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jc w:val="both"/>
        <w:rPr>
          <w:sz w:val="20"/>
        </w:rPr>
      </w:pPr>
    </w:p>
    <w:p w:rsidR="00C66965" w:rsidRDefault="00C66965" w:rsidP="00C66965">
      <w:pPr>
        <w:pStyle w:val="BodyText"/>
        <w:spacing w:before="10"/>
        <w:jc w:val="both"/>
        <w:rPr>
          <w:sz w:val="17"/>
        </w:rPr>
      </w:pPr>
    </w:p>
    <w:p w:rsidR="00C66965" w:rsidRPr="00EE6E86" w:rsidRDefault="00C66965" w:rsidP="00C66965">
      <w:pPr>
        <w:pStyle w:val="BodyText"/>
        <w:ind w:left="3134"/>
        <w:jc w:val="both"/>
        <w:rPr>
          <w:sz w:val="20"/>
        </w:rPr>
      </w:pPr>
      <w:r w:rsidRPr="00EE6E86">
        <w:rPr>
          <w:noProof/>
          <w:sz w:val="20"/>
          <w:lang w:val="en-IN" w:eastAsia="en-IN" w:bidi="hi-IN"/>
        </w:rPr>
        <w:drawing>
          <wp:inline distT="0" distB="0" distL="0" distR="0">
            <wp:extent cx="1692110" cy="15533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92110" cy="1553336"/>
                    </a:xfrm>
                    <a:prstGeom prst="rect">
                      <a:avLst/>
                    </a:prstGeom>
                  </pic:spPr>
                </pic:pic>
              </a:graphicData>
            </a:graphic>
          </wp:inline>
        </w:drawing>
      </w:r>
    </w:p>
    <w:p w:rsidR="00C66965" w:rsidRPr="00EE6E86" w:rsidRDefault="00C66965" w:rsidP="00C66965">
      <w:pPr>
        <w:pStyle w:val="BodyText"/>
        <w:jc w:val="both"/>
        <w:rPr>
          <w:sz w:val="20"/>
        </w:rPr>
      </w:pPr>
    </w:p>
    <w:p w:rsidR="00C66965" w:rsidRPr="00EE6E86" w:rsidRDefault="00C66965" w:rsidP="00C66965">
      <w:pPr>
        <w:pStyle w:val="BodyText"/>
        <w:spacing w:before="4"/>
        <w:jc w:val="both"/>
        <w:rPr>
          <w:sz w:val="27"/>
        </w:rPr>
      </w:pPr>
    </w:p>
    <w:p w:rsidR="00C66965" w:rsidRDefault="00C66965" w:rsidP="00C66965">
      <w:pPr>
        <w:spacing w:before="96" w:line="285" w:lineRule="auto"/>
        <w:ind w:left="682" w:right="1019"/>
        <w:jc w:val="center"/>
        <w:rPr>
          <w:ins w:id="0" w:author="AKSHAY" w:date="2025-06-24T15:02:00Z"/>
          <w:b/>
        </w:rPr>
      </w:pPr>
      <w:r w:rsidRPr="00EE6E86">
        <w:rPr>
          <w:b/>
        </w:rPr>
        <w:t>NATIONAL</w:t>
      </w:r>
      <w:ins w:id="1" w:author="AKSHAY" w:date="2025-06-17T18:10:00Z">
        <w:r w:rsidR="00960513">
          <w:rPr>
            <w:b/>
          </w:rPr>
          <w:t xml:space="preserve"> </w:t>
        </w:r>
      </w:ins>
      <w:r w:rsidRPr="00EE6E86">
        <w:rPr>
          <w:b/>
        </w:rPr>
        <w:t>AGRICULTURAL</w:t>
      </w:r>
      <w:ins w:id="2" w:author="AKSHAY" w:date="2025-06-17T18:10:00Z">
        <w:r w:rsidR="00960513">
          <w:rPr>
            <w:b/>
          </w:rPr>
          <w:t xml:space="preserve"> </w:t>
        </w:r>
      </w:ins>
      <w:r w:rsidRPr="00EE6E86">
        <w:rPr>
          <w:b/>
        </w:rPr>
        <w:t>COOPERATIVE</w:t>
      </w:r>
      <w:ins w:id="3" w:author="AKSHAY" w:date="2025-06-17T18:11:00Z">
        <w:r w:rsidR="00960513">
          <w:rPr>
            <w:b/>
          </w:rPr>
          <w:t xml:space="preserve"> </w:t>
        </w:r>
      </w:ins>
      <w:r w:rsidRPr="00EE6E86">
        <w:rPr>
          <w:b/>
        </w:rPr>
        <w:t>MARKETING</w:t>
      </w:r>
      <w:ins w:id="4" w:author="AKSHAY" w:date="2025-06-17T18:11:00Z">
        <w:r w:rsidR="00960513">
          <w:rPr>
            <w:b/>
          </w:rPr>
          <w:t xml:space="preserve"> </w:t>
        </w:r>
      </w:ins>
      <w:r w:rsidRPr="00EE6E86">
        <w:rPr>
          <w:b/>
        </w:rPr>
        <w:t>FEDERATION</w:t>
      </w:r>
      <w:ins w:id="5" w:author="AKSHAY" w:date="2025-06-17T18:11:00Z">
        <w:r w:rsidR="00960513">
          <w:rPr>
            <w:b/>
          </w:rPr>
          <w:t xml:space="preserve"> </w:t>
        </w:r>
      </w:ins>
      <w:r w:rsidRPr="00EE6E86">
        <w:rPr>
          <w:b/>
        </w:rPr>
        <w:t>OF</w:t>
      </w:r>
      <w:ins w:id="6" w:author="AKSHAY" w:date="2025-06-17T18:11:00Z">
        <w:r w:rsidR="00960513">
          <w:rPr>
            <w:b/>
          </w:rPr>
          <w:t xml:space="preserve"> </w:t>
        </w:r>
      </w:ins>
      <w:r w:rsidRPr="00EE6E86">
        <w:rPr>
          <w:b/>
        </w:rPr>
        <w:t>INDIA</w:t>
      </w:r>
      <w:ins w:id="7" w:author="AKSHAY" w:date="2025-06-17T18:11:00Z">
        <w:r w:rsidR="00960513">
          <w:rPr>
            <w:b/>
          </w:rPr>
          <w:t xml:space="preserve"> </w:t>
        </w:r>
      </w:ins>
      <w:r w:rsidRPr="00EE6E86">
        <w:rPr>
          <w:b/>
        </w:rPr>
        <w:t>LTD.</w:t>
      </w:r>
      <w:ins w:id="8" w:author="AKSHAY" w:date="2025-06-17T18:11:00Z">
        <w:r w:rsidR="00960513">
          <w:rPr>
            <w:b/>
          </w:rPr>
          <w:t xml:space="preserve"> </w:t>
        </w:r>
      </w:ins>
      <w:r w:rsidRPr="00EE6E86">
        <w:rPr>
          <w:b/>
        </w:rPr>
        <w:t>(NAFED)</w:t>
      </w:r>
    </w:p>
    <w:p w:rsidR="00370BA8" w:rsidRPr="00EE6E86" w:rsidDel="00370BA8" w:rsidRDefault="00370BA8" w:rsidP="00C66965">
      <w:pPr>
        <w:spacing w:before="96" w:line="285" w:lineRule="auto"/>
        <w:ind w:left="682" w:right="1019"/>
        <w:jc w:val="center"/>
        <w:rPr>
          <w:del w:id="9" w:author="AKSHAY" w:date="2025-06-24T15:02:00Z"/>
          <w:b/>
        </w:rPr>
      </w:pPr>
    </w:p>
    <w:p w:rsidR="00370BA8" w:rsidRPr="009441B1" w:rsidRDefault="00370BA8" w:rsidP="00370BA8">
      <w:pPr>
        <w:pStyle w:val="NoSpacing"/>
        <w:ind w:left="-57" w:right="40"/>
        <w:contextualSpacing/>
        <w:jc w:val="center"/>
        <w:rPr>
          <w:ins w:id="10" w:author="AKSHAY" w:date="2025-06-24T15:02:00Z"/>
          <w:b/>
          <w:sz w:val="24"/>
          <w:szCs w:val="24"/>
          <w:lang w:eastAsia="en-IN"/>
        </w:rPr>
      </w:pPr>
      <w:ins w:id="11" w:author="AKSHAY" w:date="2025-06-24T15:02:00Z">
        <w:r w:rsidRPr="009441B1">
          <w:rPr>
            <w:b/>
            <w:sz w:val="24"/>
            <w:szCs w:val="24"/>
            <w:lang w:eastAsia="en-IN"/>
          </w:rPr>
          <w:t>NAFED House, Siddhartha Enclave</w:t>
        </w:r>
      </w:ins>
    </w:p>
    <w:p w:rsidR="00370BA8" w:rsidRPr="009441B1" w:rsidRDefault="00370BA8" w:rsidP="00370BA8">
      <w:pPr>
        <w:pStyle w:val="NoSpacing"/>
        <w:ind w:left="-57" w:right="40"/>
        <w:contextualSpacing/>
        <w:jc w:val="center"/>
        <w:rPr>
          <w:ins w:id="12" w:author="AKSHAY" w:date="2025-06-24T15:02:00Z"/>
          <w:b/>
          <w:sz w:val="24"/>
          <w:szCs w:val="24"/>
          <w:lang w:eastAsia="en-IN"/>
        </w:rPr>
      </w:pPr>
      <w:ins w:id="13" w:author="AKSHAY" w:date="2025-06-24T15:02:00Z">
        <w:r w:rsidRPr="009441B1">
          <w:rPr>
            <w:b/>
            <w:sz w:val="24"/>
            <w:szCs w:val="24"/>
            <w:lang w:eastAsia="en-IN"/>
          </w:rPr>
          <w:t>Ring Road, Ashram Chowk,</w:t>
        </w:r>
      </w:ins>
    </w:p>
    <w:p w:rsidR="00370BA8" w:rsidRPr="009441B1" w:rsidRDefault="00370BA8" w:rsidP="00370BA8">
      <w:pPr>
        <w:pStyle w:val="NoSpacing"/>
        <w:ind w:left="-57" w:right="40"/>
        <w:contextualSpacing/>
        <w:jc w:val="center"/>
        <w:rPr>
          <w:ins w:id="14" w:author="AKSHAY" w:date="2025-06-24T15:02:00Z"/>
          <w:b/>
          <w:sz w:val="24"/>
          <w:szCs w:val="24"/>
          <w:lang w:eastAsia="en-IN"/>
        </w:rPr>
      </w:pPr>
      <w:ins w:id="15" w:author="AKSHAY" w:date="2025-06-24T15:02:00Z">
        <w:r w:rsidRPr="009441B1">
          <w:rPr>
            <w:b/>
            <w:sz w:val="24"/>
            <w:szCs w:val="24"/>
            <w:lang w:eastAsia="en-IN"/>
          </w:rPr>
          <w:t>New Delhi-110014</w:t>
        </w:r>
      </w:ins>
    </w:p>
    <w:p w:rsidR="00C66965" w:rsidRPr="00EE6E86" w:rsidDel="00D3778C" w:rsidRDefault="00C66965">
      <w:pPr>
        <w:spacing w:line="285" w:lineRule="auto"/>
        <w:ind w:left="2700" w:right="3140"/>
        <w:jc w:val="center"/>
        <w:rPr>
          <w:del w:id="16" w:author="AKSHAY" w:date="2025-06-17T18:34:00Z"/>
          <w:b/>
        </w:rPr>
        <w:pPrChange w:id="17" w:author="AKSHAY" w:date="2025-06-17T18:35:00Z">
          <w:pPr>
            <w:spacing w:line="285" w:lineRule="auto"/>
            <w:ind w:left="2700" w:right="3140"/>
            <w:jc w:val="both"/>
          </w:pPr>
        </w:pPrChange>
      </w:pPr>
      <w:del w:id="18" w:author="AKSHAY" w:date="2025-06-17T18:34:00Z">
        <w:r w:rsidRPr="00EE6E86" w:rsidDel="00D3778C">
          <w:rPr>
            <w:b/>
          </w:rPr>
          <w:delText>NAFEDHouse,SiddharthaEnclaveAshramChowk,RingRoad</w:delText>
        </w:r>
      </w:del>
    </w:p>
    <w:p w:rsidR="00C66965" w:rsidRPr="00EE6E86" w:rsidDel="00D3778C" w:rsidRDefault="00C66965">
      <w:pPr>
        <w:spacing w:line="248" w:lineRule="exact"/>
        <w:ind w:left="359" w:right="793"/>
        <w:jc w:val="center"/>
        <w:rPr>
          <w:del w:id="19" w:author="AKSHAY" w:date="2025-06-17T18:34:00Z"/>
          <w:b/>
        </w:rPr>
      </w:pPr>
      <w:del w:id="20" w:author="AKSHAY" w:date="2025-06-17T18:34:00Z">
        <w:r w:rsidRPr="00EE6E86" w:rsidDel="00D3778C">
          <w:rPr>
            <w:b/>
          </w:rPr>
          <w:delText>NewDelhi-110014</w:delText>
        </w:r>
      </w:del>
    </w:p>
    <w:p w:rsidR="00C66965" w:rsidRPr="00EE6E86" w:rsidRDefault="00C66965">
      <w:pPr>
        <w:pStyle w:val="BodyText"/>
        <w:jc w:val="center"/>
        <w:rPr>
          <w:b/>
          <w:sz w:val="24"/>
        </w:rPr>
        <w:pPrChange w:id="21" w:author="AKSHAY" w:date="2025-06-17T18:34:00Z">
          <w:pPr>
            <w:pStyle w:val="BodyText"/>
            <w:jc w:val="both"/>
          </w:pPr>
        </w:pPrChange>
      </w:pPr>
    </w:p>
    <w:p w:rsidR="00C66965" w:rsidRPr="00EE6E86" w:rsidRDefault="00C66965" w:rsidP="00C66965">
      <w:pPr>
        <w:pStyle w:val="BodyText"/>
        <w:spacing w:before="5"/>
        <w:jc w:val="both"/>
        <w:rPr>
          <w:b/>
          <w:sz w:val="31"/>
        </w:rPr>
      </w:pPr>
    </w:p>
    <w:p w:rsidR="00C66965" w:rsidRPr="00EE6E86" w:rsidRDefault="00C66965" w:rsidP="00C66965">
      <w:pPr>
        <w:ind w:left="394" w:right="793"/>
        <w:jc w:val="center"/>
        <w:rPr>
          <w:b/>
        </w:rPr>
      </w:pPr>
      <w:r w:rsidRPr="00EE6E86">
        <w:rPr>
          <w:b/>
          <w:u w:val="thick"/>
        </w:rPr>
        <w:t>NAFED</w:t>
      </w:r>
      <w:r w:rsidR="00391D81">
        <w:rPr>
          <w:b/>
          <w:u w:val="thick"/>
        </w:rPr>
        <w:t xml:space="preserve"> </w:t>
      </w:r>
      <w:r w:rsidRPr="00EE6E86">
        <w:rPr>
          <w:b/>
          <w:u w:val="thick"/>
        </w:rPr>
        <w:t>INVITES</w:t>
      </w:r>
      <w:r w:rsidR="00391D81">
        <w:rPr>
          <w:b/>
          <w:u w:val="thick"/>
        </w:rPr>
        <w:t xml:space="preserve"> </w:t>
      </w:r>
      <w:r w:rsidR="00CF081E" w:rsidRPr="00EE6E86">
        <w:rPr>
          <w:b/>
          <w:u w:val="thick"/>
        </w:rPr>
        <w:t>REQUEST FOR PROPOSAL</w:t>
      </w:r>
      <w:r w:rsidRPr="00EE6E86">
        <w:rPr>
          <w:b/>
          <w:u w:val="thick"/>
        </w:rPr>
        <w:t xml:space="preserve"> FROM</w:t>
      </w:r>
      <w:r w:rsidR="00391D81">
        <w:rPr>
          <w:b/>
          <w:u w:val="thick"/>
        </w:rPr>
        <w:t xml:space="preserve"> </w:t>
      </w:r>
      <w:r w:rsidRPr="00EE6E86">
        <w:rPr>
          <w:b/>
          <w:u w:val="thick"/>
        </w:rPr>
        <w:t>ELIGIBLE</w:t>
      </w:r>
      <w:r w:rsidR="00391D81">
        <w:rPr>
          <w:b/>
          <w:u w:val="thick"/>
        </w:rPr>
        <w:t xml:space="preserve"> </w:t>
      </w:r>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A322CE" w:rsidRPr="00EE6E86" w:rsidRDefault="00B24975" w:rsidP="00B24975">
      <w:pPr>
        <w:spacing w:line="283" w:lineRule="auto"/>
        <w:ind w:left="426" w:right="688"/>
        <w:jc w:val="center"/>
        <w:rPr>
          <w:b/>
          <w:u w:val="thick"/>
        </w:rPr>
      </w:pPr>
      <w:r w:rsidRPr="00EE6E86">
        <w:rPr>
          <w:b/>
          <w:u w:val="thick"/>
        </w:rPr>
        <w:t>Opening of NAFED Bazaar Stores and NAFED Cafes</w:t>
      </w:r>
      <w:r w:rsidR="00CF6ACA" w:rsidRPr="00EE6E86">
        <w:rPr>
          <w:b/>
          <w:u w:val="thick"/>
        </w:rPr>
        <w:t xml:space="preserve"> across </w:t>
      </w:r>
      <w:r w:rsidR="00391D81">
        <w:rPr>
          <w:b/>
          <w:u w:val="thick"/>
        </w:rPr>
        <w:t>Uttar Prades</w:t>
      </w:r>
      <w:ins w:id="22" w:author="AKSHAY" w:date="2025-06-16T18:05:00Z">
        <w:r w:rsidR="00391D81">
          <w:rPr>
            <w:b/>
            <w:u w:val="thick"/>
          </w:rPr>
          <w:t>h</w:t>
        </w:r>
      </w:ins>
      <w:del w:id="23" w:author="AKSHAY" w:date="2025-06-16T18:05:00Z">
        <w:r w:rsidR="00391D81" w:rsidDel="00391D81">
          <w:rPr>
            <w:b/>
            <w:u w:val="thick"/>
          </w:rPr>
          <w:delText>h</w:delText>
        </w:r>
        <w:r w:rsidR="00E67E78" w:rsidRPr="00EE6E86" w:rsidDel="00391D81">
          <w:rPr>
            <w:b/>
            <w:u w:val="thick"/>
          </w:rPr>
          <w:delText>.</w:delText>
        </w:r>
      </w:del>
    </w:p>
    <w:p w:rsidR="00C66965" w:rsidRPr="00EE6E86" w:rsidRDefault="00C66965" w:rsidP="00C66965">
      <w:pPr>
        <w:pStyle w:val="BodyText"/>
        <w:jc w:val="both"/>
        <w:rPr>
          <w:b/>
          <w:sz w:val="20"/>
        </w:rPr>
      </w:pPr>
    </w:p>
    <w:p w:rsidR="00C66965" w:rsidRPr="00EE6E86" w:rsidRDefault="00FE3591" w:rsidP="00C66965">
      <w:pPr>
        <w:pStyle w:val="Heading1"/>
        <w:spacing w:before="95"/>
        <w:ind w:left="633" w:right="1074"/>
        <w:jc w:val="center"/>
        <w:rPr>
          <w:rFonts w:ascii="Times New Roman" w:eastAsia="Times New Roman" w:hAnsi="Times New Roman" w:cs="Times New Roman"/>
          <w:b/>
          <w:color w:val="auto"/>
          <w:sz w:val="22"/>
          <w:szCs w:val="22"/>
          <w:u w:val="single"/>
        </w:rPr>
      </w:pPr>
      <w:r w:rsidRPr="00EE6E86">
        <w:rPr>
          <w:rFonts w:ascii="Times New Roman" w:eastAsia="Times New Roman" w:hAnsi="Times New Roman" w:cs="Times New Roman"/>
          <w:b/>
          <w:color w:val="auto"/>
          <w:sz w:val="22"/>
          <w:szCs w:val="22"/>
          <w:u w:val="single"/>
        </w:rPr>
        <w:t>RFP</w:t>
      </w:r>
      <w:r w:rsidR="00C66965" w:rsidRPr="00EE6E86">
        <w:rPr>
          <w:rFonts w:ascii="Times New Roman" w:eastAsia="Times New Roman" w:hAnsi="Times New Roman" w:cs="Times New Roman"/>
          <w:b/>
          <w:color w:val="auto"/>
          <w:sz w:val="22"/>
          <w:szCs w:val="22"/>
          <w:u w:val="single"/>
        </w:rPr>
        <w:t xml:space="preserve"> No.: -</w:t>
      </w:r>
      <w:r w:rsidR="009B5AEF" w:rsidRPr="00EE6E86">
        <w:rPr>
          <w:rFonts w:ascii="Times New Roman" w:eastAsia="Times New Roman" w:hAnsi="Times New Roman" w:cs="Times New Roman"/>
          <w:b/>
          <w:color w:val="auto"/>
          <w:sz w:val="22"/>
          <w:szCs w:val="22"/>
          <w:u w:val="single"/>
        </w:rPr>
        <w:t xml:space="preserve"> </w:t>
      </w:r>
      <w:ins w:id="24" w:author="AKSHAY" w:date="2025-06-16T18:05:00Z">
        <w:r w:rsidR="00391D81">
          <w:rPr>
            <w:rFonts w:ascii="Times New Roman" w:eastAsia="Times New Roman" w:hAnsi="Times New Roman" w:cs="Times New Roman"/>
            <w:b/>
            <w:color w:val="auto"/>
            <w:sz w:val="22"/>
            <w:szCs w:val="22"/>
            <w:u w:val="single"/>
          </w:rPr>
          <w:t>NAF</w:t>
        </w:r>
      </w:ins>
      <w:del w:id="25" w:author="AKSHAY" w:date="2025-06-16T18:05:00Z">
        <w:r w:rsidR="009B5AEF" w:rsidRPr="00EE6E86" w:rsidDel="00391D81">
          <w:rPr>
            <w:rFonts w:ascii="Times New Roman" w:eastAsia="Times New Roman" w:hAnsi="Times New Roman" w:cs="Times New Roman"/>
            <w:b/>
            <w:color w:val="auto"/>
            <w:sz w:val="22"/>
            <w:szCs w:val="22"/>
            <w:u w:val="single"/>
          </w:rPr>
          <w:delText>HO</w:delText>
        </w:r>
      </w:del>
      <w:r w:rsidR="009B5AEF" w:rsidRPr="00EE6E86">
        <w:rPr>
          <w:rFonts w:ascii="Times New Roman" w:eastAsia="Times New Roman" w:hAnsi="Times New Roman" w:cs="Times New Roman"/>
          <w:b/>
          <w:color w:val="auto"/>
          <w:sz w:val="22"/>
          <w:szCs w:val="22"/>
          <w:u w:val="single"/>
        </w:rPr>
        <w:t>/</w:t>
      </w:r>
      <w:ins w:id="26" w:author="AKSHAY" w:date="2025-06-16T18:05:00Z">
        <w:r w:rsidR="00391D81">
          <w:rPr>
            <w:rFonts w:ascii="Times New Roman" w:eastAsia="Times New Roman" w:hAnsi="Times New Roman" w:cs="Times New Roman"/>
            <w:b/>
            <w:color w:val="auto"/>
            <w:sz w:val="22"/>
            <w:szCs w:val="22"/>
            <w:u w:val="single"/>
          </w:rPr>
          <w:t>LKO/RBD</w:t>
        </w:r>
      </w:ins>
      <w:del w:id="27" w:author="AKSHAY" w:date="2025-06-16T18:05:00Z">
        <w:r w:rsidR="009B5AEF" w:rsidRPr="00EE6E86" w:rsidDel="00391D81">
          <w:rPr>
            <w:rFonts w:ascii="Times New Roman" w:eastAsia="Times New Roman" w:hAnsi="Times New Roman" w:cs="Times New Roman"/>
            <w:b/>
            <w:color w:val="auto"/>
            <w:sz w:val="22"/>
            <w:szCs w:val="22"/>
            <w:u w:val="single"/>
          </w:rPr>
          <w:delText>RBD/153</w:delText>
        </w:r>
      </w:del>
      <w:r w:rsidR="009B5AEF" w:rsidRPr="00EE6E86">
        <w:rPr>
          <w:rFonts w:ascii="Times New Roman" w:eastAsia="Times New Roman" w:hAnsi="Times New Roman" w:cs="Times New Roman"/>
          <w:b/>
          <w:color w:val="auto"/>
          <w:sz w:val="22"/>
          <w:szCs w:val="22"/>
          <w:u w:val="single"/>
        </w:rPr>
        <w:t>/IOCL/202</w:t>
      </w:r>
      <w:r w:rsidR="00BC6589">
        <w:rPr>
          <w:rFonts w:ascii="Times New Roman" w:eastAsia="Times New Roman" w:hAnsi="Times New Roman" w:cs="Times New Roman"/>
          <w:b/>
          <w:color w:val="auto"/>
          <w:sz w:val="22"/>
          <w:szCs w:val="22"/>
          <w:u w:val="single"/>
        </w:rPr>
        <w:t>5</w:t>
      </w:r>
      <w:r w:rsidR="009B5AEF" w:rsidRPr="00EE6E86">
        <w:rPr>
          <w:rFonts w:ascii="Times New Roman" w:eastAsia="Times New Roman" w:hAnsi="Times New Roman" w:cs="Times New Roman"/>
          <w:b/>
          <w:color w:val="auto"/>
          <w:sz w:val="22"/>
          <w:szCs w:val="22"/>
          <w:u w:val="single"/>
        </w:rPr>
        <w:t>-2</w:t>
      </w:r>
      <w:r w:rsidR="00BC6589">
        <w:rPr>
          <w:rFonts w:ascii="Times New Roman" w:eastAsia="Times New Roman" w:hAnsi="Times New Roman" w:cs="Times New Roman"/>
          <w:b/>
          <w:color w:val="auto"/>
          <w:sz w:val="22"/>
          <w:szCs w:val="22"/>
          <w:u w:val="single"/>
        </w:rPr>
        <w:t>6</w:t>
      </w:r>
      <w:r w:rsidR="009B5AEF" w:rsidRPr="00EE6E86">
        <w:rPr>
          <w:rFonts w:ascii="Times New Roman" w:eastAsia="Times New Roman" w:hAnsi="Times New Roman" w:cs="Times New Roman"/>
          <w:b/>
          <w:color w:val="auto"/>
          <w:sz w:val="22"/>
          <w:szCs w:val="22"/>
          <w:u w:val="single"/>
        </w:rPr>
        <w:t>/01</w:t>
      </w:r>
    </w:p>
    <w:p w:rsidR="00C66965" w:rsidRPr="00EE6E86" w:rsidRDefault="00C66965" w:rsidP="00C66965">
      <w:pPr>
        <w:pStyle w:val="BodyText"/>
        <w:jc w:val="center"/>
        <w:rPr>
          <w:b/>
          <w:sz w:val="20"/>
        </w:rPr>
      </w:pPr>
    </w:p>
    <w:p w:rsidR="00C66965" w:rsidRPr="00EE6E86" w:rsidRDefault="00C66965" w:rsidP="00C66965">
      <w:pPr>
        <w:pStyle w:val="BodyText"/>
        <w:spacing w:before="9"/>
        <w:jc w:val="center"/>
        <w:rPr>
          <w:b/>
          <w:sz w:val="17"/>
        </w:rPr>
      </w:pPr>
    </w:p>
    <w:p w:rsidR="00C66965" w:rsidRPr="00EE6E86" w:rsidRDefault="00C66965" w:rsidP="00C66965">
      <w:pPr>
        <w:spacing w:before="95"/>
        <w:ind w:left="662" w:right="1074"/>
        <w:jc w:val="center"/>
        <w:rPr>
          <w:b/>
        </w:rPr>
      </w:pPr>
      <w:r w:rsidRPr="00EE6E86">
        <w:rPr>
          <w:b/>
        </w:rPr>
        <w:t>Dated:</w:t>
      </w:r>
      <w:del w:id="28" w:author="AKSHAY" w:date="2025-06-16T18:05:00Z">
        <w:r w:rsidR="00DF447D" w:rsidDel="00391D81">
          <w:rPr>
            <w:b/>
          </w:rPr>
          <w:delText>04</w:delText>
        </w:r>
      </w:del>
      <w:ins w:id="29" w:author="AKSHAY" w:date="2025-06-16T18:05:00Z">
        <w:r w:rsidR="00391D81">
          <w:rPr>
            <w:b/>
          </w:rPr>
          <w:t>16</w:t>
        </w:r>
      </w:ins>
      <w:r w:rsidRPr="00EE6E86">
        <w:rPr>
          <w:b/>
        </w:rPr>
        <w:t>.</w:t>
      </w:r>
      <w:r w:rsidR="004D1D71" w:rsidRPr="00EE6E86">
        <w:rPr>
          <w:b/>
        </w:rPr>
        <w:t>0</w:t>
      </w:r>
      <w:r w:rsidR="00DF447D">
        <w:rPr>
          <w:b/>
        </w:rPr>
        <w:t>6</w:t>
      </w:r>
      <w:r w:rsidRPr="00EE6E86">
        <w:rPr>
          <w:b/>
        </w:rPr>
        <w:t>.202</w:t>
      </w:r>
      <w:r w:rsidR="00772724" w:rsidRPr="00EE6E86">
        <w:rPr>
          <w:b/>
        </w:rPr>
        <w:t>5</w:t>
      </w:r>
    </w:p>
    <w:p w:rsidR="00C66965" w:rsidRPr="00EE6E86" w:rsidRDefault="00DA06C7" w:rsidP="00C66965">
      <w:pPr>
        <w:pStyle w:val="BodyText"/>
        <w:spacing w:before="1"/>
        <w:jc w:val="both"/>
        <w:rPr>
          <w:b/>
          <w:sz w:val="12"/>
        </w:rPr>
      </w:pPr>
      <w:r>
        <w:rPr>
          <w:noProof/>
          <w:lang w:val="en-IN" w:eastAsia="en-IN"/>
        </w:rPr>
        <w:pict>
          <v:shapetype id="_x0000_t202" coordsize="21600,21600" o:spt="202" path="m,l,21600r21600,l21600,xe">
            <v:stroke joinstyle="miter"/>
            <v:path gradientshapeok="t" o:connecttype="rect"/>
          </v:shapetype>
          <v:shape id="Text Box 11" o:spid="_x0000_s1035" type="#_x0000_t202" style="position:absolute;left:0;text-align:left;margin-left:88.55pt;margin-top:9.15pt;width:434.4pt;height:7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" filled="f" strokeweight=".48pt">
            <v:textbox inset="0,0,0,0">
              <w:txbxContent>
                <w:p w:rsidR="00014E14" w:rsidRDefault="00014E14">
                  <w:pPr>
                    <w:pStyle w:val="BodyText"/>
                    <w:spacing w:line="283" w:lineRule="auto"/>
                    <w:ind w:left="5760" w:right="93"/>
                    <w:jc w:val="right"/>
                    <w:rPr>
                      <w:ins w:id="30" w:author="AKSHAY" w:date="2025-06-16T18:06:00Z"/>
                    </w:rPr>
                    <w:pPrChange w:id="31" w:author="AKSHAY" w:date="2025-06-16T18:06:00Z">
                      <w:pPr>
                        <w:pStyle w:val="BodyText"/>
                        <w:spacing w:line="283" w:lineRule="auto"/>
                        <w:ind w:left="5486" w:right="93" w:firstLine="2297"/>
                        <w:jc w:val="right"/>
                      </w:pPr>
                    </w:pPrChange>
                  </w:pPr>
                  <w:del w:id="32" w:author="AKSHAY" w:date="2025-06-16T18:06:00Z">
                    <w:r w:rsidDel="00391D81">
                      <w:delText xml:space="preserve">Manager                        </w:delText>
                    </w:r>
                  </w:del>
                  <w:ins w:id="33" w:author="AKSHAY" w:date="2025-06-16T18:06:00Z">
                    <w:r>
                      <w:t>State Head</w:t>
                    </w:r>
                  </w:ins>
                </w:p>
                <w:p w:rsidR="00014E14" w:rsidRDefault="00014E14">
                  <w:pPr>
                    <w:pStyle w:val="BodyText"/>
                    <w:spacing w:line="283" w:lineRule="auto"/>
                    <w:ind w:left="5760" w:right="93"/>
                    <w:jc w:val="right"/>
                    <w:pPrChange w:id="34" w:author="AKSHAY" w:date="2025-06-16T18:06:00Z">
                      <w:pPr>
                        <w:pStyle w:val="BodyText"/>
                        <w:spacing w:line="283" w:lineRule="auto"/>
                        <w:ind w:left="5486" w:right="93" w:firstLine="2297"/>
                        <w:jc w:val="right"/>
                      </w:pPr>
                    </w:pPrChange>
                  </w:pPr>
                  <w:del w:id="35" w:author="AKSHAY" w:date="2025-06-16T18:10:00Z">
                    <w:r w:rsidDel="00391D81">
                      <w:delText>RetailBusinessDivision</w:delText>
                    </w:r>
                  </w:del>
                  <w:del w:id="36" w:author="AKSHAY" w:date="2025-06-16T18:06:00Z">
                    <w:r w:rsidDel="00391D81">
                      <w:delText>,</w:delText>
                    </w:r>
                  </w:del>
                  <w:del w:id="37" w:author="AKSHAY" w:date="2025-06-16T18:10:00Z">
                    <w:r w:rsidDel="00391D81">
                      <w:delText>NAFED</w:delText>
                    </w:r>
                  </w:del>
                  <w:ins w:id="38" w:author="AKSHAY" w:date="2025-06-16T18:10:00Z">
                    <w:r>
                      <w:t>NAFED Lucknow</w:t>
                    </w:r>
                  </w:ins>
                </w:p>
                <w:p w:rsidR="00014E14" w:rsidRDefault="00014E14">
                  <w:pPr>
                    <w:pStyle w:val="BodyText"/>
                    <w:ind w:right="101"/>
                    <w:jc w:val="right"/>
                    <w:rPr>
                      <w:ins w:id="39" w:author="AKSHAY" w:date="2025-06-16T18:11:00Z"/>
                      <w:spacing w:val="-1"/>
                      <w:w w:val="105"/>
                    </w:rPr>
                  </w:pPr>
                  <w:ins w:id="40" w:author="AKSHAY" w:date="2025-06-16T18:11:00Z">
                    <w:r w:rsidRPr="00391D81">
                      <w:rPr>
                        <w:spacing w:val="-1"/>
                        <w:w w:val="105"/>
                      </w:rPr>
                      <w:t xml:space="preserve">Nafed Warehousing Complex, Chhatha Meel Chauraha, </w:t>
                    </w:r>
                  </w:ins>
                </w:p>
                <w:p w:rsidR="00014E14" w:rsidRDefault="00014E14">
                  <w:pPr>
                    <w:pStyle w:val="BodyText"/>
                    <w:ind w:right="101"/>
                    <w:jc w:val="right"/>
                    <w:rPr>
                      <w:ins w:id="41" w:author="AKSHAY" w:date="2025-06-16T18:10:00Z"/>
                      <w:spacing w:val="-1"/>
                      <w:w w:val="105"/>
                    </w:rPr>
                  </w:pPr>
                  <w:ins w:id="42" w:author="AKSHAY" w:date="2025-06-16T18:11:00Z">
                    <w:r w:rsidRPr="00391D81">
                      <w:rPr>
                        <w:spacing w:val="-1"/>
                        <w:w w:val="105"/>
                      </w:rPr>
                      <w:t>Near Fire Station, Sitapur Road, Lucknow UP 226201</w:t>
                    </w:r>
                  </w:ins>
                </w:p>
                <w:p w:rsidR="00014E14" w:rsidDel="00391D81" w:rsidRDefault="00014E14">
                  <w:pPr>
                    <w:pStyle w:val="BodyText"/>
                    <w:spacing w:line="283" w:lineRule="auto"/>
                    <w:ind w:left="5035" w:right="97" w:hanging="408"/>
                    <w:jc w:val="center"/>
                    <w:rPr>
                      <w:del w:id="43" w:author="AKSHAY" w:date="2025-06-16T18:10:00Z"/>
                    </w:rPr>
                    <w:pPrChange w:id="44" w:author="AKSHAY" w:date="2025-06-16T18:08:00Z">
                      <w:pPr>
                        <w:pStyle w:val="BodyText"/>
                        <w:spacing w:line="283" w:lineRule="auto"/>
                        <w:ind w:left="5035" w:right="97" w:hanging="408"/>
                        <w:jc w:val="right"/>
                      </w:pPr>
                    </w:pPrChange>
                  </w:pPr>
                  <w:del w:id="45" w:author="AKSHAY" w:date="2025-06-16T18:10:00Z">
                    <w:r w:rsidDel="00391D81">
                      <w:rPr>
                        <w:spacing w:val="-1"/>
                        <w:w w:val="105"/>
                      </w:rPr>
                      <w:delText>2</w:delText>
                    </w:r>
                    <w:r w:rsidDel="00391D81">
                      <w:rPr>
                        <w:spacing w:val="-1"/>
                        <w:w w:val="105"/>
                        <w:vertAlign w:val="superscript"/>
                      </w:rPr>
                      <w:delText>nd</w:delText>
                    </w:r>
                    <w:r w:rsidDel="00391D81">
                      <w:rPr>
                        <w:spacing w:val="-1"/>
                        <w:w w:val="105"/>
                      </w:rPr>
                      <w:delText>Floor,NAFEDHouse,</w:delText>
                    </w:r>
                    <w:r w:rsidDel="00391D81">
                      <w:rPr>
                        <w:w w:val="105"/>
                      </w:rPr>
                      <w:delText>AshramChowk,</w:delText>
                    </w:r>
                    <w:r w:rsidDel="00391D81">
                      <w:delText>RingRoad,NewDelhi-110014(India)</w:delText>
                    </w:r>
                  </w:del>
                </w:p>
                <w:p w:rsidR="00014E14" w:rsidRDefault="00014E14">
                  <w:pPr>
                    <w:pStyle w:val="BodyText"/>
                    <w:ind w:right="101"/>
                    <w:jc w:val="right"/>
                  </w:pPr>
                  <w:r>
                    <w:t>E-Mail</w:t>
                  </w:r>
                  <w:ins w:id="46" w:author="AKSHAY" w:date="2025-06-16T18:12:00Z">
                    <w:r>
                      <w:t xml:space="preserve"> </w:t>
                    </w:r>
                  </w:ins>
                  <w:r w:rsidRPr="00391D81">
                    <w:rPr>
                      <w:rPrChange w:id="47" w:author="AKSHAY" w:date="2025-06-16T18:12:00Z">
                        <w:rPr>
                          <w:rStyle w:val="Hyperlink"/>
                        </w:rPr>
                      </w:rPrChange>
                    </w:rPr>
                    <w:t>:</w:t>
                  </w:r>
                  <w:ins w:id="48" w:author="AKSHAY" w:date="2025-06-16T18:12:00Z">
                    <w:r w:rsidRPr="00391D81">
                      <w:rPr>
                        <w:rPrChange w:id="49" w:author="AKSHAY" w:date="2025-06-16T18:12:00Z">
                          <w:rPr>
                            <w:rStyle w:val="Hyperlink"/>
                          </w:rPr>
                        </w:rPrChange>
                      </w:rPr>
                      <w:t xml:space="preserve"> naflkn@nafed-india.com</w:t>
                    </w:r>
                  </w:ins>
                  <w:del w:id="50" w:author="AKSHAY" w:date="2025-06-16T18:12:00Z">
                    <w:r w:rsidRPr="00391D81" w:rsidDel="00391D81">
                      <w:rPr>
                        <w:rPrChange w:id="51" w:author="AKSHAY" w:date="2025-06-16T18:12:00Z">
                          <w:rPr>
                            <w:rStyle w:val="Hyperlink"/>
                          </w:rPr>
                        </w:rPrChange>
                      </w:rPr>
                      <w:delText>ranjan@nafed-india.com,</w:delText>
                    </w:r>
                    <w:r w:rsidDel="00391D81">
                      <w:delText>Ph-011-26341810</w:delText>
                    </w:r>
                  </w:del>
                </w:p>
              </w:txbxContent>
            </v:textbox>
            <w10:wrap type="topAndBottom" anchorx="page"/>
          </v:shape>
        </w:pict>
      </w:r>
    </w:p>
    <w:p w:rsidR="00C66965" w:rsidRPr="00EE6E86" w:rsidRDefault="00C66965" w:rsidP="00C66965">
      <w:pPr>
        <w:jc w:val="both"/>
        <w:rPr>
          <w:sz w:val="12"/>
        </w:rPr>
        <w:sectPr w:rsidR="00C66965" w:rsidRPr="00EE6E86" w:rsidSect="00C66965">
          <w:footerReference w:type="default" r:id="rId9"/>
          <w:pgSz w:w="12240" w:h="15840"/>
          <w:pgMar w:top="460" w:right="1280" w:bottom="1100" w:left="1660" w:header="720" w:footer="909" w:gutter="0"/>
          <w:pgNumType w:start="1"/>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pPr>
        <w:ind w:left="284" w:right="793"/>
        <w:jc w:val="center"/>
        <w:rPr>
          <w:b/>
        </w:rPr>
        <w:pPrChange w:id="52" w:author="AKSHAY" w:date="2025-06-16T18:13:00Z">
          <w:pPr>
            <w:ind w:left="284" w:right="793"/>
            <w:jc w:val="both"/>
          </w:pPr>
        </w:pPrChange>
      </w:pPr>
      <w:r w:rsidRPr="00EE6E86">
        <w:rPr>
          <w:b/>
          <w:u w:val="thick"/>
        </w:rPr>
        <w:t>NAFED</w:t>
      </w:r>
      <w:ins w:id="53" w:author="AKSHAY" w:date="2025-06-16T18:13:00Z">
        <w:r w:rsidR="00391D81">
          <w:rPr>
            <w:b/>
            <w:u w:val="thick"/>
          </w:rPr>
          <w:t xml:space="preserve"> </w:t>
        </w:r>
      </w:ins>
      <w:r w:rsidRPr="00EE6E86">
        <w:rPr>
          <w:b/>
          <w:u w:val="thick"/>
        </w:rPr>
        <w:t>INVITES</w:t>
      </w:r>
      <w:ins w:id="54" w:author="AKSHAY" w:date="2025-06-16T18:13:00Z">
        <w:r w:rsidR="00391D81">
          <w:rPr>
            <w:b/>
            <w:u w:val="thick"/>
          </w:rPr>
          <w:t xml:space="preserve"> </w:t>
        </w:r>
      </w:ins>
      <w:r w:rsidR="00CF081E" w:rsidRPr="00EE6E86">
        <w:rPr>
          <w:b/>
          <w:u w:val="thick"/>
        </w:rPr>
        <w:t>REQUEST FOR PROPOSAL</w:t>
      </w:r>
      <w:ins w:id="55" w:author="AKSHAY" w:date="2025-06-16T18:13:00Z">
        <w:r w:rsidR="00391D81">
          <w:rPr>
            <w:b/>
            <w:u w:val="thick"/>
          </w:rPr>
          <w:t xml:space="preserve"> </w:t>
        </w:r>
      </w:ins>
      <w:r w:rsidRPr="00EE6E86">
        <w:rPr>
          <w:b/>
          <w:u w:val="thick"/>
        </w:rPr>
        <w:t>FROM</w:t>
      </w:r>
      <w:ins w:id="56" w:author="AKSHAY" w:date="2025-06-16T18:13:00Z">
        <w:r w:rsidR="00391D81">
          <w:rPr>
            <w:b/>
            <w:u w:val="thick"/>
          </w:rPr>
          <w:t xml:space="preserve"> </w:t>
        </w:r>
      </w:ins>
      <w:r w:rsidRPr="00EE6E86">
        <w:rPr>
          <w:b/>
          <w:u w:val="thick"/>
        </w:rPr>
        <w:t>ELIGIBLE</w:t>
      </w:r>
      <w:ins w:id="57" w:author="AKSHAY" w:date="2025-06-16T18:13:00Z">
        <w:r w:rsidR="00391D81">
          <w:rPr>
            <w:b/>
            <w:u w:val="thick"/>
          </w:rPr>
          <w:t xml:space="preserve"> </w:t>
        </w:r>
      </w:ins>
      <w:r w:rsidRPr="00EE6E86">
        <w:rPr>
          <w:b/>
          <w:u w:val="thick"/>
        </w:rPr>
        <w:t>APPLICANTS</w:t>
      </w:r>
    </w:p>
    <w:p w:rsidR="00C66965" w:rsidRPr="00EE6E86" w:rsidRDefault="00C66965" w:rsidP="00C66965">
      <w:pPr>
        <w:pStyle w:val="BodyText"/>
        <w:spacing w:before="8"/>
        <w:jc w:val="both"/>
        <w:rPr>
          <w:b/>
          <w:sz w:val="21"/>
        </w:rPr>
      </w:pPr>
    </w:p>
    <w:p w:rsidR="00C66965" w:rsidRPr="00EE6E86" w:rsidRDefault="00C66965" w:rsidP="00C66965">
      <w:pPr>
        <w:spacing w:before="95"/>
        <w:ind w:left="682" w:right="1069"/>
        <w:jc w:val="center"/>
        <w:rPr>
          <w:b/>
        </w:rPr>
      </w:pPr>
      <w:r w:rsidRPr="00EE6E86">
        <w:rPr>
          <w:b/>
        </w:rPr>
        <w:t>For</w:t>
      </w:r>
    </w:p>
    <w:p w:rsidR="00C66965" w:rsidRPr="00EE6E86" w:rsidRDefault="00C66965" w:rsidP="00C66965">
      <w:pPr>
        <w:pStyle w:val="BodyText"/>
        <w:spacing w:before="9"/>
        <w:jc w:val="both"/>
        <w:rPr>
          <w:b/>
          <w:sz w:val="29"/>
        </w:rPr>
      </w:pPr>
    </w:p>
    <w:p w:rsidR="00D819CC" w:rsidRPr="00EE6E86" w:rsidRDefault="00D819CC" w:rsidP="00D819CC">
      <w:pPr>
        <w:spacing w:line="283" w:lineRule="auto"/>
        <w:ind w:left="426" w:right="688"/>
        <w:jc w:val="center"/>
        <w:rPr>
          <w:b/>
          <w:u w:val="thick"/>
        </w:rPr>
      </w:pPr>
      <w:r w:rsidRPr="00EE6E86">
        <w:rPr>
          <w:b/>
          <w:u w:val="thick"/>
        </w:rPr>
        <w:t xml:space="preserve">Opening of NAFED Bazaar Stores and NAFED Cafes across </w:t>
      </w:r>
      <w:del w:id="58" w:author="AKSHAY" w:date="2025-06-16T18:13:00Z">
        <w:r w:rsidR="001A325E" w:rsidRPr="00EE6E86" w:rsidDel="00391D81">
          <w:rPr>
            <w:b/>
            <w:u w:val="thick"/>
          </w:rPr>
          <w:delText>Delhi NCR locations</w:delText>
        </w:r>
      </w:del>
      <w:ins w:id="59" w:author="AKSHAY" w:date="2025-06-16T18:13:00Z">
        <w:r w:rsidR="00391D81">
          <w:rPr>
            <w:b/>
            <w:u w:val="thick"/>
          </w:rPr>
          <w:t>Uttar Pradesh State</w:t>
        </w:r>
      </w:ins>
    </w:p>
    <w:p w:rsidR="00C66965" w:rsidRPr="00EE6E86" w:rsidRDefault="00C66965" w:rsidP="00C66965">
      <w:pPr>
        <w:pStyle w:val="BodyText"/>
        <w:spacing w:before="8"/>
        <w:jc w:val="both"/>
        <w:rPr>
          <w:b/>
          <w:sz w:val="16"/>
        </w:rPr>
      </w:pPr>
    </w:p>
    <w:p w:rsidR="00C66965" w:rsidRPr="00D3778C" w:rsidRDefault="00C66965">
      <w:pPr>
        <w:spacing w:line="283" w:lineRule="auto"/>
        <w:ind w:left="291" w:right="688"/>
        <w:jc w:val="both"/>
        <w:rPr>
          <w:rPrChange w:id="60" w:author="AKSHAY" w:date="2025-06-17T18:36:00Z">
            <w:rPr>
              <w:b/>
              <w:u w:val="thick"/>
            </w:rPr>
          </w:rPrChange>
        </w:rPr>
      </w:pPr>
      <w:r w:rsidRPr="00EE6E86">
        <w:t>National</w:t>
      </w:r>
      <w:ins w:id="61" w:author="AKSHAY" w:date="2025-06-16T18:13:00Z">
        <w:r w:rsidR="00391D81">
          <w:t xml:space="preserve"> </w:t>
        </w:r>
      </w:ins>
      <w:r w:rsidRPr="00EE6E86">
        <w:t>Agricultural</w:t>
      </w:r>
      <w:ins w:id="62" w:author="AKSHAY" w:date="2025-06-16T18:13:00Z">
        <w:r w:rsidR="00391D81">
          <w:t xml:space="preserve"> </w:t>
        </w:r>
      </w:ins>
      <w:r w:rsidRPr="00EE6E86">
        <w:t>Cooperative</w:t>
      </w:r>
      <w:ins w:id="63" w:author="AKSHAY" w:date="2025-06-16T18:13:00Z">
        <w:r w:rsidR="00391D81">
          <w:t xml:space="preserve"> </w:t>
        </w:r>
      </w:ins>
      <w:r w:rsidRPr="00EE6E86">
        <w:t>Marketing</w:t>
      </w:r>
      <w:ins w:id="64" w:author="AKSHAY" w:date="2025-06-16T18:13:00Z">
        <w:r w:rsidR="00391D81">
          <w:t xml:space="preserve"> </w:t>
        </w:r>
      </w:ins>
      <w:r w:rsidRPr="00EE6E86">
        <w:t>Federation</w:t>
      </w:r>
      <w:ins w:id="65" w:author="AKSHAY" w:date="2025-06-16T18:14:00Z">
        <w:r w:rsidR="00391D81">
          <w:t xml:space="preserve"> </w:t>
        </w:r>
      </w:ins>
      <w:r w:rsidRPr="00EE6E86">
        <w:t>of</w:t>
      </w:r>
      <w:ins w:id="66" w:author="AKSHAY" w:date="2025-06-16T18:14:00Z">
        <w:r w:rsidR="00391D81">
          <w:t xml:space="preserve"> </w:t>
        </w:r>
      </w:ins>
      <w:r w:rsidRPr="00EE6E86">
        <w:t>India</w:t>
      </w:r>
      <w:ins w:id="67" w:author="AKSHAY" w:date="2025-06-16T18:14:00Z">
        <w:r w:rsidR="00391D81">
          <w:t xml:space="preserve"> </w:t>
        </w:r>
      </w:ins>
      <w:r w:rsidRPr="00EE6E86">
        <w:t>Ltd.(NAFED),</w:t>
      </w:r>
      <w:ins w:id="68" w:author="AKSHAY" w:date="2025-06-16T18:14:00Z">
        <w:r w:rsidR="00391D81">
          <w:t xml:space="preserve"> </w:t>
        </w:r>
      </w:ins>
      <w:ins w:id="69" w:author="AKSHAY" w:date="2025-06-17T18:36:00Z">
        <w:r w:rsidR="00D3778C">
          <w:t>Nafed Warehousing Complex, Chhatha Meel Chauraha, Near Fire Station, Sitapur Road, Lucknow UP 226201</w:t>
        </w:r>
      </w:ins>
      <w:del w:id="70" w:author="AKSHAY" w:date="2025-06-17T18:36:00Z">
        <w:r w:rsidRPr="00EE6E86" w:rsidDel="00D3778C">
          <w:delText>Ashram</w:delText>
        </w:r>
      </w:del>
      <w:del w:id="71" w:author="AKSHAY" w:date="2025-06-16T18:14:00Z">
        <w:r w:rsidRPr="00EE6E86" w:rsidDel="00C908E1">
          <w:delText xml:space="preserve"> </w:delText>
        </w:r>
      </w:del>
      <w:del w:id="72" w:author="AKSHAY" w:date="2025-06-17T18:36:00Z">
        <w:r w:rsidRPr="00EE6E86" w:rsidDel="00D3778C">
          <w:delText>Chowk,RingRoad,New Delhi-110014</w:delText>
        </w:r>
      </w:del>
      <w:ins w:id="73" w:author="AKSHAY" w:date="2025-06-16T18:14:00Z">
        <w:r w:rsidR="00C908E1">
          <w:t xml:space="preserve"> </w:t>
        </w:r>
      </w:ins>
      <w:r w:rsidRPr="00EE6E86">
        <w:t>invites</w:t>
      </w:r>
      <w:ins w:id="74" w:author="AKSHAY" w:date="2025-06-16T18:14:00Z">
        <w:r w:rsidR="00C908E1">
          <w:t xml:space="preserve"> </w:t>
        </w:r>
      </w:ins>
      <w:r w:rsidRPr="00EE6E86">
        <w:t>sealed</w:t>
      </w:r>
      <w:ins w:id="75" w:author="AKSHAY" w:date="2025-06-16T18:14:00Z">
        <w:r w:rsidR="00C908E1">
          <w:t xml:space="preserve"> </w:t>
        </w:r>
      </w:ins>
      <w:r w:rsidR="00CF081E" w:rsidRPr="00EE6E86">
        <w:t>Request for Proposal</w:t>
      </w:r>
      <w:r w:rsidRPr="00EE6E86">
        <w:t xml:space="preserve"> (</w:t>
      </w:r>
      <w:r w:rsidR="00FE3591" w:rsidRPr="00EE6E86">
        <w:t>RFP</w:t>
      </w:r>
      <w:r w:rsidRPr="00EE6E86">
        <w:t xml:space="preserve">) </w:t>
      </w:r>
      <w:r w:rsidR="0098684F" w:rsidRPr="00EE6E86">
        <w:t xml:space="preserve">from Eligible Applicants for </w:t>
      </w:r>
      <w:r w:rsidR="00747D60" w:rsidRPr="00EE6E86">
        <w:t xml:space="preserve">Opening </w:t>
      </w:r>
      <w:r w:rsidR="00477020" w:rsidRPr="00EE6E86">
        <w:t>o</w:t>
      </w:r>
      <w:r w:rsidR="00747D60" w:rsidRPr="00EE6E86">
        <w:t xml:space="preserve">f NAFED </w:t>
      </w:r>
      <w:r w:rsidR="00B7160D" w:rsidRPr="00EE6E86">
        <w:t xml:space="preserve">Bazaar </w:t>
      </w:r>
      <w:r w:rsidR="00747D60" w:rsidRPr="00EE6E86">
        <w:t xml:space="preserve">Retail Stores </w:t>
      </w:r>
      <w:r w:rsidR="00234F99" w:rsidRPr="00EE6E86">
        <w:t>and NAFED Cafes a</w:t>
      </w:r>
      <w:r w:rsidR="00747D60" w:rsidRPr="00EE6E86">
        <w:t xml:space="preserve">cross </w:t>
      </w:r>
      <w:ins w:id="76" w:author="AKSHAY" w:date="2025-06-16T18:14:00Z">
        <w:r w:rsidR="00C908E1">
          <w:t>Uttar Pradesh State</w:t>
        </w:r>
      </w:ins>
      <w:del w:id="77" w:author="AKSHAY" w:date="2025-06-16T18:14:00Z">
        <w:r w:rsidR="00DB5414" w:rsidRPr="00EE6E86" w:rsidDel="00C908E1">
          <w:delText>Delhi NCR</w:delText>
        </w:r>
      </w:del>
      <w:r w:rsidRPr="00EE6E86">
        <w:t>, with a view to expand its</w:t>
      </w:r>
      <w:ins w:id="78" w:author="AKSHAY" w:date="2025-06-16T18:15:00Z">
        <w:r w:rsidR="00C908E1">
          <w:t xml:space="preserve"> </w:t>
        </w:r>
      </w:ins>
      <w:r w:rsidRPr="00EE6E86">
        <w:t xml:space="preserve">presence in retail </w:t>
      </w:r>
      <w:r w:rsidR="009B4B1E" w:rsidRPr="00EE6E86">
        <w:t xml:space="preserve">sector </w:t>
      </w:r>
      <w:r w:rsidRPr="00EE6E86">
        <w:t>for regional, national and international</w:t>
      </w:r>
      <w:ins w:id="79" w:author="AKSHAY" w:date="2025-06-16T18:15:00Z">
        <w:r w:rsidR="00C908E1">
          <w:t xml:space="preserve"> </w:t>
        </w:r>
      </w:ins>
      <w:r w:rsidRPr="00EE6E86">
        <w:t>markets.</w:t>
      </w:r>
      <w:ins w:id="80" w:author="AKSHAY" w:date="2025-06-16T18:15:00Z">
        <w:r w:rsidR="00C908E1">
          <w:t xml:space="preserve"> </w:t>
        </w:r>
      </w:ins>
      <w:r w:rsidRPr="00EE6E86">
        <w:t>The application must</w:t>
      </w:r>
      <w:ins w:id="81" w:author="AKSHAY" w:date="2025-06-16T18:15:00Z">
        <w:r w:rsidR="00C908E1">
          <w:t xml:space="preserve"> </w:t>
        </w:r>
      </w:ins>
      <w:r w:rsidRPr="00EE6E86">
        <w:t>be accompanied with</w:t>
      </w:r>
      <w:ins w:id="82" w:author="AKSHAY" w:date="2025-06-16T18:15:00Z">
        <w:r w:rsidR="00C908E1">
          <w:t xml:space="preserve"> </w:t>
        </w:r>
      </w:ins>
      <w:r w:rsidRPr="00EE6E86">
        <w:t>processing</w:t>
      </w:r>
      <w:ins w:id="83" w:author="AKSHAY" w:date="2025-06-16T18:15:00Z">
        <w:r w:rsidR="00C908E1">
          <w:t xml:space="preserve"> </w:t>
        </w:r>
      </w:ins>
      <w:r w:rsidRPr="00EE6E86">
        <w:t>fees</w:t>
      </w:r>
      <w:ins w:id="84" w:author="AKSHAY" w:date="2025-06-16T18:15:00Z">
        <w:r w:rsidR="00C908E1">
          <w:t xml:space="preserve"> </w:t>
        </w:r>
      </w:ins>
      <w:r w:rsidRPr="00EE6E86">
        <w:t>(non-refundable)</w:t>
      </w:r>
      <w:ins w:id="85" w:author="AKSHAY" w:date="2025-06-16T18:15:00Z">
        <w:r w:rsidR="00C908E1">
          <w:t xml:space="preserve"> </w:t>
        </w:r>
      </w:ins>
      <w:r w:rsidRPr="00EE6E86">
        <w:t>of Rs. 5900 (Five Thousand Nine Hundred only including 18% GST) by means of DD/NEFT/ RTGS to</w:t>
      </w:r>
      <w:ins w:id="86" w:author="AKSHAY" w:date="2025-06-16T18:15:00Z">
        <w:r w:rsidR="00C908E1">
          <w:t xml:space="preserve"> </w:t>
        </w:r>
      </w:ins>
      <w:r w:rsidRPr="00EE6E86">
        <w:t>NAFED.</w:t>
      </w:r>
      <w:ins w:id="87" w:author="AKSHAY" w:date="2025-06-16T18:15:00Z">
        <w:r w:rsidR="00C908E1">
          <w:t xml:space="preserve"> </w:t>
        </w:r>
      </w:ins>
      <w:r w:rsidRPr="00EE6E86">
        <w:t>Interested parties can submit their application</w:t>
      </w:r>
      <w:ins w:id="88" w:author="AKSHAY" w:date="2025-06-16T18:15:00Z">
        <w:r w:rsidR="00C908E1">
          <w:t xml:space="preserve"> </w:t>
        </w:r>
      </w:ins>
      <w:r w:rsidRPr="00EE6E86">
        <w:t>along with</w:t>
      </w:r>
      <w:ins w:id="89" w:author="AKSHAY" w:date="2025-06-16T18:16:00Z">
        <w:r w:rsidR="00C908E1">
          <w:t xml:space="preserve"> </w:t>
        </w:r>
      </w:ins>
      <w:r w:rsidRPr="00EE6E86">
        <w:t>copies</w:t>
      </w:r>
      <w:ins w:id="90" w:author="AKSHAY" w:date="2025-06-16T18:16:00Z">
        <w:r w:rsidR="00C908E1">
          <w:t xml:space="preserve"> </w:t>
        </w:r>
      </w:ins>
      <w:r w:rsidRPr="00EE6E86">
        <w:t>of</w:t>
      </w:r>
      <w:ins w:id="91" w:author="AKSHAY" w:date="2025-06-16T18:16:00Z">
        <w:r w:rsidR="00C908E1">
          <w:t xml:space="preserve"> </w:t>
        </w:r>
      </w:ins>
      <w:r w:rsidRPr="00EE6E86">
        <w:t>all</w:t>
      </w:r>
      <w:ins w:id="92" w:author="AKSHAY" w:date="2025-06-16T18:16:00Z">
        <w:r w:rsidR="00C908E1">
          <w:t xml:space="preserve"> </w:t>
        </w:r>
      </w:ins>
      <w:r w:rsidRPr="00EE6E86">
        <w:t>required</w:t>
      </w:r>
      <w:ins w:id="93" w:author="AKSHAY" w:date="2025-06-16T18:16:00Z">
        <w:r w:rsidR="00C908E1">
          <w:t xml:space="preserve"> </w:t>
        </w:r>
      </w:ins>
      <w:r w:rsidRPr="00EE6E86">
        <w:t>documents</w:t>
      </w:r>
      <w:ins w:id="94" w:author="AKSHAY" w:date="2025-06-16T18:16:00Z">
        <w:r w:rsidR="00C908E1">
          <w:t xml:space="preserve"> </w:t>
        </w:r>
      </w:ins>
      <w:r w:rsidRPr="00EE6E86">
        <w:t>/</w:t>
      </w:r>
      <w:ins w:id="95" w:author="AKSHAY" w:date="2025-06-16T18:16:00Z">
        <w:r w:rsidR="00C908E1">
          <w:t xml:space="preserve"> </w:t>
        </w:r>
      </w:ins>
      <w:r w:rsidRPr="00EE6E86">
        <w:t>profile</w:t>
      </w:r>
      <w:ins w:id="96" w:author="AKSHAY" w:date="2025-06-16T18:16:00Z">
        <w:r w:rsidR="00C908E1">
          <w:t xml:space="preserve"> </w:t>
        </w:r>
      </w:ins>
      <w:r w:rsidRPr="00EE6E86">
        <w:t>etc.by</w:t>
      </w:r>
      <w:ins w:id="97" w:author="AKSHAY" w:date="2025-06-16T18:16:00Z">
        <w:r w:rsidR="00C908E1">
          <w:t xml:space="preserve"> </w:t>
        </w:r>
      </w:ins>
      <w:r w:rsidRPr="00EE6E86">
        <w:t>Post/Courier</w:t>
      </w:r>
      <w:ins w:id="98" w:author="AKSHAY" w:date="2025-06-16T18:16:00Z">
        <w:r w:rsidR="00C908E1">
          <w:t xml:space="preserve"> </w:t>
        </w:r>
      </w:ins>
      <w:r w:rsidRPr="00EE6E86">
        <w:t>or</w:t>
      </w:r>
      <w:ins w:id="99" w:author="AKSHAY" w:date="2025-06-16T18:16:00Z">
        <w:r w:rsidR="00C908E1">
          <w:t xml:space="preserve"> </w:t>
        </w:r>
      </w:ins>
      <w:r w:rsidRPr="00EE6E86">
        <w:t>by</w:t>
      </w:r>
      <w:ins w:id="100" w:author="AKSHAY" w:date="2025-06-16T18:16:00Z">
        <w:r w:rsidR="00C908E1">
          <w:t xml:space="preserve"> </w:t>
        </w:r>
      </w:ins>
      <w:r w:rsidRPr="00EE6E86">
        <w:t>Hand</w:t>
      </w:r>
      <w:ins w:id="101" w:author="AKSHAY" w:date="2025-06-16T18:16:00Z">
        <w:r w:rsidR="00C908E1">
          <w:t xml:space="preserve"> </w:t>
        </w:r>
      </w:ins>
      <w:r w:rsidRPr="00EE6E86">
        <w:t>at</w:t>
      </w:r>
      <w:ins w:id="102" w:author="AKSHAY" w:date="2025-06-16T18:16:00Z">
        <w:r w:rsidR="00C908E1">
          <w:t xml:space="preserve"> </w:t>
        </w:r>
      </w:ins>
      <w:r w:rsidRPr="00EE6E86">
        <w:t>NAFE</w:t>
      </w:r>
      <w:r w:rsidR="008C61A6" w:rsidRPr="00EE6E86">
        <w:t xml:space="preserve">D, </w:t>
      </w:r>
      <w:r w:rsidRPr="00EE6E86">
        <w:t xml:space="preserve">Head Office on or before the last date and time prescribed in this </w:t>
      </w:r>
      <w:r w:rsidR="00FE3591" w:rsidRPr="00EE6E86">
        <w:t>RFP</w:t>
      </w:r>
      <w:r w:rsidRPr="00EE6E86">
        <w:t xml:space="preserve"> which shall be</w:t>
      </w:r>
      <w:ins w:id="103" w:author="AKSHAY" w:date="2025-06-16T18:16:00Z">
        <w:r w:rsidR="00C908E1">
          <w:t xml:space="preserve"> </w:t>
        </w:r>
      </w:ins>
      <w:r w:rsidRPr="00EE6E86">
        <w:t>opened in</w:t>
      </w:r>
      <w:ins w:id="104" w:author="AKSHAY" w:date="2025-06-16T18:16:00Z">
        <w:r w:rsidR="00C908E1">
          <w:t xml:space="preserve"> </w:t>
        </w:r>
      </w:ins>
      <w:r w:rsidRPr="00EE6E86">
        <w:t>the presence of</w:t>
      </w:r>
      <w:ins w:id="105" w:author="AKSHAY" w:date="2025-06-16T18:16:00Z">
        <w:r w:rsidR="00C908E1">
          <w:t xml:space="preserve"> </w:t>
        </w:r>
      </w:ins>
      <w:r w:rsidRPr="00EE6E86">
        <w:t>parties</w:t>
      </w:r>
      <w:ins w:id="106" w:author="AKSHAY" w:date="2025-06-16T18:16:00Z">
        <w:r w:rsidR="00C908E1">
          <w:t xml:space="preserve"> </w:t>
        </w:r>
      </w:ins>
      <w:r w:rsidRPr="00EE6E86">
        <w:t>or their authorized representatives</w:t>
      </w:r>
      <w:ins w:id="107" w:author="AKSHAY" w:date="2025-06-16T18:16:00Z">
        <w:r w:rsidR="00C908E1">
          <w:t xml:space="preserve"> </w:t>
        </w:r>
      </w:ins>
      <w:r w:rsidRPr="00EE6E86">
        <w:t>on the same date</w:t>
      </w:r>
      <w:ins w:id="108" w:author="AKSHAY" w:date="2025-06-16T18:16:00Z">
        <w:r w:rsidR="00C908E1">
          <w:t xml:space="preserve"> </w:t>
        </w:r>
      </w:ins>
      <w:r w:rsidRPr="00EE6E86">
        <w:t>and time</w:t>
      </w:r>
      <w:ins w:id="109" w:author="AKSHAY" w:date="2025-06-16T18:16:00Z">
        <w:r w:rsidR="00C908E1">
          <w:t xml:space="preserve"> </w:t>
        </w:r>
      </w:ins>
      <w:r w:rsidRPr="00EE6E86">
        <w:t>as prescribed in</w:t>
      </w:r>
      <w:ins w:id="110" w:author="AKSHAY" w:date="2025-06-16T18:16:00Z">
        <w:r w:rsidR="00C908E1">
          <w:t xml:space="preserve"> </w:t>
        </w:r>
      </w:ins>
      <w:r w:rsidRPr="00EE6E86">
        <w:t xml:space="preserve">this </w:t>
      </w:r>
      <w:r w:rsidR="00FE3591" w:rsidRPr="00EE6E86">
        <w:t>RFP</w:t>
      </w:r>
      <w:r w:rsidRPr="00EE6E86">
        <w:t>.</w:t>
      </w:r>
      <w:ins w:id="111" w:author="AKSHAY" w:date="2025-06-16T18:16:00Z">
        <w:r w:rsidR="00C908E1">
          <w:t xml:space="preserve"> </w:t>
        </w:r>
      </w:ins>
      <w:r w:rsidRPr="00EE6E86">
        <w:t>NAFED reserves the</w:t>
      </w:r>
      <w:ins w:id="112" w:author="AKSHAY" w:date="2025-06-16T18:17:00Z">
        <w:r w:rsidR="00C908E1">
          <w:t xml:space="preserve"> </w:t>
        </w:r>
      </w:ins>
      <w:r w:rsidRPr="00EE6E86">
        <w:t>right to accept or reject any or</w:t>
      </w:r>
      <w:ins w:id="113" w:author="AKSHAY" w:date="2025-06-16T18:17:00Z">
        <w:r w:rsidR="00C908E1">
          <w:t xml:space="preserve"> </w:t>
        </w:r>
      </w:ins>
      <w:r w:rsidRPr="00EE6E86">
        <w:t>all applications without assigning any reason thereof. For any query and clarification</w:t>
      </w:r>
      <w:ins w:id="114" w:author="AKSHAY" w:date="2025-06-16T18:17:00Z">
        <w:r w:rsidR="00C908E1">
          <w:t xml:space="preserve"> </w:t>
        </w:r>
      </w:ins>
      <w:r w:rsidRPr="00EE6E86">
        <w:t>kindly</w:t>
      </w:r>
      <w:ins w:id="115" w:author="AKSHAY" w:date="2025-06-16T18:17:00Z">
        <w:r w:rsidR="00C908E1">
          <w:t xml:space="preserve"> </w:t>
        </w:r>
      </w:ins>
      <w:r w:rsidRPr="00EE6E86">
        <w:t>contact</w:t>
      </w:r>
      <w:ins w:id="116" w:author="AKSHAY" w:date="2025-06-16T18:17:00Z">
        <w:r w:rsidR="00C908E1">
          <w:t xml:space="preserve"> </w:t>
        </w:r>
      </w:ins>
      <w:ins w:id="117" w:author="AKSHAY" w:date="2025-06-17T19:15:00Z">
        <w:r w:rsidR="0027635C">
          <w:t>State Head, NAFED Lucknow</w:t>
        </w:r>
      </w:ins>
      <w:del w:id="118" w:author="AKSHAY" w:date="2025-06-17T19:15:00Z">
        <w:r w:rsidRPr="00EE6E86" w:rsidDel="0027635C">
          <w:delText>Manager, RetailBusinessDivision(RBD)</w:delText>
        </w:r>
      </w:del>
      <w:r w:rsidRPr="00EE6E86">
        <w:t>.</w:t>
      </w:r>
    </w:p>
    <w:p w:rsidR="00C66965" w:rsidRPr="00EE6E86" w:rsidRDefault="00DA06C7" w:rsidP="00C66965">
      <w:pPr>
        <w:pStyle w:val="BodyText"/>
        <w:spacing w:before="7"/>
        <w:jc w:val="both"/>
      </w:pPr>
      <w:r>
        <w:rPr>
          <w:noProof/>
          <w:lang w:val="en-IN" w:eastAsia="en-IN"/>
        </w:rPr>
        <w:pict>
          <v:shape id="Text Box 10" o:spid="_x0000_s1034" type="#_x0000_t202" style="position:absolute;left:0;text-align:left;margin-left:120.25pt;margin-top:15.2pt;width:402.75pt;height:74.4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" filled="f" strokeweight=".48pt">
            <v:textbox inset="0,0,0,0">
              <w:txbxContent>
                <w:p w:rsidR="00014E14" w:rsidRDefault="00014E14">
                  <w:pPr>
                    <w:pStyle w:val="BodyText"/>
                    <w:spacing w:line="283" w:lineRule="auto"/>
                    <w:ind w:left="5760" w:right="93"/>
                    <w:jc w:val="right"/>
                    <w:rPr>
                      <w:ins w:id="119" w:author="AKSHAY" w:date="2025-06-16T18:17:00Z"/>
                    </w:rPr>
                  </w:pPr>
                  <w:ins w:id="120" w:author="AKSHAY" w:date="2025-06-16T18:17:00Z">
                    <w:r>
                      <w:t>State Head</w:t>
                    </w:r>
                  </w:ins>
                </w:p>
                <w:p w:rsidR="00014E14" w:rsidRDefault="00014E14">
                  <w:pPr>
                    <w:pStyle w:val="BodyText"/>
                    <w:spacing w:line="283" w:lineRule="auto"/>
                    <w:ind w:left="5760" w:right="93"/>
                    <w:jc w:val="right"/>
                    <w:rPr>
                      <w:ins w:id="121" w:author="AKSHAY" w:date="2025-06-16T18:17:00Z"/>
                    </w:rPr>
                  </w:pPr>
                  <w:ins w:id="122" w:author="AKSHAY" w:date="2025-06-16T18:17:00Z">
                    <w:r>
                      <w:t>NAFED Lucknow</w:t>
                    </w:r>
                  </w:ins>
                </w:p>
                <w:p w:rsidR="00014E14" w:rsidRDefault="00014E14">
                  <w:pPr>
                    <w:pStyle w:val="BodyText"/>
                    <w:ind w:right="101"/>
                    <w:jc w:val="right"/>
                    <w:rPr>
                      <w:ins w:id="123" w:author="AKSHAY" w:date="2025-06-16T18:19:00Z"/>
                      <w:spacing w:val="-1"/>
                      <w:w w:val="105"/>
                    </w:rPr>
                  </w:pPr>
                  <w:ins w:id="124" w:author="AKSHAY" w:date="2025-06-16T18:18:00Z">
                    <w:r>
                      <w:rPr>
                        <w:spacing w:val="-1"/>
                        <w:w w:val="105"/>
                      </w:rPr>
                      <w:t xml:space="preserve">  </w:t>
                    </w:r>
                  </w:ins>
                  <w:ins w:id="125" w:author="AKSHAY" w:date="2025-06-16T18:17:00Z">
                    <w:r w:rsidRPr="00391D81">
                      <w:rPr>
                        <w:spacing w:val="-1"/>
                        <w:w w:val="105"/>
                      </w:rPr>
                      <w:t xml:space="preserve">Nafed Warehousing Complex, </w:t>
                    </w:r>
                  </w:ins>
                  <w:ins w:id="126" w:author="AKSHAY" w:date="2025-06-16T18:18:00Z">
                    <w:r>
                      <w:rPr>
                        <w:spacing w:val="-1"/>
                        <w:w w:val="105"/>
                      </w:rPr>
                      <w:t>C</w:t>
                    </w:r>
                  </w:ins>
                  <w:ins w:id="127" w:author="AKSHAY" w:date="2025-06-16T18:17:00Z">
                    <w:r w:rsidRPr="00391D81">
                      <w:rPr>
                        <w:spacing w:val="-1"/>
                        <w:w w:val="105"/>
                      </w:rPr>
                      <w:t>hhatha Meel Chauraha,</w:t>
                    </w:r>
                  </w:ins>
                </w:p>
                <w:p w:rsidR="00014E14" w:rsidRDefault="00014E14">
                  <w:pPr>
                    <w:pStyle w:val="BodyText"/>
                    <w:ind w:right="101"/>
                    <w:jc w:val="right"/>
                    <w:rPr>
                      <w:ins w:id="128" w:author="AKSHAY" w:date="2025-06-16T18:17:00Z"/>
                      <w:spacing w:val="-1"/>
                      <w:w w:val="105"/>
                    </w:rPr>
                  </w:pPr>
                  <w:ins w:id="129" w:author="AKSHAY" w:date="2025-06-16T18:17:00Z">
                    <w:r w:rsidRPr="00391D81">
                      <w:rPr>
                        <w:spacing w:val="-1"/>
                        <w:w w:val="105"/>
                      </w:rPr>
                      <w:t xml:space="preserve"> </w:t>
                    </w:r>
                  </w:ins>
                  <w:ins w:id="130" w:author="AKSHAY" w:date="2025-06-16T18:18:00Z">
                    <w:r>
                      <w:rPr>
                        <w:spacing w:val="-1"/>
                        <w:w w:val="105"/>
                      </w:rPr>
                      <w:t>N</w:t>
                    </w:r>
                  </w:ins>
                  <w:ins w:id="131" w:author="AKSHAY" w:date="2025-06-16T18:17:00Z">
                    <w:r>
                      <w:rPr>
                        <w:spacing w:val="-1"/>
                        <w:w w:val="105"/>
                      </w:rPr>
                      <w:t xml:space="preserve">ear Fire Station, </w:t>
                    </w:r>
                    <w:r w:rsidRPr="00391D81">
                      <w:rPr>
                        <w:spacing w:val="-1"/>
                        <w:w w:val="105"/>
                      </w:rPr>
                      <w:t>Sitapur Road, Lucknow UP 226201</w:t>
                    </w:r>
                  </w:ins>
                </w:p>
                <w:p w:rsidR="00014E14" w:rsidDel="00C908E1" w:rsidRDefault="00014E14">
                  <w:pPr>
                    <w:pStyle w:val="BodyText"/>
                    <w:spacing w:line="463" w:lineRule="auto"/>
                    <w:ind w:left="3816" w:right="93" w:firstLine="3331"/>
                    <w:jc w:val="right"/>
                    <w:rPr>
                      <w:del w:id="132" w:author="AKSHAY" w:date="2025-06-16T18:17:00Z"/>
                    </w:rPr>
                  </w:pPr>
                  <w:ins w:id="133" w:author="AKSHAY" w:date="2025-06-16T18:17:00Z">
                    <w:r>
                      <w:t xml:space="preserve">E-Mail </w:t>
                    </w:r>
                    <w:r w:rsidRPr="006E6E4B">
                      <w:t>: naflkn@nafed-india.com</w:t>
                    </w:r>
                  </w:ins>
                  <w:del w:id="134" w:author="AKSHAY" w:date="2025-06-16T18:17:00Z">
                    <w:r w:rsidDel="00C908E1">
                      <w:delText>Manager</w:delText>
                    </w:r>
                    <w:r w:rsidDel="00C908E1">
                      <w:rPr>
                        <w:spacing w:val="-1"/>
                        <w:w w:val="105"/>
                      </w:rPr>
                      <w:delText>RetailBusinessDivision,</w:delText>
                    </w:r>
                    <w:r w:rsidDel="00C908E1">
                      <w:rPr>
                        <w:w w:val="105"/>
                      </w:rPr>
                      <w:delText>NAFED,2</w:delText>
                    </w:r>
                    <w:r w:rsidDel="00C908E1">
                      <w:rPr>
                        <w:w w:val="105"/>
                        <w:vertAlign w:val="superscript"/>
                      </w:rPr>
                      <w:delText>nd</w:delText>
                    </w:r>
                    <w:r w:rsidDel="00C908E1">
                      <w:rPr>
                        <w:w w:val="105"/>
                      </w:rPr>
                      <w:delText>Floor,NAFEDHouse,AshramChowk,</w:delText>
                    </w:r>
                  </w:del>
                </w:p>
                <w:p w:rsidR="00014E14" w:rsidRDefault="00014E14">
                  <w:pPr>
                    <w:pStyle w:val="BodyText"/>
                    <w:spacing w:line="463" w:lineRule="auto"/>
                    <w:ind w:left="3204" w:right="97" w:firstLine="1197"/>
                    <w:jc w:val="right"/>
                    <w:pPrChange w:id="135" w:author="AKSHAY" w:date="2025-06-16T18:19:00Z">
                      <w:pPr>
                        <w:pStyle w:val="BodyText"/>
                        <w:spacing w:line="463" w:lineRule="auto"/>
                        <w:ind w:left="3204" w:right="97" w:firstLine="1197"/>
                      </w:pPr>
                    </w:pPrChange>
                  </w:pPr>
                  <w:del w:id="136" w:author="AKSHAY" w:date="2025-06-16T18:17:00Z">
                    <w:r w:rsidDel="00C908E1">
                      <w:delText>RingRoad,NewDelhi-110014(India)E-Mail</w:delText>
                    </w:r>
                    <w:r w:rsidDel="00C908E1">
                      <w:fldChar w:fldCharType="begin"/>
                    </w:r>
                    <w:r w:rsidDel="00C908E1">
                      <w:delInstrText xml:space="preserve"> HYPERLINK "mailto:ranjan@nafed-india.com" \h </w:delInstrText>
                    </w:r>
                    <w:r w:rsidDel="00C908E1">
                      <w:fldChar w:fldCharType="separate"/>
                    </w:r>
                    <w:r w:rsidDel="00C908E1">
                      <w:delText xml:space="preserve">:ranjan@nafed-india.com,  </w:delText>
                    </w:r>
                    <w:r w:rsidDel="00C908E1">
                      <w:fldChar w:fldCharType="end"/>
                    </w:r>
                    <w:r w:rsidDel="00C908E1">
                      <w:delText>Ph-011-26341810</w:delText>
                    </w:r>
                  </w:del>
                </w:p>
              </w:txbxContent>
            </v:textbox>
            <w10:wrap type="topAndBottom" anchorx="page"/>
          </v:shape>
        </w:pic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sz w:val="20"/>
        </w:rPr>
      </w:pPr>
    </w:p>
    <w:p w:rsidR="00C66965" w:rsidRPr="00C908E1" w:rsidRDefault="00C66965" w:rsidP="00C66965">
      <w:pPr>
        <w:ind w:left="682" w:right="1072"/>
        <w:jc w:val="both"/>
        <w:rPr>
          <w:b/>
          <w:u w:val="single"/>
          <w:rPrChange w:id="137" w:author="AKSHAY" w:date="2025-06-16T18:19:00Z">
            <w:rPr>
              <w:b/>
            </w:rPr>
          </w:rPrChange>
        </w:rPr>
      </w:pPr>
      <w:r w:rsidRPr="00C908E1">
        <w:rPr>
          <w:b/>
          <w:u w:val="single"/>
          <w:rPrChange w:id="138" w:author="AKSHAY" w:date="2025-06-16T18:19:00Z">
            <w:rPr>
              <w:b/>
              <w:u w:val="thick"/>
            </w:rPr>
          </w:rPrChange>
        </w:rPr>
        <w:t>SECTION</w:t>
      </w:r>
      <w:ins w:id="139" w:author="AKSHAY" w:date="2025-06-16T18:19:00Z">
        <w:r w:rsidR="00C908E1" w:rsidRPr="00C908E1">
          <w:rPr>
            <w:b/>
            <w:u w:val="single"/>
            <w:rPrChange w:id="140" w:author="AKSHAY" w:date="2025-06-16T18:19:00Z">
              <w:rPr>
                <w:b/>
                <w:u w:val="thick"/>
              </w:rPr>
            </w:rPrChange>
          </w:rPr>
          <w:t xml:space="preserve"> </w:t>
        </w:r>
      </w:ins>
      <w:r w:rsidRPr="00C908E1">
        <w:rPr>
          <w:b/>
          <w:u w:val="single"/>
          <w:rPrChange w:id="141" w:author="AKSHAY" w:date="2025-06-16T18:19:00Z">
            <w:rPr>
              <w:b/>
              <w:u w:val="thick"/>
            </w:rPr>
          </w:rPrChange>
        </w:rPr>
        <w:t>I</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7"/>
        </w:r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NOTICE OF DISCLAIMER</w:t>
      </w:r>
    </w:p>
    <w:p w:rsidR="00C66965" w:rsidRPr="00EE6E86" w:rsidRDefault="00C66965" w:rsidP="00C66965">
      <w:pPr>
        <w:pStyle w:val="BodyText"/>
        <w:spacing w:before="1"/>
        <w:jc w:val="both"/>
        <w:rPr>
          <w:b/>
          <w:sz w:val="21"/>
        </w:rPr>
      </w:pPr>
    </w:p>
    <w:p w:rsidR="00C66965" w:rsidRPr="00EE6E86" w:rsidRDefault="00C66965" w:rsidP="00CE5F44">
      <w:pPr>
        <w:pStyle w:val="ListParagraph"/>
        <w:numPr>
          <w:ilvl w:val="0"/>
          <w:numId w:val="22"/>
        </w:numPr>
        <w:tabs>
          <w:tab w:val="left" w:pos="745"/>
        </w:tabs>
        <w:spacing w:before="95" w:line="283" w:lineRule="auto"/>
        <w:ind w:right="606"/>
        <w:contextualSpacing w:val="0"/>
        <w:jc w:val="both"/>
      </w:pPr>
      <w:r w:rsidRPr="00EE6E86">
        <w:t xml:space="preserve">The information contained in this </w:t>
      </w:r>
      <w:r w:rsidR="00FE3591" w:rsidRPr="00EE6E86">
        <w:t>RFP</w:t>
      </w:r>
      <w:r w:rsidRPr="00EE6E86">
        <w:t xml:space="preserve"> document or subsequently provided to intending</w:t>
      </w:r>
      <w:ins w:id="142" w:author="AKSHAY" w:date="2025-06-16T18:19:00Z">
        <w:r w:rsidR="00C908E1">
          <w:t xml:space="preserve"> </w:t>
        </w:r>
      </w:ins>
      <w:r w:rsidRPr="00EE6E86">
        <w:t>applicant(s)</w:t>
      </w:r>
      <w:ins w:id="143" w:author="AKSHAY" w:date="2025-06-16T18:20:00Z">
        <w:r w:rsidR="00C908E1">
          <w:t xml:space="preserve"> </w:t>
        </w:r>
      </w:ins>
      <w:r w:rsidRPr="00EE6E86">
        <w:t>whether</w:t>
      </w:r>
      <w:ins w:id="144" w:author="AKSHAY" w:date="2025-06-16T18:20:00Z">
        <w:r w:rsidR="00C908E1">
          <w:t xml:space="preserve"> </w:t>
        </w:r>
      </w:ins>
      <w:r w:rsidRPr="00EE6E86">
        <w:t>verbally</w:t>
      </w:r>
      <w:ins w:id="145" w:author="AKSHAY" w:date="2025-06-16T18:20:00Z">
        <w:r w:rsidR="00C908E1">
          <w:t xml:space="preserve"> </w:t>
        </w:r>
      </w:ins>
      <w:r w:rsidRPr="00EE6E86">
        <w:t>or</w:t>
      </w:r>
      <w:ins w:id="146" w:author="AKSHAY" w:date="2025-06-16T18:20:00Z">
        <w:r w:rsidR="00C908E1">
          <w:t xml:space="preserve"> </w:t>
        </w:r>
      </w:ins>
      <w:r w:rsidRPr="00EE6E86">
        <w:t>in</w:t>
      </w:r>
      <w:ins w:id="147" w:author="AKSHAY" w:date="2025-06-16T18:20:00Z">
        <w:r w:rsidR="00C908E1">
          <w:t xml:space="preserve"> </w:t>
        </w:r>
      </w:ins>
      <w:r w:rsidRPr="00EE6E86">
        <w:t>documentary</w:t>
      </w:r>
      <w:ins w:id="148" w:author="AKSHAY" w:date="2025-06-16T18:20:00Z">
        <w:r w:rsidR="00C908E1">
          <w:t xml:space="preserve"> </w:t>
        </w:r>
      </w:ins>
      <w:r w:rsidRPr="00EE6E86">
        <w:t>form</w:t>
      </w:r>
      <w:ins w:id="149" w:author="AKSHAY" w:date="2025-06-16T18:20:00Z">
        <w:r w:rsidR="00C908E1">
          <w:t xml:space="preserve"> </w:t>
        </w:r>
      </w:ins>
      <w:r w:rsidRPr="00EE6E86">
        <w:t>by</w:t>
      </w:r>
      <w:ins w:id="150" w:author="AKSHAY" w:date="2025-06-16T18:20:00Z">
        <w:r w:rsidR="00C908E1">
          <w:t xml:space="preserve"> </w:t>
        </w:r>
      </w:ins>
      <w:r w:rsidRPr="00EE6E86">
        <w:t>or</w:t>
      </w:r>
      <w:ins w:id="151" w:author="AKSHAY" w:date="2025-06-16T18:20:00Z">
        <w:r w:rsidR="00C908E1">
          <w:t xml:space="preserve"> </w:t>
        </w:r>
      </w:ins>
      <w:r w:rsidRPr="00EE6E86">
        <w:t>on</w:t>
      </w:r>
      <w:ins w:id="152" w:author="AKSHAY" w:date="2025-06-16T18:20:00Z">
        <w:r w:rsidR="00C908E1">
          <w:t xml:space="preserve"> </w:t>
        </w:r>
      </w:ins>
      <w:r w:rsidRPr="00EE6E86">
        <w:t>behalf</w:t>
      </w:r>
      <w:ins w:id="153" w:author="AKSHAY" w:date="2025-06-16T18:20:00Z">
        <w:r w:rsidR="00C908E1">
          <w:t xml:space="preserve"> </w:t>
        </w:r>
      </w:ins>
      <w:r w:rsidRPr="00EE6E86">
        <w:t>of</w:t>
      </w:r>
      <w:ins w:id="154" w:author="AKSHAY" w:date="2025-06-16T18:20:00Z">
        <w:r w:rsidR="00C908E1">
          <w:t xml:space="preserve"> </w:t>
        </w:r>
      </w:ins>
      <w:r w:rsidRPr="00EE6E86">
        <w:t>National</w:t>
      </w:r>
      <w:ins w:id="155" w:author="AKSHAY" w:date="2025-06-16T18:20:00Z">
        <w:r w:rsidR="00C908E1">
          <w:t xml:space="preserve"> </w:t>
        </w:r>
      </w:ins>
      <w:r w:rsidRPr="00EE6E86">
        <w:t>Agricultural Cooperatives Marketing Federation of India Ltd. (NAFED) or any of its</w:t>
      </w:r>
      <w:ins w:id="156" w:author="AKSHAY" w:date="2025-06-16T18:20:00Z">
        <w:r w:rsidR="00C908E1">
          <w:t xml:space="preserve"> </w:t>
        </w:r>
      </w:ins>
      <w:r w:rsidRPr="00EE6E86">
        <w:t>employees</w:t>
      </w:r>
      <w:ins w:id="157" w:author="AKSHAY" w:date="2025-06-16T18:20:00Z">
        <w:r w:rsidR="00C908E1">
          <w:t xml:space="preserve"> </w:t>
        </w:r>
      </w:ins>
      <w:r w:rsidRPr="00EE6E86">
        <w:t>or</w:t>
      </w:r>
      <w:ins w:id="158" w:author="AKSHAY" w:date="2025-06-16T18:20:00Z">
        <w:r w:rsidR="00C908E1">
          <w:t xml:space="preserve"> </w:t>
        </w:r>
      </w:ins>
      <w:r w:rsidRPr="00EE6E86">
        <w:t>officers</w:t>
      </w:r>
      <w:ins w:id="159" w:author="AKSHAY" w:date="2025-06-16T18:21:00Z">
        <w:r w:rsidR="00C908E1">
          <w:t xml:space="preserve"> </w:t>
        </w:r>
      </w:ins>
      <w:r w:rsidRPr="00EE6E86">
        <w:t>(referred</w:t>
      </w:r>
      <w:ins w:id="160" w:author="AKSHAY" w:date="2025-06-16T18:21:00Z">
        <w:r w:rsidR="00C908E1">
          <w:t xml:space="preserve"> </w:t>
        </w:r>
      </w:ins>
      <w:r w:rsidRPr="00EE6E86">
        <w:t>to</w:t>
      </w:r>
      <w:ins w:id="161" w:author="AKSHAY" w:date="2025-06-16T18:21:00Z">
        <w:r w:rsidR="00C908E1">
          <w:t xml:space="preserve"> </w:t>
        </w:r>
      </w:ins>
      <w:r w:rsidRPr="00EE6E86">
        <w:t>as</w:t>
      </w:r>
      <w:ins w:id="162" w:author="AKSHAY" w:date="2025-06-16T18:21:00Z">
        <w:r w:rsidR="00C908E1">
          <w:t xml:space="preserve"> </w:t>
        </w:r>
      </w:ins>
      <w:r w:rsidRPr="00EE6E86">
        <w:t>“NAFED</w:t>
      </w:r>
      <w:ins w:id="163" w:author="AKSHAY" w:date="2025-06-16T18:21:00Z">
        <w:r w:rsidR="00C908E1">
          <w:t xml:space="preserve"> </w:t>
        </w:r>
      </w:ins>
      <w:r w:rsidRPr="00EE6E86">
        <w:t>Representative”)</w:t>
      </w:r>
      <w:ins w:id="164" w:author="AKSHAY" w:date="2025-06-17T19:16:00Z">
        <w:r w:rsidR="0027635C">
          <w:t xml:space="preserve"> </w:t>
        </w:r>
      </w:ins>
      <w:r w:rsidRPr="00EE6E86">
        <w:t>is</w:t>
      </w:r>
      <w:ins w:id="165" w:author="AKSHAY" w:date="2025-06-16T18:21:00Z">
        <w:r w:rsidR="00C908E1">
          <w:t xml:space="preserve"> </w:t>
        </w:r>
      </w:ins>
      <w:r w:rsidRPr="00EE6E86">
        <w:t>provided</w:t>
      </w:r>
      <w:ins w:id="166" w:author="AKSHAY" w:date="2025-06-16T18:21:00Z">
        <w:r w:rsidR="00C908E1">
          <w:t xml:space="preserve"> </w:t>
        </w:r>
      </w:ins>
      <w:r w:rsidRPr="00EE6E86">
        <w:t>on</w:t>
      </w:r>
      <w:ins w:id="167" w:author="AKSHAY" w:date="2025-06-16T18:21:00Z">
        <w:r w:rsidR="00C908E1">
          <w:t xml:space="preserve"> </w:t>
        </w:r>
      </w:ins>
      <w:r w:rsidRPr="00EE6E86">
        <w:t>the</w:t>
      </w:r>
      <w:ins w:id="168" w:author="AKSHAY" w:date="2025-06-16T18:21:00Z">
        <w:r w:rsidR="00C908E1">
          <w:t xml:space="preserve"> </w:t>
        </w:r>
      </w:ins>
      <w:r w:rsidRPr="00EE6E86">
        <w:t xml:space="preserve">terms and conditions set out in this </w:t>
      </w:r>
      <w:r w:rsidR="00FE3591" w:rsidRPr="00EE6E86">
        <w:t>RFP</w:t>
      </w:r>
      <w:r w:rsidRPr="00EE6E86">
        <w:t xml:space="preserve"> document and all other terms and conditions</w:t>
      </w:r>
      <w:ins w:id="169" w:author="AKSHAY" w:date="2025-06-16T18:21:00Z">
        <w:r w:rsidR="00C908E1">
          <w:t xml:space="preserve"> </w:t>
        </w:r>
      </w:ins>
      <w:r w:rsidRPr="00EE6E86">
        <w:t>subject</w:t>
      </w:r>
      <w:ins w:id="170" w:author="AKSHAY" w:date="2025-06-16T18:21:00Z">
        <w:r w:rsidR="00C908E1">
          <w:t xml:space="preserve"> </w:t>
        </w:r>
      </w:ins>
      <w:r w:rsidRPr="00EE6E86">
        <w:t>to which</w:t>
      </w:r>
      <w:ins w:id="171" w:author="AKSHAY" w:date="2025-06-16T18:21:00Z">
        <w:r w:rsidR="00C908E1">
          <w:t xml:space="preserve"> </w:t>
        </w:r>
      </w:ins>
      <w:r w:rsidRPr="00EE6E86">
        <w:t>such information</w:t>
      </w:r>
      <w:ins w:id="172" w:author="AKSHAY" w:date="2025-06-16T18:21:00Z">
        <w:r w:rsidR="00C908E1">
          <w:t xml:space="preserve"> </w:t>
        </w:r>
      </w:ins>
      <w:r w:rsidRPr="00EE6E86">
        <w:t>is</w:t>
      </w:r>
      <w:ins w:id="173" w:author="AKSHAY" w:date="2025-06-16T18:21:00Z">
        <w:r w:rsidR="00C908E1">
          <w:t xml:space="preserve"> </w:t>
        </w:r>
      </w:ins>
      <w:r w:rsidRPr="00EE6E86">
        <w:t>provided.</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3"/>
        <w:contextualSpacing w:val="0"/>
        <w:jc w:val="both"/>
      </w:pPr>
      <w:r w:rsidRPr="00EE6E86">
        <w:t>No</w:t>
      </w:r>
      <w:ins w:id="174" w:author="AKSHAY" w:date="2025-06-16T18:21:00Z">
        <w:r w:rsidR="00C908E1">
          <w:t xml:space="preserve"> </w:t>
        </w:r>
      </w:ins>
      <w:r w:rsidRPr="00EE6E86">
        <w:t>part</w:t>
      </w:r>
      <w:ins w:id="175" w:author="AKSHAY" w:date="2025-06-16T18:21:00Z">
        <w:r w:rsidR="00C908E1">
          <w:t xml:space="preserve"> </w:t>
        </w:r>
      </w:ins>
      <w:r w:rsidRPr="00EE6E86">
        <w:t>of this</w:t>
      </w:r>
      <w:ins w:id="176" w:author="AKSHAY" w:date="2025-06-16T18:22:00Z">
        <w:r w:rsidR="00C908E1">
          <w:t xml:space="preserve"> </w:t>
        </w:r>
      </w:ins>
      <w:r w:rsidR="00FE3591" w:rsidRPr="00EE6E86">
        <w:t>RFP</w:t>
      </w:r>
      <w:ins w:id="177" w:author="AKSHAY" w:date="2025-06-16T18:22:00Z">
        <w:r w:rsidR="00C908E1">
          <w:t xml:space="preserve"> </w:t>
        </w:r>
      </w:ins>
      <w:r w:rsidRPr="00EE6E86">
        <w:t>and</w:t>
      </w:r>
      <w:ins w:id="178" w:author="AKSHAY" w:date="2025-06-16T18:22:00Z">
        <w:r w:rsidR="00C908E1">
          <w:t xml:space="preserve"> </w:t>
        </w:r>
      </w:ins>
      <w:r w:rsidRPr="00EE6E86">
        <w:t>no part</w:t>
      </w:r>
      <w:ins w:id="179" w:author="AKSHAY" w:date="2025-06-16T18:22:00Z">
        <w:r w:rsidR="00C908E1">
          <w:t xml:space="preserve"> </w:t>
        </w:r>
      </w:ins>
      <w:r w:rsidRPr="00EE6E86">
        <w:t>of</w:t>
      </w:r>
      <w:ins w:id="180" w:author="AKSHAY" w:date="2025-06-16T18:22:00Z">
        <w:r w:rsidR="00C908E1">
          <w:t xml:space="preserve"> </w:t>
        </w:r>
      </w:ins>
      <w:r w:rsidRPr="00EE6E86">
        <w:t>any subsequent correspondence by NAFED,</w:t>
      </w:r>
      <w:ins w:id="181" w:author="AKSHAY" w:date="2025-06-16T18:22:00Z">
        <w:r w:rsidR="00C908E1">
          <w:t xml:space="preserve"> </w:t>
        </w:r>
      </w:ins>
      <w:r w:rsidRPr="00EE6E86">
        <w:t>or</w:t>
      </w:r>
      <w:ins w:id="182" w:author="AKSHAY" w:date="2025-06-16T18:22:00Z">
        <w:r w:rsidR="00C908E1">
          <w:t xml:space="preserve"> </w:t>
        </w:r>
      </w:ins>
      <w:r w:rsidRPr="00EE6E86">
        <w:t>NAFED Representatives shall be</w:t>
      </w:r>
      <w:ins w:id="183" w:author="AKSHAY" w:date="2025-06-16T18:22:00Z">
        <w:r w:rsidR="00C908E1">
          <w:t xml:space="preserve"> </w:t>
        </w:r>
      </w:ins>
      <w:r w:rsidRPr="00EE6E86">
        <w:t>taken neither as providing legal,</w:t>
      </w:r>
      <w:ins w:id="184" w:author="AKSHAY" w:date="2025-06-16T18:22:00Z">
        <w:r w:rsidR="00C908E1">
          <w:t xml:space="preserve"> </w:t>
        </w:r>
      </w:ins>
      <w:r w:rsidRPr="00EE6E86">
        <w:t>financial or other</w:t>
      </w:r>
      <w:ins w:id="185" w:author="AKSHAY" w:date="2025-06-16T18:22:00Z">
        <w:r w:rsidR="00C908E1">
          <w:t xml:space="preserve"> </w:t>
        </w:r>
      </w:ins>
      <w:r w:rsidRPr="00EE6E86">
        <w:t>advice nor as establishing a contract or contractual obligations. Contractual obligations</w:t>
      </w:r>
      <w:ins w:id="186" w:author="AKSHAY" w:date="2025-06-16T18:22:00Z">
        <w:r w:rsidR="00C908E1">
          <w:t xml:space="preserve"> </w:t>
        </w:r>
      </w:ins>
      <w:r w:rsidRPr="00EE6E86">
        <w:t>would arise</w:t>
      </w:r>
      <w:ins w:id="187" w:author="AKSHAY" w:date="2025-06-16T18:22:00Z">
        <w:r w:rsidR="00C908E1">
          <w:t xml:space="preserve"> </w:t>
        </w:r>
      </w:ins>
      <w:r w:rsidRPr="00EE6E86">
        <w:t>only if</w:t>
      </w:r>
      <w:ins w:id="188" w:author="AKSHAY" w:date="2025-06-16T18:22:00Z">
        <w:r w:rsidR="00C908E1">
          <w:t xml:space="preserve"> </w:t>
        </w:r>
      </w:ins>
      <w:r w:rsidRPr="00EE6E86">
        <w:t>and when definitive</w:t>
      </w:r>
      <w:ins w:id="189" w:author="AKSHAY" w:date="2025-06-16T18:22:00Z">
        <w:r w:rsidR="00C908E1">
          <w:t xml:space="preserve"> </w:t>
        </w:r>
      </w:ins>
      <w:r w:rsidRPr="00EE6E86">
        <w:t>agreements have</w:t>
      </w:r>
      <w:ins w:id="190" w:author="AKSHAY" w:date="2025-06-16T18:23:00Z">
        <w:r w:rsidR="00C908E1">
          <w:t xml:space="preserve"> </w:t>
        </w:r>
      </w:ins>
      <w:r w:rsidRPr="00EE6E86">
        <w:t>been approved and executed</w:t>
      </w:r>
      <w:ins w:id="191" w:author="AKSHAY" w:date="2025-06-16T18:23:00Z">
        <w:r w:rsidR="00C908E1">
          <w:t xml:space="preserve"> </w:t>
        </w:r>
      </w:ins>
      <w:r w:rsidRPr="00EE6E86">
        <w:t>by</w:t>
      </w:r>
      <w:ins w:id="192" w:author="AKSHAY" w:date="2025-06-16T18:23:00Z">
        <w:r w:rsidR="00C908E1">
          <w:t xml:space="preserve"> </w:t>
        </w:r>
      </w:ins>
      <w:r w:rsidRPr="00EE6E86">
        <w:t>the</w:t>
      </w:r>
      <w:ins w:id="193" w:author="AKSHAY" w:date="2025-06-16T18:23:00Z">
        <w:r w:rsidR="00C908E1">
          <w:t xml:space="preserve"> </w:t>
        </w:r>
      </w:ins>
      <w:r w:rsidRPr="00EE6E86">
        <w:t>appropriate</w:t>
      </w:r>
      <w:ins w:id="194" w:author="AKSHAY" w:date="2025-06-16T18:23:00Z">
        <w:r w:rsidR="00C908E1">
          <w:t xml:space="preserve"> </w:t>
        </w:r>
      </w:ins>
      <w:r w:rsidRPr="00EE6E86">
        <w:t>parties</w:t>
      </w:r>
      <w:ins w:id="195" w:author="AKSHAY" w:date="2025-06-16T18:23:00Z">
        <w:r w:rsidR="00C908E1">
          <w:t xml:space="preserve"> </w:t>
        </w:r>
      </w:ins>
      <w:r w:rsidRPr="00EE6E86">
        <w:t>having</w:t>
      </w:r>
      <w:ins w:id="196" w:author="AKSHAY" w:date="2025-06-16T18:23:00Z">
        <w:r w:rsidR="00C908E1">
          <w:t xml:space="preserve"> </w:t>
        </w:r>
      </w:ins>
      <w:r w:rsidRPr="00EE6E86">
        <w:t>the</w:t>
      </w:r>
      <w:ins w:id="197" w:author="AKSHAY" w:date="2025-06-16T18:23:00Z">
        <w:r w:rsidR="00C908E1">
          <w:t xml:space="preserve"> </w:t>
        </w:r>
      </w:ins>
      <w:r w:rsidRPr="00EE6E86">
        <w:t>authority</w:t>
      </w:r>
      <w:ins w:id="198" w:author="AKSHAY" w:date="2025-06-16T18:23:00Z">
        <w:r w:rsidR="00C908E1">
          <w:t xml:space="preserve"> </w:t>
        </w:r>
      </w:ins>
      <w:r w:rsidRPr="00EE6E86">
        <w:t>to</w:t>
      </w:r>
      <w:ins w:id="199" w:author="AKSHAY" w:date="2025-06-16T18:23:00Z">
        <w:r w:rsidR="00C908E1">
          <w:t xml:space="preserve"> </w:t>
        </w:r>
      </w:ins>
      <w:r w:rsidRPr="00EE6E86">
        <w:t>enter</w:t>
      </w:r>
      <w:ins w:id="200" w:author="AKSHAY" w:date="2025-06-16T18:23:00Z">
        <w:r w:rsidR="00C908E1">
          <w:t xml:space="preserve"> </w:t>
        </w:r>
      </w:ins>
      <w:r w:rsidRPr="00EE6E86">
        <w:t>into</w:t>
      </w:r>
      <w:ins w:id="201" w:author="AKSHAY" w:date="2025-06-16T18:23:00Z">
        <w:r w:rsidR="00C908E1">
          <w:t xml:space="preserve"> </w:t>
        </w:r>
      </w:ins>
      <w:r w:rsidRPr="00EE6E86">
        <w:t>and</w:t>
      </w:r>
      <w:ins w:id="202" w:author="AKSHAY" w:date="2025-06-16T18:23:00Z">
        <w:r w:rsidR="00C908E1">
          <w:t xml:space="preserve"> </w:t>
        </w:r>
      </w:ins>
      <w:r w:rsidRPr="00EE6E86">
        <w:t>approve</w:t>
      </w:r>
      <w:ins w:id="203" w:author="AKSHAY" w:date="2025-06-16T18:23:00Z">
        <w:r w:rsidR="00C908E1">
          <w:t xml:space="preserve"> </w:t>
        </w:r>
      </w:ins>
      <w:r w:rsidRPr="00EE6E86">
        <w:t>such</w:t>
      </w:r>
      <w:ins w:id="204" w:author="AKSHAY" w:date="2025-06-16T18:23:00Z">
        <w:r w:rsidR="00C908E1">
          <w:t xml:space="preserve"> </w:t>
        </w:r>
      </w:ins>
      <w:r w:rsidRPr="00EE6E86">
        <w:t>agreements.</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 xml:space="preserve">The </w:t>
      </w:r>
      <w:r w:rsidR="00FE3591" w:rsidRPr="00EE6E86">
        <w:t>RFP</w:t>
      </w:r>
      <w:r w:rsidRPr="00EE6E86">
        <w:t xml:space="preserve"> document has been prepared solely to assist prospective applicants in making</w:t>
      </w:r>
      <w:ins w:id="205" w:author="AKSHAY" w:date="2025-06-16T18:23:00Z">
        <w:r w:rsidR="00C908E1">
          <w:t xml:space="preserve"> </w:t>
        </w:r>
      </w:ins>
      <w:r w:rsidRPr="00EE6E86">
        <w:t>their</w:t>
      </w:r>
      <w:ins w:id="206" w:author="AKSHAY" w:date="2025-06-16T18:23:00Z">
        <w:r w:rsidR="00C908E1">
          <w:t xml:space="preserve"> </w:t>
        </w:r>
      </w:ins>
      <w:r w:rsidRPr="00EE6E86">
        <w:t>decision</w:t>
      </w:r>
      <w:ins w:id="207" w:author="AKSHAY" w:date="2025-06-16T18:23:00Z">
        <w:r w:rsidR="00C908E1">
          <w:t xml:space="preserve"> </w:t>
        </w:r>
      </w:ins>
      <w:r w:rsidRPr="00EE6E86">
        <w:t>for</w:t>
      </w:r>
      <w:ins w:id="208" w:author="AKSHAY" w:date="2025-06-16T18:23:00Z">
        <w:r w:rsidR="00C908E1">
          <w:t xml:space="preserve"> </w:t>
        </w:r>
      </w:ins>
      <w:r w:rsidRPr="00EE6E86">
        <w:t>applicants.</w:t>
      </w:r>
      <w:ins w:id="209" w:author="AKSHAY" w:date="2025-06-16T18:23:00Z">
        <w:r w:rsidR="00C908E1">
          <w:t xml:space="preserve"> </w:t>
        </w:r>
      </w:ins>
      <w:r w:rsidRPr="00EE6E86">
        <w:t>NAFED</w:t>
      </w:r>
      <w:ins w:id="210" w:author="AKSHAY" w:date="2025-06-16T18:23:00Z">
        <w:r w:rsidR="00C908E1">
          <w:t xml:space="preserve"> </w:t>
        </w:r>
      </w:ins>
      <w:r w:rsidRPr="00EE6E86">
        <w:t>does</w:t>
      </w:r>
      <w:ins w:id="211" w:author="AKSHAY" w:date="2025-06-16T18:27:00Z">
        <w:r w:rsidR="00224A91">
          <w:t xml:space="preserve"> </w:t>
        </w:r>
      </w:ins>
      <w:r w:rsidRPr="00EE6E86">
        <w:t>not</w:t>
      </w:r>
      <w:ins w:id="212" w:author="AKSHAY" w:date="2025-06-16T18:24:00Z">
        <w:r w:rsidR="00C908E1">
          <w:t xml:space="preserve"> </w:t>
        </w:r>
      </w:ins>
      <w:r w:rsidRPr="00EE6E86">
        <w:t>purport</w:t>
      </w:r>
      <w:ins w:id="213" w:author="AKSHAY" w:date="2025-06-16T18:24:00Z">
        <w:r w:rsidR="00C908E1">
          <w:t xml:space="preserve"> </w:t>
        </w:r>
      </w:ins>
      <w:r w:rsidRPr="00EE6E86">
        <w:t>this</w:t>
      </w:r>
      <w:ins w:id="214" w:author="AKSHAY" w:date="2025-06-16T18:24:00Z">
        <w:r w:rsidR="00C908E1">
          <w:t xml:space="preserve"> </w:t>
        </w:r>
      </w:ins>
      <w:r w:rsidRPr="00EE6E86">
        <w:t>information</w:t>
      </w:r>
      <w:ins w:id="215" w:author="AKSHAY" w:date="2025-06-16T18:24:00Z">
        <w:r w:rsidR="00C908E1">
          <w:t xml:space="preserve"> </w:t>
        </w:r>
      </w:ins>
      <w:r w:rsidRPr="00EE6E86">
        <w:t>to</w:t>
      </w:r>
      <w:ins w:id="216" w:author="AKSHAY" w:date="2025-06-16T18:24:00Z">
        <w:r w:rsidR="00C908E1">
          <w:t xml:space="preserve"> </w:t>
        </w:r>
      </w:ins>
      <w:r w:rsidRPr="00EE6E86">
        <w:t>be</w:t>
      </w:r>
      <w:ins w:id="217" w:author="AKSHAY" w:date="2025-06-16T18:24:00Z">
        <w:r w:rsidR="00C908E1">
          <w:t xml:space="preserve"> </w:t>
        </w:r>
      </w:ins>
      <w:r w:rsidRPr="00EE6E86">
        <w:t>all-inclusive</w:t>
      </w:r>
      <w:ins w:id="218" w:author="AKSHAY" w:date="2025-06-16T18:24:00Z">
        <w:r w:rsidR="00C908E1">
          <w:t xml:space="preserve"> </w:t>
        </w:r>
      </w:ins>
      <w:r w:rsidRPr="00EE6E86">
        <w:t>or to</w:t>
      </w:r>
      <w:ins w:id="219" w:author="AKSHAY" w:date="2025-06-16T18:24:00Z">
        <w:r w:rsidR="00C908E1">
          <w:t xml:space="preserve"> </w:t>
        </w:r>
      </w:ins>
      <w:r w:rsidRPr="00EE6E86">
        <w:t>contain</w:t>
      </w:r>
      <w:ins w:id="220" w:author="AKSHAY" w:date="2025-06-16T18:24:00Z">
        <w:r w:rsidR="00C908E1">
          <w:t xml:space="preserve"> </w:t>
        </w:r>
      </w:ins>
      <w:r w:rsidRPr="00EE6E86">
        <w:t>all the information</w:t>
      </w:r>
      <w:ins w:id="221" w:author="AKSHAY" w:date="2025-06-16T18:24:00Z">
        <w:r w:rsidR="00C908E1">
          <w:t xml:space="preserve"> </w:t>
        </w:r>
      </w:ins>
      <w:r w:rsidRPr="00EE6E86">
        <w:t>that a prospective applicant may</w:t>
      </w:r>
      <w:ins w:id="222" w:author="AKSHAY" w:date="2025-06-16T18:24:00Z">
        <w:r w:rsidR="00C908E1">
          <w:t xml:space="preserve"> </w:t>
        </w:r>
      </w:ins>
      <w:r w:rsidRPr="00EE6E86">
        <w:t>need</w:t>
      </w:r>
      <w:ins w:id="223" w:author="AKSHAY" w:date="2025-06-16T18:24:00Z">
        <w:r w:rsidR="00C908E1">
          <w:t xml:space="preserve"> </w:t>
        </w:r>
      </w:ins>
      <w:r w:rsidRPr="00EE6E86">
        <w:t>to</w:t>
      </w:r>
      <w:ins w:id="224" w:author="AKSHAY" w:date="2025-06-16T18:24:00Z">
        <w:r w:rsidR="00C908E1">
          <w:t xml:space="preserve"> </w:t>
        </w:r>
      </w:ins>
      <w:r w:rsidRPr="00EE6E86">
        <w:t>consider</w:t>
      </w:r>
      <w:ins w:id="225" w:author="AKSHAY" w:date="2025-06-16T18:24:00Z">
        <w:r w:rsidR="00C908E1">
          <w:t xml:space="preserve"> </w:t>
        </w:r>
      </w:ins>
      <w:r w:rsidRPr="00EE6E86">
        <w:t>in</w:t>
      </w:r>
      <w:ins w:id="226" w:author="AKSHAY" w:date="2025-06-16T18:24:00Z">
        <w:r w:rsidR="00C908E1">
          <w:t xml:space="preserve"> </w:t>
        </w:r>
      </w:ins>
      <w:r w:rsidRPr="00EE6E86">
        <w:t>order</w:t>
      </w:r>
      <w:ins w:id="227" w:author="AKSHAY" w:date="2025-06-16T18:24:00Z">
        <w:r w:rsidR="00C908E1">
          <w:t xml:space="preserve"> </w:t>
        </w:r>
      </w:ins>
      <w:r w:rsidRPr="00EE6E86">
        <w:t>to</w:t>
      </w:r>
      <w:ins w:id="228" w:author="AKSHAY" w:date="2025-06-16T18:24:00Z">
        <w:r w:rsidR="00C908E1">
          <w:t xml:space="preserve"> </w:t>
        </w:r>
      </w:ins>
      <w:r w:rsidRPr="00EE6E86">
        <w:t>submit</w:t>
      </w:r>
      <w:ins w:id="229" w:author="AKSHAY" w:date="2025-06-16T18:24:00Z">
        <w:r w:rsidR="00C908E1">
          <w:t xml:space="preserve"> </w:t>
        </w:r>
      </w:ins>
      <w:r w:rsidRPr="00EE6E86">
        <w:t>an</w:t>
      </w:r>
      <w:ins w:id="230" w:author="AKSHAY" w:date="2025-06-16T18:24:00Z">
        <w:r w:rsidR="00C908E1">
          <w:t xml:space="preserve"> </w:t>
        </w:r>
      </w:ins>
      <w:r w:rsidR="00FE3591" w:rsidRPr="00EE6E86">
        <w:t>RFP</w:t>
      </w:r>
      <w:r w:rsidRPr="00EE6E86">
        <w:t>.</w:t>
      </w:r>
      <w:ins w:id="231" w:author="AKSHAY" w:date="2025-06-16T18:25:00Z">
        <w:r w:rsidR="00224A91">
          <w:t xml:space="preserve"> </w:t>
        </w:r>
      </w:ins>
      <w:r w:rsidRPr="00EE6E86">
        <w:t>The</w:t>
      </w:r>
      <w:ins w:id="232" w:author="AKSHAY" w:date="2025-06-16T18:24:00Z">
        <w:r w:rsidR="00C908E1">
          <w:t xml:space="preserve"> </w:t>
        </w:r>
      </w:ins>
      <w:r w:rsidRPr="00EE6E86">
        <w:t>data</w:t>
      </w:r>
      <w:ins w:id="233" w:author="AKSHAY" w:date="2025-06-16T18:24:00Z">
        <w:r w:rsidR="00C908E1">
          <w:t xml:space="preserve"> </w:t>
        </w:r>
      </w:ins>
      <w:r w:rsidRPr="00EE6E86">
        <w:t>and</w:t>
      </w:r>
      <w:ins w:id="234" w:author="AKSHAY" w:date="2025-06-16T18:24:00Z">
        <w:r w:rsidR="00C908E1">
          <w:t xml:space="preserve"> </w:t>
        </w:r>
      </w:ins>
      <w:r w:rsidRPr="00EE6E86">
        <w:t>any</w:t>
      </w:r>
      <w:ins w:id="235" w:author="AKSHAY" w:date="2025-06-16T18:24:00Z">
        <w:r w:rsidR="00C908E1">
          <w:t xml:space="preserve"> </w:t>
        </w:r>
      </w:ins>
      <w:r w:rsidRPr="00EE6E86">
        <w:t>other</w:t>
      </w:r>
      <w:ins w:id="236" w:author="AKSHAY" w:date="2025-06-16T18:24:00Z">
        <w:r w:rsidR="00C908E1">
          <w:t xml:space="preserve"> </w:t>
        </w:r>
      </w:ins>
      <w:r w:rsidRPr="00EE6E86">
        <w:t>information</w:t>
      </w:r>
      <w:ins w:id="237" w:author="AKSHAY" w:date="2025-06-16T18:24:00Z">
        <w:r w:rsidR="00C908E1">
          <w:t xml:space="preserve"> </w:t>
        </w:r>
      </w:ins>
      <w:r w:rsidRPr="00EE6E86">
        <w:t>wherever</w:t>
      </w:r>
      <w:ins w:id="238" w:author="AKSHAY" w:date="2025-06-16T18:24:00Z">
        <w:r w:rsidR="00C908E1">
          <w:t xml:space="preserve"> </w:t>
        </w:r>
      </w:ins>
      <w:r w:rsidRPr="00EE6E86">
        <w:t xml:space="preserve">provided in this </w:t>
      </w:r>
      <w:r w:rsidR="00FE3591" w:rsidRPr="00EE6E86">
        <w:t>RFP</w:t>
      </w:r>
      <w:r w:rsidRPr="00EE6E86">
        <w:t xml:space="preserve"> documents is only indicative and neither NAFED, nor NAFED</w:t>
      </w:r>
      <w:ins w:id="239" w:author="AKSHAY" w:date="2025-06-16T18:25:00Z">
        <w:r w:rsidR="00224A91">
          <w:t xml:space="preserve"> </w:t>
        </w:r>
      </w:ins>
      <w:r w:rsidRPr="00EE6E86">
        <w:t>Representatives,</w:t>
      </w:r>
      <w:ins w:id="240" w:author="AKSHAY" w:date="2025-06-16T18:25:00Z">
        <w:r w:rsidR="00224A91">
          <w:t xml:space="preserve"> </w:t>
        </w:r>
      </w:ins>
      <w:r w:rsidRPr="00EE6E86">
        <w:t>will</w:t>
      </w:r>
      <w:ins w:id="241" w:author="AKSHAY" w:date="2025-06-16T18:25:00Z">
        <w:r w:rsidR="00224A91">
          <w:t xml:space="preserve"> </w:t>
        </w:r>
      </w:ins>
      <w:r w:rsidRPr="00EE6E86">
        <w:t>make</w:t>
      </w:r>
      <w:ins w:id="242" w:author="AKSHAY" w:date="2025-06-16T18:25:00Z">
        <w:r w:rsidR="00224A91">
          <w:t xml:space="preserve"> </w:t>
        </w:r>
      </w:ins>
      <w:r w:rsidRPr="00EE6E86">
        <w:t>or</w:t>
      </w:r>
      <w:ins w:id="243" w:author="AKSHAY" w:date="2025-06-16T18:25:00Z">
        <w:r w:rsidR="00224A91">
          <w:t xml:space="preserve"> </w:t>
        </w:r>
      </w:ins>
      <w:r w:rsidRPr="00EE6E86">
        <w:t>will</w:t>
      </w:r>
      <w:ins w:id="244" w:author="AKSHAY" w:date="2025-06-16T18:25:00Z">
        <w:r w:rsidR="00224A91">
          <w:t xml:space="preserve"> </w:t>
        </w:r>
      </w:ins>
      <w:r w:rsidRPr="00EE6E86">
        <w:t>be</w:t>
      </w:r>
      <w:ins w:id="245" w:author="AKSHAY" w:date="2025-06-16T18:25:00Z">
        <w:r w:rsidR="00224A91">
          <w:t xml:space="preserve"> </w:t>
        </w:r>
      </w:ins>
      <w:r w:rsidRPr="00EE6E86">
        <w:t>deemed</w:t>
      </w:r>
      <w:ins w:id="246" w:author="AKSHAY" w:date="2025-06-16T18:25:00Z">
        <w:r w:rsidR="00224A91">
          <w:t xml:space="preserve"> </w:t>
        </w:r>
      </w:ins>
      <w:r w:rsidRPr="00EE6E86">
        <w:t>to</w:t>
      </w:r>
      <w:ins w:id="247" w:author="AKSHAY" w:date="2025-06-16T18:25:00Z">
        <w:r w:rsidR="00224A91">
          <w:t xml:space="preserve"> </w:t>
        </w:r>
      </w:ins>
      <w:r w:rsidRPr="00EE6E86">
        <w:t>have</w:t>
      </w:r>
      <w:ins w:id="248" w:author="AKSHAY" w:date="2025-06-16T18:25:00Z">
        <w:r w:rsidR="00224A91">
          <w:t xml:space="preserve"> </w:t>
        </w:r>
      </w:ins>
      <w:r w:rsidRPr="00EE6E86">
        <w:t>made</w:t>
      </w:r>
      <w:ins w:id="249" w:author="AKSHAY" w:date="2025-06-16T18:25:00Z">
        <w:r w:rsidR="00224A91">
          <w:t xml:space="preserve"> </w:t>
        </w:r>
      </w:ins>
      <w:r w:rsidRPr="00EE6E86">
        <w:t>any</w:t>
      </w:r>
      <w:ins w:id="250" w:author="AKSHAY" w:date="2025-06-16T18:25:00Z">
        <w:r w:rsidR="00224A91">
          <w:t xml:space="preserve"> </w:t>
        </w:r>
      </w:ins>
      <w:r w:rsidRPr="00EE6E86">
        <w:t>current</w:t>
      </w:r>
      <w:ins w:id="251" w:author="AKSHAY" w:date="2025-06-16T18:25:00Z">
        <w:r w:rsidR="00224A91">
          <w:t xml:space="preserve"> </w:t>
        </w:r>
      </w:ins>
      <w:r w:rsidRPr="00EE6E86">
        <w:t>or</w:t>
      </w:r>
      <w:ins w:id="252" w:author="AKSHAY" w:date="2025-06-16T18:25:00Z">
        <w:r w:rsidR="00224A91">
          <w:t xml:space="preserve"> </w:t>
        </w:r>
      </w:ins>
      <w:r w:rsidRPr="00EE6E86">
        <w:t>future</w:t>
      </w:r>
      <w:ins w:id="253" w:author="AKSHAY" w:date="2025-06-16T18:25:00Z">
        <w:r w:rsidR="00224A91">
          <w:t xml:space="preserve"> </w:t>
        </w:r>
      </w:ins>
      <w:r w:rsidRPr="00EE6E86">
        <w:t>representation, promise or warranty, express or implied as to the accuracy, reliability or</w:t>
      </w:r>
      <w:ins w:id="254" w:author="AKSHAY" w:date="2025-06-16T18:25:00Z">
        <w:r w:rsidR="00224A91">
          <w:t xml:space="preserve"> </w:t>
        </w:r>
      </w:ins>
      <w:r w:rsidRPr="00EE6E86">
        <w:t>completeness of the information contained herein or in any document or information,</w:t>
      </w:r>
      <w:ins w:id="255" w:author="AKSHAY" w:date="2025-06-16T18:25:00Z">
        <w:r w:rsidR="00224A91">
          <w:t xml:space="preserve"> </w:t>
        </w:r>
      </w:ins>
      <w:r w:rsidRPr="00EE6E86">
        <w:t>whether written or oral, made available to a applicant(s), whether or not the aforesaid</w:t>
      </w:r>
      <w:ins w:id="256" w:author="AKSHAY" w:date="2025-06-16T18:26:00Z">
        <w:r w:rsidR="00224A91">
          <w:t xml:space="preserve"> </w:t>
        </w:r>
      </w:ins>
      <w:r w:rsidRPr="00EE6E86">
        <w:t>parties</w:t>
      </w:r>
      <w:ins w:id="257" w:author="AKSHAY" w:date="2025-06-16T18:26:00Z">
        <w:r w:rsidR="00224A91">
          <w:t xml:space="preserve"> </w:t>
        </w:r>
      </w:ins>
      <w:r w:rsidRPr="00EE6E86">
        <w:t>know</w:t>
      </w:r>
      <w:ins w:id="258" w:author="AKSHAY" w:date="2025-06-16T18:26:00Z">
        <w:r w:rsidR="00224A91">
          <w:t xml:space="preserve"> </w:t>
        </w:r>
      </w:ins>
      <w:r w:rsidRPr="00EE6E86">
        <w:t>or</w:t>
      </w:r>
      <w:ins w:id="259" w:author="AKSHAY" w:date="2025-06-16T18:26:00Z">
        <w:r w:rsidR="00224A91">
          <w:t xml:space="preserve"> </w:t>
        </w:r>
      </w:ins>
      <w:r w:rsidRPr="00EE6E86">
        <w:t>should</w:t>
      </w:r>
      <w:ins w:id="260" w:author="AKSHAY" w:date="2025-06-16T18:26:00Z">
        <w:r w:rsidR="00224A91">
          <w:t xml:space="preserve"> </w:t>
        </w:r>
      </w:ins>
      <w:r w:rsidRPr="00EE6E86">
        <w:t>have</w:t>
      </w:r>
      <w:ins w:id="261" w:author="AKSHAY" w:date="2025-06-16T18:26:00Z">
        <w:r w:rsidR="00224A91">
          <w:t xml:space="preserve"> </w:t>
        </w:r>
      </w:ins>
      <w:r w:rsidRPr="00EE6E86">
        <w:t>known</w:t>
      </w:r>
      <w:ins w:id="262" w:author="AKSHAY" w:date="2025-06-16T18:26:00Z">
        <w:r w:rsidR="00224A91">
          <w:t xml:space="preserve"> </w:t>
        </w:r>
      </w:ins>
      <w:r w:rsidRPr="00EE6E86">
        <w:t>of</w:t>
      </w:r>
      <w:ins w:id="263" w:author="AKSHAY" w:date="2025-06-16T18:26:00Z">
        <w:r w:rsidR="00224A91">
          <w:t xml:space="preserve"> </w:t>
        </w:r>
      </w:ins>
      <w:r w:rsidRPr="00EE6E86">
        <w:t>any</w:t>
      </w:r>
      <w:ins w:id="264" w:author="AKSHAY" w:date="2025-06-16T18:26:00Z">
        <w:r w:rsidR="00224A91">
          <w:t xml:space="preserve"> </w:t>
        </w:r>
      </w:ins>
      <w:r w:rsidRPr="00EE6E86">
        <w:t>errors</w:t>
      </w:r>
      <w:ins w:id="265" w:author="AKSHAY" w:date="2025-06-16T18:26:00Z">
        <w:r w:rsidR="00224A91">
          <w:t xml:space="preserve"> </w:t>
        </w:r>
      </w:ins>
      <w:r w:rsidRPr="00EE6E86">
        <w:t>or</w:t>
      </w:r>
      <w:ins w:id="266" w:author="AKSHAY" w:date="2025-06-16T18:26:00Z">
        <w:r w:rsidR="00224A91">
          <w:t xml:space="preserve"> </w:t>
        </w:r>
      </w:ins>
      <w:r w:rsidRPr="00EE6E86">
        <w:t>omissions</w:t>
      </w:r>
      <w:ins w:id="267" w:author="AKSHAY" w:date="2025-06-16T18:26:00Z">
        <w:r w:rsidR="00224A91">
          <w:t xml:space="preserve"> </w:t>
        </w:r>
      </w:ins>
      <w:r w:rsidRPr="00EE6E86">
        <w:t>or</w:t>
      </w:r>
      <w:ins w:id="268" w:author="AKSHAY" w:date="2025-06-16T18:26:00Z">
        <w:r w:rsidR="00224A91">
          <w:t xml:space="preserve"> </w:t>
        </w:r>
      </w:ins>
      <w:r w:rsidRPr="00EE6E86">
        <w:t>were</w:t>
      </w:r>
      <w:ins w:id="269" w:author="AKSHAY" w:date="2025-06-16T18:26:00Z">
        <w:r w:rsidR="00224A91">
          <w:t xml:space="preserve"> </w:t>
        </w:r>
      </w:ins>
      <w:r w:rsidRPr="00EE6E86">
        <w:t>responsible</w:t>
      </w:r>
      <w:ins w:id="270" w:author="AKSHAY" w:date="2025-06-16T18:26:00Z">
        <w:r w:rsidR="00224A91">
          <w:t xml:space="preserve"> </w:t>
        </w:r>
      </w:ins>
      <w:r w:rsidRPr="00EE6E86">
        <w:t>for</w:t>
      </w:r>
      <w:ins w:id="271" w:author="AKSHAY" w:date="2025-06-16T18:26:00Z">
        <w:r w:rsidR="00224A91">
          <w:t xml:space="preserve"> </w:t>
        </w:r>
      </w:ins>
      <w:r w:rsidRPr="00EE6E86">
        <w:t>its</w:t>
      </w:r>
      <w:ins w:id="272" w:author="AKSHAY" w:date="2025-06-16T18:26:00Z">
        <w:r w:rsidR="00224A91">
          <w:t xml:space="preserve"> </w:t>
        </w:r>
      </w:ins>
      <w:r w:rsidRPr="00EE6E86">
        <w:t>inclusion</w:t>
      </w:r>
      <w:ins w:id="273" w:author="AKSHAY" w:date="2025-06-16T18:26:00Z">
        <w:r w:rsidR="00224A91">
          <w:t xml:space="preserve"> </w:t>
        </w:r>
      </w:ins>
      <w:r w:rsidRPr="00EE6E86">
        <w:t>in</w:t>
      </w:r>
      <w:ins w:id="274" w:author="AKSHAY" w:date="2025-06-16T18:26:00Z">
        <w:r w:rsidR="00224A91">
          <w:t xml:space="preserve"> </w:t>
        </w:r>
      </w:ins>
      <w:r w:rsidRPr="00EE6E86">
        <w:t>or</w:t>
      </w:r>
      <w:ins w:id="275" w:author="AKSHAY" w:date="2025-06-16T18:26:00Z">
        <w:r w:rsidR="00224A91">
          <w:t xml:space="preserve"> </w:t>
        </w:r>
      </w:ins>
      <w:r w:rsidRPr="00EE6E86">
        <w:t>omission</w:t>
      </w:r>
      <w:ins w:id="276" w:author="AKSHAY" w:date="2025-06-16T18:27:00Z">
        <w:r w:rsidR="00224A91">
          <w:t xml:space="preserve"> </w:t>
        </w:r>
      </w:ins>
      <w:r w:rsidRPr="00EE6E86">
        <w:t>from</w:t>
      </w:r>
      <w:ins w:id="277" w:author="AKSHAY" w:date="2025-06-16T18:27:00Z">
        <w:r w:rsidR="00224A91">
          <w:t xml:space="preserve"> </w:t>
        </w:r>
      </w:ins>
      <w:r w:rsidRPr="00EE6E86">
        <w:t>this</w:t>
      </w:r>
      <w:ins w:id="278" w:author="AKSHAY" w:date="2025-06-16T18:27:00Z">
        <w:r w:rsidR="00224A91">
          <w:t xml:space="preserve"> </w:t>
        </w:r>
      </w:ins>
      <w:r w:rsidR="00FE3591" w:rsidRPr="00EE6E86">
        <w:t>RFP</w:t>
      </w:r>
      <w:ins w:id="279" w:author="AKSHAY" w:date="2025-06-16T18:27:00Z">
        <w:r w:rsidR="00224A91">
          <w:t xml:space="preserve"> </w:t>
        </w:r>
      </w:ins>
      <w:r w:rsidRPr="00EE6E86">
        <w:t>documents.</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4"/>
        <w:contextualSpacing w:val="0"/>
        <w:jc w:val="both"/>
      </w:pPr>
      <w:r w:rsidRPr="00EE6E86">
        <w:t>Neither NAFED</w:t>
      </w:r>
      <w:ins w:id="280" w:author="AKSHAY" w:date="2025-06-16T18:27:00Z">
        <w:r w:rsidR="00224A91">
          <w:t xml:space="preserve"> </w:t>
        </w:r>
      </w:ins>
      <w:r w:rsidRPr="00EE6E86">
        <w:t>nor NAFED representatives</w:t>
      </w:r>
      <w:ins w:id="281" w:author="AKSHAY" w:date="2025-06-16T18:27:00Z">
        <w:r w:rsidR="00224A91">
          <w:t xml:space="preserve"> </w:t>
        </w:r>
      </w:ins>
      <w:r w:rsidRPr="00EE6E86">
        <w:t>make</w:t>
      </w:r>
      <w:ins w:id="282" w:author="AKSHAY" w:date="2025-06-16T18:27:00Z">
        <w:r w:rsidR="00224A91">
          <w:t xml:space="preserve"> </w:t>
        </w:r>
      </w:ins>
      <w:r w:rsidRPr="00EE6E86">
        <w:t>any claim or give</w:t>
      </w:r>
      <w:ins w:id="283" w:author="AKSHAY" w:date="2025-06-16T18:27:00Z">
        <w:r w:rsidR="00224A91">
          <w:t xml:space="preserve"> </w:t>
        </w:r>
      </w:ins>
      <w:r w:rsidRPr="00EE6E86">
        <w:t>any assurance as</w:t>
      </w:r>
      <w:ins w:id="284" w:author="AKSHAY" w:date="2025-06-16T18:27:00Z">
        <w:r w:rsidR="00224A91">
          <w:t xml:space="preserve"> </w:t>
        </w:r>
      </w:ins>
      <w:r w:rsidRPr="00EE6E86">
        <w:t>to the</w:t>
      </w:r>
      <w:ins w:id="285" w:author="AKSHAY" w:date="2025-06-16T18:27:00Z">
        <w:r w:rsidR="00224A91">
          <w:t xml:space="preserve"> </w:t>
        </w:r>
      </w:ins>
      <w:r w:rsidRPr="00EE6E86">
        <w:t>accuracy or completeness of the information</w:t>
      </w:r>
      <w:ins w:id="286" w:author="AKSHAY" w:date="2025-06-16T18:27:00Z">
        <w:r w:rsidR="00224A91">
          <w:t xml:space="preserve"> </w:t>
        </w:r>
      </w:ins>
      <w:r w:rsidRPr="00EE6E86">
        <w:t>provided</w:t>
      </w:r>
      <w:ins w:id="287" w:author="AKSHAY" w:date="2025-06-16T18:27:00Z">
        <w:r w:rsidR="00224A91">
          <w:t xml:space="preserve"> </w:t>
        </w:r>
      </w:ins>
      <w:r w:rsidRPr="00EE6E86">
        <w:t>in</w:t>
      </w:r>
      <w:ins w:id="288" w:author="AKSHAY" w:date="2025-06-16T18:27:00Z">
        <w:r w:rsidR="00224A91">
          <w:t xml:space="preserve"> </w:t>
        </w:r>
      </w:ins>
      <w:r w:rsidRPr="00EE6E86">
        <w:t>this</w:t>
      </w:r>
      <w:ins w:id="289" w:author="AKSHAY" w:date="2025-06-16T18:27:00Z">
        <w:r w:rsidR="00224A91">
          <w:t xml:space="preserve"> </w:t>
        </w:r>
      </w:ins>
      <w:r w:rsidR="00FE3591" w:rsidRPr="00EE6E86">
        <w:t>RFP</w:t>
      </w:r>
      <w:r w:rsidRPr="00EE6E86">
        <w:t xml:space="preserve"> document.</w:t>
      </w:r>
      <w:ins w:id="290" w:author="AKSHAY" w:date="2025-06-16T18:29:00Z">
        <w:r w:rsidR="00224A91">
          <w:t xml:space="preserve"> </w:t>
        </w:r>
      </w:ins>
      <w:r w:rsidRPr="00EE6E86">
        <w:t>Interested</w:t>
      </w:r>
      <w:ins w:id="291" w:author="AKSHAY" w:date="2025-06-16T18:27:00Z">
        <w:r w:rsidR="00224A91">
          <w:t xml:space="preserve"> </w:t>
        </w:r>
      </w:ins>
      <w:r w:rsidRPr="00EE6E86">
        <w:t>applicant(s)</w:t>
      </w:r>
      <w:ins w:id="292" w:author="AKSHAY" w:date="2025-06-16T18:27:00Z">
        <w:r w:rsidR="00224A91">
          <w:t xml:space="preserve"> </w:t>
        </w:r>
      </w:ins>
      <w:r w:rsidRPr="00EE6E86">
        <w:t>is</w:t>
      </w:r>
      <w:ins w:id="293" w:author="AKSHAY" w:date="2025-06-16T18:27:00Z">
        <w:r w:rsidR="00224A91">
          <w:t xml:space="preserve"> </w:t>
        </w:r>
      </w:ins>
      <w:r w:rsidRPr="00EE6E86">
        <w:t>advised</w:t>
      </w:r>
      <w:ins w:id="294" w:author="AKSHAY" w:date="2025-06-16T18:27:00Z">
        <w:r w:rsidR="00224A91">
          <w:t xml:space="preserve"> </w:t>
        </w:r>
      </w:ins>
      <w:r w:rsidRPr="00EE6E86">
        <w:t>to</w:t>
      </w:r>
      <w:ins w:id="295" w:author="AKSHAY" w:date="2025-06-16T18:28:00Z">
        <w:r w:rsidR="00224A91">
          <w:t xml:space="preserve"> </w:t>
        </w:r>
      </w:ins>
      <w:r w:rsidRPr="00EE6E86">
        <w:t>carry</w:t>
      </w:r>
      <w:ins w:id="296" w:author="AKSHAY" w:date="2025-06-16T18:28:00Z">
        <w:r w:rsidR="00224A91">
          <w:t xml:space="preserve"> </w:t>
        </w:r>
      </w:ins>
      <w:r w:rsidRPr="00EE6E86">
        <w:t>out</w:t>
      </w:r>
      <w:ins w:id="297" w:author="AKSHAY" w:date="2025-06-16T18:28:00Z">
        <w:r w:rsidR="00224A91">
          <w:t xml:space="preserve"> </w:t>
        </w:r>
      </w:ins>
      <w:r w:rsidRPr="00EE6E86">
        <w:t>their</w:t>
      </w:r>
      <w:ins w:id="298" w:author="AKSHAY" w:date="2025-06-16T18:28:00Z">
        <w:r w:rsidR="00224A91">
          <w:t xml:space="preserve"> </w:t>
        </w:r>
      </w:ins>
      <w:r w:rsidRPr="00EE6E86">
        <w:t>own</w:t>
      </w:r>
      <w:ins w:id="299" w:author="AKSHAY" w:date="2025-06-16T18:28:00Z">
        <w:r w:rsidR="00224A91">
          <w:t xml:space="preserve"> </w:t>
        </w:r>
      </w:ins>
      <w:r w:rsidRPr="00EE6E86">
        <w:t>investigations</w:t>
      </w:r>
      <w:ins w:id="300" w:author="AKSHAY" w:date="2025-06-16T18:35:00Z">
        <w:r w:rsidR="006E4682">
          <w:t xml:space="preserve"> </w:t>
        </w:r>
      </w:ins>
      <w:r w:rsidRPr="00EE6E86">
        <w:t>and</w:t>
      </w:r>
      <w:ins w:id="301" w:author="AKSHAY" w:date="2025-06-16T18:35:00Z">
        <w:r w:rsidR="006E4682">
          <w:t xml:space="preserve"> </w:t>
        </w:r>
      </w:ins>
      <w:r w:rsidRPr="00EE6E86">
        <w:t>analysis</w:t>
      </w:r>
      <w:ins w:id="302" w:author="AKSHAY" w:date="2025-06-16T18:35:00Z">
        <w:r w:rsidR="006E4682">
          <w:t xml:space="preserve"> </w:t>
        </w:r>
      </w:ins>
      <w:r w:rsidRPr="00EE6E86">
        <w:t>or</w:t>
      </w:r>
      <w:ins w:id="303" w:author="AKSHAY" w:date="2025-06-16T18:35:00Z">
        <w:r w:rsidR="006E4682">
          <w:t xml:space="preserve"> </w:t>
        </w:r>
      </w:ins>
      <w:r w:rsidRPr="00EE6E86">
        <w:t>any</w:t>
      </w:r>
      <w:ins w:id="304" w:author="AKSHAY" w:date="2025-06-16T18:35:00Z">
        <w:r w:rsidR="006E4682">
          <w:t xml:space="preserve"> </w:t>
        </w:r>
      </w:ins>
      <w:r w:rsidRPr="00EE6E86">
        <w:t>information</w:t>
      </w:r>
      <w:ins w:id="305" w:author="AKSHAY" w:date="2025-06-16T18:35:00Z">
        <w:r w:rsidR="006E4682">
          <w:t xml:space="preserve"> </w:t>
        </w:r>
      </w:ins>
      <w:r w:rsidRPr="00EE6E86">
        <w:t>contained</w:t>
      </w:r>
      <w:ins w:id="306" w:author="AKSHAY" w:date="2025-06-16T18:35:00Z">
        <w:r w:rsidR="006E4682">
          <w:t xml:space="preserve"> </w:t>
        </w:r>
      </w:ins>
      <w:r w:rsidRPr="00EE6E86">
        <w:t>or</w:t>
      </w:r>
      <w:ins w:id="307" w:author="AKSHAY" w:date="2025-06-16T18:35:00Z">
        <w:r w:rsidR="006E4682">
          <w:t xml:space="preserve"> </w:t>
        </w:r>
      </w:ins>
      <w:r w:rsidRPr="00EE6E86">
        <w:t>referred</w:t>
      </w:r>
      <w:ins w:id="308" w:author="AKSHAY" w:date="2025-06-16T18:35:00Z">
        <w:r w:rsidR="006E4682">
          <w:t xml:space="preserve"> </w:t>
        </w:r>
      </w:ins>
      <w:r w:rsidRPr="00EE6E86">
        <w:t>to</w:t>
      </w:r>
      <w:ins w:id="309" w:author="AKSHAY" w:date="2025-06-16T18:35:00Z">
        <w:r w:rsidR="006E4682">
          <w:t xml:space="preserve"> </w:t>
        </w:r>
      </w:ins>
      <w:r w:rsidRPr="00EE6E86">
        <w:t>herein</w:t>
      </w:r>
      <w:ins w:id="310" w:author="AKSHAY" w:date="2025-06-16T18:35:00Z">
        <w:r w:rsidR="006E4682">
          <w:t xml:space="preserve"> </w:t>
        </w:r>
      </w:ins>
      <w:r w:rsidRPr="00EE6E86">
        <w:t>or</w:t>
      </w:r>
      <w:ins w:id="311" w:author="AKSHAY" w:date="2025-06-16T18:35:00Z">
        <w:r w:rsidR="006E4682">
          <w:t xml:space="preserve"> </w:t>
        </w:r>
      </w:ins>
      <w:r w:rsidRPr="00EE6E86">
        <w:t>made</w:t>
      </w:r>
      <w:ins w:id="312" w:author="AKSHAY" w:date="2025-06-16T18:35:00Z">
        <w:r w:rsidR="006E4682">
          <w:t xml:space="preserve"> </w:t>
        </w:r>
      </w:ins>
      <w:r w:rsidRPr="00EE6E86">
        <w:t>available</w:t>
      </w:r>
      <w:ins w:id="313" w:author="AKSHAY" w:date="2025-06-16T18:36:00Z">
        <w:r w:rsidR="006E4682">
          <w:t xml:space="preserve"> </w:t>
        </w:r>
      </w:ins>
      <w:r w:rsidRPr="00EE6E86">
        <w:t>at</w:t>
      </w:r>
      <w:ins w:id="314" w:author="AKSHAY" w:date="2025-06-16T18:36:00Z">
        <w:r w:rsidR="006E4682">
          <w:t xml:space="preserve"> </w:t>
        </w:r>
      </w:ins>
      <w:r w:rsidRPr="00EE6E86">
        <w:t>any</w:t>
      </w:r>
      <w:ins w:id="315" w:author="AKSHAY" w:date="2025-06-16T18:36:00Z">
        <w:r w:rsidR="006E4682">
          <w:t xml:space="preserve"> </w:t>
        </w:r>
      </w:ins>
      <w:r w:rsidRPr="00EE6E86">
        <w:t>stage</w:t>
      </w:r>
      <w:ins w:id="316" w:author="AKSHAY" w:date="2025-06-16T18:36:00Z">
        <w:r w:rsidR="006E4682">
          <w:t xml:space="preserve"> </w:t>
        </w:r>
      </w:ins>
      <w:r w:rsidRPr="00EE6E86">
        <w:t>in</w:t>
      </w:r>
      <w:ins w:id="317" w:author="AKSHAY" w:date="2025-06-16T18:36:00Z">
        <w:r w:rsidR="006E4682">
          <w:t xml:space="preserve"> </w:t>
        </w:r>
      </w:ins>
      <w:r w:rsidRPr="00EE6E86">
        <w:t>the</w:t>
      </w:r>
      <w:ins w:id="318" w:author="AKSHAY" w:date="2025-06-16T18:36:00Z">
        <w:r w:rsidR="006E4682">
          <w:t xml:space="preserve"> </w:t>
        </w:r>
      </w:ins>
      <w:r w:rsidR="00FE3591" w:rsidRPr="00EE6E86">
        <w:t>RFP</w:t>
      </w:r>
      <w:ins w:id="319" w:author="AKSHAY" w:date="2025-06-16T18:36:00Z">
        <w:r w:rsidR="006E4682">
          <w:t xml:space="preserve"> </w:t>
        </w:r>
      </w:ins>
      <w:r w:rsidRPr="00EE6E86">
        <w:t>process</w:t>
      </w:r>
      <w:ins w:id="320" w:author="AKSHAY" w:date="2025-06-16T18:36:00Z">
        <w:r w:rsidR="006E4682">
          <w:t xml:space="preserve"> </w:t>
        </w:r>
      </w:ins>
      <w:r w:rsidRPr="00EE6E86">
        <w:t>in</w:t>
      </w:r>
      <w:ins w:id="321" w:author="AKSHAY" w:date="2025-06-16T18:36:00Z">
        <w:r w:rsidR="006E4682">
          <w:t xml:space="preserve"> </w:t>
        </w:r>
      </w:ins>
      <w:r w:rsidRPr="00EE6E86">
        <w:t>relation</w:t>
      </w:r>
      <w:ins w:id="322" w:author="AKSHAY" w:date="2025-06-16T18:36:00Z">
        <w:r w:rsidR="006E4682">
          <w:t xml:space="preserve"> </w:t>
        </w:r>
      </w:ins>
      <w:r w:rsidRPr="00EE6E86">
        <w:t>to</w:t>
      </w:r>
      <w:ins w:id="323" w:author="AKSHAY" w:date="2025-06-16T18:36:00Z">
        <w:r w:rsidR="006E4682">
          <w:t xml:space="preserve"> </w:t>
        </w:r>
      </w:ins>
      <w:r w:rsidRPr="00EE6E86">
        <w:t>the</w:t>
      </w:r>
      <w:ins w:id="324" w:author="AKSHAY" w:date="2025-06-16T18:36:00Z">
        <w:r w:rsidR="006E4682">
          <w:t xml:space="preserve"> </w:t>
        </w:r>
      </w:ins>
      <w:r w:rsidRPr="00EE6E86">
        <w:t>supply.</w:t>
      </w:r>
      <w:ins w:id="325" w:author="AKSHAY" w:date="2025-06-16T18:36:00Z">
        <w:r w:rsidR="006E4682">
          <w:t xml:space="preserve"> </w:t>
        </w:r>
      </w:ins>
      <w:r w:rsidRPr="00EE6E86">
        <w:t>Applicants</w:t>
      </w:r>
      <w:ins w:id="326" w:author="AKSHAY" w:date="2025-06-16T18:36:00Z">
        <w:r w:rsidR="006E4682">
          <w:t xml:space="preserve"> </w:t>
        </w:r>
      </w:ins>
      <w:r w:rsidRPr="00EE6E86">
        <w:t>have</w:t>
      </w:r>
      <w:ins w:id="327" w:author="AKSHAY" w:date="2025-06-16T18:36:00Z">
        <w:r w:rsidR="006E4682">
          <w:t xml:space="preserve"> </w:t>
        </w:r>
      </w:ins>
      <w:r w:rsidRPr="00EE6E86">
        <w:t>to</w:t>
      </w:r>
      <w:ins w:id="328" w:author="AKSHAY" w:date="2025-06-16T18:36:00Z">
        <w:r w:rsidR="006E4682">
          <w:t xml:space="preserve"> </w:t>
        </w:r>
      </w:ins>
      <w:r w:rsidRPr="00EE6E86">
        <w:t>undertake</w:t>
      </w:r>
      <w:ins w:id="329" w:author="AKSHAY" w:date="2025-06-16T18:36:00Z">
        <w:r w:rsidR="006E4682">
          <w:t xml:space="preserve"> </w:t>
        </w:r>
      </w:ins>
      <w:r w:rsidRPr="00EE6E86">
        <w:t>their</w:t>
      </w:r>
      <w:ins w:id="330" w:author="AKSHAY" w:date="2025-06-16T18:36:00Z">
        <w:r w:rsidR="006E4682">
          <w:t xml:space="preserve"> </w:t>
        </w:r>
      </w:ins>
      <w:r w:rsidRPr="00EE6E86">
        <w:t>own</w:t>
      </w:r>
      <w:ins w:id="331" w:author="AKSHAY" w:date="2025-06-16T18:36:00Z">
        <w:r w:rsidR="006E4682">
          <w:t xml:space="preserve"> </w:t>
        </w:r>
      </w:ins>
      <w:r w:rsidRPr="00EE6E86">
        <w:t>studies</w:t>
      </w:r>
      <w:ins w:id="332" w:author="AKSHAY" w:date="2025-06-16T18:36:00Z">
        <w:r w:rsidR="006E4682">
          <w:t xml:space="preserve"> </w:t>
        </w:r>
      </w:ins>
      <w:r w:rsidRPr="00EE6E86">
        <w:t>and</w:t>
      </w:r>
      <w:ins w:id="333" w:author="AKSHAY" w:date="2025-06-16T18:36:00Z">
        <w:r w:rsidR="006E4682">
          <w:t xml:space="preserve"> </w:t>
        </w:r>
      </w:ins>
      <w:r w:rsidRPr="00EE6E86">
        <w:t>provide</w:t>
      </w:r>
      <w:ins w:id="334" w:author="AKSHAY" w:date="2025-06-16T18:36:00Z">
        <w:r w:rsidR="006E4682">
          <w:t xml:space="preserve"> </w:t>
        </w:r>
      </w:ins>
      <w:r w:rsidRPr="00EE6E86">
        <w:t>their</w:t>
      </w:r>
      <w:ins w:id="335" w:author="AKSHAY" w:date="2025-06-16T18:36:00Z">
        <w:r w:rsidR="006E4682">
          <w:t xml:space="preserve"> </w:t>
        </w:r>
      </w:ins>
      <w:r w:rsidR="00FE3591" w:rsidRPr="00EE6E86">
        <w:t>RFP</w:t>
      </w:r>
      <w:r w:rsidRPr="00EE6E86">
        <w:t>.</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This </w:t>
      </w:r>
      <w:r w:rsidR="00FE3591" w:rsidRPr="00EE6E86">
        <w:t>RFP</w:t>
      </w:r>
      <w:r w:rsidRPr="00EE6E86">
        <w:t xml:space="preserve"> documents is provided for information purposes only and upon the express</w:t>
      </w:r>
      <w:ins w:id="336" w:author="AKSHAY" w:date="2025-06-16T18:36:00Z">
        <w:r w:rsidR="006E4682">
          <w:t xml:space="preserve"> </w:t>
        </w:r>
      </w:ins>
      <w:r w:rsidRPr="00EE6E86">
        <w:t>understanding that such parties will use</w:t>
      </w:r>
      <w:ins w:id="337" w:author="AKSHAY" w:date="2025-06-16T18:36:00Z">
        <w:r w:rsidR="006E4682">
          <w:t xml:space="preserve"> </w:t>
        </w:r>
      </w:ins>
      <w:r w:rsidRPr="00EE6E86">
        <w:t>it</w:t>
      </w:r>
      <w:ins w:id="338" w:author="AKSHAY" w:date="2025-06-16T18:37:00Z">
        <w:r w:rsidR="006E4682">
          <w:t xml:space="preserve"> </w:t>
        </w:r>
      </w:ins>
      <w:r w:rsidRPr="00EE6E86">
        <w:t>only for the</w:t>
      </w:r>
      <w:ins w:id="339" w:author="AKSHAY" w:date="2025-06-16T18:37:00Z">
        <w:r w:rsidR="006E4682">
          <w:t xml:space="preserve"> </w:t>
        </w:r>
      </w:ins>
      <w:r w:rsidRPr="00EE6E86">
        <w:t>purpose</w:t>
      </w:r>
      <w:ins w:id="340" w:author="AKSHAY" w:date="2025-06-16T18:37:00Z">
        <w:r w:rsidR="006E4682">
          <w:t xml:space="preserve"> </w:t>
        </w:r>
      </w:ins>
      <w:r w:rsidRPr="00EE6E86">
        <w:t>set forth above.</w:t>
      </w:r>
      <w:ins w:id="341" w:author="AKSHAY" w:date="2025-06-16T18:37:00Z">
        <w:r w:rsidR="006E4682">
          <w:t xml:space="preserve"> </w:t>
        </w:r>
      </w:ins>
      <w:r w:rsidRPr="00EE6E86">
        <w:t>It does</w:t>
      </w:r>
      <w:ins w:id="342" w:author="AKSHAY" w:date="2025-06-16T18:37:00Z">
        <w:r w:rsidR="006E4682">
          <w:t xml:space="preserve"> </w:t>
        </w:r>
      </w:ins>
      <w:r w:rsidRPr="00EE6E86">
        <w:t>not</w:t>
      </w:r>
      <w:ins w:id="343" w:author="AKSHAY" w:date="2025-06-16T18:37:00Z">
        <w:r w:rsidR="006E4682">
          <w:t xml:space="preserve"> </w:t>
        </w:r>
      </w:ins>
      <w:r w:rsidRPr="00EE6E86">
        <w:t>purport to be all-inclusive or contain all the information about the supply in</w:t>
      </w:r>
      <w:ins w:id="344" w:author="AKSHAY" w:date="2025-06-16T18:37:00Z">
        <w:r w:rsidR="006E4682">
          <w:t xml:space="preserve"> </w:t>
        </w:r>
      </w:ins>
      <w:r w:rsidRPr="00EE6E86">
        <w:t>relation</w:t>
      </w:r>
      <w:ins w:id="345" w:author="AKSHAY" w:date="2025-06-16T18:37:00Z">
        <w:r w:rsidR="006E4682">
          <w:t xml:space="preserve"> </w:t>
        </w:r>
      </w:ins>
      <w:r w:rsidRPr="00EE6E86">
        <w:t>to</w:t>
      </w:r>
      <w:ins w:id="346" w:author="AKSHAY" w:date="2025-06-16T18:37:00Z">
        <w:r w:rsidR="006E4682">
          <w:t xml:space="preserve"> </w:t>
        </w:r>
      </w:ins>
      <w:r w:rsidRPr="00EE6E86">
        <w:t>which</w:t>
      </w:r>
      <w:ins w:id="347" w:author="AKSHAY" w:date="2025-06-16T18:37:00Z">
        <w:r w:rsidR="006E4682">
          <w:t xml:space="preserve"> </w:t>
        </w:r>
      </w:ins>
      <w:r w:rsidRPr="00EE6E86">
        <w:t>it</w:t>
      </w:r>
      <w:ins w:id="348" w:author="AKSHAY" w:date="2025-06-16T18:37:00Z">
        <w:r w:rsidR="006E4682">
          <w:t xml:space="preserve"> </w:t>
        </w:r>
      </w:ins>
      <w:r w:rsidRPr="00EE6E86">
        <w:t>is</w:t>
      </w:r>
      <w:ins w:id="349" w:author="AKSHAY" w:date="2025-06-16T18:37:00Z">
        <w:r w:rsidR="006E4682">
          <w:t xml:space="preserve"> </w:t>
        </w:r>
      </w:ins>
      <w:r w:rsidRPr="00EE6E86">
        <w:t>being</w:t>
      </w:r>
      <w:ins w:id="350" w:author="AKSHAY" w:date="2025-06-16T18:37:00Z">
        <w:r w:rsidR="006E4682">
          <w:t xml:space="preserve"> </w:t>
        </w:r>
      </w:ins>
      <w:r w:rsidRPr="00EE6E86">
        <w:t>issued.</w:t>
      </w:r>
    </w:p>
    <w:p w:rsidR="00C66965" w:rsidRPr="00EE6E86" w:rsidRDefault="00C66965" w:rsidP="00C66965">
      <w:pPr>
        <w:spacing w:line="283" w:lineRule="auto"/>
        <w:jc w:val="both"/>
        <w:sectPr w:rsidR="00C66965" w:rsidRPr="00EE6E86" w:rsidSect="00C66965">
          <w:pgSz w:w="12240" w:h="15840"/>
          <w:pgMar w:top="460" w:right="1280" w:bottom="110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5"/>
        <w:jc w:val="both"/>
        <w:rPr>
          <w:sz w:val="23"/>
        </w:rPr>
      </w:pPr>
    </w:p>
    <w:p w:rsidR="00C66965" w:rsidRPr="00EE6E86" w:rsidRDefault="00C66965" w:rsidP="00CE5F44">
      <w:pPr>
        <w:pStyle w:val="ListParagraph"/>
        <w:numPr>
          <w:ilvl w:val="0"/>
          <w:numId w:val="22"/>
        </w:numPr>
        <w:tabs>
          <w:tab w:val="left" w:pos="745"/>
        </w:tabs>
        <w:spacing w:line="283" w:lineRule="auto"/>
        <w:ind w:right="606"/>
        <w:contextualSpacing w:val="0"/>
        <w:jc w:val="both"/>
      </w:pPr>
      <w:r w:rsidRPr="00EE6E86">
        <w:t>The information and statements</w:t>
      </w:r>
      <w:ins w:id="351" w:author="AKSHAY" w:date="2025-06-16T18:37:00Z">
        <w:r w:rsidR="006E4682">
          <w:t xml:space="preserve"> </w:t>
        </w:r>
      </w:ins>
      <w:r w:rsidRPr="00EE6E86">
        <w:t xml:space="preserve">made in this </w:t>
      </w:r>
      <w:r w:rsidR="00FE3591" w:rsidRPr="00EE6E86">
        <w:t>RFP</w:t>
      </w:r>
      <w:r w:rsidRPr="00EE6E86">
        <w:t xml:space="preserve"> document have</w:t>
      </w:r>
      <w:ins w:id="352" w:author="AKSHAY" w:date="2025-06-16T18:37:00Z">
        <w:r w:rsidR="006E4682">
          <w:t xml:space="preserve"> </w:t>
        </w:r>
      </w:ins>
      <w:r w:rsidRPr="00EE6E86">
        <w:t>been made in good</w:t>
      </w:r>
      <w:ins w:id="353" w:author="AKSHAY" w:date="2025-06-16T18:37:00Z">
        <w:r w:rsidR="006E4682">
          <w:t xml:space="preserve"> </w:t>
        </w:r>
      </w:ins>
      <w:r w:rsidRPr="00EE6E86">
        <w:t>faith.   Interested applicants should rely on their own judgments in participating in this</w:t>
      </w:r>
      <w:ins w:id="354" w:author="AKSHAY" w:date="2025-06-16T18:37:00Z">
        <w:r w:rsidR="006E4682">
          <w:t xml:space="preserve"> </w:t>
        </w:r>
      </w:ins>
      <w:r w:rsidR="00FE3591" w:rsidRPr="00EE6E86">
        <w:t>RFP</w:t>
      </w:r>
      <w:ins w:id="355" w:author="AKSHAY" w:date="2025-06-16T18:37:00Z">
        <w:r w:rsidR="006E4682">
          <w:t xml:space="preserve"> </w:t>
        </w:r>
      </w:ins>
      <w:r w:rsidRPr="00EE6E86">
        <w:t>process.</w:t>
      </w:r>
      <w:ins w:id="356" w:author="AKSHAY" w:date="2025-06-16T18:37:00Z">
        <w:r w:rsidR="006E4682">
          <w:t xml:space="preserve"> </w:t>
        </w:r>
      </w:ins>
      <w:r w:rsidRPr="00EE6E86">
        <w:t>Any liability</w:t>
      </w:r>
      <w:ins w:id="357" w:author="AKSHAY" w:date="2025-06-16T18:37:00Z">
        <w:r w:rsidR="006E4682">
          <w:t xml:space="preserve"> </w:t>
        </w:r>
      </w:ins>
      <w:r w:rsidRPr="00EE6E86">
        <w:t>is</w:t>
      </w:r>
      <w:ins w:id="358" w:author="AKSHAY" w:date="2025-06-16T18:37:00Z">
        <w:r w:rsidR="006E4682">
          <w:t xml:space="preserve"> </w:t>
        </w:r>
      </w:ins>
      <w:r w:rsidRPr="00EE6E86">
        <w:t>accordingly expressly disclaimed</w:t>
      </w:r>
      <w:ins w:id="359" w:author="AKSHAY" w:date="2025-06-16T18:38:00Z">
        <w:r w:rsidR="006E4682">
          <w:t xml:space="preserve"> </w:t>
        </w:r>
      </w:ins>
      <w:r w:rsidRPr="00EE6E86">
        <w:t>even</w:t>
      </w:r>
      <w:ins w:id="360" w:author="AKSHAY" w:date="2025-06-16T18:38:00Z">
        <w:r w:rsidR="006E4682">
          <w:t xml:space="preserve"> </w:t>
        </w:r>
      </w:ins>
      <w:r w:rsidRPr="00EE6E86">
        <w:t>if any loss</w:t>
      </w:r>
      <w:ins w:id="361" w:author="AKSHAY" w:date="2025-06-16T18:38:00Z">
        <w:r w:rsidR="006E4682">
          <w:t xml:space="preserve"> </w:t>
        </w:r>
      </w:ins>
      <w:r w:rsidRPr="00EE6E86">
        <w:t>or</w:t>
      </w:r>
      <w:ins w:id="362" w:author="AKSHAY" w:date="2025-06-16T18:38:00Z">
        <w:r w:rsidR="006E4682">
          <w:t xml:space="preserve"> </w:t>
        </w:r>
      </w:ins>
      <w:r w:rsidRPr="00EE6E86">
        <w:t>damage is caused by any act or omission on part of the aforesaid, whether negligent or</w:t>
      </w:r>
      <w:ins w:id="363" w:author="AKSHAY" w:date="2025-06-16T18:38:00Z">
        <w:r w:rsidR="006E4682">
          <w:t xml:space="preserve"> </w:t>
        </w:r>
      </w:ins>
      <w:r w:rsidRPr="00EE6E86">
        <w:t>otherwise.</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The</w:t>
      </w:r>
      <w:ins w:id="364" w:author="AKSHAY" w:date="2025-06-16T18:38:00Z">
        <w:r w:rsidR="006E4682">
          <w:t xml:space="preserve"> </w:t>
        </w:r>
      </w:ins>
      <w:r w:rsidR="00FE3591" w:rsidRPr="00EE6E86">
        <w:t>RFP</w:t>
      </w:r>
      <w:r w:rsidRPr="00EE6E86">
        <w:t xml:space="preserve"> document</w:t>
      </w:r>
      <w:ins w:id="365" w:author="AKSHAY" w:date="2025-06-16T18:38:00Z">
        <w:r w:rsidR="006E4682">
          <w:t xml:space="preserve"> </w:t>
        </w:r>
      </w:ins>
      <w:r w:rsidRPr="00EE6E86">
        <w:t>has not</w:t>
      </w:r>
      <w:ins w:id="366" w:author="AKSHAY" w:date="2025-06-16T18:38:00Z">
        <w:r w:rsidR="006E4682">
          <w:t xml:space="preserve"> </w:t>
        </w:r>
      </w:ins>
      <w:r w:rsidRPr="00EE6E86">
        <w:t>been filed,</w:t>
      </w:r>
      <w:ins w:id="367" w:author="AKSHAY" w:date="2025-06-16T18:38:00Z">
        <w:r w:rsidR="006E4682">
          <w:t xml:space="preserve"> </w:t>
        </w:r>
      </w:ins>
      <w:r w:rsidRPr="00EE6E86">
        <w:t>or approved</w:t>
      </w:r>
      <w:ins w:id="368" w:author="AKSHAY" w:date="2025-06-16T18:38:00Z">
        <w:r w:rsidR="006E4682">
          <w:t xml:space="preserve"> </w:t>
        </w:r>
      </w:ins>
      <w:r w:rsidRPr="00EE6E86">
        <w:t>in</w:t>
      </w:r>
      <w:ins w:id="369" w:author="AKSHAY" w:date="2025-06-16T18:38:00Z">
        <w:r w:rsidR="006E4682">
          <w:t xml:space="preserve"> </w:t>
        </w:r>
      </w:ins>
      <w:r w:rsidRPr="00EE6E86">
        <w:t>any jurisdiction. Recipients</w:t>
      </w:r>
      <w:ins w:id="370" w:author="AKSHAY" w:date="2025-06-16T18:38:00Z">
        <w:r w:rsidR="006E4682">
          <w:t xml:space="preserve"> </w:t>
        </w:r>
      </w:ins>
      <w:r w:rsidRPr="00EE6E86">
        <w:t>of</w:t>
      </w:r>
      <w:ins w:id="371" w:author="AKSHAY" w:date="2025-06-16T18:38:00Z">
        <w:r w:rsidR="006E4682">
          <w:t xml:space="preserve"> </w:t>
        </w:r>
      </w:ins>
      <w:r w:rsidRPr="00EE6E86">
        <w:t>this</w:t>
      </w:r>
      <w:ins w:id="372" w:author="AKSHAY" w:date="2025-06-16T18:38:00Z">
        <w:r w:rsidR="006E4682">
          <w:t xml:space="preserve"> </w:t>
        </w:r>
      </w:ins>
      <w:r w:rsidRPr="00EE6E86">
        <w:t>document</w:t>
      </w:r>
      <w:ins w:id="373" w:author="AKSHAY" w:date="2025-06-16T18:39:00Z">
        <w:r w:rsidR="006E4682">
          <w:t xml:space="preserve"> </w:t>
        </w:r>
      </w:ins>
      <w:r w:rsidRPr="00EE6E86">
        <w:t>should</w:t>
      </w:r>
      <w:ins w:id="374" w:author="AKSHAY" w:date="2025-06-16T18:39:00Z">
        <w:r w:rsidR="006E4682">
          <w:t xml:space="preserve"> </w:t>
        </w:r>
      </w:ins>
      <w:r w:rsidRPr="00EE6E86">
        <w:t>inform</w:t>
      </w:r>
      <w:ins w:id="375" w:author="AKSHAY" w:date="2025-06-16T18:39:00Z">
        <w:r w:rsidR="006E4682">
          <w:t xml:space="preserve"> </w:t>
        </w:r>
      </w:ins>
      <w:r w:rsidRPr="00EE6E86">
        <w:t>themselves</w:t>
      </w:r>
      <w:ins w:id="376" w:author="AKSHAY" w:date="2025-06-16T18:39:00Z">
        <w:r w:rsidR="006E4682">
          <w:t xml:space="preserve"> </w:t>
        </w:r>
      </w:ins>
      <w:r w:rsidRPr="00EE6E86">
        <w:t>of</w:t>
      </w:r>
      <w:ins w:id="377" w:author="AKSHAY" w:date="2025-06-16T18:39:00Z">
        <w:r w:rsidR="006E4682">
          <w:t xml:space="preserve"> </w:t>
        </w:r>
      </w:ins>
      <w:r w:rsidRPr="00EE6E86">
        <w:t>and</w:t>
      </w:r>
      <w:ins w:id="378" w:author="AKSHAY" w:date="2025-06-16T18:39:00Z">
        <w:r w:rsidR="006E4682">
          <w:t xml:space="preserve"> </w:t>
        </w:r>
      </w:ins>
      <w:r w:rsidRPr="00EE6E86">
        <w:t>observe</w:t>
      </w:r>
      <w:ins w:id="379" w:author="AKSHAY" w:date="2025-06-16T18:39:00Z">
        <w:r w:rsidR="006E4682">
          <w:t xml:space="preserve"> </w:t>
        </w:r>
      </w:ins>
      <w:r w:rsidRPr="00EE6E86">
        <w:t>any</w:t>
      </w:r>
      <w:ins w:id="380" w:author="AKSHAY" w:date="2025-06-16T18:39:00Z">
        <w:r w:rsidR="006E4682">
          <w:t xml:space="preserve"> </w:t>
        </w:r>
      </w:ins>
      <w:r w:rsidRPr="00EE6E86">
        <w:t>applicable</w:t>
      </w:r>
      <w:ins w:id="381" w:author="AKSHAY" w:date="2025-06-16T18:39:00Z">
        <w:r w:rsidR="006E4682">
          <w:t xml:space="preserve"> </w:t>
        </w:r>
      </w:ins>
      <w:r w:rsidRPr="00EE6E86">
        <w:t>legal</w:t>
      </w:r>
      <w:ins w:id="382" w:author="AKSHAY" w:date="2025-06-16T18:39:00Z">
        <w:r w:rsidR="006E4682">
          <w:t xml:space="preserve"> </w:t>
        </w:r>
      </w:ins>
      <w:r w:rsidRPr="00EE6E86">
        <w:t>requirements. NAFED makes no representation or warranty and shall incur no liability</w:t>
      </w:r>
      <w:ins w:id="383" w:author="AKSHAY" w:date="2025-06-16T18:39:00Z">
        <w:r w:rsidR="006E4682">
          <w:t xml:space="preserve"> </w:t>
        </w:r>
      </w:ins>
      <w:r w:rsidRPr="00EE6E86">
        <w:t>under</w:t>
      </w:r>
      <w:ins w:id="384" w:author="AKSHAY" w:date="2025-06-16T18:39:00Z">
        <w:r w:rsidR="006E4682">
          <w:t xml:space="preserve"> </w:t>
        </w:r>
      </w:ins>
      <w:r w:rsidRPr="00EE6E86">
        <w:t>any</w:t>
      </w:r>
      <w:ins w:id="385" w:author="AKSHAY" w:date="2025-06-16T18:39:00Z">
        <w:r w:rsidR="006E4682">
          <w:t xml:space="preserve"> </w:t>
        </w:r>
      </w:ins>
      <w:r w:rsidRPr="00EE6E86">
        <w:t>law,</w:t>
      </w:r>
      <w:ins w:id="386" w:author="AKSHAY" w:date="2025-06-16T18:39:00Z">
        <w:r w:rsidR="006E4682">
          <w:t xml:space="preserve"> </w:t>
        </w:r>
      </w:ins>
      <w:r w:rsidRPr="00EE6E86">
        <w:t>statute,</w:t>
      </w:r>
      <w:ins w:id="387" w:author="AKSHAY" w:date="2025-06-16T18:39:00Z">
        <w:r w:rsidR="006E4682">
          <w:t xml:space="preserve"> </w:t>
        </w:r>
      </w:ins>
      <w:r w:rsidRPr="00EE6E86">
        <w:t>rules</w:t>
      </w:r>
      <w:ins w:id="388" w:author="AKSHAY" w:date="2025-06-16T18:39:00Z">
        <w:r w:rsidR="006E4682">
          <w:t xml:space="preserve"> </w:t>
        </w:r>
      </w:ins>
      <w:r w:rsidRPr="00EE6E86">
        <w:t>or</w:t>
      </w:r>
      <w:ins w:id="389" w:author="AKSHAY" w:date="2025-06-16T18:39:00Z">
        <w:r w:rsidR="006E4682">
          <w:t xml:space="preserve"> </w:t>
        </w:r>
      </w:ins>
      <w:r w:rsidRPr="00EE6E86">
        <w:t>regulations</w:t>
      </w:r>
      <w:ins w:id="390" w:author="AKSHAY" w:date="2025-06-16T18:39:00Z">
        <w:r w:rsidR="006E4682">
          <w:t xml:space="preserve"> </w:t>
        </w:r>
      </w:ins>
      <w:r w:rsidRPr="00EE6E86">
        <w:t>as</w:t>
      </w:r>
      <w:ins w:id="391" w:author="AKSHAY" w:date="2025-06-16T18:39:00Z">
        <w:r w:rsidR="006E4682">
          <w:t xml:space="preserve"> </w:t>
        </w:r>
      </w:ins>
      <w:r w:rsidRPr="00EE6E86">
        <w:t>to</w:t>
      </w:r>
      <w:ins w:id="392" w:author="AKSHAY" w:date="2025-06-16T18:39:00Z">
        <w:r w:rsidR="006E4682">
          <w:t xml:space="preserve"> </w:t>
        </w:r>
      </w:ins>
      <w:r w:rsidRPr="00EE6E86">
        <w:t>the</w:t>
      </w:r>
      <w:ins w:id="393" w:author="AKSHAY" w:date="2025-06-16T18:39:00Z">
        <w:r w:rsidR="006E4682">
          <w:t xml:space="preserve"> </w:t>
        </w:r>
      </w:ins>
      <w:r w:rsidRPr="00EE6E86">
        <w:t>accuracy,</w:t>
      </w:r>
      <w:ins w:id="394" w:author="AKSHAY" w:date="2025-06-16T18:39:00Z">
        <w:r w:rsidR="006E4682">
          <w:t xml:space="preserve"> </w:t>
        </w:r>
      </w:ins>
      <w:r w:rsidRPr="00EE6E86">
        <w:t>reliability</w:t>
      </w:r>
      <w:ins w:id="395" w:author="AKSHAY" w:date="2025-06-16T18:39:00Z">
        <w:r w:rsidR="006E4682">
          <w:t xml:space="preserve"> </w:t>
        </w:r>
      </w:ins>
      <w:r w:rsidRPr="00EE6E86">
        <w:t>or</w:t>
      </w:r>
      <w:ins w:id="396" w:author="AKSHAY" w:date="2025-06-16T18:39:00Z">
        <w:r w:rsidR="006E4682">
          <w:t xml:space="preserve"> </w:t>
        </w:r>
      </w:ins>
      <w:r w:rsidRPr="00EE6E86">
        <w:t>completeness</w:t>
      </w:r>
      <w:ins w:id="397" w:author="AKSHAY" w:date="2025-06-16T18:40:00Z">
        <w:r w:rsidR="006E4682">
          <w:t xml:space="preserve"> </w:t>
        </w:r>
      </w:ins>
      <w:r w:rsidRPr="00EE6E86">
        <w:t>of</w:t>
      </w:r>
      <w:ins w:id="398" w:author="AKSHAY" w:date="2025-06-16T18:40:00Z">
        <w:r w:rsidR="006E4682">
          <w:t xml:space="preserve"> </w:t>
        </w:r>
      </w:ins>
      <w:r w:rsidRPr="00EE6E86">
        <w:t>the</w:t>
      </w:r>
      <w:ins w:id="399" w:author="AKSHAY" w:date="2025-06-16T18:40:00Z">
        <w:r w:rsidR="006E4682">
          <w:t xml:space="preserve"> </w:t>
        </w:r>
      </w:ins>
      <w:r w:rsidR="00FE3591" w:rsidRPr="00EE6E86">
        <w:t>RFP</w:t>
      </w:r>
      <w:ins w:id="400" w:author="AKSHAY" w:date="2025-06-16T18:40:00Z">
        <w:r w:rsidR="006E4682">
          <w:t xml:space="preserve"> </w:t>
        </w:r>
      </w:ins>
      <w:r w:rsidRPr="00EE6E86">
        <w:t>Document.</w:t>
      </w:r>
    </w:p>
    <w:p w:rsidR="00C66965" w:rsidRPr="00EE6E86" w:rsidRDefault="00C66965" w:rsidP="00C66965">
      <w:pPr>
        <w:pStyle w:val="BodyText"/>
        <w:spacing w:before="8"/>
        <w:jc w:val="both"/>
        <w:rPr>
          <w:sz w:val="25"/>
        </w:rPr>
      </w:pPr>
    </w:p>
    <w:p w:rsidR="00C66965" w:rsidRPr="00EE6E86" w:rsidRDefault="00C66965" w:rsidP="00CE5F44">
      <w:pPr>
        <w:pStyle w:val="ListParagraph"/>
        <w:numPr>
          <w:ilvl w:val="0"/>
          <w:numId w:val="22"/>
        </w:numPr>
        <w:tabs>
          <w:tab w:val="left" w:pos="745"/>
        </w:tabs>
        <w:spacing w:line="285" w:lineRule="auto"/>
        <w:ind w:right="605"/>
        <w:contextualSpacing w:val="0"/>
        <w:jc w:val="both"/>
      </w:pPr>
      <w:r w:rsidRPr="00EE6E86">
        <w:t>NAFED</w:t>
      </w:r>
      <w:ins w:id="401" w:author="AKSHAY" w:date="2025-06-16T18:40:00Z">
        <w:r w:rsidR="006E4682">
          <w:t xml:space="preserve"> </w:t>
        </w:r>
      </w:ins>
      <w:r w:rsidRPr="00EE6E86">
        <w:t xml:space="preserve">reserves the right to reject all or any of the </w:t>
      </w:r>
      <w:r w:rsidR="00FE3591" w:rsidRPr="00EE6E86">
        <w:t>RFP</w:t>
      </w:r>
      <w:r w:rsidRPr="00EE6E86">
        <w:t xml:space="preserve"> submitted in response</w:t>
      </w:r>
      <w:ins w:id="402" w:author="AKSHAY" w:date="2025-06-16T18:40:00Z">
        <w:r w:rsidR="006E4682">
          <w:t xml:space="preserve"> </w:t>
        </w:r>
      </w:ins>
      <w:r w:rsidRPr="00EE6E86">
        <w:t>to this</w:t>
      </w:r>
      <w:ins w:id="403" w:author="AKSHAY" w:date="2025-06-16T18:40:00Z">
        <w:r w:rsidR="006E4682">
          <w:t xml:space="preserve"> </w:t>
        </w:r>
      </w:ins>
      <w:r w:rsidR="00FE3591" w:rsidRPr="00EE6E86">
        <w:t>RFP</w:t>
      </w:r>
      <w:ins w:id="404" w:author="AKSHAY" w:date="2025-06-16T18:40:00Z">
        <w:r w:rsidR="006E4682">
          <w:t xml:space="preserve"> </w:t>
        </w:r>
      </w:ins>
      <w:r w:rsidRPr="00EE6E86">
        <w:t>invitation</w:t>
      </w:r>
      <w:ins w:id="405" w:author="AKSHAY" w:date="2025-06-16T18:40:00Z">
        <w:r w:rsidR="006E4682">
          <w:t xml:space="preserve"> </w:t>
        </w:r>
      </w:ins>
      <w:r w:rsidRPr="00EE6E86">
        <w:t>at</w:t>
      </w:r>
      <w:ins w:id="406" w:author="AKSHAY" w:date="2025-06-16T18:40:00Z">
        <w:r w:rsidR="006E4682">
          <w:t xml:space="preserve"> </w:t>
        </w:r>
      </w:ins>
      <w:r w:rsidRPr="00EE6E86">
        <w:t>any</w:t>
      </w:r>
      <w:ins w:id="407" w:author="AKSHAY" w:date="2025-06-16T18:40:00Z">
        <w:r w:rsidR="006E4682">
          <w:t xml:space="preserve"> </w:t>
        </w:r>
      </w:ins>
      <w:r w:rsidRPr="00EE6E86">
        <w:t>stage</w:t>
      </w:r>
      <w:ins w:id="408" w:author="AKSHAY" w:date="2025-06-16T18:40:00Z">
        <w:r w:rsidR="006E4682">
          <w:t xml:space="preserve"> </w:t>
        </w:r>
      </w:ins>
      <w:r w:rsidRPr="00EE6E86">
        <w:t>without</w:t>
      </w:r>
      <w:ins w:id="409" w:author="AKSHAY" w:date="2025-06-16T18:40:00Z">
        <w:r w:rsidR="006E4682">
          <w:t xml:space="preserve"> </w:t>
        </w:r>
      </w:ins>
      <w:r w:rsidRPr="00EE6E86">
        <w:t>assigning</w:t>
      </w:r>
      <w:ins w:id="410" w:author="AKSHAY" w:date="2025-06-16T18:40:00Z">
        <w:r w:rsidR="006E4682">
          <w:t xml:space="preserve"> </w:t>
        </w:r>
      </w:ins>
      <w:r w:rsidRPr="00EE6E86">
        <w:t>any</w:t>
      </w:r>
      <w:ins w:id="411" w:author="AKSHAY" w:date="2025-06-16T18:40:00Z">
        <w:r w:rsidR="006E4682">
          <w:t xml:space="preserve"> </w:t>
        </w:r>
      </w:ins>
      <w:r w:rsidRPr="00EE6E86">
        <w:t>reasons</w:t>
      </w:r>
      <w:ins w:id="412" w:author="AKSHAY" w:date="2025-06-16T18:40:00Z">
        <w:r w:rsidR="006E4682">
          <w:t xml:space="preserve"> </w:t>
        </w:r>
      </w:ins>
      <w:r w:rsidRPr="00EE6E86">
        <w:t>whatsoever.</w:t>
      </w:r>
    </w:p>
    <w:p w:rsidR="00C66965" w:rsidRPr="00EE6E86" w:rsidRDefault="00C66965" w:rsidP="00C66965">
      <w:pPr>
        <w:pStyle w:val="BodyText"/>
        <w:spacing w:before="8"/>
        <w:jc w:val="both"/>
        <w:rPr>
          <w:sz w:val="25"/>
        </w:rPr>
      </w:pPr>
    </w:p>
    <w:p w:rsidR="00C66965" w:rsidRPr="00EE6E86" w:rsidRDefault="00C66965" w:rsidP="00CE5F44">
      <w:pPr>
        <w:pStyle w:val="ListParagraph"/>
        <w:numPr>
          <w:ilvl w:val="0"/>
          <w:numId w:val="22"/>
        </w:numPr>
        <w:tabs>
          <w:tab w:val="left" w:pos="745"/>
        </w:tabs>
        <w:spacing w:line="283" w:lineRule="auto"/>
        <w:ind w:right="605"/>
        <w:contextualSpacing w:val="0"/>
        <w:jc w:val="both"/>
      </w:pPr>
      <w:r w:rsidRPr="00EE6E86">
        <w:t>All</w:t>
      </w:r>
      <w:ins w:id="413" w:author="AKSHAY" w:date="2025-06-16T18:40:00Z">
        <w:r w:rsidR="006E4682">
          <w:t xml:space="preserve"> </w:t>
        </w:r>
      </w:ins>
      <w:r w:rsidRPr="00EE6E86">
        <w:t>applicants</w:t>
      </w:r>
      <w:ins w:id="414" w:author="AKSHAY" w:date="2025-06-16T18:40:00Z">
        <w:r w:rsidR="006E4682">
          <w:t xml:space="preserve"> </w:t>
        </w:r>
      </w:ins>
      <w:r w:rsidRPr="00EE6E86">
        <w:t>are</w:t>
      </w:r>
      <w:ins w:id="415" w:author="AKSHAY" w:date="2025-06-16T18:40:00Z">
        <w:r w:rsidR="006E4682">
          <w:t xml:space="preserve"> </w:t>
        </w:r>
      </w:ins>
      <w:r w:rsidRPr="00EE6E86">
        <w:t>responsible</w:t>
      </w:r>
      <w:ins w:id="416" w:author="AKSHAY" w:date="2025-06-16T18:40:00Z">
        <w:r w:rsidR="006E4682">
          <w:t xml:space="preserve"> </w:t>
        </w:r>
      </w:ins>
      <w:r w:rsidRPr="00EE6E86">
        <w:t>for</w:t>
      </w:r>
      <w:ins w:id="417" w:author="AKSHAY" w:date="2025-06-16T18:40:00Z">
        <w:r w:rsidR="006E4682">
          <w:t xml:space="preserve"> </w:t>
        </w:r>
      </w:ins>
      <w:r w:rsidRPr="00EE6E86">
        <w:t>all</w:t>
      </w:r>
      <w:ins w:id="418" w:author="AKSHAY" w:date="2025-06-16T18:40:00Z">
        <w:r w:rsidR="006E4682">
          <w:t xml:space="preserve"> </w:t>
        </w:r>
      </w:ins>
      <w:r w:rsidRPr="00EE6E86">
        <w:t>costs</w:t>
      </w:r>
      <w:ins w:id="419" w:author="AKSHAY" w:date="2025-06-16T18:40:00Z">
        <w:r w:rsidR="006E4682">
          <w:t xml:space="preserve"> </w:t>
        </w:r>
      </w:ins>
      <w:r w:rsidRPr="00EE6E86">
        <w:t>incurred</w:t>
      </w:r>
      <w:ins w:id="420" w:author="AKSHAY" w:date="2025-06-16T18:40:00Z">
        <w:r w:rsidR="006E4682">
          <w:t xml:space="preserve"> </w:t>
        </w:r>
      </w:ins>
      <w:r w:rsidRPr="00EE6E86">
        <w:t>by</w:t>
      </w:r>
      <w:ins w:id="421" w:author="AKSHAY" w:date="2025-06-16T18:41:00Z">
        <w:r w:rsidR="006E4682">
          <w:t xml:space="preserve"> </w:t>
        </w:r>
      </w:ins>
      <w:r w:rsidRPr="00EE6E86">
        <w:t>them</w:t>
      </w:r>
      <w:ins w:id="422" w:author="AKSHAY" w:date="2025-06-16T18:41:00Z">
        <w:r w:rsidR="006E4682">
          <w:t xml:space="preserve"> </w:t>
        </w:r>
      </w:ins>
      <w:r w:rsidRPr="00EE6E86">
        <w:t>when</w:t>
      </w:r>
      <w:ins w:id="423" w:author="AKSHAY" w:date="2025-06-16T18:41:00Z">
        <w:r w:rsidR="006E4682">
          <w:t xml:space="preserve"> </w:t>
        </w:r>
      </w:ins>
      <w:r w:rsidRPr="00EE6E86">
        <w:t>evaluating</w:t>
      </w:r>
      <w:ins w:id="424" w:author="AKSHAY" w:date="2025-06-16T18:41:00Z">
        <w:r w:rsidR="006E4682">
          <w:t xml:space="preserve"> </w:t>
        </w:r>
      </w:ins>
      <w:r w:rsidRPr="00EE6E86">
        <w:t>and</w:t>
      </w:r>
      <w:ins w:id="425" w:author="AKSHAY" w:date="2025-06-16T18:41:00Z">
        <w:r w:rsidR="006E4682">
          <w:t xml:space="preserve"> </w:t>
        </w:r>
      </w:ins>
      <w:r w:rsidRPr="00EE6E86">
        <w:t>responding</w:t>
      </w:r>
      <w:ins w:id="426" w:author="AKSHAY" w:date="2025-06-16T18:41:00Z">
        <w:r w:rsidR="006E4682">
          <w:t xml:space="preserve"> </w:t>
        </w:r>
      </w:ins>
      <w:r w:rsidRPr="00EE6E86">
        <w:t>to</w:t>
      </w:r>
      <w:ins w:id="427" w:author="AKSHAY" w:date="2025-06-16T18:41:00Z">
        <w:r w:rsidR="006E4682">
          <w:t xml:space="preserve"> </w:t>
        </w:r>
      </w:ins>
      <w:r w:rsidRPr="00EE6E86">
        <w:t>this</w:t>
      </w:r>
      <w:ins w:id="428" w:author="AKSHAY" w:date="2025-06-16T18:41:00Z">
        <w:r w:rsidR="006E4682">
          <w:t xml:space="preserve"> </w:t>
        </w:r>
      </w:ins>
      <w:r w:rsidRPr="00EE6E86">
        <w:t>document</w:t>
      </w:r>
      <w:ins w:id="429" w:author="AKSHAY" w:date="2025-06-16T18:41:00Z">
        <w:r w:rsidR="006E4682">
          <w:t xml:space="preserve"> </w:t>
        </w:r>
      </w:ins>
      <w:r w:rsidRPr="00EE6E86">
        <w:t>and</w:t>
      </w:r>
      <w:ins w:id="430" w:author="AKSHAY" w:date="2025-06-16T18:41:00Z">
        <w:r w:rsidR="006E4682">
          <w:t xml:space="preserve"> </w:t>
        </w:r>
      </w:ins>
      <w:r w:rsidRPr="00EE6E86">
        <w:t>any</w:t>
      </w:r>
      <w:ins w:id="431" w:author="AKSHAY" w:date="2025-06-16T18:41:00Z">
        <w:r w:rsidR="006E4682">
          <w:t xml:space="preserve"> </w:t>
        </w:r>
      </w:ins>
      <w:r w:rsidRPr="00EE6E86">
        <w:t>negotiation</w:t>
      </w:r>
      <w:ins w:id="432" w:author="AKSHAY" w:date="2025-06-16T18:41:00Z">
        <w:r w:rsidR="006E4682">
          <w:t xml:space="preserve"> </w:t>
        </w:r>
      </w:ins>
      <w:r w:rsidRPr="00EE6E86">
        <w:t>costs</w:t>
      </w:r>
      <w:ins w:id="433" w:author="AKSHAY" w:date="2025-06-16T18:41:00Z">
        <w:r w:rsidR="006E4682">
          <w:t xml:space="preserve"> </w:t>
        </w:r>
      </w:ins>
      <w:r w:rsidRPr="00EE6E86">
        <w:t>incurred</w:t>
      </w:r>
      <w:ins w:id="434" w:author="AKSHAY" w:date="2025-06-16T18:41:00Z">
        <w:r w:rsidR="006E4682">
          <w:t xml:space="preserve"> </w:t>
        </w:r>
      </w:ins>
      <w:r w:rsidRPr="00EE6E86">
        <w:t>by</w:t>
      </w:r>
      <w:ins w:id="435" w:author="AKSHAY" w:date="2025-06-16T18:41:00Z">
        <w:r w:rsidR="006E4682">
          <w:t xml:space="preserve"> </w:t>
        </w:r>
      </w:ins>
      <w:r w:rsidRPr="00EE6E86">
        <w:t>the</w:t>
      </w:r>
      <w:ins w:id="436" w:author="AKSHAY" w:date="2025-06-16T18:41:00Z">
        <w:r w:rsidR="006E4682">
          <w:t xml:space="preserve"> </w:t>
        </w:r>
      </w:ins>
      <w:r w:rsidRPr="00EE6E86">
        <w:t>recipient</w:t>
      </w:r>
      <w:ins w:id="437" w:author="AKSHAY" w:date="2025-06-16T18:41:00Z">
        <w:r w:rsidR="006E4682">
          <w:t xml:space="preserve"> </w:t>
        </w:r>
      </w:ins>
      <w:r w:rsidRPr="00EE6E86">
        <w:t>there</w:t>
      </w:r>
      <w:ins w:id="438" w:author="AKSHAY" w:date="2025-06-16T18:41:00Z">
        <w:r w:rsidR="006E4682">
          <w:t xml:space="preserve"> </w:t>
        </w:r>
      </w:ins>
      <w:r w:rsidRPr="00EE6E86">
        <w:t>after</w:t>
      </w:r>
      <w:del w:id="439" w:author="AKSHAY" w:date="2025-06-16T18:43:00Z">
        <w:r w:rsidRPr="00EE6E86" w:rsidDel="006E4682">
          <w:delText>.</w:delText>
        </w:r>
      </w:del>
      <w:ins w:id="440" w:author="AKSHAY" w:date="2025-06-16T18:43:00Z">
        <w:r w:rsidR="006E4682">
          <w:t xml:space="preserve"> </w:t>
        </w:r>
      </w:ins>
      <w:r w:rsidRPr="00EE6E86">
        <w:t>NAFED</w:t>
      </w:r>
      <w:ins w:id="441" w:author="AKSHAY" w:date="2025-06-16T18:41:00Z">
        <w:r w:rsidR="006E4682">
          <w:t xml:space="preserve"> </w:t>
        </w:r>
      </w:ins>
      <w:r w:rsidRPr="00EE6E86">
        <w:t>may</w:t>
      </w:r>
      <w:ins w:id="442" w:author="AKSHAY" w:date="2025-06-16T18:41:00Z">
        <w:r w:rsidR="006E4682">
          <w:t xml:space="preserve"> </w:t>
        </w:r>
      </w:ins>
      <w:r w:rsidRPr="00EE6E86">
        <w:t>in</w:t>
      </w:r>
      <w:ins w:id="443" w:author="AKSHAY" w:date="2025-06-16T18:41:00Z">
        <w:r w:rsidR="006E4682">
          <w:t xml:space="preserve"> </w:t>
        </w:r>
      </w:ins>
      <w:r w:rsidRPr="00EE6E86">
        <w:t>its</w:t>
      </w:r>
      <w:ins w:id="444" w:author="AKSHAY" w:date="2025-06-16T18:41:00Z">
        <w:r w:rsidR="006E4682">
          <w:t xml:space="preserve"> </w:t>
        </w:r>
      </w:ins>
      <w:r w:rsidRPr="00EE6E86">
        <w:t>sole</w:t>
      </w:r>
      <w:ins w:id="445" w:author="AKSHAY" w:date="2025-06-16T18:41:00Z">
        <w:r w:rsidR="006E4682">
          <w:t xml:space="preserve"> </w:t>
        </w:r>
      </w:ins>
      <w:r w:rsidRPr="00EE6E86">
        <w:t>discretion</w:t>
      </w:r>
      <w:ins w:id="446" w:author="AKSHAY" w:date="2025-06-16T18:41:00Z">
        <w:r w:rsidR="006E4682">
          <w:t xml:space="preserve"> </w:t>
        </w:r>
      </w:ins>
      <w:r w:rsidRPr="00EE6E86">
        <w:t>proceed</w:t>
      </w:r>
      <w:ins w:id="447" w:author="AKSHAY" w:date="2025-06-16T18:42:00Z">
        <w:r w:rsidR="006E4682">
          <w:t xml:space="preserve"> </w:t>
        </w:r>
      </w:ins>
      <w:r w:rsidRPr="00EE6E86">
        <w:t>in</w:t>
      </w:r>
      <w:ins w:id="448" w:author="AKSHAY" w:date="2025-06-16T18:42:00Z">
        <w:r w:rsidR="006E4682">
          <w:t xml:space="preserve"> </w:t>
        </w:r>
      </w:ins>
      <w:r w:rsidRPr="00EE6E86">
        <w:t>the</w:t>
      </w:r>
      <w:ins w:id="449" w:author="AKSHAY" w:date="2025-06-16T18:42:00Z">
        <w:r w:rsidR="006E4682">
          <w:t xml:space="preserve"> </w:t>
        </w:r>
      </w:ins>
      <w:r w:rsidRPr="00EE6E86">
        <w:t>matter</w:t>
      </w:r>
      <w:ins w:id="450" w:author="AKSHAY" w:date="2025-06-16T18:42:00Z">
        <w:r w:rsidR="006E4682">
          <w:t xml:space="preserve"> </w:t>
        </w:r>
      </w:ins>
      <w:r w:rsidRPr="00EE6E86">
        <w:t>it</w:t>
      </w:r>
      <w:ins w:id="451" w:author="AKSHAY" w:date="2025-06-16T18:42:00Z">
        <w:r w:rsidR="006E4682">
          <w:t xml:space="preserve"> </w:t>
        </w:r>
      </w:ins>
      <w:r w:rsidRPr="00EE6E86">
        <w:t>deems</w:t>
      </w:r>
      <w:ins w:id="452" w:author="AKSHAY" w:date="2025-06-16T18:42:00Z">
        <w:r w:rsidR="006E4682">
          <w:t xml:space="preserve"> </w:t>
        </w:r>
      </w:ins>
      <w:r w:rsidRPr="00EE6E86">
        <w:t>appropriate</w:t>
      </w:r>
      <w:ins w:id="453" w:author="AKSHAY" w:date="2025-06-16T18:42:00Z">
        <w:r w:rsidR="006E4682">
          <w:t xml:space="preserve"> </w:t>
        </w:r>
      </w:ins>
      <w:r w:rsidRPr="00EE6E86">
        <w:t>which</w:t>
      </w:r>
      <w:ins w:id="454" w:author="AKSHAY" w:date="2025-06-16T18:42:00Z">
        <w:r w:rsidR="006E4682">
          <w:t xml:space="preserve"> </w:t>
        </w:r>
      </w:ins>
      <w:r w:rsidRPr="00EE6E86">
        <w:t>may</w:t>
      </w:r>
      <w:ins w:id="455" w:author="AKSHAY" w:date="2025-06-16T18:42:00Z">
        <w:r w:rsidR="006E4682">
          <w:t xml:space="preserve"> </w:t>
        </w:r>
      </w:ins>
      <w:r w:rsidRPr="00EE6E86">
        <w:t>include</w:t>
      </w:r>
      <w:ins w:id="456" w:author="AKSHAY" w:date="2025-06-16T18:42:00Z">
        <w:r w:rsidR="006E4682">
          <w:t xml:space="preserve"> </w:t>
        </w:r>
      </w:ins>
      <w:r w:rsidRPr="00EE6E86">
        <w:t>deviation</w:t>
      </w:r>
      <w:ins w:id="457" w:author="AKSHAY" w:date="2025-06-16T18:42:00Z">
        <w:r w:rsidR="006E4682">
          <w:t xml:space="preserve"> </w:t>
        </w:r>
      </w:ins>
      <w:r w:rsidRPr="00EE6E86">
        <w:t>from</w:t>
      </w:r>
      <w:ins w:id="458" w:author="AKSHAY" w:date="2025-06-16T18:42:00Z">
        <w:r w:rsidR="006E4682">
          <w:t xml:space="preserve"> </w:t>
        </w:r>
      </w:ins>
      <w:r w:rsidRPr="00EE6E86">
        <w:t>its</w:t>
      </w:r>
      <w:ins w:id="459" w:author="AKSHAY" w:date="2025-06-16T18:42:00Z">
        <w:r w:rsidR="006E4682">
          <w:t xml:space="preserve"> </w:t>
        </w:r>
      </w:ins>
      <w:r w:rsidRPr="00EE6E86">
        <w:t>expected</w:t>
      </w:r>
      <w:ins w:id="460" w:author="AKSHAY" w:date="2025-06-16T18:42:00Z">
        <w:r w:rsidR="006E4682">
          <w:t xml:space="preserve"> </w:t>
        </w:r>
      </w:ins>
      <w:r w:rsidRPr="00EE6E86">
        <w:t>evaluation</w:t>
      </w:r>
      <w:ins w:id="461" w:author="AKSHAY" w:date="2025-06-16T18:42:00Z">
        <w:r w:rsidR="006E4682">
          <w:t xml:space="preserve"> </w:t>
        </w:r>
      </w:ins>
      <w:r w:rsidRPr="00EE6E86">
        <w:t>process,</w:t>
      </w:r>
      <w:ins w:id="462" w:author="AKSHAY" w:date="2025-06-16T18:42:00Z">
        <w:r w:rsidR="006E4682">
          <w:t xml:space="preserve"> </w:t>
        </w:r>
      </w:ins>
      <w:r w:rsidRPr="00EE6E86">
        <w:t>the</w:t>
      </w:r>
      <w:ins w:id="463" w:author="AKSHAY" w:date="2025-06-16T18:42:00Z">
        <w:r w:rsidR="006E4682">
          <w:t xml:space="preserve"> </w:t>
        </w:r>
      </w:ins>
      <w:r w:rsidRPr="00EE6E86">
        <w:t>waiver</w:t>
      </w:r>
      <w:ins w:id="464" w:author="AKSHAY" w:date="2025-06-16T18:42:00Z">
        <w:r w:rsidR="006E4682">
          <w:t xml:space="preserve"> </w:t>
        </w:r>
      </w:ins>
      <w:r w:rsidRPr="00EE6E86">
        <w:t>of</w:t>
      </w:r>
      <w:ins w:id="465" w:author="AKSHAY" w:date="2025-06-16T18:42:00Z">
        <w:r w:rsidR="006E4682">
          <w:t xml:space="preserve"> </w:t>
        </w:r>
      </w:ins>
      <w:r w:rsidRPr="00EE6E86">
        <w:t>any</w:t>
      </w:r>
      <w:ins w:id="466" w:author="AKSHAY" w:date="2025-06-16T18:42:00Z">
        <w:r w:rsidR="006E4682">
          <w:t xml:space="preserve"> </w:t>
        </w:r>
      </w:ins>
      <w:r w:rsidRPr="00EE6E86">
        <w:t>documents</w:t>
      </w:r>
      <w:ins w:id="467" w:author="AKSHAY" w:date="2025-06-16T18:42:00Z">
        <w:r w:rsidR="006E4682">
          <w:t xml:space="preserve"> </w:t>
        </w:r>
      </w:ins>
      <w:r w:rsidRPr="00EE6E86">
        <w:t>and</w:t>
      </w:r>
      <w:ins w:id="468" w:author="AKSHAY" w:date="2025-06-16T18:42:00Z">
        <w:r w:rsidR="006E4682">
          <w:t xml:space="preserve"> </w:t>
        </w:r>
      </w:ins>
      <w:r w:rsidRPr="00EE6E86">
        <w:t>the</w:t>
      </w:r>
      <w:ins w:id="469" w:author="AKSHAY" w:date="2025-06-16T18:43:00Z">
        <w:r w:rsidR="006E4682">
          <w:t xml:space="preserve"> </w:t>
        </w:r>
      </w:ins>
      <w:r w:rsidRPr="00EE6E86">
        <w:t>request</w:t>
      </w:r>
      <w:ins w:id="470" w:author="AKSHAY" w:date="2025-06-16T18:42:00Z">
        <w:r w:rsidR="006E4682">
          <w:t xml:space="preserve"> </w:t>
        </w:r>
      </w:ins>
      <w:r w:rsidRPr="00EE6E86">
        <w:t>for</w:t>
      </w:r>
      <w:ins w:id="471" w:author="AKSHAY" w:date="2025-06-16T18:43:00Z">
        <w:r w:rsidR="006E4682">
          <w:t xml:space="preserve"> </w:t>
        </w:r>
      </w:ins>
      <w:r w:rsidRPr="00EE6E86">
        <w:t>additional</w:t>
      </w:r>
      <w:ins w:id="472" w:author="AKSHAY" w:date="2025-06-16T18:43:00Z">
        <w:r w:rsidR="006E4682">
          <w:t xml:space="preserve"> </w:t>
        </w:r>
      </w:ins>
      <w:r w:rsidRPr="00EE6E86">
        <w:t>information.</w:t>
      </w:r>
      <w:ins w:id="473" w:author="AKSHAY" w:date="2025-06-16T18:43:00Z">
        <w:r w:rsidR="006E4682">
          <w:t xml:space="preserve"> </w:t>
        </w:r>
      </w:ins>
      <w:r w:rsidRPr="00EE6E86">
        <w:t>Unsuccessful</w:t>
      </w:r>
      <w:ins w:id="474" w:author="AKSHAY" w:date="2025-06-16T18:43:00Z">
        <w:r w:rsidR="006E4682">
          <w:t xml:space="preserve"> </w:t>
        </w:r>
      </w:ins>
      <w:r w:rsidRPr="00EE6E86">
        <w:t>applicants will have no claim whatsoever against neither NAFED nor its employees,</w:t>
      </w:r>
      <w:ins w:id="475" w:author="AKSHAY" w:date="2025-06-16T18:43:00Z">
        <w:r w:rsidR="006E4682">
          <w:t xml:space="preserve"> </w:t>
        </w:r>
      </w:ins>
      <w:r w:rsidRPr="00EE6E86">
        <w:t>officers.</w:t>
      </w:r>
    </w:p>
    <w:p w:rsidR="00C66965" w:rsidRPr="00EE6E86" w:rsidRDefault="00C66965" w:rsidP="00C66965">
      <w:pPr>
        <w:pStyle w:val="BodyText"/>
        <w:spacing w:before="9"/>
        <w:jc w:val="both"/>
        <w:rPr>
          <w:sz w:val="25"/>
        </w:rPr>
      </w:pPr>
    </w:p>
    <w:p w:rsidR="00C66965" w:rsidRPr="00EE6E86" w:rsidRDefault="00C66965" w:rsidP="00CE5F44">
      <w:pPr>
        <w:pStyle w:val="ListParagraph"/>
        <w:numPr>
          <w:ilvl w:val="0"/>
          <w:numId w:val="22"/>
        </w:numPr>
        <w:tabs>
          <w:tab w:val="left" w:pos="745"/>
        </w:tabs>
        <w:spacing w:line="283" w:lineRule="auto"/>
        <w:ind w:right="608"/>
        <w:contextualSpacing w:val="0"/>
        <w:jc w:val="both"/>
      </w:pPr>
      <w:r w:rsidRPr="00EE6E86">
        <w:t xml:space="preserve">NAFED reserves the right to modify, suspend, change or supplement this </w:t>
      </w:r>
      <w:r w:rsidR="00FE3591" w:rsidRPr="00EE6E86">
        <w:t>RFP</w:t>
      </w:r>
      <w:r w:rsidRPr="00EE6E86">
        <w:t xml:space="preserve"> at any</w:t>
      </w:r>
      <w:ins w:id="476" w:author="AKSHAY" w:date="2025-06-16T18:44:00Z">
        <w:r w:rsidR="006E4682">
          <w:t xml:space="preserve"> </w:t>
        </w:r>
      </w:ins>
      <w:r w:rsidRPr="00EE6E86">
        <w:t>stage.</w:t>
      </w:r>
      <w:ins w:id="477" w:author="AKSHAY" w:date="2025-06-16T18:44:00Z">
        <w:r w:rsidR="006E4682">
          <w:t xml:space="preserve"> </w:t>
        </w:r>
      </w:ins>
      <w:r w:rsidRPr="00EE6E86">
        <w:t>Any</w:t>
      </w:r>
      <w:ins w:id="478" w:author="AKSHAY" w:date="2025-06-16T18:44:00Z">
        <w:r w:rsidR="006E4682">
          <w:t xml:space="preserve"> </w:t>
        </w:r>
      </w:ins>
      <w:r w:rsidRPr="00EE6E86">
        <w:t>change</w:t>
      </w:r>
      <w:ins w:id="479" w:author="AKSHAY" w:date="2025-06-16T18:44:00Z">
        <w:r w:rsidR="006E4682">
          <w:t xml:space="preserve"> </w:t>
        </w:r>
      </w:ins>
      <w:r w:rsidRPr="00EE6E86">
        <w:t>to</w:t>
      </w:r>
      <w:ins w:id="480" w:author="AKSHAY" w:date="2025-06-16T18:44:00Z">
        <w:r w:rsidR="006E4682">
          <w:t xml:space="preserve"> </w:t>
        </w:r>
      </w:ins>
      <w:r w:rsidRPr="00EE6E86">
        <w:t>this</w:t>
      </w:r>
      <w:ins w:id="481" w:author="AKSHAY" w:date="2025-06-16T18:44:00Z">
        <w:r w:rsidR="006E4682">
          <w:t xml:space="preserve"> </w:t>
        </w:r>
      </w:ins>
      <w:r w:rsidR="00FE3591" w:rsidRPr="00EE6E86">
        <w:t>RFP</w:t>
      </w:r>
      <w:ins w:id="482" w:author="AKSHAY" w:date="2025-06-16T18:44:00Z">
        <w:r w:rsidR="006E4682">
          <w:t xml:space="preserve"> </w:t>
        </w:r>
      </w:ins>
      <w:r w:rsidRPr="00EE6E86">
        <w:t>documents</w:t>
      </w:r>
      <w:ins w:id="483" w:author="AKSHAY" w:date="2025-06-16T18:44:00Z">
        <w:r w:rsidR="006E4682">
          <w:t xml:space="preserve"> </w:t>
        </w:r>
      </w:ins>
      <w:r w:rsidRPr="00EE6E86">
        <w:t>shall</w:t>
      </w:r>
      <w:ins w:id="484" w:author="AKSHAY" w:date="2025-06-16T18:44:00Z">
        <w:r w:rsidR="006E4682">
          <w:t xml:space="preserve"> </w:t>
        </w:r>
      </w:ins>
      <w:r w:rsidRPr="00EE6E86">
        <w:t>be</w:t>
      </w:r>
      <w:ins w:id="485" w:author="AKSHAY" w:date="2025-06-16T18:44:00Z">
        <w:r w:rsidR="006E4682">
          <w:t xml:space="preserve"> </w:t>
        </w:r>
      </w:ins>
      <w:r w:rsidRPr="00EE6E86">
        <w:t>uploaded</w:t>
      </w:r>
      <w:ins w:id="486" w:author="AKSHAY" w:date="2025-06-16T18:44:00Z">
        <w:r w:rsidR="006E4682">
          <w:t xml:space="preserve"> </w:t>
        </w:r>
      </w:ins>
      <w:r w:rsidRPr="00EE6E86">
        <w:t>on</w:t>
      </w:r>
      <w:ins w:id="487" w:author="AKSHAY" w:date="2025-06-16T18:44:00Z">
        <w:r w:rsidR="006E4682">
          <w:t xml:space="preserve"> </w:t>
        </w:r>
      </w:ins>
      <w:r w:rsidRPr="00EE6E86">
        <w:t>NAFED</w:t>
      </w:r>
      <w:ins w:id="488" w:author="AKSHAY" w:date="2025-06-16T18:44:00Z">
        <w:r w:rsidR="006E4682">
          <w:t xml:space="preserve"> </w:t>
        </w:r>
      </w:ins>
      <w:r w:rsidRPr="00EE6E86">
        <w:t>website</w:t>
      </w:r>
      <w:ins w:id="489" w:author="AKSHAY" w:date="2025-06-16T18:44:00Z">
        <w:r w:rsidR="006E4682">
          <w:t xml:space="preserve">: </w:t>
        </w:r>
      </w:ins>
      <w:ins w:id="490" w:author="AKSHAY" w:date="2025-06-17T19:16:00Z">
        <w:r w:rsidR="0027635C">
          <w:rPr>
            <w:u w:val="single"/>
          </w:rPr>
          <w:fldChar w:fldCharType="begin"/>
        </w:r>
        <w:r w:rsidR="0027635C">
          <w:rPr>
            <w:u w:val="single"/>
          </w:rPr>
          <w:instrText xml:space="preserve"> HYPERLINK "</w:instrText>
        </w:r>
      </w:ins>
      <w:r w:rsidR="0027635C" w:rsidRPr="00EE6E86">
        <w:rPr>
          <w:u w:val="single"/>
        </w:rPr>
        <w:instrText>http://</w:instrText>
      </w:r>
      <w:ins w:id="491" w:author="AKSHAY" w:date="2025-06-17T19:16:00Z">
        <w:r w:rsidR="0027635C">
          <w:rPr>
            <w:u w:val="single"/>
          </w:rPr>
          <w:instrText>nafed-</w:instrText>
        </w:r>
      </w:ins>
      <w:r w:rsidR="0027635C" w:rsidRPr="00EE6E86">
        <w:rPr>
          <w:u w:val="single"/>
        </w:rPr>
        <w:instrText>india.com</w:instrText>
      </w:r>
      <w:ins w:id="492" w:author="AKSHAY" w:date="2025-06-17T19:16:00Z">
        <w:r w:rsidR="0027635C">
          <w:rPr>
            <w:u w:val="single"/>
          </w:rPr>
          <w:instrText xml:space="preserve">" </w:instrText>
        </w:r>
        <w:r w:rsidR="0027635C">
          <w:rPr>
            <w:u w:val="single"/>
          </w:rPr>
          <w:fldChar w:fldCharType="separate"/>
        </w:r>
      </w:ins>
      <w:r w:rsidR="0027635C" w:rsidRPr="005C6388">
        <w:rPr>
          <w:rStyle w:val="Hyperlink"/>
        </w:rPr>
        <w:t>http://</w:t>
      </w:r>
      <w:ins w:id="493" w:author="AKSHAY" w:date="2025-06-17T19:16:00Z">
        <w:r w:rsidR="0027635C" w:rsidRPr="005C6388">
          <w:rPr>
            <w:rStyle w:val="Hyperlink"/>
          </w:rPr>
          <w:t>nafed-</w:t>
        </w:r>
      </w:ins>
      <w:del w:id="494" w:author="AKSHAY" w:date="2025-06-17T19:16:00Z">
        <w:r w:rsidR="0027635C" w:rsidRPr="005C6388" w:rsidDel="0027635C">
          <w:rPr>
            <w:rStyle w:val="Hyperlink"/>
          </w:rPr>
          <w:delText>NAFED-</w:delText>
        </w:r>
      </w:del>
      <w:r w:rsidR="0027635C" w:rsidRPr="005C6388">
        <w:rPr>
          <w:rStyle w:val="Hyperlink"/>
        </w:rPr>
        <w:t>india.com</w:t>
      </w:r>
      <w:ins w:id="495" w:author="AKSHAY" w:date="2025-06-17T19:16:00Z">
        <w:r w:rsidR="0027635C">
          <w:rPr>
            <w:u w:val="single"/>
          </w:rPr>
          <w:fldChar w:fldCharType="end"/>
        </w:r>
      </w:ins>
      <w:ins w:id="496" w:author="AKSHAY" w:date="2025-06-16T18:44:00Z">
        <w:r w:rsidR="006E4682">
          <w:rPr>
            <w:u w:val="single"/>
          </w:rPr>
          <w:t xml:space="preserve">. </w:t>
        </w:r>
      </w:ins>
    </w:p>
    <w:p w:rsidR="00C66965" w:rsidRPr="00EE6E86" w:rsidRDefault="00C66965" w:rsidP="00C66965">
      <w:pPr>
        <w:pStyle w:val="BodyText"/>
        <w:spacing w:before="6"/>
        <w:jc w:val="both"/>
        <w:rPr>
          <w:sz w:val="17"/>
        </w:rPr>
      </w:pPr>
    </w:p>
    <w:p w:rsidR="00C66965" w:rsidRPr="00EE6E86" w:rsidRDefault="00C66965" w:rsidP="00CE5F44">
      <w:pPr>
        <w:pStyle w:val="ListParagraph"/>
        <w:numPr>
          <w:ilvl w:val="0"/>
          <w:numId w:val="22"/>
        </w:numPr>
        <w:tabs>
          <w:tab w:val="left" w:pos="744"/>
          <w:tab w:val="left" w:pos="745"/>
        </w:tabs>
        <w:spacing w:before="96" w:line="285" w:lineRule="auto"/>
        <w:ind w:right="608"/>
        <w:contextualSpacing w:val="0"/>
        <w:jc w:val="both"/>
      </w:pPr>
      <w:r w:rsidRPr="00EE6E86">
        <w:t>Mere</w:t>
      </w:r>
      <w:ins w:id="497" w:author="AKSHAY" w:date="2025-06-16T18:44:00Z">
        <w:r w:rsidR="006E4682">
          <w:t xml:space="preserve"> </w:t>
        </w:r>
      </w:ins>
      <w:r w:rsidRPr="00EE6E86">
        <w:t>submission</w:t>
      </w:r>
      <w:ins w:id="498" w:author="AKSHAY" w:date="2025-06-16T18:45:00Z">
        <w:r w:rsidR="006E4682">
          <w:t xml:space="preserve"> </w:t>
        </w:r>
      </w:ins>
      <w:r w:rsidRPr="00EE6E86">
        <w:t>of</w:t>
      </w:r>
      <w:ins w:id="499" w:author="AKSHAY" w:date="2025-06-16T18:45:00Z">
        <w:r w:rsidR="006E4682">
          <w:t xml:space="preserve"> </w:t>
        </w:r>
      </w:ins>
      <w:r w:rsidRPr="00EE6E86">
        <w:t>an</w:t>
      </w:r>
      <w:ins w:id="500" w:author="AKSHAY" w:date="2025-06-16T18:45:00Z">
        <w:r w:rsidR="006E4682">
          <w:t xml:space="preserve"> </w:t>
        </w:r>
      </w:ins>
      <w:r w:rsidR="00FE3591" w:rsidRPr="00EE6E86">
        <w:t>RFP</w:t>
      </w:r>
      <w:ins w:id="501" w:author="AKSHAY" w:date="2025-06-16T18:45:00Z">
        <w:r w:rsidR="006E4682">
          <w:t xml:space="preserve"> </w:t>
        </w:r>
      </w:ins>
      <w:r w:rsidRPr="00EE6E86">
        <w:t>does</w:t>
      </w:r>
      <w:ins w:id="502" w:author="AKSHAY" w:date="2025-06-16T18:45:00Z">
        <w:r w:rsidR="006E4682">
          <w:t xml:space="preserve"> </w:t>
        </w:r>
      </w:ins>
      <w:r w:rsidRPr="00EE6E86">
        <w:t>not</w:t>
      </w:r>
      <w:ins w:id="503" w:author="AKSHAY" w:date="2025-06-16T18:45:00Z">
        <w:r w:rsidR="006E4682">
          <w:t xml:space="preserve"> </w:t>
        </w:r>
      </w:ins>
      <w:r w:rsidRPr="00EE6E86">
        <w:t>ensure</w:t>
      </w:r>
      <w:ins w:id="504" w:author="AKSHAY" w:date="2025-06-16T18:45:00Z">
        <w:r w:rsidR="006E4682">
          <w:t xml:space="preserve"> </w:t>
        </w:r>
      </w:ins>
      <w:r w:rsidRPr="00EE6E86">
        <w:t>selection</w:t>
      </w:r>
      <w:ins w:id="505" w:author="AKSHAY" w:date="2025-06-16T18:45:00Z">
        <w:r w:rsidR="006E4682">
          <w:t xml:space="preserve"> </w:t>
        </w:r>
      </w:ins>
      <w:r w:rsidRPr="00EE6E86">
        <w:t>of</w:t>
      </w:r>
      <w:ins w:id="506" w:author="AKSHAY" w:date="2025-06-16T18:45:00Z">
        <w:r w:rsidR="006E4682">
          <w:t xml:space="preserve"> </w:t>
        </w:r>
      </w:ins>
      <w:r w:rsidRPr="00EE6E86">
        <w:t>the</w:t>
      </w:r>
      <w:ins w:id="507" w:author="AKSHAY" w:date="2025-06-16T18:45:00Z">
        <w:r w:rsidR="006E4682">
          <w:t xml:space="preserve"> </w:t>
        </w:r>
      </w:ins>
      <w:r w:rsidRPr="00EE6E86">
        <w:t>applicants</w:t>
      </w:r>
      <w:ins w:id="508" w:author="AKSHAY" w:date="2025-06-16T18:45:00Z">
        <w:r w:rsidR="006E4682">
          <w:t xml:space="preserve"> </w:t>
        </w:r>
      </w:ins>
      <w:r w:rsidRPr="00EE6E86">
        <w:t>as</w:t>
      </w:r>
      <w:ins w:id="509" w:author="AKSHAY" w:date="2025-06-16T18:45:00Z">
        <w:r w:rsidR="006E4682">
          <w:t xml:space="preserve"> </w:t>
        </w:r>
      </w:ins>
      <w:r w:rsidRPr="00EE6E86">
        <w:t>Successful</w:t>
      </w:r>
      <w:ins w:id="510" w:author="AKSHAY" w:date="2025-06-16T18:45:00Z">
        <w:r w:rsidR="006E4682">
          <w:t xml:space="preserve"> </w:t>
        </w:r>
      </w:ins>
      <w:r w:rsidRPr="00EE6E86">
        <w:t>applicants.</w:t>
      </w:r>
    </w:p>
    <w:p w:rsidR="00C66965" w:rsidRPr="00EE6E86" w:rsidRDefault="00C66965" w:rsidP="00C66965">
      <w:pPr>
        <w:pStyle w:val="BodyText"/>
        <w:spacing w:before="1"/>
        <w:jc w:val="both"/>
        <w:rPr>
          <w:sz w:val="26"/>
        </w:rPr>
      </w:pPr>
    </w:p>
    <w:p w:rsidR="00C66965" w:rsidRPr="00EE6E86" w:rsidRDefault="00C66965" w:rsidP="00C66965">
      <w:pPr>
        <w:ind w:left="682" w:right="1073"/>
        <w:jc w:val="center"/>
        <w:rPr>
          <w:b/>
        </w:rPr>
      </w:pPr>
      <w:r w:rsidRPr="00EE6E86">
        <w:rPr>
          <w:b/>
        </w:rPr>
        <w:t>*******</w:t>
      </w:r>
    </w:p>
    <w:p w:rsidR="00C66965" w:rsidRPr="00EE6E86" w:rsidRDefault="00C66965" w:rsidP="00C66965">
      <w:pPr>
        <w:spacing w:before="47"/>
        <w:ind w:left="394" w:right="783"/>
        <w:jc w:val="center"/>
        <w:rPr>
          <w:b/>
        </w:rPr>
      </w:pPr>
      <w:r w:rsidRPr="00EE6E86">
        <w:rPr>
          <w:b/>
        </w:rPr>
        <w:t>END</w:t>
      </w:r>
      <w:ins w:id="511" w:author="AKSHAY" w:date="2025-06-16T18:45:00Z">
        <w:r w:rsidR="006E4682">
          <w:rPr>
            <w:b/>
          </w:rPr>
          <w:t xml:space="preserve"> </w:t>
        </w:r>
      </w:ins>
      <w:r w:rsidRPr="00EE6E86">
        <w:rPr>
          <w:b/>
        </w:rPr>
        <w:t>OF</w:t>
      </w:r>
      <w:ins w:id="512" w:author="AKSHAY" w:date="2025-06-16T18:45:00Z">
        <w:r w:rsidR="006E4682">
          <w:rPr>
            <w:b/>
          </w:rPr>
          <w:t xml:space="preserve"> </w:t>
        </w:r>
      </w:ins>
      <w:r w:rsidRPr="00EE6E86">
        <w:rPr>
          <w:b/>
        </w:rPr>
        <w:t>SECTION-I</w:t>
      </w:r>
    </w:p>
    <w:p w:rsidR="00C66965" w:rsidRPr="00EE6E86" w:rsidRDefault="00C66965" w:rsidP="00C66965">
      <w:pPr>
        <w:jc w:val="both"/>
        <w:sectPr w:rsidR="00C66965"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9"/>
        <w:jc w:val="both"/>
        <w:rPr>
          <w:b/>
          <w:sz w:val="15"/>
        </w:rPr>
      </w:pPr>
    </w:p>
    <w:p w:rsidR="00C66965" w:rsidRPr="00EE6E86" w:rsidRDefault="00C66965" w:rsidP="00C66965">
      <w:pPr>
        <w:pStyle w:val="Heading1"/>
        <w:spacing w:before="95"/>
        <w:ind w:left="682"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 II</w:t>
      </w:r>
    </w:p>
    <w:p w:rsidR="00C66965" w:rsidRPr="00EE6E86" w:rsidDel="007A1A1D" w:rsidRDefault="00C66965" w:rsidP="00C66965">
      <w:pPr>
        <w:pStyle w:val="BodyText"/>
        <w:spacing w:before="2"/>
        <w:jc w:val="both"/>
        <w:rPr>
          <w:del w:id="513" w:author="AKSHAY" w:date="2025-06-17T18:55:00Z"/>
          <w:b/>
          <w:sz w:val="19"/>
        </w:rPr>
      </w:pPr>
    </w:p>
    <w:p w:rsidR="00C66965" w:rsidRPr="00EE6E86" w:rsidRDefault="00C66965" w:rsidP="00C66965">
      <w:pPr>
        <w:spacing w:before="96"/>
        <w:ind w:left="681" w:right="1074"/>
        <w:jc w:val="both"/>
        <w:rPr>
          <w:b/>
        </w:rPr>
      </w:pPr>
      <w:r w:rsidRPr="00EE6E86">
        <w:rPr>
          <w:b/>
          <w:u w:val="thick"/>
        </w:rPr>
        <w:t>INTRODUCTION</w:t>
      </w:r>
      <w:ins w:id="514" w:author="AKSHAY" w:date="2025-06-16T18:45:00Z">
        <w:r w:rsidR="006E4682">
          <w:rPr>
            <w:b/>
            <w:u w:val="thick"/>
          </w:rPr>
          <w:t xml:space="preserve"> </w:t>
        </w:r>
      </w:ins>
      <w:r w:rsidRPr="00EE6E86">
        <w:rPr>
          <w:b/>
          <w:u w:val="thick"/>
        </w:rPr>
        <w:t>AND</w:t>
      </w:r>
      <w:ins w:id="515" w:author="AKSHAY" w:date="2025-06-16T18:45:00Z">
        <w:r w:rsidR="006E4682">
          <w:rPr>
            <w:b/>
            <w:u w:val="thick"/>
          </w:rPr>
          <w:t xml:space="preserve"> </w:t>
        </w:r>
      </w:ins>
      <w:r w:rsidRPr="00EE6E86">
        <w:rPr>
          <w:b/>
          <w:u w:val="thick"/>
        </w:rPr>
        <w:t>OVERVIEW</w:t>
      </w:r>
    </w:p>
    <w:p w:rsidR="00C66965" w:rsidRPr="00EE6E86" w:rsidRDefault="00C66965" w:rsidP="00C66965">
      <w:pPr>
        <w:pStyle w:val="BodyText"/>
        <w:jc w:val="both"/>
        <w:rPr>
          <w:b/>
          <w:sz w:val="20"/>
        </w:rPr>
      </w:pPr>
    </w:p>
    <w:p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About NAFED</w:t>
      </w:r>
    </w:p>
    <w:p w:rsidR="00C66965" w:rsidRPr="00EE6E86" w:rsidRDefault="00C66965" w:rsidP="00C66965">
      <w:pPr>
        <w:pStyle w:val="BodyText"/>
        <w:spacing w:before="8"/>
        <w:jc w:val="both"/>
        <w:rPr>
          <w:b/>
          <w:sz w:val="18"/>
        </w:rPr>
      </w:pPr>
    </w:p>
    <w:p w:rsidR="00C66965" w:rsidRPr="00EE6E86" w:rsidRDefault="00C66965" w:rsidP="00CE5F44">
      <w:pPr>
        <w:pStyle w:val="ListParagraph"/>
        <w:numPr>
          <w:ilvl w:val="1"/>
          <w:numId w:val="21"/>
        </w:numPr>
        <w:tabs>
          <w:tab w:val="left" w:pos="613"/>
        </w:tabs>
        <w:spacing w:before="96" w:line="271" w:lineRule="auto"/>
        <w:ind w:right="607"/>
        <w:contextualSpacing w:val="0"/>
        <w:jc w:val="both"/>
      </w:pPr>
      <w:r w:rsidRPr="00EE6E86">
        <w:t>National</w:t>
      </w:r>
      <w:ins w:id="516" w:author="AKSHAY" w:date="2025-06-16T18:45:00Z">
        <w:r w:rsidR="006E4682">
          <w:t xml:space="preserve"> </w:t>
        </w:r>
      </w:ins>
      <w:r w:rsidRPr="00EE6E86">
        <w:t>Agricultural</w:t>
      </w:r>
      <w:ins w:id="517" w:author="AKSHAY" w:date="2025-06-16T18:45:00Z">
        <w:r w:rsidR="006E4682">
          <w:t xml:space="preserve"> </w:t>
        </w:r>
      </w:ins>
      <w:r w:rsidRPr="00EE6E86">
        <w:t>Cooperatives</w:t>
      </w:r>
      <w:ins w:id="518" w:author="AKSHAY" w:date="2025-06-16T18:45:00Z">
        <w:r w:rsidR="006E4682">
          <w:t xml:space="preserve"> </w:t>
        </w:r>
      </w:ins>
      <w:r w:rsidRPr="00EE6E86">
        <w:t>Marketing</w:t>
      </w:r>
      <w:ins w:id="519" w:author="AKSHAY" w:date="2025-06-16T18:45:00Z">
        <w:r w:rsidR="006E4682">
          <w:t xml:space="preserve"> </w:t>
        </w:r>
      </w:ins>
      <w:r w:rsidRPr="00EE6E86">
        <w:t>Federation</w:t>
      </w:r>
      <w:ins w:id="520" w:author="AKSHAY" w:date="2025-06-16T18:45:00Z">
        <w:r w:rsidR="006E4682">
          <w:t xml:space="preserve"> </w:t>
        </w:r>
      </w:ins>
      <w:r w:rsidRPr="00EE6E86">
        <w:t>of</w:t>
      </w:r>
      <w:ins w:id="521" w:author="AKSHAY" w:date="2025-06-16T18:45:00Z">
        <w:r w:rsidR="006E4682">
          <w:t xml:space="preserve"> </w:t>
        </w:r>
      </w:ins>
      <w:r w:rsidRPr="00EE6E86">
        <w:t>India</w:t>
      </w:r>
      <w:ins w:id="522" w:author="AKSHAY" w:date="2025-06-16T18:45:00Z">
        <w:r w:rsidR="006E4682">
          <w:t xml:space="preserve"> </w:t>
        </w:r>
      </w:ins>
      <w:r w:rsidRPr="00EE6E86">
        <w:t>Limited</w:t>
      </w:r>
      <w:ins w:id="523" w:author="AKSHAY" w:date="2025-06-16T18:45:00Z">
        <w:r w:rsidR="006E4682">
          <w:t xml:space="preserve"> </w:t>
        </w:r>
      </w:ins>
      <w:r w:rsidRPr="00EE6E86">
        <w:t>(NAFED)</w:t>
      </w:r>
      <w:ins w:id="524" w:author="AKSHAY" w:date="2025-06-16T18:45:00Z">
        <w:r w:rsidR="006E4682">
          <w:t xml:space="preserve"> </w:t>
        </w:r>
      </w:ins>
      <w:r w:rsidRPr="00EE6E86">
        <w:t>is</w:t>
      </w:r>
      <w:ins w:id="525" w:author="AKSHAY" w:date="2025-06-16T18:46:00Z">
        <w:r w:rsidR="006E4682">
          <w:t xml:space="preserve"> </w:t>
        </w:r>
      </w:ins>
      <w:r w:rsidRPr="00EE6E86">
        <w:t>an apex organization</w:t>
      </w:r>
      <w:ins w:id="526" w:author="AKSHAY" w:date="2025-06-16T18:46:00Z">
        <w:r w:rsidR="006E4682">
          <w:t xml:space="preserve"> </w:t>
        </w:r>
      </w:ins>
      <w:r w:rsidRPr="00EE6E86">
        <w:t>of Marketing</w:t>
      </w:r>
      <w:ins w:id="527" w:author="AKSHAY" w:date="2025-06-16T18:46:00Z">
        <w:r w:rsidR="006E4682">
          <w:t xml:space="preserve"> </w:t>
        </w:r>
      </w:ins>
      <w:r w:rsidRPr="00EE6E86">
        <w:t>Cooperatives</w:t>
      </w:r>
      <w:ins w:id="528" w:author="AKSHAY" w:date="2025-06-16T18:46:00Z">
        <w:r w:rsidR="006E4682">
          <w:t xml:space="preserve"> </w:t>
        </w:r>
      </w:ins>
      <w:r w:rsidRPr="00EE6E86">
        <w:t>in</w:t>
      </w:r>
      <w:ins w:id="529" w:author="AKSHAY" w:date="2025-06-16T18:46:00Z">
        <w:r w:rsidR="006E4682">
          <w:t xml:space="preserve"> </w:t>
        </w:r>
      </w:ins>
      <w:r w:rsidRPr="00EE6E86">
        <w:t>India.</w:t>
      </w:r>
      <w:ins w:id="530" w:author="AKSHAY" w:date="2025-06-16T18:46:00Z">
        <w:r w:rsidR="006E4682">
          <w:t xml:space="preserve"> </w:t>
        </w:r>
      </w:ins>
      <w:r w:rsidRPr="00EE6E86">
        <w:t>NAFED</w:t>
      </w:r>
      <w:ins w:id="531" w:author="AKSHAY" w:date="2025-06-16T18:46:00Z">
        <w:r w:rsidR="006E4682">
          <w:t xml:space="preserve"> </w:t>
        </w:r>
      </w:ins>
      <w:r w:rsidRPr="00EE6E86">
        <w:t>is</w:t>
      </w:r>
      <w:ins w:id="532" w:author="AKSHAY" w:date="2025-06-16T18:46:00Z">
        <w:r w:rsidR="006E4682">
          <w:t xml:space="preserve"> </w:t>
        </w:r>
      </w:ins>
      <w:r w:rsidRPr="00EE6E86">
        <w:t>also one</w:t>
      </w:r>
      <w:ins w:id="533" w:author="AKSHAY" w:date="2025-06-16T18:46:00Z">
        <w:r w:rsidR="006E4682">
          <w:t xml:space="preserve"> </w:t>
        </w:r>
      </w:ins>
      <w:r w:rsidRPr="00EE6E86">
        <w:t>of</w:t>
      </w:r>
      <w:ins w:id="534" w:author="AKSHAY" w:date="2025-06-16T18:46:00Z">
        <w:r w:rsidR="006E4682">
          <w:t xml:space="preserve"> </w:t>
        </w:r>
      </w:ins>
      <w:r w:rsidRPr="00EE6E86">
        <w:t>the</w:t>
      </w:r>
      <w:ins w:id="535" w:author="AKSHAY" w:date="2025-06-16T18:46:00Z">
        <w:r w:rsidR="006E4682">
          <w:t xml:space="preserve"> </w:t>
        </w:r>
      </w:ins>
      <w:r w:rsidRPr="00EE6E86">
        <w:t>central nodal agencies for procurement of notified agricultural commodities under Price</w:t>
      </w:r>
      <w:ins w:id="536" w:author="AKSHAY" w:date="2025-06-16T18:46:00Z">
        <w:r w:rsidR="006E4682">
          <w:t xml:space="preserve"> </w:t>
        </w:r>
      </w:ins>
      <w:r w:rsidRPr="00EE6E86">
        <w:t>Support Scheme (PSS). NAFED is also procuring Pulses for Buffer Stocking under Price</w:t>
      </w:r>
      <w:ins w:id="537" w:author="AKSHAY" w:date="2025-06-16T18:46:00Z">
        <w:r w:rsidR="006E4682">
          <w:t xml:space="preserve"> </w:t>
        </w:r>
      </w:ins>
      <w:r w:rsidRPr="00EE6E86">
        <w:t>Stabilization Fund</w:t>
      </w:r>
      <w:ins w:id="538" w:author="AKSHAY" w:date="2025-06-16T18:46:00Z">
        <w:r w:rsidR="006E4682">
          <w:t xml:space="preserve"> </w:t>
        </w:r>
      </w:ins>
      <w:r w:rsidRPr="00EE6E86">
        <w:t>(PSF)</w:t>
      </w:r>
      <w:ins w:id="539" w:author="AKSHAY" w:date="2025-06-16T18:46:00Z">
        <w:r w:rsidR="006E4682">
          <w:t xml:space="preserve"> </w:t>
        </w:r>
      </w:ins>
      <w:r w:rsidRPr="00EE6E86">
        <w:t>Scheme</w:t>
      </w:r>
      <w:ins w:id="540" w:author="AKSHAY" w:date="2025-06-16T18:46:00Z">
        <w:r w:rsidR="006E4682">
          <w:t xml:space="preserve"> </w:t>
        </w:r>
      </w:ins>
      <w:r w:rsidRPr="00EE6E86">
        <w:t>of</w:t>
      </w:r>
      <w:ins w:id="541" w:author="AKSHAY" w:date="2025-06-16T18:46:00Z">
        <w:r w:rsidR="006E4682">
          <w:t xml:space="preserve"> </w:t>
        </w:r>
      </w:ins>
      <w:r w:rsidRPr="00EE6E86">
        <w:t>Government</w:t>
      </w:r>
      <w:ins w:id="542" w:author="AKSHAY" w:date="2025-06-16T18:46:00Z">
        <w:r w:rsidR="006E4682">
          <w:t xml:space="preserve"> </w:t>
        </w:r>
      </w:ins>
      <w:r w:rsidRPr="00EE6E86">
        <w:t>of</w:t>
      </w:r>
      <w:ins w:id="543" w:author="AKSHAY" w:date="2025-06-16T18:46:00Z">
        <w:r w:rsidR="006E4682">
          <w:t xml:space="preserve"> </w:t>
        </w:r>
      </w:ins>
      <w:r w:rsidRPr="00EE6E86">
        <w:t>India.</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613"/>
        </w:tabs>
        <w:spacing w:line="271" w:lineRule="auto"/>
        <w:ind w:right="605"/>
        <w:contextualSpacing w:val="0"/>
        <w:jc w:val="both"/>
      </w:pPr>
      <w:r w:rsidRPr="00EE6E86">
        <w:t>NAFED has ventured into Consumer Marketing as a step towards diversification of its</w:t>
      </w:r>
      <w:ins w:id="544" w:author="AKSHAY" w:date="2025-06-16T18:46:00Z">
        <w:r w:rsidR="006E4682">
          <w:t xml:space="preserve"> </w:t>
        </w:r>
      </w:ins>
      <w:r w:rsidRPr="00EE6E86">
        <w:t>activities to make available essential items of daily need to the consumers at affordable</w:t>
      </w:r>
      <w:ins w:id="545" w:author="AKSHAY" w:date="2025-06-16T18:46:00Z">
        <w:r w:rsidR="006E4682">
          <w:t xml:space="preserve"> </w:t>
        </w:r>
      </w:ins>
      <w:r w:rsidRPr="00EE6E86">
        <w:t>rates. In the sixty years of its existence, NAFED has become a brand name amongst the</w:t>
      </w:r>
      <w:ins w:id="546" w:author="AKSHAY" w:date="2025-06-16T18:47:00Z">
        <w:r w:rsidR="00A9182F">
          <w:t xml:space="preserve"> </w:t>
        </w:r>
      </w:ins>
      <w:r w:rsidRPr="00EE6E86">
        <w:t>farmers and consumers. The NAFED brand of pulses, spices, tea, food grains and other</w:t>
      </w:r>
      <w:ins w:id="547" w:author="AKSHAY" w:date="2025-06-16T18:47:00Z">
        <w:r w:rsidR="00A9182F">
          <w:t xml:space="preserve"> </w:t>
        </w:r>
      </w:ins>
      <w:r w:rsidRPr="00EE6E86">
        <w:t>products</w:t>
      </w:r>
      <w:ins w:id="548" w:author="AKSHAY" w:date="2025-06-16T18:47:00Z">
        <w:r w:rsidR="00A9182F">
          <w:t xml:space="preserve"> </w:t>
        </w:r>
      </w:ins>
      <w:r w:rsidRPr="00EE6E86">
        <w:t>are quite</w:t>
      </w:r>
      <w:ins w:id="549" w:author="AKSHAY" w:date="2025-06-16T18:47:00Z">
        <w:r w:rsidR="00A9182F">
          <w:t xml:space="preserve"> </w:t>
        </w:r>
      </w:ins>
      <w:r w:rsidRPr="00EE6E86">
        <w:t>popular amongst</w:t>
      </w:r>
      <w:ins w:id="550" w:author="AKSHAY" w:date="2025-06-16T18:47:00Z">
        <w:r w:rsidR="00A9182F">
          <w:t xml:space="preserve"> </w:t>
        </w:r>
      </w:ins>
      <w:r w:rsidRPr="00EE6E86">
        <w:t>the</w:t>
      </w:r>
      <w:ins w:id="551" w:author="AKSHAY" w:date="2025-06-16T18:47:00Z">
        <w:r w:rsidR="00A9182F">
          <w:t xml:space="preserve"> </w:t>
        </w:r>
      </w:ins>
      <w:r w:rsidRPr="00EE6E86">
        <w:t>consumers</w:t>
      </w:r>
      <w:ins w:id="552" w:author="AKSHAY" w:date="2025-06-16T18:47:00Z">
        <w:r w:rsidR="00A9182F">
          <w:t xml:space="preserve"> </w:t>
        </w:r>
      </w:ins>
      <w:r w:rsidRPr="00EE6E86">
        <w:t>owing</w:t>
      </w:r>
      <w:ins w:id="553" w:author="AKSHAY" w:date="2025-06-16T18:47:00Z">
        <w:r w:rsidR="00A9182F">
          <w:t xml:space="preserve"> </w:t>
        </w:r>
      </w:ins>
      <w:r w:rsidRPr="00EE6E86">
        <w:t>to superior quality. NAFED</w:t>
      </w:r>
      <w:ins w:id="554" w:author="AKSHAY" w:date="2025-06-16T18:47:00Z">
        <w:r w:rsidR="00A9182F">
          <w:t xml:space="preserve"> </w:t>
        </w:r>
      </w:ins>
      <w:r w:rsidRPr="00EE6E86">
        <w:t>deals in all</w:t>
      </w:r>
      <w:ins w:id="555" w:author="AKSHAY" w:date="2025-06-16T18:47:00Z">
        <w:r w:rsidR="00A9182F">
          <w:t xml:space="preserve"> </w:t>
        </w:r>
      </w:ins>
      <w:r w:rsidRPr="00EE6E86">
        <w:t>kinds of</w:t>
      </w:r>
      <w:ins w:id="556" w:author="AKSHAY" w:date="2025-06-16T18:47:00Z">
        <w:r w:rsidR="00A9182F">
          <w:t xml:space="preserve"> </w:t>
        </w:r>
      </w:ins>
      <w:r w:rsidRPr="00EE6E86">
        <w:t>pulses and spices produced in</w:t>
      </w:r>
      <w:ins w:id="557" w:author="AKSHAY" w:date="2025-06-16T18:47:00Z">
        <w:r w:rsidR="00A9182F">
          <w:t xml:space="preserve"> </w:t>
        </w:r>
      </w:ins>
      <w:r w:rsidRPr="00EE6E86">
        <w:t>India.</w:t>
      </w:r>
      <w:ins w:id="558" w:author="AKSHAY" w:date="2025-06-18T14:10:00Z">
        <w:r w:rsidR="005E6F9D">
          <w:t xml:space="preserve"> </w:t>
        </w:r>
      </w:ins>
      <w:r w:rsidRPr="00EE6E86">
        <w:t>The</w:t>
      </w:r>
      <w:ins w:id="559" w:author="AKSHAY" w:date="2025-06-16T18:47:00Z">
        <w:r w:rsidR="00A9182F">
          <w:t xml:space="preserve"> </w:t>
        </w:r>
      </w:ins>
      <w:r w:rsidRPr="00EE6E86">
        <w:t>blending and</w:t>
      </w:r>
      <w:ins w:id="560" w:author="AKSHAY" w:date="2025-06-16T18:47:00Z">
        <w:r w:rsidR="00A9182F">
          <w:t xml:space="preserve"> </w:t>
        </w:r>
      </w:ins>
      <w:r w:rsidRPr="00EE6E86">
        <w:t>packaging of</w:t>
      </w:r>
      <w:ins w:id="561" w:author="AKSHAY" w:date="2025-06-16T18:47:00Z">
        <w:r w:rsidR="00A9182F">
          <w:t xml:space="preserve"> </w:t>
        </w:r>
      </w:ins>
      <w:r w:rsidRPr="00EE6E86">
        <w:t>tea</w:t>
      </w:r>
      <w:ins w:id="562" w:author="AKSHAY" w:date="2025-06-16T18:47:00Z">
        <w:r w:rsidR="00A9182F">
          <w:t xml:space="preserve"> </w:t>
        </w:r>
      </w:ins>
      <w:r w:rsidRPr="00EE6E86">
        <w:t>is</w:t>
      </w:r>
      <w:ins w:id="563" w:author="AKSHAY" w:date="2025-06-16T18:47:00Z">
        <w:r w:rsidR="00A9182F">
          <w:t xml:space="preserve"> </w:t>
        </w:r>
      </w:ins>
      <w:r w:rsidRPr="00EE6E86">
        <w:t>done at</w:t>
      </w:r>
      <w:ins w:id="564" w:author="AKSHAY" w:date="2025-06-16T18:48:00Z">
        <w:r w:rsidR="00A9182F">
          <w:t xml:space="preserve"> </w:t>
        </w:r>
      </w:ins>
      <w:r w:rsidRPr="00EE6E86">
        <w:t>its</w:t>
      </w:r>
      <w:ins w:id="565" w:author="AKSHAY" w:date="2025-06-16T18:48:00Z">
        <w:r w:rsidR="00A9182F">
          <w:t xml:space="preserve"> </w:t>
        </w:r>
      </w:ins>
      <w:r w:rsidRPr="00EE6E86">
        <w:t>own</w:t>
      </w:r>
      <w:ins w:id="566" w:author="AKSHAY" w:date="2025-06-16T18:48:00Z">
        <w:r w:rsidR="00A9182F">
          <w:t xml:space="preserve"> </w:t>
        </w:r>
      </w:ins>
      <w:r w:rsidRPr="00EE6E86">
        <w:t>unit located</w:t>
      </w:r>
      <w:ins w:id="567" w:author="AKSHAY" w:date="2025-06-16T18:48:00Z">
        <w:r w:rsidR="00A9182F">
          <w:t xml:space="preserve"> </w:t>
        </w:r>
      </w:ins>
      <w:r w:rsidRPr="00EE6E86">
        <w:t>in</w:t>
      </w:r>
      <w:ins w:id="568" w:author="AKSHAY" w:date="2025-06-16T18:48:00Z">
        <w:r w:rsidR="00A9182F">
          <w:t xml:space="preserve"> </w:t>
        </w:r>
      </w:ins>
      <w:r w:rsidRPr="00EE6E86">
        <w:t>Guwahati.</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line="271" w:lineRule="auto"/>
        <w:ind w:right="607"/>
        <w:contextualSpacing w:val="0"/>
        <w:jc w:val="both"/>
      </w:pPr>
      <w:r w:rsidRPr="00EE6E86">
        <w:t>NAFED</w:t>
      </w:r>
      <w:ins w:id="569" w:author="AKSHAY" w:date="2025-06-16T18:48:00Z">
        <w:r w:rsidR="00A9182F">
          <w:t xml:space="preserve"> </w:t>
        </w:r>
      </w:ins>
      <w:r w:rsidRPr="00EE6E86">
        <w:t>is</w:t>
      </w:r>
      <w:ins w:id="570" w:author="AKSHAY" w:date="2025-06-16T18:48:00Z">
        <w:r w:rsidR="00A9182F">
          <w:t xml:space="preserve"> </w:t>
        </w:r>
      </w:ins>
      <w:r w:rsidRPr="00EE6E86">
        <w:t>also</w:t>
      </w:r>
      <w:ins w:id="571" w:author="AKSHAY" w:date="2025-06-16T18:48:00Z">
        <w:r w:rsidR="00A9182F">
          <w:t xml:space="preserve"> </w:t>
        </w:r>
      </w:ins>
      <w:r w:rsidRPr="00EE6E86">
        <w:t>supplying</w:t>
      </w:r>
      <w:ins w:id="572" w:author="AKSHAY" w:date="2025-06-16T18:48:00Z">
        <w:r w:rsidR="00A9182F">
          <w:t xml:space="preserve"> </w:t>
        </w:r>
      </w:ins>
      <w:r w:rsidRPr="00EE6E86">
        <w:t>grocery</w:t>
      </w:r>
      <w:ins w:id="573" w:author="AKSHAY" w:date="2025-06-16T18:48:00Z">
        <w:r w:rsidR="00A9182F">
          <w:t xml:space="preserve"> </w:t>
        </w:r>
      </w:ins>
      <w:r w:rsidRPr="00EE6E86">
        <w:t>and</w:t>
      </w:r>
      <w:ins w:id="574" w:author="AKSHAY" w:date="2025-06-16T18:48:00Z">
        <w:r w:rsidR="00A9182F">
          <w:t xml:space="preserve"> </w:t>
        </w:r>
      </w:ins>
      <w:r w:rsidRPr="00EE6E86">
        <w:t>other</w:t>
      </w:r>
      <w:ins w:id="575" w:author="AKSHAY" w:date="2025-06-16T18:48:00Z">
        <w:r w:rsidR="00A9182F">
          <w:t xml:space="preserve"> </w:t>
        </w:r>
      </w:ins>
      <w:r w:rsidRPr="00EE6E86">
        <w:t>items</w:t>
      </w:r>
      <w:ins w:id="576" w:author="AKSHAY" w:date="2025-06-16T18:48:00Z">
        <w:r w:rsidR="00A9182F">
          <w:t xml:space="preserve"> </w:t>
        </w:r>
      </w:ins>
      <w:r w:rsidRPr="00EE6E86">
        <w:t>to</w:t>
      </w:r>
      <w:ins w:id="577" w:author="AKSHAY" w:date="2025-06-16T18:48:00Z">
        <w:r w:rsidR="00A9182F">
          <w:t xml:space="preserve"> </w:t>
        </w:r>
      </w:ins>
      <w:r w:rsidRPr="00EE6E86">
        <w:t>prestigious</w:t>
      </w:r>
      <w:ins w:id="578" w:author="AKSHAY" w:date="2025-06-16T18:48:00Z">
        <w:r w:rsidR="00A9182F">
          <w:t xml:space="preserve"> </w:t>
        </w:r>
      </w:ins>
      <w:r w:rsidRPr="00EE6E86">
        <w:t>institutions</w:t>
      </w:r>
      <w:ins w:id="579" w:author="AKSHAY" w:date="2025-06-16T18:48:00Z">
        <w:r w:rsidR="00A9182F">
          <w:t xml:space="preserve"> </w:t>
        </w:r>
      </w:ins>
      <w:r w:rsidRPr="00EE6E86">
        <w:t>in</w:t>
      </w:r>
      <w:ins w:id="580" w:author="AKSHAY" w:date="2025-06-16T18:48:00Z">
        <w:r w:rsidR="00A9182F">
          <w:t xml:space="preserve"> </w:t>
        </w:r>
      </w:ins>
      <w:r w:rsidRPr="00EE6E86">
        <w:t>the</w:t>
      </w:r>
      <w:ins w:id="581" w:author="AKSHAY" w:date="2025-06-16T18:48:00Z">
        <w:r w:rsidR="00A9182F">
          <w:t xml:space="preserve"> </w:t>
        </w:r>
      </w:ins>
      <w:r w:rsidRPr="00EE6E86">
        <w:t>country</w:t>
      </w:r>
      <w:ins w:id="582" w:author="AKSHAY" w:date="2025-06-16T18:48:00Z">
        <w:r w:rsidR="00A9182F">
          <w:t xml:space="preserve"> </w:t>
        </w:r>
      </w:ins>
      <w:r w:rsidRPr="00EE6E86">
        <w:t>including</w:t>
      </w:r>
      <w:ins w:id="583" w:author="AKSHAY" w:date="2025-06-16T18:48:00Z">
        <w:r w:rsidR="00A9182F">
          <w:t xml:space="preserve"> </w:t>
        </w:r>
      </w:ins>
      <w:r w:rsidRPr="00EE6E86">
        <w:t>reputed</w:t>
      </w:r>
      <w:ins w:id="584" w:author="AKSHAY" w:date="2025-06-16T18:48:00Z">
        <w:r w:rsidR="00A9182F">
          <w:t xml:space="preserve"> </w:t>
        </w:r>
      </w:ins>
      <w:r w:rsidRPr="00EE6E86">
        <w:t>Hospitals,</w:t>
      </w:r>
      <w:ins w:id="585" w:author="AKSHAY" w:date="2025-06-16T18:48:00Z">
        <w:r w:rsidR="00A9182F">
          <w:t xml:space="preserve"> </w:t>
        </w:r>
      </w:ins>
      <w:r w:rsidRPr="00EE6E86">
        <w:t>Public</w:t>
      </w:r>
      <w:ins w:id="586" w:author="AKSHAY" w:date="2025-06-16T18:48:00Z">
        <w:r w:rsidR="00A9182F">
          <w:t xml:space="preserve"> </w:t>
        </w:r>
      </w:ins>
      <w:r w:rsidRPr="00EE6E86">
        <w:t>Sector</w:t>
      </w:r>
      <w:ins w:id="587" w:author="AKSHAY" w:date="2025-06-16T18:48:00Z">
        <w:r w:rsidR="00A9182F">
          <w:t xml:space="preserve"> </w:t>
        </w:r>
      </w:ins>
      <w:r w:rsidRPr="00EE6E86">
        <w:t>Undertakings,</w:t>
      </w:r>
      <w:ins w:id="588" w:author="AKSHAY" w:date="2025-06-16T18:48:00Z">
        <w:r w:rsidR="00A9182F">
          <w:t xml:space="preserve"> </w:t>
        </w:r>
      </w:ins>
      <w:r w:rsidRPr="00EE6E86">
        <w:t>Schools,</w:t>
      </w:r>
      <w:ins w:id="589" w:author="AKSHAY" w:date="2025-06-16T18:48:00Z">
        <w:r w:rsidR="00A9182F">
          <w:t xml:space="preserve"> </w:t>
        </w:r>
      </w:ins>
      <w:r w:rsidRPr="00EE6E86">
        <w:t>Hostels,</w:t>
      </w:r>
      <w:ins w:id="590" w:author="AKSHAY" w:date="2025-06-16T18:48:00Z">
        <w:r w:rsidR="00A9182F">
          <w:t xml:space="preserve"> </w:t>
        </w:r>
      </w:ins>
      <w:r w:rsidRPr="00EE6E86">
        <w:t>Ministries,</w:t>
      </w:r>
      <w:ins w:id="591" w:author="AKSHAY" w:date="2025-06-16T18:49:00Z">
        <w:r w:rsidR="00A9182F">
          <w:t xml:space="preserve"> </w:t>
        </w:r>
      </w:ins>
      <w:r w:rsidRPr="00EE6E86">
        <w:t>IITs.</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613"/>
        </w:tabs>
        <w:spacing w:before="1" w:line="271" w:lineRule="auto"/>
        <w:ind w:right="604"/>
        <w:contextualSpacing w:val="0"/>
        <w:jc w:val="both"/>
      </w:pPr>
      <w:r w:rsidRPr="00EE6E86">
        <w:t>NAFED branded products like NAFED Tea, NAFED Pulses, Rice, Besan, Spices, Rice</w:t>
      </w:r>
      <w:ins w:id="592" w:author="AKSHAY" w:date="2025-06-16T18:49:00Z">
        <w:r w:rsidR="00A9182F">
          <w:t xml:space="preserve"> </w:t>
        </w:r>
      </w:ins>
      <w:r w:rsidRPr="00EE6E86">
        <w:t>Bran oil and Mustard oil are very popular among the consumers and have received an</w:t>
      </w:r>
      <w:ins w:id="593" w:author="AKSHAY" w:date="2025-06-16T18:49:00Z">
        <w:r w:rsidR="00A9182F">
          <w:t xml:space="preserve"> </w:t>
        </w:r>
      </w:ins>
      <w:r w:rsidRPr="00EE6E86">
        <w:t>overwhelming response owing to which NAFED has decided to venture in the General</w:t>
      </w:r>
      <w:ins w:id="594" w:author="AKSHAY" w:date="2025-06-16T18:49:00Z">
        <w:r w:rsidR="00A9182F">
          <w:t xml:space="preserve"> </w:t>
        </w:r>
      </w:ins>
      <w:r w:rsidRPr="00EE6E86">
        <w:t>Trade market by developing and expanding its distribution channel to establish a supply</w:t>
      </w:r>
      <w:ins w:id="595" w:author="AKSHAY" w:date="2025-06-16T18:49:00Z">
        <w:r w:rsidR="00A9182F">
          <w:t xml:space="preserve"> </w:t>
        </w:r>
      </w:ins>
      <w:r w:rsidRPr="00EE6E86">
        <w:t>chain, where in the sourcing, procurement, packaging, storage and distribution / supply</w:t>
      </w:r>
      <w:ins w:id="596" w:author="AKSHAY" w:date="2025-06-16T18:49:00Z">
        <w:r w:rsidR="00A9182F">
          <w:t xml:space="preserve"> </w:t>
        </w:r>
      </w:ins>
      <w:r w:rsidRPr="00EE6E86">
        <w:t>takes</w:t>
      </w:r>
      <w:ins w:id="597" w:author="AKSHAY" w:date="2025-06-16T18:49:00Z">
        <w:r w:rsidR="00A9182F">
          <w:t xml:space="preserve"> </w:t>
        </w:r>
      </w:ins>
      <w:r w:rsidRPr="00EE6E86">
        <w:t>place.</w:t>
      </w:r>
      <w:ins w:id="598" w:author="AKSHAY" w:date="2025-06-16T18:49:00Z">
        <w:r w:rsidR="00A9182F">
          <w:t xml:space="preserve"> </w:t>
        </w:r>
      </w:ins>
      <w:r w:rsidR="002F42A6" w:rsidRPr="00EE6E86">
        <w:t xml:space="preserve">List of NAFED Branded </w:t>
      </w:r>
      <w:r w:rsidR="00564E4C" w:rsidRPr="00EE6E86">
        <w:t xml:space="preserve">SKUs </w:t>
      </w:r>
      <w:r w:rsidR="00BD21AE" w:rsidRPr="00EE6E86">
        <w:t xml:space="preserve">in existence is stipulated at Annexure </w:t>
      </w:r>
      <w:r w:rsidR="001879FD" w:rsidRPr="00EE6E86">
        <w:t>–</w:t>
      </w:r>
      <w:r w:rsidR="00BD21AE" w:rsidRPr="00EE6E86">
        <w:t xml:space="preserve"> X</w:t>
      </w:r>
      <w:r w:rsidR="001879FD" w:rsidRPr="00EE6E86">
        <w:t>.</w:t>
      </w:r>
    </w:p>
    <w:p w:rsidR="00C66965" w:rsidRPr="00EE6E86" w:rsidRDefault="00C66965" w:rsidP="00C66965">
      <w:pPr>
        <w:pStyle w:val="BodyText"/>
        <w:spacing w:before="7"/>
        <w:jc w:val="both"/>
        <w:rPr>
          <w:sz w:val="24"/>
        </w:rPr>
      </w:pPr>
    </w:p>
    <w:p w:rsidR="00C66965" w:rsidRPr="00EE6E86" w:rsidRDefault="00C66965" w:rsidP="00CE5F44">
      <w:pPr>
        <w:pStyle w:val="ListParagraph"/>
        <w:numPr>
          <w:ilvl w:val="1"/>
          <w:numId w:val="21"/>
        </w:numPr>
        <w:tabs>
          <w:tab w:val="left" w:pos="613"/>
        </w:tabs>
        <w:spacing w:before="1" w:line="271" w:lineRule="auto"/>
        <w:ind w:right="605"/>
        <w:contextualSpacing w:val="0"/>
        <w:jc w:val="both"/>
      </w:pPr>
      <w:r w:rsidRPr="00EE6E86">
        <w:t>One</w:t>
      </w:r>
      <w:ins w:id="599" w:author="AKSHAY" w:date="2025-06-16T18:49:00Z">
        <w:r w:rsidR="00A9182F">
          <w:t xml:space="preserve"> </w:t>
        </w:r>
      </w:ins>
      <w:r w:rsidRPr="00EE6E86">
        <w:t>District</w:t>
      </w:r>
      <w:ins w:id="600" w:author="AKSHAY" w:date="2025-06-16T18:49:00Z">
        <w:r w:rsidR="00A9182F">
          <w:t xml:space="preserve"> </w:t>
        </w:r>
      </w:ins>
      <w:r w:rsidRPr="00EE6E86">
        <w:t>One</w:t>
      </w:r>
      <w:ins w:id="601" w:author="AKSHAY" w:date="2025-06-16T18:49:00Z">
        <w:r w:rsidR="00A9182F">
          <w:t xml:space="preserve"> </w:t>
        </w:r>
      </w:ins>
      <w:r w:rsidRPr="00EE6E86">
        <w:t>Product</w:t>
      </w:r>
      <w:ins w:id="602" w:author="AKSHAY" w:date="2025-06-16T18:49:00Z">
        <w:r w:rsidR="00A9182F">
          <w:t xml:space="preserve"> </w:t>
        </w:r>
      </w:ins>
      <w:r w:rsidRPr="00EE6E86">
        <w:t>(ODOP):</w:t>
      </w:r>
      <w:ins w:id="603" w:author="AKSHAY" w:date="2025-06-16T18:49:00Z">
        <w:r w:rsidR="00A9182F">
          <w:t xml:space="preserve"> </w:t>
        </w:r>
      </w:ins>
      <w:r w:rsidRPr="00EE6E86">
        <w:t>Ministry</w:t>
      </w:r>
      <w:ins w:id="604" w:author="AKSHAY" w:date="2025-06-16T18:49:00Z">
        <w:r w:rsidR="00A9182F">
          <w:t xml:space="preserve"> </w:t>
        </w:r>
      </w:ins>
      <w:r w:rsidRPr="00EE6E86">
        <w:t>of</w:t>
      </w:r>
      <w:ins w:id="605" w:author="AKSHAY" w:date="2025-06-16T18:49:00Z">
        <w:r w:rsidR="00A9182F">
          <w:t xml:space="preserve"> </w:t>
        </w:r>
      </w:ins>
      <w:r w:rsidRPr="00EE6E86">
        <w:t>Food</w:t>
      </w:r>
      <w:ins w:id="606" w:author="AKSHAY" w:date="2025-06-16T18:49:00Z">
        <w:r w:rsidR="00A9182F">
          <w:t xml:space="preserve"> </w:t>
        </w:r>
      </w:ins>
      <w:r w:rsidRPr="00EE6E86">
        <w:t>Processing</w:t>
      </w:r>
      <w:ins w:id="607" w:author="AKSHAY" w:date="2025-06-16T18:50:00Z">
        <w:r w:rsidR="00A9182F">
          <w:t xml:space="preserve"> </w:t>
        </w:r>
      </w:ins>
      <w:r w:rsidRPr="00EE6E86">
        <w:t>Industries</w:t>
      </w:r>
      <w:ins w:id="608" w:author="AKSHAY" w:date="2025-06-16T18:50:00Z">
        <w:r w:rsidR="00A9182F">
          <w:t xml:space="preserve"> </w:t>
        </w:r>
      </w:ins>
      <w:r w:rsidRPr="00EE6E86">
        <w:t>(MoFPI),</w:t>
      </w:r>
      <w:ins w:id="609" w:author="AKSHAY" w:date="2025-06-16T18:50:00Z">
        <w:r w:rsidR="00A9182F">
          <w:t xml:space="preserve"> </w:t>
        </w:r>
      </w:ins>
      <w:r w:rsidRPr="00EE6E86">
        <w:t>Government of India in collaboration with National Agricultural Cooperative Marketing</w:t>
      </w:r>
      <w:ins w:id="610" w:author="AKSHAY" w:date="2025-06-16T18:50:00Z">
        <w:r w:rsidR="00A9182F">
          <w:t xml:space="preserve"> </w:t>
        </w:r>
      </w:ins>
      <w:r w:rsidRPr="00EE6E86">
        <w:t>Federation</w:t>
      </w:r>
      <w:ins w:id="611" w:author="AKSHAY" w:date="2025-06-16T18:50:00Z">
        <w:r w:rsidR="00A9182F">
          <w:t xml:space="preserve"> </w:t>
        </w:r>
      </w:ins>
      <w:r w:rsidRPr="00EE6E86">
        <w:t>of</w:t>
      </w:r>
      <w:ins w:id="612" w:author="AKSHAY" w:date="2025-06-16T18:50:00Z">
        <w:r w:rsidR="00A9182F">
          <w:t xml:space="preserve"> </w:t>
        </w:r>
      </w:ins>
      <w:r w:rsidRPr="00EE6E86">
        <w:t>India</w:t>
      </w:r>
      <w:ins w:id="613" w:author="AKSHAY" w:date="2025-06-16T18:50:00Z">
        <w:r w:rsidR="00A9182F">
          <w:t xml:space="preserve"> </w:t>
        </w:r>
      </w:ins>
      <w:r w:rsidRPr="00EE6E86">
        <w:t>(NAFED)</w:t>
      </w:r>
      <w:ins w:id="614" w:author="AKSHAY" w:date="2025-06-16T18:50:00Z">
        <w:r w:rsidR="00A9182F">
          <w:t xml:space="preserve"> </w:t>
        </w:r>
      </w:ins>
      <w:r w:rsidRPr="00EE6E86">
        <w:t>launched</w:t>
      </w:r>
      <w:ins w:id="615" w:author="AKSHAY" w:date="2025-06-16T18:50:00Z">
        <w:r w:rsidR="00A9182F">
          <w:t xml:space="preserve"> </w:t>
        </w:r>
      </w:ins>
      <w:r w:rsidR="003854A3" w:rsidRPr="00EE6E86">
        <w:t>various</w:t>
      </w:r>
      <w:del w:id="616" w:author="AKSHAY" w:date="2025-06-16T18:50:00Z">
        <w:r w:rsidR="003854A3" w:rsidRPr="00EE6E86" w:rsidDel="00A9182F">
          <w:delText xml:space="preserve"> </w:delText>
        </w:r>
      </w:del>
      <w:ins w:id="617" w:author="AKSHAY" w:date="2025-06-16T18:50:00Z">
        <w:r w:rsidR="00A9182F">
          <w:t xml:space="preserve"> </w:t>
        </w:r>
      </w:ins>
      <w:r w:rsidR="000D5ADF" w:rsidRPr="00EE6E86">
        <w:t>o</w:t>
      </w:r>
      <w:r w:rsidRPr="00EE6E86">
        <w:t>ne</w:t>
      </w:r>
      <w:ins w:id="618" w:author="AKSHAY" w:date="2025-06-16T18:50:00Z">
        <w:r w:rsidR="00A9182F">
          <w:t xml:space="preserve"> </w:t>
        </w:r>
      </w:ins>
      <w:r w:rsidRPr="00EE6E86">
        <w:t>District</w:t>
      </w:r>
      <w:ins w:id="619" w:author="AKSHAY" w:date="2025-06-16T18:50:00Z">
        <w:r w:rsidR="00A9182F">
          <w:t xml:space="preserve"> </w:t>
        </w:r>
      </w:ins>
      <w:r w:rsidRPr="00EE6E86">
        <w:t>One</w:t>
      </w:r>
      <w:ins w:id="620" w:author="AKSHAY" w:date="2025-06-16T18:50:00Z">
        <w:r w:rsidR="00A9182F">
          <w:t xml:space="preserve"> </w:t>
        </w:r>
      </w:ins>
      <w:r w:rsidRPr="00EE6E86">
        <w:t>Product</w:t>
      </w:r>
      <w:ins w:id="621" w:author="AKSHAY" w:date="2025-06-16T18:50:00Z">
        <w:r w:rsidR="00A9182F">
          <w:t xml:space="preserve"> </w:t>
        </w:r>
      </w:ins>
      <w:r w:rsidRPr="00EE6E86">
        <w:t>(ODOP)</w:t>
      </w:r>
      <w:ins w:id="622" w:author="AKSHAY" w:date="2025-06-16T18:50:00Z">
        <w:r w:rsidR="00A9182F">
          <w:t xml:space="preserve"> </w:t>
        </w:r>
      </w:ins>
      <w:r w:rsidRPr="00EE6E86">
        <w:t>brands</w:t>
      </w:r>
      <w:ins w:id="623" w:author="AKSHAY" w:date="2025-06-16T18:50:00Z">
        <w:r w:rsidR="00A9182F">
          <w:t xml:space="preserve"> </w:t>
        </w:r>
      </w:ins>
      <w:r w:rsidRPr="00EE6E86">
        <w:t>and</w:t>
      </w:r>
      <w:ins w:id="624" w:author="AKSHAY" w:date="2025-06-16T18:51:00Z">
        <w:r w:rsidR="00A9182F">
          <w:t xml:space="preserve"> </w:t>
        </w:r>
      </w:ins>
      <w:r w:rsidRPr="00EE6E86">
        <w:t>ODOP</w:t>
      </w:r>
      <w:ins w:id="625" w:author="AKSHAY" w:date="2025-06-16T18:51:00Z">
        <w:r w:rsidR="00A9182F">
          <w:t xml:space="preserve"> </w:t>
        </w:r>
      </w:ins>
      <w:r w:rsidRPr="00EE6E86">
        <w:t>Products</w:t>
      </w:r>
      <w:ins w:id="626" w:author="AKSHAY" w:date="2025-06-16T18:51:00Z">
        <w:r w:rsidR="00A9182F">
          <w:t xml:space="preserve"> </w:t>
        </w:r>
      </w:ins>
      <w:r w:rsidRPr="00EE6E86">
        <w:t>under</w:t>
      </w:r>
      <w:ins w:id="627" w:author="AKSHAY" w:date="2025-06-16T18:51:00Z">
        <w:r w:rsidR="00A9182F">
          <w:t xml:space="preserve"> </w:t>
        </w:r>
      </w:ins>
      <w:r w:rsidRPr="00EE6E86">
        <w:t>the</w:t>
      </w:r>
      <w:ins w:id="628" w:author="AKSHAY" w:date="2025-06-16T18:51:00Z">
        <w:r w:rsidR="00A9182F">
          <w:t xml:space="preserve"> </w:t>
        </w:r>
      </w:ins>
      <w:r w:rsidRPr="00EE6E86">
        <w:t>Pradhan</w:t>
      </w:r>
      <w:ins w:id="629" w:author="AKSHAY" w:date="2025-06-16T18:51:00Z">
        <w:r w:rsidR="00A9182F">
          <w:t xml:space="preserve"> </w:t>
        </w:r>
      </w:ins>
      <w:r w:rsidRPr="00EE6E86">
        <w:t>Mantri</w:t>
      </w:r>
      <w:ins w:id="630" w:author="AKSHAY" w:date="2025-06-16T18:51:00Z">
        <w:r w:rsidR="00A9182F">
          <w:t xml:space="preserve"> </w:t>
        </w:r>
      </w:ins>
      <w:r w:rsidRPr="00EE6E86">
        <w:t>Formalisation</w:t>
      </w:r>
      <w:ins w:id="631" w:author="AKSHAY" w:date="2025-06-16T18:51:00Z">
        <w:r w:rsidR="00A9182F">
          <w:t xml:space="preserve"> </w:t>
        </w:r>
      </w:ins>
      <w:r w:rsidRPr="00EE6E86">
        <w:t>of</w:t>
      </w:r>
      <w:ins w:id="632" w:author="AKSHAY" w:date="2025-06-16T18:51:00Z">
        <w:r w:rsidR="00A9182F">
          <w:t xml:space="preserve"> </w:t>
        </w:r>
      </w:ins>
      <w:r w:rsidRPr="00EE6E86">
        <w:t>Micro</w:t>
      </w:r>
      <w:ins w:id="633" w:author="AKSHAY" w:date="2025-06-16T18:51:00Z">
        <w:r w:rsidR="00A9182F">
          <w:t xml:space="preserve"> </w:t>
        </w:r>
      </w:ins>
      <w:r w:rsidRPr="00EE6E86">
        <w:t>Food</w:t>
      </w:r>
      <w:ins w:id="634" w:author="AKSHAY" w:date="2025-06-16T18:51:00Z">
        <w:r w:rsidR="00A9182F">
          <w:t xml:space="preserve"> </w:t>
        </w:r>
      </w:ins>
      <w:r w:rsidRPr="00EE6E86">
        <w:t>Processing</w:t>
      </w:r>
      <w:ins w:id="635" w:author="AKSHAY" w:date="2025-06-16T18:51:00Z">
        <w:r w:rsidR="00A9182F">
          <w:t xml:space="preserve"> </w:t>
        </w:r>
      </w:ins>
      <w:r w:rsidRPr="00EE6E86">
        <w:t>Enterprises</w:t>
      </w:r>
      <w:ins w:id="636" w:author="AKSHAY" w:date="2025-06-16T18:51:00Z">
        <w:r w:rsidR="00A9182F">
          <w:t xml:space="preserve"> </w:t>
        </w:r>
      </w:ins>
      <w:r w:rsidRPr="00EE6E86">
        <w:t>(PMFME)</w:t>
      </w:r>
      <w:ins w:id="637" w:author="AKSHAY" w:date="2025-06-16T18:51:00Z">
        <w:r w:rsidR="00A9182F">
          <w:t xml:space="preserve"> </w:t>
        </w:r>
      </w:ins>
      <w:r w:rsidRPr="00EE6E86">
        <w:t>scheme</w:t>
      </w:r>
      <w:ins w:id="638" w:author="AKSHAY" w:date="2025-06-16T18:51:00Z">
        <w:r w:rsidR="00A9182F">
          <w:t xml:space="preserve"> </w:t>
        </w:r>
      </w:ins>
      <w:r w:rsidRPr="00EE6E86">
        <w:t>in</w:t>
      </w:r>
      <w:ins w:id="639" w:author="AKSHAY" w:date="2025-06-16T18:51:00Z">
        <w:r w:rsidR="00A9182F">
          <w:t xml:space="preserve"> </w:t>
        </w:r>
      </w:ins>
      <w:r w:rsidRPr="00EE6E86">
        <w:t>New Delhi</w:t>
      </w:r>
      <w:r w:rsidR="003421FE" w:rsidRPr="00EE6E86">
        <w:t xml:space="preserve">. </w:t>
      </w:r>
      <w:r w:rsidR="005052D6" w:rsidRPr="00EE6E86">
        <w:t>List of ODOP SKUs in existence is stipulated at Annexure – X.</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before="1" w:line="271" w:lineRule="auto"/>
        <w:ind w:right="606"/>
        <w:contextualSpacing w:val="0"/>
        <w:jc w:val="both"/>
      </w:pPr>
      <w:r w:rsidRPr="00EE6E86">
        <w:t>International Year of Millets (IYM-2023): NAFED is the nodal organisation under the</w:t>
      </w:r>
      <w:ins w:id="640" w:author="AKSHAY" w:date="2025-06-16T18:51:00Z">
        <w:r w:rsidR="00A9182F">
          <w:t xml:space="preserve"> </w:t>
        </w:r>
      </w:ins>
      <w:r w:rsidRPr="00EE6E86">
        <w:t>Ministry of</w:t>
      </w:r>
      <w:ins w:id="641" w:author="AKSHAY" w:date="2025-06-16T18:51:00Z">
        <w:r w:rsidR="00A9182F">
          <w:t xml:space="preserve"> </w:t>
        </w:r>
      </w:ins>
      <w:r w:rsidRPr="00EE6E86">
        <w:t>Agriculture &amp; Farmers Welfare (MoA</w:t>
      </w:r>
      <w:ins w:id="642" w:author="AKSHAY" w:date="2025-06-16T18:51:00Z">
        <w:r w:rsidR="00A9182F">
          <w:t xml:space="preserve"> </w:t>
        </w:r>
      </w:ins>
      <w:r w:rsidRPr="00EE6E86">
        <w:t>&amp;</w:t>
      </w:r>
      <w:ins w:id="643" w:author="AKSHAY" w:date="2025-06-16T18:51:00Z">
        <w:r w:rsidR="00A9182F">
          <w:t xml:space="preserve"> </w:t>
        </w:r>
      </w:ins>
      <w:r w:rsidRPr="00EE6E86">
        <w:t>FW) for the International Year of</w:t>
      </w:r>
      <w:ins w:id="644" w:author="AKSHAY" w:date="2025-06-16T18:51:00Z">
        <w:r w:rsidR="00A9182F">
          <w:t xml:space="preserve"> </w:t>
        </w:r>
      </w:ins>
      <w:r w:rsidRPr="00EE6E86">
        <w:t>Millets-2023</w:t>
      </w:r>
      <w:ins w:id="645" w:author="AKSHAY" w:date="2025-06-16T18:51:00Z">
        <w:r w:rsidR="00A9182F">
          <w:t xml:space="preserve"> </w:t>
        </w:r>
      </w:ins>
      <w:r w:rsidRPr="00EE6E86">
        <w:t>(IYM-2023).</w:t>
      </w:r>
      <w:ins w:id="646" w:author="AKSHAY" w:date="2025-06-16T18:51:00Z">
        <w:r w:rsidR="00A9182F">
          <w:t xml:space="preserve"> </w:t>
        </w:r>
      </w:ins>
      <w:r w:rsidRPr="00EE6E86">
        <w:t>The</w:t>
      </w:r>
      <w:ins w:id="647" w:author="AKSHAY" w:date="2025-06-16T18:51:00Z">
        <w:r w:rsidR="00A9182F">
          <w:t xml:space="preserve"> </w:t>
        </w:r>
      </w:ins>
      <w:r w:rsidRPr="00EE6E86">
        <w:t>Ministry</w:t>
      </w:r>
      <w:ins w:id="648" w:author="AKSHAY" w:date="2025-06-16T18:52:00Z">
        <w:r w:rsidR="00A9182F">
          <w:t xml:space="preserve"> </w:t>
        </w:r>
      </w:ins>
      <w:r w:rsidRPr="00EE6E86">
        <w:t>and</w:t>
      </w:r>
      <w:ins w:id="649" w:author="AKSHAY" w:date="2025-06-16T18:52:00Z">
        <w:r w:rsidR="00A9182F">
          <w:t xml:space="preserve"> </w:t>
        </w:r>
      </w:ins>
      <w:r w:rsidRPr="00EE6E86">
        <w:t>NAFED</w:t>
      </w:r>
      <w:ins w:id="650" w:author="AKSHAY" w:date="2025-06-16T18:52:00Z">
        <w:r w:rsidR="00A9182F">
          <w:t xml:space="preserve"> </w:t>
        </w:r>
      </w:ins>
      <w:r w:rsidRPr="00EE6E86">
        <w:t>are</w:t>
      </w:r>
      <w:ins w:id="651" w:author="AKSHAY" w:date="2025-06-16T18:52:00Z">
        <w:r w:rsidR="00A9182F">
          <w:t xml:space="preserve"> </w:t>
        </w:r>
      </w:ins>
      <w:r w:rsidRPr="00EE6E86">
        <w:t>working</w:t>
      </w:r>
      <w:ins w:id="652" w:author="AKSHAY" w:date="2025-06-16T18:52:00Z">
        <w:r w:rsidR="00A9182F">
          <w:t xml:space="preserve"> </w:t>
        </w:r>
      </w:ins>
      <w:r w:rsidRPr="00EE6E86">
        <w:t>together</w:t>
      </w:r>
      <w:ins w:id="653" w:author="AKSHAY" w:date="2025-06-16T18:52:00Z">
        <w:r w:rsidR="00A9182F">
          <w:t xml:space="preserve"> </w:t>
        </w:r>
      </w:ins>
      <w:r w:rsidRPr="00EE6E86">
        <w:t>to</w:t>
      </w:r>
      <w:ins w:id="654" w:author="AKSHAY" w:date="2025-06-16T18:52:00Z">
        <w:r w:rsidR="00A9182F">
          <w:t xml:space="preserve"> </w:t>
        </w:r>
      </w:ins>
      <w:r w:rsidRPr="00EE6E86">
        <w:t>build</w:t>
      </w:r>
      <w:ins w:id="655" w:author="AKSHAY" w:date="2025-06-16T18:52:00Z">
        <w:r w:rsidR="00A9182F">
          <w:t xml:space="preserve"> </w:t>
        </w:r>
      </w:ins>
      <w:r w:rsidRPr="00EE6E86">
        <w:t>support,</w:t>
      </w:r>
      <w:ins w:id="656" w:author="AKSHAY" w:date="2025-06-16T18:52:00Z">
        <w:r w:rsidR="00A9182F">
          <w:t xml:space="preserve"> </w:t>
        </w:r>
      </w:ins>
      <w:del w:id="657" w:author="AKSHAY" w:date="2025-06-16T18:52:00Z">
        <w:r w:rsidRPr="00EE6E86" w:rsidDel="00A9182F">
          <w:delText>organise</w:delText>
        </w:r>
      </w:del>
      <w:ins w:id="658" w:author="AKSHAY" w:date="2025-06-16T18:52:00Z">
        <w:r w:rsidR="00A9182F">
          <w:t xml:space="preserve">organize </w:t>
        </w:r>
      </w:ins>
      <w:r w:rsidRPr="00EE6E86">
        <w:t>and</w:t>
      </w:r>
      <w:ins w:id="659" w:author="AKSHAY" w:date="2025-06-16T18:52:00Z">
        <w:r w:rsidR="00A9182F">
          <w:t xml:space="preserve"> </w:t>
        </w:r>
      </w:ins>
      <w:r w:rsidRPr="00EE6E86">
        <w:t>forge</w:t>
      </w:r>
      <w:ins w:id="660" w:author="AKSHAY" w:date="2025-06-16T18:52:00Z">
        <w:r w:rsidR="00A9182F">
          <w:t xml:space="preserve"> </w:t>
        </w:r>
      </w:ins>
      <w:r w:rsidRPr="00EE6E86">
        <w:t>effective</w:t>
      </w:r>
      <w:ins w:id="661" w:author="AKSHAY" w:date="2025-06-16T18:52:00Z">
        <w:r w:rsidR="00A9182F">
          <w:t xml:space="preserve"> </w:t>
        </w:r>
      </w:ins>
      <w:r w:rsidRPr="00EE6E86">
        <w:t>marketing</w:t>
      </w:r>
      <w:ins w:id="662" w:author="AKSHAY" w:date="2025-06-16T18:52:00Z">
        <w:r w:rsidR="00A9182F">
          <w:t xml:space="preserve"> </w:t>
        </w:r>
      </w:ins>
      <w:r w:rsidRPr="00EE6E86">
        <w:t>linkages</w:t>
      </w:r>
      <w:ins w:id="663" w:author="AKSHAY" w:date="2025-06-16T18:52:00Z">
        <w:r w:rsidR="00A9182F">
          <w:t xml:space="preserve"> </w:t>
        </w:r>
      </w:ins>
      <w:r w:rsidRPr="00EE6E86">
        <w:t>for</w:t>
      </w:r>
      <w:ins w:id="664" w:author="AKSHAY" w:date="2025-06-16T18:52:00Z">
        <w:r w:rsidR="00A9182F">
          <w:t xml:space="preserve"> </w:t>
        </w:r>
      </w:ins>
      <w:r w:rsidRPr="00EE6E86">
        <w:t>millet-based</w:t>
      </w:r>
      <w:ins w:id="665" w:author="AKSHAY" w:date="2025-06-16T18:52:00Z">
        <w:r w:rsidR="00A9182F">
          <w:t xml:space="preserve"> </w:t>
        </w:r>
      </w:ins>
      <w:r w:rsidRPr="00EE6E86">
        <w:t>products</w:t>
      </w:r>
      <w:ins w:id="666" w:author="AKSHAY" w:date="2025-06-16T18:52:00Z">
        <w:r w:rsidR="00A9182F">
          <w:t xml:space="preserve"> </w:t>
        </w:r>
      </w:ins>
      <w:r w:rsidRPr="00EE6E86">
        <w:t>to</w:t>
      </w:r>
      <w:ins w:id="667" w:author="AKSHAY" w:date="2025-06-16T18:52:00Z">
        <w:r w:rsidR="00A9182F">
          <w:t xml:space="preserve"> </w:t>
        </w:r>
      </w:ins>
      <w:r w:rsidRPr="00EE6E86">
        <w:t>maximize the value capture of IYM-2023 across the country. NAFED</w:t>
      </w:r>
      <w:ins w:id="668" w:author="AKSHAY" w:date="2025-06-16T18:52:00Z">
        <w:r w:rsidR="00A9182F">
          <w:t xml:space="preserve"> </w:t>
        </w:r>
      </w:ins>
      <w:r w:rsidRPr="00EE6E86">
        <w:t>will work towards realizing the vision of promoting India as the millet capital of</w:t>
      </w:r>
      <w:ins w:id="669" w:author="AKSHAY" w:date="2025-06-16T18:52:00Z">
        <w:r w:rsidR="00A9182F">
          <w:t xml:space="preserve"> </w:t>
        </w:r>
      </w:ins>
      <w:r w:rsidRPr="00EE6E86">
        <w:t>the world</w:t>
      </w:r>
      <w:ins w:id="670" w:author="AKSHAY" w:date="2025-06-16T18:52:00Z">
        <w:r w:rsidR="00A9182F">
          <w:t xml:space="preserve"> </w:t>
        </w:r>
      </w:ins>
      <w:r w:rsidRPr="00EE6E86">
        <w:t>through</w:t>
      </w:r>
      <w:ins w:id="671" w:author="AKSHAY" w:date="2025-06-16T18:52:00Z">
        <w:r w:rsidR="00A9182F">
          <w:t xml:space="preserve"> </w:t>
        </w:r>
      </w:ins>
      <w:r w:rsidRPr="00EE6E86">
        <w:t>an array</w:t>
      </w:r>
      <w:ins w:id="672" w:author="AKSHAY" w:date="2025-06-16T18:52:00Z">
        <w:r w:rsidR="00A9182F">
          <w:t xml:space="preserve"> </w:t>
        </w:r>
      </w:ins>
      <w:r w:rsidRPr="00EE6E86">
        <w:t>of</w:t>
      </w:r>
      <w:ins w:id="673" w:author="AKSHAY" w:date="2025-06-16T18:52:00Z">
        <w:r w:rsidR="00A9182F">
          <w:t xml:space="preserve"> </w:t>
        </w:r>
      </w:ins>
      <w:r w:rsidRPr="00EE6E86">
        <w:t>initiatives</w:t>
      </w:r>
      <w:r w:rsidR="00FB5885" w:rsidRPr="00EE6E86">
        <w:t xml:space="preserve"> including publicizing millet</w:t>
      </w:r>
      <w:r w:rsidR="00F4025E" w:rsidRPr="00EE6E86">
        <w:t>-</w:t>
      </w:r>
      <w:r w:rsidR="00FB5885" w:rsidRPr="00EE6E86">
        <w:t>based products in general trade and through its stores</w:t>
      </w:r>
      <w:r w:rsidRPr="00EE6E86">
        <w:t>.</w:t>
      </w:r>
    </w:p>
    <w:p w:rsidR="00264230" w:rsidRPr="00EE6E86" w:rsidRDefault="00264230" w:rsidP="00264230">
      <w:pPr>
        <w:tabs>
          <w:tab w:val="left" w:pos="613"/>
        </w:tabs>
        <w:spacing w:before="1" w:line="271" w:lineRule="auto"/>
        <w:ind w:right="606"/>
        <w:jc w:val="both"/>
        <w:sectPr w:rsidR="00264230" w:rsidRPr="00EE6E86" w:rsidSect="00C66965">
          <w:pgSz w:w="12240" w:h="15840"/>
          <w:pgMar w:top="460" w:right="1280" w:bottom="1180" w:left="1660" w:header="0" w:footer="90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7"/>
        <w:jc w:val="both"/>
        <w:rPr>
          <w:sz w:val="26"/>
        </w:rPr>
      </w:pPr>
    </w:p>
    <w:p w:rsidR="00C66965" w:rsidRPr="00EE6E86" w:rsidRDefault="00C66965" w:rsidP="00CE5F44">
      <w:pPr>
        <w:pStyle w:val="ListParagraph"/>
        <w:numPr>
          <w:ilvl w:val="1"/>
          <w:numId w:val="21"/>
        </w:numPr>
        <w:tabs>
          <w:tab w:val="left" w:pos="613"/>
        </w:tabs>
        <w:spacing w:before="147" w:line="271" w:lineRule="auto"/>
        <w:ind w:right="604"/>
        <w:contextualSpacing w:val="0"/>
        <w:jc w:val="both"/>
      </w:pPr>
      <w:r w:rsidRPr="00EE6E86">
        <w:t>As per the Government of India’s Scheme to provide affordable Atta, Rice, and Dal nationwide, the Department of Food &amp; Public Distribution (DFPD) and Department of Consumer Affairs (DoCA) has directed NAFED to execute and implement the scheme on a large scale across the country to reach maximum consumers through their existing distribution channels and to explore potential channels and retail network to increase the sales and distribution of Bharat Dal, Bharat Atta and Bharat Rice.</w:t>
      </w:r>
    </w:p>
    <w:p w:rsidR="00C66965" w:rsidRPr="00EE6E86" w:rsidRDefault="00C66965" w:rsidP="00C66965">
      <w:pPr>
        <w:pStyle w:val="ListParagraph"/>
        <w:tabs>
          <w:tab w:val="left" w:pos="613"/>
        </w:tabs>
        <w:spacing w:before="96" w:line="271" w:lineRule="auto"/>
        <w:ind w:left="612" w:right="606"/>
      </w:pPr>
    </w:p>
    <w:p w:rsidR="00C66965" w:rsidRPr="00EE6E86" w:rsidRDefault="00C66965" w:rsidP="00CE5F44">
      <w:pPr>
        <w:pStyle w:val="ListParagraph"/>
        <w:numPr>
          <w:ilvl w:val="1"/>
          <w:numId w:val="21"/>
        </w:numPr>
        <w:tabs>
          <w:tab w:val="left" w:pos="613"/>
        </w:tabs>
        <w:spacing w:before="96" w:line="271" w:lineRule="auto"/>
        <w:ind w:right="606"/>
        <w:contextualSpacing w:val="0"/>
        <w:jc w:val="both"/>
      </w:pPr>
      <w:r w:rsidRPr="00EE6E86">
        <w:t>NAFED</w:t>
      </w:r>
      <w:r w:rsidR="00213A61" w:rsidRPr="00EE6E86">
        <w:t>’s</w:t>
      </w:r>
      <w:r w:rsidRPr="00EE6E86">
        <w:t xml:space="preserve"> robust advertising, branding</w:t>
      </w:r>
      <w:r w:rsidR="00425E0B" w:rsidRPr="00EE6E86">
        <w:t xml:space="preserve"> and </w:t>
      </w:r>
      <w:r w:rsidRPr="00EE6E86">
        <w:t>marketing strategy ensures continued sales growth</w:t>
      </w:r>
      <w:ins w:id="674" w:author="AKSHAY" w:date="2025-06-16T18:53:00Z">
        <w:r w:rsidR="00A9182F">
          <w:t xml:space="preserve"> </w:t>
        </w:r>
      </w:ins>
      <w:r w:rsidRPr="00EE6E86">
        <w:t>benefiting all the parties involved. NAFED will leverage its existing and upcoming retail,</w:t>
      </w:r>
      <w:ins w:id="675" w:author="AKSHAY" w:date="2025-06-16T18:53:00Z">
        <w:r w:rsidR="00A9182F">
          <w:t xml:space="preserve"> </w:t>
        </w:r>
      </w:ins>
      <w:r w:rsidRPr="00EE6E86">
        <w:t>institutional and direct sales channel to make the products readily accessible to retail and</w:t>
      </w:r>
      <w:ins w:id="676" w:author="AKSHAY" w:date="2025-06-16T18:53:00Z">
        <w:r w:rsidR="00A9182F">
          <w:t xml:space="preserve"> </w:t>
        </w:r>
      </w:ins>
      <w:r w:rsidRPr="00EE6E86">
        <w:t>institutional buyers for purchase. NAFED’s networking is second to none and has all the</w:t>
      </w:r>
      <w:ins w:id="677" w:author="AKSHAY" w:date="2025-06-16T18:53:00Z">
        <w:r w:rsidR="00A9182F">
          <w:t xml:space="preserve"> </w:t>
        </w:r>
      </w:ins>
      <w:r w:rsidRPr="00EE6E86">
        <w:t>right</w:t>
      </w:r>
      <w:ins w:id="678" w:author="AKSHAY" w:date="2025-06-16T18:53:00Z">
        <w:r w:rsidR="00A9182F">
          <w:t xml:space="preserve"> </w:t>
        </w:r>
      </w:ins>
      <w:r w:rsidRPr="00EE6E86">
        <w:t>ingredients</w:t>
      </w:r>
      <w:ins w:id="679" w:author="AKSHAY" w:date="2025-06-16T18:53:00Z">
        <w:r w:rsidR="00A9182F">
          <w:t xml:space="preserve"> </w:t>
        </w:r>
      </w:ins>
      <w:r w:rsidRPr="00EE6E86">
        <w:t>available</w:t>
      </w:r>
      <w:ins w:id="680" w:author="AKSHAY" w:date="2025-06-16T18:53:00Z">
        <w:r w:rsidR="00A9182F">
          <w:t xml:space="preserve"> </w:t>
        </w:r>
      </w:ins>
      <w:r w:rsidRPr="00EE6E86">
        <w:t>to</w:t>
      </w:r>
      <w:ins w:id="681" w:author="AKSHAY" w:date="2025-06-16T18:53:00Z">
        <w:r w:rsidR="00A9182F">
          <w:t xml:space="preserve"> </w:t>
        </w:r>
      </w:ins>
      <w:r w:rsidRPr="00EE6E86">
        <w:t>successfully</w:t>
      </w:r>
      <w:ins w:id="682" w:author="AKSHAY" w:date="2025-06-16T18:53:00Z">
        <w:r w:rsidR="00A9182F">
          <w:t xml:space="preserve"> </w:t>
        </w:r>
      </w:ins>
      <w:r w:rsidRPr="00EE6E86">
        <w:t>run</w:t>
      </w:r>
      <w:ins w:id="683" w:author="AKSHAY" w:date="2025-06-16T18:53:00Z">
        <w:r w:rsidR="00A9182F">
          <w:t xml:space="preserve"> </w:t>
        </w:r>
      </w:ins>
      <w:r w:rsidRPr="00EE6E86">
        <w:t>PAN</w:t>
      </w:r>
      <w:ins w:id="684" w:author="AKSHAY" w:date="2025-06-16T18:53:00Z">
        <w:r w:rsidR="00A9182F">
          <w:t xml:space="preserve"> </w:t>
        </w:r>
      </w:ins>
      <w:r w:rsidR="001338EA" w:rsidRPr="00EE6E86">
        <w:t>India</w:t>
      </w:r>
      <w:ins w:id="685" w:author="AKSHAY" w:date="2025-06-16T18:53:00Z">
        <w:r w:rsidR="00A9182F">
          <w:t xml:space="preserve"> </w:t>
        </w:r>
      </w:ins>
      <w:r w:rsidRPr="00EE6E86">
        <w:t>Projects.</w:t>
      </w:r>
      <w:ins w:id="686" w:author="AKSHAY" w:date="2025-06-16T18:53:00Z">
        <w:r w:rsidR="00A9182F">
          <w:t xml:space="preserve"> </w:t>
        </w:r>
      </w:ins>
      <w:r w:rsidRPr="00EE6E86">
        <w:t>Our</w:t>
      </w:r>
      <w:ins w:id="687" w:author="AKSHAY" w:date="2025-06-16T18:53:00Z">
        <w:r w:rsidR="00A9182F">
          <w:t xml:space="preserve"> </w:t>
        </w:r>
      </w:ins>
      <w:r w:rsidRPr="00EE6E86">
        <w:t>extensive</w:t>
      </w:r>
      <w:ins w:id="688" w:author="AKSHAY" w:date="2025-06-16T18:53:00Z">
        <w:r w:rsidR="00A9182F">
          <w:t xml:space="preserve"> </w:t>
        </w:r>
      </w:ins>
      <w:r w:rsidRPr="00EE6E86">
        <w:t>network, diversifying all across India is a critical factor, having opened and successfully</w:t>
      </w:r>
      <w:ins w:id="689" w:author="AKSHAY" w:date="2025-06-16T18:54:00Z">
        <w:r w:rsidR="00A9182F">
          <w:t xml:space="preserve"> </w:t>
        </w:r>
      </w:ins>
      <w:r w:rsidRPr="00EE6E86">
        <w:t>running</w:t>
      </w:r>
      <w:ins w:id="690" w:author="AKSHAY" w:date="2025-06-16T18:54:00Z">
        <w:r w:rsidR="00A9182F">
          <w:t xml:space="preserve"> </w:t>
        </w:r>
      </w:ins>
      <w:r w:rsidRPr="00EE6E86">
        <w:t>retail</w:t>
      </w:r>
      <w:ins w:id="691" w:author="AKSHAY" w:date="2025-06-16T18:54:00Z">
        <w:r w:rsidR="00A9182F">
          <w:t xml:space="preserve"> </w:t>
        </w:r>
      </w:ins>
      <w:r w:rsidRPr="00EE6E86">
        <w:t>outlets</w:t>
      </w:r>
      <w:ins w:id="692" w:author="AKSHAY" w:date="2025-06-16T18:54:00Z">
        <w:r w:rsidR="00A9182F">
          <w:t xml:space="preserve"> </w:t>
        </w:r>
      </w:ins>
      <w:r w:rsidRPr="00EE6E86">
        <w:t>covering</w:t>
      </w:r>
      <w:ins w:id="693" w:author="AKSHAY" w:date="2025-06-16T18:54:00Z">
        <w:r w:rsidR="00A9182F">
          <w:t xml:space="preserve"> </w:t>
        </w:r>
      </w:ins>
      <w:r w:rsidRPr="00EE6E86">
        <w:t>various</w:t>
      </w:r>
      <w:ins w:id="694" w:author="AKSHAY" w:date="2025-06-16T18:54:00Z">
        <w:r w:rsidR="00A9182F">
          <w:t xml:space="preserve"> </w:t>
        </w:r>
      </w:ins>
      <w:r w:rsidRPr="00EE6E86">
        <w:t>geographical</w:t>
      </w:r>
      <w:ins w:id="695" w:author="AKSHAY" w:date="2025-06-16T18:54:00Z">
        <w:r w:rsidR="00A9182F">
          <w:t xml:space="preserve"> </w:t>
        </w:r>
      </w:ins>
      <w:r w:rsidRPr="00EE6E86">
        <w:t>locations.</w:t>
      </w:r>
    </w:p>
    <w:p w:rsidR="00C66965" w:rsidRPr="00EE6E86" w:rsidRDefault="00C66965" w:rsidP="00C66965">
      <w:pPr>
        <w:pStyle w:val="BodyText"/>
        <w:spacing w:before="5"/>
        <w:jc w:val="both"/>
        <w:rPr>
          <w:sz w:val="24"/>
        </w:rPr>
      </w:pPr>
    </w:p>
    <w:p w:rsidR="00C66965" w:rsidRPr="00EE6E86" w:rsidRDefault="00C66965" w:rsidP="00CE5F44">
      <w:pPr>
        <w:pStyle w:val="ListParagraph"/>
        <w:numPr>
          <w:ilvl w:val="1"/>
          <w:numId w:val="21"/>
        </w:numPr>
        <w:tabs>
          <w:tab w:val="left" w:pos="613"/>
        </w:tabs>
        <w:spacing w:line="271" w:lineRule="auto"/>
        <w:ind w:right="606"/>
        <w:contextualSpacing w:val="0"/>
        <w:jc w:val="both"/>
      </w:pPr>
      <w:r w:rsidRPr="00EE6E86">
        <w:t>NAFED</w:t>
      </w:r>
      <w:ins w:id="696" w:author="AKSHAY" w:date="2025-06-16T18:54:00Z">
        <w:r w:rsidR="00A9182F">
          <w:t xml:space="preserve"> </w:t>
        </w:r>
      </w:ins>
      <w:r w:rsidRPr="00EE6E86">
        <w:t>has</w:t>
      </w:r>
      <w:ins w:id="697" w:author="AKSHAY" w:date="2025-06-16T18:54:00Z">
        <w:r w:rsidR="00A9182F">
          <w:t xml:space="preserve"> </w:t>
        </w:r>
      </w:ins>
      <w:r w:rsidRPr="00EE6E86">
        <w:t>planned</w:t>
      </w:r>
      <w:ins w:id="698" w:author="AKSHAY" w:date="2025-06-16T18:54:00Z">
        <w:r w:rsidR="00A9182F">
          <w:t xml:space="preserve"> </w:t>
        </w:r>
      </w:ins>
      <w:r w:rsidRPr="00EE6E86">
        <w:t>to</w:t>
      </w:r>
      <w:ins w:id="699" w:author="AKSHAY" w:date="2025-06-16T18:54:00Z">
        <w:r w:rsidR="00A9182F">
          <w:t xml:space="preserve"> </w:t>
        </w:r>
      </w:ins>
      <w:r w:rsidRPr="00EE6E86">
        <w:t>circulate</w:t>
      </w:r>
      <w:ins w:id="700" w:author="AKSHAY" w:date="2025-06-16T18:54:00Z">
        <w:r w:rsidR="00A9182F">
          <w:t xml:space="preserve"> </w:t>
        </w:r>
      </w:ins>
      <w:r w:rsidR="00FE3591" w:rsidRPr="00EE6E86">
        <w:t>RFP</w:t>
      </w:r>
      <w:ins w:id="701" w:author="AKSHAY" w:date="2025-06-16T18:54:00Z">
        <w:r w:rsidR="00A9182F">
          <w:t xml:space="preserve"> </w:t>
        </w:r>
      </w:ins>
      <w:r w:rsidR="002B2C98" w:rsidRPr="00EE6E86">
        <w:t xml:space="preserve">for opening its NAFED Bazaar retail stores and also run a new </w:t>
      </w:r>
      <w:r w:rsidR="00D031FC" w:rsidRPr="00EE6E86">
        <w:t>model of NAFED Cafes</w:t>
      </w:r>
      <w:ins w:id="702" w:author="AKSHAY" w:date="2025-06-16T18:54:00Z">
        <w:r w:rsidR="00A9182F">
          <w:t xml:space="preserve"> </w:t>
        </w:r>
      </w:ins>
      <w:r w:rsidR="00DE6A13" w:rsidRPr="00EE6E86">
        <w:t xml:space="preserve">at </w:t>
      </w:r>
      <w:r w:rsidR="00D432C3" w:rsidRPr="00EE6E86">
        <w:t xml:space="preserve">different locations </w:t>
      </w:r>
      <w:r w:rsidR="00DE6A13" w:rsidRPr="00EE6E86">
        <w:t xml:space="preserve">across </w:t>
      </w:r>
      <w:del w:id="703" w:author="AKSHAY" w:date="2025-06-17T18:31:00Z">
        <w:r w:rsidR="00E364BB" w:rsidRPr="00EE6E86" w:rsidDel="00B32BE5">
          <w:delText>Delhi NCR</w:delText>
        </w:r>
      </w:del>
      <w:ins w:id="704" w:author="AKSHAY" w:date="2025-06-17T18:31:00Z">
        <w:r w:rsidR="00B32BE5">
          <w:t>Uttar Pradesh</w:t>
        </w:r>
      </w:ins>
      <w:ins w:id="705" w:author="AKSHAY" w:date="2025-06-16T18:54:00Z">
        <w:r w:rsidR="00A9182F">
          <w:t xml:space="preserve"> </w:t>
        </w:r>
      </w:ins>
      <w:r w:rsidRPr="00EE6E86">
        <w:t xml:space="preserve">with the objective to </w:t>
      </w:r>
      <w:r w:rsidR="000C7E8D" w:rsidRPr="00EE6E86">
        <w:t>enhance</w:t>
      </w:r>
      <w:ins w:id="706" w:author="AKSHAY" w:date="2025-06-16T18:54:00Z">
        <w:r w:rsidR="00A9182F">
          <w:t xml:space="preserve"> </w:t>
        </w:r>
      </w:ins>
      <w:r w:rsidR="000C7E8D" w:rsidRPr="00EE6E86">
        <w:t>and</w:t>
      </w:r>
      <w:ins w:id="707" w:author="AKSHAY" w:date="2025-06-16T18:54:00Z">
        <w:r w:rsidR="00A9182F">
          <w:t xml:space="preserve"> </w:t>
        </w:r>
      </w:ins>
      <w:r w:rsidR="000C7E8D" w:rsidRPr="00EE6E86">
        <w:t>sustain</w:t>
      </w:r>
      <w:ins w:id="708" w:author="AKSHAY" w:date="2025-06-16T18:54:00Z">
        <w:r w:rsidR="00A9182F">
          <w:t xml:space="preserve"> </w:t>
        </w:r>
      </w:ins>
      <w:r w:rsidR="000C7E8D" w:rsidRPr="00EE6E86">
        <w:t>the</w:t>
      </w:r>
      <w:ins w:id="709" w:author="AKSHAY" w:date="2025-06-16T18:54:00Z">
        <w:r w:rsidR="00A9182F">
          <w:t xml:space="preserve"> </w:t>
        </w:r>
      </w:ins>
      <w:r w:rsidR="000C7E8D" w:rsidRPr="00EE6E86">
        <w:t>presence</w:t>
      </w:r>
      <w:ins w:id="710" w:author="AKSHAY" w:date="2025-06-16T18:54:00Z">
        <w:r w:rsidR="00A9182F">
          <w:t xml:space="preserve"> </w:t>
        </w:r>
      </w:ins>
      <w:r w:rsidR="000C7E8D" w:rsidRPr="00EE6E86">
        <w:t xml:space="preserve">with </w:t>
      </w:r>
      <w:r w:rsidR="00E92974" w:rsidRPr="00EE6E86">
        <w:t xml:space="preserve">the </w:t>
      </w:r>
      <w:r w:rsidR="000C7E8D" w:rsidRPr="00EE6E86">
        <w:t>Customers</w:t>
      </w:r>
      <w:ins w:id="711" w:author="AKSHAY" w:date="2025-06-16T18:54:00Z">
        <w:r w:rsidR="00A9182F">
          <w:t xml:space="preserve"> </w:t>
        </w:r>
      </w:ins>
      <w:r w:rsidR="000C7E8D" w:rsidRPr="00EE6E86">
        <w:t>satisfaction.</w:t>
      </w:r>
    </w:p>
    <w:p w:rsidR="00C66965" w:rsidRPr="00EE6E86" w:rsidRDefault="00C66965" w:rsidP="00CE5F44">
      <w:pPr>
        <w:pStyle w:val="ListParagraph"/>
        <w:numPr>
          <w:ilvl w:val="1"/>
          <w:numId w:val="21"/>
        </w:numPr>
        <w:tabs>
          <w:tab w:val="left" w:pos="613"/>
        </w:tabs>
        <w:spacing w:before="137" w:line="283" w:lineRule="auto"/>
        <w:ind w:right="608"/>
        <w:contextualSpacing w:val="0"/>
        <w:jc w:val="both"/>
      </w:pPr>
      <w:r w:rsidRPr="00EE6E86">
        <w:t>The current strength</w:t>
      </w:r>
      <w:ins w:id="712" w:author="AKSHAY" w:date="2025-06-16T18:54:00Z">
        <w:r w:rsidR="00A9182F">
          <w:t xml:space="preserve"> </w:t>
        </w:r>
      </w:ins>
      <w:r w:rsidRPr="00EE6E86">
        <w:t>of the</w:t>
      </w:r>
      <w:ins w:id="713" w:author="AKSHAY" w:date="2025-06-16T18:54:00Z">
        <w:r w:rsidR="00A9182F">
          <w:t xml:space="preserve"> </w:t>
        </w:r>
      </w:ins>
      <w:r w:rsidRPr="00EE6E86">
        <w:t>NAFED Bazaar Stores is around 25</w:t>
      </w:r>
      <w:ins w:id="714" w:author="AKSHAY" w:date="2025-06-16T18:54:00Z">
        <w:r w:rsidR="00A9182F">
          <w:t xml:space="preserve"> </w:t>
        </w:r>
      </w:ins>
      <w:r w:rsidRPr="00EE6E86">
        <w:t xml:space="preserve">Stores, which is </w:t>
      </w:r>
      <w:r w:rsidR="00586E16" w:rsidRPr="00EE6E86">
        <w:t>expected</w:t>
      </w:r>
      <w:r w:rsidRPr="00EE6E86">
        <w:t xml:space="preserve"> to</w:t>
      </w:r>
      <w:ins w:id="715" w:author="AKSHAY" w:date="2025-06-16T18:54:00Z">
        <w:r w:rsidR="00A9182F">
          <w:t xml:space="preserve"> </w:t>
        </w:r>
      </w:ins>
      <w:r w:rsidRPr="00EE6E86">
        <w:t>go</w:t>
      </w:r>
      <w:ins w:id="716" w:author="AKSHAY" w:date="2025-06-16T18:54:00Z">
        <w:r w:rsidR="00A9182F">
          <w:t xml:space="preserve"> </w:t>
        </w:r>
      </w:ins>
      <w:r w:rsidRPr="00EE6E86">
        <w:t>up</w:t>
      </w:r>
      <w:ins w:id="717" w:author="AKSHAY" w:date="2025-06-16T18:55:00Z">
        <w:r w:rsidR="00A9182F">
          <w:t xml:space="preserve"> </w:t>
        </w:r>
      </w:ins>
      <w:r w:rsidRPr="00EE6E86">
        <w:t>to</w:t>
      </w:r>
      <w:ins w:id="718" w:author="AKSHAY" w:date="2025-06-16T18:55:00Z">
        <w:r w:rsidR="00A9182F">
          <w:t xml:space="preserve"> </w:t>
        </w:r>
      </w:ins>
      <w:r w:rsidRPr="00EE6E86">
        <w:t>500</w:t>
      </w:r>
      <w:ins w:id="719" w:author="AKSHAY" w:date="2025-06-16T18:55:00Z">
        <w:r w:rsidR="00A9182F">
          <w:t xml:space="preserve"> </w:t>
        </w:r>
      </w:ins>
      <w:r w:rsidRPr="00EE6E86">
        <w:t>Stores</w:t>
      </w:r>
      <w:ins w:id="720" w:author="AKSHAY" w:date="2025-06-16T18:55:00Z">
        <w:r w:rsidR="00A9182F">
          <w:t xml:space="preserve"> </w:t>
        </w:r>
      </w:ins>
      <w:r w:rsidRPr="00EE6E86">
        <w:t>by</w:t>
      </w:r>
      <w:ins w:id="721" w:author="AKSHAY" w:date="2025-06-16T18:55:00Z">
        <w:r w:rsidR="00A9182F">
          <w:t xml:space="preserve"> </w:t>
        </w:r>
      </w:ins>
      <w:r w:rsidRPr="00EE6E86">
        <w:t>2025</w:t>
      </w:r>
      <w:ins w:id="722" w:author="AKSHAY" w:date="2025-06-16T18:55:00Z">
        <w:r w:rsidR="00A9182F">
          <w:t xml:space="preserve"> </w:t>
        </w:r>
      </w:ins>
      <w:r w:rsidRPr="00EE6E86">
        <w:t>end.</w:t>
      </w:r>
    </w:p>
    <w:p w:rsidR="00C66965" w:rsidRPr="00EE6E86" w:rsidRDefault="00C66965" w:rsidP="00CE5F44">
      <w:pPr>
        <w:pStyle w:val="Heading1"/>
        <w:numPr>
          <w:ilvl w:val="0"/>
          <w:numId w:val="21"/>
        </w:numPr>
        <w:tabs>
          <w:tab w:val="left" w:pos="579"/>
          <w:tab w:val="left" w:pos="580"/>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Necessity for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9"/>
        <w:jc w:val="both"/>
        <w:rPr>
          <w:b/>
          <w:sz w:val="18"/>
        </w:rPr>
      </w:pPr>
    </w:p>
    <w:p w:rsidR="00C66965" w:rsidRPr="00EE6E86" w:rsidRDefault="00C66965" w:rsidP="00C66965">
      <w:pPr>
        <w:pStyle w:val="BodyText"/>
        <w:spacing w:before="95" w:line="283" w:lineRule="auto"/>
        <w:ind w:left="212" w:right="607"/>
        <w:jc w:val="both"/>
      </w:pPr>
      <w:r w:rsidRPr="00EE6E86">
        <w:t xml:space="preserve">With the aim </w:t>
      </w:r>
      <w:r w:rsidR="003714C3" w:rsidRPr="00EE6E86">
        <w:t xml:space="preserve">of </w:t>
      </w:r>
      <w:r w:rsidRPr="00EE6E86">
        <w:t>further expand</w:t>
      </w:r>
      <w:r w:rsidR="009820FA" w:rsidRPr="00EE6E86">
        <w:t>ing</w:t>
      </w:r>
      <w:r w:rsidRPr="00EE6E86">
        <w:t xml:space="preserve"> its Retail Business and to enhance the presence in</w:t>
      </w:r>
      <w:ins w:id="723" w:author="AKSHAY" w:date="2025-06-16T18:55:00Z">
        <w:r w:rsidR="00A9182F">
          <w:t xml:space="preserve"> </w:t>
        </w:r>
      </w:ins>
      <w:r w:rsidRPr="00EE6E86">
        <w:t>the</w:t>
      </w:r>
      <w:ins w:id="724" w:author="AKSHAY" w:date="2025-06-16T18:55:00Z">
        <w:r w:rsidR="00A9182F">
          <w:t xml:space="preserve"> </w:t>
        </w:r>
      </w:ins>
      <w:r w:rsidRPr="00EE6E86">
        <w:t>national</w:t>
      </w:r>
      <w:ins w:id="725" w:author="AKSHAY" w:date="2025-06-16T18:55:00Z">
        <w:r w:rsidR="00A9182F">
          <w:t xml:space="preserve"> </w:t>
        </w:r>
      </w:ins>
      <w:r w:rsidRPr="00EE6E86">
        <w:t>markets</w:t>
      </w:r>
      <w:ins w:id="726" w:author="AKSHAY" w:date="2025-06-16T18:55:00Z">
        <w:r w:rsidR="00A9182F">
          <w:t xml:space="preserve"> </w:t>
        </w:r>
      </w:ins>
      <w:r w:rsidRPr="00EE6E86">
        <w:t>in</w:t>
      </w:r>
      <w:ins w:id="727" w:author="AKSHAY" w:date="2025-06-16T18:55:00Z">
        <w:r w:rsidR="00A9182F">
          <w:t xml:space="preserve"> </w:t>
        </w:r>
      </w:ins>
      <w:r w:rsidRPr="00EE6E86">
        <w:t>line</w:t>
      </w:r>
      <w:ins w:id="728" w:author="AKSHAY" w:date="2025-06-16T18:55:00Z">
        <w:r w:rsidR="00A9182F">
          <w:t xml:space="preserve"> </w:t>
        </w:r>
      </w:ins>
      <w:r w:rsidRPr="00EE6E86">
        <w:t>with</w:t>
      </w:r>
      <w:ins w:id="729" w:author="AKSHAY" w:date="2025-06-16T18:55:00Z">
        <w:r w:rsidR="00A9182F">
          <w:t xml:space="preserve"> </w:t>
        </w:r>
      </w:ins>
      <w:r w:rsidRPr="00EE6E86">
        <w:t>the</w:t>
      </w:r>
      <w:ins w:id="730" w:author="AKSHAY" w:date="2025-06-16T18:55:00Z">
        <w:r w:rsidR="00A9182F">
          <w:t xml:space="preserve"> </w:t>
        </w:r>
      </w:ins>
      <w:r w:rsidRPr="00EE6E86">
        <w:t>futuristic</w:t>
      </w:r>
      <w:ins w:id="731" w:author="AKSHAY" w:date="2025-06-16T18:55:00Z">
        <w:r w:rsidR="00A9182F">
          <w:t xml:space="preserve"> </w:t>
        </w:r>
      </w:ins>
      <w:r w:rsidRPr="00EE6E86">
        <w:t>outlook,</w:t>
      </w:r>
      <w:ins w:id="732" w:author="AKSHAY" w:date="2025-06-16T18:55:00Z">
        <w:r w:rsidR="00A9182F">
          <w:t xml:space="preserve"> </w:t>
        </w:r>
      </w:ins>
      <w:r w:rsidRPr="00EE6E86">
        <w:t>it</w:t>
      </w:r>
      <w:ins w:id="733" w:author="AKSHAY" w:date="2025-06-16T18:55:00Z">
        <w:r w:rsidR="00A9182F">
          <w:t xml:space="preserve"> </w:t>
        </w:r>
      </w:ins>
      <w:r w:rsidRPr="00EE6E86">
        <w:t>is</w:t>
      </w:r>
      <w:ins w:id="734" w:author="AKSHAY" w:date="2025-06-16T18:55:00Z">
        <w:r w:rsidR="00A9182F">
          <w:t xml:space="preserve"> </w:t>
        </w:r>
      </w:ins>
      <w:r w:rsidRPr="00EE6E86">
        <w:t>of</w:t>
      </w:r>
      <w:ins w:id="735" w:author="AKSHAY" w:date="2025-06-16T18:55:00Z">
        <w:r w:rsidR="00A9182F">
          <w:t xml:space="preserve"> </w:t>
        </w:r>
      </w:ins>
      <w:del w:id="736" w:author="AKSHAY" w:date="2025-06-16T18:55:00Z">
        <w:r w:rsidRPr="00EE6E86" w:rsidDel="00A9182F">
          <w:delText>utmos</w:delText>
        </w:r>
      </w:del>
      <w:ins w:id="737" w:author="AKSHAY" w:date="2025-06-16T18:55:00Z">
        <w:r w:rsidR="00A9182F">
          <w:t xml:space="preserve">utmost </w:t>
        </w:r>
      </w:ins>
      <w:del w:id="738" w:author="AKSHAY" w:date="2025-06-16T18:55:00Z">
        <w:r w:rsidRPr="00EE6E86" w:rsidDel="00A9182F">
          <w:delText>t</w:delText>
        </w:r>
      </w:del>
      <w:r w:rsidRPr="00EE6E86">
        <w:t>importance</w:t>
      </w:r>
      <w:ins w:id="739" w:author="AKSHAY" w:date="2025-06-16T18:55:00Z">
        <w:r w:rsidR="00A9182F">
          <w:t xml:space="preserve"> </w:t>
        </w:r>
      </w:ins>
      <w:r w:rsidRPr="00EE6E86">
        <w:t>that</w:t>
      </w:r>
      <w:ins w:id="740" w:author="AKSHAY" w:date="2025-06-16T18:55:00Z">
        <w:r w:rsidR="00A9182F">
          <w:t xml:space="preserve"> </w:t>
        </w:r>
      </w:ins>
      <w:r w:rsidRPr="00EE6E86">
        <w:t>positive</w:t>
      </w:r>
      <w:ins w:id="741" w:author="AKSHAY" w:date="2025-06-16T18:55:00Z">
        <w:r w:rsidR="00A9182F">
          <w:t xml:space="preserve"> </w:t>
        </w:r>
      </w:ins>
      <w:r w:rsidRPr="00EE6E86">
        <w:t>changes</w:t>
      </w:r>
      <w:ins w:id="742" w:author="AKSHAY" w:date="2025-06-16T18:55:00Z">
        <w:r w:rsidR="00A9182F">
          <w:t xml:space="preserve"> </w:t>
        </w:r>
      </w:ins>
      <w:r w:rsidRPr="00EE6E86">
        <w:t>be</w:t>
      </w:r>
      <w:ins w:id="743" w:author="AKSHAY" w:date="2025-06-16T18:56:00Z">
        <w:r w:rsidR="00A9182F">
          <w:t xml:space="preserve"> </w:t>
        </w:r>
      </w:ins>
      <w:r w:rsidRPr="00EE6E86">
        <w:t>brought</w:t>
      </w:r>
      <w:ins w:id="744" w:author="AKSHAY" w:date="2025-06-16T18:56:00Z">
        <w:r w:rsidR="00A9182F">
          <w:t xml:space="preserve"> </w:t>
        </w:r>
      </w:ins>
      <w:r w:rsidRPr="00EE6E86">
        <w:t>about</w:t>
      </w:r>
      <w:ins w:id="745" w:author="AKSHAY" w:date="2025-06-16T18:56:00Z">
        <w:r w:rsidR="00A9182F">
          <w:t xml:space="preserve"> </w:t>
        </w:r>
      </w:ins>
      <w:r w:rsidRPr="00EE6E86">
        <w:t>at</w:t>
      </w:r>
      <w:ins w:id="746" w:author="AKSHAY" w:date="2025-06-16T18:56:00Z">
        <w:r w:rsidR="00A9182F">
          <w:t xml:space="preserve"> </w:t>
        </w:r>
      </w:ins>
      <w:r w:rsidRPr="00EE6E86">
        <w:t>the</w:t>
      </w:r>
      <w:ins w:id="747" w:author="AKSHAY" w:date="2025-06-16T18:56:00Z">
        <w:r w:rsidR="00A9182F">
          <w:t xml:space="preserve"> </w:t>
        </w:r>
      </w:ins>
      <w:r w:rsidRPr="00EE6E86">
        <w:t>earliest</w:t>
      </w:r>
      <w:ins w:id="748" w:author="AKSHAY" w:date="2025-06-16T18:56:00Z">
        <w:r w:rsidR="00A9182F">
          <w:t xml:space="preserve"> </w:t>
        </w:r>
      </w:ins>
      <w:r w:rsidRPr="00EE6E86">
        <w:t>for</w:t>
      </w:r>
      <w:ins w:id="749" w:author="AKSHAY" w:date="2025-06-16T18:56:00Z">
        <w:r w:rsidR="00A9182F">
          <w:t xml:space="preserve"> </w:t>
        </w:r>
      </w:ins>
      <w:r w:rsidRPr="00EE6E86">
        <w:t>achieving</w:t>
      </w:r>
      <w:ins w:id="750" w:author="AKSHAY" w:date="2025-06-16T18:56:00Z">
        <w:r w:rsidR="00A9182F">
          <w:t xml:space="preserve"> </w:t>
        </w:r>
      </w:ins>
      <w:r w:rsidRPr="00EE6E86">
        <w:t>of</w:t>
      </w:r>
      <w:ins w:id="751" w:author="AKSHAY" w:date="2025-06-16T18:56:00Z">
        <w:r w:rsidR="00A9182F">
          <w:t xml:space="preserve"> </w:t>
        </w:r>
      </w:ins>
      <w:r w:rsidRPr="00EE6E86">
        <w:t>the</w:t>
      </w:r>
      <w:ins w:id="752" w:author="AKSHAY" w:date="2025-06-16T18:56:00Z">
        <w:r w:rsidR="00A9182F">
          <w:t xml:space="preserve"> </w:t>
        </w:r>
      </w:ins>
      <w:r w:rsidRPr="00EE6E86">
        <w:t>same.</w:t>
      </w:r>
    </w:p>
    <w:p w:rsidR="00C66965" w:rsidRPr="00EE6E86" w:rsidRDefault="00C66965" w:rsidP="00C66965">
      <w:pPr>
        <w:pStyle w:val="BodyText"/>
        <w:spacing w:before="95"/>
        <w:ind w:left="212"/>
        <w:jc w:val="both"/>
      </w:pPr>
      <w:r w:rsidRPr="00EE6E86">
        <w:t>This</w:t>
      </w:r>
      <w:ins w:id="753" w:author="AKSHAY" w:date="2025-06-16T18:56:00Z">
        <w:r w:rsidR="00A9182F">
          <w:t xml:space="preserve"> </w:t>
        </w:r>
      </w:ins>
      <w:r w:rsidR="00A35678" w:rsidRPr="00EE6E86">
        <w:t>RFP</w:t>
      </w:r>
      <w:ins w:id="754" w:author="AKSHAY" w:date="2025-06-16T18:56:00Z">
        <w:r w:rsidR="00A9182F">
          <w:t xml:space="preserve"> </w:t>
        </w:r>
      </w:ins>
      <w:r w:rsidRPr="00EE6E86">
        <w:t>is</w:t>
      </w:r>
      <w:ins w:id="755" w:author="AKSHAY" w:date="2025-06-16T18:56:00Z">
        <w:r w:rsidR="00A9182F">
          <w:t xml:space="preserve"> </w:t>
        </w:r>
      </w:ins>
      <w:r w:rsidRPr="00EE6E86">
        <w:t>thus</w:t>
      </w:r>
      <w:ins w:id="756" w:author="AKSHAY" w:date="2025-06-16T18:56:00Z">
        <w:r w:rsidR="00A9182F">
          <w:t xml:space="preserve"> </w:t>
        </w:r>
      </w:ins>
      <w:r w:rsidRPr="00EE6E86">
        <w:t>necessary</w:t>
      </w:r>
      <w:ins w:id="757" w:author="AKSHAY" w:date="2025-06-16T18:56:00Z">
        <w:r w:rsidR="00A9182F">
          <w:t xml:space="preserve"> </w:t>
        </w:r>
      </w:ins>
      <w:r w:rsidRPr="00EE6E86">
        <w:t>for</w:t>
      </w:r>
      <w:ins w:id="758" w:author="AKSHAY" w:date="2025-06-16T18:56:00Z">
        <w:r w:rsidR="00A9182F">
          <w:t xml:space="preserve"> </w:t>
        </w:r>
      </w:ins>
      <w:r w:rsidRPr="00EE6E86">
        <w:t>ensuring</w:t>
      </w:r>
      <w:ins w:id="759" w:author="AKSHAY" w:date="2025-06-16T18:56:00Z">
        <w:r w:rsidR="00A9182F">
          <w:t xml:space="preserve"> </w:t>
        </w:r>
      </w:ins>
      <w:r w:rsidRPr="00EE6E86">
        <w:t>and</w:t>
      </w:r>
      <w:ins w:id="760" w:author="AKSHAY" w:date="2025-06-16T18:56:00Z">
        <w:r w:rsidR="00A9182F">
          <w:t xml:space="preserve"> </w:t>
        </w:r>
      </w:ins>
      <w:r w:rsidRPr="00EE6E86">
        <w:t>sustaining</w:t>
      </w:r>
      <w:ins w:id="761" w:author="AKSHAY" w:date="2025-06-16T18:56:00Z">
        <w:r w:rsidR="00A9182F">
          <w:t xml:space="preserve"> </w:t>
        </w:r>
      </w:ins>
      <w:r w:rsidRPr="00EE6E86">
        <w:t>the</w:t>
      </w:r>
      <w:ins w:id="762" w:author="AKSHAY" w:date="2025-06-16T18:56:00Z">
        <w:r w:rsidR="00A9182F">
          <w:t xml:space="preserve"> </w:t>
        </w:r>
      </w:ins>
      <w:r w:rsidRPr="00EE6E86">
        <w:t>following</w:t>
      </w:r>
      <w:ins w:id="763" w:author="AKSHAY" w:date="2025-06-16T18:56:00Z">
        <w:r w:rsidR="00A9182F">
          <w:t xml:space="preserve"> </w:t>
        </w:r>
      </w:ins>
      <w:r w:rsidRPr="00EE6E86">
        <w:t>aspects:</w:t>
      </w:r>
    </w:p>
    <w:p w:rsidR="00C66965" w:rsidRPr="00EE6E86" w:rsidRDefault="00C66965" w:rsidP="00C66965">
      <w:pPr>
        <w:pStyle w:val="BodyText"/>
        <w:spacing w:before="9"/>
        <w:jc w:val="both"/>
        <w:rPr>
          <w:sz w:val="29"/>
        </w:rPr>
      </w:pPr>
    </w:p>
    <w:p w:rsidR="00C66965" w:rsidRPr="00EE6E86" w:rsidRDefault="00754335" w:rsidP="00A91E32">
      <w:pPr>
        <w:pStyle w:val="ListParagraph"/>
        <w:numPr>
          <w:ilvl w:val="0"/>
          <w:numId w:val="18"/>
        </w:numPr>
        <w:spacing w:line="285" w:lineRule="auto"/>
        <w:ind w:left="851" w:right="609" w:hanging="319"/>
        <w:contextualSpacing w:val="0"/>
        <w:jc w:val="both"/>
      </w:pPr>
      <w:del w:id="764" w:author="AKSHAY" w:date="2025-06-17T18:31:00Z">
        <w:r w:rsidRPr="00EE6E86" w:rsidDel="00B32BE5">
          <w:delText>DELHI NCR</w:delText>
        </w:r>
      </w:del>
      <w:del w:id="765" w:author="AKSHAY" w:date="2025-06-18T14:13:00Z">
        <w:r w:rsidR="00C66965" w:rsidRPr="00EE6E86" w:rsidDel="005E6F9D">
          <w:delText>p</w:delText>
        </w:r>
      </w:del>
      <w:ins w:id="766" w:author="AKSHAY" w:date="2025-06-18T14:13:00Z">
        <w:r w:rsidR="005E6F9D">
          <w:t>P</w:t>
        </w:r>
      </w:ins>
      <w:r w:rsidR="00C66965" w:rsidRPr="00EE6E86">
        <w:t>resence</w:t>
      </w:r>
      <w:ins w:id="767" w:author="AKSHAY" w:date="2025-06-16T18:56:00Z">
        <w:r w:rsidR="00A9182F">
          <w:t xml:space="preserve"> </w:t>
        </w:r>
      </w:ins>
      <w:r w:rsidR="00C66965" w:rsidRPr="00EE6E86">
        <w:t>of</w:t>
      </w:r>
      <w:ins w:id="768" w:author="AKSHAY" w:date="2025-06-16T18:56:00Z">
        <w:r w:rsidR="00A9182F">
          <w:t xml:space="preserve"> </w:t>
        </w:r>
      </w:ins>
      <w:r w:rsidR="00C66965" w:rsidRPr="00EE6E86">
        <w:t xml:space="preserve">NAFED </w:t>
      </w:r>
      <w:r w:rsidR="00B5156B" w:rsidRPr="00EE6E86">
        <w:t xml:space="preserve">stores, NAFED Brand </w:t>
      </w:r>
      <w:r w:rsidR="00C66965" w:rsidRPr="00EE6E86">
        <w:t>Products</w:t>
      </w:r>
      <w:ins w:id="769" w:author="AKSHAY" w:date="2025-06-16T18:56:00Z">
        <w:r w:rsidR="00A9182F">
          <w:t xml:space="preserve"> </w:t>
        </w:r>
      </w:ins>
      <w:r w:rsidR="00C66965" w:rsidRPr="00EE6E86">
        <w:t>and</w:t>
      </w:r>
      <w:ins w:id="770" w:author="AKSHAY" w:date="2025-06-16T18:56:00Z">
        <w:r w:rsidR="00A9182F">
          <w:t xml:space="preserve"> </w:t>
        </w:r>
      </w:ins>
      <w:r w:rsidR="00C66965" w:rsidRPr="00EE6E86">
        <w:t>other</w:t>
      </w:r>
      <w:ins w:id="771" w:author="AKSHAY" w:date="2025-06-16T18:56:00Z">
        <w:r w:rsidR="00A9182F">
          <w:t xml:space="preserve"> </w:t>
        </w:r>
      </w:ins>
      <w:r w:rsidR="00C66965" w:rsidRPr="00EE6E86">
        <w:t>products</w:t>
      </w:r>
      <w:ins w:id="772" w:author="AKSHAY" w:date="2025-06-16T18:56:00Z">
        <w:r w:rsidR="00A9182F">
          <w:t xml:space="preserve"> </w:t>
        </w:r>
      </w:ins>
      <w:r w:rsidR="00C66965" w:rsidRPr="00EE6E86">
        <w:t>promoted</w:t>
      </w:r>
      <w:ins w:id="773" w:author="AKSHAY" w:date="2025-06-16T18:56:00Z">
        <w:r w:rsidR="00A9182F">
          <w:t xml:space="preserve"> </w:t>
        </w:r>
      </w:ins>
      <w:r w:rsidR="00C66965" w:rsidRPr="00EE6E86">
        <w:t>by</w:t>
      </w:r>
      <w:ins w:id="774" w:author="AKSHAY" w:date="2025-06-16T18:56:00Z">
        <w:r w:rsidR="00A9182F">
          <w:t xml:space="preserve"> </w:t>
        </w:r>
      </w:ins>
      <w:r w:rsidR="00C66965" w:rsidRPr="00EE6E86">
        <w:t>NAFED</w:t>
      </w:r>
      <w:ins w:id="775" w:author="AKSHAY" w:date="2025-06-18T14:13:00Z">
        <w:r w:rsidR="005E6F9D">
          <w:t xml:space="preserve"> in Uttar Pradesh.</w:t>
        </w:r>
      </w:ins>
      <w:del w:id="776" w:author="AKSHAY" w:date="2025-06-18T14:13:00Z">
        <w:r w:rsidR="00C66965" w:rsidRPr="00EE6E86" w:rsidDel="005E6F9D">
          <w:delText>.</w:delText>
        </w:r>
      </w:del>
    </w:p>
    <w:p w:rsidR="00C66965" w:rsidRPr="00EE6E86" w:rsidRDefault="00C66965" w:rsidP="00A91E32">
      <w:pPr>
        <w:pStyle w:val="BodyText"/>
        <w:spacing w:before="6"/>
        <w:ind w:left="851" w:hanging="319"/>
        <w:jc w:val="both"/>
        <w:rPr>
          <w:sz w:val="25"/>
        </w:rPr>
      </w:pPr>
    </w:p>
    <w:p w:rsidR="00C66965" w:rsidRPr="00EE6E86" w:rsidRDefault="00C66965" w:rsidP="00A91E32">
      <w:pPr>
        <w:pStyle w:val="ListParagraph"/>
        <w:numPr>
          <w:ilvl w:val="0"/>
          <w:numId w:val="18"/>
        </w:numPr>
        <w:spacing w:line="283" w:lineRule="auto"/>
        <w:ind w:left="851" w:right="608" w:hanging="319"/>
        <w:contextualSpacing w:val="0"/>
        <w:jc w:val="both"/>
      </w:pPr>
      <w:r w:rsidRPr="00EE6E86">
        <w:t>Enhanced</w:t>
      </w:r>
      <w:ins w:id="777" w:author="AKSHAY" w:date="2025-06-16T18:57:00Z">
        <w:r w:rsidR="00A9182F">
          <w:t xml:space="preserve"> </w:t>
        </w:r>
      </w:ins>
      <w:r w:rsidRPr="00EE6E86">
        <w:t>customer</w:t>
      </w:r>
      <w:ins w:id="778" w:author="AKSHAY" w:date="2025-06-16T18:57:00Z">
        <w:r w:rsidR="00A9182F">
          <w:t xml:space="preserve"> </w:t>
        </w:r>
      </w:ins>
      <w:r w:rsidRPr="00EE6E86">
        <w:t>satisfaction</w:t>
      </w:r>
      <w:ins w:id="779" w:author="AKSHAY" w:date="2025-06-16T18:57:00Z">
        <w:r w:rsidR="00A9182F">
          <w:t xml:space="preserve"> </w:t>
        </w:r>
      </w:ins>
      <w:r w:rsidRPr="00EE6E86">
        <w:t>through</w:t>
      </w:r>
      <w:ins w:id="780" w:author="AKSHAY" w:date="2025-06-16T18:57:00Z">
        <w:r w:rsidR="00456C78">
          <w:t xml:space="preserve"> </w:t>
        </w:r>
      </w:ins>
      <w:r w:rsidRPr="00EE6E86">
        <w:t>best</w:t>
      </w:r>
      <w:ins w:id="781" w:author="AKSHAY" w:date="2025-06-16T18:57:00Z">
        <w:r w:rsidR="00456C78">
          <w:t xml:space="preserve"> </w:t>
        </w:r>
      </w:ins>
      <w:r w:rsidRPr="00EE6E86">
        <w:t>possible</w:t>
      </w:r>
      <w:ins w:id="782" w:author="AKSHAY" w:date="2025-06-16T18:57:00Z">
        <w:r w:rsidR="00456C78">
          <w:t xml:space="preserve"> </w:t>
        </w:r>
      </w:ins>
      <w:r w:rsidRPr="00EE6E86">
        <w:t>availability</w:t>
      </w:r>
      <w:ins w:id="783" w:author="AKSHAY" w:date="2025-06-16T18:57:00Z">
        <w:r w:rsidR="00456C78">
          <w:t xml:space="preserve"> </w:t>
        </w:r>
      </w:ins>
      <w:r w:rsidRPr="00EE6E86">
        <w:t>of</w:t>
      </w:r>
      <w:ins w:id="784" w:author="AKSHAY" w:date="2025-06-16T18:57:00Z">
        <w:r w:rsidR="00456C78">
          <w:t xml:space="preserve"> </w:t>
        </w:r>
      </w:ins>
      <w:r w:rsidRPr="00EE6E86">
        <w:t>the</w:t>
      </w:r>
      <w:ins w:id="785" w:author="AKSHAY" w:date="2025-06-16T18:57:00Z">
        <w:r w:rsidR="00456C78">
          <w:t xml:space="preserve"> </w:t>
        </w:r>
      </w:ins>
      <w:r w:rsidRPr="00EE6E86">
        <w:t>NAFED</w:t>
      </w:r>
      <w:ins w:id="786" w:author="AKSHAY" w:date="2025-06-16T18:57:00Z">
        <w:r w:rsidR="00456C78">
          <w:t xml:space="preserve"> </w:t>
        </w:r>
      </w:ins>
      <w:r w:rsidRPr="00EE6E86">
        <w:t>Products</w:t>
      </w:r>
      <w:ins w:id="787" w:author="AKSHAY" w:date="2025-06-16T18:57:00Z">
        <w:r w:rsidR="00456C78">
          <w:t xml:space="preserve"> </w:t>
        </w:r>
      </w:ins>
      <w:r w:rsidRPr="00EE6E86">
        <w:t>and</w:t>
      </w:r>
      <w:ins w:id="788" w:author="AKSHAY" w:date="2025-06-16T18:57:00Z">
        <w:r w:rsidR="00456C78">
          <w:t xml:space="preserve"> </w:t>
        </w:r>
      </w:ins>
      <w:r w:rsidRPr="00EE6E86">
        <w:t>other</w:t>
      </w:r>
      <w:ins w:id="789" w:author="AKSHAY" w:date="2025-06-16T18:57:00Z">
        <w:r w:rsidR="00456C78">
          <w:t xml:space="preserve"> </w:t>
        </w:r>
      </w:ins>
      <w:r w:rsidRPr="00EE6E86">
        <w:t>products</w:t>
      </w:r>
      <w:ins w:id="790" w:author="AKSHAY" w:date="2025-06-16T18:57:00Z">
        <w:r w:rsidR="00456C78">
          <w:t xml:space="preserve"> </w:t>
        </w:r>
      </w:ins>
      <w:r w:rsidRPr="00EE6E86">
        <w:t>promoted</w:t>
      </w:r>
      <w:ins w:id="791" w:author="AKSHAY" w:date="2025-06-16T18:57:00Z">
        <w:r w:rsidR="00456C78">
          <w:t xml:space="preserve"> </w:t>
        </w:r>
      </w:ins>
      <w:r w:rsidRPr="00EE6E86">
        <w:t>by</w:t>
      </w:r>
      <w:ins w:id="792" w:author="AKSHAY" w:date="2025-06-16T18:57:00Z">
        <w:r w:rsidR="00456C78">
          <w:t xml:space="preserve"> </w:t>
        </w:r>
      </w:ins>
      <w:r w:rsidRPr="00EE6E86">
        <w:t>NAFED</w:t>
      </w:r>
      <w:ins w:id="793" w:author="AKSHAY" w:date="2025-06-16T18:57:00Z">
        <w:r w:rsidR="00456C78">
          <w:t xml:space="preserve"> </w:t>
        </w:r>
      </w:ins>
      <w:r w:rsidRPr="00EE6E86">
        <w:t>across</w:t>
      </w:r>
      <w:ins w:id="794" w:author="AKSHAY" w:date="2025-06-16T18:57:00Z">
        <w:r w:rsidR="00456C78">
          <w:t xml:space="preserve"> </w:t>
        </w:r>
      </w:ins>
      <w:r w:rsidRPr="00EE6E86">
        <w:t>the</w:t>
      </w:r>
      <w:ins w:id="795" w:author="AKSHAY" w:date="2025-06-16T18:57:00Z">
        <w:r w:rsidR="00456C78">
          <w:t xml:space="preserve"> </w:t>
        </w:r>
      </w:ins>
      <w:r w:rsidR="00FA6A55" w:rsidRPr="00EE6E86">
        <w:t>network</w:t>
      </w:r>
      <w:r w:rsidRPr="00EE6E86">
        <w:t>.</w:t>
      </w:r>
    </w:p>
    <w:p w:rsidR="00C66965" w:rsidRPr="00EE6E86" w:rsidRDefault="00C66965" w:rsidP="00A91E32">
      <w:pPr>
        <w:pStyle w:val="BodyText"/>
        <w:ind w:left="851" w:hanging="319"/>
        <w:jc w:val="both"/>
        <w:rPr>
          <w:sz w:val="24"/>
        </w:rPr>
      </w:pPr>
    </w:p>
    <w:p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Goals of this </w:t>
      </w:r>
      <w:r w:rsidR="00A35678"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9"/>
        <w:jc w:val="both"/>
        <w:rPr>
          <w:b/>
          <w:sz w:val="19"/>
        </w:rPr>
      </w:pPr>
    </w:p>
    <w:p w:rsidR="005E6A5F" w:rsidRPr="00EE6E86" w:rsidRDefault="00EC370B" w:rsidP="00560743">
      <w:pPr>
        <w:spacing w:line="283" w:lineRule="auto"/>
        <w:ind w:left="291" w:right="688"/>
        <w:jc w:val="both"/>
      </w:pPr>
      <w:r w:rsidRPr="00EE6E86">
        <w:t xml:space="preserve">NAFED invites proposals to (1) expand its retail network through new stores across </w:t>
      </w:r>
      <w:ins w:id="796" w:author="AKSHAY" w:date="2025-06-17T18:31:00Z">
        <w:r w:rsidR="00B32BE5">
          <w:t>Uttar Pradesh</w:t>
        </w:r>
      </w:ins>
      <w:del w:id="797" w:author="AKSHAY" w:date="2025-06-17T18:31:00Z">
        <w:r w:rsidR="000A0E55" w:rsidRPr="00EE6E86" w:rsidDel="00B32BE5">
          <w:delText>Delhi NCR</w:delText>
        </w:r>
      </w:del>
      <w:r w:rsidRPr="00EE6E86">
        <w:t xml:space="preserve"> and (2) </w:t>
      </w:r>
      <w:r w:rsidR="003635C9" w:rsidRPr="00EE6E86">
        <w:t>establish a new form of NAFED Cafes to build more engagement with potential visitors and make a stronger brand image of NAFED in the retail space</w:t>
      </w:r>
      <w:r w:rsidRPr="00EE6E86">
        <w:t xml:space="preserve">. </w:t>
      </w:r>
    </w:p>
    <w:p w:rsidR="005E6A5F" w:rsidRPr="00EE6E86" w:rsidRDefault="005E6A5F" w:rsidP="00560743">
      <w:pPr>
        <w:spacing w:line="283" w:lineRule="auto"/>
        <w:ind w:left="291" w:right="688"/>
        <w:jc w:val="both"/>
      </w:pPr>
    </w:p>
    <w:p w:rsidR="00C66965" w:rsidRPr="00EE6E86" w:rsidRDefault="00EC370B" w:rsidP="00F40F79">
      <w:pPr>
        <w:spacing w:line="283" w:lineRule="auto"/>
        <w:ind w:left="291" w:right="688"/>
        <w:jc w:val="both"/>
      </w:pPr>
      <w:r w:rsidRPr="00EE6E86">
        <w:t xml:space="preserve">The </w:t>
      </w:r>
      <w:r w:rsidR="00BF6699">
        <w:t>Cluster-wise Selected Agency/Franchisee Partner</w:t>
      </w:r>
      <w:ins w:id="798" w:author="AKSHAY" w:date="2025-06-16T18:57:00Z">
        <w:r w:rsidR="00456C78">
          <w:t xml:space="preserve"> </w:t>
        </w:r>
      </w:ins>
      <w:r w:rsidRPr="00EE6E86">
        <w:t xml:space="preserve">will ensure timely </w:t>
      </w:r>
      <w:r w:rsidR="003464BC" w:rsidRPr="00EE6E86">
        <w:t xml:space="preserve">opening of </w:t>
      </w:r>
      <w:r w:rsidRPr="00EE6E86">
        <w:t xml:space="preserve">NAFED Bazaar stores and </w:t>
      </w:r>
      <w:r w:rsidR="000F1163" w:rsidRPr="00EE6E86">
        <w:t>NAFED Cafes, at the specified locations provided by NAFED</w:t>
      </w:r>
      <w:r w:rsidRPr="00EE6E86">
        <w:t xml:space="preserve">, </w:t>
      </w:r>
      <w:r w:rsidR="00BD5C53" w:rsidRPr="00EE6E86">
        <w:t xml:space="preserve">with a view </w:t>
      </w:r>
      <w:r w:rsidR="00BD5C53" w:rsidRPr="00EE6E86">
        <w:lastRenderedPageBreak/>
        <w:t xml:space="preserve">to </w:t>
      </w:r>
      <w:r w:rsidRPr="00EE6E86">
        <w:t xml:space="preserve">supporting NAFED’s retail sales expansion </w:t>
      </w:r>
      <w:r w:rsidR="0094517E" w:rsidRPr="00EE6E86">
        <w:t xml:space="preserve">across </w:t>
      </w:r>
      <w:ins w:id="799" w:author="AKSHAY" w:date="2025-06-17T18:32:00Z">
        <w:r w:rsidR="00B32BE5">
          <w:t xml:space="preserve">Uttar Pradesh </w:t>
        </w:r>
      </w:ins>
      <w:del w:id="800" w:author="AKSHAY" w:date="2025-06-17T18:32:00Z">
        <w:r w:rsidR="009253F1" w:rsidRPr="00EE6E86" w:rsidDel="00B32BE5">
          <w:delText>Delhi NCR</w:delText>
        </w:r>
        <w:r w:rsidR="0094517E" w:rsidRPr="00EE6E86" w:rsidDel="00B32BE5">
          <w:delText xml:space="preserve"> </w:delText>
        </w:r>
      </w:del>
      <w:r w:rsidR="0094517E" w:rsidRPr="00EE6E86">
        <w:t>markets</w:t>
      </w:r>
      <w:r w:rsidRPr="00EE6E86">
        <w:t>.</w:t>
      </w:r>
      <w:ins w:id="801" w:author="AKSHAY" w:date="2025-06-16T18:58:00Z">
        <w:r w:rsidR="00456C78">
          <w:t xml:space="preserve"> </w:t>
        </w:r>
      </w:ins>
      <w:r w:rsidR="00C66965" w:rsidRPr="00EE6E86">
        <w:t xml:space="preserve">The </w:t>
      </w:r>
      <w:r w:rsidR="00A35678" w:rsidRPr="00EE6E86">
        <w:t>RFP</w:t>
      </w:r>
      <w:r w:rsidR="00C66965" w:rsidRPr="00EE6E86">
        <w:t xml:space="preserve"> intends to bring out the details with respect to scope of services that are deemed</w:t>
      </w:r>
      <w:ins w:id="802" w:author="AKSHAY" w:date="2025-06-16T18:58:00Z">
        <w:r w:rsidR="00456C78">
          <w:t xml:space="preserve"> </w:t>
        </w:r>
      </w:ins>
      <w:r w:rsidR="00C66965" w:rsidRPr="00EE6E86">
        <w:t>necessary</w:t>
      </w:r>
      <w:ins w:id="803" w:author="AKSHAY" w:date="2025-06-16T18:58:00Z">
        <w:r w:rsidR="00456C78">
          <w:t xml:space="preserve"> </w:t>
        </w:r>
      </w:ins>
      <w:r w:rsidR="00C66965" w:rsidRPr="00EE6E86">
        <w:t>to</w:t>
      </w:r>
      <w:ins w:id="804" w:author="AKSHAY" w:date="2025-06-16T18:58:00Z">
        <w:r w:rsidR="00456C78">
          <w:t xml:space="preserve"> </w:t>
        </w:r>
      </w:ins>
      <w:r w:rsidR="00C66965" w:rsidRPr="00EE6E86">
        <w:t>share</w:t>
      </w:r>
      <w:ins w:id="805" w:author="AKSHAY" w:date="2025-06-16T18:58:00Z">
        <w:r w:rsidR="00456C78">
          <w:t xml:space="preserve"> </w:t>
        </w:r>
      </w:ins>
      <w:r w:rsidR="00C66965" w:rsidRPr="00EE6E86">
        <w:t>with</w:t>
      </w:r>
      <w:ins w:id="806" w:author="AKSHAY" w:date="2025-06-16T18:58:00Z">
        <w:r w:rsidR="00456C78">
          <w:t xml:space="preserve"> </w:t>
        </w:r>
      </w:ins>
      <w:r w:rsidR="00C66965" w:rsidRPr="00EE6E86">
        <w:t>the</w:t>
      </w:r>
      <w:ins w:id="807" w:author="AKSHAY" w:date="2025-06-16T18:58:00Z">
        <w:r w:rsidR="00456C78">
          <w:t xml:space="preserve"> </w:t>
        </w:r>
      </w:ins>
      <w:r w:rsidR="00C66965" w:rsidRPr="00EE6E86">
        <w:t>interested</w:t>
      </w:r>
      <w:ins w:id="808" w:author="AKSHAY" w:date="2025-06-16T18:58:00Z">
        <w:r w:rsidR="00456C78">
          <w:t xml:space="preserve"> </w:t>
        </w:r>
      </w:ins>
      <w:r w:rsidR="00C66965" w:rsidRPr="00EE6E86">
        <w:t>Applicants.</w:t>
      </w:r>
    </w:p>
    <w:p w:rsidR="00C66965" w:rsidRPr="00EE6E86" w:rsidRDefault="00C66965" w:rsidP="00C66965">
      <w:pPr>
        <w:pStyle w:val="BodyText"/>
        <w:jc w:val="both"/>
        <w:rPr>
          <w:sz w:val="24"/>
        </w:rPr>
      </w:pPr>
    </w:p>
    <w:p w:rsidR="00C66965" w:rsidRPr="00EE6E86" w:rsidRDefault="00C66965" w:rsidP="00CE5F44">
      <w:pPr>
        <w:pStyle w:val="Heading1"/>
        <w:numPr>
          <w:ilvl w:val="0"/>
          <w:numId w:val="21"/>
        </w:numPr>
        <w:tabs>
          <w:tab w:val="left" w:pos="579"/>
          <w:tab w:val="left" w:pos="580"/>
        </w:tabs>
        <w:spacing w:before="18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Tentative Calendar </w:t>
      </w:r>
      <w:r w:rsidR="002B07D0" w:rsidRPr="00EE6E86">
        <w:rPr>
          <w:rFonts w:ascii="Times New Roman" w:eastAsia="Times New Roman" w:hAnsi="Times New Roman" w:cs="Times New Roman"/>
          <w:b/>
          <w:color w:val="auto"/>
          <w:sz w:val="22"/>
          <w:szCs w:val="22"/>
          <w:u w:val="thick"/>
        </w:rPr>
        <w:t xml:space="preserve">of </w:t>
      </w:r>
      <w:r w:rsidRPr="00EE6E86">
        <w:rPr>
          <w:rFonts w:ascii="Times New Roman" w:eastAsia="Times New Roman" w:hAnsi="Times New Roman" w:cs="Times New Roman"/>
          <w:b/>
          <w:color w:val="auto"/>
          <w:sz w:val="22"/>
          <w:szCs w:val="22"/>
          <w:u w:val="thick"/>
        </w:rPr>
        <w:t>Events</w:t>
      </w:r>
    </w:p>
    <w:p w:rsidR="00C66965" w:rsidRPr="00EE6E86" w:rsidRDefault="00C66965" w:rsidP="00C66965">
      <w:pPr>
        <w:pStyle w:val="BodyText"/>
        <w:jc w:val="both"/>
        <w:rPr>
          <w:b/>
          <w:sz w:val="20"/>
        </w:rPr>
      </w:pPr>
    </w:p>
    <w:p w:rsidR="00C66965" w:rsidRPr="00EE6E86" w:rsidRDefault="00C66965" w:rsidP="00C66965">
      <w:pPr>
        <w:pStyle w:val="BodyText"/>
        <w:ind w:left="212"/>
        <w:jc w:val="both"/>
      </w:pPr>
      <w:r w:rsidRPr="00EE6E86">
        <w:t>The</w:t>
      </w:r>
      <w:ins w:id="809" w:author="AKSHAY" w:date="2025-06-16T18:58:00Z">
        <w:r w:rsidR="00456C78">
          <w:t xml:space="preserve"> </w:t>
        </w:r>
      </w:ins>
      <w:r w:rsidRPr="00EE6E86">
        <w:t>following</w:t>
      </w:r>
      <w:ins w:id="810" w:author="AKSHAY" w:date="2025-06-16T18:58:00Z">
        <w:r w:rsidR="00456C78">
          <w:t xml:space="preserve"> </w:t>
        </w:r>
      </w:ins>
      <w:r w:rsidRPr="00EE6E86">
        <w:t>table</w:t>
      </w:r>
      <w:ins w:id="811" w:author="AKSHAY" w:date="2025-06-16T18:58:00Z">
        <w:r w:rsidR="00456C78">
          <w:t xml:space="preserve"> </w:t>
        </w:r>
      </w:ins>
      <w:r w:rsidRPr="00EE6E86">
        <w:t>enlists</w:t>
      </w:r>
      <w:ins w:id="812" w:author="AKSHAY" w:date="2025-06-16T18:58:00Z">
        <w:r w:rsidR="00456C78">
          <w:t xml:space="preserve"> </w:t>
        </w:r>
      </w:ins>
      <w:r w:rsidRPr="00EE6E86">
        <w:t>important</w:t>
      </w:r>
      <w:ins w:id="813" w:author="AKSHAY" w:date="2025-06-16T18:58:00Z">
        <w:r w:rsidR="00456C78">
          <w:t xml:space="preserve"> </w:t>
        </w:r>
      </w:ins>
      <w:r w:rsidRPr="00EE6E86">
        <w:t>mile</w:t>
      </w:r>
      <w:ins w:id="814" w:author="AKSHAY" w:date="2025-06-16T18:58:00Z">
        <w:r w:rsidR="00456C78">
          <w:t xml:space="preserve"> </w:t>
        </w:r>
      </w:ins>
      <w:r w:rsidRPr="00EE6E86">
        <w:t>stones</w:t>
      </w:r>
      <w:ins w:id="815" w:author="AKSHAY" w:date="2025-06-16T18:58:00Z">
        <w:r w:rsidR="00456C78">
          <w:t xml:space="preserve"> </w:t>
        </w:r>
      </w:ins>
      <w:r w:rsidRPr="00EE6E86">
        <w:t>and</w:t>
      </w:r>
      <w:ins w:id="816" w:author="AKSHAY" w:date="2025-06-16T18:58:00Z">
        <w:r w:rsidR="00456C78">
          <w:t xml:space="preserve"> </w:t>
        </w:r>
      </w:ins>
      <w:r w:rsidRPr="00EE6E86">
        <w:t>timelines</w:t>
      </w:r>
      <w:ins w:id="817" w:author="AKSHAY" w:date="2025-06-16T18:58:00Z">
        <w:r w:rsidR="00456C78">
          <w:t xml:space="preserve"> </w:t>
        </w:r>
      </w:ins>
      <w:r w:rsidRPr="00EE6E86">
        <w:t>for</w:t>
      </w:r>
      <w:ins w:id="818" w:author="AKSHAY" w:date="2025-06-16T18:58:00Z">
        <w:r w:rsidR="00456C78">
          <w:t xml:space="preserve"> </w:t>
        </w:r>
      </w:ins>
      <w:r w:rsidRPr="00EE6E86">
        <w:t>completion</w:t>
      </w:r>
      <w:ins w:id="819" w:author="AKSHAY" w:date="2025-06-16T18:58:00Z">
        <w:r w:rsidR="00456C78">
          <w:t xml:space="preserve"> </w:t>
        </w:r>
      </w:ins>
      <w:r w:rsidRPr="00EE6E86">
        <w:t>of</w:t>
      </w:r>
      <w:ins w:id="820" w:author="AKSHAY" w:date="2025-06-16T18:58:00Z">
        <w:r w:rsidR="00456C78">
          <w:t xml:space="preserve"> </w:t>
        </w:r>
      </w:ins>
      <w:r w:rsidRPr="00EE6E86">
        <w:t>activities:</w:t>
      </w: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821" w:author="AKSHAY" w:date="2025-06-24T14:59:00Z">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4975"/>
        <w:gridCol w:w="3274"/>
        <w:tblGridChange w:id="822">
          <w:tblGrid>
            <w:gridCol w:w="4975"/>
            <w:gridCol w:w="3274"/>
          </w:tblGrid>
        </w:tblGridChange>
      </w:tblGrid>
      <w:tr w:rsidR="00C66965" w:rsidRPr="00EE6E86" w:rsidTr="00811F8B">
        <w:trPr>
          <w:trHeight w:val="865"/>
          <w:trPrChange w:id="823" w:author="AKSHAY" w:date="2025-06-24T14:59:00Z">
            <w:trPr>
              <w:trHeight w:val="865"/>
            </w:trPr>
          </w:trPrChange>
        </w:trPr>
        <w:tc>
          <w:tcPr>
            <w:tcW w:w="4975" w:type="dxa"/>
            <w:tcPrChange w:id="824" w:author="AKSHAY" w:date="2025-06-24T14:59:00Z">
              <w:tcPr>
                <w:tcW w:w="4975" w:type="dxa"/>
              </w:tcPr>
            </w:tcPrChange>
          </w:tcPr>
          <w:p w:rsidR="00C66965" w:rsidRPr="00EE6E86" w:rsidRDefault="00C66965" w:rsidP="00044306">
            <w:pPr>
              <w:pStyle w:val="TableParagraph"/>
              <w:spacing w:before="3"/>
              <w:jc w:val="both"/>
              <w:rPr>
                <w:sz w:val="19"/>
              </w:rPr>
            </w:pPr>
          </w:p>
          <w:p w:rsidR="00C66965" w:rsidRPr="00EE6E86" w:rsidRDefault="00C66965" w:rsidP="00156772">
            <w:pPr>
              <w:pStyle w:val="TableParagraph"/>
              <w:ind w:left="100" w:right="141"/>
              <w:jc w:val="both"/>
            </w:pPr>
            <w:r w:rsidRPr="00EE6E86">
              <w:t>Date</w:t>
            </w:r>
            <w:ins w:id="825" w:author="AKSHAY" w:date="2025-06-16T18:58:00Z">
              <w:r w:rsidR="00456C78">
                <w:t xml:space="preserve"> </w:t>
              </w:r>
            </w:ins>
            <w:r w:rsidRPr="00EE6E86">
              <w:t>of</w:t>
            </w:r>
            <w:ins w:id="826" w:author="AKSHAY" w:date="2025-06-16T18:58:00Z">
              <w:r w:rsidR="00456C78">
                <w:t xml:space="preserve"> </w:t>
              </w:r>
            </w:ins>
            <w:r w:rsidRPr="00EE6E86">
              <w:t>Uploading</w:t>
            </w:r>
            <w:ins w:id="827" w:author="AKSHAY" w:date="2025-06-16T18:59:00Z">
              <w:r w:rsidR="00456C78">
                <w:t xml:space="preserve"> </w:t>
              </w:r>
            </w:ins>
            <w:r w:rsidRPr="00EE6E86">
              <w:t>of</w:t>
            </w:r>
            <w:ins w:id="828" w:author="AKSHAY" w:date="2025-06-16T18:59:00Z">
              <w:r w:rsidR="00456C78">
                <w:t xml:space="preserve"> </w:t>
              </w:r>
            </w:ins>
            <w:r w:rsidRPr="00EE6E86">
              <w:t>Documents</w:t>
            </w:r>
            <w:ins w:id="829" w:author="AKSHAY" w:date="2025-06-16T18:59:00Z">
              <w:r w:rsidR="00456C78">
                <w:t xml:space="preserve"> </w:t>
              </w:r>
            </w:ins>
            <w:r w:rsidRPr="00EE6E86">
              <w:t>on</w:t>
            </w:r>
            <w:ins w:id="830" w:author="AKSHAY" w:date="2025-06-16T18:59:00Z">
              <w:r w:rsidR="00456C78">
                <w:t xml:space="preserve"> </w:t>
              </w:r>
            </w:ins>
            <w:r w:rsidRPr="00EE6E86">
              <w:t>NAFED’s</w:t>
            </w:r>
            <w:ins w:id="831" w:author="AKSHAY" w:date="2025-06-16T18:59:00Z">
              <w:r w:rsidR="00456C78">
                <w:t xml:space="preserve"> </w:t>
              </w:r>
            </w:ins>
            <w:r w:rsidRPr="00EE6E86">
              <w:t>website</w:t>
            </w:r>
          </w:p>
        </w:tc>
        <w:tc>
          <w:tcPr>
            <w:tcW w:w="3274" w:type="dxa"/>
            <w:vAlign w:val="center"/>
            <w:tcPrChange w:id="832" w:author="AKSHAY" w:date="2025-06-24T14:59:00Z">
              <w:tcPr>
                <w:tcW w:w="3274" w:type="dxa"/>
              </w:tcPr>
            </w:tcPrChange>
          </w:tcPr>
          <w:p w:rsidR="00C66965" w:rsidRPr="00EE6E86" w:rsidRDefault="00CA1A3A">
            <w:pPr>
              <w:pStyle w:val="TableParagraph"/>
              <w:ind w:left="102"/>
              <w:jc w:val="center"/>
              <w:rPr>
                <w:b/>
              </w:rPr>
              <w:pPrChange w:id="833" w:author="AKSHAY" w:date="2025-06-24T15:00:00Z">
                <w:pPr>
                  <w:pStyle w:val="TableParagraph"/>
                  <w:ind w:left="102"/>
                  <w:jc w:val="both"/>
                </w:pPr>
              </w:pPrChange>
            </w:pPr>
            <w:ins w:id="834" w:author="AKSHAY" w:date="2025-06-24T11:54:00Z">
              <w:r>
                <w:rPr>
                  <w:b/>
                </w:rPr>
                <w:t>24</w:t>
              </w:r>
            </w:ins>
            <w:ins w:id="835" w:author="AKSHAY" w:date="2025-06-18T14:28:00Z">
              <w:r w:rsidR="008310FB">
                <w:rPr>
                  <w:b/>
                </w:rPr>
                <w:t xml:space="preserve">.06.2025 </w:t>
              </w:r>
            </w:ins>
            <w:del w:id="836" w:author="AKSHAY" w:date="2025-06-16T18:59:00Z">
              <w:r w:rsidR="00762B8D" w:rsidDel="00456C78">
                <w:rPr>
                  <w:b/>
                </w:rPr>
                <w:delText>04</w:delText>
              </w:r>
              <w:r w:rsidR="00453D4D" w:rsidDel="00456C78">
                <w:rPr>
                  <w:b/>
                </w:rPr>
                <w:delText>.0</w:delText>
              </w:r>
              <w:r w:rsidR="00762B8D" w:rsidDel="00456C78">
                <w:rPr>
                  <w:b/>
                </w:rPr>
                <w:delText>6</w:delText>
              </w:r>
              <w:r w:rsidR="00453D4D" w:rsidDel="00456C78">
                <w:rPr>
                  <w:b/>
                </w:rPr>
                <w:delText>.2025</w:delText>
              </w:r>
            </w:del>
          </w:p>
        </w:tc>
      </w:tr>
      <w:tr w:rsidR="00C66965" w:rsidRPr="00EE6E86" w:rsidTr="00811F8B">
        <w:trPr>
          <w:trHeight w:val="674"/>
          <w:trPrChange w:id="837" w:author="AKSHAY" w:date="2025-06-24T14:59:00Z">
            <w:trPr>
              <w:trHeight w:val="674"/>
            </w:trPr>
          </w:trPrChange>
        </w:trPr>
        <w:tc>
          <w:tcPr>
            <w:tcW w:w="4975" w:type="dxa"/>
            <w:tcPrChange w:id="838" w:author="AKSHAY" w:date="2025-06-24T14:59:00Z">
              <w:tcPr>
                <w:tcW w:w="4975" w:type="dxa"/>
              </w:tcPr>
            </w:tcPrChange>
          </w:tcPr>
          <w:p w:rsidR="00C66965" w:rsidRPr="00EE6E86" w:rsidRDefault="00C66965" w:rsidP="00044306">
            <w:pPr>
              <w:pStyle w:val="TableParagraph"/>
              <w:spacing w:before="3"/>
              <w:jc w:val="both"/>
              <w:rPr>
                <w:sz w:val="19"/>
              </w:rPr>
            </w:pPr>
          </w:p>
          <w:p w:rsidR="00C66965" w:rsidRPr="00EE6E86" w:rsidRDefault="00A35678" w:rsidP="00044306">
            <w:pPr>
              <w:pStyle w:val="TableParagraph"/>
              <w:ind w:left="100"/>
              <w:jc w:val="both"/>
            </w:pPr>
            <w:r w:rsidRPr="00EE6E86">
              <w:t>RFP</w:t>
            </w:r>
            <w:ins w:id="839" w:author="AKSHAY" w:date="2025-06-16T18:59:00Z">
              <w:r w:rsidR="00456C78">
                <w:t xml:space="preserve"> </w:t>
              </w:r>
            </w:ins>
            <w:r w:rsidR="00C66965" w:rsidRPr="00EE6E86">
              <w:t>Submission</w:t>
            </w:r>
            <w:ins w:id="840" w:author="AKSHAY" w:date="2025-06-16T18:59:00Z">
              <w:r w:rsidR="00456C78">
                <w:t xml:space="preserve"> </w:t>
              </w:r>
            </w:ins>
            <w:r w:rsidR="00C66965" w:rsidRPr="00EE6E86">
              <w:t>Start</w:t>
            </w:r>
            <w:ins w:id="841" w:author="AKSHAY" w:date="2025-06-16T18:59:00Z">
              <w:r w:rsidR="00456C78">
                <w:t xml:space="preserve"> </w:t>
              </w:r>
            </w:ins>
            <w:r w:rsidR="00C66965" w:rsidRPr="00EE6E86">
              <w:t>Date</w:t>
            </w:r>
            <w:ins w:id="842" w:author="AKSHAY" w:date="2025-06-16T18:59:00Z">
              <w:r w:rsidR="00456C78">
                <w:t xml:space="preserve"> </w:t>
              </w:r>
            </w:ins>
            <w:r w:rsidR="00C66965" w:rsidRPr="00EE6E86">
              <w:t>and</w:t>
            </w:r>
            <w:ins w:id="843" w:author="AKSHAY" w:date="2025-06-16T18:59:00Z">
              <w:r w:rsidR="00456C78">
                <w:t xml:space="preserve"> </w:t>
              </w:r>
            </w:ins>
            <w:r w:rsidR="00C66965" w:rsidRPr="00EE6E86">
              <w:t>Time</w:t>
            </w:r>
          </w:p>
        </w:tc>
        <w:tc>
          <w:tcPr>
            <w:tcW w:w="3274" w:type="dxa"/>
            <w:vAlign w:val="center"/>
            <w:tcPrChange w:id="844" w:author="AKSHAY" w:date="2025-06-24T14:59:00Z">
              <w:tcPr>
                <w:tcW w:w="3274" w:type="dxa"/>
              </w:tcPr>
            </w:tcPrChange>
          </w:tcPr>
          <w:p w:rsidR="00C66965" w:rsidRPr="00EE6E86" w:rsidRDefault="00CA1A3A">
            <w:pPr>
              <w:pStyle w:val="TableParagraph"/>
              <w:ind w:left="102"/>
              <w:jc w:val="center"/>
              <w:rPr>
                <w:b/>
              </w:rPr>
              <w:pPrChange w:id="845" w:author="AKSHAY" w:date="2025-06-24T15:00:00Z">
                <w:pPr>
                  <w:pStyle w:val="TableParagraph"/>
                  <w:ind w:left="102"/>
                  <w:jc w:val="both"/>
                </w:pPr>
              </w:pPrChange>
            </w:pPr>
            <w:ins w:id="846" w:author="AKSHAY" w:date="2025-06-18T14:28:00Z">
              <w:r>
                <w:rPr>
                  <w:b/>
                </w:rPr>
                <w:t>24</w:t>
              </w:r>
              <w:r w:rsidR="008310FB">
                <w:rPr>
                  <w:b/>
                </w:rPr>
                <w:t xml:space="preserve">.06.2025 </w:t>
              </w:r>
            </w:ins>
            <w:del w:id="847" w:author="AKSHAY" w:date="2025-06-16T18:59:00Z">
              <w:r w:rsidR="00156772" w:rsidDel="00456C78">
                <w:rPr>
                  <w:b/>
                </w:rPr>
                <w:delText>04</w:delText>
              </w:r>
              <w:r w:rsidR="00453D4D" w:rsidDel="00456C78">
                <w:rPr>
                  <w:b/>
                </w:rPr>
                <w:delText>.0</w:delText>
              </w:r>
              <w:r w:rsidR="00156772" w:rsidDel="00456C78">
                <w:rPr>
                  <w:b/>
                </w:rPr>
                <w:delText>6</w:delText>
              </w:r>
              <w:r w:rsidR="00453D4D" w:rsidDel="00456C78">
                <w:rPr>
                  <w:b/>
                </w:rPr>
                <w:delText>.2025</w:delText>
              </w:r>
            </w:del>
          </w:p>
        </w:tc>
      </w:tr>
      <w:tr w:rsidR="00C66965" w:rsidRPr="00EE6E86" w:rsidTr="00811F8B">
        <w:trPr>
          <w:trHeight w:val="670"/>
          <w:trPrChange w:id="848" w:author="AKSHAY" w:date="2025-06-24T14:59:00Z">
            <w:trPr>
              <w:trHeight w:val="670"/>
            </w:trPr>
          </w:trPrChange>
        </w:trPr>
        <w:tc>
          <w:tcPr>
            <w:tcW w:w="4975" w:type="dxa"/>
            <w:tcPrChange w:id="849" w:author="AKSHAY" w:date="2025-06-24T14:59:00Z">
              <w:tcPr>
                <w:tcW w:w="4975" w:type="dxa"/>
              </w:tcPr>
            </w:tcPrChange>
          </w:tcPr>
          <w:p w:rsidR="00C66965" w:rsidRPr="00EE6E86" w:rsidRDefault="00C66965" w:rsidP="00044306">
            <w:pPr>
              <w:pStyle w:val="TableParagraph"/>
              <w:spacing w:before="3"/>
              <w:jc w:val="both"/>
              <w:rPr>
                <w:sz w:val="19"/>
              </w:rPr>
            </w:pPr>
          </w:p>
          <w:p w:rsidR="002A6DB5" w:rsidRDefault="00C66965" w:rsidP="002A6DB5">
            <w:pPr>
              <w:pStyle w:val="TableParagraph"/>
              <w:ind w:left="100" w:right="141"/>
            </w:pPr>
            <w:r w:rsidRPr="00C711E6">
              <w:rPr>
                <w:b/>
                <w:bCs/>
              </w:rPr>
              <w:t>Pre-bid</w:t>
            </w:r>
            <w:ins w:id="850" w:author="AKSHAY" w:date="2025-06-16T18:59:00Z">
              <w:r w:rsidR="00456C78">
                <w:rPr>
                  <w:b/>
                  <w:bCs/>
                </w:rPr>
                <w:t xml:space="preserve"> </w:t>
              </w:r>
            </w:ins>
            <w:r w:rsidRPr="00C711E6">
              <w:rPr>
                <w:b/>
                <w:bCs/>
              </w:rPr>
              <w:t>meeting</w:t>
            </w:r>
            <w:ins w:id="851" w:author="AKSHAY" w:date="2025-06-16T18:59:00Z">
              <w:r w:rsidR="00456C78">
                <w:rPr>
                  <w:b/>
                  <w:bCs/>
                </w:rPr>
                <w:t xml:space="preserve"> </w:t>
              </w:r>
            </w:ins>
            <w:r w:rsidRPr="00C711E6">
              <w:rPr>
                <w:b/>
                <w:bCs/>
              </w:rPr>
              <w:t>date</w:t>
            </w:r>
            <w:r w:rsidR="002A6DB5" w:rsidRPr="00C711E6">
              <w:rPr>
                <w:b/>
                <w:bCs/>
              </w:rPr>
              <w:br/>
            </w:r>
            <w:r w:rsidR="002A6DB5">
              <w:br/>
            </w:r>
            <w:r w:rsidR="002A6DB5" w:rsidRPr="002A6DB5">
              <w:rPr>
                <w:b/>
                <w:bCs/>
              </w:rPr>
              <w:t>Topic:</w:t>
            </w:r>
            <w:r w:rsidR="002A6DB5">
              <w:t xml:space="preserve"> Pre bid meeting link for Nafed Invites Request For Proposal (RFP) From Eligible Applicants For Opening Of Nafed Bazaar Stores And Nafed Cafes Across </w:t>
            </w:r>
            <w:ins w:id="852" w:author="AKSHAY" w:date="2025-06-17T18:32:00Z">
              <w:r w:rsidR="00B32BE5">
                <w:t xml:space="preserve">Uttar Pradesh </w:t>
              </w:r>
            </w:ins>
            <w:del w:id="853" w:author="AKSHAY" w:date="2025-06-17T18:32:00Z">
              <w:r w:rsidR="002A6DB5" w:rsidDel="00B32BE5">
                <w:delText xml:space="preserve">Delhi Ncr </w:delText>
              </w:r>
            </w:del>
            <w:del w:id="854" w:author="AKSHAY" w:date="2025-06-18T14:32:00Z">
              <w:r w:rsidR="002A6DB5" w:rsidDel="008310FB">
                <w:delText>Locations</w:delText>
              </w:r>
            </w:del>
          </w:p>
          <w:p w:rsidR="002A6DB5" w:rsidDel="00014E14" w:rsidRDefault="002A6DB5" w:rsidP="002A6DB5">
            <w:pPr>
              <w:pStyle w:val="TableParagraph"/>
              <w:ind w:left="100" w:right="141"/>
              <w:jc w:val="both"/>
              <w:rPr>
                <w:del w:id="855" w:author="AKSHAY" w:date="2025-06-24T14:43:00Z"/>
              </w:rPr>
            </w:pPr>
            <w:del w:id="856" w:author="AKSHAY" w:date="2025-06-24T14:43:00Z">
              <w:r w:rsidDel="00014E14">
                <w:delText xml:space="preserve">Time: </w:delText>
              </w:r>
            </w:del>
            <w:del w:id="857" w:author="AKSHAY" w:date="2025-06-18T14:14:00Z">
              <w:r w:rsidDel="005E6F9D">
                <w:delText xml:space="preserve">Jun 16, 2025 </w:delText>
              </w:r>
            </w:del>
            <w:del w:id="858" w:author="AKSHAY" w:date="2025-06-24T14:43:00Z">
              <w:r w:rsidDel="00014E14">
                <w:delText>03:00 PM India</w:delText>
              </w:r>
            </w:del>
          </w:p>
          <w:p w:rsidR="002A6DB5" w:rsidRDefault="002A6DB5" w:rsidP="002A6DB5">
            <w:pPr>
              <w:pStyle w:val="TableParagraph"/>
              <w:ind w:left="100" w:right="141"/>
              <w:jc w:val="both"/>
            </w:pPr>
          </w:p>
          <w:p w:rsidR="002A6DB5" w:rsidDel="008310FB" w:rsidRDefault="002A6DB5">
            <w:pPr>
              <w:pStyle w:val="TableParagraph"/>
              <w:ind w:left="100" w:right="141"/>
              <w:rPr>
                <w:del w:id="859" w:author="AKSHAY" w:date="2025-06-18T14:27:00Z"/>
              </w:rPr>
              <w:pPrChange w:id="860" w:author="AKSHAY" w:date="2025-06-18T14:27:00Z">
                <w:pPr>
                  <w:pStyle w:val="TableParagraph"/>
                  <w:ind w:left="100" w:right="141"/>
                  <w:jc w:val="both"/>
                </w:pPr>
              </w:pPrChange>
            </w:pPr>
            <w:r>
              <w:t>Join Zoom Meeting</w:t>
            </w:r>
            <w:ins w:id="861" w:author="AKSHAY" w:date="2025-06-18T14:27:00Z">
              <w:r w:rsidR="008310FB">
                <w:t xml:space="preserve">: </w:t>
              </w:r>
            </w:ins>
          </w:p>
          <w:p w:rsidR="002A6DB5" w:rsidDel="005E6F9D" w:rsidRDefault="005E6F9D">
            <w:pPr>
              <w:pStyle w:val="TableParagraph"/>
              <w:ind w:left="100" w:right="141"/>
              <w:rPr>
                <w:del w:id="862" w:author="AKSHAY" w:date="2025-06-18T14:14:00Z"/>
              </w:rPr>
              <w:pPrChange w:id="863" w:author="AKSHAY" w:date="2025-06-18T14:27:00Z">
                <w:pPr>
                  <w:pStyle w:val="TableParagraph"/>
                  <w:ind w:left="100" w:right="141"/>
                  <w:jc w:val="both"/>
                </w:pPr>
              </w:pPrChange>
            </w:pPr>
            <w:del w:id="864" w:author="AKSHAY" w:date="2025-06-18T14:14:00Z">
              <w:r w:rsidDel="005E6F9D">
                <w:rPr>
                  <w:rStyle w:val="Hyperlink"/>
                </w:rPr>
                <w:fldChar w:fldCharType="begin"/>
              </w:r>
              <w:r w:rsidDel="005E6F9D">
                <w:rPr>
                  <w:rStyle w:val="Hyperlink"/>
                </w:rPr>
                <w:delInstrText xml:space="preserve"> HYPERLINK "Https://us06web.zoom.us/j/84995092496?pwd=lGrnAhX1x0Vfen4EvDV6DPkBbvtKgI.1" </w:delInstrText>
              </w:r>
              <w:r w:rsidDel="005E6F9D">
                <w:rPr>
                  <w:rStyle w:val="Hyperlink"/>
                </w:rPr>
                <w:fldChar w:fldCharType="separate"/>
              </w:r>
              <w:r w:rsidR="002A6DB5" w:rsidRPr="0086725D" w:rsidDel="005E6F9D">
                <w:rPr>
                  <w:rStyle w:val="Hyperlink"/>
                </w:rPr>
                <w:delText>Https://us06web.zoom.us/j/84995092496?pwd=lGrnAhX1x0Vfen4EvDV6DPkBbvtKgI.1</w:delText>
              </w:r>
              <w:r w:rsidDel="005E6F9D">
                <w:rPr>
                  <w:rStyle w:val="Hyperlink"/>
                </w:rPr>
                <w:fldChar w:fldCharType="end"/>
              </w:r>
            </w:del>
          </w:p>
          <w:p w:rsidR="002A6DB5" w:rsidDel="008310FB" w:rsidRDefault="002A6DB5">
            <w:pPr>
              <w:pStyle w:val="TableParagraph"/>
              <w:ind w:left="100" w:right="141"/>
              <w:rPr>
                <w:del w:id="865" w:author="AKSHAY" w:date="2025-06-18T14:27:00Z"/>
              </w:rPr>
              <w:pPrChange w:id="866" w:author="AKSHAY" w:date="2025-06-18T14:27:00Z">
                <w:pPr>
                  <w:pStyle w:val="TableParagraph"/>
                  <w:ind w:left="100" w:right="141"/>
                  <w:jc w:val="both"/>
                </w:pPr>
              </w:pPrChange>
            </w:pPr>
          </w:p>
          <w:p w:rsidR="00D972D3" w:rsidRDefault="002A6DB5">
            <w:pPr>
              <w:pStyle w:val="TableParagraph"/>
              <w:ind w:right="141"/>
              <w:rPr>
                <w:ins w:id="867" w:author="AKSHAY" w:date="2025-06-24T14:43:00Z"/>
                <w:b/>
                <w:bCs/>
              </w:rPr>
              <w:pPrChange w:id="868" w:author="AKSHAY" w:date="2025-06-18T14:27:00Z">
                <w:pPr>
                  <w:pStyle w:val="TableParagraph"/>
                  <w:ind w:left="100" w:right="141"/>
                  <w:jc w:val="both"/>
                </w:pPr>
              </w:pPrChange>
            </w:pPr>
            <w:del w:id="869" w:author="AKSHAY" w:date="2025-06-18T14:26:00Z">
              <w:r w:rsidRPr="00C711E6" w:rsidDel="008310FB">
                <w:rPr>
                  <w:b/>
                  <w:bCs/>
                </w:rPr>
                <w:delText xml:space="preserve">Meeting ID: </w:delText>
              </w:r>
            </w:del>
            <w:ins w:id="870" w:author="AKSHAY" w:date="2025-06-24T14:43:00Z">
              <w:r w:rsidR="00014E14">
                <w:rPr>
                  <w:b/>
                  <w:bCs/>
                </w:rPr>
                <w:fldChar w:fldCharType="begin"/>
              </w:r>
              <w:r w:rsidR="00014E14">
                <w:rPr>
                  <w:b/>
                  <w:bCs/>
                </w:rPr>
                <w:instrText xml:space="preserve"> HYPERLINK "</w:instrText>
              </w:r>
            </w:ins>
            <w:ins w:id="871" w:author="AKSHAY" w:date="2025-06-18T14:27:00Z">
              <w:r w:rsidR="00014E14">
                <w:rPr>
                  <w:b/>
                  <w:bCs/>
                </w:rPr>
                <w:instrText>h</w:instrText>
              </w:r>
            </w:ins>
            <w:ins w:id="872" w:author="AKSHAY" w:date="2025-06-18T14:26:00Z">
              <w:r w:rsidR="00014E14" w:rsidRPr="00D972D3">
                <w:rPr>
                  <w:b/>
                  <w:bCs/>
                </w:rPr>
                <w:instrText>ttps://us05web.zoom.us/j/86262226066?pwd=TfLz5s5e4o1RqGcaBfVqoEOmlbbMSc.1</w:instrText>
              </w:r>
            </w:ins>
            <w:ins w:id="873" w:author="AKSHAY" w:date="2025-06-24T14:43:00Z">
              <w:r w:rsidR="00014E14">
                <w:rPr>
                  <w:b/>
                  <w:bCs/>
                </w:rPr>
                <w:instrText xml:space="preserve">" </w:instrText>
              </w:r>
              <w:r w:rsidR="00014E14">
                <w:rPr>
                  <w:b/>
                  <w:bCs/>
                </w:rPr>
                <w:fldChar w:fldCharType="separate"/>
              </w:r>
            </w:ins>
            <w:ins w:id="874" w:author="AKSHAY" w:date="2025-06-18T14:27:00Z">
              <w:r w:rsidR="00014E14" w:rsidRPr="0088500F">
                <w:rPr>
                  <w:rStyle w:val="Hyperlink"/>
                  <w:b/>
                  <w:bCs/>
                </w:rPr>
                <w:t>h</w:t>
              </w:r>
            </w:ins>
            <w:ins w:id="875" w:author="AKSHAY" w:date="2025-06-18T14:26:00Z">
              <w:r w:rsidR="00014E14" w:rsidRPr="0088500F">
                <w:rPr>
                  <w:rStyle w:val="Hyperlink"/>
                  <w:b/>
                  <w:bCs/>
                </w:rPr>
                <w:t>ttps://us05web.zoom.us/j/86262226066?pwd=TfLz5s5e4o1RqGcaBfVqoEOmlbbMSc.1</w:t>
              </w:r>
            </w:ins>
            <w:ins w:id="876" w:author="AKSHAY" w:date="2025-06-24T14:43:00Z">
              <w:r w:rsidR="00014E14">
                <w:rPr>
                  <w:b/>
                  <w:bCs/>
                </w:rPr>
                <w:fldChar w:fldCharType="end"/>
              </w:r>
            </w:ins>
          </w:p>
          <w:p w:rsidR="00D972D3" w:rsidRPr="00D972D3" w:rsidRDefault="00D972D3" w:rsidP="00D972D3">
            <w:pPr>
              <w:pStyle w:val="TableParagraph"/>
              <w:ind w:left="100" w:right="141"/>
              <w:jc w:val="both"/>
              <w:rPr>
                <w:ins w:id="877" w:author="AKSHAY" w:date="2025-06-18T14:26:00Z"/>
                <w:b/>
                <w:bCs/>
              </w:rPr>
            </w:pPr>
          </w:p>
          <w:p w:rsidR="00D972D3" w:rsidRPr="00D972D3" w:rsidRDefault="00D972D3" w:rsidP="00D972D3">
            <w:pPr>
              <w:pStyle w:val="TableParagraph"/>
              <w:ind w:left="100" w:right="141"/>
              <w:jc w:val="both"/>
              <w:rPr>
                <w:ins w:id="878" w:author="AKSHAY" w:date="2025-06-18T14:26:00Z"/>
                <w:b/>
                <w:bCs/>
              </w:rPr>
            </w:pPr>
            <w:ins w:id="879" w:author="AKSHAY" w:date="2025-06-18T14:26:00Z">
              <w:r w:rsidRPr="00D972D3">
                <w:rPr>
                  <w:b/>
                  <w:bCs/>
                </w:rPr>
                <w:t>Meeting ID: 862 6222 6066</w:t>
              </w:r>
            </w:ins>
          </w:p>
          <w:p w:rsidR="00D972D3" w:rsidRPr="00D972D3" w:rsidRDefault="00D972D3" w:rsidP="00D972D3">
            <w:pPr>
              <w:pStyle w:val="TableParagraph"/>
              <w:ind w:left="100" w:right="141"/>
              <w:jc w:val="both"/>
              <w:rPr>
                <w:ins w:id="880" w:author="AKSHAY" w:date="2025-06-18T14:26:00Z"/>
                <w:b/>
                <w:bCs/>
              </w:rPr>
            </w:pPr>
            <w:ins w:id="881" w:author="AKSHAY" w:date="2025-06-18T14:26:00Z">
              <w:r w:rsidRPr="00D972D3">
                <w:rPr>
                  <w:b/>
                  <w:bCs/>
                </w:rPr>
                <w:t>Passcode: 123456</w:t>
              </w:r>
            </w:ins>
          </w:p>
          <w:p w:rsidR="005E6F9D" w:rsidRDefault="005E6F9D">
            <w:pPr>
              <w:pStyle w:val="TableParagraph"/>
              <w:ind w:left="100" w:right="141"/>
              <w:jc w:val="both"/>
              <w:rPr>
                <w:ins w:id="882" w:author="AKSHAY" w:date="2025-06-18T14:14:00Z"/>
                <w:b/>
                <w:bCs/>
              </w:rPr>
            </w:pPr>
          </w:p>
          <w:p w:rsidR="002A6DB5" w:rsidRPr="00C711E6" w:rsidDel="005E6F9D" w:rsidRDefault="002A6DB5">
            <w:pPr>
              <w:pStyle w:val="TableParagraph"/>
              <w:ind w:left="100" w:right="141"/>
              <w:jc w:val="both"/>
              <w:rPr>
                <w:del w:id="883" w:author="AKSHAY" w:date="2025-06-18T14:14:00Z"/>
                <w:b/>
                <w:bCs/>
              </w:rPr>
            </w:pPr>
            <w:del w:id="884" w:author="AKSHAY" w:date="2025-06-18T14:14:00Z">
              <w:r w:rsidRPr="00C711E6" w:rsidDel="005E6F9D">
                <w:rPr>
                  <w:b/>
                  <w:bCs/>
                </w:rPr>
                <w:delText>849 9509 2496</w:delText>
              </w:r>
            </w:del>
          </w:p>
          <w:p w:rsidR="00C66965" w:rsidRPr="00EE6E86" w:rsidRDefault="002A6DB5">
            <w:pPr>
              <w:pStyle w:val="TableParagraph"/>
              <w:ind w:right="141"/>
              <w:jc w:val="both"/>
              <w:pPrChange w:id="885" w:author="AKSHAY" w:date="2025-06-18T14:28:00Z">
                <w:pPr>
                  <w:pStyle w:val="TableParagraph"/>
                  <w:ind w:left="100" w:right="141"/>
                  <w:jc w:val="both"/>
                </w:pPr>
              </w:pPrChange>
            </w:pPr>
            <w:del w:id="886" w:author="AKSHAY" w:date="2025-06-18T14:28:00Z">
              <w:r w:rsidRPr="00C711E6" w:rsidDel="008310FB">
                <w:rPr>
                  <w:b/>
                  <w:bCs/>
                </w:rPr>
                <w:delText xml:space="preserve">Passcode: </w:delText>
              </w:r>
            </w:del>
            <w:del w:id="887" w:author="AKSHAY" w:date="2025-06-18T14:14:00Z">
              <w:r w:rsidRPr="00C711E6" w:rsidDel="005E6F9D">
                <w:rPr>
                  <w:b/>
                  <w:bCs/>
                </w:rPr>
                <w:delText>123456</w:delText>
              </w:r>
            </w:del>
          </w:p>
        </w:tc>
        <w:tc>
          <w:tcPr>
            <w:tcW w:w="3274" w:type="dxa"/>
            <w:vAlign w:val="center"/>
            <w:tcPrChange w:id="888" w:author="AKSHAY" w:date="2025-06-24T14:59:00Z">
              <w:tcPr>
                <w:tcW w:w="3274" w:type="dxa"/>
              </w:tcPr>
            </w:tcPrChange>
          </w:tcPr>
          <w:p w:rsidR="003D24B0" w:rsidRDefault="003D24B0">
            <w:pPr>
              <w:pStyle w:val="TableParagraph"/>
              <w:ind w:left="102"/>
              <w:jc w:val="center"/>
              <w:rPr>
                <w:ins w:id="889" w:author="AKSHAY" w:date="2025-06-18T14:42:00Z"/>
              </w:rPr>
              <w:pPrChange w:id="890" w:author="AKSHAY" w:date="2025-06-24T15:00:00Z">
                <w:pPr>
                  <w:pStyle w:val="TableParagraph"/>
                  <w:ind w:left="102"/>
                  <w:jc w:val="both"/>
                </w:pPr>
              </w:pPrChange>
            </w:pPr>
          </w:p>
          <w:p w:rsidR="00C66965" w:rsidRPr="00811F8B" w:rsidRDefault="00811F8B">
            <w:pPr>
              <w:pStyle w:val="TableParagraph"/>
              <w:ind w:left="102"/>
              <w:jc w:val="center"/>
              <w:rPr>
                <w:b/>
                <w:bCs/>
                <w:rPrChange w:id="891" w:author="AKSHAY" w:date="2025-06-24T14:58:00Z">
                  <w:rPr>
                    <w:b/>
                  </w:rPr>
                </w:rPrChange>
              </w:rPr>
              <w:pPrChange w:id="892" w:author="AKSHAY" w:date="2025-06-24T15:00:00Z">
                <w:pPr>
                  <w:pStyle w:val="TableParagraph"/>
                  <w:ind w:left="102"/>
                  <w:jc w:val="both"/>
                </w:pPr>
              </w:pPrChange>
            </w:pPr>
            <w:ins w:id="893" w:author="AKSHAY" w:date="2025-06-24T11:54:00Z">
              <w:r w:rsidRPr="00811F8B">
                <w:rPr>
                  <w:b/>
                  <w:bCs/>
                  <w:rPrChange w:id="894" w:author="AKSHAY" w:date="2025-06-24T14:58:00Z">
                    <w:rPr/>
                  </w:rPrChange>
                </w:rPr>
                <w:t>01.07.</w:t>
              </w:r>
            </w:ins>
            <w:ins w:id="895" w:author="AKSHAY" w:date="2025-06-18T14:42:00Z">
              <w:r w:rsidR="003D24B0" w:rsidRPr="00811F8B">
                <w:rPr>
                  <w:b/>
                  <w:bCs/>
                  <w:rPrChange w:id="896" w:author="AKSHAY" w:date="2025-06-24T14:58:00Z">
                    <w:rPr/>
                  </w:rPrChange>
                </w:rPr>
                <w:t xml:space="preserve">2025 03:00 PM </w:t>
              </w:r>
            </w:ins>
            <w:del w:id="897" w:author="AKSHAY" w:date="2025-06-16T19:00:00Z">
              <w:r w:rsidR="00A0132A" w:rsidRPr="00811F8B" w:rsidDel="00456C78">
                <w:rPr>
                  <w:b/>
                  <w:bCs/>
                  <w:rPrChange w:id="898" w:author="AKSHAY" w:date="2025-06-24T14:58:00Z">
                    <w:rPr>
                      <w:b/>
                    </w:rPr>
                  </w:rPrChange>
                </w:rPr>
                <w:delText>16</w:delText>
              </w:r>
              <w:r w:rsidR="00453D4D" w:rsidRPr="00811F8B" w:rsidDel="00456C78">
                <w:rPr>
                  <w:b/>
                  <w:bCs/>
                  <w:rPrChange w:id="899" w:author="AKSHAY" w:date="2025-06-24T14:58:00Z">
                    <w:rPr>
                      <w:b/>
                    </w:rPr>
                  </w:rPrChange>
                </w:rPr>
                <w:delText>.0</w:delText>
              </w:r>
              <w:r w:rsidR="00B13A1B" w:rsidRPr="00811F8B" w:rsidDel="00456C78">
                <w:rPr>
                  <w:b/>
                  <w:bCs/>
                  <w:rPrChange w:id="900" w:author="AKSHAY" w:date="2025-06-24T14:58:00Z">
                    <w:rPr>
                      <w:b/>
                    </w:rPr>
                  </w:rPrChange>
                </w:rPr>
                <w:delText>6</w:delText>
              </w:r>
              <w:r w:rsidR="00453D4D" w:rsidRPr="00811F8B" w:rsidDel="00456C78">
                <w:rPr>
                  <w:b/>
                  <w:bCs/>
                  <w:rPrChange w:id="901" w:author="AKSHAY" w:date="2025-06-24T14:58:00Z">
                    <w:rPr>
                      <w:b/>
                    </w:rPr>
                  </w:rPrChange>
                </w:rPr>
                <w:delText>.2025 (</w:delText>
              </w:r>
              <w:r w:rsidR="0000582A" w:rsidRPr="00811F8B" w:rsidDel="00456C78">
                <w:rPr>
                  <w:b/>
                  <w:bCs/>
                  <w:rPrChange w:id="902" w:author="AKSHAY" w:date="2025-06-24T14:58:00Z">
                    <w:rPr>
                      <w:b/>
                    </w:rPr>
                  </w:rPrChange>
                </w:rPr>
                <w:delText>3</w:delText>
              </w:r>
              <w:r w:rsidR="00453D4D" w:rsidRPr="00811F8B" w:rsidDel="00456C78">
                <w:rPr>
                  <w:b/>
                  <w:bCs/>
                  <w:rPrChange w:id="903" w:author="AKSHAY" w:date="2025-06-24T14:58:00Z">
                    <w:rPr>
                      <w:b/>
                    </w:rPr>
                  </w:rPrChange>
                </w:rPr>
                <w:delText>:00 PM)</w:delText>
              </w:r>
            </w:del>
          </w:p>
        </w:tc>
      </w:tr>
      <w:tr w:rsidR="00C66965" w:rsidRPr="00EE6E86" w:rsidTr="00811F8B">
        <w:trPr>
          <w:trHeight w:val="674"/>
          <w:trPrChange w:id="904" w:author="AKSHAY" w:date="2025-06-24T14:59:00Z">
            <w:trPr>
              <w:trHeight w:val="674"/>
            </w:trPr>
          </w:trPrChange>
        </w:trPr>
        <w:tc>
          <w:tcPr>
            <w:tcW w:w="4975" w:type="dxa"/>
            <w:tcPrChange w:id="905" w:author="AKSHAY" w:date="2025-06-24T14:59:00Z">
              <w:tcPr>
                <w:tcW w:w="4975" w:type="dxa"/>
              </w:tcPr>
            </w:tcPrChange>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ins w:id="906" w:author="AKSHAY" w:date="2025-06-16T19:00:00Z">
              <w:r w:rsidR="00456C78">
                <w:t xml:space="preserve"> </w:t>
              </w:r>
            </w:ins>
            <w:r w:rsidR="00C66965" w:rsidRPr="00EE6E86">
              <w:t>submission</w:t>
            </w:r>
            <w:ins w:id="907" w:author="AKSHAY" w:date="2025-06-16T19:00:00Z">
              <w:r w:rsidR="00456C78">
                <w:t xml:space="preserve"> </w:t>
              </w:r>
            </w:ins>
            <w:r w:rsidR="00C66965" w:rsidRPr="00EE6E86">
              <w:t>End</w:t>
            </w:r>
            <w:ins w:id="908" w:author="AKSHAY" w:date="2025-06-16T19:00:00Z">
              <w:r w:rsidR="00456C78">
                <w:t xml:space="preserve"> </w:t>
              </w:r>
            </w:ins>
            <w:r w:rsidR="00C66965" w:rsidRPr="00EE6E86">
              <w:t>Date</w:t>
            </w:r>
            <w:ins w:id="909" w:author="AKSHAY" w:date="2025-06-16T19:00:00Z">
              <w:r w:rsidR="00456C78">
                <w:t xml:space="preserve"> </w:t>
              </w:r>
            </w:ins>
            <w:r w:rsidR="00C66965" w:rsidRPr="00EE6E86">
              <w:t>and</w:t>
            </w:r>
            <w:ins w:id="910" w:author="AKSHAY" w:date="2025-06-16T19:00:00Z">
              <w:r w:rsidR="00456C78">
                <w:t xml:space="preserve"> </w:t>
              </w:r>
            </w:ins>
            <w:r w:rsidR="00C66965" w:rsidRPr="00EE6E86">
              <w:t>Time</w:t>
            </w:r>
          </w:p>
        </w:tc>
        <w:tc>
          <w:tcPr>
            <w:tcW w:w="3274" w:type="dxa"/>
            <w:vAlign w:val="center"/>
            <w:tcPrChange w:id="911" w:author="AKSHAY" w:date="2025-06-24T14:59:00Z">
              <w:tcPr>
                <w:tcW w:w="3274" w:type="dxa"/>
              </w:tcPr>
            </w:tcPrChange>
          </w:tcPr>
          <w:p w:rsidR="00C66965" w:rsidRPr="00EE6E86" w:rsidRDefault="00014E14">
            <w:pPr>
              <w:pStyle w:val="TableParagraph"/>
              <w:ind w:left="102"/>
              <w:jc w:val="center"/>
              <w:rPr>
                <w:b/>
              </w:rPr>
              <w:pPrChange w:id="912" w:author="AKSHAY" w:date="2025-06-24T15:00:00Z">
                <w:pPr>
                  <w:pStyle w:val="TableParagraph"/>
                  <w:ind w:left="102"/>
                  <w:jc w:val="both"/>
                </w:pPr>
              </w:pPrChange>
            </w:pPr>
            <w:ins w:id="913" w:author="AKSHAY" w:date="2025-06-24T14:44:00Z">
              <w:r>
                <w:rPr>
                  <w:b/>
                </w:rPr>
                <w:t>15.07.2025</w:t>
              </w:r>
            </w:ins>
            <w:ins w:id="914" w:author="AKSHAY" w:date="2025-06-24T14:58:00Z">
              <w:r w:rsidR="00811F8B">
                <w:rPr>
                  <w:b/>
                </w:rPr>
                <w:t xml:space="preserve"> at 2.00 PM</w:t>
              </w:r>
            </w:ins>
            <w:del w:id="915" w:author="AKSHAY" w:date="2025-06-16T19:00:00Z">
              <w:r w:rsidR="00863199" w:rsidDel="00456C78">
                <w:rPr>
                  <w:b/>
                </w:rPr>
                <w:delText>2</w:delText>
              </w:r>
              <w:r w:rsidR="0065127E" w:rsidDel="00456C78">
                <w:rPr>
                  <w:b/>
                </w:rPr>
                <w:delText>6</w:delText>
              </w:r>
              <w:r w:rsidR="00863199" w:rsidDel="00456C78">
                <w:rPr>
                  <w:b/>
                </w:rPr>
                <w:delText>.0</w:delText>
              </w:r>
              <w:r w:rsidR="0065127E" w:rsidDel="00456C78">
                <w:rPr>
                  <w:b/>
                </w:rPr>
                <w:delText>6</w:delText>
              </w:r>
              <w:r w:rsidR="00863199" w:rsidDel="00456C78">
                <w:rPr>
                  <w:b/>
                </w:rPr>
                <w:delText>.2025</w:delText>
              </w:r>
              <w:r w:rsidR="00B70B5E" w:rsidDel="00456C78">
                <w:rPr>
                  <w:b/>
                </w:rPr>
                <w:delText xml:space="preserve"> (</w:delText>
              </w:r>
              <w:r w:rsidR="00F90B3E" w:rsidDel="00456C78">
                <w:rPr>
                  <w:b/>
                </w:rPr>
                <w:delText>1</w:delText>
              </w:r>
              <w:r w:rsidR="00B70B5E" w:rsidDel="00456C78">
                <w:rPr>
                  <w:b/>
                </w:rPr>
                <w:delText>:00 PM)</w:delText>
              </w:r>
            </w:del>
          </w:p>
        </w:tc>
      </w:tr>
      <w:tr w:rsidR="00C66965" w:rsidRPr="00EE6E86" w:rsidTr="00811F8B">
        <w:trPr>
          <w:trHeight w:val="670"/>
          <w:trPrChange w:id="916" w:author="AKSHAY" w:date="2025-06-24T14:59:00Z">
            <w:trPr>
              <w:trHeight w:val="670"/>
            </w:trPr>
          </w:trPrChange>
        </w:trPr>
        <w:tc>
          <w:tcPr>
            <w:tcW w:w="4975" w:type="dxa"/>
            <w:tcPrChange w:id="917" w:author="AKSHAY" w:date="2025-06-24T14:59:00Z">
              <w:tcPr>
                <w:tcW w:w="4975" w:type="dxa"/>
              </w:tcPr>
            </w:tcPrChange>
          </w:tcPr>
          <w:p w:rsidR="00C66965" w:rsidRPr="00EE6E86" w:rsidRDefault="00C66965" w:rsidP="00044306">
            <w:pPr>
              <w:pStyle w:val="TableParagraph"/>
              <w:spacing w:before="4"/>
              <w:jc w:val="both"/>
              <w:rPr>
                <w:sz w:val="19"/>
              </w:rPr>
            </w:pPr>
          </w:p>
          <w:p w:rsidR="00C66965" w:rsidRPr="00EE6E86" w:rsidRDefault="00A35678" w:rsidP="00044306">
            <w:pPr>
              <w:pStyle w:val="TableParagraph"/>
              <w:ind w:left="100"/>
              <w:jc w:val="both"/>
            </w:pPr>
            <w:r w:rsidRPr="00EE6E86">
              <w:t>RFP</w:t>
            </w:r>
            <w:ins w:id="918" w:author="AKSHAY" w:date="2025-06-16T19:00:00Z">
              <w:r w:rsidR="00456C78">
                <w:t xml:space="preserve"> </w:t>
              </w:r>
            </w:ins>
            <w:r w:rsidR="00C66965" w:rsidRPr="00EE6E86">
              <w:t>opening</w:t>
            </w:r>
            <w:ins w:id="919" w:author="AKSHAY" w:date="2025-06-16T19:00:00Z">
              <w:r w:rsidR="00456C78">
                <w:t xml:space="preserve"> </w:t>
              </w:r>
            </w:ins>
            <w:r w:rsidR="00C66965" w:rsidRPr="00EE6E86">
              <w:t>date</w:t>
            </w:r>
            <w:ins w:id="920" w:author="AKSHAY" w:date="2025-06-16T19:00:00Z">
              <w:r w:rsidR="00456C78">
                <w:t xml:space="preserve"> </w:t>
              </w:r>
            </w:ins>
            <w:r w:rsidR="00C66965" w:rsidRPr="00EE6E86">
              <w:t>and</w:t>
            </w:r>
            <w:ins w:id="921" w:author="AKSHAY" w:date="2025-06-16T19:00:00Z">
              <w:r w:rsidR="00456C78">
                <w:t xml:space="preserve"> </w:t>
              </w:r>
            </w:ins>
            <w:r w:rsidR="00C66965" w:rsidRPr="00EE6E86">
              <w:t>time</w:t>
            </w:r>
          </w:p>
        </w:tc>
        <w:tc>
          <w:tcPr>
            <w:tcW w:w="3274" w:type="dxa"/>
            <w:vAlign w:val="center"/>
            <w:tcPrChange w:id="922" w:author="AKSHAY" w:date="2025-06-24T14:59:00Z">
              <w:tcPr>
                <w:tcW w:w="3274" w:type="dxa"/>
              </w:tcPr>
            </w:tcPrChange>
          </w:tcPr>
          <w:p w:rsidR="00C66965" w:rsidRPr="00EE6E86" w:rsidRDefault="00811F8B">
            <w:pPr>
              <w:pStyle w:val="TableParagraph"/>
              <w:ind w:left="102"/>
              <w:jc w:val="center"/>
              <w:rPr>
                <w:b/>
              </w:rPr>
              <w:pPrChange w:id="923" w:author="AKSHAY" w:date="2025-06-24T15:00:00Z">
                <w:pPr>
                  <w:pStyle w:val="TableParagraph"/>
                  <w:ind w:left="102"/>
                  <w:jc w:val="both"/>
                </w:pPr>
              </w:pPrChange>
            </w:pPr>
            <w:ins w:id="924" w:author="AKSHAY" w:date="2025-06-24T14:58:00Z">
              <w:r>
                <w:rPr>
                  <w:b/>
                </w:rPr>
                <w:t>15.07.2025 at 3.00 PM</w:t>
              </w:r>
            </w:ins>
            <w:del w:id="925" w:author="AKSHAY" w:date="2025-06-16T19:00:00Z">
              <w:r w:rsidR="001E21EE" w:rsidDel="00456C78">
                <w:rPr>
                  <w:b/>
                </w:rPr>
                <w:delText>2</w:delText>
              </w:r>
              <w:r w:rsidR="006064E0" w:rsidDel="00456C78">
                <w:rPr>
                  <w:b/>
                </w:rPr>
                <w:delText>6</w:delText>
              </w:r>
              <w:r w:rsidR="001E21EE" w:rsidDel="00456C78">
                <w:rPr>
                  <w:b/>
                </w:rPr>
                <w:delText>.0</w:delText>
              </w:r>
              <w:r w:rsidR="006064E0" w:rsidDel="00456C78">
                <w:rPr>
                  <w:b/>
                </w:rPr>
                <w:delText>6</w:delText>
              </w:r>
              <w:r w:rsidR="001E21EE" w:rsidDel="00456C78">
                <w:rPr>
                  <w:b/>
                </w:rPr>
                <w:delText>.2025 (</w:delText>
              </w:r>
              <w:r w:rsidR="00963EE6" w:rsidDel="00456C78">
                <w:rPr>
                  <w:b/>
                </w:rPr>
                <w:delText>2</w:delText>
              </w:r>
              <w:r w:rsidR="001E21EE" w:rsidDel="00456C78">
                <w:rPr>
                  <w:b/>
                </w:rPr>
                <w:delText>:00 PM)</w:delText>
              </w:r>
            </w:del>
          </w:p>
        </w:tc>
      </w:tr>
    </w:tbl>
    <w:p w:rsidR="00C66965" w:rsidRPr="00EE6E86" w:rsidRDefault="00C66965" w:rsidP="00C66965">
      <w:pPr>
        <w:pStyle w:val="BodyText"/>
        <w:jc w:val="both"/>
        <w:rPr>
          <w:sz w:val="24"/>
        </w:rPr>
      </w:pPr>
    </w:p>
    <w:p w:rsidR="00C66965" w:rsidRPr="00EE6E86" w:rsidRDefault="00C66965" w:rsidP="00CE5F44">
      <w:pPr>
        <w:pStyle w:val="Heading1"/>
        <w:numPr>
          <w:ilvl w:val="0"/>
          <w:numId w:val="21"/>
        </w:numPr>
        <w:tabs>
          <w:tab w:val="left" w:pos="579"/>
          <w:tab w:val="left" w:pos="580"/>
        </w:tabs>
        <w:spacing w:before="18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Overview</w:t>
      </w:r>
    </w:p>
    <w:p w:rsidR="00C66965" w:rsidRPr="00EE6E86" w:rsidRDefault="00C66965" w:rsidP="00C66965">
      <w:pPr>
        <w:pStyle w:val="BodyText"/>
        <w:spacing w:before="8"/>
        <w:jc w:val="both"/>
        <w:rPr>
          <w:b/>
          <w:sz w:val="18"/>
        </w:rPr>
      </w:pPr>
    </w:p>
    <w:p w:rsidR="00C66965" w:rsidRPr="00EE6E86" w:rsidRDefault="00C66965" w:rsidP="004A4FFB">
      <w:pPr>
        <w:pStyle w:val="ListParagraph"/>
        <w:numPr>
          <w:ilvl w:val="1"/>
          <w:numId w:val="21"/>
        </w:numPr>
        <w:tabs>
          <w:tab w:val="left" w:pos="745"/>
        </w:tabs>
        <w:spacing w:before="93" w:line="271" w:lineRule="auto"/>
        <w:ind w:left="744" w:right="606" w:hanging="533"/>
        <w:contextualSpacing w:val="0"/>
        <w:jc w:val="both"/>
      </w:pPr>
      <w:r w:rsidRPr="00EE6E86">
        <w:t>In</w:t>
      </w:r>
      <w:ins w:id="926" w:author="AKSHAY" w:date="2025-06-16T19:00:00Z">
        <w:r w:rsidR="00456C78">
          <w:t xml:space="preserve"> </w:t>
        </w:r>
      </w:ins>
      <w:r w:rsidRPr="00EE6E86">
        <w:t>order</w:t>
      </w:r>
      <w:ins w:id="927" w:author="AKSHAY" w:date="2025-06-16T19:00:00Z">
        <w:r w:rsidR="00456C78">
          <w:t xml:space="preserve"> </w:t>
        </w:r>
      </w:ins>
      <w:r w:rsidRPr="00EE6E86">
        <w:t>to</w:t>
      </w:r>
      <w:ins w:id="928" w:author="AKSHAY" w:date="2025-06-16T19:00:00Z">
        <w:r w:rsidR="00456C78">
          <w:t xml:space="preserve"> </w:t>
        </w:r>
      </w:ins>
      <w:r w:rsidRPr="00EE6E86">
        <w:t>further</w:t>
      </w:r>
      <w:ins w:id="929" w:author="AKSHAY" w:date="2025-06-16T19:00:00Z">
        <w:r w:rsidR="00456C78">
          <w:t xml:space="preserve"> </w:t>
        </w:r>
      </w:ins>
      <w:r w:rsidRPr="00EE6E86">
        <w:t>expand</w:t>
      </w:r>
      <w:ins w:id="930" w:author="AKSHAY" w:date="2025-06-16T19:00:00Z">
        <w:r w:rsidR="00456C78">
          <w:t xml:space="preserve"> </w:t>
        </w:r>
      </w:ins>
      <w:r w:rsidRPr="00EE6E86">
        <w:t>its</w:t>
      </w:r>
      <w:ins w:id="931" w:author="AKSHAY" w:date="2025-06-16T19:00:00Z">
        <w:r w:rsidR="00456C78">
          <w:t xml:space="preserve"> </w:t>
        </w:r>
      </w:ins>
      <w:r w:rsidRPr="00EE6E86">
        <w:t>Retail Business,</w:t>
      </w:r>
      <w:ins w:id="932" w:author="AKSHAY" w:date="2025-06-16T19:00:00Z">
        <w:r w:rsidR="00456C78">
          <w:t xml:space="preserve"> </w:t>
        </w:r>
      </w:ins>
      <w:r w:rsidRPr="00EE6E86">
        <w:t>NAFED</w:t>
      </w:r>
      <w:ins w:id="933" w:author="AKSHAY" w:date="2025-06-16T19:00:00Z">
        <w:r w:rsidR="00456C78">
          <w:t xml:space="preserve"> </w:t>
        </w:r>
      </w:ins>
      <w:r w:rsidRPr="00EE6E86">
        <w:t>hereby</w:t>
      </w:r>
      <w:ins w:id="934" w:author="AKSHAY" w:date="2025-06-16T19:01:00Z">
        <w:r w:rsidR="00456C78">
          <w:t xml:space="preserve"> </w:t>
        </w:r>
      </w:ins>
      <w:r w:rsidRPr="00EE6E86">
        <w:t>invites</w:t>
      </w:r>
      <w:ins w:id="935" w:author="AKSHAY" w:date="2025-06-16T19:01:00Z">
        <w:r w:rsidR="00456C78">
          <w:t xml:space="preserve"> </w:t>
        </w:r>
      </w:ins>
      <w:r w:rsidR="00560743" w:rsidRPr="00EE6E86">
        <w:rPr>
          <w:bCs/>
        </w:rPr>
        <w:t xml:space="preserve">Selection of </w:t>
      </w:r>
      <w:r w:rsidR="0068032F" w:rsidRPr="00EE6E86">
        <w:rPr>
          <w:bCs/>
        </w:rPr>
        <w:t xml:space="preserve">Agency </w:t>
      </w:r>
      <w:r w:rsidR="00560743" w:rsidRPr="00EE6E86">
        <w:rPr>
          <w:bCs/>
        </w:rPr>
        <w:t xml:space="preserve">for Opening </w:t>
      </w:r>
      <w:r w:rsidR="005C4AD7" w:rsidRPr="00EE6E86">
        <w:rPr>
          <w:bCs/>
        </w:rPr>
        <w:t>o</w:t>
      </w:r>
      <w:r w:rsidR="00560743" w:rsidRPr="00EE6E86">
        <w:rPr>
          <w:bCs/>
        </w:rPr>
        <w:t xml:space="preserve">f NAFED Retail Stores </w:t>
      </w:r>
      <w:r w:rsidR="003B2F34" w:rsidRPr="00EE6E86">
        <w:rPr>
          <w:bCs/>
        </w:rPr>
        <w:t xml:space="preserve">and NAFED Cafes </w:t>
      </w:r>
      <w:r w:rsidR="00FA2E03" w:rsidRPr="00EE6E86">
        <w:rPr>
          <w:bCs/>
        </w:rPr>
        <w:t>a</w:t>
      </w:r>
      <w:r w:rsidR="00560743" w:rsidRPr="00EE6E86">
        <w:rPr>
          <w:bCs/>
        </w:rPr>
        <w:t xml:space="preserve">cross </w:t>
      </w:r>
      <w:ins w:id="936" w:author="AKSHAY" w:date="2025-06-17T18:32:00Z">
        <w:r w:rsidR="00B32BE5">
          <w:t xml:space="preserve">Uttar Pradesh </w:t>
        </w:r>
      </w:ins>
      <w:del w:id="937" w:author="AKSHAY" w:date="2025-06-17T18:32:00Z">
        <w:r w:rsidR="004A6AF6" w:rsidRPr="00EE6E86" w:rsidDel="00B32BE5">
          <w:rPr>
            <w:bCs/>
          </w:rPr>
          <w:delText>Delhi NCR</w:delText>
        </w:r>
        <w:r w:rsidR="00560743" w:rsidRPr="00EE6E86" w:rsidDel="00B32BE5">
          <w:rPr>
            <w:bCs/>
          </w:rPr>
          <w:delText xml:space="preserve"> </w:delText>
        </w:r>
      </w:del>
      <w:r w:rsidR="00560743" w:rsidRPr="00EE6E86">
        <w:rPr>
          <w:bCs/>
        </w:rPr>
        <w:t xml:space="preserve">for Sales </w:t>
      </w:r>
      <w:r w:rsidR="00C01EE7" w:rsidRPr="00EE6E86">
        <w:rPr>
          <w:bCs/>
        </w:rPr>
        <w:t xml:space="preserve">and </w:t>
      </w:r>
      <w:r w:rsidR="00560743" w:rsidRPr="00EE6E86">
        <w:rPr>
          <w:bCs/>
        </w:rPr>
        <w:t>distribution of Nafed</w:t>
      </w:r>
      <w:r w:rsidR="00971090" w:rsidRPr="00EE6E86">
        <w:rPr>
          <w:bCs/>
        </w:rPr>
        <w:t xml:space="preserve"> Brand</w:t>
      </w:r>
      <w:r w:rsidR="00560743" w:rsidRPr="00EE6E86">
        <w:rPr>
          <w:bCs/>
        </w:rPr>
        <w:t xml:space="preserve"> and other approved </w:t>
      </w:r>
      <w:r w:rsidR="00560743" w:rsidRPr="00EE6E86">
        <w:t>products</w:t>
      </w:r>
      <w:ins w:id="938" w:author="AKSHAY" w:date="2025-06-16T19:01:00Z">
        <w:r w:rsidR="00456C78">
          <w:t xml:space="preserve"> </w:t>
        </w:r>
      </w:ins>
      <w:r w:rsidRPr="00EE6E86">
        <w:t>for retail sales</w:t>
      </w:r>
      <w:ins w:id="939" w:author="AKSHAY" w:date="2025-06-16T19:01:00Z">
        <w:r w:rsidR="00456C78">
          <w:t xml:space="preserve"> </w:t>
        </w:r>
      </w:ins>
      <w:r w:rsidRPr="00EE6E86">
        <w:t>in</w:t>
      </w:r>
      <w:ins w:id="940" w:author="AKSHAY" w:date="2025-06-16T19:01:00Z">
        <w:r w:rsidR="00456C78">
          <w:t xml:space="preserve"> </w:t>
        </w:r>
      </w:ins>
      <w:r w:rsidRPr="00EE6E86">
        <w:t>regional</w:t>
      </w:r>
      <w:ins w:id="941" w:author="AKSHAY" w:date="2025-06-16T19:01:00Z">
        <w:r w:rsidR="00456C78">
          <w:t xml:space="preserve"> </w:t>
        </w:r>
      </w:ins>
      <w:r w:rsidRPr="00EE6E86">
        <w:t>and</w:t>
      </w:r>
      <w:ins w:id="942" w:author="AKSHAY" w:date="2025-06-16T19:01:00Z">
        <w:r w:rsidR="00456C78">
          <w:t xml:space="preserve"> </w:t>
        </w:r>
      </w:ins>
      <w:r w:rsidR="002C59B8" w:rsidRPr="00EE6E86">
        <w:t>national</w:t>
      </w:r>
      <w:ins w:id="943" w:author="AKSHAY" w:date="2025-06-16T19:01:00Z">
        <w:r w:rsidR="00456C78">
          <w:t xml:space="preserve"> </w:t>
        </w:r>
      </w:ins>
      <w:r w:rsidRPr="00EE6E86">
        <w:t>markets</w:t>
      </w:r>
      <w:ins w:id="944" w:author="AKSHAY" w:date="2025-06-16T19:01:00Z">
        <w:r w:rsidR="00456C78">
          <w:t xml:space="preserve"> </w:t>
        </w:r>
      </w:ins>
      <w:r w:rsidRPr="00EE6E86">
        <w:t>(herein</w:t>
      </w:r>
      <w:ins w:id="945" w:author="AKSHAY" w:date="2025-06-18T14:29:00Z">
        <w:r w:rsidR="008310FB">
          <w:t xml:space="preserve"> </w:t>
        </w:r>
      </w:ins>
      <w:r w:rsidRPr="00EE6E86">
        <w:t>after</w:t>
      </w:r>
      <w:ins w:id="946" w:author="AKSHAY" w:date="2025-06-18T14:29:00Z">
        <w:r w:rsidR="008310FB">
          <w:t xml:space="preserve"> </w:t>
        </w:r>
      </w:ins>
      <w:r w:rsidRPr="00EE6E86">
        <w:t>called</w:t>
      </w:r>
      <w:ins w:id="947" w:author="AKSHAY" w:date="2025-06-18T14:29:00Z">
        <w:r w:rsidR="008310FB">
          <w:t xml:space="preserve"> </w:t>
        </w:r>
      </w:ins>
      <w:r w:rsidRPr="00EE6E86">
        <w:t>as</w:t>
      </w:r>
      <w:ins w:id="948" w:author="AKSHAY" w:date="2025-06-18T14:29:00Z">
        <w:r w:rsidR="008310FB">
          <w:t xml:space="preserve"> </w:t>
        </w:r>
      </w:ins>
      <w:r w:rsidRPr="00EE6E86">
        <w:t>“</w:t>
      </w:r>
      <w:r w:rsidR="00665EB3" w:rsidRPr="00EE6E86">
        <w:t>Franchisee Partner</w:t>
      </w:r>
      <w:r w:rsidRPr="00EE6E86">
        <w:t>”).</w:t>
      </w:r>
    </w:p>
    <w:p w:rsidR="003D3EB5" w:rsidRPr="00EE6E86" w:rsidRDefault="003D3EB5" w:rsidP="003D3EB5">
      <w:pPr>
        <w:pStyle w:val="BodyText"/>
        <w:spacing w:before="96" w:line="271" w:lineRule="auto"/>
        <w:ind w:right="605"/>
        <w:jc w:val="both"/>
      </w:pPr>
    </w:p>
    <w:p w:rsidR="00C66965" w:rsidRPr="00EE6E86" w:rsidRDefault="00C66965" w:rsidP="00CE5F44">
      <w:pPr>
        <w:pStyle w:val="ListParagraph"/>
        <w:numPr>
          <w:ilvl w:val="1"/>
          <w:numId w:val="21"/>
        </w:numPr>
        <w:tabs>
          <w:tab w:val="left" w:pos="745"/>
        </w:tabs>
        <w:spacing w:before="93" w:line="271" w:lineRule="auto"/>
        <w:ind w:left="744" w:right="606" w:hanging="533"/>
        <w:contextualSpacing w:val="0"/>
        <w:jc w:val="both"/>
      </w:pPr>
      <w:r w:rsidRPr="00EE6E86">
        <w:t>The</w:t>
      </w:r>
      <w:ins w:id="949" w:author="AKSHAY" w:date="2025-06-16T19:01:00Z">
        <w:r w:rsidR="00456C78">
          <w:t xml:space="preserve"> </w:t>
        </w:r>
      </w:ins>
      <w:r w:rsidRPr="00EE6E86">
        <w:t>Corporation</w:t>
      </w:r>
      <w:ins w:id="950" w:author="AKSHAY" w:date="2025-06-16T19:01:00Z">
        <w:r w:rsidR="00456C78">
          <w:t xml:space="preserve"> </w:t>
        </w:r>
      </w:ins>
      <w:r w:rsidRPr="00EE6E86">
        <w:t>/</w:t>
      </w:r>
      <w:ins w:id="951" w:author="AKSHAY" w:date="2025-06-16T19:01:00Z">
        <w:r w:rsidR="00456C78">
          <w:t xml:space="preserve"> </w:t>
        </w:r>
      </w:ins>
      <w:r w:rsidRPr="00EE6E86">
        <w:t>Company</w:t>
      </w:r>
      <w:ins w:id="952" w:author="AKSHAY" w:date="2025-06-16T19:01:00Z">
        <w:r w:rsidR="00456C78">
          <w:t xml:space="preserve"> </w:t>
        </w:r>
      </w:ins>
      <w:r w:rsidRPr="00EE6E86">
        <w:t>/</w:t>
      </w:r>
      <w:ins w:id="953" w:author="AKSHAY" w:date="2025-06-16T19:01:00Z">
        <w:r w:rsidR="00456C78">
          <w:t xml:space="preserve"> </w:t>
        </w:r>
      </w:ins>
      <w:r w:rsidRPr="00EE6E86">
        <w:t>Firm/</w:t>
      </w:r>
      <w:ins w:id="954" w:author="AKSHAY" w:date="2025-06-16T19:01:00Z">
        <w:r w:rsidR="00456C78">
          <w:t xml:space="preserve"> </w:t>
        </w:r>
      </w:ins>
      <w:r w:rsidRPr="00EE6E86">
        <w:t>LLP</w:t>
      </w:r>
      <w:ins w:id="955" w:author="AKSHAY" w:date="2025-06-16T19:01:00Z">
        <w:r w:rsidR="00456C78">
          <w:t xml:space="preserve"> </w:t>
        </w:r>
      </w:ins>
      <w:r w:rsidRPr="00EE6E86">
        <w:t>/</w:t>
      </w:r>
      <w:ins w:id="956" w:author="AKSHAY" w:date="2025-06-16T19:01:00Z">
        <w:r w:rsidR="00456C78">
          <w:t xml:space="preserve"> </w:t>
        </w:r>
      </w:ins>
      <w:r w:rsidRPr="00EE6E86">
        <w:t>Trust</w:t>
      </w:r>
      <w:ins w:id="957" w:author="AKSHAY" w:date="2025-06-16T19:01:00Z">
        <w:r w:rsidR="00456C78">
          <w:t xml:space="preserve"> </w:t>
        </w:r>
      </w:ins>
      <w:r w:rsidRPr="00EE6E86">
        <w:t>/</w:t>
      </w:r>
      <w:ins w:id="958" w:author="AKSHAY" w:date="2025-06-16T19:01:00Z">
        <w:r w:rsidR="00456C78">
          <w:t xml:space="preserve"> </w:t>
        </w:r>
      </w:ins>
      <w:r w:rsidRPr="00EE6E86">
        <w:t>Society</w:t>
      </w:r>
      <w:ins w:id="959" w:author="AKSHAY" w:date="2025-06-16T19:02:00Z">
        <w:r w:rsidR="00456C78">
          <w:t xml:space="preserve"> </w:t>
        </w:r>
      </w:ins>
      <w:r w:rsidRPr="00EE6E86">
        <w:t>(including</w:t>
      </w:r>
      <w:ins w:id="960" w:author="AKSHAY" w:date="2025-06-16T19:02:00Z">
        <w:r w:rsidR="00456C78">
          <w:t xml:space="preserve"> </w:t>
        </w:r>
      </w:ins>
      <w:r w:rsidRPr="00EE6E86">
        <w:rPr>
          <w:spacing w:val="6"/>
        </w:rPr>
        <w:t>FPO/</w:t>
      </w:r>
      <w:r w:rsidRPr="00EE6E86">
        <w:t>Cooperatives)</w:t>
      </w:r>
      <w:ins w:id="961" w:author="AKSHAY" w:date="2025-06-16T19:01:00Z">
        <w:r w:rsidR="00456C78">
          <w:t xml:space="preserve"> </w:t>
        </w:r>
      </w:ins>
      <w:r w:rsidRPr="00EE6E86">
        <w:t xml:space="preserve">fulfilling eligibility criteria shall be allowed to </w:t>
      </w:r>
      <w:r w:rsidR="002D712C" w:rsidRPr="00EE6E86">
        <w:t>open the network of NAFED Bazaar Retail Stores</w:t>
      </w:r>
      <w:r w:rsidR="00730E5C" w:rsidRPr="00EE6E86">
        <w:t xml:space="preserve"> and the NAFED Cafes at pre-approved locations</w:t>
      </w:r>
      <w:r w:rsidR="002D712C" w:rsidRPr="00EE6E86">
        <w:t xml:space="preserve">, </w:t>
      </w:r>
      <w:r w:rsidR="00301A61" w:rsidRPr="00EE6E86">
        <w:t>being provided by Indian Oil Corporation Limited (IOCL)</w:t>
      </w:r>
      <w:r w:rsidR="009C17EA" w:rsidRPr="00EE6E86">
        <w:t xml:space="preserve"> in an open container format or any other space provided by</w:t>
      </w:r>
      <w:r w:rsidR="00687FAD" w:rsidRPr="00EE6E86">
        <w:t xml:space="preserve"> NAFED</w:t>
      </w:r>
      <w:r w:rsidR="00301A61" w:rsidRPr="00EE6E86">
        <w:t>.</w:t>
      </w:r>
    </w:p>
    <w:p w:rsidR="00C66965" w:rsidRPr="00EE6E86" w:rsidRDefault="00C66965" w:rsidP="00C66965">
      <w:pPr>
        <w:pStyle w:val="BodyText"/>
        <w:spacing w:before="6"/>
        <w:jc w:val="both"/>
        <w:rPr>
          <w:sz w:val="24"/>
        </w:rPr>
      </w:pPr>
    </w:p>
    <w:p w:rsidR="00C66965" w:rsidRPr="00EE6E86" w:rsidRDefault="00C66965" w:rsidP="00CE5F44">
      <w:pPr>
        <w:pStyle w:val="ListParagraph"/>
        <w:numPr>
          <w:ilvl w:val="1"/>
          <w:numId w:val="21"/>
        </w:numPr>
        <w:tabs>
          <w:tab w:val="left" w:pos="745"/>
        </w:tabs>
        <w:spacing w:line="271" w:lineRule="auto"/>
        <w:ind w:left="744" w:right="607" w:hanging="533"/>
        <w:contextualSpacing w:val="0"/>
        <w:jc w:val="both"/>
      </w:pPr>
      <w:r w:rsidRPr="00EE6E86">
        <w:lastRenderedPageBreak/>
        <w:t>The</w:t>
      </w:r>
      <w:ins w:id="962" w:author="AKSHAY" w:date="2025-06-16T19:02:00Z">
        <w:r w:rsidR="00456C78">
          <w:t xml:space="preserve"> </w:t>
        </w:r>
      </w:ins>
      <w:r w:rsidRPr="00EE6E86">
        <w:t>Applicant</w:t>
      </w:r>
      <w:del w:id="963" w:author="AKSHAY" w:date="2025-06-16T19:02:00Z">
        <w:r w:rsidRPr="00EE6E86" w:rsidDel="00456C78">
          <w:delText>s</w:delText>
        </w:r>
      </w:del>
      <w:ins w:id="964" w:author="AKSHAY" w:date="2025-06-16T19:02:00Z">
        <w:r w:rsidR="00456C78">
          <w:t xml:space="preserve"> s</w:t>
        </w:r>
      </w:ins>
      <w:r w:rsidRPr="00EE6E86">
        <w:t>hall</w:t>
      </w:r>
      <w:ins w:id="965" w:author="AKSHAY" w:date="2025-06-16T19:02:00Z">
        <w:r w:rsidR="00456C78">
          <w:t xml:space="preserve"> </w:t>
        </w:r>
      </w:ins>
      <w:r w:rsidRPr="00EE6E86">
        <w:t>be</w:t>
      </w:r>
      <w:ins w:id="966" w:author="AKSHAY" w:date="2025-06-16T19:02:00Z">
        <w:r w:rsidR="00456C78">
          <w:t xml:space="preserve"> </w:t>
        </w:r>
      </w:ins>
      <w:r w:rsidRPr="00EE6E86">
        <w:t>an</w:t>
      </w:r>
      <w:ins w:id="967" w:author="AKSHAY" w:date="2025-06-16T19:02:00Z">
        <w:r w:rsidR="00456C78">
          <w:t xml:space="preserve"> </w:t>
        </w:r>
      </w:ins>
      <w:r w:rsidRPr="00EE6E86">
        <w:t>Indian</w:t>
      </w:r>
      <w:ins w:id="968" w:author="AKSHAY" w:date="2025-06-16T19:02:00Z">
        <w:r w:rsidR="00456C78">
          <w:t xml:space="preserve"> </w:t>
        </w:r>
      </w:ins>
      <w:r w:rsidRPr="00EE6E86">
        <w:t>PROPRIETORSHIP</w:t>
      </w:r>
      <w:ins w:id="969" w:author="AKSHAY" w:date="2025-06-16T19:02:00Z">
        <w:r w:rsidR="00456C78">
          <w:t xml:space="preserve"> </w:t>
        </w:r>
      </w:ins>
      <w:r w:rsidRPr="00EE6E86">
        <w:t>/</w:t>
      </w:r>
      <w:ins w:id="970" w:author="AKSHAY" w:date="2025-06-16T19:02:00Z">
        <w:r w:rsidR="00456C78">
          <w:t xml:space="preserve"> </w:t>
        </w:r>
      </w:ins>
      <w:r w:rsidRPr="00EE6E86">
        <w:t>PARTNERSHIP</w:t>
      </w:r>
      <w:ins w:id="971" w:author="AKSHAY" w:date="2025-06-16T19:02:00Z">
        <w:r w:rsidR="00456C78">
          <w:t xml:space="preserve"> </w:t>
        </w:r>
      </w:ins>
      <w:r w:rsidRPr="00EE6E86">
        <w:t>FIRM</w:t>
      </w:r>
      <w:ins w:id="972" w:author="AKSHAY" w:date="2025-06-16T19:02:00Z">
        <w:r w:rsidR="00456C78">
          <w:t xml:space="preserve"> </w:t>
        </w:r>
      </w:ins>
      <w:r w:rsidRPr="00EE6E86">
        <w:t>/</w:t>
      </w:r>
      <w:ins w:id="973" w:author="AKSHAY" w:date="2025-06-16T19:02:00Z">
        <w:r w:rsidR="00456C78">
          <w:t xml:space="preserve"> </w:t>
        </w:r>
      </w:ins>
      <w:r w:rsidRPr="00EE6E86">
        <w:t>CORPORATION / COMPANY / FIRM / LLP / TRUST / SOCIETY (INCLUDING</w:t>
      </w:r>
      <w:ins w:id="974" w:author="AKSHAY" w:date="2025-06-16T19:02:00Z">
        <w:r w:rsidR="00456C78">
          <w:t xml:space="preserve"> </w:t>
        </w:r>
      </w:ins>
      <w:r w:rsidRPr="00EE6E86">
        <w:rPr>
          <w:spacing w:val="6"/>
        </w:rPr>
        <w:t>FPO</w:t>
      </w:r>
      <w:ins w:id="975" w:author="AKSHAY" w:date="2025-06-16T19:02:00Z">
        <w:r w:rsidR="00456C78">
          <w:rPr>
            <w:spacing w:val="6"/>
          </w:rPr>
          <w:t xml:space="preserve"> </w:t>
        </w:r>
      </w:ins>
      <w:r w:rsidRPr="00EE6E86">
        <w:rPr>
          <w:spacing w:val="6"/>
        </w:rPr>
        <w:t>/</w:t>
      </w:r>
      <w:ins w:id="976" w:author="AKSHAY" w:date="2025-06-16T19:02:00Z">
        <w:r w:rsidR="00456C78">
          <w:rPr>
            <w:spacing w:val="6"/>
          </w:rPr>
          <w:t xml:space="preserve"> </w:t>
        </w:r>
      </w:ins>
      <w:r w:rsidRPr="00EE6E86">
        <w:t>COOPERATIVES)</w:t>
      </w:r>
      <w:ins w:id="977" w:author="AKSHAY" w:date="2025-06-16T19:02:00Z">
        <w:r w:rsidR="00456C78">
          <w:t xml:space="preserve"> </w:t>
        </w:r>
      </w:ins>
      <w:r w:rsidRPr="00EE6E86">
        <w:t>registered</w:t>
      </w:r>
      <w:ins w:id="978" w:author="AKSHAY" w:date="2025-06-16T19:03:00Z">
        <w:r w:rsidR="00456C78">
          <w:t xml:space="preserve"> </w:t>
        </w:r>
      </w:ins>
      <w:r w:rsidRPr="00EE6E86">
        <w:t>under</w:t>
      </w:r>
      <w:ins w:id="979" w:author="AKSHAY" w:date="2025-06-16T19:03:00Z">
        <w:r w:rsidR="00456C78">
          <w:t xml:space="preserve"> </w:t>
        </w:r>
      </w:ins>
      <w:r w:rsidRPr="00EE6E86">
        <w:t>appropriate</w:t>
      </w:r>
      <w:ins w:id="980" w:author="AKSHAY" w:date="2025-06-16T19:03:00Z">
        <w:r w:rsidR="00456C78">
          <w:t xml:space="preserve"> </w:t>
        </w:r>
      </w:ins>
      <w:r w:rsidRPr="00EE6E86">
        <w:t>act</w:t>
      </w:r>
      <w:ins w:id="981" w:author="AKSHAY" w:date="2025-06-16T19:03:00Z">
        <w:r w:rsidR="00456C78">
          <w:t xml:space="preserve"> </w:t>
        </w:r>
      </w:ins>
      <w:r w:rsidRPr="00EE6E86">
        <w:t>of</w:t>
      </w:r>
      <w:ins w:id="982" w:author="AKSHAY" w:date="2025-06-16T19:03:00Z">
        <w:r w:rsidR="00456C78">
          <w:t xml:space="preserve"> </w:t>
        </w:r>
      </w:ins>
      <w:r w:rsidRPr="00EE6E86">
        <w:t>Indian</w:t>
      </w:r>
      <w:ins w:id="983" w:author="AKSHAY" w:date="2025-06-16T19:03:00Z">
        <w:r w:rsidR="00456C78">
          <w:t xml:space="preserve"> </w:t>
        </w:r>
      </w:ins>
      <w:r w:rsidRPr="00EE6E86">
        <w:t>Law.</w:t>
      </w:r>
    </w:p>
    <w:p w:rsidR="00C66965" w:rsidRPr="00EE6E86" w:rsidRDefault="00C66965" w:rsidP="00C66965">
      <w:pPr>
        <w:pStyle w:val="BodyText"/>
        <w:spacing w:before="3"/>
        <w:jc w:val="both"/>
        <w:rPr>
          <w:sz w:val="23"/>
        </w:rPr>
      </w:pPr>
    </w:p>
    <w:p w:rsidR="00C66965" w:rsidRPr="00EE6E86" w:rsidRDefault="00C66965" w:rsidP="00CE5F44">
      <w:pPr>
        <w:pStyle w:val="ListParagraph"/>
        <w:numPr>
          <w:ilvl w:val="1"/>
          <w:numId w:val="21"/>
        </w:numPr>
        <w:tabs>
          <w:tab w:val="left" w:pos="745"/>
        </w:tabs>
        <w:spacing w:line="271" w:lineRule="auto"/>
        <w:ind w:left="744" w:right="606" w:hanging="533"/>
        <w:contextualSpacing w:val="0"/>
        <w:jc w:val="both"/>
      </w:pPr>
      <w:r w:rsidRPr="00EE6E86">
        <w:t xml:space="preserve">The Applicants shall submit their </w:t>
      </w:r>
      <w:r w:rsidR="00A35678" w:rsidRPr="00EE6E86">
        <w:t>RFP</w:t>
      </w:r>
      <w:r w:rsidRPr="00EE6E86">
        <w:t xml:space="preserve"> as a single entity or as a Consortium of not more</w:t>
      </w:r>
      <w:ins w:id="984" w:author="AKSHAY" w:date="2025-06-17T15:56:00Z">
        <w:r w:rsidR="00507BC3">
          <w:t xml:space="preserve"> </w:t>
        </w:r>
      </w:ins>
      <w:r w:rsidRPr="00EE6E86">
        <w:t>than</w:t>
      </w:r>
      <w:ins w:id="985" w:author="AKSHAY" w:date="2025-06-17T15:56:00Z">
        <w:r w:rsidR="00507BC3">
          <w:t xml:space="preserve"> </w:t>
        </w:r>
      </w:ins>
      <w:r w:rsidRPr="00EE6E86">
        <w:t>three</w:t>
      </w:r>
      <w:ins w:id="986" w:author="AKSHAY" w:date="2025-06-17T15:56:00Z">
        <w:r w:rsidR="00507BC3">
          <w:t xml:space="preserve"> </w:t>
        </w:r>
      </w:ins>
      <w:r w:rsidRPr="00EE6E86">
        <w:t>members,</w:t>
      </w:r>
      <w:ins w:id="987" w:author="AKSHAY" w:date="2025-06-17T15:56:00Z">
        <w:r w:rsidR="00507BC3">
          <w:t xml:space="preserve"> </w:t>
        </w:r>
      </w:ins>
      <w:r w:rsidRPr="00EE6E86">
        <w:t>for</w:t>
      </w:r>
      <w:ins w:id="988" w:author="AKSHAY" w:date="2025-06-17T15:56:00Z">
        <w:r w:rsidR="00507BC3">
          <w:t xml:space="preserve"> </w:t>
        </w:r>
      </w:ins>
      <w:r w:rsidRPr="00EE6E86">
        <w:t>jointly</w:t>
      </w:r>
      <w:ins w:id="989" w:author="AKSHAY" w:date="2025-06-17T15:56:00Z">
        <w:r w:rsidR="00507BC3">
          <w:t xml:space="preserve"> </w:t>
        </w:r>
      </w:ins>
      <w:r w:rsidRPr="00EE6E86">
        <w:t>participating</w:t>
      </w:r>
      <w:ins w:id="990" w:author="AKSHAY" w:date="2025-06-17T15:56:00Z">
        <w:r w:rsidR="00507BC3">
          <w:t xml:space="preserve"> </w:t>
        </w:r>
      </w:ins>
      <w:r w:rsidRPr="00EE6E86">
        <w:t>in</w:t>
      </w:r>
      <w:ins w:id="991" w:author="AKSHAY" w:date="2025-06-17T15:56:00Z">
        <w:r w:rsidR="00507BC3">
          <w:t xml:space="preserve"> </w:t>
        </w:r>
      </w:ins>
      <w:r w:rsidRPr="00EE6E86">
        <w:t>the</w:t>
      </w:r>
      <w:ins w:id="992" w:author="AKSHAY" w:date="2025-06-17T15:56:00Z">
        <w:r w:rsidR="00507BC3">
          <w:t xml:space="preserve"> </w:t>
        </w:r>
      </w:ins>
      <w:r w:rsidRPr="00EE6E86">
        <w:t>selection</w:t>
      </w:r>
      <w:ins w:id="993" w:author="AKSHAY" w:date="2025-06-17T15:56:00Z">
        <w:r w:rsidR="00507BC3">
          <w:t xml:space="preserve"> </w:t>
        </w:r>
      </w:ins>
      <w:r w:rsidRPr="00EE6E86">
        <w:t>process.</w:t>
      </w:r>
      <w:ins w:id="994" w:author="AKSHAY" w:date="2025-06-17T15:56:00Z">
        <w:r w:rsidR="00507BC3">
          <w:t xml:space="preserve"> </w:t>
        </w:r>
      </w:ins>
      <w:r w:rsidRPr="00EE6E86">
        <w:t>Applicants</w:t>
      </w:r>
      <w:ins w:id="995" w:author="AKSHAY" w:date="2025-06-17T15:57:00Z">
        <w:r w:rsidR="00507BC3">
          <w:t xml:space="preserve"> </w:t>
        </w:r>
      </w:ins>
      <w:r w:rsidRPr="00EE6E86">
        <w:t>who</w:t>
      </w:r>
      <w:ins w:id="996" w:author="AKSHAY" w:date="2025-06-17T15:57:00Z">
        <w:r w:rsidR="00507BC3">
          <w:t xml:space="preserve"> </w:t>
        </w:r>
      </w:ins>
      <w:r w:rsidRPr="00EE6E86">
        <w:t>are</w:t>
      </w:r>
      <w:del w:id="997" w:author="AKSHAY" w:date="2025-06-17T15:57:00Z">
        <w:r w:rsidRPr="00EE6E86" w:rsidDel="00507BC3">
          <w:delText xml:space="preserve"> </w:delText>
        </w:r>
      </w:del>
      <w:ins w:id="998" w:author="AKSHAY" w:date="2025-06-17T15:57:00Z">
        <w:r w:rsidR="00507BC3">
          <w:t xml:space="preserve"> </w:t>
        </w:r>
      </w:ins>
      <w:r w:rsidRPr="00EE6E86">
        <w:t xml:space="preserve">members of a Consortium shall only submit their </w:t>
      </w:r>
      <w:r w:rsidR="00A35678" w:rsidRPr="00EE6E86">
        <w:t>RFP</w:t>
      </w:r>
      <w:r w:rsidRPr="00EE6E86">
        <w:t xml:space="preserve"> through this Consortium and</w:t>
      </w:r>
      <w:ins w:id="999" w:author="AKSHAY" w:date="2025-06-17T15:57:00Z">
        <w:r w:rsidR="00507BC3">
          <w:t xml:space="preserve"> </w:t>
        </w:r>
      </w:ins>
      <w:r w:rsidRPr="00EE6E86">
        <w:t>not individually and/ or through any other Consortium, either directly or indirectly or</w:t>
      </w:r>
      <w:ins w:id="1000" w:author="AKSHAY" w:date="2025-06-17T15:57:00Z">
        <w:r w:rsidR="00507BC3">
          <w:t xml:space="preserve"> </w:t>
        </w:r>
      </w:ins>
      <w:r w:rsidRPr="00EE6E86">
        <w:t>through</w:t>
      </w:r>
      <w:ins w:id="1001" w:author="AKSHAY" w:date="2025-06-17T15:57:00Z">
        <w:r w:rsidR="00507BC3">
          <w:t xml:space="preserve"> </w:t>
        </w:r>
      </w:ins>
      <w:r w:rsidRPr="00EE6E86">
        <w:t>any</w:t>
      </w:r>
      <w:ins w:id="1002" w:author="AKSHAY" w:date="2025-06-17T15:57:00Z">
        <w:r w:rsidR="00507BC3">
          <w:t xml:space="preserve"> </w:t>
        </w:r>
      </w:ins>
      <w:r w:rsidRPr="00EE6E86">
        <w:t>of</w:t>
      </w:r>
      <w:ins w:id="1003" w:author="AKSHAY" w:date="2025-06-17T15:57:00Z">
        <w:r w:rsidR="00507BC3">
          <w:t xml:space="preserve"> </w:t>
        </w:r>
      </w:ins>
      <w:r w:rsidRPr="00EE6E86">
        <w:t>their</w:t>
      </w:r>
      <w:ins w:id="1004" w:author="AKSHAY" w:date="2025-06-17T15:57:00Z">
        <w:r w:rsidR="00507BC3">
          <w:t xml:space="preserve"> </w:t>
        </w:r>
      </w:ins>
      <w:r w:rsidRPr="00EE6E86">
        <w:t>associates.</w:t>
      </w:r>
      <w:ins w:id="1005" w:author="AKSHAY" w:date="2025-06-17T15:57:00Z">
        <w:r w:rsidR="00507BC3">
          <w:t xml:space="preserve"> </w:t>
        </w:r>
      </w:ins>
      <w:r w:rsidR="00A46D48" w:rsidRPr="00EE6E86">
        <w:t>O</w:t>
      </w:r>
      <w:r w:rsidR="00DA33C5" w:rsidRPr="00EE6E86">
        <w:t xml:space="preserve">nly the documents submitted by the Lead </w:t>
      </w:r>
      <w:r w:rsidR="00425EBF" w:rsidRPr="00EE6E86">
        <w:t xml:space="preserve">Applicant </w:t>
      </w:r>
      <w:r w:rsidR="00DA33C5" w:rsidRPr="00EE6E86">
        <w:t xml:space="preserve">of the Consortium shall be </w:t>
      </w:r>
      <w:r w:rsidR="00467D94" w:rsidRPr="00EE6E86">
        <w:t>evaluated for the</w:t>
      </w:r>
      <w:r w:rsidR="00B1515D" w:rsidRPr="00EE6E86">
        <w:t xml:space="preserve"> RFP.</w:t>
      </w:r>
    </w:p>
    <w:p w:rsidR="00C51CE4" w:rsidRPr="00EE6E86" w:rsidRDefault="00C51CE4" w:rsidP="00C51CE4">
      <w:pPr>
        <w:pStyle w:val="ListParagraph"/>
      </w:pPr>
    </w:p>
    <w:p w:rsidR="00C51CE4" w:rsidRPr="00EE6E86" w:rsidRDefault="00C51CE4" w:rsidP="00CE5F44">
      <w:pPr>
        <w:pStyle w:val="ListParagraph"/>
        <w:numPr>
          <w:ilvl w:val="1"/>
          <w:numId w:val="21"/>
        </w:numPr>
        <w:tabs>
          <w:tab w:val="left" w:pos="745"/>
        </w:tabs>
        <w:spacing w:line="271" w:lineRule="auto"/>
        <w:ind w:left="744" w:right="606" w:hanging="533"/>
        <w:contextualSpacing w:val="0"/>
        <w:jc w:val="both"/>
      </w:pPr>
      <w:r w:rsidRPr="00EE6E86">
        <w:t xml:space="preserve">Applications from SPVs </w:t>
      </w:r>
      <w:r w:rsidR="00B24E7C" w:rsidRPr="00EE6E86">
        <w:t>shall not be considered in this RFP.</w:t>
      </w:r>
    </w:p>
    <w:p w:rsidR="00C66965" w:rsidRPr="00EE6E86" w:rsidRDefault="00C66965" w:rsidP="00C66965">
      <w:pPr>
        <w:pStyle w:val="BodyText"/>
        <w:spacing w:before="9"/>
        <w:jc w:val="both"/>
        <w:rPr>
          <w:sz w:val="24"/>
        </w:rPr>
      </w:pPr>
    </w:p>
    <w:p w:rsidR="00C66965" w:rsidRPr="00EE6E86" w:rsidRDefault="00C66965" w:rsidP="00CE5F44">
      <w:pPr>
        <w:pStyle w:val="ListParagraph"/>
        <w:numPr>
          <w:ilvl w:val="1"/>
          <w:numId w:val="21"/>
        </w:numPr>
        <w:tabs>
          <w:tab w:val="left" w:pos="745"/>
        </w:tabs>
        <w:spacing w:line="268" w:lineRule="auto"/>
        <w:ind w:left="744" w:right="607" w:hanging="533"/>
        <w:contextualSpacing w:val="0"/>
        <w:jc w:val="both"/>
      </w:pPr>
      <w:r w:rsidRPr="00EE6E86">
        <w:t xml:space="preserve">Interested and eligible parties under the </w:t>
      </w:r>
      <w:r w:rsidR="00A35678" w:rsidRPr="00EE6E86">
        <w:t>RFP</w:t>
      </w:r>
      <w:r w:rsidRPr="00EE6E86">
        <w:t xml:space="preserve"> shall be required to submit </w:t>
      </w:r>
      <w:r w:rsidR="00FB1A35" w:rsidRPr="00EE6E86">
        <w:t xml:space="preserve">a </w:t>
      </w:r>
      <w:r w:rsidRPr="00EE6E86">
        <w:t>copy of each</w:t>
      </w:r>
      <w:ins w:id="1006" w:author="AKSHAY" w:date="2025-06-17T15:58:00Z">
        <w:r w:rsidR="00507BC3">
          <w:t xml:space="preserve"> </w:t>
        </w:r>
      </w:ins>
      <w:r w:rsidR="006E46EB" w:rsidRPr="00EE6E86">
        <w:rPr>
          <w:spacing w:val="1"/>
        </w:rPr>
        <w:t xml:space="preserve">of the </w:t>
      </w:r>
      <w:r w:rsidRPr="00EE6E86">
        <w:t>required</w:t>
      </w:r>
      <w:ins w:id="1007" w:author="AKSHAY" w:date="2025-06-17T15:57:00Z">
        <w:r w:rsidR="00507BC3">
          <w:t xml:space="preserve"> </w:t>
        </w:r>
      </w:ins>
      <w:r w:rsidRPr="00EE6E86">
        <w:t>documents</w:t>
      </w:r>
      <w:ins w:id="1008" w:author="AKSHAY" w:date="2025-06-17T15:57:00Z">
        <w:r w:rsidR="00507BC3">
          <w:t xml:space="preserve"> </w:t>
        </w:r>
      </w:ins>
      <w:r w:rsidRPr="00EE6E86">
        <w:t>before</w:t>
      </w:r>
      <w:ins w:id="1009" w:author="AKSHAY" w:date="2025-06-17T15:57:00Z">
        <w:r w:rsidR="00507BC3">
          <w:t xml:space="preserve"> </w:t>
        </w:r>
      </w:ins>
      <w:r w:rsidRPr="00EE6E86">
        <w:t>the</w:t>
      </w:r>
      <w:ins w:id="1010" w:author="AKSHAY" w:date="2025-06-17T15:57:00Z">
        <w:r w:rsidR="00507BC3">
          <w:t xml:space="preserve"> </w:t>
        </w:r>
      </w:ins>
      <w:r w:rsidRPr="00EE6E86">
        <w:t>last</w:t>
      </w:r>
      <w:ins w:id="1011" w:author="AKSHAY" w:date="2025-06-17T15:57:00Z">
        <w:r w:rsidR="00507BC3">
          <w:t xml:space="preserve"> </w:t>
        </w:r>
      </w:ins>
      <w:r w:rsidRPr="00EE6E86">
        <w:t>date</w:t>
      </w:r>
      <w:ins w:id="1012" w:author="AKSHAY" w:date="2025-06-17T15:57:00Z">
        <w:r w:rsidR="00507BC3">
          <w:t xml:space="preserve"> </w:t>
        </w:r>
      </w:ins>
      <w:r w:rsidRPr="00EE6E86">
        <w:t>&amp;</w:t>
      </w:r>
      <w:ins w:id="1013" w:author="AKSHAY" w:date="2025-06-17T15:57:00Z">
        <w:r w:rsidR="00507BC3">
          <w:t xml:space="preserve"> </w:t>
        </w:r>
      </w:ins>
      <w:r w:rsidRPr="00EE6E86">
        <w:t>time</w:t>
      </w:r>
      <w:ins w:id="1014" w:author="AKSHAY" w:date="2025-06-17T15:57:00Z">
        <w:r w:rsidR="00507BC3">
          <w:t xml:space="preserve"> </w:t>
        </w:r>
      </w:ins>
      <w:r w:rsidRPr="00EE6E86">
        <w:t>given</w:t>
      </w:r>
      <w:ins w:id="1015" w:author="AKSHAY" w:date="2025-06-17T15:58:00Z">
        <w:r w:rsidR="00507BC3">
          <w:t xml:space="preserve"> </w:t>
        </w:r>
      </w:ins>
      <w:r w:rsidRPr="00EE6E86">
        <w:t>in</w:t>
      </w:r>
      <w:ins w:id="1016" w:author="AKSHAY" w:date="2025-06-17T15:58:00Z">
        <w:r w:rsidR="00507BC3">
          <w:t xml:space="preserve"> </w:t>
        </w:r>
      </w:ins>
      <w:r w:rsidRPr="00EE6E86">
        <w:t>this</w:t>
      </w:r>
      <w:ins w:id="1017" w:author="AKSHAY" w:date="2025-06-17T15:58:00Z">
        <w:r w:rsidR="00507BC3">
          <w:t xml:space="preserve"> </w:t>
        </w:r>
      </w:ins>
      <w:r w:rsidR="00A35678" w:rsidRPr="00EE6E86">
        <w:t>RFP</w:t>
      </w:r>
      <w:ins w:id="1018" w:author="AKSHAY" w:date="2025-06-17T15:58:00Z">
        <w:r w:rsidR="00507BC3">
          <w:t xml:space="preserve"> </w:t>
        </w:r>
      </w:ins>
      <w:r w:rsidRPr="00EE6E86">
        <w:t>document.</w:t>
      </w:r>
    </w:p>
    <w:p w:rsidR="00C66965" w:rsidRPr="00EE6E86" w:rsidRDefault="00C66965" w:rsidP="00C66965">
      <w:pPr>
        <w:pStyle w:val="BodyText"/>
        <w:jc w:val="both"/>
        <w:rPr>
          <w:sz w:val="25"/>
        </w:rPr>
      </w:pPr>
    </w:p>
    <w:p w:rsidR="00C66965" w:rsidRPr="00EE6E86" w:rsidRDefault="00C66965" w:rsidP="00C66965">
      <w:pPr>
        <w:pStyle w:val="BodyText"/>
        <w:spacing w:line="271" w:lineRule="auto"/>
        <w:ind w:left="744" w:right="605"/>
        <w:jc w:val="both"/>
      </w:pPr>
      <w:r w:rsidRPr="00EE6E86">
        <w:t xml:space="preserve">After scrutiny of </w:t>
      </w:r>
      <w:r w:rsidR="00A35678" w:rsidRPr="00EE6E86">
        <w:t>RFP</w:t>
      </w:r>
      <w:r w:rsidRPr="00EE6E86">
        <w:t>, NAFED</w:t>
      </w:r>
      <w:ins w:id="1019" w:author="AKSHAY" w:date="2025-06-17T15:58:00Z">
        <w:r w:rsidR="00507BC3">
          <w:t xml:space="preserve"> </w:t>
        </w:r>
      </w:ins>
      <w:r w:rsidRPr="00EE6E86">
        <w:t>shall shortlist the eligible applicants as per NAFED</w:t>
      </w:r>
      <w:ins w:id="1020" w:author="AKSHAY" w:date="2025-06-17T15:58:00Z">
        <w:r w:rsidR="00507BC3">
          <w:t xml:space="preserve"> </w:t>
        </w:r>
      </w:ins>
      <w:r w:rsidRPr="00EE6E86">
        <w:t>procedure</w:t>
      </w:r>
      <w:ins w:id="1021" w:author="AKSHAY" w:date="2025-06-17T15:58:00Z">
        <w:r w:rsidR="00507BC3">
          <w:t xml:space="preserve"> </w:t>
        </w:r>
      </w:ins>
      <w:r w:rsidRPr="00EE6E86">
        <w:t>and</w:t>
      </w:r>
      <w:ins w:id="1022" w:author="AKSHAY" w:date="2025-06-17T15:58:00Z">
        <w:r w:rsidR="00507BC3">
          <w:t xml:space="preserve"> </w:t>
        </w:r>
      </w:ins>
      <w:r w:rsidRPr="00EE6E86">
        <w:t>inform</w:t>
      </w:r>
      <w:ins w:id="1023" w:author="AKSHAY" w:date="2025-06-17T15:58:00Z">
        <w:r w:rsidR="00507BC3">
          <w:t xml:space="preserve"> </w:t>
        </w:r>
      </w:ins>
      <w:r w:rsidRPr="00EE6E86">
        <w:t>them.</w:t>
      </w:r>
      <w:ins w:id="1024" w:author="AKSHAY" w:date="2025-06-17T15:58:00Z">
        <w:r w:rsidR="00507BC3">
          <w:t xml:space="preserve"> </w:t>
        </w:r>
      </w:ins>
      <w:r w:rsidRPr="00EE6E86">
        <w:t>The</w:t>
      </w:r>
      <w:ins w:id="1025" w:author="AKSHAY" w:date="2025-06-17T15:58:00Z">
        <w:r w:rsidR="00507BC3">
          <w:t xml:space="preserve"> </w:t>
        </w:r>
      </w:ins>
      <w:r w:rsidRPr="00EE6E86">
        <w:t>companies</w:t>
      </w:r>
      <w:ins w:id="1026" w:author="AKSHAY" w:date="2025-06-17T15:58:00Z">
        <w:r w:rsidR="00507BC3">
          <w:t xml:space="preserve"> </w:t>
        </w:r>
      </w:ins>
      <w:r w:rsidRPr="00EE6E86">
        <w:t>fulfilling</w:t>
      </w:r>
      <w:ins w:id="1027" w:author="AKSHAY" w:date="2025-06-17T15:58:00Z">
        <w:r w:rsidR="00507BC3">
          <w:t xml:space="preserve"> </w:t>
        </w:r>
      </w:ins>
      <w:r w:rsidRPr="00EE6E86">
        <w:t>eligibility</w:t>
      </w:r>
      <w:ins w:id="1028" w:author="AKSHAY" w:date="2025-06-17T15:58:00Z">
        <w:r w:rsidR="00507BC3">
          <w:t xml:space="preserve"> </w:t>
        </w:r>
      </w:ins>
      <w:r w:rsidRPr="00EE6E86">
        <w:t>criteria</w:t>
      </w:r>
      <w:ins w:id="1029" w:author="AKSHAY" w:date="2025-06-17T15:58:00Z">
        <w:r w:rsidR="00507BC3">
          <w:t xml:space="preserve"> </w:t>
        </w:r>
      </w:ins>
      <w:r w:rsidRPr="00EE6E86">
        <w:t>shall</w:t>
      </w:r>
      <w:ins w:id="1030" w:author="AKSHAY" w:date="2025-06-17T15:58:00Z">
        <w:r w:rsidR="00507BC3">
          <w:t xml:space="preserve"> </w:t>
        </w:r>
      </w:ins>
      <w:r w:rsidRPr="00EE6E86">
        <w:t>be</w:t>
      </w:r>
      <w:ins w:id="1031" w:author="AKSHAY" w:date="2025-06-17T15:58:00Z">
        <w:r w:rsidR="00507BC3">
          <w:t xml:space="preserve"> </w:t>
        </w:r>
      </w:ins>
      <w:r w:rsidRPr="00EE6E86">
        <w:t xml:space="preserve">selected and job of </w:t>
      </w:r>
      <w:r w:rsidR="005958F8" w:rsidRPr="00EE6E86">
        <w:t xml:space="preserve">opening NAFED Bazaar Retail Stores and NAFED Cafes </w:t>
      </w:r>
      <w:r w:rsidRPr="00EE6E86">
        <w:t>will be awarded to Corporation /Company/Firm/LLP/Trust/Society</w:t>
      </w:r>
      <w:ins w:id="1032" w:author="AKSHAY" w:date="2025-06-17T15:58:00Z">
        <w:r w:rsidR="00507BC3">
          <w:t xml:space="preserve"> </w:t>
        </w:r>
      </w:ins>
      <w:r w:rsidRPr="00EE6E86">
        <w:t>(including</w:t>
      </w:r>
      <w:r w:rsidRPr="00EE6E86">
        <w:rPr>
          <w:spacing w:val="6"/>
        </w:rPr>
        <w:t xml:space="preserve"> FPO/ </w:t>
      </w:r>
      <w:r w:rsidRPr="00EE6E86">
        <w:t>Cooperative).</w:t>
      </w:r>
    </w:p>
    <w:p w:rsidR="00C66965" w:rsidRPr="00EE6E86" w:rsidRDefault="00C66965" w:rsidP="00C66965">
      <w:pPr>
        <w:pStyle w:val="BodyText"/>
        <w:spacing w:line="271" w:lineRule="auto"/>
        <w:ind w:left="744" w:right="605"/>
        <w:jc w:val="both"/>
      </w:pPr>
    </w:p>
    <w:p w:rsidR="00C66965" w:rsidRPr="00EE6E86" w:rsidRDefault="00C66965" w:rsidP="00CE5F44">
      <w:pPr>
        <w:pStyle w:val="ListParagraph"/>
        <w:numPr>
          <w:ilvl w:val="1"/>
          <w:numId w:val="21"/>
        </w:numPr>
        <w:tabs>
          <w:tab w:val="left" w:pos="745"/>
        </w:tabs>
        <w:spacing w:line="271" w:lineRule="auto"/>
        <w:ind w:left="744" w:right="605" w:hanging="533"/>
        <w:contextualSpacing w:val="0"/>
        <w:jc w:val="both"/>
      </w:pPr>
      <w:r w:rsidRPr="00EE6E86">
        <w:t>NAFED</w:t>
      </w:r>
      <w:ins w:id="1033" w:author="AKSHAY" w:date="2025-06-17T15:59:00Z">
        <w:r w:rsidR="00507BC3">
          <w:t xml:space="preserve"> </w:t>
        </w:r>
      </w:ins>
      <w:r w:rsidRPr="00EE6E86">
        <w:t>reserves</w:t>
      </w:r>
      <w:ins w:id="1034" w:author="AKSHAY" w:date="2025-06-17T15:59:00Z">
        <w:r w:rsidR="00507BC3">
          <w:t xml:space="preserve"> </w:t>
        </w:r>
      </w:ins>
      <w:r w:rsidRPr="00EE6E86">
        <w:t>the right</w:t>
      </w:r>
      <w:ins w:id="1035" w:author="AKSHAY" w:date="2025-06-17T15:59:00Z">
        <w:r w:rsidR="00507BC3">
          <w:t xml:space="preserve"> </w:t>
        </w:r>
      </w:ins>
      <w:r w:rsidRPr="00EE6E86">
        <w:t>to</w:t>
      </w:r>
      <w:ins w:id="1036" w:author="AKSHAY" w:date="2025-06-17T15:59:00Z">
        <w:r w:rsidR="00507BC3">
          <w:t xml:space="preserve"> </w:t>
        </w:r>
      </w:ins>
      <w:r w:rsidRPr="00EE6E86">
        <w:t>accept</w:t>
      </w:r>
      <w:ins w:id="1037" w:author="AKSHAY" w:date="2025-06-17T15:59:00Z">
        <w:r w:rsidR="00507BC3">
          <w:t xml:space="preserve"> </w:t>
        </w:r>
      </w:ins>
      <w:r w:rsidRPr="00EE6E86">
        <w:t>or</w:t>
      </w:r>
      <w:ins w:id="1038" w:author="AKSHAY" w:date="2025-06-17T15:59:00Z">
        <w:r w:rsidR="00507BC3">
          <w:t xml:space="preserve"> </w:t>
        </w:r>
      </w:ins>
      <w:r w:rsidRPr="00EE6E86">
        <w:t>reject</w:t>
      </w:r>
      <w:ins w:id="1039" w:author="AKSHAY" w:date="2025-06-17T15:59:00Z">
        <w:r w:rsidR="00507BC3">
          <w:t xml:space="preserve"> </w:t>
        </w:r>
      </w:ins>
      <w:r w:rsidRPr="00EE6E86">
        <w:t>any</w:t>
      </w:r>
      <w:ins w:id="1040" w:author="AKSHAY" w:date="2025-06-17T15:59:00Z">
        <w:r w:rsidR="00507BC3">
          <w:t xml:space="preserve"> </w:t>
        </w:r>
      </w:ins>
      <w:r w:rsidRPr="00EE6E86">
        <w:t>or</w:t>
      </w:r>
      <w:ins w:id="1041" w:author="AKSHAY" w:date="2025-06-17T15:59:00Z">
        <w:r w:rsidR="00507BC3">
          <w:t xml:space="preserve"> </w:t>
        </w:r>
      </w:ins>
      <w:r w:rsidRPr="00EE6E86">
        <w:t>all</w:t>
      </w:r>
      <w:ins w:id="1042" w:author="AKSHAY" w:date="2025-06-17T15:59:00Z">
        <w:r w:rsidR="00507BC3">
          <w:t xml:space="preserve"> </w:t>
        </w:r>
      </w:ins>
      <w:r w:rsidR="00A35678" w:rsidRPr="00EE6E86">
        <w:t>RFP</w:t>
      </w:r>
      <w:r w:rsidRPr="00EE6E86">
        <w:t xml:space="preserve"> without</w:t>
      </w:r>
      <w:ins w:id="1043" w:author="AKSHAY" w:date="2025-06-17T15:59:00Z">
        <w:r w:rsidR="00507BC3">
          <w:t xml:space="preserve"> </w:t>
        </w:r>
      </w:ins>
      <w:r w:rsidRPr="00EE6E86">
        <w:t>assigning any</w:t>
      </w:r>
      <w:ins w:id="1044" w:author="AKSHAY" w:date="2025-06-17T15:59:00Z">
        <w:r w:rsidR="00507BC3">
          <w:t xml:space="preserve"> </w:t>
        </w:r>
      </w:ins>
      <w:r w:rsidRPr="00EE6E86">
        <w:t>reason</w:t>
      </w:r>
      <w:ins w:id="1045" w:author="AKSHAY" w:date="2025-06-17T15:59:00Z">
        <w:r w:rsidR="00507BC3">
          <w:t xml:space="preserve"> </w:t>
        </w:r>
      </w:ins>
      <w:r w:rsidRPr="00EE6E86">
        <w:t>thereof.</w:t>
      </w:r>
      <w:ins w:id="1046" w:author="AKSHAY" w:date="2025-06-17T15:59:00Z">
        <w:r w:rsidR="00507BC3">
          <w:t xml:space="preserve"> </w:t>
        </w:r>
      </w:ins>
      <w:r w:rsidRPr="00EE6E86">
        <w:t>The</w:t>
      </w:r>
      <w:ins w:id="1047" w:author="AKSHAY" w:date="2025-06-17T15:59:00Z">
        <w:r w:rsidR="00507BC3">
          <w:t xml:space="preserve"> </w:t>
        </w:r>
      </w:ins>
      <w:r w:rsidRPr="00EE6E86">
        <w:t>issue</w:t>
      </w:r>
      <w:ins w:id="1048" w:author="AKSHAY" w:date="2025-06-17T15:59:00Z">
        <w:r w:rsidR="00507BC3">
          <w:t xml:space="preserve"> </w:t>
        </w:r>
      </w:ins>
      <w:r w:rsidRPr="00EE6E86">
        <w:t>of</w:t>
      </w:r>
      <w:ins w:id="1049" w:author="AKSHAY" w:date="2025-06-17T15:59:00Z">
        <w:r w:rsidR="00507BC3">
          <w:t xml:space="preserve"> </w:t>
        </w:r>
      </w:ins>
      <w:r w:rsidRPr="00EE6E86">
        <w:t>this</w:t>
      </w:r>
      <w:ins w:id="1050" w:author="AKSHAY" w:date="2025-06-17T15:59:00Z">
        <w:r w:rsidR="00507BC3">
          <w:t xml:space="preserve"> </w:t>
        </w:r>
      </w:ins>
      <w:r w:rsidR="00A35678" w:rsidRPr="00EE6E86">
        <w:t>RFP</w:t>
      </w:r>
      <w:ins w:id="1051" w:author="AKSHAY" w:date="2025-06-17T15:59:00Z">
        <w:r w:rsidR="00507BC3">
          <w:t xml:space="preserve"> </w:t>
        </w:r>
      </w:ins>
      <w:r w:rsidRPr="00EE6E86">
        <w:t>document</w:t>
      </w:r>
      <w:ins w:id="1052" w:author="AKSHAY" w:date="2025-06-17T15:59:00Z">
        <w:r w:rsidR="00507BC3">
          <w:t xml:space="preserve"> </w:t>
        </w:r>
      </w:ins>
      <w:r w:rsidRPr="00EE6E86">
        <w:t>does</w:t>
      </w:r>
      <w:ins w:id="1053" w:author="AKSHAY" w:date="2025-06-17T15:59:00Z">
        <w:r w:rsidR="00507BC3">
          <w:t xml:space="preserve"> </w:t>
        </w:r>
      </w:ins>
      <w:r w:rsidRPr="00EE6E86">
        <w:t>not</w:t>
      </w:r>
      <w:ins w:id="1054" w:author="AKSHAY" w:date="2025-06-17T15:59:00Z">
        <w:r w:rsidR="00507BC3">
          <w:t xml:space="preserve"> </w:t>
        </w:r>
      </w:ins>
      <w:r w:rsidRPr="00EE6E86">
        <w:t>in</w:t>
      </w:r>
      <w:ins w:id="1055" w:author="AKSHAY" w:date="2025-06-17T15:59:00Z">
        <w:r w:rsidR="00507BC3">
          <w:t xml:space="preserve"> </w:t>
        </w:r>
      </w:ins>
      <w:r w:rsidRPr="00EE6E86">
        <w:t>any</w:t>
      </w:r>
      <w:ins w:id="1056" w:author="AKSHAY" w:date="2025-06-17T15:59:00Z">
        <w:r w:rsidR="00507BC3">
          <w:t xml:space="preserve"> </w:t>
        </w:r>
      </w:ins>
      <w:r w:rsidRPr="00EE6E86">
        <w:t>way</w:t>
      </w:r>
      <w:ins w:id="1057" w:author="AKSHAY" w:date="2025-06-17T15:59:00Z">
        <w:r w:rsidR="00507BC3">
          <w:t xml:space="preserve"> </w:t>
        </w:r>
      </w:ins>
      <w:r w:rsidRPr="00EE6E86">
        <w:t>commit</w:t>
      </w:r>
      <w:ins w:id="1058" w:author="AKSHAY" w:date="2025-06-17T15:59:00Z">
        <w:r w:rsidR="00507BC3">
          <w:t xml:space="preserve"> </w:t>
        </w:r>
      </w:ins>
      <w:r w:rsidRPr="00EE6E86">
        <w:t>or</w:t>
      </w:r>
      <w:ins w:id="1059" w:author="AKSHAY" w:date="2025-06-17T15:59:00Z">
        <w:r w:rsidR="00507BC3">
          <w:t xml:space="preserve"> </w:t>
        </w:r>
      </w:ins>
      <w:r w:rsidRPr="00EE6E86">
        <w:t>otherwise</w:t>
      </w:r>
      <w:ins w:id="1060" w:author="AKSHAY" w:date="2025-06-17T15:59:00Z">
        <w:r w:rsidR="00507BC3">
          <w:t xml:space="preserve"> </w:t>
        </w:r>
      </w:ins>
      <w:r w:rsidRPr="00EE6E86">
        <w:t>obliges</w:t>
      </w:r>
      <w:ins w:id="1061" w:author="AKSHAY" w:date="2025-06-17T15:59:00Z">
        <w:r w:rsidR="00507BC3">
          <w:t xml:space="preserve"> </w:t>
        </w:r>
      </w:ins>
      <w:r w:rsidRPr="00EE6E86">
        <w:t>NAFED</w:t>
      </w:r>
      <w:ins w:id="1062" w:author="AKSHAY" w:date="2025-06-17T16:00:00Z">
        <w:r w:rsidR="00507BC3">
          <w:t xml:space="preserve"> </w:t>
        </w:r>
      </w:ins>
      <w:r w:rsidRPr="00EE6E86">
        <w:t>to</w:t>
      </w:r>
      <w:ins w:id="1063" w:author="AKSHAY" w:date="2025-06-17T16:00:00Z">
        <w:r w:rsidR="00507BC3">
          <w:t xml:space="preserve"> </w:t>
        </w:r>
      </w:ins>
      <w:r w:rsidRPr="00EE6E86">
        <w:t>proceed</w:t>
      </w:r>
      <w:ins w:id="1064" w:author="AKSHAY" w:date="2025-06-17T16:00:00Z">
        <w:r w:rsidR="00507BC3">
          <w:t xml:space="preserve"> </w:t>
        </w:r>
      </w:ins>
      <w:r w:rsidRPr="00EE6E86">
        <w:t>with</w:t>
      </w:r>
      <w:ins w:id="1065" w:author="AKSHAY" w:date="2025-06-17T16:00:00Z">
        <w:r w:rsidR="00507BC3">
          <w:t xml:space="preserve"> </w:t>
        </w:r>
      </w:ins>
      <w:r w:rsidRPr="00EE6E86">
        <w:t>all</w:t>
      </w:r>
      <w:ins w:id="1066" w:author="AKSHAY" w:date="2025-06-17T16:00:00Z">
        <w:r w:rsidR="00507BC3">
          <w:t xml:space="preserve"> </w:t>
        </w:r>
      </w:ins>
      <w:r w:rsidRPr="00EE6E86">
        <w:t>or</w:t>
      </w:r>
      <w:ins w:id="1067" w:author="AKSHAY" w:date="2025-06-17T16:00:00Z">
        <w:r w:rsidR="00507BC3">
          <w:t xml:space="preserve"> </w:t>
        </w:r>
      </w:ins>
      <w:r w:rsidRPr="00EE6E86">
        <w:t>any</w:t>
      </w:r>
      <w:ins w:id="1068" w:author="AKSHAY" w:date="2025-06-17T16:00:00Z">
        <w:r w:rsidR="00507BC3">
          <w:t xml:space="preserve"> </w:t>
        </w:r>
      </w:ins>
      <w:r w:rsidRPr="00EE6E86">
        <w:t>part</w:t>
      </w:r>
      <w:ins w:id="1069" w:author="AKSHAY" w:date="2025-06-17T16:00:00Z">
        <w:r w:rsidR="00507BC3">
          <w:t xml:space="preserve"> </w:t>
        </w:r>
      </w:ins>
      <w:r w:rsidRPr="00EE6E86">
        <w:t>of</w:t>
      </w:r>
      <w:ins w:id="1070" w:author="AKSHAY" w:date="2025-06-17T16:00:00Z">
        <w:r w:rsidR="00507BC3">
          <w:t xml:space="preserve"> </w:t>
        </w:r>
      </w:ins>
      <w:r w:rsidR="00A35678" w:rsidRPr="00EE6E86">
        <w:t>RFP</w:t>
      </w:r>
      <w:ins w:id="1071" w:author="AKSHAY" w:date="2025-06-17T16:00:00Z">
        <w:r w:rsidR="00507BC3">
          <w:t xml:space="preserve"> </w:t>
        </w:r>
      </w:ins>
      <w:r w:rsidRPr="00EE6E86">
        <w:t>process.</w:t>
      </w:r>
    </w:p>
    <w:p w:rsidR="00C66965" w:rsidRPr="00EE6E86" w:rsidRDefault="00C66965" w:rsidP="00C66965">
      <w:pPr>
        <w:pStyle w:val="BodyText"/>
        <w:spacing w:before="5"/>
        <w:jc w:val="both"/>
        <w:rPr>
          <w:sz w:val="24"/>
        </w:rPr>
      </w:pPr>
    </w:p>
    <w:p w:rsidR="00C2435F" w:rsidRPr="00EE6E86" w:rsidRDefault="00C2435F" w:rsidP="00CE5F44">
      <w:pPr>
        <w:pStyle w:val="ListParagraph"/>
        <w:numPr>
          <w:ilvl w:val="1"/>
          <w:numId w:val="21"/>
        </w:numPr>
        <w:tabs>
          <w:tab w:val="left" w:pos="745"/>
        </w:tabs>
        <w:spacing w:line="271" w:lineRule="auto"/>
        <w:ind w:left="744" w:right="604" w:hanging="533"/>
        <w:contextualSpacing w:val="0"/>
        <w:jc w:val="both"/>
      </w:pPr>
      <w:r w:rsidRPr="00EE6E86">
        <w:t xml:space="preserve">NAFED may, at its sole discretion, declare a panel of </w:t>
      </w:r>
      <w:r w:rsidR="001754EC">
        <w:t>Cluster-wise Successful Applicant(s)</w:t>
      </w:r>
      <w:r w:rsidRPr="00EE6E86">
        <w:t xml:space="preserve"> after the technical and financial evaluation of all the proposals.</w:t>
      </w:r>
    </w:p>
    <w:p w:rsidR="00C2435F" w:rsidRPr="00EE6E86" w:rsidRDefault="00C2435F" w:rsidP="00C2435F">
      <w:pPr>
        <w:pStyle w:val="ListParagraph"/>
      </w:pPr>
    </w:p>
    <w:p w:rsidR="00C66965" w:rsidRPr="00EE6E86" w:rsidRDefault="00C66965" w:rsidP="00CE5F44">
      <w:pPr>
        <w:pStyle w:val="ListParagraph"/>
        <w:numPr>
          <w:ilvl w:val="1"/>
          <w:numId w:val="21"/>
        </w:numPr>
        <w:tabs>
          <w:tab w:val="left" w:pos="745"/>
        </w:tabs>
        <w:spacing w:line="271" w:lineRule="auto"/>
        <w:ind w:left="744" w:right="604" w:hanging="533"/>
        <w:contextualSpacing w:val="0"/>
        <w:jc w:val="both"/>
      </w:pPr>
      <w:r w:rsidRPr="00EE6E86">
        <w:t>Selection</w:t>
      </w:r>
      <w:ins w:id="1072" w:author="AKSHAY" w:date="2025-06-17T16:00:00Z">
        <w:r w:rsidR="00507BC3">
          <w:t xml:space="preserve"> </w:t>
        </w:r>
      </w:ins>
      <w:r w:rsidRPr="00EE6E86">
        <w:t>of</w:t>
      </w:r>
      <w:ins w:id="1073" w:author="AKSHAY" w:date="2025-06-17T16:00:00Z">
        <w:r w:rsidR="00507BC3">
          <w:t xml:space="preserve"> </w:t>
        </w:r>
      </w:ins>
      <w:r w:rsidRPr="00EE6E86">
        <w:t>the</w:t>
      </w:r>
      <w:ins w:id="1074" w:author="AKSHAY" w:date="2025-06-17T16:00:00Z">
        <w:r w:rsidR="00507BC3">
          <w:t xml:space="preserve"> </w:t>
        </w:r>
      </w:ins>
      <w:r w:rsidR="00904FFB" w:rsidRPr="00EE6E86">
        <w:t xml:space="preserve">Franchisee </w:t>
      </w:r>
      <w:r w:rsidRPr="00EE6E86">
        <w:t>Partner</w:t>
      </w:r>
      <w:ins w:id="1075" w:author="AKSHAY" w:date="2025-06-17T16:00:00Z">
        <w:r w:rsidR="00507BC3">
          <w:t xml:space="preserve"> </w:t>
        </w:r>
      </w:ins>
      <w:r w:rsidRPr="00EE6E86">
        <w:t>shall</w:t>
      </w:r>
      <w:ins w:id="1076" w:author="AKSHAY" w:date="2025-06-17T16:00:00Z">
        <w:r w:rsidR="00507BC3">
          <w:t xml:space="preserve"> </w:t>
        </w:r>
      </w:ins>
      <w:r w:rsidRPr="00EE6E86">
        <w:t>be</w:t>
      </w:r>
      <w:ins w:id="1077" w:author="AKSHAY" w:date="2025-06-17T16:00:00Z">
        <w:r w:rsidR="00507BC3">
          <w:t xml:space="preserve"> </w:t>
        </w:r>
      </w:ins>
      <w:r w:rsidRPr="00EE6E86">
        <w:t>done</w:t>
      </w:r>
      <w:ins w:id="1078" w:author="AKSHAY" w:date="2025-06-17T16:00:00Z">
        <w:r w:rsidR="00507BC3">
          <w:t xml:space="preserve"> </w:t>
        </w:r>
      </w:ins>
      <w:r w:rsidRPr="00EE6E86">
        <w:t>as</w:t>
      </w:r>
      <w:ins w:id="1079" w:author="AKSHAY" w:date="2025-06-17T16:00:00Z">
        <w:r w:rsidR="00507BC3">
          <w:t xml:space="preserve"> </w:t>
        </w:r>
      </w:ins>
      <w:r w:rsidRPr="00EE6E86">
        <w:t>per</w:t>
      </w:r>
      <w:ins w:id="1080" w:author="AKSHAY" w:date="2025-06-17T16:00:00Z">
        <w:r w:rsidR="00507BC3">
          <w:t xml:space="preserve"> </w:t>
        </w:r>
      </w:ins>
      <w:r w:rsidRPr="00EE6E86">
        <w:t>NAFED</w:t>
      </w:r>
      <w:ins w:id="1081" w:author="AKSHAY" w:date="2025-06-17T16:00:00Z">
        <w:r w:rsidR="00507BC3">
          <w:t xml:space="preserve"> </w:t>
        </w:r>
      </w:ins>
      <w:r w:rsidRPr="00EE6E86">
        <w:t>procedures.</w:t>
      </w:r>
      <w:ins w:id="1082" w:author="AKSHAY" w:date="2025-06-17T16:00:00Z">
        <w:r w:rsidR="00507BC3">
          <w:t xml:space="preserve"> </w:t>
        </w:r>
      </w:ins>
      <w:r w:rsidRPr="00EE6E86">
        <w:t>One</w:t>
      </w:r>
      <w:ins w:id="1083" w:author="AKSHAY" w:date="2025-06-17T16:00:00Z">
        <w:r w:rsidR="00507BC3">
          <w:t xml:space="preserve"> </w:t>
        </w:r>
      </w:ins>
      <w:r w:rsidRPr="00EE6E86">
        <w:t>applicant</w:t>
      </w:r>
      <w:ins w:id="1084" w:author="AKSHAY" w:date="2025-06-17T16:00:00Z">
        <w:r w:rsidR="00507BC3">
          <w:t xml:space="preserve"> </w:t>
        </w:r>
      </w:ins>
      <w:r w:rsidRPr="00EE6E86">
        <w:t>can submit</w:t>
      </w:r>
      <w:ins w:id="1085" w:author="AKSHAY" w:date="2025-06-17T16:00:00Z">
        <w:r w:rsidR="00507BC3">
          <w:t xml:space="preserve"> </w:t>
        </w:r>
      </w:ins>
      <w:r w:rsidRPr="00EE6E86">
        <w:t>only</w:t>
      </w:r>
      <w:ins w:id="1086" w:author="AKSHAY" w:date="2025-06-17T16:00:00Z">
        <w:r w:rsidR="00507BC3">
          <w:t xml:space="preserve"> </w:t>
        </w:r>
      </w:ins>
      <w:r w:rsidRPr="00EE6E86">
        <w:t>one</w:t>
      </w:r>
      <w:ins w:id="1087" w:author="AKSHAY" w:date="2025-06-17T16:00:00Z">
        <w:r w:rsidR="00507BC3">
          <w:t xml:space="preserve"> </w:t>
        </w:r>
      </w:ins>
      <w:r w:rsidRPr="00EE6E86">
        <w:t>application.</w:t>
      </w:r>
    </w:p>
    <w:p w:rsidR="00C66965" w:rsidRPr="00EE6E86" w:rsidRDefault="00C66965" w:rsidP="00C66965">
      <w:pPr>
        <w:pStyle w:val="BodyText"/>
        <w:spacing w:before="9"/>
        <w:jc w:val="both"/>
        <w:rPr>
          <w:sz w:val="24"/>
        </w:rPr>
      </w:pPr>
    </w:p>
    <w:p w:rsidR="00C66965" w:rsidRPr="00EE6E86" w:rsidRDefault="00C66965" w:rsidP="00CE5F44">
      <w:pPr>
        <w:pStyle w:val="ListParagraph"/>
        <w:numPr>
          <w:ilvl w:val="1"/>
          <w:numId w:val="21"/>
        </w:numPr>
        <w:tabs>
          <w:tab w:val="left" w:pos="745"/>
        </w:tabs>
        <w:spacing w:line="271" w:lineRule="auto"/>
        <w:ind w:left="744" w:right="609" w:hanging="533"/>
        <w:contextualSpacing w:val="0"/>
        <w:jc w:val="both"/>
      </w:pPr>
      <w:r w:rsidRPr="00EE6E86">
        <w:t xml:space="preserve">NAFED has a network of its Branches across the country and the </w:t>
      </w:r>
      <w:r w:rsidR="004B5552">
        <w:t>Cluster-wise Selected Agency/Franchisee Partner</w:t>
      </w:r>
      <w:r w:rsidRPr="00EE6E86">
        <w:t xml:space="preserve"> shall</w:t>
      </w:r>
      <w:ins w:id="1088" w:author="AKSHAY" w:date="2025-06-17T16:00:00Z">
        <w:r w:rsidR="00507BC3">
          <w:t xml:space="preserve"> </w:t>
        </w:r>
      </w:ins>
      <w:r w:rsidRPr="00EE6E86">
        <w:t>work</w:t>
      </w:r>
      <w:ins w:id="1089" w:author="AKSHAY" w:date="2025-06-17T16:01:00Z">
        <w:r w:rsidR="00507BC3">
          <w:t xml:space="preserve"> </w:t>
        </w:r>
      </w:ins>
      <w:r w:rsidRPr="00EE6E86">
        <w:t>with</w:t>
      </w:r>
      <w:ins w:id="1090" w:author="AKSHAY" w:date="2025-06-17T16:01:00Z">
        <w:r w:rsidR="00501AD4">
          <w:t xml:space="preserve"> </w:t>
        </w:r>
      </w:ins>
      <w:r w:rsidRPr="00EE6E86">
        <w:t>these</w:t>
      </w:r>
      <w:ins w:id="1091" w:author="AKSHAY" w:date="2025-06-17T16:01:00Z">
        <w:r w:rsidR="00501AD4">
          <w:t xml:space="preserve"> </w:t>
        </w:r>
      </w:ins>
      <w:r w:rsidRPr="00EE6E86">
        <w:t>branches</w:t>
      </w:r>
      <w:ins w:id="1092" w:author="AKSHAY" w:date="2025-06-17T16:01:00Z">
        <w:r w:rsidR="00501AD4">
          <w:t xml:space="preserve"> </w:t>
        </w:r>
      </w:ins>
      <w:r w:rsidRPr="00EE6E86">
        <w:t>and</w:t>
      </w:r>
      <w:ins w:id="1093" w:author="AKSHAY" w:date="2025-06-17T16:01:00Z">
        <w:r w:rsidR="00501AD4">
          <w:t xml:space="preserve"> </w:t>
        </w:r>
      </w:ins>
      <w:r w:rsidRPr="00EE6E86">
        <w:t>fulfill</w:t>
      </w:r>
      <w:ins w:id="1094" w:author="AKSHAY" w:date="2025-06-17T16:01:00Z">
        <w:r w:rsidR="00501AD4">
          <w:t xml:space="preserve"> </w:t>
        </w:r>
      </w:ins>
      <w:r w:rsidRPr="00EE6E86">
        <w:t>the</w:t>
      </w:r>
      <w:ins w:id="1095" w:author="AKSHAY" w:date="2025-06-17T16:01:00Z">
        <w:r w:rsidR="00501AD4">
          <w:t xml:space="preserve"> </w:t>
        </w:r>
      </w:ins>
      <w:r w:rsidRPr="00EE6E86">
        <w:t>requirements</w:t>
      </w:r>
      <w:ins w:id="1096" w:author="AKSHAY" w:date="2025-06-17T16:01:00Z">
        <w:r w:rsidR="00501AD4">
          <w:t xml:space="preserve"> </w:t>
        </w:r>
      </w:ins>
      <w:r w:rsidRPr="00EE6E86">
        <w:t>of</w:t>
      </w:r>
      <w:ins w:id="1097" w:author="AKSHAY" w:date="2025-06-17T16:01:00Z">
        <w:r w:rsidR="00501AD4">
          <w:t xml:space="preserve"> </w:t>
        </w:r>
      </w:ins>
      <w:r w:rsidRPr="00EE6E86">
        <w:t>the</w:t>
      </w:r>
      <w:ins w:id="1098" w:author="AKSHAY" w:date="2025-06-17T16:01:00Z">
        <w:r w:rsidR="00501AD4">
          <w:t xml:space="preserve"> </w:t>
        </w:r>
      </w:ins>
      <w:r w:rsidRPr="00EE6E86">
        <w:t>business</w:t>
      </w:r>
      <w:ins w:id="1099" w:author="AKSHAY" w:date="2025-06-17T16:01:00Z">
        <w:r w:rsidR="00501AD4">
          <w:t xml:space="preserve"> </w:t>
        </w:r>
      </w:ins>
      <w:r w:rsidRPr="00EE6E86">
        <w:t>objectives</w:t>
      </w:r>
      <w:ins w:id="1100" w:author="AKSHAY" w:date="2025-06-17T16:01:00Z">
        <w:r w:rsidR="00501AD4">
          <w:t xml:space="preserve"> </w:t>
        </w:r>
      </w:ins>
      <w:r w:rsidRPr="00EE6E86">
        <w:t>of</w:t>
      </w:r>
      <w:ins w:id="1101" w:author="AKSHAY" w:date="2025-06-17T16:01:00Z">
        <w:r w:rsidR="00501AD4">
          <w:t xml:space="preserve"> </w:t>
        </w:r>
      </w:ins>
      <w:r w:rsidRPr="00EE6E86">
        <w:t>NAFED.</w:t>
      </w:r>
    </w:p>
    <w:p w:rsidR="00C66965" w:rsidRPr="00EE6E86" w:rsidRDefault="00C66965" w:rsidP="00C66965">
      <w:pPr>
        <w:spacing w:before="4"/>
        <w:ind w:left="682" w:right="1073"/>
        <w:jc w:val="center"/>
        <w:rPr>
          <w:b/>
        </w:rPr>
      </w:pPr>
    </w:p>
    <w:p w:rsidR="00C66965" w:rsidRPr="00EE6E86" w:rsidRDefault="00C66965" w:rsidP="00C66965">
      <w:pPr>
        <w:spacing w:before="4"/>
        <w:ind w:left="682" w:right="1073"/>
        <w:jc w:val="center"/>
        <w:rPr>
          <w:b/>
        </w:rPr>
      </w:pPr>
      <w:r w:rsidRPr="00EE6E86">
        <w:rPr>
          <w:b/>
        </w:rPr>
        <w:t>*******</w:t>
      </w:r>
    </w:p>
    <w:p w:rsidR="00C66965" w:rsidRPr="00EE6E86" w:rsidRDefault="00C66965" w:rsidP="00C66965">
      <w:pPr>
        <w:spacing w:before="35"/>
        <w:ind w:left="394" w:right="783"/>
        <w:jc w:val="center"/>
        <w:rPr>
          <w:b/>
        </w:rPr>
      </w:pPr>
      <w:r w:rsidRPr="00EE6E86">
        <w:rPr>
          <w:b/>
        </w:rPr>
        <w:t>END</w:t>
      </w:r>
      <w:ins w:id="1102" w:author="AKSHAY" w:date="2025-06-17T16:01:00Z">
        <w:r w:rsidR="00501AD4">
          <w:rPr>
            <w:b/>
          </w:rPr>
          <w:t xml:space="preserve"> </w:t>
        </w:r>
      </w:ins>
      <w:r w:rsidRPr="00EE6E86">
        <w:rPr>
          <w:b/>
        </w:rPr>
        <w:t>OF</w:t>
      </w:r>
      <w:ins w:id="1103" w:author="AKSHAY" w:date="2025-06-17T16:01:00Z">
        <w:r w:rsidR="00501AD4">
          <w:rPr>
            <w:b/>
          </w:rPr>
          <w:t xml:space="preserve"> </w:t>
        </w:r>
      </w:ins>
      <w:r w:rsidRPr="00EE6E86">
        <w:rPr>
          <w:b/>
        </w:rPr>
        <w:t>SECTION</w:t>
      </w:r>
      <w:ins w:id="1104" w:author="AKSHAY" w:date="2025-06-17T16:01:00Z">
        <w:r w:rsidR="00501AD4">
          <w:rPr>
            <w:b/>
          </w:rPr>
          <w:t xml:space="preserve"> </w:t>
        </w:r>
      </w:ins>
      <w:r w:rsidRPr="00EE6E86">
        <w:rPr>
          <w:b/>
        </w:rPr>
        <w:t>II</w:t>
      </w:r>
    </w:p>
    <w:p w:rsidR="00C66965" w:rsidRPr="00EE6E86" w:rsidRDefault="00C66965" w:rsidP="00C66965">
      <w:pPr>
        <w:jc w:val="both"/>
        <w:sectPr w:rsidR="00C66965" w:rsidRPr="00EE6E86" w:rsidSect="0006167B">
          <w:footerReference w:type="default" r:id="rId10"/>
          <w:pgSz w:w="12240" w:h="15840"/>
          <w:pgMar w:top="460" w:right="1280" w:bottom="1100" w:left="1660" w:header="0" w:footer="909" w:gutter="0"/>
          <w:cols w:space="720"/>
        </w:sectPr>
      </w:pPr>
    </w:p>
    <w:p w:rsidR="00C66965" w:rsidRPr="00EE6E86" w:rsidRDefault="00C66965" w:rsidP="00C66965">
      <w:pPr>
        <w:pStyle w:val="BodyText"/>
        <w:jc w:val="both"/>
        <w:rPr>
          <w:b/>
          <w:sz w:val="20"/>
        </w:rPr>
      </w:pPr>
    </w:p>
    <w:p w:rsidR="00C66965" w:rsidRPr="00EE6E86" w:rsidRDefault="00C66965" w:rsidP="00C66965">
      <w:pPr>
        <w:pStyle w:val="BodyText"/>
        <w:jc w:val="both"/>
        <w:rPr>
          <w:b/>
          <w:sz w:val="20"/>
        </w:rPr>
      </w:pPr>
    </w:p>
    <w:p w:rsidR="00C66965" w:rsidRPr="00EE6E86" w:rsidRDefault="00C66965" w:rsidP="00C66965">
      <w:pPr>
        <w:pStyle w:val="BodyText"/>
        <w:spacing w:before="8"/>
        <w:jc w:val="both"/>
        <w:rPr>
          <w:b/>
          <w:sz w:val="29"/>
        </w:rPr>
      </w:pPr>
    </w:p>
    <w:p w:rsidR="00C66965" w:rsidRPr="00EE6E86" w:rsidRDefault="00C66965" w:rsidP="00C66965">
      <w:pPr>
        <w:pStyle w:val="Heading1"/>
        <w:spacing w:before="95"/>
        <w:ind w:left="682" w:right="106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SECTION -III</w:t>
      </w:r>
    </w:p>
    <w:p w:rsidR="00C66965" w:rsidRPr="00EE6E86" w:rsidRDefault="00C66965" w:rsidP="00C66965">
      <w:pPr>
        <w:pStyle w:val="BodyText"/>
        <w:spacing w:before="9"/>
        <w:jc w:val="both"/>
        <w:rPr>
          <w:b/>
          <w:sz w:val="13"/>
        </w:rPr>
      </w:pPr>
    </w:p>
    <w:p w:rsidR="00C66965" w:rsidRPr="00EE6E86" w:rsidRDefault="00C66965" w:rsidP="00C66965">
      <w:pPr>
        <w:spacing w:before="95"/>
        <w:ind w:left="676" w:right="1074"/>
        <w:jc w:val="both"/>
        <w:rPr>
          <w:b/>
        </w:rPr>
      </w:pPr>
      <w:r w:rsidRPr="00EE6E86">
        <w:rPr>
          <w:b/>
          <w:u w:val="thick"/>
        </w:rPr>
        <w:t>GENERAL</w:t>
      </w:r>
      <w:ins w:id="1105" w:author="AKSHAY" w:date="2025-06-17T16:01:00Z">
        <w:r w:rsidR="00501AD4">
          <w:rPr>
            <w:b/>
            <w:u w:val="thick"/>
          </w:rPr>
          <w:t xml:space="preserve"> </w:t>
        </w:r>
      </w:ins>
      <w:r w:rsidRPr="00EE6E86">
        <w:rPr>
          <w:b/>
          <w:u w:val="thick"/>
        </w:rPr>
        <w:t>CONDITIONS</w:t>
      </w:r>
      <w:ins w:id="1106" w:author="AKSHAY" w:date="2025-06-17T16:01:00Z">
        <w:r w:rsidR="00501AD4">
          <w:rPr>
            <w:b/>
            <w:u w:val="thick"/>
          </w:rPr>
          <w:t xml:space="preserve"> </w:t>
        </w:r>
      </w:ins>
      <w:r w:rsidRPr="00EE6E86">
        <w:rPr>
          <w:b/>
          <w:u w:val="thick"/>
        </w:rPr>
        <w:t>AND</w:t>
      </w:r>
      <w:ins w:id="1107" w:author="AKSHAY" w:date="2025-06-17T16:01:00Z">
        <w:r w:rsidR="00501AD4">
          <w:rPr>
            <w:b/>
            <w:u w:val="thick"/>
          </w:rPr>
          <w:t xml:space="preserve"> </w:t>
        </w:r>
      </w:ins>
      <w:r w:rsidRPr="00EE6E86">
        <w:rPr>
          <w:b/>
          <w:u w:val="thick"/>
        </w:rPr>
        <w:t>INSTRUCTIONS</w:t>
      </w:r>
      <w:ins w:id="1108" w:author="AKSHAY" w:date="2025-06-17T16:01:00Z">
        <w:r w:rsidR="00501AD4">
          <w:rPr>
            <w:b/>
            <w:u w:val="thick"/>
          </w:rPr>
          <w:t xml:space="preserve"> </w:t>
        </w:r>
      </w:ins>
      <w:r w:rsidRPr="00EE6E86">
        <w:rPr>
          <w:b/>
          <w:u w:val="thick"/>
        </w:rPr>
        <w:t>TO</w:t>
      </w:r>
      <w:ins w:id="1109" w:author="AKSHAY" w:date="2025-06-17T16:01:00Z">
        <w:r w:rsidR="00501AD4">
          <w:rPr>
            <w:b/>
            <w:u w:val="thick"/>
          </w:rPr>
          <w:t xml:space="preserve"> </w:t>
        </w:r>
      </w:ins>
      <w:r w:rsidRPr="00EE6E86">
        <w:rPr>
          <w:b/>
          <w:u w:val="thick"/>
        </w:rPr>
        <w:t>APPLICANTS</w:t>
      </w:r>
    </w:p>
    <w:p w:rsidR="00C66965" w:rsidRPr="00EE6E86" w:rsidRDefault="00C66965" w:rsidP="00C66965">
      <w:pPr>
        <w:pStyle w:val="BodyText"/>
        <w:spacing w:before="2"/>
        <w:jc w:val="both"/>
        <w:rPr>
          <w:b/>
          <w:sz w:val="15"/>
        </w:rPr>
      </w:pPr>
    </w:p>
    <w:p w:rsidR="00C66965" w:rsidRPr="00EE6E86" w:rsidRDefault="00C66965" w:rsidP="00CE5F44">
      <w:pPr>
        <w:pStyle w:val="Heading1"/>
        <w:numPr>
          <w:ilvl w:val="0"/>
          <w:numId w:val="17"/>
        </w:numPr>
        <w:tabs>
          <w:tab w:val="left" w:pos="744"/>
          <w:tab w:val="left" w:pos="745"/>
        </w:tabs>
        <w:spacing w:before="96"/>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Scope of Work</w:t>
      </w:r>
    </w:p>
    <w:p w:rsidR="00C66965" w:rsidRPr="00EE6E86" w:rsidRDefault="00C66965" w:rsidP="00C66965">
      <w:pPr>
        <w:pStyle w:val="BodyText"/>
        <w:spacing w:before="1"/>
        <w:jc w:val="both"/>
        <w:rPr>
          <w:b/>
          <w:sz w:val="23"/>
        </w:rPr>
      </w:pPr>
    </w:p>
    <w:p w:rsidR="0078667F" w:rsidRPr="00EE6E86" w:rsidRDefault="00091189" w:rsidP="00391D81">
      <w:pPr>
        <w:pStyle w:val="ListParagraph"/>
        <w:numPr>
          <w:ilvl w:val="1"/>
          <w:numId w:val="17"/>
        </w:numPr>
        <w:tabs>
          <w:tab w:val="left" w:pos="956"/>
        </w:tabs>
        <w:spacing w:before="1" w:line="283" w:lineRule="auto"/>
        <w:ind w:left="955" w:right="606"/>
        <w:contextualSpacing w:val="0"/>
        <w:jc w:val="both"/>
      </w:pPr>
      <w:r w:rsidRPr="00EE6E86">
        <w:t xml:space="preserve">Through </w:t>
      </w:r>
      <w:r w:rsidR="00607D1A" w:rsidRPr="00EE6E86">
        <w:t xml:space="preserve">this RFP, NAFED intends to select </w:t>
      </w:r>
      <w:r w:rsidR="009C70BD" w:rsidRPr="00EE6E86">
        <w:t xml:space="preserve">Franchisee </w:t>
      </w:r>
      <w:r w:rsidR="00607D1A" w:rsidRPr="00EE6E86">
        <w:t>Partner</w:t>
      </w:r>
      <w:r w:rsidR="00670ABF" w:rsidRPr="00EE6E86">
        <w:t xml:space="preserve"> across </w:t>
      </w:r>
      <w:ins w:id="1110" w:author="AKSHAY" w:date="2025-06-17T18:32:00Z">
        <w:r w:rsidR="00B32BE5">
          <w:t xml:space="preserve">Uttar Pradesh </w:t>
        </w:r>
      </w:ins>
      <w:del w:id="1111" w:author="AKSHAY" w:date="2025-06-17T18:32:00Z">
        <w:r w:rsidR="00263794" w:rsidRPr="00EE6E86" w:rsidDel="00B32BE5">
          <w:delText>Delhi NCR</w:delText>
        </w:r>
        <w:r w:rsidR="003478C1" w:rsidRPr="00EE6E86" w:rsidDel="00B32BE5">
          <w:delText xml:space="preserve"> </w:delText>
        </w:r>
      </w:del>
      <w:r w:rsidR="003478C1" w:rsidRPr="00EE6E86">
        <w:t>for o</w:t>
      </w:r>
      <w:r w:rsidR="0053727C" w:rsidRPr="00EE6E86">
        <w:t>pen</w:t>
      </w:r>
      <w:r w:rsidR="003478C1" w:rsidRPr="00EE6E86">
        <w:t>ing</w:t>
      </w:r>
      <w:r w:rsidR="0053727C" w:rsidRPr="00EE6E86">
        <w:t xml:space="preserve"> stores </w:t>
      </w:r>
      <w:r w:rsidR="0033608D" w:rsidRPr="00EE6E86">
        <w:t xml:space="preserve">and Cafes </w:t>
      </w:r>
      <w:r w:rsidR="0053727C" w:rsidRPr="00EE6E86">
        <w:t>under NAFED Brand</w:t>
      </w:r>
      <w:r w:rsidR="00AD75F4" w:rsidRPr="00EE6E86">
        <w:t xml:space="preserve"> wherein</w:t>
      </w:r>
      <w:r w:rsidR="00367C05" w:rsidRPr="00EE6E86">
        <w:t>, space for opening such stores may be provided by</w:t>
      </w:r>
      <w:ins w:id="1112" w:author="AKSHAY" w:date="2025-06-17T16:02:00Z">
        <w:r w:rsidR="00501AD4">
          <w:t xml:space="preserve"> </w:t>
        </w:r>
      </w:ins>
      <w:r w:rsidR="00683E1A" w:rsidRPr="00EE6E86">
        <w:t>Indian Oil Corporation Limited (IOCL)</w:t>
      </w:r>
      <w:r w:rsidR="00B91F9E" w:rsidRPr="00EE6E86">
        <w:t xml:space="preserve"> in an open container format</w:t>
      </w:r>
      <w:r w:rsidR="00D96EC3" w:rsidRPr="00EE6E86">
        <w:t xml:space="preserve">(with washroom space) </w:t>
      </w:r>
      <w:r w:rsidR="00977493" w:rsidRPr="00EE6E86">
        <w:t>or any other space provided by</w:t>
      </w:r>
      <w:r w:rsidR="001F79D0" w:rsidRPr="00EE6E86">
        <w:t xml:space="preserve"> NAFED</w:t>
      </w:r>
      <w:r w:rsidR="00A573D8" w:rsidRPr="00EE6E86">
        <w:t xml:space="preserve">. </w:t>
      </w:r>
      <w:r w:rsidR="00D96EC3" w:rsidRPr="00EE6E86">
        <w:t>A list of tentative locations offered by IOCL is at Annexure-XII</w:t>
      </w:r>
    </w:p>
    <w:p w:rsidR="00B829A6" w:rsidRPr="00EE6E86" w:rsidRDefault="00B829A6" w:rsidP="00B829A6">
      <w:pPr>
        <w:pStyle w:val="ListParagraph"/>
        <w:tabs>
          <w:tab w:val="left" w:pos="956"/>
        </w:tabs>
        <w:spacing w:before="1" w:line="283" w:lineRule="auto"/>
        <w:ind w:left="955" w:right="606"/>
        <w:contextualSpacing w:val="0"/>
        <w:jc w:val="both"/>
      </w:pPr>
    </w:p>
    <w:p w:rsidR="001759B9" w:rsidRPr="00EE6E86" w:rsidRDefault="00E53BAA" w:rsidP="00CE5F44">
      <w:pPr>
        <w:pStyle w:val="ListParagraph"/>
        <w:numPr>
          <w:ilvl w:val="1"/>
          <w:numId w:val="17"/>
        </w:numPr>
        <w:tabs>
          <w:tab w:val="left" w:pos="956"/>
        </w:tabs>
        <w:spacing w:before="1" w:line="283" w:lineRule="auto"/>
        <w:ind w:left="955" w:right="606"/>
        <w:contextualSpacing w:val="0"/>
        <w:jc w:val="both"/>
      </w:pPr>
      <w:r w:rsidRPr="00EE6E86">
        <w:t xml:space="preserve">Franchisee </w:t>
      </w:r>
      <w:r w:rsidR="00B068F9" w:rsidRPr="00EE6E86">
        <w:t xml:space="preserve">Partners </w:t>
      </w:r>
      <w:r w:rsidR="001759B9" w:rsidRPr="00EE6E86">
        <w:t xml:space="preserve">operating franchisee stores can continue their operations if they match the Terms and Conditions of the highest bidder discovered through the current RFP. </w:t>
      </w:r>
      <w:r w:rsidR="00A573D8" w:rsidRPr="00EE6E86">
        <w:t>While applying afresh, t</w:t>
      </w:r>
      <w:r w:rsidR="001759B9" w:rsidRPr="00EE6E86">
        <w:t>hey are required to submit an undertaking stating that existing empanelment shall be terminated if they are selected as per the terms and conditions of this RFP, and they will have to fulfill all contractual obligations of current RFP or as decided.</w:t>
      </w:r>
    </w:p>
    <w:p w:rsidR="006D7755" w:rsidRPr="00EE6E86" w:rsidRDefault="006D7755" w:rsidP="008E5484">
      <w:pPr>
        <w:tabs>
          <w:tab w:val="left" w:pos="956"/>
        </w:tabs>
        <w:spacing w:before="1" w:line="283" w:lineRule="auto"/>
        <w:ind w:right="606"/>
        <w:jc w:val="both"/>
        <w:rPr>
          <w:b/>
          <w:bCs/>
          <w:u w:val="single"/>
        </w:rPr>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Prior to engaging in the services to be rendered, the </w:t>
      </w:r>
      <w:r w:rsidR="0051417A" w:rsidRPr="00EE6E86">
        <w:t xml:space="preserve">Franchisee Partner </w:t>
      </w:r>
      <w:r w:rsidRPr="00EE6E86">
        <w:t xml:space="preserve">shall ensure it has all the necessary workforce and personnel with relevant field exposure related to the scope of work at hand. </w:t>
      </w:r>
    </w:p>
    <w:p w:rsidR="00B50EDF" w:rsidRPr="00EE6E86" w:rsidRDefault="00B50EDF" w:rsidP="00B50EDF">
      <w:pPr>
        <w:pStyle w:val="ListParagraph"/>
        <w:widowControl/>
        <w:tabs>
          <w:tab w:val="left" w:pos="956"/>
        </w:tabs>
        <w:adjustRightInd w:val="0"/>
        <w:spacing w:before="4" w:line="283" w:lineRule="auto"/>
        <w:ind w:left="956" w:right="605"/>
        <w:jc w:val="both"/>
      </w:pPr>
    </w:p>
    <w:p w:rsidR="000851FB" w:rsidRPr="00EE6E86" w:rsidRDefault="000851FB" w:rsidP="000851FB">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the </w:t>
      </w:r>
      <w:r w:rsidR="00A4042F" w:rsidRPr="00EE6E86">
        <w:t xml:space="preserve">Franchisee Partner </w:t>
      </w:r>
      <w:r w:rsidRPr="00EE6E86">
        <w:t>to obtain appropriate license</w:t>
      </w:r>
      <w:r w:rsidR="00F04E31" w:rsidRPr="00EE6E86">
        <w:t xml:space="preserve">s, registrations, </w:t>
      </w:r>
      <w:r w:rsidR="00045852" w:rsidRPr="00EE6E86">
        <w:t>approvals, NOCs</w:t>
      </w:r>
      <w:r w:rsidRPr="00EE6E86">
        <w:t>, if any</w:t>
      </w:r>
      <w:ins w:id="1113" w:author="AKSHAY" w:date="2025-06-17T16:02:00Z">
        <w:r w:rsidR="00501AD4">
          <w:t xml:space="preserve"> </w:t>
        </w:r>
      </w:ins>
      <w:r w:rsidRPr="00EE6E86">
        <w:t xml:space="preserve">required, pertaining to </w:t>
      </w:r>
      <w:r w:rsidR="00A52024" w:rsidRPr="00EE6E86">
        <w:t>its responsibilities</w:t>
      </w:r>
      <w:r w:rsidRPr="00EE6E86">
        <w:t xml:space="preserve"> as per </w:t>
      </w:r>
      <w:r w:rsidR="00DC0F93" w:rsidRPr="00EE6E86">
        <w:t>the prevalent</w:t>
      </w:r>
      <w:ins w:id="1114" w:author="AKSHAY" w:date="2025-06-17T16:02:00Z">
        <w:r w:rsidR="00501AD4">
          <w:t xml:space="preserve"> </w:t>
        </w:r>
      </w:ins>
      <w:r w:rsidRPr="00EE6E86">
        <w:t>Government Rules and Regulations. Any</w:t>
      </w:r>
      <w:ins w:id="1115" w:author="AKSHAY" w:date="2025-06-17T16:02:00Z">
        <w:r w:rsidR="00501AD4">
          <w:t xml:space="preserve"> </w:t>
        </w:r>
      </w:ins>
      <w:r w:rsidRPr="00EE6E86">
        <w:t>liability</w:t>
      </w:r>
      <w:ins w:id="1116" w:author="AKSHAY" w:date="2025-06-17T16:02:00Z">
        <w:r w:rsidR="00501AD4">
          <w:t xml:space="preserve"> </w:t>
        </w:r>
      </w:ins>
      <w:r w:rsidRPr="00EE6E86">
        <w:t>falls</w:t>
      </w:r>
      <w:ins w:id="1117" w:author="AKSHAY" w:date="2025-06-17T16:02:00Z">
        <w:r w:rsidR="00501AD4">
          <w:t xml:space="preserve"> </w:t>
        </w:r>
      </w:ins>
      <w:r w:rsidRPr="00EE6E86">
        <w:t>upon</w:t>
      </w:r>
      <w:ins w:id="1118" w:author="AKSHAY" w:date="2025-06-17T16:02:00Z">
        <w:r w:rsidR="00501AD4">
          <w:t xml:space="preserve"> </w:t>
        </w:r>
      </w:ins>
      <w:r w:rsidRPr="00EE6E86">
        <w:t>Nafed</w:t>
      </w:r>
      <w:ins w:id="1119" w:author="AKSHAY" w:date="2025-06-17T16:02:00Z">
        <w:r w:rsidR="00501AD4">
          <w:t xml:space="preserve"> </w:t>
        </w:r>
      </w:ins>
      <w:r w:rsidRPr="00EE6E86">
        <w:t>in</w:t>
      </w:r>
      <w:ins w:id="1120" w:author="AKSHAY" w:date="2025-06-17T16:02:00Z">
        <w:r w:rsidR="00501AD4">
          <w:t xml:space="preserve"> </w:t>
        </w:r>
      </w:ins>
      <w:r w:rsidRPr="00EE6E86">
        <w:t>lieu</w:t>
      </w:r>
      <w:ins w:id="1121" w:author="AKSHAY" w:date="2025-06-17T16:02:00Z">
        <w:r w:rsidR="00501AD4">
          <w:t xml:space="preserve"> </w:t>
        </w:r>
      </w:ins>
      <w:r w:rsidRPr="00EE6E86">
        <w:t>there</w:t>
      </w:r>
      <w:del w:id="1122" w:author="AKSHAY" w:date="2025-06-17T16:03:00Z">
        <w:r w:rsidRPr="00EE6E86" w:rsidDel="00501AD4">
          <w:delText>o</w:delText>
        </w:r>
      </w:del>
      <w:ins w:id="1123" w:author="AKSHAY" w:date="2025-06-17T16:03:00Z">
        <w:r w:rsidR="00501AD4">
          <w:t>o</w:t>
        </w:r>
      </w:ins>
      <w:r w:rsidRPr="00EE6E86">
        <w:t>f</w:t>
      </w:r>
      <w:ins w:id="1124" w:author="AKSHAY" w:date="2025-06-17T16:03:00Z">
        <w:r w:rsidR="00501AD4">
          <w:t xml:space="preserve"> </w:t>
        </w:r>
      </w:ins>
      <w:r w:rsidRPr="00EE6E86">
        <w:t>same</w:t>
      </w:r>
      <w:ins w:id="1125" w:author="AKSHAY" w:date="2025-06-17T16:03:00Z">
        <w:r w:rsidR="00501AD4">
          <w:t xml:space="preserve"> </w:t>
        </w:r>
      </w:ins>
      <w:r w:rsidRPr="00EE6E86">
        <w:t>shall</w:t>
      </w:r>
      <w:ins w:id="1126" w:author="AKSHAY" w:date="2025-06-17T16:03:00Z">
        <w:r w:rsidR="00501AD4">
          <w:t xml:space="preserve"> </w:t>
        </w:r>
      </w:ins>
      <w:r w:rsidRPr="00EE6E86">
        <w:t>be</w:t>
      </w:r>
      <w:ins w:id="1127" w:author="AKSHAY" w:date="2025-06-17T16:03:00Z">
        <w:r w:rsidR="00501AD4">
          <w:t xml:space="preserve"> </w:t>
        </w:r>
      </w:ins>
      <w:r w:rsidRPr="00EE6E86">
        <w:t>recoverable</w:t>
      </w:r>
      <w:ins w:id="1128" w:author="AKSHAY" w:date="2025-06-17T16:03:00Z">
        <w:r w:rsidR="00501AD4">
          <w:t xml:space="preserve"> </w:t>
        </w:r>
      </w:ins>
      <w:r w:rsidRPr="00EE6E86">
        <w:t>from</w:t>
      </w:r>
      <w:ins w:id="1129" w:author="AKSHAY" w:date="2025-06-17T16:03:00Z">
        <w:r w:rsidR="00501AD4">
          <w:t xml:space="preserve"> </w:t>
        </w:r>
      </w:ins>
      <w:r w:rsidRPr="00EE6E86">
        <w:t>the</w:t>
      </w:r>
      <w:ins w:id="1130" w:author="AKSHAY" w:date="2025-06-17T16:03:00Z">
        <w:r w:rsidR="00501AD4">
          <w:t xml:space="preserve"> </w:t>
        </w:r>
      </w:ins>
      <w:r w:rsidR="00DB35E7">
        <w:t>Cluster-wise Selected Agency/Franchisee Partner</w:t>
      </w:r>
      <w:r w:rsidRPr="00EE6E86">
        <w:t>.</w:t>
      </w:r>
    </w:p>
    <w:p w:rsidR="000851FB" w:rsidRPr="00EE6E86" w:rsidRDefault="000851FB" w:rsidP="000851FB">
      <w:pPr>
        <w:pStyle w:val="ListParagrap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The </w:t>
      </w:r>
      <w:r w:rsidR="0051417A" w:rsidRPr="00EE6E86">
        <w:t xml:space="preserve">Franchisee Partner </w:t>
      </w:r>
      <w:r w:rsidRPr="00EE6E86">
        <w:t xml:space="preserve">shall ensure deployment of requisite number of personnel at all </w:t>
      </w:r>
      <w:r w:rsidR="0051417A" w:rsidRPr="00EE6E86">
        <w:t xml:space="preserve">different locations where such NAFED Bazaar Stores and NAFED Cafes are </w:t>
      </w:r>
      <w:r w:rsidR="00401022" w:rsidRPr="00EE6E86">
        <w:t xml:space="preserve">established </w:t>
      </w:r>
      <w:r w:rsidRPr="00EE6E86">
        <w:t>during the term of the services.</w:t>
      </w:r>
    </w:p>
    <w:p w:rsidR="00B50EDF" w:rsidRPr="00EE6E86" w:rsidRDefault="00B50EDF" w:rsidP="00A935D6">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Conduct all surveying and research at the prospective location</w:t>
      </w:r>
      <w:r w:rsidR="004A123A" w:rsidRPr="00EE6E86">
        <w:t>s</w:t>
      </w:r>
      <w:r w:rsidRPr="00EE6E86">
        <w:t xml:space="preserve"> for the </w:t>
      </w:r>
      <w:r w:rsidR="004A123A" w:rsidRPr="00EE6E86">
        <w:t xml:space="preserve">NAFED Bazaar Stores and NAFED Cafes </w:t>
      </w:r>
      <w:r w:rsidRPr="00EE6E86">
        <w:t>to ensure efficient understanding of functioning requirements.</w:t>
      </w:r>
    </w:p>
    <w:p w:rsidR="00B50EDF" w:rsidRPr="00EE6E86" w:rsidRDefault="00B50EDF" w:rsidP="00EE5E3A">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 xml:space="preserve">Ensure all necessary equipment, related infrastructure for the operations and maintenance of the </w:t>
      </w:r>
      <w:r w:rsidR="009058B8" w:rsidRPr="00EE6E86">
        <w:t xml:space="preserve">Stores/Cafes </w:t>
      </w:r>
      <w:r w:rsidRPr="00EE6E86">
        <w:t>are made available at all times to ensure uninterrupted services.</w:t>
      </w:r>
    </w:p>
    <w:p w:rsidR="00B50EDF" w:rsidRPr="00EE6E86" w:rsidRDefault="00B50EDF" w:rsidP="00A901CC">
      <w:pPr>
        <w:pStyle w:val="ListParagraph"/>
        <w:widowControl/>
        <w:tabs>
          <w:tab w:val="left" w:pos="956"/>
        </w:tabs>
        <w:adjustRightInd w:val="0"/>
        <w:spacing w:before="4" w:line="283" w:lineRule="auto"/>
        <w:ind w:left="956" w:right="605"/>
        <w:jc w:val="both"/>
      </w:pPr>
    </w:p>
    <w:p w:rsidR="00B50EDF" w:rsidRPr="00EE6E86" w:rsidRDefault="00B50EDF" w:rsidP="00B50EDF">
      <w:pPr>
        <w:pStyle w:val="ListParagraph"/>
        <w:widowControl/>
        <w:numPr>
          <w:ilvl w:val="1"/>
          <w:numId w:val="17"/>
        </w:numPr>
        <w:tabs>
          <w:tab w:val="left" w:pos="956"/>
        </w:tabs>
        <w:adjustRightInd w:val="0"/>
        <w:spacing w:before="4" w:line="283" w:lineRule="auto"/>
        <w:ind w:right="605"/>
        <w:jc w:val="both"/>
      </w:pPr>
      <w:r w:rsidRPr="00EE6E86">
        <w:t>Assign competent representative</w:t>
      </w:r>
      <w:r w:rsidR="00961385" w:rsidRPr="00EE6E86">
        <w:t>s</w:t>
      </w:r>
      <w:r w:rsidRPr="00EE6E86">
        <w:t xml:space="preserve"> to be the source of communication to NAFED regarding the day-to-day operations of the </w:t>
      </w:r>
      <w:r w:rsidR="00454D53" w:rsidRPr="00EE6E86">
        <w:t>Stores/Cafes</w:t>
      </w:r>
      <w:r w:rsidRPr="00EE6E86">
        <w:t>.</w:t>
      </w:r>
    </w:p>
    <w:p w:rsidR="005E2682" w:rsidRPr="00EE6E86" w:rsidRDefault="005E2682" w:rsidP="005E2682">
      <w:pPr>
        <w:pStyle w:val="ListParagraph"/>
      </w:pPr>
    </w:p>
    <w:p w:rsidR="005E2682" w:rsidRPr="00EE6E86" w:rsidRDefault="00BD49B4" w:rsidP="00B50EDF">
      <w:pPr>
        <w:pStyle w:val="ListParagraph"/>
        <w:widowControl/>
        <w:numPr>
          <w:ilvl w:val="1"/>
          <w:numId w:val="17"/>
        </w:numPr>
        <w:tabs>
          <w:tab w:val="left" w:pos="956"/>
        </w:tabs>
        <w:adjustRightInd w:val="0"/>
        <w:spacing w:before="4" w:line="283" w:lineRule="auto"/>
        <w:ind w:right="605"/>
        <w:jc w:val="both"/>
      </w:pPr>
      <w:r w:rsidRPr="00EE6E86">
        <w:lastRenderedPageBreak/>
        <w:t>The Franchisee Partner shall comply with all applicable laws, regulations, and guidelines related to petroleum safety, including but not limited to the prohibition of open flames during performance of any work.</w:t>
      </w:r>
    </w:p>
    <w:p w:rsidR="00B50EDF" w:rsidRPr="00EE6E86" w:rsidRDefault="00B50EDF" w:rsidP="00B50EDF">
      <w:pPr>
        <w:pStyle w:val="ListParagraph"/>
        <w:rPr>
          <w:bCs/>
          <w:lang w:val="en-IN"/>
        </w:rPr>
      </w:pPr>
    </w:p>
    <w:p w:rsidR="000157F6" w:rsidRPr="00EE6E86" w:rsidRDefault="000157F6" w:rsidP="00CE5F44">
      <w:pPr>
        <w:pStyle w:val="ListParagraph"/>
        <w:widowControl/>
        <w:numPr>
          <w:ilvl w:val="1"/>
          <w:numId w:val="17"/>
        </w:numPr>
        <w:tabs>
          <w:tab w:val="left" w:pos="956"/>
        </w:tabs>
        <w:adjustRightInd w:val="0"/>
        <w:spacing w:before="4" w:line="283" w:lineRule="auto"/>
        <w:ind w:right="605"/>
        <w:contextualSpacing w:val="0"/>
        <w:jc w:val="both"/>
      </w:pPr>
      <w:r w:rsidRPr="00EE6E86">
        <w:rPr>
          <w:bCs/>
          <w:lang w:val="en-IN"/>
        </w:rPr>
        <w:t xml:space="preserve">The </w:t>
      </w:r>
      <w:r w:rsidR="0022575B" w:rsidRPr="00EE6E86">
        <w:rPr>
          <w:bCs/>
          <w:lang w:val="en-IN"/>
        </w:rPr>
        <w:t xml:space="preserve">Franchisee Partner </w:t>
      </w:r>
      <w:r w:rsidRPr="00EE6E86">
        <w:rPr>
          <w:bCs/>
          <w:lang w:val="en-IN"/>
        </w:rPr>
        <w:t xml:space="preserve">will bear all the costs in relation to the operation and management of the </w:t>
      </w:r>
      <w:r w:rsidR="0079356D" w:rsidRPr="00EE6E86">
        <w:rPr>
          <w:bCs/>
          <w:lang w:val="en-IN"/>
        </w:rPr>
        <w:t>NAFED Bazaar</w:t>
      </w:r>
      <w:r w:rsidR="00290DCC" w:rsidRPr="00EE6E86">
        <w:rPr>
          <w:bCs/>
          <w:lang w:val="en-IN"/>
        </w:rPr>
        <w:t xml:space="preserve"> Stores</w:t>
      </w:r>
      <w:r w:rsidR="00925169" w:rsidRPr="00EE6E86">
        <w:rPr>
          <w:bCs/>
          <w:lang w:val="en-IN"/>
        </w:rPr>
        <w:t xml:space="preserve"> and </w:t>
      </w:r>
      <w:r w:rsidR="00FA7247" w:rsidRPr="00EE6E86">
        <w:rPr>
          <w:bCs/>
          <w:lang w:val="en-IN"/>
        </w:rPr>
        <w:t xml:space="preserve">NAFED </w:t>
      </w:r>
      <w:r w:rsidR="00925169" w:rsidRPr="00EE6E86">
        <w:rPr>
          <w:bCs/>
          <w:lang w:val="en-IN"/>
        </w:rPr>
        <w:t>Cafes</w:t>
      </w:r>
      <w:r w:rsidRPr="00EE6E86">
        <w:rPr>
          <w:bCs/>
          <w:lang w:val="en-IN"/>
        </w:rPr>
        <w:t xml:space="preserve">, including but not limited to, cost of any equipment, manpower, raw material, inventory management and other related expenses. </w:t>
      </w:r>
    </w:p>
    <w:p w:rsidR="000157F6" w:rsidRPr="00EE6E86" w:rsidRDefault="000157F6" w:rsidP="000157F6">
      <w:pPr>
        <w:pStyle w:val="ListParagraph"/>
      </w:pPr>
    </w:p>
    <w:p w:rsidR="00F94839" w:rsidRPr="00EE6E86" w:rsidRDefault="001626A1" w:rsidP="006E3844">
      <w:pPr>
        <w:pStyle w:val="ListParagraph"/>
        <w:numPr>
          <w:ilvl w:val="1"/>
          <w:numId w:val="17"/>
        </w:numPr>
        <w:tabs>
          <w:tab w:val="left" w:pos="956"/>
        </w:tabs>
        <w:spacing w:line="283" w:lineRule="auto"/>
        <w:ind w:left="955" w:right="605"/>
        <w:contextualSpacing w:val="0"/>
        <w:jc w:val="both"/>
      </w:pPr>
      <w:r w:rsidRPr="00EE6E86">
        <w:t>A</w:t>
      </w:r>
      <w:r w:rsidR="00B20BE7" w:rsidRPr="00EE6E86">
        <w:t xml:space="preserve">n </w:t>
      </w:r>
      <w:r w:rsidR="006E3844" w:rsidRPr="00EE6E86">
        <w:t xml:space="preserve">amount equal to </w:t>
      </w:r>
      <w:r w:rsidR="006F6AB9" w:rsidRPr="00EE6E86">
        <w:t xml:space="preserve">the </w:t>
      </w:r>
      <w:r w:rsidR="00B20BE7" w:rsidRPr="00EE6E86">
        <w:t xml:space="preserve">monthly </w:t>
      </w:r>
      <w:r w:rsidR="00314B55" w:rsidRPr="00EE6E86">
        <w:t xml:space="preserve">rental </w:t>
      </w:r>
      <w:r w:rsidR="006E3844" w:rsidRPr="00EE6E86">
        <w:t>cost shall be reimbursed by the </w:t>
      </w:r>
      <w:r w:rsidR="007218B3">
        <w:t>Cluster-wise Selected Agency/Franchisee Partner</w:t>
      </w:r>
      <w:r w:rsidR="006E3844" w:rsidRPr="00EE6E86">
        <w:t xml:space="preserve"> on Monthly basis</w:t>
      </w:r>
      <w:r w:rsidR="0018411F" w:rsidRPr="00EE6E86">
        <w:t xml:space="preserve"> to NAFED</w:t>
      </w:r>
      <w:r w:rsidR="006E3844" w:rsidRPr="00EE6E86">
        <w:t xml:space="preserve">. </w:t>
      </w:r>
    </w:p>
    <w:p w:rsidR="000D701E" w:rsidRPr="00EE6E86" w:rsidRDefault="000D701E" w:rsidP="000D701E">
      <w:pPr>
        <w:pStyle w:val="ListParagraph"/>
      </w:pPr>
    </w:p>
    <w:p w:rsidR="00240BCB" w:rsidRPr="00EE6E86" w:rsidRDefault="00240BCB" w:rsidP="00F03976">
      <w:pPr>
        <w:pStyle w:val="ListParagraph"/>
        <w:ind w:firstLine="235"/>
      </w:pPr>
    </w:p>
    <w:p w:rsidR="0067245F" w:rsidRPr="00EE6E86" w:rsidRDefault="00BA5D01" w:rsidP="006E3844">
      <w:pPr>
        <w:pStyle w:val="ListParagraph"/>
        <w:numPr>
          <w:ilvl w:val="1"/>
          <w:numId w:val="17"/>
        </w:numPr>
        <w:tabs>
          <w:tab w:val="left" w:pos="956"/>
        </w:tabs>
        <w:spacing w:line="283" w:lineRule="auto"/>
        <w:ind w:left="955" w:right="605"/>
        <w:contextualSpacing w:val="0"/>
        <w:jc w:val="both"/>
      </w:pPr>
      <w:r w:rsidRPr="00EE6E86">
        <w:t xml:space="preserve">Franchisee </w:t>
      </w:r>
      <w:r w:rsidR="0067245F" w:rsidRPr="00EE6E86">
        <w:t xml:space="preserve">Partner shall agree to reimburse the costs to </w:t>
      </w:r>
      <w:r w:rsidR="0091154C" w:rsidRPr="00EE6E86">
        <w:t xml:space="preserve">NAFED </w:t>
      </w:r>
      <w:r w:rsidR="0067245F" w:rsidRPr="00EE6E86">
        <w:t xml:space="preserve">in case </w:t>
      </w:r>
      <w:r w:rsidR="0091154C" w:rsidRPr="00EE6E86">
        <w:t xml:space="preserve">NAFED </w:t>
      </w:r>
      <w:r w:rsidR="0067245F" w:rsidRPr="00EE6E86">
        <w:t>arranges</w:t>
      </w:r>
      <w:ins w:id="1131" w:author="AKSHAY" w:date="2025-06-17T16:03:00Z">
        <w:r w:rsidR="00501AD4">
          <w:t xml:space="preserve"> </w:t>
        </w:r>
      </w:ins>
      <w:r w:rsidR="0067245F" w:rsidRPr="00EE6E86">
        <w:t>to provide the space/infrastructure etc.</w:t>
      </w:r>
    </w:p>
    <w:p w:rsidR="0067245F" w:rsidRPr="00EE6E86" w:rsidRDefault="0067245F" w:rsidP="00E60C5C">
      <w:pPr>
        <w:pStyle w:val="ListParagraph"/>
      </w:pPr>
    </w:p>
    <w:p w:rsidR="006E3844" w:rsidRPr="00EE6E86" w:rsidRDefault="006E3844" w:rsidP="006E3844">
      <w:pPr>
        <w:pStyle w:val="ListParagraph"/>
        <w:numPr>
          <w:ilvl w:val="1"/>
          <w:numId w:val="17"/>
        </w:numPr>
        <w:tabs>
          <w:tab w:val="left" w:pos="956"/>
        </w:tabs>
        <w:spacing w:line="283" w:lineRule="auto"/>
        <w:ind w:left="955" w:right="605"/>
        <w:contextualSpacing w:val="0"/>
        <w:jc w:val="both"/>
      </w:pPr>
      <w:r w:rsidRPr="00EE6E86">
        <w:t xml:space="preserve">Franchisee Partner has to deposit an amount equivalent to cost incurred by purchase/arrangement of Fixture and Furniture to </w:t>
      </w:r>
      <w:r w:rsidR="00504EB6" w:rsidRPr="00EE6E86">
        <w:t xml:space="preserve">NAFED </w:t>
      </w:r>
      <w:r w:rsidRPr="00EE6E86">
        <w:t>within 15 days of signing of the agreement.</w:t>
      </w:r>
    </w:p>
    <w:p w:rsidR="006E3844" w:rsidRPr="00EE6E86" w:rsidRDefault="006E3844" w:rsidP="006E3844">
      <w:pPr>
        <w:pStyle w:val="ListParagraph"/>
      </w:pPr>
    </w:p>
    <w:p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The proposed stores</w:t>
      </w:r>
      <w:r w:rsidR="00B64D37" w:rsidRPr="00EE6E86">
        <w:t xml:space="preserve">/cafes </w:t>
      </w:r>
      <w:r w:rsidRPr="00EE6E86">
        <w:t>shall be titled/named only under brand name of Nafed, with specified design/colour scheme provided by Nafed, and no other name or alternation of any forms shall be allowed to be displayed at these stores</w:t>
      </w:r>
      <w:r w:rsidR="00037307" w:rsidRPr="00EE6E86">
        <w:t>/cafes</w:t>
      </w:r>
      <w:r w:rsidRPr="00EE6E86">
        <w:t>.</w:t>
      </w:r>
    </w:p>
    <w:p w:rsidR="000C51AB" w:rsidRPr="00EE6E86" w:rsidRDefault="000C51AB" w:rsidP="000C51AB">
      <w:pPr>
        <w:pStyle w:val="ListParagraph"/>
      </w:pPr>
    </w:p>
    <w:p w:rsidR="000C51AB" w:rsidRPr="00EE6E86" w:rsidRDefault="000C51AB" w:rsidP="00CE5F44">
      <w:pPr>
        <w:pStyle w:val="ListParagraph"/>
        <w:numPr>
          <w:ilvl w:val="1"/>
          <w:numId w:val="17"/>
        </w:numPr>
        <w:tabs>
          <w:tab w:val="left" w:pos="956"/>
        </w:tabs>
        <w:spacing w:line="283" w:lineRule="auto"/>
        <w:ind w:left="955" w:right="605"/>
        <w:contextualSpacing w:val="0"/>
        <w:jc w:val="both"/>
      </w:pPr>
      <w:r w:rsidRPr="00EE6E86">
        <w:t>All the locations and sizes of the proposed Nafed stores</w:t>
      </w:r>
      <w:r w:rsidR="0088298D" w:rsidRPr="00EE6E86">
        <w:t xml:space="preserve">/Cafes </w:t>
      </w:r>
      <w:r w:rsidRPr="00EE6E86">
        <w:t>shall require the approval of Nafed before commencing any business.</w:t>
      </w:r>
    </w:p>
    <w:p w:rsidR="00CA6D67" w:rsidRPr="00EE6E86" w:rsidRDefault="00CA6D67" w:rsidP="00DD5570">
      <w:pPr>
        <w:pStyle w:val="ListParagraph"/>
        <w:ind w:left="211"/>
        <w:rPr>
          <w:rFonts w:ascii="CIDFont+F3" w:eastAsiaTheme="minorHAnsi" w:hAnsi="CIDFont+F3" w:cs="CIDFont+F3"/>
          <w:b/>
          <w:bCs/>
          <w:sz w:val="24"/>
          <w:szCs w:val="24"/>
          <w:lang w:val="en-IN"/>
        </w:rPr>
      </w:pPr>
    </w:p>
    <w:p w:rsidR="008C02FC" w:rsidRPr="00EE6E86" w:rsidRDefault="008C02FC" w:rsidP="00CE5F44">
      <w:pPr>
        <w:pStyle w:val="ListParagraph"/>
        <w:numPr>
          <w:ilvl w:val="1"/>
          <w:numId w:val="17"/>
        </w:numPr>
        <w:tabs>
          <w:tab w:val="left" w:pos="956"/>
        </w:tabs>
        <w:spacing w:line="283" w:lineRule="auto"/>
        <w:ind w:left="955" w:right="605"/>
        <w:contextualSpacing w:val="0"/>
        <w:jc w:val="both"/>
      </w:pPr>
      <w:r w:rsidRPr="00EE6E86">
        <w:t xml:space="preserve">All the products and goods offered at the proposed </w:t>
      </w:r>
      <w:r w:rsidR="002B709D" w:rsidRPr="00EE6E86">
        <w:t xml:space="preserve">NAFED </w:t>
      </w:r>
      <w:r w:rsidRPr="00EE6E86">
        <w:t xml:space="preserve">stores shall be made available by Nafed directly or through selected distribution network including CFAs / distributors available at that time. Any product(s)/good(s), which are not supplied/made available by Nafed, shall not be kept at these stores without prior approval of Nafed. In </w:t>
      </w:r>
      <w:r w:rsidR="004D3DD3" w:rsidRPr="00EE6E86">
        <w:t>case</w:t>
      </w:r>
      <w:r w:rsidRPr="00EE6E86">
        <w:t xml:space="preserve">, it is not logistically or commercially viable for Nafed or </w:t>
      </w:r>
      <w:r w:rsidR="000875F7" w:rsidRPr="00EE6E86">
        <w:t xml:space="preserve">Franchisee Partner </w:t>
      </w:r>
      <w:r w:rsidRPr="00EE6E86">
        <w:t>to supply / receive the goods required at shop same can be obtained from third parties with intimation and permission of NAFED.</w:t>
      </w:r>
    </w:p>
    <w:p w:rsidR="008C02FC" w:rsidRPr="00EE6E86" w:rsidRDefault="008C02FC" w:rsidP="008C02FC">
      <w:pPr>
        <w:pStyle w:val="ListParagraph"/>
      </w:pPr>
    </w:p>
    <w:p w:rsidR="00161B49" w:rsidRPr="00EE6E86" w:rsidRDefault="00866F9D" w:rsidP="00CE5F44">
      <w:pPr>
        <w:pStyle w:val="ListParagraph"/>
        <w:numPr>
          <w:ilvl w:val="1"/>
          <w:numId w:val="17"/>
        </w:numPr>
        <w:tabs>
          <w:tab w:val="left" w:pos="956"/>
        </w:tabs>
        <w:spacing w:line="283" w:lineRule="auto"/>
        <w:ind w:left="955" w:right="605"/>
        <w:contextualSpacing w:val="0"/>
        <w:jc w:val="both"/>
      </w:pPr>
      <w:r w:rsidRPr="00EE6E86">
        <w:t xml:space="preserve">Franchisee Partner shall also ensure </w:t>
      </w:r>
      <w:r w:rsidR="00EF5841" w:rsidRPr="00EE6E86">
        <w:t xml:space="preserve">that only </w:t>
      </w:r>
      <w:r w:rsidR="00247A78" w:rsidRPr="00EE6E86">
        <w:t xml:space="preserve">NAFED </w:t>
      </w:r>
      <w:r w:rsidR="00EF5841" w:rsidRPr="00EE6E86">
        <w:t xml:space="preserve">approved </w:t>
      </w:r>
      <w:r w:rsidR="00161B49" w:rsidRPr="00EE6E86">
        <w:t xml:space="preserve">ready-to-eat food products will be made available at the NAFED Cafes. </w:t>
      </w:r>
    </w:p>
    <w:p w:rsidR="00161B49" w:rsidRPr="00EE6E86" w:rsidRDefault="00161B49" w:rsidP="00161B49">
      <w:pPr>
        <w:pStyle w:val="ListParagraph"/>
      </w:pPr>
    </w:p>
    <w:p w:rsidR="00FF4E65" w:rsidRPr="00EE6E86" w:rsidRDefault="00FF4E6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87636E" w:rsidRPr="00EE6E86">
        <w:t xml:space="preserve">Franchisee </w:t>
      </w:r>
      <w:r w:rsidRPr="00EE6E86">
        <w:t>Partner shall agree to operate</w:t>
      </w:r>
      <w:ins w:id="1132" w:author="AKSHAY" w:date="2025-06-17T16:03:00Z">
        <w:r w:rsidR="00501AD4">
          <w:t xml:space="preserve"> </w:t>
        </w:r>
      </w:ins>
      <w:r w:rsidRPr="00EE6E86">
        <w:t>the software for billing and inventory</w:t>
      </w:r>
      <w:ins w:id="1133" w:author="AKSHAY" w:date="2025-06-17T16:03:00Z">
        <w:r w:rsidR="00501AD4">
          <w:t xml:space="preserve"> </w:t>
        </w:r>
      </w:ins>
      <w:r w:rsidRPr="00EE6E86">
        <w:t>management,</w:t>
      </w:r>
      <w:ins w:id="1134" w:author="AKSHAY" w:date="2025-06-17T16:03:00Z">
        <w:r w:rsidR="00501AD4">
          <w:t xml:space="preserve"> </w:t>
        </w:r>
      </w:ins>
      <w:r w:rsidRPr="00EE6E86">
        <w:t>if</w:t>
      </w:r>
      <w:ins w:id="1135" w:author="AKSHAY" w:date="2025-06-17T16:03:00Z">
        <w:r w:rsidR="00501AD4">
          <w:t xml:space="preserve"> </w:t>
        </w:r>
      </w:ins>
      <w:r w:rsidRPr="00EE6E86">
        <w:t>provided</w:t>
      </w:r>
      <w:ins w:id="1136" w:author="AKSHAY" w:date="2025-06-17T16:03:00Z">
        <w:r w:rsidR="00501AD4">
          <w:t xml:space="preserve"> </w:t>
        </w:r>
      </w:ins>
      <w:r w:rsidRPr="00EE6E86">
        <w:t>by</w:t>
      </w:r>
      <w:ins w:id="1137" w:author="AKSHAY" w:date="2025-06-17T16:03:00Z">
        <w:r w:rsidR="00501AD4">
          <w:t xml:space="preserve"> </w:t>
        </w:r>
      </w:ins>
      <w:r w:rsidRPr="00EE6E86">
        <w:t>Nafed,</w:t>
      </w:r>
      <w:ins w:id="1138" w:author="AKSHAY" w:date="2025-06-17T16:04:00Z">
        <w:r w:rsidR="00501AD4">
          <w:t xml:space="preserve"> </w:t>
        </w:r>
      </w:ins>
      <w:r w:rsidRPr="00EE6E86">
        <w:t>at</w:t>
      </w:r>
      <w:ins w:id="1139" w:author="AKSHAY" w:date="2025-06-17T16:04:00Z">
        <w:r w:rsidR="00501AD4">
          <w:t xml:space="preserve"> </w:t>
        </w:r>
      </w:ins>
      <w:r w:rsidRPr="00EE6E86">
        <w:t>costs</w:t>
      </w:r>
      <w:ins w:id="1140" w:author="AKSHAY" w:date="2025-06-17T16:04:00Z">
        <w:r w:rsidR="00501AD4">
          <w:t xml:space="preserve"> </w:t>
        </w:r>
      </w:ins>
      <w:r w:rsidRPr="00EE6E86">
        <w:t>of</w:t>
      </w:r>
      <w:ins w:id="1141" w:author="AKSHAY" w:date="2025-06-17T16:04:00Z">
        <w:r w:rsidR="00501AD4">
          <w:t xml:space="preserve"> </w:t>
        </w:r>
      </w:ins>
      <w:r w:rsidRPr="00EE6E86">
        <w:t>the</w:t>
      </w:r>
      <w:ins w:id="1142" w:author="AKSHAY" w:date="2025-06-17T16:04:00Z">
        <w:r w:rsidR="00501AD4">
          <w:t xml:space="preserve"> </w:t>
        </w:r>
      </w:ins>
      <w:r w:rsidR="00817FF1" w:rsidRPr="00EE6E86">
        <w:t>Franchisee Partner</w:t>
      </w:r>
      <w:r w:rsidRPr="00EE6E86">
        <w:t>.</w:t>
      </w:r>
      <w:ins w:id="1143" w:author="AKSHAY" w:date="2025-06-17T16:04:00Z">
        <w:r w:rsidR="00501AD4">
          <w:t xml:space="preserve"> </w:t>
        </w:r>
      </w:ins>
      <w:r w:rsidRPr="00EE6E86">
        <w:t>Hardware,</w:t>
      </w:r>
      <w:ins w:id="1144" w:author="AKSHAY" w:date="2025-06-17T16:04:00Z">
        <w:r w:rsidR="00501AD4">
          <w:t xml:space="preserve"> </w:t>
        </w:r>
      </w:ins>
      <w:r w:rsidRPr="00EE6E86">
        <w:t>Training</w:t>
      </w:r>
      <w:ins w:id="1145" w:author="AKSHAY" w:date="2025-06-17T16:04:00Z">
        <w:r w:rsidR="00501AD4">
          <w:t xml:space="preserve"> </w:t>
        </w:r>
      </w:ins>
      <w:r w:rsidRPr="00EE6E86">
        <w:t>and</w:t>
      </w:r>
      <w:ins w:id="1146" w:author="AKSHAY" w:date="2025-06-17T16:04:00Z">
        <w:r w:rsidR="00501AD4">
          <w:t xml:space="preserve"> </w:t>
        </w:r>
      </w:ins>
      <w:r w:rsidRPr="00EE6E86">
        <w:t>other</w:t>
      </w:r>
      <w:ins w:id="1147" w:author="AKSHAY" w:date="2025-06-17T16:04:00Z">
        <w:r w:rsidR="00501AD4">
          <w:t xml:space="preserve"> </w:t>
        </w:r>
      </w:ins>
      <w:r w:rsidRPr="00EE6E86">
        <w:t>related</w:t>
      </w:r>
      <w:ins w:id="1148" w:author="AKSHAY" w:date="2025-06-17T16:04:00Z">
        <w:r w:rsidR="00501AD4">
          <w:t xml:space="preserve"> </w:t>
        </w:r>
      </w:ins>
      <w:r w:rsidRPr="00EE6E86">
        <w:t>expenses</w:t>
      </w:r>
      <w:ins w:id="1149" w:author="AKSHAY" w:date="2025-06-17T16:04:00Z">
        <w:r w:rsidR="00501AD4">
          <w:t xml:space="preserve"> </w:t>
        </w:r>
      </w:ins>
      <w:r w:rsidRPr="00EE6E86">
        <w:t>in</w:t>
      </w:r>
      <w:ins w:id="1150" w:author="AKSHAY" w:date="2025-06-17T16:04:00Z">
        <w:r w:rsidR="00501AD4">
          <w:t xml:space="preserve"> </w:t>
        </w:r>
      </w:ins>
      <w:r w:rsidRPr="00EE6E86">
        <w:t>this</w:t>
      </w:r>
      <w:ins w:id="1151" w:author="AKSHAY" w:date="2025-06-17T16:04:00Z">
        <w:r w:rsidR="00501AD4">
          <w:t xml:space="preserve"> </w:t>
        </w:r>
      </w:ins>
      <w:r w:rsidRPr="00EE6E86">
        <w:t>respect</w:t>
      </w:r>
      <w:ins w:id="1152" w:author="AKSHAY" w:date="2025-06-17T16:04:00Z">
        <w:r w:rsidR="00501AD4">
          <w:t xml:space="preserve"> </w:t>
        </w:r>
      </w:ins>
      <w:r w:rsidRPr="00EE6E86">
        <w:t>shall</w:t>
      </w:r>
      <w:ins w:id="1153" w:author="AKSHAY" w:date="2025-06-17T16:04:00Z">
        <w:r w:rsidR="00501AD4">
          <w:t xml:space="preserve"> </w:t>
        </w:r>
      </w:ins>
      <w:r w:rsidRPr="00EE6E86">
        <w:t>be</w:t>
      </w:r>
      <w:ins w:id="1154" w:author="AKSHAY" w:date="2025-06-17T16:04:00Z">
        <w:r w:rsidR="00501AD4">
          <w:t xml:space="preserve"> </w:t>
        </w:r>
      </w:ins>
      <w:r w:rsidRPr="00EE6E86">
        <w:t>borne</w:t>
      </w:r>
      <w:ins w:id="1155" w:author="AKSHAY" w:date="2025-06-17T16:04:00Z">
        <w:r w:rsidR="00501AD4">
          <w:t xml:space="preserve"> </w:t>
        </w:r>
      </w:ins>
      <w:r w:rsidRPr="00EE6E86">
        <w:t xml:space="preserve">by the respective </w:t>
      </w:r>
      <w:r w:rsidR="00D90A02" w:rsidRPr="00EE6E86">
        <w:t>Franchisee Partner</w:t>
      </w:r>
      <w:r w:rsidRPr="00EE6E86">
        <w:t>.</w:t>
      </w:r>
    </w:p>
    <w:p w:rsidR="00A7449E" w:rsidRPr="00EE6E86" w:rsidRDefault="00A7449E" w:rsidP="00A7449E">
      <w:pPr>
        <w:pStyle w:val="ListParagraph"/>
      </w:pPr>
    </w:p>
    <w:p w:rsidR="00A7449E" w:rsidRPr="00EE6E86" w:rsidRDefault="00A7449E"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902C97" w:rsidRPr="00EE6E86">
        <w:t xml:space="preserve">Franchisee Partner </w:t>
      </w:r>
      <w:r w:rsidRPr="00EE6E86">
        <w:t xml:space="preserve">shall have its own/hired/leased godown for receiving the </w:t>
      </w:r>
      <w:r w:rsidRPr="00EE6E86">
        <w:rPr>
          <w:bCs/>
        </w:rPr>
        <w:t>Nafed Brand and other</w:t>
      </w:r>
      <w:r w:rsidRPr="00EE6E86">
        <w:t xml:space="preserve"> brand products at one place for further supply to </w:t>
      </w:r>
      <w:r w:rsidR="00C755C7" w:rsidRPr="00EE6E86">
        <w:t xml:space="preserve">its </w:t>
      </w:r>
      <w:r w:rsidRPr="00EE6E86">
        <w:t xml:space="preserve">NAFED retail stores managed by the respective </w:t>
      </w:r>
      <w:r w:rsidR="003E02BE" w:rsidRPr="00EE6E86">
        <w:t xml:space="preserve">Franchisee Partner </w:t>
      </w:r>
      <w:r w:rsidRPr="00EE6E86">
        <w:t xml:space="preserve">in the state (s)/ area(s)/ district(s) allocated to him. Further terms &amp; conditions will be elaborated in the specific </w:t>
      </w:r>
      <w:r w:rsidR="005D31A7" w:rsidRPr="00EE6E86">
        <w:t xml:space="preserve">SLA </w:t>
      </w:r>
      <w:r w:rsidRPr="00EE6E86">
        <w:t>between NAFED and the </w:t>
      </w:r>
      <w:r w:rsidR="00597B74" w:rsidRPr="00EE6E86">
        <w:t>Franchisee Partner</w:t>
      </w:r>
      <w:r w:rsidRPr="00EE6E86">
        <w:t>.</w:t>
      </w:r>
    </w:p>
    <w:p w:rsidR="007C0A54" w:rsidRPr="00EE6E86" w:rsidRDefault="007C0A54" w:rsidP="007C0A54">
      <w:pPr>
        <w:pStyle w:val="ListParagraph"/>
      </w:pPr>
    </w:p>
    <w:p w:rsidR="00475594" w:rsidRPr="00EE6E86" w:rsidRDefault="00475594" w:rsidP="00CE5F44">
      <w:pPr>
        <w:pStyle w:val="ListParagraph"/>
        <w:numPr>
          <w:ilvl w:val="1"/>
          <w:numId w:val="17"/>
        </w:numPr>
        <w:tabs>
          <w:tab w:val="left" w:pos="956"/>
        </w:tabs>
        <w:spacing w:before="4" w:line="283" w:lineRule="auto"/>
        <w:ind w:left="955" w:right="605"/>
        <w:contextualSpacing w:val="0"/>
        <w:jc w:val="both"/>
      </w:pPr>
      <w:r w:rsidRPr="00EE6E86">
        <w:t xml:space="preserve">The Billing of </w:t>
      </w:r>
      <w:r w:rsidR="00916ED4" w:rsidRPr="00EE6E86">
        <w:t xml:space="preserve">the </w:t>
      </w:r>
      <w:r w:rsidRPr="00EE6E86">
        <w:t xml:space="preserve">products will be done </w:t>
      </w:r>
      <w:r w:rsidR="00D96EC3" w:rsidRPr="00EE6E86">
        <w:t xml:space="preserve">only </w:t>
      </w:r>
      <w:r w:rsidRPr="00EE6E86">
        <w:t xml:space="preserve">through Software </w:t>
      </w:r>
      <w:r w:rsidR="00D96EC3" w:rsidRPr="00EE6E86">
        <w:t>provided</w:t>
      </w:r>
      <w:r w:rsidRPr="00EE6E86">
        <w:t xml:space="preserve"> by Nafed only. Some daily use items like Fresh fruits and vegetables, milk, bread etc. are not dealt by </w:t>
      </w:r>
      <w:del w:id="1156" w:author="AKSHAY" w:date="2025-06-18T14:52:00Z">
        <w:r w:rsidRPr="00EE6E86" w:rsidDel="00260281">
          <w:delText>RBB Branch</w:delText>
        </w:r>
      </w:del>
      <w:ins w:id="1157" w:author="AKSHAY" w:date="2025-06-18T14:52:00Z">
        <w:r w:rsidR="00260281">
          <w:t>Nafed Lucknow Branch</w:t>
        </w:r>
      </w:ins>
      <w:r w:rsidRPr="00EE6E86">
        <w:t xml:space="preserve"> of Nafed. Therefore, </w:t>
      </w:r>
      <w:r w:rsidR="008C3C5E" w:rsidRPr="00EE6E86">
        <w:t xml:space="preserve">Franchisee Partner </w:t>
      </w:r>
      <w:r w:rsidRPr="00EE6E86">
        <w:t xml:space="preserve">will be allowed to keep these items on its own on prior approval of NAFED. </w:t>
      </w:r>
    </w:p>
    <w:p w:rsidR="00B76103" w:rsidRPr="00EE6E86" w:rsidRDefault="00B76103" w:rsidP="00B76103">
      <w:pPr>
        <w:pStyle w:val="ListParagraph"/>
      </w:pPr>
    </w:p>
    <w:p w:rsidR="001736CD" w:rsidRPr="00EE6E86" w:rsidRDefault="001736CD" w:rsidP="00CE5F44">
      <w:pPr>
        <w:pStyle w:val="ListParagraph"/>
        <w:numPr>
          <w:ilvl w:val="1"/>
          <w:numId w:val="17"/>
        </w:numPr>
        <w:tabs>
          <w:tab w:val="left" w:pos="956"/>
        </w:tabs>
        <w:spacing w:before="4" w:line="283" w:lineRule="auto"/>
        <w:ind w:left="955" w:right="605"/>
        <w:contextualSpacing w:val="0"/>
        <w:jc w:val="both"/>
      </w:pPr>
      <w:r w:rsidRPr="00EE6E86">
        <w:t>The Stores</w:t>
      </w:r>
      <w:r w:rsidR="00EC7586" w:rsidRPr="00EE6E86">
        <w:t>/Cafes</w:t>
      </w:r>
      <w:r w:rsidRPr="00EE6E86">
        <w:t xml:space="preserve"> shall be equipped with POS equipment </w:t>
      </w:r>
      <w:r w:rsidR="00CC3DB8" w:rsidRPr="00EE6E86">
        <w:t xml:space="preserve">and SAP software for proper </w:t>
      </w:r>
      <w:r w:rsidR="00BE59A6" w:rsidRPr="00EE6E86">
        <w:t>collection and analysis of data</w:t>
      </w:r>
      <w:r w:rsidR="00C95CE9" w:rsidRPr="00EE6E86">
        <w:t>.</w:t>
      </w:r>
      <w:r w:rsidR="00D96EC3" w:rsidRPr="00EE6E86">
        <w:t xml:space="preserve"> No cash sales should be allowed.</w:t>
      </w:r>
    </w:p>
    <w:p w:rsidR="00337067" w:rsidRPr="00EE6E86" w:rsidRDefault="00337067" w:rsidP="00337067">
      <w:pPr>
        <w:pStyle w:val="ListParagraph"/>
      </w:pPr>
    </w:p>
    <w:p w:rsidR="00337067" w:rsidRPr="00EE6E86" w:rsidRDefault="00337067"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B42627" w:rsidRPr="00EE6E86">
        <w:t xml:space="preserve">Franchisee Partner </w:t>
      </w:r>
      <w:r w:rsidRPr="00EE6E86">
        <w:t>shall submit all the records related to the sales, purchase, receipts etc. for the products offered for sale at these stores to Nafed on a monthly basis.</w:t>
      </w:r>
    </w:p>
    <w:p w:rsidR="00E36D00" w:rsidRPr="00EE6E86" w:rsidRDefault="00E36D00" w:rsidP="00E36D00">
      <w:pPr>
        <w:pStyle w:val="ListParagraph"/>
      </w:pPr>
    </w:p>
    <w:p w:rsidR="00E36D00" w:rsidRPr="00EE6E86" w:rsidRDefault="00E36D00" w:rsidP="00CE5F44">
      <w:pPr>
        <w:pStyle w:val="ListParagraph"/>
        <w:numPr>
          <w:ilvl w:val="1"/>
          <w:numId w:val="17"/>
        </w:numPr>
        <w:tabs>
          <w:tab w:val="left" w:pos="956"/>
        </w:tabs>
        <w:spacing w:before="4" w:line="283" w:lineRule="auto"/>
        <w:ind w:left="955" w:right="605"/>
        <w:contextualSpacing w:val="0"/>
        <w:jc w:val="both"/>
      </w:pPr>
      <w:r w:rsidRPr="00EE6E86">
        <w:t>Any supplementary income generated out of any activity from the store shall be counted in the gross income/sales of the store and shall be included for the administrative cost mentioned in the financial bid.</w:t>
      </w:r>
    </w:p>
    <w:p w:rsidR="00E36D00" w:rsidRPr="00EE6E86" w:rsidRDefault="00E36D00" w:rsidP="00E36D00">
      <w:pPr>
        <w:pStyle w:val="ListParagraph"/>
        <w:tabs>
          <w:tab w:val="left" w:pos="956"/>
        </w:tabs>
        <w:spacing w:before="4" w:line="283" w:lineRule="auto"/>
        <w:ind w:left="955" w:right="605"/>
        <w:contextualSpacing w:val="0"/>
        <w:jc w:val="both"/>
      </w:pPr>
    </w:p>
    <w:p w:rsidR="004E5F5F" w:rsidRPr="00EE6E86" w:rsidRDefault="004E5F5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8685D" w:rsidRPr="00EE6E86">
        <w:t xml:space="preserve">Franchisee Partner </w:t>
      </w:r>
      <w:r w:rsidRPr="00EE6E86">
        <w:t xml:space="preserve">will intimate about the day's sale and </w:t>
      </w:r>
      <w:r w:rsidR="00A573D8" w:rsidRPr="00EE6E86">
        <w:t>deposit the sale proceeds in a dedicated</w:t>
      </w:r>
      <w:r w:rsidRPr="00EE6E86">
        <w:t xml:space="preserve"> bank account</w:t>
      </w:r>
      <w:r w:rsidR="00A573D8" w:rsidRPr="00EE6E86">
        <w:t xml:space="preserve"> opened for the store</w:t>
      </w:r>
      <w:r w:rsidR="007469A6" w:rsidRPr="00EE6E86">
        <w:t>/cafe</w:t>
      </w:r>
      <w:r w:rsidRPr="00EE6E86">
        <w:t xml:space="preserve"> and share the details of the same on a monthly basis with NAFED</w:t>
      </w:r>
      <w:r w:rsidR="00A573D8" w:rsidRPr="00EE6E86">
        <w:t xml:space="preserve"> along with summary of bank statements</w:t>
      </w:r>
      <w:r w:rsidRPr="00EE6E86">
        <w:t>.</w:t>
      </w:r>
    </w:p>
    <w:p w:rsidR="00EC768B" w:rsidRPr="00EE6E86" w:rsidRDefault="00EC768B" w:rsidP="00EC768B">
      <w:pPr>
        <w:pStyle w:val="ListParagraph"/>
        <w:widowControl/>
        <w:tabs>
          <w:tab w:val="left" w:pos="956"/>
        </w:tabs>
        <w:adjustRightInd w:val="0"/>
        <w:spacing w:before="4" w:line="283" w:lineRule="auto"/>
        <w:ind w:left="955" w:right="605"/>
        <w:contextualSpacing w:val="0"/>
        <w:jc w:val="both"/>
      </w:pPr>
    </w:p>
    <w:p w:rsidR="00EC768B" w:rsidRPr="00EE6E86" w:rsidRDefault="00EC768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1B7380" w:rsidRPr="00EE6E86">
        <w:t xml:space="preserve">Franchisee Partner </w:t>
      </w:r>
      <w:r w:rsidRPr="00EE6E86">
        <w:t>will set up a customer complaints mechanism and maintain a record of consumer complaints if any received</w:t>
      </w:r>
      <w:ins w:id="1158" w:author="AKSHAY" w:date="2025-06-17T16:05:00Z">
        <w:r w:rsidR="00501AD4">
          <w:t xml:space="preserve"> </w:t>
        </w:r>
      </w:ins>
      <w:r w:rsidRPr="00EE6E86">
        <w:t>from</w:t>
      </w:r>
      <w:ins w:id="1159" w:author="AKSHAY" w:date="2025-06-17T16:05:00Z">
        <w:r w:rsidR="00501AD4">
          <w:t xml:space="preserve"> </w:t>
        </w:r>
      </w:ins>
      <w:r w:rsidRPr="00EE6E86">
        <w:t>consumers</w:t>
      </w:r>
      <w:ins w:id="1160" w:author="AKSHAY" w:date="2025-06-17T16:05:00Z">
        <w:r w:rsidR="00501AD4">
          <w:t xml:space="preserve"> </w:t>
        </w:r>
      </w:ins>
      <w:r w:rsidRPr="00EE6E86">
        <w:t>and</w:t>
      </w:r>
      <w:ins w:id="1161" w:author="AKSHAY" w:date="2025-06-17T16:05:00Z">
        <w:r w:rsidR="00501AD4">
          <w:t xml:space="preserve"> </w:t>
        </w:r>
      </w:ins>
      <w:r w:rsidRPr="00EE6E86">
        <w:t>try</w:t>
      </w:r>
      <w:ins w:id="1162" w:author="AKSHAY" w:date="2025-06-17T16:05:00Z">
        <w:r w:rsidR="00501AD4">
          <w:t xml:space="preserve"> </w:t>
        </w:r>
      </w:ins>
      <w:r w:rsidRPr="00EE6E86">
        <w:t>to</w:t>
      </w:r>
      <w:ins w:id="1163" w:author="AKSHAY" w:date="2025-06-17T16:05:00Z">
        <w:r w:rsidR="00501AD4">
          <w:t xml:space="preserve"> </w:t>
        </w:r>
      </w:ins>
      <w:r w:rsidRPr="00EE6E86">
        <w:t>solve</w:t>
      </w:r>
      <w:ins w:id="1164" w:author="AKSHAY" w:date="2025-06-17T16:05:00Z">
        <w:r w:rsidR="00501AD4">
          <w:t xml:space="preserve"> </w:t>
        </w:r>
      </w:ins>
      <w:r w:rsidRPr="00EE6E86">
        <w:t>the</w:t>
      </w:r>
      <w:ins w:id="1165" w:author="AKSHAY" w:date="2025-06-17T16:05:00Z">
        <w:r w:rsidR="00501AD4">
          <w:t xml:space="preserve"> </w:t>
        </w:r>
      </w:ins>
      <w:r w:rsidRPr="00EE6E86">
        <w:t>same</w:t>
      </w:r>
      <w:ins w:id="1166" w:author="AKSHAY" w:date="2025-06-17T16:05:00Z">
        <w:r w:rsidR="00501AD4">
          <w:t xml:space="preserve"> </w:t>
        </w:r>
      </w:ins>
      <w:r w:rsidRPr="00EE6E86">
        <w:t>immediately</w:t>
      </w:r>
      <w:ins w:id="1167" w:author="AKSHAY" w:date="2025-06-17T16:05:00Z">
        <w:r w:rsidR="00501AD4">
          <w:t xml:space="preserve"> </w:t>
        </w:r>
      </w:ins>
      <w:r w:rsidRPr="00EE6E86">
        <w:t>on</w:t>
      </w:r>
      <w:ins w:id="1168" w:author="AKSHAY" w:date="2025-06-17T16:05:00Z">
        <w:r w:rsidR="00501AD4">
          <w:t xml:space="preserve"> </w:t>
        </w:r>
      </w:ins>
      <w:r w:rsidRPr="00EE6E86">
        <w:t>his</w:t>
      </w:r>
      <w:ins w:id="1169" w:author="AKSHAY" w:date="2025-06-17T16:05:00Z">
        <w:r w:rsidR="00501AD4">
          <w:t xml:space="preserve"> </w:t>
        </w:r>
      </w:ins>
      <w:r w:rsidRPr="00EE6E86">
        <w:t>own</w:t>
      </w:r>
      <w:ins w:id="1170" w:author="AKSHAY" w:date="2025-06-17T16:05:00Z">
        <w:r w:rsidR="00501AD4">
          <w:t xml:space="preserve"> </w:t>
        </w:r>
      </w:ins>
      <w:r w:rsidRPr="00EE6E86">
        <w:t>or</w:t>
      </w:r>
      <w:ins w:id="1171" w:author="AKSHAY" w:date="2025-06-17T16:05:00Z">
        <w:r w:rsidR="00501AD4">
          <w:t xml:space="preserve"> </w:t>
        </w:r>
      </w:ins>
      <w:r w:rsidRPr="00EE6E86">
        <w:t>intimate</w:t>
      </w:r>
      <w:ins w:id="1172" w:author="AKSHAY" w:date="2025-06-17T16:05:00Z">
        <w:r w:rsidR="00501AD4">
          <w:t xml:space="preserve"> </w:t>
        </w:r>
      </w:ins>
      <w:r w:rsidRPr="00EE6E86">
        <w:t>the</w:t>
      </w:r>
      <w:ins w:id="1173" w:author="AKSHAY" w:date="2025-06-17T16:05:00Z">
        <w:r w:rsidR="00501AD4">
          <w:t xml:space="preserve"> </w:t>
        </w:r>
      </w:ins>
      <w:r w:rsidRPr="00EE6E86">
        <w:t>same to Retail Business Division (RBD) at NAFED,</w:t>
      </w:r>
      <w:ins w:id="1174" w:author="AKSHAY" w:date="2025-06-17T16:04:00Z">
        <w:r w:rsidR="00501AD4">
          <w:t xml:space="preserve"> </w:t>
        </w:r>
      </w:ins>
      <w:r w:rsidRPr="00EE6E86">
        <w:t>HO for appropriate</w:t>
      </w:r>
      <w:ins w:id="1175" w:author="AKSHAY" w:date="2025-06-17T16:04:00Z">
        <w:r w:rsidR="00501AD4">
          <w:t xml:space="preserve"> </w:t>
        </w:r>
      </w:ins>
      <w:r w:rsidRPr="00EE6E86">
        <w:t>remedial</w:t>
      </w:r>
      <w:ins w:id="1176" w:author="AKSHAY" w:date="2025-06-17T16:04:00Z">
        <w:r w:rsidR="00501AD4">
          <w:t xml:space="preserve"> </w:t>
        </w:r>
      </w:ins>
      <w:r w:rsidRPr="00EE6E86">
        <w:t>action.</w:t>
      </w:r>
    </w:p>
    <w:p w:rsidR="001C71FE" w:rsidRPr="00EE6E86" w:rsidRDefault="001C71FE" w:rsidP="001C71FE">
      <w:pPr>
        <w:pStyle w:val="ListParagraph"/>
      </w:pPr>
    </w:p>
    <w:p w:rsidR="001C71FE" w:rsidRPr="00EE6E86" w:rsidRDefault="004C43CD"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1C71FE" w:rsidRPr="00EE6E86">
        <w:t xml:space="preserve">shall not obtain any loan or cash/credit facility from Bank or financial institution against the </w:t>
      </w:r>
      <w:r w:rsidR="00CC4B71" w:rsidRPr="00EE6E86">
        <w:t xml:space="preserve">Franchisee Partner </w:t>
      </w:r>
      <w:r w:rsidR="001C71FE" w:rsidRPr="00EE6E86">
        <w:t>store</w:t>
      </w:r>
      <w:r w:rsidR="00E84980" w:rsidRPr="00EE6E86">
        <w:t>/cafe</w:t>
      </w:r>
      <w:r w:rsidR="001C71FE" w:rsidRPr="00EE6E86">
        <w:t xml:space="preserve"> or stocks of stores</w:t>
      </w:r>
      <w:r w:rsidR="00B9311F" w:rsidRPr="00EE6E86">
        <w:t>/</w:t>
      </w:r>
      <w:r w:rsidR="002813CA" w:rsidRPr="00EE6E86">
        <w:t>café</w:t>
      </w:r>
      <w:r w:rsidR="001C71FE" w:rsidRPr="00EE6E86">
        <w:t>.</w:t>
      </w:r>
    </w:p>
    <w:p w:rsidR="006945C4" w:rsidRPr="00EE6E86" w:rsidRDefault="006945C4" w:rsidP="006945C4">
      <w:pPr>
        <w:pStyle w:val="ListParagraph"/>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It shall be incumbent upon </w:t>
      </w:r>
      <w:r w:rsidR="00295C12" w:rsidRPr="00EE6E86">
        <w:t xml:space="preserve">Franchisee Partner </w:t>
      </w:r>
      <w:r w:rsidRPr="00EE6E86">
        <w:t>to maintain a complaint book in the store</w:t>
      </w:r>
      <w:r w:rsidR="00F8191A" w:rsidRPr="00EE6E86">
        <w:t xml:space="preserve">/café </w:t>
      </w:r>
      <w:r w:rsidRPr="00EE6E86">
        <w:t xml:space="preserve">for the consumers for recording their complaints and grievances and it shall prominently be displayed in the store that complaint book is with </w:t>
      </w:r>
      <w:r w:rsidR="003C60F2" w:rsidRPr="00EE6E86">
        <w:t xml:space="preserve">Franchisee Partner </w:t>
      </w:r>
      <w:r w:rsidRPr="00EE6E86">
        <w:t>Owner.</w:t>
      </w:r>
    </w:p>
    <w:p w:rsidR="006945C4" w:rsidRPr="00EE6E86" w:rsidRDefault="006945C4" w:rsidP="006945C4">
      <w:pPr>
        <w:pStyle w:val="ListParagraph"/>
        <w:rPr>
          <w:rFonts w:ascii="CIDFont+F3" w:eastAsiaTheme="minorHAnsi" w:hAnsi="CIDFont+F3" w:cs="CIDFont+F3"/>
          <w:sz w:val="24"/>
          <w:szCs w:val="24"/>
          <w:lang w:val="en-IN"/>
        </w:rPr>
      </w:pPr>
    </w:p>
    <w:p w:rsidR="007B5C1D" w:rsidRPr="00EE6E86" w:rsidRDefault="007B5C1D" w:rsidP="007B5C1D">
      <w:pPr>
        <w:pStyle w:val="ListParagraph"/>
        <w:widowControl/>
        <w:numPr>
          <w:ilvl w:val="1"/>
          <w:numId w:val="17"/>
        </w:numPr>
        <w:tabs>
          <w:tab w:val="left" w:pos="956"/>
        </w:tabs>
        <w:adjustRightInd w:val="0"/>
        <w:spacing w:before="4" w:line="283" w:lineRule="auto"/>
        <w:ind w:right="605"/>
        <w:jc w:val="both"/>
      </w:pPr>
      <w:r w:rsidRPr="00EE6E86">
        <w:t>Follow strict personal hygiene at all times, maintain cleanliness and undertake timely garbage disposal.</w:t>
      </w:r>
    </w:p>
    <w:p w:rsidR="007B5C1D" w:rsidRPr="00EE6E86" w:rsidRDefault="007B5C1D" w:rsidP="00660A1D">
      <w:pPr>
        <w:pStyle w:val="ListParagraph"/>
        <w:widowControl/>
        <w:tabs>
          <w:tab w:val="left" w:pos="956"/>
        </w:tabs>
        <w:adjustRightInd w:val="0"/>
        <w:spacing w:before="4" w:line="283" w:lineRule="auto"/>
        <w:ind w:left="956" w:right="605"/>
        <w:jc w:val="both"/>
      </w:pPr>
    </w:p>
    <w:p w:rsidR="006945C4" w:rsidRPr="00EE6E86" w:rsidRDefault="00306BBF"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will prominently display the name of the </w:t>
      </w:r>
      <w:r w:rsidR="00BF4A8B" w:rsidRPr="00EE6E86">
        <w:t xml:space="preserve">retail </w:t>
      </w:r>
      <w:r w:rsidR="00A004B9" w:rsidRPr="00EE6E86">
        <w:t xml:space="preserve">stores </w:t>
      </w:r>
      <w:r w:rsidR="006945C4" w:rsidRPr="00EE6E86">
        <w:t xml:space="preserve">as "NAFED Bazaar" as approved by NAFED. </w:t>
      </w:r>
      <w:r w:rsidR="00CE52D6" w:rsidRPr="00EE6E86">
        <w:t xml:space="preserve">Franchisee Partner </w:t>
      </w:r>
      <w:r w:rsidR="006945C4" w:rsidRPr="00EE6E86">
        <w:t>will also indicate on the display board that it is a franchise partner of NAFED along with its name.</w:t>
      </w:r>
      <w:ins w:id="1177" w:author="AKSHAY" w:date="2025-06-17T16:05:00Z">
        <w:r w:rsidR="00501AD4">
          <w:t xml:space="preserve"> </w:t>
        </w:r>
      </w:ins>
      <w:r w:rsidR="00162C68" w:rsidRPr="00EE6E86">
        <w:t xml:space="preserve">The name to be displayed for the </w:t>
      </w:r>
      <w:r w:rsidR="004E50CB" w:rsidRPr="00EE6E86">
        <w:t xml:space="preserve">NAFED Cafes shall </w:t>
      </w:r>
      <w:r w:rsidR="00C358AF" w:rsidRPr="00EE6E86">
        <w:t>be intimated to the Franchisee Partner in due course of time.</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2A6D30"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Franchisee Partner </w:t>
      </w:r>
      <w:r w:rsidR="006945C4" w:rsidRPr="00EE6E86">
        <w:t xml:space="preserve">shall ensure that any employee appointed by them in NAFED Bazaar </w:t>
      </w:r>
      <w:r w:rsidR="003C184B" w:rsidRPr="00EE6E86">
        <w:t xml:space="preserve">/ NAFED Café </w:t>
      </w:r>
      <w:r w:rsidR="006945C4" w:rsidRPr="00EE6E86">
        <w:t>has no relation with NAFED in any manner.</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lastRenderedPageBreak/>
        <w:t xml:space="preserve">Nafed shall allow use of its name “Nafed Bazaar” in making collateral with written prior permission of Nafed only. However, </w:t>
      </w:r>
      <w:r w:rsidR="00001271" w:rsidRPr="00EE6E86">
        <w:t>Franchise</w:t>
      </w:r>
      <w:r w:rsidR="00C61632" w:rsidRPr="00EE6E86">
        <w:t>e</w:t>
      </w:r>
      <w:ins w:id="1178" w:author="AKSHAY" w:date="2025-06-17T16:06:00Z">
        <w:r w:rsidR="00501AD4">
          <w:t xml:space="preserve"> </w:t>
        </w:r>
      </w:ins>
      <w:r w:rsidRPr="00EE6E86">
        <w:t>partner shall not misuse the name or trade mark of Nafed Bazaar.</w:t>
      </w:r>
    </w:p>
    <w:p w:rsidR="006945C4" w:rsidRPr="00EE6E86" w:rsidRDefault="006945C4" w:rsidP="006945C4">
      <w:pPr>
        <w:pStyle w:val="ListParagraph"/>
        <w:rPr>
          <w:rFonts w:ascii="CIDFont+F3" w:eastAsiaTheme="minorHAnsi" w:hAnsi="CIDFont+F3" w:cs="CIDFont+F3"/>
          <w:sz w:val="24"/>
          <w:szCs w:val="24"/>
          <w:lang w:val="en-IN"/>
        </w:rPr>
      </w:pPr>
    </w:p>
    <w:p w:rsidR="006945C4" w:rsidRPr="00EE6E86" w:rsidRDefault="006945C4"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 design and colour scheme of the proposed store(s)</w:t>
      </w:r>
      <w:r w:rsidR="007B4B57" w:rsidRPr="00EE6E86">
        <w:t>/café(s)</w:t>
      </w:r>
      <w:r w:rsidRPr="00EE6E86">
        <w:t xml:space="preserve"> shall be as per the approved design and colour scheme of Nafed and shall be carried out through empanelled Architect(s) of Nafed.</w:t>
      </w:r>
    </w:p>
    <w:p w:rsidR="00FA6ADD" w:rsidRPr="00EE6E86" w:rsidRDefault="00F8617C" w:rsidP="008E5484">
      <w:pPr>
        <w:tabs>
          <w:tab w:val="left" w:pos="956"/>
        </w:tabs>
        <w:spacing w:before="1" w:line="283" w:lineRule="auto"/>
        <w:ind w:right="606"/>
        <w:jc w:val="both"/>
        <w:rPr>
          <w:b/>
          <w:bCs/>
          <w:u w:val="single"/>
        </w:rPr>
      </w:pPr>
      <w:r w:rsidRPr="00EE6E86">
        <w:rPr>
          <w:b/>
          <w:bCs/>
        </w:rPr>
        <w:tab/>
      </w:r>
    </w:p>
    <w:p w:rsidR="008F0C94" w:rsidRPr="00EE6E86" w:rsidRDefault="008F0C94" w:rsidP="008F0C94">
      <w:pPr>
        <w:pStyle w:val="ListParagraph"/>
        <w:widowControl/>
        <w:numPr>
          <w:ilvl w:val="1"/>
          <w:numId w:val="17"/>
        </w:numPr>
        <w:tabs>
          <w:tab w:val="left" w:pos="956"/>
        </w:tabs>
        <w:adjustRightInd w:val="0"/>
        <w:spacing w:before="4" w:line="283" w:lineRule="auto"/>
        <w:ind w:left="955" w:right="605"/>
        <w:contextualSpacing w:val="0"/>
        <w:jc w:val="both"/>
      </w:pPr>
      <w:r w:rsidRPr="00EE6E86">
        <w:t>Product placement: Emphasis will be made on keeping the product range as per business requirement of the franchise partner store/cafe.</w:t>
      </w:r>
    </w:p>
    <w:p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Not less than 40% of the stock shall be from Nafed brand products.</w:t>
      </w:r>
    </w:p>
    <w:p w:rsidR="008F0C94" w:rsidRPr="00EE6E86" w:rsidRDefault="008F0C94" w:rsidP="008F0C94">
      <w:pPr>
        <w:pStyle w:val="ListParagraph"/>
        <w:widowControl/>
        <w:numPr>
          <w:ilvl w:val="2"/>
          <w:numId w:val="25"/>
        </w:numPr>
        <w:tabs>
          <w:tab w:val="left" w:pos="1014"/>
        </w:tabs>
        <w:adjustRightInd w:val="0"/>
        <w:spacing w:before="1" w:line="285" w:lineRule="auto"/>
        <w:ind w:right="607"/>
        <w:contextualSpacing w:val="0"/>
        <w:jc w:val="both"/>
      </w:pPr>
      <w:r w:rsidRPr="00EE6E86">
        <w:t>Preference shall be given to Nafed branded products and all varieties of Nafed branded products are to be kept at all Franchisee Partner stores without any fail.</w:t>
      </w:r>
    </w:p>
    <w:p w:rsidR="008F0C94" w:rsidRPr="00EE6E86" w:rsidRDefault="008F0C94" w:rsidP="00E60C5C">
      <w:pPr>
        <w:pStyle w:val="ListParagraph"/>
      </w:pPr>
    </w:p>
    <w:p w:rsidR="00C66965" w:rsidRPr="00EE6E86" w:rsidRDefault="00C66965" w:rsidP="00CE5F44">
      <w:pPr>
        <w:pStyle w:val="ListParagraph"/>
        <w:numPr>
          <w:ilvl w:val="1"/>
          <w:numId w:val="17"/>
        </w:numPr>
        <w:tabs>
          <w:tab w:val="left" w:pos="956"/>
        </w:tabs>
        <w:spacing w:line="283" w:lineRule="auto"/>
        <w:ind w:left="955" w:right="605"/>
        <w:contextualSpacing w:val="0"/>
        <w:jc w:val="both"/>
      </w:pPr>
      <w:r w:rsidRPr="00EE6E86">
        <w:t>The</w:t>
      </w:r>
      <w:ins w:id="1179" w:author="AKSHAY" w:date="2025-06-17T16:06:00Z">
        <w:r w:rsidR="00501AD4">
          <w:t xml:space="preserve"> </w:t>
        </w:r>
      </w:ins>
      <w:r w:rsidR="007218B3">
        <w:t>Cluster-wise Selected Agency/Franchisee Partner</w:t>
      </w:r>
      <w:ins w:id="1180" w:author="AKSHAY" w:date="2025-06-17T16:06:00Z">
        <w:r w:rsidR="00501AD4">
          <w:t xml:space="preserve"> </w:t>
        </w:r>
      </w:ins>
      <w:r w:rsidRPr="00EE6E86">
        <w:t>will</w:t>
      </w:r>
      <w:ins w:id="1181" w:author="AKSHAY" w:date="2025-06-17T16:06:00Z">
        <w:r w:rsidR="00501AD4">
          <w:t xml:space="preserve"> </w:t>
        </w:r>
      </w:ins>
      <w:r w:rsidRPr="00EE6E86">
        <w:t>ensure</w:t>
      </w:r>
      <w:ins w:id="1182" w:author="AKSHAY" w:date="2025-06-17T16:06:00Z">
        <w:r w:rsidR="00501AD4">
          <w:t xml:space="preserve"> </w:t>
        </w:r>
      </w:ins>
      <w:r w:rsidRPr="00EE6E86">
        <w:t>proper</w:t>
      </w:r>
      <w:ins w:id="1183" w:author="AKSHAY" w:date="2025-06-17T16:06:00Z">
        <w:r w:rsidR="00501AD4">
          <w:t xml:space="preserve"> </w:t>
        </w:r>
      </w:ins>
      <w:r w:rsidRPr="00EE6E86">
        <w:t>availability</w:t>
      </w:r>
      <w:ins w:id="1184" w:author="AKSHAY" w:date="2025-06-17T16:06:00Z">
        <w:r w:rsidR="00501AD4">
          <w:t xml:space="preserve"> </w:t>
        </w:r>
      </w:ins>
      <w:r w:rsidRPr="00EE6E86">
        <w:t>of</w:t>
      </w:r>
      <w:ins w:id="1185" w:author="AKSHAY" w:date="2025-06-17T16:06:00Z">
        <w:r w:rsidR="00501AD4">
          <w:t xml:space="preserve"> </w:t>
        </w:r>
      </w:ins>
      <w:r w:rsidRPr="00EE6E86">
        <w:t>Nafed</w:t>
      </w:r>
      <w:ins w:id="1186" w:author="AKSHAY" w:date="2025-06-17T16:06:00Z">
        <w:r w:rsidR="00501AD4">
          <w:t xml:space="preserve"> </w:t>
        </w:r>
      </w:ins>
      <w:r w:rsidRPr="00EE6E86">
        <w:t>stock</w:t>
      </w:r>
      <w:ins w:id="1187" w:author="AKSHAY" w:date="2025-06-17T16:06:00Z">
        <w:r w:rsidR="00501AD4">
          <w:t xml:space="preserve"> </w:t>
        </w:r>
      </w:ins>
      <w:r w:rsidRPr="00EE6E86">
        <w:t>in</w:t>
      </w:r>
      <w:ins w:id="1188" w:author="AKSHAY" w:date="2025-06-17T16:06:00Z">
        <w:r w:rsidR="00501AD4">
          <w:t xml:space="preserve"> </w:t>
        </w:r>
      </w:ins>
      <w:r w:rsidR="00C3235E" w:rsidRPr="00EE6E86">
        <w:t xml:space="preserve">NAFED </w:t>
      </w:r>
      <w:r w:rsidRPr="00EE6E86">
        <w:t>Stores</w:t>
      </w:r>
      <w:r w:rsidR="008D19C0" w:rsidRPr="00EE6E86">
        <w:t>/cafes</w:t>
      </w:r>
      <w:r w:rsidRPr="00EE6E86">
        <w:t>.</w:t>
      </w:r>
      <w:r w:rsidR="00A05BAA" w:rsidRPr="00EE6E86">
        <w:t xml:space="preserve"> A</w:t>
      </w:r>
      <w:r w:rsidRPr="00EE6E86">
        <w:t xml:space="preserve">ll-time availability of stocks at NAFED stores / </w:t>
      </w:r>
      <w:r w:rsidR="0006231A" w:rsidRPr="00EE6E86">
        <w:t xml:space="preserve">cafes </w:t>
      </w:r>
      <w:r w:rsidRPr="00EE6E86">
        <w:t>shall be ensured by the</w:t>
      </w:r>
      <w:ins w:id="1189" w:author="AKSHAY" w:date="2025-06-17T16:06:00Z">
        <w:r w:rsidR="00501AD4">
          <w:t xml:space="preserve"> </w:t>
        </w:r>
      </w:ins>
      <w:r w:rsidR="006831FB" w:rsidRPr="00EE6E86">
        <w:t xml:space="preserve">Franchisee Partner </w:t>
      </w:r>
      <w:r w:rsidRPr="00EE6E86">
        <w:t>and</w:t>
      </w:r>
      <w:ins w:id="1190" w:author="AKSHAY" w:date="2025-06-17T16:06:00Z">
        <w:r w:rsidR="00501AD4">
          <w:t xml:space="preserve"> </w:t>
        </w:r>
      </w:ins>
      <w:r w:rsidRPr="00EE6E86">
        <w:t>kept</w:t>
      </w:r>
      <w:ins w:id="1191" w:author="AKSHAY" w:date="2025-06-17T16:06:00Z">
        <w:r w:rsidR="00501AD4">
          <w:t xml:space="preserve"> </w:t>
        </w:r>
      </w:ins>
      <w:r w:rsidRPr="00EE6E86">
        <w:t>in</w:t>
      </w:r>
      <w:ins w:id="1192" w:author="AKSHAY" w:date="2025-06-17T16:06:00Z">
        <w:r w:rsidR="00501AD4">
          <w:t xml:space="preserve"> </w:t>
        </w:r>
      </w:ins>
      <w:r w:rsidRPr="00EE6E86">
        <w:t>proper</w:t>
      </w:r>
      <w:ins w:id="1193" w:author="AKSHAY" w:date="2025-06-17T16:06:00Z">
        <w:r w:rsidR="00501AD4">
          <w:t xml:space="preserve"> </w:t>
        </w:r>
      </w:ins>
      <w:r w:rsidRPr="00EE6E86">
        <w:t>storage</w:t>
      </w:r>
      <w:ins w:id="1194" w:author="AKSHAY" w:date="2025-06-17T16:06:00Z">
        <w:r w:rsidR="00501AD4">
          <w:t xml:space="preserve"> </w:t>
        </w:r>
      </w:ins>
      <w:r w:rsidRPr="00EE6E86">
        <w:t>conditions.</w:t>
      </w:r>
    </w:p>
    <w:p w:rsidR="00C66965" w:rsidRPr="00EE6E86" w:rsidRDefault="00C66965" w:rsidP="00C66965">
      <w:pPr>
        <w:pStyle w:val="ListParagraph"/>
      </w:pPr>
    </w:p>
    <w:p w:rsidR="00C66965" w:rsidRPr="00EE6E86" w:rsidRDefault="00FE0FBC" w:rsidP="00CE5F44">
      <w:pPr>
        <w:pStyle w:val="ListParagraph"/>
        <w:numPr>
          <w:ilvl w:val="1"/>
          <w:numId w:val="17"/>
        </w:numPr>
        <w:tabs>
          <w:tab w:val="left" w:pos="956"/>
        </w:tabs>
        <w:spacing w:before="4" w:line="283" w:lineRule="auto"/>
        <w:ind w:left="955" w:right="605"/>
        <w:contextualSpacing w:val="0"/>
        <w:jc w:val="both"/>
        <w:rPr>
          <w:rFonts w:ascii="CIDFont+F3" w:eastAsiaTheme="minorHAnsi" w:hAnsi="CIDFont+F3" w:cs="CIDFont+F3"/>
          <w:sz w:val="24"/>
          <w:szCs w:val="24"/>
        </w:rPr>
      </w:pPr>
      <w:r w:rsidRPr="00EE6E86">
        <w:t xml:space="preserve">The </w:t>
      </w:r>
      <w:r w:rsidR="007218B3">
        <w:t>Cluster-wise Selected Agency/Franchisee Partner</w:t>
      </w:r>
      <w:ins w:id="1195" w:author="AKSHAY" w:date="2025-06-17T16:07:00Z">
        <w:r w:rsidR="00501AD4">
          <w:t xml:space="preserve"> </w:t>
        </w:r>
      </w:ins>
      <w:r w:rsidRPr="00EE6E86">
        <w:t>will sell the goods at prices fixed by NAFED. In case it is found</w:t>
      </w:r>
      <w:ins w:id="1196" w:author="AKSHAY" w:date="2025-06-17T16:07:00Z">
        <w:r w:rsidR="00501AD4">
          <w:t xml:space="preserve"> </w:t>
        </w:r>
      </w:ins>
      <w:r w:rsidRPr="00EE6E86">
        <w:t>that any undercutting or overcharging is being practiced, appropriate action including</w:t>
      </w:r>
      <w:ins w:id="1197" w:author="AKSHAY" w:date="2025-06-17T16:07:00Z">
        <w:r w:rsidR="00501AD4">
          <w:t xml:space="preserve"> </w:t>
        </w:r>
      </w:ins>
      <w:r w:rsidRPr="00EE6E86">
        <w:t>termination</w:t>
      </w:r>
      <w:ins w:id="1198" w:author="AKSHAY" w:date="2025-06-17T16:07:00Z">
        <w:r w:rsidR="00501AD4">
          <w:t xml:space="preserve"> </w:t>
        </w:r>
      </w:ins>
      <w:r w:rsidRPr="00EE6E86">
        <w:t>of</w:t>
      </w:r>
      <w:ins w:id="1199" w:author="AKSHAY" w:date="2025-06-17T16:07:00Z">
        <w:r w:rsidR="00501AD4">
          <w:t xml:space="preserve"> </w:t>
        </w:r>
      </w:ins>
      <w:r w:rsidRPr="00EE6E86">
        <w:t>contract</w:t>
      </w:r>
      <w:ins w:id="1200" w:author="AKSHAY" w:date="2025-06-17T16:07:00Z">
        <w:r w:rsidR="00501AD4">
          <w:t xml:space="preserve"> </w:t>
        </w:r>
      </w:ins>
      <w:r w:rsidRPr="00EE6E86">
        <w:t>can</w:t>
      </w:r>
      <w:ins w:id="1201" w:author="AKSHAY" w:date="2025-06-17T16:07:00Z">
        <w:r w:rsidR="00501AD4">
          <w:t xml:space="preserve"> </w:t>
        </w:r>
      </w:ins>
      <w:r w:rsidRPr="00EE6E86">
        <w:t>be</w:t>
      </w:r>
      <w:ins w:id="1202" w:author="AKSHAY" w:date="2025-06-17T16:07:00Z">
        <w:r w:rsidR="00501AD4">
          <w:t xml:space="preserve"> </w:t>
        </w:r>
      </w:ins>
      <w:r w:rsidRPr="00EE6E86">
        <w:t>taken/done</w:t>
      </w:r>
      <w:ins w:id="1203" w:author="AKSHAY" w:date="2025-06-17T16:07:00Z">
        <w:r w:rsidR="00501AD4">
          <w:t xml:space="preserve"> </w:t>
        </w:r>
      </w:ins>
      <w:r w:rsidRPr="00EE6E86">
        <w:t>by</w:t>
      </w:r>
      <w:ins w:id="1204" w:author="AKSHAY" w:date="2025-06-17T16:07:00Z">
        <w:r w:rsidR="00501AD4">
          <w:t xml:space="preserve"> </w:t>
        </w:r>
      </w:ins>
      <w:r w:rsidRPr="00EE6E86">
        <w:t>NAFED.</w:t>
      </w:r>
    </w:p>
    <w:p w:rsidR="00C66965" w:rsidRPr="00EE6E86" w:rsidRDefault="00C66965" w:rsidP="00C66965">
      <w:pPr>
        <w:pStyle w:val="ListParagraph"/>
      </w:pPr>
    </w:p>
    <w:p w:rsidR="00596CA4" w:rsidRPr="00EE6E86" w:rsidRDefault="00596CA4" w:rsidP="00CE5F44">
      <w:pPr>
        <w:pStyle w:val="ListParagraph"/>
        <w:numPr>
          <w:ilvl w:val="1"/>
          <w:numId w:val="17"/>
        </w:numPr>
        <w:tabs>
          <w:tab w:val="left" w:pos="956"/>
        </w:tabs>
        <w:spacing w:line="283" w:lineRule="auto"/>
        <w:ind w:left="955" w:right="605"/>
        <w:contextualSpacing w:val="0"/>
        <w:jc w:val="both"/>
      </w:pPr>
      <w:r w:rsidRPr="00EE6E86">
        <w:t>Nafed</w:t>
      </w:r>
      <w:ins w:id="1205" w:author="AKSHAY" w:date="2025-06-17T16:07:00Z">
        <w:r w:rsidR="00501AD4">
          <w:t xml:space="preserve"> </w:t>
        </w:r>
      </w:ins>
      <w:r w:rsidRPr="00EE6E86">
        <w:t>may</w:t>
      </w:r>
      <w:ins w:id="1206" w:author="AKSHAY" w:date="2025-06-17T16:07:00Z">
        <w:r w:rsidR="00501AD4">
          <w:t xml:space="preserve"> </w:t>
        </w:r>
      </w:ins>
      <w:r w:rsidRPr="00EE6E86">
        <w:t>appoint</w:t>
      </w:r>
      <w:ins w:id="1207" w:author="AKSHAY" w:date="2025-06-17T16:07:00Z">
        <w:r w:rsidR="00501AD4">
          <w:t xml:space="preserve"> </w:t>
        </w:r>
      </w:ins>
      <w:r w:rsidRPr="00EE6E86">
        <w:t>its</w:t>
      </w:r>
      <w:ins w:id="1208" w:author="AKSHAY" w:date="2025-06-17T16:07:00Z">
        <w:r w:rsidR="00501AD4">
          <w:t xml:space="preserve"> </w:t>
        </w:r>
      </w:ins>
      <w:r w:rsidRPr="00EE6E86">
        <w:t>representatives,</w:t>
      </w:r>
      <w:ins w:id="1209" w:author="AKSHAY" w:date="2025-06-17T16:07:00Z">
        <w:r w:rsidR="00501AD4">
          <w:t xml:space="preserve"> </w:t>
        </w:r>
      </w:ins>
      <w:r w:rsidRPr="00EE6E86">
        <w:t>time</w:t>
      </w:r>
      <w:ins w:id="1210" w:author="AKSHAY" w:date="2025-06-17T16:07:00Z">
        <w:r w:rsidR="00501AD4">
          <w:t xml:space="preserve"> </w:t>
        </w:r>
      </w:ins>
      <w:r w:rsidRPr="00EE6E86">
        <w:t>to</w:t>
      </w:r>
      <w:ins w:id="1211" w:author="AKSHAY" w:date="2025-06-17T16:07:00Z">
        <w:r w:rsidR="00501AD4">
          <w:t xml:space="preserve"> </w:t>
        </w:r>
      </w:ins>
      <w:r w:rsidRPr="00EE6E86">
        <w:t>time,</w:t>
      </w:r>
      <w:ins w:id="1212" w:author="AKSHAY" w:date="2025-06-17T16:07:00Z">
        <w:r w:rsidR="00501AD4">
          <w:t xml:space="preserve"> </w:t>
        </w:r>
      </w:ins>
      <w:r w:rsidRPr="00EE6E86">
        <w:t>to</w:t>
      </w:r>
      <w:ins w:id="1213" w:author="AKSHAY" w:date="2025-06-17T16:07:00Z">
        <w:r w:rsidR="00501AD4">
          <w:t xml:space="preserve"> </w:t>
        </w:r>
      </w:ins>
      <w:r w:rsidRPr="00EE6E86">
        <w:t>inspect</w:t>
      </w:r>
      <w:ins w:id="1214" w:author="AKSHAY" w:date="2025-06-17T16:08:00Z">
        <w:r w:rsidR="00501AD4">
          <w:t xml:space="preserve"> </w:t>
        </w:r>
      </w:ins>
      <w:r w:rsidRPr="00EE6E86">
        <w:t>and</w:t>
      </w:r>
      <w:ins w:id="1215" w:author="AKSHAY" w:date="2025-06-17T16:08:00Z">
        <w:r w:rsidR="00501AD4">
          <w:t xml:space="preserve"> </w:t>
        </w:r>
      </w:ins>
      <w:r w:rsidRPr="00EE6E86">
        <w:t>check</w:t>
      </w:r>
      <w:ins w:id="1216" w:author="AKSHAY" w:date="2025-06-17T16:08:00Z">
        <w:r w:rsidR="00501AD4">
          <w:t xml:space="preserve"> </w:t>
        </w:r>
      </w:ins>
      <w:r w:rsidRPr="00EE6E86">
        <w:t>the</w:t>
      </w:r>
      <w:ins w:id="1217" w:author="AKSHAY" w:date="2025-06-17T16:08:00Z">
        <w:r w:rsidR="00501AD4">
          <w:t xml:space="preserve"> </w:t>
        </w:r>
      </w:ins>
      <w:r w:rsidRPr="00EE6E86">
        <w:t>inventory and other relevant records of the above said proposed Nafed stores, central warehouse, distribution</w:t>
      </w:r>
      <w:ins w:id="1218" w:author="AKSHAY" w:date="2025-06-17T16:08:00Z">
        <w:r w:rsidR="00501AD4">
          <w:t xml:space="preserve"> </w:t>
        </w:r>
      </w:ins>
      <w:r w:rsidRPr="00EE6E86">
        <w:t>centres</w:t>
      </w:r>
      <w:ins w:id="1219" w:author="AKSHAY" w:date="2025-06-17T16:08:00Z">
        <w:r w:rsidR="00501AD4">
          <w:t xml:space="preserve"> </w:t>
        </w:r>
      </w:ins>
      <w:r w:rsidRPr="00EE6E86">
        <w:t>and</w:t>
      </w:r>
      <w:ins w:id="1220" w:author="AKSHAY" w:date="2025-06-17T16:08:00Z">
        <w:r w:rsidR="00501AD4">
          <w:t xml:space="preserve"> </w:t>
        </w:r>
      </w:ins>
      <w:r w:rsidRPr="00EE6E86">
        <w:t>supply</w:t>
      </w:r>
      <w:ins w:id="1221" w:author="AKSHAY" w:date="2025-06-17T16:08:00Z">
        <w:r w:rsidR="00501AD4">
          <w:t xml:space="preserve"> </w:t>
        </w:r>
      </w:ins>
      <w:r w:rsidRPr="00EE6E86">
        <w:t>chain</w:t>
      </w:r>
      <w:ins w:id="1222" w:author="AKSHAY" w:date="2025-06-17T16:08:00Z">
        <w:r w:rsidR="00501AD4">
          <w:t xml:space="preserve"> </w:t>
        </w:r>
      </w:ins>
      <w:r w:rsidRPr="00EE6E86">
        <w:t>networks</w:t>
      </w:r>
      <w:ins w:id="1223" w:author="AKSHAY" w:date="2025-06-17T16:08:00Z">
        <w:r w:rsidR="00501AD4">
          <w:t xml:space="preserve"> </w:t>
        </w:r>
      </w:ins>
      <w:r w:rsidRPr="00EE6E86">
        <w:t>such</w:t>
      </w:r>
      <w:ins w:id="1224" w:author="AKSHAY" w:date="2025-06-17T16:08:00Z">
        <w:r w:rsidR="00501AD4">
          <w:t xml:space="preserve"> </w:t>
        </w:r>
      </w:ins>
      <w:r w:rsidRPr="00EE6E86">
        <w:t>as</w:t>
      </w:r>
      <w:ins w:id="1225" w:author="AKSHAY" w:date="2025-06-17T16:08:00Z">
        <w:r w:rsidR="00501AD4">
          <w:t xml:space="preserve"> </w:t>
        </w:r>
      </w:ins>
      <w:r w:rsidRPr="00EE6E86">
        <w:t>the</w:t>
      </w:r>
      <w:ins w:id="1226" w:author="AKSHAY" w:date="2025-06-17T16:08:00Z">
        <w:r w:rsidR="00501AD4">
          <w:t xml:space="preserve"> </w:t>
        </w:r>
      </w:ins>
      <w:r w:rsidRPr="00EE6E86">
        <w:t>packaging</w:t>
      </w:r>
      <w:ins w:id="1227" w:author="AKSHAY" w:date="2025-06-17T16:08:00Z">
        <w:r w:rsidR="00501AD4">
          <w:t xml:space="preserve"> </w:t>
        </w:r>
      </w:ins>
      <w:r w:rsidRPr="00EE6E86">
        <w:t>units,</w:t>
      </w:r>
      <w:ins w:id="1228" w:author="AKSHAY" w:date="2025-06-17T16:08:00Z">
        <w:r w:rsidR="00501AD4">
          <w:t xml:space="preserve"> </w:t>
        </w:r>
      </w:ins>
      <w:r w:rsidRPr="00EE6E86">
        <w:t>its</w:t>
      </w:r>
      <w:ins w:id="1229" w:author="AKSHAY" w:date="2025-06-17T16:08:00Z">
        <w:r w:rsidR="00501AD4">
          <w:t xml:space="preserve"> </w:t>
        </w:r>
      </w:ins>
      <w:r w:rsidRPr="00EE6E86">
        <w:t>equipment,</w:t>
      </w:r>
      <w:ins w:id="1230" w:author="AKSHAY" w:date="2025-06-17T16:08:00Z">
        <w:r w:rsidR="00501AD4">
          <w:t xml:space="preserve"> </w:t>
        </w:r>
      </w:ins>
      <w:r w:rsidRPr="00EE6E86">
        <w:t>warehousing,</w:t>
      </w:r>
      <w:ins w:id="1231" w:author="AKSHAY" w:date="2025-06-17T16:08:00Z">
        <w:r w:rsidR="00501AD4">
          <w:t xml:space="preserve"> </w:t>
        </w:r>
      </w:ins>
      <w:r w:rsidRPr="00EE6E86">
        <w:t>logistics</w:t>
      </w:r>
      <w:ins w:id="1232" w:author="AKSHAY" w:date="2025-06-17T16:08:00Z">
        <w:r w:rsidR="00501AD4">
          <w:t xml:space="preserve"> </w:t>
        </w:r>
      </w:ins>
      <w:r w:rsidRPr="00EE6E86">
        <w:t>and</w:t>
      </w:r>
      <w:ins w:id="1233" w:author="AKSHAY" w:date="2025-06-17T16:08:00Z">
        <w:r w:rsidR="00501AD4">
          <w:t xml:space="preserve"> </w:t>
        </w:r>
      </w:ins>
      <w:r w:rsidRPr="00EE6E86">
        <w:t>manpower.</w:t>
      </w:r>
    </w:p>
    <w:p w:rsidR="00C66965" w:rsidRPr="00EE6E86" w:rsidRDefault="00C66965" w:rsidP="005E17CF">
      <w:pPr>
        <w:rPr>
          <w:rFonts w:ascii="CIDFont+F3" w:eastAsiaTheme="minorHAnsi" w:hAnsi="CIDFont+F3" w:cs="CIDFont+F3"/>
          <w:sz w:val="24"/>
          <w:szCs w:val="24"/>
          <w:lang w:val="en-IN"/>
        </w:rPr>
      </w:pPr>
    </w:p>
    <w:p w:rsidR="00B20772" w:rsidRPr="00EE6E86" w:rsidRDefault="00B20772" w:rsidP="00C66965">
      <w:pPr>
        <w:pStyle w:val="ListParagraph"/>
        <w:rPr>
          <w:rFonts w:eastAsiaTheme="minorHAnsi"/>
          <w:b/>
          <w:bCs/>
          <w:sz w:val="24"/>
          <w:szCs w:val="24"/>
          <w:lang w:val="en-IN"/>
        </w:rPr>
      </w:pPr>
      <w:r w:rsidRPr="00EE6E86">
        <w:rPr>
          <w:rFonts w:eastAsiaTheme="minorHAnsi"/>
          <w:b/>
          <w:bCs/>
          <w:sz w:val="24"/>
          <w:szCs w:val="24"/>
          <w:lang w:val="en-IN"/>
        </w:rPr>
        <w:t>Terms and Conditions in relation to rendering services prescribed under Scope of Work</w:t>
      </w:r>
    </w:p>
    <w:p w:rsidR="00D64CD4" w:rsidRPr="00EE6E86" w:rsidRDefault="00D64CD4" w:rsidP="00C66965">
      <w:pPr>
        <w:pStyle w:val="ListParagraph"/>
        <w:rPr>
          <w:rFonts w:eastAsiaTheme="minorHAnsi"/>
          <w:b/>
          <w:bCs/>
          <w:sz w:val="24"/>
          <w:szCs w:val="24"/>
          <w:lang w:val="en-IN"/>
        </w:rPr>
      </w:pPr>
    </w:p>
    <w:p w:rsidR="00D547B3" w:rsidRPr="00EE6E86" w:rsidRDefault="00D547B3" w:rsidP="00D547B3">
      <w:pPr>
        <w:pStyle w:val="ListParagraph"/>
        <w:numPr>
          <w:ilvl w:val="1"/>
          <w:numId w:val="17"/>
        </w:numPr>
        <w:tabs>
          <w:tab w:val="left" w:pos="956"/>
        </w:tabs>
        <w:spacing w:before="4" w:line="283" w:lineRule="auto"/>
        <w:ind w:left="955" w:right="605"/>
        <w:contextualSpacing w:val="0"/>
        <w:jc w:val="both"/>
      </w:pPr>
      <w:r w:rsidRPr="00EE6E86">
        <w:t>The</w:t>
      </w:r>
      <w:ins w:id="1234" w:author="AKSHAY" w:date="2025-06-17T16:08:00Z">
        <w:r w:rsidR="00501AD4">
          <w:t xml:space="preserve"> </w:t>
        </w:r>
      </w:ins>
      <w:r w:rsidR="007218B3">
        <w:t>Cluster-wise Selected Agency/Franchisee Partner</w:t>
      </w:r>
      <w:ins w:id="1235" w:author="AKSHAY" w:date="2025-06-17T16:09:00Z">
        <w:r w:rsidR="00501AD4">
          <w:t xml:space="preserve"> </w:t>
        </w:r>
      </w:ins>
      <w:r w:rsidRPr="00EE6E86">
        <w:t>shall</w:t>
      </w:r>
      <w:ins w:id="1236" w:author="AKSHAY" w:date="2025-06-17T16:09:00Z">
        <w:r w:rsidR="00501AD4">
          <w:t xml:space="preserve"> </w:t>
        </w:r>
      </w:ins>
      <w:r w:rsidRPr="00EE6E86">
        <w:t>submit</w:t>
      </w:r>
      <w:ins w:id="1237" w:author="AKSHAY" w:date="2025-06-17T16:09:00Z">
        <w:r w:rsidR="00501AD4">
          <w:t xml:space="preserve"> </w:t>
        </w:r>
      </w:ins>
      <w:r w:rsidRPr="00EE6E86">
        <w:t>an</w:t>
      </w:r>
      <w:ins w:id="1238" w:author="AKSHAY" w:date="2025-06-17T16:09:00Z">
        <w:r w:rsidR="00501AD4">
          <w:t xml:space="preserve"> </w:t>
        </w:r>
      </w:ins>
      <w:r w:rsidRPr="00EE6E86">
        <w:t>interest</w:t>
      </w:r>
      <w:ins w:id="1239" w:author="AKSHAY" w:date="2025-06-17T16:09:00Z">
        <w:r w:rsidR="00501AD4">
          <w:t xml:space="preserve"> </w:t>
        </w:r>
      </w:ins>
      <w:r w:rsidRPr="00EE6E86">
        <w:t>free</w:t>
      </w:r>
      <w:ins w:id="1240" w:author="AKSHAY" w:date="2025-06-17T16:09:00Z">
        <w:r w:rsidR="00501AD4">
          <w:t xml:space="preserve"> </w:t>
        </w:r>
      </w:ins>
      <w:r w:rsidRPr="00EE6E86">
        <w:t>security</w:t>
      </w:r>
      <w:ins w:id="1241" w:author="AKSHAY" w:date="2025-06-17T16:09:00Z">
        <w:r w:rsidR="00501AD4">
          <w:t xml:space="preserve"> </w:t>
        </w:r>
      </w:ins>
      <w:r w:rsidRPr="00EE6E86">
        <w:t xml:space="preserve">amounting to </w:t>
      </w:r>
      <w:r w:rsidR="00F50E75" w:rsidRPr="00EE6E86">
        <w:t>5</w:t>
      </w:r>
      <w:r w:rsidRPr="00EE6E86">
        <w:t>% of the total estimated contract value.</w:t>
      </w:r>
      <w:ins w:id="1242" w:author="AKSHAY" w:date="2025-06-17T16:09:00Z">
        <w:r w:rsidR="00501AD4">
          <w:t xml:space="preserve"> </w:t>
        </w:r>
      </w:ins>
      <w:r w:rsidRPr="00EE6E86">
        <w:t>The</w:t>
      </w:r>
      <w:ins w:id="1243" w:author="AKSHAY" w:date="2025-06-17T16:09:00Z">
        <w:r w:rsidR="00501AD4">
          <w:t xml:space="preserve"> </w:t>
        </w:r>
      </w:ins>
      <w:r w:rsidRPr="00EE6E86">
        <w:t>Security Deposit</w:t>
      </w:r>
      <w:ins w:id="1244" w:author="AKSHAY" w:date="2025-06-17T16:09:00Z">
        <w:r w:rsidR="00501AD4">
          <w:t xml:space="preserve"> </w:t>
        </w:r>
      </w:ins>
      <w:r w:rsidRPr="00EE6E86">
        <w:t>shall</w:t>
      </w:r>
      <w:ins w:id="1245" w:author="AKSHAY" w:date="2025-06-17T16:09:00Z">
        <w:r w:rsidR="00501AD4">
          <w:t xml:space="preserve"> </w:t>
        </w:r>
      </w:ins>
      <w:r w:rsidRPr="00EE6E86">
        <w:t>be</w:t>
      </w:r>
      <w:ins w:id="1246" w:author="AKSHAY" w:date="2025-06-17T16:09:00Z">
        <w:r w:rsidR="00501AD4">
          <w:t xml:space="preserve"> </w:t>
        </w:r>
      </w:ins>
      <w:r w:rsidRPr="00EE6E86">
        <w:t>refunded</w:t>
      </w:r>
      <w:ins w:id="1247" w:author="AKSHAY" w:date="2025-06-17T16:09:00Z">
        <w:r w:rsidR="00501AD4">
          <w:t xml:space="preserve"> </w:t>
        </w:r>
      </w:ins>
      <w:r w:rsidRPr="00EE6E86">
        <w:t>without</w:t>
      </w:r>
      <w:ins w:id="1248" w:author="AKSHAY" w:date="2025-06-17T16:09:00Z">
        <w:r w:rsidR="00501AD4">
          <w:t xml:space="preserve"> </w:t>
        </w:r>
      </w:ins>
      <w:r w:rsidRPr="00EE6E86">
        <w:t>any</w:t>
      </w:r>
      <w:ins w:id="1249" w:author="AKSHAY" w:date="2025-06-17T16:09:00Z">
        <w:r w:rsidR="00501AD4">
          <w:t xml:space="preserve"> </w:t>
        </w:r>
      </w:ins>
      <w:r w:rsidRPr="00EE6E86">
        <w:t>interest</w:t>
      </w:r>
      <w:ins w:id="1250" w:author="AKSHAY" w:date="2025-06-17T16:09:00Z">
        <w:r w:rsidR="00501AD4">
          <w:t xml:space="preserve"> </w:t>
        </w:r>
      </w:ins>
      <w:r w:rsidRPr="00EE6E86">
        <w:t>after</w:t>
      </w:r>
      <w:ins w:id="1251" w:author="AKSHAY" w:date="2025-06-17T16:09:00Z">
        <w:r w:rsidR="00501AD4">
          <w:t xml:space="preserve"> </w:t>
        </w:r>
      </w:ins>
      <w:r w:rsidRPr="00EE6E86">
        <w:t>30</w:t>
      </w:r>
      <w:ins w:id="1252" w:author="AKSHAY" w:date="2025-06-17T16:09:00Z">
        <w:r w:rsidR="00501AD4">
          <w:t xml:space="preserve"> </w:t>
        </w:r>
      </w:ins>
      <w:r w:rsidRPr="00EE6E86">
        <w:t>days</w:t>
      </w:r>
      <w:ins w:id="1253" w:author="AKSHAY" w:date="2025-06-17T16:09:00Z">
        <w:r w:rsidR="00501AD4">
          <w:t xml:space="preserve"> </w:t>
        </w:r>
      </w:ins>
      <w:r w:rsidRPr="00EE6E86">
        <w:t>of</w:t>
      </w:r>
      <w:ins w:id="1254" w:author="AKSHAY" w:date="2025-06-17T16:09:00Z">
        <w:r w:rsidR="00501AD4">
          <w:t xml:space="preserve"> </w:t>
        </w:r>
      </w:ins>
      <w:r w:rsidRPr="00EE6E86">
        <w:t>termination</w:t>
      </w:r>
      <w:ins w:id="1255" w:author="AKSHAY" w:date="2025-06-17T16:09:00Z">
        <w:r w:rsidR="00501AD4">
          <w:t xml:space="preserve"> </w:t>
        </w:r>
      </w:ins>
      <w:r w:rsidRPr="00EE6E86">
        <w:t>accepted</w:t>
      </w:r>
      <w:ins w:id="1256" w:author="AKSHAY" w:date="2025-06-17T16:09:00Z">
        <w:r w:rsidR="00501AD4">
          <w:t xml:space="preserve"> </w:t>
        </w:r>
      </w:ins>
      <w:r w:rsidRPr="00EE6E86">
        <w:t>by</w:t>
      </w:r>
      <w:ins w:id="1257" w:author="AKSHAY" w:date="2025-06-17T16:09:00Z">
        <w:r w:rsidR="00501AD4">
          <w:t xml:space="preserve"> </w:t>
        </w:r>
      </w:ins>
      <w:r w:rsidRPr="00EE6E86">
        <w:t>Nafed.</w:t>
      </w:r>
    </w:p>
    <w:p w:rsidR="00D547B3" w:rsidRPr="00EE6E86" w:rsidRDefault="00D547B3" w:rsidP="00E60C5C">
      <w:pPr>
        <w:pStyle w:val="ListParagraph"/>
        <w:tabs>
          <w:tab w:val="left" w:pos="956"/>
        </w:tabs>
        <w:spacing w:line="283" w:lineRule="auto"/>
        <w:ind w:left="955" w:right="605"/>
        <w:contextualSpacing w:val="0"/>
        <w:jc w:val="both"/>
      </w:pPr>
    </w:p>
    <w:p w:rsidR="006505E8" w:rsidRPr="00EE6E86" w:rsidRDefault="006505E8" w:rsidP="006505E8">
      <w:pPr>
        <w:pStyle w:val="ListParagraph"/>
        <w:numPr>
          <w:ilvl w:val="1"/>
          <w:numId w:val="17"/>
        </w:numPr>
        <w:tabs>
          <w:tab w:val="left" w:pos="956"/>
        </w:tabs>
        <w:spacing w:line="283" w:lineRule="auto"/>
        <w:ind w:left="955" w:right="605"/>
        <w:contextualSpacing w:val="0"/>
        <w:jc w:val="both"/>
      </w:pPr>
      <w:r w:rsidRPr="00EE6E86">
        <w:t xml:space="preserve">If Nafed wants </w:t>
      </w:r>
      <w:r w:rsidR="00B66DBF" w:rsidRPr="00EE6E86">
        <w:t xml:space="preserve">Franchisee Partner </w:t>
      </w:r>
      <w:r w:rsidRPr="00EE6E86">
        <w:t xml:space="preserve">to leave the </w:t>
      </w:r>
      <w:r w:rsidR="007D4593" w:rsidRPr="00EE6E86">
        <w:t>shop,</w:t>
      </w:r>
      <w:r w:rsidRPr="00EE6E86">
        <w:t xml:space="preserve"> then </w:t>
      </w:r>
      <w:r w:rsidR="00995302" w:rsidRPr="00EE6E86">
        <w:t xml:space="preserve">Security Deposit </w:t>
      </w:r>
      <w:r w:rsidRPr="00EE6E86">
        <w:t xml:space="preserve">shall be refunded after deducting the depreciation @ </w:t>
      </w:r>
      <w:r w:rsidR="003A1724" w:rsidRPr="00EE6E86">
        <w:t xml:space="preserve">10% </w:t>
      </w:r>
      <w:r w:rsidRPr="00EE6E86">
        <w:t>per annum on the amount mentioned in the SLA signed with the Franchisee Partner.</w:t>
      </w:r>
    </w:p>
    <w:p w:rsidR="006505E8" w:rsidRPr="00EE6E86" w:rsidRDefault="006505E8" w:rsidP="006505E8">
      <w:pPr>
        <w:pStyle w:val="ListParagraph"/>
        <w:tabs>
          <w:tab w:val="left" w:pos="956"/>
        </w:tabs>
        <w:spacing w:line="283" w:lineRule="auto"/>
        <w:ind w:left="955" w:right="605"/>
        <w:contextualSpacing w:val="0"/>
        <w:jc w:val="both"/>
      </w:pPr>
    </w:p>
    <w:p w:rsidR="000E68A5" w:rsidRPr="00EE6E86" w:rsidRDefault="000E68A5" w:rsidP="00CE5F44">
      <w:pPr>
        <w:pStyle w:val="ListParagraph"/>
        <w:numPr>
          <w:ilvl w:val="1"/>
          <w:numId w:val="17"/>
        </w:numPr>
        <w:tabs>
          <w:tab w:val="left" w:pos="956"/>
        </w:tabs>
        <w:spacing w:line="283" w:lineRule="auto"/>
        <w:ind w:left="955" w:right="605"/>
        <w:contextualSpacing w:val="0"/>
        <w:jc w:val="both"/>
      </w:pPr>
      <w:r w:rsidRPr="00EE6E86">
        <w:t xml:space="preserve">The </w:t>
      </w:r>
      <w:r w:rsidR="007218B3">
        <w:t>Cluster-wise Selected Agency/Franchisee Partner</w:t>
      </w:r>
      <w:r w:rsidRPr="00EE6E86">
        <w:t xml:space="preserve"> shall establish CRM that will help in building relationships with individual people including customers, service users, colleagues, or suppliers throughout your lifecycle with them, including finding new customers, winning their business, and providing support</w:t>
      </w:r>
      <w:ins w:id="1258" w:author="AKSHAY" w:date="2025-06-17T16:10:00Z">
        <w:r w:rsidR="00501AD4">
          <w:t xml:space="preserve"> </w:t>
        </w:r>
      </w:ins>
      <w:r w:rsidRPr="00EE6E86">
        <w:t>and</w:t>
      </w:r>
      <w:ins w:id="1259" w:author="AKSHAY" w:date="2025-06-17T16:10:00Z">
        <w:r w:rsidR="00501AD4">
          <w:t xml:space="preserve"> </w:t>
        </w:r>
      </w:ins>
      <w:r w:rsidRPr="00EE6E86">
        <w:t>additional</w:t>
      </w:r>
      <w:ins w:id="1260" w:author="AKSHAY" w:date="2025-06-17T16:10:00Z">
        <w:r w:rsidR="00501AD4">
          <w:t xml:space="preserve"> </w:t>
        </w:r>
      </w:ins>
      <w:r w:rsidRPr="00EE6E86">
        <w:t>services</w:t>
      </w:r>
      <w:ins w:id="1261" w:author="AKSHAY" w:date="2025-06-17T16:10:00Z">
        <w:r w:rsidR="00501AD4">
          <w:t xml:space="preserve"> </w:t>
        </w:r>
      </w:ins>
      <w:r w:rsidRPr="00EE6E86">
        <w:t>throughout</w:t>
      </w:r>
      <w:ins w:id="1262" w:author="AKSHAY" w:date="2025-06-17T16:10:00Z">
        <w:r w:rsidR="00501AD4">
          <w:t xml:space="preserve"> </w:t>
        </w:r>
      </w:ins>
      <w:r w:rsidRPr="00EE6E86">
        <w:t>the</w:t>
      </w:r>
      <w:ins w:id="1263" w:author="AKSHAY" w:date="2025-06-17T16:10:00Z">
        <w:r w:rsidR="00501AD4">
          <w:t xml:space="preserve"> </w:t>
        </w:r>
      </w:ins>
      <w:r w:rsidRPr="00EE6E86">
        <w:t>relationship.</w:t>
      </w:r>
    </w:p>
    <w:p w:rsidR="000E68A5" w:rsidRPr="00EE6E86" w:rsidRDefault="000E68A5" w:rsidP="000E68A5">
      <w:pPr>
        <w:pStyle w:val="ListParagraph"/>
      </w:pPr>
    </w:p>
    <w:p w:rsidR="006D11C4" w:rsidRPr="00EE6E86" w:rsidRDefault="006D11C4" w:rsidP="00CE5F44">
      <w:pPr>
        <w:pStyle w:val="ListParagraph"/>
        <w:numPr>
          <w:ilvl w:val="1"/>
          <w:numId w:val="17"/>
        </w:numPr>
        <w:tabs>
          <w:tab w:val="left" w:pos="956"/>
        </w:tabs>
        <w:spacing w:before="4" w:line="283" w:lineRule="auto"/>
        <w:ind w:left="955" w:right="605"/>
        <w:contextualSpacing w:val="0"/>
        <w:jc w:val="both"/>
      </w:pPr>
      <w:r w:rsidRPr="00EE6E86">
        <w:t xml:space="preserve">The </w:t>
      </w:r>
      <w:r w:rsidR="00556850" w:rsidRPr="00EE6E86">
        <w:t xml:space="preserve">Franchisee Partner </w:t>
      </w:r>
      <w:r w:rsidRPr="00EE6E86">
        <w:t>shall enter into a separate agreement/SLA defining the roles, responsibilities and requirements for rendering of the services.</w:t>
      </w:r>
    </w:p>
    <w:p w:rsidR="006D11C4" w:rsidRPr="00EE6E86" w:rsidRDefault="006D11C4" w:rsidP="006D11C4">
      <w:pPr>
        <w:pStyle w:val="ListParagraph"/>
      </w:pPr>
    </w:p>
    <w:p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NAFED</w:t>
      </w:r>
      <w:ins w:id="1264" w:author="AKSHAY" w:date="2025-06-17T16:10:00Z">
        <w:r w:rsidR="00501AD4">
          <w:t xml:space="preserve"> </w:t>
        </w:r>
      </w:ins>
      <w:r w:rsidRPr="00EE6E86">
        <w:t>shall</w:t>
      </w:r>
      <w:ins w:id="1265" w:author="AKSHAY" w:date="2025-06-17T16:10:00Z">
        <w:r w:rsidR="00501AD4">
          <w:t xml:space="preserve"> </w:t>
        </w:r>
      </w:ins>
      <w:r w:rsidRPr="00EE6E86">
        <w:t>provide</w:t>
      </w:r>
      <w:ins w:id="1266" w:author="AKSHAY" w:date="2025-06-17T16:10:00Z">
        <w:r w:rsidR="00501AD4">
          <w:t xml:space="preserve"> </w:t>
        </w:r>
      </w:ins>
      <w:r w:rsidRPr="00EE6E86">
        <w:t>products to the</w:t>
      </w:r>
      <w:ins w:id="1267" w:author="AKSHAY" w:date="2025-06-17T16:10:00Z">
        <w:r w:rsidR="00501AD4">
          <w:t xml:space="preserve"> </w:t>
        </w:r>
      </w:ins>
      <w:r w:rsidR="007218B3">
        <w:t>Cluster-wise Selected Agency/Franchisee Partner</w:t>
      </w:r>
      <w:ins w:id="1268" w:author="AKSHAY" w:date="2025-06-17T16:10:00Z">
        <w:r w:rsidR="00501AD4">
          <w:t xml:space="preserve"> </w:t>
        </w:r>
      </w:ins>
      <w:r w:rsidRPr="00EE6E86">
        <w:lastRenderedPageBreak/>
        <w:t>at respective</w:t>
      </w:r>
      <w:ins w:id="1269" w:author="AKSHAY" w:date="2025-06-17T16:10:00Z">
        <w:r w:rsidR="00501AD4">
          <w:t xml:space="preserve"> </w:t>
        </w:r>
      </w:ins>
      <w:r w:rsidRPr="00EE6E86">
        <w:t>rates</w:t>
      </w:r>
      <w:del w:id="1270" w:author="AKSHAY" w:date="2025-06-17T16:10:00Z">
        <w:r w:rsidRPr="00EE6E86" w:rsidDel="00501AD4">
          <w:delText xml:space="preserve"> </w:delText>
        </w:r>
      </w:del>
      <w:r w:rsidRPr="00EE6E86">
        <w:t>/terms</w:t>
      </w:r>
      <w:ins w:id="1271" w:author="AKSHAY" w:date="2025-06-17T16:10:00Z">
        <w:r w:rsidR="00501AD4">
          <w:t xml:space="preserve"> </w:t>
        </w:r>
      </w:ins>
      <w:r w:rsidRPr="00EE6E86">
        <w:t>decided upon in the</w:t>
      </w:r>
      <w:ins w:id="1272" w:author="AKSHAY" w:date="2025-06-17T16:10:00Z">
        <w:r w:rsidR="00501AD4">
          <w:t xml:space="preserve"> </w:t>
        </w:r>
      </w:ins>
      <w:r w:rsidRPr="00EE6E86">
        <w:t>Service</w:t>
      </w:r>
      <w:ins w:id="1273" w:author="AKSHAY" w:date="2025-06-17T16:10:00Z">
        <w:r w:rsidR="00501AD4">
          <w:t xml:space="preserve"> </w:t>
        </w:r>
      </w:ins>
      <w:r w:rsidRPr="00EE6E86">
        <w:t>Level Agreement</w:t>
      </w:r>
      <w:ins w:id="1274" w:author="AKSHAY" w:date="2025-06-17T16:10:00Z">
        <w:r w:rsidR="00501AD4">
          <w:t xml:space="preserve"> </w:t>
        </w:r>
      </w:ins>
      <w:r w:rsidRPr="00EE6E86">
        <w:t>(SLA), and NAFED shall fix the</w:t>
      </w:r>
      <w:ins w:id="1275" w:author="AKSHAY" w:date="2025-06-17T16:10:00Z">
        <w:r w:rsidR="00501AD4">
          <w:t xml:space="preserve"> </w:t>
        </w:r>
      </w:ins>
      <w:r w:rsidRPr="00EE6E86">
        <w:t>rates</w:t>
      </w:r>
      <w:ins w:id="1276" w:author="AKSHAY" w:date="2025-06-17T16:10:00Z">
        <w:r w:rsidR="00501AD4">
          <w:t xml:space="preserve"> </w:t>
        </w:r>
      </w:ins>
      <w:r w:rsidRPr="00EE6E86">
        <w:t xml:space="preserve">at which the products are to be sold by the </w:t>
      </w:r>
      <w:r w:rsidR="00684883" w:rsidRPr="00EE6E86">
        <w:t>Franchisee Partner</w:t>
      </w:r>
      <w:r w:rsidRPr="00EE6E86">
        <w:t xml:space="preserve">. It is incumbent upon the </w:t>
      </w:r>
      <w:r w:rsidR="00684883" w:rsidRPr="00EE6E86">
        <w:t xml:space="preserve">Franchisee Partner </w:t>
      </w:r>
      <w:r w:rsidRPr="00EE6E86">
        <w:t>to</w:t>
      </w:r>
      <w:ins w:id="1277" w:author="AKSHAY" w:date="2025-06-17T16:10:00Z">
        <w:r w:rsidR="00501AD4">
          <w:t xml:space="preserve"> </w:t>
        </w:r>
      </w:ins>
      <w:r w:rsidRPr="00EE6E86">
        <w:t>adhere</w:t>
      </w:r>
      <w:ins w:id="1278" w:author="AKSHAY" w:date="2025-06-17T16:10:00Z">
        <w:r w:rsidR="00501AD4">
          <w:t xml:space="preserve"> </w:t>
        </w:r>
      </w:ins>
      <w:r w:rsidRPr="00EE6E86">
        <w:t>to</w:t>
      </w:r>
      <w:ins w:id="1279" w:author="AKSHAY" w:date="2025-06-17T16:10:00Z">
        <w:r w:rsidR="00501AD4">
          <w:t xml:space="preserve"> </w:t>
        </w:r>
      </w:ins>
      <w:r w:rsidRPr="00EE6E86">
        <w:t>the</w:t>
      </w:r>
      <w:ins w:id="1280" w:author="AKSHAY" w:date="2025-06-17T16:10:00Z">
        <w:r w:rsidR="00501AD4">
          <w:t xml:space="preserve"> </w:t>
        </w:r>
      </w:ins>
      <w:r w:rsidRPr="00EE6E86">
        <w:t>rates</w:t>
      </w:r>
      <w:ins w:id="1281" w:author="AKSHAY" w:date="2025-06-17T16:10:00Z">
        <w:r w:rsidR="00501AD4">
          <w:t xml:space="preserve"> </w:t>
        </w:r>
      </w:ins>
      <w:r w:rsidRPr="00EE6E86">
        <w:t>prescribed</w:t>
      </w:r>
      <w:ins w:id="1282" w:author="AKSHAY" w:date="2025-06-17T16:11:00Z">
        <w:r w:rsidR="00501AD4">
          <w:t xml:space="preserve"> </w:t>
        </w:r>
      </w:ins>
      <w:r w:rsidRPr="00EE6E86">
        <w:t>by NAFED.</w:t>
      </w:r>
      <w:ins w:id="1283" w:author="AKSHAY" w:date="2025-06-17T16:11:00Z">
        <w:r w:rsidR="00501AD4">
          <w:t xml:space="preserve"> </w:t>
        </w:r>
      </w:ins>
      <w:r w:rsidRPr="00EE6E86">
        <w:t>No deviation from the</w:t>
      </w:r>
      <w:ins w:id="1284" w:author="AKSHAY" w:date="2025-06-17T16:11:00Z">
        <w:r w:rsidR="00501AD4">
          <w:t xml:space="preserve"> </w:t>
        </w:r>
      </w:ins>
      <w:r w:rsidRPr="00EE6E86">
        <w:t>price</w:t>
      </w:r>
      <w:r w:rsidR="00FE0FBC" w:rsidRPr="00EE6E86">
        <w:t xml:space="preserve">s </w:t>
      </w:r>
      <w:r w:rsidRPr="00EE6E86">
        <w:t>fixed</w:t>
      </w:r>
      <w:ins w:id="1285" w:author="AKSHAY" w:date="2025-06-17T16:11:00Z">
        <w:r w:rsidR="00501AD4">
          <w:t xml:space="preserve"> </w:t>
        </w:r>
      </w:ins>
      <w:r w:rsidRPr="00EE6E86">
        <w:t>by</w:t>
      </w:r>
      <w:ins w:id="1286" w:author="AKSHAY" w:date="2025-06-17T16:11:00Z">
        <w:r w:rsidR="00501AD4">
          <w:t xml:space="preserve"> </w:t>
        </w:r>
      </w:ins>
      <w:r w:rsidRPr="00EE6E86">
        <w:t>NAFED</w:t>
      </w:r>
      <w:ins w:id="1287" w:author="AKSHAY" w:date="2025-06-17T16:11:00Z">
        <w:r w:rsidR="00501AD4">
          <w:t xml:space="preserve"> </w:t>
        </w:r>
      </w:ins>
      <w:r w:rsidRPr="00EE6E86">
        <w:t>will</w:t>
      </w:r>
      <w:ins w:id="1288" w:author="AKSHAY" w:date="2025-06-17T16:11:00Z">
        <w:r w:rsidR="00501AD4">
          <w:t xml:space="preserve"> </w:t>
        </w:r>
      </w:ins>
      <w:r w:rsidRPr="00EE6E86">
        <w:t>be entertained.</w:t>
      </w:r>
    </w:p>
    <w:p w:rsidR="000E68A5" w:rsidRPr="00EE6E86" w:rsidRDefault="000E68A5" w:rsidP="000E68A5">
      <w:pPr>
        <w:pStyle w:val="ListParagraph"/>
        <w:rPr>
          <w:rFonts w:ascii="CIDFont+F3" w:eastAsiaTheme="minorHAnsi" w:hAnsi="CIDFont+F3" w:cs="CIDFont+F3"/>
          <w:sz w:val="24"/>
          <w:szCs w:val="24"/>
          <w:lang w:val="en-IN"/>
        </w:rPr>
      </w:pPr>
    </w:p>
    <w:p w:rsidR="000E68A5" w:rsidRPr="00EE6E86" w:rsidRDefault="000E68A5" w:rsidP="00CE5F44">
      <w:pPr>
        <w:pStyle w:val="ListParagraph"/>
        <w:numPr>
          <w:ilvl w:val="1"/>
          <w:numId w:val="17"/>
        </w:numPr>
        <w:tabs>
          <w:tab w:val="left" w:pos="956"/>
        </w:tabs>
        <w:spacing w:before="4" w:line="283" w:lineRule="auto"/>
        <w:ind w:left="955" w:right="605"/>
        <w:contextualSpacing w:val="0"/>
        <w:jc w:val="both"/>
      </w:pPr>
      <w:r w:rsidRPr="00EE6E86">
        <w:t>Business</w:t>
      </w:r>
      <w:ins w:id="1289" w:author="AKSHAY" w:date="2025-06-17T16:11:00Z">
        <w:r w:rsidR="00501AD4">
          <w:t xml:space="preserve"> </w:t>
        </w:r>
      </w:ins>
      <w:r w:rsidRPr="00EE6E86">
        <w:t xml:space="preserve">targets shall also be fixed for the </w:t>
      </w:r>
      <w:r w:rsidR="00B83166" w:rsidRPr="00EE6E86">
        <w:t xml:space="preserve">Franchisee Partner </w:t>
      </w:r>
      <w:r w:rsidRPr="00EE6E86">
        <w:t>and the</w:t>
      </w:r>
      <w:ins w:id="1290" w:author="AKSHAY" w:date="2025-06-17T16:11:00Z">
        <w:r w:rsidR="00501AD4">
          <w:t xml:space="preserve"> </w:t>
        </w:r>
      </w:ins>
      <w:r w:rsidRPr="00EE6E86">
        <w:t>details for the</w:t>
      </w:r>
      <w:ins w:id="1291" w:author="AKSHAY" w:date="2025-06-17T16:11:00Z">
        <w:r w:rsidR="00501AD4">
          <w:t xml:space="preserve"> </w:t>
        </w:r>
      </w:ins>
      <w:r w:rsidRPr="00EE6E86">
        <w:t>same</w:t>
      </w:r>
      <w:ins w:id="1292" w:author="AKSHAY" w:date="2025-06-17T16:11:00Z">
        <w:r w:rsidR="00501AD4">
          <w:t xml:space="preserve"> </w:t>
        </w:r>
      </w:ins>
      <w:r w:rsidRPr="00EE6E86">
        <w:t>shall</w:t>
      </w:r>
      <w:ins w:id="1293" w:author="AKSHAY" w:date="2025-06-17T16:11:00Z">
        <w:r w:rsidR="00501AD4">
          <w:t xml:space="preserve"> </w:t>
        </w:r>
      </w:ins>
      <w:r w:rsidRPr="00EE6E86">
        <w:t>be</w:t>
      </w:r>
      <w:ins w:id="1294" w:author="AKSHAY" w:date="2025-06-17T16:11:00Z">
        <w:r w:rsidR="00501AD4">
          <w:t xml:space="preserve"> </w:t>
        </w:r>
      </w:ins>
      <w:r w:rsidRPr="00EE6E86">
        <w:t>included</w:t>
      </w:r>
      <w:ins w:id="1295" w:author="AKSHAY" w:date="2025-06-17T16:11:00Z">
        <w:r w:rsidR="00501AD4">
          <w:t xml:space="preserve"> </w:t>
        </w:r>
      </w:ins>
      <w:r w:rsidRPr="00EE6E86">
        <w:t>in</w:t>
      </w:r>
      <w:ins w:id="1296" w:author="AKSHAY" w:date="2025-06-17T16:11:00Z">
        <w:r w:rsidR="00501AD4">
          <w:t xml:space="preserve"> </w:t>
        </w:r>
      </w:ins>
      <w:r w:rsidRPr="00EE6E86">
        <w:t>the</w:t>
      </w:r>
      <w:ins w:id="1297" w:author="AKSHAY" w:date="2025-06-17T16:11:00Z">
        <w:r w:rsidR="00501AD4">
          <w:t xml:space="preserve"> </w:t>
        </w:r>
      </w:ins>
      <w:r w:rsidRPr="00EE6E86">
        <w:t>SLA. Penalties</w:t>
      </w:r>
      <w:ins w:id="1298" w:author="AKSHAY" w:date="2025-06-17T16:11:00Z">
        <w:r w:rsidR="00501AD4">
          <w:t xml:space="preserve"> </w:t>
        </w:r>
      </w:ins>
      <w:r w:rsidRPr="00EE6E86">
        <w:t xml:space="preserve">on the basis of performance of the </w:t>
      </w:r>
      <w:r w:rsidR="00BF2BE8">
        <w:t>Cluster-wise Selected Agency/Franchisee Partner</w:t>
      </w:r>
      <w:ins w:id="1299" w:author="AKSHAY" w:date="2025-06-17T16:11:00Z">
        <w:r w:rsidR="00501AD4">
          <w:t xml:space="preserve"> </w:t>
        </w:r>
      </w:ins>
      <w:r w:rsidR="0095762F" w:rsidRPr="00EE6E86">
        <w:t xml:space="preserve">and other necessary details for the rendering of services </w:t>
      </w:r>
      <w:r w:rsidRPr="00EE6E86">
        <w:t xml:space="preserve">shall </w:t>
      </w:r>
      <w:r w:rsidR="00270AFA" w:rsidRPr="00EE6E86">
        <w:t xml:space="preserve">also </w:t>
      </w:r>
      <w:r w:rsidRPr="00EE6E86">
        <w:t>be determined in the SLA.</w:t>
      </w:r>
    </w:p>
    <w:p w:rsidR="00FF4F1B" w:rsidRPr="00EE6E86" w:rsidRDefault="00FF4F1B" w:rsidP="00FF4F1B">
      <w:pPr>
        <w:pStyle w:val="ListParagraph"/>
      </w:pPr>
    </w:p>
    <w:p w:rsidR="00FF4F1B" w:rsidRPr="00EE6E86" w:rsidRDefault="002522FA" w:rsidP="00CE5F44">
      <w:pPr>
        <w:pStyle w:val="ListParagraph"/>
        <w:widowControl/>
        <w:numPr>
          <w:ilvl w:val="1"/>
          <w:numId w:val="17"/>
        </w:numPr>
        <w:tabs>
          <w:tab w:val="left" w:pos="956"/>
        </w:tabs>
        <w:adjustRightInd w:val="0"/>
        <w:spacing w:before="4" w:line="283" w:lineRule="auto"/>
        <w:ind w:left="955" w:right="605"/>
        <w:contextualSpacing w:val="0"/>
        <w:jc w:val="both"/>
      </w:pPr>
      <w:r w:rsidRPr="00376D2B">
        <w:rPr>
          <w:lang w:val="en-IN"/>
        </w:rPr>
        <w:t xml:space="preserve">The SLA shall be valid for a period of </w:t>
      </w:r>
      <w:r>
        <w:rPr>
          <w:lang w:val="en-IN"/>
        </w:rPr>
        <w:t>5</w:t>
      </w:r>
      <w:r w:rsidRPr="00376D2B">
        <w:rPr>
          <w:lang w:val="en-IN"/>
        </w:rPr>
        <w:t xml:space="preserve"> years, which will be</w:t>
      </w:r>
      <w:ins w:id="1300" w:author="AKSHAY" w:date="2025-06-17T16:11:00Z">
        <w:r w:rsidR="005A459E">
          <w:rPr>
            <w:lang w:val="en-IN"/>
          </w:rPr>
          <w:t xml:space="preserve"> </w:t>
        </w:r>
      </w:ins>
      <w:r w:rsidRPr="00376D2B">
        <w:rPr>
          <w:lang w:val="en-IN"/>
        </w:rPr>
        <w:t xml:space="preserve">further extendable to be reviewed for renewal on mutually acceptable terms, whereas a review shall be conducted every year from signing of the agreement subject to satisfactory performance of the </w:t>
      </w:r>
      <w:r w:rsidR="00BF2BE8">
        <w:t>Cluster-wise Selected Agency/Franchisee Partner</w:t>
      </w:r>
      <w:r w:rsidR="00FF4F1B" w:rsidRPr="00EE6E86">
        <w:t>.</w:t>
      </w:r>
    </w:p>
    <w:p w:rsidR="00FF4F1B" w:rsidRPr="00EE6E86" w:rsidRDefault="00FF4F1B" w:rsidP="00FF4F1B">
      <w:pPr>
        <w:pStyle w:val="ListParagraph"/>
        <w:rPr>
          <w:rFonts w:ascii="CIDFont+F3" w:eastAsiaTheme="minorHAnsi" w:hAnsi="CIDFont+F3" w:cs="CIDFont+F3"/>
          <w:sz w:val="24"/>
          <w:szCs w:val="24"/>
          <w:lang w:val="en-IN"/>
        </w:rPr>
      </w:pPr>
    </w:p>
    <w:p w:rsidR="00FF4F1B" w:rsidRPr="00EE6E86" w:rsidRDefault="00FF4F1B"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NAFED</w:t>
      </w:r>
      <w:ins w:id="1301" w:author="AKSHAY" w:date="2025-06-17T16:12:00Z">
        <w:r w:rsidR="005A459E">
          <w:t xml:space="preserve"> </w:t>
        </w:r>
      </w:ins>
      <w:r w:rsidRPr="00EE6E86">
        <w:t>shall</w:t>
      </w:r>
      <w:ins w:id="1302" w:author="AKSHAY" w:date="2025-06-17T16:12:00Z">
        <w:r w:rsidR="005A459E">
          <w:t xml:space="preserve"> </w:t>
        </w:r>
      </w:ins>
      <w:r w:rsidRPr="00EE6E86">
        <w:t>be</w:t>
      </w:r>
      <w:ins w:id="1303" w:author="AKSHAY" w:date="2025-06-17T16:12:00Z">
        <w:r w:rsidR="005A459E">
          <w:t xml:space="preserve"> </w:t>
        </w:r>
      </w:ins>
      <w:r w:rsidRPr="00EE6E86">
        <w:t>at</w:t>
      </w:r>
      <w:ins w:id="1304" w:author="AKSHAY" w:date="2025-06-17T16:12:00Z">
        <w:r w:rsidR="005A459E">
          <w:t xml:space="preserve"> </w:t>
        </w:r>
      </w:ins>
      <w:r w:rsidRPr="00EE6E86">
        <w:t>liberty</w:t>
      </w:r>
      <w:ins w:id="1305" w:author="AKSHAY" w:date="2025-06-17T16:12:00Z">
        <w:r w:rsidR="005A459E">
          <w:t xml:space="preserve"> </w:t>
        </w:r>
      </w:ins>
      <w:r w:rsidRPr="00EE6E86">
        <w:t>to</w:t>
      </w:r>
      <w:ins w:id="1306" w:author="AKSHAY" w:date="2025-06-17T16:12:00Z">
        <w:r w:rsidR="005A459E">
          <w:t xml:space="preserve"> </w:t>
        </w:r>
      </w:ins>
      <w:r w:rsidRPr="00EE6E86">
        <w:t>terminate</w:t>
      </w:r>
      <w:ins w:id="1307" w:author="AKSHAY" w:date="2025-06-17T16:12:00Z">
        <w:r w:rsidR="005A459E">
          <w:t xml:space="preserve"> </w:t>
        </w:r>
      </w:ins>
      <w:r w:rsidRPr="00EE6E86">
        <w:t>the</w:t>
      </w:r>
      <w:ins w:id="1308" w:author="AKSHAY" w:date="2025-06-17T16:12:00Z">
        <w:r w:rsidR="005A459E">
          <w:t xml:space="preserve"> </w:t>
        </w:r>
      </w:ins>
      <w:r w:rsidRPr="00EE6E86">
        <w:t>contract with</w:t>
      </w:r>
      <w:ins w:id="1309" w:author="AKSHAY" w:date="2025-06-17T16:12:00Z">
        <w:r w:rsidR="005A459E">
          <w:t xml:space="preserve"> </w:t>
        </w:r>
      </w:ins>
      <w:r w:rsidRPr="00EE6E86">
        <w:t>the</w:t>
      </w:r>
      <w:ins w:id="1310" w:author="AKSHAY" w:date="2025-06-17T16:12:00Z">
        <w:r w:rsidR="005A459E">
          <w:t xml:space="preserve"> </w:t>
        </w:r>
      </w:ins>
      <w:r w:rsidR="00E07C32">
        <w:t>Cluster-wise Selected Agency/Franchisee Partner</w:t>
      </w:r>
      <w:ins w:id="1311" w:author="AKSHAY" w:date="2025-06-17T16:12:00Z">
        <w:r w:rsidR="005A459E">
          <w:t xml:space="preserve"> </w:t>
        </w:r>
      </w:ins>
      <w:r w:rsidRPr="00EE6E86">
        <w:t>prematurely</w:t>
      </w:r>
      <w:ins w:id="1312" w:author="AKSHAY" w:date="2025-06-17T16:12:00Z">
        <w:r w:rsidR="005A459E">
          <w:t xml:space="preserve"> </w:t>
        </w:r>
      </w:ins>
      <w:r w:rsidRPr="00EE6E86">
        <w:t>in</w:t>
      </w:r>
      <w:ins w:id="1313" w:author="AKSHAY" w:date="2025-06-17T16:12:00Z">
        <w:r w:rsidR="005A459E">
          <w:t xml:space="preserve"> </w:t>
        </w:r>
      </w:ins>
      <w:r w:rsidRPr="00EE6E86">
        <w:t>the</w:t>
      </w:r>
      <w:ins w:id="1314" w:author="AKSHAY" w:date="2025-06-17T16:12:00Z">
        <w:r w:rsidR="005A459E">
          <w:t xml:space="preserve"> </w:t>
        </w:r>
      </w:ins>
      <w:r w:rsidRPr="00EE6E86">
        <w:t>event</w:t>
      </w:r>
      <w:ins w:id="1315" w:author="AKSHAY" w:date="2025-06-17T16:12:00Z">
        <w:r w:rsidR="005A459E">
          <w:t xml:space="preserve"> </w:t>
        </w:r>
      </w:ins>
      <w:r w:rsidRPr="00EE6E86">
        <w:t>of</w:t>
      </w:r>
      <w:ins w:id="1316" w:author="AKSHAY" w:date="2025-06-17T16:12:00Z">
        <w:r w:rsidR="005A459E">
          <w:t xml:space="preserve"> </w:t>
        </w:r>
      </w:ins>
      <w:r w:rsidRPr="00EE6E86">
        <w:t>breach</w:t>
      </w:r>
      <w:ins w:id="1317" w:author="AKSHAY" w:date="2025-06-17T16:12:00Z">
        <w:r w:rsidR="005A459E">
          <w:t xml:space="preserve"> </w:t>
        </w:r>
      </w:ins>
      <w:r w:rsidRPr="00EE6E86">
        <w:t>of</w:t>
      </w:r>
      <w:ins w:id="1318" w:author="AKSHAY" w:date="2025-06-17T16:12:00Z">
        <w:r w:rsidR="005A459E">
          <w:t xml:space="preserve"> </w:t>
        </w:r>
      </w:ins>
      <w:r w:rsidRPr="00EE6E86">
        <w:t>any</w:t>
      </w:r>
      <w:ins w:id="1319" w:author="AKSHAY" w:date="2025-06-17T16:12:00Z">
        <w:r w:rsidR="005A459E">
          <w:t xml:space="preserve"> </w:t>
        </w:r>
      </w:ins>
      <w:r w:rsidRPr="00EE6E86">
        <w:t>of</w:t>
      </w:r>
      <w:ins w:id="1320" w:author="AKSHAY" w:date="2025-06-17T16:12:00Z">
        <w:r w:rsidR="005A459E">
          <w:t xml:space="preserve"> </w:t>
        </w:r>
      </w:ins>
      <w:r w:rsidRPr="00EE6E86">
        <w:t>the</w:t>
      </w:r>
      <w:ins w:id="1321" w:author="AKSHAY" w:date="2025-06-17T16:12:00Z">
        <w:r w:rsidR="005A459E">
          <w:t xml:space="preserve"> </w:t>
        </w:r>
      </w:ins>
      <w:r w:rsidRPr="00EE6E86">
        <w:t>clauses</w:t>
      </w:r>
      <w:ins w:id="1322" w:author="AKSHAY" w:date="2025-06-17T16:13:00Z">
        <w:r w:rsidR="005A459E">
          <w:t xml:space="preserve"> </w:t>
        </w:r>
      </w:ins>
      <w:r w:rsidRPr="00EE6E86">
        <w:t>contained</w:t>
      </w:r>
      <w:ins w:id="1323" w:author="AKSHAY" w:date="2025-06-17T16:13:00Z">
        <w:r w:rsidR="005A459E">
          <w:t xml:space="preserve"> </w:t>
        </w:r>
      </w:ins>
      <w:r w:rsidRPr="00EE6E86">
        <w:t>in</w:t>
      </w:r>
      <w:ins w:id="1324" w:author="AKSHAY" w:date="2025-06-17T16:13:00Z">
        <w:r w:rsidR="005A459E">
          <w:t xml:space="preserve"> </w:t>
        </w:r>
      </w:ins>
      <w:r w:rsidRPr="00EE6E86">
        <w:t>this</w:t>
      </w:r>
      <w:ins w:id="1325" w:author="AKSHAY" w:date="2025-06-17T16:13:00Z">
        <w:r w:rsidR="005A459E">
          <w:t xml:space="preserve"> </w:t>
        </w:r>
      </w:ins>
      <w:r w:rsidR="00E07C32">
        <w:t>a</w:t>
      </w:r>
      <w:r w:rsidRPr="00EE6E86">
        <w:t>greement</w:t>
      </w:r>
      <w:ins w:id="1326" w:author="AKSHAY" w:date="2025-06-17T16:13:00Z">
        <w:r w:rsidR="005A459E">
          <w:t xml:space="preserve"> </w:t>
        </w:r>
      </w:ins>
      <w:r w:rsidRPr="00EE6E86">
        <w:t xml:space="preserve">by the </w:t>
      </w:r>
      <w:r w:rsidR="00E07C32">
        <w:t>Cluster-wise Selected Agency/Franchisee Partner</w:t>
      </w:r>
      <w:r w:rsidRPr="00EE6E86">
        <w:t xml:space="preserve">. In such an event, the </w:t>
      </w:r>
      <w:r w:rsidR="00F8205C">
        <w:t>Cluster-wise Selected Agency/Franchisee Partner</w:t>
      </w:r>
      <w:r w:rsidRPr="00EE6E86">
        <w:t xml:space="preserve"> shall render and shall</w:t>
      </w:r>
      <w:ins w:id="1327" w:author="AKSHAY" w:date="2025-06-17T16:13:00Z">
        <w:r w:rsidR="005A459E">
          <w:t xml:space="preserve"> </w:t>
        </w:r>
      </w:ins>
      <w:r w:rsidRPr="00EE6E86">
        <w:t>clear all accounts with NAFED within 30 days from the date of termination notice,</w:t>
      </w:r>
      <w:ins w:id="1328" w:author="AKSHAY" w:date="2025-06-17T16:13:00Z">
        <w:r w:rsidR="005A459E">
          <w:t xml:space="preserve"> </w:t>
        </w:r>
      </w:ins>
      <w:r w:rsidRPr="00EE6E86">
        <w:t>failing which NAFED will be entitled to revoke the bank guarantee furnished by the</w:t>
      </w:r>
      <w:ins w:id="1329" w:author="AKSHAY" w:date="2025-06-17T16:13:00Z">
        <w:r w:rsidR="005A459E">
          <w:t xml:space="preserve"> </w:t>
        </w:r>
      </w:ins>
      <w:r w:rsidR="00F8205C">
        <w:t>Cluster-wise Selected Agency/Franchisee Partner</w:t>
      </w:r>
      <w:ins w:id="1330" w:author="AKSHAY" w:date="2025-06-17T16:13:00Z">
        <w:r w:rsidR="005A459E">
          <w:t xml:space="preserve"> </w:t>
        </w:r>
      </w:ins>
      <w:r w:rsidRPr="00EE6E86">
        <w:t>without</w:t>
      </w:r>
      <w:ins w:id="1331" w:author="AKSHAY" w:date="2025-06-17T16:13:00Z">
        <w:r w:rsidR="005A459E">
          <w:t xml:space="preserve"> </w:t>
        </w:r>
      </w:ins>
      <w:r w:rsidRPr="00EE6E86">
        <w:t>making</w:t>
      </w:r>
      <w:ins w:id="1332" w:author="AKSHAY" w:date="2025-06-17T16:13:00Z">
        <w:r w:rsidR="005A459E">
          <w:t xml:space="preserve"> </w:t>
        </w:r>
      </w:ins>
      <w:r w:rsidRPr="00EE6E86">
        <w:t>any</w:t>
      </w:r>
      <w:ins w:id="1333" w:author="AKSHAY" w:date="2025-06-17T16:13:00Z">
        <w:r w:rsidR="005A459E">
          <w:t xml:space="preserve"> </w:t>
        </w:r>
      </w:ins>
      <w:r w:rsidRPr="00EE6E86">
        <w:t>reference</w:t>
      </w:r>
      <w:ins w:id="1334" w:author="AKSHAY" w:date="2025-06-17T16:13:00Z">
        <w:r w:rsidR="005A459E">
          <w:t xml:space="preserve"> </w:t>
        </w:r>
      </w:ins>
      <w:r w:rsidRPr="00EE6E86">
        <w:t>to</w:t>
      </w:r>
      <w:ins w:id="1335" w:author="AKSHAY" w:date="2025-06-17T16:13:00Z">
        <w:r w:rsidR="005A459E">
          <w:t xml:space="preserve"> </w:t>
        </w:r>
      </w:ins>
      <w:r w:rsidRPr="00EE6E86">
        <w:t>this</w:t>
      </w:r>
      <w:ins w:id="1336" w:author="AKSHAY" w:date="2025-06-17T16:13:00Z">
        <w:r w:rsidR="005A459E">
          <w:t xml:space="preserve"> </w:t>
        </w:r>
      </w:ins>
      <w:r w:rsidRPr="00EE6E86">
        <w:t>effect.</w:t>
      </w:r>
    </w:p>
    <w:p w:rsidR="004E354C" w:rsidRPr="00EE6E86" w:rsidRDefault="004E354C" w:rsidP="004E354C">
      <w:pPr>
        <w:pStyle w:val="ListParagraph"/>
      </w:pPr>
    </w:p>
    <w:p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Insurance:</w:t>
      </w:r>
      <w:ins w:id="1337" w:author="AKSHAY" w:date="2025-06-17T16:13:00Z">
        <w:r w:rsidR="005A459E">
          <w:t xml:space="preserve"> </w:t>
        </w:r>
      </w:ins>
      <w:r w:rsidRPr="00EE6E86">
        <w:t>Insurance of shops including stocks factory premises, plant and machinery, warehouses, shops</w:t>
      </w:r>
      <w:ins w:id="1338" w:author="AKSHAY" w:date="2025-06-17T16:13:00Z">
        <w:r w:rsidR="005A459E">
          <w:t xml:space="preserve"> </w:t>
        </w:r>
      </w:ins>
      <w:r w:rsidRPr="00EE6E86">
        <w:t>including</w:t>
      </w:r>
      <w:ins w:id="1339" w:author="AKSHAY" w:date="2025-06-17T16:13:00Z">
        <w:r w:rsidR="005A459E">
          <w:t xml:space="preserve"> </w:t>
        </w:r>
      </w:ins>
      <w:r w:rsidRPr="00EE6E86">
        <w:t>stocks</w:t>
      </w:r>
      <w:ins w:id="1340" w:author="AKSHAY" w:date="2025-06-17T16:14:00Z">
        <w:r w:rsidR="005A459E">
          <w:t xml:space="preserve"> </w:t>
        </w:r>
      </w:ins>
      <w:r w:rsidRPr="00EE6E86">
        <w:t>shall</w:t>
      </w:r>
      <w:ins w:id="1341" w:author="AKSHAY" w:date="2025-06-17T16:14:00Z">
        <w:r w:rsidR="005A459E">
          <w:t xml:space="preserve"> </w:t>
        </w:r>
      </w:ins>
      <w:r w:rsidRPr="00EE6E86">
        <w:t>be</w:t>
      </w:r>
      <w:ins w:id="1342" w:author="AKSHAY" w:date="2025-06-17T16:14:00Z">
        <w:r w:rsidR="005A459E">
          <w:t xml:space="preserve"> </w:t>
        </w:r>
      </w:ins>
      <w:r w:rsidRPr="00EE6E86">
        <w:t>taken</w:t>
      </w:r>
      <w:ins w:id="1343" w:author="AKSHAY" w:date="2025-06-17T16:14:00Z">
        <w:r w:rsidR="005A459E">
          <w:t xml:space="preserve"> </w:t>
        </w:r>
      </w:ins>
      <w:r w:rsidRPr="00EE6E86">
        <w:t>by</w:t>
      </w:r>
      <w:r w:rsidRPr="00EE6E86">
        <w:rPr>
          <w:spacing w:val="1"/>
        </w:rPr>
        <w:t xml:space="preserve"> the </w:t>
      </w:r>
      <w:r w:rsidR="00F8205C">
        <w:t>Cluster-wise Selected Agency/Franchisee Partner</w:t>
      </w:r>
      <w:ins w:id="1344" w:author="AKSHAY" w:date="2025-06-17T16:14:00Z">
        <w:r w:rsidR="005A459E">
          <w:t xml:space="preserve"> </w:t>
        </w:r>
      </w:ins>
      <w:r w:rsidRPr="00EE6E86">
        <w:t>and</w:t>
      </w:r>
      <w:ins w:id="1345" w:author="AKSHAY" w:date="2025-06-17T16:14:00Z">
        <w:r w:rsidR="005A459E">
          <w:t xml:space="preserve"> </w:t>
        </w:r>
      </w:ins>
      <w:r w:rsidRPr="00EE6E86">
        <w:t>payment</w:t>
      </w:r>
      <w:ins w:id="1346" w:author="AKSHAY" w:date="2025-06-17T16:14:00Z">
        <w:r w:rsidR="005A459E">
          <w:t xml:space="preserve"> </w:t>
        </w:r>
      </w:ins>
      <w:r w:rsidRPr="00EE6E86">
        <w:t>on</w:t>
      </w:r>
      <w:ins w:id="1347" w:author="AKSHAY" w:date="2025-06-17T16:14:00Z">
        <w:r w:rsidR="005A459E">
          <w:t xml:space="preserve"> </w:t>
        </w:r>
      </w:ins>
      <w:r w:rsidRPr="00EE6E86">
        <w:t>account</w:t>
      </w:r>
      <w:ins w:id="1348" w:author="AKSHAY" w:date="2025-06-17T16:14:00Z">
        <w:r w:rsidR="005A459E">
          <w:t xml:space="preserve"> </w:t>
        </w:r>
      </w:ins>
      <w:r w:rsidRPr="00EE6E86">
        <w:t>of</w:t>
      </w:r>
      <w:ins w:id="1349" w:author="AKSHAY" w:date="2025-06-17T16:14:00Z">
        <w:r w:rsidR="005A459E">
          <w:t xml:space="preserve"> </w:t>
        </w:r>
      </w:ins>
      <w:r w:rsidRPr="00EE6E86">
        <w:t>premium</w:t>
      </w:r>
      <w:ins w:id="1350" w:author="AKSHAY" w:date="2025-06-17T16:14:00Z">
        <w:r w:rsidR="005A459E">
          <w:t xml:space="preserve"> </w:t>
        </w:r>
      </w:ins>
      <w:r w:rsidRPr="00EE6E86">
        <w:t>shall</w:t>
      </w:r>
      <w:ins w:id="1351" w:author="AKSHAY" w:date="2025-06-17T16:14:00Z">
        <w:r w:rsidR="005A459E">
          <w:t xml:space="preserve"> </w:t>
        </w:r>
      </w:ins>
      <w:r w:rsidRPr="00EE6E86">
        <w:t>be</w:t>
      </w:r>
      <w:ins w:id="1352" w:author="AKSHAY" w:date="2025-06-17T16:14:00Z">
        <w:r w:rsidR="005A459E">
          <w:t xml:space="preserve"> </w:t>
        </w:r>
      </w:ins>
      <w:r w:rsidRPr="00EE6E86">
        <w:t>borne</w:t>
      </w:r>
      <w:ins w:id="1353" w:author="AKSHAY" w:date="2025-06-17T16:14:00Z">
        <w:r w:rsidR="005A459E">
          <w:t xml:space="preserve"> </w:t>
        </w:r>
      </w:ins>
      <w:r w:rsidRPr="00EE6E86">
        <w:t>by</w:t>
      </w:r>
      <w:ins w:id="1354" w:author="AKSHAY" w:date="2025-06-17T16:14:00Z">
        <w:r w:rsidR="005A459E">
          <w:t xml:space="preserve"> </w:t>
        </w:r>
      </w:ins>
      <w:r w:rsidR="00F8205C">
        <w:t>Cluster-wise Selected Agency/Franchisee Partner</w:t>
      </w:r>
      <w:ins w:id="1355" w:author="AKSHAY" w:date="2025-06-17T16:14:00Z">
        <w:r w:rsidR="005A459E">
          <w:t xml:space="preserve"> </w:t>
        </w:r>
      </w:ins>
      <w:r w:rsidRPr="00EE6E86">
        <w:t>itself.</w:t>
      </w:r>
    </w:p>
    <w:p w:rsidR="007222AE" w:rsidRPr="00EE6E86" w:rsidRDefault="007222AE" w:rsidP="007222AE">
      <w:pPr>
        <w:pStyle w:val="ListParagraph"/>
      </w:pPr>
    </w:p>
    <w:p w:rsidR="007222AE" w:rsidRPr="00EE6E86" w:rsidRDefault="007222AE" w:rsidP="00CE5F44">
      <w:pPr>
        <w:pStyle w:val="ListParagraph"/>
        <w:numPr>
          <w:ilvl w:val="1"/>
          <w:numId w:val="17"/>
        </w:numPr>
        <w:tabs>
          <w:tab w:val="left" w:pos="956"/>
        </w:tabs>
        <w:spacing w:before="4" w:line="283" w:lineRule="auto"/>
        <w:ind w:left="955" w:right="605"/>
        <w:contextualSpacing w:val="0"/>
        <w:jc w:val="both"/>
      </w:pPr>
      <w:r w:rsidRPr="00EE6E86">
        <w:t>Nafed shall be paid by the </w:t>
      </w:r>
      <w:r w:rsidR="00B66DBF" w:rsidRPr="00EE6E86">
        <w:t>Franchisee</w:t>
      </w:r>
      <w:r w:rsidRPr="00EE6E86">
        <w:t xml:space="preserve"> partner, a certain percentage of sales turnover of the respective NAFED store</w:t>
      </w:r>
      <w:r w:rsidR="00E65E62" w:rsidRPr="00EE6E86">
        <w:t>/cafe</w:t>
      </w:r>
      <w:r w:rsidRPr="00EE6E86">
        <w:t xml:space="preserve"> on monthly basis as per the financial bid submitted by the </w:t>
      </w:r>
      <w:r w:rsidR="00447C30" w:rsidRPr="00EE6E86">
        <w:t>Franchisee Partner</w:t>
      </w:r>
      <w:r w:rsidRPr="00EE6E86">
        <w:t xml:space="preserve">. </w:t>
      </w:r>
    </w:p>
    <w:p w:rsidR="00CA0DD3" w:rsidRPr="00EE6E86" w:rsidRDefault="00CA0DD3" w:rsidP="00CA0DD3">
      <w:pPr>
        <w:pStyle w:val="ListParagraph"/>
        <w:tabs>
          <w:tab w:val="left" w:pos="956"/>
        </w:tabs>
        <w:spacing w:before="4" w:line="283" w:lineRule="auto"/>
        <w:ind w:left="955" w:right="605"/>
        <w:contextualSpacing w:val="0"/>
        <w:jc w:val="bot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NAFED shall deploy its own quality monitoring system and the </w:t>
      </w:r>
      <w:r w:rsidR="00B66DBF" w:rsidRPr="00EE6E86">
        <w:t>Franchisee</w:t>
      </w:r>
      <w:r w:rsidRPr="00EE6E86">
        <w:t xml:space="preserve"> Partner shall extend full cooperation for its implementation.</w:t>
      </w:r>
    </w:p>
    <w:p w:rsidR="007222AE" w:rsidRPr="00EE6E86" w:rsidRDefault="007222AE" w:rsidP="007222AE">
      <w:pPr>
        <w:pStyle w:val="ListParagrap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In</w:t>
      </w:r>
      <w:ins w:id="1356" w:author="AKSHAY" w:date="2025-06-17T16:14:00Z">
        <w:r w:rsidR="005A459E">
          <w:t xml:space="preserve"> </w:t>
        </w:r>
      </w:ins>
      <w:r w:rsidRPr="00EE6E86">
        <w:t>case</w:t>
      </w:r>
      <w:ins w:id="1357" w:author="AKSHAY" w:date="2025-06-17T16:14:00Z">
        <w:r w:rsidR="005A459E">
          <w:t xml:space="preserve"> </w:t>
        </w:r>
      </w:ins>
      <w:r w:rsidRPr="00EE6E86">
        <w:t>any</w:t>
      </w:r>
      <w:ins w:id="1358" w:author="AKSHAY" w:date="2025-06-17T16:14:00Z">
        <w:r w:rsidR="005A459E">
          <w:t xml:space="preserve"> </w:t>
        </w:r>
      </w:ins>
      <w:r w:rsidRPr="00EE6E86">
        <w:t>sample</w:t>
      </w:r>
      <w:ins w:id="1359" w:author="AKSHAY" w:date="2025-06-17T16:14:00Z">
        <w:r w:rsidR="005A459E">
          <w:t xml:space="preserve"> </w:t>
        </w:r>
      </w:ins>
      <w:r w:rsidRPr="00EE6E86">
        <w:t>is</w:t>
      </w:r>
      <w:ins w:id="1360" w:author="AKSHAY" w:date="2025-06-17T16:14:00Z">
        <w:r w:rsidR="005A459E">
          <w:t xml:space="preserve"> </w:t>
        </w:r>
      </w:ins>
      <w:r w:rsidRPr="00EE6E86">
        <w:t>drawn</w:t>
      </w:r>
      <w:ins w:id="1361" w:author="AKSHAY" w:date="2025-06-17T16:14:00Z">
        <w:r w:rsidR="005A459E">
          <w:t xml:space="preserve"> </w:t>
        </w:r>
      </w:ins>
      <w:r w:rsidRPr="00EE6E86">
        <w:t>by</w:t>
      </w:r>
      <w:ins w:id="1362" w:author="AKSHAY" w:date="2025-06-17T16:15:00Z">
        <w:r w:rsidR="005A459E">
          <w:t xml:space="preserve"> </w:t>
        </w:r>
      </w:ins>
      <w:r w:rsidRPr="00EE6E86">
        <w:t>an</w:t>
      </w:r>
      <w:ins w:id="1363" w:author="AKSHAY" w:date="2025-06-17T16:15:00Z">
        <w:r w:rsidR="005A459E">
          <w:t xml:space="preserve"> </w:t>
        </w:r>
      </w:ins>
      <w:r w:rsidRPr="00EE6E86">
        <w:t>inspector</w:t>
      </w:r>
      <w:ins w:id="1364" w:author="AKSHAY" w:date="2025-06-17T16:15:00Z">
        <w:r w:rsidR="005A459E">
          <w:t xml:space="preserve"> </w:t>
        </w:r>
      </w:ins>
      <w:r w:rsidRPr="00EE6E86">
        <w:t>from</w:t>
      </w:r>
      <w:ins w:id="1365" w:author="AKSHAY" w:date="2025-06-17T16:15:00Z">
        <w:r w:rsidR="005A459E">
          <w:t xml:space="preserve"> </w:t>
        </w:r>
      </w:ins>
      <w:r w:rsidRPr="00EE6E86">
        <w:t>health,</w:t>
      </w:r>
      <w:ins w:id="1366" w:author="AKSHAY" w:date="2025-06-17T16:15:00Z">
        <w:r w:rsidR="005A459E">
          <w:t xml:space="preserve"> </w:t>
        </w:r>
      </w:ins>
      <w:r w:rsidRPr="00EE6E86">
        <w:t>food</w:t>
      </w:r>
      <w:ins w:id="1367" w:author="AKSHAY" w:date="2025-06-17T16:15:00Z">
        <w:r w:rsidR="005A459E">
          <w:t xml:space="preserve"> </w:t>
        </w:r>
      </w:ins>
      <w:r w:rsidRPr="00EE6E86">
        <w:t>or</w:t>
      </w:r>
      <w:ins w:id="1368" w:author="AKSHAY" w:date="2025-06-17T16:15:00Z">
        <w:r w:rsidR="005A459E">
          <w:t xml:space="preserve"> </w:t>
        </w:r>
      </w:ins>
      <w:r w:rsidRPr="00EE6E86">
        <w:t>any</w:t>
      </w:r>
      <w:ins w:id="1369" w:author="AKSHAY" w:date="2025-06-17T16:15:00Z">
        <w:r w:rsidR="005A459E">
          <w:t xml:space="preserve"> </w:t>
        </w:r>
      </w:ins>
      <w:r w:rsidRPr="00EE6E86">
        <w:t>such</w:t>
      </w:r>
      <w:ins w:id="1370" w:author="AKSHAY" w:date="2025-06-17T16:15:00Z">
        <w:r w:rsidR="005A459E">
          <w:t xml:space="preserve"> </w:t>
        </w:r>
      </w:ins>
      <w:r w:rsidRPr="00EE6E86">
        <w:t>Government department, the intimation thereof should be given to Nafed, HO related</w:t>
      </w:r>
      <w:ins w:id="1371" w:author="AKSHAY" w:date="2025-06-17T16:15:00Z">
        <w:r w:rsidR="005A459E">
          <w:t xml:space="preserve"> </w:t>
        </w:r>
      </w:ins>
      <w:r w:rsidRPr="00EE6E86">
        <w:t>branch office of</w:t>
      </w:r>
      <w:ins w:id="1372" w:author="AKSHAY" w:date="2025-06-17T16:15:00Z">
        <w:r w:rsidR="005A459E">
          <w:t xml:space="preserve"> </w:t>
        </w:r>
      </w:ins>
      <w:r w:rsidRPr="00EE6E86">
        <w:t xml:space="preserve">NAFED by the </w:t>
      </w:r>
      <w:r w:rsidR="00E135C1">
        <w:t>Cluster-wise Selected Agency/Franchisee Partner</w:t>
      </w:r>
      <w:r w:rsidRPr="00EE6E86">
        <w:t xml:space="preserve"> immediately.</w:t>
      </w:r>
      <w:ins w:id="1373" w:author="AKSHAY" w:date="2025-06-17T16:15:00Z">
        <w:r w:rsidR="005A459E">
          <w:t xml:space="preserve"> </w:t>
        </w:r>
      </w:ins>
      <w:r w:rsidRPr="00EE6E86">
        <w:t>Any complaint for</w:t>
      </w:r>
      <w:ins w:id="1374" w:author="AKSHAY" w:date="2025-06-17T16:15:00Z">
        <w:r w:rsidR="005A459E">
          <w:t xml:space="preserve"> </w:t>
        </w:r>
      </w:ins>
      <w:r w:rsidRPr="00EE6E86">
        <w:t>items not delivered by NAFED</w:t>
      </w:r>
      <w:r w:rsidR="00E135C1">
        <w:t>,</w:t>
      </w:r>
      <w:ins w:id="1375" w:author="AKSHAY" w:date="2025-06-17T16:15:00Z">
        <w:r w:rsidR="005A459E">
          <w:t xml:space="preserve"> </w:t>
        </w:r>
      </w:ins>
      <w:r w:rsidR="00095E27">
        <w:t>Cluster-wise Selected Agency/Franchisee Partner</w:t>
      </w:r>
      <w:r w:rsidRPr="00EE6E86">
        <w:t xml:space="preserve"> shall be responsible for any penalty</w:t>
      </w:r>
      <w:ins w:id="1376" w:author="AKSHAY" w:date="2025-06-17T16:15:00Z">
        <w:r w:rsidR="005A459E">
          <w:t xml:space="preserve"> </w:t>
        </w:r>
      </w:ins>
      <w:r w:rsidRPr="00EE6E86">
        <w:t>imposed</w:t>
      </w:r>
      <w:ins w:id="1377" w:author="AKSHAY" w:date="2025-06-17T16:15:00Z">
        <w:r w:rsidR="005A459E">
          <w:t xml:space="preserve"> </w:t>
        </w:r>
      </w:ins>
      <w:r w:rsidRPr="00EE6E86">
        <w:t>for</w:t>
      </w:r>
      <w:ins w:id="1378" w:author="AKSHAY" w:date="2025-06-17T16:15:00Z">
        <w:r w:rsidR="005A459E">
          <w:t xml:space="preserve"> </w:t>
        </w:r>
      </w:ins>
      <w:r w:rsidRPr="00EE6E86">
        <w:t>the</w:t>
      </w:r>
      <w:ins w:id="1379" w:author="AKSHAY" w:date="2025-06-17T16:15:00Z">
        <w:r w:rsidR="005A459E">
          <w:t xml:space="preserve"> </w:t>
        </w:r>
      </w:ins>
      <w:r w:rsidRPr="00EE6E86">
        <w:t>same.</w:t>
      </w:r>
    </w:p>
    <w:p w:rsidR="007222AE" w:rsidRPr="00EE6E86" w:rsidRDefault="007222AE" w:rsidP="007222AE">
      <w:pPr>
        <w:pStyle w:val="ListParagrap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ins w:id="1380" w:author="AKSHAY" w:date="2025-06-17T16:15:00Z">
        <w:r w:rsidR="005A459E">
          <w:t xml:space="preserve"> </w:t>
        </w:r>
      </w:ins>
      <w:r w:rsidR="00095E27">
        <w:t>Cluster-wise Selected Agency/Franchisee Partner</w:t>
      </w:r>
      <w:ins w:id="1381" w:author="AKSHAY" w:date="2025-06-17T16:15:00Z">
        <w:r w:rsidR="005A459E">
          <w:t xml:space="preserve"> </w:t>
        </w:r>
      </w:ins>
      <w:r w:rsidRPr="00EE6E86">
        <w:t>will</w:t>
      </w:r>
      <w:ins w:id="1382" w:author="AKSHAY" w:date="2025-06-17T16:15:00Z">
        <w:r w:rsidR="005A459E">
          <w:t xml:space="preserve"> </w:t>
        </w:r>
      </w:ins>
      <w:r w:rsidRPr="00EE6E86">
        <w:t>strictly</w:t>
      </w:r>
      <w:ins w:id="1383" w:author="AKSHAY" w:date="2025-06-17T16:15:00Z">
        <w:r w:rsidR="005A459E">
          <w:t xml:space="preserve"> </w:t>
        </w:r>
      </w:ins>
      <w:r w:rsidRPr="00EE6E86">
        <w:t>abide</w:t>
      </w:r>
      <w:ins w:id="1384" w:author="AKSHAY" w:date="2025-06-17T16:19:00Z">
        <w:r w:rsidR="0033026B">
          <w:t xml:space="preserve"> </w:t>
        </w:r>
      </w:ins>
      <w:r w:rsidRPr="00EE6E86">
        <w:t>by</w:t>
      </w:r>
      <w:ins w:id="1385" w:author="AKSHAY" w:date="2025-06-17T16:19:00Z">
        <w:r w:rsidR="0033026B">
          <w:t xml:space="preserve"> </w:t>
        </w:r>
      </w:ins>
      <w:r w:rsidRPr="00EE6E86">
        <w:t>all</w:t>
      </w:r>
      <w:ins w:id="1386" w:author="AKSHAY" w:date="2025-06-17T16:19:00Z">
        <w:r w:rsidR="0033026B">
          <w:t xml:space="preserve"> </w:t>
        </w:r>
      </w:ins>
      <w:r w:rsidRPr="00EE6E86">
        <w:t>statutory</w:t>
      </w:r>
      <w:ins w:id="1387" w:author="AKSHAY" w:date="2025-06-17T16:19:00Z">
        <w:r w:rsidR="0033026B">
          <w:t xml:space="preserve"> </w:t>
        </w:r>
      </w:ins>
      <w:r w:rsidRPr="00EE6E86">
        <w:t>rules</w:t>
      </w:r>
      <w:ins w:id="1388" w:author="AKSHAY" w:date="2025-06-17T16:19:00Z">
        <w:r w:rsidR="0033026B">
          <w:t xml:space="preserve"> </w:t>
        </w:r>
      </w:ins>
      <w:r w:rsidRPr="00EE6E86">
        <w:t>and</w:t>
      </w:r>
      <w:ins w:id="1389" w:author="AKSHAY" w:date="2025-06-17T16:19:00Z">
        <w:r w:rsidR="0033026B">
          <w:t xml:space="preserve"> </w:t>
        </w:r>
      </w:ins>
      <w:r w:rsidRPr="00EE6E86">
        <w:t>regulations</w:t>
      </w:r>
      <w:ins w:id="1390" w:author="AKSHAY" w:date="2025-06-17T16:19:00Z">
        <w:r w:rsidR="0033026B">
          <w:t xml:space="preserve"> </w:t>
        </w:r>
      </w:ins>
      <w:r w:rsidRPr="00EE6E86">
        <w:t>including obtaining license/permit etc.</w:t>
      </w:r>
      <w:ins w:id="1391" w:author="AKSHAY" w:date="2025-06-17T16:19:00Z">
        <w:r w:rsidR="0033026B">
          <w:t xml:space="preserve"> </w:t>
        </w:r>
      </w:ins>
      <w:r w:rsidRPr="00EE6E86">
        <w:t>if</w:t>
      </w:r>
      <w:ins w:id="1392" w:author="AKSHAY" w:date="2025-06-17T16:19:00Z">
        <w:r w:rsidR="0033026B">
          <w:t xml:space="preserve"> </w:t>
        </w:r>
      </w:ins>
      <w:r w:rsidRPr="00EE6E86">
        <w:t>any required</w:t>
      </w:r>
      <w:ins w:id="1393" w:author="AKSHAY" w:date="2025-06-17T16:20:00Z">
        <w:r w:rsidR="0033026B">
          <w:t xml:space="preserve"> </w:t>
        </w:r>
      </w:ins>
      <w:r w:rsidRPr="00EE6E86">
        <w:t>to</w:t>
      </w:r>
      <w:ins w:id="1394" w:author="AKSHAY" w:date="2025-06-17T16:20:00Z">
        <w:r w:rsidR="0033026B">
          <w:t xml:space="preserve"> </w:t>
        </w:r>
      </w:ins>
      <w:r w:rsidRPr="00EE6E86">
        <w:t>run the</w:t>
      </w:r>
      <w:ins w:id="1395" w:author="AKSHAY" w:date="2025-06-17T16:20:00Z">
        <w:r w:rsidR="0033026B">
          <w:t xml:space="preserve"> </w:t>
        </w:r>
      </w:ins>
      <w:r w:rsidRPr="00EE6E86">
        <w:t>business</w:t>
      </w:r>
      <w:ins w:id="1396" w:author="AKSHAY" w:date="2025-06-17T16:20:00Z">
        <w:r w:rsidR="0033026B">
          <w:t xml:space="preserve"> </w:t>
        </w:r>
      </w:ins>
      <w:r w:rsidRPr="00EE6E86">
        <w:t>from the</w:t>
      </w:r>
      <w:ins w:id="1397" w:author="AKSHAY" w:date="2025-06-17T16:20:00Z">
        <w:r w:rsidR="0033026B">
          <w:t xml:space="preserve"> </w:t>
        </w:r>
      </w:ins>
      <w:r w:rsidRPr="00EE6E86">
        <w:t>said premises. All rules and regulations pertaining to compliances of MCD or Local</w:t>
      </w:r>
      <w:ins w:id="1398" w:author="AKSHAY" w:date="2025-06-17T16:20:00Z">
        <w:r w:rsidR="0033026B">
          <w:t xml:space="preserve"> </w:t>
        </w:r>
      </w:ins>
      <w:r w:rsidRPr="00EE6E86">
        <w:t xml:space="preserve">Governing Body shall be observed and complied in latter and spirit by the </w:t>
      </w:r>
      <w:r w:rsidR="00876E5B">
        <w:t>Cluster-wise Selected Agency/Franchisee Partner</w:t>
      </w:r>
      <w:ins w:id="1399" w:author="AKSHAY" w:date="2025-06-17T16:20:00Z">
        <w:r w:rsidR="0033026B">
          <w:t xml:space="preserve"> </w:t>
        </w:r>
      </w:ins>
      <w:r w:rsidRPr="00EE6E86">
        <w:t xml:space="preserve">and any burden on NAFED on account of such violation on the part </w:t>
      </w:r>
      <w:r w:rsidR="00604B36">
        <w:t>Cluster-wise Selected Agency/Franchisee Partner</w:t>
      </w:r>
      <w:r w:rsidRPr="00EE6E86">
        <w:t>,</w:t>
      </w:r>
      <w:ins w:id="1400" w:author="AKSHAY" w:date="2025-06-17T16:20:00Z">
        <w:r w:rsidR="0033026B">
          <w:t xml:space="preserve"> </w:t>
        </w:r>
      </w:ins>
      <w:r w:rsidRPr="00EE6E86">
        <w:lastRenderedPageBreak/>
        <w:t>same</w:t>
      </w:r>
      <w:ins w:id="1401" w:author="AKSHAY" w:date="2025-06-17T16:20:00Z">
        <w:r w:rsidR="0033026B">
          <w:t xml:space="preserve"> </w:t>
        </w:r>
      </w:ins>
      <w:r w:rsidRPr="00EE6E86">
        <w:t>shall</w:t>
      </w:r>
      <w:ins w:id="1402" w:author="AKSHAY" w:date="2025-06-17T16:20:00Z">
        <w:r w:rsidR="0033026B">
          <w:t xml:space="preserve"> </w:t>
        </w:r>
      </w:ins>
      <w:r w:rsidRPr="00EE6E86">
        <w:t>be</w:t>
      </w:r>
      <w:ins w:id="1403" w:author="AKSHAY" w:date="2025-06-17T16:20:00Z">
        <w:r w:rsidR="0033026B">
          <w:t xml:space="preserve"> </w:t>
        </w:r>
      </w:ins>
      <w:r w:rsidRPr="00EE6E86">
        <w:t>borne</w:t>
      </w:r>
      <w:ins w:id="1404" w:author="AKSHAY" w:date="2025-06-17T16:20:00Z">
        <w:r w:rsidR="0033026B">
          <w:t xml:space="preserve"> </w:t>
        </w:r>
      </w:ins>
      <w:r w:rsidRPr="00EE6E86">
        <w:t>by</w:t>
      </w:r>
      <w:ins w:id="1405" w:author="AKSHAY" w:date="2025-06-17T16:20:00Z">
        <w:r w:rsidR="0033026B">
          <w:t xml:space="preserve"> </w:t>
        </w:r>
      </w:ins>
      <w:r w:rsidRPr="00EE6E86">
        <w:t>the</w:t>
      </w:r>
      <w:ins w:id="1406" w:author="AKSHAY" w:date="2025-06-17T16:20:00Z">
        <w:r w:rsidR="0033026B">
          <w:t xml:space="preserve"> </w:t>
        </w:r>
      </w:ins>
      <w:r w:rsidR="00604B36">
        <w:t>Cluster-wise Selected Agency/Franchisee Partner</w:t>
      </w:r>
      <w:ins w:id="1407" w:author="AKSHAY" w:date="2025-06-17T16:20:00Z">
        <w:r w:rsidR="0033026B">
          <w:t xml:space="preserve"> </w:t>
        </w:r>
      </w:ins>
      <w:r w:rsidRPr="00EE6E86">
        <w:t>at</w:t>
      </w:r>
      <w:ins w:id="1408" w:author="AKSHAY" w:date="2025-06-17T16:20:00Z">
        <w:r w:rsidR="0033026B">
          <w:t xml:space="preserve"> </w:t>
        </w:r>
      </w:ins>
      <w:r w:rsidRPr="00EE6E86">
        <w:t>its</w:t>
      </w:r>
      <w:ins w:id="1409" w:author="AKSHAY" w:date="2025-06-17T16:20:00Z">
        <w:r w:rsidR="0033026B">
          <w:t xml:space="preserve"> </w:t>
        </w:r>
      </w:ins>
      <w:r w:rsidRPr="00EE6E86">
        <w:t>risk and</w:t>
      </w:r>
      <w:ins w:id="1410" w:author="AKSHAY" w:date="2025-06-17T16:20:00Z">
        <w:r w:rsidR="0033026B">
          <w:t xml:space="preserve"> </w:t>
        </w:r>
      </w:ins>
      <w:r w:rsidRPr="00EE6E86">
        <w:t>cost</w:t>
      </w:r>
      <w:r w:rsidR="00876E5B">
        <w:t>.</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Electricity connection &amp; Telephone and Internet connection:</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The Electricity connection will be taken by </w:t>
      </w:r>
      <w:r w:rsidR="00B66DBF" w:rsidRPr="00EE6E86">
        <w:t>Franchisee</w:t>
      </w:r>
      <w:r w:rsidRPr="00EE6E86">
        <w:t xml:space="preserve"> Partner.</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Telephone / Internet connection will </w:t>
      </w:r>
      <w:ins w:id="1411" w:author="AKSHAY" w:date="2025-06-17T16:20:00Z">
        <w:r w:rsidR="0033026B">
          <w:t xml:space="preserve">be </w:t>
        </w:r>
      </w:ins>
      <w:r w:rsidRPr="00EE6E86">
        <w:t xml:space="preserve">taken by </w:t>
      </w:r>
      <w:r w:rsidR="00B66DBF" w:rsidRPr="00EE6E86">
        <w:t>Franchisee</w:t>
      </w:r>
      <w:r w:rsidRPr="00EE6E86">
        <w:t xml:space="preserve"> partner.</w:t>
      </w:r>
    </w:p>
    <w:p w:rsidR="007222AE" w:rsidRPr="00EE6E86" w:rsidRDefault="007222AE" w:rsidP="00CE5F44">
      <w:pPr>
        <w:pStyle w:val="ListParagraph"/>
        <w:widowControl/>
        <w:numPr>
          <w:ilvl w:val="2"/>
          <w:numId w:val="24"/>
        </w:numPr>
        <w:tabs>
          <w:tab w:val="left" w:pos="1014"/>
        </w:tabs>
        <w:adjustRightInd w:val="0"/>
        <w:spacing w:before="1" w:line="285" w:lineRule="auto"/>
        <w:ind w:right="607"/>
        <w:contextualSpacing w:val="0"/>
        <w:jc w:val="both"/>
      </w:pPr>
      <w:r w:rsidRPr="00EE6E86">
        <w:t xml:space="preserve">Payment of Electricity and telephone/ Internet Charges will be made by the </w:t>
      </w:r>
      <w:r w:rsidR="00B66DBF" w:rsidRPr="00EE6E86">
        <w:t>Franchisee</w:t>
      </w:r>
      <w:r w:rsidRPr="00EE6E86">
        <w:t xml:space="preserve"> partner.</w:t>
      </w:r>
    </w:p>
    <w:p w:rsidR="007222AE" w:rsidRPr="00EE6E86" w:rsidRDefault="007222AE" w:rsidP="007222AE">
      <w:pPr>
        <w:pStyle w:val="BodyText"/>
        <w:spacing w:before="6"/>
        <w:jc w:val="both"/>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 xml:space="preserve">The </w:t>
      </w:r>
      <w:r w:rsidR="00B04708">
        <w:t>Cluster-wise Selected Agency/Franchisee Partner</w:t>
      </w:r>
      <w:r w:rsidRPr="00EE6E86">
        <w:t xml:space="preserve"> will neither misuse nor do anything that tarnishes the image and</w:t>
      </w:r>
      <w:ins w:id="1412" w:author="AKSHAY" w:date="2025-06-17T16:21:00Z">
        <w:r w:rsidR="0033026B">
          <w:t xml:space="preserve"> </w:t>
        </w:r>
      </w:ins>
      <w:r w:rsidRPr="00EE6E86">
        <w:t>jeopardize</w:t>
      </w:r>
      <w:ins w:id="1413" w:author="AKSHAY" w:date="2025-06-17T16:21:00Z">
        <w:r w:rsidR="0033026B">
          <w:t xml:space="preserve"> </w:t>
        </w:r>
      </w:ins>
      <w:r w:rsidRPr="00EE6E86">
        <w:t>the</w:t>
      </w:r>
      <w:ins w:id="1414" w:author="AKSHAY" w:date="2025-06-17T16:21:00Z">
        <w:r w:rsidR="0033026B">
          <w:t xml:space="preserve"> </w:t>
        </w:r>
      </w:ins>
      <w:r w:rsidRPr="00EE6E86">
        <w:t>interest</w:t>
      </w:r>
      <w:ins w:id="1415" w:author="AKSHAY" w:date="2025-06-17T16:21:00Z">
        <w:r w:rsidR="0033026B">
          <w:t xml:space="preserve"> </w:t>
        </w:r>
      </w:ins>
      <w:r w:rsidRPr="00EE6E86">
        <w:t>of</w:t>
      </w:r>
      <w:ins w:id="1416" w:author="AKSHAY" w:date="2025-06-17T16:21:00Z">
        <w:r w:rsidR="0033026B">
          <w:t xml:space="preserve"> </w:t>
        </w:r>
      </w:ins>
      <w:r w:rsidRPr="00EE6E86">
        <w:t>NAFED.</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7222A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Bank Account: A separate Bank account shall be opened for the business and each shop</w:t>
      </w:r>
      <w:r w:rsidR="00E20BEF" w:rsidRPr="00EE6E86">
        <w:t>/cafe</w:t>
      </w:r>
      <w:r w:rsidRPr="00EE6E86">
        <w:t xml:space="preserve"> in the nearby area by the </w:t>
      </w:r>
      <w:r w:rsidR="00CD5516" w:rsidRPr="00EE6E86">
        <w:t>Franchisee</w:t>
      </w:r>
      <w:r w:rsidRPr="00EE6E86">
        <w:t xml:space="preserve"> partner where the </w:t>
      </w:r>
      <w:r w:rsidR="00CD5516" w:rsidRPr="00EE6E86">
        <w:t>Franchisee</w:t>
      </w:r>
      <w:r w:rsidRPr="00EE6E86">
        <w:t xml:space="preserve"> partner shall deposit cash and maintain sales account. Bank statements tallying with SAP/ERP Reports to be submitted. </w:t>
      </w:r>
    </w:p>
    <w:p w:rsidR="007222AE" w:rsidRPr="00EE6E86" w:rsidRDefault="007222AE" w:rsidP="007222AE">
      <w:pPr>
        <w:pStyle w:val="ListParagraph"/>
        <w:widowControl/>
        <w:tabs>
          <w:tab w:val="left" w:pos="956"/>
        </w:tabs>
        <w:adjustRightInd w:val="0"/>
        <w:spacing w:before="4" w:line="283" w:lineRule="auto"/>
        <w:ind w:left="955" w:right="605"/>
      </w:pPr>
    </w:p>
    <w:p w:rsidR="007222AE" w:rsidRPr="00EE6E86" w:rsidRDefault="00CD5516"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r w:rsidR="00720325" w:rsidRPr="00EE6E86">
        <w:t xml:space="preserve"> Partner will maintain record of books of accounts for minimum 8 years from closure of financial years. NAFED reserves the right to inspect the premises and Books of Accounts. </w:t>
      </w:r>
    </w:p>
    <w:p w:rsidR="007222AE" w:rsidRPr="00EE6E86" w:rsidRDefault="007222AE" w:rsidP="00CA0DD3">
      <w:pPr>
        <w:pStyle w:val="ListParagraph"/>
        <w:tabs>
          <w:tab w:val="left" w:pos="956"/>
        </w:tabs>
        <w:spacing w:before="4" w:line="283" w:lineRule="auto"/>
        <w:ind w:left="955" w:right="605"/>
        <w:contextualSpacing w:val="0"/>
        <w:jc w:val="bot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ins w:id="1417" w:author="AKSHAY" w:date="2025-06-17T16:21:00Z">
        <w:r w:rsidR="0033026B">
          <w:t xml:space="preserve"> </w:t>
        </w:r>
      </w:ins>
      <w:r w:rsidR="000A2BCF">
        <w:t>Cluster-wise Selected Agency/Franchisee Partner</w:t>
      </w:r>
      <w:ins w:id="1418" w:author="AKSHAY" w:date="2025-06-17T16:21:00Z">
        <w:r w:rsidR="0033026B">
          <w:t xml:space="preserve"> </w:t>
        </w:r>
      </w:ins>
      <w:r w:rsidRPr="00EE6E86">
        <w:t>will</w:t>
      </w:r>
      <w:ins w:id="1419" w:author="AKSHAY" w:date="2025-06-17T16:21:00Z">
        <w:r w:rsidR="0033026B">
          <w:t xml:space="preserve"> </w:t>
        </w:r>
      </w:ins>
      <w:r w:rsidRPr="00EE6E86">
        <w:t>not</w:t>
      </w:r>
      <w:ins w:id="1420" w:author="AKSHAY" w:date="2025-06-17T16:21:00Z">
        <w:r w:rsidR="0033026B">
          <w:t xml:space="preserve"> </w:t>
        </w:r>
      </w:ins>
      <w:r w:rsidRPr="00EE6E86">
        <w:t>be</w:t>
      </w:r>
      <w:ins w:id="1421" w:author="AKSHAY" w:date="2025-06-17T16:21:00Z">
        <w:r w:rsidR="0033026B">
          <w:t xml:space="preserve"> </w:t>
        </w:r>
      </w:ins>
      <w:r w:rsidRPr="00EE6E86">
        <w:t>entitled</w:t>
      </w:r>
      <w:ins w:id="1422" w:author="AKSHAY" w:date="2025-06-17T16:21:00Z">
        <w:r w:rsidR="0033026B">
          <w:t xml:space="preserve"> </w:t>
        </w:r>
      </w:ins>
      <w:r w:rsidRPr="00EE6E86">
        <w:t>to</w:t>
      </w:r>
      <w:ins w:id="1423" w:author="AKSHAY" w:date="2025-06-17T16:21:00Z">
        <w:r w:rsidR="0033026B">
          <w:t xml:space="preserve"> </w:t>
        </w:r>
      </w:ins>
      <w:r w:rsidRPr="00EE6E86">
        <w:t>assign</w:t>
      </w:r>
      <w:ins w:id="1424" w:author="AKSHAY" w:date="2025-06-17T16:21:00Z">
        <w:r w:rsidR="0033026B">
          <w:t xml:space="preserve"> </w:t>
        </w:r>
      </w:ins>
      <w:r w:rsidRPr="00EE6E86">
        <w:t>or</w:t>
      </w:r>
      <w:ins w:id="1425" w:author="AKSHAY" w:date="2025-06-17T16:21:00Z">
        <w:r w:rsidR="0033026B">
          <w:t xml:space="preserve"> </w:t>
        </w:r>
      </w:ins>
      <w:r w:rsidRPr="00EE6E86">
        <w:t>transfer</w:t>
      </w:r>
      <w:ins w:id="1426" w:author="AKSHAY" w:date="2025-06-17T16:21:00Z">
        <w:r w:rsidR="0033026B">
          <w:t xml:space="preserve"> </w:t>
        </w:r>
      </w:ins>
      <w:r w:rsidRPr="00EE6E86">
        <w:t>the</w:t>
      </w:r>
      <w:ins w:id="1427" w:author="AKSHAY" w:date="2025-06-17T16:21:00Z">
        <w:r w:rsidR="0033026B">
          <w:t xml:space="preserve"> </w:t>
        </w:r>
      </w:ins>
      <w:r w:rsidRPr="00EE6E86">
        <w:t>benefit</w:t>
      </w:r>
      <w:ins w:id="1428" w:author="AKSHAY" w:date="2025-06-17T16:21:00Z">
        <w:r w:rsidR="0033026B">
          <w:t xml:space="preserve"> </w:t>
        </w:r>
      </w:ins>
      <w:r w:rsidRPr="00EE6E86">
        <w:t>of</w:t>
      </w:r>
      <w:ins w:id="1429" w:author="AKSHAY" w:date="2025-06-17T16:21:00Z">
        <w:r w:rsidR="0033026B">
          <w:t xml:space="preserve"> </w:t>
        </w:r>
      </w:ins>
      <w:r w:rsidRPr="00EE6E86">
        <w:t>this RFP to</w:t>
      </w:r>
      <w:ins w:id="1430" w:author="AKSHAY" w:date="2025-06-17T16:21:00Z">
        <w:r w:rsidR="0033026B">
          <w:t xml:space="preserve"> </w:t>
        </w:r>
      </w:ins>
      <w:r w:rsidRPr="00EE6E86">
        <w:t>any</w:t>
      </w:r>
      <w:ins w:id="1431" w:author="AKSHAY" w:date="2025-06-17T16:21:00Z">
        <w:r w:rsidR="0033026B">
          <w:t xml:space="preserve"> </w:t>
        </w:r>
      </w:ins>
      <w:r w:rsidRPr="00EE6E86">
        <w:t>other</w:t>
      </w:r>
      <w:ins w:id="1432" w:author="AKSHAY" w:date="2025-06-17T16:21:00Z">
        <w:r w:rsidR="0033026B">
          <w:t xml:space="preserve"> </w:t>
        </w:r>
      </w:ins>
      <w:r w:rsidRPr="00EE6E86">
        <w:t>person/firm</w:t>
      </w:r>
      <w:ins w:id="1433" w:author="AKSHAY" w:date="2025-06-17T16:21:00Z">
        <w:r w:rsidR="0033026B">
          <w:t xml:space="preserve"> </w:t>
        </w:r>
      </w:ins>
      <w:r w:rsidRPr="00EE6E86">
        <w:t>without</w:t>
      </w:r>
      <w:ins w:id="1434" w:author="AKSHAY" w:date="2025-06-17T16:21:00Z">
        <w:r w:rsidR="0033026B">
          <w:t xml:space="preserve"> </w:t>
        </w:r>
      </w:ins>
      <w:r w:rsidRPr="00EE6E86">
        <w:t>the</w:t>
      </w:r>
      <w:ins w:id="1435" w:author="AKSHAY" w:date="2025-06-17T16:21:00Z">
        <w:r w:rsidR="0033026B">
          <w:t xml:space="preserve"> </w:t>
        </w:r>
      </w:ins>
      <w:r w:rsidRPr="00EE6E86">
        <w:t>prior</w:t>
      </w:r>
      <w:ins w:id="1436" w:author="AKSHAY" w:date="2025-06-17T16:21:00Z">
        <w:r w:rsidR="0033026B">
          <w:t xml:space="preserve"> </w:t>
        </w:r>
      </w:ins>
      <w:r w:rsidRPr="00EE6E86">
        <w:t>written</w:t>
      </w:r>
      <w:ins w:id="1437" w:author="AKSHAY" w:date="2025-06-17T16:22:00Z">
        <w:r w:rsidR="0033026B">
          <w:t xml:space="preserve"> </w:t>
        </w:r>
      </w:ins>
      <w:r w:rsidRPr="00EE6E86">
        <w:t>consent</w:t>
      </w:r>
      <w:ins w:id="1438" w:author="AKSHAY" w:date="2025-06-17T16:22:00Z">
        <w:r w:rsidR="0033026B">
          <w:t xml:space="preserve"> </w:t>
        </w:r>
      </w:ins>
      <w:r w:rsidRPr="00EE6E86">
        <w:t>of</w:t>
      </w:r>
      <w:ins w:id="1439" w:author="AKSHAY" w:date="2025-06-17T16:22:00Z">
        <w:r w:rsidR="0033026B">
          <w:t xml:space="preserve"> </w:t>
        </w:r>
      </w:ins>
      <w:r w:rsidRPr="00EE6E86">
        <w:t>NAFED.</w:t>
      </w:r>
    </w:p>
    <w:p w:rsidR="00027B9E" w:rsidRPr="00EE6E86" w:rsidRDefault="00027B9E" w:rsidP="00027B9E">
      <w:pPr>
        <w:pStyle w:val="ListParagrap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The</w:t>
      </w:r>
      <w:ins w:id="1440" w:author="AKSHAY" w:date="2025-06-17T16:22:00Z">
        <w:r w:rsidR="0033026B">
          <w:t xml:space="preserve"> </w:t>
        </w:r>
      </w:ins>
      <w:r w:rsidR="00390EBD">
        <w:t>Cluster-wise Selected Agency/Franchisee Partner</w:t>
      </w:r>
      <w:ins w:id="1441" w:author="AKSHAY" w:date="2025-06-17T16:22:00Z">
        <w:r w:rsidR="0033026B">
          <w:t xml:space="preserve"> </w:t>
        </w:r>
      </w:ins>
      <w:r w:rsidRPr="00EE6E86">
        <w:t>will</w:t>
      </w:r>
      <w:ins w:id="1442" w:author="AKSHAY" w:date="2025-06-17T16:22:00Z">
        <w:r w:rsidR="0033026B">
          <w:t xml:space="preserve"> </w:t>
        </w:r>
      </w:ins>
      <w:r w:rsidRPr="00EE6E86">
        <w:t>regularly,</w:t>
      </w:r>
      <w:ins w:id="1443" w:author="AKSHAY" w:date="2025-06-17T16:22:00Z">
        <w:r w:rsidR="0033026B">
          <w:t xml:space="preserve"> </w:t>
        </w:r>
      </w:ins>
      <w:r w:rsidRPr="00EE6E86">
        <w:t>diligently</w:t>
      </w:r>
      <w:ins w:id="1444" w:author="AKSHAY" w:date="2025-06-17T16:22:00Z">
        <w:r w:rsidR="0033026B">
          <w:t xml:space="preserve"> </w:t>
        </w:r>
      </w:ins>
      <w:r w:rsidRPr="00EE6E86">
        <w:t>and</w:t>
      </w:r>
      <w:ins w:id="1445" w:author="AKSHAY" w:date="2025-06-17T16:22:00Z">
        <w:r w:rsidR="0033026B">
          <w:t xml:space="preserve"> </w:t>
        </w:r>
      </w:ins>
      <w:r w:rsidRPr="00EE6E86">
        <w:t>faithfully</w:t>
      </w:r>
      <w:ins w:id="1446" w:author="AKSHAY" w:date="2025-06-17T16:22:00Z">
        <w:r w:rsidR="0033026B">
          <w:t xml:space="preserve"> </w:t>
        </w:r>
      </w:ins>
      <w:r w:rsidRPr="00EE6E86">
        <w:t>discharge</w:t>
      </w:r>
      <w:ins w:id="1447" w:author="AKSHAY" w:date="2025-06-17T16:22:00Z">
        <w:r w:rsidR="0033026B">
          <w:t xml:space="preserve"> </w:t>
        </w:r>
      </w:ins>
      <w:r w:rsidRPr="00EE6E86">
        <w:t>duties</w:t>
      </w:r>
      <w:ins w:id="1448" w:author="AKSHAY" w:date="2025-06-17T16:22:00Z">
        <w:r w:rsidR="0033026B">
          <w:t xml:space="preserve"> </w:t>
        </w:r>
      </w:ins>
      <w:r w:rsidRPr="00EE6E86">
        <w:t xml:space="preserve">incumbent upon them by virtue of this </w:t>
      </w:r>
      <w:r w:rsidR="008D4512" w:rsidRPr="00EE6E86">
        <w:t xml:space="preserve">RFP </w:t>
      </w:r>
      <w:r w:rsidRPr="00EE6E86">
        <w:t>and confirm to carry such orders,</w:t>
      </w:r>
      <w:ins w:id="1449" w:author="AKSHAY" w:date="2025-06-17T16:22:00Z">
        <w:r w:rsidR="0033026B">
          <w:t xml:space="preserve"> </w:t>
        </w:r>
      </w:ins>
      <w:r w:rsidRPr="00EE6E86">
        <w:t>instructions</w:t>
      </w:r>
      <w:ins w:id="1450" w:author="AKSHAY" w:date="2025-06-17T16:22:00Z">
        <w:r w:rsidR="0033026B">
          <w:t xml:space="preserve"> </w:t>
        </w:r>
      </w:ins>
      <w:r w:rsidRPr="00EE6E86">
        <w:t>and</w:t>
      </w:r>
      <w:ins w:id="1451" w:author="AKSHAY" w:date="2025-06-17T16:22:00Z">
        <w:r w:rsidR="0033026B">
          <w:t xml:space="preserve"> </w:t>
        </w:r>
      </w:ins>
      <w:r w:rsidRPr="00EE6E86">
        <w:t>directions</w:t>
      </w:r>
      <w:ins w:id="1452" w:author="AKSHAY" w:date="2025-06-17T16:22:00Z">
        <w:r w:rsidR="0033026B">
          <w:t xml:space="preserve"> </w:t>
        </w:r>
      </w:ins>
      <w:r w:rsidRPr="00EE6E86">
        <w:t>as</w:t>
      </w:r>
      <w:ins w:id="1453" w:author="AKSHAY" w:date="2025-06-17T16:22:00Z">
        <w:r w:rsidR="0033026B">
          <w:t xml:space="preserve"> </w:t>
        </w:r>
      </w:ins>
      <w:r w:rsidRPr="00EE6E86">
        <w:t>are</w:t>
      </w:r>
      <w:ins w:id="1454" w:author="AKSHAY" w:date="2025-06-17T16:22:00Z">
        <w:r w:rsidR="0033026B">
          <w:t xml:space="preserve"> </w:t>
        </w:r>
      </w:ins>
      <w:r w:rsidRPr="00EE6E86">
        <w:t>received</w:t>
      </w:r>
      <w:ins w:id="1455" w:author="AKSHAY" w:date="2025-06-17T16:22:00Z">
        <w:r w:rsidR="0033026B">
          <w:t xml:space="preserve"> </w:t>
        </w:r>
      </w:ins>
      <w:r w:rsidRPr="00EE6E86">
        <w:t>from</w:t>
      </w:r>
      <w:ins w:id="1456" w:author="AKSHAY" w:date="2025-06-17T16:22:00Z">
        <w:r w:rsidR="0033026B">
          <w:t xml:space="preserve"> </w:t>
        </w:r>
      </w:ins>
      <w:r w:rsidRPr="00EE6E86">
        <w:t>NAFED</w:t>
      </w:r>
      <w:ins w:id="1457" w:author="AKSHAY" w:date="2025-06-17T16:22:00Z">
        <w:r w:rsidR="0033026B">
          <w:t xml:space="preserve"> </w:t>
        </w:r>
      </w:ins>
      <w:r w:rsidRPr="00EE6E86">
        <w:t>by</w:t>
      </w:r>
      <w:ins w:id="1458" w:author="AKSHAY" w:date="2025-06-17T16:22:00Z">
        <w:r w:rsidR="0033026B">
          <w:t xml:space="preserve"> </w:t>
        </w:r>
      </w:ins>
      <w:r w:rsidRPr="00EE6E86">
        <w:t>them</w:t>
      </w:r>
      <w:ins w:id="1459" w:author="AKSHAY" w:date="2025-06-17T16:22:00Z">
        <w:r w:rsidR="0033026B">
          <w:t xml:space="preserve"> </w:t>
        </w:r>
      </w:ins>
      <w:r w:rsidRPr="00EE6E86">
        <w:t>from</w:t>
      </w:r>
      <w:ins w:id="1460" w:author="AKSHAY" w:date="2025-06-17T16:22:00Z">
        <w:r w:rsidR="0033026B">
          <w:t xml:space="preserve"> </w:t>
        </w:r>
      </w:ins>
      <w:r w:rsidRPr="00EE6E86">
        <w:t>time</w:t>
      </w:r>
      <w:ins w:id="1461" w:author="AKSHAY" w:date="2025-06-17T16:22:00Z">
        <w:r w:rsidR="0033026B">
          <w:t xml:space="preserve"> </w:t>
        </w:r>
      </w:ins>
      <w:r w:rsidRPr="00EE6E86">
        <w:t>to</w:t>
      </w:r>
      <w:ins w:id="1462" w:author="AKSHAY" w:date="2025-06-17T16:23:00Z">
        <w:r w:rsidR="0033026B">
          <w:t xml:space="preserve"> </w:t>
        </w:r>
      </w:ins>
      <w:r w:rsidRPr="00EE6E86">
        <w:t>time.</w:t>
      </w:r>
    </w:p>
    <w:p w:rsidR="00027B9E" w:rsidRPr="00EE6E86" w:rsidRDefault="00027B9E" w:rsidP="00027B9E">
      <w:pPr>
        <w:pStyle w:val="ListParagraph"/>
      </w:pPr>
    </w:p>
    <w:p w:rsidR="00027B9E" w:rsidRPr="00EE6E86" w:rsidRDefault="00CD5516" w:rsidP="00AC19C1">
      <w:pPr>
        <w:pStyle w:val="ListParagraph"/>
        <w:widowControl/>
        <w:numPr>
          <w:ilvl w:val="1"/>
          <w:numId w:val="17"/>
        </w:numPr>
        <w:tabs>
          <w:tab w:val="left" w:pos="956"/>
        </w:tabs>
        <w:adjustRightInd w:val="0"/>
        <w:spacing w:before="4" w:line="283" w:lineRule="auto"/>
        <w:ind w:left="955" w:right="605"/>
        <w:contextualSpacing w:val="0"/>
        <w:jc w:val="both"/>
      </w:pPr>
      <w:r w:rsidRPr="00EE6E86">
        <w:t>Franchisee</w:t>
      </w:r>
      <w:ins w:id="1463" w:author="AKSHAY" w:date="2025-06-17T16:23:00Z">
        <w:r w:rsidR="0033026B">
          <w:t xml:space="preserve"> </w:t>
        </w:r>
      </w:ins>
      <w:r w:rsidR="00027B9E" w:rsidRPr="00EE6E86">
        <w:t xml:space="preserve">partner will not be entitled to assign or transfer the benefit of this </w:t>
      </w:r>
      <w:r w:rsidR="005825C7" w:rsidRPr="00EE6E86">
        <w:t xml:space="preserve">RFP </w:t>
      </w:r>
      <w:r w:rsidR="00027B9E" w:rsidRPr="00EE6E86">
        <w:t xml:space="preserve">to any other person/firm without the prior written consent of NAFED. </w:t>
      </w:r>
      <w:r w:rsidRPr="00EE6E86">
        <w:t>Franchisee</w:t>
      </w:r>
      <w:r w:rsidR="00027B9E" w:rsidRPr="00EE6E86">
        <w:t xml:space="preserve"> partner may appoint a professional OM&amp;M (Operation, Marketing and Managing) partner for day to day running of stores with prior approval of Nafed and Nafed shall separately assess their suitability to run and</w:t>
      </w:r>
      <w:ins w:id="1464" w:author="AKSHAY" w:date="2025-06-17T16:23:00Z">
        <w:r w:rsidR="0033026B">
          <w:t xml:space="preserve"> </w:t>
        </w:r>
      </w:ins>
      <w:r w:rsidR="00027B9E" w:rsidRPr="00EE6E86">
        <w:t xml:space="preserve">manage day to day operation of such stores under the overall supervision of franchise / </w:t>
      </w:r>
      <w:r w:rsidRPr="00EE6E86">
        <w:t>Franchisee</w:t>
      </w:r>
      <w:r w:rsidR="00027B9E" w:rsidRPr="00EE6E86">
        <w:t xml:space="preserve"> partner.</w:t>
      </w:r>
    </w:p>
    <w:p w:rsidR="00027B9E" w:rsidRPr="00EE6E86" w:rsidRDefault="00027B9E" w:rsidP="00CA0DD3">
      <w:pPr>
        <w:pStyle w:val="ListParagraph"/>
        <w:tabs>
          <w:tab w:val="left" w:pos="956"/>
        </w:tabs>
        <w:spacing w:before="4" w:line="283" w:lineRule="auto"/>
        <w:ind w:left="955" w:right="605"/>
        <w:contextualSpacing w:val="0"/>
        <w:jc w:val="both"/>
      </w:pPr>
    </w:p>
    <w:p w:rsidR="00027B9E" w:rsidRPr="00EE6E86" w:rsidRDefault="00027B9E" w:rsidP="00CE5F44">
      <w:pPr>
        <w:pStyle w:val="ListParagraph"/>
        <w:widowControl/>
        <w:numPr>
          <w:ilvl w:val="1"/>
          <w:numId w:val="17"/>
        </w:numPr>
        <w:tabs>
          <w:tab w:val="left" w:pos="956"/>
        </w:tabs>
        <w:adjustRightInd w:val="0"/>
        <w:spacing w:before="4" w:line="283" w:lineRule="auto"/>
        <w:ind w:left="955" w:right="605"/>
        <w:contextualSpacing w:val="0"/>
        <w:jc w:val="both"/>
      </w:pPr>
      <w:r w:rsidRPr="00EE6E86">
        <w:t>If</w:t>
      </w:r>
      <w:ins w:id="1465" w:author="AKSHAY" w:date="2025-06-17T16:23:00Z">
        <w:r w:rsidR="0033026B">
          <w:t xml:space="preserve"> </w:t>
        </w:r>
      </w:ins>
      <w:r w:rsidRPr="00EE6E86">
        <w:t>required,</w:t>
      </w:r>
      <w:ins w:id="1466" w:author="AKSHAY" w:date="2025-06-17T16:23:00Z">
        <w:r w:rsidR="0033026B">
          <w:t xml:space="preserve"> </w:t>
        </w:r>
      </w:ins>
      <w:r w:rsidRPr="00EE6E86">
        <w:t>the</w:t>
      </w:r>
      <w:ins w:id="1467" w:author="AKSHAY" w:date="2025-06-17T16:23:00Z">
        <w:r w:rsidR="0033026B">
          <w:t xml:space="preserve"> </w:t>
        </w:r>
      </w:ins>
      <w:r w:rsidR="0098770C" w:rsidRPr="00EE6E86">
        <w:t xml:space="preserve">Franchisee Partner </w:t>
      </w:r>
      <w:r w:rsidRPr="00EE6E86">
        <w:t>may</w:t>
      </w:r>
      <w:ins w:id="1468" w:author="AKSHAY" w:date="2025-06-17T16:23:00Z">
        <w:r w:rsidR="0033026B">
          <w:t xml:space="preserve"> </w:t>
        </w:r>
      </w:ins>
      <w:r w:rsidRPr="00EE6E86">
        <w:t>be</w:t>
      </w:r>
      <w:ins w:id="1469" w:author="AKSHAY" w:date="2025-06-17T16:23:00Z">
        <w:r w:rsidR="0033026B">
          <w:t xml:space="preserve"> </w:t>
        </w:r>
      </w:ins>
      <w:r w:rsidRPr="00EE6E86">
        <w:t>allowed</w:t>
      </w:r>
      <w:ins w:id="1470" w:author="AKSHAY" w:date="2025-06-17T16:23:00Z">
        <w:r w:rsidR="0033026B">
          <w:t xml:space="preserve"> </w:t>
        </w:r>
      </w:ins>
      <w:r w:rsidRPr="00EE6E86">
        <w:t>to</w:t>
      </w:r>
      <w:ins w:id="1471" w:author="AKSHAY" w:date="2025-06-17T16:23:00Z">
        <w:r w:rsidR="0033026B">
          <w:t xml:space="preserve"> </w:t>
        </w:r>
      </w:ins>
      <w:r w:rsidRPr="00EE6E86">
        <w:t>use</w:t>
      </w:r>
      <w:ins w:id="1472" w:author="AKSHAY" w:date="2025-06-17T16:23:00Z">
        <w:r w:rsidR="0033026B">
          <w:t xml:space="preserve"> </w:t>
        </w:r>
      </w:ins>
      <w:r w:rsidRPr="00EE6E86">
        <w:t>NAFED</w:t>
      </w:r>
      <w:ins w:id="1473" w:author="AKSHAY" w:date="2025-06-17T16:23:00Z">
        <w:r w:rsidR="0033026B">
          <w:t xml:space="preserve"> </w:t>
        </w:r>
      </w:ins>
      <w:r w:rsidRPr="00EE6E86">
        <w:t>logo</w:t>
      </w:r>
      <w:ins w:id="1474" w:author="AKSHAY" w:date="2025-06-17T16:23:00Z">
        <w:r w:rsidR="0033026B">
          <w:t xml:space="preserve"> </w:t>
        </w:r>
      </w:ins>
      <w:r w:rsidRPr="00EE6E86">
        <w:t>with</w:t>
      </w:r>
      <w:ins w:id="1475" w:author="AKSHAY" w:date="2025-06-17T16:23:00Z">
        <w:r w:rsidR="0033026B">
          <w:t xml:space="preserve"> </w:t>
        </w:r>
      </w:ins>
      <w:r w:rsidRPr="00EE6E86">
        <w:t>specifically</w:t>
      </w:r>
      <w:ins w:id="1476" w:author="AKSHAY" w:date="2025-06-17T16:23:00Z">
        <w:r w:rsidR="0033026B">
          <w:t xml:space="preserve"> </w:t>
        </w:r>
      </w:ins>
      <w:r w:rsidRPr="00EE6E86">
        <w:t>mentioning</w:t>
      </w:r>
      <w:ins w:id="1477" w:author="AKSHAY" w:date="2025-06-17T16:23:00Z">
        <w:r w:rsidR="0033026B">
          <w:t xml:space="preserve"> </w:t>
        </w:r>
      </w:ins>
      <w:r w:rsidRPr="00EE6E86">
        <w:t>the</w:t>
      </w:r>
      <w:ins w:id="1478" w:author="AKSHAY" w:date="2025-06-17T16:23:00Z">
        <w:r w:rsidR="0033026B">
          <w:t xml:space="preserve"> </w:t>
        </w:r>
      </w:ins>
      <w:r w:rsidRPr="00EE6E86">
        <w:t>purpose</w:t>
      </w:r>
      <w:ins w:id="1479" w:author="AKSHAY" w:date="2025-06-17T16:23:00Z">
        <w:r w:rsidR="0033026B">
          <w:t xml:space="preserve"> </w:t>
        </w:r>
      </w:ins>
      <w:r w:rsidRPr="00EE6E86">
        <w:t>of</w:t>
      </w:r>
      <w:ins w:id="1480" w:author="AKSHAY" w:date="2025-06-17T16:23:00Z">
        <w:r w:rsidR="0033026B">
          <w:t xml:space="preserve"> </w:t>
        </w:r>
      </w:ins>
      <w:r w:rsidRPr="00EE6E86">
        <w:t>association</w:t>
      </w:r>
      <w:ins w:id="1481" w:author="AKSHAY" w:date="2025-06-17T16:24:00Z">
        <w:r w:rsidR="0033026B">
          <w:t xml:space="preserve"> </w:t>
        </w:r>
      </w:ins>
      <w:r w:rsidRPr="00EE6E86">
        <w:t>and</w:t>
      </w:r>
      <w:ins w:id="1482" w:author="AKSHAY" w:date="2025-06-17T16:24:00Z">
        <w:r w:rsidR="0033026B">
          <w:t xml:space="preserve"> </w:t>
        </w:r>
      </w:ins>
      <w:r w:rsidRPr="00EE6E86">
        <w:t>may</w:t>
      </w:r>
      <w:ins w:id="1483" w:author="AKSHAY" w:date="2025-06-17T16:24:00Z">
        <w:r w:rsidR="0033026B">
          <w:t xml:space="preserve"> </w:t>
        </w:r>
      </w:ins>
      <w:r w:rsidRPr="00EE6E86">
        <w:t>write</w:t>
      </w:r>
      <w:ins w:id="1484" w:author="AKSHAY" w:date="2025-06-17T16:24:00Z">
        <w:r w:rsidR="0033026B">
          <w:t xml:space="preserve"> </w:t>
        </w:r>
      </w:ins>
      <w:r w:rsidRPr="00EE6E86">
        <w:t>“</w:t>
      </w:r>
      <w:r w:rsidR="00425382" w:rsidRPr="00EE6E86">
        <w:t xml:space="preserve">Franchisee Partner </w:t>
      </w:r>
      <w:r w:rsidRPr="00EE6E86">
        <w:t>of</w:t>
      </w:r>
      <w:ins w:id="1485" w:author="AKSHAY" w:date="2025-06-17T16:24:00Z">
        <w:r w:rsidR="0033026B">
          <w:t xml:space="preserve"> </w:t>
        </w:r>
      </w:ins>
      <w:r w:rsidRPr="00EE6E86">
        <w:t>NAFED”</w:t>
      </w:r>
      <w:ins w:id="1486" w:author="AKSHAY" w:date="2025-06-17T16:24:00Z">
        <w:r w:rsidR="0033026B">
          <w:t xml:space="preserve"> </w:t>
        </w:r>
      </w:ins>
      <w:r w:rsidRPr="00EE6E86">
        <w:t>on their signboards, visiting cards, letter heads,</w:t>
      </w:r>
      <w:ins w:id="1487" w:author="AKSHAY" w:date="2025-06-17T16:24:00Z">
        <w:r w:rsidR="0033026B">
          <w:t xml:space="preserve"> </w:t>
        </w:r>
      </w:ins>
      <w:r w:rsidRPr="00EE6E86">
        <w:t>emails and other forms</w:t>
      </w:r>
      <w:ins w:id="1488" w:author="AKSHAY" w:date="2025-06-17T16:24:00Z">
        <w:r w:rsidR="0033026B">
          <w:t xml:space="preserve"> </w:t>
        </w:r>
      </w:ins>
      <w:r w:rsidRPr="00EE6E86">
        <w:t>of</w:t>
      </w:r>
      <w:ins w:id="1489" w:author="AKSHAY" w:date="2025-06-17T16:24:00Z">
        <w:r w:rsidR="0033026B">
          <w:t xml:space="preserve"> </w:t>
        </w:r>
      </w:ins>
      <w:r w:rsidRPr="00EE6E86">
        <w:t>communication</w:t>
      </w:r>
      <w:ins w:id="1490" w:author="AKSHAY" w:date="2025-06-17T16:24:00Z">
        <w:r w:rsidR="0033026B">
          <w:t xml:space="preserve"> </w:t>
        </w:r>
      </w:ins>
      <w:r w:rsidRPr="00EE6E86">
        <w:t>for</w:t>
      </w:r>
      <w:ins w:id="1491" w:author="AKSHAY" w:date="2025-06-17T16:24:00Z">
        <w:r w:rsidR="0033026B">
          <w:t xml:space="preserve"> </w:t>
        </w:r>
      </w:ins>
      <w:r w:rsidRPr="00EE6E86">
        <w:t>business</w:t>
      </w:r>
      <w:ins w:id="1492" w:author="AKSHAY" w:date="2025-06-17T16:24:00Z">
        <w:r w:rsidR="0033026B">
          <w:t xml:space="preserve"> </w:t>
        </w:r>
      </w:ins>
      <w:r w:rsidRPr="00EE6E86">
        <w:t>purposes.</w:t>
      </w:r>
    </w:p>
    <w:p w:rsidR="00027B9E" w:rsidRPr="00EE6E86" w:rsidRDefault="00027B9E" w:rsidP="00027B9E">
      <w:pPr>
        <w:pStyle w:val="ListParagraph"/>
        <w:rPr>
          <w:rFonts w:ascii="CIDFont+F3" w:eastAsiaTheme="minorHAnsi" w:hAnsi="CIDFont+F3" w:cs="CIDFont+F3"/>
          <w:sz w:val="24"/>
          <w:szCs w:val="24"/>
          <w:lang w:val="en-IN"/>
        </w:rPr>
      </w:pPr>
    </w:p>
    <w:p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Contact Person</w:t>
      </w:r>
    </w:p>
    <w:p w:rsidR="00C66965" w:rsidRPr="00EE6E86" w:rsidRDefault="00C66965">
      <w:pPr>
        <w:pStyle w:val="BodyText"/>
        <w:jc w:val="both"/>
        <w:rPr>
          <w:b/>
          <w:sz w:val="14"/>
        </w:rPr>
        <w:pPrChange w:id="1493" w:author="AKSHAY" w:date="2025-06-17T16:25:00Z">
          <w:pPr>
            <w:pStyle w:val="BodyText"/>
            <w:spacing w:before="6"/>
            <w:jc w:val="both"/>
          </w:pPr>
        </w:pPrChange>
      </w:pPr>
    </w:p>
    <w:p w:rsidR="007A1A1D" w:rsidRDefault="007A1A1D">
      <w:pPr>
        <w:pStyle w:val="BodyText"/>
        <w:ind w:left="744" w:right="4444"/>
        <w:jc w:val="both"/>
        <w:rPr>
          <w:ins w:id="1494" w:author="AKSHAY" w:date="2025-06-17T18:55:00Z"/>
        </w:rPr>
      </w:pPr>
      <w:ins w:id="1495" w:author="AKSHAY" w:date="2025-06-17T18:55:00Z">
        <w:r>
          <w:t>State Head, NAFED Lucknow</w:t>
        </w:r>
      </w:ins>
    </w:p>
    <w:p w:rsidR="00C66965" w:rsidRPr="00EE6E86" w:rsidDel="007A1A1D" w:rsidRDefault="00C66965">
      <w:pPr>
        <w:pStyle w:val="BodyText"/>
        <w:ind w:left="744" w:right="4444"/>
        <w:jc w:val="both"/>
        <w:rPr>
          <w:del w:id="1496" w:author="AKSHAY" w:date="2025-06-17T18:54:00Z"/>
        </w:rPr>
        <w:pPrChange w:id="1497" w:author="AKSHAY" w:date="2025-06-17T16:25:00Z">
          <w:pPr>
            <w:pStyle w:val="BodyText"/>
            <w:spacing w:before="96" w:line="496" w:lineRule="auto"/>
            <w:ind w:left="744" w:right="4444"/>
            <w:jc w:val="both"/>
          </w:pPr>
        </w:pPrChange>
      </w:pPr>
      <w:del w:id="1498" w:author="AKSHAY" w:date="2025-06-17T18:54:00Z">
        <w:r w:rsidRPr="00EE6E86" w:rsidDel="007A1A1D">
          <w:delText>Manager,RetailBusinessDivision,NAFED,</w:delText>
        </w:r>
      </w:del>
      <w:ins w:id="1499" w:author="AKSHAY" w:date="2025-06-17T18:54:00Z">
        <w:r w:rsidR="007A1A1D">
          <w:t>Nafed Warehousing Complex, Chhatha Meel Chauraha, Near Fire Station, Sitapur Road, Lucknow UP 226201</w:t>
        </w:r>
      </w:ins>
      <w:del w:id="1500" w:author="AKSHAY" w:date="2025-06-17T18:54:00Z">
        <w:r w:rsidRPr="00EE6E86" w:rsidDel="007A1A1D">
          <w:delText>NAFEDHouse,SiddharthaEnclave,</w:delText>
        </w:r>
      </w:del>
    </w:p>
    <w:p w:rsidR="00C66965" w:rsidRPr="00EE6E86" w:rsidDel="007A1A1D" w:rsidRDefault="00C66965">
      <w:pPr>
        <w:pStyle w:val="BodyText"/>
        <w:ind w:left="744" w:right="4444"/>
        <w:jc w:val="both"/>
        <w:rPr>
          <w:del w:id="1501" w:author="AKSHAY" w:date="2025-06-17T18:54:00Z"/>
        </w:rPr>
        <w:pPrChange w:id="1502" w:author="AKSHAY" w:date="2025-06-17T16:25:00Z">
          <w:pPr>
            <w:pStyle w:val="BodyText"/>
            <w:spacing w:before="1"/>
            <w:ind w:left="744"/>
            <w:jc w:val="both"/>
          </w:pPr>
        </w:pPrChange>
      </w:pPr>
      <w:del w:id="1503" w:author="AKSHAY" w:date="2025-06-17T18:54:00Z">
        <w:r w:rsidRPr="00EE6E86" w:rsidDel="007A1A1D">
          <w:delText>AshramChowk,RingRoad,NewDel</w:delText>
        </w:r>
      </w:del>
      <w:del w:id="1504" w:author="AKSHAY" w:date="2025-06-17T16:25:00Z">
        <w:r w:rsidRPr="00EE6E86" w:rsidDel="0033026B">
          <w:delText>lh</w:delText>
        </w:r>
      </w:del>
      <w:del w:id="1505" w:author="AKSHAY" w:date="2025-06-17T18:54:00Z">
        <w:r w:rsidRPr="00EE6E86" w:rsidDel="007A1A1D">
          <w:delText>i-110014.</w:delText>
        </w:r>
      </w:del>
    </w:p>
    <w:p w:rsidR="00C66965" w:rsidRPr="00EE6E86" w:rsidRDefault="00C66965" w:rsidP="007A1A1D">
      <w:pPr>
        <w:pStyle w:val="BodyText"/>
        <w:ind w:left="744" w:right="4444"/>
        <w:jc w:val="both"/>
        <w:rPr>
          <w:sz w:val="24"/>
        </w:rPr>
      </w:pPr>
    </w:p>
    <w:p w:rsidR="00B808E5" w:rsidRPr="00EE6E86" w:rsidRDefault="00B808E5">
      <w:pPr>
        <w:widowControl/>
        <w:autoSpaceDE/>
        <w:autoSpaceDN/>
        <w:spacing w:after="160" w:line="259" w:lineRule="auto"/>
        <w:rPr>
          <w:sz w:val="26"/>
        </w:rPr>
      </w:pPr>
      <w:del w:id="1506" w:author="AKSHAY" w:date="2025-06-17T16:25:00Z">
        <w:r w:rsidRPr="00EE6E86" w:rsidDel="0033026B">
          <w:rPr>
            <w:sz w:val="26"/>
          </w:rPr>
          <w:lastRenderedPageBreak/>
          <w:br w:type="page"/>
        </w:r>
      </w:del>
    </w:p>
    <w:p w:rsidR="00C66965" w:rsidRPr="00EE6E86" w:rsidRDefault="00C66965" w:rsidP="00C66965">
      <w:pPr>
        <w:pStyle w:val="BodyText"/>
        <w:jc w:val="both"/>
        <w:rPr>
          <w:sz w:val="26"/>
        </w:rPr>
      </w:pPr>
    </w:p>
    <w:p w:rsidR="00C66965" w:rsidRPr="00EE6E86" w:rsidRDefault="00C66965" w:rsidP="00CE5F44">
      <w:pPr>
        <w:pStyle w:val="Heading1"/>
        <w:numPr>
          <w:ilvl w:val="0"/>
          <w:numId w:val="17"/>
        </w:numPr>
        <w:tabs>
          <w:tab w:val="left" w:pos="744"/>
          <w:tab w:val="left" w:pos="745"/>
        </w:tabs>
        <w:spacing w:before="1"/>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Minimum Eligibility Criteria</w:t>
      </w:r>
    </w:p>
    <w:p w:rsidR="00C66965" w:rsidRPr="00EE6E86" w:rsidRDefault="00C66965" w:rsidP="00C66965">
      <w:pPr>
        <w:pStyle w:val="BodyText"/>
        <w:jc w:val="both"/>
        <w:rPr>
          <w:b/>
          <w:sz w:val="20"/>
        </w:rPr>
      </w:pPr>
    </w:p>
    <w:p w:rsidR="00C66965" w:rsidRPr="00EE6E86" w:rsidRDefault="00C66965" w:rsidP="00C66965">
      <w:pPr>
        <w:pStyle w:val="BodyText"/>
        <w:spacing w:before="3"/>
        <w:jc w:val="both"/>
        <w:rPr>
          <w:b/>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97"/>
        <w:gridCol w:w="4853"/>
        <w:gridCol w:w="3054"/>
      </w:tblGrid>
      <w:tr w:rsidR="00C66965" w:rsidRPr="00EE6E86" w:rsidTr="003D7DDE">
        <w:trPr>
          <w:trHeight w:val="524"/>
        </w:trPr>
        <w:tc>
          <w:tcPr>
            <w:tcW w:w="797" w:type="dxa"/>
          </w:tcPr>
          <w:p w:rsidR="00C66965" w:rsidRPr="00EE6E86" w:rsidRDefault="00C66965" w:rsidP="008D2FC9">
            <w:pPr>
              <w:pStyle w:val="TableParagraph"/>
              <w:spacing w:before="1"/>
              <w:jc w:val="center"/>
              <w:rPr>
                <w:b/>
                <w:sz w:val="20"/>
              </w:rPr>
            </w:pPr>
          </w:p>
          <w:p w:rsidR="00C66965" w:rsidRPr="00EE6E86" w:rsidRDefault="00C66965" w:rsidP="008D2FC9">
            <w:pPr>
              <w:pStyle w:val="TableParagraph"/>
              <w:ind w:left="100"/>
              <w:jc w:val="center"/>
              <w:rPr>
                <w:b/>
              </w:rPr>
            </w:pPr>
            <w:r w:rsidRPr="00EE6E86">
              <w:rPr>
                <w:b/>
              </w:rPr>
              <w:t>S.</w:t>
            </w:r>
            <w:ins w:id="1507" w:author="AKSHAY" w:date="2025-06-17T18:56:00Z">
              <w:r w:rsidR="007A1A1D">
                <w:rPr>
                  <w:b/>
                </w:rPr>
                <w:t xml:space="preserve"> </w:t>
              </w:r>
            </w:ins>
            <w:r w:rsidRPr="00EE6E86">
              <w:rPr>
                <w:b/>
              </w:rPr>
              <w:t>No.</w:t>
            </w:r>
          </w:p>
        </w:tc>
        <w:tc>
          <w:tcPr>
            <w:tcW w:w="4853"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100"/>
              <w:jc w:val="both"/>
              <w:rPr>
                <w:b/>
              </w:rPr>
            </w:pPr>
            <w:r w:rsidRPr="00EE6E86">
              <w:rPr>
                <w:b/>
              </w:rPr>
              <w:t>Criteria</w:t>
            </w:r>
          </w:p>
        </w:tc>
        <w:tc>
          <w:tcPr>
            <w:tcW w:w="3054" w:type="dxa"/>
          </w:tcPr>
          <w:p w:rsidR="00C66965" w:rsidRPr="00EE6E86" w:rsidRDefault="00C66965" w:rsidP="00044306">
            <w:pPr>
              <w:pStyle w:val="TableParagraph"/>
              <w:spacing w:before="1"/>
              <w:jc w:val="both"/>
              <w:rPr>
                <w:b/>
                <w:sz w:val="20"/>
              </w:rPr>
            </w:pPr>
          </w:p>
          <w:p w:rsidR="00C66965" w:rsidRPr="00EE6E86" w:rsidRDefault="00C66965" w:rsidP="00044306">
            <w:pPr>
              <w:pStyle w:val="TableParagraph"/>
              <w:ind w:left="99"/>
              <w:jc w:val="both"/>
              <w:rPr>
                <w:b/>
              </w:rPr>
            </w:pPr>
            <w:r w:rsidRPr="00EE6E86">
              <w:rPr>
                <w:b/>
              </w:rPr>
              <w:t>Supporting</w:t>
            </w:r>
            <w:ins w:id="1508" w:author="AKSHAY" w:date="2025-06-17T18:56:00Z">
              <w:r w:rsidR="007A1A1D">
                <w:rPr>
                  <w:b/>
                </w:rPr>
                <w:t xml:space="preserve"> </w:t>
              </w:r>
            </w:ins>
            <w:r w:rsidRPr="00EE6E86">
              <w:rPr>
                <w:b/>
              </w:rPr>
              <w:t>Documents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1"/>
              </w:rPr>
            </w:pPr>
          </w:p>
          <w:p w:rsidR="00C66965" w:rsidRPr="00EE6E86" w:rsidRDefault="00C66965" w:rsidP="008D2FC9">
            <w:pPr>
              <w:pStyle w:val="TableParagraph"/>
              <w:ind w:left="100"/>
              <w:jc w:val="center"/>
            </w:pPr>
            <w:r w:rsidRPr="00EE6E86">
              <w:t>1.</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2"/>
              <w:jc w:val="both"/>
              <w:rPr>
                <w:b/>
                <w:sz w:val="20"/>
              </w:rPr>
            </w:pPr>
          </w:p>
          <w:p w:rsidR="00C66965" w:rsidRPr="00EE6E86" w:rsidRDefault="00C66965" w:rsidP="00044306">
            <w:pPr>
              <w:pStyle w:val="TableParagraph"/>
              <w:spacing w:line="283" w:lineRule="auto"/>
              <w:ind w:left="100" w:right="256"/>
              <w:jc w:val="both"/>
            </w:pPr>
            <w:r w:rsidRPr="00EE6E86">
              <w:t>The</w:t>
            </w:r>
            <w:ins w:id="1509" w:author="AKSHAY" w:date="2025-06-17T16:26:00Z">
              <w:r w:rsidR="0033026B">
                <w:t xml:space="preserve"> </w:t>
              </w:r>
            </w:ins>
            <w:r w:rsidRPr="00EE6E86">
              <w:t>Applicant</w:t>
            </w:r>
            <w:ins w:id="1510" w:author="AKSHAY" w:date="2025-06-17T16:26:00Z">
              <w:r w:rsidR="0033026B">
                <w:t xml:space="preserve"> </w:t>
              </w:r>
            </w:ins>
            <w:r w:rsidRPr="00EE6E86">
              <w:t>shall</w:t>
            </w:r>
            <w:ins w:id="1511" w:author="AKSHAY" w:date="2025-06-17T16:26:00Z">
              <w:r w:rsidR="0033026B">
                <w:t xml:space="preserve"> </w:t>
              </w:r>
            </w:ins>
            <w:r w:rsidRPr="00EE6E86">
              <w:t>be</w:t>
            </w:r>
            <w:ins w:id="1512" w:author="AKSHAY" w:date="2025-06-17T16:26:00Z">
              <w:r w:rsidR="0033026B">
                <w:t xml:space="preserve"> </w:t>
              </w:r>
            </w:ins>
            <w:r w:rsidRPr="00EE6E86">
              <w:t>an</w:t>
            </w:r>
            <w:ins w:id="1513" w:author="AKSHAY" w:date="2025-06-17T16:26:00Z">
              <w:r w:rsidR="0033026B">
                <w:t xml:space="preserve"> </w:t>
              </w:r>
            </w:ins>
            <w:r w:rsidRPr="00EE6E86">
              <w:t>Indian</w:t>
            </w:r>
            <w:ins w:id="1514" w:author="AKSHAY" w:date="2025-06-17T16:26:00Z">
              <w:r w:rsidR="0033026B">
                <w:t xml:space="preserve"> </w:t>
              </w:r>
            </w:ins>
            <w:r w:rsidRPr="00EE6E86">
              <w:t>Corporation/Company/Firm/LLP/Trust/Society</w:t>
            </w:r>
            <w:ins w:id="1515" w:author="AKSHAY" w:date="2025-06-17T16:26:00Z">
              <w:r w:rsidR="0033026B">
                <w:t xml:space="preserve"> </w:t>
              </w:r>
            </w:ins>
            <w:r w:rsidRPr="00EE6E86">
              <w:t>(including</w:t>
            </w:r>
            <w:ins w:id="1516" w:author="AKSHAY" w:date="2025-06-17T18:56:00Z">
              <w:r w:rsidR="007A1A1D">
                <w:t xml:space="preserve"> </w:t>
              </w:r>
            </w:ins>
            <w:r w:rsidRPr="00EE6E86">
              <w:rPr>
                <w:spacing w:val="6"/>
              </w:rPr>
              <w:t>FPO/</w:t>
            </w:r>
            <w:r w:rsidRPr="00EE6E86">
              <w:t>Cooperative).</w:t>
            </w:r>
          </w:p>
        </w:tc>
        <w:tc>
          <w:tcPr>
            <w:tcW w:w="3054" w:type="dxa"/>
          </w:tcPr>
          <w:p w:rsidR="00C66965" w:rsidRPr="00EE6E86" w:rsidRDefault="00C66965" w:rsidP="000C0B40">
            <w:pPr>
              <w:pStyle w:val="TableParagraph"/>
              <w:numPr>
                <w:ilvl w:val="0"/>
                <w:numId w:val="16"/>
              </w:numPr>
              <w:tabs>
                <w:tab w:val="left" w:pos="438"/>
                <w:tab w:val="left" w:pos="439"/>
              </w:tabs>
              <w:spacing w:before="224"/>
            </w:pPr>
            <w:r w:rsidRPr="00EE6E86">
              <w:t>Registration</w:t>
            </w:r>
            <w:ins w:id="1517" w:author="AKSHAY" w:date="2025-06-17T16:26:00Z">
              <w:r w:rsidR="0033026B">
                <w:t xml:space="preserve"> </w:t>
              </w:r>
            </w:ins>
            <w:r w:rsidRPr="00EE6E86">
              <w:t>of</w:t>
            </w:r>
            <w:ins w:id="1518" w:author="AKSHAY" w:date="2025-06-17T16:26:00Z">
              <w:r w:rsidR="0033026B">
                <w:t xml:space="preserve"> </w:t>
              </w:r>
            </w:ins>
            <w:r w:rsidRPr="00EE6E86">
              <w:t>Firm</w:t>
            </w:r>
          </w:p>
          <w:p w:rsidR="00C66965" w:rsidRPr="00EE6E86" w:rsidRDefault="00C66965" w:rsidP="000C0B40">
            <w:pPr>
              <w:pStyle w:val="TableParagraph"/>
              <w:spacing w:before="3"/>
              <w:rPr>
                <w:b/>
                <w:sz w:val="23"/>
              </w:rPr>
            </w:pPr>
          </w:p>
          <w:p w:rsidR="00C66965" w:rsidRPr="00EE6E86" w:rsidRDefault="00C66965" w:rsidP="000C0B40">
            <w:pPr>
              <w:pStyle w:val="TableParagraph"/>
              <w:numPr>
                <w:ilvl w:val="0"/>
                <w:numId w:val="16"/>
              </w:numPr>
              <w:tabs>
                <w:tab w:val="left" w:pos="438"/>
                <w:tab w:val="left" w:pos="439"/>
              </w:tabs>
              <w:spacing w:line="280" w:lineRule="auto"/>
              <w:ind w:right="1148"/>
            </w:pPr>
            <w:r w:rsidRPr="00EE6E86">
              <w:t>Certificate</w:t>
            </w:r>
            <w:ins w:id="1519" w:author="AKSHAY" w:date="2025-06-17T16:26:00Z">
              <w:r w:rsidR="0033026B">
                <w:t xml:space="preserve"> </w:t>
              </w:r>
            </w:ins>
            <w:r w:rsidRPr="00EE6E86">
              <w:t>of</w:t>
            </w:r>
            <w:ins w:id="1520" w:author="AKSHAY" w:date="2025-06-17T16:26:00Z">
              <w:r w:rsidR="0033026B">
                <w:t xml:space="preserve"> </w:t>
              </w:r>
            </w:ins>
            <w:r w:rsidRPr="00EE6E86">
              <w:t>Incorporation</w:t>
            </w:r>
          </w:p>
          <w:p w:rsidR="00C66965" w:rsidRPr="00EE6E86" w:rsidRDefault="00C66965" w:rsidP="000C0B40">
            <w:pPr>
              <w:pStyle w:val="TableParagraph"/>
              <w:numPr>
                <w:ilvl w:val="0"/>
                <w:numId w:val="16"/>
              </w:numPr>
              <w:tabs>
                <w:tab w:val="left" w:pos="438"/>
                <w:tab w:val="left" w:pos="439"/>
              </w:tabs>
              <w:spacing w:before="208" w:line="290" w:lineRule="atLeast"/>
              <w:ind w:right="430"/>
            </w:pPr>
            <w:r w:rsidRPr="00EE6E86">
              <w:t>Document from</w:t>
            </w:r>
            <w:ins w:id="1521" w:author="AKSHAY" w:date="2025-06-17T16:26:00Z">
              <w:r w:rsidR="0033026B">
                <w:t xml:space="preserve"> </w:t>
              </w:r>
            </w:ins>
            <w:r w:rsidRPr="00EE6E86">
              <w:t>Registrar</w:t>
            </w:r>
            <w:ins w:id="1522" w:author="AKSHAY" w:date="2025-06-17T16:26:00Z">
              <w:r w:rsidR="0033026B">
                <w:t xml:space="preserve"> </w:t>
              </w:r>
            </w:ins>
            <w:r w:rsidRPr="00EE6E86">
              <w:t>of</w:t>
            </w:r>
            <w:ins w:id="1523" w:author="AKSHAY" w:date="2025-06-17T16:26:00Z">
              <w:r w:rsidR="0033026B">
                <w:t xml:space="preserve"> </w:t>
              </w:r>
            </w:ins>
            <w:r w:rsidRPr="00EE6E86">
              <w:t>Societies</w:t>
            </w:r>
          </w:p>
        </w:tc>
      </w:tr>
      <w:tr w:rsidR="00C66965" w:rsidRPr="00EE6E86" w:rsidTr="003D7DDE">
        <w:trPr>
          <w:trHeight w:val="2215"/>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3"/>
              <w:jc w:val="center"/>
              <w:rPr>
                <w:b/>
                <w:sz w:val="29"/>
              </w:rPr>
            </w:pPr>
          </w:p>
          <w:p w:rsidR="00C66965" w:rsidRPr="00EE6E86" w:rsidRDefault="00C66965" w:rsidP="008D2FC9">
            <w:pPr>
              <w:pStyle w:val="TableParagraph"/>
              <w:jc w:val="center"/>
              <w:rPr>
                <w:b/>
                <w:sz w:val="24"/>
              </w:rPr>
            </w:pPr>
            <w:r w:rsidRPr="00EE6E86">
              <w:t>2.</w:t>
            </w:r>
          </w:p>
        </w:tc>
        <w:tc>
          <w:tcPr>
            <w:tcW w:w="4853" w:type="dxa"/>
          </w:tcPr>
          <w:p w:rsidR="00C66965" w:rsidRPr="00EE6E86" w:rsidRDefault="00C66965" w:rsidP="00044306">
            <w:pPr>
              <w:pStyle w:val="TableParagraph"/>
              <w:spacing w:before="5"/>
              <w:jc w:val="both"/>
              <w:rPr>
                <w:b/>
                <w:sz w:val="19"/>
              </w:rPr>
            </w:pPr>
          </w:p>
          <w:p w:rsidR="00C66965" w:rsidRPr="00EE6E86" w:rsidRDefault="00C66965" w:rsidP="00E60C5C">
            <w:pPr>
              <w:pStyle w:val="TableParagraph"/>
              <w:spacing w:line="283" w:lineRule="auto"/>
              <w:ind w:left="100" w:right="225"/>
              <w:jc w:val="both"/>
              <w:rPr>
                <w:b/>
                <w:sz w:val="24"/>
              </w:rPr>
            </w:pPr>
            <w:r w:rsidRPr="00EE6E86">
              <w:t>This</w:t>
            </w:r>
            <w:ins w:id="1524" w:author="AKSHAY" w:date="2025-06-17T16:26:00Z">
              <w:r w:rsidR="0033026B">
                <w:t xml:space="preserve"> </w:t>
              </w:r>
            </w:ins>
            <w:r w:rsidR="00FE3591" w:rsidRPr="00EE6E86">
              <w:t>RFP</w:t>
            </w:r>
            <w:ins w:id="1525" w:author="AKSHAY" w:date="2025-06-17T16:26:00Z">
              <w:r w:rsidR="0033026B">
                <w:t xml:space="preserve"> </w:t>
              </w:r>
            </w:ins>
            <w:r w:rsidRPr="00EE6E86">
              <w:t>is</w:t>
            </w:r>
            <w:ins w:id="1526" w:author="AKSHAY" w:date="2025-06-17T16:26:00Z">
              <w:r w:rsidR="0033026B">
                <w:t xml:space="preserve"> </w:t>
              </w:r>
            </w:ins>
            <w:r w:rsidRPr="00EE6E86">
              <w:t>limited</w:t>
            </w:r>
            <w:ins w:id="1527" w:author="AKSHAY" w:date="2025-06-17T16:26:00Z">
              <w:r w:rsidR="0033026B">
                <w:t xml:space="preserve"> </w:t>
              </w:r>
            </w:ins>
            <w:r w:rsidRPr="00EE6E86">
              <w:t>to</w:t>
            </w:r>
            <w:ins w:id="1528" w:author="AKSHAY" w:date="2025-06-17T16:26:00Z">
              <w:r w:rsidR="0033026B">
                <w:t xml:space="preserve"> </w:t>
              </w:r>
            </w:ins>
            <w:r w:rsidRPr="00EE6E86">
              <w:t>single</w:t>
            </w:r>
            <w:ins w:id="1529" w:author="AKSHAY" w:date="2025-06-17T16:26:00Z">
              <w:r w:rsidR="0033026B">
                <w:t xml:space="preserve"> </w:t>
              </w:r>
            </w:ins>
            <w:r w:rsidRPr="00EE6E86">
              <w:t>entity</w:t>
            </w:r>
            <w:ins w:id="1530" w:author="AKSHAY" w:date="2025-06-17T16:26:00Z">
              <w:r w:rsidR="0033026B">
                <w:t xml:space="preserve"> </w:t>
              </w:r>
            </w:ins>
            <w:r w:rsidRPr="00EE6E86">
              <w:t>or</w:t>
            </w:r>
            <w:ins w:id="1531" w:author="AKSHAY" w:date="2025-06-17T16:26:00Z">
              <w:r w:rsidR="0033026B">
                <w:t xml:space="preserve"> </w:t>
              </w:r>
            </w:ins>
            <w:r w:rsidRPr="00EE6E86">
              <w:t>consortium</w:t>
            </w:r>
            <w:ins w:id="1532" w:author="AKSHAY" w:date="2025-06-17T16:26:00Z">
              <w:r w:rsidR="0033026B">
                <w:t xml:space="preserve"> </w:t>
              </w:r>
            </w:ins>
            <w:r w:rsidRPr="00EE6E86">
              <w:t>and</w:t>
            </w:r>
            <w:ins w:id="1533" w:author="AKSHAY" w:date="2025-06-17T16:26:00Z">
              <w:r w:rsidR="0033026B">
                <w:t xml:space="preserve"> </w:t>
              </w:r>
            </w:ins>
            <w:r w:rsidRPr="00EE6E86">
              <w:t>to</w:t>
            </w:r>
            <w:ins w:id="1534" w:author="AKSHAY" w:date="2025-06-17T16:26:00Z">
              <w:r w:rsidR="0033026B">
                <w:t xml:space="preserve"> </w:t>
              </w:r>
            </w:ins>
            <w:r w:rsidRPr="00EE6E86">
              <w:t>support</w:t>
            </w:r>
            <w:ins w:id="1535" w:author="AKSHAY" w:date="2025-06-17T16:26:00Z">
              <w:r w:rsidR="0033026B">
                <w:t xml:space="preserve"> </w:t>
              </w:r>
            </w:ins>
            <w:r w:rsidRPr="00EE6E86">
              <w:t>this,</w:t>
            </w:r>
            <w:ins w:id="1536" w:author="AKSHAY" w:date="2025-06-17T16:26:00Z">
              <w:r w:rsidR="0033026B">
                <w:t xml:space="preserve"> </w:t>
              </w:r>
            </w:ins>
            <w:r w:rsidRPr="00EE6E86">
              <w:t>the</w:t>
            </w:r>
            <w:ins w:id="1537" w:author="AKSHAY" w:date="2025-06-17T16:26:00Z">
              <w:r w:rsidR="0033026B">
                <w:t xml:space="preserve"> </w:t>
              </w:r>
            </w:ins>
            <w:r w:rsidRPr="00EE6E86">
              <w:t>Applicants</w:t>
            </w:r>
            <w:ins w:id="1538" w:author="AKSHAY" w:date="2025-06-17T16:27:00Z">
              <w:r w:rsidR="0033026B">
                <w:t xml:space="preserve"> </w:t>
              </w:r>
            </w:ins>
            <w:r w:rsidRPr="00EE6E86">
              <w:t>have</w:t>
            </w:r>
            <w:ins w:id="1539" w:author="AKSHAY" w:date="2025-06-17T16:27:00Z">
              <w:r w:rsidR="0033026B">
                <w:t xml:space="preserve"> </w:t>
              </w:r>
            </w:ins>
            <w:r w:rsidRPr="00EE6E86">
              <w:t>to</w:t>
            </w:r>
            <w:ins w:id="1540" w:author="AKSHAY" w:date="2025-06-17T16:27:00Z">
              <w:r w:rsidR="0033026B">
                <w:t xml:space="preserve"> </w:t>
              </w:r>
            </w:ins>
            <w:r w:rsidRPr="00EE6E86">
              <w:t>be</w:t>
            </w:r>
            <w:ins w:id="1541" w:author="AKSHAY" w:date="2025-06-17T16:27:00Z">
              <w:r w:rsidR="0033026B">
                <w:t xml:space="preserve"> </w:t>
              </w:r>
            </w:ins>
            <w:r w:rsidRPr="00EE6E86">
              <w:t>registered</w:t>
            </w:r>
            <w:ins w:id="1542" w:author="AKSHAY" w:date="2025-06-17T16:27:00Z">
              <w:r w:rsidR="0033026B">
                <w:t xml:space="preserve"> </w:t>
              </w:r>
            </w:ins>
            <w:r w:rsidRPr="00EE6E86">
              <w:t>under</w:t>
            </w:r>
            <w:ins w:id="1543" w:author="AKSHAY" w:date="2025-06-17T16:27:00Z">
              <w:r w:rsidR="0033026B">
                <w:t xml:space="preserve"> </w:t>
              </w:r>
            </w:ins>
            <w:r w:rsidRPr="00EE6E86">
              <w:t>the</w:t>
            </w:r>
            <w:ins w:id="1544" w:author="AKSHAY" w:date="2025-06-17T16:27:00Z">
              <w:r w:rsidR="0033026B">
                <w:t xml:space="preserve"> </w:t>
              </w:r>
            </w:ins>
            <w:r w:rsidRPr="00EE6E86">
              <w:t>same</w:t>
            </w:r>
            <w:ins w:id="1545" w:author="AKSHAY" w:date="2025-06-17T16:27:00Z">
              <w:r w:rsidR="0033026B">
                <w:t xml:space="preserve"> </w:t>
              </w:r>
            </w:ins>
            <w:r w:rsidRPr="00EE6E86">
              <w:t>name</w:t>
            </w:r>
            <w:ins w:id="1546" w:author="AKSHAY" w:date="2025-06-17T16:27:00Z">
              <w:r w:rsidR="0033026B">
                <w:t xml:space="preserve"> </w:t>
              </w:r>
            </w:ins>
            <w:r w:rsidRPr="00EE6E86">
              <w:t>and</w:t>
            </w:r>
            <w:ins w:id="1547" w:author="AKSHAY" w:date="2025-06-17T16:27:00Z">
              <w:r w:rsidR="0033026B">
                <w:t xml:space="preserve"> </w:t>
              </w:r>
            </w:ins>
            <w:r w:rsidRPr="00EE6E86">
              <w:t>submit</w:t>
            </w:r>
            <w:ins w:id="1548" w:author="AKSHAY" w:date="2025-06-17T16:27:00Z">
              <w:r w:rsidR="0033026B">
                <w:t xml:space="preserve"> </w:t>
              </w:r>
            </w:ins>
            <w:r w:rsidRPr="00EE6E86">
              <w:t>only</w:t>
            </w:r>
            <w:ins w:id="1549" w:author="AKSHAY" w:date="2025-06-17T16:27:00Z">
              <w:r w:rsidR="0033026B">
                <w:t xml:space="preserve"> </w:t>
              </w:r>
            </w:ins>
            <w:r w:rsidRPr="00EE6E86">
              <w:t>one</w:t>
            </w:r>
            <w:ins w:id="1550" w:author="AKSHAY" w:date="2025-06-17T16:27:00Z">
              <w:r w:rsidR="0033026B">
                <w:t xml:space="preserve"> </w:t>
              </w:r>
            </w:ins>
            <w:r w:rsidR="00FE3591" w:rsidRPr="00EE6E86">
              <w:t>RFP</w:t>
            </w:r>
            <w:ins w:id="1551" w:author="AKSHAY" w:date="2025-06-17T16:27:00Z">
              <w:r w:rsidR="0033026B">
                <w:t xml:space="preserve"> </w:t>
              </w:r>
            </w:ins>
            <w:r w:rsidRPr="00EE6E86">
              <w:t>document.</w:t>
            </w:r>
            <w:ins w:id="1552" w:author="AKSHAY" w:date="2025-06-17T16:27:00Z">
              <w:r w:rsidR="0033026B">
                <w:t xml:space="preserve"> </w:t>
              </w:r>
            </w:ins>
            <w:r w:rsidRPr="00EE6E86">
              <w:t>As</w:t>
            </w:r>
            <w:ins w:id="1553" w:author="AKSHAY" w:date="2025-06-17T16:27:00Z">
              <w:r w:rsidR="0033026B">
                <w:t xml:space="preserve"> </w:t>
              </w:r>
            </w:ins>
            <w:r w:rsidRPr="00EE6E86">
              <w:t>consortium</w:t>
            </w:r>
            <w:ins w:id="1554" w:author="AKSHAY" w:date="2025-06-17T16:27:00Z">
              <w:r w:rsidR="0033026B">
                <w:t xml:space="preserve"> </w:t>
              </w:r>
            </w:ins>
            <w:r w:rsidRPr="00EE6E86">
              <w:t>is</w:t>
            </w:r>
            <w:ins w:id="1555" w:author="AKSHAY" w:date="2025-06-17T16:27:00Z">
              <w:r w:rsidR="0033026B">
                <w:t xml:space="preserve"> </w:t>
              </w:r>
            </w:ins>
            <w:r w:rsidRPr="00EE6E86">
              <w:t>allowed,</w:t>
            </w:r>
            <w:ins w:id="1556" w:author="AKSHAY" w:date="2025-06-17T16:27:00Z">
              <w:r w:rsidR="0033026B">
                <w:t xml:space="preserve"> </w:t>
              </w:r>
            </w:ins>
            <w:r w:rsidRPr="00EE6E86">
              <w:t>the</w:t>
            </w:r>
            <w:ins w:id="1557" w:author="AKSHAY" w:date="2025-06-17T16:27:00Z">
              <w:r w:rsidR="0033026B">
                <w:t xml:space="preserve"> </w:t>
              </w:r>
            </w:ins>
            <w:r w:rsidR="006E4AFA" w:rsidRPr="00EE6E86">
              <w:t xml:space="preserve">Lead Applicant nominated from the consortium </w:t>
            </w:r>
            <w:r w:rsidRPr="00EE6E86">
              <w:t>can</w:t>
            </w:r>
            <w:ins w:id="1558" w:author="AKSHAY" w:date="2025-06-17T16:27:00Z">
              <w:r w:rsidR="0033026B">
                <w:t xml:space="preserve"> </w:t>
              </w:r>
            </w:ins>
            <w:r w:rsidRPr="00EE6E86">
              <w:t>meet</w:t>
            </w:r>
            <w:ins w:id="1559" w:author="AKSHAY" w:date="2025-06-17T16:27:00Z">
              <w:r w:rsidR="0033026B">
                <w:t xml:space="preserve"> </w:t>
              </w:r>
            </w:ins>
            <w:r w:rsidRPr="00EE6E86">
              <w:t>the</w:t>
            </w:r>
            <w:ins w:id="1560" w:author="AKSHAY" w:date="2025-06-17T16:27:00Z">
              <w:r w:rsidR="0033026B">
                <w:t xml:space="preserve"> </w:t>
              </w:r>
            </w:ins>
            <w:r w:rsidRPr="00EE6E86">
              <w:t>eligibility</w:t>
            </w:r>
            <w:ins w:id="1561" w:author="AKSHAY" w:date="2025-06-17T16:27:00Z">
              <w:r w:rsidR="0033026B">
                <w:t xml:space="preserve"> </w:t>
              </w:r>
            </w:ins>
            <w:r w:rsidRPr="00EE6E86">
              <w:t>criteria.</w:t>
            </w:r>
            <w:ins w:id="1562" w:author="AKSHAY" w:date="2025-06-17T16:27:00Z">
              <w:r w:rsidR="0033026B">
                <w:t xml:space="preserve"> </w:t>
              </w:r>
            </w:ins>
            <w:r w:rsidRPr="00EE6E86">
              <w:t>The</w:t>
            </w:r>
            <w:ins w:id="1563" w:author="AKSHAY" w:date="2025-06-17T16:27:00Z">
              <w:r w:rsidR="0033026B">
                <w:t xml:space="preserve"> </w:t>
              </w:r>
            </w:ins>
            <w:r w:rsidRPr="00EE6E86">
              <w:t>consortium</w:t>
            </w:r>
            <w:ins w:id="1564" w:author="AKSHAY" w:date="2025-06-17T16:27:00Z">
              <w:r w:rsidR="0033026B">
                <w:t xml:space="preserve"> </w:t>
              </w:r>
            </w:ins>
            <w:r w:rsidRPr="00EE6E86">
              <w:t>can</w:t>
            </w:r>
            <w:ins w:id="1565" w:author="AKSHAY" w:date="2025-06-17T16:27:00Z">
              <w:r w:rsidR="0033026B">
                <w:t xml:space="preserve"> </w:t>
              </w:r>
            </w:ins>
            <w:r w:rsidRPr="00EE6E86">
              <w:t>consist</w:t>
            </w:r>
            <w:ins w:id="1566" w:author="AKSHAY" w:date="2025-06-17T16:27:00Z">
              <w:r w:rsidR="0033026B">
                <w:t xml:space="preserve"> </w:t>
              </w:r>
            </w:ins>
            <w:r w:rsidRPr="00EE6E86">
              <w:t>of</w:t>
            </w:r>
            <w:ins w:id="1567" w:author="AKSHAY" w:date="2025-06-17T16:27:00Z">
              <w:r w:rsidR="0033026B">
                <w:t xml:space="preserve"> </w:t>
              </w:r>
            </w:ins>
            <w:r w:rsidRPr="00EE6E86">
              <w:t>maximum</w:t>
            </w:r>
            <w:ins w:id="1568" w:author="AKSHAY" w:date="2025-06-17T16:27:00Z">
              <w:r w:rsidR="0033026B">
                <w:t xml:space="preserve"> </w:t>
              </w:r>
            </w:ins>
            <w:r w:rsidRPr="00EE6E86">
              <w:t>of</w:t>
            </w:r>
            <w:ins w:id="1569" w:author="AKSHAY" w:date="2025-06-17T16:27:00Z">
              <w:r w:rsidR="0033026B">
                <w:t xml:space="preserve"> </w:t>
              </w:r>
            </w:ins>
            <w:r w:rsidRPr="00EE6E86">
              <w:t>three</w:t>
            </w:r>
            <w:ins w:id="1570" w:author="AKSHAY" w:date="2025-06-17T16:27:00Z">
              <w:r w:rsidR="0033026B">
                <w:t xml:space="preserve"> </w:t>
              </w:r>
            </w:ins>
            <w:r w:rsidRPr="00EE6E86">
              <w:t>members</w:t>
            </w:r>
            <w:ins w:id="1571" w:author="AKSHAY" w:date="2025-06-17T16:27:00Z">
              <w:r w:rsidR="0033026B">
                <w:t xml:space="preserve"> </w:t>
              </w:r>
            </w:ins>
            <w:r w:rsidRPr="00EE6E86">
              <w:t>and</w:t>
            </w:r>
            <w:ins w:id="1572" w:author="AKSHAY" w:date="2025-06-17T16:27:00Z">
              <w:r w:rsidR="0033026B">
                <w:t xml:space="preserve"> </w:t>
              </w:r>
            </w:ins>
            <w:r w:rsidRPr="00EE6E86">
              <w:t>any</w:t>
            </w:r>
            <w:ins w:id="1573" w:author="AKSHAY" w:date="2025-06-17T16:27:00Z">
              <w:r w:rsidR="0033026B">
                <w:t xml:space="preserve"> </w:t>
              </w:r>
            </w:ins>
            <w:r w:rsidRPr="00EE6E86">
              <w:t>member</w:t>
            </w:r>
            <w:ins w:id="1574" w:author="AKSHAY" w:date="2025-06-17T16:28:00Z">
              <w:r w:rsidR="0033026B">
                <w:t xml:space="preserve"> </w:t>
              </w:r>
            </w:ins>
            <w:r w:rsidRPr="00EE6E86">
              <w:t>can</w:t>
            </w:r>
            <w:ins w:id="1575" w:author="AKSHAY" w:date="2025-06-17T16:28:00Z">
              <w:r w:rsidR="0033026B">
                <w:t xml:space="preserve"> </w:t>
              </w:r>
            </w:ins>
            <w:r w:rsidRPr="00EE6E86">
              <w:t>become</w:t>
            </w:r>
            <w:ins w:id="1576" w:author="AKSHAY" w:date="2025-06-17T16:28:00Z">
              <w:r w:rsidR="0033026B">
                <w:t xml:space="preserve"> </w:t>
              </w:r>
            </w:ins>
            <w:r w:rsidRPr="00EE6E86">
              <w:t>the</w:t>
            </w:r>
            <w:ins w:id="1577" w:author="AKSHAY" w:date="2025-06-17T16:28:00Z">
              <w:r w:rsidR="0033026B">
                <w:t xml:space="preserve"> </w:t>
              </w:r>
            </w:ins>
            <w:r w:rsidRPr="00EE6E86">
              <w:t>lead member/applicant. A consortium</w:t>
            </w:r>
            <w:ins w:id="1578" w:author="AKSHAY" w:date="2025-06-17T16:28:00Z">
              <w:r w:rsidR="0033026B">
                <w:t xml:space="preserve"> </w:t>
              </w:r>
            </w:ins>
            <w:r w:rsidRPr="00EE6E86">
              <w:t>undertaking</w:t>
            </w:r>
            <w:ins w:id="1579" w:author="AKSHAY" w:date="2025-06-17T16:28:00Z">
              <w:r w:rsidR="0033026B">
                <w:t xml:space="preserve"> </w:t>
              </w:r>
            </w:ins>
            <w:r w:rsidRPr="00EE6E86">
              <w:t>(as</w:t>
            </w:r>
            <w:ins w:id="1580" w:author="AKSHAY" w:date="2025-06-17T16:28:00Z">
              <w:r w:rsidR="0033026B">
                <w:t xml:space="preserve"> </w:t>
              </w:r>
            </w:ins>
            <w:r w:rsidRPr="00EE6E86">
              <w:t>per format</w:t>
            </w:r>
            <w:ins w:id="1581" w:author="AKSHAY" w:date="2025-06-17T16:28:00Z">
              <w:r w:rsidR="0033026B">
                <w:t xml:space="preserve"> </w:t>
              </w:r>
            </w:ins>
            <w:r w:rsidRPr="00EE6E86">
              <w:t>given</w:t>
            </w:r>
            <w:ins w:id="1582" w:author="AKSHAY" w:date="2025-06-17T16:28:00Z">
              <w:r w:rsidR="0033026B">
                <w:t xml:space="preserve"> </w:t>
              </w:r>
            </w:ins>
            <w:r w:rsidRPr="00EE6E86">
              <w:t>in</w:t>
            </w:r>
            <w:ins w:id="1583" w:author="AKSHAY" w:date="2025-06-17T16:28:00Z">
              <w:r w:rsidR="0033026B">
                <w:t xml:space="preserve"> </w:t>
              </w:r>
            </w:ins>
            <w:r w:rsidRPr="00EE6E86">
              <w:t>this</w:t>
            </w:r>
            <w:ins w:id="1584" w:author="AKSHAY" w:date="2025-06-17T16:28:00Z">
              <w:r w:rsidR="0033026B">
                <w:t xml:space="preserve"> </w:t>
              </w:r>
            </w:ins>
            <w:r w:rsidR="00FE3591" w:rsidRPr="00EE6E86">
              <w:t>RFP</w:t>
            </w:r>
            <w:ins w:id="1585" w:author="AKSHAY" w:date="2025-06-17T16:28:00Z">
              <w:r w:rsidR="0033026B">
                <w:t xml:space="preserve"> </w:t>
              </w:r>
            </w:ins>
            <w:r w:rsidRPr="00EE6E86">
              <w:t>document)</w:t>
            </w:r>
            <w:ins w:id="1586" w:author="AKSHAY" w:date="2025-06-17T16:28:00Z">
              <w:r w:rsidR="0033026B">
                <w:t xml:space="preserve"> </w:t>
              </w:r>
            </w:ins>
            <w:r w:rsidRPr="00EE6E86">
              <w:t>has</w:t>
            </w:r>
            <w:ins w:id="1587" w:author="AKSHAY" w:date="2025-06-17T16:28:00Z">
              <w:r w:rsidR="0033026B">
                <w:t xml:space="preserve"> </w:t>
              </w:r>
            </w:ins>
            <w:r w:rsidRPr="00EE6E86">
              <w:t>to</w:t>
            </w:r>
            <w:ins w:id="1588" w:author="AKSHAY" w:date="2025-06-17T16:28:00Z">
              <w:r w:rsidR="0033026B">
                <w:t xml:space="preserve"> </w:t>
              </w:r>
            </w:ins>
            <w:r w:rsidRPr="00EE6E86">
              <w:t>be</w:t>
            </w:r>
            <w:ins w:id="1589" w:author="AKSHAY" w:date="2025-06-17T16:28:00Z">
              <w:r w:rsidR="0033026B">
                <w:t xml:space="preserve"> </w:t>
              </w:r>
            </w:ins>
            <w:r w:rsidRPr="00EE6E86">
              <w:t>attached</w:t>
            </w:r>
            <w:ins w:id="1590" w:author="AKSHAY" w:date="2025-06-17T16:28:00Z">
              <w:r w:rsidR="0033026B">
                <w:t xml:space="preserve"> </w:t>
              </w:r>
            </w:ins>
            <w:r w:rsidRPr="00EE6E86">
              <w:t>with</w:t>
            </w:r>
            <w:ins w:id="1591" w:author="AKSHAY" w:date="2025-06-17T16:28:00Z">
              <w:r w:rsidR="0033026B">
                <w:t xml:space="preserve"> </w:t>
              </w:r>
            </w:ins>
            <w:r w:rsidRPr="00EE6E86">
              <w:t>the</w:t>
            </w:r>
            <w:ins w:id="1592" w:author="AKSHAY" w:date="2025-06-17T16:28:00Z">
              <w:r w:rsidR="0033026B">
                <w:t xml:space="preserve"> </w:t>
              </w:r>
            </w:ins>
            <w:r w:rsidR="00FE3591" w:rsidRPr="00EE6E86">
              <w:t>RFP</w:t>
            </w:r>
            <w:ins w:id="1593" w:author="AKSHAY" w:date="2025-06-17T16:28:00Z">
              <w:r w:rsidR="0033026B">
                <w:t xml:space="preserve"> </w:t>
              </w:r>
            </w:ins>
            <w:r w:rsidRPr="00EE6E86">
              <w:t>document.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pPr>
              <w:pStyle w:val="TableParagraph"/>
              <w:tabs>
                <w:tab w:val="left" w:pos="438"/>
                <w:tab w:val="left" w:pos="439"/>
              </w:tabs>
              <w:spacing w:before="224"/>
              <w:pPrChange w:id="1594" w:author="AKSHAY" w:date="2025-06-18T15:07:00Z">
                <w:pPr>
                  <w:pStyle w:val="TableParagraph"/>
                  <w:numPr>
                    <w:numId w:val="16"/>
                  </w:numPr>
                  <w:tabs>
                    <w:tab w:val="left" w:pos="438"/>
                    <w:tab w:val="left" w:pos="439"/>
                  </w:tabs>
                  <w:spacing w:before="224"/>
                  <w:ind w:left="438" w:hanging="339"/>
                </w:pPr>
              </w:pPrChange>
            </w:pPr>
            <w:r w:rsidRPr="00EE6E86">
              <w:t>Consortium</w:t>
            </w:r>
            <w:ins w:id="1595" w:author="AKSHAY" w:date="2025-06-17T16:28:00Z">
              <w:r w:rsidR="0033026B">
                <w:t xml:space="preserve"> </w:t>
              </w:r>
            </w:ins>
            <w:del w:id="1596" w:author="AKSHAY" w:date="2025-06-18T15:06:00Z">
              <w:r w:rsidRPr="00EE6E86" w:rsidDel="003D1E42">
                <w:delText>Undertaking</w:delText>
              </w:r>
            </w:del>
            <w:ins w:id="1597" w:author="AKSHAY" w:date="2025-06-18T15:06:00Z">
              <w:r w:rsidR="003D1E42" w:rsidRPr="00EE6E86">
                <w:t>undertaking</w:t>
              </w:r>
            </w:ins>
            <w:r w:rsidRPr="00EE6E86">
              <w:t xml:space="preserve"> as</w:t>
            </w:r>
            <w:ins w:id="1598" w:author="AKSHAY" w:date="2025-06-17T16:28:00Z">
              <w:r w:rsidR="0033026B">
                <w:t xml:space="preserve"> </w:t>
              </w:r>
            </w:ins>
            <w:r w:rsidRPr="00EE6E86">
              <w:t>per</w:t>
            </w:r>
            <w:ins w:id="1599" w:author="AKSHAY" w:date="2025-06-17T16:28:00Z">
              <w:r w:rsidR="0033026B">
                <w:t xml:space="preserve"> </w:t>
              </w:r>
            </w:ins>
            <w:r w:rsidRPr="00EE6E86">
              <w:t>format</w:t>
            </w:r>
            <w:ins w:id="1600" w:author="AKSHAY" w:date="2025-06-17T16:28:00Z">
              <w:r w:rsidR="0033026B">
                <w:t xml:space="preserve"> </w:t>
              </w:r>
            </w:ins>
            <w:r w:rsidRPr="00EE6E86">
              <w:t>prescribed.</w:t>
            </w:r>
          </w:p>
        </w:tc>
      </w:tr>
      <w:tr w:rsidR="00C66965" w:rsidRPr="00EE6E86" w:rsidTr="00541CE1">
        <w:trPr>
          <w:trHeight w:val="2114"/>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127618" w:rsidP="008D2FC9">
            <w:pPr>
              <w:pStyle w:val="BodyText"/>
              <w:jc w:val="center"/>
              <w:rPr>
                <w:b/>
                <w:sz w:val="24"/>
              </w:rPr>
            </w:pPr>
            <w:r w:rsidRPr="00EE6E86">
              <w:t>3</w:t>
            </w:r>
            <w:r w:rsidR="00C66965" w:rsidRPr="00EE6E86">
              <w:t>.</w:t>
            </w:r>
          </w:p>
        </w:tc>
        <w:tc>
          <w:tcPr>
            <w:tcW w:w="4853"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5"/>
              </w:rPr>
            </w:pPr>
          </w:p>
          <w:p w:rsidR="00C66965" w:rsidRPr="00EE6E86" w:rsidRDefault="00576FC2" w:rsidP="00026FC2">
            <w:pPr>
              <w:pStyle w:val="TableParagraph"/>
              <w:spacing w:line="283" w:lineRule="auto"/>
              <w:ind w:left="100" w:right="573"/>
              <w:jc w:val="both"/>
              <w:rPr>
                <w:b/>
                <w:sz w:val="19"/>
              </w:rPr>
            </w:pPr>
            <w:r w:rsidRPr="00EE6E86">
              <w:t>Applicant should have</w:t>
            </w:r>
            <w:ins w:id="1601" w:author="AKSHAY" w:date="2025-06-17T16:28:00Z">
              <w:r w:rsidR="00984336">
                <w:t xml:space="preserve"> </w:t>
              </w:r>
            </w:ins>
            <w:r w:rsidR="00252C36" w:rsidRPr="00EE6E86">
              <w:t xml:space="preserve">previous experience of working for supply of FMCG Products in the retail industry </w:t>
            </w:r>
          </w:p>
        </w:tc>
        <w:tc>
          <w:tcPr>
            <w:tcW w:w="3054" w:type="dxa"/>
          </w:tcPr>
          <w:p w:rsidR="00C66965" w:rsidRPr="00EE6E86" w:rsidRDefault="00C66965" w:rsidP="00044306">
            <w:pPr>
              <w:pStyle w:val="TableParagraph"/>
              <w:spacing w:before="5"/>
              <w:jc w:val="both"/>
              <w:rPr>
                <w:b/>
                <w:sz w:val="19"/>
              </w:rPr>
            </w:pPr>
          </w:p>
          <w:p w:rsidR="00C66965" w:rsidRPr="00EE6E86" w:rsidRDefault="00C66965" w:rsidP="003B0302">
            <w:pPr>
              <w:pStyle w:val="TableParagraph"/>
              <w:tabs>
                <w:tab w:val="left" w:pos="2071"/>
              </w:tabs>
              <w:spacing w:before="1" w:line="283" w:lineRule="auto"/>
              <w:ind w:left="100" w:right="91"/>
              <w:rPr>
                <w:b/>
                <w:sz w:val="19"/>
              </w:rPr>
            </w:pPr>
            <w:r w:rsidRPr="00EE6E86">
              <w:t>Copies</w:t>
            </w:r>
            <w:ins w:id="1602" w:author="AKSHAY" w:date="2025-06-17T16:28:00Z">
              <w:r w:rsidR="0033026B">
                <w:t xml:space="preserve"> </w:t>
              </w:r>
            </w:ins>
            <w:r w:rsidRPr="00EE6E86">
              <w:t>of</w:t>
            </w:r>
            <w:ins w:id="1603" w:author="AKSHAY" w:date="2025-06-17T16:28:00Z">
              <w:r w:rsidR="0033026B">
                <w:t xml:space="preserve"> </w:t>
              </w:r>
            </w:ins>
            <w:r w:rsidR="00470C51" w:rsidRPr="00EE6E86">
              <w:rPr>
                <w:spacing w:val="1"/>
              </w:rPr>
              <w:t xml:space="preserve">relevant </w:t>
            </w:r>
            <w:r w:rsidR="00B81A89" w:rsidRPr="00EE6E86">
              <w:rPr>
                <w:spacing w:val="1"/>
              </w:rPr>
              <w:t>agreements/</w:t>
            </w:r>
            <w:r w:rsidR="00470C51" w:rsidRPr="00EE6E86">
              <w:rPr>
                <w:spacing w:val="1"/>
              </w:rPr>
              <w:t>documents signifying the relevant experience</w:t>
            </w:r>
            <w:r w:rsidR="0001036F" w:rsidRPr="00EE6E86">
              <w:rPr>
                <w:spacing w:val="1"/>
              </w:rPr>
              <w:t xml:space="preserve"> along with undertaking on Applicant’s letterhead</w:t>
            </w:r>
          </w:p>
        </w:tc>
      </w:tr>
      <w:tr w:rsidR="00C66965" w:rsidRPr="00EE6E86" w:rsidTr="003D7DDE">
        <w:trPr>
          <w:trHeight w:val="70"/>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1"/>
              </w:rPr>
            </w:pPr>
          </w:p>
          <w:p w:rsidR="00C66965" w:rsidRPr="00EE6E86" w:rsidRDefault="00127618" w:rsidP="008D2FC9">
            <w:pPr>
              <w:pStyle w:val="BodyText"/>
              <w:jc w:val="center"/>
              <w:rPr>
                <w:b/>
                <w:sz w:val="24"/>
              </w:rPr>
            </w:pPr>
            <w:r w:rsidRPr="00EE6E86">
              <w:t>4</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1E2BD7">
            <w:pPr>
              <w:pStyle w:val="TableParagraph"/>
              <w:spacing w:line="283" w:lineRule="auto"/>
              <w:ind w:left="100" w:right="573"/>
              <w:jc w:val="both"/>
              <w:rPr>
                <w:b/>
                <w:sz w:val="24"/>
              </w:rPr>
            </w:pPr>
            <w:r w:rsidRPr="00EE6E86">
              <w:t>Corporation/Company/Firm/LLP/Trust/Society</w:t>
            </w:r>
            <w:ins w:id="1604" w:author="AKSHAY" w:date="2025-06-17T16:29:00Z">
              <w:r w:rsidR="00984336">
                <w:t xml:space="preserve"> </w:t>
              </w:r>
            </w:ins>
            <w:r w:rsidRPr="00EE6E86">
              <w:t>(including FPO/Cooperative) should not be</w:t>
            </w:r>
            <w:ins w:id="1605" w:author="AKSHAY" w:date="2025-06-17T16:29:00Z">
              <w:r w:rsidR="00984336">
                <w:t xml:space="preserve"> </w:t>
              </w:r>
            </w:ins>
            <w:r w:rsidRPr="00EE6E86">
              <w:t xml:space="preserve">insolvent </w:t>
            </w:r>
            <w:r w:rsidR="00C9667D" w:rsidRPr="00EE6E86">
              <w:t xml:space="preserve">and have positive net worth </w:t>
            </w:r>
            <w:r w:rsidRPr="00EE6E86">
              <w:t xml:space="preserve">in </w:t>
            </w:r>
            <w:r w:rsidR="0083304E" w:rsidRPr="00EE6E86">
              <w:t>the last</w:t>
            </w:r>
            <w:r w:rsidRPr="00EE6E86">
              <w:t xml:space="preserve"> 3 years.</w:t>
            </w:r>
          </w:p>
        </w:tc>
        <w:tc>
          <w:tcPr>
            <w:tcW w:w="3054" w:type="dxa"/>
          </w:tcPr>
          <w:p w:rsidR="00C66965" w:rsidRPr="00EE6E86" w:rsidRDefault="00C66965" w:rsidP="00044306">
            <w:pPr>
              <w:pStyle w:val="TableParagraph"/>
              <w:spacing w:before="3"/>
              <w:jc w:val="both"/>
              <w:rPr>
                <w:b/>
                <w:sz w:val="32"/>
              </w:rPr>
            </w:pPr>
          </w:p>
          <w:p w:rsidR="00C66965" w:rsidRPr="00EE6E86" w:rsidRDefault="00C66965" w:rsidP="007F0D74">
            <w:pPr>
              <w:pStyle w:val="BodyText"/>
              <w:spacing w:before="5"/>
              <w:rPr>
                <w:b/>
                <w:sz w:val="19"/>
              </w:rPr>
            </w:pPr>
            <w:r w:rsidRPr="00EE6E86">
              <w:t>Undertaking as prescribed</w:t>
            </w:r>
            <w:ins w:id="1606" w:author="AKSHAY" w:date="2025-06-17T16:29:00Z">
              <w:r w:rsidR="00984336">
                <w:t xml:space="preserve"> </w:t>
              </w:r>
            </w:ins>
            <w:r w:rsidRPr="00EE6E86">
              <w:t>i</w:t>
            </w:r>
            <w:r w:rsidR="00D909C4" w:rsidRPr="00EE6E86">
              <w:t xml:space="preserve">n </w:t>
            </w:r>
            <w:r w:rsidRPr="00EE6E86">
              <w:t>this</w:t>
            </w:r>
            <w:ins w:id="1607" w:author="AKSHAY" w:date="2025-06-17T16:29:00Z">
              <w:r w:rsidR="00984336">
                <w:t xml:space="preserve"> </w:t>
              </w:r>
            </w:ins>
            <w:r w:rsidR="00FE3591" w:rsidRPr="00EE6E86">
              <w:t>RFP</w:t>
            </w:r>
            <w:r w:rsidRPr="00EE6E86">
              <w:t>.</w:t>
            </w:r>
          </w:p>
        </w:tc>
      </w:tr>
      <w:tr w:rsidR="00C66965" w:rsidRPr="00EE6E86" w:rsidTr="00541CE1">
        <w:trPr>
          <w:trHeight w:val="177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1"/>
              <w:jc w:val="center"/>
              <w:rPr>
                <w:b/>
                <w:sz w:val="27"/>
              </w:rPr>
            </w:pPr>
          </w:p>
          <w:p w:rsidR="00C66965" w:rsidRPr="00EE6E86" w:rsidRDefault="00127618" w:rsidP="008D2FC9">
            <w:pPr>
              <w:pStyle w:val="BodyText"/>
              <w:jc w:val="center"/>
              <w:rPr>
                <w:b/>
                <w:sz w:val="24"/>
              </w:rPr>
            </w:pPr>
            <w:r w:rsidRPr="00EE6E86">
              <w:t>5</w:t>
            </w:r>
            <w:r w:rsidR="00C66965" w:rsidRPr="00EE6E86">
              <w:t>.</w:t>
            </w:r>
          </w:p>
        </w:tc>
        <w:tc>
          <w:tcPr>
            <w:tcW w:w="4853" w:type="dxa"/>
          </w:tcPr>
          <w:p w:rsidR="00C66965" w:rsidRPr="00EE6E86" w:rsidRDefault="00C66965" w:rsidP="00044306">
            <w:pPr>
              <w:pStyle w:val="TableParagraph"/>
              <w:spacing w:before="4"/>
              <w:jc w:val="both"/>
              <w:rPr>
                <w:b/>
                <w:sz w:val="19"/>
              </w:rPr>
            </w:pPr>
          </w:p>
          <w:p w:rsidR="00C66965" w:rsidRPr="00EE6E86" w:rsidRDefault="00C66965" w:rsidP="00044306">
            <w:pPr>
              <w:pStyle w:val="TableParagraph"/>
              <w:spacing w:line="283" w:lineRule="auto"/>
              <w:ind w:left="100" w:right="109"/>
              <w:jc w:val="both"/>
              <w:rPr>
                <w:b/>
                <w:sz w:val="19"/>
              </w:rPr>
            </w:pPr>
            <w:r w:rsidRPr="00EE6E86">
              <w:t>Applicant</w:t>
            </w:r>
            <w:ins w:id="1608" w:author="AKSHAY" w:date="2025-06-18T15:07:00Z">
              <w:r w:rsidR="003D1E42">
                <w:t xml:space="preserve"> </w:t>
              </w:r>
            </w:ins>
            <w:r w:rsidRPr="00EE6E86">
              <w:t>should</w:t>
            </w:r>
            <w:ins w:id="1609" w:author="AKSHAY" w:date="2025-06-18T15:07:00Z">
              <w:r w:rsidR="003D1E42">
                <w:t xml:space="preserve"> </w:t>
              </w:r>
            </w:ins>
            <w:r w:rsidRPr="00EE6E86">
              <w:t>have</w:t>
            </w:r>
            <w:ins w:id="1610" w:author="AKSHAY" w:date="2025-06-18T15:07:00Z">
              <w:r w:rsidR="003D1E42">
                <w:t xml:space="preserve"> </w:t>
              </w:r>
            </w:ins>
            <w:r w:rsidRPr="00EE6E86">
              <w:t>an</w:t>
            </w:r>
            <w:ins w:id="1611" w:author="AKSHAY" w:date="2025-06-18T15:07:00Z">
              <w:r w:rsidR="003D1E42">
                <w:t xml:space="preserve"> </w:t>
              </w:r>
            </w:ins>
            <w:r w:rsidRPr="00EE6E86">
              <w:t>average</w:t>
            </w:r>
            <w:ins w:id="1612" w:author="AKSHAY" w:date="2025-06-18T15:07:00Z">
              <w:r w:rsidR="003D1E42">
                <w:t xml:space="preserve"> </w:t>
              </w:r>
            </w:ins>
            <w:r w:rsidRPr="00EE6E86">
              <w:t>annual</w:t>
            </w:r>
            <w:ins w:id="1613" w:author="AKSHAY" w:date="2025-06-18T15:07:00Z">
              <w:r w:rsidR="003D1E42">
                <w:t xml:space="preserve"> </w:t>
              </w:r>
            </w:ins>
            <w:r w:rsidRPr="00EE6E86">
              <w:t>turnover</w:t>
            </w:r>
            <w:ins w:id="1614" w:author="AKSHAY" w:date="2025-06-18T15:07:00Z">
              <w:r w:rsidR="003D1E42">
                <w:t xml:space="preserve"> </w:t>
              </w:r>
            </w:ins>
            <w:r w:rsidRPr="00EE6E86">
              <w:t>of</w:t>
            </w:r>
            <w:ins w:id="1615" w:author="AKSHAY" w:date="2025-06-18T15:07:00Z">
              <w:r w:rsidR="003D1E42">
                <w:t xml:space="preserve"> </w:t>
              </w:r>
            </w:ins>
            <w:r w:rsidRPr="00EE6E86">
              <w:t>minimum</w:t>
            </w:r>
            <w:ins w:id="1616" w:author="AKSHAY" w:date="2025-06-18T15:07:00Z">
              <w:r w:rsidR="003D1E42">
                <w:t xml:space="preserve"> </w:t>
              </w:r>
            </w:ins>
            <w:r w:rsidRPr="00EE6E86">
              <w:t>Rs.</w:t>
            </w:r>
            <w:r w:rsidR="00993707" w:rsidRPr="00EE6E86">
              <w:t xml:space="preserve">50 lakhs </w:t>
            </w:r>
            <w:r w:rsidRPr="00EE6E86">
              <w:t>in</w:t>
            </w:r>
            <w:ins w:id="1617" w:author="AKSHAY" w:date="2025-06-17T16:29:00Z">
              <w:r w:rsidR="00984336">
                <w:t xml:space="preserve"> </w:t>
              </w:r>
            </w:ins>
            <w:r w:rsidRPr="00EE6E86">
              <w:t>any</w:t>
            </w:r>
            <w:ins w:id="1618" w:author="AKSHAY" w:date="2025-06-17T16:29:00Z">
              <w:r w:rsidR="00984336">
                <w:t xml:space="preserve"> </w:t>
              </w:r>
            </w:ins>
            <w:r w:rsidRPr="00EE6E86">
              <w:t>three</w:t>
            </w:r>
            <w:ins w:id="1619" w:author="AKSHAY" w:date="2025-06-17T16:29:00Z">
              <w:r w:rsidR="00984336">
                <w:t xml:space="preserve"> </w:t>
              </w:r>
            </w:ins>
            <w:r w:rsidRPr="00EE6E86">
              <w:t>of</w:t>
            </w:r>
            <w:ins w:id="1620" w:author="AKSHAY" w:date="2025-06-17T16:29:00Z">
              <w:r w:rsidR="00984336">
                <w:t xml:space="preserve"> </w:t>
              </w:r>
            </w:ins>
            <w:r w:rsidRPr="00EE6E86">
              <w:t>the</w:t>
            </w:r>
            <w:ins w:id="1621" w:author="AKSHAY" w:date="2025-06-17T16:29:00Z">
              <w:r w:rsidR="00984336">
                <w:t xml:space="preserve"> </w:t>
              </w:r>
            </w:ins>
            <w:r w:rsidRPr="00EE6E86">
              <w:t>last</w:t>
            </w:r>
            <w:ins w:id="1622" w:author="AKSHAY" w:date="2025-06-17T16:29:00Z">
              <w:r w:rsidR="00984336">
                <w:t xml:space="preserve"> </w:t>
              </w:r>
            </w:ins>
            <w:r w:rsidRPr="00EE6E86">
              <w:t>four</w:t>
            </w:r>
            <w:ins w:id="1623" w:author="AKSHAY" w:date="2025-06-17T16:29:00Z">
              <w:r w:rsidR="00984336">
                <w:t xml:space="preserve"> </w:t>
              </w:r>
            </w:ins>
            <w:r w:rsidRPr="00EE6E86">
              <w:t>financial</w:t>
            </w:r>
            <w:ins w:id="1624" w:author="AKSHAY" w:date="2025-06-17T16:29:00Z">
              <w:r w:rsidR="00984336">
                <w:t xml:space="preserve"> </w:t>
              </w:r>
            </w:ins>
            <w:r w:rsidRPr="00EE6E86">
              <w:t>years</w:t>
            </w:r>
            <w:ins w:id="1625" w:author="AKSHAY" w:date="2025-06-17T16:29:00Z">
              <w:r w:rsidR="00984336">
                <w:t xml:space="preserve"> </w:t>
              </w:r>
            </w:ins>
            <w:r w:rsidRPr="00EE6E86">
              <w:t>ending March,</w:t>
            </w:r>
            <w:ins w:id="1626" w:author="AKSHAY" w:date="2025-06-17T16:29:00Z">
              <w:r w:rsidR="00984336">
                <w:t xml:space="preserve"> </w:t>
              </w:r>
            </w:ins>
            <w:r w:rsidRPr="00EE6E86">
              <w:t>202</w:t>
            </w:r>
            <w:r w:rsidR="004A3A7D">
              <w:t>5</w:t>
            </w:r>
            <w:r w:rsidRPr="00EE6E86">
              <w:t xml:space="preserve"> and</w:t>
            </w:r>
            <w:ins w:id="1627" w:author="AKSHAY" w:date="2025-06-17T16:29:00Z">
              <w:r w:rsidR="00984336">
                <w:t xml:space="preserve"> </w:t>
              </w:r>
            </w:ins>
            <w:r w:rsidRPr="00EE6E86">
              <w:t>should</w:t>
            </w:r>
            <w:ins w:id="1628" w:author="AKSHAY" w:date="2025-06-17T16:29:00Z">
              <w:r w:rsidR="00984336">
                <w:t xml:space="preserve"> </w:t>
              </w:r>
            </w:ins>
            <w:r w:rsidRPr="00EE6E86">
              <w:t>have</w:t>
            </w:r>
            <w:ins w:id="1629" w:author="AKSHAY" w:date="2025-06-17T16:30:00Z">
              <w:r w:rsidR="00984336">
                <w:t xml:space="preserve"> </w:t>
              </w:r>
            </w:ins>
            <w:r w:rsidR="00044306" w:rsidRPr="00EE6E86">
              <w:t xml:space="preserve">positive </w:t>
            </w:r>
            <w:r w:rsidRPr="00EE6E86">
              <w:t>net</w:t>
            </w:r>
            <w:ins w:id="1630" w:author="AKSHAY" w:date="2025-06-17T16:30:00Z">
              <w:r w:rsidR="00984336">
                <w:t xml:space="preserve"> </w:t>
              </w:r>
            </w:ins>
            <w:r w:rsidRPr="00EE6E86">
              <w:t>worth</w:t>
            </w:r>
            <w:r w:rsidR="00044306" w:rsidRPr="00EE6E86">
              <w:t>. This criteri</w:t>
            </w:r>
            <w:r w:rsidR="001C6762" w:rsidRPr="00EE6E86">
              <w:t>on</w:t>
            </w:r>
            <w:r w:rsidR="00044306" w:rsidRPr="00EE6E86">
              <w:t xml:space="preserve"> is applicable for </w:t>
            </w:r>
            <w:r w:rsidR="004F0E1F" w:rsidRPr="00EE6E86">
              <w:t xml:space="preserve">the lead applicant </w:t>
            </w:r>
            <w:r w:rsidR="00814319" w:rsidRPr="00EE6E86">
              <w:t xml:space="preserve">nominated by the </w:t>
            </w:r>
            <w:r w:rsidRPr="00EE6E86">
              <w:lastRenderedPageBreak/>
              <w:t>consortium</w:t>
            </w:r>
            <w:ins w:id="1631" w:author="AKSHAY" w:date="2025-06-17T16:30:00Z">
              <w:r w:rsidR="00984336">
                <w:t xml:space="preserve"> </w:t>
              </w:r>
            </w:ins>
            <w:r w:rsidRPr="00EE6E86">
              <w:t>partners.</w:t>
            </w:r>
            <w:ins w:id="1632" w:author="AKSHAY" w:date="2025-06-17T16:30:00Z">
              <w:r w:rsidR="00984336">
                <w:t xml:space="preserve"> </w:t>
              </w:r>
            </w:ins>
            <w:r w:rsidRPr="00EE6E86">
              <w:t>For</w:t>
            </w:r>
            <w:ins w:id="1633" w:author="AKSHAY" w:date="2025-06-17T16:30:00Z">
              <w:r w:rsidR="00984336">
                <w:t xml:space="preserve"> </w:t>
              </w:r>
            </w:ins>
            <w:r w:rsidRPr="00EE6E86">
              <w:t>this</w:t>
            </w:r>
            <w:r w:rsidR="00814319" w:rsidRPr="00EE6E86">
              <w:t xml:space="preserve"> criterion</w:t>
            </w:r>
            <w:r w:rsidRPr="00EE6E86">
              <w:t>,</w:t>
            </w:r>
            <w:ins w:id="1634" w:author="AKSHAY" w:date="2025-06-17T16:30:00Z">
              <w:r w:rsidR="00984336">
                <w:t xml:space="preserve"> </w:t>
              </w:r>
            </w:ins>
            <w:r w:rsidR="009A6B14" w:rsidRPr="00EE6E86">
              <w:t>Applicant</w:t>
            </w:r>
            <w:ins w:id="1635" w:author="AKSHAY" w:date="2025-06-17T16:30:00Z">
              <w:r w:rsidR="00984336">
                <w:t xml:space="preserve"> </w:t>
              </w:r>
            </w:ins>
            <w:r w:rsidRPr="00EE6E86">
              <w:t>shall</w:t>
            </w:r>
            <w:ins w:id="1636" w:author="AKSHAY" w:date="2025-06-17T16:30:00Z">
              <w:r w:rsidR="00984336">
                <w:t xml:space="preserve"> </w:t>
              </w:r>
            </w:ins>
            <w:r w:rsidRPr="00EE6E86">
              <w:t>be</w:t>
            </w:r>
            <w:ins w:id="1637" w:author="AKSHAY" w:date="2025-06-17T16:30:00Z">
              <w:r w:rsidR="00984336">
                <w:t xml:space="preserve"> </w:t>
              </w:r>
            </w:ins>
            <w:r w:rsidRPr="00EE6E86">
              <w:t>required</w:t>
            </w:r>
            <w:ins w:id="1638" w:author="AKSHAY" w:date="2025-06-17T16:30:00Z">
              <w:r w:rsidR="00984336">
                <w:t xml:space="preserve"> </w:t>
              </w:r>
            </w:ins>
            <w:r w:rsidRPr="00EE6E86">
              <w:t>to</w:t>
            </w:r>
            <w:ins w:id="1639" w:author="AKSHAY" w:date="2025-06-17T16:30:00Z">
              <w:r w:rsidR="00984336">
                <w:t xml:space="preserve"> </w:t>
              </w:r>
            </w:ins>
            <w:r w:rsidRPr="00EE6E86">
              <w:t>attach</w:t>
            </w:r>
            <w:ins w:id="1640" w:author="AKSHAY" w:date="2025-06-17T16:30:00Z">
              <w:r w:rsidR="00984336">
                <w:t xml:space="preserve"> </w:t>
              </w:r>
            </w:ins>
            <w:r w:rsidRPr="00EE6E86">
              <w:t>a</w:t>
            </w:r>
            <w:ins w:id="1641" w:author="AKSHAY" w:date="2025-06-17T16:30:00Z">
              <w:r w:rsidR="00984336">
                <w:t xml:space="preserve"> </w:t>
              </w:r>
            </w:ins>
            <w:r w:rsidRPr="00EE6E86">
              <w:t>certificate</w:t>
            </w:r>
            <w:ins w:id="1642" w:author="AKSHAY" w:date="2025-06-17T16:30:00Z">
              <w:r w:rsidR="00984336">
                <w:t xml:space="preserve"> </w:t>
              </w:r>
            </w:ins>
            <w:r w:rsidRPr="00EE6E86">
              <w:t>issued</w:t>
            </w:r>
            <w:ins w:id="1643" w:author="AKSHAY" w:date="2025-06-17T16:30:00Z">
              <w:r w:rsidR="00984336">
                <w:t xml:space="preserve"> </w:t>
              </w:r>
            </w:ins>
            <w:r w:rsidRPr="00EE6E86">
              <w:t>by</w:t>
            </w:r>
            <w:ins w:id="1644" w:author="AKSHAY" w:date="2025-06-17T16:30:00Z">
              <w:r w:rsidR="00984336">
                <w:t xml:space="preserve"> </w:t>
              </w:r>
            </w:ins>
            <w:r w:rsidRPr="00EE6E86">
              <w:t>Chartered</w:t>
            </w:r>
            <w:ins w:id="1645" w:author="AKSHAY" w:date="2025-06-17T16:30:00Z">
              <w:r w:rsidR="00984336">
                <w:t xml:space="preserve"> </w:t>
              </w:r>
            </w:ins>
            <w:r w:rsidRPr="00EE6E86">
              <w:t>Accountant</w:t>
            </w:r>
            <w:ins w:id="1646" w:author="AKSHAY" w:date="2025-06-17T16:30:00Z">
              <w:r w:rsidR="00984336">
                <w:t xml:space="preserve"> </w:t>
              </w:r>
            </w:ins>
            <w:r w:rsidRPr="00EE6E86">
              <w:t>certifying</w:t>
            </w:r>
            <w:ins w:id="1647" w:author="AKSHAY" w:date="2025-06-17T16:30:00Z">
              <w:r w:rsidR="00984336">
                <w:t xml:space="preserve"> </w:t>
              </w:r>
            </w:ins>
            <w:r w:rsidRPr="00EE6E86">
              <w:t>the</w:t>
            </w:r>
            <w:ins w:id="1648" w:author="AKSHAY" w:date="2025-06-17T16:30:00Z">
              <w:r w:rsidR="00984336">
                <w:t xml:space="preserve"> </w:t>
              </w:r>
            </w:ins>
            <w:r w:rsidRPr="00EE6E86">
              <w:t>year-wise</w:t>
            </w:r>
            <w:ins w:id="1649" w:author="AKSHAY" w:date="2025-06-17T16:30:00Z">
              <w:r w:rsidR="00984336">
                <w:t xml:space="preserve"> </w:t>
              </w:r>
            </w:ins>
            <w:r w:rsidRPr="00EE6E86">
              <w:t>turnover</w:t>
            </w:r>
            <w:ins w:id="1650" w:author="AKSHAY" w:date="2025-06-17T16:30:00Z">
              <w:r w:rsidR="00984336">
                <w:t xml:space="preserve"> </w:t>
              </w:r>
            </w:ins>
            <w:r w:rsidRPr="00EE6E86">
              <w:t>of</w:t>
            </w:r>
            <w:ins w:id="1651" w:author="AKSHAY" w:date="2025-06-17T16:30:00Z">
              <w:r w:rsidR="00984336">
                <w:t xml:space="preserve"> </w:t>
              </w:r>
            </w:ins>
            <w:r w:rsidRPr="00EE6E86">
              <w:t>the Corporation/Company/Firm/LLP/Trust/</w:t>
            </w:r>
            <w:del w:id="1652" w:author="AKSHAY" w:date="2025-06-17T16:30:00Z">
              <w:r w:rsidRPr="00EE6E86" w:rsidDel="00984336">
                <w:delText xml:space="preserve"> </w:delText>
              </w:r>
            </w:del>
            <w:r w:rsidRPr="00EE6E86">
              <w:t>Society</w:t>
            </w:r>
            <w:ins w:id="1653" w:author="AKSHAY" w:date="2025-06-17T16:30:00Z">
              <w:r w:rsidR="00984336">
                <w:t xml:space="preserve"> </w:t>
              </w:r>
            </w:ins>
            <w:r w:rsidRPr="00EE6E86">
              <w:t>(including</w:t>
            </w:r>
            <w:ins w:id="1654" w:author="AKSHAY" w:date="2025-06-17T16:31:00Z">
              <w:r w:rsidR="00984336">
                <w:t xml:space="preserve"> </w:t>
              </w:r>
            </w:ins>
            <w:r w:rsidRPr="00EE6E86">
              <w:rPr>
                <w:spacing w:val="6"/>
              </w:rPr>
              <w:t>FPO/</w:t>
            </w:r>
            <w:r w:rsidRPr="00EE6E86">
              <w:t>Cooperative).</w:t>
            </w:r>
            <w:ins w:id="1655" w:author="AKSHAY" w:date="2025-06-17T16:31:00Z">
              <w:r w:rsidR="00984336">
                <w:t xml:space="preserve"> </w:t>
              </w:r>
            </w:ins>
            <w:r w:rsidR="00273E79" w:rsidRPr="00EE6E86">
              <w:t>T</w:t>
            </w:r>
            <w:r w:rsidRPr="00EE6E86">
              <w:t>urnover</w:t>
            </w:r>
            <w:ins w:id="1656" w:author="AKSHAY" w:date="2025-06-17T16:31:00Z">
              <w:r w:rsidR="00984336">
                <w:t xml:space="preserve"> </w:t>
              </w:r>
            </w:ins>
            <w:r w:rsidRPr="00EE6E86">
              <w:t>and</w:t>
            </w:r>
            <w:ins w:id="1657" w:author="AKSHAY" w:date="2025-06-17T16:31:00Z">
              <w:r w:rsidR="00984336">
                <w:t xml:space="preserve"> </w:t>
              </w:r>
            </w:ins>
            <w:r w:rsidRPr="00EE6E86">
              <w:t>net</w:t>
            </w:r>
            <w:ins w:id="1658" w:author="AKSHAY" w:date="2025-06-17T16:31:00Z">
              <w:r w:rsidR="00984336">
                <w:t xml:space="preserve"> </w:t>
              </w:r>
            </w:ins>
            <w:r w:rsidRPr="00EE6E86">
              <w:t>worth</w:t>
            </w:r>
            <w:ins w:id="1659" w:author="AKSHAY" w:date="2025-06-17T16:31:00Z">
              <w:r w:rsidR="00984336">
                <w:t xml:space="preserve"> </w:t>
              </w:r>
            </w:ins>
            <w:r w:rsidRPr="00EE6E86">
              <w:t>certificate</w:t>
            </w:r>
            <w:ins w:id="1660" w:author="AKSHAY" w:date="2025-06-17T16:31:00Z">
              <w:r w:rsidR="00984336">
                <w:t xml:space="preserve"> </w:t>
              </w:r>
            </w:ins>
            <w:r w:rsidRPr="00EE6E86">
              <w:t>shall</w:t>
            </w:r>
            <w:ins w:id="1661" w:author="AKSHAY" w:date="2025-06-17T16:31:00Z">
              <w:r w:rsidR="00984336">
                <w:t xml:space="preserve"> </w:t>
              </w:r>
            </w:ins>
            <w:r w:rsidRPr="00EE6E86">
              <w:t>also</w:t>
            </w:r>
            <w:ins w:id="1662" w:author="AKSHAY" w:date="2025-06-17T16:31:00Z">
              <w:r w:rsidR="00984336">
                <w:t xml:space="preserve"> </w:t>
              </w:r>
            </w:ins>
            <w:r w:rsidRPr="00EE6E86">
              <w:t>be</w:t>
            </w:r>
            <w:ins w:id="1663" w:author="AKSHAY" w:date="2025-06-17T16:31:00Z">
              <w:r w:rsidR="00984336">
                <w:t xml:space="preserve"> </w:t>
              </w:r>
            </w:ins>
            <w:r w:rsidRPr="00EE6E86">
              <w:t>accepted</w:t>
            </w:r>
            <w:ins w:id="1664" w:author="AKSHAY" w:date="2025-06-17T16:31:00Z">
              <w:r w:rsidR="00984336">
                <w:t xml:space="preserve"> </w:t>
              </w:r>
            </w:ins>
            <w:r w:rsidRPr="00EE6E86">
              <w:t>for</w:t>
            </w:r>
            <w:ins w:id="1665" w:author="AKSHAY" w:date="2025-06-17T16:31:00Z">
              <w:r w:rsidR="00984336">
                <w:t xml:space="preserve"> </w:t>
              </w:r>
            </w:ins>
            <w:r w:rsidRPr="00EE6E86">
              <w:t>the</w:t>
            </w:r>
            <w:ins w:id="1666" w:author="AKSHAY" w:date="2025-06-17T16:31:00Z">
              <w:r w:rsidR="00984336">
                <w:t xml:space="preserve"> </w:t>
              </w:r>
            </w:ins>
            <w:r w:rsidRPr="00EE6E86">
              <w:t>financial</w:t>
            </w:r>
            <w:ins w:id="1667" w:author="AKSHAY" w:date="2025-06-17T16:31:00Z">
              <w:r w:rsidR="00984336">
                <w:t xml:space="preserve"> </w:t>
              </w:r>
            </w:ins>
            <w:r w:rsidRPr="00EE6E86">
              <w:t>year</w:t>
            </w:r>
            <w:ins w:id="1668" w:author="AKSHAY" w:date="2025-06-17T16:31:00Z">
              <w:r w:rsidR="00984336">
                <w:t xml:space="preserve"> </w:t>
              </w:r>
            </w:ins>
            <w:r w:rsidRPr="00EE6E86">
              <w:t>ending</w:t>
            </w:r>
            <w:ins w:id="1669" w:author="AKSHAY" w:date="2025-06-17T16:31:00Z">
              <w:r w:rsidR="00984336">
                <w:t xml:space="preserve"> </w:t>
              </w:r>
            </w:ins>
            <w:r w:rsidRPr="00EE6E86">
              <w:t>in</w:t>
            </w:r>
            <w:ins w:id="1670" w:author="AKSHAY" w:date="2025-06-17T16:31:00Z">
              <w:r w:rsidR="00984336">
                <w:t xml:space="preserve"> </w:t>
              </w:r>
            </w:ins>
            <w:r w:rsidRPr="00EE6E86">
              <w:t>March,</w:t>
            </w:r>
            <w:ins w:id="1671" w:author="AKSHAY" w:date="2025-06-17T16:31:00Z">
              <w:r w:rsidR="00984336">
                <w:t xml:space="preserve"> </w:t>
              </w:r>
            </w:ins>
            <w:r w:rsidRPr="00EE6E86">
              <w:t>202</w:t>
            </w:r>
            <w:r w:rsidR="00C10D96">
              <w:t>5</w:t>
            </w:r>
            <w:r w:rsidRPr="00EE6E86">
              <w: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C66965" w:rsidRPr="00EE6E86" w:rsidRDefault="00C66965" w:rsidP="00044306">
            <w:pPr>
              <w:pStyle w:val="TableParagraph"/>
              <w:jc w:val="both"/>
              <w:rPr>
                <w:b/>
                <w:sz w:val="24"/>
              </w:rPr>
            </w:pPr>
          </w:p>
          <w:p w:rsidR="00AC52B9" w:rsidRPr="00EE6E86" w:rsidRDefault="00AC52B9" w:rsidP="007F0D74">
            <w:pPr>
              <w:pStyle w:val="BodyText"/>
              <w:spacing w:before="3"/>
            </w:pPr>
            <w:r w:rsidRPr="00EE6E86">
              <w:t>Audited Profit and Loss and Balance Sheet for the last four financial year ending on 31.03.202</w:t>
            </w:r>
            <w:r w:rsidR="00F15669">
              <w:t>5</w:t>
            </w:r>
            <w:r w:rsidRPr="00EE6E86">
              <w:t xml:space="preserve">. </w:t>
            </w:r>
          </w:p>
          <w:p w:rsidR="00416EA0" w:rsidRPr="00EE6E86" w:rsidRDefault="00416EA0" w:rsidP="007F0D74">
            <w:pPr>
              <w:pStyle w:val="BodyText"/>
              <w:spacing w:before="3"/>
            </w:pPr>
          </w:p>
          <w:p w:rsidR="00C66965" w:rsidRPr="00EE6E86" w:rsidRDefault="00AC52B9" w:rsidP="007F0D74">
            <w:pPr>
              <w:pStyle w:val="BodyText"/>
              <w:spacing w:before="3"/>
              <w:rPr>
                <w:b/>
                <w:sz w:val="32"/>
              </w:rPr>
            </w:pPr>
            <w:r w:rsidRPr="00EE6E86">
              <w:t xml:space="preserve">Average annual turnover and Net worth certificates issued by </w:t>
            </w:r>
            <w:r w:rsidR="00E16D38">
              <w:t>Chartered</w:t>
            </w:r>
            <w:ins w:id="1672" w:author="AKSHAY" w:date="2025-06-17T16:31:00Z">
              <w:r w:rsidR="00984336">
                <w:t xml:space="preserve"> </w:t>
              </w:r>
            </w:ins>
            <w:r w:rsidRPr="00EE6E86">
              <w:t>Accountant.</w:t>
            </w:r>
          </w:p>
        </w:tc>
      </w:tr>
      <w:tr w:rsidR="00C66965" w:rsidRPr="00EE6E86" w:rsidTr="00602680">
        <w:trPr>
          <w:trHeight w:val="1168"/>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spacing w:before="2"/>
              <w:jc w:val="center"/>
              <w:rPr>
                <w:b/>
                <w:sz w:val="23"/>
              </w:rPr>
            </w:pPr>
          </w:p>
          <w:p w:rsidR="00C66965" w:rsidRPr="00EE6E86" w:rsidRDefault="001E04E2" w:rsidP="008D2FC9">
            <w:pPr>
              <w:pStyle w:val="BodyText"/>
              <w:jc w:val="center"/>
              <w:rPr>
                <w:b/>
                <w:sz w:val="24"/>
              </w:rPr>
            </w:pPr>
            <w:r w:rsidRPr="00EE6E86">
              <w:t>6</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044306">
            <w:pPr>
              <w:pStyle w:val="TableParagraph"/>
              <w:spacing w:line="283" w:lineRule="auto"/>
              <w:ind w:left="100" w:right="155"/>
              <w:jc w:val="both"/>
              <w:rPr>
                <w:b/>
                <w:sz w:val="19"/>
              </w:rPr>
            </w:pPr>
            <w:r w:rsidRPr="00EE6E86">
              <w:t>Annual</w:t>
            </w:r>
            <w:ins w:id="1673" w:author="AKSHAY" w:date="2025-06-17T16:32:00Z">
              <w:r w:rsidR="00984336">
                <w:t xml:space="preserve"> </w:t>
              </w:r>
            </w:ins>
            <w:r w:rsidRPr="00EE6E86">
              <w:t>Audited</w:t>
            </w:r>
            <w:ins w:id="1674" w:author="AKSHAY" w:date="2025-06-17T16:32:00Z">
              <w:r w:rsidR="00984336">
                <w:t xml:space="preserve"> </w:t>
              </w:r>
            </w:ins>
            <w:r w:rsidRPr="00EE6E86">
              <w:t>balance</w:t>
            </w:r>
            <w:ins w:id="1675" w:author="AKSHAY" w:date="2025-06-17T16:32:00Z">
              <w:r w:rsidR="00984336">
                <w:t xml:space="preserve"> </w:t>
              </w:r>
            </w:ins>
            <w:r w:rsidRPr="00EE6E86">
              <w:t>sheets</w:t>
            </w:r>
            <w:ins w:id="1676" w:author="AKSHAY" w:date="2025-06-17T16:32:00Z">
              <w:r w:rsidR="00984336">
                <w:t xml:space="preserve"> </w:t>
              </w:r>
            </w:ins>
            <w:r w:rsidRPr="00EE6E86">
              <w:t>for</w:t>
            </w:r>
            <w:ins w:id="1677" w:author="AKSHAY" w:date="2025-06-17T16:32:00Z">
              <w:r w:rsidR="00984336">
                <w:t xml:space="preserve"> </w:t>
              </w:r>
            </w:ins>
            <w:r w:rsidRPr="00EE6E86">
              <w:t>any</w:t>
            </w:r>
            <w:ins w:id="1678" w:author="AKSHAY" w:date="2025-06-17T16:32:00Z">
              <w:r w:rsidR="00984336">
                <w:t xml:space="preserve"> </w:t>
              </w:r>
            </w:ins>
            <w:r w:rsidRPr="00EE6E86">
              <w:t>of</w:t>
            </w:r>
            <w:ins w:id="1679" w:author="AKSHAY" w:date="2025-06-17T16:32:00Z">
              <w:r w:rsidR="00984336">
                <w:t xml:space="preserve"> </w:t>
              </w:r>
            </w:ins>
            <w:r w:rsidRPr="00EE6E86">
              <w:t>the</w:t>
            </w:r>
            <w:ins w:id="1680" w:author="AKSHAY" w:date="2025-06-17T16:32:00Z">
              <w:r w:rsidR="00984336">
                <w:t xml:space="preserve"> </w:t>
              </w:r>
            </w:ins>
            <w:r w:rsidRPr="00EE6E86">
              <w:t>three</w:t>
            </w:r>
            <w:ins w:id="1681" w:author="AKSHAY" w:date="2025-06-17T16:32:00Z">
              <w:r w:rsidR="00984336">
                <w:t xml:space="preserve"> </w:t>
              </w:r>
            </w:ins>
            <w:r w:rsidRPr="00EE6E86">
              <w:t>financial</w:t>
            </w:r>
            <w:ins w:id="1682" w:author="AKSHAY" w:date="2025-06-17T16:32:00Z">
              <w:r w:rsidR="00984336">
                <w:t xml:space="preserve"> </w:t>
              </w:r>
            </w:ins>
            <w:r w:rsidRPr="00EE6E86">
              <w:t>years</w:t>
            </w:r>
            <w:del w:id="1683" w:author="AKSHAY" w:date="2025-06-17T16:32:00Z">
              <w:r w:rsidRPr="00EE6E86" w:rsidDel="00984336">
                <w:delText>o</w:delText>
              </w:r>
            </w:del>
            <w:ins w:id="1684" w:author="AKSHAY" w:date="2025-06-17T16:32:00Z">
              <w:r w:rsidR="00984336">
                <w:t xml:space="preserve"> o</w:t>
              </w:r>
            </w:ins>
            <w:r w:rsidRPr="00EE6E86">
              <w:t>ut</w:t>
            </w:r>
            <w:ins w:id="1685" w:author="AKSHAY" w:date="2025-06-17T16:32:00Z">
              <w:r w:rsidR="00984336">
                <w:t xml:space="preserve"> </w:t>
              </w:r>
            </w:ins>
            <w:r w:rsidRPr="00EE6E86">
              <w:t>of</w:t>
            </w:r>
            <w:ins w:id="1686" w:author="AKSHAY" w:date="2025-06-17T16:32:00Z">
              <w:r w:rsidR="00984336">
                <w:t xml:space="preserve"> </w:t>
              </w:r>
            </w:ins>
            <w:r w:rsidRPr="00EE6E86">
              <w:t>last</w:t>
            </w:r>
            <w:ins w:id="1687" w:author="AKSHAY" w:date="2025-06-17T16:32:00Z">
              <w:r w:rsidR="00984336">
                <w:t xml:space="preserve"> </w:t>
              </w:r>
            </w:ins>
            <w:r w:rsidRPr="00EE6E86">
              <w:t>four</w:t>
            </w:r>
            <w:ins w:id="1688" w:author="AKSHAY" w:date="2025-06-17T16:32:00Z">
              <w:r w:rsidR="00984336">
                <w:t xml:space="preserve"> </w:t>
              </w:r>
            </w:ins>
            <w:r w:rsidRPr="00EE6E86">
              <w:t>years,</w:t>
            </w:r>
            <w:ins w:id="1689" w:author="AKSHAY" w:date="2025-06-17T16:32:00Z">
              <w:r w:rsidR="00984336">
                <w:t xml:space="preserve"> </w:t>
              </w:r>
            </w:ins>
            <w:r w:rsidRPr="00EE6E86">
              <w:t>ending</w:t>
            </w:r>
            <w:ins w:id="1690" w:author="AKSHAY" w:date="2025-06-17T16:32:00Z">
              <w:r w:rsidR="00984336">
                <w:t xml:space="preserve"> </w:t>
              </w:r>
            </w:ins>
            <w:r w:rsidRPr="00EE6E86">
              <w:t>in</w:t>
            </w:r>
            <w:ins w:id="1691" w:author="AKSHAY" w:date="2025-06-17T16:32:00Z">
              <w:r w:rsidR="00984336">
                <w:t xml:space="preserve"> </w:t>
              </w:r>
            </w:ins>
            <w:r w:rsidRPr="00EE6E86">
              <w:t>March</w:t>
            </w:r>
            <w:ins w:id="1692" w:author="AKSHAY" w:date="2025-06-17T16:32:00Z">
              <w:r w:rsidR="00984336">
                <w:t xml:space="preserve"> </w:t>
              </w:r>
            </w:ins>
            <w:r w:rsidRPr="00EE6E86">
              <w:t>202</w:t>
            </w:r>
            <w:r w:rsidR="004F0A39">
              <w:t>5</w:t>
            </w:r>
            <w:r w:rsidRPr="00EE6E86">
              <w:t>,</w:t>
            </w:r>
            <w:ins w:id="1693" w:author="AKSHAY" w:date="2025-06-17T16:32:00Z">
              <w:r w:rsidR="00984336">
                <w:t xml:space="preserve"> </w:t>
              </w:r>
            </w:ins>
            <w:r w:rsidRPr="00EE6E86">
              <w:t>shall</w:t>
            </w:r>
            <w:ins w:id="1694" w:author="AKSHAY" w:date="2025-06-17T16:32:00Z">
              <w:r w:rsidR="00984336">
                <w:t xml:space="preserve"> </w:t>
              </w:r>
            </w:ins>
            <w:r w:rsidRPr="00EE6E86">
              <w:t>be</w:t>
            </w:r>
            <w:ins w:id="1695" w:author="AKSHAY" w:date="2025-06-17T16:32:00Z">
              <w:r w:rsidR="00984336">
                <w:t xml:space="preserve"> </w:t>
              </w:r>
            </w:ins>
            <w:r w:rsidRPr="00EE6E86">
              <w:t>enclosed</w:t>
            </w:r>
            <w:ins w:id="1696" w:author="AKSHAY" w:date="2025-06-17T16:32:00Z">
              <w:r w:rsidR="00984336">
                <w:t xml:space="preserve"> </w:t>
              </w:r>
            </w:ins>
            <w:r w:rsidRPr="00EE6E86">
              <w:t>as</w:t>
            </w:r>
            <w:ins w:id="1697" w:author="AKSHAY" w:date="2025-06-17T16:32:00Z">
              <w:r w:rsidR="00984336">
                <w:t xml:space="preserve"> </w:t>
              </w:r>
            </w:ins>
            <w:r w:rsidRPr="00EE6E86">
              <w:t>supporting</w:t>
            </w:r>
            <w:ins w:id="1698" w:author="AKSHAY" w:date="2025-06-17T16:32:00Z">
              <w:r w:rsidR="00984336">
                <w:t xml:space="preserve"> </w:t>
              </w:r>
            </w:ins>
            <w:r w:rsidRPr="00EE6E86">
              <w:t>document.</w:t>
            </w:r>
          </w:p>
        </w:tc>
        <w:tc>
          <w:tcPr>
            <w:tcW w:w="3054" w:type="dxa"/>
          </w:tcPr>
          <w:p w:rsidR="00C66965" w:rsidRPr="00EE6E86" w:rsidRDefault="00C66965" w:rsidP="007F0D74">
            <w:pPr>
              <w:pStyle w:val="TableParagraph"/>
              <w:rPr>
                <w:b/>
                <w:sz w:val="24"/>
              </w:rPr>
            </w:pPr>
          </w:p>
          <w:p w:rsidR="00C66965" w:rsidRPr="00EE6E86" w:rsidRDefault="00C66965" w:rsidP="007F0D74">
            <w:pPr>
              <w:pStyle w:val="TableParagraph"/>
              <w:spacing w:before="4"/>
              <w:rPr>
                <w:b/>
                <w:sz w:val="21"/>
              </w:rPr>
            </w:pPr>
          </w:p>
          <w:p w:rsidR="00C66965" w:rsidRPr="00EE6E86" w:rsidRDefault="00C66965" w:rsidP="007F0D74">
            <w:pPr>
              <w:pStyle w:val="BodyText"/>
              <w:rPr>
                <w:b/>
                <w:sz w:val="24"/>
              </w:rPr>
            </w:pPr>
            <w:r w:rsidRPr="00EE6E86">
              <w:t>Duly signed copies of</w:t>
            </w:r>
            <w:ins w:id="1699" w:author="AKSHAY" w:date="2025-06-17T16:33:00Z">
              <w:r w:rsidR="00984336">
                <w:t xml:space="preserve"> </w:t>
              </w:r>
            </w:ins>
            <w:r w:rsidRPr="00EE6E86">
              <w:t>Balance Sheets for the</w:t>
            </w:r>
            <w:ins w:id="1700" w:author="AKSHAY" w:date="2025-06-17T16:33:00Z">
              <w:r w:rsidR="00984336">
                <w:t xml:space="preserve"> </w:t>
              </w:r>
            </w:ins>
            <w:r w:rsidRPr="00EE6E86">
              <w:t>relevant</w:t>
            </w:r>
            <w:ins w:id="1701" w:author="AKSHAY" w:date="2025-06-17T16:33:00Z">
              <w:r w:rsidR="00984336">
                <w:t xml:space="preserve"> </w:t>
              </w:r>
            </w:ins>
            <w:r w:rsidRPr="00EE6E86">
              <w:t>years.</w:t>
            </w:r>
          </w:p>
        </w:tc>
      </w:tr>
      <w:tr w:rsidR="00C552EC" w:rsidRPr="00EE6E86" w:rsidTr="00541CE1">
        <w:trPr>
          <w:trHeight w:val="751"/>
        </w:trPr>
        <w:tc>
          <w:tcPr>
            <w:tcW w:w="797" w:type="dxa"/>
          </w:tcPr>
          <w:p w:rsidR="00C552EC" w:rsidRPr="00EE6E86" w:rsidRDefault="001E04E2" w:rsidP="008D2FC9">
            <w:pPr>
              <w:pStyle w:val="TableParagraph"/>
              <w:jc w:val="center"/>
              <w:rPr>
                <w:b/>
                <w:sz w:val="24"/>
              </w:rPr>
            </w:pPr>
            <w:r w:rsidRPr="00EE6E86">
              <w:rPr>
                <w:bCs/>
              </w:rPr>
              <w:t>7</w:t>
            </w:r>
            <w:r w:rsidR="00C552EC" w:rsidRPr="00EE6E86">
              <w:rPr>
                <w:bCs/>
                <w:sz w:val="24"/>
              </w:rPr>
              <w:t>.</w:t>
            </w:r>
          </w:p>
        </w:tc>
        <w:tc>
          <w:tcPr>
            <w:tcW w:w="4853" w:type="dxa"/>
          </w:tcPr>
          <w:p w:rsidR="00C552EC" w:rsidRPr="00EE6E86" w:rsidRDefault="004B039E" w:rsidP="00D6641F">
            <w:pPr>
              <w:pStyle w:val="TableParagraph"/>
              <w:spacing w:line="283" w:lineRule="auto"/>
              <w:ind w:left="100"/>
              <w:jc w:val="both"/>
              <w:rPr>
                <w:bCs/>
                <w:sz w:val="19"/>
              </w:rPr>
            </w:pPr>
            <w:r w:rsidRPr="00EE6E86">
              <w:t xml:space="preserve">Applicant should possess a valid FSSAI License </w:t>
            </w:r>
            <w:r w:rsidR="00DA6A7E" w:rsidRPr="00EE6E86">
              <w:t>to operate retail stores and cafes</w:t>
            </w:r>
            <w:r w:rsidR="00421F0B" w:rsidRPr="00EE6E86">
              <w:t>.</w:t>
            </w:r>
          </w:p>
        </w:tc>
        <w:tc>
          <w:tcPr>
            <w:tcW w:w="3054" w:type="dxa"/>
          </w:tcPr>
          <w:p w:rsidR="00C552EC" w:rsidRPr="00EE6E86" w:rsidRDefault="00A61891" w:rsidP="00327A36">
            <w:pPr>
              <w:pStyle w:val="BodyText"/>
            </w:pPr>
            <w:r w:rsidRPr="00EE6E86">
              <w:t xml:space="preserve">Duly signed copy of </w:t>
            </w:r>
            <w:r w:rsidR="00B816E0" w:rsidRPr="00EE6E86">
              <w:t>FSSAI license</w:t>
            </w:r>
          </w:p>
        </w:tc>
      </w:tr>
      <w:tr w:rsidR="00C66965" w:rsidRPr="00EE6E86" w:rsidTr="00541CE1">
        <w:trPr>
          <w:trHeight w:val="868"/>
        </w:trPr>
        <w:tc>
          <w:tcPr>
            <w:tcW w:w="797" w:type="dxa"/>
          </w:tcPr>
          <w:p w:rsidR="00C66965" w:rsidRPr="00EE6E86" w:rsidRDefault="00C66965" w:rsidP="008D2FC9">
            <w:pPr>
              <w:pStyle w:val="TableParagraph"/>
              <w:spacing w:before="4"/>
              <w:jc w:val="center"/>
              <w:rPr>
                <w:b/>
                <w:sz w:val="32"/>
              </w:rPr>
            </w:pPr>
          </w:p>
          <w:p w:rsidR="00C66965" w:rsidRPr="00EE6E86" w:rsidRDefault="001E04E2" w:rsidP="008D2FC9">
            <w:pPr>
              <w:pStyle w:val="BodyText"/>
              <w:jc w:val="center"/>
              <w:rPr>
                <w:b/>
                <w:sz w:val="24"/>
              </w:rPr>
            </w:pPr>
            <w:r w:rsidRPr="00EE6E86">
              <w:t>8</w:t>
            </w:r>
            <w:r w:rsidR="00C66965" w:rsidRPr="00EE6E86">
              <w:t>.</w:t>
            </w:r>
          </w:p>
        </w:tc>
        <w:tc>
          <w:tcPr>
            <w:tcW w:w="4853" w:type="dxa"/>
          </w:tcPr>
          <w:p w:rsidR="00D909C4" w:rsidRPr="00EE6E86" w:rsidRDefault="00D909C4" w:rsidP="00044306">
            <w:pPr>
              <w:pStyle w:val="BodyText"/>
              <w:spacing w:before="3"/>
              <w:jc w:val="both"/>
            </w:pPr>
          </w:p>
          <w:p w:rsidR="00C66965" w:rsidRPr="00EE6E86" w:rsidRDefault="00C66965" w:rsidP="00044306">
            <w:pPr>
              <w:pStyle w:val="BodyText"/>
              <w:spacing w:before="3"/>
              <w:jc w:val="both"/>
              <w:rPr>
                <w:b/>
                <w:sz w:val="19"/>
              </w:rPr>
            </w:pPr>
            <w:r w:rsidRPr="00EE6E86">
              <w:t>Applicant</w:t>
            </w:r>
            <w:ins w:id="1702" w:author="AKSHAY" w:date="2025-06-17T16:33:00Z">
              <w:r w:rsidR="00984336">
                <w:t xml:space="preserve"> </w:t>
              </w:r>
            </w:ins>
            <w:r w:rsidRPr="00EE6E86">
              <w:t>should</w:t>
            </w:r>
            <w:ins w:id="1703" w:author="AKSHAY" w:date="2025-06-17T16:33:00Z">
              <w:r w:rsidR="00984336">
                <w:t xml:space="preserve"> </w:t>
              </w:r>
            </w:ins>
            <w:r w:rsidRPr="00EE6E86">
              <w:t>hold</w:t>
            </w:r>
            <w:ins w:id="1704" w:author="AKSHAY" w:date="2025-06-17T16:33:00Z">
              <w:r w:rsidR="00984336">
                <w:t xml:space="preserve"> </w:t>
              </w:r>
            </w:ins>
            <w:r w:rsidRPr="00EE6E86">
              <w:t>a</w:t>
            </w:r>
            <w:ins w:id="1705" w:author="AKSHAY" w:date="2025-06-17T16:33:00Z">
              <w:r w:rsidR="00984336">
                <w:t xml:space="preserve"> </w:t>
              </w:r>
            </w:ins>
            <w:r w:rsidRPr="00EE6E86">
              <w:t>valid</w:t>
            </w:r>
            <w:ins w:id="1706" w:author="AKSHAY" w:date="2025-06-17T16:33:00Z">
              <w:r w:rsidR="00984336">
                <w:t xml:space="preserve"> </w:t>
              </w:r>
            </w:ins>
            <w:r w:rsidRPr="00EE6E86">
              <w:t>Goods</w:t>
            </w:r>
            <w:ins w:id="1707" w:author="AKSHAY" w:date="2025-06-17T16:33:00Z">
              <w:r w:rsidR="00984336">
                <w:t xml:space="preserve"> </w:t>
              </w:r>
            </w:ins>
            <w:r w:rsidRPr="00EE6E86">
              <w:t>and</w:t>
            </w:r>
            <w:ins w:id="1708" w:author="AKSHAY" w:date="2025-06-17T16:33:00Z">
              <w:r w:rsidR="00984336">
                <w:t xml:space="preserve"> </w:t>
              </w:r>
            </w:ins>
            <w:r w:rsidRPr="00EE6E86">
              <w:t>Service</w:t>
            </w:r>
            <w:r w:rsidR="00094E3B" w:rsidRPr="00EE6E86">
              <w:t xml:space="preserve">s </w:t>
            </w:r>
            <w:r w:rsidRPr="00EE6E86">
              <w:t>Tax</w:t>
            </w:r>
            <w:ins w:id="1709" w:author="AKSHAY" w:date="2025-06-17T16:33:00Z">
              <w:r w:rsidR="00984336">
                <w:t xml:space="preserve"> </w:t>
              </w:r>
            </w:ins>
            <w:r w:rsidRPr="00EE6E86">
              <w:t>(GST)</w:t>
            </w:r>
            <w:ins w:id="1710" w:author="AKSHAY" w:date="2025-06-17T16:33:00Z">
              <w:r w:rsidR="00984336">
                <w:t xml:space="preserve"> </w:t>
              </w:r>
            </w:ins>
            <w:r w:rsidRPr="00EE6E86">
              <w:t>registration</w:t>
            </w:r>
            <w:ins w:id="1711" w:author="AKSHAY" w:date="2025-06-17T16:33:00Z">
              <w:r w:rsidR="00984336">
                <w:t xml:space="preserve"> </w:t>
              </w:r>
            </w:ins>
            <w:r w:rsidRPr="00EE6E86">
              <w:t>certificate,</w:t>
            </w:r>
            <w:ins w:id="1712" w:author="AKSHAY" w:date="2025-06-17T16:33:00Z">
              <w:r w:rsidR="00984336">
                <w:t xml:space="preserve"> </w:t>
              </w:r>
            </w:ins>
            <w:r w:rsidRPr="00EE6E86">
              <w:t>as</w:t>
            </w:r>
            <w:ins w:id="1713" w:author="AKSHAY" w:date="2025-06-17T16:33:00Z">
              <w:r w:rsidR="00984336">
                <w:t xml:space="preserve"> </w:t>
              </w:r>
            </w:ins>
            <w:r w:rsidRPr="00EE6E86">
              <w:t>applicable.</w:t>
            </w:r>
          </w:p>
        </w:tc>
        <w:tc>
          <w:tcPr>
            <w:tcW w:w="3054" w:type="dxa"/>
          </w:tcPr>
          <w:p w:rsidR="00D909C4" w:rsidRPr="00EE6E86" w:rsidRDefault="00D909C4" w:rsidP="00421F0B">
            <w:pPr>
              <w:pStyle w:val="BodyText"/>
            </w:pPr>
          </w:p>
          <w:p w:rsidR="00C66965" w:rsidRPr="00EE6E86" w:rsidRDefault="00C66965" w:rsidP="00421F0B">
            <w:pPr>
              <w:pStyle w:val="BodyText"/>
              <w:rPr>
                <w:b/>
                <w:sz w:val="24"/>
              </w:rPr>
            </w:pPr>
            <w:r w:rsidRPr="00EE6E86">
              <w:t>Duly</w:t>
            </w:r>
            <w:ins w:id="1714" w:author="AKSHAY" w:date="2025-06-17T16:33:00Z">
              <w:r w:rsidR="00984336">
                <w:t xml:space="preserve"> </w:t>
              </w:r>
            </w:ins>
            <w:r w:rsidRPr="00EE6E86">
              <w:t>signed</w:t>
            </w:r>
            <w:ins w:id="1715" w:author="AKSHAY" w:date="2025-06-17T16:33:00Z">
              <w:r w:rsidR="00984336">
                <w:t xml:space="preserve"> </w:t>
              </w:r>
            </w:ins>
            <w:r w:rsidRPr="00EE6E86">
              <w:t>copy</w:t>
            </w:r>
            <w:ins w:id="1716" w:author="AKSHAY" w:date="2025-06-17T16:33:00Z">
              <w:r w:rsidR="00984336">
                <w:t xml:space="preserve"> </w:t>
              </w:r>
            </w:ins>
            <w:r w:rsidRPr="00EE6E86">
              <w:t>of</w:t>
            </w:r>
            <w:ins w:id="1717" w:author="AKSHAY" w:date="2025-06-17T16:33:00Z">
              <w:r w:rsidR="00984336">
                <w:t xml:space="preserve"> </w:t>
              </w:r>
            </w:ins>
            <w:r w:rsidRPr="00EE6E86">
              <w:t>GST</w:t>
            </w:r>
            <w:ins w:id="1718" w:author="AKSHAY" w:date="2025-06-17T16:33:00Z">
              <w:r w:rsidR="00984336">
                <w:t xml:space="preserve"> </w:t>
              </w:r>
            </w:ins>
            <w:r w:rsidRPr="00EE6E86">
              <w:t>Certificate.</w:t>
            </w:r>
          </w:p>
        </w:tc>
      </w:tr>
      <w:tr w:rsidR="00C66965" w:rsidRPr="00EE6E86" w:rsidTr="00541CE1">
        <w:trPr>
          <w:trHeight w:val="1355"/>
        </w:trPr>
        <w:tc>
          <w:tcPr>
            <w:tcW w:w="797" w:type="dxa"/>
          </w:tcPr>
          <w:p w:rsidR="00C66965" w:rsidRPr="00EE6E86" w:rsidRDefault="00C66965" w:rsidP="008D2FC9">
            <w:pPr>
              <w:pStyle w:val="TableParagraph"/>
              <w:spacing w:before="2"/>
              <w:jc w:val="center"/>
              <w:rPr>
                <w:b/>
                <w:sz w:val="32"/>
              </w:rPr>
            </w:pPr>
          </w:p>
          <w:p w:rsidR="003F1B87" w:rsidRPr="00EE6E86" w:rsidRDefault="003F1B87" w:rsidP="008D2FC9">
            <w:pPr>
              <w:pStyle w:val="BodyText"/>
              <w:spacing w:before="4"/>
              <w:jc w:val="center"/>
            </w:pPr>
          </w:p>
          <w:p w:rsidR="00C66965" w:rsidRPr="00EE6E86" w:rsidRDefault="001E04E2" w:rsidP="008D2FC9">
            <w:pPr>
              <w:pStyle w:val="BodyText"/>
              <w:spacing w:before="4"/>
              <w:jc w:val="center"/>
              <w:rPr>
                <w:b/>
                <w:sz w:val="32"/>
              </w:rPr>
            </w:pPr>
            <w:r w:rsidRPr="00EE6E86">
              <w:t>9</w:t>
            </w:r>
            <w:r w:rsidR="00C66965" w:rsidRPr="00EE6E86">
              <w:t>.</w:t>
            </w:r>
          </w:p>
        </w:tc>
        <w:tc>
          <w:tcPr>
            <w:tcW w:w="4853" w:type="dxa"/>
          </w:tcPr>
          <w:p w:rsidR="003F1B87" w:rsidRPr="00EE6E86" w:rsidRDefault="003F1B87" w:rsidP="00044306">
            <w:pPr>
              <w:pStyle w:val="BodyText"/>
              <w:spacing w:before="3"/>
              <w:jc w:val="both"/>
            </w:pPr>
          </w:p>
          <w:p w:rsidR="003F1B87" w:rsidRPr="00EE6E86" w:rsidRDefault="003F1B87" w:rsidP="00044306">
            <w:pPr>
              <w:pStyle w:val="BodyText"/>
              <w:spacing w:before="3"/>
              <w:jc w:val="both"/>
            </w:pPr>
          </w:p>
          <w:p w:rsidR="00C66965" w:rsidRPr="00EE6E86" w:rsidRDefault="00C66965" w:rsidP="00044306">
            <w:pPr>
              <w:pStyle w:val="BodyText"/>
              <w:spacing w:before="3"/>
              <w:jc w:val="both"/>
            </w:pPr>
            <w:r w:rsidRPr="00EE6E86">
              <w:t>Applicant</w:t>
            </w:r>
            <w:ins w:id="1719" w:author="AKSHAY" w:date="2025-06-17T16:34:00Z">
              <w:r w:rsidR="00984336">
                <w:t xml:space="preserve"> </w:t>
              </w:r>
            </w:ins>
            <w:r w:rsidRPr="00EE6E86">
              <w:t>should</w:t>
            </w:r>
            <w:ins w:id="1720" w:author="AKSHAY" w:date="2025-06-17T16:34:00Z">
              <w:r w:rsidR="00984336">
                <w:t xml:space="preserve"> </w:t>
              </w:r>
            </w:ins>
            <w:r w:rsidRPr="00EE6E86">
              <w:t>hold</w:t>
            </w:r>
            <w:ins w:id="1721" w:author="AKSHAY" w:date="2025-06-17T16:34:00Z">
              <w:r w:rsidR="00984336">
                <w:t xml:space="preserve"> </w:t>
              </w:r>
            </w:ins>
            <w:r w:rsidRPr="00EE6E86">
              <w:t>a</w:t>
            </w:r>
            <w:ins w:id="1722" w:author="AKSHAY" w:date="2025-06-17T16:34:00Z">
              <w:r w:rsidR="00984336">
                <w:t xml:space="preserve"> </w:t>
              </w:r>
            </w:ins>
            <w:r w:rsidRPr="00EE6E86">
              <w:t>valid</w:t>
            </w:r>
            <w:ins w:id="1723" w:author="AKSHAY" w:date="2025-06-17T16:34:00Z">
              <w:r w:rsidR="00984336">
                <w:t xml:space="preserve"> </w:t>
              </w:r>
            </w:ins>
            <w:r w:rsidRPr="00EE6E86">
              <w:t>Permanent</w:t>
            </w:r>
            <w:ins w:id="1724" w:author="AKSHAY" w:date="2025-06-17T16:34:00Z">
              <w:r w:rsidR="00984336">
                <w:t xml:space="preserve"> </w:t>
              </w:r>
            </w:ins>
            <w:r w:rsidRPr="00EE6E86">
              <w:t>Account</w:t>
            </w:r>
            <w:ins w:id="1725" w:author="AKSHAY" w:date="2025-06-17T16:34:00Z">
              <w:r w:rsidR="00984336">
                <w:t xml:space="preserve"> </w:t>
              </w:r>
            </w:ins>
            <w:r w:rsidRPr="00EE6E86">
              <w:t>Number</w:t>
            </w:r>
            <w:ins w:id="1726" w:author="AKSHAY" w:date="2025-06-17T16:34:00Z">
              <w:r w:rsidR="00984336">
                <w:t xml:space="preserve"> </w:t>
              </w:r>
            </w:ins>
            <w:r w:rsidRPr="00EE6E86">
              <w:t>(PAN),</w:t>
            </w:r>
            <w:ins w:id="1727" w:author="AKSHAY" w:date="2025-06-17T16:34:00Z">
              <w:r w:rsidR="00984336">
                <w:t xml:space="preserve"> </w:t>
              </w:r>
            </w:ins>
            <w:r w:rsidRPr="00EE6E86">
              <w:t>as applicable.</w:t>
            </w:r>
          </w:p>
        </w:tc>
        <w:tc>
          <w:tcPr>
            <w:tcW w:w="3054" w:type="dxa"/>
          </w:tcPr>
          <w:p w:rsidR="00C66965" w:rsidRPr="00EE6E86" w:rsidRDefault="00C66965" w:rsidP="00421F0B">
            <w:pPr>
              <w:pStyle w:val="TableParagraph"/>
              <w:spacing w:before="2"/>
              <w:rPr>
                <w:b/>
                <w:sz w:val="32"/>
              </w:rPr>
            </w:pPr>
          </w:p>
          <w:p w:rsidR="003F1B87" w:rsidRPr="00EE6E86" w:rsidRDefault="003F1B87" w:rsidP="00421F0B">
            <w:pPr>
              <w:pStyle w:val="BodyText"/>
            </w:pPr>
          </w:p>
          <w:p w:rsidR="00C66965" w:rsidRPr="00EE6E86" w:rsidRDefault="00C66965" w:rsidP="00421F0B">
            <w:pPr>
              <w:pStyle w:val="BodyText"/>
            </w:pPr>
            <w:r w:rsidRPr="00EE6E86">
              <w:t>Duly</w:t>
            </w:r>
            <w:ins w:id="1728" w:author="AKSHAY" w:date="2025-06-17T16:34:00Z">
              <w:r w:rsidR="00984336">
                <w:t xml:space="preserve"> </w:t>
              </w:r>
            </w:ins>
            <w:r w:rsidRPr="00EE6E86">
              <w:t>signed</w:t>
            </w:r>
            <w:ins w:id="1729" w:author="AKSHAY" w:date="2025-06-17T16:34:00Z">
              <w:r w:rsidR="00984336">
                <w:t xml:space="preserve"> </w:t>
              </w:r>
            </w:ins>
            <w:r w:rsidRPr="00EE6E86">
              <w:t>copy</w:t>
            </w:r>
            <w:ins w:id="1730" w:author="AKSHAY" w:date="2025-06-17T16:34:00Z">
              <w:r w:rsidR="00984336">
                <w:t xml:space="preserve"> </w:t>
              </w:r>
            </w:ins>
            <w:r w:rsidRPr="00EE6E86">
              <w:t>of</w:t>
            </w:r>
            <w:ins w:id="1731" w:author="AKSHAY" w:date="2025-06-17T16:34:00Z">
              <w:r w:rsidR="00984336">
                <w:t xml:space="preserve"> </w:t>
              </w:r>
            </w:ins>
            <w:r w:rsidRPr="00EE6E86">
              <w:t>PAN.</w:t>
            </w:r>
          </w:p>
        </w:tc>
      </w:tr>
      <w:tr w:rsidR="00C66965" w:rsidRPr="00EE6E86" w:rsidTr="00541CE1">
        <w:trPr>
          <w:trHeight w:val="1843"/>
        </w:trPr>
        <w:tc>
          <w:tcPr>
            <w:tcW w:w="797" w:type="dxa"/>
          </w:tcPr>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4"/>
              </w:rPr>
            </w:pPr>
          </w:p>
          <w:p w:rsidR="00C66965" w:rsidRPr="00EE6E86" w:rsidRDefault="00C66965" w:rsidP="008D2FC9">
            <w:pPr>
              <w:pStyle w:val="TableParagraph"/>
              <w:jc w:val="center"/>
              <w:rPr>
                <w:b/>
                <w:sz w:val="23"/>
              </w:rPr>
            </w:pPr>
          </w:p>
          <w:p w:rsidR="00C66965" w:rsidRPr="00EE6E86" w:rsidRDefault="001E04E2" w:rsidP="008D2FC9">
            <w:pPr>
              <w:pStyle w:val="BodyText"/>
              <w:spacing w:before="2"/>
              <w:jc w:val="center"/>
              <w:rPr>
                <w:b/>
                <w:sz w:val="32"/>
              </w:rPr>
            </w:pPr>
            <w:r w:rsidRPr="00EE6E86">
              <w:t>10</w:t>
            </w:r>
            <w:r w:rsidR="00C66965" w:rsidRPr="00EE6E86">
              <w:t>.</w:t>
            </w:r>
          </w:p>
        </w:tc>
        <w:tc>
          <w:tcPr>
            <w:tcW w:w="4853" w:type="dxa"/>
          </w:tcPr>
          <w:p w:rsidR="00C66965" w:rsidRPr="00EE6E86" w:rsidRDefault="00C66965" w:rsidP="00044306">
            <w:pPr>
              <w:pStyle w:val="TableParagraph"/>
              <w:spacing w:before="3"/>
              <w:jc w:val="both"/>
              <w:rPr>
                <w:b/>
                <w:sz w:val="19"/>
              </w:rPr>
            </w:pPr>
          </w:p>
          <w:p w:rsidR="00C66965" w:rsidRPr="00EE6E86" w:rsidRDefault="00C66965" w:rsidP="0045702F">
            <w:pPr>
              <w:pStyle w:val="TableParagraph"/>
              <w:spacing w:line="283" w:lineRule="auto"/>
              <w:ind w:left="100" w:right="244"/>
              <w:jc w:val="both"/>
            </w:pPr>
            <w:r w:rsidRPr="00EE6E86">
              <w:t>Applicant</w:t>
            </w:r>
            <w:ins w:id="1732" w:author="AKSHAY" w:date="2025-06-17T16:34:00Z">
              <w:r w:rsidR="00984336">
                <w:t xml:space="preserve"> </w:t>
              </w:r>
            </w:ins>
            <w:r w:rsidRPr="00EE6E86">
              <w:t>should</w:t>
            </w:r>
            <w:ins w:id="1733" w:author="AKSHAY" w:date="2025-06-17T16:34:00Z">
              <w:r w:rsidR="00984336">
                <w:t xml:space="preserve"> </w:t>
              </w:r>
            </w:ins>
            <w:r w:rsidRPr="00EE6E86">
              <w:t>not</w:t>
            </w:r>
            <w:ins w:id="1734" w:author="AKSHAY" w:date="2025-06-17T16:34:00Z">
              <w:r w:rsidR="00984336">
                <w:t xml:space="preserve"> </w:t>
              </w:r>
            </w:ins>
            <w:r w:rsidRPr="00EE6E86">
              <w:t>have</w:t>
            </w:r>
            <w:ins w:id="1735" w:author="AKSHAY" w:date="2025-06-17T16:34:00Z">
              <w:r w:rsidR="00984336">
                <w:t xml:space="preserve"> </w:t>
              </w:r>
            </w:ins>
            <w:r w:rsidRPr="00EE6E86">
              <w:t>been</w:t>
            </w:r>
            <w:ins w:id="1736" w:author="AKSHAY" w:date="2025-06-17T16:34:00Z">
              <w:r w:rsidR="00984336">
                <w:t xml:space="preserve"> </w:t>
              </w:r>
            </w:ins>
            <w:r w:rsidRPr="00EE6E86">
              <w:t>debarred/blacklisted</w:t>
            </w:r>
            <w:ins w:id="1737" w:author="AKSHAY" w:date="2025-06-17T16:34:00Z">
              <w:r w:rsidR="00984336">
                <w:t xml:space="preserve"> </w:t>
              </w:r>
            </w:ins>
            <w:r w:rsidRPr="00EE6E86">
              <w:t>by</w:t>
            </w:r>
            <w:ins w:id="1738" w:author="AKSHAY" w:date="2025-06-17T16:34:00Z">
              <w:r w:rsidR="00984336">
                <w:t xml:space="preserve"> </w:t>
              </w:r>
            </w:ins>
            <w:r w:rsidRPr="00EE6E86">
              <w:t>any</w:t>
            </w:r>
            <w:ins w:id="1739" w:author="AKSHAY" w:date="2025-06-17T16:34:00Z">
              <w:r w:rsidR="00984336">
                <w:t xml:space="preserve"> </w:t>
              </w:r>
            </w:ins>
            <w:r w:rsidRPr="00EE6E86">
              <w:t>Govt.</w:t>
            </w:r>
            <w:ins w:id="1740" w:author="AKSHAY" w:date="2025-06-17T16:34:00Z">
              <w:r w:rsidR="00984336">
                <w:t xml:space="preserve"> </w:t>
              </w:r>
            </w:ins>
            <w:r w:rsidRPr="00EE6E86">
              <w:t>Department/PSU/</w:t>
            </w:r>
            <w:r w:rsidRPr="00EE6E86">
              <w:rPr>
                <w:spacing w:val="6"/>
              </w:rPr>
              <w:t>FPO/</w:t>
            </w:r>
            <w:r w:rsidRPr="00EE6E86">
              <w:t>Cooperative</w:t>
            </w:r>
            <w:ins w:id="1741" w:author="AKSHAY" w:date="2025-06-17T16:34:00Z">
              <w:r w:rsidR="00984336">
                <w:t xml:space="preserve"> </w:t>
              </w:r>
            </w:ins>
            <w:r w:rsidRPr="00EE6E86">
              <w:t>Society for corrupt and fraudulent</w:t>
            </w:r>
            <w:ins w:id="1742" w:author="AKSHAY" w:date="2025-06-17T16:35:00Z">
              <w:r w:rsidR="00984336">
                <w:t xml:space="preserve"> </w:t>
              </w:r>
            </w:ins>
            <w:r w:rsidRPr="00EE6E86">
              <w:t>practices</w:t>
            </w:r>
            <w:ins w:id="1743" w:author="AKSHAY" w:date="2025-06-17T16:35:00Z">
              <w:r w:rsidR="00984336">
                <w:t xml:space="preserve"> </w:t>
              </w:r>
            </w:ins>
            <w:r w:rsidRPr="00EE6E86">
              <w:t>and</w:t>
            </w:r>
            <w:ins w:id="1744" w:author="AKSHAY" w:date="2025-06-17T16:35:00Z">
              <w:r w:rsidR="00984336">
                <w:t xml:space="preserve"> </w:t>
              </w:r>
            </w:ins>
            <w:r w:rsidRPr="00EE6E86">
              <w:t>shall</w:t>
            </w:r>
            <w:ins w:id="1745" w:author="AKSHAY" w:date="2025-06-17T16:35:00Z">
              <w:r w:rsidR="00984336">
                <w:t xml:space="preserve"> </w:t>
              </w:r>
            </w:ins>
            <w:r w:rsidRPr="00EE6E86">
              <w:t>have</w:t>
            </w:r>
            <w:ins w:id="1746" w:author="AKSHAY" w:date="2025-06-17T16:35:00Z">
              <w:r w:rsidR="00984336">
                <w:t xml:space="preserve"> </w:t>
              </w:r>
            </w:ins>
            <w:r w:rsidRPr="00EE6E86">
              <w:t>to</w:t>
            </w:r>
            <w:ins w:id="1747" w:author="AKSHAY" w:date="2025-06-17T16:35:00Z">
              <w:r w:rsidR="00984336">
                <w:t xml:space="preserve"> </w:t>
              </w:r>
            </w:ins>
            <w:r w:rsidRPr="00EE6E86">
              <w:t>submit</w:t>
            </w:r>
            <w:ins w:id="1748" w:author="AKSHAY" w:date="2025-06-17T16:35:00Z">
              <w:r w:rsidR="00984336">
                <w:t xml:space="preserve"> </w:t>
              </w:r>
            </w:ins>
            <w:r w:rsidRPr="00EE6E86">
              <w:t>a</w:t>
            </w:r>
            <w:ins w:id="1749" w:author="AKSHAY" w:date="2025-06-17T16:35:00Z">
              <w:r w:rsidR="00984336">
                <w:t xml:space="preserve"> </w:t>
              </w:r>
            </w:ins>
            <w:r w:rsidRPr="00EE6E86">
              <w:t>declaration</w:t>
            </w:r>
            <w:ins w:id="1750" w:author="AKSHAY" w:date="2025-06-17T16:35:00Z">
              <w:r w:rsidR="00984336">
                <w:t xml:space="preserve"> </w:t>
              </w:r>
            </w:ins>
            <w:r w:rsidRPr="00EE6E86">
              <w:t>to</w:t>
            </w:r>
            <w:ins w:id="1751" w:author="AKSHAY" w:date="2025-06-17T16:35:00Z">
              <w:r w:rsidR="00984336">
                <w:t xml:space="preserve"> </w:t>
              </w:r>
            </w:ins>
            <w:r w:rsidRPr="00EE6E86">
              <w:t>this</w:t>
            </w:r>
            <w:ins w:id="1752" w:author="AKSHAY" w:date="2025-06-17T16:35:00Z">
              <w:r w:rsidR="00984336">
                <w:t xml:space="preserve"> </w:t>
              </w:r>
            </w:ins>
            <w:r w:rsidRPr="00EE6E86">
              <w:t>effect.</w:t>
            </w:r>
          </w:p>
        </w:tc>
        <w:tc>
          <w:tcPr>
            <w:tcW w:w="3054" w:type="dxa"/>
          </w:tcPr>
          <w:p w:rsidR="00C66965" w:rsidRPr="00EE6E86" w:rsidRDefault="00C66965" w:rsidP="00044306">
            <w:pPr>
              <w:pStyle w:val="TableParagraph"/>
              <w:jc w:val="both"/>
              <w:rPr>
                <w:b/>
                <w:sz w:val="24"/>
              </w:rPr>
            </w:pPr>
          </w:p>
          <w:p w:rsidR="00C66965" w:rsidRPr="00EE6E86" w:rsidRDefault="00C66965" w:rsidP="00044306">
            <w:pPr>
              <w:pStyle w:val="TableParagraph"/>
              <w:spacing w:before="1"/>
              <w:jc w:val="both"/>
              <w:rPr>
                <w:b/>
                <w:sz w:val="34"/>
              </w:rPr>
            </w:pPr>
          </w:p>
          <w:p w:rsidR="00C66965" w:rsidRPr="00EE6E86" w:rsidRDefault="00C66965" w:rsidP="00421F0B">
            <w:pPr>
              <w:pStyle w:val="BodyText"/>
              <w:spacing w:before="2"/>
              <w:rPr>
                <w:b/>
                <w:sz w:val="32"/>
              </w:rPr>
            </w:pPr>
            <w:r w:rsidRPr="00EE6E86">
              <w:t>Undertaking</w:t>
            </w:r>
            <w:ins w:id="1753" w:author="AKSHAY" w:date="2025-06-17T16:35:00Z">
              <w:r w:rsidR="00984336">
                <w:t xml:space="preserve"> </w:t>
              </w:r>
            </w:ins>
            <w:r w:rsidRPr="00EE6E86">
              <w:t>in</w:t>
            </w:r>
            <w:ins w:id="1754" w:author="AKSHAY" w:date="2025-06-17T16:35:00Z">
              <w:r w:rsidR="00984336">
                <w:t xml:space="preserve"> </w:t>
              </w:r>
            </w:ins>
            <w:r w:rsidRPr="00EE6E86">
              <w:t>the</w:t>
            </w:r>
            <w:ins w:id="1755" w:author="AKSHAY" w:date="2025-06-17T16:35:00Z">
              <w:r w:rsidR="00984336">
                <w:t xml:space="preserve"> </w:t>
              </w:r>
            </w:ins>
            <w:r w:rsidRPr="00EE6E86">
              <w:t>format</w:t>
            </w:r>
            <w:ins w:id="1756" w:author="AKSHAY" w:date="2025-06-17T16:35:00Z">
              <w:r w:rsidR="00984336">
                <w:t xml:space="preserve"> </w:t>
              </w:r>
            </w:ins>
            <w:r w:rsidRPr="00EE6E86">
              <w:t>prescribed</w:t>
            </w:r>
            <w:ins w:id="1757" w:author="AKSHAY" w:date="2025-06-17T16:35:00Z">
              <w:r w:rsidR="00984336">
                <w:t xml:space="preserve"> </w:t>
              </w:r>
            </w:ins>
            <w:r w:rsidRPr="00EE6E86">
              <w:t>in</w:t>
            </w:r>
            <w:ins w:id="1758" w:author="AKSHAY" w:date="2025-06-17T16:35:00Z">
              <w:r w:rsidR="00984336">
                <w:t xml:space="preserve"> </w:t>
              </w:r>
            </w:ins>
            <w:r w:rsidRPr="00EE6E86">
              <w:t>this</w:t>
            </w:r>
            <w:ins w:id="1759" w:author="AKSHAY" w:date="2025-06-17T16:35:00Z">
              <w:r w:rsidR="00984336">
                <w:t xml:space="preserve"> </w:t>
              </w:r>
            </w:ins>
            <w:r w:rsidR="00FE3591" w:rsidRPr="00EE6E86">
              <w:t>RFP</w:t>
            </w:r>
            <w:r w:rsidRPr="00EE6E86">
              <w:t>.</w:t>
            </w:r>
          </w:p>
        </w:tc>
      </w:tr>
    </w:tbl>
    <w:p w:rsidR="00C66965" w:rsidRPr="00EE6E86" w:rsidRDefault="00C66965" w:rsidP="00C66965">
      <w:pPr>
        <w:spacing w:line="290" w:lineRule="atLeast"/>
        <w:jc w:val="both"/>
      </w:pPr>
    </w:p>
    <w:p w:rsidR="00C66965" w:rsidRPr="00EE6E86" w:rsidRDefault="00682BB3" w:rsidP="00C66965">
      <w:pPr>
        <w:spacing w:line="290" w:lineRule="atLeast"/>
        <w:jc w:val="both"/>
      </w:pPr>
      <w:r w:rsidRPr="00EE6E86">
        <w:t xml:space="preserve">Note: Startups with relevant registration certificates shall be exempted from the Minimum </w:t>
      </w:r>
      <w:r w:rsidR="001C0F52" w:rsidRPr="00EE6E86">
        <w:t>Eligibility</w:t>
      </w:r>
      <w:r w:rsidRPr="00EE6E86">
        <w:t xml:space="preserve"> Criterion </w:t>
      </w:r>
      <w:r w:rsidR="00065532" w:rsidRPr="00EE6E86">
        <w:t>relating to Turnover</w:t>
      </w:r>
      <w:r w:rsidR="003353E5" w:rsidRPr="00EE6E86">
        <w:t>.</w:t>
      </w:r>
    </w:p>
    <w:p w:rsidR="0077452E" w:rsidRPr="00EE6E86" w:rsidRDefault="0077452E" w:rsidP="00C66965">
      <w:pPr>
        <w:spacing w:line="290" w:lineRule="atLeast"/>
        <w:jc w:val="both"/>
      </w:pPr>
    </w:p>
    <w:p w:rsidR="0077452E" w:rsidRPr="00EE6E86" w:rsidRDefault="0077452E" w:rsidP="00C66965">
      <w:pPr>
        <w:spacing w:line="290" w:lineRule="atLeast"/>
        <w:jc w:val="both"/>
      </w:pPr>
    </w:p>
    <w:p w:rsidR="00AC6AD6" w:rsidRPr="00EE6E86" w:rsidRDefault="00AC6AD6" w:rsidP="00AC6AD6">
      <w:pPr>
        <w:pStyle w:val="ListParagraph"/>
        <w:tabs>
          <w:tab w:val="left" w:pos="744"/>
          <w:tab w:val="left" w:pos="745"/>
        </w:tabs>
        <w:spacing w:before="96"/>
        <w:ind w:left="744"/>
        <w:contextualSpacing w:val="0"/>
        <w:jc w:val="both"/>
        <w:rPr>
          <w:b/>
          <w:sz w:val="20"/>
          <w:u w:val="single"/>
        </w:rPr>
      </w:pPr>
    </w:p>
    <w:p w:rsidR="00C66965" w:rsidRPr="00EE6E86" w:rsidRDefault="00C66965" w:rsidP="00CE5F44">
      <w:pPr>
        <w:pStyle w:val="ListParagraph"/>
        <w:numPr>
          <w:ilvl w:val="0"/>
          <w:numId w:val="17"/>
        </w:numPr>
        <w:tabs>
          <w:tab w:val="left" w:pos="744"/>
          <w:tab w:val="left" w:pos="745"/>
        </w:tabs>
        <w:spacing w:before="96"/>
        <w:contextualSpacing w:val="0"/>
        <w:jc w:val="both"/>
        <w:rPr>
          <w:b/>
          <w:sz w:val="20"/>
          <w:u w:val="single"/>
        </w:rPr>
      </w:pPr>
      <w:r w:rsidRPr="00EE6E86">
        <w:rPr>
          <w:b/>
          <w:u w:val="thick"/>
        </w:rPr>
        <w:t>Technical Evaluation Criteria</w:t>
      </w:r>
    </w:p>
    <w:p w:rsidR="00C66965" w:rsidRPr="00EE6E86" w:rsidRDefault="00C66965" w:rsidP="00C66965">
      <w:pPr>
        <w:pStyle w:val="BodyText"/>
        <w:ind w:left="744"/>
        <w:rPr>
          <w:b/>
          <w:sz w:val="20"/>
        </w:rPr>
      </w:pPr>
    </w:p>
    <w:tbl>
      <w:tblPr>
        <w:tblW w:w="9067" w:type="dxa"/>
        <w:tblInd w:w="113" w:type="dxa"/>
        <w:tblLook w:val="04A0" w:firstRow="1" w:lastRow="0" w:firstColumn="1" w:lastColumn="0" w:noHBand="0" w:noVBand="1"/>
      </w:tblPr>
      <w:tblGrid>
        <w:gridCol w:w="1460"/>
        <w:gridCol w:w="6146"/>
        <w:gridCol w:w="1461"/>
      </w:tblGrid>
      <w:tr w:rsidR="00C66965" w:rsidRPr="00EE6E86" w:rsidTr="00E60C5C">
        <w:trPr>
          <w:trHeight w:val="600"/>
        </w:trPr>
        <w:tc>
          <w:tcPr>
            <w:tcW w:w="1460"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SNO.</w:t>
            </w:r>
          </w:p>
        </w:tc>
        <w:tc>
          <w:tcPr>
            <w:tcW w:w="6146"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ind w:left="744"/>
              <w:rPr>
                <w:b/>
                <w:bCs/>
                <w:sz w:val="20"/>
                <w:lang w:val="en-IN"/>
              </w:rPr>
            </w:pPr>
            <w:r w:rsidRPr="00EE6E86">
              <w:rPr>
                <w:b/>
                <w:bCs/>
                <w:sz w:val="20"/>
                <w:lang w:val="en-IN"/>
              </w:rPr>
              <w:t>EVALUATION CRITERIA</w:t>
            </w:r>
          </w:p>
        </w:tc>
        <w:tc>
          <w:tcPr>
            <w:tcW w:w="1461" w:type="dxa"/>
            <w:tcBorders>
              <w:top w:val="single" w:sz="4" w:space="0" w:color="auto"/>
              <w:left w:val="nil"/>
              <w:bottom w:val="single" w:sz="4" w:space="0" w:color="auto"/>
              <w:right w:val="single" w:sz="4" w:space="0" w:color="auto"/>
            </w:tcBorders>
            <w:shd w:val="clear" w:color="000000" w:fill="000000"/>
            <w:vAlign w:val="center"/>
            <w:hideMark/>
          </w:tcPr>
          <w:p w:rsidR="00C66965" w:rsidRPr="00EE6E86" w:rsidRDefault="00C66965" w:rsidP="00044306">
            <w:pPr>
              <w:pStyle w:val="BodyText"/>
              <w:jc w:val="center"/>
              <w:rPr>
                <w:b/>
                <w:bCs/>
                <w:sz w:val="20"/>
                <w:lang w:val="en-IN"/>
              </w:rPr>
            </w:pPr>
            <w:r w:rsidRPr="00EE6E86">
              <w:rPr>
                <w:b/>
                <w:bCs/>
                <w:sz w:val="20"/>
                <w:lang w:val="en-IN"/>
              </w:rPr>
              <w:t>MAXIMUM MARKS</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1</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Specific Capability / Experience of the Applicant relevant to the assignment (Similar work Executed)</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AC52B9" w:rsidP="00044306">
            <w:pPr>
              <w:pStyle w:val="BodyText"/>
              <w:ind w:left="744"/>
              <w:rPr>
                <w:b/>
                <w:bCs/>
                <w:sz w:val="20"/>
                <w:lang w:val="en-IN"/>
              </w:rPr>
            </w:pPr>
            <w:r w:rsidRPr="00EE6E86">
              <w:rPr>
                <w:b/>
                <w:bCs/>
                <w:sz w:val="20"/>
                <w:lang w:val="en-IN"/>
              </w:rPr>
              <w:t>60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 xml:space="preserve">Average Annual Turnover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74F59" w:rsidP="00044306">
            <w:pPr>
              <w:pStyle w:val="BodyText"/>
              <w:ind w:left="744"/>
              <w:rPr>
                <w:b/>
                <w:bCs/>
                <w:sz w:val="20"/>
                <w:lang w:val="en-IN"/>
              </w:rPr>
            </w:pPr>
            <w:r w:rsidRPr="00EE6E86">
              <w:rPr>
                <w:b/>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lastRenderedPageBreak/>
              <w:t>1.</w:t>
            </w:r>
            <w:r w:rsidR="00E1577F" w:rsidRPr="00EE6E86">
              <w:rPr>
                <w:b/>
                <w:sz w:val="20"/>
                <w:lang w:val="en-IN"/>
              </w:rPr>
              <w:t>1</w:t>
            </w:r>
            <w:r w:rsidRPr="00EE6E86">
              <w:rPr>
                <w:b/>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50lakhs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40233E" w:rsidP="00044306">
            <w:pPr>
              <w:pStyle w:val="BodyText"/>
              <w:ind w:left="744"/>
              <w:rPr>
                <w:b/>
                <w:sz w:val="20"/>
                <w:lang w:val="en-IN"/>
              </w:rPr>
            </w:pPr>
            <w:r w:rsidRPr="00EE6E86">
              <w:rPr>
                <w:b/>
                <w:sz w:val="20"/>
                <w:lang w:val="en-IN"/>
              </w:rPr>
              <w:t xml:space="preserve">51 lakhs </w:t>
            </w:r>
            <w:r w:rsidR="001C23EE" w:rsidRPr="00EE6E86">
              <w:rPr>
                <w:b/>
                <w:sz w:val="20"/>
                <w:lang w:val="en-IN"/>
              </w:rPr>
              <w:t>–</w:t>
            </w:r>
            <w:r w:rsidR="00CE4078" w:rsidRPr="00EE6E86">
              <w:rPr>
                <w:b/>
                <w:sz w:val="20"/>
                <w:lang w:val="en-IN"/>
              </w:rPr>
              <w:t>2</w:t>
            </w:r>
            <w:r w:rsidR="00C66965" w:rsidRPr="00EE6E86">
              <w:rPr>
                <w:b/>
                <w:sz w:val="20"/>
                <w:lang w:val="en-IN"/>
              </w:rPr>
              <w:t xml:space="preserve"> crore</w:t>
            </w:r>
            <w:r w:rsidR="00CE4078" w:rsidRPr="00EE6E86">
              <w:rPr>
                <w:b/>
                <w:sz w:val="20"/>
                <w:lang w:val="en-IN"/>
              </w:rPr>
              <w:t>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15</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66965" w:rsidRPr="00EE6E86" w:rsidRDefault="00C66965"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C66965" w:rsidRPr="00EE6E86" w:rsidRDefault="00CE4078" w:rsidP="00044306">
            <w:pPr>
              <w:pStyle w:val="BodyText"/>
              <w:ind w:left="744"/>
              <w:rPr>
                <w:b/>
                <w:sz w:val="20"/>
                <w:lang w:val="en-IN"/>
              </w:rPr>
            </w:pPr>
            <w:r w:rsidRPr="00EE6E86">
              <w:rPr>
                <w:b/>
                <w:sz w:val="20"/>
                <w:lang w:val="en-IN"/>
              </w:rPr>
              <w:t>2.</w:t>
            </w:r>
            <w:r w:rsidR="001C23EE" w:rsidRPr="00EE6E86">
              <w:rPr>
                <w:b/>
                <w:sz w:val="20"/>
                <w:lang w:val="en-IN"/>
              </w:rPr>
              <w:t>1</w:t>
            </w:r>
            <w:r w:rsidR="00C66965" w:rsidRPr="00EE6E86">
              <w:rPr>
                <w:b/>
                <w:sz w:val="20"/>
                <w:lang w:val="en-IN"/>
              </w:rPr>
              <w:t>crores</w:t>
            </w:r>
            <w:r w:rsidRPr="00EE6E86">
              <w:rPr>
                <w:b/>
                <w:sz w:val="20"/>
                <w:lang w:val="en-IN"/>
              </w:rPr>
              <w:t xml:space="preserve"> – 4 crores</w:t>
            </w:r>
          </w:p>
        </w:tc>
        <w:tc>
          <w:tcPr>
            <w:tcW w:w="1461" w:type="dxa"/>
            <w:tcBorders>
              <w:top w:val="nil"/>
              <w:left w:val="nil"/>
              <w:bottom w:val="single" w:sz="4" w:space="0" w:color="auto"/>
              <w:right w:val="single" w:sz="4" w:space="0" w:color="auto"/>
            </w:tcBorders>
            <w:shd w:val="clear" w:color="auto" w:fill="auto"/>
            <w:vAlign w:val="center"/>
          </w:tcPr>
          <w:p w:rsidR="00C66965" w:rsidRPr="00EE6E86" w:rsidRDefault="004252FC" w:rsidP="00044306">
            <w:pPr>
              <w:pStyle w:val="BodyText"/>
              <w:ind w:left="744"/>
              <w:rPr>
                <w:bCs/>
                <w:sz w:val="20"/>
                <w:lang w:val="en-IN"/>
              </w:rPr>
            </w:pPr>
            <w:r w:rsidRPr="00EE6E86">
              <w:rPr>
                <w:bCs/>
                <w:sz w:val="20"/>
                <w:lang w:val="en-IN"/>
              </w:rPr>
              <w:t>20</w:t>
            </w:r>
          </w:p>
        </w:tc>
      </w:tr>
      <w:tr w:rsidR="00CE4078"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CE4078" w:rsidRPr="00EE6E86" w:rsidRDefault="0096620F"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.4</w:t>
            </w:r>
          </w:p>
        </w:tc>
        <w:tc>
          <w:tcPr>
            <w:tcW w:w="6146"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
                <w:sz w:val="20"/>
                <w:lang w:val="en-IN"/>
              </w:rPr>
            </w:pPr>
            <w:r w:rsidRPr="00EE6E86">
              <w:rPr>
                <w:b/>
                <w:sz w:val="20"/>
                <w:lang w:val="en-IN"/>
              </w:rPr>
              <w:t>4.1 crores – 8 crores</w:t>
            </w:r>
          </w:p>
        </w:tc>
        <w:tc>
          <w:tcPr>
            <w:tcW w:w="1461" w:type="dxa"/>
            <w:tcBorders>
              <w:top w:val="nil"/>
              <w:left w:val="nil"/>
              <w:bottom w:val="single" w:sz="4" w:space="0" w:color="auto"/>
              <w:right w:val="single" w:sz="4" w:space="0" w:color="auto"/>
            </w:tcBorders>
            <w:shd w:val="clear" w:color="auto" w:fill="auto"/>
            <w:vAlign w:val="center"/>
          </w:tcPr>
          <w:p w:rsidR="00CE4078" w:rsidRPr="00EE6E86" w:rsidRDefault="00020C39" w:rsidP="00044306">
            <w:pPr>
              <w:pStyle w:val="BodyText"/>
              <w:ind w:left="744"/>
              <w:rPr>
                <w:bCs/>
                <w:sz w:val="20"/>
                <w:lang w:val="en-IN"/>
              </w:rPr>
            </w:pPr>
            <w:r w:rsidRPr="00EE6E86">
              <w:rPr>
                <w:bCs/>
                <w:sz w:val="20"/>
                <w:lang w:val="en-IN"/>
              </w:rPr>
              <w:t>2</w:t>
            </w:r>
            <w:r w:rsidR="004252FC" w:rsidRPr="00EE6E86">
              <w:rPr>
                <w:bCs/>
                <w:sz w:val="20"/>
                <w:lang w:val="en-IN"/>
              </w:rPr>
              <w:t>5</w:t>
            </w:r>
          </w:p>
        </w:tc>
      </w:tr>
      <w:tr w:rsidR="00020C39"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1.</w:t>
            </w:r>
            <w:r w:rsidR="00E1577F" w:rsidRPr="00EE6E86">
              <w:rPr>
                <w:b/>
                <w:sz w:val="20"/>
                <w:lang w:val="en-IN"/>
              </w:rPr>
              <w:t>1</w:t>
            </w:r>
            <w:r w:rsidRPr="00EE6E86">
              <w:rPr>
                <w:b/>
                <w:sz w:val="20"/>
                <w:lang w:val="en-IN"/>
              </w:rPr>
              <w:t>.5</w:t>
            </w:r>
          </w:p>
        </w:tc>
        <w:tc>
          <w:tcPr>
            <w:tcW w:w="6146"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
                <w:sz w:val="20"/>
                <w:lang w:val="en-IN"/>
              </w:rPr>
            </w:pPr>
            <w:r w:rsidRPr="00EE6E86">
              <w:rPr>
                <w:b/>
                <w:sz w:val="20"/>
                <w:lang w:val="en-IN"/>
              </w:rPr>
              <w:t>Above 8 crores</w:t>
            </w:r>
          </w:p>
        </w:tc>
        <w:tc>
          <w:tcPr>
            <w:tcW w:w="1461" w:type="dxa"/>
            <w:tcBorders>
              <w:top w:val="nil"/>
              <w:left w:val="nil"/>
              <w:bottom w:val="single" w:sz="4" w:space="0" w:color="auto"/>
              <w:right w:val="single" w:sz="4" w:space="0" w:color="auto"/>
            </w:tcBorders>
            <w:shd w:val="clear" w:color="auto" w:fill="auto"/>
            <w:vAlign w:val="center"/>
          </w:tcPr>
          <w:p w:rsidR="00020C39" w:rsidRPr="00EE6E86" w:rsidRDefault="00020C39" w:rsidP="00044306">
            <w:pPr>
              <w:pStyle w:val="BodyText"/>
              <w:ind w:left="744"/>
              <w:rPr>
                <w:bCs/>
                <w:sz w:val="20"/>
                <w:lang w:val="en-IN"/>
              </w:rPr>
            </w:pPr>
            <w:r w:rsidRPr="00EE6E86">
              <w:rPr>
                <w:bCs/>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bCs/>
                <w:sz w:val="20"/>
                <w:lang w:val="en-IN"/>
              </w:rPr>
            </w:pPr>
            <w:r w:rsidRPr="00EE6E86">
              <w:rPr>
                <w:b/>
                <w:bCs/>
                <w:sz w:val="20"/>
                <w:lang w:val="en-IN"/>
              </w:rPr>
              <w:t>1.</w:t>
            </w:r>
            <w:r w:rsidR="00E1577F"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DD2D18" w:rsidP="00044306">
            <w:pPr>
              <w:pStyle w:val="BodyText"/>
              <w:ind w:left="744"/>
              <w:rPr>
                <w:b/>
                <w:bCs/>
                <w:sz w:val="20"/>
                <w:lang w:val="en-IN"/>
              </w:rPr>
            </w:pPr>
            <w:r w:rsidRPr="00EE6E86">
              <w:rPr>
                <w:b/>
                <w:bCs/>
                <w:sz w:val="20"/>
                <w:lang w:val="en-IN"/>
              </w:rPr>
              <w:t xml:space="preserve">Prior </w:t>
            </w:r>
            <w:r w:rsidR="00C66965" w:rsidRPr="00EE6E86">
              <w:rPr>
                <w:b/>
                <w:bCs/>
                <w:sz w:val="20"/>
                <w:lang w:val="en-IN"/>
              </w:rPr>
              <w:t>Exp</w:t>
            </w:r>
            <w:r w:rsidR="00044306" w:rsidRPr="00EE6E86">
              <w:rPr>
                <w:b/>
                <w:bCs/>
                <w:sz w:val="20"/>
                <w:lang w:val="en-IN"/>
              </w:rPr>
              <w:t xml:space="preserve">erience </w:t>
            </w:r>
            <w:r w:rsidR="00490C68" w:rsidRPr="00EE6E86">
              <w:rPr>
                <w:b/>
                <w:bCs/>
                <w:sz w:val="20"/>
                <w:lang w:val="en-IN"/>
              </w:rPr>
              <w:t xml:space="preserve">of </w:t>
            </w:r>
            <w:r w:rsidR="005B55CD" w:rsidRPr="00EE6E86">
              <w:rPr>
                <w:b/>
                <w:bCs/>
                <w:sz w:val="20"/>
                <w:lang w:val="en-IN"/>
              </w:rPr>
              <w:t xml:space="preserve">executing </w:t>
            </w:r>
            <w:r w:rsidR="00490C68" w:rsidRPr="00EE6E86">
              <w:rPr>
                <w:b/>
                <w:bCs/>
                <w:sz w:val="20"/>
                <w:lang w:val="en-IN"/>
              </w:rPr>
              <w:t>similar projects</w:t>
            </w:r>
          </w:p>
          <w:p w:rsidR="00FC3105" w:rsidRPr="00EE6E86" w:rsidRDefault="00FC3105" w:rsidP="00044306">
            <w:pPr>
              <w:pStyle w:val="BodyText"/>
              <w:ind w:left="744"/>
              <w:rPr>
                <w:b/>
                <w:bCs/>
                <w:sz w:val="20"/>
                <w:lang w:val="en-IN"/>
              </w:rPr>
            </w:pPr>
          </w:p>
          <w:p w:rsidR="00FC3105" w:rsidRPr="00EE6E86" w:rsidRDefault="00FC3105" w:rsidP="00044306">
            <w:pPr>
              <w:pStyle w:val="BodyText"/>
              <w:ind w:left="744"/>
              <w:rPr>
                <w:b/>
                <w:bCs/>
                <w:sz w:val="20"/>
                <w:lang w:val="en-IN"/>
              </w:rPr>
            </w:pPr>
            <w:r w:rsidRPr="00EE6E86">
              <w:rPr>
                <w:b/>
                <w:bCs/>
                <w:sz w:val="20"/>
                <w:lang w:val="en-IN"/>
              </w:rPr>
              <w:t xml:space="preserve">Experience in operating cafes, </w:t>
            </w:r>
            <w:r w:rsidR="00787BC6" w:rsidRPr="00EE6E86">
              <w:rPr>
                <w:b/>
                <w:bCs/>
                <w:sz w:val="20"/>
                <w:lang w:val="en-IN"/>
              </w:rPr>
              <w:t xml:space="preserve">stores, </w:t>
            </w:r>
            <w:r w:rsidRPr="00EE6E86">
              <w:rPr>
                <w:b/>
                <w:bCs/>
                <w:sz w:val="20"/>
                <w:lang w:val="en-IN"/>
              </w:rPr>
              <w:t>canteens, food hubs, or restaurants</w:t>
            </w:r>
          </w:p>
          <w:p w:rsidR="00625022" w:rsidRPr="00EE6E86" w:rsidRDefault="00625022" w:rsidP="00044306">
            <w:pPr>
              <w:pStyle w:val="BodyText"/>
              <w:ind w:left="744"/>
              <w:rPr>
                <w:b/>
                <w:bCs/>
                <w:sz w:val="20"/>
                <w:lang w:val="en-IN"/>
              </w:rPr>
            </w:pPr>
          </w:p>
          <w:p w:rsidR="00625022" w:rsidRPr="00EE6E86" w:rsidRDefault="00625022" w:rsidP="00044306">
            <w:pPr>
              <w:pStyle w:val="BodyText"/>
              <w:ind w:left="744"/>
              <w:rPr>
                <w:b/>
                <w:bCs/>
                <w:sz w:val="20"/>
                <w:lang w:val="en-IN"/>
              </w:rPr>
            </w:pPr>
            <w:r w:rsidRPr="00EE6E86">
              <w:rPr>
                <w:b/>
                <w:bCs/>
                <w:sz w:val="20"/>
                <w:lang w:val="en-IN"/>
              </w:rPr>
              <w:t>(Work orders/Completion Certificates to be submitted)</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0339AB" w:rsidP="00044306">
            <w:pPr>
              <w:pStyle w:val="BodyText"/>
              <w:ind w:left="744"/>
              <w:rPr>
                <w:b/>
                <w:bCs/>
                <w:sz w:val="20"/>
                <w:lang w:val="en-IN"/>
              </w:rPr>
            </w:pPr>
            <w:r w:rsidRPr="00EE6E86">
              <w:rPr>
                <w:b/>
                <w:bCs/>
                <w:sz w:val="20"/>
                <w:lang w:val="en-IN"/>
              </w:rPr>
              <w:t>30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.1</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ED7B32" w:rsidP="00044306">
            <w:pPr>
              <w:pStyle w:val="BodyText"/>
              <w:ind w:left="744"/>
              <w:rPr>
                <w:b/>
                <w:bCs/>
                <w:sz w:val="20"/>
                <w:lang w:val="en-IN"/>
              </w:rPr>
            </w:pPr>
            <w:r w:rsidRPr="00EE6E86">
              <w:rPr>
                <w:b/>
                <w:bCs/>
                <w:sz w:val="20"/>
                <w:lang w:val="en-IN"/>
              </w:rPr>
              <w:t>Under 2</w:t>
            </w:r>
            <w:ins w:id="1760" w:author="AKSHAY" w:date="2025-06-18T15:09:00Z">
              <w:r w:rsidR="00B27E1E">
                <w:rPr>
                  <w:b/>
                  <w:bCs/>
                  <w:sz w:val="20"/>
                  <w:lang w:val="en-IN"/>
                </w:rPr>
                <w:t xml:space="preserve"> </w:t>
              </w:r>
            </w:ins>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10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.2</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DE2B84" w:rsidP="00044306">
            <w:pPr>
              <w:pStyle w:val="BodyText"/>
              <w:ind w:left="744"/>
              <w:rPr>
                <w:b/>
                <w:bCs/>
                <w:sz w:val="20"/>
                <w:lang w:val="en-IN"/>
              </w:rPr>
            </w:pPr>
            <w:r w:rsidRPr="00EE6E86">
              <w:rPr>
                <w:b/>
                <w:bCs/>
                <w:sz w:val="20"/>
                <w:lang w:val="en-IN"/>
              </w:rPr>
              <w:t xml:space="preserve">2 </w:t>
            </w:r>
            <w:r w:rsidR="00B32CCB" w:rsidRPr="00EE6E86">
              <w:rPr>
                <w:b/>
                <w:bCs/>
                <w:sz w:val="20"/>
                <w:lang w:val="en-IN"/>
              </w:rPr>
              <w:t xml:space="preserve">– </w:t>
            </w:r>
            <w:r w:rsidRPr="00EE6E86">
              <w:rPr>
                <w:b/>
                <w:bCs/>
                <w:sz w:val="20"/>
                <w:lang w:val="en-IN"/>
              </w:rPr>
              <w:t xml:space="preserve">3 </w:t>
            </w:r>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20</w:t>
            </w:r>
          </w:p>
        </w:tc>
      </w:tr>
      <w:tr w:rsidR="00B32CCB"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tcPr>
          <w:p w:rsidR="00B32CCB" w:rsidRPr="00EE6E86" w:rsidRDefault="00B32CCB" w:rsidP="00044306">
            <w:pPr>
              <w:pStyle w:val="BodyText"/>
              <w:ind w:left="744"/>
              <w:rPr>
                <w:b/>
                <w:bCs/>
                <w:sz w:val="20"/>
                <w:lang w:val="en-IN"/>
              </w:rPr>
            </w:pPr>
            <w:r w:rsidRPr="00EE6E86">
              <w:rPr>
                <w:b/>
                <w:bCs/>
                <w:sz w:val="20"/>
                <w:lang w:val="en-IN"/>
              </w:rPr>
              <w:t>1.</w:t>
            </w:r>
            <w:r w:rsidR="00E1577F" w:rsidRPr="00EE6E86">
              <w:rPr>
                <w:b/>
                <w:bCs/>
                <w:sz w:val="20"/>
                <w:lang w:val="en-IN"/>
              </w:rPr>
              <w:t>2</w:t>
            </w:r>
            <w:r w:rsidRPr="00EE6E86">
              <w:rPr>
                <w:b/>
                <w:bCs/>
                <w:sz w:val="20"/>
                <w:lang w:val="en-IN"/>
              </w:rPr>
              <w:t>.3</w:t>
            </w:r>
          </w:p>
        </w:tc>
        <w:tc>
          <w:tcPr>
            <w:tcW w:w="6146" w:type="dxa"/>
            <w:tcBorders>
              <w:top w:val="nil"/>
              <w:left w:val="nil"/>
              <w:bottom w:val="single" w:sz="4" w:space="0" w:color="auto"/>
              <w:right w:val="single" w:sz="4" w:space="0" w:color="auto"/>
            </w:tcBorders>
            <w:shd w:val="clear" w:color="auto" w:fill="auto"/>
            <w:vAlign w:val="center"/>
          </w:tcPr>
          <w:p w:rsidR="00B32CCB" w:rsidRPr="00EE6E86" w:rsidRDefault="00AF0862" w:rsidP="00044306">
            <w:pPr>
              <w:pStyle w:val="BodyText"/>
              <w:ind w:left="744"/>
              <w:rPr>
                <w:b/>
                <w:bCs/>
                <w:sz w:val="20"/>
                <w:lang w:val="en-IN"/>
              </w:rPr>
            </w:pPr>
            <w:r w:rsidRPr="00EE6E86">
              <w:rPr>
                <w:b/>
                <w:bCs/>
                <w:sz w:val="20"/>
                <w:lang w:val="en-IN"/>
              </w:rPr>
              <w:t xml:space="preserve">Above </w:t>
            </w:r>
            <w:r w:rsidR="00CA0A77" w:rsidRPr="00EE6E86">
              <w:rPr>
                <w:b/>
                <w:bCs/>
                <w:sz w:val="20"/>
                <w:lang w:val="en-IN"/>
              </w:rPr>
              <w:t>3</w:t>
            </w:r>
            <w:ins w:id="1761" w:author="AKSHAY" w:date="2025-06-18T15:09:00Z">
              <w:r w:rsidR="00B27E1E">
                <w:rPr>
                  <w:b/>
                  <w:bCs/>
                  <w:sz w:val="20"/>
                  <w:lang w:val="en-IN"/>
                </w:rPr>
                <w:t xml:space="preserve"> </w:t>
              </w:r>
            </w:ins>
            <w:r w:rsidR="00943ACF" w:rsidRPr="00EE6E86">
              <w:rPr>
                <w:b/>
                <w:bCs/>
                <w:sz w:val="20"/>
                <w:lang w:val="en-IN"/>
              </w:rPr>
              <w:t xml:space="preserve">Similar </w:t>
            </w:r>
            <w:r w:rsidR="00B32CCB" w:rsidRPr="00EE6E86">
              <w:rPr>
                <w:b/>
                <w:bCs/>
                <w:sz w:val="20"/>
                <w:lang w:val="en-IN"/>
              </w:rPr>
              <w:t>Projects</w:t>
            </w:r>
          </w:p>
        </w:tc>
        <w:tc>
          <w:tcPr>
            <w:tcW w:w="1461" w:type="dxa"/>
            <w:tcBorders>
              <w:top w:val="nil"/>
              <w:left w:val="nil"/>
              <w:bottom w:val="single" w:sz="4" w:space="0" w:color="auto"/>
              <w:right w:val="single" w:sz="4" w:space="0" w:color="auto"/>
            </w:tcBorders>
            <w:shd w:val="clear" w:color="auto" w:fill="auto"/>
            <w:vAlign w:val="center"/>
          </w:tcPr>
          <w:p w:rsidR="00B32CCB" w:rsidRPr="00EE6E86" w:rsidRDefault="000339AB" w:rsidP="00044306">
            <w:pPr>
              <w:pStyle w:val="BodyText"/>
              <w:ind w:left="744"/>
              <w:rPr>
                <w:sz w:val="20"/>
                <w:lang w:val="en-IN"/>
              </w:rPr>
            </w:pPr>
            <w:r w:rsidRPr="00EE6E86">
              <w:rPr>
                <w:sz w:val="20"/>
                <w:lang w:val="en-IN"/>
              </w:rPr>
              <w:t>30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2</w:t>
            </w:r>
          </w:p>
        </w:tc>
        <w:tc>
          <w:tcPr>
            <w:tcW w:w="6146" w:type="dxa"/>
            <w:tcBorders>
              <w:top w:val="nil"/>
              <w:left w:val="nil"/>
              <w:bottom w:val="single" w:sz="4" w:space="0" w:color="auto"/>
              <w:right w:val="single" w:sz="4" w:space="0" w:color="auto"/>
            </w:tcBorders>
            <w:shd w:val="clear" w:color="000000" w:fill="D9D9D9"/>
            <w:vAlign w:val="center"/>
            <w:hideMark/>
          </w:tcPr>
          <w:p w:rsidR="00C66965" w:rsidRPr="00EE6E86" w:rsidRDefault="00C66965" w:rsidP="00044306">
            <w:pPr>
              <w:pStyle w:val="BodyText"/>
              <w:ind w:left="744"/>
              <w:rPr>
                <w:b/>
                <w:bCs/>
                <w:sz w:val="20"/>
                <w:lang w:val="en-IN"/>
              </w:rPr>
            </w:pPr>
            <w:r w:rsidRPr="00EE6E86">
              <w:rPr>
                <w:b/>
                <w:bCs/>
                <w:sz w:val="20"/>
                <w:lang w:val="en-IN"/>
              </w:rPr>
              <w:t>Approach and Methodology</w:t>
            </w:r>
          </w:p>
        </w:tc>
        <w:tc>
          <w:tcPr>
            <w:tcW w:w="1461" w:type="dxa"/>
            <w:tcBorders>
              <w:top w:val="nil"/>
              <w:left w:val="nil"/>
              <w:bottom w:val="single" w:sz="4" w:space="0" w:color="auto"/>
              <w:right w:val="single" w:sz="4" w:space="0" w:color="auto"/>
            </w:tcBorders>
            <w:shd w:val="clear" w:color="000000" w:fill="D9D9D9"/>
            <w:vAlign w:val="center"/>
            <w:hideMark/>
          </w:tcPr>
          <w:p w:rsidR="00C66965" w:rsidRPr="00EE6E86" w:rsidRDefault="0076016F" w:rsidP="00044306">
            <w:pPr>
              <w:pStyle w:val="BodyText"/>
              <w:ind w:left="744"/>
              <w:rPr>
                <w:b/>
                <w:bCs/>
                <w:sz w:val="20"/>
                <w:lang w:val="en-IN"/>
              </w:rPr>
            </w:pPr>
            <w:r w:rsidRPr="00EE6E86">
              <w:rPr>
                <w:b/>
                <w:bCs/>
                <w:sz w:val="20"/>
                <w:lang w:val="en-IN"/>
              </w:rPr>
              <w:t>40</w:t>
            </w:r>
          </w:p>
        </w:tc>
      </w:tr>
      <w:tr w:rsidR="00C66965" w:rsidRPr="00EE6E86" w:rsidTr="00E60C5C">
        <w:trPr>
          <w:trHeight w:val="6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2.1</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Details of Methodology and Approach</w:t>
            </w:r>
          </w:p>
          <w:p w:rsidR="00706D7A" w:rsidRPr="00EE6E86" w:rsidRDefault="00706D7A" w:rsidP="00044306">
            <w:pPr>
              <w:pStyle w:val="BodyText"/>
              <w:ind w:left="744"/>
              <w:rPr>
                <w:b/>
                <w:sz w:val="20"/>
                <w:lang w:val="en-IN"/>
              </w:rPr>
            </w:pPr>
          </w:p>
          <w:p w:rsidR="00024928" w:rsidRPr="00EE6E86" w:rsidRDefault="00024928" w:rsidP="00024928">
            <w:pPr>
              <w:pStyle w:val="BodyText"/>
              <w:ind w:left="744"/>
              <w:rPr>
                <w:b/>
                <w:sz w:val="20"/>
              </w:rPr>
            </w:pPr>
            <w:r w:rsidRPr="00EE6E86">
              <w:rPr>
                <w:b/>
                <w:sz w:val="20"/>
              </w:rPr>
              <w:t xml:space="preserve">- Understanding of the project objectives </w:t>
            </w:r>
          </w:p>
          <w:p w:rsidR="00024928" w:rsidRPr="00EE6E86" w:rsidRDefault="00024928" w:rsidP="00024928">
            <w:pPr>
              <w:pStyle w:val="BodyText"/>
              <w:ind w:left="744"/>
              <w:rPr>
                <w:b/>
                <w:sz w:val="20"/>
              </w:rPr>
            </w:pPr>
            <w:r w:rsidRPr="00EE6E86">
              <w:rPr>
                <w:b/>
                <w:sz w:val="20"/>
              </w:rPr>
              <w:t xml:space="preserve">- Proposed implementation plan and timeline </w:t>
            </w:r>
          </w:p>
          <w:p w:rsidR="00024928" w:rsidRPr="00EE6E86" w:rsidRDefault="00024928" w:rsidP="00024928">
            <w:pPr>
              <w:pStyle w:val="BodyText"/>
              <w:ind w:left="744"/>
              <w:rPr>
                <w:b/>
                <w:sz w:val="20"/>
              </w:rPr>
            </w:pPr>
            <w:r w:rsidRPr="00EE6E86">
              <w:rPr>
                <w:b/>
                <w:sz w:val="20"/>
              </w:rPr>
              <w:t>- Innovation and creativity in store operations</w:t>
            </w:r>
          </w:p>
          <w:p w:rsidR="00024928" w:rsidRPr="00EE6E86" w:rsidRDefault="00024928" w:rsidP="00024928">
            <w:pPr>
              <w:pStyle w:val="BodyText"/>
              <w:ind w:left="744"/>
              <w:rPr>
                <w:b/>
                <w:sz w:val="20"/>
                <w:lang w:val="en-IN"/>
              </w:rPr>
            </w:pPr>
          </w:p>
          <w:p w:rsidR="004E0E40" w:rsidRPr="00EE6E86" w:rsidRDefault="00706D7A" w:rsidP="00024928">
            <w:pPr>
              <w:pStyle w:val="BodyText"/>
              <w:ind w:left="744"/>
              <w:rPr>
                <w:b/>
                <w:sz w:val="20"/>
                <w:lang w:val="en-IN"/>
              </w:rPr>
            </w:pPr>
            <w:r w:rsidRPr="00EE6E86">
              <w:rPr>
                <w:b/>
                <w:sz w:val="20"/>
                <w:lang w:val="en-IN"/>
              </w:rPr>
              <w:t>Presentation to be made to the Technical Evaluation Committee of NAFED</w:t>
            </w:r>
          </w:p>
          <w:p w:rsidR="004E0E40" w:rsidRPr="00EE6E86" w:rsidRDefault="004E0E40" w:rsidP="00044306">
            <w:pPr>
              <w:pStyle w:val="BodyText"/>
              <w:ind w:left="744"/>
              <w:rPr>
                <w:b/>
                <w:sz w:val="20"/>
                <w:lang w:val="en-IN"/>
              </w:rPr>
            </w:pP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76016F" w:rsidP="00044306">
            <w:pPr>
              <w:pStyle w:val="BodyText"/>
              <w:ind w:left="744"/>
              <w:rPr>
                <w:b/>
                <w:sz w:val="20"/>
                <w:lang w:val="en-IN"/>
              </w:rPr>
            </w:pPr>
            <w:r w:rsidRPr="00EE6E86">
              <w:rPr>
                <w:b/>
                <w:sz w:val="20"/>
                <w:lang w:val="en-IN"/>
              </w:rPr>
              <w:t>40</w:t>
            </w:r>
          </w:p>
        </w:tc>
      </w:tr>
      <w:tr w:rsidR="00C66965" w:rsidRPr="00EE6E86" w:rsidTr="00E60C5C">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c>
          <w:tcPr>
            <w:tcW w:w="6146"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i/>
                <w:iCs/>
                <w:sz w:val="20"/>
                <w:lang w:val="en-IN"/>
              </w:rPr>
            </w:pPr>
            <w:r w:rsidRPr="00EE6E86">
              <w:rPr>
                <w:b/>
                <w:i/>
                <w:iCs/>
                <w:sz w:val="20"/>
                <w:lang w:val="en-IN"/>
              </w:rPr>
              <w:t xml:space="preserve">The marks for Approach and Methodology will be given by the Committee based on the Detailed Project Proposals and presentations submitted by the Applicants. </w:t>
            </w:r>
          </w:p>
        </w:tc>
        <w:tc>
          <w:tcPr>
            <w:tcW w:w="1461" w:type="dxa"/>
            <w:tcBorders>
              <w:top w:val="nil"/>
              <w:left w:val="nil"/>
              <w:bottom w:val="single" w:sz="4" w:space="0" w:color="auto"/>
              <w:right w:val="single" w:sz="4" w:space="0" w:color="auto"/>
            </w:tcBorders>
            <w:shd w:val="clear" w:color="auto" w:fill="auto"/>
            <w:vAlign w:val="center"/>
            <w:hideMark/>
          </w:tcPr>
          <w:p w:rsidR="00C66965" w:rsidRPr="00EE6E86" w:rsidRDefault="00C66965" w:rsidP="00044306">
            <w:pPr>
              <w:pStyle w:val="BodyText"/>
              <w:ind w:left="744"/>
              <w:rPr>
                <w:b/>
                <w:sz w:val="20"/>
                <w:lang w:val="en-IN"/>
              </w:rPr>
            </w:pPr>
            <w:r w:rsidRPr="00EE6E86">
              <w:rPr>
                <w:b/>
                <w:sz w:val="20"/>
                <w:lang w:val="en-IN"/>
              </w:rPr>
              <w:t> </w:t>
            </w:r>
          </w:p>
        </w:tc>
      </w:tr>
    </w:tbl>
    <w:p w:rsidR="00C66965" w:rsidRPr="00EE6E86" w:rsidRDefault="00C66965" w:rsidP="00C66965">
      <w:pPr>
        <w:pStyle w:val="BodyText"/>
        <w:ind w:left="744"/>
        <w:jc w:val="both"/>
        <w:rPr>
          <w:b/>
          <w:sz w:val="20"/>
        </w:rPr>
      </w:pPr>
    </w:p>
    <w:p w:rsidR="00C66965" w:rsidRPr="00EE6E86" w:rsidRDefault="00C66965" w:rsidP="00CE5F44">
      <w:pPr>
        <w:pStyle w:val="ListParagraph"/>
        <w:numPr>
          <w:ilvl w:val="0"/>
          <w:numId w:val="17"/>
        </w:numPr>
        <w:tabs>
          <w:tab w:val="left" w:pos="744"/>
          <w:tab w:val="left" w:pos="745"/>
        </w:tabs>
        <w:spacing w:before="96"/>
        <w:contextualSpacing w:val="0"/>
        <w:jc w:val="both"/>
        <w:rPr>
          <w:b/>
        </w:rPr>
      </w:pPr>
      <w:r w:rsidRPr="00EE6E86">
        <w:rPr>
          <w:b/>
          <w:u w:val="thick"/>
        </w:rPr>
        <w:t>Process</w:t>
      </w:r>
      <w:ins w:id="1762" w:author="AKSHAY" w:date="2025-06-17T16:36:00Z">
        <w:r w:rsidR="00984336">
          <w:rPr>
            <w:b/>
            <w:u w:val="thick"/>
          </w:rPr>
          <w:t xml:space="preserve"> </w:t>
        </w:r>
      </w:ins>
      <w:r w:rsidRPr="00EE6E86">
        <w:rPr>
          <w:b/>
          <w:u w:val="thick"/>
        </w:rPr>
        <w:t>of</w:t>
      </w:r>
      <w:ins w:id="1763" w:author="AKSHAY" w:date="2025-06-17T16:36:00Z">
        <w:r w:rsidR="00984336">
          <w:rPr>
            <w:b/>
            <w:u w:val="thick"/>
          </w:rPr>
          <w:t xml:space="preserve"> </w:t>
        </w:r>
      </w:ins>
      <w:r w:rsidRPr="00EE6E86">
        <w:rPr>
          <w:b/>
          <w:u w:val="thick"/>
        </w:rPr>
        <w:t>Evaluation</w:t>
      </w:r>
      <w:ins w:id="1764" w:author="AKSHAY" w:date="2025-06-17T16:36:00Z">
        <w:r w:rsidR="00984336">
          <w:rPr>
            <w:b/>
            <w:u w:val="thick"/>
          </w:rPr>
          <w:t xml:space="preserve"> </w:t>
        </w:r>
      </w:ins>
      <w:r w:rsidRPr="00EE6E86">
        <w:rPr>
          <w:b/>
          <w:u w:val="thick"/>
        </w:rPr>
        <w:t>of</w:t>
      </w:r>
      <w:ins w:id="1765" w:author="AKSHAY" w:date="2025-06-17T16:36:00Z">
        <w:r w:rsidR="00984336">
          <w:rPr>
            <w:b/>
            <w:u w:val="thick"/>
          </w:rPr>
          <w:t xml:space="preserve"> </w:t>
        </w:r>
      </w:ins>
      <w:r w:rsidRPr="00EE6E86">
        <w:rPr>
          <w:b/>
          <w:u w:val="thick"/>
        </w:rPr>
        <w:t>Proposals</w:t>
      </w:r>
    </w:p>
    <w:p w:rsidR="00C66965" w:rsidRPr="00EE6E86" w:rsidRDefault="00C66965" w:rsidP="00C66965">
      <w:pPr>
        <w:pStyle w:val="BodyText"/>
        <w:spacing w:before="10"/>
        <w:jc w:val="both"/>
        <w:rPr>
          <w:b/>
          <w:sz w:val="20"/>
        </w:rPr>
      </w:pPr>
    </w:p>
    <w:p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rsidR="00C66965" w:rsidRPr="00EE6E86" w:rsidRDefault="00C66965" w:rsidP="00CE5F44">
      <w:pPr>
        <w:pStyle w:val="ListParagraph"/>
        <w:numPr>
          <w:ilvl w:val="0"/>
          <w:numId w:val="15"/>
        </w:numPr>
        <w:tabs>
          <w:tab w:val="left" w:pos="613"/>
        </w:tabs>
        <w:spacing w:before="95" w:line="283" w:lineRule="auto"/>
        <w:ind w:right="604"/>
        <w:contextualSpacing w:val="0"/>
        <w:jc w:val="both"/>
        <w:rPr>
          <w:vanish/>
        </w:rPr>
      </w:pPr>
    </w:p>
    <w:p w:rsidR="00C66965" w:rsidRPr="00EE6E86" w:rsidRDefault="00C66965" w:rsidP="00CE5F44">
      <w:pPr>
        <w:pStyle w:val="ListParagraph"/>
        <w:numPr>
          <w:ilvl w:val="1"/>
          <w:numId w:val="15"/>
        </w:numPr>
        <w:tabs>
          <w:tab w:val="left" w:pos="613"/>
        </w:tabs>
        <w:spacing w:before="95" w:after="240" w:line="283" w:lineRule="auto"/>
        <w:ind w:right="604"/>
        <w:contextualSpacing w:val="0"/>
        <w:jc w:val="both"/>
      </w:pPr>
      <w:r w:rsidRPr="00EE6E86">
        <w:t>The</w:t>
      </w:r>
      <w:ins w:id="1766" w:author="AKSHAY" w:date="2025-06-17T16:36:00Z">
        <w:r w:rsidR="00984336">
          <w:t xml:space="preserve"> </w:t>
        </w:r>
      </w:ins>
      <w:r w:rsidRPr="00EE6E86">
        <w:t>Evaluation Committee</w:t>
      </w:r>
      <w:ins w:id="1767" w:author="AKSHAY" w:date="2025-06-17T16:36:00Z">
        <w:r w:rsidR="00984336">
          <w:t xml:space="preserve"> </w:t>
        </w:r>
      </w:ins>
      <w:r w:rsidRPr="00EE6E86">
        <w:t>(the</w:t>
      </w:r>
      <w:ins w:id="1768" w:author="AKSHAY" w:date="2025-06-18T15:10:00Z">
        <w:r w:rsidR="00B27E1E">
          <w:t xml:space="preserve"> </w:t>
        </w:r>
      </w:ins>
      <w:r w:rsidRPr="00EE6E86">
        <w:t>“Committee”) shall</w:t>
      </w:r>
      <w:ins w:id="1769" w:author="AKSHAY" w:date="2025-06-17T16:36:00Z">
        <w:r w:rsidR="00984336">
          <w:t xml:space="preserve"> </w:t>
        </w:r>
      </w:ins>
      <w:r w:rsidRPr="00EE6E86">
        <w:t>evaluate</w:t>
      </w:r>
      <w:ins w:id="1770" w:author="AKSHAY" w:date="2025-06-17T16:36:00Z">
        <w:r w:rsidR="00984336">
          <w:t xml:space="preserve"> </w:t>
        </w:r>
      </w:ins>
      <w:r w:rsidRPr="00EE6E86">
        <w:t>the</w:t>
      </w:r>
      <w:ins w:id="1771" w:author="AKSHAY" w:date="2025-06-17T16:36:00Z">
        <w:r w:rsidR="00984336">
          <w:t xml:space="preserve"> </w:t>
        </w:r>
      </w:ins>
      <w:r w:rsidRPr="00EE6E86">
        <w:t>Proposals/ bids. This</w:t>
      </w:r>
      <w:ins w:id="1772" w:author="AKSHAY" w:date="2025-06-17T16:36:00Z">
        <w:r w:rsidR="00984336">
          <w:t xml:space="preserve"> </w:t>
        </w:r>
      </w:ins>
      <w:r w:rsidRPr="00EE6E86">
        <w:t>may involve</w:t>
      </w:r>
      <w:ins w:id="1773" w:author="AKSHAY" w:date="2025-06-17T16:36:00Z">
        <w:r w:rsidR="00984336">
          <w:t xml:space="preserve"> </w:t>
        </w:r>
      </w:ins>
      <w:r w:rsidRPr="00EE6E86">
        <w:t>the representations</w:t>
      </w:r>
      <w:ins w:id="1774" w:author="AKSHAY" w:date="2025-06-17T16:36:00Z">
        <w:r w:rsidR="00984336">
          <w:t xml:space="preserve"> </w:t>
        </w:r>
      </w:ins>
      <w:r w:rsidRPr="00EE6E86">
        <w:t>from</w:t>
      </w:r>
      <w:ins w:id="1775" w:author="AKSHAY" w:date="2025-06-17T16:36:00Z">
        <w:r w:rsidR="00984336">
          <w:t xml:space="preserve"> </w:t>
        </w:r>
      </w:ins>
      <w:r w:rsidRPr="00EE6E86">
        <w:t>NAFED</w:t>
      </w:r>
      <w:ins w:id="1776" w:author="AKSHAY" w:date="2025-06-17T16:36:00Z">
        <w:r w:rsidR="00984336">
          <w:t xml:space="preserve"> </w:t>
        </w:r>
      </w:ins>
      <w:r w:rsidRPr="00EE6E86">
        <w:t>and/or other</w:t>
      </w:r>
      <w:ins w:id="1777" w:author="AKSHAY" w:date="2025-06-17T16:36:00Z">
        <w:r w:rsidR="00984336">
          <w:t xml:space="preserve"> </w:t>
        </w:r>
      </w:ins>
      <w:r w:rsidRPr="00EE6E86">
        <w:t>department’s experts.</w:t>
      </w:r>
      <w:ins w:id="1778" w:author="AKSHAY" w:date="2025-06-17T16:36:00Z">
        <w:r w:rsidR="00984336">
          <w:t xml:space="preserve"> </w:t>
        </w:r>
      </w:ins>
      <w:r w:rsidRPr="00EE6E86">
        <w:t>The</w:t>
      </w:r>
      <w:ins w:id="1779" w:author="AKSHAY" w:date="2025-06-17T16:36:00Z">
        <w:r w:rsidR="00984336">
          <w:t xml:space="preserve"> </w:t>
        </w:r>
      </w:ins>
      <w:r w:rsidRPr="00EE6E86">
        <w:t>decision</w:t>
      </w:r>
      <w:ins w:id="1780" w:author="AKSHAY" w:date="2025-06-17T16:36:00Z">
        <w:r w:rsidR="00984336">
          <w:t xml:space="preserve"> </w:t>
        </w:r>
      </w:ins>
      <w:r w:rsidRPr="00EE6E86">
        <w:t>of the</w:t>
      </w:r>
      <w:ins w:id="1781" w:author="AKSHAY" w:date="2025-06-17T16:36:00Z">
        <w:r w:rsidR="00984336">
          <w:t xml:space="preserve"> </w:t>
        </w:r>
      </w:ins>
      <w:r w:rsidRPr="00EE6E86">
        <w:t>Evaluation Committee</w:t>
      </w:r>
      <w:ins w:id="1782" w:author="AKSHAY" w:date="2025-06-17T16:37:00Z">
        <w:r w:rsidR="00984336">
          <w:t xml:space="preserve"> </w:t>
        </w:r>
      </w:ins>
      <w:r w:rsidRPr="00EE6E86">
        <w:t>in the evaluation of</w:t>
      </w:r>
      <w:ins w:id="1783" w:author="AKSHAY" w:date="2025-06-17T16:37:00Z">
        <w:r w:rsidR="00984336">
          <w:t xml:space="preserve"> </w:t>
        </w:r>
      </w:ins>
      <w:r w:rsidRPr="00EE6E86">
        <w:t>the</w:t>
      </w:r>
      <w:ins w:id="1784" w:author="AKSHAY" w:date="2025-06-17T16:37:00Z">
        <w:r w:rsidR="00984336">
          <w:t xml:space="preserve"> </w:t>
        </w:r>
      </w:ins>
      <w:r w:rsidRPr="00EE6E86">
        <w:t>proposals/bids</w:t>
      </w:r>
      <w:ins w:id="1785" w:author="AKSHAY" w:date="2025-06-17T16:37:00Z">
        <w:r w:rsidR="00984336">
          <w:t xml:space="preserve"> </w:t>
        </w:r>
      </w:ins>
      <w:r w:rsidRPr="00EE6E86">
        <w:t>shall</w:t>
      </w:r>
      <w:ins w:id="1786" w:author="AKSHAY" w:date="2025-06-17T16:37:00Z">
        <w:r w:rsidR="00984336">
          <w:t xml:space="preserve"> </w:t>
        </w:r>
      </w:ins>
      <w:r w:rsidRPr="00EE6E86">
        <w:t>be</w:t>
      </w:r>
      <w:ins w:id="1787" w:author="AKSHAY" w:date="2025-06-17T16:37:00Z">
        <w:r w:rsidR="00984336">
          <w:t xml:space="preserve"> </w:t>
        </w:r>
      </w:ins>
      <w:r w:rsidRPr="00EE6E86">
        <w:t>final.</w:t>
      </w:r>
    </w:p>
    <w:p w:rsidR="00C66965" w:rsidRPr="00EE6E86" w:rsidRDefault="00C66965" w:rsidP="00CE5F44">
      <w:pPr>
        <w:pStyle w:val="ListParagraph"/>
        <w:numPr>
          <w:ilvl w:val="1"/>
          <w:numId w:val="15"/>
        </w:numPr>
        <w:tabs>
          <w:tab w:val="left" w:pos="613"/>
        </w:tabs>
        <w:spacing w:after="240" w:line="285" w:lineRule="auto"/>
        <w:ind w:right="607"/>
        <w:contextualSpacing w:val="0"/>
        <w:jc w:val="both"/>
      </w:pPr>
      <w:r w:rsidRPr="00EE6E86">
        <w:t>Proposals</w:t>
      </w:r>
      <w:ins w:id="1788" w:author="AKSHAY" w:date="2025-06-17T16:37:00Z">
        <w:r w:rsidR="00984336">
          <w:t xml:space="preserve"> </w:t>
        </w:r>
      </w:ins>
      <w:r w:rsidRPr="00EE6E86">
        <w:t>which</w:t>
      </w:r>
      <w:ins w:id="1789" w:author="AKSHAY" w:date="2025-06-17T16:37:00Z">
        <w:r w:rsidR="00984336">
          <w:t xml:space="preserve"> </w:t>
        </w:r>
      </w:ins>
      <w:r w:rsidRPr="00EE6E86">
        <w:t>are</w:t>
      </w:r>
      <w:ins w:id="1790" w:author="AKSHAY" w:date="2025-06-17T16:37:00Z">
        <w:r w:rsidR="00984336">
          <w:t xml:space="preserve"> </w:t>
        </w:r>
      </w:ins>
      <w:r w:rsidRPr="00EE6E86">
        <w:t>late/vague/conditional/incomplete/not</w:t>
      </w:r>
      <w:ins w:id="1791" w:author="AKSHAY" w:date="2025-06-17T16:37:00Z">
        <w:r w:rsidR="00984336">
          <w:t xml:space="preserve"> </w:t>
        </w:r>
      </w:ins>
      <w:r w:rsidRPr="00EE6E86">
        <w:t>confirming</w:t>
      </w:r>
      <w:ins w:id="1792" w:author="AKSHAY" w:date="2025-06-17T16:37:00Z">
        <w:r w:rsidR="00984336">
          <w:t xml:space="preserve"> </w:t>
        </w:r>
      </w:ins>
      <w:r w:rsidRPr="00EE6E86">
        <w:t>to</w:t>
      </w:r>
      <w:ins w:id="1793" w:author="AKSHAY" w:date="2025-06-17T16:37:00Z">
        <w:r w:rsidR="00984336">
          <w:t xml:space="preserve"> </w:t>
        </w:r>
      </w:ins>
      <w:r w:rsidRPr="00EE6E86">
        <w:t>the</w:t>
      </w:r>
      <w:ins w:id="1794" w:author="AKSHAY" w:date="2025-06-17T16:37:00Z">
        <w:r w:rsidR="00984336">
          <w:t xml:space="preserve"> </w:t>
        </w:r>
      </w:ins>
      <w:r w:rsidRPr="00EE6E86">
        <w:t>laid</w:t>
      </w:r>
      <w:ins w:id="1795" w:author="AKSHAY" w:date="2025-06-17T16:37:00Z">
        <w:r w:rsidR="00984336">
          <w:t xml:space="preserve"> </w:t>
        </w:r>
      </w:ins>
      <w:r w:rsidRPr="00EE6E86">
        <w:t>down</w:t>
      </w:r>
      <w:ins w:id="1796" w:author="AKSHAY" w:date="2025-06-17T16:37:00Z">
        <w:r w:rsidR="00984336">
          <w:t xml:space="preserve"> </w:t>
        </w:r>
      </w:ins>
      <w:r w:rsidRPr="00EE6E86">
        <w:t>procedure</w:t>
      </w:r>
      <w:ins w:id="1797" w:author="AKSHAY" w:date="2025-06-17T16:37:00Z">
        <w:r w:rsidR="00984336">
          <w:t xml:space="preserve"> </w:t>
        </w:r>
      </w:ins>
      <w:r w:rsidRPr="00EE6E86">
        <w:t>in</w:t>
      </w:r>
      <w:ins w:id="1798" w:author="AKSHAY" w:date="2025-06-17T16:37:00Z">
        <w:r w:rsidR="00984336">
          <w:t xml:space="preserve"> </w:t>
        </w:r>
      </w:ins>
      <w:r w:rsidRPr="00EE6E86">
        <w:t>any</w:t>
      </w:r>
      <w:ins w:id="1799" w:author="AKSHAY" w:date="2025-06-17T16:37:00Z">
        <w:r w:rsidR="00984336">
          <w:t xml:space="preserve"> </w:t>
        </w:r>
      </w:ins>
      <w:r w:rsidRPr="00EE6E86">
        <w:t>respect shall</w:t>
      </w:r>
      <w:ins w:id="1800" w:author="AKSHAY" w:date="2025-06-17T16:37:00Z">
        <w:r w:rsidR="00984336">
          <w:t xml:space="preserve"> </w:t>
        </w:r>
      </w:ins>
      <w:r w:rsidRPr="00EE6E86">
        <w:t>be</w:t>
      </w:r>
      <w:ins w:id="1801" w:author="AKSHAY" w:date="2025-06-17T16:37:00Z">
        <w:r w:rsidR="00984336">
          <w:t xml:space="preserve"> </w:t>
        </w:r>
      </w:ins>
      <w:r w:rsidRPr="00EE6E86">
        <w:t>rejected.</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Evaluations of proposals / bids shall be only on basis of information provided by the</w:t>
      </w:r>
      <w:ins w:id="1802" w:author="AKSHAY" w:date="2025-06-17T16:37:00Z">
        <w:r w:rsidR="00984336">
          <w:t xml:space="preserve"> </w:t>
        </w:r>
      </w:ins>
      <w:r w:rsidRPr="00EE6E86">
        <w:t>Applicants</w:t>
      </w:r>
      <w:ins w:id="1803" w:author="AKSHAY" w:date="2025-06-17T16:37:00Z">
        <w:r w:rsidR="00984336">
          <w:t xml:space="preserve"> </w:t>
        </w:r>
      </w:ins>
      <w:r w:rsidRPr="00EE6E86">
        <w:t>in</w:t>
      </w:r>
      <w:ins w:id="1804" w:author="AKSHAY" w:date="2025-06-17T16:37:00Z">
        <w:r w:rsidR="00984336">
          <w:t xml:space="preserve"> </w:t>
        </w:r>
      </w:ins>
      <w:r w:rsidRPr="00EE6E86">
        <w:t>the</w:t>
      </w:r>
      <w:ins w:id="1805" w:author="AKSHAY" w:date="2025-06-17T16:37:00Z">
        <w:r w:rsidR="00984336">
          <w:t xml:space="preserve"> </w:t>
        </w:r>
      </w:ins>
      <w:r w:rsidRPr="00EE6E86">
        <w:t>proposals,</w:t>
      </w:r>
      <w:ins w:id="1806" w:author="AKSHAY" w:date="2025-06-17T16:37:00Z">
        <w:r w:rsidR="00984336">
          <w:t xml:space="preserve"> </w:t>
        </w:r>
      </w:ins>
      <w:r w:rsidRPr="00EE6E86">
        <w:t>or</w:t>
      </w:r>
      <w:ins w:id="1807" w:author="AKSHAY" w:date="2025-06-17T16:37:00Z">
        <w:r w:rsidR="00984336">
          <w:t xml:space="preserve"> </w:t>
        </w:r>
      </w:ins>
      <w:r w:rsidRPr="00EE6E86">
        <w:t>any</w:t>
      </w:r>
      <w:ins w:id="1808" w:author="AKSHAY" w:date="2025-06-17T16:37:00Z">
        <w:r w:rsidR="00984336">
          <w:t xml:space="preserve"> </w:t>
        </w:r>
      </w:ins>
      <w:r w:rsidRPr="00EE6E86">
        <w:t>additional</w:t>
      </w:r>
      <w:ins w:id="1809" w:author="AKSHAY" w:date="2025-06-17T16:38:00Z">
        <w:r w:rsidR="00984336">
          <w:t xml:space="preserve"> </w:t>
        </w:r>
      </w:ins>
      <w:r w:rsidRPr="00EE6E86">
        <w:t>information</w:t>
      </w:r>
      <w:ins w:id="1810" w:author="AKSHAY" w:date="2025-06-17T16:38:00Z">
        <w:r w:rsidR="00984336">
          <w:t xml:space="preserve"> </w:t>
        </w:r>
      </w:ins>
      <w:r w:rsidRPr="00EE6E86">
        <w:t>provided</w:t>
      </w:r>
      <w:ins w:id="1811" w:author="AKSHAY" w:date="2025-06-17T16:38:00Z">
        <w:r w:rsidR="00984336">
          <w:t xml:space="preserve"> </w:t>
        </w:r>
      </w:ins>
      <w:r w:rsidRPr="00EE6E86">
        <w:t>by</w:t>
      </w:r>
      <w:ins w:id="1812" w:author="AKSHAY" w:date="2025-06-17T16:38:00Z">
        <w:r w:rsidR="00984336">
          <w:t xml:space="preserve"> </w:t>
        </w:r>
      </w:ins>
      <w:r w:rsidRPr="00EE6E86">
        <w:t>the</w:t>
      </w:r>
      <w:ins w:id="1813" w:author="AKSHAY" w:date="2025-06-17T16:38:00Z">
        <w:r w:rsidR="00984336">
          <w:t xml:space="preserve"> </w:t>
        </w:r>
      </w:ins>
      <w:r w:rsidRPr="00EE6E86">
        <w:t>Applicants against</w:t>
      </w:r>
      <w:ins w:id="1814" w:author="AKSHAY" w:date="2025-06-17T16:38:00Z">
        <w:r w:rsidR="00984336">
          <w:t xml:space="preserve"> </w:t>
        </w:r>
      </w:ins>
      <w:r w:rsidRPr="00EE6E86">
        <w:t>specific</w:t>
      </w:r>
      <w:ins w:id="1815" w:author="AKSHAY" w:date="2025-06-17T16:38:00Z">
        <w:r w:rsidR="00984336">
          <w:t xml:space="preserve"> </w:t>
        </w:r>
      </w:ins>
      <w:r w:rsidRPr="00EE6E86">
        <w:t>requests</w:t>
      </w:r>
      <w:ins w:id="1816" w:author="AKSHAY" w:date="2025-06-17T16:38:00Z">
        <w:r w:rsidR="00984336">
          <w:t xml:space="preserve"> </w:t>
        </w:r>
      </w:ins>
      <w:r w:rsidRPr="00EE6E86">
        <w:t>for</w:t>
      </w:r>
      <w:ins w:id="1817" w:author="AKSHAY" w:date="2025-06-17T16:38:00Z">
        <w:r w:rsidR="00984336">
          <w:t xml:space="preserve"> </w:t>
        </w:r>
      </w:ins>
      <w:r w:rsidRPr="00EE6E86">
        <w:t>clarifications</w:t>
      </w:r>
      <w:ins w:id="1818" w:author="AKSHAY" w:date="2025-06-17T16:38:00Z">
        <w:r w:rsidR="00984336">
          <w:t xml:space="preserve"> </w:t>
        </w:r>
      </w:ins>
      <w:r w:rsidRPr="00EE6E86">
        <w:t>asked</w:t>
      </w:r>
      <w:ins w:id="1819" w:author="AKSHAY" w:date="2025-06-17T16:38:00Z">
        <w:r w:rsidR="00984336">
          <w:t xml:space="preserve"> </w:t>
        </w:r>
      </w:ins>
      <w:r w:rsidRPr="00EE6E86">
        <w:t>by</w:t>
      </w:r>
      <w:ins w:id="1820" w:author="AKSHAY" w:date="2025-06-17T16:38:00Z">
        <w:r w:rsidR="00984336">
          <w:t xml:space="preserve"> </w:t>
        </w:r>
      </w:ins>
      <w:r w:rsidRPr="00EE6E86">
        <w:t>NAFED</w:t>
      </w:r>
      <w:ins w:id="1821" w:author="AKSHAY" w:date="2025-06-17T16:38:00Z">
        <w:r w:rsidR="00984336">
          <w:t xml:space="preserve"> </w:t>
        </w:r>
      </w:ins>
      <w:r w:rsidRPr="00EE6E86">
        <w:t>during evaluation</w:t>
      </w:r>
      <w:ins w:id="1822" w:author="AKSHAY" w:date="2025-06-17T16:38:00Z">
        <w:r w:rsidR="00984336">
          <w:t xml:space="preserve"> of</w:t>
        </w:r>
      </w:ins>
      <w:r w:rsidRPr="00EE6E86">
        <w:t xml:space="preserve"> the process.</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lastRenderedPageBreak/>
        <w:t xml:space="preserve">The evaluation committee will </w:t>
      </w:r>
      <w:r w:rsidRPr="00EE6E86">
        <w:rPr>
          <w:lang w:val="en-IN"/>
        </w:rPr>
        <w:t>check if the Applicant has deposited RFP Document fee and the EMD along with the pre-qualification Proposal and the same are found to be in order.</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bCs/>
          <w:lang w:val="en-IN"/>
        </w:rPr>
        <w:t xml:space="preserve">The documentation furnished by the Applicant as given in </w:t>
      </w:r>
      <w:r w:rsidRPr="00EE6E86">
        <w:rPr>
          <w:b/>
        </w:rPr>
        <w:t xml:space="preserve">MINIMUM ELIGIBILITY CRITERIA FOR RFP </w:t>
      </w:r>
      <w:r w:rsidRPr="00EE6E86">
        <w:rPr>
          <w:bCs/>
          <w:lang w:val="en-IN"/>
        </w:rPr>
        <w:t>will be examined prima facie to see if the Applicant’s capacity, skill base and other Applicant’s attributes as claimed therein are consistent with the needs of this project.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technical solution proposed in the Proposal document shall be evaluated as per the requirements specified in this RFP and adopting the evaluation criteria spell out in this document.</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The Applicants are required to submit all required documentation in support of the evaluation criteria specified (e.g. detailed project citations and completion certificates, audited financial statement, profiles of project resources and all others) as required for technical evaluation.</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The TEC constituted by NAFED may invite qualified</w:t>
      </w:r>
      <w:ins w:id="1823" w:author="AKSHAY" w:date="2025-06-17T16:38:00Z">
        <w:r w:rsidR="00984336">
          <w:t xml:space="preserve"> </w:t>
        </w:r>
      </w:ins>
      <w:r w:rsidRPr="00EE6E86">
        <w:t>Applicants to make a presentation on a date, time and venue determined by NAFED to</w:t>
      </w:r>
      <w:ins w:id="1824" w:author="AKSHAY" w:date="2025-06-17T16:38:00Z">
        <w:r w:rsidR="00984336">
          <w:t xml:space="preserve"> </w:t>
        </w:r>
      </w:ins>
      <w:r w:rsidRPr="00EE6E86">
        <w:t>make a presentation of</w:t>
      </w:r>
      <w:ins w:id="1825" w:author="AKSHAY" w:date="2025-06-17T16:39:00Z">
        <w:r w:rsidR="00984336">
          <w:t xml:space="preserve"> </w:t>
        </w:r>
      </w:ins>
      <w:r w:rsidRPr="00EE6E86">
        <w:t>their Proposal.</w:t>
      </w:r>
      <w:ins w:id="1826" w:author="AKSHAY" w:date="2025-06-17T16:39:00Z">
        <w:r w:rsidR="00984336">
          <w:t xml:space="preserve"> </w:t>
        </w:r>
      </w:ins>
      <w:r w:rsidRPr="00EE6E86">
        <w:t>The</w:t>
      </w:r>
      <w:ins w:id="1827" w:author="AKSHAY" w:date="2025-06-17T16:39:00Z">
        <w:r w:rsidR="00984336">
          <w:t xml:space="preserve"> </w:t>
        </w:r>
      </w:ins>
      <w:r w:rsidRPr="00EE6E86">
        <w:t>purpose</w:t>
      </w:r>
      <w:ins w:id="1828" w:author="AKSHAY" w:date="2025-06-17T16:39:00Z">
        <w:r w:rsidR="00984336">
          <w:t xml:space="preserve"> </w:t>
        </w:r>
      </w:ins>
      <w:r w:rsidRPr="00EE6E86">
        <w:t>of</w:t>
      </w:r>
      <w:ins w:id="1829" w:author="AKSHAY" w:date="2025-06-17T16:39:00Z">
        <w:r w:rsidR="00984336">
          <w:t xml:space="preserve"> </w:t>
        </w:r>
      </w:ins>
      <w:r w:rsidRPr="00EE6E86">
        <w:t>such presentations would be to</w:t>
      </w:r>
      <w:ins w:id="1830" w:author="AKSHAY" w:date="2025-06-17T16:39:00Z">
        <w:r w:rsidR="00984336">
          <w:t xml:space="preserve"> </w:t>
        </w:r>
      </w:ins>
      <w:r w:rsidRPr="00EE6E86">
        <w:t>allow the Applicants to present their methodology, unique capabilities if any, the project</w:t>
      </w:r>
      <w:ins w:id="1831" w:author="AKSHAY" w:date="2025-06-17T16:39:00Z">
        <w:r w:rsidR="00984336">
          <w:t xml:space="preserve"> </w:t>
        </w:r>
      </w:ins>
      <w:r w:rsidRPr="00EE6E86">
        <w:t>plan</w:t>
      </w:r>
      <w:ins w:id="1832" w:author="AKSHAY" w:date="2025-06-17T16:39:00Z">
        <w:r w:rsidR="00984336">
          <w:t xml:space="preserve"> </w:t>
        </w:r>
      </w:ins>
      <w:r w:rsidRPr="00EE6E86">
        <w:t>and</w:t>
      </w:r>
      <w:ins w:id="1833" w:author="AKSHAY" w:date="2025-06-17T16:39:00Z">
        <w:r w:rsidR="00984336">
          <w:t xml:space="preserve"> </w:t>
        </w:r>
      </w:ins>
      <w:r w:rsidRPr="00EE6E86">
        <w:t>governance</w:t>
      </w:r>
      <w:ins w:id="1834" w:author="AKSHAY" w:date="2025-06-17T16:39:00Z">
        <w:r w:rsidR="00984336">
          <w:t xml:space="preserve"> </w:t>
        </w:r>
      </w:ins>
      <w:r w:rsidRPr="00EE6E86">
        <w:t>structure</w:t>
      </w:r>
      <w:ins w:id="1835" w:author="AKSHAY" w:date="2025-06-17T16:39:00Z">
        <w:r w:rsidR="00984336">
          <w:t xml:space="preserve"> </w:t>
        </w:r>
      </w:ins>
      <w:r w:rsidRPr="00EE6E86">
        <w:t>and</w:t>
      </w:r>
      <w:ins w:id="1836" w:author="AKSHAY" w:date="2025-06-17T16:39:00Z">
        <w:r w:rsidR="00984336">
          <w:t xml:space="preserve"> </w:t>
        </w:r>
      </w:ins>
      <w:r w:rsidRPr="00EE6E86">
        <w:t>the</w:t>
      </w:r>
      <w:ins w:id="1837" w:author="AKSHAY" w:date="2025-06-17T16:39:00Z">
        <w:r w:rsidR="00984336">
          <w:t xml:space="preserve"> </w:t>
        </w:r>
      </w:ins>
      <w:r w:rsidRPr="00EE6E86">
        <w:t>quality</w:t>
      </w:r>
      <w:ins w:id="1838" w:author="AKSHAY" w:date="2025-06-17T16:39:00Z">
        <w:r w:rsidR="00984336">
          <w:t xml:space="preserve"> </w:t>
        </w:r>
      </w:ins>
      <w:r w:rsidRPr="00EE6E86">
        <w:t>of</w:t>
      </w:r>
      <w:ins w:id="1839" w:author="AKSHAY" w:date="2025-06-17T16:39:00Z">
        <w:r w:rsidR="00984336">
          <w:t xml:space="preserve"> </w:t>
        </w:r>
      </w:ins>
      <w:r w:rsidRPr="00EE6E86">
        <w:t>the</w:t>
      </w:r>
      <w:ins w:id="1840" w:author="AKSHAY" w:date="2025-06-17T16:39:00Z">
        <w:r w:rsidR="00984336">
          <w:t xml:space="preserve"> </w:t>
        </w:r>
      </w:ins>
      <w:r w:rsidRPr="00EE6E86">
        <w:t>project</w:t>
      </w:r>
      <w:ins w:id="1841" w:author="AKSHAY" w:date="2025-06-17T16:39:00Z">
        <w:r w:rsidR="00984336">
          <w:t xml:space="preserve"> </w:t>
        </w:r>
      </w:ins>
      <w:r w:rsidRPr="00EE6E86">
        <w:t>team</w:t>
      </w:r>
      <w:ins w:id="1842" w:author="AKSHAY" w:date="2025-06-17T16:39:00Z">
        <w:r w:rsidR="00984336">
          <w:t xml:space="preserve"> </w:t>
        </w:r>
      </w:ins>
      <w:r w:rsidRPr="00EE6E86">
        <w:t>etc.</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t>The</w:t>
      </w:r>
      <w:ins w:id="1843" w:author="AKSHAY" w:date="2025-06-17T16:39:00Z">
        <w:r w:rsidR="00984336">
          <w:t xml:space="preserve"> </w:t>
        </w:r>
      </w:ins>
      <w:r w:rsidRPr="00EE6E86">
        <w:t>presentation</w:t>
      </w:r>
      <w:ins w:id="1844" w:author="AKSHAY" w:date="2025-06-17T16:39:00Z">
        <w:r w:rsidR="00984336">
          <w:t xml:space="preserve"> </w:t>
        </w:r>
      </w:ins>
      <w:r w:rsidRPr="00EE6E86">
        <w:t>of</w:t>
      </w:r>
      <w:ins w:id="1845" w:author="AKSHAY" w:date="2025-06-17T16:39:00Z">
        <w:r w:rsidR="00984336">
          <w:t xml:space="preserve"> </w:t>
        </w:r>
      </w:ins>
      <w:r w:rsidRPr="00EE6E86">
        <w:t>the</w:t>
      </w:r>
      <w:ins w:id="1846" w:author="AKSHAY" w:date="2025-06-17T16:39:00Z">
        <w:r w:rsidR="00984336">
          <w:t xml:space="preserve"> </w:t>
        </w:r>
      </w:ins>
      <w:r w:rsidRPr="00EE6E86">
        <w:t>Proposal</w:t>
      </w:r>
      <w:ins w:id="1847" w:author="AKSHAY" w:date="2025-06-17T16:39:00Z">
        <w:r w:rsidR="00984336">
          <w:t xml:space="preserve"> </w:t>
        </w:r>
      </w:ins>
      <w:r w:rsidRPr="00EE6E86">
        <w:t>should</w:t>
      </w:r>
      <w:ins w:id="1848" w:author="AKSHAY" w:date="2025-06-17T16:39:00Z">
        <w:r w:rsidR="00984336">
          <w:t xml:space="preserve"> </w:t>
        </w:r>
      </w:ins>
      <w:r w:rsidRPr="00EE6E86">
        <w:t>be</w:t>
      </w:r>
      <w:ins w:id="1849" w:author="AKSHAY" w:date="2025-06-17T16:39:00Z">
        <w:r w:rsidR="00984336">
          <w:t xml:space="preserve"> </w:t>
        </w:r>
      </w:ins>
      <w:r w:rsidRPr="00EE6E86">
        <w:t>made</w:t>
      </w:r>
      <w:ins w:id="1850" w:author="AKSHAY" w:date="2025-06-17T16:39:00Z">
        <w:r w:rsidR="00984336">
          <w:t xml:space="preserve"> </w:t>
        </w:r>
      </w:ins>
      <w:r w:rsidRPr="00EE6E86">
        <w:t>by</w:t>
      </w:r>
      <w:ins w:id="1851" w:author="AKSHAY" w:date="2025-06-17T16:39:00Z">
        <w:r w:rsidR="00984336">
          <w:t xml:space="preserve"> </w:t>
        </w:r>
      </w:ins>
      <w:r w:rsidRPr="00EE6E86">
        <w:t>the</w:t>
      </w:r>
      <w:ins w:id="1852" w:author="AKSHAY" w:date="2025-06-17T16:40:00Z">
        <w:r w:rsidR="00984336">
          <w:t xml:space="preserve"> </w:t>
        </w:r>
      </w:ins>
      <w:r w:rsidRPr="00EE6E86">
        <w:t>proposed</w:t>
      </w:r>
      <w:ins w:id="1853" w:author="AKSHAY" w:date="2025-06-17T16:40:00Z">
        <w:r w:rsidR="00984336">
          <w:t xml:space="preserve"> </w:t>
        </w:r>
      </w:ins>
      <w:r w:rsidRPr="00EE6E86">
        <w:t>Program/Project</w:t>
      </w:r>
      <w:ins w:id="1854" w:author="AKSHAY" w:date="2025-06-17T16:40:00Z">
        <w:r w:rsidR="00984336">
          <w:t xml:space="preserve"> </w:t>
        </w:r>
      </w:ins>
      <w:r w:rsidRPr="00EE6E86">
        <w:t>manager of the Applicant for this Project with some</w:t>
      </w:r>
      <w:ins w:id="1855" w:author="AKSHAY" w:date="2025-06-17T16:40:00Z">
        <w:r w:rsidR="00984336">
          <w:t xml:space="preserve"> </w:t>
        </w:r>
      </w:ins>
      <w:r w:rsidRPr="00EE6E86">
        <w:t>of the</w:t>
      </w:r>
      <w:ins w:id="1856" w:author="AKSHAY" w:date="2025-06-17T16:40:00Z">
        <w:r w:rsidR="00984336">
          <w:t xml:space="preserve"> </w:t>
        </w:r>
      </w:ins>
      <w:r w:rsidRPr="00EE6E86">
        <w:t>key team members to support</w:t>
      </w:r>
      <w:ins w:id="1857" w:author="AKSHAY" w:date="2025-06-17T16:40:00Z">
        <w:r w:rsidR="00984336">
          <w:t xml:space="preserve"> </w:t>
        </w:r>
      </w:ins>
      <w:r w:rsidRPr="00EE6E86">
        <w:t>the project manager as part of the presentation team, instead of the sales representative or</w:t>
      </w:r>
      <w:ins w:id="1858" w:author="AKSHAY" w:date="2025-06-17T16:40:00Z">
        <w:r w:rsidR="00984336">
          <w:t xml:space="preserve"> </w:t>
        </w:r>
      </w:ins>
      <w:r w:rsidRPr="00EE6E86">
        <w:t>the senior executive</w:t>
      </w:r>
      <w:ins w:id="1859" w:author="AKSHAY" w:date="2025-06-17T16:40:00Z">
        <w:r w:rsidR="00984336">
          <w:t xml:space="preserve"> </w:t>
        </w:r>
      </w:ins>
      <w:r w:rsidRPr="00EE6E86">
        <w:t>of</w:t>
      </w:r>
      <w:ins w:id="1860" w:author="AKSHAY" w:date="2025-06-17T16:40:00Z">
        <w:r w:rsidR="00984336">
          <w:t xml:space="preserve"> </w:t>
        </w:r>
      </w:ins>
      <w:r w:rsidRPr="00EE6E86">
        <w:t>the</w:t>
      </w:r>
      <w:ins w:id="1861" w:author="AKSHAY" w:date="2025-06-17T16:40:00Z">
        <w:r w:rsidR="00984336">
          <w:t xml:space="preserve"> </w:t>
        </w:r>
      </w:ins>
      <w:r w:rsidRPr="00EE6E86">
        <w:t>organization.</w:t>
      </w:r>
    </w:p>
    <w:p w:rsidR="00C66965" w:rsidRPr="00EE6E86" w:rsidRDefault="00C66965" w:rsidP="00CE5F44">
      <w:pPr>
        <w:pStyle w:val="ListParagraph"/>
        <w:numPr>
          <w:ilvl w:val="1"/>
          <w:numId w:val="15"/>
        </w:numPr>
        <w:tabs>
          <w:tab w:val="left" w:pos="613"/>
        </w:tabs>
        <w:contextualSpacing w:val="0"/>
        <w:jc w:val="both"/>
      </w:pPr>
      <w:r w:rsidRPr="00EE6E86">
        <w:t xml:space="preserve"> The</w:t>
      </w:r>
      <w:ins w:id="1862" w:author="AKSHAY" w:date="2025-06-17T16:40:00Z">
        <w:r w:rsidR="00984336">
          <w:t xml:space="preserve"> </w:t>
        </w:r>
      </w:ins>
      <w:r w:rsidRPr="00EE6E86">
        <w:t>Technical</w:t>
      </w:r>
      <w:ins w:id="1863" w:author="AKSHAY" w:date="2025-06-17T16:40:00Z">
        <w:r w:rsidR="00984336">
          <w:t xml:space="preserve"> </w:t>
        </w:r>
      </w:ins>
      <w:r w:rsidRPr="00EE6E86">
        <w:t>presentation</w:t>
      </w:r>
      <w:ins w:id="1864" w:author="AKSHAY" w:date="2025-06-17T16:40:00Z">
        <w:r w:rsidR="00984336">
          <w:t xml:space="preserve"> </w:t>
        </w:r>
      </w:ins>
      <w:r w:rsidRPr="00EE6E86">
        <w:t>must</w:t>
      </w:r>
      <w:ins w:id="1865" w:author="AKSHAY" w:date="2025-06-17T16:40:00Z">
        <w:r w:rsidR="00984336">
          <w:t xml:space="preserve"> </w:t>
        </w:r>
      </w:ins>
      <w:r w:rsidRPr="00EE6E86">
        <w:t>include</w:t>
      </w:r>
      <w:ins w:id="1866" w:author="AKSHAY" w:date="2025-06-17T16:40:00Z">
        <w:r w:rsidR="00984336">
          <w:t xml:space="preserve"> </w:t>
        </w:r>
      </w:ins>
      <w:r w:rsidRPr="00EE6E86">
        <w:t>the</w:t>
      </w:r>
      <w:ins w:id="1867" w:author="AKSHAY" w:date="2025-06-17T16:40:00Z">
        <w:r w:rsidR="00984336">
          <w:t xml:space="preserve"> </w:t>
        </w:r>
      </w:ins>
      <w:r w:rsidRPr="00EE6E86">
        <w:t>following:</w:t>
      </w:r>
    </w:p>
    <w:p w:rsidR="00C66965" w:rsidRPr="00EE6E86" w:rsidRDefault="00C66965" w:rsidP="00C66965">
      <w:pPr>
        <w:pStyle w:val="BodyText"/>
        <w:spacing w:before="3"/>
        <w:jc w:val="both"/>
        <w:rPr>
          <w:sz w:val="28"/>
        </w:rPr>
      </w:pPr>
    </w:p>
    <w:p w:rsidR="00C66965" w:rsidRPr="00EE6E86" w:rsidRDefault="00C66965" w:rsidP="009F5909">
      <w:pPr>
        <w:pStyle w:val="ListParagraph"/>
        <w:numPr>
          <w:ilvl w:val="2"/>
          <w:numId w:val="15"/>
        </w:numPr>
        <w:spacing w:before="1"/>
        <w:ind w:left="1560"/>
        <w:contextualSpacing w:val="0"/>
        <w:jc w:val="both"/>
      </w:pPr>
      <w:r w:rsidRPr="00EE6E86">
        <w:t>Understanding</w:t>
      </w:r>
      <w:ins w:id="1868" w:author="AKSHAY" w:date="2025-06-17T16:40:00Z">
        <w:r w:rsidR="00984336">
          <w:t xml:space="preserve"> </w:t>
        </w:r>
      </w:ins>
      <w:r w:rsidRPr="00EE6E86">
        <w:t>of</w:t>
      </w:r>
      <w:ins w:id="1869" w:author="AKSHAY" w:date="2025-06-17T16:40:00Z">
        <w:r w:rsidR="00984336">
          <w:t xml:space="preserve"> </w:t>
        </w:r>
      </w:ins>
      <w:r w:rsidRPr="00EE6E86">
        <w:t>the</w:t>
      </w:r>
      <w:ins w:id="1870" w:author="AKSHAY" w:date="2025-06-17T16:40:00Z">
        <w:r w:rsidR="00984336">
          <w:t xml:space="preserve"> </w:t>
        </w:r>
      </w:ins>
      <w:r w:rsidRPr="00EE6E86">
        <w:t>Project</w:t>
      </w:r>
      <w:ins w:id="1871" w:author="AKSHAY" w:date="2025-06-17T16:40:00Z">
        <w:r w:rsidR="00984336">
          <w:t xml:space="preserve"> </w:t>
        </w:r>
      </w:ins>
      <w:r w:rsidRPr="00EE6E86">
        <w:t>Requirements.</w:t>
      </w:r>
    </w:p>
    <w:p w:rsidR="00C66965" w:rsidRPr="00EE6E86" w:rsidRDefault="00C66965" w:rsidP="009F5909">
      <w:pPr>
        <w:pStyle w:val="ListParagraph"/>
        <w:numPr>
          <w:ilvl w:val="2"/>
          <w:numId w:val="15"/>
        </w:numPr>
        <w:spacing w:before="44"/>
        <w:ind w:left="1560"/>
        <w:contextualSpacing w:val="0"/>
        <w:jc w:val="both"/>
      </w:pPr>
      <w:r w:rsidRPr="00EE6E86">
        <w:t>Highlights</w:t>
      </w:r>
      <w:ins w:id="1872" w:author="AKSHAY" w:date="2025-06-17T16:40:00Z">
        <w:r w:rsidR="00984336">
          <w:t xml:space="preserve"> </w:t>
        </w:r>
      </w:ins>
      <w:r w:rsidRPr="00EE6E86">
        <w:t>of</w:t>
      </w:r>
      <w:ins w:id="1873" w:author="AKSHAY" w:date="2025-06-17T16:40:00Z">
        <w:r w:rsidR="00984336">
          <w:t xml:space="preserve"> </w:t>
        </w:r>
      </w:ins>
      <w:r w:rsidRPr="00EE6E86">
        <w:t>the</w:t>
      </w:r>
      <w:ins w:id="1874" w:author="AKSHAY" w:date="2025-06-17T16:40:00Z">
        <w:r w:rsidR="00984336">
          <w:t xml:space="preserve"> </w:t>
        </w:r>
      </w:ins>
      <w:r w:rsidRPr="00EE6E86">
        <w:t>Proposed</w:t>
      </w:r>
      <w:ins w:id="1875" w:author="AKSHAY" w:date="2025-06-17T16:40:00Z">
        <w:r w:rsidR="00984336">
          <w:t xml:space="preserve"> </w:t>
        </w:r>
      </w:ins>
      <w:r w:rsidRPr="00EE6E86">
        <w:t>Solution.</w:t>
      </w:r>
    </w:p>
    <w:p w:rsidR="00C66965" w:rsidRPr="00EE6E86" w:rsidRDefault="00C66965" w:rsidP="009F5909">
      <w:pPr>
        <w:pStyle w:val="ListParagraph"/>
        <w:numPr>
          <w:ilvl w:val="2"/>
          <w:numId w:val="15"/>
        </w:numPr>
        <w:spacing w:before="45"/>
        <w:ind w:left="1560"/>
        <w:contextualSpacing w:val="0"/>
        <w:jc w:val="both"/>
      </w:pPr>
      <w:r w:rsidRPr="00EE6E86">
        <w:t>Proposed</w:t>
      </w:r>
      <w:ins w:id="1876" w:author="AKSHAY" w:date="2025-06-17T16:40:00Z">
        <w:r w:rsidR="00984336">
          <w:t xml:space="preserve"> </w:t>
        </w:r>
      </w:ins>
      <w:r w:rsidRPr="00EE6E86">
        <w:t>Approach</w:t>
      </w:r>
      <w:ins w:id="1877" w:author="AKSHAY" w:date="2025-06-17T16:40:00Z">
        <w:r w:rsidR="00984336">
          <w:t xml:space="preserve"> </w:t>
        </w:r>
      </w:ins>
      <w:r w:rsidRPr="00EE6E86">
        <w:t>&amp;</w:t>
      </w:r>
      <w:ins w:id="1878" w:author="AKSHAY" w:date="2025-06-17T16:40:00Z">
        <w:r w:rsidR="00984336">
          <w:t xml:space="preserve"> </w:t>
        </w:r>
      </w:ins>
      <w:r w:rsidRPr="00EE6E86">
        <w:t>Methodology.</w:t>
      </w:r>
    </w:p>
    <w:p w:rsidR="00C66965" w:rsidRPr="00EE6E86" w:rsidRDefault="00C66965" w:rsidP="009F5909">
      <w:pPr>
        <w:pStyle w:val="ListParagraph"/>
        <w:numPr>
          <w:ilvl w:val="2"/>
          <w:numId w:val="15"/>
        </w:numPr>
        <w:spacing w:before="47"/>
        <w:ind w:left="1560"/>
        <w:contextualSpacing w:val="0"/>
        <w:jc w:val="both"/>
      </w:pPr>
      <w:r w:rsidRPr="00EE6E86">
        <w:t>Detailed</w:t>
      </w:r>
      <w:ins w:id="1879" w:author="AKSHAY" w:date="2025-06-17T16:40:00Z">
        <w:r w:rsidR="00984336">
          <w:t xml:space="preserve"> </w:t>
        </w:r>
      </w:ins>
      <w:r w:rsidRPr="00EE6E86">
        <w:t>Project</w:t>
      </w:r>
      <w:ins w:id="1880" w:author="AKSHAY" w:date="2025-06-17T16:40:00Z">
        <w:r w:rsidR="00984336">
          <w:t xml:space="preserve"> </w:t>
        </w:r>
      </w:ins>
      <w:r w:rsidRPr="00EE6E86">
        <w:t>Plan.</w:t>
      </w:r>
    </w:p>
    <w:p w:rsidR="00C66965" w:rsidRPr="00EE6E86" w:rsidRDefault="00C66965" w:rsidP="009F5909">
      <w:pPr>
        <w:pStyle w:val="ListParagraph"/>
        <w:numPr>
          <w:ilvl w:val="2"/>
          <w:numId w:val="15"/>
        </w:numPr>
        <w:spacing w:before="47"/>
        <w:ind w:left="1560"/>
        <w:contextualSpacing w:val="0"/>
        <w:jc w:val="both"/>
      </w:pPr>
      <w:r w:rsidRPr="00EE6E86">
        <w:t>Proposed</w:t>
      </w:r>
      <w:ins w:id="1881" w:author="AKSHAY" w:date="2025-06-17T16:41:00Z">
        <w:r w:rsidR="00984336">
          <w:t xml:space="preserve"> </w:t>
        </w:r>
      </w:ins>
      <w:r w:rsidRPr="00EE6E86">
        <w:t>Distribution</w:t>
      </w:r>
      <w:ins w:id="1882" w:author="AKSHAY" w:date="2025-06-17T16:41:00Z">
        <w:r w:rsidR="00984336">
          <w:t xml:space="preserve"> </w:t>
        </w:r>
      </w:ins>
      <w:r w:rsidRPr="00EE6E86">
        <w:t>Network</w:t>
      </w:r>
      <w:ins w:id="1883" w:author="AKSHAY" w:date="2025-06-17T16:41:00Z">
        <w:r w:rsidR="00984336">
          <w:t xml:space="preserve"> </w:t>
        </w:r>
      </w:ins>
      <w:r w:rsidRPr="00EE6E86">
        <w:t>Infrastructure.</w:t>
      </w:r>
    </w:p>
    <w:p w:rsidR="00C66965" w:rsidRPr="00EE6E86" w:rsidRDefault="00C66965" w:rsidP="009F5909">
      <w:pPr>
        <w:pStyle w:val="ListParagraph"/>
        <w:numPr>
          <w:ilvl w:val="2"/>
          <w:numId w:val="15"/>
        </w:numPr>
        <w:spacing w:before="44"/>
        <w:ind w:left="1560"/>
        <w:contextualSpacing w:val="0"/>
        <w:jc w:val="both"/>
      </w:pPr>
      <w:r w:rsidRPr="00EE6E86">
        <w:t>Proposed</w:t>
      </w:r>
      <w:ins w:id="1884" w:author="AKSHAY" w:date="2025-06-17T16:41:00Z">
        <w:r w:rsidR="00984336">
          <w:t xml:space="preserve"> </w:t>
        </w:r>
      </w:ins>
      <w:r w:rsidRPr="00EE6E86">
        <w:t>Team</w:t>
      </w:r>
      <w:ins w:id="1885" w:author="AKSHAY" w:date="2025-06-17T16:41:00Z">
        <w:r w:rsidR="00984336">
          <w:t xml:space="preserve"> </w:t>
        </w:r>
      </w:ins>
      <w:r w:rsidRPr="00EE6E86">
        <w:t>Composition.</w:t>
      </w:r>
    </w:p>
    <w:p w:rsidR="00C66965" w:rsidRPr="00EE6E86" w:rsidRDefault="00C66965" w:rsidP="009F5909">
      <w:pPr>
        <w:pStyle w:val="ListParagraph"/>
        <w:numPr>
          <w:ilvl w:val="2"/>
          <w:numId w:val="15"/>
        </w:numPr>
        <w:spacing w:before="45"/>
        <w:ind w:left="1560"/>
        <w:contextualSpacing w:val="0"/>
        <w:jc w:val="both"/>
      </w:pPr>
      <w:r w:rsidRPr="00EE6E86">
        <w:t>Live</w:t>
      </w:r>
      <w:ins w:id="1886" w:author="AKSHAY" w:date="2025-06-17T16:41:00Z">
        <w:r w:rsidR="00984336">
          <w:t xml:space="preserve"> </w:t>
        </w:r>
      </w:ins>
      <w:r w:rsidRPr="00EE6E86">
        <w:t>Demo</w:t>
      </w:r>
      <w:ins w:id="1887" w:author="AKSHAY" w:date="2025-06-17T16:41:00Z">
        <w:r w:rsidR="00984336">
          <w:t xml:space="preserve"> </w:t>
        </w:r>
      </w:ins>
      <w:r w:rsidRPr="00EE6E86">
        <w:t>of</w:t>
      </w:r>
      <w:ins w:id="1888" w:author="AKSHAY" w:date="2025-06-17T16:41:00Z">
        <w:r w:rsidR="00984336">
          <w:t xml:space="preserve"> </w:t>
        </w:r>
      </w:ins>
      <w:r w:rsidRPr="00EE6E86">
        <w:t>the</w:t>
      </w:r>
      <w:ins w:id="1889" w:author="AKSHAY" w:date="2025-06-17T16:41:00Z">
        <w:r w:rsidR="00984336">
          <w:t xml:space="preserve"> </w:t>
        </w:r>
      </w:ins>
      <w:r w:rsidRPr="00EE6E86">
        <w:t>similar</w:t>
      </w:r>
      <w:ins w:id="1890" w:author="AKSHAY" w:date="2025-06-17T16:41:00Z">
        <w:r w:rsidR="00984336">
          <w:t xml:space="preserve"> </w:t>
        </w:r>
      </w:ins>
      <w:r w:rsidRPr="00EE6E86">
        <w:t>projects</w:t>
      </w:r>
      <w:ins w:id="1891" w:author="AKSHAY" w:date="2025-06-17T16:41:00Z">
        <w:r w:rsidR="00984336">
          <w:t xml:space="preserve"> </w:t>
        </w:r>
      </w:ins>
      <w:r w:rsidRPr="00EE6E86">
        <w:t>or</w:t>
      </w:r>
      <w:ins w:id="1892" w:author="AKSHAY" w:date="2025-06-17T16:41:00Z">
        <w:r w:rsidR="00984336">
          <w:t xml:space="preserve"> </w:t>
        </w:r>
      </w:ins>
      <w:r w:rsidRPr="00EE6E86">
        <w:t>solutions</w:t>
      </w:r>
      <w:ins w:id="1893" w:author="AKSHAY" w:date="2025-06-17T16:41:00Z">
        <w:r w:rsidR="00984336">
          <w:t xml:space="preserve"> </w:t>
        </w:r>
      </w:ins>
      <w:r w:rsidRPr="00EE6E86">
        <w:t>delivered,</w:t>
      </w:r>
      <w:ins w:id="1894" w:author="AKSHAY" w:date="2025-06-17T16:41:00Z">
        <w:r w:rsidR="00984336">
          <w:t xml:space="preserve"> </w:t>
        </w:r>
      </w:ins>
      <w:r w:rsidRPr="00EE6E86">
        <w:t>if</w:t>
      </w:r>
      <w:ins w:id="1895" w:author="AKSHAY" w:date="2025-06-17T16:41:00Z">
        <w:r w:rsidR="00984336">
          <w:t xml:space="preserve"> </w:t>
        </w:r>
      </w:ins>
      <w:r w:rsidRPr="00EE6E86">
        <w:t>any.</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Each Technical Bid will be assessed for technical score on a scale of 1 (minimum) to 100 (maximum) points.</w:t>
      </w:r>
    </w:p>
    <w:p w:rsidR="00C66965" w:rsidRPr="00EE6E86" w:rsidRDefault="00C66965" w:rsidP="00CE5F44">
      <w:pPr>
        <w:pStyle w:val="ListParagraph"/>
        <w:numPr>
          <w:ilvl w:val="1"/>
          <w:numId w:val="15"/>
        </w:numPr>
        <w:tabs>
          <w:tab w:val="left" w:pos="613"/>
        </w:tabs>
        <w:spacing w:before="149" w:after="240" w:line="283" w:lineRule="auto"/>
        <w:ind w:right="606"/>
        <w:contextualSpacing w:val="0"/>
        <w:jc w:val="both"/>
      </w:pPr>
      <w:r w:rsidRPr="00EE6E86">
        <w:rPr>
          <w:lang w:val="en-IN"/>
        </w:rPr>
        <w:t xml:space="preserve"> The Applicant with less than </w:t>
      </w:r>
      <w:r w:rsidR="00866553" w:rsidRPr="00EE6E86">
        <w:rPr>
          <w:lang w:val="en-IN"/>
        </w:rPr>
        <w:t>7</w:t>
      </w:r>
      <w:r w:rsidR="006D4DB1" w:rsidRPr="00EE6E86">
        <w:rPr>
          <w:lang w:val="en-IN"/>
        </w:rPr>
        <w:t>0</w:t>
      </w:r>
      <w:ins w:id="1896" w:author="AKSHAY" w:date="2025-06-17T16:41:00Z">
        <w:r w:rsidR="00984336">
          <w:rPr>
            <w:lang w:val="en-IN"/>
          </w:rPr>
          <w:t xml:space="preserve"> </w:t>
        </w:r>
      </w:ins>
      <w:r w:rsidRPr="00EE6E86">
        <w:rPr>
          <w:lang w:val="en-IN"/>
        </w:rPr>
        <w:t>score in technical evaluation will not be eligible for further Financial Evaluation of the bids.</w:t>
      </w:r>
    </w:p>
    <w:p w:rsidR="00C66965" w:rsidRPr="00EE6E86" w:rsidRDefault="00C66965" w:rsidP="00CE5F44">
      <w:pPr>
        <w:pStyle w:val="Heading1"/>
        <w:numPr>
          <w:ilvl w:val="0"/>
          <w:numId w:val="17"/>
        </w:numPr>
        <w:tabs>
          <w:tab w:val="left" w:pos="744"/>
          <w:tab w:val="left" w:pos="745"/>
        </w:tabs>
        <w:spacing w:before="159"/>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Clarifications During Evaluation of Proposals</w:t>
      </w:r>
    </w:p>
    <w:p w:rsidR="00C66965" w:rsidRPr="00EE6E86" w:rsidRDefault="00C66965" w:rsidP="00C66965">
      <w:pPr>
        <w:pStyle w:val="BodyText"/>
        <w:spacing w:before="1"/>
        <w:jc w:val="both"/>
        <w:rPr>
          <w:b/>
          <w:sz w:val="21"/>
        </w:rPr>
      </w:pPr>
    </w:p>
    <w:p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rsidR="00C66965" w:rsidRPr="00EE6E86" w:rsidRDefault="00C66965" w:rsidP="00CE5F44">
      <w:pPr>
        <w:pStyle w:val="ListParagraph"/>
        <w:numPr>
          <w:ilvl w:val="0"/>
          <w:numId w:val="14"/>
        </w:numPr>
        <w:tabs>
          <w:tab w:val="left" w:pos="613"/>
        </w:tabs>
        <w:spacing w:before="95" w:line="283" w:lineRule="auto"/>
        <w:ind w:right="605"/>
        <w:contextualSpacing w:val="0"/>
        <w:jc w:val="both"/>
        <w:rPr>
          <w:vanish/>
        </w:rPr>
      </w:pPr>
    </w:p>
    <w:p w:rsidR="00C66965" w:rsidRPr="00EE6E86" w:rsidRDefault="00C66965" w:rsidP="00CE5F44">
      <w:pPr>
        <w:pStyle w:val="ListParagraph"/>
        <w:numPr>
          <w:ilvl w:val="1"/>
          <w:numId w:val="14"/>
        </w:numPr>
        <w:tabs>
          <w:tab w:val="left" w:pos="613"/>
        </w:tabs>
        <w:spacing w:before="95" w:line="283" w:lineRule="auto"/>
        <w:ind w:right="605"/>
        <w:contextualSpacing w:val="0"/>
        <w:jc w:val="both"/>
      </w:pPr>
      <w:r w:rsidRPr="00EE6E86">
        <w:t>During</w:t>
      </w:r>
      <w:ins w:id="1897" w:author="AKSHAY" w:date="2025-06-17T16:41:00Z">
        <w:r w:rsidR="00984336">
          <w:t xml:space="preserve"> </w:t>
        </w:r>
      </w:ins>
      <w:r w:rsidRPr="00EE6E86">
        <w:t>the</w:t>
      </w:r>
      <w:ins w:id="1898" w:author="AKSHAY" w:date="2025-06-17T16:41:00Z">
        <w:r w:rsidR="00984336">
          <w:t xml:space="preserve"> </w:t>
        </w:r>
      </w:ins>
      <w:r w:rsidRPr="00EE6E86">
        <w:t>time</w:t>
      </w:r>
      <w:ins w:id="1899" w:author="AKSHAY" w:date="2025-06-17T16:41:00Z">
        <w:r w:rsidR="00984336">
          <w:t xml:space="preserve"> </w:t>
        </w:r>
      </w:ins>
      <w:r w:rsidRPr="00EE6E86">
        <w:t>of</w:t>
      </w:r>
      <w:ins w:id="1900" w:author="AKSHAY" w:date="2025-06-17T16:41:00Z">
        <w:r w:rsidR="00984336">
          <w:t xml:space="preserve"> </w:t>
        </w:r>
      </w:ins>
      <w:r w:rsidRPr="00EE6E86">
        <w:t>the</w:t>
      </w:r>
      <w:ins w:id="1901" w:author="AKSHAY" w:date="2025-06-17T16:41:00Z">
        <w:r w:rsidR="00984336">
          <w:t xml:space="preserve"> </w:t>
        </w:r>
      </w:ins>
      <w:r w:rsidRPr="00EE6E86">
        <w:t>evaluation</w:t>
      </w:r>
      <w:ins w:id="1902" w:author="AKSHAY" w:date="2025-06-17T16:41:00Z">
        <w:r w:rsidR="00984336">
          <w:t xml:space="preserve"> </w:t>
        </w:r>
      </w:ins>
      <w:r w:rsidRPr="00EE6E86">
        <w:t>of</w:t>
      </w:r>
      <w:ins w:id="1903" w:author="AKSHAY" w:date="2025-06-17T16:41:00Z">
        <w:r w:rsidR="00984336">
          <w:t xml:space="preserve"> </w:t>
        </w:r>
      </w:ins>
      <w:r w:rsidRPr="00EE6E86">
        <w:t>the</w:t>
      </w:r>
      <w:ins w:id="1904" w:author="AKSHAY" w:date="2025-06-17T16:41:00Z">
        <w:r w:rsidR="00984336">
          <w:t xml:space="preserve"> </w:t>
        </w:r>
      </w:ins>
      <w:r w:rsidRPr="00EE6E86">
        <w:t>Proposals/Bids,</w:t>
      </w:r>
      <w:ins w:id="1905" w:author="AKSHAY" w:date="2025-06-17T16:41:00Z">
        <w:r w:rsidR="00984336">
          <w:t xml:space="preserve"> </w:t>
        </w:r>
      </w:ins>
      <w:r w:rsidRPr="00EE6E86">
        <w:t>NAFED</w:t>
      </w:r>
      <w:ins w:id="1906" w:author="AKSHAY" w:date="2025-06-17T16:41:00Z">
        <w:r w:rsidR="00984336">
          <w:t xml:space="preserve"> </w:t>
        </w:r>
      </w:ins>
      <w:r w:rsidRPr="00EE6E86">
        <w:t>may</w:t>
      </w:r>
      <w:ins w:id="1907" w:author="AKSHAY" w:date="2025-06-17T16:42:00Z">
        <w:r w:rsidR="00984336">
          <w:t xml:space="preserve"> </w:t>
        </w:r>
      </w:ins>
      <w:r w:rsidRPr="00EE6E86">
        <w:t>seek</w:t>
      </w:r>
      <w:ins w:id="1908" w:author="AKSHAY" w:date="2025-06-17T16:42:00Z">
        <w:r w:rsidR="00984336">
          <w:t xml:space="preserve"> </w:t>
        </w:r>
      </w:ins>
      <w:r w:rsidRPr="00EE6E86">
        <w:t>clarifications from the Applicant on specific items in the proposals / bids submitted by</w:t>
      </w:r>
      <w:ins w:id="1909" w:author="AKSHAY" w:date="2025-06-17T16:42:00Z">
        <w:r w:rsidR="00984336">
          <w:t xml:space="preserve"> </w:t>
        </w:r>
      </w:ins>
      <w:r w:rsidRPr="00EE6E86">
        <w:t>them. All such clarifications will be sent to the contact persons indicated in the proposal</w:t>
      </w:r>
      <w:ins w:id="1910" w:author="AKSHAY" w:date="2025-06-17T16:42:00Z">
        <w:r w:rsidR="00984336">
          <w:t xml:space="preserve"> </w:t>
        </w:r>
      </w:ins>
      <w:r w:rsidRPr="00EE6E86">
        <w:t>either</w:t>
      </w:r>
      <w:ins w:id="1911" w:author="AKSHAY" w:date="2025-06-17T16:42:00Z">
        <w:r w:rsidR="00984336">
          <w:t xml:space="preserve"> </w:t>
        </w:r>
      </w:ins>
      <w:r w:rsidRPr="00EE6E86">
        <w:t>by email</w:t>
      </w:r>
      <w:ins w:id="1912" w:author="AKSHAY" w:date="2025-06-17T16:42:00Z">
        <w:r w:rsidR="00984336">
          <w:t xml:space="preserve"> </w:t>
        </w:r>
      </w:ins>
      <w:r w:rsidRPr="00EE6E86">
        <w:t>or</w:t>
      </w:r>
      <w:ins w:id="1913" w:author="AKSHAY" w:date="2025-06-17T16:42:00Z">
        <w:r w:rsidR="00984336">
          <w:t xml:space="preserve"> </w:t>
        </w:r>
      </w:ins>
      <w:r w:rsidRPr="00EE6E86">
        <w:lastRenderedPageBreak/>
        <w:t>in</w:t>
      </w:r>
      <w:ins w:id="1914" w:author="AKSHAY" w:date="2025-06-17T16:42:00Z">
        <w:r w:rsidR="00984336">
          <w:t xml:space="preserve"> </w:t>
        </w:r>
      </w:ins>
      <w:r w:rsidRPr="00EE6E86">
        <w:t>personal</w:t>
      </w:r>
      <w:ins w:id="1915" w:author="AKSHAY" w:date="2025-06-17T16:42:00Z">
        <w:r w:rsidR="00984336">
          <w:t xml:space="preserve"> </w:t>
        </w:r>
      </w:ins>
      <w:r w:rsidRPr="00EE6E86">
        <w:t>in</w:t>
      </w:r>
      <w:ins w:id="1916" w:author="AKSHAY" w:date="2025-06-17T16:42:00Z">
        <w:r w:rsidR="00984336">
          <w:t xml:space="preserve"> </w:t>
        </w:r>
      </w:ins>
      <w:r w:rsidRPr="00EE6E86">
        <w:t>given</w:t>
      </w:r>
      <w:ins w:id="1917" w:author="AKSHAY" w:date="2025-06-17T16:42:00Z">
        <w:r w:rsidR="00984336">
          <w:t xml:space="preserve"> </w:t>
        </w:r>
      </w:ins>
      <w:r w:rsidRPr="00EE6E86">
        <w:t>time.</w:t>
      </w:r>
    </w:p>
    <w:p w:rsidR="00C66965" w:rsidRPr="00EE6E86" w:rsidRDefault="00C66965" w:rsidP="00C66965">
      <w:pPr>
        <w:pStyle w:val="BodyText"/>
        <w:jc w:val="both"/>
        <w:rPr>
          <w:sz w:val="26"/>
        </w:rPr>
      </w:pPr>
    </w:p>
    <w:p w:rsidR="00C66965" w:rsidRPr="00EE6E86" w:rsidRDefault="00C66965" w:rsidP="00CE5F44">
      <w:pPr>
        <w:pStyle w:val="ListParagraph"/>
        <w:numPr>
          <w:ilvl w:val="1"/>
          <w:numId w:val="14"/>
        </w:numPr>
        <w:tabs>
          <w:tab w:val="left" w:pos="613"/>
        </w:tabs>
        <w:spacing w:line="283" w:lineRule="auto"/>
        <w:ind w:right="604"/>
        <w:contextualSpacing w:val="0"/>
        <w:jc w:val="both"/>
      </w:pPr>
      <w:r w:rsidRPr="00EE6E86">
        <w:t>The primary role of clarifications in the evaluation process is to clarify ambiguities and</w:t>
      </w:r>
      <w:ins w:id="1918" w:author="AKSHAY" w:date="2025-06-17T16:42:00Z">
        <w:r w:rsidR="00984336">
          <w:t xml:space="preserve"> </w:t>
        </w:r>
      </w:ins>
      <w:r w:rsidRPr="00EE6E86">
        <w:t>u</w:t>
      </w:r>
      <w:ins w:id="1919" w:author="AKSHAY" w:date="2025-06-17T16:42:00Z">
        <w:r w:rsidR="00984336">
          <w:t>n</w:t>
        </w:r>
      </w:ins>
      <w:del w:id="1920" w:author="AKSHAY" w:date="2025-06-17T16:42:00Z">
        <w:r w:rsidRPr="00EE6E86" w:rsidDel="00984336">
          <w:delText>n</w:delText>
        </w:r>
      </w:del>
      <w:r w:rsidRPr="00EE6E86">
        <w:t>certainties arising out of the evaluation of the Proposal documents. The clarifications</w:t>
      </w:r>
      <w:ins w:id="1921" w:author="AKSHAY" w:date="2025-06-17T16:43:00Z">
        <w:r w:rsidR="00333293">
          <w:t xml:space="preserve"> </w:t>
        </w:r>
      </w:ins>
      <w:r w:rsidRPr="00EE6E86">
        <w:t>provide</w:t>
      </w:r>
      <w:ins w:id="1922" w:author="AKSHAY" w:date="2025-06-17T16:43:00Z">
        <w:r w:rsidR="00333293">
          <w:t xml:space="preserve"> </w:t>
        </w:r>
      </w:ins>
      <w:r w:rsidRPr="00EE6E86">
        <w:t>the</w:t>
      </w:r>
      <w:ins w:id="1923" w:author="AKSHAY" w:date="2025-06-17T16:43:00Z">
        <w:r w:rsidR="00333293">
          <w:t xml:space="preserve"> </w:t>
        </w:r>
      </w:ins>
      <w:r w:rsidRPr="00EE6E86">
        <w:t>opportunity</w:t>
      </w:r>
      <w:ins w:id="1924" w:author="AKSHAY" w:date="2025-06-17T16:43:00Z">
        <w:r w:rsidR="00333293">
          <w:t xml:space="preserve"> </w:t>
        </w:r>
      </w:ins>
      <w:r w:rsidRPr="00EE6E86">
        <w:t>for</w:t>
      </w:r>
      <w:ins w:id="1925" w:author="AKSHAY" w:date="2025-06-17T16:43:00Z">
        <w:r w:rsidR="00333293">
          <w:t xml:space="preserve"> </w:t>
        </w:r>
      </w:ins>
      <w:r w:rsidRPr="00EE6E86">
        <w:t>NAFED</w:t>
      </w:r>
      <w:ins w:id="1926" w:author="AKSHAY" w:date="2025-06-17T16:43:00Z">
        <w:r w:rsidR="00333293">
          <w:t xml:space="preserve"> </w:t>
        </w:r>
      </w:ins>
      <w:r w:rsidRPr="00EE6E86">
        <w:t>to</w:t>
      </w:r>
      <w:ins w:id="1927" w:author="AKSHAY" w:date="2025-06-17T16:43:00Z">
        <w:r w:rsidR="00333293">
          <w:t xml:space="preserve"> </w:t>
        </w:r>
      </w:ins>
      <w:r w:rsidRPr="00EE6E86">
        <w:t>state</w:t>
      </w:r>
      <w:ins w:id="1928" w:author="AKSHAY" w:date="2025-06-17T16:43:00Z">
        <w:r w:rsidR="00333293">
          <w:t xml:space="preserve"> </w:t>
        </w:r>
      </w:ins>
      <w:r w:rsidRPr="00EE6E86">
        <w:t>its</w:t>
      </w:r>
      <w:ins w:id="1929" w:author="AKSHAY" w:date="2025-06-17T16:43:00Z">
        <w:r w:rsidR="00333293">
          <w:t xml:space="preserve"> </w:t>
        </w:r>
      </w:ins>
      <w:r w:rsidRPr="00EE6E86">
        <w:t>requirements</w:t>
      </w:r>
      <w:ins w:id="1930" w:author="AKSHAY" w:date="2025-06-17T16:43:00Z">
        <w:r w:rsidR="00333293">
          <w:t xml:space="preserve"> </w:t>
        </w:r>
      </w:ins>
      <w:r w:rsidRPr="00EE6E86">
        <w:t>clearly</w:t>
      </w:r>
      <w:ins w:id="1931" w:author="AKSHAY" w:date="2025-06-17T16:43:00Z">
        <w:r w:rsidR="00333293">
          <w:t xml:space="preserve"> </w:t>
        </w:r>
      </w:ins>
      <w:r w:rsidRPr="00EE6E86">
        <w:t>and</w:t>
      </w:r>
      <w:ins w:id="1932" w:author="AKSHAY" w:date="2025-06-17T16:43:00Z">
        <w:r w:rsidR="00333293">
          <w:t xml:space="preserve"> </w:t>
        </w:r>
      </w:ins>
      <w:r w:rsidRPr="00EE6E86">
        <w:t>for</w:t>
      </w:r>
      <w:ins w:id="1933" w:author="AKSHAY" w:date="2025-06-17T16:43:00Z">
        <w:r w:rsidR="00333293">
          <w:t xml:space="preserve"> </w:t>
        </w:r>
      </w:ins>
      <w:r w:rsidRPr="00EE6E86">
        <w:t>the</w:t>
      </w:r>
      <w:ins w:id="1934" w:author="AKSHAY" w:date="2025-06-17T16:43:00Z">
        <w:r w:rsidR="00333293">
          <w:t xml:space="preserve"> </w:t>
        </w:r>
      </w:ins>
      <w:r w:rsidRPr="00EE6E86">
        <w:t>Applicant</w:t>
      </w:r>
      <w:ins w:id="1935" w:author="AKSHAY" w:date="2025-06-17T16:43:00Z">
        <w:r w:rsidR="00333293">
          <w:t xml:space="preserve"> </w:t>
        </w:r>
      </w:ins>
      <w:r w:rsidRPr="00EE6E86">
        <w:t>to,</w:t>
      </w:r>
      <w:ins w:id="1936" w:author="AKSHAY" w:date="2025-06-17T16:43:00Z">
        <w:r w:rsidR="00333293">
          <w:t xml:space="preserve"> </w:t>
        </w:r>
      </w:ins>
      <w:r w:rsidRPr="00EE6E86">
        <w:t>more</w:t>
      </w:r>
      <w:ins w:id="1937" w:author="AKSHAY" w:date="2025-06-17T16:42:00Z">
        <w:r w:rsidR="00333293">
          <w:t xml:space="preserve"> </w:t>
        </w:r>
      </w:ins>
      <w:r w:rsidRPr="00EE6E86">
        <w:t>clearly,</w:t>
      </w:r>
      <w:ins w:id="1938" w:author="AKSHAY" w:date="2025-06-17T16:43:00Z">
        <w:r w:rsidR="00333293">
          <w:t xml:space="preserve"> </w:t>
        </w:r>
      </w:ins>
      <w:r w:rsidRPr="00EE6E86">
        <w:t>state</w:t>
      </w:r>
      <w:ins w:id="1939" w:author="AKSHAY" w:date="2025-06-17T16:43:00Z">
        <w:r w:rsidR="00333293">
          <w:t xml:space="preserve"> </w:t>
        </w:r>
      </w:ins>
      <w:r w:rsidRPr="00EE6E86">
        <w:t>its</w:t>
      </w:r>
      <w:ins w:id="1940" w:author="AKSHAY" w:date="2025-06-17T16:43:00Z">
        <w:r w:rsidR="00333293">
          <w:t xml:space="preserve"> </w:t>
        </w:r>
      </w:ins>
      <w:r w:rsidRPr="00EE6E86">
        <w:t>proposal.</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5" w:line="283" w:lineRule="auto"/>
        <w:ind w:right="609"/>
        <w:contextualSpacing w:val="0"/>
        <w:jc w:val="both"/>
      </w:pPr>
      <w:r w:rsidRPr="00EE6E86">
        <w:t>If</w:t>
      </w:r>
      <w:ins w:id="1941" w:author="AKSHAY" w:date="2025-06-17T16:43:00Z">
        <w:r w:rsidR="00333293">
          <w:t xml:space="preserve"> </w:t>
        </w:r>
      </w:ins>
      <w:r w:rsidRPr="00EE6E86">
        <w:t>such</w:t>
      </w:r>
      <w:ins w:id="1942" w:author="AKSHAY" w:date="2025-06-17T16:43:00Z">
        <w:r w:rsidR="00333293">
          <w:t xml:space="preserve"> </w:t>
        </w:r>
      </w:ins>
      <w:r w:rsidRPr="00EE6E86">
        <w:t>clarifications</w:t>
      </w:r>
      <w:ins w:id="1943" w:author="AKSHAY" w:date="2025-06-17T16:43:00Z">
        <w:r w:rsidR="00333293">
          <w:t xml:space="preserve"> </w:t>
        </w:r>
      </w:ins>
      <w:r w:rsidRPr="00EE6E86">
        <w:t>are</w:t>
      </w:r>
      <w:ins w:id="1944" w:author="AKSHAY" w:date="2025-06-17T16:43:00Z">
        <w:r w:rsidR="00333293">
          <w:t xml:space="preserve"> </w:t>
        </w:r>
      </w:ins>
      <w:r w:rsidRPr="00EE6E86">
        <w:t>oral</w:t>
      </w:r>
      <w:ins w:id="1945" w:author="AKSHAY" w:date="2025-06-17T16:44:00Z">
        <w:r w:rsidR="00333293">
          <w:t xml:space="preserve"> </w:t>
        </w:r>
      </w:ins>
      <w:r w:rsidRPr="00EE6E86">
        <w:t>in</w:t>
      </w:r>
      <w:ins w:id="1946" w:author="AKSHAY" w:date="2025-06-17T16:44:00Z">
        <w:r w:rsidR="00333293">
          <w:t xml:space="preserve"> </w:t>
        </w:r>
      </w:ins>
      <w:r w:rsidRPr="00EE6E86">
        <w:t>nature,</w:t>
      </w:r>
      <w:ins w:id="1947" w:author="AKSHAY" w:date="2025-06-17T16:44:00Z">
        <w:r w:rsidR="00333293">
          <w:t xml:space="preserve"> </w:t>
        </w:r>
      </w:ins>
      <w:r w:rsidRPr="00EE6E86">
        <w:t>they will</w:t>
      </w:r>
      <w:ins w:id="1948" w:author="AKSHAY" w:date="2025-06-17T16:44:00Z">
        <w:r w:rsidR="00333293">
          <w:t xml:space="preserve"> </w:t>
        </w:r>
      </w:ins>
      <w:r w:rsidRPr="00EE6E86">
        <w:t>only</w:t>
      </w:r>
      <w:ins w:id="1949" w:author="AKSHAY" w:date="2025-06-17T16:44:00Z">
        <w:r w:rsidR="00333293">
          <w:t xml:space="preserve"> </w:t>
        </w:r>
      </w:ins>
      <w:r w:rsidRPr="00EE6E86">
        <w:t>be</w:t>
      </w:r>
      <w:ins w:id="1950" w:author="AKSHAY" w:date="2025-06-17T16:44:00Z">
        <w:r w:rsidR="00333293">
          <w:t xml:space="preserve"> </w:t>
        </w:r>
      </w:ins>
      <w:r w:rsidRPr="00EE6E86">
        <w:t>considered</w:t>
      </w:r>
      <w:ins w:id="1951" w:author="AKSHAY" w:date="2025-06-17T16:44:00Z">
        <w:r w:rsidR="00333293">
          <w:t xml:space="preserve"> </w:t>
        </w:r>
      </w:ins>
      <w:r w:rsidRPr="00EE6E86">
        <w:t>in</w:t>
      </w:r>
      <w:ins w:id="1952" w:author="AKSHAY" w:date="2025-06-17T16:44:00Z">
        <w:r w:rsidR="00333293">
          <w:t xml:space="preserve"> </w:t>
        </w:r>
      </w:ins>
      <w:r w:rsidRPr="00EE6E86">
        <w:t>the</w:t>
      </w:r>
      <w:ins w:id="1953" w:author="AKSHAY" w:date="2025-06-17T16:44:00Z">
        <w:r w:rsidR="00333293">
          <w:t xml:space="preserve"> </w:t>
        </w:r>
      </w:ins>
      <w:r w:rsidRPr="00EE6E86">
        <w:t>form</w:t>
      </w:r>
      <w:ins w:id="1954" w:author="AKSHAY" w:date="2025-06-17T16:44:00Z">
        <w:r w:rsidR="00333293">
          <w:t xml:space="preserve"> </w:t>
        </w:r>
      </w:ins>
      <w:r w:rsidRPr="00EE6E86">
        <w:t>of</w:t>
      </w:r>
      <w:ins w:id="1955" w:author="AKSHAY" w:date="2025-06-17T16:44:00Z">
        <w:r w:rsidR="00333293">
          <w:t xml:space="preserve"> </w:t>
        </w:r>
      </w:ins>
      <w:r w:rsidRPr="00EE6E86">
        <w:t>minutes</w:t>
      </w:r>
      <w:ins w:id="1956" w:author="AKSHAY" w:date="2025-06-17T16:44:00Z">
        <w:r w:rsidR="00333293">
          <w:t xml:space="preserve"> </w:t>
        </w:r>
      </w:ins>
      <w:r w:rsidRPr="00EE6E86">
        <w:t>of</w:t>
      </w:r>
      <w:ins w:id="1957" w:author="AKSHAY" w:date="2025-06-17T16:44:00Z">
        <w:r w:rsidR="00333293">
          <w:t xml:space="preserve"> </w:t>
        </w:r>
      </w:ins>
      <w:r w:rsidRPr="00EE6E86">
        <w:t>the</w:t>
      </w:r>
      <w:ins w:id="1958" w:author="AKSHAY" w:date="2025-06-17T16:44:00Z">
        <w:r w:rsidR="00333293">
          <w:t xml:space="preserve"> </w:t>
        </w:r>
      </w:ins>
      <w:r w:rsidRPr="00EE6E86">
        <w:t>meeting</w:t>
      </w:r>
      <w:ins w:id="1959" w:author="AKSHAY" w:date="2025-06-17T16:44:00Z">
        <w:r w:rsidR="00333293">
          <w:t xml:space="preserve"> </w:t>
        </w:r>
      </w:ins>
      <w:r w:rsidRPr="00EE6E86">
        <w:t>duly</w:t>
      </w:r>
      <w:ins w:id="1960" w:author="AKSHAY" w:date="2025-06-17T16:44:00Z">
        <w:r w:rsidR="00333293">
          <w:t xml:space="preserve"> </w:t>
        </w:r>
      </w:ins>
      <w:r w:rsidRPr="00EE6E86">
        <w:t>signed/agreed</w:t>
      </w:r>
      <w:ins w:id="1961" w:author="AKSHAY" w:date="2025-06-17T16:44:00Z">
        <w:r w:rsidR="00333293">
          <w:t xml:space="preserve"> </w:t>
        </w:r>
      </w:ins>
      <w:r w:rsidRPr="00EE6E86">
        <w:t>to</w:t>
      </w:r>
      <w:ins w:id="1962" w:author="AKSHAY" w:date="2025-06-17T16:44:00Z">
        <w:r w:rsidR="00333293">
          <w:t xml:space="preserve"> </w:t>
        </w:r>
      </w:ins>
      <w:r w:rsidRPr="00EE6E86">
        <w:t>by</w:t>
      </w:r>
      <w:ins w:id="1963" w:author="AKSHAY" w:date="2025-06-17T16:44:00Z">
        <w:r w:rsidR="00333293">
          <w:t xml:space="preserve"> </w:t>
        </w:r>
      </w:ins>
      <w:r w:rsidRPr="00EE6E86">
        <w:t>all</w:t>
      </w:r>
      <w:ins w:id="1964" w:author="AKSHAY" w:date="2025-06-17T16:44:00Z">
        <w:r w:rsidR="00333293">
          <w:t xml:space="preserve"> </w:t>
        </w:r>
      </w:ins>
      <w:r w:rsidRPr="00EE6E86">
        <w:t>participants.</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2" w:line="283" w:lineRule="auto"/>
        <w:ind w:right="605"/>
        <w:contextualSpacing w:val="0"/>
        <w:jc w:val="both"/>
      </w:pPr>
      <w:r w:rsidRPr="00EE6E86">
        <w:t>The Applicant has the option to respond or not respond to these queries. If the Applicant</w:t>
      </w:r>
      <w:ins w:id="1965" w:author="AKSHAY" w:date="2025-06-17T16:44:00Z">
        <w:r w:rsidR="00333293">
          <w:t xml:space="preserve"> </w:t>
        </w:r>
      </w:ins>
      <w:r w:rsidRPr="00EE6E86">
        <w:t>fails</w:t>
      </w:r>
      <w:ins w:id="1966" w:author="AKSHAY" w:date="2025-06-17T16:44:00Z">
        <w:r w:rsidR="00333293">
          <w:t xml:space="preserve"> </w:t>
        </w:r>
      </w:ins>
      <w:r w:rsidRPr="00EE6E86">
        <w:t>to</w:t>
      </w:r>
      <w:ins w:id="1967" w:author="AKSHAY" w:date="2025-06-17T16:44:00Z">
        <w:r w:rsidR="00333293">
          <w:t xml:space="preserve"> </w:t>
        </w:r>
      </w:ins>
      <w:r w:rsidRPr="00EE6E86">
        <w:t>respond</w:t>
      </w:r>
      <w:ins w:id="1968" w:author="AKSHAY" w:date="2025-06-17T16:44:00Z">
        <w:r w:rsidR="00333293">
          <w:t xml:space="preserve"> </w:t>
        </w:r>
      </w:ins>
      <w:r w:rsidRPr="00EE6E86">
        <w:t>within</w:t>
      </w:r>
      <w:ins w:id="1969" w:author="AKSHAY" w:date="2025-06-17T16:44:00Z">
        <w:r w:rsidR="00333293">
          <w:t xml:space="preserve"> </w:t>
        </w:r>
      </w:ins>
      <w:r w:rsidRPr="00EE6E86">
        <w:t>the</w:t>
      </w:r>
      <w:ins w:id="1970" w:author="AKSHAY" w:date="2025-06-17T16:44:00Z">
        <w:r w:rsidR="00333293">
          <w:t xml:space="preserve"> </w:t>
        </w:r>
      </w:ins>
      <w:r w:rsidRPr="00EE6E86">
        <w:t>stipulated</w:t>
      </w:r>
      <w:ins w:id="1971" w:author="AKSHAY" w:date="2025-06-17T16:44:00Z">
        <w:r w:rsidR="00333293">
          <w:t xml:space="preserve"> </w:t>
        </w:r>
      </w:ins>
      <w:r w:rsidRPr="00EE6E86">
        <w:t>time</w:t>
      </w:r>
      <w:ins w:id="1972" w:author="AKSHAY" w:date="2025-06-17T16:44:00Z">
        <w:r w:rsidR="00333293">
          <w:t xml:space="preserve"> </w:t>
        </w:r>
      </w:ins>
      <w:r w:rsidRPr="00EE6E86">
        <w:t>period,</w:t>
      </w:r>
      <w:ins w:id="1973" w:author="AKSHAY" w:date="2025-06-17T16:44:00Z">
        <w:r w:rsidR="00333293">
          <w:t xml:space="preserve"> </w:t>
        </w:r>
      </w:ins>
      <w:r w:rsidRPr="00EE6E86">
        <w:t>NAFED</w:t>
      </w:r>
      <w:ins w:id="1974" w:author="AKSHAY" w:date="2025-06-17T16:45:00Z">
        <w:r w:rsidR="00333293">
          <w:t xml:space="preserve"> </w:t>
        </w:r>
      </w:ins>
      <w:r w:rsidRPr="00EE6E86">
        <w:t>has</w:t>
      </w:r>
      <w:ins w:id="1975" w:author="AKSHAY" w:date="2025-06-17T16:45:00Z">
        <w:r w:rsidR="00333293">
          <w:t xml:space="preserve"> </w:t>
        </w:r>
      </w:ins>
      <w:r w:rsidRPr="00EE6E86">
        <w:t>the</w:t>
      </w:r>
      <w:ins w:id="1976" w:author="AKSHAY" w:date="2025-06-17T16:45:00Z">
        <w:r w:rsidR="00333293">
          <w:t xml:space="preserve"> </w:t>
        </w:r>
      </w:ins>
      <w:r w:rsidRPr="00EE6E86">
        <w:t>right</w:t>
      </w:r>
      <w:ins w:id="1977" w:author="AKSHAY" w:date="2025-06-17T16:45:00Z">
        <w:r w:rsidR="00333293">
          <w:t xml:space="preserve"> </w:t>
        </w:r>
      </w:ins>
      <w:r w:rsidRPr="00EE6E86">
        <w:t>to</w:t>
      </w:r>
      <w:ins w:id="1978" w:author="AKSHAY" w:date="2025-06-17T16:45:00Z">
        <w:r w:rsidR="00333293">
          <w:t xml:space="preserve"> </w:t>
        </w:r>
      </w:ins>
      <w:r w:rsidRPr="00EE6E86">
        <w:t>make</w:t>
      </w:r>
      <w:ins w:id="1979" w:author="AKSHAY" w:date="2025-06-17T16:45:00Z">
        <w:r w:rsidR="00333293">
          <w:t xml:space="preserve"> </w:t>
        </w:r>
      </w:ins>
      <w:r w:rsidRPr="00EE6E86">
        <w:t>assumptions</w:t>
      </w:r>
      <w:ins w:id="1980" w:author="AKSHAY" w:date="2025-06-17T16:45:00Z">
        <w:r w:rsidR="00333293">
          <w:t xml:space="preserve"> </w:t>
        </w:r>
      </w:ins>
      <w:r w:rsidRPr="00EE6E86">
        <w:t>on</w:t>
      </w:r>
      <w:ins w:id="1981" w:author="AKSHAY" w:date="2025-06-17T16:45:00Z">
        <w:r w:rsidR="00333293">
          <w:t xml:space="preserve"> </w:t>
        </w:r>
      </w:ins>
      <w:r w:rsidRPr="00EE6E86">
        <w:t>the</w:t>
      </w:r>
      <w:ins w:id="1982" w:author="AKSHAY" w:date="2025-06-17T16:45:00Z">
        <w:r w:rsidR="00333293">
          <w:t xml:space="preserve"> </w:t>
        </w:r>
      </w:ins>
      <w:r w:rsidRPr="00EE6E86">
        <w:t>Proposals/Bids</w:t>
      </w:r>
      <w:ins w:id="1983" w:author="AKSHAY" w:date="2025-06-17T16:45:00Z">
        <w:r w:rsidR="00333293">
          <w:t xml:space="preserve"> </w:t>
        </w:r>
      </w:ins>
      <w:r w:rsidRPr="00EE6E86">
        <w:t>submitted</w:t>
      </w:r>
      <w:ins w:id="1984" w:author="AKSHAY" w:date="2025-06-17T16:45:00Z">
        <w:r w:rsidR="00333293">
          <w:t xml:space="preserve"> </w:t>
        </w:r>
      </w:ins>
      <w:r w:rsidRPr="00EE6E86">
        <w:t>by</w:t>
      </w:r>
      <w:ins w:id="1985" w:author="AKSHAY" w:date="2025-06-17T16:45:00Z">
        <w:r w:rsidR="00333293">
          <w:t xml:space="preserve"> </w:t>
        </w:r>
      </w:ins>
      <w:r w:rsidRPr="00EE6E86">
        <w:t>the</w:t>
      </w:r>
      <w:ins w:id="1986" w:author="AKSHAY" w:date="2025-06-17T16:45:00Z">
        <w:r w:rsidR="00333293">
          <w:t xml:space="preserve"> </w:t>
        </w:r>
      </w:ins>
      <w:r w:rsidRPr="00EE6E86">
        <w:t>Applicant</w:t>
      </w:r>
      <w:ins w:id="1987" w:author="AKSHAY" w:date="2025-06-17T16:45:00Z">
        <w:r w:rsidR="00333293">
          <w:t xml:space="preserve"> </w:t>
        </w:r>
      </w:ins>
      <w:r w:rsidRPr="00EE6E86">
        <w:t>and</w:t>
      </w:r>
      <w:ins w:id="1988" w:author="AKSHAY" w:date="2025-06-17T16:45:00Z">
        <w:r w:rsidR="00333293">
          <w:t xml:space="preserve"> </w:t>
        </w:r>
      </w:ins>
      <w:r w:rsidRPr="00EE6E86">
        <w:t>if</w:t>
      </w:r>
      <w:ins w:id="1989" w:author="AKSHAY" w:date="2025-06-17T16:45:00Z">
        <w:r w:rsidR="00333293">
          <w:t xml:space="preserve"> </w:t>
        </w:r>
      </w:ins>
      <w:r w:rsidRPr="00EE6E86">
        <w:t>such</w:t>
      </w:r>
      <w:ins w:id="1990" w:author="AKSHAY" w:date="2025-06-17T16:45:00Z">
        <w:r w:rsidR="00333293">
          <w:t xml:space="preserve"> </w:t>
        </w:r>
      </w:ins>
      <w:r w:rsidRPr="00EE6E86">
        <w:t>assumptions</w:t>
      </w:r>
      <w:ins w:id="1991" w:author="AKSHAY" w:date="2025-06-17T16:45:00Z">
        <w:r w:rsidR="00333293">
          <w:t xml:space="preserve"> </w:t>
        </w:r>
      </w:ins>
      <w:r w:rsidRPr="00EE6E86">
        <w:t>lead</w:t>
      </w:r>
      <w:ins w:id="1992" w:author="AKSHAY" w:date="2025-06-17T16:45:00Z">
        <w:r w:rsidR="00333293">
          <w:t xml:space="preserve"> </w:t>
        </w:r>
      </w:ins>
      <w:r w:rsidRPr="00EE6E86">
        <w:t>to</w:t>
      </w:r>
      <w:ins w:id="1993" w:author="AKSHAY" w:date="2025-06-17T16:45:00Z">
        <w:r w:rsidR="00333293">
          <w:t xml:space="preserve"> </w:t>
        </w:r>
      </w:ins>
      <w:r w:rsidRPr="00EE6E86">
        <w:t>disqualification</w:t>
      </w:r>
      <w:ins w:id="1994" w:author="AKSHAY" w:date="2025-06-17T16:45:00Z">
        <w:r w:rsidR="00333293">
          <w:t xml:space="preserve"> </w:t>
        </w:r>
      </w:ins>
      <w:r w:rsidRPr="00EE6E86">
        <w:t>of</w:t>
      </w:r>
      <w:ins w:id="1995" w:author="AKSHAY" w:date="2025-06-17T16:45:00Z">
        <w:r w:rsidR="00333293">
          <w:t xml:space="preserve"> </w:t>
        </w:r>
      </w:ins>
      <w:r w:rsidRPr="00EE6E86">
        <w:t>the</w:t>
      </w:r>
      <w:ins w:id="1996" w:author="AKSHAY" w:date="2025-06-17T16:45:00Z">
        <w:r w:rsidR="00333293">
          <w:t xml:space="preserve"> </w:t>
        </w:r>
      </w:ins>
      <w:r w:rsidRPr="00EE6E86">
        <w:t>Proposals/Bids,</w:t>
      </w:r>
      <w:ins w:id="1997" w:author="AKSHAY" w:date="2025-06-17T16:45:00Z">
        <w:r w:rsidR="00333293">
          <w:t xml:space="preserve"> </w:t>
        </w:r>
      </w:ins>
      <w:r w:rsidRPr="00EE6E86">
        <w:t>NAFED</w:t>
      </w:r>
      <w:ins w:id="1998" w:author="AKSHAY" w:date="2025-06-17T16:45:00Z">
        <w:r w:rsidR="00333293">
          <w:t xml:space="preserve"> </w:t>
        </w:r>
      </w:ins>
      <w:r w:rsidRPr="00EE6E86">
        <w:t>is</w:t>
      </w:r>
      <w:ins w:id="1999" w:author="AKSHAY" w:date="2025-06-17T16:45:00Z">
        <w:r w:rsidR="00333293">
          <w:t xml:space="preserve"> </w:t>
        </w:r>
      </w:ins>
      <w:r w:rsidRPr="00EE6E86">
        <w:t>not</w:t>
      </w:r>
      <w:ins w:id="2000" w:author="AKSHAY" w:date="2025-06-17T16:45:00Z">
        <w:r w:rsidR="00333293">
          <w:t xml:space="preserve"> </w:t>
        </w:r>
      </w:ins>
      <w:r w:rsidRPr="00EE6E86">
        <w:t>accountable</w:t>
      </w:r>
      <w:ins w:id="2001" w:author="AKSHAY" w:date="2025-06-17T16:45:00Z">
        <w:r w:rsidR="00333293">
          <w:t xml:space="preserve"> </w:t>
        </w:r>
      </w:ins>
      <w:r w:rsidRPr="00EE6E86">
        <w:t>for</w:t>
      </w:r>
      <w:ins w:id="2002" w:author="AKSHAY" w:date="2025-06-17T16:45:00Z">
        <w:r w:rsidR="00333293">
          <w:t xml:space="preserve"> </w:t>
        </w:r>
      </w:ins>
      <w:r w:rsidRPr="00EE6E86">
        <w:t>these</w:t>
      </w:r>
      <w:ins w:id="2003" w:author="AKSHAY" w:date="2025-06-17T16:45:00Z">
        <w:r w:rsidR="00333293">
          <w:t xml:space="preserve"> </w:t>
        </w:r>
      </w:ins>
      <w:r w:rsidRPr="00EE6E86">
        <w:t>omissions.</w:t>
      </w:r>
    </w:p>
    <w:p w:rsidR="00C66965" w:rsidRPr="00EE6E86" w:rsidRDefault="00C66965" w:rsidP="00C66965">
      <w:pPr>
        <w:pStyle w:val="BodyText"/>
        <w:spacing w:before="10"/>
        <w:jc w:val="both"/>
        <w:rPr>
          <w:sz w:val="25"/>
        </w:rPr>
      </w:pPr>
    </w:p>
    <w:p w:rsidR="00C66965" w:rsidRPr="00EE6E86" w:rsidRDefault="00C66965" w:rsidP="00CE5F44">
      <w:pPr>
        <w:pStyle w:val="ListParagraph"/>
        <w:numPr>
          <w:ilvl w:val="1"/>
          <w:numId w:val="14"/>
        </w:numPr>
        <w:tabs>
          <w:tab w:val="left" w:pos="613"/>
        </w:tabs>
        <w:spacing w:line="283" w:lineRule="auto"/>
        <w:ind w:right="607"/>
        <w:contextualSpacing w:val="0"/>
        <w:jc w:val="both"/>
      </w:pPr>
      <w:r w:rsidRPr="00EE6E86">
        <w:t>All</w:t>
      </w:r>
      <w:ins w:id="2004" w:author="AKSHAY" w:date="2025-06-17T16:45:00Z">
        <w:r w:rsidR="00333293">
          <w:t xml:space="preserve"> </w:t>
        </w:r>
      </w:ins>
      <w:r w:rsidRPr="00EE6E86">
        <w:t>the</w:t>
      </w:r>
      <w:ins w:id="2005" w:author="AKSHAY" w:date="2025-06-17T16:45:00Z">
        <w:r w:rsidR="00333293">
          <w:t xml:space="preserve"> </w:t>
        </w:r>
      </w:ins>
      <w:r w:rsidRPr="00EE6E86">
        <w:t>responses</w:t>
      </w:r>
      <w:ins w:id="2006" w:author="AKSHAY" w:date="2025-06-17T16:46:00Z">
        <w:r w:rsidR="00333293">
          <w:t xml:space="preserve"> </w:t>
        </w:r>
      </w:ins>
      <w:r w:rsidRPr="00EE6E86">
        <w:t>to</w:t>
      </w:r>
      <w:ins w:id="2007" w:author="AKSHAY" w:date="2025-06-17T16:46:00Z">
        <w:r w:rsidR="00333293">
          <w:t xml:space="preserve"> </w:t>
        </w:r>
      </w:ins>
      <w:r w:rsidRPr="00EE6E86">
        <w:t>the</w:t>
      </w:r>
      <w:ins w:id="2008" w:author="AKSHAY" w:date="2025-06-17T16:46:00Z">
        <w:r w:rsidR="00333293">
          <w:t xml:space="preserve"> </w:t>
        </w:r>
      </w:ins>
      <w:r w:rsidRPr="00EE6E86">
        <w:t>clarifications</w:t>
      </w:r>
      <w:ins w:id="2009" w:author="AKSHAY" w:date="2025-06-17T16:46:00Z">
        <w:r w:rsidR="00333293">
          <w:t xml:space="preserve"> </w:t>
        </w:r>
      </w:ins>
      <w:r w:rsidRPr="00EE6E86">
        <w:t>will</w:t>
      </w:r>
      <w:ins w:id="2010" w:author="AKSHAY" w:date="2025-06-17T16:46:00Z">
        <w:r w:rsidR="00333293">
          <w:t xml:space="preserve"> </w:t>
        </w:r>
      </w:ins>
      <w:r w:rsidRPr="00EE6E86">
        <w:t>be</w:t>
      </w:r>
      <w:ins w:id="2011" w:author="AKSHAY" w:date="2025-06-17T16:46:00Z">
        <w:r w:rsidR="00333293">
          <w:t xml:space="preserve"> </w:t>
        </w:r>
      </w:ins>
      <w:r w:rsidRPr="00EE6E86">
        <w:t>part</w:t>
      </w:r>
      <w:ins w:id="2012" w:author="AKSHAY" w:date="2025-06-17T16:46:00Z">
        <w:r w:rsidR="00333293">
          <w:t xml:space="preserve"> </w:t>
        </w:r>
      </w:ins>
      <w:r w:rsidRPr="00EE6E86">
        <w:t>of</w:t>
      </w:r>
      <w:ins w:id="2013" w:author="AKSHAY" w:date="2025-06-17T16:46:00Z">
        <w:r w:rsidR="00333293">
          <w:t xml:space="preserve"> </w:t>
        </w:r>
      </w:ins>
      <w:r w:rsidRPr="00EE6E86">
        <w:t>the</w:t>
      </w:r>
      <w:ins w:id="2014" w:author="AKSHAY" w:date="2025-06-17T16:46:00Z">
        <w:r w:rsidR="00333293">
          <w:t xml:space="preserve"> </w:t>
        </w:r>
      </w:ins>
      <w:r w:rsidRPr="00EE6E86">
        <w:t>Proposal</w:t>
      </w:r>
      <w:ins w:id="2015" w:author="AKSHAY" w:date="2025-06-17T16:46:00Z">
        <w:r w:rsidR="00333293">
          <w:t xml:space="preserve"> </w:t>
        </w:r>
      </w:ins>
      <w:r w:rsidRPr="00EE6E86">
        <w:t>of</w:t>
      </w:r>
      <w:ins w:id="2016" w:author="AKSHAY" w:date="2025-06-17T16:46:00Z">
        <w:r w:rsidR="00333293">
          <w:t xml:space="preserve"> </w:t>
        </w:r>
      </w:ins>
      <w:r w:rsidRPr="00EE6E86">
        <w:t>the</w:t>
      </w:r>
      <w:ins w:id="2017" w:author="AKSHAY" w:date="2025-06-17T16:46:00Z">
        <w:r w:rsidR="00333293">
          <w:t xml:space="preserve"> </w:t>
        </w:r>
      </w:ins>
      <w:r w:rsidRPr="00EE6E86">
        <w:t>respective</w:t>
      </w:r>
      <w:ins w:id="2018" w:author="AKSHAY" w:date="2025-06-17T16:46:00Z">
        <w:r w:rsidR="00333293">
          <w:t xml:space="preserve"> </w:t>
        </w:r>
      </w:ins>
      <w:r w:rsidRPr="00EE6E86">
        <w:t>Applicants, and if the clarifications are in variance with the earlier information in the</w:t>
      </w:r>
      <w:ins w:id="2019" w:author="AKSHAY" w:date="2025-06-17T16:46:00Z">
        <w:r w:rsidR="00333293">
          <w:t xml:space="preserve"> </w:t>
        </w:r>
      </w:ins>
      <w:r w:rsidRPr="00EE6E86">
        <w:t>proposal,</w:t>
      </w:r>
      <w:ins w:id="2020" w:author="AKSHAY" w:date="2025-06-17T16:46:00Z">
        <w:r w:rsidR="00333293">
          <w:t xml:space="preserve"> </w:t>
        </w:r>
      </w:ins>
      <w:r w:rsidRPr="00EE6E86">
        <w:t>the information</w:t>
      </w:r>
      <w:ins w:id="2021" w:author="AKSHAY" w:date="2025-06-17T16:46:00Z">
        <w:r w:rsidR="00333293">
          <w:t xml:space="preserve"> </w:t>
        </w:r>
      </w:ins>
      <w:r w:rsidRPr="00EE6E86">
        <w:t>provided in</w:t>
      </w:r>
      <w:ins w:id="2022" w:author="AKSHAY" w:date="2025-06-17T16:46:00Z">
        <w:r w:rsidR="00333293">
          <w:t xml:space="preserve"> </w:t>
        </w:r>
      </w:ins>
      <w:r w:rsidRPr="00EE6E86">
        <w:t>later stages will be the</w:t>
      </w:r>
      <w:ins w:id="2023" w:author="AKSHAY" w:date="2025-06-17T16:46:00Z">
        <w:r w:rsidR="00333293">
          <w:t xml:space="preserve"> </w:t>
        </w:r>
      </w:ins>
      <w:r w:rsidRPr="00EE6E86">
        <w:t>part of</w:t>
      </w:r>
      <w:ins w:id="2024" w:author="AKSHAY" w:date="2025-06-17T16:46:00Z">
        <w:r w:rsidR="00333293">
          <w:t xml:space="preserve"> </w:t>
        </w:r>
      </w:ins>
      <w:r w:rsidRPr="00EE6E86">
        <w:t>the</w:t>
      </w:r>
      <w:ins w:id="2025" w:author="AKSHAY" w:date="2025-06-17T16:46:00Z">
        <w:r w:rsidR="00333293">
          <w:t xml:space="preserve"> </w:t>
        </w:r>
      </w:ins>
      <w:r w:rsidRPr="00EE6E86">
        <w:t>contract for</w:t>
      </w:r>
      <w:ins w:id="2026" w:author="AKSHAY" w:date="2025-06-17T16:46:00Z">
        <w:r w:rsidR="00333293">
          <w:t xml:space="preserve"> </w:t>
        </w:r>
      </w:ins>
      <w:r w:rsidRPr="00EE6E86">
        <w:t>implementation between</w:t>
      </w:r>
      <w:ins w:id="2027" w:author="AKSHAY" w:date="2025-06-17T16:46:00Z">
        <w:r w:rsidR="00333293">
          <w:t xml:space="preserve"> </w:t>
        </w:r>
      </w:ins>
      <w:r w:rsidRPr="00EE6E86">
        <w:t>Applicant</w:t>
      </w:r>
      <w:ins w:id="2028" w:author="AKSHAY" w:date="2025-06-17T16:46:00Z">
        <w:r w:rsidR="00333293">
          <w:t xml:space="preserve"> </w:t>
        </w:r>
      </w:ins>
      <w:r w:rsidRPr="00EE6E86">
        <w:t>and</w:t>
      </w:r>
      <w:ins w:id="2029" w:author="AKSHAY" w:date="2025-06-17T16:46:00Z">
        <w:r w:rsidR="00333293">
          <w:t xml:space="preserve"> </w:t>
        </w:r>
      </w:ins>
      <w:r w:rsidRPr="00EE6E86">
        <w:t>NAFED.</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2" w:line="283" w:lineRule="auto"/>
        <w:ind w:right="606"/>
        <w:contextualSpacing w:val="0"/>
        <w:jc w:val="both"/>
      </w:pPr>
      <w:r w:rsidRPr="00EE6E86">
        <w:t>Evaluations</w:t>
      </w:r>
      <w:ins w:id="2030" w:author="AKSHAY" w:date="2025-06-17T16:46:00Z">
        <w:r w:rsidR="00333293">
          <w:t xml:space="preserve"> </w:t>
        </w:r>
      </w:ins>
      <w:r w:rsidRPr="00EE6E86">
        <w:t>of</w:t>
      </w:r>
      <w:ins w:id="2031" w:author="AKSHAY" w:date="2025-06-17T16:46:00Z">
        <w:r w:rsidR="00333293">
          <w:t xml:space="preserve"> </w:t>
        </w:r>
      </w:ins>
      <w:r w:rsidRPr="00EE6E86">
        <w:t>Proposals/Bids</w:t>
      </w:r>
      <w:ins w:id="2032" w:author="AKSHAY" w:date="2025-06-17T16:46:00Z">
        <w:r w:rsidR="00333293">
          <w:t xml:space="preserve"> </w:t>
        </w:r>
      </w:ins>
      <w:r w:rsidRPr="00EE6E86">
        <w:t>will</w:t>
      </w:r>
      <w:ins w:id="2033" w:author="AKSHAY" w:date="2025-06-17T16:46:00Z">
        <w:r w:rsidR="00333293">
          <w:t xml:space="preserve"> </w:t>
        </w:r>
      </w:ins>
      <w:r w:rsidRPr="00EE6E86">
        <w:t>be</w:t>
      </w:r>
      <w:ins w:id="2034" w:author="AKSHAY" w:date="2025-06-17T16:46:00Z">
        <w:r w:rsidR="00333293">
          <w:t xml:space="preserve"> </w:t>
        </w:r>
      </w:ins>
      <w:r w:rsidRPr="00EE6E86">
        <w:t>only</w:t>
      </w:r>
      <w:ins w:id="2035" w:author="AKSHAY" w:date="2025-06-17T16:46:00Z">
        <w:r w:rsidR="00333293">
          <w:t xml:space="preserve"> </w:t>
        </w:r>
      </w:ins>
      <w:r w:rsidRPr="00EE6E86">
        <w:t>on</w:t>
      </w:r>
      <w:ins w:id="2036" w:author="AKSHAY" w:date="2025-06-17T16:47:00Z">
        <w:r w:rsidR="00333293">
          <w:t xml:space="preserve"> </w:t>
        </w:r>
      </w:ins>
      <w:r w:rsidRPr="00EE6E86">
        <w:t>basis</w:t>
      </w:r>
      <w:ins w:id="2037" w:author="AKSHAY" w:date="2025-06-17T16:47:00Z">
        <w:r w:rsidR="00333293">
          <w:t xml:space="preserve"> </w:t>
        </w:r>
      </w:ins>
      <w:r w:rsidRPr="00EE6E86">
        <w:t>of</w:t>
      </w:r>
      <w:ins w:id="2038" w:author="AKSHAY" w:date="2025-06-17T16:47:00Z">
        <w:r w:rsidR="00333293">
          <w:t xml:space="preserve"> </w:t>
        </w:r>
      </w:ins>
      <w:r w:rsidRPr="00EE6E86">
        <w:t>information</w:t>
      </w:r>
      <w:ins w:id="2039" w:author="AKSHAY" w:date="2025-06-17T16:47:00Z">
        <w:r w:rsidR="00333293">
          <w:t xml:space="preserve"> </w:t>
        </w:r>
      </w:ins>
      <w:r w:rsidRPr="00EE6E86">
        <w:t>provided</w:t>
      </w:r>
      <w:ins w:id="2040" w:author="AKSHAY" w:date="2025-06-17T16:47:00Z">
        <w:r w:rsidR="00333293">
          <w:t xml:space="preserve"> </w:t>
        </w:r>
      </w:ins>
      <w:r w:rsidRPr="00EE6E86">
        <w:t>by</w:t>
      </w:r>
      <w:ins w:id="2041" w:author="AKSHAY" w:date="2025-06-17T16:47:00Z">
        <w:r w:rsidR="00333293">
          <w:t xml:space="preserve"> </w:t>
        </w:r>
      </w:ins>
      <w:r w:rsidRPr="00EE6E86">
        <w:t>the</w:t>
      </w:r>
      <w:ins w:id="2042" w:author="AKSHAY" w:date="2025-06-17T16:47:00Z">
        <w:r w:rsidR="00333293">
          <w:t xml:space="preserve"> </w:t>
        </w:r>
      </w:ins>
      <w:r w:rsidRPr="00EE6E86">
        <w:t>Applicants in the proposals, or any additional information provided by the Applicants</w:t>
      </w:r>
      <w:ins w:id="2043" w:author="AKSHAY" w:date="2025-06-17T16:47:00Z">
        <w:r w:rsidR="00333293">
          <w:t xml:space="preserve"> </w:t>
        </w:r>
      </w:ins>
      <w:r w:rsidRPr="00EE6E86">
        <w:t>against</w:t>
      </w:r>
      <w:ins w:id="2044" w:author="AKSHAY" w:date="2025-06-17T16:47:00Z">
        <w:r w:rsidR="00333293">
          <w:t xml:space="preserve"> </w:t>
        </w:r>
      </w:ins>
      <w:r w:rsidRPr="00EE6E86">
        <w:t>specific</w:t>
      </w:r>
      <w:ins w:id="2045" w:author="AKSHAY" w:date="2025-06-17T16:47:00Z">
        <w:r w:rsidR="00333293">
          <w:t xml:space="preserve"> </w:t>
        </w:r>
      </w:ins>
      <w:r w:rsidRPr="00EE6E86">
        <w:t>requests</w:t>
      </w:r>
      <w:ins w:id="2046" w:author="AKSHAY" w:date="2025-06-17T16:47:00Z">
        <w:r w:rsidR="00333293">
          <w:t xml:space="preserve"> </w:t>
        </w:r>
      </w:ins>
      <w:r w:rsidRPr="00EE6E86">
        <w:t>for</w:t>
      </w:r>
      <w:ins w:id="2047" w:author="AKSHAY" w:date="2025-06-17T16:47:00Z">
        <w:r w:rsidR="00333293">
          <w:t xml:space="preserve"> </w:t>
        </w:r>
      </w:ins>
      <w:r w:rsidRPr="00EE6E86">
        <w:t>clarifications</w:t>
      </w:r>
      <w:ins w:id="2048" w:author="AKSHAY" w:date="2025-06-17T16:47:00Z">
        <w:r w:rsidR="00333293">
          <w:t xml:space="preserve"> </w:t>
        </w:r>
      </w:ins>
      <w:r w:rsidRPr="00EE6E86">
        <w:t>sent</w:t>
      </w:r>
      <w:ins w:id="2049" w:author="AKSHAY" w:date="2025-06-17T16:47:00Z">
        <w:r w:rsidR="00333293">
          <w:t xml:space="preserve"> </w:t>
        </w:r>
      </w:ins>
      <w:r w:rsidRPr="00EE6E86">
        <w:t>by</w:t>
      </w:r>
      <w:ins w:id="2050" w:author="AKSHAY" w:date="2025-06-17T16:47:00Z">
        <w:r w:rsidR="00333293">
          <w:t xml:space="preserve"> </w:t>
        </w:r>
      </w:ins>
      <w:r w:rsidRPr="00EE6E86">
        <w:t>NAFED</w:t>
      </w:r>
      <w:ins w:id="2051" w:author="AKSHAY" w:date="2025-06-17T16:47:00Z">
        <w:r w:rsidR="00333293">
          <w:t xml:space="preserve"> </w:t>
        </w:r>
      </w:ins>
      <w:r w:rsidRPr="00EE6E86">
        <w:t>during</w:t>
      </w:r>
      <w:ins w:id="2052" w:author="AKSHAY" w:date="2025-06-17T16:47:00Z">
        <w:r w:rsidR="00333293">
          <w:t xml:space="preserve"> </w:t>
        </w:r>
      </w:ins>
      <w:r w:rsidRPr="00EE6E86">
        <w:t>the</w:t>
      </w:r>
      <w:ins w:id="2053" w:author="AKSHAY" w:date="2025-06-17T16:47:00Z">
        <w:r w:rsidR="00333293">
          <w:t xml:space="preserve"> </w:t>
        </w:r>
      </w:ins>
      <w:r w:rsidRPr="00EE6E86">
        <w:t>evaluation</w:t>
      </w:r>
      <w:ins w:id="2054" w:author="AKSHAY" w:date="2025-06-17T16:47:00Z">
        <w:r w:rsidR="00333293">
          <w:t xml:space="preserve"> </w:t>
        </w:r>
      </w:ins>
      <w:r w:rsidRPr="00EE6E86">
        <w:t>process.</w:t>
      </w:r>
    </w:p>
    <w:p w:rsidR="00C66965" w:rsidRPr="00EE6E86" w:rsidRDefault="00C66965" w:rsidP="00C66965">
      <w:pPr>
        <w:pStyle w:val="BodyText"/>
        <w:jc w:val="both"/>
        <w:rPr>
          <w:sz w:val="24"/>
        </w:rPr>
      </w:pPr>
    </w:p>
    <w:p w:rsidR="00C66965" w:rsidRPr="00EE6E86" w:rsidRDefault="00C66965" w:rsidP="00CE5F44">
      <w:pPr>
        <w:pStyle w:val="ListParagraph"/>
        <w:numPr>
          <w:ilvl w:val="1"/>
          <w:numId w:val="14"/>
        </w:numPr>
        <w:tabs>
          <w:tab w:val="left" w:pos="613"/>
        </w:tabs>
        <w:spacing w:before="154" w:line="283" w:lineRule="auto"/>
        <w:ind w:right="606"/>
        <w:contextualSpacing w:val="0"/>
        <w:jc w:val="both"/>
      </w:pPr>
      <w:r w:rsidRPr="00EE6E86">
        <w:t>If any of the responses by the Applicant to the queries sent by NAFED has commercial</w:t>
      </w:r>
      <w:ins w:id="2055" w:author="AKSHAY" w:date="2025-06-17T16:47:00Z">
        <w:r w:rsidR="00333293">
          <w:t xml:space="preserve"> </w:t>
        </w:r>
      </w:ins>
      <w:r w:rsidRPr="00EE6E86">
        <w:t>implications,</w:t>
      </w:r>
      <w:ins w:id="2056" w:author="AKSHAY" w:date="2025-06-17T16:47:00Z">
        <w:r w:rsidR="00333293">
          <w:t xml:space="preserve"> </w:t>
        </w:r>
      </w:ins>
      <w:r w:rsidRPr="00EE6E86">
        <w:t>these</w:t>
      </w:r>
      <w:ins w:id="2057" w:author="AKSHAY" w:date="2025-06-17T16:47:00Z">
        <w:r w:rsidR="00333293">
          <w:t xml:space="preserve"> </w:t>
        </w:r>
      </w:ins>
      <w:r w:rsidRPr="00EE6E86">
        <w:t>commercial</w:t>
      </w:r>
      <w:ins w:id="2058" w:author="AKSHAY" w:date="2025-06-17T16:47:00Z">
        <w:r w:rsidR="00333293">
          <w:t xml:space="preserve"> </w:t>
        </w:r>
      </w:ins>
      <w:r w:rsidRPr="00EE6E86">
        <w:t>aspects</w:t>
      </w:r>
      <w:ins w:id="2059" w:author="AKSHAY" w:date="2025-06-17T16:47:00Z">
        <w:r w:rsidR="00333293">
          <w:t xml:space="preserve"> </w:t>
        </w:r>
      </w:ins>
      <w:r w:rsidRPr="00EE6E86">
        <w:t>will</w:t>
      </w:r>
      <w:ins w:id="2060" w:author="AKSHAY" w:date="2025-06-17T16:47:00Z">
        <w:r w:rsidR="00333293">
          <w:t xml:space="preserve"> </w:t>
        </w:r>
      </w:ins>
      <w:r w:rsidRPr="00EE6E86">
        <w:t>not</w:t>
      </w:r>
      <w:ins w:id="2061" w:author="AKSHAY" w:date="2025-06-17T16:47:00Z">
        <w:r w:rsidR="00333293">
          <w:t xml:space="preserve"> </w:t>
        </w:r>
      </w:ins>
      <w:r w:rsidRPr="00EE6E86">
        <w:t>be</w:t>
      </w:r>
      <w:ins w:id="2062" w:author="AKSHAY" w:date="2025-06-17T16:48:00Z">
        <w:r w:rsidR="00333293">
          <w:t xml:space="preserve"> </w:t>
        </w:r>
      </w:ins>
      <w:r w:rsidRPr="00EE6E86">
        <w:t>accommodated</w:t>
      </w:r>
      <w:ins w:id="2063" w:author="AKSHAY" w:date="2025-06-17T16:48:00Z">
        <w:r w:rsidR="00333293">
          <w:t xml:space="preserve"> </w:t>
        </w:r>
      </w:ins>
      <w:r w:rsidRPr="00EE6E86">
        <w:t>in</w:t>
      </w:r>
      <w:ins w:id="2064" w:author="AKSHAY" w:date="2025-06-17T16:48:00Z">
        <w:r w:rsidR="00333293">
          <w:t xml:space="preserve"> </w:t>
        </w:r>
      </w:ins>
      <w:r w:rsidRPr="00EE6E86">
        <w:t>the</w:t>
      </w:r>
      <w:ins w:id="2065" w:author="AKSHAY" w:date="2025-06-17T16:48:00Z">
        <w:r w:rsidR="00333293">
          <w:t xml:space="preserve"> </w:t>
        </w:r>
      </w:ins>
      <w:r w:rsidRPr="00EE6E86">
        <w:t>evaluation</w:t>
      </w:r>
      <w:ins w:id="2066" w:author="AKSHAY" w:date="2025-06-17T16:48:00Z">
        <w:r w:rsidR="00333293">
          <w:t xml:space="preserve"> </w:t>
        </w:r>
      </w:ins>
      <w:r w:rsidRPr="00EE6E86">
        <w:t>process.</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Technically Qualified Bids</w:t>
      </w:r>
    </w:p>
    <w:p w:rsidR="005830B2" w:rsidRPr="00EE6E86" w:rsidRDefault="005830B2" w:rsidP="005830B2">
      <w:pPr>
        <w:pStyle w:val="ListParagraph"/>
        <w:spacing w:before="95" w:line="283" w:lineRule="auto"/>
        <w:ind w:left="709" w:right="607"/>
        <w:contextualSpacing w:val="0"/>
        <w:jc w:val="both"/>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Evaluation of the bids will be done in two-stages namely Technical Evaluation (</w:t>
      </w:r>
      <w:r w:rsidRPr="00EE6E86">
        <w:rPr>
          <w:lang w:val="en-IN"/>
        </w:rPr>
        <w:t>comprising</w:t>
      </w:r>
      <w:r w:rsidRPr="00EE6E86">
        <w:rPr>
          <w:bCs/>
          <w:lang w:val="en-IN"/>
        </w:rPr>
        <w:t xml:space="preserve"> pre-qualification check and technical score evaluation) and financial evaluation based on QCBS basis.</w:t>
      </w:r>
    </w:p>
    <w:p w:rsidR="00C66965" w:rsidRPr="00EE6E86" w:rsidRDefault="00C66965" w:rsidP="00C66965">
      <w:pPr>
        <w:pStyle w:val="ListParagraph"/>
        <w:spacing w:before="95" w:line="283" w:lineRule="auto"/>
        <w:ind w:left="709" w:right="607"/>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In deciding the final selection of the agency, the technical bid of the proposal will be given a weightage of 70% and the financial bid will be given a weightage of 30%.</w:t>
      </w:r>
    </w:p>
    <w:p w:rsidR="00C66965" w:rsidRPr="00EE6E86" w:rsidRDefault="00C66965" w:rsidP="00C66965">
      <w:pPr>
        <w:pStyle w:val="ListParagraph"/>
        <w:ind w:left="744" w:hanging="533"/>
      </w:pPr>
    </w:p>
    <w:p w:rsidR="00C66965" w:rsidRPr="00EE6E86" w:rsidRDefault="00C66965" w:rsidP="00CE5F44">
      <w:pPr>
        <w:pStyle w:val="ListParagraph"/>
        <w:numPr>
          <w:ilvl w:val="1"/>
          <w:numId w:val="26"/>
        </w:numPr>
        <w:spacing w:before="95" w:line="283" w:lineRule="auto"/>
        <w:ind w:left="709" w:right="607" w:hanging="425"/>
        <w:contextualSpacing w:val="0"/>
        <w:jc w:val="both"/>
      </w:pPr>
      <w:r w:rsidRPr="00EE6E86">
        <w:rPr>
          <w:bCs/>
          <w:lang w:val="en-IN"/>
        </w:rPr>
        <w:t>The financial bids of only those bidders who qualify for the technical evaluation will be opened.</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Evaluation of Financial Bids</w:t>
      </w:r>
    </w:p>
    <w:p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rsidR="00C66965" w:rsidRPr="00EE6E86" w:rsidRDefault="00C66965" w:rsidP="00CE5F44">
      <w:pPr>
        <w:pStyle w:val="ListParagraph"/>
        <w:numPr>
          <w:ilvl w:val="0"/>
          <w:numId w:val="27"/>
        </w:numPr>
        <w:spacing w:before="95" w:line="283" w:lineRule="auto"/>
        <w:ind w:right="607"/>
        <w:contextualSpacing w:val="0"/>
        <w:jc w:val="both"/>
        <w:rPr>
          <w:bCs/>
          <w:vanish/>
          <w:lang w:val="en-IN"/>
        </w:rPr>
      </w:pPr>
    </w:p>
    <w:p w:rsidR="00A66CAF" w:rsidRPr="00EE6E86" w:rsidRDefault="00A66CAF" w:rsidP="00A66CAF">
      <w:pPr>
        <w:pStyle w:val="ListParagraph"/>
        <w:spacing w:before="95" w:line="283" w:lineRule="auto"/>
        <w:ind w:left="709" w:right="607"/>
        <w:contextualSpacing w:val="0"/>
        <w:jc w:val="both"/>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lastRenderedPageBreak/>
        <w:t xml:space="preserve">The Applicants shall submit their financial bids as per the format prescribed in Annexure- XI. The Applicants shall submit the “Margin Percentage offered to NAFED” as the financial bid. </w:t>
      </w:r>
    </w:p>
    <w:p w:rsidR="00C66965" w:rsidRPr="00EE6E86" w:rsidRDefault="00C66965" w:rsidP="00C66965">
      <w:pPr>
        <w:pStyle w:val="ListParagraph"/>
        <w:ind w:left="744" w:hanging="533"/>
        <w:rPr>
          <w:bCs/>
          <w:lang w:val="en-IN"/>
        </w:rPr>
      </w:pPr>
    </w:p>
    <w:p w:rsidR="00C51151" w:rsidRPr="00EE6E86" w:rsidRDefault="00C51151" w:rsidP="00CE5F44">
      <w:pPr>
        <w:pStyle w:val="ListParagraph"/>
        <w:numPr>
          <w:ilvl w:val="1"/>
          <w:numId w:val="27"/>
        </w:numPr>
        <w:spacing w:before="95" w:line="283" w:lineRule="auto"/>
        <w:ind w:left="709" w:right="607" w:hanging="425"/>
        <w:contextualSpacing w:val="0"/>
        <w:jc w:val="both"/>
      </w:pPr>
      <w:r w:rsidRPr="00EE6E86">
        <w:t>Weightage to the margin percentages while calculating the Financial Score are as follows:</w:t>
      </w:r>
    </w:p>
    <w:p w:rsidR="00C51151" w:rsidRPr="00EE6E86" w:rsidRDefault="00C51151" w:rsidP="00E60C5C">
      <w:pPr>
        <w:pStyle w:val="ListParagraph"/>
      </w:pPr>
    </w:p>
    <w:p w:rsidR="00C51151" w:rsidRPr="00EE6E86" w:rsidRDefault="00C51151" w:rsidP="00C51151">
      <w:pPr>
        <w:pStyle w:val="ListParagraph"/>
        <w:spacing w:before="95" w:line="283" w:lineRule="auto"/>
        <w:ind w:left="709" w:right="607"/>
      </w:pPr>
      <w:r w:rsidRPr="00EE6E86">
        <w:t>Weightage for Margin % f</w:t>
      </w:r>
      <w:r w:rsidR="00753920" w:rsidRPr="00EE6E86">
        <w:t xml:space="preserve">rom </w:t>
      </w:r>
      <w:r w:rsidR="00973E2C" w:rsidRPr="00EE6E86">
        <w:t xml:space="preserve">sales of </w:t>
      </w:r>
      <w:r w:rsidR="00753920" w:rsidRPr="00EE6E86">
        <w:t xml:space="preserve">NAFED Bazaar </w:t>
      </w:r>
      <w:r w:rsidRPr="00EE6E86">
        <w:rPr>
          <w:b/>
          <w:bCs/>
        </w:rPr>
        <w:t>(M</w:t>
      </w:r>
      <w:r w:rsidRPr="00EE6E86">
        <w:rPr>
          <w:b/>
          <w:bCs/>
          <w:vertAlign w:val="subscript"/>
        </w:rPr>
        <w:t>L</w:t>
      </w:r>
      <w:r w:rsidRPr="00EE6E86">
        <w:rPr>
          <w:b/>
          <w:bCs/>
        </w:rPr>
        <w:t>)</w:t>
      </w:r>
      <w:r w:rsidRPr="00EE6E86">
        <w:t xml:space="preserve">: </w:t>
      </w:r>
      <w:r w:rsidR="00272307" w:rsidRPr="00EE6E86">
        <w:t>3</w:t>
      </w:r>
      <w:r w:rsidRPr="00EE6E86">
        <w:t>0%</w:t>
      </w:r>
    </w:p>
    <w:p w:rsidR="00C51151" w:rsidRPr="00EE6E86" w:rsidRDefault="00C51151" w:rsidP="00C51151">
      <w:pPr>
        <w:pStyle w:val="ListParagraph"/>
        <w:spacing w:before="95" w:line="283" w:lineRule="auto"/>
        <w:ind w:left="709" w:right="607"/>
      </w:pPr>
      <w:r w:rsidRPr="00EE6E86">
        <w:t xml:space="preserve">Weightage for Margin % for </w:t>
      </w:r>
      <w:r w:rsidR="008D4450" w:rsidRPr="00EE6E86">
        <w:t xml:space="preserve">sales of NAFED Cafes </w:t>
      </w:r>
      <w:r w:rsidRPr="00EE6E86">
        <w:rPr>
          <w:b/>
          <w:bCs/>
        </w:rPr>
        <w:t>(M</w:t>
      </w:r>
      <w:r w:rsidRPr="00EE6E86">
        <w:rPr>
          <w:b/>
          <w:bCs/>
          <w:vertAlign w:val="subscript"/>
        </w:rPr>
        <w:t>S</w:t>
      </w:r>
      <w:r w:rsidRPr="00EE6E86">
        <w:rPr>
          <w:b/>
          <w:bCs/>
        </w:rPr>
        <w:t>)</w:t>
      </w:r>
      <w:r w:rsidRPr="00EE6E86">
        <w:t xml:space="preserve">: </w:t>
      </w:r>
      <w:r w:rsidR="00272307" w:rsidRPr="00EE6E86">
        <w:t>7</w:t>
      </w:r>
      <w:r w:rsidRPr="00EE6E86">
        <w:t>0%</w:t>
      </w:r>
    </w:p>
    <w:p w:rsidR="00C51151" w:rsidRPr="00EE6E86" w:rsidRDefault="007A3DDC" w:rsidP="00E60C5C">
      <w:pPr>
        <w:pStyle w:val="ListParagraph"/>
        <w:spacing w:before="95" w:line="283" w:lineRule="auto"/>
        <w:ind w:left="709" w:right="607"/>
        <w:contextualSpacing w:val="0"/>
        <w:jc w:val="both"/>
      </w:pPr>
      <w:r w:rsidRPr="00EE6E86">
        <w:t>Composite margin % for calculating the Financial Score</w:t>
      </w:r>
      <w:r w:rsidR="00ED3B61" w:rsidRPr="00EE6E86">
        <w:t xml:space="preserve"> (F)</w:t>
      </w:r>
      <w:r w:rsidRPr="00EE6E86">
        <w:t>: (M</w:t>
      </w:r>
      <w:r w:rsidRPr="00EE6E86">
        <w:rPr>
          <w:vertAlign w:val="subscript"/>
        </w:rPr>
        <w:t>L</w:t>
      </w:r>
      <w:del w:id="2067" w:author="AKSHAY" w:date="2025-06-24T15:33:00Z">
        <w:r w:rsidRPr="00EE6E86" w:rsidDel="00EF0CB8">
          <w:delText xml:space="preserve"> </w:delText>
        </w:r>
      </w:del>
      <w:r w:rsidRPr="00EE6E86">
        <w:t>*0.</w:t>
      </w:r>
      <w:r w:rsidR="00272307" w:rsidRPr="00EE6E86">
        <w:t>3</w:t>
      </w:r>
      <w:r w:rsidRPr="00EE6E86">
        <w:t>) + (M</w:t>
      </w:r>
      <w:r w:rsidRPr="00EE6E86">
        <w:rPr>
          <w:vertAlign w:val="subscript"/>
        </w:rPr>
        <w:t>S</w:t>
      </w:r>
      <w:r w:rsidRPr="00EE6E86">
        <w:t>*0.</w:t>
      </w:r>
      <w:r w:rsidR="00272307" w:rsidRPr="00EE6E86">
        <w:t>7</w:t>
      </w:r>
      <w:r w:rsidRPr="00EE6E86">
        <w:t>)</w:t>
      </w:r>
    </w:p>
    <w:p w:rsidR="00C51151" w:rsidRPr="00EE6E86" w:rsidRDefault="00C51151" w:rsidP="00E60C5C">
      <w:pPr>
        <w:pStyle w:val="ListParagraph"/>
        <w:rPr>
          <w:bCs/>
          <w:lang w:val="en-IN"/>
        </w:rPr>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Cs/>
          <w:lang w:val="en-IN"/>
        </w:rPr>
        <w:t>The proposal with the highest cost (margin %) will be given a score of 100 and the other proposals will be scored on a pro-rata basis, inversely proportional to the offered financial bid i.e., lower marks for lower priced offers.</w:t>
      </w:r>
    </w:p>
    <w:p w:rsidR="0089354C" w:rsidRPr="00EE6E86" w:rsidRDefault="0089354C" w:rsidP="0089354C">
      <w:pPr>
        <w:pStyle w:val="ListParagraph"/>
        <w:spacing w:before="95" w:line="283" w:lineRule="auto"/>
        <w:ind w:left="709" w:right="607"/>
        <w:contextualSpacing w:val="0"/>
        <w:jc w:val="both"/>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t>The Financial score of each Applicant shall be assigned as follows:</w:t>
      </w:r>
    </w:p>
    <w:p w:rsidR="00C66965" w:rsidRPr="00EE6E86" w:rsidRDefault="00C66965" w:rsidP="00C66965">
      <w:pPr>
        <w:pStyle w:val="ListParagraph"/>
        <w:spacing w:before="95" w:line="283" w:lineRule="auto"/>
        <w:ind w:left="709" w:right="607"/>
      </w:pPr>
      <w:r w:rsidRPr="00EE6E86">
        <w:t>F = (F</w:t>
      </w:r>
      <w:r w:rsidRPr="00EE6E86">
        <w:rPr>
          <w:vertAlign w:val="subscript"/>
        </w:rPr>
        <w:t>A</w:t>
      </w:r>
      <w:r w:rsidRPr="00EE6E86">
        <w:t>/F</w:t>
      </w:r>
      <w:r w:rsidRPr="00EE6E86">
        <w:rPr>
          <w:vertAlign w:val="subscript"/>
        </w:rPr>
        <w:t>max</w:t>
      </w:r>
      <w:r w:rsidRPr="00EE6E86">
        <w:t>) * 100</w:t>
      </w:r>
    </w:p>
    <w:p w:rsidR="0089354C" w:rsidRPr="00EE6E86" w:rsidRDefault="00C66965" w:rsidP="00C66965">
      <w:pPr>
        <w:pStyle w:val="ListParagraph"/>
        <w:spacing w:before="95" w:line="283" w:lineRule="auto"/>
        <w:ind w:left="709" w:right="607"/>
      </w:pPr>
      <w:r w:rsidRPr="00EE6E86">
        <w:t>Where F = Financial Score of the Applicant, F</w:t>
      </w:r>
      <w:r w:rsidRPr="00EE6E86">
        <w:rPr>
          <w:vertAlign w:val="subscript"/>
        </w:rPr>
        <w:t xml:space="preserve">A </w:t>
      </w:r>
      <w:r w:rsidRPr="00EE6E86">
        <w:t xml:space="preserve">= </w:t>
      </w:r>
      <w:r w:rsidR="007B53E3" w:rsidRPr="00EE6E86">
        <w:t xml:space="preserve">Composite </w:t>
      </w:r>
      <w:r w:rsidRPr="00EE6E86">
        <w:t xml:space="preserve">Margin % of the Applicant,     </w:t>
      </w:r>
    </w:p>
    <w:p w:rsidR="00C66965" w:rsidRPr="00EE6E86" w:rsidRDefault="00C66965" w:rsidP="00C66965">
      <w:pPr>
        <w:pStyle w:val="ListParagraph"/>
        <w:spacing w:before="95" w:line="283" w:lineRule="auto"/>
        <w:ind w:left="709" w:right="607"/>
      </w:pPr>
      <w:r w:rsidRPr="00EE6E86">
        <w:t>F</w:t>
      </w:r>
      <w:r w:rsidRPr="00EE6E86">
        <w:rPr>
          <w:vertAlign w:val="subscript"/>
        </w:rPr>
        <w:t xml:space="preserve">max </w:t>
      </w:r>
      <w:r w:rsidRPr="00EE6E86">
        <w:t>= Highest Composite Margin % Received</w:t>
      </w:r>
    </w:p>
    <w:p w:rsidR="00C66965" w:rsidRPr="00EE6E86" w:rsidRDefault="00C66965" w:rsidP="00C66965">
      <w:pPr>
        <w:pStyle w:val="ListParagraph"/>
        <w:spacing w:before="95" w:line="283" w:lineRule="auto"/>
        <w:ind w:left="709" w:right="607"/>
      </w:pPr>
    </w:p>
    <w:p w:rsidR="00C66965" w:rsidRPr="00EE6E86" w:rsidRDefault="00C66965" w:rsidP="00CE5F44">
      <w:pPr>
        <w:pStyle w:val="ListParagraph"/>
        <w:numPr>
          <w:ilvl w:val="1"/>
          <w:numId w:val="27"/>
        </w:numPr>
        <w:spacing w:before="95" w:line="283" w:lineRule="auto"/>
        <w:ind w:left="709" w:right="607" w:hanging="425"/>
        <w:contextualSpacing w:val="0"/>
        <w:jc w:val="both"/>
      </w:pPr>
      <w:r w:rsidRPr="00EE6E86">
        <w:rPr>
          <w:b/>
          <w:lang w:val="en-IN"/>
        </w:rPr>
        <w:t>TOTAL SCORE:</w:t>
      </w:r>
      <w:r w:rsidRPr="00EE6E86">
        <w:rPr>
          <w:bCs/>
          <w:lang w:val="en-IN"/>
        </w:rPr>
        <w:t xml:space="preserve"> (on QCBS basis) The total score shall be obtained by weighing the quality and cost scores and adding them. </w:t>
      </w:r>
    </w:p>
    <w:p w:rsidR="00B33868" w:rsidRPr="00EE6E86" w:rsidRDefault="00C66965" w:rsidP="00B33868">
      <w:pPr>
        <w:pStyle w:val="ListParagraph"/>
        <w:spacing w:before="95" w:line="283" w:lineRule="auto"/>
        <w:ind w:left="709" w:right="607"/>
        <w:rPr>
          <w:bCs/>
          <w:lang w:val="en-IN"/>
        </w:rPr>
      </w:pPr>
      <w:r w:rsidRPr="00EE6E86">
        <w:rPr>
          <w:bCs/>
          <w:lang w:val="en-IN"/>
        </w:rPr>
        <w:t>Total Score = Technical Score of the Applicant *70/100 + Financial Score of the Applicant *30/100</w:t>
      </w:r>
    </w:p>
    <w:p w:rsidR="00B33868" w:rsidRPr="00EE6E86" w:rsidRDefault="00B33868" w:rsidP="00B33868">
      <w:pPr>
        <w:pStyle w:val="ListParagraph"/>
        <w:spacing w:before="95" w:line="283" w:lineRule="auto"/>
        <w:ind w:left="709" w:right="607"/>
        <w:rPr>
          <w:bCs/>
          <w:lang w:val="en-IN"/>
        </w:rPr>
      </w:pPr>
    </w:p>
    <w:p w:rsidR="003219D7" w:rsidRPr="00EE6E86" w:rsidRDefault="003219D7" w:rsidP="00B33868">
      <w:pPr>
        <w:pStyle w:val="ListParagraph"/>
        <w:numPr>
          <w:ilvl w:val="1"/>
          <w:numId w:val="27"/>
        </w:numPr>
        <w:spacing w:before="95" w:line="283" w:lineRule="auto"/>
        <w:ind w:left="709" w:right="607" w:hanging="425"/>
        <w:contextualSpacing w:val="0"/>
        <w:jc w:val="both"/>
        <w:rPr>
          <w:bCs/>
          <w:lang w:val="en-IN"/>
        </w:rPr>
      </w:pPr>
      <w:r w:rsidRPr="00EE6E86">
        <w:rPr>
          <w:bCs/>
          <w:lang w:val="en-IN"/>
        </w:rPr>
        <w:t>The Applicant with the highest total score shall be declared as the Successful Applicant.</w:t>
      </w:r>
    </w:p>
    <w:p w:rsidR="009F78E9" w:rsidRPr="00EE6E86" w:rsidRDefault="009F78E9" w:rsidP="009F78E9">
      <w:pPr>
        <w:pStyle w:val="ListParagraph"/>
        <w:spacing w:before="95" w:line="283" w:lineRule="auto"/>
        <w:ind w:left="709" w:right="607"/>
        <w:contextualSpacing w:val="0"/>
        <w:jc w:val="both"/>
        <w:rPr>
          <w:bCs/>
          <w:lang w:val="en-IN"/>
        </w:rPr>
      </w:pPr>
    </w:p>
    <w:p w:rsidR="00B33868" w:rsidRPr="00EE6E86" w:rsidRDefault="000A78F1" w:rsidP="00B33868">
      <w:pPr>
        <w:pStyle w:val="ListParagraph"/>
        <w:numPr>
          <w:ilvl w:val="1"/>
          <w:numId w:val="27"/>
        </w:numPr>
        <w:spacing w:before="95" w:line="283" w:lineRule="auto"/>
        <w:ind w:left="709" w:right="607" w:hanging="425"/>
        <w:contextualSpacing w:val="0"/>
        <w:jc w:val="both"/>
        <w:rPr>
          <w:bCs/>
          <w:lang w:val="en-IN"/>
        </w:rPr>
      </w:pPr>
      <w:r>
        <w:t xml:space="preserve">NAFED may, at its sole discretion, declare a panel of </w:t>
      </w:r>
      <w:r w:rsidR="001754EC">
        <w:t>Cluster-wise Successful Applicant(s)</w:t>
      </w:r>
      <w:r w:rsidRPr="00C34B89">
        <w:rPr>
          <w:b/>
          <w:bCs/>
        </w:rPr>
        <w:t>for each</w:t>
      </w:r>
      <w:r>
        <w:rPr>
          <w:b/>
          <w:bCs/>
        </w:rPr>
        <w:t xml:space="preserve"> individual</w:t>
      </w:r>
      <w:r w:rsidRPr="00C34B89">
        <w:rPr>
          <w:b/>
          <w:bCs/>
        </w:rPr>
        <w:t xml:space="preserve"> cluster</w:t>
      </w:r>
      <w:r>
        <w:t xml:space="preserve"> after the technical and financial evaluation of all the proposals</w:t>
      </w:r>
      <w:r w:rsidR="00FF07D7" w:rsidRPr="00EE6E86">
        <w:rPr>
          <w:bCs/>
          <w:lang w:val="en-IN"/>
        </w:rPr>
        <w:t>.</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Rejection Clause</w:t>
      </w:r>
    </w:p>
    <w:p w:rsidR="00C66965" w:rsidRPr="00EE6E86" w:rsidRDefault="00C66965" w:rsidP="00C66965">
      <w:pPr>
        <w:pStyle w:val="BodyText"/>
        <w:jc w:val="both"/>
        <w:rPr>
          <w:b/>
          <w:sz w:val="20"/>
        </w:rPr>
      </w:pPr>
    </w:p>
    <w:p w:rsidR="00C66965" w:rsidRPr="00EE6E86" w:rsidRDefault="00C66965" w:rsidP="00C66965">
      <w:pPr>
        <w:pStyle w:val="ListParagraph"/>
        <w:numPr>
          <w:ilvl w:val="1"/>
          <w:numId w:val="13"/>
        </w:numPr>
        <w:tabs>
          <w:tab w:val="left" w:pos="613"/>
        </w:tabs>
        <w:spacing w:before="95" w:line="283" w:lineRule="auto"/>
        <w:ind w:right="607"/>
        <w:contextualSpacing w:val="0"/>
        <w:jc w:val="both"/>
      </w:pPr>
      <w:r w:rsidRPr="00EE6E86">
        <w:t>The</w:t>
      </w:r>
      <w:ins w:id="2068" w:author="AKSHAY" w:date="2025-06-17T16:49:00Z">
        <w:r w:rsidR="00333293">
          <w:t xml:space="preserve"> </w:t>
        </w:r>
      </w:ins>
      <w:r w:rsidRPr="00EE6E86">
        <w:t>Proposal</w:t>
      </w:r>
      <w:ins w:id="2069" w:author="AKSHAY" w:date="2025-06-17T16:49:00Z">
        <w:r w:rsidR="00333293">
          <w:t xml:space="preserve"> </w:t>
        </w:r>
      </w:ins>
      <w:r w:rsidRPr="00EE6E86">
        <w:t>has</w:t>
      </w:r>
      <w:ins w:id="2070" w:author="AKSHAY" w:date="2025-06-17T16:49:00Z">
        <w:r w:rsidR="00333293">
          <w:t xml:space="preserve"> </w:t>
        </w:r>
      </w:ins>
      <w:r w:rsidRPr="00EE6E86">
        <w:t>to</w:t>
      </w:r>
      <w:ins w:id="2071" w:author="AKSHAY" w:date="2025-06-17T16:49:00Z">
        <w:r w:rsidR="00333293">
          <w:t xml:space="preserve"> </w:t>
        </w:r>
      </w:ins>
      <w:r w:rsidRPr="00EE6E86">
        <w:t>be</w:t>
      </w:r>
      <w:ins w:id="2072" w:author="AKSHAY" w:date="2025-06-17T16:49:00Z">
        <w:r w:rsidR="00333293">
          <w:t xml:space="preserve"> </w:t>
        </w:r>
      </w:ins>
      <w:r w:rsidRPr="00EE6E86">
        <w:t>submitted</w:t>
      </w:r>
      <w:ins w:id="2073" w:author="AKSHAY" w:date="2025-06-17T16:49:00Z">
        <w:r w:rsidR="00333293">
          <w:t xml:space="preserve"> </w:t>
        </w:r>
      </w:ins>
      <w:r w:rsidRPr="00EE6E86">
        <w:t>in</w:t>
      </w:r>
      <w:ins w:id="2074" w:author="AKSHAY" w:date="2025-06-17T16:49:00Z">
        <w:r w:rsidR="00333293">
          <w:t xml:space="preserve"> </w:t>
        </w:r>
      </w:ins>
      <w:r w:rsidRPr="00EE6E86">
        <w:t>the</w:t>
      </w:r>
      <w:ins w:id="2075" w:author="AKSHAY" w:date="2025-06-17T16:49:00Z">
        <w:r w:rsidR="00333293">
          <w:t xml:space="preserve"> </w:t>
        </w:r>
      </w:ins>
      <w:r w:rsidRPr="00EE6E86">
        <w:t>form</w:t>
      </w:r>
      <w:ins w:id="2076" w:author="AKSHAY" w:date="2025-06-17T16:49:00Z">
        <w:r w:rsidR="00333293">
          <w:t xml:space="preserve"> </w:t>
        </w:r>
      </w:ins>
      <w:r w:rsidRPr="00EE6E86">
        <w:t>of</w:t>
      </w:r>
      <w:ins w:id="2077" w:author="AKSHAY" w:date="2025-06-17T16:49:00Z">
        <w:r w:rsidR="00333293">
          <w:t xml:space="preserve"> </w:t>
        </w:r>
      </w:ins>
      <w:r w:rsidRPr="00EE6E86">
        <w:t>printed</w:t>
      </w:r>
      <w:ins w:id="2078" w:author="AKSHAY" w:date="2025-06-17T16:49:00Z">
        <w:r w:rsidR="00333293">
          <w:t xml:space="preserve"> </w:t>
        </w:r>
      </w:ins>
      <w:r w:rsidRPr="00EE6E86">
        <w:t>document.</w:t>
      </w:r>
      <w:ins w:id="2079" w:author="AKSHAY" w:date="2025-06-17T16:49:00Z">
        <w:r w:rsidR="00333293">
          <w:t xml:space="preserve"> </w:t>
        </w:r>
      </w:ins>
      <w:r w:rsidRPr="00EE6E86">
        <w:t>The</w:t>
      </w:r>
      <w:ins w:id="2080" w:author="AKSHAY" w:date="2025-06-17T16:49:00Z">
        <w:r w:rsidR="00333293">
          <w:t xml:space="preserve"> </w:t>
        </w:r>
      </w:ins>
      <w:r w:rsidRPr="00EE6E86">
        <w:t>Proposals</w:t>
      </w:r>
      <w:ins w:id="2081" w:author="AKSHAY" w:date="2025-06-17T16:50:00Z">
        <w:r w:rsidR="00333293">
          <w:t xml:space="preserve"> </w:t>
        </w:r>
      </w:ins>
      <w:r w:rsidRPr="00EE6E86">
        <w:t>submitted</w:t>
      </w:r>
      <w:ins w:id="2082" w:author="AKSHAY" w:date="2025-06-17T16:50:00Z">
        <w:r w:rsidR="00333293">
          <w:t xml:space="preserve"> </w:t>
        </w:r>
      </w:ins>
      <w:del w:id="2083" w:author="AKSHAY" w:date="2025-06-24T12:18:00Z">
        <w:r w:rsidRPr="00EE6E86" w:rsidDel="007D01EF">
          <w:delText>byTelex</w:delText>
        </w:r>
      </w:del>
      <w:ins w:id="2084" w:author="AKSHAY" w:date="2025-06-24T12:18:00Z">
        <w:r w:rsidR="007D01EF" w:rsidRPr="00EE6E86">
          <w:t>by Telex</w:t>
        </w:r>
      </w:ins>
      <w:r w:rsidRPr="00EE6E86">
        <w:t>,</w:t>
      </w:r>
      <w:ins w:id="2085" w:author="AKSHAY" w:date="2025-06-17T16:50:00Z">
        <w:r w:rsidR="00333293">
          <w:t xml:space="preserve"> </w:t>
        </w:r>
      </w:ins>
      <w:r w:rsidRPr="00EE6E86">
        <w:t>fax or</w:t>
      </w:r>
      <w:ins w:id="2086" w:author="AKSHAY" w:date="2025-06-17T16:50:00Z">
        <w:r w:rsidR="00333293">
          <w:t xml:space="preserve"> </w:t>
        </w:r>
      </w:ins>
      <w:r w:rsidRPr="00EE6E86">
        <w:t>email</w:t>
      </w:r>
      <w:ins w:id="2087" w:author="AKSHAY" w:date="2025-06-17T16:50:00Z">
        <w:r w:rsidR="00333293">
          <w:t xml:space="preserve"> </w:t>
        </w:r>
      </w:ins>
      <w:r w:rsidRPr="00EE6E86">
        <w:t>shall</w:t>
      </w:r>
      <w:ins w:id="2088" w:author="AKSHAY" w:date="2025-06-17T16:50:00Z">
        <w:r w:rsidR="00333293">
          <w:t xml:space="preserve"> </w:t>
        </w:r>
      </w:ins>
      <w:r w:rsidRPr="00EE6E86">
        <w:t>not be</w:t>
      </w:r>
      <w:ins w:id="2089" w:author="AKSHAY" w:date="2025-06-17T16:50:00Z">
        <w:r w:rsidR="00333293">
          <w:t xml:space="preserve"> </w:t>
        </w:r>
      </w:ins>
      <w:r w:rsidRPr="00EE6E86">
        <w:t>entertained.</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3"/>
        </w:numPr>
        <w:tabs>
          <w:tab w:val="left" w:pos="613"/>
        </w:tabs>
        <w:spacing w:line="283" w:lineRule="auto"/>
        <w:ind w:right="606"/>
        <w:contextualSpacing w:val="0"/>
        <w:jc w:val="both"/>
      </w:pPr>
      <w:r w:rsidRPr="00EE6E86">
        <w:t>Any condition put</w:t>
      </w:r>
      <w:ins w:id="2090" w:author="AKSHAY" w:date="2025-06-17T16:50:00Z">
        <w:r w:rsidR="00333293">
          <w:t xml:space="preserve"> </w:t>
        </w:r>
      </w:ins>
      <w:r w:rsidRPr="00EE6E86">
        <w:t>forth by the</w:t>
      </w:r>
      <w:ins w:id="2091" w:author="AKSHAY" w:date="2025-06-17T16:50:00Z">
        <w:r w:rsidR="00333293">
          <w:t xml:space="preserve"> </w:t>
        </w:r>
      </w:ins>
      <w:r w:rsidRPr="00EE6E86">
        <w:t>Applicant</w:t>
      </w:r>
      <w:ins w:id="2092" w:author="AKSHAY" w:date="2025-06-17T16:50:00Z">
        <w:r w:rsidR="00333293">
          <w:t xml:space="preserve"> </w:t>
        </w:r>
      </w:ins>
      <w:r w:rsidRPr="00EE6E86">
        <w:t>non-conforming to the</w:t>
      </w:r>
      <w:ins w:id="2093" w:author="AKSHAY" w:date="2025-06-17T16:50:00Z">
        <w:r w:rsidR="00333293">
          <w:t xml:space="preserve"> </w:t>
        </w:r>
      </w:ins>
      <w:r w:rsidRPr="00EE6E86">
        <w:t>Proposal</w:t>
      </w:r>
      <w:ins w:id="2094" w:author="AKSHAY" w:date="2025-06-17T16:50:00Z">
        <w:r w:rsidR="00333293">
          <w:t xml:space="preserve"> </w:t>
        </w:r>
      </w:ins>
      <w:r w:rsidRPr="00EE6E86">
        <w:t>requirements</w:t>
      </w:r>
      <w:ins w:id="2095" w:author="AKSHAY" w:date="2025-06-17T16:50:00Z">
        <w:r w:rsidR="00333293">
          <w:t xml:space="preserve"> </w:t>
        </w:r>
      </w:ins>
      <w:r w:rsidRPr="00EE6E86">
        <w:t>will</w:t>
      </w:r>
      <w:ins w:id="2096" w:author="AKSHAY" w:date="2025-06-17T16:50:00Z">
        <w:r w:rsidR="00333293">
          <w:t xml:space="preserve"> </w:t>
        </w:r>
      </w:ins>
      <w:r w:rsidRPr="00EE6E86">
        <w:t>not</w:t>
      </w:r>
      <w:ins w:id="2097" w:author="AKSHAY" w:date="2025-06-17T16:50:00Z">
        <w:r w:rsidR="00333293">
          <w:t xml:space="preserve"> </w:t>
        </w:r>
      </w:ins>
      <w:r w:rsidRPr="00EE6E86">
        <w:t>be</w:t>
      </w:r>
      <w:ins w:id="2098" w:author="AKSHAY" w:date="2025-06-17T16:50:00Z">
        <w:r w:rsidR="00333293">
          <w:t xml:space="preserve"> </w:t>
        </w:r>
      </w:ins>
      <w:r w:rsidRPr="00EE6E86">
        <w:t>entertained</w:t>
      </w:r>
      <w:ins w:id="2099" w:author="AKSHAY" w:date="2025-06-17T16:50:00Z">
        <w:r w:rsidR="00333293">
          <w:t xml:space="preserve"> </w:t>
        </w:r>
      </w:ins>
      <w:r w:rsidRPr="00EE6E86">
        <w:t>at</w:t>
      </w:r>
      <w:ins w:id="2100" w:author="AKSHAY" w:date="2025-06-17T16:50:00Z">
        <w:r w:rsidR="00333293">
          <w:t xml:space="preserve"> </w:t>
        </w:r>
      </w:ins>
      <w:r w:rsidRPr="00EE6E86">
        <w:t>all</w:t>
      </w:r>
      <w:ins w:id="2101" w:author="AKSHAY" w:date="2025-06-17T16:50:00Z">
        <w:r w:rsidR="00333293">
          <w:t xml:space="preserve"> </w:t>
        </w:r>
      </w:ins>
      <w:r w:rsidRPr="00EE6E86">
        <w:t>and</w:t>
      </w:r>
      <w:ins w:id="2102" w:author="AKSHAY" w:date="2025-06-17T16:50:00Z">
        <w:r w:rsidR="00333293">
          <w:t xml:space="preserve"> </w:t>
        </w:r>
      </w:ins>
      <w:r w:rsidRPr="00EE6E86">
        <w:t>such</w:t>
      </w:r>
      <w:ins w:id="2103" w:author="AKSHAY" w:date="2025-06-17T16:50:00Z">
        <w:r w:rsidR="00333293">
          <w:t xml:space="preserve"> </w:t>
        </w:r>
      </w:ins>
      <w:r w:rsidRPr="00EE6E86">
        <w:t>Proposal</w:t>
      </w:r>
      <w:ins w:id="2104" w:author="AKSHAY" w:date="2025-06-17T16:50:00Z">
        <w:r w:rsidR="00333293">
          <w:t xml:space="preserve"> </w:t>
        </w:r>
      </w:ins>
      <w:r w:rsidRPr="00EE6E86">
        <w:t>will</w:t>
      </w:r>
      <w:ins w:id="2105" w:author="AKSHAY" w:date="2025-06-17T16:50:00Z">
        <w:r w:rsidR="00333293">
          <w:t xml:space="preserve"> </w:t>
        </w:r>
      </w:ins>
      <w:r w:rsidRPr="00EE6E86">
        <w:t>be</w:t>
      </w:r>
      <w:ins w:id="2106" w:author="AKSHAY" w:date="2025-06-17T16:50:00Z">
        <w:r w:rsidR="00333293">
          <w:t xml:space="preserve"> </w:t>
        </w:r>
      </w:ins>
      <w:r w:rsidRPr="00EE6E86">
        <w:t>rejected.</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3"/>
        </w:numPr>
        <w:tabs>
          <w:tab w:val="left" w:pos="613"/>
        </w:tabs>
        <w:spacing w:line="283" w:lineRule="auto"/>
        <w:ind w:right="605"/>
        <w:contextualSpacing w:val="0"/>
        <w:jc w:val="both"/>
      </w:pPr>
      <w:r w:rsidRPr="00EE6E86">
        <w:t>If a Proposal is not responsive and not fulfilling the conditions, it will be rejected by</w:t>
      </w:r>
      <w:ins w:id="2107" w:author="AKSHAY" w:date="2025-06-17T16:50:00Z">
        <w:r w:rsidR="00333293">
          <w:t xml:space="preserve"> </w:t>
        </w:r>
      </w:ins>
      <w:r w:rsidRPr="00EE6E86">
        <w:t>NAFED and shall</w:t>
      </w:r>
      <w:ins w:id="2108" w:author="AKSHAY" w:date="2025-06-17T16:50:00Z">
        <w:r w:rsidR="00333293">
          <w:t xml:space="preserve"> </w:t>
        </w:r>
      </w:ins>
      <w:r w:rsidRPr="00EE6E86">
        <w:t>not subsequently be</w:t>
      </w:r>
      <w:ins w:id="2109" w:author="AKSHAY" w:date="2025-06-17T16:50:00Z">
        <w:r w:rsidR="00333293">
          <w:t xml:space="preserve"> </w:t>
        </w:r>
      </w:ins>
      <w:r w:rsidRPr="00EE6E86">
        <w:t xml:space="preserve">accepted even </w:t>
      </w:r>
      <w:del w:id="2110" w:author="AKSHAY" w:date="2025-06-24T12:19:00Z">
        <w:r w:rsidRPr="00EE6E86" w:rsidDel="007D01EF">
          <w:delText>ifit</w:delText>
        </w:r>
      </w:del>
      <w:ins w:id="2111" w:author="AKSHAY" w:date="2025-06-24T12:19:00Z">
        <w:r w:rsidR="007D01EF" w:rsidRPr="00EE6E86">
          <w:t>if it</w:t>
        </w:r>
      </w:ins>
      <w:r w:rsidRPr="00EE6E86">
        <w:t xml:space="preserve"> is made responsive</w:t>
      </w:r>
      <w:ins w:id="2112" w:author="AKSHAY" w:date="2025-06-17T16:51:00Z">
        <w:r w:rsidR="00333293">
          <w:t xml:space="preserve"> </w:t>
        </w:r>
      </w:ins>
      <w:r w:rsidRPr="00EE6E86">
        <w:t>by the</w:t>
      </w:r>
      <w:ins w:id="2113" w:author="AKSHAY" w:date="2025-06-17T16:51:00Z">
        <w:r w:rsidR="00333293">
          <w:t xml:space="preserve"> </w:t>
        </w:r>
      </w:ins>
      <w:r w:rsidRPr="00EE6E86">
        <w:t>Applicant</w:t>
      </w:r>
      <w:ins w:id="2114" w:author="AKSHAY" w:date="2025-06-17T16:51:00Z">
        <w:r w:rsidR="00333293">
          <w:t xml:space="preserve"> </w:t>
        </w:r>
      </w:ins>
      <w:r w:rsidRPr="00EE6E86">
        <w:t>by correction of</w:t>
      </w:r>
      <w:ins w:id="2115" w:author="AKSHAY" w:date="2025-06-17T16:51:00Z">
        <w:r w:rsidR="00333293">
          <w:t xml:space="preserve"> </w:t>
        </w:r>
      </w:ins>
      <w:r w:rsidRPr="00EE6E86">
        <w:t>the</w:t>
      </w:r>
      <w:ins w:id="2116" w:author="AKSHAY" w:date="2025-06-17T16:51:00Z">
        <w:r w:rsidR="00333293">
          <w:t xml:space="preserve"> </w:t>
        </w:r>
      </w:ins>
      <w:r w:rsidRPr="00EE6E86">
        <w:t>non-conformity.</w:t>
      </w:r>
      <w:ins w:id="2117" w:author="AKSHAY" w:date="2025-06-17T16:51:00Z">
        <w:r w:rsidR="00333293">
          <w:t xml:space="preserve"> </w:t>
        </w:r>
      </w:ins>
      <w:r w:rsidRPr="00EE6E86">
        <w:t>No further communication will</w:t>
      </w:r>
      <w:ins w:id="2118" w:author="AKSHAY" w:date="2025-06-17T16:51:00Z">
        <w:r w:rsidR="00333293">
          <w:t xml:space="preserve"> </w:t>
        </w:r>
      </w:ins>
      <w:r w:rsidRPr="00EE6E86">
        <w:t>be made</w:t>
      </w:r>
      <w:ins w:id="2119" w:author="AKSHAY" w:date="2025-06-17T16:51:00Z">
        <w:r w:rsidR="00333293">
          <w:t xml:space="preserve"> </w:t>
        </w:r>
      </w:ins>
      <w:r w:rsidRPr="00EE6E86">
        <w:t>in</w:t>
      </w:r>
      <w:ins w:id="2120" w:author="AKSHAY" w:date="2025-06-17T16:51:00Z">
        <w:r w:rsidR="00333293">
          <w:t xml:space="preserve"> </w:t>
        </w:r>
      </w:ins>
      <w:r w:rsidRPr="00EE6E86">
        <w:t>this</w:t>
      </w:r>
      <w:ins w:id="2121" w:author="AKSHAY" w:date="2025-06-17T16:51:00Z">
        <w:r w:rsidR="00333293">
          <w:t xml:space="preserve"> </w:t>
        </w:r>
      </w:ins>
      <w:r w:rsidRPr="00EE6E86">
        <w:t>regard.</w:t>
      </w: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 xml:space="preserve">Intimation To the </w:t>
      </w:r>
      <w:r w:rsidR="001754EC" w:rsidRPr="001754EC">
        <w:rPr>
          <w:rFonts w:ascii="Times New Roman" w:eastAsia="Times New Roman" w:hAnsi="Times New Roman" w:cs="Times New Roman"/>
          <w:b/>
          <w:color w:val="auto"/>
          <w:sz w:val="22"/>
          <w:szCs w:val="22"/>
          <w:u w:val="thick"/>
        </w:rPr>
        <w:t>Cluster-wise Successful Applicant(s)</w:t>
      </w:r>
    </w:p>
    <w:p w:rsidR="00C66965" w:rsidRPr="00EE6E86" w:rsidRDefault="00C66965" w:rsidP="00C66965">
      <w:pPr>
        <w:pStyle w:val="BodyText"/>
        <w:spacing w:before="8"/>
        <w:jc w:val="both"/>
        <w:rPr>
          <w:b/>
          <w:sz w:val="27"/>
        </w:rPr>
      </w:pPr>
    </w:p>
    <w:p w:rsidR="00C66965" w:rsidRPr="00EE6E86" w:rsidRDefault="00C66965" w:rsidP="00C66965">
      <w:pPr>
        <w:pStyle w:val="ListParagraph"/>
        <w:numPr>
          <w:ilvl w:val="1"/>
          <w:numId w:val="12"/>
        </w:numPr>
        <w:tabs>
          <w:tab w:val="left" w:pos="745"/>
        </w:tabs>
        <w:spacing w:before="96" w:line="283" w:lineRule="auto"/>
        <w:ind w:right="606"/>
        <w:contextualSpacing w:val="0"/>
        <w:jc w:val="both"/>
      </w:pPr>
      <w:r w:rsidRPr="00EE6E86">
        <w:t>NAFED</w:t>
      </w:r>
      <w:ins w:id="2122" w:author="AKSHAY" w:date="2025-06-17T16:51:00Z">
        <w:r w:rsidR="00333293">
          <w:t xml:space="preserve"> </w:t>
        </w:r>
      </w:ins>
      <w:r w:rsidRPr="00EE6E86">
        <w:t>will</w:t>
      </w:r>
      <w:ins w:id="2123" w:author="AKSHAY" w:date="2025-06-17T16:51:00Z">
        <w:r w:rsidR="00333293">
          <w:t xml:space="preserve"> </w:t>
        </w:r>
      </w:ins>
      <w:r w:rsidRPr="00EE6E86">
        <w:t>intimate</w:t>
      </w:r>
      <w:ins w:id="2124" w:author="AKSHAY" w:date="2025-06-17T16:51:00Z">
        <w:r w:rsidR="00333293">
          <w:t xml:space="preserve"> </w:t>
        </w:r>
      </w:ins>
      <w:r w:rsidRPr="00EE6E86">
        <w:t>the</w:t>
      </w:r>
      <w:ins w:id="2125" w:author="AKSHAY" w:date="2025-06-17T16:51:00Z">
        <w:r w:rsidR="00333293">
          <w:t xml:space="preserve"> </w:t>
        </w:r>
      </w:ins>
      <w:r w:rsidR="00CD1093">
        <w:t>Cluster-wise Successful Applicant(s)</w:t>
      </w:r>
      <w:ins w:id="2126" w:author="AKSHAY" w:date="2025-06-17T16:51:00Z">
        <w:r w:rsidR="00333293">
          <w:t xml:space="preserve"> </w:t>
        </w:r>
      </w:ins>
      <w:r w:rsidRPr="00EE6E86">
        <w:t>well</w:t>
      </w:r>
      <w:ins w:id="2127" w:author="AKSHAY" w:date="2025-06-17T16:51:00Z">
        <w:r w:rsidR="00333293">
          <w:t xml:space="preserve"> </w:t>
        </w:r>
      </w:ins>
      <w:r w:rsidRPr="00EE6E86">
        <w:t>before</w:t>
      </w:r>
      <w:ins w:id="2128" w:author="AKSHAY" w:date="2025-06-17T16:51:00Z">
        <w:r w:rsidR="00333293">
          <w:t xml:space="preserve"> </w:t>
        </w:r>
      </w:ins>
      <w:r w:rsidRPr="00EE6E86">
        <w:t>the</w:t>
      </w:r>
      <w:ins w:id="2129" w:author="AKSHAY" w:date="2025-06-17T16:51:00Z">
        <w:r w:rsidR="00333293">
          <w:t xml:space="preserve"> </w:t>
        </w:r>
      </w:ins>
      <w:r w:rsidRPr="00EE6E86">
        <w:t>validity</w:t>
      </w:r>
      <w:ins w:id="2130" w:author="AKSHAY" w:date="2025-06-17T16:51:00Z">
        <w:r w:rsidR="00333293">
          <w:t xml:space="preserve"> </w:t>
        </w:r>
      </w:ins>
      <w:r w:rsidRPr="00EE6E86">
        <w:t>of</w:t>
      </w:r>
      <w:ins w:id="2131" w:author="AKSHAY" w:date="2025-06-17T16:52:00Z">
        <w:r w:rsidR="00333293">
          <w:t xml:space="preserve"> </w:t>
        </w:r>
      </w:ins>
      <w:r w:rsidRPr="00EE6E86">
        <w:t>the</w:t>
      </w:r>
      <w:ins w:id="2132" w:author="AKSHAY" w:date="2025-06-17T16:52:00Z">
        <w:r w:rsidR="00333293">
          <w:t xml:space="preserve"> </w:t>
        </w:r>
      </w:ins>
      <w:r w:rsidR="00FE3591" w:rsidRPr="00EE6E86">
        <w:t>RFP</w:t>
      </w:r>
      <w:ins w:id="2133" w:author="AKSHAY" w:date="2025-06-17T16:52:00Z">
        <w:r w:rsidR="00333293">
          <w:t xml:space="preserve"> </w:t>
        </w:r>
      </w:ins>
      <w:r w:rsidRPr="00EE6E86">
        <w:t>through</w:t>
      </w:r>
      <w:ins w:id="2134" w:author="AKSHAY" w:date="2025-06-17T16:52:00Z">
        <w:r w:rsidR="00333293">
          <w:t xml:space="preserve"> </w:t>
        </w:r>
      </w:ins>
      <w:r w:rsidRPr="00EE6E86">
        <w:t>email</w:t>
      </w:r>
      <w:ins w:id="2135" w:author="AKSHAY" w:date="2025-06-17T16:52:00Z">
        <w:r w:rsidR="00333293">
          <w:t xml:space="preserve"> </w:t>
        </w:r>
      </w:ins>
      <w:r w:rsidRPr="00EE6E86">
        <w:t>or</w:t>
      </w:r>
      <w:ins w:id="2136" w:author="AKSHAY" w:date="2025-06-17T16:52:00Z">
        <w:r w:rsidR="00333293">
          <w:t xml:space="preserve"> </w:t>
        </w:r>
      </w:ins>
      <w:r w:rsidRPr="00EE6E86">
        <w:t>fax</w:t>
      </w:r>
      <w:ins w:id="2137" w:author="AKSHAY" w:date="2025-06-17T16:52:00Z">
        <w:r w:rsidR="00333293">
          <w:t xml:space="preserve"> </w:t>
        </w:r>
      </w:ins>
      <w:r w:rsidRPr="00EE6E86">
        <w:t>or</w:t>
      </w:r>
      <w:ins w:id="2138" w:author="AKSHAY" w:date="2025-06-17T16:52:00Z">
        <w:r w:rsidR="00333293">
          <w:t xml:space="preserve"> </w:t>
        </w:r>
      </w:ins>
      <w:r w:rsidRPr="00EE6E86">
        <w:t>phone.</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2"/>
        </w:numPr>
        <w:tabs>
          <w:tab w:val="left" w:pos="745"/>
        </w:tabs>
        <w:spacing w:line="283" w:lineRule="auto"/>
        <w:ind w:right="605"/>
        <w:contextualSpacing w:val="0"/>
        <w:jc w:val="both"/>
      </w:pPr>
      <w:r w:rsidRPr="00EE6E86">
        <w:t>Acceptance</w:t>
      </w:r>
      <w:ins w:id="2139" w:author="AKSHAY" w:date="2025-06-17T16:52:00Z">
        <w:r w:rsidR="00333293">
          <w:t xml:space="preserve"> </w:t>
        </w:r>
      </w:ins>
      <w:r w:rsidRPr="00EE6E86">
        <w:t>letter</w:t>
      </w:r>
      <w:ins w:id="2140" w:author="AKSHAY" w:date="2025-06-17T16:52:00Z">
        <w:r w:rsidR="00333293">
          <w:t xml:space="preserve"> </w:t>
        </w:r>
      </w:ins>
      <w:r w:rsidRPr="00EE6E86">
        <w:t>will</w:t>
      </w:r>
      <w:ins w:id="2141" w:author="AKSHAY" w:date="2025-06-17T16:52:00Z">
        <w:r w:rsidR="00333293">
          <w:t xml:space="preserve"> </w:t>
        </w:r>
      </w:ins>
      <w:r w:rsidRPr="00EE6E86">
        <w:t>be</w:t>
      </w:r>
      <w:ins w:id="2142" w:author="AKSHAY" w:date="2025-06-17T16:52:00Z">
        <w:r w:rsidR="00333293">
          <w:t xml:space="preserve"> </w:t>
        </w:r>
      </w:ins>
      <w:r w:rsidRPr="00EE6E86">
        <w:t>issued</w:t>
      </w:r>
      <w:ins w:id="2143" w:author="AKSHAY" w:date="2025-06-17T16:52:00Z">
        <w:r w:rsidR="00333293">
          <w:t xml:space="preserve"> </w:t>
        </w:r>
      </w:ins>
      <w:r w:rsidRPr="00EE6E86">
        <w:t>with</w:t>
      </w:r>
      <w:ins w:id="2144" w:author="AKSHAY" w:date="2025-06-17T16:52:00Z">
        <w:r w:rsidR="00333293">
          <w:t xml:space="preserve"> </w:t>
        </w:r>
      </w:ins>
      <w:r w:rsidRPr="00EE6E86">
        <w:t>price</w:t>
      </w:r>
      <w:ins w:id="2145" w:author="AKSHAY" w:date="2025-06-17T16:52:00Z">
        <w:r w:rsidR="00333293">
          <w:t xml:space="preserve"> </w:t>
        </w:r>
      </w:ins>
      <w:r w:rsidRPr="00EE6E86">
        <w:t>confirmation</w:t>
      </w:r>
      <w:ins w:id="2146" w:author="AKSHAY" w:date="2025-06-17T16:52:00Z">
        <w:r w:rsidR="00333293">
          <w:t xml:space="preserve"> </w:t>
        </w:r>
      </w:ins>
      <w:r w:rsidRPr="00EE6E86">
        <w:t>(</w:t>
      </w:r>
      <w:del w:id="2147" w:author="AKSHAY" w:date="2025-06-24T12:19:00Z">
        <w:r w:rsidRPr="00EE6E86" w:rsidDel="007D01EF">
          <w:delText>ifany</w:delText>
        </w:r>
      </w:del>
      <w:ins w:id="2148" w:author="AKSHAY" w:date="2025-06-24T12:19:00Z">
        <w:r w:rsidR="007D01EF" w:rsidRPr="00EE6E86">
          <w:t>if any</w:t>
        </w:r>
      </w:ins>
      <w:r w:rsidRPr="00EE6E86">
        <w:t>)</w:t>
      </w:r>
      <w:ins w:id="2149" w:author="AKSHAY" w:date="2025-06-17T16:52:00Z">
        <w:r w:rsidR="00333293">
          <w:t xml:space="preserve"> </w:t>
        </w:r>
      </w:ins>
      <w:r w:rsidRPr="00EE6E86">
        <w:t>and</w:t>
      </w:r>
      <w:ins w:id="2150" w:author="AKSHAY" w:date="2025-06-17T16:52:00Z">
        <w:r w:rsidR="00333293">
          <w:t xml:space="preserve"> </w:t>
        </w:r>
      </w:ins>
      <w:r w:rsidRPr="00EE6E86">
        <w:t>other</w:t>
      </w:r>
      <w:ins w:id="2151" w:author="AKSHAY" w:date="2025-06-17T16:52:00Z">
        <w:r w:rsidR="00333293">
          <w:t xml:space="preserve"> </w:t>
        </w:r>
      </w:ins>
      <w:r w:rsidRPr="00EE6E86">
        <w:t>required</w:t>
      </w:r>
      <w:ins w:id="2152" w:author="AKSHAY" w:date="2025-06-17T16:52:00Z">
        <w:r w:rsidR="00333293">
          <w:t xml:space="preserve"> </w:t>
        </w:r>
      </w:ins>
      <w:r w:rsidRPr="00EE6E86">
        <w:t>details</w:t>
      </w:r>
      <w:ins w:id="2153" w:author="AKSHAY" w:date="2025-06-17T16:52:00Z">
        <w:r w:rsidR="00333293">
          <w:t xml:space="preserve"> </w:t>
        </w:r>
      </w:ins>
      <w:r w:rsidRPr="00EE6E86">
        <w:t>via</w:t>
      </w:r>
      <w:ins w:id="2154" w:author="AKSHAY" w:date="2025-06-17T16:52:00Z">
        <w:r w:rsidR="00333293">
          <w:t xml:space="preserve"> </w:t>
        </w:r>
      </w:ins>
      <w:r w:rsidR="00044306" w:rsidRPr="00EE6E86">
        <w:t>email</w:t>
      </w:r>
      <w:r w:rsidRPr="00EE6E86">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2"/>
        </w:numPr>
        <w:tabs>
          <w:tab w:val="left" w:pos="745"/>
        </w:tabs>
        <w:spacing w:line="280" w:lineRule="auto"/>
        <w:ind w:right="608"/>
        <w:contextualSpacing w:val="0"/>
        <w:jc w:val="both"/>
      </w:pPr>
      <w:r w:rsidRPr="00EE6E86">
        <w:t>The</w:t>
      </w:r>
      <w:ins w:id="2155" w:author="AKSHAY" w:date="2025-06-17T16:52:00Z">
        <w:r w:rsidR="00333293">
          <w:t xml:space="preserve"> </w:t>
        </w:r>
      </w:ins>
      <w:r w:rsidR="006227D2">
        <w:t>Cluster-wise Selected Agency/Franchisee Partner</w:t>
      </w:r>
      <w:ins w:id="2156" w:author="AKSHAY" w:date="2025-06-17T16:52:00Z">
        <w:r w:rsidR="00333293">
          <w:t xml:space="preserve"> </w:t>
        </w:r>
      </w:ins>
      <w:r w:rsidRPr="00EE6E86">
        <w:t>shall</w:t>
      </w:r>
      <w:ins w:id="2157" w:author="AKSHAY" w:date="2025-06-17T16:52:00Z">
        <w:r w:rsidR="00333293">
          <w:t xml:space="preserve"> </w:t>
        </w:r>
      </w:ins>
      <w:r w:rsidRPr="00EE6E86">
        <w:t>also</w:t>
      </w:r>
      <w:ins w:id="2158" w:author="AKSHAY" w:date="2025-06-17T16:52:00Z">
        <w:r w:rsidR="00333293">
          <w:t xml:space="preserve"> </w:t>
        </w:r>
      </w:ins>
      <w:r w:rsidRPr="00EE6E86">
        <w:t>sign</w:t>
      </w:r>
      <w:ins w:id="2159" w:author="AKSHAY" w:date="2025-06-17T16:52:00Z">
        <w:r w:rsidR="00333293">
          <w:t xml:space="preserve"> </w:t>
        </w:r>
      </w:ins>
      <w:r w:rsidRPr="00EE6E86">
        <w:t>a</w:t>
      </w:r>
      <w:ins w:id="2160" w:author="AKSHAY" w:date="2025-06-17T16:52:00Z">
        <w:r w:rsidR="00333293">
          <w:t xml:space="preserve"> </w:t>
        </w:r>
      </w:ins>
      <w:r w:rsidRPr="00EE6E86">
        <w:t>separate</w:t>
      </w:r>
      <w:ins w:id="2161" w:author="AKSHAY" w:date="2025-06-17T16:52:00Z">
        <w:r w:rsidR="00333293">
          <w:t xml:space="preserve"> </w:t>
        </w:r>
      </w:ins>
      <w:r w:rsidRPr="00EE6E86">
        <w:t>Service</w:t>
      </w:r>
      <w:ins w:id="2162" w:author="AKSHAY" w:date="2025-06-17T16:52:00Z">
        <w:r w:rsidR="00333293">
          <w:t xml:space="preserve"> </w:t>
        </w:r>
      </w:ins>
      <w:r w:rsidRPr="00EE6E86">
        <w:t>Level</w:t>
      </w:r>
      <w:ins w:id="2163" w:author="AKSHAY" w:date="2025-06-17T16:52:00Z">
        <w:r w:rsidR="00333293">
          <w:t xml:space="preserve"> </w:t>
        </w:r>
      </w:ins>
      <w:r w:rsidRPr="00EE6E86">
        <w:t>Agreement</w:t>
      </w:r>
      <w:ins w:id="2164" w:author="AKSHAY" w:date="2025-06-17T16:52:00Z">
        <w:r w:rsidR="00333293">
          <w:t xml:space="preserve"> </w:t>
        </w:r>
      </w:ins>
      <w:r w:rsidRPr="00EE6E86">
        <w:t>(SLA)</w:t>
      </w:r>
      <w:ins w:id="2165" w:author="AKSHAY" w:date="2025-06-17T16:52:00Z">
        <w:r w:rsidR="00333293">
          <w:t xml:space="preserve"> </w:t>
        </w:r>
      </w:ins>
      <w:r w:rsidRPr="00EE6E86">
        <w:t>for</w:t>
      </w:r>
      <w:ins w:id="2166" w:author="AKSHAY" w:date="2025-06-17T16:52:00Z">
        <w:r w:rsidR="00333293">
          <w:t xml:space="preserve"> </w:t>
        </w:r>
      </w:ins>
      <w:r w:rsidRPr="00EE6E86">
        <w:t>revenue</w:t>
      </w:r>
      <w:ins w:id="2167" w:author="AKSHAY" w:date="2025-06-17T16:52:00Z">
        <w:r w:rsidR="00333293">
          <w:t xml:space="preserve"> </w:t>
        </w:r>
      </w:ins>
      <w:r w:rsidRPr="00EE6E86">
        <w:t>sharing</w:t>
      </w:r>
      <w:ins w:id="2168" w:author="AKSHAY" w:date="2025-06-17T16:52:00Z">
        <w:r w:rsidR="00333293">
          <w:t xml:space="preserve"> </w:t>
        </w:r>
      </w:ins>
      <w:r w:rsidRPr="00EE6E86">
        <w:t>with</w:t>
      </w:r>
      <w:ins w:id="2169" w:author="AKSHAY" w:date="2025-06-17T16:53:00Z">
        <w:r w:rsidR="00333293">
          <w:t xml:space="preserve"> </w:t>
        </w:r>
      </w:ins>
      <w:r w:rsidRPr="00EE6E86">
        <w:t>NAFED</w:t>
      </w:r>
      <w:ins w:id="2170" w:author="AKSHAY" w:date="2025-06-17T16:53:00Z">
        <w:r w:rsidR="00333293">
          <w:t xml:space="preserve"> </w:t>
        </w:r>
      </w:ins>
      <w:r w:rsidRPr="00EE6E86">
        <w:t>within</w:t>
      </w:r>
      <w:ins w:id="2171" w:author="AKSHAY" w:date="2025-06-17T16:53:00Z">
        <w:r w:rsidR="00333293">
          <w:t xml:space="preserve"> </w:t>
        </w:r>
      </w:ins>
      <w:r w:rsidRPr="00EE6E86">
        <w:t>5</w:t>
      </w:r>
      <w:ins w:id="2172" w:author="AKSHAY" w:date="2025-06-17T16:53:00Z">
        <w:r w:rsidR="00333293">
          <w:t xml:space="preserve"> </w:t>
        </w:r>
      </w:ins>
      <w:r w:rsidRPr="00EE6E86">
        <w:t>(five)</w:t>
      </w:r>
      <w:ins w:id="2173" w:author="AKSHAY" w:date="2025-06-17T16:53:00Z">
        <w:r w:rsidR="00333293">
          <w:t xml:space="preserve"> </w:t>
        </w:r>
      </w:ins>
      <w:r w:rsidRPr="00EE6E86">
        <w:t>working</w:t>
      </w:r>
      <w:ins w:id="2174" w:author="AKSHAY" w:date="2025-06-17T16:53:00Z">
        <w:r w:rsidR="00333293">
          <w:t xml:space="preserve"> </w:t>
        </w:r>
      </w:ins>
      <w:r w:rsidRPr="00EE6E86">
        <w:t>days</w:t>
      </w:r>
      <w:ins w:id="2175" w:author="AKSHAY" w:date="2025-06-17T16:53:00Z">
        <w:r w:rsidR="00333293">
          <w:t xml:space="preserve"> </w:t>
        </w:r>
      </w:ins>
      <w:r w:rsidRPr="00EE6E86">
        <w:t>of</w:t>
      </w:r>
      <w:ins w:id="2176" w:author="AKSHAY" w:date="2025-06-17T16:53:00Z">
        <w:r w:rsidR="00333293">
          <w:t xml:space="preserve"> </w:t>
        </w:r>
      </w:ins>
      <w:r w:rsidRPr="00EE6E86">
        <w:t>selection.</w:t>
      </w:r>
    </w:p>
    <w:p w:rsidR="00F75C19" w:rsidRPr="00EE6E86" w:rsidRDefault="00F75C19" w:rsidP="00F75C19">
      <w:pPr>
        <w:pStyle w:val="ListParagraph"/>
      </w:pPr>
    </w:p>
    <w:p w:rsidR="00F75C19" w:rsidRPr="00EE6E86" w:rsidRDefault="00F75C19" w:rsidP="00C66965">
      <w:pPr>
        <w:pStyle w:val="ListParagraph"/>
        <w:numPr>
          <w:ilvl w:val="1"/>
          <w:numId w:val="12"/>
        </w:numPr>
        <w:tabs>
          <w:tab w:val="left" w:pos="745"/>
        </w:tabs>
        <w:spacing w:line="280" w:lineRule="auto"/>
        <w:ind w:right="608"/>
        <w:contextualSpacing w:val="0"/>
        <w:jc w:val="both"/>
      </w:pPr>
      <w:r w:rsidRPr="00EE6E86">
        <w:t xml:space="preserve">NAFED may, at its sole discretion, declare a panel of </w:t>
      </w:r>
      <w:r w:rsidR="00CD1093">
        <w:t>Cluster-wise Successful Applicant(s)</w:t>
      </w:r>
      <w:r w:rsidRPr="00EE6E86">
        <w:t xml:space="preserve"> after the technical and financial evaluation of all the proposals.</w:t>
      </w:r>
    </w:p>
    <w:p w:rsidR="00C66965" w:rsidRPr="00EE6E86" w:rsidRDefault="00C66965" w:rsidP="00C66965">
      <w:pPr>
        <w:pStyle w:val="BodyText"/>
        <w:spacing w:before="6"/>
        <w:jc w:val="both"/>
        <w:rPr>
          <w:sz w:val="20"/>
        </w:rPr>
      </w:pPr>
    </w:p>
    <w:p w:rsidR="00C66965" w:rsidRPr="00EE6E86" w:rsidRDefault="00C66965" w:rsidP="00CE5F44">
      <w:pPr>
        <w:pStyle w:val="Heading1"/>
        <w:numPr>
          <w:ilvl w:val="0"/>
          <w:numId w:val="17"/>
        </w:numPr>
        <w:tabs>
          <w:tab w:val="left" w:pos="744"/>
          <w:tab w:val="left" w:pos="745"/>
        </w:tabs>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Availability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2"/>
        <w:jc w:val="both"/>
        <w:rPr>
          <w:b/>
          <w:sz w:val="24"/>
        </w:rPr>
      </w:pPr>
    </w:p>
    <w:p w:rsidR="00C66965" w:rsidRPr="00EE6E86" w:rsidRDefault="00C66965" w:rsidP="00C66965">
      <w:pPr>
        <w:pStyle w:val="BodyText"/>
        <w:spacing w:before="95" w:line="285" w:lineRule="auto"/>
        <w:ind w:left="804" w:right="566" w:hanging="507"/>
        <w:jc w:val="both"/>
      </w:pPr>
      <w:r w:rsidRPr="00EE6E86">
        <w:t xml:space="preserve">11.1The </w:t>
      </w:r>
      <w:r w:rsidR="00FE3591" w:rsidRPr="00EE6E86">
        <w:t>RFP</w:t>
      </w:r>
      <w:ins w:id="2177" w:author="AKSHAY" w:date="2025-06-17T16:53:00Z">
        <w:r w:rsidR="00333293">
          <w:t xml:space="preserve"> </w:t>
        </w:r>
      </w:ins>
      <w:r w:rsidRPr="00EE6E86">
        <w:t>documents</w:t>
      </w:r>
      <w:ins w:id="2178" w:author="AKSHAY" w:date="2025-06-17T16:53:00Z">
        <w:r w:rsidR="00333293">
          <w:t xml:space="preserve"> </w:t>
        </w:r>
      </w:ins>
      <w:r w:rsidRPr="00EE6E86">
        <w:t>can</w:t>
      </w:r>
      <w:ins w:id="2179" w:author="AKSHAY" w:date="2025-06-17T16:53:00Z">
        <w:r w:rsidR="00333293">
          <w:t xml:space="preserve"> </w:t>
        </w:r>
      </w:ins>
      <w:r w:rsidRPr="00EE6E86">
        <w:t>be</w:t>
      </w:r>
      <w:ins w:id="2180" w:author="AKSHAY" w:date="2025-06-17T16:53:00Z">
        <w:r w:rsidR="00333293">
          <w:t xml:space="preserve"> </w:t>
        </w:r>
      </w:ins>
      <w:r w:rsidRPr="00EE6E86">
        <w:t>downloaded</w:t>
      </w:r>
      <w:ins w:id="2181" w:author="AKSHAY" w:date="2025-06-17T16:53:00Z">
        <w:r w:rsidR="00333293">
          <w:t xml:space="preserve"> </w:t>
        </w:r>
      </w:ins>
      <w:r w:rsidRPr="00EE6E86">
        <w:t>from</w:t>
      </w:r>
      <w:ins w:id="2182" w:author="AKSHAY" w:date="2025-06-17T16:53:00Z">
        <w:r w:rsidR="00333293">
          <w:t xml:space="preserve"> </w:t>
        </w:r>
      </w:ins>
      <w:r w:rsidRPr="00EE6E86">
        <w:t>NAFED's</w:t>
      </w:r>
      <w:ins w:id="2183" w:author="AKSHAY" w:date="2025-06-17T16:53:00Z">
        <w:r w:rsidR="00333293">
          <w:t xml:space="preserve"> </w:t>
        </w:r>
      </w:ins>
      <w:r w:rsidRPr="00EE6E86">
        <w:t>website</w:t>
      </w:r>
      <w:ins w:id="2184" w:author="AKSHAY" w:date="2025-06-17T16:53:00Z">
        <w:r w:rsidR="00333293">
          <w:t xml:space="preserve"> </w:t>
        </w:r>
      </w:ins>
      <w:r w:rsidRPr="00EE6E86">
        <w:t>(</w:t>
      </w:r>
      <w:r w:rsidRPr="00EE6E86">
        <w:rPr>
          <w:color w:val="0562C1"/>
          <w:u w:val="single" w:color="0562C1"/>
        </w:rPr>
        <w:t>www.nafed-india.com</w:t>
      </w:r>
      <w:r w:rsidRPr="00EE6E86">
        <w:t>).</w:t>
      </w:r>
    </w:p>
    <w:p w:rsidR="00C66965" w:rsidRPr="00EE6E86" w:rsidRDefault="00C66965" w:rsidP="00C66965">
      <w:pPr>
        <w:pStyle w:val="BodyText"/>
        <w:jc w:val="both"/>
        <w:rPr>
          <w:sz w:val="29"/>
        </w:rPr>
      </w:pPr>
    </w:p>
    <w:p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Submission</w:t>
      </w:r>
    </w:p>
    <w:p w:rsidR="00C66965" w:rsidRPr="00EE6E86" w:rsidRDefault="00C66965" w:rsidP="00C66965">
      <w:pPr>
        <w:pStyle w:val="BodyText"/>
        <w:spacing w:before="8"/>
        <w:jc w:val="both"/>
        <w:rPr>
          <w:b/>
          <w:sz w:val="20"/>
        </w:rPr>
      </w:pPr>
    </w:p>
    <w:p w:rsidR="00C66965" w:rsidRPr="00EE6E86" w:rsidRDefault="00C66965" w:rsidP="00C66965">
      <w:pPr>
        <w:pStyle w:val="ListParagraph"/>
        <w:numPr>
          <w:ilvl w:val="1"/>
          <w:numId w:val="11"/>
        </w:numPr>
        <w:tabs>
          <w:tab w:val="left" w:pos="745"/>
        </w:tabs>
        <w:spacing w:before="95" w:line="283" w:lineRule="auto"/>
        <w:ind w:right="607"/>
        <w:contextualSpacing w:val="0"/>
        <w:jc w:val="both"/>
      </w:pPr>
      <w:r w:rsidRPr="00EE6E86">
        <w:t>Proposals and</w:t>
      </w:r>
      <w:ins w:id="2185" w:author="AKSHAY" w:date="2025-06-17T16:53:00Z">
        <w:r w:rsidR="00333293">
          <w:t xml:space="preserve"> </w:t>
        </w:r>
      </w:ins>
      <w:r w:rsidRPr="00EE6E86">
        <w:t>relevant documents,</w:t>
      </w:r>
      <w:ins w:id="2186" w:author="AKSHAY" w:date="2025-06-17T16:53:00Z">
        <w:r w:rsidR="00333293">
          <w:t xml:space="preserve"> </w:t>
        </w:r>
      </w:ins>
      <w:r w:rsidRPr="00EE6E86">
        <w:t>in their complete form,</w:t>
      </w:r>
      <w:ins w:id="2187" w:author="AKSHAY" w:date="2025-06-17T16:53:00Z">
        <w:r w:rsidR="00333293">
          <w:t xml:space="preserve"> </w:t>
        </w:r>
      </w:ins>
      <w:r w:rsidRPr="00EE6E86">
        <w:t>in all aspects, are required to</w:t>
      </w:r>
      <w:ins w:id="2188" w:author="AKSHAY" w:date="2025-06-17T16:53:00Z">
        <w:r w:rsidR="00333293">
          <w:t xml:space="preserve"> </w:t>
        </w:r>
      </w:ins>
      <w:r w:rsidRPr="00EE6E86">
        <w:t>be</w:t>
      </w:r>
      <w:ins w:id="2189" w:author="AKSHAY" w:date="2025-06-17T16:53:00Z">
        <w:r w:rsidR="00333293">
          <w:t xml:space="preserve"> </w:t>
        </w:r>
      </w:ins>
      <w:r w:rsidRPr="00EE6E86">
        <w:t>submitted</w:t>
      </w:r>
      <w:ins w:id="2190" w:author="AKSHAY" w:date="2025-06-17T16:53:00Z">
        <w:r w:rsidR="00333293">
          <w:t xml:space="preserve"> </w:t>
        </w:r>
      </w:ins>
      <w:r w:rsidRPr="00EE6E86">
        <w:t>to:</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4"/>
        <w:gridCol w:w="6825"/>
        <w:tblGridChange w:id="2191">
          <w:tblGrid>
            <w:gridCol w:w="1864"/>
            <w:gridCol w:w="6825"/>
          </w:tblGrid>
        </w:tblGridChange>
      </w:tblGrid>
      <w:tr w:rsidR="00C66965" w:rsidRPr="00EE6E86" w:rsidTr="006A7471">
        <w:trPr>
          <w:trHeight w:val="522"/>
        </w:trPr>
        <w:tc>
          <w:tcPr>
            <w:tcW w:w="1864" w:type="dxa"/>
          </w:tcPr>
          <w:p w:rsidR="00C66965" w:rsidRPr="00EE6E86" w:rsidRDefault="00C66965" w:rsidP="00044306">
            <w:pPr>
              <w:pStyle w:val="TableParagraph"/>
              <w:spacing w:before="5"/>
              <w:jc w:val="both"/>
              <w:rPr>
                <w:sz w:val="19"/>
              </w:rPr>
            </w:pPr>
          </w:p>
          <w:p w:rsidR="00C66965" w:rsidRPr="00EE6E86" w:rsidRDefault="00C66965" w:rsidP="00044306">
            <w:pPr>
              <w:pStyle w:val="TableParagraph"/>
              <w:ind w:left="100"/>
              <w:jc w:val="both"/>
            </w:pPr>
            <w:r w:rsidRPr="00EE6E86">
              <w:t>Address</w:t>
            </w:r>
            <w:ins w:id="2192" w:author="AKSHAY" w:date="2025-06-17T16:53:00Z">
              <w:r w:rsidR="00333293">
                <w:t xml:space="preserve"> </w:t>
              </w:r>
            </w:ins>
            <w:r w:rsidRPr="00EE6E86">
              <w:t>To</w:t>
            </w:r>
          </w:p>
        </w:tc>
        <w:tc>
          <w:tcPr>
            <w:tcW w:w="6825" w:type="dxa"/>
          </w:tcPr>
          <w:p w:rsidR="00C66965" w:rsidRPr="00EE6E86" w:rsidRDefault="00C66965" w:rsidP="00044306">
            <w:pPr>
              <w:pStyle w:val="TableParagraph"/>
              <w:spacing w:before="5"/>
              <w:jc w:val="both"/>
              <w:rPr>
                <w:sz w:val="19"/>
              </w:rPr>
            </w:pPr>
          </w:p>
          <w:p w:rsidR="00C66965" w:rsidRPr="00EE6E86" w:rsidRDefault="00C66965" w:rsidP="00044306">
            <w:pPr>
              <w:pStyle w:val="TableParagraph"/>
              <w:ind w:left="101"/>
              <w:jc w:val="both"/>
            </w:pPr>
            <w:del w:id="2193" w:author="AKSHAY" w:date="2025-06-17T19:14:00Z">
              <w:r w:rsidRPr="00EE6E86" w:rsidDel="00B56067">
                <w:delText>Manager,RBD</w:delText>
              </w:r>
            </w:del>
            <w:ins w:id="2194" w:author="AKSHAY" w:date="2025-06-17T19:14:00Z">
              <w:r w:rsidR="00B56067">
                <w:t>State Head, NAFED Lucknow</w:t>
              </w:r>
            </w:ins>
          </w:p>
        </w:tc>
      </w:tr>
      <w:tr w:rsidR="00C66965" w:rsidRPr="00EE6E86" w:rsidTr="006A7471">
        <w:trPr>
          <w:trHeight w:val="1346"/>
        </w:trPr>
        <w:tc>
          <w:tcPr>
            <w:tcW w:w="1864" w:type="dxa"/>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Address</w:t>
            </w:r>
          </w:p>
        </w:tc>
        <w:tc>
          <w:tcPr>
            <w:tcW w:w="6825" w:type="dxa"/>
          </w:tcPr>
          <w:p w:rsidR="00C66965" w:rsidRPr="00EE6E86" w:rsidRDefault="00C66965" w:rsidP="00044306">
            <w:pPr>
              <w:pStyle w:val="TableParagraph"/>
              <w:spacing w:before="3"/>
              <w:jc w:val="both"/>
              <w:rPr>
                <w:sz w:val="19"/>
              </w:rPr>
            </w:pPr>
          </w:p>
          <w:p w:rsidR="00C66965" w:rsidRPr="00EE6E86" w:rsidDel="00B56067" w:rsidRDefault="00B56067" w:rsidP="00044306">
            <w:pPr>
              <w:pStyle w:val="TableParagraph"/>
              <w:ind w:left="100"/>
              <w:jc w:val="both"/>
              <w:rPr>
                <w:del w:id="2195" w:author="AKSHAY" w:date="2025-06-17T19:14:00Z"/>
              </w:rPr>
            </w:pPr>
            <w:ins w:id="2196" w:author="AKSHAY" w:date="2025-06-17T19:14:00Z">
              <w:r>
                <w:t>Nafed Warehousing Complex, Chhatha Meel Chauraha, Near Fire Station, Sitapur Road, Lucknow UP 226201</w:t>
              </w:r>
            </w:ins>
            <w:del w:id="2197" w:author="AKSHAY" w:date="2025-06-17T19:14:00Z">
              <w:r w:rsidR="00C66965" w:rsidRPr="00EE6E86" w:rsidDel="00B56067">
                <w:delText>NAFEDHouse,SiddharthaEnclave,</w:delText>
              </w:r>
            </w:del>
          </w:p>
          <w:p w:rsidR="00C66965" w:rsidRPr="00EE6E86" w:rsidDel="00B56067" w:rsidRDefault="00C66965" w:rsidP="00044306">
            <w:pPr>
              <w:pStyle w:val="TableParagraph"/>
              <w:spacing w:before="7"/>
              <w:jc w:val="both"/>
              <w:rPr>
                <w:del w:id="2198" w:author="AKSHAY" w:date="2025-06-17T19:14:00Z"/>
                <w:sz w:val="19"/>
              </w:rPr>
            </w:pPr>
          </w:p>
          <w:p w:rsidR="00C66965" w:rsidRPr="00EE6E86" w:rsidRDefault="00C66965" w:rsidP="00044306">
            <w:pPr>
              <w:pStyle w:val="TableParagraph"/>
              <w:spacing w:line="300" w:lineRule="atLeast"/>
              <w:ind w:left="102"/>
              <w:jc w:val="both"/>
            </w:pPr>
            <w:del w:id="2199" w:author="AKSHAY" w:date="2025-06-17T19:14:00Z">
              <w:r w:rsidRPr="00EE6E86" w:rsidDel="00B56067">
                <w:delText>AshramChowk,RingRoad,NewDellhi-110014.</w:delText>
              </w:r>
            </w:del>
          </w:p>
        </w:tc>
      </w:tr>
      <w:tr w:rsidR="00C66965" w:rsidRPr="00EE6E86" w:rsidTr="00B56067">
        <w:tblPrEx>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2200" w:author="AKSHAY" w:date="2025-06-17T19:14:00Z">
            <w:tblPrEx>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02"/>
          <w:trPrChange w:id="2201" w:author="AKSHAY" w:date="2025-06-17T19:14:00Z">
            <w:trPr>
              <w:trHeight w:val="524"/>
            </w:trPr>
          </w:trPrChange>
        </w:trPr>
        <w:tc>
          <w:tcPr>
            <w:tcW w:w="1864" w:type="dxa"/>
            <w:tcPrChange w:id="2202" w:author="AKSHAY" w:date="2025-06-17T19:14:00Z">
              <w:tcPr>
                <w:tcW w:w="1864" w:type="dxa"/>
              </w:tcPr>
            </w:tcPrChange>
          </w:tcPr>
          <w:p w:rsidR="00C66965" w:rsidRPr="00EE6E86" w:rsidRDefault="00C66965" w:rsidP="00044306">
            <w:pPr>
              <w:pStyle w:val="TableParagraph"/>
              <w:spacing w:before="3"/>
              <w:jc w:val="both"/>
              <w:rPr>
                <w:sz w:val="19"/>
              </w:rPr>
            </w:pPr>
          </w:p>
          <w:p w:rsidR="00C66965" w:rsidRPr="00EE6E86" w:rsidRDefault="00C66965" w:rsidP="00044306">
            <w:pPr>
              <w:pStyle w:val="TableParagraph"/>
              <w:ind w:left="100"/>
              <w:jc w:val="both"/>
            </w:pPr>
            <w:r w:rsidRPr="00EE6E86">
              <w:t>EmailID</w:t>
            </w:r>
          </w:p>
        </w:tc>
        <w:tc>
          <w:tcPr>
            <w:tcW w:w="6825" w:type="dxa"/>
            <w:tcPrChange w:id="2203" w:author="AKSHAY" w:date="2025-06-17T19:14:00Z">
              <w:tcPr>
                <w:tcW w:w="6825" w:type="dxa"/>
              </w:tcPr>
            </w:tcPrChange>
          </w:tcPr>
          <w:p w:rsidR="00C66965" w:rsidRPr="00EE6E86" w:rsidRDefault="00C66965" w:rsidP="00044306">
            <w:pPr>
              <w:pStyle w:val="TableParagraph"/>
              <w:spacing w:before="3"/>
              <w:jc w:val="both"/>
              <w:rPr>
                <w:sz w:val="19"/>
              </w:rPr>
            </w:pPr>
          </w:p>
          <w:p w:rsidR="00C66965" w:rsidRPr="00EE6E86" w:rsidRDefault="00391D81">
            <w:pPr>
              <w:pStyle w:val="TableParagraph"/>
              <w:ind w:left="101"/>
              <w:jc w:val="both"/>
            </w:pPr>
            <w:del w:id="2204" w:author="AKSHAY" w:date="2025-06-17T19:14:00Z">
              <w:r w:rsidDel="00B56067">
                <w:fldChar w:fldCharType="begin"/>
              </w:r>
              <w:r w:rsidDel="00B56067">
                <w:delInstrText xml:space="preserve"> HYPERLINK "mailto:ranjan@nafed-india.com" \h </w:delInstrText>
              </w:r>
              <w:r w:rsidDel="00B56067">
                <w:fldChar w:fldCharType="separate"/>
              </w:r>
              <w:r w:rsidR="00C66965" w:rsidRPr="00EE6E86" w:rsidDel="00B56067">
                <w:delText>ranjan@nafed-india.com</w:delText>
              </w:r>
              <w:r w:rsidDel="00B56067">
                <w:fldChar w:fldCharType="end"/>
              </w:r>
            </w:del>
            <w:ins w:id="2205" w:author="AKSHAY" w:date="2025-06-17T19:14:00Z">
              <w:r w:rsidR="00B56067">
                <w:fldChar w:fldCharType="begin"/>
              </w:r>
              <w:r w:rsidR="00B56067">
                <w:instrText xml:space="preserve"> HYPERLINK "mailto:ranjan@nafed-india.com" \h </w:instrText>
              </w:r>
              <w:r w:rsidR="00B56067">
                <w:fldChar w:fldCharType="separate"/>
              </w:r>
              <w:r w:rsidR="00B56067">
                <w:t>naflkn</w:t>
              </w:r>
              <w:r w:rsidR="00B56067" w:rsidRPr="00EE6E86">
                <w:t>@nafed-india.com</w:t>
              </w:r>
              <w:r w:rsidR="00B56067">
                <w:fldChar w:fldCharType="end"/>
              </w:r>
            </w:ins>
          </w:p>
        </w:tc>
      </w:tr>
    </w:tbl>
    <w:p w:rsidR="00C66965" w:rsidRPr="00EE6E86" w:rsidRDefault="00C66965" w:rsidP="00C66965">
      <w:pPr>
        <w:pStyle w:val="BodyText"/>
        <w:jc w:val="both"/>
        <w:rPr>
          <w:sz w:val="24"/>
        </w:rPr>
      </w:pPr>
    </w:p>
    <w:p w:rsidR="00C66965" w:rsidRPr="00EE6E86" w:rsidRDefault="00C66965" w:rsidP="00C66965">
      <w:pPr>
        <w:pStyle w:val="Heading1"/>
        <w:numPr>
          <w:ilvl w:val="0"/>
          <w:numId w:val="11"/>
        </w:numPr>
        <w:tabs>
          <w:tab w:val="left" w:pos="744"/>
          <w:tab w:val="left" w:pos="745"/>
        </w:tabs>
        <w:spacing w:before="159"/>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Cost for Preparation</w:t>
      </w:r>
    </w:p>
    <w:p w:rsidR="00C66965" w:rsidRPr="00EE6E86" w:rsidRDefault="00C66965" w:rsidP="00C66965">
      <w:pPr>
        <w:pStyle w:val="BodyText"/>
        <w:spacing w:before="8"/>
        <w:jc w:val="both"/>
        <w:rPr>
          <w:b/>
          <w:sz w:val="19"/>
        </w:rPr>
      </w:pPr>
    </w:p>
    <w:p w:rsidR="00C66965" w:rsidRPr="00EE6E86" w:rsidRDefault="00C66965" w:rsidP="00C66965">
      <w:pPr>
        <w:pStyle w:val="ListParagraph"/>
        <w:numPr>
          <w:ilvl w:val="1"/>
          <w:numId w:val="11"/>
        </w:numPr>
        <w:tabs>
          <w:tab w:val="left" w:pos="721"/>
        </w:tabs>
        <w:spacing w:before="1" w:line="264" w:lineRule="auto"/>
        <w:ind w:left="720" w:right="607" w:hanging="509"/>
        <w:contextualSpacing w:val="0"/>
        <w:jc w:val="both"/>
      </w:pPr>
      <w:r w:rsidRPr="00EE6E86">
        <w:t>The applicant shall bear all costs associated with the preparation and submission of the</w:t>
      </w:r>
      <w:ins w:id="2206" w:author="AKSHAY" w:date="2025-06-17T16:54:00Z">
        <w:r w:rsidR="00333293">
          <w:t xml:space="preserve"> </w:t>
        </w:r>
      </w:ins>
      <w:r w:rsidR="00FE3591" w:rsidRPr="00EE6E86">
        <w:t>RFP</w:t>
      </w:r>
      <w:r w:rsidRPr="00EE6E86">
        <w:t>. NAFED will, in no case, be responsible or liable for these costs, regardless of the</w:t>
      </w:r>
      <w:ins w:id="2207" w:author="AKSHAY" w:date="2025-06-17T16:54:00Z">
        <w:r w:rsidR="00333293">
          <w:t xml:space="preserve"> </w:t>
        </w:r>
      </w:ins>
      <w:r w:rsidRPr="00EE6E86">
        <w:t>conduct</w:t>
      </w:r>
      <w:ins w:id="2208" w:author="AKSHAY" w:date="2025-06-17T16:54:00Z">
        <w:r w:rsidR="00333293">
          <w:t xml:space="preserve"> </w:t>
        </w:r>
      </w:ins>
      <w:r w:rsidRPr="00EE6E86">
        <w:t>or</w:t>
      </w:r>
      <w:ins w:id="2209" w:author="AKSHAY" w:date="2025-06-17T16:54:00Z">
        <w:r w:rsidR="00333293">
          <w:t xml:space="preserve"> </w:t>
        </w:r>
      </w:ins>
      <w:r w:rsidRPr="00EE6E86">
        <w:t>outcome</w:t>
      </w:r>
      <w:ins w:id="2210" w:author="AKSHAY" w:date="2025-06-17T16:54:00Z">
        <w:r w:rsidR="00333293">
          <w:t xml:space="preserve"> </w:t>
        </w:r>
      </w:ins>
      <w:r w:rsidRPr="00EE6E86">
        <w:t>of</w:t>
      </w:r>
      <w:ins w:id="2211" w:author="AKSHAY" w:date="2025-06-17T16:54:00Z">
        <w:r w:rsidR="00333293">
          <w:t xml:space="preserve"> </w:t>
        </w:r>
      </w:ins>
      <w:r w:rsidRPr="00EE6E86">
        <w:t>the</w:t>
      </w:r>
      <w:ins w:id="2212" w:author="AKSHAY" w:date="2025-06-17T16:54:00Z">
        <w:r w:rsidR="00333293">
          <w:t xml:space="preserve"> </w:t>
        </w:r>
      </w:ins>
      <w:r w:rsidR="00FE3591" w:rsidRPr="00EE6E86">
        <w:t>RFP</w:t>
      </w:r>
      <w:ins w:id="2213" w:author="AKSHAY" w:date="2025-06-17T16:54:00Z">
        <w:r w:rsidR="00333293">
          <w:t xml:space="preserve"> </w:t>
        </w:r>
      </w:ins>
      <w:r w:rsidRPr="00EE6E86">
        <w:t>process.</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Queries on the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1"/>
        <w:jc w:val="both"/>
        <w:rPr>
          <w:b/>
          <w:sz w:val="21"/>
        </w:rPr>
      </w:pPr>
    </w:p>
    <w:p w:rsidR="00C66965" w:rsidRPr="00EE6E86" w:rsidRDefault="00C66965" w:rsidP="007A1A1D">
      <w:pPr>
        <w:pStyle w:val="ListParagraph"/>
        <w:numPr>
          <w:ilvl w:val="1"/>
          <w:numId w:val="11"/>
        </w:numPr>
        <w:tabs>
          <w:tab w:val="left" w:pos="721"/>
        </w:tabs>
        <w:spacing w:before="95" w:line="266" w:lineRule="auto"/>
        <w:ind w:right="602"/>
        <w:contextualSpacing w:val="0"/>
        <w:jc w:val="both"/>
      </w:pPr>
      <w:r w:rsidRPr="00EE6E86">
        <w:t xml:space="preserve">All prospective applicants before the last date &amp; time of submission of </w:t>
      </w:r>
      <w:r w:rsidR="00FE3591" w:rsidRPr="00EE6E86">
        <w:t>RFP</w:t>
      </w:r>
      <w:r w:rsidRPr="00EE6E86">
        <w:t xml:space="preserve"> may get</w:t>
      </w:r>
      <w:ins w:id="2214" w:author="AKSHAY" w:date="2025-06-17T16:54:00Z">
        <w:r w:rsidR="00333293">
          <w:t xml:space="preserve"> </w:t>
        </w:r>
      </w:ins>
      <w:r w:rsidRPr="00EE6E86">
        <w:t>clarification</w:t>
      </w:r>
      <w:ins w:id="2215" w:author="AKSHAY" w:date="2025-06-17T16:54:00Z">
        <w:r w:rsidR="00333293">
          <w:t xml:space="preserve"> </w:t>
        </w:r>
      </w:ins>
      <w:r w:rsidRPr="00EE6E86">
        <w:t>on their queries,</w:t>
      </w:r>
      <w:ins w:id="2216" w:author="AKSHAY" w:date="2025-06-17T16:54:00Z">
        <w:r w:rsidR="00333293">
          <w:t xml:space="preserve"> </w:t>
        </w:r>
      </w:ins>
      <w:r w:rsidRPr="00EE6E86">
        <w:t xml:space="preserve">if any from the </w:t>
      </w:r>
      <w:ins w:id="2217" w:author="AKSHAY" w:date="2025-06-17T18:57:00Z">
        <w:r w:rsidR="007A1A1D" w:rsidRPr="007A1A1D">
          <w:t>State Head, NAFED Lucknow</w:t>
        </w:r>
      </w:ins>
      <w:del w:id="2218" w:author="AKSHAY" w:date="2025-06-17T18:57:00Z">
        <w:r w:rsidRPr="00EE6E86" w:rsidDel="007A1A1D">
          <w:delText>Manager (RBD) NAFED,Head Office,New Delhi</w:delText>
        </w:r>
      </w:del>
      <w:r w:rsidRPr="00EE6E86">
        <w:t xml:space="preserve"> Email:   </w:t>
      </w:r>
      <w:del w:id="2219" w:author="AKSHAY" w:date="2025-06-17T18:57:00Z">
        <w:r w:rsidR="00391D81" w:rsidDel="007A1A1D">
          <w:rPr>
            <w:u w:val="single"/>
          </w:rPr>
          <w:fldChar w:fldCharType="begin"/>
        </w:r>
        <w:r w:rsidR="00391D81" w:rsidDel="007A1A1D">
          <w:rPr>
            <w:u w:val="single"/>
          </w:rPr>
          <w:delInstrText xml:space="preserve"> HYPERLINK "mailto:ranjan@nafed-india.com" \h </w:delInstrText>
        </w:r>
        <w:r w:rsidR="00391D81" w:rsidDel="007A1A1D">
          <w:rPr>
            <w:u w:val="single"/>
          </w:rPr>
          <w:fldChar w:fldCharType="separate"/>
        </w:r>
        <w:r w:rsidRPr="00EE6E86" w:rsidDel="007A1A1D">
          <w:rPr>
            <w:u w:val="single"/>
          </w:rPr>
          <w:delText>ranjan</w:delText>
        </w:r>
        <w:r w:rsidRPr="00EE6E86" w:rsidDel="007A1A1D">
          <w:rPr>
            <w:color w:val="0000FF"/>
            <w:u w:val="single" w:color="000000"/>
          </w:rPr>
          <w:delText>@nafed-india.com</w:delText>
        </w:r>
        <w:r w:rsidRPr="00EE6E86" w:rsidDel="007A1A1D">
          <w:delText xml:space="preserve">. </w:delText>
        </w:r>
        <w:r w:rsidR="00391D81" w:rsidDel="007A1A1D">
          <w:fldChar w:fldCharType="end"/>
        </w:r>
      </w:del>
      <w:ins w:id="2220" w:author="AKSHAY" w:date="2025-06-17T18:57:00Z">
        <w:r w:rsidR="007A1A1D">
          <w:rPr>
            <w:u w:val="single"/>
          </w:rPr>
          <w:fldChar w:fldCharType="begin"/>
        </w:r>
        <w:r w:rsidR="007A1A1D">
          <w:rPr>
            <w:u w:val="single"/>
          </w:rPr>
          <w:instrText xml:space="preserve"> HYPERLINK "mailto:ranjan@nafed-india.com" \h </w:instrText>
        </w:r>
        <w:r w:rsidR="007A1A1D">
          <w:rPr>
            <w:u w:val="single"/>
          </w:rPr>
          <w:fldChar w:fldCharType="separate"/>
        </w:r>
        <w:r w:rsidR="007A1A1D">
          <w:rPr>
            <w:u w:val="single"/>
          </w:rPr>
          <w:t>naflkn</w:t>
        </w:r>
        <w:r w:rsidR="007A1A1D" w:rsidRPr="00EE6E86">
          <w:rPr>
            <w:color w:val="0000FF"/>
            <w:u w:val="single" w:color="000000"/>
          </w:rPr>
          <w:t>@nafed-india.com</w:t>
        </w:r>
        <w:r w:rsidR="007A1A1D" w:rsidRPr="00EE6E86">
          <w:t xml:space="preserve">. </w:t>
        </w:r>
        <w:r w:rsidR="007A1A1D">
          <w:fldChar w:fldCharType="end"/>
        </w:r>
      </w:ins>
      <w:r w:rsidRPr="00EE6E86">
        <w:t>The queries received after due date/ time</w:t>
      </w:r>
      <w:ins w:id="2221" w:author="AKSHAY" w:date="2025-06-17T16:54:00Z">
        <w:r w:rsidR="00333293">
          <w:t xml:space="preserve"> </w:t>
        </w:r>
      </w:ins>
      <w:r w:rsidRPr="00EE6E86">
        <w:t>will</w:t>
      </w:r>
      <w:ins w:id="2222" w:author="AKSHAY" w:date="2025-06-17T16:54:00Z">
        <w:r w:rsidR="00333293">
          <w:t xml:space="preserve"> </w:t>
        </w:r>
      </w:ins>
      <w:r w:rsidRPr="00EE6E86">
        <w:t>not</w:t>
      </w:r>
      <w:ins w:id="2223" w:author="AKSHAY" w:date="2025-06-17T16:54:00Z">
        <w:r w:rsidR="00333293">
          <w:t xml:space="preserve"> </w:t>
        </w:r>
      </w:ins>
      <w:r w:rsidRPr="00EE6E86">
        <w:t>be</w:t>
      </w:r>
      <w:ins w:id="2224" w:author="AKSHAY" w:date="2025-06-17T16:54:00Z">
        <w:r w:rsidR="00333293">
          <w:t xml:space="preserve"> </w:t>
        </w:r>
      </w:ins>
      <w:r w:rsidRPr="00EE6E86">
        <w:t>considered.</w:t>
      </w:r>
    </w:p>
    <w:p w:rsidR="00C66965" w:rsidRPr="00EE6E86" w:rsidRDefault="00C66965" w:rsidP="00C66965">
      <w:pPr>
        <w:pStyle w:val="ListParagraph"/>
        <w:numPr>
          <w:ilvl w:val="1"/>
          <w:numId w:val="11"/>
        </w:numPr>
        <w:tabs>
          <w:tab w:val="left" w:pos="721"/>
        </w:tabs>
        <w:spacing w:line="266" w:lineRule="auto"/>
        <w:ind w:left="720" w:right="607" w:hanging="509"/>
        <w:contextualSpacing w:val="0"/>
        <w:jc w:val="both"/>
      </w:pPr>
      <w:r w:rsidRPr="00EE6E86">
        <w:lastRenderedPageBreak/>
        <w:t>NAFED will hold a pre bid meeting, through video conferencing, with the prospective</w:t>
      </w:r>
      <w:ins w:id="2225" w:author="AKSHAY" w:date="2025-06-17T18:57:00Z">
        <w:r w:rsidR="007A1A1D">
          <w:t xml:space="preserve"> </w:t>
        </w:r>
      </w:ins>
      <w:r w:rsidRPr="00EE6E86">
        <w:t>applicant(s)</w:t>
      </w:r>
      <w:ins w:id="2226" w:author="AKSHAY" w:date="2025-06-24T12:19:00Z">
        <w:r w:rsidR="007D01EF">
          <w:t xml:space="preserve"> </w:t>
        </w:r>
      </w:ins>
      <w:r w:rsidRPr="00EE6E86">
        <w:t>at</w:t>
      </w:r>
      <w:ins w:id="2227" w:author="AKSHAY" w:date="2025-06-17T16:55:00Z">
        <w:r w:rsidR="00333293">
          <w:t xml:space="preserve"> </w:t>
        </w:r>
      </w:ins>
      <w:r w:rsidRPr="00EE6E86">
        <w:t>the</w:t>
      </w:r>
      <w:ins w:id="2228" w:author="AKSHAY" w:date="2025-06-17T16:55:00Z">
        <w:r w:rsidR="00333293">
          <w:t xml:space="preserve"> </w:t>
        </w:r>
      </w:ins>
      <w:r w:rsidRPr="00EE6E86">
        <w:t>given</w:t>
      </w:r>
      <w:ins w:id="2229" w:author="AKSHAY" w:date="2025-06-17T16:55:00Z">
        <w:r w:rsidR="00333293">
          <w:t xml:space="preserve"> </w:t>
        </w:r>
      </w:ins>
      <w:r w:rsidRPr="00EE6E86">
        <w:t>time</w:t>
      </w:r>
      <w:ins w:id="2230" w:author="AKSHAY" w:date="2025-06-17T16:55:00Z">
        <w:r w:rsidR="00333293">
          <w:t xml:space="preserve"> </w:t>
        </w:r>
      </w:ins>
      <w:r w:rsidRPr="00EE6E86">
        <w:t>and</w:t>
      </w:r>
      <w:ins w:id="2231" w:author="AKSHAY" w:date="2025-06-17T16:55:00Z">
        <w:r w:rsidR="00333293">
          <w:t xml:space="preserve"> </w:t>
        </w:r>
      </w:ins>
      <w:r w:rsidRPr="00EE6E86">
        <w:t>date</w:t>
      </w:r>
      <w:ins w:id="2232" w:author="AKSHAY" w:date="2025-06-17T16:55:00Z">
        <w:r w:rsidR="00333293">
          <w:t xml:space="preserve"> </w:t>
        </w:r>
      </w:ins>
      <w:r w:rsidRPr="00EE6E86">
        <w:t>(as</w:t>
      </w:r>
      <w:ins w:id="2233" w:author="AKSHAY" w:date="2025-06-17T16:55:00Z">
        <w:r w:rsidR="00333293">
          <w:t xml:space="preserve"> </w:t>
        </w:r>
      </w:ins>
      <w:r w:rsidRPr="00EE6E86">
        <w:t>given</w:t>
      </w:r>
      <w:ins w:id="2234" w:author="AKSHAY" w:date="2025-06-17T16:55:00Z">
        <w:r w:rsidR="00333293">
          <w:t xml:space="preserve"> </w:t>
        </w:r>
      </w:ins>
      <w:r w:rsidRPr="00EE6E86">
        <w:t>in</w:t>
      </w:r>
      <w:ins w:id="2235" w:author="AKSHAY" w:date="2025-06-17T16:55:00Z">
        <w:r w:rsidR="00333293">
          <w:t xml:space="preserve"> </w:t>
        </w:r>
      </w:ins>
      <w:r w:rsidRPr="00EE6E86">
        <w:t>the</w:t>
      </w:r>
      <w:ins w:id="2236" w:author="AKSHAY" w:date="2025-06-17T16:55:00Z">
        <w:r w:rsidR="00333293">
          <w:t xml:space="preserve"> </w:t>
        </w:r>
      </w:ins>
      <w:r w:rsidRPr="00EE6E86">
        <w:t>schedule)</w:t>
      </w:r>
      <w:ins w:id="2237" w:author="AKSHAY" w:date="2025-06-17T16:55:00Z">
        <w:r w:rsidR="00333293">
          <w:t xml:space="preserve"> </w:t>
        </w:r>
      </w:ins>
      <w:r w:rsidRPr="00EE6E86">
        <w:t>to</w:t>
      </w:r>
      <w:ins w:id="2238" w:author="AKSHAY" w:date="2025-06-17T16:55:00Z">
        <w:r w:rsidR="00333293">
          <w:t xml:space="preserve"> </w:t>
        </w:r>
      </w:ins>
      <w:r w:rsidRPr="00EE6E86">
        <w:t>discuss</w:t>
      </w:r>
      <w:ins w:id="2239" w:author="AKSHAY" w:date="2025-06-17T16:55:00Z">
        <w:r w:rsidR="00333293">
          <w:t xml:space="preserve"> </w:t>
        </w:r>
      </w:ins>
      <w:r w:rsidRPr="00EE6E86">
        <w:t>the</w:t>
      </w:r>
      <w:ins w:id="2240" w:author="AKSHAY" w:date="2025-06-17T16:55:00Z">
        <w:r w:rsidR="00333293">
          <w:t xml:space="preserve"> </w:t>
        </w:r>
      </w:ins>
      <w:r w:rsidRPr="00EE6E86">
        <w:t>requirement</w:t>
      </w:r>
      <w:ins w:id="2241" w:author="AKSHAY" w:date="2025-06-17T16:55:00Z">
        <w:r w:rsidR="00333293">
          <w:t xml:space="preserve"> </w:t>
        </w:r>
      </w:ins>
      <w:r w:rsidRPr="00EE6E86">
        <w:t>and</w:t>
      </w:r>
      <w:ins w:id="2242" w:author="AKSHAY" w:date="2025-06-17T16:55:00Z">
        <w:r w:rsidR="00333293">
          <w:t xml:space="preserve"> </w:t>
        </w:r>
      </w:ins>
      <w:r w:rsidRPr="00EE6E86">
        <w:t>purpose of</w:t>
      </w:r>
      <w:ins w:id="2243" w:author="AKSHAY" w:date="2025-06-17T16:55:00Z">
        <w:r w:rsidR="00333293">
          <w:t xml:space="preserve"> </w:t>
        </w:r>
      </w:ins>
      <w:r w:rsidRPr="00EE6E86">
        <w:t>the</w:t>
      </w:r>
      <w:ins w:id="2244" w:author="AKSHAY" w:date="2025-06-17T16:55:00Z">
        <w:r w:rsidR="00333293">
          <w:t xml:space="preserve"> </w:t>
        </w:r>
      </w:ins>
      <w:r w:rsidR="00FE3591" w:rsidRPr="00EE6E86">
        <w:t>RFP</w:t>
      </w:r>
      <w:r w:rsidRPr="00EE6E86">
        <w:t>.</w:t>
      </w:r>
    </w:p>
    <w:p w:rsidR="00C66965" w:rsidRPr="00EE6E86" w:rsidRDefault="00C66965" w:rsidP="00C66965">
      <w:pPr>
        <w:pStyle w:val="ListParagraph"/>
        <w:numPr>
          <w:ilvl w:val="2"/>
          <w:numId w:val="11"/>
        </w:numPr>
        <w:tabs>
          <w:tab w:val="left" w:pos="1566"/>
        </w:tabs>
        <w:spacing w:line="283" w:lineRule="auto"/>
        <w:ind w:right="611"/>
        <w:contextualSpacing w:val="0"/>
        <w:jc w:val="both"/>
      </w:pPr>
      <w:r w:rsidRPr="00EE6E86">
        <w:t>The</w:t>
      </w:r>
      <w:ins w:id="2245" w:author="AKSHAY" w:date="2025-06-17T16:55:00Z">
        <w:r w:rsidR="00333293">
          <w:t xml:space="preserve"> </w:t>
        </w:r>
      </w:ins>
      <w:r w:rsidRPr="00EE6E86">
        <w:t>queries</w:t>
      </w:r>
      <w:ins w:id="2246" w:author="AKSHAY" w:date="2025-06-17T16:55:00Z">
        <w:r w:rsidR="00333293">
          <w:t xml:space="preserve"> </w:t>
        </w:r>
      </w:ins>
      <w:r w:rsidRPr="00EE6E86">
        <w:t>can</w:t>
      </w:r>
      <w:ins w:id="2247" w:author="AKSHAY" w:date="2025-06-17T16:55:00Z">
        <w:r w:rsidR="00333293">
          <w:t xml:space="preserve"> </w:t>
        </w:r>
      </w:ins>
      <w:r w:rsidRPr="00EE6E86">
        <w:t>be</w:t>
      </w:r>
      <w:ins w:id="2248" w:author="AKSHAY" w:date="2025-06-17T16:55:00Z">
        <w:r w:rsidR="00333293">
          <w:t xml:space="preserve"> </w:t>
        </w:r>
      </w:ins>
      <w:r w:rsidRPr="00EE6E86">
        <w:t>addressed</w:t>
      </w:r>
      <w:ins w:id="2249" w:author="AKSHAY" w:date="2025-06-17T16:55:00Z">
        <w:r w:rsidR="00333293">
          <w:t xml:space="preserve"> </w:t>
        </w:r>
      </w:ins>
      <w:r w:rsidRPr="00EE6E86">
        <w:t>to</w:t>
      </w:r>
      <w:ins w:id="2250" w:author="AKSHAY" w:date="2025-06-17T16:55:00Z">
        <w:r w:rsidR="00333293">
          <w:t xml:space="preserve"> </w:t>
        </w:r>
      </w:ins>
      <w:ins w:id="2251" w:author="AKSHAY" w:date="2025-06-17T18:58:00Z">
        <w:r w:rsidR="007A1A1D" w:rsidRPr="007A1A1D">
          <w:t>State Head, NAFED Lucknow</w:t>
        </w:r>
      </w:ins>
      <w:del w:id="2252" w:author="AKSHAY" w:date="2025-06-17T18:58:00Z">
        <w:r w:rsidRPr="00EE6E86" w:rsidDel="007A1A1D">
          <w:delText>Manager,NAFED</w:delText>
        </w:r>
      </w:del>
      <w:ins w:id="2253" w:author="AKSHAY" w:date="2025-06-17T16:55:00Z">
        <w:r w:rsidR="00333293">
          <w:t xml:space="preserve"> </w:t>
        </w:r>
      </w:ins>
      <w:r w:rsidRPr="00EE6E86">
        <w:t>via</w:t>
      </w:r>
      <w:ins w:id="2254" w:author="AKSHAY" w:date="2025-06-17T16:55:00Z">
        <w:r w:rsidR="00333293">
          <w:t xml:space="preserve"> </w:t>
        </w:r>
      </w:ins>
      <w:r w:rsidRPr="00EE6E86">
        <w:t>e-mail</w:t>
      </w:r>
      <w:ins w:id="2255" w:author="AKSHAY" w:date="2025-06-17T16:55:00Z">
        <w:r w:rsidR="00333293">
          <w:t xml:space="preserve"> </w:t>
        </w:r>
      </w:ins>
      <w:r w:rsidRPr="00EE6E86">
        <w:t>to</w:t>
      </w:r>
      <w:ins w:id="2256" w:author="AKSHAY" w:date="2025-06-17T16:55:00Z">
        <w:r w:rsidR="00333293">
          <w:t xml:space="preserve"> </w:t>
        </w:r>
      </w:ins>
      <w:ins w:id="2257" w:author="AKSHAY" w:date="2025-06-17T18:58:00Z">
        <w:r w:rsidR="007A1A1D">
          <w:rPr>
            <w:u w:val="single"/>
          </w:rPr>
          <w:fldChar w:fldCharType="begin"/>
        </w:r>
        <w:r w:rsidR="007A1A1D">
          <w:rPr>
            <w:u w:val="single"/>
          </w:rPr>
          <w:instrText xml:space="preserve"> HYPERLINK "mailto:naflkn</w:instrText>
        </w:r>
        <w:r w:rsidR="007A1A1D" w:rsidRPr="00EE6E86">
          <w:rPr>
            <w:color w:val="0000FF"/>
            <w:u w:val="single" w:color="000000"/>
          </w:rPr>
          <w:instrText>@nafed-india.com</w:instrText>
        </w:r>
        <w:r w:rsidR="007A1A1D">
          <w:rPr>
            <w:u w:val="single"/>
          </w:rPr>
          <w:instrText xml:space="preserve">" </w:instrText>
        </w:r>
        <w:r w:rsidR="007A1A1D">
          <w:rPr>
            <w:u w:val="single"/>
          </w:rPr>
          <w:fldChar w:fldCharType="separate"/>
        </w:r>
        <w:r w:rsidR="007A1A1D" w:rsidRPr="005C6388">
          <w:rPr>
            <w:rStyle w:val="Hyperlink"/>
          </w:rPr>
          <w:t>naflkn</w:t>
        </w:r>
        <w:r w:rsidR="007A1A1D" w:rsidRPr="005C6388">
          <w:rPr>
            <w:rStyle w:val="Hyperlink"/>
            <w:u w:color="000000"/>
          </w:rPr>
          <w:t>@nafed-india.com</w:t>
        </w:r>
        <w:r w:rsidR="007A1A1D">
          <w:rPr>
            <w:u w:val="single"/>
          </w:rPr>
          <w:fldChar w:fldCharType="end"/>
        </w:r>
      </w:ins>
      <w:del w:id="2258" w:author="AKSHAY" w:date="2025-06-17T18:58:00Z">
        <w:r w:rsidR="00391D81" w:rsidDel="007A1A1D">
          <w:fldChar w:fldCharType="begin"/>
        </w:r>
        <w:r w:rsidR="00391D81" w:rsidDel="007A1A1D">
          <w:delInstrText xml:space="preserve"> HYPERLINK "mailto:ranjan@nafed-india.com" \h </w:delInstrText>
        </w:r>
        <w:r w:rsidR="00391D81" w:rsidDel="007A1A1D">
          <w:fldChar w:fldCharType="separate"/>
        </w:r>
        <w:r w:rsidRPr="00EE6E86" w:rsidDel="007A1A1D">
          <w:delText>ranjan</w:delText>
        </w:r>
        <w:r w:rsidRPr="00EE6E86" w:rsidDel="007A1A1D">
          <w:rPr>
            <w:b/>
          </w:rPr>
          <w:delText>@nafed-india.com</w:delText>
        </w:r>
        <w:r w:rsidR="00391D81" w:rsidDel="007A1A1D">
          <w:rPr>
            <w:b/>
          </w:rPr>
          <w:fldChar w:fldCharType="end"/>
        </w:r>
      </w:del>
      <w:ins w:id="2259" w:author="AKSHAY" w:date="2025-06-17T16:55:00Z">
        <w:r w:rsidR="00333293">
          <w:rPr>
            <w:b/>
          </w:rPr>
          <w:t xml:space="preserve"> </w:t>
        </w:r>
      </w:ins>
      <w:r w:rsidRPr="00EE6E86">
        <w:t>with the subject “</w:t>
      </w:r>
      <w:r w:rsidR="00CF081E" w:rsidRPr="00EE6E86">
        <w:t>Request for Proposal</w:t>
      </w:r>
      <w:r w:rsidRPr="00EE6E86">
        <w:t xml:space="preserve"> (</w:t>
      </w:r>
      <w:r w:rsidR="00FE3591" w:rsidRPr="00EE6E86">
        <w:t>RFP</w:t>
      </w:r>
      <w:del w:id="2260" w:author="AKSHAY" w:date="2025-06-17T16:55:00Z">
        <w:r w:rsidRPr="00EE6E86" w:rsidDel="00333293">
          <w:delText xml:space="preserve"> </w:delText>
        </w:r>
      </w:del>
      <w:r w:rsidRPr="00EE6E86">
        <w:t>) for</w:t>
      </w:r>
      <w:ins w:id="2261" w:author="AKSHAY" w:date="2025-06-17T16:55:00Z">
        <w:r w:rsidR="00333293">
          <w:t xml:space="preserve"> </w:t>
        </w:r>
      </w:ins>
      <w:r w:rsidR="00126690" w:rsidRPr="00EE6E86">
        <w:rPr>
          <w:bCs/>
        </w:rPr>
        <w:t xml:space="preserve">Opening of NAFED Bazaar Stores and NAFED Cafes across </w:t>
      </w:r>
      <w:ins w:id="2262" w:author="AKSHAY" w:date="2025-06-17T18:32:00Z">
        <w:r w:rsidR="00B32BE5">
          <w:t xml:space="preserve">Uttar Pradesh </w:t>
        </w:r>
      </w:ins>
      <w:del w:id="2263" w:author="AKSHAY" w:date="2025-06-17T18:32:00Z">
        <w:r w:rsidR="00A15683" w:rsidRPr="00EE6E86" w:rsidDel="00B32BE5">
          <w:rPr>
            <w:bCs/>
          </w:rPr>
          <w:delText>Delhi NCR</w:delText>
        </w:r>
        <w:r w:rsidR="00126690" w:rsidRPr="00EE6E86" w:rsidDel="00B32BE5">
          <w:rPr>
            <w:bCs/>
          </w:rPr>
          <w:delText xml:space="preserve"> </w:delText>
        </w:r>
      </w:del>
      <w:r w:rsidR="00126690" w:rsidRPr="00EE6E86">
        <w:rPr>
          <w:bCs/>
        </w:rPr>
        <w:t xml:space="preserve">locations </w:t>
      </w:r>
      <w:r w:rsidRPr="00EE6E86">
        <w:t>–Queries”(e-Mail</w:t>
      </w:r>
      <w:ins w:id="2264" w:author="AKSHAY" w:date="2025-06-17T16:56:00Z">
        <w:r w:rsidR="00333293">
          <w:t xml:space="preserve"> </w:t>
        </w:r>
      </w:ins>
      <w:r w:rsidRPr="00EE6E86">
        <w:t>with</w:t>
      </w:r>
      <w:ins w:id="2265" w:author="AKSHAY" w:date="2025-06-17T16:56:00Z">
        <w:r w:rsidR="00333293">
          <w:t xml:space="preserve"> </w:t>
        </w:r>
      </w:ins>
      <w:r w:rsidRPr="00EE6E86">
        <w:t>any</w:t>
      </w:r>
      <w:ins w:id="2266" w:author="AKSHAY" w:date="2025-06-17T16:56:00Z">
        <w:r w:rsidR="00333293">
          <w:t xml:space="preserve"> </w:t>
        </w:r>
      </w:ins>
      <w:r w:rsidRPr="00EE6E86">
        <w:t>other</w:t>
      </w:r>
      <w:ins w:id="2267" w:author="AKSHAY" w:date="2025-06-17T16:56:00Z">
        <w:r w:rsidR="00333293">
          <w:t xml:space="preserve"> </w:t>
        </w:r>
      </w:ins>
      <w:r w:rsidRPr="00EE6E86">
        <w:t>subject</w:t>
      </w:r>
      <w:ins w:id="2268" w:author="AKSHAY" w:date="2025-06-17T16:56:00Z">
        <w:r w:rsidR="00333293">
          <w:t xml:space="preserve"> </w:t>
        </w:r>
      </w:ins>
      <w:r w:rsidRPr="00EE6E86">
        <w:t>will</w:t>
      </w:r>
      <w:ins w:id="2269" w:author="AKSHAY" w:date="2025-06-17T16:56:00Z">
        <w:r w:rsidR="00333293">
          <w:t xml:space="preserve"> </w:t>
        </w:r>
      </w:ins>
      <w:r w:rsidRPr="00EE6E86">
        <w:t>not</w:t>
      </w:r>
      <w:ins w:id="2270" w:author="AKSHAY" w:date="2025-06-17T16:56:00Z">
        <w:r w:rsidR="00333293">
          <w:t xml:space="preserve"> </w:t>
        </w:r>
      </w:ins>
      <w:r w:rsidRPr="00EE6E86">
        <w:t>be</w:t>
      </w:r>
      <w:ins w:id="2271" w:author="AKSHAY" w:date="2025-06-17T16:56:00Z">
        <w:r w:rsidR="00333293">
          <w:t xml:space="preserve"> </w:t>
        </w:r>
      </w:ins>
      <w:r w:rsidRPr="00EE6E86">
        <w:t>entertained).</w:t>
      </w:r>
    </w:p>
    <w:p w:rsidR="00C66965" w:rsidRPr="00EE6E86" w:rsidRDefault="00C66965" w:rsidP="00C66965">
      <w:pPr>
        <w:pStyle w:val="ListParagraph"/>
        <w:numPr>
          <w:ilvl w:val="2"/>
          <w:numId w:val="11"/>
        </w:numPr>
        <w:tabs>
          <w:tab w:val="left" w:pos="1566"/>
        </w:tabs>
        <w:spacing w:line="283" w:lineRule="auto"/>
        <w:ind w:right="614" w:hanging="521"/>
        <w:contextualSpacing w:val="0"/>
        <w:jc w:val="both"/>
      </w:pPr>
      <w:r w:rsidRPr="00EE6E86">
        <w:t>Only</w:t>
      </w:r>
      <w:ins w:id="2272" w:author="AKSHAY" w:date="2025-06-17T16:56:00Z">
        <w:r w:rsidR="00333293">
          <w:t xml:space="preserve"> </w:t>
        </w:r>
      </w:ins>
      <w:r w:rsidRPr="00EE6E86">
        <w:t>queries</w:t>
      </w:r>
      <w:ins w:id="2273" w:author="AKSHAY" w:date="2025-06-17T16:56:00Z">
        <w:r w:rsidR="00333293">
          <w:t xml:space="preserve"> </w:t>
        </w:r>
      </w:ins>
      <w:r w:rsidRPr="00EE6E86">
        <w:t>received</w:t>
      </w:r>
      <w:ins w:id="2274" w:author="AKSHAY" w:date="2025-06-17T16:56:00Z">
        <w:r w:rsidR="00333293">
          <w:t xml:space="preserve"> </w:t>
        </w:r>
      </w:ins>
      <w:r w:rsidRPr="00EE6E86">
        <w:t>before</w:t>
      </w:r>
      <w:ins w:id="2275" w:author="AKSHAY" w:date="2025-06-17T16:56:00Z">
        <w:r w:rsidR="00333293">
          <w:t xml:space="preserve"> </w:t>
        </w:r>
      </w:ins>
      <w:r w:rsidRPr="00EE6E86">
        <w:t>3</w:t>
      </w:r>
      <w:ins w:id="2276" w:author="AKSHAY" w:date="2025-06-17T16:56:00Z">
        <w:r w:rsidR="00333293">
          <w:t xml:space="preserve"> </w:t>
        </w:r>
      </w:ins>
      <w:r w:rsidRPr="00EE6E86">
        <w:t>days</w:t>
      </w:r>
      <w:ins w:id="2277" w:author="AKSHAY" w:date="2025-06-17T16:56:00Z">
        <w:r w:rsidR="00333293">
          <w:t xml:space="preserve"> </w:t>
        </w:r>
      </w:ins>
      <w:r w:rsidRPr="00EE6E86">
        <w:t>of</w:t>
      </w:r>
      <w:ins w:id="2278" w:author="AKSHAY" w:date="2025-06-17T16:56:00Z">
        <w:r w:rsidR="00333293">
          <w:t xml:space="preserve"> </w:t>
        </w:r>
      </w:ins>
      <w:r w:rsidRPr="00EE6E86">
        <w:t>pre</w:t>
      </w:r>
      <w:ins w:id="2279" w:author="AKSHAY" w:date="2025-06-17T16:56:00Z">
        <w:r w:rsidR="00333293">
          <w:t xml:space="preserve"> </w:t>
        </w:r>
      </w:ins>
      <w:r w:rsidRPr="00EE6E86">
        <w:t>bid</w:t>
      </w:r>
      <w:ins w:id="2280" w:author="AKSHAY" w:date="2025-06-17T16:56:00Z">
        <w:r w:rsidR="00333293">
          <w:t xml:space="preserve"> </w:t>
        </w:r>
      </w:ins>
      <w:r w:rsidRPr="00EE6E86">
        <w:t>meeting</w:t>
      </w:r>
      <w:ins w:id="2281" w:author="AKSHAY" w:date="2025-06-17T16:56:00Z">
        <w:r w:rsidR="00333293">
          <w:t xml:space="preserve"> </w:t>
        </w:r>
      </w:ins>
      <w:r w:rsidRPr="00EE6E86">
        <w:t>date</w:t>
      </w:r>
      <w:ins w:id="2282" w:author="AKSHAY" w:date="2025-06-17T16:56:00Z">
        <w:r w:rsidR="00333293">
          <w:t xml:space="preserve"> </w:t>
        </w:r>
      </w:ins>
      <w:r w:rsidRPr="00EE6E86">
        <w:t>will</w:t>
      </w:r>
      <w:ins w:id="2283" w:author="AKSHAY" w:date="2025-06-17T16:56:00Z">
        <w:r w:rsidR="00333293">
          <w:t xml:space="preserve"> </w:t>
        </w:r>
      </w:ins>
      <w:r w:rsidRPr="00EE6E86">
        <w:t>be</w:t>
      </w:r>
      <w:ins w:id="2284" w:author="AKSHAY" w:date="2025-06-17T16:56:00Z">
        <w:r w:rsidR="00333293">
          <w:t xml:space="preserve"> </w:t>
        </w:r>
      </w:ins>
      <w:r w:rsidRPr="00EE6E86">
        <w:t>entertained</w:t>
      </w:r>
      <w:ins w:id="2285" w:author="AKSHAY" w:date="2025-06-17T16:56:00Z">
        <w:r w:rsidR="00333293">
          <w:t xml:space="preserve"> </w:t>
        </w:r>
      </w:ins>
      <w:r w:rsidRPr="00EE6E86">
        <w:t>in</w:t>
      </w:r>
      <w:ins w:id="2286" w:author="AKSHAY" w:date="2025-06-17T16:56:00Z">
        <w:r w:rsidR="00333293">
          <w:t xml:space="preserve"> </w:t>
        </w:r>
      </w:ins>
      <w:r w:rsidRPr="00EE6E86">
        <w:t>the</w:t>
      </w:r>
      <w:ins w:id="2287" w:author="AKSHAY" w:date="2025-06-17T16:56:00Z">
        <w:r w:rsidR="00333293">
          <w:t xml:space="preserve"> </w:t>
        </w:r>
      </w:ins>
      <w:r w:rsidRPr="00EE6E86">
        <w:t>pre-bid</w:t>
      </w:r>
      <w:ins w:id="2288" w:author="AKSHAY" w:date="2025-06-17T16:56:00Z">
        <w:r w:rsidR="00333293">
          <w:t xml:space="preserve"> </w:t>
        </w:r>
      </w:ins>
      <w:r w:rsidRPr="00EE6E86">
        <w:t>meeting.</w:t>
      </w:r>
    </w:p>
    <w:p w:rsidR="00C66965" w:rsidRPr="00EE6E86" w:rsidRDefault="00C66965" w:rsidP="00C66965">
      <w:pPr>
        <w:pStyle w:val="ListParagraph"/>
        <w:numPr>
          <w:ilvl w:val="2"/>
          <w:numId w:val="11"/>
        </w:numPr>
        <w:tabs>
          <w:tab w:val="left" w:pos="1566"/>
        </w:tabs>
        <w:spacing w:line="285" w:lineRule="auto"/>
        <w:ind w:right="610" w:hanging="581"/>
        <w:contextualSpacing w:val="0"/>
        <w:jc w:val="both"/>
      </w:pPr>
      <w:r w:rsidRPr="00EE6E86">
        <w:t>Maximum</w:t>
      </w:r>
      <w:ins w:id="2289" w:author="AKSHAY" w:date="2025-06-17T16:56:00Z">
        <w:r w:rsidR="00333293">
          <w:t xml:space="preserve"> </w:t>
        </w:r>
      </w:ins>
      <w:r w:rsidRPr="00EE6E86">
        <w:t>of</w:t>
      </w:r>
      <w:ins w:id="2290" w:author="AKSHAY" w:date="2025-06-17T16:56:00Z">
        <w:r w:rsidR="00333293">
          <w:t xml:space="preserve"> </w:t>
        </w:r>
      </w:ins>
      <w:r w:rsidRPr="00EE6E86">
        <w:t>two</w:t>
      </w:r>
      <w:ins w:id="2291" w:author="AKSHAY" w:date="2025-06-17T16:56:00Z">
        <w:r w:rsidR="00333293">
          <w:t xml:space="preserve"> </w:t>
        </w:r>
      </w:ins>
      <w:r w:rsidRPr="00EE6E86">
        <w:t>representatives</w:t>
      </w:r>
      <w:ins w:id="2292" w:author="AKSHAY" w:date="2025-06-17T16:56:00Z">
        <w:r w:rsidR="00333293">
          <w:t xml:space="preserve"> </w:t>
        </w:r>
      </w:ins>
      <w:r w:rsidRPr="00EE6E86">
        <w:t>of</w:t>
      </w:r>
      <w:ins w:id="2293" w:author="AKSHAY" w:date="2025-06-17T16:56:00Z">
        <w:r w:rsidR="00333293">
          <w:t xml:space="preserve"> </w:t>
        </w:r>
      </w:ins>
      <w:r w:rsidRPr="00EE6E86">
        <w:t>each</w:t>
      </w:r>
      <w:ins w:id="2294" w:author="AKSHAY" w:date="2025-06-17T16:56:00Z">
        <w:r w:rsidR="00333293">
          <w:t xml:space="preserve"> </w:t>
        </w:r>
      </w:ins>
      <w:r w:rsidRPr="00EE6E86">
        <w:t>Applicant</w:t>
      </w:r>
      <w:ins w:id="2295" w:author="AKSHAY" w:date="2025-06-17T16:57:00Z">
        <w:r w:rsidR="00333293">
          <w:t xml:space="preserve"> </w:t>
        </w:r>
      </w:ins>
      <w:r w:rsidRPr="00EE6E86">
        <w:t>shall</w:t>
      </w:r>
      <w:ins w:id="2296" w:author="AKSHAY" w:date="2025-06-17T16:57:00Z">
        <w:r w:rsidR="00333293">
          <w:t xml:space="preserve"> </w:t>
        </w:r>
      </w:ins>
      <w:r w:rsidRPr="00EE6E86">
        <w:t>be</w:t>
      </w:r>
      <w:ins w:id="2297" w:author="AKSHAY" w:date="2025-06-17T16:57:00Z">
        <w:r w:rsidR="00333293">
          <w:t xml:space="preserve"> </w:t>
        </w:r>
      </w:ins>
      <w:r w:rsidRPr="00EE6E86">
        <w:t>allowed</w:t>
      </w:r>
      <w:ins w:id="2298" w:author="AKSHAY" w:date="2025-06-17T16:57:00Z">
        <w:r w:rsidR="00333293">
          <w:t xml:space="preserve"> </w:t>
        </w:r>
      </w:ins>
      <w:r w:rsidRPr="00EE6E86">
        <w:t>to</w:t>
      </w:r>
      <w:ins w:id="2299" w:author="AKSHAY" w:date="2025-06-17T16:57:00Z">
        <w:r w:rsidR="00333293">
          <w:t xml:space="preserve"> </w:t>
        </w:r>
      </w:ins>
      <w:r w:rsidRPr="00EE6E86">
        <w:t>participate.</w:t>
      </w:r>
    </w:p>
    <w:p w:rsidR="00C66965" w:rsidRPr="00EE6E86" w:rsidRDefault="00C66965" w:rsidP="00C66965">
      <w:pPr>
        <w:pStyle w:val="BodyText"/>
        <w:jc w:val="both"/>
        <w:rPr>
          <w:sz w:val="15"/>
        </w:rPr>
      </w:pPr>
    </w:p>
    <w:p w:rsidR="00C66965" w:rsidRPr="00EE6E86" w:rsidRDefault="00C66965" w:rsidP="00C66965">
      <w:pPr>
        <w:pStyle w:val="Heading1"/>
        <w:numPr>
          <w:ilvl w:val="0"/>
          <w:numId w:val="11"/>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Amendment of </w:t>
      </w:r>
      <w:r w:rsidR="00FE3591"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Documents</w:t>
      </w:r>
    </w:p>
    <w:p w:rsidR="00C66965" w:rsidRPr="00EE6E86" w:rsidRDefault="00C66965" w:rsidP="00C66965">
      <w:pPr>
        <w:pStyle w:val="BodyText"/>
        <w:spacing w:before="9"/>
        <w:jc w:val="both"/>
        <w:rPr>
          <w:b/>
          <w:sz w:val="19"/>
        </w:rPr>
      </w:pPr>
    </w:p>
    <w:p w:rsidR="00C66965" w:rsidRPr="00EE6E86" w:rsidRDefault="00C66965" w:rsidP="00C66965">
      <w:pPr>
        <w:pStyle w:val="ListParagraph"/>
        <w:numPr>
          <w:ilvl w:val="1"/>
          <w:numId w:val="11"/>
        </w:numPr>
        <w:tabs>
          <w:tab w:val="left" w:pos="663"/>
        </w:tabs>
        <w:spacing w:line="264" w:lineRule="auto"/>
        <w:ind w:left="607" w:right="609" w:hanging="396"/>
        <w:contextualSpacing w:val="0"/>
        <w:jc w:val="both"/>
      </w:pPr>
      <w:r w:rsidRPr="00EE6E86">
        <w:t>At</w:t>
      </w:r>
      <w:ins w:id="2300" w:author="AKSHAY" w:date="2025-06-17T16:57:00Z">
        <w:r w:rsidR="00333293">
          <w:t xml:space="preserve"> </w:t>
        </w:r>
      </w:ins>
      <w:r w:rsidRPr="00EE6E86">
        <w:t>any</w:t>
      </w:r>
      <w:ins w:id="2301" w:author="AKSHAY" w:date="2025-06-17T16:57:00Z">
        <w:r w:rsidR="00333293">
          <w:t xml:space="preserve"> </w:t>
        </w:r>
      </w:ins>
      <w:r w:rsidRPr="00EE6E86">
        <w:t>time</w:t>
      </w:r>
      <w:ins w:id="2302" w:author="AKSHAY" w:date="2025-06-17T16:57:00Z">
        <w:r w:rsidR="00333293">
          <w:t xml:space="preserve"> </w:t>
        </w:r>
      </w:ins>
      <w:r w:rsidRPr="00EE6E86">
        <w:t>prior</w:t>
      </w:r>
      <w:ins w:id="2303" w:author="AKSHAY" w:date="2025-06-17T16:57:00Z">
        <w:r w:rsidR="00333293">
          <w:t xml:space="preserve"> </w:t>
        </w:r>
      </w:ins>
      <w:r w:rsidRPr="00EE6E86">
        <w:t>to</w:t>
      </w:r>
      <w:ins w:id="2304" w:author="AKSHAY" w:date="2025-06-17T16:57:00Z">
        <w:r w:rsidR="00333293">
          <w:t xml:space="preserve"> </w:t>
        </w:r>
      </w:ins>
      <w:r w:rsidRPr="00EE6E86">
        <w:t>the</w:t>
      </w:r>
      <w:ins w:id="2305" w:author="AKSHAY" w:date="2025-06-17T16:57:00Z">
        <w:r w:rsidR="00333293">
          <w:t xml:space="preserve"> </w:t>
        </w:r>
      </w:ins>
      <w:r w:rsidRPr="00EE6E86">
        <w:t>last</w:t>
      </w:r>
      <w:ins w:id="2306" w:author="AKSHAY" w:date="2025-06-17T16:57:00Z">
        <w:r w:rsidR="00333293">
          <w:t xml:space="preserve"> </w:t>
        </w:r>
      </w:ins>
      <w:r w:rsidRPr="00EE6E86">
        <w:t>date</w:t>
      </w:r>
      <w:ins w:id="2307" w:author="AKSHAY" w:date="2025-06-17T16:57:00Z">
        <w:r w:rsidR="00333293">
          <w:t xml:space="preserve"> </w:t>
        </w:r>
      </w:ins>
      <w:r w:rsidRPr="00EE6E86">
        <w:t>for</w:t>
      </w:r>
      <w:ins w:id="2308" w:author="AKSHAY" w:date="2025-06-17T16:57:00Z">
        <w:r w:rsidR="00333293">
          <w:t xml:space="preserve"> </w:t>
        </w:r>
      </w:ins>
      <w:r w:rsidRPr="00EE6E86">
        <w:t>submission</w:t>
      </w:r>
      <w:ins w:id="2309" w:author="AKSHAY" w:date="2025-06-17T16:57:00Z">
        <w:r w:rsidR="00333293">
          <w:t xml:space="preserve"> </w:t>
        </w:r>
      </w:ins>
      <w:r w:rsidRPr="00EE6E86">
        <w:t>of</w:t>
      </w:r>
      <w:ins w:id="2310" w:author="AKSHAY" w:date="2025-06-17T16:57:00Z">
        <w:r w:rsidR="00333293">
          <w:t xml:space="preserve"> </w:t>
        </w:r>
      </w:ins>
      <w:r w:rsidR="00FE3591" w:rsidRPr="00EE6E86">
        <w:t>RFP</w:t>
      </w:r>
      <w:ins w:id="2311" w:author="AKSHAY" w:date="2025-06-17T16:57:00Z">
        <w:r w:rsidR="00333293">
          <w:t xml:space="preserve"> </w:t>
        </w:r>
      </w:ins>
      <w:r w:rsidRPr="00EE6E86">
        <w:t>application,</w:t>
      </w:r>
      <w:ins w:id="2312" w:author="AKSHAY" w:date="2025-06-17T16:57:00Z">
        <w:r w:rsidR="00333293">
          <w:t xml:space="preserve"> </w:t>
        </w:r>
      </w:ins>
      <w:r w:rsidRPr="00EE6E86">
        <w:t>NAFED,</w:t>
      </w:r>
      <w:ins w:id="2313" w:author="AKSHAY" w:date="2025-06-17T16:57:00Z">
        <w:r w:rsidR="00333293">
          <w:t xml:space="preserve"> </w:t>
        </w:r>
      </w:ins>
      <w:r w:rsidRPr="00EE6E86">
        <w:t>may,</w:t>
      </w:r>
      <w:ins w:id="2314" w:author="AKSHAY" w:date="2025-06-17T16:57:00Z">
        <w:r w:rsidR="00333293">
          <w:t xml:space="preserve"> </w:t>
        </w:r>
      </w:ins>
      <w:r w:rsidRPr="00EE6E86">
        <w:t>for</w:t>
      </w:r>
      <w:ins w:id="2315" w:author="AKSHAY" w:date="2025-06-17T16:57:00Z">
        <w:r w:rsidR="00333293">
          <w:t xml:space="preserve"> </w:t>
        </w:r>
      </w:ins>
      <w:r w:rsidRPr="00EE6E86">
        <w:t>any reason, whether at its own initiative or in response to a clarification requested by a</w:t>
      </w:r>
      <w:ins w:id="2316" w:author="AKSHAY" w:date="2025-06-17T16:57:00Z">
        <w:r w:rsidR="00333293">
          <w:t xml:space="preserve"> </w:t>
        </w:r>
      </w:ins>
      <w:r w:rsidRPr="00EE6E86">
        <w:t>prospective</w:t>
      </w:r>
      <w:ins w:id="2317" w:author="AKSHAY" w:date="2025-06-17T16:57:00Z">
        <w:r w:rsidR="00333293">
          <w:t xml:space="preserve"> </w:t>
        </w:r>
      </w:ins>
      <w:r w:rsidRPr="00EE6E86">
        <w:t>applicant,</w:t>
      </w:r>
      <w:ins w:id="2318" w:author="AKSHAY" w:date="2025-06-17T16:57:00Z">
        <w:r w:rsidR="00333293">
          <w:t xml:space="preserve"> </w:t>
        </w:r>
      </w:ins>
      <w:r w:rsidRPr="00EE6E86">
        <w:t>modify</w:t>
      </w:r>
      <w:ins w:id="2319" w:author="AKSHAY" w:date="2025-06-17T16:58:00Z">
        <w:r w:rsidR="00333293">
          <w:t xml:space="preserve"> </w:t>
        </w:r>
      </w:ins>
      <w:r w:rsidRPr="00EE6E86">
        <w:t>this</w:t>
      </w:r>
      <w:ins w:id="2320" w:author="AKSHAY" w:date="2025-06-17T16:58:00Z">
        <w:r w:rsidR="00333293">
          <w:t xml:space="preserve"> </w:t>
        </w:r>
      </w:ins>
      <w:r w:rsidR="00FE3591" w:rsidRPr="00EE6E86">
        <w:t>RFP</w:t>
      </w:r>
      <w:ins w:id="2321" w:author="AKSHAY" w:date="2025-06-17T16:58:00Z">
        <w:r w:rsidR="00333293">
          <w:t xml:space="preserve"> </w:t>
        </w:r>
      </w:ins>
      <w:r w:rsidRPr="00EE6E86">
        <w:t>document</w:t>
      </w:r>
      <w:ins w:id="2322" w:author="AKSHAY" w:date="2025-06-17T16:58:00Z">
        <w:r w:rsidR="00333293">
          <w:t xml:space="preserve"> </w:t>
        </w:r>
      </w:ins>
      <w:r w:rsidRPr="00EE6E86">
        <w:t>by</w:t>
      </w:r>
      <w:ins w:id="2323" w:author="AKSHAY" w:date="2025-06-17T16:58:00Z">
        <w:r w:rsidR="00333293">
          <w:t xml:space="preserve"> </w:t>
        </w:r>
      </w:ins>
      <w:r w:rsidRPr="00EE6E86">
        <w:t>a</w:t>
      </w:r>
      <w:ins w:id="2324" w:author="AKSHAY" w:date="2025-06-17T16:58:00Z">
        <w:r w:rsidR="00333293">
          <w:t xml:space="preserve"> </w:t>
        </w:r>
      </w:ins>
      <w:r w:rsidRPr="00EE6E86">
        <w:t>corrigendum.</w:t>
      </w:r>
    </w:p>
    <w:p w:rsidR="00C66965" w:rsidRPr="00EE6E86" w:rsidRDefault="00C66965" w:rsidP="00C66965">
      <w:pPr>
        <w:pStyle w:val="BodyText"/>
        <w:spacing w:before="8"/>
        <w:jc w:val="both"/>
        <w:rPr>
          <w:sz w:val="21"/>
        </w:rPr>
      </w:pPr>
    </w:p>
    <w:p w:rsidR="00C66965" w:rsidRPr="00EE6E86" w:rsidRDefault="00C66965" w:rsidP="00C66965">
      <w:pPr>
        <w:pStyle w:val="ListParagraph"/>
        <w:numPr>
          <w:ilvl w:val="1"/>
          <w:numId w:val="11"/>
        </w:numPr>
        <w:tabs>
          <w:tab w:val="left" w:pos="665"/>
        </w:tabs>
        <w:ind w:left="664" w:hanging="453"/>
        <w:contextualSpacing w:val="0"/>
        <w:jc w:val="both"/>
      </w:pPr>
      <w:r w:rsidRPr="00EE6E86">
        <w:t>Any</w:t>
      </w:r>
      <w:ins w:id="2325" w:author="AKSHAY" w:date="2025-06-17T16:58:00Z">
        <w:r w:rsidR="00333293">
          <w:t xml:space="preserve"> </w:t>
        </w:r>
      </w:ins>
      <w:r w:rsidRPr="00EE6E86">
        <w:t>corrigendum</w:t>
      </w:r>
      <w:ins w:id="2326" w:author="AKSHAY" w:date="2025-06-17T16:58:00Z">
        <w:r w:rsidR="00333293">
          <w:t xml:space="preserve"> </w:t>
        </w:r>
      </w:ins>
      <w:r w:rsidRPr="00EE6E86">
        <w:t>(if</w:t>
      </w:r>
      <w:ins w:id="2327" w:author="AKSHAY" w:date="2025-06-17T16:58:00Z">
        <w:r w:rsidR="00333293">
          <w:t xml:space="preserve"> </w:t>
        </w:r>
      </w:ins>
      <w:r w:rsidRPr="00EE6E86">
        <w:t>any)</w:t>
      </w:r>
      <w:ins w:id="2328" w:author="AKSHAY" w:date="2025-06-17T16:58:00Z">
        <w:r w:rsidR="00333293">
          <w:t xml:space="preserve"> </w:t>
        </w:r>
      </w:ins>
      <w:r w:rsidRPr="00EE6E86">
        <w:t>shall</w:t>
      </w:r>
      <w:ins w:id="2329" w:author="AKSHAY" w:date="2025-06-17T16:58:00Z">
        <w:r w:rsidR="00333293">
          <w:t xml:space="preserve"> </w:t>
        </w:r>
      </w:ins>
      <w:r w:rsidRPr="00EE6E86">
        <w:t>be</w:t>
      </w:r>
      <w:ins w:id="2330" w:author="AKSHAY" w:date="2025-06-17T16:58:00Z">
        <w:r w:rsidR="00333293">
          <w:t xml:space="preserve"> </w:t>
        </w:r>
      </w:ins>
      <w:r w:rsidRPr="00EE6E86">
        <w:t>deemed</w:t>
      </w:r>
      <w:ins w:id="2331" w:author="AKSHAY" w:date="2025-06-17T16:58:00Z">
        <w:r w:rsidR="00333293">
          <w:t xml:space="preserve"> </w:t>
        </w:r>
      </w:ins>
      <w:r w:rsidRPr="00EE6E86">
        <w:t>to</w:t>
      </w:r>
      <w:ins w:id="2332" w:author="AKSHAY" w:date="2025-06-17T16:58:00Z">
        <w:r w:rsidR="00333293">
          <w:t xml:space="preserve"> </w:t>
        </w:r>
      </w:ins>
      <w:r w:rsidRPr="00EE6E86">
        <w:t>be</w:t>
      </w:r>
      <w:ins w:id="2333" w:author="AKSHAY" w:date="2025-06-17T16:58:00Z">
        <w:r w:rsidR="00333293">
          <w:t xml:space="preserve"> </w:t>
        </w:r>
      </w:ins>
      <w:r w:rsidRPr="00EE6E86">
        <w:t>incorporated</w:t>
      </w:r>
      <w:ins w:id="2334" w:author="AKSHAY" w:date="2025-06-17T16:58:00Z">
        <w:r w:rsidR="00333293">
          <w:t xml:space="preserve"> </w:t>
        </w:r>
      </w:ins>
      <w:r w:rsidRPr="00EE6E86">
        <w:t>into</w:t>
      </w:r>
      <w:ins w:id="2335" w:author="AKSHAY" w:date="2025-06-17T16:58:00Z">
        <w:r w:rsidR="00333293">
          <w:t xml:space="preserve"> </w:t>
        </w:r>
      </w:ins>
      <w:r w:rsidRPr="00EE6E86">
        <w:t>this</w:t>
      </w:r>
      <w:ins w:id="2336" w:author="AKSHAY" w:date="2025-06-17T16:58:00Z">
        <w:r w:rsidR="00333293">
          <w:t xml:space="preserve"> </w:t>
        </w:r>
      </w:ins>
      <w:r w:rsidR="00FE3591" w:rsidRPr="00EE6E86">
        <w:t>RFP</w:t>
      </w:r>
      <w:r w:rsidRPr="00EE6E86">
        <w:t>.</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1"/>
        </w:numPr>
        <w:tabs>
          <w:tab w:val="left" w:pos="663"/>
        </w:tabs>
        <w:spacing w:line="264" w:lineRule="auto"/>
        <w:ind w:left="607" w:right="607" w:hanging="396"/>
        <w:contextualSpacing w:val="0"/>
        <w:jc w:val="both"/>
      </w:pPr>
      <w:r w:rsidRPr="00EE6E86">
        <w:t>Applicants</w:t>
      </w:r>
      <w:ins w:id="2337" w:author="AKSHAY" w:date="2025-06-17T16:58:00Z">
        <w:r w:rsidR="00333293">
          <w:t xml:space="preserve"> </w:t>
        </w:r>
      </w:ins>
      <w:r w:rsidRPr="00EE6E86">
        <w:t>are</w:t>
      </w:r>
      <w:ins w:id="2338" w:author="AKSHAY" w:date="2025-06-17T16:58:00Z">
        <w:r w:rsidR="00333293">
          <w:t xml:space="preserve"> </w:t>
        </w:r>
      </w:ins>
      <w:r w:rsidRPr="00EE6E86">
        <w:t>advised</w:t>
      </w:r>
      <w:ins w:id="2339" w:author="AKSHAY" w:date="2025-06-17T16:58:00Z">
        <w:r w:rsidR="00333293">
          <w:t xml:space="preserve"> </w:t>
        </w:r>
      </w:ins>
      <w:r w:rsidRPr="00EE6E86">
        <w:t>to</w:t>
      </w:r>
      <w:ins w:id="2340" w:author="AKSHAY" w:date="2025-06-17T16:58:00Z">
        <w:r w:rsidR="00333293">
          <w:t xml:space="preserve"> </w:t>
        </w:r>
      </w:ins>
      <w:r w:rsidRPr="00EE6E86">
        <w:t>keep</w:t>
      </w:r>
      <w:ins w:id="2341" w:author="AKSHAY" w:date="2025-06-17T16:58:00Z">
        <w:r w:rsidR="00333293">
          <w:t xml:space="preserve"> </w:t>
        </w:r>
      </w:ins>
      <w:r w:rsidRPr="00EE6E86">
        <w:t>viewing</w:t>
      </w:r>
      <w:ins w:id="2342" w:author="AKSHAY" w:date="2025-06-17T16:58:00Z">
        <w:r w:rsidR="00333293">
          <w:t xml:space="preserve"> </w:t>
        </w:r>
      </w:ins>
      <w:r w:rsidRPr="00EE6E86">
        <w:t>the</w:t>
      </w:r>
      <w:ins w:id="2343" w:author="AKSHAY" w:date="2025-06-17T16:58:00Z">
        <w:r w:rsidR="00333293">
          <w:t xml:space="preserve"> </w:t>
        </w:r>
      </w:ins>
      <w:r w:rsidRPr="00EE6E86">
        <w:t>NAFED</w:t>
      </w:r>
      <w:ins w:id="2344" w:author="AKSHAY" w:date="2025-06-17T16:58:00Z">
        <w:r w:rsidR="00333293">
          <w:t xml:space="preserve"> </w:t>
        </w:r>
      </w:ins>
      <w:r w:rsidRPr="00EE6E86">
        <w:t>website</w:t>
      </w:r>
      <w:ins w:id="2345" w:author="AKSHAY" w:date="2025-06-17T16:58:00Z">
        <w:r w:rsidR="00333293">
          <w:t xml:space="preserve"> </w:t>
        </w:r>
      </w:ins>
      <w:r w:rsidRPr="00EE6E86">
        <w:t>for</w:t>
      </w:r>
      <w:ins w:id="2346" w:author="AKSHAY" w:date="2025-06-17T16:58:00Z">
        <w:r w:rsidR="00333293">
          <w:t xml:space="preserve"> </w:t>
        </w:r>
      </w:ins>
      <w:r w:rsidRPr="00EE6E86">
        <w:t>any</w:t>
      </w:r>
      <w:ins w:id="2347" w:author="AKSHAY" w:date="2025-06-17T16:58:00Z">
        <w:r w:rsidR="00333293">
          <w:t xml:space="preserve"> </w:t>
        </w:r>
      </w:ins>
      <w:r w:rsidRPr="00EE6E86">
        <w:t>corrigendum/change.</w:t>
      </w:r>
    </w:p>
    <w:p w:rsidR="00C66965" w:rsidRPr="00EE6E86" w:rsidRDefault="00C66965" w:rsidP="00C66965">
      <w:pPr>
        <w:pStyle w:val="BodyText"/>
        <w:spacing w:before="8"/>
        <w:jc w:val="both"/>
        <w:rPr>
          <w:sz w:val="21"/>
        </w:rPr>
      </w:pPr>
    </w:p>
    <w:p w:rsidR="00C66965" w:rsidRPr="00EE6E86" w:rsidRDefault="00C66965" w:rsidP="00C66965">
      <w:pPr>
        <w:pStyle w:val="ListParagraph"/>
        <w:numPr>
          <w:ilvl w:val="1"/>
          <w:numId w:val="11"/>
        </w:numPr>
        <w:tabs>
          <w:tab w:val="left" w:pos="663"/>
        </w:tabs>
        <w:spacing w:line="264" w:lineRule="auto"/>
        <w:ind w:left="607" w:right="606" w:hanging="396"/>
        <w:contextualSpacing w:val="0"/>
        <w:jc w:val="both"/>
      </w:pPr>
      <w:r w:rsidRPr="00EE6E86">
        <w:t>Also, in order to provide</w:t>
      </w:r>
      <w:ins w:id="2348" w:author="AKSHAY" w:date="2025-06-17T16:58:00Z">
        <w:r w:rsidR="00333293">
          <w:t xml:space="preserve"> </w:t>
        </w:r>
      </w:ins>
      <w:r w:rsidRPr="00EE6E86">
        <w:t>prospective applicants reasonable time</w:t>
      </w:r>
      <w:ins w:id="2349" w:author="AKSHAY" w:date="2025-06-17T16:58:00Z">
        <w:r w:rsidR="00333293">
          <w:t xml:space="preserve"> </w:t>
        </w:r>
      </w:ins>
      <w:r w:rsidRPr="00EE6E86">
        <w:t>to take</w:t>
      </w:r>
      <w:ins w:id="2350" w:author="AKSHAY" w:date="2025-06-17T16:58:00Z">
        <w:r w:rsidR="00333293">
          <w:t xml:space="preserve"> </w:t>
        </w:r>
      </w:ins>
      <w:r w:rsidRPr="00EE6E86">
        <w:t>the amendment</w:t>
      </w:r>
      <w:ins w:id="2351" w:author="AKSHAY" w:date="2025-06-17T16:59:00Z">
        <w:r w:rsidR="00333293">
          <w:t xml:space="preserve"> </w:t>
        </w:r>
      </w:ins>
      <w:r w:rsidRPr="00EE6E86">
        <w:t xml:space="preserve">into account for preparing their </w:t>
      </w:r>
      <w:r w:rsidR="00FE3591" w:rsidRPr="00EE6E86">
        <w:t>RFP</w:t>
      </w:r>
      <w:r w:rsidRPr="00EE6E86">
        <w:t>,</w:t>
      </w:r>
      <w:ins w:id="2352" w:author="AKSHAY" w:date="2025-06-17T16:59:00Z">
        <w:r w:rsidR="00333293">
          <w:t xml:space="preserve"> </w:t>
        </w:r>
      </w:ins>
      <w:r w:rsidRPr="00EE6E86">
        <w:t>NAFED may,</w:t>
      </w:r>
      <w:ins w:id="2353" w:author="AKSHAY" w:date="2025-06-17T16:59:00Z">
        <w:r w:rsidR="00333293">
          <w:t xml:space="preserve"> </w:t>
        </w:r>
      </w:ins>
      <w:r w:rsidRPr="00EE6E86">
        <w:t>at</w:t>
      </w:r>
      <w:ins w:id="2354" w:author="AKSHAY" w:date="2025-06-17T16:59:00Z">
        <w:r w:rsidR="00333293">
          <w:t xml:space="preserve"> </w:t>
        </w:r>
      </w:ins>
      <w:r w:rsidRPr="00EE6E86">
        <w:t>its discretion, extend</w:t>
      </w:r>
      <w:ins w:id="2355" w:author="AKSHAY" w:date="2025-06-17T16:59:00Z">
        <w:r w:rsidR="00333293">
          <w:t xml:space="preserve"> </w:t>
        </w:r>
      </w:ins>
      <w:r w:rsidRPr="00EE6E86">
        <w:t>the last date</w:t>
      </w:r>
      <w:ins w:id="2356" w:author="AKSHAY" w:date="2025-06-17T16:59:00Z">
        <w:r w:rsidR="00333293">
          <w:t xml:space="preserve"> </w:t>
        </w:r>
      </w:ins>
      <w:r w:rsidRPr="00EE6E86">
        <w:t xml:space="preserve">for the receipt of </w:t>
      </w:r>
      <w:r w:rsidR="00FE3591" w:rsidRPr="00EE6E86">
        <w:t>RFP</w:t>
      </w:r>
      <w:r w:rsidRPr="00EE6E86">
        <w:t xml:space="preserve"> and/or make other changes in the requirements set out in this </w:t>
      </w:r>
      <w:r w:rsidR="00FE3591" w:rsidRPr="00EE6E86">
        <w:t>RFP</w:t>
      </w:r>
      <w:ins w:id="2357" w:author="AKSHAY" w:date="2025-06-17T16:59:00Z">
        <w:r w:rsidR="00333293">
          <w:t xml:space="preserve"> </w:t>
        </w:r>
      </w:ins>
      <w:r w:rsidRPr="00EE6E86">
        <w:t>document.</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Period of validity of </w:t>
      </w:r>
      <w:r w:rsidR="00FE3591"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1"/>
        </w:numPr>
        <w:tabs>
          <w:tab w:val="left" w:pos="745"/>
        </w:tabs>
        <w:spacing w:before="95" w:line="283" w:lineRule="auto"/>
        <w:ind w:right="608"/>
        <w:contextualSpacing w:val="0"/>
        <w:jc w:val="both"/>
      </w:pPr>
      <w:r w:rsidRPr="00EE6E86">
        <w:t>The</w:t>
      </w:r>
      <w:ins w:id="2358" w:author="AKSHAY" w:date="2025-06-17T16:59:00Z">
        <w:r w:rsidR="00333293">
          <w:t xml:space="preserve"> </w:t>
        </w:r>
      </w:ins>
      <w:r w:rsidRPr="00EE6E86">
        <w:t>application/offers under this</w:t>
      </w:r>
      <w:ins w:id="2359" w:author="AKSHAY" w:date="2025-06-17T16:59:00Z">
        <w:r w:rsidR="00333293">
          <w:t xml:space="preserve"> </w:t>
        </w:r>
      </w:ins>
      <w:r w:rsidR="00FE3591" w:rsidRPr="00EE6E86">
        <w:t>RFP</w:t>
      </w:r>
      <w:r w:rsidRPr="00EE6E86">
        <w:t xml:space="preserve"> shall be valid</w:t>
      </w:r>
      <w:ins w:id="2360" w:author="AKSHAY" w:date="2025-06-17T16:59:00Z">
        <w:r w:rsidR="00333293">
          <w:t xml:space="preserve"> </w:t>
        </w:r>
      </w:ins>
      <w:r w:rsidRPr="00EE6E86">
        <w:t>for</w:t>
      </w:r>
      <w:ins w:id="2361" w:author="AKSHAY" w:date="2025-06-17T16:59:00Z">
        <w:r w:rsidR="00333293">
          <w:t xml:space="preserve"> </w:t>
        </w:r>
      </w:ins>
      <w:r w:rsidRPr="00EE6E86">
        <w:t>3 months from</w:t>
      </w:r>
      <w:ins w:id="2362" w:author="AKSHAY" w:date="2025-06-17T16:59:00Z">
        <w:r w:rsidR="00333293">
          <w:t xml:space="preserve"> </w:t>
        </w:r>
      </w:ins>
      <w:r w:rsidRPr="00EE6E86">
        <w:t>the</w:t>
      </w:r>
      <w:ins w:id="2363" w:author="AKSHAY" w:date="2025-06-17T16:59:00Z">
        <w:r w:rsidR="00333293">
          <w:t xml:space="preserve"> </w:t>
        </w:r>
      </w:ins>
      <w:r w:rsidRPr="00EE6E86">
        <w:t>date</w:t>
      </w:r>
      <w:ins w:id="2364" w:author="AKSHAY" w:date="2025-06-17T16:59:00Z">
        <w:r w:rsidR="00333293">
          <w:t xml:space="preserve"> </w:t>
        </w:r>
      </w:ins>
      <w:r w:rsidRPr="00EE6E86">
        <w:t>of</w:t>
      </w:r>
      <w:ins w:id="2365" w:author="AKSHAY" w:date="2025-06-17T16:59:00Z">
        <w:r w:rsidR="00333293">
          <w:t xml:space="preserve"> </w:t>
        </w:r>
      </w:ins>
      <w:r w:rsidRPr="00EE6E86">
        <w:t>submission</w:t>
      </w:r>
      <w:ins w:id="2366" w:author="AKSHAY" w:date="2025-06-17T16:59:00Z">
        <w:r w:rsidR="00333293">
          <w:t xml:space="preserve"> </w:t>
        </w:r>
      </w:ins>
      <w:r w:rsidRPr="00EE6E86">
        <w:t>of</w:t>
      </w:r>
      <w:ins w:id="2367" w:author="AKSHAY" w:date="2025-06-17T16:59:00Z">
        <w:r w:rsidR="00333293">
          <w:t xml:space="preserve"> </w:t>
        </w:r>
      </w:ins>
      <w:r w:rsidR="00FE3591" w:rsidRPr="00EE6E86">
        <w:t>RFP</w:t>
      </w:r>
      <w:ins w:id="2368" w:author="AKSHAY" w:date="2025-06-17T16:59:00Z">
        <w:r w:rsidR="00333293">
          <w:t xml:space="preserve"> </w:t>
        </w:r>
      </w:ins>
      <w:r w:rsidRPr="00EE6E86">
        <w:t>application.</w:t>
      </w:r>
      <w:ins w:id="2369" w:author="AKSHAY" w:date="2025-06-17T16:59:00Z">
        <w:r w:rsidR="00333293">
          <w:t xml:space="preserve"> </w:t>
        </w:r>
      </w:ins>
      <w:r w:rsidRPr="00EE6E86">
        <w:t>An</w:t>
      </w:r>
      <w:ins w:id="2370" w:author="AKSHAY" w:date="2025-06-17T16:59:00Z">
        <w:r w:rsidR="00333293">
          <w:t xml:space="preserve"> </w:t>
        </w:r>
      </w:ins>
      <w:r w:rsidR="00FE3591" w:rsidRPr="00EE6E86">
        <w:t>RFP</w:t>
      </w:r>
      <w:ins w:id="2371" w:author="AKSHAY" w:date="2025-06-17T16:59:00Z">
        <w:r w:rsidR="00333293">
          <w:t xml:space="preserve"> </w:t>
        </w:r>
      </w:ins>
      <w:r w:rsidRPr="00EE6E86">
        <w:t>valid</w:t>
      </w:r>
      <w:ins w:id="2372" w:author="AKSHAY" w:date="2025-06-17T16:59:00Z">
        <w:r w:rsidR="00333293">
          <w:t xml:space="preserve"> </w:t>
        </w:r>
      </w:ins>
      <w:r w:rsidRPr="00EE6E86">
        <w:t>for</w:t>
      </w:r>
      <w:ins w:id="2373" w:author="AKSHAY" w:date="2025-06-17T16:59:00Z">
        <w:r w:rsidR="00333293">
          <w:t xml:space="preserve"> </w:t>
        </w:r>
      </w:ins>
      <w:r w:rsidRPr="00EE6E86">
        <w:t>a</w:t>
      </w:r>
      <w:ins w:id="2374" w:author="AKSHAY" w:date="2025-06-17T16:59:00Z">
        <w:r w:rsidR="00333293">
          <w:t xml:space="preserve"> </w:t>
        </w:r>
      </w:ins>
      <w:r w:rsidRPr="00EE6E86">
        <w:t>shorter</w:t>
      </w:r>
      <w:ins w:id="2375" w:author="AKSHAY" w:date="2025-06-17T16:59:00Z">
        <w:r w:rsidR="00333293">
          <w:t xml:space="preserve"> </w:t>
        </w:r>
      </w:ins>
      <w:r w:rsidRPr="00EE6E86">
        <w:t>period</w:t>
      </w:r>
      <w:ins w:id="2376" w:author="AKSHAY" w:date="2025-06-17T16:59:00Z">
        <w:r w:rsidR="00333293">
          <w:t xml:space="preserve"> </w:t>
        </w:r>
      </w:ins>
      <w:r w:rsidRPr="00EE6E86">
        <w:t>shall</w:t>
      </w:r>
      <w:ins w:id="2377" w:author="AKSHAY" w:date="2025-06-17T16:59:00Z">
        <w:r w:rsidR="00333293">
          <w:t xml:space="preserve"> </w:t>
        </w:r>
      </w:ins>
      <w:r w:rsidRPr="00EE6E86">
        <w:t>stand</w:t>
      </w:r>
      <w:ins w:id="2378" w:author="AKSHAY" w:date="2025-06-17T16:59:00Z">
        <w:r w:rsidR="00333293">
          <w:t xml:space="preserve"> </w:t>
        </w:r>
      </w:ins>
      <w:r w:rsidRPr="00EE6E86">
        <w:t>rejected.</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In exceptional circumstances, NAFED may request the consent of the applicant for an</w:t>
      </w:r>
      <w:ins w:id="2379" w:author="AKSHAY" w:date="2025-06-17T17:00:00Z">
        <w:r w:rsidR="00333293">
          <w:t xml:space="preserve"> </w:t>
        </w:r>
      </w:ins>
      <w:r w:rsidRPr="00EE6E86">
        <w:t xml:space="preserve">extension to the period of </w:t>
      </w:r>
      <w:r w:rsidR="00FE3591" w:rsidRPr="00EE6E86">
        <w:t>RFP</w:t>
      </w:r>
      <w:r w:rsidRPr="00EE6E86">
        <w:t xml:space="preserve"> validity. The request and the response thereto shall be</w:t>
      </w:r>
      <w:ins w:id="2380" w:author="AKSHAY" w:date="2025-06-17T17:00:00Z">
        <w:r w:rsidR="00333293">
          <w:t xml:space="preserve"> </w:t>
        </w:r>
      </w:ins>
      <w:r w:rsidRPr="00EE6E86">
        <w:t>made</w:t>
      </w:r>
      <w:ins w:id="2381" w:author="AKSHAY" w:date="2025-06-17T17:00:00Z">
        <w:r w:rsidR="00333293">
          <w:t xml:space="preserve"> </w:t>
        </w:r>
      </w:ins>
      <w:r w:rsidRPr="00EE6E86">
        <w:t>in</w:t>
      </w:r>
      <w:ins w:id="2382" w:author="AKSHAY" w:date="2025-06-17T17:00:00Z">
        <w:r w:rsidR="00333293">
          <w:t xml:space="preserve"> </w:t>
        </w:r>
      </w:ins>
      <w:r w:rsidRPr="00EE6E86">
        <w:t>writing.</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Currency of Payment</w:t>
      </w:r>
    </w:p>
    <w:p w:rsidR="00C66965" w:rsidRPr="00EE6E86" w:rsidRDefault="00C66965" w:rsidP="00C66965">
      <w:pPr>
        <w:pStyle w:val="BodyText"/>
        <w:spacing w:before="10"/>
        <w:jc w:val="both"/>
        <w:rPr>
          <w:b/>
          <w:sz w:val="20"/>
        </w:rPr>
      </w:pPr>
    </w:p>
    <w:p w:rsidR="00C66965" w:rsidRPr="00EE6E86" w:rsidRDefault="00C66965" w:rsidP="00C66965">
      <w:pPr>
        <w:pStyle w:val="BodyText"/>
        <w:ind w:left="744"/>
        <w:jc w:val="both"/>
      </w:pPr>
      <w:r w:rsidRPr="00EE6E86">
        <w:t>Payment</w:t>
      </w:r>
      <w:ins w:id="2383" w:author="AKSHAY" w:date="2025-06-17T17:00:00Z">
        <w:r w:rsidR="00333293">
          <w:t xml:space="preserve"> </w:t>
        </w:r>
      </w:ins>
      <w:r w:rsidRPr="00EE6E86">
        <w:t>to</w:t>
      </w:r>
      <w:ins w:id="2384" w:author="AKSHAY" w:date="2025-06-17T17:00:00Z">
        <w:r w:rsidR="00333293">
          <w:t xml:space="preserve"> </w:t>
        </w:r>
      </w:ins>
      <w:r w:rsidRPr="00EE6E86">
        <w:t>the</w:t>
      </w:r>
      <w:ins w:id="2385" w:author="AKSHAY" w:date="2025-06-17T17:00:00Z">
        <w:r w:rsidR="00333293">
          <w:t xml:space="preserve"> </w:t>
        </w:r>
      </w:ins>
      <w:r w:rsidR="0089171E">
        <w:t>Cluster-wise Selected Agency/Franchisee Partner</w:t>
      </w:r>
      <w:ins w:id="2386" w:author="AKSHAY" w:date="2025-06-17T17:00:00Z">
        <w:r w:rsidR="00333293">
          <w:t xml:space="preserve"> </w:t>
        </w:r>
      </w:ins>
      <w:r w:rsidRPr="00EE6E86">
        <w:t>shall</w:t>
      </w:r>
      <w:ins w:id="2387" w:author="AKSHAY" w:date="2025-06-17T17:00:00Z">
        <w:r w:rsidR="00333293">
          <w:t xml:space="preserve"> </w:t>
        </w:r>
      </w:ins>
      <w:r w:rsidRPr="00EE6E86">
        <w:t>be</w:t>
      </w:r>
      <w:ins w:id="2388" w:author="AKSHAY" w:date="2025-06-17T17:00:00Z">
        <w:r w:rsidR="00333293">
          <w:t xml:space="preserve"> </w:t>
        </w:r>
      </w:ins>
      <w:r w:rsidRPr="00EE6E86">
        <w:t>made</w:t>
      </w:r>
      <w:ins w:id="2389" w:author="AKSHAY" w:date="2025-06-17T17:00:00Z">
        <w:r w:rsidR="00333293">
          <w:t xml:space="preserve"> </w:t>
        </w:r>
      </w:ins>
      <w:r w:rsidRPr="00EE6E86">
        <w:t>in</w:t>
      </w:r>
      <w:ins w:id="2390" w:author="AKSHAY" w:date="2025-06-17T17:00:00Z">
        <w:r w:rsidR="00333293">
          <w:t xml:space="preserve"> </w:t>
        </w:r>
      </w:ins>
      <w:r w:rsidRPr="00EE6E86">
        <w:t>Indian</w:t>
      </w:r>
      <w:ins w:id="2391" w:author="AKSHAY" w:date="2025-06-17T17:00:00Z">
        <w:r w:rsidR="00333293">
          <w:t xml:space="preserve"> </w:t>
        </w:r>
      </w:ins>
      <w:r w:rsidRPr="00EE6E86">
        <w:t>Rupees</w:t>
      </w:r>
      <w:ins w:id="2392" w:author="AKSHAY" w:date="2025-06-17T17:00:00Z">
        <w:r w:rsidR="00333293">
          <w:t xml:space="preserve"> </w:t>
        </w:r>
      </w:ins>
      <w:r w:rsidRPr="00EE6E86">
        <w:t>(INR)</w:t>
      </w:r>
      <w:ins w:id="2393" w:author="AKSHAY" w:date="2025-06-17T17:00:00Z">
        <w:r w:rsidR="00333293">
          <w:t xml:space="preserve"> </w:t>
        </w:r>
      </w:ins>
      <w:r w:rsidRPr="00EE6E86">
        <w:t>only.</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Statutory Duties and Taxes</w:t>
      </w:r>
    </w:p>
    <w:p w:rsidR="00C66965" w:rsidRPr="00EE6E86" w:rsidRDefault="00C66965" w:rsidP="00C66965">
      <w:pPr>
        <w:pStyle w:val="BodyText"/>
        <w:spacing w:before="1"/>
        <w:jc w:val="both"/>
        <w:rPr>
          <w:b/>
          <w:sz w:val="21"/>
        </w:rPr>
      </w:pPr>
    </w:p>
    <w:p w:rsidR="00C66965" w:rsidRPr="00EE6E86" w:rsidRDefault="00C66965" w:rsidP="00C66965">
      <w:pPr>
        <w:pStyle w:val="BodyText"/>
        <w:spacing w:before="95" w:line="283" w:lineRule="auto"/>
        <w:ind w:left="744" w:right="606"/>
        <w:jc w:val="both"/>
      </w:pPr>
      <w:r w:rsidRPr="00EE6E86">
        <w:t xml:space="preserve">Income Tax deductions shall be made from all payment made to the </w:t>
      </w:r>
      <w:r w:rsidR="0089171E">
        <w:t>Cluster-wise Selected Agency/Franchisee Partner</w:t>
      </w:r>
      <w:r w:rsidRPr="00EE6E86">
        <w:t xml:space="preserve"> as</w:t>
      </w:r>
      <w:ins w:id="2394" w:author="AKSHAY" w:date="2025-06-17T17:00:00Z">
        <w:r w:rsidR="00333293">
          <w:t xml:space="preserve"> </w:t>
        </w:r>
      </w:ins>
      <w:r w:rsidRPr="00EE6E86">
        <w:t>per</w:t>
      </w:r>
      <w:ins w:id="2395" w:author="AKSHAY" w:date="2025-06-17T17:00:00Z">
        <w:r w:rsidR="00333293">
          <w:t xml:space="preserve"> </w:t>
        </w:r>
      </w:ins>
      <w:r w:rsidRPr="00EE6E86">
        <w:t>the</w:t>
      </w:r>
      <w:ins w:id="2396" w:author="AKSHAY" w:date="2025-06-17T17:00:00Z">
        <w:r w:rsidR="00333293">
          <w:t xml:space="preserve"> </w:t>
        </w:r>
      </w:ins>
      <w:r w:rsidRPr="00EE6E86">
        <w:t>rules and</w:t>
      </w:r>
      <w:ins w:id="2397" w:author="AKSHAY" w:date="2025-06-17T17:00:00Z">
        <w:r w:rsidR="00333293">
          <w:t xml:space="preserve"> </w:t>
        </w:r>
      </w:ins>
      <w:r w:rsidRPr="00EE6E86">
        <w:t>regulation</w:t>
      </w:r>
      <w:ins w:id="2398" w:author="AKSHAY" w:date="2025-06-17T17:00:00Z">
        <w:r w:rsidR="00333293">
          <w:t xml:space="preserve"> </w:t>
        </w:r>
      </w:ins>
      <w:r w:rsidRPr="00EE6E86">
        <w:t>in</w:t>
      </w:r>
      <w:ins w:id="2399" w:author="AKSHAY" w:date="2025-06-17T17:00:00Z">
        <w:r w:rsidR="00333293">
          <w:t xml:space="preserve"> </w:t>
        </w:r>
      </w:ins>
      <w:r w:rsidRPr="00EE6E86">
        <w:t>force,</w:t>
      </w:r>
      <w:ins w:id="2400" w:author="AKSHAY" w:date="2025-06-17T17:00:00Z">
        <w:r w:rsidR="00333293">
          <w:t xml:space="preserve"> </w:t>
        </w:r>
      </w:ins>
      <w:r w:rsidRPr="00EE6E86">
        <w:t>in</w:t>
      </w:r>
      <w:ins w:id="2401" w:author="AKSHAY" w:date="2025-06-17T17:00:00Z">
        <w:r w:rsidR="00333293">
          <w:t xml:space="preserve"> </w:t>
        </w:r>
      </w:ins>
      <w:r w:rsidRPr="00EE6E86">
        <w:t>accordance</w:t>
      </w:r>
      <w:ins w:id="2402" w:author="AKSHAY" w:date="2025-06-17T17:00:00Z">
        <w:r w:rsidR="00333293">
          <w:t xml:space="preserve"> </w:t>
        </w:r>
      </w:ins>
      <w:r w:rsidRPr="00EE6E86">
        <w:t>with</w:t>
      </w:r>
      <w:ins w:id="2403" w:author="AKSHAY" w:date="2025-06-17T17:00:00Z">
        <w:r w:rsidR="00333293">
          <w:t xml:space="preserve"> </w:t>
        </w:r>
      </w:ins>
      <w:r w:rsidRPr="00EE6E86">
        <w:t>Income</w:t>
      </w:r>
      <w:ins w:id="2404" w:author="AKSHAY" w:date="2025-06-17T17:01:00Z">
        <w:r w:rsidR="00333293">
          <w:t xml:space="preserve"> </w:t>
        </w:r>
      </w:ins>
      <w:r w:rsidRPr="00EE6E86">
        <w:t>Tax act</w:t>
      </w:r>
      <w:ins w:id="2405" w:author="AKSHAY" w:date="2025-06-17T17:01:00Z">
        <w:r w:rsidR="00333293">
          <w:t xml:space="preserve"> </w:t>
        </w:r>
      </w:ins>
      <w:r w:rsidRPr="00EE6E86">
        <w:t>prevailing</w:t>
      </w:r>
      <w:ins w:id="2406" w:author="AKSHAY" w:date="2025-06-17T17:01:00Z">
        <w:r w:rsidR="00333293">
          <w:t xml:space="preserve"> </w:t>
        </w:r>
      </w:ins>
      <w:r w:rsidRPr="00EE6E86">
        <w:t xml:space="preserve">from time to time. GST /PF /ESI and any other taxes may be applicable on the </w:t>
      </w:r>
      <w:r w:rsidR="0089171E">
        <w:t>Cluster-wise Selected Agency/Franchisee Partner</w:t>
      </w:r>
      <w:ins w:id="2407" w:author="AKSHAY" w:date="2025-06-17T17:01:00Z">
        <w:r w:rsidR="00333293">
          <w:t xml:space="preserve"> </w:t>
        </w:r>
      </w:ins>
      <w:r w:rsidRPr="00EE6E86">
        <w:t>as</w:t>
      </w:r>
      <w:ins w:id="2408" w:author="AKSHAY" w:date="2025-06-17T17:01:00Z">
        <w:r w:rsidR="00333293">
          <w:t xml:space="preserve"> </w:t>
        </w:r>
      </w:ins>
      <w:r w:rsidRPr="00EE6E86">
        <w:t>per</w:t>
      </w:r>
      <w:ins w:id="2409" w:author="AKSHAY" w:date="2025-06-17T17:01:00Z">
        <w:r w:rsidR="00333293">
          <w:t xml:space="preserve"> </w:t>
        </w:r>
      </w:ins>
      <w:r w:rsidRPr="00EE6E86">
        <w:t>the</w:t>
      </w:r>
      <w:ins w:id="2410" w:author="AKSHAY" w:date="2025-06-17T17:01:00Z">
        <w:r w:rsidR="00333293">
          <w:t xml:space="preserve"> </w:t>
        </w:r>
      </w:ins>
      <w:r w:rsidRPr="00EE6E86">
        <w:t>relevant</w:t>
      </w:r>
      <w:ins w:id="2411" w:author="AKSHAY" w:date="2025-06-17T17:01:00Z">
        <w:r w:rsidR="00333293">
          <w:t xml:space="preserve"> </w:t>
        </w:r>
      </w:ins>
      <w:r w:rsidRPr="00EE6E86">
        <w:t>acts</w:t>
      </w:r>
      <w:ins w:id="2412" w:author="AKSHAY" w:date="2025-06-17T17:01:00Z">
        <w:r w:rsidR="00333293">
          <w:t xml:space="preserve"> </w:t>
        </w:r>
      </w:ins>
      <w:r w:rsidRPr="00EE6E86">
        <w:t>at</w:t>
      </w:r>
      <w:ins w:id="2413" w:author="AKSHAY" w:date="2025-06-17T17:01:00Z">
        <w:r w:rsidR="00333293">
          <w:t xml:space="preserve"> </w:t>
        </w:r>
      </w:ins>
      <w:r w:rsidRPr="00EE6E86">
        <w:t>prevailing</w:t>
      </w:r>
      <w:ins w:id="2414" w:author="AKSHAY" w:date="2025-06-17T17:01:00Z">
        <w:r w:rsidR="00333293">
          <w:t xml:space="preserve"> </w:t>
        </w:r>
      </w:ins>
      <w:r w:rsidRPr="00EE6E86">
        <w:t>rates</w:t>
      </w:r>
      <w:ins w:id="2415" w:author="AKSHAY" w:date="2025-06-17T17:01:00Z">
        <w:r w:rsidR="00333293">
          <w:t xml:space="preserve"> </w:t>
        </w:r>
      </w:ins>
      <w:r w:rsidRPr="00EE6E86">
        <w:t>from</w:t>
      </w:r>
      <w:ins w:id="2416" w:author="AKSHAY" w:date="2025-06-17T17:01:00Z">
        <w:r w:rsidR="00333293">
          <w:t xml:space="preserve"> </w:t>
        </w:r>
      </w:ins>
      <w:r w:rsidRPr="00EE6E86">
        <w:t>time</w:t>
      </w:r>
      <w:ins w:id="2417" w:author="AKSHAY" w:date="2025-06-17T17:01:00Z">
        <w:r w:rsidR="00333293">
          <w:t xml:space="preserve"> </w:t>
        </w:r>
      </w:ins>
      <w:r w:rsidRPr="00EE6E86">
        <w:t>to</w:t>
      </w:r>
      <w:ins w:id="2418" w:author="AKSHAY" w:date="2025-06-17T17:01:00Z">
        <w:r w:rsidR="00333293">
          <w:t xml:space="preserve"> </w:t>
        </w:r>
      </w:ins>
      <w:r w:rsidRPr="00EE6E86">
        <w:t>time.</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 xml:space="preserve">Procedure for Submission of </w:t>
      </w:r>
      <w:r w:rsidR="00FE3591" w:rsidRPr="00EE6E86">
        <w:rPr>
          <w:rFonts w:ascii="Times New Roman" w:eastAsia="Times New Roman" w:hAnsi="Times New Roman" w:cs="Times New Roman"/>
          <w:b/>
          <w:color w:val="auto"/>
          <w:sz w:val="22"/>
          <w:szCs w:val="22"/>
          <w:u w:val="thick"/>
        </w:rPr>
        <w:t>RFP</w:t>
      </w:r>
    </w:p>
    <w:p w:rsidR="00C66965" w:rsidRPr="00EE6E86" w:rsidRDefault="00C66965" w:rsidP="00C66965">
      <w:pPr>
        <w:pStyle w:val="BodyText"/>
        <w:jc w:val="both"/>
        <w:rPr>
          <w:b/>
          <w:sz w:val="21"/>
        </w:rPr>
      </w:pPr>
    </w:p>
    <w:p w:rsidR="00150366" w:rsidRDefault="00C66965" w:rsidP="00150366">
      <w:pPr>
        <w:numPr>
          <w:ilvl w:val="1"/>
          <w:numId w:val="11"/>
        </w:numPr>
        <w:tabs>
          <w:tab w:val="left" w:pos="745"/>
        </w:tabs>
        <w:spacing w:before="95" w:line="283" w:lineRule="auto"/>
        <w:ind w:right="607"/>
        <w:jc w:val="both"/>
      </w:pPr>
      <w:r w:rsidRPr="00EE6E86">
        <w:t>The</w:t>
      </w:r>
      <w:ins w:id="2419" w:author="AKSHAY" w:date="2025-06-17T17:01:00Z">
        <w:r w:rsidR="001B041D">
          <w:t xml:space="preserve"> </w:t>
        </w:r>
      </w:ins>
      <w:r w:rsidRPr="00EE6E86">
        <w:t>complete</w:t>
      </w:r>
      <w:ins w:id="2420" w:author="AKSHAY" w:date="2025-06-17T17:01:00Z">
        <w:r w:rsidR="001B041D">
          <w:t xml:space="preserve"> </w:t>
        </w:r>
      </w:ins>
      <w:r w:rsidRPr="00EE6E86">
        <w:t>application</w:t>
      </w:r>
      <w:ins w:id="2421" w:author="AKSHAY" w:date="2025-06-17T17:01:00Z">
        <w:r w:rsidR="001B041D">
          <w:t xml:space="preserve"> </w:t>
        </w:r>
      </w:ins>
      <w:r w:rsidRPr="00EE6E86">
        <w:t>in</w:t>
      </w:r>
      <w:ins w:id="2422" w:author="AKSHAY" w:date="2025-06-17T17:01:00Z">
        <w:r w:rsidR="001B041D">
          <w:t xml:space="preserve"> </w:t>
        </w:r>
      </w:ins>
      <w:r w:rsidRPr="00EE6E86">
        <w:t>respect</w:t>
      </w:r>
      <w:ins w:id="2423" w:author="AKSHAY" w:date="2025-06-17T17:01:00Z">
        <w:r w:rsidR="001B041D">
          <w:t xml:space="preserve"> </w:t>
        </w:r>
      </w:ins>
      <w:r w:rsidRPr="00EE6E86">
        <w:t>of</w:t>
      </w:r>
      <w:ins w:id="2424" w:author="AKSHAY" w:date="2025-06-17T17:01:00Z">
        <w:r w:rsidR="001B041D">
          <w:t xml:space="preserve"> </w:t>
        </w:r>
      </w:ins>
      <w:r w:rsidRPr="00EE6E86">
        <w:t>this</w:t>
      </w:r>
      <w:ins w:id="2425" w:author="AKSHAY" w:date="2025-06-17T17:01:00Z">
        <w:r w:rsidR="001B041D">
          <w:t xml:space="preserve"> </w:t>
        </w:r>
      </w:ins>
      <w:r w:rsidR="00FE3591" w:rsidRPr="00EE6E86">
        <w:t>RFP</w:t>
      </w:r>
      <w:ins w:id="2426" w:author="AKSHAY" w:date="2025-06-17T17:01:00Z">
        <w:r w:rsidR="001B041D">
          <w:t xml:space="preserve"> </w:t>
        </w:r>
      </w:ins>
      <w:r w:rsidRPr="00EE6E86">
        <w:t>shall</w:t>
      </w:r>
      <w:ins w:id="2427" w:author="AKSHAY" w:date="2025-06-17T17:01:00Z">
        <w:r w:rsidR="001B041D">
          <w:t xml:space="preserve"> </w:t>
        </w:r>
      </w:ins>
      <w:r w:rsidRPr="00EE6E86">
        <w:t>be</w:t>
      </w:r>
      <w:ins w:id="2428" w:author="AKSHAY" w:date="2025-06-17T17:01:00Z">
        <w:r w:rsidR="001B041D">
          <w:t xml:space="preserve"> </w:t>
        </w:r>
      </w:ins>
      <w:r w:rsidRPr="00EE6E86">
        <w:t>submitted</w:t>
      </w:r>
      <w:ins w:id="2429" w:author="AKSHAY" w:date="2025-06-17T17:01:00Z">
        <w:r w:rsidR="001B041D">
          <w:t xml:space="preserve"> </w:t>
        </w:r>
      </w:ins>
      <w:r w:rsidRPr="00EE6E86">
        <w:t>to</w:t>
      </w:r>
      <w:ins w:id="2430" w:author="AKSHAY" w:date="2025-06-17T17:01:00Z">
        <w:r w:rsidR="001B041D">
          <w:t xml:space="preserve"> </w:t>
        </w:r>
      </w:ins>
      <w:del w:id="2431" w:author="AKSHAY" w:date="2025-06-17T19:13:00Z">
        <w:r w:rsidRPr="00EE6E86" w:rsidDel="003A250A">
          <w:delText>Manager,RetailBusinessDivision,NAFED</w:delText>
        </w:r>
      </w:del>
      <w:ins w:id="2432" w:author="AKSHAY" w:date="2025-06-17T19:13:00Z">
        <w:r w:rsidR="003A250A">
          <w:t>State Head</w:t>
        </w:r>
      </w:ins>
      <w:r w:rsidRPr="00EE6E86">
        <w:t>,</w:t>
      </w:r>
      <w:ins w:id="2433" w:author="AKSHAY" w:date="2025-06-17T19:13:00Z">
        <w:r w:rsidR="003A250A">
          <w:t xml:space="preserve"> NAFED Lucknow,</w:t>
        </w:r>
      </w:ins>
      <w:ins w:id="2434" w:author="AKSHAY" w:date="2025-06-17T17:02:00Z">
        <w:r w:rsidR="001B041D">
          <w:t xml:space="preserve"> </w:t>
        </w:r>
      </w:ins>
      <w:ins w:id="2435" w:author="AKSHAY" w:date="2025-06-17T19:13:00Z">
        <w:r w:rsidR="003A250A">
          <w:t>Nafed Warehousing Complex, Chhatha Meel Chauraha, Near Fire Station, Sitapur Road, Lucknow UP 226201.</w:t>
        </w:r>
      </w:ins>
      <w:del w:id="2436" w:author="AKSHAY" w:date="2025-06-17T19:13:00Z">
        <w:r w:rsidRPr="00EE6E86" w:rsidDel="003A250A">
          <w:delText>NAFEDHouse,SiddharthaEnclave,AshramChowk, RingRoad,NewDelhi-110014.</w:delText>
        </w:r>
      </w:del>
      <w:ins w:id="2437" w:author="AKSHAY" w:date="2025-06-17T17:02:00Z">
        <w:r w:rsidR="001B041D">
          <w:t xml:space="preserve"> </w:t>
        </w:r>
      </w:ins>
      <w:r w:rsidRPr="00EE6E86">
        <w:t>For</w:t>
      </w:r>
      <w:ins w:id="2438" w:author="AKSHAY" w:date="2025-06-17T17:02:00Z">
        <w:r w:rsidR="001B041D">
          <w:t xml:space="preserve"> </w:t>
        </w:r>
      </w:ins>
      <w:r w:rsidRPr="00EE6E86">
        <w:t>this</w:t>
      </w:r>
      <w:ins w:id="2439" w:author="AKSHAY" w:date="2025-06-17T17:02:00Z">
        <w:r w:rsidR="001B041D">
          <w:t xml:space="preserve"> </w:t>
        </w:r>
      </w:ins>
      <w:r w:rsidR="00FE3591" w:rsidRPr="00EE6E86">
        <w:t>RFP</w:t>
      </w:r>
      <w:ins w:id="2440" w:author="AKSHAY" w:date="2025-06-17T17:02:00Z">
        <w:r w:rsidR="001B041D">
          <w:t xml:space="preserve"> </w:t>
        </w:r>
      </w:ins>
      <w:r w:rsidRPr="00EE6E86">
        <w:t>other</w:t>
      </w:r>
      <w:ins w:id="2441" w:author="AKSHAY" w:date="2025-06-17T17:02:00Z">
        <w:r w:rsidR="001B041D">
          <w:t xml:space="preserve"> </w:t>
        </w:r>
      </w:ins>
      <w:r w:rsidRPr="00EE6E86">
        <w:t>forms</w:t>
      </w:r>
      <w:ins w:id="2442" w:author="AKSHAY" w:date="2025-06-17T17:02:00Z">
        <w:r w:rsidR="001B041D">
          <w:t xml:space="preserve"> </w:t>
        </w:r>
      </w:ins>
      <w:r w:rsidRPr="00EE6E86">
        <w:t>of</w:t>
      </w:r>
      <w:ins w:id="2443" w:author="AKSHAY" w:date="2025-06-17T17:02:00Z">
        <w:r w:rsidR="001B041D">
          <w:t xml:space="preserve"> </w:t>
        </w:r>
      </w:ins>
      <w:r w:rsidRPr="00EE6E86">
        <w:t>application</w:t>
      </w:r>
      <w:ins w:id="2444" w:author="AKSHAY" w:date="2025-06-17T17:02:00Z">
        <w:r w:rsidR="001B041D">
          <w:t xml:space="preserve"> </w:t>
        </w:r>
      </w:ins>
      <w:r w:rsidRPr="00EE6E86">
        <w:t>will</w:t>
      </w:r>
      <w:ins w:id="2445" w:author="AKSHAY" w:date="2025-06-17T17:02:00Z">
        <w:r w:rsidR="001B041D">
          <w:t xml:space="preserve"> </w:t>
        </w:r>
      </w:ins>
      <w:r w:rsidRPr="00EE6E86">
        <w:t>not</w:t>
      </w:r>
      <w:ins w:id="2446" w:author="AKSHAY" w:date="2025-06-17T17:02:00Z">
        <w:r w:rsidR="001B041D">
          <w:t xml:space="preserve"> </w:t>
        </w:r>
      </w:ins>
      <w:r w:rsidRPr="00EE6E86">
        <w:t>be</w:t>
      </w:r>
      <w:ins w:id="2447" w:author="AKSHAY" w:date="2025-06-17T17:02:00Z">
        <w:r w:rsidR="001B041D">
          <w:t xml:space="preserve"> </w:t>
        </w:r>
      </w:ins>
      <w:r w:rsidRPr="00EE6E86">
        <w:t>accepted</w:t>
      </w:r>
      <w:ins w:id="2448" w:author="AKSHAY" w:date="2025-06-17T17:02:00Z">
        <w:r w:rsidR="001B041D">
          <w:t xml:space="preserve"> </w:t>
        </w:r>
      </w:ins>
      <w:r w:rsidRPr="00EE6E86">
        <w:t>under</w:t>
      </w:r>
      <w:ins w:id="2449" w:author="AKSHAY" w:date="2025-06-17T17:02:00Z">
        <w:r w:rsidR="001B041D">
          <w:t xml:space="preserve"> </w:t>
        </w:r>
      </w:ins>
      <w:r w:rsidRPr="00EE6E86">
        <w:t>any circumstances.</w:t>
      </w:r>
    </w:p>
    <w:p w:rsidR="00150366" w:rsidRPr="00541CE1" w:rsidRDefault="00150366" w:rsidP="00150366">
      <w:pPr>
        <w:numPr>
          <w:ilvl w:val="1"/>
          <w:numId w:val="11"/>
        </w:numPr>
        <w:tabs>
          <w:tab w:val="left" w:pos="745"/>
        </w:tabs>
        <w:spacing w:before="95" w:line="283" w:lineRule="auto"/>
        <w:ind w:right="607"/>
        <w:jc w:val="both"/>
      </w:pPr>
      <w:r w:rsidRPr="00541CE1">
        <w:t>The bids (complete in all respects) must be submitted in two sealed envelopes (Technical and Financial Bids) as explained below:</w:t>
      </w:r>
    </w:p>
    <w:p w:rsidR="00150366" w:rsidRPr="00541CE1" w:rsidRDefault="004374EC" w:rsidP="00150366">
      <w:pPr>
        <w:numPr>
          <w:ilvl w:val="1"/>
          <w:numId w:val="11"/>
        </w:numPr>
        <w:tabs>
          <w:tab w:val="left" w:pos="745"/>
        </w:tabs>
        <w:spacing w:before="95" w:line="283" w:lineRule="auto"/>
        <w:ind w:right="607"/>
        <w:jc w:val="both"/>
        <w:rPr>
          <w:b/>
          <w:bCs/>
        </w:rPr>
      </w:pPr>
      <w:r w:rsidRPr="00541CE1">
        <w:rPr>
          <w:b/>
          <w:bCs/>
        </w:rPr>
        <w:t>“</w:t>
      </w:r>
      <w:r w:rsidR="00150366" w:rsidRPr="00541CE1">
        <w:rPr>
          <w:b/>
          <w:bCs/>
        </w:rPr>
        <w:t>Envelope No.1 "Technical Bid"</w:t>
      </w:r>
      <w:r w:rsidR="00150366" w:rsidRPr="00541CE1">
        <w:t>:</w:t>
      </w:r>
      <w:ins w:id="2450" w:author="AKSHAY" w:date="2025-06-17T17:02:00Z">
        <w:r w:rsidR="001B041D">
          <w:t xml:space="preserve"> </w:t>
        </w:r>
      </w:ins>
      <w:r w:rsidR="00150366" w:rsidRPr="00541CE1">
        <w:t>Documents as applicable and mentioned in RFP are required to be submitted in the given format, with proper seal and signature of authorised person on each page. Each copy of the technical bid submitted should be covered in a separate sealed cover super scribed with the words</w:t>
      </w:r>
      <w:r w:rsidR="00150366" w:rsidRPr="00541CE1">
        <w:rPr>
          <w:rFonts w:ascii="Cambria" w:hAnsi="Cambria"/>
          <w:sz w:val="24"/>
          <w:szCs w:val="24"/>
          <w:lang w:val="en-GB"/>
        </w:rPr>
        <w:t xml:space="preserve"> “</w:t>
      </w:r>
      <w:r w:rsidR="00150366" w:rsidRPr="00541CE1">
        <w:rPr>
          <w:b/>
          <w:bCs/>
        </w:rPr>
        <w:t>Technical Bid”.</w:t>
      </w:r>
    </w:p>
    <w:p w:rsidR="00C46119" w:rsidRPr="00541CE1" w:rsidRDefault="00150366" w:rsidP="00C46119">
      <w:pPr>
        <w:numPr>
          <w:ilvl w:val="1"/>
          <w:numId w:val="11"/>
        </w:numPr>
        <w:tabs>
          <w:tab w:val="left" w:pos="745"/>
        </w:tabs>
        <w:spacing w:before="95" w:line="283" w:lineRule="auto"/>
        <w:ind w:right="607"/>
        <w:jc w:val="both"/>
        <w:rPr>
          <w:b/>
          <w:bCs/>
        </w:rPr>
      </w:pPr>
      <w:r w:rsidRPr="00541CE1">
        <w:rPr>
          <w:b/>
          <w:bCs/>
        </w:rPr>
        <w:t>Envelope No.2 "Financial Bid”:</w:t>
      </w:r>
      <w:ins w:id="2451" w:author="AKSHAY" w:date="2025-06-17T17:02:00Z">
        <w:r w:rsidR="001B041D">
          <w:rPr>
            <w:b/>
            <w:bCs/>
          </w:rPr>
          <w:t xml:space="preserve"> </w:t>
        </w:r>
      </w:ins>
      <w:r w:rsidRPr="00541CE1">
        <w:t>Financial Bid should be submitted at the above-mentioned address in the form specified under Annexure-</w:t>
      </w:r>
      <w:r w:rsidR="0021226D" w:rsidRPr="00541CE1">
        <w:t>X</w:t>
      </w:r>
      <w:r w:rsidRPr="00541CE1">
        <w:t>I. The prices should be mentioned in figures as well as in words wherever mentioned in the Annexure-</w:t>
      </w:r>
      <w:r w:rsidR="001D27F6" w:rsidRPr="00541CE1">
        <w:t>X</w:t>
      </w:r>
      <w:r w:rsidRPr="00541CE1">
        <w:t>I. The Applicant should carefully cross check the prices entered in figures with corresponding figures converted in words. In the event of any discrepancy in price quoted in words and figures, the price allotted in words shall prevail over the price quoted in figures. Each copy of the financial bid submitted should be covered in a separate sealed cover super scribed with the words</w:t>
      </w:r>
      <w:r w:rsidRPr="00541CE1">
        <w:rPr>
          <w:rFonts w:ascii="Cambria" w:hAnsi="Cambria"/>
          <w:sz w:val="24"/>
          <w:szCs w:val="24"/>
          <w:lang w:val="en-GB"/>
        </w:rPr>
        <w:t xml:space="preserve"> “</w:t>
      </w:r>
      <w:r w:rsidRPr="00541CE1">
        <w:rPr>
          <w:b/>
          <w:bCs/>
        </w:rPr>
        <w:t>Financial Bid”.</w:t>
      </w:r>
    </w:p>
    <w:p w:rsidR="00C46119" w:rsidRPr="00541CE1" w:rsidRDefault="00C46119" w:rsidP="00B32BE5">
      <w:pPr>
        <w:numPr>
          <w:ilvl w:val="1"/>
          <w:numId w:val="11"/>
        </w:numPr>
        <w:tabs>
          <w:tab w:val="left" w:pos="745"/>
        </w:tabs>
        <w:spacing w:before="95" w:line="283" w:lineRule="auto"/>
        <w:ind w:right="607"/>
        <w:jc w:val="both"/>
        <w:rPr>
          <w:rFonts w:ascii="Cambria" w:hAnsi="Cambria"/>
          <w:b/>
          <w:bCs/>
          <w:sz w:val="24"/>
          <w:szCs w:val="24"/>
          <w:lang w:val="en-GB"/>
        </w:rPr>
      </w:pPr>
      <w:r w:rsidRPr="00541CE1">
        <w:t>All Documents viz. Technical Bid and Financial Bid are to be kept in a single sealed cover super scribed with</w:t>
      </w:r>
      <w:r w:rsidRPr="00541CE1">
        <w:rPr>
          <w:rFonts w:ascii="Cambria" w:hAnsi="Cambria"/>
          <w:sz w:val="24"/>
          <w:szCs w:val="24"/>
          <w:lang w:val="en-GB"/>
        </w:rPr>
        <w:t xml:space="preserve"> “</w:t>
      </w:r>
      <w:r w:rsidRPr="00541CE1">
        <w:rPr>
          <w:b/>
          <w:bCs/>
        </w:rPr>
        <w:t>NAFED INVITES REQUEST FOR PROPOSALS (RFP) FROM ELIGIBLE APPLICANTS F</w:t>
      </w:r>
      <w:r w:rsidR="00837652" w:rsidRPr="00541CE1">
        <w:rPr>
          <w:b/>
          <w:bCs/>
        </w:rPr>
        <w:t xml:space="preserve">OROPENING OF NAFED BAZAAR RETAIL STORES AND NAFED CAFES ACROSS </w:t>
      </w:r>
      <w:ins w:id="2452" w:author="AKSHAY" w:date="2025-06-17T18:32:00Z">
        <w:r w:rsidR="00D3778C" w:rsidRPr="00B32BE5">
          <w:rPr>
            <w:b/>
            <w:bCs/>
          </w:rPr>
          <w:t xml:space="preserve">UTTAR </w:t>
        </w:r>
      </w:ins>
      <w:ins w:id="2453" w:author="AKSHAY" w:date="2025-06-17T19:01:00Z">
        <w:r w:rsidR="007A1A1D" w:rsidRPr="00B32BE5">
          <w:rPr>
            <w:b/>
            <w:bCs/>
          </w:rPr>
          <w:t>PRADESH</w:t>
        </w:r>
      </w:ins>
      <w:del w:id="2454" w:author="AKSHAY" w:date="2025-06-17T18:32:00Z">
        <w:r w:rsidR="00837652" w:rsidRPr="00541CE1" w:rsidDel="00B32BE5">
          <w:rPr>
            <w:b/>
            <w:bCs/>
          </w:rPr>
          <w:delText>DELHI NCR</w:delText>
        </w:r>
      </w:del>
      <w:r w:rsidRPr="00541CE1">
        <w:rPr>
          <w:b/>
          <w:bCs/>
        </w:rPr>
        <w:t>”.</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 xml:space="preserve">Intending Companies/Parties shall submit </w:t>
      </w:r>
      <w:r w:rsidR="00CF081E" w:rsidRPr="00EE6E86">
        <w:t>Request for Proposal</w:t>
      </w:r>
      <w:r w:rsidRPr="00EE6E86">
        <w:t xml:space="preserve"> documents in original</w:t>
      </w:r>
      <w:ins w:id="2455" w:author="AKSHAY" w:date="2025-06-17T17:03:00Z">
        <w:r w:rsidR="001B041D">
          <w:t xml:space="preserve"> </w:t>
        </w:r>
      </w:ins>
      <w:r w:rsidRPr="00EE6E86">
        <w:t>downloaded form, duly signed and stamped at each page as token of acceptance of all</w:t>
      </w:r>
      <w:ins w:id="2456" w:author="AKSHAY" w:date="2025-06-17T17:03:00Z">
        <w:r w:rsidR="001B041D">
          <w:t xml:space="preserve"> </w:t>
        </w:r>
      </w:ins>
      <w:r w:rsidRPr="00EE6E86">
        <w:t>terms</w:t>
      </w:r>
      <w:ins w:id="2457" w:author="AKSHAY" w:date="2025-06-17T17:03:00Z">
        <w:r w:rsidR="001B041D">
          <w:t xml:space="preserve"> </w:t>
        </w:r>
      </w:ins>
      <w:r w:rsidRPr="00EE6E86">
        <w:t>and</w:t>
      </w:r>
      <w:ins w:id="2458" w:author="AKSHAY" w:date="2025-06-17T17:03:00Z">
        <w:r w:rsidR="001B041D">
          <w:t xml:space="preserve"> </w:t>
        </w:r>
      </w:ins>
      <w:r w:rsidRPr="00EE6E86">
        <w:t>conditions.</w:t>
      </w:r>
      <w:ins w:id="2459" w:author="AKSHAY" w:date="2025-06-17T17:03:00Z">
        <w:r w:rsidR="001B041D">
          <w:t xml:space="preserve"> </w:t>
        </w:r>
      </w:ins>
      <w:r w:rsidRPr="00EE6E86">
        <w:t>Proposals</w:t>
      </w:r>
      <w:ins w:id="2460" w:author="AKSHAY" w:date="2025-06-17T17:03:00Z">
        <w:r w:rsidR="001B041D">
          <w:t xml:space="preserve"> </w:t>
        </w:r>
      </w:ins>
      <w:r w:rsidRPr="00EE6E86">
        <w:t>received</w:t>
      </w:r>
      <w:ins w:id="2461" w:author="AKSHAY" w:date="2025-06-17T17:03:00Z">
        <w:r w:rsidR="001B041D">
          <w:t xml:space="preserve"> </w:t>
        </w:r>
      </w:ins>
      <w:r w:rsidRPr="00EE6E86">
        <w:t>over</w:t>
      </w:r>
      <w:ins w:id="2462" w:author="AKSHAY" w:date="2025-06-17T17:03:00Z">
        <w:r w:rsidR="001B041D">
          <w:t xml:space="preserve"> </w:t>
        </w:r>
      </w:ins>
      <w:r w:rsidRPr="00EE6E86">
        <w:t>Fax</w:t>
      </w:r>
      <w:ins w:id="2463" w:author="AKSHAY" w:date="2025-06-17T17:03:00Z">
        <w:r w:rsidR="001B041D">
          <w:t xml:space="preserve"> </w:t>
        </w:r>
      </w:ins>
      <w:r w:rsidRPr="00EE6E86">
        <w:t>/</w:t>
      </w:r>
      <w:ins w:id="2464" w:author="AKSHAY" w:date="2025-06-17T17:03:00Z">
        <w:r w:rsidR="001B041D">
          <w:t xml:space="preserve"> </w:t>
        </w:r>
      </w:ins>
      <w:r w:rsidRPr="00EE6E86">
        <w:t>Email</w:t>
      </w:r>
      <w:ins w:id="2465" w:author="AKSHAY" w:date="2025-06-17T17:03:00Z">
        <w:r w:rsidR="001B041D">
          <w:t xml:space="preserve"> </w:t>
        </w:r>
      </w:ins>
      <w:r w:rsidRPr="00EE6E86">
        <w:t>shall</w:t>
      </w:r>
      <w:ins w:id="2466" w:author="AKSHAY" w:date="2025-06-17T17:03:00Z">
        <w:r w:rsidR="001B041D">
          <w:t xml:space="preserve"> </w:t>
        </w:r>
      </w:ins>
      <w:r w:rsidRPr="00EE6E86">
        <w:t>be</w:t>
      </w:r>
      <w:ins w:id="2467" w:author="AKSHAY" w:date="2025-06-17T17:03:00Z">
        <w:r w:rsidR="001B041D">
          <w:t xml:space="preserve"> </w:t>
        </w:r>
      </w:ins>
      <w:r w:rsidRPr="00EE6E86">
        <w:t>summarily</w:t>
      </w:r>
      <w:ins w:id="2468" w:author="AKSHAY" w:date="2025-06-17T17:03:00Z">
        <w:r w:rsidR="001B041D">
          <w:t xml:space="preserve"> </w:t>
        </w:r>
      </w:ins>
      <w:r w:rsidRPr="00EE6E86">
        <w:t>rejected.</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1"/>
        </w:numPr>
        <w:tabs>
          <w:tab w:val="left" w:pos="745"/>
        </w:tabs>
        <w:spacing w:line="283" w:lineRule="auto"/>
        <w:ind w:right="606"/>
        <w:contextualSpacing w:val="0"/>
        <w:jc w:val="both"/>
      </w:pPr>
      <w:r w:rsidRPr="00EE6E86">
        <w:t>The</w:t>
      </w:r>
      <w:ins w:id="2469" w:author="AKSHAY" w:date="2025-06-17T17:03:00Z">
        <w:r w:rsidR="001B041D">
          <w:t xml:space="preserve"> </w:t>
        </w:r>
      </w:ins>
      <w:r w:rsidRPr="00EE6E86">
        <w:t>application</w:t>
      </w:r>
      <w:ins w:id="2470" w:author="AKSHAY" w:date="2025-06-17T17:03:00Z">
        <w:r w:rsidR="001B041D">
          <w:t xml:space="preserve"> </w:t>
        </w:r>
      </w:ins>
      <w:r w:rsidRPr="00EE6E86">
        <w:t>must</w:t>
      </w:r>
      <w:ins w:id="2471" w:author="AKSHAY" w:date="2025-06-17T17:03:00Z">
        <w:r w:rsidR="001B041D">
          <w:t xml:space="preserve"> </w:t>
        </w:r>
      </w:ins>
      <w:r w:rsidRPr="00EE6E86">
        <w:t>be</w:t>
      </w:r>
      <w:ins w:id="2472" w:author="AKSHAY" w:date="2025-06-17T17:03:00Z">
        <w:r w:rsidR="001B041D">
          <w:t xml:space="preserve"> </w:t>
        </w:r>
      </w:ins>
      <w:r w:rsidRPr="00EE6E86">
        <w:t>accompanied</w:t>
      </w:r>
      <w:ins w:id="2473" w:author="AKSHAY" w:date="2025-06-17T17:03:00Z">
        <w:r w:rsidR="001B041D">
          <w:t xml:space="preserve"> </w:t>
        </w:r>
      </w:ins>
      <w:r w:rsidRPr="00EE6E86">
        <w:t>with</w:t>
      </w:r>
      <w:ins w:id="2474" w:author="AKSHAY" w:date="2025-06-17T17:03:00Z">
        <w:r w:rsidR="001B041D">
          <w:t xml:space="preserve"> </w:t>
        </w:r>
      </w:ins>
      <w:r w:rsidRPr="00EE6E86">
        <w:t>processing</w:t>
      </w:r>
      <w:ins w:id="2475" w:author="AKSHAY" w:date="2025-06-17T17:03:00Z">
        <w:r w:rsidR="001B041D">
          <w:t xml:space="preserve"> </w:t>
        </w:r>
      </w:ins>
      <w:r w:rsidRPr="00EE6E86">
        <w:t>fees</w:t>
      </w:r>
      <w:ins w:id="2476" w:author="AKSHAY" w:date="2025-06-17T17:03:00Z">
        <w:r w:rsidR="001B041D">
          <w:t xml:space="preserve"> </w:t>
        </w:r>
      </w:ins>
      <w:r w:rsidRPr="00EE6E86">
        <w:t>(non-refundable)</w:t>
      </w:r>
      <w:ins w:id="2477" w:author="AKSHAY" w:date="2025-06-17T17:03:00Z">
        <w:r w:rsidR="001B041D">
          <w:t xml:space="preserve"> </w:t>
        </w:r>
      </w:ins>
      <w:r w:rsidRPr="00EE6E86">
        <w:t>of</w:t>
      </w:r>
      <w:ins w:id="2478" w:author="AKSHAY" w:date="2025-06-17T17:03:00Z">
        <w:r w:rsidR="001B041D">
          <w:t xml:space="preserve"> </w:t>
        </w:r>
      </w:ins>
      <w:r w:rsidRPr="00EE6E86">
        <w:t>Rs.5900</w:t>
      </w:r>
      <w:ins w:id="2479" w:author="AKSHAY" w:date="2025-06-17T17:03:00Z">
        <w:r w:rsidR="001B041D">
          <w:t xml:space="preserve"> </w:t>
        </w:r>
      </w:ins>
      <w:r w:rsidRPr="00EE6E86">
        <w:t>(Five</w:t>
      </w:r>
      <w:ins w:id="2480" w:author="AKSHAY" w:date="2025-06-17T17:04:00Z">
        <w:r w:rsidR="001B041D">
          <w:t xml:space="preserve"> </w:t>
        </w:r>
      </w:ins>
      <w:r w:rsidRPr="00EE6E86">
        <w:t>Thousand</w:t>
      </w:r>
      <w:ins w:id="2481" w:author="AKSHAY" w:date="2025-06-17T17:04:00Z">
        <w:r w:rsidR="001B041D">
          <w:t xml:space="preserve"> </w:t>
        </w:r>
      </w:ins>
      <w:r w:rsidRPr="00EE6E86">
        <w:t>Nine</w:t>
      </w:r>
      <w:ins w:id="2482" w:author="AKSHAY" w:date="2025-06-17T17:04:00Z">
        <w:r w:rsidR="001B041D">
          <w:t xml:space="preserve"> </w:t>
        </w:r>
      </w:ins>
      <w:r w:rsidRPr="00EE6E86">
        <w:t>Hundred</w:t>
      </w:r>
      <w:ins w:id="2483" w:author="AKSHAY" w:date="2025-06-17T17:04:00Z">
        <w:r w:rsidR="001B041D">
          <w:t xml:space="preserve"> </w:t>
        </w:r>
      </w:ins>
      <w:r w:rsidRPr="00EE6E86">
        <w:t>only)</w:t>
      </w:r>
      <w:ins w:id="2484" w:author="AKSHAY" w:date="2025-06-17T17:04:00Z">
        <w:r w:rsidR="001B041D">
          <w:t xml:space="preserve"> </w:t>
        </w:r>
      </w:ins>
      <w:r w:rsidRPr="00EE6E86">
        <w:t>(including</w:t>
      </w:r>
      <w:ins w:id="2485" w:author="AKSHAY" w:date="2025-06-17T17:04:00Z">
        <w:r w:rsidR="001B041D">
          <w:t xml:space="preserve"> </w:t>
        </w:r>
      </w:ins>
      <w:r w:rsidRPr="00EE6E86">
        <w:t>18%</w:t>
      </w:r>
      <w:ins w:id="2486" w:author="AKSHAY" w:date="2025-06-17T17:04:00Z">
        <w:r w:rsidR="001B041D">
          <w:t xml:space="preserve"> </w:t>
        </w:r>
      </w:ins>
      <w:r w:rsidRPr="00EE6E86">
        <w:t>GST)</w:t>
      </w:r>
      <w:ins w:id="2487" w:author="AKSHAY" w:date="2025-06-17T17:04:00Z">
        <w:r w:rsidR="001B041D">
          <w:t xml:space="preserve"> </w:t>
        </w:r>
      </w:ins>
      <w:r w:rsidRPr="00EE6E86">
        <w:t>by</w:t>
      </w:r>
      <w:ins w:id="2488" w:author="AKSHAY" w:date="2025-06-17T17:04:00Z">
        <w:r w:rsidR="001B041D">
          <w:t xml:space="preserve"> </w:t>
        </w:r>
      </w:ins>
      <w:r w:rsidRPr="00EE6E86">
        <w:t>means</w:t>
      </w:r>
      <w:ins w:id="2489" w:author="AKSHAY" w:date="2025-06-17T17:04:00Z">
        <w:r w:rsidR="001B041D">
          <w:t xml:space="preserve"> </w:t>
        </w:r>
      </w:ins>
      <w:r w:rsidRPr="00EE6E86">
        <w:t>of</w:t>
      </w:r>
      <w:ins w:id="2490" w:author="AKSHAY" w:date="2025-06-17T17:04:00Z">
        <w:r w:rsidR="001B041D">
          <w:t xml:space="preserve"> </w:t>
        </w:r>
      </w:ins>
      <w:r w:rsidRPr="00EE6E86">
        <w:t>DD/NEFT/RTGS</w:t>
      </w:r>
      <w:ins w:id="2491" w:author="AKSHAY" w:date="2025-06-17T17:04:00Z">
        <w:r w:rsidR="001B041D">
          <w:t xml:space="preserve"> </w:t>
        </w:r>
      </w:ins>
      <w:r w:rsidRPr="00EE6E86">
        <w:t>to</w:t>
      </w:r>
      <w:ins w:id="2492" w:author="AKSHAY" w:date="2025-06-17T17:04:00Z">
        <w:r w:rsidR="001B041D">
          <w:t xml:space="preserve"> </w:t>
        </w:r>
      </w:ins>
      <w:r w:rsidRPr="00EE6E86">
        <w:t>NAFED.</w:t>
      </w:r>
      <w:ins w:id="2493" w:author="AKSHAY" w:date="2025-06-17T17:04:00Z">
        <w:r w:rsidR="001B041D">
          <w:t xml:space="preserve"> </w:t>
        </w:r>
      </w:ins>
      <w:r w:rsidRPr="00EE6E86">
        <w:t>NAFED</w:t>
      </w:r>
      <w:ins w:id="2494" w:author="AKSHAY" w:date="2025-06-17T17:04:00Z">
        <w:r w:rsidR="001B041D">
          <w:t xml:space="preserve"> </w:t>
        </w:r>
      </w:ins>
      <w:r w:rsidRPr="00EE6E86">
        <w:t>reserves</w:t>
      </w:r>
      <w:ins w:id="2495" w:author="AKSHAY" w:date="2025-06-17T17:04:00Z">
        <w:r w:rsidR="001B041D">
          <w:t xml:space="preserve"> </w:t>
        </w:r>
      </w:ins>
      <w:r w:rsidRPr="00EE6E86">
        <w:t>the</w:t>
      </w:r>
      <w:ins w:id="2496" w:author="AKSHAY" w:date="2025-06-17T17:04:00Z">
        <w:r w:rsidR="001B041D">
          <w:t xml:space="preserve"> </w:t>
        </w:r>
      </w:ins>
      <w:r w:rsidRPr="00EE6E86">
        <w:t>right</w:t>
      </w:r>
      <w:ins w:id="2497" w:author="AKSHAY" w:date="2025-06-17T17:04:00Z">
        <w:r w:rsidR="001B041D">
          <w:t xml:space="preserve"> </w:t>
        </w:r>
      </w:ins>
      <w:r w:rsidRPr="00EE6E86">
        <w:t>to</w:t>
      </w:r>
      <w:ins w:id="2498" w:author="AKSHAY" w:date="2025-06-17T17:04:00Z">
        <w:r w:rsidR="001B041D">
          <w:t xml:space="preserve"> </w:t>
        </w:r>
      </w:ins>
      <w:r w:rsidRPr="00EE6E86">
        <w:t>accept</w:t>
      </w:r>
      <w:ins w:id="2499" w:author="AKSHAY" w:date="2025-06-17T17:04:00Z">
        <w:r w:rsidR="001B041D">
          <w:t xml:space="preserve"> </w:t>
        </w:r>
      </w:ins>
      <w:r w:rsidRPr="00EE6E86">
        <w:t>or</w:t>
      </w:r>
      <w:ins w:id="2500" w:author="AKSHAY" w:date="2025-06-17T17:04:00Z">
        <w:r w:rsidR="001B041D">
          <w:t xml:space="preserve"> </w:t>
        </w:r>
      </w:ins>
      <w:r w:rsidRPr="00EE6E86">
        <w:t>reject</w:t>
      </w:r>
      <w:ins w:id="2501" w:author="AKSHAY" w:date="2025-06-17T17:04:00Z">
        <w:r w:rsidR="001B041D">
          <w:t xml:space="preserve"> </w:t>
        </w:r>
      </w:ins>
      <w:r w:rsidRPr="00EE6E86">
        <w:t>any or</w:t>
      </w:r>
      <w:ins w:id="2502" w:author="AKSHAY" w:date="2025-06-17T17:04:00Z">
        <w:r w:rsidR="001B041D">
          <w:t xml:space="preserve"> </w:t>
        </w:r>
      </w:ins>
      <w:r w:rsidRPr="00EE6E86">
        <w:t>all</w:t>
      </w:r>
      <w:ins w:id="2503" w:author="AKSHAY" w:date="2025-06-17T17:04:00Z">
        <w:r w:rsidR="001B041D">
          <w:t xml:space="preserve"> </w:t>
        </w:r>
      </w:ins>
      <w:r w:rsidRPr="00EE6E86">
        <w:t>applications</w:t>
      </w:r>
      <w:ins w:id="2504" w:author="AKSHAY" w:date="2025-06-17T17:04:00Z">
        <w:r w:rsidR="001B041D">
          <w:t xml:space="preserve"> </w:t>
        </w:r>
      </w:ins>
      <w:r w:rsidRPr="00EE6E86">
        <w:t>without</w:t>
      </w:r>
      <w:ins w:id="2505" w:author="AKSHAY" w:date="2025-06-17T17:04:00Z">
        <w:r w:rsidR="001B041D">
          <w:t xml:space="preserve"> </w:t>
        </w:r>
      </w:ins>
      <w:r w:rsidRPr="00EE6E86">
        <w:t>assigning</w:t>
      </w:r>
      <w:ins w:id="2506" w:author="AKSHAY" w:date="2025-06-17T17:04:00Z">
        <w:r w:rsidR="001B041D">
          <w:t xml:space="preserve"> </w:t>
        </w:r>
      </w:ins>
      <w:r w:rsidRPr="00EE6E86">
        <w:t>any</w:t>
      </w:r>
      <w:ins w:id="2507" w:author="AKSHAY" w:date="2025-06-17T17:04:00Z">
        <w:r w:rsidR="001B041D">
          <w:t xml:space="preserve"> </w:t>
        </w:r>
      </w:ins>
      <w:r w:rsidRPr="00EE6E86">
        <w:t>reason</w:t>
      </w:r>
      <w:ins w:id="2508" w:author="AKSHAY" w:date="2025-06-17T17:04:00Z">
        <w:r w:rsidR="001B041D">
          <w:t xml:space="preserve"> </w:t>
        </w:r>
      </w:ins>
      <w:r w:rsidRPr="00EE6E86">
        <w:t>thereof.</w:t>
      </w:r>
      <w:ins w:id="2509" w:author="AKSHAY" w:date="2025-06-17T17:04:00Z">
        <w:r w:rsidR="001B041D">
          <w:t xml:space="preserve"> </w:t>
        </w:r>
      </w:ins>
      <w:r w:rsidRPr="00EE6E86">
        <w:t>The</w:t>
      </w:r>
      <w:ins w:id="2510" w:author="AKSHAY" w:date="2025-06-17T17:04:00Z">
        <w:r w:rsidR="001B041D">
          <w:t xml:space="preserve"> </w:t>
        </w:r>
      </w:ins>
      <w:r w:rsidRPr="00EE6E86">
        <w:t>issue</w:t>
      </w:r>
      <w:ins w:id="2511" w:author="AKSHAY" w:date="2025-06-17T17:04:00Z">
        <w:r w:rsidR="001B041D">
          <w:t xml:space="preserve"> </w:t>
        </w:r>
      </w:ins>
      <w:r w:rsidRPr="00EE6E86">
        <w:t>of</w:t>
      </w:r>
      <w:ins w:id="2512" w:author="AKSHAY" w:date="2025-06-17T17:04:00Z">
        <w:r w:rsidR="001B041D">
          <w:t xml:space="preserve"> </w:t>
        </w:r>
      </w:ins>
      <w:r w:rsidRPr="00EE6E86">
        <w:t>this</w:t>
      </w:r>
      <w:ins w:id="2513" w:author="AKSHAY" w:date="2025-06-17T17:04:00Z">
        <w:r w:rsidR="001B041D">
          <w:t xml:space="preserve"> </w:t>
        </w:r>
      </w:ins>
      <w:r w:rsidRPr="00EE6E86">
        <w:t>document</w:t>
      </w:r>
      <w:ins w:id="2514" w:author="AKSHAY" w:date="2025-06-17T17:05:00Z">
        <w:r w:rsidR="001B041D">
          <w:t xml:space="preserve"> </w:t>
        </w:r>
      </w:ins>
      <w:r w:rsidRPr="00EE6E86">
        <w:t>does</w:t>
      </w:r>
      <w:ins w:id="2515" w:author="AKSHAY" w:date="2025-06-17T17:05:00Z">
        <w:r w:rsidR="001B041D">
          <w:t xml:space="preserve"> </w:t>
        </w:r>
      </w:ins>
      <w:r w:rsidRPr="00EE6E86">
        <w:t>not</w:t>
      </w:r>
      <w:ins w:id="2516" w:author="AKSHAY" w:date="2025-06-17T17:05:00Z">
        <w:r w:rsidR="001B041D">
          <w:t xml:space="preserve"> </w:t>
        </w:r>
      </w:ins>
      <w:r w:rsidRPr="00EE6E86">
        <w:t xml:space="preserve">in any way commit or otherwise obliges NAFED to proceed with all or any part of </w:t>
      </w:r>
      <w:r w:rsidR="00FE3591" w:rsidRPr="00EE6E86">
        <w:t>RFP</w:t>
      </w:r>
      <w:ins w:id="2517" w:author="AKSHAY" w:date="2025-06-17T17:05:00Z">
        <w:r w:rsidR="001B041D">
          <w:t xml:space="preserve"> </w:t>
        </w:r>
      </w:ins>
      <w:r w:rsidRPr="00EE6E86">
        <w:t>process.</w:t>
      </w:r>
      <w:ins w:id="2518" w:author="AKSHAY" w:date="2025-06-17T17:05:00Z">
        <w:r w:rsidR="001B041D">
          <w:t xml:space="preserve"> </w:t>
        </w:r>
      </w:ins>
      <w:r w:rsidRPr="00EE6E86">
        <w:t>The</w:t>
      </w:r>
      <w:ins w:id="2519" w:author="AKSHAY" w:date="2025-06-17T17:05:00Z">
        <w:r w:rsidR="001B041D">
          <w:t xml:space="preserve"> </w:t>
        </w:r>
      </w:ins>
      <w:r w:rsidR="00FE3591" w:rsidRPr="00EE6E86">
        <w:t>RFP</w:t>
      </w:r>
      <w:ins w:id="2520" w:author="AKSHAY" w:date="2025-06-17T17:05:00Z">
        <w:r w:rsidR="001B041D">
          <w:t xml:space="preserve"> </w:t>
        </w:r>
      </w:ins>
      <w:r w:rsidRPr="00EE6E86">
        <w:t>is</w:t>
      </w:r>
      <w:ins w:id="2521" w:author="AKSHAY" w:date="2025-06-17T17:05:00Z">
        <w:r w:rsidR="001B041D">
          <w:t xml:space="preserve"> </w:t>
        </w:r>
      </w:ins>
      <w:r w:rsidRPr="00EE6E86">
        <w:t>not</w:t>
      </w:r>
      <w:ins w:id="2522" w:author="AKSHAY" w:date="2025-06-17T17:05:00Z">
        <w:r w:rsidR="001B041D">
          <w:t xml:space="preserve"> </w:t>
        </w:r>
      </w:ins>
      <w:r w:rsidRPr="00EE6E86">
        <w:t>the</w:t>
      </w:r>
      <w:ins w:id="2523" w:author="AKSHAY" w:date="2025-06-17T17:05:00Z">
        <w:r w:rsidR="001B041D">
          <w:t xml:space="preserve"> </w:t>
        </w:r>
      </w:ins>
      <w:r w:rsidRPr="00EE6E86">
        <w:t>subject</w:t>
      </w:r>
      <w:ins w:id="2524" w:author="AKSHAY" w:date="2025-06-17T17:05:00Z">
        <w:r w:rsidR="001B041D">
          <w:t xml:space="preserve"> </w:t>
        </w:r>
      </w:ins>
      <w:r w:rsidRPr="00EE6E86">
        <w:t>of</w:t>
      </w:r>
      <w:ins w:id="2525" w:author="AKSHAY" w:date="2025-06-17T17:05:00Z">
        <w:r w:rsidR="001B041D">
          <w:t xml:space="preserve"> </w:t>
        </w:r>
      </w:ins>
      <w:r w:rsidRPr="00EE6E86">
        <w:t>any</w:t>
      </w:r>
      <w:ins w:id="2526" w:author="AKSHAY" w:date="2025-06-17T17:05:00Z">
        <w:r w:rsidR="001B041D">
          <w:t xml:space="preserve"> </w:t>
        </w:r>
      </w:ins>
      <w:r w:rsidRPr="00EE6E86">
        <w:t>process</w:t>
      </w:r>
      <w:ins w:id="2527" w:author="AKSHAY" w:date="2025-06-17T17:05:00Z">
        <w:r w:rsidR="001B041D">
          <w:t xml:space="preserve"> </w:t>
        </w:r>
      </w:ins>
      <w:r w:rsidRPr="00EE6E86">
        <w:t>of</w:t>
      </w:r>
      <w:ins w:id="2528" w:author="AKSHAY" w:date="2025-06-17T17:05:00Z">
        <w:r w:rsidR="001B041D">
          <w:t xml:space="preserve"> </w:t>
        </w:r>
      </w:ins>
      <w:r w:rsidRPr="00EE6E86">
        <w:t>contractor</w:t>
      </w:r>
      <w:ins w:id="2529" w:author="AKSHAY" w:date="2025-06-17T17:05:00Z">
        <w:r w:rsidR="001B041D">
          <w:t xml:space="preserve"> </w:t>
        </w:r>
      </w:ins>
      <w:r w:rsidRPr="00EE6E86">
        <w:t>any</w:t>
      </w:r>
      <w:ins w:id="2530" w:author="AKSHAY" w:date="2025-06-17T17:05:00Z">
        <w:r w:rsidR="001B041D">
          <w:t xml:space="preserve"> </w:t>
        </w:r>
      </w:ins>
      <w:r w:rsidRPr="00EE6E86">
        <w:t>contractual</w:t>
      </w:r>
      <w:ins w:id="2531" w:author="AKSHAY" w:date="2025-06-17T17:05:00Z">
        <w:r w:rsidR="001B041D">
          <w:t xml:space="preserve"> </w:t>
        </w:r>
      </w:ins>
      <w:r w:rsidRPr="00EE6E86">
        <w:t>obligations</w:t>
      </w:r>
      <w:ins w:id="2532" w:author="AKSHAY" w:date="2025-06-17T17:05:00Z">
        <w:r w:rsidR="001B041D">
          <w:t xml:space="preserve"> </w:t>
        </w:r>
      </w:ins>
      <w:r w:rsidRPr="00EE6E86">
        <w:t>between NAFED and prospective Applicant.</w:t>
      </w:r>
      <w:ins w:id="2533" w:author="AKSHAY" w:date="2025-06-17T17:05:00Z">
        <w:r w:rsidR="001B041D">
          <w:t xml:space="preserve"> </w:t>
        </w:r>
      </w:ins>
      <w:r w:rsidRPr="00EE6E86">
        <w:t>The processing fees</w:t>
      </w:r>
      <w:ins w:id="2534" w:author="AKSHAY" w:date="2025-06-17T17:05:00Z">
        <w:r w:rsidR="001B041D">
          <w:t xml:space="preserve"> </w:t>
        </w:r>
      </w:ins>
      <w:r w:rsidRPr="00EE6E86">
        <w:t>shall</w:t>
      </w:r>
      <w:ins w:id="2535" w:author="AKSHAY" w:date="2025-06-17T17:05:00Z">
        <w:r w:rsidR="001B041D">
          <w:t xml:space="preserve"> </w:t>
        </w:r>
      </w:ins>
      <w:r w:rsidRPr="00EE6E86">
        <w:t>be</w:t>
      </w:r>
      <w:ins w:id="2536" w:author="AKSHAY" w:date="2025-06-17T17:05:00Z">
        <w:r w:rsidR="001B041D">
          <w:t xml:space="preserve"> </w:t>
        </w:r>
      </w:ins>
      <w:r w:rsidRPr="00EE6E86">
        <w:t>valid for a period of 6 months from the date of submission of Proposal document, or</w:t>
      </w:r>
      <w:ins w:id="2537" w:author="AKSHAY" w:date="2025-06-17T17:05:00Z">
        <w:r w:rsidR="001B041D">
          <w:t xml:space="preserve"> </w:t>
        </w:r>
      </w:ins>
      <w:r w:rsidRPr="00EE6E86">
        <w:t>beyond</w:t>
      </w:r>
      <w:ins w:id="2538" w:author="AKSHAY" w:date="2025-06-17T17:05:00Z">
        <w:r w:rsidR="001B041D">
          <w:t xml:space="preserve"> </w:t>
        </w:r>
      </w:ins>
      <w:r w:rsidRPr="00EE6E86">
        <w:t>any</w:t>
      </w:r>
      <w:ins w:id="2539" w:author="AKSHAY" w:date="2025-06-17T17:05:00Z">
        <w:r w:rsidR="001B041D">
          <w:t xml:space="preserve"> </w:t>
        </w:r>
      </w:ins>
      <w:r w:rsidRPr="00EE6E86">
        <w:t>period</w:t>
      </w:r>
      <w:ins w:id="2540" w:author="AKSHAY" w:date="2025-06-17T17:05:00Z">
        <w:r w:rsidR="001B041D">
          <w:t xml:space="preserve"> </w:t>
        </w:r>
      </w:ins>
      <w:r w:rsidRPr="00EE6E86">
        <w:t>of extension</w:t>
      </w:r>
      <w:ins w:id="2541" w:author="AKSHAY" w:date="2025-06-17T17:05:00Z">
        <w:r w:rsidR="001B041D">
          <w:t xml:space="preserve"> </w:t>
        </w:r>
      </w:ins>
      <w:r w:rsidRPr="00EE6E86">
        <w:t>if</w:t>
      </w:r>
      <w:ins w:id="2542" w:author="AKSHAY" w:date="2025-06-17T17:05:00Z">
        <w:r w:rsidR="001B041D">
          <w:t xml:space="preserve"> </w:t>
        </w:r>
      </w:ins>
      <w:r w:rsidRPr="00EE6E86">
        <w:t>requested.</w:t>
      </w:r>
    </w:p>
    <w:p w:rsidR="00401BC6" w:rsidRPr="00EE6E86" w:rsidRDefault="00401BC6" w:rsidP="00401BC6">
      <w:pPr>
        <w:pStyle w:val="ListParagraph"/>
      </w:pPr>
    </w:p>
    <w:p w:rsidR="00401BC6" w:rsidRPr="00EE6E86" w:rsidRDefault="00401BC6" w:rsidP="00401BC6">
      <w:pPr>
        <w:pStyle w:val="ListParagraph"/>
        <w:tabs>
          <w:tab w:val="left" w:pos="745"/>
        </w:tabs>
        <w:spacing w:line="283" w:lineRule="auto"/>
        <w:ind w:left="744" w:right="606"/>
        <w:contextualSpacing w:val="0"/>
        <w:jc w:val="both"/>
        <w:rPr>
          <w:b/>
          <w:bCs/>
          <w:u w:val="single"/>
        </w:rPr>
      </w:pPr>
      <w:r w:rsidRPr="00EE6E86">
        <w:rPr>
          <w:b/>
          <w:bCs/>
          <w:u w:val="single"/>
        </w:rPr>
        <w:t>BANK ACCOUNT DETAILS FOR PROCESSING FEES</w:t>
      </w:r>
    </w:p>
    <w:p w:rsidR="00401BC6" w:rsidRPr="00EE6E86" w:rsidRDefault="00401BC6" w:rsidP="00401BC6">
      <w:pPr>
        <w:pStyle w:val="ListParagraph"/>
        <w:tabs>
          <w:tab w:val="left" w:pos="745"/>
        </w:tabs>
        <w:spacing w:line="283" w:lineRule="auto"/>
        <w:ind w:left="744" w:right="606"/>
        <w:contextualSpacing w:val="0"/>
        <w:jc w:val="both"/>
        <w:rPr>
          <w:b/>
          <w:bCs/>
          <w:u w:val="single"/>
        </w:rPr>
      </w:pPr>
    </w:p>
    <w:p w:rsidR="00A31EC8" w:rsidRPr="00EE6E86" w:rsidRDefault="00A31EC8" w:rsidP="00401BC6">
      <w:pPr>
        <w:pStyle w:val="BodyText"/>
        <w:tabs>
          <w:tab w:val="left" w:pos="4269"/>
          <w:tab w:val="right" w:pos="5683"/>
        </w:tabs>
        <w:spacing w:before="35" w:line="244" w:lineRule="auto"/>
        <w:ind w:left="888" w:right="3614" w:hanging="12"/>
        <w:jc w:val="both"/>
      </w:pPr>
      <w:r w:rsidRPr="00EE6E86">
        <w:t>BENEFICIARY NAME</w:t>
      </w:r>
      <w:r w:rsidRPr="00EE6E86">
        <w:tab/>
        <w:t>: NAFED</w:t>
      </w:r>
    </w:p>
    <w:p w:rsidR="00401BC6" w:rsidRPr="00EE6E86" w:rsidRDefault="00401BC6" w:rsidP="002C7A0E">
      <w:pPr>
        <w:pStyle w:val="BodyText"/>
        <w:tabs>
          <w:tab w:val="left" w:pos="4269"/>
        </w:tabs>
        <w:spacing w:before="35" w:line="244" w:lineRule="auto"/>
        <w:ind w:left="888" w:right="2921" w:hanging="12"/>
        <w:jc w:val="both"/>
      </w:pPr>
      <w:r w:rsidRPr="00EE6E86">
        <w:rPr>
          <w:sz w:val="25"/>
        </w:rPr>
        <w:tab/>
      </w:r>
      <w:r w:rsidRPr="00EE6E86">
        <w:t>ACCOUNT</w:t>
      </w:r>
      <w:ins w:id="2543" w:author="AKSHAY" w:date="2025-06-24T11:58:00Z">
        <w:r w:rsidR="00CA1A3A">
          <w:t xml:space="preserve"> </w:t>
        </w:r>
      </w:ins>
      <w:r w:rsidRPr="00EE6E86">
        <w:t>NUMBER</w:t>
      </w:r>
      <w:r w:rsidRPr="00EE6E86">
        <w:tab/>
      </w:r>
      <w:ins w:id="2544" w:author="AKSHAY" w:date="2025-06-17T19:06:00Z">
        <w:r w:rsidR="003A250A">
          <w:t>:</w:t>
        </w:r>
      </w:ins>
      <w:ins w:id="2545" w:author="AKSHAY" w:date="2025-06-24T14:04:00Z">
        <w:r w:rsidR="002C7A0E">
          <w:t xml:space="preserve"> 61930001000</w:t>
        </w:r>
      </w:ins>
      <w:ins w:id="2546" w:author="AKSHAY" w:date="2025-06-24T14:05:00Z">
        <w:r w:rsidR="002C7A0E">
          <w:t>34575</w:t>
        </w:r>
      </w:ins>
      <w:del w:id="2547" w:author="AKSHAY" w:date="2025-06-17T19:06:00Z">
        <w:r w:rsidR="00A31EC8" w:rsidRPr="00EE6E86" w:rsidDel="003A250A">
          <w:delText>10060002037</w:delText>
        </w:r>
      </w:del>
    </w:p>
    <w:p w:rsidR="00401BC6" w:rsidRPr="00EE6E86" w:rsidRDefault="00401BC6" w:rsidP="00401BC6">
      <w:pPr>
        <w:pStyle w:val="BodyText"/>
        <w:tabs>
          <w:tab w:val="left" w:pos="4271"/>
        </w:tabs>
        <w:spacing w:before="2"/>
        <w:ind w:left="888"/>
        <w:jc w:val="both"/>
      </w:pPr>
      <w:r w:rsidRPr="00EE6E86">
        <w:t>NAME</w:t>
      </w:r>
      <w:ins w:id="2548" w:author="AKSHAY" w:date="2025-06-24T11:58:00Z">
        <w:r w:rsidR="00CA1A3A">
          <w:t xml:space="preserve"> </w:t>
        </w:r>
      </w:ins>
      <w:r w:rsidRPr="00EE6E86">
        <w:t>OF</w:t>
      </w:r>
      <w:ins w:id="2549" w:author="AKSHAY" w:date="2025-06-24T11:58:00Z">
        <w:r w:rsidR="00CA1A3A">
          <w:t xml:space="preserve"> </w:t>
        </w:r>
      </w:ins>
      <w:r w:rsidRPr="00EE6E86">
        <w:t>BANK</w:t>
      </w:r>
      <w:r w:rsidRPr="00EE6E86">
        <w:tab/>
        <w:t>:</w:t>
      </w:r>
      <w:ins w:id="2550" w:author="AKSHAY" w:date="2025-06-24T14:05:00Z">
        <w:r w:rsidR="002C7A0E">
          <w:t xml:space="preserve"> </w:t>
        </w:r>
      </w:ins>
      <w:ins w:id="2551" w:author="AKSHAY" w:date="2025-06-24T14:06:00Z">
        <w:r w:rsidR="002C7A0E">
          <w:t>Punjab National Bank</w:t>
        </w:r>
      </w:ins>
      <w:del w:id="2552" w:author="AKSHAY" w:date="2025-06-17T19:06:00Z">
        <w:r w:rsidRPr="00EE6E86" w:rsidDel="003A250A">
          <w:delText>IDFC FIRST BANK</w:delText>
        </w:r>
      </w:del>
    </w:p>
    <w:p w:rsidR="00401BC6" w:rsidRPr="00EE6E86" w:rsidRDefault="00401BC6" w:rsidP="00401BC6">
      <w:pPr>
        <w:pStyle w:val="BodyText"/>
        <w:tabs>
          <w:tab w:val="left" w:pos="4269"/>
        </w:tabs>
        <w:spacing w:before="9" w:line="244" w:lineRule="auto"/>
        <w:ind w:left="2880" w:right="-56" w:hanging="2004"/>
        <w:jc w:val="both"/>
      </w:pPr>
      <w:r w:rsidRPr="00EE6E86">
        <w:t>ADDRESS</w:t>
      </w:r>
      <w:ins w:id="2553" w:author="AKSHAY" w:date="2025-06-24T11:58:00Z">
        <w:r w:rsidR="00CA1A3A">
          <w:t xml:space="preserve"> </w:t>
        </w:r>
      </w:ins>
      <w:r w:rsidRPr="00EE6E86">
        <w:t>OF</w:t>
      </w:r>
      <w:ins w:id="2554" w:author="AKSHAY" w:date="2025-06-24T11:58:00Z">
        <w:r w:rsidR="00CA1A3A">
          <w:t xml:space="preserve"> </w:t>
        </w:r>
      </w:ins>
      <w:r w:rsidRPr="00EE6E86">
        <w:t>THE</w:t>
      </w:r>
      <w:ins w:id="2555" w:author="AKSHAY" w:date="2025-06-24T11:59:00Z">
        <w:r w:rsidR="00CA1A3A">
          <w:t xml:space="preserve"> </w:t>
        </w:r>
      </w:ins>
      <w:r w:rsidRPr="00EE6E86">
        <w:t>BANK</w:t>
      </w:r>
      <w:r w:rsidRPr="00EE6E86">
        <w:tab/>
        <w:t>:</w:t>
      </w:r>
      <w:ins w:id="2556" w:author="AKSHAY" w:date="2025-06-24T14:05:00Z">
        <w:r w:rsidR="002C7A0E">
          <w:t xml:space="preserve"> Chhatha Meel</w:t>
        </w:r>
      </w:ins>
      <w:ins w:id="2557" w:author="AKSHAY" w:date="2025-06-24T14:06:00Z">
        <w:r w:rsidR="002C7A0E">
          <w:t>, Lucknow, UP</w:t>
        </w:r>
      </w:ins>
      <w:ins w:id="2558" w:author="AKSHAY" w:date="2025-06-24T15:52:00Z">
        <w:r w:rsidR="00B90CA1">
          <w:t xml:space="preserve"> - 226201</w:t>
        </w:r>
      </w:ins>
      <w:del w:id="2559" w:author="AKSHAY" w:date="2025-06-17T19:06:00Z">
        <w:r w:rsidRPr="00EE6E86" w:rsidDel="003A250A">
          <w:delText>NEW FRIENDS COLONY BRANCH SOUTH DELHI</w:delText>
        </w:r>
      </w:del>
    </w:p>
    <w:p w:rsidR="00401BC6" w:rsidRPr="00EE6E86" w:rsidRDefault="00401BC6" w:rsidP="00401BC6">
      <w:pPr>
        <w:pStyle w:val="BodyText"/>
        <w:tabs>
          <w:tab w:val="left" w:pos="4269"/>
        </w:tabs>
        <w:spacing w:before="9" w:line="244" w:lineRule="auto"/>
        <w:ind w:left="888" w:right="1196" w:hanging="12"/>
        <w:jc w:val="both"/>
      </w:pPr>
      <w:r w:rsidRPr="00EE6E86">
        <w:lastRenderedPageBreak/>
        <w:t>IFSC</w:t>
      </w:r>
      <w:ins w:id="2560" w:author="AKSHAY" w:date="2025-06-24T11:59:00Z">
        <w:r w:rsidR="00CA1A3A">
          <w:t xml:space="preserve"> </w:t>
        </w:r>
      </w:ins>
      <w:r w:rsidRPr="00EE6E86">
        <w:t>CODE</w:t>
      </w:r>
      <w:r w:rsidRPr="00EE6E86">
        <w:tab/>
        <w:t>:</w:t>
      </w:r>
      <w:r w:rsidR="00CC034A" w:rsidRPr="00EE6E86">
        <w:t xml:space="preserve"> </w:t>
      </w:r>
      <w:ins w:id="2561" w:author="AKSHAY" w:date="2025-06-24T14:06:00Z">
        <w:r w:rsidR="002C7A0E">
          <w:t>PUNB0167000</w:t>
        </w:r>
      </w:ins>
      <w:del w:id="2562" w:author="AKSHAY" w:date="2025-06-17T19:06:00Z">
        <w:r w:rsidR="00CC034A" w:rsidRPr="00EE6E86" w:rsidDel="003A250A">
          <w:delText xml:space="preserve">IDFB0020102 </w:delText>
        </w:r>
      </w:del>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Bid</w:t>
      </w:r>
      <w:ins w:id="2563" w:author="AKSHAY" w:date="2025-06-17T17:06:00Z">
        <w:r w:rsidR="001B041D">
          <w:t xml:space="preserve"> </w:t>
        </w:r>
      </w:ins>
      <w:r w:rsidRPr="00EE6E86">
        <w:t>must</w:t>
      </w:r>
      <w:ins w:id="2564" w:author="AKSHAY" w:date="2025-06-17T17:06:00Z">
        <w:r w:rsidR="001B041D">
          <w:t xml:space="preserve"> </w:t>
        </w:r>
      </w:ins>
      <w:r w:rsidRPr="00EE6E86">
        <w:t>be accompanied with interest free</w:t>
      </w:r>
      <w:ins w:id="2565" w:author="AKSHAY" w:date="2025-06-17T17:06:00Z">
        <w:r w:rsidR="001B041D">
          <w:t xml:space="preserve"> </w:t>
        </w:r>
      </w:ins>
      <w:r w:rsidRPr="00EE6E86">
        <w:t>Earnest Money Deposit</w:t>
      </w:r>
      <w:ins w:id="2566" w:author="AKSHAY" w:date="2025-06-17T17:06:00Z">
        <w:r w:rsidR="001B041D">
          <w:t xml:space="preserve"> </w:t>
        </w:r>
      </w:ins>
      <w:r w:rsidRPr="00EE6E86">
        <w:t>(EMD) of</w:t>
      </w:r>
      <w:ins w:id="2567" w:author="AKSHAY" w:date="2025-06-17T17:06:00Z">
        <w:r w:rsidR="001B041D">
          <w:t xml:space="preserve"> </w:t>
        </w:r>
      </w:ins>
      <w:r w:rsidRPr="00EE6E86">
        <w:t>INR</w:t>
      </w:r>
      <w:ins w:id="2568" w:author="AKSHAY" w:date="2025-06-17T17:06:00Z">
        <w:r w:rsidR="001B041D">
          <w:t xml:space="preserve"> </w:t>
        </w:r>
      </w:ins>
      <w:r w:rsidRPr="00EE6E86">
        <w:t>25,000/-</w:t>
      </w:r>
      <w:ins w:id="2569" w:author="AKSHAY" w:date="2025-06-17T17:06:00Z">
        <w:r w:rsidR="001B041D">
          <w:t xml:space="preserve"> </w:t>
        </w:r>
      </w:ins>
      <w:r w:rsidRPr="00EE6E86">
        <w:t>(Rupees</w:t>
      </w:r>
      <w:ins w:id="2570" w:author="AKSHAY" w:date="2025-06-17T17:06:00Z">
        <w:r w:rsidR="001B041D">
          <w:t xml:space="preserve"> </w:t>
        </w:r>
      </w:ins>
      <w:r w:rsidRPr="00EE6E86">
        <w:t>Twenty</w:t>
      </w:r>
      <w:ins w:id="2571" w:author="AKSHAY" w:date="2025-06-17T17:06:00Z">
        <w:r w:rsidR="001B041D">
          <w:t xml:space="preserve"> </w:t>
        </w:r>
      </w:ins>
      <w:r w:rsidRPr="00EE6E86">
        <w:t>Five</w:t>
      </w:r>
      <w:ins w:id="2572" w:author="AKSHAY" w:date="2025-06-17T17:06:00Z">
        <w:r w:rsidR="001B041D">
          <w:t xml:space="preserve"> </w:t>
        </w:r>
      </w:ins>
      <w:r w:rsidRPr="00EE6E86">
        <w:t>Thousand</w:t>
      </w:r>
      <w:ins w:id="2573" w:author="AKSHAY" w:date="2025-06-17T17:06:00Z">
        <w:r w:rsidR="001B041D">
          <w:t xml:space="preserve"> </w:t>
        </w:r>
      </w:ins>
      <w:r w:rsidRPr="00EE6E86">
        <w:t>only)</w:t>
      </w:r>
      <w:ins w:id="2574" w:author="AKSHAY" w:date="2025-06-17T17:06:00Z">
        <w:r w:rsidR="001B041D">
          <w:t xml:space="preserve"> </w:t>
        </w:r>
      </w:ins>
      <w:r w:rsidRPr="00EE6E86">
        <w:t>by</w:t>
      </w:r>
      <w:ins w:id="2575" w:author="AKSHAY" w:date="2025-06-17T17:06:00Z">
        <w:r w:rsidR="001B041D">
          <w:t xml:space="preserve"> </w:t>
        </w:r>
      </w:ins>
      <w:r w:rsidRPr="00EE6E86">
        <w:t>way</w:t>
      </w:r>
      <w:ins w:id="2576" w:author="AKSHAY" w:date="2025-06-17T17:06:00Z">
        <w:r w:rsidR="001B041D">
          <w:t xml:space="preserve"> </w:t>
        </w:r>
      </w:ins>
      <w:r w:rsidRPr="00EE6E86">
        <w:t>of</w:t>
      </w:r>
      <w:ins w:id="2577" w:author="AKSHAY" w:date="2025-06-17T17:06:00Z">
        <w:r w:rsidR="001B041D">
          <w:t xml:space="preserve"> </w:t>
        </w:r>
      </w:ins>
      <w:r w:rsidRPr="00EE6E86">
        <w:t>RTGS/NEFT/ELECTRONIC MODE to the</w:t>
      </w:r>
      <w:ins w:id="2578" w:author="AKSHAY" w:date="2025-06-17T17:06:00Z">
        <w:r w:rsidR="001B041D">
          <w:t xml:space="preserve"> </w:t>
        </w:r>
      </w:ins>
      <w:r w:rsidRPr="00EE6E86">
        <w:t>NAFED as per following bank details and a proof of</w:t>
      </w:r>
      <w:ins w:id="2579" w:author="AKSHAY" w:date="2025-06-17T17:06:00Z">
        <w:r w:rsidR="001B041D">
          <w:t xml:space="preserve"> </w:t>
        </w:r>
      </w:ins>
      <w:r w:rsidRPr="00EE6E86">
        <w:t>payment</w:t>
      </w:r>
      <w:ins w:id="2580" w:author="AKSHAY" w:date="2025-06-17T17:06:00Z">
        <w:r w:rsidR="001B041D">
          <w:t xml:space="preserve"> </w:t>
        </w:r>
      </w:ins>
      <w:r w:rsidRPr="00EE6E86">
        <w:t>must</w:t>
      </w:r>
      <w:ins w:id="2581" w:author="AKSHAY" w:date="2025-06-17T17:06:00Z">
        <w:r w:rsidR="001B041D">
          <w:t xml:space="preserve"> </w:t>
        </w:r>
      </w:ins>
      <w:r w:rsidRPr="00EE6E86">
        <w:t>be</w:t>
      </w:r>
      <w:ins w:id="2582" w:author="AKSHAY" w:date="2025-06-17T17:06:00Z">
        <w:r w:rsidR="001B041D">
          <w:t xml:space="preserve"> </w:t>
        </w:r>
      </w:ins>
      <w:r w:rsidRPr="00EE6E86">
        <w:t>provided</w:t>
      </w:r>
      <w:ins w:id="2583" w:author="AKSHAY" w:date="2025-06-17T17:06:00Z">
        <w:r w:rsidR="001B041D">
          <w:t xml:space="preserve"> </w:t>
        </w:r>
      </w:ins>
      <w:r w:rsidRPr="00EE6E86">
        <w:t>along</w:t>
      </w:r>
      <w:ins w:id="2584" w:author="AKSHAY" w:date="2025-06-17T17:06:00Z">
        <w:r w:rsidR="001B041D">
          <w:t xml:space="preserve"> </w:t>
        </w:r>
      </w:ins>
      <w:r w:rsidRPr="00EE6E86">
        <w:t>with</w:t>
      </w:r>
      <w:ins w:id="2585" w:author="AKSHAY" w:date="2025-06-17T17:06:00Z">
        <w:r w:rsidR="001B041D">
          <w:t xml:space="preserve"> </w:t>
        </w:r>
      </w:ins>
      <w:r w:rsidRPr="00EE6E86">
        <w:t>the</w:t>
      </w:r>
      <w:ins w:id="2586" w:author="AKSHAY" w:date="2025-06-17T17:06:00Z">
        <w:r w:rsidR="001B041D">
          <w:t xml:space="preserve"> </w:t>
        </w:r>
      </w:ins>
      <w:r w:rsidRPr="00EE6E86">
        <w:t>application.</w:t>
      </w:r>
    </w:p>
    <w:p w:rsidR="00C66965" w:rsidRPr="00EE6E86" w:rsidRDefault="00C66965" w:rsidP="00C66965">
      <w:pPr>
        <w:pStyle w:val="BodyText"/>
        <w:spacing w:before="4"/>
        <w:jc w:val="both"/>
        <w:rPr>
          <w:sz w:val="26"/>
        </w:rPr>
      </w:pPr>
    </w:p>
    <w:p w:rsidR="004C0681" w:rsidRPr="00EE6E86" w:rsidRDefault="004C0681" w:rsidP="004C0681">
      <w:pPr>
        <w:keepNext/>
        <w:keepLines/>
        <w:spacing w:before="1" w:after="80"/>
        <w:ind w:left="876"/>
        <w:jc w:val="both"/>
        <w:outlineLvl w:val="0"/>
        <w:rPr>
          <w:b/>
          <w:u w:val="thick"/>
        </w:rPr>
      </w:pPr>
      <w:r w:rsidRPr="00EE6E86">
        <w:rPr>
          <w:b/>
          <w:u w:val="thick"/>
        </w:rPr>
        <w:t>BANK ACCOUNT DETAILS FOR EMD/SD</w:t>
      </w:r>
    </w:p>
    <w:p w:rsidR="004C0681" w:rsidRPr="00EE6E86" w:rsidRDefault="004C0681" w:rsidP="004C0681">
      <w:pPr>
        <w:tabs>
          <w:tab w:val="left" w:pos="4269"/>
        </w:tabs>
        <w:spacing w:before="35" w:line="244" w:lineRule="auto"/>
        <w:ind w:left="888" w:right="1787" w:hanging="12"/>
        <w:jc w:val="both"/>
        <w:rPr>
          <w:spacing w:val="1"/>
        </w:rPr>
      </w:pPr>
      <w:r w:rsidRPr="00EE6E86">
        <w:t>NAME</w:t>
      </w:r>
      <w:ins w:id="2587" w:author="AKSHAY" w:date="2025-06-17T17:07:00Z">
        <w:r w:rsidR="001B041D">
          <w:t xml:space="preserve"> </w:t>
        </w:r>
      </w:ins>
      <w:r w:rsidRPr="00EE6E86">
        <w:t>OF</w:t>
      </w:r>
      <w:ins w:id="2588" w:author="AKSHAY" w:date="2025-06-17T17:07:00Z">
        <w:r w:rsidR="001B041D">
          <w:t xml:space="preserve"> </w:t>
        </w:r>
      </w:ins>
      <w:r w:rsidRPr="00EE6E86">
        <w:t>THE</w:t>
      </w:r>
      <w:ins w:id="2589" w:author="AKSHAY" w:date="2025-06-17T17:07:00Z">
        <w:r w:rsidR="001B041D">
          <w:t xml:space="preserve"> </w:t>
        </w:r>
      </w:ins>
      <w:r w:rsidRPr="00EE6E86">
        <w:t>BENIFICERY</w:t>
      </w:r>
      <w:r w:rsidRPr="00EE6E86">
        <w:tab/>
        <w:t>:</w:t>
      </w:r>
      <w:ins w:id="2590" w:author="AKSHAY" w:date="2025-06-24T12:19:00Z">
        <w:r w:rsidR="007D01EF">
          <w:t xml:space="preserve"> </w:t>
        </w:r>
      </w:ins>
      <w:r w:rsidRPr="00EE6E86">
        <w:t>NAFED</w:t>
      </w:r>
    </w:p>
    <w:p w:rsidR="004C0681" w:rsidRPr="00EE6E86" w:rsidRDefault="004C0681" w:rsidP="004C0681">
      <w:pPr>
        <w:tabs>
          <w:tab w:val="left" w:pos="4269"/>
        </w:tabs>
        <w:spacing w:before="35" w:line="244" w:lineRule="auto"/>
        <w:ind w:left="888" w:right="1787" w:hanging="12"/>
        <w:jc w:val="both"/>
      </w:pPr>
      <w:r w:rsidRPr="00EE6E86">
        <w:t>ACCOUNT</w:t>
      </w:r>
      <w:ins w:id="2591" w:author="AKSHAY" w:date="2025-06-17T17:07:00Z">
        <w:r w:rsidR="001B041D">
          <w:t xml:space="preserve"> </w:t>
        </w:r>
      </w:ins>
      <w:r w:rsidRPr="00EE6E86">
        <w:t>NUMBER</w:t>
      </w:r>
      <w:r w:rsidRPr="00EE6E86">
        <w:tab/>
        <w:t>:</w:t>
      </w:r>
      <w:ins w:id="2592" w:author="AKSHAY" w:date="2025-06-24T14:06:00Z">
        <w:r w:rsidR="002C7A0E">
          <w:t xml:space="preserve"> 6193000100034575</w:t>
        </w:r>
      </w:ins>
      <w:del w:id="2593" w:author="AKSHAY" w:date="2025-06-17T19:06:00Z">
        <w:r w:rsidRPr="00EE6E86" w:rsidDel="003A250A">
          <w:delText>10060654277</w:delText>
        </w:r>
      </w:del>
    </w:p>
    <w:p w:rsidR="004C0681" w:rsidRPr="00EE6E86" w:rsidRDefault="004C0681" w:rsidP="004C0681">
      <w:pPr>
        <w:tabs>
          <w:tab w:val="left" w:pos="4271"/>
        </w:tabs>
        <w:spacing w:before="2"/>
        <w:ind w:left="888"/>
        <w:jc w:val="both"/>
      </w:pPr>
      <w:r w:rsidRPr="00EE6E86">
        <w:t>NAME</w:t>
      </w:r>
      <w:ins w:id="2594" w:author="AKSHAY" w:date="2025-06-17T17:07:00Z">
        <w:r w:rsidR="001B041D">
          <w:t xml:space="preserve"> </w:t>
        </w:r>
      </w:ins>
      <w:r w:rsidRPr="00EE6E86">
        <w:t>OF</w:t>
      </w:r>
      <w:ins w:id="2595" w:author="AKSHAY" w:date="2025-06-17T17:07:00Z">
        <w:r w:rsidR="001B041D">
          <w:t xml:space="preserve"> </w:t>
        </w:r>
      </w:ins>
      <w:r w:rsidRPr="00EE6E86">
        <w:t>BANK</w:t>
      </w:r>
      <w:r w:rsidRPr="00EE6E86">
        <w:tab/>
        <w:t>:</w:t>
      </w:r>
      <w:ins w:id="2596" w:author="AKSHAY" w:date="2025-06-24T14:06:00Z">
        <w:r w:rsidR="002C7A0E">
          <w:t xml:space="preserve"> Punjab National Bank</w:t>
        </w:r>
      </w:ins>
      <w:del w:id="2597" w:author="AKSHAY" w:date="2025-06-17T19:06:00Z">
        <w:r w:rsidRPr="00EE6E86" w:rsidDel="003A250A">
          <w:delText>IDFC FIRST BANK</w:delText>
        </w:r>
      </w:del>
    </w:p>
    <w:p w:rsidR="004C0681" w:rsidRPr="00EE6E86" w:rsidRDefault="004C0681" w:rsidP="004C0681">
      <w:pPr>
        <w:tabs>
          <w:tab w:val="left" w:pos="4269"/>
        </w:tabs>
        <w:spacing w:before="9" w:line="244" w:lineRule="auto"/>
        <w:ind w:left="888" w:right="-56" w:hanging="12"/>
        <w:jc w:val="both"/>
      </w:pPr>
      <w:r w:rsidRPr="00EE6E86">
        <w:t>ADDRESS</w:t>
      </w:r>
      <w:ins w:id="2598" w:author="AKSHAY" w:date="2025-06-17T17:07:00Z">
        <w:r w:rsidR="001B041D">
          <w:t xml:space="preserve"> </w:t>
        </w:r>
      </w:ins>
      <w:r w:rsidRPr="00EE6E86">
        <w:t>OF</w:t>
      </w:r>
      <w:ins w:id="2599" w:author="AKSHAY" w:date="2025-06-17T17:07:00Z">
        <w:r w:rsidR="001B041D">
          <w:t xml:space="preserve"> </w:t>
        </w:r>
      </w:ins>
      <w:r w:rsidRPr="00EE6E86">
        <w:t>THE</w:t>
      </w:r>
      <w:ins w:id="2600" w:author="AKSHAY" w:date="2025-06-17T17:07:00Z">
        <w:r w:rsidR="001B041D">
          <w:t xml:space="preserve"> </w:t>
        </w:r>
      </w:ins>
      <w:r w:rsidRPr="00EE6E86">
        <w:t>BANK</w:t>
      </w:r>
      <w:r w:rsidRPr="00EE6E86">
        <w:tab/>
        <w:t xml:space="preserve">: </w:t>
      </w:r>
      <w:ins w:id="2601" w:author="AKSHAY" w:date="2025-06-24T14:07:00Z">
        <w:r w:rsidR="002C7A0E">
          <w:t>Chhatha Meel, Lucknow, UP</w:t>
        </w:r>
      </w:ins>
      <w:ins w:id="2602" w:author="AKSHAY" w:date="2025-06-24T15:52:00Z">
        <w:r w:rsidR="00B90CA1">
          <w:t xml:space="preserve"> - 226201</w:t>
        </w:r>
      </w:ins>
      <w:del w:id="2603" w:author="AKSHAY" w:date="2025-06-17T19:06:00Z">
        <w:r w:rsidRPr="00EE6E86" w:rsidDel="003A250A">
          <w:delText>NEW FRIENDS COLONY BRANCH SOUTH DELHI</w:delText>
        </w:r>
      </w:del>
    </w:p>
    <w:p w:rsidR="004C0681" w:rsidRPr="00EE6E86" w:rsidRDefault="004C0681" w:rsidP="004C0681">
      <w:pPr>
        <w:tabs>
          <w:tab w:val="left" w:pos="4269"/>
        </w:tabs>
        <w:spacing w:before="9" w:line="244" w:lineRule="auto"/>
        <w:ind w:left="888" w:right="1196" w:hanging="12"/>
        <w:jc w:val="both"/>
      </w:pPr>
      <w:r w:rsidRPr="00EE6E86">
        <w:t xml:space="preserve"> IFSC CODE</w:t>
      </w:r>
      <w:r w:rsidRPr="00EE6E86">
        <w:tab/>
        <w:t>:</w:t>
      </w:r>
      <w:ins w:id="2604" w:author="AKSHAY" w:date="2025-06-24T14:07:00Z">
        <w:r w:rsidR="002C7A0E">
          <w:t xml:space="preserve"> PUNB0167000</w:t>
        </w:r>
      </w:ins>
      <w:del w:id="2605" w:author="AKSHAY" w:date="2025-06-17T19:06:00Z">
        <w:r w:rsidRPr="00EE6E86" w:rsidDel="003A250A">
          <w:delText>IDFB0020102</w:delText>
        </w:r>
      </w:del>
    </w:p>
    <w:p w:rsidR="00C66965" w:rsidRPr="00EE6E86" w:rsidRDefault="00C66965" w:rsidP="00C66965">
      <w:pPr>
        <w:pStyle w:val="BodyText"/>
        <w:spacing w:before="8"/>
        <w:jc w:val="both"/>
        <w:rPr>
          <w:sz w:val="26"/>
        </w:rPr>
      </w:pPr>
    </w:p>
    <w:p w:rsidR="00E24C9A" w:rsidRPr="00EE6E86" w:rsidRDefault="00E24C9A" w:rsidP="00C66965">
      <w:pPr>
        <w:pStyle w:val="ListParagraph"/>
        <w:numPr>
          <w:ilvl w:val="1"/>
          <w:numId w:val="11"/>
        </w:numPr>
        <w:tabs>
          <w:tab w:val="left" w:pos="889"/>
        </w:tabs>
        <w:spacing w:line="283" w:lineRule="auto"/>
        <w:ind w:right="610"/>
        <w:contextualSpacing w:val="0"/>
        <w:jc w:val="both"/>
      </w:pPr>
      <w:r w:rsidRPr="00EE6E86">
        <w:t>Startups with relevant registration certificates shall be exempted from submission of EMD.</w:t>
      </w:r>
    </w:p>
    <w:p w:rsidR="00E24C9A" w:rsidRPr="00EE6E86" w:rsidRDefault="00E24C9A" w:rsidP="0012448B">
      <w:pPr>
        <w:pStyle w:val="ListParagraph"/>
        <w:tabs>
          <w:tab w:val="left" w:pos="889"/>
        </w:tabs>
        <w:spacing w:line="283" w:lineRule="auto"/>
        <w:ind w:left="744" w:right="610"/>
        <w:contextualSpacing w:val="0"/>
        <w:jc w:val="both"/>
      </w:pPr>
    </w:p>
    <w:p w:rsidR="00C66965" w:rsidRPr="00EE6E86" w:rsidRDefault="00C66965" w:rsidP="00C66965">
      <w:pPr>
        <w:pStyle w:val="ListParagraph"/>
        <w:numPr>
          <w:ilvl w:val="1"/>
          <w:numId w:val="11"/>
        </w:numPr>
        <w:tabs>
          <w:tab w:val="left" w:pos="889"/>
        </w:tabs>
        <w:spacing w:line="283" w:lineRule="auto"/>
        <w:ind w:right="610"/>
        <w:contextualSpacing w:val="0"/>
        <w:jc w:val="both"/>
      </w:pPr>
      <w:r w:rsidRPr="00EE6E86">
        <w:t>Interest free EMD submitted at the time of bid submission may also be converted into</w:t>
      </w:r>
      <w:ins w:id="2606" w:author="AKSHAY" w:date="2025-06-17T17:07:00Z">
        <w:r w:rsidR="001B041D">
          <w:t xml:space="preserve"> </w:t>
        </w:r>
      </w:ins>
      <w:r w:rsidRPr="00EE6E86">
        <w:t>the</w:t>
      </w:r>
      <w:ins w:id="2607" w:author="AKSHAY" w:date="2025-06-17T17:07:00Z">
        <w:r w:rsidR="001B041D">
          <w:t xml:space="preserve"> </w:t>
        </w:r>
      </w:ins>
      <w:r w:rsidRPr="00EE6E86">
        <w:t>interest free</w:t>
      </w:r>
      <w:ins w:id="2608" w:author="AKSHAY" w:date="2025-06-17T17:07:00Z">
        <w:r w:rsidR="001B041D">
          <w:t xml:space="preserve"> </w:t>
        </w:r>
      </w:ins>
      <w:r w:rsidRPr="00EE6E86">
        <w:t>SD</w:t>
      </w:r>
      <w:ins w:id="2609" w:author="AKSHAY" w:date="2025-06-17T17:07:00Z">
        <w:r w:rsidR="001B041D">
          <w:t xml:space="preserve"> </w:t>
        </w:r>
      </w:ins>
      <w:r w:rsidRPr="00EE6E86">
        <w:t>by</w:t>
      </w:r>
      <w:ins w:id="2610" w:author="AKSHAY" w:date="2025-06-17T17:07:00Z">
        <w:r w:rsidR="001B041D">
          <w:t xml:space="preserve"> </w:t>
        </w:r>
      </w:ins>
      <w:r w:rsidRPr="00EE6E86">
        <w:t>the</w:t>
      </w:r>
      <w:ins w:id="2611" w:author="AKSHAY" w:date="2025-06-17T17:07:00Z">
        <w:r w:rsidR="001B041D">
          <w:t xml:space="preserve"> </w:t>
        </w:r>
      </w:ins>
      <w:r w:rsidRPr="00EE6E86">
        <w:t>s</w:t>
      </w:r>
      <w:r w:rsidR="004B7463">
        <w:t>elected</w:t>
      </w:r>
      <w:ins w:id="2612" w:author="AKSHAY" w:date="2025-06-17T17:07:00Z">
        <w:r w:rsidR="001B041D">
          <w:t xml:space="preserve"> </w:t>
        </w:r>
      </w:ins>
      <w:r w:rsidRPr="00EE6E86">
        <w:t>Appl</w:t>
      </w:r>
      <w:bookmarkStart w:id="2613" w:name="_GoBack"/>
      <w:bookmarkEnd w:id="2613"/>
      <w:r w:rsidRPr="00EE6E86">
        <w:t>icant.</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The Proposals must contain the name, designation and place of Business of the person</w:t>
      </w:r>
      <w:ins w:id="2614" w:author="AKSHAY" w:date="2025-06-17T17:07:00Z">
        <w:r w:rsidR="001B041D">
          <w:t xml:space="preserve"> </w:t>
        </w:r>
      </w:ins>
      <w:r w:rsidRPr="00EE6E86">
        <w:t>with</w:t>
      </w:r>
      <w:ins w:id="2615" w:author="AKSHAY" w:date="2025-06-17T17:07:00Z">
        <w:r w:rsidR="001B041D">
          <w:t xml:space="preserve"> </w:t>
        </w:r>
      </w:ins>
      <w:r w:rsidRPr="00EE6E86">
        <w:t>Phone,</w:t>
      </w:r>
      <w:ins w:id="2616" w:author="AKSHAY" w:date="2025-06-17T17:07:00Z">
        <w:r w:rsidR="001B041D">
          <w:t xml:space="preserve"> </w:t>
        </w:r>
      </w:ins>
      <w:r w:rsidRPr="00EE6E86">
        <w:t>Email</w:t>
      </w:r>
      <w:ins w:id="2617" w:author="AKSHAY" w:date="2025-06-17T17:07:00Z">
        <w:r w:rsidR="001B041D">
          <w:t xml:space="preserve"> </w:t>
        </w:r>
      </w:ins>
      <w:r w:rsidRPr="00EE6E86">
        <w:t>ID</w:t>
      </w:r>
      <w:ins w:id="2618" w:author="AKSHAY" w:date="2025-06-17T17:07:00Z">
        <w:r w:rsidR="001B041D">
          <w:t xml:space="preserve"> </w:t>
        </w:r>
      </w:ins>
      <w:r w:rsidRPr="00EE6E86">
        <w:t>and</w:t>
      </w:r>
      <w:ins w:id="2619" w:author="AKSHAY" w:date="2025-06-17T17:07:00Z">
        <w:r w:rsidR="001B041D">
          <w:t xml:space="preserve"> </w:t>
        </w:r>
      </w:ins>
      <w:r w:rsidRPr="00EE6E86">
        <w:t>Fax</w:t>
      </w:r>
      <w:ins w:id="2620" w:author="AKSHAY" w:date="2025-06-17T17:07:00Z">
        <w:r w:rsidR="001B041D">
          <w:t xml:space="preserve"> </w:t>
        </w:r>
      </w:ins>
      <w:r w:rsidRPr="00EE6E86">
        <w:t>Nos.</w:t>
      </w:r>
      <w:ins w:id="2621" w:author="AKSHAY" w:date="2025-06-17T17:07:00Z">
        <w:r w:rsidR="001B041D">
          <w:t xml:space="preserve"> </w:t>
        </w:r>
      </w:ins>
      <w:r w:rsidRPr="00EE6E86">
        <w:t>of</w:t>
      </w:r>
      <w:ins w:id="2622" w:author="AKSHAY" w:date="2025-06-17T17:07:00Z">
        <w:r w:rsidR="001B041D">
          <w:t xml:space="preserve"> </w:t>
        </w:r>
      </w:ins>
      <w:r w:rsidRPr="00EE6E86">
        <w:t>persons</w:t>
      </w:r>
      <w:ins w:id="2623" w:author="AKSHAY" w:date="2025-06-17T17:07:00Z">
        <w:r w:rsidR="001B041D">
          <w:t xml:space="preserve"> </w:t>
        </w:r>
      </w:ins>
      <w:r w:rsidRPr="00EE6E86">
        <w:t>making the</w:t>
      </w:r>
      <w:ins w:id="2624" w:author="AKSHAY" w:date="2025-06-17T17:07:00Z">
        <w:r w:rsidR="001B041D">
          <w:t xml:space="preserve"> </w:t>
        </w:r>
      </w:ins>
      <w:r w:rsidRPr="00EE6E86">
        <w:t>proposals</w:t>
      </w:r>
      <w:ins w:id="2625" w:author="AKSHAY" w:date="2025-06-17T17:07:00Z">
        <w:r w:rsidR="001B041D">
          <w:t xml:space="preserve"> </w:t>
        </w:r>
      </w:ins>
      <w:r w:rsidRPr="00EE6E86">
        <w:t>and</w:t>
      </w:r>
      <w:ins w:id="2626" w:author="AKSHAY" w:date="2025-06-17T17:07:00Z">
        <w:r w:rsidR="001B041D">
          <w:t xml:space="preserve"> </w:t>
        </w:r>
      </w:ins>
      <w:r w:rsidRPr="00EE6E86">
        <w:t>must</w:t>
      </w:r>
      <w:ins w:id="2627" w:author="AKSHAY" w:date="2025-06-17T17:07:00Z">
        <w:r w:rsidR="001B041D">
          <w:t xml:space="preserve"> </w:t>
        </w:r>
      </w:ins>
      <w:r w:rsidRPr="00EE6E86">
        <w:t>be</w:t>
      </w:r>
      <w:ins w:id="2628" w:author="AKSHAY" w:date="2025-06-17T17:08:00Z">
        <w:r w:rsidR="001B041D">
          <w:t xml:space="preserve"> </w:t>
        </w:r>
      </w:ins>
      <w:r w:rsidRPr="00EE6E86">
        <w:t>signed</w:t>
      </w:r>
      <w:ins w:id="2629" w:author="AKSHAY" w:date="2025-06-17T17:08:00Z">
        <w:r w:rsidR="001B041D">
          <w:t xml:space="preserve"> </w:t>
        </w:r>
      </w:ins>
      <w:r w:rsidRPr="00EE6E86">
        <w:t>and</w:t>
      </w:r>
      <w:ins w:id="2630" w:author="AKSHAY" w:date="2025-06-17T17:08:00Z">
        <w:r w:rsidR="001B041D">
          <w:t xml:space="preserve"> </w:t>
        </w:r>
      </w:ins>
      <w:r w:rsidRPr="00EE6E86">
        <w:t>sealed</w:t>
      </w:r>
      <w:ins w:id="2631" w:author="AKSHAY" w:date="2025-06-17T17:08:00Z">
        <w:r w:rsidR="001B041D">
          <w:t xml:space="preserve"> </w:t>
        </w:r>
      </w:ins>
      <w:r w:rsidRPr="00EE6E86">
        <w:t>by</w:t>
      </w:r>
      <w:ins w:id="2632" w:author="AKSHAY" w:date="2025-06-17T17:08:00Z">
        <w:r w:rsidR="001B041D">
          <w:t xml:space="preserve"> </w:t>
        </w:r>
      </w:ins>
      <w:r w:rsidRPr="00EE6E86">
        <w:t>the</w:t>
      </w:r>
      <w:ins w:id="2633" w:author="AKSHAY" w:date="2025-06-17T17:08:00Z">
        <w:r w:rsidR="001B041D">
          <w:t xml:space="preserve"> </w:t>
        </w:r>
      </w:ins>
      <w:r w:rsidRPr="00EE6E86">
        <w:t>Prospective</w:t>
      </w:r>
      <w:ins w:id="2634" w:author="AKSHAY" w:date="2025-06-17T17:08:00Z">
        <w:r w:rsidR="001B041D">
          <w:t xml:space="preserve"> </w:t>
        </w:r>
      </w:ins>
      <w:r w:rsidRPr="00EE6E86">
        <w:t xml:space="preserve">Agency / </w:t>
      </w:r>
      <w:r w:rsidR="00126690" w:rsidRPr="00EE6E86">
        <w:t>Franchisee</w:t>
      </w:r>
      <w:r w:rsidRPr="00EE6E86">
        <w:t xml:space="preserve"> Partner</w:t>
      </w:r>
      <w:ins w:id="2635" w:author="AKSHAY" w:date="2025-06-17T17:08:00Z">
        <w:r w:rsidR="001B041D">
          <w:t xml:space="preserve"> </w:t>
        </w:r>
      </w:ins>
      <w:r w:rsidRPr="00EE6E86">
        <w:t>with</w:t>
      </w:r>
      <w:ins w:id="2636" w:author="AKSHAY" w:date="2025-06-17T17:08:00Z">
        <w:r w:rsidR="001B041D">
          <w:t xml:space="preserve"> </w:t>
        </w:r>
      </w:ins>
      <w:r w:rsidRPr="00EE6E86">
        <w:t>his</w:t>
      </w:r>
      <w:ins w:id="2637" w:author="AKSHAY" w:date="2025-06-17T17:08:00Z">
        <w:r w:rsidR="001B041D">
          <w:t xml:space="preserve"> </w:t>
        </w:r>
      </w:ins>
      <w:r w:rsidRPr="00EE6E86">
        <w:t>usual</w:t>
      </w:r>
      <w:ins w:id="2638" w:author="AKSHAY" w:date="2025-06-17T17:08:00Z">
        <w:r w:rsidR="001B041D">
          <w:t xml:space="preserve"> </w:t>
        </w:r>
      </w:ins>
      <w:r w:rsidRPr="00EE6E86">
        <w:t>signature.</w:t>
      </w:r>
    </w:p>
    <w:p w:rsidR="00C66965" w:rsidRPr="00EE6E86" w:rsidRDefault="00C66965" w:rsidP="00C66965">
      <w:pPr>
        <w:pStyle w:val="ListParagraph"/>
        <w:numPr>
          <w:ilvl w:val="1"/>
          <w:numId w:val="11"/>
        </w:numPr>
        <w:tabs>
          <w:tab w:val="left" w:pos="745"/>
        </w:tabs>
        <w:spacing w:before="74" w:line="283" w:lineRule="auto"/>
        <w:ind w:right="608"/>
        <w:contextualSpacing w:val="0"/>
        <w:jc w:val="both"/>
      </w:pPr>
      <w:r w:rsidRPr="00EE6E86">
        <w:t xml:space="preserve">The signatory of the application qua this </w:t>
      </w:r>
      <w:r w:rsidR="00FE3591" w:rsidRPr="00EE6E86">
        <w:t>RFP</w:t>
      </w:r>
      <w:r w:rsidRPr="00EE6E86">
        <w:t xml:space="preserve"> shall be authorized to sign and submit the</w:t>
      </w:r>
      <w:ins w:id="2639" w:author="AKSHAY" w:date="2025-06-17T17:08:00Z">
        <w:r w:rsidR="001B041D">
          <w:t xml:space="preserve"> </w:t>
        </w:r>
      </w:ins>
      <w:r w:rsidR="00FE3591" w:rsidRPr="00EE6E86">
        <w:t>RFP</w:t>
      </w:r>
      <w:ins w:id="2640" w:author="AKSHAY" w:date="2025-06-17T17:08:00Z">
        <w:r w:rsidR="001B041D">
          <w:t xml:space="preserve"> </w:t>
        </w:r>
      </w:ins>
      <w:r w:rsidRPr="00EE6E86">
        <w:t>to</w:t>
      </w:r>
      <w:ins w:id="2641" w:author="AKSHAY" w:date="2025-06-17T17:08:00Z">
        <w:r w:rsidR="001B041D">
          <w:t xml:space="preserve"> </w:t>
        </w:r>
      </w:ins>
      <w:r w:rsidRPr="00EE6E86">
        <w:t>bind</w:t>
      </w:r>
      <w:ins w:id="2642" w:author="AKSHAY" w:date="2025-06-17T17:08:00Z">
        <w:r w:rsidR="001B041D">
          <w:t xml:space="preserve"> </w:t>
        </w:r>
      </w:ins>
      <w:r w:rsidRPr="00EE6E86">
        <w:t>the</w:t>
      </w:r>
      <w:ins w:id="2643" w:author="AKSHAY" w:date="2025-06-17T17:08:00Z">
        <w:r w:rsidR="001B041D">
          <w:t xml:space="preserve"> </w:t>
        </w:r>
      </w:ins>
      <w:r w:rsidRPr="00EE6E86">
        <w:t>Corporation/Company/Firm/LLP/Trust/Society</w:t>
      </w:r>
      <w:ins w:id="2644" w:author="AKSHAY" w:date="2025-06-17T17:08:00Z">
        <w:r w:rsidR="001B041D">
          <w:t xml:space="preserve"> </w:t>
        </w:r>
      </w:ins>
      <w:r w:rsidRPr="00EE6E86">
        <w:t>(including</w:t>
      </w:r>
      <w:ins w:id="2645" w:author="AKSHAY" w:date="2025-06-17T17:08:00Z">
        <w:r w:rsidR="001B041D">
          <w:t xml:space="preserve"> </w:t>
        </w:r>
      </w:ins>
      <w:r w:rsidRPr="00EE6E86">
        <w:rPr>
          <w:spacing w:val="6"/>
        </w:rPr>
        <w:t>FPO/</w:t>
      </w:r>
      <w:r w:rsidRPr="00EE6E86">
        <w:t>Cooperative.</w:t>
      </w:r>
    </w:p>
    <w:p w:rsidR="00C66965" w:rsidRPr="00EE6E86" w:rsidRDefault="00C66965" w:rsidP="00345417">
      <w:pPr>
        <w:pStyle w:val="ListParagraph"/>
        <w:numPr>
          <w:ilvl w:val="1"/>
          <w:numId w:val="11"/>
        </w:numPr>
        <w:tabs>
          <w:tab w:val="left" w:pos="745"/>
        </w:tabs>
        <w:spacing w:before="74" w:line="283" w:lineRule="auto"/>
        <w:ind w:right="604"/>
        <w:contextualSpacing w:val="0"/>
        <w:jc w:val="both"/>
      </w:pPr>
      <w:r w:rsidRPr="00EE6E86">
        <w:t>Each page</w:t>
      </w:r>
      <w:ins w:id="2646" w:author="AKSHAY" w:date="2025-06-17T17:08:00Z">
        <w:r w:rsidR="001B041D">
          <w:t xml:space="preserve"> </w:t>
        </w:r>
      </w:ins>
      <w:r w:rsidRPr="00EE6E86">
        <w:t xml:space="preserve">of </w:t>
      </w:r>
      <w:r w:rsidR="00FE3591" w:rsidRPr="00EE6E86">
        <w:t>RFP</w:t>
      </w:r>
      <w:ins w:id="2647" w:author="AKSHAY" w:date="2025-06-17T17:08:00Z">
        <w:r w:rsidR="001B041D">
          <w:t xml:space="preserve"> </w:t>
        </w:r>
      </w:ins>
      <w:r w:rsidRPr="00EE6E86">
        <w:t>has to be numbered consecutively and</w:t>
      </w:r>
      <w:ins w:id="2648" w:author="AKSHAY" w:date="2025-06-17T17:08:00Z">
        <w:r w:rsidR="001B041D">
          <w:t xml:space="preserve"> </w:t>
        </w:r>
      </w:ins>
      <w:r w:rsidRPr="00EE6E86">
        <w:t>signed &amp;stamped,</w:t>
      </w:r>
      <w:ins w:id="2649" w:author="AKSHAY" w:date="2025-06-17T17:08:00Z">
        <w:r w:rsidR="001B041D">
          <w:t xml:space="preserve"> </w:t>
        </w:r>
      </w:ins>
      <w:r w:rsidRPr="00EE6E86">
        <w:t>as a token</w:t>
      </w:r>
      <w:ins w:id="2650" w:author="AKSHAY" w:date="2025-06-17T17:08:00Z">
        <w:r w:rsidR="001B041D">
          <w:t xml:space="preserve"> </w:t>
        </w:r>
      </w:ins>
      <w:r w:rsidRPr="00EE6E86">
        <w:t>of</w:t>
      </w:r>
      <w:ins w:id="2651" w:author="AKSHAY" w:date="2025-06-17T17:09:00Z">
        <w:r w:rsidR="001B041D">
          <w:t xml:space="preserve"> </w:t>
        </w:r>
      </w:ins>
      <w:r w:rsidRPr="00EE6E86">
        <w:t>acceptance</w:t>
      </w:r>
      <w:ins w:id="2652" w:author="AKSHAY" w:date="2025-06-17T17:09:00Z">
        <w:r w:rsidR="001B041D">
          <w:t xml:space="preserve"> </w:t>
        </w:r>
      </w:ins>
      <w:r w:rsidRPr="00EE6E86">
        <w:t>of</w:t>
      </w:r>
      <w:ins w:id="2653" w:author="AKSHAY" w:date="2025-06-17T17:09:00Z">
        <w:r w:rsidR="001B041D">
          <w:t xml:space="preserve"> </w:t>
        </w:r>
      </w:ins>
      <w:r w:rsidRPr="00EE6E86">
        <w:t>all terms</w:t>
      </w:r>
      <w:ins w:id="2654" w:author="AKSHAY" w:date="2025-06-17T17:09:00Z">
        <w:r w:rsidR="001B041D">
          <w:t xml:space="preserve"> </w:t>
        </w:r>
      </w:ins>
      <w:r w:rsidRPr="00EE6E86">
        <w:t>and</w:t>
      </w:r>
      <w:ins w:id="2655" w:author="AKSHAY" w:date="2025-06-17T17:09:00Z">
        <w:r w:rsidR="001B041D">
          <w:t xml:space="preserve"> </w:t>
        </w:r>
      </w:ins>
      <w:r w:rsidRPr="00EE6E86">
        <w:t>conditions.</w:t>
      </w:r>
    </w:p>
    <w:p w:rsidR="00C66965" w:rsidRPr="00EE6E86" w:rsidRDefault="00C66965" w:rsidP="00131C10">
      <w:pPr>
        <w:pStyle w:val="ListParagraph"/>
        <w:numPr>
          <w:ilvl w:val="1"/>
          <w:numId w:val="11"/>
        </w:numPr>
        <w:tabs>
          <w:tab w:val="left" w:pos="745"/>
        </w:tabs>
        <w:spacing w:line="283" w:lineRule="auto"/>
        <w:ind w:right="607"/>
        <w:contextualSpacing w:val="0"/>
        <w:jc w:val="both"/>
      </w:pPr>
      <w:r w:rsidRPr="00EE6E86">
        <w:t>In</w:t>
      </w:r>
      <w:ins w:id="2656" w:author="AKSHAY" w:date="2025-06-17T17:09:00Z">
        <w:r w:rsidR="001B041D">
          <w:t xml:space="preserve"> </w:t>
        </w:r>
      </w:ins>
      <w:r w:rsidRPr="00EE6E86">
        <w:t>case</w:t>
      </w:r>
      <w:ins w:id="2657" w:author="AKSHAY" w:date="2025-06-17T17:09:00Z">
        <w:r w:rsidR="001B041D">
          <w:t xml:space="preserve"> </w:t>
        </w:r>
      </w:ins>
      <w:r w:rsidRPr="00EE6E86">
        <w:t>any</w:t>
      </w:r>
      <w:ins w:id="2658" w:author="AKSHAY" w:date="2025-06-17T17:09:00Z">
        <w:r w:rsidR="001B041D">
          <w:t xml:space="preserve"> </w:t>
        </w:r>
      </w:ins>
      <w:r w:rsidRPr="00EE6E86">
        <w:t>documents</w:t>
      </w:r>
      <w:ins w:id="2659" w:author="AKSHAY" w:date="2025-06-17T17:09:00Z">
        <w:r w:rsidR="001B041D">
          <w:t xml:space="preserve"> </w:t>
        </w:r>
      </w:ins>
      <w:r w:rsidRPr="00EE6E86">
        <w:t>uploaded</w:t>
      </w:r>
      <w:ins w:id="2660" w:author="AKSHAY" w:date="2025-06-17T17:09:00Z">
        <w:r w:rsidR="001B041D">
          <w:t xml:space="preserve"> </w:t>
        </w:r>
      </w:ins>
      <w:r w:rsidRPr="00EE6E86">
        <w:t>under</w:t>
      </w:r>
      <w:ins w:id="2661" w:author="AKSHAY" w:date="2025-06-17T17:09:00Z">
        <w:r w:rsidR="001B041D">
          <w:t xml:space="preserve"> </w:t>
        </w:r>
      </w:ins>
      <w:r w:rsidRPr="00EE6E86">
        <w:t>this</w:t>
      </w:r>
      <w:ins w:id="2662" w:author="AKSHAY" w:date="2025-06-17T17:09:00Z">
        <w:r w:rsidR="001B041D">
          <w:t xml:space="preserve"> </w:t>
        </w:r>
      </w:ins>
      <w:r w:rsidR="00FE3591" w:rsidRPr="00EE6E86">
        <w:t>RFP</w:t>
      </w:r>
      <w:ins w:id="2663" w:author="AKSHAY" w:date="2025-06-17T17:09:00Z">
        <w:r w:rsidR="001B041D">
          <w:t xml:space="preserve"> </w:t>
        </w:r>
      </w:ins>
      <w:r w:rsidRPr="00EE6E86">
        <w:t>are</w:t>
      </w:r>
      <w:ins w:id="2664" w:author="AKSHAY" w:date="2025-06-17T17:09:00Z">
        <w:r w:rsidR="001B041D">
          <w:t xml:space="preserve"> </w:t>
        </w:r>
      </w:ins>
      <w:r w:rsidRPr="00EE6E86">
        <w:t>found</w:t>
      </w:r>
      <w:ins w:id="2665" w:author="AKSHAY" w:date="2025-06-17T17:09:00Z">
        <w:r w:rsidR="001B041D">
          <w:t xml:space="preserve"> </w:t>
        </w:r>
      </w:ins>
      <w:r w:rsidRPr="00EE6E86">
        <w:t>to</w:t>
      </w:r>
      <w:ins w:id="2666" w:author="AKSHAY" w:date="2025-06-17T17:09:00Z">
        <w:r w:rsidR="001B041D">
          <w:t xml:space="preserve"> </w:t>
        </w:r>
      </w:ins>
      <w:r w:rsidRPr="00EE6E86">
        <w:t>be</w:t>
      </w:r>
      <w:ins w:id="2667" w:author="AKSHAY" w:date="2025-06-17T17:09:00Z">
        <w:r w:rsidR="001B041D">
          <w:t xml:space="preserve"> </w:t>
        </w:r>
      </w:ins>
      <w:r w:rsidRPr="00EE6E86">
        <w:t>tempered/modified</w:t>
      </w:r>
      <w:ins w:id="2668" w:author="AKSHAY" w:date="2025-06-17T17:09:00Z">
        <w:r w:rsidR="001B041D">
          <w:t xml:space="preserve"> </w:t>
        </w:r>
      </w:ins>
      <w:r w:rsidRPr="00EE6E86">
        <w:t>in</w:t>
      </w:r>
      <w:ins w:id="2669" w:author="AKSHAY" w:date="2025-06-17T17:09:00Z">
        <w:r w:rsidR="001B041D">
          <w:t xml:space="preserve"> </w:t>
        </w:r>
      </w:ins>
      <w:r w:rsidRPr="00EE6E86">
        <w:t>any</w:t>
      </w:r>
      <w:ins w:id="2670" w:author="AKSHAY" w:date="2025-06-17T17:09:00Z">
        <w:r w:rsidR="001B041D">
          <w:t xml:space="preserve"> </w:t>
        </w:r>
      </w:ins>
      <w:r w:rsidRPr="00EE6E86">
        <w:t>manner,</w:t>
      </w:r>
      <w:ins w:id="2671" w:author="AKSHAY" w:date="2025-06-17T17:09:00Z">
        <w:r w:rsidR="001B041D">
          <w:t xml:space="preserve"> </w:t>
        </w:r>
      </w:ins>
      <w:r w:rsidR="00FE3591" w:rsidRPr="00EE6E86">
        <w:t>RFP</w:t>
      </w:r>
      <w:ins w:id="2672" w:author="AKSHAY" w:date="2025-06-17T17:09:00Z">
        <w:r w:rsidR="001B041D">
          <w:t xml:space="preserve"> </w:t>
        </w:r>
      </w:ins>
      <w:r w:rsidRPr="00EE6E86">
        <w:t>will</w:t>
      </w:r>
      <w:ins w:id="2673" w:author="AKSHAY" w:date="2025-06-17T17:09:00Z">
        <w:r w:rsidR="001B041D">
          <w:t xml:space="preserve"> </w:t>
        </w:r>
      </w:ins>
      <w:r w:rsidRPr="00EE6E86">
        <w:t>be</w:t>
      </w:r>
      <w:ins w:id="2674" w:author="AKSHAY" w:date="2025-06-17T17:09:00Z">
        <w:r w:rsidR="001B041D">
          <w:t xml:space="preserve"> </w:t>
        </w:r>
      </w:ins>
      <w:r w:rsidRPr="00EE6E86">
        <w:t>summarily</w:t>
      </w:r>
      <w:ins w:id="2675" w:author="AKSHAY" w:date="2025-06-17T17:09:00Z">
        <w:r w:rsidR="001B041D">
          <w:t xml:space="preserve"> </w:t>
        </w:r>
      </w:ins>
      <w:r w:rsidRPr="00EE6E86">
        <w:t>rejected</w:t>
      </w:r>
      <w:ins w:id="2676" w:author="AKSHAY" w:date="2025-06-17T17:09:00Z">
        <w:r w:rsidR="001B041D">
          <w:t xml:space="preserve"> </w:t>
        </w:r>
      </w:ins>
      <w:r w:rsidRPr="00EE6E86">
        <w:t>and</w:t>
      </w:r>
      <w:ins w:id="2677" w:author="AKSHAY" w:date="2025-06-17T17:09:00Z">
        <w:r w:rsidR="001B041D">
          <w:t xml:space="preserve"> </w:t>
        </w:r>
      </w:ins>
      <w:r w:rsidR="00FE3591" w:rsidRPr="00EE6E86">
        <w:t>RFP</w:t>
      </w:r>
      <w:ins w:id="2678" w:author="AKSHAY" w:date="2025-06-17T17:09:00Z">
        <w:r w:rsidR="001B041D">
          <w:t xml:space="preserve"> </w:t>
        </w:r>
      </w:ins>
      <w:r w:rsidRPr="00EE6E86">
        <w:t>processing</w:t>
      </w:r>
      <w:ins w:id="2679" w:author="AKSHAY" w:date="2025-06-17T17:09:00Z">
        <w:r w:rsidR="001B041D">
          <w:t xml:space="preserve"> </w:t>
        </w:r>
      </w:ins>
      <w:r w:rsidRPr="00EE6E86">
        <w:t>fee</w:t>
      </w:r>
      <w:ins w:id="2680" w:author="AKSHAY" w:date="2025-06-17T17:09:00Z">
        <w:r w:rsidR="001B041D">
          <w:t xml:space="preserve"> </w:t>
        </w:r>
      </w:ins>
      <w:r w:rsidRPr="00EE6E86">
        <w:t>would</w:t>
      </w:r>
      <w:ins w:id="2681" w:author="AKSHAY" w:date="2025-06-17T17:09:00Z">
        <w:r w:rsidR="001B041D">
          <w:t xml:space="preserve"> </w:t>
        </w:r>
      </w:ins>
      <w:r w:rsidRPr="00EE6E86">
        <w:t>be</w:t>
      </w:r>
      <w:ins w:id="2682" w:author="AKSHAY" w:date="2025-06-17T17:09:00Z">
        <w:r w:rsidR="001B041D">
          <w:t xml:space="preserve"> </w:t>
        </w:r>
      </w:ins>
      <w:r w:rsidRPr="00EE6E86">
        <w:t>forfeited</w:t>
      </w:r>
      <w:ins w:id="2683" w:author="AKSHAY" w:date="2025-06-17T17:09:00Z">
        <w:r w:rsidR="001B041D">
          <w:t xml:space="preserve"> </w:t>
        </w:r>
      </w:ins>
      <w:r w:rsidRPr="00EE6E86">
        <w:t>and</w:t>
      </w:r>
      <w:ins w:id="2684" w:author="AKSHAY" w:date="2025-06-17T17:09:00Z">
        <w:r w:rsidR="001B041D">
          <w:t xml:space="preserve"> </w:t>
        </w:r>
      </w:ins>
      <w:r w:rsidRPr="00EE6E86">
        <w:t>the</w:t>
      </w:r>
      <w:ins w:id="2685" w:author="AKSHAY" w:date="2025-06-17T17:09:00Z">
        <w:r w:rsidR="001B041D">
          <w:t xml:space="preserve"> </w:t>
        </w:r>
      </w:ins>
      <w:r w:rsidRPr="00EE6E86">
        <w:t>applicant</w:t>
      </w:r>
      <w:ins w:id="2686" w:author="AKSHAY" w:date="2025-06-17T17:09:00Z">
        <w:r w:rsidR="001B041D">
          <w:t xml:space="preserve"> </w:t>
        </w:r>
      </w:ins>
      <w:r w:rsidRPr="00EE6E86">
        <w:t>would</w:t>
      </w:r>
      <w:ins w:id="2687" w:author="AKSHAY" w:date="2025-06-17T17:09:00Z">
        <w:r w:rsidR="001B041D">
          <w:t xml:space="preserve"> </w:t>
        </w:r>
      </w:ins>
      <w:r w:rsidRPr="00EE6E86">
        <w:t>be</w:t>
      </w:r>
      <w:ins w:id="2688" w:author="AKSHAY" w:date="2025-06-17T17:10:00Z">
        <w:r w:rsidR="001B041D">
          <w:t xml:space="preserve"> </w:t>
        </w:r>
      </w:ins>
      <w:r w:rsidRPr="00EE6E86">
        <w:t>liable</w:t>
      </w:r>
      <w:ins w:id="2689" w:author="AKSHAY" w:date="2025-06-17T17:10:00Z">
        <w:r w:rsidR="001B041D">
          <w:t xml:space="preserve"> </w:t>
        </w:r>
      </w:ins>
      <w:r w:rsidRPr="00EE6E86">
        <w:t>for</w:t>
      </w:r>
      <w:ins w:id="2690" w:author="AKSHAY" w:date="2025-06-17T17:10:00Z">
        <w:r w:rsidR="001B041D">
          <w:t xml:space="preserve"> </w:t>
        </w:r>
      </w:ins>
      <w:r w:rsidRPr="00EE6E86">
        <w:t>any</w:t>
      </w:r>
      <w:ins w:id="2691" w:author="AKSHAY" w:date="2025-06-17T17:10:00Z">
        <w:r w:rsidR="001B041D">
          <w:t xml:space="preserve"> </w:t>
        </w:r>
      </w:ins>
      <w:r w:rsidRPr="00EE6E86">
        <w:t>suitable</w:t>
      </w:r>
      <w:ins w:id="2692" w:author="AKSHAY" w:date="2025-06-17T17:10:00Z">
        <w:r w:rsidR="001B041D">
          <w:t xml:space="preserve"> </w:t>
        </w:r>
      </w:ins>
      <w:r w:rsidRPr="00EE6E86">
        <w:t>action.</w:t>
      </w: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 xml:space="preserve">NAFED reserves, at its sole discretion, the right to approve or reject any or all </w:t>
      </w:r>
      <w:r w:rsidR="00FE3591" w:rsidRPr="00EE6E86">
        <w:t>RFP</w:t>
      </w:r>
      <w:ins w:id="2693" w:author="AKSHAY" w:date="2025-06-17T17:10:00Z">
        <w:r w:rsidR="001B041D">
          <w:t xml:space="preserve"> </w:t>
        </w:r>
      </w:ins>
      <w:r w:rsidRPr="00EE6E86">
        <w:t>application(s)</w:t>
      </w:r>
      <w:ins w:id="2694" w:author="AKSHAY" w:date="2025-06-17T17:10:00Z">
        <w:r w:rsidR="001B041D">
          <w:t xml:space="preserve"> </w:t>
        </w:r>
      </w:ins>
      <w:r w:rsidRPr="00EE6E86">
        <w:t>without assigning</w:t>
      </w:r>
      <w:ins w:id="2695" w:author="AKSHAY" w:date="2025-06-17T17:10:00Z">
        <w:r w:rsidR="001B041D">
          <w:t xml:space="preserve"> </w:t>
        </w:r>
      </w:ins>
      <w:r w:rsidRPr="00EE6E86">
        <w:t>any reason.</w:t>
      </w:r>
    </w:p>
    <w:p w:rsidR="00C66965" w:rsidRPr="00EE6E86" w:rsidRDefault="00C66965" w:rsidP="00C66965">
      <w:pPr>
        <w:pStyle w:val="BodyText"/>
        <w:spacing w:before="6"/>
        <w:jc w:val="both"/>
        <w:rPr>
          <w:sz w:val="26"/>
        </w:rPr>
      </w:pPr>
    </w:p>
    <w:p w:rsidR="00C66965" w:rsidRPr="00EE6E86" w:rsidRDefault="00C66965" w:rsidP="00C66965">
      <w:pPr>
        <w:pStyle w:val="ListParagraph"/>
        <w:numPr>
          <w:ilvl w:val="0"/>
          <w:numId w:val="11"/>
        </w:numPr>
        <w:tabs>
          <w:tab w:val="left" w:pos="745"/>
        </w:tabs>
        <w:spacing w:line="283" w:lineRule="auto"/>
        <w:ind w:right="608"/>
        <w:contextualSpacing w:val="0"/>
        <w:jc w:val="both"/>
        <w:rPr>
          <w:b/>
        </w:rPr>
      </w:pPr>
      <w:r w:rsidRPr="00EE6E86">
        <w:rPr>
          <w:b/>
        </w:rPr>
        <w:t>Following</w:t>
      </w:r>
      <w:ins w:id="2696" w:author="AKSHAY" w:date="2025-06-17T17:10:00Z">
        <w:r w:rsidR="001B041D">
          <w:rPr>
            <w:b/>
          </w:rPr>
          <w:t xml:space="preserve"> </w:t>
        </w:r>
      </w:ins>
      <w:r w:rsidRPr="00EE6E86">
        <w:rPr>
          <w:b/>
        </w:rPr>
        <w:t>documents</w:t>
      </w:r>
      <w:ins w:id="2697" w:author="AKSHAY" w:date="2025-06-17T17:10:00Z">
        <w:r w:rsidR="001B041D">
          <w:rPr>
            <w:b/>
          </w:rPr>
          <w:t xml:space="preserve"> </w:t>
        </w:r>
      </w:ins>
      <w:r w:rsidRPr="00EE6E86">
        <w:rPr>
          <w:b/>
        </w:rPr>
        <w:t>have</w:t>
      </w:r>
      <w:ins w:id="2698" w:author="AKSHAY" w:date="2025-06-17T17:10:00Z">
        <w:r w:rsidR="001B041D">
          <w:rPr>
            <w:b/>
          </w:rPr>
          <w:t xml:space="preserve"> </w:t>
        </w:r>
      </w:ins>
      <w:r w:rsidRPr="00EE6E86">
        <w:rPr>
          <w:b/>
        </w:rPr>
        <w:t>to</w:t>
      </w:r>
      <w:ins w:id="2699" w:author="AKSHAY" w:date="2025-06-17T17:10:00Z">
        <w:r w:rsidR="001B041D">
          <w:rPr>
            <w:b/>
          </w:rPr>
          <w:t xml:space="preserve"> </w:t>
        </w:r>
      </w:ins>
      <w:r w:rsidRPr="00EE6E86">
        <w:rPr>
          <w:b/>
        </w:rPr>
        <w:t>be</w:t>
      </w:r>
      <w:ins w:id="2700" w:author="AKSHAY" w:date="2025-06-17T17:10:00Z">
        <w:r w:rsidR="001B041D">
          <w:rPr>
            <w:b/>
          </w:rPr>
          <w:t xml:space="preserve"> </w:t>
        </w:r>
      </w:ins>
      <w:r w:rsidRPr="00EE6E86">
        <w:rPr>
          <w:b/>
        </w:rPr>
        <w:t>submitted</w:t>
      </w:r>
      <w:ins w:id="2701" w:author="AKSHAY" w:date="2025-06-17T17:10:00Z">
        <w:r w:rsidR="001B041D">
          <w:rPr>
            <w:b/>
          </w:rPr>
          <w:t xml:space="preserve"> </w:t>
        </w:r>
      </w:ins>
      <w:r w:rsidRPr="00EE6E86">
        <w:rPr>
          <w:b/>
        </w:rPr>
        <w:t>along-with</w:t>
      </w:r>
      <w:ins w:id="2702" w:author="AKSHAY" w:date="2025-06-17T17:10:00Z">
        <w:r w:rsidR="001B041D">
          <w:rPr>
            <w:b/>
          </w:rPr>
          <w:t xml:space="preserve"> </w:t>
        </w:r>
      </w:ins>
      <w:r w:rsidRPr="00EE6E86">
        <w:rPr>
          <w:b/>
        </w:rPr>
        <w:t>Application/</w:t>
      </w:r>
      <w:r w:rsidR="00FE3591" w:rsidRPr="00EE6E86">
        <w:rPr>
          <w:b/>
        </w:rPr>
        <w:t>RFP</w:t>
      </w:r>
      <w:ins w:id="2703" w:author="AKSHAY" w:date="2025-06-17T17:10:00Z">
        <w:r w:rsidR="001B041D">
          <w:rPr>
            <w:b/>
          </w:rPr>
          <w:t xml:space="preserve"> </w:t>
        </w:r>
      </w:ins>
      <w:r w:rsidRPr="00EE6E86">
        <w:rPr>
          <w:b/>
        </w:rPr>
        <w:t>in</w:t>
      </w:r>
      <w:ins w:id="2704" w:author="AKSHAY" w:date="2025-06-17T17:10:00Z">
        <w:r w:rsidR="001B041D">
          <w:rPr>
            <w:b/>
          </w:rPr>
          <w:t xml:space="preserve"> </w:t>
        </w:r>
      </w:ins>
      <w:r w:rsidRPr="00EE6E86">
        <w:rPr>
          <w:b/>
        </w:rPr>
        <w:t>a</w:t>
      </w:r>
      <w:ins w:id="2705" w:author="AKSHAY" w:date="2025-06-17T17:10:00Z">
        <w:r w:rsidR="001B041D">
          <w:rPr>
            <w:b/>
          </w:rPr>
          <w:t xml:space="preserve"> </w:t>
        </w:r>
      </w:ins>
      <w:r w:rsidRPr="00EE6E86">
        <w:rPr>
          <w:b/>
        </w:rPr>
        <w:t>sealed</w:t>
      </w:r>
      <w:ins w:id="2706" w:author="AKSHAY" w:date="2025-06-17T17:10:00Z">
        <w:r w:rsidR="001B041D">
          <w:rPr>
            <w:b/>
          </w:rPr>
          <w:t xml:space="preserve"> </w:t>
        </w:r>
      </w:ins>
      <w:r w:rsidRPr="00EE6E86">
        <w:rPr>
          <w:b/>
        </w:rPr>
        <w:t>cover:-</w:t>
      </w:r>
    </w:p>
    <w:p w:rsidR="00C66965" w:rsidRPr="00EE6E86" w:rsidRDefault="00C66965" w:rsidP="00C66965">
      <w:pPr>
        <w:pStyle w:val="ListParagraph"/>
        <w:numPr>
          <w:ilvl w:val="1"/>
          <w:numId w:val="11"/>
        </w:numPr>
        <w:tabs>
          <w:tab w:val="left" w:pos="877"/>
        </w:tabs>
        <w:spacing w:line="285" w:lineRule="auto"/>
        <w:ind w:left="876" w:right="606" w:hanging="665"/>
        <w:contextualSpacing w:val="0"/>
        <w:jc w:val="both"/>
      </w:pPr>
      <w:r w:rsidRPr="00EE6E86">
        <w:t>Complete</w:t>
      </w:r>
      <w:ins w:id="2707" w:author="AKSHAY" w:date="2025-06-17T17:10:00Z">
        <w:r w:rsidR="001B041D">
          <w:t xml:space="preserve"> </w:t>
        </w:r>
      </w:ins>
      <w:r w:rsidR="00FE3591" w:rsidRPr="00EE6E86">
        <w:t>RFP</w:t>
      </w:r>
      <w:ins w:id="2708" w:author="AKSHAY" w:date="2025-06-17T17:10:00Z">
        <w:r w:rsidR="001B041D">
          <w:t xml:space="preserve"> </w:t>
        </w:r>
      </w:ins>
      <w:r w:rsidRPr="00EE6E86">
        <w:t>document</w:t>
      </w:r>
      <w:ins w:id="2709" w:author="AKSHAY" w:date="2025-06-17T17:10:00Z">
        <w:r w:rsidR="001B041D">
          <w:t xml:space="preserve"> </w:t>
        </w:r>
      </w:ins>
      <w:r w:rsidRPr="00EE6E86">
        <w:t>stamped</w:t>
      </w:r>
      <w:ins w:id="2710" w:author="AKSHAY" w:date="2025-06-17T17:10:00Z">
        <w:r w:rsidR="001B041D">
          <w:t xml:space="preserve"> </w:t>
        </w:r>
      </w:ins>
      <w:r w:rsidRPr="00EE6E86">
        <w:t>and</w:t>
      </w:r>
      <w:ins w:id="2711" w:author="AKSHAY" w:date="2025-06-17T17:10:00Z">
        <w:r w:rsidR="001B041D">
          <w:t xml:space="preserve"> </w:t>
        </w:r>
      </w:ins>
      <w:r w:rsidRPr="00EE6E86">
        <w:t>signed</w:t>
      </w:r>
      <w:ins w:id="2712" w:author="AKSHAY" w:date="2025-06-17T17:10:00Z">
        <w:r w:rsidR="001B041D">
          <w:t xml:space="preserve"> </w:t>
        </w:r>
      </w:ins>
      <w:r w:rsidRPr="00EE6E86">
        <w:t>by</w:t>
      </w:r>
      <w:ins w:id="2713" w:author="AKSHAY" w:date="2025-06-17T17:10:00Z">
        <w:r w:rsidR="001B041D">
          <w:t xml:space="preserve"> </w:t>
        </w:r>
      </w:ins>
      <w:r w:rsidRPr="00EE6E86">
        <w:t>authorized</w:t>
      </w:r>
      <w:ins w:id="2714" w:author="AKSHAY" w:date="2025-06-17T17:11:00Z">
        <w:r w:rsidR="001B041D">
          <w:t xml:space="preserve"> </w:t>
        </w:r>
      </w:ins>
      <w:r w:rsidRPr="00EE6E86">
        <w:t>signatory</w:t>
      </w:r>
      <w:ins w:id="2715" w:author="AKSHAY" w:date="2025-06-17T17:11:00Z">
        <w:r w:rsidR="001B041D">
          <w:t xml:space="preserve"> </w:t>
        </w:r>
      </w:ins>
      <w:r w:rsidRPr="00EE6E86">
        <w:t>of</w:t>
      </w:r>
      <w:ins w:id="2716" w:author="AKSHAY" w:date="2025-06-17T17:11:00Z">
        <w:r w:rsidR="001B041D">
          <w:t xml:space="preserve"> </w:t>
        </w:r>
      </w:ins>
      <w:r w:rsidRPr="00EE6E86">
        <w:t>the</w:t>
      </w:r>
      <w:ins w:id="2717" w:author="AKSHAY" w:date="2025-06-17T17:11:00Z">
        <w:r w:rsidR="001B041D">
          <w:t xml:space="preserve"> </w:t>
        </w:r>
      </w:ins>
      <w:r w:rsidRPr="00EE6E86">
        <w:t>Corporation/Company/Firm/LLP/Trust/Society</w:t>
      </w:r>
      <w:ins w:id="2718" w:author="AKSHAY" w:date="2025-06-17T17:11:00Z">
        <w:r w:rsidR="001B041D">
          <w:t xml:space="preserve"> </w:t>
        </w:r>
      </w:ins>
      <w:r w:rsidRPr="00EE6E86">
        <w:t>(including</w:t>
      </w:r>
      <w:r w:rsidRPr="00EE6E86">
        <w:rPr>
          <w:spacing w:val="6"/>
        </w:rPr>
        <w:t xml:space="preserve"> FPO/</w:t>
      </w:r>
      <w:r w:rsidRPr="00EE6E86">
        <w:t>Cooperative).</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Application</w:t>
      </w:r>
      <w:ins w:id="2719" w:author="AKSHAY" w:date="2025-06-17T17:11:00Z">
        <w:r w:rsidR="001B041D">
          <w:t xml:space="preserve"> </w:t>
        </w:r>
      </w:ins>
      <w:r w:rsidRPr="00EE6E86">
        <w:t>Letter</w:t>
      </w:r>
      <w:ins w:id="2720" w:author="AKSHAY" w:date="2025-06-17T17:11:00Z">
        <w:r w:rsidR="001B041D">
          <w:t xml:space="preserve"> </w:t>
        </w:r>
      </w:ins>
      <w:r w:rsidRPr="00EE6E86">
        <w:t>and</w:t>
      </w:r>
      <w:ins w:id="2721" w:author="AKSHAY" w:date="2025-06-17T17:11:00Z">
        <w:r w:rsidR="001B041D">
          <w:t xml:space="preserve"> </w:t>
        </w:r>
      </w:ins>
      <w:r w:rsidRPr="00EE6E86">
        <w:t>Application</w:t>
      </w:r>
      <w:ins w:id="2722" w:author="AKSHAY" w:date="2025-06-17T17:11:00Z">
        <w:r w:rsidR="001B041D">
          <w:t xml:space="preserve"> </w:t>
        </w:r>
      </w:ins>
      <w:r w:rsidRPr="00EE6E86">
        <w:t>Form</w:t>
      </w:r>
      <w:ins w:id="2723" w:author="AKSHAY" w:date="2025-06-17T17:11:00Z">
        <w:r w:rsidR="001B041D">
          <w:t xml:space="preserve"> </w:t>
        </w:r>
      </w:ins>
      <w:r w:rsidRPr="00EE6E86">
        <w:t>duly</w:t>
      </w:r>
      <w:ins w:id="2724" w:author="AKSHAY" w:date="2025-06-17T17:11:00Z">
        <w:r w:rsidR="001B041D">
          <w:t xml:space="preserve"> </w:t>
        </w:r>
      </w:ins>
      <w:r w:rsidRPr="00EE6E86">
        <w:t>filled,</w:t>
      </w:r>
      <w:ins w:id="2725" w:author="AKSHAY" w:date="2025-06-17T17:11:00Z">
        <w:r w:rsidR="001B041D">
          <w:t xml:space="preserve"> </w:t>
        </w:r>
      </w:ins>
      <w:r w:rsidRPr="00EE6E86">
        <w:t>stamped</w:t>
      </w:r>
      <w:ins w:id="2726" w:author="AKSHAY" w:date="2025-06-17T17:11:00Z">
        <w:r w:rsidR="001B041D">
          <w:t xml:space="preserve"> </w:t>
        </w:r>
      </w:ins>
      <w:r w:rsidRPr="00EE6E86">
        <w:t>and</w:t>
      </w:r>
      <w:ins w:id="2727" w:author="AKSHAY" w:date="2025-06-17T17:11:00Z">
        <w:r w:rsidR="001B041D">
          <w:t xml:space="preserve"> </w:t>
        </w:r>
      </w:ins>
      <w:r w:rsidRPr="00EE6E86">
        <w:t>signed</w:t>
      </w:r>
      <w:ins w:id="2728" w:author="AKSHAY" w:date="2025-06-17T17:11:00Z">
        <w:r w:rsidR="001B041D">
          <w:t xml:space="preserve"> </w:t>
        </w:r>
      </w:ins>
      <w:r w:rsidRPr="00EE6E86">
        <w:t>b</w:t>
      </w:r>
      <w:r w:rsidR="00E27F7B" w:rsidRPr="00EE6E86">
        <w:t xml:space="preserve">y </w:t>
      </w:r>
      <w:r w:rsidRPr="00EE6E86">
        <w:t>authorized</w:t>
      </w:r>
      <w:ins w:id="2729" w:author="AKSHAY" w:date="2025-06-17T17:11:00Z">
        <w:r w:rsidR="001B041D">
          <w:t xml:space="preserve"> </w:t>
        </w:r>
      </w:ins>
      <w:r w:rsidRPr="00EE6E86">
        <w:t>signatory</w:t>
      </w:r>
      <w:ins w:id="2730" w:author="AKSHAY" w:date="2025-06-17T17:11:00Z">
        <w:r w:rsidR="001B041D">
          <w:t xml:space="preserve"> </w:t>
        </w:r>
      </w:ins>
      <w:r w:rsidRPr="00EE6E86">
        <w:t>of</w:t>
      </w:r>
      <w:ins w:id="2731" w:author="AKSHAY" w:date="2025-06-17T17:11:00Z">
        <w:r w:rsidR="001B041D">
          <w:t xml:space="preserve"> </w:t>
        </w:r>
      </w:ins>
      <w:r w:rsidRPr="00EE6E86">
        <w:t>the</w:t>
      </w:r>
      <w:ins w:id="2732" w:author="AKSHAY" w:date="2025-06-17T17:11:00Z">
        <w:r w:rsidR="001B041D">
          <w:t xml:space="preserve"> </w:t>
        </w:r>
      </w:ins>
      <w:r w:rsidRPr="00EE6E86">
        <w:t>Corporation/Company/Firm/LLP/Trust/Society</w:t>
      </w:r>
      <w:ins w:id="2733" w:author="AKSHAY" w:date="2025-06-17T17:11:00Z">
        <w:r w:rsidR="001B041D">
          <w:t xml:space="preserve"> </w:t>
        </w:r>
      </w:ins>
      <w:r w:rsidRPr="00EE6E86">
        <w:t xml:space="preserve">(including </w:t>
      </w:r>
      <w:r w:rsidRPr="00EE6E86">
        <w:rPr>
          <w:spacing w:val="6"/>
        </w:rPr>
        <w:t>FPO/</w:t>
      </w:r>
      <w:r w:rsidRPr="00EE6E86">
        <w:t>Cooperative as per</w:t>
      </w:r>
      <w:ins w:id="2734" w:author="AKSHAY" w:date="2025-06-17T17:11:00Z">
        <w:r w:rsidR="001B041D">
          <w:t xml:space="preserve"> </w:t>
        </w:r>
      </w:ins>
      <w:r w:rsidRPr="00EE6E86">
        <w:t>format “Annexure-I”</w:t>
      </w:r>
      <w:ins w:id="2735" w:author="AKSHAY" w:date="2025-06-17T17:11:00Z">
        <w:r w:rsidR="001B041D">
          <w:t xml:space="preserve"> </w:t>
        </w:r>
      </w:ins>
      <w:r w:rsidRPr="00EE6E86">
        <w:t>&amp;</w:t>
      </w:r>
      <w:ins w:id="2736" w:author="AKSHAY" w:date="2025-06-17T17:11:00Z">
        <w:r w:rsidR="001B041D">
          <w:t xml:space="preserve"> </w:t>
        </w:r>
      </w:ins>
      <w:r w:rsidRPr="00EE6E86">
        <w:t>“Annexure-II”</w:t>
      </w:r>
      <w:ins w:id="2737" w:author="AKSHAY" w:date="2025-06-17T17:11:00Z">
        <w:r w:rsidR="001B041D">
          <w:t xml:space="preserve"> </w:t>
        </w:r>
      </w:ins>
      <w:r w:rsidRPr="00EE6E86">
        <w:t>respectively of</w:t>
      </w:r>
      <w:ins w:id="2738" w:author="AKSHAY" w:date="2025-06-17T17:11:00Z">
        <w:r w:rsidR="001B041D">
          <w:t xml:space="preserve"> </w:t>
        </w:r>
      </w:ins>
      <w:r w:rsidRPr="00EE6E86">
        <w:t>this</w:t>
      </w:r>
      <w:ins w:id="2739" w:author="AKSHAY" w:date="2025-06-17T17:11:00Z">
        <w:r w:rsidR="001B041D">
          <w:t xml:space="preserve"> </w:t>
        </w:r>
      </w:ins>
      <w:r w:rsidR="00FE3591" w:rsidRPr="00EE6E86">
        <w:t>RFP</w:t>
      </w:r>
      <w:ins w:id="2740" w:author="AKSHAY" w:date="2025-06-17T17:12:00Z">
        <w:r w:rsidR="001B041D">
          <w:t xml:space="preserve"> </w:t>
        </w:r>
      </w:ins>
      <w:r w:rsidRPr="00EE6E86">
        <w:t>document.</w:t>
      </w:r>
    </w:p>
    <w:p w:rsidR="006852EF" w:rsidRDefault="004672C0" w:rsidP="004672C0">
      <w:pPr>
        <w:pStyle w:val="ListParagraph"/>
        <w:numPr>
          <w:ilvl w:val="1"/>
          <w:numId w:val="11"/>
        </w:numPr>
        <w:tabs>
          <w:tab w:val="left" w:pos="877"/>
        </w:tabs>
        <w:spacing w:line="283" w:lineRule="auto"/>
        <w:ind w:left="876" w:right="610" w:hanging="665"/>
        <w:contextualSpacing w:val="0"/>
      </w:pPr>
      <w:r>
        <w:t>Self-attested</w:t>
      </w:r>
      <w:ins w:id="2741" w:author="AKSHAY" w:date="2025-06-17T17:12:00Z">
        <w:r w:rsidR="001B041D">
          <w:t xml:space="preserve"> </w:t>
        </w:r>
      </w:ins>
      <w:r w:rsidR="00C66965" w:rsidRPr="00EE6E86">
        <w:t>&amp; stamped cop</w:t>
      </w:r>
      <w:r w:rsidR="000D19DE">
        <w:t>ies</w:t>
      </w:r>
      <w:ins w:id="2742" w:author="AKSHAY" w:date="2025-06-17T17:12:00Z">
        <w:r w:rsidR="001B041D">
          <w:t xml:space="preserve"> </w:t>
        </w:r>
      </w:ins>
      <w:r w:rsidR="00C66965" w:rsidRPr="00EE6E86">
        <w:t>of</w:t>
      </w:r>
      <w:r w:rsidR="006852EF">
        <w:t>:</w:t>
      </w:r>
      <w:r w:rsidR="006852EF">
        <w:br/>
      </w:r>
      <w:r w:rsidR="00AB02D8" w:rsidRPr="000A6C70">
        <w:rPr>
          <w:b/>
          <w:bCs/>
        </w:rPr>
        <w:t>a)</w:t>
      </w:r>
      <w:ins w:id="2743" w:author="AKSHAY" w:date="2025-06-17T17:12:00Z">
        <w:r w:rsidR="001B041D">
          <w:rPr>
            <w:b/>
            <w:bCs/>
          </w:rPr>
          <w:t xml:space="preserve"> </w:t>
        </w:r>
      </w:ins>
      <w:r w:rsidR="006852EF">
        <w:t>Audited Balance Sheet</w:t>
      </w:r>
      <w:r w:rsidR="006852EF">
        <w:br/>
      </w:r>
      <w:r w:rsidR="00AB02D8" w:rsidRPr="000A6C70">
        <w:rPr>
          <w:b/>
          <w:bCs/>
        </w:rPr>
        <w:t>b)</w:t>
      </w:r>
      <w:ins w:id="2744" w:author="AKSHAY" w:date="2025-06-17T17:12:00Z">
        <w:r w:rsidR="001B041D">
          <w:rPr>
            <w:b/>
            <w:bCs/>
          </w:rPr>
          <w:t xml:space="preserve"> </w:t>
        </w:r>
      </w:ins>
      <w:r w:rsidR="006852EF">
        <w:t>Profit &amp; Loss Account</w:t>
      </w:r>
    </w:p>
    <w:p w:rsidR="00C66965" w:rsidRDefault="00AB02D8" w:rsidP="006852EF">
      <w:pPr>
        <w:pStyle w:val="ListParagraph"/>
        <w:tabs>
          <w:tab w:val="left" w:pos="877"/>
        </w:tabs>
        <w:spacing w:line="283" w:lineRule="auto"/>
        <w:ind w:left="876" w:right="610"/>
        <w:contextualSpacing w:val="0"/>
        <w:jc w:val="both"/>
      </w:pPr>
      <w:r w:rsidRPr="000A6C70">
        <w:rPr>
          <w:b/>
          <w:bCs/>
        </w:rPr>
        <w:t>c)</w:t>
      </w:r>
      <w:ins w:id="2745" w:author="AKSHAY" w:date="2025-06-17T17:12:00Z">
        <w:r w:rsidR="001B041D">
          <w:rPr>
            <w:b/>
            <w:bCs/>
          </w:rPr>
          <w:t xml:space="preserve"> </w:t>
        </w:r>
      </w:ins>
      <w:r w:rsidR="00C66965" w:rsidRPr="00EE6E86">
        <w:t>ITR</w:t>
      </w:r>
    </w:p>
    <w:p w:rsidR="004672C0" w:rsidRPr="00EE6E86" w:rsidRDefault="004672C0" w:rsidP="006852EF">
      <w:pPr>
        <w:pStyle w:val="ListParagraph"/>
        <w:tabs>
          <w:tab w:val="left" w:pos="877"/>
        </w:tabs>
        <w:spacing w:line="283" w:lineRule="auto"/>
        <w:ind w:left="876" w:right="610"/>
        <w:contextualSpacing w:val="0"/>
        <w:jc w:val="both"/>
      </w:pPr>
      <w:r>
        <w:t>For any</w:t>
      </w:r>
      <w:r w:rsidRPr="00EE6E86">
        <w:t xml:space="preserve"> three of </w:t>
      </w:r>
      <w:r>
        <w:t>last</w:t>
      </w:r>
      <w:ins w:id="2746" w:author="AKSHAY" w:date="2025-06-17T17:12:00Z">
        <w:r w:rsidR="001B041D">
          <w:t xml:space="preserve"> </w:t>
        </w:r>
      </w:ins>
      <w:r w:rsidRPr="00EE6E86">
        <w:t>four financial year</w:t>
      </w:r>
      <w:r>
        <w:t>s ending March 2025.</w:t>
      </w:r>
    </w:p>
    <w:p w:rsidR="00C66965" w:rsidRPr="00EE6E86" w:rsidRDefault="00C66965" w:rsidP="00C66965">
      <w:pPr>
        <w:pStyle w:val="ListParagraph"/>
        <w:numPr>
          <w:ilvl w:val="1"/>
          <w:numId w:val="11"/>
        </w:numPr>
        <w:tabs>
          <w:tab w:val="left" w:pos="877"/>
        </w:tabs>
        <w:spacing w:line="250" w:lineRule="exact"/>
        <w:ind w:left="876" w:hanging="665"/>
        <w:contextualSpacing w:val="0"/>
        <w:jc w:val="both"/>
      </w:pPr>
      <w:r w:rsidRPr="00EE6E86">
        <w:lastRenderedPageBreak/>
        <w:t>Self</w:t>
      </w:r>
      <w:ins w:id="2747" w:author="AKSHAY" w:date="2025-06-17T17:12:00Z">
        <w:r w:rsidR="001B041D">
          <w:t xml:space="preserve"> </w:t>
        </w:r>
      </w:ins>
      <w:r w:rsidRPr="00EE6E86">
        <w:t>attested</w:t>
      </w:r>
      <w:ins w:id="2748" w:author="AKSHAY" w:date="2025-06-17T17:12:00Z">
        <w:r w:rsidR="001B041D">
          <w:t xml:space="preserve"> </w:t>
        </w:r>
      </w:ins>
      <w:r w:rsidRPr="00EE6E86">
        <w:t>&amp;</w:t>
      </w:r>
      <w:ins w:id="2749" w:author="AKSHAY" w:date="2025-06-17T17:12:00Z">
        <w:r w:rsidR="001B041D">
          <w:t xml:space="preserve"> </w:t>
        </w:r>
      </w:ins>
      <w:r w:rsidRPr="00EE6E86">
        <w:t>stamped</w:t>
      </w:r>
      <w:ins w:id="2750" w:author="AKSHAY" w:date="2025-06-17T17:12:00Z">
        <w:r w:rsidR="001B041D">
          <w:t xml:space="preserve"> </w:t>
        </w:r>
      </w:ins>
      <w:r w:rsidRPr="00EE6E86">
        <w:t>copy</w:t>
      </w:r>
      <w:ins w:id="2751" w:author="AKSHAY" w:date="2025-06-17T17:12:00Z">
        <w:r w:rsidR="001B041D">
          <w:t xml:space="preserve"> </w:t>
        </w:r>
      </w:ins>
      <w:r w:rsidRPr="00EE6E86">
        <w:t>of</w:t>
      </w:r>
      <w:ins w:id="2752" w:author="AKSHAY" w:date="2025-06-17T17:12:00Z">
        <w:r w:rsidR="001B041D">
          <w:t xml:space="preserve"> </w:t>
        </w:r>
      </w:ins>
      <w:r w:rsidRPr="00EE6E86">
        <w:t>GST</w:t>
      </w:r>
      <w:ins w:id="2753" w:author="AKSHAY" w:date="2025-06-17T17:12:00Z">
        <w:r w:rsidR="001B041D">
          <w:t xml:space="preserve"> </w:t>
        </w:r>
      </w:ins>
      <w:r w:rsidRPr="00EE6E86">
        <w:t>registration</w:t>
      </w:r>
      <w:ins w:id="2754" w:author="AKSHAY" w:date="2025-06-17T17:12:00Z">
        <w:r w:rsidR="001B041D">
          <w:t xml:space="preserve"> </w:t>
        </w:r>
      </w:ins>
      <w:r w:rsidRPr="00EE6E86">
        <w:t>certificate.</w:t>
      </w:r>
    </w:p>
    <w:p w:rsidR="00C66965" w:rsidRPr="00EE6E86" w:rsidRDefault="00C66965" w:rsidP="00C66965">
      <w:pPr>
        <w:pStyle w:val="ListParagraph"/>
        <w:numPr>
          <w:ilvl w:val="1"/>
          <w:numId w:val="11"/>
        </w:numPr>
        <w:tabs>
          <w:tab w:val="left" w:pos="877"/>
        </w:tabs>
        <w:spacing w:before="35" w:line="283" w:lineRule="auto"/>
        <w:ind w:left="876" w:right="610" w:hanging="665"/>
        <w:contextualSpacing w:val="0"/>
        <w:jc w:val="both"/>
      </w:pPr>
      <w:r w:rsidRPr="00EE6E86">
        <w:t>Self attested</w:t>
      </w:r>
      <w:ins w:id="2755" w:author="AKSHAY" w:date="2025-06-17T17:12:00Z">
        <w:r w:rsidR="00BB4F13">
          <w:t xml:space="preserve"> </w:t>
        </w:r>
      </w:ins>
      <w:r w:rsidRPr="00EE6E86">
        <w:t>&amp; stamped copy of PAN of the Corporation / Company / Firm / LLP /Trust/Society</w:t>
      </w:r>
      <w:ins w:id="2756" w:author="AKSHAY" w:date="2025-06-17T17:12:00Z">
        <w:r w:rsidR="00BB4F13">
          <w:t xml:space="preserve"> </w:t>
        </w:r>
      </w:ins>
      <w:r w:rsidRPr="00EE6E86">
        <w:t>(including</w:t>
      </w:r>
      <w:ins w:id="2757" w:author="AKSHAY" w:date="2025-06-24T13:55:00Z">
        <w:r w:rsidR="00A8187D">
          <w:t xml:space="preserve"> </w:t>
        </w:r>
      </w:ins>
      <w:r w:rsidRPr="00EE6E86">
        <w:rPr>
          <w:spacing w:val="6"/>
        </w:rPr>
        <w:t>FPO/</w:t>
      </w:r>
      <w:r w:rsidRPr="00EE6E86">
        <w:t>Cooperative).</w:t>
      </w:r>
    </w:p>
    <w:p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Self attested</w:t>
      </w:r>
      <w:ins w:id="2758" w:author="AKSHAY" w:date="2025-06-17T17:12:00Z">
        <w:r w:rsidR="00BB4F13">
          <w:t xml:space="preserve"> </w:t>
        </w:r>
      </w:ins>
      <w:r w:rsidRPr="00EE6E86">
        <w:t>&amp; stamped copy of valid Registration Certificate of the Corporation /Company/Firm/LLP/Trust/Society(including</w:t>
      </w:r>
      <w:ins w:id="2759" w:author="AKSHAY" w:date="2025-06-24T13:55:00Z">
        <w:r w:rsidR="00A8187D">
          <w:t xml:space="preserve"> </w:t>
        </w:r>
      </w:ins>
      <w:r w:rsidRPr="00EE6E86">
        <w:rPr>
          <w:spacing w:val="6"/>
        </w:rPr>
        <w:t>FPO/</w:t>
      </w:r>
      <w:r w:rsidRPr="00EE6E86">
        <w:t>Cooperative)</w:t>
      </w:r>
    </w:p>
    <w:p w:rsidR="00C66965" w:rsidRPr="00EE6E86" w:rsidRDefault="00C66965" w:rsidP="00C66965">
      <w:pPr>
        <w:pStyle w:val="ListParagraph"/>
        <w:numPr>
          <w:ilvl w:val="1"/>
          <w:numId w:val="11"/>
        </w:numPr>
        <w:tabs>
          <w:tab w:val="left" w:pos="877"/>
        </w:tabs>
        <w:spacing w:line="283" w:lineRule="auto"/>
        <w:ind w:left="876" w:right="605" w:hanging="665"/>
        <w:contextualSpacing w:val="0"/>
        <w:jc w:val="both"/>
      </w:pPr>
      <w:r w:rsidRPr="00EE6E86">
        <w:t>Self attested</w:t>
      </w:r>
      <w:ins w:id="2760" w:author="AKSHAY" w:date="2025-06-17T17:13:00Z">
        <w:r w:rsidR="00BB4F13">
          <w:t xml:space="preserve"> </w:t>
        </w:r>
      </w:ins>
      <w:r w:rsidRPr="00EE6E86">
        <w:t>&amp; stamped copies of some of the documents / supply orders / Invoices</w:t>
      </w:r>
      <w:ins w:id="2761" w:author="AKSHAY" w:date="2025-06-17T17:13:00Z">
        <w:r w:rsidR="00BB4F13">
          <w:t xml:space="preserve"> </w:t>
        </w:r>
      </w:ins>
      <w:r w:rsidRPr="00EE6E86">
        <w:t>which shows the experience of the applicant in sales and distribution</w:t>
      </w:r>
      <w:r w:rsidR="007F267E" w:rsidRPr="00EE6E86">
        <w:t xml:space="preserve"> of FMCG products in retail sector</w:t>
      </w:r>
      <w:r w:rsidRPr="00EE6E86">
        <w:t>, financial year</w:t>
      </w:r>
      <w:ins w:id="2762" w:author="AKSHAY" w:date="2025-06-17T17:13:00Z">
        <w:r w:rsidR="00BB4F13">
          <w:t xml:space="preserve"> </w:t>
        </w:r>
      </w:ins>
      <w:r w:rsidRPr="00EE6E86">
        <w:t>wise, for every financial year of</w:t>
      </w:r>
      <w:ins w:id="2763" w:author="AKSHAY" w:date="2025-06-17T17:13:00Z">
        <w:r w:rsidR="00BB4F13">
          <w:t xml:space="preserve"> </w:t>
        </w:r>
      </w:ins>
      <w:r w:rsidRPr="00EE6E86">
        <w:t>the total experience ending up to 31st March, 202</w:t>
      </w:r>
      <w:r w:rsidR="00EB4DA4">
        <w:t>5</w:t>
      </w:r>
      <w:ins w:id="2764" w:author="AKSHAY" w:date="2025-06-17T17:13:00Z">
        <w:r w:rsidR="00BB4F13">
          <w:t xml:space="preserve"> </w:t>
        </w:r>
      </w:ins>
      <w:r w:rsidRPr="00EE6E86">
        <w:t>(also</w:t>
      </w:r>
      <w:ins w:id="2765" w:author="AKSHAY" w:date="2025-06-17T17:13:00Z">
        <w:r w:rsidR="00BB4F13">
          <w:t xml:space="preserve"> </w:t>
        </w:r>
      </w:ins>
      <w:r w:rsidRPr="00EE6E86">
        <w:t>see</w:t>
      </w:r>
      <w:ins w:id="2766" w:author="AKSHAY" w:date="2025-06-17T17:13:00Z">
        <w:r w:rsidR="00BB4F13">
          <w:t xml:space="preserve"> </w:t>
        </w:r>
      </w:ins>
      <w:r w:rsidRPr="00EE6E86">
        <w:t>Annexure</w:t>
      </w:r>
      <w:ins w:id="2767" w:author="AKSHAY" w:date="2025-06-17T17:13:00Z">
        <w:r w:rsidR="00BB4F13">
          <w:t xml:space="preserve"> </w:t>
        </w:r>
      </w:ins>
      <w:r w:rsidRPr="00EE6E86">
        <w:t>III).</w:t>
      </w:r>
    </w:p>
    <w:p w:rsidR="00C55D93" w:rsidRPr="00EE6E86" w:rsidRDefault="00C55D93" w:rsidP="00C66965">
      <w:pPr>
        <w:pStyle w:val="ListParagraph"/>
        <w:numPr>
          <w:ilvl w:val="1"/>
          <w:numId w:val="11"/>
        </w:numPr>
        <w:tabs>
          <w:tab w:val="left" w:pos="877"/>
        </w:tabs>
        <w:spacing w:line="283" w:lineRule="auto"/>
        <w:ind w:left="876" w:right="605" w:hanging="665"/>
        <w:contextualSpacing w:val="0"/>
        <w:jc w:val="both"/>
      </w:pPr>
      <w:r w:rsidRPr="00EE6E86">
        <w:rPr>
          <w:lang w:val="en-IN"/>
        </w:rPr>
        <w:t>Undertaking on letterhead of the Applicant stating years of experience in distribution of FMCG Products to be submitted</w:t>
      </w:r>
      <w:r w:rsidR="00FB3F15" w:rsidRPr="00EE6E86">
        <w:rPr>
          <w:lang w:val="en-IN"/>
        </w:rPr>
        <w:t>.</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Self attested</w:t>
      </w:r>
      <w:ins w:id="2768" w:author="AKSHAY" w:date="2025-06-17T17:13:00Z">
        <w:r w:rsidR="00BB4F13">
          <w:t xml:space="preserve"> </w:t>
        </w:r>
      </w:ins>
      <w:r w:rsidRPr="00EE6E86">
        <w:t>&amp;</w:t>
      </w:r>
      <w:ins w:id="2769" w:author="AKSHAY" w:date="2025-06-17T17:13:00Z">
        <w:r w:rsidR="00BB4F13">
          <w:t xml:space="preserve"> </w:t>
        </w:r>
      </w:ins>
      <w:r w:rsidRPr="00EE6E86">
        <w:t xml:space="preserve">stamped copy of valid address proof of the Corporation / Company /Firm / LLP / Trust/ Society (including </w:t>
      </w:r>
      <w:r w:rsidRPr="00EE6E86">
        <w:rPr>
          <w:spacing w:val="6"/>
        </w:rPr>
        <w:t>FPO/</w:t>
      </w:r>
      <w:r w:rsidRPr="00EE6E86">
        <w:t>Cooperative), in case of proprietorship shall be</w:t>
      </w:r>
      <w:ins w:id="2770" w:author="AKSHAY" w:date="2025-06-17T17:13:00Z">
        <w:r w:rsidR="00BB4F13">
          <w:t xml:space="preserve"> </w:t>
        </w:r>
      </w:ins>
      <w:r w:rsidRPr="00EE6E86">
        <w:t>telephone</w:t>
      </w:r>
      <w:ins w:id="2771" w:author="AKSHAY" w:date="2025-06-24T13:55:00Z">
        <w:r w:rsidR="00A8187D">
          <w:t xml:space="preserve"> </w:t>
        </w:r>
      </w:ins>
      <w:r w:rsidRPr="00EE6E86">
        <w:t>bill/copy</w:t>
      </w:r>
      <w:ins w:id="2772" w:author="AKSHAY" w:date="2025-06-17T17:13:00Z">
        <w:r w:rsidR="00BB4F13">
          <w:t xml:space="preserve"> </w:t>
        </w:r>
      </w:ins>
      <w:r w:rsidRPr="00EE6E86">
        <w:t>of</w:t>
      </w:r>
      <w:ins w:id="2773" w:author="AKSHAY" w:date="2025-06-17T17:13:00Z">
        <w:r w:rsidR="00BB4F13">
          <w:t xml:space="preserve"> </w:t>
        </w:r>
      </w:ins>
      <w:r w:rsidRPr="00EE6E86">
        <w:t>passport/electricity</w:t>
      </w:r>
      <w:ins w:id="2774" w:author="AKSHAY" w:date="2025-06-17T17:13:00Z">
        <w:r w:rsidR="00BB4F13">
          <w:t xml:space="preserve"> </w:t>
        </w:r>
      </w:ins>
      <w:r w:rsidRPr="00EE6E86">
        <w:t>bill,</w:t>
      </w:r>
      <w:ins w:id="2775" w:author="AKSHAY" w:date="2025-06-17T17:14:00Z">
        <w:r w:rsidR="00BB4F13">
          <w:t xml:space="preserve"> </w:t>
        </w:r>
      </w:ins>
      <w:r w:rsidRPr="00EE6E86">
        <w:t>for</w:t>
      </w:r>
      <w:ins w:id="2776" w:author="AKSHAY" w:date="2025-06-17T17:14:00Z">
        <w:r w:rsidR="00BB4F13">
          <w:t xml:space="preserve"> </w:t>
        </w:r>
      </w:ins>
      <w:r w:rsidRPr="00EE6E86">
        <w:t>partnership</w:t>
      </w:r>
      <w:ins w:id="2777" w:author="AKSHAY" w:date="2025-06-17T17:14:00Z">
        <w:r w:rsidR="00BB4F13">
          <w:t xml:space="preserve"> </w:t>
        </w:r>
      </w:ins>
      <w:r w:rsidRPr="00EE6E86">
        <w:t>firm</w:t>
      </w:r>
      <w:ins w:id="2778" w:author="AKSHAY" w:date="2025-06-17T17:14:00Z">
        <w:r w:rsidR="00BB4F13">
          <w:t xml:space="preserve"> </w:t>
        </w:r>
      </w:ins>
      <w:r w:rsidRPr="00EE6E86">
        <w:t>shall</w:t>
      </w:r>
      <w:ins w:id="2779" w:author="AKSHAY" w:date="2025-06-17T17:14:00Z">
        <w:r w:rsidR="00BB4F13">
          <w:t xml:space="preserve"> </w:t>
        </w:r>
      </w:ins>
      <w:r w:rsidRPr="00EE6E86">
        <w:t>be</w:t>
      </w:r>
      <w:ins w:id="2780" w:author="AKSHAY" w:date="2025-06-17T17:14:00Z">
        <w:r w:rsidR="00BB4F13">
          <w:t xml:space="preserve"> </w:t>
        </w:r>
      </w:ins>
      <w:r w:rsidRPr="00EE6E86">
        <w:t>certificate of registration whereas in case of others relevant certificate of incorporation</w:t>
      </w:r>
      <w:ins w:id="2781" w:author="AKSHAY" w:date="2025-06-17T17:14:00Z">
        <w:r w:rsidR="00BB4F13">
          <w:t xml:space="preserve"> </w:t>
        </w:r>
      </w:ins>
      <w:r w:rsidRPr="00EE6E86">
        <w:t>issued</w:t>
      </w:r>
      <w:ins w:id="2782" w:author="AKSHAY" w:date="2025-06-17T17:14:00Z">
        <w:r w:rsidR="00BB4F13">
          <w:t xml:space="preserve"> </w:t>
        </w:r>
      </w:ins>
      <w:r w:rsidRPr="00EE6E86">
        <w:t>by the</w:t>
      </w:r>
      <w:ins w:id="2783" w:author="AKSHAY" w:date="2025-06-17T17:14:00Z">
        <w:r w:rsidR="00BB4F13">
          <w:t xml:space="preserve"> </w:t>
        </w:r>
      </w:ins>
      <w:r w:rsidRPr="00EE6E86">
        <w:t>concerned</w:t>
      </w:r>
      <w:ins w:id="2784" w:author="AKSHAY" w:date="2025-06-17T17:14:00Z">
        <w:r w:rsidR="00BB4F13">
          <w:t xml:space="preserve"> </w:t>
        </w:r>
      </w:ins>
      <w:r w:rsidRPr="00EE6E86">
        <w:t>authority.</w:t>
      </w:r>
    </w:p>
    <w:p w:rsidR="00C66965" w:rsidRPr="00EE6E86" w:rsidRDefault="00C66965" w:rsidP="00C66965">
      <w:pPr>
        <w:pStyle w:val="ListParagraph"/>
        <w:numPr>
          <w:ilvl w:val="1"/>
          <w:numId w:val="11"/>
        </w:numPr>
        <w:tabs>
          <w:tab w:val="left" w:pos="877"/>
        </w:tabs>
        <w:spacing w:line="251" w:lineRule="exact"/>
        <w:ind w:left="876" w:hanging="665"/>
        <w:contextualSpacing w:val="0"/>
        <w:jc w:val="both"/>
      </w:pPr>
      <w:r w:rsidRPr="00EE6E86">
        <w:t>Self</w:t>
      </w:r>
      <w:ins w:id="2785" w:author="AKSHAY" w:date="2025-06-17T17:14:00Z">
        <w:r w:rsidR="00BB4F13">
          <w:t xml:space="preserve"> </w:t>
        </w:r>
      </w:ins>
      <w:r w:rsidRPr="00EE6E86">
        <w:t>attested</w:t>
      </w:r>
      <w:ins w:id="2786" w:author="AKSHAY" w:date="2025-06-17T17:14:00Z">
        <w:r w:rsidR="00BB4F13">
          <w:t xml:space="preserve"> </w:t>
        </w:r>
      </w:ins>
      <w:r w:rsidRPr="00EE6E86">
        <w:t>copy</w:t>
      </w:r>
      <w:ins w:id="2787" w:author="AKSHAY" w:date="2025-06-17T17:14:00Z">
        <w:r w:rsidR="00BB4F13">
          <w:t xml:space="preserve"> </w:t>
        </w:r>
      </w:ins>
      <w:r w:rsidRPr="00EE6E86">
        <w:t>of</w:t>
      </w:r>
      <w:ins w:id="2788" w:author="AKSHAY" w:date="2025-06-17T17:14:00Z">
        <w:r w:rsidR="00BB4F13">
          <w:t xml:space="preserve"> </w:t>
        </w:r>
      </w:ins>
      <w:r w:rsidRPr="00EE6E86">
        <w:t>Aadhar</w:t>
      </w:r>
      <w:ins w:id="2789" w:author="AKSHAY" w:date="2025-06-17T17:14:00Z">
        <w:r w:rsidR="00BB4F13">
          <w:t xml:space="preserve"> </w:t>
        </w:r>
      </w:ins>
      <w:r w:rsidRPr="00EE6E86">
        <w:t>card</w:t>
      </w:r>
      <w:ins w:id="2790" w:author="AKSHAY" w:date="2025-06-17T17:14:00Z">
        <w:r w:rsidR="00BB4F13">
          <w:t xml:space="preserve"> </w:t>
        </w:r>
      </w:ins>
      <w:r w:rsidRPr="00EE6E86">
        <w:t>of</w:t>
      </w:r>
      <w:ins w:id="2791" w:author="AKSHAY" w:date="2025-06-17T17:14:00Z">
        <w:r w:rsidR="00BB4F13">
          <w:t xml:space="preserve"> </w:t>
        </w:r>
      </w:ins>
      <w:r w:rsidRPr="00EE6E86">
        <w:t>authorized</w:t>
      </w:r>
      <w:ins w:id="2792" w:author="AKSHAY" w:date="2025-06-17T17:14:00Z">
        <w:r w:rsidR="00BB4F13">
          <w:t xml:space="preserve"> </w:t>
        </w:r>
      </w:ins>
      <w:r w:rsidRPr="00EE6E86">
        <w:t>signatory.</w:t>
      </w:r>
    </w:p>
    <w:p w:rsidR="00C66965" w:rsidRPr="00EE6E86" w:rsidRDefault="00C66965" w:rsidP="00C66965">
      <w:pPr>
        <w:pStyle w:val="ListParagraph"/>
        <w:numPr>
          <w:ilvl w:val="1"/>
          <w:numId w:val="11"/>
        </w:numPr>
        <w:tabs>
          <w:tab w:val="left" w:pos="877"/>
        </w:tabs>
        <w:spacing w:before="39" w:line="283" w:lineRule="auto"/>
        <w:ind w:left="876" w:right="608" w:hanging="665"/>
        <w:contextualSpacing w:val="0"/>
        <w:jc w:val="both"/>
      </w:pPr>
      <w:r w:rsidRPr="00EE6E86">
        <w:t>Copy of the Board Resolution (in case of company) or Authorization Letter (in case of</w:t>
      </w:r>
      <w:ins w:id="2793" w:author="AKSHAY" w:date="2025-06-17T17:14:00Z">
        <w:r w:rsidR="00BB4F13">
          <w:t xml:space="preserve"> </w:t>
        </w:r>
      </w:ins>
      <w:r w:rsidRPr="00EE6E86">
        <w:t>partnership</w:t>
      </w:r>
      <w:ins w:id="2794" w:author="AKSHAY" w:date="2025-06-17T17:14:00Z">
        <w:r w:rsidR="00BB4F13">
          <w:t xml:space="preserve"> </w:t>
        </w:r>
      </w:ins>
      <w:r w:rsidRPr="00EE6E86">
        <w:t>firm)</w:t>
      </w:r>
      <w:ins w:id="2795" w:author="AKSHAY" w:date="2025-06-17T17:14:00Z">
        <w:r w:rsidR="00BB4F13">
          <w:t xml:space="preserve"> </w:t>
        </w:r>
      </w:ins>
      <w:r w:rsidRPr="00EE6E86">
        <w:t>in</w:t>
      </w:r>
      <w:ins w:id="2796" w:author="AKSHAY" w:date="2025-06-17T17:14:00Z">
        <w:r w:rsidR="00BB4F13">
          <w:t xml:space="preserve"> </w:t>
        </w:r>
      </w:ins>
      <w:r w:rsidRPr="00EE6E86">
        <w:t>favour</w:t>
      </w:r>
      <w:ins w:id="2797" w:author="AKSHAY" w:date="2025-06-17T17:14:00Z">
        <w:r w:rsidR="00BB4F13">
          <w:t xml:space="preserve"> </w:t>
        </w:r>
      </w:ins>
      <w:r w:rsidRPr="00EE6E86">
        <w:t>of</w:t>
      </w:r>
      <w:ins w:id="2798" w:author="AKSHAY" w:date="2025-06-17T17:14:00Z">
        <w:r w:rsidR="00BB4F13">
          <w:t xml:space="preserve"> </w:t>
        </w:r>
      </w:ins>
      <w:r w:rsidRPr="00EE6E86">
        <w:t>the</w:t>
      </w:r>
      <w:ins w:id="2799" w:author="AKSHAY" w:date="2025-06-17T17:14:00Z">
        <w:r w:rsidR="00BB4F13">
          <w:t xml:space="preserve"> </w:t>
        </w:r>
      </w:ins>
      <w:r w:rsidRPr="00EE6E86">
        <w:t>Authorized</w:t>
      </w:r>
      <w:ins w:id="2800" w:author="AKSHAY" w:date="2025-06-17T17:14:00Z">
        <w:r w:rsidR="00BB4F13">
          <w:t xml:space="preserve"> </w:t>
        </w:r>
      </w:ins>
      <w:r w:rsidRPr="00EE6E86">
        <w:t>Signatory.</w:t>
      </w:r>
    </w:p>
    <w:p w:rsidR="00C66965" w:rsidRPr="00EE6E86" w:rsidRDefault="00C66965" w:rsidP="00C66965">
      <w:pPr>
        <w:pStyle w:val="ListParagraph"/>
        <w:numPr>
          <w:ilvl w:val="1"/>
          <w:numId w:val="11"/>
        </w:numPr>
        <w:tabs>
          <w:tab w:val="left" w:pos="877"/>
        </w:tabs>
        <w:spacing w:before="1" w:line="283" w:lineRule="auto"/>
        <w:ind w:left="876" w:right="607" w:hanging="665"/>
        <w:contextualSpacing w:val="0"/>
        <w:jc w:val="both"/>
      </w:pPr>
      <w:r w:rsidRPr="00EE6E86">
        <w:t>Turnover and net worth certificate for any three of the last four financial years, ending</w:t>
      </w:r>
      <w:ins w:id="2801" w:author="AKSHAY" w:date="2025-06-17T17:14:00Z">
        <w:r w:rsidR="00BB4F13">
          <w:t xml:space="preserve"> </w:t>
        </w:r>
      </w:ins>
      <w:r w:rsidRPr="00EE6E86">
        <w:t>March,</w:t>
      </w:r>
      <w:ins w:id="2802" w:author="AKSHAY" w:date="2025-06-17T17:14:00Z">
        <w:r w:rsidR="00BB4F13">
          <w:t xml:space="preserve"> </w:t>
        </w:r>
      </w:ins>
      <w:r w:rsidRPr="00EE6E86">
        <w:t>202</w:t>
      </w:r>
      <w:r w:rsidR="003C1DD3">
        <w:t>5</w:t>
      </w:r>
      <w:r w:rsidRPr="00EE6E86">
        <w:t>,</w:t>
      </w:r>
      <w:ins w:id="2803" w:author="AKSHAY" w:date="2025-06-17T17:15:00Z">
        <w:r w:rsidR="00BB4F13">
          <w:t xml:space="preserve"> </w:t>
        </w:r>
      </w:ins>
      <w:r w:rsidRPr="00EE6E86">
        <w:t>issued</w:t>
      </w:r>
      <w:ins w:id="2804" w:author="AKSHAY" w:date="2025-06-17T17:15:00Z">
        <w:r w:rsidR="00BB4F13">
          <w:t xml:space="preserve"> </w:t>
        </w:r>
      </w:ins>
      <w:r w:rsidRPr="00EE6E86">
        <w:t>by</w:t>
      </w:r>
      <w:ins w:id="2805" w:author="AKSHAY" w:date="2025-06-17T17:15:00Z">
        <w:r w:rsidR="00BB4F13">
          <w:t xml:space="preserve"> </w:t>
        </w:r>
      </w:ins>
      <w:r w:rsidRPr="00EE6E86">
        <w:t>Chartered</w:t>
      </w:r>
      <w:ins w:id="2806" w:author="AKSHAY" w:date="2025-06-17T17:15:00Z">
        <w:r w:rsidR="00BB4F13">
          <w:t xml:space="preserve"> </w:t>
        </w:r>
      </w:ins>
      <w:r w:rsidRPr="00EE6E86">
        <w:t>Accountant</w:t>
      </w:r>
      <w:ins w:id="2807" w:author="AKSHAY" w:date="2025-06-17T17:15:00Z">
        <w:r w:rsidR="00BB4F13">
          <w:t xml:space="preserve"> </w:t>
        </w:r>
      </w:ins>
      <w:r w:rsidRPr="00EE6E86">
        <w:t>as</w:t>
      </w:r>
      <w:ins w:id="2808" w:author="AKSHAY" w:date="2025-06-17T17:15:00Z">
        <w:r w:rsidR="00BB4F13">
          <w:t xml:space="preserve"> </w:t>
        </w:r>
      </w:ins>
      <w:r w:rsidRPr="00EE6E86">
        <w:t>per</w:t>
      </w:r>
      <w:ins w:id="2809" w:author="AKSHAY" w:date="2025-06-17T17:15:00Z">
        <w:r w:rsidR="00BB4F13">
          <w:t xml:space="preserve"> </w:t>
        </w:r>
      </w:ins>
      <w:r w:rsidRPr="00EE6E86">
        <w:t>format</w:t>
      </w:r>
      <w:ins w:id="2810" w:author="AKSHAY" w:date="2025-06-17T17:15:00Z">
        <w:r w:rsidR="00BB4F13">
          <w:t xml:space="preserve"> </w:t>
        </w:r>
      </w:ins>
      <w:r w:rsidRPr="00EE6E86">
        <w:t>“Annexure-IV”.</w:t>
      </w:r>
    </w:p>
    <w:p w:rsidR="00E13434" w:rsidRPr="00EE6E86" w:rsidRDefault="00E13434"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Undertaking with details of </w:t>
      </w:r>
      <w:r w:rsidR="006A5CFF" w:rsidRPr="00EE6E86">
        <w:rPr>
          <w:lang w:val="en-IN"/>
        </w:rPr>
        <w:t xml:space="preserve">existing </w:t>
      </w:r>
      <w:r w:rsidRPr="00EE6E86">
        <w:rPr>
          <w:lang w:val="en-IN"/>
        </w:rPr>
        <w:t xml:space="preserve">Stores </w:t>
      </w:r>
      <w:r w:rsidR="00FC07A8" w:rsidRPr="00EE6E86">
        <w:rPr>
          <w:lang w:val="en-IN"/>
        </w:rPr>
        <w:t xml:space="preserve">of the Applicant </w:t>
      </w:r>
      <w:r w:rsidRPr="00EE6E86">
        <w:rPr>
          <w:lang w:val="en-IN"/>
        </w:rPr>
        <w:t>shall be shared on letterhead of Applicant</w:t>
      </w:r>
      <w:r w:rsidR="00103E89" w:rsidRPr="00EE6E86">
        <w:rPr>
          <w:lang w:val="en-IN"/>
        </w:rPr>
        <w:t>.</w:t>
      </w:r>
    </w:p>
    <w:p w:rsidR="00D5786D" w:rsidRPr="00EE6E86" w:rsidRDefault="00D5786D" w:rsidP="0081651F">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Address proof with details of </w:t>
      </w:r>
      <w:r w:rsidR="00A35D94" w:rsidRPr="00EE6E86">
        <w:rPr>
          <w:lang w:val="en-IN"/>
        </w:rPr>
        <w:t>PAN India premises</w:t>
      </w:r>
      <w:ins w:id="2811" w:author="AKSHAY" w:date="2025-06-17T17:15:00Z">
        <w:r w:rsidR="00BB4F13">
          <w:rPr>
            <w:lang w:val="en-IN"/>
          </w:rPr>
          <w:t xml:space="preserve"> </w:t>
        </w:r>
      </w:ins>
      <w:r w:rsidR="00481D02" w:rsidRPr="00EE6E86">
        <w:rPr>
          <w:lang w:val="en-IN"/>
        </w:rPr>
        <w:t xml:space="preserve">of Applicant </w:t>
      </w:r>
      <w:r w:rsidRPr="00EE6E86">
        <w:rPr>
          <w:lang w:val="en-IN"/>
        </w:rPr>
        <w:t>to be submitted</w:t>
      </w:r>
      <w:r w:rsidR="00D676CD" w:rsidRPr="00EE6E86">
        <w:rPr>
          <w:lang w:val="en-IN"/>
        </w:rPr>
        <w:t>.</w:t>
      </w:r>
    </w:p>
    <w:p w:rsidR="00D676CD" w:rsidRPr="00EE6E86" w:rsidRDefault="008C76BA" w:rsidP="00C66965">
      <w:pPr>
        <w:pStyle w:val="ListParagraph"/>
        <w:numPr>
          <w:ilvl w:val="1"/>
          <w:numId w:val="11"/>
        </w:numPr>
        <w:tabs>
          <w:tab w:val="left" w:pos="877"/>
        </w:tabs>
        <w:spacing w:before="1" w:line="283" w:lineRule="auto"/>
        <w:ind w:left="876" w:right="607" w:hanging="665"/>
        <w:contextualSpacing w:val="0"/>
        <w:jc w:val="both"/>
      </w:pPr>
      <w:r w:rsidRPr="00EE6E86">
        <w:rPr>
          <w:lang w:val="en-IN"/>
        </w:rPr>
        <w:t xml:space="preserve">Work orders/Completion Certificates </w:t>
      </w:r>
      <w:r w:rsidR="005E4BE7" w:rsidRPr="00EE6E86">
        <w:rPr>
          <w:lang w:val="en-IN"/>
        </w:rPr>
        <w:t xml:space="preserve">for </w:t>
      </w:r>
      <w:r w:rsidR="00161EBC" w:rsidRPr="00EE6E86">
        <w:rPr>
          <w:lang w:val="en-IN"/>
        </w:rPr>
        <w:t xml:space="preserve">projects </w:t>
      </w:r>
      <w:r w:rsidR="005E4BE7" w:rsidRPr="00EE6E86">
        <w:rPr>
          <w:lang w:val="en-IN"/>
        </w:rPr>
        <w:t>to be submitted</w:t>
      </w:r>
      <w:r w:rsidR="004965D9" w:rsidRPr="00EE6E86">
        <w:rPr>
          <w:lang w:val="en-IN"/>
        </w:rPr>
        <w:t>.</w:t>
      </w:r>
    </w:p>
    <w:p w:rsidR="00C66965" w:rsidRPr="00EE6E86" w:rsidRDefault="00C66965" w:rsidP="00C66965">
      <w:pPr>
        <w:pStyle w:val="ListParagraph"/>
        <w:numPr>
          <w:ilvl w:val="1"/>
          <w:numId w:val="11"/>
        </w:numPr>
        <w:tabs>
          <w:tab w:val="left" w:pos="877"/>
        </w:tabs>
        <w:spacing w:line="285" w:lineRule="auto"/>
        <w:ind w:left="876" w:right="602" w:hanging="665"/>
        <w:contextualSpacing w:val="0"/>
        <w:jc w:val="both"/>
      </w:pPr>
      <w:r w:rsidRPr="00EE6E86">
        <w:t>Self</w:t>
      </w:r>
      <w:ins w:id="2812" w:author="AKSHAY" w:date="2025-06-17T17:15:00Z">
        <w:r w:rsidR="00BB4F13">
          <w:t xml:space="preserve"> </w:t>
        </w:r>
      </w:ins>
      <w:r w:rsidRPr="00EE6E86">
        <w:t>attested</w:t>
      </w:r>
      <w:ins w:id="2813" w:author="AKSHAY" w:date="2025-06-17T17:15:00Z">
        <w:r w:rsidR="00BB4F13">
          <w:t xml:space="preserve"> </w:t>
        </w:r>
      </w:ins>
      <w:r w:rsidRPr="00EE6E86">
        <w:t>&amp;</w:t>
      </w:r>
      <w:ins w:id="2814" w:author="AKSHAY" w:date="2025-06-17T17:15:00Z">
        <w:r w:rsidR="00BB4F13">
          <w:t xml:space="preserve"> </w:t>
        </w:r>
      </w:ins>
      <w:r w:rsidRPr="00EE6E86">
        <w:t>stamped</w:t>
      </w:r>
      <w:ins w:id="2815" w:author="AKSHAY" w:date="2025-06-17T17:15:00Z">
        <w:r w:rsidR="00BB4F13">
          <w:t xml:space="preserve"> </w:t>
        </w:r>
      </w:ins>
      <w:r w:rsidRPr="00EE6E86">
        <w:t>copy</w:t>
      </w:r>
      <w:ins w:id="2816" w:author="AKSHAY" w:date="2025-06-17T17:15:00Z">
        <w:r w:rsidR="00BB4F13">
          <w:t xml:space="preserve"> </w:t>
        </w:r>
      </w:ins>
      <w:r w:rsidRPr="00EE6E86">
        <w:t>of</w:t>
      </w:r>
      <w:ins w:id="2817" w:author="AKSHAY" w:date="2025-06-17T17:15:00Z">
        <w:r w:rsidR="00BB4F13">
          <w:t xml:space="preserve"> </w:t>
        </w:r>
      </w:ins>
      <w:r w:rsidRPr="00EE6E86">
        <w:t>this</w:t>
      </w:r>
      <w:ins w:id="2818" w:author="AKSHAY" w:date="2025-06-17T17:15:00Z">
        <w:r w:rsidR="00BB4F13">
          <w:t xml:space="preserve"> </w:t>
        </w:r>
      </w:ins>
      <w:r w:rsidR="00FE3591" w:rsidRPr="00EE6E86">
        <w:t>RFP</w:t>
      </w:r>
      <w:ins w:id="2819" w:author="AKSHAY" w:date="2025-06-17T17:15:00Z">
        <w:r w:rsidR="00BB4F13">
          <w:t xml:space="preserve"> </w:t>
        </w:r>
      </w:ins>
      <w:r w:rsidRPr="00EE6E86">
        <w:t>document</w:t>
      </w:r>
      <w:ins w:id="2820" w:author="AKSHAY" w:date="2025-06-17T17:15:00Z">
        <w:r w:rsidR="00BB4F13">
          <w:t xml:space="preserve"> </w:t>
        </w:r>
      </w:ins>
      <w:r w:rsidRPr="00EE6E86">
        <w:t>as</w:t>
      </w:r>
      <w:ins w:id="2821" w:author="AKSHAY" w:date="2025-06-17T17:15:00Z">
        <w:r w:rsidR="00BB4F13">
          <w:t xml:space="preserve"> </w:t>
        </w:r>
      </w:ins>
      <w:r w:rsidRPr="00EE6E86">
        <w:t>a</w:t>
      </w:r>
      <w:ins w:id="2822" w:author="AKSHAY" w:date="2025-06-17T17:15:00Z">
        <w:r w:rsidR="00BB4F13">
          <w:t xml:space="preserve"> </w:t>
        </w:r>
      </w:ins>
      <w:r w:rsidRPr="00EE6E86">
        <w:t>token</w:t>
      </w:r>
      <w:ins w:id="2823" w:author="AKSHAY" w:date="2025-06-17T17:15:00Z">
        <w:r w:rsidR="00BB4F13">
          <w:t xml:space="preserve"> </w:t>
        </w:r>
      </w:ins>
      <w:r w:rsidRPr="00EE6E86">
        <w:t>of</w:t>
      </w:r>
      <w:ins w:id="2824" w:author="AKSHAY" w:date="2025-06-17T17:15:00Z">
        <w:r w:rsidR="00BB4F13">
          <w:t xml:space="preserve"> </w:t>
        </w:r>
      </w:ins>
      <w:r w:rsidRPr="00EE6E86">
        <w:t>acceptance</w:t>
      </w:r>
      <w:ins w:id="2825" w:author="AKSHAY" w:date="2025-06-17T17:15:00Z">
        <w:r w:rsidR="00BB4F13">
          <w:t xml:space="preserve"> </w:t>
        </w:r>
      </w:ins>
      <w:r w:rsidRPr="00EE6E86">
        <w:t>of</w:t>
      </w:r>
      <w:ins w:id="2826" w:author="AKSHAY" w:date="2025-06-17T17:15:00Z">
        <w:r w:rsidR="00BB4F13">
          <w:t xml:space="preserve"> </w:t>
        </w:r>
      </w:ins>
      <w:r w:rsidRPr="00EE6E86">
        <w:t>terms</w:t>
      </w:r>
      <w:ins w:id="2827" w:author="AKSHAY" w:date="2025-06-17T17:15:00Z">
        <w:r w:rsidR="00BB4F13">
          <w:t xml:space="preserve"> </w:t>
        </w:r>
      </w:ins>
      <w:r w:rsidRPr="00EE6E86">
        <w:t>&amp;</w:t>
      </w:r>
      <w:ins w:id="2828" w:author="AKSHAY" w:date="2025-06-17T17:15:00Z">
        <w:r w:rsidR="00BB4F13">
          <w:t xml:space="preserve"> </w:t>
        </w:r>
      </w:ins>
      <w:r w:rsidRPr="00EE6E86">
        <w:t>conditions</w:t>
      </w:r>
      <w:ins w:id="2829" w:author="AKSHAY" w:date="2025-06-17T17:15:00Z">
        <w:r w:rsidR="00BB4F13">
          <w:t xml:space="preserve"> </w:t>
        </w:r>
      </w:ins>
      <w:r w:rsidRPr="00EE6E86">
        <w:t>of</w:t>
      </w:r>
      <w:ins w:id="2830" w:author="AKSHAY" w:date="2025-06-17T17:15:00Z">
        <w:r w:rsidR="00BB4F13">
          <w:t xml:space="preserve"> </w:t>
        </w:r>
      </w:ins>
      <w:r w:rsidRPr="00EE6E86">
        <w:t>this</w:t>
      </w:r>
      <w:ins w:id="2831" w:author="AKSHAY" w:date="2025-06-17T17:15:00Z">
        <w:r w:rsidR="00BB4F13">
          <w:t xml:space="preserve"> </w:t>
        </w:r>
      </w:ins>
      <w:r w:rsidR="00FE3591" w:rsidRPr="00EE6E86">
        <w:t>RFP</w:t>
      </w:r>
      <w:ins w:id="2832" w:author="AKSHAY" w:date="2025-06-17T17:15:00Z">
        <w:r w:rsidR="00BB4F13">
          <w:t xml:space="preserve"> </w:t>
        </w:r>
      </w:ins>
      <w:r w:rsidRPr="00EE6E86">
        <w:t>document.</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List</w:t>
      </w:r>
      <w:ins w:id="2833" w:author="AKSHAY" w:date="2025-06-17T17:15:00Z">
        <w:r w:rsidR="00BB4F13">
          <w:t xml:space="preserve"> </w:t>
        </w:r>
      </w:ins>
      <w:r w:rsidRPr="00EE6E86">
        <w:t>of</w:t>
      </w:r>
      <w:ins w:id="2834" w:author="AKSHAY" w:date="2025-06-17T17:16:00Z">
        <w:r w:rsidR="00BB4F13">
          <w:t xml:space="preserve"> </w:t>
        </w:r>
      </w:ins>
      <w:r w:rsidRPr="00EE6E86">
        <w:t>Directors/PartnersoftheCorporation/Company/Firm/LLP/Trust/Society</w:t>
      </w:r>
      <w:ins w:id="2835" w:author="AKSHAY" w:date="2025-06-17T17:16:00Z">
        <w:r w:rsidR="00BB4F13">
          <w:t xml:space="preserve"> </w:t>
        </w:r>
      </w:ins>
      <w:r w:rsidRPr="00EE6E86">
        <w:t>(including</w:t>
      </w:r>
      <w:ins w:id="2836" w:author="AKSHAY" w:date="2025-06-17T17:16:00Z">
        <w:r w:rsidR="00BB4F13">
          <w:t xml:space="preserve"> </w:t>
        </w:r>
      </w:ins>
      <w:r w:rsidRPr="00EE6E86">
        <w:rPr>
          <w:spacing w:val="6"/>
        </w:rPr>
        <w:t>FPO/</w:t>
      </w:r>
      <w:r w:rsidRPr="00EE6E86">
        <w:t>Cooperative)</w:t>
      </w:r>
      <w:ins w:id="2837" w:author="AKSHAY" w:date="2025-06-17T17:16:00Z">
        <w:r w:rsidR="00BB4F13">
          <w:t xml:space="preserve"> </w:t>
        </w:r>
      </w:ins>
      <w:r w:rsidRPr="00EE6E86">
        <w:t>as</w:t>
      </w:r>
      <w:ins w:id="2838" w:author="AKSHAY" w:date="2025-06-17T17:16:00Z">
        <w:r w:rsidR="00BB4F13">
          <w:t xml:space="preserve"> </w:t>
        </w:r>
      </w:ins>
      <w:r w:rsidRPr="00EE6E86">
        <w:t>per attached</w:t>
      </w:r>
      <w:ins w:id="2839" w:author="AKSHAY" w:date="2025-06-17T17:16:00Z">
        <w:r w:rsidR="00BB4F13">
          <w:t xml:space="preserve"> </w:t>
        </w:r>
      </w:ins>
      <w:r w:rsidRPr="00EE6E86">
        <w:t>format</w:t>
      </w:r>
      <w:ins w:id="2840" w:author="AKSHAY" w:date="2025-06-17T17:16:00Z">
        <w:r w:rsidR="00BB4F13">
          <w:t xml:space="preserve"> </w:t>
        </w:r>
      </w:ins>
      <w:r w:rsidRPr="00EE6E86">
        <w:t>at</w:t>
      </w:r>
      <w:ins w:id="2841" w:author="AKSHAY" w:date="2025-06-17T17:16:00Z">
        <w:r w:rsidR="00BB4F13">
          <w:t xml:space="preserve"> </w:t>
        </w:r>
      </w:ins>
      <w:r w:rsidRPr="00EE6E86">
        <w:t>“Annexure-V”.</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blacklisted by any State/Central Govt.</w:t>
      </w:r>
      <w:ins w:id="2842" w:author="AKSHAY" w:date="2025-06-17T17:16:00Z">
        <w:r w:rsidR="00BB4F13">
          <w:t xml:space="preserve"> </w:t>
        </w:r>
      </w:ins>
      <w:r w:rsidRPr="00EE6E86">
        <w:t>body/Public</w:t>
      </w:r>
      <w:ins w:id="2843" w:author="AKSHAY" w:date="2025-06-17T17:16:00Z">
        <w:r w:rsidR="00BB4F13">
          <w:t xml:space="preserve"> </w:t>
        </w:r>
      </w:ins>
      <w:r w:rsidRPr="00EE6E86">
        <w:t>Sector Undertaking</w:t>
      </w:r>
      <w:ins w:id="2844" w:author="AKSHAY" w:date="2025-06-17T17:16:00Z">
        <w:r w:rsidR="00BB4F13">
          <w:t xml:space="preserve"> </w:t>
        </w:r>
      </w:ins>
      <w:r w:rsidRPr="00EE6E86">
        <w:t>at</w:t>
      </w:r>
      <w:ins w:id="2845" w:author="AKSHAY" w:date="2025-06-17T17:16:00Z">
        <w:r w:rsidR="00BB4F13">
          <w:t xml:space="preserve"> </w:t>
        </w:r>
      </w:ins>
      <w:r w:rsidRPr="00EE6E86">
        <w:t>any</w:t>
      </w:r>
      <w:ins w:id="2846" w:author="AKSHAY" w:date="2025-06-17T17:16:00Z">
        <w:r w:rsidR="00BB4F13">
          <w:t xml:space="preserve"> </w:t>
        </w:r>
      </w:ins>
      <w:r w:rsidRPr="00EE6E86">
        <w:t>point</w:t>
      </w:r>
      <w:ins w:id="2847" w:author="AKSHAY" w:date="2025-06-17T17:16:00Z">
        <w:r w:rsidR="00BB4F13">
          <w:t xml:space="preserve"> </w:t>
        </w:r>
      </w:ins>
      <w:r w:rsidRPr="00EE6E86">
        <w:t>of</w:t>
      </w:r>
      <w:ins w:id="2848" w:author="AKSHAY" w:date="2025-06-17T17:16:00Z">
        <w:r w:rsidR="00BB4F13">
          <w:t xml:space="preserve"> </w:t>
        </w:r>
      </w:ins>
      <w:r w:rsidRPr="00EE6E86">
        <w:t>time</w:t>
      </w:r>
      <w:ins w:id="2849" w:author="AKSHAY" w:date="2025-06-17T17:16:00Z">
        <w:r w:rsidR="00BB4F13">
          <w:t xml:space="preserve"> </w:t>
        </w:r>
      </w:ins>
      <w:r w:rsidRPr="00EE6E86">
        <w:t>in</w:t>
      </w:r>
      <w:ins w:id="2850" w:author="AKSHAY" w:date="2025-06-17T17:16:00Z">
        <w:r w:rsidR="00BB4F13">
          <w:t xml:space="preserve"> </w:t>
        </w:r>
      </w:ins>
      <w:r w:rsidRPr="00EE6E86">
        <w:t>India.</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involved in any major litigation that may</w:t>
      </w:r>
      <w:ins w:id="2851" w:author="AKSHAY" w:date="2025-06-17T17:17:00Z">
        <w:r w:rsidR="00BB4F13">
          <w:t xml:space="preserve"> </w:t>
        </w:r>
      </w:ins>
      <w:r w:rsidRPr="00EE6E86">
        <w:t>have</w:t>
      </w:r>
      <w:ins w:id="2852" w:author="AKSHAY" w:date="2025-06-17T17:17:00Z">
        <w:r w:rsidR="00BB4F13">
          <w:t xml:space="preserve"> </w:t>
        </w:r>
      </w:ins>
      <w:r w:rsidRPr="00EE6E86">
        <w:t>an</w:t>
      </w:r>
      <w:ins w:id="2853" w:author="AKSHAY" w:date="2025-06-17T17:17:00Z">
        <w:r w:rsidR="00BB4F13">
          <w:t xml:space="preserve"> </w:t>
        </w:r>
      </w:ins>
      <w:r w:rsidRPr="00EE6E86">
        <w:t>impact</w:t>
      </w:r>
      <w:ins w:id="2854" w:author="AKSHAY" w:date="2025-06-17T17:17:00Z">
        <w:r w:rsidR="00BB4F13">
          <w:t xml:space="preserve"> </w:t>
        </w:r>
      </w:ins>
      <w:r w:rsidRPr="00EE6E86">
        <w:t>of</w:t>
      </w:r>
      <w:ins w:id="2855" w:author="AKSHAY" w:date="2025-06-17T17:17:00Z">
        <w:r w:rsidR="00BB4F13">
          <w:t xml:space="preserve"> </w:t>
        </w:r>
      </w:ins>
      <w:r w:rsidRPr="00EE6E86">
        <w:t>affecting</w:t>
      </w:r>
      <w:ins w:id="2856" w:author="AKSHAY" w:date="2025-06-17T17:17:00Z">
        <w:r w:rsidR="00BB4F13">
          <w:t xml:space="preserve"> </w:t>
        </w:r>
      </w:ins>
      <w:r w:rsidRPr="00EE6E86">
        <w:t>or</w:t>
      </w:r>
      <w:ins w:id="2857" w:author="AKSHAY" w:date="2025-06-17T17:17:00Z">
        <w:r w:rsidR="00BB4F13">
          <w:t xml:space="preserve"> </w:t>
        </w:r>
      </w:ins>
      <w:r w:rsidRPr="00EE6E86">
        <w:t>compromising</w:t>
      </w:r>
      <w:ins w:id="2858" w:author="AKSHAY" w:date="2025-06-17T17:17:00Z">
        <w:r w:rsidR="00BB4F13">
          <w:t xml:space="preserve"> </w:t>
        </w:r>
      </w:ins>
      <w:r w:rsidRPr="00EE6E86">
        <w:t>participation</w:t>
      </w:r>
      <w:ins w:id="2859" w:author="AKSHAY" w:date="2025-06-17T17:17:00Z">
        <w:r w:rsidR="00BB4F13">
          <w:t xml:space="preserve"> </w:t>
        </w:r>
      </w:ins>
      <w:r w:rsidRPr="00EE6E86">
        <w:t>of</w:t>
      </w:r>
      <w:ins w:id="2860" w:author="AKSHAY" w:date="2025-06-17T17:17:00Z">
        <w:r w:rsidR="00BB4F13">
          <w:t xml:space="preserve"> </w:t>
        </w:r>
      </w:ins>
      <w:r w:rsidRPr="00EE6E86">
        <w:t>the</w:t>
      </w:r>
      <w:ins w:id="2861" w:author="AKSHAY" w:date="2025-06-17T17:17:00Z">
        <w:r w:rsidR="00BB4F13">
          <w:t xml:space="preserve"> </w:t>
        </w:r>
      </w:ins>
      <w:r w:rsidRPr="00EE6E86">
        <w:t>party</w:t>
      </w:r>
      <w:ins w:id="2862" w:author="AKSHAY" w:date="2025-06-17T17:17:00Z">
        <w:r w:rsidR="00BB4F13">
          <w:t xml:space="preserve"> </w:t>
        </w:r>
      </w:ins>
      <w:r w:rsidRPr="00EE6E86">
        <w:t>in</w:t>
      </w:r>
      <w:ins w:id="2863" w:author="AKSHAY" w:date="2025-06-17T17:17:00Z">
        <w:r w:rsidR="00BB4F13">
          <w:t xml:space="preserve"> </w:t>
        </w:r>
      </w:ins>
      <w:r w:rsidRPr="00EE6E86">
        <w:t>the</w:t>
      </w:r>
      <w:ins w:id="2864" w:author="AKSHAY" w:date="2025-06-17T17:17:00Z">
        <w:r w:rsidR="00BB4F13">
          <w:t xml:space="preserve"> </w:t>
        </w:r>
      </w:ins>
      <w:r w:rsidRPr="00EE6E86">
        <w:t>e-auctions.</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been prosecuted for violation of rules / laws</w:t>
      </w:r>
      <w:ins w:id="2865" w:author="AKSHAY" w:date="2025-06-17T17:17:00Z">
        <w:r w:rsidR="00BB4F13">
          <w:t xml:space="preserve"> </w:t>
        </w:r>
      </w:ins>
      <w:r w:rsidRPr="00EE6E86">
        <w:t>under Essential Commodities Act or any such others laws or orders there under in any</w:t>
      </w:r>
      <w:ins w:id="2866" w:author="AKSHAY" w:date="2025-06-17T17:17:00Z">
        <w:r w:rsidR="00BB4F13">
          <w:t xml:space="preserve"> </w:t>
        </w:r>
      </w:ins>
      <w:r w:rsidRPr="00EE6E86">
        <w:t>court</w:t>
      </w:r>
      <w:ins w:id="2867" w:author="AKSHAY" w:date="2025-06-17T17:17:00Z">
        <w:r w:rsidR="00BB4F13">
          <w:t xml:space="preserve"> </w:t>
        </w:r>
      </w:ins>
      <w:r w:rsidRPr="00EE6E86">
        <w:t>of</w:t>
      </w:r>
      <w:ins w:id="2868" w:author="AKSHAY" w:date="2025-06-17T17:17:00Z">
        <w:r w:rsidR="00BB4F13">
          <w:t xml:space="preserve"> </w:t>
        </w:r>
      </w:ins>
      <w:r w:rsidRPr="00EE6E86">
        <w:t>laws.</w:t>
      </w:r>
    </w:p>
    <w:p w:rsidR="00C66965" w:rsidRPr="00EE6E86" w:rsidRDefault="00C66965" w:rsidP="00C66965">
      <w:pPr>
        <w:pStyle w:val="ListParagraph"/>
        <w:numPr>
          <w:ilvl w:val="1"/>
          <w:numId w:val="11"/>
        </w:numPr>
        <w:tabs>
          <w:tab w:val="left" w:pos="877"/>
        </w:tabs>
        <w:spacing w:line="283" w:lineRule="auto"/>
        <w:ind w:left="876" w:right="607" w:hanging="665"/>
        <w:contextualSpacing w:val="0"/>
        <w:jc w:val="both"/>
      </w:pPr>
      <w:r w:rsidRPr="00EE6E86">
        <w:t>Self declaration on letter head of the Corporation / Company / Firm / LLP / Trust/Society</w:t>
      </w:r>
      <w:ins w:id="2869" w:author="AKSHAY" w:date="2025-06-17T17:17:00Z">
        <w:r w:rsidR="00BB4F13">
          <w:t xml:space="preserve"> </w:t>
        </w:r>
      </w:ins>
      <w:r w:rsidRPr="00EE6E86">
        <w:t>(including</w:t>
      </w:r>
      <w:ins w:id="2870" w:author="AKSHAY" w:date="2025-06-24T12:20:00Z">
        <w:r w:rsidR="007D01EF">
          <w:t xml:space="preserve"> </w:t>
        </w:r>
      </w:ins>
      <w:r w:rsidRPr="00EE6E86">
        <w:rPr>
          <w:spacing w:val="6"/>
        </w:rPr>
        <w:t>FPO/</w:t>
      </w:r>
      <w:r w:rsidRPr="00EE6E86">
        <w:t>Cooperative)</w:t>
      </w:r>
      <w:ins w:id="2871" w:author="AKSHAY" w:date="2025-06-17T17:17:00Z">
        <w:r w:rsidR="00BB4F13">
          <w:t xml:space="preserve"> </w:t>
        </w:r>
      </w:ins>
      <w:r w:rsidRPr="00EE6E86">
        <w:t>for</w:t>
      </w:r>
      <w:ins w:id="2872" w:author="AKSHAY" w:date="2025-06-17T17:17:00Z">
        <w:r w:rsidR="00BB4F13">
          <w:t xml:space="preserve"> </w:t>
        </w:r>
      </w:ins>
      <w:r w:rsidRPr="00EE6E86">
        <w:t>not</w:t>
      </w:r>
      <w:ins w:id="2873" w:author="AKSHAY" w:date="2025-06-17T17:17:00Z">
        <w:r w:rsidR="00BB4F13">
          <w:t xml:space="preserve"> </w:t>
        </w:r>
      </w:ins>
      <w:r w:rsidRPr="00EE6E86">
        <w:t>being</w:t>
      </w:r>
      <w:ins w:id="2874" w:author="AKSHAY" w:date="2025-06-17T17:17:00Z">
        <w:r w:rsidR="00BB4F13">
          <w:t xml:space="preserve"> </w:t>
        </w:r>
      </w:ins>
      <w:r w:rsidRPr="00EE6E86">
        <w:t>under</w:t>
      </w:r>
      <w:ins w:id="2875" w:author="AKSHAY" w:date="2025-06-17T17:18:00Z">
        <w:r w:rsidR="00BB4F13">
          <w:t xml:space="preserve"> </w:t>
        </w:r>
      </w:ins>
      <w:r w:rsidRPr="00EE6E86">
        <w:t>liquidation,</w:t>
      </w:r>
      <w:ins w:id="2876" w:author="AKSHAY" w:date="2025-06-17T17:18:00Z">
        <w:r w:rsidR="00BB4F13">
          <w:t xml:space="preserve"> </w:t>
        </w:r>
      </w:ins>
      <w:r w:rsidRPr="00EE6E86">
        <w:t>court</w:t>
      </w:r>
      <w:ins w:id="2877" w:author="AKSHAY" w:date="2025-06-17T17:18:00Z">
        <w:r w:rsidR="00BB4F13">
          <w:t xml:space="preserve"> </w:t>
        </w:r>
      </w:ins>
      <w:r w:rsidRPr="00EE6E86">
        <w:t>receivership</w:t>
      </w:r>
      <w:ins w:id="2878" w:author="AKSHAY" w:date="2025-06-17T17:18:00Z">
        <w:r w:rsidR="00BB4F13">
          <w:t xml:space="preserve"> </w:t>
        </w:r>
      </w:ins>
      <w:r w:rsidRPr="00EE6E86">
        <w:t>and/or</w:t>
      </w:r>
      <w:ins w:id="2879" w:author="AKSHAY" w:date="2025-06-17T17:18:00Z">
        <w:r w:rsidR="00BB4F13">
          <w:t xml:space="preserve"> </w:t>
        </w:r>
      </w:ins>
      <w:r w:rsidRPr="00EE6E86">
        <w:t>similar</w:t>
      </w:r>
      <w:ins w:id="2880" w:author="AKSHAY" w:date="2025-06-17T17:18:00Z">
        <w:r w:rsidR="00BB4F13">
          <w:t xml:space="preserve"> </w:t>
        </w:r>
      </w:ins>
      <w:r w:rsidRPr="00EE6E86">
        <w:t>proceeding.</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 xml:space="preserve">Self declaration on letter head of the Corporation / Company / Firm / LLP / Trust/Society (including </w:t>
      </w:r>
      <w:r w:rsidRPr="00EE6E86">
        <w:rPr>
          <w:spacing w:val="6"/>
        </w:rPr>
        <w:t>FPO/</w:t>
      </w:r>
      <w:r w:rsidRPr="00EE6E86">
        <w:t>Cooperative) for not being under a declaration of ineligibility for</w:t>
      </w:r>
      <w:ins w:id="2881" w:author="AKSHAY" w:date="2025-06-17T17:18:00Z">
        <w:r w:rsidR="00BB4F13">
          <w:t xml:space="preserve"> </w:t>
        </w:r>
      </w:ins>
      <w:r w:rsidRPr="00EE6E86">
        <w:t>corrupt</w:t>
      </w:r>
      <w:ins w:id="2882" w:author="AKSHAY" w:date="2025-06-17T17:18:00Z">
        <w:r w:rsidR="00BB4F13">
          <w:t xml:space="preserve"> </w:t>
        </w:r>
      </w:ins>
      <w:r w:rsidRPr="00EE6E86">
        <w:t>and</w:t>
      </w:r>
      <w:ins w:id="2883" w:author="AKSHAY" w:date="2025-06-17T17:18:00Z">
        <w:r w:rsidR="00BB4F13">
          <w:t xml:space="preserve"> </w:t>
        </w:r>
      </w:ins>
      <w:r w:rsidRPr="00EE6E86">
        <w:t>fraudulent</w:t>
      </w:r>
      <w:ins w:id="2884" w:author="AKSHAY" w:date="2025-06-17T17:18:00Z">
        <w:r w:rsidR="00BB4F13">
          <w:t xml:space="preserve"> </w:t>
        </w:r>
      </w:ins>
      <w:r w:rsidRPr="00EE6E86">
        <w:t>practices.</w:t>
      </w:r>
    </w:p>
    <w:p w:rsidR="00C66965" w:rsidRPr="00EE6E86" w:rsidRDefault="00C66965" w:rsidP="00C66965">
      <w:pPr>
        <w:pStyle w:val="ListParagraph"/>
        <w:numPr>
          <w:ilvl w:val="1"/>
          <w:numId w:val="11"/>
        </w:numPr>
        <w:tabs>
          <w:tab w:val="left" w:pos="877"/>
        </w:tabs>
        <w:spacing w:line="285" w:lineRule="auto"/>
        <w:ind w:left="876" w:right="607" w:hanging="665"/>
        <w:contextualSpacing w:val="0"/>
        <w:jc w:val="both"/>
      </w:pPr>
      <w:r w:rsidRPr="00EE6E86">
        <w:t>Bank</w:t>
      </w:r>
      <w:ins w:id="2885" w:author="AKSHAY" w:date="2025-06-17T17:18:00Z">
        <w:r w:rsidR="00BB4F13">
          <w:t xml:space="preserve"> </w:t>
        </w:r>
      </w:ins>
      <w:r w:rsidRPr="00EE6E86">
        <w:t>account</w:t>
      </w:r>
      <w:ins w:id="2886" w:author="AKSHAY" w:date="2025-06-17T17:18:00Z">
        <w:r w:rsidR="00BB4F13">
          <w:t xml:space="preserve"> </w:t>
        </w:r>
      </w:ins>
      <w:r w:rsidRPr="00EE6E86">
        <w:t>details</w:t>
      </w:r>
      <w:ins w:id="2887" w:author="AKSHAY" w:date="2025-06-17T17:18:00Z">
        <w:r w:rsidR="00BB4F13">
          <w:t xml:space="preserve"> </w:t>
        </w:r>
      </w:ins>
      <w:r w:rsidRPr="00EE6E86">
        <w:t>of</w:t>
      </w:r>
      <w:ins w:id="2888" w:author="AKSHAY" w:date="2025-06-17T17:18:00Z">
        <w:r w:rsidR="00BB4F13">
          <w:t xml:space="preserve"> </w:t>
        </w:r>
      </w:ins>
      <w:r w:rsidRPr="00EE6E86">
        <w:t>Corporation/Company/Firm/LLP/Trust/Society</w:t>
      </w:r>
      <w:ins w:id="2889" w:author="AKSHAY" w:date="2025-06-17T17:18:00Z">
        <w:r w:rsidR="00BB4F13">
          <w:t xml:space="preserve"> </w:t>
        </w:r>
      </w:ins>
      <w:r w:rsidRPr="00EE6E86">
        <w:t>(including</w:t>
      </w:r>
      <w:ins w:id="2890" w:author="AKSHAY" w:date="2025-06-17T17:19:00Z">
        <w:r w:rsidR="00BB4F13">
          <w:t xml:space="preserve"> </w:t>
        </w:r>
      </w:ins>
      <w:r w:rsidRPr="00EE6E86">
        <w:rPr>
          <w:spacing w:val="6"/>
        </w:rPr>
        <w:lastRenderedPageBreak/>
        <w:t>FPO/</w:t>
      </w:r>
      <w:r w:rsidRPr="00EE6E86">
        <w:t>Cooperative)</w:t>
      </w:r>
      <w:ins w:id="2891" w:author="AKSHAY" w:date="2025-06-17T17:18:00Z">
        <w:r w:rsidR="00BB4F13">
          <w:t xml:space="preserve"> </w:t>
        </w:r>
      </w:ins>
      <w:r w:rsidRPr="00EE6E86">
        <w:t>(copy</w:t>
      </w:r>
      <w:ins w:id="2892" w:author="AKSHAY" w:date="2025-06-17T17:18:00Z">
        <w:r w:rsidR="00BB4F13">
          <w:t xml:space="preserve"> </w:t>
        </w:r>
      </w:ins>
      <w:r w:rsidRPr="00EE6E86">
        <w:t>of</w:t>
      </w:r>
      <w:ins w:id="2893" w:author="AKSHAY" w:date="2025-06-17T17:18:00Z">
        <w:r w:rsidR="00BB4F13">
          <w:t xml:space="preserve"> </w:t>
        </w:r>
      </w:ins>
      <w:r w:rsidRPr="00EE6E86">
        <w:t>cancelled</w:t>
      </w:r>
      <w:ins w:id="2894" w:author="AKSHAY" w:date="2025-06-17T17:18:00Z">
        <w:r w:rsidR="00BB4F13">
          <w:t xml:space="preserve"> </w:t>
        </w:r>
      </w:ins>
      <w:r w:rsidRPr="00EE6E86">
        <w:t>cheque/passbook).</w:t>
      </w:r>
    </w:p>
    <w:p w:rsidR="00C66965" w:rsidRPr="00EE6E86" w:rsidRDefault="00C66965" w:rsidP="00C66965">
      <w:pPr>
        <w:pStyle w:val="ListParagraph"/>
        <w:numPr>
          <w:ilvl w:val="1"/>
          <w:numId w:val="11"/>
        </w:numPr>
        <w:tabs>
          <w:tab w:val="left" w:pos="877"/>
        </w:tabs>
        <w:spacing w:line="248" w:lineRule="exact"/>
        <w:ind w:left="876" w:hanging="665"/>
        <w:contextualSpacing w:val="0"/>
        <w:jc w:val="both"/>
      </w:pPr>
      <w:r w:rsidRPr="00EE6E86">
        <w:t>Undertaking</w:t>
      </w:r>
      <w:ins w:id="2895" w:author="AKSHAY" w:date="2025-06-17T17:19:00Z">
        <w:r w:rsidR="00BB4F13">
          <w:t xml:space="preserve"> </w:t>
        </w:r>
      </w:ins>
      <w:r w:rsidRPr="00EE6E86">
        <w:t>for</w:t>
      </w:r>
      <w:ins w:id="2896" w:author="AKSHAY" w:date="2025-06-17T17:19:00Z">
        <w:r w:rsidR="00BB4F13">
          <w:t xml:space="preserve"> </w:t>
        </w:r>
      </w:ins>
      <w:r w:rsidRPr="00EE6E86">
        <w:t>consortium</w:t>
      </w:r>
      <w:ins w:id="2897" w:author="AKSHAY" w:date="2025-06-17T17:19:00Z">
        <w:r w:rsidR="00BB4F13">
          <w:t xml:space="preserve"> </w:t>
        </w:r>
      </w:ins>
      <w:r w:rsidRPr="00EE6E86">
        <w:t>as</w:t>
      </w:r>
      <w:ins w:id="2898" w:author="AKSHAY" w:date="2025-06-17T17:19:00Z">
        <w:r w:rsidR="00BB4F13">
          <w:t xml:space="preserve"> </w:t>
        </w:r>
      </w:ins>
      <w:r w:rsidRPr="00EE6E86">
        <w:t>per</w:t>
      </w:r>
      <w:ins w:id="2899" w:author="AKSHAY" w:date="2025-06-17T17:19:00Z">
        <w:r w:rsidR="00BB4F13">
          <w:t xml:space="preserve"> </w:t>
        </w:r>
      </w:ins>
      <w:r w:rsidRPr="00EE6E86">
        <w:t>Annexure–VII.</w:t>
      </w:r>
    </w:p>
    <w:p w:rsidR="00C66965" w:rsidRPr="00EE6E86" w:rsidRDefault="00C66965" w:rsidP="00C66965">
      <w:pPr>
        <w:pStyle w:val="ListParagraph"/>
        <w:numPr>
          <w:ilvl w:val="1"/>
          <w:numId w:val="11"/>
        </w:numPr>
        <w:tabs>
          <w:tab w:val="left" w:pos="877"/>
        </w:tabs>
        <w:spacing w:before="42"/>
        <w:ind w:left="876" w:hanging="665"/>
        <w:contextualSpacing w:val="0"/>
        <w:jc w:val="both"/>
      </w:pPr>
      <w:r w:rsidRPr="00EE6E86">
        <w:t>Undertaking</w:t>
      </w:r>
      <w:ins w:id="2900" w:author="AKSHAY" w:date="2025-06-17T17:19:00Z">
        <w:r w:rsidR="00BB4F13">
          <w:t xml:space="preserve"> </w:t>
        </w:r>
      </w:ins>
      <w:r w:rsidRPr="00EE6E86">
        <w:t>for</w:t>
      </w:r>
      <w:ins w:id="2901" w:author="AKSHAY" w:date="2025-06-17T17:19:00Z">
        <w:r w:rsidR="00BB4F13">
          <w:t xml:space="preserve"> </w:t>
        </w:r>
      </w:ins>
      <w:r w:rsidRPr="00EE6E86">
        <w:t>Integrity</w:t>
      </w:r>
      <w:ins w:id="2902" w:author="AKSHAY" w:date="2025-06-17T17:19:00Z">
        <w:r w:rsidR="00BB4F13">
          <w:t xml:space="preserve"> </w:t>
        </w:r>
      </w:ins>
      <w:r w:rsidRPr="00EE6E86">
        <w:t>Pact</w:t>
      </w:r>
      <w:ins w:id="2903" w:author="AKSHAY" w:date="2025-06-17T17:19:00Z">
        <w:r w:rsidR="00BB4F13">
          <w:t xml:space="preserve"> </w:t>
        </w:r>
      </w:ins>
      <w:r w:rsidRPr="00EE6E86">
        <w:t>as</w:t>
      </w:r>
      <w:ins w:id="2904" w:author="AKSHAY" w:date="2025-06-17T17:19:00Z">
        <w:r w:rsidR="00BB4F13">
          <w:t xml:space="preserve"> </w:t>
        </w:r>
      </w:ins>
      <w:r w:rsidRPr="00EE6E86">
        <w:t>per</w:t>
      </w:r>
      <w:ins w:id="2905" w:author="AKSHAY" w:date="2025-06-17T17:19:00Z">
        <w:r w:rsidR="00BB4F13">
          <w:t xml:space="preserve"> </w:t>
        </w:r>
      </w:ins>
      <w:r w:rsidRPr="00EE6E86">
        <w:t>Annexure–VIII.</w:t>
      </w:r>
    </w:p>
    <w:p w:rsidR="00C66965" w:rsidRPr="00EE6E86" w:rsidRDefault="00C66965" w:rsidP="00C66965">
      <w:pPr>
        <w:pStyle w:val="ListParagraph"/>
        <w:numPr>
          <w:ilvl w:val="1"/>
          <w:numId w:val="11"/>
        </w:numPr>
        <w:tabs>
          <w:tab w:val="left" w:pos="877"/>
        </w:tabs>
        <w:spacing w:before="45" w:line="283" w:lineRule="auto"/>
        <w:ind w:left="876" w:right="607" w:hanging="665"/>
        <w:contextualSpacing w:val="0"/>
        <w:jc w:val="both"/>
      </w:pPr>
      <w:r w:rsidRPr="00EE6E86">
        <w:t>Non-Refundable</w:t>
      </w:r>
      <w:ins w:id="2906" w:author="AKSHAY" w:date="2025-06-17T17:19:00Z">
        <w:r w:rsidR="00BB4F13">
          <w:t xml:space="preserve"> </w:t>
        </w:r>
      </w:ins>
      <w:r w:rsidRPr="00EE6E86">
        <w:t>Participation</w:t>
      </w:r>
      <w:ins w:id="2907" w:author="AKSHAY" w:date="2025-06-17T17:19:00Z">
        <w:r w:rsidR="00BB4F13">
          <w:t xml:space="preserve"> </w:t>
        </w:r>
      </w:ins>
      <w:r w:rsidRPr="00EE6E86">
        <w:t>fee:</w:t>
      </w:r>
      <w:ins w:id="2908" w:author="AKSHAY" w:date="2025-06-17T17:19:00Z">
        <w:r w:rsidR="00BB4F13">
          <w:t xml:space="preserve"> </w:t>
        </w:r>
      </w:ins>
      <w:r w:rsidRPr="00EE6E86">
        <w:t>Interested</w:t>
      </w:r>
      <w:ins w:id="2909" w:author="AKSHAY" w:date="2025-06-17T17:19:00Z">
        <w:r w:rsidR="00BB4F13">
          <w:t xml:space="preserve"> </w:t>
        </w:r>
      </w:ins>
      <w:r w:rsidR="003F3F19" w:rsidRPr="00EE6E86">
        <w:t>A</w:t>
      </w:r>
      <w:r w:rsidRPr="00EE6E86">
        <w:t>pplicant(s)</w:t>
      </w:r>
      <w:ins w:id="2910" w:author="AKSHAY" w:date="2025-06-17T17:19:00Z">
        <w:r w:rsidR="00BB4F13">
          <w:t xml:space="preserve"> </w:t>
        </w:r>
      </w:ins>
      <w:r w:rsidRPr="00EE6E86">
        <w:t>shall</w:t>
      </w:r>
      <w:ins w:id="2911" w:author="AKSHAY" w:date="2025-06-17T17:19:00Z">
        <w:r w:rsidR="00BB4F13">
          <w:t xml:space="preserve"> </w:t>
        </w:r>
      </w:ins>
      <w:r w:rsidRPr="00EE6E86">
        <w:t>require</w:t>
      </w:r>
      <w:ins w:id="2912" w:author="AKSHAY" w:date="2025-06-17T17:19:00Z">
        <w:r w:rsidR="00BB4F13">
          <w:t xml:space="preserve"> </w:t>
        </w:r>
      </w:ins>
      <w:r w:rsidRPr="00EE6E86">
        <w:t>to</w:t>
      </w:r>
      <w:ins w:id="2913" w:author="AKSHAY" w:date="2025-06-17T17:19:00Z">
        <w:r w:rsidR="00BB4F13">
          <w:t xml:space="preserve"> </w:t>
        </w:r>
      </w:ins>
      <w:r w:rsidRPr="00EE6E86">
        <w:t>pay</w:t>
      </w:r>
      <w:ins w:id="2914" w:author="AKSHAY" w:date="2025-06-17T17:19:00Z">
        <w:r w:rsidR="00BB4F13">
          <w:t xml:space="preserve"> </w:t>
        </w:r>
      </w:ins>
      <w:r w:rsidRPr="00EE6E86">
        <w:t>non-refundable</w:t>
      </w:r>
      <w:ins w:id="2915" w:author="AKSHAY" w:date="2025-06-17T17:19:00Z">
        <w:r w:rsidR="00BB4F13">
          <w:t xml:space="preserve"> </w:t>
        </w:r>
      </w:ins>
      <w:r w:rsidRPr="00EE6E86">
        <w:t>fee of</w:t>
      </w:r>
      <w:ins w:id="2916" w:author="AKSHAY" w:date="2025-06-17T17:19:00Z">
        <w:r w:rsidR="00BB4F13">
          <w:t xml:space="preserve"> </w:t>
        </w:r>
      </w:ins>
      <w:r w:rsidRPr="00EE6E86">
        <w:t>Rs.5900/-(Rs.Five</w:t>
      </w:r>
      <w:ins w:id="2917" w:author="AKSHAY" w:date="2025-06-17T17:20:00Z">
        <w:r w:rsidR="00BB4F13">
          <w:t xml:space="preserve"> </w:t>
        </w:r>
      </w:ins>
      <w:r w:rsidRPr="00EE6E86">
        <w:t>Thousand</w:t>
      </w:r>
      <w:ins w:id="2918" w:author="AKSHAY" w:date="2025-06-17T17:20:00Z">
        <w:r w:rsidR="00BB4F13">
          <w:t xml:space="preserve"> </w:t>
        </w:r>
      </w:ins>
      <w:r w:rsidRPr="00EE6E86">
        <w:t>Nine</w:t>
      </w:r>
      <w:ins w:id="2919" w:author="AKSHAY" w:date="2025-06-17T17:20:00Z">
        <w:r w:rsidR="00BB4F13">
          <w:t xml:space="preserve"> </w:t>
        </w:r>
      </w:ins>
      <w:r w:rsidRPr="00EE6E86">
        <w:t>Hundred</w:t>
      </w:r>
      <w:ins w:id="2920" w:author="AKSHAY" w:date="2025-06-17T17:20:00Z">
        <w:r w:rsidR="00BB4F13">
          <w:t xml:space="preserve"> </w:t>
        </w:r>
      </w:ins>
      <w:r w:rsidRPr="00EE6E86">
        <w:t>Only)</w:t>
      </w:r>
      <w:ins w:id="2921" w:author="AKSHAY" w:date="2025-06-17T17:20:00Z">
        <w:r w:rsidR="00BB4F13">
          <w:t xml:space="preserve"> </w:t>
        </w:r>
      </w:ins>
      <w:r w:rsidRPr="00EE6E86">
        <w:t>(inclusive</w:t>
      </w:r>
      <w:ins w:id="2922" w:author="AKSHAY" w:date="2025-06-17T17:20:00Z">
        <w:r w:rsidR="00BB4F13">
          <w:t xml:space="preserve"> </w:t>
        </w:r>
      </w:ins>
      <w:r w:rsidRPr="00EE6E86">
        <w:t>o</w:t>
      </w:r>
      <w:r w:rsidR="00690EF4" w:rsidRPr="00EE6E86">
        <w:t xml:space="preserve">f </w:t>
      </w:r>
      <w:r w:rsidRPr="00EE6E86">
        <w:t xml:space="preserve">18% GST) for participation in this </w:t>
      </w:r>
      <w:r w:rsidR="00FE3591" w:rsidRPr="00EE6E86">
        <w:t>RFP</w:t>
      </w:r>
      <w:r w:rsidRPr="00EE6E86">
        <w:t>. Fee can be paid through DD/RTGS/NEFT in</w:t>
      </w:r>
      <w:ins w:id="2923" w:author="AKSHAY" w:date="2025-06-17T17:20:00Z">
        <w:r w:rsidR="00BB4F13">
          <w:t xml:space="preserve"> </w:t>
        </w:r>
      </w:ins>
      <w:r w:rsidRPr="00EE6E86">
        <w:t>favour</w:t>
      </w:r>
      <w:ins w:id="2924" w:author="AKSHAY" w:date="2025-06-17T17:20:00Z">
        <w:r w:rsidR="00BB4F13">
          <w:t xml:space="preserve"> </w:t>
        </w:r>
      </w:ins>
      <w:r w:rsidRPr="00EE6E86">
        <w:t>of</w:t>
      </w:r>
      <w:ins w:id="2925" w:author="AKSHAY" w:date="2025-06-17T17:20:00Z">
        <w:r w:rsidR="00BB4F13">
          <w:t xml:space="preserve"> </w:t>
        </w:r>
      </w:ins>
      <w:r w:rsidRPr="00EE6E86">
        <w:t>NAFED</w:t>
      </w:r>
      <w:ins w:id="2926" w:author="AKSHAY" w:date="2025-06-17T17:20:00Z">
        <w:r w:rsidR="00BB4F13">
          <w:t xml:space="preserve"> </w:t>
        </w:r>
      </w:ins>
      <w:r w:rsidRPr="00EE6E86">
        <w:t>as</w:t>
      </w:r>
      <w:ins w:id="2927" w:author="AKSHAY" w:date="2025-06-17T17:20:00Z">
        <w:r w:rsidR="00BB4F13">
          <w:t xml:space="preserve"> </w:t>
        </w:r>
      </w:ins>
      <w:r w:rsidRPr="00EE6E86">
        <w:t>per</w:t>
      </w:r>
      <w:ins w:id="2928" w:author="AKSHAY" w:date="2025-06-17T17:20:00Z">
        <w:r w:rsidR="00BB4F13">
          <w:t xml:space="preserve"> </w:t>
        </w:r>
      </w:ins>
      <w:r w:rsidRPr="00EE6E86">
        <w:t>bank</w:t>
      </w:r>
      <w:ins w:id="2929" w:author="AKSHAY" w:date="2025-06-17T17:20:00Z">
        <w:r w:rsidR="00BB4F13">
          <w:t xml:space="preserve"> </w:t>
        </w:r>
      </w:ins>
      <w:r w:rsidRPr="00EE6E86">
        <w:t>account</w:t>
      </w:r>
      <w:ins w:id="2930" w:author="AKSHAY" w:date="2025-06-17T17:20:00Z">
        <w:r w:rsidR="00BB4F13">
          <w:t xml:space="preserve"> </w:t>
        </w:r>
      </w:ins>
      <w:r w:rsidRPr="00EE6E86">
        <w:t>details</w:t>
      </w:r>
      <w:ins w:id="2931" w:author="AKSHAY" w:date="2025-06-17T17:20:00Z">
        <w:r w:rsidR="00BB4F13">
          <w:t xml:space="preserve"> </w:t>
        </w:r>
      </w:ins>
      <w:r w:rsidRPr="00EE6E86">
        <w:t>given</w:t>
      </w:r>
      <w:ins w:id="2932" w:author="AKSHAY" w:date="2025-06-17T17:20:00Z">
        <w:r w:rsidR="00BB4F13">
          <w:t xml:space="preserve"> </w:t>
        </w:r>
      </w:ins>
      <w:r w:rsidR="00F47D16" w:rsidRPr="00EE6E86">
        <w:t>in the RFP document.</w:t>
      </w:r>
    </w:p>
    <w:p w:rsidR="00C66965" w:rsidRPr="00EE6E86" w:rsidRDefault="00C66965" w:rsidP="00C66965">
      <w:pPr>
        <w:pStyle w:val="ListParagraph"/>
        <w:numPr>
          <w:ilvl w:val="1"/>
          <w:numId w:val="11"/>
        </w:numPr>
        <w:tabs>
          <w:tab w:val="left" w:pos="936"/>
        </w:tabs>
        <w:spacing w:before="72" w:line="283" w:lineRule="auto"/>
        <w:ind w:left="876" w:right="607" w:hanging="665"/>
        <w:contextualSpacing w:val="0"/>
        <w:jc w:val="both"/>
      </w:pPr>
      <w:r w:rsidRPr="00EE6E86">
        <w:tab/>
        <w:t>Declaration</w:t>
      </w:r>
      <w:ins w:id="2933" w:author="AKSHAY" w:date="2025-06-17T17:20:00Z">
        <w:r w:rsidR="00BB4F13">
          <w:t xml:space="preserve"> </w:t>
        </w:r>
      </w:ins>
      <w:r w:rsidRPr="00EE6E86">
        <w:t>cum</w:t>
      </w:r>
      <w:ins w:id="2934" w:author="AKSHAY" w:date="2025-06-17T17:20:00Z">
        <w:r w:rsidR="00BB4F13">
          <w:t xml:space="preserve"> </w:t>
        </w:r>
      </w:ins>
      <w:r w:rsidRPr="00EE6E86">
        <w:t>Undertaking</w:t>
      </w:r>
      <w:ins w:id="2935" w:author="AKSHAY" w:date="2025-06-17T17:20:00Z">
        <w:r w:rsidR="00BB4F13">
          <w:t xml:space="preserve"> </w:t>
        </w:r>
      </w:ins>
      <w:r w:rsidRPr="00EE6E86">
        <w:t>pursuant</w:t>
      </w:r>
      <w:ins w:id="2936" w:author="AKSHAY" w:date="2025-06-17T17:20:00Z">
        <w:r w:rsidR="00BB4F13">
          <w:t xml:space="preserve"> </w:t>
        </w:r>
      </w:ins>
      <w:r w:rsidRPr="00EE6E86">
        <w:t>to</w:t>
      </w:r>
      <w:ins w:id="2937" w:author="AKSHAY" w:date="2025-06-17T17:20:00Z">
        <w:r w:rsidR="00BB4F13">
          <w:t xml:space="preserve"> </w:t>
        </w:r>
      </w:ins>
      <w:r w:rsidRPr="00EE6E86">
        <w:t>section</w:t>
      </w:r>
      <w:ins w:id="2938" w:author="AKSHAY" w:date="2025-06-17T17:20:00Z">
        <w:r w:rsidR="00BB4F13">
          <w:t xml:space="preserve"> </w:t>
        </w:r>
      </w:ins>
      <w:r w:rsidRPr="00EE6E86">
        <w:t>206AB</w:t>
      </w:r>
      <w:ins w:id="2939" w:author="AKSHAY" w:date="2025-06-17T17:20:00Z">
        <w:r w:rsidR="00BB4F13">
          <w:t xml:space="preserve"> </w:t>
        </w:r>
      </w:ins>
      <w:r w:rsidRPr="00EE6E86">
        <w:t>of</w:t>
      </w:r>
      <w:ins w:id="2940" w:author="AKSHAY" w:date="2025-06-17T17:20:00Z">
        <w:r w:rsidR="00BB4F13">
          <w:t xml:space="preserve"> </w:t>
        </w:r>
      </w:ins>
      <w:r w:rsidRPr="00EE6E86">
        <w:t>the</w:t>
      </w:r>
      <w:ins w:id="2941" w:author="AKSHAY" w:date="2025-06-17T17:20:00Z">
        <w:r w:rsidR="00BB4F13">
          <w:t xml:space="preserve"> </w:t>
        </w:r>
      </w:ins>
      <w:r w:rsidRPr="00EE6E86">
        <w:t>Income</w:t>
      </w:r>
      <w:ins w:id="2942" w:author="AKSHAY" w:date="2025-06-17T17:20:00Z">
        <w:r w:rsidR="00BB4F13">
          <w:t xml:space="preserve"> </w:t>
        </w:r>
      </w:ins>
      <w:r w:rsidRPr="00EE6E86">
        <w:t>Tax</w:t>
      </w:r>
      <w:ins w:id="2943" w:author="AKSHAY" w:date="2025-06-17T17:20:00Z">
        <w:r w:rsidR="00BB4F13">
          <w:t xml:space="preserve"> </w:t>
        </w:r>
      </w:ins>
      <w:r w:rsidRPr="00EE6E86">
        <w:t>Act,</w:t>
      </w:r>
      <w:ins w:id="2944" w:author="AKSHAY" w:date="2025-06-17T17:20:00Z">
        <w:r w:rsidR="00BB4F13">
          <w:t xml:space="preserve"> </w:t>
        </w:r>
      </w:ins>
      <w:r w:rsidRPr="00EE6E86">
        <w:t>1961, as per Annexure-IX. Audited provisional shall be allowed for the financial year</w:t>
      </w:r>
      <w:ins w:id="2945" w:author="AKSHAY" w:date="2025-06-17T17:20:00Z">
        <w:r w:rsidR="00BB4F13">
          <w:t xml:space="preserve"> </w:t>
        </w:r>
      </w:ins>
      <w:r w:rsidRPr="00EE6E86">
        <w:t>ending</w:t>
      </w:r>
      <w:ins w:id="2946" w:author="AKSHAY" w:date="2025-06-17T17:21:00Z">
        <w:r w:rsidR="00BB4F13">
          <w:t xml:space="preserve"> </w:t>
        </w:r>
      </w:ins>
      <w:r w:rsidRPr="00EE6E86">
        <w:t>in</w:t>
      </w:r>
      <w:ins w:id="2947" w:author="AKSHAY" w:date="2025-06-17T17:21:00Z">
        <w:r w:rsidR="00BB4F13">
          <w:t xml:space="preserve"> </w:t>
        </w:r>
      </w:ins>
      <w:r w:rsidRPr="00EE6E86">
        <w:t>March,</w:t>
      </w:r>
      <w:ins w:id="2948" w:author="AKSHAY" w:date="2025-06-17T17:21:00Z">
        <w:r w:rsidR="00BB4F13">
          <w:t xml:space="preserve"> </w:t>
        </w:r>
      </w:ins>
      <w:r w:rsidRPr="00EE6E86">
        <w:t>202</w:t>
      </w:r>
      <w:r w:rsidR="0001142C">
        <w:t>5</w:t>
      </w:r>
      <w:r w:rsidRPr="00EE6E86">
        <w:t>.</w:t>
      </w:r>
    </w:p>
    <w:p w:rsidR="00C66965" w:rsidRPr="00EE6E86" w:rsidRDefault="00C66965" w:rsidP="00C66965">
      <w:pPr>
        <w:pStyle w:val="ListParagraph"/>
        <w:numPr>
          <w:ilvl w:val="1"/>
          <w:numId w:val="11"/>
        </w:numPr>
        <w:tabs>
          <w:tab w:val="left" w:pos="877"/>
        </w:tabs>
        <w:spacing w:line="283" w:lineRule="auto"/>
        <w:ind w:left="876" w:right="608" w:hanging="665"/>
        <w:contextualSpacing w:val="0"/>
        <w:jc w:val="both"/>
      </w:pPr>
      <w:r w:rsidRPr="00EE6E86">
        <w:t>Annexure-I</w:t>
      </w:r>
      <w:ins w:id="2949" w:author="AKSHAY" w:date="2025-06-17T17:21:00Z">
        <w:r w:rsidR="00BB4F13">
          <w:t xml:space="preserve">, </w:t>
        </w:r>
      </w:ins>
      <w:r w:rsidRPr="00EE6E86">
        <w:t>Annexure-II,</w:t>
      </w:r>
      <w:ins w:id="2950" w:author="AKSHAY" w:date="2025-06-17T17:21:00Z">
        <w:r w:rsidR="00BB4F13">
          <w:t xml:space="preserve"> </w:t>
        </w:r>
      </w:ins>
      <w:r w:rsidRPr="00EE6E86">
        <w:t>Annexure-III,</w:t>
      </w:r>
      <w:ins w:id="2951" w:author="AKSHAY" w:date="2025-06-17T17:21:00Z">
        <w:r w:rsidR="00BB4F13">
          <w:t xml:space="preserve"> </w:t>
        </w:r>
      </w:ins>
      <w:r w:rsidRPr="00EE6E86">
        <w:t>Annexure-IV,</w:t>
      </w:r>
      <w:ins w:id="2952" w:author="AKSHAY" w:date="2025-06-17T17:21:00Z">
        <w:r w:rsidR="00BB4F13">
          <w:t xml:space="preserve"> </w:t>
        </w:r>
      </w:ins>
      <w:r w:rsidRPr="00EE6E86">
        <w:t>Annexure-V,</w:t>
      </w:r>
      <w:ins w:id="2953" w:author="AKSHAY" w:date="2025-06-17T17:21:00Z">
        <w:r w:rsidR="00BB4F13">
          <w:t xml:space="preserve"> </w:t>
        </w:r>
      </w:ins>
      <w:r w:rsidRPr="00EE6E86">
        <w:t>Annexure-VI,</w:t>
      </w:r>
      <w:ins w:id="2954" w:author="AKSHAY" w:date="2025-06-17T17:21:00Z">
        <w:r w:rsidR="00BB4F13">
          <w:t xml:space="preserve"> </w:t>
        </w:r>
      </w:ins>
      <w:r w:rsidRPr="00EE6E86">
        <w:t>AnnexureVII (if</w:t>
      </w:r>
      <w:ins w:id="2955" w:author="AKSHAY" w:date="2025-06-17T17:21:00Z">
        <w:r w:rsidR="00BB4F13">
          <w:t xml:space="preserve"> </w:t>
        </w:r>
      </w:ins>
      <w:r w:rsidRPr="00EE6E86">
        <w:t>applicable),</w:t>
      </w:r>
      <w:ins w:id="2956" w:author="AKSHAY" w:date="2025-06-17T17:21:00Z">
        <w:r w:rsidR="00BB4F13">
          <w:t xml:space="preserve"> </w:t>
        </w:r>
      </w:ins>
      <w:r w:rsidRPr="00EE6E86">
        <w:t>Annexure-VIII</w:t>
      </w:r>
      <w:r w:rsidR="00B93AB2" w:rsidRPr="00EE6E86">
        <w:t xml:space="preserve">, </w:t>
      </w:r>
      <w:r w:rsidRPr="00EE6E86">
        <w:t>Annexure-IX</w:t>
      </w:r>
      <w:r w:rsidR="00B93AB2" w:rsidRPr="00EE6E86">
        <w:t xml:space="preserve">, Annexure-XI </w:t>
      </w:r>
      <w:r w:rsidRPr="00EE6E86">
        <w:t>duly filled in,</w:t>
      </w:r>
      <w:ins w:id="2957" w:author="AKSHAY" w:date="2025-06-17T17:21:00Z">
        <w:r w:rsidR="00BB4F13">
          <w:t xml:space="preserve"> </w:t>
        </w:r>
      </w:ins>
      <w:r w:rsidRPr="00EE6E86">
        <w:t>signed</w:t>
      </w:r>
      <w:ins w:id="2958" w:author="AKSHAY" w:date="2025-06-17T17:21:00Z">
        <w:r w:rsidR="00BB4F13">
          <w:t xml:space="preserve"> </w:t>
        </w:r>
      </w:ins>
      <w:r w:rsidRPr="00EE6E86">
        <w:t>and</w:t>
      </w:r>
      <w:ins w:id="2959" w:author="AKSHAY" w:date="2025-06-17T17:21:00Z">
        <w:r w:rsidR="00BB4F13">
          <w:t xml:space="preserve"> </w:t>
        </w:r>
      </w:ins>
      <w:r w:rsidRPr="00EE6E86">
        <w:t>stamped.</w:t>
      </w:r>
    </w:p>
    <w:p w:rsidR="00CF0CAD" w:rsidRPr="00EE6E86" w:rsidRDefault="00CF0CAD"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Declarations and Undertakings</w:t>
      </w:r>
    </w:p>
    <w:p w:rsidR="002150F1" w:rsidRPr="00EE6E86" w:rsidRDefault="002150F1" w:rsidP="002150F1">
      <w:pPr>
        <w:pStyle w:val="ListParagraph"/>
        <w:numPr>
          <w:ilvl w:val="1"/>
          <w:numId w:val="11"/>
        </w:numPr>
      </w:pPr>
      <w:r w:rsidRPr="00EE6E86">
        <w:t>It shall be incumbent upon all Applicants/intending bidders to submit following declarations on the letter head of their entity(ies):</w:t>
      </w:r>
    </w:p>
    <w:p w:rsidR="00F86BA9" w:rsidRPr="00EE6E86" w:rsidRDefault="00F86BA9" w:rsidP="00334865">
      <w:pPr>
        <w:pStyle w:val="ListParagraph"/>
        <w:ind w:left="744"/>
      </w:pPr>
    </w:p>
    <w:p w:rsidR="00334865" w:rsidRPr="00EE6E86" w:rsidRDefault="00334865" w:rsidP="00C031E0">
      <w:pPr>
        <w:pStyle w:val="ListParagraph"/>
        <w:ind w:left="744"/>
        <w:jc w:val="both"/>
      </w:pPr>
      <w:r w:rsidRPr="00EE6E86">
        <w:t xml:space="preserve">a) The intending </w:t>
      </w:r>
      <w:r w:rsidR="00C03D36" w:rsidRPr="00EE6E86">
        <w:t xml:space="preserve">Applicants/intending bidders </w:t>
      </w:r>
      <w:r w:rsidRPr="00EE6E86">
        <w:t>is/are/was/were neither in litigation with Nafed at any point of time regarding any business and trade activity of Nafed nor was/were it/they ever blacklisted by Nafed on account of such litigation(s) or otherwise.</w:t>
      </w:r>
    </w:p>
    <w:p w:rsidR="00572236" w:rsidRPr="00EE6E86" w:rsidRDefault="00572236" w:rsidP="00C031E0">
      <w:pPr>
        <w:pStyle w:val="ListParagraph"/>
        <w:ind w:left="744"/>
        <w:jc w:val="both"/>
      </w:pPr>
    </w:p>
    <w:p w:rsidR="00334865" w:rsidRPr="00EE6E86" w:rsidRDefault="00334865" w:rsidP="00C031E0">
      <w:pPr>
        <w:pStyle w:val="ListParagraph"/>
        <w:ind w:left="744"/>
        <w:jc w:val="both"/>
      </w:pPr>
      <w:r w:rsidRPr="00EE6E86">
        <w:t>b)</w:t>
      </w:r>
      <w:ins w:id="2960" w:author="AKSHAY" w:date="2025-06-17T17:22:00Z">
        <w:r w:rsidR="00BB4F13">
          <w:t xml:space="preserve"> </w:t>
        </w:r>
      </w:ins>
      <w:r w:rsidRPr="00EE6E86">
        <w:t xml:space="preserve">Any of the present and past directors/proprietor/partners/promoters etc of </w:t>
      </w:r>
      <w:r w:rsidR="006B4625" w:rsidRPr="00EE6E86">
        <w:t xml:space="preserve">Applicants/intending bidders </w:t>
      </w:r>
      <w:r w:rsidRPr="00EE6E86">
        <w:t>was/were or is/are not part of such other and separate entity</w:t>
      </w:r>
      <w:ins w:id="2961" w:author="AKSHAY" w:date="2025-06-17T17:23:00Z">
        <w:r w:rsidR="00210877">
          <w:t xml:space="preserve"> </w:t>
        </w:r>
      </w:ins>
      <w:r w:rsidRPr="00EE6E86">
        <w:t>(ies) which was/were/ is/are in litigation with Nafed in present or past or/and such other entity (les) has/have/had ever been blacklisted by Nafed in the past for any reason.</w:t>
      </w:r>
    </w:p>
    <w:p w:rsidR="00572236" w:rsidRPr="00EE6E86" w:rsidRDefault="00572236" w:rsidP="00C031E0">
      <w:pPr>
        <w:pStyle w:val="ListParagraph"/>
        <w:ind w:left="744"/>
        <w:jc w:val="both"/>
      </w:pPr>
    </w:p>
    <w:p w:rsidR="00334865" w:rsidRPr="00EE6E86" w:rsidRDefault="00334865" w:rsidP="00C031E0">
      <w:pPr>
        <w:pStyle w:val="ListParagraph"/>
        <w:ind w:left="744"/>
        <w:jc w:val="both"/>
      </w:pPr>
      <w:r w:rsidRPr="00EE6E86">
        <w:t>c)</w:t>
      </w:r>
      <w:ins w:id="2962" w:author="AKSHAY" w:date="2025-06-17T17:23:00Z">
        <w:r w:rsidR="00210877">
          <w:t xml:space="preserve"> </w:t>
        </w:r>
      </w:ins>
      <w:r w:rsidRPr="00EE6E86">
        <w:t xml:space="preserve">The intending </w:t>
      </w:r>
      <w:r w:rsidR="002213B3" w:rsidRPr="00EE6E86">
        <w:t xml:space="preserve">Applicants/intending bidders </w:t>
      </w:r>
      <w:r w:rsidRPr="00EE6E86">
        <w:t>have not been/ are not convicted of any criminal offenses and acknowledge that they will be liable for any false information they provide.</w:t>
      </w:r>
    </w:p>
    <w:p w:rsidR="002213B3" w:rsidRPr="00EE6E86" w:rsidRDefault="002213B3" w:rsidP="00C031E0">
      <w:pPr>
        <w:pStyle w:val="ListParagraph"/>
        <w:ind w:left="744"/>
        <w:jc w:val="both"/>
      </w:pPr>
    </w:p>
    <w:p w:rsidR="002213B3" w:rsidRPr="00EE6E86" w:rsidRDefault="002213B3" w:rsidP="002213B3">
      <w:pPr>
        <w:pStyle w:val="ListParagraph"/>
        <w:numPr>
          <w:ilvl w:val="1"/>
          <w:numId w:val="11"/>
        </w:numPr>
        <w:jc w:val="both"/>
      </w:pPr>
      <w:r w:rsidRPr="00EE6E86">
        <w:t xml:space="preserve">If </w:t>
      </w:r>
      <w:r w:rsidR="00C56671" w:rsidRPr="00EE6E86">
        <w:t>intending Applicants/intending bidders</w:t>
      </w:r>
      <w:ins w:id="2963" w:author="AKSHAY" w:date="2025-06-17T17:23:00Z">
        <w:r w:rsidR="00210877">
          <w:t xml:space="preserve"> </w:t>
        </w:r>
      </w:ins>
      <w:r w:rsidRPr="00EE6E86">
        <w:t xml:space="preserve">is/are/was/were in litigation (s) with Nafed in present/past, </w:t>
      </w:r>
      <w:r w:rsidR="006265D0" w:rsidRPr="00EE6E86">
        <w:t>i</w:t>
      </w:r>
      <w:r w:rsidRPr="00EE6E86">
        <w:t>t shall be incumbent upon such bidder(s)/applicant(s) to furnish the details of such litigation(s) and consequent blacklisting, if any, on the letter head of the entity(</w:t>
      </w:r>
      <w:r w:rsidR="0028689F" w:rsidRPr="00EE6E86">
        <w:t>i</w:t>
      </w:r>
      <w:r w:rsidRPr="00EE6E86">
        <w:t>es). In such scenario, the declaration as mandated above at (</w:t>
      </w:r>
      <w:r w:rsidR="00245397" w:rsidRPr="00EE6E86">
        <w:t>a, b, c</w:t>
      </w:r>
      <w:r w:rsidRPr="00EE6E86">
        <w:t>) shall not be required.</w:t>
      </w:r>
    </w:p>
    <w:p w:rsidR="001354A9" w:rsidRPr="00EE6E86" w:rsidRDefault="001354A9" w:rsidP="001354A9">
      <w:pPr>
        <w:pStyle w:val="ListParagraph"/>
        <w:ind w:left="744"/>
        <w:jc w:val="both"/>
      </w:pPr>
    </w:p>
    <w:p w:rsidR="002213B3" w:rsidRPr="00EE6E86" w:rsidRDefault="002213B3" w:rsidP="002213B3">
      <w:pPr>
        <w:pStyle w:val="ListParagraph"/>
        <w:numPr>
          <w:ilvl w:val="1"/>
          <w:numId w:val="11"/>
        </w:numPr>
        <w:jc w:val="both"/>
      </w:pPr>
      <w:r w:rsidRPr="00EE6E86">
        <w:t xml:space="preserve">If any of the </w:t>
      </w:r>
      <w:r w:rsidR="00BD0978" w:rsidRPr="00EE6E86">
        <w:t xml:space="preserve">intending Applicants/intending bidders </w:t>
      </w:r>
      <w:r w:rsidRPr="00EE6E86">
        <w:t xml:space="preserve">or their promoters are found involved in litigation(s) with Nafed whether in past and present or they have/had been blacklisted by Nafed or/and any of the promoters of </w:t>
      </w:r>
      <w:r w:rsidR="00351526" w:rsidRPr="00EE6E86">
        <w:t xml:space="preserve">intending Applicants/intending bidders </w:t>
      </w:r>
      <w:r w:rsidRPr="00EE6E86">
        <w:t xml:space="preserve">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w:t>
      </w:r>
      <w:r w:rsidR="008C4139" w:rsidRPr="00EE6E86">
        <w:t xml:space="preserve">intending Applicants/intending bidders </w:t>
      </w:r>
      <w:r w:rsidRPr="00EE6E86">
        <w:t xml:space="preserve">fulfilling eligibility criteria and Nafed's decision either to select or reject such </w:t>
      </w:r>
      <w:r w:rsidR="008C4139" w:rsidRPr="00EE6E86">
        <w:t xml:space="preserve">intending Applicants/intending bidders </w:t>
      </w:r>
      <w:r w:rsidRPr="00EE6E86">
        <w:t>shall be final and binding and no further communication/grievance against such decision shall be entertained in this regard.</w:t>
      </w:r>
    </w:p>
    <w:p w:rsidR="00BA4D33" w:rsidRPr="00EE6E86" w:rsidRDefault="00BA4D33"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Integrity Pact</w:t>
      </w:r>
    </w:p>
    <w:p w:rsidR="00BA4D33" w:rsidRPr="00EE6E86" w:rsidRDefault="00BA4D33" w:rsidP="00496E82">
      <w:pPr>
        <w:pStyle w:val="BodyText"/>
        <w:spacing w:before="76" w:line="283" w:lineRule="auto"/>
        <w:ind w:left="612" w:right="-56" w:hanging="1"/>
        <w:jc w:val="both"/>
      </w:pPr>
      <w:r w:rsidRPr="00EE6E86">
        <w:tab/>
        <w:t xml:space="preserve">The Successful Applicant will be required to sign an Integrity Pact. It will be assumed that successful Applicant has gone through the Integrity Pact (Annexure- </w:t>
      </w:r>
      <w:r w:rsidR="00DA45FF" w:rsidRPr="00EE6E86">
        <w:t>VI</w:t>
      </w:r>
      <w:r w:rsidRPr="00EE6E86">
        <w:t xml:space="preserve">II of this </w:t>
      </w:r>
      <w:r w:rsidR="00A67630" w:rsidRPr="00EE6E86">
        <w:t>RFP</w:t>
      </w:r>
      <w:r w:rsidRPr="00EE6E86">
        <w:t>) and have</w:t>
      </w:r>
      <w:ins w:id="2964" w:author="AKSHAY" w:date="2025-06-17T17:23:00Z">
        <w:r w:rsidR="00210877">
          <w:t xml:space="preserve"> </w:t>
        </w:r>
      </w:ins>
      <w:r w:rsidRPr="00EE6E86">
        <w:t>no objections whatsoever in signing the contract.</w:t>
      </w:r>
    </w:p>
    <w:p w:rsidR="00C66965" w:rsidRPr="00EE6E86" w:rsidRDefault="00C66965" w:rsidP="00C66965">
      <w:pPr>
        <w:pStyle w:val="Heading1"/>
        <w:numPr>
          <w:ilvl w:val="0"/>
          <w:numId w:val="11"/>
        </w:numPr>
        <w:tabs>
          <w:tab w:val="left" w:pos="613"/>
        </w:tabs>
        <w:ind w:left="612" w:hanging="40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Authorized Signatory</w:t>
      </w:r>
    </w:p>
    <w:p w:rsidR="00C66965" w:rsidRDefault="00C66965" w:rsidP="000D685B">
      <w:pPr>
        <w:pStyle w:val="BodyText"/>
        <w:spacing w:before="76" w:line="283" w:lineRule="auto"/>
        <w:ind w:left="612" w:right="-56" w:hanging="1"/>
        <w:jc w:val="both"/>
      </w:pPr>
      <w:r w:rsidRPr="00EE6E86">
        <w:t>The</w:t>
      </w:r>
      <w:ins w:id="2965" w:author="AKSHAY" w:date="2025-06-17T17:23:00Z">
        <w:r w:rsidR="00210877">
          <w:t xml:space="preserve"> </w:t>
        </w:r>
      </w:ins>
      <w:r w:rsidRPr="00EE6E86">
        <w:t>person</w:t>
      </w:r>
      <w:ins w:id="2966" w:author="AKSHAY" w:date="2025-06-17T17:23:00Z">
        <w:r w:rsidR="00210877">
          <w:t xml:space="preserve"> </w:t>
        </w:r>
      </w:ins>
      <w:r w:rsidRPr="00EE6E86">
        <w:t>signing</w:t>
      </w:r>
      <w:ins w:id="2967" w:author="AKSHAY" w:date="2025-06-17T17:23:00Z">
        <w:r w:rsidR="00210877">
          <w:t xml:space="preserve"> </w:t>
        </w:r>
      </w:ins>
      <w:r w:rsidRPr="00EE6E86">
        <w:t>the</w:t>
      </w:r>
      <w:ins w:id="2968" w:author="AKSHAY" w:date="2025-06-17T17:23:00Z">
        <w:r w:rsidR="00210877">
          <w:t xml:space="preserve"> </w:t>
        </w:r>
      </w:ins>
      <w:r w:rsidR="00FE3591" w:rsidRPr="00EE6E86">
        <w:t>RFP</w:t>
      </w:r>
      <w:ins w:id="2969" w:author="AKSHAY" w:date="2025-06-17T17:23:00Z">
        <w:r w:rsidR="00210877">
          <w:t xml:space="preserve"> </w:t>
        </w:r>
      </w:ins>
      <w:r w:rsidRPr="00EE6E86">
        <w:t>documents</w:t>
      </w:r>
      <w:ins w:id="2970" w:author="AKSHAY" w:date="2025-06-17T17:24:00Z">
        <w:r w:rsidR="00210877">
          <w:t xml:space="preserve"> </w:t>
        </w:r>
      </w:ins>
      <w:r w:rsidRPr="00EE6E86">
        <w:t>should</w:t>
      </w:r>
      <w:ins w:id="2971" w:author="AKSHAY" w:date="2025-06-17T17:24:00Z">
        <w:r w:rsidR="00210877">
          <w:t xml:space="preserve"> </w:t>
        </w:r>
      </w:ins>
      <w:r w:rsidRPr="00EE6E86">
        <w:t>be</w:t>
      </w:r>
      <w:ins w:id="2972" w:author="AKSHAY" w:date="2025-06-17T17:24:00Z">
        <w:r w:rsidR="00210877">
          <w:t xml:space="preserve"> </w:t>
        </w:r>
      </w:ins>
      <w:r w:rsidRPr="00EE6E86">
        <w:t>the</w:t>
      </w:r>
      <w:ins w:id="2973" w:author="AKSHAY" w:date="2025-06-17T17:24:00Z">
        <w:r w:rsidR="00210877">
          <w:t xml:space="preserve"> </w:t>
        </w:r>
      </w:ins>
      <w:r w:rsidRPr="00EE6E86">
        <w:t>duly</w:t>
      </w:r>
      <w:ins w:id="2974" w:author="AKSHAY" w:date="2025-06-17T17:24:00Z">
        <w:r w:rsidR="00210877">
          <w:t xml:space="preserve"> </w:t>
        </w:r>
      </w:ins>
      <w:r w:rsidRPr="00EE6E86">
        <w:t>authorized</w:t>
      </w:r>
      <w:ins w:id="2975" w:author="AKSHAY" w:date="2025-06-17T17:24:00Z">
        <w:r w:rsidR="00210877">
          <w:t xml:space="preserve"> </w:t>
        </w:r>
      </w:ins>
      <w:r w:rsidRPr="00EE6E86">
        <w:t>representative</w:t>
      </w:r>
      <w:ins w:id="2976" w:author="AKSHAY" w:date="2025-06-17T17:24:00Z">
        <w:r w:rsidR="00210877">
          <w:t xml:space="preserve"> </w:t>
        </w:r>
      </w:ins>
      <w:r w:rsidRPr="00EE6E86">
        <w:t>of</w:t>
      </w:r>
      <w:ins w:id="2977" w:author="AKSHAY" w:date="2025-06-17T17:24:00Z">
        <w:r w:rsidR="00210877">
          <w:t xml:space="preserve"> </w:t>
        </w:r>
      </w:ins>
      <w:r w:rsidRPr="00EE6E86">
        <w:t>the Applicant and whose</w:t>
      </w:r>
      <w:ins w:id="2978" w:author="AKSHAY" w:date="2025-06-17T17:24:00Z">
        <w:r w:rsidR="00210877">
          <w:t xml:space="preserve"> </w:t>
        </w:r>
      </w:ins>
      <w:r w:rsidRPr="00EE6E86">
        <w:t>signature should be</w:t>
      </w:r>
      <w:ins w:id="2979" w:author="AKSHAY" w:date="2025-06-17T17:24:00Z">
        <w:r w:rsidR="00210877">
          <w:t xml:space="preserve"> </w:t>
        </w:r>
      </w:ins>
      <w:r w:rsidRPr="00EE6E86">
        <w:t>verified and certificate</w:t>
      </w:r>
      <w:ins w:id="2980" w:author="AKSHAY" w:date="2025-06-17T17:24:00Z">
        <w:r w:rsidR="00210877">
          <w:t xml:space="preserve"> </w:t>
        </w:r>
      </w:ins>
      <w:r w:rsidRPr="00EE6E86">
        <w:t>of</w:t>
      </w:r>
      <w:ins w:id="2981" w:author="AKSHAY" w:date="2025-06-17T17:24:00Z">
        <w:r w:rsidR="00210877">
          <w:t xml:space="preserve"> </w:t>
        </w:r>
      </w:ins>
      <w:r w:rsidRPr="00EE6E86">
        <w:t>authority should</w:t>
      </w:r>
      <w:ins w:id="2982" w:author="AKSHAY" w:date="2025-06-17T17:24:00Z">
        <w:r w:rsidR="00210877">
          <w:t xml:space="preserve"> </w:t>
        </w:r>
      </w:ins>
      <w:r w:rsidRPr="00EE6E86">
        <w:t>be</w:t>
      </w:r>
      <w:ins w:id="2983" w:author="AKSHAY" w:date="2025-06-17T17:24:00Z">
        <w:r w:rsidR="00210877">
          <w:t xml:space="preserve"> </w:t>
        </w:r>
      </w:ins>
      <w:r w:rsidRPr="00EE6E86">
        <w:t>scanned</w:t>
      </w:r>
      <w:ins w:id="2984" w:author="AKSHAY" w:date="2025-06-17T17:24:00Z">
        <w:r w:rsidR="00210877">
          <w:t xml:space="preserve"> </w:t>
        </w:r>
      </w:ins>
      <w:r w:rsidRPr="00EE6E86">
        <w:t>and</w:t>
      </w:r>
      <w:ins w:id="2985" w:author="AKSHAY" w:date="2025-06-17T17:24:00Z">
        <w:r w:rsidR="00210877">
          <w:t xml:space="preserve"> </w:t>
        </w:r>
      </w:ins>
      <w:r w:rsidRPr="00EE6E86">
        <w:t>submitted.</w:t>
      </w:r>
      <w:ins w:id="2986" w:author="AKSHAY" w:date="2025-06-17T17:24:00Z">
        <w:r w:rsidR="00210877">
          <w:t xml:space="preserve"> </w:t>
        </w:r>
      </w:ins>
      <w:r w:rsidRPr="00EE6E86">
        <w:t>The</w:t>
      </w:r>
      <w:ins w:id="2987" w:author="AKSHAY" w:date="2025-06-17T17:24:00Z">
        <w:r w:rsidR="00210877">
          <w:t xml:space="preserve"> </w:t>
        </w:r>
      </w:ins>
      <w:r w:rsidRPr="00EE6E86">
        <w:t>power</w:t>
      </w:r>
      <w:ins w:id="2988" w:author="AKSHAY" w:date="2025-06-17T17:24:00Z">
        <w:r w:rsidR="00210877">
          <w:t xml:space="preserve"> </w:t>
        </w:r>
      </w:ins>
      <w:r w:rsidRPr="00EE6E86">
        <w:t>or</w:t>
      </w:r>
      <w:ins w:id="2989" w:author="AKSHAY" w:date="2025-06-17T17:24:00Z">
        <w:r w:rsidR="00210877">
          <w:t xml:space="preserve"> </w:t>
        </w:r>
      </w:ins>
      <w:r w:rsidRPr="00EE6E86">
        <w:t>authorization</w:t>
      </w:r>
      <w:ins w:id="2990" w:author="AKSHAY" w:date="2025-06-17T17:24:00Z">
        <w:r w:rsidR="00210877">
          <w:t xml:space="preserve"> </w:t>
        </w:r>
      </w:ins>
      <w:r w:rsidRPr="00EE6E86">
        <w:t>or</w:t>
      </w:r>
      <w:ins w:id="2991" w:author="AKSHAY" w:date="2025-06-17T17:24:00Z">
        <w:r w:rsidR="00210877">
          <w:t xml:space="preserve"> </w:t>
        </w:r>
      </w:ins>
      <w:r w:rsidRPr="00EE6E86">
        <w:t>any</w:t>
      </w:r>
      <w:ins w:id="2992" w:author="AKSHAY" w:date="2025-06-17T17:24:00Z">
        <w:r w:rsidR="00210877">
          <w:t xml:space="preserve"> </w:t>
        </w:r>
      </w:ins>
      <w:r w:rsidRPr="00EE6E86">
        <w:t>other</w:t>
      </w:r>
      <w:ins w:id="2993" w:author="AKSHAY" w:date="2025-06-17T17:24:00Z">
        <w:r w:rsidR="00210877">
          <w:t xml:space="preserve"> </w:t>
        </w:r>
      </w:ins>
      <w:r w:rsidRPr="00EE6E86">
        <w:t>document</w:t>
      </w:r>
      <w:ins w:id="2994" w:author="AKSHAY" w:date="2025-06-17T17:24:00Z">
        <w:r w:rsidR="00210877">
          <w:t xml:space="preserve"> </w:t>
        </w:r>
      </w:ins>
      <w:r w:rsidRPr="00EE6E86">
        <w:t>consisting</w:t>
      </w:r>
      <w:ins w:id="2995" w:author="AKSHAY" w:date="2025-06-17T17:24:00Z">
        <w:r w:rsidR="00210877">
          <w:t xml:space="preserve"> </w:t>
        </w:r>
      </w:ins>
      <w:r w:rsidRPr="00EE6E86">
        <w:t>of</w:t>
      </w:r>
      <w:ins w:id="2996" w:author="AKSHAY" w:date="2025-06-17T17:24:00Z">
        <w:r w:rsidR="00210877">
          <w:t xml:space="preserve"> </w:t>
        </w:r>
      </w:ins>
      <w:r w:rsidRPr="00EE6E86">
        <w:t>adequate</w:t>
      </w:r>
      <w:ins w:id="2997" w:author="AKSHAY" w:date="2025-06-17T17:24:00Z">
        <w:r w:rsidR="00210877">
          <w:t xml:space="preserve"> </w:t>
        </w:r>
      </w:ins>
      <w:r w:rsidRPr="00EE6E86">
        <w:t>proof</w:t>
      </w:r>
      <w:ins w:id="2998" w:author="AKSHAY" w:date="2025-06-17T17:24:00Z">
        <w:r w:rsidR="00210877">
          <w:t xml:space="preserve"> </w:t>
        </w:r>
      </w:ins>
      <w:r w:rsidRPr="00EE6E86">
        <w:t>of</w:t>
      </w:r>
      <w:ins w:id="2999" w:author="AKSHAY" w:date="2025-06-17T17:25:00Z">
        <w:r w:rsidR="00210877">
          <w:t xml:space="preserve"> </w:t>
        </w:r>
      </w:ins>
      <w:r w:rsidRPr="00EE6E86">
        <w:t>the</w:t>
      </w:r>
      <w:ins w:id="3000" w:author="AKSHAY" w:date="2025-06-17T17:25:00Z">
        <w:r w:rsidR="00210877">
          <w:t xml:space="preserve"> </w:t>
        </w:r>
      </w:ins>
      <w:r w:rsidRPr="00EE6E86">
        <w:t>ability</w:t>
      </w:r>
      <w:ins w:id="3001" w:author="AKSHAY" w:date="2025-06-17T17:25:00Z">
        <w:r w:rsidR="00210877">
          <w:t xml:space="preserve"> </w:t>
        </w:r>
      </w:ins>
      <w:r w:rsidRPr="00EE6E86">
        <w:t>of</w:t>
      </w:r>
      <w:ins w:id="3002" w:author="AKSHAY" w:date="2025-06-17T17:25:00Z">
        <w:r w:rsidR="00210877">
          <w:t xml:space="preserve"> </w:t>
        </w:r>
      </w:ins>
      <w:r w:rsidRPr="00EE6E86">
        <w:t>the</w:t>
      </w:r>
      <w:ins w:id="3003" w:author="AKSHAY" w:date="2025-06-17T17:25:00Z">
        <w:r w:rsidR="00210877">
          <w:t xml:space="preserve"> </w:t>
        </w:r>
      </w:ins>
      <w:r w:rsidRPr="00EE6E86">
        <w:t>signatory</w:t>
      </w:r>
      <w:ins w:id="3004" w:author="AKSHAY" w:date="2025-06-17T17:25:00Z">
        <w:r w:rsidR="00210877">
          <w:t xml:space="preserve"> </w:t>
        </w:r>
      </w:ins>
      <w:r w:rsidRPr="00EE6E86">
        <w:t>to</w:t>
      </w:r>
      <w:ins w:id="3005" w:author="AKSHAY" w:date="2025-06-17T17:25:00Z">
        <w:r w:rsidR="00210877">
          <w:t xml:space="preserve"> </w:t>
        </w:r>
      </w:ins>
      <w:r w:rsidRPr="00EE6E86">
        <w:t>bind</w:t>
      </w:r>
      <w:ins w:id="3006" w:author="AKSHAY" w:date="2025-06-17T17:25:00Z">
        <w:r w:rsidR="00210877">
          <w:t xml:space="preserve"> </w:t>
        </w:r>
      </w:ins>
      <w:r w:rsidRPr="00EE6E86">
        <w:t>with</w:t>
      </w:r>
      <w:ins w:id="3007" w:author="AKSHAY" w:date="2025-06-17T17:25:00Z">
        <w:r w:rsidR="00210877">
          <w:t xml:space="preserve"> </w:t>
        </w:r>
      </w:ins>
      <w:r w:rsidRPr="00EE6E86">
        <w:t>the</w:t>
      </w:r>
      <w:ins w:id="3008" w:author="AKSHAY" w:date="2025-06-17T17:25:00Z">
        <w:r w:rsidR="00210877">
          <w:t xml:space="preserve"> </w:t>
        </w:r>
      </w:ins>
      <w:r w:rsidRPr="00EE6E86">
        <w:t>Corporation/Company/Firm/LLP/Trust/Society</w:t>
      </w:r>
      <w:ins w:id="3009" w:author="AKSHAY" w:date="2025-06-17T17:25:00Z">
        <w:r w:rsidR="00210877">
          <w:t xml:space="preserve"> </w:t>
        </w:r>
      </w:ins>
      <w:r w:rsidRPr="00EE6E86">
        <w:t>(including</w:t>
      </w:r>
      <w:ins w:id="3010" w:author="AKSHAY" w:date="2025-06-17T17:25:00Z">
        <w:r w:rsidR="00210877">
          <w:t xml:space="preserve"> </w:t>
        </w:r>
      </w:ins>
      <w:r w:rsidRPr="00EE6E86">
        <w:rPr>
          <w:spacing w:val="6"/>
        </w:rPr>
        <w:t>FPO/</w:t>
      </w:r>
      <w:r w:rsidRPr="00EE6E86">
        <w:t>Cooperative)</w:t>
      </w:r>
      <w:ins w:id="3011" w:author="AKSHAY" w:date="2025-06-17T17:25:00Z">
        <w:r w:rsidR="00210877">
          <w:t xml:space="preserve"> </w:t>
        </w:r>
      </w:ins>
      <w:r w:rsidRPr="00EE6E86">
        <w:t>should</w:t>
      </w:r>
      <w:ins w:id="3012" w:author="AKSHAY" w:date="2025-06-17T17:25:00Z">
        <w:r w:rsidR="00210877">
          <w:t xml:space="preserve"> </w:t>
        </w:r>
      </w:ins>
      <w:r w:rsidRPr="00EE6E86">
        <w:t>be</w:t>
      </w:r>
      <w:ins w:id="3013" w:author="AKSHAY" w:date="2025-06-17T17:25:00Z">
        <w:r w:rsidR="00210877">
          <w:t xml:space="preserve"> </w:t>
        </w:r>
      </w:ins>
      <w:r w:rsidRPr="00EE6E86">
        <w:t>scanned</w:t>
      </w:r>
      <w:ins w:id="3014" w:author="AKSHAY" w:date="2025-06-17T17:25:00Z">
        <w:r w:rsidR="00210877">
          <w:t xml:space="preserve"> </w:t>
        </w:r>
      </w:ins>
      <w:r w:rsidRPr="00EE6E86">
        <w:t>and</w:t>
      </w:r>
      <w:ins w:id="3015" w:author="AKSHAY" w:date="2025-06-17T17:25:00Z">
        <w:r w:rsidR="00210877">
          <w:t xml:space="preserve"> </w:t>
        </w:r>
      </w:ins>
      <w:r w:rsidRPr="00EE6E86">
        <w:t>annexed</w:t>
      </w:r>
      <w:ins w:id="3016" w:author="AKSHAY" w:date="2025-06-17T17:25:00Z">
        <w:r w:rsidR="00210877">
          <w:t xml:space="preserve"> </w:t>
        </w:r>
      </w:ins>
      <w:r w:rsidRPr="00EE6E86">
        <w:t>to</w:t>
      </w:r>
      <w:ins w:id="3017" w:author="AKSHAY" w:date="2025-06-17T17:25:00Z">
        <w:r w:rsidR="00210877">
          <w:t xml:space="preserve"> </w:t>
        </w:r>
      </w:ins>
      <w:r w:rsidRPr="00EE6E86">
        <w:t>the</w:t>
      </w:r>
      <w:ins w:id="3018" w:author="AKSHAY" w:date="2025-06-17T17:25:00Z">
        <w:r w:rsidR="00210877">
          <w:t xml:space="preserve"> </w:t>
        </w:r>
      </w:ins>
      <w:r w:rsidR="00FE3591" w:rsidRPr="00EE6E86">
        <w:t>RFP</w:t>
      </w:r>
      <w:r w:rsidRPr="00EE6E86">
        <w:t>.</w:t>
      </w:r>
      <w:ins w:id="3019" w:author="AKSHAY" w:date="2025-06-17T17:25:00Z">
        <w:r w:rsidR="00210877">
          <w:t xml:space="preserve"> </w:t>
        </w:r>
      </w:ins>
      <w:r w:rsidRPr="00EE6E86">
        <w:t>All</w:t>
      </w:r>
      <w:ins w:id="3020" w:author="AKSHAY" w:date="2025-06-17T17:25:00Z">
        <w:r w:rsidR="00210877">
          <w:t xml:space="preserve"> </w:t>
        </w:r>
      </w:ins>
      <w:r w:rsidRPr="00EE6E86">
        <w:t>certificates</w:t>
      </w:r>
      <w:ins w:id="3021" w:author="AKSHAY" w:date="2025-06-17T17:25:00Z">
        <w:r w:rsidR="00210877">
          <w:t xml:space="preserve"> </w:t>
        </w:r>
      </w:ins>
      <w:r w:rsidRPr="00EE6E86">
        <w:t>and</w:t>
      </w:r>
      <w:ins w:id="3022" w:author="AKSHAY" w:date="2025-06-17T17:25:00Z">
        <w:r w:rsidR="00210877">
          <w:t xml:space="preserve"> </w:t>
        </w:r>
      </w:ins>
      <w:r w:rsidRPr="00EE6E86">
        <w:t>documents</w:t>
      </w:r>
      <w:ins w:id="3023" w:author="AKSHAY" w:date="2025-06-17T17:25:00Z">
        <w:r w:rsidR="00210877">
          <w:t xml:space="preserve"> </w:t>
        </w:r>
      </w:ins>
      <w:r w:rsidRPr="00EE6E86">
        <w:t>(including</w:t>
      </w:r>
      <w:ins w:id="3024" w:author="AKSHAY" w:date="2025-06-17T17:25:00Z">
        <w:r w:rsidR="00210877">
          <w:t xml:space="preserve"> </w:t>
        </w:r>
      </w:ins>
      <w:r w:rsidRPr="00EE6E86">
        <w:t>any</w:t>
      </w:r>
      <w:ins w:id="3025" w:author="AKSHAY" w:date="2025-06-17T17:26:00Z">
        <w:r w:rsidR="00210877">
          <w:t xml:space="preserve"> </w:t>
        </w:r>
      </w:ins>
      <w:r w:rsidRPr="00EE6E86">
        <w:t>clarifications</w:t>
      </w:r>
      <w:ins w:id="3026" w:author="AKSHAY" w:date="2025-06-17T17:26:00Z">
        <w:r w:rsidR="00210877">
          <w:t xml:space="preserve"> </w:t>
        </w:r>
      </w:ins>
      <w:r w:rsidRPr="00EE6E86">
        <w:t>sought</w:t>
      </w:r>
      <w:ins w:id="3027" w:author="AKSHAY" w:date="2025-06-17T17:26:00Z">
        <w:r w:rsidR="00210877">
          <w:t xml:space="preserve"> </w:t>
        </w:r>
      </w:ins>
      <w:r w:rsidRPr="00EE6E86">
        <w:t>and</w:t>
      </w:r>
      <w:ins w:id="3028" w:author="AKSHAY" w:date="2025-06-17T17:26:00Z">
        <w:r w:rsidR="00210877">
          <w:t xml:space="preserve"> </w:t>
        </w:r>
      </w:ins>
      <w:r w:rsidRPr="00EE6E86">
        <w:t>any</w:t>
      </w:r>
      <w:ins w:id="3029" w:author="AKSHAY" w:date="2025-06-17T17:26:00Z">
        <w:r w:rsidR="00210877">
          <w:t xml:space="preserve"> </w:t>
        </w:r>
      </w:ins>
      <w:r w:rsidRPr="00EE6E86">
        <w:t>subsequent correspondences) received hereby, shall, as far as possible, be furnished and</w:t>
      </w:r>
      <w:ins w:id="3030" w:author="AKSHAY" w:date="2025-06-17T17:26:00Z">
        <w:r w:rsidR="00210877">
          <w:t xml:space="preserve"> </w:t>
        </w:r>
      </w:ins>
      <w:r w:rsidRPr="00EE6E86">
        <w:t>signed</w:t>
      </w:r>
      <w:ins w:id="3031" w:author="AKSHAY" w:date="2025-06-17T17:26:00Z">
        <w:r w:rsidR="00210877">
          <w:t xml:space="preserve"> </w:t>
        </w:r>
      </w:ins>
      <w:r w:rsidRPr="00EE6E86">
        <w:t>by</w:t>
      </w:r>
      <w:ins w:id="3032" w:author="AKSHAY" w:date="2025-06-17T17:26:00Z">
        <w:r w:rsidR="00210877">
          <w:t xml:space="preserve"> </w:t>
        </w:r>
      </w:ins>
      <w:r w:rsidRPr="00EE6E86">
        <w:t>the</w:t>
      </w:r>
      <w:ins w:id="3033" w:author="AKSHAY" w:date="2025-06-17T17:26:00Z">
        <w:r w:rsidR="00210877">
          <w:t xml:space="preserve"> </w:t>
        </w:r>
      </w:ins>
      <w:r w:rsidRPr="00EE6E86">
        <w:t>Authorized Representative.</w:t>
      </w:r>
    </w:p>
    <w:p w:rsidR="002F2A9F" w:rsidRDefault="002F2A9F" w:rsidP="000D685B">
      <w:pPr>
        <w:pStyle w:val="BodyText"/>
        <w:spacing w:before="76" w:line="283" w:lineRule="auto"/>
        <w:ind w:left="612" w:right="-56" w:hanging="1"/>
        <w:jc w:val="both"/>
      </w:pPr>
    </w:p>
    <w:p w:rsidR="002F2A9F" w:rsidRPr="00EE6E86" w:rsidRDefault="00C87072" w:rsidP="00541CE1">
      <w:pPr>
        <w:pStyle w:val="BodyText"/>
        <w:spacing w:before="76" w:line="283" w:lineRule="auto"/>
        <w:ind w:left="611" w:right="-56"/>
        <w:jc w:val="both"/>
      </w:pPr>
      <w:r>
        <w:rPr>
          <w:rFonts w:ascii="Cambria" w:hAnsi="Cambria"/>
          <w:sz w:val="24"/>
          <w:szCs w:val="24"/>
          <w:lang w:val="en-GB"/>
        </w:rPr>
        <w:t xml:space="preserve">23.1 </w:t>
      </w:r>
      <w:r w:rsidR="002F2A9F" w:rsidRPr="00737A29">
        <w:rPr>
          <w:rFonts w:ascii="Cambria" w:hAnsi="Cambria"/>
          <w:sz w:val="24"/>
          <w:szCs w:val="24"/>
          <w:lang w:val="en-GB"/>
        </w:rPr>
        <w:t xml:space="preserve">All documents to be duly signed, stamped, and self-attested at each page as a token of acceptance of all terms and conditions. Documents without sign, stamp and self-attestation shall be summarily rejected and </w:t>
      </w:r>
      <w:r w:rsidR="002F2A9F">
        <w:rPr>
          <w:rFonts w:ascii="Cambria" w:hAnsi="Cambria"/>
          <w:sz w:val="24"/>
          <w:szCs w:val="24"/>
          <w:lang w:val="en-GB"/>
        </w:rPr>
        <w:t xml:space="preserve">application </w:t>
      </w:r>
      <w:r w:rsidR="002F2A9F" w:rsidRPr="00737A29">
        <w:rPr>
          <w:rFonts w:ascii="Cambria" w:hAnsi="Cambria"/>
          <w:sz w:val="24"/>
          <w:szCs w:val="24"/>
          <w:lang w:val="en-GB"/>
        </w:rPr>
        <w:t>shall not be considered for further evaluation</w:t>
      </w:r>
      <w:r w:rsidR="002F2A9F">
        <w:rPr>
          <w:rFonts w:ascii="Cambria" w:hAnsi="Cambria"/>
          <w:sz w:val="24"/>
          <w:szCs w:val="24"/>
          <w:lang w:val="en-GB"/>
        </w:rPr>
        <w:t>.</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Nafed’s Right to amend the Scope of Work</w:t>
      </w:r>
    </w:p>
    <w:p w:rsidR="00C66965" w:rsidRPr="00EE6E86" w:rsidRDefault="00C66965" w:rsidP="00C66965">
      <w:pPr>
        <w:pStyle w:val="BodyText"/>
        <w:spacing w:before="1"/>
        <w:jc w:val="both"/>
        <w:rPr>
          <w:b/>
          <w:sz w:val="21"/>
        </w:rPr>
      </w:pPr>
    </w:p>
    <w:p w:rsidR="00C66965" w:rsidRPr="00EE6E86" w:rsidRDefault="00C66965" w:rsidP="00EE1C70">
      <w:pPr>
        <w:pStyle w:val="ListParagraph"/>
        <w:numPr>
          <w:ilvl w:val="1"/>
          <w:numId w:val="11"/>
        </w:numPr>
        <w:tabs>
          <w:tab w:val="left" w:pos="745"/>
        </w:tabs>
        <w:spacing w:before="95" w:line="283" w:lineRule="auto"/>
        <w:ind w:right="86"/>
        <w:contextualSpacing w:val="0"/>
        <w:jc w:val="both"/>
      </w:pPr>
      <w:r w:rsidRPr="00EE6E86">
        <w:t>If, for any unforeseen reasons, NAFED would require to change the Scope of work, this</w:t>
      </w:r>
      <w:ins w:id="3034" w:author="AKSHAY" w:date="2025-06-17T17:26:00Z">
        <w:r w:rsidR="00210877">
          <w:t xml:space="preserve"> </w:t>
        </w:r>
      </w:ins>
      <w:r w:rsidRPr="00EE6E86">
        <w:t>change shall be</w:t>
      </w:r>
      <w:ins w:id="3035" w:author="AKSHAY" w:date="2025-06-17T17:26:00Z">
        <w:r w:rsidR="00210877">
          <w:t xml:space="preserve"> </w:t>
        </w:r>
      </w:ins>
      <w:r w:rsidRPr="00EE6E86">
        <w:t>acceptable</w:t>
      </w:r>
      <w:ins w:id="3036" w:author="AKSHAY" w:date="2025-06-17T17:26:00Z">
        <w:r w:rsidR="00210877">
          <w:t xml:space="preserve"> </w:t>
        </w:r>
      </w:ins>
      <w:r w:rsidRPr="00EE6E86">
        <w:t>to</w:t>
      </w:r>
      <w:ins w:id="3037" w:author="AKSHAY" w:date="2025-06-17T17:26:00Z">
        <w:r w:rsidR="00210877">
          <w:t xml:space="preserve"> </w:t>
        </w:r>
      </w:ins>
      <w:r w:rsidRPr="00EE6E86">
        <w:t>the Applicant without</w:t>
      </w:r>
      <w:ins w:id="3038" w:author="AKSHAY" w:date="2025-06-17T17:26:00Z">
        <w:r w:rsidR="00210877">
          <w:t xml:space="preserve"> </w:t>
        </w:r>
      </w:ins>
      <w:r w:rsidRPr="00EE6E86">
        <w:t>change</w:t>
      </w:r>
      <w:ins w:id="3039" w:author="AKSHAY" w:date="2025-06-17T17:26:00Z">
        <w:r w:rsidR="00210877">
          <w:t xml:space="preserve"> </w:t>
        </w:r>
      </w:ins>
      <w:r w:rsidRPr="00EE6E86">
        <w:t>in</w:t>
      </w:r>
      <w:ins w:id="3040" w:author="AKSHAY" w:date="2025-06-17T17:26:00Z">
        <w:r w:rsidR="00210877">
          <w:t xml:space="preserve"> </w:t>
        </w:r>
      </w:ins>
      <w:r w:rsidRPr="00EE6E86">
        <w:t>application</w:t>
      </w:r>
      <w:ins w:id="3041" w:author="AKSHAY" w:date="2025-06-17T17:26:00Z">
        <w:r w:rsidR="00210877">
          <w:t xml:space="preserve"> </w:t>
        </w:r>
      </w:ins>
      <w:r w:rsidRPr="00EE6E86">
        <w:t>submitted</w:t>
      </w:r>
      <w:ins w:id="3042" w:author="AKSHAY" w:date="2025-06-17T17:26:00Z">
        <w:r w:rsidR="00210877">
          <w:t xml:space="preserve"> </w:t>
        </w:r>
      </w:ins>
      <w:r w:rsidRPr="00EE6E86">
        <w:t>under</w:t>
      </w:r>
      <w:ins w:id="3043" w:author="AKSHAY" w:date="2025-06-17T17:27:00Z">
        <w:r w:rsidR="00210877">
          <w:t xml:space="preserve"> </w:t>
        </w:r>
      </w:ins>
      <w:r w:rsidRPr="00EE6E86">
        <w:t>this</w:t>
      </w:r>
      <w:ins w:id="3044" w:author="AKSHAY" w:date="2025-06-17T17:27:00Z">
        <w:r w:rsidR="00210877">
          <w:t xml:space="preserve"> </w:t>
        </w:r>
      </w:ins>
      <w:r w:rsidR="00FE3591" w:rsidRPr="00EE6E86">
        <w:t>RFP</w:t>
      </w:r>
      <w:r w:rsidRPr="00EE6E86">
        <w:t>.</w:t>
      </w:r>
    </w:p>
    <w:p w:rsidR="00C66965" w:rsidRPr="00EE6E86" w:rsidRDefault="00C66965" w:rsidP="00EE1C70">
      <w:pPr>
        <w:pStyle w:val="BodyText"/>
        <w:spacing w:before="10"/>
        <w:ind w:right="86"/>
        <w:jc w:val="both"/>
        <w:rPr>
          <w:sz w:val="25"/>
        </w:rPr>
      </w:pPr>
    </w:p>
    <w:p w:rsidR="00C66965" w:rsidRPr="00EE6E86" w:rsidRDefault="00C66965" w:rsidP="00EE1C70">
      <w:pPr>
        <w:pStyle w:val="ListParagraph"/>
        <w:numPr>
          <w:ilvl w:val="1"/>
          <w:numId w:val="11"/>
        </w:numPr>
        <w:tabs>
          <w:tab w:val="left" w:pos="745"/>
        </w:tabs>
        <w:spacing w:line="283" w:lineRule="auto"/>
        <w:ind w:right="86"/>
        <w:contextualSpacing w:val="0"/>
        <w:jc w:val="both"/>
      </w:pPr>
      <w:r w:rsidRPr="00EE6E86">
        <w:t xml:space="preserve">NAFED reserves the right to reject one/ all the </w:t>
      </w:r>
      <w:r w:rsidR="00FE3591" w:rsidRPr="00EE6E86">
        <w:t>RFP</w:t>
      </w:r>
      <w:r w:rsidRPr="00EE6E86">
        <w:t xml:space="preserve"> applications or cancel the </w:t>
      </w:r>
      <w:r w:rsidR="00FE3591" w:rsidRPr="00EE6E86">
        <w:t>RFP</w:t>
      </w:r>
      <w:ins w:id="3045" w:author="AKSHAY" w:date="2025-06-17T17:27:00Z">
        <w:r w:rsidR="00210877">
          <w:t xml:space="preserve"> </w:t>
        </w:r>
      </w:ins>
      <w:r w:rsidRPr="00EE6E86">
        <w:t>without</w:t>
      </w:r>
      <w:ins w:id="3046" w:author="AKSHAY" w:date="2025-06-17T17:27:00Z">
        <w:r w:rsidR="00210877">
          <w:t xml:space="preserve"> </w:t>
        </w:r>
      </w:ins>
      <w:r w:rsidRPr="00EE6E86">
        <w:t>assigning</w:t>
      </w:r>
      <w:ins w:id="3047" w:author="AKSHAY" w:date="2025-06-17T17:27:00Z">
        <w:r w:rsidR="00210877">
          <w:t xml:space="preserve"> </w:t>
        </w:r>
      </w:ins>
      <w:r w:rsidRPr="00EE6E86">
        <w:t>any</w:t>
      </w:r>
      <w:ins w:id="3048" w:author="AKSHAY" w:date="2025-06-17T17:27:00Z">
        <w:r w:rsidR="00210877">
          <w:t xml:space="preserve"> </w:t>
        </w:r>
      </w:ins>
      <w:r w:rsidRPr="00EE6E86">
        <w:t>reasons</w:t>
      </w:r>
      <w:ins w:id="3049" w:author="AKSHAY" w:date="2025-06-17T17:27:00Z">
        <w:r w:rsidR="00210877">
          <w:t xml:space="preserve"> </w:t>
        </w:r>
      </w:ins>
      <w:r w:rsidRPr="00EE6E86">
        <w:t>thereof.</w:t>
      </w:r>
    </w:p>
    <w:p w:rsidR="00C66965" w:rsidRPr="00EE6E86" w:rsidRDefault="00C66965" w:rsidP="00C66965">
      <w:pPr>
        <w:pStyle w:val="BodyText"/>
        <w:spacing w:before="11"/>
        <w:jc w:val="both"/>
        <w:rPr>
          <w:sz w:val="21"/>
        </w:rPr>
      </w:pP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Other Terms &amp; Conditions</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3" w:lineRule="auto"/>
        <w:ind w:left="744" w:right="605"/>
        <w:jc w:val="both"/>
      </w:pPr>
      <w:r w:rsidRPr="00EE6E86">
        <w:t>By</w:t>
      </w:r>
      <w:ins w:id="3050" w:author="AKSHAY" w:date="2025-06-17T17:27:00Z">
        <w:r w:rsidR="00210877">
          <w:t xml:space="preserve"> </w:t>
        </w:r>
      </w:ins>
      <w:r w:rsidRPr="00EE6E86">
        <w:t>submitting</w:t>
      </w:r>
      <w:ins w:id="3051" w:author="AKSHAY" w:date="2025-06-17T17:27:00Z">
        <w:r w:rsidR="00210877">
          <w:t xml:space="preserve"> </w:t>
        </w:r>
      </w:ins>
      <w:r w:rsidRPr="00EE6E86">
        <w:t>a</w:t>
      </w:r>
      <w:ins w:id="3052" w:author="AKSHAY" w:date="2025-06-17T17:27:00Z">
        <w:r w:rsidR="00210877">
          <w:t xml:space="preserve"> </w:t>
        </w:r>
      </w:ins>
      <w:r w:rsidRPr="00EE6E86">
        <w:t>response,</w:t>
      </w:r>
      <w:ins w:id="3053" w:author="AKSHAY" w:date="2025-06-17T17:27:00Z">
        <w:r w:rsidR="00210877">
          <w:t xml:space="preserve"> </w:t>
        </w:r>
      </w:ins>
      <w:r w:rsidRPr="00EE6E86">
        <w:t>the</w:t>
      </w:r>
      <w:ins w:id="3054" w:author="AKSHAY" w:date="2025-06-17T17:27:00Z">
        <w:r w:rsidR="00210877">
          <w:t xml:space="preserve"> </w:t>
        </w:r>
      </w:ins>
      <w:r w:rsidRPr="00EE6E86">
        <w:t>applicant</w:t>
      </w:r>
      <w:ins w:id="3055" w:author="AKSHAY" w:date="2025-06-17T17:27:00Z">
        <w:r w:rsidR="00210877">
          <w:t xml:space="preserve"> </w:t>
        </w:r>
      </w:ins>
      <w:r w:rsidRPr="00EE6E86">
        <w:t>represents</w:t>
      </w:r>
      <w:ins w:id="3056" w:author="AKSHAY" w:date="2025-06-17T17:27:00Z">
        <w:r w:rsidR="00210877">
          <w:t xml:space="preserve"> </w:t>
        </w:r>
      </w:ins>
      <w:r w:rsidRPr="00EE6E86">
        <w:t>and</w:t>
      </w:r>
      <w:ins w:id="3057" w:author="AKSHAY" w:date="2025-06-17T17:27:00Z">
        <w:r w:rsidR="00210877">
          <w:t xml:space="preserve"> </w:t>
        </w:r>
      </w:ins>
      <w:r w:rsidRPr="00EE6E86">
        <w:t>warrants</w:t>
      </w:r>
      <w:ins w:id="3058" w:author="AKSHAY" w:date="2025-06-17T17:27:00Z">
        <w:r w:rsidR="00210877">
          <w:t xml:space="preserve"> </w:t>
        </w:r>
      </w:ins>
      <w:r w:rsidRPr="00EE6E86">
        <w:t>to</w:t>
      </w:r>
      <w:ins w:id="3059" w:author="AKSHAY" w:date="2025-06-17T17:27:00Z">
        <w:r w:rsidR="00210877">
          <w:t xml:space="preserve"> </w:t>
        </w:r>
      </w:ins>
      <w:r w:rsidRPr="00EE6E86">
        <w:t>NAFED</w:t>
      </w:r>
      <w:ins w:id="3060" w:author="AKSHAY" w:date="2025-06-17T17:27:00Z">
        <w:r w:rsidR="00210877">
          <w:t xml:space="preserve"> </w:t>
        </w:r>
      </w:ins>
      <w:r w:rsidRPr="00EE6E86">
        <w:t>that,</w:t>
      </w:r>
      <w:ins w:id="3061" w:author="AKSHAY" w:date="2025-06-17T17:27:00Z">
        <w:r w:rsidR="00210877">
          <w:t xml:space="preserve"> </w:t>
        </w:r>
      </w:ins>
      <w:r w:rsidRPr="00EE6E86">
        <w:t>as</w:t>
      </w:r>
      <w:ins w:id="3062" w:author="AKSHAY" w:date="2025-06-17T17:27:00Z">
        <w:r w:rsidR="00210877">
          <w:t xml:space="preserve"> </w:t>
        </w:r>
      </w:ins>
      <w:r w:rsidRPr="00EE6E86">
        <w:t>on</w:t>
      </w:r>
      <w:ins w:id="3063" w:author="AKSHAY" w:date="2025-06-17T17:28:00Z">
        <w:r w:rsidR="00210877">
          <w:t xml:space="preserve"> </w:t>
        </w:r>
      </w:ins>
      <w:r w:rsidRPr="00EE6E86">
        <w:t>the</w:t>
      </w:r>
      <w:ins w:id="3064" w:author="AKSHAY" w:date="2025-06-17T17:28:00Z">
        <w:r w:rsidR="00210877">
          <w:t xml:space="preserve"> </w:t>
        </w:r>
      </w:ins>
      <w:r w:rsidRPr="00EE6E86">
        <w:t>date</w:t>
      </w:r>
      <w:ins w:id="3065" w:author="AKSHAY" w:date="2025-06-17T17:28:00Z">
        <w:r w:rsidR="00210877">
          <w:t xml:space="preserve"> </w:t>
        </w:r>
      </w:ins>
      <w:r w:rsidRPr="00EE6E86">
        <w:t>of</w:t>
      </w:r>
      <w:ins w:id="3066" w:author="AKSHAY" w:date="2025-06-17T17:28:00Z">
        <w:r w:rsidR="00210877">
          <w:t xml:space="preserve"> </w:t>
        </w:r>
      </w:ins>
      <w:r w:rsidRPr="00EE6E86">
        <w:t>submission:</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The</w:t>
      </w:r>
      <w:ins w:id="3067" w:author="AKSHAY" w:date="2025-06-17T17:28:00Z">
        <w:r w:rsidR="00210877">
          <w:t xml:space="preserve"> </w:t>
        </w:r>
      </w:ins>
      <w:r w:rsidRPr="00EE6E86">
        <w:t>applicant has</w:t>
      </w:r>
      <w:ins w:id="3068" w:author="AKSHAY" w:date="2025-06-17T17:28:00Z">
        <w:r w:rsidR="00210877">
          <w:t xml:space="preserve"> </w:t>
        </w:r>
      </w:ins>
      <w:r w:rsidRPr="00EE6E86">
        <w:t>fully</w:t>
      </w:r>
      <w:ins w:id="3069" w:author="AKSHAY" w:date="2025-06-17T17:28:00Z">
        <w:r w:rsidR="00210877">
          <w:t xml:space="preserve"> </w:t>
        </w:r>
      </w:ins>
      <w:r w:rsidRPr="00EE6E86">
        <w:t>disclosed</w:t>
      </w:r>
      <w:ins w:id="3070" w:author="AKSHAY" w:date="2025-06-17T17:28:00Z">
        <w:r w:rsidR="00210877">
          <w:t xml:space="preserve"> </w:t>
        </w:r>
      </w:ins>
      <w:r w:rsidRPr="00EE6E86">
        <w:t>to</w:t>
      </w:r>
      <w:ins w:id="3071" w:author="AKSHAY" w:date="2025-06-17T17:28:00Z">
        <w:r w:rsidR="00210877">
          <w:t xml:space="preserve"> </w:t>
        </w:r>
      </w:ins>
      <w:r w:rsidRPr="00EE6E86">
        <w:t>NAFED</w:t>
      </w:r>
      <w:ins w:id="3072" w:author="AKSHAY" w:date="2025-06-17T17:28:00Z">
        <w:r w:rsidR="00210877">
          <w:t xml:space="preserve"> </w:t>
        </w:r>
      </w:ins>
      <w:r w:rsidRPr="00EE6E86">
        <w:t>in</w:t>
      </w:r>
      <w:ins w:id="3073" w:author="AKSHAY" w:date="2025-06-17T17:28:00Z">
        <w:r w:rsidR="00210877">
          <w:t xml:space="preserve"> </w:t>
        </w:r>
      </w:ins>
      <w:r w:rsidRPr="00EE6E86">
        <w:t>its</w:t>
      </w:r>
      <w:ins w:id="3074" w:author="AKSHAY" w:date="2025-06-17T17:28:00Z">
        <w:r w:rsidR="00210877">
          <w:t xml:space="preserve"> </w:t>
        </w:r>
      </w:ins>
      <w:r w:rsidRPr="00EE6E86">
        <w:t>responses</w:t>
      </w:r>
      <w:ins w:id="3075" w:author="AKSHAY" w:date="2025-06-17T17:28:00Z">
        <w:r w:rsidR="00210877">
          <w:t xml:space="preserve"> </w:t>
        </w:r>
      </w:ins>
      <w:r w:rsidRPr="00EE6E86">
        <w:t>all</w:t>
      </w:r>
      <w:ins w:id="3076" w:author="AKSHAY" w:date="2025-06-17T17:28:00Z">
        <w:r w:rsidR="00210877">
          <w:t xml:space="preserve"> </w:t>
        </w:r>
      </w:ins>
      <w:r w:rsidRPr="00EE6E86">
        <w:t>information which</w:t>
      </w:r>
      <w:ins w:id="3077" w:author="AKSHAY" w:date="2025-06-17T17:28:00Z">
        <w:r w:rsidR="00210877">
          <w:t xml:space="preserve"> </w:t>
        </w:r>
      </w:ins>
      <w:r w:rsidRPr="00EE6E86">
        <w:t>could</w:t>
      </w:r>
      <w:ins w:id="3078" w:author="AKSHAY" w:date="2025-06-17T17:28:00Z">
        <w:r w:rsidR="00210877">
          <w:t xml:space="preserve"> </w:t>
        </w:r>
      </w:ins>
      <w:r w:rsidRPr="00EE6E86">
        <w:t>reasonably</w:t>
      </w:r>
      <w:ins w:id="3079" w:author="AKSHAY" w:date="2025-06-17T17:28:00Z">
        <w:r w:rsidR="00210877">
          <w:t xml:space="preserve"> </w:t>
        </w:r>
      </w:ins>
      <w:r w:rsidRPr="00EE6E86">
        <w:t>be</w:t>
      </w:r>
      <w:ins w:id="3080" w:author="AKSHAY" w:date="2025-06-17T17:28:00Z">
        <w:r w:rsidR="00210877">
          <w:t xml:space="preserve"> </w:t>
        </w:r>
      </w:ins>
      <w:r w:rsidRPr="00EE6E86">
        <w:t>regarded</w:t>
      </w:r>
      <w:ins w:id="3081" w:author="AKSHAY" w:date="2025-06-17T17:28:00Z">
        <w:r w:rsidR="00210877">
          <w:t xml:space="preserve"> </w:t>
        </w:r>
      </w:ins>
      <w:r w:rsidRPr="00EE6E86">
        <w:t>as</w:t>
      </w:r>
      <w:ins w:id="3082" w:author="AKSHAY" w:date="2025-06-17T17:28:00Z">
        <w:r w:rsidR="00210877">
          <w:t xml:space="preserve"> </w:t>
        </w:r>
      </w:ins>
      <w:r w:rsidRPr="00EE6E86">
        <w:t>affecting,</w:t>
      </w:r>
      <w:ins w:id="3083" w:author="AKSHAY" w:date="2025-06-17T17:28:00Z">
        <w:r w:rsidR="00210877">
          <w:t xml:space="preserve"> </w:t>
        </w:r>
      </w:ins>
      <w:r w:rsidRPr="00EE6E86">
        <w:t>in</w:t>
      </w:r>
      <w:ins w:id="3084" w:author="AKSHAY" w:date="2025-06-17T17:28:00Z">
        <w:r w:rsidR="00210877">
          <w:t xml:space="preserve"> </w:t>
        </w:r>
      </w:ins>
      <w:r w:rsidRPr="00EE6E86">
        <w:t>any</w:t>
      </w:r>
      <w:ins w:id="3085" w:author="AKSHAY" w:date="2025-06-17T17:28:00Z">
        <w:r w:rsidR="00210877">
          <w:t xml:space="preserve"> </w:t>
        </w:r>
      </w:ins>
      <w:r w:rsidRPr="00EE6E86">
        <w:t>way,</w:t>
      </w:r>
      <w:ins w:id="3086" w:author="AKSHAY" w:date="2025-06-17T17:28:00Z">
        <w:r w:rsidR="00210877">
          <w:t xml:space="preserve"> </w:t>
        </w:r>
      </w:ins>
      <w:r w:rsidRPr="00EE6E86">
        <w:t>the</w:t>
      </w:r>
      <w:ins w:id="3087" w:author="AKSHAY" w:date="2025-06-17T17:28:00Z">
        <w:r w:rsidR="00210877">
          <w:t xml:space="preserve"> </w:t>
        </w:r>
      </w:ins>
      <w:r w:rsidRPr="00EE6E86">
        <w:t>evaluation</w:t>
      </w:r>
      <w:ins w:id="3088" w:author="AKSHAY" w:date="2025-06-17T17:28:00Z">
        <w:r w:rsidR="00210877">
          <w:t xml:space="preserve"> </w:t>
        </w:r>
      </w:ins>
      <w:r w:rsidRPr="00EE6E86">
        <w:t>of</w:t>
      </w:r>
      <w:ins w:id="3089" w:author="AKSHAY" w:date="2025-06-17T17:28:00Z">
        <w:r w:rsidR="00210877">
          <w:t xml:space="preserve"> </w:t>
        </w:r>
      </w:ins>
      <w:r w:rsidRPr="00EE6E86">
        <w:t>the</w:t>
      </w:r>
      <w:ins w:id="3090" w:author="AKSHAY" w:date="2025-06-17T17:28:00Z">
        <w:r w:rsidR="00210877">
          <w:t xml:space="preserve"> </w:t>
        </w:r>
      </w:ins>
      <w:r w:rsidRPr="00EE6E86">
        <w:t>response.</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1"/>
        </w:numPr>
        <w:tabs>
          <w:tab w:val="left" w:pos="745"/>
        </w:tabs>
        <w:spacing w:line="283" w:lineRule="auto"/>
        <w:ind w:right="608"/>
        <w:contextualSpacing w:val="0"/>
        <w:jc w:val="both"/>
      </w:pPr>
      <w:r w:rsidRPr="00EE6E86">
        <w:t>All information contained in the applicant’s response is true, accurate and complete and</w:t>
      </w:r>
      <w:ins w:id="3091" w:author="AKSHAY" w:date="2025-06-17T17:28:00Z">
        <w:r w:rsidR="00210877">
          <w:t xml:space="preserve"> </w:t>
        </w:r>
      </w:ins>
      <w:r w:rsidRPr="00EE6E86">
        <w:t>not</w:t>
      </w:r>
      <w:ins w:id="3092" w:author="AKSHAY" w:date="2025-06-17T17:28:00Z">
        <w:r w:rsidR="00210877">
          <w:t xml:space="preserve"> </w:t>
        </w:r>
      </w:ins>
      <w:r w:rsidRPr="00EE6E86">
        <w:t>misleading</w:t>
      </w:r>
      <w:ins w:id="3093" w:author="AKSHAY" w:date="2025-06-17T17:28:00Z">
        <w:r w:rsidR="00210877">
          <w:t xml:space="preserve"> </w:t>
        </w:r>
      </w:ins>
      <w:r w:rsidRPr="00EE6E86">
        <w:t>in</w:t>
      </w:r>
      <w:ins w:id="3094" w:author="AKSHAY" w:date="2025-06-17T17:28:00Z">
        <w:r w:rsidR="00210877">
          <w:t xml:space="preserve"> </w:t>
        </w:r>
      </w:ins>
      <w:r w:rsidRPr="00EE6E86">
        <w:t>any</w:t>
      </w:r>
      <w:ins w:id="3095" w:author="AKSHAY" w:date="2025-06-17T17:29:00Z">
        <w:r w:rsidR="00210877">
          <w:t xml:space="preserve"> </w:t>
        </w:r>
      </w:ins>
      <w:r w:rsidRPr="00EE6E86">
        <w:t>way.</w:t>
      </w:r>
    </w:p>
    <w:p w:rsidR="00C66965" w:rsidRPr="00EE6E86" w:rsidRDefault="00C66965" w:rsidP="00C66965">
      <w:pPr>
        <w:pStyle w:val="BodyText"/>
        <w:spacing w:before="11"/>
        <w:jc w:val="both"/>
        <w:rPr>
          <w:sz w:val="25"/>
        </w:rPr>
      </w:pPr>
    </w:p>
    <w:p w:rsidR="00C66965" w:rsidRPr="00EE6E86" w:rsidRDefault="00C66965" w:rsidP="00C66965">
      <w:pPr>
        <w:pStyle w:val="ListParagraph"/>
        <w:numPr>
          <w:ilvl w:val="1"/>
          <w:numId w:val="11"/>
        </w:numPr>
        <w:tabs>
          <w:tab w:val="left" w:pos="745"/>
        </w:tabs>
        <w:spacing w:line="283" w:lineRule="auto"/>
        <w:ind w:right="604"/>
        <w:contextualSpacing w:val="0"/>
        <w:jc w:val="both"/>
      </w:pPr>
      <w:r w:rsidRPr="00EE6E86">
        <w:t>No litigation,</w:t>
      </w:r>
      <w:ins w:id="3096" w:author="AKSHAY" w:date="2025-06-17T17:29:00Z">
        <w:r w:rsidR="00210877">
          <w:t xml:space="preserve"> </w:t>
        </w:r>
      </w:ins>
      <w:r w:rsidRPr="00EE6E86">
        <w:t>arbitration or administrative proceeding is presently taking place, pending</w:t>
      </w:r>
      <w:ins w:id="3097" w:author="AKSHAY" w:date="2025-06-17T17:29:00Z">
        <w:r w:rsidR="00210877">
          <w:t xml:space="preserve"> </w:t>
        </w:r>
      </w:ins>
      <w:r w:rsidRPr="00EE6E86">
        <w:t>or</w:t>
      </w:r>
      <w:ins w:id="3098" w:author="AKSHAY" w:date="2025-06-17T17:29:00Z">
        <w:r w:rsidR="00210877">
          <w:t xml:space="preserve"> </w:t>
        </w:r>
      </w:ins>
      <w:r w:rsidRPr="00EE6E86">
        <w:t>to</w:t>
      </w:r>
      <w:ins w:id="3099" w:author="AKSHAY" w:date="2025-06-17T17:29:00Z">
        <w:r w:rsidR="00210877">
          <w:t xml:space="preserve"> </w:t>
        </w:r>
      </w:ins>
      <w:r w:rsidRPr="00EE6E86">
        <w:t>the</w:t>
      </w:r>
      <w:ins w:id="3100" w:author="AKSHAY" w:date="2025-06-17T17:29:00Z">
        <w:r w:rsidR="00210877">
          <w:t xml:space="preserve"> </w:t>
        </w:r>
      </w:ins>
      <w:r w:rsidRPr="00EE6E86">
        <w:t>knowledge</w:t>
      </w:r>
      <w:ins w:id="3101" w:author="AKSHAY" w:date="2025-06-17T17:29:00Z">
        <w:r w:rsidR="00210877">
          <w:t xml:space="preserve"> </w:t>
        </w:r>
      </w:ins>
      <w:r w:rsidRPr="00EE6E86">
        <w:t>of</w:t>
      </w:r>
      <w:ins w:id="3102" w:author="AKSHAY" w:date="2025-06-17T17:29:00Z">
        <w:r w:rsidR="00210877">
          <w:t xml:space="preserve"> </w:t>
        </w:r>
      </w:ins>
      <w:r w:rsidRPr="00EE6E86">
        <w:t>the</w:t>
      </w:r>
      <w:ins w:id="3103" w:author="AKSHAY" w:date="2025-06-17T17:29:00Z">
        <w:r w:rsidR="00210877">
          <w:t xml:space="preserve"> </w:t>
        </w:r>
      </w:ins>
      <w:r w:rsidRPr="00EE6E86">
        <w:t>applicant</w:t>
      </w:r>
      <w:ins w:id="3104" w:author="AKSHAY" w:date="2025-06-17T17:29:00Z">
        <w:r w:rsidR="00210877">
          <w:t xml:space="preserve"> </w:t>
        </w:r>
      </w:ins>
      <w:r w:rsidRPr="00EE6E86">
        <w:t>threatened</w:t>
      </w:r>
      <w:ins w:id="3105" w:author="AKSHAY" w:date="2025-06-17T17:29:00Z">
        <w:r w:rsidR="00210877">
          <w:t xml:space="preserve"> </w:t>
        </w:r>
      </w:ins>
      <w:r w:rsidRPr="00EE6E86">
        <w:t>against</w:t>
      </w:r>
      <w:ins w:id="3106" w:author="AKSHAY" w:date="2025-06-17T17:29:00Z">
        <w:r w:rsidR="00210877">
          <w:t xml:space="preserve"> </w:t>
        </w:r>
      </w:ins>
      <w:r w:rsidRPr="00EE6E86">
        <w:t>or</w:t>
      </w:r>
      <w:ins w:id="3107" w:author="AKSHAY" w:date="2025-06-17T17:29:00Z">
        <w:r w:rsidR="00210877">
          <w:t xml:space="preserve"> </w:t>
        </w:r>
      </w:ins>
      <w:r w:rsidRPr="00EE6E86">
        <w:t>otherwise</w:t>
      </w:r>
      <w:ins w:id="3108" w:author="AKSHAY" w:date="2025-06-17T17:29:00Z">
        <w:r w:rsidR="00210877">
          <w:t xml:space="preserve"> </w:t>
        </w:r>
      </w:ins>
      <w:r w:rsidRPr="00EE6E86">
        <w:t>involving</w:t>
      </w:r>
      <w:ins w:id="3109" w:author="AKSHAY" w:date="2025-06-17T17:29:00Z">
        <w:r w:rsidR="00210877">
          <w:t xml:space="preserve"> </w:t>
        </w:r>
      </w:ins>
      <w:r w:rsidRPr="00EE6E86">
        <w:t>the</w:t>
      </w:r>
      <w:ins w:id="3110" w:author="AKSHAY" w:date="2025-06-17T17:29:00Z">
        <w:r w:rsidR="00210877">
          <w:t xml:space="preserve"> </w:t>
        </w:r>
      </w:ins>
      <w:r w:rsidRPr="00EE6E86">
        <w:t>applicant</w:t>
      </w:r>
      <w:ins w:id="3111" w:author="AKSHAY" w:date="2025-06-17T17:29:00Z">
        <w:r w:rsidR="00210877">
          <w:t xml:space="preserve"> </w:t>
        </w:r>
      </w:ins>
      <w:r w:rsidRPr="00EE6E86">
        <w:t>which</w:t>
      </w:r>
      <w:ins w:id="3112" w:author="AKSHAY" w:date="2025-06-17T17:29:00Z">
        <w:r w:rsidR="00210877">
          <w:t xml:space="preserve"> </w:t>
        </w:r>
      </w:ins>
      <w:r w:rsidRPr="00EE6E86">
        <w:t>could</w:t>
      </w:r>
      <w:ins w:id="3113" w:author="AKSHAY" w:date="2025-06-17T17:29:00Z">
        <w:r w:rsidR="00210877">
          <w:t xml:space="preserve"> </w:t>
        </w:r>
      </w:ins>
      <w:r w:rsidRPr="00EE6E86">
        <w:t>have</w:t>
      </w:r>
      <w:ins w:id="3114" w:author="AKSHAY" w:date="2025-06-17T17:29:00Z">
        <w:r w:rsidR="00210877">
          <w:t xml:space="preserve"> </w:t>
        </w:r>
      </w:ins>
      <w:r w:rsidRPr="00EE6E86">
        <w:t>an</w:t>
      </w:r>
      <w:ins w:id="3115" w:author="AKSHAY" w:date="2025-06-17T17:29:00Z">
        <w:r w:rsidR="00210877">
          <w:t xml:space="preserve"> </w:t>
        </w:r>
      </w:ins>
      <w:r w:rsidRPr="00EE6E86">
        <w:t>adverse</w:t>
      </w:r>
      <w:ins w:id="3116" w:author="AKSHAY" w:date="2025-06-17T17:29:00Z">
        <w:r w:rsidR="00210877">
          <w:t xml:space="preserve"> </w:t>
        </w:r>
      </w:ins>
      <w:r w:rsidRPr="00EE6E86">
        <w:t>effect</w:t>
      </w:r>
      <w:ins w:id="3117" w:author="AKSHAY" w:date="2025-06-17T17:29:00Z">
        <w:r w:rsidR="00210877">
          <w:t xml:space="preserve"> </w:t>
        </w:r>
      </w:ins>
      <w:r w:rsidRPr="00EE6E86">
        <w:t>on</w:t>
      </w:r>
      <w:ins w:id="3118" w:author="AKSHAY" w:date="2025-06-17T17:29:00Z">
        <w:r w:rsidR="00210877">
          <w:t xml:space="preserve"> </w:t>
        </w:r>
      </w:ins>
      <w:r w:rsidRPr="00EE6E86">
        <w:t>its</w:t>
      </w:r>
      <w:ins w:id="3119" w:author="AKSHAY" w:date="2025-06-17T17:29:00Z">
        <w:r w:rsidR="00210877">
          <w:t xml:space="preserve"> </w:t>
        </w:r>
      </w:ins>
      <w:r w:rsidRPr="00EE6E86">
        <w:t>business,</w:t>
      </w:r>
      <w:ins w:id="3120" w:author="AKSHAY" w:date="2025-06-17T17:30:00Z">
        <w:r w:rsidR="00210877">
          <w:t xml:space="preserve"> </w:t>
        </w:r>
      </w:ins>
      <w:r w:rsidRPr="00EE6E86">
        <w:t>assets</w:t>
      </w:r>
      <w:ins w:id="3121" w:author="AKSHAY" w:date="2025-06-17T17:30:00Z">
        <w:r w:rsidR="00210877">
          <w:t xml:space="preserve"> </w:t>
        </w:r>
      </w:ins>
      <w:r w:rsidRPr="00EE6E86">
        <w:t>or</w:t>
      </w:r>
      <w:ins w:id="3122" w:author="AKSHAY" w:date="2025-06-17T17:30:00Z">
        <w:r w:rsidR="00210877">
          <w:t xml:space="preserve"> </w:t>
        </w:r>
      </w:ins>
      <w:r w:rsidRPr="00EE6E86">
        <w:t>financial</w:t>
      </w:r>
      <w:ins w:id="3123" w:author="AKSHAY" w:date="2025-06-17T17:30:00Z">
        <w:r w:rsidR="00210877">
          <w:t xml:space="preserve"> </w:t>
        </w:r>
      </w:ins>
      <w:r w:rsidRPr="00EE6E86">
        <w:t>condition</w:t>
      </w:r>
      <w:ins w:id="3124" w:author="AKSHAY" w:date="2025-06-17T17:30:00Z">
        <w:r w:rsidR="00210877">
          <w:t xml:space="preserve"> </w:t>
        </w:r>
      </w:ins>
      <w:r w:rsidRPr="00EE6E86">
        <w:t>or</w:t>
      </w:r>
      <w:ins w:id="3125" w:author="AKSHAY" w:date="2025-06-17T17:30:00Z">
        <w:r w:rsidR="00210877">
          <w:t xml:space="preserve"> </w:t>
        </w:r>
      </w:ins>
      <w:r w:rsidRPr="00EE6E86">
        <w:t>upon</w:t>
      </w:r>
      <w:ins w:id="3126" w:author="AKSHAY" w:date="2025-06-17T17:30:00Z">
        <w:r w:rsidR="00210877">
          <w:t xml:space="preserve"> </w:t>
        </w:r>
      </w:ins>
      <w:r w:rsidRPr="00EE6E86">
        <w:t>NAFED’S</w:t>
      </w:r>
      <w:ins w:id="3127" w:author="AKSHAY" w:date="2025-06-17T17:30:00Z">
        <w:r w:rsidR="00210877">
          <w:t xml:space="preserve"> </w:t>
        </w:r>
      </w:ins>
      <w:r w:rsidRPr="00EE6E86">
        <w:t>reputation</w:t>
      </w:r>
      <w:ins w:id="3128" w:author="AKSHAY" w:date="2025-06-17T17:30:00Z">
        <w:r w:rsidR="00210877">
          <w:t xml:space="preserve"> </w:t>
        </w:r>
      </w:ins>
      <w:r w:rsidRPr="00EE6E86">
        <w:t>if</w:t>
      </w:r>
      <w:ins w:id="3129" w:author="AKSHAY" w:date="2025-06-17T17:30:00Z">
        <w:r w:rsidR="00210877">
          <w:t xml:space="preserve"> </w:t>
        </w:r>
      </w:ins>
      <w:r w:rsidRPr="00EE6E86">
        <w:t>the</w:t>
      </w:r>
      <w:ins w:id="3130" w:author="AKSHAY" w:date="2025-06-17T17:30:00Z">
        <w:r w:rsidR="00210877">
          <w:t xml:space="preserve"> </w:t>
        </w:r>
      </w:ins>
      <w:r w:rsidRPr="00EE6E86">
        <w:t>response</w:t>
      </w:r>
      <w:ins w:id="3131" w:author="AKSHAY" w:date="2025-06-17T17:30:00Z">
        <w:r w:rsidR="00210877">
          <w:t xml:space="preserve"> </w:t>
        </w:r>
      </w:ins>
      <w:r w:rsidRPr="00EE6E86">
        <w:t>is</w:t>
      </w:r>
      <w:ins w:id="3132" w:author="AKSHAY" w:date="2025-06-17T17:30:00Z">
        <w:r w:rsidR="00210877">
          <w:t xml:space="preserve"> </w:t>
        </w:r>
      </w:ins>
      <w:r w:rsidRPr="00EE6E86">
        <w:t>successful.</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Precedence of Documents:</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6" w:line="283" w:lineRule="auto"/>
        <w:ind w:left="744" w:right="606"/>
        <w:jc w:val="both"/>
      </w:pPr>
      <w:r w:rsidRPr="00EE6E86">
        <w:t xml:space="preserve">If there is any inconsistency between the terms of this </w:t>
      </w:r>
      <w:r w:rsidR="00FE3591" w:rsidRPr="00EE6E86">
        <w:t>RFP</w:t>
      </w:r>
      <w:r w:rsidRPr="00EE6E86">
        <w:t xml:space="preserve"> and any of its appendices,</w:t>
      </w:r>
      <w:ins w:id="3133" w:author="AKSHAY" w:date="2025-06-17T17:31:00Z">
        <w:r w:rsidR="00210877">
          <w:t xml:space="preserve"> </w:t>
        </w:r>
      </w:ins>
      <w:r w:rsidRPr="00EE6E86">
        <w:t xml:space="preserve">schedules or attachments then, unless the contrary is explicitly stated in this </w:t>
      </w:r>
      <w:r w:rsidR="00FE3591" w:rsidRPr="00EE6E86">
        <w:t>RFP</w:t>
      </w:r>
      <w:r w:rsidRPr="00EE6E86">
        <w:t>, the</w:t>
      </w:r>
      <w:ins w:id="3134" w:author="AKSHAY" w:date="2025-06-17T17:31:00Z">
        <w:r w:rsidR="00210877">
          <w:t xml:space="preserve"> </w:t>
        </w:r>
      </w:ins>
      <w:r w:rsidRPr="00EE6E86">
        <w:t>terms</w:t>
      </w:r>
      <w:ins w:id="3135" w:author="AKSHAY" w:date="2025-06-17T17:31:00Z">
        <w:r w:rsidR="00210877">
          <w:t xml:space="preserve"> </w:t>
        </w:r>
      </w:ins>
      <w:r w:rsidRPr="00EE6E86">
        <w:t>of</w:t>
      </w:r>
      <w:ins w:id="3136" w:author="AKSHAY" w:date="2025-06-17T17:31:00Z">
        <w:r w:rsidR="00210877">
          <w:t xml:space="preserve"> </w:t>
        </w:r>
      </w:ins>
      <w:r w:rsidRPr="00EE6E86">
        <w:t>the</w:t>
      </w:r>
      <w:ins w:id="3137" w:author="AKSHAY" w:date="2025-06-17T17:31:00Z">
        <w:r w:rsidR="00210877">
          <w:t xml:space="preserve"> </w:t>
        </w:r>
      </w:ins>
      <w:r w:rsidR="00FE3591" w:rsidRPr="00EE6E86">
        <w:t>RFP</w:t>
      </w:r>
      <w:ins w:id="3138" w:author="AKSHAY" w:date="2025-06-17T17:31:00Z">
        <w:r w:rsidR="00210877">
          <w:t xml:space="preserve"> </w:t>
        </w:r>
      </w:ins>
      <w:r w:rsidRPr="00EE6E86">
        <w:t>will</w:t>
      </w:r>
      <w:ins w:id="3139" w:author="AKSHAY" w:date="2025-06-17T17:31:00Z">
        <w:r w:rsidR="00210877">
          <w:t xml:space="preserve"> </w:t>
        </w:r>
      </w:ins>
      <w:r w:rsidRPr="00EE6E86">
        <w:t>prevail</w:t>
      </w:r>
      <w:ins w:id="3140" w:author="AKSHAY" w:date="2025-06-17T17:31:00Z">
        <w:r w:rsidR="00210877">
          <w:t xml:space="preserve"> </w:t>
        </w:r>
      </w:ins>
      <w:r w:rsidRPr="00EE6E86">
        <w:t>to</w:t>
      </w:r>
      <w:ins w:id="3141" w:author="AKSHAY" w:date="2025-06-17T17:31:00Z">
        <w:r w:rsidR="00210877">
          <w:t xml:space="preserve"> </w:t>
        </w:r>
      </w:ins>
      <w:r w:rsidRPr="00EE6E86">
        <w:t>the</w:t>
      </w:r>
      <w:ins w:id="3142" w:author="AKSHAY" w:date="2025-06-17T17:31:00Z">
        <w:r w:rsidR="00210877">
          <w:t xml:space="preserve"> </w:t>
        </w:r>
      </w:ins>
      <w:r w:rsidRPr="00EE6E86">
        <w:t>extent</w:t>
      </w:r>
      <w:ins w:id="3143" w:author="AKSHAY" w:date="2025-06-17T17:31:00Z">
        <w:r w:rsidR="00210877">
          <w:t xml:space="preserve"> </w:t>
        </w:r>
      </w:ins>
      <w:r w:rsidRPr="00EE6E86">
        <w:t>of</w:t>
      </w:r>
      <w:ins w:id="3144" w:author="AKSHAY" w:date="2025-06-17T17:31:00Z">
        <w:r w:rsidR="00210877">
          <w:t xml:space="preserve"> </w:t>
        </w:r>
      </w:ins>
      <w:r w:rsidRPr="00EE6E86">
        <w:t>any</w:t>
      </w:r>
      <w:ins w:id="3145" w:author="AKSHAY" w:date="2025-06-17T17:31:00Z">
        <w:r w:rsidR="00210877">
          <w:t xml:space="preserve"> </w:t>
        </w:r>
      </w:ins>
      <w:r w:rsidRPr="00EE6E86">
        <w:t>inconsistency.</w:t>
      </w:r>
    </w:p>
    <w:p w:rsidR="00C66965" w:rsidRPr="00EE6E86" w:rsidRDefault="00C66965" w:rsidP="00C66965">
      <w:pPr>
        <w:pStyle w:val="Heading1"/>
        <w:numPr>
          <w:ilvl w:val="0"/>
          <w:numId w:val="11"/>
        </w:numPr>
        <w:tabs>
          <w:tab w:val="left" w:pos="744"/>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Corrupt or Fraudulent Practices</w:t>
      </w:r>
    </w:p>
    <w:p w:rsidR="00C66965" w:rsidRPr="00EE6E86" w:rsidRDefault="00C66965" w:rsidP="00C66965">
      <w:pPr>
        <w:pStyle w:val="BodyText"/>
        <w:spacing w:before="4"/>
        <w:jc w:val="both"/>
        <w:rPr>
          <w:b/>
          <w:sz w:val="14"/>
        </w:rPr>
      </w:pPr>
    </w:p>
    <w:p w:rsidR="00C66965" w:rsidRPr="00EE6E86" w:rsidRDefault="00C66965" w:rsidP="00C66965">
      <w:pPr>
        <w:pStyle w:val="ListParagraph"/>
        <w:numPr>
          <w:ilvl w:val="1"/>
          <w:numId w:val="11"/>
        </w:numPr>
        <w:tabs>
          <w:tab w:val="left" w:pos="745"/>
        </w:tabs>
        <w:spacing w:before="96" w:line="285" w:lineRule="auto"/>
        <w:ind w:right="607"/>
        <w:contextualSpacing w:val="0"/>
        <w:jc w:val="both"/>
      </w:pPr>
      <w:r w:rsidRPr="00EE6E86">
        <w:t>It</w:t>
      </w:r>
      <w:ins w:id="3146" w:author="AKSHAY" w:date="2025-06-17T17:31:00Z">
        <w:r w:rsidR="00210877">
          <w:t xml:space="preserve"> </w:t>
        </w:r>
      </w:ins>
      <w:r w:rsidRPr="00EE6E86">
        <w:t>is</w:t>
      </w:r>
      <w:ins w:id="3147" w:author="AKSHAY" w:date="2025-06-17T17:31:00Z">
        <w:r w:rsidR="00210877">
          <w:t xml:space="preserve"> </w:t>
        </w:r>
      </w:ins>
      <w:r w:rsidRPr="00EE6E86">
        <w:t>expected</w:t>
      </w:r>
      <w:ins w:id="3148" w:author="AKSHAY" w:date="2025-06-17T17:31:00Z">
        <w:r w:rsidR="00210877">
          <w:t xml:space="preserve"> </w:t>
        </w:r>
      </w:ins>
      <w:r w:rsidRPr="00EE6E86">
        <w:t>that</w:t>
      </w:r>
      <w:ins w:id="3149" w:author="AKSHAY" w:date="2025-06-17T17:31:00Z">
        <w:r w:rsidR="00210877">
          <w:t xml:space="preserve"> </w:t>
        </w:r>
      </w:ins>
      <w:r w:rsidRPr="00EE6E86">
        <w:t>the</w:t>
      </w:r>
      <w:ins w:id="3150" w:author="AKSHAY" w:date="2025-06-17T17:31:00Z">
        <w:r w:rsidR="00210877">
          <w:t xml:space="preserve"> </w:t>
        </w:r>
      </w:ins>
      <w:r w:rsidRPr="00EE6E86">
        <w:t>Applicants</w:t>
      </w:r>
      <w:ins w:id="3151" w:author="AKSHAY" w:date="2025-06-17T17:31:00Z">
        <w:r w:rsidR="00210877">
          <w:t xml:space="preserve"> </w:t>
        </w:r>
      </w:ins>
      <w:r w:rsidRPr="00EE6E86">
        <w:t>who</w:t>
      </w:r>
      <w:ins w:id="3152" w:author="AKSHAY" w:date="2025-06-17T17:31:00Z">
        <w:r w:rsidR="00210877">
          <w:t xml:space="preserve"> </w:t>
        </w:r>
      </w:ins>
      <w:r w:rsidRPr="00EE6E86">
        <w:t>wish</w:t>
      </w:r>
      <w:ins w:id="3153" w:author="AKSHAY" w:date="2025-06-17T17:31:00Z">
        <w:r w:rsidR="00210877">
          <w:t xml:space="preserve"> </w:t>
        </w:r>
      </w:ins>
      <w:r w:rsidRPr="00EE6E86">
        <w:t>to</w:t>
      </w:r>
      <w:ins w:id="3154" w:author="AKSHAY" w:date="2025-06-17T17:31:00Z">
        <w:r w:rsidR="00210877">
          <w:t xml:space="preserve"> </w:t>
        </w:r>
      </w:ins>
      <w:r w:rsidR="00FE3591" w:rsidRPr="00EE6E86">
        <w:t>RFP</w:t>
      </w:r>
      <w:ins w:id="3155" w:author="AKSHAY" w:date="2025-06-17T17:31:00Z">
        <w:r w:rsidR="00210877">
          <w:t xml:space="preserve"> </w:t>
        </w:r>
      </w:ins>
      <w:r w:rsidRPr="00EE6E86">
        <w:t>for</w:t>
      </w:r>
      <w:ins w:id="3156" w:author="AKSHAY" w:date="2025-06-17T17:31:00Z">
        <w:r w:rsidR="00210877">
          <w:t xml:space="preserve"> </w:t>
        </w:r>
      </w:ins>
      <w:r w:rsidRPr="00EE6E86">
        <w:t>this</w:t>
      </w:r>
      <w:ins w:id="3157" w:author="AKSHAY" w:date="2025-06-17T17:31:00Z">
        <w:r w:rsidR="00210877">
          <w:t xml:space="preserve"> </w:t>
        </w:r>
      </w:ins>
      <w:r w:rsidRPr="00EE6E86">
        <w:t>supply</w:t>
      </w:r>
      <w:ins w:id="3158" w:author="AKSHAY" w:date="2025-06-17T17:31:00Z">
        <w:r w:rsidR="00210877">
          <w:t xml:space="preserve"> </w:t>
        </w:r>
      </w:ins>
      <w:r w:rsidRPr="00EE6E86">
        <w:t>have</w:t>
      </w:r>
      <w:ins w:id="3159" w:author="AKSHAY" w:date="2025-06-17T17:31:00Z">
        <w:r w:rsidR="00210877">
          <w:t xml:space="preserve"> </w:t>
        </w:r>
      </w:ins>
      <w:r w:rsidRPr="00EE6E86">
        <w:t>highest</w:t>
      </w:r>
      <w:ins w:id="3160" w:author="AKSHAY" w:date="2025-06-17T17:31:00Z">
        <w:r w:rsidR="00210877">
          <w:t xml:space="preserve"> </w:t>
        </w:r>
      </w:ins>
      <w:r w:rsidRPr="00EE6E86">
        <w:t>standards</w:t>
      </w:r>
      <w:ins w:id="3161" w:author="AKSHAY" w:date="2025-06-17T17:31:00Z">
        <w:r w:rsidR="00210877">
          <w:t xml:space="preserve"> </w:t>
        </w:r>
      </w:ins>
      <w:r w:rsidRPr="00EE6E86">
        <w:t>of</w:t>
      </w:r>
      <w:ins w:id="3162" w:author="AKSHAY" w:date="2025-06-17T17:31:00Z">
        <w:r w:rsidR="00210877">
          <w:t xml:space="preserve"> </w:t>
        </w:r>
      </w:ins>
      <w:r w:rsidRPr="00EE6E86">
        <w:t>ethics.</w:t>
      </w:r>
    </w:p>
    <w:p w:rsidR="00C66965" w:rsidRPr="00EE6E86" w:rsidRDefault="00C66965" w:rsidP="00C66965">
      <w:pPr>
        <w:pStyle w:val="BodyText"/>
        <w:spacing w:before="2"/>
        <w:jc w:val="both"/>
        <w:rPr>
          <w:sz w:val="19"/>
        </w:rPr>
      </w:pPr>
    </w:p>
    <w:p w:rsidR="00C66965" w:rsidRPr="00EE6E86" w:rsidRDefault="00C66965" w:rsidP="00C66965">
      <w:pPr>
        <w:pStyle w:val="ListParagraph"/>
        <w:numPr>
          <w:ilvl w:val="1"/>
          <w:numId w:val="11"/>
        </w:numPr>
        <w:tabs>
          <w:tab w:val="left" w:pos="745"/>
        </w:tabs>
        <w:spacing w:before="1" w:line="285" w:lineRule="auto"/>
        <w:ind w:right="605"/>
        <w:contextualSpacing w:val="0"/>
        <w:jc w:val="both"/>
      </w:pPr>
      <w:r w:rsidRPr="00EE6E86">
        <w:t>NAFED</w:t>
      </w:r>
      <w:ins w:id="3163" w:author="AKSHAY" w:date="2025-06-17T17:31:00Z">
        <w:r w:rsidR="00210877">
          <w:t xml:space="preserve"> </w:t>
        </w:r>
      </w:ins>
      <w:r w:rsidRPr="00EE6E86">
        <w:t>will</w:t>
      </w:r>
      <w:ins w:id="3164" w:author="AKSHAY" w:date="2025-06-17T17:31:00Z">
        <w:r w:rsidR="00210877">
          <w:t xml:space="preserve"> </w:t>
        </w:r>
      </w:ins>
      <w:r w:rsidRPr="00EE6E86">
        <w:t>reject</w:t>
      </w:r>
      <w:ins w:id="3165" w:author="AKSHAY" w:date="2025-06-17T17:31:00Z">
        <w:r w:rsidR="00210877">
          <w:t xml:space="preserve"> </w:t>
        </w:r>
      </w:ins>
      <w:r w:rsidR="00FE3591" w:rsidRPr="00EE6E86">
        <w:t>RFP</w:t>
      </w:r>
      <w:ins w:id="3166" w:author="AKSHAY" w:date="2025-06-17T17:32:00Z">
        <w:r w:rsidR="00210877">
          <w:t xml:space="preserve"> </w:t>
        </w:r>
      </w:ins>
      <w:r w:rsidRPr="00EE6E86">
        <w:t>if</w:t>
      </w:r>
      <w:ins w:id="3167" w:author="AKSHAY" w:date="2025-06-17T17:32:00Z">
        <w:r w:rsidR="00210877">
          <w:t xml:space="preserve"> </w:t>
        </w:r>
      </w:ins>
      <w:r w:rsidRPr="00EE6E86">
        <w:t>it</w:t>
      </w:r>
      <w:ins w:id="3168" w:author="AKSHAY" w:date="2025-06-17T17:32:00Z">
        <w:r w:rsidR="00210877">
          <w:t xml:space="preserve"> </w:t>
        </w:r>
      </w:ins>
      <w:r w:rsidRPr="00EE6E86">
        <w:t>determines</w:t>
      </w:r>
      <w:ins w:id="3169" w:author="AKSHAY" w:date="2025-06-17T17:32:00Z">
        <w:r w:rsidR="00210877">
          <w:t xml:space="preserve"> </w:t>
        </w:r>
      </w:ins>
      <w:r w:rsidRPr="00EE6E86">
        <w:t>that</w:t>
      </w:r>
      <w:ins w:id="3170" w:author="AKSHAY" w:date="2025-06-17T17:32:00Z">
        <w:r w:rsidR="00210877">
          <w:t xml:space="preserve"> </w:t>
        </w:r>
      </w:ins>
      <w:r w:rsidRPr="00EE6E86">
        <w:t>the</w:t>
      </w:r>
      <w:ins w:id="3171" w:author="AKSHAY" w:date="2025-06-17T17:32:00Z">
        <w:r w:rsidR="00210877">
          <w:t xml:space="preserve"> </w:t>
        </w:r>
      </w:ins>
      <w:r w:rsidRPr="00EE6E86">
        <w:t>Applicant</w:t>
      </w:r>
      <w:ins w:id="3172" w:author="AKSHAY" w:date="2025-06-17T17:32:00Z">
        <w:r w:rsidR="00210877">
          <w:t xml:space="preserve"> </w:t>
        </w:r>
      </w:ins>
      <w:r w:rsidRPr="00EE6E86">
        <w:t>recommended</w:t>
      </w:r>
      <w:ins w:id="3173" w:author="AKSHAY" w:date="2025-06-17T17:32:00Z">
        <w:r w:rsidR="00210877">
          <w:t xml:space="preserve"> </w:t>
        </w:r>
      </w:ins>
      <w:r w:rsidRPr="00EE6E86">
        <w:t>for</w:t>
      </w:r>
      <w:ins w:id="3174" w:author="AKSHAY" w:date="2025-06-17T17:32:00Z">
        <w:r w:rsidR="00A607A1">
          <w:t xml:space="preserve"> </w:t>
        </w:r>
      </w:ins>
      <w:r w:rsidRPr="00EE6E86">
        <w:t>awar</w:t>
      </w:r>
      <w:ins w:id="3175" w:author="AKSHAY" w:date="2025-06-24T12:00:00Z">
        <w:r w:rsidR="00CA1A3A">
          <w:t xml:space="preserve"> </w:t>
        </w:r>
      </w:ins>
      <w:r w:rsidRPr="00EE6E86">
        <w:t>d</w:t>
      </w:r>
      <w:ins w:id="3176" w:author="AKSHAY" w:date="2025-06-17T17:32:00Z">
        <w:r w:rsidR="00210877">
          <w:t xml:space="preserve"> </w:t>
        </w:r>
      </w:ins>
      <w:r w:rsidRPr="00EE6E86">
        <w:t>has</w:t>
      </w:r>
      <w:ins w:id="3177" w:author="AKSHAY" w:date="2025-06-17T17:32:00Z">
        <w:r w:rsidR="00210877">
          <w:t xml:space="preserve"> </w:t>
        </w:r>
      </w:ins>
      <w:r w:rsidRPr="00EE6E86">
        <w:t>engaged</w:t>
      </w:r>
      <w:ins w:id="3178" w:author="AKSHAY" w:date="2025-06-17T17:32:00Z">
        <w:r w:rsidR="00210877">
          <w:t xml:space="preserve"> </w:t>
        </w:r>
      </w:ins>
      <w:r w:rsidRPr="00EE6E86">
        <w:t>in</w:t>
      </w:r>
      <w:ins w:id="3179" w:author="AKSHAY" w:date="2025-06-17T17:32:00Z">
        <w:r w:rsidR="00210877">
          <w:t xml:space="preserve"> </w:t>
        </w:r>
      </w:ins>
      <w:r w:rsidRPr="00EE6E86">
        <w:t>corrupt</w:t>
      </w:r>
      <w:ins w:id="3180" w:author="AKSHAY" w:date="2025-06-17T17:32:00Z">
        <w:r w:rsidR="00210877">
          <w:t xml:space="preserve"> </w:t>
        </w:r>
      </w:ins>
      <w:r w:rsidRPr="00EE6E86">
        <w:t>or</w:t>
      </w:r>
      <w:ins w:id="3181" w:author="AKSHAY" w:date="2025-06-17T17:32:00Z">
        <w:r w:rsidR="00210877">
          <w:t xml:space="preserve"> </w:t>
        </w:r>
      </w:ins>
      <w:r w:rsidRPr="00EE6E86">
        <w:t>fraudulent</w:t>
      </w:r>
      <w:ins w:id="3182" w:author="AKSHAY" w:date="2025-06-17T17:32:00Z">
        <w:r w:rsidR="00210877">
          <w:t xml:space="preserve"> </w:t>
        </w:r>
      </w:ins>
      <w:r w:rsidRPr="00EE6E86">
        <w:t>practices</w:t>
      </w:r>
      <w:ins w:id="3183" w:author="AKSHAY" w:date="2025-06-17T17:32:00Z">
        <w:r w:rsidR="00210877">
          <w:t xml:space="preserve"> </w:t>
        </w:r>
      </w:ins>
      <w:r w:rsidRPr="00EE6E86">
        <w:t>while</w:t>
      </w:r>
      <w:ins w:id="3184" w:author="AKSHAY" w:date="2025-06-17T17:32:00Z">
        <w:r w:rsidR="00210877">
          <w:t xml:space="preserve"> </w:t>
        </w:r>
      </w:ins>
      <w:r w:rsidRPr="00EE6E86">
        <w:t>competing for</w:t>
      </w:r>
      <w:ins w:id="3185" w:author="AKSHAY" w:date="2025-06-17T17:32:00Z">
        <w:r w:rsidR="00210877">
          <w:t xml:space="preserve"> </w:t>
        </w:r>
      </w:ins>
      <w:r w:rsidRPr="00EE6E86">
        <w:t>this</w:t>
      </w:r>
      <w:ins w:id="3186" w:author="AKSHAY" w:date="2025-06-17T17:32:00Z">
        <w:r w:rsidR="00210877">
          <w:t xml:space="preserve"> </w:t>
        </w:r>
      </w:ins>
      <w:r w:rsidR="00FE3591" w:rsidRPr="00EE6E86">
        <w:t>RFP</w:t>
      </w:r>
      <w:r w:rsidRPr="00EE6E86">
        <w:t>.</w:t>
      </w:r>
    </w:p>
    <w:p w:rsidR="00C66965" w:rsidRPr="00EE6E86" w:rsidRDefault="00C66965" w:rsidP="00C66965">
      <w:pPr>
        <w:pStyle w:val="BodyText"/>
        <w:jc w:val="both"/>
        <w:rPr>
          <w:sz w:val="23"/>
        </w:rPr>
      </w:pPr>
    </w:p>
    <w:p w:rsidR="00C66965" w:rsidRPr="00EE6E86" w:rsidRDefault="00C66965" w:rsidP="00C66965">
      <w:pPr>
        <w:pStyle w:val="ListParagraph"/>
        <w:numPr>
          <w:ilvl w:val="1"/>
          <w:numId w:val="11"/>
        </w:numPr>
        <w:tabs>
          <w:tab w:val="left" w:pos="745"/>
        </w:tabs>
        <w:spacing w:line="283" w:lineRule="auto"/>
        <w:ind w:right="607"/>
        <w:contextualSpacing w:val="0"/>
        <w:jc w:val="both"/>
      </w:pPr>
      <w:r w:rsidRPr="00EE6E86">
        <w:t>NAFED</w:t>
      </w:r>
      <w:ins w:id="3187" w:author="AKSHAY" w:date="2025-06-24T12:00:00Z">
        <w:r w:rsidR="00CA1A3A">
          <w:t xml:space="preserve"> </w:t>
        </w:r>
      </w:ins>
      <w:r w:rsidRPr="00EE6E86">
        <w:t>may</w:t>
      </w:r>
      <w:ins w:id="3188" w:author="AKSHAY" w:date="2025-06-24T12:00:00Z">
        <w:r w:rsidR="00CA1A3A">
          <w:t xml:space="preserve"> </w:t>
        </w:r>
      </w:ins>
      <w:r w:rsidRPr="00EE6E86">
        <w:t>declare</w:t>
      </w:r>
      <w:ins w:id="3189" w:author="AKSHAY" w:date="2025-06-24T12:00:00Z">
        <w:r w:rsidR="00CA1A3A">
          <w:t xml:space="preserve"> </w:t>
        </w:r>
      </w:ins>
      <w:r w:rsidRPr="00EE6E86">
        <w:t>an</w:t>
      </w:r>
      <w:ins w:id="3190" w:author="AKSHAY" w:date="2025-06-24T12:00:00Z">
        <w:r w:rsidR="00CA1A3A">
          <w:t xml:space="preserve"> </w:t>
        </w:r>
      </w:ins>
      <w:r w:rsidRPr="00EE6E86">
        <w:t>Applicant</w:t>
      </w:r>
      <w:ins w:id="3191" w:author="AKSHAY" w:date="2025-06-24T12:00:00Z">
        <w:r w:rsidR="00CA1A3A">
          <w:t xml:space="preserve"> </w:t>
        </w:r>
      </w:ins>
      <w:r w:rsidRPr="00EE6E86">
        <w:t>ineligible,</w:t>
      </w:r>
      <w:ins w:id="3192" w:author="AKSHAY" w:date="2025-06-24T12:00:00Z">
        <w:r w:rsidR="00CA1A3A">
          <w:t xml:space="preserve"> </w:t>
        </w:r>
      </w:ins>
      <w:r w:rsidRPr="00EE6E86">
        <w:t>either</w:t>
      </w:r>
      <w:ins w:id="3193" w:author="AKSHAY" w:date="2025-06-24T12:00:00Z">
        <w:r w:rsidR="00CA1A3A">
          <w:t xml:space="preserve"> </w:t>
        </w:r>
      </w:ins>
      <w:r w:rsidRPr="00EE6E86">
        <w:t>indefinitely</w:t>
      </w:r>
      <w:ins w:id="3194" w:author="AKSHAY" w:date="2025-06-24T12:00:00Z">
        <w:r w:rsidR="00CA1A3A">
          <w:t xml:space="preserve"> </w:t>
        </w:r>
      </w:ins>
      <w:r w:rsidRPr="00EE6E86">
        <w:t>or</w:t>
      </w:r>
      <w:ins w:id="3195" w:author="AKSHAY" w:date="2025-06-24T12:00:00Z">
        <w:r w:rsidR="00CA1A3A">
          <w:t xml:space="preserve"> </w:t>
        </w:r>
      </w:ins>
      <w:r w:rsidRPr="00EE6E86">
        <w:t>for</w:t>
      </w:r>
      <w:ins w:id="3196" w:author="AKSHAY" w:date="2025-06-24T12:00:00Z">
        <w:r w:rsidR="00CA1A3A">
          <w:t xml:space="preserve"> </w:t>
        </w:r>
      </w:ins>
      <w:r w:rsidRPr="00EE6E86">
        <w:t>a</w:t>
      </w:r>
      <w:ins w:id="3197" w:author="AKSHAY" w:date="2025-06-24T12:00:00Z">
        <w:r w:rsidR="00CA1A3A">
          <w:t xml:space="preserve"> </w:t>
        </w:r>
      </w:ins>
      <w:r w:rsidRPr="00EE6E86">
        <w:t>stated</w:t>
      </w:r>
      <w:ins w:id="3198" w:author="AKSHAY" w:date="2025-06-24T12:00:00Z">
        <w:r w:rsidR="00CA1A3A">
          <w:t xml:space="preserve"> </w:t>
        </w:r>
      </w:ins>
      <w:r w:rsidRPr="00EE6E86">
        <w:t>duration,</w:t>
      </w:r>
      <w:ins w:id="3199" w:author="AKSHAY" w:date="2025-06-24T12:00:00Z">
        <w:r w:rsidR="00CA1A3A">
          <w:t xml:space="preserve"> </w:t>
        </w:r>
      </w:ins>
      <w:r w:rsidRPr="00EE6E86">
        <w:t>to be awarded or contact</w:t>
      </w:r>
      <w:ins w:id="3200" w:author="AKSHAY" w:date="2025-06-24T12:01:00Z">
        <w:r w:rsidR="00CA1A3A">
          <w:t xml:space="preserve"> </w:t>
        </w:r>
      </w:ins>
      <w:r w:rsidRPr="00EE6E86">
        <w:t>if it at any time determines that the vendor has engaged in</w:t>
      </w:r>
      <w:ins w:id="3201" w:author="AKSHAY" w:date="2025-06-24T12:01:00Z">
        <w:r w:rsidR="00CA1A3A">
          <w:t xml:space="preserve"> </w:t>
        </w:r>
      </w:ins>
      <w:r w:rsidRPr="00EE6E86">
        <w:t>corrupt</w:t>
      </w:r>
      <w:ins w:id="3202" w:author="AKSHAY" w:date="2025-06-24T12:01:00Z">
        <w:r w:rsidR="00CA1A3A">
          <w:t xml:space="preserve"> </w:t>
        </w:r>
      </w:ins>
      <w:r w:rsidRPr="00EE6E86">
        <w:t>and</w:t>
      </w:r>
      <w:ins w:id="3203" w:author="AKSHAY" w:date="2025-06-24T12:01:00Z">
        <w:r w:rsidR="00CA1A3A">
          <w:t xml:space="preserve"> </w:t>
        </w:r>
      </w:ins>
      <w:r w:rsidRPr="00EE6E86">
        <w:t>fraudulent</w:t>
      </w:r>
      <w:ins w:id="3204" w:author="AKSHAY" w:date="2025-06-24T12:01:00Z">
        <w:r w:rsidR="00CA1A3A">
          <w:t xml:space="preserve"> </w:t>
        </w:r>
      </w:ins>
      <w:r w:rsidRPr="00EE6E86">
        <w:t>practices</w:t>
      </w:r>
      <w:ins w:id="3205" w:author="AKSHAY" w:date="2025-06-24T12:01:00Z">
        <w:r w:rsidR="00CA1A3A">
          <w:t xml:space="preserve"> </w:t>
        </w:r>
      </w:ins>
      <w:r w:rsidRPr="00EE6E86">
        <w:t>during</w:t>
      </w:r>
      <w:ins w:id="3206" w:author="AKSHAY" w:date="2025-06-24T12:01:00Z">
        <w:r w:rsidR="00CA1A3A">
          <w:t xml:space="preserve"> </w:t>
        </w:r>
      </w:ins>
      <w:r w:rsidRPr="00EE6E86">
        <w:t>the</w:t>
      </w:r>
      <w:ins w:id="3207" w:author="AKSHAY" w:date="2025-06-24T12:01:00Z">
        <w:r w:rsidR="00CA1A3A">
          <w:t xml:space="preserve"> </w:t>
        </w:r>
      </w:ins>
      <w:r w:rsidRPr="00EE6E86">
        <w:t>execution</w:t>
      </w:r>
      <w:ins w:id="3208" w:author="AKSHAY" w:date="2025-06-24T12:01:00Z">
        <w:r w:rsidR="00CA1A3A">
          <w:t xml:space="preserve"> </w:t>
        </w:r>
      </w:ins>
      <w:r w:rsidRPr="00EE6E86">
        <w:t>of</w:t>
      </w:r>
      <w:ins w:id="3209" w:author="AKSHAY" w:date="2025-06-24T12:01:00Z">
        <w:r w:rsidR="00CA1A3A">
          <w:t xml:space="preserve"> </w:t>
        </w:r>
      </w:ins>
      <w:r w:rsidRPr="00EE6E86">
        <w:t>contact.</w:t>
      </w:r>
    </w:p>
    <w:p w:rsidR="00C2435F" w:rsidRPr="00EE6E86" w:rsidRDefault="00C2435F" w:rsidP="00C2435F">
      <w:pPr>
        <w:pStyle w:val="ListParagraph"/>
      </w:pPr>
    </w:p>
    <w:p w:rsidR="00C66965" w:rsidRPr="00EE6E86" w:rsidRDefault="00C66965" w:rsidP="00C66965">
      <w:pPr>
        <w:pStyle w:val="Heading1"/>
        <w:numPr>
          <w:ilvl w:val="0"/>
          <w:numId w:val="11"/>
        </w:numPr>
        <w:tabs>
          <w:tab w:val="left" w:pos="745"/>
        </w:tabs>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Interpretation of the clauses in the </w:t>
      </w:r>
      <w:r w:rsidR="00AA4A1A" w:rsidRPr="00EE6E86">
        <w:rPr>
          <w:rFonts w:ascii="Times New Roman" w:eastAsia="Times New Roman" w:hAnsi="Times New Roman" w:cs="Times New Roman"/>
          <w:b/>
          <w:color w:val="auto"/>
          <w:sz w:val="22"/>
          <w:szCs w:val="22"/>
          <w:u w:val="thick"/>
        </w:rPr>
        <w:t>RFP</w:t>
      </w:r>
      <w:r w:rsidRPr="00EE6E86">
        <w:rPr>
          <w:rFonts w:ascii="Times New Roman" w:eastAsia="Times New Roman" w:hAnsi="Times New Roman" w:cs="Times New Roman"/>
          <w:b/>
          <w:color w:val="auto"/>
          <w:sz w:val="22"/>
          <w:szCs w:val="22"/>
          <w:u w:val="thick"/>
        </w:rPr>
        <w:t xml:space="preserve"> Document</w:t>
      </w:r>
    </w:p>
    <w:p w:rsidR="00C66965" w:rsidRPr="00EE6E86" w:rsidRDefault="00C66965" w:rsidP="00C66965">
      <w:pPr>
        <w:pStyle w:val="BodyText"/>
        <w:spacing w:before="74" w:line="285" w:lineRule="auto"/>
        <w:ind w:left="744" w:right="608"/>
        <w:jc w:val="both"/>
      </w:pPr>
      <w:r w:rsidRPr="00EE6E86">
        <w:t xml:space="preserve">In case of any ambiguity/ dispute in the interpretation of any of the clauses in this </w:t>
      </w:r>
      <w:r w:rsidR="00AA4A1A" w:rsidRPr="00EE6E86">
        <w:t>RFP</w:t>
      </w:r>
      <w:ins w:id="3210" w:author="AKSHAY" w:date="2025-06-17T17:33:00Z">
        <w:r w:rsidR="000D3744">
          <w:t xml:space="preserve"> </w:t>
        </w:r>
      </w:ins>
      <w:r w:rsidRPr="00EE6E86">
        <w:t>Document,</w:t>
      </w:r>
      <w:ins w:id="3211" w:author="AKSHAY" w:date="2025-06-17T17:34:00Z">
        <w:r w:rsidR="000D3744">
          <w:t xml:space="preserve"> </w:t>
        </w:r>
      </w:ins>
      <w:r w:rsidRPr="00EE6E86">
        <w:t>NAFED’s</w:t>
      </w:r>
      <w:ins w:id="3212" w:author="AKSHAY" w:date="2025-06-17T17:34:00Z">
        <w:r w:rsidR="000D3744">
          <w:t xml:space="preserve"> </w:t>
        </w:r>
      </w:ins>
      <w:r w:rsidRPr="00EE6E86">
        <w:t>interpretation</w:t>
      </w:r>
      <w:ins w:id="3213" w:author="AKSHAY" w:date="2025-06-17T17:34:00Z">
        <w:r w:rsidR="000D3744">
          <w:t xml:space="preserve"> </w:t>
        </w:r>
      </w:ins>
      <w:r w:rsidRPr="00EE6E86">
        <w:t>of</w:t>
      </w:r>
      <w:ins w:id="3214" w:author="AKSHAY" w:date="2025-06-17T17:34:00Z">
        <w:r w:rsidR="000D3744">
          <w:t xml:space="preserve"> </w:t>
        </w:r>
      </w:ins>
      <w:r w:rsidRPr="00EE6E86">
        <w:t>the</w:t>
      </w:r>
      <w:ins w:id="3215" w:author="AKSHAY" w:date="2025-06-17T17:34:00Z">
        <w:r w:rsidR="000D3744">
          <w:t xml:space="preserve"> </w:t>
        </w:r>
      </w:ins>
      <w:r w:rsidRPr="00EE6E86">
        <w:t>clauses</w:t>
      </w:r>
      <w:ins w:id="3216" w:author="AKSHAY" w:date="2025-06-17T17:34:00Z">
        <w:r w:rsidR="000D3744">
          <w:t xml:space="preserve"> </w:t>
        </w:r>
      </w:ins>
      <w:r w:rsidRPr="00EE6E86">
        <w:t>shall</w:t>
      </w:r>
      <w:ins w:id="3217" w:author="AKSHAY" w:date="2025-06-17T17:34:00Z">
        <w:r w:rsidR="000D3744">
          <w:t xml:space="preserve"> </w:t>
        </w:r>
      </w:ins>
      <w:r w:rsidRPr="00EE6E86">
        <w:t>be</w:t>
      </w:r>
      <w:ins w:id="3218" w:author="AKSHAY" w:date="2025-06-17T17:34:00Z">
        <w:r w:rsidR="000D3744">
          <w:t xml:space="preserve"> </w:t>
        </w:r>
      </w:ins>
      <w:r w:rsidRPr="00EE6E86">
        <w:t>final</w:t>
      </w:r>
      <w:ins w:id="3219" w:author="AKSHAY" w:date="2025-06-17T17:34:00Z">
        <w:r w:rsidR="000D3744">
          <w:t xml:space="preserve"> </w:t>
        </w:r>
      </w:ins>
      <w:r w:rsidRPr="00EE6E86">
        <w:t>and</w:t>
      </w:r>
      <w:ins w:id="3220" w:author="AKSHAY" w:date="2025-06-17T17:34:00Z">
        <w:r w:rsidR="000D3744">
          <w:t xml:space="preserve"> </w:t>
        </w:r>
      </w:ins>
      <w:r w:rsidRPr="00EE6E86">
        <w:t>binding on</w:t>
      </w:r>
      <w:ins w:id="3221" w:author="AKSHAY" w:date="2025-06-17T17:34:00Z">
        <w:r w:rsidR="000D3744">
          <w:t xml:space="preserve"> </w:t>
        </w:r>
      </w:ins>
      <w:r w:rsidRPr="00EE6E86">
        <w:t>all</w:t>
      </w:r>
      <w:ins w:id="3222" w:author="AKSHAY" w:date="2025-06-17T17:34:00Z">
        <w:r w:rsidR="000D3744">
          <w:t xml:space="preserve"> </w:t>
        </w:r>
      </w:ins>
      <w:r w:rsidRPr="00EE6E86">
        <w:t>Applicants/parties.</w:t>
      </w:r>
    </w:p>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spacing w:before="198"/>
        <w:ind w:left="682" w:right="1073"/>
        <w:jc w:val="center"/>
        <w:rPr>
          <w:b/>
        </w:rPr>
      </w:pPr>
      <w:r w:rsidRPr="00EE6E86">
        <w:rPr>
          <w:b/>
        </w:rPr>
        <w:t>*******</w:t>
      </w:r>
    </w:p>
    <w:p w:rsidR="00C66965" w:rsidRPr="00EE6E86" w:rsidRDefault="00C66965" w:rsidP="00C66965">
      <w:pPr>
        <w:ind w:left="394" w:right="783"/>
        <w:jc w:val="center"/>
        <w:rPr>
          <w:b/>
        </w:rPr>
      </w:pPr>
      <w:r w:rsidRPr="00EE6E86">
        <w:rPr>
          <w:b/>
        </w:rPr>
        <w:t>END</w:t>
      </w:r>
      <w:ins w:id="3223" w:author="AKSHAY" w:date="2025-06-24T15:01:00Z">
        <w:r w:rsidR="00811F8B">
          <w:rPr>
            <w:b/>
          </w:rPr>
          <w:t xml:space="preserve"> </w:t>
        </w:r>
      </w:ins>
      <w:r w:rsidRPr="00EE6E86">
        <w:rPr>
          <w:b/>
        </w:rPr>
        <w:t>OF</w:t>
      </w:r>
      <w:ins w:id="3224" w:author="AKSHAY" w:date="2025-06-24T15:01:00Z">
        <w:r w:rsidR="00811F8B">
          <w:rPr>
            <w:b/>
          </w:rPr>
          <w:t xml:space="preserve"> </w:t>
        </w:r>
      </w:ins>
      <w:r w:rsidRPr="00EE6E86">
        <w:rPr>
          <w:b/>
        </w:rPr>
        <w:t>SECTION</w:t>
      </w:r>
      <w:ins w:id="3225" w:author="AKSHAY" w:date="2025-06-24T15:01:00Z">
        <w:r w:rsidR="00811F8B">
          <w:rPr>
            <w:b/>
          </w:rPr>
          <w:t xml:space="preserve"> </w:t>
        </w:r>
      </w:ins>
      <w:r w:rsidRPr="00EE6E86">
        <w:rPr>
          <w:b/>
        </w:rPr>
        <w:t>III</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Heading1"/>
        <w:spacing w:before="95"/>
        <w:ind w:left="682" w:right="1074"/>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lastRenderedPageBreak/>
        <w:t>SECTION -IV</w:t>
      </w:r>
    </w:p>
    <w:p w:rsidR="00C66965" w:rsidRPr="00EE6E86" w:rsidRDefault="00C66965" w:rsidP="00C66965">
      <w:pPr>
        <w:spacing w:before="198"/>
        <w:ind w:left="682" w:right="737"/>
        <w:jc w:val="both"/>
        <w:rPr>
          <w:b/>
        </w:rPr>
      </w:pPr>
      <w:r w:rsidRPr="00EE6E86">
        <w:rPr>
          <w:b/>
          <w:u w:val="thick"/>
        </w:rPr>
        <w:t>GENERAL</w:t>
      </w:r>
      <w:ins w:id="3226" w:author="AKSHAY" w:date="2025-06-17T17:34:00Z">
        <w:r w:rsidR="000D3744">
          <w:rPr>
            <w:b/>
            <w:u w:val="thick"/>
          </w:rPr>
          <w:t xml:space="preserve"> </w:t>
        </w:r>
      </w:ins>
      <w:r w:rsidRPr="00EE6E86">
        <w:rPr>
          <w:b/>
          <w:u w:val="thick"/>
        </w:rPr>
        <w:t>PROVISIONS</w:t>
      </w:r>
      <w:ins w:id="3227" w:author="AKSHAY" w:date="2025-06-17T17:34:00Z">
        <w:r w:rsidR="000D3744">
          <w:rPr>
            <w:b/>
            <w:u w:val="thick"/>
          </w:rPr>
          <w:t xml:space="preserve"> </w:t>
        </w:r>
      </w:ins>
      <w:r w:rsidRPr="00EE6E86">
        <w:rPr>
          <w:b/>
          <w:u w:val="thick"/>
        </w:rPr>
        <w:t>AND</w:t>
      </w:r>
      <w:ins w:id="3228" w:author="AKSHAY" w:date="2025-06-17T17:34:00Z">
        <w:r w:rsidR="000D3744">
          <w:rPr>
            <w:b/>
            <w:u w:val="thick"/>
          </w:rPr>
          <w:t xml:space="preserve"> </w:t>
        </w:r>
      </w:ins>
      <w:r w:rsidRPr="00EE6E86">
        <w:rPr>
          <w:b/>
          <w:u w:val="thick"/>
        </w:rPr>
        <w:t>APPLICABLE</w:t>
      </w:r>
      <w:ins w:id="3229" w:author="AKSHAY" w:date="2025-06-17T17:34:00Z">
        <w:r w:rsidR="000D3744">
          <w:rPr>
            <w:b/>
            <w:u w:val="thick"/>
          </w:rPr>
          <w:t xml:space="preserve"> </w:t>
        </w:r>
      </w:ins>
      <w:r w:rsidRPr="00EE6E86">
        <w:rPr>
          <w:b/>
          <w:u w:val="thick"/>
        </w:rPr>
        <w:t>LAWS</w:t>
      </w:r>
    </w:p>
    <w:p w:rsidR="00C66965" w:rsidRPr="00EE6E86" w:rsidRDefault="00C66965" w:rsidP="00C66965">
      <w:pPr>
        <w:pStyle w:val="BodyText"/>
        <w:spacing w:before="6"/>
        <w:jc w:val="both"/>
        <w:rPr>
          <w:b/>
          <w:sz w:val="21"/>
        </w:rPr>
      </w:pPr>
    </w:p>
    <w:p w:rsidR="00C66965" w:rsidRPr="00EE6E86" w:rsidRDefault="00C66965" w:rsidP="00C66965">
      <w:pPr>
        <w:pStyle w:val="Heading1"/>
        <w:numPr>
          <w:ilvl w:val="0"/>
          <w:numId w:val="10"/>
        </w:numPr>
        <w:tabs>
          <w:tab w:val="left" w:pos="744"/>
          <w:tab w:val="left" w:pos="745"/>
        </w:tabs>
        <w:spacing w:before="95"/>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 xml:space="preserve">Applicable Law, Jurisdiction </w:t>
      </w:r>
      <w:del w:id="3230" w:author="AKSHAY" w:date="2025-06-17T17:34:00Z">
        <w:r w:rsidRPr="00EE6E86" w:rsidDel="000D3744">
          <w:rPr>
            <w:rFonts w:ascii="Times New Roman" w:eastAsia="Times New Roman" w:hAnsi="Times New Roman" w:cs="Times New Roman"/>
            <w:b/>
            <w:color w:val="auto"/>
            <w:sz w:val="22"/>
            <w:szCs w:val="22"/>
            <w:u w:val="thick"/>
          </w:rPr>
          <w:delText>And</w:delText>
        </w:r>
      </w:del>
      <w:ins w:id="3231" w:author="AKSHAY" w:date="2025-06-17T17:34:00Z">
        <w:r w:rsidR="000D3744" w:rsidRPr="00EE6E86">
          <w:rPr>
            <w:rFonts w:ascii="Times New Roman" w:eastAsia="Times New Roman" w:hAnsi="Times New Roman" w:cs="Times New Roman"/>
            <w:b/>
            <w:color w:val="auto"/>
            <w:sz w:val="22"/>
            <w:szCs w:val="22"/>
            <w:u w:val="thick"/>
          </w:rPr>
          <w:t>and</w:t>
        </w:r>
      </w:ins>
      <w:r w:rsidRPr="00EE6E86">
        <w:rPr>
          <w:rFonts w:ascii="Times New Roman" w:eastAsia="Times New Roman" w:hAnsi="Times New Roman" w:cs="Times New Roman"/>
          <w:b/>
          <w:color w:val="auto"/>
          <w:sz w:val="22"/>
          <w:szCs w:val="22"/>
          <w:u w:val="thick"/>
        </w:rPr>
        <w:t xml:space="preserve"> Dispute Resolution</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745"/>
        </w:tabs>
        <w:spacing w:before="95" w:line="283" w:lineRule="auto"/>
        <w:ind w:right="605"/>
        <w:contextualSpacing w:val="0"/>
        <w:jc w:val="both"/>
      </w:pPr>
      <w:r w:rsidRPr="00EE6E86">
        <w:t>This</w:t>
      </w:r>
      <w:ins w:id="3232" w:author="AKSHAY" w:date="2025-06-17T17:34:00Z">
        <w:r w:rsidR="000D3744">
          <w:t xml:space="preserve"> </w:t>
        </w:r>
      </w:ins>
      <w:r w:rsidR="00AA4A1A" w:rsidRPr="00EE6E86">
        <w:t>RFP</w:t>
      </w:r>
      <w:ins w:id="3233" w:author="AKSHAY" w:date="2025-06-17T17:34:00Z">
        <w:r w:rsidR="000D3744">
          <w:t xml:space="preserve"> </w:t>
        </w:r>
      </w:ins>
      <w:r w:rsidRPr="00EE6E86">
        <w:t>documents</w:t>
      </w:r>
      <w:ins w:id="3234" w:author="AKSHAY" w:date="2025-06-17T17:34:00Z">
        <w:r w:rsidR="000D3744">
          <w:t xml:space="preserve"> </w:t>
        </w:r>
      </w:ins>
      <w:r w:rsidRPr="00EE6E86">
        <w:t>and</w:t>
      </w:r>
      <w:ins w:id="3235" w:author="AKSHAY" w:date="2025-06-17T17:35:00Z">
        <w:r w:rsidR="000D3744">
          <w:t xml:space="preserve"> </w:t>
        </w:r>
      </w:ins>
      <w:r w:rsidRPr="00EE6E86">
        <w:t>award</w:t>
      </w:r>
      <w:ins w:id="3236" w:author="AKSHAY" w:date="2025-06-17T17:35:00Z">
        <w:r w:rsidR="000D3744">
          <w:t xml:space="preserve"> </w:t>
        </w:r>
      </w:ins>
      <w:r w:rsidRPr="00EE6E86">
        <w:t>of</w:t>
      </w:r>
      <w:ins w:id="3237" w:author="AKSHAY" w:date="2025-06-17T17:35:00Z">
        <w:r w:rsidR="000D3744">
          <w:t xml:space="preserve"> </w:t>
        </w:r>
      </w:ins>
      <w:r w:rsidRPr="00EE6E86">
        <w:t>work/Purchase</w:t>
      </w:r>
      <w:ins w:id="3238" w:author="AKSHAY" w:date="2025-06-17T17:35:00Z">
        <w:r w:rsidR="000D3744">
          <w:t xml:space="preserve"> </w:t>
        </w:r>
      </w:ins>
      <w:r w:rsidRPr="00EE6E86">
        <w:t>order</w:t>
      </w:r>
      <w:ins w:id="3239" w:author="AKSHAY" w:date="2025-06-17T17:35:00Z">
        <w:r w:rsidR="000D3744">
          <w:t xml:space="preserve"> </w:t>
        </w:r>
      </w:ins>
      <w:r w:rsidRPr="00EE6E86">
        <w:t>under</w:t>
      </w:r>
      <w:ins w:id="3240" w:author="AKSHAY" w:date="2025-06-17T17:35:00Z">
        <w:r w:rsidR="000D3744">
          <w:t xml:space="preserve"> </w:t>
        </w:r>
      </w:ins>
      <w:r w:rsidRPr="00EE6E86">
        <w:t>this</w:t>
      </w:r>
      <w:ins w:id="3241" w:author="AKSHAY" w:date="2025-06-17T17:35:00Z">
        <w:r w:rsidR="000D3744">
          <w:t xml:space="preserve"> </w:t>
        </w:r>
      </w:ins>
      <w:r w:rsidR="00AA4A1A" w:rsidRPr="00EE6E86">
        <w:t>RFP</w:t>
      </w:r>
      <w:ins w:id="3242" w:author="AKSHAY" w:date="2025-06-17T17:35:00Z">
        <w:r w:rsidR="000D3744">
          <w:t xml:space="preserve"> </w:t>
        </w:r>
      </w:ins>
      <w:r w:rsidRPr="00EE6E86">
        <w:t>documents</w:t>
      </w:r>
      <w:r w:rsidR="00667550" w:rsidRPr="00EE6E86">
        <w:t xml:space="preserve"> s</w:t>
      </w:r>
      <w:r w:rsidRPr="00EE6E86">
        <w:t>hall be constituted and the legal relation between the parties hereto shall be determined</w:t>
      </w:r>
      <w:ins w:id="3243" w:author="AKSHAY" w:date="2025-06-17T17:35:00Z">
        <w:r w:rsidR="000D3744">
          <w:t xml:space="preserve"> </w:t>
        </w:r>
      </w:ins>
      <w:r w:rsidRPr="00EE6E86">
        <w:t>and governed according to the</w:t>
      </w:r>
      <w:ins w:id="3244" w:author="AKSHAY" w:date="2025-06-17T17:35:00Z">
        <w:r w:rsidR="000D3744">
          <w:t xml:space="preserve"> </w:t>
        </w:r>
      </w:ins>
      <w:r w:rsidRPr="00EE6E86">
        <w:t>laws of</w:t>
      </w:r>
      <w:ins w:id="3245" w:author="AKSHAY" w:date="2025-06-17T17:35:00Z">
        <w:r w:rsidR="000D3744">
          <w:t xml:space="preserve"> </w:t>
        </w:r>
      </w:ins>
      <w:r w:rsidRPr="00EE6E86">
        <w:t>the</w:t>
      </w:r>
      <w:ins w:id="3246" w:author="AKSHAY" w:date="2025-06-17T17:35:00Z">
        <w:r w:rsidR="000D3744">
          <w:t xml:space="preserve"> </w:t>
        </w:r>
      </w:ins>
      <w:r w:rsidRPr="00EE6E86">
        <w:t>Republic</w:t>
      </w:r>
      <w:ins w:id="3247" w:author="AKSHAY" w:date="2025-06-17T17:35:00Z">
        <w:r w:rsidR="000D3744">
          <w:t xml:space="preserve"> </w:t>
        </w:r>
      </w:ins>
      <w:r w:rsidRPr="00EE6E86">
        <w:t>of</w:t>
      </w:r>
      <w:ins w:id="3248" w:author="AKSHAY" w:date="2025-06-17T17:35:00Z">
        <w:r w:rsidR="000D3744">
          <w:t xml:space="preserve"> </w:t>
        </w:r>
      </w:ins>
      <w:r w:rsidRPr="00EE6E86">
        <w:t>India</w:t>
      </w:r>
      <w:ins w:id="3249" w:author="AKSHAY" w:date="2025-06-17T17:35:00Z">
        <w:r w:rsidR="000D3744">
          <w:t xml:space="preserve"> </w:t>
        </w:r>
      </w:ins>
      <w:r w:rsidRPr="00EE6E86">
        <w:t>and only courts</w:t>
      </w:r>
      <w:ins w:id="3250" w:author="AKSHAY" w:date="2025-06-17T17:35:00Z">
        <w:r w:rsidR="000D3744">
          <w:t xml:space="preserve"> </w:t>
        </w:r>
      </w:ins>
      <w:r w:rsidRPr="00EE6E86">
        <w:t>at</w:t>
      </w:r>
      <w:ins w:id="3251" w:author="AKSHAY" w:date="2025-06-17T17:35:00Z">
        <w:r w:rsidR="000D3744">
          <w:t xml:space="preserve"> </w:t>
        </w:r>
      </w:ins>
      <w:r w:rsidRPr="00EE6E86">
        <w:t>Delhi</w:t>
      </w:r>
      <w:ins w:id="3252" w:author="AKSHAY" w:date="2025-06-17T17:35:00Z">
        <w:r w:rsidR="000D3744">
          <w:t xml:space="preserve"> </w:t>
        </w:r>
      </w:ins>
      <w:r w:rsidRPr="00EE6E86">
        <w:t>and High court of Delhi shall have the jurisdiction in all the matters arising out of /touching</w:t>
      </w:r>
      <w:ins w:id="3253" w:author="AKSHAY" w:date="2025-06-17T17:35:00Z">
        <w:r w:rsidR="000D3744">
          <w:t xml:space="preserve"> </w:t>
        </w:r>
      </w:ins>
      <w:r w:rsidRPr="00EE6E86">
        <w:t>and/or</w:t>
      </w:r>
      <w:ins w:id="3254" w:author="AKSHAY" w:date="2025-06-17T17:35:00Z">
        <w:r w:rsidR="000D3744">
          <w:t xml:space="preserve"> </w:t>
        </w:r>
      </w:ins>
      <w:r w:rsidRPr="00EE6E86">
        <w:t>concerning</w:t>
      </w:r>
      <w:ins w:id="3255" w:author="AKSHAY" w:date="2025-06-17T17:35:00Z">
        <w:r w:rsidR="000D3744">
          <w:t xml:space="preserve"> </w:t>
        </w:r>
      </w:ins>
      <w:r w:rsidRPr="00EE6E86">
        <w:t>this</w:t>
      </w:r>
      <w:ins w:id="3256" w:author="AKSHAY" w:date="2025-06-17T17:35:00Z">
        <w:r w:rsidR="000D3744">
          <w:t xml:space="preserve"> </w:t>
        </w:r>
      </w:ins>
      <w:r w:rsidRPr="00EE6E86">
        <w:t>agreement</w:t>
      </w:r>
      <w:ins w:id="3257" w:author="AKSHAY" w:date="2025-06-17T17:35:00Z">
        <w:r w:rsidR="000D3744">
          <w:t xml:space="preserve"> </w:t>
        </w:r>
      </w:ins>
      <w:r w:rsidRPr="00EE6E86">
        <w:t>and</w:t>
      </w:r>
      <w:ins w:id="3258" w:author="AKSHAY" w:date="2025-06-17T17:35:00Z">
        <w:r w:rsidR="000D3744">
          <w:t xml:space="preserve"> </w:t>
        </w:r>
      </w:ins>
      <w:r w:rsidRPr="00EE6E86">
        <w:t>parties</w:t>
      </w:r>
      <w:ins w:id="3259" w:author="AKSHAY" w:date="2025-06-17T17:35:00Z">
        <w:r w:rsidR="000D3744">
          <w:t xml:space="preserve"> </w:t>
        </w:r>
      </w:ins>
      <w:r w:rsidRPr="00EE6E86">
        <w:t>to</w:t>
      </w:r>
      <w:ins w:id="3260" w:author="AKSHAY" w:date="2025-06-17T17:35:00Z">
        <w:r w:rsidR="000D3744">
          <w:t xml:space="preserve"> </w:t>
        </w:r>
      </w:ins>
      <w:r w:rsidRPr="00EE6E86">
        <w:t>this</w:t>
      </w:r>
      <w:ins w:id="3261" w:author="AKSHAY" w:date="2025-06-17T17:36:00Z">
        <w:r w:rsidR="000D3744">
          <w:t xml:space="preserve"> </w:t>
        </w:r>
      </w:ins>
      <w:r w:rsidRPr="00EE6E86">
        <w:t>agreement</w:t>
      </w:r>
      <w:ins w:id="3262" w:author="AKSHAY" w:date="2025-06-17T17:36:00Z">
        <w:r w:rsidR="000D3744">
          <w:t xml:space="preserve"> </w:t>
        </w:r>
      </w:ins>
      <w:r w:rsidRPr="00EE6E86">
        <w:t>agree</w:t>
      </w:r>
      <w:ins w:id="3263" w:author="AKSHAY" w:date="2025-06-17T17:36:00Z">
        <w:r w:rsidR="000D3744">
          <w:t xml:space="preserve"> </w:t>
        </w:r>
      </w:ins>
      <w:r w:rsidRPr="00EE6E86">
        <w:t>to</w:t>
      </w:r>
      <w:ins w:id="3264" w:author="AKSHAY" w:date="2025-06-17T17:36:00Z">
        <w:r w:rsidR="000D3744">
          <w:t xml:space="preserve"> </w:t>
        </w:r>
      </w:ins>
      <w:r w:rsidRPr="00EE6E86">
        <w:t>irrevocably submit to the exclusive jurisdiction of those courts for purpose of any such</w:t>
      </w:r>
      <w:ins w:id="3265" w:author="AKSHAY" w:date="2025-06-17T17:36:00Z">
        <w:r w:rsidR="000D3744">
          <w:t xml:space="preserve"> </w:t>
        </w:r>
      </w:ins>
      <w:r w:rsidRPr="00EE6E86">
        <w:t>proceeding.</w:t>
      </w:r>
      <w:ins w:id="3266" w:author="AKSHAY" w:date="2025-06-17T17:36:00Z">
        <w:r w:rsidR="000D3744">
          <w:t xml:space="preserve"> </w:t>
        </w:r>
      </w:ins>
      <w:r w:rsidRPr="00EE6E86">
        <w:t>The</w:t>
      </w:r>
      <w:ins w:id="3267" w:author="AKSHAY" w:date="2025-06-17T17:36:00Z">
        <w:r w:rsidR="000D3744">
          <w:t xml:space="preserve"> </w:t>
        </w:r>
      </w:ins>
      <w:r w:rsidRPr="00EE6E86">
        <w:t>aforementioned</w:t>
      </w:r>
      <w:ins w:id="3268" w:author="AKSHAY" w:date="2025-06-17T17:36:00Z">
        <w:r w:rsidR="000D3744">
          <w:t xml:space="preserve"> </w:t>
        </w:r>
      </w:ins>
      <w:r w:rsidRPr="00EE6E86">
        <w:t>exclusive</w:t>
      </w:r>
      <w:ins w:id="3269" w:author="AKSHAY" w:date="2025-06-17T17:36:00Z">
        <w:r w:rsidR="000D3744">
          <w:t xml:space="preserve"> </w:t>
        </w:r>
      </w:ins>
      <w:r w:rsidRPr="00EE6E86">
        <w:t>and</w:t>
      </w:r>
      <w:ins w:id="3270" w:author="AKSHAY" w:date="2025-06-17T17:36:00Z">
        <w:r w:rsidR="000D3744">
          <w:t xml:space="preserve"> </w:t>
        </w:r>
      </w:ins>
      <w:r w:rsidRPr="00EE6E86">
        <w:t>irrevocable</w:t>
      </w:r>
      <w:ins w:id="3271" w:author="AKSHAY" w:date="2025-06-17T17:36:00Z">
        <w:r w:rsidR="000D3744">
          <w:t xml:space="preserve"> </w:t>
        </w:r>
      </w:ins>
      <w:r w:rsidRPr="00EE6E86">
        <w:t>jurisdiction</w:t>
      </w:r>
      <w:ins w:id="3272" w:author="AKSHAY" w:date="2025-06-17T17:36:00Z">
        <w:r w:rsidR="000D3744">
          <w:t xml:space="preserve"> </w:t>
        </w:r>
      </w:ins>
      <w:r w:rsidRPr="00EE6E86">
        <w:t>of</w:t>
      </w:r>
      <w:ins w:id="3273" w:author="AKSHAY" w:date="2025-06-17T17:36:00Z">
        <w:r w:rsidR="000D3744">
          <w:t xml:space="preserve"> </w:t>
        </w:r>
      </w:ins>
      <w:r w:rsidRPr="00EE6E86">
        <w:t>aforesaid</w:t>
      </w:r>
      <w:ins w:id="3274" w:author="AKSHAY" w:date="2025-06-17T17:36:00Z">
        <w:r w:rsidR="000D3744">
          <w:t xml:space="preserve"> </w:t>
        </w:r>
      </w:ins>
      <w:r w:rsidRPr="00EE6E86">
        <w:t>court is irrespective of place of occurrence of any course of action pertaining to any</w:t>
      </w:r>
      <w:ins w:id="3275" w:author="AKSHAY" w:date="2025-06-17T17:36:00Z">
        <w:r w:rsidR="000D3744">
          <w:t xml:space="preserve"> </w:t>
        </w:r>
      </w:ins>
      <w:r w:rsidRPr="00EE6E86">
        <w:t>dispute</w:t>
      </w:r>
      <w:ins w:id="3276" w:author="AKSHAY" w:date="2025-06-17T17:36:00Z">
        <w:r w:rsidR="000D3744">
          <w:t xml:space="preserve"> </w:t>
        </w:r>
      </w:ins>
      <w:r w:rsidRPr="00EE6E86">
        <w:t>between</w:t>
      </w:r>
      <w:ins w:id="3277" w:author="AKSHAY" w:date="2025-06-17T17:36:00Z">
        <w:r w:rsidR="000D3744">
          <w:t xml:space="preserve"> </w:t>
        </w:r>
      </w:ins>
      <w:r w:rsidRPr="00EE6E86">
        <w:t>the</w:t>
      </w:r>
      <w:ins w:id="3278" w:author="AKSHAY" w:date="2025-06-17T17:36:00Z">
        <w:r w:rsidR="000D3744">
          <w:t xml:space="preserve"> </w:t>
        </w:r>
      </w:ins>
      <w:r w:rsidRPr="00EE6E86">
        <w:t>parties.</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0"/>
        </w:numPr>
        <w:tabs>
          <w:tab w:val="left" w:pos="745"/>
        </w:tabs>
        <w:spacing w:line="283" w:lineRule="auto"/>
        <w:ind w:right="605"/>
        <w:contextualSpacing w:val="0"/>
        <w:jc w:val="both"/>
      </w:pPr>
      <w:r w:rsidRPr="00EE6E86">
        <w:t xml:space="preserve">All or any dispute arising out or touching upon or in relation to the terms of this </w:t>
      </w:r>
      <w:r w:rsidR="00AA4A1A" w:rsidRPr="00EE6E86">
        <w:t>RFP</w:t>
      </w:r>
      <w:ins w:id="3279" w:author="AKSHAY" w:date="2025-06-17T17:36:00Z">
        <w:r w:rsidR="000D3744">
          <w:t xml:space="preserve"> </w:t>
        </w:r>
      </w:ins>
      <w:r w:rsidRPr="00EE6E86">
        <w:t>documents</w:t>
      </w:r>
      <w:ins w:id="3280" w:author="AKSHAY" w:date="2025-06-17T17:36:00Z">
        <w:r w:rsidR="000D3744">
          <w:t xml:space="preserve"> </w:t>
        </w:r>
      </w:ins>
      <w:r w:rsidRPr="00EE6E86">
        <w:t>including</w:t>
      </w:r>
      <w:ins w:id="3281" w:author="AKSHAY" w:date="2025-06-17T17:36:00Z">
        <w:r w:rsidR="000D3744">
          <w:t xml:space="preserve"> </w:t>
        </w:r>
      </w:ins>
      <w:r w:rsidRPr="00EE6E86">
        <w:t>the</w:t>
      </w:r>
      <w:ins w:id="3282" w:author="AKSHAY" w:date="2025-06-17T17:36:00Z">
        <w:r w:rsidR="000D3744">
          <w:t xml:space="preserve"> </w:t>
        </w:r>
      </w:ins>
      <w:r w:rsidRPr="00EE6E86">
        <w:t>interpretation</w:t>
      </w:r>
      <w:ins w:id="3283" w:author="AKSHAY" w:date="2025-06-17T17:36:00Z">
        <w:r w:rsidR="000D3744">
          <w:t xml:space="preserve"> </w:t>
        </w:r>
      </w:ins>
      <w:r w:rsidRPr="00EE6E86">
        <w:t>and</w:t>
      </w:r>
      <w:ins w:id="3284" w:author="AKSHAY" w:date="2025-06-17T17:36:00Z">
        <w:r w:rsidR="000D3744">
          <w:t xml:space="preserve"> </w:t>
        </w:r>
      </w:ins>
      <w:r w:rsidRPr="00EE6E86">
        <w:t>validity</w:t>
      </w:r>
      <w:ins w:id="3285" w:author="AKSHAY" w:date="2025-06-17T17:36:00Z">
        <w:r w:rsidR="000D3744">
          <w:t xml:space="preserve"> </w:t>
        </w:r>
      </w:ins>
      <w:r w:rsidRPr="00EE6E86">
        <w:t>of</w:t>
      </w:r>
      <w:ins w:id="3286" w:author="AKSHAY" w:date="2025-06-17T17:36:00Z">
        <w:r w:rsidR="000D3744">
          <w:t xml:space="preserve"> </w:t>
        </w:r>
      </w:ins>
      <w:r w:rsidRPr="00EE6E86">
        <w:t>the</w:t>
      </w:r>
      <w:ins w:id="3287" w:author="AKSHAY" w:date="2025-06-17T17:36:00Z">
        <w:r w:rsidR="000D3744">
          <w:t xml:space="preserve"> </w:t>
        </w:r>
      </w:ins>
      <w:r w:rsidRPr="00EE6E86">
        <w:t>terms</w:t>
      </w:r>
      <w:ins w:id="3288" w:author="AKSHAY" w:date="2025-06-17T17:37:00Z">
        <w:r w:rsidR="000D3744">
          <w:t xml:space="preserve"> </w:t>
        </w:r>
      </w:ins>
      <w:r w:rsidRPr="00EE6E86">
        <w:t>there</w:t>
      </w:r>
      <w:ins w:id="3289" w:author="AKSHAY" w:date="2025-06-17T17:37:00Z">
        <w:r w:rsidR="000D3744">
          <w:t xml:space="preserve"> </w:t>
        </w:r>
      </w:ins>
      <w:r w:rsidRPr="00EE6E86">
        <w:t>to</w:t>
      </w:r>
      <w:ins w:id="3290" w:author="AKSHAY" w:date="2025-06-17T17:37:00Z">
        <w:r w:rsidR="000D3744">
          <w:t xml:space="preserve"> </w:t>
        </w:r>
      </w:ins>
      <w:r w:rsidRPr="00EE6E86">
        <w:t>and</w:t>
      </w:r>
      <w:ins w:id="3291" w:author="AKSHAY" w:date="2025-06-17T17:37:00Z">
        <w:r w:rsidR="000D3744">
          <w:t xml:space="preserve"> </w:t>
        </w:r>
      </w:ins>
      <w:r w:rsidRPr="00EE6E86">
        <w:t>the</w:t>
      </w:r>
      <w:ins w:id="3292" w:author="AKSHAY" w:date="2025-06-17T17:37:00Z">
        <w:r w:rsidR="000D3744">
          <w:t xml:space="preserve"> </w:t>
        </w:r>
      </w:ins>
      <w:r w:rsidRPr="00EE6E86">
        <w:t>respective</w:t>
      </w:r>
      <w:ins w:id="3293" w:author="AKSHAY" w:date="2025-06-17T17:37:00Z">
        <w:r w:rsidR="000D3744">
          <w:t xml:space="preserve"> </w:t>
        </w:r>
      </w:ins>
      <w:r w:rsidRPr="00EE6E86">
        <w:t>rights</w:t>
      </w:r>
      <w:ins w:id="3294" w:author="AKSHAY" w:date="2025-06-17T17:37:00Z">
        <w:r w:rsidR="000D3744">
          <w:t xml:space="preserve"> </w:t>
        </w:r>
      </w:ins>
      <w:r w:rsidRPr="00EE6E86">
        <w:t>and</w:t>
      </w:r>
      <w:ins w:id="3295" w:author="AKSHAY" w:date="2025-06-17T17:37:00Z">
        <w:r w:rsidR="000D3744">
          <w:t xml:space="preserve"> </w:t>
        </w:r>
      </w:ins>
      <w:r w:rsidRPr="00EE6E86">
        <w:t>obligations</w:t>
      </w:r>
      <w:ins w:id="3296" w:author="AKSHAY" w:date="2025-06-17T17:37:00Z">
        <w:r w:rsidR="000D3744">
          <w:t xml:space="preserve"> </w:t>
        </w:r>
      </w:ins>
      <w:r w:rsidRPr="00EE6E86">
        <w:t>of</w:t>
      </w:r>
      <w:ins w:id="3297" w:author="AKSHAY" w:date="2025-06-17T17:37:00Z">
        <w:r w:rsidR="000D3744">
          <w:t xml:space="preserve"> </w:t>
        </w:r>
      </w:ins>
      <w:r w:rsidRPr="00EE6E86">
        <w:t>the</w:t>
      </w:r>
      <w:ins w:id="3298" w:author="AKSHAY" w:date="2025-06-17T17:37:00Z">
        <w:r w:rsidR="000D3744">
          <w:t xml:space="preserve"> </w:t>
        </w:r>
      </w:ins>
      <w:r w:rsidRPr="00EE6E86">
        <w:t>parties</w:t>
      </w:r>
      <w:ins w:id="3299" w:author="AKSHAY" w:date="2025-06-17T17:37:00Z">
        <w:r w:rsidR="000D3744">
          <w:t xml:space="preserve"> </w:t>
        </w:r>
      </w:ins>
      <w:r w:rsidRPr="00EE6E86">
        <w:t>shall</w:t>
      </w:r>
      <w:ins w:id="3300" w:author="AKSHAY" w:date="2025-06-17T17:37:00Z">
        <w:r w:rsidR="000D3744">
          <w:t xml:space="preserve"> </w:t>
        </w:r>
      </w:ins>
      <w:r w:rsidRPr="00EE6E86">
        <w:t>be</w:t>
      </w:r>
      <w:ins w:id="3301" w:author="AKSHAY" w:date="2025-06-17T17:37:00Z">
        <w:r w:rsidR="000D3744">
          <w:t xml:space="preserve"> </w:t>
        </w:r>
      </w:ins>
      <w:r w:rsidRPr="00EE6E86">
        <w:t>settled</w:t>
      </w:r>
      <w:ins w:id="3302" w:author="AKSHAY" w:date="2025-06-17T17:37:00Z">
        <w:r w:rsidR="000D3744">
          <w:t xml:space="preserve"> </w:t>
        </w:r>
      </w:ins>
      <w:r w:rsidRPr="00EE6E86">
        <w:t>amicably</w:t>
      </w:r>
      <w:ins w:id="3303" w:author="AKSHAY" w:date="2025-06-17T17:37:00Z">
        <w:r w:rsidR="000D3744">
          <w:t xml:space="preserve"> </w:t>
        </w:r>
      </w:ins>
      <w:r w:rsidRPr="00EE6E86">
        <w:t>by</w:t>
      </w:r>
      <w:ins w:id="3304" w:author="AKSHAY" w:date="2025-06-17T17:37:00Z">
        <w:r w:rsidR="000D3744">
          <w:t xml:space="preserve"> </w:t>
        </w:r>
      </w:ins>
      <w:r w:rsidRPr="00EE6E86">
        <w:t>mutual</w:t>
      </w:r>
      <w:ins w:id="3305" w:author="AKSHAY" w:date="2025-06-17T17:37:00Z">
        <w:r w:rsidR="000D3744">
          <w:t xml:space="preserve"> </w:t>
        </w:r>
      </w:ins>
      <w:r w:rsidRPr="00EE6E86">
        <w:t>discussion failing which the same shall be settled through arbitration. The arbitration</w:t>
      </w:r>
      <w:ins w:id="3306" w:author="AKSHAY" w:date="2025-06-17T17:37:00Z">
        <w:r w:rsidR="000D3744">
          <w:t xml:space="preserve"> </w:t>
        </w:r>
      </w:ins>
      <w:r w:rsidRPr="00EE6E86">
        <w:t>proceedings</w:t>
      </w:r>
      <w:ins w:id="3307" w:author="AKSHAY" w:date="2025-06-17T17:37:00Z">
        <w:r w:rsidR="000D3744">
          <w:t xml:space="preserve"> </w:t>
        </w:r>
      </w:ins>
      <w:r w:rsidRPr="00EE6E86">
        <w:t>shall</w:t>
      </w:r>
      <w:ins w:id="3308" w:author="AKSHAY" w:date="2025-06-17T17:37:00Z">
        <w:r w:rsidR="000D3744">
          <w:t xml:space="preserve"> </w:t>
        </w:r>
      </w:ins>
      <w:r w:rsidRPr="00EE6E86">
        <w:t>be</w:t>
      </w:r>
      <w:ins w:id="3309" w:author="AKSHAY" w:date="2025-06-17T17:37:00Z">
        <w:r w:rsidR="000D3744">
          <w:t xml:space="preserve"> </w:t>
        </w:r>
      </w:ins>
      <w:r w:rsidRPr="00EE6E86">
        <w:t>governed</w:t>
      </w:r>
      <w:ins w:id="3310" w:author="AKSHAY" w:date="2025-06-17T17:37:00Z">
        <w:r w:rsidR="000D3744">
          <w:t xml:space="preserve"> </w:t>
        </w:r>
      </w:ins>
      <w:r w:rsidRPr="00EE6E86">
        <w:t>by</w:t>
      </w:r>
      <w:ins w:id="3311" w:author="AKSHAY" w:date="2025-06-17T17:37:00Z">
        <w:r w:rsidR="000D3744">
          <w:t xml:space="preserve"> </w:t>
        </w:r>
      </w:ins>
      <w:r w:rsidRPr="00EE6E86">
        <w:t>the</w:t>
      </w:r>
      <w:ins w:id="3312" w:author="AKSHAY" w:date="2025-06-17T17:37:00Z">
        <w:r w:rsidR="000D3744">
          <w:t xml:space="preserve"> </w:t>
        </w:r>
      </w:ins>
      <w:r w:rsidRPr="00EE6E86">
        <w:t>Arbitration</w:t>
      </w:r>
      <w:ins w:id="3313" w:author="AKSHAY" w:date="2025-06-17T17:37:00Z">
        <w:r w:rsidR="000D3744">
          <w:t xml:space="preserve"> </w:t>
        </w:r>
      </w:ins>
      <w:r w:rsidRPr="00EE6E86">
        <w:t>and</w:t>
      </w:r>
      <w:ins w:id="3314" w:author="AKSHAY" w:date="2025-06-17T17:37:00Z">
        <w:r w:rsidR="000D3744">
          <w:t xml:space="preserve"> </w:t>
        </w:r>
      </w:ins>
      <w:r w:rsidRPr="00EE6E86">
        <w:t>Conciliation</w:t>
      </w:r>
      <w:ins w:id="3315" w:author="AKSHAY" w:date="2025-06-17T17:37:00Z">
        <w:r w:rsidR="000D3744">
          <w:t xml:space="preserve"> </w:t>
        </w:r>
      </w:ins>
      <w:r w:rsidRPr="00EE6E86">
        <w:t>Act</w:t>
      </w:r>
      <w:ins w:id="3316" w:author="AKSHAY" w:date="2025-06-17T17:37:00Z">
        <w:r w:rsidR="000D3744">
          <w:t xml:space="preserve"> </w:t>
        </w:r>
      </w:ins>
      <w:r w:rsidRPr="00EE6E86">
        <w:t>of</w:t>
      </w:r>
      <w:ins w:id="3317" w:author="AKSHAY" w:date="2025-06-17T17:37:00Z">
        <w:r w:rsidR="000D3744">
          <w:t xml:space="preserve"> </w:t>
        </w:r>
      </w:ins>
      <w:r w:rsidRPr="00EE6E86">
        <w:t>1996</w:t>
      </w:r>
      <w:ins w:id="3318" w:author="AKSHAY" w:date="2025-06-17T17:37:00Z">
        <w:r w:rsidR="000D3744">
          <w:t xml:space="preserve"> </w:t>
        </w:r>
      </w:ins>
      <w:r w:rsidRPr="00EE6E86">
        <w:t>(as</w:t>
      </w:r>
      <w:ins w:id="3319" w:author="AKSHAY" w:date="2025-06-17T17:38:00Z">
        <w:r w:rsidR="000D3744">
          <w:t xml:space="preserve"> </w:t>
        </w:r>
      </w:ins>
      <w:r w:rsidRPr="00EE6E86">
        <w:t>amended</w:t>
      </w:r>
      <w:ins w:id="3320" w:author="AKSHAY" w:date="2025-06-17T17:38:00Z">
        <w:r w:rsidR="000D3744">
          <w:t xml:space="preserve"> </w:t>
        </w:r>
      </w:ins>
      <w:r w:rsidRPr="00EE6E86">
        <w:t>up</w:t>
      </w:r>
      <w:ins w:id="3321" w:author="AKSHAY" w:date="2025-06-17T17:38:00Z">
        <w:r w:rsidR="000D3744">
          <w:t xml:space="preserve"> </w:t>
        </w:r>
      </w:ins>
      <w:r w:rsidRPr="00EE6E86">
        <w:t>to</w:t>
      </w:r>
      <w:ins w:id="3322" w:author="AKSHAY" w:date="2025-06-17T17:38:00Z">
        <w:r w:rsidR="000D3744">
          <w:t xml:space="preserve"> </w:t>
        </w:r>
      </w:ins>
      <w:r w:rsidRPr="00EE6E86">
        <w:t>the</w:t>
      </w:r>
      <w:ins w:id="3323" w:author="AKSHAY" w:date="2025-06-17T17:38:00Z">
        <w:r w:rsidR="000D3744">
          <w:t xml:space="preserve"> </w:t>
        </w:r>
      </w:ins>
      <w:r w:rsidRPr="00EE6E86">
        <w:t>date) or</w:t>
      </w:r>
      <w:ins w:id="3324" w:author="AKSHAY" w:date="2025-06-17T17:38:00Z">
        <w:r w:rsidR="000D3744">
          <w:t xml:space="preserve"> </w:t>
        </w:r>
      </w:ins>
      <w:r w:rsidRPr="00EE6E86">
        <w:t>any statutory amendments / modifications thereof</w:t>
      </w:r>
      <w:ins w:id="3325" w:author="AKSHAY" w:date="2025-06-17T17:38:00Z">
        <w:r w:rsidR="000D3744">
          <w:t xml:space="preserve"> </w:t>
        </w:r>
      </w:ins>
      <w:r w:rsidRPr="00EE6E86">
        <w:t>for</w:t>
      </w:r>
      <w:ins w:id="3326" w:author="AKSHAY" w:date="2025-06-17T17:38:00Z">
        <w:r w:rsidR="000D3744">
          <w:t xml:space="preserve"> </w:t>
        </w:r>
      </w:ins>
      <w:r w:rsidRPr="00EE6E86">
        <w:t>the</w:t>
      </w:r>
      <w:ins w:id="3327" w:author="AKSHAY" w:date="2025-06-17T17:38:00Z">
        <w:r w:rsidR="000D3744">
          <w:t xml:space="preserve"> </w:t>
        </w:r>
      </w:ins>
      <w:r w:rsidRPr="00EE6E86">
        <w:t>time being in the force. The seat &amp; venue of the arbitration shall be at New Delhi, India</w:t>
      </w:r>
      <w:ins w:id="3328" w:author="AKSHAY" w:date="2025-06-17T17:38:00Z">
        <w:r w:rsidR="000D3744">
          <w:t xml:space="preserve"> </w:t>
        </w:r>
      </w:ins>
      <w:r w:rsidRPr="00EE6E86">
        <w:t>and</w:t>
      </w:r>
      <w:ins w:id="3329" w:author="AKSHAY" w:date="2025-06-17T17:38:00Z">
        <w:r w:rsidR="000D3744">
          <w:t xml:space="preserve"> </w:t>
        </w:r>
      </w:ins>
      <w:r w:rsidRPr="00EE6E86">
        <w:t>language</w:t>
      </w:r>
      <w:ins w:id="3330" w:author="AKSHAY" w:date="2025-06-17T17:38:00Z">
        <w:r w:rsidR="000D3744">
          <w:t xml:space="preserve"> </w:t>
        </w:r>
      </w:ins>
      <w:r w:rsidRPr="00EE6E86">
        <w:t>of</w:t>
      </w:r>
      <w:ins w:id="3331" w:author="AKSHAY" w:date="2025-06-17T17:38:00Z">
        <w:r w:rsidR="000D3744">
          <w:t xml:space="preserve"> </w:t>
        </w:r>
      </w:ins>
      <w:r w:rsidRPr="00EE6E86">
        <w:t>arbitration</w:t>
      </w:r>
      <w:ins w:id="3332" w:author="AKSHAY" w:date="2025-06-17T17:38:00Z">
        <w:r w:rsidR="000D3744">
          <w:t xml:space="preserve"> </w:t>
        </w:r>
      </w:ins>
      <w:r w:rsidRPr="00EE6E86">
        <w:t>shall</w:t>
      </w:r>
      <w:ins w:id="3333" w:author="AKSHAY" w:date="2025-06-17T17:38:00Z">
        <w:r w:rsidR="000D3744">
          <w:t xml:space="preserve"> </w:t>
        </w:r>
      </w:ins>
      <w:r w:rsidRPr="00EE6E86">
        <w:t>be</w:t>
      </w:r>
      <w:ins w:id="3334" w:author="AKSHAY" w:date="2025-06-17T17:38:00Z">
        <w:r w:rsidR="000D3744">
          <w:t xml:space="preserve"> </w:t>
        </w:r>
      </w:ins>
      <w:r w:rsidRPr="00EE6E86">
        <w:t>English.</w:t>
      </w:r>
    </w:p>
    <w:p w:rsidR="00C66965" w:rsidRPr="00EE6E86" w:rsidRDefault="00C66965" w:rsidP="00C66965">
      <w:pPr>
        <w:pStyle w:val="BodyText"/>
        <w:jc w:val="both"/>
        <w:rPr>
          <w:sz w:val="24"/>
        </w:rPr>
      </w:pPr>
    </w:p>
    <w:p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Force Majeure</w:t>
      </w:r>
    </w:p>
    <w:p w:rsidR="00C66965" w:rsidRPr="00EE6E86" w:rsidRDefault="00C66965" w:rsidP="00C66965">
      <w:pPr>
        <w:pStyle w:val="BodyText"/>
        <w:spacing w:before="9"/>
        <w:jc w:val="both"/>
        <w:rPr>
          <w:b/>
          <w:sz w:val="20"/>
        </w:rPr>
      </w:pPr>
    </w:p>
    <w:p w:rsidR="00C66965" w:rsidRPr="00EE6E86" w:rsidRDefault="00C66965" w:rsidP="00C66965">
      <w:pPr>
        <w:pStyle w:val="BodyText"/>
        <w:spacing w:before="96" w:line="283" w:lineRule="auto"/>
        <w:ind w:left="612" w:right="604" w:hanging="1"/>
        <w:jc w:val="both"/>
      </w:pPr>
      <w:r w:rsidRPr="00EE6E86">
        <w:t>Should</w:t>
      </w:r>
      <w:ins w:id="3335" w:author="AKSHAY" w:date="2025-06-17T17:38:00Z">
        <w:r w:rsidR="000D3744">
          <w:t xml:space="preserve"> </w:t>
        </w:r>
      </w:ins>
      <w:r w:rsidRPr="00EE6E86">
        <w:t>any</w:t>
      </w:r>
      <w:ins w:id="3336" w:author="AKSHAY" w:date="2025-06-17T17:38:00Z">
        <w:r w:rsidR="000D3744">
          <w:t xml:space="preserve"> </w:t>
        </w:r>
      </w:ins>
      <w:r w:rsidRPr="00EE6E86">
        <w:t>extra-ordinary</w:t>
      </w:r>
      <w:ins w:id="3337" w:author="AKSHAY" w:date="2025-06-17T17:38:00Z">
        <w:r w:rsidR="000D3744">
          <w:t xml:space="preserve"> </w:t>
        </w:r>
      </w:ins>
      <w:r w:rsidRPr="00EE6E86">
        <w:t>and</w:t>
      </w:r>
      <w:ins w:id="3338" w:author="AKSHAY" w:date="2025-06-17T17:38:00Z">
        <w:r w:rsidR="000D3744">
          <w:t xml:space="preserve"> </w:t>
        </w:r>
      </w:ins>
      <w:r w:rsidRPr="00EE6E86">
        <w:t>unforeseen</w:t>
      </w:r>
      <w:ins w:id="3339" w:author="AKSHAY" w:date="2025-06-17T17:38:00Z">
        <w:r w:rsidR="000D3744">
          <w:t xml:space="preserve"> </w:t>
        </w:r>
      </w:ins>
      <w:r w:rsidRPr="00EE6E86">
        <w:t>circumstances</w:t>
      </w:r>
      <w:ins w:id="3340" w:author="AKSHAY" w:date="2025-06-17T17:38:00Z">
        <w:r w:rsidR="000D3744">
          <w:t xml:space="preserve"> </w:t>
        </w:r>
      </w:ins>
      <w:r w:rsidRPr="00EE6E86">
        <w:t>arise,</w:t>
      </w:r>
      <w:ins w:id="3341" w:author="AKSHAY" w:date="2025-06-17T17:38:00Z">
        <w:r w:rsidR="000D3744">
          <w:t xml:space="preserve"> </w:t>
        </w:r>
      </w:ins>
      <w:r w:rsidRPr="00EE6E86">
        <w:t>like</w:t>
      </w:r>
      <w:ins w:id="3342" w:author="AKSHAY" w:date="2025-06-17T17:38:00Z">
        <w:r w:rsidR="000D3744">
          <w:t xml:space="preserve"> </w:t>
        </w:r>
      </w:ins>
      <w:r w:rsidRPr="00EE6E86">
        <w:t>fire,</w:t>
      </w:r>
      <w:ins w:id="3343" w:author="AKSHAY" w:date="2025-06-17T17:38:00Z">
        <w:r w:rsidR="000D3744">
          <w:t xml:space="preserve"> </w:t>
        </w:r>
      </w:ins>
      <w:r w:rsidRPr="00EE6E86">
        <w:t>flood</w:t>
      </w:r>
      <w:ins w:id="3344" w:author="AKSHAY" w:date="2025-06-17T17:39:00Z">
        <w:r w:rsidR="000D3744">
          <w:t xml:space="preserve"> </w:t>
        </w:r>
      </w:ins>
      <w:r w:rsidRPr="00EE6E86">
        <w:t>or</w:t>
      </w:r>
      <w:ins w:id="3345" w:author="AKSHAY" w:date="2025-06-17T17:39:00Z">
        <w:r w:rsidR="000D3744">
          <w:t xml:space="preserve"> </w:t>
        </w:r>
      </w:ins>
      <w:r w:rsidRPr="00EE6E86">
        <w:t>any</w:t>
      </w:r>
      <w:ins w:id="3346" w:author="AKSHAY" w:date="2025-06-17T17:39:00Z">
        <w:r w:rsidR="000D3744">
          <w:t xml:space="preserve"> </w:t>
        </w:r>
      </w:ins>
      <w:r w:rsidRPr="00EE6E86">
        <w:t>other natural calamities, strike, riot, civil commotion, epidemic, plague, accident and/or</w:t>
      </w:r>
      <w:ins w:id="3347" w:author="AKSHAY" w:date="2025-06-17T17:39:00Z">
        <w:r w:rsidR="000D3744">
          <w:t xml:space="preserve"> </w:t>
        </w:r>
      </w:ins>
      <w:r w:rsidRPr="00EE6E86">
        <w:t>ware</w:t>
      </w:r>
      <w:ins w:id="3348" w:author="AKSHAY" w:date="2025-06-17T17:39:00Z">
        <w:r w:rsidR="000D3744">
          <w:t xml:space="preserve"> </w:t>
        </w:r>
      </w:ins>
      <w:r w:rsidRPr="00EE6E86">
        <w:t>preventing</w:t>
      </w:r>
      <w:ins w:id="3349" w:author="AKSHAY" w:date="2025-06-17T17:39:00Z">
        <w:r w:rsidR="000D3744">
          <w:t xml:space="preserve"> </w:t>
        </w:r>
      </w:ins>
      <w:r w:rsidRPr="00EE6E86">
        <w:t>either</w:t>
      </w:r>
      <w:ins w:id="3350" w:author="AKSHAY" w:date="2025-06-17T17:39:00Z">
        <w:r w:rsidR="000D3744">
          <w:t xml:space="preserve"> </w:t>
        </w:r>
      </w:ins>
      <w:r w:rsidRPr="00EE6E86">
        <w:t>contracting</w:t>
      </w:r>
      <w:ins w:id="3351" w:author="AKSHAY" w:date="2025-06-17T17:39:00Z">
        <w:r w:rsidR="000D3744">
          <w:t xml:space="preserve"> </w:t>
        </w:r>
      </w:ins>
      <w:r w:rsidRPr="00EE6E86">
        <w:t>party</w:t>
      </w:r>
      <w:ins w:id="3352" w:author="AKSHAY" w:date="2025-06-17T17:39:00Z">
        <w:r w:rsidR="000D3744">
          <w:t xml:space="preserve"> </w:t>
        </w:r>
      </w:ins>
      <w:r w:rsidRPr="00EE6E86">
        <w:t>from</w:t>
      </w:r>
      <w:ins w:id="3353" w:author="AKSHAY" w:date="2025-06-17T17:39:00Z">
        <w:r w:rsidR="000D3744">
          <w:t xml:space="preserve"> </w:t>
        </w:r>
      </w:ins>
      <w:r w:rsidRPr="00EE6E86">
        <w:t>fully</w:t>
      </w:r>
      <w:ins w:id="3354" w:author="AKSHAY" w:date="2025-06-17T17:39:00Z">
        <w:r w:rsidR="000D3744">
          <w:t xml:space="preserve"> </w:t>
        </w:r>
      </w:ins>
      <w:r w:rsidRPr="00EE6E86">
        <w:t>or</w:t>
      </w:r>
      <w:ins w:id="3355" w:author="AKSHAY" w:date="2025-06-17T17:39:00Z">
        <w:r w:rsidR="000D3744">
          <w:t xml:space="preserve"> </w:t>
        </w:r>
      </w:ins>
      <w:r w:rsidRPr="00EE6E86">
        <w:t>partially</w:t>
      </w:r>
      <w:ins w:id="3356" w:author="AKSHAY" w:date="2025-06-17T17:39:00Z">
        <w:r w:rsidR="000D3744">
          <w:t xml:space="preserve"> </w:t>
        </w:r>
      </w:ins>
      <w:r w:rsidRPr="00EE6E86">
        <w:t>carrying</w:t>
      </w:r>
      <w:ins w:id="3357" w:author="AKSHAY" w:date="2025-06-17T17:39:00Z">
        <w:r w:rsidR="000D3744">
          <w:t xml:space="preserve"> </w:t>
        </w:r>
      </w:ins>
      <w:r w:rsidRPr="00EE6E86">
        <w:t>out</w:t>
      </w:r>
      <w:ins w:id="3358" w:author="AKSHAY" w:date="2025-06-17T17:39:00Z">
        <w:r w:rsidR="000D3744">
          <w:t xml:space="preserve"> </w:t>
        </w:r>
      </w:ins>
      <w:r w:rsidRPr="00EE6E86">
        <w:t>the</w:t>
      </w:r>
      <w:ins w:id="3359" w:author="AKSHAY" w:date="2025-06-17T17:39:00Z">
        <w:r w:rsidR="000D3744">
          <w:t xml:space="preserve"> </w:t>
        </w:r>
      </w:ins>
      <w:r w:rsidRPr="00EE6E86">
        <w:t xml:space="preserve">obligations under the </w:t>
      </w:r>
      <w:r w:rsidR="00AA4A1A" w:rsidRPr="00EE6E86">
        <w:t>RFP</w:t>
      </w:r>
      <w:r w:rsidRPr="00EE6E86">
        <w:t xml:space="preserve"> , party so prevented shall</w:t>
      </w:r>
      <w:ins w:id="3360" w:author="AKSHAY" w:date="2025-06-17T17:39:00Z">
        <w:r w:rsidR="000D3744">
          <w:t xml:space="preserve"> </w:t>
        </w:r>
      </w:ins>
      <w:r w:rsidRPr="00EE6E86">
        <w:t>inform in</w:t>
      </w:r>
      <w:ins w:id="3361" w:author="AKSHAY" w:date="2025-06-17T17:39:00Z">
        <w:r w:rsidR="000D3744">
          <w:t xml:space="preserve"> </w:t>
        </w:r>
      </w:ins>
      <w:r w:rsidRPr="00EE6E86">
        <w:t>writing the</w:t>
      </w:r>
      <w:ins w:id="3362" w:author="AKSHAY" w:date="2025-06-17T17:39:00Z">
        <w:r w:rsidR="000D3744">
          <w:t xml:space="preserve"> </w:t>
        </w:r>
      </w:ins>
      <w:r w:rsidRPr="00EE6E86">
        <w:t>other party of</w:t>
      </w:r>
      <w:ins w:id="3363" w:author="AKSHAY" w:date="2025-06-17T17:39:00Z">
        <w:r w:rsidR="000D3744">
          <w:t xml:space="preserve"> </w:t>
        </w:r>
      </w:ins>
      <w:r w:rsidRPr="00EE6E86">
        <w:t>the causes of</w:t>
      </w:r>
      <w:ins w:id="3364" w:author="AKSHAY" w:date="2025-06-17T17:39:00Z">
        <w:r w:rsidR="000D3744">
          <w:t xml:space="preserve"> </w:t>
        </w:r>
      </w:ins>
      <w:r w:rsidRPr="00EE6E86">
        <w:t>such failure</w:t>
      </w:r>
      <w:ins w:id="3365" w:author="AKSHAY" w:date="2025-06-17T17:39:00Z">
        <w:r w:rsidR="000D3744">
          <w:t xml:space="preserve"> </w:t>
        </w:r>
      </w:ins>
      <w:r w:rsidRPr="00EE6E86">
        <w:t>within 3(three) days from the beginning thereof</w:t>
      </w:r>
      <w:ins w:id="3366" w:author="AKSHAY" w:date="2025-06-17T17:40:00Z">
        <w:r w:rsidR="000D3744">
          <w:t xml:space="preserve"> </w:t>
        </w:r>
      </w:ins>
      <w:r w:rsidRPr="00EE6E86">
        <w:t>and shall</w:t>
      </w:r>
      <w:ins w:id="3367" w:author="AKSHAY" w:date="2025-06-17T17:40:00Z">
        <w:r w:rsidR="000D3744">
          <w:t xml:space="preserve"> </w:t>
        </w:r>
      </w:ins>
      <w:r w:rsidRPr="00EE6E86">
        <w:t>not</w:t>
      </w:r>
      <w:ins w:id="3368" w:author="AKSHAY" w:date="2025-06-17T17:40:00Z">
        <w:r w:rsidR="000D3744">
          <w:t xml:space="preserve"> </w:t>
        </w:r>
      </w:ins>
      <w:r w:rsidRPr="00EE6E86">
        <w:t>be</w:t>
      </w:r>
      <w:ins w:id="3369" w:author="AKSHAY" w:date="2025-06-17T17:40:00Z">
        <w:r w:rsidR="000D3744">
          <w:t xml:space="preserve"> </w:t>
        </w:r>
      </w:ins>
      <w:r w:rsidRPr="00EE6E86">
        <w:t>liable</w:t>
      </w:r>
      <w:ins w:id="3370" w:author="AKSHAY" w:date="2025-06-17T17:40:00Z">
        <w:r w:rsidR="000D3744">
          <w:t xml:space="preserve"> </w:t>
        </w:r>
      </w:ins>
      <w:r w:rsidRPr="00EE6E86">
        <w:t>for performance of the contract wholly or to</w:t>
      </w:r>
      <w:ins w:id="3371" w:author="AKSHAY" w:date="2025-06-17T17:40:00Z">
        <w:r w:rsidR="000D3744">
          <w:t xml:space="preserve"> </w:t>
        </w:r>
      </w:ins>
      <w:r w:rsidRPr="00EE6E86">
        <w:t>the extent</w:t>
      </w:r>
      <w:ins w:id="3372" w:author="AKSHAY" w:date="2025-06-17T17:40:00Z">
        <w:r w:rsidR="000D3744">
          <w:t xml:space="preserve"> </w:t>
        </w:r>
      </w:ins>
      <w:r w:rsidRPr="00EE6E86">
        <w:t>of non-performance, as</w:t>
      </w:r>
      <w:ins w:id="3373" w:author="AKSHAY" w:date="2025-06-17T17:40:00Z">
        <w:r w:rsidR="000D3744">
          <w:t xml:space="preserve"> </w:t>
        </w:r>
      </w:ins>
      <w:r w:rsidRPr="00EE6E86">
        <w:t>the case</w:t>
      </w:r>
      <w:ins w:id="3374" w:author="AKSHAY" w:date="2025-06-17T17:40:00Z">
        <w:r w:rsidR="000D3744">
          <w:t xml:space="preserve"> </w:t>
        </w:r>
      </w:ins>
      <w:r w:rsidRPr="00EE6E86">
        <w:t>maybe.</w:t>
      </w:r>
    </w:p>
    <w:p w:rsidR="00C66965" w:rsidRPr="00EE6E86" w:rsidRDefault="00B36B3A" w:rsidP="00B36B3A">
      <w:pPr>
        <w:pStyle w:val="BodyText"/>
        <w:tabs>
          <w:tab w:val="left" w:pos="1020"/>
        </w:tabs>
        <w:spacing w:before="6"/>
        <w:jc w:val="both"/>
        <w:rPr>
          <w:sz w:val="26"/>
        </w:rPr>
      </w:pPr>
      <w:r w:rsidRPr="00EE6E86">
        <w:rPr>
          <w:sz w:val="26"/>
        </w:rPr>
        <w:tab/>
      </w:r>
    </w:p>
    <w:p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Holiday Listing</w:t>
      </w:r>
    </w:p>
    <w:p w:rsidR="00C66965" w:rsidRPr="00EE6E86" w:rsidRDefault="00C66965" w:rsidP="00C66965">
      <w:pPr>
        <w:pStyle w:val="BodyText"/>
        <w:jc w:val="both"/>
        <w:rPr>
          <w:b/>
          <w:sz w:val="20"/>
        </w:rPr>
      </w:pPr>
    </w:p>
    <w:p w:rsidR="00C66965" w:rsidRPr="00EE6E86" w:rsidRDefault="00C17616" w:rsidP="00DC717F">
      <w:pPr>
        <w:pStyle w:val="BodyText"/>
        <w:spacing w:before="96" w:line="283" w:lineRule="auto"/>
        <w:ind w:left="612" w:right="604" w:hanging="1"/>
        <w:jc w:val="both"/>
        <w:sectPr w:rsidR="00C66965" w:rsidRPr="00EE6E86" w:rsidSect="00C66965">
          <w:pgSz w:w="12240" w:h="15840"/>
          <w:pgMar w:top="460" w:right="1280" w:bottom="1180" w:left="1660" w:header="0" w:footer="989" w:gutter="0"/>
          <w:cols w:space="720"/>
        </w:sectPr>
      </w:pPr>
      <w:r w:rsidRPr="00EE6E86">
        <w:t xml:space="preserve">NAFED’s policy for Holiday-Listing, which is available on the website of NAFED must be acceptable to the Applicants. Notwithstanding anything contained in this </w:t>
      </w:r>
      <w:r w:rsidR="008D6EEB" w:rsidRPr="00EE6E86">
        <w:t>RFP</w:t>
      </w:r>
      <w:r w:rsidRPr="00EE6E86">
        <w:t xml:space="preserve"> document is mutatis mutandis applies to this and in the event, the agency(s) while discharging its obligations under the </w:t>
      </w:r>
      <w:r w:rsidR="005F7114" w:rsidRPr="00EE6E86">
        <w:t>RFP</w:t>
      </w:r>
      <w:r w:rsidRPr="00EE6E86">
        <w:t>/Agreement or otherwise, come(s) within the ambit of the said policy, NAFED at its sole discretion reserves the right to suspend/discontinue dealings or take any curative measures with agency (s) in accordance with the policy in force.</w:t>
      </w: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3"/>
        <w:jc w:val="both"/>
        <w:rPr>
          <w:sz w:val="29"/>
        </w:rPr>
      </w:pPr>
    </w:p>
    <w:p w:rsidR="009D6940" w:rsidRPr="00EE6E86" w:rsidRDefault="009D6940"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Indemnity</w:t>
      </w:r>
    </w:p>
    <w:p w:rsidR="009D6940" w:rsidRPr="00EE6E86" w:rsidRDefault="009D6940" w:rsidP="009D6940"/>
    <w:p w:rsidR="009D6940" w:rsidRPr="00EE6E86" w:rsidRDefault="009D6940" w:rsidP="009D6940">
      <w:pPr>
        <w:pStyle w:val="BodyText"/>
        <w:spacing w:before="96" w:line="283" w:lineRule="auto"/>
        <w:ind w:left="612" w:right="604" w:hanging="1"/>
        <w:jc w:val="both"/>
      </w:pPr>
      <w:r w:rsidRPr="00EE6E86">
        <w:tab/>
        <w:t xml:space="preserve">The </w:t>
      </w:r>
      <w:r w:rsidR="00FB0566" w:rsidRPr="00EE6E86">
        <w:t xml:space="preserve">Successful Applicant </w:t>
      </w:r>
      <w:r w:rsidRPr="00EE6E86">
        <w:t>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Agency in respect of the services provided etc., whatsoever.</w:t>
      </w:r>
    </w:p>
    <w:p w:rsidR="009D6940" w:rsidRPr="00EE6E86" w:rsidRDefault="009D6940" w:rsidP="009D6940">
      <w:pPr>
        <w:pStyle w:val="BodyText"/>
        <w:spacing w:before="96" w:line="283" w:lineRule="auto"/>
        <w:ind w:left="612" w:right="604" w:hanging="1"/>
        <w:jc w:val="both"/>
      </w:pPr>
    </w:p>
    <w:p w:rsidR="00C66965" w:rsidRPr="00EE6E86" w:rsidRDefault="00C66965" w:rsidP="00F54CD0">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Prevention of Fraud and Corruption</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618"/>
        </w:tabs>
        <w:spacing w:before="95" w:line="283" w:lineRule="auto"/>
        <w:ind w:left="617" w:right="605" w:hanging="406"/>
        <w:contextualSpacing w:val="0"/>
        <w:jc w:val="both"/>
      </w:pPr>
      <w:r w:rsidRPr="00EE6E86">
        <w:t>The</w:t>
      </w:r>
      <w:ins w:id="3375" w:author="AKSHAY" w:date="2025-06-17T17:40:00Z">
        <w:r w:rsidR="000D3744">
          <w:t xml:space="preserve"> </w:t>
        </w:r>
      </w:ins>
      <w:r w:rsidRPr="00EE6E86">
        <w:t>applicant(s)</w:t>
      </w:r>
      <w:ins w:id="3376" w:author="AKSHAY" w:date="2025-06-17T17:40:00Z">
        <w:r w:rsidR="000D3744">
          <w:t xml:space="preserve"> </w:t>
        </w:r>
      </w:ins>
      <w:r w:rsidRPr="00EE6E86">
        <w:t>shall</w:t>
      </w:r>
      <w:ins w:id="3377" w:author="AKSHAY" w:date="2025-06-17T17:40:00Z">
        <w:r w:rsidR="000D3744">
          <w:t xml:space="preserve"> </w:t>
        </w:r>
      </w:ins>
      <w:r w:rsidRPr="00EE6E86">
        <w:t>be</w:t>
      </w:r>
      <w:ins w:id="3378" w:author="AKSHAY" w:date="2025-06-17T17:40:00Z">
        <w:r w:rsidR="000D3744">
          <w:t xml:space="preserve"> </w:t>
        </w:r>
      </w:ins>
      <w:r w:rsidRPr="00EE6E86">
        <w:t>bound</w:t>
      </w:r>
      <w:ins w:id="3379" w:author="AKSHAY" w:date="2025-06-17T17:40:00Z">
        <w:r w:rsidR="000D3744">
          <w:t xml:space="preserve"> </w:t>
        </w:r>
      </w:ins>
      <w:r w:rsidRPr="00EE6E86">
        <w:t>to</w:t>
      </w:r>
      <w:ins w:id="3380" w:author="AKSHAY" w:date="2025-06-17T17:40:00Z">
        <w:r w:rsidR="000D3744">
          <w:t xml:space="preserve"> </w:t>
        </w:r>
      </w:ins>
      <w:r w:rsidRPr="00EE6E86">
        <w:t>take</w:t>
      </w:r>
      <w:ins w:id="3381" w:author="AKSHAY" w:date="2025-06-17T17:40:00Z">
        <w:r w:rsidR="000D3744">
          <w:t xml:space="preserve"> </w:t>
        </w:r>
      </w:ins>
      <w:r w:rsidRPr="00EE6E86">
        <w:t>all</w:t>
      </w:r>
      <w:ins w:id="3382" w:author="AKSHAY" w:date="2025-06-17T17:40:00Z">
        <w:r w:rsidR="000D3744">
          <w:t xml:space="preserve"> </w:t>
        </w:r>
      </w:ins>
      <w:r w:rsidRPr="00EE6E86">
        <w:t>measures</w:t>
      </w:r>
      <w:ins w:id="3383" w:author="AKSHAY" w:date="2025-06-17T17:40:00Z">
        <w:r w:rsidR="000D3744">
          <w:t xml:space="preserve"> </w:t>
        </w:r>
      </w:ins>
      <w:r w:rsidRPr="00EE6E86">
        <w:t>necessary to</w:t>
      </w:r>
      <w:ins w:id="3384" w:author="AKSHAY" w:date="2025-06-17T17:40:00Z">
        <w:r w:rsidR="000D3744">
          <w:t xml:space="preserve"> </w:t>
        </w:r>
      </w:ins>
      <w:r w:rsidRPr="00EE6E86">
        <w:t>prevent</w:t>
      </w:r>
      <w:ins w:id="3385" w:author="AKSHAY" w:date="2025-06-17T17:40:00Z">
        <w:r w:rsidR="000D3744">
          <w:t xml:space="preserve"> </w:t>
        </w:r>
      </w:ins>
      <w:r w:rsidRPr="00EE6E86">
        <w:t>Fraud</w:t>
      </w:r>
      <w:ins w:id="3386" w:author="AKSHAY" w:date="2025-06-17T17:40:00Z">
        <w:r w:rsidR="000D3744">
          <w:t xml:space="preserve"> </w:t>
        </w:r>
      </w:ins>
      <w:r w:rsidRPr="00EE6E86">
        <w:t>and</w:t>
      </w:r>
      <w:ins w:id="3387" w:author="AKSHAY" w:date="2025-06-17T17:40:00Z">
        <w:r w:rsidR="000D3744">
          <w:t xml:space="preserve"> </w:t>
        </w:r>
      </w:ins>
      <w:r w:rsidRPr="00EE6E86">
        <w:t>Corruption while dealing with NAFED. Applicant(s) agree and undertake to observe the</w:t>
      </w:r>
      <w:ins w:id="3388" w:author="AKSHAY" w:date="2025-06-17T17:40:00Z">
        <w:r w:rsidR="000D3744">
          <w:t xml:space="preserve"> </w:t>
        </w:r>
      </w:ins>
      <w:r w:rsidRPr="00EE6E86">
        <w:t>principles/provisions</w:t>
      </w:r>
      <w:ins w:id="3389" w:author="AKSHAY" w:date="2025-06-17T17:41:00Z">
        <w:r w:rsidR="000D3744">
          <w:t xml:space="preserve"> </w:t>
        </w:r>
      </w:ins>
      <w:r w:rsidRPr="00EE6E86">
        <w:t>as</w:t>
      </w:r>
      <w:ins w:id="3390" w:author="AKSHAY" w:date="2025-06-17T17:41:00Z">
        <w:r w:rsidR="000D3744">
          <w:t xml:space="preserve"> </w:t>
        </w:r>
      </w:ins>
      <w:r w:rsidRPr="00EE6E86">
        <w:t>laid down</w:t>
      </w:r>
      <w:ins w:id="3391" w:author="AKSHAY" w:date="2025-06-17T17:41:00Z">
        <w:r w:rsidR="000D3744">
          <w:t xml:space="preserve"> </w:t>
        </w:r>
      </w:ins>
      <w:r w:rsidRPr="00EE6E86">
        <w:t>in</w:t>
      </w:r>
      <w:ins w:id="3392" w:author="AKSHAY" w:date="2025-06-17T17:41:00Z">
        <w:r w:rsidR="000D3744">
          <w:t xml:space="preserve"> </w:t>
        </w:r>
      </w:ins>
      <w:r w:rsidRPr="00EE6E86">
        <w:t>“Integrity</w:t>
      </w:r>
      <w:ins w:id="3393" w:author="AKSHAY" w:date="2025-06-17T17:41:00Z">
        <w:r w:rsidR="000D3744">
          <w:t xml:space="preserve"> </w:t>
        </w:r>
      </w:ins>
      <w:r w:rsidRPr="00EE6E86">
        <w:t>Pact”</w:t>
      </w:r>
      <w:ins w:id="3394" w:author="AKSHAY" w:date="2025-06-17T17:41:00Z">
        <w:r w:rsidR="000D3744">
          <w:t xml:space="preserve"> </w:t>
        </w:r>
      </w:ins>
      <w:r w:rsidRPr="00EE6E86">
        <w:t>of</w:t>
      </w:r>
      <w:ins w:id="3395" w:author="AKSHAY" w:date="2025-06-17T17:41:00Z">
        <w:r w:rsidR="000D3744">
          <w:t xml:space="preserve"> </w:t>
        </w:r>
      </w:ins>
      <w:r w:rsidRPr="00EE6E86">
        <w:t>NAFED</w:t>
      </w:r>
      <w:ins w:id="3396" w:author="AKSHAY" w:date="2025-06-17T17:41:00Z">
        <w:r w:rsidR="000D3744">
          <w:t xml:space="preserve"> </w:t>
        </w:r>
      </w:ins>
      <w:r w:rsidRPr="00EE6E86">
        <w:t>(As</w:t>
      </w:r>
      <w:ins w:id="3397" w:author="AKSHAY" w:date="2025-06-17T17:41:00Z">
        <w:r w:rsidR="000D3744">
          <w:t xml:space="preserve"> </w:t>
        </w:r>
      </w:ins>
      <w:r w:rsidRPr="00EE6E86">
        <w:t>per</w:t>
      </w:r>
      <w:ins w:id="3398" w:author="AKSHAY" w:date="2025-06-17T17:41:00Z">
        <w:r w:rsidR="000D3744">
          <w:t xml:space="preserve"> </w:t>
        </w:r>
      </w:ins>
      <w:r w:rsidRPr="00EE6E86">
        <w:t xml:space="preserve">Annexure-VIII) during their participation in the </w:t>
      </w:r>
      <w:r w:rsidR="00AA4A1A" w:rsidRPr="00EE6E86">
        <w:t>RFP</w:t>
      </w:r>
      <w:r w:rsidRPr="00EE6E86">
        <w:t xml:space="preserve"> process, during the process of </w:t>
      </w:r>
      <w:r w:rsidR="00AA4A1A" w:rsidRPr="00EE6E86">
        <w:t>RFP</w:t>
      </w:r>
      <w:r w:rsidRPr="00EE6E86">
        <w:t xml:space="preserve"> and in any</w:t>
      </w:r>
      <w:ins w:id="3399" w:author="AKSHAY" w:date="2025-06-17T17:41:00Z">
        <w:r w:rsidR="000D3744">
          <w:t xml:space="preserve"> </w:t>
        </w:r>
      </w:ins>
      <w:r w:rsidRPr="00EE6E86">
        <w:t>other</w:t>
      </w:r>
      <w:ins w:id="3400" w:author="AKSHAY" w:date="2025-06-17T17:41:00Z">
        <w:r w:rsidR="000D3744">
          <w:t xml:space="preserve"> </w:t>
        </w:r>
      </w:ins>
      <w:r w:rsidRPr="00EE6E86">
        <w:t>transaction</w:t>
      </w:r>
      <w:ins w:id="3401" w:author="AKSHAY" w:date="2025-06-17T17:41:00Z">
        <w:r w:rsidR="000D3744">
          <w:t xml:space="preserve"> </w:t>
        </w:r>
      </w:ins>
      <w:r w:rsidRPr="00EE6E86">
        <w:t>with</w:t>
      </w:r>
      <w:ins w:id="3402" w:author="AKSHAY" w:date="2025-06-17T17:41:00Z">
        <w:r w:rsidR="000D3744">
          <w:t xml:space="preserve"> </w:t>
        </w:r>
      </w:ins>
      <w:r w:rsidRPr="00EE6E86">
        <w:t>NAFED.</w:t>
      </w:r>
    </w:p>
    <w:p w:rsidR="00C66965" w:rsidRPr="00EE6E86" w:rsidRDefault="00C66965" w:rsidP="00C66965">
      <w:pPr>
        <w:pStyle w:val="BodyText"/>
        <w:spacing w:before="8"/>
        <w:jc w:val="both"/>
        <w:rPr>
          <w:sz w:val="25"/>
        </w:rPr>
      </w:pPr>
    </w:p>
    <w:p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 Applicant(s) shall not, directly or through any other person or firm, offer, promise or</w:t>
      </w:r>
      <w:ins w:id="3403" w:author="AKSHAY" w:date="2025-06-17T17:41:00Z">
        <w:r w:rsidR="000D3744">
          <w:t xml:space="preserve"> </w:t>
        </w:r>
      </w:ins>
      <w:r w:rsidRPr="00EE6E86">
        <w:t>give or otherwise allow any of NAFED’s employees any material or other benefit which</w:t>
      </w:r>
      <w:ins w:id="3404" w:author="AKSHAY" w:date="2025-06-17T17:41:00Z">
        <w:r w:rsidR="000D3744">
          <w:t xml:space="preserve"> </w:t>
        </w:r>
      </w:ins>
      <w:r w:rsidRPr="00EE6E86">
        <w:t>he/she is not legally entitled to, in order to obtain in exchange any advantage of any kind</w:t>
      </w:r>
      <w:ins w:id="3405" w:author="AKSHAY" w:date="2025-06-17T17:42:00Z">
        <w:r w:rsidR="000D3744">
          <w:t xml:space="preserve"> </w:t>
        </w:r>
      </w:ins>
      <w:r w:rsidRPr="00EE6E86">
        <w:t>whatsoever during</w:t>
      </w:r>
      <w:ins w:id="3406" w:author="AKSHAY" w:date="2025-06-17T17:42:00Z">
        <w:r w:rsidR="000D3744">
          <w:t xml:space="preserve"> </w:t>
        </w:r>
      </w:ins>
      <w:r w:rsidRPr="00EE6E86">
        <w:t>the</w:t>
      </w:r>
      <w:ins w:id="3407" w:author="AKSHAY" w:date="2025-06-17T17:42:00Z">
        <w:r w:rsidR="000D3744">
          <w:t xml:space="preserve"> </w:t>
        </w:r>
      </w:ins>
      <w:r w:rsidR="00AA4A1A" w:rsidRPr="00EE6E86">
        <w:t>RFP</w:t>
      </w:r>
      <w:ins w:id="3408" w:author="AKSHAY" w:date="2025-06-17T17:42:00Z">
        <w:r w:rsidR="000D3744">
          <w:t xml:space="preserve"> </w:t>
        </w:r>
      </w:ins>
      <w:r w:rsidRPr="00EE6E86">
        <w:t>process</w:t>
      </w:r>
      <w:ins w:id="3409" w:author="AKSHAY" w:date="2025-06-17T17:42:00Z">
        <w:r w:rsidR="000D3744">
          <w:t xml:space="preserve"> </w:t>
        </w:r>
      </w:ins>
      <w:r w:rsidRPr="00EE6E86">
        <w:t>or</w:t>
      </w:r>
      <w:ins w:id="3410" w:author="AKSHAY" w:date="2025-06-17T17:42:00Z">
        <w:r w:rsidR="000D3744">
          <w:t xml:space="preserve"> </w:t>
        </w:r>
      </w:ins>
      <w:r w:rsidRPr="00EE6E86">
        <w:t>during</w:t>
      </w:r>
      <w:ins w:id="3411" w:author="AKSHAY" w:date="2025-06-17T17:42:00Z">
        <w:r w:rsidR="000D3744">
          <w:t xml:space="preserve"> </w:t>
        </w:r>
      </w:ins>
      <w:r w:rsidRPr="00EE6E86">
        <w:t>the</w:t>
      </w:r>
      <w:ins w:id="3412" w:author="AKSHAY" w:date="2025-06-17T17:42:00Z">
        <w:r w:rsidR="000D3744">
          <w:t xml:space="preserve"> </w:t>
        </w:r>
      </w:ins>
      <w:r w:rsidRPr="00EE6E86">
        <w:t>process</w:t>
      </w:r>
      <w:ins w:id="3413" w:author="AKSHAY" w:date="2025-06-17T17:42:00Z">
        <w:r w:rsidR="000D3744">
          <w:t xml:space="preserve"> </w:t>
        </w:r>
      </w:ins>
      <w:r w:rsidRPr="00EE6E86">
        <w:t>of</w:t>
      </w:r>
      <w:ins w:id="3414" w:author="AKSHAY" w:date="2025-06-17T17:42:00Z">
        <w:r w:rsidR="000D3744">
          <w:t xml:space="preserve"> </w:t>
        </w:r>
      </w:ins>
      <w:r w:rsidR="00AA4A1A" w:rsidRPr="00EE6E86">
        <w:t>RFP</w:t>
      </w:r>
      <w:r w:rsidRPr="00EE6E86">
        <w:t>.</w:t>
      </w:r>
    </w:p>
    <w:p w:rsidR="00C66965" w:rsidRPr="00EE6E86" w:rsidRDefault="00C66965" w:rsidP="00C66965">
      <w:pPr>
        <w:pStyle w:val="BodyText"/>
        <w:jc w:val="both"/>
        <w:rPr>
          <w:sz w:val="26"/>
        </w:rPr>
      </w:pPr>
    </w:p>
    <w:p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The Applicant(s)</w:t>
      </w:r>
      <w:ins w:id="3415" w:author="AKSHAY" w:date="2025-06-17T17:42:00Z">
        <w:r w:rsidR="000D3744">
          <w:t xml:space="preserve"> </w:t>
        </w:r>
      </w:ins>
      <w:r w:rsidRPr="00EE6E86">
        <w:t>shall</w:t>
      </w:r>
      <w:ins w:id="3416" w:author="AKSHAY" w:date="2025-06-17T17:42:00Z">
        <w:r w:rsidR="000D3744">
          <w:t xml:space="preserve"> </w:t>
        </w:r>
      </w:ins>
      <w:r w:rsidRPr="00EE6E86">
        <w:t>not</w:t>
      </w:r>
      <w:ins w:id="3417" w:author="AKSHAY" w:date="2025-06-17T17:42:00Z">
        <w:r w:rsidR="000D3744">
          <w:t xml:space="preserve"> </w:t>
        </w:r>
      </w:ins>
      <w:r w:rsidRPr="00EE6E86">
        <w:t>enter</w:t>
      </w:r>
      <w:ins w:id="3418" w:author="AKSHAY" w:date="2025-06-17T17:42:00Z">
        <w:r w:rsidR="000D3744">
          <w:t xml:space="preserve"> </w:t>
        </w:r>
      </w:ins>
      <w:r w:rsidRPr="00EE6E86">
        <w:t>with other Applicant(s)</w:t>
      </w:r>
      <w:ins w:id="3419" w:author="AKSHAY" w:date="2025-06-24T12:01:00Z">
        <w:r w:rsidR="00CA1A3A">
          <w:t xml:space="preserve"> </w:t>
        </w:r>
      </w:ins>
      <w:r w:rsidRPr="00EE6E86">
        <w:t>into any</w:t>
      </w:r>
      <w:ins w:id="3420" w:author="AKSHAY" w:date="2025-06-17T17:42:00Z">
        <w:r w:rsidR="000D3744">
          <w:t xml:space="preserve"> </w:t>
        </w:r>
      </w:ins>
      <w:r w:rsidRPr="00EE6E86">
        <w:t>undisclosed agreement</w:t>
      </w:r>
      <w:ins w:id="3421" w:author="AKSHAY" w:date="2025-06-17T17:42:00Z">
        <w:r w:rsidR="000D3744">
          <w:t xml:space="preserve"> </w:t>
        </w:r>
      </w:ins>
      <w:r w:rsidRPr="00EE6E86">
        <w:t>or</w:t>
      </w:r>
      <w:ins w:id="3422" w:author="AKSHAY" w:date="2025-06-17T17:42:00Z">
        <w:r w:rsidR="000D3744">
          <w:t xml:space="preserve"> </w:t>
        </w:r>
      </w:ins>
      <w:r w:rsidRPr="00EE6E86">
        <w:t>understanding,</w:t>
      </w:r>
      <w:ins w:id="3423" w:author="AKSHAY" w:date="2025-06-17T17:42:00Z">
        <w:r w:rsidR="000D3744">
          <w:t xml:space="preserve"> </w:t>
        </w:r>
      </w:ins>
      <w:r w:rsidRPr="00EE6E86">
        <w:t>whether</w:t>
      </w:r>
      <w:ins w:id="3424" w:author="AKSHAY" w:date="2025-06-17T17:42:00Z">
        <w:r w:rsidR="000D3744">
          <w:t xml:space="preserve"> </w:t>
        </w:r>
      </w:ins>
      <w:r w:rsidRPr="00EE6E86">
        <w:t>formal</w:t>
      </w:r>
      <w:ins w:id="3425" w:author="AKSHAY" w:date="2025-06-17T17:42:00Z">
        <w:r w:rsidR="000D3744">
          <w:t xml:space="preserve"> </w:t>
        </w:r>
      </w:ins>
      <w:r w:rsidRPr="00EE6E86">
        <w:t>or</w:t>
      </w:r>
      <w:ins w:id="3426" w:author="AKSHAY" w:date="2025-06-17T17:42:00Z">
        <w:r w:rsidR="000D3744">
          <w:t xml:space="preserve"> </w:t>
        </w:r>
      </w:ins>
      <w:r w:rsidRPr="00EE6E86">
        <w:t>informal.</w:t>
      </w:r>
      <w:ins w:id="3427" w:author="AKSHAY" w:date="2025-06-17T17:42:00Z">
        <w:r w:rsidR="000D3744">
          <w:t xml:space="preserve"> </w:t>
        </w:r>
      </w:ins>
      <w:r w:rsidRPr="00EE6E86">
        <w:t>This</w:t>
      </w:r>
      <w:ins w:id="3428" w:author="AKSHAY" w:date="2025-06-17T17:42:00Z">
        <w:r w:rsidR="000D3744">
          <w:t xml:space="preserve"> </w:t>
        </w:r>
      </w:ins>
      <w:r w:rsidRPr="00EE6E86">
        <w:t>applies</w:t>
      </w:r>
      <w:ins w:id="3429" w:author="AKSHAY" w:date="2025-06-17T17:42:00Z">
        <w:r w:rsidR="000D3744">
          <w:t xml:space="preserve"> </w:t>
        </w:r>
      </w:ins>
      <w:r w:rsidRPr="00EE6E86">
        <w:t>in</w:t>
      </w:r>
      <w:ins w:id="3430" w:author="AKSHAY" w:date="2025-06-17T17:43:00Z">
        <w:r w:rsidR="000D3744">
          <w:t xml:space="preserve"> </w:t>
        </w:r>
      </w:ins>
      <w:r w:rsidRPr="00EE6E86">
        <w:t>particular</w:t>
      </w:r>
      <w:ins w:id="3431" w:author="AKSHAY" w:date="2025-06-17T17:43:00Z">
        <w:r w:rsidR="000D3744">
          <w:t xml:space="preserve"> </w:t>
        </w:r>
      </w:ins>
      <w:r w:rsidRPr="00EE6E86">
        <w:t>to</w:t>
      </w:r>
      <w:ins w:id="3432" w:author="AKSHAY" w:date="2025-06-17T17:43:00Z">
        <w:r w:rsidR="000D3744">
          <w:t xml:space="preserve"> </w:t>
        </w:r>
      </w:ins>
      <w:r w:rsidRPr="00EE6E86">
        <w:t>prices,</w:t>
      </w:r>
      <w:ins w:id="3433" w:author="AKSHAY" w:date="2025-06-17T17:43:00Z">
        <w:r w:rsidR="000D3744">
          <w:t xml:space="preserve"> </w:t>
        </w:r>
      </w:ins>
      <w:r w:rsidRPr="00EE6E86">
        <w:t>specifications,</w:t>
      </w:r>
      <w:ins w:id="3434" w:author="AKSHAY" w:date="2025-06-17T17:43:00Z">
        <w:r w:rsidR="000D3744">
          <w:t xml:space="preserve"> </w:t>
        </w:r>
      </w:ins>
      <w:r w:rsidRPr="00EE6E86">
        <w:t>certifications,</w:t>
      </w:r>
      <w:ins w:id="3435" w:author="AKSHAY" w:date="2025-06-17T17:43:00Z">
        <w:r w:rsidR="000D3744">
          <w:t xml:space="preserve"> </w:t>
        </w:r>
      </w:ins>
      <w:r w:rsidRPr="00EE6E86">
        <w:t>subsidiary</w:t>
      </w:r>
      <w:ins w:id="3436" w:author="AKSHAY" w:date="2025-06-17T17:43:00Z">
        <w:r w:rsidR="000D3744">
          <w:t xml:space="preserve"> </w:t>
        </w:r>
      </w:ins>
      <w:r w:rsidRPr="00EE6E86">
        <w:t>contracts,</w:t>
      </w:r>
      <w:ins w:id="3437" w:author="AKSHAY" w:date="2025-06-17T17:43:00Z">
        <w:r w:rsidR="000D3744">
          <w:t xml:space="preserve"> </w:t>
        </w:r>
      </w:ins>
      <w:r w:rsidRPr="00EE6E86">
        <w:t>submission</w:t>
      </w:r>
      <w:ins w:id="3438" w:author="AKSHAY" w:date="2025-06-17T17:43:00Z">
        <w:r w:rsidR="000D3744">
          <w:t xml:space="preserve"> </w:t>
        </w:r>
      </w:ins>
      <w:r w:rsidRPr="00EE6E86">
        <w:t>or</w:t>
      </w:r>
      <w:ins w:id="3439" w:author="AKSHAY" w:date="2025-06-17T17:43:00Z">
        <w:r w:rsidR="000D3744">
          <w:t xml:space="preserve"> </w:t>
        </w:r>
      </w:ins>
      <w:r w:rsidRPr="00EE6E86">
        <w:t>non-submission</w:t>
      </w:r>
      <w:ins w:id="3440" w:author="AKSHAY" w:date="2025-06-17T17:43:00Z">
        <w:r w:rsidR="000D3744">
          <w:t xml:space="preserve"> </w:t>
        </w:r>
      </w:ins>
      <w:r w:rsidRPr="00EE6E86">
        <w:t>of</w:t>
      </w:r>
      <w:ins w:id="3441" w:author="AKSHAY" w:date="2025-06-17T17:43:00Z">
        <w:r w:rsidR="000D3744">
          <w:t xml:space="preserve"> </w:t>
        </w:r>
      </w:ins>
      <w:r w:rsidR="00AA4A1A" w:rsidRPr="00EE6E86">
        <w:t>RFP</w:t>
      </w:r>
      <w:r w:rsidRPr="00EE6E86">
        <w:t>s</w:t>
      </w:r>
      <w:ins w:id="3442" w:author="AKSHAY" w:date="2025-06-17T17:43:00Z">
        <w:r w:rsidR="00D92DE9">
          <w:t xml:space="preserve"> </w:t>
        </w:r>
      </w:ins>
      <w:r w:rsidRPr="00EE6E86">
        <w:t>or</w:t>
      </w:r>
      <w:ins w:id="3443" w:author="AKSHAY" w:date="2025-06-17T17:43:00Z">
        <w:r w:rsidR="00D92DE9">
          <w:t xml:space="preserve"> </w:t>
        </w:r>
      </w:ins>
      <w:r w:rsidRPr="00EE6E86">
        <w:t>any</w:t>
      </w:r>
      <w:ins w:id="3444" w:author="AKSHAY" w:date="2025-06-17T17:43:00Z">
        <w:r w:rsidR="00D92DE9">
          <w:t xml:space="preserve"> </w:t>
        </w:r>
      </w:ins>
      <w:r w:rsidRPr="00EE6E86">
        <w:t>other</w:t>
      </w:r>
      <w:ins w:id="3445" w:author="AKSHAY" w:date="2025-06-17T17:43:00Z">
        <w:r w:rsidR="00D92DE9">
          <w:t xml:space="preserve"> </w:t>
        </w:r>
      </w:ins>
      <w:r w:rsidRPr="00EE6E86">
        <w:t>actions</w:t>
      </w:r>
      <w:ins w:id="3446" w:author="AKSHAY" w:date="2025-06-17T17:43:00Z">
        <w:r w:rsidR="00D92DE9">
          <w:t xml:space="preserve"> </w:t>
        </w:r>
      </w:ins>
      <w:r w:rsidRPr="00EE6E86">
        <w:t>to</w:t>
      </w:r>
      <w:ins w:id="3447" w:author="AKSHAY" w:date="2025-06-17T17:43:00Z">
        <w:r w:rsidR="00D92DE9">
          <w:t xml:space="preserve"> </w:t>
        </w:r>
      </w:ins>
      <w:r w:rsidRPr="00EE6E86">
        <w:t>restrict</w:t>
      </w:r>
      <w:ins w:id="3448" w:author="AKSHAY" w:date="2025-06-17T17:43:00Z">
        <w:r w:rsidR="00D92DE9">
          <w:t xml:space="preserve"> </w:t>
        </w:r>
      </w:ins>
      <w:r w:rsidRPr="00EE6E86">
        <w:t>competitiveness</w:t>
      </w:r>
      <w:ins w:id="3449" w:author="AKSHAY" w:date="2025-06-17T17:43:00Z">
        <w:r w:rsidR="00D92DE9">
          <w:t xml:space="preserve"> </w:t>
        </w:r>
      </w:ins>
      <w:r w:rsidRPr="00EE6E86">
        <w:t>or</w:t>
      </w:r>
      <w:ins w:id="3450" w:author="AKSHAY" w:date="2025-06-17T17:43:00Z">
        <w:r w:rsidR="00D92DE9">
          <w:t xml:space="preserve"> </w:t>
        </w:r>
      </w:ins>
      <w:r w:rsidRPr="00EE6E86">
        <w:t>to</w:t>
      </w:r>
      <w:ins w:id="3451" w:author="AKSHAY" w:date="2025-06-17T17:43:00Z">
        <w:r w:rsidR="00D92DE9">
          <w:t xml:space="preserve"> </w:t>
        </w:r>
      </w:ins>
      <w:r w:rsidRPr="00EE6E86">
        <w:t>introduce</w:t>
      </w:r>
      <w:ins w:id="3452" w:author="AKSHAY" w:date="2025-06-17T17:43:00Z">
        <w:r w:rsidR="00D92DE9">
          <w:t xml:space="preserve"> </w:t>
        </w:r>
      </w:ins>
      <w:r w:rsidRPr="00EE6E86">
        <w:t>cartelization</w:t>
      </w:r>
      <w:ins w:id="3453" w:author="AKSHAY" w:date="2025-06-17T17:43:00Z">
        <w:r w:rsidR="00D92DE9">
          <w:t xml:space="preserve"> </w:t>
        </w:r>
      </w:ins>
      <w:r w:rsidRPr="00EE6E86">
        <w:t>in</w:t>
      </w:r>
      <w:ins w:id="3454" w:author="AKSHAY" w:date="2025-06-17T17:44:00Z">
        <w:r w:rsidR="00D92DE9">
          <w:t xml:space="preserve"> </w:t>
        </w:r>
      </w:ins>
      <w:r w:rsidRPr="00EE6E86">
        <w:t>the</w:t>
      </w:r>
      <w:ins w:id="3455" w:author="AKSHAY" w:date="2025-06-17T17:44:00Z">
        <w:r w:rsidR="00D92DE9">
          <w:t xml:space="preserve"> </w:t>
        </w:r>
      </w:ins>
      <w:r w:rsidRPr="00EE6E86">
        <w:t>import</w:t>
      </w:r>
      <w:ins w:id="3456" w:author="AKSHAY" w:date="2025-06-17T17:44:00Z">
        <w:r w:rsidR="00D92DE9">
          <w:t xml:space="preserve"> </w:t>
        </w:r>
      </w:ins>
      <w:r w:rsidRPr="00EE6E86">
        <w:t>process.</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line="283" w:lineRule="auto"/>
        <w:ind w:left="617" w:right="605" w:hanging="406"/>
        <w:contextualSpacing w:val="0"/>
        <w:jc w:val="both"/>
      </w:pPr>
      <w:r w:rsidRPr="00EE6E86">
        <w:t>The Applicant(s) shall not commit or allow any employees of NAFED to commit any</w:t>
      </w:r>
      <w:ins w:id="3457" w:author="AKSHAY" w:date="2025-06-17T17:44:00Z">
        <w:r w:rsidR="00D92DE9">
          <w:t xml:space="preserve"> </w:t>
        </w:r>
      </w:ins>
      <w:r w:rsidRPr="00EE6E86">
        <w:t>offence under the relevant provisions of IPC/Prevention of Corruption Act; further the</w:t>
      </w:r>
      <w:ins w:id="3458" w:author="AKSHAY" w:date="2025-06-17T17:44:00Z">
        <w:r w:rsidR="00D92DE9">
          <w:t xml:space="preserve"> </w:t>
        </w:r>
      </w:ins>
      <w:r w:rsidRPr="00EE6E86">
        <w:t>Applicant(s)</w:t>
      </w:r>
      <w:ins w:id="3459" w:author="AKSHAY" w:date="2025-06-17T17:44:00Z">
        <w:r w:rsidR="00D92DE9">
          <w:t xml:space="preserve"> </w:t>
        </w:r>
      </w:ins>
      <w:r w:rsidRPr="00EE6E86">
        <w:t>will</w:t>
      </w:r>
      <w:ins w:id="3460" w:author="AKSHAY" w:date="2025-06-17T17:44:00Z">
        <w:r w:rsidR="00D92DE9">
          <w:t xml:space="preserve"> </w:t>
        </w:r>
      </w:ins>
      <w:r w:rsidRPr="00EE6E86">
        <w:t>not</w:t>
      </w:r>
      <w:ins w:id="3461" w:author="AKSHAY" w:date="2025-06-17T17:44:00Z">
        <w:r w:rsidR="00D92DE9">
          <w:t xml:space="preserve"> </w:t>
        </w:r>
      </w:ins>
      <w:r w:rsidRPr="00EE6E86">
        <w:t>use</w:t>
      </w:r>
      <w:ins w:id="3462" w:author="AKSHAY" w:date="2025-06-17T17:44:00Z">
        <w:r w:rsidR="00D92DE9">
          <w:t xml:space="preserve"> </w:t>
        </w:r>
      </w:ins>
      <w:r w:rsidRPr="00EE6E86">
        <w:t>improperly</w:t>
      </w:r>
      <w:ins w:id="3463" w:author="AKSHAY" w:date="2025-06-17T17:44:00Z">
        <w:r w:rsidR="00D92DE9">
          <w:t xml:space="preserve"> </w:t>
        </w:r>
      </w:ins>
      <w:r w:rsidRPr="00EE6E86">
        <w:t>or</w:t>
      </w:r>
      <w:ins w:id="3464" w:author="AKSHAY" w:date="2025-06-17T17:44:00Z">
        <w:r w:rsidR="00D92DE9">
          <w:t xml:space="preserve"> </w:t>
        </w:r>
      </w:ins>
      <w:r w:rsidRPr="00EE6E86">
        <w:t>allow</w:t>
      </w:r>
      <w:ins w:id="3465" w:author="AKSHAY" w:date="2025-06-17T17:44:00Z">
        <w:r w:rsidR="00D92DE9">
          <w:t xml:space="preserve"> </w:t>
        </w:r>
      </w:ins>
      <w:r w:rsidRPr="00EE6E86">
        <w:t>any</w:t>
      </w:r>
      <w:ins w:id="3466" w:author="AKSHAY" w:date="2025-06-17T17:44:00Z">
        <w:r w:rsidR="00D92DE9">
          <w:t xml:space="preserve"> </w:t>
        </w:r>
      </w:ins>
      <w:r w:rsidRPr="00EE6E86">
        <w:t>employee(s)</w:t>
      </w:r>
      <w:ins w:id="3467" w:author="AKSHAY" w:date="2025-06-17T17:44:00Z">
        <w:r w:rsidR="00D92DE9">
          <w:t xml:space="preserve"> </w:t>
        </w:r>
      </w:ins>
      <w:r w:rsidRPr="00EE6E86">
        <w:t>of</w:t>
      </w:r>
      <w:ins w:id="3468" w:author="AKSHAY" w:date="2025-06-17T17:44:00Z">
        <w:r w:rsidR="00D92DE9">
          <w:t xml:space="preserve"> </w:t>
        </w:r>
      </w:ins>
      <w:r w:rsidRPr="00EE6E86">
        <w:t>NAFED,</w:t>
      </w:r>
      <w:ins w:id="3469" w:author="AKSHAY" w:date="2025-06-17T17:44:00Z">
        <w:r w:rsidR="00D92DE9">
          <w:t xml:space="preserve"> </w:t>
        </w:r>
      </w:ins>
      <w:r w:rsidRPr="00EE6E86">
        <w:t>for</w:t>
      </w:r>
      <w:ins w:id="3470" w:author="AKSHAY" w:date="2025-06-17T17:44:00Z">
        <w:r w:rsidR="00D92DE9">
          <w:t xml:space="preserve"> </w:t>
        </w:r>
      </w:ins>
      <w:r w:rsidRPr="00EE6E86">
        <w:t>purposes</w:t>
      </w:r>
      <w:ins w:id="3471" w:author="AKSHAY" w:date="2025-06-17T17:44:00Z">
        <w:r w:rsidR="00D92DE9">
          <w:t xml:space="preserve"> </w:t>
        </w:r>
      </w:ins>
      <w:r w:rsidRPr="00EE6E86">
        <w:t>of</w:t>
      </w:r>
      <w:ins w:id="3472" w:author="AKSHAY" w:date="2025-06-17T17:44:00Z">
        <w:r w:rsidR="00D92DE9">
          <w:t xml:space="preserve"> </w:t>
        </w:r>
      </w:ins>
      <w:r w:rsidRPr="00EE6E86">
        <w:t>competition</w:t>
      </w:r>
      <w:ins w:id="3473" w:author="AKSHAY" w:date="2025-06-17T17:44:00Z">
        <w:r w:rsidR="00D92DE9">
          <w:t xml:space="preserve"> </w:t>
        </w:r>
      </w:ins>
      <w:r w:rsidRPr="00EE6E86">
        <w:t>or</w:t>
      </w:r>
      <w:ins w:id="3474" w:author="AKSHAY" w:date="2025-06-17T17:44:00Z">
        <w:r w:rsidR="00D92DE9">
          <w:t xml:space="preserve"> </w:t>
        </w:r>
      </w:ins>
      <w:r w:rsidRPr="00EE6E86">
        <w:t>personal</w:t>
      </w:r>
      <w:ins w:id="3475" w:author="AKSHAY" w:date="2025-06-17T17:44:00Z">
        <w:r w:rsidR="00D92DE9">
          <w:t xml:space="preserve"> </w:t>
        </w:r>
      </w:ins>
      <w:r w:rsidRPr="00EE6E86">
        <w:t>gain,</w:t>
      </w:r>
      <w:ins w:id="3476" w:author="AKSHAY" w:date="2025-06-17T17:45:00Z">
        <w:r w:rsidR="00D92DE9">
          <w:t xml:space="preserve"> </w:t>
        </w:r>
      </w:ins>
      <w:r w:rsidRPr="00EE6E86">
        <w:t>or</w:t>
      </w:r>
      <w:ins w:id="3477" w:author="AKSHAY" w:date="2025-06-17T17:44:00Z">
        <w:r w:rsidR="00D92DE9">
          <w:t xml:space="preserve"> </w:t>
        </w:r>
      </w:ins>
      <w:r w:rsidRPr="00EE6E86">
        <w:t>pass</w:t>
      </w:r>
      <w:ins w:id="3478" w:author="AKSHAY" w:date="2025-06-17T17:44:00Z">
        <w:r w:rsidR="00D92DE9">
          <w:t xml:space="preserve"> </w:t>
        </w:r>
      </w:ins>
      <w:r w:rsidRPr="00EE6E86">
        <w:t>on</w:t>
      </w:r>
      <w:ins w:id="3479" w:author="AKSHAY" w:date="2025-06-17T17:44:00Z">
        <w:r w:rsidR="00D92DE9">
          <w:t xml:space="preserve"> </w:t>
        </w:r>
      </w:ins>
      <w:r w:rsidRPr="00EE6E86">
        <w:t>to</w:t>
      </w:r>
      <w:ins w:id="3480" w:author="AKSHAY" w:date="2025-06-17T17:44:00Z">
        <w:r w:rsidR="00D92DE9">
          <w:t xml:space="preserve"> </w:t>
        </w:r>
      </w:ins>
      <w:r w:rsidRPr="00EE6E86">
        <w:t>others,</w:t>
      </w:r>
      <w:ins w:id="3481" w:author="AKSHAY" w:date="2025-06-17T17:44:00Z">
        <w:r w:rsidR="00D92DE9">
          <w:t xml:space="preserve"> </w:t>
        </w:r>
      </w:ins>
      <w:r w:rsidRPr="00EE6E86">
        <w:t>any</w:t>
      </w:r>
      <w:ins w:id="3482" w:author="AKSHAY" w:date="2025-06-17T17:44:00Z">
        <w:r w:rsidR="00D92DE9">
          <w:t xml:space="preserve"> </w:t>
        </w:r>
      </w:ins>
      <w:r w:rsidRPr="00EE6E86">
        <w:t>information</w:t>
      </w:r>
      <w:ins w:id="3483" w:author="AKSHAY" w:date="2025-06-17T17:44:00Z">
        <w:r w:rsidR="00D92DE9">
          <w:t xml:space="preserve"> </w:t>
        </w:r>
      </w:ins>
      <w:r w:rsidRPr="00EE6E86">
        <w:t>or</w:t>
      </w:r>
      <w:ins w:id="3484" w:author="AKSHAY" w:date="2025-06-17T17:44:00Z">
        <w:r w:rsidR="00D92DE9">
          <w:t xml:space="preserve"> </w:t>
        </w:r>
      </w:ins>
      <w:r w:rsidRPr="00EE6E86">
        <w:t>document</w:t>
      </w:r>
      <w:ins w:id="3485" w:author="AKSHAY" w:date="2025-06-17T17:44:00Z">
        <w:r w:rsidR="00D92DE9">
          <w:t xml:space="preserve"> </w:t>
        </w:r>
      </w:ins>
      <w:r w:rsidRPr="00EE6E86">
        <w:t>provided by NAFED asper of</w:t>
      </w:r>
      <w:ins w:id="3486" w:author="AKSHAY" w:date="2025-06-17T17:44:00Z">
        <w:r w:rsidR="00D92DE9">
          <w:t xml:space="preserve"> </w:t>
        </w:r>
      </w:ins>
      <w:r w:rsidRPr="00EE6E86">
        <w:t>the business relationship,</w:t>
      </w:r>
      <w:ins w:id="3487" w:author="AKSHAY" w:date="2025-06-17T17:45:00Z">
        <w:r w:rsidR="00D92DE9">
          <w:t xml:space="preserve"> </w:t>
        </w:r>
      </w:ins>
      <w:r w:rsidRPr="00EE6E86">
        <w:t>including information contained</w:t>
      </w:r>
      <w:ins w:id="3488" w:author="AKSHAY" w:date="2025-06-17T17:45:00Z">
        <w:r w:rsidR="00D92DE9">
          <w:t xml:space="preserve"> </w:t>
        </w:r>
      </w:ins>
      <w:r w:rsidRPr="00EE6E86">
        <w:t>or</w:t>
      </w:r>
      <w:ins w:id="3489" w:author="AKSHAY" w:date="2025-06-17T17:45:00Z">
        <w:r w:rsidR="00D92DE9">
          <w:t xml:space="preserve"> </w:t>
        </w:r>
      </w:ins>
      <w:r w:rsidRPr="00EE6E86">
        <w:t>transmitted electronically.</w:t>
      </w:r>
    </w:p>
    <w:p w:rsidR="00C66965" w:rsidRPr="00EE6E86" w:rsidRDefault="00C66965" w:rsidP="00C66965">
      <w:pPr>
        <w:pStyle w:val="BodyText"/>
        <w:spacing w:before="7"/>
        <w:jc w:val="both"/>
        <w:rPr>
          <w:sz w:val="25"/>
        </w:rPr>
      </w:pPr>
    </w:p>
    <w:p w:rsidR="00C66965" w:rsidRPr="00EE6E86" w:rsidRDefault="00C66965" w:rsidP="00C66965">
      <w:pPr>
        <w:pStyle w:val="ListParagraph"/>
        <w:numPr>
          <w:ilvl w:val="1"/>
          <w:numId w:val="10"/>
        </w:numPr>
        <w:tabs>
          <w:tab w:val="left" w:pos="618"/>
        </w:tabs>
        <w:spacing w:line="288" w:lineRule="auto"/>
        <w:ind w:left="617" w:right="606" w:hanging="406"/>
        <w:contextualSpacing w:val="0"/>
        <w:jc w:val="both"/>
      </w:pPr>
      <w:r w:rsidRPr="00EE6E86">
        <w:t>The Applicant(s) shall not instigate third persons to</w:t>
      </w:r>
      <w:ins w:id="3490" w:author="AKSHAY" w:date="2025-06-17T17:45:00Z">
        <w:r w:rsidR="00D92DE9">
          <w:t xml:space="preserve"> </w:t>
        </w:r>
      </w:ins>
      <w:r w:rsidRPr="00EE6E86">
        <w:t>commit</w:t>
      </w:r>
      <w:ins w:id="3491" w:author="AKSHAY" w:date="2025-06-17T17:45:00Z">
        <w:r w:rsidR="00D92DE9">
          <w:t xml:space="preserve"> </w:t>
        </w:r>
      </w:ins>
      <w:r w:rsidRPr="00EE6E86">
        <w:t>offences / activities outlined</w:t>
      </w:r>
      <w:ins w:id="3492" w:author="AKSHAY" w:date="2025-06-17T17:45:00Z">
        <w:r w:rsidR="00D92DE9">
          <w:t xml:space="preserve"> </w:t>
        </w:r>
      </w:ins>
      <w:r w:rsidRPr="00EE6E86">
        <w:t>in</w:t>
      </w:r>
      <w:ins w:id="3493" w:author="AKSHAY" w:date="2025-06-17T17:45:00Z">
        <w:r w:rsidR="00D92DE9">
          <w:t xml:space="preserve"> </w:t>
        </w:r>
      </w:ins>
      <w:r w:rsidRPr="00EE6E86">
        <w:t>Fraud</w:t>
      </w:r>
      <w:ins w:id="3494" w:author="AKSHAY" w:date="2025-06-17T17:45:00Z">
        <w:r w:rsidR="00D92DE9">
          <w:t xml:space="preserve"> </w:t>
        </w:r>
      </w:ins>
      <w:r w:rsidRPr="00EE6E86">
        <w:t>Prevention</w:t>
      </w:r>
      <w:ins w:id="3495" w:author="AKSHAY" w:date="2025-06-17T17:45:00Z">
        <w:r w:rsidR="00D92DE9">
          <w:t xml:space="preserve"> </w:t>
        </w:r>
      </w:ins>
      <w:r w:rsidRPr="00EE6E86">
        <w:t>Policy</w:t>
      </w:r>
      <w:ins w:id="3496" w:author="AKSHAY" w:date="2025-06-17T17:45:00Z">
        <w:r w:rsidR="00D92DE9">
          <w:t xml:space="preserve"> </w:t>
        </w:r>
      </w:ins>
      <w:r w:rsidRPr="00EE6E86">
        <w:t>or</w:t>
      </w:r>
      <w:ins w:id="3497" w:author="AKSHAY" w:date="2025-06-17T17:45:00Z">
        <w:r w:rsidR="00D92DE9">
          <w:t xml:space="preserve"> </w:t>
        </w:r>
      </w:ins>
      <w:r w:rsidRPr="00EE6E86">
        <w:t>be</w:t>
      </w:r>
      <w:ins w:id="3498" w:author="AKSHAY" w:date="2025-06-17T17:45:00Z">
        <w:r w:rsidR="00D92DE9">
          <w:t xml:space="preserve"> </w:t>
        </w:r>
      </w:ins>
      <w:r w:rsidRPr="00EE6E86">
        <w:t>an</w:t>
      </w:r>
      <w:ins w:id="3499" w:author="AKSHAY" w:date="2025-06-17T17:45:00Z">
        <w:r w:rsidR="00D92DE9">
          <w:t xml:space="preserve"> </w:t>
        </w:r>
      </w:ins>
      <w:r w:rsidRPr="00EE6E86">
        <w:t>accessory</w:t>
      </w:r>
      <w:ins w:id="3500" w:author="AKSHAY" w:date="2025-06-17T17:45:00Z">
        <w:r w:rsidR="00D92DE9">
          <w:t xml:space="preserve"> </w:t>
        </w:r>
      </w:ins>
      <w:r w:rsidRPr="00EE6E86">
        <w:t>to</w:t>
      </w:r>
      <w:ins w:id="3501" w:author="AKSHAY" w:date="2025-06-17T17:45:00Z">
        <w:r w:rsidR="00D92DE9">
          <w:t xml:space="preserve"> </w:t>
        </w:r>
      </w:ins>
      <w:r w:rsidRPr="00EE6E86">
        <w:t>such</w:t>
      </w:r>
      <w:ins w:id="3502" w:author="AKSHAY" w:date="2025-06-17T17:45:00Z">
        <w:r w:rsidR="00D92DE9">
          <w:t xml:space="preserve"> </w:t>
        </w:r>
      </w:ins>
      <w:r w:rsidRPr="00EE6E86">
        <w:t>offences.</w:t>
      </w:r>
    </w:p>
    <w:p w:rsidR="00C66965" w:rsidRPr="00EE6E86" w:rsidRDefault="00C66965" w:rsidP="00C66965">
      <w:pPr>
        <w:pStyle w:val="BodyText"/>
        <w:spacing w:before="3"/>
        <w:jc w:val="both"/>
        <w:rPr>
          <w:sz w:val="25"/>
        </w:rPr>
      </w:pPr>
    </w:p>
    <w:p w:rsidR="00C66965" w:rsidRPr="00EE6E86" w:rsidRDefault="00C66965" w:rsidP="00C66965">
      <w:pPr>
        <w:pStyle w:val="ListParagraph"/>
        <w:numPr>
          <w:ilvl w:val="1"/>
          <w:numId w:val="10"/>
        </w:numPr>
        <w:tabs>
          <w:tab w:val="left" w:pos="618"/>
        </w:tabs>
        <w:spacing w:line="283" w:lineRule="auto"/>
        <w:ind w:left="617" w:right="604" w:hanging="406"/>
        <w:contextualSpacing w:val="0"/>
        <w:jc w:val="both"/>
      </w:pPr>
      <w:r w:rsidRPr="00EE6E86">
        <w:t>The</w:t>
      </w:r>
      <w:ins w:id="3503" w:author="AKSHAY" w:date="2025-06-17T17:46:00Z">
        <w:r w:rsidR="00D92DE9">
          <w:t xml:space="preserve"> </w:t>
        </w:r>
      </w:ins>
      <w:r w:rsidRPr="00EE6E86">
        <w:t>Applicant(s)</w:t>
      </w:r>
      <w:ins w:id="3504" w:author="AKSHAY" w:date="2025-06-17T17:45:00Z">
        <w:r w:rsidR="00D92DE9">
          <w:t xml:space="preserve"> </w:t>
        </w:r>
      </w:ins>
      <w:r w:rsidRPr="00EE6E86">
        <w:t>if</w:t>
      </w:r>
      <w:ins w:id="3505" w:author="AKSHAY" w:date="2025-06-17T17:45:00Z">
        <w:r w:rsidR="00D92DE9">
          <w:t xml:space="preserve"> </w:t>
        </w:r>
      </w:ins>
      <w:r w:rsidRPr="00EE6E86">
        <w:t>in</w:t>
      </w:r>
      <w:ins w:id="3506" w:author="AKSHAY" w:date="2025-06-17T17:45:00Z">
        <w:r w:rsidR="00D92DE9">
          <w:t xml:space="preserve"> </w:t>
        </w:r>
      </w:ins>
      <w:r w:rsidRPr="00EE6E86">
        <w:t>possession</w:t>
      </w:r>
      <w:ins w:id="3507" w:author="AKSHAY" w:date="2025-06-17T17:45:00Z">
        <w:r w:rsidR="00D92DE9">
          <w:t xml:space="preserve"> </w:t>
        </w:r>
      </w:ins>
      <w:r w:rsidRPr="00EE6E86">
        <w:t>of</w:t>
      </w:r>
      <w:ins w:id="3508" w:author="AKSHAY" w:date="2025-06-17T17:45:00Z">
        <w:r w:rsidR="00D92DE9">
          <w:t xml:space="preserve"> </w:t>
        </w:r>
      </w:ins>
      <w:r w:rsidRPr="00EE6E86">
        <w:t>any</w:t>
      </w:r>
      <w:ins w:id="3509" w:author="AKSHAY" w:date="2025-06-17T17:45:00Z">
        <w:r w:rsidR="00D92DE9">
          <w:t xml:space="preserve"> </w:t>
        </w:r>
      </w:ins>
      <w:r w:rsidRPr="00EE6E86">
        <w:t>information</w:t>
      </w:r>
      <w:ins w:id="3510" w:author="AKSHAY" w:date="2025-06-17T17:46:00Z">
        <w:r w:rsidR="00D92DE9">
          <w:t xml:space="preserve"> </w:t>
        </w:r>
      </w:ins>
      <w:r w:rsidRPr="00EE6E86">
        <w:t>regarding</w:t>
      </w:r>
      <w:ins w:id="3511" w:author="AKSHAY" w:date="2025-06-17T17:46:00Z">
        <w:r w:rsidR="00D92DE9">
          <w:t xml:space="preserve"> </w:t>
        </w:r>
      </w:ins>
      <w:r w:rsidRPr="00EE6E86">
        <w:t>fraud/suspected</w:t>
      </w:r>
      <w:ins w:id="3512" w:author="AKSHAY" w:date="2025-06-17T17:46:00Z">
        <w:r w:rsidR="00D92DE9">
          <w:t xml:space="preserve"> </w:t>
        </w:r>
      </w:ins>
      <w:r w:rsidRPr="00EE6E86">
        <w:t>fraud</w:t>
      </w:r>
      <w:ins w:id="3513" w:author="AKSHAY" w:date="2025-06-17T17:46:00Z">
        <w:r w:rsidR="00D92DE9">
          <w:t xml:space="preserve"> </w:t>
        </w:r>
      </w:ins>
      <w:r w:rsidRPr="00EE6E86">
        <w:t>hereby</w:t>
      </w:r>
      <w:ins w:id="3514" w:author="AKSHAY" w:date="2025-06-17T17:46:00Z">
        <w:r w:rsidR="00D92DE9">
          <w:t xml:space="preserve"> </w:t>
        </w:r>
      </w:ins>
      <w:r w:rsidRPr="00EE6E86">
        <w:t>agree</w:t>
      </w:r>
      <w:ins w:id="3515" w:author="AKSHAY" w:date="2025-06-17T17:46:00Z">
        <w:r w:rsidR="00D92DE9">
          <w:t xml:space="preserve"> </w:t>
        </w:r>
      </w:ins>
      <w:r w:rsidRPr="00EE6E86">
        <w:t>and</w:t>
      </w:r>
      <w:ins w:id="3516" w:author="AKSHAY" w:date="2025-06-17T17:46:00Z">
        <w:r w:rsidR="00D92DE9">
          <w:t xml:space="preserve"> </w:t>
        </w:r>
      </w:ins>
      <w:r w:rsidRPr="00EE6E86">
        <w:t>undertake</w:t>
      </w:r>
      <w:ins w:id="3517" w:author="AKSHAY" w:date="2025-06-17T17:46:00Z">
        <w:r w:rsidR="00D92DE9">
          <w:t xml:space="preserve"> </w:t>
        </w:r>
      </w:ins>
      <w:r w:rsidRPr="00EE6E86">
        <w:t>to</w:t>
      </w:r>
      <w:ins w:id="3518" w:author="AKSHAY" w:date="2025-06-17T17:46:00Z">
        <w:r w:rsidR="00D92DE9">
          <w:t xml:space="preserve"> </w:t>
        </w:r>
      </w:ins>
      <w:r w:rsidRPr="00EE6E86">
        <w:t>inform</w:t>
      </w:r>
      <w:ins w:id="3519" w:author="AKSHAY" w:date="2025-06-17T17:46:00Z">
        <w:r w:rsidR="00D92DE9">
          <w:t xml:space="preserve"> </w:t>
        </w:r>
      </w:ins>
      <w:r w:rsidRPr="00EE6E86">
        <w:t>NAFED</w:t>
      </w:r>
      <w:ins w:id="3520" w:author="AKSHAY" w:date="2025-06-17T17:46:00Z">
        <w:r w:rsidR="00D92DE9">
          <w:t xml:space="preserve"> </w:t>
        </w:r>
      </w:ins>
      <w:r w:rsidRPr="00EE6E86">
        <w:t>of</w:t>
      </w:r>
      <w:ins w:id="3521" w:author="AKSHAY" w:date="2025-06-17T17:46:00Z">
        <w:r w:rsidR="00D92DE9">
          <w:t xml:space="preserve"> </w:t>
        </w:r>
      </w:ins>
      <w:r w:rsidRPr="00EE6E86">
        <w:t>same</w:t>
      </w:r>
      <w:ins w:id="3522" w:author="AKSHAY" w:date="2025-06-17T17:46:00Z">
        <w:r w:rsidR="00D92DE9">
          <w:t xml:space="preserve"> </w:t>
        </w:r>
      </w:ins>
      <w:r w:rsidRPr="00EE6E86">
        <w:t>without</w:t>
      </w:r>
      <w:ins w:id="3523" w:author="AKSHAY" w:date="2025-06-17T17:46:00Z">
        <w:r w:rsidR="00D92DE9">
          <w:t xml:space="preserve"> </w:t>
        </w:r>
      </w:ins>
      <w:r w:rsidRPr="00EE6E86">
        <w:t>any</w:t>
      </w:r>
      <w:ins w:id="3524" w:author="AKSHAY" w:date="2025-06-17T17:46:00Z">
        <w:r w:rsidR="00D92DE9">
          <w:t xml:space="preserve"> </w:t>
        </w:r>
      </w:ins>
      <w:r w:rsidRPr="00EE6E86">
        <w:t>delay.</w:t>
      </w:r>
    </w:p>
    <w:p w:rsidR="00C66965" w:rsidRPr="00EE6E86" w:rsidRDefault="00C66965" w:rsidP="00C66965">
      <w:pPr>
        <w:pStyle w:val="BodyText"/>
        <w:spacing w:before="7"/>
        <w:jc w:val="both"/>
        <w:rPr>
          <w:sz w:val="33"/>
        </w:rPr>
      </w:pPr>
    </w:p>
    <w:p w:rsidR="00F34D0B" w:rsidRPr="00EE6E86" w:rsidRDefault="00F34D0B" w:rsidP="00F34D0B"/>
    <w:p w:rsidR="00C66965" w:rsidRPr="00EE6E86" w:rsidRDefault="00C66965" w:rsidP="00C66965">
      <w:pPr>
        <w:pStyle w:val="Heading1"/>
        <w:numPr>
          <w:ilvl w:val="0"/>
          <w:numId w:val="10"/>
        </w:numPr>
        <w:tabs>
          <w:tab w:val="left" w:pos="744"/>
          <w:tab w:val="left" w:pos="745"/>
        </w:tabs>
        <w:spacing w:before="1"/>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Interpretation of the Clauses in this Agreement</w:t>
      </w:r>
    </w:p>
    <w:p w:rsidR="00C66965" w:rsidRPr="00EE6E86" w:rsidRDefault="00C66965" w:rsidP="00C66965">
      <w:pPr>
        <w:pStyle w:val="BodyText"/>
        <w:spacing w:before="3"/>
        <w:jc w:val="both"/>
        <w:rPr>
          <w:b/>
          <w:sz w:val="21"/>
        </w:rPr>
      </w:pPr>
    </w:p>
    <w:p w:rsidR="00C66965" w:rsidRPr="00EE6E86" w:rsidRDefault="00C66965" w:rsidP="00C66965">
      <w:pPr>
        <w:pStyle w:val="BodyText"/>
        <w:spacing w:before="95" w:line="280" w:lineRule="auto"/>
        <w:ind w:left="744" w:right="605"/>
        <w:jc w:val="both"/>
      </w:pPr>
      <w:r w:rsidRPr="00EE6E86">
        <w:lastRenderedPageBreak/>
        <w:t>In case of any ambiguity/dispute in the</w:t>
      </w:r>
      <w:ins w:id="3525" w:author="AKSHAY" w:date="2025-06-17T17:46:00Z">
        <w:r w:rsidR="00D92DE9">
          <w:t xml:space="preserve"> </w:t>
        </w:r>
      </w:ins>
      <w:r w:rsidRPr="00EE6E86">
        <w:t>interpretation of</w:t>
      </w:r>
      <w:ins w:id="3526" w:author="AKSHAY" w:date="2025-06-17T17:46:00Z">
        <w:r w:rsidR="00D92DE9">
          <w:t xml:space="preserve"> </w:t>
        </w:r>
      </w:ins>
      <w:r w:rsidRPr="00EE6E86">
        <w:t>any of the</w:t>
      </w:r>
      <w:ins w:id="3527" w:author="AKSHAY" w:date="2025-06-17T17:46:00Z">
        <w:r w:rsidR="00D92DE9">
          <w:t xml:space="preserve"> </w:t>
        </w:r>
      </w:ins>
      <w:r w:rsidRPr="00EE6E86">
        <w:t>clauses in this</w:t>
      </w:r>
      <w:ins w:id="3528" w:author="AKSHAY" w:date="2025-06-17T17:47:00Z">
        <w:r w:rsidR="00D92DE9">
          <w:t xml:space="preserve"> </w:t>
        </w:r>
      </w:ins>
      <w:r w:rsidRPr="00EE6E86">
        <w:t>Agreement,</w:t>
      </w:r>
      <w:ins w:id="3529" w:author="AKSHAY" w:date="2025-06-17T17:46:00Z">
        <w:r w:rsidR="00D92DE9">
          <w:t xml:space="preserve"> </w:t>
        </w:r>
      </w:ins>
      <w:r w:rsidRPr="00EE6E86">
        <w:t>NAFED’s</w:t>
      </w:r>
      <w:ins w:id="3530" w:author="AKSHAY" w:date="2025-06-17T17:46:00Z">
        <w:r w:rsidR="00D92DE9">
          <w:t xml:space="preserve"> </w:t>
        </w:r>
      </w:ins>
      <w:r w:rsidRPr="00EE6E86">
        <w:t>interpretation</w:t>
      </w:r>
      <w:ins w:id="3531" w:author="AKSHAY" w:date="2025-06-17T17:46:00Z">
        <w:r w:rsidR="00D92DE9">
          <w:t xml:space="preserve"> </w:t>
        </w:r>
      </w:ins>
      <w:r w:rsidRPr="00EE6E86">
        <w:t>of</w:t>
      </w:r>
      <w:ins w:id="3532" w:author="AKSHAY" w:date="2025-06-17T17:46:00Z">
        <w:r w:rsidR="00D92DE9">
          <w:t xml:space="preserve"> </w:t>
        </w:r>
      </w:ins>
      <w:r w:rsidRPr="00EE6E86">
        <w:t>the</w:t>
      </w:r>
      <w:ins w:id="3533" w:author="AKSHAY" w:date="2025-06-17T17:46:00Z">
        <w:r w:rsidR="00D92DE9">
          <w:t xml:space="preserve"> </w:t>
        </w:r>
      </w:ins>
      <w:r w:rsidRPr="00EE6E86">
        <w:t>clauses</w:t>
      </w:r>
      <w:ins w:id="3534" w:author="AKSHAY" w:date="2025-06-17T17:46:00Z">
        <w:r w:rsidR="00D92DE9">
          <w:t xml:space="preserve"> </w:t>
        </w:r>
      </w:ins>
      <w:r w:rsidRPr="00EE6E86">
        <w:t>shall</w:t>
      </w:r>
      <w:ins w:id="3535" w:author="AKSHAY" w:date="2025-06-17T17:46:00Z">
        <w:r w:rsidR="00D92DE9">
          <w:t xml:space="preserve"> </w:t>
        </w:r>
      </w:ins>
      <w:r w:rsidRPr="00EE6E86">
        <w:t>be</w:t>
      </w:r>
      <w:ins w:id="3536" w:author="AKSHAY" w:date="2025-06-17T17:46:00Z">
        <w:r w:rsidR="00D92DE9">
          <w:t xml:space="preserve"> </w:t>
        </w:r>
      </w:ins>
      <w:r w:rsidRPr="00EE6E86">
        <w:t>final</w:t>
      </w:r>
      <w:ins w:id="3537" w:author="AKSHAY" w:date="2025-06-17T17:46:00Z">
        <w:r w:rsidR="00D92DE9">
          <w:t xml:space="preserve"> </w:t>
        </w:r>
      </w:ins>
      <w:r w:rsidRPr="00EE6E86">
        <w:t>and</w:t>
      </w:r>
      <w:ins w:id="3538" w:author="AKSHAY" w:date="2025-06-17T17:47:00Z">
        <w:r w:rsidR="00D92DE9">
          <w:t xml:space="preserve"> </w:t>
        </w:r>
      </w:ins>
      <w:r w:rsidRPr="00EE6E86">
        <w:t>binding</w:t>
      </w:r>
      <w:ins w:id="3539" w:author="AKSHAY" w:date="2025-06-17T17:47:00Z">
        <w:r w:rsidR="00D92DE9">
          <w:t xml:space="preserve"> </w:t>
        </w:r>
      </w:ins>
      <w:r w:rsidRPr="00EE6E86">
        <w:t>on</w:t>
      </w:r>
      <w:ins w:id="3540" w:author="AKSHAY" w:date="2025-06-17T17:47:00Z">
        <w:r w:rsidR="00D92DE9">
          <w:t xml:space="preserve"> </w:t>
        </w:r>
      </w:ins>
      <w:r w:rsidRPr="00EE6E86">
        <w:t>Applicant(s).</w:t>
      </w:r>
    </w:p>
    <w:p w:rsidR="00A4788D" w:rsidRPr="00EE6E86" w:rsidRDefault="00A4788D" w:rsidP="00C66965">
      <w:pPr>
        <w:pStyle w:val="BodyText"/>
        <w:spacing w:before="95" w:line="280" w:lineRule="auto"/>
        <w:ind w:left="744" w:right="605"/>
        <w:jc w:val="both"/>
      </w:pPr>
    </w:p>
    <w:p w:rsidR="00C66965" w:rsidRPr="00EE6E86" w:rsidRDefault="00C66965" w:rsidP="00C66965">
      <w:pPr>
        <w:pStyle w:val="Heading1"/>
        <w:numPr>
          <w:ilvl w:val="0"/>
          <w:numId w:val="10"/>
        </w:numPr>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General Provisions</w:t>
      </w:r>
    </w:p>
    <w:p w:rsidR="00C66965" w:rsidRPr="00EE6E86" w:rsidRDefault="00C66965" w:rsidP="00C66965">
      <w:pPr>
        <w:pStyle w:val="BodyText"/>
        <w:spacing w:before="1"/>
        <w:jc w:val="both"/>
        <w:rPr>
          <w:b/>
          <w:sz w:val="21"/>
        </w:rPr>
      </w:pPr>
    </w:p>
    <w:p w:rsidR="00C66965" w:rsidRPr="00EE6E86" w:rsidRDefault="00C66965" w:rsidP="00C66965">
      <w:pPr>
        <w:pStyle w:val="ListParagraph"/>
        <w:numPr>
          <w:ilvl w:val="1"/>
          <w:numId w:val="10"/>
        </w:numPr>
        <w:tabs>
          <w:tab w:val="left" w:pos="618"/>
        </w:tabs>
        <w:spacing w:before="95"/>
        <w:ind w:left="617" w:hanging="406"/>
        <w:contextualSpacing w:val="0"/>
        <w:jc w:val="both"/>
      </w:pPr>
      <w:r w:rsidRPr="00EE6E86">
        <w:t>Violation</w:t>
      </w:r>
      <w:ins w:id="3541" w:author="AKSHAY" w:date="2025-06-17T17:47:00Z">
        <w:r w:rsidR="00D92DE9">
          <w:t xml:space="preserve"> </w:t>
        </w:r>
      </w:ins>
      <w:r w:rsidRPr="00EE6E86">
        <w:t>in</w:t>
      </w:r>
      <w:ins w:id="3542" w:author="AKSHAY" w:date="2025-06-17T17:47:00Z">
        <w:r w:rsidR="00D92DE9">
          <w:t xml:space="preserve"> </w:t>
        </w:r>
      </w:ins>
      <w:r w:rsidRPr="00EE6E86">
        <w:t>any</w:t>
      </w:r>
      <w:ins w:id="3543" w:author="AKSHAY" w:date="2025-06-17T17:47:00Z">
        <w:r w:rsidR="00D92DE9">
          <w:t xml:space="preserve"> </w:t>
        </w:r>
      </w:ins>
      <w:r w:rsidRPr="00EE6E86">
        <w:t>terms</w:t>
      </w:r>
      <w:ins w:id="3544" w:author="AKSHAY" w:date="2025-06-17T17:47:00Z">
        <w:r w:rsidR="00D92DE9">
          <w:t xml:space="preserve"> </w:t>
        </w:r>
      </w:ins>
      <w:r w:rsidRPr="00EE6E86">
        <w:t>&amp;</w:t>
      </w:r>
      <w:ins w:id="3545" w:author="AKSHAY" w:date="2025-06-17T17:47:00Z">
        <w:r w:rsidR="00D92DE9">
          <w:t xml:space="preserve"> </w:t>
        </w:r>
      </w:ins>
      <w:r w:rsidRPr="00EE6E86">
        <w:t>conditions</w:t>
      </w:r>
      <w:ins w:id="3546" w:author="AKSHAY" w:date="2025-06-17T17:47:00Z">
        <w:r w:rsidR="00D92DE9">
          <w:t xml:space="preserve"> </w:t>
        </w:r>
      </w:ins>
      <w:r w:rsidRPr="00EE6E86">
        <w:t>of</w:t>
      </w:r>
      <w:ins w:id="3547" w:author="AKSHAY" w:date="2025-06-17T17:47:00Z">
        <w:r w:rsidR="00D92DE9">
          <w:t xml:space="preserve"> </w:t>
        </w:r>
      </w:ins>
      <w:r w:rsidRPr="00EE6E86">
        <w:t>this</w:t>
      </w:r>
      <w:ins w:id="3548" w:author="AKSHAY" w:date="2025-06-17T17:47:00Z">
        <w:r w:rsidR="00D92DE9">
          <w:t xml:space="preserve"> </w:t>
        </w:r>
      </w:ins>
      <w:r w:rsidRPr="00EE6E86">
        <w:t>Agreement</w:t>
      </w:r>
      <w:ins w:id="3549" w:author="AKSHAY" w:date="2025-06-17T17:47:00Z">
        <w:r w:rsidR="00D92DE9">
          <w:t xml:space="preserve"> </w:t>
        </w:r>
      </w:ins>
      <w:r w:rsidRPr="00EE6E86">
        <w:t>is</w:t>
      </w:r>
      <w:ins w:id="3550" w:author="AKSHAY" w:date="2025-06-17T17:47:00Z">
        <w:r w:rsidR="00D92DE9">
          <w:t xml:space="preserve"> </w:t>
        </w:r>
      </w:ins>
      <w:r w:rsidRPr="00EE6E86">
        <w:t>not</w:t>
      </w:r>
      <w:ins w:id="3551" w:author="AKSHAY" w:date="2025-06-17T17:47:00Z">
        <w:r w:rsidR="00D92DE9">
          <w:t xml:space="preserve"> </w:t>
        </w:r>
      </w:ins>
      <w:r w:rsidRPr="00EE6E86">
        <w:t>allowed.</w:t>
      </w:r>
    </w:p>
    <w:p w:rsidR="00C66965" w:rsidRPr="00EE6E86" w:rsidRDefault="00C66965" w:rsidP="00C66965">
      <w:pPr>
        <w:pStyle w:val="BodyText"/>
        <w:spacing w:before="5"/>
        <w:jc w:val="both"/>
        <w:rPr>
          <w:sz w:val="23"/>
        </w:rPr>
      </w:pPr>
    </w:p>
    <w:p w:rsidR="00C66965" w:rsidRPr="00EE6E86" w:rsidRDefault="00C66965" w:rsidP="00C66965">
      <w:pPr>
        <w:pStyle w:val="ListParagraph"/>
        <w:numPr>
          <w:ilvl w:val="1"/>
          <w:numId w:val="10"/>
        </w:numPr>
        <w:tabs>
          <w:tab w:val="left" w:pos="618"/>
        </w:tabs>
        <w:spacing w:line="283" w:lineRule="auto"/>
        <w:ind w:left="617" w:right="607" w:hanging="406"/>
        <w:contextualSpacing w:val="0"/>
        <w:jc w:val="both"/>
      </w:pPr>
      <w:r w:rsidRPr="00EE6E86">
        <w:t>At any stage of the supply process, if it is found that Applicant(s) has given incorrect and</w:t>
      </w:r>
      <w:ins w:id="3552" w:author="AKSHAY" w:date="2025-06-17T17:47:00Z">
        <w:r w:rsidR="00D92DE9">
          <w:t xml:space="preserve"> </w:t>
        </w:r>
      </w:ins>
      <w:r w:rsidRPr="00EE6E86">
        <w:t>misleading certificate/information/document(s), NAFED shall free to take suitable action</w:t>
      </w:r>
      <w:ins w:id="3553" w:author="AKSHAY" w:date="2025-06-17T17:47:00Z">
        <w:r w:rsidR="00D92DE9">
          <w:t xml:space="preserve"> </w:t>
        </w:r>
      </w:ins>
      <w:r w:rsidRPr="00EE6E86">
        <w:t>including</w:t>
      </w:r>
      <w:ins w:id="3554" w:author="AKSHAY" w:date="2025-06-17T17:47:00Z">
        <w:r w:rsidR="00D92DE9">
          <w:t xml:space="preserve"> </w:t>
        </w:r>
      </w:ins>
      <w:r w:rsidRPr="00EE6E86">
        <w:t>cancellation</w:t>
      </w:r>
      <w:ins w:id="3555" w:author="AKSHAY" w:date="2025-06-17T17:47:00Z">
        <w:r w:rsidR="00D92DE9">
          <w:t xml:space="preserve"> </w:t>
        </w:r>
      </w:ins>
      <w:r w:rsidRPr="00EE6E86">
        <w:t>of</w:t>
      </w:r>
      <w:ins w:id="3556" w:author="AKSHAY" w:date="2025-06-17T17:47:00Z">
        <w:r w:rsidR="00D92DE9">
          <w:t xml:space="preserve"> </w:t>
        </w:r>
      </w:ins>
      <w:r w:rsidR="00AA4A1A" w:rsidRPr="00EE6E86">
        <w:t>RFP</w:t>
      </w:r>
      <w:r w:rsidRPr="00EE6E86">
        <w:t>,</w:t>
      </w:r>
      <w:ins w:id="3557" w:author="AKSHAY" w:date="2025-06-17T17:47:00Z">
        <w:r w:rsidR="00D92DE9">
          <w:t xml:space="preserve"> </w:t>
        </w:r>
      </w:ins>
      <w:r w:rsidRPr="00EE6E86">
        <w:t>forfeiture</w:t>
      </w:r>
      <w:ins w:id="3558" w:author="AKSHAY" w:date="2025-06-17T17:47:00Z">
        <w:r w:rsidR="00D92DE9">
          <w:t xml:space="preserve"> </w:t>
        </w:r>
      </w:ins>
      <w:r w:rsidRPr="00EE6E86">
        <w:t>of</w:t>
      </w:r>
      <w:ins w:id="3559" w:author="AKSHAY" w:date="2025-06-17T17:47:00Z">
        <w:r w:rsidR="00D92DE9">
          <w:t xml:space="preserve"> </w:t>
        </w:r>
      </w:ins>
      <w:r w:rsidRPr="00EE6E86">
        <w:t>security/</w:t>
      </w:r>
      <w:r w:rsidR="00AA4A1A" w:rsidRPr="00EE6E86">
        <w:t>RFP</w:t>
      </w:r>
      <w:ins w:id="3560" w:author="AKSHAY" w:date="2025-06-17T17:47:00Z">
        <w:r w:rsidR="00D92DE9">
          <w:t xml:space="preserve"> </w:t>
        </w:r>
      </w:ins>
      <w:r w:rsidRPr="00EE6E86">
        <w:t>security</w:t>
      </w:r>
      <w:ins w:id="3561" w:author="AKSHAY" w:date="2025-06-17T17:47:00Z">
        <w:r w:rsidR="00D92DE9">
          <w:t xml:space="preserve"> </w:t>
        </w:r>
      </w:ins>
      <w:r w:rsidRPr="00EE6E86">
        <w:t>amount.</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line="283" w:lineRule="auto"/>
        <w:ind w:left="617" w:right="609" w:hanging="406"/>
        <w:contextualSpacing w:val="0"/>
        <w:jc w:val="both"/>
      </w:pPr>
      <w:r w:rsidRPr="00EE6E86">
        <w:t>The</w:t>
      </w:r>
      <w:ins w:id="3562" w:author="AKSHAY" w:date="2025-06-17T17:47:00Z">
        <w:r w:rsidR="00D92DE9">
          <w:t xml:space="preserve"> </w:t>
        </w:r>
      </w:ins>
      <w:r w:rsidRPr="00EE6E86">
        <w:t>current</w:t>
      </w:r>
      <w:ins w:id="3563" w:author="AKSHAY" w:date="2025-06-17T17:47:00Z">
        <w:r w:rsidR="00D92DE9">
          <w:t xml:space="preserve"> </w:t>
        </w:r>
      </w:ins>
      <w:r w:rsidR="00AA4A1A" w:rsidRPr="00EE6E86">
        <w:t>RFP</w:t>
      </w:r>
      <w:r w:rsidRPr="00EE6E86">
        <w:t xml:space="preserve"> shall</w:t>
      </w:r>
      <w:ins w:id="3564" w:author="AKSHAY" w:date="2025-06-17T17:47:00Z">
        <w:r w:rsidR="00D92DE9">
          <w:t xml:space="preserve"> </w:t>
        </w:r>
      </w:ins>
      <w:r w:rsidRPr="00EE6E86">
        <w:t>be independent</w:t>
      </w:r>
      <w:ins w:id="3565" w:author="AKSHAY" w:date="2025-06-17T17:47:00Z">
        <w:r w:rsidR="00D92DE9">
          <w:t xml:space="preserve"> </w:t>
        </w:r>
      </w:ins>
      <w:r w:rsidRPr="00EE6E86">
        <w:t>of any previous ongoing/completed contract that</w:t>
      </w:r>
      <w:ins w:id="3566" w:author="AKSHAY" w:date="2025-06-17T17:48:00Z">
        <w:r w:rsidR="00D92DE9">
          <w:t xml:space="preserve"> </w:t>
        </w:r>
      </w:ins>
      <w:r w:rsidRPr="00EE6E86">
        <w:t>may</w:t>
      </w:r>
      <w:ins w:id="3567" w:author="AKSHAY" w:date="2025-06-17T17:48:00Z">
        <w:r w:rsidR="00D92DE9">
          <w:t xml:space="preserve"> </w:t>
        </w:r>
      </w:ins>
      <w:r w:rsidRPr="00EE6E86">
        <w:t>have</w:t>
      </w:r>
      <w:ins w:id="3568" w:author="AKSHAY" w:date="2025-06-17T17:48:00Z">
        <w:r w:rsidR="00D92DE9">
          <w:t xml:space="preserve"> </w:t>
        </w:r>
      </w:ins>
      <w:r w:rsidRPr="00EE6E86">
        <w:t>been</w:t>
      </w:r>
      <w:ins w:id="3569" w:author="AKSHAY" w:date="2025-06-17T17:48:00Z">
        <w:r w:rsidR="00D92DE9">
          <w:t xml:space="preserve"> </w:t>
        </w:r>
      </w:ins>
      <w:r w:rsidRPr="00EE6E86">
        <w:t>entered</w:t>
      </w:r>
      <w:ins w:id="3570" w:author="AKSHAY" w:date="2025-06-17T17:48:00Z">
        <w:r w:rsidR="00D92DE9">
          <w:t xml:space="preserve"> </w:t>
        </w:r>
      </w:ins>
      <w:r w:rsidRPr="00EE6E86">
        <w:t>into</w:t>
      </w:r>
      <w:ins w:id="3571" w:author="AKSHAY" w:date="2025-06-17T17:48:00Z">
        <w:r w:rsidR="00D92DE9">
          <w:t xml:space="preserve"> </w:t>
        </w:r>
      </w:ins>
      <w:r w:rsidRPr="00EE6E86">
        <w:t>between</w:t>
      </w:r>
      <w:ins w:id="3572" w:author="AKSHAY" w:date="2025-06-17T17:48:00Z">
        <w:r w:rsidR="00D92DE9">
          <w:t xml:space="preserve"> </w:t>
        </w:r>
      </w:ins>
      <w:r w:rsidRPr="00EE6E86">
        <w:t>NAFED</w:t>
      </w:r>
      <w:ins w:id="3573" w:author="AKSHAY" w:date="2025-06-17T17:48:00Z">
        <w:r w:rsidR="00D92DE9">
          <w:t xml:space="preserve"> </w:t>
        </w:r>
      </w:ins>
      <w:r w:rsidRPr="00EE6E86">
        <w:t>and</w:t>
      </w:r>
      <w:ins w:id="3574" w:author="AKSHAY" w:date="2025-06-17T17:48:00Z">
        <w:r w:rsidR="00D92DE9">
          <w:t xml:space="preserve"> </w:t>
        </w:r>
      </w:ins>
      <w:r w:rsidRPr="00EE6E86">
        <w:t>the</w:t>
      </w:r>
      <w:ins w:id="3575" w:author="AKSHAY" w:date="2025-06-17T17:48:00Z">
        <w:r w:rsidR="00D92DE9">
          <w:t xml:space="preserve"> </w:t>
        </w:r>
      </w:ins>
      <w:r w:rsidRPr="00EE6E86">
        <w:t>Applicant(s).</w:t>
      </w:r>
    </w:p>
    <w:p w:rsidR="00C66965" w:rsidRPr="00EE6E86" w:rsidRDefault="00C66965" w:rsidP="00C66965">
      <w:pPr>
        <w:pStyle w:val="BodyText"/>
        <w:spacing w:before="10"/>
        <w:jc w:val="both"/>
        <w:rPr>
          <w:sz w:val="25"/>
        </w:rPr>
      </w:pPr>
    </w:p>
    <w:p w:rsidR="00C66965" w:rsidRPr="00EE6E86" w:rsidRDefault="00C66965" w:rsidP="00C66965">
      <w:pPr>
        <w:pStyle w:val="ListParagraph"/>
        <w:numPr>
          <w:ilvl w:val="1"/>
          <w:numId w:val="10"/>
        </w:numPr>
        <w:tabs>
          <w:tab w:val="left" w:pos="618"/>
        </w:tabs>
        <w:spacing w:before="1" w:line="283" w:lineRule="auto"/>
        <w:ind w:left="617" w:right="605" w:hanging="406"/>
        <w:contextualSpacing w:val="0"/>
        <w:jc w:val="both"/>
      </w:pPr>
      <w:r w:rsidRPr="00EE6E86">
        <w:t>NAFED</w:t>
      </w:r>
      <w:ins w:id="3576" w:author="AKSHAY" w:date="2025-06-17T17:48:00Z">
        <w:r w:rsidR="00D92DE9">
          <w:t xml:space="preserve"> </w:t>
        </w:r>
      </w:ins>
      <w:r w:rsidRPr="00EE6E86">
        <w:t>reserves</w:t>
      </w:r>
      <w:ins w:id="3577" w:author="AKSHAY" w:date="2025-06-17T17:48:00Z">
        <w:r w:rsidR="00D92DE9">
          <w:t xml:space="preserve"> </w:t>
        </w:r>
      </w:ins>
      <w:r w:rsidRPr="00EE6E86">
        <w:t>the</w:t>
      </w:r>
      <w:ins w:id="3578" w:author="AKSHAY" w:date="2025-06-17T17:48:00Z">
        <w:r w:rsidR="00D92DE9">
          <w:t xml:space="preserve"> </w:t>
        </w:r>
      </w:ins>
      <w:r w:rsidRPr="00EE6E86">
        <w:t>rights</w:t>
      </w:r>
      <w:ins w:id="3579" w:author="AKSHAY" w:date="2025-06-17T17:48:00Z">
        <w:r w:rsidR="00D92DE9">
          <w:t xml:space="preserve"> </w:t>
        </w:r>
      </w:ins>
      <w:r w:rsidRPr="00EE6E86">
        <w:t>to</w:t>
      </w:r>
      <w:ins w:id="3580" w:author="AKSHAY" w:date="2025-06-17T17:48:00Z">
        <w:r w:rsidR="00D92DE9">
          <w:t xml:space="preserve"> </w:t>
        </w:r>
      </w:ins>
      <w:r w:rsidRPr="00EE6E86">
        <w:t>call</w:t>
      </w:r>
      <w:ins w:id="3581" w:author="AKSHAY" w:date="2025-06-17T17:48:00Z">
        <w:r w:rsidR="00D92DE9">
          <w:t xml:space="preserve"> </w:t>
        </w:r>
      </w:ins>
      <w:r w:rsidRPr="00EE6E86">
        <w:t>for</w:t>
      </w:r>
      <w:ins w:id="3582" w:author="AKSHAY" w:date="2025-06-17T17:48:00Z">
        <w:r w:rsidR="00D92DE9">
          <w:t xml:space="preserve"> </w:t>
        </w:r>
      </w:ins>
      <w:r w:rsidRPr="00EE6E86">
        <w:t>any</w:t>
      </w:r>
      <w:ins w:id="3583" w:author="AKSHAY" w:date="2025-06-17T17:48:00Z">
        <w:r w:rsidR="00D92DE9">
          <w:t xml:space="preserve"> </w:t>
        </w:r>
      </w:ins>
      <w:r w:rsidRPr="00EE6E86">
        <w:t>additional</w:t>
      </w:r>
      <w:ins w:id="3584" w:author="AKSHAY" w:date="2025-06-17T17:48:00Z">
        <w:r w:rsidR="00D92DE9">
          <w:t xml:space="preserve"> </w:t>
        </w:r>
      </w:ins>
      <w:r w:rsidRPr="00EE6E86">
        <w:t>information/documents</w:t>
      </w:r>
      <w:ins w:id="3585" w:author="AKSHAY" w:date="2025-06-17T17:48:00Z">
        <w:r w:rsidR="00D92DE9">
          <w:t xml:space="preserve"> </w:t>
        </w:r>
      </w:ins>
      <w:r w:rsidRPr="00EE6E86">
        <w:t>from</w:t>
      </w:r>
      <w:ins w:id="3586" w:author="AKSHAY" w:date="2025-06-17T17:48:00Z">
        <w:r w:rsidR="00D92DE9">
          <w:t xml:space="preserve"> </w:t>
        </w:r>
      </w:ins>
      <w:r w:rsidRPr="00EE6E86">
        <w:t>Applicant(s)</w:t>
      </w:r>
      <w:ins w:id="3587" w:author="AKSHAY" w:date="2025-06-17T17:48:00Z">
        <w:r w:rsidR="00D92DE9">
          <w:t xml:space="preserve"> </w:t>
        </w:r>
      </w:ins>
      <w:r w:rsidRPr="00EE6E86">
        <w:t>and</w:t>
      </w:r>
      <w:ins w:id="3588" w:author="AKSHAY" w:date="2025-06-17T17:48:00Z">
        <w:r w:rsidR="00D92DE9">
          <w:t xml:space="preserve"> </w:t>
        </w:r>
      </w:ins>
      <w:r w:rsidRPr="00EE6E86">
        <w:t>same</w:t>
      </w:r>
      <w:ins w:id="3589" w:author="AKSHAY" w:date="2025-06-17T17:49:00Z">
        <w:r w:rsidR="00D92DE9">
          <w:t xml:space="preserve"> </w:t>
        </w:r>
      </w:ins>
      <w:r w:rsidRPr="00EE6E86">
        <w:t>shall</w:t>
      </w:r>
      <w:ins w:id="3590" w:author="AKSHAY" w:date="2025-06-17T17:49:00Z">
        <w:r w:rsidR="00D92DE9">
          <w:t xml:space="preserve"> </w:t>
        </w:r>
      </w:ins>
      <w:r w:rsidRPr="00EE6E86">
        <w:t>be</w:t>
      </w:r>
      <w:ins w:id="3591" w:author="AKSHAY" w:date="2025-06-17T17:49:00Z">
        <w:r w:rsidR="00D92DE9">
          <w:t xml:space="preserve"> </w:t>
        </w:r>
      </w:ins>
      <w:r w:rsidRPr="00EE6E86">
        <w:t>submitted by the</w:t>
      </w:r>
      <w:ins w:id="3592" w:author="AKSHAY" w:date="2025-06-17T17:49:00Z">
        <w:r w:rsidR="00D92DE9">
          <w:t xml:space="preserve"> </w:t>
        </w:r>
      </w:ins>
      <w:r w:rsidRPr="00EE6E86">
        <w:t>Applicant(s) to NAFED</w:t>
      </w:r>
      <w:ins w:id="3593" w:author="AKSHAY" w:date="2025-06-17T17:49:00Z">
        <w:r w:rsidR="00D92DE9">
          <w:t xml:space="preserve"> </w:t>
        </w:r>
      </w:ins>
      <w:r w:rsidRPr="00EE6E86">
        <w:t>within</w:t>
      </w:r>
      <w:ins w:id="3594" w:author="AKSHAY" w:date="2025-06-17T17:49:00Z">
        <w:r w:rsidR="00D92DE9">
          <w:t xml:space="preserve"> </w:t>
        </w:r>
      </w:ins>
      <w:r w:rsidRPr="00EE6E86">
        <w:t>given</w:t>
      </w:r>
      <w:ins w:id="3595" w:author="AKSHAY" w:date="2025-06-17T17:49:00Z">
        <w:r w:rsidR="00D92DE9">
          <w:t xml:space="preserve"> </w:t>
        </w:r>
      </w:ins>
      <w:r w:rsidRPr="00EE6E86">
        <w:t>time</w:t>
      </w:r>
      <w:ins w:id="3596" w:author="AKSHAY" w:date="2025-06-17T17:49:00Z">
        <w:r w:rsidR="00D92DE9">
          <w:t xml:space="preserve"> </w:t>
        </w:r>
      </w:ins>
      <w:r w:rsidRPr="00EE6E86">
        <w:t>period.</w:t>
      </w:r>
    </w:p>
    <w:p w:rsidR="00C66965" w:rsidRPr="00EE6E86" w:rsidRDefault="00C66965" w:rsidP="00C66965">
      <w:pPr>
        <w:pStyle w:val="BodyText"/>
        <w:spacing w:before="9"/>
        <w:jc w:val="both"/>
        <w:rPr>
          <w:sz w:val="25"/>
        </w:rPr>
      </w:pPr>
    </w:p>
    <w:p w:rsidR="00C66965" w:rsidRPr="00EE6E86" w:rsidRDefault="00C66965" w:rsidP="00C66965">
      <w:pPr>
        <w:pStyle w:val="ListParagraph"/>
        <w:numPr>
          <w:ilvl w:val="1"/>
          <w:numId w:val="10"/>
        </w:numPr>
        <w:tabs>
          <w:tab w:val="left" w:pos="618"/>
        </w:tabs>
        <w:ind w:left="617" w:hanging="406"/>
        <w:contextualSpacing w:val="0"/>
        <w:jc w:val="both"/>
      </w:pPr>
      <w:r w:rsidRPr="00EE6E86">
        <w:t>NAFED</w:t>
      </w:r>
      <w:ins w:id="3597" w:author="AKSHAY" w:date="2025-06-17T17:49:00Z">
        <w:r w:rsidR="00D92DE9">
          <w:t xml:space="preserve"> </w:t>
        </w:r>
      </w:ins>
      <w:r w:rsidRPr="00EE6E86">
        <w:t>reserves</w:t>
      </w:r>
      <w:ins w:id="3598" w:author="AKSHAY" w:date="2025-06-17T17:49:00Z">
        <w:r w:rsidR="00D92DE9">
          <w:t xml:space="preserve"> </w:t>
        </w:r>
      </w:ins>
      <w:r w:rsidRPr="00EE6E86">
        <w:t>the</w:t>
      </w:r>
      <w:ins w:id="3599" w:author="AKSHAY" w:date="2025-06-17T17:49:00Z">
        <w:r w:rsidR="00D92DE9">
          <w:t xml:space="preserve"> </w:t>
        </w:r>
      </w:ins>
      <w:r w:rsidRPr="00EE6E86">
        <w:t>right</w:t>
      </w:r>
      <w:ins w:id="3600" w:author="AKSHAY" w:date="2025-06-17T17:49:00Z">
        <w:r w:rsidR="00D92DE9">
          <w:t xml:space="preserve"> </w:t>
        </w:r>
      </w:ins>
      <w:r w:rsidRPr="00EE6E86">
        <w:t>to</w:t>
      </w:r>
      <w:ins w:id="3601" w:author="AKSHAY" w:date="2025-06-17T17:49:00Z">
        <w:r w:rsidR="00D92DE9">
          <w:t xml:space="preserve"> </w:t>
        </w:r>
      </w:ins>
      <w:r w:rsidRPr="00EE6E86">
        <w:t>cancel</w:t>
      </w:r>
      <w:ins w:id="3602" w:author="AKSHAY" w:date="2025-06-17T17:49:00Z">
        <w:r w:rsidR="00D92DE9">
          <w:t xml:space="preserve"> </w:t>
        </w:r>
      </w:ins>
      <w:r w:rsidRPr="00EE6E86">
        <w:t>this</w:t>
      </w:r>
      <w:ins w:id="3603" w:author="AKSHAY" w:date="2025-06-17T17:49:00Z">
        <w:r w:rsidR="00D92DE9">
          <w:t xml:space="preserve"> </w:t>
        </w:r>
      </w:ins>
      <w:r w:rsidR="00AA4A1A" w:rsidRPr="00EE6E86">
        <w:t>RFP</w:t>
      </w:r>
      <w:ins w:id="3604" w:author="AKSHAY" w:date="2025-06-17T17:49:00Z">
        <w:r w:rsidR="00D92DE9">
          <w:t xml:space="preserve"> </w:t>
        </w:r>
      </w:ins>
      <w:r w:rsidRPr="00EE6E86">
        <w:t>in</w:t>
      </w:r>
      <w:ins w:id="3605" w:author="AKSHAY" w:date="2025-06-17T17:49:00Z">
        <w:r w:rsidR="00D92DE9">
          <w:t xml:space="preserve"> </w:t>
        </w:r>
      </w:ins>
      <w:r w:rsidRPr="00EE6E86">
        <w:t>totality</w:t>
      </w:r>
      <w:ins w:id="3606" w:author="AKSHAY" w:date="2025-06-17T17:49:00Z">
        <w:r w:rsidR="00D92DE9">
          <w:t xml:space="preserve"> </w:t>
        </w:r>
      </w:ins>
      <w:r w:rsidRPr="00EE6E86">
        <w:t>without</w:t>
      </w:r>
      <w:ins w:id="3607" w:author="AKSHAY" w:date="2025-06-17T17:49:00Z">
        <w:r w:rsidR="00D92DE9">
          <w:t xml:space="preserve"> </w:t>
        </w:r>
      </w:ins>
      <w:r w:rsidRPr="00EE6E86">
        <w:t>assigning</w:t>
      </w:r>
      <w:ins w:id="3608" w:author="AKSHAY" w:date="2025-06-17T17:49:00Z">
        <w:r w:rsidR="00D92DE9">
          <w:t xml:space="preserve"> </w:t>
        </w:r>
      </w:ins>
      <w:r w:rsidRPr="00EE6E86">
        <w:t>any</w:t>
      </w:r>
      <w:ins w:id="3609" w:author="AKSHAY" w:date="2025-06-17T17:49:00Z">
        <w:r w:rsidR="00D92DE9">
          <w:t xml:space="preserve"> </w:t>
        </w:r>
      </w:ins>
      <w:r w:rsidRPr="00EE6E86">
        <w:t>reason.</w:t>
      </w:r>
    </w:p>
    <w:p w:rsidR="00C66965" w:rsidRPr="00EE6E86" w:rsidRDefault="00C66965" w:rsidP="00C66965">
      <w:pPr>
        <w:pStyle w:val="BodyText"/>
        <w:jc w:val="both"/>
        <w:rPr>
          <w:sz w:val="30"/>
        </w:rPr>
      </w:pPr>
    </w:p>
    <w:p w:rsidR="00C66965" w:rsidRPr="00EE6E86" w:rsidRDefault="00C66965" w:rsidP="00C66965">
      <w:pPr>
        <w:pStyle w:val="ListParagraph"/>
        <w:numPr>
          <w:ilvl w:val="1"/>
          <w:numId w:val="10"/>
        </w:numPr>
        <w:tabs>
          <w:tab w:val="left" w:pos="618"/>
        </w:tabs>
        <w:spacing w:line="285" w:lineRule="auto"/>
        <w:ind w:left="617" w:right="609" w:hanging="406"/>
        <w:contextualSpacing w:val="0"/>
        <w:jc w:val="both"/>
      </w:pPr>
      <w:r w:rsidRPr="00EE6E86">
        <w:t>NAFED</w:t>
      </w:r>
      <w:ins w:id="3610" w:author="AKSHAY" w:date="2025-06-17T17:49:00Z">
        <w:r w:rsidR="00D92DE9">
          <w:t xml:space="preserve"> </w:t>
        </w:r>
      </w:ins>
      <w:r w:rsidRPr="00EE6E86">
        <w:t>reserves</w:t>
      </w:r>
      <w:ins w:id="3611" w:author="AKSHAY" w:date="2025-06-17T17:49:00Z">
        <w:r w:rsidR="00D92DE9">
          <w:t xml:space="preserve"> </w:t>
        </w:r>
      </w:ins>
      <w:r w:rsidRPr="00EE6E86">
        <w:t>the</w:t>
      </w:r>
      <w:ins w:id="3612" w:author="AKSHAY" w:date="2025-06-17T17:49:00Z">
        <w:r w:rsidR="00D92DE9">
          <w:t xml:space="preserve"> </w:t>
        </w:r>
      </w:ins>
      <w:r w:rsidRPr="00EE6E86">
        <w:t>right</w:t>
      </w:r>
      <w:ins w:id="3613" w:author="AKSHAY" w:date="2025-06-17T17:49:00Z">
        <w:r w:rsidR="00D92DE9">
          <w:t xml:space="preserve"> </w:t>
        </w:r>
      </w:ins>
      <w:r w:rsidRPr="00EE6E86">
        <w:t>to</w:t>
      </w:r>
      <w:ins w:id="3614" w:author="AKSHAY" w:date="2025-06-17T17:49:00Z">
        <w:r w:rsidR="00D92DE9">
          <w:t xml:space="preserve"> </w:t>
        </w:r>
      </w:ins>
      <w:r w:rsidRPr="00EE6E86">
        <w:t>increase</w:t>
      </w:r>
      <w:ins w:id="3615" w:author="AKSHAY" w:date="2025-06-17T17:49:00Z">
        <w:r w:rsidR="00D92DE9">
          <w:t xml:space="preserve"> </w:t>
        </w:r>
      </w:ins>
      <w:r w:rsidRPr="00EE6E86">
        <w:t>or</w:t>
      </w:r>
      <w:ins w:id="3616" w:author="AKSHAY" w:date="2025-06-17T17:49:00Z">
        <w:r w:rsidR="00D92DE9">
          <w:t xml:space="preserve"> </w:t>
        </w:r>
      </w:ins>
      <w:r w:rsidRPr="00EE6E86">
        <w:t>decrease</w:t>
      </w:r>
      <w:ins w:id="3617" w:author="AKSHAY" w:date="2025-06-17T17:49:00Z">
        <w:r w:rsidR="00D92DE9">
          <w:t xml:space="preserve"> </w:t>
        </w:r>
      </w:ins>
      <w:r w:rsidRPr="00EE6E86">
        <w:t>the</w:t>
      </w:r>
      <w:ins w:id="3618" w:author="AKSHAY" w:date="2025-06-17T17:49:00Z">
        <w:r w:rsidR="00D92DE9">
          <w:t xml:space="preserve"> </w:t>
        </w:r>
      </w:ins>
      <w:r w:rsidRPr="00EE6E86">
        <w:t>quantity</w:t>
      </w:r>
      <w:ins w:id="3619" w:author="AKSHAY" w:date="2025-06-17T17:49:00Z">
        <w:r w:rsidR="00D92DE9">
          <w:t xml:space="preserve"> </w:t>
        </w:r>
      </w:ins>
      <w:r w:rsidRPr="00EE6E86">
        <w:t>of</w:t>
      </w:r>
      <w:ins w:id="3620" w:author="AKSHAY" w:date="2025-06-17T17:49:00Z">
        <w:r w:rsidR="00D92DE9">
          <w:t xml:space="preserve"> </w:t>
        </w:r>
      </w:ins>
      <w:r w:rsidRPr="00EE6E86">
        <w:t>this</w:t>
      </w:r>
      <w:ins w:id="3621" w:author="AKSHAY" w:date="2025-06-17T17:50:00Z">
        <w:r w:rsidR="00D92DE9">
          <w:t xml:space="preserve"> </w:t>
        </w:r>
      </w:ins>
      <w:r w:rsidR="00AA4A1A" w:rsidRPr="00EE6E86">
        <w:t>RFP</w:t>
      </w:r>
      <w:ins w:id="3622" w:author="AKSHAY" w:date="2025-06-17T17:50:00Z">
        <w:r w:rsidR="00D92DE9">
          <w:t xml:space="preserve"> </w:t>
        </w:r>
      </w:ins>
      <w:r w:rsidRPr="00EE6E86">
        <w:t>without</w:t>
      </w:r>
      <w:ins w:id="3623" w:author="AKSHAY" w:date="2025-06-17T17:50:00Z">
        <w:r w:rsidR="00D92DE9">
          <w:t xml:space="preserve"> </w:t>
        </w:r>
      </w:ins>
      <w:r w:rsidRPr="00EE6E86">
        <w:t>assigning</w:t>
      </w:r>
      <w:ins w:id="3624" w:author="AKSHAY" w:date="2025-06-17T17:50:00Z">
        <w:r w:rsidR="00D92DE9">
          <w:t xml:space="preserve"> </w:t>
        </w:r>
      </w:ins>
      <w:r w:rsidRPr="00EE6E86">
        <w:t>any</w:t>
      </w:r>
      <w:ins w:id="3625" w:author="AKSHAY" w:date="2025-06-17T17:50:00Z">
        <w:r w:rsidR="00D92DE9">
          <w:t xml:space="preserve"> </w:t>
        </w:r>
      </w:ins>
      <w:r w:rsidRPr="00EE6E86">
        <w:t>reason.</w:t>
      </w:r>
    </w:p>
    <w:p w:rsidR="00C66965" w:rsidRPr="00EE6E86" w:rsidRDefault="00C66965" w:rsidP="00C66965">
      <w:pPr>
        <w:pStyle w:val="BodyText"/>
        <w:spacing w:before="5"/>
        <w:jc w:val="both"/>
        <w:rPr>
          <w:sz w:val="25"/>
        </w:rPr>
      </w:pPr>
    </w:p>
    <w:p w:rsidR="00C66965" w:rsidRPr="00EE6E86" w:rsidRDefault="00C66965" w:rsidP="00C66965">
      <w:pPr>
        <w:pStyle w:val="ListParagraph"/>
        <w:numPr>
          <w:ilvl w:val="1"/>
          <w:numId w:val="10"/>
        </w:numPr>
        <w:tabs>
          <w:tab w:val="left" w:pos="618"/>
        </w:tabs>
        <w:spacing w:before="1"/>
        <w:ind w:left="617" w:hanging="406"/>
        <w:contextualSpacing w:val="0"/>
        <w:jc w:val="both"/>
      </w:pPr>
      <w:r w:rsidRPr="00EE6E86">
        <w:t>This</w:t>
      </w:r>
      <w:ins w:id="3626" w:author="AKSHAY" w:date="2025-06-17T17:50:00Z">
        <w:r w:rsidR="00D92DE9">
          <w:t xml:space="preserve"> </w:t>
        </w:r>
      </w:ins>
      <w:r w:rsidR="00AA4A1A" w:rsidRPr="00EE6E86">
        <w:t>RFP</w:t>
      </w:r>
      <w:ins w:id="3627" w:author="AKSHAY" w:date="2025-06-17T17:50:00Z">
        <w:r w:rsidR="00D92DE9">
          <w:t xml:space="preserve"> </w:t>
        </w:r>
      </w:ins>
      <w:r w:rsidRPr="00EE6E86">
        <w:t>shall</w:t>
      </w:r>
      <w:ins w:id="3628" w:author="AKSHAY" w:date="2025-06-17T17:50:00Z">
        <w:r w:rsidR="00D92DE9">
          <w:t xml:space="preserve"> </w:t>
        </w:r>
      </w:ins>
      <w:r w:rsidRPr="00EE6E86">
        <w:t>be</w:t>
      </w:r>
      <w:ins w:id="3629" w:author="AKSHAY" w:date="2025-06-17T17:50:00Z">
        <w:r w:rsidR="00D92DE9">
          <w:t xml:space="preserve"> </w:t>
        </w:r>
      </w:ins>
      <w:r w:rsidRPr="00EE6E86">
        <w:t>governed</w:t>
      </w:r>
      <w:ins w:id="3630" w:author="AKSHAY" w:date="2025-06-17T17:50:00Z">
        <w:r w:rsidR="00D92DE9">
          <w:t xml:space="preserve"> </w:t>
        </w:r>
      </w:ins>
      <w:r w:rsidRPr="00EE6E86">
        <w:t>and</w:t>
      </w:r>
      <w:ins w:id="3631" w:author="AKSHAY" w:date="2025-06-17T17:50:00Z">
        <w:r w:rsidR="00D92DE9">
          <w:t xml:space="preserve"> </w:t>
        </w:r>
      </w:ins>
      <w:r w:rsidRPr="00EE6E86">
        <w:t>construed</w:t>
      </w:r>
      <w:ins w:id="3632" w:author="AKSHAY" w:date="2025-06-17T17:50:00Z">
        <w:r w:rsidR="00D92DE9">
          <w:t xml:space="preserve"> </w:t>
        </w:r>
      </w:ins>
      <w:r w:rsidRPr="00EE6E86">
        <w:t>in</w:t>
      </w:r>
      <w:ins w:id="3633" w:author="AKSHAY" w:date="2025-06-17T17:50:00Z">
        <w:r w:rsidR="00D92DE9">
          <w:t xml:space="preserve"> </w:t>
        </w:r>
      </w:ins>
      <w:r w:rsidRPr="00EE6E86">
        <w:t>accordance</w:t>
      </w:r>
      <w:ins w:id="3634" w:author="AKSHAY" w:date="2025-06-17T17:50:00Z">
        <w:r w:rsidR="00D92DE9">
          <w:t xml:space="preserve"> </w:t>
        </w:r>
      </w:ins>
      <w:r w:rsidRPr="00EE6E86">
        <w:t>with</w:t>
      </w:r>
      <w:ins w:id="3635" w:author="AKSHAY" w:date="2025-06-17T17:50:00Z">
        <w:r w:rsidR="00D92DE9">
          <w:t xml:space="preserve"> </w:t>
        </w:r>
      </w:ins>
      <w:r w:rsidRPr="00EE6E86">
        <w:t>the</w:t>
      </w:r>
      <w:ins w:id="3636" w:author="AKSHAY" w:date="2025-06-17T17:50:00Z">
        <w:r w:rsidR="00D92DE9">
          <w:t xml:space="preserve"> </w:t>
        </w:r>
      </w:ins>
      <w:r w:rsidRPr="00EE6E86">
        <w:t>Indian</w:t>
      </w:r>
      <w:ins w:id="3637" w:author="AKSHAY" w:date="2025-06-17T17:50:00Z">
        <w:r w:rsidR="00D92DE9">
          <w:t xml:space="preserve"> </w:t>
        </w:r>
      </w:ins>
      <w:r w:rsidRPr="00EE6E86">
        <w:t>Laws.</w:t>
      </w:r>
    </w:p>
    <w:p w:rsidR="00C66965" w:rsidRPr="00EE6E86" w:rsidRDefault="00C66965" w:rsidP="00C66965">
      <w:pPr>
        <w:pStyle w:val="BodyText"/>
        <w:spacing w:before="1"/>
        <w:jc w:val="both"/>
        <w:rPr>
          <w:sz w:val="28"/>
        </w:rPr>
      </w:pPr>
    </w:p>
    <w:p w:rsidR="00C66965" w:rsidRPr="00EE6E86" w:rsidRDefault="00C66965" w:rsidP="00C66965">
      <w:pPr>
        <w:pStyle w:val="ListParagraph"/>
        <w:numPr>
          <w:ilvl w:val="1"/>
          <w:numId w:val="10"/>
        </w:numPr>
        <w:tabs>
          <w:tab w:val="left" w:pos="618"/>
        </w:tabs>
        <w:spacing w:line="285" w:lineRule="auto"/>
        <w:ind w:left="617" w:right="604" w:hanging="406"/>
        <w:contextualSpacing w:val="0"/>
        <w:jc w:val="both"/>
      </w:pPr>
      <w:r w:rsidRPr="00EE6E86">
        <w:t>NAFED reserves the</w:t>
      </w:r>
      <w:ins w:id="3638" w:author="AKSHAY" w:date="2025-06-17T17:50:00Z">
        <w:r w:rsidR="00D92DE9">
          <w:t xml:space="preserve"> </w:t>
        </w:r>
      </w:ins>
      <w:r w:rsidRPr="00EE6E86">
        <w:t>right to call additional</w:t>
      </w:r>
      <w:ins w:id="3639" w:author="AKSHAY" w:date="2025-06-17T17:50:00Z">
        <w:r w:rsidR="00D92DE9">
          <w:t xml:space="preserve"> </w:t>
        </w:r>
      </w:ins>
      <w:r w:rsidRPr="00EE6E86">
        <w:t>parties at the</w:t>
      </w:r>
      <w:ins w:id="3640" w:author="AKSHAY" w:date="2025-06-17T17:50:00Z">
        <w:r w:rsidR="00D92DE9">
          <w:t xml:space="preserve"> </w:t>
        </w:r>
      </w:ins>
      <w:r w:rsidRPr="00EE6E86">
        <w:t>time</w:t>
      </w:r>
      <w:ins w:id="3641" w:author="AKSHAY" w:date="2025-06-17T17:50:00Z">
        <w:r w:rsidR="00D92DE9">
          <w:t xml:space="preserve"> </w:t>
        </w:r>
      </w:ins>
      <w:r w:rsidRPr="00EE6E86">
        <w:t>of</w:t>
      </w:r>
      <w:ins w:id="3642" w:author="AKSHAY" w:date="2025-06-17T17:50:00Z">
        <w:r w:rsidR="00D92DE9">
          <w:t xml:space="preserve"> </w:t>
        </w:r>
      </w:ins>
      <w:r w:rsidRPr="00EE6E86">
        <w:t>inviting</w:t>
      </w:r>
      <w:ins w:id="3643" w:author="AKSHAY" w:date="2025-06-17T17:50:00Z">
        <w:r w:rsidR="00D92DE9">
          <w:t xml:space="preserve"> </w:t>
        </w:r>
      </w:ins>
      <w:r w:rsidRPr="00EE6E86">
        <w:t>proposals</w:t>
      </w:r>
      <w:ins w:id="3644" w:author="AKSHAY" w:date="2025-06-17T17:50:00Z">
        <w:r w:rsidR="00D92DE9">
          <w:t xml:space="preserve"> </w:t>
        </w:r>
      </w:ins>
      <w:r w:rsidRPr="00EE6E86">
        <w:t>at</w:t>
      </w:r>
      <w:ins w:id="3645" w:author="AKSHAY" w:date="2025-06-17T17:50:00Z">
        <w:r w:rsidR="00D92DE9">
          <w:t xml:space="preserve"> </w:t>
        </w:r>
      </w:ins>
      <w:r w:rsidRPr="00EE6E86">
        <w:t>later</w:t>
      </w:r>
      <w:ins w:id="3646" w:author="AKSHAY" w:date="2025-06-17T17:50:00Z">
        <w:r w:rsidR="00D92DE9">
          <w:t xml:space="preserve"> </w:t>
        </w:r>
      </w:ins>
      <w:r w:rsidRPr="00EE6E86">
        <w:t>stages,</w:t>
      </w:r>
      <w:ins w:id="3647" w:author="AKSHAY" w:date="2025-06-17T17:50:00Z">
        <w:r w:rsidR="00D92DE9">
          <w:t xml:space="preserve"> </w:t>
        </w:r>
      </w:ins>
      <w:r w:rsidRPr="00EE6E86">
        <w:t>as</w:t>
      </w:r>
      <w:ins w:id="3648" w:author="AKSHAY" w:date="2025-06-17T17:50:00Z">
        <w:r w:rsidR="00D92DE9">
          <w:t xml:space="preserve"> </w:t>
        </w:r>
      </w:ins>
      <w:r w:rsidRPr="00EE6E86">
        <w:t>deemed</w:t>
      </w:r>
      <w:ins w:id="3649" w:author="AKSHAY" w:date="2025-06-17T17:50:00Z">
        <w:r w:rsidR="00D92DE9">
          <w:t xml:space="preserve"> </w:t>
        </w:r>
      </w:ins>
      <w:r w:rsidRPr="00EE6E86">
        <w:t>necessary.</w:t>
      </w:r>
    </w:p>
    <w:p w:rsidR="00C66965" w:rsidRPr="00EE6E86" w:rsidRDefault="00C66965" w:rsidP="00C66965">
      <w:pPr>
        <w:pStyle w:val="BodyText"/>
        <w:jc w:val="both"/>
        <w:rPr>
          <w:sz w:val="24"/>
        </w:rPr>
      </w:pPr>
    </w:p>
    <w:p w:rsidR="00C66965" w:rsidRPr="00EE6E86" w:rsidRDefault="00C66965" w:rsidP="00C66965">
      <w:pPr>
        <w:pStyle w:val="ListParagraph"/>
        <w:numPr>
          <w:ilvl w:val="1"/>
          <w:numId w:val="10"/>
        </w:numPr>
        <w:tabs>
          <w:tab w:val="left" w:pos="618"/>
        </w:tabs>
        <w:spacing w:line="283" w:lineRule="auto"/>
        <w:ind w:left="617" w:right="606" w:hanging="406"/>
        <w:contextualSpacing w:val="0"/>
        <w:jc w:val="both"/>
      </w:pPr>
      <w:r w:rsidRPr="00EE6E86">
        <w:t xml:space="preserve">Timing and sequence of events resulting from this </w:t>
      </w:r>
      <w:r w:rsidR="00AA4A1A" w:rsidRPr="00EE6E86">
        <w:t>RFP</w:t>
      </w:r>
      <w:r w:rsidRPr="00EE6E86">
        <w:t xml:space="preserve"> shall ultimately be decided by</w:t>
      </w:r>
      <w:ins w:id="3650" w:author="AKSHAY" w:date="2025-06-17T17:50:00Z">
        <w:r w:rsidR="00D92DE9">
          <w:t xml:space="preserve"> </w:t>
        </w:r>
      </w:ins>
      <w:r w:rsidRPr="00EE6E86">
        <w:t>NAFED.</w:t>
      </w:r>
    </w:p>
    <w:p w:rsidR="00C66965" w:rsidRPr="00EE6E86" w:rsidRDefault="00C66965" w:rsidP="00C66965">
      <w:pPr>
        <w:pStyle w:val="BodyText"/>
        <w:spacing w:before="5"/>
        <w:jc w:val="both"/>
        <w:rPr>
          <w:sz w:val="24"/>
        </w:rPr>
      </w:pPr>
    </w:p>
    <w:p w:rsidR="00C66965" w:rsidRPr="00EE6E86" w:rsidRDefault="00C66965" w:rsidP="00C66965">
      <w:pPr>
        <w:pStyle w:val="ListParagraph"/>
        <w:numPr>
          <w:ilvl w:val="1"/>
          <w:numId w:val="10"/>
        </w:numPr>
        <w:tabs>
          <w:tab w:val="left" w:pos="889"/>
        </w:tabs>
        <w:spacing w:line="283" w:lineRule="auto"/>
        <w:ind w:left="617" w:right="610" w:hanging="406"/>
        <w:contextualSpacing w:val="0"/>
        <w:jc w:val="both"/>
      </w:pPr>
      <w:r w:rsidRPr="00EE6E86">
        <w:t>No oral conversations or agreements with any official, agent, or employee of NAFED</w:t>
      </w:r>
      <w:ins w:id="3651" w:author="AKSHAY" w:date="2025-06-17T17:51:00Z">
        <w:r w:rsidR="00D92DE9">
          <w:t xml:space="preserve"> </w:t>
        </w:r>
      </w:ins>
      <w:r w:rsidRPr="00EE6E86">
        <w:t>shall</w:t>
      </w:r>
      <w:ins w:id="3652" w:author="AKSHAY" w:date="2025-06-17T17:51:00Z">
        <w:r w:rsidR="00D92DE9">
          <w:t xml:space="preserve"> </w:t>
        </w:r>
      </w:ins>
      <w:del w:id="3653" w:author="AKSHAY" w:date="2025-06-17T17:51:00Z">
        <w:r w:rsidRPr="00EE6E86" w:rsidDel="00D92DE9">
          <w:delText>affec</w:delText>
        </w:r>
      </w:del>
      <w:ins w:id="3654" w:author="AKSHAY" w:date="2025-06-17T17:51:00Z">
        <w:r w:rsidR="00D92DE9">
          <w:t xml:space="preserve">affect </w:t>
        </w:r>
      </w:ins>
      <w:del w:id="3655" w:author="AKSHAY" w:date="2025-06-17T17:51:00Z">
        <w:r w:rsidRPr="00EE6E86" w:rsidDel="00D92DE9">
          <w:delText>t</w:delText>
        </w:r>
      </w:del>
      <w:r w:rsidRPr="00EE6E86">
        <w:t>or</w:t>
      </w:r>
      <w:ins w:id="3656" w:author="AKSHAY" w:date="2025-06-17T17:51:00Z">
        <w:r w:rsidR="00D92DE9">
          <w:t xml:space="preserve"> </w:t>
        </w:r>
      </w:ins>
      <w:r w:rsidRPr="00EE6E86">
        <w:t>modify</w:t>
      </w:r>
      <w:ins w:id="3657" w:author="AKSHAY" w:date="2025-06-17T17:51:00Z">
        <w:r w:rsidR="00D92DE9">
          <w:t xml:space="preserve"> </w:t>
        </w:r>
      </w:ins>
      <w:r w:rsidRPr="00EE6E86">
        <w:t>any</w:t>
      </w:r>
      <w:ins w:id="3658" w:author="AKSHAY" w:date="2025-06-17T17:51:00Z">
        <w:r w:rsidR="00D92DE9">
          <w:t xml:space="preserve"> </w:t>
        </w:r>
      </w:ins>
      <w:r w:rsidRPr="00EE6E86">
        <w:t>terms</w:t>
      </w:r>
      <w:ins w:id="3659" w:author="AKSHAY" w:date="2025-06-17T17:51:00Z">
        <w:r w:rsidR="00D92DE9">
          <w:t xml:space="preserve"> </w:t>
        </w:r>
      </w:ins>
      <w:r w:rsidRPr="00EE6E86">
        <w:t>of this</w:t>
      </w:r>
      <w:ins w:id="3660" w:author="AKSHAY" w:date="2025-06-17T17:51:00Z">
        <w:r w:rsidR="00D92DE9">
          <w:t xml:space="preserve"> </w:t>
        </w:r>
      </w:ins>
      <w:r w:rsidR="00AA4A1A" w:rsidRPr="00EE6E86">
        <w:t>RFP</w:t>
      </w:r>
      <w:r w:rsidRPr="00EE6E86">
        <w:t>.</w:t>
      </w:r>
    </w:p>
    <w:p w:rsidR="00C66965" w:rsidRPr="00EE6E86" w:rsidRDefault="00C66965" w:rsidP="00C66965">
      <w:pPr>
        <w:pStyle w:val="BodyText"/>
        <w:spacing w:before="1"/>
        <w:jc w:val="both"/>
        <w:rPr>
          <w:sz w:val="24"/>
        </w:rPr>
      </w:pPr>
    </w:p>
    <w:p w:rsidR="00C66965" w:rsidRPr="00EE6E86" w:rsidRDefault="00C66965" w:rsidP="00C66965">
      <w:pPr>
        <w:pStyle w:val="ListParagraph"/>
        <w:numPr>
          <w:ilvl w:val="1"/>
          <w:numId w:val="10"/>
        </w:numPr>
        <w:tabs>
          <w:tab w:val="left" w:pos="888"/>
          <w:tab w:val="left" w:pos="889"/>
        </w:tabs>
        <w:ind w:left="888" w:hanging="677"/>
        <w:contextualSpacing w:val="0"/>
        <w:jc w:val="both"/>
      </w:pPr>
      <w:r w:rsidRPr="00EE6E86">
        <w:t>The</w:t>
      </w:r>
      <w:ins w:id="3661" w:author="AKSHAY" w:date="2025-06-17T17:51:00Z">
        <w:r w:rsidR="00D92DE9">
          <w:t xml:space="preserve"> </w:t>
        </w:r>
      </w:ins>
      <w:r w:rsidRPr="00EE6E86">
        <w:t>proposal</w:t>
      </w:r>
      <w:ins w:id="3662" w:author="AKSHAY" w:date="2025-06-17T17:51:00Z">
        <w:r w:rsidR="00D92DE9">
          <w:t xml:space="preserve"> </w:t>
        </w:r>
      </w:ins>
      <w:r w:rsidRPr="00EE6E86">
        <w:t>and</w:t>
      </w:r>
      <w:ins w:id="3663" w:author="AKSHAY" w:date="2025-06-17T17:51:00Z">
        <w:r w:rsidR="00D92DE9">
          <w:t xml:space="preserve"> </w:t>
        </w:r>
      </w:ins>
      <w:r w:rsidRPr="00EE6E86">
        <w:t>all</w:t>
      </w:r>
      <w:ins w:id="3664" w:author="AKSHAY" w:date="2025-06-17T17:51:00Z">
        <w:r w:rsidR="00D92DE9">
          <w:t xml:space="preserve"> </w:t>
        </w:r>
      </w:ins>
      <w:r w:rsidRPr="00EE6E86">
        <w:t>correspondence</w:t>
      </w:r>
      <w:ins w:id="3665" w:author="AKSHAY" w:date="2025-06-17T17:51:00Z">
        <w:r w:rsidR="00D92DE9">
          <w:t xml:space="preserve"> </w:t>
        </w:r>
      </w:ins>
      <w:r w:rsidRPr="00EE6E86">
        <w:t>and</w:t>
      </w:r>
      <w:ins w:id="3666" w:author="AKSHAY" w:date="2025-06-17T17:51:00Z">
        <w:r w:rsidR="00D92DE9">
          <w:t xml:space="preserve"> </w:t>
        </w:r>
      </w:ins>
      <w:r w:rsidRPr="00EE6E86">
        <w:t>documents</w:t>
      </w:r>
      <w:ins w:id="3667" w:author="AKSHAY" w:date="2025-06-17T17:51:00Z">
        <w:r w:rsidR="00D92DE9">
          <w:t xml:space="preserve"> </w:t>
        </w:r>
      </w:ins>
      <w:r w:rsidRPr="00EE6E86">
        <w:t>shall</w:t>
      </w:r>
      <w:ins w:id="3668" w:author="AKSHAY" w:date="2025-06-17T17:51:00Z">
        <w:r w:rsidR="00D92DE9">
          <w:t xml:space="preserve"> </w:t>
        </w:r>
      </w:ins>
      <w:r w:rsidRPr="00EE6E86">
        <w:t>be</w:t>
      </w:r>
      <w:ins w:id="3669" w:author="AKSHAY" w:date="2025-06-17T17:51:00Z">
        <w:r w:rsidR="00D92DE9">
          <w:t xml:space="preserve"> </w:t>
        </w:r>
      </w:ins>
      <w:r w:rsidRPr="00EE6E86">
        <w:t>written</w:t>
      </w:r>
      <w:ins w:id="3670" w:author="AKSHAY" w:date="2025-06-17T17:51:00Z">
        <w:r w:rsidR="00D92DE9">
          <w:t xml:space="preserve"> </w:t>
        </w:r>
      </w:ins>
      <w:r w:rsidRPr="00EE6E86">
        <w:t>in</w:t>
      </w:r>
      <w:ins w:id="3671" w:author="AKSHAY" w:date="2025-06-17T17:51:00Z">
        <w:r w:rsidR="00D92DE9">
          <w:t xml:space="preserve"> </w:t>
        </w:r>
      </w:ins>
      <w:r w:rsidRPr="00EE6E86">
        <w:t>English.</w:t>
      </w:r>
    </w:p>
    <w:p w:rsidR="00C66965" w:rsidRPr="00EE6E86" w:rsidRDefault="00C66965" w:rsidP="00C66965">
      <w:pPr>
        <w:pStyle w:val="BodyText"/>
        <w:spacing w:before="3"/>
        <w:jc w:val="both"/>
        <w:rPr>
          <w:sz w:val="28"/>
        </w:rPr>
      </w:pPr>
    </w:p>
    <w:p w:rsidR="00C66965" w:rsidRPr="00EE6E86" w:rsidRDefault="00C66965" w:rsidP="00C66965">
      <w:pPr>
        <w:pStyle w:val="ListParagraph"/>
        <w:numPr>
          <w:ilvl w:val="1"/>
          <w:numId w:val="10"/>
        </w:numPr>
        <w:tabs>
          <w:tab w:val="left" w:pos="889"/>
        </w:tabs>
        <w:spacing w:line="285" w:lineRule="auto"/>
        <w:ind w:left="617" w:right="608" w:hanging="406"/>
        <w:contextualSpacing w:val="0"/>
        <w:jc w:val="both"/>
      </w:pPr>
      <w:r w:rsidRPr="00EE6E86">
        <w:t>Eligibility criteria,</w:t>
      </w:r>
      <w:ins w:id="3672" w:author="AKSHAY" w:date="2025-06-17T17:52:00Z">
        <w:r w:rsidR="00D92DE9">
          <w:t xml:space="preserve"> </w:t>
        </w:r>
      </w:ins>
      <w:r w:rsidRPr="00EE6E86">
        <w:t>Technical Evaluation</w:t>
      </w:r>
      <w:ins w:id="3673" w:author="AKSHAY" w:date="2025-06-17T17:52:00Z">
        <w:r w:rsidR="00D92DE9">
          <w:t xml:space="preserve"> </w:t>
        </w:r>
      </w:ins>
      <w:r w:rsidRPr="00EE6E86">
        <w:t>and</w:t>
      </w:r>
      <w:ins w:id="3674" w:author="AKSHAY" w:date="2025-06-17T17:52:00Z">
        <w:r w:rsidR="00D92DE9">
          <w:t xml:space="preserve"> </w:t>
        </w:r>
      </w:ins>
      <w:r w:rsidRPr="00EE6E86">
        <w:t>Presentation</w:t>
      </w:r>
      <w:ins w:id="3675" w:author="AKSHAY" w:date="2025-06-17T17:52:00Z">
        <w:r w:rsidR="00D92DE9">
          <w:t xml:space="preserve"> </w:t>
        </w:r>
      </w:ins>
      <w:r w:rsidRPr="00EE6E86">
        <w:t>will be</w:t>
      </w:r>
      <w:ins w:id="3676" w:author="AKSHAY" w:date="2025-06-17T17:52:00Z">
        <w:r w:rsidR="00D92DE9">
          <w:t xml:space="preserve"> </w:t>
        </w:r>
      </w:ins>
      <w:r w:rsidRPr="00EE6E86">
        <w:t>used for</w:t>
      </w:r>
      <w:ins w:id="3677" w:author="AKSHAY" w:date="2025-06-17T17:52:00Z">
        <w:r w:rsidR="00D92DE9">
          <w:t xml:space="preserve"> </w:t>
        </w:r>
      </w:ins>
      <w:r w:rsidRPr="00EE6E86">
        <w:t>assessing</w:t>
      </w:r>
      <w:ins w:id="3678" w:author="AKSHAY" w:date="2025-06-17T17:52:00Z">
        <w:r w:rsidR="00D92DE9">
          <w:t xml:space="preserve"> </w:t>
        </w:r>
      </w:ins>
      <w:r w:rsidRPr="00EE6E86">
        <w:t>the</w:t>
      </w:r>
      <w:ins w:id="3679" w:author="AKSHAY" w:date="2025-06-17T17:52:00Z">
        <w:r w:rsidR="00D92DE9">
          <w:t xml:space="preserve"> </w:t>
        </w:r>
      </w:ins>
      <w:r w:rsidRPr="00EE6E86">
        <w:t>capability and</w:t>
      </w:r>
      <w:ins w:id="3680" w:author="AKSHAY" w:date="2025-06-17T17:52:00Z">
        <w:r w:rsidR="00D92DE9">
          <w:t xml:space="preserve"> </w:t>
        </w:r>
      </w:ins>
      <w:r w:rsidRPr="00EE6E86">
        <w:t>the</w:t>
      </w:r>
      <w:ins w:id="3681" w:author="AKSHAY" w:date="2025-06-17T17:52:00Z">
        <w:r w:rsidR="00D92DE9">
          <w:t xml:space="preserve"> </w:t>
        </w:r>
      </w:ins>
      <w:r w:rsidRPr="00EE6E86">
        <w:t>competence</w:t>
      </w:r>
      <w:ins w:id="3682" w:author="AKSHAY" w:date="2025-06-17T17:52:00Z">
        <w:r w:rsidR="00D92DE9">
          <w:t xml:space="preserve"> </w:t>
        </w:r>
      </w:ins>
      <w:r w:rsidRPr="00EE6E86">
        <w:t>of</w:t>
      </w:r>
      <w:ins w:id="3683" w:author="AKSHAY" w:date="2025-06-17T17:52:00Z">
        <w:r w:rsidR="00D92DE9">
          <w:t xml:space="preserve"> </w:t>
        </w:r>
      </w:ins>
      <w:r w:rsidRPr="00EE6E86">
        <w:t>the</w:t>
      </w:r>
      <w:ins w:id="3684" w:author="AKSHAY" w:date="2025-06-17T17:52:00Z">
        <w:r w:rsidR="00D92DE9">
          <w:t xml:space="preserve"> </w:t>
        </w:r>
      </w:ins>
      <w:r w:rsidRPr="00EE6E86">
        <w:t>Applicants.</w:t>
      </w:r>
    </w:p>
    <w:p w:rsidR="00C66965" w:rsidRPr="00EE6E86" w:rsidRDefault="00C66965" w:rsidP="00C66965">
      <w:pPr>
        <w:pStyle w:val="BodyText"/>
        <w:spacing w:before="1"/>
        <w:jc w:val="both"/>
        <w:rPr>
          <w:sz w:val="24"/>
        </w:rPr>
      </w:pPr>
    </w:p>
    <w:p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Keeping in mind the</w:t>
      </w:r>
      <w:ins w:id="3685" w:author="AKSHAY" w:date="2025-06-17T17:52:00Z">
        <w:r w:rsidR="00D92DE9">
          <w:t xml:space="preserve"> </w:t>
        </w:r>
      </w:ins>
      <w:r w:rsidRPr="00EE6E86">
        <w:t>requirements laid down in the</w:t>
      </w:r>
      <w:ins w:id="3686" w:author="AKSHAY" w:date="2025-06-17T17:52:00Z">
        <w:r w:rsidR="00D92DE9">
          <w:t xml:space="preserve"> </w:t>
        </w:r>
      </w:ins>
      <w:r w:rsidRPr="00EE6E86">
        <w:t>eligibility criteria,</w:t>
      </w:r>
      <w:ins w:id="3687" w:author="AKSHAY" w:date="2025-06-17T17:52:00Z">
        <w:r w:rsidR="00D92DE9">
          <w:t xml:space="preserve"> </w:t>
        </w:r>
      </w:ins>
      <w:r w:rsidRPr="00EE6E86">
        <w:t>the Applicants</w:t>
      </w:r>
      <w:ins w:id="3688" w:author="AKSHAY" w:date="2025-06-17T17:52:00Z">
        <w:r w:rsidR="00D92DE9">
          <w:t xml:space="preserve"> </w:t>
        </w:r>
      </w:ins>
      <w:r w:rsidRPr="00EE6E86">
        <w:t>are</w:t>
      </w:r>
      <w:ins w:id="3689" w:author="AKSHAY" w:date="2025-06-17T17:52:00Z">
        <w:r w:rsidR="00D92DE9">
          <w:t xml:space="preserve"> </w:t>
        </w:r>
      </w:ins>
      <w:r w:rsidRPr="00EE6E86">
        <w:t>suggested</w:t>
      </w:r>
      <w:ins w:id="3690" w:author="AKSHAY" w:date="2025-06-17T17:52:00Z">
        <w:r w:rsidR="00D92DE9">
          <w:t xml:space="preserve"> </w:t>
        </w:r>
      </w:ins>
      <w:r w:rsidRPr="00EE6E86">
        <w:t>to</w:t>
      </w:r>
      <w:ins w:id="3691" w:author="AKSHAY" w:date="2025-06-17T17:52:00Z">
        <w:r w:rsidR="00D92DE9">
          <w:t xml:space="preserve"> </w:t>
        </w:r>
      </w:ins>
      <w:r w:rsidRPr="00EE6E86">
        <w:t>assess</w:t>
      </w:r>
      <w:ins w:id="3692" w:author="AKSHAY" w:date="2025-06-17T17:52:00Z">
        <w:r w:rsidR="00D92DE9">
          <w:t xml:space="preserve"> </w:t>
        </w:r>
      </w:ins>
      <w:r w:rsidRPr="00EE6E86">
        <w:t>their</w:t>
      </w:r>
      <w:ins w:id="3693" w:author="AKSHAY" w:date="2025-06-17T17:52:00Z">
        <w:r w:rsidR="00D92DE9">
          <w:t xml:space="preserve"> </w:t>
        </w:r>
      </w:ins>
      <w:r w:rsidRPr="00EE6E86">
        <w:t>own</w:t>
      </w:r>
      <w:ins w:id="3694" w:author="AKSHAY" w:date="2025-06-17T17:52:00Z">
        <w:r w:rsidR="00D92DE9">
          <w:t xml:space="preserve"> </w:t>
        </w:r>
      </w:ins>
      <w:r w:rsidRPr="00EE6E86">
        <w:t>capability</w:t>
      </w:r>
      <w:ins w:id="3695" w:author="AKSHAY" w:date="2025-06-17T17:52:00Z">
        <w:r w:rsidR="00D92DE9">
          <w:t xml:space="preserve"> </w:t>
        </w:r>
      </w:ins>
      <w:r w:rsidRPr="00EE6E86">
        <w:t>and</w:t>
      </w:r>
      <w:ins w:id="3696" w:author="AKSHAY" w:date="2025-06-17T17:52:00Z">
        <w:r w:rsidR="00D92DE9">
          <w:t xml:space="preserve"> </w:t>
        </w:r>
      </w:ins>
      <w:r w:rsidRPr="00EE6E86">
        <w:t>competency</w:t>
      </w:r>
      <w:ins w:id="3697" w:author="AKSHAY" w:date="2025-06-17T17:52:00Z">
        <w:r w:rsidR="00D92DE9">
          <w:t xml:space="preserve"> </w:t>
        </w:r>
      </w:ins>
      <w:r w:rsidRPr="00EE6E86">
        <w:t>before</w:t>
      </w:r>
      <w:ins w:id="3698" w:author="AKSHAY" w:date="2025-06-17T17:52:00Z">
        <w:r w:rsidR="00D92DE9">
          <w:t xml:space="preserve"> </w:t>
        </w:r>
      </w:ins>
      <w:r w:rsidRPr="00EE6E86">
        <w:t>submitting</w:t>
      </w:r>
      <w:ins w:id="3699" w:author="AKSHAY" w:date="2025-06-17T17:52:00Z">
        <w:r w:rsidR="00D92DE9">
          <w:t xml:space="preserve"> </w:t>
        </w:r>
      </w:ins>
      <w:r w:rsidRPr="00EE6E86">
        <w:t>the</w:t>
      </w:r>
      <w:ins w:id="3700" w:author="AKSHAY" w:date="2025-06-17T17:52:00Z">
        <w:r w:rsidR="00D92DE9">
          <w:t xml:space="preserve"> </w:t>
        </w:r>
      </w:ins>
      <w:r w:rsidRPr="00EE6E86">
        <w:t>proposals.</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0"/>
        </w:numPr>
        <w:tabs>
          <w:tab w:val="left" w:pos="889"/>
        </w:tabs>
        <w:spacing w:line="283" w:lineRule="auto"/>
        <w:ind w:left="617" w:right="606" w:hanging="406"/>
        <w:contextualSpacing w:val="0"/>
        <w:jc w:val="both"/>
      </w:pPr>
      <w:r w:rsidRPr="00EE6E86">
        <w:t>Keeping in mind the</w:t>
      </w:r>
      <w:ins w:id="3701" w:author="AKSHAY" w:date="2025-06-17T17:53:00Z">
        <w:r w:rsidR="00D92DE9">
          <w:t xml:space="preserve"> </w:t>
        </w:r>
      </w:ins>
      <w:r w:rsidRPr="00EE6E86">
        <w:t>requirements laid down in the</w:t>
      </w:r>
      <w:ins w:id="3702" w:author="AKSHAY" w:date="2025-06-17T17:53:00Z">
        <w:r w:rsidR="00D92DE9">
          <w:t xml:space="preserve"> </w:t>
        </w:r>
      </w:ins>
      <w:r w:rsidRPr="00EE6E86">
        <w:t>eligibility criteria,</w:t>
      </w:r>
      <w:ins w:id="3703" w:author="AKSHAY" w:date="2025-06-17T17:53:00Z">
        <w:r w:rsidR="00D92DE9">
          <w:t xml:space="preserve"> </w:t>
        </w:r>
      </w:ins>
      <w:r w:rsidRPr="00EE6E86">
        <w:t>the Applicants</w:t>
      </w:r>
      <w:ins w:id="3704" w:author="AKSHAY" w:date="2025-06-17T17:53:00Z">
        <w:r w:rsidR="00D92DE9">
          <w:t xml:space="preserve"> </w:t>
        </w:r>
      </w:ins>
      <w:r w:rsidRPr="00EE6E86">
        <w:t>are</w:t>
      </w:r>
      <w:ins w:id="3705" w:author="AKSHAY" w:date="2025-06-17T17:53:00Z">
        <w:r w:rsidR="00D92DE9">
          <w:t xml:space="preserve"> </w:t>
        </w:r>
      </w:ins>
      <w:r w:rsidRPr="00EE6E86">
        <w:t>suggested</w:t>
      </w:r>
      <w:ins w:id="3706" w:author="AKSHAY" w:date="2025-06-17T17:53:00Z">
        <w:r w:rsidR="00D92DE9">
          <w:t xml:space="preserve"> </w:t>
        </w:r>
      </w:ins>
      <w:r w:rsidRPr="00EE6E86">
        <w:t>to</w:t>
      </w:r>
      <w:ins w:id="3707" w:author="AKSHAY" w:date="2025-06-17T17:53:00Z">
        <w:r w:rsidR="00D92DE9">
          <w:t xml:space="preserve"> </w:t>
        </w:r>
      </w:ins>
      <w:r w:rsidRPr="00EE6E86">
        <w:t>assess</w:t>
      </w:r>
      <w:ins w:id="3708" w:author="AKSHAY" w:date="2025-06-17T17:53:00Z">
        <w:r w:rsidR="00D92DE9">
          <w:t xml:space="preserve"> </w:t>
        </w:r>
      </w:ins>
      <w:r w:rsidRPr="00EE6E86">
        <w:t>their</w:t>
      </w:r>
      <w:ins w:id="3709" w:author="AKSHAY" w:date="2025-06-17T17:53:00Z">
        <w:r w:rsidR="00D92DE9">
          <w:t xml:space="preserve"> </w:t>
        </w:r>
      </w:ins>
      <w:r w:rsidRPr="00EE6E86">
        <w:t>own</w:t>
      </w:r>
      <w:ins w:id="3710" w:author="AKSHAY" w:date="2025-06-17T17:53:00Z">
        <w:r w:rsidR="00D92DE9">
          <w:t xml:space="preserve"> </w:t>
        </w:r>
      </w:ins>
      <w:r w:rsidRPr="00EE6E86">
        <w:t>capability</w:t>
      </w:r>
      <w:ins w:id="3711" w:author="AKSHAY" w:date="2025-06-17T17:53:00Z">
        <w:r w:rsidR="00D92DE9">
          <w:t xml:space="preserve"> </w:t>
        </w:r>
      </w:ins>
      <w:r w:rsidRPr="00EE6E86">
        <w:t>and</w:t>
      </w:r>
      <w:ins w:id="3712" w:author="AKSHAY" w:date="2025-06-17T17:53:00Z">
        <w:r w:rsidR="00D92DE9">
          <w:t xml:space="preserve"> </w:t>
        </w:r>
      </w:ins>
      <w:r w:rsidRPr="00EE6E86">
        <w:t>competency</w:t>
      </w:r>
      <w:ins w:id="3713" w:author="AKSHAY" w:date="2025-06-17T17:53:00Z">
        <w:r w:rsidR="00D92DE9">
          <w:t xml:space="preserve"> </w:t>
        </w:r>
      </w:ins>
      <w:r w:rsidRPr="00EE6E86">
        <w:t>before</w:t>
      </w:r>
      <w:ins w:id="3714" w:author="AKSHAY" w:date="2025-06-17T17:53:00Z">
        <w:r w:rsidR="00D92DE9">
          <w:t xml:space="preserve"> </w:t>
        </w:r>
      </w:ins>
      <w:r w:rsidRPr="00EE6E86">
        <w:t>submitting</w:t>
      </w:r>
      <w:ins w:id="3715" w:author="AKSHAY" w:date="2025-06-17T17:53:00Z">
        <w:r w:rsidR="00D92DE9">
          <w:t xml:space="preserve"> </w:t>
        </w:r>
      </w:ins>
      <w:r w:rsidRPr="00EE6E86">
        <w:t>the</w:t>
      </w:r>
      <w:ins w:id="3716" w:author="AKSHAY" w:date="2025-06-17T17:53:00Z">
        <w:r w:rsidR="00D92DE9">
          <w:t xml:space="preserve"> </w:t>
        </w:r>
      </w:ins>
      <w:r w:rsidRPr="00EE6E86">
        <w:t>proposals.</w:t>
      </w:r>
    </w:p>
    <w:p w:rsidR="00C66965" w:rsidRPr="00EE6E86" w:rsidRDefault="00C66965" w:rsidP="00C66965">
      <w:pPr>
        <w:pStyle w:val="BodyText"/>
        <w:spacing w:before="4"/>
        <w:jc w:val="both"/>
        <w:rPr>
          <w:sz w:val="24"/>
        </w:rPr>
      </w:pPr>
    </w:p>
    <w:p w:rsidR="00C66965" w:rsidRPr="00EE6E86" w:rsidRDefault="00C66965" w:rsidP="00C66965">
      <w:pPr>
        <w:pStyle w:val="ListParagraph"/>
        <w:numPr>
          <w:ilvl w:val="1"/>
          <w:numId w:val="10"/>
        </w:numPr>
        <w:tabs>
          <w:tab w:val="left" w:pos="889"/>
        </w:tabs>
        <w:spacing w:line="283" w:lineRule="auto"/>
        <w:ind w:left="617" w:right="608" w:hanging="406"/>
        <w:contextualSpacing w:val="0"/>
        <w:jc w:val="both"/>
      </w:pPr>
      <w:r w:rsidRPr="00EE6E86">
        <w:t>The</w:t>
      </w:r>
      <w:ins w:id="3717" w:author="AKSHAY" w:date="2025-06-17T17:53:00Z">
        <w:r w:rsidR="00D92DE9">
          <w:t xml:space="preserve"> </w:t>
        </w:r>
      </w:ins>
      <w:r w:rsidRPr="00EE6E86">
        <w:t>Applicants</w:t>
      </w:r>
      <w:ins w:id="3718" w:author="AKSHAY" w:date="2025-06-17T17:53:00Z">
        <w:r w:rsidR="00D92DE9">
          <w:t xml:space="preserve"> </w:t>
        </w:r>
      </w:ins>
      <w:r w:rsidRPr="00EE6E86">
        <w:t>participate</w:t>
      </w:r>
      <w:ins w:id="3719" w:author="AKSHAY" w:date="2025-06-17T17:53:00Z">
        <w:r w:rsidR="00D92DE9">
          <w:t xml:space="preserve"> </w:t>
        </w:r>
      </w:ins>
      <w:r w:rsidRPr="00EE6E86">
        <w:t>in</w:t>
      </w:r>
      <w:ins w:id="3720" w:author="AKSHAY" w:date="2025-06-17T17:54:00Z">
        <w:r w:rsidR="00D92DE9">
          <w:t xml:space="preserve"> </w:t>
        </w:r>
      </w:ins>
      <w:r w:rsidRPr="00EE6E86">
        <w:t>the</w:t>
      </w:r>
      <w:ins w:id="3721" w:author="AKSHAY" w:date="2025-06-17T17:54:00Z">
        <w:r w:rsidR="00D92DE9">
          <w:t xml:space="preserve"> </w:t>
        </w:r>
      </w:ins>
      <w:r w:rsidRPr="00EE6E86">
        <w:t>bidding</w:t>
      </w:r>
      <w:ins w:id="3722" w:author="AKSHAY" w:date="2025-06-17T17:54:00Z">
        <w:r w:rsidR="00D92DE9">
          <w:t xml:space="preserve"> </w:t>
        </w:r>
      </w:ins>
      <w:r w:rsidRPr="00EE6E86">
        <w:t>process</w:t>
      </w:r>
      <w:ins w:id="3723" w:author="AKSHAY" w:date="2025-06-17T17:54:00Z">
        <w:r w:rsidR="00D92DE9">
          <w:t xml:space="preserve"> </w:t>
        </w:r>
      </w:ins>
      <w:r w:rsidRPr="00EE6E86">
        <w:t>with</w:t>
      </w:r>
      <w:ins w:id="3724" w:author="AKSHAY" w:date="2025-06-17T17:54:00Z">
        <w:r w:rsidR="00D92DE9">
          <w:t xml:space="preserve"> </w:t>
        </w:r>
      </w:ins>
      <w:r w:rsidRPr="00EE6E86">
        <w:t>a</w:t>
      </w:r>
      <w:ins w:id="3725" w:author="AKSHAY" w:date="2025-06-17T17:54:00Z">
        <w:r w:rsidR="00D92DE9">
          <w:t xml:space="preserve"> </w:t>
        </w:r>
      </w:ins>
      <w:r w:rsidRPr="00EE6E86">
        <w:t>clear</w:t>
      </w:r>
      <w:ins w:id="3726" w:author="AKSHAY" w:date="2025-06-17T17:54:00Z">
        <w:r w:rsidR="00D92DE9">
          <w:t xml:space="preserve"> </w:t>
        </w:r>
      </w:ins>
      <w:r w:rsidRPr="00EE6E86">
        <w:t>understanding</w:t>
      </w:r>
      <w:ins w:id="3727" w:author="AKSHAY" w:date="2025-06-17T17:54:00Z">
        <w:r w:rsidR="00D92DE9">
          <w:t xml:space="preserve"> </w:t>
        </w:r>
      </w:ins>
      <w:r w:rsidRPr="00EE6E86">
        <w:t>and</w:t>
      </w:r>
      <w:ins w:id="3728" w:author="AKSHAY" w:date="2025-06-17T17:54:00Z">
        <w:r w:rsidR="00D92DE9">
          <w:t xml:space="preserve"> </w:t>
        </w:r>
      </w:ins>
      <w:r w:rsidRPr="00EE6E86">
        <w:lastRenderedPageBreak/>
        <w:t>unambiguous undertaking that, their proposals are liable to be returned back to them,</w:t>
      </w:r>
      <w:ins w:id="3729" w:author="AKSHAY" w:date="2025-06-17T18:12:00Z">
        <w:r w:rsidR="00960513">
          <w:t xml:space="preserve"> </w:t>
        </w:r>
      </w:ins>
      <w:r w:rsidRPr="00EE6E86">
        <w:t>without</w:t>
      </w:r>
      <w:ins w:id="3730" w:author="AKSHAY" w:date="2025-06-17T18:12:00Z">
        <w:r w:rsidR="00960513">
          <w:t xml:space="preserve"> </w:t>
        </w:r>
      </w:ins>
      <w:r w:rsidRPr="00EE6E86">
        <w:t>opening</w:t>
      </w:r>
      <w:ins w:id="3731" w:author="AKSHAY" w:date="2025-06-17T18:12:00Z">
        <w:r w:rsidR="00960513">
          <w:t xml:space="preserve"> </w:t>
        </w:r>
      </w:ins>
      <w:r w:rsidRPr="00EE6E86">
        <w:t>and</w:t>
      </w:r>
      <w:ins w:id="3732" w:author="AKSHAY" w:date="2025-06-17T18:12:00Z">
        <w:r w:rsidR="00960513">
          <w:t xml:space="preserve"> </w:t>
        </w:r>
      </w:ins>
      <w:r w:rsidRPr="00EE6E86">
        <w:t>any assessment,</w:t>
      </w:r>
      <w:ins w:id="3733" w:author="AKSHAY" w:date="2025-06-17T18:12:00Z">
        <w:r w:rsidR="00960513">
          <w:t xml:space="preserve"> </w:t>
        </w:r>
      </w:ins>
      <w:r w:rsidRPr="00EE6E86">
        <w:t>if</w:t>
      </w:r>
      <w:ins w:id="3734" w:author="AKSHAY" w:date="2025-06-17T18:12:00Z">
        <w:r w:rsidR="00960513">
          <w:t xml:space="preserve"> </w:t>
        </w:r>
      </w:ins>
      <w:r w:rsidRPr="00EE6E86">
        <w:t>they</w:t>
      </w:r>
      <w:ins w:id="3735" w:author="AKSHAY" w:date="2025-06-17T18:12:00Z">
        <w:r w:rsidR="00960513">
          <w:t xml:space="preserve"> </w:t>
        </w:r>
      </w:ins>
      <w:r w:rsidRPr="00EE6E86">
        <w:t>fail</w:t>
      </w:r>
      <w:ins w:id="3736" w:author="AKSHAY" w:date="2025-06-17T18:12:00Z">
        <w:r w:rsidR="00960513">
          <w:t xml:space="preserve"> </w:t>
        </w:r>
      </w:ins>
      <w:r w:rsidRPr="00EE6E86">
        <w:t>to</w:t>
      </w:r>
      <w:ins w:id="3737" w:author="AKSHAY" w:date="2025-06-17T18:12:00Z">
        <w:r w:rsidR="00960513">
          <w:t xml:space="preserve"> </w:t>
        </w:r>
      </w:ins>
      <w:r w:rsidRPr="00EE6E86">
        <w:t>meet</w:t>
      </w:r>
      <w:ins w:id="3738" w:author="AKSHAY" w:date="2025-06-17T18:12:00Z">
        <w:r w:rsidR="00960513">
          <w:t xml:space="preserve"> </w:t>
        </w:r>
      </w:ins>
      <w:r w:rsidRPr="00EE6E86">
        <w:t>the</w:t>
      </w:r>
      <w:ins w:id="3739" w:author="AKSHAY" w:date="2025-06-17T18:12:00Z">
        <w:r w:rsidR="00960513">
          <w:t xml:space="preserve"> </w:t>
        </w:r>
      </w:ins>
      <w:r w:rsidRPr="00EE6E86">
        <w:t>eligibility</w:t>
      </w:r>
      <w:ins w:id="3740" w:author="AKSHAY" w:date="2025-06-17T18:12:00Z">
        <w:r w:rsidR="00960513">
          <w:t xml:space="preserve"> </w:t>
        </w:r>
      </w:ins>
      <w:r w:rsidRPr="00EE6E86">
        <w:t>criteria.</w:t>
      </w:r>
    </w:p>
    <w:p w:rsidR="00C66965" w:rsidRPr="00EE6E86" w:rsidRDefault="00C66965" w:rsidP="00C66965">
      <w:pPr>
        <w:pStyle w:val="BodyText"/>
        <w:spacing w:before="9"/>
        <w:jc w:val="both"/>
        <w:rPr>
          <w:sz w:val="21"/>
        </w:rPr>
      </w:pPr>
    </w:p>
    <w:p w:rsidR="00C66965" w:rsidRPr="00EE6E86" w:rsidRDefault="00C66965" w:rsidP="00C66965">
      <w:pPr>
        <w:pStyle w:val="ListParagraph"/>
        <w:numPr>
          <w:ilvl w:val="1"/>
          <w:numId w:val="10"/>
        </w:numPr>
        <w:tabs>
          <w:tab w:val="left" w:pos="889"/>
        </w:tabs>
        <w:spacing w:line="283" w:lineRule="auto"/>
        <w:ind w:left="617" w:right="607" w:hanging="406"/>
        <w:contextualSpacing w:val="0"/>
        <w:jc w:val="both"/>
      </w:pPr>
      <w:r w:rsidRPr="00EE6E86">
        <w:t>The criteria, which are prescribed as eligibility criteria</w:t>
      </w:r>
      <w:ins w:id="3741" w:author="AKSHAY" w:date="2025-06-17T18:12:00Z">
        <w:r w:rsidR="00960513">
          <w:t xml:space="preserve"> </w:t>
        </w:r>
      </w:ins>
      <w:r w:rsidRPr="00EE6E86">
        <w:t>for Applicants interested in</w:t>
      </w:r>
      <w:ins w:id="3742" w:author="AKSHAY" w:date="2025-06-17T18:12:00Z">
        <w:r w:rsidR="00960513">
          <w:t xml:space="preserve"> </w:t>
        </w:r>
      </w:ins>
      <w:r w:rsidRPr="00EE6E86">
        <w:t>undertaking</w:t>
      </w:r>
      <w:ins w:id="3743" w:author="AKSHAY" w:date="2025-06-17T18:12:00Z">
        <w:r w:rsidR="00960513">
          <w:t xml:space="preserve"> </w:t>
        </w:r>
      </w:ins>
      <w:r w:rsidRPr="00EE6E86">
        <w:t>NAFED’s</w:t>
      </w:r>
      <w:ins w:id="3744" w:author="AKSHAY" w:date="2025-06-17T18:12:00Z">
        <w:r w:rsidR="00960513">
          <w:t xml:space="preserve"> </w:t>
        </w:r>
      </w:ins>
      <w:r w:rsidR="00AA4A1A" w:rsidRPr="00EE6E86">
        <w:t>RFP</w:t>
      </w:r>
      <w:r w:rsidRPr="00EE6E86">
        <w:t>,</w:t>
      </w:r>
      <w:ins w:id="3745" w:author="AKSHAY" w:date="2025-06-17T18:12:00Z">
        <w:r w:rsidR="00960513">
          <w:t xml:space="preserve"> </w:t>
        </w:r>
      </w:ins>
      <w:r w:rsidRPr="00EE6E86">
        <w:t>over</w:t>
      </w:r>
      <w:ins w:id="3746" w:author="AKSHAY" w:date="2025-06-17T18:12:00Z">
        <w:r w:rsidR="00960513">
          <w:t xml:space="preserve"> </w:t>
        </w:r>
      </w:ins>
      <w:r w:rsidRPr="00EE6E86">
        <w:t>and</w:t>
      </w:r>
      <w:ins w:id="3747" w:author="AKSHAY" w:date="2025-06-17T18:12:00Z">
        <w:r w:rsidR="00960513">
          <w:t xml:space="preserve"> </w:t>
        </w:r>
      </w:ins>
      <w:r w:rsidRPr="00EE6E86">
        <w:t>above</w:t>
      </w:r>
      <w:ins w:id="3748" w:author="AKSHAY" w:date="2025-06-17T18:12:00Z">
        <w:r w:rsidR="00960513">
          <w:t xml:space="preserve"> </w:t>
        </w:r>
      </w:ins>
      <w:r w:rsidRPr="00EE6E86">
        <w:t>the</w:t>
      </w:r>
      <w:ins w:id="3749" w:author="AKSHAY" w:date="2025-06-17T18:12:00Z">
        <w:r w:rsidR="00960513">
          <w:t xml:space="preserve"> </w:t>
        </w:r>
      </w:ins>
      <w:r w:rsidRPr="00EE6E86">
        <w:t>eligibility</w:t>
      </w:r>
      <w:ins w:id="3750" w:author="AKSHAY" w:date="2025-06-17T18:12:00Z">
        <w:r w:rsidR="00960513">
          <w:t xml:space="preserve"> </w:t>
        </w:r>
      </w:ins>
      <w:r w:rsidRPr="00EE6E86">
        <w:t>criteria/conditions,</w:t>
      </w:r>
      <w:ins w:id="3751" w:author="AKSHAY" w:date="2025-06-17T18:13:00Z">
        <w:r w:rsidR="00960513">
          <w:t xml:space="preserve"> </w:t>
        </w:r>
      </w:ins>
      <w:r w:rsidRPr="00EE6E86">
        <w:t>the</w:t>
      </w:r>
      <w:ins w:id="3752" w:author="AKSHAY" w:date="2025-06-17T18:13:00Z">
        <w:r w:rsidR="00960513">
          <w:t xml:space="preserve"> </w:t>
        </w:r>
      </w:ins>
      <w:r w:rsidRPr="00EE6E86">
        <w:t>Applicant must also possess the technical know-how and the financial wherewith that</w:t>
      </w:r>
      <w:ins w:id="3753" w:author="AKSHAY" w:date="2025-06-17T18:13:00Z">
        <w:r w:rsidR="00960513">
          <w:t xml:space="preserve"> </w:t>
        </w:r>
      </w:ins>
      <w:r w:rsidRPr="00EE6E86">
        <w:t>would</w:t>
      </w:r>
      <w:ins w:id="3754" w:author="AKSHAY" w:date="2025-06-17T18:13:00Z">
        <w:r w:rsidR="00960513">
          <w:t xml:space="preserve"> </w:t>
        </w:r>
      </w:ins>
      <w:r w:rsidRPr="00EE6E86">
        <w:t>be</w:t>
      </w:r>
      <w:ins w:id="3755" w:author="AKSHAY" w:date="2025-06-17T18:13:00Z">
        <w:r w:rsidR="00960513">
          <w:t xml:space="preserve"> </w:t>
        </w:r>
      </w:ins>
      <w:r w:rsidRPr="00EE6E86">
        <w:t>required to</w:t>
      </w:r>
      <w:ins w:id="3756" w:author="AKSHAY" w:date="2025-06-17T18:13:00Z">
        <w:r w:rsidR="00960513">
          <w:t xml:space="preserve"> </w:t>
        </w:r>
      </w:ins>
      <w:r w:rsidRPr="00EE6E86">
        <w:t>successfully provide</w:t>
      </w:r>
      <w:ins w:id="3757" w:author="AKSHAY" w:date="2025-06-17T18:13:00Z">
        <w:r w:rsidR="00960513">
          <w:t xml:space="preserve"> </w:t>
        </w:r>
      </w:ins>
      <w:r w:rsidRPr="00EE6E86">
        <w:t>the</w:t>
      </w:r>
      <w:ins w:id="3758" w:author="AKSHAY" w:date="2025-06-17T18:13:00Z">
        <w:r w:rsidR="00960513">
          <w:t xml:space="preserve"> </w:t>
        </w:r>
      </w:ins>
      <w:r w:rsidRPr="00EE6E86">
        <w:t>services</w:t>
      </w:r>
      <w:ins w:id="3759" w:author="AKSHAY" w:date="2025-06-17T18:13:00Z">
        <w:r w:rsidR="00960513">
          <w:t xml:space="preserve"> </w:t>
        </w:r>
      </w:ins>
      <w:r w:rsidRPr="00EE6E86">
        <w:t>sought</w:t>
      </w:r>
      <w:ins w:id="3760" w:author="AKSHAY" w:date="2025-06-17T18:13:00Z">
        <w:r w:rsidR="00960513">
          <w:t xml:space="preserve"> </w:t>
        </w:r>
      </w:ins>
      <w:r w:rsidRPr="00EE6E86">
        <w:t>by the</w:t>
      </w:r>
      <w:ins w:id="3761" w:author="AKSHAY" w:date="2025-06-17T18:13:00Z">
        <w:r w:rsidR="00960513">
          <w:t xml:space="preserve"> </w:t>
        </w:r>
      </w:ins>
      <w:r w:rsidRPr="00EE6E86">
        <w:t>NAFED</w:t>
      </w:r>
      <w:ins w:id="3762" w:author="AKSHAY" w:date="2025-06-17T18:13:00Z">
        <w:r w:rsidR="00960513">
          <w:t xml:space="preserve"> </w:t>
        </w:r>
      </w:ins>
      <w:r w:rsidRPr="00EE6E86">
        <w:t>for</w:t>
      </w:r>
      <w:ins w:id="3763" w:author="AKSHAY" w:date="2025-06-17T18:14:00Z">
        <w:r w:rsidR="00960513">
          <w:t xml:space="preserve"> </w:t>
        </w:r>
      </w:ins>
      <w:r w:rsidRPr="00EE6E86">
        <w:t>the</w:t>
      </w:r>
      <w:ins w:id="3764" w:author="AKSHAY" w:date="2025-06-17T18:14:00Z">
        <w:r w:rsidR="00960513">
          <w:t xml:space="preserve"> </w:t>
        </w:r>
      </w:ins>
      <w:r w:rsidRPr="00EE6E86">
        <w:t>entire</w:t>
      </w:r>
      <w:ins w:id="3765" w:author="AKSHAY" w:date="2025-06-17T18:14:00Z">
        <w:r w:rsidR="00960513">
          <w:t xml:space="preserve"> </w:t>
        </w:r>
      </w:ins>
      <w:r w:rsidRPr="00EE6E86">
        <w:t>period</w:t>
      </w:r>
      <w:ins w:id="3766" w:author="AKSHAY" w:date="2025-06-17T18:14:00Z">
        <w:r w:rsidR="00960513">
          <w:t xml:space="preserve"> </w:t>
        </w:r>
      </w:ins>
      <w:r w:rsidRPr="00EE6E86">
        <w:t>of</w:t>
      </w:r>
      <w:ins w:id="3767" w:author="AKSHAY" w:date="2025-06-17T18:14:00Z">
        <w:r w:rsidR="00960513">
          <w:t xml:space="preserve"> </w:t>
        </w:r>
      </w:ins>
      <w:r w:rsidRPr="00EE6E86">
        <w:t>the</w:t>
      </w:r>
      <w:ins w:id="3768" w:author="AKSHAY" w:date="2025-06-17T18:14:00Z">
        <w:r w:rsidR="00960513">
          <w:t xml:space="preserve"> </w:t>
        </w:r>
      </w:ins>
      <w:r w:rsidRPr="00EE6E86">
        <w:t>contract.</w:t>
      </w:r>
    </w:p>
    <w:p w:rsidR="00C66965" w:rsidRPr="00EE6E86" w:rsidRDefault="00C66965" w:rsidP="00C66965">
      <w:pPr>
        <w:pStyle w:val="BodyText"/>
        <w:spacing w:before="2"/>
        <w:jc w:val="both"/>
        <w:rPr>
          <w:sz w:val="24"/>
        </w:rPr>
      </w:pPr>
    </w:p>
    <w:p w:rsidR="00C66965" w:rsidRPr="00EE6E86" w:rsidRDefault="00C66965" w:rsidP="00C66965">
      <w:pPr>
        <w:pStyle w:val="ListParagraph"/>
        <w:numPr>
          <w:ilvl w:val="1"/>
          <w:numId w:val="10"/>
        </w:numPr>
        <w:tabs>
          <w:tab w:val="left" w:pos="889"/>
        </w:tabs>
        <w:spacing w:before="1" w:line="283" w:lineRule="auto"/>
        <w:ind w:left="617" w:right="605" w:hanging="406"/>
        <w:contextualSpacing w:val="0"/>
        <w:jc w:val="both"/>
      </w:pPr>
      <w:r w:rsidRPr="00EE6E86">
        <w:t>Proposals/Bids</w:t>
      </w:r>
      <w:ins w:id="3769" w:author="AKSHAY" w:date="2025-06-17T18:14:00Z">
        <w:r w:rsidR="00960513">
          <w:t xml:space="preserve"> </w:t>
        </w:r>
      </w:ins>
      <w:r w:rsidRPr="00EE6E86">
        <w:t>received</w:t>
      </w:r>
      <w:ins w:id="3770" w:author="AKSHAY" w:date="2025-06-17T18:14:00Z">
        <w:r w:rsidR="00960513">
          <w:t xml:space="preserve"> </w:t>
        </w:r>
      </w:ins>
      <w:r w:rsidRPr="00EE6E86">
        <w:t>after</w:t>
      </w:r>
      <w:ins w:id="3771" w:author="AKSHAY" w:date="2025-06-17T18:14:00Z">
        <w:r w:rsidR="00960513">
          <w:t xml:space="preserve"> </w:t>
        </w:r>
      </w:ins>
      <w:r w:rsidRPr="00EE6E86">
        <w:t>the</w:t>
      </w:r>
      <w:ins w:id="3772" w:author="AKSHAY" w:date="2025-06-17T18:14:00Z">
        <w:r w:rsidR="00960513">
          <w:t xml:space="preserve"> </w:t>
        </w:r>
      </w:ins>
      <w:r w:rsidRPr="00EE6E86">
        <w:t>due</w:t>
      </w:r>
      <w:ins w:id="3773" w:author="AKSHAY" w:date="2025-06-17T18:14:00Z">
        <w:r w:rsidR="00960513">
          <w:t xml:space="preserve"> </w:t>
        </w:r>
      </w:ins>
      <w:r w:rsidRPr="00EE6E86">
        <w:t>date</w:t>
      </w:r>
      <w:ins w:id="3774" w:author="AKSHAY" w:date="2025-06-17T18:14:00Z">
        <w:r w:rsidR="00960513">
          <w:t xml:space="preserve"> </w:t>
        </w:r>
      </w:ins>
      <w:r w:rsidRPr="00EE6E86">
        <w:t>and</w:t>
      </w:r>
      <w:ins w:id="3775" w:author="AKSHAY" w:date="2025-06-17T18:14:00Z">
        <w:r w:rsidR="00960513">
          <w:t xml:space="preserve"> </w:t>
        </w:r>
      </w:ins>
      <w:r w:rsidRPr="00EE6E86">
        <w:t>the</w:t>
      </w:r>
      <w:ins w:id="3776" w:author="AKSHAY" w:date="2025-06-17T18:14:00Z">
        <w:r w:rsidR="00960513">
          <w:t xml:space="preserve"> </w:t>
        </w:r>
      </w:ins>
      <w:r w:rsidRPr="00EE6E86">
        <w:t>specified</w:t>
      </w:r>
      <w:ins w:id="3777" w:author="AKSHAY" w:date="2025-06-17T18:14:00Z">
        <w:r w:rsidR="00960513">
          <w:t xml:space="preserve"> </w:t>
        </w:r>
      </w:ins>
      <w:r w:rsidRPr="00EE6E86">
        <w:t>time</w:t>
      </w:r>
      <w:ins w:id="3778" w:author="AKSHAY" w:date="2025-06-17T18:14:00Z">
        <w:r w:rsidR="00960513">
          <w:t xml:space="preserve"> </w:t>
        </w:r>
      </w:ins>
      <w:r w:rsidRPr="00EE6E86">
        <w:t>(including</w:t>
      </w:r>
      <w:ins w:id="3779" w:author="AKSHAY" w:date="2025-06-17T18:14:00Z">
        <w:r w:rsidR="00960513">
          <w:t xml:space="preserve"> </w:t>
        </w:r>
      </w:ins>
      <w:r w:rsidRPr="00EE6E86">
        <w:t>the</w:t>
      </w:r>
      <w:ins w:id="3780" w:author="AKSHAY" w:date="2025-06-17T18:14:00Z">
        <w:r w:rsidR="00960513">
          <w:t xml:space="preserve"> </w:t>
        </w:r>
      </w:ins>
      <w:r w:rsidRPr="00EE6E86">
        <w:t>extended period if any) for any reason whatsoever, shall not be entertained and shall be</w:t>
      </w:r>
      <w:ins w:id="3781" w:author="AKSHAY" w:date="2025-06-17T18:14:00Z">
        <w:r w:rsidR="00960513">
          <w:t xml:space="preserve"> </w:t>
        </w:r>
      </w:ins>
      <w:r w:rsidRPr="00EE6E86">
        <w:t>returned</w:t>
      </w:r>
      <w:ins w:id="3782" w:author="AKSHAY" w:date="2025-06-17T18:14:00Z">
        <w:r w:rsidR="00960513">
          <w:t xml:space="preserve"> </w:t>
        </w:r>
      </w:ins>
      <w:r w:rsidRPr="00EE6E86">
        <w:t>unopened.</w:t>
      </w:r>
    </w:p>
    <w:p w:rsidR="00C66965" w:rsidRPr="00EE6E86" w:rsidRDefault="00C66965" w:rsidP="00C66965">
      <w:pPr>
        <w:pStyle w:val="BodyText"/>
        <w:jc w:val="both"/>
        <w:rPr>
          <w:sz w:val="24"/>
        </w:rPr>
      </w:pPr>
    </w:p>
    <w:p w:rsidR="00C66965" w:rsidRPr="00EE6E86" w:rsidRDefault="00C66965" w:rsidP="00C66965">
      <w:pPr>
        <w:pStyle w:val="BodyText"/>
        <w:spacing w:before="6"/>
        <w:jc w:val="both"/>
        <w:rPr>
          <w:sz w:val="28"/>
        </w:rPr>
      </w:pPr>
    </w:p>
    <w:p w:rsidR="00C66965" w:rsidRPr="00EE6E86" w:rsidRDefault="00C66965" w:rsidP="00C66965">
      <w:pPr>
        <w:ind w:left="682" w:right="1073"/>
        <w:jc w:val="center"/>
        <w:rPr>
          <w:b/>
        </w:rPr>
      </w:pPr>
      <w:r w:rsidRPr="00EE6E86">
        <w:rPr>
          <w:b/>
        </w:rPr>
        <w:t>*******</w:t>
      </w:r>
    </w:p>
    <w:p w:rsidR="00C66965" w:rsidRPr="00EE6E86" w:rsidRDefault="00C66965" w:rsidP="00C66965">
      <w:pPr>
        <w:pStyle w:val="BodyText"/>
        <w:spacing w:before="9"/>
        <w:jc w:val="both"/>
        <w:rPr>
          <w:b/>
          <w:sz w:val="29"/>
        </w:rPr>
      </w:pPr>
    </w:p>
    <w:p w:rsidR="00C66965" w:rsidRPr="00EE6E86" w:rsidRDefault="00C66965" w:rsidP="00C66965">
      <w:pPr>
        <w:ind w:left="682" w:right="1073"/>
        <w:jc w:val="center"/>
        <w:rPr>
          <w:b/>
        </w:rPr>
      </w:pPr>
      <w:r w:rsidRPr="00EE6E86">
        <w:rPr>
          <w:b/>
        </w:rPr>
        <w:t>END</w:t>
      </w:r>
      <w:ins w:id="3783" w:author="AKSHAY" w:date="2025-06-17T18:14:00Z">
        <w:r w:rsidR="00960513">
          <w:rPr>
            <w:b/>
          </w:rPr>
          <w:t xml:space="preserve"> </w:t>
        </w:r>
      </w:ins>
      <w:r w:rsidRPr="00EE6E86">
        <w:rPr>
          <w:b/>
        </w:rPr>
        <w:t>OF</w:t>
      </w:r>
      <w:ins w:id="3784" w:author="AKSHAY" w:date="2025-06-17T18:14:00Z">
        <w:r w:rsidR="00960513">
          <w:rPr>
            <w:b/>
          </w:rPr>
          <w:t xml:space="preserve"> </w:t>
        </w:r>
      </w:ins>
      <w:r w:rsidRPr="00EE6E86">
        <w:rPr>
          <w:b/>
        </w:rPr>
        <w:t>SECTION</w:t>
      </w:r>
      <w:ins w:id="3785" w:author="AKSHAY" w:date="2025-06-17T18:14:00Z">
        <w:r w:rsidR="00960513">
          <w:rPr>
            <w:b/>
          </w:rPr>
          <w:t xml:space="preserve"> </w:t>
        </w:r>
      </w:ins>
      <w:r w:rsidRPr="00EE6E86">
        <w:rPr>
          <w:b/>
        </w:rPr>
        <w:t>IV</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spacing w:before="95"/>
        <w:ind w:left="394" w:right="783"/>
        <w:jc w:val="both"/>
        <w:rPr>
          <w:b/>
        </w:rPr>
      </w:pPr>
      <w:r w:rsidRPr="00EE6E86">
        <w:rPr>
          <w:b/>
        </w:rPr>
        <w:lastRenderedPageBreak/>
        <w:t>Annexure</w:t>
      </w:r>
      <w:ins w:id="3786" w:author="AKSHAY" w:date="2025-06-17T18:14:00Z">
        <w:r w:rsidR="00960513">
          <w:rPr>
            <w:b/>
          </w:rPr>
          <w:t xml:space="preserve"> </w:t>
        </w:r>
      </w:ins>
      <w:r w:rsidRPr="00EE6E86">
        <w:rPr>
          <w:b/>
        </w:rPr>
        <w:t>I</w:t>
      </w:r>
    </w:p>
    <w:p w:rsidR="00C66965" w:rsidRPr="00EE6E86" w:rsidRDefault="00C66965" w:rsidP="00C66965">
      <w:pPr>
        <w:pStyle w:val="BodyText"/>
        <w:spacing w:before="191" w:line="280" w:lineRule="auto"/>
        <w:ind w:left="212" w:right="610"/>
        <w:jc w:val="both"/>
      </w:pPr>
      <w:r w:rsidRPr="00EE6E86">
        <w:t>Application Letter (on letter head of the Corporation / Company / Firm / LLP / Trust/ Society</w:t>
      </w:r>
      <w:ins w:id="3787" w:author="AKSHAY" w:date="2025-06-17T18:15:00Z">
        <w:r w:rsidR="00960513">
          <w:t xml:space="preserve"> </w:t>
        </w:r>
      </w:ins>
      <w:r w:rsidRPr="00EE6E86">
        <w:t>(including</w:t>
      </w:r>
      <w:ins w:id="3788" w:author="AKSHAY" w:date="2025-06-17T18:15:00Z">
        <w:r w:rsidR="00960513">
          <w:t xml:space="preserve"> </w:t>
        </w:r>
      </w:ins>
      <w:r w:rsidRPr="00EE6E86">
        <w:rPr>
          <w:spacing w:val="6"/>
        </w:rPr>
        <w:t>FPO/</w:t>
      </w:r>
      <w:r w:rsidRPr="00EE6E86">
        <w:t>Cooperative)</w:t>
      </w:r>
    </w:p>
    <w:p w:rsidR="00C66965" w:rsidRPr="00EE6E86" w:rsidRDefault="00C66965" w:rsidP="00C66965">
      <w:pPr>
        <w:pStyle w:val="BodyText"/>
        <w:jc w:val="both"/>
        <w:rPr>
          <w:sz w:val="24"/>
        </w:rPr>
      </w:pPr>
    </w:p>
    <w:p w:rsidR="00C66965" w:rsidRPr="00EE6E86" w:rsidRDefault="00C66965" w:rsidP="00C66965">
      <w:pPr>
        <w:pStyle w:val="BodyText"/>
        <w:spacing w:before="3"/>
        <w:jc w:val="both"/>
        <w:rPr>
          <w:sz w:val="28"/>
        </w:rPr>
      </w:pPr>
    </w:p>
    <w:p w:rsidR="00C66965" w:rsidRDefault="00C66965">
      <w:pPr>
        <w:pStyle w:val="BodyText"/>
        <w:jc w:val="both"/>
        <w:rPr>
          <w:ins w:id="3789" w:author="AKSHAY" w:date="2025-06-17T19:08:00Z"/>
        </w:rPr>
        <w:pPrChange w:id="3790" w:author="AKSHAY" w:date="2025-06-17T19:08:00Z">
          <w:pPr>
            <w:pStyle w:val="BodyText"/>
            <w:ind w:left="212"/>
            <w:jc w:val="both"/>
          </w:pPr>
        </w:pPrChange>
      </w:pPr>
      <w:r w:rsidRPr="00EE6E86">
        <w:t>To,</w:t>
      </w:r>
    </w:p>
    <w:p w:rsidR="003A250A" w:rsidRPr="00EE6E86" w:rsidRDefault="003A250A">
      <w:pPr>
        <w:pStyle w:val="BodyText"/>
        <w:jc w:val="both"/>
        <w:pPrChange w:id="3791" w:author="AKSHAY" w:date="2025-06-17T19:08:00Z">
          <w:pPr>
            <w:pStyle w:val="BodyText"/>
            <w:ind w:left="212"/>
            <w:jc w:val="both"/>
          </w:pPr>
        </w:pPrChange>
      </w:pPr>
    </w:p>
    <w:p w:rsidR="003A250A" w:rsidRDefault="003A250A">
      <w:pPr>
        <w:pStyle w:val="BodyText"/>
        <w:ind w:right="4444"/>
        <w:jc w:val="both"/>
        <w:rPr>
          <w:ins w:id="3792" w:author="AKSHAY" w:date="2025-06-17T19:08:00Z"/>
        </w:rPr>
        <w:pPrChange w:id="3793" w:author="AKSHAY" w:date="2025-06-17T19:08:00Z">
          <w:pPr>
            <w:pStyle w:val="BodyText"/>
            <w:ind w:left="744" w:right="4444"/>
            <w:jc w:val="both"/>
          </w:pPr>
        </w:pPrChange>
      </w:pPr>
      <w:ins w:id="3794" w:author="AKSHAY" w:date="2025-06-17T19:08:00Z">
        <w:r>
          <w:t>State Head, NAFED Lucknow</w:t>
        </w:r>
      </w:ins>
    </w:p>
    <w:p w:rsidR="003A250A" w:rsidRPr="00EE6E86" w:rsidRDefault="003A250A">
      <w:pPr>
        <w:pStyle w:val="BodyText"/>
        <w:ind w:right="4444"/>
        <w:jc w:val="both"/>
        <w:rPr>
          <w:ins w:id="3795" w:author="AKSHAY" w:date="2025-06-17T19:08:00Z"/>
          <w:sz w:val="24"/>
        </w:rPr>
        <w:pPrChange w:id="3796" w:author="AKSHAY" w:date="2025-06-17T19:08:00Z">
          <w:pPr>
            <w:pStyle w:val="BodyText"/>
            <w:ind w:left="744" w:right="4444"/>
            <w:jc w:val="both"/>
          </w:pPr>
        </w:pPrChange>
      </w:pPr>
      <w:ins w:id="3797" w:author="AKSHAY" w:date="2025-06-17T19:08:00Z">
        <w:r>
          <w:t>Nafed Warehousing Complex, Chhatha Meel Chauraha, Near Fire Station, Sitapur Road, Lucknow UP 226201</w:t>
        </w:r>
      </w:ins>
    </w:p>
    <w:p w:rsidR="00C66965" w:rsidRPr="00EE6E86" w:rsidDel="003A250A" w:rsidRDefault="00C66965" w:rsidP="00C66965">
      <w:pPr>
        <w:pStyle w:val="BodyText"/>
        <w:spacing w:before="196" w:line="424" w:lineRule="auto"/>
        <w:ind w:left="212" w:right="6994"/>
        <w:jc w:val="both"/>
        <w:rPr>
          <w:del w:id="3798" w:author="AKSHAY" w:date="2025-06-17T19:08:00Z"/>
        </w:rPr>
      </w:pPr>
      <w:del w:id="3799" w:author="AKSHAY" w:date="2025-06-17T19:08:00Z">
        <w:r w:rsidRPr="00EE6E86" w:rsidDel="003A250A">
          <w:delText>Manager(RBD),NAFED,HeadOffice</w:delText>
        </w:r>
      </w:del>
    </w:p>
    <w:p w:rsidR="00C66965" w:rsidRPr="00EE6E86" w:rsidDel="003A250A" w:rsidRDefault="00C66965" w:rsidP="00C66965">
      <w:pPr>
        <w:pStyle w:val="BodyText"/>
        <w:spacing w:before="2" w:line="424" w:lineRule="auto"/>
        <w:ind w:left="212" w:right="5788"/>
        <w:jc w:val="both"/>
        <w:rPr>
          <w:del w:id="3800" w:author="AKSHAY" w:date="2025-06-17T19:08:00Z"/>
        </w:rPr>
      </w:pPr>
      <w:del w:id="3801" w:author="AKSHAY" w:date="2025-06-17T19:08:00Z">
        <w:r w:rsidRPr="00EE6E86" w:rsidDel="003A250A">
          <w:delText>SiddharthaEnclave,AshramChowkRingRoad,NewDelhi-14.</w:delText>
        </w:r>
      </w:del>
    </w:p>
    <w:p w:rsidR="00C66965" w:rsidRPr="00EE6E86" w:rsidRDefault="00C66965" w:rsidP="00C66965">
      <w:pPr>
        <w:pStyle w:val="BodyText"/>
        <w:jc w:val="both"/>
        <w:rPr>
          <w:sz w:val="24"/>
        </w:rPr>
      </w:pPr>
    </w:p>
    <w:p w:rsidR="00C66965" w:rsidRPr="00EE6E86" w:rsidRDefault="00C66965" w:rsidP="00C66965">
      <w:pPr>
        <w:pStyle w:val="BodyText"/>
        <w:spacing w:before="173"/>
        <w:ind w:left="212"/>
        <w:jc w:val="both"/>
      </w:pPr>
      <w:r w:rsidRPr="00EE6E86">
        <w:t>Dear</w:t>
      </w:r>
      <w:ins w:id="3802" w:author="AKSHAY" w:date="2025-06-17T18:15:00Z">
        <w:r w:rsidR="00960513">
          <w:t xml:space="preserve"> </w:t>
        </w:r>
      </w:ins>
      <w:r w:rsidRPr="00EE6E86">
        <w:t>Sir,</w:t>
      </w:r>
    </w:p>
    <w:p w:rsidR="00C66965" w:rsidRPr="00EE6E86" w:rsidRDefault="00C66965" w:rsidP="00C66965">
      <w:pPr>
        <w:pStyle w:val="BodyText"/>
        <w:spacing w:before="198" w:line="283" w:lineRule="auto"/>
        <w:ind w:left="212" w:right="606"/>
        <w:jc w:val="both"/>
      </w:pPr>
      <w:r w:rsidRPr="00EE6E86">
        <w:t xml:space="preserve">I / We, submit processing fee for </w:t>
      </w:r>
      <w:r w:rsidR="00E156BF" w:rsidRPr="00EE6E86">
        <w:rPr>
          <w:bCs/>
        </w:rPr>
        <w:t xml:space="preserve">Opening of NAFED Bazaar Stores and NAFED Cafes across </w:t>
      </w:r>
      <w:ins w:id="3803" w:author="AKSHAY" w:date="2025-06-17T18:33:00Z">
        <w:r w:rsidR="00D3778C">
          <w:t xml:space="preserve">Uttar Pradesh </w:t>
        </w:r>
      </w:ins>
      <w:del w:id="3804" w:author="AKSHAY" w:date="2025-06-17T18:33:00Z">
        <w:r w:rsidR="00C14108" w:rsidRPr="00EE6E86" w:rsidDel="00D3778C">
          <w:rPr>
            <w:bCs/>
          </w:rPr>
          <w:delText>Delhi NCR</w:delText>
        </w:r>
        <w:r w:rsidR="00E156BF" w:rsidRPr="00EE6E86" w:rsidDel="00D3778C">
          <w:rPr>
            <w:bCs/>
          </w:rPr>
          <w:delText xml:space="preserve"> </w:delText>
        </w:r>
      </w:del>
      <w:r w:rsidR="00E156BF" w:rsidRPr="00EE6E86">
        <w:rPr>
          <w:bCs/>
        </w:rPr>
        <w:t>locations</w:t>
      </w:r>
      <w:r w:rsidR="00D60E38" w:rsidRPr="00EE6E86">
        <w:t>.</w:t>
      </w:r>
    </w:p>
    <w:p w:rsidR="00C66965" w:rsidRPr="00EE6E86" w:rsidRDefault="00C66965" w:rsidP="00C66965">
      <w:pPr>
        <w:pStyle w:val="BodyText"/>
        <w:jc w:val="both"/>
        <w:rPr>
          <w:sz w:val="24"/>
        </w:rPr>
      </w:pPr>
    </w:p>
    <w:p w:rsidR="00C66965" w:rsidRPr="00EE6E86" w:rsidRDefault="00C66965" w:rsidP="00C66965">
      <w:pPr>
        <w:pStyle w:val="BodyText"/>
        <w:spacing w:before="2"/>
        <w:jc w:val="both"/>
        <w:rPr>
          <w:sz w:val="28"/>
        </w:rPr>
      </w:pPr>
    </w:p>
    <w:p w:rsidR="00C66965" w:rsidRPr="00EE6E86" w:rsidRDefault="00C66965" w:rsidP="00C66965">
      <w:pPr>
        <w:pStyle w:val="BodyText"/>
        <w:spacing w:line="280" w:lineRule="auto"/>
        <w:ind w:left="212" w:right="608"/>
        <w:jc w:val="both"/>
      </w:pPr>
      <w:r w:rsidRPr="00EE6E86">
        <w:t>I / We have thoroughly examined and understood all the terms and conditions as contained in</w:t>
      </w:r>
      <w:ins w:id="3805" w:author="AKSHAY" w:date="2025-06-17T18:15:00Z">
        <w:r w:rsidR="00960513">
          <w:t xml:space="preserve"> </w:t>
        </w:r>
      </w:ins>
      <w:r w:rsidRPr="00EE6E86">
        <w:t>the</w:t>
      </w:r>
      <w:ins w:id="3806" w:author="AKSHAY" w:date="2025-06-17T18:15:00Z">
        <w:r w:rsidR="00960513">
          <w:t xml:space="preserve"> </w:t>
        </w:r>
      </w:ins>
      <w:r w:rsidR="00CF081E" w:rsidRPr="00EE6E86">
        <w:t>Request for Proposal</w:t>
      </w:r>
      <w:ins w:id="3807" w:author="AKSHAY" w:date="2025-06-17T18:15:00Z">
        <w:r w:rsidR="00960513">
          <w:t xml:space="preserve"> </w:t>
        </w:r>
      </w:ins>
      <w:r w:rsidRPr="00EE6E86">
        <w:t>(</w:t>
      </w:r>
      <w:r w:rsidR="00AA4A1A" w:rsidRPr="00EE6E86">
        <w:t>RFP</w:t>
      </w:r>
      <w:r w:rsidRPr="00EE6E86">
        <w:t>)</w:t>
      </w:r>
      <w:ins w:id="3808" w:author="AKSHAY" w:date="2025-06-17T18:15:00Z">
        <w:r w:rsidR="00960513">
          <w:t xml:space="preserve"> </w:t>
        </w:r>
      </w:ins>
      <w:r w:rsidRPr="00EE6E86">
        <w:t>and agree</w:t>
      </w:r>
      <w:ins w:id="3809" w:author="AKSHAY" w:date="2025-06-17T18:15:00Z">
        <w:r w:rsidR="00960513">
          <w:t xml:space="preserve"> </w:t>
        </w:r>
      </w:ins>
      <w:r w:rsidRPr="00EE6E86">
        <w:t>to</w:t>
      </w:r>
      <w:ins w:id="3810" w:author="AKSHAY" w:date="2025-06-17T18:15:00Z">
        <w:r w:rsidR="00960513">
          <w:t xml:space="preserve"> </w:t>
        </w:r>
      </w:ins>
      <w:r w:rsidRPr="00EE6E86">
        <w:t>abide</w:t>
      </w:r>
      <w:ins w:id="3811" w:author="AKSHAY" w:date="2025-06-17T18:15:00Z">
        <w:r w:rsidR="00960513">
          <w:t xml:space="preserve"> </w:t>
        </w:r>
      </w:ins>
      <w:r w:rsidRPr="00EE6E86">
        <w:t>by</w:t>
      </w:r>
      <w:ins w:id="3812" w:author="AKSHAY" w:date="2025-06-17T18:15:00Z">
        <w:r w:rsidR="00960513">
          <w:t xml:space="preserve"> </w:t>
        </w:r>
      </w:ins>
      <w:r w:rsidRPr="00EE6E86">
        <w:t>them.</w:t>
      </w:r>
    </w:p>
    <w:p w:rsidR="00C66965" w:rsidRPr="00EE6E86" w:rsidRDefault="00C66965" w:rsidP="00C66965">
      <w:pPr>
        <w:pStyle w:val="BodyText"/>
        <w:spacing w:before="154" w:line="280" w:lineRule="auto"/>
        <w:ind w:left="212" w:right="606"/>
        <w:jc w:val="both"/>
      </w:pPr>
      <w:r w:rsidRPr="00EE6E86">
        <w:t>I /We hereby declare</w:t>
      </w:r>
      <w:ins w:id="3813" w:author="AKSHAY" w:date="2025-06-17T18:16:00Z">
        <w:r w:rsidR="00960513">
          <w:t xml:space="preserve"> </w:t>
        </w:r>
      </w:ins>
      <w:r w:rsidRPr="00EE6E86">
        <w:t>that</w:t>
      </w:r>
      <w:ins w:id="3814" w:author="AKSHAY" w:date="2025-06-17T18:16:00Z">
        <w:r w:rsidR="00960513">
          <w:t xml:space="preserve"> </w:t>
        </w:r>
      </w:ins>
      <w:r w:rsidRPr="00EE6E86">
        <w:t>the</w:t>
      </w:r>
      <w:ins w:id="3815" w:author="AKSHAY" w:date="2025-06-17T18:16:00Z">
        <w:r w:rsidR="00960513">
          <w:t xml:space="preserve"> </w:t>
        </w:r>
      </w:ins>
      <w:r w:rsidRPr="00EE6E86">
        <w:t>I /Corporation / Company / Firm /LLP / Trust/ Society</w:t>
      </w:r>
      <w:ins w:id="3816" w:author="AKSHAY" w:date="2025-06-17T18:16:00Z">
        <w:r w:rsidR="00960513">
          <w:t xml:space="preserve"> </w:t>
        </w:r>
      </w:ins>
      <w:r w:rsidRPr="00EE6E86">
        <w:t>(including</w:t>
      </w:r>
      <w:ins w:id="3817" w:author="AKSHAY" w:date="2025-06-17T18:16:00Z">
        <w:r w:rsidR="00960513">
          <w:t xml:space="preserve"> </w:t>
        </w:r>
      </w:ins>
      <w:r w:rsidRPr="00EE6E86">
        <w:rPr>
          <w:spacing w:val="6"/>
        </w:rPr>
        <w:t>FPO/</w:t>
      </w:r>
      <w:r w:rsidRPr="00EE6E86">
        <w:t>Cooperative)</w:t>
      </w:r>
      <w:ins w:id="3818" w:author="AKSHAY" w:date="2025-06-17T18:16:00Z">
        <w:r w:rsidR="00960513">
          <w:t xml:space="preserve"> </w:t>
        </w:r>
      </w:ins>
      <w:r w:rsidRPr="00EE6E86">
        <w:t>am/is</w:t>
      </w:r>
      <w:ins w:id="3819" w:author="AKSHAY" w:date="2025-06-17T18:16:00Z">
        <w:r w:rsidR="00960513">
          <w:t xml:space="preserve"> </w:t>
        </w:r>
      </w:ins>
      <w:r w:rsidRPr="00EE6E86">
        <w:t>duly</w:t>
      </w:r>
      <w:ins w:id="3820" w:author="AKSHAY" w:date="2025-06-17T18:16:00Z">
        <w:r w:rsidR="00960513">
          <w:t xml:space="preserve"> </w:t>
        </w:r>
      </w:ins>
      <w:r w:rsidRPr="00EE6E86">
        <w:t>authorized</w:t>
      </w:r>
      <w:ins w:id="3821" w:author="AKSHAY" w:date="2025-06-17T18:16:00Z">
        <w:r w:rsidR="00960513">
          <w:t xml:space="preserve"> </w:t>
        </w:r>
      </w:ins>
      <w:r w:rsidRPr="00EE6E86">
        <w:t>to</w:t>
      </w:r>
      <w:ins w:id="3822" w:author="AKSHAY" w:date="2025-06-17T18:16:00Z">
        <w:r w:rsidR="00960513">
          <w:t xml:space="preserve"> </w:t>
        </w:r>
      </w:ins>
      <w:r w:rsidRPr="00EE6E86">
        <w:t>sign</w:t>
      </w:r>
      <w:ins w:id="3823" w:author="AKSHAY" w:date="2025-06-17T18:16:00Z">
        <w:r w:rsidR="00960513">
          <w:t xml:space="preserve"> </w:t>
        </w:r>
      </w:ins>
      <w:r w:rsidRPr="00EE6E86">
        <w:t>and</w:t>
      </w:r>
      <w:ins w:id="3824" w:author="AKSHAY" w:date="2025-06-17T18:16:00Z">
        <w:r w:rsidR="00960513">
          <w:t xml:space="preserve"> </w:t>
        </w:r>
      </w:ins>
      <w:r w:rsidRPr="00EE6E86">
        <w:t>submit</w:t>
      </w:r>
      <w:ins w:id="3825" w:author="AKSHAY" w:date="2025-06-17T18:16:00Z">
        <w:r w:rsidR="00960513">
          <w:t xml:space="preserve"> </w:t>
        </w:r>
      </w:ins>
      <w:r w:rsidRPr="00EE6E86">
        <w:t>this</w:t>
      </w:r>
      <w:ins w:id="3826" w:author="AKSHAY" w:date="2025-06-17T18:16:00Z">
        <w:r w:rsidR="00960513">
          <w:t xml:space="preserve"> </w:t>
        </w:r>
      </w:ins>
      <w:r w:rsidRPr="00EE6E86">
        <w:t>application.</w:t>
      </w:r>
    </w:p>
    <w:p w:rsidR="00C66965" w:rsidRPr="00EE6E86" w:rsidRDefault="00C66965" w:rsidP="00C66965">
      <w:pPr>
        <w:pStyle w:val="BodyText"/>
        <w:spacing w:before="152"/>
        <w:ind w:left="212"/>
        <w:jc w:val="both"/>
      </w:pPr>
      <w:r w:rsidRPr="00EE6E86">
        <w:t>Yours</w:t>
      </w:r>
      <w:ins w:id="3827" w:author="AKSHAY" w:date="2025-06-17T18:16:00Z">
        <w:r w:rsidR="00960513">
          <w:t xml:space="preserve"> </w:t>
        </w:r>
      </w:ins>
      <w:r w:rsidRPr="00EE6E86">
        <w:t>Faithfully,</w:t>
      </w:r>
    </w:p>
    <w:p w:rsidR="00C66965" w:rsidRPr="00EE6E86" w:rsidRDefault="00C66965" w:rsidP="00C66965">
      <w:pPr>
        <w:pStyle w:val="BodyText"/>
        <w:jc w:val="both"/>
        <w:rPr>
          <w:sz w:val="24"/>
        </w:rPr>
      </w:pPr>
    </w:p>
    <w:p w:rsidR="00C66965" w:rsidRPr="00EE6E86" w:rsidRDefault="00C66965" w:rsidP="00C66965">
      <w:pPr>
        <w:pStyle w:val="BodyText"/>
        <w:spacing w:before="1"/>
        <w:jc w:val="both"/>
        <w:rPr>
          <w:sz w:val="32"/>
        </w:rPr>
      </w:pPr>
    </w:p>
    <w:p w:rsidR="00C66965" w:rsidRPr="00EE6E86" w:rsidRDefault="00C66965" w:rsidP="00C66965">
      <w:pPr>
        <w:pStyle w:val="BodyText"/>
        <w:tabs>
          <w:tab w:val="left" w:pos="2240"/>
        </w:tabs>
        <w:spacing w:line="424" w:lineRule="auto"/>
        <w:ind w:left="212" w:right="6994"/>
        <w:jc w:val="both"/>
      </w:pPr>
      <w:r w:rsidRPr="00EE6E86">
        <w:t>Authorized</w:t>
      </w:r>
      <w:ins w:id="3828" w:author="AKSHAY" w:date="2025-06-17T18:16:00Z">
        <w:r w:rsidR="00960513">
          <w:t xml:space="preserve"> </w:t>
        </w:r>
      </w:ins>
      <w:r w:rsidRPr="00EE6E86">
        <w:t>Signatory</w:t>
      </w:r>
      <w:ins w:id="3829" w:author="AKSHAY" w:date="2025-06-17T18:16:00Z">
        <w:r w:rsidR="00960513">
          <w:t xml:space="preserve"> </w:t>
        </w:r>
      </w:ins>
      <w:r w:rsidRPr="00EE6E86">
        <w:t>Name</w:t>
      </w:r>
      <w:r w:rsidRPr="00EE6E86">
        <w:tab/>
      </w:r>
      <w:r w:rsidRPr="00EE6E86">
        <w:rPr>
          <w:spacing w:val="-2"/>
        </w:rPr>
        <w:t>:</w:t>
      </w:r>
    </w:p>
    <w:p w:rsidR="00C66965" w:rsidRPr="00EE6E86" w:rsidRDefault="00C66965" w:rsidP="00C66965">
      <w:pPr>
        <w:pStyle w:val="BodyText"/>
        <w:tabs>
          <w:tab w:val="left" w:pos="2240"/>
        </w:tabs>
        <w:spacing w:before="2"/>
        <w:ind w:left="212"/>
        <w:jc w:val="both"/>
      </w:pPr>
      <w:r w:rsidRPr="00EE6E86">
        <w:t>Designation</w:t>
      </w:r>
      <w:r w:rsidRPr="00EE6E86">
        <w:tab/>
        <w:t>:</w:t>
      </w:r>
    </w:p>
    <w:p w:rsidR="00C66965" w:rsidRPr="00EE6E86" w:rsidRDefault="00C66965" w:rsidP="00C66965">
      <w:pPr>
        <w:pStyle w:val="BodyText"/>
        <w:tabs>
          <w:tab w:val="left" w:pos="2241"/>
        </w:tabs>
        <w:spacing w:before="196"/>
        <w:ind w:left="212"/>
        <w:jc w:val="both"/>
      </w:pPr>
      <w:r w:rsidRPr="00EE6E86">
        <w:t>Mobile</w:t>
      </w:r>
      <w:ins w:id="3830" w:author="AKSHAY" w:date="2025-06-17T18:16:00Z">
        <w:r w:rsidR="00960513">
          <w:t xml:space="preserve"> </w:t>
        </w:r>
      </w:ins>
      <w:r w:rsidRPr="00EE6E86">
        <w:t>Number</w:t>
      </w:r>
      <w:r w:rsidRPr="00EE6E86">
        <w:tab/>
        <w:t>:</w:t>
      </w:r>
    </w:p>
    <w:p w:rsidR="00C66965" w:rsidRPr="00EE6E86" w:rsidRDefault="00C66965" w:rsidP="00C66965">
      <w:pPr>
        <w:pStyle w:val="BodyText"/>
        <w:tabs>
          <w:tab w:val="left" w:pos="2242"/>
        </w:tabs>
        <w:spacing w:before="196"/>
        <w:ind w:left="212"/>
        <w:jc w:val="both"/>
      </w:pPr>
      <w:r w:rsidRPr="00EE6E86">
        <w:t>Email</w:t>
      </w:r>
      <w:ins w:id="3831" w:author="AKSHAY" w:date="2025-06-17T18:16:00Z">
        <w:r w:rsidR="00960513">
          <w:t xml:space="preserve"> </w:t>
        </w:r>
      </w:ins>
      <w:r w:rsidRPr="00EE6E86">
        <w:t>ID</w:t>
      </w:r>
      <w:r w:rsidRPr="00EE6E86">
        <w:tab/>
        <w:t>:</w:t>
      </w:r>
    </w:p>
    <w:p w:rsidR="00C66965" w:rsidRPr="00EE6E86" w:rsidRDefault="00C66965" w:rsidP="00C66965">
      <w:pPr>
        <w:pStyle w:val="BodyText"/>
        <w:tabs>
          <w:tab w:val="left" w:pos="2242"/>
        </w:tabs>
        <w:spacing w:before="198"/>
        <w:ind w:left="212"/>
        <w:jc w:val="both"/>
      </w:pPr>
      <w:r w:rsidRPr="00EE6E86">
        <w:t>Date</w:t>
      </w:r>
      <w:r w:rsidRPr="00EE6E86">
        <w:tab/>
        <w:t>:</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6C067C">
      <w:pPr>
        <w:pStyle w:val="Heading1"/>
        <w:tabs>
          <w:tab w:val="left" w:pos="744"/>
          <w:tab w:val="left" w:pos="745"/>
        </w:tabs>
        <w:spacing w:before="163"/>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 Application Form</w:t>
      </w:r>
    </w:p>
    <w:p w:rsidR="00C66965" w:rsidRPr="00EE6E86" w:rsidRDefault="00C66965" w:rsidP="00C66965">
      <w:pPr>
        <w:pStyle w:val="BodyText"/>
        <w:jc w:val="both"/>
        <w:rPr>
          <w:b/>
          <w:sz w:val="20"/>
        </w:rPr>
      </w:pPr>
    </w:p>
    <w:p w:rsidR="00C66965" w:rsidRPr="00EE6E86" w:rsidRDefault="00C66965" w:rsidP="00C66965">
      <w:pPr>
        <w:pStyle w:val="BodyText"/>
        <w:spacing w:before="11"/>
        <w:jc w:val="both"/>
        <w:rPr>
          <w:b/>
          <w:sz w:val="1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1"/>
        <w:gridCol w:w="2985"/>
      </w:tblGrid>
      <w:tr w:rsidR="00C66965" w:rsidRPr="00EE6E86" w:rsidTr="00044306">
        <w:trPr>
          <w:trHeight w:val="745"/>
        </w:trPr>
        <w:tc>
          <w:tcPr>
            <w:tcW w:w="5431" w:type="dxa"/>
          </w:tcPr>
          <w:p w:rsidR="00C66965" w:rsidRPr="00EE6E86" w:rsidRDefault="00C66965" w:rsidP="00044306">
            <w:pPr>
              <w:pStyle w:val="TableParagraph"/>
              <w:spacing w:line="280" w:lineRule="auto"/>
              <w:ind w:left="100" w:right="90"/>
              <w:jc w:val="both"/>
            </w:pPr>
            <w:r w:rsidRPr="00EE6E86">
              <w:t>Name</w:t>
            </w:r>
            <w:ins w:id="3832" w:author="AKSHAY" w:date="2025-06-17T18:16:00Z">
              <w:r w:rsidR="00960513">
                <w:t xml:space="preserve"> </w:t>
              </w:r>
            </w:ins>
            <w:r w:rsidRPr="00EE6E86">
              <w:t>of</w:t>
            </w:r>
            <w:ins w:id="3833" w:author="AKSHAY" w:date="2025-06-17T18:16:00Z">
              <w:r w:rsidR="00960513">
                <w:t xml:space="preserve"> </w:t>
              </w:r>
            </w:ins>
            <w:r w:rsidRPr="00EE6E86">
              <w:t>the</w:t>
            </w:r>
            <w:ins w:id="3834" w:author="AKSHAY" w:date="2025-06-17T18:16:00Z">
              <w:r w:rsidR="00960513">
                <w:t xml:space="preserve"> </w:t>
              </w:r>
            </w:ins>
            <w:r w:rsidRPr="00EE6E86">
              <w:t>Corporation/Company/Firm/LLP/Trust/Society</w:t>
            </w:r>
            <w:ins w:id="3835" w:author="AKSHAY" w:date="2025-06-17T18:16:00Z">
              <w:r w:rsidR="00960513">
                <w:t xml:space="preserve"> </w:t>
              </w:r>
            </w:ins>
            <w:r w:rsidRPr="00EE6E86">
              <w:t>(including</w:t>
            </w:r>
            <w:ins w:id="3836" w:author="AKSHAY" w:date="2025-06-17T18:17:00Z">
              <w:r w:rsidR="00960513">
                <w:t xml:space="preserve"> </w:t>
              </w:r>
            </w:ins>
            <w:r w:rsidRPr="00EE6E86">
              <w:rPr>
                <w:spacing w:val="6"/>
              </w:rPr>
              <w:t>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746"/>
        </w:trPr>
        <w:tc>
          <w:tcPr>
            <w:tcW w:w="5431" w:type="dxa"/>
          </w:tcPr>
          <w:p w:rsidR="00C66965" w:rsidRPr="00EE6E86" w:rsidRDefault="00C66965" w:rsidP="00044306">
            <w:pPr>
              <w:pStyle w:val="TableParagraph"/>
              <w:spacing w:line="283" w:lineRule="auto"/>
              <w:ind w:left="100" w:right="87"/>
              <w:jc w:val="both"/>
            </w:pPr>
            <w:r w:rsidRPr="00EE6E86">
              <w:t>Firm</w:t>
            </w:r>
            <w:ins w:id="3837" w:author="AKSHAY" w:date="2025-06-17T18:17:00Z">
              <w:r w:rsidR="00960513">
                <w:t xml:space="preserve"> </w:t>
              </w:r>
            </w:ins>
            <w:r w:rsidRPr="00EE6E86">
              <w:t>type</w:t>
            </w:r>
            <w:ins w:id="3838" w:author="AKSHAY" w:date="2025-06-17T18:17:00Z">
              <w:r w:rsidR="00960513">
                <w:t xml:space="preserve"> </w:t>
              </w:r>
            </w:ins>
            <w:r w:rsidRPr="00EE6E86">
              <w:t>(Corporation/Company/Firm/LLP/Trust/Society</w:t>
            </w:r>
            <w:ins w:id="3839" w:author="AKSHAY" w:date="2025-06-17T18:17:00Z">
              <w:r w:rsidR="00960513">
                <w:t xml:space="preserve"> </w:t>
              </w:r>
            </w:ins>
            <w:r w:rsidRPr="00EE6E86">
              <w:t>(including</w:t>
            </w:r>
            <w:ins w:id="3840" w:author="AKSHAY" w:date="2025-06-17T18:17:00Z">
              <w:r w:rsidR="00960513">
                <w:t xml:space="preserve"> </w:t>
              </w:r>
            </w:ins>
            <w:r w:rsidRPr="00EE6E86">
              <w:rPr>
                <w:spacing w:val="6"/>
              </w:rPr>
              <w:t>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Registered</w:t>
            </w:r>
            <w:ins w:id="3841" w:author="AKSHAY" w:date="2025-06-17T18:17:00Z">
              <w:r w:rsidR="00960513">
                <w:t xml:space="preserve"> </w:t>
              </w:r>
            </w:ins>
            <w:r w:rsidRPr="00EE6E86">
              <w:t>office</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9" w:lineRule="exact"/>
              <w:ind w:left="100"/>
              <w:jc w:val="both"/>
            </w:pPr>
            <w:r w:rsidRPr="00EE6E86">
              <w:t>Email</w:t>
            </w:r>
            <w:ins w:id="3842" w:author="AKSHAY" w:date="2025-06-17T18:17:00Z">
              <w:r w:rsidR="00960513">
                <w:t xml:space="preserve"> </w:t>
              </w:r>
            </w:ins>
            <w:r w:rsidRPr="00EE6E86">
              <w:t>Id</w:t>
            </w:r>
            <w:ins w:id="3843" w:author="AKSHAY" w:date="2025-06-17T18:17:00Z">
              <w:r w:rsidR="00960513">
                <w:t xml:space="preserve"> </w:t>
              </w:r>
            </w:ins>
            <w:r w:rsidRPr="00EE6E86">
              <w:t>of</w:t>
            </w:r>
            <w:ins w:id="3844" w:author="AKSHAY" w:date="2025-06-17T18:17:00Z">
              <w:r w:rsidR="00960513">
                <w:t xml:space="preserve"> </w:t>
              </w:r>
            </w:ins>
            <w:r w:rsidRPr="00EE6E86">
              <w:t>Authorized</w:t>
            </w:r>
            <w:ins w:id="3845" w:author="AKSHAY" w:date="2025-06-17T18:17:00Z">
              <w:r w:rsidR="00960513">
                <w:t xml:space="preserve"> </w:t>
              </w:r>
            </w:ins>
            <w:r w:rsidRPr="00EE6E86">
              <w:t>signatory</w:t>
            </w:r>
          </w:p>
        </w:tc>
        <w:tc>
          <w:tcPr>
            <w:tcW w:w="2985" w:type="dxa"/>
          </w:tcPr>
          <w:p w:rsidR="00C66965" w:rsidRPr="00EE6E86" w:rsidRDefault="00C66965" w:rsidP="00044306">
            <w:pPr>
              <w:pStyle w:val="TableParagraph"/>
              <w:jc w:val="both"/>
            </w:pPr>
          </w:p>
        </w:tc>
      </w:tr>
      <w:tr w:rsidR="00C66965" w:rsidRPr="00EE6E86" w:rsidTr="00044306">
        <w:trPr>
          <w:trHeight w:val="449"/>
        </w:trPr>
        <w:tc>
          <w:tcPr>
            <w:tcW w:w="5431" w:type="dxa"/>
          </w:tcPr>
          <w:p w:rsidR="00C66965" w:rsidRPr="00EE6E86" w:rsidRDefault="00C66965" w:rsidP="00044306">
            <w:pPr>
              <w:pStyle w:val="TableParagraph"/>
              <w:spacing w:line="250" w:lineRule="exact"/>
              <w:ind w:left="100"/>
              <w:jc w:val="both"/>
            </w:pPr>
            <w:r w:rsidRPr="00EE6E86">
              <w:t>Registration</w:t>
            </w:r>
            <w:ins w:id="3846" w:author="AKSHAY" w:date="2025-06-17T18:17:00Z">
              <w:r w:rsidR="00960513">
                <w:t xml:space="preserve"> </w:t>
              </w:r>
            </w:ins>
            <w:r w:rsidRPr="00EE6E86">
              <w:t>No.</w:t>
            </w:r>
          </w:p>
        </w:tc>
        <w:tc>
          <w:tcPr>
            <w:tcW w:w="2985" w:type="dxa"/>
          </w:tcPr>
          <w:p w:rsidR="00C66965" w:rsidRPr="00EE6E86" w:rsidRDefault="00C66965" w:rsidP="00044306">
            <w:pPr>
              <w:pStyle w:val="TableParagraph"/>
              <w:jc w:val="both"/>
            </w:pPr>
          </w:p>
        </w:tc>
      </w:tr>
      <w:tr w:rsidR="00C66965" w:rsidRPr="00EE6E86" w:rsidTr="00044306">
        <w:trPr>
          <w:trHeight w:val="745"/>
        </w:trPr>
        <w:tc>
          <w:tcPr>
            <w:tcW w:w="5431" w:type="dxa"/>
          </w:tcPr>
          <w:p w:rsidR="00C66965" w:rsidRPr="00EE6E86" w:rsidRDefault="00C66965" w:rsidP="00044306">
            <w:pPr>
              <w:pStyle w:val="TableParagraph"/>
              <w:spacing w:line="280" w:lineRule="auto"/>
              <w:ind w:left="100" w:right="86"/>
              <w:jc w:val="both"/>
            </w:pPr>
            <w:r w:rsidRPr="00EE6E86">
              <w:t>PAN</w:t>
            </w:r>
            <w:ins w:id="3847" w:author="AKSHAY" w:date="2025-06-17T18:17:00Z">
              <w:r w:rsidR="00960513">
                <w:t xml:space="preserve"> </w:t>
              </w:r>
            </w:ins>
            <w:r w:rsidRPr="00EE6E86">
              <w:t>no.</w:t>
            </w:r>
            <w:ins w:id="3848" w:author="AKSHAY" w:date="2025-06-17T18:17:00Z">
              <w:r w:rsidR="00960513">
                <w:t xml:space="preserve"> </w:t>
              </w:r>
            </w:ins>
            <w:r w:rsidRPr="00EE6E86">
              <w:t>of</w:t>
            </w:r>
            <w:ins w:id="3849" w:author="AKSHAY" w:date="2025-06-17T18:17:00Z">
              <w:r w:rsidR="00960513">
                <w:t xml:space="preserve"> </w:t>
              </w:r>
            </w:ins>
            <w:r w:rsidRPr="00EE6E86">
              <w:t>Corporation/Company/Firm/LLP/Trust/Society</w:t>
            </w:r>
            <w:ins w:id="3850" w:author="AKSHAY" w:date="2025-06-17T18:18:00Z">
              <w:r w:rsidR="00960513">
                <w:t xml:space="preserve"> </w:t>
              </w:r>
            </w:ins>
            <w:r w:rsidRPr="00EE6E86">
              <w:t>(including</w:t>
            </w:r>
            <w:r w:rsidRPr="00EE6E86">
              <w:rPr>
                <w:spacing w:val="6"/>
              </w:rPr>
              <w:t xml:space="preserve"> FPO/</w:t>
            </w:r>
            <w:r w:rsidRPr="00EE6E86">
              <w:t>Cooperative)</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GST</w:t>
            </w:r>
            <w:ins w:id="3851" w:author="AKSHAY" w:date="2025-06-17T18:17:00Z">
              <w:r w:rsidR="00960513">
                <w:t xml:space="preserve"> </w:t>
              </w:r>
            </w:ins>
            <w:r w:rsidRPr="00EE6E86">
              <w:t>Registration</w:t>
            </w:r>
            <w:ins w:id="3852" w:author="AKSHAY" w:date="2025-06-17T18:17:00Z">
              <w:r w:rsidR="00960513">
                <w:t xml:space="preserve"> </w:t>
              </w:r>
            </w:ins>
            <w:r w:rsidRPr="00EE6E86">
              <w:t>No.</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License/Certification,</w:t>
            </w:r>
            <w:ins w:id="3853" w:author="AKSHAY" w:date="2025-06-17T18:17:00Z">
              <w:r w:rsidR="00960513">
                <w:t xml:space="preserve"> </w:t>
              </w:r>
            </w:ins>
            <w:r w:rsidRPr="00EE6E86">
              <w:t>if</w:t>
            </w:r>
            <w:ins w:id="3854" w:author="AKSHAY" w:date="2025-06-17T18:17:00Z">
              <w:r w:rsidR="00960513">
                <w:t xml:space="preserve"> </w:t>
              </w:r>
            </w:ins>
            <w:r w:rsidRPr="00EE6E86">
              <w:t>any</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7" w:lineRule="exact"/>
              <w:ind w:left="100"/>
              <w:jc w:val="both"/>
            </w:pPr>
            <w:r w:rsidRPr="00EE6E86">
              <w:t>Name</w:t>
            </w:r>
            <w:ins w:id="3855" w:author="AKSHAY" w:date="2025-06-17T18:17:00Z">
              <w:r w:rsidR="00960513">
                <w:t xml:space="preserve"> </w:t>
              </w:r>
            </w:ins>
            <w:r w:rsidRPr="00EE6E86">
              <w:t>of</w:t>
            </w:r>
            <w:ins w:id="3856" w:author="AKSHAY" w:date="2025-06-17T18:17:00Z">
              <w:r w:rsidR="00960513">
                <w:t xml:space="preserve"> </w:t>
              </w:r>
            </w:ins>
            <w:r w:rsidRPr="00EE6E86">
              <w:t>Authorized</w:t>
            </w:r>
            <w:ins w:id="3857" w:author="AKSHAY" w:date="2025-06-17T18:18:00Z">
              <w:r w:rsidR="00960513">
                <w:t xml:space="preserve"> </w:t>
              </w:r>
            </w:ins>
            <w:r w:rsidRPr="00EE6E86">
              <w:t>signatory</w:t>
            </w:r>
            <w:ins w:id="3858" w:author="AKSHAY" w:date="2025-06-17T18:19:00Z">
              <w:r w:rsidR="00960513">
                <w:t xml:space="preserve"> </w:t>
              </w:r>
            </w:ins>
            <w:r w:rsidRPr="00EE6E86">
              <w:t>along</w:t>
            </w:r>
            <w:ins w:id="3859" w:author="AKSHAY" w:date="2025-06-17T18:19:00Z">
              <w:r w:rsidR="00960513">
                <w:t xml:space="preserve"> </w:t>
              </w:r>
            </w:ins>
            <w:r w:rsidRPr="00EE6E86">
              <w:t>with</w:t>
            </w:r>
            <w:ins w:id="3860" w:author="AKSHAY" w:date="2025-06-17T18:19:00Z">
              <w:r w:rsidR="00960513">
                <w:t xml:space="preserve"> </w:t>
              </w:r>
            </w:ins>
            <w:r w:rsidRPr="00EE6E86">
              <w:t>designation</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7" w:lineRule="exact"/>
              <w:ind w:left="100"/>
              <w:jc w:val="both"/>
            </w:pPr>
            <w:r w:rsidRPr="00EE6E86">
              <w:t>Mobile</w:t>
            </w:r>
            <w:ins w:id="3861" w:author="AKSHAY" w:date="2025-06-17T18:19:00Z">
              <w:r w:rsidR="00960513">
                <w:t xml:space="preserve"> </w:t>
              </w:r>
            </w:ins>
            <w:r w:rsidRPr="00EE6E86">
              <w:t>Number</w:t>
            </w:r>
            <w:ins w:id="3862" w:author="AKSHAY" w:date="2025-06-17T18:19:00Z">
              <w:r w:rsidR="00960513">
                <w:t xml:space="preserve"> </w:t>
              </w:r>
            </w:ins>
            <w:r w:rsidRPr="00EE6E86">
              <w:t>of</w:t>
            </w:r>
            <w:ins w:id="3863" w:author="AKSHAY" w:date="2025-06-17T18:19:00Z">
              <w:r w:rsidR="00960513">
                <w:t xml:space="preserve"> </w:t>
              </w:r>
            </w:ins>
            <w:r w:rsidRPr="00EE6E86">
              <w:t>Authorized</w:t>
            </w:r>
            <w:ins w:id="3864" w:author="AKSHAY" w:date="2025-06-17T18:19:00Z">
              <w:r w:rsidR="00960513">
                <w:t xml:space="preserve"> </w:t>
              </w:r>
            </w:ins>
            <w:r w:rsidRPr="00EE6E86">
              <w:t>signatory</w:t>
            </w:r>
          </w:p>
        </w:tc>
        <w:tc>
          <w:tcPr>
            <w:tcW w:w="2985" w:type="dxa"/>
          </w:tcPr>
          <w:p w:rsidR="00C66965" w:rsidRPr="00EE6E86" w:rsidRDefault="00C66965" w:rsidP="00044306">
            <w:pPr>
              <w:pStyle w:val="TableParagraph"/>
              <w:jc w:val="both"/>
            </w:pPr>
          </w:p>
        </w:tc>
      </w:tr>
      <w:tr w:rsidR="00C66965" w:rsidRPr="00EE6E86" w:rsidTr="00044306">
        <w:trPr>
          <w:trHeight w:val="447"/>
        </w:trPr>
        <w:tc>
          <w:tcPr>
            <w:tcW w:w="5431" w:type="dxa"/>
          </w:tcPr>
          <w:p w:rsidR="00C66965" w:rsidRPr="00EE6E86" w:rsidRDefault="00C66965" w:rsidP="00044306">
            <w:pPr>
              <w:pStyle w:val="TableParagraph"/>
              <w:spacing w:line="248" w:lineRule="exact"/>
              <w:ind w:left="100"/>
              <w:jc w:val="both"/>
            </w:pPr>
            <w:r w:rsidRPr="00EE6E86">
              <w:t>Bank</w:t>
            </w:r>
            <w:ins w:id="3865" w:author="AKSHAY" w:date="2025-06-17T18:19:00Z">
              <w:r w:rsidR="00960513">
                <w:t xml:space="preserve"> </w:t>
              </w:r>
            </w:ins>
            <w:r w:rsidRPr="00EE6E86">
              <w:t>Account</w:t>
            </w:r>
            <w:ins w:id="3866" w:author="AKSHAY" w:date="2025-06-17T18:19:00Z">
              <w:r w:rsidR="00960513">
                <w:t xml:space="preserve"> </w:t>
              </w:r>
            </w:ins>
            <w:r w:rsidRPr="00EE6E86">
              <w:t>Number</w:t>
            </w:r>
          </w:p>
        </w:tc>
        <w:tc>
          <w:tcPr>
            <w:tcW w:w="2985" w:type="dxa"/>
          </w:tcPr>
          <w:p w:rsidR="00C66965" w:rsidRPr="00EE6E86" w:rsidRDefault="00C66965" w:rsidP="00044306">
            <w:pPr>
              <w:pStyle w:val="TableParagraph"/>
              <w:jc w:val="both"/>
            </w:pPr>
          </w:p>
        </w:tc>
      </w:tr>
      <w:tr w:rsidR="00C66965" w:rsidRPr="00EE6E86" w:rsidTr="00044306">
        <w:trPr>
          <w:trHeight w:val="448"/>
        </w:trPr>
        <w:tc>
          <w:tcPr>
            <w:tcW w:w="5431" w:type="dxa"/>
          </w:tcPr>
          <w:p w:rsidR="00C66965" w:rsidRPr="00EE6E86" w:rsidRDefault="00C66965" w:rsidP="00044306">
            <w:pPr>
              <w:pStyle w:val="TableParagraph"/>
              <w:spacing w:line="249" w:lineRule="exact"/>
              <w:ind w:left="100"/>
              <w:jc w:val="both"/>
            </w:pPr>
            <w:r w:rsidRPr="00EE6E86">
              <w:t>Branch</w:t>
            </w:r>
            <w:ins w:id="3867" w:author="AKSHAY" w:date="2025-06-17T18:19:00Z">
              <w:r w:rsidR="00960513">
                <w:t xml:space="preserve"> </w:t>
              </w:r>
            </w:ins>
            <w:r w:rsidRPr="00EE6E86">
              <w:t>and</w:t>
            </w:r>
            <w:ins w:id="3868" w:author="AKSHAY" w:date="2025-06-17T18:19:00Z">
              <w:r w:rsidR="00960513">
                <w:t xml:space="preserve"> </w:t>
              </w:r>
            </w:ins>
            <w:r w:rsidRPr="00EE6E86">
              <w:t>address</w:t>
            </w:r>
            <w:ins w:id="3869" w:author="AKSHAY" w:date="2025-06-17T18:19:00Z">
              <w:r w:rsidR="00960513">
                <w:t xml:space="preserve"> </w:t>
              </w:r>
            </w:ins>
            <w:r w:rsidRPr="00EE6E86">
              <w:t>of</w:t>
            </w:r>
            <w:ins w:id="3870" w:author="AKSHAY" w:date="2025-06-17T18:19:00Z">
              <w:r w:rsidR="00960513">
                <w:t xml:space="preserve"> </w:t>
              </w:r>
            </w:ins>
            <w:r w:rsidRPr="00EE6E86">
              <w:t>Bank</w:t>
            </w:r>
          </w:p>
        </w:tc>
        <w:tc>
          <w:tcPr>
            <w:tcW w:w="2985" w:type="dxa"/>
          </w:tcPr>
          <w:p w:rsidR="00C66965" w:rsidRPr="00EE6E86" w:rsidRDefault="00C66965" w:rsidP="00044306">
            <w:pPr>
              <w:pStyle w:val="TableParagraph"/>
              <w:jc w:val="both"/>
            </w:pPr>
          </w:p>
        </w:tc>
      </w:tr>
      <w:tr w:rsidR="00C66965" w:rsidRPr="00EE6E86" w:rsidTr="00044306">
        <w:trPr>
          <w:trHeight w:val="450"/>
        </w:trPr>
        <w:tc>
          <w:tcPr>
            <w:tcW w:w="5431" w:type="dxa"/>
          </w:tcPr>
          <w:p w:rsidR="00C66965" w:rsidRPr="00EE6E86" w:rsidRDefault="00C66965" w:rsidP="00044306">
            <w:pPr>
              <w:pStyle w:val="TableParagraph"/>
              <w:spacing w:line="249" w:lineRule="exact"/>
              <w:ind w:left="100"/>
              <w:jc w:val="both"/>
            </w:pPr>
            <w:r w:rsidRPr="00EE6E86">
              <w:t>Bank</w:t>
            </w:r>
            <w:ins w:id="3871" w:author="AKSHAY" w:date="2025-06-17T18:19:00Z">
              <w:r w:rsidR="00960513">
                <w:t xml:space="preserve"> </w:t>
              </w:r>
            </w:ins>
            <w:r w:rsidRPr="00EE6E86">
              <w:t>IFSC</w:t>
            </w:r>
            <w:ins w:id="3872" w:author="AKSHAY" w:date="2025-06-17T18:19:00Z">
              <w:r w:rsidR="00960513">
                <w:t xml:space="preserve"> </w:t>
              </w:r>
            </w:ins>
            <w:r w:rsidRPr="00EE6E86">
              <w:t>Code</w:t>
            </w:r>
          </w:p>
        </w:tc>
        <w:tc>
          <w:tcPr>
            <w:tcW w:w="2985" w:type="dxa"/>
          </w:tcPr>
          <w:p w:rsidR="00C66965" w:rsidRPr="00EE6E86" w:rsidRDefault="00C66965" w:rsidP="00044306">
            <w:pPr>
              <w:pStyle w:val="TableParagraph"/>
              <w:jc w:val="both"/>
            </w:pPr>
          </w:p>
        </w:tc>
      </w:tr>
    </w:tbl>
    <w:p w:rsidR="00C66965" w:rsidRPr="00EE6E86" w:rsidRDefault="00C66965" w:rsidP="00C66965">
      <w:pPr>
        <w:pStyle w:val="BodyText"/>
        <w:jc w:val="both"/>
        <w:rPr>
          <w:b/>
          <w:sz w:val="20"/>
        </w:rPr>
      </w:pPr>
    </w:p>
    <w:p w:rsidR="00C66965" w:rsidRPr="00EE6E86" w:rsidRDefault="00C66965" w:rsidP="00C66965">
      <w:pPr>
        <w:pStyle w:val="BodyText"/>
        <w:tabs>
          <w:tab w:val="left" w:pos="6413"/>
        </w:tabs>
        <w:spacing w:before="212"/>
        <w:ind w:left="212"/>
        <w:jc w:val="both"/>
      </w:pPr>
      <w:r w:rsidRPr="00EE6E86">
        <w:t>Financials</w:t>
      </w:r>
      <w:r w:rsidRPr="00EE6E86">
        <w:tab/>
        <w:t>(Rs.</w:t>
      </w:r>
      <w:ins w:id="3873" w:author="AKSHAY" w:date="2025-06-17T18:19:00Z">
        <w:r w:rsidR="00960513">
          <w:t xml:space="preserve"> </w:t>
        </w:r>
      </w:ins>
      <w:r w:rsidRPr="00EE6E86">
        <w:t>In</w:t>
      </w:r>
      <w:ins w:id="3874" w:author="AKSHAY" w:date="2025-06-17T18:19:00Z">
        <w:r w:rsidR="00960513">
          <w:t xml:space="preserve"> </w:t>
        </w:r>
      </w:ins>
      <w:r w:rsidRPr="00EE6E86">
        <w:t>Lakhs)</w:t>
      </w:r>
    </w:p>
    <w:p w:rsidR="00C66965" w:rsidRPr="00EE6E86" w:rsidRDefault="00C66965" w:rsidP="00C66965">
      <w:pPr>
        <w:pStyle w:val="BodyText"/>
        <w:spacing w:before="4"/>
        <w:jc w:val="both"/>
        <w:rPr>
          <w:sz w:val="1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7"/>
        <w:gridCol w:w="1200"/>
        <w:gridCol w:w="1201"/>
        <w:gridCol w:w="1197"/>
      </w:tblGrid>
      <w:tr w:rsidR="00C66965" w:rsidRPr="00EE6E86" w:rsidTr="00044306">
        <w:trPr>
          <w:trHeight w:val="600"/>
        </w:trPr>
        <w:tc>
          <w:tcPr>
            <w:tcW w:w="4897" w:type="dxa"/>
          </w:tcPr>
          <w:p w:rsidR="00C66965" w:rsidRPr="00EE6E86" w:rsidRDefault="00C66965" w:rsidP="00044306">
            <w:pPr>
              <w:pStyle w:val="TableParagraph"/>
              <w:spacing w:line="249" w:lineRule="exact"/>
              <w:ind w:left="100"/>
              <w:jc w:val="both"/>
            </w:pPr>
            <w:r w:rsidRPr="00EE6E86">
              <w:t>Particulars</w:t>
            </w:r>
          </w:p>
        </w:tc>
        <w:tc>
          <w:tcPr>
            <w:tcW w:w="1200" w:type="dxa"/>
          </w:tcPr>
          <w:p w:rsidR="00C66965" w:rsidRPr="00EE6E86" w:rsidRDefault="00C66965" w:rsidP="00044306">
            <w:pPr>
              <w:pStyle w:val="TableParagraph"/>
              <w:spacing w:line="249" w:lineRule="exact"/>
              <w:ind w:left="101"/>
              <w:jc w:val="both"/>
            </w:pPr>
            <w:r w:rsidRPr="00EE6E86">
              <w:t>FY-----</w:t>
            </w:r>
          </w:p>
        </w:tc>
        <w:tc>
          <w:tcPr>
            <w:tcW w:w="1201" w:type="dxa"/>
          </w:tcPr>
          <w:p w:rsidR="00C66965" w:rsidRPr="00EE6E86" w:rsidRDefault="00C66965" w:rsidP="00044306">
            <w:pPr>
              <w:pStyle w:val="TableParagraph"/>
              <w:spacing w:line="249" w:lineRule="exact"/>
              <w:ind w:left="101"/>
              <w:jc w:val="both"/>
            </w:pPr>
            <w:r w:rsidRPr="00EE6E86">
              <w:t>FY----</w:t>
            </w:r>
          </w:p>
        </w:tc>
        <w:tc>
          <w:tcPr>
            <w:tcW w:w="1197" w:type="dxa"/>
          </w:tcPr>
          <w:p w:rsidR="00C66965" w:rsidRPr="00EE6E86" w:rsidRDefault="00C66965" w:rsidP="00044306">
            <w:pPr>
              <w:pStyle w:val="TableParagraph"/>
              <w:spacing w:line="249" w:lineRule="exact"/>
              <w:ind w:left="100"/>
              <w:jc w:val="both"/>
            </w:pPr>
            <w:r w:rsidRPr="00EE6E86">
              <w:t>FY----</w:t>
            </w:r>
          </w:p>
        </w:tc>
      </w:tr>
      <w:tr w:rsidR="00C66965" w:rsidRPr="00EE6E86" w:rsidTr="00044306">
        <w:trPr>
          <w:trHeight w:val="447"/>
        </w:trPr>
        <w:tc>
          <w:tcPr>
            <w:tcW w:w="4897" w:type="dxa"/>
          </w:tcPr>
          <w:p w:rsidR="00C66965" w:rsidRPr="00EE6E86" w:rsidRDefault="00C66965" w:rsidP="00044306">
            <w:pPr>
              <w:pStyle w:val="TableParagraph"/>
              <w:spacing w:line="248" w:lineRule="exact"/>
              <w:ind w:left="100"/>
              <w:jc w:val="both"/>
            </w:pPr>
            <w:r w:rsidRPr="00EE6E86">
              <w:t>Total</w:t>
            </w:r>
            <w:ins w:id="3875" w:author="AKSHAY" w:date="2025-06-17T18:19:00Z">
              <w:r w:rsidR="00960513">
                <w:t xml:space="preserve"> </w:t>
              </w:r>
            </w:ins>
            <w:r w:rsidRPr="00EE6E86">
              <w:t>Turnover</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r w:rsidR="00C66965" w:rsidRPr="00EE6E86" w:rsidTr="00044306">
        <w:trPr>
          <w:trHeight w:val="448"/>
        </w:trPr>
        <w:tc>
          <w:tcPr>
            <w:tcW w:w="4897" w:type="dxa"/>
          </w:tcPr>
          <w:p w:rsidR="00C66965" w:rsidRPr="00EE6E86" w:rsidRDefault="00C66965" w:rsidP="00044306">
            <w:pPr>
              <w:pStyle w:val="TableParagraph"/>
              <w:spacing w:line="249" w:lineRule="exact"/>
              <w:ind w:left="159"/>
              <w:jc w:val="both"/>
            </w:pPr>
            <w:r w:rsidRPr="00EE6E86">
              <w:t>Net</w:t>
            </w:r>
            <w:ins w:id="3876" w:author="AKSHAY" w:date="2025-06-17T18:19:00Z">
              <w:r w:rsidR="00960513">
                <w:t xml:space="preserve"> </w:t>
              </w:r>
            </w:ins>
            <w:r w:rsidRPr="00EE6E86">
              <w:t>worth</w:t>
            </w:r>
          </w:p>
        </w:tc>
        <w:tc>
          <w:tcPr>
            <w:tcW w:w="1200" w:type="dxa"/>
          </w:tcPr>
          <w:p w:rsidR="00C66965" w:rsidRPr="00EE6E86" w:rsidRDefault="00C66965" w:rsidP="00044306">
            <w:pPr>
              <w:pStyle w:val="TableParagraph"/>
              <w:jc w:val="both"/>
            </w:pPr>
          </w:p>
        </w:tc>
        <w:tc>
          <w:tcPr>
            <w:tcW w:w="1201" w:type="dxa"/>
          </w:tcPr>
          <w:p w:rsidR="00C66965" w:rsidRPr="00EE6E86" w:rsidRDefault="00C66965" w:rsidP="00044306">
            <w:pPr>
              <w:pStyle w:val="TableParagraph"/>
              <w:jc w:val="both"/>
            </w:pPr>
          </w:p>
        </w:tc>
        <w:tc>
          <w:tcPr>
            <w:tcW w:w="1197" w:type="dxa"/>
          </w:tcPr>
          <w:p w:rsidR="00C66965" w:rsidRPr="00EE6E86" w:rsidRDefault="00C66965" w:rsidP="00044306">
            <w:pPr>
              <w:pStyle w:val="TableParagraph"/>
              <w:jc w:val="both"/>
            </w:pPr>
          </w:p>
        </w:tc>
      </w:tr>
    </w:tbl>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pStyle w:val="Heading1"/>
        <w:spacing w:before="95"/>
        <w:ind w:right="1072"/>
        <w:jc w:val="both"/>
        <w:rPr>
          <w:rFonts w:ascii="Times New Roman" w:eastAsia="Times New Roman" w:hAnsi="Times New Roman" w:cs="Times New Roman"/>
          <w:b/>
          <w:color w:val="auto"/>
          <w:sz w:val="22"/>
          <w:szCs w:val="22"/>
          <w:u w:val="thick"/>
        </w:rPr>
      </w:pPr>
      <w:r w:rsidRPr="00EE6E86">
        <w:rPr>
          <w:rFonts w:ascii="Times New Roman" w:eastAsia="Times New Roman" w:hAnsi="Times New Roman" w:cs="Times New Roman"/>
          <w:b/>
          <w:color w:val="auto"/>
          <w:sz w:val="22"/>
          <w:szCs w:val="22"/>
          <w:u w:val="thick"/>
        </w:rPr>
        <w:t>Annexure –III</w:t>
      </w:r>
    </w:p>
    <w:p w:rsidR="00C66965" w:rsidRPr="00EE6E86" w:rsidRDefault="00C66965" w:rsidP="00C66965">
      <w:pPr>
        <w:spacing w:before="198" w:line="280" w:lineRule="auto"/>
        <w:ind w:right="688"/>
        <w:jc w:val="both"/>
        <w:rPr>
          <w:b/>
        </w:rPr>
      </w:pPr>
      <w:r w:rsidRPr="00EE6E86">
        <w:rPr>
          <w:b/>
          <w:u w:val="thick"/>
        </w:rPr>
        <w:t>Work</w:t>
      </w:r>
      <w:ins w:id="3877" w:author="AKSHAY" w:date="2025-06-17T18:20:00Z">
        <w:r w:rsidR="00960513">
          <w:rPr>
            <w:b/>
            <w:u w:val="thick"/>
          </w:rPr>
          <w:t xml:space="preserve"> </w:t>
        </w:r>
      </w:ins>
      <w:r w:rsidRPr="00EE6E86">
        <w:rPr>
          <w:b/>
          <w:u w:val="thick"/>
        </w:rPr>
        <w:t>Experience</w:t>
      </w:r>
      <w:ins w:id="3878" w:author="AKSHAY" w:date="2025-06-17T18:20:00Z">
        <w:r w:rsidR="00960513">
          <w:rPr>
            <w:b/>
            <w:u w:val="thick"/>
          </w:rPr>
          <w:t xml:space="preserve"> </w:t>
        </w:r>
      </w:ins>
      <w:r w:rsidRPr="00EE6E86">
        <w:rPr>
          <w:b/>
          <w:u w:val="thick"/>
        </w:rPr>
        <w:t>of</w:t>
      </w:r>
      <w:ins w:id="3879" w:author="AKSHAY" w:date="2025-06-17T18:20:00Z">
        <w:r w:rsidR="00960513">
          <w:rPr>
            <w:b/>
            <w:u w:val="thick"/>
          </w:rPr>
          <w:t xml:space="preserve"> </w:t>
        </w:r>
      </w:ins>
      <w:r w:rsidRPr="00EE6E86">
        <w:rPr>
          <w:b/>
          <w:u w:val="thick"/>
        </w:rPr>
        <w:t>Corporation/Company/Firm/LLP/Trust/Society</w:t>
      </w:r>
      <w:ins w:id="3880" w:author="AKSHAY" w:date="2025-06-17T18:20:00Z">
        <w:r w:rsidR="00960513">
          <w:rPr>
            <w:b/>
            <w:u w:val="thick"/>
          </w:rPr>
          <w:t xml:space="preserve"> </w:t>
        </w:r>
      </w:ins>
      <w:r w:rsidRPr="00EE6E86">
        <w:rPr>
          <w:b/>
          <w:u w:val="thick"/>
        </w:rPr>
        <w:t>(including</w:t>
      </w:r>
      <w:ins w:id="3881" w:author="AKSHAY" w:date="2025-06-17T18:20:00Z">
        <w:r w:rsidR="00960513">
          <w:rPr>
            <w:b/>
            <w:u w:val="thick"/>
          </w:rPr>
          <w:t xml:space="preserve"> </w:t>
        </w:r>
      </w:ins>
      <w:r w:rsidRPr="00EE6E86">
        <w:rPr>
          <w:b/>
          <w:spacing w:val="15"/>
          <w:u w:val="thick"/>
        </w:rPr>
        <w:t>FPO/Cooperative) /</w:t>
      </w:r>
      <w:r w:rsidRPr="00EE6E86">
        <w:rPr>
          <w:b/>
          <w:u w:val="thick"/>
        </w:rPr>
        <w:t>Consortium</w:t>
      </w:r>
      <w:ins w:id="3882" w:author="AKSHAY" w:date="2025-06-17T18:20:00Z">
        <w:r w:rsidR="00960513">
          <w:rPr>
            <w:b/>
            <w:u w:val="thick"/>
          </w:rPr>
          <w:t xml:space="preserve"> </w:t>
        </w:r>
      </w:ins>
      <w:r w:rsidRPr="00EE6E86">
        <w:rPr>
          <w:b/>
          <w:u w:val="thick"/>
        </w:rPr>
        <w:t>partners</w:t>
      </w:r>
    </w:p>
    <w:p w:rsidR="00C66965" w:rsidRPr="00EE6E86" w:rsidRDefault="00C66965" w:rsidP="00C66965">
      <w:pPr>
        <w:pStyle w:val="BodyText"/>
        <w:spacing w:before="145"/>
        <w:ind w:left="212"/>
        <w:jc w:val="both"/>
      </w:pPr>
      <w:r w:rsidRPr="00EE6E86">
        <w:t>(If</w:t>
      </w:r>
      <w:ins w:id="3883" w:author="AKSHAY" w:date="2025-06-17T18:20:00Z">
        <w:r w:rsidR="00960513">
          <w:t xml:space="preserve"> </w:t>
        </w:r>
      </w:ins>
      <w:r w:rsidRPr="00EE6E86">
        <w:t>required</w:t>
      </w:r>
      <w:ins w:id="3884" w:author="AKSHAY" w:date="2025-06-17T18:20:00Z">
        <w:r w:rsidR="00960513">
          <w:t xml:space="preserve"> </w:t>
        </w:r>
      </w:ins>
      <w:r w:rsidRPr="00EE6E86">
        <w:t>Extra</w:t>
      </w:r>
      <w:ins w:id="3885" w:author="AKSHAY" w:date="2025-06-17T18:20:00Z">
        <w:r w:rsidR="00960513">
          <w:t xml:space="preserve"> </w:t>
        </w:r>
      </w:ins>
      <w:r w:rsidRPr="00EE6E86">
        <w:t>sheet</w:t>
      </w:r>
      <w:ins w:id="3886" w:author="AKSHAY" w:date="2025-06-17T18:20:00Z">
        <w:r w:rsidR="00960513">
          <w:t xml:space="preserve"> </w:t>
        </w:r>
      </w:ins>
      <w:r w:rsidRPr="00EE6E86">
        <w:t>may</w:t>
      </w:r>
      <w:ins w:id="3887" w:author="AKSHAY" w:date="2025-06-17T18:20:00Z">
        <w:r w:rsidR="00960513">
          <w:t xml:space="preserve"> </w:t>
        </w:r>
      </w:ins>
      <w:r w:rsidRPr="00EE6E86">
        <w:t>be</w:t>
      </w:r>
      <w:ins w:id="3888" w:author="AKSHAY" w:date="2025-06-17T18:20:00Z">
        <w:r w:rsidR="00960513">
          <w:t xml:space="preserve"> </w:t>
        </w:r>
      </w:ins>
      <w:r w:rsidRPr="00EE6E86">
        <w:t>taken</w:t>
      </w:r>
      <w:ins w:id="3889" w:author="AKSHAY" w:date="2025-06-17T18:20:00Z">
        <w:r w:rsidR="00960513">
          <w:t xml:space="preserve"> </w:t>
        </w:r>
      </w:ins>
      <w:r w:rsidRPr="00EE6E86">
        <w:t>for</w:t>
      </w:r>
      <w:ins w:id="3890" w:author="AKSHAY" w:date="2025-06-17T18:20:00Z">
        <w:r w:rsidR="00960513">
          <w:t xml:space="preserve"> </w:t>
        </w:r>
      </w:ins>
      <w:r w:rsidRPr="00EE6E86">
        <w:t>providing</w:t>
      </w:r>
      <w:ins w:id="3891" w:author="AKSHAY" w:date="2025-06-17T18:20:00Z">
        <w:r w:rsidR="00960513">
          <w:t xml:space="preserve"> </w:t>
        </w:r>
      </w:ins>
      <w:r w:rsidRPr="00EE6E86">
        <w:t>information)</w:t>
      </w:r>
    </w:p>
    <w:p w:rsidR="00C66965" w:rsidRPr="00EE6E86" w:rsidRDefault="00C66965" w:rsidP="00C66965">
      <w:pPr>
        <w:pStyle w:val="ListParagraph"/>
        <w:numPr>
          <w:ilvl w:val="0"/>
          <w:numId w:val="1"/>
        </w:numPr>
        <w:tabs>
          <w:tab w:val="left" w:pos="889"/>
        </w:tabs>
        <w:spacing w:before="199" w:line="280" w:lineRule="auto"/>
        <w:ind w:right="608"/>
        <w:contextualSpacing w:val="0"/>
        <w:jc w:val="both"/>
      </w:pPr>
      <w:r w:rsidRPr="00EE6E86">
        <w:t>Corporation/Company/Firm/LLP/Trust/Society(including</w:t>
      </w:r>
      <w:r w:rsidRPr="00EE6E86">
        <w:rPr>
          <w:spacing w:val="6"/>
        </w:rPr>
        <w:t>FPO/</w:t>
      </w:r>
      <w:r w:rsidRPr="00EE6E86">
        <w:t>Cooperative)Introduction:</w:t>
      </w:r>
    </w:p>
    <w:p w:rsidR="00C66965" w:rsidRPr="00EE6E86" w:rsidRDefault="00C66965" w:rsidP="00C66965">
      <w:pPr>
        <w:pStyle w:val="ListParagraph"/>
        <w:numPr>
          <w:ilvl w:val="0"/>
          <w:numId w:val="1"/>
        </w:numPr>
        <w:tabs>
          <w:tab w:val="left" w:pos="889"/>
        </w:tabs>
        <w:spacing w:before="154" w:line="280" w:lineRule="auto"/>
        <w:ind w:right="609"/>
        <w:contextualSpacing w:val="0"/>
        <w:jc w:val="both"/>
      </w:pPr>
      <w:r w:rsidRPr="00EE6E86">
        <w:t>Corporation/Company/Firm/LLP/Trust/Society(including</w:t>
      </w:r>
      <w:r w:rsidRPr="00EE6E86">
        <w:rPr>
          <w:spacing w:val="6"/>
        </w:rPr>
        <w:t>FPO/</w:t>
      </w:r>
      <w:r w:rsidRPr="00EE6E86">
        <w:t>Cooperative)isManufacturer/Trader/ Distributor:</w:t>
      </w:r>
    </w:p>
    <w:p w:rsidR="00C66965" w:rsidRPr="00EE6E86" w:rsidRDefault="00C66965" w:rsidP="00C66965">
      <w:pPr>
        <w:pStyle w:val="ListParagraph"/>
        <w:numPr>
          <w:ilvl w:val="0"/>
          <w:numId w:val="1"/>
        </w:numPr>
        <w:tabs>
          <w:tab w:val="left" w:pos="889"/>
        </w:tabs>
        <w:spacing w:before="152"/>
        <w:contextualSpacing w:val="0"/>
        <w:jc w:val="both"/>
      </w:pPr>
      <w:r w:rsidRPr="00EE6E86">
        <w:t>Name</w:t>
      </w:r>
      <w:ins w:id="3892" w:author="AKSHAY" w:date="2025-06-17T18:20:00Z">
        <w:r w:rsidR="00960513">
          <w:t xml:space="preserve"> </w:t>
        </w:r>
      </w:ins>
      <w:r w:rsidRPr="00EE6E86">
        <w:t>of</w:t>
      </w:r>
      <w:ins w:id="3893" w:author="AKSHAY" w:date="2025-06-17T18:20:00Z">
        <w:r w:rsidR="00960513">
          <w:t xml:space="preserve"> </w:t>
        </w:r>
      </w:ins>
      <w:r w:rsidRPr="00EE6E86">
        <w:t>Brand/Product</w:t>
      </w:r>
      <w:ins w:id="3894" w:author="AKSHAY" w:date="2025-06-17T18:20:00Z">
        <w:r w:rsidR="00960513">
          <w:t xml:space="preserve"> </w:t>
        </w:r>
      </w:ins>
      <w:r w:rsidRPr="00EE6E86">
        <w:t>deals</w:t>
      </w:r>
      <w:ins w:id="3895" w:author="AKSHAY" w:date="2025-06-17T18:20:00Z">
        <w:r w:rsidR="00960513">
          <w:t xml:space="preserve"> </w:t>
        </w:r>
      </w:ins>
      <w:r w:rsidRPr="00EE6E86">
        <w:t>in:</w:t>
      </w:r>
    </w:p>
    <w:p w:rsidR="00C66965" w:rsidRPr="00EE6E86" w:rsidRDefault="00C66965" w:rsidP="00C66965">
      <w:pPr>
        <w:pStyle w:val="ListParagraph"/>
        <w:numPr>
          <w:ilvl w:val="0"/>
          <w:numId w:val="1"/>
        </w:numPr>
        <w:tabs>
          <w:tab w:val="left" w:pos="889"/>
        </w:tabs>
        <w:spacing w:before="196"/>
        <w:contextualSpacing w:val="0"/>
        <w:jc w:val="both"/>
      </w:pPr>
      <w:r w:rsidRPr="00EE6E86">
        <w:t>Organizational</w:t>
      </w:r>
      <w:ins w:id="3896" w:author="AKSHAY" w:date="2025-06-17T18:20:00Z">
        <w:r w:rsidR="00960513">
          <w:t xml:space="preserve"> </w:t>
        </w:r>
      </w:ins>
      <w:r w:rsidRPr="00EE6E86">
        <w:t>Structure:</w:t>
      </w:r>
    </w:p>
    <w:p w:rsidR="00C66965" w:rsidRPr="00EE6E86" w:rsidRDefault="00C66965" w:rsidP="00C66965">
      <w:pPr>
        <w:pStyle w:val="ListParagraph"/>
        <w:numPr>
          <w:ilvl w:val="0"/>
          <w:numId w:val="1"/>
        </w:numPr>
        <w:tabs>
          <w:tab w:val="left" w:pos="889"/>
        </w:tabs>
        <w:spacing w:before="196"/>
        <w:contextualSpacing w:val="0"/>
        <w:jc w:val="both"/>
      </w:pPr>
      <w:r w:rsidRPr="00EE6E86">
        <w:t>Current</w:t>
      </w:r>
      <w:ins w:id="3897" w:author="AKSHAY" w:date="2025-06-17T18:20:00Z">
        <w:r w:rsidR="00960513">
          <w:t xml:space="preserve"> </w:t>
        </w:r>
      </w:ins>
      <w:r w:rsidRPr="00EE6E86">
        <w:t>operational</w:t>
      </w:r>
      <w:ins w:id="3898" w:author="AKSHAY" w:date="2025-06-17T18:20:00Z">
        <w:r w:rsidR="00960513">
          <w:t xml:space="preserve"> </w:t>
        </w:r>
      </w:ins>
      <w:r w:rsidRPr="00EE6E86">
        <w:t>area(Nation</w:t>
      </w:r>
      <w:ins w:id="3899" w:author="AKSHAY" w:date="2025-06-17T18:21:00Z">
        <w:r w:rsidR="00960513">
          <w:t xml:space="preserve"> </w:t>
        </w:r>
      </w:ins>
      <w:r w:rsidRPr="00EE6E86">
        <w:t>wise/State(s)wise/district(s)wise):</w:t>
      </w:r>
    </w:p>
    <w:p w:rsidR="00C66965" w:rsidRPr="00EE6E86" w:rsidRDefault="00C66965" w:rsidP="00C66965">
      <w:pPr>
        <w:pStyle w:val="ListParagraph"/>
        <w:numPr>
          <w:ilvl w:val="0"/>
          <w:numId w:val="1"/>
        </w:numPr>
        <w:tabs>
          <w:tab w:val="left" w:pos="889"/>
        </w:tabs>
        <w:spacing w:before="198" w:line="280" w:lineRule="auto"/>
        <w:ind w:right="607"/>
        <w:contextualSpacing w:val="0"/>
        <w:jc w:val="both"/>
      </w:pPr>
      <w:r w:rsidRPr="00EE6E86">
        <w:t>N</w:t>
      </w:r>
      <w:r w:rsidR="000B08EA" w:rsidRPr="00EE6E86">
        <w:t>umber</w:t>
      </w:r>
      <w:ins w:id="3900" w:author="AKSHAY" w:date="2025-06-17T18:21:00Z">
        <w:r w:rsidR="00960513">
          <w:t xml:space="preserve"> </w:t>
        </w:r>
      </w:ins>
      <w:r w:rsidRPr="00EE6E86">
        <w:t>of</w:t>
      </w:r>
      <w:ins w:id="3901" w:author="AKSHAY" w:date="2025-06-17T18:21:00Z">
        <w:r w:rsidR="00960513">
          <w:t xml:space="preserve"> </w:t>
        </w:r>
      </w:ins>
      <w:r w:rsidRPr="00EE6E86">
        <w:t>Existing</w:t>
      </w:r>
      <w:ins w:id="3902" w:author="AKSHAY" w:date="2025-06-17T18:21:00Z">
        <w:r w:rsidR="00960513">
          <w:t xml:space="preserve"> </w:t>
        </w:r>
      </w:ins>
      <w:r w:rsidRPr="00EE6E86">
        <w:t>Grocery</w:t>
      </w:r>
      <w:ins w:id="3903" w:author="AKSHAY" w:date="2025-06-17T18:21:00Z">
        <w:r w:rsidR="00960513">
          <w:t xml:space="preserve"> </w:t>
        </w:r>
      </w:ins>
      <w:r w:rsidRPr="00EE6E86">
        <w:t>Retail</w:t>
      </w:r>
      <w:ins w:id="3904" w:author="AKSHAY" w:date="2025-06-17T18:21:00Z">
        <w:r w:rsidR="00960513">
          <w:t xml:space="preserve"> </w:t>
        </w:r>
      </w:ins>
      <w:r w:rsidRPr="00EE6E86">
        <w:t>Stores,</w:t>
      </w:r>
      <w:ins w:id="3905" w:author="AKSHAY" w:date="2025-06-17T18:21:00Z">
        <w:r w:rsidR="00960513">
          <w:t xml:space="preserve"> </w:t>
        </w:r>
      </w:ins>
      <w:r w:rsidR="00B073D2" w:rsidRPr="00EE6E86">
        <w:rPr>
          <w:spacing w:val="17"/>
        </w:rPr>
        <w:t xml:space="preserve">Cafes </w:t>
      </w:r>
      <w:r w:rsidRPr="00EE6E86">
        <w:t>etc.</w:t>
      </w:r>
      <w:ins w:id="3906" w:author="AKSHAY" w:date="2025-06-17T18:21:00Z">
        <w:r w:rsidR="00960513">
          <w:t xml:space="preserve"> </w:t>
        </w:r>
      </w:ins>
      <w:r w:rsidRPr="00EE6E86">
        <w:t>(State(s)wise/</w:t>
      </w:r>
      <w:ins w:id="3907" w:author="AKSHAY" w:date="2025-06-17T18:21:00Z">
        <w:r w:rsidR="00960513">
          <w:t xml:space="preserve"> </w:t>
        </w:r>
      </w:ins>
      <w:r w:rsidRPr="00EE6E86">
        <w:t>District(s)wise/</w:t>
      </w:r>
      <w:ins w:id="3908" w:author="AKSHAY" w:date="2025-06-17T18:21:00Z">
        <w:r w:rsidR="00960513">
          <w:t xml:space="preserve"> </w:t>
        </w:r>
      </w:ins>
      <w:r w:rsidRPr="00EE6E86">
        <w:t>Are</w:t>
      </w:r>
      <w:ins w:id="3909" w:author="AKSHAY" w:date="2025-06-17T18:21:00Z">
        <w:r w:rsidR="00960513">
          <w:t>a</w:t>
        </w:r>
      </w:ins>
      <w:del w:id="3910" w:author="AKSHAY" w:date="2025-06-17T18:21:00Z">
        <w:r w:rsidRPr="00EE6E86" w:rsidDel="00960513">
          <w:delText>s</w:delText>
        </w:r>
      </w:del>
      <w:r w:rsidRPr="00EE6E86">
        <w:t>(s)wise):</w:t>
      </w:r>
    </w:p>
    <w:p w:rsidR="00C66965" w:rsidRPr="00EE6E86" w:rsidRDefault="00C66965" w:rsidP="00C66965">
      <w:pPr>
        <w:pStyle w:val="ListParagraph"/>
        <w:numPr>
          <w:ilvl w:val="0"/>
          <w:numId w:val="1"/>
        </w:numPr>
        <w:tabs>
          <w:tab w:val="left" w:pos="889"/>
        </w:tabs>
        <w:spacing w:before="154"/>
        <w:contextualSpacing w:val="0"/>
        <w:jc w:val="both"/>
      </w:pPr>
      <w:r w:rsidRPr="00EE6E86">
        <w:t>Details</w:t>
      </w:r>
      <w:ins w:id="3911" w:author="AKSHAY" w:date="2025-06-17T18:21:00Z">
        <w:r w:rsidR="00960513">
          <w:t xml:space="preserve"> </w:t>
        </w:r>
      </w:ins>
      <w:r w:rsidRPr="00EE6E86">
        <w:t>of</w:t>
      </w:r>
      <w:ins w:id="3912" w:author="AKSHAY" w:date="2025-06-17T18:21:00Z">
        <w:r w:rsidR="00960513">
          <w:t xml:space="preserve"> </w:t>
        </w:r>
      </w:ins>
      <w:r w:rsidRPr="00EE6E86">
        <w:t>any</w:t>
      </w:r>
      <w:ins w:id="3913" w:author="AKSHAY" w:date="2025-06-17T18:21:00Z">
        <w:r w:rsidR="00B32BE5">
          <w:t xml:space="preserve"> </w:t>
        </w:r>
      </w:ins>
      <w:r w:rsidRPr="00EE6E86">
        <w:t>other</w:t>
      </w:r>
      <w:ins w:id="3914" w:author="AKSHAY" w:date="2025-06-17T18:21:00Z">
        <w:r w:rsidR="00B32BE5">
          <w:t xml:space="preserve"> </w:t>
        </w:r>
      </w:ins>
      <w:r w:rsidR="00203A39" w:rsidRPr="00EE6E86">
        <w:t>infrastructure</w:t>
      </w:r>
      <w:ins w:id="3915" w:author="AKSHAY" w:date="2025-06-17T18:21:00Z">
        <w:r w:rsidR="00B32BE5">
          <w:t xml:space="preserve"> </w:t>
        </w:r>
      </w:ins>
      <w:r w:rsidRPr="00EE6E86">
        <w:t>available: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C66965" w:rsidRPr="00EE6E86" w:rsidRDefault="00C66965" w:rsidP="00C66965">
      <w:pPr>
        <w:spacing w:before="95"/>
        <w:ind w:left="244" w:right="1074"/>
        <w:jc w:val="both"/>
        <w:rPr>
          <w:b/>
        </w:rPr>
      </w:pPr>
      <w:r w:rsidRPr="00EE6E86">
        <w:rPr>
          <w:b/>
        </w:rPr>
        <w:t>Annexure-IV</w:t>
      </w:r>
    </w:p>
    <w:p w:rsidR="00C66965" w:rsidRPr="00EE6E86" w:rsidRDefault="00C66965">
      <w:pPr>
        <w:spacing w:before="196"/>
        <w:ind w:right="788"/>
        <w:jc w:val="center"/>
        <w:rPr>
          <w:b/>
        </w:rPr>
        <w:pPrChange w:id="3916" w:author="AKSHAY" w:date="2025-06-24T14:08:00Z">
          <w:pPr>
            <w:spacing w:before="196"/>
            <w:ind w:right="788"/>
            <w:jc w:val="both"/>
          </w:pPr>
        </w:pPrChange>
      </w:pPr>
      <w:r w:rsidRPr="00EE6E86">
        <w:rPr>
          <w:b/>
          <w:u w:val="thick"/>
        </w:rPr>
        <w:t>Format of certificate to be issued by Chartered Accountant</w:t>
      </w:r>
    </w:p>
    <w:p w:rsidR="00C66965" w:rsidRPr="00EE6E86" w:rsidRDefault="00C66965" w:rsidP="00C66965">
      <w:pPr>
        <w:pStyle w:val="BodyText"/>
        <w:jc w:val="both"/>
        <w:rPr>
          <w:b/>
          <w:sz w:val="20"/>
        </w:rPr>
      </w:pPr>
    </w:p>
    <w:p w:rsidR="00C66965" w:rsidRPr="00EE6E86" w:rsidRDefault="00C66965" w:rsidP="00C66965">
      <w:pPr>
        <w:pStyle w:val="BodyText"/>
        <w:spacing w:before="2"/>
        <w:jc w:val="both"/>
        <w:rPr>
          <w:b/>
          <w:sz w:val="27"/>
        </w:rPr>
      </w:pPr>
    </w:p>
    <w:p w:rsidR="00C66965" w:rsidRPr="00EE6E86" w:rsidRDefault="00C66965" w:rsidP="00C66965">
      <w:pPr>
        <w:pStyle w:val="BodyText"/>
        <w:spacing w:before="95"/>
        <w:ind w:left="212"/>
        <w:jc w:val="both"/>
      </w:pPr>
      <w:r w:rsidRPr="00EE6E86">
        <w:t>To,</w:t>
      </w:r>
    </w:p>
    <w:p w:rsidR="003A250A" w:rsidRDefault="003A250A" w:rsidP="003A250A">
      <w:pPr>
        <w:pStyle w:val="BodyText"/>
        <w:ind w:left="744" w:right="4444"/>
        <w:jc w:val="both"/>
        <w:rPr>
          <w:ins w:id="3917" w:author="AKSHAY" w:date="2025-06-17T19:08:00Z"/>
        </w:rPr>
      </w:pPr>
      <w:ins w:id="3918" w:author="AKSHAY" w:date="2025-06-17T19:08:00Z">
        <w:r>
          <w:t>State Head, NAFED Lucknow</w:t>
        </w:r>
      </w:ins>
    </w:p>
    <w:p w:rsidR="003A250A" w:rsidRPr="00EE6E86" w:rsidRDefault="003A250A" w:rsidP="003A250A">
      <w:pPr>
        <w:pStyle w:val="BodyText"/>
        <w:ind w:left="744" w:right="4444"/>
        <w:jc w:val="both"/>
        <w:rPr>
          <w:ins w:id="3919" w:author="AKSHAY" w:date="2025-06-17T19:08:00Z"/>
          <w:sz w:val="24"/>
        </w:rPr>
      </w:pPr>
      <w:ins w:id="3920" w:author="AKSHAY" w:date="2025-06-17T19:08:00Z">
        <w:r>
          <w:t>Nafed Warehousing Complex, Chhatha Meel Chauraha, Near Fire Station, Sitapur Road, Lucknow UP 226201</w:t>
        </w:r>
      </w:ins>
    </w:p>
    <w:p w:rsidR="00C66965" w:rsidRPr="00EE6E86" w:rsidDel="003A250A" w:rsidRDefault="00C66965" w:rsidP="00C66965">
      <w:pPr>
        <w:pStyle w:val="BodyText"/>
        <w:spacing w:before="196" w:line="424" w:lineRule="auto"/>
        <w:ind w:left="212" w:right="6994"/>
        <w:jc w:val="both"/>
        <w:rPr>
          <w:del w:id="3921" w:author="AKSHAY" w:date="2025-06-17T19:08:00Z"/>
        </w:rPr>
      </w:pPr>
      <w:del w:id="3922" w:author="AKSHAY" w:date="2025-06-17T19:08:00Z">
        <w:r w:rsidRPr="00EE6E86" w:rsidDel="003A250A">
          <w:delText>Manager(RBD),NAFED,HeadOffice</w:delText>
        </w:r>
      </w:del>
    </w:p>
    <w:p w:rsidR="00C66965" w:rsidRPr="00EE6E86" w:rsidDel="003A250A" w:rsidRDefault="00C66965" w:rsidP="00C66965">
      <w:pPr>
        <w:pStyle w:val="BodyText"/>
        <w:spacing w:line="424" w:lineRule="auto"/>
        <w:ind w:left="212" w:right="5788"/>
        <w:jc w:val="both"/>
        <w:rPr>
          <w:del w:id="3923" w:author="AKSHAY" w:date="2025-06-17T19:08:00Z"/>
        </w:rPr>
      </w:pPr>
      <w:del w:id="3924" w:author="AKSHAY" w:date="2025-06-17T19:08:00Z">
        <w:r w:rsidRPr="00EE6E86" w:rsidDel="003A250A">
          <w:delText>SiddharthaEnclave,AshramChowkRingRoad,NewDelhi-14.</w:delText>
        </w:r>
      </w:del>
    </w:p>
    <w:p w:rsidR="00C66965" w:rsidRPr="00EE6E86" w:rsidRDefault="00C66965" w:rsidP="00C66965">
      <w:pPr>
        <w:pStyle w:val="BodyText"/>
        <w:jc w:val="both"/>
        <w:rPr>
          <w:sz w:val="24"/>
        </w:rPr>
      </w:pPr>
    </w:p>
    <w:p w:rsidR="00C66965" w:rsidRPr="00EE6E86" w:rsidRDefault="00C66965" w:rsidP="00C66965">
      <w:pPr>
        <w:pStyle w:val="BodyText"/>
        <w:spacing w:before="177" w:line="283" w:lineRule="auto"/>
        <w:ind w:left="212" w:right="607" w:firstLine="677"/>
        <w:jc w:val="both"/>
      </w:pPr>
      <w:r w:rsidRPr="00EE6E86">
        <w:t>We</w:t>
      </w:r>
      <w:ins w:id="3925" w:author="AKSHAY" w:date="2025-06-17T18:22:00Z">
        <w:r w:rsidR="00B32BE5">
          <w:t xml:space="preserve"> </w:t>
        </w:r>
      </w:ins>
      <w:r w:rsidRPr="00EE6E86">
        <w:t>here</w:t>
      </w:r>
      <w:ins w:id="3926" w:author="AKSHAY" w:date="2025-06-17T18:22:00Z">
        <w:r w:rsidR="00B32BE5">
          <w:t xml:space="preserve"> </w:t>
        </w:r>
      </w:ins>
      <w:r w:rsidRPr="00EE6E86">
        <w:t>by</w:t>
      </w:r>
      <w:ins w:id="3927" w:author="AKSHAY" w:date="2025-06-17T18:22:00Z">
        <w:r w:rsidR="00B32BE5">
          <w:t xml:space="preserve"> </w:t>
        </w:r>
      </w:ins>
      <w:r w:rsidRPr="00EE6E86">
        <w:t>certified</w:t>
      </w:r>
      <w:ins w:id="3928" w:author="AKSHAY" w:date="2025-06-17T18:22:00Z">
        <w:r w:rsidR="00B32BE5">
          <w:t xml:space="preserve"> </w:t>
        </w:r>
      </w:ins>
      <w:r w:rsidRPr="00EE6E86">
        <w:t>that</w:t>
      </w:r>
      <w:ins w:id="3929" w:author="AKSHAY" w:date="2025-06-17T18:22:00Z">
        <w:r w:rsidR="00B32BE5">
          <w:t xml:space="preserve"> </w:t>
        </w:r>
      </w:ins>
      <w:r w:rsidRPr="00EE6E86">
        <w:t>M/s................................having</w:t>
      </w:r>
      <w:ins w:id="3930" w:author="AKSHAY" w:date="2025-06-17T18:22:00Z">
        <w:r w:rsidR="00B32BE5">
          <w:t xml:space="preserve"> </w:t>
        </w:r>
      </w:ins>
      <w:r w:rsidRPr="00EE6E86">
        <w:t>registered</w:t>
      </w:r>
      <w:ins w:id="3931" w:author="AKSHAY" w:date="2025-06-17T18:23:00Z">
        <w:r w:rsidR="00B32BE5">
          <w:t xml:space="preserve"> </w:t>
        </w:r>
      </w:ins>
      <w:r w:rsidRPr="00EE6E86">
        <w:t>office</w:t>
      </w:r>
      <w:ins w:id="3932" w:author="AKSHAY" w:date="2025-06-17T18:24:00Z">
        <w:r w:rsidR="00B32BE5">
          <w:t xml:space="preserve"> </w:t>
        </w:r>
      </w:ins>
      <w:r w:rsidRPr="00EE6E86">
        <w:t>at.......................................is</w:t>
      </w:r>
      <w:ins w:id="3933" w:author="AKSHAY" w:date="2025-06-17T18:24:00Z">
        <w:r w:rsidR="00B32BE5">
          <w:t xml:space="preserve"> </w:t>
        </w:r>
      </w:ins>
      <w:r w:rsidRPr="00EE6E86">
        <w:t>engaged</w:t>
      </w:r>
      <w:ins w:id="3934" w:author="AKSHAY" w:date="2025-06-17T18:24:00Z">
        <w:r w:rsidR="00B32BE5">
          <w:t xml:space="preserve"> </w:t>
        </w:r>
      </w:ins>
      <w:r w:rsidRPr="00EE6E86">
        <w:t>in</w:t>
      </w:r>
      <w:ins w:id="3935" w:author="AKSHAY" w:date="2025-06-17T18:24:00Z">
        <w:r w:rsidR="00B32BE5">
          <w:t xml:space="preserve"> </w:t>
        </w:r>
      </w:ins>
      <w:r w:rsidRPr="00EE6E86">
        <w:t>the</w:t>
      </w:r>
      <w:ins w:id="3936" w:author="AKSHAY" w:date="2025-06-17T18:24:00Z">
        <w:r w:rsidR="00B32BE5">
          <w:t xml:space="preserve"> </w:t>
        </w:r>
      </w:ins>
      <w:r w:rsidRPr="00EE6E86">
        <w:t>business</w:t>
      </w:r>
      <w:ins w:id="3937" w:author="AKSHAY" w:date="2025-06-17T18:24:00Z">
        <w:r w:rsidR="00B32BE5">
          <w:t xml:space="preserve"> </w:t>
        </w:r>
      </w:ins>
      <w:r w:rsidRPr="00EE6E86">
        <w:t>of...................and</w:t>
      </w:r>
      <w:ins w:id="3938" w:author="AKSHAY" w:date="2025-06-17T18:24:00Z">
        <w:r w:rsidR="00B32BE5">
          <w:t xml:space="preserve"> </w:t>
        </w:r>
      </w:ins>
      <w:r w:rsidRPr="00EE6E86">
        <w:t>their</w:t>
      </w:r>
      <w:ins w:id="3939" w:author="AKSHAY" w:date="2025-06-17T18:24:00Z">
        <w:r w:rsidR="00B32BE5">
          <w:t xml:space="preserve"> </w:t>
        </w:r>
      </w:ins>
      <w:r w:rsidRPr="00EE6E86">
        <w:t>turnover</w:t>
      </w:r>
      <w:ins w:id="3940" w:author="AKSHAY" w:date="2025-06-17T18:24:00Z">
        <w:r w:rsidR="00B32BE5">
          <w:t xml:space="preserve"> </w:t>
        </w:r>
      </w:ins>
      <w:r w:rsidRPr="00EE6E86">
        <w:t>and</w:t>
      </w:r>
      <w:ins w:id="3941" w:author="AKSHAY" w:date="2025-06-17T18:24:00Z">
        <w:r w:rsidR="00B32BE5">
          <w:t xml:space="preserve"> </w:t>
        </w:r>
      </w:ins>
      <w:r w:rsidRPr="00EE6E86">
        <w:t>net</w:t>
      </w:r>
      <w:ins w:id="3942" w:author="AKSHAY" w:date="2025-06-17T18:24:00Z">
        <w:r w:rsidR="00B32BE5">
          <w:t xml:space="preserve"> </w:t>
        </w:r>
      </w:ins>
      <w:r w:rsidRPr="00EE6E86">
        <w:t>worth for</w:t>
      </w:r>
      <w:ins w:id="3943" w:author="AKSHAY" w:date="2025-06-17T18:24:00Z">
        <w:r w:rsidR="00B32BE5">
          <w:t xml:space="preserve"> </w:t>
        </w:r>
      </w:ins>
      <w:r w:rsidRPr="00EE6E86">
        <w:t>any</w:t>
      </w:r>
      <w:ins w:id="3944" w:author="AKSHAY" w:date="2025-06-17T18:24:00Z">
        <w:r w:rsidR="00B32BE5">
          <w:t xml:space="preserve"> </w:t>
        </w:r>
      </w:ins>
      <w:r w:rsidRPr="00EE6E86">
        <w:t>three</w:t>
      </w:r>
      <w:ins w:id="3945" w:author="AKSHAY" w:date="2025-06-17T18:24:00Z">
        <w:r w:rsidR="00B32BE5">
          <w:t xml:space="preserve"> </w:t>
        </w:r>
      </w:ins>
      <w:r w:rsidRPr="00EE6E86">
        <w:t>of</w:t>
      </w:r>
      <w:ins w:id="3946" w:author="AKSHAY" w:date="2025-06-17T18:24:00Z">
        <w:r w:rsidR="00B32BE5">
          <w:t xml:space="preserve"> </w:t>
        </w:r>
      </w:ins>
      <w:r w:rsidRPr="00EE6E86">
        <w:t>last</w:t>
      </w:r>
      <w:ins w:id="3947" w:author="AKSHAY" w:date="2025-06-17T18:24:00Z">
        <w:r w:rsidR="00B32BE5">
          <w:t xml:space="preserve"> </w:t>
        </w:r>
      </w:ins>
      <w:r w:rsidRPr="00EE6E86">
        <w:t>four financial years,</w:t>
      </w:r>
      <w:ins w:id="3948" w:author="AKSHAY" w:date="2025-06-17T18:24:00Z">
        <w:r w:rsidR="00B32BE5">
          <w:t xml:space="preserve"> </w:t>
        </w:r>
      </w:ins>
      <w:r w:rsidRPr="00EE6E86">
        <w:t>ending March</w:t>
      </w:r>
      <w:ins w:id="3949" w:author="AKSHAY" w:date="2025-06-17T18:24:00Z">
        <w:r w:rsidR="00B32BE5">
          <w:t xml:space="preserve"> </w:t>
        </w:r>
      </w:ins>
      <w:r w:rsidRPr="00EE6E86">
        <w:t>202</w:t>
      </w:r>
      <w:r w:rsidR="007A6495">
        <w:t>5</w:t>
      </w:r>
      <w:r w:rsidRPr="00EE6E86">
        <w:t>,</w:t>
      </w:r>
      <w:ins w:id="3950" w:author="AKSHAY" w:date="2025-06-17T18:24:00Z">
        <w:r w:rsidR="00B32BE5">
          <w:t xml:space="preserve"> </w:t>
        </w:r>
      </w:ins>
      <w:r w:rsidRPr="00EE6E86">
        <w:t>from</w:t>
      </w:r>
      <w:ins w:id="3951" w:author="AKSHAY" w:date="2025-06-17T18:24:00Z">
        <w:r w:rsidR="00B32BE5">
          <w:t xml:space="preserve"> </w:t>
        </w:r>
      </w:ins>
      <w:r w:rsidRPr="00EE6E86">
        <w:t>the</w:t>
      </w:r>
      <w:ins w:id="3952" w:author="AKSHAY" w:date="2025-06-17T18:24:00Z">
        <w:r w:rsidR="00B32BE5">
          <w:t xml:space="preserve"> </w:t>
        </w:r>
      </w:ins>
      <w:r w:rsidRPr="00EE6E86">
        <w:t>above</w:t>
      </w:r>
      <w:ins w:id="3953" w:author="AKSHAY" w:date="2025-06-17T18:24:00Z">
        <w:r w:rsidR="00B32BE5">
          <w:t xml:space="preserve"> </w:t>
        </w:r>
      </w:ins>
      <w:r w:rsidRPr="00EE6E86">
        <w:t>business</w:t>
      </w:r>
      <w:ins w:id="3954" w:author="AKSHAY" w:date="2025-06-17T18:24:00Z">
        <w:r w:rsidR="00B32BE5">
          <w:t xml:space="preserve"> </w:t>
        </w:r>
      </w:ins>
      <w:r w:rsidRPr="00EE6E86">
        <w:t>is</w:t>
      </w:r>
      <w:ins w:id="3955" w:author="AKSHAY" w:date="2025-06-17T18:24:00Z">
        <w:r w:rsidR="00B32BE5">
          <w:t xml:space="preserve"> </w:t>
        </w:r>
      </w:ins>
      <w:r w:rsidRPr="00EE6E86">
        <w:t>as</w:t>
      </w:r>
      <w:ins w:id="3956" w:author="AKSHAY" w:date="2025-06-17T18:24:00Z">
        <w:r w:rsidR="00B32BE5">
          <w:t xml:space="preserve"> </w:t>
        </w:r>
      </w:ins>
      <w:r w:rsidRPr="00EE6E86">
        <w:t>per</w:t>
      </w:r>
      <w:ins w:id="3957" w:author="AKSHAY" w:date="2025-06-17T18:24:00Z">
        <w:r w:rsidR="00B32BE5">
          <w:t xml:space="preserve"> </w:t>
        </w:r>
      </w:ins>
      <w:r w:rsidRPr="00EE6E86">
        <w:t>details</w:t>
      </w:r>
      <w:ins w:id="3958" w:author="AKSHAY" w:date="2025-06-17T18:24:00Z">
        <w:r w:rsidR="00B32BE5">
          <w:t xml:space="preserve"> </w:t>
        </w:r>
      </w:ins>
      <w:r w:rsidRPr="00EE6E86">
        <w:t>given</w:t>
      </w:r>
      <w:ins w:id="3959" w:author="AKSHAY" w:date="2025-06-17T18:24:00Z">
        <w:r w:rsidR="00B32BE5">
          <w:t xml:space="preserve"> </w:t>
        </w:r>
      </w:ins>
      <w:r w:rsidRPr="00EE6E86">
        <w:t>below:-</w:t>
      </w:r>
    </w:p>
    <w:p w:rsidR="00C66965" w:rsidRPr="00EE6E86" w:rsidRDefault="00C66965" w:rsidP="00C66965">
      <w:pPr>
        <w:pStyle w:val="BodyText"/>
        <w:spacing w:before="4"/>
        <w:jc w:val="both"/>
        <w:rPr>
          <w:sz w:val="1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1"/>
        <w:gridCol w:w="1378"/>
        <w:gridCol w:w="982"/>
        <w:gridCol w:w="1056"/>
        <w:gridCol w:w="1128"/>
        <w:gridCol w:w="1061"/>
        <w:gridCol w:w="1098"/>
      </w:tblGrid>
      <w:tr w:rsidR="00C66965" w:rsidRPr="00EE6E86" w:rsidTr="00044306">
        <w:trPr>
          <w:trHeight w:val="447"/>
        </w:trPr>
        <w:tc>
          <w:tcPr>
            <w:tcW w:w="526" w:type="dxa"/>
            <w:vMerge w:val="restart"/>
          </w:tcPr>
          <w:p w:rsidR="00C66965" w:rsidRPr="00EE6E86" w:rsidRDefault="00C66965" w:rsidP="00044306">
            <w:pPr>
              <w:pStyle w:val="TableParagraph"/>
              <w:spacing w:before="7"/>
              <w:jc w:val="both"/>
              <w:rPr>
                <w:sz w:val="32"/>
              </w:rPr>
            </w:pPr>
          </w:p>
          <w:p w:rsidR="00C66965" w:rsidRPr="00EE6E86" w:rsidRDefault="00C66965" w:rsidP="00044306">
            <w:pPr>
              <w:pStyle w:val="TableParagraph"/>
              <w:ind w:left="100"/>
              <w:jc w:val="both"/>
            </w:pPr>
            <w:r w:rsidRPr="00EE6E86">
              <w:t>S.</w:t>
            </w:r>
          </w:p>
          <w:p w:rsidR="00C66965" w:rsidRPr="00EE6E86" w:rsidRDefault="00C66965" w:rsidP="00044306">
            <w:pPr>
              <w:pStyle w:val="TableParagraph"/>
              <w:spacing w:before="42"/>
              <w:ind w:left="100"/>
              <w:jc w:val="both"/>
            </w:pPr>
            <w:r w:rsidRPr="00EE6E86">
              <w:t>No</w:t>
            </w:r>
          </w:p>
        </w:tc>
        <w:tc>
          <w:tcPr>
            <w:tcW w:w="1841" w:type="dxa"/>
            <w:vMerge w:val="restart"/>
          </w:tcPr>
          <w:p w:rsidR="00C66965" w:rsidRPr="00EE6E86" w:rsidRDefault="00C66965" w:rsidP="00044306">
            <w:pPr>
              <w:pStyle w:val="TableParagraph"/>
              <w:jc w:val="both"/>
              <w:rPr>
                <w:sz w:val="24"/>
              </w:rPr>
            </w:pPr>
          </w:p>
          <w:p w:rsidR="00C66965" w:rsidRPr="00EE6E86" w:rsidRDefault="00C66965" w:rsidP="00044306">
            <w:pPr>
              <w:pStyle w:val="TableParagraph"/>
              <w:spacing w:before="4"/>
              <w:jc w:val="both"/>
              <w:rPr>
                <w:sz w:val="21"/>
              </w:rPr>
            </w:pPr>
          </w:p>
          <w:p w:rsidR="00C66965" w:rsidRPr="00EE6E86" w:rsidRDefault="00C66965" w:rsidP="00044306">
            <w:pPr>
              <w:pStyle w:val="TableParagraph"/>
              <w:ind w:left="97"/>
              <w:jc w:val="both"/>
            </w:pPr>
            <w:r w:rsidRPr="00EE6E86">
              <w:t>Particulars</w:t>
            </w:r>
          </w:p>
        </w:tc>
        <w:tc>
          <w:tcPr>
            <w:tcW w:w="2360" w:type="dxa"/>
            <w:gridSpan w:val="2"/>
          </w:tcPr>
          <w:p w:rsidR="00C66965" w:rsidRPr="00EE6E86" w:rsidRDefault="00C66965" w:rsidP="00044306">
            <w:pPr>
              <w:pStyle w:val="TableParagraph"/>
              <w:spacing w:line="247" w:lineRule="exact"/>
              <w:ind w:left="99"/>
              <w:jc w:val="both"/>
            </w:pPr>
            <w:r w:rsidRPr="00EE6E86">
              <w:t>F.Y.......</w:t>
            </w:r>
          </w:p>
        </w:tc>
        <w:tc>
          <w:tcPr>
            <w:tcW w:w="2184" w:type="dxa"/>
            <w:gridSpan w:val="2"/>
          </w:tcPr>
          <w:p w:rsidR="00C66965" w:rsidRPr="00EE6E86" w:rsidRDefault="00C66965" w:rsidP="00044306">
            <w:pPr>
              <w:pStyle w:val="TableParagraph"/>
              <w:spacing w:line="247" w:lineRule="exact"/>
              <w:ind w:left="99"/>
              <w:jc w:val="both"/>
            </w:pPr>
            <w:r w:rsidRPr="00EE6E86">
              <w:t>F.Y............</w:t>
            </w:r>
          </w:p>
        </w:tc>
        <w:tc>
          <w:tcPr>
            <w:tcW w:w="2159" w:type="dxa"/>
            <w:gridSpan w:val="2"/>
          </w:tcPr>
          <w:p w:rsidR="00C66965" w:rsidRPr="00EE6E86" w:rsidRDefault="00C66965" w:rsidP="00044306">
            <w:pPr>
              <w:pStyle w:val="TableParagraph"/>
              <w:spacing w:line="247" w:lineRule="exact"/>
              <w:ind w:left="99"/>
              <w:jc w:val="both"/>
            </w:pPr>
            <w:r w:rsidRPr="00EE6E86">
              <w:t>F.Y.............</w:t>
            </w:r>
          </w:p>
        </w:tc>
      </w:tr>
      <w:tr w:rsidR="00C66965" w:rsidRPr="00EE6E86" w:rsidTr="00044306">
        <w:trPr>
          <w:trHeight w:val="1043"/>
        </w:trPr>
        <w:tc>
          <w:tcPr>
            <w:tcW w:w="526" w:type="dxa"/>
            <w:vMerge/>
            <w:tcBorders>
              <w:top w:val="nil"/>
            </w:tcBorders>
          </w:tcPr>
          <w:p w:rsidR="00C66965" w:rsidRPr="00EE6E86" w:rsidRDefault="00C66965" w:rsidP="00044306">
            <w:pPr>
              <w:jc w:val="both"/>
              <w:rPr>
                <w:sz w:val="2"/>
                <w:szCs w:val="2"/>
              </w:rPr>
            </w:pPr>
          </w:p>
        </w:tc>
        <w:tc>
          <w:tcPr>
            <w:tcW w:w="1841" w:type="dxa"/>
            <w:vMerge/>
            <w:tcBorders>
              <w:top w:val="nil"/>
            </w:tcBorders>
          </w:tcPr>
          <w:p w:rsidR="00C66965" w:rsidRPr="00EE6E86" w:rsidRDefault="00C66965" w:rsidP="00044306">
            <w:pPr>
              <w:jc w:val="both"/>
              <w:rPr>
                <w:sz w:val="2"/>
                <w:szCs w:val="2"/>
              </w:rPr>
            </w:pPr>
          </w:p>
        </w:tc>
        <w:tc>
          <w:tcPr>
            <w:tcW w:w="1378" w:type="dxa"/>
          </w:tcPr>
          <w:p w:rsidR="00C66965" w:rsidRPr="00EE6E86" w:rsidRDefault="00C66965" w:rsidP="00044306">
            <w:pPr>
              <w:pStyle w:val="TableParagraph"/>
              <w:spacing w:line="248" w:lineRule="exact"/>
              <w:ind w:left="99"/>
              <w:jc w:val="both"/>
            </w:pPr>
            <w:r w:rsidRPr="00EE6E86">
              <w:t>Qty</w:t>
            </w:r>
            <w:ins w:id="3960" w:author="AKSHAY" w:date="2025-06-17T18:25:00Z">
              <w:r w:rsidR="00B32BE5">
                <w:t xml:space="preserve"> </w:t>
              </w:r>
            </w:ins>
            <w:r w:rsidRPr="00EE6E86">
              <w:t>(MT)</w:t>
            </w:r>
          </w:p>
        </w:tc>
        <w:tc>
          <w:tcPr>
            <w:tcW w:w="982" w:type="dxa"/>
          </w:tcPr>
          <w:p w:rsidR="00C66965" w:rsidRPr="00EE6E86" w:rsidRDefault="00C66965" w:rsidP="00044306">
            <w:pPr>
              <w:pStyle w:val="TableParagraph"/>
              <w:spacing w:line="280" w:lineRule="auto"/>
              <w:ind w:left="99" w:right="267"/>
              <w:jc w:val="both"/>
            </w:pPr>
            <w:r w:rsidRPr="00EE6E86">
              <w:t xml:space="preserve">Value(Rs. </w:t>
            </w:r>
            <w:r w:rsidR="00B32BE5" w:rsidRPr="00EE6E86">
              <w:t>I</w:t>
            </w:r>
            <w:r w:rsidRPr="00EE6E86">
              <w:t>n</w:t>
            </w:r>
            <w:ins w:id="3961" w:author="AKSHAY" w:date="2025-06-17T18:25:00Z">
              <w:r w:rsidR="00B32BE5">
                <w:t xml:space="preserve"> </w:t>
              </w:r>
            </w:ins>
            <w:r w:rsidRPr="00EE6E86">
              <w:t>lakh)</w:t>
            </w:r>
          </w:p>
        </w:tc>
        <w:tc>
          <w:tcPr>
            <w:tcW w:w="1056" w:type="dxa"/>
          </w:tcPr>
          <w:p w:rsidR="00C66965" w:rsidRPr="00EE6E86" w:rsidRDefault="00C66965" w:rsidP="00044306">
            <w:pPr>
              <w:pStyle w:val="TableParagraph"/>
              <w:spacing w:line="280" w:lineRule="auto"/>
              <w:ind w:left="99" w:right="450"/>
              <w:jc w:val="both"/>
            </w:pPr>
            <w:r w:rsidRPr="00EE6E86">
              <w:t>Qty</w:t>
            </w:r>
            <w:ins w:id="3962" w:author="AKSHAY" w:date="2025-06-17T18:25:00Z">
              <w:r w:rsidR="00B32BE5">
                <w:t xml:space="preserve"> </w:t>
              </w:r>
            </w:ins>
            <w:r w:rsidRPr="00EE6E86">
              <w:t>(MT)</w:t>
            </w:r>
          </w:p>
        </w:tc>
        <w:tc>
          <w:tcPr>
            <w:tcW w:w="1128" w:type="dxa"/>
          </w:tcPr>
          <w:p w:rsidR="00C66965" w:rsidRPr="00EE6E86" w:rsidRDefault="00C66965" w:rsidP="00044306">
            <w:pPr>
              <w:pStyle w:val="TableParagraph"/>
              <w:spacing w:line="280" w:lineRule="auto"/>
              <w:ind w:left="99" w:right="413"/>
              <w:jc w:val="both"/>
            </w:pPr>
            <w:r w:rsidRPr="00EE6E86">
              <w:t xml:space="preserve">Value(Rs. </w:t>
            </w:r>
            <w:r w:rsidR="00B32BE5" w:rsidRPr="00EE6E86">
              <w:t>I</w:t>
            </w:r>
            <w:r w:rsidRPr="00EE6E86">
              <w:t>n</w:t>
            </w:r>
            <w:ins w:id="3963" w:author="AKSHAY" w:date="2025-06-17T18:25:00Z">
              <w:r w:rsidR="00B32BE5">
                <w:t xml:space="preserve"> </w:t>
              </w:r>
            </w:ins>
            <w:r w:rsidRPr="00EE6E86">
              <w:t>lakh)</w:t>
            </w:r>
          </w:p>
        </w:tc>
        <w:tc>
          <w:tcPr>
            <w:tcW w:w="1061" w:type="dxa"/>
          </w:tcPr>
          <w:p w:rsidR="00C66965" w:rsidRPr="00EE6E86" w:rsidRDefault="00C66965" w:rsidP="00044306">
            <w:pPr>
              <w:pStyle w:val="TableParagraph"/>
              <w:spacing w:line="280" w:lineRule="auto"/>
              <w:ind w:left="99" w:right="455"/>
              <w:jc w:val="both"/>
            </w:pPr>
            <w:r w:rsidRPr="00EE6E86">
              <w:t>Qty</w:t>
            </w:r>
            <w:ins w:id="3964" w:author="AKSHAY" w:date="2025-06-17T18:25:00Z">
              <w:r w:rsidR="00B32BE5">
                <w:t xml:space="preserve"> </w:t>
              </w:r>
            </w:ins>
            <w:r w:rsidRPr="00EE6E86">
              <w:t>(MT)</w:t>
            </w:r>
          </w:p>
        </w:tc>
        <w:tc>
          <w:tcPr>
            <w:tcW w:w="1098" w:type="dxa"/>
          </w:tcPr>
          <w:p w:rsidR="00C66965" w:rsidRPr="00EE6E86" w:rsidRDefault="00C66965" w:rsidP="00044306">
            <w:pPr>
              <w:pStyle w:val="TableParagraph"/>
              <w:spacing w:line="280" w:lineRule="auto"/>
              <w:ind w:left="98" w:right="382"/>
              <w:jc w:val="both"/>
            </w:pPr>
            <w:r w:rsidRPr="00EE6E86">
              <w:t>Value(Rs.</w:t>
            </w:r>
            <w:ins w:id="3965" w:author="AKSHAY" w:date="2025-06-17T18:25:00Z">
              <w:r w:rsidR="00B32BE5">
                <w:t xml:space="preserve"> </w:t>
              </w:r>
            </w:ins>
            <w:r w:rsidR="00B32BE5" w:rsidRPr="00EE6E86">
              <w:t>I</w:t>
            </w:r>
            <w:r w:rsidRPr="00EE6E86">
              <w:t>n</w:t>
            </w:r>
            <w:ins w:id="3966" w:author="AKSHAY" w:date="2025-06-17T18:25:00Z">
              <w:r w:rsidR="00B32BE5">
                <w:t xml:space="preserve"> </w:t>
              </w:r>
            </w:ins>
            <w:r w:rsidRPr="00EE6E86">
              <w:t>lakh)</w:t>
            </w:r>
          </w:p>
        </w:tc>
      </w:tr>
      <w:tr w:rsidR="00C66965" w:rsidRPr="00EE6E86" w:rsidTr="00044306">
        <w:trPr>
          <w:trHeight w:val="447"/>
        </w:trPr>
        <w:tc>
          <w:tcPr>
            <w:tcW w:w="526" w:type="dxa"/>
          </w:tcPr>
          <w:p w:rsidR="00C66965" w:rsidRPr="00EE6E86" w:rsidRDefault="00C66965" w:rsidP="00044306">
            <w:pPr>
              <w:pStyle w:val="TableParagraph"/>
              <w:spacing w:line="250" w:lineRule="exact"/>
              <w:ind w:left="100"/>
              <w:jc w:val="both"/>
            </w:pPr>
            <w:r w:rsidRPr="00EE6E86">
              <w:t>01.</w:t>
            </w:r>
          </w:p>
        </w:tc>
        <w:tc>
          <w:tcPr>
            <w:tcW w:w="1841" w:type="dxa"/>
          </w:tcPr>
          <w:p w:rsidR="00C66965" w:rsidRPr="00EE6E86" w:rsidRDefault="00C66965" w:rsidP="00044306">
            <w:pPr>
              <w:pStyle w:val="TableParagraph"/>
              <w:spacing w:line="250" w:lineRule="exact"/>
              <w:ind w:left="97"/>
              <w:jc w:val="both"/>
            </w:pPr>
            <w:r w:rsidRPr="00EE6E86">
              <w:t>Total</w:t>
            </w:r>
            <w:ins w:id="3967" w:author="AKSHAY" w:date="2025-06-17T18:24:00Z">
              <w:r w:rsidR="00B32BE5">
                <w:t xml:space="preserve"> </w:t>
              </w:r>
            </w:ins>
            <w:r w:rsidRPr="00EE6E86">
              <w:t>Turnover</w:t>
            </w:r>
          </w:p>
        </w:tc>
        <w:tc>
          <w:tcPr>
            <w:tcW w:w="1378" w:type="dxa"/>
          </w:tcPr>
          <w:p w:rsidR="00C66965" w:rsidRPr="00EE6E86" w:rsidRDefault="00C66965" w:rsidP="00044306">
            <w:pPr>
              <w:pStyle w:val="TableParagraph"/>
              <w:jc w:val="both"/>
            </w:pP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jc w:val="both"/>
            </w:pP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jc w:val="both"/>
            </w:pPr>
          </w:p>
        </w:tc>
        <w:tc>
          <w:tcPr>
            <w:tcW w:w="1098" w:type="dxa"/>
          </w:tcPr>
          <w:p w:rsidR="00C66965" w:rsidRPr="00EE6E86" w:rsidRDefault="00C66965" w:rsidP="00044306">
            <w:pPr>
              <w:pStyle w:val="TableParagraph"/>
              <w:jc w:val="both"/>
            </w:pPr>
          </w:p>
        </w:tc>
      </w:tr>
      <w:tr w:rsidR="00C66965" w:rsidRPr="00EE6E86" w:rsidTr="00044306">
        <w:trPr>
          <w:trHeight w:val="450"/>
        </w:trPr>
        <w:tc>
          <w:tcPr>
            <w:tcW w:w="526" w:type="dxa"/>
          </w:tcPr>
          <w:p w:rsidR="00C66965" w:rsidRPr="00EE6E86" w:rsidRDefault="00C66965" w:rsidP="00044306">
            <w:pPr>
              <w:pStyle w:val="TableParagraph"/>
              <w:spacing w:line="251" w:lineRule="exact"/>
              <w:ind w:left="100"/>
              <w:jc w:val="both"/>
            </w:pPr>
            <w:r w:rsidRPr="00EE6E86">
              <w:t>02.</w:t>
            </w:r>
          </w:p>
        </w:tc>
        <w:tc>
          <w:tcPr>
            <w:tcW w:w="1841" w:type="dxa"/>
          </w:tcPr>
          <w:p w:rsidR="00C66965" w:rsidRPr="00EE6E86" w:rsidRDefault="00C66965" w:rsidP="00044306">
            <w:pPr>
              <w:pStyle w:val="TableParagraph"/>
              <w:spacing w:line="251" w:lineRule="exact"/>
              <w:ind w:left="97"/>
              <w:jc w:val="both"/>
            </w:pPr>
            <w:r w:rsidRPr="00EE6E86">
              <w:t>Net</w:t>
            </w:r>
            <w:ins w:id="3968" w:author="AKSHAY" w:date="2025-06-17T18:24:00Z">
              <w:r w:rsidR="00B32BE5">
                <w:t xml:space="preserve"> </w:t>
              </w:r>
            </w:ins>
            <w:r w:rsidRPr="00EE6E86">
              <w:t>Worth</w:t>
            </w:r>
          </w:p>
        </w:tc>
        <w:tc>
          <w:tcPr>
            <w:tcW w:w="1378" w:type="dxa"/>
          </w:tcPr>
          <w:p w:rsidR="00C66965" w:rsidRPr="00EE6E86" w:rsidRDefault="00C66965" w:rsidP="00044306">
            <w:pPr>
              <w:pStyle w:val="TableParagraph"/>
              <w:spacing w:line="251" w:lineRule="exact"/>
              <w:ind w:left="97"/>
              <w:jc w:val="both"/>
            </w:pPr>
            <w:r w:rsidRPr="00EE6E86">
              <w:t>------</w:t>
            </w:r>
          </w:p>
        </w:tc>
        <w:tc>
          <w:tcPr>
            <w:tcW w:w="982" w:type="dxa"/>
          </w:tcPr>
          <w:p w:rsidR="00C66965" w:rsidRPr="00EE6E86" w:rsidRDefault="00C66965" w:rsidP="00044306">
            <w:pPr>
              <w:pStyle w:val="TableParagraph"/>
              <w:jc w:val="both"/>
            </w:pPr>
          </w:p>
        </w:tc>
        <w:tc>
          <w:tcPr>
            <w:tcW w:w="1056" w:type="dxa"/>
          </w:tcPr>
          <w:p w:rsidR="00C66965" w:rsidRPr="00EE6E86" w:rsidRDefault="00C66965" w:rsidP="00044306">
            <w:pPr>
              <w:pStyle w:val="TableParagraph"/>
              <w:spacing w:line="251" w:lineRule="exact"/>
              <w:ind w:left="96"/>
              <w:jc w:val="both"/>
            </w:pPr>
            <w:r w:rsidRPr="00EE6E86">
              <w:t>------</w:t>
            </w:r>
          </w:p>
        </w:tc>
        <w:tc>
          <w:tcPr>
            <w:tcW w:w="1128" w:type="dxa"/>
          </w:tcPr>
          <w:p w:rsidR="00C66965" w:rsidRPr="00EE6E86" w:rsidRDefault="00C66965" w:rsidP="00044306">
            <w:pPr>
              <w:pStyle w:val="TableParagraph"/>
              <w:jc w:val="both"/>
            </w:pPr>
          </w:p>
        </w:tc>
        <w:tc>
          <w:tcPr>
            <w:tcW w:w="1061" w:type="dxa"/>
          </w:tcPr>
          <w:p w:rsidR="00C66965" w:rsidRPr="00EE6E86" w:rsidRDefault="00C66965" w:rsidP="00044306">
            <w:pPr>
              <w:pStyle w:val="TableParagraph"/>
              <w:spacing w:line="251" w:lineRule="exact"/>
              <w:ind w:left="95"/>
              <w:jc w:val="both"/>
            </w:pPr>
            <w:r w:rsidRPr="00EE6E86">
              <w:t>-------</w:t>
            </w:r>
          </w:p>
        </w:tc>
        <w:tc>
          <w:tcPr>
            <w:tcW w:w="1098" w:type="dxa"/>
          </w:tcPr>
          <w:p w:rsidR="00C66965" w:rsidRPr="00EE6E86" w:rsidRDefault="00C66965" w:rsidP="00044306">
            <w:pPr>
              <w:pStyle w:val="TableParagraph"/>
              <w:jc w:val="both"/>
            </w:pPr>
          </w:p>
        </w:tc>
      </w:tr>
    </w:tbl>
    <w:p w:rsidR="00C66965" w:rsidRPr="00EE6E86" w:rsidRDefault="00C66965" w:rsidP="00C66965">
      <w:pPr>
        <w:pStyle w:val="BodyText"/>
        <w:jc w:val="both"/>
        <w:rPr>
          <w:sz w:val="24"/>
        </w:rPr>
      </w:pPr>
    </w:p>
    <w:p w:rsidR="00C66965" w:rsidRPr="00EE6E86" w:rsidRDefault="00C66965" w:rsidP="00C66965">
      <w:pPr>
        <w:pStyle w:val="BodyText"/>
        <w:jc w:val="both"/>
        <w:rPr>
          <w:sz w:val="24"/>
        </w:rPr>
      </w:pPr>
    </w:p>
    <w:p w:rsidR="00C66965" w:rsidRPr="00EE6E86" w:rsidRDefault="00C66965" w:rsidP="00C66965">
      <w:pPr>
        <w:pStyle w:val="BodyText"/>
        <w:spacing w:before="8"/>
        <w:jc w:val="both"/>
        <w:rPr>
          <w:sz w:val="29"/>
        </w:rPr>
      </w:pPr>
    </w:p>
    <w:p w:rsidR="00DD1A26" w:rsidRDefault="00C66965" w:rsidP="00C66965">
      <w:pPr>
        <w:pStyle w:val="BodyText"/>
        <w:spacing w:line="422" w:lineRule="auto"/>
        <w:ind w:left="212" w:right="4444"/>
        <w:jc w:val="both"/>
        <w:rPr>
          <w:ins w:id="3969" w:author="AKSHAY" w:date="2025-06-24T14:07:00Z"/>
        </w:rPr>
      </w:pPr>
      <w:r w:rsidRPr="00EE6E86">
        <w:t>For</w:t>
      </w:r>
      <w:ins w:id="3970" w:author="AKSHAY" w:date="2025-06-17T18:25:00Z">
        <w:r w:rsidR="00B32BE5">
          <w:t xml:space="preserve"> </w:t>
        </w:r>
      </w:ins>
      <w:r w:rsidRPr="00EE6E86">
        <w:t>(Name</w:t>
      </w:r>
      <w:ins w:id="3971" w:author="AKSHAY" w:date="2025-06-17T18:25:00Z">
        <w:r w:rsidR="00B32BE5">
          <w:t xml:space="preserve"> </w:t>
        </w:r>
      </w:ins>
      <w:r w:rsidRPr="00EE6E86">
        <w:t>of</w:t>
      </w:r>
      <w:ins w:id="3972" w:author="AKSHAY" w:date="2025-06-17T18:25:00Z">
        <w:r w:rsidR="00B32BE5">
          <w:t xml:space="preserve"> </w:t>
        </w:r>
      </w:ins>
      <w:r w:rsidRPr="00EE6E86">
        <w:t>the</w:t>
      </w:r>
      <w:ins w:id="3973" w:author="AKSHAY" w:date="2025-06-17T18:25:00Z">
        <w:r w:rsidR="00B32BE5">
          <w:t xml:space="preserve"> </w:t>
        </w:r>
      </w:ins>
      <w:r w:rsidRPr="00EE6E86">
        <w:t>Chartered</w:t>
      </w:r>
      <w:ins w:id="3974" w:author="AKSHAY" w:date="2025-06-17T18:25:00Z">
        <w:r w:rsidR="00B32BE5">
          <w:t xml:space="preserve"> </w:t>
        </w:r>
      </w:ins>
      <w:r w:rsidRPr="00EE6E86">
        <w:t>Company/Firm)</w:t>
      </w:r>
      <w:ins w:id="3975" w:author="AKSHAY" w:date="2025-06-17T18:25:00Z">
        <w:r w:rsidR="00B32BE5">
          <w:t xml:space="preserve"> </w:t>
        </w:r>
      </w:ins>
    </w:p>
    <w:p w:rsidR="00C66965" w:rsidRPr="00EE6E86" w:rsidRDefault="00C66965" w:rsidP="00C66965">
      <w:pPr>
        <w:pStyle w:val="BodyText"/>
        <w:spacing w:line="422" w:lineRule="auto"/>
        <w:ind w:left="212" w:right="4444"/>
        <w:jc w:val="both"/>
      </w:pPr>
      <w:r w:rsidRPr="00EE6E86">
        <w:t>(Name</w:t>
      </w:r>
      <w:ins w:id="3976" w:author="AKSHAY" w:date="2025-06-17T18:25:00Z">
        <w:r w:rsidR="00B32BE5">
          <w:t xml:space="preserve"> </w:t>
        </w:r>
      </w:ins>
      <w:r w:rsidRPr="00EE6E86">
        <w:t>of</w:t>
      </w:r>
      <w:ins w:id="3977" w:author="AKSHAY" w:date="2025-06-17T18:25:00Z">
        <w:r w:rsidR="00B32BE5">
          <w:t xml:space="preserve"> </w:t>
        </w:r>
      </w:ins>
      <w:r w:rsidRPr="00EE6E86">
        <w:t>the</w:t>
      </w:r>
      <w:ins w:id="3978" w:author="AKSHAY" w:date="2025-06-17T18:25:00Z">
        <w:r w:rsidR="00B32BE5">
          <w:t xml:space="preserve"> </w:t>
        </w:r>
      </w:ins>
      <w:r w:rsidRPr="00EE6E86">
        <w:t>Signing</w:t>
      </w:r>
      <w:ins w:id="3979" w:author="AKSHAY" w:date="2025-06-17T18:25:00Z">
        <w:r w:rsidR="00B32BE5">
          <w:t xml:space="preserve"> </w:t>
        </w:r>
      </w:ins>
      <w:r w:rsidRPr="00EE6E86">
        <w:t>Authority)</w:t>
      </w:r>
    </w:p>
    <w:p w:rsidR="00C66965" w:rsidRPr="00EE6E86" w:rsidRDefault="00C66965">
      <w:pPr>
        <w:pStyle w:val="BodyText"/>
        <w:spacing w:before="5" w:line="424" w:lineRule="auto"/>
        <w:ind w:left="212" w:right="6994"/>
        <w:pPrChange w:id="3980" w:author="AKSHAY" w:date="2025-06-17T18:26:00Z">
          <w:pPr>
            <w:pStyle w:val="BodyText"/>
            <w:spacing w:before="5" w:line="424" w:lineRule="auto"/>
            <w:ind w:left="212" w:right="6994"/>
            <w:jc w:val="both"/>
          </w:pPr>
        </w:pPrChange>
      </w:pPr>
      <w:r w:rsidRPr="00EE6E86">
        <w:t>Designation</w:t>
      </w:r>
      <w:ins w:id="3981" w:author="AKSHAY" w:date="2025-06-17T18:25:00Z">
        <w:r w:rsidR="00B32BE5">
          <w:t xml:space="preserve"> </w:t>
        </w:r>
      </w:ins>
      <w:r w:rsidRPr="00EE6E86">
        <w:t>Membership</w:t>
      </w:r>
      <w:ins w:id="3982" w:author="AKSHAY" w:date="2025-06-17T18:25:00Z">
        <w:r w:rsidR="00B32BE5">
          <w:t xml:space="preserve"> </w:t>
        </w:r>
      </w:ins>
      <w:r w:rsidRPr="00EE6E86">
        <w:t>No.</w:t>
      </w:r>
      <w:ins w:id="3983" w:author="AKSHAY" w:date="2025-06-17T18:25:00Z">
        <w:r w:rsidR="00B32BE5">
          <w:t xml:space="preserve"> </w:t>
        </w:r>
      </w:ins>
      <w:r w:rsidRPr="00EE6E86">
        <w:t>Mobile</w:t>
      </w:r>
      <w:ins w:id="3984" w:author="AKSHAY" w:date="2025-06-17T18:26:00Z">
        <w:r w:rsidR="00B32BE5">
          <w:t xml:space="preserve"> </w:t>
        </w:r>
      </w:ins>
      <w:r w:rsidRPr="00EE6E86">
        <w:t>No.:-</w:t>
      </w:r>
    </w:p>
    <w:p w:rsidR="00C66965" w:rsidRPr="00EE6E86" w:rsidRDefault="00C66965">
      <w:pPr>
        <w:pStyle w:val="BodyText"/>
        <w:rPr>
          <w:sz w:val="24"/>
        </w:rPr>
        <w:pPrChange w:id="3985" w:author="AKSHAY" w:date="2025-06-17T18:26:00Z">
          <w:pPr>
            <w:pStyle w:val="BodyText"/>
            <w:jc w:val="both"/>
          </w:pPr>
        </w:pPrChange>
      </w:pPr>
    </w:p>
    <w:p w:rsidR="00C66965" w:rsidRPr="00EE6E86" w:rsidRDefault="00C66965">
      <w:pPr>
        <w:pStyle w:val="BodyText"/>
        <w:spacing w:before="176"/>
        <w:ind w:left="212"/>
        <w:pPrChange w:id="3986" w:author="AKSHAY" w:date="2025-06-17T18:26:00Z">
          <w:pPr>
            <w:pStyle w:val="BodyText"/>
            <w:spacing w:before="176"/>
            <w:ind w:left="212"/>
            <w:jc w:val="both"/>
          </w:pPr>
        </w:pPrChange>
      </w:pPr>
      <w:r w:rsidRPr="00EE6E86">
        <w:t>Place</w:t>
      </w:r>
      <w:ins w:id="3987" w:author="AKSHAY" w:date="2025-06-17T18:26:00Z">
        <w:r w:rsidR="00B32BE5">
          <w:t xml:space="preserve"> </w:t>
        </w:r>
      </w:ins>
      <w:r w:rsidRPr="00EE6E86">
        <w:t>of</w:t>
      </w:r>
      <w:ins w:id="3988" w:author="AKSHAY" w:date="2025-06-17T18:26:00Z">
        <w:r w:rsidR="00B32BE5">
          <w:t xml:space="preserve"> </w:t>
        </w:r>
      </w:ins>
      <w:r w:rsidRPr="00EE6E86">
        <w:t>Issue:</w:t>
      </w:r>
    </w:p>
    <w:p w:rsidR="00C66965" w:rsidRPr="00EE6E86" w:rsidRDefault="00C66965" w:rsidP="00C66965">
      <w:pPr>
        <w:jc w:val="both"/>
        <w:sectPr w:rsidR="00C66965" w:rsidRPr="00EE6E86" w:rsidSect="00C66965">
          <w:pgSz w:w="12240" w:h="15840"/>
          <w:pgMar w:top="460" w:right="1280" w:bottom="1180" w:left="1660" w:header="0" w:footer="989" w:gutter="0"/>
          <w:cols w:space="720"/>
        </w:sectPr>
      </w:pPr>
    </w:p>
    <w:p w:rsidR="00C66965" w:rsidRPr="00EE6E86" w:rsidRDefault="00C66965" w:rsidP="00C66965">
      <w:pPr>
        <w:pStyle w:val="BodyText"/>
        <w:jc w:val="both"/>
        <w:rPr>
          <w:sz w:val="20"/>
        </w:rPr>
      </w:pPr>
    </w:p>
    <w:p w:rsidR="00C66965" w:rsidRPr="00EE6E86" w:rsidRDefault="00C66965" w:rsidP="00C66965">
      <w:pPr>
        <w:pStyle w:val="BodyText"/>
        <w:jc w:val="both"/>
        <w:rPr>
          <w:sz w:val="20"/>
        </w:rPr>
      </w:pPr>
    </w:p>
    <w:p w:rsidR="00C66965" w:rsidRPr="00EE6E86" w:rsidRDefault="00C66965" w:rsidP="00C66965">
      <w:pPr>
        <w:pStyle w:val="BodyText"/>
        <w:spacing w:before="8"/>
        <w:jc w:val="both"/>
        <w:rPr>
          <w:sz w:val="29"/>
        </w:rPr>
      </w:pPr>
    </w:p>
    <w:p w:rsidR="00B32BE5" w:rsidRPr="00EE6E86" w:rsidRDefault="00B32BE5" w:rsidP="00B32BE5">
      <w:pPr>
        <w:spacing w:before="95"/>
        <w:ind w:left="681" w:right="1074"/>
        <w:jc w:val="both"/>
        <w:rPr>
          <w:ins w:id="3989" w:author="AKSHAY" w:date="2025-06-17T18:28:00Z"/>
          <w:b/>
        </w:rPr>
      </w:pPr>
      <w:ins w:id="3990" w:author="AKSHAY" w:date="2025-06-17T18:28:00Z">
        <w:r w:rsidRPr="00EE6E86">
          <w:rPr>
            <w:b/>
          </w:rPr>
          <w:t>Annexure-V</w:t>
        </w:r>
      </w:ins>
    </w:p>
    <w:p w:rsidR="00B32BE5" w:rsidRPr="00EE6E86" w:rsidRDefault="00B32BE5">
      <w:pPr>
        <w:spacing w:before="198" w:line="280" w:lineRule="auto"/>
        <w:ind w:left="682" w:right="1074"/>
        <w:jc w:val="center"/>
        <w:rPr>
          <w:ins w:id="3991" w:author="AKSHAY" w:date="2025-06-17T18:28:00Z"/>
          <w:b/>
        </w:rPr>
        <w:pPrChange w:id="3992" w:author="AKSHAY" w:date="2025-06-24T14:08:00Z">
          <w:pPr>
            <w:spacing w:before="198" w:line="280" w:lineRule="auto"/>
            <w:ind w:left="682" w:right="1074"/>
            <w:jc w:val="both"/>
          </w:pPr>
        </w:pPrChange>
      </w:pPr>
      <w:ins w:id="3993" w:author="AKSHAY" w:date="2025-06-17T18:28:00Z">
        <w:r w:rsidRPr="00EE6E86">
          <w:rPr>
            <w:b/>
            <w:u w:val="thick"/>
          </w:rPr>
          <w:t>(On</w:t>
        </w:r>
        <w:r>
          <w:rPr>
            <w:b/>
            <w:u w:val="thick"/>
          </w:rPr>
          <w:t xml:space="preserve"> </w:t>
        </w:r>
        <w:r w:rsidRPr="00EE6E86">
          <w:rPr>
            <w:b/>
            <w:u w:val="thick"/>
          </w:rPr>
          <w:t>the</w:t>
        </w:r>
        <w:r>
          <w:rPr>
            <w:b/>
            <w:u w:val="thick"/>
          </w:rPr>
          <w:t xml:space="preserve"> </w:t>
        </w:r>
        <w:r w:rsidRPr="00EE6E86">
          <w:rPr>
            <w:b/>
            <w:u w:val="thick"/>
          </w:rPr>
          <w:t>letter</w:t>
        </w:r>
        <w:r>
          <w:rPr>
            <w:b/>
            <w:u w:val="thick"/>
          </w:rPr>
          <w:t xml:space="preserve"> </w:t>
        </w:r>
        <w:r w:rsidRPr="00EE6E86">
          <w:rPr>
            <w:b/>
            <w:u w:val="thick"/>
          </w:rPr>
          <w:t>head</w:t>
        </w:r>
        <w:r>
          <w:rPr>
            <w:b/>
            <w:u w:val="thick"/>
          </w:rPr>
          <w:t xml:space="preserve"> </w:t>
        </w:r>
        <w:r w:rsidRPr="00EE6E86">
          <w:rPr>
            <w:b/>
            <w:u w:val="thick"/>
          </w:rPr>
          <w:t>of</w:t>
        </w:r>
        <w:r>
          <w:rPr>
            <w:b/>
            <w:u w:val="thick"/>
          </w:rPr>
          <w:t xml:space="preserve"> </w:t>
        </w:r>
        <w:r w:rsidRPr="00EE6E86">
          <w:rPr>
            <w:b/>
            <w:u w:val="thick"/>
          </w:rPr>
          <w:t>the</w:t>
        </w:r>
        <w:r>
          <w:rPr>
            <w:b/>
            <w:u w:val="thick"/>
          </w:rPr>
          <w:t xml:space="preserve"> </w:t>
        </w:r>
        <w:r w:rsidRPr="00EE6E86">
          <w:rPr>
            <w:b/>
            <w:u w:val="thick"/>
          </w:rPr>
          <w:t>Corporation/</w:t>
        </w:r>
        <w:r>
          <w:rPr>
            <w:b/>
            <w:u w:val="thick"/>
          </w:rPr>
          <w:t xml:space="preserve"> </w:t>
        </w:r>
        <w:r w:rsidRPr="00EE6E86">
          <w:rPr>
            <w:b/>
            <w:u w:val="thick"/>
          </w:rPr>
          <w:t>Company/</w:t>
        </w:r>
        <w:r>
          <w:rPr>
            <w:b/>
            <w:u w:val="thick"/>
          </w:rPr>
          <w:t xml:space="preserve"> </w:t>
        </w:r>
        <w:r w:rsidRPr="00EE6E86">
          <w:rPr>
            <w:b/>
            <w:u w:val="thick"/>
          </w:rPr>
          <w:t>Firm/</w:t>
        </w:r>
        <w:r>
          <w:rPr>
            <w:b/>
            <w:u w:val="thick"/>
          </w:rPr>
          <w:t xml:space="preserve"> </w:t>
        </w:r>
        <w:r w:rsidRPr="00EE6E86">
          <w:rPr>
            <w:b/>
            <w:u w:val="thick"/>
          </w:rPr>
          <w:t>LLP/</w:t>
        </w:r>
        <w:r>
          <w:rPr>
            <w:b/>
            <w:u w:val="thick"/>
          </w:rPr>
          <w:t xml:space="preserve"> </w:t>
        </w:r>
        <w:r w:rsidRPr="00EE6E86">
          <w:rPr>
            <w:b/>
            <w:u w:val="thick"/>
          </w:rPr>
          <w:t>Trust/</w:t>
        </w:r>
        <w:r>
          <w:rPr>
            <w:b/>
            <w:u w:val="thick"/>
          </w:rPr>
          <w:t xml:space="preserve"> </w:t>
        </w:r>
        <w:r w:rsidRPr="00EE6E86">
          <w:rPr>
            <w:b/>
            <w:u w:val="thick"/>
          </w:rPr>
          <w:t>Society</w:t>
        </w:r>
        <w:r>
          <w:rPr>
            <w:b/>
            <w:u w:val="thick"/>
          </w:rPr>
          <w:t xml:space="preserve"> </w:t>
        </w:r>
        <w:r w:rsidRPr="00EE6E86">
          <w:rPr>
            <w:b/>
            <w:u w:val="thick"/>
          </w:rPr>
          <w:t>(</w:t>
        </w:r>
        <w:r w:rsidRPr="00EE6E86">
          <w:rPr>
            <w:b/>
            <w:u w:val="single"/>
          </w:rPr>
          <w:t>including</w:t>
        </w:r>
        <w:r>
          <w:rPr>
            <w:b/>
            <w:u w:val="single"/>
          </w:rPr>
          <w:t xml:space="preserve"> </w:t>
        </w:r>
        <w:r w:rsidRPr="00EE6E86">
          <w:rPr>
            <w:b/>
            <w:spacing w:val="6"/>
            <w:u w:val="single"/>
          </w:rPr>
          <w:t>FPO/</w:t>
        </w:r>
        <w:r>
          <w:rPr>
            <w:b/>
            <w:spacing w:val="6"/>
            <w:u w:val="single"/>
          </w:rPr>
          <w:t xml:space="preserve"> </w:t>
        </w:r>
        <w:r w:rsidRPr="00EE6E86">
          <w:rPr>
            <w:b/>
            <w:u w:val="thick"/>
          </w:rPr>
          <w:t>Cooperative)</w:t>
        </w:r>
      </w:ins>
    </w:p>
    <w:p w:rsidR="00B32BE5" w:rsidRPr="00EE6E86" w:rsidRDefault="00B32BE5" w:rsidP="00B32BE5">
      <w:pPr>
        <w:pStyle w:val="BodyText"/>
        <w:jc w:val="both"/>
        <w:rPr>
          <w:ins w:id="3994" w:author="AKSHAY" w:date="2025-06-17T18:28:00Z"/>
          <w:b/>
          <w:sz w:val="20"/>
        </w:rPr>
      </w:pPr>
    </w:p>
    <w:p w:rsidR="00B32BE5" w:rsidRPr="00EE6E86" w:rsidRDefault="00B32BE5" w:rsidP="00B32BE5">
      <w:pPr>
        <w:pStyle w:val="BodyText"/>
        <w:spacing w:before="4"/>
        <w:jc w:val="both"/>
        <w:rPr>
          <w:ins w:id="3995" w:author="AKSHAY" w:date="2025-06-17T18:28:00Z"/>
          <w:b/>
          <w:sz w:val="23"/>
        </w:rPr>
      </w:pPr>
    </w:p>
    <w:p w:rsidR="00B32BE5" w:rsidRPr="00EE6E86" w:rsidRDefault="00B32BE5" w:rsidP="00B32BE5">
      <w:pPr>
        <w:pStyle w:val="BodyText"/>
        <w:spacing w:before="96"/>
        <w:ind w:left="212"/>
        <w:jc w:val="both"/>
        <w:rPr>
          <w:ins w:id="3996" w:author="AKSHAY" w:date="2025-06-17T18:28:00Z"/>
        </w:rPr>
      </w:pPr>
      <w:ins w:id="3997" w:author="AKSHAY" w:date="2025-06-17T18:28:00Z">
        <w:r w:rsidRPr="00EE6E86">
          <w:t>Details</w:t>
        </w:r>
        <w:r>
          <w:t xml:space="preserve"> </w:t>
        </w:r>
        <w:r w:rsidRPr="00EE6E86">
          <w:t>of</w:t>
        </w:r>
        <w:r>
          <w:t xml:space="preserve"> </w:t>
        </w:r>
        <w:r w:rsidRPr="00EE6E86">
          <w:t>Director(s)/</w:t>
        </w:r>
        <w:r>
          <w:t xml:space="preserve"> </w:t>
        </w:r>
        <w:r w:rsidRPr="00EE6E86">
          <w:t>Partner(s)</w:t>
        </w:r>
      </w:ins>
    </w:p>
    <w:p w:rsidR="00B32BE5" w:rsidRPr="00EE6E86" w:rsidRDefault="00B32BE5" w:rsidP="00B32BE5">
      <w:pPr>
        <w:pStyle w:val="BodyText"/>
        <w:jc w:val="both"/>
        <w:rPr>
          <w:ins w:id="3998" w:author="AKSHAY" w:date="2025-06-17T18:28:00Z"/>
          <w:sz w:val="20"/>
        </w:rPr>
      </w:pPr>
    </w:p>
    <w:p w:rsidR="00B32BE5" w:rsidRPr="00EE6E86" w:rsidRDefault="00B32BE5" w:rsidP="00B32BE5">
      <w:pPr>
        <w:pStyle w:val="BodyText"/>
        <w:jc w:val="both"/>
        <w:rPr>
          <w:ins w:id="3999" w:author="AKSHAY" w:date="2025-06-17T18:28:00Z"/>
          <w:sz w:val="20"/>
        </w:rPr>
      </w:pPr>
    </w:p>
    <w:p w:rsidR="00B32BE5" w:rsidRPr="00EE6E86" w:rsidRDefault="00B32BE5" w:rsidP="00B32BE5">
      <w:pPr>
        <w:pStyle w:val="BodyText"/>
        <w:spacing w:before="4"/>
        <w:jc w:val="both"/>
        <w:rPr>
          <w:ins w:id="4000" w:author="AKSHAY" w:date="2025-06-17T18:28:00Z"/>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540"/>
        <w:gridCol w:w="1798"/>
        <w:gridCol w:w="1800"/>
        <w:gridCol w:w="1308"/>
      </w:tblGrid>
      <w:tr w:rsidR="00B32BE5" w:rsidRPr="00EE6E86" w:rsidTr="00B32BE5">
        <w:trPr>
          <w:trHeight w:val="745"/>
          <w:ins w:id="4001" w:author="AKSHAY" w:date="2025-06-17T18:28:00Z"/>
        </w:trPr>
        <w:tc>
          <w:tcPr>
            <w:tcW w:w="694" w:type="dxa"/>
          </w:tcPr>
          <w:p w:rsidR="00B32BE5" w:rsidRPr="00EE6E86" w:rsidRDefault="00B32BE5" w:rsidP="00B32BE5">
            <w:pPr>
              <w:pStyle w:val="TableParagraph"/>
              <w:spacing w:line="251" w:lineRule="exact"/>
              <w:ind w:left="100"/>
              <w:jc w:val="both"/>
              <w:rPr>
                <w:ins w:id="4002" w:author="AKSHAY" w:date="2025-06-17T18:28:00Z"/>
              </w:rPr>
            </w:pPr>
            <w:ins w:id="4003" w:author="AKSHAY" w:date="2025-06-17T18:28:00Z">
              <w:r w:rsidRPr="00EE6E86">
                <w:t>S.</w:t>
              </w:r>
            </w:ins>
          </w:p>
          <w:p w:rsidR="00B32BE5" w:rsidRPr="00EE6E86" w:rsidRDefault="00B32BE5" w:rsidP="00B32BE5">
            <w:pPr>
              <w:pStyle w:val="TableParagraph"/>
              <w:spacing w:before="42"/>
              <w:ind w:left="100"/>
              <w:jc w:val="both"/>
              <w:rPr>
                <w:ins w:id="4004" w:author="AKSHAY" w:date="2025-06-17T18:28:00Z"/>
              </w:rPr>
            </w:pPr>
            <w:ins w:id="4005" w:author="AKSHAY" w:date="2025-06-17T18:28:00Z">
              <w:r w:rsidRPr="00EE6E86">
                <w:t>No.</w:t>
              </w:r>
            </w:ins>
          </w:p>
        </w:tc>
        <w:tc>
          <w:tcPr>
            <w:tcW w:w="2540" w:type="dxa"/>
          </w:tcPr>
          <w:p w:rsidR="00B32BE5" w:rsidRPr="00EE6E86" w:rsidRDefault="00B32BE5" w:rsidP="00B32BE5">
            <w:pPr>
              <w:pStyle w:val="TableParagraph"/>
              <w:tabs>
                <w:tab w:val="left" w:pos="1304"/>
                <w:tab w:val="left" w:pos="2162"/>
              </w:tabs>
              <w:spacing w:line="280" w:lineRule="auto"/>
              <w:ind w:left="100" w:right="94"/>
              <w:jc w:val="both"/>
              <w:rPr>
                <w:ins w:id="4006" w:author="AKSHAY" w:date="2025-06-17T18:28:00Z"/>
              </w:rPr>
            </w:pPr>
            <w:ins w:id="4007" w:author="AKSHAY" w:date="2025-06-17T18:28:00Z">
              <w:r w:rsidRPr="00EE6E86">
                <w:t>Name</w:t>
              </w:r>
              <w:r w:rsidRPr="00EE6E86">
                <w:tab/>
                <w:t>of</w:t>
              </w:r>
              <w:r w:rsidRPr="00EE6E86">
                <w:tab/>
              </w:r>
              <w:r w:rsidRPr="00EE6E86">
                <w:rPr>
                  <w:spacing w:val="-1"/>
                </w:rPr>
                <w:t>the</w:t>
              </w:r>
              <w:r>
                <w:rPr>
                  <w:spacing w:val="-1"/>
                </w:rPr>
                <w:t xml:space="preserve"> </w:t>
              </w:r>
              <w:r w:rsidRPr="00EE6E86">
                <w:t>Director/</w:t>
              </w:r>
              <w:r>
                <w:t xml:space="preserve"> </w:t>
              </w:r>
              <w:r w:rsidRPr="00EE6E86">
                <w:t>Partner</w:t>
              </w:r>
            </w:ins>
          </w:p>
        </w:tc>
        <w:tc>
          <w:tcPr>
            <w:tcW w:w="1798" w:type="dxa"/>
          </w:tcPr>
          <w:p w:rsidR="00B32BE5" w:rsidRPr="00EE6E86" w:rsidRDefault="00B32BE5" w:rsidP="00B32BE5">
            <w:pPr>
              <w:pStyle w:val="TableParagraph"/>
              <w:spacing w:line="280" w:lineRule="auto"/>
              <w:ind w:left="96" w:right="1"/>
              <w:jc w:val="both"/>
              <w:rPr>
                <w:ins w:id="4008" w:author="AKSHAY" w:date="2025-06-17T18:28:00Z"/>
              </w:rPr>
            </w:pPr>
            <w:ins w:id="4009" w:author="AKSHAY" w:date="2025-06-17T18:28:00Z">
              <w:r w:rsidRPr="00EE6E86">
                <w:t>Residential</w:t>
              </w:r>
              <w:r>
                <w:t xml:space="preserve"> </w:t>
              </w:r>
              <w:r w:rsidRPr="00EE6E86">
                <w:t>Address</w:t>
              </w:r>
            </w:ins>
          </w:p>
        </w:tc>
        <w:tc>
          <w:tcPr>
            <w:tcW w:w="1800" w:type="dxa"/>
          </w:tcPr>
          <w:p w:rsidR="00B32BE5" w:rsidRPr="00EE6E86" w:rsidRDefault="00B32BE5" w:rsidP="00B32BE5">
            <w:pPr>
              <w:pStyle w:val="TableParagraph"/>
              <w:tabs>
                <w:tab w:val="left" w:pos="972"/>
                <w:tab w:val="left" w:pos="1522"/>
              </w:tabs>
              <w:spacing w:line="280" w:lineRule="auto"/>
              <w:ind w:left="98" w:right="90"/>
              <w:jc w:val="both"/>
              <w:rPr>
                <w:ins w:id="4010" w:author="AKSHAY" w:date="2025-06-17T18:28:00Z"/>
              </w:rPr>
            </w:pPr>
            <w:ins w:id="4011" w:author="AKSHAY" w:date="2025-06-17T18:28:00Z">
              <w:r w:rsidRPr="00EE6E86">
                <w:t>Mobile</w:t>
              </w:r>
              <w:r w:rsidRPr="00EE6E86">
                <w:tab/>
                <w:t>No.</w:t>
              </w:r>
              <w:r w:rsidRPr="00EE6E86">
                <w:tab/>
                <w:t>&amp;</w:t>
              </w:r>
              <w:r>
                <w:t xml:space="preserve"> </w:t>
              </w:r>
              <w:r w:rsidRPr="00EE6E86">
                <w:t>Email</w:t>
              </w:r>
              <w:r>
                <w:t xml:space="preserve"> </w:t>
              </w:r>
              <w:r w:rsidRPr="00EE6E86">
                <w:t>ID</w:t>
              </w:r>
            </w:ins>
          </w:p>
        </w:tc>
        <w:tc>
          <w:tcPr>
            <w:tcW w:w="1308" w:type="dxa"/>
          </w:tcPr>
          <w:p w:rsidR="00B32BE5" w:rsidRPr="00EE6E86" w:rsidRDefault="00B32BE5" w:rsidP="00B32BE5">
            <w:pPr>
              <w:pStyle w:val="TableParagraph"/>
              <w:spacing w:line="249" w:lineRule="exact"/>
              <w:ind w:left="98"/>
              <w:jc w:val="both"/>
              <w:rPr>
                <w:ins w:id="4012" w:author="AKSHAY" w:date="2025-06-17T18:28:00Z"/>
              </w:rPr>
            </w:pPr>
            <w:ins w:id="4013" w:author="AKSHAY" w:date="2025-06-17T18:28:00Z">
              <w:r w:rsidRPr="00EE6E86">
                <w:t>Aadhar</w:t>
              </w:r>
              <w:r>
                <w:t xml:space="preserve"> </w:t>
              </w:r>
              <w:r w:rsidRPr="00EE6E86">
                <w:t>No.</w:t>
              </w:r>
            </w:ins>
          </w:p>
        </w:tc>
      </w:tr>
      <w:tr w:rsidR="00B32BE5" w:rsidRPr="00EE6E86" w:rsidTr="00B32BE5">
        <w:trPr>
          <w:trHeight w:val="448"/>
          <w:ins w:id="4014" w:author="AKSHAY" w:date="2025-06-17T18:28:00Z"/>
        </w:trPr>
        <w:tc>
          <w:tcPr>
            <w:tcW w:w="694" w:type="dxa"/>
          </w:tcPr>
          <w:p w:rsidR="00B32BE5" w:rsidRPr="00EE6E86" w:rsidRDefault="00B32BE5" w:rsidP="00B32BE5">
            <w:pPr>
              <w:pStyle w:val="TableParagraph"/>
              <w:jc w:val="both"/>
              <w:rPr>
                <w:ins w:id="4015" w:author="AKSHAY" w:date="2025-06-17T18:28:00Z"/>
              </w:rPr>
            </w:pPr>
          </w:p>
        </w:tc>
        <w:tc>
          <w:tcPr>
            <w:tcW w:w="2540" w:type="dxa"/>
          </w:tcPr>
          <w:p w:rsidR="00B32BE5" w:rsidRPr="00EE6E86" w:rsidRDefault="00B32BE5" w:rsidP="00B32BE5">
            <w:pPr>
              <w:pStyle w:val="TableParagraph"/>
              <w:jc w:val="both"/>
              <w:rPr>
                <w:ins w:id="4016" w:author="AKSHAY" w:date="2025-06-17T18:28:00Z"/>
              </w:rPr>
            </w:pPr>
          </w:p>
        </w:tc>
        <w:tc>
          <w:tcPr>
            <w:tcW w:w="1798" w:type="dxa"/>
          </w:tcPr>
          <w:p w:rsidR="00B32BE5" w:rsidRPr="00EE6E86" w:rsidRDefault="00B32BE5" w:rsidP="00B32BE5">
            <w:pPr>
              <w:pStyle w:val="TableParagraph"/>
              <w:jc w:val="both"/>
              <w:rPr>
                <w:ins w:id="4017" w:author="AKSHAY" w:date="2025-06-17T18:28:00Z"/>
              </w:rPr>
            </w:pPr>
          </w:p>
        </w:tc>
        <w:tc>
          <w:tcPr>
            <w:tcW w:w="1800" w:type="dxa"/>
          </w:tcPr>
          <w:p w:rsidR="00B32BE5" w:rsidRPr="00EE6E86" w:rsidRDefault="00B32BE5" w:rsidP="00B32BE5">
            <w:pPr>
              <w:pStyle w:val="TableParagraph"/>
              <w:jc w:val="both"/>
              <w:rPr>
                <w:ins w:id="4018" w:author="AKSHAY" w:date="2025-06-17T18:28:00Z"/>
              </w:rPr>
            </w:pPr>
          </w:p>
        </w:tc>
        <w:tc>
          <w:tcPr>
            <w:tcW w:w="1308" w:type="dxa"/>
          </w:tcPr>
          <w:p w:rsidR="00B32BE5" w:rsidRPr="00EE6E86" w:rsidRDefault="00B32BE5" w:rsidP="00B32BE5">
            <w:pPr>
              <w:pStyle w:val="TableParagraph"/>
              <w:jc w:val="both"/>
              <w:rPr>
                <w:ins w:id="4019" w:author="AKSHAY" w:date="2025-06-17T18:28:00Z"/>
              </w:rPr>
            </w:pPr>
          </w:p>
        </w:tc>
      </w:tr>
      <w:tr w:rsidR="00B32BE5" w:rsidRPr="00EE6E86" w:rsidTr="00B32BE5">
        <w:trPr>
          <w:trHeight w:val="448"/>
          <w:ins w:id="4020" w:author="AKSHAY" w:date="2025-06-17T18:28:00Z"/>
        </w:trPr>
        <w:tc>
          <w:tcPr>
            <w:tcW w:w="694" w:type="dxa"/>
          </w:tcPr>
          <w:p w:rsidR="00B32BE5" w:rsidRPr="00EE6E86" w:rsidRDefault="00B32BE5" w:rsidP="00B32BE5">
            <w:pPr>
              <w:pStyle w:val="TableParagraph"/>
              <w:jc w:val="both"/>
              <w:rPr>
                <w:ins w:id="4021" w:author="AKSHAY" w:date="2025-06-17T18:28:00Z"/>
              </w:rPr>
            </w:pPr>
          </w:p>
        </w:tc>
        <w:tc>
          <w:tcPr>
            <w:tcW w:w="2540" w:type="dxa"/>
          </w:tcPr>
          <w:p w:rsidR="00B32BE5" w:rsidRPr="00EE6E86" w:rsidRDefault="00B32BE5" w:rsidP="00B32BE5">
            <w:pPr>
              <w:pStyle w:val="TableParagraph"/>
              <w:jc w:val="both"/>
              <w:rPr>
                <w:ins w:id="4022" w:author="AKSHAY" w:date="2025-06-17T18:28:00Z"/>
              </w:rPr>
            </w:pPr>
          </w:p>
        </w:tc>
        <w:tc>
          <w:tcPr>
            <w:tcW w:w="1798" w:type="dxa"/>
          </w:tcPr>
          <w:p w:rsidR="00B32BE5" w:rsidRPr="00EE6E86" w:rsidRDefault="00B32BE5" w:rsidP="00B32BE5">
            <w:pPr>
              <w:pStyle w:val="TableParagraph"/>
              <w:jc w:val="both"/>
              <w:rPr>
                <w:ins w:id="4023" w:author="AKSHAY" w:date="2025-06-17T18:28:00Z"/>
              </w:rPr>
            </w:pPr>
          </w:p>
        </w:tc>
        <w:tc>
          <w:tcPr>
            <w:tcW w:w="1800" w:type="dxa"/>
          </w:tcPr>
          <w:p w:rsidR="00B32BE5" w:rsidRPr="00EE6E86" w:rsidRDefault="00B32BE5" w:rsidP="00B32BE5">
            <w:pPr>
              <w:pStyle w:val="TableParagraph"/>
              <w:jc w:val="both"/>
              <w:rPr>
                <w:ins w:id="4024" w:author="AKSHAY" w:date="2025-06-17T18:28:00Z"/>
              </w:rPr>
            </w:pPr>
          </w:p>
        </w:tc>
        <w:tc>
          <w:tcPr>
            <w:tcW w:w="1308" w:type="dxa"/>
          </w:tcPr>
          <w:p w:rsidR="00B32BE5" w:rsidRPr="00EE6E86" w:rsidRDefault="00B32BE5" w:rsidP="00B32BE5">
            <w:pPr>
              <w:pStyle w:val="TableParagraph"/>
              <w:jc w:val="both"/>
              <w:rPr>
                <w:ins w:id="4025" w:author="AKSHAY" w:date="2025-06-17T18:28:00Z"/>
              </w:rPr>
            </w:pPr>
          </w:p>
        </w:tc>
      </w:tr>
      <w:tr w:rsidR="00B32BE5" w:rsidRPr="00EE6E86" w:rsidTr="00B32BE5">
        <w:trPr>
          <w:trHeight w:val="448"/>
          <w:ins w:id="4026" w:author="AKSHAY" w:date="2025-06-17T18:28:00Z"/>
        </w:trPr>
        <w:tc>
          <w:tcPr>
            <w:tcW w:w="694" w:type="dxa"/>
          </w:tcPr>
          <w:p w:rsidR="00B32BE5" w:rsidRPr="00EE6E86" w:rsidRDefault="00B32BE5" w:rsidP="00B32BE5">
            <w:pPr>
              <w:pStyle w:val="TableParagraph"/>
              <w:jc w:val="both"/>
              <w:rPr>
                <w:ins w:id="4027" w:author="AKSHAY" w:date="2025-06-17T18:28:00Z"/>
              </w:rPr>
            </w:pPr>
          </w:p>
        </w:tc>
        <w:tc>
          <w:tcPr>
            <w:tcW w:w="2540" w:type="dxa"/>
          </w:tcPr>
          <w:p w:rsidR="00B32BE5" w:rsidRPr="00EE6E86" w:rsidRDefault="00B32BE5" w:rsidP="00B32BE5">
            <w:pPr>
              <w:pStyle w:val="TableParagraph"/>
              <w:jc w:val="both"/>
              <w:rPr>
                <w:ins w:id="4028" w:author="AKSHAY" w:date="2025-06-17T18:28:00Z"/>
              </w:rPr>
            </w:pPr>
          </w:p>
        </w:tc>
        <w:tc>
          <w:tcPr>
            <w:tcW w:w="1798" w:type="dxa"/>
          </w:tcPr>
          <w:p w:rsidR="00B32BE5" w:rsidRPr="00EE6E86" w:rsidRDefault="00B32BE5" w:rsidP="00B32BE5">
            <w:pPr>
              <w:pStyle w:val="TableParagraph"/>
              <w:jc w:val="both"/>
              <w:rPr>
                <w:ins w:id="4029" w:author="AKSHAY" w:date="2025-06-17T18:28:00Z"/>
              </w:rPr>
            </w:pPr>
          </w:p>
        </w:tc>
        <w:tc>
          <w:tcPr>
            <w:tcW w:w="1800" w:type="dxa"/>
          </w:tcPr>
          <w:p w:rsidR="00B32BE5" w:rsidRPr="00EE6E86" w:rsidRDefault="00B32BE5" w:rsidP="00B32BE5">
            <w:pPr>
              <w:pStyle w:val="TableParagraph"/>
              <w:jc w:val="both"/>
              <w:rPr>
                <w:ins w:id="4030" w:author="AKSHAY" w:date="2025-06-17T18:28:00Z"/>
              </w:rPr>
            </w:pPr>
          </w:p>
        </w:tc>
        <w:tc>
          <w:tcPr>
            <w:tcW w:w="1308" w:type="dxa"/>
          </w:tcPr>
          <w:p w:rsidR="00B32BE5" w:rsidRPr="00EE6E86" w:rsidRDefault="00B32BE5" w:rsidP="00B32BE5">
            <w:pPr>
              <w:pStyle w:val="TableParagraph"/>
              <w:jc w:val="both"/>
              <w:rPr>
                <w:ins w:id="4031" w:author="AKSHAY" w:date="2025-06-17T18:28:00Z"/>
              </w:rPr>
            </w:pPr>
          </w:p>
        </w:tc>
      </w:tr>
      <w:tr w:rsidR="00B32BE5" w:rsidRPr="00EE6E86" w:rsidTr="00B32BE5">
        <w:trPr>
          <w:trHeight w:val="449"/>
          <w:ins w:id="4032" w:author="AKSHAY" w:date="2025-06-17T18:28:00Z"/>
        </w:trPr>
        <w:tc>
          <w:tcPr>
            <w:tcW w:w="694" w:type="dxa"/>
          </w:tcPr>
          <w:p w:rsidR="00B32BE5" w:rsidRPr="00EE6E86" w:rsidRDefault="00B32BE5" w:rsidP="00B32BE5">
            <w:pPr>
              <w:pStyle w:val="TableParagraph"/>
              <w:jc w:val="both"/>
              <w:rPr>
                <w:ins w:id="4033" w:author="AKSHAY" w:date="2025-06-17T18:28:00Z"/>
              </w:rPr>
            </w:pPr>
          </w:p>
        </w:tc>
        <w:tc>
          <w:tcPr>
            <w:tcW w:w="2540" w:type="dxa"/>
          </w:tcPr>
          <w:p w:rsidR="00B32BE5" w:rsidRPr="00EE6E86" w:rsidRDefault="00B32BE5" w:rsidP="00B32BE5">
            <w:pPr>
              <w:pStyle w:val="TableParagraph"/>
              <w:jc w:val="both"/>
              <w:rPr>
                <w:ins w:id="4034" w:author="AKSHAY" w:date="2025-06-17T18:28:00Z"/>
              </w:rPr>
            </w:pPr>
          </w:p>
        </w:tc>
        <w:tc>
          <w:tcPr>
            <w:tcW w:w="1798" w:type="dxa"/>
          </w:tcPr>
          <w:p w:rsidR="00B32BE5" w:rsidRPr="00EE6E86" w:rsidRDefault="00B32BE5" w:rsidP="00B32BE5">
            <w:pPr>
              <w:pStyle w:val="TableParagraph"/>
              <w:jc w:val="both"/>
              <w:rPr>
                <w:ins w:id="4035" w:author="AKSHAY" w:date="2025-06-17T18:28:00Z"/>
              </w:rPr>
            </w:pPr>
          </w:p>
        </w:tc>
        <w:tc>
          <w:tcPr>
            <w:tcW w:w="1800" w:type="dxa"/>
          </w:tcPr>
          <w:p w:rsidR="00B32BE5" w:rsidRPr="00EE6E86" w:rsidRDefault="00B32BE5" w:rsidP="00B32BE5">
            <w:pPr>
              <w:pStyle w:val="TableParagraph"/>
              <w:jc w:val="both"/>
              <w:rPr>
                <w:ins w:id="4036" w:author="AKSHAY" w:date="2025-06-17T18:28:00Z"/>
              </w:rPr>
            </w:pPr>
          </w:p>
        </w:tc>
        <w:tc>
          <w:tcPr>
            <w:tcW w:w="1308" w:type="dxa"/>
          </w:tcPr>
          <w:p w:rsidR="00B32BE5" w:rsidRPr="00EE6E86" w:rsidRDefault="00B32BE5" w:rsidP="00B32BE5">
            <w:pPr>
              <w:pStyle w:val="TableParagraph"/>
              <w:jc w:val="both"/>
              <w:rPr>
                <w:ins w:id="4037" w:author="AKSHAY" w:date="2025-06-17T18:28:00Z"/>
              </w:rPr>
            </w:pPr>
          </w:p>
        </w:tc>
      </w:tr>
    </w:tbl>
    <w:p w:rsidR="00B32BE5" w:rsidRPr="00EE6E86" w:rsidRDefault="00B32BE5" w:rsidP="00B32BE5">
      <w:pPr>
        <w:jc w:val="both"/>
        <w:rPr>
          <w:ins w:id="4038" w:author="AKSHAY" w:date="2025-06-17T18:28:00Z"/>
        </w:rPr>
        <w:sectPr w:rsidR="00B32BE5" w:rsidRPr="00EE6E86" w:rsidSect="00C66965">
          <w:pgSz w:w="12240" w:h="15840"/>
          <w:pgMar w:top="460" w:right="1280" w:bottom="1180" w:left="1660" w:header="0" w:footer="989" w:gutter="0"/>
          <w:cols w:space="720"/>
        </w:sectPr>
      </w:pPr>
    </w:p>
    <w:p w:rsidR="00B32BE5" w:rsidRPr="00EE6E86" w:rsidRDefault="00B32BE5" w:rsidP="00B32BE5">
      <w:pPr>
        <w:pStyle w:val="BodyText"/>
        <w:jc w:val="both"/>
        <w:rPr>
          <w:ins w:id="4039" w:author="AKSHAY" w:date="2025-06-17T18:28:00Z"/>
          <w:sz w:val="20"/>
        </w:rPr>
      </w:pPr>
    </w:p>
    <w:p w:rsidR="00B32BE5" w:rsidRPr="00EE6E86" w:rsidRDefault="00B32BE5" w:rsidP="00B32BE5">
      <w:pPr>
        <w:pStyle w:val="BodyText"/>
        <w:jc w:val="both"/>
        <w:rPr>
          <w:ins w:id="4040" w:author="AKSHAY" w:date="2025-06-17T18:28:00Z"/>
          <w:sz w:val="20"/>
        </w:rPr>
      </w:pPr>
    </w:p>
    <w:p w:rsidR="00B32BE5" w:rsidRPr="00EE6E86" w:rsidRDefault="00B32BE5" w:rsidP="00B32BE5">
      <w:pPr>
        <w:pStyle w:val="BodyText"/>
        <w:spacing w:before="8"/>
        <w:jc w:val="both"/>
        <w:rPr>
          <w:ins w:id="4041" w:author="AKSHAY" w:date="2025-06-17T18:28:00Z"/>
          <w:sz w:val="29"/>
        </w:rPr>
      </w:pPr>
    </w:p>
    <w:p w:rsidR="00B32BE5" w:rsidRPr="00EE6E86" w:rsidRDefault="00B32BE5" w:rsidP="00B32BE5">
      <w:pPr>
        <w:spacing w:before="95"/>
        <w:ind w:left="682" w:right="1074"/>
        <w:jc w:val="both"/>
        <w:rPr>
          <w:ins w:id="4042" w:author="AKSHAY" w:date="2025-06-17T18:28:00Z"/>
          <w:b/>
        </w:rPr>
      </w:pPr>
      <w:ins w:id="4043" w:author="AKSHAY" w:date="2025-06-17T18:28:00Z">
        <w:r w:rsidRPr="00EE6E86">
          <w:rPr>
            <w:b/>
          </w:rPr>
          <w:t>Annexure–VI</w:t>
        </w:r>
      </w:ins>
    </w:p>
    <w:p w:rsidR="00B32BE5" w:rsidRPr="00EE6E86" w:rsidRDefault="00B32BE5">
      <w:pPr>
        <w:spacing w:before="198" w:line="280" w:lineRule="auto"/>
        <w:ind w:left="392" w:right="793"/>
        <w:jc w:val="center"/>
        <w:rPr>
          <w:ins w:id="4044" w:author="AKSHAY" w:date="2025-06-17T18:28:00Z"/>
          <w:b/>
        </w:rPr>
        <w:pPrChange w:id="4045" w:author="AKSHAY" w:date="2025-06-24T14:08:00Z">
          <w:pPr>
            <w:spacing w:before="198" w:line="280" w:lineRule="auto"/>
            <w:ind w:left="392" w:right="793"/>
            <w:jc w:val="both"/>
          </w:pPr>
        </w:pPrChange>
      </w:pPr>
      <w:ins w:id="4046" w:author="AKSHAY" w:date="2025-06-17T18:28:00Z">
        <w:r w:rsidRPr="00EE6E86">
          <w:rPr>
            <w:b/>
            <w:u w:val="thick"/>
          </w:rPr>
          <w:t>Undertaking</w:t>
        </w:r>
        <w:r>
          <w:rPr>
            <w:b/>
            <w:u w:val="thick"/>
          </w:rPr>
          <w:t xml:space="preserve"> </w:t>
        </w:r>
        <w:r w:rsidRPr="00EE6E86">
          <w:rPr>
            <w:b/>
            <w:u w:val="thick"/>
          </w:rPr>
          <w:t>from</w:t>
        </w:r>
        <w:r>
          <w:rPr>
            <w:b/>
            <w:u w:val="thick"/>
          </w:rPr>
          <w:t xml:space="preserve"> </w:t>
        </w:r>
        <w:r w:rsidRPr="00EE6E86">
          <w:rPr>
            <w:b/>
            <w:u w:val="thick"/>
          </w:rPr>
          <w:t>Corporation/</w:t>
        </w:r>
        <w:r>
          <w:rPr>
            <w:b/>
            <w:u w:val="thick"/>
          </w:rPr>
          <w:t xml:space="preserve"> </w:t>
        </w:r>
        <w:r w:rsidRPr="00EE6E86">
          <w:rPr>
            <w:b/>
            <w:u w:val="thick"/>
          </w:rPr>
          <w:t>Company/</w:t>
        </w:r>
        <w:r>
          <w:rPr>
            <w:b/>
            <w:u w:val="thick"/>
          </w:rPr>
          <w:t xml:space="preserve"> </w:t>
        </w:r>
        <w:r w:rsidRPr="00EE6E86">
          <w:rPr>
            <w:b/>
            <w:u w:val="thick"/>
          </w:rPr>
          <w:t>Firm/</w:t>
        </w:r>
        <w:r>
          <w:rPr>
            <w:b/>
            <w:u w:val="thick"/>
          </w:rPr>
          <w:t xml:space="preserve"> </w:t>
        </w:r>
        <w:r w:rsidRPr="00EE6E86">
          <w:rPr>
            <w:b/>
            <w:u w:val="thick"/>
          </w:rPr>
          <w:t>LLP/</w:t>
        </w:r>
        <w:r>
          <w:rPr>
            <w:b/>
            <w:u w:val="thick"/>
          </w:rPr>
          <w:t xml:space="preserve"> </w:t>
        </w:r>
        <w:r w:rsidRPr="00EE6E86">
          <w:rPr>
            <w:b/>
            <w:u w:val="thick"/>
          </w:rPr>
          <w:t>Trust/</w:t>
        </w:r>
        <w:r>
          <w:rPr>
            <w:b/>
            <w:u w:val="thick"/>
          </w:rPr>
          <w:t xml:space="preserve"> </w:t>
        </w:r>
        <w:r w:rsidRPr="00EE6E86">
          <w:rPr>
            <w:b/>
            <w:u w:val="thick"/>
          </w:rPr>
          <w:t>Society</w:t>
        </w:r>
        <w:r>
          <w:rPr>
            <w:b/>
            <w:u w:val="thick"/>
          </w:rPr>
          <w:t xml:space="preserve"> </w:t>
        </w:r>
        <w:r w:rsidRPr="00EE6E86">
          <w:rPr>
            <w:b/>
            <w:u w:val="thick"/>
          </w:rPr>
          <w:t>(including</w:t>
        </w:r>
        <w:r>
          <w:rPr>
            <w:b/>
            <w:u w:val="thick"/>
          </w:rPr>
          <w:t xml:space="preserve"> </w:t>
        </w:r>
        <w:r w:rsidRPr="00EE6E86">
          <w:rPr>
            <w:b/>
            <w:u w:val="thick"/>
          </w:rPr>
          <w:t>FPO/</w:t>
        </w:r>
        <w:r>
          <w:rPr>
            <w:b/>
            <w:u w:val="thick"/>
          </w:rPr>
          <w:t xml:space="preserve"> </w:t>
        </w:r>
        <w:r w:rsidRPr="00EE6E86">
          <w:rPr>
            <w:b/>
            <w:u w:val="thick"/>
          </w:rPr>
          <w:t>Cooperative)</w:t>
        </w:r>
        <w:r>
          <w:rPr>
            <w:b/>
            <w:u w:val="thick"/>
          </w:rPr>
          <w:t xml:space="preserve"> </w:t>
        </w:r>
        <w:r w:rsidRPr="00EE6E86">
          <w:rPr>
            <w:b/>
            <w:u w:val="thick"/>
          </w:rPr>
          <w:t>(to</w:t>
        </w:r>
        <w:r>
          <w:rPr>
            <w:b/>
            <w:u w:val="thick"/>
          </w:rPr>
          <w:t xml:space="preserve"> </w:t>
        </w:r>
        <w:r w:rsidRPr="00EE6E86">
          <w:rPr>
            <w:b/>
            <w:u w:val="thick"/>
          </w:rPr>
          <w:t>be</w:t>
        </w:r>
        <w:r>
          <w:rPr>
            <w:b/>
            <w:u w:val="thick"/>
          </w:rPr>
          <w:t xml:space="preserve"> </w:t>
        </w:r>
        <w:r w:rsidRPr="00EE6E86">
          <w:rPr>
            <w:b/>
            <w:u w:val="thick"/>
          </w:rPr>
          <w:t>submitted</w:t>
        </w:r>
        <w:r>
          <w:rPr>
            <w:b/>
            <w:u w:val="thick"/>
          </w:rPr>
          <w:t xml:space="preserve"> </w:t>
        </w:r>
        <w:r w:rsidRPr="00EE6E86">
          <w:rPr>
            <w:b/>
            <w:u w:val="thick"/>
          </w:rPr>
          <w:t>on</w:t>
        </w:r>
        <w:r>
          <w:rPr>
            <w:b/>
            <w:u w:val="thick"/>
          </w:rPr>
          <w:t xml:space="preserve"> </w:t>
        </w:r>
        <w:r w:rsidRPr="00EE6E86">
          <w:rPr>
            <w:b/>
            <w:u w:val="thick"/>
          </w:rPr>
          <w:t>the</w:t>
        </w:r>
        <w:r>
          <w:rPr>
            <w:b/>
            <w:u w:val="thick"/>
          </w:rPr>
          <w:t xml:space="preserve"> </w:t>
        </w:r>
        <w:r w:rsidRPr="00EE6E86">
          <w:rPr>
            <w:b/>
            <w:u w:val="thick"/>
          </w:rPr>
          <w:t>letter</w:t>
        </w:r>
        <w:r>
          <w:rPr>
            <w:b/>
            <w:u w:val="thick"/>
          </w:rPr>
          <w:t xml:space="preserve"> </w:t>
        </w:r>
        <w:r w:rsidRPr="00EE6E86">
          <w:rPr>
            <w:b/>
            <w:u w:val="thick"/>
          </w:rPr>
          <w:t>head)</w:t>
        </w:r>
      </w:ins>
    </w:p>
    <w:p w:rsidR="00B32BE5" w:rsidRPr="00EE6E86" w:rsidRDefault="00B32BE5" w:rsidP="00B32BE5">
      <w:pPr>
        <w:pStyle w:val="BodyText"/>
        <w:jc w:val="both"/>
        <w:rPr>
          <w:ins w:id="4047" w:author="AKSHAY" w:date="2025-06-17T18:28:00Z"/>
          <w:b/>
          <w:sz w:val="20"/>
        </w:rPr>
      </w:pPr>
    </w:p>
    <w:p w:rsidR="00B32BE5" w:rsidRPr="00EE6E86" w:rsidRDefault="00B32BE5" w:rsidP="00B32BE5">
      <w:pPr>
        <w:pStyle w:val="BodyText"/>
        <w:spacing w:before="4"/>
        <w:jc w:val="both"/>
        <w:rPr>
          <w:ins w:id="4048" w:author="AKSHAY" w:date="2025-06-17T18:28:00Z"/>
          <w:b/>
          <w:sz w:val="23"/>
        </w:rPr>
      </w:pPr>
    </w:p>
    <w:p w:rsidR="00B32BE5" w:rsidRPr="00EE6E86" w:rsidRDefault="00B32BE5" w:rsidP="00B32BE5">
      <w:pPr>
        <w:pStyle w:val="BodyText"/>
        <w:spacing w:before="96"/>
        <w:ind w:left="212"/>
        <w:jc w:val="both"/>
        <w:rPr>
          <w:ins w:id="4049" w:author="AKSHAY" w:date="2025-06-17T18:28:00Z"/>
        </w:rPr>
      </w:pPr>
      <w:ins w:id="4050" w:author="AKSHAY" w:date="2025-06-17T18:28:00Z">
        <w:r w:rsidRPr="00EE6E86">
          <w:t>Date:-</w:t>
        </w:r>
      </w:ins>
    </w:p>
    <w:p w:rsidR="00B32BE5" w:rsidRPr="00EE6E86" w:rsidRDefault="00B32BE5" w:rsidP="00B32BE5">
      <w:pPr>
        <w:pStyle w:val="BodyText"/>
        <w:jc w:val="both"/>
        <w:rPr>
          <w:ins w:id="4051" w:author="AKSHAY" w:date="2025-06-17T18:28:00Z"/>
          <w:sz w:val="24"/>
        </w:rPr>
      </w:pPr>
    </w:p>
    <w:p w:rsidR="00B32BE5" w:rsidRPr="00EE6E86" w:rsidRDefault="00B32BE5" w:rsidP="00B32BE5">
      <w:pPr>
        <w:pStyle w:val="BodyText"/>
        <w:spacing w:before="95"/>
        <w:ind w:left="212"/>
        <w:jc w:val="both"/>
        <w:rPr>
          <w:ins w:id="4052" w:author="AKSHAY" w:date="2025-06-17T18:28:00Z"/>
        </w:rPr>
      </w:pPr>
      <w:ins w:id="4053" w:author="AKSHAY" w:date="2025-06-17T18:28:00Z">
        <w:r w:rsidRPr="00EE6E86">
          <w:t>To,</w:t>
        </w:r>
      </w:ins>
    </w:p>
    <w:p w:rsidR="003A250A" w:rsidRDefault="003A250A" w:rsidP="003A250A">
      <w:pPr>
        <w:pStyle w:val="BodyText"/>
        <w:ind w:left="744" w:right="4444"/>
        <w:jc w:val="both"/>
        <w:rPr>
          <w:ins w:id="4054" w:author="AKSHAY" w:date="2025-06-17T19:08:00Z"/>
        </w:rPr>
      </w:pPr>
      <w:ins w:id="4055" w:author="AKSHAY" w:date="2025-06-17T19:08:00Z">
        <w:r>
          <w:t>State Head, NAFED Lucknow</w:t>
        </w:r>
      </w:ins>
    </w:p>
    <w:p w:rsidR="003A250A" w:rsidRPr="00EE6E86" w:rsidRDefault="003A250A" w:rsidP="003A250A">
      <w:pPr>
        <w:pStyle w:val="BodyText"/>
        <w:ind w:left="744" w:right="4444"/>
        <w:jc w:val="both"/>
        <w:rPr>
          <w:ins w:id="4056" w:author="AKSHAY" w:date="2025-06-17T19:08:00Z"/>
          <w:sz w:val="24"/>
        </w:rPr>
      </w:pPr>
      <w:ins w:id="4057" w:author="AKSHAY" w:date="2025-06-17T19:08:00Z">
        <w:r>
          <w:t>Nafed Warehousing Complex, Chhatha Meel Chauraha, Near Fire Station, Sitapur Road, Lucknow UP 226201</w:t>
        </w:r>
      </w:ins>
    </w:p>
    <w:p w:rsidR="00B32BE5" w:rsidRPr="00EE6E86" w:rsidRDefault="00B32BE5" w:rsidP="00B32BE5">
      <w:pPr>
        <w:pStyle w:val="BodyText"/>
        <w:jc w:val="both"/>
        <w:rPr>
          <w:ins w:id="4058" w:author="AKSHAY" w:date="2025-06-17T18:28:00Z"/>
          <w:sz w:val="24"/>
        </w:rPr>
      </w:pPr>
    </w:p>
    <w:p w:rsidR="00B32BE5" w:rsidRPr="00EE6E86" w:rsidRDefault="00B32BE5" w:rsidP="00B32BE5">
      <w:pPr>
        <w:pStyle w:val="BodyText"/>
        <w:jc w:val="both"/>
        <w:rPr>
          <w:ins w:id="4059" w:author="AKSHAY" w:date="2025-06-17T18:28:00Z"/>
          <w:sz w:val="24"/>
        </w:rPr>
      </w:pPr>
    </w:p>
    <w:p w:rsidR="00B32BE5" w:rsidRPr="00EE6E86" w:rsidRDefault="00B32BE5" w:rsidP="00B32BE5">
      <w:pPr>
        <w:pStyle w:val="BodyText"/>
        <w:ind w:left="212"/>
        <w:jc w:val="both"/>
        <w:rPr>
          <w:ins w:id="4060" w:author="AKSHAY" w:date="2025-06-17T18:28:00Z"/>
        </w:rPr>
      </w:pPr>
      <w:ins w:id="4061" w:author="AKSHAY" w:date="2025-06-17T18:28:00Z">
        <w:r w:rsidRPr="00EE6E86">
          <w:t>Dear</w:t>
        </w:r>
        <w:r>
          <w:t xml:space="preserve"> </w:t>
        </w:r>
        <w:r w:rsidRPr="00EE6E86">
          <w:t>Sir,</w:t>
        </w:r>
      </w:ins>
    </w:p>
    <w:p w:rsidR="00B32BE5" w:rsidRPr="00EE6E86" w:rsidRDefault="00B32BE5" w:rsidP="00B32BE5">
      <w:pPr>
        <w:pStyle w:val="BodyText"/>
        <w:spacing w:before="3"/>
        <w:jc w:val="both"/>
        <w:rPr>
          <w:ins w:id="4062" w:author="AKSHAY" w:date="2025-06-17T18:28:00Z"/>
          <w:sz w:val="32"/>
        </w:rPr>
      </w:pPr>
    </w:p>
    <w:p w:rsidR="00B32BE5" w:rsidRPr="00EE6E86" w:rsidRDefault="00B32BE5" w:rsidP="00B32BE5">
      <w:pPr>
        <w:pStyle w:val="BodyText"/>
        <w:tabs>
          <w:tab w:val="left" w:pos="1321"/>
          <w:tab w:val="left" w:pos="2336"/>
          <w:tab w:val="left" w:pos="3883"/>
          <w:tab w:val="left" w:pos="4765"/>
          <w:tab w:val="left" w:pos="5753"/>
          <w:tab w:val="left" w:pos="6862"/>
          <w:tab w:val="left" w:pos="8412"/>
        </w:tabs>
        <w:ind w:left="212"/>
        <w:jc w:val="both"/>
        <w:rPr>
          <w:ins w:id="4063" w:author="AKSHAY" w:date="2025-06-17T18:28:00Z"/>
        </w:rPr>
      </w:pPr>
      <w:ins w:id="4064" w:author="AKSHAY" w:date="2025-06-17T18:28:00Z">
        <w:r w:rsidRPr="00EE6E86">
          <w:t>This</w:t>
        </w:r>
        <w:r w:rsidRPr="00EE6E86">
          <w:tab/>
          <w:t>has</w:t>
        </w:r>
        <w:r w:rsidRPr="00EE6E86">
          <w:tab/>
          <w:t>reference</w:t>
        </w:r>
        <w:r w:rsidRPr="00EE6E86">
          <w:tab/>
          <w:t>to</w:t>
        </w:r>
        <w:r w:rsidRPr="00EE6E86">
          <w:tab/>
          <w:t>the</w:t>
        </w:r>
        <w:r w:rsidRPr="00EE6E86">
          <w:tab/>
          <w:t>RFP</w:t>
        </w:r>
        <w:r w:rsidRPr="00EE6E86">
          <w:tab/>
          <w:t>reference</w:t>
        </w:r>
        <w:r w:rsidRPr="00EE6E86">
          <w:tab/>
          <w:t>no.</w:t>
        </w:r>
      </w:ins>
    </w:p>
    <w:p w:rsidR="00B32BE5" w:rsidRPr="00EE6E86" w:rsidRDefault="00DD1A26" w:rsidP="00B32BE5">
      <w:pPr>
        <w:pStyle w:val="BodyText"/>
        <w:tabs>
          <w:tab w:val="left" w:pos="5218"/>
        </w:tabs>
        <w:spacing w:before="45" w:line="280" w:lineRule="auto"/>
        <w:ind w:left="212" w:right="613"/>
        <w:jc w:val="both"/>
        <w:rPr>
          <w:ins w:id="4065" w:author="AKSHAY" w:date="2025-06-17T18:28:00Z"/>
        </w:rPr>
      </w:pPr>
      <w:ins w:id="4066" w:author="AKSHAY" w:date="2025-06-17T18:28:00Z">
        <w:r>
          <w:rPr>
            <w:u w:val="single"/>
          </w:rPr>
          <w:t>_________</w:t>
        </w:r>
        <w:r w:rsidR="00B32BE5" w:rsidRPr="00EE6E86">
          <w:t>dated</w:t>
        </w:r>
        <w:r w:rsidR="00B32BE5">
          <w:t xml:space="preserve"> </w:t>
        </w:r>
        <w:r w:rsidR="00B32BE5" w:rsidRPr="00EE6E86">
          <w:t>....................published</w:t>
        </w:r>
        <w:r w:rsidR="00B32BE5">
          <w:t xml:space="preserve"> </w:t>
        </w:r>
        <w:r w:rsidR="00B32BE5" w:rsidRPr="00EE6E86">
          <w:t>in</w:t>
        </w:r>
        <w:r w:rsidR="00B32BE5">
          <w:t xml:space="preserve"> </w:t>
        </w:r>
        <w:r w:rsidR="00B32BE5" w:rsidRPr="00EE6E86">
          <w:t>the</w:t>
        </w:r>
        <w:r w:rsidR="00B32BE5">
          <w:t xml:space="preserve"> </w:t>
        </w:r>
        <w:r w:rsidR="00B32BE5" w:rsidRPr="00EE6E86">
          <w:t>website</w:t>
        </w:r>
        <w:r w:rsidR="00B32BE5">
          <w:t xml:space="preserve"> </w:t>
        </w:r>
        <w:r w:rsidR="00B32BE5" w:rsidRPr="00EE6E86">
          <w:t>of</w:t>
        </w:r>
        <w:r w:rsidR="00B32BE5">
          <w:t xml:space="preserve"> </w:t>
        </w:r>
        <w:r w:rsidR="00B32BE5" w:rsidRPr="00EE6E86">
          <w:t>NAFED.</w:t>
        </w:r>
        <w:r w:rsidR="00B32BE5">
          <w:t xml:space="preserve"> </w:t>
        </w:r>
        <w:r w:rsidR="00B32BE5" w:rsidRPr="00EE6E86">
          <w:t>In</w:t>
        </w:r>
        <w:r w:rsidR="00B32BE5">
          <w:t xml:space="preserve"> </w:t>
        </w:r>
        <w:r w:rsidR="00B32BE5" w:rsidRPr="00EE6E86">
          <w:t>response</w:t>
        </w:r>
        <w:r w:rsidR="00B32BE5">
          <w:t xml:space="preserve"> </w:t>
        </w:r>
        <w:r w:rsidR="00B32BE5" w:rsidRPr="00EE6E86">
          <w:t>to</w:t>
        </w:r>
        <w:r w:rsidR="00B32BE5">
          <w:t xml:space="preserve"> </w:t>
        </w:r>
        <w:r w:rsidR="00B32BE5" w:rsidRPr="00EE6E86">
          <w:t>the</w:t>
        </w:r>
        <w:r w:rsidR="00B32BE5">
          <w:t xml:space="preserve"> </w:t>
        </w:r>
        <w:r w:rsidR="00B32BE5" w:rsidRPr="00EE6E86">
          <w:t>said</w:t>
        </w:r>
        <w:r w:rsidR="00B32BE5">
          <w:t xml:space="preserve"> </w:t>
        </w:r>
        <w:r w:rsidR="00B32BE5" w:rsidRPr="00EE6E86">
          <w:t>RFP,</w:t>
        </w:r>
        <w:r w:rsidR="00B32BE5">
          <w:t xml:space="preserve"> </w:t>
        </w:r>
        <w:r w:rsidR="00B32BE5" w:rsidRPr="00EE6E86">
          <w:t>I/</w:t>
        </w:r>
        <w:r w:rsidR="00B32BE5">
          <w:t xml:space="preserve"> </w:t>
        </w:r>
        <w:r w:rsidR="00B32BE5" w:rsidRPr="00EE6E86">
          <w:t>we</w:t>
        </w:r>
        <w:r w:rsidR="00B32BE5">
          <w:t xml:space="preserve"> </w:t>
        </w:r>
        <w:r w:rsidR="00B32BE5" w:rsidRPr="00EE6E86">
          <w:t>have</w:t>
        </w:r>
        <w:r w:rsidR="00B32BE5">
          <w:t xml:space="preserve"> </w:t>
        </w:r>
        <w:r w:rsidR="00B32BE5" w:rsidRPr="00EE6E86">
          <w:t>submitted</w:t>
        </w:r>
        <w:r w:rsidR="00B32BE5">
          <w:t xml:space="preserve"> </w:t>
        </w:r>
        <w:r w:rsidR="00B32BE5" w:rsidRPr="00EE6E86">
          <w:t>our</w:t>
        </w:r>
        <w:r w:rsidR="00B32BE5">
          <w:t xml:space="preserve"> </w:t>
        </w:r>
        <w:r w:rsidR="00B32BE5" w:rsidRPr="00EE6E86">
          <w:t>RFP</w:t>
        </w:r>
        <w:r w:rsidR="00B32BE5">
          <w:t xml:space="preserve"> </w:t>
        </w:r>
        <w:r w:rsidR="00B32BE5" w:rsidRPr="00EE6E86">
          <w:t>at</w:t>
        </w:r>
        <w:r w:rsidR="00B32BE5">
          <w:t xml:space="preserve"> </w:t>
        </w:r>
        <w:r w:rsidR="00B32BE5" w:rsidRPr="00EE6E86">
          <w:t>your</w:t>
        </w:r>
        <w:r w:rsidR="00B32BE5">
          <w:t xml:space="preserve"> </w:t>
        </w:r>
        <w:r w:rsidR="00B32BE5" w:rsidRPr="00EE6E86">
          <w:t>office.</w:t>
        </w:r>
      </w:ins>
    </w:p>
    <w:p w:rsidR="00B32BE5" w:rsidRPr="00EE6E86" w:rsidRDefault="00B32BE5" w:rsidP="00B32BE5">
      <w:pPr>
        <w:pStyle w:val="BodyText"/>
        <w:jc w:val="both"/>
        <w:rPr>
          <w:ins w:id="4067" w:author="AKSHAY" w:date="2025-06-17T18:28:00Z"/>
          <w:sz w:val="24"/>
        </w:rPr>
      </w:pPr>
    </w:p>
    <w:p w:rsidR="00B32BE5" w:rsidRPr="00EE6E86" w:rsidRDefault="00B32BE5" w:rsidP="00B32BE5">
      <w:pPr>
        <w:pStyle w:val="BodyText"/>
        <w:spacing w:before="2"/>
        <w:jc w:val="both"/>
        <w:rPr>
          <w:ins w:id="4068" w:author="AKSHAY" w:date="2025-06-17T18:28:00Z"/>
          <w:sz w:val="28"/>
        </w:rPr>
      </w:pPr>
    </w:p>
    <w:p w:rsidR="00B32BE5" w:rsidRPr="00EE6E86" w:rsidRDefault="00B32BE5" w:rsidP="00B32BE5">
      <w:pPr>
        <w:pStyle w:val="BodyText"/>
        <w:ind w:left="212"/>
        <w:jc w:val="both"/>
        <w:rPr>
          <w:ins w:id="4069" w:author="AKSHAY" w:date="2025-06-17T18:28:00Z"/>
        </w:rPr>
      </w:pPr>
      <w:ins w:id="4070" w:author="AKSHAY" w:date="2025-06-17T18:28:00Z">
        <w:r w:rsidRPr="00EE6E86">
          <w:t>In</w:t>
        </w:r>
        <w:r>
          <w:t xml:space="preserve"> </w:t>
        </w:r>
        <w:r w:rsidRPr="00EE6E86">
          <w:t>connection</w:t>
        </w:r>
        <w:r>
          <w:t xml:space="preserve"> </w:t>
        </w:r>
        <w:r w:rsidRPr="00EE6E86">
          <w:t>with</w:t>
        </w:r>
        <w:r>
          <w:t xml:space="preserve"> </w:t>
        </w:r>
        <w:r w:rsidRPr="00EE6E86">
          <w:t>the</w:t>
        </w:r>
        <w:r>
          <w:t xml:space="preserve"> </w:t>
        </w:r>
        <w:r w:rsidRPr="00EE6E86">
          <w:t>above</w:t>
        </w:r>
        <w:r>
          <w:t xml:space="preserve"> </w:t>
        </w:r>
        <w:r w:rsidRPr="00EE6E86">
          <w:t>RFP,</w:t>
        </w:r>
        <w:r>
          <w:t xml:space="preserve"> </w:t>
        </w:r>
        <w:r w:rsidRPr="00EE6E86">
          <w:t>I/</w:t>
        </w:r>
        <w:r>
          <w:t xml:space="preserve"> </w:t>
        </w:r>
        <w:r w:rsidRPr="00EE6E86">
          <w:t>we</w:t>
        </w:r>
        <w:r>
          <w:t xml:space="preserve"> </w:t>
        </w:r>
        <w:r w:rsidRPr="00EE6E86">
          <w:t>hereby</w:t>
        </w:r>
        <w:r>
          <w:t xml:space="preserve"> </w:t>
        </w:r>
        <w:r w:rsidRPr="00EE6E86">
          <w:t>declare</w:t>
        </w:r>
        <w:r>
          <w:t xml:space="preserve"> </w:t>
        </w:r>
        <w:r w:rsidRPr="00EE6E86">
          <w:t>and</w:t>
        </w:r>
        <w:r>
          <w:t xml:space="preserve"> </w:t>
        </w:r>
        <w:r w:rsidRPr="00EE6E86">
          <w:t>undertake</w:t>
        </w:r>
        <w:r>
          <w:t xml:space="preserve"> </w:t>
        </w:r>
        <w:r w:rsidRPr="00EE6E86">
          <w:t>as</w:t>
        </w:r>
        <w:r>
          <w:t xml:space="preserve"> </w:t>
        </w:r>
        <w:r w:rsidRPr="00EE6E86">
          <w:t>under:-</w:t>
        </w:r>
      </w:ins>
    </w:p>
    <w:p w:rsidR="00B32BE5" w:rsidRPr="00EE6E86" w:rsidRDefault="00B32BE5" w:rsidP="00B32BE5">
      <w:pPr>
        <w:pStyle w:val="BodyText"/>
        <w:jc w:val="both"/>
        <w:rPr>
          <w:ins w:id="4071" w:author="AKSHAY" w:date="2025-06-17T18:28:00Z"/>
          <w:sz w:val="24"/>
        </w:rPr>
      </w:pPr>
    </w:p>
    <w:p w:rsidR="00B32BE5" w:rsidRPr="00EE6E86" w:rsidRDefault="00B32BE5" w:rsidP="00B32BE5">
      <w:pPr>
        <w:pStyle w:val="BodyText"/>
        <w:spacing w:before="2"/>
        <w:jc w:val="both"/>
        <w:rPr>
          <w:ins w:id="4072" w:author="AKSHAY" w:date="2025-06-17T18:28:00Z"/>
          <w:sz w:val="32"/>
        </w:rPr>
      </w:pPr>
    </w:p>
    <w:p w:rsidR="00B32BE5" w:rsidRPr="00706772" w:rsidRDefault="00B32BE5" w:rsidP="00B32BE5">
      <w:pPr>
        <w:pStyle w:val="BodyText"/>
        <w:jc w:val="both"/>
        <w:rPr>
          <w:ins w:id="4073" w:author="AKSHAY" w:date="2025-06-17T18:28:00Z"/>
        </w:rPr>
      </w:pPr>
      <w:ins w:id="4074" w:author="AKSHAY" w:date="2025-06-17T18:28:00Z">
        <w:r w:rsidRPr="00706772">
          <w:rPr>
            <w:b/>
            <w:bCs/>
          </w:rPr>
          <w:t>(i)</w:t>
        </w:r>
        <w:r w:rsidRPr="00706772">
          <w:t> </w:t>
        </w:r>
        <w:r w:rsidRPr="00706772">
          <w:t>That we are neither related to any member(s) of your Board of Directors, Officers and other employees nor do we have any financial, commercial or other interests with any of the above persons in any capacity whatsoever.</w:t>
        </w:r>
      </w:ins>
    </w:p>
    <w:p w:rsidR="00B32BE5" w:rsidRPr="00706772" w:rsidRDefault="00B32BE5" w:rsidP="00B32BE5">
      <w:pPr>
        <w:pStyle w:val="BodyText"/>
        <w:jc w:val="both"/>
        <w:rPr>
          <w:ins w:id="4075" w:author="AKSHAY" w:date="2025-06-17T18:28:00Z"/>
        </w:rPr>
      </w:pPr>
      <w:ins w:id="4076" w:author="AKSHAY" w:date="2025-06-17T18:28:00Z">
        <w:r w:rsidRPr="00706772">
          <w:rPr>
            <w:b/>
            <w:bCs/>
          </w:rPr>
          <w:t>(ii)</w:t>
        </w:r>
        <w:r w:rsidRPr="00706772">
          <w:t> </w:t>
        </w:r>
        <w:r w:rsidRPr="00706772">
          <w:t>That we have read this RFP document completely and all terms &amp; conditions given in this RFP document are acceptable to me/us.</w:t>
        </w:r>
      </w:ins>
    </w:p>
    <w:p w:rsidR="00B32BE5" w:rsidRPr="00706772" w:rsidRDefault="00B32BE5" w:rsidP="00B32BE5">
      <w:pPr>
        <w:pStyle w:val="BodyText"/>
        <w:jc w:val="both"/>
        <w:rPr>
          <w:ins w:id="4077" w:author="AKSHAY" w:date="2025-06-17T18:28:00Z"/>
        </w:rPr>
      </w:pPr>
      <w:ins w:id="4078" w:author="AKSHAY" w:date="2025-06-17T18:28:00Z">
        <w:r w:rsidRPr="00706772">
          <w:rPr>
            <w:b/>
            <w:bCs/>
          </w:rPr>
          <w:t>(iii)</w:t>
        </w:r>
        <w:r w:rsidRPr="00706772">
          <w:t> </w:t>
        </w:r>
        <w:r w:rsidRPr="00706772">
          <w:t>That we have not been blacklisted by any State/Central Govt. body/Public Sector Undertaking at any point of time in India.</w:t>
        </w:r>
      </w:ins>
    </w:p>
    <w:p w:rsidR="00B32BE5" w:rsidRPr="00706772" w:rsidRDefault="00B32BE5" w:rsidP="00B32BE5">
      <w:pPr>
        <w:pStyle w:val="BodyText"/>
        <w:jc w:val="both"/>
        <w:rPr>
          <w:ins w:id="4079" w:author="AKSHAY" w:date="2025-06-17T18:28:00Z"/>
        </w:rPr>
      </w:pPr>
      <w:ins w:id="4080" w:author="AKSHAY" w:date="2025-06-17T18:28:00Z">
        <w:r w:rsidRPr="00706772">
          <w:rPr>
            <w:b/>
            <w:bCs/>
          </w:rPr>
          <w:t>(iv)</w:t>
        </w:r>
        <w:r w:rsidRPr="00706772">
          <w:t> </w:t>
        </w:r>
        <w:r w:rsidRPr="00706772">
          <w:t>That we have not been involved in any major litigation that may have an impact of affecting or compromising participation in this RFP.</w:t>
        </w:r>
      </w:ins>
    </w:p>
    <w:p w:rsidR="00B32BE5" w:rsidRPr="00706772" w:rsidRDefault="00B32BE5" w:rsidP="00B32BE5">
      <w:pPr>
        <w:pStyle w:val="BodyText"/>
        <w:jc w:val="both"/>
        <w:rPr>
          <w:ins w:id="4081" w:author="AKSHAY" w:date="2025-06-17T18:28:00Z"/>
        </w:rPr>
      </w:pPr>
      <w:ins w:id="4082" w:author="AKSHAY" w:date="2025-06-17T18:28:00Z">
        <w:r w:rsidRPr="00706772">
          <w:rPr>
            <w:b/>
            <w:bCs/>
          </w:rPr>
          <w:t>(v)</w:t>
        </w:r>
        <w:r w:rsidRPr="00706772">
          <w:t> </w:t>
        </w:r>
        <w:r w:rsidRPr="00706772">
          <w:t>That in case of any violations to the above declarations at any stage of the RFP, NAFED reserves the sole right to cancel the candidature under this RFP.</w:t>
        </w:r>
      </w:ins>
    </w:p>
    <w:p w:rsidR="00B32BE5" w:rsidRPr="00706772" w:rsidRDefault="00B32BE5" w:rsidP="00B32BE5">
      <w:pPr>
        <w:pStyle w:val="BodyText"/>
        <w:jc w:val="both"/>
        <w:rPr>
          <w:ins w:id="4083" w:author="AKSHAY" w:date="2025-06-17T18:28:00Z"/>
        </w:rPr>
      </w:pPr>
      <w:ins w:id="4084" w:author="AKSHAY" w:date="2025-06-17T18:28:00Z">
        <w:r w:rsidRPr="00706772">
          <w:rPr>
            <w:b/>
            <w:bCs/>
          </w:rPr>
          <w:t>(vi)</w:t>
        </w:r>
        <w:r w:rsidRPr="00706772">
          <w:t> </w:t>
        </w:r>
        <w:r w:rsidRPr="00706772">
          <w:t>That we have not been insolvent in the last three financial years.</w:t>
        </w:r>
      </w:ins>
    </w:p>
    <w:p w:rsidR="00B32BE5" w:rsidRPr="00EE6E86" w:rsidRDefault="00B32BE5" w:rsidP="00B32BE5">
      <w:pPr>
        <w:pStyle w:val="BodyText"/>
        <w:jc w:val="both"/>
        <w:rPr>
          <w:ins w:id="4085" w:author="AKSHAY" w:date="2025-06-17T18:28:00Z"/>
          <w:sz w:val="26"/>
        </w:rPr>
      </w:pPr>
    </w:p>
    <w:p w:rsidR="00B32BE5" w:rsidRPr="00EE6E86" w:rsidRDefault="00B32BE5" w:rsidP="00B32BE5">
      <w:pPr>
        <w:pStyle w:val="BodyText"/>
        <w:spacing w:before="9"/>
        <w:jc w:val="both"/>
        <w:rPr>
          <w:ins w:id="4086" w:author="AKSHAY" w:date="2025-06-17T18:28:00Z"/>
          <w:sz w:val="29"/>
        </w:rPr>
      </w:pPr>
    </w:p>
    <w:p w:rsidR="00B32BE5" w:rsidRPr="00EE6E86" w:rsidRDefault="00B32BE5" w:rsidP="00B32BE5">
      <w:pPr>
        <w:pStyle w:val="BodyText"/>
        <w:ind w:left="212"/>
        <w:jc w:val="both"/>
        <w:rPr>
          <w:ins w:id="4087" w:author="AKSHAY" w:date="2025-06-17T18:28:00Z"/>
        </w:rPr>
      </w:pPr>
      <w:ins w:id="4088" w:author="AKSHAY" w:date="2025-06-17T18:28:00Z">
        <w:r w:rsidRPr="00EE6E86">
          <w:t>For</w:t>
        </w:r>
        <w:r>
          <w:t xml:space="preserve"> </w:t>
        </w:r>
        <w:r w:rsidRPr="00EE6E86">
          <w:t>and</w:t>
        </w:r>
        <w:r>
          <w:t xml:space="preserve"> </w:t>
        </w:r>
        <w:r w:rsidRPr="00EE6E86">
          <w:t>on</w:t>
        </w:r>
        <w:r>
          <w:t xml:space="preserve"> </w:t>
        </w:r>
        <w:r w:rsidRPr="00EE6E86">
          <w:t>behalf</w:t>
        </w:r>
        <w:r>
          <w:t xml:space="preserve"> </w:t>
        </w:r>
        <w:r w:rsidRPr="00EE6E86">
          <w:t>of……………..</w:t>
        </w:r>
      </w:ins>
    </w:p>
    <w:p w:rsidR="00B32BE5" w:rsidRPr="00EE6E86" w:rsidRDefault="00B32BE5" w:rsidP="00B32BE5">
      <w:pPr>
        <w:pStyle w:val="BodyText"/>
        <w:jc w:val="both"/>
        <w:rPr>
          <w:ins w:id="4089" w:author="AKSHAY" w:date="2025-06-17T18:28:00Z"/>
          <w:sz w:val="24"/>
        </w:rPr>
      </w:pPr>
    </w:p>
    <w:p w:rsidR="00B32BE5" w:rsidRPr="00EE6E86" w:rsidRDefault="00B32BE5" w:rsidP="00B32BE5">
      <w:pPr>
        <w:pStyle w:val="BodyText"/>
        <w:spacing w:before="3"/>
        <w:jc w:val="both"/>
        <w:rPr>
          <w:ins w:id="4090" w:author="AKSHAY" w:date="2025-06-17T18:28:00Z"/>
          <w:sz w:val="32"/>
        </w:rPr>
      </w:pPr>
    </w:p>
    <w:p w:rsidR="00B32BE5" w:rsidRPr="00EE6E86" w:rsidRDefault="00B32BE5" w:rsidP="00B32BE5">
      <w:pPr>
        <w:pStyle w:val="BodyText"/>
        <w:spacing w:line="280" w:lineRule="auto"/>
        <w:ind w:left="212" w:right="566"/>
        <w:jc w:val="both"/>
        <w:rPr>
          <w:ins w:id="4091" w:author="AKSHAY" w:date="2025-06-17T18:28:00Z"/>
        </w:rPr>
      </w:pPr>
      <w:ins w:id="4092" w:author="AKSHAY" w:date="2025-06-17T18:28:00Z">
        <w:r w:rsidRPr="00EE6E86">
          <w:t>(Authorized</w:t>
        </w:r>
        <w:r>
          <w:t xml:space="preserve"> </w:t>
        </w:r>
        <w:r w:rsidRPr="00EE6E86">
          <w:t>Signatory</w:t>
        </w:r>
        <w:r>
          <w:t xml:space="preserve"> </w:t>
        </w:r>
        <w:r w:rsidRPr="00EE6E86">
          <w:t>with</w:t>
        </w:r>
        <w:r>
          <w:t xml:space="preserve"> </w:t>
        </w:r>
        <w:r w:rsidRPr="00EE6E86">
          <w:t>Corporation/</w:t>
        </w:r>
        <w:r>
          <w:t xml:space="preserve"> </w:t>
        </w:r>
        <w:r w:rsidRPr="00EE6E86">
          <w:t>Company/</w:t>
        </w:r>
        <w:r>
          <w:t xml:space="preserve"> </w:t>
        </w:r>
        <w:r w:rsidRPr="00EE6E86">
          <w:t>Firm/</w:t>
        </w:r>
        <w:r>
          <w:t xml:space="preserve"> </w:t>
        </w:r>
        <w:r w:rsidRPr="00EE6E86">
          <w:t>LLP/</w:t>
        </w:r>
        <w:r>
          <w:t xml:space="preserve"> </w:t>
        </w:r>
        <w:r w:rsidRPr="00EE6E86">
          <w:t>Trust/</w:t>
        </w:r>
        <w:r>
          <w:t xml:space="preserve"> </w:t>
        </w:r>
        <w:r w:rsidRPr="00EE6E86">
          <w:t>Society</w:t>
        </w:r>
        <w:r>
          <w:t xml:space="preserve"> </w:t>
        </w:r>
        <w:r w:rsidRPr="00EE6E86">
          <w:t>(including</w:t>
        </w:r>
        <w:r>
          <w:t xml:space="preserve"> </w:t>
        </w:r>
        <w:r w:rsidRPr="00EE6E86">
          <w:rPr>
            <w:spacing w:val="6"/>
          </w:rPr>
          <w:t>FPO/</w:t>
        </w:r>
        <w:r>
          <w:rPr>
            <w:spacing w:val="6"/>
          </w:rPr>
          <w:t xml:space="preserve"> </w:t>
        </w:r>
        <w:r w:rsidRPr="00EE6E86">
          <w:t>Cooperative)</w:t>
        </w:r>
        <w:r>
          <w:t xml:space="preserve"> </w:t>
        </w:r>
        <w:r w:rsidRPr="00EE6E86">
          <w:t>seal/</w:t>
        </w:r>
        <w:r>
          <w:t xml:space="preserve"> </w:t>
        </w:r>
        <w:r w:rsidRPr="00EE6E86">
          <w:t>Stamp)</w:t>
        </w:r>
      </w:ins>
    </w:p>
    <w:p w:rsidR="00B32BE5" w:rsidRPr="00EE6E86" w:rsidRDefault="00B32BE5" w:rsidP="00B32BE5">
      <w:pPr>
        <w:spacing w:line="280" w:lineRule="auto"/>
        <w:jc w:val="both"/>
        <w:rPr>
          <w:ins w:id="4093" w:author="AKSHAY" w:date="2025-06-17T18:28:00Z"/>
        </w:rPr>
        <w:sectPr w:rsidR="00B32BE5" w:rsidRPr="00EE6E86" w:rsidSect="00C66965">
          <w:pgSz w:w="12240" w:h="15840"/>
          <w:pgMar w:top="460" w:right="1280" w:bottom="1180" w:left="1660" w:header="0" w:footer="989" w:gutter="0"/>
          <w:cols w:space="720"/>
        </w:sectPr>
      </w:pPr>
    </w:p>
    <w:p w:rsidR="00B32BE5" w:rsidRPr="00EE6E86" w:rsidRDefault="00B32BE5" w:rsidP="00B32BE5">
      <w:pPr>
        <w:pStyle w:val="BodyText"/>
        <w:jc w:val="both"/>
        <w:rPr>
          <w:ins w:id="4094" w:author="AKSHAY" w:date="2025-06-17T18:28:00Z"/>
          <w:sz w:val="20"/>
        </w:rPr>
      </w:pPr>
    </w:p>
    <w:p w:rsidR="00B32BE5" w:rsidRPr="00EE6E86" w:rsidRDefault="00B32BE5" w:rsidP="00B32BE5">
      <w:pPr>
        <w:pStyle w:val="BodyText"/>
        <w:jc w:val="both"/>
        <w:rPr>
          <w:ins w:id="4095" w:author="AKSHAY" w:date="2025-06-17T18:28:00Z"/>
          <w:sz w:val="20"/>
        </w:rPr>
      </w:pPr>
    </w:p>
    <w:p w:rsidR="00B32BE5" w:rsidRPr="00EE6E86" w:rsidRDefault="00B32BE5" w:rsidP="00B32BE5">
      <w:pPr>
        <w:pStyle w:val="BodyText"/>
        <w:spacing w:before="8"/>
        <w:jc w:val="both"/>
        <w:rPr>
          <w:ins w:id="4096" w:author="AKSHAY" w:date="2025-06-17T18:28:00Z"/>
          <w:sz w:val="29"/>
        </w:rPr>
      </w:pPr>
    </w:p>
    <w:p w:rsidR="00B32BE5" w:rsidRPr="00EE6E86" w:rsidRDefault="00B32BE5" w:rsidP="00B32BE5">
      <w:pPr>
        <w:pStyle w:val="Heading1"/>
        <w:spacing w:before="95"/>
        <w:ind w:left="682" w:right="1072"/>
        <w:jc w:val="both"/>
        <w:rPr>
          <w:ins w:id="4097" w:author="AKSHAY" w:date="2025-06-17T18:28:00Z"/>
          <w:rFonts w:ascii="Times New Roman" w:eastAsia="Times New Roman" w:hAnsi="Times New Roman" w:cs="Times New Roman"/>
          <w:b/>
          <w:color w:val="auto"/>
          <w:sz w:val="22"/>
          <w:szCs w:val="22"/>
          <w:u w:val="thick"/>
        </w:rPr>
      </w:pPr>
      <w:ins w:id="4098" w:author="AKSHAY" w:date="2025-06-17T18:28:00Z">
        <w:r w:rsidRPr="00EE6E86">
          <w:rPr>
            <w:rFonts w:ascii="Times New Roman" w:eastAsia="Times New Roman" w:hAnsi="Times New Roman" w:cs="Times New Roman"/>
            <w:b/>
            <w:color w:val="auto"/>
            <w:sz w:val="22"/>
            <w:szCs w:val="22"/>
            <w:u w:val="thick"/>
          </w:rPr>
          <w:t>ANNEXURE VII:</w:t>
        </w:r>
      </w:ins>
    </w:p>
    <w:p w:rsidR="00B32BE5" w:rsidRPr="00EE6E86" w:rsidRDefault="00B32BE5">
      <w:pPr>
        <w:spacing w:before="198" w:line="280" w:lineRule="auto"/>
        <w:ind w:left="675" w:right="1074"/>
        <w:jc w:val="both"/>
        <w:rPr>
          <w:ins w:id="4099" w:author="AKSHAY" w:date="2025-06-17T18:28:00Z"/>
          <w:b/>
        </w:rPr>
      </w:pPr>
      <w:ins w:id="4100" w:author="AKSHAY" w:date="2025-06-17T18:28:00Z">
        <w:r w:rsidRPr="00EE6E86">
          <w:rPr>
            <w:b/>
            <w:u w:val="thick"/>
          </w:rPr>
          <w:t>ON</w:t>
        </w:r>
        <w:r>
          <w:rPr>
            <w:b/>
            <w:u w:val="thick"/>
          </w:rPr>
          <w:t xml:space="preserve"> </w:t>
        </w:r>
        <w:r w:rsidRPr="00EE6E86">
          <w:rPr>
            <w:b/>
            <w:u w:val="thick"/>
          </w:rPr>
          <w:t>THE</w:t>
        </w:r>
        <w:r>
          <w:rPr>
            <w:b/>
            <w:u w:val="thick"/>
          </w:rPr>
          <w:t xml:space="preserve"> </w:t>
        </w:r>
        <w:r w:rsidRPr="00EE6E86">
          <w:rPr>
            <w:b/>
            <w:u w:val="thick"/>
          </w:rPr>
          <w:t>LETTER</w:t>
        </w:r>
        <w:r>
          <w:rPr>
            <w:b/>
            <w:u w:val="thick"/>
          </w:rPr>
          <w:t xml:space="preserve"> </w:t>
        </w:r>
        <w:r w:rsidRPr="00EE6E86">
          <w:rPr>
            <w:b/>
            <w:u w:val="thick"/>
          </w:rPr>
          <w:t>HEAD</w:t>
        </w:r>
        <w:r>
          <w:rPr>
            <w:b/>
            <w:u w:val="thick"/>
          </w:rPr>
          <w:t xml:space="preserve"> </w:t>
        </w:r>
        <w:r w:rsidRPr="00EE6E86">
          <w:rPr>
            <w:b/>
            <w:u w:val="thick"/>
          </w:rPr>
          <w:t>OF</w:t>
        </w:r>
        <w:r>
          <w:rPr>
            <w:b/>
            <w:u w:val="thick"/>
          </w:rPr>
          <w:t xml:space="preserve"> </w:t>
        </w:r>
        <w:r w:rsidRPr="00EE6E86">
          <w:rPr>
            <w:b/>
            <w:u w:val="thick"/>
          </w:rPr>
          <w:t>THE</w:t>
        </w:r>
        <w:r>
          <w:rPr>
            <w:b/>
            <w:u w:val="thick"/>
          </w:rPr>
          <w:t xml:space="preserve"> </w:t>
        </w:r>
        <w:r w:rsidRPr="00EE6E86">
          <w:rPr>
            <w:b/>
            <w:u w:val="thick"/>
          </w:rPr>
          <w:t>APPLICANT/</w:t>
        </w:r>
        <w:r>
          <w:rPr>
            <w:b/>
            <w:u w:val="thick"/>
          </w:rPr>
          <w:t xml:space="preserve"> </w:t>
        </w:r>
        <w:r w:rsidRPr="00EE6E86">
          <w:rPr>
            <w:b/>
            <w:u w:val="thick"/>
          </w:rPr>
          <w:t>LEAD</w:t>
        </w:r>
        <w:r>
          <w:rPr>
            <w:b/>
            <w:u w:val="thick"/>
          </w:rPr>
          <w:t xml:space="preserve"> </w:t>
        </w:r>
        <w:r w:rsidRPr="00EE6E86">
          <w:rPr>
            <w:b/>
            <w:u w:val="thick"/>
          </w:rPr>
          <w:t>MEMBER</w:t>
        </w:r>
        <w:r>
          <w:rPr>
            <w:b/>
            <w:u w:val="thick"/>
          </w:rPr>
          <w:t xml:space="preserve"> </w:t>
        </w:r>
        <w:r w:rsidRPr="00EE6E86">
          <w:rPr>
            <w:b/>
            <w:u w:val="thick"/>
          </w:rPr>
          <w:t>OF</w:t>
        </w:r>
        <w:r>
          <w:rPr>
            <w:b/>
            <w:u w:val="thick"/>
          </w:rPr>
          <w:t xml:space="preserve"> </w:t>
        </w:r>
        <w:r w:rsidRPr="00EE6E86">
          <w:rPr>
            <w:b/>
            <w:u w:val="thick"/>
          </w:rPr>
          <w:t>CONSORTIUM</w:t>
        </w:r>
      </w:ins>
    </w:p>
    <w:p w:rsidR="00B32BE5" w:rsidRPr="00EE6E86" w:rsidRDefault="00B32BE5" w:rsidP="00B32BE5">
      <w:pPr>
        <w:pStyle w:val="BodyText"/>
        <w:jc w:val="both"/>
        <w:rPr>
          <w:ins w:id="4101" w:author="AKSHAY" w:date="2025-06-17T18:28:00Z"/>
          <w:b/>
          <w:sz w:val="20"/>
        </w:rPr>
      </w:pPr>
    </w:p>
    <w:p w:rsidR="00B32BE5" w:rsidRPr="00EE6E86" w:rsidRDefault="00B32BE5" w:rsidP="00B32BE5">
      <w:pPr>
        <w:pStyle w:val="BodyText"/>
        <w:jc w:val="both"/>
        <w:rPr>
          <w:ins w:id="4102" w:author="AKSHAY" w:date="2025-06-17T18:28:00Z"/>
          <w:b/>
          <w:sz w:val="24"/>
        </w:rPr>
      </w:pPr>
    </w:p>
    <w:p w:rsidR="00B32BE5" w:rsidRPr="00EE6E86" w:rsidRDefault="00B32BE5">
      <w:pPr>
        <w:pStyle w:val="Heading1"/>
        <w:spacing w:before="95"/>
        <w:ind w:left="682" w:right="1072"/>
        <w:jc w:val="center"/>
        <w:rPr>
          <w:ins w:id="4103" w:author="AKSHAY" w:date="2025-06-17T18:28:00Z"/>
          <w:rFonts w:ascii="Times New Roman" w:eastAsia="Times New Roman" w:hAnsi="Times New Roman" w:cs="Times New Roman"/>
          <w:b/>
          <w:color w:val="auto"/>
          <w:sz w:val="22"/>
          <w:szCs w:val="22"/>
          <w:u w:val="thick"/>
        </w:rPr>
        <w:pPrChange w:id="4104" w:author="AKSHAY" w:date="2025-06-17T18:29:00Z">
          <w:pPr>
            <w:pStyle w:val="Heading1"/>
            <w:spacing w:before="95"/>
            <w:ind w:left="682" w:right="1072"/>
            <w:jc w:val="both"/>
          </w:pPr>
        </w:pPrChange>
      </w:pPr>
      <w:ins w:id="4105" w:author="AKSHAY" w:date="2025-06-17T18:28:00Z">
        <w:r w:rsidRPr="00EE6E86">
          <w:rPr>
            <w:rFonts w:ascii="Times New Roman" w:eastAsia="Times New Roman" w:hAnsi="Times New Roman" w:cs="Times New Roman"/>
            <w:b/>
            <w:color w:val="auto"/>
            <w:sz w:val="22"/>
            <w:szCs w:val="22"/>
            <w:u w:val="thick"/>
          </w:rPr>
          <w:t>TO WHOMSOEVER IT MAY CONCERN</w:t>
        </w:r>
      </w:ins>
    </w:p>
    <w:p w:rsidR="00B32BE5" w:rsidRPr="00EE6E86" w:rsidRDefault="00B32BE5" w:rsidP="00B32BE5">
      <w:pPr>
        <w:pStyle w:val="BodyText"/>
        <w:jc w:val="both"/>
        <w:rPr>
          <w:ins w:id="4106" w:author="AKSHAY" w:date="2025-06-17T18:28:00Z"/>
          <w:b/>
          <w:sz w:val="20"/>
        </w:rPr>
      </w:pPr>
    </w:p>
    <w:p w:rsidR="00B32BE5" w:rsidRPr="00EE6E86" w:rsidRDefault="00B32BE5" w:rsidP="00B32BE5">
      <w:pPr>
        <w:pStyle w:val="BodyText"/>
        <w:spacing w:before="4"/>
        <w:jc w:val="both"/>
        <w:rPr>
          <w:ins w:id="4107" w:author="AKSHAY" w:date="2025-06-17T18:28:00Z"/>
          <w:b/>
          <w:sz w:val="27"/>
        </w:rPr>
      </w:pPr>
    </w:p>
    <w:p w:rsidR="00B32BE5" w:rsidRPr="00EE6E86" w:rsidRDefault="00B32BE5">
      <w:pPr>
        <w:pStyle w:val="BodyText"/>
        <w:spacing w:before="177" w:line="283" w:lineRule="auto"/>
        <w:ind w:left="212" w:right="607"/>
        <w:jc w:val="both"/>
        <w:rPr>
          <w:ins w:id="4108" w:author="AKSHAY" w:date="2025-06-17T18:28:00Z"/>
        </w:rPr>
      </w:pPr>
      <w:ins w:id="4109" w:author="AKSHAY" w:date="2025-06-17T18:28:00Z">
        <w:r w:rsidRPr="00EE6E86">
          <w:t xml:space="preserve">This is to state that for the purpose of the RFP for </w:t>
        </w:r>
        <w:r w:rsidRPr="00EE6E86">
          <w:rPr>
            <w:bCs/>
          </w:rPr>
          <w:t xml:space="preserve">Opening of NAFED Bazaar Stores and NAFED Cafes across </w:t>
        </w:r>
      </w:ins>
      <w:ins w:id="4110" w:author="AKSHAY" w:date="2025-06-17T18:33:00Z">
        <w:r w:rsidR="00D3778C">
          <w:t xml:space="preserve">Uttar Pradesh </w:t>
        </w:r>
      </w:ins>
      <w:ins w:id="4111" w:author="AKSHAY" w:date="2025-06-17T18:28:00Z">
        <w:r w:rsidRPr="00EE6E86">
          <w:rPr>
            <w:bCs/>
          </w:rPr>
          <w:t>locations</w:t>
        </w:r>
        <w:r w:rsidRPr="00EE6E86">
          <w:t>.</w:t>
        </w:r>
      </w:ins>
    </w:p>
    <w:p w:rsidR="00B32BE5" w:rsidRPr="00EE6E86" w:rsidRDefault="00B32BE5" w:rsidP="00B32BE5">
      <w:pPr>
        <w:pStyle w:val="BodyText"/>
        <w:jc w:val="both"/>
        <w:rPr>
          <w:ins w:id="4112" w:author="AKSHAY" w:date="2025-06-17T18:28:00Z"/>
          <w:sz w:val="24"/>
        </w:rPr>
      </w:pPr>
    </w:p>
    <w:p w:rsidR="00B32BE5" w:rsidRPr="00EE6E86" w:rsidRDefault="00B32BE5" w:rsidP="00B32BE5">
      <w:pPr>
        <w:pStyle w:val="BodyText"/>
        <w:spacing w:before="10"/>
        <w:jc w:val="both"/>
        <w:rPr>
          <w:ins w:id="4113" w:author="AKSHAY" w:date="2025-06-17T18:28:00Z"/>
          <w:sz w:val="27"/>
        </w:rPr>
      </w:pPr>
    </w:p>
    <w:p w:rsidR="00B32BE5" w:rsidRPr="00EE6E86" w:rsidRDefault="00B32BE5" w:rsidP="00B32BE5">
      <w:pPr>
        <w:pStyle w:val="BodyText"/>
        <w:ind w:left="212"/>
        <w:jc w:val="both"/>
        <w:rPr>
          <w:ins w:id="4114" w:author="AKSHAY" w:date="2025-06-17T18:28:00Z"/>
        </w:rPr>
      </w:pPr>
      <w:ins w:id="4115" w:author="AKSHAY" w:date="2025-06-17T18:28:00Z">
        <w:r w:rsidRPr="00EE6E86">
          <w:t>We</w:t>
        </w:r>
        <w:r>
          <w:t xml:space="preserve"> </w:t>
        </w:r>
        <w:r w:rsidRPr="00EE6E86">
          <w:t>have</w:t>
        </w:r>
        <w:r>
          <w:t xml:space="preserve"> </w:t>
        </w:r>
        <w:r w:rsidRPr="00EE6E86">
          <w:t>agreed</w:t>
        </w:r>
        <w:r>
          <w:t xml:space="preserve"> </w:t>
        </w:r>
        <w:r w:rsidRPr="00EE6E86">
          <w:t>to</w:t>
        </w:r>
        <w:r>
          <w:t xml:space="preserve"> </w:t>
        </w:r>
        <w:r w:rsidRPr="00EE6E86">
          <w:t>form</w:t>
        </w:r>
        <w:r>
          <w:t xml:space="preserve"> </w:t>
        </w:r>
        <w:r w:rsidRPr="00EE6E86">
          <w:t>a</w:t>
        </w:r>
        <w:r>
          <w:t xml:space="preserve"> </w:t>
        </w:r>
        <w:r w:rsidRPr="00EE6E86">
          <w:t>Consortium</w:t>
        </w:r>
        <w:r>
          <w:t xml:space="preserve"> </w:t>
        </w:r>
        <w:r w:rsidRPr="00EE6E86">
          <w:t>as</w:t>
        </w:r>
        <w:r>
          <w:t xml:space="preserve"> </w:t>
        </w:r>
        <w:r w:rsidRPr="00EE6E86">
          <w:t>under:</w:t>
        </w:r>
      </w:ins>
    </w:p>
    <w:p w:rsidR="00B32BE5" w:rsidRPr="00EE6E86" w:rsidRDefault="00B32BE5" w:rsidP="00B32BE5">
      <w:pPr>
        <w:pStyle w:val="BodyText"/>
        <w:jc w:val="both"/>
        <w:rPr>
          <w:ins w:id="4116" w:author="AKSHAY" w:date="2025-06-17T18:28:00Z"/>
          <w:sz w:val="20"/>
        </w:rPr>
      </w:pPr>
    </w:p>
    <w:p w:rsidR="00B32BE5" w:rsidRPr="00EE6E86" w:rsidRDefault="00B32BE5" w:rsidP="00B32BE5">
      <w:pPr>
        <w:pStyle w:val="BodyText"/>
        <w:jc w:val="both"/>
        <w:rPr>
          <w:ins w:id="4117" w:author="AKSHAY" w:date="2025-06-17T18:28:00Z"/>
          <w:sz w:val="20"/>
        </w:rPr>
      </w:pPr>
    </w:p>
    <w:p w:rsidR="00B32BE5" w:rsidRPr="00EE6E86" w:rsidRDefault="00B32BE5" w:rsidP="00B32BE5">
      <w:pPr>
        <w:pStyle w:val="BodyText"/>
        <w:spacing w:before="5"/>
        <w:jc w:val="both"/>
        <w:rPr>
          <w:ins w:id="4118" w:author="AKSHAY" w:date="2025-06-17T18:28:00Z"/>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2279"/>
        <w:gridCol w:w="2525"/>
        <w:gridCol w:w="2796"/>
      </w:tblGrid>
      <w:tr w:rsidR="00B32BE5" w:rsidRPr="00EE6E86" w:rsidTr="00B32BE5">
        <w:trPr>
          <w:trHeight w:val="1046"/>
          <w:ins w:id="4119" w:author="AKSHAY" w:date="2025-06-17T18:28:00Z"/>
        </w:trPr>
        <w:tc>
          <w:tcPr>
            <w:tcW w:w="762" w:type="dxa"/>
          </w:tcPr>
          <w:p w:rsidR="00B32BE5" w:rsidRPr="00EE6E86" w:rsidRDefault="00B32BE5" w:rsidP="00B32BE5">
            <w:pPr>
              <w:pStyle w:val="TableParagraph"/>
              <w:spacing w:line="251" w:lineRule="exact"/>
              <w:ind w:left="100"/>
              <w:jc w:val="both"/>
              <w:rPr>
                <w:ins w:id="4120" w:author="AKSHAY" w:date="2025-06-17T18:28:00Z"/>
              </w:rPr>
            </w:pPr>
            <w:ins w:id="4121" w:author="AKSHAY" w:date="2025-06-17T18:28:00Z">
              <w:r w:rsidRPr="00EE6E86">
                <w:t>S.</w:t>
              </w:r>
            </w:ins>
          </w:p>
          <w:p w:rsidR="00B32BE5" w:rsidRPr="00EE6E86" w:rsidRDefault="00B32BE5" w:rsidP="00B32BE5">
            <w:pPr>
              <w:pStyle w:val="TableParagraph"/>
              <w:spacing w:before="42"/>
              <w:ind w:left="100"/>
              <w:jc w:val="both"/>
              <w:rPr>
                <w:ins w:id="4122" w:author="AKSHAY" w:date="2025-06-17T18:28:00Z"/>
              </w:rPr>
            </w:pPr>
            <w:ins w:id="4123" w:author="AKSHAY" w:date="2025-06-17T18:28:00Z">
              <w:r w:rsidRPr="00EE6E86">
                <w:t>No.</w:t>
              </w:r>
            </w:ins>
          </w:p>
        </w:tc>
        <w:tc>
          <w:tcPr>
            <w:tcW w:w="2279" w:type="dxa"/>
          </w:tcPr>
          <w:p w:rsidR="00B32BE5" w:rsidRPr="00EE6E86" w:rsidRDefault="00B32BE5" w:rsidP="00B32BE5">
            <w:pPr>
              <w:pStyle w:val="TableParagraph"/>
              <w:spacing w:line="249" w:lineRule="exact"/>
              <w:ind w:left="101"/>
              <w:jc w:val="both"/>
              <w:rPr>
                <w:ins w:id="4124" w:author="AKSHAY" w:date="2025-06-17T18:28:00Z"/>
              </w:rPr>
            </w:pPr>
            <w:ins w:id="4125" w:author="AKSHAY" w:date="2025-06-17T18:28:00Z">
              <w:r w:rsidRPr="00EE6E86">
                <w:t>Name</w:t>
              </w:r>
              <w:r>
                <w:t xml:space="preserve"> </w:t>
              </w:r>
              <w:r w:rsidRPr="00EE6E86">
                <w:t>Of</w:t>
              </w:r>
              <w:r>
                <w:t xml:space="preserve"> </w:t>
              </w:r>
              <w:r w:rsidRPr="00EE6E86">
                <w:t>Agency / Franchisee Partner</w:t>
              </w:r>
            </w:ins>
          </w:p>
        </w:tc>
        <w:tc>
          <w:tcPr>
            <w:tcW w:w="2525" w:type="dxa"/>
          </w:tcPr>
          <w:p w:rsidR="00B32BE5" w:rsidRPr="00EE6E86" w:rsidRDefault="00B32BE5" w:rsidP="00B32BE5">
            <w:pPr>
              <w:pStyle w:val="TableParagraph"/>
              <w:spacing w:line="280" w:lineRule="auto"/>
              <w:ind w:left="100" w:right="95"/>
              <w:jc w:val="both"/>
              <w:rPr>
                <w:ins w:id="4126" w:author="AKSHAY" w:date="2025-06-17T18:28:00Z"/>
              </w:rPr>
            </w:pPr>
            <w:ins w:id="4127" w:author="AKSHAY" w:date="2025-06-17T18:28:00Z">
              <w:r w:rsidRPr="00EE6E86">
                <w:t>Name</w:t>
              </w:r>
              <w:r>
                <w:t xml:space="preserve"> </w:t>
              </w:r>
              <w:r w:rsidRPr="00EE6E86">
                <w:t>of</w:t>
              </w:r>
              <w:r>
                <w:t xml:space="preserve"> </w:t>
              </w:r>
              <w:r w:rsidRPr="00EE6E86">
                <w:t>Signing</w:t>
              </w:r>
              <w:r>
                <w:t xml:space="preserve"> </w:t>
              </w:r>
              <w:r w:rsidRPr="00EE6E86">
                <w:t>Authority</w:t>
              </w:r>
              <w:r>
                <w:t xml:space="preserve"> </w:t>
              </w:r>
              <w:r w:rsidRPr="00EE6E86">
                <w:t>Along</w:t>
              </w:r>
              <w:r>
                <w:t xml:space="preserve"> </w:t>
              </w:r>
              <w:r w:rsidRPr="00EE6E86">
                <w:t>With</w:t>
              </w:r>
              <w:r>
                <w:t xml:space="preserve"> </w:t>
              </w:r>
              <w:r w:rsidRPr="00EE6E86">
                <w:t>Designation</w:t>
              </w:r>
            </w:ins>
          </w:p>
        </w:tc>
        <w:tc>
          <w:tcPr>
            <w:tcW w:w="2796" w:type="dxa"/>
          </w:tcPr>
          <w:p w:rsidR="00B32BE5" w:rsidRPr="00EE6E86" w:rsidRDefault="00B32BE5" w:rsidP="00B32BE5">
            <w:pPr>
              <w:pStyle w:val="TableParagraph"/>
              <w:spacing w:line="249" w:lineRule="exact"/>
              <w:ind w:left="100"/>
              <w:jc w:val="both"/>
              <w:rPr>
                <w:ins w:id="4128" w:author="AKSHAY" w:date="2025-06-17T18:28:00Z"/>
              </w:rPr>
            </w:pPr>
            <w:ins w:id="4129" w:author="AKSHAY" w:date="2025-06-17T18:28:00Z">
              <w:r w:rsidRPr="00EE6E86">
                <w:t>Role</w:t>
              </w:r>
              <w:r>
                <w:t xml:space="preserve"> </w:t>
              </w:r>
              <w:r w:rsidRPr="00EE6E86">
                <w:t>in</w:t>
              </w:r>
              <w:r>
                <w:t xml:space="preserve"> </w:t>
              </w:r>
              <w:r w:rsidRPr="00EE6E86">
                <w:t>Consortium</w:t>
              </w:r>
            </w:ins>
          </w:p>
        </w:tc>
      </w:tr>
      <w:tr w:rsidR="00B32BE5" w:rsidRPr="00EE6E86" w:rsidTr="00B32BE5">
        <w:trPr>
          <w:trHeight w:val="447"/>
          <w:ins w:id="4130" w:author="AKSHAY" w:date="2025-06-17T18:28:00Z"/>
        </w:trPr>
        <w:tc>
          <w:tcPr>
            <w:tcW w:w="762" w:type="dxa"/>
          </w:tcPr>
          <w:p w:rsidR="00B32BE5" w:rsidRPr="00EE6E86" w:rsidRDefault="00B32BE5" w:rsidP="00B32BE5">
            <w:pPr>
              <w:pStyle w:val="TableParagraph"/>
              <w:spacing w:line="247" w:lineRule="exact"/>
              <w:ind w:left="100"/>
              <w:jc w:val="both"/>
              <w:rPr>
                <w:ins w:id="4131" w:author="AKSHAY" w:date="2025-06-17T18:28:00Z"/>
              </w:rPr>
            </w:pPr>
            <w:ins w:id="4132" w:author="AKSHAY" w:date="2025-06-17T18:28:00Z">
              <w:r w:rsidRPr="00EE6E86">
                <w:rPr>
                  <w:w w:val="102"/>
                </w:rPr>
                <w:t>1</w:t>
              </w:r>
            </w:ins>
          </w:p>
        </w:tc>
        <w:tc>
          <w:tcPr>
            <w:tcW w:w="2279" w:type="dxa"/>
          </w:tcPr>
          <w:p w:rsidR="00B32BE5" w:rsidRPr="00EE6E86" w:rsidRDefault="00B32BE5" w:rsidP="00B32BE5">
            <w:pPr>
              <w:pStyle w:val="TableParagraph"/>
              <w:jc w:val="both"/>
              <w:rPr>
                <w:ins w:id="4133" w:author="AKSHAY" w:date="2025-06-17T18:28:00Z"/>
              </w:rPr>
            </w:pPr>
          </w:p>
        </w:tc>
        <w:tc>
          <w:tcPr>
            <w:tcW w:w="2525" w:type="dxa"/>
          </w:tcPr>
          <w:p w:rsidR="00B32BE5" w:rsidRPr="00EE6E86" w:rsidRDefault="00B32BE5" w:rsidP="00B32BE5">
            <w:pPr>
              <w:pStyle w:val="TableParagraph"/>
              <w:jc w:val="both"/>
              <w:rPr>
                <w:ins w:id="4134" w:author="AKSHAY" w:date="2025-06-17T18:28:00Z"/>
              </w:rPr>
            </w:pPr>
          </w:p>
        </w:tc>
        <w:tc>
          <w:tcPr>
            <w:tcW w:w="2796" w:type="dxa"/>
          </w:tcPr>
          <w:p w:rsidR="00B32BE5" w:rsidRPr="00EE6E86" w:rsidRDefault="00B32BE5" w:rsidP="00B32BE5">
            <w:pPr>
              <w:pStyle w:val="TableParagraph"/>
              <w:spacing w:line="247" w:lineRule="exact"/>
              <w:ind w:left="100"/>
              <w:jc w:val="both"/>
              <w:rPr>
                <w:ins w:id="4135" w:author="AKSHAY" w:date="2025-06-17T18:28:00Z"/>
              </w:rPr>
            </w:pPr>
            <w:ins w:id="4136" w:author="AKSHAY" w:date="2025-06-17T18:28:00Z">
              <w:r w:rsidRPr="00EE6E86">
                <w:t>Lead</w:t>
              </w:r>
              <w:r>
                <w:t xml:space="preserve"> </w:t>
              </w:r>
              <w:r w:rsidRPr="00EE6E86">
                <w:t>Applicant</w:t>
              </w:r>
            </w:ins>
          </w:p>
        </w:tc>
      </w:tr>
      <w:tr w:rsidR="00B32BE5" w:rsidRPr="00EE6E86" w:rsidTr="00B32BE5">
        <w:trPr>
          <w:trHeight w:val="448"/>
          <w:ins w:id="4137" w:author="AKSHAY" w:date="2025-06-17T18:28:00Z"/>
        </w:trPr>
        <w:tc>
          <w:tcPr>
            <w:tcW w:w="762" w:type="dxa"/>
          </w:tcPr>
          <w:p w:rsidR="00B32BE5" w:rsidRPr="00EE6E86" w:rsidRDefault="00B32BE5" w:rsidP="00B32BE5">
            <w:pPr>
              <w:pStyle w:val="TableParagraph"/>
              <w:spacing w:line="248" w:lineRule="exact"/>
              <w:ind w:left="100"/>
              <w:jc w:val="both"/>
              <w:rPr>
                <w:ins w:id="4138" w:author="AKSHAY" w:date="2025-06-17T18:28:00Z"/>
              </w:rPr>
            </w:pPr>
            <w:ins w:id="4139" w:author="AKSHAY" w:date="2025-06-17T18:28:00Z">
              <w:r w:rsidRPr="00EE6E86">
                <w:rPr>
                  <w:w w:val="102"/>
                </w:rPr>
                <w:t>2</w:t>
              </w:r>
            </w:ins>
          </w:p>
        </w:tc>
        <w:tc>
          <w:tcPr>
            <w:tcW w:w="2279" w:type="dxa"/>
          </w:tcPr>
          <w:p w:rsidR="00B32BE5" w:rsidRPr="00EE6E86" w:rsidRDefault="00B32BE5" w:rsidP="00B32BE5">
            <w:pPr>
              <w:pStyle w:val="TableParagraph"/>
              <w:jc w:val="both"/>
              <w:rPr>
                <w:ins w:id="4140" w:author="AKSHAY" w:date="2025-06-17T18:28:00Z"/>
              </w:rPr>
            </w:pPr>
          </w:p>
        </w:tc>
        <w:tc>
          <w:tcPr>
            <w:tcW w:w="2525" w:type="dxa"/>
          </w:tcPr>
          <w:p w:rsidR="00B32BE5" w:rsidRPr="00EE6E86" w:rsidRDefault="00B32BE5" w:rsidP="00B32BE5">
            <w:pPr>
              <w:pStyle w:val="TableParagraph"/>
              <w:jc w:val="both"/>
              <w:rPr>
                <w:ins w:id="4141" w:author="AKSHAY" w:date="2025-06-17T18:28:00Z"/>
              </w:rPr>
            </w:pPr>
          </w:p>
        </w:tc>
        <w:tc>
          <w:tcPr>
            <w:tcW w:w="2796" w:type="dxa"/>
          </w:tcPr>
          <w:p w:rsidR="00B32BE5" w:rsidRPr="00EE6E86" w:rsidRDefault="00B32BE5" w:rsidP="00B32BE5">
            <w:pPr>
              <w:pStyle w:val="TableParagraph"/>
              <w:spacing w:line="248" w:lineRule="exact"/>
              <w:ind w:left="100"/>
              <w:jc w:val="both"/>
              <w:rPr>
                <w:ins w:id="4142" w:author="AKSHAY" w:date="2025-06-17T18:28:00Z"/>
              </w:rPr>
            </w:pPr>
            <w:ins w:id="4143" w:author="AKSHAY" w:date="2025-06-17T18:28:00Z">
              <w:r w:rsidRPr="00EE6E86">
                <w:t>Supporting</w:t>
              </w:r>
              <w:r>
                <w:t xml:space="preserve"> </w:t>
              </w:r>
              <w:r w:rsidRPr="00EE6E86">
                <w:t>Applicant</w:t>
              </w:r>
            </w:ins>
          </w:p>
        </w:tc>
      </w:tr>
      <w:tr w:rsidR="00B32BE5" w:rsidRPr="00EE6E86" w:rsidTr="00B32BE5">
        <w:trPr>
          <w:trHeight w:val="447"/>
          <w:ins w:id="4144" w:author="AKSHAY" w:date="2025-06-17T18:28:00Z"/>
        </w:trPr>
        <w:tc>
          <w:tcPr>
            <w:tcW w:w="762" w:type="dxa"/>
          </w:tcPr>
          <w:p w:rsidR="00B32BE5" w:rsidRPr="00EE6E86" w:rsidRDefault="00B32BE5" w:rsidP="00B32BE5">
            <w:pPr>
              <w:pStyle w:val="TableParagraph"/>
              <w:spacing w:line="248" w:lineRule="exact"/>
              <w:ind w:left="100"/>
              <w:jc w:val="both"/>
              <w:rPr>
                <w:ins w:id="4145" w:author="AKSHAY" w:date="2025-06-17T18:28:00Z"/>
              </w:rPr>
            </w:pPr>
            <w:ins w:id="4146" w:author="AKSHAY" w:date="2025-06-17T18:28:00Z">
              <w:r w:rsidRPr="00EE6E86">
                <w:rPr>
                  <w:w w:val="102"/>
                </w:rPr>
                <w:t>3</w:t>
              </w:r>
            </w:ins>
          </w:p>
        </w:tc>
        <w:tc>
          <w:tcPr>
            <w:tcW w:w="2279" w:type="dxa"/>
          </w:tcPr>
          <w:p w:rsidR="00B32BE5" w:rsidRPr="00EE6E86" w:rsidRDefault="00B32BE5" w:rsidP="00B32BE5">
            <w:pPr>
              <w:pStyle w:val="TableParagraph"/>
              <w:jc w:val="both"/>
              <w:rPr>
                <w:ins w:id="4147" w:author="AKSHAY" w:date="2025-06-17T18:28:00Z"/>
              </w:rPr>
            </w:pPr>
          </w:p>
        </w:tc>
        <w:tc>
          <w:tcPr>
            <w:tcW w:w="2525" w:type="dxa"/>
          </w:tcPr>
          <w:p w:rsidR="00B32BE5" w:rsidRPr="00EE6E86" w:rsidRDefault="00B32BE5" w:rsidP="00B32BE5">
            <w:pPr>
              <w:pStyle w:val="TableParagraph"/>
              <w:jc w:val="both"/>
              <w:rPr>
                <w:ins w:id="4148" w:author="AKSHAY" w:date="2025-06-17T18:28:00Z"/>
              </w:rPr>
            </w:pPr>
          </w:p>
        </w:tc>
        <w:tc>
          <w:tcPr>
            <w:tcW w:w="2796" w:type="dxa"/>
          </w:tcPr>
          <w:p w:rsidR="00B32BE5" w:rsidRPr="00EE6E86" w:rsidRDefault="00B32BE5" w:rsidP="00B32BE5">
            <w:pPr>
              <w:pStyle w:val="TableParagraph"/>
              <w:spacing w:line="248" w:lineRule="exact"/>
              <w:ind w:left="100"/>
              <w:jc w:val="both"/>
              <w:rPr>
                <w:ins w:id="4149" w:author="AKSHAY" w:date="2025-06-17T18:28:00Z"/>
              </w:rPr>
            </w:pPr>
            <w:ins w:id="4150" w:author="AKSHAY" w:date="2025-06-17T18:28:00Z">
              <w:r w:rsidRPr="00EE6E86">
                <w:t>Supporting</w:t>
              </w:r>
              <w:r>
                <w:t xml:space="preserve"> </w:t>
              </w:r>
              <w:r w:rsidRPr="00EE6E86">
                <w:t>Applicant</w:t>
              </w:r>
            </w:ins>
          </w:p>
        </w:tc>
      </w:tr>
    </w:tbl>
    <w:p w:rsidR="00B32BE5" w:rsidRPr="00EE6E86" w:rsidRDefault="00B32BE5" w:rsidP="00B32BE5">
      <w:pPr>
        <w:pStyle w:val="BodyText"/>
        <w:jc w:val="both"/>
        <w:rPr>
          <w:ins w:id="4151" w:author="AKSHAY" w:date="2025-06-17T18:28:00Z"/>
          <w:sz w:val="20"/>
        </w:rPr>
      </w:pPr>
    </w:p>
    <w:p w:rsidR="00B32BE5" w:rsidRPr="00EE6E86" w:rsidRDefault="00B32BE5" w:rsidP="00B32BE5">
      <w:pPr>
        <w:pStyle w:val="BodyText"/>
        <w:spacing w:before="215"/>
        <w:ind w:left="212"/>
        <w:jc w:val="both"/>
        <w:rPr>
          <w:ins w:id="4152" w:author="AKSHAY" w:date="2025-06-17T18:28:00Z"/>
        </w:rPr>
      </w:pPr>
      <w:ins w:id="4153" w:author="AKSHAY" w:date="2025-06-17T18:28:00Z">
        <w:r w:rsidRPr="00EE6E86">
          <w:t>Signature</w:t>
        </w:r>
        <w:r>
          <w:t xml:space="preserve"> </w:t>
        </w:r>
        <w:r w:rsidRPr="00EE6E86">
          <w:t>Party1:</w:t>
        </w:r>
      </w:ins>
    </w:p>
    <w:p w:rsidR="00B32BE5" w:rsidRPr="00EE6E86" w:rsidRDefault="00B32BE5" w:rsidP="00B32BE5">
      <w:pPr>
        <w:pStyle w:val="BodyText"/>
        <w:jc w:val="both"/>
        <w:rPr>
          <w:ins w:id="4154" w:author="AKSHAY" w:date="2025-06-17T18:28:00Z"/>
          <w:sz w:val="24"/>
        </w:rPr>
      </w:pPr>
    </w:p>
    <w:p w:rsidR="00B32BE5" w:rsidRPr="00EE6E86" w:rsidRDefault="00B32BE5" w:rsidP="00B32BE5">
      <w:pPr>
        <w:pStyle w:val="BodyText"/>
        <w:jc w:val="both"/>
        <w:rPr>
          <w:ins w:id="4155" w:author="AKSHAY" w:date="2025-06-17T18:28:00Z"/>
          <w:sz w:val="32"/>
        </w:rPr>
      </w:pPr>
    </w:p>
    <w:p w:rsidR="00B32BE5" w:rsidRPr="00EE6E86" w:rsidRDefault="00B32BE5" w:rsidP="00B32BE5">
      <w:pPr>
        <w:pStyle w:val="BodyText"/>
        <w:ind w:left="212"/>
        <w:jc w:val="both"/>
        <w:rPr>
          <w:ins w:id="4156" w:author="AKSHAY" w:date="2025-06-17T18:28:00Z"/>
        </w:rPr>
      </w:pPr>
      <w:ins w:id="4157" w:author="AKSHAY" w:date="2025-06-17T18:28:00Z">
        <w:r w:rsidRPr="00EE6E86">
          <w:t>Signature</w:t>
        </w:r>
        <w:r>
          <w:t xml:space="preserve"> </w:t>
        </w:r>
        <w:r w:rsidRPr="00EE6E86">
          <w:t>Party2:</w:t>
        </w:r>
      </w:ins>
    </w:p>
    <w:p w:rsidR="00B32BE5" w:rsidRPr="00EE6E86" w:rsidRDefault="00B32BE5" w:rsidP="00B32BE5">
      <w:pPr>
        <w:pStyle w:val="BodyText"/>
        <w:jc w:val="both"/>
        <w:rPr>
          <w:ins w:id="4158" w:author="AKSHAY" w:date="2025-06-17T18:28:00Z"/>
          <w:sz w:val="24"/>
        </w:rPr>
      </w:pPr>
    </w:p>
    <w:p w:rsidR="00B32BE5" w:rsidRPr="00EE6E86" w:rsidRDefault="00B32BE5" w:rsidP="00B32BE5">
      <w:pPr>
        <w:pStyle w:val="BodyText"/>
        <w:spacing w:before="1"/>
        <w:jc w:val="both"/>
        <w:rPr>
          <w:ins w:id="4159" w:author="AKSHAY" w:date="2025-06-17T18:28:00Z"/>
          <w:sz w:val="32"/>
        </w:rPr>
      </w:pPr>
    </w:p>
    <w:p w:rsidR="00B32BE5" w:rsidRPr="00EE6E86" w:rsidRDefault="00B32BE5" w:rsidP="00B32BE5">
      <w:pPr>
        <w:pStyle w:val="BodyText"/>
        <w:ind w:left="212"/>
        <w:jc w:val="both"/>
        <w:rPr>
          <w:ins w:id="4160" w:author="AKSHAY" w:date="2025-06-17T18:28:00Z"/>
        </w:rPr>
      </w:pPr>
      <w:ins w:id="4161" w:author="AKSHAY" w:date="2025-06-17T18:28:00Z">
        <w:r w:rsidRPr="00EE6E86">
          <w:t>Signature</w:t>
        </w:r>
        <w:r>
          <w:t xml:space="preserve"> </w:t>
        </w:r>
        <w:r w:rsidRPr="00EE6E86">
          <w:t>Party3:</w:t>
        </w:r>
      </w:ins>
    </w:p>
    <w:p w:rsidR="00B32BE5" w:rsidRPr="00EE6E86" w:rsidRDefault="00B32BE5" w:rsidP="00B32BE5">
      <w:pPr>
        <w:pStyle w:val="BodyText"/>
        <w:jc w:val="both"/>
        <w:rPr>
          <w:ins w:id="4162" w:author="AKSHAY" w:date="2025-06-17T18:28:00Z"/>
          <w:sz w:val="24"/>
        </w:rPr>
      </w:pPr>
    </w:p>
    <w:p w:rsidR="00B32BE5" w:rsidRPr="00EE6E86" w:rsidRDefault="00B32BE5" w:rsidP="00B32BE5">
      <w:pPr>
        <w:pStyle w:val="BodyText"/>
        <w:spacing w:before="1"/>
        <w:jc w:val="both"/>
        <w:rPr>
          <w:ins w:id="4163" w:author="AKSHAY" w:date="2025-06-17T18:28:00Z"/>
          <w:sz w:val="32"/>
        </w:rPr>
      </w:pPr>
    </w:p>
    <w:p w:rsidR="00B32BE5" w:rsidRPr="00EE6E86" w:rsidRDefault="00B32BE5" w:rsidP="00B32BE5">
      <w:pPr>
        <w:pStyle w:val="BodyText"/>
        <w:ind w:left="212"/>
        <w:jc w:val="both"/>
        <w:rPr>
          <w:ins w:id="4164" w:author="AKSHAY" w:date="2025-06-17T18:28:00Z"/>
        </w:rPr>
      </w:pPr>
      <w:ins w:id="4165" w:author="AKSHAY" w:date="2025-06-17T18:28:00Z">
        <w:r w:rsidRPr="00EE6E86">
          <w:t>Please</w:t>
        </w:r>
        <w:r>
          <w:t xml:space="preserve"> </w:t>
        </w:r>
        <w:r w:rsidRPr="00EE6E86">
          <w:t>Note:</w:t>
        </w:r>
      </w:ins>
    </w:p>
    <w:p w:rsidR="00B32BE5" w:rsidRDefault="00B32BE5" w:rsidP="00B32BE5">
      <w:pPr>
        <w:jc w:val="both"/>
        <w:rPr>
          <w:ins w:id="4166" w:author="AKSHAY" w:date="2025-06-17T18:28:00Z"/>
        </w:rPr>
      </w:pPr>
      <w:ins w:id="4167" w:author="AKSHAY" w:date="2025-06-17T18:28:00Z">
        <w:r>
          <w:t>1.</w:t>
        </w:r>
        <w:r>
          <w:tab/>
          <w:t>NAFED leaves it to the applicants to have separate operational agreement.</w:t>
        </w:r>
      </w:ins>
    </w:p>
    <w:p w:rsidR="00B32BE5" w:rsidRPr="00EE6E86" w:rsidRDefault="00B32BE5" w:rsidP="00B32BE5">
      <w:pPr>
        <w:jc w:val="both"/>
        <w:rPr>
          <w:ins w:id="4168" w:author="AKSHAY" w:date="2025-06-17T18:28:00Z"/>
        </w:rPr>
        <w:sectPr w:rsidR="00B32BE5" w:rsidRPr="00EE6E86" w:rsidSect="0006167B">
          <w:pgSz w:w="12240" w:h="15840"/>
          <w:pgMar w:top="460" w:right="1280" w:bottom="1180" w:left="1660" w:header="0" w:footer="989" w:gutter="0"/>
          <w:cols w:space="720"/>
        </w:sectPr>
      </w:pPr>
      <w:ins w:id="4169" w:author="AKSHAY" w:date="2025-06-17T18:28:00Z">
        <w:r>
          <w:t>2.</w:t>
        </w:r>
        <w:r>
          <w:tab/>
          <w:t>The Lead Applicant shall be responsible for all compliances to NAFED.</w:t>
        </w:r>
      </w:ins>
    </w:p>
    <w:p w:rsidR="00B32BE5" w:rsidRPr="00EE6E86" w:rsidRDefault="00B32BE5" w:rsidP="00B32BE5">
      <w:pPr>
        <w:pStyle w:val="BodyText"/>
        <w:jc w:val="both"/>
        <w:rPr>
          <w:ins w:id="4170" w:author="AKSHAY" w:date="2025-06-17T18:28:00Z"/>
          <w:sz w:val="20"/>
        </w:rPr>
      </w:pPr>
    </w:p>
    <w:p w:rsidR="00B32BE5" w:rsidRPr="00EE6E86" w:rsidRDefault="00B32BE5" w:rsidP="00B32BE5">
      <w:pPr>
        <w:pStyle w:val="BodyText"/>
        <w:jc w:val="both"/>
        <w:rPr>
          <w:ins w:id="4171" w:author="AKSHAY" w:date="2025-06-17T18:28:00Z"/>
          <w:sz w:val="20"/>
        </w:rPr>
      </w:pPr>
    </w:p>
    <w:p w:rsidR="00B32BE5" w:rsidRPr="00EE6E86" w:rsidRDefault="00B32BE5" w:rsidP="00B32BE5">
      <w:pPr>
        <w:pStyle w:val="BodyText"/>
        <w:spacing w:before="8"/>
        <w:jc w:val="both"/>
        <w:rPr>
          <w:ins w:id="4172" w:author="AKSHAY" w:date="2025-06-17T18:28:00Z"/>
          <w:sz w:val="29"/>
        </w:rPr>
      </w:pPr>
    </w:p>
    <w:p w:rsidR="00B32BE5" w:rsidRDefault="00B32BE5">
      <w:pPr>
        <w:pStyle w:val="Heading1"/>
        <w:spacing w:before="95"/>
        <w:ind w:left="682" w:right="1073"/>
        <w:rPr>
          <w:ins w:id="4173" w:author="AKSHAY" w:date="2025-06-17T18:29:00Z"/>
          <w:rFonts w:ascii="Times New Roman" w:eastAsia="Times New Roman" w:hAnsi="Times New Roman" w:cs="Times New Roman"/>
          <w:b/>
          <w:color w:val="auto"/>
          <w:sz w:val="22"/>
          <w:szCs w:val="22"/>
          <w:u w:val="thick"/>
        </w:rPr>
        <w:pPrChange w:id="4174" w:author="AKSHAY" w:date="2025-06-17T18:29:00Z">
          <w:pPr>
            <w:pStyle w:val="Heading1"/>
            <w:spacing w:before="95"/>
            <w:ind w:left="682" w:right="1073"/>
            <w:jc w:val="both"/>
          </w:pPr>
        </w:pPrChange>
      </w:pPr>
      <w:ins w:id="4175" w:author="AKSHAY" w:date="2025-06-17T18:28:00Z">
        <w:r w:rsidRPr="00EE6E86">
          <w:rPr>
            <w:rFonts w:ascii="Times New Roman" w:eastAsia="Times New Roman" w:hAnsi="Times New Roman" w:cs="Times New Roman"/>
            <w:b/>
            <w:color w:val="auto"/>
            <w:sz w:val="22"/>
            <w:szCs w:val="22"/>
            <w:u w:val="thick"/>
          </w:rPr>
          <w:t>ANNEXURE VIII:</w:t>
        </w:r>
      </w:ins>
    </w:p>
    <w:p w:rsidR="00B32BE5" w:rsidRPr="00B32BE5" w:rsidRDefault="00B32BE5">
      <w:pPr>
        <w:rPr>
          <w:ins w:id="4176" w:author="AKSHAY" w:date="2025-06-17T18:28:00Z"/>
          <w:rPrChange w:id="4177" w:author="AKSHAY" w:date="2025-06-17T18:29:00Z">
            <w:rPr>
              <w:ins w:id="4178" w:author="AKSHAY" w:date="2025-06-17T18:28:00Z"/>
              <w:rFonts w:ascii="Times New Roman" w:eastAsia="Times New Roman" w:hAnsi="Times New Roman" w:cs="Times New Roman"/>
              <w:b/>
              <w:color w:val="auto"/>
              <w:sz w:val="22"/>
              <w:szCs w:val="22"/>
              <w:u w:val="thick"/>
            </w:rPr>
          </w:rPrChange>
        </w:rPr>
        <w:pPrChange w:id="4179" w:author="AKSHAY" w:date="2025-06-17T18:29:00Z">
          <w:pPr>
            <w:pStyle w:val="Heading1"/>
            <w:spacing w:before="95"/>
            <w:ind w:left="682" w:right="1073"/>
            <w:jc w:val="both"/>
          </w:pPr>
        </w:pPrChange>
      </w:pPr>
    </w:p>
    <w:p w:rsidR="00B32BE5" w:rsidRPr="00EE6E86" w:rsidRDefault="00B32BE5">
      <w:pPr>
        <w:spacing w:before="196"/>
        <w:ind w:left="678" w:right="1074"/>
        <w:jc w:val="center"/>
        <w:rPr>
          <w:ins w:id="4180" w:author="AKSHAY" w:date="2025-06-17T18:28:00Z"/>
          <w:b/>
        </w:rPr>
        <w:pPrChange w:id="4181" w:author="AKSHAY" w:date="2025-06-17T18:29:00Z">
          <w:pPr>
            <w:spacing w:before="196"/>
            <w:ind w:left="678" w:right="1074"/>
            <w:jc w:val="both"/>
          </w:pPr>
        </w:pPrChange>
      </w:pPr>
      <w:ins w:id="4182" w:author="AKSHAY" w:date="2025-06-17T18:28:00Z">
        <w:r w:rsidRPr="00EE6E86">
          <w:rPr>
            <w:b/>
            <w:u w:val="thick"/>
          </w:rPr>
          <w:t>INTEGRITY</w:t>
        </w:r>
        <w:r>
          <w:rPr>
            <w:b/>
            <w:u w:val="thick"/>
          </w:rPr>
          <w:t xml:space="preserve"> </w:t>
        </w:r>
        <w:r w:rsidRPr="00EE6E86">
          <w:rPr>
            <w:b/>
            <w:u w:val="thick"/>
          </w:rPr>
          <w:t>PACT</w:t>
        </w:r>
      </w:ins>
    </w:p>
    <w:p w:rsidR="00B32BE5" w:rsidRDefault="00B32BE5" w:rsidP="00B32BE5">
      <w:pPr>
        <w:spacing w:line="283" w:lineRule="auto"/>
        <w:jc w:val="both"/>
        <w:rPr>
          <w:ins w:id="4183" w:author="AKSHAY" w:date="2025-06-17T18:28:00Z"/>
        </w:rPr>
      </w:pPr>
      <w:ins w:id="4184" w:author="AKSHAY" w:date="2025-06-17T18:28:00Z">
        <w:r>
          <w:t>National Agricultural Cooperative Marketing Federation of India Ltd. (NAFED), an apex level Co-operative Marketing Federation, registered under the provisions of Multi-State Cooperative Societies Act, 2002 (as amended up to date), having its Head Office at NAFED House, Siddhartha Enclave, Ashram Chowk, New Delhi – 110014, through .......................</w:t>
        </w:r>
      </w:ins>
    </w:p>
    <w:p w:rsidR="00B32BE5" w:rsidRDefault="00B32BE5" w:rsidP="00B32BE5">
      <w:pPr>
        <w:spacing w:line="283" w:lineRule="auto"/>
        <w:jc w:val="both"/>
        <w:rPr>
          <w:ins w:id="4185" w:author="AKSHAY" w:date="2025-06-17T18:28:00Z"/>
        </w:rPr>
      </w:pPr>
    </w:p>
    <w:p w:rsidR="00B32BE5" w:rsidRDefault="00B32BE5" w:rsidP="00B32BE5">
      <w:pPr>
        <w:spacing w:line="283" w:lineRule="auto"/>
        <w:jc w:val="both"/>
        <w:rPr>
          <w:ins w:id="4186" w:author="AKSHAY" w:date="2025-06-17T18:28:00Z"/>
        </w:rPr>
      </w:pPr>
      <w:ins w:id="4187" w:author="AKSHAY" w:date="2025-06-17T18:28:00Z">
        <w:r>
          <w:t>(hereinafter referred to as “The Principal”, as the context may require or admit, which expression shall, unless excluded by or repugnant to the subject or context or meaning thereof, be deemed to mean and include its representatives, nominees, affiliates, successors and permitted assigns) of the ONE PART</w:t>
        </w:r>
      </w:ins>
    </w:p>
    <w:p w:rsidR="00B32BE5" w:rsidRDefault="00B32BE5" w:rsidP="00B32BE5">
      <w:pPr>
        <w:spacing w:line="283" w:lineRule="auto"/>
        <w:jc w:val="both"/>
        <w:rPr>
          <w:ins w:id="4188" w:author="AKSHAY" w:date="2025-06-17T18:28:00Z"/>
        </w:rPr>
      </w:pPr>
    </w:p>
    <w:p w:rsidR="00B32BE5" w:rsidRDefault="00B32BE5" w:rsidP="00B32BE5">
      <w:pPr>
        <w:spacing w:line="283" w:lineRule="auto"/>
        <w:jc w:val="both"/>
        <w:rPr>
          <w:ins w:id="4189" w:author="AKSHAY" w:date="2025-06-17T18:28:00Z"/>
        </w:rPr>
      </w:pPr>
      <w:ins w:id="4190" w:author="AKSHAY" w:date="2025-06-17T18:28:00Z">
        <w:r>
          <w:t>And</w:t>
        </w:r>
      </w:ins>
    </w:p>
    <w:p w:rsidR="00B32BE5" w:rsidRDefault="00B32BE5" w:rsidP="00B32BE5">
      <w:pPr>
        <w:spacing w:line="283" w:lineRule="auto"/>
        <w:jc w:val="both"/>
        <w:rPr>
          <w:ins w:id="4191" w:author="AKSHAY" w:date="2025-06-17T18:28:00Z"/>
        </w:rPr>
      </w:pPr>
    </w:p>
    <w:p w:rsidR="00B32BE5" w:rsidRDefault="00B32BE5" w:rsidP="00B32BE5">
      <w:pPr>
        <w:spacing w:line="283" w:lineRule="auto"/>
        <w:jc w:val="both"/>
        <w:rPr>
          <w:ins w:id="4192" w:author="AKSHAY" w:date="2025-06-17T18:28:00Z"/>
        </w:rPr>
      </w:pPr>
      <w:ins w:id="4193" w:author="AKSHAY" w:date="2025-06-17T18:28:00Z">
        <w:r>
          <w:t>......................, a company incorporated under the Companies Act, 1956 or 2013 or Partnership Firm duly registered vide Deed of Partnership dated ____________, or Proprietorship Firm, through its Director/Partner/Proprietor Mr./Mrs. ________________, and having its registered office at ____________________________</w:t>
        </w:r>
      </w:ins>
    </w:p>
    <w:p w:rsidR="00B32BE5" w:rsidRDefault="00B32BE5" w:rsidP="00B32BE5">
      <w:pPr>
        <w:spacing w:line="283" w:lineRule="auto"/>
        <w:jc w:val="both"/>
        <w:rPr>
          <w:ins w:id="4194" w:author="AKSHAY" w:date="2025-06-17T18:28:00Z"/>
        </w:rPr>
      </w:pPr>
    </w:p>
    <w:p w:rsidR="00B32BE5" w:rsidRDefault="00B32BE5" w:rsidP="00B32BE5">
      <w:pPr>
        <w:spacing w:line="283" w:lineRule="auto"/>
        <w:jc w:val="both"/>
        <w:rPr>
          <w:ins w:id="4195" w:author="AKSHAY" w:date="2025-06-17T18:28:00Z"/>
        </w:rPr>
      </w:pPr>
      <w:ins w:id="4196" w:author="AKSHAY" w:date="2025-06-17T18:28:00Z">
        <w:r>
          <w:t>(hereinafter referred to as "Vendor/Bidder/Contractor", which expression shall, unless repugnant or contrary to the context or meaning thereof, be deemed to mean and include its successors, authorized signatories and permitted assigns) of the OTHER PART.</w:t>
        </w:r>
      </w:ins>
    </w:p>
    <w:p w:rsidR="00B32BE5" w:rsidRDefault="00B32BE5" w:rsidP="00B32BE5">
      <w:pPr>
        <w:spacing w:line="283" w:lineRule="auto"/>
        <w:jc w:val="both"/>
        <w:rPr>
          <w:ins w:id="4197" w:author="AKSHAY" w:date="2025-06-17T18:28:00Z"/>
        </w:rPr>
      </w:pPr>
    </w:p>
    <w:p w:rsidR="00B32BE5" w:rsidRDefault="00B32BE5" w:rsidP="00B32BE5">
      <w:pPr>
        <w:spacing w:line="283" w:lineRule="auto"/>
        <w:jc w:val="both"/>
        <w:rPr>
          <w:ins w:id="4198" w:author="AKSHAY" w:date="2025-06-17T18:28:00Z"/>
        </w:rPr>
      </w:pPr>
      <w:ins w:id="4199" w:author="AKSHAY" w:date="2025-06-17T18:28:00Z">
        <w:r>
          <w:t>PREAMBLE</w:t>
        </w:r>
      </w:ins>
    </w:p>
    <w:p w:rsidR="00B32BE5" w:rsidRDefault="00B32BE5" w:rsidP="00B32BE5">
      <w:pPr>
        <w:spacing w:line="283" w:lineRule="auto"/>
        <w:jc w:val="both"/>
        <w:rPr>
          <w:ins w:id="4200" w:author="AKSHAY" w:date="2025-06-17T18:28:00Z"/>
        </w:rPr>
      </w:pPr>
      <w:ins w:id="4201" w:author="AKSHAY" w:date="2025-06-17T18:28:00Z">
        <w:r>
          <w:t>A. The Principal intends to award, under laid down organizational procedures, contract(s) for …………………………………... The Principal values full compliance with all relevant laws of the land, rules, regulations, economic use of resources, and fairness/transparency in its relations with its Bidder(s) and/or Contractor(s).</w:t>
        </w:r>
      </w:ins>
    </w:p>
    <w:p w:rsidR="00B32BE5" w:rsidRDefault="00B32BE5" w:rsidP="00B32BE5">
      <w:pPr>
        <w:spacing w:line="283" w:lineRule="auto"/>
        <w:jc w:val="both"/>
        <w:rPr>
          <w:ins w:id="4202" w:author="AKSHAY" w:date="2025-06-17T18:28:00Z"/>
        </w:rPr>
      </w:pPr>
    </w:p>
    <w:p w:rsidR="00B32BE5" w:rsidRDefault="00B32BE5" w:rsidP="00B32BE5">
      <w:pPr>
        <w:spacing w:line="283" w:lineRule="auto"/>
        <w:jc w:val="both"/>
        <w:rPr>
          <w:ins w:id="4203" w:author="AKSHAY" w:date="2025-06-17T18:28:00Z"/>
        </w:rPr>
      </w:pPr>
      <w:ins w:id="4204" w:author="AKSHAY" w:date="2025-06-17T18:28:00Z">
        <w:r>
          <w:t>B. In order to achieve these goals, the Principal will appoint Independent External Monitors (IEMs) to monitor the tender process and the execution of the contract with the bidders/contractors/vendors for compliance with the principles mentioned in this Integrity Pact.</w:t>
        </w:r>
      </w:ins>
    </w:p>
    <w:p w:rsidR="00B32BE5" w:rsidRDefault="00B32BE5" w:rsidP="00B32BE5">
      <w:pPr>
        <w:spacing w:line="283" w:lineRule="auto"/>
        <w:jc w:val="both"/>
        <w:rPr>
          <w:ins w:id="4205" w:author="AKSHAY" w:date="2025-06-17T18:28:00Z"/>
        </w:rPr>
      </w:pPr>
    </w:p>
    <w:p w:rsidR="00B32BE5" w:rsidRDefault="00B32BE5" w:rsidP="00B32BE5">
      <w:pPr>
        <w:spacing w:line="283" w:lineRule="auto"/>
        <w:jc w:val="both"/>
        <w:rPr>
          <w:ins w:id="4206" w:author="AKSHAY" w:date="2025-06-17T18:28:00Z"/>
        </w:rPr>
      </w:pPr>
      <w:ins w:id="4207" w:author="AKSHAY" w:date="2025-06-17T18:28:00Z">
        <w:r>
          <w:t>Article 1 – Commitments of the Principal</w:t>
        </w:r>
      </w:ins>
    </w:p>
    <w:p w:rsidR="00B32BE5" w:rsidRDefault="00B32BE5" w:rsidP="00B32BE5">
      <w:pPr>
        <w:spacing w:line="283" w:lineRule="auto"/>
        <w:jc w:val="both"/>
        <w:rPr>
          <w:ins w:id="4208" w:author="AKSHAY" w:date="2025-06-17T18:28:00Z"/>
        </w:rPr>
      </w:pPr>
      <w:ins w:id="4209" w:author="AKSHAY" w:date="2025-06-17T18:28:00Z">
        <w:r>
          <w:t>1. The Principal commits itself to take all measures necessary to prevent corruption and to observe the following principles:</w:t>
        </w:r>
      </w:ins>
    </w:p>
    <w:p w:rsidR="00B32BE5" w:rsidRDefault="00B32BE5" w:rsidP="00B32BE5">
      <w:pPr>
        <w:spacing w:line="283" w:lineRule="auto"/>
        <w:jc w:val="both"/>
        <w:rPr>
          <w:ins w:id="4210" w:author="AKSHAY" w:date="2025-06-17T18:28:00Z"/>
        </w:rPr>
      </w:pPr>
    </w:p>
    <w:p w:rsidR="00B32BE5" w:rsidRDefault="00B32BE5" w:rsidP="00B32BE5">
      <w:pPr>
        <w:spacing w:line="283" w:lineRule="auto"/>
        <w:jc w:val="both"/>
        <w:rPr>
          <w:ins w:id="4211" w:author="AKSHAY" w:date="2025-06-17T18:28:00Z"/>
        </w:rPr>
      </w:pPr>
      <w:ins w:id="4212" w:author="AKSHAY" w:date="2025-06-17T18:28:00Z">
        <w:r>
          <w:t>a) 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ins>
    </w:p>
    <w:p w:rsidR="00B32BE5" w:rsidRDefault="00B32BE5" w:rsidP="00B32BE5">
      <w:pPr>
        <w:spacing w:line="283" w:lineRule="auto"/>
        <w:jc w:val="both"/>
        <w:rPr>
          <w:ins w:id="4213" w:author="AKSHAY" w:date="2025-06-17T18:28:00Z"/>
        </w:rPr>
      </w:pPr>
    </w:p>
    <w:p w:rsidR="00B32BE5" w:rsidRDefault="00B32BE5" w:rsidP="00B32BE5">
      <w:pPr>
        <w:spacing w:line="283" w:lineRule="auto"/>
        <w:jc w:val="both"/>
        <w:rPr>
          <w:ins w:id="4214" w:author="AKSHAY" w:date="2025-06-17T18:28:00Z"/>
        </w:rPr>
      </w:pPr>
      <w:ins w:id="4215" w:author="AKSHAY" w:date="2025-06-17T18:28:00Z">
        <w:r>
          <w:t xml:space="preserve">b) The Principal will, during the tender process, treat all Bidder(s) with equity and reason. The Principal will, in particular, before and during the tender process, provide to all Bidder(s) the same information </w:t>
        </w:r>
        <w:r>
          <w:lastRenderedPageBreak/>
          <w:t>and will not provide to any Bidder(s) confidential/additional information through which the Bidder(s) could obtain an unfair advantage in relation to the tender process or the contract execution.</w:t>
        </w:r>
      </w:ins>
    </w:p>
    <w:p w:rsidR="00B32BE5" w:rsidRDefault="00B32BE5" w:rsidP="00B32BE5">
      <w:pPr>
        <w:pStyle w:val="BodyText"/>
        <w:spacing w:before="95" w:line="280" w:lineRule="auto"/>
        <w:ind w:left="1217" w:right="605"/>
        <w:jc w:val="both"/>
        <w:rPr>
          <w:ins w:id="4216" w:author="AKSHAY" w:date="2025-06-17T18:28:00Z"/>
        </w:rPr>
      </w:pPr>
    </w:p>
    <w:p w:rsidR="00B32BE5" w:rsidRDefault="00B32BE5" w:rsidP="00B32BE5">
      <w:pPr>
        <w:pStyle w:val="BodyText"/>
        <w:spacing w:before="95" w:line="280" w:lineRule="auto"/>
        <w:ind w:right="605"/>
        <w:jc w:val="both"/>
        <w:rPr>
          <w:ins w:id="4217" w:author="AKSHAY" w:date="2025-06-17T18:28:00Z"/>
        </w:rPr>
      </w:pPr>
      <w:ins w:id="4218" w:author="AKSHAY" w:date="2025-06-17T18:28:00Z">
        <w:r>
          <w:t>c) The Principal will exclude from the process all known prejudiced persons.</w:t>
        </w:r>
      </w:ins>
    </w:p>
    <w:p w:rsidR="00B32BE5" w:rsidRDefault="00B32BE5" w:rsidP="00B32BE5">
      <w:pPr>
        <w:pStyle w:val="BodyText"/>
        <w:spacing w:before="95" w:line="280" w:lineRule="auto"/>
        <w:ind w:left="1217" w:right="605"/>
        <w:jc w:val="both"/>
        <w:rPr>
          <w:ins w:id="4219" w:author="AKSHAY" w:date="2025-06-17T18:28:00Z"/>
        </w:rPr>
      </w:pPr>
    </w:p>
    <w:p w:rsidR="00B32BE5" w:rsidRPr="00EE6E86" w:rsidRDefault="00B32BE5" w:rsidP="00B32BE5">
      <w:pPr>
        <w:pStyle w:val="BodyText"/>
        <w:spacing w:before="95" w:line="280" w:lineRule="auto"/>
        <w:ind w:right="605"/>
        <w:jc w:val="both"/>
        <w:rPr>
          <w:ins w:id="4220" w:author="AKSHAY" w:date="2025-06-17T18:28:00Z"/>
        </w:rPr>
      </w:pPr>
      <w:ins w:id="4221" w:author="AKSHAY" w:date="2025-06-17T18:28:00Z">
        <w:r>
          <w:t xml:space="preserve">2. If the Principal obtains information on the conduct of any of its employees which is a criminal offence under the IPC/PC Acts, or if there be a substantive suspicion in this regard, the Principal will inform the Chief Vigilance Officer and in addition can initiate disciplinary actions. </w:t>
        </w:r>
        <w:r w:rsidRPr="00EE6E86">
          <w:t>Obtain</w:t>
        </w:r>
        <w:r>
          <w:t xml:space="preserve"> </w:t>
        </w:r>
        <w:r w:rsidRPr="00EE6E86">
          <w:t>an</w:t>
        </w:r>
        <w:r>
          <w:t xml:space="preserve"> </w:t>
        </w:r>
        <w:r w:rsidRPr="00EE6E86">
          <w:t>unfair</w:t>
        </w:r>
        <w:r>
          <w:t xml:space="preserve"> </w:t>
        </w:r>
        <w:r w:rsidRPr="00EE6E86">
          <w:t>advantage</w:t>
        </w:r>
        <w:r>
          <w:t xml:space="preserve"> </w:t>
        </w:r>
        <w:r w:rsidRPr="00EE6E86">
          <w:t>in</w:t>
        </w:r>
        <w:r>
          <w:t xml:space="preserve"> </w:t>
        </w:r>
        <w:r w:rsidRPr="00EE6E86">
          <w:t>relation</w:t>
        </w:r>
        <w:r>
          <w:t xml:space="preserve"> </w:t>
        </w:r>
        <w:r w:rsidRPr="00EE6E86">
          <w:t>to</w:t>
        </w:r>
        <w:r>
          <w:t xml:space="preserve"> </w:t>
        </w:r>
        <w:r w:rsidRPr="00EE6E86">
          <w:t>the</w:t>
        </w:r>
        <w:r>
          <w:t xml:space="preserve"> </w:t>
        </w:r>
        <w:r w:rsidRPr="00EE6E86">
          <w:t>tender</w:t>
        </w:r>
        <w:r>
          <w:t xml:space="preserve"> </w:t>
        </w:r>
        <w:r w:rsidRPr="00EE6E86">
          <w:t>process</w:t>
        </w:r>
        <w:r>
          <w:t xml:space="preserve"> </w:t>
        </w:r>
        <w:r w:rsidRPr="00EE6E86">
          <w:t>or</w:t>
        </w:r>
        <w:r>
          <w:t xml:space="preserve"> </w:t>
        </w:r>
        <w:r w:rsidRPr="00EE6E86">
          <w:t>the</w:t>
        </w:r>
        <w:r>
          <w:t xml:space="preserve"> </w:t>
        </w:r>
        <w:r w:rsidRPr="00EE6E86">
          <w:t>contract</w:t>
        </w:r>
        <w:r>
          <w:t xml:space="preserve"> </w:t>
        </w:r>
        <w:r w:rsidRPr="00EE6E86">
          <w:t>execution.</w:t>
        </w:r>
      </w:ins>
    </w:p>
    <w:p w:rsidR="00B32BE5" w:rsidRPr="00EE6E86" w:rsidRDefault="00B32BE5" w:rsidP="00B32BE5">
      <w:pPr>
        <w:pStyle w:val="ListParagraph"/>
        <w:numPr>
          <w:ilvl w:val="2"/>
          <w:numId w:val="8"/>
        </w:numPr>
        <w:tabs>
          <w:tab w:val="left" w:pos="1218"/>
        </w:tabs>
        <w:spacing w:before="153"/>
        <w:contextualSpacing w:val="0"/>
        <w:jc w:val="both"/>
        <w:rPr>
          <w:ins w:id="4222" w:author="AKSHAY" w:date="2025-06-17T18:28:00Z"/>
        </w:rPr>
      </w:pPr>
      <w:ins w:id="4223" w:author="AKSHAY" w:date="2025-06-17T18:28:00Z">
        <w:r w:rsidRPr="00EE6E86">
          <w:t>The</w:t>
        </w:r>
        <w:r>
          <w:t xml:space="preserve"> </w:t>
        </w:r>
        <w:r w:rsidRPr="00EE6E86">
          <w:t>Principal</w:t>
        </w:r>
        <w:r>
          <w:t xml:space="preserve"> </w:t>
        </w:r>
        <w:r w:rsidRPr="00EE6E86">
          <w:t>will</w:t>
        </w:r>
        <w:r>
          <w:t xml:space="preserve"> </w:t>
        </w:r>
        <w:r w:rsidRPr="00EE6E86">
          <w:t>exclude</w:t>
        </w:r>
        <w:r>
          <w:t xml:space="preserve"> </w:t>
        </w:r>
        <w:r w:rsidRPr="00EE6E86">
          <w:t>from</w:t>
        </w:r>
        <w:r>
          <w:t xml:space="preserve"> </w:t>
        </w:r>
        <w:r w:rsidRPr="00EE6E86">
          <w:t>the</w:t>
        </w:r>
        <w:r>
          <w:t xml:space="preserve"> </w:t>
        </w:r>
        <w:r w:rsidRPr="00EE6E86">
          <w:t>process</w:t>
        </w:r>
        <w:r>
          <w:t xml:space="preserve"> </w:t>
        </w:r>
        <w:r w:rsidRPr="00EE6E86">
          <w:t>all</w:t>
        </w:r>
        <w:r>
          <w:t xml:space="preserve"> </w:t>
        </w:r>
        <w:r w:rsidRPr="00EE6E86">
          <w:t>known</w:t>
        </w:r>
        <w:r>
          <w:t xml:space="preserve"> </w:t>
        </w:r>
        <w:r w:rsidRPr="00EE6E86">
          <w:t>prejudiced</w:t>
        </w:r>
        <w:r>
          <w:t xml:space="preserve"> </w:t>
        </w:r>
        <w:r w:rsidRPr="00EE6E86">
          <w:t>persons.</w:t>
        </w:r>
      </w:ins>
    </w:p>
    <w:p w:rsidR="00B32BE5" w:rsidRPr="00EE6E86" w:rsidRDefault="00B32BE5" w:rsidP="00B32BE5">
      <w:pPr>
        <w:pStyle w:val="ListParagraph"/>
        <w:numPr>
          <w:ilvl w:val="1"/>
          <w:numId w:val="8"/>
        </w:numPr>
        <w:tabs>
          <w:tab w:val="left" w:pos="551"/>
        </w:tabs>
        <w:spacing w:before="198" w:line="283" w:lineRule="auto"/>
        <w:ind w:right="605"/>
        <w:contextualSpacing w:val="0"/>
        <w:jc w:val="both"/>
        <w:rPr>
          <w:ins w:id="4224" w:author="AKSHAY" w:date="2025-06-17T18:28:00Z"/>
        </w:rPr>
      </w:pPr>
      <w:ins w:id="4225" w:author="AKSHAY" w:date="2025-06-17T18:28:00Z">
        <w:r w:rsidRPr="00EE6E86">
          <w:t>If the Principal obtains information on the conduct of any of its employees which is a</w:t>
        </w:r>
        <w:r>
          <w:t xml:space="preserve"> </w:t>
        </w:r>
        <w:r w:rsidRPr="00EE6E86">
          <w:t>criminal offence under</w:t>
        </w:r>
        <w:r>
          <w:t xml:space="preserve"> </w:t>
        </w:r>
        <w:r w:rsidRPr="00EE6E86">
          <w:t>the</w:t>
        </w:r>
        <w:r>
          <w:t xml:space="preserve"> </w:t>
        </w:r>
        <w:r w:rsidRPr="00EE6E86">
          <w:t>IPC/</w:t>
        </w:r>
        <w:r>
          <w:t xml:space="preserve"> </w:t>
        </w:r>
        <w:r w:rsidRPr="00EE6E86">
          <w:t>PC</w:t>
        </w:r>
        <w:r>
          <w:t xml:space="preserve"> </w:t>
        </w:r>
        <w:r w:rsidRPr="00EE6E86">
          <w:t>Acts,</w:t>
        </w:r>
        <w:r>
          <w:t xml:space="preserve"> </w:t>
        </w:r>
        <w:r w:rsidRPr="00EE6E86">
          <w:t>or</w:t>
        </w:r>
        <w:r>
          <w:t xml:space="preserve"> </w:t>
        </w:r>
        <w:r w:rsidRPr="00EE6E86">
          <w:t>if</w:t>
        </w:r>
        <w:r>
          <w:t xml:space="preserve"> </w:t>
        </w:r>
        <w:r w:rsidRPr="00EE6E86">
          <w:t>there</w:t>
        </w:r>
        <w:r>
          <w:t xml:space="preserve"> </w:t>
        </w:r>
        <w:r w:rsidRPr="00EE6E86">
          <w:t>be</w:t>
        </w:r>
        <w:r>
          <w:t xml:space="preserve"> </w:t>
        </w:r>
        <w:r w:rsidRPr="00EE6E86">
          <w:t>a</w:t>
        </w:r>
        <w:r>
          <w:t xml:space="preserve"> </w:t>
        </w:r>
        <w:r w:rsidRPr="00EE6E86">
          <w:t>substantive</w:t>
        </w:r>
        <w:r>
          <w:t xml:space="preserve"> </w:t>
        </w:r>
        <w:r w:rsidRPr="00EE6E86">
          <w:t>suspicion in</w:t>
        </w:r>
        <w:r>
          <w:t xml:space="preserve"> </w:t>
        </w:r>
        <w:r w:rsidRPr="00EE6E86">
          <w:t>this</w:t>
        </w:r>
        <w:r>
          <w:t xml:space="preserve"> </w:t>
        </w:r>
        <w:r w:rsidRPr="00EE6E86">
          <w:t>regard, the Principal will inform the Chief Vigilance Officer and in addition can initiate</w:t>
        </w:r>
        <w:r>
          <w:t xml:space="preserve"> </w:t>
        </w:r>
        <w:r w:rsidRPr="00EE6E86">
          <w:t>disciplinary</w:t>
        </w:r>
        <w:r>
          <w:t xml:space="preserve"> </w:t>
        </w:r>
        <w:r w:rsidRPr="00EE6E86">
          <w:t>actions.</w:t>
        </w:r>
      </w:ins>
    </w:p>
    <w:p w:rsidR="00B32BE5" w:rsidRDefault="00B32BE5" w:rsidP="00B32BE5">
      <w:pPr>
        <w:pStyle w:val="BodyText"/>
        <w:jc w:val="both"/>
        <w:rPr>
          <w:ins w:id="4226" w:author="AKSHAY" w:date="2025-06-17T18:28:00Z"/>
          <w:b/>
        </w:rPr>
      </w:pPr>
    </w:p>
    <w:p w:rsidR="00B32BE5" w:rsidRPr="00134F0C" w:rsidRDefault="00B32BE5" w:rsidP="00B32BE5">
      <w:pPr>
        <w:pStyle w:val="BodyText"/>
        <w:jc w:val="both"/>
        <w:rPr>
          <w:ins w:id="4227" w:author="AKSHAY" w:date="2025-06-17T18:28:00Z"/>
          <w:b/>
        </w:rPr>
      </w:pPr>
      <w:ins w:id="4228" w:author="AKSHAY" w:date="2025-06-17T18:28:00Z">
        <w:r w:rsidRPr="00134F0C">
          <w:rPr>
            <w:b/>
          </w:rPr>
          <w:t>Article 2 – Commitments of the Bidder(s)/Contractor(s)/Vendor(s)</w:t>
        </w:r>
      </w:ins>
    </w:p>
    <w:p w:rsidR="00B32BE5" w:rsidRDefault="00B32BE5" w:rsidP="00B32BE5">
      <w:pPr>
        <w:pStyle w:val="BodyText"/>
        <w:numPr>
          <w:ilvl w:val="0"/>
          <w:numId w:val="40"/>
        </w:numPr>
        <w:jc w:val="both"/>
        <w:rPr>
          <w:ins w:id="4229" w:author="AKSHAY" w:date="2025-06-17T18:28:00Z"/>
        </w:rPr>
      </w:pPr>
      <w:ins w:id="4230" w:author="AKSHAY" w:date="2025-06-17T18:28:00Z">
        <w:r>
          <w:t>The Bidder(s)/Contractor(s)/Vendor(s) commit themselves to take all measures necessary to prevent corruption. The Bidder(s)/Contractor(s)/Vendor(s) commit themselves to observe the following principles while participating in the tender process and during the contract execution:</w:t>
        </w:r>
      </w:ins>
    </w:p>
    <w:p w:rsidR="00B32BE5" w:rsidRDefault="00B32BE5" w:rsidP="00B32BE5">
      <w:pPr>
        <w:pStyle w:val="BodyText"/>
        <w:jc w:val="both"/>
        <w:rPr>
          <w:ins w:id="4231" w:author="AKSHAY" w:date="2025-06-17T18:28:00Z"/>
        </w:rPr>
      </w:pPr>
    </w:p>
    <w:p w:rsidR="00B32BE5" w:rsidRDefault="00B32BE5" w:rsidP="00B32BE5">
      <w:pPr>
        <w:pStyle w:val="BodyText"/>
        <w:jc w:val="both"/>
        <w:rPr>
          <w:ins w:id="4232" w:author="AKSHAY" w:date="2025-06-17T18:28:00Z"/>
        </w:rPr>
      </w:pPr>
      <w:ins w:id="4233" w:author="AKSHAY" w:date="2025-06-17T18:28:00Z">
        <w:r>
          <w:t>a) 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ins>
    </w:p>
    <w:p w:rsidR="00B32BE5" w:rsidRDefault="00B32BE5" w:rsidP="00B32BE5">
      <w:pPr>
        <w:pStyle w:val="BodyText"/>
        <w:jc w:val="both"/>
        <w:rPr>
          <w:ins w:id="4234" w:author="AKSHAY" w:date="2025-06-17T18:28:00Z"/>
        </w:rPr>
      </w:pPr>
    </w:p>
    <w:p w:rsidR="00B32BE5" w:rsidRDefault="00B32BE5" w:rsidP="00B32BE5">
      <w:pPr>
        <w:pStyle w:val="BodyText"/>
        <w:jc w:val="both"/>
        <w:rPr>
          <w:ins w:id="4235" w:author="AKSHAY" w:date="2025-06-17T18:28:00Z"/>
        </w:rPr>
      </w:pPr>
      <w:ins w:id="4236" w:author="AKSHAY" w:date="2025-06-17T18:28:00Z">
        <w:r>
          <w:t>b) 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cartelization in the bidding process.</w:t>
        </w:r>
      </w:ins>
    </w:p>
    <w:p w:rsidR="00B32BE5" w:rsidRDefault="00B32BE5" w:rsidP="00B32BE5">
      <w:pPr>
        <w:pStyle w:val="BodyText"/>
        <w:jc w:val="both"/>
        <w:rPr>
          <w:ins w:id="4237" w:author="AKSHAY" w:date="2025-06-17T18:28:00Z"/>
        </w:rPr>
      </w:pPr>
    </w:p>
    <w:p w:rsidR="00B32BE5" w:rsidRDefault="00B32BE5" w:rsidP="00B32BE5">
      <w:pPr>
        <w:pStyle w:val="BodyText"/>
        <w:jc w:val="both"/>
        <w:rPr>
          <w:ins w:id="4238" w:author="AKSHAY" w:date="2025-06-17T18:28:00Z"/>
        </w:rPr>
      </w:pPr>
      <w:ins w:id="4239" w:author="AKSHAY" w:date="2025-06-17T18:28:00Z">
        <w:r>
          <w:t>c) The Bidder(s)/Contractor(s)/Vendor(s) will not commit any offence under the relevant IPC/PC Acts;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ins>
    </w:p>
    <w:p w:rsidR="00B32BE5" w:rsidRDefault="00B32BE5" w:rsidP="00B32BE5">
      <w:pPr>
        <w:pStyle w:val="BodyText"/>
        <w:jc w:val="both"/>
        <w:rPr>
          <w:ins w:id="4240" w:author="AKSHAY" w:date="2025-06-17T18:28:00Z"/>
        </w:rPr>
      </w:pPr>
    </w:p>
    <w:p w:rsidR="00B32BE5" w:rsidRDefault="00B32BE5" w:rsidP="00B32BE5">
      <w:pPr>
        <w:pStyle w:val="BodyText"/>
        <w:jc w:val="both"/>
        <w:rPr>
          <w:ins w:id="4241" w:author="AKSHAY" w:date="2025-06-17T18:28:00Z"/>
        </w:rPr>
      </w:pPr>
      <w:ins w:id="4242" w:author="AKSHAY" w:date="2025-06-17T18:28:00Z">
        <w:r>
          <w:t>d) The Bidder(s)/Contractor(s)/Vendor(s) of foreign origin shall disclose the name and address of the Agents/representatives in India, if any. Similarly, the Bidder(s)/Contractor(s) of Indian Nationality shall furnish the name and address of the foreign principals, if any. Further details of Indian Agents of Foreign Suppliers shall be disclosed by the Bidder(s)/Contractor(s)/Vendors. Further, all the payments made to the Indian agent/representative have to be in Indian Rupees only.</w:t>
        </w:r>
      </w:ins>
    </w:p>
    <w:p w:rsidR="00B32BE5" w:rsidRDefault="00B32BE5" w:rsidP="00B32BE5">
      <w:pPr>
        <w:pStyle w:val="BodyText"/>
        <w:jc w:val="both"/>
        <w:rPr>
          <w:ins w:id="4243" w:author="AKSHAY" w:date="2025-06-17T18:28:00Z"/>
        </w:rPr>
      </w:pPr>
    </w:p>
    <w:p w:rsidR="00B32BE5" w:rsidRDefault="00B32BE5" w:rsidP="00B32BE5">
      <w:pPr>
        <w:pStyle w:val="BodyText"/>
        <w:jc w:val="both"/>
        <w:rPr>
          <w:ins w:id="4244" w:author="AKSHAY" w:date="2025-06-17T18:28:00Z"/>
        </w:rPr>
      </w:pPr>
      <w:ins w:id="4245" w:author="AKSHAY" w:date="2025-06-17T18:28:00Z">
        <w:r>
          <w:t>e) The Bidder(s)/Contractor(s)/Vendor(s) while presenting their bid, will disclose any and all payments made, are committed to or intend to make to agents, brokers or any other intermediaries in connection with the award of the contract.</w:t>
        </w:r>
      </w:ins>
    </w:p>
    <w:p w:rsidR="00B32BE5" w:rsidRDefault="00B32BE5" w:rsidP="00B32BE5">
      <w:pPr>
        <w:pStyle w:val="BodyText"/>
        <w:jc w:val="both"/>
        <w:rPr>
          <w:ins w:id="4246" w:author="AKSHAY" w:date="2025-06-17T18:28:00Z"/>
        </w:rPr>
      </w:pPr>
    </w:p>
    <w:p w:rsidR="00B32BE5" w:rsidRDefault="00B32BE5" w:rsidP="00B32BE5">
      <w:pPr>
        <w:pStyle w:val="BodyText"/>
        <w:jc w:val="both"/>
        <w:rPr>
          <w:ins w:id="4247" w:author="AKSHAY" w:date="2025-06-17T18:28:00Z"/>
        </w:rPr>
      </w:pPr>
      <w:ins w:id="4248" w:author="AKSHAY" w:date="2025-06-17T18:28:00Z">
        <w:r>
          <w:t>f) Bidder(s)/Contractor(s)/Vendor(s) who have signed the Integrity Pact shall not approach the Courts while representing the matter to IEMs and shall wait for their decision in the matter.</w:t>
        </w:r>
      </w:ins>
    </w:p>
    <w:p w:rsidR="00B32BE5" w:rsidRDefault="00B32BE5" w:rsidP="00B32BE5">
      <w:pPr>
        <w:pStyle w:val="BodyText"/>
        <w:jc w:val="both"/>
        <w:rPr>
          <w:ins w:id="4249" w:author="AKSHAY" w:date="2025-06-17T18:28:00Z"/>
        </w:rPr>
      </w:pPr>
    </w:p>
    <w:p w:rsidR="00B32BE5" w:rsidRDefault="00B32BE5" w:rsidP="00B32BE5">
      <w:pPr>
        <w:pStyle w:val="BodyText"/>
        <w:numPr>
          <w:ilvl w:val="0"/>
          <w:numId w:val="40"/>
        </w:numPr>
        <w:jc w:val="both"/>
        <w:rPr>
          <w:ins w:id="4250" w:author="AKSHAY" w:date="2025-06-17T18:28:00Z"/>
        </w:rPr>
      </w:pPr>
      <w:ins w:id="4251" w:author="AKSHAY" w:date="2025-06-17T18:28:00Z">
        <w:r>
          <w:lastRenderedPageBreak/>
          <w:t>The Bidder(s)/Contractor(s)/Vendor(s) will not instigate their persons to commit offences outlined above or be an accessory to such offences.</w:t>
        </w:r>
      </w:ins>
    </w:p>
    <w:p w:rsidR="00B32BE5" w:rsidRDefault="00B32BE5" w:rsidP="00B32BE5">
      <w:pPr>
        <w:pStyle w:val="BodyText"/>
        <w:jc w:val="both"/>
        <w:rPr>
          <w:ins w:id="4252" w:author="AKSHAY" w:date="2025-06-17T18:28:00Z"/>
        </w:rPr>
      </w:pPr>
    </w:p>
    <w:p w:rsidR="00B32BE5" w:rsidRPr="00134F0C" w:rsidRDefault="00B32BE5" w:rsidP="00B32BE5">
      <w:pPr>
        <w:pStyle w:val="BodyText"/>
        <w:jc w:val="both"/>
        <w:rPr>
          <w:ins w:id="4253" w:author="AKSHAY" w:date="2025-06-17T18:28:00Z"/>
          <w:b/>
        </w:rPr>
      </w:pPr>
      <w:ins w:id="4254" w:author="AKSHAY" w:date="2025-06-17T18:28:00Z">
        <w:r w:rsidRPr="00134F0C">
          <w:rPr>
            <w:b/>
          </w:rPr>
          <w:t>Article 3 – Disqualification from Tender Process and Exclusion from Future Contracts</w:t>
        </w:r>
      </w:ins>
    </w:p>
    <w:p w:rsidR="00B32BE5" w:rsidRDefault="00B32BE5" w:rsidP="00B32BE5">
      <w:pPr>
        <w:pStyle w:val="BodyText"/>
        <w:jc w:val="both"/>
        <w:rPr>
          <w:ins w:id="4255" w:author="AKSHAY" w:date="2025-06-17T18:28:00Z"/>
        </w:rPr>
      </w:pPr>
      <w:ins w:id="4256" w:author="AKSHAY" w:date="2025-06-17T18:28:00Z">
        <w:r>
          <w:t>If the Bidder(s)/Contractor(s)/Vendor(s), before award or during execution, has committed a transgression through a violation of Article 2, above or in any other form such as to put their reliability or credibility in question, the Principal is entitled to disqualify the Bidder(s)/Contractor(s) from the tender process or take action as per the laid down procedure.</w:t>
        </w:r>
      </w:ins>
    </w:p>
    <w:p w:rsidR="00B32BE5" w:rsidRDefault="00B32BE5" w:rsidP="00B32BE5">
      <w:pPr>
        <w:pStyle w:val="BodyText"/>
        <w:jc w:val="both"/>
        <w:rPr>
          <w:ins w:id="4257" w:author="AKSHAY" w:date="2025-06-17T18:28:00Z"/>
        </w:rPr>
      </w:pPr>
    </w:p>
    <w:p w:rsidR="00B32BE5" w:rsidRPr="00134F0C" w:rsidRDefault="00B32BE5" w:rsidP="00B32BE5">
      <w:pPr>
        <w:pStyle w:val="BodyText"/>
        <w:jc w:val="both"/>
        <w:rPr>
          <w:ins w:id="4258" w:author="AKSHAY" w:date="2025-06-17T18:28:00Z"/>
          <w:b/>
        </w:rPr>
      </w:pPr>
      <w:ins w:id="4259" w:author="AKSHAY" w:date="2025-06-17T18:28:00Z">
        <w:r w:rsidRPr="00134F0C">
          <w:rPr>
            <w:b/>
          </w:rPr>
          <w:t>Article 4 – Compensation for Damages</w:t>
        </w:r>
      </w:ins>
    </w:p>
    <w:p w:rsidR="00B32BE5" w:rsidRDefault="00B32BE5" w:rsidP="00B32BE5">
      <w:pPr>
        <w:pStyle w:val="BodyText"/>
        <w:ind w:left="360"/>
        <w:jc w:val="both"/>
        <w:rPr>
          <w:ins w:id="4260" w:author="AKSHAY" w:date="2025-06-17T18:28:00Z"/>
        </w:rPr>
      </w:pPr>
      <w:ins w:id="4261" w:author="AKSHAY" w:date="2025-06-17T18:28:00Z">
        <w:r>
          <w:t>1</w:t>
        </w:r>
        <w:r>
          <w:tab/>
          <w:t>If the Principal has disqualified the Bidder(s) from the tender process prior to the award according to Article 3, the Principal is entitled to demand and recover the damages equivalent to Earnest Money Deposit/Bid Security.</w:t>
        </w:r>
      </w:ins>
    </w:p>
    <w:p w:rsidR="00B32BE5" w:rsidRDefault="00B32BE5" w:rsidP="00B32BE5">
      <w:pPr>
        <w:pStyle w:val="BodyText"/>
        <w:jc w:val="both"/>
        <w:rPr>
          <w:ins w:id="4262" w:author="AKSHAY" w:date="2025-06-17T18:28:00Z"/>
        </w:rPr>
      </w:pPr>
    </w:p>
    <w:p w:rsidR="00B32BE5" w:rsidRDefault="00B32BE5" w:rsidP="00B32BE5">
      <w:pPr>
        <w:pStyle w:val="BodyText"/>
        <w:numPr>
          <w:ilvl w:val="0"/>
          <w:numId w:val="38"/>
        </w:numPr>
        <w:jc w:val="both"/>
        <w:rPr>
          <w:ins w:id="4263" w:author="AKSHAY" w:date="2025-06-17T18:28:00Z"/>
        </w:rPr>
      </w:pPr>
      <w:ins w:id="4264" w:author="AKSHAY" w:date="2025-06-17T18:28:00Z">
        <w:r>
          <w:t>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w:t>
        </w:r>
      </w:ins>
    </w:p>
    <w:p w:rsidR="00B32BE5" w:rsidRDefault="00B32BE5" w:rsidP="00B32BE5">
      <w:pPr>
        <w:pStyle w:val="BodyText"/>
        <w:jc w:val="both"/>
        <w:rPr>
          <w:ins w:id="4265" w:author="AKSHAY" w:date="2025-06-17T18:28:00Z"/>
        </w:rPr>
      </w:pPr>
    </w:p>
    <w:p w:rsidR="00B32BE5" w:rsidRPr="00134F0C" w:rsidRDefault="00B32BE5" w:rsidP="00B32BE5">
      <w:pPr>
        <w:pStyle w:val="BodyText"/>
        <w:jc w:val="both"/>
        <w:rPr>
          <w:ins w:id="4266" w:author="AKSHAY" w:date="2025-06-17T18:28:00Z"/>
          <w:b/>
        </w:rPr>
      </w:pPr>
      <w:ins w:id="4267" w:author="AKSHAY" w:date="2025-06-17T18:28:00Z">
        <w:r w:rsidRPr="00134F0C">
          <w:rPr>
            <w:b/>
          </w:rPr>
          <w:t>Article 5 – Previous Transgression</w:t>
        </w:r>
      </w:ins>
    </w:p>
    <w:p w:rsidR="00B32BE5" w:rsidRDefault="00B32BE5" w:rsidP="00B32BE5">
      <w:pPr>
        <w:pStyle w:val="BodyText"/>
        <w:ind w:left="212"/>
        <w:jc w:val="both"/>
        <w:rPr>
          <w:ins w:id="4268" w:author="AKSHAY" w:date="2025-06-17T18:28:00Z"/>
        </w:rPr>
      </w:pPr>
      <w:ins w:id="4269" w:author="AKSHAY" w:date="2025-06-17T18:28:00Z">
        <w:r>
          <w:t>1</w:t>
        </w:r>
        <w:r>
          <w:tab/>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ins>
    </w:p>
    <w:p w:rsidR="00B32BE5" w:rsidRDefault="00B32BE5" w:rsidP="00B32BE5">
      <w:pPr>
        <w:pStyle w:val="BodyText"/>
        <w:jc w:val="both"/>
        <w:rPr>
          <w:ins w:id="4270" w:author="AKSHAY" w:date="2025-06-17T18:28:00Z"/>
        </w:rPr>
      </w:pPr>
    </w:p>
    <w:p w:rsidR="00B32BE5" w:rsidRDefault="00B32BE5" w:rsidP="00B32BE5">
      <w:pPr>
        <w:pStyle w:val="BodyText"/>
        <w:numPr>
          <w:ilvl w:val="0"/>
          <w:numId w:val="41"/>
        </w:numPr>
        <w:jc w:val="both"/>
        <w:rPr>
          <w:ins w:id="4271" w:author="AKSHAY" w:date="2025-06-17T18:28:00Z"/>
        </w:rPr>
      </w:pPr>
      <w:ins w:id="4272" w:author="AKSHAY" w:date="2025-06-17T18:28:00Z">
        <w:r>
          <w:t>If the Bidder makes incorrect statement on this subject, he can be disqualified from the tender process or action can be taken as per the procedure mentioned in “Guidelines on Banning of business dealings”.</w:t>
        </w:r>
      </w:ins>
    </w:p>
    <w:p w:rsidR="00B32BE5" w:rsidRDefault="00B32BE5" w:rsidP="00B32BE5">
      <w:pPr>
        <w:pStyle w:val="BodyText"/>
        <w:jc w:val="both"/>
        <w:rPr>
          <w:ins w:id="4273" w:author="AKSHAY" w:date="2025-06-17T18:28:00Z"/>
        </w:rPr>
      </w:pPr>
    </w:p>
    <w:p w:rsidR="00B32BE5" w:rsidRDefault="00B32BE5" w:rsidP="00B32BE5">
      <w:pPr>
        <w:pStyle w:val="BodyText"/>
        <w:jc w:val="both"/>
        <w:rPr>
          <w:ins w:id="4274" w:author="AKSHAY" w:date="2025-06-17T18:28:00Z"/>
          <w:b/>
        </w:rPr>
      </w:pPr>
      <w:ins w:id="4275" w:author="AKSHAY" w:date="2025-06-17T18:28:00Z">
        <w:r w:rsidRPr="00134F0C">
          <w:rPr>
            <w:b/>
          </w:rPr>
          <w:t>Article 6 – Equal Treatment of all Bidders / Contractors / Subcontractors</w:t>
        </w:r>
      </w:ins>
    </w:p>
    <w:p w:rsidR="00B32BE5" w:rsidRPr="00134F0C" w:rsidRDefault="00B32BE5" w:rsidP="00B32BE5">
      <w:pPr>
        <w:pStyle w:val="BodyText"/>
        <w:numPr>
          <w:ilvl w:val="0"/>
          <w:numId w:val="45"/>
        </w:numPr>
        <w:jc w:val="both"/>
        <w:rPr>
          <w:ins w:id="4276" w:author="AKSHAY" w:date="2025-06-17T18:28:00Z"/>
          <w:b/>
        </w:rPr>
      </w:pPr>
      <w:ins w:id="4277" w:author="AKSHAY" w:date="2025-06-17T18:28:00Z">
        <w:r>
          <w:t>In case of Sub-contracting, the Principal Contractor shall take the responsibility of the adoption of Integrity Pact by the Subcontractor.</w:t>
        </w:r>
      </w:ins>
    </w:p>
    <w:p w:rsidR="00B32BE5" w:rsidRDefault="00B32BE5" w:rsidP="00B32BE5">
      <w:pPr>
        <w:pStyle w:val="BodyText"/>
        <w:jc w:val="both"/>
        <w:rPr>
          <w:ins w:id="4278" w:author="AKSHAY" w:date="2025-06-17T18:28:00Z"/>
        </w:rPr>
      </w:pPr>
    </w:p>
    <w:p w:rsidR="00B32BE5" w:rsidRDefault="00B32BE5" w:rsidP="00B32BE5">
      <w:pPr>
        <w:pStyle w:val="BodyText"/>
        <w:numPr>
          <w:ilvl w:val="0"/>
          <w:numId w:val="45"/>
        </w:numPr>
        <w:jc w:val="both"/>
        <w:rPr>
          <w:ins w:id="4279" w:author="AKSHAY" w:date="2025-06-17T18:28:00Z"/>
        </w:rPr>
      </w:pPr>
      <w:ins w:id="4280" w:author="AKSHAY" w:date="2025-06-17T18:28:00Z">
        <w:r>
          <w:t>The Principal will enter into agreements with identical conditions as this one with all Bidders and Contractors.</w:t>
        </w:r>
      </w:ins>
    </w:p>
    <w:p w:rsidR="00B32BE5" w:rsidRDefault="00B32BE5" w:rsidP="00B32BE5">
      <w:pPr>
        <w:pStyle w:val="BodyText"/>
        <w:jc w:val="both"/>
        <w:rPr>
          <w:ins w:id="4281" w:author="AKSHAY" w:date="2025-06-17T18:28:00Z"/>
        </w:rPr>
      </w:pPr>
    </w:p>
    <w:p w:rsidR="00B32BE5" w:rsidRDefault="00B32BE5" w:rsidP="00B32BE5">
      <w:pPr>
        <w:pStyle w:val="BodyText"/>
        <w:numPr>
          <w:ilvl w:val="0"/>
          <w:numId w:val="45"/>
        </w:numPr>
        <w:jc w:val="both"/>
        <w:rPr>
          <w:ins w:id="4282" w:author="AKSHAY" w:date="2025-06-17T18:28:00Z"/>
        </w:rPr>
      </w:pPr>
      <w:ins w:id="4283" w:author="AKSHAY" w:date="2025-06-17T18:28:00Z">
        <w:r>
          <w:t>The Principal will disqualify from the tender process all bidders who do not sign this Pact or violate its provisions.</w:t>
        </w:r>
      </w:ins>
    </w:p>
    <w:p w:rsidR="00B32BE5" w:rsidRDefault="00B32BE5" w:rsidP="00B32BE5">
      <w:pPr>
        <w:pStyle w:val="BodyText"/>
        <w:jc w:val="both"/>
        <w:rPr>
          <w:ins w:id="4284" w:author="AKSHAY" w:date="2025-06-17T18:28:00Z"/>
        </w:rPr>
      </w:pPr>
    </w:p>
    <w:p w:rsidR="00B32BE5" w:rsidRPr="00134F0C" w:rsidRDefault="00B32BE5" w:rsidP="00B32BE5">
      <w:pPr>
        <w:pStyle w:val="BodyText"/>
        <w:jc w:val="both"/>
        <w:rPr>
          <w:ins w:id="4285" w:author="AKSHAY" w:date="2025-06-17T18:28:00Z"/>
          <w:b/>
        </w:rPr>
      </w:pPr>
      <w:ins w:id="4286" w:author="AKSHAY" w:date="2025-06-17T18:28:00Z">
        <w:r w:rsidRPr="00134F0C">
          <w:rPr>
            <w:b/>
          </w:rPr>
          <w:t>Article 7 – Criminal Charges against Violating Bidder(s) / Contractor(s) / Subcontractor(s)</w:t>
        </w:r>
      </w:ins>
    </w:p>
    <w:p w:rsidR="00B32BE5" w:rsidRDefault="00B32BE5" w:rsidP="00B32BE5">
      <w:pPr>
        <w:pStyle w:val="BodyText"/>
        <w:jc w:val="both"/>
        <w:rPr>
          <w:ins w:id="4287" w:author="AKSHAY" w:date="2025-06-17T18:28:00Z"/>
        </w:rPr>
      </w:pPr>
      <w:ins w:id="4288" w:author="AKSHAY" w:date="2025-06-17T18:28:00Z">
        <w: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ins>
    </w:p>
    <w:p w:rsidR="00B32BE5" w:rsidRDefault="00B32BE5" w:rsidP="00B32BE5">
      <w:pPr>
        <w:pStyle w:val="BodyText"/>
        <w:jc w:val="both"/>
        <w:rPr>
          <w:ins w:id="4289" w:author="AKSHAY" w:date="2025-06-17T18:28:00Z"/>
        </w:rPr>
      </w:pPr>
    </w:p>
    <w:p w:rsidR="00B32BE5" w:rsidRPr="00134F0C" w:rsidRDefault="00B32BE5" w:rsidP="00B32BE5">
      <w:pPr>
        <w:pStyle w:val="BodyText"/>
        <w:jc w:val="both"/>
        <w:rPr>
          <w:ins w:id="4290" w:author="AKSHAY" w:date="2025-06-17T18:28:00Z"/>
          <w:b/>
        </w:rPr>
      </w:pPr>
      <w:ins w:id="4291" w:author="AKSHAY" w:date="2025-06-17T18:28:00Z">
        <w:r w:rsidRPr="00134F0C">
          <w:rPr>
            <w:b/>
          </w:rPr>
          <w:t>Article 8 – Independent External Monitor</w:t>
        </w:r>
      </w:ins>
    </w:p>
    <w:p w:rsidR="00B32BE5" w:rsidRDefault="00B32BE5" w:rsidP="00B32BE5">
      <w:pPr>
        <w:pStyle w:val="BodyText"/>
        <w:numPr>
          <w:ilvl w:val="0"/>
          <w:numId w:val="42"/>
        </w:numPr>
        <w:jc w:val="both"/>
        <w:rPr>
          <w:ins w:id="4292" w:author="AKSHAY" w:date="2025-06-17T18:28:00Z"/>
        </w:rPr>
      </w:pPr>
      <w:ins w:id="4293" w:author="AKSHAY" w:date="2025-06-17T18:28:00Z">
        <w: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ins>
    </w:p>
    <w:p w:rsidR="00B32BE5" w:rsidRDefault="00B32BE5" w:rsidP="00B32BE5">
      <w:pPr>
        <w:pStyle w:val="BodyText"/>
        <w:jc w:val="both"/>
        <w:rPr>
          <w:ins w:id="4294" w:author="AKSHAY" w:date="2025-06-17T18:28:00Z"/>
        </w:rPr>
      </w:pPr>
    </w:p>
    <w:p w:rsidR="00B32BE5" w:rsidRDefault="00B32BE5" w:rsidP="00B32BE5">
      <w:pPr>
        <w:pStyle w:val="BodyText"/>
        <w:numPr>
          <w:ilvl w:val="0"/>
          <w:numId w:val="42"/>
        </w:numPr>
        <w:jc w:val="both"/>
        <w:rPr>
          <w:ins w:id="4295" w:author="AKSHAY" w:date="2025-06-17T18:28:00Z"/>
        </w:rPr>
      </w:pPr>
      <w:ins w:id="4296" w:author="AKSHAY" w:date="2025-06-17T18:28:00Z">
        <w:r>
          <w:t>The Monitor is not subject to instructions by the representatives of the parties and performs his/her functions neutrally and independently. The Monitor would have access to all Contract documents, whenever required. It will be obligatory to him/her to treat the information and documents of the Bidders/Contractors as confidential. He/she will report to the Managing Director, NAFED.</w:t>
        </w:r>
      </w:ins>
    </w:p>
    <w:p w:rsidR="00B32BE5" w:rsidRDefault="00B32BE5" w:rsidP="00B32BE5">
      <w:pPr>
        <w:pStyle w:val="BodyText"/>
        <w:jc w:val="both"/>
        <w:rPr>
          <w:ins w:id="4297" w:author="AKSHAY" w:date="2025-06-17T18:28:00Z"/>
        </w:rPr>
      </w:pPr>
    </w:p>
    <w:p w:rsidR="00B32BE5" w:rsidRDefault="00B32BE5" w:rsidP="00B32BE5">
      <w:pPr>
        <w:pStyle w:val="BodyText"/>
        <w:numPr>
          <w:ilvl w:val="0"/>
          <w:numId w:val="42"/>
        </w:numPr>
        <w:jc w:val="both"/>
        <w:rPr>
          <w:ins w:id="4298" w:author="AKSHAY" w:date="2025-06-17T18:28:00Z"/>
        </w:rPr>
      </w:pPr>
      <w:ins w:id="4299" w:author="AKSHAY" w:date="2025-06-17T18:28:00Z">
        <w:r>
          <w:t>The Bidder(s)/Contractor(s) accepts that the Monitor has the right to access without restriction to all Project documentation of the Principal including that provided by the Contractor. The Contractor will also grant the Monitor, upon his/her request and demonstration of a valid interest, unrestricted and unconditional access to their project documentation. The same is also applicable to Sub-contractors.</w:t>
        </w:r>
      </w:ins>
    </w:p>
    <w:p w:rsidR="00B32BE5" w:rsidRDefault="00B32BE5" w:rsidP="00B32BE5">
      <w:pPr>
        <w:pStyle w:val="BodyText"/>
        <w:jc w:val="both"/>
        <w:rPr>
          <w:ins w:id="4300" w:author="AKSHAY" w:date="2025-06-17T18:28:00Z"/>
        </w:rPr>
      </w:pPr>
    </w:p>
    <w:p w:rsidR="00B32BE5" w:rsidRDefault="00B32BE5" w:rsidP="00B32BE5">
      <w:pPr>
        <w:pStyle w:val="BodyText"/>
        <w:numPr>
          <w:ilvl w:val="0"/>
          <w:numId w:val="42"/>
        </w:numPr>
        <w:jc w:val="both"/>
        <w:rPr>
          <w:ins w:id="4301" w:author="AKSHAY" w:date="2025-06-17T18:28:00Z"/>
        </w:rPr>
      </w:pPr>
      <w:ins w:id="4302" w:author="AKSHAY" w:date="2025-06-17T18:28:00Z">
        <w:r>
          <w:t>The Monitor is under contractual obligation to treat the information and documents of the Bidder(s)/Sub-contractor(s) with confidentiality. The Monitor has also signed declarations on ‘Non-Disclosure of Confidential Information’ and of ‘Absence of Conflict of Interest’. In case of any conflict of interest arising out at a later date, IEM shall inform the Managing Director, NAFED and recuse himself/herself from that case.</w:t>
        </w:r>
      </w:ins>
    </w:p>
    <w:p w:rsidR="00B32BE5" w:rsidRDefault="00B32BE5" w:rsidP="00B32BE5">
      <w:pPr>
        <w:pStyle w:val="BodyText"/>
        <w:jc w:val="both"/>
        <w:rPr>
          <w:ins w:id="4303" w:author="AKSHAY" w:date="2025-06-17T18:28:00Z"/>
        </w:rPr>
      </w:pPr>
    </w:p>
    <w:p w:rsidR="00B32BE5" w:rsidRDefault="00B32BE5" w:rsidP="00B32BE5">
      <w:pPr>
        <w:pStyle w:val="BodyText"/>
        <w:numPr>
          <w:ilvl w:val="0"/>
          <w:numId w:val="42"/>
        </w:numPr>
        <w:jc w:val="both"/>
        <w:rPr>
          <w:ins w:id="4304" w:author="AKSHAY" w:date="2025-06-17T18:28:00Z"/>
        </w:rPr>
      </w:pPr>
      <w:ins w:id="4305" w:author="AKSHAY" w:date="2025-06-17T18:28:00Z">
        <w: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ins>
    </w:p>
    <w:p w:rsidR="00B32BE5" w:rsidRDefault="00B32BE5" w:rsidP="00B32BE5">
      <w:pPr>
        <w:pStyle w:val="BodyText"/>
        <w:jc w:val="both"/>
        <w:rPr>
          <w:ins w:id="4306" w:author="AKSHAY" w:date="2025-06-17T18:28:00Z"/>
        </w:rPr>
      </w:pPr>
    </w:p>
    <w:p w:rsidR="00B32BE5" w:rsidRDefault="00B32BE5" w:rsidP="00B32BE5">
      <w:pPr>
        <w:pStyle w:val="BodyText"/>
        <w:numPr>
          <w:ilvl w:val="0"/>
          <w:numId w:val="42"/>
        </w:numPr>
        <w:jc w:val="both"/>
        <w:rPr>
          <w:ins w:id="4307" w:author="AKSHAY" w:date="2025-06-17T18:28:00Z"/>
        </w:rPr>
      </w:pPr>
      <w:ins w:id="4308" w:author="AKSHAY" w:date="2025-06-17T18:28:00Z">
        <w: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ins>
    </w:p>
    <w:p w:rsidR="00B32BE5" w:rsidRDefault="00B32BE5" w:rsidP="00B32BE5">
      <w:pPr>
        <w:pStyle w:val="BodyText"/>
        <w:jc w:val="both"/>
        <w:rPr>
          <w:ins w:id="4309" w:author="AKSHAY" w:date="2025-06-17T18:28:00Z"/>
        </w:rPr>
      </w:pPr>
    </w:p>
    <w:p w:rsidR="00B32BE5" w:rsidRDefault="00B32BE5" w:rsidP="00B32BE5">
      <w:pPr>
        <w:pStyle w:val="BodyText"/>
        <w:numPr>
          <w:ilvl w:val="0"/>
          <w:numId w:val="42"/>
        </w:numPr>
        <w:jc w:val="both"/>
        <w:rPr>
          <w:ins w:id="4310" w:author="AKSHAY" w:date="2025-06-17T18:28:00Z"/>
        </w:rPr>
      </w:pPr>
      <w:ins w:id="4311" w:author="AKSHAY" w:date="2025-06-17T18:28:00Z">
        <w:r>
          <w:t>The Monitor will submit a written report to the Managing Director, NAFED within 8 to 10 weeks from the date of reference or intimation to him by the Principal and, should the occasion arise, submit proposals for correcting problematic situations.</w:t>
        </w:r>
      </w:ins>
    </w:p>
    <w:p w:rsidR="00B32BE5" w:rsidRDefault="00B32BE5" w:rsidP="00B32BE5">
      <w:pPr>
        <w:pStyle w:val="BodyText"/>
        <w:jc w:val="both"/>
        <w:rPr>
          <w:ins w:id="4312" w:author="AKSHAY" w:date="2025-06-17T18:28:00Z"/>
        </w:rPr>
      </w:pPr>
    </w:p>
    <w:p w:rsidR="00B32BE5" w:rsidRDefault="00B32BE5" w:rsidP="00B32BE5">
      <w:pPr>
        <w:pStyle w:val="BodyText"/>
        <w:numPr>
          <w:ilvl w:val="0"/>
          <w:numId w:val="42"/>
        </w:numPr>
        <w:jc w:val="both"/>
        <w:rPr>
          <w:ins w:id="4313" w:author="AKSHAY" w:date="2025-06-17T18:28:00Z"/>
        </w:rPr>
      </w:pPr>
      <w:ins w:id="4314" w:author="AKSHAY" w:date="2025-06-17T18:28:00Z">
        <w:r>
          <w:t>If the Monitor has reported to the Managing Director, NAFED, a substantiated suspicion of an offence under relevant IPC/PC Acts, and the Managing Director, NAFED has not, within the reasonable time, taken visible action to proceed against such offence or reported it to the Chief Vigilance Officer, the Monitor may also transmit this information directly to the Central Vigilance Commissioner.</w:t>
        </w:r>
      </w:ins>
    </w:p>
    <w:p w:rsidR="00B32BE5" w:rsidRDefault="00B32BE5" w:rsidP="00B32BE5">
      <w:pPr>
        <w:pStyle w:val="BodyText"/>
        <w:jc w:val="both"/>
        <w:rPr>
          <w:ins w:id="4315" w:author="AKSHAY" w:date="2025-06-17T18:28:00Z"/>
        </w:rPr>
      </w:pPr>
    </w:p>
    <w:p w:rsidR="00B32BE5" w:rsidRDefault="00B32BE5" w:rsidP="00B32BE5">
      <w:pPr>
        <w:pStyle w:val="BodyText"/>
        <w:numPr>
          <w:ilvl w:val="0"/>
          <w:numId w:val="42"/>
        </w:numPr>
        <w:jc w:val="both"/>
        <w:rPr>
          <w:ins w:id="4316" w:author="AKSHAY" w:date="2025-06-17T18:28:00Z"/>
        </w:rPr>
      </w:pPr>
      <w:ins w:id="4317" w:author="AKSHAY" w:date="2025-06-17T18:28:00Z">
        <w:r>
          <w:t>The word “Monitor” would include both singular and plural.</w:t>
        </w:r>
      </w:ins>
    </w:p>
    <w:p w:rsidR="00B32BE5" w:rsidRDefault="00B32BE5" w:rsidP="00B32BE5">
      <w:pPr>
        <w:pStyle w:val="BodyText"/>
        <w:jc w:val="both"/>
        <w:rPr>
          <w:ins w:id="4318" w:author="AKSHAY" w:date="2025-06-17T18:28:00Z"/>
        </w:rPr>
      </w:pPr>
    </w:p>
    <w:p w:rsidR="00B32BE5" w:rsidRPr="00134F0C" w:rsidRDefault="00B32BE5" w:rsidP="00B32BE5">
      <w:pPr>
        <w:pStyle w:val="BodyText"/>
        <w:jc w:val="both"/>
        <w:rPr>
          <w:ins w:id="4319" w:author="AKSHAY" w:date="2025-06-17T18:28:00Z"/>
          <w:b/>
        </w:rPr>
      </w:pPr>
      <w:ins w:id="4320" w:author="AKSHAY" w:date="2025-06-17T18:28:00Z">
        <w:r w:rsidRPr="00134F0C">
          <w:rPr>
            <w:b/>
          </w:rPr>
          <w:t>Article 9 – Pact Duration</w:t>
        </w:r>
      </w:ins>
    </w:p>
    <w:p w:rsidR="00B32BE5" w:rsidRDefault="00B32BE5" w:rsidP="00B32BE5">
      <w:pPr>
        <w:pStyle w:val="BodyText"/>
        <w:numPr>
          <w:ilvl w:val="0"/>
          <w:numId w:val="43"/>
        </w:numPr>
        <w:jc w:val="both"/>
        <w:rPr>
          <w:ins w:id="4321" w:author="AKSHAY" w:date="2025-06-17T18:28:00Z"/>
        </w:rPr>
      </w:pPr>
      <w:ins w:id="4322" w:author="AKSHAY" w:date="2025-06-17T18:28:00Z">
        <w: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w:t>
        </w:r>
      </w:ins>
    </w:p>
    <w:p w:rsidR="00B32BE5" w:rsidRDefault="00B32BE5" w:rsidP="00B32BE5">
      <w:pPr>
        <w:pStyle w:val="BodyText"/>
        <w:jc w:val="both"/>
        <w:rPr>
          <w:ins w:id="4323" w:author="AKSHAY" w:date="2025-06-17T18:28:00Z"/>
        </w:rPr>
      </w:pPr>
    </w:p>
    <w:p w:rsidR="00B32BE5" w:rsidRDefault="00B32BE5" w:rsidP="00B32BE5">
      <w:pPr>
        <w:pStyle w:val="BodyText"/>
        <w:numPr>
          <w:ilvl w:val="0"/>
          <w:numId w:val="43"/>
        </w:numPr>
        <w:jc w:val="both"/>
        <w:rPr>
          <w:ins w:id="4324" w:author="AKSHAY" w:date="2025-06-17T18:28:00Z"/>
        </w:rPr>
      </w:pPr>
      <w:ins w:id="4325" w:author="AKSHAY" w:date="2025-06-17T18:28:00Z">
        <w:r>
          <w:t>If any claim is made/lodged during this time, the same shall be binding and continue to be valid despite the lapse of this pact as specified above, unless it is discharged/determined by the Managing Director, NAFED.</w:t>
        </w:r>
      </w:ins>
    </w:p>
    <w:p w:rsidR="00B32BE5" w:rsidRDefault="00B32BE5" w:rsidP="00B32BE5">
      <w:pPr>
        <w:pStyle w:val="BodyText"/>
        <w:jc w:val="both"/>
        <w:rPr>
          <w:ins w:id="4326" w:author="AKSHAY" w:date="2025-06-17T18:28:00Z"/>
        </w:rPr>
      </w:pPr>
    </w:p>
    <w:p w:rsidR="00B32BE5" w:rsidRPr="00134F0C" w:rsidRDefault="00B32BE5" w:rsidP="00B32BE5">
      <w:pPr>
        <w:pStyle w:val="BodyText"/>
        <w:jc w:val="both"/>
        <w:rPr>
          <w:ins w:id="4327" w:author="AKSHAY" w:date="2025-06-17T18:28:00Z"/>
          <w:b/>
        </w:rPr>
      </w:pPr>
      <w:ins w:id="4328" w:author="AKSHAY" w:date="2025-06-17T18:28:00Z">
        <w:r w:rsidRPr="00134F0C">
          <w:rPr>
            <w:b/>
          </w:rPr>
          <w:t>Article 10 – Other Provisions</w:t>
        </w:r>
      </w:ins>
    </w:p>
    <w:p w:rsidR="00B32BE5" w:rsidRDefault="00B32BE5" w:rsidP="00B32BE5">
      <w:pPr>
        <w:pStyle w:val="BodyText"/>
        <w:numPr>
          <w:ilvl w:val="0"/>
          <w:numId w:val="44"/>
        </w:numPr>
        <w:jc w:val="both"/>
        <w:rPr>
          <w:ins w:id="4329" w:author="AKSHAY" w:date="2025-06-17T18:28:00Z"/>
        </w:rPr>
      </w:pPr>
      <w:ins w:id="4330" w:author="AKSHAY" w:date="2025-06-17T18:28:00Z">
        <w:r>
          <w:t>This agreement is subject to Indian Laws. Place of performance and jurisdiction is the Registered Office of the Principal, i.e., New Delhi.</w:t>
        </w:r>
      </w:ins>
    </w:p>
    <w:p w:rsidR="00B32BE5" w:rsidRDefault="00B32BE5" w:rsidP="00B32BE5">
      <w:pPr>
        <w:pStyle w:val="BodyText"/>
        <w:jc w:val="both"/>
        <w:rPr>
          <w:ins w:id="4331" w:author="AKSHAY" w:date="2025-06-17T18:28:00Z"/>
        </w:rPr>
      </w:pPr>
    </w:p>
    <w:p w:rsidR="00B32BE5" w:rsidRDefault="00B32BE5" w:rsidP="00B32BE5">
      <w:pPr>
        <w:pStyle w:val="BodyText"/>
        <w:numPr>
          <w:ilvl w:val="0"/>
          <w:numId w:val="44"/>
        </w:numPr>
        <w:jc w:val="both"/>
        <w:rPr>
          <w:ins w:id="4332" w:author="AKSHAY" w:date="2025-06-17T18:28:00Z"/>
        </w:rPr>
      </w:pPr>
      <w:ins w:id="4333" w:author="AKSHAY" w:date="2025-06-17T18:28:00Z">
        <w:r>
          <w:t>Changes and supplements as well as termination notices need to be made in writing.</w:t>
        </w:r>
      </w:ins>
    </w:p>
    <w:p w:rsidR="00B32BE5" w:rsidRDefault="00B32BE5" w:rsidP="00B32BE5">
      <w:pPr>
        <w:pStyle w:val="BodyText"/>
        <w:jc w:val="both"/>
        <w:rPr>
          <w:ins w:id="4334" w:author="AKSHAY" w:date="2025-06-17T18:28:00Z"/>
        </w:rPr>
      </w:pPr>
    </w:p>
    <w:p w:rsidR="00B32BE5" w:rsidRDefault="00B32BE5" w:rsidP="00B32BE5">
      <w:pPr>
        <w:pStyle w:val="BodyText"/>
        <w:numPr>
          <w:ilvl w:val="0"/>
          <w:numId w:val="44"/>
        </w:numPr>
        <w:jc w:val="both"/>
        <w:rPr>
          <w:ins w:id="4335" w:author="AKSHAY" w:date="2025-06-17T18:28:00Z"/>
        </w:rPr>
      </w:pPr>
      <w:ins w:id="4336" w:author="AKSHAY" w:date="2025-06-17T18:28:00Z">
        <w:r>
          <w:t>If the contractor is a partnership or a consortium, this agreement must be signed by all partners or consortium members.</w:t>
        </w:r>
      </w:ins>
    </w:p>
    <w:p w:rsidR="00B32BE5" w:rsidRDefault="00B32BE5" w:rsidP="00B32BE5">
      <w:pPr>
        <w:pStyle w:val="BodyText"/>
        <w:jc w:val="both"/>
        <w:rPr>
          <w:ins w:id="4337" w:author="AKSHAY" w:date="2025-06-17T18:28:00Z"/>
        </w:rPr>
      </w:pPr>
    </w:p>
    <w:p w:rsidR="00B32BE5" w:rsidRDefault="00B32BE5" w:rsidP="00B32BE5">
      <w:pPr>
        <w:pStyle w:val="BodyText"/>
        <w:numPr>
          <w:ilvl w:val="0"/>
          <w:numId w:val="44"/>
        </w:numPr>
        <w:jc w:val="both"/>
        <w:rPr>
          <w:ins w:id="4338" w:author="AKSHAY" w:date="2025-06-17T18:28:00Z"/>
        </w:rPr>
      </w:pPr>
      <w:ins w:id="4339" w:author="AKSHAY" w:date="2025-06-17T18:28:00Z">
        <w:r>
          <w:lastRenderedPageBreak/>
          <w:t>Should one or several provisions of this Integrity Pact turn out to be invalid, the remainder of this agreement remains valid. In this case, the parties will strive to come to an agreement to their original intentions.</w:t>
        </w:r>
      </w:ins>
    </w:p>
    <w:p w:rsidR="00B32BE5" w:rsidRDefault="00B32BE5" w:rsidP="00B32BE5">
      <w:pPr>
        <w:pStyle w:val="BodyText"/>
        <w:jc w:val="both"/>
        <w:rPr>
          <w:ins w:id="4340" w:author="AKSHAY" w:date="2025-06-17T18:28:00Z"/>
        </w:rPr>
      </w:pPr>
    </w:p>
    <w:p w:rsidR="00B32BE5" w:rsidRDefault="00B32BE5" w:rsidP="00B32BE5">
      <w:pPr>
        <w:pStyle w:val="BodyText"/>
        <w:numPr>
          <w:ilvl w:val="0"/>
          <w:numId w:val="44"/>
        </w:numPr>
        <w:jc w:val="both"/>
        <w:rPr>
          <w:ins w:id="4341" w:author="AKSHAY" w:date="2025-06-17T18:28:00Z"/>
        </w:rPr>
      </w:pPr>
      <w:ins w:id="4342" w:author="AKSHAY" w:date="2025-06-17T18:28:00Z">
        <w:r>
          <w:t>Issues like Warranty/Guarantee etc. shall be outside the purview of IEMs.</w:t>
        </w:r>
      </w:ins>
    </w:p>
    <w:p w:rsidR="00B32BE5" w:rsidRDefault="00B32BE5" w:rsidP="00B32BE5">
      <w:pPr>
        <w:pStyle w:val="BodyText"/>
        <w:jc w:val="both"/>
        <w:rPr>
          <w:ins w:id="4343" w:author="AKSHAY" w:date="2025-06-17T18:28:00Z"/>
        </w:rPr>
      </w:pPr>
    </w:p>
    <w:p w:rsidR="00B32BE5" w:rsidRPr="00EE6E86" w:rsidRDefault="00B32BE5" w:rsidP="00B32BE5">
      <w:pPr>
        <w:pStyle w:val="BodyText"/>
        <w:numPr>
          <w:ilvl w:val="0"/>
          <w:numId w:val="44"/>
        </w:numPr>
        <w:jc w:val="both"/>
        <w:rPr>
          <w:ins w:id="4344" w:author="AKSHAY" w:date="2025-06-17T18:28:00Z"/>
          <w:sz w:val="20"/>
        </w:rPr>
      </w:pPr>
      <w:ins w:id="4345" w:author="AKSHAY" w:date="2025-06-17T18:28:00Z">
        <w:r>
          <w:t>In the event of any contradiction between the Integrity Pact and its Annexure, the Clause in the Integrity Pact will prevail.</w:t>
        </w:r>
      </w:ins>
    </w:p>
    <w:p w:rsidR="00B32BE5" w:rsidRPr="00EE6E86" w:rsidRDefault="00B32BE5" w:rsidP="00B32BE5">
      <w:pPr>
        <w:pStyle w:val="BodyText"/>
        <w:jc w:val="both"/>
        <w:rPr>
          <w:ins w:id="4346" w:author="AKSHAY" w:date="2025-06-17T18:28:00Z"/>
          <w:sz w:val="20"/>
        </w:rPr>
      </w:pPr>
    </w:p>
    <w:p w:rsidR="00B32BE5" w:rsidRPr="00EE6E86" w:rsidRDefault="00B32BE5" w:rsidP="00B32BE5">
      <w:pPr>
        <w:pStyle w:val="BodyText"/>
        <w:jc w:val="both"/>
        <w:rPr>
          <w:ins w:id="4347" w:author="AKSHAY" w:date="2025-06-17T18:28:00Z"/>
          <w:sz w:val="20"/>
        </w:rPr>
      </w:pPr>
    </w:p>
    <w:p w:rsidR="00B32BE5" w:rsidRPr="00EE6E86" w:rsidRDefault="00DA06C7" w:rsidP="00B32BE5">
      <w:pPr>
        <w:pStyle w:val="BodyText"/>
        <w:spacing w:before="4"/>
        <w:jc w:val="both"/>
        <w:rPr>
          <w:ins w:id="4348" w:author="AKSHAY" w:date="2025-06-17T18:28:00Z"/>
          <w:sz w:val="29"/>
        </w:rPr>
      </w:pPr>
      <w:ins w:id="4349" w:author="AKSHAY" w:date="2025-06-17T18:28:00Z">
        <w:r>
          <w:rPr>
            <w:noProof/>
            <w:lang w:val="en-IN" w:eastAsia="en-IN"/>
          </w:rPr>
          <w:pict>
            <v:shape id="_x0000_s1037" style="position:absolute;left:0;text-align:left;margin-left:93.6pt;margin-top:19.1pt;width:168.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" path="m,l3378,e" filled="f" strokeweight=".15886mm">
              <v:path arrowok="t" o:connecttype="custom" o:connectlocs="0,0;2145030,0" o:connectangles="0,0"/>
              <w10:wrap type="topAndBottom" anchorx="page"/>
            </v:shape>
          </w:pict>
        </w:r>
        <w:r>
          <w:rPr>
            <w:noProof/>
            <w:lang w:val="en-IN" w:eastAsia="en-IN"/>
          </w:rPr>
          <w:pict>
            <v:shape id="_x0000_s1038" style="position:absolute;left:0;text-align:left;margin-left:287.9pt;margin-top:19.1pt;width:140.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" path="m,l2815,e" filled="f" strokeweight=".15886mm">
              <v:path arrowok="t" o:connecttype="custom" o:connectlocs="0,0;1787525,0" o:connectangles="0,0"/>
              <w10:wrap type="topAndBottom" anchorx="page"/>
            </v:shape>
          </w:pict>
        </w:r>
      </w:ins>
    </w:p>
    <w:p w:rsidR="00B32BE5" w:rsidRPr="00EE6E86" w:rsidRDefault="00B32BE5" w:rsidP="00B32BE5">
      <w:pPr>
        <w:pStyle w:val="BodyText"/>
        <w:spacing w:before="1"/>
        <w:jc w:val="both"/>
        <w:rPr>
          <w:ins w:id="4350" w:author="AKSHAY" w:date="2025-06-17T18:28:00Z"/>
          <w:sz w:val="6"/>
        </w:rPr>
      </w:pPr>
    </w:p>
    <w:p w:rsidR="00B32BE5" w:rsidRPr="00EE6E86" w:rsidRDefault="00B32BE5" w:rsidP="00B32BE5">
      <w:pPr>
        <w:pStyle w:val="BodyText"/>
        <w:tabs>
          <w:tab w:val="left" w:pos="3763"/>
        </w:tabs>
        <w:spacing w:before="95"/>
        <w:ind w:left="212"/>
        <w:jc w:val="both"/>
        <w:rPr>
          <w:ins w:id="4351" w:author="AKSHAY" w:date="2025-06-17T18:28:00Z"/>
        </w:rPr>
      </w:pPr>
      <w:ins w:id="4352" w:author="AKSHAY" w:date="2025-06-17T18:28:00Z">
        <w:r w:rsidRPr="00EE6E86">
          <w:t>(For</w:t>
        </w:r>
        <w:r>
          <w:t xml:space="preserve"> </w:t>
        </w:r>
        <w:r w:rsidRPr="00EE6E86">
          <w:t>&amp;</w:t>
        </w:r>
        <w:r>
          <w:t xml:space="preserve"> </w:t>
        </w:r>
        <w:r w:rsidRPr="00EE6E86">
          <w:t>on</w:t>
        </w:r>
        <w:r>
          <w:t xml:space="preserve"> </w:t>
        </w:r>
        <w:r w:rsidRPr="00EE6E86">
          <w:t>behalf</w:t>
        </w:r>
        <w:r>
          <w:t xml:space="preserve"> </w:t>
        </w:r>
        <w:r w:rsidRPr="00EE6E86">
          <w:t>of</w:t>
        </w:r>
        <w:r>
          <w:t xml:space="preserve"> </w:t>
        </w:r>
        <w:r w:rsidRPr="00EE6E86">
          <w:t>the</w:t>
        </w:r>
        <w:r>
          <w:t xml:space="preserve"> </w:t>
        </w:r>
        <w:r w:rsidRPr="00EE6E86">
          <w:t>Principal)</w:t>
        </w:r>
        <w:r w:rsidRPr="00EE6E86">
          <w:tab/>
          <w:t>(For</w:t>
        </w:r>
        <w:r>
          <w:t xml:space="preserve"> </w:t>
        </w:r>
        <w:r w:rsidRPr="00EE6E86">
          <w:t>&amp;</w:t>
        </w:r>
        <w:r>
          <w:t xml:space="preserve"> </w:t>
        </w:r>
        <w:r w:rsidRPr="00EE6E86">
          <w:t>on</w:t>
        </w:r>
        <w:r>
          <w:t xml:space="preserve"> </w:t>
        </w:r>
        <w:r w:rsidRPr="00EE6E86">
          <w:t>behalf</w:t>
        </w:r>
        <w:r>
          <w:t xml:space="preserve"> </w:t>
        </w:r>
        <w:r w:rsidRPr="00EE6E86">
          <w:t>of</w:t>
        </w:r>
        <w:r>
          <w:t xml:space="preserve"> </w:t>
        </w:r>
        <w:r w:rsidRPr="00EE6E86">
          <w:t>Bidder/</w:t>
        </w:r>
        <w:r>
          <w:t xml:space="preserve"> </w:t>
        </w:r>
        <w:r w:rsidRPr="00EE6E86">
          <w:t>Contractor)</w:t>
        </w:r>
      </w:ins>
    </w:p>
    <w:p w:rsidR="00B32BE5" w:rsidRPr="00EE6E86" w:rsidRDefault="00B32BE5" w:rsidP="00B32BE5">
      <w:pPr>
        <w:pStyle w:val="BodyText"/>
        <w:jc w:val="both"/>
        <w:rPr>
          <w:ins w:id="4353" w:author="AKSHAY" w:date="2025-06-17T18:28:00Z"/>
          <w:sz w:val="24"/>
        </w:rPr>
      </w:pPr>
    </w:p>
    <w:p w:rsidR="00B32BE5" w:rsidRPr="00EE6E86" w:rsidRDefault="00B32BE5" w:rsidP="00B32BE5">
      <w:pPr>
        <w:pStyle w:val="BodyText"/>
        <w:jc w:val="both"/>
        <w:rPr>
          <w:ins w:id="4354" w:author="AKSHAY" w:date="2025-06-17T18:28:00Z"/>
          <w:sz w:val="32"/>
        </w:rPr>
      </w:pPr>
    </w:p>
    <w:p w:rsidR="00B32BE5" w:rsidRPr="00EE6E86" w:rsidRDefault="00B32BE5" w:rsidP="00B32BE5">
      <w:pPr>
        <w:pStyle w:val="BodyText"/>
        <w:tabs>
          <w:tab w:val="left" w:pos="6300"/>
        </w:tabs>
        <w:spacing w:before="1"/>
        <w:ind w:left="212"/>
        <w:jc w:val="both"/>
        <w:rPr>
          <w:ins w:id="4355" w:author="AKSHAY" w:date="2025-06-17T18:28:00Z"/>
        </w:rPr>
      </w:pPr>
      <w:ins w:id="4356" w:author="AKSHAY" w:date="2025-06-17T18:28:00Z">
        <w:r w:rsidRPr="00EE6E86">
          <w:t>(Office</w:t>
        </w:r>
        <w:r>
          <w:t xml:space="preserve"> </w:t>
        </w:r>
        <w:r w:rsidRPr="00EE6E86">
          <w:t>Seal)</w:t>
        </w:r>
        <w:r w:rsidRPr="00EE6E86">
          <w:tab/>
          <w:t>(Office</w:t>
        </w:r>
        <w:r>
          <w:t xml:space="preserve"> </w:t>
        </w:r>
        <w:r w:rsidRPr="00EE6E86">
          <w:t>Seal)</w:t>
        </w:r>
      </w:ins>
    </w:p>
    <w:p w:rsidR="00B32BE5" w:rsidRDefault="00B32BE5" w:rsidP="00B32BE5">
      <w:pPr>
        <w:jc w:val="both"/>
        <w:rPr>
          <w:ins w:id="4357" w:author="AKSHAY" w:date="2025-06-17T18:28:00Z"/>
        </w:rPr>
      </w:pPr>
    </w:p>
    <w:p w:rsidR="00B32BE5" w:rsidRPr="00EE6E86" w:rsidRDefault="00B32BE5" w:rsidP="00B32BE5">
      <w:pPr>
        <w:pStyle w:val="BodyText"/>
        <w:tabs>
          <w:tab w:val="left" w:pos="2324"/>
          <w:tab w:val="left" w:pos="2451"/>
        </w:tabs>
        <w:spacing w:before="95" w:line="424" w:lineRule="auto"/>
        <w:ind w:left="212" w:right="6846"/>
        <w:jc w:val="both"/>
        <w:rPr>
          <w:ins w:id="4358" w:author="AKSHAY" w:date="2025-06-17T18:28:00Z"/>
        </w:rPr>
      </w:pPr>
      <w:ins w:id="4359" w:author="AKSHAY" w:date="2025-06-17T18:28:00Z">
        <w:r w:rsidRPr="00EE6E86">
          <w:t>Place:_</w:t>
        </w:r>
        <w:r w:rsidRPr="00EE6E86">
          <w:rPr>
            <w:u w:val="single"/>
          </w:rPr>
          <w:tab/>
        </w:r>
        <w:r w:rsidRPr="00EE6E86">
          <w:rPr>
            <w:u w:val="single"/>
          </w:rPr>
          <w:tab/>
        </w:r>
        <w:r w:rsidRPr="00EE6E86">
          <w:t xml:space="preserve">                       Date</w:t>
        </w:r>
        <w:r w:rsidRPr="00EE6E86">
          <w:rPr>
            <w:u w:val="single"/>
          </w:rPr>
          <w:tab/>
        </w:r>
      </w:ins>
    </w:p>
    <w:p w:rsidR="00B32BE5" w:rsidRPr="00EE6E86" w:rsidRDefault="00B32BE5" w:rsidP="00B32BE5">
      <w:pPr>
        <w:pStyle w:val="BodyText"/>
        <w:jc w:val="both"/>
        <w:rPr>
          <w:ins w:id="4360" w:author="AKSHAY" w:date="2025-06-17T18:28:00Z"/>
          <w:sz w:val="20"/>
        </w:rPr>
      </w:pPr>
    </w:p>
    <w:p w:rsidR="00B32BE5" w:rsidRPr="00EE6E86" w:rsidRDefault="00B32BE5" w:rsidP="00B32BE5">
      <w:pPr>
        <w:pStyle w:val="BodyText"/>
        <w:jc w:val="both"/>
        <w:rPr>
          <w:ins w:id="4361" w:author="AKSHAY" w:date="2025-06-17T18:28:00Z"/>
          <w:sz w:val="20"/>
        </w:rPr>
      </w:pPr>
    </w:p>
    <w:p w:rsidR="00B32BE5" w:rsidRPr="00EE6E86" w:rsidRDefault="00B32BE5" w:rsidP="00B32BE5">
      <w:pPr>
        <w:pStyle w:val="BodyText"/>
        <w:jc w:val="both"/>
        <w:rPr>
          <w:ins w:id="4362" w:author="AKSHAY" w:date="2025-06-17T18:28:00Z"/>
          <w:sz w:val="20"/>
        </w:rPr>
      </w:pPr>
    </w:p>
    <w:p w:rsidR="00B32BE5" w:rsidRPr="00EE6E86" w:rsidRDefault="00B32BE5" w:rsidP="00B32BE5">
      <w:pPr>
        <w:pStyle w:val="BodyText"/>
        <w:jc w:val="both"/>
        <w:rPr>
          <w:ins w:id="4363" w:author="AKSHAY" w:date="2025-06-17T18:28:00Z"/>
          <w:sz w:val="20"/>
        </w:rPr>
      </w:pPr>
    </w:p>
    <w:p w:rsidR="00B32BE5" w:rsidRPr="00EE6E86" w:rsidRDefault="00B32BE5" w:rsidP="00B32BE5">
      <w:pPr>
        <w:pStyle w:val="BodyText"/>
        <w:spacing w:before="9"/>
        <w:jc w:val="both"/>
        <w:rPr>
          <w:ins w:id="4364" w:author="AKSHAY" w:date="2025-06-17T18:28:00Z"/>
          <w:sz w:val="28"/>
        </w:rPr>
      </w:pPr>
    </w:p>
    <w:p w:rsidR="00B32BE5" w:rsidRPr="00EE6E86" w:rsidRDefault="00B32BE5" w:rsidP="00B32BE5">
      <w:pPr>
        <w:pStyle w:val="BodyText"/>
        <w:spacing w:before="96"/>
        <w:ind w:left="212"/>
        <w:jc w:val="both"/>
        <w:rPr>
          <w:ins w:id="4365" w:author="AKSHAY" w:date="2025-06-17T18:28:00Z"/>
        </w:rPr>
      </w:pPr>
      <w:ins w:id="4366" w:author="AKSHAY" w:date="2025-06-17T18:28:00Z">
        <w:r w:rsidRPr="00EE6E86">
          <w:t>Witness1:</w:t>
        </w:r>
      </w:ins>
    </w:p>
    <w:p w:rsidR="00B32BE5" w:rsidRPr="00EE6E86" w:rsidRDefault="00B32BE5" w:rsidP="00B32BE5">
      <w:pPr>
        <w:pStyle w:val="BodyText"/>
        <w:tabs>
          <w:tab w:val="left" w:pos="4175"/>
        </w:tabs>
        <w:spacing w:before="195"/>
        <w:ind w:left="212"/>
        <w:jc w:val="both"/>
        <w:rPr>
          <w:ins w:id="4367" w:author="AKSHAY" w:date="2025-06-17T18:28:00Z"/>
        </w:rPr>
      </w:pPr>
      <w:ins w:id="4368" w:author="AKSHAY" w:date="2025-06-17T18:28:00Z">
        <w:r w:rsidRPr="00EE6E86">
          <w:t>(Name</w:t>
        </w:r>
        <w:r>
          <w:t xml:space="preserve"> </w:t>
        </w:r>
        <w:r w:rsidRPr="00EE6E86">
          <w:t>&amp;</w:t>
        </w:r>
        <w:r>
          <w:t xml:space="preserve"> </w:t>
        </w:r>
        <w:r w:rsidRPr="00EE6E86">
          <w:t>Address)</w:t>
        </w:r>
        <w:r w:rsidRPr="00EE6E86">
          <w:rPr>
            <w:u w:val="single"/>
          </w:rPr>
          <w:tab/>
        </w:r>
      </w:ins>
    </w:p>
    <w:p w:rsidR="00B32BE5" w:rsidRPr="00EE6E86" w:rsidRDefault="00B32BE5" w:rsidP="00B32BE5">
      <w:pPr>
        <w:pStyle w:val="BodyText"/>
        <w:jc w:val="both"/>
        <w:rPr>
          <w:ins w:id="4369" w:author="AKSHAY" w:date="2025-06-17T18:28:00Z"/>
          <w:sz w:val="20"/>
        </w:rPr>
      </w:pPr>
    </w:p>
    <w:p w:rsidR="00B32BE5" w:rsidRPr="00EE6E86" w:rsidRDefault="00DA06C7" w:rsidP="00B32BE5">
      <w:pPr>
        <w:pStyle w:val="BodyText"/>
        <w:spacing w:before="11"/>
        <w:jc w:val="both"/>
        <w:rPr>
          <w:ins w:id="4370" w:author="AKSHAY" w:date="2025-06-17T18:28:00Z"/>
          <w:sz w:val="14"/>
        </w:rPr>
      </w:pPr>
      <w:ins w:id="4371" w:author="AKSHAY" w:date="2025-06-17T18:28:00Z">
        <w:r>
          <w:rPr>
            <w:noProof/>
            <w:lang w:val="en-IN" w:eastAsia="en-IN"/>
          </w:rPr>
          <w:pict>
            <v:shape id="_x0000_s1039" style="position:absolute;left:0;text-align:left;margin-left:195.15pt;margin-top:10.8pt;width:118.2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" path="m,l2364,e" filled="f" strokeweight=".15886mm">
              <v:path arrowok="t" o:connecttype="custom" o:connectlocs="0,0;1501140,0" o:connectangles="0,0"/>
              <w10:wrap type="topAndBottom" anchorx="page"/>
            </v:shape>
          </w:pict>
        </w:r>
      </w:ins>
    </w:p>
    <w:p w:rsidR="00B32BE5" w:rsidRPr="00EE6E86" w:rsidRDefault="00B32BE5" w:rsidP="00B32BE5">
      <w:pPr>
        <w:pStyle w:val="BodyText"/>
        <w:jc w:val="both"/>
        <w:rPr>
          <w:ins w:id="4372" w:author="AKSHAY" w:date="2025-06-17T18:28:00Z"/>
          <w:sz w:val="20"/>
        </w:rPr>
      </w:pPr>
    </w:p>
    <w:p w:rsidR="00B32BE5" w:rsidRPr="00EE6E86" w:rsidRDefault="00DA06C7" w:rsidP="00B32BE5">
      <w:pPr>
        <w:pStyle w:val="BodyText"/>
        <w:spacing w:before="2"/>
        <w:jc w:val="both"/>
        <w:rPr>
          <w:ins w:id="4373" w:author="AKSHAY" w:date="2025-06-17T18:28:00Z"/>
          <w:sz w:val="12"/>
        </w:rPr>
      </w:pPr>
      <w:ins w:id="4374" w:author="AKSHAY" w:date="2025-06-17T18:28:00Z">
        <w:r>
          <w:rPr>
            <w:noProof/>
            <w:lang w:val="en-IN" w:eastAsia="en-IN"/>
          </w:rPr>
          <w:pict>
            <v:shape id="_x0000_s1040" style="position:absolute;left:0;text-align:left;margin-left:195.15pt;margin-top:9.25pt;width:118.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ins>
    </w:p>
    <w:p w:rsidR="00B32BE5" w:rsidRPr="00EE6E86" w:rsidRDefault="00B32BE5" w:rsidP="00B32BE5">
      <w:pPr>
        <w:pStyle w:val="BodyText"/>
        <w:jc w:val="both"/>
        <w:rPr>
          <w:ins w:id="4375" w:author="AKSHAY" w:date="2025-06-17T18:28:00Z"/>
          <w:sz w:val="20"/>
        </w:rPr>
      </w:pPr>
    </w:p>
    <w:p w:rsidR="00B32BE5" w:rsidRPr="00EE6E86" w:rsidRDefault="00DA06C7" w:rsidP="00B32BE5">
      <w:pPr>
        <w:pStyle w:val="BodyText"/>
        <w:spacing w:before="2"/>
        <w:jc w:val="both"/>
        <w:rPr>
          <w:ins w:id="4376" w:author="AKSHAY" w:date="2025-06-17T18:28:00Z"/>
          <w:sz w:val="12"/>
        </w:rPr>
      </w:pPr>
      <w:ins w:id="4377" w:author="AKSHAY" w:date="2025-06-17T18:28:00Z">
        <w:r>
          <w:rPr>
            <w:noProof/>
            <w:lang w:val="en-IN" w:eastAsia="en-IN"/>
          </w:rPr>
          <w:pict>
            <v:shape id="_x0000_s1041" style="position:absolute;left:0;text-align:left;margin-left:195.15pt;margin-top:9.25pt;width:118.2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ins>
    </w:p>
    <w:p w:rsidR="00B32BE5" w:rsidRPr="00EE6E86" w:rsidRDefault="00B32BE5" w:rsidP="00B32BE5">
      <w:pPr>
        <w:pStyle w:val="BodyText"/>
        <w:jc w:val="both"/>
        <w:rPr>
          <w:ins w:id="4378" w:author="AKSHAY" w:date="2025-06-17T18:28:00Z"/>
          <w:sz w:val="20"/>
        </w:rPr>
      </w:pPr>
    </w:p>
    <w:p w:rsidR="00B32BE5" w:rsidRPr="00EE6E86" w:rsidRDefault="00B32BE5" w:rsidP="00B32BE5">
      <w:pPr>
        <w:pStyle w:val="BodyText"/>
        <w:spacing w:before="1"/>
        <w:jc w:val="both"/>
        <w:rPr>
          <w:ins w:id="4379" w:author="AKSHAY" w:date="2025-06-17T18:28:00Z"/>
          <w:sz w:val="25"/>
        </w:rPr>
      </w:pPr>
    </w:p>
    <w:p w:rsidR="00B32BE5" w:rsidRPr="00EE6E86" w:rsidRDefault="00B32BE5" w:rsidP="00B32BE5">
      <w:pPr>
        <w:pStyle w:val="BodyText"/>
        <w:spacing w:before="95"/>
        <w:ind w:left="212"/>
        <w:jc w:val="both"/>
        <w:rPr>
          <w:ins w:id="4380" w:author="AKSHAY" w:date="2025-06-17T18:28:00Z"/>
        </w:rPr>
      </w:pPr>
      <w:ins w:id="4381" w:author="AKSHAY" w:date="2025-06-17T18:28:00Z">
        <w:r w:rsidRPr="00EE6E86">
          <w:t>Witness2:</w:t>
        </w:r>
      </w:ins>
    </w:p>
    <w:p w:rsidR="00B32BE5" w:rsidRPr="00EE6E86" w:rsidRDefault="00B32BE5" w:rsidP="00B32BE5">
      <w:pPr>
        <w:pStyle w:val="BodyText"/>
        <w:tabs>
          <w:tab w:val="left" w:pos="4175"/>
        </w:tabs>
        <w:spacing w:before="199"/>
        <w:ind w:left="212"/>
        <w:jc w:val="both"/>
        <w:rPr>
          <w:ins w:id="4382" w:author="AKSHAY" w:date="2025-06-17T18:28:00Z"/>
        </w:rPr>
      </w:pPr>
      <w:ins w:id="4383" w:author="AKSHAY" w:date="2025-06-17T18:28:00Z">
        <w:r w:rsidRPr="00EE6E86">
          <w:t>(Name</w:t>
        </w:r>
        <w:r>
          <w:t xml:space="preserve"> </w:t>
        </w:r>
        <w:r w:rsidRPr="00EE6E86">
          <w:t>&amp;</w:t>
        </w:r>
        <w:r>
          <w:t xml:space="preserve"> </w:t>
        </w:r>
        <w:r w:rsidRPr="00EE6E86">
          <w:t>Address)</w:t>
        </w:r>
        <w:r w:rsidRPr="00EE6E86">
          <w:rPr>
            <w:u w:val="single"/>
          </w:rPr>
          <w:tab/>
        </w:r>
      </w:ins>
    </w:p>
    <w:p w:rsidR="00B32BE5" w:rsidRPr="00EE6E86" w:rsidRDefault="00B32BE5" w:rsidP="00B32BE5">
      <w:pPr>
        <w:pStyle w:val="BodyText"/>
        <w:jc w:val="both"/>
        <w:rPr>
          <w:ins w:id="4384" w:author="AKSHAY" w:date="2025-06-17T18:28:00Z"/>
          <w:sz w:val="20"/>
        </w:rPr>
      </w:pPr>
    </w:p>
    <w:p w:rsidR="00B32BE5" w:rsidRPr="00EE6E86" w:rsidRDefault="00DA06C7" w:rsidP="00B32BE5">
      <w:pPr>
        <w:pStyle w:val="BodyText"/>
        <w:spacing w:before="10"/>
        <w:jc w:val="both"/>
        <w:rPr>
          <w:ins w:id="4385" w:author="AKSHAY" w:date="2025-06-17T18:28:00Z"/>
          <w:sz w:val="14"/>
        </w:rPr>
      </w:pPr>
      <w:ins w:id="4386" w:author="AKSHAY" w:date="2025-06-17T18:28:00Z">
        <w:r>
          <w:rPr>
            <w:noProof/>
            <w:lang w:val="en-IN" w:eastAsia="en-IN"/>
          </w:rPr>
          <w:pict>
            <v:shape id="_x0000_s1042" style="position:absolute;left:0;text-align:left;margin-left:195.15pt;margin-top:10.75pt;width:118.2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" path="m,l2364,e" filled="f" strokeweight=".15886mm">
              <v:path arrowok="t" o:connecttype="custom" o:connectlocs="0,0;1501140,0" o:connectangles="0,0"/>
              <w10:wrap type="topAndBottom" anchorx="page"/>
            </v:shape>
          </w:pict>
        </w:r>
      </w:ins>
    </w:p>
    <w:p w:rsidR="00B32BE5" w:rsidRPr="00EE6E86" w:rsidRDefault="00B32BE5" w:rsidP="00B32BE5">
      <w:pPr>
        <w:pStyle w:val="BodyText"/>
        <w:jc w:val="both"/>
        <w:rPr>
          <w:ins w:id="4387" w:author="AKSHAY" w:date="2025-06-17T18:28:00Z"/>
          <w:sz w:val="20"/>
        </w:rPr>
      </w:pPr>
    </w:p>
    <w:p w:rsidR="00B32BE5" w:rsidRPr="00EE6E86" w:rsidRDefault="00DA06C7" w:rsidP="00B32BE5">
      <w:pPr>
        <w:pStyle w:val="BodyText"/>
        <w:spacing w:before="2"/>
        <w:jc w:val="both"/>
        <w:rPr>
          <w:ins w:id="4388" w:author="AKSHAY" w:date="2025-06-17T18:28:00Z"/>
          <w:sz w:val="12"/>
        </w:rPr>
      </w:pPr>
      <w:ins w:id="4389" w:author="AKSHAY" w:date="2025-06-17T18:28:00Z">
        <w:r>
          <w:rPr>
            <w:noProof/>
            <w:lang w:val="en-IN" w:eastAsia="en-IN"/>
          </w:rPr>
          <w:pict>
            <v:shape id="_x0000_s1043" style="position:absolute;left:0;text-align:left;margin-left:195.15pt;margin-top:9.25pt;width:118.2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ins>
    </w:p>
    <w:p w:rsidR="00B32BE5" w:rsidRPr="00EE6E86" w:rsidRDefault="00B32BE5" w:rsidP="00B32BE5">
      <w:pPr>
        <w:pStyle w:val="BodyText"/>
        <w:jc w:val="both"/>
        <w:rPr>
          <w:ins w:id="4390" w:author="AKSHAY" w:date="2025-06-17T18:28:00Z"/>
          <w:sz w:val="20"/>
        </w:rPr>
      </w:pPr>
    </w:p>
    <w:p w:rsidR="00B32BE5" w:rsidRPr="00EE6E86" w:rsidRDefault="00DA06C7" w:rsidP="00B32BE5">
      <w:pPr>
        <w:pStyle w:val="BodyText"/>
        <w:jc w:val="both"/>
        <w:rPr>
          <w:ins w:id="4391" w:author="AKSHAY" w:date="2025-06-17T18:28:00Z"/>
          <w:sz w:val="12"/>
        </w:rPr>
      </w:pPr>
      <w:ins w:id="4392" w:author="AKSHAY" w:date="2025-06-17T18:28:00Z">
        <w:r>
          <w:rPr>
            <w:noProof/>
            <w:lang w:val="en-IN" w:eastAsia="en-IN"/>
          </w:rPr>
          <w:pict>
            <v:shape id="_x0000_s1044" style="position:absolute;left:0;text-align:left;margin-left:195.15pt;margin-top:9.1pt;width:101.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" path="m,l2027,e" filled="f" strokeweight=".15886mm">
              <v:path arrowok="t" o:connecttype="custom" o:connectlocs="0,0;1287145,0" o:connectangles="0,0"/>
              <w10:wrap type="topAndBottom" anchorx="page"/>
            </v:shape>
          </w:pict>
        </w:r>
      </w:ins>
    </w:p>
    <w:p w:rsidR="00B32BE5" w:rsidRPr="00EE6E86" w:rsidRDefault="00B32BE5" w:rsidP="00B32BE5">
      <w:pPr>
        <w:jc w:val="both"/>
        <w:rPr>
          <w:ins w:id="4393" w:author="AKSHAY" w:date="2025-06-17T18:28:00Z"/>
          <w:sz w:val="12"/>
        </w:rPr>
        <w:sectPr w:rsidR="00B32BE5" w:rsidRPr="00EE6E86" w:rsidSect="00C66965">
          <w:pgSz w:w="12240" w:h="15840"/>
          <w:pgMar w:top="460" w:right="1280" w:bottom="1180" w:left="1660" w:header="0" w:footer="989" w:gutter="0"/>
          <w:cols w:space="720"/>
        </w:sectPr>
      </w:pPr>
    </w:p>
    <w:p w:rsidR="00B32BE5" w:rsidRPr="00EE6E86" w:rsidRDefault="00B32BE5" w:rsidP="00B32BE5">
      <w:pPr>
        <w:spacing w:before="95"/>
        <w:ind w:left="682" w:right="1070"/>
        <w:jc w:val="both"/>
        <w:rPr>
          <w:ins w:id="4394" w:author="AKSHAY" w:date="2025-06-17T18:28:00Z"/>
          <w:b/>
        </w:rPr>
      </w:pPr>
      <w:ins w:id="4395" w:author="AKSHAY" w:date="2025-06-17T18:28:00Z">
        <w:r w:rsidRPr="00EE6E86">
          <w:rPr>
            <w:b/>
          </w:rPr>
          <w:lastRenderedPageBreak/>
          <w:t>ANNEXURE-IX</w:t>
        </w:r>
      </w:ins>
    </w:p>
    <w:p w:rsidR="00B32BE5" w:rsidRPr="00EE6E86" w:rsidRDefault="00B32BE5">
      <w:pPr>
        <w:pStyle w:val="BodyText"/>
        <w:spacing w:before="189"/>
        <w:ind w:left="678" w:right="1074"/>
        <w:jc w:val="center"/>
        <w:rPr>
          <w:ins w:id="4396" w:author="AKSHAY" w:date="2025-06-17T18:28:00Z"/>
        </w:rPr>
        <w:pPrChange w:id="4397" w:author="AKSHAY" w:date="2025-06-24T14:24:00Z">
          <w:pPr>
            <w:pStyle w:val="BodyText"/>
            <w:spacing w:before="189"/>
            <w:ind w:left="678" w:right="1074"/>
            <w:jc w:val="both"/>
          </w:pPr>
        </w:pPrChange>
      </w:pPr>
      <w:ins w:id="4398" w:author="AKSHAY" w:date="2025-06-17T18:28:00Z">
        <w:r w:rsidRPr="00EE6E86">
          <w:t>(ON</w:t>
        </w:r>
        <w:r>
          <w:t xml:space="preserve"> </w:t>
        </w:r>
        <w:r w:rsidRPr="00EE6E86">
          <w:t>YOUR</w:t>
        </w:r>
        <w:r>
          <w:t xml:space="preserve"> </w:t>
        </w:r>
        <w:r w:rsidRPr="00EE6E86">
          <w:t>COMPANY’S</w:t>
        </w:r>
        <w:r>
          <w:t xml:space="preserve"> </w:t>
        </w:r>
        <w:r w:rsidRPr="00EE6E86">
          <w:t>LETTER</w:t>
        </w:r>
        <w:r>
          <w:t xml:space="preserve"> </w:t>
        </w:r>
        <w:r w:rsidRPr="00EE6E86">
          <w:t>HEAD)</w:t>
        </w:r>
      </w:ins>
    </w:p>
    <w:p w:rsidR="00B32BE5" w:rsidRPr="00EE6E86" w:rsidRDefault="00B32BE5">
      <w:pPr>
        <w:pStyle w:val="BodyText"/>
        <w:spacing w:before="196"/>
        <w:ind w:left="291" w:right="686"/>
        <w:jc w:val="center"/>
        <w:rPr>
          <w:ins w:id="4399" w:author="AKSHAY" w:date="2025-06-17T18:28:00Z"/>
        </w:rPr>
        <w:pPrChange w:id="4400" w:author="AKSHAY" w:date="2025-06-24T14:24:00Z">
          <w:pPr>
            <w:pStyle w:val="BodyText"/>
            <w:spacing w:before="196"/>
            <w:ind w:left="291" w:right="686"/>
            <w:jc w:val="both"/>
          </w:pPr>
        </w:pPrChange>
      </w:pPr>
      <w:ins w:id="4401" w:author="AKSHAY" w:date="2025-06-17T18:28:00Z">
        <w:r w:rsidRPr="00EE6E86">
          <w:t>Declaration</w:t>
        </w:r>
        <w:r>
          <w:t xml:space="preserve"> </w:t>
        </w:r>
        <w:r w:rsidRPr="00EE6E86">
          <w:t>cum</w:t>
        </w:r>
        <w:r>
          <w:t xml:space="preserve"> </w:t>
        </w:r>
        <w:r w:rsidRPr="00EE6E86">
          <w:t>Undertaking</w:t>
        </w:r>
        <w:r>
          <w:t xml:space="preserve"> </w:t>
        </w:r>
        <w:r w:rsidRPr="00EE6E86">
          <w:t>pursuant</w:t>
        </w:r>
        <w:r>
          <w:t xml:space="preserve"> </w:t>
        </w:r>
        <w:r w:rsidRPr="00EE6E86">
          <w:t>to</w:t>
        </w:r>
        <w:r>
          <w:t xml:space="preserve"> </w:t>
        </w:r>
        <w:r w:rsidRPr="00EE6E86">
          <w:t>Section</w:t>
        </w:r>
        <w:r>
          <w:t xml:space="preserve"> </w:t>
        </w:r>
        <w:r w:rsidRPr="00EE6E86">
          <w:t>206</w:t>
        </w:r>
        <w:r>
          <w:t xml:space="preserve"> </w:t>
        </w:r>
        <w:r w:rsidRPr="00EE6E86">
          <w:t>AB</w:t>
        </w:r>
        <w:r>
          <w:t xml:space="preserve"> </w:t>
        </w:r>
        <w:r w:rsidRPr="00EE6E86">
          <w:t>of</w:t>
        </w:r>
        <w:r>
          <w:t xml:space="preserve"> </w:t>
        </w:r>
        <w:r w:rsidRPr="00EE6E86">
          <w:t>the</w:t>
        </w:r>
        <w:r>
          <w:t xml:space="preserve"> </w:t>
        </w:r>
        <w:r w:rsidRPr="00EE6E86">
          <w:t>Income</w:t>
        </w:r>
        <w:r>
          <w:t xml:space="preserve"> </w:t>
        </w:r>
        <w:r w:rsidRPr="00EE6E86">
          <w:t>Tax</w:t>
        </w:r>
        <w:r>
          <w:t xml:space="preserve"> </w:t>
        </w:r>
        <w:r w:rsidRPr="00EE6E86">
          <w:t>Act,</w:t>
        </w:r>
        <w:r>
          <w:t xml:space="preserve"> </w:t>
        </w:r>
        <w:r w:rsidRPr="00EE6E86">
          <w:t>1961</w:t>
        </w:r>
      </w:ins>
    </w:p>
    <w:p w:rsidR="00B32BE5" w:rsidRPr="00EE6E86" w:rsidRDefault="00B32BE5" w:rsidP="00B32BE5">
      <w:pPr>
        <w:pStyle w:val="BodyText"/>
        <w:spacing w:before="196"/>
        <w:ind w:left="212"/>
        <w:jc w:val="both"/>
        <w:rPr>
          <w:ins w:id="4402" w:author="AKSHAY" w:date="2025-06-17T18:28:00Z"/>
        </w:rPr>
      </w:pPr>
      <w:ins w:id="4403" w:author="AKSHAY" w:date="2025-06-17T18:28:00Z">
        <w:r w:rsidRPr="00EE6E86">
          <w:t>To,</w:t>
        </w:r>
      </w:ins>
    </w:p>
    <w:p w:rsidR="00B32BE5" w:rsidRPr="00EE6E86" w:rsidRDefault="00B32BE5" w:rsidP="00B32BE5">
      <w:pPr>
        <w:pStyle w:val="BodyText"/>
        <w:spacing w:before="6"/>
        <w:ind w:left="212"/>
        <w:jc w:val="both"/>
        <w:rPr>
          <w:ins w:id="4404" w:author="AKSHAY" w:date="2025-06-17T18:28:00Z"/>
        </w:rPr>
      </w:pPr>
      <w:ins w:id="4405" w:author="AKSHAY" w:date="2025-06-17T18:28:00Z">
        <w:r w:rsidRPr="00EE6E86">
          <w:t>M/s</w:t>
        </w:r>
        <w:r>
          <w:t xml:space="preserve"> </w:t>
        </w:r>
        <w:r w:rsidRPr="00EE6E86">
          <w:t>NAFED</w:t>
        </w:r>
      </w:ins>
    </w:p>
    <w:p w:rsidR="00B32BE5" w:rsidRPr="00EE6E86" w:rsidRDefault="00B32BE5" w:rsidP="00B32BE5">
      <w:pPr>
        <w:pStyle w:val="BodyText"/>
        <w:spacing w:before="6"/>
        <w:ind w:left="212"/>
        <w:jc w:val="both"/>
        <w:rPr>
          <w:ins w:id="4406" w:author="AKSHAY" w:date="2025-06-17T18:28:00Z"/>
        </w:rPr>
      </w:pPr>
      <w:ins w:id="4407" w:author="AKSHAY" w:date="2025-06-17T18:28:00Z">
        <w:r w:rsidRPr="00EE6E86">
          <w:t>India.</w:t>
        </w:r>
      </w:ins>
    </w:p>
    <w:p w:rsidR="00B32BE5" w:rsidRPr="00EE6E86" w:rsidRDefault="00B32BE5" w:rsidP="00B32BE5">
      <w:pPr>
        <w:pStyle w:val="BodyText"/>
        <w:spacing w:before="33"/>
        <w:ind w:left="212"/>
        <w:jc w:val="both"/>
        <w:rPr>
          <w:ins w:id="4408" w:author="AKSHAY" w:date="2025-06-17T18:28:00Z"/>
        </w:rPr>
      </w:pPr>
      <w:ins w:id="4409" w:author="AKSHAY" w:date="2025-06-17T18:28:00Z">
        <w:r w:rsidRPr="00EE6E86">
          <w:t>Dear</w:t>
        </w:r>
        <w:r>
          <w:t xml:space="preserve"> </w:t>
        </w:r>
        <w:r w:rsidRPr="00EE6E86">
          <w:t>Sir/Madam,</w:t>
        </w:r>
      </w:ins>
    </w:p>
    <w:p w:rsidR="00B32BE5" w:rsidRPr="00164951" w:rsidRDefault="00B32BE5" w:rsidP="00B32BE5">
      <w:pPr>
        <w:widowControl/>
        <w:autoSpaceDE/>
        <w:autoSpaceDN/>
        <w:spacing w:before="100" w:beforeAutospacing="1" w:after="100" w:afterAutospacing="1"/>
        <w:rPr>
          <w:ins w:id="4410" w:author="AKSHAY" w:date="2025-06-17T18:28:00Z"/>
          <w:sz w:val="24"/>
          <w:szCs w:val="24"/>
        </w:rPr>
      </w:pPr>
      <w:ins w:id="4411" w:author="AKSHAY" w:date="2025-06-17T18:28:00Z">
        <w:r w:rsidRPr="00164951">
          <w:rPr>
            <w:b/>
            <w:bCs/>
            <w:sz w:val="24"/>
            <w:szCs w:val="24"/>
          </w:rPr>
          <w:t>Subject: Declaration Confirming Filing of Income Tax Return for Immediate 3 Preceding Years</w:t>
        </w:r>
      </w:ins>
    </w:p>
    <w:p w:rsidR="00B32BE5" w:rsidRPr="00164951" w:rsidRDefault="00B32BE5" w:rsidP="00B32BE5">
      <w:pPr>
        <w:widowControl/>
        <w:autoSpaceDE/>
        <w:autoSpaceDN/>
        <w:spacing w:before="100" w:beforeAutospacing="1" w:after="100" w:afterAutospacing="1"/>
        <w:jc w:val="both"/>
        <w:rPr>
          <w:ins w:id="4412" w:author="AKSHAY" w:date="2025-06-17T18:28:00Z"/>
          <w:sz w:val="24"/>
          <w:szCs w:val="24"/>
        </w:rPr>
      </w:pPr>
      <w:ins w:id="4413" w:author="AKSHAY" w:date="2025-06-17T18:28:00Z">
        <w:r w:rsidRPr="00164951">
          <w:rPr>
            <w:sz w:val="24"/>
            <w:szCs w:val="24"/>
          </w:rPr>
          <w:t xml:space="preserve">I, Ms./Mr./M/s. __________, in the capacity of Self / Proprietor / Partner / Director of </w:t>
        </w:r>
        <w:r w:rsidRPr="00164951">
          <w:rPr>
            <w:b/>
            <w:bCs/>
            <w:sz w:val="24"/>
            <w:szCs w:val="24"/>
          </w:rPr>
          <w:t>(Name of entity)</w:t>
        </w:r>
        <w:r w:rsidRPr="00164951">
          <w:rPr>
            <w:sz w:val="24"/>
            <w:szCs w:val="24"/>
          </w:rPr>
          <w:t xml:space="preserve"> having TMID __________, PAN __________ (PAN of Entity), registered office/permanent address at __________________________,</w:t>
        </w:r>
        <w:r w:rsidRPr="00164951">
          <w:rPr>
            <w:sz w:val="24"/>
            <w:szCs w:val="24"/>
          </w:rPr>
          <w:br/>
          <w:t>do hereby confirm that our Income Tax Return filing status for any 3 of the last 4 Financial Years ending in March 2025 is as given under:</w:t>
        </w:r>
      </w:ins>
    </w:p>
    <w:p w:rsidR="00B32BE5" w:rsidRPr="00EE6E86" w:rsidRDefault="00B32BE5" w:rsidP="00B32BE5">
      <w:pPr>
        <w:pStyle w:val="BodyText"/>
        <w:spacing w:before="4"/>
        <w:jc w:val="both"/>
        <w:rPr>
          <w:ins w:id="4414" w:author="AKSHAY" w:date="2025-06-17T18:28:00Z"/>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350"/>
        <w:gridCol w:w="1446"/>
        <w:gridCol w:w="1980"/>
        <w:gridCol w:w="1529"/>
      </w:tblGrid>
      <w:tr w:rsidR="00B32BE5" w:rsidRPr="00EE6E86" w:rsidTr="00B32BE5">
        <w:trPr>
          <w:trHeight w:val="1343"/>
          <w:ins w:id="4415" w:author="AKSHAY" w:date="2025-06-17T18:28:00Z"/>
        </w:trPr>
        <w:tc>
          <w:tcPr>
            <w:tcW w:w="2383" w:type="dxa"/>
          </w:tcPr>
          <w:p w:rsidR="00B32BE5" w:rsidRPr="00EE6E86" w:rsidRDefault="00B32BE5" w:rsidP="00B32BE5">
            <w:pPr>
              <w:pStyle w:val="TableParagraph"/>
              <w:spacing w:line="283" w:lineRule="auto"/>
              <w:ind w:left="100" w:right="132"/>
              <w:jc w:val="both"/>
              <w:rPr>
                <w:ins w:id="4416" w:author="AKSHAY" w:date="2025-06-17T18:28:00Z"/>
              </w:rPr>
            </w:pPr>
            <w:ins w:id="4417" w:author="AKSHAY" w:date="2025-06-17T18:28:00Z">
              <w:r w:rsidRPr="00EE6E86">
                <w:t>Financial</w:t>
              </w:r>
              <w:r>
                <w:t xml:space="preserve"> </w:t>
              </w:r>
              <w:r w:rsidRPr="00EE6E86">
                <w:t>Year</w:t>
              </w:r>
              <w:r>
                <w:t xml:space="preserve"> </w:t>
              </w:r>
              <w:r w:rsidRPr="00EE6E86">
                <w:t>for</w:t>
              </w:r>
              <w:r>
                <w:t xml:space="preserve"> </w:t>
              </w:r>
              <w:r w:rsidRPr="00EE6E86">
                <w:t>which</w:t>
              </w:r>
              <w:r>
                <w:t xml:space="preserve"> </w:t>
              </w:r>
              <w:r w:rsidRPr="00EE6E86">
                <w:t>Income</w:t>
              </w:r>
              <w:r>
                <w:t xml:space="preserve"> </w:t>
              </w:r>
              <w:r w:rsidRPr="00EE6E86">
                <w:t>Tax</w:t>
              </w:r>
              <w:r>
                <w:t xml:space="preserve"> </w:t>
              </w:r>
              <w:r w:rsidRPr="00EE6E86">
                <w:t>Return</w:t>
              </w:r>
              <w:r>
                <w:t xml:space="preserve"> </w:t>
              </w:r>
              <w:r w:rsidRPr="00EE6E86">
                <w:t>was</w:t>
              </w:r>
              <w:r>
                <w:t xml:space="preserve"> </w:t>
              </w:r>
              <w:r w:rsidRPr="00EE6E86">
                <w:t>due</w:t>
              </w:r>
              <w:r>
                <w:t xml:space="preserve"> </w:t>
              </w:r>
              <w:r w:rsidRPr="00EE6E86">
                <w:t>as</w:t>
              </w:r>
              <w:r>
                <w:t xml:space="preserve"> </w:t>
              </w:r>
              <w:r w:rsidRPr="00EE6E86">
                <w:t>per</w:t>
              </w:r>
              <w:r>
                <w:t xml:space="preserve"> </w:t>
              </w:r>
              <w:r w:rsidRPr="00EE6E86">
                <w:t>Section</w:t>
              </w:r>
              <w:r>
                <w:t xml:space="preserve"> </w:t>
              </w:r>
              <w:r w:rsidRPr="00EE6E86">
                <w:t>139(1)</w:t>
              </w:r>
            </w:ins>
          </w:p>
        </w:tc>
        <w:tc>
          <w:tcPr>
            <w:tcW w:w="1350" w:type="dxa"/>
          </w:tcPr>
          <w:p w:rsidR="00B32BE5" w:rsidRPr="00EE6E86" w:rsidRDefault="00B32BE5" w:rsidP="00B32BE5">
            <w:pPr>
              <w:pStyle w:val="TableParagraph"/>
              <w:spacing w:line="280" w:lineRule="auto"/>
              <w:ind w:left="103"/>
              <w:jc w:val="both"/>
              <w:rPr>
                <w:ins w:id="4418" w:author="AKSHAY" w:date="2025-06-17T18:28:00Z"/>
              </w:rPr>
            </w:pPr>
            <w:ins w:id="4419" w:author="AKSHAY" w:date="2025-06-17T18:28:00Z">
              <w:r w:rsidRPr="00EE6E86">
                <w:t>Filed/</w:t>
              </w:r>
              <w:r>
                <w:t xml:space="preserve"> </w:t>
              </w:r>
              <w:r w:rsidRPr="00EE6E86">
                <w:t>Notfiled</w:t>
              </w:r>
            </w:ins>
          </w:p>
        </w:tc>
        <w:tc>
          <w:tcPr>
            <w:tcW w:w="1446" w:type="dxa"/>
          </w:tcPr>
          <w:p w:rsidR="00B32BE5" w:rsidRPr="00EE6E86" w:rsidRDefault="00B32BE5" w:rsidP="00B32BE5">
            <w:pPr>
              <w:pStyle w:val="TableParagraph"/>
              <w:spacing w:line="280" w:lineRule="auto"/>
              <w:ind w:left="102" w:right="660"/>
              <w:jc w:val="both"/>
              <w:rPr>
                <w:ins w:id="4420" w:author="AKSHAY" w:date="2025-06-17T18:28:00Z"/>
              </w:rPr>
            </w:pPr>
            <w:ins w:id="4421" w:author="AKSHAY" w:date="2025-06-17T18:28:00Z">
              <w:r w:rsidRPr="00EE6E86">
                <w:t>Date of</w:t>
              </w:r>
              <w:r>
                <w:t xml:space="preserve"> </w:t>
              </w:r>
              <w:r w:rsidRPr="00EE6E86">
                <w:t>Filing</w:t>
              </w:r>
            </w:ins>
          </w:p>
        </w:tc>
        <w:tc>
          <w:tcPr>
            <w:tcW w:w="1980" w:type="dxa"/>
          </w:tcPr>
          <w:p w:rsidR="00B32BE5" w:rsidRPr="00EE6E86" w:rsidRDefault="00B32BE5" w:rsidP="00B32BE5">
            <w:pPr>
              <w:pStyle w:val="TableParagraph"/>
              <w:spacing w:line="251" w:lineRule="exact"/>
              <w:ind w:left="100"/>
              <w:jc w:val="both"/>
              <w:rPr>
                <w:ins w:id="4422" w:author="AKSHAY" w:date="2025-06-17T18:28:00Z"/>
              </w:rPr>
            </w:pPr>
            <w:ins w:id="4423" w:author="AKSHAY" w:date="2025-06-17T18:28:00Z">
              <w:r w:rsidRPr="00EE6E86">
                <w:t>ITR</w:t>
              </w:r>
            </w:ins>
          </w:p>
          <w:p w:rsidR="00B32BE5" w:rsidRPr="00EE6E86" w:rsidRDefault="00B32BE5" w:rsidP="00B32BE5">
            <w:pPr>
              <w:pStyle w:val="TableParagraph"/>
              <w:spacing w:before="44" w:line="283" w:lineRule="auto"/>
              <w:ind w:left="100"/>
              <w:jc w:val="both"/>
              <w:rPr>
                <w:ins w:id="4424" w:author="AKSHAY" w:date="2025-06-17T18:28:00Z"/>
              </w:rPr>
            </w:pPr>
            <w:ins w:id="4425" w:author="AKSHAY" w:date="2025-06-17T18:28:00Z">
              <w:r w:rsidRPr="00EE6E86">
                <w:t>Acknowledgement</w:t>
              </w:r>
              <w:r>
                <w:t xml:space="preserve"> </w:t>
              </w:r>
              <w:r w:rsidRPr="00EE6E86">
                <w:t>No.</w:t>
              </w:r>
            </w:ins>
          </w:p>
        </w:tc>
        <w:tc>
          <w:tcPr>
            <w:tcW w:w="1529" w:type="dxa"/>
          </w:tcPr>
          <w:p w:rsidR="00B32BE5" w:rsidRPr="00EE6E86" w:rsidRDefault="00B32BE5" w:rsidP="00B32BE5">
            <w:pPr>
              <w:pStyle w:val="TableParagraph"/>
              <w:spacing w:line="283" w:lineRule="auto"/>
              <w:ind w:left="103" w:right="118"/>
              <w:jc w:val="both"/>
              <w:rPr>
                <w:ins w:id="4426" w:author="AKSHAY" w:date="2025-06-17T18:28:00Z"/>
              </w:rPr>
            </w:pPr>
            <w:ins w:id="4427" w:author="AKSHAY" w:date="2025-06-17T18:28:00Z">
              <w:r w:rsidRPr="00EE6E86">
                <w:t>TDS/</w:t>
              </w:r>
              <w:r>
                <w:t xml:space="preserve"> </w:t>
              </w:r>
              <w:r w:rsidRPr="00EE6E86">
                <w:t>TCS</w:t>
              </w:r>
              <w:r>
                <w:t xml:space="preserve"> </w:t>
              </w:r>
              <w:r w:rsidRPr="00EE6E86">
                <w:t>is</w:t>
              </w:r>
              <w:r>
                <w:t xml:space="preserve"> </w:t>
              </w:r>
              <w:r w:rsidRPr="00EE6E86">
                <w:t>Rs.50000/-or</w:t>
              </w:r>
              <w:r>
                <w:t xml:space="preserve"> </w:t>
              </w:r>
              <w:r w:rsidRPr="00EE6E86">
                <w:t>more</w:t>
              </w:r>
              <w:r>
                <w:t xml:space="preserve"> </w:t>
              </w:r>
              <w:r w:rsidRPr="00EE6E86">
                <w:t>(Yes/</w:t>
              </w:r>
              <w:r>
                <w:t xml:space="preserve"> </w:t>
              </w:r>
              <w:r w:rsidRPr="00EE6E86">
                <w:t>No)</w:t>
              </w:r>
            </w:ins>
          </w:p>
        </w:tc>
      </w:tr>
      <w:tr w:rsidR="00B32BE5" w:rsidRPr="00EE6E86" w:rsidTr="00B32BE5">
        <w:trPr>
          <w:trHeight w:val="297"/>
          <w:ins w:id="4428" w:author="AKSHAY" w:date="2025-06-17T18:28:00Z"/>
        </w:trPr>
        <w:tc>
          <w:tcPr>
            <w:tcW w:w="2383" w:type="dxa"/>
          </w:tcPr>
          <w:p w:rsidR="00B32BE5" w:rsidRPr="00EE6E86" w:rsidRDefault="00B32BE5" w:rsidP="00B32BE5">
            <w:pPr>
              <w:pStyle w:val="TableParagraph"/>
              <w:spacing w:line="251" w:lineRule="exact"/>
              <w:ind w:left="100"/>
              <w:jc w:val="both"/>
              <w:rPr>
                <w:ins w:id="4429" w:author="AKSHAY" w:date="2025-06-17T18:28:00Z"/>
              </w:rPr>
            </w:pPr>
            <w:ins w:id="4430" w:author="AKSHAY" w:date="2025-06-17T18:28:00Z">
              <w:r w:rsidRPr="00EE6E86">
                <w:t>202</w:t>
              </w:r>
              <w:r>
                <w:t>4</w:t>
              </w:r>
              <w:r w:rsidRPr="00EE6E86">
                <w:t>-2</w:t>
              </w:r>
              <w:r>
                <w:t>5</w:t>
              </w:r>
            </w:ins>
          </w:p>
        </w:tc>
        <w:tc>
          <w:tcPr>
            <w:tcW w:w="1350" w:type="dxa"/>
          </w:tcPr>
          <w:p w:rsidR="00B32BE5" w:rsidRPr="00EE6E86" w:rsidRDefault="00B32BE5" w:rsidP="00B32BE5">
            <w:pPr>
              <w:pStyle w:val="TableParagraph"/>
              <w:jc w:val="both"/>
              <w:rPr>
                <w:ins w:id="4431" w:author="AKSHAY" w:date="2025-06-17T18:28:00Z"/>
              </w:rPr>
            </w:pPr>
          </w:p>
        </w:tc>
        <w:tc>
          <w:tcPr>
            <w:tcW w:w="1446" w:type="dxa"/>
          </w:tcPr>
          <w:p w:rsidR="00B32BE5" w:rsidRPr="00EE6E86" w:rsidRDefault="00B32BE5" w:rsidP="00B32BE5">
            <w:pPr>
              <w:pStyle w:val="TableParagraph"/>
              <w:jc w:val="both"/>
              <w:rPr>
                <w:ins w:id="4432" w:author="AKSHAY" w:date="2025-06-17T18:28:00Z"/>
              </w:rPr>
            </w:pPr>
          </w:p>
        </w:tc>
        <w:tc>
          <w:tcPr>
            <w:tcW w:w="1980" w:type="dxa"/>
          </w:tcPr>
          <w:p w:rsidR="00B32BE5" w:rsidRPr="00EE6E86" w:rsidRDefault="00B32BE5" w:rsidP="00B32BE5">
            <w:pPr>
              <w:pStyle w:val="TableParagraph"/>
              <w:jc w:val="both"/>
              <w:rPr>
                <w:ins w:id="4433" w:author="AKSHAY" w:date="2025-06-17T18:28:00Z"/>
              </w:rPr>
            </w:pPr>
          </w:p>
        </w:tc>
        <w:tc>
          <w:tcPr>
            <w:tcW w:w="1529" w:type="dxa"/>
          </w:tcPr>
          <w:p w:rsidR="00B32BE5" w:rsidRPr="00EE6E86" w:rsidRDefault="00B32BE5" w:rsidP="00B32BE5">
            <w:pPr>
              <w:pStyle w:val="TableParagraph"/>
              <w:jc w:val="both"/>
              <w:rPr>
                <w:ins w:id="4434" w:author="AKSHAY" w:date="2025-06-17T18:28:00Z"/>
              </w:rPr>
            </w:pPr>
          </w:p>
        </w:tc>
      </w:tr>
      <w:tr w:rsidR="00B32BE5" w:rsidRPr="00EE6E86" w:rsidTr="00B32BE5">
        <w:trPr>
          <w:trHeight w:val="448"/>
          <w:ins w:id="4435" w:author="AKSHAY" w:date="2025-06-17T18:28:00Z"/>
        </w:trPr>
        <w:tc>
          <w:tcPr>
            <w:tcW w:w="2383" w:type="dxa"/>
          </w:tcPr>
          <w:p w:rsidR="00B32BE5" w:rsidRPr="00EE6E86" w:rsidRDefault="00B32BE5" w:rsidP="00B32BE5">
            <w:pPr>
              <w:pStyle w:val="TableParagraph"/>
              <w:spacing w:line="249" w:lineRule="exact"/>
              <w:ind w:left="100"/>
              <w:jc w:val="both"/>
              <w:rPr>
                <w:ins w:id="4436" w:author="AKSHAY" w:date="2025-06-17T18:28:00Z"/>
              </w:rPr>
            </w:pPr>
            <w:ins w:id="4437" w:author="AKSHAY" w:date="2025-06-17T18:28:00Z">
              <w:r w:rsidRPr="00EE6E86">
                <w:t>202</w:t>
              </w:r>
              <w:r>
                <w:t>3</w:t>
              </w:r>
              <w:r w:rsidRPr="00EE6E86">
                <w:t>-2</w:t>
              </w:r>
              <w:r>
                <w:t>4</w:t>
              </w:r>
            </w:ins>
          </w:p>
        </w:tc>
        <w:tc>
          <w:tcPr>
            <w:tcW w:w="1350" w:type="dxa"/>
          </w:tcPr>
          <w:p w:rsidR="00B32BE5" w:rsidRPr="00EE6E86" w:rsidRDefault="00B32BE5" w:rsidP="00B32BE5">
            <w:pPr>
              <w:pStyle w:val="TableParagraph"/>
              <w:jc w:val="both"/>
              <w:rPr>
                <w:ins w:id="4438" w:author="AKSHAY" w:date="2025-06-17T18:28:00Z"/>
              </w:rPr>
            </w:pPr>
          </w:p>
        </w:tc>
        <w:tc>
          <w:tcPr>
            <w:tcW w:w="1446" w:type="dxa"/>
          </w:tcPr>
          <w:p w:rsidR="00B32BE5" w:rsidRPr="00EE6E86" w:rsidRDefault="00B32BE5" w:rsidP="00B32BE5">
            <w:pPr>
              <w:pStyle w:val="TableParagraph"/>
              <w:jc w:val="both"/>
              <w:rPr>
                <w:ins w:id="4439" w:author="AKSHAY" w:date="2025-06-17T18:28:00Z"/>
              </w:rPr>
            </w:pPr>
          </w:p>
        </w:tc>
        <w:tc>
          <w:tcPr>
            <w:tcW w:w="1980" w:type="dxa"/>
          </w:tcPr>
          <w:p w:rsidR="00B32BE5" w:rsidRPr="00EE6E86" w:rsidRDefault="00B32BE5" w:rsidP="00B32BE5">
            <w:pPr>
              <w:pStyle w:val="TableParagraph"/>
              <w:jc w:val="both"/>
              <w:rPr>
                <w:ins w:id="4440" w:author="AKSHAY" w:date="2025-06-17T18:28:00Z"/>
              </w:rPr>
            </w:pPr>
          </w:p>
        </w:tc>
        <w:tc>
          <w:tcPr>
            <w:tcW w:w="1529" w:type="dxa"/>
          </w:tcPr>
          <w:p w:rsidR="00B32BE5" w:rsidRPr="00EE6E86" w:rsidRDefault="00B32BE5" w:rsidP="00B32BE5">
            <w:pPr>
              <w:pStyle w:val="TableParagraph"/>
              <w:jc w:val="both"/>
              <w:rPr>
                <w:ins w:id="4441" w:author="AKSHAY" w:date="2025-06-17T18:28:00Z"/>
              </w:rPr>
            </w:pPr>
          </w:p>
        </w:tc>
      </w:tr>
      <w:tr w:rsidR="00B32BE5" w:rsidRPr="00EE6E86" w:rsidTr="00B32BE5">
        <w:trPr>
          <w:trHeight w:val="448"/>
          <w:ins w:id="4442" w:author="AKSHAY" w:date="2025-06-17T18:28:00Z"/>
        </w:trPr>
        <w:tc>
          <w:tcPr>
            <w:tcW w:w="2383" w:type="dxa"/>
          </w:tcPr>
          <w:p w:rsidR="00B32BE5" w:rsidRPr="00EE6E86" w:rsidRDefault="00B32BE5" w:rsidP="00B32BE5">
            <w:pPr>
              <w:pStyle w:val="TableParagraph"/>
              <w:spacing w:line="247" w:lineRule="exact"/>
              <w:ind w:left="100"/>
              <w:jc w:val="both"/>
              <w:rPr>
                <w:ins w:id="4443" w:author="AKSHAY" w:date="2025-06-17T18:28:00Z"/>
              </w:rPr>
            </w:pPr>
            <w:ins w:id="4444" w:author="AKSHAY" w:date="2025-06-17T18:28:00Z">
              <w:r w:rsidRPr="00EE6E86">
                <w:t>202</w:t>
              </w:r>
              <w:r>
                <w:t>2</w:t>
              </w:r>
              <w:r w:rsidRPr="00EE6E86">
                <w:t>-2</w:t>
              </w:r>
              <w:r>
                <w:t>3</w:t>
              </w:r>
            </w:ins>
          </w:p>
        </w:tc>
        <w:tc>
          <w:tcPr>
            <w:tcW w:w="1350" w:type="dxa"/>
          </w:tcPr>
          <w:p w:rsidR="00B32BE5" w:rsidRPr="00EE6E86" w:rsidRDefault="00B32BE5" w:rsidP="00B32BE5">
            <w:pPr>
              <w:pStyle w:val="TableParagraph"/>
              <w:jc w:val="both"/>
              <w:rPr>
                <w:ins w:id="4445" w:author="AKSHAY" w:date="2025-06-17T18:28:00Z"/>
              </w:rPr>
            </w:pPr>
          </w:p>
        </w:tc>
        <w:tc>
          <w:tcPr>
            <w:tcW w:w="1446" w:type="dxa"/>
          </w:tcPr>
          <w:p w:rsidR="00B32BE5" w:rsidRPr="00EE6E86" w:rsidRDefault="00B32BE5" w:rsidP="00B32BE5">
            <w:pPr>
              <w:pStyle w:val="TableParagraph"/>
              <w:jc w:val="both"/>
              <w:rPr>
                <w:ins w:id="4446" w:author="AKSHAY" w:date="2025-06-17T18:28:00Z"/>
              </w:rPr>
            </w:pPr>
          </w:p>
        </w:tc>
        <w:tc>
          <w:tcPr>
            <w:tcW w:w="1980" w:type="dxa"/>
          </w:tcPr>
          <w:p w:rsidR="00B32BE5" w:rsidRPr="00EE6E86" w:rsidRDefault="00B32BE5" w:rsidP="00B32BE5">
            <w:pPr>
              <w:pStyle w:val="TableParagraph"/>
              <w:jc w:val="both"/>
              <w:rPr>
                <w:ins w:id="4447" w:author="AKSHAY" w:date="2025-06-17T18:28:00Z"/>
              </w:rPr>
            </w:pPr>
          </w:p>
        </w:tc>
        <w:tc>
          <w:tcPr>
            <w:tcW w:w="1529" w:type="dxa"/>
          </w:tcPr>
          <w:p w:rsidR="00B32BE5" w:rsidRPr="00EE6E86" w:rsidRDefault="00B32BE5" w:rsidP="00B32BE5">
            <w:pPr>
              <w:pStyle w:val="TableParagraph"/>
              <w:jc w:val="both"/>
              <w:rPr>
                <w:ins w:id="4448" w:author="AKSHAY" w:date="2025-06-17T18:28:00Z"/>
              </w:rPr>
            </w:pPr>
          </w:p>
        </w:tc>
      </w:tr>
      <w:tr w:rsidR="00B32BE5" w:rsidRPr="00EE6E86" w:rsidTr="00B32BE5">
        <w:trPr>
          <w:trHeight w:val="449"/>
          <w:ins w:id="4449" w:author="AKSHAY" w:date="2025-06-17T18:28:00Z"/>
        </w:trPr>
        <w:tc>
          <w:tcPr>
            <w:tcW w:w="2383" w:type="dxa"/>
          </w:tcPr>
          <w:p w:rsidR="00B32BE5" w:rsidRPr="00EE6E86" w:rsidRDefault="00B32BE5" w:rsidP="00B32BE5">
            <w:pPr>
              <w:pStyle w:val="TableParagraph"/>
              <w:spacing w:line="249" w:lineRule="exact"/>
              <w:ind w:left="100"/>
              <w:jc w:val="both"/>
              <w:rPr>
                <w:ins w:id="4450" w:author="AKSHAY" w:date="2025-06-17T18:28:00Z"/>
              </w:rPr>
            </w:pPr>
            <w:ins w:id="4451" w:author="AKSHAY" w:date="2025-06-17T18:28:00Z">
              <w:r w:rsidRPr="00EE6E86">
                <w:t>202</w:t>
              </w:r>
              <w:r>
                <w:t>1</w:t>
              </w:r>
              <w:r w:rsidRPr="00EE6E86">
                <w:t>-2</w:t>
              </w:r>
              <w:r>
                <w:t>2</w:t>
              </w:r>
            </w:ins>
          </w:p>
        </w:tc>
        <w:tc>
          <w:tcPr>
            <w:tcW w:w="1350" w:type="dxa"/>
          </w:tcPr>
          <w:p w:rsidR="00B32BE5" w:rsidRPr="00EE6E86" w:rsidRDefault="00B32BE5" w:rsidP="00B32BE5">
            <w:pPr>
              <w:pStyle w:val="TableParagraph"/>
              <w:jc w:val="both"/>
              <w:rPr>
                <w:ins w:id="4452" w:author="AKSHAY" w:date="2025-06-17T18:28:00Z"/>
              </w:rPr>
            </w:pPr>
          </w:p>
        </w:tc>
        <w:tc>
          <w:tcPr>
            <w:tcW w:w="1446" w:type="dxa"/>
          </w:tcPr>
          <w:p w:rsidR="00B32BE5" w:rsidRPr="00EE6E86" w:rsidRDefault="00B32BE5" w:rsidP="00B32BE5">
            <w:pPr>
              <w:pStyle w:val="TableParagraph"/>
              <w:jc w:val="both"/>
              <w:rPr>
                <w:ins w:id="4453" w:author="AKSHAY" w:date="2025-06-17T18:28:00Z"/>
              </w:rPr>
            </w:pPr>
          </w:p>
        </w:tc>
        <w:tc>
          <w:tcPr>
            <w:tcW w:w="1980" w:type="dxa"/>
          </w:tcPr>
          <w:p w:rsidR="00B32BE5" w:rsidRPr="00EE6E86" w:rsidRDefault="00B32BE5" w:rsidP="00B32BE5">
            <w:pPr>
              <w:pStyle w:val="TableParagraph"/>
              <w:jc w:val="both"/>
              <w:rPr>
                <w:ins w:id="4454" w:author="AKSHAY" w:date="2025-06-17T18:28:00Z"/>
              </w:rPr>
            </w:pPr>
          </w:p>
        </w:tc>
        <w:tc>
          <w:tcPr>
            <w:tcW w:w="1529" w:type="dxa"/>
          </w:tcPr>
          <w:p w:rsidR="00B32BE5" w:rsidRPr="00EE6E86" w:rsidRDefault="00B32BE5" w:rsidP="00B32BE5">
            <w:pPr>
              <w:pStyle w:val="TableParagraph"/>
              <w:jc w:val="both"/>
              <w:rPr>
                <w:ins w:id="4455" w:author="AKSHAY" w:date="2025-06-17T18:28:00Z"/>
              </w:rPr>
            </w:pPr>
          </w:p>
        </w:tc>
      </w:tr>
    </w:tbl>
    <w:p w:rsidR="00B32BE5" w:rsidRPr="00EE6E86" w:rsidRDefault="00B32BE5" w:rsidP="00B32BE5">
      <w:pPr>
        <w:pStyle w:val="BodyText"/>
        <w:spacing w:before="169"/>
        <w:ind w:left="212"/>
        <w:jc w:val="both"/>
        <w:rPr>
          <w:ins w:id="4456" w:author="AKSHAY" w:date="2025-06-17T18:28:00Z"/>
        </w:rPr>
      </w:pPr>
      <w:ins w:id="4457" w:author="AKSHAY" w:date="2025-06-17T18:28:00Z">
        <w:r w:rsidRPr="00EE6E86">
          <w:t>*ProvisionalforthefinancialyearendinginMarch202</w:t>
        </w:r>
        <w:r>
          <w:t>5</w:t>
        </w:r>
        <w:r w:rsidRPr="00EE6E86">
          <w:t>shallbeaccepted.</w:t>
        </w:r>
      </w:ins>
    </w:p>
    <w:p w:rsidR="00B32BE5" w:rsidRPr="00EE6E86" w:rsidRDefault="00B32BE5" w:rsidP="00B32BE5">
      <w:pPr>
        <w:pStyle w:val="BodyText"/>
        <w:spacing w:before="198" w:line="283" w:lineRule="auto"/>
        <w:ind w:left="212" w:right="708"/>
        <w:jc w:val="both"/>
        <w:rPr>
          <w:ins w:id="4458" w:author="AKSHAY" w:date="2025-06-17T18:28:00Z"/>
        </w:rPr>
      </w:pPr>
      <w:ins w:id="4459" w:author="AKSHAY" w:date="2025-06-17T18:28:00Z">
        <w:r w:rsidRPr="00EE6E86">
          <w:t>I/We hereby undertake to indemnify M/s NAFED for any claim/loss/liability/cause of action</w:t>
        </w:r>
        <w:r>
          <w:t xml:space="preserve"> </w:t>
        </w:r>
        <w:r w:rsidRPr="00EE6E86">
          <w:t>fully including any Tax, interest, penalty, etc. that may arise due to inaccurate/false/incorrect</w:t>
        </w:r>
        <w:r>
          <w:t xml:space="preserve"> </w:t>
        </w:r>
        <w:r w:rsidRPr="00EE6E86">
          <w:t>reporting</w:t>
        </w:r>
        <w:r>
          <w:t xml:space="preserve"> </w:t>
        </w:r>
        <w:r w:rsidRPr="00EE6E86">
          <w:t>of any</w:t>
        </w:r>
        <w:r>
          <w:t xml:space="preserve"> </w:t>
        </w:r>
        <w:r w:rsidRPr="00EE6E86">
          <w:t>of the</w:t>
        </w:r>
        <w:r>
          <w:t xml:space="preserve"> </w:t>
        </w:r>
        <w:r w:rsidRPr="00EE6E86">
          <w:t>above</w:t>
        </w:r>
        <w:r>
          <w:t xml:space="preserve"> </w:t>
        </w:r>
        <w:r w:rsidRPr="00EE6E86">
          <w:t>information.</w:t>
        </w:r>
      </w:ins>
    </w:p>
    <w:p w:rsidR="00B32BE5" w:rsidRPr="00EE6E86" w:rsidRDefault="00B32BE5" w:rsidP="00B32BE5">
      <w:pPr>
        <w:pStyle w:val="BodyText"/>
        <w:tabs>
          <w:tab w:val="left" w:pos="2435"/>
          <w:tab w:val="left" w:pos="3385"/>
        </w:tabs>
        <w:spacing w:before="9" w:line="650" w:lineRule="exact"/>
        <w:ind w:left="212" w:right="5316"/>
        <w:jc w:val="both"/>
        <w:rPr>
          <w:ins w:id="4460" w:author="AKSHAY" w:date="2025-06-17T18:28:00Z"/>
        </w:rPr>
      </w:pPr>
      <w:ins w:id="4461" w:author="AKSHAY" w:date="2025-06-17T18:28:00Z">
        <w:r w:rsidRPr="00EE6E86">
          <w:t>For</w:t>
        </w:r>
        <w:r w:rsidRPr="00EE6E86">
          <w:rPr>
            <w:u w:val="single"/>
          </w:rPr>
          <w:tab/>
        </w:r>
        <w:r w:rsidRPr="00EE6E86">
          <w:t>(Name</w:t>
        </w:r>
        <w:r>
          <w:t xml:space="preserve"> </w:t>
        </w:r>
        <w:r w:rsidRPr="00EE6E86">
          <w:t>of</w:t>
        </w:r>
        <w:r>
          <w:t xml:space="preserve"> </w:t>
        </w:r>
        <w:r w:rsidRPr="00EE6E86">
          <w:t>Entity)</w:t>
        </w:r>
        <w:r>
          <w:t xml:space="preserve"> </w:t>
        </w:r>
        <w:r w:rsidRPr="00EE6E86">
          <w:t>Signature:</w:t>
        </w:r>
        <w:r w:rsidRPr="00EE6E86">
          <w:rPr>
            <w:u w:val="single"/>
          </w:rPr>
          <w:tab/>
        </w:r>
        <w:r w:rsidRPr="00EE6E86">
          <w:rPr>
            <w:u w:val="single"/>
          </w:rPr>
          <w:tab/>
        </w:r>
      </w:ins>
    </w:p>
    <w:p w:rsidR="00B32BE5" w:rsidRPr="00EE6E86" w:rsidRDefault="00B32BE5" w:rsidP="00B32BE5">
      <w:pPr>
        <w:pStyle w:val="BodyText"/>
        <w:tabs>
          <w:tab w:val="left" w:pos="2899"/>
          <w:tab w:val="left" w:pos="3499"/>
          <w:tab w:val="left" w:pos="3739"/>
        </w:tabs>
        <w:spacing w:before="114" w:line="424" w:lineRule="auto"/>
        <w:ind w:left="212" w:right="5558"/>
        <w:jc w:val="both"/>
        <w:rPr>
          <w:ins w:id="4462" w:author="AKSHAY" w:date="2025-06-17T18:28:00Z"/>
        </w:rPr>
      </w:pPr>
      <w:ins w:id="4463" w:author="AKSHAY" w:date="2025-06-17T18:28:00Z">
        <w:r w:rsidRPr="00EE6E86">
          <w:t>Name</w:t>
        </w:r>
        <w:r>
          <w:t xml:space="preserve"> </w:t>
        </w:r>
        <w:r w:rsidRPr="00EE6E86">
          <w:t>of</w:t>
        </w:r>
        <w:r>
          <w:t xml:space="preserve"> </w:t>
        </w:r>
        <w:r w:rsidRPr="00EE6E86">
          <w:t>person:</w:t>
        </w:r>
        <w:r w:rsidRPr="00EE6E86">
          <w:rPr>
            <w:u w:val="single"/>
          </w:rPr>
          <w:tab/>
        </w:r>
        <w:r w:rsidRPr="00EE6E86">
          <w:rPr>
            <w:u w:val="single"/>
          </w:rPr>
          <w:tab/>
        </w:r>
        <w:r w:rsidRPr="00EE6E86">
          <w:rPr>
            <w:u w:val="single"/>
          </w:rPr>
          <w:tab/>
        </w:r>
        <w:r w:rsidRPr="00EE6E86">
          <w:t xml:space="preserve">                   Designation:</w:t>
        </w:r>
        <w:r w:rsidRPr="00EE6E86">
          <w:rPr>
            <w:u w:val="single"/>
          </w:rPr>
          <w:tab/>
        </w:r>
        <w:r w:rsidRPr="00EE6E86">
          <w:rPr>
            <w:u w:val="single"/>
          </w:rPr>
          <w:tab/>
        </w:r>
        <w:r w:rsidRPr="00EE6E86">
          <w:rPr>
            <w:u w:val="single"/>
          </w:rPr>
          <w:tab/>
        </w:r>
        <w:r w:rsidRPr="00EE6E86">
          <w:t xml:space="preserve"> Place:</w:t>
        </w:r>
        <w:r w:rsidRPr="00EE6E86">
          <w:rPr>
            <w:u w:val="single"/>
          </w:rPr>
          <w:tab/>
        </w:r>
      </w:ins>
    </w:p>
    <w:p w:rsidR="00B32BE5" w:rsidRPr="00EE6E86" w:rsidRDefault="00B32BE5" w:rsidP="00B32BE5">
      <w:pPr>
        <w:pStyle w:val="BodyText"/>
        <w:tabs>
          <w:tab w:val="left" w:pos="2725"/>
        </w:tabs>
        <w:ind w:left="212"/>
        <w:jc w:val="both"/>
        <w:rPr>
          <w:ins w:id="4464" w:author="AKSHAY" w:date="2025-06-17T18:28:00Z"/>
          <w:u w:val="single"/>
        </w:rPr>
      </w:pPr>
      <w:ins w:id="4465" w:author="AKSHAY" w:date="2025-06-17T18:28:00Z">
        <w:r w:rsidRPr="00EE6E86">
          <w:t>Date:</w:t>
        </w:r>
        <w:r w:rsidRPr="00EE6E86">
          <w:rPr>
            <w:u w:val="single"/>
          </w:rPr>
          <w:tab/>
        </w:r>
      </w:ins>
    </w:p>
    <w:p w:rsidR="00B32BE5" w:rsidRPr="00EE6E86" w:rsidRDefault="00B32BE5" w:rsidP="00B32BE5">
      <w:pPr>
        <w:pStyle w:val="BodyText"/>
        <w:tabs>
          <w:tab w:val="left" w:pos="2725"/>
        </w:tabs>
        <w:ind w:left="212"/>
        <w:jc w:val="both"/>
        <w:rPr>
          <w:ins w:id="4466" w:author="AKSHAY" w:date="2025-06-17T18:28:00Z"/>
          <w:u w:val="single"/>
        </w:rPr>
      </w:pPr>
    </w:p>
    <w:p w:rsidR="00B32BE5" w:rsidRPr="00EE6E86" w:rsidRDefault="00B32BE5" w:rsidP="00B32BE5">
      <w:pPr>
        <w:pStyle w:val="BodyText"/>
        <w:tabs>
          <w:tab w:val="left" w:pos="2725"/>
        </w:tabs>
        <w:ind w:left="212"/>
        <w:jc w:val="both"/>
        <w:rPr>
          <w:ins w:id="4467" w:author="AKSHAY" w:date="2025-06-17T18:28:00Z"/>
          <w:u w:val="single"/>
        </w:rPr>
      </w:pPr>
    </w:p>
    <w:p w:rsidR="00B32BE5" w:rsidRPr="00EE6E86" w:rsidRDefault="00B32BE5" w:rsidP="00B32BE5">
      <w:pPr>
        <w:pStyle w:val="BodyText"/>
        <w:tabs>
          <w:tab w:val="left" w:pos="2725"/>
        </w:tabs>
        <w:ind w:left="212"/>
        <w:jc w:val="both"/>
        <w:rPr>
          <w:ins w:id="4468" w:author="AKSHAY" w:date="2025-06-17T18:28:00Z"/>
          <w:u w:val="single"/>
        </w:rPr>
      </w:pPr>
    </w:p>
    <w:p w:rsidR="00B32BE5" w:rsidRPr="00EE6E86" w:rsidRDefault="00B32BE5" w:rsidP="00B32BE5">
      <w:pPr>
        <w:pStyle w:val="BodyText"/>
        <w:tabs>
          <w:tab w:val="left" w:pos="2725"/>
        </w:tabs>
        <w:ind w:left="212"/>
        <w:jc w:val="both"/>
        <w:rPr>
          <w:ins w:id="4469" w:author="AKSHAY" w:date="2025-06-17T18:28:00Z"/>
          <w:u w:val="single"/>
        </w:rPr>
      </w:pPr>
    </w:p>
    <w:p w:rsidR="00B32BE5" w:rsidRPr="00EE6E86" w:rsidRDefault="00B32BE5" w:rsidP="00B32BE5">
      <w:pPr>
        <w:rPr>
          <w:ins w:id="4470" w:author="AKSHAY" w:date="2025-06-17T18:28:00Z"/>
          <w:b/>
          <w:bCs/>
        </w:rPr>
      </w:pPr>
      <w:ins w:id="4471" w:author="AKSHAY" w:date="2025-06-17T18:28:00Z">
        <w:r w:rsidRPr="00EE6E86">
          <w:rPr>
            <w:b/>
            <w:bCs/>
          </w:rPr>
          <w:lastRenderedPageBreak/>
          <w:t>Annexure – X</w:t>
        </w:r>
      </w:ins>
    </w:p>
    <w:p w:rsidR="00B32BE5" w:rsidRPr="00EE6E86" w:rsidRDefault="00B32BE5" w:rsidP="00B32BE5">
      <w:pPr>
        <w:rPr>
          <w:ins w:id="4472" w:author="AKSHAY" w:date="2025-06-17T18:28:00Z"/>
          <w:b/>
          <w:bCs/>
          <w:u w:val="single"/>
        </w:rPr>
      </w:pPr>
    </w:p>
    <w:p w:rsidR="00B32BE5" w:rsidRPr="00EE6E86" w:rsidRDefault="00B32BE5" w:rsidP="00B32BE5">
      <w:pPr>
        <w:rPr>
          <w:ins w:id="4473" w:author="AKSHAY" w:date="2025-06-17T18:28:00Z"/>
          <w:b/>
          <w:bCs/>
          <w:u w:val="single"/>
        </w:rPr>
      </w:pPr>
      <w:ins w:id="4474" w:author="AKSHAY" w:date="2025-06-17T18:28:00Z">
        <w:r w:rsidRPr="00EE6E86">
          <w:rPr>
            <w:b/>
            <w:bCs/>
            <w:u w:val="single"/>
          </w:rPr>
          <w:t>NAFED’s SKUs &amp;States of Operations</w:t>
        </w:r>
      </w:ins>
    </w:p>
    <w:p w:rsidR="00B32BE5" w:rsidRPr="00EE6E86" w:rsidRDefault="00B32BE5" w:rsidP="00B32BE5">
      <w:pPr>
        <w:rPr>
          <w:ins w:id="4475" w:author="AKSHAY" w:date="2025-06-17T18:28:00Z"/>
        </w:rPr>
      </w:pPr>
    </w:p>
    <w:p w:rsidR="00B32BE5" w:rsidRPr="00EE6E86" w:rsidRDefault="00B32BE5" w:rsidP="00B32BE5">
      <w:pPr>
        <w:rPr>
          <w:ins w:id="4476" w:author="AKSHAY" w:date="2025-06-17T18:28:00Z"/>
        </w:rPr>
      </w:pPr>
    </w:p>
    <w:p w:rsidR="00B32BE5" w:rsidRPr="00EE6E86" w:rsidRDefault="00B32BE5" w:rsidP="00B32BE5">
      <w:pPr>
        <w:jc w:val="center"/>
        <w:rPr>
          <w:ins w:id="4477" w:author="AKSHAY" w:date="2025-06-17T18:28:00Z"/>
          <w:b/>
          <w:bCs/>
        </w:rPr>
      </w:pPr>
      <w:ins w:id="4478" w:author="AKSHAY" w:date="2025-06-17T18:28:00Z">
        <w:r w:rsidRPr="00EE6E86">
          <w:rPr>
            <w:b/>
            <w:bCs/>
          </w:rPr>
          <w:t>NAFED Branded SKUs</w:t>
        </w:r>
      </w:ins>
    </w:p>
    <w:p w:rsidR="00B32BE5" w:rsidRPr="00EE6E86" w:rsidRDefault="00B32BE5" w:rsidP="00B32BE5">
      <w:pPr>
        <w:jc w:val="center"/>
        <w:rPr>
          <w:ins w:id="4479" w:author="AKSHAY" w:date="2025-06-17T18:28:00Z"/>
          <w:b/>
          <w:bCs/>
        </w:rPr>
      </w:pPr>
    </w:p>
    <w:tbl>
      <w:tblPr>
        <w:tblStyle w:val="TableGrid"/>
        <w:tblW w:w="7769" w:type="dxa"/>
        <w:jc w:val="center"/>
        <w:tblLook w:val="04A0" w:firstRow="1" w:lastRow="0" w:firstColumn="1" w:lastColumn="0" w:noHBand="0" w:noVBand="1"/>
      </w:tblPr>
      <w:tblGrid>
        <w:gridCol w:w="740"/>
        <w:gridCol w:w="7029"/>
      </w:tblGrid>
      <w:tr w:rsidR="003A250A" w:rsidRPr="00EE6E86" w:rsidTr="005E6F9D">
        <w:trPr>
          <w:trHeight w:val="312"/>
          <w:jc w:val="center"/>
          <w:ins w:id="4480" w:author="AKSHAY" w:date="2025-06-17T19:11:00Z"/>
        </w:trPr>
        <w:tc>
          <w:tcPr>
            <w:tcW w:w="740" w:type="dxa"/>
            <w:hideMark/>
          </w:tcPr>
          <w:p w:rsidR="003A250A" w:rsidRPr="00EE6E86" w:rsidRDefault="003A250A" w:rsidP="005E6F9D">
            <w:pPr>
              <w:widowControl/>
              <w:autoSpaceDE/>
              <w:autoSpaceDN/>
              <w:jc w:val="center"/>
              <w:rPr>
                <w:ins w:id="4481" w:author="AKSHAY" w:date="2025-06-17T19:11:00Z"/>
                <w:b/>
                <w:bCs/>
                <w:i/>
                <w:iCs/>
                <w:lang w:val="en-IN" w:eastAsia="zh-CN" w:bidi="th-TH"/>
              </w:rPr>
            </w:pPr>
            <w:ins w:id="4482" w:author="AKSHAY" w:date="2025-06-17T19:11:00Z">
              <w:r w:rsidRPr="00EE6E86">
                <w:rPr>
                  <w:b/>
                  <w:bCs/>
                  <w:i/>
                  <w:iCs/>
                  <w:lang w:val="en-IN" w:eastAsia="zh-CN" w:bidi="th-TH"/>
                </w:rPr>
                <w:t>S.No.</w:t>
              </w:r>
            </w:ins>
          </w:p>
        </w:tc>
        <w:tc>
          <w:tcPr>
            <w:tcW w:w="7029" w:type="dxa"/>
            <w:hideMark/>
          </w:tcPr>
          <w:p w:rsidR="003A250A" w:rsidRPr="00EE6E86" w:rsidRDefault="003A250A" w:rsidP="005E6F9D">
            <w:pPr>
              <w:widowControl/>
              <w:autoSpaceDE/>
              <w:autoSpaceDN/>
              <w:rPr>
                <w:ins w:id="4483" w:author="AKSHAY" w:date="2025-06-17T19:11:00Z"/>
                <w:b/>
                <w:bCs/>
                <w:i/>
                <w:iCs/>
                <w:lang w:val="en-IN" w:eastAsia="zh-CN" w:bidi="th-TH"/>
              </w:rPr>
            </w:pPr>
            <w:ins w:id="4484" w:author="AKSHAY" w:date="2025-06-17T19:11:00Z">
              <w:r w:rsidRPr="00EE6E86">
                <w:rPr>
                  <w:b/>
                  <w:bCs/>
                  <w:i/>
                  <w:iCs/>
                  <w:lang w:val="en-IN" w:eastAsia="zh-CN" w:bidi="th-TH"/>
                </w:rPr>
                <w:t>Products Name</w:t>
              </w:r>
            </w:ins>
          </w:p>
        </w:tc>
      </w:tr>
      <w:tr w:rsidR="003A250A" w:rsidRPr="00EE6E86" w:rsidTr="005E6F9D">
        <w:trPr>
          <w:trHeight w:val="288"/>
          <w:jc w:val="center"/>
          <w:ins w:id="4485" w:author="AKSHAY" w:date="2025-06-17T19:11:00Z"/>
        </w:trPr>
        <w:tc>
          <w:tcPr>
            <w:tcW w:w="740" w:type="dxa"/>
            <w:noWrap/>
            <w:hideMark/>
          </w:tcPr>
          <w:p w:rsidR="003A250A" w:rsidRPr="00EE6E86" w:rsidRDefault="003A250A" w:rsidP="005E6F9D">
            <w:pPr>
              <w:widowControl/>
              <w:autoSpaceDE/>
              <w:autoSpaceDN/>
              <w:jc w:val="center"/>
              <w:rPr>
                <w:ins w:id="4486" w:author="AKSHAY" w:date="2025-06-17T19:11:00Z"/>
                <w:color w:val="000000"/>
                <w:lang w:val="en-IN" w:eastAsia="zh-CN" w:bidi="th-TH"/>
              </w:rPr>
            </w:pPr>
            <w:ins w:id="4487" w:author="AKSHAY" w:date="2025-06-17T19:11:00Z">
              <w:r w:rsidRPr="00EE6E86">
                <w:rPr>
                  <w:color w:val="000000"/>
                  <w:lang w:val="en-IN" w:eastAsia="zh-CN" w:bidi="th-TH"/>
                </w:rPr>
                <w:t>1</w:t>
              </w:r>
            </w:ins>
          </w:p>
        </w:tc>
        <w:tc>
          <w:tcPr>
            <w:tcW w:w="7029" w:type="dxa"/>
            <w:noWrap/>
            <w:hideMark/>
          </w:tcPr>
          <w:p w:rsidR="003A250A" w:rsidRPr="00EE6E86" w:rsidRDefault="003A250A" w:rsidP="005E6F9D">
            <w:pPr>
              <w:widowControl/>
              <w:autoSpaceDE/>
              <w:autoSpaceDN/>
              <w:rPr>
                <w:ins w:id="4488" w:author="AKSHAY" w:date="2025-06-17T19:11:00Z"/>
                <w:color w:val="000000"/>
                <w:lang w:val="en-IN" w:eastAsia="zh-CN" w:bidi="th-TH"/>
              </w:rPr>
            </w:pPr>
            <w:ins w:id="4489" w:author="AKSHAY" w:date="2025-06-17T19:11:00Z">
              <w:r w:rsidRPr="00EE6E86">
                <w:rPr>
                  <w:color w:val="000000"/>
                  <w:lang w:val="en-IN" w:eastAsia="zh-CN" w:bidi="th-TH"/>
                </w:rPr>
                <w:t>NAFED PISTA DODI DRY FRUITS 500 GMS</w:t>
              </w:r>
            </w:ins>
          </w:p>
        </w:tc>
      </w:tr>
      <w:tr w:rsidR="003A250A" w:rsidRPr="00EE6E86" w:rsidTr="005E6F9D">
        <w:trPr>
          <w:trHeight w:val="288"/>
          <w:jc w:val="center"/>
          <w:ins w:id="4490" w:author="AKSHAY" w:date="2025-06-17T19:11:00Z"/>
        </w:trPr>
        <w:tc>
          <w:tcPr>
            <w:tcW w:w="740" w:type="dxa"/>
            <w:noWrap/>
            <w:hideMark/>
          </w:tcPr>
          <w:p w:rsidR="003A250A" w:rsidRPr="00EE6E86" w:rsidRDefault="003A250A" w:rsidP="005E6F9D">
            <w:pPr>
              <w:widowControl/>
              <w:autoSpaceDE/>
              <w:autoSpaceDN/>
              <w:jc w:val="center"/>
              <w:rPr>
                <w:ins w:id="4491" w:author="AKSHAY" w:date="2025-06-17T19:11:00Z"/>
                <w:color w:val="000000"/>
                <w:lang w:val="en-IN" w:eastAsia="zh-CN" w:bidi="th-TH"/>
              </w:rPr>
            </w:pPr>
            <w:ins w:id="4492" w:author="AKSHAY" w:date="2025-06-17T19:11:00Z">
              <w:r w:rsidRPr="00EE6E86">
                <w:rPr>
                  <w:color w:val="000000"/>
                  <w:lang w:val="en-IN" w:eastAsia="zh-CN" w:bidi="th-TH"/>
                </w:rPr>
                <w:t>2</w:t>
              </w:r>
            </w:ins>
          </w:p>
        </w:tc>
        <w:tc>
          <w:tcPr>
            <w:tcW w:w="7029" w:type="dxa"/>
            <w:noWrap/>
            <w:hideMark/>
          </w:tcPr>
          <w:p w:rsidR="003A250A" w:rsidRPr="00EE6E86" w:rsidRDefault="003A250A" w:rsidP="005E6F9D">
            <w:pPr>
              <w:widowControl/>
              <w:autoSpaceDE/>
              <w:autoSpaceDN/>
              <w:rPr>
                <w:ins w:id="4493" w:author="AKSHAY" w:date="2025-06-17T19:11:00Z"/>
                <w:color w:val="000000"/>
                <w:lang w:val="en-IN" w:eastAsia="zh-CN" w:bidi="th-TH"/>
              </w:rPr>
            </w:pPr>
            <w:ins w:id="4494" w:author="AKSHAY" w:date="2025-06-17T19:11:00Z">
              <w:r w:rsidRPr="00EE6E86">
                <w:rPr>
                  <w:color w:val="000000"/>
                  <w:lang w:val="en-IN" w:eastAsia="zh-CN" w:bidi="th-TH"/>
                </w:rPr>
                <w:t>NAFED ALMOND DRY FRUITS 500 GMS</w:t>
              </w:r>
            </w:ins>
          </w:p>
        </w:tc>
      </w:tr>
      <w:tr w:rsidR="003A250A" w:rsidRPr="00EE6E86" w:rsidTr="005E6F9D">
        <w:trPr>
          <w:trHeight w:val="288"/>
          <w:jc w:val="center"/>
          <w:ins w:id="4495" w:author="AKSHAY" w:date="2025-06-17T19:11:00Z"/>
        </w:trPr>
        <w:tc>
          <w:tcPr>
            <w:tcW w:w="740" w:type="dxa"/>
            <w:noWrap/>
            <w:hideMark/>
          </w:tcPr>
          <w:p w:rsidR="003A250A" w:rsidRPr="00EE6E86" w:rsidRDefault="003A250A" w:rsidP="005E6F9D">
            <w:pPr>
              <w:widowControl/>
              <w:autoSpaceDE/>
              <w:autoSpaceDN/>
              <w:jc w:val="center"/>
              <w:rPr>
                <w:ins w:id="4496" w:author="AKSHAY" w:date="2025-06-17T19:11:00Z"/>
                <w:color w:val="000000"/>
                <w:lang w:val="en-IN" w:eastAsia="zh-CN" w:bidi="th-TH"/>
              </w:rPr>
            </w:pPr>
            <w:ins w:id="4497" w:author="AKSHAY" w:date="2025-06-17T19:11:00Z">
              <w:r w:rsidRPr="00EE6E86">
                <w:rPr>
                  <w:color w:val="000000"/>
                  <w:lang w:val="en-IN" w:eastAsia="zh-CN" w:bidi="th-TH"/>
                </w:rPr>
                <w:t>3</w:t>
              </w:r>
            </w:ins>
          </w:p>
        </w:tc>
        <w:tc>
          <w:tcPr>
            <w:tcW w:w="7029" w:type="dxa"/>
            <w:noWrap/>
            <w:hideMark/>
          </w:tcPr>
          <w:p w:rsidR="003A250A" w:rsidRPr="00EE6E86" w:rsidRDefault="003A250A" w:rsidP="005E6F9D">
            <w:pPr>
              <w:widowControl/>
              <w:autoSpaceDE/>
              <w:autoSpaceDN/>
              <w:rPr>
                <w:ins w:id="4498" w:author="AKSHAY" w:date="2025-06-17T19:11:00Z"/>
                <w:color w:val="000000"/>
                <w:lang w:val="en-IN" w:eastAsia="zh-CN" w:bidi="th-TH"/>
              </w:rPr>
            </w:pPr>
            <w:ins w:id="4499" w:author="AKSHAY" w:date="2025-06-17T19:11:00Z">
              <w:r w:rsidRPr="00EE6E86">
                <w:rPr>
                  <w:color w:val="000000"/>
                  <w:lang w:val="en-IN" w:eastAsia="zh-CN" w:bidi="th-TH"/>
                </w:rPr>
                <w:t>NAFED KAJU-320 DRY FRUITS 500 GMS</w:t>
              </w:r>
            </w:ins>
          </w:p>
        </w:tc>
      </w:tr>
      <w:tr w:rsidR="003A250A" w:rsidRPr="00EE6E86" w:rsidTr="005E6F9D">
        <w:trPr>
          <w:trHeight w:val="288"/>
          <w:jc w:val="center"/>
          <w:ins w:id="4500" w:author="AKSHAY" w:date="2025-06-17T19:11:00Z"/>
        </w:trPr>
        <w:tc>
          <w:tcPr>
            <w:tcW w:w="740" w:type="dxa"/>
            <w:noWrap/>
            <w:hideMark/>
          </w:tcPr>
          <w:p w:rsidR="003A250A" w:rsidRPr="00EE6E86" w:rsidRDefault="003A250A" w:rsidP="005E6F9D">
            <w:pPr>
              <w:widowControl/>
              <w:autoSpaceDE/>
              <w:autoSpaceDN/>
              <w:jc w:val="center"/>
              <w:rPr>
                <w:ins w:id="4501" w:author="AKSHAY" w:date="2025-06-17T19:11:00Z"/>
                <w:color w:val="000000"/>
                <w:lang w:val="en-IN" w:eastAsia="zh-CN" w:bidi="th-TH"/>
              </w:rPr>
            </w:pPr>
            <w:ins w:id="4502" w:author="AKSHAY" w:date="2025-06-17T19:11:00Z">
              <w:r w:rsidRPr="00EE6E86">
                <w:rPr>
                  <w:color w:val="000000"/>
                  <w:lang w:val="en-IN" w:eastAsia="zh-CN" w:bidi="th-TH"/>
                </w:rPr>
                <w:t>4</w:t>
              </w:r>
            </w:ins>
          </w:p>
        </w:tc>
        <w:tc>
          <w:tcPr>
            <w:tcW w:w="7029" w:type="dxa"/>
            <w:noWrap/>
            <w:hideMark/>
          </w:tcPr>
          <w:p w:rsidR="003A250A" w:rsidRPr="00EE6E86" w:rsidRDefault="003A250A" w:rsidP="005E6F9D">
            <w:pPr>
              <w:widowControl/>
              <w:autoSpaceDE/>
              <w:autoSpaceDN/>
              <w:rPr>
                <w:ins w:id="4503" w:author="AKSHAY" w:date="2025-06-17T19:11:00Z"/>
                <w:color w:val="000000"/>
                <w:lang w:val="en-IN" w:eastAsia="zh-CN" w:bidi="th-TH"/>
              </w:rPr>
            </w:pPr>
            <w:ins w:id="4504" w:author="AKSHAY" w:date="2025-06-17T19:11:00Z">
              <w:r w:rsidRPr="00EE6E86">
                <w:rPr>
                  <w:color w:val="000000"/>
                  <w:lang w:val="en-IN" w:eastAsia="zh-CN" w:bidi="th-TH"/>
                </w:rPr>
                <w:t>NAFED KISHMISH DRY FRUITS 500 GMS</w:t>
              </w:r>
            </w:ins>
          </w:p>
        </w:tc>
      </w:tr>
      <w:tr w:rsidR="003A250A" w:rsidRPr="00EE6E86" w:rsidTr="005E6F9D">
        <w:trPr>
          <w:trHeight w:val="288"/>
          <w:jc w:val="center"/>
          <w:ins w:id="4505" w:author="AKSHAY" w:date="2025-06-17T19:11:00Z"/>
        </w:trPr>
        <w:tc>
          <w:tcPr>
            <w:tcW w:w="740" w:type="dxa"/>
            <w:noWrap/>
            <w:hideMark/>
          </w:tcPr>
          <w:p w:rsidR="003A250A" w:rsidRPr="00EE6E86" w:rsidRDefault="003A250A" w:rsidP="005E6F9D">
            <w:pPr>
              <w:widowControl/>
              <w:autoSpaceDE/>
              <w:autoSpaceDN/>
              <w:jc w:val="center"/>
              <w:rPr>
                <w:ins w:id="4506" w:author="AKSHAY" w:date="2025-06-17T19:11:00Z"/>
                <w:color w:val="000000"/>
                <w:lang w:val="en-IN" w:eastAsia="zh-CN" w:bidi="th-TH"/>
              </w:rPr>
            </w:pPr>
            <w:ins w:id="4507" w:author="AKSHAY" w:date="2025-06-17T19:11:00Z">
              <w:r w:rsidRPr="00EE6E86">
                <w:rPr>
                  <w:color w:val="000000"/>
                  <w:lang w:val="en-IN" w:eastAsia="zh-CN" w:bidi="th-TH"/>
                </w:rPr>
                <w:t>5</w:t>
              </w:r>
            </w:ins>
          </w:p>
        </w:tc>
        <w:tc>
          <w:tcPr>
            <w:tcW w:w="7029" w:type="dxa"/>
            <w:noWrap/>
            <w:hideMark/>
          </w:tcPr>
          <w:p w:rsidR="003A250A" w:rsidRPr="00EE6E86" w:rsidRDefault="003A250A" w:rsidP="005E6F9D">
            <w:pPr>
              <w:widowControl/>
              <w:autoSpaceDE/>
              <w:autoSpaceDN/>
              <w:rPr>
                <w:ins w:id="4508" w:author="AKSHAY" w:date="2025-06-17T19:11:00Z"/>
                <w:color w:val="000000"/>
                <w:lang w:val="en-IN" w:eastAsia="zh-CN" w:bidi="th-TH"/>
              </w:rPr>
            </w:pPr>
            <w:ins w:id="4509" w:author="AKSHAY" w:date="2025-06-17T19:11:00Z">
              <w:r w:rsidRPr="00EE6E86">
                <w:rPr>
                  <w:color w:val="000000"/>
                  <w:lang w:val="en-IN" w:eastAsia="zh-CN" w:bidi="th-TH"/>
                </w:rPr>
                <w:t>NAFED AKHROT GIRI DRY FRUITS 500 GMS</w:t>
              </w:r>
            </w:ins>
          </w:p>
        </w:tc>
      </w:tr>
      <w:tr w:rsidR="003A250A" w:rsidRPr="00EE6E86" w:rsidTr="005E6F9D">
        <w:trPr>
          <w:trHeight w:val="288"/>
          <w:jc w:val="center"/>
          <w:ins w:id="4510" w:author="AKSHAY" w:date="2025-06-17T19:11:00Z"/>
        </w:trPr>
        <w:tc>
          <w:tcPr>
            <w:tcW w:w="740" w:type="dxa"/>
            <w:noWrap/>
            <w:hideMark/>
          </w:tcPr>
          <w:p w:rsidR="003A250A" w:rsidRPr="00EE6E86" w:rsidRDefault="003A250A" w:rsidP="005E6F9D">
            <w:pPr>
              <w:widowControl/>
              <w:autoSpaceDE/>
              <w:autoSpaceDN/>
              <w:jc w:val="center"/>
              <w:rPr>
                <w:ins w:id="4511" w:author="AKSHAY" w:date="2025-06-17T19:11:00Z"/>
                <w:color w:val="000000"/>
                <w:lang w:val="en-IN" w:eastAsia="zh-CN" w:bidi="th-TH"/>
              </w:rPr>
            </w:pPr>
            <w:ins w:id="4512" w:author="AKSHAY" w:date="2025-06-17T19:11:00Z">
              <w:r w:rsidRPr="00EE6E86">
                <w:rPr>
                  <w:color w:val="000000"/>
                  <w:lang w:val="en-IN" w:eastAsia="zh-CN" w:bidi="th-TH"/>
                </w:rPr>
                <w:t>6</w:t>
              </w:r>
            </w:ins>
          </w:p>
        </w:tc>
        <w:tc>
          <w:tcPr>
            <w:tcW w:w="7029" w:type="dxa"/>
            <w:noWrap/>
            <w:hideMark/>
          </w:tcPr>
          <w:p w:rsidR="003A250A" w:rsidRPr="00EE6E86" w:rsidRDefault="003A250A" w:rsidP="005E6F9D">
            <w:pPr>
              <w:widowControl/>
              <w:autoSpaceDE/>
              <w:autoSpaceDN/>
              <w:rPr>
                <w:ins w:id="4513" w:author="AKSHAY" w:date="2025-06-17T19:11:00Z"/>
                <w:color w:val="000000"/>
                <w:lang w:val="en-IN" w:eastAsia="zh-CN" w:bidi="th-TH"/>
              </w:rPr>
            </w:pPr>
            <w:ins w:id="4514" w:author="AKSHAY" w:date="2025-06-17T19:11:00Z">
              <w:r w:rsidRPr="00EE6E86">
                <w:rPr>
                  <w:color w:val="000000"/>
                  <w:lang w:val="en-IN" w:eastAsia="zh-CN" w:bidi="th-TH"/>
                </w:rPr>
                <w:t>NAFED MAGAJ TARBOOJ 1 KGS</w:t>
              </w:r>
            </w:ins>
          </w:p>
        </w:tc>
      </w:tr>
      <w:tr w:rsidR="003A250A" w:rsidRPr="00EE6E86" w:rsidTr="005E6F9D">
        <w:trPr>
          <w:trHeight w:val="288"/>
          <w:jc w:val="center"/>
          <w:ins w:id="4515" w:author="AKSHAY" w:date="2025-06-17T19:11:00Z"/>
        </w:trPr>
        <w:tc>
          <w:tcPr>
            <w:tcW w:w="740" w:type="dxa"/>
            <w:noWrap/>
            <w:hideMark/>
          </w:tcPr>
          <w:p w:rsidR="003A250A" w:rsidRPr="00EE6E86" w:rsidRDefault="003A250A" w:rsidP="005E6F9D">
            <w:pPr>
              <w:widowControl/>
              <w:autoSpaceDE/>
              <w:autoSpaceDN/>
              <w:jc w:val="center"/>
              <w:rPr>
                <w:ins w:id="4516" w:author="AKSHAY" w:date="2025-06-17T19:11:00Z"/>
                <w:color w:val="000000"/>
                <w:lang w:val="en-IN" w:eastAsia="zh-CN" w:bidi="th-TH"/>
              </w:rPr>
            </w:pPr>
            <w:ins w:id="4517" w:author="AKSHAY" w:date="2025-06-17T19:11:00Z">
              <w:r w:rsidRPr="00EE6E86">
                <w:rPr>
                  <w:color w:val="000000"/>
                  <w:lang w:val="en-IN" w:eastAsia="zh-CN" w:bidi="th-TH"/>
                </w:rPr>
                <w:t>7</w:t>
              </w:r>
            </w:ins>
          </w:p>
        </w:tc>
        <w:tc>
          <w:tcPr>
            <w:tcW w:w="7029" w:type="dxa"/>
            <w:noWrap/>
            <w:hideMark/>
          </w:tcPr>
          <w:p w:rsidR="003A250A" w:rsidRPr="00EE6E86" w:rsidRDefault="003A250A" w:rsidP="005E6F9D">
            <w:pPr>
              <w:widowControl/>
              <w:autoSpaceDE/>
              <w:autoSpaceDN/>
              <w:rPr>
                <w:ins w:id="4518" w:author="AKSHAY" w:date="2025-06-17T19:11:00Z"/>
                <w:color w:val="000000"/>
                <w:lang w:val="en-IN" w:eastAsia="zh-CN" w:bidi="th-TH"/>
              </w:rPr>
            </w:pPr>
            <w:ins w:id="4519" w:author="AKSHAY" w:date="2025-06-17T19:11:00Z">
              <w:r w:rsidRPr="00EE6E86">
                <w:rPr>
                  <w:color w:val="000000"/>
                  <w:lang w:val="en-IN" w:eastAsia="zh-CN" w:bidi="th-TH"/>
                </w:rPr>
                <w:t>NAFED PEANUT DRY FRUITS 500 GMS</w:t>
              </w:r>
            </w:ins>
          </w:p>
        </w:tc>
      </w:tr>
      <w:tr w:rsidR="003A250A" w:rsidRPr="00EE6E86" w:rsidTr="005E6F9D">
        <w:trPr>
          <w:trHeight w:val="288"/>
          <w:jc w:val="center"/>
          <w:ins w:id="4520" w:author="AKSHAY" w:date="2025-06-17T19:11:00Z"/>
        </w:trPr>
        <w:tc>
          <w:tcPr>
            <w:tcW w:w="740" w:type="dxa"/>
            <w:noWrap/>
            <w:hideMark/>
          </w:tcPr>
          <w:p w:rsidR="003A250A" w:rsidRPr="00EE6E86" w:rsidRDefault="003A250A" w:rsidP="005E6F9D">
            <w:pPr>
              <w:widowControl/>
              <w:autoSpaceDE/>
              <w:autoSpaceDN/>
              <w:jc w:val="center"/>
              <w:rPr>
                <w:ins w:id="4521" w:author="AKSHAY" w:date="2025-06-17T19:11:00Z"/>
                <w:color w:val="000000"/>
                <w:lang w:val="en-IN" w:eastAsia="zh-CN" w:bidi="th-TH"/>
              </w:rPr>
            </w:pPr>
            <w:ins w:id="4522" w:author="AKSHAY" w:date="2025-06-17T19:11:00Z">
              <w:r w:rsidRPr="00EE6E86">
                <w:rPr>
                  <w:color w:val="000000"/>
                  <w:lang w:val="en-IN" w:eastAsia="zh-CN" w:bidi="th-TH"/>
                </w:rPr>
                <w:t>8</w:t>
              </w:r>
            </w:ins>
          </w:p>
        </w:tc>
        <w:tc>
          <w:tcPr>
            <w:tcW w:w="7029" w:type="dxa"/>
            <w:noWrap/>
            <w:hideMark/>
          </w:tcPr>
          <w:p w:rsidR="003A250A" w:rsidRPr="00EE6E86" w:rsidRDefault="003A250A" w:rsidP="005E6F9D">
            <w:pPr>
              <w:widowControl/>
              <w:autoSpaceDE/>
              <w:autoSpaceDN/>
              <w:rPr>
                <w:ins w:id="4523" w:author="AKSHAY" w:date="2025-06-17T19:11:00Z"/>
                <w:color w:val="000000"/>
                <w:lang w:val="en-IN" w:eastAsia="zh-CN" w:bidi="th-TH"/>
              </w:rPr>
            </w:pPr>
            <w:ins w:id="4524" w:author="AKSHAY" w:date="2025-06-17T19:11:00Z">
              <w:r w:rsidRPr="00EE6E86">
                <w:rPr>
                  <w:color w:val="000000"/>
                  <w:lang w:val="en-IN" w:eastAsia="zh-CN" w:bidi="th-TH"/>
                </w:rPr>
                <w:t>NAFED MAKHANA DRY FRUITS 250 GMS</w:t>
              </w:r>
            </w:ins>
          </w:p>
        </w:tc>
      </w:tr>
      <w:tr w:rsidR="003A250A" w:rsidRPr="00EE6E86" w:rsidTr="005E6F9D">
        <w:trPr>
          <w:trHeight w:val="288"/>
          <w:jc w:val="center"/>
          <w:ins w:id="4525" w:author="AKSHAY" w:date="2025-06-17T19:11:00Z"/>
        </w:trPr>
        <w:tc>
          <w:tcPr>
            <w:tcW w:w="740" w:type="dxa"/>
            <w:noWrap/>
            <w:hideMark/>
          </w:tcPr>
          <w:p w:rsidR="003A250A" w:rsidRPr="00EE6E86" w:rsidRDefault="003A250A" w:rsidP="005E6F9D">
            <w:pPr>
              <w:widowControl/>
              <w:autoSpaceDE/>
              <w:autoSpaceDN/>
              <w:jc w:val="center"/>
              <w:rPr>
                <w:ins w:id="4526" w:author="AKSHAY" w:date="2025-06-17T19:11:00Z"/>
                <w:color w:val="000000"/>
                <w:lang w:val="en-IN" w:eastAsia="zh-CN" w:bidi="th-TH"/>
              </w:rPr>
            </w:pPr>
            <w:ins w:id="4527" w:author="AKSHAY" w:date="2025-06-17T19:11:00Z">
              <w:r w:rsidRPr="00EE6E86">
                <w:rPr>
                  <w:color w:val="000000"/>
                  <w:lang w:val="en-IN" w:eastAsia="zh-CN" w:bidi="th-TH"/>
                </w:rPr>
                <w:t>9</w:t>
              </w:r>
            </w:ins>
          </w:p>
        </w:tc>
        <w:tc>
          <w:tcPr>
            <w:tcW w:w="7029" w:type="dxa"/>
            <w:noWrap/>
            <w:hideMark/>
          </w:tcPr>
          <w:p w:rsidR="003A250A" w:rsidRPr="00EE6E86" w:rsidRDefault="003A250A" w:rsidP="005E6F9D">
            <w:pPr>
              <w:widowControl/>
              <w:autoSpaceDE/>
              <w:autoSpaceDN/>
              <w:rPr>
                <w:ins w:id="4528" w:author="AKSHAY" w:date="2025-06-17T19:11:00Z"/>
                <w:color w:val="000000"/>
                <w:lang w:val="en-IN" w:eastAsia="zh-CN" w:bidi="th-TH"/>
              </w:rPr>
            </w:pPr>
            <w:ins w:id="4529" w:author="AKSHAY" w:date="2025-06-17T19:11:00Z">
              <w:r w:rsidRPr="00EE6E86">
                <w:rPr>
                  <w:color w:val="000000"/>
                  <w:lang w:val="en-IN" w:eastAsia="zh-CN" w:bidi="th-TH"/>
                </w:rPr>
                <w:t>NAFED AKHROT GIRI DRY FRUITS 200 GMS</w:t>
              </w:r>
            </w:ins>
          </w:p>
        </w:tc>
      </w:tr>
      <w:tr w:rsidR="003A250A" w:rsidRPr="00EE6E86" w:rsidTr="005E6F9D">
        <w:trPr>
          <w:trHeight w:val="288"/>
          <w:jc w:val="center"/>
          <w:ins w:id="4530" w:author="AKSHAY" w:date="2025-06-17T19:11:00Z"/>
        </w:trPr>
        <w:tc>
          <w:tcPr>
            <w:tcW w:w="740" w:type="dxa"/>
            <w:noWrap/>
            <w:hideMark/>
          </w:tcPr>
          <w:p w:rsidR="003A250A" w:rsidRPr="00EE6E86" w:rsidRDefault="003A250A" w:rsidP="005E6F9D">
            <w:pPr>
              <w:widowControl/>
              <w:autoSpaceDE/>
              <w:autoSpaceDN/>
              <w:jc w:val="center"/>
              <w:rPr>
                <w:ins w:id="4531" w:author="AKSHAY" w:date="2025-06-17T19:11:00Z"/>
                <w:color w:val="000000"/>
                <w:lang w:val="en-IN" w:eastAsia="zh-CN" w:bidi="th-TH"/>
              </w:rPr>
            </w:pPr>
            <w:ins w:id="4532" w:author="AKSHAY" w:date="2025-06-17T19:11:00Z">
              <w:r w:rsidRPr="00EE6E86">
                <w:rPr>
                  <w:color w:val="000000"/>
                  <w:lang w:val="en-IN" w:eastAsia="zh-CN" w:bidi="th-TH"/>
                </w:rPr>
                <w:t>10</w:t>
              </w:r>
            </w:ins>
          </w:p>
        </w:tc>
        <w:tc>
          <w:tcPr>
            <w:tcW w:w="7029" w:type="dxa"/>
            <w:noWrap/>
            <w:hideMark/>
          </w:tcPr>
          <w:p w:rsidR="003A250A" w:rsidRPr="00EE6E86" w:rsidRDefault="003A250A" w:rsidP="005E6F9D">
            <w:pPr>
              <w:widowControl/>
              <w:autoSpaceDE/>
              <w:autoSpaceDN/>
              <w:rPr>
                <w:ins w:id="4533" w:author="AKSHAY" w:date="2025-06-17T19:11:00Z"/>
                <w:color w:val="000000"/>
                <w:lang w:val="en-IN" w:eastAsia="zh-CN" w:bidi="th-TH"/>
              </w:rPr>
            </w:pPr>
            <w:ins w:id="4534" w:author="AKSHAY" w:date="2025-06-17T19:11:00Z">
              <w:r w:rsidRPr="00EE6E86">
                <w:rPr>
                  <w:color w:val="000000"/>
                  <w:lang w:val="en-IN" w:eastAsia="zh-CN" w:bidi="th-TH"/>
                </w:rPr>
                <w:t>NAFED ALMOND GIRI DRY FRUITS 200 GMS</w:t>
              </w:r>
            </w:ins>
          </w:p>
        </w:tc>
      </w:tr>
      <w:tr w:rsidR="003A250A" w:rsidRPr="00EE6E86" w:rsidTr="005E6F9D">
        <w:trPr>
          <w:trHeight w:val="288"/>
          <w:jc w:val="center"/>
          <w:ins w:id="4535" w:author="AKSHAY" w:date="2025-06-17T19:11:00Z"/>
        </w:trPr>
        <w:tc>
          <w:tcPr>
            <w:tcW w:w="740" w:type="dxa"/>
            <w:noWrap/>
            <w:hideMark/>
          </w:tcPr>
          <w:p w:rsidR="003A250A" w:rsidRPr="00EE6E86" w:rsidRDefault="003A250A" w:rsidP="005E6F9D">
            <w:pPr>
              <w:widowControl/>
              <w:autoSpaceDE/>
              <w:autoSpaceDN/>
              <w:jc w:val="center"/>
              <w:rPr>
                <w:ins w:id="4536" w:author="AKSHAY" w:date="2025-06-17T19:11:00Z"/>
                <w:color w:val="000000"/>
                <w:lang w:val="en-IN" w:eastAsia="zh-CN" w:bidi="th-TH"/>
              </w:rPr>
            </w:pPr>
            <w:ins w:id="4537" w:author="AKSHAY" w:date="2025-06-17T19:11:00Z">
              <w:r w:rsidRPr="00EE6E86">
                <w:rPr>
                  <w:color w:val="000000"/>
                  <w:lang w:val="en-IN" w:eastAsia="zh-CN" w:bidi="th-TH"/>
                </w:rPr>
                <w:t>11</w:t>
              </w:r>
            </w:ins>
          </w:p>
        </w:tc>
        <w:tc>
          <w:tcPr>
            <w:tcW w:w="7029" w:type="dxa"/>
            <w:noWrap/>
            <w:hideMark/>
          </w:tcPr>
          <w:p w:rsidR="003A250A" w:rsidRPr="00EE6E86" w:rsidRDefault="003A250A" w:rsidP="005E6F9D">
            <w:pPr>
              <w:widowControl/>
              <w:autoSpaceDE/>
              <w:autoSpaceDN/>
              <w:rPr>
                <w:ins w:id="4538" w:author="AKSHAY" w:date="2025-06-17T19:11:00Z"/>
                <w:color w:val="000000"/>
                <w:lang w:val="en-IN" w:eastAsia="zh-CN" w:bidi="th-TH"/>
              </w:rPr>
            </w:pPr>
            <w:ins w:id="4539" w:author="AKSHAY" w:date="2025-06-17T19:11:00Z">
              <w:r w:rsidRPr="00EE6E86">
                <w:rPr>
                  <w:color w:val="000000"/>
                  <w:lang w:val="en-IN" w:eastAsia="zh-CN" w:bidi="th-TH"/>
                </w:rPr>
                <w:t>NAFED CHUHARA DRY FRUITS 500 GMS</w:t>
              </w:r>
            </w:ins>
          </w:p>
        </w:tc>
      </w:tr>
      <w:tr w:rsidR="003A250A" w:rsidRPr="00EE6E86" w:rsidTr="005E6F9D">
        <w:trPr>
          <w:trHeight w:val="288"/>
          <w:jc w:val="center"/>
          <w:ins w:id="4540" w:author="AKSHAY" w:date="2025-06-17T19:11:00Z"/>
        </w:trPr>
        <w:tc>
          <w:tcPr>
            <w:tcW w:w="740" w:type="dxa"/>
            <w:noWrap/>
            <w:hideMark/>
          </w:tcPr>
          <w:p w:rsidR="003A250A" w:rsidRPr="00EE6E86" w:rsidRDefault="003A250A" w:rsidP="005E6F9D">
            <w:pPr>
              <w:widowControl/>
              <w:autoSpaceDE/>
              <w:autoSpaceDN/>
              <w:jc w:val="center"/>
              <w:rPr>
                <w:ins w:id="4541" w:author="AKSHAY" w:date="2025-06-17T19:11:00Z"/>
                <w:color w:val="000000"/>
                <w:lang w:val="en-IN" w:eastAsia="zh-CN" w:bidi="th-TH"/>
              </w:rPr>
            </w:pPr>
            <w:ins w:id="4542" w:author="AKSHAY" w:date="2025-06-17T19:11:00Z">
              <w:r w:rsidRPr="00EE6E86">
                <w:rPr>
                  <w:color w:val="000000"/>
                  <w:lang w:val="en-IN" w:eastAsia="zh-CN" w:bidi="th-TH"/>
                </w:rPr>
                <w:t>12</w:t>
              </w:r>
            </w:ins>
          </w:p>
        </w:tc>
        <w:tc>
          <w:tcPr>
            <w:tcW w:w="7029" w:type="dxa"/>
            <w:noWrap/>
            <w:hideMark/>
          </w:tcPr>
          <w:p w:rsidR="003A250A" w:rsidRPr="00EE6E86" w:rsidRDefault="003A250A" w:rsidP="005E6F9D">
            <w:pPr>
              <w:widowControl/>
              <w:autoSpaceDE/>
              <w:autoSpaceDN/>
              <w:rPr>
                <w:ins w:id="4543" w:author="AKSHAY" w:date="2025-06-17T19:11:00Z"/>
                <w:color w:val="000000"/>
                <w:lang w:val="en-IN" w:eastAsia="zh-CN" w:bidi="th-TH"/>
              </w:rPr>
            </w:pPr>
            <w:ins w:id="4544" w:author="AKSHAY" w:date="2025-06-17T19:11:00Z">
              <w:r w:rsidRPr="00EE6E86">
                <w:rPr>
                  <w:color w:val="000000"/>
                  <w:lang w:val="en-IN" w:eastAsia="zh-CN" w:bidi="th-TH"/>
                </w:rPr>
                <w:t>NAFED KAJU-320 DRY FRUITS 200 GMS</w:t>
              </w:r>
            </w:ins>
          </w:p>
        </w:tc>
      </w:tr>
      <w:tr w:rsidR="003A250A" w:rsidRPr="00EE6E86" w:rsidTr="005E6F9D">
        <w:trPr>
          <w:trHeight w:val="288"/>
          <w:jc w:val="center"/>
          <w:ins w:id="4545" w:author="AKSHAY" w:date="2025-06-17T19:11:00Z"/>
        </w:trPr>
        <w:tc>
          <w:tcPr>
            <w:tcW w:w="740" w:type="dxa"/>
            <w:noWrap/>
            <w:hideMark/>
          </w:tcPr>
          <w:p w:rsidR="003A250A" w:rsidRPr="00EE6E86" w:rsidRDefault="003A250A" w:rsidP="005E6F9D">
            <w:pPr>
              <w:widowControl/>
              <w:autoSpaceDE/>
              <w:autoSpaceDN/>
              <w:jc w:val="center"/>
              <w:rPr>
                <w:ins w:id="4546" w:author="AKSHAY" w:date="2025-06-17T19:11:00Z"/>
                <w:color w:val="000000"/>
                <w:lang w:val="en-IN" w:eastAsia="zh-CN" w:bidi="th-TH"/>
              </w:rPr>
            </w:pPr>
            <w:ins w:id="4547" w:author="AKSHAY" w:date="2025-06-17T19:11:00Z">
              <w:r w:rsidRPr="00EE6E86">
                <w:rPr>
                  <w:color w:val="000000"/>
                  <w:lang w:val="en-IN" w:eastAsia="zh-CN" w:bidi="th-TH"/>
                </w:rPr>
                <w:t>13</w:t>
              </w:r>
            </w:ins>
          </w:p>
        </w:tc>
        <w:tc>
          <w:tcPr>
            <w:tcW w:w="7029" w:type="dxa"/>
            <w:noWrap/>
            <w:hideMark/>
          </w:tcPr>
          <w:p w:rsidR="003A250A" w:rsidRPr="00EE6E86" w:rsidRDefault="003A250A" w:rsidP="005E6F9D">
            <w:pPr>
              <w:widowControl/>
              <w:autoSpaceDE/>
              <w:autoSpaceDN/>
              <w:rPr>
                <w:ins w:id="4548" w:author="AKSHAY" w:date="2025-06-17T19:11:00Z"/>
                <w:color w:val="000000"/>
                <w:lang w:val="en-IN" w:eastAsia="zh-CN" w:bidi="th-TH"/>
              </w:rPr>
            </w:pPr>
            <w:ins w:id="4549" w:author="AKSHAY" w:date="2025-06-17T19:11:00Z">
              <w:r w:rsidRPr="00EE6E86">
                <w:rPr>
                  <w:color w:val="000000"/>
                  <w:lang w:val="en-IN" w:eastAsia="zh-CN" w:bidi="th-TH"/>
                </w:rPr>
                <w:t>NAFED KISHMISH DRY FRUITS 200 GMS</w:t>
              </w:r>
            </w:ins>
          </w:p>
        </w:tc>
      </w:tr>
      <w:tr w:rsidR="003A250A" w:rsidRPr="00EE6E86" w:rsidTr="005E6F9D">
        <w:trPr>
          <w:trHeight w:val="288"/>
          <w:jc w:val="center"/>
          <w:ins w:id="4550" w:author="AKSHAY" w:date="2025-06-17T19:11:00Z"/>
        </w:trPr>
        <w:tc>
          <w:tcPr>
            <w:tcW w:w="740" w:type="dxa"/>
            <w:noWrap/>
            <w:hideMark/>
          </w:tcPr>
          <w:p w:rsidR="003A250A" w:rsidRPr="00EE6E86" w:rsidRDefault="003A250A" w:rsidP="005E6F9D">
            <w:pPr>
              <w:widowControl/>
              <w:autoSpaceDE/>
              <w:autoSpaceDN/>
              <w:jc w:val="center"/>
              <w:rPr>
                <w:ins w:id="4551" w:author="AKSHAY" w:date="2025-06-17T19:11:00Z"/>
                <w:color w:val="000000"/>
                <w:lang w:val="en-IN" w:eastAsia="zh-CN" w:bidi="th-TH"/>
              </w:rPr>
            </w:pPr>
            <w:ins w:id="4552" w:author="AKSHAY" w:date="2025-06-17T19:11:00Z">
              <w:r w:rsidRPr="00EE6E86">
                <w:rPr>
                  <w:color w:val="000000"/>
                  <w:lang w:val="en-IN" w:eastAsia="zh-CN" w:bidi="th-TH"/>
                </w:rPr>
                <w:t>14</w:t>
              </w:r>
            </w:ins>
          </w:p>
        </w:tc>
        <w:tc>
          <w:tcPr>
            <w:tcW w:w="7029" w:type="dxa"/>
            <w:noWrap/>
            <w:hideMark/>
          </w:tcPr>
          <w:p w:rsidR="003A250A" w:rsidRPr="00EE6E86" w:rsidRDefault="003A250A" w:rsidP="005E6F9D">
            <w:pPr>
              <w:widowControl/>
              <w:autoSpaceDE/>
              <w:autoSpaceDN/>
              <w:rPr>
                <w:ins w:id="4553" w:author="AKSHAY" w:date="2025-06-17T19:11:00Z"/>
                <w:color w:val="000000"/>
                <w:lang w:val="en-IN" w:eastAsia="zh-CN" w:bidi="th-TH"/>
              </w:rPr>
            </w:pPr>
            <w:ins w:id="4554" w:author="AKSHAY" w:date="2025-06-17T19:11:00Z">
              <w:r w:rsidRPr="00EE6E86">
                <w:rPr>
                  <w:color w:val="000000"/>
                  <w:lang w:val="en-IN" w:eastAsia="zh-CN" w:bidi="th-TH"/>
                </w:rPr>
                <w:t>NAFED MUNAKKA DRY FRUITS 200 GMS</w:t>
              </w:r>
            </w:ins>
          </w:p>
        </w:tc>
      </w:tr>
      <w:tr w:rsidR="003A250A" w:rsidRPr="00EE6E86" w:rsidTr="005E6F9D">
        <w:trPr>
          <w:trHeight w:val="288"/>
          <w:jc w:val="center"/>
          <w:ins w:id="4555" w:author="AKSHAY" w:date="2025-06-17T19:11:00Z"/>
        </w:trPr>
        <w:tc>
          <w:tcPr>
            <w:tcW w:w="740" w:type="dxa"/>
            <w:noWrap/>
            <w:hideMark/>
          </w:tcPr>
          <w:p w:rsidR="003A250A" w:rsidRPr="00EE6E86" w:rsidRDefault="003A250A" w:rsidP="005E6F9D">
            <w:pPr>
              <w:widowControl/>
              <w:autoSpaceDE/>
              <w:autoSpaceDN/>
              <w:jc w:val="center"/>
              <w:rPr>
                <w:ins w:id="4556" w:author="AKSHAY" w:date="2025-06-17T19:11:00Z"/>
                <w:color w:val="000000"/>
                <w:lang w:val="en-IN" w:eastAsia="zh-CN" w:bidi="th-TH"/>
              </w:rPr>
            </w:pPr>
            <w:ins w:id="4557" w:author="AKSHAY" w:date="2025-06-17T19:11:00Z">
              <w:r w:rsidRPr="00EE6E86">
                <w:rPr>
                  <w:color w:val="000000"/>
                  <w:lang w:val="en-IN" w:eastAsia="zh-CN" w:bidi="th-TH"/>
                </w:rPr>
                <w:t>15</w:t>
              </w:r>
            </w:ins>
          </w:p>
        </w:tc>
        <w:tc>
          <w:tcPr>
            <w:tcW w:w="7029" w:type="dxa"/>
            <w:noWrap/>
            <w:hideMark/>
          </w:tcPr>
          <w:p w:rsidR="003A250A" w:rsidRPr="00EE6E86" w:rsidRDefault="003A250A" w:rsidP="005E6F9D">
            <w:pPr>
              <w:widowControl/>
              <w:autoSpaceDE/>
              <w:autoSpaceDN/>
              <w:rPr>
                <w:ins w:id="4558" w:author="AKSHAY" w:date="2025-06-17T19:11:00Z"/>
                <w:color w:val="000000"/>
                <w:lang w:val="en-IN" w:eastAsia="zh-CN" w:bidi="th-TH"/>
              </w:rPr>
            </w:pPr>
            <w:ins w:id="4559" w:author="AKSHAY" w:date="2025-06-17T19:11:00Z">
              <w:r w:rsidRPr="00EE6E86">
                <w:rPr>
                  <w:color w:val="000000"/>
                  <w:lang w:val="en-IN" w:eastAsia="zh-CN" w:bidi="th-TH"/>
                </w:rPr>
                <w:t>NAFED PISTA DODI DRY FRUITS 200 GMS</w:t>
              </w:r>
            </w:ins>
          </w:p>
        </w:tc>
      </w:tr>
      <w:tr w:rsidR="003A250A" w:rsidRPr="00EE6E86" w:rsidTr="005E6F9D">
        <w:trPr>
          <w:trHeight w:val="288"/>
          <w:jc w:val="center"/>
          <w:ins w:id="4560" w:author="AKSHAY" w:date="2025-06-17T19:11:00Z"/>
        </w:trPr>
        <w:tc>
          <w:tcPr>
            <w:tcW w:w="740" w:type="dxa"/>
            <w:noWrap/>
            <w:hideMark/>
          </w:tcPr>
          <w:p w:rsidR="003A250A" w:rsidRPr="00EE6E86" w:rsidRDefault="003A250A" w:rsidP="005E6F9D">
            <w:pPr>
              <w:widowControl/>
              <w:autoSpaceDE/>
              <w:autoSpaceDN/>
              <w:jc w:val="center"/>
              <w:rPr>
                <w:ins w:id="4561" w:author="AKSHAY" w:date="2025-06-17T19:11:00Z"/>
                <w:color w:val="000000"/>
                <w:lang w:val="en-IN" w:eastAsia="zh-CN" w:bidi="th-TH"/>
              </w:rPr>
            </w:pPr>
            <w:ins w:id="4562" w:author="AKSHAY" w:date="2025-06-17T19:11:00Z">
              <w:r w:rsidRPr="00EE6E86">
                <w:rPr>
                  <w:color w:val="000000"/>
                  <w:lang w:val="en-IN" w:eastAsia="zh-CN" w:bidi="th-TH"/>
                </w:rPr>
                <w:t>16</w:t>
              </w:r>
            </w:ins>
          </w:p>
        </w:tc>
        <w:tc>
          <w:tcPr>
            <w:tcW w:w="7029" w:type="dxa"/>
            <w:noWrap/>
            <w:hideMark/>
          </w:tcPr>
          <w:p w:rsidR="003A250A" w:rsidRPr="00EE6E86" w:rsidRDefault="003A250A" w:rsidP="005E6F9D">
            <w:pPr>
              <w:widowControl/>
              <w:autoSpaceDE/>
              <w:autoSpaceDN/>
              <w:rPr>
                <w:ins w:id="4563" w:author="AKSHAY" w:date="2025-06-17T19:11:00Z"/>
                <w:color w:val="000000"/>
                <w:lang w:val="en-IN" w:eastAsia="zh-CN" w:bidi="th-TH"/>
              </w:rPr>
            </w:pPr>
            <w:ins w:id="4564" w:author="AKSHAY" w:date="2025-06-17T19:11:00Z">
              <w:r w:rsidRPr="00EE6E86">
                <w:rPr>
                  <w:color w:val="000000"/>
                  <w:lang w:val="en-IN" w:eastAsia="zh-CN" w:bidi="th-TH"/>
                </w:rPr>
                <w:t>NAFED BESAN 500 GMS</w:t>
              </w:r>
            </w:ins>
          </w:p>
        </w:tc>
      </w:tr>
      <w:tr w:rsidR="003A250A" w:rsidRPr="00EE6E86" w:rsidTr="005E6F9D">
        <w:trPr>
          <w:trHeight w:val="288"/>
          <w:jc w:val="center"/>
          <w:ins w:id="4565" w:author="AKSHAY" w:date="2025-06-17T19:11:00Z"/>
        </w:trPr>
        <w:tc>
          <w:tcPr>
            <w:tcW w:w="740" w:type="dxa"/>
            <w:noWrap/>
            <w:hideMark/>
          </w:tcPr>
          <w:p w:rsidR="003A250A" w:rsidRPr="00EE6E86" w:rsidRDefault="003A250A" w:rsidP="005E6F9D">
            <w:pPr>
              <w:widowControl/>
              <w:autoSpaceDE/>
              <w:autoSpaceDN/>
              <w:jc w:val="center"/>
              <w:rPr>
                <w:ins w:id="4566" w:author="AKSHAY" w:date="2025-06-17T19:11:00Z"/>
                <w:color w:val="000000"/>
                <w:lang w:val="en-IN" w:eastAsia="zh-CN" w:bidi="th-TH"/>
              </w:rPr>
            </w:pPr>
            <w:ins w:id="4567" w:author="AKSHAY" w:date="2025-06-17T19:11:00Z">
              <w:r w:rsidRPr="00EE6E86">
                <w:rPr>
                  <w:color w:val="000000"/>
                  <w:lang w:val="en-IN" w:eastAsia="zh-CN" w:bidi="th-TH"/>
                </w:rPr>
                <w:t>17</w:t>
              </w:r>
            </w:ins>
          </w:p>
        </w:tc>
        <w:tc>
          <w:tcPr>
            <w:tcW w:w="7029" w:type="dxa"/>
            <w:noWrap/>
            <w:hideMark/>
          </w:tcPr>
          <w:p w:rsidR="003A250A" w:rsidRPr="00EE6E86" w:rsidRDefault="003A250A" w:rsidP="005E6F9D">
            <w:pPr>
              <w:widowControl/>
              <w:autoSpaceDE/>
              <w:autoSpaceDN/>
              <w:rPr>
                <w:ins w:id="4568" w:author="AKSHAY" w:date="2025-06-17T19:11:00Z"/>
                <w:color w:val="000000"/>
                <w:lang w:val="en-IN" w:eastAsia="zh-CN" w:bidi="th-TH"/>
              </w:rPr>
            </w:pPr>
            <w:ins w:id="4569" w:author="AKSHAY" w:date="2025-06-17T19:11:00Z">
              <w:r w:rsidRPr="00EE6E86">
                <w:rPr>
                  <w:color w:val="000000"/>
                  <w:lang w:val="en-IN" w:eastAsia="zh-CN" w:bidi="th-TH"/>
                </w:rPr>
                <w:t>NAFED MUSTARD OIL 1 KLR</w:t>
              </w:r>
            </w:ins>
          </w:p>
        </w:tc>
      </w:tr>
      <w:tr w:rsidR="003A250A" w:rsidRPr="00EE6E86" w:rsidTr="005E6F9D">
        <w:trPr>
          <w:trHeight w:val="288"/>
          <w:jc w:val="center"/>
          <w:ins w:id="4570" w:author="AKSHAY" w:date="2025-06-17T19:11:00Z"/>
        </w:trPr>
        <w:tc>
          <w:tcPr>
            <w:tcW w:w="740" w:type="dxa"/>
            <w:noWrap/>
            <w:hideMark/>
          </w:tcPr>
          <w:p w:rsidR="003A250A" w:rsidRPr="00EE6E86" w:rsidRDefault="003A250A" w:rsidP="005E6F9D">
            <w:pPr>
              <w:widowControl/>
              <w:autoSpaceDE/>
              <w:autoSpaceDN/>
              <w:jc w:val="center"/>
              <w:rPr>
                <w:ins w:id="4571" w:author="AKSHAY" w:date="2025-06-17T19:11:00Z"/>
                <w:color w:val="000000"/>
                <w:lang w:val="en-IN" w:eastAsia="zh-CN" w:bidi="th-TH"/>
              </w:rPr>
            </w:pPr>
            <w:ins w:id="4572" w:author="AKSHAY" w:date="2025-06-17T19:11:00Z">
              <w:r w:rsidRPr="00EE6E86">
                <w:rPr>
                  <w:color w:val="000000"/>
                  <w:lang w:val="en-IN" w:eastAsia="zh-CN" w:bidi="th-TH"/>
                </w:rPr>
                <w:t>18</w:t>
              </w:r>
            </w:ins>
          </w:p>
        </w:tc>
        <w:tc>
          <w:tcPr>
            <w:tcW w:w="7029" w:type="dxa"/>
            <w:noWrap/>
            <w:hideMark/>
          </w:tcPr>
          <w:p w:rsidR="003A250A" w:rsidRPr="00EE6E86" w:rsidRDefault="003A250A" w:rsidP="005E6F9D">
            <w:pPr>
              <w:widowControl/>
              <w:autoSpaceDE/>
              <w:autoSpaceDN/>
              <w:rPr>
                <w:ins w:id="4573" w:author="AKSHAY" w:date="2025-06-17T19:11:00Z"/>
                <w:color w:val="000000"/>
                <w:lang w:val="en-IN" w:eastAsia="zh-CN" w:bidi="th-TH"/>
              </w:rPr>
            </w:pPr>
            <w:ins w:id="4574" w:author="AKSHAY" w:date="2025-06-17T19:11:00Z">
              <w:r w:rsidRPr="00EE6E86">
                <w:rPr>
                  <w:color w:val="000000"/>
                  <w:lang w:val="en-IN" w:eastAsia="zh-CN" w:bidi="th-TH"/>
                </w:rPr>
                <w:t>NAFED MUSTARD OIL 5 KLR</w:t>
              </w:r>
            </w:ins>
          </w:p>
        </w:tc>
      </w:tr>
      <w:tr w:rsidR="003A250A" w:rsidRPr="00EE6E86" w:rsidTr="005E6F9D">
        <w:trPr>
          <w:trHeight w:val="288"/>
          <w:jc w:val="center"/>
          <w:ins w:id="4575" w:author="AKSHAY" w:date="2025-06-17T19:11:00Z"/>
        </w:trPr>
        <w:tc>
          <w:tcPr>
            <w:tcW w:w="740" w:type="dxa"/>
            <w:noWrap/>
            <w:hideMark/>
          </w:tcPr>
          <w:p w:rsidR="003A250A" w:rsidRPr="00EE6E86" w:rsidRDefault="003A250A" w:rsidP="005E6F9D">
            <w:pPr>
              <w:widowControl/>
              <w:autoSpaceDE/>
              <w:autoSpaceDN/>
              <w:jc w:val="center"/>
              <w:rPr>
                <w:ins w:id="4576" w:author="AKSHAY" w:date="2025-06-17T19:11:00Z"/>
                <w:color w:val="000000"/>
                <w:lang w:val="en-IN" w:eastAsia="zh-CN" w:bidi="th-TH"/>
              </w:rPr>
            </w:pPr>
            <w:ins w:id="4577" w:author="AKSHAY" w:date="2025-06-17T19:11:00Z">
              <w:r w:rsidRPr="00EE6E86">
                <w:rPr>
                  <w:color w:val="000000"/>
                  <w:lang w:val="en-IN" w:eastAsia="zh-CN" w:bidi="th-TH"/>
                </w:rPr>
                <w:t>19</w:t>
              </w:r>
            </w:ins>
          </w:p>
        </w:tc>
        <w:tc>
          <w:tcPr>
            <w:tcW w:w="7029" w:type="dxa"/>
            <w:noWrap/>
            <w:hideMark/>
          </w:tcPr>
          <w:p w:rsidR="003A250A" w:rsidRPr="00EE6E86" w:rsidRDefault="003A250A" w:rsidP="005E6F9D">
            <w:pPr>
              <w:widowControl/>
              <w:autoSpaceDE/>
              <w:autoSpaceDN/>
              <w:rPr>
                <w:ins w:id="4578" w:author="AKSHAY" w:date="2025-06-17T19:11:00Z"/>
                <w:color w:val="000000"/>
                <w:lang w:val="en-IN" w:eastAsia="zh-CN" w:bidi="th-TH"/>
              </w:rPr>
            </w:pPr>
            <w:ins w:id="4579" w:author="AKSHAY" w:date="2025-06-17T19:11:00Z">
              <w:r w:rsidRPr="00EE6E86">
                <w:rPr>
                  <w:color w:val="000000"/>
                  <w:lang w:val="en-IN" w:eastAsia="zh-CN" w:bidi="th-TH"/>
                </w:rPr>
                <w:t>NAFED BHARAT ATTA 10 KGS</w:t>
              </w:r>
            </w:ins>
          </w:p>
        </w:tc>
      </w:tr>
      <w:tr w:rsidR="003A250A" w:rsidRPr="00EE6E86" w:rsidTr="005E6F9D">
        <w:trPr>
          <w:trHeight w:val="288"/>
          <w:jc w:val="center"/>
          <w:ins w:id="4580" w:author="AKSHAY" w:date="2025-06-17T19:11:00Z"/>
        </w:trPr>
        <w:tc>
          <w:tcPr>
            <w:tcW w:w="740" w:type="dxa"/>
            <w:noWrap/>
            <w:hideMark/>
          </w:tcPr>
          <w:p w:rsidR="003A250A" w:rsidRPr="00EE6E86" w:rsidRDefault="003A250A" w:rsidP="005E6F9D">
            <w:pPr>
              <w:widowControl/>
              <w:autoSpaceDE/>
              <w:autoSpaceDN/>
              <w:jc w:val="center"/>
              <w:rPr>
                <w:ins w:id="4581" w:author="AKSHAY" w:date="2025-06-17T19:11:00Z"/>
                <w:color w:val="000000"/>
                <w:lang w:val="en-IN" w:eastAsia="zh-CN" w:bidi="th-TH"/>
              </w:rPr>
            </w:pPr>
            <w:ins w:id="4582" w:author="AKSHAY" w:date="2025-06-17T19:11:00Z">
              <w:r w:rsidRPr="00EE6E86">
                <w:rPr>
                  <w:color w:val="000000"/>
                  <w:lang w:val="en-IN" w:eastAsia="zh-CN" w:bidi="th-TH"/>
                </w:rPr>
                <w:t>20</w:t>
              </w:r>
            </w:ins>
          </w:p>
        </w:tc>
        <w:tc>
          <w:tcPr>
            <w:tcW w:w="7029" w:type="dxa"/>
            <w:noWrap/>
            <w:hideMark/>
          </w:tcPr>
          <w:p w:rsidR="003A250A" w:rsidRPr="00EE6E86" w:rsidRDefault="003A250A" w:rsidP="005E6F9D">
            <w:pPr>
              <w:widowControl/>
              <w:autoSpaceDE/>
              <w:autoSpaceDN/>
              <w:rPr>
                <w:ins w:id="4583" w:author="AKSHAY" w:date="2025-06-17T19:11:00Z"/>
                <w:color w:val="000000"/>
                <w:lang w:val="en-IN" w:eastAsia="zh-CN" w:bidi="th-TH"/>
              </w:rPr>
            </w:pPr>
            <w:ins w:id="4584" w:author="AKSHAY" w:date="2025-06-17T19:11:00Z">
              <w:r w:rsidRPr="00EE6E86">
                <w:rPr>
                  <w:color w:val="000000"/>
                  <w:lang w:val="en-IN" w:eastAsia="zh-CN" w:bidi="th-TH"/>
                </w:rPr>
                <w:t>BHARAT CHANA DAL 1 KGS</w:t>
              </w:r>
            </w:ins>
          </w:p>
        </w:tc>
      </w:tr>
      <w:tr w:rsidR="003A250A" w:rsidRPr="00EE6E86" w:rsidTr="005E6F9D">
        <w:trPr>
          <w:trHeight w:val="288"/>
          <w:jc w:val="center"/>
          <w:ins w:id="4585" w:author="AKSHAY" w:date="2025-06-17T19:11:00Z"/>
        </w:trPr>
        <w:tc>
          <w:tcPr>
            <w:tcW w:w="740" w:type="dxa"/>
            <w:noWrap/>
            <w:hideMark/>
          </w:tcPr>
          <w:p w:rsidR="003A250A" w:rsidRPr="00EE6E86" w:rsidRDefault="003A250A" w:rsidP="005E6F9D">
            <w:pPr>
              <w:widowControl/>
              <w:autoSpaceDE/>
              <w:autoSpaceDN/>
              <w:jc w:val="center"/>
              <w:rPr>
                <w:ins w:id="4586" w:author="AKSHAY" w:date="2025-06-17T19:11:00Z"/>
                <w:color w:val="000000"/>
                <w:lang w:val="en-IN" w:eastAsia="zh-CN" w:bidi="th-TH"/>
              </w:rPr>
            </w:pPr>
            <w:ins w:id="4587" w:author="AKSHAY" w:date="2025-06-17T19:11:00Z">
              <w:r w:rsidRPr="00EE6E86">
                <w:rPr>
                  <w:color w:val="000000"/>
                  <w:lang w:val="en-IN" w:eastAsia="zh-CN" w:bidi="th-TH"/>
                </w:rPr>
                <w:t>21</w:t>
              </w:r>
            </w:ins>
          </w:p>
        </w:tc>
        <w:tc>
          <w:tcPr>
            <w:tcW w:w="7029" w:type="dxa"/>
            <w:noWrap/>
            <w:hideMark/>
          </w:tcPr>
          <w:p w:rsidR="003A250A" w:rsidRPr="00EE6E86" w:rsidRDefault="003A250A" w:rsidP="005E6F9D">
            <w:pPr>
              <w:widowControl/>
              <w:autoSpaceDE/>
              <w:autoSpaceDN/>
              <w:rPr>
                <w:ins w:id="4588" w:author="AKSHAY" w:date="2025-06-17T19:11:00Z"/>
                <w:color w:val="000000"/>
                <w:lang w:val="en-IN" w:eastAsia="zh-CN" w:bidi="th-TH"/>
              </w:rPr>
            </w:pPr>
            <w:ins w:id="4589" w:author="AKSHAY" w:date="2025-06-17T19:11:00Z">
              <w:r w:rsidRPr="00EE6E86">
                <w:rPr>
                  <w:color w:val="000000"/>
                  <w:lang w:val="en-IN" w:eastAsia="zh-CN" w:bidi="th-TH"/>
                </w:rPr>
                <w:t>NAFED BHARAT RICE 10 KGS</w:t>
              </w:r>
            </w:ins>
          </w:p>
        </w:tc>
      </w:tr>
      <w:tr w:rsidR="003A250A" w:rsidRPr="00EE6E86" w:rsidTr="005E6F9D">
        <w:trPr>
          <w:trHeight w:val="288"/>
          <w:jc w:val="center"/>
          <w:ins w:id="4590" w:author="AKSHAY" w:date="2025-06-17T19:11:00Z"/>
        </w:trPr>
        <w:tc>
          <w:tcPr>
            <w:tcW w:w="740" w:type="dxa"/>
            <w:noWrap/>
            <w:hideMark/>
          </w:tcPr>
          <w:p w:rsidR="003A250A" w:rsidRPr="00EE6E86" w:rsidRDefault="003A250A" w:rsidP="005E6F9D">
            <w:pPr>
              <w:widowControl/>
              <w:autoSpaceDE/>
              <w:autoSpaceDN/>
              <w:jc w:val="center"/>
              <w:rPr>
                <w:ins w:id="4591" w:author="AKSHAY" w:date="2025-06-17T19:11:00Z"/>
                <w:color w:val="000000"/>
                <w:lang w:val="en-IN" w:eastAsia="zh-CN" w:bidi="th-TH"/>
              </w:rPr>
            </w:pPr>
            <w:ins w:id="4592" w:author="AKSHAY" w:date="2025-06-17T19:11:00Z">
              <w:r w:rsidRPr="00EE6E86">
                <w:rPr>
                  <w:color w:val="000000"/>
                  <w:lang w:val="en-IN" w:eastAsia="zh-CN" w:bidi="th-TH"/>
                </w:rPr>
                <w:t>22</w:t>
              </w:r>
            </w:ins>
          </w:p>
        </w:tc>
        <w:tc>
          <w:tcPr>
            <w:tcW w:w="7029" w:type="dxa"/>
            <w:noWrap/>
            <w:hideMark/>
          </w:tcPr>
          <w:p w:rsidR="003A250A" w:rsidRPr="00EE6E86" w:rsidRDefault="003A250A" w:rsidP="005E6F9D">
            <w:pPr>
              <w:widowControl/>
              <w:autoSpaceDE/>
              <w:autoSpaceDN/>
              <w:rPr>
                <w:ins w:id="4593" w:author="AKSHAY" w:date="2025-06-17T19:11:00Z"/>
                <w:color w:val="000000"/>
                <w:lang w:val="en-IN" w:eastAsia="zh-CN" w:bidi="th-TH"/>
              </w:rPr>
            </w:pPr>
            <w:ins w:id="4594" w:author="AKSHAY" w:date="2025-06-17T19:11:00Z">
              <w:r w:rsidRPr="00EE6E86">
                <w:rPr>
                  <w:color w:val="000000"/>
                  <w:lang w:val="en-IN" w:eastAsia="zh-CN" w:bidi="th-TH"/>
                </w:rPr>
                <w:t>SOYABADI 1 KGS</w:t>
              </w:r>
            </w:ins>
          </w:p>
        </w:tc>
      </w:tr>
      <w:tr w:rsidR="003A250A" w:rsidRPr="00EE6E86" w:rsidTr="005E6F9D">
        <w:trPr>
          <w:trHeight w:val="288"/>
          <w:jc w:val="center"/>
          <w:ins w:id="4595" w:author="AKSHAY" w:date="2025-06-17T19:11:00Z"/>
        </w:trPr>
        <w:tc>
          <w:tcPr>
            <w:tcW w:w="740" w:type="dxa"/>
            <w:noWrap/>
            <w:hideMark/>
          </w:tcPr>
          <w:p w:rsidR="003A250A" w:rsidRPr="00EE6E86" w:rsidRDefault="003A250A" w:rsidP="005E6F9D">
            <w:pPr>
              <w:widowControl/>
              <w:autoSpaceDE/>
              <w:autoSpaceDN/>
              <w:jc w:val="center"/>
              <w:rPr>
                <w:ins w:id="4596" w:author="AKSHAY" w:date="2025-06-17T19:11:00Z"/>
                <w:color w:val="000000"/>
                <w:lang w:val="en-IN" w:eastAsia="zh-CN" w:bidi="th-TH"/>
              </w:rPr>
            </w:pPr>
            <w:ins w:id="4597" w:author="AKSHAY" w:date="2025-06-17T19:11:00Z">
              <w:r w:rsidRPr="00EE6E86">
                <w:rPr>
                  <w:color w:val="000000"/>
                  <w:lang w:val="en-IN" w:eastAsia="zh-CN" w:bidi="th-TH"/>
                </w:rPr>
                <w:t>23</w:t>
              </w:r>
            </w:ins>
          </w:p>
        </w:tc>
        <w:tc>
          <w:tcPr>
            <w:tcW w:w="7029" w:type="dxa"/>
            <w:noWrap/>
            <w:hideMark/>
          </w:tcPr>
          <w:p w:rsidR="003A250A" w:rsidRPr="00EE6E86" w:rsidRDefault="003A250A" w:rsidP="005E6F9D">
            <w:pPr>
              <w:widowControl/>
              <w:autoSpaceDE/>
              <w:autoSpaceDN/>
              <w:rPr>
                <w:ins w:id="4598" w:author="AKSHAY" w:date="2025-06-17T19:11:00Z"/>
                <w:color w:val="000000"/>
                <w:lang w:val="en-IN" w:eastAsia="zh-CN" w:bidi="th-TH"/>
              </w:rPr>
            </w:pPr>
            <w:ins w:id="4599" w:author="AKSHAY" w:date="2025-06-17T19:11:00Z">
              <w:r w:rsidRPr="00EE6E86">
                <w:rPr>
                  <w:color w:val="000000"/>
                  <w:lang w:val="en-IN" w:eastAsia="zh-CN" w:bidi="th-TH"/>
                </w:rPr>
                <w:t>NAFED SABUDANA 500 GMS</w:t>
              </w:r>
            </w:ins>
          </w:p>
        </w:tc>
      </w:tr>
      <w:tr w:rsidR="003A250A" w:rsidRPr="00EE6E86" w:rsidTr="005E6F9D">
        <w:trPr>
          <w:trHeight w:val="288"/>
          <w:jc w:val="center"/>
          <w:ins w:id="4600" w:author="AKSHAY" w:date="2025-06-17T19:11:00Z"/>
        </w:trPr>
        <w:tc>
          <w:tcPr>
            <w:tcW w:w="740" w:type="dxa"/>
            <w:noWrap/>
            <w:hideMark/>
          </w:tcPr>
          <w:p w:rsidR="003A250A" w:rsidRPr="00EE6E86" w:rsidRDefault="003A250A" w:rsidP="005E6F9D">
            <w:pPr>
              <w:widowControl/>
              <w:autoSpaceDE/>
              <w:autoSpaceDN/>
              <w:jc w:val="center"/>
              <w:rPr>
                <w:ins w:id="4601" w:author="AKSHAY" w:date="2025-06-17T19:11:00Z"/>
                <w:color w:val="000000"/>
                <w:lang w:val="en-IN" w:eastAsia="zh-CN" w:bidi="th-TH"/>
              </w:rPr>
            </w:pPr>
            <w:ins w:id="4602" w:author="AKSHAY" w:date="2025-06-17T19:11:00Z">
              <w:r w:rsidRPr="00EE6E86">
                <w:rPr>
                  <w:color w:val="000000"/>
                  <w:lang w:val="en-IN" w:eastAsia="zh-CN" w:bidi="th-TH"/>
                </w:rPr>
                <w:t>24</w:t>
              </w:r>
            </w:ins>
          </w:p>
        </w:tc>
        <w:tc>
          <w:tcPr>
            <w:tcW w:w="7029" w:type="dxa"/>
            <w:noWrap/>
            <w:hideMark/>
          </w:tcPr>
          <w:p w:rsidR="003A250A" w:rsidRPr="00EE6E86" w:rsidRDefault="003A250A" w:rsidP="005E6F9D">
            <w:pPr>
              <w:widowControl/>
              <w:autoSpaceDE/>
              <w:autoSpaceDN/>
              <w:rPr>
                <w:ins w:id="4603" w:author="AKSHAY" w:date="2025-06-17T19:11:00Z"/>
                <w:color w:val="000000"/>
                <w:lang w:val="en-IN" w:eastAsia="zh-CN" w:bidi="th-TH"/>
              </w:rPr>
            </w:pPr>
            <w:ins w:id="4604" w:author="AKSHAY" w:date="2025-06-17T19:11:00Z">
              <w:r w:rsidRPr="00EE6E86">
                <w:rPr>
                  <w:color w:val="000000"/>
                  <w:lang w:val="en-IN" w:eastAsia="zh-CN" w:bidi="th-TH"/>
                </w:rPr>
                <w:t>NAFED CHIDWA 500 GMS</w:t>
              </w:r>
            </w:ins>
          </w:p>
        </w:tc>
      </w:tr>
      <w:tr w:rsidR="003A250A" w:rsidRPr="00EE6E86" w:rsidTr="005E6F9D">
        <w:trPr>
          <w:trHeight w:val="288"/>
          <w:jc w:val="center"/>
          <w:ins w:id="4605" w:author="AKSHAY" w:date="2025-06-17T19:11:00Z"/>
        </w:trPr>
        <w:tc>
          <w:tcPr>
            <w:tcW w:w="740" w:type="dxa"/>
            <w:noWrap/>
            <w:hideMark/>
          </w:tcPr>
          <w:p w:rsidR="003A250A" w:rsidRPr="00EE6E86" w:rsidRDefault="003A250A" w:rsidP="005E6F9D">
            <w:pPr>
              <w:widowControl/>
              <w:autoSpaceDE/>
              <w:autoSpaceDN/>
              <w:jc w:val="center"/>
              <w:rPr>
                <w:ins w:id="4606" w:author="AKSHAY" w:date="2025-06-17T19:11:00Z"/>
                <w:color w:val="000000"/>
                <w:lang w:val="en-IN" w:eastAsia="zh-CN" w:bidi="th-TH"/>
              </w:rPr>
            </w:pPr>
            <w:ins w:id="4607" w:author="AKSHAY" w:date="2025-06-17T19:11:00Z">
              <w:r w:rsidRPr="00EE6E86">
                <w:rPr>
                  <w:color w:val="000000"/>
                  <w:lang w:val="en-IN" w:eastAsia="zh-CN" w:bidi="th-TH"/>
                </w:rPr>
                <w:t>25</w:t>
              </w:r>
            </w:ins>
          </w:p>
        </w:tc>
        <w:tc>
          <w:tcPr>
            <w:tcW w:w="7029" w:type="dxa"/>
            <w:noWrap/>
            <w:hideMark/>
          </w:tcPr>
          <w:p w:rsidR="003A250A" w:rsidRPr="00EE6E86" w:rsidRDefault="003A250A" w:rsidP="005E6F9D">
            <w:pPr>
              <w:widowControl/>
              <w:autoSpaceDE/>
              <w:autoSpaceDN/>
              <w:rPr>
                <w:ins w:id="4608" w:author="AKSHAY" w:date="2025-06-17T19:11:00Z"/>
                <w:color w:val="000000"/>
                <w:lang w:val="en-IN" w:eastAsia="zh-CN" w:bidi="th-TH"/>
              </w:rPr>
            </w:pPr>
            <w:ins w:id="4609" w:author="AKSHAY" w:date="2025-06-17T19:11:00Z">
              <w:r w:rsidRPr="00EE6E86">
                <w:rPr>
                  <w:color w:val="000000"/>
                  <w:lang w:val="en-IN" w:eastAsia="zh-CN" w:bidi="th-TH"/>
                </w:rPr>
                <w:t>NAFED SOYA BADI 200 GMS</w:t>
              </w:r>
            </w:ins>
          </w:p>
        </w:tc>
      </w:tr>
      <w:tr w:rsidR="003A250A" w:rsidRPr="00EE6E86" w:rsidTr="005E6F9D">
        <w:trPr>
          <w:trHeight w:val="288"/>
          <w:jc w:val="center"/>
          <w:ins w:id="4610" w:author="AKSHAY" w:date="2025-06-17T19:11:00Z"/>
        </w:trPr>
        <w:tc>
          <w:tcPr>
            <w:tcW w:w="740" w:type="dxa"/>
            <w:noWrap/>
            <w:hideMark/>
          </w:tcPr>
          <w:p w:rsidR="003A250A" w:rsidRPr="00EE6E86" w:rsidRDefault="003A250A" w:rsidP="005E6F9D">
            <w:pPr>
              <w:widowControl/>
              <w:autoSpaceDE/>
              <w:autoSpaceDN/>
              <w:jc w:val="center"/>
              <w:rPr>
                <w:ins w:id="4611" w:author="AKSHAY" w:date="2025-06-17T19:11:00Z"/>
                <w:color w:val="000000"/>
                <w:lang w:val="en-IN" w:eastAsia="zh-CN" w:bidi="th-TH"/>
              </w:rPr>
            </w:pPr>
            <w:ins w:id="4612" w:author="AKSHAY" w:date="2025-06-17T19:11:00Z">
              <w:r w:rsidRPr="00EE6E86">
                <w:rPr>
                  <w:color w:val="000000"/>
                  <w:lang w:val="en-IN" w:eastAsia="zh-CN" w:bidi="th-TH"/>
                </w:rPr>
                <w:t>26</w:t>
              </w:r>
            </w:ins>
          </w:p>
        </w:tc>
        <w:tc>
          <w:tcPr>
            <w:tcW w:w="7029" w:type="dxa"/>
            <w:noWrap/>
            <w:hideMark/>
          </w:tcPr>
          <w:p w:rsidR="003A250A" w:rsidRPr="00EE6E86" w:rsidRDefault="003A250A" w:rsidP="005E6F9D">
            <w:pPr>
              <w:widowControl/>
              <w:autoSpaceDE/>
              <w:autoSpaceDN/>
              <w:rPr>
                <w:ins w:id="4613" w:author="AKSHAY" w:date="2025-06-17T19:11:00Z"/>
                <w:color w:val="000000"/>
                <w:lang w:val="en-IN" w:eastAsia="zh-CN" w:bidi="th-TH"/>
              </w:rPr>
            </w:pPr>
            <w:ins w:id="4614" w:author="AKSHAY" w:date="2025-06-17T19:11:00Z">
              <w:r w:rsidRPr="00EE6E86">
                <w:rPr>
                  <w:color w:val="000000"/>
                  <w:lang w:val="en-IN" w:eastAsia="zh-CN" w:bidi="th-TH"/>
                </w:rPr>
                <w:t>NAFED TEA PREMIUM CTC 250 GMS</w:t>
              </w:r>
            </w:ins>
          </w:p>
        </w:tc>
      </w:tr>
      <w:tr w:rsidR="003A250A" w:rsidRPr="00EE6E86" w:rsidTr="005E6F9D">
        <w:trPr>
          <w:trHeight w:val="288"/>
          <w:jc w:val="center"/>
          <w:ins w:id="4615" w:author="AKSHAY" w:date="2025-06-17T19:11:00Z"/>
        </w:trPr>
        <w:tc>
          <w:tcPr>
            <w:tcW w:w="740" w:type="dxa"/>
            <w:noWrap/>
            <w:hideMark/>
          </w:tcPr>
          <w:p w:rsidR="003A250A" w:rsidRPr="00EE6E86" w:rsidRDefault="003A250A" w:rsidP="005E6F9D">
            <w:pPr>
              <w:widowControl/>
              <w:autoSpaceDE/>
              <w:autoSpaceDN/>
              <w:jc w:val="center"/>
              <w:rPr>
                <w:ins w:id="4616" w:author="AKSHAY" w:date="2025-06-17T19:11:00Z"/>
                <w:color w:val="000000"/>
                <w:lang w:val="en-IN" w:eastAsia="zh-CN" w:bidi="th-TH"/>
              </w:rPr>
            </w:pPr>
            <w:ins w:id="4617" w:author="AKSHAY" w:date="2025-06-17T19:11:00Z">
              <w:r w:rsidRPr="00EE6E86">
                <w:rPr>
                  <w:color w:val="000000"/>
                  <w:lang w:val="en-IN" w:eastAsia="zh-CN" w:bidi="th-TH"/>
                </w:rPr>
                <w:t>27</w:t>
              </w:r>
            </w:ins>
          </w:p>
        </w:tc>
        <w:tc>
          <w:tcPr>
            <w:tcW w:w="7029" w:type="dxa"/>
            <w:noWrap/>
            <w:hideMark/>
          </w:tcPr>
          <w:p w:rsidR="003A250A" w:rsidRPr="00EE6E86" w:rsidRDefault="003A250A" w:rsidP="005E6F9D">
            <w:pPr>
              <w:widowControl/>
              <w:autoSpaceDE/>
              <w:autoSpaceDN/>
              <w:rPr>
                <w:ins w:id="4618" w:author="AKSHAY" w:date="2025-06-17T19:11:00Z"/>
                <w:color w:val="000000"/>
                <w:lang w:val="en-IN" w:eastAsia="zh-CN" w:bidi="th-TH"/>
              </w:rPr>
            </w:pPr>
            <w:ins w:id="4619" w:author="AKSHAY" w:date="2025-06-17T19:11:00Z">
              <w:r w:rsidRPr="00EE6E86">
                <w:rPr>
                  <w:color w:val="000000"/>
                  <w:lang w:val="en-IN" w:eastAsia="zh-CN" w:bidi="th-TH"/>
                </w:rPr>
                <w:t>NAFED TEA PREMIUM CTC  500 GMS</w:t>
              </w:r>
            </w:ins>
          </w:p>
        </w:tc>
      </w:tr>
      <w:tr w:rsidR="003A250A" w:rsidRPr="00EE6E86" w:rsidTr="005E6F9D">
        <w:trPr>
          <w:trHeight w:val="288"/>
          <w:jc w:val="center"/>
          <w:ins w:id="4620" w:author="AKSHAY" w:date="2025-06-17T19:11:00Z"/>
        </w:trPr>
        <w:tc>
          <w:tcPr>
            <w:tcW w:w="740" w:type="dxa"/>
            <w:noWrap/>
            <w:hideMark/>
          </w:tcPr>
          <w:p w:rsidR="003A250A" w:rsidRPr="00EE6E86" w:rsidRDefault="003A250A" w:rsidP="005E6F9D">
            <w:pPr>
              <w:widowControl/>
              <w:autoSpaceDE/>
              <w:autoSpaceDN/>
              <w:jc w:val="center"/>
              <w:rPr>
                <w:ins w:id="4621" w:author="AKSHAY" w:date="2025-06-17T19:11:00Z"/>
                <w:color w:val="000000"/>
                <w:lang w:val="en-IN" w:eastAsia="zh-CN" w:bidi="th-TH"/>
              </w:rPr>
            </w:pPr>
            <w:ins w:id="4622" w:author="AKSHAY" w:date="2025-06-17T19:11:00Z">
              <w:r w:rsidRPr="00EE6E86">
                <w:rPr>
                  <w:color w:val="000000"/>
                  <w:lang w:val="en-IN" w:eastAsia="zh-CN" w:bidi="th-TH"/>
                </w:rPr>
                <w:t>28</w:t>
              </w:r>
            </w:ins>
          </w:p>
        </w:tc>
        <w:tc>
          <w:tcPr>
            <w:tcW w:w="7029" w:type="dxa"/>
            <w:noWrap/>
            <w:hideMark/>
          </w:tcPr>
          <w:p w:rsidR="003A250A" w:rsidRPr="00EE6E86" w:rsidRDefault="003A250A" w:rsidP="005E6F9D">
            <w:pPr>
              <w:widowControl/>
              <w:autoSpaceDE/>
              <w:autoSpaceDN/>
              <w:rPr>
                <w:ins w:id="4623" w:author="AKSHAY" w:date="2025-06-17T19:11:00Z"/>
                <w:color w:val="000000"/>
                <w:lang w:val="en-IN" w:eastAsia="zh-CN" w:bidi="th-TH"/>
              </w:rPr>
            </w:pPr>
            <w:ins w:id="4624" w:author="AKSHAY" w:date="2025-06-17T19:11:00Z">
              <w:r w:rsidRPr="00EE6E86">
                <w:rPr>
                  <w:color w:val="000000"/>
                  <w:lang w:val="en-IN" w:eastAsia="zh-CN" w:bidi="th-TH"/>
                </w:rPr>
                <w:t>NAFED TEA REGULAR CTC 250 GMS</w:t>
              </w:r>
            </w:ins>
          </w:p>
        </w:tc>
      </w:tr>
      <w:tr w:rsidR="003A250A" w:rsidRPr="00EE6E86" w:rsidTr="005E6F9D">
        <w:trPr>
          <w:trHeight w:val="288"/>
          <w:jc w:val="center"/>
          <w:ins w:id="4625" w:author="AKSHAY" w:date="2025-06-17T19:11:00Z"/>
        </w:trPr>
        <w:tc>
          <w:tcPr>
            <w:tcW w:w="740" w:type="dxa"/>
            <w:noWrap/>
            <w:hideMark/>
          </w:tcPr>
          <w:p w:rsidR="003A250A" w:rsidRPr="00EE6E86" w:rsidRDefault="003A250A" w:rsidP="005E6F9D">
            <w:pPr>
              <w:widowControl/>
              <w:autoSpaceDE/>
              <w:autoSpaceDN/>
              <w:jc w:val="center"/>
              <w:rPr>
                <w:ins w:id="4626" w:author="AKSHAY" w:date="2025-06-17T19:11:00Z"/>
                <w:color w:val="000000"/>
                <w:lang w:val="en-IN" w:eastAsia="zh-CN" w:bidi="th-TH"/>
              </w:rPr>
            </w:pPr>
            <w:ins w:id="4627" w:author="AKSHAY" w:date="2025-06-17T19:11:00Z">
              <w:r w:rsidRPr="00EE6E86">
                <w:rPr>
                  <w:color w:val="000000"/>
                  <w:lang w:val="en-IN" w:eastAsia="zh-CN" w:bidi="th-TH"/>
                </w:rPr>
                <w:t>29</w:t>
              </w:r>
            </w:ins>
          </w:p>
        </w:tc>
        <w:tc>
          <w:tcPr>
            <w:tcW w:w="7029" w:type="dxa"/>
            <w:noWrap/>
            <w:hideMark/>
          </w:tcPr>
          <w:p w:rsidR="003A250A" w:rsidRPr="00EE6E86" w:rsidRDefault="003A250A" w:rsidP="005E6F9D">
            <w:pPr>
              <w:widowControl/>
              <w:autoSpaceDE/>
              <w:autoSpaceDN/>
              <w:rPr>
                <w:ins w:id="4628" w:author="AKSHAY" w:date="2025-06-17T19:11:00Z"/>
                <w:color w:val="000000"/>
                <w:lang w:val="en-IN" w:eastAsia="zh-CN" w:bidi="th-TH"/>
              </w:rPr>
            </w:pPr>
            <w:ins w:id="4629" w:author="AKSHAY" w:date="2025-06-17T19:11:00Z">
              <w:r w:rsidRPr="00EE6E86">
                <w:rPr>
                  <w:color w:val="000000"/>
                  <w:lang w:val="en-IN" w:eastAsia="zh-CN" w:bidi="th-TH"/>
                </w:rPr>
                <w:t>NAFED TEA REGULAR CTC  500 GMS</w:t>
              </w:r>
            </w:ins>
          </w:p>
        </w:tc>
      </w:tr>
      <w:tr w:rsidR="003A250A" w:rsidRPr="00EE6E86" w:rsidTr="005E6F9D">
        <w:trPr>
          <w:trHeight w:val="288"/>
          <w:jc w:val="center"/>
          <w:ins w:id="4630" w:author="AKSHAY" w:date="2025-06-17T19:11:00Z"/>
        </w:trPr>
        <w:tc>
          <w:tcPr>
            <w:tcW w:w="740" w:type="dxa"/>
            <w:noWrap/>
            <w:hideMark/>
          </w:tcPr>
          <w:p w:rsidR="003A250A" w:rsidRPr="00EE6E86" w:rsidRDefault="003A250A" w:rsidP="005E6F9D">
            <w:pPr>
              <w:widowControl/>
              <w:autoSpaceDE/>
              <w:autoSpaceDN/>
              <w:jc w:val="center"/>
              <w:rPr>
                <w:ins w:id="4631" w:author="AKSHAY" w:date="2025-06-17T19:11:00Z"/>
                <w:color w:val="000000"/>
                <w:lang w:val="en-IN" w:eastAsia="zh-CN" w:bidi="th-TH"/>
              </w:rPr>
            </w:pPr>
            <w:ins w:id="4632" w:author="AKSHAY" w:date="2025-06-17T19:11:00Z">
              <w:r w:rsidRPr="00EE6E86">
                <w:rPr>
                  <w:color w:val="000000"/>
                  <w:lang w:val="en-IN" w:eastAsia="zh-CN" w:bidi="th-TH"/>
                </w:rPr>
                <w:t>30</w:t>
              </w:r>
            </w:ins>
          </w:p>
        </w:tc>
        <w:tc>
          <w:tcPr>
            <w:tcW w:w="7029" w:type="dxa"/>
            <w:noWrap/>
            <w:hideMark/>
          </w:tcPr>
          <w:p w:rsidR="003A250A" w:rsidRPr="00EE6E86" w:rsidRDefault="003A250A" w:rsidP="005E6F9D">
            <w:pPr>
              <w:widowControl/>
              <w:autoSpaceDE/>
              <w:autoSpaceDN/>
              <w:rPr>
                <w:ins w:id="4633" w:author="AKSHAY" w:date="2025-06-17T19:11:00Z"/>
                <w:color w:val="000000"/>
                <w:lang w:val="en-IN" w:eastAsia="zh-CN" w:bidi="th-TH"/>
              </w:rPr>
            </w:pPr>
            <w:ins w:id="4634" w:author="AKSHAY" w:date="2025-06-17T19:11:00Z">
              <w:r w:rsidRPr="00EE6E86">
                <w:rPr>
                  <w:color w:val="000000"/>
                  <w:lang w:val="en-IN" w:eastAsia="zh-CN" w:bidi="th-TH"/>
                </w:rPr>
                <w:t>NAFED TEA REGULAR NAFED CTC TEA 100 GMS</w:t>
              </w:r>
            </w:ins>
          </w:p>
        </w:tc>
      </w:tr>
      <w:tr w:rsidR="003A250A" w:rsidRPr="00EE6E86" w:rsidTr="005E6F9D">
        <w:trPr>
          <w:trHeight w:val="288"/>
          <w:jc w:val="center"/>
          <w:ins w:id="4635" w:author="AKSHAY" w:date="2025-06-17T19:11:00Z"/>
        </w:trPr>
        <w:tc>
          <w:tcPr>
            <w:tcW w:w="740" w:type="dxa"/>
            <w:noWrap/>
            <w:hideMark/>
          </w:tcPr>
          <w:p w:rsidR="003A250A" w:rsidRPr="00EE6E86" w:rsidRDefault="003A250A" w:rsidP="005E6F9D">
            <w:pPr>
              <w:widowControl/>
              <w:autoSpaceDE/>
              <w:autoSpaceDN/>
              <w:jc w:val="center"/>
              <w:rPr>
                <w:ins w:id="4636" w:author="AKSHAY" w:date="2025-06-17T19:11:00Z"/>
                <w:color w:val="000000"/>
                <w:lang w:val="en-IN" w:eastAsia="zh-CN" w:bidi="th-TH"/>
              </w:rPr>
            </w:pPr>
            <w:ins w:id="4637" w:author="AKSHAY" w:date="2025-06-17T19:11:00Z">
              <w:r w:rsidRPr="00EE6E86">
                <w:rPr>
                  <w:color w:val="000000"/>
                  <w:lang w:val="en-IN" w:eastAsia="zh-CN" w:bidi="th-TH"/>
                </w:rPr>
                <w:t>31</w:t>
              </w:r>
            </w:ins>
          </w:p>
        </w:tc>
        <w:tc>
          <w:tcPr>
            <w:tcW w:w="7029" w:type="dxa"/>
            <w:noWrap/>
            <w:hideMark/>
          </w:tcPr>
          <w:p w:rsidR="003A250A" w:rsidRPr="00EE6E86" w:rsidRDefault="003A250A" w:rsidP="005E6F9D">
            <w:pPr>
              <w:widowControl/>
              <w:autoSpaceDE/>
              <w:autoSpaceDN/>
              <w:rPr>
                <w:ins w:id="4638" w:author="AKSHAY" w:date="2025-06-17T19:11:00Z"/>
                <w:color w:val="000000"/>
                <w:lang w:val="en-IN" w:eastAsia="zh-CN" w:bidi="th-TH"/>
              </w:rPr>
            </w:pPr>
            <w:ins w:id="4639" w:author="AKSHAY" w:date="2025-06-17T19:11:00Z">
              <w:r w:rsidRPr="00EE6E86">
                <w:rPr>
                  <w:color w:val="000000"/>
                  <w:lang w:val="en-IN" w:eastAsia="zh-CN" w:bidi="th-TH"/>
                </w:rPr>
                <w:t>NAFED ARHAR DAL WHOLE PULSES 1 KGS</w:t>
              </w:r>
            </w:ins>
          </w:p>
        </w:tc>
      </w:tr>
      <w:tr w:rsidR="003A250A" w:rsidRPr="00EE6E86" w:rsidTr="005E6F9D">
        <w:trPr>
          <w:trHeight w:val="288"/>
          <w:jc w:val="center"/>
          <w:ins w:id="4640" w:author="AKSHAY" w:date="2025-06-17T19:11:00Z"/>
        </w:trPr>
        <w:tc>
          <w:tcPr>
            <w:tcW w:w="740" w:type="dxa"/>
            <w:noWrap/>
            <w:hideMark/>
          </w:tcPr>
          <w:p w:rsidR="003A250A" w:rsidRPr="00EE6E86" w:rsidRDefault="003A250A" w:rsidP="005E6F9D">
            <w:pPr>
              <w:widowControl/>
              <w:autoSpaceDE/>
              <w:autoSpaceDN/>
              <w:jc w:val="center"/>
              <w:rPr>
                <w:ins w:id="4641" w:author="AKSHAY" w:date="2025-06-17T19:11:00Z"/>
                <w:color w:val="000000"/>
                <w:lang w:val="en-IN" w:eastAsia="zh-CN" w:bidi="th-TH"/>
              </w:rPr>
            </w:pPr>
            <w:ins w:id="4642" w:author="AKSHAY" w:date="2025-06-17T19:11:00Z">
              <w:r w:rsidRPr="00EE6E86">
                <w:rPr>
                  <w:color w:val="000000"/>
                  <w:lang w:val="en-IN" w:eastAsia="zh-CN" w:bidi="th-TH"/>
                </w:rPr>
                <w:t>32</w:t>
              </w:r>
            </w:ins>
          </w:p>
        </w:tc>
        <w:tc>
          <w:tcPr>
            <w:tcW w:w="7029" w:type="dxa"/>
            <w:noWrap/>
            <w:hideMark/>
          </w:tcPr>
          <w:p w:rsidR="003A250A" w:rsidRPr="00EE6E86" w:rsidRDefault="003A250A" w:rsidP="005E6F9D">
            <w:pPr>
              <w:widowControl/>
              <w:autoSpaceDE/>
              <w:autoSpaceDN/>
              <w:rPr>
                <w:ins w:id="4643" w:author="AKSHAY" w:date="2025-06-17T19:11:00Z"/>
                <w:color w:val="000000"/>
                <w:lang w:val="en-IN" w:eastAsia="zh-CN" w:bidi="th-TH"/>
              </w:rPr>
            </w:pPr>
            <w:ins w:id="4644" w:author="AKSHAY" w:date="2025-06-17T19:11:00Z">
              <w:r w:rsidRPr="00EE6E86">
                <w:rPr>
                  <w:color w:val="000000"/>
                  <w:lang w:val="en-IN" w:eastAsia="zh-CN" w:bidi="th-TH"/>
                </w:rPr>
                <w:t>NAFED ARHAR DAL WHOLE PULSES 500 GMS</w:t>
              </w:r>
            </w:ins>
          </w:p>
        </w:tc>
      </w:tr>
      <w:tr w:rsidR="003A250A" w:rsidRPr="00EE6E86" w:rsidTr="005E6F9D">
        <w:trPr>
          <w:trHeight w:val="288"/>
          <w:jc w:val="center"/>
          <w:ins w:id="4645" w:author="AKSHAY" w:date="2025-06-17T19:11:00Z"/>
        </w:trPr>
        <w:tc>
          <w:tcPr>
            <w:tcW w:w="740" w:type="dxa"/>
            <w:noWrap/>
            <w:hideMark/>
          </w:tcPr>
          <w:p w:rsidR="003A250A" w:rsidRPr="00EE6E86" w:rsidRDefault="003A250A" w:rsidP="005E6F9D">
            <w:pPr>
              <w:widowControl/>
              <w:autoSpaceDE/>
              <w:autoSpaceDN/>
              <w:jc w:val="center"/>
              <w:rPr>
                <w:ins w:id="4646" w:author="AKSHAY" w:date="2025-06-17T19:11:00Z"/>
                <w:color w:val="000000"/>
                <w:lang w:val="en-IN" w:eastAsia="zh-CN" w:bidi="th-TH"/>
              </w:rPr>
            </w:pPr>
            <w:ins w:id="4647" w:author="AKSHAY" w:date="2025-06-17T19:11:00Z">
              <w:r w:rsidRPr="00EE6E86">
                <w:rPr>
                  <w:color w:val="000000"/>
                  <w:lang w:val="en-IN" w:eastAsia="zh-CN" w:bidi="th-TH"/>
                </w:rPr>
                <w:t>33</w:t>
              </w:r>
            </w:ins>
          </w:p>
        </w:tc>
        <w:tc>
          <w:tcPr>
            <w:tcW w:w="7029" w:type="dxa"/>
            <w:noWrap/>
            <w:hideMark/>
          </w:tcPr>
          <w:p w:rsidR="003A250A" w:rsidRPr="00EE6E86" w:rsidRDefault="003A250A" w:rsidP="005E6F9D">
            <w:pPr>
              <w:widowControl/>
              <w:autoSpaceDE/>
              <w:autoSpaceDN/>
              <w:rPr>
                <w:ins w:id="4648" w:author="AKSHAY" w:date="2025-06-17T19:11:00Z"/>
                <w:color w:val="000000"/>
                <w:lang w:val="en-IN" w:eastAsia="zh-CN" w:bidi="th-TH"/>
              </w:rPr>
            </w:pPr>
            <w:ins w:id="4649" w:author="AKSHAY" w:date="2025-06-17T19:11:00Z">
              <w:r w:rsidRPr="00EE6E86">
                <w:rPr>
                  <w:color w:val="000000"/>
                  <w:lang w:val="en-IN" w:eastAsia="zh-CN" w:bidi="th-TH"/>
                </w:rPr>
                <w:t>NAFED GRAM WHITE WHOLE PULSES 1 KGS</w:t>
              </w:r>
            </w:ins>
          </w:p>
        </w:tc>
      </w:tr>
      <w:tr w:rsidR="003A250A" w:rsidRPr="00EE6E86" w:rsidTr="005E6F9D">
        <w:trPr>
          <w:trHeight w:val="288"/>
          <w:jc w:val="center"/>
          <w:ins w:id="4650" w:author="AKSHAY" w:date="2025-06-17T19:11:00Z"/>
        </w:trPr>
        <w:tc>
          <w:tcPr>
            <w:tcW w:w="740" w:type="dxa"/>
            <w:noWrap/>
            <w:hideMark/>
          </w:tcPr>
          <w:p w:rsidR="003A250A" w:rsidRPr="00EE6E86" w:rsidRDefault="003A250A" w:rsidP="005E6F9D">
            <w:pPr>
              <w:widowControl/>
              <w:autoSpaceDE/>
              <w:autoSpaceDN/>
              <w:jc w:val="center"/>
              <w:rPr>
                <w:ins w:id="4651" w:author="AKSHAY" w:date="2025-06-17T19:11:00Z"/>
                <w:color w:val="000000"/>
                <w:lang w:val="en-IN" w:eastAsia="zh-CN" w:bidi="th-TH"/>
              </w:rPr>
            </w:pPr>
            <w:ins w:id="4652" w:author="AKSHAY" w:date="2025-06-17T19:11:00Z">
              <w:r w:rsidRPr="00EE6E86">
                <w:rPr>
                  <w:color w:val="000000"/>
                  <w:lang w:val="en-IN" w:eastAsia="zh-CN" w:bidi="th-TH"/>
                </w:rPr>
                <w:t>34</w:t>
              </w:r>
            </w:ins>
          </w:p>
        </w:tc>
        <w:tc>
          <w:tcPr>
            <w:tcW w:w="7029" w:type="dxa"/>
            <w:noWrap/>
            <w:hideMark/>
          </w:tcPr>
          <w:p w:rsidR="003A250A" w:rsidRPr="00EE6E86" w:rsidRDefault="003A250A" w:rsidP="005E6F9D">
            <w:pPr>
              <w:widowControl/>
              <w:autoSpaceDE/>
              <w:autoSpaceDN/>
              <w:rPr>
                <w:ins w:id="4653" w:author="AKSHAY" w:date="2025-06-17T19:11:00Z"/>
                <w:color w:val="000000"/>
                <w:lang w:val="en-IN" w:eastAsia="zh-CN" w:bidi="th-TH"/>
              </w:rPr>
            </w:pPr>
            <w:ins w:id="4654" w:author="AKSHAY" w:date="2025-06-17T19:11:00Z">
              <w:r w:rsidRPr="00EE6E86">
                <w:rPr>
                  <w:color w:val="000000"/>
                  <w:lang w:val="en-IN" w:eastAsia="zh-CN" w:bidi="th-TH"/>
                </w:rPr>
                <w:t>NAFED GRAM WHITE WHOLE PULSES 500 GMS</w:t>
              </w:r>
            </w:ins>
          </w:p>
        </w:tc>
      </w:tr>
      <w:tr w:rsidR="003A250A" w:rsidRPr="00EE6E86" w:rsidTr="005E6F9D">
        <w:trPr>
          <w:trHeight w:val="288"/>
          <w:jc w:val="center"/>
          <w:ins w:id="4655" w:author="AKSHAY" w:date="2025-06-17T19:11:00Z"/>
        </w:trPr>
        <w:tc>
          <w:tcPr>
            <w:tcW w:w="740" w:type="dxa"/>
            <w:noWrap/>
            <w:hideMark/>
          </w:tcPr>
          <w:p w:rsidR="003A250A" w:rsidRPr="00EE6E86" w:rsidRDefault="003A250A" w:rsidP="005E6F9D">
            <w:pPr>
              <w:widowControl/>
              <w:autoSpaceDE/>
              <w:autoSpaceDN/>
              <w:jc w:val="center"/>
              <w:rPr>
                <w:ins w:id="4656" w:author="AKSHAY" w:date="2025-06-17T19:11:00Z"/>
                <w:color w:val="000000"/>
                <w:lang w:val="en-IN" w:eastAsia="zh-CN" w:bidi="th-TH"/>
              </w:rPr>
            </w:pPr>
            <w:ins w:id="4657" w:author="AKSHAY" w:date="2025-06-17T19:11:00Z">
              <w:r w:rsidRPr="00EE6E86">
                <w:rPr>
                  <w:color w:val="000000"/>
                  <w:lang w:val="en-IN" w:eastAsia="zh-CN" w:bidi="th-TH"/>
                </w:rPr>
                <w:t>35</w:t>
              </w:r>
            </w:ins>
          </w:p>
        </w:tc>
        <w:tc>
          <w:tcPr>
            <w:tcW w:w="7029" w:type="dxa"/>
            <w:noWrap/>
            <w:hideMark/>
          </w:tcPr>
          <w:p w:rsidR="003A250A" w:rsidRPr="00EE6E86" w:rsidRDefault="003A250A" w:rsidP="005E6F9D">
            <w:pPr>
              <w:widowControl/>
              <w:autoSpaceDE/>
              <w:autoSpaceDN/>
              <w:rPr>
                <w:ins w:id="4658" w:author="AKSHAY" w:date="2025-06-17T19:11:00Z"/>
                <w:color w:val="000000"/>
                <w:lang w:val="en-IN" w:eastAsia="zh-CN" w:bidi="th-TH"/>
              </w:rPr>
            </w:pPr>
            <w:ins w:id="4659" w:author="AKSHAY" w:date="2025-06-17T19:11:00Z">
              <w:r w:rsidRPr="00EE6E86">
                <w:rPr>
                  <w:color w:val="000000"/>
                  <w:lang w:val="en-IN" w:eastAsia="zh-CN" w:bidi="th-TH"/>
                </w:rPr>
                <w:t>NAFED GRAM BLACK WHOLE PULSES 1 KGS</w:t>
              </w:r>
            </w:ins>
          </w:p>
        </w:tc>
      </w:tr>
      <w:tr w:rsidR="003A250A" w:rsidRPr="00EE6E86" w:rsidTr="005E6F9D">
        <w:trPr>
          <w:trHeight w:val="288"/>
          <w:jc w:val="center"/>
          <w:ins w:id="4660" w:author="AKSHAY" w:date="2025-06-17T19:11:00Z"/>
        </w:trPr>
        <w:tc>
          <w:tcPr>
            <w:tcW w:w="740" w:type="dxa"/>
            <w:noWrap/>
            <w:hideMark/>
          </w:tcPr>
          <w:p w:rsidR="003A250A" w:rsidRPr="00EE6E86" w:rsidRDefault="003A250A" w:rsidP="005E6F9D">
            <w:pPr>
              <w:widowControl/>
              <w:autoSpaceDE/>
              <w:autoSpaceDN/>
              <w:jc w:val="center"/>
              <w:rPr>
                <w:ins w:id="4661" w:author="AKSHAY" w:date="2025-06-17T19:11:00Z"/>
                <w:color w:val="000000"/>
                <w:lang w:val="en-IN" w:eastAsia="zh-CN" w:bidi="th-TH"/>
              </w:rPr>
            </w:pPr>
            <w:ins w:id="4662" w:author="AKSHAY" w:date="2025-06-17T19:11:00Z">
              <w:r w:rsidRPr="00EE6E86">
                <w:rPr>
                  <w:color w:val="000000"/>
                  <w:lang w:val="en-IN" w:eastAsia="zh-CN" w:bidi="th-TH"/>
                </w:rPr>
                <w:t>36</w:t>
              </w:r>
            </w:ins>
          </w:p>
        </w:tc>
        <w:tc>
          <w:tcPr>
            <w:tcW w:w="7029" w:type="dxa"/>
            <w:noWrap/>
            <w:hideMark/>
          </w:tcPr>
          <w:p w:rsidR="003A250A" w:rsidRPr="00EE6E86" w:rsidRDefault="003A250A" w:rsidP="005E6F9D">
            <w:pPr>
              <w:widowControl/>
              <w:autoSpaceDE/>
              <w:autoSpaceDN/>
              <w:rPr>
                <w:ins w:id="4663" w:author="AKSHAY" w:date="2025-06-17T19:11:00Z"/>
                <w:color w:val="000000"/>
                <w:lang w:val="en-IN" w:eastAsia="zh-CN" w:bidi="th-TH"/>
              </w:rPr>
            </w:pPr>
            <w:ins w:id="4664" w:author="AKSHAY" w:date="2025-06-17T19:11:00Z">
              <w:r w:rsidRPr="00EE6E86">
                <w:rPr>
                  <w:color w:val="000000"/>
                  <w:lang w:val="en-IN" w:eastAsia="zh-CN" w:bidi="th-TH"/>
                </w:rPr>
                <w:t>NAFED GRAM BLACK WHOLE PULSES 500 GMS</w:t>
              </w:r>
            </w:ins>
          </w:p>
        </w:tc>
      </w:tr>
      <w:tr w:rsidR="003A250A" w:rsidRPr="00EE6E86" w:rsidTr="005E6F9D">
        <w:trPr>
          <w:trHeight w:val="288"/>
          <w:jc w:val="center"/>
          <w:ins w:id="4665" w:author="AKSHAY" w:date="2025-06-17T19:11:00Z"/>
        </w:trPr>
        <w:tc>
          <w:tcPr>
            <w:tcW w:w="740" w:type="dxa"/>
            <w:noWrap/>
            <w:hideMark/>
          </w:tcPr>
          <w:p w:rsidR="003A250A" w:rsidRPr="00EE6E86" w:rsidRDefault="003A250A" w:rsidP="005E6F9D">
            <w:pPr>
              <w:widowControl/>
              <w:autoSpaceDE/>
              <w:autoSpaceDN/>
              <w:jc w:val="center"/>
              <w:rPr>
                <w:ins w:id="4666" w:author="AKSHAY" w:date="2025-06-17T19:11:00Z"/>
                <w:color w:val="000000"/>
                <w:lang w:val="en-IN" w:eastAsia="zh-CN" w:bidi="th-TH"/>
              </w:rPr>
            </w:pPr>
            <w:ins w:id="4667" w:author="AKSHAY" w:date="2025-06-17T19:11:00Z">
              <w:r w:rsidRPr="00EE6E86">
                <w:rPr>
                  <w:color w:val="000000"/>
                  <w:lang w:val="en-IN" w:eastAsia="zh-CN" w:bidi="th-TH"/>
                </w:rPr>
                <w:t>37</w:t>
              </w:r>
            </w:ins>
          </w:p>
        </w:tc>
        <w:tc>
          <w:tcPr>
            <w:tcW w:w="7029" w:type="dxa"/>
            <w:noWrap/>
            <w:hideMark/>
          </w:tcPr>
          <w:p w:rsidR="003A250A" w:rsidRPr="00EE6E86" w:rsidRDefault="003A250A" w:rsidP="005E6F9D">
            <w:pPr>
              <w:widowControl/>
              <w:autoSpaceDE/>
              <w:autoSpaceDN/>
              <w:rPr>
                <w:ins w:id="4668" w:author="AKSHAY" w:date="2025-06-17T19:11:00Z"/>
                <w:color w:val="000000"/>
                <w:lang w:val="en-IN" w:eastAsia="zh-CN" w:bidi="th-TH"/>
              </w:rPr>
            </w:pPr>
            <w:ins w:id="4669" w:author="AKSHAY" w:date="2025-06-17T19:11:00Z">
              <w:r w:rsidRPr="00EE6E86">
                <w:rPr>
                  <w:color w:val="000000"/>
                  <w:lang w:val="en-IN" w:eastAsia="zh-CN" w:bidi="th-TH"/>
                </w:rPr>
                <w:t>NAFED DRY GREEN PEAS WHOLE PULSES 1 KGS</w:t>
              </w:r>
            </w:ins>
          </w:p>
        </w:tc>
      </w:tr>
      <w:tr w:rsidR="003A250A" w:rsidRPr="00EE6E86" w:rsidTr="005E6F9D">
        <w:trPr>
          <w:trHeight w:val="288"/>
          <w:jc w:val="center"/>
          <w:ins w:id="4670" w:author="AKSHAY" w:date="2025-06-17T19:11:00Z"/>
        </w:trPr>
        <w:tc>
          <w:tcPr>
            <w:tcW w:w="740" w:type="dxa"/>
            <w:noWrap/>
            <w:hideMark/>
          </w:tcPr>
          <w:p w:rsidR="003A250A" w:rsidRPr="00EE6E86" w:rsidRDefault="003A250A" w:rsidP="005E6F9D">
            <w:pPr>
              <w:widowControl/>
              <w:autoSpaceDE/>
              <w:autoSpaceDN/>
              <w:jc w:val="center"/>
              <w:rPr>
                <w:ins w:id="4671" w:author="AKSHAY" w:date="2025-06-17T19:11:00Z"/>
                <w:color w:val="000000"/>
                <w:lang w:val="en-IN" w:eastAsia="zh-CN" w:bidi="th-TH"/>
              </w:rPr>
            </w:pPr>
            <w:ins w:id="4672" w:author="AKSHAY" w:date="2025-06-17T19:11:00Z">
              <w:r w:rsidRPr="00EE6E86">
                <w:rPr>
                  <w:color w:val="000000"/>
                  <w:lang w:val="en-IN" w:eastAsia="zh-CN" w:bidi="th-TH"/>
                </w:rPr>
                <w:t>38</w:t>
              </w:r>
            </w:ins>
          </w:p>
        </w:tc>
        <w:tc>
          <w:tcPr>
            <w:tcW w:w="7029" w:type="dxa"/>
            <w:noWrap/>
            <w:hideMark/>
          </w:tcPr>
          <w:p w:rsidR="003A250A" w:rsidRPr="00EE6E86" w:rsidRDefault="003A250A" w:rsidP="005E6F9D">
            <w:pPr>
              <w:widowControl/>
              <w:autoSpaceDE/>
              <w:autoSpaceDN/>
              <w:rPr>
                <w:ins w:id="4673" w:author="AKSHAY" w:date="2025-06-17T19:11:00Z"/>
                <w:color w:val="000000"/>
                <w:lang w:val="en-IN" w:eastAsia="zh-CN" w:bidi="th-TH"/>
              </w:rPr>
            </w:pPr>
            <w:ins w:id="4674" w:author="AKSHAY" w:date="2025-06-17T19:11:00Z">
              <w:r w:rsidRPr="00EE6E86">
                <w:rPr>
                  <w:color w:val="000000"/>
                  <w:lang w:val="en-IN" w:eastAsia="zh-CN" w:bidi="th-TH"/>
                </w:rPr>
                <w:t>NAFED DRY GREEN PEAS WHOLE PULSES 500 GMS</w:t>
              </w:r>
            </w:ins>
          </w:p>
        </w:tc>
      </w:tr>
      <w:tr w:rsidR="003A250A" w:rsidRPr="00EE6E86" w:rsidTr="005E6F9D">
        <w:trPr>
          <w:trHeight w:val="288"/>
          <w:jc w:val="center"/>
          <w:ins w:id="4675" w:author="AKSHAY" w:date="2025-06-17T19:11:00Z"/>
        </w:trPr>
        <w:tc>
          <w:tcPr>
            <w:tcW w:w="740" w:type="dxa"/>
            <w:noWrap/>
            <w:hideMark/>
          </w:tcPr>
          <w:p w:rsidR="003A250A" w:rsidRPr="00EE6E86" w:rsidRDefault="003A250A" w:rsidP="005E6F9D">
            <w:pPr>
              <w:widowControl/>
              <w:autoSpaceDE/>
              <w:autoSpaceDN/>
              <w:jc w:val="center"/>
              <w:rPr>
                <w:ins w:id="4676" w:author="AKSHAY" w:date="2025-06-17T19:11:00Z"/>
                <w:color w:val="000000"/>
                <w:lang w:val="en-IN" w:eastAsia="zh-CN" w:bidi="th-TH"/>
              </w:rPr>
            </w:pPr>
            <w:ins w:id="4677" w:author="AKSHAY" w:date="2025-06-17T19:11:00Z">
              <w:r w:rsidRPr="00EE6E86">
                <w:rPr>
                  <w:color w:val="000000"/>
                  <w:lang w:val="en-IN" w:eastAsia="zh-CN" w:bidi="th-TH"/>
                </w:rPr>
                <w:t>39</w:t>
              </w:r>
            </w:ins>
          </w:p>
        </w:tc>
        <w:tc>
          <w:tcPr>
            <w:tcW w:w="7029" w:type="dxa"/>
            <w:noWrap/>
            <w:hideMark/>
          </w:tcPr>
          <w:p w:rsidR="003A250A" w:rsidRPr="00EE6E86" w:rsidRDefault="003A250A" w:rsidP="005E6F9D">
            <w:pPr>
              <w:widowControl/>
              <w:autoSpaceDE/>
              <w:autoSpaceDN/>
              <w:rPr>
                <w:ins w:id="4678" w:author="AKSHAY" w:date="2025-06-17T19:11:00Z"/>
                <w:color w:val="000000"/>
                <w:lang w:val="en-IN" w:eastAsia="zh-CN" w:bidi="th-TH"/>
              </w:rPr>
            </w:pPr>
            <w:ins w:id="4679" w:author="AKSHAY" w:date="2025-06-17T19:11:00Z">
              <w:r w:rsidRPr="00EE6E86">
                <w:rPr>
                  <w:color w:val="000000"/>
                  <w:lang w:val="en-IN" w:eastAsia="zh-CN" w:bidi="th-TH"/>
                </w:rPr>
                <w:t>NAFED LOBIYA WHOLE PULSES 1 KGS</w:t>
              </w:r>
            </w:ins>
          </w:p>
        </w:tc>
      </w:tr>
      <w:tr w:rsidR="003A250A" w:rsidRPr="00EE6E86" w:rsidTr="005E6F9D">
        <w:trPr>
          <w:trHeight w:val="288"/>
          <w:jc w:val="center"/>
          <w:ins w:id="4680" w:author="AKSHAY" w:date="2025-06-17T19:11:00Z"/>
        </w:trPr>
        <w:tc>
          <w:tcPr>
            <w:tcW w:w="740" w:type="dxa"/>
            <w:noWrap/>
            <w:hideMark/>
          </w:tcPr>
          <w:p w:rsidR="003A250A" w:rsidRPr="00EE6E86" w:rsidRDefault="003A250A" w:rsidP="005E6F9D">
            <w:pPr>
              <w:widowControl/>
              <w:autoSpaceDE/>
              <w:autoSpaceDN/>
              <w:jc w:val="center"/>
              <w:rPr>
                <w:ins w:id="4681" w:author="AKSHAY" w:date="2025-06-17T19:11:00Z"/>
                <w:color w:val="000000"/>
                <w:lang w:val="en-IN" w:eastAsia="zh-CN" w:bidi="th-TH"/>
              </w:rPr>
            </w:pPr>
            <w:ins w:id="4682" w:author="AKSHAY" w:date="2025-06-17T19:11:00Z">
              <w:r w:rsidRPr="00EE6E86">
                <w:rPr>
                  <w:color w:val="000000"/>
                  <w:lang w:val="en-IN" w:eastAsia="zh-CN" w:bidi="th-TH"/>
                </w:rPr>
                <w:t>40</w:t>
              </w:r>
            </w:ins>
          </w:p>
        </w:tc>
        <w:tc>
          <w:tcPr>
            <w:tcW w:w="7029" w:type="dxa"/>
            <w:noWrap/>
            <w:hideMark/>
          </w:tcPr>
          <w:p w:rsidR="003A250A" w:rsidRPr="00EE6E86" w:rsidRDefault="003A250A" w:rsidP="005E6F9D">
            <w:pPr>
              <w:widowControl/>
              <w:autoSpaceDE/>
              <w:autoSpaceDN/>
              <w:rPr>
                <w:ins w:id="4683" w:author="AKSHAY" w:date="2025-06-17T19:11:00Z"/>
                <w:color w:val="000000"/>
                <w:lang w:val="en-IN" w:eastAsia="zh-CN" w:bidi="th-TH"/>
              </w:rPr>
            </w:pPr>
            <w:ins w:id="4684" w:author="AKSHAY" w:date="2025-06-17T19:11:00Z">
              <w:r w:rsidRPr="00EE6E86">
                <w:rPr>
                  <w:color w:val="000000"/>
                  <w:lang w:val="en-IN" w:eastAsia="zh-CN" w:bidi="th-TH"/>
                </w:rPr>
                <w:t>NAFED LOBIYA WHOLE PULSES 500 GMS</w:t>
              </w:r>
            </w:ins>
          </w:p>
        </w:tc>
      </w:tr>
      <w:tr w:rsidR="003A250A" w:rsidRPr="00EE6E86" w:rsidTr="005E6F9D">
        <w:trPr>
          <w:trHeight w:val="288"/>
          <w:jc w:val="center"/>
          <w:ins w:id="4685" w:author="AKSHAY" w:date="2025-06-17T19:11:00Z"/>
        </w:trPr>
        <w:tc>
          <w:tcPr>
            <w:tcW w:w="740" w:type="dxa"/>
            <w:noWrap/>
            <w:hideMark/>
          </w:tcPr>
          <w:p w:rsidR="003A250A" w:rsidRPr="00EE6E86" w:rsidRDefault="003A250A" w:rsidP="005E6F9D">
            <w:pPr>
              <w:widowControl/>
              <w:autoSpaceDE/>
              <w:autoSpaceDN/>
              <w:jc w:val="center"/>
              <w:rPr>
                <w:ins w:id="4686" w:author="AKSHAY" w:date="2025-06-17T19:11:00Z"/>
                <w:color w:val="000000"/>
                <w:lang w:val="en-IN" w:eastAsia="zh-CN" w:bidi="th-TH"/>
              </w:rPr>
            </w:pPr>
            <w:ins w:id="4687" w:author="AKSHAY" w:date="2025-06-17T19:11:00Z">
              <w:r w:rsidRPr="00EE6E86">
                <w:rPr>
                  <w:color w:val="000000"/>
                  <w:lang w:val="en-IN" w:eastAsia="zh-CN" w:bidi="th-TH"/>
                </w:rPr>
                <w:lastRenderedPageBreak/>
                <w:t>41</w:t>
              </w:r>
            </w:ins>
          </w:p>
        </w:tc>
        <w:tc>
          <w:tcPr>
            <w:tcW w:w="7029" w:type="dxa"/>
            <w:noWrap/>
            <w:hideMark/>
          </w:tcPr>
          <w:p w:rsidR="003A250A" w:rsidRPr="00EE6E86" w:rsidRDefault="003A250A" w:rsidP="005E6F9D">
            <w:pPr>
              <w:widowControl/>
              <w:autoSpaceDE/>
              <w:autoSpaceDN/>
              <w:rPr>
                <w:ins w:id="4688" w:author="AKSHAY" w:date="2025-06-17T19:11:00Z"/>
                <w:color w:val="000000"/>
                <w:lang w:val="en-IN" w:eastAsia="zh-CN" w:bidi="th-TH"/>
              </w:rPr>
            </w:pPr>
            <w:ins w:id="4689" w:author="AKSHAY" w:date="2025-06-17T19:11:00Z">
              <w:r w:rsidRPr="00EE6E86">
                <w:rPr>
                  <w:color w:val="000000"/>
                  <w:lang w:val="en-IN" w:eastAsia="zh-CN" w:bidi="th-TH"/>
                </w:rPr>
                <w:t>NAFED MALKA RED WASHED PULSES 1 KGS</w:t>
              </w:r>
            </w:ins>
          </w:p>
        </w:tc>
      </w:tr>
      <w:tr w:rsidR="003A250A" w:rsidRPr="00EE6E86" w:rsidTr="005E6F9D">
        <w:trPr>
          <w:trHeight w:val="288"/>
          <w:jc w:val="center"/>
          <w:ins w:id="4690" w:author="AKSHAY" w:date="2025-06-17T19:11:00Z"/>
        </w:trPr>
        <w:tc>
          <w:tcPr>
            <w:tcW w:w="740" w:type="dxa"/>
            <w:noWrap/>
            <w:hideMark/>
          </w:tcPr>
          <w:p w:rsidR="003A250A" w:rsidRPr="00EE6E86" w:rsidRDefault="003A250A" w:rsidP="005E6F9D">
            <w:pPr>
              <w:widowControl/>
              <w:autoSpaceDE/>
              <w:autoSpaceDN/>
              <w:jc w:val="center"/>
              <w:rPr>
                <w:ins w:id="4691" w:author="AKSHAY" w:date="2025-06-17T19:11:00Z"/>
                <w:color w:val="000000"/>
                <w:lang w:val="en-IN" w:eastAsia="zh-CN" w:bidi="th-TH"/>
              </w:rPr>
            </w:pPr>
            <w:ins w:id="4692" w:author="AKSHAY" w:date="2025-06-17T19:11:00Z">
              <w:r w:rsidRPr="00EE6E86">
                <w:rPr>
                  <w:color w:val="000000"/>
                  <w:lang w:val="en-IN" w:eastAsia="zh-CN" w:bidi="th-TH"/>
                </w:rPr>
                <w:t>42</w:t>
              </w:r>
            </w:ins>
          </w:p>
        </w:tc>
        <w:tc>
          <w:tcPr>
            <w:tcW w:w="7029" w:type="dxa"/>
            <w:noWrap/>
            <w:hideMark/>
          </w:tcPr>
          <w:p w:rsidR="003A250A" w:rsidRPr="00EE6E86" w:rsidRDefault="003A250A" w:rsidP="005E6F9D">
            <w:pPr>
              <w:widowControl/>
              <w:autoSpaceDE/>
              <w:autoSpaceDN/>
              <w:rPr>
                <w:ins w:id="4693" w:author="AKSHAY" w:date="2025-06-17T19:11:00Z"/>
                <w:color w:val="000000"/>
                <w:lang w:val="en-IN" w:eastAsia="zh-CN" w:bidi="th-TH"/>
              </w:rPr>
            </w:pPr>
            <w:ins w:id="4694" w:author="AKSHAY" w:date="2025-06-17T19:11:00Z">
              <w:r w:rsidRPr="00EE6E86">
                <w:rPr>
                  <w:color w:val="000000"/>
                  <w:lang w:val="en-IN" w:eastAsia="zh-CN" w:bidi="th-TH"/>
                </w:rPr>
                <w:t>NAFED MALKA RED WASHED PULSES 500 GMS</w:t>
              </w:r>
            </w:ins>
          </w:p>
        </w:tc>
      </w:tr>
      <w:tr w:rsidR="003A250A" w:rsidRPr="00EE6E86" w:rsidTr="005E6F9D">
        <w:trPr>
          <w:trHeight w:val="288"/>
          <w:jc w:val="center"/>
          <w:ins w:id="4695" w:author="AKSHAY" w:date="2025-06-17T19:11:00Z"/>
        </w:trPr>
        <w:tc>
          <w:tcPr>
            <w:tcW w:w="740" w:type="dxa"/>
            <w:noWrap/>
            <w:hideMark/>
          </w:tcPr>
          <w:p w:rsidR="003A250A" w:rsidRPr="00EE6E86" w:rsidRDefault="003A250A" w:rsidP="005E6F9D">
            <w:pPr>
              <w:widowControl/>
              <w:autoSpaceDE/>
              <w:autoSpaceDN/>
              <w:jc w:val="center"/>
              <w:rPr>
                <w:ins w:id="4696" w:author="AKSHAY" w:date="2025-06-17T19:11:00Z"/>
                <w:color w:val="000000"/>
                <w:lang w:val="en-IN" w:eastAsia="zh-CN" w:bidi="th-TH"/>
              </w:rPr>
            </w:pPr>
            <w:ins w:id="4697" w:author="AKSHAY" w:date="2025-06-17T19:11:00Z">
              <w:r w:rsidRPr="00EE6E86">
                <w:rPr>
                  <w:color w:val="000000"/>
                  <w:lang w:val="en-IN" w:eastAsia="zh-CN" w:bidi="th-TH"/>
                </w:rPr>
                <w:t>43</w:t>
              </w:r>
            </w:ins>
          </w:p>
        </w:tc>
        <w:tc>
          <w:tcPr>
            <w:tcW w:w="7029" w:type="dxa"/>
            <w:noWrap/>
            <w:hideMark/>
          </w:tcPr>
          <w:p w:rsidR="003A250A" w:rsidRPr="00EE6E86" w:rsidRDefault="003A250A" w:rsidP="005E6F9D">
            <w:pPr>
              <w:widowControl/>
              <w:autoSpaceDE/>
              <w:autoSpaceDN/>
              <w:rPr>
                <w:ins w:id="4698" w:author="AKSHAY" w:date="2025-06-17T19:11:00Z"/>
                <w:color w:val="000000"/>
                <w:lang w:val="en-IN" w:eastAsia="zh-CN" w:bidi="th-TH"/>
              </w:rPr>
            </w:pPr>
            <w:ins w:id="4699" w:author="AKSHAY" w:date="2025-06-17T19:11:00Z">
              <w:r w:rsidRPr="00EE6E86">
                <w:rPr>
                  <w:color w:val="000000"/>
                  <w:lang w:val="en-IN" w:eastAsia="zh-CN" w:bidi="th-TH"/>
                </w:rPr>
                <w:t>NAFED MASOOR BLACK WHOLE PULSES 1 KGS</w:t>
              </w:r>
            </w:ins>
          </w:p>
        </w:tc>
      </w:tr>
      <w:tr w:rsidR="003A250A" w:rsidRPr="00EE6E86" w:rsidTr="005E6F9D">
        <w:trPr>
          <w:trHeight w:val="288"/>
          <w:jc w:val="center"/>
          <w:ins w:id="4700" w:author="AKSHAY" w:date="2025-06-17T19:11:00Z"/>
        </w:trPr>
        <w:tc>
          <w:tcPr>
            <w:tcW w:w="740" w:type="dxa"/>
            <w:noWrap/>
            <w:hideMark/>
          </w:tcPr>
          <w:p w:rsidR="003A250A" w:rsidRPr="00EE6E86" w:rsidRDefault="003A250A" w:rsidP="005E6F9D">
            <w:pPr>
              <w:widowControl/>
              <w:autoSpaceDE/>
              <w:autoSpaceDN/>
              <w:jc w:val="center"/>
              <w:rPr>
                <w:ins w:id="4701" w:author="AKSHAY" w:date="2025-06-17T19:11:00Z"/>
                <w:color w:val="000000"/>
                <w:lang w:val="en-IN" w:eastAsia="zh-CN" w:bidi="th-TH"/>
              </w:rPr>
            </w:pPr>
            <w:ins w:id="4702" w:author="AKSHAY" w:date="2025-06-17T19:11:00Z">
              <w:r w:rsidRPr="00EE6E86">
                <w:rPr>
                  <w:color w:val="000000"/>
                  <w:lang w:val="en-IN" w:eastAsia="zh-CN" w:bidi="th-TH"/>
                </w:rPr>
                <w:t>44</w:t>
              </w:r>
            </w:ins>
          </w:p>
        </w:tc>
        <w:tc>
          <w:tcPr>
            <w:tcW w:w="7029" w:type="dxa"/>
            <w:noWrap/>
            <w:hideMark/>
          </w:tcPr>
          <w:p w:rsidR="003A250A" w:rsidRPr="00EE6E86" w:rsidRDefault="003A250A" w:rsidP="005E6F9D">
            <w:pPr>
              <w:widowControl/>
              <w:autoSpaceDE/>
              <w:autoSpaceDN/>
              <w:rPr>
                <w:ins w:id="4703" w:author="AKSHAY" w:date="2025-06-17T19:11:00Z"/>
                <w:color w:val="000000"/>
                <w:lang w:val="en-IN" w:eastAsia="zh-CN" w:bidi="th-TH"/>
              </w:rPr>
            </w:pPr>
            <w:ins w:id="4704" w:author="AKSHAY" w:date="2025-06-17T19:11:00Z">
              <w:r w:rsidRPr="00EE6E86">
                <w:rPr>
                  <w:color w:val="000000"/>
                  <w:lang w:val="en-IN" w:eastAsia="zh-CN" w:bidi="th-TH"/>
                </w:rPr>
                <w:t>NAFED MASOOR BLACK WHOLE PULSES 500 GMS</w:t>
              </w:r>
            </w:ins>
          </w:p>
        </w:tc>
      </w:tr>
      <w:tr w:rsidR="003A250A" w:rsidRPr="00EE6E86" w:rsidTr="005E6F9D">
        <w:trPr>
          <w:trHeight w:val="288"/>
          <w:jc w:val="center"/>
          <w:ins w:id="4705" w:author="AKSHAY" w:date="2025-06-17T19:11:00Z"/>
        </w:trPr>
        <w:tc>
          <w:tcPr>
            <w:tcW w:w="740" w:type="dxa"/>
            <w:noWrap/>
            <w:hideMark/>
          </w:tcPr>
          <w:p w:rsidR="003A250A" w:rsidRPr="00EE6E86" w:rsidRDefault="003A250A" w:rsidP="005E6F9D">
            <w:pPr>
              <w:widowControl/>
              <w:autoSpaceDE/>
              <w:autoSpaceDN/>
              <w:jc w:val="center"/>
              <w:rPr>
                <w:ins w:id="4706" w:author="AKSHAY" w:date="2025-06-17T19:11:00Z"/>
                <w:color w:val="000000"/>
                <w:lang w:val="en-IN" w:eastAsia="zh-CN" w:bidi="th-TH"/>
              </w:rPr>
            </w:pPr>
            <w:ins w:id="4707" w:author="AKSHAY" w:date="2025-06-17T19:11:00Z">
              <w:r w:rsidRPr="00EE6E86">
                <w:rPr>
                  <w:color w:val="000000"/>
                  <w:lang w:val="en-IN" w:eastAsia="zh-CN" w:bidi="th-TH"/>
                </w:rPr>
                <w:t>45</w:t>
              </w:r>
            </w:ins>
          </w:p>
        </w:tc>
        <w:tc>
          <w:tcPr>
            <w:tcW w:w="7029" w:type="dxa"/>
            <w:noWrap/>
            <w:hideMark/>
          </w:tcPr>
          <w:p w:rsidR="003A250A" w:rsidRPr="00EE6E86" w:rsidRDefault="003A250A" w:rsidP="005E6F9D">
            <w:pPr>
              <w:widowControl/>
              <w:autoSpaceDE/>
              <w:autoSpaceDN/>
              <w:rPr>
                <w:ins w:id="4708" w:author="AKSHAY" w:date="2025-06-17T19:11:00Z"/>
                <w:color w:val="000000"/>
                <w:lang w:val="en-IN" w:eastAsia="zh-CN" w:bidi="th-TH"/>
              </w:rPr>
            </w:pPr>
            <w:ins w:id="4709" w:author="AKSHAY" w:date="2025-06-17T19:11:00Z">
              <w:r w:rsidRPr="00EE6E86">
                <w:rPr>
                  <w:color w:val="000000"/>
                  <w:lang w:val="en-IN" w:eastAsia="zh-CN" w:bidi="th-TH"/>
                </w:rPr>
                <w:t>NAFED MOONG WHOLE PULSES  1 KGS</w:t>
              </w:r>
            </w:ins>
          </w:p>
        </w:tc>
      </w:tr>
      <w:tr w:rsidR="003A250A" w:rsidRPr="00EE6E86" w:rsidTr="005E6F9D">
        <w:trPr>
          <w:trHeight w:val="288"/>
          <w:jc w:val="center"/>
          <w:ins w:id="4710" w:author="AKSHAY" w:date="2025-06-17T19:11:00Z"/>
        </w:trPr>
        <w:tc>
          <w:tcPr>
            <w:tcW w:w="740" w:type="dxa"/>
            <w:noWrap/>
            <w:hideMark/>
          </w:tcPr>
          <w:p w:rsidR="003A250A" w:rsidRPr="00EE6E86" w:rsidRDefault="003A250A" w:rsidP="005E6F9D">
            <w:pPr>
              <w:widowControl/>
              <w:autoSpaceDE/>
              <w:autoSpaceDN/>
              <w:jc w:val="center"/>
              <w:rPr>
                <w:ins w:id="4711" w:author="AKSHAY" w:date="2025-06-17T19:11:00Z"/>
                <w:color w:val="000000"/>
                <w:lang w:val="en-IN" w:eastAsia="zh-CN" w:bidi="th-TH"/>
              </w:rPr>
            </w:pPr>
            <w:ins w:id="4712" w:author="AKSHAY" w:date="2025-06-17T19:11:00Z">
              <w:r w:rsidRPr="00EE6E86">
                <w:rPr>
                  <w:color w:val="000000"/>
                  <w:lang w:val="en-IN" w:eastAsia="zh-CN" w:bidi="th-TH"/>
                </w:rPr>
                <w:t>46</w:t>
              </w:r>
            </w:ins>
          </w:p>
        </w:tc>
        <w:tc>
          <w:tcPr>
            <w:tcW w:w="7029" w:type="dxa"/>
            <w:noWrap/>
            <w:hideMark/>
          </w:tcPr>
          <w:p w:rsidR="003A250A" w:rsidRPr="00EE6E86" w:rsidRDefault="003A250A" w:rsidP="005E6F9D">
            <w:pPr>
              <w:widowControl/>
              <w:autoSpaceDE/>
              <w:autoSpaceDN/>
              <w:rPr>
                <w:ins w:id="4713" w:author="AKSHAY" w:date="2025-06-17T19:11:00Z"/>
                <w:color w:val="000000"/>
                <w:lang w:val="en-IN" w:eastAsia="zh-CN" w:bidi="th-TH"/>
              </w:rPr>
            </w:pPr>
            <w:ins w:id="4714" w:author="AKSHAY" w:date="2025-06-17T19:11:00Z">
              <w:r w:rsidRPr="00EE6E86">
                <w:rPr>
                  <w:color w:val="000000"/>
                  <w:lang w:val="en-IN" w:eastAsia="zh-CN" w:bidi="th-TH"/>
                </w:rPr>
                <w:t>NAFED MOONG WHOLE PULSES 500 GMS</w:t>
              </w:r>
            </w:ins>
          </w:p>
        </w:tc>
      </w:tr>
      <w:tr w:rsidR="003A250A" w:rsidRPr="00EE6E86" w:rsidTr="005E6F9D">
        <w:trPr>
          <w:trHeight w:val="288"/>
          <w:jc w:val="center"/>
          <w:ins w:id="4715" w:author="AKSHAY" w:date="2025-06-17T19:11:00Z"/>
        </w:trPr>
        <w:tc>
          <w:tcPr>
            <w:tcW w:w="740" w:type="dxa"/>
            <w:noWrap/>
            <w:hideMark/>
          </w:tcPr>
          <w:p w:rsidR="003A250A" w:rsidRPr="00EE6E86" w:rsidRDefault="003A250A" w:rsidP="005E6F9D">
            <w:pPr>
              <w:widowControl/>
              <w:autoSpaceDE/>
              <w:autoSpaceDN/>
              <w:jc w:val="center"/>
              <w:rPr>
                <w:ins w:id="4716" w:author="AKSHAY" w:date="2025-06-17T19:11:00Z"/>
                <w:color w:val="000000"/>
                <w:lang w:val="en-IN" w:eastAsia="zh-CN" w:bidi="th-TH"/>
              </w:rPr>
            </w:pPr>
            <w:ins w:id="4717" w:author="AKSHAY" w:date="2025-06-17T19:11:00Z">
              <w:r w:rsidRPr="00EE6E86">
                <w:rPr>
                  <w:color w:val="000000"/>
                  <w:lang w:val="en-IN" w:eastAsia="zh-CN" w:bidi="th-TH"/>
                </w:rPr>
                <w:t>47</w:t>
              </w:r>
            </w:ins>
          </w:p>
        </w:tc>
        <w:tc>
          <w:tcPr>
            <w:tcW w:w="7029" w:type="dxa"/>
            <w:noWrap/>
            <w:hideMark/>
          </w:tcPr>
          <w:p w:rsidR="003A250A" w:rsidRPr="00EE6E86" w:rsidRDefault="003A250A" w:rsidP="005E6F9D">
            <w:pPr>
              <w:widowControl/>
              <w:autoSpaceDE/>
              <w:autoSpaceDN/>
              <w:rPr>
                <w:ins w:id="4718" w:author="AKSHAY" w:date="2025-06-17T19:11:00Z"/>
                <w:color w:val="000000"/>
                <w:lang w:val="en-IN" w:eastAsia="zh-CN" w:bidi="th-TH"/>
              </w:rPr>
            </w:pPr>
            <w:ins w:id="4719" w:author="AKSHAY" w:date="2025-06-17T19:11:00Z">
              <w:r w:rsidRPr="00EE6E86">
                <w:rPr>
                  <w:color w:val="000000"/>
                  <w:lang w:val="en-IN" w:eastAsia="zh-CN" w:bidi="th-TH"/>
                </w:rPr>
                <w:t>NAFED MOONG DAL CHILKA 1 KGS</w:t>
              </w:r>
            </w:ins>
          </w:p>
        </w:tc>
      </w:tr>
      <w:tr w:rsidR="003A250A" w:rsidRPr="00EE6E86" w:rsidTr="005E6F9D">
        <w:trPr>
          <w:trHeight w:val="288"/>
          <w:jc w:val="center"/>
          <w:ins w:id="4720" w:author="AKSHAY" w:date="2025-06-17T19:11:00Z"/>
        </w:trPr>
        <w:tc>
          <w:tcPr>
            <w:tcW w:w="740" w:type="dxa"/>
            <w:noWrap/>
            <w:hideMark/>
          </w:tcPr>
          <w:p w:rsidR="003A250A" w:rsidRPr="00EE6E86" w:rsidRDefault="003A250A" w:rsidP="005E6F9D">
            <w:pPr>
              <w:widowControl/>
              <w:autoSpaceDE/>
              <w:autoSpaceDN/>
              <w:jc w:val="center"/>
              <w:rPr>
                <w:ins w:id="4721" w:author="AKSHAY" w:date="2025-06-17T19:11:00Z"/>
                <w:color w:val="000000"/>
                <w:lang w:val="en-IN" w:eastAsia="zh-CN" w:bidi="th-TH"/>
              </w:rPr>
            </w:pPr>
            <w:ins w:id="4722" w:author="AKSHAY" w:date="2025-06-17T19:11:00Z">
              <w:r w:rsidRPr="00EE6E86">
                <w:rPr>
                  <w:color w:val="000000"/>
                  <w:lang w:val="en-IN" w:eastAsia="zh-CN" w:bidi="th-TH"/>
                </w:rPr>
                <w:t>48</w:t>
              </w:r>
            </w:ins>
          </w:p>
        </w:tc>
        <w:tc>
          <w:tcPr>
            <w:tcW w:w="7029" w:type="dxa"/>
            <w:noWrap/>
            <w:hideMark/>
          </w:tcPr>
          <w:p w:rsidR="003A250A" w:rsidRPr="00EE6E86" w:rsidRDefault="003A250A" w:rsidP="005E6F9D">
            <w:pPr>
              <w:widowControl/>
              <w:autoSpaceDE/>
              <w:autoSpaceDN/>
              <w:rPr>
                <w:ins w:id="4723" w:author="AKSHAY" w:date="2025-06-17T19:11:00Z"/>
                <w:color w:val="000000"/>
                <w:lang w:val="en-IN" w:eastAsia="zh-CN" w:bidi="th-TH"/>
              </w:rPr>
            </w:pPr>
            <w:ins w:id="4724" w:author="AKSHAY" w:date="2025-06-17T19:11:00Z">
              <w:r w:rsidRPr="00EE6E86">
                <w:rPr>
                  <w:color w:val="000000"/>
                  <w:lang w:val="en-IN" w:eastAsia="zh-CN" w:bidi="th-TH"/>
                </w:rPr>
                <w:t>NAFED MOONG DAL CHILKA PULSES 500 GMS</w:t>
              </w:r>
            </w:ins>
          </w:p>
        </w:tc>
      </w:tr>
      <w:tr w:rsidR="003A250A" w:rsidRPr="00EE6E86" w:rsidTr="005E6F9D">
        <w:trPr>
          <w:trHeight w:val="288"/>
          <w:jc w:val="center"/>
          <w:ins w:id="4725" w:author="AKSHAY" w:date="2025-06-17T19:11:00Z"/>
        </w:trPr>
        <w:tc>
          <w:tcPr>
            <w:tcW w:w="740" w:type="dxa"/>
            <w:noWrap/>
            <w:hideMark/>
          </w:tcPr>
          <w:p w:rsidR="003A250A" w:rsidRPr="00EE6E86" w:rsidRDefault="003A250A" w:rsidP="005E6F9D">
            <w:pPr>
              <w:widowControl/>
              <w:autoSpaceDE/>
              <w:autoSpaceDN/>
              <w:jc w:val="center"/>
              <w:rPr>
                <w:ins w:id="4726" w:author="AKSHAY" w:date="2025-06-17T19:11:00Z"/>
                <w:color w:val="000000"/>
                <w:lang w:val="en-IN" w:eastAsia="zh-CN" w:bidi="th-TH"/>
              </w:rPr>
            </w:pPr>
            <w:ins w:id="4727" w:author="AKSHAY" w:date="2025-06-17T19:11:00Z">
              <w:r w:rsidRPr="00EE6E86">
                <w:rPr>
                  <w:color w:val="000000"/>
                  <w:lang w:val="en-IN" w:eastAsia="zh-CN" w:bidi="th-TH"/>
                </w:rPr>
                <w:t>49</w:t>
              </w:r>
            </w:ins>
          </w:p>
        </w:tc>
        <w:tc>
          <w:tcPr>
            <w:tcW w:w="7029" w:type="dxa"/>
            <w:noWrap/>
            <w:hideMark/>
          </w:tcPr>
          <w:p w:rsidR="003A250A" w:rsidRPr="00EE6E86" w:rsidRDefault="003A250A" w:rsidP="005E6F9D">
            <w:pPr>
              <w:widowControl/>
              <w:autoSpaceDE/>
              <w:autoSpaceDN/>
              <w:rPr>
                <w:ins w:id="4728" w:author="AKSHAY" w:date="2025-06-17T19:11:00Z"/>
                <w:color w:val="000000"/>
                <w:lang w:val="en-IN" w:eastAsia="zh-CN" w:bidi="th-TH"/>
              </w:rPr>
            </w:pPr>
            <w:ins w:id="4729" w:author="AKSHAY" w:date="2025-06-17T19:11:00Z">
              <w:r w:rsidRPr="00EE6E86">
                <w:rPr>
                  <w:color w:val="000000"/>
                  <w:lang w:val="en-IN" w:eastAsia="zh-CN" w:bidi="th-TH"/>
                </w:rPr>
                <w:t>NAFED MOONG WASHED PULSES 1 KGS</w:t>
              </w:r>
            </w:ins>
          </w:p>
        </w:tc>
      </w:tr>
      <w:tr w:rsidR="003A250A" w:rsidRPr="00EE6E86" w:rsidTr="005E6F9D">
        <w:trPr>
          <w:trHeight w:val="288"/>
          <w:jc w:val="center"/>
          <w:ins w:id="4730" w:author="AKSHAY" w:date="2025-06-17T19:11:00Z"/>
        </w:trPr>
        <w:tc>
          <w:tcPr>
            <w:tcW w:w="740" w:type="dxa"/>
            <w:noWrap/>
            <w:hideMark/>
          </w:tcPr>
          <w:p w:rsidR="003A250A" w:rsidRPr="00EE6E86" w:rsidRDefault="003A250A" w:rsidP="005E6F9D">
            <w:pPr>
              <w:widowControl/>
              <w:autoSpaceDE/>
              <w:autoSpaceDN/>
              <w:jc w:val="center"/>
              <w:rPr>
                <w:ins w:id="4731" w:author="AKSHAY" w:date="2025-06-17T19:11:00Z"/>
                <w:color w:val="000000"/>
                <w:lang w:val="en-IN" w:eastAsia="zh-CN" w:bidi="th-TH"/>
              </w:rPr>
            </w:pPr>
            <w:ins w:id="4732" w:author="AKSHAY" w:date="2025-06-17T19:11:00Z">
              <w:r w:rsidRPr="00EE6E86">
                <w:rPr>
                  <w:color w:val="000000"/>
                  <w:lang w:val="en-IN" w:eastAsia="zh-CN" w:bidi="th-TH"/>
                </w:rPr>
                <w:t>50</w:t>
              </w:r>
            </w:ins>
          </w:p>
        </w:tc>
        <w:tc>
          <w:tcPr>
            <w:tcW w:w="7029" w:type="dxa"/>
            <w:noWrap/>
            <w:hideMark/>
          </w:tcPr>
          <w:p w:rsidR="003A250A" w:rsidRPr="00EE6E86" w:rsidRDefault="003A250A" w:rsidP="005E6F9D">
            <w:pPr>
              <w:widowControl/>
              <w:autoSpaceDE/>
              <w:autoSpaceDN/>
              <w:rPr>
                <w:ins w:id="4733" w:author="AKSHAY" w:date="2025-06-17T19:11:00Z"/>
                <w:color w:val="000000"/>
                <w:lang w:val="en-IN" w:eastAsia="zh-CN" w:bidi="th-TH"/>
              </w:rPr>
            </w:pPr>
            <w:ins w:id="4734" w:author="AKSHAY" w:date="2025-06-17T19:11:00Z">
              <w:r w:rsidRPr="00EE6E86">
                <w:rPr>
                  <w:color w:val="000000"/>
                  <w:lang w:val="en-IN" w:eastAsia="zh-CN" w:bidi="th-TH"/>
                </w:rPr>
                <w:t>NAFED MOONG WASHED PULSES 500 GMS</w:t>
              </w:r>
            </w:ins>
          </w:p>
        </w:tc>
      </w:tr>
      <w:tr w:rsidR="003A250A" w:rsidRPr="00EE6E86" w:rsidTr="005E6F9D">
        <w:trPr>
          <w:trHeight w:val="288"/>
          <w:jc w:val="center"/>
          <w:ins w:id="4735" w:author="AKSHAY" w:date="2025-06-17T19:11:00Z"/>
        </w:trPr>
        <w:tc>
          <w:tcPr>
            <w:tcW w:w="740" w:type="dxa"/>
            <w:noWrap/>
            <w:hideMark/>
          </w:tcPr>
          <w:p w:rsidR="003A250A" w:rsidRPr="00EE6E86" w:rsidRDefault="003A250A" w:rsidP="005E6F9D">
            <w:pPr>
              <w:widowControl/>
              <w:autoSpaceDE/>
              <w:autoSpaceDN/>
              <w:jc w:val="center"/>
              <w:rPr>
                <w:ins w:id="4736" w:author="AKSHAY" w:date="2025-06-17T19:11:00Z"/>
                <w:color w:val="000000"/>
                <w:lang w:val="en-IN" w:eastAsia="zh-CN" w:bidi="th-TH"/>
              </w:rPr>
            </w:pPr>
            <w:ins w:id="4737" w:author="AKSHAY" w:date="2025-06-17T19:11:00Z">
              <w:r w:rsidRPr="00EE6E86">
                <w:rPr>
                  <w:color w:val="000000"/>
                  <w:lang w:val="en-IN" w:eastAsia="zh-CN" w:bidi="th-TH"/>
                </w:rPr>
                <w:t>51</w:t>
              </w:r>
            </w:ins>
          </w:p>
        </w:tc>
        <w:tc>
          <w:tcPr>
            <w:tcW w:w="7029" w:type="dxa"/>
            <w:noWrap/>
            <w:hideMark/>
          </w:tcPr>
          <w:p w:rsidR="003A250A" w:rsidRPr="00EE6E86" w:rsidRDefault="003A250A" w:rsidP="005E6F9D">
            <w:pPr>
              <w:widowControl/>
              <w:autoSpaceDE/>
              <w:autoSpaceDN/>
              <w:rPr>
                <w:ins w:id="4738" w:author="AKSHAY" w:date="2025-06-17T19:11:00Z"/>
                <w:color w:val="000000"/>
                <w:lang w:val="en-IN" w:eastAsia="zh-CN" w:bidi="th-TH"/>
              </w:rPr>
            </w:pPr>
            <w:ins w:id="4739" w:author="AKSHAY" w:date="2025-06-17T19:11:00Z">
              <w:r w:rsidRPr="00EE6E86">
                <w:rPr>
                  <w:color w:val="000000"/>
                  <w:lang w:val="en-IN" w:eastAsia="zh-CN" w:bidi="th-TH"/>
                </w:rPr>
                <w:t>NAFED RAJMA CHITRA WHOLE PULSES 1 KGS</w:t>
              </w:r>
            </w:ins>
          </w:p>
        </w:tc>
      </w:tr>
      <w:tr w:rsidR="003A250A" w:rsidRPr="00EE6E86" w:rsidTr="005E6F9D">
        <w:trPr>
          <w:trHeight w:val="288"/>
          <w:jc w:val="center"/>
          <w:ins w:id="4740" w:author="AKSHAY" w:date="2025-06-17T19:11:00Z"/>
        </w:trPr>
        <w:tc>
          <w:tcPr>
            <w:tcW w:w="740" w:type="dxa"/>
            <w:noWrap/>
            <w:hideMark/>
          </w:tcPr>
          <w:p w:rsidR="003A250A" w:rsidRPr="00EE6E86" w:rsidRDefault="003A250A" w:rsidP="005E6F9D">
            <w:pPr>
              <w:widowControl/>
              <w:autoSpaceDE/>
              <w:autoSpaceDN/>
              <w:jc w:val="center"/>
              <w:rPr>
                <w:ins w:id="4741" w:author="AKSHAY" w:date="2025-06-17T19:11:00Z"/>
                <w:color w:val="000000"/>
                <w:lang w:val="en-IN" w:eastAsia="zh-CN" w:bidi="th-TH"/>
              </w:rPr>
            </w:pPr>
            <w:ins w:id="4742" w:author="AKSHAY" w:date="2025-06-17T19:11:00Z">
              <w:r w:rsidRPr="00EE6E86">
                <w:rPr>
                  <w:color w:val="000000"/>
                  <w:lang w:val="en-IN" w:eastAsia="zh-CN" w:bidi="th-TH"/>
                </w:rPr>
                <w:t>52</w:t>
              </w:r>
            </w:ins>
          </w:p>
        </w:tc>
        <w:tc>
          <w:tcPr>
            <w:tcW w:w="7029" w:type="dxa"/>
            <w:noWrap/>
            <w:hideMark/>
          </w:tcPr>
          <w:p w:rsidR="003A250A" w:rsidRPr="00EE6E86" w:rsidRDefault="003A250A" w:rsidP="005E6F9D">
            <w:pPr>
              <w:widowControl/>
              <w:autoSpaceDE/>
              <w:autoSpaceDN/>
              <w:rPr>
                <w:ins w:id="4743" w:author="AKSHAY" w:date="2025-06-17T19:11:00Z"/>
                <w:color w:val="000000"/>
                <w:lang w:val="en-IN" w:eastAsia="zh-CN" w:bidi="th-TH"/>
              </w:rPr>
            </w:pPr>
            <w:ins w:id="4744" w:author="AKSHAY" w:date="2025-06-17T19:11:00Z">
              <w:r w:rsidRPr="00EE6E86">
                <w:rPr>
                  <w:color w:val="000000"/>
                  <w:lang w:val="en-IN" w:eastAsia="zh-CN" w:bidi="th-TH"/>
                </w:rPr>
                <w:t>NAFED RAJMA CHITRA WHOLE PULSES 500 GMS</w:t>
              </w:r>
            </w:ins>
          </w:p>
        </w:tc>
      </w:tr>
      <w:tr w:rsidR="003A250A" w:rsidRPr="00EE6E86" w:rsidTr="005E6F9D">
        <w:trPr>
          <w:trHeight w:val="288"/>
          <w:jc w:val="center"/>
          <w:ins w:id="4745" w:author="AKSHAY" w:date="2025-06-17T19:11:00Z"/>
        </w:trPr>
        <w:tc>
          <w:tcPr>
            <w:tcW w:w="740" w:type="dxa"/>
            <w:noWrap/>
            <w:hideMark/>
          </w:tcPr>
          <w:p w:rsidR="003A250A" w:rsidRPr="00EE6E86" w:rsidRDefault="003A250A" w:rsidP="005E6F9D">
            <w:pPr>
              <w:widowControl/>
              <w:autoSpaceDE/>
              <w:autoSpaceDN/>
              <w:jc w:val="center"/>
              <w:rPr>
                <w:ins w:id="4746" w:author="AKSHAY" w:date="2025-06-17T19:11:00Z"/>
                <w:color w:val="000000"/>
                <w:lang w:val="en-IN" w:eastAsia="zh-CN" w:bidi="th-TH"/>
              </w:rPr>
            </w:pPr>
            <w:ins w:id="4747" w:author="AKSHAY" w:date="2025-06-17T19:11:00Z">
              <w:r w:rsidRPr="00EE6E86">
                <w:rPr>
                  <w:color w:val="000000"/>
                  <w:lang w:val="en-IN" w:eastAsia="zh-CN" w:bidi="th-TH"/>
                </w:rPr>
                <w:t>53</w:t>
              </w:r>
            </w:ins>
          </w:p>
        </w:tc>
        <w:tc>
          <w:tcPr>
            <w:tcW w:w="7029" w:type="dxa"/>
            <w:noWrap/>
            <w:hideMark/>
          </w:tcPr>
          <w:p w:rsidR="003A250A" w:rsidRPr="00EE6E86" w:rsidRDefault="003A250A" w:rsidP="005E6F9D">
            <w:pPr>
              <w:widowControl/>
              <w:autoSpaceDE/>
              <w:autoSpaceDN/>
              <w:rPr>
                <w:ins w:id="4748" w:author="AKSHAY" w:date="2025-06-17T19:11:00Z"/>
                <w:color w:val="000000"/>
                <w:lang w:val="en-IN" w:eastAsia="zh-CN" w:bidi="th-TH"/>
              </w:rPr>
            </w:pPr>
            <w:ins w:id="4749" w:author="AKSHAY" w:date="2025-06-17T19:11:00Z">
              <w:r w:rsidRPr="00EE6E86">
                <w:rPr>
                  <w:color w:val="000000"/>
                  <w:lang w:val="en-IN" w:eastAsia="zh-CN" w:bidi="th-TH"/>
                </w:rPr>
                <w:t>NAFED RAJMA RED WHOLE PULSES 1 KGS</w:t>
              </w:r>
            </w:ins>
          </w:p>
        </w:tc>
      </w:tr>
      <w:tr w:rsidR="003A250A" w:rsidRPr="00EE6E86" w:rsidTr="005E6F9D">
        <w:trPr>
          <w:trHeight w:val="288"/>
          <w:jc w:val="center"/>
          <w:ins w:id="4750" w:author="AKSHAY" w:date="2025-06-17T19:11:00Z"/>
        </w:trPr>
        <w:tc>
          <w:tcPr>
            <w:tcW w:w="740" w:type="dxa"/>
            <w:noWrap/>
            <w:hideMark/>
          </w:tcPr>
          <w:p w:rsidR="003A250A" w:rsidRPr="00EE6E86" w:rsidRDefault="003A250A" w:rsidP="005E6F9D">
            <w:pPr>
              <w:widowControl/>
              <w:autoSpaceDE/>
              <w:autoSpaceDN/>
              <w:jc w:val="center"/>
              <w:rPr>
                <w:ins w:id="4751" w:author="AKSHAY" w:date="2025-06-17T19:11:00Z"/>
                <w:color w:val="000000"/>
                <w:lang w:val="en-IN" w:eastAsia="zh-CN" w:bidi="th-TH"/>
              </w:rPr>
            </w:pPr>
            <w:ins w:id="4752" w:author="AKSHAY" w:date="2025-06-17T19:11:00Z">
              <w:r w:rsidRPr="00EE6E86">
                <w:rPr>
                  <w:color w:val="000000"/>
                  <w:lang w:val="en-IN" w:eastAsia="zh-CN" w:bidi="th-TH"/>
                </w:rPr>
                <w:t>54</w:t>
              </w:r>
            </w:ins>
          </w:p>
        </w:tc>
        <w:tc>
          <w:tcPr>
            <w:tcW w:w="7029" w:type="dxa"/>
            <w:noWrap/>
            <w:hideMark/>
          </w:tcPr>
          <w:p w:rsidR="003A250A" w:rsidRPr="00EE6E86" w:rsidRDefault="003A250A" w:rsidP="005E6F9D">
            <w:pPr>
              <w:widowControl/>
              <w:autoSpaceDE/>
              <w:autoSpaceDN/>
              <w:rPr>
                <w:ins w:id="4753" w:author="AKSHAY" w:date="2025-06-17T19:11:00Z"/>
                <w:color w:val="000000"/>
                <w:lang w:val="en-IN" w:eastAsia="zh-CN" w:bidi="th-TH"/>
              </w:rPr>
            </w:pPr>
            <w:ins w:id="4754" w:author="AKSHAY" w:date="2025-06-17T19:11:00Z">
              <w:r w:rsidRPr="00EE6E86">
                <w:rPr>
                  <w:color w:val="000000"/>
                  <w:lang w:val="en-IN" w:eastAsia="zh-CN" w:bidi="th-TH"/>
                </w:rPr>
                <w:t>NAFED RAJMA RED WHOLE PULSES 500 GMS</w:t>
              </w:r>
            </w:ins>
          </w:p>
        </w:tc>
      </w:tr>
      <w:tr w:rsidR="003A250A" w:rsidRPr="00EE6E86" w:rsidTr="005E6F9D">
        <w:trPr>
          <w:trHeight w:val="288"/>
          <w:jc w:val="center"/>
          <w:ins w:id="4755" w:author="AKSHAY" w:date="2025-06-17T19:11:00Z"/>
        </w:trPr>
        <w:tc>
          <w:tcPr>
            <w:tcW w:w="740" w:type="dxa"/>
            <w:noWrap/>
            <w:hideMark/>
          </w:tcPr>
          <w:p w:rsidR="003A250A" w:rsidRPr="00EE6E86" w:rsidRDefault="003A250A" w:rsidP="005E6F9D">
            <w:pPr>
              <w:widowControl/>
              <w:autoSpaceDE/>
              <w:autoSpaceDN/>
              <w:jc w:val="center"/>
              <w:rPr>
                <w:ins w:id="4756" w:author="AKSHAY" w:date="2025-06-17T19:11:00Z"/>
                <w:color w:val="000000"/>
                <w:lang w:val="en-IN" w:eastAsia="zh-CN" w:bidi="th-TH"/>
              </w:rPr>
            </w:pPr>
            <w:ins w:id="4757" w:author="AKSHAY" w:date="2025-06-17T19:11:00Z">
              <w:r w:rsidRPr="00EE6E86">
                <w:rPr>
                  <w:color w:val="000000"/>
                  <w:lang w:val="en-IN" w:eastAsia="zh-CN" w:bidi="th-TH"/>
                </w:rPr>
                <w:t>55</w:t>
              </w:r>
            </w:ins>
          </w:p>
        </w:tc>
        <w:tc>
          <w:tcPr>
            <w:tcW w:w="7029" w:type="dxa"/>
            <w:noWrap/>
            <w:hideMark/>
          </w:tcPr>
          <w:p w:rsidR="003A250A" w:rsidRPr="00EE6E86" w:rsidRDefault="003A250A" w:rsidP="005E6F9D">
            <w:pPr>
              <w:widowControl/>
              <w:autoSpaceDE/>
              <w:autoSpaceDN/>
              <w:rPr>
                <w:ins w:id="4758" w:author="AKSHAY" w:date="2025-06-17T19:11:00Z"/>
                <w:color w:val="000000"/>
                <w:lang w:val="en-IN" w:eastAsia="zh-CN" w:bidi="th-TH"/>
              </w:rPr>
            </w:pPr>
            <w:ins w:id="4759" w:author="AKSHAY" w:date="2025-06-17T19:11:00Z">
              <w:r w:rsidRPr="00EE6E86">
                <w:rPr>
                  <w:color w:val="000000"/>
                  <w:lang w:val="en-IN" w:eastAsia="zh-CN" w:bidi="th-TH"/>
                </w:rPr>
                <w:t>NAFED URAD WHOLE PULSES 1 KGS</w:t>
              </w:r>
            </w:ins>
          </w:p>
        </w:tc>
      </w:tr>
      <w:tr w:rsidR="003A250A" w:rsidRPr="00EE6E86" w:rsidTr="005E6F9D">
        <w:trPr>
          <w:trHeight w:val="288"/>
          <w:jc w:val="center"/>
          <w:ins w:id="4760" w:author="AKSHAY" w:date="2025-06-17T19:11:00Z"/>
        </w:trPr>
        <w:tc>
          <w:tcPr>
            <w:tcW w:w="740" w:type="dxa"/>
            <w:noWrap/>
            <w:hideMark/>
          </w:tcPr>
          <w:p w:rsidR="003A250A" w:rsidRPr="00EE6E86" w:rsidRDefault="003A250A" w:rsidP="005E6F9D">
            <w:pPr>
              <w:widowControl/>
              <w:autoSpaceDE/>
              <w:autoSpaceDN/>
              <w:jc w:val="center"/>
              <w:rPr>
                <w:ins w:id="4761" w:author="AKSHAY" w:date="2025-06-17T19:11:00Z"/>
                <w:color w:val="000000"/>
                <w:lang w:val="en-IN" w:eastAsia="zh-CN" w:bidi="th-TH"/>
              </w:rPr>
            </w:pPr>
            <w:ins w:id="4762" w:author="AKSHAY" w:date="2025-06-17T19:11:00Z">
              <w:r w:rsidRPr="00EE6E86">
                <w:rPr>
                  <w:color w:val="000000"/>
                  <w:lang w:val="en-IN" w:eastAsia="zh-CN" w:bidi="th-TH"/>
                </w:rPr>
                <w:t>56</w:t>
              </w:r>
            </w:ins>
          </w:p>
        </w:tc>
        <w:tc>
          <w:tcPr>
            <w:tcW w:w="7029" w:type="dxa"/>
            <w:noWrap/>
            <w:hideMark/>
          </w:tcPr>
          <w:p w:rsidR="003A250A" w:rsidRPr="00EE6E86" w:rsidRDefault="003A250A" w:rsidP="005E6F9D">
            <w:pPr>
              <w:widowControl/>
              <w:autoSpaceDE/>
              <w:autoSpaceDN/>
              <w:rPr>
                <w:ins w:id="4763" w:author="AKSHAY" w:date="2025-06-17T19:11:00Z"/>
                <w:color w:val="000000"/>
                <w:lang w:val="en-IN" w:eastAsia="zh-CN" w:bidi="th-TH"/>
              </w:rPr>
            </w:pPr>
            <w:ins w:id="4764" w:author="AKSHAY" w:date="2025-06-17T19:11:00Z">
              <w:r w:rsidRPr="00EE6E86">
                <w:rPr>
                  <w:color w:val="000000"/>
                  <w:lang w:val="en-IN" w:eastAsia="zh-CN" w:bidi="th-TH"/>
                </w:rPr>
                <w:t>NAFED URAD WHOLE PULSES 500 GMS</w:t>
              </w:r>
            </w:ins>
          </w:p>
        </w:tc>
      </w:tr>
      <w:tr w:rsidR="003A250A" w:rsidRPr="00EE6E86" w:rsidTr="005E6F9D">
        <w:trPr>
          <w:trHeight w:val="288"/>
          <w:jc w:val="center"/>
          <w:ins w:id="4765" w:author="AKSHAY" w:date="2025-06-17T19:11:00Z"/>
        </w:trPr>
        <w:tc>
          <w:tcPr>
            <w:tcW w:w="740" w:type="dxa"/>
            <w:noWrap/>
            <w:hideMark/>
          </w:tcPr>
          <w:p w:rsidR="003A250A" w:rsidRPr="00EE6E86" w:rsidRDefault="003A250A" w:rsidP="005E6F9D">
            <w:pPr>
              <w:widowControl/>
              <w:autoSpaceDE/>
              <w:autoSpaceDN/>
              <w:jc w:val="center"/>
              <w:rPr>
                <w:ins w:id="4766" w:author="AKSHAY" w:date="2025-06-17T19:11:00Z"/>
                <w:color w:val="000000"/>
                <w:lang w:val="en-IN" w:eastAsia="zh-CN" w:bidi="th-TH"/>
              </w:rPr>
            </w:pPr>
            <w:ins w:id="4767" w:author="AKSHAY" w:date="2025-06-17T19:11:00Z">
              <w:r w:rsidRPr="00EE6E86">
                <w:rPr>
                  <w:color w:val="000000"/>
                  <w:lang w:val="en-IN" w:eastAsia="zh-CN" w:bidi="th-TH"/>
                </w:rPr>
                <w:t>57</w:t>
              </w:r>
            </w:ins>
          </w:p>
        </w:tc>
        <w:tc>
          <w:tcPr>
            <w:tcW w:w="7029" w:type="dxa"/>
            <w:noWrap/>
            <w:hideMark/>
          </w:tcPr>
          <w:p w:rsidR="003A250A" w:rsidRPr="00EE6E86" w:rsidRDefault="003A250A" w:rsidP="005E6F9D">
            <w:pPr>
              <w:widowControl/>
              <w:autoSpaceDE/>
              <w:autoSpaceDN/>
              <w:rPr>
                <w:ins w:id="4768" w:author="AKSHAY" w:date="2025-06-17T19:11:00Z"/>
                <w:color w:val="000000"/>
                <w:lang w:val="en-IN" w:eastAsia="zh-CN" w:bidi="th-TH"/>
              </w:rPr>
            </w:pPr>
            <w:ins w:id="4769" w:author="AKSHAY" w:date="2025-06-17T19:11:00Z">
              <w:r w:rsidRPr="00EE6E86">
                <w:rPr>
                  <w:color w:val="000000"/>
                  <w:lang w:val="en-IN" w:eastAsia="zh-CN" w:bidi="th-TH"/>
                </w:rPr>
                <w:t>NAFED URAD CHILKA PULSES 1 KGS</w:t>
              </w:r>
            </w:ins>
          </w:p>
        </w:tc>
      </w:tr>
      <w:tr w:rsidR="003A250A" w:rsidRPr="00EE6E86" w:rsidTr="005E6F9D">
        <w:trPr>
          <w:trHeight w:val="288"/>
          <w:jc w:val="center"/>
          <w:ins w:id="4770" w:author="AKSHAY" w:date="2025-06-17T19:11:00Z"/>
        </w:trPr>
        <w:tc>
          <w:tcPr>
            <w:tcW w:w="740" w:type="dxa"/>
            <w:noWrap/>
            <w:hideMark/>
          </w:tcPr>
          <w:p w:rsidR="003A250A" w:rsidRPr="00EE6E86" w:rsidRDefault="003A250A" w:rsidP="005E6F9D">
            <w:pPr>
              <w:widowControl/>
              <w:autoSpaceDE/>
              <w:autoSpaceDN/>
              <w:jc w:val="center"/>
              <w:rPr>
                <w:ins w:id="4771" w:author="AKSHAY" w:date="2025-06-17T19:11:00Z"/>
                <w:color w:val="000000"/>
                <w:lang w:val="en-IN" w:eastAsia="zh-CN" w:bidi="th-TH"/>
              </w:rPr>
            </w:pPr>
            <w:ins w:id="4772" w:author="AKSHAY" w:date="2025-06-17T19:11:00Z">
              <w:r w:rsidRPr="00EE6E86">
                <w:rPr>
                  <w:color w:val="000000"/>
                  <w:lang w:val="en-IN" w:eastAsia="zh-CN" w:bidi="th-TH"/>
                </w:rPr>
                <w:t>58</w:t>
              </w:r>
            </w:ins>
          </w:p>
        </w:tc>
        <w:tc>
          <w:tcPr>
            <w:tcW w:w="7029" w:type="dxa"/>
            <w:noWrap/>
            <w:hideMark/>
          </w:tcPr>
          <w:p w:rsidR="003A250A" w:rsidRPr="00EE6E86" w:rsidRDefault="003A250A" w:rsidP="005E6F9D">
            <w:pPr>
              <w:widowControl/>
              <w:autoSpaceDE/>
              <w:autoSpaceDN/>
              <w:rPr>
                <w:ins w:id="4773" w:author="AKSHAY" w:date="2025-06-17T19:11:00Z"/>
                <w:color w:val="000000"/>
                <w:lang w:val="en-IN" w:eastAsia="zh-CN" w:bidi="th-TH"/>
              </w:rPr>
            </w:pPr>
            <w:ins w:id="4774" w:author="AKSHAY" w:date="2025-06-17T19:11:00Z">
              <w:r w:rsidRPr="00EE6E86">
                <w:rPr>
                  <w:color w:val="000000"/>
                  <w:lang w:val="en-IN" w:eastAsia="zh-CN" w:bidi="th-TH"/>
                </w:rPr>
                <w:t>NAFED URAD CHILKA PULSES 500 GMS</w:t>
              </w:r>
            </w:ins>
          </w:p>
        </w:tc>
      </w:tr>
      <w:tr w:rsidR="003A250A" w:rsidRPr="00EE6E86" w:rsidTr="005E6F9D">
        <w:trPr>
          <w:trHeight w:val="288"/>
          <w:jc w:val="center"/>
          <w:ins w:id="4775" w:author="AKSHAY" w:date="2025-06-17T19:11:00Z"/>
        </w:trPr>
        <w:tc>
          <w:tcPr>
            <w:tcW w:w="740" w:type="dxa"/>
            <w:noWrap/>
            <w:hideMark/>
          </w:tcPr>
          <w:p w:rsidR="003A250A" w:rsidRPr="00EE6E86" w:rsidRDefault="003A250A" w:rsidP="005E6F9D">
            <w:pPr>
              <w:widowControl/>
              <w:autoSpaceDE/>
              <w:autoSpaceDN/>
              <w:jc w:val="center"/>
              <w:rPr>
                <w:ins w:id="4776" w:author="AKSHAY" w:date="2025-06-17T19:11:00Z"/>
                <w:color w:val="000000"/>
                <w:lang w:val="en-IN" w:eastAsia="zh-CN" w:bidi="th-TH"/>
              </w:rPr>
            </w:pPr>
            <w:ins w:id="4777" w:author="AKSHAY" w:date="2025-06-17T19:11:00Z">
              <w:r w:rsidRPr="00EE6E86">
                <w:rPr>
                  <w:color w:val="000000"/>
                  <w:lang w:val="en-IN" w:eastAsia="zh-CN" w:bidi="th-TH"/>
                </w:rPr>
                <w:t>59</w:t>
              </w:r>
            </w:ins>
          </w:p>
        </w:tc>
        <w:tc>
          <w:tcPr>
            <w:tcW w:w="7029" w:type="dxa"/>
            <w:noWrap/>
            <w:hideMark/>
          </w:tcPr>
          <w:p w:rsidR="003A250A" w:rsidRPr="00EE6E86" w:rsidRDefault="003A250A" w:rsidP="005E6F9D">
            <w:pPr>
              <w:widowControl/>
              <w:autoSpaceDE/>
              <w:autoSpaceDN/>
              <w:rPr>
                <w:ins w:id="4778" w:author="AKSHAY" w:date="2025-06-17T19:11:00Z"/>
                <w:color w:val="000000"/>
                <w:lang w:val="en-IN" w:eastAsia="zh-CN" w:bidi="th-TH"/>
              </w:rPr>
            </w:pPr>
            <w:ins w:id="4779" w:author="AKSHAY" w:date="2025-06-17T19:11:00Z">
              <w:r w:rsidRPr="00EE6E86">
                <w:rPr>
                  <w:color w:val="000000"/>
                  <w:lang w:val="en-IN" w:eastAsia="zh-CN" w:bidi="th-TH"/>
                </w:rPr>
                <w:t>NAFED URAD  WASHED PULSES 1 KGS</w:t>
              </w:r>
            </w:ins>
          </w:p>
        </w:tc>
      </w:tr>
      <w:tr w:rsidR="003A250A" w:rsidRPr="00EE6E86" w:rsidTr="005E6F9D">
        <w:trPr>
          <w:trHeight w:val="288"/>
          <w:jc w:val="center"/>
          <w:ins w:id="4780" w:author="AKSHAY" w:date="2025-06-17T19:11:00Z"/>
        </w:trPr>
        <w:tc>
          <w:tcPr>
            <w:tcW w:w="740" w:type="dxa"/>
            <w:noWrap/>
            <w:hideMark/>
          </w:tcPr>
          <w:p w:rsidR="003A250A" w:rsidRPr="00EE6E86" w:rsidRDefault="003A250A" w:rsidP="005E6F9D">
            <w:pPr>
              <w:widowControl/>
              <w:autoSpaceDE/>
              <w:autoSpaceDN/>
              <w:jc w:val="center"/>
              <w:rPr>
                <w:ins w:id="4781" w:author="AKSHAY" w:date="2025-06-17T19:11:00Z"/>
                <w:color w:val="000000"/>
                <w:lang w:val="en-IN" w:eastAsia="zh-CN" w:bidi="th-TH"/>
              </w:rPr>
            </w:pPr>
            <w:ins w:id="4782" w:author="AKSHAY" w:date="2025-06-17T19:11:00Z">
              <w:r w:rsidRPr="00EE6E86">
                <w:rPr>
                  <w:color w:val="000000"/>
                  <w:lang w:val="en-IN" w:eastAsia="zh-CN" w:bidi="th-TH"/>
                </w:rPr>
                <w:t>60</w:t>
              </w:r>
            </w:ins>
          </w:p>
        </w:tc>
        <w:tc>
          <w:tcPr>
            <w:tcW w:w="7029" w:type="dxa"/>
            <w:noWrap/>
            <w:hideMark/>
          </w:tcPr>
          <w:p w:rsidR="003A250A" w:rsidRPr="00EE6E86" w:rsidRDefault="003A250A" w:rsidP="005E6F9D">
            <w:pPr>
              <w:widowControl/>
              <w:autoSpaceDE/>
              <w:autoSpaceDN/>
              <w:rPr>
                <w:ins w:id="4783" w:author="AKSHAY" w:date="2025-06-17T19:11:00Z"/>
                <w:color w:val="000000"/>
                <w:lang w:val="en-IN" w:eastAsia="zh-CN" w:bidi="th-TH"/>
              </w:rPr>
            </w:pPr>
            <w:ins w:id="4784" w:author="AKSHAY" w:date="2025-06-17T19:11:00Z">
              <w:r w:rsidRPr="00EE6E86">
                <w:rPr>
                  <w:color w:val="000000"/>
                  <w:lang w:val="en-IN" w:eastAsia="zh-CN" w:bidi="th-TH"/>
                </w:rPr>
                <w:t>NAFED URAD WASHED PULSES 500 GMS</w:t>
              </w:r>
            </w:ins>
          </w:p>
        </w:tc>
      </w:tr>
      <w:tr w:rsidR="003A250A" w:rsidRPr="00EE6E86" w:rsidTr="005E6F9D">
        <w:trPr>
          <w:trHeight w:val="288"/>
          <w:jc w:val="center"/>
          <w:ins w:id="4785" w:author="AKSHAY" w:date="2025-06-17T19:11:00Z"/>
        </w:trPr>
        <w:tc>
          <w:tcPr>
            <w:tcW w:w="740" w:type="dxa"/>
            <w:noWrap/>
            <w:hideMark/>
          </w:tcPr>
          <w:p w:rsidR="003A250A" w:rsidRPr="00EE6E86" w:rsidRDefault="003A250A" w:rsidP="005E6F9D">
            <w:pPr>
              <w:widowControl/>
              <w:autoSpaceDE/>
              <w:autoSpaceDN/>
              <w:jc w:val="center"/>
              <w:rPr>
                <w:ins w:id="4786" w:author="AKSHAY" w:date="2025-06-17T19:11:00Z"/>
                <w:color w:val="000000"/>
                <w:lang w:val="en-IN" w:eastAsia="zh-CN" w:bidi="th-TH"/>
              </w:rPr>
            </w:pPr>
            <w:ins w:id="4787" w:author="AKSHAY" w:date="2025-06-17T19:11:00Z">
              <w:r w:rsidRPr="00EE6E86">
                <w:rPr>
                  <w:color w:val="000000"/>
                  <w:lang w:val="en-IN" w:eastAsia="zh-CN" w:bidi="th-TH"/>
                </w:rPr>
                <w:t>61</w:t>
              </w:r>
            </w:ins>
          </w:p>
        </w:tc>
        <w:tc>
          <w:tcPr>
            <w:tcW w:w="7029" w:type="dxa"/>
            <w:noWrap/>
            <w:hideMark/>
          </w:tcPr>
          <w:p w:rsidR="003A250A" w:rsidRPr="00EE6E86" w:rsidRDefault="003A250A" w:rsidP="005E6F9D">
            <w:pPr>
              <w:widowControl/>
              <w:autoSpaceDE/>
              <w:autoSpaceDN/>
              <w:rPr>
                <w:ins w:id="4788" w:author="AKSHAY" w:date="2025-06-17T19:11:00Z"/>
                <w:color w:val="000000"/>
                <w:lang w:val="en-IN" w:eastAsia="zh-CN" w:bidi="th-TH"/>
              </w:rPr>
            </w:pPr>
            <w:ins w:id="4789" w:author="AKSHAY" w:date="2025-06-17T19:11:00Z">
              <w:r w:rsidRPr="00EE6E86">
                <w:rPr>
                  <w:color w:val="000000"/>
                  <w:lang w:val="en-IN" w:eastAsia="zh-CN" w:bidi="th-TH"/>
                </w:rPr>
                <w:t>NAFED GRAM DAL WASHED PULSES 1 KGS</w:t>
              </w:r>
            </w:ins>
          </w:p>
        </w:tc>
      </w:tr>
      <w:tr w:rsidR="003A250A" w:rsidRPr="00EE6E86" w:rsidTr="005E6F9D">
        <w:trPr>
          <w:trHeight w:val="288"/>
          <w:jc w:val="center"/>
          <w:ins w:id="4790" w:author="AKSHAY" w:date="2025-06-17T19:11:00Z"/>
        </w:trPr>
        <w:tc>
          <w:tcPr>
            <w:tcW w:w="740" w:type="dxa"/>
            <w:noWrap/>
            <w:hideMark/>
          </w:tcPr>
          <w:p w:rsidR="003A250A" w:rsidRPr="00EE6E86" w:rsidRDefault="003A250A" w:rsidP="005E6F9D">
            <w:pPr>
              <w:widowControl/>
              <w:autoSpaceDE/>
              <w:autoSpaceDN/>
              <w:jc w:val="center"/>
              <w:rPr>
                <w:ins w:id="4791" w:author="AKSHAY" w:date="2025-06-17T19:11:00Z"/>
                <w:color w:val="000000"/>
                <w:lang w:val="en-IN" w:eastAsia="zh-CN" w:bidi="th-TH"/>
              </w:rPr>
            </w:pPr>
            <w:ins w:id="4792" w:author="AKSHAY" w:date="2025-06-17T19:11:00Z">
              <w:r w:rsidRPr="00EE6E86">
                <w:rPr>
                  <w:color w:val="000000"/>
                  <w:lang w:val="en-IN" w:eastAsia="zh-CN" w:bidi="th-TH"/>
                </w:rPr>
                <w:t>62</w:t>
              </w:r>
            </w:ins>
          </w:p>
        </w:tc>
        <w:tc>
          <w:tcPr>
            <w:tcW w:w="7029" w:type="dxa"/>
            <w:noWrap/>
            <w:hideMark/>
          </w:tcPr>
          <w:p w:rsidR="003A250A" w:rsidRPr="00EE6E86" w:rsidRDefault="003A250A" w:rsidP="005E6F9D">
            <w:pPr>
              <w:widowControl/>
              <w:autoSpaceDE/>
              <w:autoSpaceDN/>
              <w:rPr>
                <w:ins w:id="4793" w:author="AKSHAY" w:date="2025-06-17T19:11:00Z"/>
                <w:color w:val="000000"/>
                <w:lang w:val="en-IN" w:eastAsia="zh-CN" w:bidi="th-TH"/>
              </w:rPr>
            </w:pPr>
            <w:ins w:id="4794" w:author="AKSHAY" w:date="2025-06-17T19:11:00Z">
              <w:r w:rsidRPr="00EE6E86">
                <w:rPr>
                  <w:color w:val="000000"/>
                  <w:lang w:val="en-IN" w:eastAsia="zh-CN" w:bidi="th-TH"/>
                </w:rPr>
                <w:t>NAFED GRAM DAL WASHED PULSES 500 GMS</w:t>
              </w:r>
            </w:ins>
          </w:p>
        </w:tc>
      </w:tr>
      <w:tr w:rsidR="003A250A" w:rsidRPr="00EE6E86" w:rsidTr="005E6F9D">
        <w:trPr>
          <w:trHeight w:val="288"/>
          <w:jc w:val="center"/>
          <w:ins w:id="4795" w:author="AKSHAY" w:date="2025-06-17T19:11:00Z"/>
        </w:trPr>
        <w:tc>
          <w:tcPr>
            <w:tcW w:w="740" w:type="dxa"/>
            <w:noWrap/>
            <w:hideMark/>
          </w:tcPr>
          <w:p w:rsidR="003A250A" w:rsidRPr="00EE6E86" w:rsidRDefault="003A250A" w:rsidP="005E6F9D">
            <w:pPr>
              <w:widowControl/>
              <w:autoSpaceDE/>
              <w:autoSpaceDN/>
              <w:jc w:val="center"/>
              <w:rPr>
                <w:ins w:id="4796" w:author="AKSHAY" w:date="2025-06-17T19:11:00Z"/>
                <w:color w:val="000000"/>
                <w:lang w:val="en-IN" w:eastAsia="zh-CN" w:bidi="th-TH"/>
              </w:rPr>
            </w:pPr>
            <w:ins w:id="4797" w:author="AKSHAY" w:date="2025-06-17T19:11:00Z">
              <w:r w:rsidRPr="00EE6E86">
                <w:rPr>
                  <w:color w:val="000000"/>
                  <w:lang w:val="en-IN" w:eastAsia="zh-CN" w:bidi="th-TH"/>
                </w:rPr>
                <w:t>63</w:t>
              </w:r>
            </w:ins>
          </w:p>
        </w:tc>
        <w:tc>
          <w:tcPr>
            <w:tcW w:w="7029" w:type="dxa"/>
            <w:noWrap/>
            <w:hideMark/>
          </w:tcPr>
          <w:p w:rsidR="003A250A" w:rsidRPr="00EE6E86" w:rsidRDefault="003A250A" w:rsidP="005E6F9D">
            <w:pPr>
              <w:widowControl/>
              <w:autoSpaceDE/>
              <w:autoSpaceDN/>
              <w:rPr>
                <w:ins w:id="4798" w:author="AKSHAY" w:date="2025-06-17T19:11:00Z"/>
                <w:color w:val="000000"/>
                <w:lang w:val="en-IN" w:eastAsia="zh-CN" w:bidi="th-TH"/>
              </w:rPr>
            </w:pPr>
            <w:ins w:id="4799" w:author="AKSHAY" w:date="2025-06-17T19:11:00Z">
              <w:r w:rsidRPr="00EE6E86">
                <w:rPr>
                  <w:color w:val="000000"/>
                  <w:lang w:val="en-IN" w:eastAsia="zh-CN" w:bidi="th-TH"/>
                </w:rPr>
                <w:t>NAFED GRAM DAL ROASTED WASHED PULSES 500 GMS</w:t>
              </w:r>
            </w:ins>
          </w:p>
        </w:tc>
      </w:tr>
      <w:tr w:rsidR="003A250A" w:rsidRPr="00EE6E86" w:rsidTr="005E6F9D">
        <w:trPr>
          <w:trHeight w:val="288"/>
          <w:jc w:val="center"/>
          <w:ins w:id="4800" w:author="AKSHAY" w:date="2025-06-17T19:11:00Z"/>
        </w:trPr>
        <w:tc>
          <w:tcPr>
            <w:tcW w:w="740" w:type="dxa"/>
            <w:noWrap/>
            <w:hideMark/>
          </w:tcPr>
          <w:p w:rsidR="003A250A" w:rsidRPr="00EE6E86" w:rsidRDefault="003A250A" w:rsidP="005E6F9D">
            <w:pPr>
              <w:widowControl/>
              <w:autoSpaceDE/>
              <w:autoSpaceDN/>
              <w:jc w:val="center"/>
              <w:rPr>
                <w:ins w:id="4801" w:author="AKSHAY" w:date="2025-06-17T19:11:00Z"/>
                <w:color w:val="000000"/>
                <w:lang w:val="en-IN" w:eastAsia="zh-CN" w:bidi="th-TH"/>
              </w:rPr>
            </w:pPr>
            <w:ins w:id="4802" w:author="AKSHAY" w:date="2025-06-17T19:11:00Z">
              <w:r w:rsidRPr="00EE6E86">
                <w:rPr>
                  <w:color w:val="000000"/>
                  <w:lang w:val="en-IN" w:eastAsia="zh-CN" w:bidi="th-TH"/>
                </w:rPr>
                <w:t>64</w:t>
              </w:r>
            </w:ins>
          </w:p>
        </w:tc>
        <w:tc>
          <w:tcPr>
            <w:tcW w:w="7029" w:type="dxa"/>
            <w:noWrap/>
            <w:hideMark/>
          </w:tcPr>
          <w:p w:rsidR="003A250A" w:rsidRPr="00EE6E86" w:rsidRDefault="003A250A" w:rsidP="005E6F9D">
            <w:pPr>
              <w:widowControl/>
              <w:autoSpaceDE/>
              <w:autoSpaceDN/>
              <w:rPr>
                <w:ins w:id="4803" w:author="AKSHAY" w:date="2025-06-17T19:11:00Z"/>
                <w:color w:val="000000"/>
                <w:lang w:val="en-IN" w:eastAsia="zh-CN" w:bidi="th-TH"/>
              </w:rPr>
            </w:pPr>
            <w:ins w:id="4804" w:author="AKSHAY" w:date="2025-06-17T19:11:00Z">
              <w:r w:rsidRPr="00EE6E86">
                <w:rPr>
                  <w:color w:val="000000"/>
                  <w:lang w:val="en-IN" w:eastAsia="zh-CN" w:bidi="th-TH"/>
                </w:rPr>
                <w:t>NAFED SUPREME BASMATI RICE 1 KGS</w:t>
              </w:r>
            </w:ins>
          </w:p>
        </w:tc>
      </w:tr>
      <w:tr w:rsidR="003A250A" w:rsidRPr="00EE6E86" w:rsidTr="005E6F9D">
        <w:trPr>
          <w:trHeight w:val="288"/>
          <w:jc w:val="center"/>
          <w:ins w:id="4805" w:author="AKSHAY" w:date="2025-06-17T19:11:00Z"/>
        </w:trPr>
        <w:tc>
          <w:tcPr>
            <w:tcW w:w="740" w:type="dxa"/>
            <w:noWrap/>
            <w:hideMark/>
          </w:tcPr>
          <w:p w:rsidR="003A250A" w:rsidRPr="00EE6E86" w:rsidRDefault="003A250A" w:rsidP="005E6F9D">
            <w:pPr>
              <w:widowControl/>
              <w:autoSpaceDE/>
              <w:autoSpaceDN/>
              <w:jc w:val="center"/>
              <w:rPr>
                <w:ins w:id="4806" w:author="AKSHAY" w:date="2025-06-17T19:11:00Z"/>
                <w:color w:val="000000"/>
                <w:lang w:val="en-IN" w:eastAsia="zh-CN" w:bidi="th-TH"/>
              </w:rPr>
            </w:pPr>
            <w:ins w:id="4807" w:author="AKSHAY" w:date="2025-06-17T19:11:00Z">
              <w:r w:rsidRPr="00EE6E86">
                <w:rPr>
                  <w:color w:val="000000"/>
                  <w:lang w:val="en-IN" w:eastAsia="zh-CN" w:bidi="th-TH"/>
                </w:rPr>
                <w:t>65</w:t>
              </w:r>
            </w:ins>
          </w:p>
        </w:tc>
        <w:tc>
          <w:tcPr>
            <w:tcW w:w="7029" w:type="dxa"/>
            <w:noWrap/>
            <w:hideMark/>
          </w:tcPr>
          <w:p w:rsidR="003A250A" w:rsidRPr="00EE6E86" w:rsidRDefault="003A250A" w:rsidP="005E6F9D">
            <w:pPr>
              <w:widowControl/>
              <w:autoSpaceDE/>
              <w:autoSpaceDN/>
              <w:rPr>
                <w:ins w:id="4808" w:author="AKSHAY" w:date="2025-06-17T19:11:00Z"/>
                <w:color w:val="000000"/>
                <w:lang w:val="en-IN" w:eastAsia="zh-CN" w:bidi="th-TH"/>
              </w:rPr>
            </w:pPr>
            <w:ins w:id="4809" w:author="AKSHAY" w:date="2025-06-17T19:11:00Z">
              <w:r w:rsidRPr="00EE6E86">
                <w:rPr>
                  <w:color w:val="000000"/>
                  <w:lang w:val="en-IN" w:eastAsia="zh-CN" w:bidi="th-TH"/>
                </w:rPr>
                <w:t>NAFED MANBHAWAN BASMATI RICE 1 KGS</w:t>
              </w:r>
            </w:ins>
          </w:p>
        </w:tc>
      </w:tr>
      <w:tr w:rsidR="003A250A" w:rsidRPr="00EE6E86" w:rsidTr="005E6F9D">
        <w:trPr>
          <w:trHeight w:val="288"/>
          <w:jc w:val="center"/>
          <w:ins w:id="4810" w:author="AKSHAY" w:date="2025-06-17T19:11:00Z"/>
        </w:trPr>
        <w:tc>
          <w:tcPr>
            <w:tcW w:w="740" w:type="dxa"/>
            <w:noWrap/>
            <w:hideMark/>
          </w:tcPr>
          <w:p w:rsidR="003A250A" w:rsidRPr="00EE6E86" w:rsidRDefault="003A250A" w:rsidP="005E6F9D">
            <w:pPr>
              <w:widowControl/>
              <w:autoSpaceDE/>
              <w:autoSpaceDN/>
              <w:jc w:val="center"/>
              <w:rPr>
                <w:ins w:id="4811" w:author="AKSHAY" w:date="2025-06-17T19:11:00Z"/>
                <w:color w:val="000000"/>
                <w:lang w:val="en-IN" w:eastAsia="zh-CN" w:bidi="th-TH"/>
              </w:rPr>
            </w:pPr>
            <w:ins w:id="4812" w:author="AKSHAY" w:date="2025-06-17T19:11:00Z">
              <w:r w:rsidRPr="00EE6E86">
                <w:rPr>
                  <w:color w:val="000000"/>
                  <w:lang w:val="en-IN" w:eastAsia="zh-CN" w:bidi="th-TH"/>
                </w:rPr>
                <w:t>66</w:t>
              </w:r>
            </w:ins>
          </w:p>
        </w:tc>
        <w:tc>
          <w:tcPr>
            <w:tcW w:w="7029" w:type="dxa"/>
            <w:noWrap/>
            <w:hideMark/>
          </w:tcPr>
          <w:p w:rsidR="003A250A" w:rsidRPr="00EE6E86" w:rsidRDefault="003A250A" w:rsidP="005E6F9D">
            <w:pPr>
              <w:widowControl/>
              <w:autoSpaceDE/>
              <w:autoSpaceDN/>
              <w:rPr>
                <w:ins w:id="4813" w:author="AKSHAY" w:date="2025-06-17T19:11:00Z"/>
                <w:color w:val="000000"/>
                <w:lang w:val="en-IN" w:eastAsia="zh-CN" w:bidi="th-TH"/>
              </w:rPr>
            </w:pPr>
            <w:ins w:id="4814" w:author="AKSHAY" w:date="2025-06-17T19:11:00Z">
              <w:r w:rsidRPr="00EE6E86">
                <w:rPr>
                  <w:color w:val="000000"/>
                  <w:lang w:val="en-IN" w:eastAsia="zh-CN" w:bidi="th-TH"/>
                </w:rPr>
                <w:t>NAFED PERMAL RICE  5 KGS</w:t>
              </w:r>
            </w:ins>
          </w:p>
        </w:tc>
      </w:tr>
      <w:tr w:rsidR="003A250A" w:rsidRPr="00EE6E86" w:rsidTr="005E6F9D">
        <w:trPr>
          <w:trHeight w:val="288"/>
          <w:jc w:val="center"/>
          <w:ins w:id="4815" w:author="AKSHAY" w:date="2025-06-17T19:11:00Z"/>
        </w:trPr>
        <w:tc>
          <w:tcPr>
            <w:tcW w:w="740" w:type="dxa"/>
            <w:noWrap/>
            <w:hideMark/>
          </w:tcPr>
          <w:p w:rsidR="003A250A" w:rsidRPr="00EE6E86" w:rsidRDefault="003A250A" w:rsidP="005E6F9D">
            <w:pPr>
              <w:widowControl/>
              <w:autoSpaceDE/>
              <w:autoSpaceDN/>
              <w:jc w:val="center"/>
              <w:rPr>
                <w:ins w:id="4816" w:author="AKSHAY" w:date="2025-06-17T19:11:00Z"/>
                <w:color w:val="000000"/>
                <w:lang w:val="en-IN" w:eastAsia="zh-CN" w:bidi="th-TH"/>
              </w:rPr>
            </w:pPr>
            <w:ins w:id="4817" w:author="AKSHAY" w:date="2025-06-17T19:11:00Z">
              <w:r w:rsidRPr="00EE6E86">
                <w:rPr>
                  <w:color w:val="000000"/>
                  <w:lang w:val="en-IN" w:eastAsia="zh-CN" w:bidi="th-TH"/>
                </w:rPr>
                <w:t>67</w:t>
              </w:r>
            </w:ins>
          </w:p>
        </w:tc>
        <w:tc>
          <w:tcPr>
            <w:tcW w:w="7029" w:type="dxa"/>
            <w:noWrap/>
            <w:hideMark/>
          </w:tcPr>
          <w:p w:rsidR="003A250A" w:rsidRPr="00EE6E86" w:rsidRDefault="003A250A" w:rsidP="005E6F9D">
            <w:pPr>
              <w:widowControl/>
              <w:autoSpaceDE/>
              <w:autoSpaceDN/>
              <w:rPr>
                <w:ins w:id="4818" w:author="AKSHAY" w:date="2025-06-17T19:11:00Z"/>
                <w:color w:val="000000"/>
                <w:lang w:val="en-IN" w:eastAsia="zh-CN" w:bidi="th-TH"/>
              </w:rPr>
            </w:pPr>
            <w:ins w:id="4819" w:author="AKSHAY" w:date="2025-06-17T19:11:00Z">
              <w:r w:rsidRPr="00EE6E86">
                <w:rPr>
                  <w:color w:val="000000"/>
                  <w:lang w:val="en-IN" w:eastAsia="zh-CN" w:bidi="th-TH"/>
                </w:rPr>
                <w:t>NAFED PERMAL SILKY RICE 5 KGS</w:t>
              </w:r>
            </w:ins>
          </w:p>
        </w:tc>
      </w:tr>
      <w:tr w:rsidR="003A250A" w:rsidRPr="00EE6E86" w:rsidTr="005E6F9D">
        <w:trPr>
          <w:trHeight w:val="288"/>
          <w:jc w:val="center"/>
          <w:ins w:id="4820" w:author="AKSHAY" w:date="2025-06-17T19:11:00Z"/>
        </w:trPr>
        <w:tc>
          <w:tcPr>
            <w:tcW w:w="740" w:type="dxa"/>
            <w:noWrap/>
            <w:hideMark/>
          </w:tcPr>
          <w:p w:rsidR="003A250A" w:rsidRPr="00EE6E86" w:rsidRDefault="003A250A" w:rsidP="005E6F9D">
            <w:pPr>
              <w:widowControl/>
              <w:autoSpaceDE/>
              <w:autoSpaceDN/>
              <w:jc w:val="center"/>
              <w:rPr>
                <w:ins w:id="4821" w:author="AKSHAY" w:date="2025-06-17T19:11:00Z"/>
                <w:color w:val="000000"/>
                <w:lang w:val="en-IN" w:eastAsia="zh-CN" w:bidi="th-TH"/>
              </w:rPr>
            </w:pPr>
            <w:ins w:id="4822" w:author="AKSHAY" w:date="2025-06-17T19:11:00Z">
              <w:r w:rsidRPr="00EE6E86">
                <w:rPr>
                  <w:color w:val="000000"/>
                  <w:lang w:val="en-IN" w:eastAsia="zh-CN" w:bidi="th-TH"/>
                </w:rPr>
                <w:t>68</w:t>
              </w:r>
            </w:ins>
          </w:p>
        </w:tc>
        <w:tc>
          <w:tcPr>
            <w:tcW w:w="7029" w:type="dxa"/>
            <w:noWrap/>
            <w:hideMark/>
          </w:tcPr>
          <w:p w:rsidR="003A250A" w:rsidRPr="00EE6E86" w:rsidRDefault="003A250A" w:rsidP="005E6F9D">
            <w:pPr>
              <w:widowControl/>
              <w:autoSpaceDE/>
              <w:autoSpaceDN/>
              <w:rPr>
                <w:ins w:id="4823" w:author="AKSHAY" w:date="2025-06-17T19:11:00Z"/>
                <w:color w:val="000000"/>
                <w:lang w:val="en-IN" w:eastAsia="zh-CN" w:bidi="th-TH"/>
              </w:rPr>
            </w:pPr>
            <w:ins w:id="4824" w:author="AKSHAY" w:date="2025-06-17T19:11:00Z">
              <w:r w:rsidRPr="00EE6E86">
                <w:rPr>
                  <w:color w:val="000000"/>
                  <w:lang w:val="en-IN" w:eastAsia="zh-CN" w:bidi="th-TH"/>
                </w:rPr>
                <w:t>NAFED MANBHAWAN BASMATI RICE 5KGS</w:t>
              </w:r>
            </w:ins>
          </w:p>
        </w:tc>
      </w:tr>
      <w:tr w:rsidR="003A250A" w:rsidRPr="00EE6E86" w:rsidTr="005E6F9D">
        <w:trPr>
          <w:trHeight w:val="288"/>
          <w:jc w:val="center"/>
          <w:ins w:id="4825" w:author="AKSHAY" w:date="2025-06-17T19:11:00Z"/>
        </w:trPr>
        <w:tc>
          <w:tcPr>
            <w:tcW w:w="740" w:type="dxa"/>
            <w:noWrap/>
            <w:hideMark/>
          </w:tcPr>
          <w:p w:rsidR="003A250A" w:rsidRPr="00EE6E86" w:rsidRDefault="003A250A" w:rsidP="005E6F9D">
            <w:pPr>
              <w:widowControl/>
              <w:autoSpaceDE/>
              <w:autoSpaceDN/>
              <w:jc w:val="center"/>
              <w:rPr>
                <w:ins w:id="4826" w:author="AKSHAY" w:date="2025-06-17T19:11:00Z"/>
                <w:color w:val="000000"/>
                <w:lang w:val="en-IN" w:eastAsia="zh-CN" w:bidi="th-TH"/>
              </w:rPr>
            </w:pPr>
            <w:ins w:id="4827" w:author="AKSHAY" w:date="2025-06-17T19:11:00Z">
              <w:r w:rsidRPr="00EE6E86">
                <w:rPr>
                  <w:color w:val="000000"/>
                  <w:lang w:val="en-IN" w:eastAsia="zh-CN" w:bidi="th-TH"/>
                </w:rPr>
                <w:t>69</w:t>
              </w:r>
            </w:ins>
          </w:p>
        </w:tc>
        <w:tc>
          <w:tcPr>
            <w:tcW w:w="7029" w:type="dxa"/>
            <w:noWrap/>
            <w:hideMark/>
          </w:tcPr>
          <w:p w:rsidR="003A250A" w:rsidRPr="00EE6E86" w:rsidRDefault="003A250A" w:rsidP="005E6F9D">
            <w:pPr>
              <w:widowControl/>
              <w:autoSpaceDE/>
              <w:autoSpaceDN/>
              <w:rPr>
                <w:ins w:id="4828" w:author="AKSHAY" w:date="2025-06-17T19:11:00Z"/>
                <w:color w:val="000000"/>
                <w:lang w:val="en-IN" w:eastAsia="zh-CN" w:bidi="th-TH"/>
              </w:rPr>
            </w:pPr>
            <w:ins w:id="4829" w:author="AKSHAY" w:date="2025-06-17T19:11:00Z">
              <w:r w:rsidRPr="00EE6E86">
                <w:rPr>
                  <w:color w:val="000000"/>
                  <w:lang w:val="en-IN" w:eastAsia="zh-CN" w:bidi="th-TH"/>
                </w:rPr>
                <w:t>NAFED DUBAR  BASMATI RICE  5 KGS</w:t>
              </w:r>
            </w:ins>
          </w:p>
        </w:tc>
      </w:tr>
      <w:tr w:rsidR="003A250A" w:rsidRPr="00EE6E86" w:rsidTr="005E6F9D">
        <w:trPr>
          <w:trHeight w:val="288"/>
          <w:jc w:val="center"/>
          <w:ins w:id="4830" w:author="AKSHAY" w:date="2025-06-17T19:11:00Z"/>
        </w:trPr>
        <w:tc>
          <w:tcPr>
            <w:tcW w:w="740" w:type="dxa"/>
            <w:noWrap/>
            <w:hideMark/>
          </w:tcPr>
          <w:p w:rsidR="003A250A" w:rsidRPr="00EE6E86" w:rsidRDefault="003A250A" w:rsidP="005E6F9D">
            <w:pPr>
              <w:widowControl/>
              <w:autoSpaceDE/>
              <w:autoSpaceDN/>
              <w:jc w:val="center"/>
              <w:rPr>
                <w:ins w:id="4831" w:author="AKSHAY" w:date="2025-06-17T19:11:00Z"/>
                <w:color w:val="000000"/>
                <w:lang w:val="en-IN" w:eastAsia="zh-CN" w:bidi="th-TH"/>
              </w:rPr>
            </w:pPr>
            <w:ins w:id="4832" w:author="AKSHAY" w:date="2025-06-17T19:11:00Z">
              <w:r w:rsidRPr="00EE6E86">
                <w:rPr>
                  <w:color w:val="000000"/>
                  <w:lang w:val="en-IN" w:eastAsia="zh-CN" w:bidi="th-TH"/>
                </w:rPr>
                <w:t>70</w:t>
              </w:r>
            </w:ins>
          </w:p>
        </w:tc>
        <w:tc>
          <w:tcPr>
            <w:tcW w:w="7029" w:type="dxa"/>
            <w:noWrap/>
            <w:hideMark/>
          </w:tcPr>
          <w:p w:rsidR="003A250A" w:rsidRPr="00EE6E86" w:rsidRDefault="003A250A" w:rsidP="005E6F9D">
            <w:pPr>
              <w:widowControl/>
              <w:autoSpaceDE/>
              <w:autoSpaceDN/>
              <w:rPr>
                <w:ins w:id="4833" w:author="AKSHAY" w:date="2025-06-17T19:11:00Z"/>
                <w:color w:val="000000"/>
                <w:lang w:val="en-IN" w:eastAsia="zh-CN" w:bidi="th-TH"/>
              </w:rPr>
            </w:pPr>
            <w:ins w:id="4834" w:author="AKSHAY" w:date="2025-06-17T19:11:00Z">
              <w:r w:rsidRPr="00EE6E86">
                <w:rPr>
                  <w:color w:val="000000"/>
                  <w:lang w:val="en-IN" w:eastAsia="zh-CN" w:bidi="th-TH"/>
                </w:rPr>
                <w:t>NAFED SPECIAL BASMATI RICE 5 KGS</w:t>
              </w:r>
            </w:ins>
          </w:p>
        </w:tc>
      </w:tr>
      <w:tr w:rsidR="003A250A" w:rsidRPr="00EE6E86" w:rsidTr="005E6F9D">
        <w:trPr>
          <w:trHeight w:val="288"/>
          <w:jc w:val="center"/>
          <w:ins w:id="4835" w:author="AKSHAY" w:date="2025-06-17T19:11:00Z"/>
        </w:trPr>
        <w:tc>
          <w:tcPr>
            <w:tcW w:w="740" w:type="dxa"/>
            <w:noWrap/>
            <w:hideMark/>
          </w:tcPr>
          <w:p w:rsidR="003A250A" w:rsidRPr="00EE6E86" w:rsidRDefault="003A250A" w:rsidP="005E6F9D">
            <w:pPr>
              <w:widowControl/>
              <w:autoSpaceDE/>
              <w:autoSpaceDN/>
              <w:jc w:val="center"/>
              <w:rPr>
                <w:ins w:id="4836" w:author="AKSHAY" w:date="2025-06-17T19:11:00Z"/>
                <w:color w:val="000000"/>
                <w:lang w:val="en-IN" w:eastAsia="zh-CN" w:bidi="th-TH"/>
              </w:rPr>
            </w:pPr>
            <w:ins w:id="4837" w:author="AKSHAY" w:date="2025-06-17T19:11:00Z">
              <w:r w:rsidRPr="00EE6E86">
                <w:rPr>
                  <w:color w:val="000000"/>
                  <w:lang w:val="en-IN" w:eastAsia="zh-CN" w:bidi="th-TH"/>
                </w:rPr>
                <w:t>71</w:t>
              </w:r>
            </w:ins>
          </w:p>
        </w:tc>
        <w:tc>
          <w:tcPr>
            <w:tcW w:w="7029" w:type="dxa"/>
            <w:noWrap/>
            <w:hideMark/>
          </w:tcPr>
          <w:p w:rsidR="003A250A" w:rsidRPr="00EE6E86" w:rsidRDefault="003A250A" w:rsidP="005E6F9D">
            <w:pPr>
              <w:widowControl/>
              <w:autoSpaceDE/>
              <w:autoSpaceDN/>
              <w:rPr>
                <w:ins w:id="4838" w:author="AKSHAY" w:date="2025-06-17T19:11:00Z"/>
                <w:color w:val="000000"/>
                <w:lang w:val="en-IN" w:eastAsia="zh-CN" w:bidi="th-TH"/>
              </w:rPr>
            </w:pPr>
            <w:ins w:id="4839" w:author="AKSHAY" w:date="2025-06-17T19:11:00Z">
              <w:r w:rsidRPr="00EE6E86">
                <w:rPr>
                  <w:color w:val="000000"/>
                  <w:lang w:val="en-IN" w:eastAsia="zh-CN" w:bidi="th-TH"/>
                </w:rPr>
                <w:t>NAFED SUPREME BASMATI RICE 5 KGS</w:t>
              </w:r>
            </w:ins>
          </w:p>
        </w:tc>
      </w:tr>
      <w:tr w:rsidR="003A250A" w:rsidRPr="00EE6E86" w:rsidTr="005E6F9D">
        <w:trPr>
          <w:trHeight w:val="288"/>
          <w:jc w:val="center"/>
          <w:ins w:id="4840" w:author="AKSHAY" w:date="2025-06-17T19:11:00Z"/>
        </w:trPr>
        <w:tc>
          <w:tcPr>
            <w:tcW w:w="740" w:type="dxa"/>
            <w:noWrap/>
            <w:hideMark/>
          </w:tcPr>
          <w:p w:rsidR="003A250A" w:rsidRPr="00EE6E86" w:rsidRDefault="003A250A" w:rsidP="005E6F9D">
            <w:pPr>
              <w:widowControl/>
              <w:autoSpaceDE/>
              <w:autoSpaceDN/>
              <w:jc w:val="center"/>
              <w:rPr>
                <w:ins w:id="4841" w:author="AKSHAY" w:date="2025-06-17T19:11:00Z"/>
                <w:color w:val="000000"/>
                <w:lang w:val="en-IN" w:eastAsia="zh-CN" w:bidi="th-TH"/>
              </w:rPr>
            </w:pPr>
            <w:ins w:id="4842" w:author="AKSHAY" w:date="2025-06-17T19:11:00Z">
              <w:r w:rsidRPr="00EE6E86">
                <w:rPr>
                  <w:color w:val="000000"/>
                  <w:lang w:val="en-IN" w:eastAsia="zh-CN" w:bidi="th-TH"/>
                </w:rPr>
                <w:t>72</w:t>
              </w:r>
            </w:ins>
          </w:p>
        </w:tc>
        <w:tc>
          <w:tcPr>
            <w:tcW w:w="7029" w:type="dxa"/>
            <w:noWrap/>
            <w:hideMark/>
          </w:tcPr>
          <w:p w:rsidR="003A250A" w:rsidRPr="00EE6E86" w:rsidRDefault="003A250A" w:rsidP="005E6F9D">
            <w:pPr>
              <w:widowControl/>
              <w:autoSpaceDE/>
              <w:autoSpaceDN/>
              <w:rPr>
                <w:ins w:id="4843" w:author="AKSHAY" w:date="2025-06-17T19:11:00Z"/>
                <w:color w:val="000000"/>
                <w:lang w:val="en-IN" w:eastAsia="zh-CN" w:bidi="th-TH"/>
              </w:rPr>
            </w:pPr>
            <w:ins w:id="4844" w:author="AKSHAY" w:date="2025-06-17T19:11:00Z">
              <w:r w:rsidRPr="00EE6E86">
                <w:rPr>
                  <w:color w:val="000000"/>
                  <w:lang w:val="en-IN" w:eastAsia="zh-CN" w:bidi="th-TH"/>
                </w:rPr>
                <w:t>NAFED MIRCH POWDER 100 GMS</w:t>
              </w:r>
            </w:ins>
          </w:p>
        </w:tc>
      </w:tr>
      <w:tr w:rsidR="003A250A" w:rsidRPr="00EE6E86" w:rsidTr="005E6F9D">
        <w:trPr>
          <w:trHeight w:val="288"/>
          <w:jc w:val="center"/>
          <w:ins w:id="4845" w:author="AKSHAY" w:date="2025-06-17T19:11:00Z"/>
        </w:trPr>
        <w:tc>
          <w:tcPr>
            <w:tcW w:w="740" w:type="dxa"/>
            <w:noWrap/>
            <w:hideMark/>
          </w:tcPr>
          <w:p w:rsidR="003A250A" w:rsidRPr="00EE6E86" w:rsidRDefault="003A250A" w:rsidP="005E6F9D">
            <w:pPr>
              <w:widowControl/>
              <w:autoSpaceDE/>
              <w:autoSpaceDN/>
              <w:jc w:val="center"/>
              <w:rPr>
                <w:ins w:id="4846" w:author="AKSHAY" w:date="2025-06-17T19:11:00Z"/>
                <w:color w:val="000000"/>
                <w:lang w:val="en-IN" w:eastAsia="zh-CN" w:bidi="th-TH"/>
              </w:rPr>
            </w:pPr>
            <w:ins w:id="4847" w:author="AKSHAY" w:date="2025-06-17T19:11:00Z">
              <w:r w:rsidRPr="00EE6E86">
                <w:rPr>
                  <w:color w:val="000000"/>
                  <w:lang w:val="en-IN" w:eastAsia="zh-CN" w:bidi="th-TH"/>
                </w:rPr>
                <w:t>73</w:t>
              </w:r>
            </w:ins>
          </w:p>
        </w:tc>
        <w:tc>
          <w:tcPr>
            <w:tcW w:w="7029" w:type="dxa"/>
            <w:noWrap/>
            <w:hideMark/>
          </w:tcPr>
          <w:p w:rsidR="003A250A" w:rsidRPr="00EE6E86" w:rsidRDefault="003A250A" w:rsidP="005E6F9D">
            <w:pPr>
              <w:widowControl/>
              <w:autoSpaceDE/>
              <w:autoSpaceDN/>
              <w:rPr>
                <w:ins w:id="4848" w:author="AKSHAY" w:date="2025-06-17T19:11:00Z"/>
                <w:color w:val="000000"/>
                <w:lang w:val="en-IN" w:eastAsia="zh-CN" w:bidi="th-TH"/>
              </w:rPr>
            </w:pPr>
            <w:ins w:id="4849" w:author="AKSHAY" w:date="2025-06-17T19:11:00Z">
              <w:r w:rsidRPr="00EE6E86">
                <w:rPr>
                  <w:color w:val="000000"/>
                  <w:lang w:val="en-IN" w:eastAsia="zh-CN" w:bidi="th-TH"/>
                </w:rPr>
                <w:t>NAFED SODA SWEET POWDERED 1 KGS</w:t>
              </w:r>
            </w:ins>
          </w:p>
        </w:tc>
      </w:tr>
      <w:tr w:rsidR="003A250A" w:rsidRPr="00EE6E86" w:rsidTr="005E6F9D">
        <w:trPr>
          <w:trHeight w:val="288"/>
          <w:jc w:val="center"/>
          <w:ins w:id="4850" w:author="AKSHAY" w:date="2025-06-17T19:11:00Z"/>
        </w:trPr>
        <w:tc>
          <w:tcPr>
            <w:tcW w:w="740" w:type="dxa"/>
            <w:noWrap/>
            <w:hideMark/>
          </w:tcPr>
          <w:p w:rsidR="003A250A" w:rsidRPr="00EE6E86" w:rsidRDefault="003A250A" w:rsidP="005E6F9D">
            <w:pPr>
              <w:widowControl/>
              <w:autoSpaceDE/>
              <w:autoSpaceDN/>
              <w:jc w:val="center"/>
              <w:rPr>
                <w:ins w:id="4851" w:author="AKSHAY" w:date="2025-06-17T19:11:00Z"/>
                <w:color w:val="000000"/>
                <w:lang w:val="en-IN" w:eastAsia="zh-CN" w:bidi="th-TH"/>
              </w:rPr>
            </w:pPr>
            <w:ins w:id="4852" w:author="AKSHAY" w:date="2025-06-17T19:11:00Z">
              <w:r w:rsidRPr="00EE6E86">
                <w:rPr>
                  <w:color w:val="000000"/>
                  <w:lang w:val="en-IN" w:eastAsia="zh-CN" w:bidi="th-TH"/>
                </w:rPr>
                <w:t>74</w:t>
              </w:r>
            </w:ins>
          </w:p>
        </w:tc>
        <w:tc>
          <w:tcPr>
            <w:tcW w:w="7029" w:type="dxa"/>
            <w:noWrap/>
            <w:hideMark/>
          </w:tcPr>
          <w:p w:rsidR="003A250A" w:rsidRPr="00EE6E86" w:rsidRDefault="003A250A" w:rsidP="005E6F9D">
            <w:pPr>
              <w:widowControl/>
              <w:autoSpaceDE/>
              <w:autoSpaceDN/>
              <w:rPr>
                <w:ins w:id="4853" w:author="AKSHAY" w:date="2025-06-17T19:11:00Z"/>
                <w:color w:val="000000"/>
                <w:lang w:val="en-IN" w:eastAsia="zh-CN" w:bidi="th-TH"/>
              </w:rPr>
            </w:pPr>
            <w:ins w:id="4854" w:author="AKSHAY" w:date="2025-06-17T19:11:00Z">
              <w:r w:rsidRPr="00EE6E86">
                <w:rPr>
                  <w:color w:val="000000"/>
                  <w:lang w:val="en-IN" w:eastAsia="zh-CN" w:bidi="th-TH"/>
                </w:rPr>
                <w:t>NAFED AMCHUR POWDER 100 GMS</w:t>
              </w:r>
            </w:ins>
          </w:p>
        </w:tc>
      </w:tr>
      <w:tr w:rsidR="003A250A" w:rsidRPr="00EE6E86" w:rsidTr="005E6F9D">
        <w:trPr>
          <w:trHeight w:val="288"/>
          <w:jc w:val="center"/>
          <w:ins w:id="4855" w:author="AKSHAY" w:date="2025-06-17T19:11:00Z"/>
        </w:trPr>
        <w:tc>
          <w:tcPr>
            <w:tcW w:w="740" w:type="dxa"/>
            <w:noWrap/>
            <w:hideMark/>
          </w:tcPr>
          <w:p w:rsidR="003A250A" w:rsidRPr="00EE6E86" w:rsidRDefault="003A250A" w:rsidP="005E6F9D">
            <w:pPr>
              <w:widowControl/>
              <w:autoSpaceDE/>
              <w:autoSpaceDN/>
              <w:jc w:val="center"/>
              <w:rPr>
                <w:ins w:id="4856" w:author="AKSHAY" w:date="2025-06-17T19:11:00Z"/>
                <w:color w:val="000000"/>
                <w:lang w:val="en-IN" w:eastAsia="zh-CN" w:bidi="th-TH"/>
              </w:rPr>
            </w:pPr>
            <w:ins w:id="4857" w:author="AKSHAY" w:date="2025-06-17T19:11:00Z">
              <w:r w:rsidRPr="00EE6E86">
                <w:rPr>
                  <w:color w:val="000000"/>
                  <w:lang w:val="en-IN" w:eastAsia="zh-CN" w:bidi="th-TH"/>
                </w:rPr>
                <w:t>75</w:t>
              </w:r>
            </w:ins>
          </w:p>
        </w:tc>
        <w:tc>
          <w:tcPr>
            <w:tcW w:w="7029" w:type="dxa"/>
            <w:noWrap/>
            <w:hideMark/>
          </w:tcPr>
          <w:p w:rsidR="003A250A" w:rsidRPr="00EE6E86" w:rsidRDefault="003A250A" w:rsidP="005E6F9D">
            <w:pPr>
              <w:widowControl/>
              <w:autoSpaceDE/>
              <w:autoSpaceDN/>
              <w:rPr>
                <w:ins w:id="4858" w:author="AKSHAY" w:date="2025-06-17T19:11:00Z"/>
                <w:color w:val="000000"/>
                <w:lang w:val="en-IN" w:eastAsia="zh-CN" w:bidi="th-TH"/>
              </w:rPr>
            </w:pPr>
            <w:ins w:id="4859" w:author="AKSHAY" w:date="2025-06-17T19:11:00Z">
              <w:r w:rsidRPr="00EE6E86">
                <w:rPr>
                  <w:color w:val="000000"/>
                  <w:lang w:val="en-IN" w:eastAsia="zh-CN" w:bidi="th-TH"/>
                </w:rPr>
                <w:t>NAFED GARAM MASALA 100 GMS</w:t>
              </w:r>
            </w:ins>
          </w:p>
        </w:tc>
      </w:tr>
      <w:tr w:rsidR="003A250A" w:rsidRPr="00EE6E86" w:rsidTr="005E6F9D">
        <w:trPr>
          <w:trHeight w:val="288"/>
          <w:jc w:val="center"/>
          <w:ins w:id="4860" w:author="AKSHAY" w:date="2025-06-17T19:11:00Z"/>
        </w:trPr>
        <w:tc>
          <w:tcPr>
            <w:tcW w:w="740" w:type="dxa"/>
            <w:noWrap/>
            <w:hideMark/>
          </w:tcPr>
          <w:p w:rsidR="003A250A" w:rsidRPr="00EE6E86" w:rsidRDefault="003A250A" w:rsidP="005E6F9D">
            <w:pPr>
              <w:widowControl/>
              <w:autoSpaceDE/>
              <w:autoSpaceDN/>
              <w:jc w:val="center"/>
              <w:rPr>
                <w:ins w:id="4861" w:author="AKSHAY" w:date="2025-06-17T19:11:00Z"/>
                <w:color w:val="000000"/>
                <w:lang w:val="en-IN" w:eastAsia="zh-CN" w:bidi="th-TH"/>
              </w:rPr>
            </w:pPr>
            <w:ins w:id="4862" w:author="AKSHAY" w:date="2025-06-17T19:11:00Z">
              <w:r w:rsidRPr="00EE6E86">
                <w:rPr>
                  <w:color w:val="000000"/>
                  <w:lang w:val="en-IN" w:eastAsia="zh-CN" w:bidi="th-TH"/>
                </w:rPr>
                <w:t>76</w:t>
              </w:r>
            </w:ins>
          </w:p>
        </w:tc>
        <w:tc>
          <w:tcPr>
            <w:tcW w:w="7029" w:type="dxa"/>
            <w:noWrap/>
            <w:hideMark/>
          </w:tcPr>
          <w:p w:rsidR="003A250A" w:rsidRPr="00EE6E86" w:rsidRDefault="003A250A" w:rsidP="005E6F9D">
            <w:pPr>
              <w:widowControl/>
              <w:autoSpaceDE/>
              <w:autoSpaceDN/>
              <w:rPr>
                <w:ins w:id="4863" w:author="AKSHAY" w:date="2025-06-17T19:11:00Z"/>
                <w:color w:val="000000"/>
                <w:lang w:val="en-IN" w:eastAsia="zh-CN" w:bidi="th-TH"/>
              </w:rPr>
            </w:pPr>
            <w:ins w:id="4864" w:author="AKSHAY" w:date="2025-06-17T19:11:00Z">
              <w:r w:rsidRPr="00EE6E86">
                <w:rPr>
                  <w:color w:val="000000"/>
                  <w:lang w:val="en-IN" w:eastAsia="zh-CN" w:bidi="th-TH"/>
                </w:rPr>
                <w:t>NAFED HALDI POWDER 100 GMS</w:t>
              </w:r>
            </w:ins>
          </w:p>
        </w:tc>
      </w:tr>
      <w:tr w:rsidR="003A250A" w:rsidRPr="00EE6E86" w:rsidTr="005E6F9D">
        <w:trPr>
          <w:trHeight w:val="288"/>
          <w:jc w:val="center"/>
          <w:ins w:id="4865" w:author="AKSHAY" w:date="2025-06-17T19:11:00Z"/>
        </w:trPr>
        <w:tc>
          <w:tcPr>
            <w:tcW w:w="740" w:type="dxa"/>
            <w:noWrap/>
            <w:hideMark/>
          </w:tcPr>
          <w:p w:rsidR="003A250A" w:rsidRPr="00EE6E86" w:rsidRDefault="003A250A" w:rsidP="005E6F9D">
            <w:pPr>
              <w:widowControl/>
              <w:autoSpaceDE/>
              <w:autoSpaceDN/>
              <w:jc w:val="center"/>
              <w:rPr>
                <w:ins w:id="4866" w:author="AKSHAY" w:date="2025-06-17T19:11:00Z"/>
                <w:color w:val="000000"/>
                <w:lang w:val="en-IN" w:eastAsia="zh-CN" w:bidi="th-TH"/>
              </w:rPr>
            </w:pPr>
            <w:ins w:id="4867" w:author="AKSHAY" w:date="2025-06-17T19:11:00Z">
              <w:r w:rsidRPr="00EE6E86">
                <w:rPr>
                  <w:color w:val="000000"/>
                  <w:lang w:val="en-IN" w:eastAsia="zh-CN" w:bidi="th-TH"/>
                </w:rPr>
                <w:t>77</w:t>
              </w:r>
            </w:ins>
          </w:p>
        </w:tc>
        <w:tc>
          <w:tcPr>
            <w:tcW w:w="7029" w:type="dxa"/>
            <w:noWrap/>
            <w:hideMark/>
          </w:tcPr>
          <w:p w:rsidR="003A250A" w:rsidRPr="00EE6E86" w:rsidRDefault="003A250A" w:rsidP="005E6F9D">
            <w:pPr>
              <w:widowControl/>
              <w:autoSpaceDE/>
              <w:autoSpaceDN/>
              <w:rPr>
                <w:ins w:id="4868" w:author="AKSHAY" w:date="2025-06-17T19:11:00Z"/>
                <w:color w:val="000000"/>
                <w:lang w:val="en-IN" w:eastAsia="zh-CN" w:bidi="th-TH"/>
              </w:rPr>
            </w:pPr>
            <w:ins w:id="4869" w:author="AKSHAY" w:date="2025-06-17T19:11:00Z">
              <w:r w:rsidRPr="00EE6E86">
                <w:rPr>
                  <w:color w:val="000000"/>
                  <w:lang w:val="en-IN" w:eastAsia="zh-CN" w:bidi="th-TH"/>
                </w:rPr>
                <w:t>NAFED DHANIA POWDERED 100 GMS</w:t>
              </w:r>
            </w:ins>
          </w:p>
        </w:tc>
      </w:tr>
      <w:tr w:rsidR="003A250A" w:rsidRPr="00EE6E86" w:rsidTr="005E6F9D">
        <w:trPr>
          <w:trHeight w:val="288"/>
          <w:jc w:val="center"/>
          <w:ins w:id="4870" w:author="AKSHAY" w:date="2025-06-17T19:11:00Z"/>
        </w:trPr>
        <w:tc>
          <w:tcPr>
            <w:tcW w:w="740" w:type="dxa"/>
            <w:noWrap/>
            <w:hideMark/>
          </w:tcPr>
          <w:p w:rsidR="003A250A" w:rsidRPr="00EE6E86" w:rsidRDefault="003A250A" w:rsidP="005E6F9D">
            <w:pPr>
              <w:widowControl/>
              <w:autoSpaceDE/>
              <w:autoSpaceDN/>
              <w:jc w:val="center"/>
              <w:rPr>
                <w:ins w:id="4871" w:author="AKSHAY" w:date="2025-06-17T19:11:00Z"/>
                <w:color w:val="000000"/>
                <w:lang w:val="en-IN" w:eastAsia="zh-CN" w:bidi="th-TH"/>
              </w:rPr>
            </w:pPr>
            <w:ins w:id="4872" w:author="AKSHAY" w:date="2025-06-17T19:11:00Z">
              <w:r w:rsidRPr="00EE6E86">
                <w:rPr>
                  <w:color w:val="000000"/>
                  <w:lang w:val="en-IN" w:eastAsia="zh-CN" w:bidi="th-TH"/>
                </w:rPr>
                <w:t>78</w:t>
              </w:r>
            </w:ins>
          </w:p>
        </w:tc>
        <w:tc>
          <w:tcPr>
            <w:tcW w:w="7029" w:type="dxa"/>
            <w:noWrap/>
            <w:hideMark/>
          </w:tcPr>
          <w:p w:rsidR="003A250A" w:rsidRPr="00EE6E86" w:rsidRDefault="003A250A" w:rsidP="005E6F9D">
            <w:pPr>
              <w:widowControl/>
              <w:autoSpaceDE/>
              <w:autoSpaceDN/>
              <w:rPr>
                <w:ins w:id="4873" w:author="AKSHAY" w:date="2025-06-17T19:11:00Z"/>
                <w:color w:val="000000"/>
                <w:lang w:val="en-IN" w:eastAsia="zh-CN" w:bidi="th-TH"/>
              </w:rPr>
            </w:pPr>
            <w:ins w:id="4874" w:author="AKSHAY" w:date="2025-06-17T19:11:00Z">
              <w:r w:rsidRPr="00EE6E86">
                <w:rPr>
                  <w:color w:val="000000"/>
                  <w:lang w:val="en-IN" w:eastAsia="zh-CN" w:bidi="th-TH"/>
                </w:rPr>
                <w:t>NAFED KASOORI METHI WHOLE SPICES 25 GMS</w:t>
              </w:r>
            </w:ins>
          </w:p>
        </w:tc>
      </w:tr>
      <w:tr w:rsidR="003A250A" w:rsidRPr="00EE6E86" w:rsidTr="005E6F9D">
        <w:trPr>
          <w:trHeight w:val="288"/>
          <w:jc w:val="center"/>
          <w:ins w:id="4875" w:author="AKSHAY" w:date="2025-06-17T19:11:00Z"/>
        </w:trPr>
        <w:tc>
          <w:tcPr>
            <w:tcW w:w="740" w:type="dxa"/>
            <w:noWrap/>
            <w:hideMark/>
          </w:tcPr>
          <w:p w:rsidR="003A250A" w:rsidRPr="00EE6E86" w:rsidRDefault="003A250A" w:rsidP="005E6F9D">
            <w:pPr>
              <w:widowControl/>
              <w:autoSpaceDE/>
              <w:autoSpaceDN/>
              <w:jc w:val="center"/>
              <w:rPr>
                <w:ins w:id="4876" w:author="AKSHAY" w:date="2025-06-17T19:11:00Z"/>
                <w:color w:val="000000"/>
                <w:lang w:val="en-IN" w:eastAsia="zh-CN" w:bidi="th-TH"/>
              </w:rPr>
            </w:pPr>
            <w:ins w:id="4877" w:author="AKSHAY" w:date="2025-06-17T19:11:00Z">
              <w:r w:rsidRPr="00EE6E86">
                <w:rPr>
                  <w:color w:val="000000"/>
                  <w:lang w:val="en-IN" w:eastAsia="zh-CN" w:bidi="th-TH"/>
                </w:rPr>
                <w:t>79</w:t>
              </w:r>
            </w:ins>
          </w:p>
        </w:tc>
        <w:tc>
          <w:tcPr>
            <w:tcW w:w="7029" w:type="dxa"/>
            <w:noWrap/>
            <w:hideMark/>
          </w:tcPr>
          <w:p w:rsidR="003A250A" w:rsidRPr="00EE6E86" w:rsidRDefault="003A250A" w:rsidP="005E6F9D">
            <w:pPr>
              <w:widowControl/>
              <w:autoSpaceDE/>
              <w:autoSpaceDN/>
              <w:rPr>
                <w:ins w:id="4878" w:author="AKSHAY" w:date="2025-06-17T19:11:00Z"/>
                <w:color w:val="000000"/>
                <w:lang w:val="en-IN" w:eastAsia="zh-CN" w:bidi="th-TH"/>
              </w:rPr>
            </w:pPr>
            <w:ins w:id="4879" w:author="AKSHAY" w:date="2025-06-17T19:11:00Z">
              <w:r w:rsidRPr="00EE6E86">
                <w:rPr>
                  <w:color w:val="000000"/>
                  <w:lang w:val="en-IN" w:eastAsia="zh-CN" w:bidi="th-TH"/>
                </w:rPr>
                <w:t>NAFED HING POWDER 50 GMS</w:t>
              </w:r>
            </w:ins>
          </w:p>
        </w:tc>
      </w:tr>
      <w:tr w:rsidR="003A250A" w:rsidRPr="00EE6E86" w:rsidTr="005E6F9D">
        <w:trPr>
          <w:trHeight w:val="288"/>
          <w:jc w:val="center"/>
          <w:ins w:id="4880" w:author="AKSHAY" w:date="2025-06-17T19:11:00Z"/>
        </w:trPr>
        <w:tc>
          <w:tcPr>
            <w:tcW w:w="740" w:type="dxa"/>
            <w:noWrap/>
            <w:hideMark/>
          </w:tcPr>
          <w:p w:rsidR="003A250A" w:rsidRPr="00EE6E86" w:rsidRDefault="003A250A" w:rsidP="005E6F9D">
            <w:pPr>
              <w:widowControl/>
              <w:autoSpaceDE/>
              <w:autoSpaceDN/>
              <w:jc w:val="center"/>
              <w:rPr>
                <w:ins w:id="4881" w:author="AKSHAY" w:date="2025-06-17T19:11:00Z"/>
                <w:color w:val="000000"/>
                <w:lang w:val="en-IN" w:eastAsia="zh-CN" w:bidi="th-TH"/>
              </w:rPr>
            </w:pPr>
            <w:ins w:id="4882" w:author="AKSHAY" w:date="2025-06-17T19:11:00Z">
              <w:r w:rsidRPr="00EE6E86">
                <w:rPr>
                  <w:color w:val="000000"/>
                  <w:lang w:val="en-IN" w:eastAsia="zh-CN" w:bidi="th-TH"/>
                </w:rPr>
                <w:t>80</w:t>
              </w:r>
            </w:ins>
          </w:p>
        </w:tc>
        <w:tc>
          <w:tcPr>
            <w:tcW w:w="7029" w:type="dxa"/>
            <w:noWrap/>
            <w:hideMark/>
          </w:tcPr>
          <w:p w:rsidR="003A250A" w:rsidRPr="00EE6E86" w:rsidRDefault="003A250A" w:rsidP="005E6F9D">
            <w:pPr>
              <w:widowControl/>
              <w:autoSpaceDE/>
              <w:autoSpaceDN/>
              <w:rPr>
                <w:ins w:id="4883" w:author="AKSHAY" w:date="2025-06-17T19:11:00Z"/>
                <w:color w:val="000000"/>
                <w:lang w:val="en-IN" w:eastAsia="zh-CN" w:bidi="th-TH"/>
              </w:rPr>
            </w:pPr>
            <w:ins w:id="4884" w:author="AKSHAY" w:date="2025-06-17T19:11:00Z">
              <w:r w:rsidRPr="00EE6E86">
                <w:rPr>
                  <w:color w:val="000000"/>
                  <w:lang w:val="en-IN" w:eastAsia="zh-CN" w:bidi="th-TH"/>
                </w:rPr>
                <w:t>NAFED AJWAIN WHOLE 200 GMS</w:t>
              </w:r>
            </w:ins>
          </w:p>
        </w:tc>
      </w:tr>
      <w:tr w:rsidR="003A250A" w:rsidRPr="00EE6E86" w:rsidTr="005E6F9D">
        <w:trPr>
          <w:trHeight w:val="288"/>
          <w:jc w:val="center"/>
          <w:ins w:id="4885" w:author="AKSHAY" w:date="2025-06-17T19:11:00Z"/>
        </w:trPr>
        <w:tc>
          <w:tcPr>
            <w:tcW w:w="740" w:type="dxa"/>
            <w:noWrap/>
            <w:hideMark/>
          </w:tcPr>
          <w:p w:rsidR="003A250A" w:rsidRPr="00EE6E86" w:rsidRDefault="003A250A" w:rsidP="005E6F9D">
            <w:pPr>
              <w:widowControl/>
              <w:autoSpaceDE/>
              <w:autoSpaceDN/>
              <w:jc w:val="center"/>
              <w:rPr>
                <w:ins w:id="4886" w:author="AKSHAY" w:date="2025-06-17T19:11:00Z"/>
                <w:color w:val="000000"/>
                <w:lang w:val="en-IN" w:eastAsia="zh-CN" w:bidi="th-TH"/>
              </w:rPr>
            </w:pPr>
            <w:ins w:id="4887" w:author="AKSHAY" w:date="2025-06-17T19:11:00Z">
              <w:r w:rsidRPr="00EE6E86">
                <w:rPr>
                  <w:color w:val="000000"/>
                  <w:lang w:val="en-IN" w:eastAsia="zh-CN" w:bidi="th-TH"/>
                </w:rPr>
                <w:t>81</w:t>
              </w:r>
            </w:ins>
          </w:p>
        </w:tc>
        <w:tc>
          <w:tcPr>
            <w:tcW w:w="7029" w:type="dxa"/>
            <w:noWrap/>
            <w:hideMark/>
          </w:tcPr>
          <w:p w:rsidR="003A250A" w:rsidRPr="00EE6E86" w:rsidRDefault="003A250A" w:rsidP="005E6F9D">
            <w:pPr>
              <w:widowControl/>
              <w:autoSpaceDE/>
              <w:autoSpaceDN/>
              <w:rPr>
                <w:ins w:id="4888" w:author="AKSHAY" w:date="2025-06-17T19:11:00Z"/>
                <w:color w:val="000000"/>
                <w:lang w:val="en-IN" w:eastAsia="zh-CN" w:bidi="th-TH"/>
              </w:rPr>
            </w:pPr>
            <w:ins w:id="4889" w:author="AKSHAY" w:date="2025-06-17T19:11:00Z">
              <w:r w:rsidRPr="00EE6E86">
                <w:rPr>
                  <w:color w:val="000000"/>
                  <w:lang w:val="en-IN" w:eastAsia="zh-CN" w:bidi="th-TH"/>
                </w:rPr>
                <w:t>NAFED BLACK PEPPER WHOLE 100 GMS</w:t>
              </w:r>
            </w:ins>
          </w:p>
        </w:tc>
      </w:tr>
      <w:tr w:rsidR="003A250A" w:rsidRPr="00EE6E86" w:rsidTr="005E6F9D">
        <w:trPr>
          <w:trHeight w:val="288"/>
          <w:jc w:val="center"/>
          <w:ins w:id="4890" w:author="AKSHAY" w:date="2025-06-17T19:11:00Z"/>
        </w:trPr>
        <w:tc>
          <w:tcPr>
            <w:tcW w:w="740" w:type="dxa"/>
            <w:noWrap/>
            <w:hideMark/>
          </w:tcPr>
          <w:p w:rsidR="003A250A" w:rsidRPr="00EE6E86" w:rsidRDefault="003A250A" w:rsidP="005E6F9D">
            <w:pPr>
              <w:widowControl/>
              <w:autoSpaceDE/>
              <w:autoSpaceDN/>
              <w:jc w:val="center"/>
              <w:rPr>
                <w:ins w:id="4891" w:author="AKSHAY" w:date="2025-06-17T19:11:00Z"/>
                <w:color w:val="000000"/>
                <w:lang w:val="en-IN" w:eastAsia="zh-CN" w:bidi="th-TH"/>
              </w:rPr>
            </w:pPr>
            <w:ins w:id="4892" w:author="AKSHAY" w:date="2025-06-17T19:11:00Z">
              <w:r w:rsidRPr="00EE6E86">
                <w:rPr>
                  <w:color w:val="000000"/>
                  <w:lang w:val="en-IN" w:eastAsia="zh-CN" w:bidi="th-TH"/>
                </w:rPr>
                <w:t>82</w:t>
              </w:r>
            </w:ins>
          </w:p>
        </w:tc>
        <w:tc>
          <w:tcPr>
            <w:tcW w:w="7029" w:type="dxa"/>
            <w:noWrap/>
            <w:hideMark/>
          </w:tcPr>
          <w:p w:rsidR="003A250A" w:rsidRPr="00EE6E86" w:rsidRDefault="003A250A" w:rsidP="005E6F9D">
            <w:pPr>
              <w:widowControl/>
              <w:autoSpaceDE/>
              <w:autoSpaceDN/>
              <w:rPr>
                <w:ins w:id="4893" w:author="AKSHAY" w:date="2025-06-17T19:11:00Z"/>
                <w:color w:val="000000"/>
                <w:lang w:val="en-IN" w:eastAsia="zh-CN" w:bidi="th-TH"/>
              </w:rPr>
            </w:pPr>
            <w:ins w:id="4894" w:author="AKSHAY" w:date="2025-06-17T19:11:00Z">
              <w:r w:rsidRPr="00EE6E86">
                <w:rPr>
                  <w:color w:val="000000"/>
                  <w:lang w:val="en-IN" w:eastAsia="zh-CN" w:bidi="th-TH"/>
                </w:rPr>
                <w:t>NAFED DALCHINI WHOLE 100 GMS</w:t>
              </w:r>
            </w:ins>
          </w:p>
        </w:tc>
      </w:tr>
      <w:tr w:rsidR="003A250A" w:rsidRPr="00EE6E86" w:rsidTr="005E6F9D">
        <w:trPr>
          <w:trHeight w:val="288"/>
          <w:jc w:val="center"/>
          <w:ins w:id="4895" w:author="AKSHAY" w:date="2025-06-17T19:11:00Z"/>
        </w:trPr>
        <w:tc>
          <w:tcPr>
            <w:tcW w:w="740" w:type="dxa"/>
            <w:noWrap/>
            <w:hideMark/>
          </w:tcPr>
          <w:p w:rsidR="003A250A" w:rsidRPr="00EE6E86" w:rsidRDefault="003A250A" w:rsidP="005E6F9D">
            <w:pPr>
              <w:widowControl/>
              <w:autoSpaceDE/>
              <w:autoSpaceDN/>
              <w:jc w:val="center"/>
              <w:rPr>
                <w:ins w:id="4896" w:author="AKSHAY" w:date="2025-06-17T19:11:00Z"/>
                <w:color w:val="000000"/>
                <w:lang w:val="en-IN" w:eastAsia="zh-CN" w:bidi="th-TH"/>
              </w:rPr>
            </w:pPr>
            <w:ins w:id="4897" w:author="AKSHAY" w:date="2025-06-17T19:11:00Z">
              <w:r w:rsidRPr="00EE6E86">
                <w:rPr>
                  <w:color w:val="000000"/>
                  <w:lang w:val="en-IN" w:eastAsia="zh-CN" w:bidi="th-TH"/>
                </w:rPr>
                <w:t>83</w:t>
              </w:r>
            </w:ins>
          </w:p>
        </w:tc>
        <w:tc>
          <w:tcPr>
            <w:tcW w:w="7029" w:type="dxa"/>
            <w:noWrap/>
            <w:hideMark/>
          </w:tcPr>
          <w:p w:rsidR="003A250A" w:rsidRPr="00EE6E86" w:rsidRDefault="003A250A" w:rsidP="005E6F9D">
            <w:pPr>
              <w:widowControl/>
              <w:autoSpaceDE/>
              <w:autoSpaceDN/>
              <w:rPr>
                <w:ins w:id="4898" w:author="AKSHAY" w:date="2025-06-17T19:11:00Z"/>
                <w:color w:val="000000"/>
                <w:lang w:val="en-IN" w:eastAsia="zh-CN" w:bidi="th-TH"/>
              </w:rPr>
            </w:pPr>
            <w:ins w:id="4899" w:author="AKSHAY" w:date="2025-06-17T19:11:00Z">
              <w:r w:rsidRPr="00EE6E86">
                <w:rPr>
                  <w:color w:val="000000"/>
                  <w:lang w:val="en-IN" w:eastAsia="zh-CN" w:bidi="th-TH"/>
                </w:rPr>
                <w:t>NAFED DHANIA WHOLE 200 GMS</w:t>
              </w:r>
            </w:ins>
          </w:p>
        </w:tc>
      </w:tr>
      <w:tr w:rsidR="003A250A" w:rsidRPr="00EE6E86" w:rsidTr="005E6F9D">
        <w:trPr>
          <w:trHeight w:val="288"/>
          <w:jc w:val="center"/>
          <w:ins w:id="4900" w:author="AKSHAY" w:date="2025-06-17T19:11:00Z"/>
        </w:trPr>
        <w:tc>
          <w:tcPr>
            <w:tcW w:w="740" w:type="dxa"/>
            <w:noWrap/>
            <w:hideMark/>
          </w:tcPr>
          <w:p w:rsidR="003A250A" w:rsidRPr="00EE6E86" w:rsidRDefault="003A250A" w:rsidP="005E6F9D">
            <w:pPr>
              <w:widowControl/>
              <w:autoSpaceDE/>
              <w:autoSpaceDN/>
              <w:jc w:val="center"/>
              <w:rPr>
                <w:ins w:id="4901" w:author="AKSHAY" w:date="2025-06-17T19:11:00Z"/>
                <w:color w:val="000000"/>
                <w:lang w:val="en-IN" w:eastAsia="zh-CN" w:bidi="th-TH"/>
              </w:rPr>
            </w:pPr>
            <w:ins w:id="4902" w:author="AKSHAY" w:date="2025-06-17T19:11:00Z">
              <w:r w:rsidRPr="00EE6E86">
                <w:rPr>
                  <w:color w:val="000000"/>
                  <w:lang w:val="en-IN" w:eastAsia="zh-CN" w:bidi="th-TH"/>
                </w:rPr>
                <w:t>84</w:t>
              </w:r>
            </w:ins>
          </w:p>
        </w:tc>
        <w:tc>
          <w:tcPr>
            <w:tcW w:w="7029" w:type="dxa"/>
            <w:noWrap/>
            <w:hideMark/>
          </w:tcPr>
          <w:p w:rsidR="003A250A" w:rsidRPr="00EE6E86" w:rsidRDefault="003A250A" w:rsidP="005E6F9D">
            <w:pPr>
              <w:widowControl/>
              <w:autoSpaceDE/>
              <w:autoSpaceDN/>
              <w:rPr>
                <w:ins w:id="4903" w:author="AKSHAY" w:date="2025-06-17T19:11:00Z"/>
                <w:color w:val="000000"/>
                <w:lang w:val="en-IN" w:eastAsia="zh-CN" w:bidi="th-TH"/>
              </w:rPr>
            </w:pPr>
            <w:ins w:id="4904" w:author="AKSHAY" w:date="2025-06-17T19:11:00Z">
              <w:r w:rsidRPr="00EE6E86">
                <w:rPr>
                  <w:color w:val="000000"/>
                  <w:lang w:val="en-IN" w:eastAsia="zh-CN" w:bidi="th-TH"/>
                </w:rPr>
                <w:t>NAFED ELAICHI BIG WHOLE 100 GMS</w:t>
              </w:r>
            </w:ins>
          </w:p>
        </w:tc>
      </w:tr>
      <w:tr w:rsidR="003A250A" w:rsidRPr="00EE6E86" w:rsidTr="005E6F9D">
        <w:trPr>
          <w:trHeight w:val="288"/>
          <w:jc w:val="center"/>
          <w:ins w:id="4905" w:author="AKSHAY" w:date="2025-06-17T19:11:00Z"/>
        </w:trPr>
        <w:tc>
          <w:tcPr>
            <w:tcW w:w="740" w:type="dxa"/>
            <w:noWrap/>
            <w:hideMark/>
          </w:tcPr>
          <w:p w:rsidR="003A250A" w:rsidRPr="00EE6E86" w:rsidRDefault="003A250A" w:rsidP="005E6F9D">
            <w:pPr>
              <w:widowControl/>
              <w:autoSpaceDE/>
              <w:autoSpaceDN/>
              <w:jc w:val="center"/>
              <w:rPr>
                <w:ins w:id="4906" w:author="AKSHAY" w:date="2025-06-17T19:11:00Z"/>
                <w:color w:val="000000"/>
                <w:lang w:val="en-IN" w:eastAsia="zh-CN" w:bidi="th-TH"/>
              </w:rPr>
            </w:pPr>
            <w:ins w:id="4907" w:author="AKSHAY" w:date="2025-06-17T19:11:00Z">
              <w:r w:rsidRPr="00EE6E86">
                <w:rPr>
                  <w:color w:val="000000"/>
                  <w:lang w:val="en-IN" w:eastAsia="zh-CN" w:bidi="th-TH"/>
                </w:rPr>
                <w:t>85</w:t>
              </w:r>
            </w:ins>
          </w:p>
        </w:tc>
        <w:tc>
          <w:tcPr>
            <w:tcW w:w="7029" w:type="dxa"/>
            <w:noWrap/>
            <w:hideMark/>
          </w:tcPr>
          <w:p w:rsidR="003A250A" w:rsidRPr="00EE6E86" w:rsidRDefault="003A250A" w:rsidP="005E6F9D">
            <w:pPr>
              <w:widowControl/>
              <w:autoSpaceDE/>
              <w:autoSpaceDN/>
              <w:rPr>
                <w:ins w:id="4908" w:author="AKSHAY" w:date="2025-06-17T19:11:00Z"/>
                <w:color w:val="000000"/>
                <w:lang w:val="en-IN" w:eastAsia="zh-CN" w:bidi="th-TH"/>
              </w:rPr>
            </w:pPr>
            <w:ins w:id="4909" w:author="AKSHAY" w:date="2025-06-17T19:11:00Z">
              <w:r w:rsidRPr="00EE6E86">
                <w:rPr>
                  <w:color w:val="000000"/>
                  <w:lang w:val="en-IN" w:eastAsia="zh-CN" w:bidi="th-TH"/>
                </w:rPr>
                <w:t>NAFED ELAICHI SMALL WHOLE 100 GMS</w:t>
              </w:r>
            </w:ins>
          </w:p>
        </w:tc>
      </w:tr>
      <w:tr w:rsidR="003A250A" w:rsidRPr="00EE6E86" w:rsidTr="005E6F9D">
        <w:trPr>
          <w:trHeight w:val="288"/>
          <w:jc w:val="center"/>
          <w:ins w:id="4910" w:author="AKSHAY" w:date="2025-06-17T19:11:00Z"/>
        </w:trPr>
        <w:tc>
          <w:tcPr>
            <w:tcW w:w="740" w:type="dxa"/>
            <w:noWrap/>
            <w:hideMark/>
          </w:tcPr>
          <w:p w:rsidR="003A250A" w:rsidRPr="00EE6E86" w:rsidRDefault="003A250A" w:rsidP="005E6F9D">
            <w:pPr>
              <w:widowControl/>
              <w:autoSpaceDE/>
              <w:autoSpaceDN/>
              <w:jc w:val="center"/>
              <w:rPr>
                <w:ins w:id="4911" w:author="AKSHAY" w:date="2025-06-17T19:11:00Z"/>
                <w:color w:val="000000"/>
                <w:lang w:val="en-IN" w:eastAsia="zh-CN" w:bidi="th-TH"/>
              </w:rPr>
            </w:pPr>
            <w:ins w:id="4912" w:author="AKSHAY" w:date="2025-06-17T19:11:00Z">
              <w:r w:rsidRPr="00EE6E86">
                <w:rPr>
                  <w:color w:val="000000"/>
                  <w:lang w:val="en-IN" w:eastAsia="zh-CN" w:bidi="th-TH"/>
                </w:rPr>
                <w:t>86</w:t>
              </w:r>
            </w:ins>
          </w:p>
        </w:tc>
        <w:tc>
          <w:tcPr>
            <w:tcW w:w="7029" w:type="dxa"/>
            <w:noWrap/>
            <w:hideMark/>
          </w:tcPr>
          <w:p w:rsidR="003A250A" w:rsidRPr="00EE6E86" w:rsidRDefault="003A250A" w:rsidP="005E6F9D">
            <w:pPr>
              <w:widowControl/>
              <w:autoSpaceDE/>
              <w:autoSpaceDN/>
              <w:rPr>
                <w:ins w:id="4913" w:author="AKSHAY" w:date="2025-06-17T19:11:00Z"/>
                <w:color w:val="000000"/>
                <w:lang w:val="en-IN" w:eastAsia="zh-CN" w:bidi="th-TH"/>
              </w:rPr>
            </w:pPr>
            <w:ins w:id="4914" w:author="AKSHAY" w:date="2025-06-17T19:11:00Z">
              <w:r w:rsidRPr="00EE6E86">
                <w:rPr>
                  <w:color w:val="000000"/>
                  <w:lang w:val="en-IN" w:eastAsia="zh-CN" w:bidi="th-TH"/>
                </w:rPr>
                <w:t>NAFED JEERA WHOLE 200 GMS</w:t>
              </w:r>
            </w:ins>
          </w:p>
        </w:tc>
      </w:tr>
      <w:tr w:rsidR="003A250A" w:rsidRPr="00EE6E86" w:rsidTr="005E6F9D">
        <w:trPr>
          <w:trHeight w:val="288"/>
          <w:jc w:val="center"/>
          <w:ins w:id="4915" w:author="AKSHAY" w:date="2025-06-17T19:11:00Z"/>
        </w:trPr>
        <w:tc>
          <w:tcPr>
            <w:tcW w:w="740" w:type="dxa"/>
            <w:noWrap/>
            <w:hideMark/>
          </w:tcPr>
          <w:p w:rsidR="003A250A" w:rsidRPr="00EE6E86" w:rsidRDefault="003A250A" w:rsidP="005E6F9D">
            <w:pPr>
              <w:widowControl/>
              <w:autoSpaceDE/>
              <w:autoSpaceDN/>
              <w:jc w:val="center"/>
              <w:rPr>
                <w:ins w:id="4916" w:author="AKSHAY" w:date="2025-06-17T19:11:00Z"/>
                <w:color w:val="000000"/>
                <w:lang w:val="en-IN" w:eastAsia="zh-CN" w:bidi="th-TH"/>
              </w:rPr>
            </w:pPr>
            <w:ins w:id="4917" w:author="AKSHAY" w:date="2025-06-17T19:11:00Z">
              <w:r w:rsidRPr="00EE6E86">
                <w:rPr>
                  <w:color w:val="000000"/>
                  <w:lang w:val="en-IN" w:eastAsia="zh-CN" w:bidi="th-TH"/>
                </w:rPr>
                <w:t>87</w:t>
              </w:r>
            </w:ins>
          </w:p>
        </w:tc>
        <w:tc>
          <w:tcPr>
            <w:tcW w:w="7029" w:type="dxa"/>
            <w:noWrap/>
            <w:hideMark/>
          </w:tcPr>
          <w:p w:rsidR="003A250A" w:rsidRPr="00EE6E86" w:rsidRDefault="003A250A" w:rsidP="005E6F9D">
            <w:pPr>
              <w:widowControl/>
              <w:autoSpaceDE/>
              <w:autoSpaceDN/>
              <w:rPr>
                <w:ins w:id="4918" w:author="AKSHAY" w:date="2025-06-17T19:11:00Z"/>
                <w:color w:val="000000"/>
                <w:lang w:val="en-IN" w:eastAsia="zh-CN" w:bidi="th-TH"/>
              </w:rPr>
            </w:pPr>
            <w:ins w:id="4919" w:author="AKSHAY" w:date="2025-06-17T19:11:00Z">
              <w:r w:rsidRPr="00EE6E86">
                <w:rPr>
                  <w:color w:val="000000"/>
                  <w:lang w:val="en-IN" w:eastAsia="zh-CN" w:bidi="th-TH"/>
                </w:rPr>
                <w:t>NAFED LOUNG WHOLE 100 GMS</w:t>
              </w:r>
            </w:ins>
          </w:p>
        </w:tc>
      </w:tr>
      <w:tr w:rsidR="003A250A" w:rsidRPr="00EE6E86" w:rsidTr="005E6F9D">
        <w:trPr>
          <w:trHeight w:val="288"/>
          <w:jc w:val="center"/>
          <w:ins w:id="4920" w:author="AKSHAY" w:date="2025-06-17T19:11:00Z"/>
        </w:trPr>
        <w:tc>
          <w:tcPr>
            <w:tcW w:w="740" w:type="dxa"/>
            <w:noWrap/>
            <w:hideMark/>
          </w:tcPr>
          <w:p w:rsidR="003A250A" w:rsidRPr="00EE6E86" w:rsidRDefault="003A250A" w:rsidP="005E6F9D">
            <w:pPr>
              <w:widowControl/>
              <w:autoSpaceDE/>
              <w:autoSpaceDN/>
              <w:jc w:val="center"/>
              <w:rPr>
                <w:ins w:id="4921" w:author="AKSHAY" w:date="2025-06-17T19:11:00Z"/>
                <w:color w:val="000000"/>
                <w:lang w:val="en-IN" w:eastAsia="zh-CN" w:bidi="th-TH"/>
              </w:rPr>
            </w:pPr>
            <w:ins w:id="4922" w:author="AKSHAY" w:date="2025-06-17T19:11:00Z">
              <w:r w:rsidRPr="00EE6E86">
                <w:rPr>
                  <w:color w:val="000000"/>
                  <w:lang w:val="en-IN" w:eastAsia="zh-CN" w:bidi="th-TH"/>
                </w:rPr>
                <w:lastRenderedPageBreak/>
                <w:t>88</w:t>
              </w:r>
            </w:ins>
          </w:p>
        </w:tc>
        <w:tc>
          <w:tcPr>
            <w:tcW w:w="7029" w:type="dxa"/>
            <w:noWrap/>
            <w:hideMark/>
          </w:tcPr>
          <w:p w:rsidR="003A250A" w:rsidRPr="00EE6E86" w:rsidRDefault="003A250A" w:rsidP="005E6F9D">
            <w:pPr>
              <w:widowControl/>
              <w:autoSpaceDE/>
              <w:autoSpaceDN/>
              <w:rPr>
                <w:ins w:id="4923" w:author="AKSHAY" w:date="2025-06-17T19:11:00Z"/>
                <w:color w:val="000000"/>
                <w:lang w:val="en-IN" w:eastAsia="zh-CN" w:bidi="th-TH"/>
              </w:rPr>
            </w:pPr>
            <w:ins w:id="4924" w:author="AKSHAY" w:date="2025-06-17T19:11:00Z">
              <w:r w:rsidRPr="00EE6E86">
                <w:rPr>
                  <w:color w:val="000000"/>
                  <w:lang w:val="en-IN" w:eastAsia="zh-CN" w:bidi="th-TH"/>
                </w:rPr>
                <w:t>NAFED METHI DANA WHOLE 200 GMS</w:t>
              </w:r>
            </w:ins>
          </w:p>
        </w:tc>
      </w:tr>
      <w:tr w:rsidR="003A250A" w:rsidRPr="00EE6E86" w:rsidTr="005E6F9D">
        <w:trPr>
          <w:trHeight w:val="288"/>
          <w:jc w:val="center"/>
          <w:ins w:id="4925" w:author="AKSHAY" w:date="2025-06-17T19:11:00Z"/>
        </w:trPr>
        <w:tc>
          <w:tcPr>
            <w:tcW w:w="740" w:type="dxa"/>
            <w:noWrap/>
            <w:hideMark/>
          </w:tcPr>
          <w:p w:rsidR="003A250A" w:rsidRPr="00EE6E86" w:rsidRDefault="003A250A" w:rsidP="005E6F9D">
            <w:pPr>
              <w:widowControl/>
              <w:autoSpaceDE/>
              <w:autoSpaceDN/>
              <w:jc w:val="center"/>
              <w:rPr>
                <w:ins w:id="4926" w:author="AKSHAY" w:date="2025-06-17T19:11:00Z"/>
                <w:color w:val="000000"/>
                <w:lang w:val="en-IN" w:eastAsia="zh-CN" w:bidi="th-TH"/>
              </w:rPr>
            </w:pPr>
            <w:ins w:id="4927" w:author="AKSHAY" w:date="2025-06-17T19:11:00Z">
              <w:r w:rsidRPr="00EE6E86">
                <w:rPr>
                  <w:color w:val="000000"/>
                  <w:lang w:val="en-IN" w:eastAsia="zh-CN" w:bidi="th-TH"/>
                </w:rPr>
                <w:t>89</w:t>
              </w:r>
            </w:ins>
          </w:p>
        </w:tc>
        <w:tc>
          <w:tcPr>
            <w:tcW w:w="7029" w:type="dxa"/>
            <w:noWrap/>
            <w:hideMark/>
          </w:tcPr>
          <w:p w:rsidR="003A250A" w:rsidRPr="00EE6E86" w:rsidRDefault="003A250A" w:rsidP="005E6F9D">
            <w:pPr>
              <w:widowControl/>
              <w:autoSpaceDE/>
              <w:autoSpaceDN/>
              <w:rPr>
                <w:ins w:id="4928" w:author="AKSHAY" w:date="2025-06-17T19:11:00Z"/>
                <w:color w:val="000000"/>
                <w:lang w:val="en-IN" w:eastAsia="zh-CN" w:bidi="th-TH"/>
              </w:rPr>
            </w:pPr>
            <w:ins w:id="4929" w:author="AKSHAY" w:date="2025-06-17T19:11:00Z">
              <w:r w:rsidRPr="00EE6E86">
                <w:rPr>
                  <w:color w:val="000000"/>
                  <w:lang w:val="en-IN" w:eastAsia="zh-CN" w:bidi="th-TH"/>
                </w:rPr>
                <w:t>NAFED MUSTARD WHOLE 200 GMS</w:t>
              </w:r>
            </w:ins>
          </w:p>
        </w:tc>
      </w:tr>
      <w:tr w:rsidR="003A250A" w:rsidRPr="00EE6E86" w:rsidTr="005E6F9D">
        <w:trPr>
          <w:trHeight w:val="288"/>
          <w:jc w:val="center"/>
          <w:ins w:id="4930" w:author="AKSHAY" w:date="2025-06-17T19:11:00Z"/>
        </w:trPr>
        <w:tc>
          <w:tcPr>
            <w:tcW w:w="740" w:type="dxa"/>
            <w:noWrap/>
            <w:hideMark/>
          </w:tcPr>
          <w:p w:rsidR="003A250A" w:rsidRPr="00EE6E86" w:rsidRDefault="003A250A" w:rsidP="005E6F9D">
            <w:pPr>
              <w:widowControl/>
              <w:autoSpaceDE/>
              <w:autoSpaceDN/>
              <w:jc w:val="center"/>
              <w:rPr>
                <w:ins w:id="4931" w:author="AKSHAY" w:date="2025-06-17T19:11:00Z"/>
                <w:color w:val="000000"/>
                <w:lang w:val="en-IN" w:eastAsia="zh-CN" w:bidi="th-TH"/>
              </w:rPr>
            </w:pPr>
            <w:ins w:id="4932" w:author="AKSHAY" w:date="2025-06-17T19:11:00Z">
              <w:r w:rsidRPr="00EE6E86">
                <w:rPr>
                  <w:color w:val="000000"/>
                  <w:lang w:val="en-IN" w:eastAsia="zh-CN" w:bidi="th-TH"/>
                </w:rPr>
                <w:t>90</w:t>
              </w:r>
            </w:ins>
          </w:p>
        </w:tc>
        <w:tc>
          <w:tcPr>
            <w:tcW w:w="7029" w:type="dxa"/>
            <w:noWrap/>
            <w:hideMark/>
          </w:tcPr>
          <w:p w:rsidR="003A250A" w:rsidRPr="00EE6E86" w:rsidRDefault="003A250A" w:rsidP="005E6F9D">
            <w:pPr>
              <w:widowControl/>
              <w:autoSpaceDE/>
              <w:autoSpaceDN/>
              <w:rPr>
                <w:ins w:id="4933" w:author="AKSHAY" w:date="2025-06-17T19:11:00Z"/>
                <w:color w:val="000000"/>
                <w:lang w:val="en-IN" w:eastAsia="zh-CN" w:bidi="th-TH"/>
              </w:rPr>
            </w:pPr>
            <w:ins w:id="4934" w:author="AKSHAY" w:date="2025-06-17T19:11:00Z">
              <w:r w:rsidRPr="00EE6E86">
                <w:rPr>
                  <w:color w:val="000000"/>
                  <w:lang w:val="en-IN" w:eastAsia="zh-CN" w:bidi="th-TH"/>
                </w:rPr>
                <w:t>NAFED MIRCH WHOLE 200 GMS</w:t>
              </w:r>
            </w:ins>
          </w:p>
        </w:tc>
      </w:tr>
      <w:tr w:rsidR="003A250A" w:rsidRPr="00EE6E86" w:rsidTr="005E6F9D">
        <w:trPr>
          <w:trHeight w:val="288"/>
          <w:jc w:val="center"/>
          <w:ins w:id="4935" w:author="AKSHAY" w:date="2025-06-17T19:11:00Z"/>
        </w:trPr>
        <w:tc>
          <w:tcPr>
            <w:tcW w:w="740" w:type="dxa"/>
            <w:noWrap/>
            <w:hideMark/>
          </w:tcPr>
          <w:p w:rsidR="003A250A" w:rsidRPr="00EE6E86" w:rsidRDefault="003A250A" w:rsidP="005E6F9D">
            <w:pPr>
              <w:widowControl/>
              <w:autoSpaceDE/>
              <w:autoSpaceDN/>
              <w:jc w:val="center"/>
              <w:rPr>
                <w:ins w:id="4936" w:author="AKSHAY" w:date="2025-06-17T19:11:00Z"/>
                <w:color w:val="000000"/>
                <w:lang w:val="en-IN" w:eastAsia="zh-CN" w:bidi="th-TH"/>
              </w:rPr>
            </w:pPr>
            <w:ins w:id="4937" w:author="AKSHAY" w:date="2025-06-17T19:11:00Z">
              <w:r w:rsidRPr="00EE6E86">
                <w:rPr>
                  <w:color w:val="000000"/>
                  <w:lang w:val="en-IN" w:eastAsia="zh-CN" w:bidi="th-TH"/>
                </w:rPr>
                <w:t>91</w:t>
              </w:r>
            </w:ins>
          </w:p>
        </w:tc>
        <w:tc>
          <w:tcPr>
            <w:tcW w:w="7029" w:type="dxa"/>
            <w:noWrap/>
            <w:hideMark/>
          </w:tcPr>
          <w:p w:rsidR="003A250A" w:rsidRPr="00EE6E86" w:rsidRDefault="003A250A" w:rsidP="005E6F9D">
            <w:pPr>
              <w:widowControl/>
              <w:autoSpaceDE/>
              <w:autoSpaceDN/>
              <w:rPr>
                <w:ins w:id="4938" w:author="AKSHAY" w:date="2025-06-17T19:11:00Z"/>
                <w:color w:val="000000"/>
                <w:lang w:val="en-IN" w:eastAsia="zh-CN" w:bidi="th-TH"/>
              </w:rPr>
            </w:pPr>
            <w:ins w:id="4939" w:author="AKSHAY" w:date="2025-06-17T19:11:00Z">
              <w:r w:rsidRPr="00EE6E86">
                <w:rPr>
                  <w:color w:val="000000"/>
                  <w:lang w:val="en-IN" w:eastAsia="zh-CN" w:bidi="th-TH"/>
                </w:rPr>
                <w:t>NAFED SOUNF WHOLE 200 GMS</w:t>
              </w:r>
            </w:ins>
          </w:p>
        </w:tc>
      </w:tr>
      <w:tr w:rsidR="003A250A" w:rsidRPr="00EE6E86" w:rsidTr="005E6F9D">
        <w:trPr>
          <w:trHeight w:val="288"/>
          <w:jc w:val="center"/>
          <w:ins w:id="4940" w:author="AKSHAY" w:date="2025-06-17T19:11:00Z"/>
        </w:trPr>
        <w:tc>
          <w:tcPr>
            <w:tcW w:w="740" w:type="dxa"/>
            <w:noWrap/>
            <w:hideMark/>
          </w:tcPr>
          <w:p w:rsidR="003A250A" w:rsidRPr="00EE6E86" w:rsidRDefault="003A250A" w:rsidP="005E6F9D">
            <w:pPr>
              <w:widowControl/>
              <w:autoSpaceDE/>
              <w:autoSpaceDN/>
              <w:jc w:val="center"/>
              <w:rPr>
                <w:ins w:id="4941" w:author="AKSHAY" w:date="2025-06-17T19:11:00Z"/>
                <w:color w:val="000000"/>
                <w:lang w:val="en-IN" w:eastAsia="zh-CN" w:bidi="th-TH"/>
              </w:rPr>
            </w:pPr>
            <w:ins w:id="4942" w:author="AKSHAY" w:date="2025-06-17T19:11:00Z">
              <w:r w:rsidRPr="00EE6E86">
                <w:rPr>
                  <w:color w:val="000000"/>
                  <w:lang w:val="en-IN" w:eastAsia="zh-CN" w:bidi="th-TH"/>
                </w:rPr>
                <w:t>92</w:t>
              </w:r>
            </w:ins>
          </w:p>
        </w:tc>
        <w:tc>
          <w:tcPr>
            <w:tcW w:w="7029" w:type="dxa"/>
            <w:noWrap/>
            <w:hideMark/>
          </w:tcPr>
          <w:p w:rsidR="003A250A" w:rsidRPr="00EE6E86" w:rsidRDefault="003A250A" w:rsidP="005E6F9D">
            <w:pPr>
              <w:widowControl/>
              <w:autoSpaceDE/>
              <w:autoSpaceDN/>
              <w:rPr>
                <w:ins w:id="4943" w:author="AKSHAY" w:date="2025-06-17T19:11:00Z"/>
                <w:color w:val="000000"/>
                <w:lang w:val="en-IN" w:eastAsia="zh-CN" w:bidi="th-TH"/>
              </w:rPr>
            </w:pPr>
            <w:ins w:id="4944" w:author="AKSHAY" w:date="2025-06-17T19:11:00Z">
              <w:r w:rsidRPr="00EE6E86">
                <w:rPr>
                  <w:color w:val="000000"/>
                  <w:lang w:val="en-IN" w:eastAsia="zh-CN" w:bidi="th-TH"/>
                </w:rPr>
                <w:t>NAFED TEJ PATTA WHOLE 100 GMS</w:t>
              </w:r>
            </w:ins>
          </w:p>
        </w:tc>
      </w:tr>
      <w:tr w:rsidR="003A250A" w:rsidRPr="00EE6E86" w:rsidTr="005E6F9D">
        <w:trPr>
          <w:trHeight w:val="288"/>
          <w:jc w:val="center"/>
          <w:ins w:id="4945" w:author="AKSHAY" w:date="2025-06-17T19:11:00Z"/>
        </w:trPr>
        <w:tc>
          <w:tcPr>
            <w:tcW w:w="740" w:type="dxa"/>
            <w:noWrap/>
            <w:hideMark/>
          </w:tcPr>
          <w:p w:rsidR="003A250A" w:rsidRPr="00EE6E86" w:rsidRDefault="003A250A" w:rsidP="005E6F9D">
            <w:pPr>
              <w:widowControl/>
              <w:autoSpaceDE/>
              <w:autoSpaceDN/>
              <w:jc w:val="center"/>
              <w:rPr>
                <w:ins w:id="4946" w:author="AKSHAY" w:date="2025-06-17T19:11:00Z"/>
                <w:color w:val="000000"/>
                <w:lang w:val="en-IN" w:eastAsia="zh-CN" w:bidi="th-TH"/>
              </w:rPr>
            </w:pPr>
            <w:ins w:id="4947" w:author="AKSHAY" w:date="2025-06-17T19:11:00Z">
              <w:r w:rsidRPr="00EE6E86">
                <w:rPr>
                  <w:color w:val="000000"/>
                  <w:lang w:val="en-IN" w:eastAsia="zh-CN" w:bidi="th-TH"/>
                </w:rPr>
                <w:t>93</w:t>
              </w:r>
            </w:ins>
          </w:p>
        </w:tc>
        <w:tc>
          <w:tcPr>
            <w:tcW w:w="7029" w:type="dxa"/>
            <w:noWrap/>
            <w:hideMark/>
          </w:tcPr>
          <w:p w:rsidR="003A250A" w:rsidRPr="00EE6E86" w:rsidRDefault="003A250A" w:rsidP="005E6F9D">
            <w:pPr>
              <w:widowControl/>
              <w:autoSpaceDE/>
              <w:autoSpaceDN/>
              <w:rPr>
                <w:ins w:id="4948" w:author="AKSHAY" w:date="2025-06-17T19:11:00Z"/>
                <w:color w:val="000000"/>
                <w:lang w:val="en-IN" w:eastAsia="zh-CN" w:bidi="th-TH"/>
              </w:rPr>
            </w:pPr>
            <w:ins w:id="4949" w:author="AKSHAY" w:date="2025-06-17T19:11:00Z">
              <w:r w:rsidRPr="00EE6E86">
                <w:rPr>
                  <w:color w:val="000000"/>
                  <w:lang w:val="en-IN" w:eastAsia="zh-CN" w:bidi="th-TH"/>
                </w:rPr>
                <w:t>NAFED SUGAR 1 KGS</w:t>
              </w:r>
            </w:ins>
          </w:p>
        </w:tc>
      </w:tr>
      <w:tr w:rsidR="003A250A" w:rsidRPr="00EE6E86" w:rsidTr="005E6F9D">
        <w:trPr>
          <w:trHeight w:val="288"/>
          <w:jc w:val="center"/>
          <w:ins w:id="4950" w:author="AKSHAY" w:date="2025-06-17T19:11:00Z"/>
        </w:trPr>
        <w:tc>
          <w:tcPr>
            <w:tcW w:w="740" w:type="dxa"/>
            <w:noWrap/>
            <w:hideMark/>
          </w:tcPr>
          <w:p w:rsidR="003A250A" w:rsidRPr="00EE6E86" w:rsidRDefault="003A250A" w:rsidP="005E6F9D">
            <w:pPr>
              <w:widowControl/>
              <w:autoSpaceDE/>
              <w:autoSpaceDN/>
              <w:jc w:val="center"/>
              <w:rPr>
                <w:ins w:id="4951" w:author="AKSHAY" w:date="2025-06-17T19:11:00Z"/>
                <w:color w:val="000000"/>
                <w:lang w:val="en-IN" w:eastAsia="zh-CN" w:bidi="th-TH"/>
              </w:rPr>
            </w:pPr>
            <w:ins w:id="4952" w:author="AKSHAY" w:date="2025-06-17T19:11:00Z">
              <w:r w:rsidRPr="00EE6E86">
                <w:rPr>
                  <w:color w:val="000000"/>
                  <w:lang w:val="en-IN" w:eastAsia="zh-CN" w:bidi="th-TH"/>
                </w:rPr>
                <w:t>94</w:t>
              </w:r>
            </w:ins>
          </w:p>
        </w:tc>
        <w:tc>
          <w:tcPr>
            <w:tcW w:w="7029" w:type="dxa"/>
            <w:noWrap/>
            <w:hideMark/>
          </w:tcPr>
          <w:p w:rsidR="003A250A" w:rsidRPr="00EE6E86" w:rsidRDefault="003A250A" w:rsidP="005E6F9D">
            <w:pPr>
              <w:widowControl/>
              <w:autoSpaceDE/>
              <w:autoSpaceDN/>
              <w:rPr>
                <w:ins w:id="4953" w:author="AKSHAY" w:date="2025-06-17T19:11:00Z"/>
                <w:color w:val="000000"/>
                <w:lang w:val="en-IN" w:eastAsia="zh-CN" w:bidi="th-TH"/>
              </w:rPr>
            </w:pPr>
            <w:ins w:id="4954" w:author="AKSHAY" w:date="2025-06-17T19:11:00Z">
              <w:r w:rsidRPr="00EE6E86">
                <w:rPr>
                  <w:color w:val="000000"/>
                  <w:lang w:val="en-IN" w:eastAsia="zh-CN" w:bidi="th-TH"/>
                </w:rPr>
                <w:t>NAFED SUGAR 5 KGS</w:t>
              </w:r>
            </w:ins>
          </w:p>
        </w:tc>
      </w:tr>
      <w:tr w:rsidR="003A250A" w:rsidRPr="00EE6E86" w:rsidTr="005E6F9D">
        <w:trPr>
          <w:trHeight w:val="288"/>
          <w:jc w:val="center"/>
          <w:ins w:id="4955" w:author="AKSHAY" w:date="2025-06-17T19:11:00Z"/>
        </w:trPr>
        <w:tc>
          <w:tcPr>
            <w:tcW w:w="740" w:type="dxa"/>
            <w:noWrap/>
            <w:hideMark/>
          </w:tcPr>
          <w:p w:rsidR="003A250A" w:rsidRPr="00EE6E86" w:rsidRDefault="003A250A" w:rsidP="005E6F9D">
            <w:pPr>
              <w:widowControl/>
              <w:autoSpaceDE/>
              <w:autoSpaceDN/>
              <w:jc w:val="center"/>
              <w:rPr>
                <w:ins w:id="4956" w:author="AKSHAY" w:date="2025-06-17T19:11:00Z"/>
                <w:color w:val="000000"/>
                <w:lang w:val="en-IN" w:eastAsia="zh-CN" w:bidi="th-TH"/>
              </w:rPr>
            </w:pPr>
            <w:ins w:id="4957" w:author="AKSHAY" w:date="2025-06-17T19:11:00Z">
              <w:r w:rsidRPr="00EE6E86">
                <w:rPr>
                  <w:color w:val="000000"/>
                  <w:lang w:val="en-IN" w:eastAsia="zh-CN" w:bidi="th-TH"/>
                </w:rPr>
                <w:t>95</w:t>
              </w:r>
            </w:ins>
          </w:p>
        </w:tc>
        <w:tc>
          <w:tcPr>
            <w:tcW w:w="7029" w:type="dxa"/>
            <w:noWrap/>
            <w:hideMark/>
          </w:tcPr>
          <w:p w:rsidR="003A250A" w:rsidRPr="00EE6E86" w:rsidRDefault="003A250A" w:rsidP="005E6F9D">
            <w:pPr>
              <w:widowControl/>
              <w:autoSpaceDE/>
              <w:autoSpaceDN/>
              <w:rPr>
                <w:ins w:id="4958" w:author="AKSHAY" w:date="2025-06-17T19:11:00Z"/>
                <w:color w:val="000000"/>
                <w:lang w:val="en-IN" w:eastAsia="zh-CN" w:bidi="th-TH"/>
              </w:rPr>
            </w:pPr>
            <w:ins w:id="4959" w:author="AKSHAY" w:date="2025-06-17T19:11:00Z">
              <w:r w:rsidRPr="00EE6E86">
                <w:rPr>
                  <w:color w:val="000000"/>
                  <w:lang w:val="en-IN" w:eastAsia="zh-CN" w:bidi="th-TH"/>
                </w:rPr>
                <w:t>NAFED SUGAR DIAMOND 1 KGS</w:t>
              </w:r>
            </w:ins>
          </w:p>
        </w:tc>
      </w:tr>
      <w:tr w:rsidR="003A250A" w:rsidRPr="00EE6E86" w:rsidTr="005E6F9D">
        <w:trPr>
          <w:trHeight w:val="288"/>
          <w:jc w:val="center"/>
          <w:ins w:id="4960" w:author="AKSHAY" w:date="2025-06-17T19:11:00Z"/>
        </w:trPr>
        <w:tc>
          <w:tcPr>
            <w:tcW w:w="740" w:type="dxa"/>
            <w:noWrap/>
            <w:hideMark/>
          </w:tcPr>
          <w:p w:rsidR="003A250A" w:rsidRPr="00EE6E86" w:rsidRDefault="003A250A" w:rsidP="005E6F9D">
            <w:pPr>
              <w:widowControl/>
              <w:autoSpaceDE/>
              <w:autoSpaceDN/>
              <w:jc w:val="center"/>
              <w:rPr>
                <w:ins w:id="4961" w:author="AKSHAY" w:date="2025-06-17T19:11:00Z"/>
                <w:color w:val="000000"/>
                <w:lang w:val="en-IN" w:eastAsia="zh-CN" w:bidi="th-TH"/>
              </w:rPr>
            </w:pPr>
            <w:ins w:id="4962" w:author="AKSHAY" w:date="2025-06-17T19:11:00Z">
              <w:r w:rsidRPr="00EE6E86">
                <w:rPr>
                  <w:color w:val="000000"/>
                  <w:lang w:val="en-IN" w:eastAsia="zh-CN" w:bidi="th-TH"/>
                </w:rPr>
                <w:t>96</w:t>
              </w:r>
            </w:ins>
          </w:p>
        </w:tc>
        <w:tc>
          <w:tcPr>
            <w:tcW w:w="7029" w:type="dxa"/>
            <w:noWrap/>
            <w:hideMark/>
          </w:tcPr>
          <w:p w:rsidR="003A250A" w:rsidRPr="00EE6E86" w:rsidRDefault="003A250A" w:rsidP="005E6F9D">
            <w:pPr>
              <w:widowControl/>
              <w:autoSpaceDE/>
              <w:autoSpaceDN/>
              <w:rPr>
                <w:ins w:id="4963" w:author="AKSHAY" w:date="2025-06-17T19:11:00Z"/>
                <w:color w:val="000000"/>
                <w:lang w:val="en-IN" w:eastAsia="zh-CN" w:bidi="th-TH"/>
              </w:rPr>
            </w:pPr>
            <w:ins w:id="4964" w:author="AKSHAY" w:date="2025-06-17T19:11:00Z">
              <w:r w:rsidRPr="00EE6E86">
                <w:rPr>
                  <w:color w:val="000000"/>
                  <w:lang w:val="en-IN" w:eastAsia="zh-CN" w:bidi="th-TH"/>
                </w:rPr>
                <w:t xml:space="preserve"> NAFED AJINOMOTO WHOLE 1 KGS</w:t>
              </w:r>
            </w:ins>
          </w:p>
        </w:tc>
      </w:tr>
      <w:tr w:rsidR="003A250A" w:rsidRPr="00EE6E86" w:rsidTr="005E6F9D">
        <w:trPr>
          <w:trHeight w:val="288"/>
          <w:jc w:val="center"/>
          <w:ins w:id="4965" w:author="AKSHAY" w:date="2025-06-17T19:11:00Z"/>
        </w:trPr>
        <w:tc>
          <w:tcPr>
            <w:tcW w:w="740" w:type="dxa"/>
            <w:noWrap/>
            <w:hideMark/>
          </w:tcPr>
          <w:p w:rsidR="003A250A" w:rsidRPr="00EE6E86" w:rsidRDefault="003A250A" w:rsidP="005E6F9D">
            <w:pPr>
              <w:widowControl/>
              <w:autoSpaceDE/>
              <w:autoSpaceDN/>
              <w:jc w:val="center"/>
              <w:rPr>
                <w:ins w:id="4966" w:author="AKSHAY" w:date="2025-06-17T19:11:00Z"/>
                <w:color w:val="000000"/>
                <w:lang w:val="en-IN" w:eastAsia="zh-CN" w:bidi="th-TH"/>
              </w:rPr>
            </w:pPr>
            <w:ins w:id="4967" w:author="AKSHAY" w:date="2025-06-17T19:11:00Z">
              <w:r w:rsidRPr="00EE6E86">
                <w:rPr>
                  <w:color w:val="000000"/>
                  <w:lang w:val="en-IN" w:eastAsia="zh-CN" w:bidi="th-TH"/>
                </w:rPr>
                <w:t>97</w:t>
              </w:r>
            </w:ins>
          </w:p>
        </w:tc>
        <w:tc>
          <w:tcPr>
            <w:tcW w:w="7029" w:type="dxa"/>
            <w:noWrap/>
            <w:hideMark/>
          </w:tcPr>
          <w:p w:rsidR="003A250A" w:rsidRPr="00EE6E86" w:rsidRDefault="003A250A" w:rsidP="005E6F9D">
            <w:pPr>
              <w:widowControl/>
              <w:autoSpaceDE/>
              <w:autoSpaceDN/>
              <w:rPr>
                <w:ins w:id="4968" w:author="AKSHAY" w:date="2025-06-17T19:11:00Z"/>
                <w:color w:val="000000"/>
                <w:lang w:val="en-IN" w:eastAsia="zh-CN" w:bidi="th-TH"/>
              </w:rPr>
            </w:pPr>
            <w:ins w:id="4969" w:author="AKSHAY" w:date="2025-06-17T19:11:00Z">
              <w:r w:rsidRPr="00EE6E86">
                <w:rPr>
                  <w:color w:val="000000"/>
                  <w:lang w:val="en-IN" w:eastAsia="zh-CN" w:bidi="th-TH"/>
                </w:rPr>
                <w:t>NAFED COCONUT POWDER 1 KGS</w:t>
              </w:r>
            </w:ins>
          </w:p>
        </w:tc>
      </w:tr>
      <w:tr w:rsidR="003A250A" w:rsidRPr="00EE6E86" w:rsidTr="005E6F9D">
        <w:trPr>
          <w:trHeight w:val="288"/>
          <w:jc w:val="center"/>
          <w:ins w:id="4970" w:author="AKSHAY" w:date="2025-06-17T19:11:00Z"/>
        </w:trPr>
        <w:tc>
          <w:tcPr>
            <w:tcW w:w="740" w:type="dxa"/>
            <w:noWrap/>
            <w:hideMark/>
          </w:tcPr>
          <w:p w:rsidR="003A250A" w:rsidRPr="00EE6E86" w:rsidRDefault="003A250A" w:rsidP="005E6F9D">
            <w:pPr>
              <w:widowControl/>
              <w:autoSpaceDE/>
              <w:autoSpaceDN/>
              <w:jc w:val="center"/>
              <w:rPr>
                <w:ins w:id="4971" w:author="AKSHAY" w:date="2025-06-17T19:11:00Z"/>
                <w:color w:val="000000"/>
                <w:lang w:val="en-IN" w:eastAsia="zh-CN" w:bidi="th-TH"/>
              </w:rPr>
            </w:pPr>
            <w:ins w:id="4972" w:author="AKSHAY" w:date="2025-06-17T19:11:00Z">
              <w:r w:rsidRPr="00EE6E86">
                <w:rPr>
                  <w:color w:val="000000"/>
                  <w:lang w:val="en-IN" w:eastAsia="zh-CN" w:bidi="th-TH"/>
                </w:rPr>
                <w:t>98</w:t>
              </w:r>
            </w:ins>
          </w:p>
        </w:tc>
        <w:tc>
          <w:tcPr>
            <w:tcW w:w="7029" w:type="dxa"/>
            <w:noWrap/>
            <w:hideMark/>
          </w:tcPr>
          <w:p w:rsidR="003A250A" w:rsidRPr="00EE6E86" w:rsidRDefault="003A250A" w:rsidP="005E6F9D">
            <w:pPr>
              <w:widowControl/>
              <w:autoSpaceDE/>
              <w:autoSpaceDN/>
              <w:rPr>
                <w:ins w:id="4973" w:author="AKSHAY" w:date="2025-06-17T19:11:00Z"/>
                <w:color w:val="000000"/>
                <w:lang w:val="en-IN" w:eastAsia="zh-CN" w:bidi="th-TH"/>
              </w:rPr>
            </w:pPr>
            <w:ins w:id="4974" w:author="AKSHAY" w:date="2025-06-17T19:11:00Z">
              <w:r w:rsidRPr="00EE6E86">
                <w:rPr>
                  <w:color w:val="000000"/>
                  <w:lang w:val="en-IN" w:eastAsia="zh-CN" w:bidi="th-TH"/>
                </w:rPr>
                <w:t xml:space="preserve"> NAFED WHITE TILL 1 KGS</w:t>
              </w:r>
            </w:ins>
          </w:p>
        </w:tc>
      </w:tr>
      <w:tr w:rsidR="003A250A" w:rsidRPr="00EE6E86" w:rsidTr="005E6F9D">
        <w:trPr>
          <w:trHeight w:val="288"/>
          <w:jc w:val="center"/>
          <w:ins w:id="4975" w:author="AKSHAY" w:date="2025-06-17T19:11:00Z"/>
        </w:trPr>
        <w:tc>
          <w:tcPr>
            <w:tcW w:w="740" w:type="dxa"/>
            <w:noWrap/>
            <w:hideMark/>
          </w:tcPr>
          <w:p w:rsidR="003A250A" w:rsidRPr="00EE6E86" w:rsidRDefault="003A250A" w:rsidP="005E6F9D">
            <w:pPr>
              <w:widowControl/>
              <w:autoSpaceDE/>
              <w:autoSpaceDN/>
              <w:jc w:val="center"/>
              <w:rPr>
                <w:ins w:id="4976" w:author="AKSHAY" w:date="2025-06-17T19:11:00Z"/>
                <w:color w:val="000000"/>
                <w:lang w:val="en-IN" w:eastAsia="zh-CN" w:bidi="th-TH"/>
              </w:rPr>
            </w:pPr>
            <w:ins w:id="4977" w:author="AKSHAY" w:date="2025-06-17T19:11:00Z">
              <w:r w:rsidRPr="00EE6E86">
                <w:rPr>
                  <w:color w:val="000000"/>
                  <w:lang w:val="en-IN" w:eastAsia="zh-CN" w:bidi="th-TH"/>
                </w:rPr>
                <w:t>99</w:t>
              </w:r>
            </w:ins>
          </w:p>
        </w:tc>
        <w:tc>
          <w:tcPr>
            <w:tcW w:w="7029" w:type="dxa"/>
            <w:noWrap/>
            <w:hideMark/>
          </w:tcPr>
          <w:p w:rsidR="003A250A" w:rsidRPr="00EE6E86" w:rsidRDefault="003A250A" w:rsidP="005E6F9D">
            <w:pPr>
              <w:widowControl/>
              <w:autoSpaceDE/>
              <w:autoSpaceDN/>
              <w:rPr>
                <w:ins w:id="4978" w:author="AKSHAY" w:date="2025-06-17T19:11:00Z"/>
                <w:color w:val="000000"/>
                <w:lang w:val="en-IN" w:eastAsia="zh-CN" w:bidi="th-TH"/>
              </w:rPr>
            </w:pPr>
            <w:ins w:id="4979" w:author="AKSHAY" w:date="2025-06-17T19:11:00Z">
              <w:r w:rsidRPr="00EE6E86">
                <w:rPr>
                  <w:color w:val="000000"/>
                  <w:lang w:val="en-IN" w:eastAsia="zh-CN" w:bidi="th-TH"/>
                </w:rPr>
                <w:t>NAFED KAJU 4PC DRY FRUITS 500 GMS</w:t>
              </w:r>
            </w:ins>
          </w:p>
        </w:tc>
      </w:tr>
      <w:tr w:rsidR="003A250A" w:rsidRPr="00EE6E86" w:rsidTr="005E6F9D">
        <w:trPr>
          <w:trHeight w:val="288"/>
          <w:jc w:val="center"/>
          <w:ins w:id="4980" w:author="AKSHAY" w:date="2025-06-17T19:11:00Z"/>
        </w:trPr>
        <w:tc>
          <w:tcPr>
            <w:tcW w:w="740" w:type="dxa"/>
            <w:noWrap/>
            <w:hideMark/>
          </w:tcPr>
          <w:p w:rsidR="003A250A" w:rsidRPr="00EE6E86" w:rsidRDefault="003A250A" w:rsidP="005E6F9D">
            <w:pPr>
              <w:widowControl/>
              <w:autoSpaceDE/>
              <w:autoSpaceDN/>
              <w:jc w:val="center"/>
              <w:rPr>
                <w:ins w:id="4981" w:author="AKSHAY" w:date="2025-06-17T19:11:00Z"/>
                <w:color w:val="000000"/>
                <w:lang w:val="en-IN" w:eastAsia="zh-CN" w:bidi="th-TH"/>
              </w:rPr>
            </w:pPr>
            <w:ins w:id="4982" w:author="AKSHAY" w:date="2025-06-17T19:11:00Z">
              <w:r w:rsidRPr="00EE6E86">
                <w:rPr>
                  <w:color w:val="000000"/>
                  <w:lang w:val="en-IN" w:eastAsia="zh-CN" w:bidi="th-TH"/>
                </w:rPr>
                <w:t>100</w:t>
              </w:r>
            </w:ins>
          </w:p>
        </w:tc>
        <w:tc>
          <w:tcPr>
            <w:tcW w:w="7029" w:type="dxa"/>
            <w:noWrap/>
            <w:hideMark/>
          </w:tcPr>
          <w:p w:rsidR="003A250A" w:rsidRPr="00EE6E86" w:rsidRDefault="003A250A" w:rsidP="005E6F9D">
            <w:pPr>
              <w:widowControl/>
              <w:autoSpaceDE/>
              <w:autoSpaceDN/>
              <w:rPr>
                <w:ins w:id="4983" w:author="AKSHAY" w:date="2025-06-17T19:11:00Z"/>
                <w:color w:val="000000"/>
                <w:lang w:val="en-IN" w:eastAsia="zh-CN" w:bidi="th-TH"/>
              </w:rPr>
            </w:pPr>
            <w:ins w:id="4984" w:author="AKSHAY" w:date="2025-06-17T19:11:00Z">
              <w:r w:rsidRPr="00EE6E86">
                <w:rPr>
                  <w:color w:val="000000"/>
                  <w:lang w:val="en-IN" w:eastAsia="zh-CN" w:bidi="th-TH"/>
                </w:rPr>
                <w:t>NAFED DHANIA POWDER -ORD 500 GMS</w:t>
              </w:r>
            </w:ins>
          </w:p>
        </w:tc>
      </w:tr>
      <w:tr w:rsidR="003A250A" w:rsidRPr="00EE6E86" w:rsidTr="005E6F9D">
        <w:trPr>
          <w:trHeight w:val="288"/>
          <w:jc w:val="center"/>
          <w:ins w:id="4985" w:author="AKSHAY" w:date="2025-06-17T19:11:00Z"/>
        </w:trPr>
        <w:tc>
          <w:tcPr>
            <w:tcW w:w="740" w:type="dxa"/>
            <w:noWrap/>
            <w:hideMark/>
          </w:tcPr>
          <w:p w:rsidR="003A250A" w:rsidRPr="00EE6E86" w:rsidRDefault="003A250A" w:rsidP="005E6F9D">
            <w:pPr>
              <w:widowControl/>
              <w:autoSpaceDE/>
              <w:autoSpaceDN/>
              <w:jc w:val="center"/>
              <w:rPr>
                <w:ins w:id="4986" w:author="AKSHAY" w:date="2025-06-17T19:11:00Z"/>
                <w:color w:val="000000"/>
                <w:lang w:val="en-IN" w:eastAsia="zh-CN" w:bidi="th-TH"/>
              </w:rPr>
            </w:pPr>
            <w:ins w:id="4987" w:author="AKSHAY" w:date="2025-06-17T19:11:00Z">
              <w:r w:rsidRPr="00EE6E86">
                <w:rPr>
                  <w:color w:val="000000"/>
                  <w:lang w:val="en-IN" w:eastAsia="zh-CN" w:bidi="th-TH"/>
                </w:rPr>
                <w:t>101</w:t>
              </w:r>
            </w:ins>
          </w:p>
        </w:tc>
        <w:tc>
          <w:tcPr>
            <w:tcW w:w="7029" w:type="dxa"/>
            <w:noWrap/>
            <w:hideMark/>
          </w:tcPr>
          <w:p w:rsidR="003A250A" w:rsidRPr="00EE6E86" w:rsidRDefault="003A250A" w:rsidP="005E6F9D">
            <w:pPr>
              <w:widowControl/>
              <w:autoSpaceDE/>
              <w:autoSpaceDN/>
              <w:rPr>
                <w:ins w:id="4988" w:author="AKSHAY" w:date="2025-06-17T19:11:00Z"/>
                <w:color w:val="000000"/>
                <w:lang w:val="en-IN" w:eastAsia="zh-CN" w:bidi="th-TH"/>
              </w:rPr>
            </w:pPr>
            <w:ins w:id="4989" w:author="AKSHAY" w:date="2025-06-17T19:11:00Z">
              <w:r w:rsidRPr="00EE6E86">
                <w:rPr>
                  <w:color w:val="000000"/>
                  <w:lang w:val="en-IN" w:eastAsia="zh-CN" w:bidi="th-TH"/>
                </w:rPr>
                <w:t>NAFED DHANIA WHOLE 500 GMS</w:t>
              </w:r>
            </w:ins>
          </w:p>
        </w:tc>
      </w:tr>
      <w:tr w:rsidR="003A250A" w:rsidRPr="00EE6E86" w:rsidTr="005E6F9D">
        <w:trPr>
          <w:trHeight w:val="288"/>
          <w:jc w:val="center"/>
          <w:ins w:id="4990" w:author="AKSHAY" w:date="2025-06-17T19:11:00Z"/>
        </w:trPr>
        <w:tc>
          <w:tcPr>
            <w:tcW w:w="740" w:type="dxa"/>
            <w:noWrap/>
            <w:hideMark/>
          </w:tcPr>
          <w:p w:rsidR="003A250A" w:rsidRPr="00EE6E86" w:rsidRDefault="003A250A" w:rsidP="005E6F9D">
            <w:pPr>
              <w:widowControl/>
              <w:autoSpaceDE/>
              <w:autoSpaceDN/>
              <w:jc w:val="center"/>
              <w:rPr>
                <w:ins w:id="4991" w:author="AKSHAY" w:date="2025-06-17T19:11:00Z"/>
                <w:color w:val="000000"/>
                <w:lang w:val="en-IN" w:eastAsia="zh-CN" w:bidi="th-TH"/>
              </w:rPr>
            </w:pPr>
            <w:ins w:id="4992" w:author="AKSHAY" w:date="2025-06-17T19:11:00Z">
              <w:r w:rsidRPr="00EE6E86">
                <w:rPr>
                  <w:color w:val="000000"/>
                  <w:lang w:val="en-IN" w:eastAsia="zh-CN" w:bidi="th-TH"/>
                </w:rPr>
                <w:t>102</w:t>
              </w:r>
            </w:ins>
          </w:p>
        </w:tc>
        <w:tc>
          <w:tcPr>
            <w:tcW w:w="7029" w:type="dxa"/>
            <w:noWrap/>
            <w:hideMark/>
          </w:tcPr>
          <w:p w:rsidR="003A250A" w:rsidRPr="00EE6E86" w:rsidRDefault="003A250A" w:rsidP="005E6F9D">
            <w:pPr>
              <w:widowControl/>
              <w:autoSpaceDE/>
              <w:autoSpaceDN/>
              <w:rPr>
                <w:ins w:id="4993" w:author="AKSHAY" w:date="2025-06-17T19:11:00Z"/>
                <w:color w:val="000000"/>
                <w:lang w:val="en-IN" w:eastAsia="zh-CN" w:bidi="th-TH"/>
              </w:rPr>
            </w:pPr>
            <w:ins w:id="4994" w:author="AKSHAY" w:date="2025-06-17T19:11:00Z">
              <w:r w:rsidRPr="00EE6E86">
                <w:rPr>
                  <w:color w:val="000000"/>
                  <w:lang w:val="en-IN" w:eastAsia="zh-CN" w:bidi="th-TH"/>
                </w:rPr>
                <w:t>RAJDHANI WHEAT ATTA 10 KGS</w:t>
              </w:r>
            </w:ins>
          </w:p>
        </w:tc>
      </w:tr>
      <w:tr w:rsidR="003A250A" w:rsidRPr="00EE6E86" w:rsidTr="005E6F9D">
        <w:trPr>
          <w:trHeight w:val="288"/>
          <w:jc w:val="center"/>
          <w:ins w:id="4995" w:author="AKSHAY" w:date="2025-06-17T19:11:00Z"/>
        </w:trPr>
        <w:tc>
          <w:tcPr>
            <w:tcW w:w="740" w:type="dxa"/>
            <w:noWrap/>
            <w:hideMark/>
          </w:tcPr>
          <w:p w:rsidR="003A250A" w:rsidRPr="00EE6E86" w:rsidRDefault="003A250A" w:rsidP="005E6F9D">
            <w:pPr>
              <w:widowControl/>
              <w:autoSpaceDE/>
              <w:autoSpaceDN/>
              <w:jc w:val="center"/>
              <w:rPr>
                <w:ins w:id="4996" w:author="AKSHAY" w:date="2025-06-17T19:11:00Z"/>
                <w:color w:val="000000"/>
                <w:lang w:val="en-IN" w:eastAsia="zh-CN" w:bidi="th-TH"/>
              </w:rPr>
            </w:pPr>
            <w:ins w:id="4997" w:author="AKSHAY" w:date="2025-06-17T19:11:00Z">
              <w:r w:rsidRPr="00EE6E86">
                <w:rPr>
                  <w:color w:val="000000"/>
                  <w:lang w:val="en-IN" w:eastAsia="zh-CN" w:bidi="th-TH"/>
                </w:rPr>
                <w:t>103</w:t>
              </w:r>
            </w:ins>
          </w:p>
        </w:tc>
        <w:tc>
          <w:tcPr>
            <w:tcW w:w="7029" w:type="dxa"/>
            <w:noWrap/>
            <w:hideMark/>
          </w:tcPr>
          <w:p w:rsidR="003A250A" w:rsidRPr="00EE6E86" w:rsidRDefault="003A250A" w:rsidP="005E6F9D">
            <w:pPr>
              <w:widowControl/>
              <w:autoSpaceDE/>
              <w:autoSpaceDN/>
              <w:rPr>
                <w:ins w:id="4998" w:author="AKSHAY" w:date="2025-06-17T19:11:00Z"/>
                <w:color w:val="000000"/>
                <w:lang w:val="en-IN" w:eastAsia="zh-CN" w:bidi="th-TH"/>
              </w:rPr>
            </w:pPr>
            <w:ins w:id="4999" w:author="AKSHAY" w:date="2025-06-17T19:11:00Z">
              <w:r w:rsidRPr="00EE6E86">
                <w:rPr>
                  <w:color w:val="000000"/>
                  <w:lang w:val="en-IN" w:eastAsia="zh-CN" w:bidi="th-TH"/>
                </w:rPr>
                <w:t>RAJDHANI ATTA 50 KGS</w:t>
              </w:r>
            </w:ins>
          </w:p>
        </w:tc>
      </w:tr>
      <w:tr w:rsidR="003A250A" w:rsidRPr="00EE6E86" w:rsidTr="005E6F9D">
        <w:trPr>
          <w:trHeight w:val="288"/>
          <w:jc w:val="center"/>
          <w:ins w:id="5000" w:author="AKSHAY" w:date="2025-06-17T19:11:00Z"/>
        </w:trPr>
        <w:tc>
          <w:tcPr>
            <w:tcW w:w="740" w:type="dxa"/>
            <w:noWrap/>
            <w:hideMark/>
          </w:tcPr>
          <w:p w:rsidR="003A250A" w:rsidRPr="00EE6E86" w:rsidRDefault="003A250A" w:rsidP="005E6F9D">
            <w:pPr>
              <w:widowControl/>
              <w:autoSpaceDE/>
              <w:autoSpaceDN/>
              <w:jc w:val="center"/>
              <w:rPr>
                <w:ins w:id="5001" w:author="AKSHAY" w:date="2025-06-17T19:11:00Z"/>
                <w:color w:val="000000"/>
                <w:lang w:val="en-IN" w:eastAsia="zh-CN" w:bidi="th-TH"/>
              </w:rPr>
            </w:pPr>
            <w:ins w:id="5002" w:author="AKSHAY" w:date="2025-06-17T19:11:00Z">
              <w:r w:rsidRPr="00EE6E86">
                <w:rPr>
                  <w:color w:val="000000"/>
                  <w:lang w:val="en-IN" w:eastAsia="zh-CN" w:bidi="th-TH"/>
                </w:rPr>
                <w:t>104</w:t>
              </w:r>
            </w:ins>
          </w:p>
        </w:tc>
        <w:tc>
          <w:tcPr>
            <w:tcW w:w="7029" w:type="dxa"/>
            <w:noWrap/>
            <w:hideMark/>
          </w:tcPr>
          <w:p w:rsidR="003A250A" w:rsidRPr="00EE6E86" w:rsidRDefault="003A250A" w:rsidP="005E6F9D">
            <w:pPr>
              <w:widowControl/>
              <w:autoSpaceDE/>
              <w:autoSpaceDN/>
              <w:rPr>
                <w:ins w:id="5003" w:author="AKSHAY" w:date="2025-06-17T19:11:00Z"/>
                <w:color w:val="000000"/>
                <w:lang w:val="en-IN" w:eastAsia="zh-CN" w:bidi="th-TH"/>
              </w:rPr>
            </w:pPr>
            <w:ins w:id="5004" w:author="AKSHAY" w:date="2025-06-17T19:11:00Z">
              <w:r w:rsidRPr="00EE6E86">
                <w:rPr>
                  <w:color w:val="000000"/>
                  <w:lang w:val="en-IN" w:eastAsia="zh-CN" w:bidi="th-TH"/>
                </w:rPr>
                <w:t>MOHAN JI WHEAT ATTA 10 KGS</w:t>
              </w:r>
            </w:ins>
          </w:p>
        </w:tc>
      </w:tr>
      <w:tr w:rsidR="003A250A" w:rsidRPr="00EE6E86" w:rsidTr="005E6F9D">
        <w:trPr>
          <w:trHeight w:val="288"/>
          <w:jc w:val="center"/>
          <w:ins w:id="5005" w:author="AKSHAY" w:date="2025-06-17T19:11:00Z"/>
        </w:trPr>
        <w:tc>
          <w:tcPr>
            <w:tcW w:w="740" w:type="dxa"/>
            <w:noWrap/>
            <w:hideMark/>
          </w:tcPr>
          <w:p w:rsidR="003A250A" w:rsidRPr="00EE6E86" w:rsidRDefault="003A250A" w:rsidP="005E6F9D">
            <w:pPr>
              <w:widowControl/>
              <w:autoSpaceDE/>
              <w:autoSpaceDN/>
              <w:jc w:val="center"/>
              <w:rPr>
                <w:ins w:id="5006" w:author="AKSHAY" w:date="2025-06-17T19:11:00Z"/>
                <w:color w:val="000000"/>
                <w:lang w:val="en-IN" w:eastAsia="zh-CN" w:bidi="th-TH"/>
              </w:rPr>
            </w:pPr>
            <w:ins w:id="5007" w:author="AKSHAY" w:date="2025-06-17T19:11:00Z">
              <w:r w:rsidRPr="00EE6E86">
                <w:rPr>
                  <w:color w:val="000000"/>
                  <w:lang w:val="en-IN" w:eastAsia="zh-CN" w:bidi="th-TH"/>
                </w:rPr>
                <w:t>105</w:t>
              </w:r>
            </w:ins>
          </w:p>
        </w:tc>
        <w:tc>
          <w:tcPr>
            <w:tcW w:w="7029" w:type="dxa"/>
            <w:noWrap/>
            <w:hideMark/>
          </w:tcPr>
          <w:p w:rsidR="003A250A" w:rsidRPr="00EE6E86" w:rsidRDefault="003A250A" w:rsidP="005E6F9D">
            <w:pPr>
              <w:widowControl/>
              <w:autoSpaceDE/>
              <w:autoSpaceDN/>
              <w:rPr>
                <w:ins w:id="5008" w:author="AKSHAY" w:date="2025-06-17T19:11:00Z"/>
                <w:color w:val="000000"/>
                <w:lang w:val="en-IN" w:eastAsia="zh-CN" w:bidi="th-TH"/>
              </w:rPr>
            </w:pPr>
            <w:ins w:id="5009" w:author="AKSHAY" w:date="2025-06-17T19:11:00Z">
              <w:r w:rsidRPr="00EE6E86">
                <w:rPr>
                  <w:color w:val="000000"/>
                  <w:lang w:val="en-IN" w:eastAsia="zh-CN" w:bidi="th-TH"/>
                </w:rPr>
                <w:t>MOHAN JI ATTA 50KGS</w:t>
              </w:r>
            </w:ins>
          </w:p>
        </w:tc>
      </w:tr>
      <w:tr w:rsidR="003A250A" w:rsidRPr="00EE6E86" w:rsidTr="005E6F9D">
        <w:trPr>
          <w:trHeight w:val="288"/>
          <w:jc w:val="center"/>
          <w:ins w:id="5010" w:author="AKSHAY" w:date="2025-06-17T19:11:00Z"/>
        </w:trPr>
        <w:tc>
          <w:tcPr>
            <w:tcW w:w="740" w:type="dxa"/>
            <w:noWrap/>
            <w:hideMark/>
          </w:tcPr>
          <w:p w:rsidR="003A250A" w:rsidRPr="00EE6E86" w:rsidRDefault="003A250A" w:rsidP="005E6F9D">
            <w:pPr>
              <w:widowControl/>
              <w:autoSpaceDE/>
              <w:autoSpaceDN/>
              <w:jc w:val="center"/>
              <w:rPr>
                <w:ins w:id="5011" w:author="AKSHAY" w:date="2025-06-17T19:11:00Z"/>
                <w:color w:val="000000"/>
                <w:lang w:val="en-IN" w:eastAsia="zh-CN" w:bidi="th-TH"/>
              </w:rPr>
            </w:pPr>
            <w:ins w:id="5012" w:author="AKSHAY" w:date="2025-06-17T19:11:00Z">
              <w:r w:rsidRPr="00EE6E86">
                <w:rPr>
                  <w:color w:val="000000"/>
                  <w:lang w:val="en-IN" w:eastAsia="zh-CN" w:bidi="th-TH"/>
                </w:rPr>
                <w:t>106</w:t>
              </w:r>
            </w:ins>
          </w:p>
        </w:tc>
        <w:tc>
          <w:tcPr>
            <w:tcW w:w="7029" w:type="dxa"/>
            <w:noWrap/>
            <w:hideMark/>
          </w:tcPr>
          <w:p w:rsidR="003A250A" w:rsidRPr="00EE6E86" w:rsidRDefault="003A250A" w:rsidP="005E6F9D">
            <w:pPr>
              <w:widowControl/>
              <w:autoSpaceDE/>
              <w:autoSpaceDN/>
              <w:rPr>
                <w:ins w:id="5013" w:author="AKSHAY" w:date="2025-06-17T19:11:00Z"/>
                <w:color w:val="000000"/>
                <w:lang w:val="en-IN" w:eastAsia="zh-CN" w:bidi="th-TH"/>
              </w:rPr>
            </w:pPr>
            <w:ins w:id="5014" w:author="AKSHAY" w:date="2025-06-17T19:11:00Z">
              <w:r w:rsidRPr="00EE6E86">
                <w:rPr>
                  <w:color w:val="000000"/>
                  <w:lang w:val="en-IN" w:eastAsia="zh-CN" w:bidi="th-TH"/>
                </w:rPr>
                <w:t>RAJDHANI BESAN  1 KGS</w:t>
              </w:r>
            </w:ins>
          </w:p>
        </w:tc>
      </w:tr>
      <w:tr w:rsidR="003A250A" w:rsidRPr="00EE6E86" w:rsidTr="005E6F9D">
        <w:trPr>
          <w:trHeight w:val="288"/>
          <w:jc w:val="center"/>
          <w:ins w:id="5015" w:author="AKSHAY" w:date="2025-06-17T19:11:00Z"/>
        </w:trPr>
        <w:tc>
          <w:tcPr>
            <w:tcW w:w="740" w:type="dxa"/>
            <w:noWrap/>
            <w:hideMark/>
          </w:tcPr>
          <w:p w:rsidR="003A250A" w:rsidRPr="00EE6E86" w:rsidRDefault="003A250A" w:rsidP="005E6F9D">
            <w:pPr>
              <w:widowControl/>
              <w:autoSpaceDE/>
              <w:autoSpaceDN/>
              <w:jc w:val="center"/>
              <w:rPr>
                <w:ins w:id="5016" w:author="AKSHAY" w:date="2025-06-17T19:11:00Z"/>
                <w:color w:val="000000"/>
                <w:lang w:val="en-IN" w:eastAsia="zh-CN" w:bidi="th-TH"/>
              </w:rPr>
            </w:pPr>
            <w:ins w:id="5017" w:author="AKSHAY" w:date="2025-06-17T19:11:00Z">
              <w:r w:rsidRPr="00EE6E86">
                <w:rPr>
                  <w:color w:val="000000"/>
                  <w:lang w:val="en-IN" w:eastAsia="zh-CN" w:bidi="th-TH"/>
                </w:rPr>
                <w:t>107</w:t>
              </w:r>
            </w:ins>
          </w:p>
        </w:tc>
        <w:tc>
          <w:tcPr>
            <w:tcW w:w="7029" w:type="dxa"/>
            <w:noWrap/>
            <w:hideMark/>
          </w:tcPr>
          <w:p w:rsidR="003A250A" w:rsidRPr="00EE6E86" w:rsidRDefault="003A250A" w:rsidP="005E6F9D">
            <w:pPr>
              <w:widowControl/>
              <w:autoSpaceDE/>
              <w:autoSpaceDN/>
              <w:rPr>
                <w:ins w:id="5018" w:author="AKSHAY" w:date="2025-06-17T19:11:00Z"/>
                <w:color w:val="000000"/>
                <w:lang w:val="en-IN" w:eastAsia="zh-CN" w:bidi="th-TH"/>
              </w:rPr>
            </w:pPr>
            <w:ins w:id="5019" w:author="AKSHAY" w:date="2025-06-17T19:11:00Z">
              <w:r w:rsidRPr="00EE6E86">
                <w:rPr>
                  <w:color w:val="000000"/>
                  <w:lang w:val="en-IN" w:eastAsia="zh-CN" w:bidi="th-TH"/>
                </w:rPr>
                <w:t>NAFED SUJI 500 GMS</w:t>
              </w:r>
            </w:ins>
          </w:p>
        </w:tc>
      </w:tr>
      <w:tr w:rsidR="003A250A" w:rsidRPr="00EE6E86" w:rsidTr="005E6F9D">
        <w:trPr>
          <w:trHeight w:val="288"/>
          <w:jc w:val="center"/>
          <w:ins w:id="5020" w:author="AKSHAY" w:date="2025-06-17T19:11:00Z"/>
        </w:trPr>
        <w:tc>
          <w:tcPr>
            <w:tcW w:w="740" w:type="dxa"/>
            <w:noWrap/>
            <w:hideMark/>
          </w:tcPr>
          <w:p w:rsidR="003A250A" w:rsidRPr="00EE6E86" w:rsidRDefault="003A250A" w:rsidP="005E6F9D">
            <w:pPr>
              <w:widowControl/>
              <w:autoSpaceDE/>
              <w:autoSpaceDN/>
              <w:jc w:val="center"/>
              <w:rPr>
                <w:ins w:id="5021" w:author="AKSHAY" w:date="2025-06-17T19:11:00Z"/>
                <w:color w:val="000000"/>
                <w:lang w:val="en-IN" w:eastAsia="zh-CN" w:bidi="th-TH"/>
              </w:rPr>
            </w:pPr>
            <w:ins w:id="5022" w:author="AKSHAY" w:date="2025-06-17T19:11:00Z">
              <w:r w:rsidRPr="00EE6E86">
                <w:rPr>
                  <w:color w:val="000000"/>
                  <w:lang w:val="en-IN" w:eastAsia="zh-CN" w:bidi="th-TH"/>
                </w:rPr>
                <w:t>108</w:t>
              </w:r>
            </w:ins>
          </w:p>
        </w:tc>
        <w:tc>
          <w:tcPr>
            <w:tcW w:w="7029" w:type="dxa"/>
            <w:noWrap/>
            <w:hideMark/>
          </w:tcPr>
          <w:p w:rsidR="003A250A" w:rsidRPr="00EE6E86" w:rsidRDefault="003A250A" w:rsidP="005E6F9D">
            <w:pPr>
              <w:widowControl/>
              <w:autoSpaceDE/>
              <w:autoSpaceDN/>
              <w:rPr>
                <w:ins w:id="5023" w:author="AKSHAY" w:date="2025-06-17T19:11:00Z"/>
                <w:color w:val="000000"/>
                <w:lang w:val="en-IN" w:eastAsia="zh-CN" w:bidi="th-TH"/>
              </w:rPr>
            </w:pPr>
            <w:ins w:id="5024" w:author="AKSHAY" w:date="2025-06-17T19:11:00Z">
              <w:r w:rsidRPr="00EE6E86">
                <w:rPr>
                  <w:color w:val="000000"/>
                  <w:lang w:val="en-IN" w:eastAsia="zh-CN" w:bidi="th-TH"/>
                </w:rPr>
                <w:t>NAFED MAIDA 500 GMS</w:t>
              </w:r>
            </w:ins>
          </w:p>
        </w:tc>
      </w:tr>
      <w:tr w:rsidR="003A250A" w:rsidRPr="00EE6E86" w:rsidTr="005E6F9D">
        <w:trPr>
          <w:trHeight w:val="288"/>
          <w:jc w:val="center"/>
          <w:ins w:id="5025" w:author="AKSHAY" w:date="2025-06-17T19:11:00Z"/>
        </w:trPr>
        <w:tc>
          <w:tcPr>
            <w:tcW w:w="740" w:type="dxa"/>
            <w:noWrap/>
            <w:hideMark/>
          </w:tcPr>
          <w:p w:rsidR="003A250A" w:rsidRPr="00EE6E86" w:rsidRDefault="003A250A" w:rsidP="005E6F9D">
            <w:pPr>
              <w:widowControl/>
              <w:autoSpaceDE/>
              <w:autoSpaceDN/>
              <w:jc w:val="center"/>
              <w:rPr>
                <w:ins w:id="5026" w:author="AKSHAY" w:date="2025-06-17T19:11:00Z"/>
                <w:color w:val="000000"/>
                <w:lang w:val="en-IN" w:eastAsia="zh-CN" w:bidi="th-TH"/>
              </w:rPr>
            </w:pPr>
            <w:ins w:id="5027" w:author="AKSHAY" w:date="2025-06-17T19:11:00Z">
              <w:r w:rsidRPr="00EE6E86">
                <w:rPr>
                  <w:color w:val="000000"/>
                  <w:lang w:val="en-IN" w:eastAsia="zh-CN" w:bidi="th-TH"/>
                </w:rPr>
                <w:t>109</w:t>
              </w:r>
            </w:ins>
          </w:p>
        </w:tc>
        <w:tc>
          <w:tcPr>
            <w:tcW w:w="7029" w:type="dxa"/>
            <w:noWrap/>
            <w:hideMark/>
          </w:tcPr>
          <w:p w:rsidR="003A250A" w:rsidRPr="00EE6E86" w:rsidRDefault="003A250A" w:rsidP="005E6F9D">
            <w:pPr>
              <w:widowControl/>
              <w:autoSpaceDE/>
              <w:autoSpaceDN/>
              <w:rPr>
                <w:ins w:id="5028" w:author="AKSHAY" w:date="2025-06-17T19:11:00Z"/>
                <w:color w:val="000000"/>
                <w:lang w:val="en-IN" w:eastAsia="zh-CN" w:bidi="th-TH"/>
              </w:rPr>
            </w:pPr>
            <w:ins w:id="5029" w:author="AKSHAY" w:date="2025-06-17T19:11:00Z">
              <w:r w:rsidRPr="00EE6E86">
                <w:rPr>
                  <w:color w:val="000000"/>
                  <w:lang w:val="en-IN" w:eastAsia="zh-CN" w:bidi="th-TH"/>
                </w:rPr>
                <w:t>SHRI LAL MAHAL TIBAR BASMATI RICE 25 KGS</w:t>
              </w:r>
            </w:ins>
          </w:p>
        </w:tc>
      </w:tr>
      <w:tr w:rsidR="003A250A" w:rsidRPr="00EE6E86" w:rsidTr="005E6F9D">
        <w:trPr>
          <w:trHeight w:val="288"/>
          <w:jc w:val="center"/>
          <w:ins w:id="5030" w:author="AKSHAY" w:date="2025-06-17T19:11:00Z"/>
        </w:trPr>
        <w:tc>
          <w:tcPr>
            <w:tcW w:w="740" w:type="dxa"/>
            <w:noWrap/>
            <w:hideMark/>
          </w:tcPr>
          <w:p w:rsidR="003A250A" w:rsidRPr="00EE6E86" w:rsidRDefault="003A250A" w:rsidP="005E6F9D">
            <w:pPr>
              <w:widowControl/>
              <w:autoSpaceDE/>
              <w:autoSpaceDN/>
              <w:jc w:val="center"/>
              <w:rPr>
                <w:ins w:id="5031" w:author="AKSHAY" w:date="2025-06-17T19:11:00Z"/>
                <w:color w:val="000000"/>
                <w:lang w:val="en-IN" w:eastAsia="zh-CN" w:bidi="th-TH"/>
              </w:rPr>
            </w:pPr>
            <w:ins w:id="5032" w:author="AKSHAY" w:date="2025-06-17T19:11:00Z">
              <w:r w:rsidRPr="00EE6E86">
                <w:rPr>
                  <w:color w:val="000000"/>
                  <w:lang w:val="en-IN" w:eastAsia="zh-CN" w:bidi="th-TH"/>
                </w:rPr>
                <w:t>110</w:t>
              </w:r>
            </w:ins>
          </w:p>
        </w:tc>
        <w:tc>
          <w:tcPr>
            <w:tcW w:w="7029" w:type="dxa"/>
            <w:noWrap/>
            <w:hideMark/>
          </w:tcPr>
          <w:p w:rsidR="003A250A" w:rsidRPr="00EE6E86" w:rsidRDefault="003A250A" w:rsidP="005E6F9D">
            <w:pPr>
              <w:widowControl/>
              <w:autoSpaceDE/>
              <w:autoSpaceDN/>
              <w:rPr>
                <w:ins w:id="5033" w:author="AKSHAY" w:date="2025-06-17T19:11:00Z"/>
                <w:color w:val="000000"/>
                <w:lang w:val="en-IN" w:eastAsia="zh-CN" w:bidi="th-TH"/>
              </w:rPr>
            </w:pPr>
            <w:ins w:id="5034" w:author="AKSHAY" w:date="2025-06-17T19:11:00Z">
              <w:r w:rsidRPr="00EE6E86">
                <w:rPr>
                  <w:color w:val="000000"/>
                  <w:lang w:val="en-IN" w:eastAsia="zh-CN" w:bidi="th-TH"/>
                </w:rPr>
                <w:t>ROOP MAHAL ULTIMATE SELLA RICE 20 KGS</w:t>
              </w:r>
            </w:ins>
          </w:p>
        </w:tc>
      </w:tr>
      <w:tr w:rsidR="003A250A" w:rsidRPr="00EE6E86" w:rsidTr="005E6F9D">
        <w:trPr>
          <w:trHeight w:val="288"/>
          <w:jc w:val="center"/>
          <w:ins w:id="5035" w:author="AKSHAY" w:date="2025-06-17T19:11:00Z"/>
        </w:trPr>
        <w:tc>
          <w:tcPr>
            <w:tcW w:w="740" w:type="dxa"/>
            <w:noWrap/>
            <w:hideMark/>
          </w:tcPr>
          <w:p w:rsidR="003A250A" w:rsidRPr="00EE6E86" w:rsidRDefault="003A250A" w:rsidP="005E6F9D">
            <w:pPr>
              <w:widowControl/>
              <w:autoSpaceDE/>
              <w:autoSpaceDN/>
              <w:jc w:val="center"/>
              <w:rPr>
                <w:ins w:id="5036" w:author="AKSHAY" w:date="2025-06-17T19:11:00Z"/>
                <w:color w:val="000000"/>
                <w:lang w:val="en-IN" w:eastAsia="zh-CN" w:bidi="th-TH"/>
              </w:rPr>
            </w:pPr>
            <w:ins w:id="5037" w:author="AKSHAY" w:date="2025-06-17T19:11:00Z">
              <w:r w:rsidRPr="00EE6E86">
                <w:rPr>
                  <w:color w:val="000000"/>
                  <w:lang w:val="en-IN" w:eastAsia="zh-CN" w:bidi="th-TH"/>
                </w:rPr>
                <w:t>111</w:t>
              </w:r>
            </w:ins>
          </w:p>
        </w:tc>
        <w:tc>
          <w:tcPr>
            <w:tcW w:w="7029" w:type="dxa"/>
            <w:noWrap/>
            <w:hideMark/>
          </w:tcPr>
          <w:p w:rsidR="003A250A" w:rsidRPr="00EE6E86" w:rsidRDefault="003A250A" w:rsidP="005E6F9D">
            <w:pPr>
              <w:widowControl/>
              <w:autoSpaceDE/>
              <w:autoSpaceDN/>
              <w:rPr>
                <w:ins w:id="5038" w:author="AKSHAY" w:date="2025-06-17T19:11:00Z"/>
                <w:color w:val="000000"/>
                <w:lang w:val="en-IN" w:eastAsia="zh-CN" w:bidi="th-TH"/>
              </w:rPr>
            </w:pPr>
            <w:ins w:id="5039" w:author="AKSHAY" w:date="2025-06-17T19:11:00Z">
              <w:r w:rsidRPr="00EE6E86">
                <w:rPr>
                  <w:color w:val="000000"/>
                  <w:lang w:val="en-IN" w:eastAsia="zh-CN" w:bidi="th-TH"/>
                </w:rPr>
                <w:t>ROOP MAHAL MOGRA BASMATI RICE 20 KGS</w:t>
              </w:r>
            </w:ins>
          </w:p>
        </w:tc>
      </w:tr>
      <w:tr w:rsidR="003A250A" w:rsidRPr="00EE6E86" w:rsidTr="005E6F9D">
        <w:trPr>
          <w:trHeight w:val="288"/>
          <w:jc w:val="center"/>
          <w:ins w:id="5040" w:author="AKSHAY" w:date="2025-06-17T19:11:00Z"/>
        </w:trPr>
        <w:tc>
          <w:tcPr>
            <w:tcW w:w="740" w:type="dxa"/>
            <w:noWrap/>
            <w:hideMark/>
          </w:tcPr>
          <w:p w:rsidR="003A250A" w:rsidRPr="00EE6E86" w:rsidRDefault="003A250A" w:rsidP="005E6F9D">
            <w:pPr>
              <w:widowControl/>
              <w:autoSpaceDE/>
              <w:autoSpaceDN/>
              <w:jc w:val="center"/>
              <w:rPr>
                <w:ins w:id="5041" w:author="AKSHAY" w:date="2025-06-17T19:11:00Z"/>
                <w:color w:val="000000"/>
                <w:lang w:val="en-IN" w:eastAsia="zh-CN" w:bidi="th-TH"/>
              </w:rPr>
            </w:pPr>
            <w:ins w:id="5042" w:author="AKSHAY" w:date="2025-06-17T19:11:00Z">
              <w:r w:rsidRPr="00EE6E86">
                <w:rPr>
                  <w:color w:val="000000"/>
                  <w:lang w:val="en-IN" w:eastAsia="zh-CN" w:bidi="th-TH"/>
                </w:rPr>
                <w:t>112</w:t>
              </w:r>
            </w:ins>
          </w:p>
        </w:tc>
        <w:tc>
          <w:tcPr>
            <w:tcW w:w="7029" w:type="dxa"/>
            <w:noWrap/>
            <w:hideMark/>
          </w:tcPr>
          <w:p w:rsidR="003A250A" w:rsidRPr="00EE6E86" w:rsidRDefault="003A250A" w:rsidP="005E6F9D">
            <w:pPr>
              <w:widowControl/>
              <w:autoSpaceDE/>
              <w:autoSpaceDN/>
              <w:rPr>
                <w:ins w:id="5043" w:author="AKSHAY" w:date="2025-06-17T19:11:00Z"/>
                <w:color w:val="000000"/>
                <w:lang w:val="en-IN" w:eastAsia="zh-CN" w:bidi="th-TH"/>
              </w:rPr>
            </w:pPr>
            <w:ins w:id="5044" w:author="AKSHAY" w:date="2025-06-17T19:11:00Z">
              <w:r w:rsidRPr="00EE6E86">
                <w:rPr>
                  <w:color w:val="000000"/>
                  <w:lang w:val="en-IN" w:eastAsia="zh-CN" w:bidi="th-TH"/>
                </w:rPr>
                <w:t>SHRI LAL MAHAL MOGRA NO 4 BASMATI RICE 25 KGS</w:t>
              </w:r>
            </w:ins>
          </w:p>
        </w:tc>
      </w:tr>
      <w:tr w:rsidR="003A250A" w:rsidRPr="00EE6E86" w:rsidTr="005E6F9D">
        <w:trPr>
          <w:trHeight w:val="288"/>
          <w:jc w:val="center"/>
          <w:ins w:id="5045" w:author="AKSHAY" w:date="2025-06-17T19:11:00Z"/>
        </w:trPr>
        <w:tc>
          <w:tcPr>
            <w:tcW w:w="740" w:type="dxa"/>
            <w:noWrap/>
            <w:hideMark/>
          </w:tcPr>
          <w:p w:rsidR="003A250A" w:rsidRPr="00EE6E86" w:rsidRDefault="003A250A" w:rsidP="005E6F9D">
            <w:pPr>
              <w:widowControl/>
              <w:autoSpaceDE/>
              <w:autoSpaceDN/>
              <w:jc w:val="center"/>
              <w:rPr>
                <w:ins w:id="5046" w:author="AKSHAY" w:date="2025-06-17T19:11:00Z"/>
                <w:color w:val="000000"/>
                <w:lang w:val="en-IN" w:eastAsia="zh-CN" w:bidi="th-TH"/>
              </w:rPr>
            </w:pPr>
            <w:ins w:id="5047" w:author="AKSHAY" w:date="2025-06-17T19:11:00Z">
              <w:r w:rsidRPr="00EE6E86">
                <w:rPr>
                  <w:color w:val="000000"/>
                  <w:lang w:val="en-IN" w:eastAsia="zh-CN" w:bidi="th-TH"/>
                </w:rPr>
                <w:t>113</w:t>
              </w:r>
            </w:ins>
          </w:p>
        </w:tc>
        <w:tc>
          <w:tcPr>
            <w:tcW w:w="7029" w:type="dxa"/>
            <w:noWrap/>
            <w:hideMark/>
          </w:tcPr>
          <w:p w:rsidR="003A250A" w:rsidRPr="00EE6E86" w:rsidRDefault="003A250A" w:rsidP="005E6F9D">
            <w:pPr>
              <w:widowControl/>
              <w:autoSpaceDE/>
              <w:autoSpaceDN/>
              <w:rPr>
                <w:ins w:id="5048" w:author="AKSHAY" w:date="2025-06-17T19:11:00Z"/>
                <w:color w:val="000000"/>
                <w:lang w:val="en-IN" w:eastAsia="zh-CN" w:bidi="th-TH"/>
              </w:rPr>
            </w:pPr>
            <w:ins w:id="5049" w:author="AKSHAY" w:date="2025-06-17T19:11:00Z">
              <w:r w:rsidRPr="00EE6E86">
                <w:rPr>
                  <w:color w:val="000000"/>
                  <w:lang w:val="en-IN" w:eastAsia="zh-CN" w:bidi="th-TH"/>
                </w:rPr>
                <w:t>TATA SALT IODISED SALT 1 KGS</w:t>
              </w:r>
            </w:ins>
          </w:p>
        </w:tc>
      </w:tr>
      <w:tr w:rsidR="003A250A" w:rsidRPr="00EE6E86" w:rsidTr="005E6F9D">
        <w:trPr>
          <w:trHeight w:val="288"/>
          <w:jc w:val="center"/>
          <w:ins w:id="5050" w:author="AKSHAY" w:date="2025-06-17T19:11:00Z"/>
        </w:trPr>
        <w:tc>
          <w:tcPr>
            <w:tcW w:w="740" w:type="dxa"/>
            <w:noWrap/>
            <w:hideMark/>
          </w:tcPr>
          <w:p w:rsidR="003A250A" w:rsidRPr="00EE6E86" w:rsidRDefault="003A250A" w:rsidP="005E6F9D">
            <w:pPr>
              <w:widowControl/>
              <w:autoSpaceDE/>
              <w:autoSpaceDN/>
              <w:jc w:val="center"/>
              <w:rPr>
                <w:ins w:id="5051" w:author="AKSHAY" w:date="2025-06-17T19:11:00Z"/>
                <w:color w:val="000000"/>
                <w:lang w:val="en-IN" w:eastAsia="zh-CN" w:bidi="th-TH"/>
              </w:rPr>
            </w:pPr>
            <w:ins w:id="5052" w:author="AKSHAY" w:date="2025-06-17T19:11:00Z">
              <w:r w:rsidRPr="00EE6E86">
                <w:rPr>
                  <w:color w:val="000000"/>
                  <w:lang w:val="en-IN" w:eastAsia="zh-CN" w:bidi="th-TH"/>
                </w:rPr>
                <w:t>114</w:t>
              </w:r>
            </w:ins>
          </w:p>
        </w:tc>
        <w:tc>
          <w:tcPr>
            <w:tcW w:w="7029" w:type="dxa"/>
            <w:noWrap/>
            <w:hideMark/>
          </w:tcPr>
          <w:p w:rsidR="003A250A" w:rsidRPr="00EE6E86" w:rsidRDefault="003A250A" w:rsidP="005E6F9D">
            <w:pPr>
              <w:widowControl/>
              <w:autoSpaceDE/>
              <w:autoSpaceDN/>
              <w:rPr>
                <w:ins w:id="5053" w:author="AKSHAY" w:date="2025-06-17T19:11:00Z"/>
                <w:color w:val="000000"/>
                <w:lang w:val="en-IN" w:eastAsia="zh-CN" w:bidi="th-TH"/>
              </w:rPr>
            </w:pPr>
            <w:ins w:id="5054" w:author="AKSHAY" w:date="2025-06-17T19:11:00Z">
              <w:r w:rsidRPr="00EE6E86">
                <w:rPr>
                  <w:color w:val="000000"/>
                  <w:lang w:val="en-IN" w:eastAsia="zh-CN" w:bidi="th-TH"/>
                </w:rPr>
                <w:t>NAFED DALIYA 1 KGS</w:t>
              </w:r>
            </w:ins>
          </w:p>
        </w:tc>
      </w:tr>
      <w:tr w:rsidR="003A250A" w:rsidRPr="00EE6E86" w:rsidTr="005E6F9D">
        <w:trPr>
          <w:trHeight w:val="288"/>
          <w:jc w:val="center"/>
          <w:ins w:id="5055" w:author="AKSHAY" w:date="2025-06-17T19:11:00Z"/>
        </w:trPr>
        <w:tc>
          <w:tcPr>
            <w:tcW w:w="740" w:type="dxa"/>
            <w:noWrap/>
            <w:hideMark/>
          </w:tcPr>
          <w:p w:rsidR="003A250A" w:rsidRPr="00EE6E86" w:rsidRDefault="003A250A" w:rsidP="005E6F9D">
            <w:pPr>
              <w:widowControl/>
              <w:autoSpaceDE/>
              <w:autoSpaceDN/>
              <w:jc w:val="center"/>
              <w:rPr>
                <w:ins w:id="5056" w:author="AKSHAY" w:date="2025-06-17T19:11:00Z"/>
                <w:color w:val="000000"/>
                <w:lang w:val="en-IN" w:eastAsia="zh-CN" w:bidi="th-TH"/>
              </w:rPr>
            </w:pPr>
            <w:ins w:id="5057" w:author="AKSHAY" w:date="2025-06-17T19:11:00Z">
              <w:r w:rsidRPr="00EE6E86">
                <w:rPr>
                  <w:color w:val="000000"/>
                  <w:lang w:val="en-IN" w:eastAsia="zh-CN" w:bidi="th-TH"/>
                </w:rPr>
                <w:t>115</w:t>
              </w:r>
            </w:ins>
          </w:p>
        </w:tc>
        <w:tc>
          <w:tcPr>
            <w:tcW w:w="7029" w:type="dxa"/>
            <w:noWrap/>
            <w:hideMark/>
          </w:tcPr>
          <w:p w:rsidR="003A250A" w:rsidRPr="00EE6E86" w:rsidRDefault="003A250A" w:rsidP="005E6F9D">
            <w:pPr>
              <w:widowControl/>
              <w:autoSpaceDE/>
              <w:autoSpaceDN/>
              <w:rPr>
                <w:ins w:id="5058" w:author="AKSHAY" w:date="2025-06-17T19:11:00Z"/>
                <w:color w:val="000000"/>
                <w:lang w:val="en-IN" w:eastAsia="zh-CN" w:bidi="th-TH"/>
              </w:rPr>
            </w:pPr>
            <w:ins w:id="5059" w:author="AKSHAY" w:date="2025-06-17T19:11:00Z">
              <w:r w:rsidRPr="00EE6E86">
                <w:rPr>
                  <w:color w:val="000000"/>
                  <w:lang w:val="en-IN" w:eastAsia="zh-CN" w:bidi="th-TH"/>
                </w:rPr>
                <w:t>NAFED BLACK SALT 200 GMS</w:t>
              </w:r>
            </w:ins>
          </w:p>
        </w:tc>
      </w:tr>
      <w:tr w:rsidR="003A250A" w:rsidRPr="00EE6E86" w:rsidTr="005E6F9D">
        <w:trPr>
          <w:trHeight w:val="288"/>
          <w:jc w:val="center"/>
          <w:ins w:id="5060" w:author="AKSHAY" w:date="2025-06-17T19:11:00Z"/>
        </w:trPr>
        <w:tc>
          <w:tcPr>
            <w:tcW w:w="740" w:type="dxa"/>
            <w:noWrap/>
            <w:hideMark/>
          </w:tcPr>
          <w:p w:rsidR="003A250A" w:rsidRPr="00EE6E86" w:rsidRDefault="003A250A" w:rsidP="005E6F9D">
            <w:pPr>
              <w:widowControl/>
              <w:autoSpaceDE/>
              <w:autoSpaceDN/>
              <w:jc w:val="center"/>
              <w:rPr>
                <w:ins w:id="5061" w:author="AKSHAY" w:date="2025-06-17T19:11:00Z"/>
                <w:color w:val="000000"/>
                <w:lang w:val="en-IN" w:eastAsia="zh-CN" w:bidi="th-TH"/>
              </w:rPr>
            </w:pPr>
            <w:ins w:id="5062" w:author="AKSHAY" w:date="2025-06-17T19:11:00Z">
              <w:r w:rsidRPr="00EE6E86">
                <w:rPr>
                  <w:color w:val="000000"/>
                  <w:lang w:val="en-IN" w:eastAsia="zh-CN" w:bidi="th-TH"/>
                </w:rPr>
                <w:t>116</w:t>
              </w:r>
            </w:ins>
          </w:p>
        </w:tc>
        <w:tc>
          <w:tcPr>
            <w:tcW w:w="7029" w:type="dxa"/>
            <w:noWrap/>
            <w:hideMark/>
          </w:tcPr>
          <w:p w:rsidR="003A250A" w:rsidRPr="00EE6E86" w:rsidRDefault="003A250A" w:rsidP="005E6F9D">
            <w:pPr>
              <w:widowControl/>
              <w:autoSpaceDE/>
              <w:autoSpaceDN/>
              <w:rPr>
                <w:ins w:id="5063" w:author="AKSHAY" w:date="2025-06-17T19:11:00Z"/>
                <w:color w:val="000000"/>
                <w:lang w:val="en-IN" w:eastAsia="zh-CN" w:bidi="th-TH"/>
              </w:rPr>
            </w:pPr>
            <w:ins w:id="5064" w:author="AKSHAY" w:date="2025-06-17T19:11:00Z">
              <w:r w:rsidRPr="00EE6E86">
                <w:rPr>
                  <w:color w:val="000000"/>
                  <w:lang w:val="en-IN" w:eastAsia="zh-CN" w:bidi="th-TH"/>
                </w:rPr>
                <w:t>NAFED HALDI POWDER -ORD 500 GMS</w:t>
              </w:r>
            </w:ins>
          </w:p>
        </w:tc>
      </w:tr>
      <w:tr w:rsidR="003A250A" w:rsidRPr="00EE6E86" w:rsidTr="005E6F9D">
        <w:trPr>
          <w:trHeight w:val="288"/>
          <w:jc w:val="center"/>
          <w:ins w:id="5065" w:author="AKSHAY" w:date="2025-06-17T19:11:00Z"/>
        </w:trPr>
        <w:tc>
          <w:tcPr>
            <w:tcW w:w="740" w:type="dxa"/>
            <w:noWrap/>
            <w:hideMark/>
          </w:tcPr>
          <w:p w:rsidR="003A250A" w:rsidRPr="00EE6E86" w:rsidRDefault="003A250A" w:rsidP="005E6F9D">
            <w:pPr>
              <w:widowControl/>
              <w:autoSpaceDE/>
              <w:autoSpaceDN/>
              <w:jc w:val="center"/>
              <w:rPr>
                <w:ins w:id="5066" w:author="AKSHAY" w:date="2025-06-17T19:11:00Z"/>
                <w:color w:val="000000"/>
                <w:lang w:val="en-IN" w:eastAsia="zh-CN" w:bidi="th-TH"/>
              </w:rPr>
            </w:pPr>
            <w:ins w:id="5067" w:author="AKSHAY" w:date="2025-06-17T19:11:00Z">
              <w:r w:rsidRPr="00EE6E86">
                <w:rPr>
                  <w:color w:val="000000"/>
                  <w:lang w:val="en-IN" w:eastAsia="zh-CN" w:bidi="th-TH"/>
                </w:rPr>
                <w:t>117</w:t>
              </w:r>
            </w:ins>
          </w:p>
        </w:tc>
        <w:tc>
          <w:tcPr>
            <w:tcW w:w="7029" w:type="dxa"/>
            <w:noWrap/>
            <w:hideMark/>
          </w:tcPr>
          <w:p w:rsidR="003A250A" w:rsidRPr="00EE6E86" w:rsidRDefault="003A250A" w:rsidP="005E6F9D">
            <w:pPr>
              <w:widowControl/>
              <w:autoSpaceDE/>
              <w:autoSpaceDN/>
              <w:rPr>
                <w:ins w:id="5068" w:author="AKSHAY" w:date="2025-06-17T19:11:00Z"/>
                <w:color w:val="000000"/>
                <w:lang w:val="en-IN" w:eastAsia="zh-CN" w:bidi="th-TH"/>
              </w:rPr>
            </w:pPr>
            <w:ins w:id="5069" w:author="AKSHAY" w:date="2025-06-17T19:11:00Z">
              <w:r w:rsidRPr="00EE6E86">
                <w:rPr>
                  <w:color w:val="000000"/>
                  <w:lang w:val="en-IN" w:eastAsia="zh-CN" w:bidi="th-TH"/>
                </w:rPr>
                <w:t>NAFED IMLI -TAMRIND 1 KGS</w:t>
              </w:r>
            </w:ins>
          </w:p>
        </w:tc>
      </w:tr>
      <w:tr w:rsidR="003A250A" w:rsidRPr="00EE6E86" w:rsidTr="005E6F9D">
        <w:trPr>
          <w:trHeight w:val="288"/>
          <w:jc w:val="center"/>
          <w:ins w:id="5070" w:author="AKSHAY" w:date="2025-06-17T19:11:00Z"/>
        </w:trPr>
        <w:tc>
          <w:tcPr>
            <w:tcW w:w="740" w:type="dxa"/>
            <w:noWrap/>
            <w:hideMark/>
          </w:tcPr>
          <w:p w:rsidR="003A250A" w:rsidRPr="00EE6E86" w:rsidRDefault="003A250A" w:rsidP="005E6F9D">
            <w:pPr>
              <w:widowControl/>
              <w:autoSpaceDE/>
              <w:autoSpaceDN/>
              <w:jc w:val="center"/>
              <w:rPr>
                <w:ins w:id="5071" w:author="AKSHAY" w:date="2025-06-17T19:11:00Z"/>
                <w:color w:val="000000"/>
                <w:lang w:val="en-IN" w:eastAsia="zh-CN" w:bidi="th-TH"/>
              </w:rPr>
            </w:pPr>
            <w:ins w:id="5072" w:author="AKSHAY" w:date="2025-06-17T19:11:00Z">
              <w:r w:rsidRPr="00EE6E86">
                <w:rPr>
                  <w:color w:val="000000"/>
                  <w:lang w:val="en-IN" w:eastAsia="zh-CN" w:bidi="th-TH"/>
                </w:rPr>
                <w:t>118</w:t>
              </w:r>
            </w:ins>
          </w:p>
        </w:tc>
        <w:tc>
          <w:tcPr>
            <w:tcW w:w="7029" w:type="dxa"/>
            <w:noWrap/>
            <w:hideMark/>
          </w:tcPr>
          <w:p w:rsidR="003A250A" w:rsidRPr="00EE6E86" w:rsidRDefault="003A250A" w:rsidP="005E6F9D">
            <w:pPr>
              <w:widowControl/>
              <w:autoSpaceDE/>
              <w:autoSpaceDN/>
              <w:rPr>
                <w:ins w:id="5073" w:author="AKSHAY" w:date="2025-06-17T19:11:00Z"/>
                <w:color w:val="000000"/>
                <w:lang w:val="en-IN" w:eastAsia="zh-CN" w:bidi="th-TH"/>
              </w:rPr>
            </w:pPr>
            <w:ins w:id="5074" w:author="AKSHAY" w:date="2025-06-17T19:11:00Z">
              <w:r w:rsidRPr="00EE6E86">
                <w:rPr>
                  <w:color w:val="000000"/>
                  <w:lang w:val="en-IN" w:eastAsia="zh-CN" w:bidi="th-TH"/>
                </w:rPr>
                <w:t>TOPS TOMATO KETCHUP 1KG BOTTLE</w:t>
              </w:r>
            </w:ins>
          </w:p>
        </w:tc>
      </w:tr>
      <w:tr w:rsidR="003A250A" w:rsidRPr="00EE6E86" w:rsidTr="005E6F9D">
        <w:trPr>
          <w:trHeight w:val="288"/>
          <w:jc w:val="center"/>
          <w:ins w:id="5075" w:author="AKSHAY" w:date="2025-06-17T19:11:00Z"/>
        </w:trPr>
        <w:tc>
          <w:tcPr>
            <w:tcW w:w="740" w:type="dxa"/>
            <w:noWrap/>
            <w:hideMark/>
          </w:tcPr>
          <w:p w:rsidR="003A250A" w:rsidRPr="00EE6E86" w:rsidRDefault="003A250A" w:rsidP="005E6F9D">
            <w:pPr>
              <w:widowControl/>
              <w:autoSpaceDE/>
              <w:autoSpaceDN/>
              <w:jc w:val="center"/>
              <w:rPr>
                <w:ins w:id="5076" w:author="AKSHAY" w:date="2025-06-17T19:11:00Z"/>
                <w:color w:val="000000"/>
                <w:lang w:val="en-IN" w:eastAsia="zh-CN" w:bidi="th-TH"/>
              </w:rPr>
            </w:pPr>
            <w:ins w:id="5077" w:author="AKSHAY" w:date="2025-06-17T19:11:00Z">
              <w:r w:rsidRPr="00EE6E86">
                <w:rPr>
                  <w:color w:val="000000"/>
                  <w:lang w:val="en-IN" w:eastAsia="zh-CN" w:bidi="th-TH"/>
                </w:rPr>
                <w:t>119</w:t>
              </w:r>
            </w:ins>
          </w:p>
        </w:tc>
        <w:tc>
          <w:tcPr>
            <w:tcW w:w="7029" w:type="dxa"/>
            <w:noWrap/>
            <w:hideMark/>
          </w:tcPr>
          <w:p w:rsidR="003A250A" w:rsidRPr="00EE6E86" w:rsidRDefault="003A250A" w:rsidP="005E6F9D">
            <w:pPr>
              <w:widowControl/>
              <w:autoSpaceDE/>
              <w:autoSpaceDN/>
              <w:rPr>
                <w:ins w:id="5078" w:author="AKSHAY" w:date="2025-06-17T19:11:00Z"/>
                <w:color w:val="000000"/>
                <w:lang w:val="en-IN" w:eastAsia="zh-CN" w:bidi="th-TH"/>
              </w:rPr>
            </w:pPr>
            <w:ins w:id="5079" w:author="AKSHAY" w:date="2025-06-17T19:11:00Z">
              <w:r w:rsidRPr="00EE6E86">
                <w:rPr>
                  <w:color w:val="000000"/>
                  <w:lang w:val="en-IN" w:eastAsia="zh-CN" w:bidi="th-TH"/>
                </w:rPr>
                <w:t>TOPS MIXED FRUITJAM 475 GMS</w:t>
              </w:r>
            </w:ins>
          </w:p>
        </w:tc>
      </w:tr>
      <w:tr w:rsidR="003A250A" w:rsidRPr="00EE6E86" w:rsidTr="005E6F9D">
        <w:trPr>
          <w:trHeight w:val="288"/>
          <w:jc w:val="center"/>
          <w:ins w:id="5080" w:author="AKSHAY" w:date="2025-06-17T19:11:00Z"/>
        </w:trPr>
        <w:tc>
          <w:tcPr>
            <w:tcW w:w="740" w:type="dxa"/>
            <w:noWrap/>
            <w:hideMark/>
          </w:tcPr>
          <w:p w:rsidR="003A250A" w:rsidRPr="00EE6E86" w:rsidRDefault="003A250A" w:rsidP="005E6F9D">
            <w:pPr>
              <w:widowControl/>
              <w:autoSpaceDE/>
              <w:autoSpaceDN/>
              <w:jc w:val="center"/>
              <w:rPr>
                <w:ins w:id="5081" w:author="AKSHAY" w:date="2025-06-17T19:11:00Z"/>
                <w:color w:val="000000"/>
                <w:lang w:val="en-IN" w:eastAsia="zh-CN" w:bidi="th-TH"/>
              </w:rPr>
            </w:pPr>
            <w:ins w:id="5082" w:author="AKSHAY" w:date="2025-06-17T19:11:00Z">
              <w:r w:rsidRPr="00EE6E86">
                <w:rPr>
                  <w:color w:val="000000"/>
                  <w:lang w:val="en-IN" w:eastAsia="zh-CN" w:bidi="th-TH"/>
                </w:rPr>
                <w:t>120</w:t>
              </w:r>
            </w:ins>
          </w:p>
        </w:tc>
        <w:tc>
          <w:tcPr>
            <w:tcW w:w="7029" w:type="dxa"/>
            <w:noWrap/>
            <w:hideMark/>
          </w:tcPr>
          <w:p w:rsidR="003A250A" w:rsidRPr="00EE6E86" w:rsidRDefault="003A250A" w:rsidP="005E6F9D">
            <w:pPr>
              <w:widowControl/>
              <w:autoSpaceDE/>
              <w:autoSpaceDN/>
              <w:rPr>
                <w:ins w:id="5083" w:author="AKSHAY" w:date="2025-06-17T19:11:00Z"/>
                <w:color w:val="000000"/>
                <w:lang w:val="en-IN" w:eastAsia="zh-CN" w:bidi="th-TH"/>
              </w:rPr>
            </w:pPr>
            <w:ins w:id="5084" w:author="AKSHAY" w:date="2025-06-17T19:11:00Z">
              <w:r w:rsidRPr="00EE6E86">
                <w:rPr>
                  <w:color w:val="000000"/>
                  <w:lang w:val="en-IN" w:eastAsia="zh-CN" w:bidi="th-TH"/>
                </w:rPr>
                <w:t>TOPS MIXED  PICKLES 900 GMS</w:t>
              </w:r>
            </w:ins>
          </w:p>
        </w:tc>
      </w:tr>
      <w:tr w:rsidR="003A250A" w:rsidRPr="00EE6E86" w:rsidTr="005E6F9D">
        <w:trPr>
          <w:trHeight w:val="300"/>
          <w:jc w:val="center"/>
          <w:ins w:id="5085" w:author="AKSHAY" w:date="2025-06-17T19:11:00Z"/>
        </w:trPr>
        <w:tc>
          <w:tcPr>
            <w:tcW w:w="740" w:type="dxa"/>
            <w:noWrap/>
            <w:hideMark/>
          </w:tcPr>
          <w:p w:rsidR="003A250A" w:rsidRPr="00EE6E86" w:rsidRDefault="003A250A" w:rsidP="005E6F9D">
            <w:pPr>
              <w:widowControl/>
              <w:autoSpaceDE/>
              <w:autoSpaceDN/>
              <w:jc w:val="center"/>
              <w:rPr>
                <w:ins w:id="5086" w:author="AKSHAY" w:date="2025-06-17T19:11:00Z"/>
                <w:color w:val="000000"/>
                <w:lang w:val="en-IN" w:eastAsia="zh-CN" w:bidi="th-TH"/>
              </w:rPr>
            </w:pPr>
            <w:ins w:id="5087" w:author="AKSHAY" w:date="2025-06-17T19:11:00Z">
              <w:r w:rsidRPr="00EE6E86">
                <w:rPr>
                  <w:color w:val="000000"/>
                  <w:lang w:val="en-IN" w:eastAsia="zh-CN" w:bidi="th-TH"/>
                </w:rPr>
                <w:t>121</w:t>
              </w:r>
            </w:ins>
          </w:p>
        </w:tc>
        <w:tc>
          <w:tcPr>
            <w:tcW w:w="7029" w:type="dxa"/>
            <w:noWrap/>
            <w:hideMark/>
          </w:tcPr>
          <w:p w:rsidR="003A250A" w:rsidRPr="00EE6E86" w:rsidRDefault="003A250A" w:rsidP="005E6F9D">
            <w:pPr>
              <w:widowControl/>
              <w:autoSpaceDE/>
              <w:autoSpaceDN/>
              <w:rPr>
                <w:ins w:id="5088" w:author="AKSHAY" w:date="2025-06-17T19:11:00Z"/>
                <w:color w:val="000000"/>
                <w:lang w:val="en-IN" w:eastAsia="zh-CN" w:bidi="th-TH"/>
              </w:rPr>
            </w:pPr>
            <w:ins w:id="5089" w:author="AKSHAY" w:date="2025-06-17T19:11:00Z">
              <w:r w:rsidRPr="00EE6E86">
                <w:rPr>
                  <w:color w:val="000000"/>
                  <w:lang w:val="en-IN" w:eastAsia="zh-CN" w:bidi="th-TH"/>
                </w:rPr>
                <w:t>TOPS MIXED PICKEL 4.5 KGS</w:t>
              </w:r>
            </w:ins>
          </w:p>
        </w:tc>
      </w:tr>
    </w:tbl>
    <w:p w:rsidR="00B32BE5" w:rsidRDefault="00B32BE5" w:rsidP="00B32BE5">
      <w:pPr>
        <w:widowControl/>
        <w:autoSpaceDE/>
        <w:autoSpaceDN/>
        <w:spacing w:after="160" w:line="259" w:lineRule="auto"/>
        <w:jc w:val="center"/>
        <w:rPr>
          <w:ins w:id="5090" w:author="AKSHAY" w:date="2025-06-17T19:12:00Z"/>
          <w:b/>
          <w:bCs/>
        </w:rPr>
      </w:pPr>
    </w:p>
    <w:p w:rsidR="003A250A" w:rsidRPr="00EE6E86" w:rsidRDefault="003A250A" w:rsidP="003A250A">
      <w:pPr>
        <w:widowControl/>
        <w:autoSpaceDE/>
        <w:autoSpaceDN/>
        <w:spacing w:after="160" w:line="259" w:lineRule="auto"/>
        <w:jc w:val="center"/>
        <w:rPr>
          <w:ins w:id="5091" w:author="AKSHAY" w:date="2025-06-17T19:12:00Z"/>
          <w:b/>
          <w:bCs/>
        </w:rPr>
      </w:pPr>
      <w:ins w:id="5092" w:author="AKSHAY" w:date="2025-06-17T19:12:00Z">
        <w:r w:rsidRPr="00EE6E86">
          <w:rPr>
            <w:b/>
            <w:bCs/>
          </w:rPr>
          <w:t>ODOP PRODUCTS</w:t>
        </w:r>
      </w:ins>
    </w:p>
    <w:tbl>
      <w:tblPr>
        <w:tblStyle w:val="TableGrid"/>
        <w:tblW w:w="7769" w:type="dxa"/>
        <w:jc w:val="center"/>
        <w:tblLook w:val="04A0" w:firstRow="1" w:lastRow="0" w:firstColumn="1" w:lastColumn="0" w:noHBand="0" w:noVBand="1"/>
      </w:tblPr>
      <w:tblGrid>
        <w:gridCol w:w="740"/>
        <w:gridCol w:w="7029"/>
      </w:tblGrid>
      <w:tr w:rsidR="003A250A" w:rsidRPr="00EE6E86" w:rsidTr="005E6F9D">
        <w:trPr>
          <w:trHeight w:val="300"/>
          <w:jc w:val="center"/>
          <w:ins w:id="5093" w:author="AKSHAY" w:date="2025-06-17T19:12:00Z"/>
        </w:trPr>
        <w:tc>
          <w:tcPr>
            <w:tcW w:w="740" w:type="dxa"/>
            <w:noWrap/>
          </w:tcPr>
          <w:p w:rsidR="003A250A" w:rsidRPr="00EE6E86" w:rsidRDefault="003A250A" w:rsidP="005E6F9D">
            <w:pPr>
              <w:widowControl/>
              <w:autoSpaceDE/>
              <w:autoSpaceDN/>
              <w:jc w:val="center"/>
              <w:rPr>
                <w:ins w:id="5094" w:author="AKSHAY" w:date="2025-06-17T19:12:00Z"/>
                <w:color w:val="000000"/>
                <w:lang w:val="en-IN" w:eastAsia="zh-CN" w:bidi="th-TH"/>
              </w:rPr>
            </w:pPr>
            <w:ins w:id="5095" w:author="AKSHAY" w:date="2025-06-17T19:12:00Z">
              <w:r w:rsidRPr="00EE6E86">
                <w:rPr>
                  <w:color w:val="000000"/>
                  <w:lang w:val="en-IN" w:eastAsia="zh-CN" w:bidi="th-TH"/>
                </w:rPr>
                <w:t>1</w:t>
              </w:r>
            </w:ins>
          </w:p>
        </w:tc>
        <w:tc>
          <w:tcPr>
            <w:tcW w:w="7029" w:type="dxa"/>
            <w:noWrap/>
            <w:vAlign w:val="bottom"/>
          </w:tcPr>
          <w:p w:rsidR="003A250A" w:rsidRPr="00EE6E86" w:rsidRDefault="003A250A" w:rsidP="005E6F9D">
            <w:pPr>
              <w:widowControl/>
              <w:autoSpaceDE/>
              <w:autoSpaceDN/>
              <w:rPr>
                <w:ins w:id="5096" w:author="AKSHAY" w:date="2025-06-17T19:12:00Z"/>
                <w:color w:val="000000"/>
                <w:lang w:val="en-IN" w:eastAsia="zh-CN" w:bidi="th-TH"/>
              </w:rPr>
            </w:pPr>
            <w:ins w:id="5097" w:author="AKSHAY" w:date="2025-06-17T19:12:00Z">
              <w:r w:rsidRPr="00EE6E86">
                <w:rPr>
                  <w:color w:val="000000"/>
                </w:rPr>
                <w:t>CHATPATA MAKHANA</w:t>
              </w:r>
            </w:ins>
          </w:p>
        </w:tc>
      </w:tr>
      <w:tr w:rsidR="003A250A" w:rsidRPr="00EE6E86" w:rsidTr="005E6F9D">
        <w:trPr>
          <w:trHeight w:val="300"/>
          <w:jc w:val="center"/>
          <w:ins w:id="5098" w:author="AKSHAY" w:date="2025-06-17T19:12:00Z"/>
        </w:trPr>
        <w:tc>
          <w:tcPr>
            <w:tcW w:w="740" w:type="dxa"/>
            <w:noWrap/>
          </w:tcPr>
          <w:p w:rsidR="003A250A" w:rsidRPr="00EE6E86" w:rsidRDefault="003A250A" w:rsidP="005E6F9D">
            <w:pPr>
              <w:widowControl/>
              <w:autoSpaceDE/>
              <w:autoSpaceDN/>
              <w:jc w:val="center"/>
              <w:rPr>
                <w:ins w:id="5099" w:author="AKSHAY" w:date="2025-06-17T19:12:00Z"/>
                <w:color w:val="000000"/>
                <w:lang w:val="en-IN" w:eastAsia="zh-CN" w:bidi="th-TH"/>
              </w:rPr>
            </w:pPr>
            <w:ins w:id="5100" w:author="AKSHAY" w:date="2025-06-17T19:12:00Z">
              <w:r w:rsidRPr="00EE6E86">
                <w:rPr>
                  <w:color w:val="000000"/>
                  <w:lang w:val="en-IN" w:eastAsia="zh-CN" w:bidi="th-TH"/>
                </w:rPr>
                <w:t>2</w:t>
              </w:r>
            </w:ins>
          </w:p>
        </w:tc>
        <w:tc>
          <w:tcPr>
            <w:tcW w:w="7029" w:type="dxa"/>
            <w:noWrap/>
            <w:vAlign w:val="bottom"/>
          </w:tcPr>
          <w:p w:rsidR="003A250A" w:rsidRPr="00EE6E86" w:rsidRDefault="003A250A" w:rsidP="005E6F9D">
            <w:pPr>
              <w:widowControl/>
              <w:autoSpaceDE/>
              <w:autoSpaceDN/>
              <w:rPr>
                <w:ins w:id="5101" w:author="AKSHAY" w:date="2025-06-17T19:12:00Z"/>
                <w:color w:val="000000"/>
                <w:lang w:val="en-IN" w:eastAsia="zh-CN" w:bidi="th-TH"/>
              </w:rPr>
            </w:pPr>
            <w:ins w:id="5102" w:author="AKSHAY" w:date="2025-06-17T19:12:00Z">
              <w:r w:rsidRPr="00EE6E86">
                <w:rPr>
                  <w:color w:val="000000"/>
                </w:rPr>
                <w:t>PLAIN MAKHANA</w:t>
              </w:r>
            </w:ins>
          </w:p>
        </w:tc>
      </w:tr>
      <w:tr w:rsidR="003A250A" w:rsidRPr="00EE6E86" w:rsidTr="005E6F9D">
        <w:trPr>
          <w:trHeight w:val="300"/>
          <w:jc w:val="center"/>
          <w:ins w:id="5103" w:author="AKSHAY" w:date="2025-06-17T19:12:00Z"/>
        </w:trPr>
        <w:tc>
          <w:tcPr>
            <w:tcW w:w="740" w:type="dxa"/>
            <w:noWrap/>
          </w:tcPr>
          <w:p w:rsidR="003A250A" w:rsidRPr="00EE6E86" w:rsidRDefault="003A250A" w:rsidP="005E6F9D">
            <w:pPr>
              <w:widowControl/>
              <w:autoSpaceDE/>
              <w:autoSpaceDN/>
              <w:jc w:val="center"/>
              <w:rPr>
                <w:ins w:id="5104" w:author="AKSHAY" w:date="2025-06-17T19:12:00Z"/>
                <w:color w:val="000000"/>
                <w:lang w:val="en-IN" w:eastAsia="zh-CN" w:bidi="th-TH"/>
              </w:rPr>
            </w:pPr>
            <w:ins w:id="5105" w:author="AKSHAY" w:date="2025-06-17T19:12:00Z">
              <w:r w:rsidRPr="00EE6E86">
                <w:rPr>
                  <w:color w:val="000000"/>
                  <w:lang w:val="en-IN" w:eastAsia="zh-CN" w:bidi="th-TH"/>
                </w:rPr>
                <w:t>3</w:t>
              </w:r>
            </w:ins>
          </w:p>
        </w:tc>
        <w:tc>
          <w:tcPr>
            <w:tcW w:w="7029" w:type="dxa"/>
            <w:noWrap/>
            <w:vAlign w:val="bottom"/>
          </w:tcPr>
          <w:p w:rsidR="003A250A" w:rsidRPr="00EE6E86" w:rsidRDefault="003A250A" w:rsidP="005E6F9D">
            <w:pPr>
              <w:widowControl/>
              <w:autoSpaceDE/>
              <w:autoSpaceDN/>
              <w:rPr>
                <w:ins w:id="5106" w:author="AKSHAY" w:date="2025-06-17T19:12:00Z"/>
                <w:color w:val="000000"/>
                <w:lang w:val="en-IN" w:eastAsia="zh-CN" w:bidi="th-TH"/>
              </w:rPr>
            </w:pPr>
            <w:ins w:id="5107" w:author="AKSHAY" w:date="2025-06-17T19:12:00Z">
              <w:r w:rsidRPr="00EE6E86">
                <w:rPr>
                  <w:color w:val="000000"/>
                </w:rPr>
                <w:t xml:space="preserve">WHOLE WHEAT MILK RUSK </w:t>
              </w:r>
            </w:ins>
          </w:p>
        </w:tc>
      </w:tr>
      <w:tr w:rsidR="003A250A" w:rsidRPr="00EE6E86" w:rsidTr="005E6F9D">
        <w:trPr>
          <w:trHeight w:val="300"/>
          <w:jc w:val="center"/>
          <w:ins w:id="5108" w:author="AKSHAY" w:date="2025-06-17T19:12:00Z"/>
        </w:trPr>
        <w:tc>
          <w:tcPr>
            <w:tcW w:w="740" w:type="dxa"/>
            <w:noWrap/>
          </w:tcPr>
          <w:p w:rsidR="003A250A" w:rsidRPr="00EE6E86" w:rsidRDefault="003A250A" w:rsidP="005E6F9D">
            <w:pPr>
              <w:widowControl/>
              <w:autoSpaceDE/>
              <w:autoSpaceDN/>
              <w:jc w:val="center"/>
              <w:rPr>
                <w:ins w:id="5109" w:author="AKSHAY" w:date="2025-06-17T19:12:00Z"/>
                <w:color w:val="000000"/>
                <w:lang w:val="en-IN" w:eastAsia="zh-CN" w:bidi="th-TH"/>
              </w:rPr>
            </w:pPr>
            <w:ins w:id="5110" w:author="AKSHAY" w:date="2025-06-17T19:12:00Z">
              <w:r w:rsidRPr="00EE6E86">
                <w:rPr>
                  <w:color w:val="000000"/>
                  <w:lang w:val="en-IN" w:eastAsia="zh-CN" w:bidi="th-TH"/>
                </w:rPr>
                <w:t>4</w:t>
              </w:r>
            </w:ins>
          </w:p>
        </w:tc>
        <w:tc>
          <w:tcPr>
            <w:tcW w:w="7029" w:type="dxa"/>
            <w:noWrap/>
            <w:vAlign w:val="bottom"/>
          </w:tcPr>
          <w:p w:rsidR="003A250A" w:rsidRPr="00EE6E86" w:rsidRDefault="003A250A" w:rsidP="005E6F9D">
            <w:pPr>
              <w:widowControl/>
              <w:autoSpaceDE/>
              <w:autoSpaceDN/>
              <w:rPr>
                <w:ins w:id="5111" w:author="AKSHAY" w:date="2025-06-17T19:12:00Z"/>
                <w:color w:val="000000"/>
                <w:lang w:val="en-IN" w:eastAsia="zh-CN" w:bidi="th-TH"/>
              </w:rPr>
            </w:pPr>
            <w:ins w:id="5112" w:author="AKSHAY" w:date="2025-06-17T19:12:00Z">
              <w:r w:rsidRPr="00EE6E86">
                <w:rPr>
                  <w:color w:val="000000"/>
                </w:rPr>
                <w:t>MILK RUSK (SMALL POUCHES)</w:t>
              </w:r>
            </w:ins>
          </w:p>
        </w:tc>
      </w:tr>
      <w:tr w:rsidR="003A250A" w:rsidRPr="00EE6E86" w:rsidTr="005E6F9D">
        <w:trPr>
          <w:trHeight w:val="300"/>
          <w:jc w:val="center"/>
          <w:ins w:id="5113" w:author="AKSHAY" w:date="2025-06-17T19:12:00Z"/>
        </w:trPr>
        <w:tc>
          <w:tcPr>
            <w:tcW w:w="740" w:type="dxa"/>
            <w:noWrap/>
          </w:tcPr>
          <w:p w:rsidR="003A250A" w:rsidRPr="00EE6E86" w:rsidRDefault="003A250A" w:rsidP="005E6F9D">
            <w:pPr>
              <w:widowControl/>
              <w:autoSpaceDE/>
              <w:autoSpaceDN/>
              <w:jc w:val="center"/>
              <w:rPr>
                <w:ins w:id="5114" w:author="AKSHAY" w:date="2025-06-17T19:12:00Z"/>
                <w:color w:val="000000"/>
                <w:lang w:val="en-IN" w:eastAsia="zh-CN" w:bidi="th-TH"/>
              </w:rPr>
            </w:pPr>
            <w:ins w:id="5115" w:author="AKSHAY" w:date="2025-06-17T19:12:00Z">
              <w:r w:rsidRPr="00EE6E86">
                <w:rPr>
                  <w:color w:val="000000"/>
                  <w:lang w:val="en-IN" w:eastAsia="zh-CN" w:bidi="th-TH"/>
                </w:rPr>
                <w:t>5</w:t>
              </w:r>
            </w:ins>
          </w:p>
        </w:tc>
        <w:tc>
          <w:tcPr>
            <w:tcW w:w="7029" w:type="dxa"/>
            <w:noWrap/>
            <w:vAlign w:val="bottom"/>
          </w:tcPr>
          <w:p w:rsidR="003A250A" w:rsidRPr="00EE6E86" w:rsidRDefault="003A250A" w:rsidP="005E6F9D">
            <w:pPr>
              <w:widowControl/>
              <w:autoSpaceDE/>
              <w:autoSpaceDN/>
              <w:rPr>
                <w:ins w:id="5116" w:author="AKSHAY" w:date="2025-06-17T19:12:00Z"/>
                <w:color w:val="000000"/>
                <w:lang w:val="en-IN" w:eastAsia="zh-CN" w:bidi="th-TH"/>
              </w:rPr>
            </w:pPr>
            <w:ins w:id="5117" w:author="AKSHAY" w:date="2025-06-17T19:12:00Z">
              <w:r w:rsidRPr="00EE6E86">
                <w:rPr>
                  <w:color w:val="000000"/>
                </w:rPr>
                <w:t>WHOLE WHEAT COOKIES</w:t>
              </w:r>
            </w:ins>
          </w:p>
        </w:tc>
      </w:tr>
      <w:tr w:rsidR="003A250A" w:rsidRPr="00EE6E86" w:rsidTr="005E6F9D">
        <w:trPr>
          <w:trHeight w:val="300"/>
          <w:jc w:val="center"/>
          <w:ins w:id="5118" w:author="AKSHAY" w:date="2025-06-17T19:12:00Z"/>
        </w:trPr>
        <w:tc>
          <w:tcPr>
            <w:tcW w:w="740" w:type="dxa"/>
            <w:noWrap/>
          </w:tcPr>
          <w:p w:rsidR="003A250A" w:rsidRPr="00EE6E86" w:rsidRDefault="003A250A" w:rsidP="005E6F9D">
            <w:pPr>
              <w:widowControl/>
              <w:autoSpaceDE/>
              <w:autoSpaceDN/>
              <w:jc w:val="center"/>
              <w:rPr>
                <w:ins w:id="5119" w:author="AKSHAY" w:date="2025-06-17T19:12:00Z"/>
                <w:color w:val="000000"/>
                <w:lang w:val="en-IN" w:eastAsia="zh-CN" w:bidi="th-TH"/>
              </w:rPr>
            </w:pPr>
            <w:ins w:id="5120" w:author="AKSHAY" w:date="2025-06-17T19:12:00Z">
              <w:r w:rsidRPr="00EE6E86">
                <w:rPr>
                  <w:color w:val="000000"/>
                  <w:lang w:val="en-IN" w:eastAsia="zh-CN" w:bidi="th-TH"/>
                </w:rPr>
                <w:t>6</w:t>
              </w:r>
            </w:ins>
          </w:p>
        </w:tc>
        <w:tc>
          <w:tcPr>
            <w:tcW w:w="7029" w:type="dxa"/>
            <w:noWrap/>
            <w:vAlign w:val="bottom"/>
          </w:tcPr>
          <w:p w:rsidR="003A250A" w:rsidRPr="00EE6E86" w:rsidRDefault="003A250A" w:rsidP="005E6F9D">
            <w:pPr>
              <w:widowControl/>
              <w:autoSpaceDE/>
              <w:autoSpaceDN/>
              <w:rPr>
                <w:ins w:id="5121" w:author="AKSHAY" w:date="2025-06-17T19:12:00Z"/>
                <w:color w:val="000000"/>
                <w:lang w:val="en-IN" w:eastAsia="zh-CN" w:bidi="th-TH"/>
              </w:rPr>
            </w:pPr>
            <w:ins w:id="5122" w:author="AKSHAY" w:date="2025-06-17T19:12:00Z">
              <w:r w:rsidRPr="00EE6E86">
                <w:rPr>
                  <w:color w:val="000000"/>
                </w:rPr>
                <w:t>AMLA JUICE</w:t>
              </w:r>
            </w:ins>
          </w:p>
        </w:tc>
      </w:tr>
      <w:tr w:rsidR="003A250A" w:rsidRPr="00EE6E86" w:rsidTr="005E6F9D">
        <w:trPr>
          <w:trHeight w:val="300"/>
          <w:jc w:val="center"/>
          <w:ins w:id="5123" w:author="AKSHAY" w:date="2025-06-17T19:12:00Z"/>
        </w:trPr>
        <w:tc>
          <w:tcPr>
            <w:tcW w:w="740" w:type="dxa"/>
            <w:noWrap/>
          </w:tcPr>
          <w:p w:rsidR="003A250A" w:rsidRPr="00EE6E86" w:rsidRDefault="003A250A" w:rsidP="005E6F9D">
            <w:pPr>
              <w:widowControl/>
              <w:autoSpaceDE/>
              <w:autoSpaceDN/>
              <w:jc w:val="center"/>
              <w:rPr>
                <w:ins w:id="5124" w:author="AKSHAY" w:date="2025-06-17T19:12:00Z"/>
                <w:color w:val="000000"/>
                <w:lang w:val="en-IN" w:eastAsia="zh-CN" w:bidi="th-TH"/>
              </w:rPr>
            </w:pPr>
            <w:ins w:id="5125" w:author="AKSHAY" w:date="2025-06-17T19:12:00Z">
              <w:r w:rsidRPr="00EE6E86">
                <w:rPr>
                  <w:color w:val="000000"/>
                  <w:lang w:val="en-IN" w:eastAsia="zh-CN" w:bidi="th-TH"/>
                </w:rPr>
                <w:t>7</w:t>
              </w:r>
            </w:ins>
          </w:p>
        </w:tc>
        <w:tc>
          <w:tcPr>
            <w:tcW w:w="7029" w:type="dxa"/>
            <w:noWrap/>
            <w:vAlign w:val="bottom"/>
          </w:tcPr>
          <w:p w:rsidR="003A250A" w:rsidRPr="00EE6E86" w:rsidRDefault="003A250A" w:rsidP="005E6F9D">
            <w:pPr>
              <w:widowControl/>
              <w:autoSpaceDE/>
              <w:autoSpaceDN/>
              <w:rPr>
                <w:ins w:id="5126" w:author="AKSHAY" w:date="2025-06-17T19:12:00Z"/>
                <w:color w:val="000000"/>
                <w:lang w:val="en-IN" w:eastAsia="zh-CN" w:bidi="th-TH"/>
              </w:rPr>
            </w:pPr>
            <w:ins w:id="5127" w:author="AKSHAY" w:date="2025-06-17T19:12:00Z">
              <w:r w:rsidRPr="00EE6E86">
                <w:rPr>
                  <w:color w:val="000000"/>
                </w:rPr>
                <w:t>CHATPATA DRIED AMLA</w:t>
              </w:r>
            </w:ins>
          </w:p>
        </w:tc>
      </w:tr>
      <w:tr w:rsidR="003A250A" w:rsidRPr="00EE6E86" w:rsidTr="005E6F9D">
        <w:trPr>
          <w:trHeight w:val="300"/>
          <w:jc w:val="center"/>
          <w:ins w:id="5128" w:author="AKSHAY" w:date="2025-06-17T19:12:00Z"/>
        </w:trPr>
        <w:tc>
          <w:tcPr>
            <w:tcW w:w="740" w:type="dxa"/>
            <w:noWrap/>
          </w:tcPr>
          <w:p w:rsidR="003A250A" w:rsidRPr="00EE6E86" w:rsidRDefault="003A250A" w:rsidP="005E6F9D">
            <w:pPr>
              <w:widowControl/>
              <w:autoSpaceDE/>
              <w:autoSpaceDN/>
              <w:jc w:val="center"/>
              <w:rPr>
                <w:ins w:id="5129" w:author="AKSHAY" w:date="2025-06-17T19:12:00Z"/>
                <w:color w:val="000000"/>
                <w:lang w:val="en-IN" w:eastAsia="zh-CN" w:bidi="th-TH"/>
              </w:rPr>
            </w:pPr>
            <w:ins w:id="5130" w:author="AKSHAY" w:date="2025-06-17T19:12:00Z">
              <w:r w:rsidRPr="00EE6E86">
                <w:rPr>
                  <w:color w:val="000000"/>
                  <w:lang w:val="en-IN" w:eastAsia="zh-CN" w:bidi="th-TH"/>
                </w:rPr>
                <w:t>8</w:t>
              </w:r>
            </w:ins>
          </w:p>
        </w:tc>
        <w:tc>
          <w:tcPr>
            <w:tcW w:w="7029" w:type="dxa"/>
            <w:noWrap/>
            <w:vAlign w:val="bottom"/>
          </w:tcPr>
          <w:p w:rsidR="003A250A" w:rsidRPr="00EE6E86" w:rsidRDefault="003A250A" w:rsidP="005E6F9D">
            <w:pPr>
              <w:widowControl/>
              <w:autoSpaceDE/>
              <w:autoSpaceDN/>
              <w:rPr>
                <w:ins w:id="5131" w:author="AKSHAY" w:date="2025-06-17T19:12:00Z"/>
                <w:color w:val="000000"/>
                <w:lang w:val="en-IN" w:eastAsia="zh-CN" w:bidi="th-TH"/>
              </w:rPr>
            </w:pPr>
            <w:ins w:id="5132" w:author="AKSHAY" w:date="2025-06-17T19:12:00Z">
              <w:r w:rsidRPr="00EE6E86">
                <w:rPr>
                  <w:color w:val="000000"/>
                </w:rPr>
                <w:t>MULTIFLORA HONEY</w:t>
              </w:r>
            </w:ins>
          </w:p>
        </w:tc>
      </w:tr>
      <w:tr w:rsidR="003A250A" w:rsidRPr="00EE6E86" w:rsidTr="005E6F9D">
        <w:trPr>
          <w:trHeight w:val="300"/>
          <w:jc w:val="center"/>
          <w:ins w:id="5133" w:author="AKSHAY" w:date="2025-06-17T19:12:00Z"/>
        </w:trPr>
        <w:tc>
          <w:tcPr>
            <w:tcW w:w="740" w:type="dxa"/>
            <w:noWrap/>
          </w:tcPr>
          <w:p w:rsidR="003A250A" w:rsidRPr="00EE6E86" w:rsidRDefault="003A250A" w:rsidP="005E6F9D">
            <w:pPr>
              <w:widowControl/>
              <w:autoSpaceDE/>
              <w:autoSpaceDN/>
              <w:jc w:val="center"/>
              <w:rPr>
                <w:ins w:id="5134" w:author="AKSHAY" w:date="2025-06-17T19:12:00Z"/>
                <w:color w:val="000000"/>
                <w:lang w:val="en-IN" w:eastAsia="zh-CN" w:bidi="th-TH"/>
              </w:rPr>
            </w:pPr>
            <w:ins w:id="5135" w:author="AKSHAY" w:date="2025-06-17T19:12:00Z">
              <w:r w:rsidRPr="00EE6E86">
                <w:rPr>
                  <w:color w:val="000000"/>
                  <w:lang w:val="en-IN" w:eastAsia="zh-CN" w:bidi="th-TH"/>
                </w:rPr>
                <w:t>9</w:t>
              </w:r>
            </w:ins>
          </w:p>
        </w:tc>
        <w:tc>
          <w:tcPr>
            <w:tcW w:w="7029" w:type="dxa"/>
            <w:noWrap/>
            <w:vAlign w:val="bottom"/>
          </w:tcPr>
          <w:p w:rsidR="003A250A" w:rsidRPr="00EE6E86" w:rsidRDefault="003A250A" w:rsidP="005E6F9D">
            <w:pPr>
              <w:widowControl/>
              <w:autoSpaceDE/>
              <w:autoSpaceDN/>
              <w:rPr>
                <w:ins w:id="5136" w:author="AKSHAY" w:date="2025-06-17T19:12:00Z"/>
                <w:color w:val="000000"/>
                <w:lang w:val="en-IN" w:eastAsia="zh-CN" w:bidi="th-TH"/>
              </w:rPr>
            </w:pPr>
            <w:ins w:id="5137" w:author="AKSHAY" w:date="2025-06-17T19:12:00Z">
              <w:r w:rsidRPr="00EE6E86">
                <w:rPr>
                  <w:color w:val="000000"/>
                </w:rPr>
                <w:t>LEMON HONEY</w:t>
              </w:r>
            </w:ins>
          </w:p>
        </w:tc>
      </w:tr>
      <w:tr w:rsidR="003A250A" w:rsidRPr="00EE6E86" w:rsidTr="005E6F9D">
        <w:trPr>
          <w:trHeight w:val="300"/>
          <w:jc w:val="center"/>
          <w:ins w:id="5138" w:author="AKSHAY" w:date="2025-06-17T19:12:00Z"/>
        </w:trPr>
        <w:tc>
          <w:tcPr>
            <w:tcW w:w="740" w:type="dxa"/>
            <w:noWrap/>
          </w:tcPr>
          <w:p w:rsidR="003A250A" w:rsidRPr="00EE6E86" w:rsidRDefault="003A250A" w:rsidP="005E6F9D">
            <w:pPr>
              <w:widowControl/>
              <w:autoSpaceDE/>
              <w:autoSpaceDN/>
              <w:jc w:val="center"/>
              <w:rPr>
                <w:ins w:id="5139" w:author="AKSHAY" w:date="2025-06-17T19:12:00Z"/>
                <w:color w:val="000000"/>
                <w:lang w:val="en-IN" w:eastAsia="zh-CN" w:bidi="th-TH"/>
              </w:rPr>
            </w:pPr>
            <w:ins w:id="5140" w:author="AKSHAY" w:date="2025-06-17T19:12:00Z">
              <w:r w:rsidRPr="00EE6E86">
                <w:rPr>
                  <w:color w:val="000000"/>
                  <w:lang w:val="en-IN" w:eastAsia="zh-CN" w:bidi="th-TH"/>
                </w:rPr>
                <w:lastRenderedPageBreak/>
                <w:t>10</w:t>
              </w:r>
            </w:ins>
          </w:p>
        </w:tc>
        <w:tc>
          <w:tcPr>
            <w:tcW w:w="7029" w:type="dxa"/>
            <w:noWrap/>
            <w:vAlign w:val="bottom"/>
          </w:tcPr>
          <w:p w:rsidR="003A250A" w:rsidRPr="00EE6E86" w:rsidRDefault="003A250A" w:rsidP="005E6F9D">
            <w:pPr>
              <w:widowControl/>
              <w:autoSpaceDE/>
              <w:autoSpaceDN/>
              <w:rPr>
                <w:ins w:id="5141" w:author="AKSHAY" w:date="2025-06-17T19:12:00Z"/>
                <w:color w:val="000000"/>
                <w:lang w:val="en-IN" w:eastAsia="zh-CN" w:bidi="th-TH"/>
              </w:rPr>
            </w:pPr>
            <w:ins w:id="5142" w:author="AKSHAY" w:date="2025-06-17T19:12:00Z">
              <w:r w:rsidRPr="00EE6E86">
                <w:rPr>
                  <w:color w:val="000000"/>
                </w:rPr>
                <w:t>CORIANDER POWDER</w:t>
              </w:r>
            </w:ins>
          </w:p>
        </w:tc>
      </w:tr>
      <w:tr w:rsidR="003A250A" w:rsidRPr="00EE6E86" w:rsidTr="005E6F9D">
        <w:trPr>
          <w:trHeight w:val="300"/>
          <w:jc w:val="center"/>
          <w:ins w:id="5143" w:author="AKSHAY" w:date="2025-06-17T19:12:00Z"/>
        </w:trPr>
        <w:tc>
          <w:tcPr>
            <w:tcW w:w="740" w:type="dxa"/>
            <w:noWrap/>
          </w:tcPr>
          <w:p w:rsidR="003A250A" w:rsidRPr="00EE6E86" w:rsidRDefault="003A250A" w:rsidP="005E6F9D">
            <w:pPr>
              <w:widowControl/>
              <w:autoSpaceDE/>
              <w:autoSpaceDN/>
              <w:jc w:val="center"/>
              <w:rPr>
                <w:ins w:id="5144" w:author="AKSHAY" w:date="2025-06-17T19:12:00Z"/>
                <w:color w:val="000000"/>
                <w:lang w:val="en-IN" w:eastAsia="zh-CN" w:bidi="th-TH"/>
              </w:rPr>
            </w:pPr>
            <w:ins w:id="5145" w:author="AKSHAY" w:date="2025-06-17T19:12:00Z">
              <w:r w:rsidRPr="00EE6E86">
                <w:rPr>
                  <w:color w:val="000000"/>
                  <w:lang w:val="en-IN" w:eastAsia="zh-CN" w:bidi="th-TH"/>
                </w:rPr>
                <w:t>11</w:t>
              </w:r>
            </w:ins>
          </w:p>
        </w:tc>
        <w:tc>
          <w:tcPr>
            <w:tcW w:w="7029" w:type="dxa"/>
            <w:noWrap/>
            <w:vAlign w:val="bottom"/>
          </w:tcPr>
          <w:p w:rsidR="003A250A" w:rsidRPr="00EE6E86" w:rsidRDefault="003A250A" w:rsidP="005E6F9D">
            <w:pPr>
              <w:widowControl/>
              <w:autoSpaceDE/>
              <w:autoSpaceDN/>
              <w:rPr>
                <w:ins w:id="5146" w:author="AKSHAY" w:date="2025-06-17T19:12:00Z"/>
                <w:color w:val="000000"/>
                <w:lang w:val="en-IN" w:eastAsia="zh-CN" w:bidi="th-TH"/>
              </w:rPr>
            </w:pPr>
            <w:ins w:id="5147" w:author="AKSHAY" w:date="2025-06-17T19:12:00Z">
              <w:r w:rsidRPr="00EE6E86">
                <w:rPr>
                  <w:color w:val="000000"/>
                </w:rPr>
                <w:t>CHAAT MASALA</w:t>
              </w:r>
            </w:ins>
          </w:p>
        </w:tc>
      </w:tr>
      <w:tr w:rsidR="003A250A" w:rsidRPr="00EE6E86" w:rsidTr="005E6F9D">
        <w:trPr>
          <w:trHeight w:val="300"/>
          <w:jc w:val="center"/>
          <w:ins w:id="5148" w:author="AKSHAY" w:date="2025-06-17T19:12:00Z"/>
        </w:trPr>
        <w:tc>
          <w:tcPr>
            <w:tcW w:w="740" w:type="dxa"/>
            <w:noWrap/>
          </w:tcPr>
          <w:p w:rsidR="003A250A" w:rsidRPr="00EE6E86" w:rsidRDefault="003A250A" w:rsidP="005E6F9D">
            <w:pPr>
              <w:widowControl/>
              <w:autoSpaceDE/>
              <w:autoSpaceDN/>
              <w:jc w:val="center"/>
              <w:rPr>
                <w:ins w:id="5149" w:author="AKSHAY" w:date="2025-06-17T19:12:00Z"/>
                <w:color w:val="000000"/>
                <w:lang w:val="en-IN" w:eastAsia="zh-CN" w:bidi="th-TH"/>
              </w:rPr>
            </w:pPr>
            <w:ins w:id="5150" w:author="AKSHAY" w:date="2025-06-17T19:12:00Z">
              <w:r w:rsidRPr="00EE6E86">
                <w:rPr>
                  <w:color w:val="000000"/>
                  <w:lang w:val="en-IN" w:eastAsia="zh-CN" w:bidi="th-TH"/>
                </w:rPr>
                <w:t>12</w:t>
              </w:r>
            </w:ins>
          </w:p>
        </w:tc>
        <w:tc>
          <w:tcPr>
            <w:tcW w:w="7029" w:type="dxa"/>
            <w:noWrap/>
            <w:vAlign w:val="bottom"/>
          </w:tcPr>
          <w:p w:rsidR="003A250A" w:rsidRPr="00EE6E86" w:rsidRDefault="003A250A" w:rsidP="005E6F9D">
            <w:pPr>
              <w:widowControl/>
              <w:autoSpaceDE/>
              <w:autoSpaceDN/>
              <w:rPr>
                <w:ins w:id="5151" w:author="AKSHAY" w:date="2025-06-17T19:12:00Z"/>
                <w:color w:val="000000"/>
                <w:lang w:val="en-IN" w:eastAsia="zh-CN" w:bidi="th-TH"/>
              </w:rPr>
            </w:pPr>
            <w:ins w:id="5152" w:author="AKSHAY" w:date="2025-06-17T19:12:00Z">
              <w:r w:rsidRPr="00EE6E86">
                <w:rPr>
                  <w:color w:val="000000"/>
                </w:rPr>
                <w:t>RAGI FLOUR</w:t>
              </w:r>
            </w:ins>
          </w:p>
        </w:tc>
      </w:tr>
      <w:tr w:rsidR="003A250A" w:rsidRPr="00EE6E86" w:rsidTr="005E6F9D">
        <w:trPr>
          <w:trHeight w:val="300"/>
          <w:jc w:val="center"/>
          <w:ins w:id="5153" w:author="AKSHAY" w:date="2025-06-17T19:12:00Z"/>
        </w:trPr>
        <w:tc>
          <w:tcPr>
            <w:tcW w:w="740" w:type="dxa"/>
            <w:noWrap/>
          </w:tcPr>
          <w:p w:rsidR="003A250A" w:rsidRPr="00EE6E86" w:rsidRDefault="003A250A" w:rsidP="005E6F9D">
            <w:pPr>
              <w:widowControl/>
              <w:autoSpaceDE/>
              <w:autoSpaceDN/>
              <w:jc w:val="center"/>
              <w:rPr>
                <w:ins w:id="5154" w:author="AKSHAY" w:date="2025-06-17T19:12:00Z"/>
                <w:color w:val="000000"/>
                <w:lang w:val="en-IN" w:eastAsia="zh-CN" w:bidi="th-TH"/>
              </w:rPr>
            </w:pPr>
            <w:ins w:id="5155" w:author="AKSHAY" w:date="2025-06-17T19:12:00Z">
              <w:r w:rsidRPr="00EE6E86">
                <w:rPr>
                  <w:color w:val="000000"/>
                  <w:lang w:val="en-IN" w:eastAsia="zh-CN" w:bidi="th-TH"/>
                </w:rPr>
                <w:t>13</w:t>
              </w:r>
            </w:ins>
          </w:p>
        </w:tc>
        <w:tc>
          <w:tcPr>
            <w:tcW w:w="7029" w:type="dxa"/>
            <w:noWrap/>
            <w:vAlign w:val="bottom"/>
          </w:tcPr>
          <w:p w:rsidR="003A250A" w:rsidRPr="00EE6E86" w:rsidRDefault="003A250A" w:rsidP="005E6F9D">
            <w:pPr>
              <w:widowControl/>
              <w:autoSpaceDE/>
              <w:autoSpaceDN/>
              <w:rPr>
                <w:ins w:id="5156" w:author="AKSHAY" w:date="2025-06-17T19:12:00Z"/>
                <w:color w:val="000000"/>
                <w:lang w:val="en-IN" w:eastAsia="zh-CN" w:bidi="th-TH"/>
              </w:rPr>
            </w:pPr>
            <w:ins w:id="5157" w:author="AKSHAY" w:date="2025-06-17T19:12:00Z">
              <w:r w:rsidRPr="00EE6E86">
                <w:rPr>
                  <w:color w:val="000000"/>
                </w:rPr>
                <w:t>RAGI COOKIES</w:t>
              </w:r>
            </w:ins>
          </w:p>
        </w:tc>
      </w:tr>
      <w:tr w:rsidR="003A250A" w:rsidRPr="00EE6E86" w:rsidTr="005E6F9D">
        <w:trPr>
          <w:trHeight w:val="300"/>
          <w:jc w:val="center"/>
          <w:ins w:id="5158" w:author="AKSHAY" w:date="2025-06-17T19:12:00Z"/>
        </w:trPr>
        <w:tc>
          <w:tcPr>
            <w:tcW w:w="740" w:type="dxa"/>
            <w:noWrap/>
          </w:tcPr>
          <w:p w:rsidR="003A250A" w:rsidRPr="00EE6E86" w:rsidRDefault="003A250A" w:rsidP="005E6F9D">
            <w:pPr>
              <w:widowControl/>
              <w:autoSpaceDE/>
              <w:autoSpaceDN/>
              <w:jc w:val="center"/>
              <w:rPr>
                <w:ins w:id="5159" w:author="AKSHAY" w:date="2025-06-17T19:12:00Z"/>
                <w:color w:val="000000"/>
                <w:lang w:val="en-IN" w:eastAsia="zh-CN" w:bidi="th-TH"/>
              </w:rPr>
            </w:pPr>
            <w:ins w:id="5160" w:author="AKSHAY" w:date="2025-06-17T19:12:00Z">
              <w:r w:rsidRPr="00EE6E86">
                <w:rPr>
                  <w:color w:val="000000"/>
                  <w:lang w:val="en-IN" w:eastAsia="zh-CN" w:bidi="th-TH"/>
                </w:rPr>
                <w:t>14</w:t>
              </w:r>
            </w:ins>
          </w:p>
        </w:tc>
        <w:tc>
          <w:tcPr>
            <w:tcW w:w="7029" w:type="dxa"/>
            <w:noWrap/>
            <w:vAlign w:val="bottom"/>
          </w:tcPr>
          <w:p w:rsidR="003A250A" w:rsidRPr="00EE6E86" w:rsidRDefault="003A250A" w:rsidP="005E6F9D">
            <w:pPr>
              <w:widowControl/>
              <w:autoSpaceDE/>
              <w:autoSpaceDN/>
              <w:rPr>
                <w:ins w:id="5161" w:author="AKSHAY" w:date="2025-06-17T19:12:00Z"/>
                <w:color w:val="000000"/>
                <w:lang w:val="en-IN" w:eastAsia="zh-CN" w:bidi="th-TH"/>
              </w:rPr>
            </w:pPr>
            <w:ins w:id="5162" w:author="AKSHAY" w:date="2025-06-17T19:12:00Z">
              <w:r w:rsidRPr="00EE6E86">
                <w:rPr>
                  <w:color w:val="000000"/>
                </w:rPr>
                <w:t>KASHMIRI LAL MIRCH</w:t>
              </w:r>
            </w:ins>
          </w:p>
        </w:tc>
      </w:tr>
      <w:tr w:rsidR="003A250A" w:rsidRPr="00EE6E86" w:rsidTr="005E6F9D">
        <w:trPr>
          <w:trHeight w:val="300"/>
          <w:jc w:val="center"/>
          <w:ins w:id="5163" w:author="AKSHAY" w:date="2025-06-17T19:12:00Z"/>
        </w:trPr>
        <w:tc>
          <w:tcPr>
            <w:tcW w:w="740" w:type="dxa"/>
            <w:noWrap/>
          </w:tcPr>
          <w:p w:rsidR="003A250A" w:rsidRPr="00EE6E86" w:rsidRDefault="003A250A" w:rsidP="005E6F9D">
            <w:pPr>
              <w:widowControl/>
              <w:autoSpaceDE/>
              <w:autoSpaceDN/>
              <w:jc w:val="center"/>
              <w:rPr>
                <w:ins w:id="5164" w:author="AKSHAY" w:date="2025-06-17T19:12:00Z"/>
                <w:color w:val="000000"/>
                <w:lang w:val="en-IN" w:eastAsia="zh-CN" w:bidi="th-TH"/>
              </w:rPr>
            </w:pPr>
            <w:ins w:id="5165" w:author="AKSHAY" w:date="2025-06-17T19:12:00Z">
              <w:r w:rsidRPr="00EE6E86">
                <w:rPr>
                  <w:color w:val="000000"/>
                  <w:lang w:val="en-IN" w:eastAsia="zh-CN" w:bidi="th-TH"/>
                </w:rPr>
                <w:t>15</w:t>
              </w:r>
            </w:ins>
          </w:p>
        </w:tc>
        <w:tc>
          <w:tcPr>
            <w:tcW w:w="7029" w:type="dxa"/>
            <w:noWrap/>
            <w:vAlign w:val="bottom"/>
          </w:tcPr>
          <w:p w:rsidR="003A250A" w:rsidRPr="00EE6E86" w:rsidRDefault="003A250A" w:rsidP="005E6F9D">
            <w:pPr>
              <w:widowControl/>
              <w:autoSpaceDE/>
              <w:autoSpaceDN/>
              <w:rPr>
                <w:ins w:id="5166" w:author="AKSHAY" w:date="2025-06-17T19:12:00Z"/>
                <w:color w:val="000000"/>
                <w:lang w:val="en-IN" w:eastAsia="zh-CN" w:bidi="th-TH"/>
              </w:rPr>
            </w:pPr>
            <w:ins w:id="5167" w:author="AKSHAY" w:date="2025-06-17T19:12:00Z">
              <w:r w:rsidRPr="00EE6E86">
                <w:rPr>
                  <w:color w:val="000000"/>
                </w:rPr>
                <w:t>MASALA PASTE</w:t>
              </w:r>
            </w:ins>
          </w:p>
        </w:tc>
      </w:tr>
      <w:tr w:rsidR="003A250A" w:rsidRPr="00EE6E86" w:rsidTr="005E6F9D">
        <w:trPr>
          <w:trHeight w:val="300"/>
          <w:jc w:val="center"/>
          <w:ins w:id="5168" w:author="AKSHAY" w:date="2025-06-17T19:12:00Z"/>
        </w:trPr>
        <w:tc>
          <w:tcPr>
            <w:tcW w:w="740" w:type="dxa"/>
            <w:noWrap/>
          </w:tcPr>
          <w:p w:rsidR="003A250A" w:rsidRPr="00EE6E86" w:rsidRDefault="003A250A" w:rsidP="005E6F9D">
            <w:pPr>
              <w:widowControl/>
              <w:autoSpaceDE/>
              <w:autoSpaceDN/>
              <w:jc w:val="center"/>
              <w:rPr>
                <w:ins w:id="5169" w:author="AKSHAY" w:date="2025-06-17T19:12:00Z"/>
                <w:color w:val="000000"/>
                <w:lang w:val="en-IN" w:eastAsia="zh-CN" w:bidi="th-TH"/>
              </w:rPr>
            </w:pPr>
            <w:ins w:id="5170" w:author="AKSHAY" w:date="2025-06-17T19:12:00Z">
              <w:r w:rsidRPr="00EE6E86">
                <w:rPr>
                  <w:color w:val="000000"/>
                  <w:lang w:val="en-IN" w:eastAsia="zh-CN" w:bidi="th-TH"/>
                </w:rPr>
                <w:t>16</w:t>
              </w:r>
            </w:ins>
          </w:p>
        </w:tc>
        <w:tc>
          <w:tcPr>
            <w:tcW w:w="7029" w:type="dxa"/>
            <w:noWrap/>
            <w:vAlign w:val="bottom"/>
          </w:tcPr>
          <w:p w:rsidR="003A250A" w:rsidRPr="00EE6E86" w:rsidRDefault="003A250A" w:rsidP="005E6F9D">
            <w:pPr>
              <w:widowControl/>
              <w:autoSpaceDE/>
              <w:autoSpaceDN/>
              <w:rPr>
                <w:ins w:id="5171" w:author="AKSHAY" w:date="2025-06-17T19:12:00Z"/>
                <w:color w:val="000000"/>
                <w:lang w:val="en-IN" w:eastAsia="zh-CN" w:bidi="th-TH"/>
              </w:rPr>
            </w:pPr>
            <w:ins w:id="5172" w:author="AKSHAY" w:date="2025-06-17T19:12:00Z">
              <w:r w:rsidRPr="00EE6E86">
                <w:rPr>
                  <w:color w:val="000000"/>
                </w:rPr>
                <w:t>JAGGERY POWDER</w:t>
              </w:r>
            </w:ins>
          </w:p>
        </w:tc>
      </w:tr>
      <w:tr w:rsidR="003A250A" w:rsidRPr="00EE6E86" w:rsidTr="005E6F9D">
        <w:trPr>
          <w:trHeight w:val="300"/>
          <w:jc w:val="center"/>
          <w:ins w:id="5173" w:author="AKSHAY" w:date="2025-06-17T19:12:00Z"/>
        </w:trPr>
        <w:tc>
          <w:tcPr>
            <w:tcW w:w="740" w:type="dxa"/>
            <w:noWrap/>
          </w:tcPr>
          <w:p w:rsidR="003A250A" w:rsidRPr="00EE6E86" w:rsidRDefault="003A250A" w:rsidP="005E6F9D">
            <w:pPr>
              <w:widowControl/>
              <w:autoSpaceDE/>
              <w:autoSpaceDN/>
              <w:jc w:val="center"/>
              <w:rPr>
                <w:ins w:id="5174" w:author="AKSHAY" w:date="2025-06-17T19:12:00Z"/>
                <w:color w:val="000000"/>
                <w:lang w:val="en-IN" w:eastAsia="zh-CN" w:bidi="th-TH"/>
              </w:rPr>
            </w:pPr>
            <w:ins w:id="5175" w:author="AKSHAY" w:date="2025-06-17T19:12:00Z">
              <w:r w:rsidRPr="00EE6E86">
                <w:rPr>
                  <w:color w:val="000000"/>
                  <w:lang w:val="en-IN" w:eastAsia="zh-CN" w:bidi="th-TH"/>
                </w:rPr>
                <w:t>17</w:t>
              </w:r>
            </w:ins>
          </w:p>
        </w:tc>
        <w:tc>
          <w:tcPr>
            <w:tcW w:w="7029" w:type="dxa"/>
            <w:noWrap/>
            <w:vAlign w:val="bottom"/>
          </w:tcPr>
          <w:p w:rsidR="003A250A" w:rsidRPr="00EE6E86" w:rsidRDefault="003A250A" w:rsidP="005E6F9D">
            <w:pPr>
              <w:widowControl/>
              <w:autoSpaceDE/>
              <w:autoSpaceDN/>
              <w:rPr>
                <w:ins w:id="5176" w:author="AKSHAY" w:date="2025-06-17T19:12:00Z"/>
                <w:color w:val="000000"/>
                <w:lang w:val="en-IN" w:eastAsia="zh-CN" w:bidi="th-TH"/>
              </w:rPr>
            </w:pPr>
            <w:ins w:id="5177" w:author="AKSHAY" w:date="2025-06-17T19:12:00Z">
              <w:r w:rsidRPr="00EE6E86">
                <w:rPr>
                  <w:color w:val="000000"/>
                </w:rPr>
                <w:t>MASALA JAGGERY (GUR)</w:t>
              </w:r>
            </w:ins>
          </w:p>
        </w:tc>
      </w:tr>
      <w:tr w:rsidR="003A250A" w:rsidRPr="00EE6E86" w:rsidTr="005E6F9D">
        <w:trPr>
          <w:trHeight w:val="300"/>
          <w:jc w:val="center"/>
          <w:ins w:id="5178" w:author="AKSHAY" w:date="2025-06-17T19:12:00Z"/>
        </w:trPr>
        <w:tc>
          <w:tcPr>
            <w:tcW w:w="740" w:type="dxa"/>
            <w:noWrap/>
          </w:tcPr>
          <w:p w:rsidR="003A250A" w:rsidRPr="00EE6E86" w:rsidRDefault="003A250A" w:rsidP="005E6F9D">
            <w:pPr>
              <w:widowControl/>
              <w:autoSpaceDE/>
              <w:autoSpaceDN/>
              <w:jc w:val="center"/>
              <w:rPr>
                <w:ins w:id="5179" w:author="AKSHAY" w:date="2025-06-17T19:12:00Z"/>
                <w:color w:val="000000"/>
                <w:lang w:val="en-IN" w:eastAsia="zh-CN" w:bidi="th-TH"/>
              </w:rPr>
            </w:pPr>
            <w:ins w:id="5180" w:author="AKSHAY" w:date="2025-06-17T19:12:00Z">
              <w:r w:rsidRPr="00EE6E86">
                <w:rPr>
                  <w:color w:val="000000"/>
                  <w:lang w:val="en-IN" w:eastAsia="zh-CN" w:bidi="th-TH"/>
                </w:rPr>
                <w:t>18</w:t>
              </w:r>
            </w:ins>
          </w:p>
        </w:tc>
        <w:tc>
          <w:tcPr>
            <w:tcW w:w="7029" w:type="dxa"/>
            <w:noWrap/>
            <w:vAlign w:val="bottom"/>
          </w:tcPr>
          <w:p w:rsidR="003A250A" w:rsidRPr="00EE6E86" w:rsidRDefault="003A250A" w:rsidP="005E6F9D">
            <w:pPr>
              <w:widowControl/>
              <w:autoSpaceDE/>
              <w:autoSpaceDN/>
              <w:rPr>
                <w:ins w:id="5181" w:author="AKSHAY" w:date="2025-06-17T19:12:00Z"/>
                <w:color w:val="000000"/>
                <w:lang w:val="en-IN" w:eastAsia="zh-CN" w:bidi="th-TH"/>
              </w:rPr>
            </w:pPr>
            <w:ins w:id="5182" w:author="AKSHAY" w:date="2025-06-17T19:12:00Z">
              <w:r w:rsidRPr="00EE6E86">
                <w:rPr>
                  <w:color w:val="000000"/>
                </w:rPr>
                <w:t>MANGO PICKLES</w:t>
              </w:r>
            </w:ins>
          </w:p>
        </w:tc>
      </w:tr>
      <w:tr w:rsidR="003A250A" w:rsidRPr="00EE6E86" w:rsidTr="005E6F9D">
        <w:trPr>
          <w:trHeight w:val="300"/>
          <w:jc w:val="center"/>
          <w:ins w:id="5183" w:author="AKSHAY" w:date="2025-06-17T19:12:00Z"/>
        </w:trPr>
        <w:tc>
          <w:tcPr>
            <w:tcW w:w="740" w:type="dxa"/>
            <w:noWrap/>
          </w:tcPr>
          <w:p w:rsidR="003A250A" w:rsidRPr="00EE6E86" w:rsidRDefault="003A250A" w:rsidP="005E6F9D">
            <w:pPr>
              <w:widowControl/>
              <w:autoSpaceDE/>
              <w:autoSpaceDN/>
              <w:jc w:val="center"/>
              <w:rPr>
                <w:ins w:id="5184" w:author="AKSHAY" w:date="2025-06-17T19:12:00Z"/>
                <w:color w:val="000000"/>
                <w:lang w:val="en-IN" w:eastAsia="zh-CN" w:bidi="th-TH"/>
              </w:rPr>
            </w:pPr>
            <w:ins w:id="5185" w:author="AKSHAY" w:date="2025-06-17T19:12:00Z">
              <w:r w:rsidRPr="00EE6E86">
                <w:rPr>
                  <w:color w:val="000000"/>
                  <w:lang w:val="en-IN" w:eastAsia="zh-CN" w:bidi="th-TH"/>
                </w:rPr>
                <w:t>19</w:t>
              </w:r>
            </w:ins>
          </w:p>
        </w:tc>
        <w:tc>
          <w:tcPr>
            <w:tcW w:w="7029" w:type="dxa"/>
            <w:noWrap/>
            <w:vAlign w:val="bottom"/>
          </w:tcPr>
          <w:p w:rsidR="003A250A" w:rsidRPr="00EE6E86" w:rsidRDefault="003A250A" w:rsidP="005E6F9D">
            <w:pPr>
              <w:widowControl/>
              <w:autoSpaceDE/>
              <w:autoSpaceDN/>
              <w:rPr>
                <w:ins w:id="5186" w:author="AKSHAY" w:date="2025-06-17T19:12:00Z"/>
                <w:color w:val="000000"/>
                <w:lang w:val="en-IN" w:eastAsia="zh-CN" w:bidi="th-TH"/>
              </w:rPr>
            </w:pPr>
            <w:ins w:id="5187" w:author="AKSHAY" w:date="2025-06-17T19:12:00Z">
              <w:r w:rsidRPr="00EE6E86">
                <w:rPr>
                  <w:color w:val="000000"/>
                </w:rPr>
                <w:t>MIXED PICKLE</w:t>
              </w:r>
            </w:ins>
          </w:p>
        </w:tc>
      </w:tr>
      <w:tr w:rsidR="003A250A" w:rsidRPr="00EE6E86" w:rsidTr="005E6F9D">
        <w:trPr>
          <w:trHeight w:val="300"/>
          <w:jc w:val="center"/>
          <w:ins w:id="5188" w:author="AKSHAY" w:date="2025-06-17T19:12:00Z"/>
        </w:trPr>
        <w:tc>
          <w:tcPr>
            <w:tcW w:w="740" w:type="dxa"/>
            <w:noWrap/>
          </w:tcPr>
          <w:p w:rsidR="003A250A" w:rsidRPr="00EE6E86" w:rsidRDefault="003A250A" w:rsidP="005E6F9D">
            <w:pPr>
              <w:widowControl/>
              <w:autoSpaceDE/>
              <w:autoSpaceDN/>
              <w:jc w:val="center"/>
              <w:rPr>
                <w:ins w:id="5189" w:author="AKSHAY" w:date="2025-06-17T19:12:00Z"/>
                <w:color w:val="000000"/>
                <w:lang w:val="en-IN" w:eastAsia="zh-CN" w:bidi="th-TH"/>
              </w:rPr>
            </w:pPr>
            <w:ins w:id="5190" w:author="AKSHAY" w:date="2025-06-17T19:12:00Z">
              <w:r w:rsidRPr="00EE6E86">
                <w:rPr>
                  <w:color w:val="000000"/>
                  <w:lang w:val="en-IN" w:eastAsia="zh-CN" w:bidi="th-TH"/>
                </w:rPr>
                <w:t>20</w:t>
              </w:r>
            </w:ins>
          </w:p>
        </w:tc>
        <w:tc>
          <w:tcPr>
            <w:tcW w:w="7029" w:type="dxa"/>
            <w:noWrap/>
            <w:vAlign w:val="bottom"/>
          </w:tcPr>
          <w:p w:rsidR="003A250A" w:rsidRPr="00EE6E86" w:rsidRDefault="003A250A" w:rsidP="005E6F9D">
            <w:pPr>
              <w:widowControl/>
              <w:autoSpaceDE/>
              <w:autoSpaceDN/>
              <w:rPr>
                <w:ins w:id="5191" w:author="AKSHAY" w:date="2025-06-17T19:12:00Z"/>
                <w:color w:val="000000"/>
                <w:lang w:val="en-IN" w:eastAsia="zh-CN" w:bidi="th-TH"/>
              </w:rPr>
            </w:pPr>
            <w:ins w:id="5192" w:author="AKSHAY" w:date="2025-06-17T19:12:00Z">
              <w:r w:rsidRPr="00EE6E86">
                <w:rPr>
                  <w:color w:val="000000"/>
                </w:rPr>
                <w:t>SPICY DRIED PINEAPPLE</w:t>
              </w:r>
            </w:ins>
          </w:p>
        </w:tc>
      </w:tr>
      <w:tr w:rsidR="003A250A" w:rsidRPr="00EE6E86" w:rsidTr="005E6F9D">
        <w:trPr>
          <w:trHeight w:val="300"/>
          <w:jc w:val="center"/>
          <w:ins w:id="5193" w:author="AKSHAY" w:date="2025-06-17T19:12:00Z"/>
        </w:trPr>
        <w:tc>
          <w:tcPr>
            <w:tcW w:w="740" w:type="dxa"/>
            <w:noWrap/>
          </w:tcPr>
          <w:p w:rsidR="003A250A" w:rsidRPr="00EE6E86" w:rsidRDefault="003A250A" w:rsidP="005E6F9D">
            <w:pPr>
              <w:widowControl/>
              <w:autoSpaceDE/>
              <w:autoSpaceDN/>
              <w:jc w:val="center"/>
              <w:rPr>
                <w:ins w:id="5194" w:author="AKSHAY" w:date="2025-06-17T19:12:00Z"/>
                <w:color w:val="000000"/>
                <w:lang w:val="en-IN" w:eastAsia="zh-CN" w:bidi="th-TH"/>
              </w:rPr>
            </w:pPr>
            <w:ins w:id="5195" w:author="AKSHAY" w:date="2025-06-17T19:12:00Z">
              <w:r w:rsidRPr="00EE6E86">
                <w:rPr>
                  <w:color w:val="000000"/>
                  <w:lang w:val="en-IN" w:eastAsia="zh-CN" w:bidi="th-TH"/>
                </w:rPr>
                <w:t>21</w:t>
              </w:r>
            </w:ins>
          </w:p>
        </w:tc>
        <w:tc>
          <w:tcPr>
            <w:tcW w:w="7029" w:type="dxa"/>
            <w:noWrap/>
            <w:vAlign w:val="bottom"/>
          </w:tcPr>
          <w:p w:rsidR="003A250A" w:rsidRPr="00EE6E86" w:rsidRDefault="003A250A" w:rsidP="005E6F9D">
            <w:pPr>
              <w:widowControl/>
              <w:autoSpaceDE/>
              <w:autoSpaceDN/>
              <w:rPr>
                <w:ins w:id="5196" w:author="AKSHAY" w:date="2025-06-17T19:12:00Z"/>
                <w:color w:val="000000"/>
                <w:lang w:val="en-IN" w:eastAsia="zh-CN" w:bidi="th-TH"/>
              </w:rPr>
            </w:pPr>
            <w:ins w:id="5197" w:author="AKSHAY" w:date="2025-06-17T19:12:00Z">
              <w:r w:rsidRPr="00EE6E86">
                <w:rPr>
                  <w:color w:val="000000"/>
                </w:rPr>
                <w:t>SPICY FRUIT BAR</w:t>
              </w:r>
            </w:ins>
          </w:p>
        </w:tc>
      </w:tr>
    </w:tbl>
    <w:p w:rsidR="003A250A" w:rsidRPr="00EE6E86" w:rsidRDefault="003A250A" w:rsidP="00B32BE5">
      <w:pPr>
        <w:widowControl/>
        <w:autoSpaceDE/>
        <w:autoSpaceDN/>
        <w:spacing w:after="160" w:line="259" w:lineRule="auto"/>
        <w:jc w:val="center"/>
        <w:rPr>
          <w:ins w:id="5198" w:author="AKSHAY" w:date="2025-06-17T18:28:00Z"/>
          <w:b/>
          <w:bCs/>
        </w:rPr>
      </w:pPr>
    </w:p>
    <w:p w:rsidR="00B32BE5" w:rsidRPr="00EE6E86" w:rsidRDefault="00B32BE5" w:rsidP="00B32BE5">
      <w:pPr>
        <w:widowControl/>
        <w:autoSpaceDE/>
        <w:autoSpaceDN/>
        <w:spacing w:after="160" w:line="259" w:lineRule="auto"/>
        <w:rPr>
          <w:ins w:id="5199" w:author="AKSHAY" w:date="2025-06-17T18:28:00Z"/>
          <w:b/>
          <w:bCs/>
        </w:rPr>
      </w:pPr>
      <w:ins w:id="5200" w:author="AKSHAY" w:date="2025-06-17T18:28:00Z">
        <w:r w:rsidRPr="00EE6E86">
          <w:rPr>
            <w:b/>
            <w:bCs/>
          </w:rPr>
          <w:t>Note: Distribution of Ready to eat and Ready to cook Millet-based products promoted by NAFED. The list for the same will be provided once the Franchisee Partner is onboarded.</w:t>
        </w:r>
      </w:ins>
    </w:p>
    <w:p w:rsidR="00B32BE5" w:rsidRPr="00EE6E86" w:rsidRDefault="00B32BE5" w:rsidP="00B32BE5">
      <w:pPr>
        <w:jc w:val="center"/>
        <w:rPr>
          <w:ins w:id="5201" w:author="AKSHAY" w:date="2025-06-17T18:28:00Z"/>
          <w:b/>
          <w:bCs/>
        </w:rPr>
      </w:pPr>
    </w:p>
    <w:p w:rsidR="00B32BE5" w:rsidRPr="00EE6E86" w:rsidRDefault="00B32BE5" w:rsidP="00B32BE5">
      <w:pPr>
        <w:jc w:val="both"/>
        <w:rPr>
          <w:ins w:id="5202" w:author="AKSHAY" w:date="2025-06-17T18:28:00Z"/>
          <w:b/>
          <w:bCs/>
        </w:rPr>
      </w:pPr>
    </w:p>
    <w:p w:rsidR="00B32BE5" w:rsidRPr="00EE6E86" w:rsidRDefault="00B32BE5" w:rsidP="00B32BE5">
      <w:pPr>
        <w:jc w:val="both"/>
        <w:rPr>
          <w:ins w:id="5203" w:author="AKSHAY" w:date="2025-06-17T18:28:00Z"/>
          <w:b/>
          <w:bCs/>
        </w:rPr>
      </w:pPr>
    </w:p>
    <w:p w:rsidR="00B32BE5" w:rsidRPr="00EE6E86" w:rsidRDefault="00B32BE5" w:rsidP="00B32BE5">
      <w:pPr>
        <w:jc w:val="both"/>
        <w:rPr>
          <w:ins w:id="5204" w:author="AKSHAY" w:date="2025-06-17T18:28:00Z"/>
          <w:b/>
          <w:bCs/>
        </w:rPr>
      </w:pPr>
    </w:p>
    <w:p w:rsidR="00B32BE5" w:rsidRPr="00EE6E86" w:rsidRDefault="00B32BE5" w:rsidP="00B32BE5">
      <w:pPr>
        <w:jc w:val="both"/>
        <w:rPr>
          <w:ins w:id="5205" w:author="AKSHAY" w:date="2025-06-17T18:28:00Z"/>
          <w:b/>
          <w:bCs/>
        </w:rPr>
      </w:pPr>
    </w:p>
    <w:p w:rsidR="00B32BE5" w:rsidRPr="00EE6E86" w:rsidRDefault="00B32BE5" w:rsidP="00B32BE5">
      <w:pPr>
        <w:jc w:val="both"/>
        <w:rPr>
          <w:ins w:id="5206" w:author="AKSHAY" w:date="2025-06-17T18:28:00Z"/>
          <w:b/>
          <w:bCs/>
        </w:rPr>
      </w:pPr>
    </w:p>
    <w:p w:rsidR="00B32BE5" w:rsidRPr="00EE6E86" w:rsidRDefault="00B32BE5" w:rsidP="00B32BE5">
      <w:pPr>
        <w:jc w:val="both"/>
        <w:rPr>
          <w:ins w:id="5207" w:author="AKSHAY" w:date="2025-06-17T18:28:00Z"/>
          <w:b/>
          <w:bCs/>
        </w:rPr>
      </w:pPr>
    </w:p>
    <w:p w:rsidR="00B32BE5" w:rsidRPr="00EE6E86" w:rsidRDefault="00B32BE5" w:rsidP="00B32BE5">
      <w:pPr>
        <w:jc w:val="both"/>
        <w:rPr>
          <w:ins w:id="5208" w:author="AKSHAY" w:date="2025-06-17T18:28:00Z"/>
          <w:b/>
          <w:bCs/>
        </w:rPr>
      </w:pPr>
    </w:p>
    <w:p w:rsidR="00B32BE5" w:rsidRPr="00EE6E86" w:rsidRDefault="00B32BE5" w:rsidP="00B32BE5">
      <w:pPr>
        <w:jc w:val="both"/>
        <w:rPr>
          <w:ins w:id="5209" w:author="AKSHAY" w:date="2025-06-17T18:28:00Z"/>
          <w:b/>
          <w:bCs/>
        </w:rPr>
      </w:pPr>
    </w:p>
    <w:p w:rsidR="00B32BE5" w:rsidRPr="00EE6E86" w:rsidRDefault="00B32BE5" w:rsidP="00B32BE5">
      <w:pPr>
        <w:jc w:val="both"/>
        <w:rPr>
          <w:ins w:id="5210" w:author="AKSHAY" w:date="2025-06-17T18:28:00Z"/>
          <w:b/>
          <w:bCs/>
        </w:rPr>
      </w:pPr>
    </w:p>
    <w:p w:rsidR="00B32BE5" w:rsidRPr="00EE6E86" w:rsidRDefault="00B32BE5" w:rsidP="00B32BE5">
      <w:pPr>
        <w:jc w:val="both"/>
        <w:rPr>
          <w:ins w:id="5211" w:author="AKSHAY" w:date="2025-06-17T18:28:00Z"/>
          <w:b/>
          <w:bCs/>
        </w:rPr>
      </w:pPr>
    </w:p>
    <w:p w:rsidR="00B32BE5" w:rsidRPr="00EE6E86" w:rsidRDefault="00B32BE5" w:rsidP="00B32BE5">
      <w:pPr>
        <w:jc w:val="both"/>
        <w:rPr>
          <w:ins w:id="5212" w:author="AKSHAY" w:date="2025-06-17T18:28:00Z"/>
          <w:b/>
          <w:bCs/>
        </w:rPr>
      </w:pPr>
    </w:p>
    <w:p w:rsidR="00B32BE5" w:rsidRPr="00EE6E86" w:rsidRDefault="00B32BE5" w:rsidP="00B32BE5">
      <w:pPr>
        <w:jc w:val="both"/>
        <w:rPr>
          <w:ins w:id="5213" w:author="AKSHAY" w:date="2025-06-17T18:28:00Z"/>
          <w:b/>
          <w:bCs/>
        </w:rPr>
      </w:pPr>
    </w:p>
    <w:p w:rsidR="00B32BE5" w:rsidRPr="00EE6E86" w:rsidRDefault="00B32BE5" w:rsidP="00B32BE5">
      <w:pPr>
        <w:jc w:val="both"/>
        <w:rPr>
          <w:ins w:id="5214" w:author="AKSHAY" w:date="2025-06-17T18:28:00Z"/>
          <w:b/>
          <w:bCs/>
        </w:rPr>
      </w:pPr>
    </w:p>
    <w:p w:rsidR="00B32BE5" w:rsidRPr="00EE6E86" w:rsidRDefault="00B32BE5" w:rsidP="00B32BE5">
      <w:pPr>
        <w:jc w:val="both"/>
        <w:rPr>
          <w:ins w:id="5215" w:author="AKSHAY" w:date="2025-06-17T18:28:00Z"/>
          <w:b/>
          <w:bCs/>
        </w:rPr>
      </w:pPr>
    </w:p>
    <w:p w:rsidR="00B32BE5" w:rsidRPr="00EE6E86" w:rsidRDefault="00B32BE5" w:rsidP="00B32BE5">
      <w:pPr>
        <w:jc w:val="both"/>
        <w:rPr>
          <w:ins w:id="5216" w:author="AKSHAY" w:date="2025-06-17T18:28:00Z"/>
          <w:b/>
          <w:bCs/>
        </w:rPr>
      </w:pPr>
    </w:p>
    <w:p w:rsidR="00B32BE5" w:rsidRPr="00EE6E86" w:rsidRDefault="00B32BE5" w:rsidP="00B32BE5">
      <w:pPr>
        <w:jc w:val="both"/>
        <w:rPr>
          <w:ins w:id="5217" w:author="AKSHAY" w:date="2025-06-17T18:28:00Z"/>
          <w:b/>
          <w:bCs/>
        </w:rPr>
      </w:pPr>
    </w:p>
    <w:p w:rsidR="00B32BE5" w:rsidRPr="00EE6E86" w:rsidRDefault="00B32BE5" w:rsidP="00B32BE5">
      <w:pPr>
        <w:jc w:val="both"/>
        <w:rPr>
          <w:ins w:id="5218" w:author="AKSHAY" w:date="2025-06-17T18:28:00Z"/>
          <w:b/>
          <w:bCs/>
        </w:rPr>
      </w:pPr>
    </w:p>
    <w:p w:rsidR="00B32BE5" w:rsidRPr="00EE6E86" w:rsidRDefault="00B32BE5" w:rsidP="00B32BE5">
      <w:pPr>
        <w:pStyle w:val="BodyText"/>
        <w:tabs>
          <w:tab w:val="left" w:pos="2725"/>
        </w:tabs>
        <w:ind w:left="212"/>
        <w:jc w:val="both"/>
        <w:rPr>
          <w:ins w:id="5219" w:author="AKSHAY" w:date="2025-06-17T18:28:00Z"/>
          <w:u w:val="single"/>
        </w:rPr>
      </w:pPr>
    </w:p>
    <w:p w:rsidR="00B32BE5" w:rsidRPr="00EE6E86" w:rsidRDefault="00B32BE5" w:rsidP="00B32BE5">
      <w:pPr>
        <w:pStyle w:val="BodyText"/>
        <w:tabs>
          <w:tab w:val="left" w:pos="2725"/>
        </w:tabs>
        <w:ind w:left="212"/>
        <w:jc w:val="both"/>
        <w:rPr>
          <w:ins w:id="5220" w:author="AKSHAY" w:date="2025-06-17T18:28:00Z"/>
          <w:u w:val="single"/>
        </w:rPr>
      </w:pPr>
    </w:p>
    <w:p w:rsidR="00B32BE5" w:rsidRPr="00EE6E86" w:rsidRDefault="00B32BE5" w:rsidP="00B32BE5">
      <w:pPr>
        <w:pStyle w:val="BodyText"/>
        <w:tabs>
          <w:tab w:val="left" w:pos="2725"/>
        </w:tabs>
        <w:ind w:left="212"/>
        <w:rPr>
          <w:ins w:id="5221" w:author="AKSHAY" w:date="2025-06-17T18:28:00Z"/>
          <w:b/>
          <w:bCs/>
          <w:u w:val="single"/>
        </w:rPr>
      </w:pPr>
    </w:p>
    <w:p w:rsidR="00B32BE5" w:rsidRPr="00EE6E86" w:rsidRDefault="00B32BE5" w:rsidP="00B32BE5">
      <w:pPr>
        <w:widowControl/>
        <w:autoSpaceDE/>
        <w:autoSpaceDN/>
        <w:spacing w:after="160" w:line="259" w:lineRule="auto"/>
        <w:rPr>
          <w:ins w:id="5222" w:author="AKSHAY" w:date="2025-06-17T18:28:00Z"/>
          <w:b/>
          <w:bCs/>
          <w:u w:val="single"/>
        </w:rPr>
      </w:pPr>
      <w:ins w:id="5223" w:author="AKSHAY" w:date="2025-06-17T18:28:00Z">
        <w:r w:rsidRPr="00EE6E86">
          <w:rPr>
            <w:b/>
            <w:bCs/>
            <w:u w:val="single"/>
          </w:rPr>
          <w:br w:type="page"/>
        </w:r>
      </w:ins>
    </w:p>
    <w:p w:rsidR="00B32BE5" w:rsidRPr="00EE6E86" w:rsidRDefault="00B32BE5" w:rsidP="00B32BE5">
      <w:pPr>
        <w:pStyle w:val="BodyText"/>
        <w:tabs>
          <w:tab w:val="left" w:pos="2725"/>
        </w:tabs>
        <w:ind w:left="212"/>
        <w:rPr>
          <w:ins w:id="5224" w:author="AKSHAY" w:date="2025-06-17T18:28:00Z"/>
          <w:b/>
          <w:bCs/>
          <w:u w:val="single"/>
        </w:rPr>
      </w:pPr>
    </w:p>
    <w:p w:rsidR="00B32BE5" w:rsidRPr="00EE6E86" w:rsidRDefault="00B32BE5" w:rsidP="00B32BE5">
      <w:pPr>
        <w:pStyle w:val="BodyText"/>
        <w:tabs>
          <w:tab w:val="left" w:pos="2725"/>
        </w:tabs>
        <w:ind w:left="212"/>
        <w:rPr>
          <w:ins w:id="5225" w:author="AKSHAY" w:date="2025-06-17T18:28:00Z"/>
          <w:b/>
          <w:bCs/>
          <w:u w:val="single"/>
        </w:rPr>
      </w:pPr>
      <w:ins w:id="5226" w:author="AKSHAY" w:date="2025-06-17T18:28:00Z">
        <w:r w:rsidRPr="00EE6E86">
          <w:rPr>
            <w:b/>
            <w:bCs/>
            <w:u w:val="single"/>
          </w:rPr>
          <w:t>Annexure – XI</w:t>
        </w:r>
      </w:ins>
    </w:p>
    <w:p w:rsidR="00B32BE5" w:rsidRPr="00EE6E86" w:rsidRDefault="00B32BE5" w:rsidP="00B32BE5">
      <w:pPr>
        <w:pStyle w:val="BodyText"/>
        <w:tabs>
          <w:tab w:val="left" w:pos="2725"/>
        </w:tabs>
        <w:ind w:left="212"/>
        <w:rPr>
          <w:ins w:id="5227" w:author="AKSHAY" w:date="2025-06-17T18:28:00Z"/>
          <w:b/>
          <w:bCs/>
          <w:u w:val="single"/>
        </w:rPr>
      </w:pPr>
    </w:p>
    <w:p w:rsidR="00B32BE5" w:rsidRPr="00EE6E86" w:rsidRDefault="00B32BE5" w:rsidP="00B32BE5">
      <w:pPr>
        <w:pStyle w:val="BodyText"/>
        <w:tabs>
          <w:tab w:val="left" w:pos="2725"/>
        </w:tabs>
        <w:ind w:left="212"/>
        <w:rPr>
          <w:ins w:id="5228" w:author="AKSHAY" w:date="2025-06-17T18:28:00Z"/>
          <w:b/>
          <w:bCs/>
          <w:u w:val="single"/>
        </w:rPr>
      </w:pPr>
      <w:ins w:id="5229" w:author="AKSHAY" w:date="2025-06-17T18:28:00Z">
        <w:r w:rsidRPr="00EE6E86">
          <w:rPr>
            <w:b/>
            <w:bCs/>
            <w:u w:val="single"/>
          </w:rPr>
          <w:t>Format for Financial Bid</w:t>
        </w:r>
      </w:ins>
    </w:p>
    <w:p w:rsidR="00B32BE5" w:rsidRPr="00EE6E86" w:rsidRDefault="00B32BE5" w:rsidP="00B32BE5">
      <w:pPr>
        <w:pStyle w:val="BodyText"/>
        <w:tabs>
          <w:tab w:val="left" w:pos="2725"/>
        </w:tabs>
        <w:ind w:left="212"/>
        <w:rPr>
          <w:ins w:id="5230" w:author="AKSHAY" w:date="2025-06-17T18:28:00Z"/>
          <w:b/>
          <w:bCs/>
          <w:u w:val="single"/>
        </w:rPr>
      </w:pPr>
    </w:p>
    <w:p w:rsidR="00B32BE5" w:rsidRPr="00EE6E86" w:rsidRDefault="00B32BE5" w:rsidP="00B32BE5">
      <w:pPr>
        <w:pStyle w:val="BodyText"/>
        <w:tabs>
          <w:tab w:val="left" w:pos="2725"/>
        </w:tabs>
        <w:ind w:left="212"/>
        <w:rPr>
          <w:ins w:id="5231" w:author="AKSHAY" w:date="2025-06-17T18:28:00Z"/>
          <w:b/>
          <w:bCs/>
          <w:u w:val="single"/>
        </w:rPr>
      </w:pPr>
    </w:p>
    <w:p w:rsidR="00B32BE5" w:rsidRPr="00EE6E86" w:rsidRDefault="00B32BE5" w:rsidP="00B32BE5">
      <w:pPr>
        <w:pStyle w:val="BodyText"/>
        <w:tabs>
          <w:tab w:val="left" w:pos="2725"/>
        </w:tabs>
        <w:ind w:left="212"/>
        <w:rPr>
          <w:ins w:id="5232" w:author="AKSHAY" w:date="2025-06-17T18:28:00Z"/>
          <w:b/>
          <w:bCs/>
          <w:u w:val="single"/>
        </w:rPr>
      </w:pPr>
    </w:p>
    <w:p w:rsidR="00B32BE5" w:rsidRPr="00EE6E86" w:rsidRDefault="00B32BE5" w:rsidP="00B32BE5">
      <w:pPr>
        <w:pStyle w:val="BodyText"/>
        <w:tabs>
          <w:tab w:val="left" w:pos="2725"/>
        </w:tabs>
        <w:ind w:left="212"/>
        <w:jc w:val="center"/>
        <w:rPr>
          <w:ins w:id="5233" w:author="AKSHAY" w:date="2025-06-17T18:28:00Z"/>
        </w:rPr>
      </w:pPr>
      <w:ins w:id="5234" w:author="AKSHAY" w:date="2025-06-17T18:28:00Z">
        <w:r w:rsidRPr="00EE6E86">
          <w:t>(On the letterhead of the Applicant/Lead Bidder in case of Consortium)</w:t>
        </w:r>
      </w:ins>
    </w:p>
    <w:p w:rsidR="00B32BE5" w:rsidRPr="00EE6E86" w:rsidRDefault="00B32BE5" w:rsidP="00B32BE5">
      <w:pPr>
        <w:pStyle w:val="BodyText"/>
        <w:tabs>
          <w:tab w:val="left" w:pos="2725"/>
        </w:tabs>
        <w:ind w:left="212"/>
        <w:jc w:val="center"/>
        <w:rPr>
          <w:ins w:id="5235" w:author="AKSHAY" w:date="2025-06-17T18:28:00Z"/>
        </w:rPr>
      </w:pPr>
    </w:p>
    <w:p w:rsidR="00B32BE5" w:rsidRPr="00EE6E86" w:rsidRDefault="00B32BE5" w:rsidP="00B32BE5">
      <w:pPr>
        <w:pStyle w:val="BodyText"/>
        <w:tabs>
          <w:tab w:val="left" w:pos="2725"/>
        </w:tabs>
        <w:ind w:left="212"/>
        <w:jc w:val="center"/>
        <w:rPr>
          <w:ins w:id="5236" w:author="AKSHAY" w:date="2025-06-17T18:28:00Z"/>
        </w:rPr>
      </w:pPr>
    </w:p>
    <w:tbl>
      <w:tblPr>
        <w:tblW w:w="9116" w:type="dxa"/>
        <w:jc w:val="center"/>
        <w:tblLook w:val="04A0" w:firstRow="1" w:lastRow="0" w:firstColumn="1" w:lastColumn="0" w:noHBand="0" w:noVBand="1"/>
      </w:tblPr>
      <w:tblGrid>
        <w:gridCol w:w="549"/>
        <w:gridCol w:w="1843"/>
        <w:gridCol w:w="1701"/>
        <w:gridCol w:w="1701"/>
        <w:gridCol w:w="1701"/>
        <w:gridCol w:w="1621"/>
      </w:tblGrid>
      <w:tr w:rsidR="00B32BE5" w:rsidRPr="00B6404F" w:rsidTr="00B32BE5">
        <w:trPr>
          <w:trHeight w:val="1679"/>
          <w:jc w:val="center"/>
          <w:ins w:id="5237" w:author="AKSHAY" w:date="2025-06-17T18:28:00Z"/>
        </w:trPr>
        <w:tc>
          <w:tcPr>
            <w:tcW w:w="549" w:type="dxa"/>
            <w:tcBorders>
              <w:top w:val="single" w:sz="4" w:space="0" w:color="auto"/>
              <w:left w:val="single" w:sz="4" w:space="0" w:color="auto"/>
              <w:bottom w:val="single" w:sz="4" w:space="0" w:color="auto"/>
              <w:right w:val="single" w:sz="4" w:space="0" w:color="auto"/>
            </w:tcBorders>
            <w:vAlign w:val="center"/>
          </w:tcPr>
          <w:p w:rsidR="00B32BE5" w:rsidRPr="00E96387" w:rsidRDefault="00B32BE5" w:rsidP="00B32BE5">
            <w:pPr>
              <w:widowControl/>
              <w:autoSpaceDE/>
              <w:autoSpaceDN/>
              <w:jc w:val="center"/>
              <w:rPr>
                <w:ins w:id="5238" w:author="AKSHAY" w:date="2025-06-17T18:28:00Z"/>
                <w:rFonts w:ascii="Aptos Narrow" w:hAnsi="Aptos Narrow"/>
                <w:color w:val="000000"/>
                <w:sz w:val="20"/>
                <w:szCs w:val="20"/>
                <w:lang w:val="en-IN" w:eastAsia="en-IN"/>
              </w:rPr>
            </w:pPr>
            <w:ins w:id="5239" w:author="AKSHAY" w:date="2025-06-17T18:28:00Z">
              <w:r w:rsidRPr="00E96387">
                <w:rPr>
                  <w:b/>
                  <w:bCs/>
                  <w:sz w:val="20"/>
                  <w:szCs w:val="20"/>
                  <w:lang w:val="en-IN"/>
                </w:rPr>
                <w:t>S. No.</w:t>
              </w:r>
            </w:ins>
          </w:p>
        </w:tc>
        <w:tc>
          <w:tcPr>
            <w:tcW w:w="1843" w:type="dxa"/>
            <w:tcBorders>
              <w:top w:val="single" w:sz="4" w:space="0" w:color="auto"/>
              <w:left w:val="single" w:sz="4" w:space="0" w:color="auto"/>
              <w:bottom w:val="single" w:sz="4" w:space="0" w:color="auto"/>
              <w:right w:val="single" w:sz="4" w:space="0" w:color="auto"/>
            </w:tcBorders>
            <w:vAlign w:val="center"/>
          </w:tcPr>
          <w:p w:rsidR="00B32BE5" w:rsidRPr="00B6404F" w:rsidRDefault="00B32BE5" w:rsidP="00B32BE5">
            <w:pPr>
              <w:widowControl/>
              <w:autoSpaceDE/>
              <w:autoSpaceDN/>
              <w:jc w:val="center"/>
              <w:rPr>
                <w:ins w:id="5240" w:author="AKSHAY" w:date="2025-06-17T18:28:00Z"/>
                <w:rFonts w:ascii="Aptos Narrow" w:hAnsi="Aptos Narrow"/>
                <w:color w:val="000000"/>
                <w:lang w:val="en-IN" w:eastAsia="en-IN"/>
              </w:rPr>
            </w:pPr>
            <w:ins w:id="5241" w:author="AKSHAY" w:date="2025-06-17T18:28:00Z">
              <w:r w:rsidRPr="00832372">
                <w:rPr>
                  <w:b/>
                  <w:bCs/>
                  <w:lang w:val="en-IN"/>
                </w:rPr>
                <w:t>Item</w:t>
              </w:r>
            </w:ins>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2BE5" w:rsidRPr="00B6404F" w:rsidRDefault="00B32BE5" w:rsidP="00B32BE5">
            <w:pPr>
              <w:widowControl/>
              <w:autoSpaceDE/>
              <w:autoSpaceDN/>
              <w:jc w:val="center"/>
              <w:rPr>
                <w:ins w:id="5242" w:author="AKSHAY" w:date="2025-06-17T18:28:00Z"/>
                <w:rFonts w:ascii="Aptos Narrow" w:hAnsi="Aptos Narrow"/>
                <w:b/>
                <w:bCs/>
                <w:color w:val="000000"/>
                <w:lang w:val="en-IN" w:eastAsia="en-IN"/>
              </w:rPr>
            </w:pPr>
            <w:ins w:id="5243" w:author="AKSHAY" w:date="2025-06-17T18:28:00Z">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Cluster 1</w:t>
              </w:r>
            </w:ins>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2BE5" w:rsidRPr="00B6404F" w:rsidRDefault="00B32BE5" w:rsidP="00B32BE5">
            <w:pPr>
              <w:widowControl/>
              <w:autoSpaceDE/>
              <w:autoSpaceDN/>
              <w:jc w:val="center"/>
              <w:rPr>
                <w:ins w:id="5244" w:author="AKSHAY" w:date="2025-06-17T18:28:00Z"/>
                <w:rFonts w:ascii="Aptos Narrow" w:hAnsi="Aptos Narrow"/>
                <w:b/>
                <w:bCs/>
                <w:color w:val="000000"/>
                <w:lang w:val="en-IN" w:eastAsia="en-IN"/>
              </w:rPr>
            </w:pPr>
            <w:ins w:id="5245" w:author="AKSHAY" w:date="2025-06-17T18:28:00Z">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2</w:t>
              </w:r>
            </w:ins>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32BE5" w:rsidRPr="00B6404F" w:rsidRDefault="00B32BE5" w:rsidP="00B32BE5">
            <w:pPr>
              <w:widowControl/>
              <w:autoSpaceDE/>
              <w:autoSpaceDN/>
              <w:jc w:val="center"/>
              <w:rPr>
                <w:ins w:id="5246" w:author="AKSHAY" w:date="2025-06-17T18:28:00Z"/>
                <w:rFonts w:ascii="Aptos Narrow" w:hAnsi="Aptos Narrow"/>
                <w:b/>
                <w:bCs/>
                <w:color w:val="000000"/>
                <w:lang w:val="en-IN" w:eastAsia="en-IN"/>
              </w:rPr>
            </w:pPr>
            <w:ins w:id="5247" w:author="AKSHAY" w:date="2025-06-17T18:28:00Z">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3</w:t>
              </w:r>
            </w:ins>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B32BE5" w:rsidRPr="00B6404F" w:rsidRDefault="00B32BE5" w:rsidP="00B32BE5">
            <w:pPr>
              <w:widowControl/>
              <w:autoSpaceDE/>
              <w:autoSpaceDN/>
              <w:jc w:val="center"/>
              <w:rPr>
                <w:ins w:id="5248" w:author="AKSHAY" w:date="2025-06-17T18:28:00Z"/>
                <w:rFonts w:ascii="Aptos Narrow" w:hAnsi="Aptos Narrow"/>
                <w:b/>
                <w:bCs/>
                <w:color w:val="000000"/>
                <w:lang w:val="en-IN" w:eastAsia="en-IN"/>
              </w:rPr>
            </w:pPr>
            <w:ins w:id="5249" w:author="AKSHAY" w:date="2025-06-17T18:28:00Z">
              <w:r w:rsidRPr="00B6404F">
                <w:rPr>
                  <w:rFonts w:ascii="Aptos Narrow" w:hAnsi="Aptos Narrow"/>
                  <w:color w:val="000000"/>
                  <w:lang w:val="en-IN" w:eastAsia="en-IN"/>
                </w:rPr>
                <w:t>Margin Percentage</w:t>
              </w:r>
              <w:r w:rsidRPr="00B6404F">
                <w:rPr>
                  <w:rFonts w:ascii="Aptos Narrow" w:hAnsi="Aptos Narrow"/>
                  <w:color w:val="000000"/>
                  <w:lang w:val="en-IN" w:eastAsia="en-IN"/>
                </w:rPr>
                <w:br/>
                <w:t>to be offered</w:t>
              </w:r>
              <w:r>
                <w:rPr>
                  <w:rFonts w:ascii="Aptos Narrow" w:hAnsi="Aptos Narrow"/>
                  <w:color w:val="000000"/>
                  <w:lang w:val="en-IN" w:eastAsia="en-IN"/>
                </w:rPr>
                <w:t xml:space="preserve"> </w:t>
              </w:r>
              <w:r w:rsidRPr="00B6404F">
                <w:rPr>
                  <w:rFonts w:ascii="Aptos Narrow" w:hAnsi="Aptos Narrow"/>
                  <w:color w:val="000000"/>
                  <w:lang w:val="en-IN" w:eastAsia="en-IN"/>
                </w:rPr>
                <w:t>for</w:t>
              </w:r>
              <w:r>
                <w:rPr>
                  <w:rFonts w:ascii="Aptos Narrow" w:hAnsi="Aptos Narrow"/>
                  <w:color w:val="000000"/>
                  <w:lang w:val="en-IN" w:eastAsia="en-IN"/>
                </w:rPr>
                <w:t xml:space="preserve"> </w:t>
              </w:r>
              <w:r w:rsidRPr="00B6404F">
                <w:rPr>
                  <w:rFonts w:ascii="Aptos Narrow" w:hAnsi="Aptos Narrow"/>
                  <w:b/>
                  <w:bCs/>
                  <w:color w:val="000000"/>
                  <w:lang w:val="en-IN" w:eastAsia="en-IN"/>
                </w:rPr>
                <w:t xml:space="preserve">Cluster </w:t>
              </w:r>
              <w:r>
                <w:rPr>
                  <w:rFonts w:ascii="Aptos Narrow" w:hAnsi="Aptos Narrow"/>
                  <w:b/>
                  <w:bCs/>
                  <w:color w:val="000000"/>
                  <w:lang w:val="en-IN" w:eastAsia="en-IN"/>
                </w:rPr>
                <w:t>4</w:t>
              </w:r>
            </w:ins>
          </w:p>
        </w:tc>
      </w:tr>
      <w:tr w:rsidR="00B32BE5" w:rsidRPr="00B6404F" w:rsidTr="00B32BE5">
        <w:trPr>
          <w:trHeight w:val="984"/>
          <w:jc w:val="center"/>
          <w:ins w:id="5250" w:author="AKSHAY" w:date="2025-06-17T18:28:00Z"/>
        </w:trPr>
        <w:tc>
          <w:tcPr>
            <w:tcW w:w="549" w:type="dxa"/>
            <w:tcBorders>
              <w:top w:val="nil"/>
              <w:left w:val="single" w:sz="4" w:space="0" w:color="auto"/>
              <w:bottom w:val="single" w:sz="4" w:space="0" w:color="auto"/>
              <w:right w:val="single" w:sz="4" w:space="0" w:color="auto"/>
            </w:tcBorders>
            <w:vAlign w:val="center"/>
          </w:tcPr>
          <w:p w:rsidR="00B32BE5" w:rsidRPr="00B6404F" w:rsidRDefault="00B32BE5" w:rsidP="00B32BE5">
            <w:pPr>
              <w:widowControl/>
              <w:autoSpaceDE/>
              <w:autoSpaceDN/>
              <w:jc w:val="center"/>
              <w:rPr>
                <w:ins w:id="5251" w:author="AKSHAY" w:date="2025-06-17T18:28:00Z"/>
                <w:color w:val="000000"/>
                <w:lang w:val="en-IN" w:eastAsia="en-IN"/>
              </w:rPr>
            </w:pPr>
            <w:ins w:id="5252" w:author="AKSHAY" w:date="2025-06-17T18:28:00Z">
              <w:r w:rsidRPr="00832372">
                <w:rPr>
                  <w:lang w:val="en-IN"/>
                </w:rPr>
                <w:t>1.</w:t>
              </w:r>
            </w:ins>
          </w:p>
        </w:tc>
        <w:tc>
          <w:tcPr>
            <w:tcW w:w="1843" w:type="dxa"/>
            <w:tcBorders>
              <w:top w:val="nil"/>
              <w:left w:val="single" w:sz="4" w:space="0" w:color="auto"/>
              <w:bottom w:val="single" w:sz="4" w:space="0" w:color="auto"/>
              <w:right w:val="single" w:sz="4" w:space="0" w:color="auto"/>
            </w:tcBorders>
            <w:vAlign w:val="center"/>
          </w:tcPr>
          <w:p w:rsidR="00B32BE5" w:rsidRPr="00B6404F" w:rsidRDefault="00B32BE5" w:rsidP="00B32BE5">
            <w:pPr>
              <w:widowControl/>
              <w:autoSpaceDE/>
              <w:autoSpaceDN/>
              <w:jc w:val="center"/>
              <w:rPr>
                <w:ins w:id="5253" w:author="AKSHAY" w:date="2025-06-17T18:28:00Z"/>
                <w:color w:val="000000"/>
                <w:lang w:val="en-IN" w:eastAsia="en-IN"/>
              </w:rPr>
            </w:pPr>
            <w:ins w:id="5254" w:author="AKSHAY" w:date="2025-06-17T18:28:00Z">
              <w:r w:rsidRPr="00832372">
                <w:rPr>
                  <w:lang w:val="en-IN"/>
                </w:rPr>
                <w:t xml:space="preserve">Percentage of sales from </w:t>
              </w:r>
              <w:r>
                <w:rPr>
                  <w:lang w:val="en-IN"/>
                </w:rPr>
                <w:t xml:space="preserve">the </w:t>
              </w:r>
              <w:r w:rsidRPr="00832372">
                <w:rPr>
                  <w:lang w:val="en-IN"/>
                </w:rPr>
                <w:t>operations of NAFED Bazaar stores</w:t>
              </w:r>
              <w:r>
                <w:rPr>
                  <w:lang w:val="en-IN"/>
                </w:rPr>
                <w:t>.</w:t>
              </w:r>
            </w:ins>
          </w:p>
        </w:tc>
        <w:tc>
          <w:tcPr>
            <w:tcW w:w="1701" w:type="dxa"/>
            <w:tcBorders>
              <w:top w:val="nil"/>
              <w:left w:val="nil"/>
              <w:bottom w:val="single" w:sz="4" w:space="0" w:color="auto"/>
              <w:right w:val="single" w:sz="4" w:space="0" w:color="auto"/>
            </w:tcBorders>
            <w:shd w:val="clear" w:color="auto" w:fill="auto"/>
            <w:noWrap/>
            <w:vAlign w:val="center"/>
            <w:hideMark/>
          </w:tcPr>
          <w:p w:rsidR="00B32BE5" w:rsidRPr="00B6404F" w:rsidRDefault="00B32BE5" w:rsidP="00B32BE5">
            <w:pPr>
              <w:widowControl/>
              <w:autoSpaceDE/>
              <w:autoSpaceDN/>
              <w:jc w:val="center"/>
              <w:rPr>
                <w:ins w:id="5255" w:author="AKSHAY" w:date="2025-06-17T18:28:00Z"/>
                <w:rFonts w:ascii="Aptos Narrow" w:hAnsi="Aptos Narrow"/>
                <w:b/>
                <w:bCs/>
                <w:color w:val="000000"/>
                <w:lang w:val="en-IN" w:eastAsia="en-IN"/>
              </w:rPr>
            </w:pPr>
            <w:ins w:id="5256" w:author="AKSHAY" w:date="2025-06-17T18:28:00Z">
              <w:r w:rsidRPr="00B6404F">
                <w:rPr>
                  <w:rFonts w:ascii="Aptos Narrow" w:hAnsi="Aptos Narrow"/>
                  <w:b/>
                  <w:bCs/>
                  <w:color w:val="000000"/>
                  <w:lang w:val="en-IN" w:eastAsia="en-IN"/>
                </w:rPr>
                <w:t> </w:t>
              </w:r>
            </w:ins>
          </w:p>
        </w:tc>
        <w:tc>
          <w:tcPr>
            <w:tcW w:w="1701" w:type="dxa"/>
            <w:tcBorders>
              <w:top w:val="nil"/>
              <w:left w:val="nil"/>
              <w:bottom w:val="single" w:sz="4" w:space="0" w:color="auto"/>
              <w:right w:val="single" w:sz="4" w:space="0" w:color="auto"/>
            </w:tcBorders>
            <w:shd w:val="clear" w:color="auto" w:fill="auto"/>
            <w:noWrap/>
            <w:vAlign w:val="center"/>
            <w:hideMark/>
          </w:tcPr>
          <w:p w:rsidR="00B32BE5" w:rsidRPr="00B6404F" w:rsidRDefault="00B32BE5" w:rsidP="00B32BE5">
            <w:pPr>
              <w:widowControl/>
              <w:autoSpaceDE/>
              <w:autoSpaceDN/>
              <w:jc w:val="center"/>
              <w:rPr>
                <w:ins w:id="5257" w:author="AKSHAY" w:date="2025-06-17T18:28:00Z"/>
                <w:rFonts w:ascii="Aptos Narrow" w:hAnsi="Aptos Narrow"/>
                <w:b/>
                <w:bCs/>
                <w:color w:val="000000"/>
                <w:lang w:val="en-IN" w:eastAsia="en-IN"/>
              </w:rPr>
            </w:pPr>
            <w:ins w:id="5258" w:author="AKSHAY" w:date="2025-06-17T18:28:00Z">
              <w:r w:rsidRPr="00B6404F">
                <w:rPr>
                  <w:rFonts w:ascii="Aptos Narrow" w:hAnsi="Aptos Narrow"/>
                  <w:b/>
                  <w:bCs/>
                  <w:color w:val="000000"/>
                  <w:lang w:val="en-IN" w:eastAsia="en-IN"/>
                </w:rPr>
                <w:t> </w:t>
              </w:r>
            </w:ins>
          </w:p>
        </w:tc>
        <w:tc>
          <w:tcPr>
            <w:tcW w:w="1701" w:type="dxa"/>
            <w:tcBorders>
              <w:top w:val="nil"/>
              <w:left w:val="nil"/>
              <w:bottom w:val="single" w:sz="4" w:space="0" w:color="auto"/>
              <w:right w:val="single" w:sz="4" w:space="0" w:color="auto"/>
            </w:tcBorders>
            <w:shd w:val="clear" w:color="auto" w:fill="auto"/>
            <w:noWrap/>
            <w:vAlign w:val="center"/>
            <w:hideMark/>
          </w:tcPr>
          <w:p w:rsidR="00B32BE5" w:rsidRPr="00B6404F" w:rsidRDefault="00B32BE5" w:rsidP="00B32BE5">
            <w:pPr>
              <w:widowControl/>
              <w:autoSpaceDE/>
              <w:autoSpaceDN/>
              <w:jc w:val="center"/>
              <w:rPr>
                <w:ins w:id="5259" w:author="AKSHAY" w:date="2025-06-17T18:28:00Z"/>
                <w:rFonts w:ascii="Aptos Narrow" w:hAnsi="Aptos Narrow"/>
                <w:b/>
                <w:bCs/>
                <w:color w:val="000000"/>
                <w:lang w:val="en-IN" w:eastAsia="en-IN"/>
              </w:rPr>
            </w:pPr>
            <w:ins w:id="5260" w:author="AKSHAY" w:date="2025-06-17T18:28:00Z">
              <w:r w:rsidRPr="00B6404F">
                <w:rPr>
                  <w:rFonts w:ascii="Aptos Narrow" w:hAnsi="Aptos Narrow"/>
                  <w:b/>
                  <w:bCs/>
                  <w:color w:val="000000"/>
                  <w:lang w:val="en-IN" w:eastAsia="en-IN"/>
                </w:rPr>
                <w:t> </w:t>
              </w:r>
            </w:ins>
          </w:p>
        </w:tc>
        <w:tc>
          <w:tcPr>
            <w:tcW w:w="1621" w:type="dxa"/>
            <w:tcBorders>
              <w:top w:val="nil"/>
              <w:left w:val="nil"/>
              <w:bottom w:val="single" w:sz="4" w:space="0" w:color="auto"/>
              <w:right w:val="single" w:sz="4" w:space="0" w:color="auto"/>
            </w:tcBorders>
            <w:shd w:val="clear" w:color="auto" w:fill="auto"/>
            <w:noWrap/>
            <w:vAlign w:val="center"/>
            <w:hideMark/>
          </w:tcPr>
          <w:p w:rsidR="00B32BE5" w:rsidRPr="00B6404F" w:rsidRDefault="00B32BE5" w:rsidP="00B32BE5">
            <w:pPr>
              <w:widowControl/>
              <w:autoSpaceDE/>
              <w:autoSpaceDN/>
              <w:jc w:val="center"/>
              <w:rPr>
                <w:ins w:id="5261" w:author="AKSHAY" w:date="2025-06-17T18:28:00Z"/>
                <w:rFonts w:ascii="Aptos Narrow" w:hAnsi="Aptos Narrow"/>
                <w:b/>
                <w:bCs/>
                <w:color w:val="000000"/>
                <w:lang w:val="en-IN" w:eastAsia="en-IN"/>
              </w:rPr>
            </w:pPr>
            <w:ins w:id="5262" w:author="AKSHAY" w:date="2025-06-17T18:28:00Z">
              <w:r w:rsidRPr="00B6404F">
                <w:rPr>
                  <w:rFonts w:ascii="Aptos Narrow" w:hAnsi="Aptos Narrow"/>
                  <w:b/>
                  <w:bCs/>
                  <w:color w:val="000000"/>
                  <w:lang w:val="en-IN" w:eastAsia="en-IN"/>
                </w:rPr>
                <w:t> </w:t>
              </w:r>
            </w:ins>
          </w:p>
        </w:tc>
      </w:tr>
      <w:tr w:rsidR="00B32BE5" w:rsidRPr="00B6404F" w:rsidTr="00B32BE5">
        <w:trPr>
          <w:trHeight w:val="984"/>
          <w:jc w:val="center"/>
          <w:ins w:id="5263" w:author="AKSHAY" w:date="2025-06-17T18:28:00Z"/>
        </w:trPr>
        <w:tc>
          <w:tcPr>
            <w:tcW w:w="549" w:type="dxa"/>
            <w:tcBorders>
              <w:top w:val="single" w:sz="4" w:space="0" w:color="auto"/>
              <w:left w:val="single" w:sz="4" w:space="0" w:color="auto"/>
              <w:bottom w:val="single" w:sz="4" w:space="0" w:color="auto"/>
              <w:right w:val="single" w:sz="4" w:space="0" w:color="auto"/>
            </w:tcBorders>
            <w:vAlign w:val="center"/>
          </w:tcPr>
          <w:p w:rsidR="00B32BE5" w:rsidRPr="00B6404F" w:rsidRDefault="00B32BE5" w:rsidP="00B32BE5">
            <w:pPr>
              <w:widowControl/>
              <w:autoSpaceDE/>
              <w:autoSpaceDN/>
              <w:jc w:val="center"/>
              <w:rPr>
                <w:ins w:id="5264" w:author="AKSHAY" w:date="2025-06-17T18:28:00Z"/>
                <w:color w:val="000000"/>
                <w:lang w:val="en-IN" w:eastAsia="en-IN"/>
              </w:rPr>
            </w:pPr>
            <w:ins w:id="5265" w:author="AKSHAY" w:date="2025-06-17T18:28:00Z">
              <w:r w:rsidRPr="00832372">
                <w:rPr>
                  <w:lang w:val="en-IN"/>
                </w:rPr>
                <w:t>2.</w:t>
              </w:r>
            </w:ins>
          </w:p>
        </w:tc>
        <w:tc>
          <w:tcPr>
            <w:tcW w:w="1843" w:type="dxa"/>
            <w:tcBorders>
              <w:top w:val="single" w:sz="4" w:space="0" w:color="auto"/>
              <w:left w:val="single" w:sz="4" w:space="0" w:color="auto"/>
              <w:bottom w:val="single" w:sz="4" w:space="0" w:color="auto"/>
              <w:right w:val="single" w:sz="4" w:space="0" w:color="auto"/>
            </w:tcBorders>
            <w:vAlign w:val="center"/>
          </w:tcPr>
          <w:p w:rsidR="00B32BE5" w:rsidRPr="00B6404F" w:rsidRDefault="00B32BE5" w:rsidP="00B32BE5">
            <w:pPr>
              <w:widowControl/>
              <w:autoSpaceDE/>
              <w:autoSpaceDN/>
              <w:jc w:val="center"/>
              <w:rPr>
                <w:ins w:id="5266" w:author="AKSHAY" w:date="2025-06-17T18:28:00Z"/>
                <w:color w:val="000000"/>
                <w:lang w:val="en-IN" w:eastAsia="en-IN"/>
              </w:rPr>
            </w:pPr>
            <w:ins w:id="5267" w:author="AKSHAY" w:date="2025-06-17T18:28:00Z">
              <w:r w:rsidRPr="00832372">
                <w:rPr>
                  <w:lang w:val="en-IN"/>
                </w:rPr>
                <w:t xml:space="preserve">Percentage of sales from </w:t>
              </w:r>
              <w:r>
                <w:rPr>
                  <w:lang w:val="en-IN"/>
                </w:rPr>
                <w:t xml:space="preserve">the </w:t>
              </w:r>
              <w:r w:rsidRPr="00832372">
                <w:rPr>
                  <w:lang w:val="en-IN"/>
                </w:rPr>
                <w:t>operations of NAFED Cafes</w:t>
              </w:r>
              <w:r>
                <w:rPr>
                  <w:lang w:val="en-IN"/>
                </w:rPr>
                <w:t>.</w:t>
              </w:r>
            </w:ins>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2BE5" w:rsidRPr="00B6404F" w:rsidRDefault="00B32BE5" w:rsidP="00B32BE5">
            <w:pPr>
              <w:widowControl/>
              <w:autoSpaceDE/>
              <w:autoSpaceDN/>
              <w:jc w:val="center"/>
              <w:rPr>
                <w:ins w:id="5268" w:author="AKSHAY" w:date="2025-06-17T18:28:00Z"/>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2BE5" w:rsidRPr="00B6404F" w:rsidRDefault="00B32BE5" w:rsidP="00B32BE5">
            <w:pPr>
              <w:widowControl/>
              <w:autoSpaceDE/>
              <w:autoSpaceDN/>
              <w:jc w:val="center"/>
              <w:rPr>
                <w:ins w:id="5269" w:author="AKSHAY" w:date="2025-06-17T18:28:00Z"/>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32BE5" w:rsidRPr="00B6404F" w:rsidRDefault="00B32BE5" w:rsidP="00B32BE5">
            <w:pPr>
              <w:widowControl/>
              <w:autoSpaceDE/>
              <w:autoSpaceDN/>
              <w:jc w:val="center"/>
              <w:rPr>
                <w:ins w:id="5270" w:author="AKSHAY" w:date="2025-06-17T18:28:00Z"/>
                <w:rFonts w:ascii="Aptos Narrow" w:hAnsi="Aptos Narrow"/>
                <w:b/>
                <w:bCs/>
                <w:color w:val="000000"/>
                <w:lang w:val="en-IN" w:eastAsia="en-IN"/>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rsidR="00B32BE5" w:rsidRPr="00B6404F" w:rsidRDefault="00B32BE5" w:rsidP="00B32BE5">
            <w:pPr>
              <w:widowControl/>
              <w:autoSpaceDE/>
              <w:autoSpaceDN/>
              <w:jc w:val="center"/>
              <w:rPr>
                <w:ins w:id="5271" w:author="AKSHAY" w:date="2025-06-17T18:28:00Z"/>
                <w:rFonts w:ascii="Aptos Narrow" w:hAnsi="Aptos Narrow"/>
                <w:b/>
                <w:bCs/>
                <w:color w:val="000000"/>
                <w:lang w:val="en-IN" w:eastAsia="en-IN"/>
              </w:rPr>
            </w:pPr>
          </w:p>
        </w:tc>
      </w:tr>
    </w:tbl>
    <w:p w:rsidR="00B32BE5" w:rsidRPr="00EE6E86" w:rsidRDefault="00B32BE5" w:rsidP="00B32BE5">
      <w:pPr>
        <w:pStyle w:val="BodyText"/>
        <w:tabs>
          <w:tab w:val="left" w:pos="2725"/>
        </w:tabs>
        <w:ind w:left="212"/>
        <w:jc w:val="center"/>
        <w:rPr>
          <w:ins w:id="5272" w:author="AKSHAY" w:date="2025-06-17T18:28:00Z"/>
        </w:rPr>
      </w:pPr>
    </w:p>
    <w:p w:rsidR="00B32BE5" w:rsidRPr="00EE6E86" w:rsidRDefault="00B32BE5" w:rsidP="00B32BE5">
      <w:pPr>
        <w:pStyle w:val="BodyText"/>
        <w:tabs>
          <w:tab w:val="left" w:pos="2725"/>
        </w:tabs>
        <w:ind w:left="212"/>
        <w:jc w:val="both"/>
        <w:rPr>
          <w:ins w:id="5273" w:author="AKSHAY" w:date="2025-06-17T18:28:00Z"/>
        </w:rPr>
      </w:pPr>
    </w:p>
    <w:p w:rsidR="00B32BE5" w:rsidRDefault="00B32BE5" w:rsidP="00B32BE5">
      <w:pPr>
        <w:pStyle w:val="BodyText"/>
        <w:jc w:val="both"/>
        <w:rPr>
          <w:ins w:id="5274" w:author="AKSHAY" w:date="2025-06-17T18:28:00Z"/>
        </w:rPr>
      </w:pPr>
      <w:ins w:id="5275" w:author="AKSHAY" w:date="2025-06-17T18:28:00Z">
        <w:r w:rsidRPr="000C4731">
          <w:rPr>
            <w:b/>
            <w:bCs/>
            <w:lang w:val="en-IN"/>
          </w:rPr>
          <w:t>Note:</w:t>
        </w:r>
      </w:ins>
    </w:p>
    <w:p w:rsidR="00B32BE5" w:rsidRDefault="00B32BE5" w:rsidP="00B32BE5">
      <w:pPr>
        <w:pStyle w:val="BodyText"/>
        <w:numPr>
          <w:ilvl w:val="2"/>
          <w:numId w:val="21"/>
        </w:numPr>
        <w:jc w:val="both"/>
        <w:rPr>
          <w:ins w:id="5276" w:author="AKSHAY" w:date="2025-06-17T18:28:00Z"/>
          <w:lang w:val="en-IN"/>
        </w:rPr>
      </w:pPr>
      <w:ins w:id="5277" w:author="AKSHAY" w:date="2025-06-17T18:28:00Z">
        <w:r w:rsidRPr="000C4731">
          <w:rPr>
            <w:lang w:val="en-IN"/>
          </w:rPr>
          <w:t>The Margin percentages shall carry weightages while ascertaining the financial score of the bidders. The weightages for the percentage of sales from operations of NAFED Bazaar and percentage of sales from operations of NAFED Cafes is stated under clause “8. Evaluation of Financial Bids”.</w:t>
        </w:r>
      </w:ins>
    </w:p>
    <w:p w:rsidR="00B32BE5" w:rsidRDefault="00B32BE5" w:rsidP="00B32BE5">
      <w:pPr>
        <w:pStyle w:val="BodyText"/>
        <w:numPr>
          <w:ilvl w:val="2"/>
          <w:numId w:val="21"/>
        </w:numPr>
        <w:jc w:val="both"/>
        <w:rPr>
          <w:ins w:id="5278" w:author="AKSHAY" w:date="2025-06-17T18:28:00Z"/>
          <w:lang w:val="en-IN"/>
        </w:rPr>
      </w:pPr>
      <w:ins w:id="5279" w:author="AKSHAY" w:date="2025-06-17T18:28:00Z">
        <w:r>
          <w:rPr>
            <w:lang w:val="en-IN"/>
          </w:rPr>
          <w:t>Any other statutory taxes (as applicable) including GST shall be payable extra by the bidders in addition to the above said bids.</w:t>
        </w:r>
      </w:ins>
    </w:p>
    <w:p w:rsidR="00C66965" w:rsidRPr="00EE6E86" w:rsidDel="00B32BE5" w:rsidRDefault="00C66965" w:rsidP="00C66965">
      <w:pPr>
        <w:spacing w:before="95"/>
        <w:ind w:left="681" w:right="1074"/>
        <w:jc w:val="both"/>
        <w:rPr>
          <w:del w:id="5280" w:author="AKSHAY" w:date="2025-06-17T18:28:00Z"/>
          <w:b/>
        </w:rPr>
      </w:pPr>
      <w:del w:id="5281" w:author="AKSHAY" w:date="2025-06-17T18:28:00Z">
        <w:r w:rsidRPr="00EE6E86" w:rsidDel="00B32BE5">
          <w:rPr>
            <w:b/>
          </w:rPr>
          <w:delText>Annexure-V</w:delText>
        </w:r>
      </w:del>
    </w:p>
    <w:p w:rsidR="00C66965" w:rsidRPr="00EE6E86" w:rsidDel="00B32BE5" w:rsidRDefault="00C66965" w:rsidP="00C66965">
      <w:pPr>
        <w:spacing w:before="198" w:line="280" w:lineRule="auto"/>
        <w:ind w:left="682" w:right="1074"/>
        <w:jc w:val="both"/>
        <w:rPr>
          <w:del w:id="5282" w:author="AKSHAY" w:date="2025-06-17T18:28:00Z"/>
          <w:b/>
        </w:rPr>
      </w:pPr>
      <w:del w:id="5283" w:author="AKSHAY" w:date="2025-06-17T18:28:00Z">
        <w:r w:rsidRPr="00EE6E86" w:rsidDel="00B32BE5">
          <w:rPr>
            <w:b/>
            <w:u w:val="thick"/>
          </w:rPr>
          <w:delText>(OntheletterheadoftheCorporation/Company/Firm/LLP/Trust/Society(</w:delText>
        </w:r>
        <w:r w:rsidRPr="00EE6E86" w:rsidDel="00B32BE5">
          <w:rPr>
            <w:b/>
            <w:u w:val="single"/>
          </w:rPr>
          <w:delText>including</w:delText>
        </w:r>
        <w:r w:rsidRPr="00EE6E86" w:rsidDel="00B32BE5">
          <w:rPr>
            <w:b/>
            <w:spacing w:val="6"/>
            <w:u w:val="single"/>
          </w:rPr>
          <w:delText>FPO/</w:delText>
        </w:r>
        <w:r w:rsidRPr="00EE6E86" w:rsidDel="00B32BE5">
          <w:rPr>
            <w:b/>
            <w:u w:val="thick"/>
          </w:rPr>
          <w:delText>Cooperative)</w:delText>
        </w:r>
      </w:del>
    </w:p>
    <w:p w:rsidR="00C66965" w:rsidRPr="00EE6E86" w:rsidDel="00B32BE5" w:rsidRDefault="00C66965" w:rsidP="00C66965">
      <w:pPr>
        <w:pStyle w:val="BodyText"/>
        <w:jc w:val="both"/>
        <w:rPr>
          <w:del w:id="5284" w:author="AKSHAY" w:date="2025-06-17T18:28:00Z"/>
          <w:b/>
          <w:sz w:val="20"/>
        </w:rPr>
      </w:pPr>
    </w:p>
    <w:p w:rsidR="00C66965" w:rsidRPr="00EE6E86" w:rsidDel="00B32BE5" w:rsidRDefault="00C66965" w:rsidP="00C66965">
      <w:pPr>
        <w:pStyle w:val="BodyText"/>
        <w:spacing w:before="4"/>
        <w:jc w:val="both"/>
        <w:rPr>
          <w:del w:id="5285" w:author="AKSHAY" w:date="2025-06-17T18:28:00Z"/>
          <w:b/>
          <w:sz w:val="23"/>
        </w:rPr>
      </w:pPr>
    </w:p>
    <w:p w:rsidR="00C66965" w:rsidRPr="00EE6E86" w:rsidDel="00B32BE5" w:rsidRDefault="00C66965" w:rsidP="00C66965">
      <w:pPr>
        <w:pStyle w:val="BodyText"/>
        <w:spacing w:before="96"/>
        <w:ind w:left="212"/>
        <w:jc w:val="both"/>
        <w:rPr>
          <w:del w:id="5286" w:author="AKSHAY" w:date="2025-06-17T18:28:00Z"/>
        </w:rPr>
      </w:pPr>
      <w:del w:id="5287" w:author="AKSHAY" w:date="2025-06-17T18:28:00Z">
        <w:r w:rsidRPr="00EE6E86" w:rsidDel="00B32BE5">
          <w:delText>DetailsofDirector(s)/Partner(s)</w:delText>
        </w:r>
      </w:del>
    </w:p>
    <w:p w:rsidR="00C66965" w:rsidRPr="00EE6E86" w:rsidDel="00B32BE5" w:rsidRDefault="00C66965" w:rsidP="00C66965">
      <w:pPr>
        <w:pStyle w:val="BodyText"/>
        <w:jc w:val="both"/>
        <w:rPr>
          <w:del w:id="5288" w:author="AKSHAY" w:date="2025-06-17T18:28:00Z"/>
          <w:sz w:val="20"/>
        </w:rPr>
      </w:pPr>
    </w:p>
    <w:p w:rsidR="00C66965" w:rsidRPr="00EE6E86" w:rsidDel="00B32BE5" w:rsidRDefault="00C66965" w:rsidP="00C66965">
      <w:pPr>
        <w:pStyle w:val="BodyText"/>
        <w:jc w:val="both"/>
        <w:rPr>
          <w:del w:id="5289" w:author="AKSHAY" w:date="2025-06-17T18:28:00Z"/>
          <w:sz w:val="20"/>
        </w:rPr>
      </w:pPr>
    </w:p>
    <w:p w:rsidR="00C66965" w:rsidRPr="00EE6E86" w:rsidDel="00B32BE5" w:rsidRDefault="00C66965" w:rsidP="00C66965">
      <w:pPr>
        <w:pStyle w:val="BodyText"/>
        <w:spacing w:before="4"/>
        <w:jc w:val="both"/>
        <w:rPr>
          <w:del w:id="5290" w:author="AKSHAY" w:date="2025-06-17T18:28:00Z"/>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2540"/>
        <w:gridCol w:w="1798"/>
        <w:gridCol w:w="1800"/>
        <w:gridCol w:w="1308"/>
      </w:tblGrid>
      <w:tr w:rsidR="00C66965" w:rsidRPr="00EE6E86" w:rsidDel="00B32BE5" w:rsidTr="00044306">
        <w:trPr>
          <w:trHeight w:val="745"/>
          <w:del w:id="5291" w:author="AKSHAY" w:date="2025-06-17T18:28:00Z"/>
        </w:trPr>
        <w:tc>
          <w:tcPr>
            <w:tcW w:w="694" w:type="dxa"/>
          </w:tcPr>
          <w:p w:rsidR="00C66965" w:rsidRPr="00EE6E86" w:rsidDel="00B32BE5" w:rsidRDefault="00C66965" w:rsidP="00044306">
            <w:pPr>
              <w:pStyle w:val="TableParagraph"/>
              <w:spacing w:line="251" w:lineRule="exact"/>
              <w:ind w:left="100"/>
              <w:jc w:val="both"/>
              <w:rPr>
                <w:del w:id="5292" w:author="AKSHAY" w:date="2025-06-17T18:28:00Z"/>
              </w:rPr>
            </w:pPr>
            <w:del w:id="5293" w:author="AKSHAY" w:date="2025-06-17T18:28:00Z">
              <w:r w:rsidRPr="00EE6E86" w:rsidDel="00B32BE5">
                <w:delText>S.</w:delText>
              </w:r>
            </w:del>
          </w:p>
          <w:p w:rsidR="00C66965" w:rsidRPr="00EE6E86" w:rsidDel="00B32BE5" w:rsidRDefault="00C66965" w:rsidP="00044306">
            <w:pPr>
              <w:pStyle w:val="TableParagraph"/>
              <w:spacing w:before="42"/>
              <w:ind w:left="100"/>
              <w:jc w:val="both"/>
              <w:rPr>
                <w:del w:id="5294" w:author="AKSHAY" w:date="2025-06-17T18:28:00Z"/>
              </w:rPr>
            </w:pPr>
            <w:del w:id="5295" w:author="AKSHAY" w:date="2025-06-17T18:28:00Z">
              <w:r w:rsidRPr="00EE6E86" w:rsidDel="00B32BE5">
                <w:delText>No.</w:delText>
              </w:r>
            </w:del>
          </w:p>
        </w:tc>
        <w:tc>
          <w:tcPr>
            <w:tcW w:w="2540" w:type="dxa"/>
          </w:tcPr>
          <w:p w:rsidR="00C66965" w:rsidRPr="00EE6E86" w:rsidDel="00B32BE5" w:rsidRDefault="00C66965" w:rsidP="00044306">
            <w:pPr>
              <w:pStyle w:val="TableParagraph"/>
              <w:tabs>
                <w:tab w:val="left" w:pos="1304"/>
                <w:tab w:val="left" w:pos="2162"/>
              </w:tabs>
              <w:spacing w:line="280" w:lineRule="auto"/>
              <w:ind w:left="100" w:right="94"/>
              <w:jc w:val="both"/>
              <w:rPr>
                <w:del w:id="5296" w:author="AKSHAY" w:date="2025-06-17T18:28:00Z"/>
              </w:rPr>
            </w:pPr>
            <w:del w:id="5297" w:author="AKSHAY" w:date="2025-06-17T18:28:00Z">
              <w:r w:rsidRPr="00EE6E86" w:rsidDel="00B32BE5">
                <w:delText>Name</w:delText>
              </w:r>
              <w:r w:rsidRPr="00EE6E86" w:rsidDel="00B32BE5">
                <w:tab/>
                <w:delText>of</w:delText>
              </w:r>
              <w:r w:rsidRPr="00EE6E86" w:rsidDel="00B32BE5">
                <w:tab/>
              </w:r>
              <w:r w:rsidRPr="00EE6E86" w:rsidDel="00B32BE5">
                <w:rPr>
                  <w:spacing w:val="-1"/>
                </w:rPr>
                <w:delText>the</w:delText>
              </w:r>
              <w:r w:rsidRPr="00EE6E86" w:rsidDel="00B32BE5">
                <w:delText>Director/Partner</w:delText>
              </w:r>
            </w:del>
          </w:p>
        </w:tc>
        <w:tc>
          <w:tcPr>
            <w:tcW w:w="1798" w:type="dxa"/>
          </w:tcPr>
          <w:p w:rsidR="00C66965" w:rsidRPr="00EE6E86" w:rsidDel="00B32BE5" w:rsidRDefault="00C66965" w:rsidP="00044306">
            <w:pPr>
              <w:pStyle w:val="TableParagraph"/>
              <w:spacing w:line="280" w:lineRule="auto"/>
              <w:ind w:left="96" w:right="1"/>
              <w:jc w:val="both"/>
              <w:rPr>
                <w:del w:id="5298" w:author="AKSHAY" w:date="2025-06-17T18:28:00Z"/>
              </w:rPr>
            </w:pPr>
            <w:del w:id="5299" w:author="AKSHAY" w:date="2025-06-17T18:28:00Z">
              <w:r w:rsidRPr="00EE6E86" w:rsidDel="00B32BE5">
                <w:delText>ResidentialAddress</w:delText>
              </w:r>
            </w:del>
          </w:p>
        </w:tc>
        <w:tc>
          <w:tcPr>
            <w:tcW w:w="1800" w:type="dxa"/>
          </w:tcPr>
          <w:p w:rsidR="00C66965" w:rsidRPr="00EE6E86" w:rsidDel="00B32BE5" w:rsidRDefault="00C66965" w:rsidP="00044306">
            <w:pPr>
              <w:pStyle w:val="TableParagraph"/>
              <w:tabs>
                <w:tab w:val="left" w:pos="972"/>
                <w:tab w:val="left" w:pos="1522"/>
              </w:tabs>
              <w:spacing w:line="280" w:lineRule="auto"/>
              <w:ind w:left="98" w:right="90"/>
              <w:jc w:val="both"/>
              <w:rPr>
                <w:del w:id="5300" w:author="AKSHAY" w:date="2025-06-17T18:28:00Z"/>
              </w:rPr>
            </w:pPr>
            <w:del w:id="5301" w:author="AKSHAY" w:date="2025-06-17T18:28:00Z">
              <w:r w:rsidRPr="00EE6E86" w:rsidDel="00B32BE5">
                <w:delText>Mobile</w:delText>
              </w:r>
              <w:r w:rsidRPr="00EE6E86" w:rsidDel="00B32BE5">
                <w:tab/>
                <w:delText>No.</w:delText>
              </w:r>
              <w:r w:rsidRPr="00EE6E86" w:rsidDel="00B32BE5">
                <w:tab/>
                <w:delText>&amp;EmailID</w:delText>
              </w:r>
            </w:del>
          </w:p>
        </w:tc>
        <w:tc>
          <w:tcPr>
            <w:tcW w:w="1308" w:type="dxa"/>
          </w:tcPr>
          <w:p w:rsidR="00C66965" w:rsidRPr="00EE6E86" w:rsidDel="00B32BE5" w:rsidRDefault="00C66965" w:rsidP="00044306">
            <w:pPr>
              <w:pStyle w:val="TableParagraph"/>
              <w:spacing w:line="249" w:lineRule="exact"/>
              <w:ind w:left="98"/>
              <w:jc w:val="both"/>
              <w:rPr>
                <w:del w:id="5302" w:author="AKSHAY" w:date="2025-06-17T18:28:00Z"/>
              </w:rPr>
            </w:pPr>
            <w:del w:id="5303" w:author="AKSHAY" w:date="2025-06-17T18:28:00Z">
              <w:r w:rsidRPr="00EE6E86" w:rsidDel="00B32BE5">
                <w:delText>AadharNo.</w:delText>
              </w:r>
            </w:del>
          </w:p>
        </w:tc>
      </w:tr>
      <w:tr w:rsidR="00C66965" w:rsidRPr="00EE6E86" w:rsidDel="00B32BE5" w:rsidTr="00044306">
        <w:trPr>
          <w:trHeight w:val="448"/>
          <w:del w:id="5304" w:author="AKSHAY" w:date="2025-06-17T18:28:00Z"/>
        </w:trPr>
        <w:tc>
          <w:tcPr>
            <w:tcW w:w="694" w:type="dxa"/>
          </w:tcPr>
          <w:p w:rsidR="00C66965" w:rsidRPr="00EE6E86" w:rsidDel="00B32BE5" w:rsidRDefault="00C66965" w:rsidP="00044306">
            <w:pPr>
              <w:pStyle w:val="TableParagraph"/>
              <w:jc w:val="both"/>
              <w:rPr>
                <w:del w:id="5305" w:author="AKSHAY" w:date="2025-06-17T18:28:00Z"/>
              </w:rPr>
            </w:pPr>
          </w:p>
        </w:tc>
        <w:tc>
          <w:tcPr>
            <w:tcW w:w="2540" w:type="dxa"/>
          </w:tcPr>
          <w:p w:rsidR="00C66965" w:rsidRPr="00EE6E86" w:rsidDel="00B32BE5" w:rsidRDefault="00C66965" w:rsidP="00044306">
            <w:pPr>
              <w:pStyle w:val="TableParagraph"/>
              <w:jc w:val="both"/>
              <w:rPr>
                <w:del w:id="5306" w:author="AKSHAY" w:date="2025-06-17T18:28:00Z"/>
              </w:rPr>
            </w:pPr>
          </w:p>
        </w:tc>
        <w:tc>
          <w:tcPr>
            <w:tcW w:w="1798" w:type="dxa"/>
          </w:tcPr>
          <w:p w:rsidR="00C66965" w:rsidRPr="00EE6E86" w:rsidDel="00B32BE5" w:rsidRDefault="00C66965" w:rsidP="00044306">
            <w:pPr>
              <w:pStyle w:val="TableParagraph"/>
              <w:jc w:val="both"/>
              <w:rPr>
                <w:del w:id="5307" w:author="AKSHAY" w:date="2025-06-17T18:28:00Z"/>
              </w:rPr>
            </w:pPr>
          </w:p>
        </w:tc>
        <w:tc>
          <w:tcPr>
            <w:tcW w:w="1800" w:type="dxa"/>
          </w:tcPr>
          <w:p w:rsidR="00C66965" w:rsidRPr="00EE6E86" w:rsidDel="00B32BE5" w:rsidRDefault="00C66965" w:rsidP="00044306">
            <w:pPr>
              <w:pStyle w:val="TableParagraph"/>
              <w:jc w:val="both"/>
              <w:rPr>
                <w:del w:id="5308" w:author="AKSHAY" w:date="2025-06-17T18:28:00Z"/>
              </w:rPr>
            </w:pPr>
          </w:p>
        </w:tc>
        <w:tc>
          <w:tcPr>
            <w:tcW w:w="1308" w:type="dxa"/>
          </w:tcPr>
          <w:p w:rsidR="00C66965" w:rsidRPr="00EE6E86" w:rsidDel="00B32BE5" w:rsidRDefault="00C66965" w:rsidP="00044306">
            <w:pPr>
              <w:pStyle w:val="TableParagraph"/>
              <w:jc w:val="both"/>
              <w:rPr>
                <w:del w:id="5309" w:author="AKSHAY" w:date="2025-06-17T18:28:00Z"/>
              </w:rPr>
            </w:pPr>
          </w:p>
        </w:tc>
      </w:tr>
      <w:tr w:rsidR="00C66965" w:rsidRPr="00EE6E86" w:rsidDel="00B32BE5" w:rsidTr="00044306">
        <w:trPr>
          <w:trHeight w:val="448"/>
          <w:del w:id="5310" w:author="AKSHAY" w:date="2025-06-17T18:28:00Z"/>
        </w:trPr>
        <w:tc>
          <w:tcPr>
            <w:tcW w:w="694" w:type="dxa"/>
          </w:tcPr>
          <w:p w:rsidR="00C66965" w:rsidRPr="00EE6E86" w:rsidDel="00B32BE5" w:rsidRDefault="00C66965" w:rsidP="00044306">
            <w:pPr>
              <w:pStyle w:val="TableParagraph"/>
              <w:jc w:val="both"/>
              <w:rPr>
                <w:del w:id="5311" w:author="AKSHAY" w:date="2025-06-17T18:28:00Z"/>
              </w:rPr>
            </w:pPr>
          </w:p>
        </w:tc>
        <w:tc>
          <w:tcPr>
            <w:tcW w:w="2540" w:type="dxa"/>
          </w:tcPr>
          <w:p w:rsidR="00C66965" w:rsidRPr="00EE6E86" w:rsidDel="00B32BE5" w:rsidRDefault="00C66965" w:rsidP="00044306">
            <w:pPr>
              <w:pStyle w:val="TableParagraph"/>
              <w:jc w:val="both"/>
              <w:rPr>
                <w:del w:id="5312" w:author="AKSHAY" w:date="2025-06-17T18:28:00Z"/>
              </w:rPr>
            </w:pPr>
          </w:p>
        </w:tc>
        <w:tc>
          <w:tcPr>
            <w:tcW w:w="1798" w:type="dxa"/>
          </w:tcPr>
          <w:p w:rsidR="00C66965" w:rsidRPr="00EE6E86" w:rsidDel="00B32BE5" w:rsidRDefault="00C66965" w:rsidP="00044306">
            <w:pPr>
              <w:pStyle w:val="TableParagraph"/>
              <w:jc w:val="both"/>
              <w:rPr>
                <w:del w:id="5313" w:author="AKSHAY" w:date="2025-06-17T18:28:00Z"/>
              </w:rPr>
            </w:pPr>
          </w:p>
        </w:tc>
        <w:tc>
          <w:tcPr>
            <w:tcW w:w="1800" w:type="dxa"/>
          </w:tcPr>
          <w:p w:rsidR="00C66965" w:rsidRPr="00EE6E86" w:rsidDel="00B32BE5" w:rsidRDefault="00C66965" w:rsidP="00044306">
            <w:pPr>
              <w:pStyle w:val="TableParagraph"/>
              <w:jc w:val="both"/>
              <w:rPr>
                <w:del w:id="5314" w:author="AKSHAY" w:date="2025-06-17T18:28:00Z"/>
              </w:rPr>
            </w:pPr>
          </w:p>
        </w:tc>
        <w:tc>
          <w:tcPr>
            <w:tcW w:w="1308" w:type="dxa"/>
          </w:tcPr>
          <w:p w:rsidR="00C66965" w:rsidRPr="00EE6E86" w:rsidDel="00B32BE5" w:rsidRDefault="00C66965" w:rsidP="00044306">
            <w:pPr>
              <w:pStyle w:val="TableParagraph"/>
              <w:jc w:val="both"/>
              <w:rPr>
                <w:del w:id="5315" w:author="AKSHAY" w:date="2025-06-17T18:28:00Z"/>
              </w:rPr>
            </w:pPr>
          </w:p>
        </w:tc>
      </w:tr>
      <w:tr w:rsidR="00C66965" w:rsidRPr="00EE6E86" w:rsidDel="00B32BE5" w:rsidTr="00044306">
        <w:trPr>
          <w:trHeight w:val="448"/>
          <w:del w:id="5316" w:author="AKSHAY" w:date="2025-06-17T18:28:00Z"/>
        </w:trPr>
        <w:tc>
          <w:tcPr>
            <w:tcW w:w="694" w:type="dxa"/>
          </w:tcPr>
          <w:p w:rsidR="00C66965" w:rsidRPr="00EE6E86" w:rsidDel="00B32BE5" w:rsidRDefault="00C66965" w:rsidP="00044306">
            <w:pPr>
              <w:pStyle w:val="TableParagraph"/>
              <w:jc w:val="both"/>
              <w:rPr>
                <w:del w:id="5317" w:author="AKSHAY" w:date="2025-06-17T18:28:00Z"/>
              </w:rPr>
            </w:pPr>
          </w:p>
        </w:tc>
        <w:tc>
          <w:tcPr>
            <w:tcW w:w="2540" w:type="dxa"/>
          </w:tcPr>
          <w:p w:rsidR="00C66965" w:rsidRPr="00EE6E86" w:rsidDel="00B32BE5" w:rsidRDefault="00C66965" w:rsidP="00044306">
            <w:pPr>
              <w:pStyle w:val="TableParagraph"/>
              <w:jc w:val="both"/>
              <w:rPr>
                <w:del w:id="5318" w:author="AKSHAY" w:date="2025-06-17T18:28:00Z"/>
              </w:rPr>
            </w:pPr>
          </w:p>
        </w:tc>
        <w:tc>
          <w:tcPr>
            <w:tcW w:w="1798" w:type="dxa"/>
          </w:tcPr>
          <w:p w:rsidR="00C66965" w:rsidRPr="00EE6E86" w:rsidDel="00B32BE5" w:rsidRDefault="00C66965" w:rsidP="00044306">
            <w:pPr>
              <w:pStyle w:val="TableParagraph"/>
              <w:jc w:val="both"/>
              <w:rPr>
                <w:del w:id="5319" w:author="AKSHAY" w:date="2025-06-17T18:28:00Z"/>
              </w:rPr>
            </w:pPr>
          </w:p>
        </w:tc>
        <w:tc>
          <w:tcPr>
            <w:tcW w:w="1800" w:type="dxa"/>
          </w:tcPr>
          <w:p w:rsidR="00C66965" w:rsidRPr="00EE6E86" w:rsidDel="00B32BE5" w:rsidRDefault="00C66965" w:rsidP="00044306">
            <w:pPr>
              <w:pStyle w:val="TableParagraph"/>
              <w:jc w:val="both"/>
              <w:rPr>
                <w:del w:id="5320" w:author="AKSHAY" w:date="2025-06-17T18:28:00Z"/>
              </w:rPr>
            </w:pPr>
          </w:p>
        </w:tc>
        <w:tc>
          <w:tcPr>
            <w:tcW w:w="1308" w:type="dxa"/>
          </w:tcPr>
          <w:p w:rsidR="00C66965" w:rsidRPr="00EE6E86" w:rsidDel="00B32BE5" w:rsidRDefault="00C66965" w:rsidP="00044306">
            <w:pPr>
              <w:pStyle w:val="TableParagraph"/>
              <w:jc w:val="both"/>
              <w:rPr>
                <w:del w:id="5321" w:author="AKSHAY" w:date="2025-06-17T18:28:00Z"/>
              </w:rPr>
            </w:pPr>
          </w:p>
        </w:tc>
      </w:tr>
      <w:tr w:rsidR="00C66965" w:rsidRPr="00EE6E86" w:rsidDel="00B32BE5" w:rsidTr="00044306">
        <w:trPr>
          <w:trHeight w:val="449"/>
          <w:del w:id="5322" w:author="AKSHAY" w:date="2025-06-17T18:28:00Z"/>
        </w:trPr>
        <w:tc>
          <w:tcPr>
            <w:tcW w:w="694" w:type="dxa"/>
          </w:tcPr>
          <w:p w:rsidR="00C66965" w:rsidRPr="00EE6E86" w:rsidDel="00B32BE5" w:rsidRDefault="00C66965" w:rsidP="00044306">
            <w:pPr>
              <w:pStyle w:val="TableParagraph"/>
              <w:jc w:val="both"/>
              <w:rPr>
                <w:del w:id="5323" w:author="AKSHAY" w:date="2025-06-17T18:28:00Z"/>
              </w:rPr>
            </w:pPr>
          </w:p>
        </w:tc>
        <w:tc>
          <w:tcPr>
            <w:tcW w:w="2540" w:type="dxa"/>
          </w:tcPr>
          <w:p w:rsidR="00C66965" w:rsidRPr="00EE6E86" w:rsidDel="00B32BE5" w:rsidRDefault="00C66965" w:rsidP="00044306">
            <w:pPr>
              <w:pStyle w:val="TableParagraph"/>
              <w:jc w:val="both"/>
              <w:rPr>
                <w:del w:id="5324" w:author="AKSHAY" w:date="2025-06-17T18:28:00Z"/>
              </w:rPr>
            </w:pPr>
          </w:p>
        </w:tc>
        <w:tc>
          <w:tcPr>
            <w:tcW w:w="1798" w:type="dxa"/>
          </w:tcPr>
          <w:p w:rsidR="00C66965" w:rsidRPr="00EE6E86" w:rsidDel="00B32BE5" w:rsidRDefault="00C66965" w:rsidP="00044306">
            <w:pPr>
              <w:pStyle w:val="TableParagraph"/>
              <w:jc w:val="both"/>
              <w:rPr>
                <w:del w:id="5325" w:author="AKSHAY" w:date="2025-06-17T18:28:00Z"/>
              </w:rPr>
            </w:pPr>
          </w:p>
        </w:tc>
        <w:tc>
          <w:tcPr>
            <w:tcW w:w="1800" w:type="dxa"/>
          </w:tcPr>
          <w:p w:rsidR="00C66965" w:rsidRPr="00EE6E86" w:rsidDel="00B32BE5" w:rsidRDefault="00C66965" w:rsidP="00044306">
            <w:pPr>
              <w:pStyle w:val="TableParagraph"/>
              <w:jc w:val="both"/>
              <w:rPr>
                <w:del w:id="5326" w:author="AKSHAY" w:date="2025-06-17T18:28:00Z"/>
              </w:rPr>
            </w:pPr>
          </w:p>
        </w:tc>
        <w:tc>
          <w:tcPr>
            <w:tcW w:w="1308" w:type="dxa"/>
          </w:tcPr>
          <w:p w:rsidR="00C66965" w:rsidRPr="00EE6E86" w:rsidDel="00B32BE5" w:rsidRDefault="00C66965" w:rsidP="00044306">
            <w:pPr>
              <w:pStyle w:val="TableParagraph"/>
              <w:jc w:val="both"/>
              <w:rPr>
                <w:del w:id="5327" w:author="AKSHAY" w:date="2025-06-17T18:28:00Z"/>
              </w:rPr>
            </w:pPr>
          </w:p>
        </w:tc>
      </w:tr>
    </w:tbl>
    <w:p w:rsidR="00C66965" w:rsidRPr="00EE6E86" w:rsidDel="00B32BE5" w:rsidRDefault="00C66965" w:rsidP="00C66965">
      <w:pPr>
        <w:jc w:val="both"/>
        <w:rPr>
          <w:del w:id="5328"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329" w:author="AKSHAY" w:date="2025-06-17T18:28:00Z"/>
          <w:sz w:val="20"/>
        </w:rPr>
      </w:pPr>
    </w:p>
    <w:p w:rsidR="00C66965" w:rsidRPr="00EE6E86" w:rsidDel="00B32BE5" w:rsidRDefault="00C66965" w:rsidP="00C66965">
      <w:pPr>
        <w:pStyle w:val="BodyText"/>
        <w:jc w:val="both"/>
        <w:rPr>
          <w:del w:id="5330" w:author="AKSHAY" w:date="2025-06-17T18:28:00Z"/>
          <w:sz w:val="20"/>
        </w:rPr>
      </w:pPr>
    </w:p>
    <w:p w:rsidR="00C66965" w:rsidRPr="00EE6E86" w:rsidDel="00B32BE5" w:rsidRDefault="00C66965" w:rsidP="00C66965">
      <w:pPr>
        <w:pStyle w:val="BodyText"/>
        <w:spacing w:before="8"/>
        <w:jc w:val="both"/>
        <w:rPr>
          <w:del w:id="5331" w:author="AKSHAY" w:date="2025-06-17T18:28:00Z"/>
          <w:sz w:val="29"/>
        </w:rPr>
      </w:pPr>
    </w:p>
    <w:p w:rsidR="00C66965" w:rsidRPr="00EE6E86" w:rsidDel="00B32BE5" w:rsidRDefault="00C66965" w:rsidP="00C66965">
      <w:pPr>
        <w:spacing w:before="95"/>
        <w:ind w:left="682" w:right="1074"/>
        <w:jc w:val="both"/>
        <w:rPr>
          <w:del w:id="5332" w:author="AKSHAY" w:date="2025-06-17T18:28:00Z"/>
          <w:b/>
        </w:rPr>
      </w:pPr>
      <w:del w:id="5333" w:author="AKSHAY" w:date="2025-06-17T18:28:00Z">
        <w:r w:rsidRPr="00EE6E86" w:rsidDel="00B32BE5">
          <w:rPr>
            <w:b/>
          </w:rPr>
          <w:delText>Annexure–VI</w:delText>
        </w:r>
      </w:del>
    </w:p>
    <w:p w:rsidR="00C66965" w:rsidRPr="00EE6E86" w:rsidDel="00B32BE5" w:rsidRDefault="00C66965" w:rsidP="00C66965">
      <w:pPr>
        <w:spacing w:before="198" w:line="280" w:lineRule="auto"/>
        <w:ind w:left="392" w:right="793"/>
        <w:jc w:val="both"/>
        <w:rPr>
          <w:del w:id="5334" w:author="AKSHAY" w:date="2025-06-17T18:28:00Z"/>
          <w:b/>
        </w:rPr>
      </w:pPr>
      <w:del w:id="5335" w:author="AKSHAY" w:date="2025-06-17T18:28:00Z">
        <w:r w:rsidRPr="00EE6E86" w:rsidDel="00B32BE5">
          <w:rPr>
            <w:b/>
            <w:u w:val="thick"/>
          </w:rPr>
          <w:delText>UndertakingfromCorporation/Company/Firm/LLP/Trust/Society(includingFPO/Cooperative)(tobesubmittedontheletterhead)</w:delText>
        </w:r>
      </w:del>
    </w:p>
    <w:p w:rsidR="00C66965" w:rsidRPr="00EE6E86" w:rsidDel="00B32BE5" w:rsidRDefault="00C66965" w:rsidP="00C66965">
      <w:pPr>
        <w:pStyle w:val="BodyText"/>
        <w:jc w:val="both"/>
        <w:rPr>
          <w:del w:id="5336" w:author="AKSHAY" w:date="2025-06-17T18:28:00Z"/>
          <w:b/>
          <w:sz w:val="20"/>
        </w:rPr>
      </w:pPr>
    </w:p>
    <w:p w:rsidR="00C66965" w:rsidRPr="00EE6E86" w:rsidDel="00B32BE5" w:rsidRDefault="00C66965" w:rsidP="00C66965">
      <w:pPr>
        <w:pStyle w:val="BodyText"/>
        <w:spacing w:before="4"/>
        <w:jc w:val="both"/>
        <w:rPr>
          <w:del w:id="5337" w:author="AKSHAY" w:date="2025-06-17T18:28:00Z"/>
          <w:b/>
          <w:sz w:val="23"/>
        </w:rPr>
      </w:pPr>
    </w:p>
    <w:p w:rsidR="00C66965" w:rsidRPr="00EE6E86" w:rsidDel="00B32BE5" w:rsidRDefault="00C66965" w:rsidP="00C66965">
      <w:pPr>
        <w:pStyle w:val="BodyText"/>
        <w:spacing w:before="96"/>
        <w:ind w:left="212"/>
        <w:jc w:val="both"/>
        <w:rPr>
          <w:del w:id="5338" w:author="AKSHAY" w:date="2025-06-17T18:28:00Z"/>
        </w:rPr>
      </w:pPr>
      <w:del w:id="5339" w:author="AKSHAY" w:date="2025-06-17T18:28:00Z">
        <w:r w:rsidRPr="00EE6E86" w:rsidDel="00B32BE5">
          <w:delText>Date:-</w:delText>
        </w:r>
      </w:del>
    </w:p>
    <w:p w:rsidR="00C66965" w:rsidRPr="00EE6E86" w:rsidDel="00B32BE5" w:rsidRDefault="00C66965" w:rsidP="00C66965">
      <w:pPr>
        <w:pStyle w:val="BodyText"/>
        <w:jc w:val="both"/>
        <w:rPr>
          <w:del w:id="5340" w:author="AKSHAY" w:date="2025-06-17T18:28:00Z"/>
          <w:sz w:val="24"/>
        </w:rPr>
      </w:pPr>
    </w:p>
    <w:p w:rsidR="00C66965" w:rsidRPr="00EE6E86" w:rsidDel="00B32BE5" w:rsidRDefault="00C66965" w:rsidP="00C66965">
      <w:pPr>
        <w:pStyle w:val="BodyText"/>
        <w:jc w:val="both"/>
        <w:rPr>
          <w:del w:id="5341" w:author="AKSHAY" w:date="2025-06-17T18:28:00Z"/>
          <w:sz w:val="32"/>
        </w:rPr>
      </w:pPr>
    </w:p>
    <w:p w:rsidR="00C66965" w:rsidRPr="00EE6E86" w:rsidDel="00B32BE5" w:rsidRDefault="00C66965" w:rsidP="00C66965">
      <w:pPr>
        <w:pStyle w:val="BodyText"/>
        <w:ind w:left="212"/>
        <w:jc w:val="both"/>
        <w:rPr>
          <w:del w:id="5342" w:author="AKSHAY" w:date="2025-06-17T18:28:00Z"/>
        </w:rPr>
      </w:pPr>
      <w:del w:id="5343" w:author="AKSHAY" w:date="2025-06-17T18:28:00Z">
        <w:r w:rsidRPr="00EE6E86" w:rsidDel="00B32BE5">
          <w:delText>To</w:delText>
        </w:r>
      </w:del>
    </w:p>
    <w:p w:rsidR="00C66965" w:rsidRPr="00EE6E86" w:rsidDel="00B32BE5" w:rsidRDefault="00C66965" w:rsidP="00C66965">
      <w:pPr>
        <w:pStyle w:val="BodyText"/>
        <w:jc w:val="both"/>
        <w:rPr>
          <w:del w:id="5344" w:author="AKSHAY" w:date="2025-06-17T18:28:00Z"/>
          <w:sz w:val="24"/>
        </w:rPr>
      </w:pPr>
    </w:p>
    <w:p w:rsidR="00C66965" w:rsidRPr="00EE6E86" w:rsidDel="00B32BE5" w:rsidRDefault="00C66965" w:rsidP="00C66965">
      <w:pPr>
        <w:pStyle w:val="BodyText"/>
        <w:spacing w:before="1"/>
        <w:jc w:val="both"/>
        <w:rPr>
          <w:del w:id="5345" w:author="AKSHAY" w:date="2025-06-17T18:28:00Z"/>
          <w:sz w:val="32"/>
        </w:rPr>
      </w:pPr>
    </w:p>
    <w:p w:rsidR="00C66965" w:rsidRPr="00EE6E86" w:rsidDel="00B32BE5" w:rsidRDefault="00C66965" w:rsidP="00C66965">
      <w:pPr>
        <w:pStyle w:val="BodyText"/>
        <w:ind w:left="212"/>
        <w:jc w:val="both"/>
        <w:rPr>
          <w:del w:id="5346" w:author="AKSHAY" w:date="2025-06-17T18:28:00Z"/>
        </w:rPr>
      </w:pPr>
      <w:del w:id="5347" w:author="AKSHAY" w:date="2025-06-17T18:28:00Z">
        <w:r w:rsidRPr="00EE6E86" w:rsidDel="00B32BE5">
          <w:delText>TheManagingDirector,</w:delText>
        </w:r>
      </w:del>
    </w:p>
    <w:p w:rsidR="00C66965" w:rsidRPr="00EE6E86" w:rsidDel="00B32BE5" w:rsidRDefault="00C66965" w:rsidP="00C66965">
      <w:pPr>
        <w:pStyle w:val="BodyText"/>
        <w:spacing w:before="193" w:line="424" w:lineRule="auto"/>
        <w:ind w:left="212" w:right="2097"/>
        <w:jc w:val="both"/>
        <w:rPr>
          <w:del w:id="5348" w:author="AKSHAY" w:date="2025-06-17T18:28:00Z"/>
        </w:rPr>
      </w:pPr>
      <w:del w:id="5349" w:author="AKSHAY" w:date="2025-06-17T18:28:00Z">
        <w:r w:rsidRPr="00EE6E86" w:rsidDel="00B32BE5">
          <w:delText>NationalAgriculturalCooperativeMarketingFederationofIndiaLtd.NAFEDHouse,SidharthaEnclave,AshramChowk</w:delText>
        </w:r>
      </w:del>
    </w:p>
    <w:p w:rsidR="00C66965" w:rsidRPr="00EE6E86" w:rsidDel="00B32BE5" w:rsidRDefault="00C66965" w:rsidP="00C66965">
      <w:pPr>
        <w:pStyle w:val="BodyText"/>
        <w:spacing w:before="3"/>
        <w:ind w:left="212"/>
        <w:jc w:val="both"/>
        <w:rPr>
          <w:del w:id="5350" w:author="AKSHAY" w:date="2025-06-17T18:28:00Z"/>
        </w:rPr>
      </w:pPr>
      <w:del w:id="5351" w:author="AKSHAY" w:date="2025-06-17T18:28:00Z">
        <w:r w:rsidRPr="00EE6E86" w:rsidDel="00B32BE5">
          <w:delText>NewDelhi-110014</w:delText>
        </w:r>
      </w:del>
    </w:p>
    <w:p w:rsidR="00C66965" w:rsidRPr="00EE6E86" w:rsidDel="00B32BE5" w:rsidRDefault="00C66965" w:rsidP="00C66965">
      <w:pPr>
        <w:pStyle w:val="BodyText"/>
        <w:jc w:val="both"/>
        <w:rPr>
          <w:del w:id="5352" w:author="AKSHAY" w:date="2025-06-17T18:28:00Z"/>
          <w:sz w:val="24"/>
        </w:rPr>
      </w:pPr>
    </w:p>
    <w:p w:rsidR="00C66965" w:rsidRPr="00EE6E86" w:rsidDel="00B32BE5" w:rsidRDefault="00C66965" w:rsidP="00C66965">
      <w:pPr>
        <w:pStyle w:val="BodyText"/>
        <w:jc w:val="both"/>
        <w:rPr>
          <w:del w:id="5353" w:author="AKSHAY" w:date="2025-06-17T18:28:00Z"/>
          <w:sz w:val="24"/>
        </w:rPr>
      </w:pPr>
    </w:p>
    <w:p w:rsidR="00C66965" w:rsidRPr="00EE6E86" w:rsidDel="00B32BE5" w:rsidRDefault="00C66965" w:rsidP="00C66965">
      <w:pPr>
        <w:pStyle w:val="BodyText"/>
        <w:jc w:val="both"/>
        <w:rPr>
          <w:del w:id="5354" w:author="AKSHAY" w:date="2025-06-17T18:28:00Z"/>
          <w:sz w:val="24"/>
        </w:rPr>
      </w:pPr>
    </w:p>
    <w:p w:rsidR="00C66965" w:rsidRPr="00EE6E86" w:rsidDel="00B32BE5" w:rsidRDefault="00C66965" w:rsidP="00C66965">
      <w:pPr>
        <w:pStyle w:val="BodyText"/>
        <w:spacing w:before="3"/>
        <w:jc w:val="both"/>
        <w:rPr>
          <w:del w:id="5355" w:author="AKSHAY" w:date="2025-06-17T18:28:00Z"/>
          <w:sz w:val="23"/>
        </w:rPr>
      </w:pPr>
    </w:p>
    <w:p w:rsidR="00C66965" w:rsidRPr="00EE6E86" w:rsidDel="00B32BE5" w:rsidRDefault="00C66965" w:rsidP="00C66965">
      <w:pPr>
        <w:pStyle w:val="BodyText"/>
        <w:ind w:left="212"/>
        <w:jc w:val="both"/>
        <w:rPr>
          <w:del w:id="5356" w:author="AKSHAY" w:date="2025-06-17T18:28:00Z"/>
        </w:rPr>
      </w:pPr>
      <w:del w:id="5357" w:author="AKSHAY" w:date="2025-06-17T18:28:00Z">
        <w:r w:rsidRPr="00EE6E86" w:rsidDel="00B32BE5">
          <w:delText>DearSir,</w:delText>
        </w:r>
      </w:del>
    </w:p>
    <w:p w:rsidR="00C66965" w:rsidRPr="00EE6E86" w:rsidDel="00B32BE5" w:rsidRDefault="00C66965" w:rsidP="00C66965">
      <w:pPr>
        <w:pStyle w:val="BodyText"/>
        <w:jc w:val="both"/>
        <w:rPr>
          <w:del w:id="5358" w:author="AKSHAY" w:date="2025-06-17T18:28:00Z"/>
          <w:sz w:val="24"/>
        </w:rPr>
      </w:pPr>
    </w:p>
    <w:p w:rsidR="00C66965" w:rsidRPr="00EE6E86" w:rsidDel="00B32BE5" w:rsidRDefault="00C66965" w:rsidP="00C66965">
      <w:pPr>
        <w:pStyle w:val="BodyText"/>
        <w:spacing w:before="3"/>
        <w:jc w:val="both"/>
        <w:rPr>
          <w:del w:id="5359" w:author="AKSHAY" w:date="2025-06-17T18:28:00Z"/>
          <w:sz w:val="32"/>
        </w:rPr>
      </w:pPr>
    </w:p>
    <w:p w:rsidR="00C66965" w:rsidRPr="00EE6E86" w:rsidDel="00B32BE5" w:rsidRDefault="00C66965" w:rsidP="00C66965">
      <w:pPr>
        <w:pStyle w:val="BodyText"/>
        <w:tabs>
          <w:tab w:val="left" w:pos="1321"/>
          <w:tab w:val="left" w:pos="2336"/>
          <w:tab w:val="left" w:pos="3883"/>
          <w:tab w:val="left" w:pos="4765"/>
          <w:tab w:val="left" w:pos="5753"/>
          <w:tab w:val="left" w:pos="6862"/>
          <w:tab w:val="left" w:pos="8412"/>
        </w:tabs>
        <w:ind w:left="212"/>
        <w:jc w:val="both"/>
        <w:rPr>
          <w:del w:id="5360" w:author="AKSHAY" w:date="2025-06-17T18:28:00Z"/>
        </w:rPr>
      </w:pPr>
      <w:del w:id="5361" w:author="AKSHAY" w:date="2025-06-17T18:28:00Z">
        <w:r w:rsidRPr="00EE6E86" w:rsidDel="00B32BE5">
          <w:delText>This</w:delText>
        </w:r>
        <w:r w:rsidRPr="00EE6E86" w:rsidDel="00B32BE5">
          <w:tab/>
          <w:delText>has</w:delText>
        </w:r>
        <w:r w:rsidRPr="00EE6E86" w:rsidDel="00B32BE5">
          <w:tab/>
          <w:delText>reference</w:delText>
        </w:r>
        <w:r w:rsidRPr="00EE6E86" w:rsidDel="00B32BE5">
          <w:tab/>
          <w:delText>to</w:delText>
        </w:r>
        <w:r w:rsidRPr="00EE6E86" w:rsidDel="00B32BE5">
          <w:tab/>
          <w:delText>the</w:delText>
        </w:r>
        <w:r w:rsidRPr="00EE6E86" w:rsidDel="00B32BE5">
          <w:tab/>
        </w:r>
        <w:r w:rsidR="00073F39" w:rsidRPr="00EE6E86" w:rsidDel="00B32BE5">
          <w:delText>RFP</w:delText>
        </w:r>
        <w:r w:rsidRPr="00EE6E86" w:rsidDel="00B32BE5">
          <w:tab/>
          <w:delText>reference</w:delText>
        </w:r>
        <w:r w:rsidRPr="00EE6E86" w:rsidDel="00B32BE5">
          <w:tab/>
          <w:delText>no.</w:delText>
        </w:r>
      </w:del>
    </w:p>
    <w:p w:rsidR="00C66965" w:rsidRPr="00EE6E86" w:rsidDel="00B32BE5" w:rsidRDefault="00C66965" w:rsidP="00C66965">
      <w:pPr>
        <w:pStyle w:val="BodyText"/>
        <w:tabs>
          <w:tab w:val="left" w:pos="5218"/>
        </w:tabs>
        <w:spacing w:before="45" w:line="280" w:lineRule="auto"/>
        <w:ind w:left="212" w:right="613"/>
        <w:jc w:val="both"/>
        <w:rPr>
          <w:del w:id="5362" w:author="AKSHAY" w:date="2025-06-17T18:28:00Z"/>
        </w:rPr>
      </w:pPr>
      <w:del w:id="5363" w:author="AKSHAY" w:date="2025-06-17T18:28:00Z">
        <w:r w:rsidRPr="00EE6E86" w:rsidDel="00B32BE5">
          <w:rPr>
            <w:u w:val="single"/>
          </w:rPr>
          <w:tab/>
        </w:r>
        <w:r w:rsidRPr="00EE6E86" w:rsidDel="00B32BE5">
          <w:delText>dated....................publishedinthewebsiteofNAFED.Inresponsetothesaid</w:delText>
        </w:r>
        <w:r w:rsidR="00073F39" w:rsidRPr="00EE6E86" w:rsidDel="00B32BE5">
          <w:delText>RFP</w:delText>
        </w:r>
        <w:r w:rsidRPr="00EE6E86" w:rsidDel="00B32BE5">
          <w:delText>,I/wehavesubmittedour</w:delText>
        </w:r>
        <w:r w:rsidR="00073F39" w:rsidRPr="00EE6E86" w:rsidDel="00B32BE5">
          <w:delText>RFP</w:delText>
        </w:r>
        <w:r w:rsidRPr="00EE6E86" w:rsidDel="00B32BE5">
          <w:delText>atyouroffice.</w:delText>
        </w:r>
      </w:del>
    </w:p>
    <w:p w:rsidR="00C66965" w:rsidRPr="00EE6E86" w:rsidDel="00B32BE5" w:rsidRDefault="00C66965" w:rsidP="00C66965">
      <w:pPr>
        <w:pStyle w:val="BodyText"/>
        <w:jc w:val="both"/>
        <w:rPr>
          <w:del w:id="5364" w:author="AKSHAY" w:date="2025-06-17T18:28:00Z"/>
          <w:sz w:val="24"/>
        </w:rPr>
      </w:pPr>
    </w:p>
    <w:p w:rsidR="00C66965" w:rsidRPr="00EE6E86" w:rsidDel="00B32BE5" w:rsidRDefault="00C66965" w:rsidP="00C66965">
      <w:pPr>
        <w:pStyle w:val="BodyText"/>
        <w:spacing w:before="2"/>
        <w:jc w:val="both"/>
        <w:rPr>
          <w:del w:id="5365" w:author="AKSHAY" w:date="2025-06-17T18:28:00Z"/>
          <w:sz w:val="28"/>
        </w:rPr>
      </w:pPr>
    </w:p>
    <w:p w:rsidR="00C66965" w:rsidRPr="00EE6E86" w:rsidDel="00B32BE5" w:rsidRDefault="00C66965" w:rsidP="00C66965">
      <w:pPr>
        <w:pStyle w:val="BodyText"/>
        <w:ind w:left="212"/>
        <w:jc w:val="both"/>
        <w:rPr>
          <w:del w:id="5366" w:author="AKSHAY" w:date="2025-06-17T18:28:00Z"/>
        </w:rPr>
      </w:pPr>
      <w:del w:id="5367" w:author="AKSHAY" w:date="2025-06-17T18:28:00Z">
        <w:r w:rsidRPr="00EE6E86" w:rsidDel="00B32BE5">
          <w:delText>Inconnectionwiththeabove</w:delText>
        </w:r>
        <w:r w:rsidR="00073F39" w:rsidRPr="00EE6E86" w:rsidDel="00B32BE5">
          <w:delText>RFP</w:delText>
        </w:r>
        <w:r w:rsidRPr="00EE6E86" w:rsidDel="00B32BE5">
          <w:delText>,I/weherebydeclareandundertakeasunder:-</w:delText>
        </w:r>
      </w:del>
    </w:p>
    <w:p w:rsidR="00C66965" w:rsidRPr="00EE6E86" w:rsidDel="00B32BE5" w:rsidRDefault="00C66965" w:rsidP="00C66965">
      <w:pPr>
        <w:pStyle w:val="BodyText"/>
        <w:jc w:val="both"/>
        <w:rPr>
          <w:del w:id="5368" w:author="AKSHAY" w:date="2025-06-17T18:28:00Z"/>
          <w:sz w:val="24"/>
        </w:rPr>
      </w:pPr>
    </w:p>
    <w:p w:rsidR="00C66965" w:rsidRPr="00EE6E86" w:rsidDel="00B32BE5" w:rsidRDefault="00C66965" w:rsidP="00C66965">
      <w:pPr>
        <w:pStyle w:val="BodyText"/>
        <w:spacing w:before="2"/>
        <w:jc w:val="both"/>
        <w:rPr>
          <w:del w:id="5369" w:author="AKSHAY" w:date="2025-06-17T18:28:00Z"/>
          <w:sz w:val="32"/>
        </w:rPr>
      </w:pPr>
    </w:p>
    <w:p w:rsidR="00C66965" w:rsidRPr="00EE6E86" w:rsidDel="00B32BE5" w:rsidRDefault="00C66965" w:rsidP="00C66965">
      <w:pPr>
        <w:pStyle w:val="ListParagraph"/>
        <w:numPr>
          <w:ilvl w:val="1"/>
          <w:numId w:val="1"/>
        </w:numPr>
        <w:tabs>
          <w:tab w:val="left" w:pos="1566"/>
        </w:tabs>
        <w:spacing w:line="280" w:lineRule="auto"/>
        <w:ind w:right="606" w:firstLine="0"/>
        <w:contextualSpacing w:val="0"/>
        <w:jc w:val="both"/>
        <w:rPr>
          <w:del w:id="5370" w:author="AKSHAY" w:date="2025-06-17T18:28:00Z"/>
        </w:rPr>
      </w:pPr>
      <w:del w:id="5371" w:author="AKSHAY" w:date="2025-06-17T18:28:00Z">
        <w:r w:rsidRPr="00EE6E86" w:rsidDel="00B32BE5">
          <w:delText>Thatweareneitherrelatedtoanymember(s)ofyourBoardofDirectors,Officers and other employees nor do we have any financial, commercial or otherinterestswithanyoftheabovepersonsinanycapacitywhatsoever.</w:delText>
        </w:r>
      </w:del>
    </w:p>
    <w:p w:rsidR="00C66965" w:rsidRPr="00EE6E86" w:rsidDel="00B32BE5" w:rsidRDefault="00C66965" w:rsidP="00C66965">
      <w:pPr>
        <w:pStyle w:val="ListParagraph"/>
        <w:numPr>
          <w:ilvl w:val="1"/>
          <w:numId w:val="1"/>
        </w:numPr>
        <w:tabs>
          <w:tab w:val="left" w:pos="1566"/>
        </w:tabs>
        <w:spacing w:before="155" w:line="280" w:lineRule="auto"/>
        <w:ind w:right="608" w:firstLine="0"/>
        <w:contextualSpacing w:val="0"/>
        <w:jc w:val="both"/>
        <w:rPr>
          <w:del w:id="5372" w:author="AKSHAY" w:date="2025-06-17T18:28:00Z"/>
        </w:rPr>
      </w:pPr>
      <w:del w:id="5373" w:author="AKSHAY" w:date="2025-06-17T18:28:00Z">
        <w:r w:rsidRPr="00EE6E86" w:rsidDel="00B32BE5">
          <w:delText>That we have read this</w:delText>
        </w:r>
        <w:r w:rsidR="00073F39" w:rsidRPr="00EE6E86" w:rsidDel="00B32BE5">
          <w:delText>RFP</w:delText>
        </w:r>
        <w:r w:rsidRPr="00EE6E86" w:rsidDel="00B32BE5">
          <w:delText xml:space="preserve"> documents completely and all terms &amp; conditionsgiveninthis</w:delText>
        </w:r>
        <w:r w:rsidR="00073F39" w:rsidRPr="00EE6E86" w:rsidDel="00B32BE5">
          <w:delText>RFP</w:delText>
        </w:r>
        <w:r w:rsidRPr="00EE6E86" w:rsidDel="00B32BE5">
          <w:delText>documents areacceptabletome/us.</w:delText>
        </w:r>
      </w:del>
    </w:p>
    <w:p w:rsidR="00C66965" w:rsidRPr="00EE6E86" w:rsidDel="00B32BE5" w:rsidRDefault="00C66965" w:rsidP="00C66965">
      <w:pPr>
        <w:pStyle w:val="ListParagraph"/>
        <w:numPr>
          <w:ilvl w:val="1"/>
          <w:numId w:val="1"/>
        </w:numPr>
        <w:tabs>
          <w:tab w:val="left" w:pos="1566"/>
        </w:tabs>
        <w:spacing w:before="154" w:line="280" w:lineRule="auto"/>
        <w:ind w:right="606" w:firstLine="0"/>
        <w:contextualSpacing w:val="0"/>
        <w:jc w:val="both"/>
        <w:rPr>
          <w:del w:id="5374" w:author="AKSHAY" w:date="2025-06-17T18:28:00Z"/>
        </w:rPr>
      </w:pPr>
      <w:del w:id="5375" w:author="AKSHAY" w:date="2025-06-17T18:28:00Z">
        <w:r w:rsidRPr="00EE6E86" w:rsidDel="00B32BE5">
          <w:delText>That we have not been blacklisted by any State/Central Govt. body/ PublicSectorUndertakingat anypointoftime in India.</w:delText>
        </w:r>
      </w:del>
    </w:p>
    <w:p w:rsidR="00C66965" w:rsidRPr="00EE6E86" w:rsidDel="00B32BE5" w:rsidRDefault="00C66965" w:rsidP="00C66965">
      <w:pPr>
        <w:pStyle w:val="ListParagraph"/>
        <w:numPr>
          <w:ilvl w:val="1"/>
          <w:numId w:val="1"/>
        </w:numPr>
        <w:tabs>
          <w:tab w:val="left" w:pos="1566"/>
        </w:tabs>
        <w:spacing w:before="153" w:line="278" w:lineRule="auto"/>
        <w:ind w:right="604" w:firstLine="0"/>
        <w:contextualSpacing w:val="0"/>
        <w:jc w:val="both"/>
        <w:rPr>
          <w:del w:id="5376" w:author="AKSHAY" w:date="2025-06-17T18:28:00Z"/>
        </w:rPr>
      </w:pPr>
      <w:del w:id="5377" w:author="AKSHAY" w:date="2025-06-17T18:28:00Z">
        <w:r w:rsidRPr="00EE6E86" w:rsidDel="00B32BE5">
          <w:delText>Thatwehavenotbeen involvedinanymajor litigationthatmayhaveanimpactofaffectingorcompromisingparticipationinthis</w:delText>
        </w:r>
        <w:r w:rsidR="00073F39" w:rsidRPr="00EE6E86" w:rsidDel="00B32BE5">
          <w:delText>RFP</w:delText>
        </w:r>
        <w:r w:rsidRPr="00EE6E86" w:rsidDel="00B32BE5">
          <w:delText>.</w:delText>
        </w:r>
      </w:del>
    </w:p>
    <w:p w:rsidR="00C66965" w:rsidRPr="00EE6E86" w:rsidDel="00B32BE5" w:rsidRDefault="00C66965" w:rsidP="00C66965">
      <w:pPr>
        <w:spacing w:line="278" w:lineRule="auto"/>
        <w:jc w:val="both"/>
        <w:rPr>
          <w:del w:id="5378"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379" w:author="AKSHAY" w:date="2025-06-17T18:28:00Z"/>
          <w:sz w:val="20"/>
        </w:rPr>
      </w:pPr>
    </w:p>
    <w:p w:rsidR="00C66965" w:rsidRPr="00EE6E86" w:rsidDel="00B32BE5" w:rsidRDefault="00C66965" w:rsidP="00C66965">
      <w:pPr>
        <w:pStyle w:val="BodyText"/>
        <w:jc w:val="both"/>
        <w:rPr>
          <w:del w:id="5380" w:author="AKSHAY" w:date="2025-06-17T18:28:00Z"/>
          <w:sz w:val="20"/>
        </w:rPr>
      </w:pPr>
    </w:p>
    <w:p w:rsidR="00C66965" w:rsidRPr="00EE6E86" w:rsidDel="00B32BE5" w:rsidRDefault="00C66965" w:rsidP="00C66965">
      <w:pPr>
        <w:pStyle w:val="BodyText"/>
        <w:spacing w:before="4"/>
        <w:jc w:val="both"/>
        <w:rPr>
          <w:del w:id="5381" w:author="AKSHAY" w:date="2025-06-17T18:28:00Z"/>
          <w:sz w:val="28"/>
        </w:rPr>
      </w:pPr>
    </w:p>
    <w:p w:rsidR="00C66965" w:rsidRPr="00EE6E86" w:rsidDel="00B32BE5" w:rsidRDefault="00C66965" w:rsidP="00C66965">
      <w:pPr>
        <w:pStyle w:val="ListParagraph"/>
        <w:numPr>
          <w:ilvl w:val="1"/>
          <w:numId w:val="1"/>
        </w:numPr>
        <w:tabs>
          <w:tab w:val="left" w:pos="1565"/>
          <w:tab w:val="left" w:pos="1566"/>
        </w:tabs>
        <w:spacing w:before="105" w:line="280" w:lineRule="auto"/>
        <w:ind w:right="605" w:firstLine="0"/>
        <w:contextualSpacing w:val="0"/>
        <w:jc w:val="both"/>
        <w:rPr>
          <w:del w:id="5382" w:author="AKSHAY" w:date="2025-06-17T18:28:00Z"/>
        </w:rPr>
      </w:pPr>
      <w:del w:id="5383" w:author="AKSHAY" w:date="2025-06-17T18:28:00Z">
        <w:r w:rsidRPr="00EE6E86" w:rsidDel="00B32BE5">
          <w:delText>Thatincaseofanyviolationstotheabovedeclarationsatanystageofthe</w:delText>
        </w:r>
        <w:r w:rsidR="00073F39" w:rsidRPr="00EE6E86" w:rsidDel="00B32BE5">
          <w:delText>RFP</w:delText>
        </w:r>
        <w:r w:rsidRPr="00EE6E86" w:rsidDel="00B32BE5">
          <w:delText>,NAFEDreservesthesolerighttocancelthecandidatureunderthis</w:delText>
        </w:r>
        <w:r w:rsidR="00073F39" w:rsidRPr="00EE6E86" w:rsidDel="00B32BE5">
          <w:delText>RFP</w:delText>
        </w:r>
        <w:r w:rsidRPr="00EE6E86" w:rsidDel="00B32BE5">
          <w:delText>.</w:delText>
        </w:r>
      </w:del>
    </w:p>
    <w:p w:rsidR="00C66965" w:rsidRPr="00EE6E86" w:rsidDel="00B32BE5" w:rsidRDefault="00C66965" w:rsidP="00C66965">
      <w:pPr>
        <w:pStyle w:val="ListParagraph"/>
        <w:numPr>
          <w:ilvl w:val="1"/>
          <w:numId w:val="1"/>
        </w:numPr>
        <w:tabs>
          <w:tab w:val="left" w:pos="1566"/>
        </w:tabs>
        <w:spacing w:before="153"/>
        <w:ind w:left="1565"/>
        <w:contextualSpacing w:val="0"/>
        <w:jc w:val="both"/>
        <w:rPr>
          <w:del w:id="5384" w:author="AKSHAY" w:date="2025-06-17T18:28:00Z"/>
        </w:rPr>
      </w:pPr>
      <w:del w:id="5385" w:author="AKSHAY" w:date="2025-06-17T18:28:00Z">
        <w:r w:rsidRPr="00EE6E86" w:rsidDel="00B32BE5">
          <w:delText>Thatwehavenotbeeninsolventinthelastthreefinancialyears.</w:delText>
        </w:r>
      </w:del>
    </w:p>
    <w:p w:rsidR="00C66965" w:rsidRPr="00EE6E86" w:rsidDel="00B32BE5" w:rsidRDefault="00C66965" w:rsidP="00C66965">
      <w:pPr>
        <w:pStyle w:val="BodyText"/>
        <w:jc w:val="both"/>
        <w:rPr>
          <w:del w:id="5386" w:author="AKSHAY" w:date="2025-06-17T18:28:00Z"/>
          <w:sz w:val="26"/>
        </w:rPr>
      </w:pPr>
    </w:p>
    <w:p w:rsidR="00C66965" w:rsidRPr="00EE6E86" w:rsidDel="00B32BE5" w:rsidRDefault="00C66965" w:rsidP="00C66965">
      <w:pPr>
        <w:pStyle w:val="BodyText"/>
        <w:jc w:val="both"/>
        <w:rPr>
          <w:del w:id="5387" w:author="AKSHAY" w:date="2025-06-17T18:28:00Z"/>
          <w:sz w:val="26"/>
        </w:rPr>
      </w:pPr>
    </w:p>
    <w:p w:rsidR="00C66965" w:rsidRPr="00EE6E86" w:rsidDel="00B32BE5" w:rsidRDefault="00C66965" w:rsidP="00C66965">
      <w:pPr>
        <w:pStyle w:val="BodyText"/>
        <w:jc w:val="both"/>
        <w:rPr>
          <w:del w:id="5388" w:author="AKSHAY" w:date="2025-06-17T18:28:00Z"/>
          <w:sz w:val="26"/>
        </w:rPr>
      </w:pPr>
    </w:p>
    <w:p w:rsidR="00C66965" w:rsidRPr="00EE6E86" w:rsidDel="00B32BE5" w:rsidRDefault="00C66965" w:rsidP="00C66965">
      <w:pPr>
        <w:pStyle w:val="BodyText"/>
        <w:spacing w:before="9"/>
        <w:jc w:val="both"/>
        <w:rPr>
          <w:del w:id="5389" w:author="AKSHAY" w:date="2025-06-17T18:28:00Z"/>
          <w:sz w:val="29"/>
        </w:rPr>
      </w:pPr>
    </w:p>
    <w:p w:rsidR="00C66965" w:rsidRPr="00EE6E86" w:rsidDel="00B32BE5" w:rsidRDefault="00C66965" w:rsidP="00C66965">
      <w:pPr>
        <w:pStyle w:val="BodyText"/>
        <w:ind w:left="212"/>
        <w:jc w:val="both"/>
        <w:rPr>
          <w:del w:id="5390" w:author="AKSHAY" w:date="2025-06-17T18:28:00Z"/>
        </w:rPr>
      </w:pPr>
      <w:del w:id="5391" w:author="AKSHAY" w:date="2025-06-17T18:28:00Z">
        <w:r w:rsidRPr="00EE6E86" w:rsidDel="00B32BE5">
          <w:delText>Forandonbehalfof……………..</w:delText>
        </w:r>
      </w:del>
    </w:p>
    <w:p w:rsidR="00C66965" w:rsidRPr="00EE6E86" w:rsidDel="00B32BE5" w:rsidRDefault="00C66965" w:rsidP="00C66965">
      <w:pPr>
        <w:pStyle w:val="BodyText"/>
        <w:jc w:val="both"/>
        <w:rPr>
          <w:del w:id="5392" w:author="AKSHAY" w:date="2025-06-17T18:28:00Z"/>
          <w:sz w:val="24"/>
        </w:rPr>
      </w:pPr>
    </w:p>
    <w:p w:rsidR="00C66965" w:rsidRPr="00EE6E86" w:rsidDel="00B32BE5" w:rsidRDefault="00C66965" w:rsidP="00C66965">
      <w:pPr>
        <w:pStyle w:val="BodyText"/>
        <w:spacing w:before="3"/>
        <w:jc w:val="both"/>
        <w:rPr>
          <w:del w:id="5393" w:author="AKSHAY" w:date="2025-06-17T18:28:00Z"/>
          <w:sz w:val="32"/>
        </w:rPr>
      </w:pPr>
    </w:p>
    <w:p w:rsidR="00C66965" w:rsidRPr="00EE6E86" w:rsidDel="00B32BE5" w:rsidRDefault="00C66965" w:rsidP="00C66965">
      <w:pPr>
        <w:pStyle w:val="BodyText"/>
        <w:spacing w:line="280" w:lineRule="auto"/>
        <w:ind w:left="212" w:right="566"/>
        <w:jc w:val="both"/>
        <w:rPr>
          <w:del w:id="5394" w:author="AKSHAY" w:date="2025-06-17T18:28:00Z"/>
        </w:rPr>
      </w:pPr>
      <w:del w:id="5395" w:author="AKSHAY" w:date="2025-06-17T18:28:00Z">
        <w:r w:rsidRPr="00EE6E86" w:rsidDel="00B32BE5">
          <w:delText>(AuthorizedSignatorywithCorporation/Company/Firm/LLP/Trust/Society(including</w:delText>
        </w:r>
        <w:r w:rsidRPr="00EE6E86" w:rsidDel="00B32BE5">
          <w:rPr>
            <w:spacing w:val="6"/>
          </w:rPr>
          <w:delText>FPO/</w:delText>
        </w:r>
        <w:r w:rsidRPr="00EE6E86" w:rsidDel="00B32BE5">
          <w:delText>Cooperative)seal/Stamp)</w:delText>
        </w:r>
      </w:del>
    </w:p>
    <w:p w:rsidR="00C66965" w:rsidRPr="00EE6E86" w:rsidDel="00B32BE5" w:rsidRDefault="00C66965" w:rsidP="00C66965">
      <w:pPr>
        <w:spacing w:line="280" w:lineRule="auto"/>
        <w:jc w:val="both"/>
        <w:rPr>
          <w:del w:id="5396"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397" w:author="AKSHAY" w:date="2025-06-17T18:28:00Z"/>
          <w:sz w:val="20"/>
        </w:rPr>
      </w:pPr>
    </w:p>
    <w:p w:rsidR="00C66965" w:rsidRPr="00EE6E86" w:rsidDel="00B32BE5" w:rsidRDefault="00C66965" w:rsidP="00C66965">
      <w:pPr>
        <w:pStyle w:val="BodyText"/>
        <w:jc w:val="both"/>
        <w:rPr>
          <w:del w:id="5398" w:author="AKSHAY" w:date="2025-06-17T18:28:00Z"/>
          <w:sz w:val="20"/>
        </w:rPr>
      </w:pPr>
    </w:p>
    <w:p w:rsidR="00C66965" w:rsidRPr="00EE6E86" w:rsidDel="00B32BE5" w:rsidRDefault="00C66965" w:rsidP="00C66965">
      <w:pPr>
        <w:pStyle w:val="BodyText"/>
        <w:spacing w:before="8"/>
        <w:jc w:val="both"/>
        <w:rPr>
          <w:del w:id="5399" w:author="AKSHAY" w:date="2025-06-17T18:28:00Z"/>
          <w:sz w:val="29"/>
        </w:rPr>
      </w:pPr>
    </w:p>
    <w:p w:rsidR="00C66965" w:rsidRPr="00EE6E86" w:rsidDel="00B32BE5" w:rsidRDefault="00C66965" w:rsidP="00C66965">
      <w:pPr>
        <w:pStyle w:val="Heading1"/>
        <w:spacing w:before="95"/>
        <w:ind w:left="682" w:right="1072"/>
        <w:jc w:val="both"/>
        <w:rPr>
          <w:del w:id="5400" w:author="AKSHAY" w:date="2025-06-17T18:28:00Z"/>
          <w:rFonts w:ascii="Times New Roman" w:eastAsia="Times New Roman" w:hAnsi="Times New Roman" w:cs="Times New Roman"/>
          <w:b/>
          <w:color w:val="auto"/>
          <w:sz w:val="22"/>
          <w:szCs w:val="22"/>
          <w:u w:val="thick"/>
        </w:rPr>
      </w:pPr>
      <w:del w:id="5401" w:author="AKSHAY" w:date="2025-06-17T18:28:00Z">
        <w:r w:rsidRPr="00EE6E86" w:rsidDel="00B32BE5">
          <w:rPr>
            <w:rFonts w:ascii="Times New Roman" w:eastAsia="Times New Roman" w:hAnsi="Times New Roman" w:cs="Times New Roman"/>
            <w:b/>
            <w:color w:val="auto"/>
            <w:sz w:val="22"/>
            <w:szCs w:val="22"/>
            <w:u w:val="thick"/>
          </w:rPr>
          <w:delText>ANNEXURE VII:</w:delText>
        </w:r>
      </w:del>
    </w:p>
    <w:p w:rsidR="00C66965" w:rsidRPr="00EE6E86" w:rsidDel="00B32BE5" w:rsidRDefault="00C66965" w:rsidP="00C66965">
      <w:pPr>
        <w:spacing w:before="198" w:line="280" w:lineRule="auto"/>
        <w:ind w:left="675" w:right="1074"/>
        <w:jc w:val="both"/>
        <w:rPr>
          <w:del w:id="5402" w:author="AKSHAY" w:date="2025-06-17T18:28:00Z"/>
          <w:b/>
        </w:rPr>
      </w:pPr>
      <w:del w:id="5403" w:author="AKSHAY" w:date="2025-06-17T18:28:00Z">
        <w:r w:rsidRPr="00EE6E86" w:rsidDel="00B32BE5">
          <w:rPr>
            <w:b/>
            <w:u w:val="thick"/>
          </w:rPr>
          <w:delText>ONTHELETTERHEADOFTHEAPPLICANT/LEADMEMBEROFCONSORTIUM</w:delText>
        </w:r>
      </w:del>
    </w:p>
    <w:p w:rsidR="00C66965" w:rsidRPr="00EE6E86" w:rsidDel="00B32BE5" w:rsidRDefault="00C66965" w:rsidP="00C66965">
      <w:pPr>
        <w:pStyle w:val="BodyText"/>
        <w:jc w:val="both"/>
        <w:rPr>
          <w:del w:id="5404" w:author="AKSHAY" w:date="2025-06-17T18:28:00Z"/>
          <w:b/>
          <w:sz w:val="20"/>
        </w:rPr>
      </w:pPr>
    </w:p>
    <w:p w:rsidR="00C66965" w:rsidRPr="00EE6E86" w:rsidDel="00B32BE5" w:rsidRDefault="00C66965" w:rsidP="00C66965">
      <w:pPr>
        <w:pStyle w:val="BodyText"/>
        <w:jc w:val="both"/>
        <w:rPr>
          <w:del w:id="5405" w:author="AKSHAY" w:date="2025-06-17T18:28:00Z"/>
          <w:b/>
          <w:sz w:val="24"/>
        </w:rPr>
      </w:pPr>
    </w:p>
    <w:p w:rsidR="00C66965" w:rsidRPr="00EE6E86" w:rsidDel="00B32BE5" w:rsidRDefault="00C66965" w:rsidP="00C66965">
      <w:pPr>
        <w:pStyle w:val="Heading1"/>
        <w:spacing w:before="95"/>
        <w:ind w:left="682" w:right="1072"/>
        <w:jc w:val="both"/>
        <w:rPr>
          <w:del w:id="5406" w:author="AKSHAY" w:date="2025-06-17T18:28:00Z"/>
          <w:rFonts w:ascii="Times New Roman" w:eastAsia="Times New Roman" w:hAnsi="Times New Roman" w:cs="Times New Roman"/>
          <w:b/>
          <w:color w:val="auto"/>
          <w:sz w:val="22"/>
          <w:szCs w:val="22"/>
          <w:u w:val="thick"/>
        </w:rPr>
      </w:pPr>
      <w:del w:id="5407" w:author="AKSHAY" w:date="2025-06-17T18:28:00Z">
        <w:r w:rsidRPr="00EE6E86" w:rsidDel="00B32BE5">
          <w:rPr>
            <w:rFonts w:ascii="Times New Roman" w:eastAsia="Times New Roman" w:hAnsi="Times New Roman" w:cs="Times New Roman"/>
            <w:b/>
            <w:color w:val="auto"/>
            <w:sz w:val="22"/>
            <w:szCs w:val="22"/>
            <w:u w:val="thick"/>
          </w:rPr>
          <w:delText>TO WHOMSOEVER IT MAY CONCERN</w:delText>
        </w:r>
      </w:del>
    </w:p>
    <w:p w:rsidR="00C66965" w:rsidRPr="00EE6E86" w:rsidDel="00B32BE5" w:rsidRDefault="00C66965" w:rsidP="00C66965">
      <w:pPr>
        <w:pStyle w:val="BodyText"/>
        <w:jc w:val="both"/>
        <w:rPr>
          <w:del w:id="5408" w:author="AKSHAY" w:date="2025-06-17T18:28:00Z"/>
          <w:b/>
          <w:sz w:val="20"/>
        </w:rPr>
      </w:pPr>
    </w:p>
    <w:p w:rsidR="00C66965" w:rsidRPr="00EE6E86" w:rsidDel="00B32BE5" w:rsidRDefault="00C66965" w:rsidP="00C66965">
      <w:pPr>
        <w:pStyle w:val="BodyText"/>
        <w:spacing w:before="4"/>
        <w:jc w:val="both"/>
        <w:rPr>
          <w:del w:id="5409" w:author="AKSHAY" w:date="2025-06-17T18:28:00Z"/>
          <w:b/>
          <w:sz w:val="27"/>
        </w:rPr>
      </w:pPr>
    </w:p>
    <w:p w:rsidR="00C66965" w:rsidRPr="00EE6E86" w:rsidDel="00B32BE5" w:rsidRDefault="00C66965" w:rsidP="00696519">
      <w:pPr>
        <w:pStyle w:val="BodyText"/>
        <w:spacing w:before="177" w:line="283" w:lineRule="auto"/>
        <w:ind w:left="212" w:right="607"/>
        <w:jc w:val="both"/>
        <w:rPr>
          <w:del w:id="5410" w:author="AKSHAY" w:date="2025-06-17T18:28:00Z"/>
        </w:rPr>
      </w:pPr>
      <w:del w:id="5411" w:author="AKSHAY" w:date="2025-06-17T18:28:00Z">
        <w:r w:rsidRPr="00EE6E86" w:rsidDel="00B32BE5">
          <w:delText xml:space="preserve">This is to state that for the purpose of the </w:delText>
        </w:r>
        <w:r w:rsidR="00073F39" w:rsidRPr="00EE6E86" w:rsidDel="00B32BE5">
          <w:delText>RFP</w:delText>
        </w:r>
        <w:r w:rsidRPr="00EE6E86" w:rsidDel="00B32BE5">
          <w:delText xml:space="preserve"> for </w:delText>
        </w:r>
        <w:r w:rsidR="0052697D" w:rsidRPr="00EE6E86" w:rsidDel="00B32BE5">
          <w:rPr>
            <w:bCs/>
          </w:rPr>
          <w:delText xml:space="preserve">Opening of NAFED Bazaar Stores and NAFED Cafes across </w:delText>
        </w:r>
        <w:r w:rsidR="001630B1" w:rsidRPr="00EE6E86" w:rsidDel="00B32BE5">
          <w:rPr>
            <w:bCs/>
          </w:rPr>
          <w:delText>Delhi NCR</w:delText>
        </w:r>
        <w:r w:rsidR="0052697D" w:rsidRPr="00EE6E86" w:rsidDel="00B32BE5">
          <w:rPr>
            <w:bCs/>
          </w:rPr>
          <w:delText xml:space="preserve"> locations</w:delText>
        </w:r>
        <w:r w:rsidRPr="00EE6E86" w:rsidDel="00B32BE5">
          <w:delText>.</w:delText>
        </w:r>
      </w:del>
    </w:p>
    <w:p w:rsidR="00C66965" w:rsidRPr="00EE6E86" w:rsidDel="00B32BE5" w:rsidRDefault="00C66965" w:rsidP="00C66965">
      <w:pPr>
        <w:pStyle w:val="BodyText"/>
        <w:jc w:val="both"/>
        <w:rPr>
          <w:del w:id="5412" w:author="AKSHAY" w:date="2025-06-17T18:28:00Z"/>
          <w:sz w:val="24"/>
        </w:rPr>
      </w:pPr>
    </w:p>
    <w:p w:rsidR="00C66965" w:rsidRPr="00EE6E86" w:rsidDel="00B32BE5" w:rsidRDefault="00C66965" w:rsidP="00C66965">
      <w:pPr>
        <w:pStyle w:val="BodyText"/>
        <w:spacing w:before="10"/>
        <w:jc w:val="both"/>
        <w:rPr>
          <w:del w:id="5413" w:author="AKSHAY" w:date="2025-06-17T18:28:00Z"/>
          <w:sz w:val="27"/>
        </w:rPr>
      </w:pPr>
    </w:p>
    <w:p w:rsidR="00C66965" w:rsidRPr="00EE6E86" w:rsidDel="00B32BE5" w:rsidRDefault="00C66965" w:rsidP="00C66965">
      <w:pPr>
        <w:pStyle w:val="BodyText"/>
        <w:ind w:left="212"/>
        <w:jc w:val="both"/>
        <w:rPr>
          <w:del w:id="5414" w:author="AKSHAY" w:date="2025-06-17T18:28:00Z"/>
        </w:rPr>
      </w:pPr>
      <w:del w:id="5415" w:author="AKSHAY" w:date="2025-06-17T18:28:00Z">
        <w:r w:rsidRPr="00EE6E86" w:rsidDel="00B32BE5">
          <w:delText>WehaveagreedtoformaConsortiumasunder:</w:delText>
        </w:r>
      </w:del>
    </w:p>
    <w:p w:rsidR="00C66965" w:rsidRPr="00EE6E86" w:rsidDel="00B32BE5" w:rsidRDefault="00C66965" w:rsidP="00C66965">
      <w:pPr>
        <w:pStyle w:val="BodyText"/>
        <w:jc w:val="both"/>
        <w:rPr>
          <w:del w:id="5416" w:author="AKSHAY" w:date="2025-06-17T18:28:00Z"/>
          <w:sz w:val="20"/>
        </w:rPr>
      </w:pPr>
    </w:p>
    <w:p w:rsidR="00C66965" w:rsidRPr="00EE6E86" w:rsidDel="00B32BE5" w:rsidRDefault="00C66965" w:rsidP="00C66965">
      <w:pPr>
        <w:pStyle w:val="BodyText"/>
        <w:jc w:val="both"/>
        <w:rPr>
          <w:del w:id="5417" w:author="AKSHAY" w:date="2025-06-17T18:28:00Z"/>
          <w:sz w:val="20"/>
        </w:rPr>
      </w:pPr>
    </w:p>
    <w:p w:rsidR="00C66965" w:rsidRPr="00EE6E86" w:rsidDel="00B32BE5" w:rsidRDefault="00C66965" w:rsidP="00C66965">
      <w:pPr>
        <w:pStyle w:val="BodyText"/>
        <w:spacing w:before="5"/>
        <w:jc w:val="both"/>
        <w:rPr>
          <w:del w:id="5418" w:author="AKSHAY" w:date="2025-06-17T18:28:00Z"/>
          <w:sz w:val="16"/>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2279"/>
        <w:gridCol w:w="2525"/>
        <w:gridCol w:w="2796"/>
      </w:tblGrid>
      <w:tr w:rsidR="00C66965" w:rsidRPr="00EE6E86" w:rsidDel="00B32BE5" w:rsidTr="00044306">
        <w:trPr>
          <w:trHeight w:val="1046"/>
          <w:del w:id="5419" w:author="AKSHAY" w:date="2025-06-17T18:28:00Z"/>
        </w:trPr>
        <w:tc>
          <w:tcPr>
            <w:tcW w:w="762" w:type="dxa"/>
          </w:tcPr>
          <w:p w:rsidR="00C66965" w:rsidRPr="00EE6E86" w:rsidDel="00B32BE5" w:rsidRDefault="00C66965" w:rsidP="00044306">
            <w:pPr>
              <w:pStyle w:val="TableParagraph"/>
              <w:spacing w:line="251" w:lineRule="exact"/>
              <w:ind w:left="100"/>
              <w:jc w:val="both"/>
              <w:rPr>
                <w:del w:id="5420" w:author="AKSHAY" w:date="2025-06-17T18:28:00Z"/>
              </w:rPr>
            </w:pPr>
            <w:del w:id="5421" w:author="AKSHAY" w:date="2025-06-17T18:28:00Z">
              <w:r w:rsidRPr="00EE6E86" w:rsidDel="00B32BE5">
                <w:delText>S.</w:delText>
              </w:r>
            </w:del>
          </w:p>
          <w:p w:rsidR="00C66965" w:rsidRPr="00EE6E86" w:rsidDel="00B32BE5" w:rsidRDefault="00C66965" w:rsidP="00044306">
            <w:pPr>
              <w:pStyle w:val="TableParagraph"/>
              <w:spacing w:before="42"/>
              <w:ind w:left="100"/>
              <w:jc w:val="both"/>
              <w:rPr>
                <w:del w:id="5422" w:author="AKSHAY" w:date="2025-06-17T18:28:00Z"/>
              </w:rPr>
            </w:pPr>
            <w:del w:id="5423" w:author="AKSHAY" w:date="2025-06-17T18:28:00Z">
              <w:r w:rsidRPr="00EE6E86" w:rsidDel="00B32BE5">
                <w:delText>No.</w:delText>
              </w:r>
            </w:del>
          </w:p>
        </w:tc>
        <w:tc>
          <w:tcPr>
            <w:tcW w:w="2279" w:type="dxa"/>
          </w:tcPr>
          <w:p w:rsidR="00C66965" w:rsidRPr="00EE6E86" w:rsidDel="00B32BE5" w:rsidRDefault="00C66965" w:rsidP="00044306">
            <w:pPr>
              <w:pStyle w:val="TableParagraph"/>
              <w:spacing w:line="249" w:lineRule="exact"/>
              <w:ind w:left="101"/>
              <w:jc w:val="both"/>
              <w:rPr>
                <w:del w:id="5424" w:author="AKSHAY" w:date="2025-06-17T18:28:00Z"/>
              </w:rPr>
            </w:pPr>
            <w:del w:id="5425" w:author="AKSHAY" w:date="2025-06-17T18:28:00Z">
              <w:r w:rsidRPr="00EE6E86" w:rsidDel="00B32BE5">
                <w:delText xml:space="preserve">NameOfAgency / </w:delText>
              </w:r>
              <w:r w:rsidR="00126690" w:rsidRPr="00EE6E86" w:rsidDel="00B32BE5">
                <w:delText>Franchisee</w:delText>
              </w:r>
              <w:r w:rsidRPr="00EE6E86" w:rsidDel="00B32BE5">
                <w:delText xml:space="preserve"> Partner</w:delText>
              </w:r>
            </w:del>
          </w:p>
        </w:tc>
        <w:tc>
          <w:tcPr>
            <w:tcW w:w="2525" w:type="dxa"/>
          </w:tcPr>
          <w:p w:rsidR="00C66965" w:rsidRPr="00EE6E86" w:rsidDel="00B32BE5" w:rsidRDefault="00C66965" w:rsidP="00044306">
            <w:pPr>
              <w:pStyle w:val="TableParagraph"/>
              <w:spacing w:line="280" w:lineRule="auto"/>
              <w:ind w:left="100" w:right="95"/>
              <w:jc w:val="both"/>
              <w:rPr>
                <w:del w:id="5426" w:author="AKSHAY" w:date="2025-06-17T18:28:00Z"/>
              </w:rPr>
            </w:pPr>
            <w:del w:id="5427" w:author="AKSHAY" w:date="2025-06-17T18:28:00Z">
              <w:r w:rsidRPr="00EE6E86" w:rsidDel="00B32BE5">
                <w:delText>NameofSigningAuthorityAlongWithDesignation</w:delText>
              </w:r>
            </w:del>
          </w:p>
        </w:tc>
        <w:tc>
          <w:tcPr>
            <w:tcW w:w="2796" w:type="dxa"/>
          </w:tcPr>
          <w:p w:rsidR="00C66965" w:rsidRPr="00EE6E86" w:rsidDel="00B32BE5" w:rsidRDefault="00C66965" w:rsidP="00044306">
            <w:pPr>
              <w:pStyle w:val="TableParagraph"/>
              <w:spacing w:line="249" w:lineRule="exact"/>
              <w:ind w:left="100"/>
              <w:jc w:val="both"/>
              <w:rPr>
                <w:del w:id="5428" w:author="AKSHAY" w:date="2025-06-17T18:28:00Z"/>
              </w:rPr>
            </w:pPr>
            <w:del w:id="5429" w:author="AKSHAY" w:date="2025-06-17T18:28:00Z">
              <w:r w:rsidRPr="00EE6E86" w:rsidDel="00B32BE5">
                <w:delText>RoleinConsortium</w:delText>
              </w:r>
            </w:del>
          </w:p>
        </w:tc>
      </w:tr>
      <w:tr w:rsidR="00C66965" w:rsidRPr="00EE6E86" w:rsidDel="00B32BE5" w:rsidTr="00044306">
        <w:trPr>
          <w:trHeight w:val="447"/>
          <w:del w:id="5430" w:author="AKSHAY" w:date="2025-06-17T18:28:00Z"/>
        </w:trPr>
        <w:tc>
          <w:tcPr>
            <w:tcW w:w="762" w:type="dxa"/>
          </w:tcPr>
          <w:p w:rsidR="00C66965" w:rsidRPr="00EE6E86" w:rsidDel="00B32BE5" w:rsidRDefault="00C66965" w:rsidP="00044306">
            <w:pPr>
              <w:pStyle w:val="TableParagraph"/>
              <w:spacing w:line="247" w:lineRule="exact"/>
              <w:ind w:left="100"/>
              <w:jc w:val="both"/>
              <w:rPr>
                <w:del w:id="5431" w:author="AKSHAY" w:date="2025-06-17T18:28:00Z"/>
              </w:rPr>
            </w:pPr>
            <w:del w:id="5432" w:author="AKSHAY" w:date="2025-06-17T18:28:00Z">
              <w:r w:rsidRPr="00EE6E86" w:rsidDel="00B32BE5">
                <w:rPr>
                  <w:w w:val="102"/>
                </w:rPr>
                <w:delText>1</w:delText>
              </w:r>
            </w:del>
          </w:p>
        </w:tc>
        <w:tc>
          <w:tcPr>
            <w:tcW w:w="2279" w:type="dxa"/>
          </w:tcPr>
          <w:p w:rsidR="00C66965" w:rsidRPr="00EE6E86" w:rsidDel="00B32BE5" w:rsidRDefault="00C66965" w:rsidP="00044306">
            <w:pPr>
              <w:pStyle w:val="TableParagraph"/>
              <w:jc w:val="both"/>
              <w:rPr>
                <w:del w:id="5433" w:author="AKSHAY" w:date="2025-06-17T18:28:00Z"/>
              </w:rPr>
            </w:pPr>
          </w:p>
        </w:tc>
        <w:tc>
          <w:tcPr>
            <w:tcW w:w="2525" w:type="dxa"/>
          </w:tcPr>
          <w:p w:rsidR="00C66965" w:rsidRPr="00EE6E86" w:rsidDel="00B32BE5" w:rsidRDefault="00C66965" w:rsidP="00044306">
            <w:pPr>
              <w:pStyle w:val="TableParagraph"/>
              <w:jc w:val="both"/>
              <w:rPr>
                <w:del w:id="5434" w:author="AKSHAY" w:date="2025-06-17T18:28:00Z"/>
              </w:rPr>
            </w:pPr>
          </w:p>
        </w:tc>
        <w:tc>
          <w:tcPr>
            <w:tcW w:w="2796" w:type="dxa"/>
          </w:tcPr>
          <w:p w:rsidR="00C66965" w:rsidRPr="00EE6E86" w:rsidDel="00B32BE5" w:rsidRDefault="00C66965" w:rsidP="00044306">
            <w:pPr>
              <w:pStyle w:val="TableParagraph"/>
              <w:spacing w:line="247" w:lineRule="exact"/>
              <w:ind w:left="100"/>
              <w:jc w:val="both"/>
              <w:rPr>
                <w:del w:id="5435" w:author="AKSHAY" w:date="2025-06-17T18:28:00Z"/>
              </w:rPr>
            </w:pPr>
            <w:del w:id="5436" w:author="AKSHAY" w:date="2025-06-17T18:28:00Z">
              <w:r w:rsidRPr="00EE6E86" w:rsidDel="00B32BE5">
                <w:delText>LeadApplicant</w:delText>
              </w:r>
            </w:del>
          </w:p>
        </w:tc>
      </w:tr>
      <w:tr w:rsidR="00C66965" w:rsidRPr="00EE6E86" w:rsidDel="00B32BE5" w:rsidTr="00044306">
        <w:trPr>
          <w:trHeight w:val="448"/>
          <w:del w:id="5437" w:author="AKSHAY" w:date="2025-06-17T18:28:00Z"/>
        </w:trPr>
        <w:tc>
          <w:tcPr>
            <w:tcW w:w="762" w:type="dxa"/>
          </w:tcPr>
          <w:p w:rsidR="00C66965" w:rsidRPr="00EE6E86" w:rsidDel="00B32BE5" w:rsidRDefault="00C66965" w:rsidP="00044306">
            <w:pPr>
              <w:pStyle w:val="TableParagraph"/>
              <w:spacing w:line="248" w:lineRule="exact"/>
              <w:ind w:left="100"/>
              <w:jc w:val="both"/>
              <w:rPr>
                <w:del w:id="5438" w:author="AKSHAY" w:date="2025-06-17T18:28:00Z"/>
              </w:rPr>
            </w:pPr>
            <w:del w:id="5439" w:author="AKSHAY" w:date="2025-06-17T18:28:00Z">
              <w:r w:rsidRPr="00EE6E86" w:rsidDel="00B32BE5">
                <w:rPr>
                  <w:w w:val="102"/>
                </w:rPr>
                <w:delText>2</w:delText>
              </w:r>
            </w:del>
          </w:p>
        </w:tc>
        <w:tc>
          <w:tcPr>
            <w:tcW w:w="2279" w:type="dxa"/>
          </w:tcPr>
          <w:p w:rsidR="00C66965" w:rsidRPr="00EE6E86" w:rsidDel="00B32BE5" w:rsidRDefault="00C66965" w:rsidP="00044306">
            <w:pPr>
              <w:pStyle w:val="TableParagraph"/>
              <w:jc w:val="both"/>
              <w:rPr>
                <w:del w:id="5440" w:author="AKSHAY" w:date="2025-06-17T18:28:00Z"/>
              </w:rPr>
            </w:pPr>
          </w:p>
        </w:tc>
        <w:tc>
          <w:tcPr>
            <w:tcW w:w="2525" w:type="dxa"/>
          </w:tcPr>
          <w:p w:rsidR="00C66965" w:rsidRPr="00EE6E86" w:rsidDel="00B32BE5" w:rsidRDefault="00C66965" w:rsidP="00044306">
            <w:pPr>
              <w:pStyle w:val="TableParagraph"/>
              <w:jc w:val="both"/>
              <w:rPr>
                <w:del w:id="5441" w:author="AKSHAY" w:date="2025-06-17T18:28:00Z"/>
              </w:rPr>
            </w:pPr>
          </w:p>
        </w:tc>
        <w:tc>
          <w:tcPr>
            <w:tcW w:w="2796" w:type="dxa"/>
          </w:tcPr>
          <w:p w:rsidR="00C66965" w:rsidRPr="00EE6E86" w:rsidDel="00B32BE5" w:rsidRDefault="00C66965" w:rsidP="00044306">
            <w:pPr>
              <w:pStyle w:val="TableParagraph"/>
              <w:spacing w:line="248" w:lineRule="exact"/>
              <w:ind w:left="100"/>
              <w:jc w:val="both"/>
              <w:rPr>
                <w:del w:id="5442" w:author="AKSHAY" w:date="2025-06-17T18:28:00Z"/>
              </w:rPr>
            </w:pPr>
            <w:del w:id="5443" w:author="AKSHAY" w:date="2025-06-17T18:28:00Z">
              <w:r w:rsidRPr="00EE6E86" w:rsidDel="00B32BE5">
                <w:delText>SupportingApplicant</w:delText>
              </w:r>
            </w:del>
          </w:p>
        </w:tc>
      </w:tr>
      <w:tr w:rsidR="00C66965" w:rsidRPr="00EE6E86" w:rsidDel="00B32BE5" w:rsidTr="00044306">
        <w:trPr>
          <w:trHeight w:val="447"/>
          <w:del w:id="5444" w:author="AKSHAY" w:date="2025-06-17T18:28:00Z"/>
        </w:trPr>
        <w:tc>
          <w:tcPr>
            <w:tcW w:w="762" w:type="dxa"/>
          </w:tcPr>
          <w:p w:rsidR="00C66965" w:rsidRPr="00EE6E86" w:rsidDel="00B32BE5" w:rsidRDefault="00C66965" w:rsidP="00044306">
            <w:pPr>
              <w:pStyle w:val="TableParagraph"/>
              <w:spacing w:line="248" w:lineRule="exact"/>
              <w:ind w:left="100"/>
              <w:jc w:val="both"/>
              <w:rPr>
                <w:del w:id="5445" w:author="AKSHAY" w:date="2025-06-17T18:28:00Z"/>
              </w:rPr>
            </w:pPr>
            <w:del w:id="5446" w:author="AKSHAY" w:date="2025-06-17T18:28:00Z">
              <w:r w:rsidRPr="00EE6E86" w:rsidDel="00B32BE5">
                <w:rPr>
                  <w:w w:val="102"/>
                </w:rPr>
                <w:delText>3</w:delText>
              </w:r>
            </w:del>
          </w:p>
        </w:tc>
        <w:tc>
          <w:tcPr>
            <w:tcW w:w="2279" w:type="dxa"/>
          </w:tcPr>
          <w:p w:rsidR="00C66965" w:rsidRPr="00EE6E86" w:rsidDel="00B32BE5" w:rsidRDefault="00C66965" w:rsidP="00044306">
            <w:pPr>
              <w:pStyle w:val="TableParagraph"/>
              <w:jc w:val="both"/>
              <w:rPr>
                <w:del w:id="5447" w:author="AKSHAY" w:date="2025-06-17T18:28:00Z"/>
              </w:rPr>
            </w:pPr>
          </w:p>
        </w:tc>
        <w:tc>
          <w:tcPr>
            <w:tcW w:w="2525" w:type="dxa"/>
          </w:tcPr>
          <w:p w:rsidR="00C66965" w:rsidRPr="00EE6E86" w:rsidDel="00B32BE5" w:rsidRDefault="00C66965" w:rsidP="00044306">
            <w:pPr>
              <w:pStyle w:val="TableParagraph"/>
              <w:jc w:val="both"/>
              <w:rPr>
                <w:del w:id="5448" w:author="AKSHAY" w:date="2025-06-17T18:28:00Z"/>
              </w:rPr>
            </w:pPr>
          </w:p>
        </w:tc>
        <w:tc>
          <w:tcPr>
            <w:tcW w:w="2796" w:type="dxa"/>
          </w:tcPr>
          <w:p w:rsidR="00C66965" w:rsidRPr="00EE6E86" w:rsidDel="00B32BE5" w:rsidRDefault="00C66965" w:rsidP="00044306">
            <w:pPr>
              <w:pStyle w:val="TableParagraph"/>
              <w:spacing w:line="248" w:lineRule="exact"/>
              <w:ind w:left="100"/>
              <w:jc w:val="both"/>
              <w:rPr>
                <w:del w:id="5449" w:author="AKSHAY" w:date="2025-06-17T18:28:00Z"/>
              </w:rPr>
            </w:pPr>
            <w:del w:id="5450" w:author="AKSHAY" w:date="2025-06-17T18:28:00Z">
              <w:r w:rsidRPr="00EE6E86" w:rsidDel="00B32BE5">
                <w:delText>SupportingApplicant</w:delText>
              </w:r>
            </w:del>
          </w:p>
        </w:tc>
      </w:tr>
    </w:tbl>
    <w:p w:rsidR="00C66965" w:rsidRPr="00EE6E86" w:rsidDel="00B32BE5" w:rsidRDefault="00C66965" w:rsidP="00C66965">
      <w:pPr>
        <w:pStyle w:val="BodyText"/>
        <w:jc w:val="both"/>
        <w:rPr>
          <w:del w:id="5451" w:author="AKSHAY" w:date="2025-06-17T18:28:00Z"/>
          <w:sz w:val="20"/>
        </w:rPr>
      </w:pPr>
    </w:p>
    <w:p w:rsidR="00C66965" w:rsidRPr="00EE6E86" w:rsidDel="00B32BE5" w:rsidRDefault="00C66965" w:rsidP="00C66965">
      <w:pPr>
        <w:pStyle w:val="BodyText"/>
        <w:spacing w:before="215"/>
        <w:ind w:left="212"/>
        <w:jc w:val="both"/>
        <w:rPr>
          <w:del w:id="5452" w:author="AKSHAY" w:date="2025-06-17T18:28:00Z"/>
        </w:rPr>
      </w:pPr>
      <w:del w:id="5453" w:author="AKSHAY" w:date="2025-06-17T18:28:00Z">
        <w:r w:rsidRPr="00EE6E86" w:rsidDel="00B32BE5">
          <w:delText>SignatureParty1:</w:delText>
        </w:r>
      </w:del>
    </w:p>
    <w:p w:rsidR="00C66965" w:rsidRPr="00EE6E86" w:rsidDel="00B32BE5" w:rsidRDefault="00C66965" w:rsidP="00C66965">
      <w:pPr>
        <w:pStyle w:val="BodyText"/>
        <w:jc w:val="both"/>
        <w:rPr>
          <w:del w:id="5454" w:author="AKSHAY" w:date="2025-06-17T18:28:00Z"/>
          <w:sz w:val="24"/>
        </w:rPr>
      </w:pPr>
    </w:p>
    <w:p w:rsidR="00C66965" w:rsidRPr="00EE6E86" w:rsidDel="00B32BE5" w:rsidRDefault="00C66965" w:rsidP="00C66965">
      <w:pPr>
        <w:pStyle w:val="BodyText"/>
        <w:jc w:val="both"/>
        <w:rPr>
          <w:del w:id="5455" w:author="AKSHAY" w:date="2025-06-17T18:28:00Z"/>
          <w:sz w:val="32"/>
        </w:rPr>
      </w:pPr>
    </w:p>
    <w:p w:rsidR="00C66965" w:rsidRPr="00EE6E86" w:rsidDel="00B32BE5" w:rsidRDefault="00C66965" w:rsidP="00C66965">
      <w:pPr>
        <w:pStyle w:val="BodyText"/>
        <w:ind w:left="212"/>
        <w:jc w:val="both"/>
        <w:rPr>
          <w:del w:id="5456" w:author="AKSHAY" w:date="2025-06-17T18:28:00Z"/>
        </w:rPr>
      </w:pPr>
      <w:del w:id="5457" w:author="AKSHAY" w:date="2025-06-17T18:28:00Z">
        <w:r w:rsidRPr="00EE6E86" w:rsidDel="00B32BE5">
          <w:delText>SignatureParty2:</w:delText>
        </w:r>
      </w:del>
    </w:p>
    <w:p w:rsidR="00C66965" w:rsidRPr="00EE6E86" w:rsidDel="00B32BE5" w:rsidRDefault="00C66965" w:rsidP="00C66965">
      <w:pPr>
        <w:pStyle w:val="BodyText"/>
        <w:jc w:val="both"/>
        <w:rPr>
          <w:del w:id="5458" w:author="AKSHAY" w:date="2025-06-17T18:28:00Z"/>
          <w:sz w:val="24"/>
        </w:rPr>
      </w:pPr>
    </w:p>
    <w:p w:rsidR="00C66965" w:rsidRPr="00EE6E86" w:rsidDel="00B32BE5" w:rsidRDefault="00C66965" w:rsidP="00C66965">
      <w:pPr>
        <w:pStyle w:val="BodyText"/>
        <w:spacing w:before="1"/>
        <w:jc w:val="both"/>
        <w:rPr>
          <w:del w:id="5459" w:author="AKSHAY" w:date="2025-06-17T18:28:00Z"/>
          <w:sz w:val="32"/>
        </w:rPr>
      </w:pPr>
    </w:p>
    <w:p w:rsidR="00C66965" w:rsidRPr="00EE6E86" w:rsidDel="00B32BE5" w:rsidRDefault="00C66965" w:rsidP="00C66965">
      <w:pPr>
        <w:pStyle w:val="BodyText"/>
        <w:ind w:left="212"/>
        <w:jc w:val="both"/>
        <w:rPr>
          <w:del w:id="5460" w:author="AKSHAY" w:date="2025-06-17T18:28:00Z"/>
        </w:rPr>
      </w:pPr>
      <w:del w:id="5461" w:author="AKSHAY" w:date="2025-06-17T18:28:00Z">
        <w:r w:rsidRPr="00EE6E86" w:rsidDel="00B32BE5">
          <w:delText>SignatureParty3:</w:delText>
        </w:r>
      </w:del>
    </w:p>
    <w:p w:rsidR="00C66965" w:rsidRPr="00EE6E86" w:rsidDel="00B32BE5" w:rsidRDefault="00C66965" w:rsidP="00C66965">
      <w:pPr>
        <w:pStyle w:val="BodyText"/>
        <w:jc w:val="both"/>
        <w:rPr>
          <w:del w:id="5462" w:author="AKSHAY" w:date="2025-06-17T18:28:00Z"/>
          <w:sz w:val="24"/>
        </w:rPr>
      </w:pPr>
    </w:p>
    <w:p w:rsidR="00C66965" w:rsidRPr="00EE6E86" w:rsidDel="00B32BE5" w:rsidRDefault="00C66965" w:rsidP="00C66965">
      <w:pPr>
        <w:pStyle w:val="BodyText"/>
        <w:spacing w:before="1"/>
        <w:jc w:val="both"/>
        <w:rPr>
          <w:del w:id="5463" w:author="AKSHAY" w:date="2025-06-17T18:28:00Z"/>
          <w:sz w:val="32"/>
        </w:rPr>
      </w:pPr>
    </w:p>
    <w:p w:rsidR="00C66965" w:rsidRPr="00EE6E86" w:rsidDel="00B32BE5" w:rsidRDefault="00C66965" w:rsidP="00C66965">
      <w:pPr>
        <w:pStyle w:val="BodyText"/>
        <w:ind w:left="212"/>
        <w:jc w:val="both"/>
        <w:rPr>
          <w:del w:id="5464" w:author="AKSHAY" w:date="2025-06-17T18:28:00Z"/>
        </w:rPr>
      </w:pPr>
      <w:del w:id="5465" w:author="AKSHAY" w:date="2025-06-17T18:28:00Z">
        <w:r w:rsidRPr="00EE6E86" w:rsidDel="00B32BE5">
          <w:delText>PleaseNote:</w:delText>
        </w:r>
      </w:del>
    </w:p>
    <w:p w:rsidR="00C66965" w:rsidRPr="00EE6E86" w:rsidDel="00B32BE5" w:rsidRDefault="00C66965" w:rsidP="00C66965">
      <w:pPr>
        <w:pStyle w:val="ListParagraph"/>
        <w:numPr>
          <w:ilvl w:val="0"/>
          <w:numId w:val="9"/>
        </w:numPr>
        <w:tabs>
          <w:tab w:val="left" w:pos="551"/>
        </w:tabs>
        <w:spacing w:before="196"/>
        <w:contextualSpacing w:val="0"/>
        <w:jc w:val="both"/>
        <w:rPr>
          <w:del w:id="5466" w:author="AKSHAY" w:date="2025-06-17T18:28:00Z"/>
        </w:rPr>
      </w:pPr>
      <w:del w:id="5467" w:author="AKSHAY" w:date="2025-06-17T18:28:00Z">
        <w:r w:rsidRPr="00EE6E86" w:rsidDel="00B32BE5">
          <w:delText>NAFEDleavesittotheapplicantstohaveseparateoperationalagreement.</w:delText>
        </w:r>
      </w:del>
    </w:p>
    <w:p w:rsidR="00C66965" w:rsidRPr="00EE6E86" w:rsidDel="00B32BE5" w:rsidRDefault="00C66965" w:rsidP="00C66965">
      <w:pPr>
        <w:pStyle w:val="ListParagraph"/>
        <w:numPr>
          <w:ilvl w:val="0"/>
          <w:numId w:val="9"/>
        </w:numPr>
        <w:tabs>
          <w:tab w:val="left" w:pos="551"/>
        </w:tabs>
        <w:spacing w:before="193"/>
        <w:contextualSpacing w:val="0"/>
        <w:jc w:val="both"/>
        <w:rPr>
          <w:del w:id="5468" w:author="AKSHAY" w:date="2025-06-17T18:28:00Z"/>
        </w:rPr>
      </w:pPr>
      <w:del w:id="5469" w:author="AKSHAY" w:date="2025-06-17T18:28:00Z">
        <w:r w:rsidRPr="00EE6E86" w:rsidDel="00B32BE5">
          <w:delText>TheLeadApplicantshallberesponsibleforallcompliancestoNAFED.</w:delText>
        </w:r>
      </w:del>
    </w:p>
    <w:p w:rsidR="00C66965" w:rsidRPr="00EE6E86" w:rsidDel="00B32BE5" w:rsidRDefault="00C66965" w:rsidP="00C66965">
      <w:pPr>
        <w:jc w:val="both"/>
        <w:rPr>
          <w:del w:id="5470" w:author="AKSHAY" w:date="2025-06-17T18:28:00Z"/>
        </w:rPr>
        <w:sectPr w:rsidR="00C66965" w:rsidRPr="00EE6E86" w:rsidDel="00B32BE5" w:rsidSect="0006167B">
          <w:pgSz w:w="12240" w:h="15840"/>
          <w:pgMar w:top="460" w:right="1280" w:bottom="1180" w:left="1660" w:header="0" w:footer="989" w:gutter="0"/>
          <w:cols w:space="720"/>
        </w:sectPr>
      </w:pPr>
    </w:p>
    <w:p w:rsidR="00C66965" w:rsidRPr="00EE6E86" w:rsidDel="00B32BE5" w:rsidRDefault="00C66965" w:rsidP="00C66965">
      <w:pPr>
        <w:pStyle w:val="BodyText"/>
        <w:jc w:val="both"/>
        <w:rPr>
          <w:del w:id="5471" w:author="AKSHAY" w:date="2025-06-17T18:28:00Z"/>
          <w:sz w:val="20"/>
        </w:rPr>
      </w:pPr>
    </w:p>
    <w:p w:rsidR="00C66965" w:rsidRPr="00EE6E86" w:rsidDel="00B32BE5" w:rsidRDefault="00C66965" w:rsidP="00C66965">
      <w:pPr>
        <w:pStyle w:val="BodyText"/>
        <w:jc w:val="both"/>
        <w:rPr>
          <w:del w:id="5472" w:author="AKSHAY" w:date="2025-06-17T18:28:00Z"/>
          <w:sz w:val="20"/>
        </w:rPr>
      </w:pPr>
    </w:p>
    <w:p w:rsidR="00C66965" w:rsidRPr="00EE6E86" w:rsidDel="00B32BE5" w:rsidRDefault="00C66965" w:rsidP="00C66965">
      <w:pPr>
        <w:pStyle w:val="BodyText"/>
        <w:spacing w:before="8"/>
        <w:jc w:val="both"/>
        <w:rPr>
          <w:del w:id="5473" w:author="AKSHAY" w:date="2025-06-17T18:28:00Z"/>
          <w:sz w:val="29"/>
        </w:rPr>
      </w:pPr>
    </w:p>
    <w:p w:rsidR="00C66965" w:rsidRPr="00EE6E86" w:rsidDel="00B32BE5" w:rsidRDefault="00C66965" w:rsidP="00C66965">
      <w:pPr>
        <w:pStyle w:val="Heading1"/>
        <w:spacing w:before="95"/>
        <w:ind w:left="682" w:right="1073"/>
        <w:jc w:val="both"/>
        <w:rPr>
          <w:del w:id="5474" w:author="AKSHAY" w:date="2025-06-17T18:28:00Z"/>
          <w:rFonts w:ascii="Times New Roman" w:eastAsia="Times New Roman" w:hAnsi="Times New Roman" w:cs="Times New Roman"/>
          <w:b/>
          <w:color w:val="auto"/>
          <w:sz w:val="22"/>
          <w:szCs w:val="22"/>
          <w:u w:val="thick"/>
        </w:rPr>
      </w:pPr>
      <w:del w:id="5475" w:author="AKSHAY" w:date="2025-06-17T18:28:00Z">
        <w:r w:rsidRPr="00EE6E86" w:rsidDel="00B32BE5">
          <w:rPr>
            <w:rFonts w:ascii="Times New Roman" w:eastAsia="Times New Roman" w:hAnsi="Times New Roman" w:cs="Times New Roman"/>
            <w:b/>
            <w:color w:val="auto"/>
            <w:sz w:val="22"/>
            <w:szCs w:val="22"/>
            <w:u w:val="thick"/>
          </w:rPr>
          <w:delText>ANNEXURE VIII:</w:delText>
        </w:r>
      </w:del>
    </w:p>
    <w:p w:rsidR="00C66965" w:rsidRPr="00EE6E86" w:rsidDel="00B32BE5" w:rsidRDefault="00C66965" w:rsidP="00C66965">
      <w:pPr>
        <w:spacing w:before="196"/>
        <w:ind w:left="678" w:right="1074"/>
        <w:jc w:val="both"/>
        <w:rPr>
          <w:del w:id="5476" w:author="AKSHAY" w:date="2025-06-17T18:28:00Z"/>
          <w:b/>
        </w:rPr>
      </w:pPr>
      <w:del w:id="5477" w:author="AKSHAY" w:date="2025-06-17T18:28:00Z">
        <w:r w:rsidRPr="00EE6E86" w:rsidDel="00B32BE5">
          <w:rPr>
            <w:b/>
            <w:u w:val="thick"/>
          </w:rPr>
          <w:delText>INTEGRITYPACT</w:delText>
        </w:r>
      </w:del>
    </w:p>
    <w:p w:rsidR="00C66965" w:rsidRPr="00EE6E86" w:rsidDel="00B32BE5" w:rsidRDefault="00C66965" w:rsidP="00C66965">
      <w:pPr>
        <w:pStyle w:val="BodyText"/>
        <w:spacing w:before="191" w:line="283" w:lineRule="auto"/>
        <w:ind w:left="212" w:right="605" w:firstLine="677"/>
        <w:jc w:val="both"/>
        <w:rPr>
          <w:del w:id="5478" w:author="AKSHAY" w:date="2025-06-17T18:28:00Z"/>
        </w:rPr>
      </w:pPr>
      <w:del w:id="5479" w:author="AKSHAY" w:date="2025-06-17T18:28:00Z">
        <w:r w:rsidRPr="00EE6E86" w:rsidDel="00B32BE5">
          <w:delText>National Agricultural Cooperative Marketing Federation of India Ltd. (NAFED), anapexlevelCo-operativeMarketing Federation,registeredundertheprovisionsofMultiStateCooperativeSocieties Acts,2002 (as amended up todate),havingits Head Office atNafedHouse,SiddharthaEnclave,AshramChowk,NewDelhi-110014through.................</w:delText>
        </w:r>
      </w:del>
    </w:p>
    <w:p w:rsidR="00C66965" w:rsidRPr="00EE6E86" w:rsidDel="00B32BE5" w:rsidRDefault="00C66965" w:rsidP="00C66965">
      <w:pPr>
        <w:pStyle w:val="BodyText"/>
        <w:spacing w:line="280" w:lineRule="auto"/>
        <w:ind w:left="212" w:right="606"/>
        <w:jc w:val="both"/>
        <w:rPr>
          <w:del w:id="5480" w:author="AKSHAY" w:date="2025-06-17T18:28:00Z"/>
        </w:rPr>
      </w:pPr>
      <w:del w:id="5481" w:author="AKSHAY" w:date="2025-06-17T18:28:00Z">
        <w:r w:rsidRPr="00EE6E86" w:rsidDel="00B32BE5">
          <w:delText>(hereinafter referred to as the “The Principal”, as the context may require or admit, whichexpressionshall,unlessexcludedbyorrepugnanttothesubjectorcontextormeaningthereof,be deemed tomean and includeitsrepresentatives,nominees,affiliates,successorsandpermittedassigns)oftheONEPARTAnd</w:delText>
        </w:r>
      </w:del>
    </w:p>
    <w:p w:rsidR="00C66965" w:rsidRPr="00EE6E86" w:rsidDel="00B32BE5" w:rsidRDefault="00C66965" w:rsidP="00C66965">
      <w:pPr>
        <w:pStyle w:val="BodyText"/>
        <w:spacing w:before="154"/>
        <w:ind w:left="212"/>
        <w:jc w:val="both"/>
        <w:rPr>
          <w:del w:id="5482" w:author="AKSHAY" w:date="2025-06-17T18:28:00Z"/>
        </w:rPr>
      </w:pPr>
      <w:del w:id="5483" w:author="AKSHAY" w:date="2025-06-17T18:28:00Z">
        <w:r w:rsidRPr="00EE6E86" w:rsidDel="00B32BE5">
          <w:delText>And</w:delText>
        </w:r>
      </w:del>
    </w:p>
    <w:p w:rsidR="00C66965" w:rsidRPr="00EE6E86" w:rsidDel="00B32BE5" w:rsidRDefault="00C66965" w:rsidP="00C66965">
      <w:pPr>
        <w:pStyle w:val="BodyText"/>
        <w:spacing w:before="11"/>
        <w:jc w:val="both"/>
        <w:rPr>
          <w:del w:id="5484" w:author="AKSHAY" w:date="2025-06-17T18:28:00Z"/>
          <w:sz w:val="8"/>
        </w:rPr>
      </w:pPr>
    </w:p>
    <w:p w:rsidR="00C66965" w:rsidRPr="00EE6E86" w:rsidDel="00B32BE5" w:rsidRDefault="00C66965" w:rsidP="00C66965">
      <w:pPr>
        <w:pStyle w:val="BodyText"/>
        <w:spacing w:before="95" w:line="285" w:lineRule="auto"/>
        <w:ind w:left="212" w:right="610" w:firstLine="677"/>
        <w:jc w:val="both"/>
        <w:rPr>
          <w:del w:id="5485" w:author="AKSHAY" w:date="2025-06-17T18:28:00Z"/>
        </w:rPr>
      </w:pPr>
      <w:del w:id="5486" w:author="AKSHAY" w:date="2025-06-17T18:28:00Z">
        <w:r w:rsidRPr="00EE6E86" w:rsidDel="00B32BE5">
          <w:delText>......................acompanyincorporatedunderthe CompaniesActs,1956or2013orPartnershipFirmdulyregisteredvidesDeedofPartnershipdated         orProprietorshipFirm,</w:delText>
        </w:r>
      </w:del>
    </w:p>
    <w:p w:rsidR="00C66965" w:rsidRPr="00EE6E86" w:rsidDel="00B32BE5" w:rsidRDefault="00C66965" w:rsidP="00C66965">
      <w:pPr>
        <w:pStyle w:val="BodyText"/>
        <w:spacing w:line="248" w:lineRule="exact"/>
        <w:ind w:left="212"/>
        <w:jc w:val="both"/>
        <w:rPr>
          <w:del w:id="5487" w:author="AKSHAY" w:date="2025-06-17T18:28:00Z"/>
        </w:rPr>
      </w:pPr>
      <w:del w:id="5488" w:author="AKSHAY" w:date="2025-06-17T18:28:00Z">
        <w:r w:rsidRPr="00EE6E86" w:rsidDel="00B32BE5">
          <w:delText>throughitsDirector/Partner/ProprietorMr./Mrs.andhavingitsregisteredofficeat</w:delText>
        </w:r>
      </w:del>
    </w:p>
    <w:p w:rsidR="00C66965" w:rsidRPr="00EE6E86" w:rsidDel="00B32BE5" w:rsidRDefault="00C66965" w:rsidP="00C66965">
      <w:pPr>
        <w:pStyle w:val="BodyText"/>
        <w:tabs>
          <w:tab w:val="left" w:leader="dot" w:pos="3102"/>
        </w:tabs>
        <w:spacing w:before="47" w:line="283" w:lineRule="auto"/>
        <w:ind w:left="212" w:right="607"/>
        <w:jc w:val="both"/>
        <w:rPr>
          <w:del w:id="5489" w:author="AKSHAY" w:date="2025-06-17T18:28:00Z"/>
        </w:rPr>
      </w:pPr>
      <w:del w:id="5490" w:author="AKSHAY" w:date="2025-06-17T18:28:00Z">
        <w:r w:rsidRPr="00EE6E86" w:rsidDel="00B32BE5">
          <w:delText>(hereinafter referred to as "Vendor/Bidder/Contractor") which expression shall,unlessrepugnantorcontrary tothecontextormeaningthereof,bedeemedtomeanandincludeitssuccessors,authorizedsignatoriesandpermittedassigns)ofthe   OTHERPART</w:delText>
        </w:r>
        <w:r w:rsidRPr="00EE6E86" w:rsidDel="00B32BE5">
          <w:tab/>
          <w:delText>,</w:delText>
        </w:r>
      </w:del>
    </w:p>
    <w:p w:rsidR="00C66965" w:rsidRPr="00EE6E86" w:rsidDel="00B32BE5" w:rsidRDefault="00C66965" w:rsidP="00C66965">
      <w:pPr>
        <w:pStyle w:val="Heading1"/>
        <w:spacing w:before="155"/>
        <w:ind w:left="212"/>
        <w:jc w:val="both"/>
        <w:rPr>
          <w:del w:id="5491" w:author="AKSHAY" w:date="2025-06-17T18:28:00Z"/>
          <w:rFonts w:ascii="Times New Roman" w:eastAsia="Times New Roman" w:hAnsi="Times New Roman" w:cs="Times New Roman"/>
          <w:b/>
          <w:color w:val="auto"/>
          <w:sz w:val="22"/>
          <w:szCs w:val="22"/>
          <w:u w:val="thick"/>
        </w:rPr>
      </w:pPr>
      <w:del w:id="5492" w:author="AKSHAY" w:date="2025-06-17T18:28:00Z">
        <w:r w:rsidRPr="00EE6E86" w:rsidDel="00B32BE5">
          <w:rPr>
            <w:rFonts w:ascii="Times New Roman" w:eastAsia="Times New Roman" w:hAnsi="Times New Roman" w:cs="Times New Roman"/>
            <w:b/>
            <w:color w:val="auto"/>
            <w:sz w:val="22"/>
            <w:szCs w:val="22"/>
            <w:u w:val="thick"/>
          </w:rPr>
          <w:delText>PREAMBLE</w:delText>
        </w:r>
      </w:del>
    </w:p>
    <w:p w:rsidR="00C66965" w:rsidRPr="00EE6E86" w:rsidDel="00B32BE5" w:rsidRDefault="00C66965" w:rsidP="00C66965">
      <w:pPr>
        <w:pStyle w:val="ListParagraph"/>
        <w:numPr>
          <w:ilvl w:val="0"/>
          <w:numId w:val="8"/>
        </w:numPr>
        <w:tabs>
          <w:tab w:val="left" w:pos="551"/>
        </w:tabs>
        <w:spacing w:before="191"/>
        <w:contextualSpacing w:val="0"/>
        <w:jc w:val="both"/>
        <w:rPr>
          <w:del w:id="5493" w:author="AKSHAY" w:date="2025-06-17T18:28:00Z"/>
        </w:rPr>
      </w:pPr>
      <w:del w:id="5494" w:author="AKSHAY" w:date="2025-06-17T18:28:00Z">
        <w:r w:rsidRPr="00EE6E86" w:rsidDel="00B32BE5">
          <w:delText>ThePrincipalintendstoaward,underlaiddownorganizationalprocedures,contract/sfor</w:delText>
        </w:r>
      </w:del>
    </w:p>
    <w:p w:rsidR="00C66965" w:rsidRPr="00EE6E86" w:rsidDel="00B32BE5" w:rsidRDefault="00C66965" w:rsidP="00C66965">
      <w:pPr>
        <w:pStyle w:val="BodyText"/>
        <w:spacing w:before="45" w:line="280" w:lineRule="auto"/>
        <w:ind w:left="550" w:right="608"/>
        <w:jc w:val="both"/>
        <w:rPr>
          <w:del w:id="5495" w:author="AKSHAY" w:date="2025-06-17T18:28:00Z"/>
        </w:rPr>
      </w:pPr>
      <w:del w:id="5496" w:author="AKSHAY" w:date="2025-06-17T18:28:00Z">
        <w:r w:rsidRPr="00EE6E86" w:rsidDel="00B32BE5">
          <w:delText>……………………………………..ThePrincipalvaluesfullcompliancewithallrelevantlawsoftheland,rules,regulations,economicuseofresourcesandoffairness/transparencyinitsrelationswithitsBidder(s)and/orContractor(s).</w:delText>
        </w:r>
      </w:del>
    </w:p>
    <w:p w:rsidR="00C66965" w:rsidRPr="00EE6E86" w:rsidDel="00B32BE5" w:rsidRDefault="00C66965" w:rsidP="00C66965">
      <w:pPr>
        <w:pStyle w:val="ListParagraph"/>
        <w:numPr>
          <w:ilvl w:val="0"/>
          <w:numId w:val="8"/>
        </w:numPr>
        <w:tabs>
          <w:tab w:val="left" w:pos="551"/>
        </w:tabs>
        <w:spacing w:before="156" w:line="283" w:lineRule="auto"/>
        <w:ind w:right="605"/>
        <w:contextualSpacing w:val="0"/>
        <w:jc w:val="both"/>
        <w:rPr>
          <w:del w:id="5497" w:author="AKSHAY" w:date="2025-06-17T18:28:00Z"/>
        </w:rPr>
      </w:pPr>
      <w:del w:id="5498" w:author="AKSHAY" w:date="2025-06-17T18:28:00Z">
        <w:r w:rsidRPr="00EE6E86" w:rsidDel="00B32BE5">
          <w:delText>In order to achieve these goals, the Principal will appoint Independent External Monitors(IEMs)tomonitorthetenderprocessandtheexecutionofthecontractwiththebidders/contractors/vendors for compliance with the principles mentioned in this IntegrityPact.</w:delText>
        </w:r>
      </w:del>
    </w:p>
    <w:p w:rsidR="00C66965" w:rsidRPr="00EE6E86" w:rsidDel="00B32BE5" w:rsidRDefault="00C66965" w:rsidP="00C66965">
      <w:pPr>
        <w:pStyle w:val="Heading1"/>
        <w:spacing w:before="155"/>
        <w:ind w:left="212"/>
        <w:jc w:val="both"/>
        <w:rPr>
          <w:del w:id="5499" w:author="AKSHAY" w:date="2025-06-17T18:28:00Z"/>
        </w:rPr>
      </w:pPr>
      <w:del w:id="5500" w:author="AKSHAY" w:date="2025-06-17T18:28:00Z">
        <w:r w:rsidRPr="00EE6E86" w:rsidDel="00B32BE5">
          <w:rPr>
            <w:rFonts w:ascii="Times New Roman" w:eastAsia="Times New Roman" w:hAnsi="Times New Roman" w:cs="Times New Roman"/>
            <w:b/>
            <w:color w:val="auto"/>
            <w:sz w:val="22"/>
            <w:szCs w:val="22"/>
            <w:u w:val="thick"/>
          </w:rPr>
          <w:delText>Article: 1- Commitments of the Principal</w:delText>
        </w:r>
      </w:del>
    </w:p>
    <w:p w:rsidR="00C66965" w:rsidRPr="00EE6E86" w:rsidDel="00B32BE5" w:rsidRDefault="00C66965" w:rsidP="00C66965">
      <w:pPr>
        <w:pStyle w:val="ListParagraph"/>
        <w:numPr>
          <w:ilvl w:val="1"/>
          <w:numId w:val="8"/>
        </w:numPr>
        <w:tabs>
          <w:tab w:val="left" w:pos="551"/>
        </w:tabs>
        <w:spacing w:before="191" w:line="283" w:lineRule="auto"/>
        <w:ind w:right="608"/>
        <w:contextualSpacing w:val="0"/>
        <w:jc w:val="both"/>
        <w:rPr>
          <w:del w:id="5501" w:author="AKSHAY" w:date="2025-06-17T18:28:00Z"/>
        </w:rPr>
      </w:pPr>
      <w:del w:id="5502" w:author="AKSHAY" w:date="2025-06-17T18:28:00Z">
        <w:r w:rsidRPr="00EE6E86" w:rsidDel="00B32BE5">
          <w:delText>The Principal commits itself to take all measures necessary to prevent corruption and toobservethefollowingprinciples:-</w:delText>
        </w:r>
      </w:del>
    </w:p>
    <w:p w:rsidR="00C66965" w:rsidRPr="00EE6E86" w:rsidDel="00B32BE5" w:rsidRDefault="00C66965" w:rsidP="00C66965">
      <w:pPr>
        <w:pStyle w:val="ListParagraph"/>
        <w:numPr>
          <w:ilvl w:val="2"/>
          <w:numId w:val="8"/>
        </w:numPr>
        <w:tabs>
          <w:tab w:val="left" w:pos="1218"/>
        </w:tabs>
        <w:spacing w:before="151" w:line="283" w:lineRule="auto"/>
        <w:ind w:right="605"/>
        <w:contextualSpacing w:val="0"/>
        <w:jc w:val="both"/>
        <w:rPr>
          <w:del w:id="5503" w:author="AKSHAY" w:date="2025-06-17T18:28:00Z"/>
        </w:rPr>
      </w:pPr>
      <w:del w:id="5504" w:author="AKSHAY" w:date="2025-06-17T18:28:00Z">
        <w:r w:rsidRPr="00EE6E86" w:rsidDel="00B32BE5">
          <w:delText>NoemployeeofthePrincipal,personallyorthroughfamilymembers,willinconnection with thetender for,or theexecution ofa contract,demand; takeapromise for or accept, for self or third person, any material or immaterial benefitwhichthepersonisnotlegallyentitledto.</w:delText>
        </w:r>
      </w:del>
    </w:p>
    <w:p w:rsidR="00C66965" w:rsidRPr="00EE6E86" w:rsidDel="00B32BE5" w:rsidRDefault="00C66965" w:rsidP="00C66965">
      <w:pPr>
        <w:pStyle w:val="ListParagraph"/>
        <w:numPr>
          <w:ilvl w:val="2"/>
          <w:numId w:val="8"/>
        </w:numPr>
        <w:tabs>
          <w:tab w:val="left" w:pos="1218"/>
        </w:tabs>
        <w:spacing w:before="148" w:line="283" w:lineRule="auto"/>
        <w:ind w:right="605"/>
        <w:contextualSpacing w:val="0"/>
        <w:jc w:val="both"/>
        <w:rPr>
          <w:del w:id="5505" w:author="AKSHAY" w:date="2025-06-17T18:28:00Z"/>
        </w:rPr>
      </w:pPr>
      <w:del w:id="5506" w:author="AKSHAY" w:date="2025-06-17T18:28:00Z">
        <w:r w:rsidRPr="00EE6E86" w:rsidDel="00B32BE5">
          <w:delText>The Principal will, during the tender process treat all Bidder (s) with equity andreason.ThePrincipal willinparticular,beforeand during thetenderprocess,providetoallBidder(s)thesameinformationandwillnotprovidetoanyBidder(s)confidential/additionalinformationthroughwhichtheBidder(s)could</w:delText>
        </w:r>
      </w:del>
    </w:p>
    <w:p w:rsidR="00C66965" w:rsidRPr="00EE6E86" w:rsidDel="00B32BE5" w:rsidRDefault="00C66965" w:rsidP="00C66965">
      <w:pPr>
        <w:spacing w:line="283" w:lineRule="auto"/>
        <w:jc w:val="both"/>
        <w:rPr>
          <w:del w:id="5507"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508" w:author="AKSHAY" w:date="2025-06-17T18:28:00Z"/>
          <w:sz w:val="20"/>
        </w:rPr>
      </w:pPr>
    </w:p>
    <w:p w:rsidR="00C66965" w:rsidRPr="00EE6E86" w:rsidDel="00B32BE5" w:rsidRDefault="00C66965" w:rsidP="00C66965">
      <w:pPr>
        <w:pStyle w:val="BodyText"/>
        <w:jc w:val="both"/>
        <w:rPr>
          <w:del w:id="5509" w:author="AKSHAY" w:date="2025-06-17T18:28:00Z"/>
          <w:sz w:val="20"/>
        </w:rPr>
      </w:pPr>
    </w:p>
    <w:p w:rsidR="00C66965" w:rsidRPr="00EE6E86" w:rsidDel="00B32BE5" w:rsidRDefault="00C66965" w:rsidP="00C66965">
      <w:pPr>
        <w:pStyle w:val="BodyText"/>
        <w:spacing w:before="3"/>
        <w:jc w:val="both"/>
        <w:rPr>
          <w:del w:id="5510" w:author="AKSHAY" w:date="2025-06-17T18:28:00Z"/>
          <w:sz w:val="29"/>
        </w:rPr>
      </w:pPr>
    </w:p>
    <w:p w:rsidR="00C66965" w:rsidRPr="00EE6E86" w:rsidDel="00B32BE5" w:rsidRDefault="00C66965" w:rsidP="00C66965">
      <w:pPr>
        <w:pStyle w:val="BodyText"/>
        <w:spacing w:before="95" w:line="280" w:lineRule="auto"/>
        <w:ind w:left="1217" w:right="605"/>
        <w:jc w:val="both"/>
        <w:rPr>
          <w:del w:id="5511" w:author="AKSHAY" w:date="2025-06-17T18:28:00Z"/>
        </w:rPr>
      </w:pPr>
      <w:del w:id="5512" w:author="AKSHAY" w:date="2025-06-17T18:28:00Z">
        <w:r w:rsidRPr="00EE6E86" w:rsidDel="00B32BE5">
          <w:delText>obtainanunfairadvantageinrelationtothetenderprocessorthecontractexecution.</w:delText>
        </w:r>
      </w:del>
    </w:p>
    <w:p w:rsidR="00C66965" w:rsidRPr="00EE6E86" w:rsidDel="00B32BE5" w:rsidRDefault="00C66965" w:rsidP="00C66965">
      <w:pPr>
        <w:pStyle w:val="ListParagraph"/>
        <w:numPr>
          <w:ilvl w:val="2"/>
          <w:numId w:val="8"/>
        </w:numPr>
        <w:tabs>
          <w:tab w:val="left" w:pos="1218"/>
        </w:tabs>
        <w:spacing w:before="153"/>
        <w:contextualSpacing w:val="0"/>
        <w:jc w:val="both"/>
        <w:rPr>
          <w:del w:id="5513" w:author="AKSHAY" w:date="2025-06-17T18:28:00Z"/>
        </w:rPr>
      </w:pPr>
      <w:del w:id="5514" w:author="AKSHAY" w:date="2025-06-17T18:28:00Z">
        <w:r w:rsidRPr="00EE6E86" w:rsidDel="00B32BE5">
          <w:delText>ThePrincipalwillexcludefromtheprocessallknownprejudicedpersons.</w:delText>
        </w:r>
      </w:del>
    </w:p>
    <w:p w:rsidR="00C66965" w:rsidRPr="00EE6E86" w:rsidDel="00B32BE5" w:rsidRDefault="00C66965" w:rsidP="00C66965">
      <w:pPr>
        <w:pStyle w:val="ListParagraph"/>
        <w:numPr>
          <w:ilvl w:val="1"/>
          <w:numId w:val="8"/>
        </w:numPr>
        <w:tabs>
          <w:tab w:val="left" w:pos="551"/>
        </w:tabs>
        <w:spacing w:before="198" w:line="283" w:lineRule="auto"/>
        <w:ind w:right="605"/>
        <w:contextualSpacing w:val="0"/>
        <w:jc w:val="both"/>
        <w:rPr>
          <w:del w:id="5515" w:author="AKSHAY" w:date="2025-06-17T18:28:00Z"/>
        </w:rPr>
      </w:pPr>
      <w:del w:id="5516" w:author="AKSHAY" w:date="2025-06-17T18:28:00Z">
        <w:r w:rsidRPr="00EE6E86" w:rsidDel="00B32BE5">
          <w:delText>If the Principal obtains information on the conduct of any of its employees which is acriminal offence undertheIPC/PCActs,oriftherebeasubstantivesuspicion inthisregard, the Principal will inform the Chief Vigilance Officer and in addition can initiatedisciplinaryactions.</w:delText>
        </w:r>
      </w:del>
    </w:p>
    <w:p w:rsidR="00C66965" w:rsidRPr="00EE6E86" w:rsidDel="00B32BE5" w:rsidRDefault="00C66965" w:rsidP="00C66965">
      <w:pPr>
        <w:pStyle w:val="Heading1"/>
        <w:spacing w:before="154"/>
        <w:ind w:left="212"/>
        <w:jc w:val="both"/>
        <w:rPr>
          <w:del w:id="5517" w:author="AKSHAY" w:date="2025-06-17T18:28:00Z"/>
          <w:rFonts w:ascii="Times New Roman" w:eastAsia="Times New Roman" w:hAnsi="Times New Roman" w:cs="Times New Roman"/>
          <w:b/>
          <w:color w:val="auto"/>
          <w:sz w:val="22"/>
          <w:szCs w:val="22"/>
          <w:u w:val="thick"/>
        </w:rPr>
      </w:pPr>
      <w:del w:id="5518" w:author="AKSHAY" w:date="2025-06-17T18:28:00Z">
        <w:r w:rsidRPr="00EE6E86" w:rsidDel="00B32BE5">
          <w:rPr>
            <w:rFonts w:ascii="Times New Roman" w:eastAsia="Times New Roman" w:hAnsi="Times New Roman" w:cs="Times New Roman"/>
            <w:b/>
            <w:color w:val="auto"/>
            <w:sz w:val="22"/>
            <w:szCs w:val="22"/>
            <w:u w:val="thick"/>
          </w:rPr>
          <w:delText>Article: 2 – Commitments of the Bidders(s)/Contractor(s)</w:delText>
        </w:r>
      </w:del>
    </w:p>
    <w:p w:rsidR="00C66965" w:rsidRPr="00EE6E86" w:rsidDel="00B32BE5" w:rsidRDefault="00C66965" w:rsidP="00C66965">
      <w:pPr>
        <w:pStyle w:val="ListParagraph"/>
        <w:numPr>
          <w:ilvl w:val="0"/>
          <w:numId w:val="7"/>
        </w:numPr>
        <w:tabs>
          <w:tab w:val="left" w:pos="551"/>
        </w:tabs>
        <w:spacing w:before="191" w:line="280" w:lineRule="auto"/>
        <w:ind w:right="606"/>
        <w:contextualSpacing w:val="0"/>
        <w:jc w:val="both"/>
        <w:rPr>
          <w:del w:id="5519" w:author="AKSHAY" w:date="2025-06-17T18:28:00Z"/>
        </w:rPr>
      </w:pPr>
      <w:del w:id="5520" w:author="AKSHAY" w:date="2025-06-17T18:28:00Z">
        <w:r w:rsidRPr="00EE6E86" w:rsidDel="00B32BE5">
          <w:delText>TheBidder(s)/Contractor(s)/Vendor(s)committhemselvestotakeallmeasuresnecessarytopreventcorruption.TheBidder(s)/Contractor(s)/Vendor(s)committhemselvestoobserve the following principles while participating in the tender process and during thecontractexecution.</w:delText>
        </w:r>
      </w:del>
    </w:p>
    <w:p w:rsidR="00C66965" w:rsidRPr="00EE6E86" w:rsidDel="00B32BE5" w:rsidRDefault="00C66965" w:rsidP="00C66965">
      <w:pPr>
        <w:pStyle w:val="ListParagraph"/>
        <w:numPr>
          <w:ilvl w:val="1"/>
          <w:numId w:val="7"/>
        </w:numPr>
        <w:tabs>
          <w:tab w:val="left" w:pos="1218"/>
        </w:tabs>
        <w:spacing w:before="158" w:line="283" w:lineRule="auto"/>
        <w:ind w:right="605"/>
        <w:contextualSpacing w:val="0"/>
        <w:jc w:val="both"/>
        <w:rPr>
          <w:del w:id="5521" w:author="AKSHAY" w:date="2025-06-17T18:28:00Z"/>
        </w:rPr>
      </w:pPr>
      <w:del w:id="5522" w:author="AKSHAY" w:date="2025-06-17T18:28:00Z">
        <w:r w:rsidRPr="00EE6E86" w:rsidDel="00B32BE5">
          <w:delText>TheBidder(s)/Contractor(s)/Vendor(s)willnot,directlyorthroughanyotherperson or firm, offer, promise or giveto any of the Principal’s employees involvedin the tender process or the execution of the contract or to any third person anymaterialor other benefit which he/sheisnot legally entitled to,in order to obtainin exchange any advantage of any kind whatsoever during the tender process orduringtheexecutionofthecontract.</w:delText>
        </w:r>
      </w:del>
    </w:p>
    <w:p w:rsidR="00C66965" w:rsidRPr="00EE6E86" w:rsidDel="00B32BE5" w:rsidRDefault="00C66965" w:rsidP="00C66965">
      <w:pPr>
        <w:pStyle w:val="ListParagraph"/>
        <w:numPr>
          <w:ilvl w:val="1"/>
          <w:numId w:val="7"/>
        </w:numPr>
        <w:tabs>
          <w:tab w:val="left" w:pos="1218"/>
        </w:tabs>
        <w:spacing w:before="151" w:line="283" w:lineRule="auto"/>
        <w:ind w:right="605"/>
        <w:contextualSpacing w:val="0"/>
        <w:jc w:val="both"/>
        <w:rPr>
          <w:del w:id="5523" w:author="AKSHAY" w:date="2025-06-17T18:28:00Z"/>
        </w:rPr>
      </w:pPr>
      <w:del w:id="5524" w:author="AKSHAY" w:date="2025-06-17T18:28:00Z">
        <w:r w:rsidRPr="00EE6E86" w:rsidDel="00B32BE5">
          <w:delText>The Bidder(s)/Contractor(s)/Vendor(s) will not enter with other Bidders into anyundisclosedagreementsorunderstanding,whetherformalorinformal.Thisapplies in particular to prices,specifications,certifications,subsidiary contracts,submissionornon-submissionofbidsoranyotheractionstorestrictcompetitivenessortointroducecartelizationinthebiddingprocess.</w:delText>
        </w:r>
      </w:del>
    </w:p>
    <w:p w:rsidR="00C66965" w:rsidRPr="00EE6E86" w:rsidDel="00B32BE5" w:rsidRDefault="00C66965" w:rsidP="00C66965">
      <w:pPr>
        <w:pStyle w:val="ListParagraph"/>
        <w:numPr>
          <w:ilvl w:val="1"/>
          <w:numId w:val="7"/>
        </w:numPr>
        <w:tabs>
          <w:tab w:val="left" w:pos="1218"/>
        </w:tabs>
        <w:spacing w:before="149" w:line="283" w:lineRule="auto"/>
        <w:ind w:right="606"/>
        <w:contextualSpacing w:val="0"/>
        <w:jc w:val="both"/>
        <w:rPr>
          <w:del w:id="5525" w:author="AKSHAY" w:date="2025-06-17T18:28:00Z"/>
        </w:rPr>
      </w:pPr>
      <w:del w:id="5526" w:author="AKSHAY" w:date="2025-06-17T18:28:00Z">
        <w:r w:rsidRPr="00EE6E86" w:rsidDel="00B32BE5">
          <w:delText>TheBidder(s)/Contractor(s)/Vendor(s)willnotcommitanyoffenceundertherelevant IPC/PC Acts; further the Bidder(s)/Contractor(s) will not use improperly,for purposes of competition or personal gain, or passon to others, any informationordocumentprovidedbythePrincipalaspartofthebusinessrelationship,regardingplans,technicalproposalsandbusinessdetails,includinginformationcontainedortransmitted electronically.</w:delText>
        </w:r>
      </w:del>
    </w:p>
    <w:p w:rsidR="00C66965" w:rsidRPr="00EE6E86" w:rsidDel="00B32BE5" w:rsidRDefault="00C66965" w:rsidP="00C66965">
      <w:pPr>
        <w:pStyle w:val="BodyText"/>
        <w:jc w:val="both"/>
        <w:rPr>
          <w:del w:id="5527" w:author="AKSHAY" w:date="2025-06-17T18:28:00Z"/>
          <w:sz w:val="24"/>
        </w:rPr>
      </w:pPr>
    </w:p>
    <w:p w:rsidR="00C66965" w:rsidRPr="00EE6E86" w:rsidDel="00B32BE5" w:rsidRDefault="00C66965" w:rsidP="00C66965">
      <w:pPr>
        <w:pStyle w:val="BodyText"/>
        <w:spacing w:before="1"/>
        <w:jc w:val="both"/>
        <w:rPr>
          <w:del w:id="5528" w:author="AKSHAY" w:date="2025-06-17T18:28:00Z"/>
          <w:sz w:val="28"/>
        </w:rPr>
      </w:pPr>
    </w:p>
    <w:p w:rsidR="00C66965" w:rsidRPr="00EE6E86" w:rsidDel="00B32BE5" w:rsidRDefault="00C66965" w:rsidP="00C66965">
      <w:pPr>
        <w:pStyle w:val="ListParagraph"/>
        <w:numPr>
          <w:ilvl w:val="1"/>
          <w:numId w:val="7"/>
        </w:numPr>
        <w:tabs>
          <w:tab w:val="left" w:pos="1218"/>
        </w:tabs>
        <w:spacing w:line="283" w:lineRule="auto"/>
        <w:ind w:right="598"/>
        <w:contextualSpacing w:val="0"/>
        <w:jc w:val="both"/>
        <w:rPr>
          <w:del w:id="5529" w:author="AKSHAY" w:date="2025-06-17T18:28:00Z"/>
          <w:b/>
        </w:rPr>
      </w:pPr>
      <w:del w:id="5530" w:author="AKSHAY" w:date="2025-06-17T18:28:00Z">
        <w:r w:rsidRPr="00EE6E86" w:rsidDel="00B32BE5">
          <w:delText>TheBidder(s)/Contractor(s)/Vendor(s)offoreignoriginshalldisclosethenameandaddressoftheAgents/representativesinIndia,ifany.SimilarlytheBidder(s)/Contractor(s)of IndianNationalityshallfurnishthename and addressof the foreign principals, if any.</w:delText>
        </w:r>
        <w:r w:rsidRPr="00EE6E86" w:rsidDel="00B32BE5">
          <w:rPr>
            <w:b/>
          </w:rPr>
          <w:delText>Further details of Indian Agents of ForeignSuppliersshallbedisclosedbytheBidder(s)/Contractor(s)/Vendors.Further,allthepaymentsmadetotheIndianagent/representativehavetobeinIndianRupeesonly.</w:delText>
        </w:r>
      </w:del>
    </w:p>
    <w:p w:rsidR="00C66965" w:rsidRPr="00EE6E86" w:rsidDel="00B32BE5" w:rsidRDefault="00C66965" w:rsidP="00C66965">
      <w:pPr>
        <w:spacing w:line="283" w:lineRule="auto"/>
        <w:jc w:val="both"/>
        <w:rPr>
          <w:del w:id="5531"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532" w:author="AKSHAY" w:date="2025-06-17T18:28:00Z"/>
          <w:b/>
          <w:sz w:val="20"/>
        </w:rPr>
      </w:pPr>
    </w:p>
    <w:p w:rsidR="00C66965" w:rsidRPr="00EE6E86" w:rsidDel="00B32BE5" w:rsidRDefault="00C66965" w:rsidP="00C66965">
      <w:pPr>
        <w:pStyle w:val="BodyText"/>
        <w:jc w:val="both"/>
        <w:rPr>
          <w:del w:id="5533" w:author="AKSHAY" w:date="2025-06-17T18:28:00Z"/>
          <w:b/>
          <w:sz w:val="20"/>
        </w:rPr>
      </w:pPr>
    </w:p>
    <w:p w:rsidR="00C66965" w:rsidRPr="00EE6E86" w:rsidDel="00B32BE5" w:rsidRDefault="00C66965" w:rsidP="00C66965">
      <w:pPr>
        <w:pStyle w:val="BodyText"/>
        <w:spacing w:before="3"/>
        <w:jc w:val="both"/>
        <w:rPr>
          <w:del w:id="5534" w:author="AKSHAY" w:date="2025-06-17T18:28:00Z"/>
          <w:b/>
          <w:sz w:val="29"/>
        </w:rPr>
      </w:pPr>
    </w:p>
    <w:p w:rsidR="00C66965" w:rsidRPr="00EE6E86" w:rsidDel="00B32BE5" w:rsidRDefault="00C66965" w:rsidP="00C66965">
      <w:pPr>
        <w:pStyle w:val="ListParagraph"/>
        <w:numPr>
          <w:ilvl w:val="1"/>
          <w:numId w:val="7"/>
        </w:numPr>
        <w:tabs>
          <w:tab w:val="left" w:pos="1218"/>
        </w:tabs>
        <w:spacing w:before="95" w:line="280" w:lineRule="auto"/>
        <w:ind w:right="605"/>
        <w:contextualSpacing w:val="0"/>
        <w:jc w:val="both"/>
        <w:rPr>
          <w:del w:id="5535" w:author="AKSHAY" w:date="2025-06-17T18:28:00Z"/>
        </w:rPr>
      </w:pPr>
      <w:del w:id="5536" w:author="AKSHAY" w:date="2025-06-17T18:28:00Z">
        <w:r w:rsidRPr="00EE6E86" w:rsidDel="00B32BE5">
          <w:delText>TheBidder(s)/Contractor(s)/Vendor(s)whilepresentingtheirbid,willdiscloseanyandallpaymentsmade,arecommittedtoorintendtomaketoagents,brokersoranyotherintermediariesinconnectionwiththeawardofthecontract.</w:delText>
        </w:r>
      </w:del>
    </w:p>
    <w:p w:rsidR="00C66965" w:rsidRPr="00EE6E86" w:rsidDel="00B32BE5" w:rsidRDefault="00C66965" w:rsidP="00C66965">
      <w:pPr>
        <w:pStyle w:val="ListParagraph"/>
        <w:numPr>
          <w:ilvl w:val="1"/>
          <w:numId w:val="7"/>
        </w:numPr>
        <w:tabs>
          <w:tab w:val="left" w:pos="1218"/>
        </w:tabs>
        <w:spacing w:before="157" w:line="283" w:lineRule="auto"/>
        <w:ind w:right="607"/>
        <w:contextualSpacing w:val="0"/>
        <w:jc w:val="both"/>
        <w:rPr>
          <w:del w:id="5537" w:author="AKSHAY" w:date="2025-06-17T18:28:00Z"/>
        </w:rPr>
      </w:pPr>
      <w:del w:id="5538" w:author="AKSHAY" w:date="2025-06-17T18:28:00Z">
        <w:r w:rsidRPr="00EE6E86" w:rsidDel="00B32BE5">
          <w:delText>Bidder(s)/Contractor(s)/ Vendor(s) whohavesigned theIntegrityPactshallnotapproach the Courts while representing the matter to IEMs and shall wait for theirdecisioninthematter.</w:delText>
        </w:r>
      </w:del>
    </w:p>
    <w:p w:rsidR="00C66965" w:rsidRPr="00EE6E86" w:rsidDel="00B32BE5" w:rsidRDefault="00C66965" w:rsidP="00C66965">
      <w:pPr>
        <w:pStyle w:val="ListParagraph"/>
        <w:numPr>
          <w:ilvl w:val="0"/>
          <w:numId w:val="7"/>
        </w:numPr>
        <w:tabs>
          <w:tab w:val="left" w:pos="551"/>
        </w:tabs>
        <w:spacing w:before="150" w:line="280" w:lineRule="auto"/>
        <w:ind w:right="605"/>
        <w:contextualSpacing w:val="0"/>
        <w:jc w:val="both"/>
        <w:rPr>
          <w:del w:id="5539" w:author="AKSHAY" w:date="2025-06-17T18:28:00Z"/>
        </w:rPr>
      </w:pPr>
      <w:del w:id="5540" w:author="AKSHAY" w:date="2025-06-17T18:28:00Z">
        <w:r w:rsidRPr="00EE6E86" w:rsidDel="00B32BE5">
          <w:delText>The Bidder(s)/Contractor(s)/Vendor(s) will not instigate their persons to commit offencesoutlinedaboveorbeanaccessory tosuchoffences.</w:delText>
        </w:r>
      </w:del>
    </w:p>
    <w:p w:rsidR="00C66965" w:rsidRPr="00EE6E86" w:rsidDel="00B32BE5" w:rsidRDefault="00C66965" w:rsidP="00C66965">
      <w:pPr>
        <w:pStyle w:val="Heading1"/>
        <w:spacing w:before="160"/>
        <w:ind w:left="212"/>
        <w:jc w:val="both"/>
        <w:rPr>
          <w:del w:id="5541" w:author="AKSHAY" w:date="2025-06-17T18:28:00Z"/>
          <w:rFonts w:ascii="Times New Roman" w:eastAsia="Times New Roman" w:hAnsi="Times New Roman" w:cs="Times New Roman"/>
          <w:b/>
          <w:color w:val="auto"/>
          <w:sz w:val="22"/>
          <w:szCs w:val="22"/>
          <w:u w:val="thick"/>
        </w:rPr>
      </w:pPr>
      <w:del w:id="5542" w:author="AKSHAY" w:date="2025-06-17T18:28:00Z">
        <w:r w:rsidRPr="00EE6E86" w:rsidDel="00B32BE5">
          <w:rPr>
            <w:rFonts w:ascii="Times New Roman" w:eastAsia="Times New Roman" w:hAnsi="Times New Roman" w:cs="Times New Roman"/>
            <w:b/>
            <w:color w:val="auto"/>
            <w:sz w:val="22"/>
            <w:szCs w:val="22"/>
            <w:u w:val="thick"/>
          </w:rPr>
          <w:delText>Article: 3 – Disqualification from tender process and exclusion from future contracts</w:delText>
        </w:r>
      </w:del>
    </w:p>
    <w:p w:rsidR="00C66965" w:rsidRPr="00EE6E86" w:rsidDel="00B32BE5" w:rsidRDefault="00C66965" w:rsidP="00C66965">
      <w:pPr>
        <w:spacing w:before="191" w:line="283" w:lineRule="auto"/>
        <w:ind w:left="212" w:right="602"/>
        <w:jc w:val="both"/>
        <w:rPr>
          <w:del w:id="5543" w:author="AKSHAY" w:date="2025-06-17T18:28:00Z"/>
          <w:b/>
        </w:rPr>
      </w:pPr>
      <w:del w:id="5544" w:author="AKSHAY" w:date="2025-06-17T18:28:00Z">
        <w:r w:rsidRPr="00EE6E86" w:rsidDel="00B32BE5">
          <w:delText>If the Bidder(s)/Contractor(s)/Vendor(s), before award or during execution has committed atransgression through a violation of Article 2, above or in any other form such as to put theirreliabilityorcredibilityinquestion,the</w:delText>
        </w:r>
        <w:r w:rsidRPr="00EE6E86" w:rsidDel="00B32BE5">
          <w:rPr>
            <w:b/>
          </w:rPr>
          <w:delText>PrincipalisentitledtodisqualifytheBidder(s)/Contractor(s)fromthetenderprocessortakeactionasperthelaiddownprocedure.</w:delText>
        </w:r>
      </w:del>
    </w:p>
    <w:p w:rsidR="00C66965" w:rsidRPr="00EE6E86" w:rsidDel="00B32BE5" w:rsidRDefault="00C66965" w:rsidP="00C66965">
      <w:pPr>
        <w:pStyle w:val="Heading1"/>
        <w:spacing w:before="153"/>
        <w:ind w:left="212"/>
        <w:jc w:val="both"/>
        <w:rPr>
          <w:del w:id="5545" w:author="AKSHAY" w:date="2025-06-17T18:28:00Z"/>
          <w:rFonts w:ascii="Times New Roman" w:eastAsia="Times New Roman" w:hAnsi="Times New Roman" w:cs="Times New Roman"/>
          <w:b/>
          <w:color w:val="auto"/>
          <w:sz w:val="22"/>
          <w:szCs w:val="22"/>
          <w:u w:val="thick"/>
        </w:rPr>
      </w:pPr>
      <w:del w:id="5546" w:author="AKSHAY" w:date="2025-06-17T18:28:00Z">
        <w:r w:rsidRPr="00EE6E86" w:rsidDel="00B32BE5">
          <w:rPr>
            <w:rFonts w:ascii="Times New Roman" w:eastAsia="Times New Roman" w:hAnsi="Times New Roman" w:cs="Times New Roman"/>
            <w:b/>
            <w:color w:val="auto"/>
            <w:sz w:val="22"/>
            <w:szCs w:val="22"/>
            <w:u w:val="thick"/>
          </w:rPr>
          <w:delText>Article: 4- Compensation for Damages</w:delText>
        </w:r>
      </w:del>
    </w:p>
    <w:p w:rsidR="00C66965" w:rsidRPr="00EE6E86" w:rsidDel="00B32BE5" w:rsidRDefault="00C66965" w:rsidP="00C66965">
      <w:pPr>
        <w:pStyle w:val="ListParagraph"/>
        <w:numPr>
          <w:ilvl w:val="0"/>
          <w:numId w:val="6"/>
        </w:numPr>
        <w:tabs>
          <w:tab w:val="left" w:pos="551"/>
        </w:tabs>
        <w:spacing w:before="194" w:line="280" w:lineRule="auto"/>
        <w:ind w:right="606"/>
        <w:contextualSpacing w:val="0"/>
        <w:jc w:val="both"/>
        <w:rPr>
          <w:del w:id="5547" w:author="AKSHAY" w:date="2025-06-17T18:28:00Z"/>
        </w:rPr>
      </w:pPr>
      <w:del w:id="5548" w:author="AKSHAY" w:date="2025-06-17T18:28:00Z">
        <w:r w:rsidRPr="00EE6E86" w:rsidDel="00B32BE5">
          <w:delText>If the Principal has disqualified the Bidder(s) from the tender process prior to the awardaccordingtoArticle3,thePrincipalisentitledtodemandandrecoverthedamagesequivalent to EarnestMoneyDeposit/BidSecurity.</w:delText>
        </w:r>
      </w:del>
    </w:p>
    <w:p w:rsidR="00C66965" w:rsidRPr="00EE6E86" w:rsidDel="00B32BE5" w:rsidRDefault="00C66965" w:rsidP="00C66965">
      <w:pPr>
        <w:pStyle w:val="ListParagraph"/>
        <w:numPr>
          <w:ilvl w:val="0"/>
          <w:numId w:val="6"/>
        </w:numPr>
        <w:tabs>
          <w:tab w:val="left" w:pos="551"/>
        </w:tabs>
        <w:spacing w:before="156" w:line="283" w:lineRule="auto"/>
        <w:ind w:right="605"/>
        <w:contextualSpacing w:val="0"/>
        <w:jc w:val="both"/>
        <w:rPr>
          <w:del w:id="5549" w:author="AKSHAY" w:date="2025-06-17T18:28:00Z"/>
        </w:rPr>
      </w:pPr>
      <w:del w:id="5550" w:author="AKSHAY" w:date="2025-06-17T18:28:00Z">
        <w:r w:rsidRPr="00EE6E86" w:rsidDel="00B32BE5">
          <w:delText>If the Principal has terminated the contract according to Article 3, or if the Principal isentitled to terminate the contract according to Article 3, the Principal shall be entitled todemand and recover from the Contractor/vendor liquidated damages of theContract valueortheamountequivalenttoPerformance BankGuarantee.</w:delText>
        </w:r>
      </w:del>
    </w:p>
    <w:p w:rsidR="00C66965" w:rsidRPr="00EE6E86" w:rsidDel="00B32BE5" w:rsidRDefault="00C66965" w:rsidP="00C66965">
      <w:pPr>
        <w:pStyle w:val="Heading1"/>
        <w:spacing w:before="155"/>
        <w:ind w:left="212"/>
        <w:jc w:val="both"/>
        <w:rPr>
          <w:del w:id="5551" w:author="AKSHAY" w:date="2025-06-17T18:28:00Z"/>
          <w:rFonts w:ascii="Times New Roman" w:eastAsia="Times New Roman" w:hAnsi="Times New Roman" w:cs="Times New Roman"/>
          <w:b/>
          <w:color w:val="auto"/>
          <w:sz w:val="22"/>
          <w:szCs w:val="22"/>
          <w:u w:val="thick"/>
        </w:rPr>
      </w:pPr>
      <w:del w:id="5552" w:author="AKSHAY" w:date="2025-06-17T18:28:00Z">
        <w:r w:rsidRPr="00EE6E86" w:rsidDel="00B32BE5">
          <w:rPr>
            <w:rFonts w:ascii="Times New Roman" w:eastAsia="Times New Roman" w:hAnsi="Times New Roman" w:cs="Times New Roman"/>
            <w:b/>
            <w:color w:val="auto"/>
            <w:sz w:val="22"/>
            <w:szCs w:val="22"/>
            <w:u w:val="thick"/>
          </w:rPr>
          <w:delText>Article: 5 – Previous transgression</w:delText>
        </w:r>
      </w:del>
    </w:p>
    <w:p w:rsidR="00C66965" w:rsidRPr="00EE6E86" w:rsidDel="00B32BE5" w:rsidRDefault="00C66965" w:rsidP="00C66965">
      <w:pPr>
        <w:pStyle w:val="ListParagraph"/>
        <w:numPr>
          <w:ilvl w:val="1"/>
          <w:numId w:val="6"/>
        </w:numPr>
        <w:tabs>
          <w:tab w:val="left" w:pos="683"/>
        </w:tabs>
        <w:spacing w:before="188" w:line="283" w:lineRule="auto"/>
        <w:ind w:right="607"/>
        <w:contextualSpacing w:val="0"/>
        <w:jc w:val="both"/>
        <w:rPr>
          <w:del w:id="5553" w:author="AKSHAY" w:date="2025-06-17T18:28:00Z"/>
        </w:rPr>
      </w:pPr>
      <w:del w:id="5554" w:author="AKSHAY" w:date="2025-06-17T18:28:00Z">
        <w:r w:rsidRPr="00EE6E86" w:rsidDel="00B32BE5">
          <w:delText>The Bidder declares that no previous transgressions occurred in the last three years withany other firm/Company/organization in any country conforming to the anti-corruptionapproach or with any Public Sector Enterprisein Indiathat could justify its exclusionfromthetenderprocess.</w:delText>
        </w:r>
      </w:del>
    </w:p>
    <w:p w:rsidR="00C66965" w:rsidRPr="00EE6E86" w:rsidDel="00B32BE5" w:rsidRDefault="00C66965" w:rsidP="00C66965">
      <w:pPr>
        <w:pStyle w:val="ListParagraph"/>
        <w:numPr>
          <w:ilvl w:val="1"/>
          <w:numId w:val="6"/>
        </w:numPr>
        <w:tabs>
          <w:tab w:val="left" w:pos="683"/>
        </w:tabs>
        <w:spacing w:before="150" w:line="283" w:lineRule="auto"/>
        <w:ind w:right="605"/>
        <w:contextualSpacing w:val="0"/>
        <w:jc w:val="both"/>
        <w:rPr>
          <w:del w:id="5555" w:author="AKSHAY" w:date="2025-06-17T18:28:00Z"/>
        </w:rPr>
      </w:pPr>
      <w:del w:id="5556" w:author="AKSHAY" w:date="2025-06-17T18:28:00Z">
        <w:r w:rsidRPr="00EE6E86" w:rsidDel="00B32BE5">
          <w:delText>If the Bidder makes incorrect statement on this subject, he can be disqualified from thetender process or action can be taken as per the procedure mentioned in “Guidelines onBankingofbusinessdealings”.</w:delText>
        </w:r>
      </w:del>
    </w:p>
    <w:p w:rsidR="00C66965" w:rsidRPr="00EE6E86" w:rsidDel="00B32BE5" w:rsidRDefault="00C66965" w:rsidP="00C66965">
      <w:pPr>
        <w:pStyle w:val="Heading1"/>
        <w:spacing w:before="156"/>
        <w:ind w:left="212"/>
        <w:jc w:val="both"/>
        <w:rPr>
          <w:del w:id="5557" w:author="AKSHAY" w:date="2025-06-17T18:28:00Z"/>
          <w:rFonts w:ascii="Times New Roman" w:eastAsia="Times New Roman" w:hAnsi="Times New Roman" w:cs="Times New Roman"/>
          <w:b/>
          <w:color w:val="auto"/>
          <w:sz w:val="22"/>
          <w:szCs w:val="22"/>
          <w:u w:val="thick"/>
        </w:rPr>
      </w:pPr>
      <w:del w:id="5558" w:author="AKSHAY" w:date="2025-06-17T18:28:00Z">
        <w:r w:rsidRPr="00EE6E86" w:rsidDel="00B32BE5">
          <w:rPr>
            <w:rFonts w:ascii="Times New Roman" w:eastAsia="Times New Roman" w:hAnsi="Times New Roman" w:cs="Times New Roman"/>
            <w:b/>
            <w:color w:val="auto"/>
            <w:sz w:val="22"/>
            <w:szCs w:val="22"/>
            <w:u w:val="thick"/>
          </w:rPr>
          <w:delText>Article: 6-Equal treatment of all Bidders / Contractors /Subcontractors</w:delText>
        </w:r>
      </w:del>
    </w:p>
    <w:p w:rsidR="00C66965" w:rsidRPr="00EE6E86" w:rsidDel="00B32BE5" w:rsidRDefault="00C66965" w:rsidP="00C66965">
      <w:pPr>
        <w:pStyle w:val="ListParagraph"/>
        <w:numPr>
          <w:ilvl w:val="0"/>
          <w:numId w:val="5"/>
        </w:numPr>
        <w:tabs>
          <w:tab w:val="left" w:pos="551"/>
        </w:tabs>
        <w:spacing w:before="191" w:line="283" w:lineRule="auto"/>
        <w:ind w:right="608"/>
        <w:contextualSpacing w:val="0"/>
        <w:jc w:val="both"/>
        <w:rPr>
          <w:del w:id="5559" w:author="AKSHAY" w:date="2025-06-17T18:28:00Z"/>
        </w:rPr>
      </w:pPr>
      <w:del w:id="5560" w:author="AKSHAY" w:date="2025-06-17T18:28:00Z">
        <w:r w:rsidRPr="00EE6E86" w:rsidDel="00B32BE5">
          <w:delText>In case of Sub-contracting, the Principal Contractor shall take the responsibility of theadoptionofIntegrityPactby theSubcontractor.</w:delText>
        </w:r>
      </w:del>
    </w:p>
    <w:p w:rsidR="00C66965" w:rsidRPr="00EE6E86" w:rsidDel="00B32BE5" w:rsidRDefault="00C66965" w:rsidP="00C66965">
      <w:pPr>
        <w:pStyle w:val="ListParagraph"/>
        <w:numPr>
          <w:ilvl w:val="0"/>
          <w:numId w:val="5"/>
        </w:numPr>
        <w:tabs>
          <w:tab w:val="left" w:pos="551"/>
        </w:tabs>
        <w:spacing w:before="152" w:line="280" w:lineRule="auto"/>
        <w:ind w:right="604"/>
        <w:contextualSpacing w:val="0"/>
        <w:jc w:val="both"/>
        <w:rPr>
          <w:del w:id="5561" w:author="AKSHAY" w:date="2025-06-17T18:28:00Z"/>
        </w:rPr>
      </w:pPr>
      <w:del w:id="5562" w:author="AKSHAY" w:date="2025-06-17T18:28:00Z">
        <w:r w:rsidRPr="00EE6E86" w:rsidDel="00B32BE5">
          <w:delText>Theprincipalwillenter intoagreementswith identical conditions asthisone with allBiddersandContractors.</w:delText>
        </w:r>
      </w:del>
    </w:p>
    <w:p w:rsidR="00C66965" w:rsidRPr="00EE6E86" w:rsidDel="00B32BE5" w:rsidRDefault="00C66965" w:rsidP="00C66965">
      <w:pPr>
        <w:pStyle w:val="ListParagraph"/>
        <w:numPr>
          <w:ilvl w:val="0"/>
          <w:numId w:val="5"/>
        </w:numPr>
        <w:tabs>
          <w:tab w:val="left" w:pos="551"/>
        </w:tabs>
        <w:spacing w:before="154" w:line="280" w:lineRule="auto"/>
        <w:ind w:right="609"/>
        <w:contextualSpacing w:val="0"/>
        <w:jc w:val="both"/>
        <w:rPr>
          <w:del w:id="5563" w:author="AKSHAY" w:date="2025-06-17T18:28:00Z"/>
        </w:rPr>
      </w:pPr>
      <w:del w:id="5564" w:author="AKSHAY" w:date="2025-06-17T18:28:00Z">
        <w:r w:rsidRPr="00EE6E86" w:rsidDel="00B32BE5">
          <w:delText>ThePrincipalwilldisqualifyfromthetenderprocessallbidderswhodonotsignthisPactorviolateitsprovisions.</w:delText>
        </w:r>
      </w:del>
    </w:p>
    <w:p w:rsidR="00C66965" w:rsidRPr="00EE6E86" w:rsidDel="00B32BE5" w:rsidRDefault="00C66965" w:rsidP="00C66965">
      <w:pPr>
        <w:spacing w:line="280" w:lineRule="auto"/>
        <w:jc w:val="both"/>
        <w:rPr>
          <w:del w:id="5565"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566" w:author="AKSHAY" w:date="2025-06-17T18:28:00Z"/>
          <w:sz w:val="20"/>
        </w:rPr>
      </w:pPr>
    </w:p>
    <w:p w:rsidR="00C66965" w:rsidRPr="00EE6E86" w:rsidDel="00B32BE5" w:rsidRDefault="00C66965" w:rsidP="00C66965">
      <w:pPr>
        <w:pStyle w:val="BodyText"/>
        <w:jc w:val="both"/>
        <w:rPr>
          <w:del w:id="5567" w:author="AKSHAY" w:date="2025-06-17T18:28:00Z"/>
          <w:sz w:val="20"/>
        </w:rPr>
      </w:pPr>
    </w:p>
    <w:p w:rsidR="00C66965" w:rsidRPr="00EE6E86" w:rsidDel="00B32BE5" w:rsidRDefault="00C66965" w:rsidP="00C66965">
      <w:pPr>
        <w:pStyle w:val="BodyText"/>
        <w:spacing w:before="8"/>
        <w:jc w:val="both"/>
        <w:rPr>
          <w:del w:id="5568" w:author="AKSHAY" w:date="2025-06-17T18:28:00Z"/>
          <w:sz w:val="29"/>
        </w:rPr>
      </w:pPr>
    </w:p>
    <w:p w:rsidR="00C66965" w:rsidRPr="00EE6E86" w:rsidDel="00B32BE5" w:rsidRDefault="00C66965" w:rsidP="00C66965">
      <w:pPr>
        <w:pStyle w:val="Heading1"/>
        <w:tabs>
          <w:tab w:val="left" w:pos="1159"/>
          <w:tab w:val="left" w:pos="1479"/>
          <w:tab w:val="left" w:pos="1761"/>
          <w:tab w:val="left" w:pos="2843"/>
          <w:tab w:val="left" w:pos="3791"/>
          <w:tab w:val="left" w:pos="4682"/>
          <w:tab w:val="left" w:pos="5729"/>
          <w:tab w:val="left" w:pos="6839"/>
          <w:tab w:val="left" w:pos="7110"/>
          <w:tab w:val="left" w:pos="8629"/>
        </w:tabs>
        <w:spacing w:before="95" w:line="283" w:lineRule="auto"/>
        <w:ind w:left="212" w:right="605"/>
        <w:jc w:val="both"/>
        <w:rPr>
          <w:del w:id="5569" w:author="AKSHAY" w:date="2025-06-17T18:28:00Z"/>
          <w:rFonts w:ascii="Times New Roman" w:eastAsia="Times New Roman" w:hAnsi="Times New Roman" w:cs="Times New Roman"/>
          <w:b/>
          <w:color w:val="auto"/>
          <w:sz w:val="22"/>
          <w:szCs w:val="22"/>
          <w:u w:val="thick"/>
        </w:rPr>
      </w:pPr>
      <w:del w:id="5570" w:author="AKSHAY" w:date="2025-06-17T18:28:00Z">
        <w:r w:rsidRPr="00EE6E86" w:rsidDel="00B32BE5">
          <w:rPr>
            <w:rFonts w:ascii="Times New Roman" w:eastAsia="Times New Roman" w:hAnsi="Times New Roman" w:cs="Times New Roman"/>
            <w:b/>
            <w:color w:val="auto"/>
            <w:sz w:val="22"/>
            <w:szCs w:val="22"/>
            <w:u w:val="thick"/>
          </w:rPr>
          <w:delText>Article:</w:delText>
        </w:r>
        <w:r w:rsidRPr="00EE6E86" w:rsidDel="00B32BE5">
          <w:rPr>
            <w:rFonts w:ascii="Times New Roman" w:eastAsia="Times New Roman" w:hAnsi="Times New Roman" w:cs="Times New Roman"/>
            <w:b/>
            <w:color w:val="auto"/>
            <w:sz w:val="22"/>
            <w:szCs w:val="22"/>
            <w:u w:val="thick"/>
          </w:rPr>
          <w:tab/>
          <w:delText>7</w:delText>
        </w:r>
        <w:r w:rsidRPr="00EE6E86" w:rsidDel="00B32BE5">
          <w:rPr>
            <w:rFonts w:ascii="Times New Roman" w:eastAsia="Times New Roman" w:hAnsi="Times New Roman" w:cs="Times New Roman"/>
            <w:b/>
            <w:color w:val="auto"/>
            <w:sz w:val="22"/>
            <w:szCs w:val="22"/>
            <w:u w:val="thick"/>
          </w:rPr>
          <w:tab/>
          <w:delText>-</w:delText>
        </w:r>
        <w:r w:rsidRPr="00EE6E86" w:rsidDel="00B32BE5">
          <w:rPr>
            <w:rFonts w:ascii="Times New Roman" w:eastAsia="Times New Roman" w:hAnsi="Times New Roman" w:cs="Times New Roman"/>
            <w:b/>
            <w:color w:val="auto"/>
            <w:sz w:val="22"/>
            <w:szCs w:val="22"/>
            <w:u w:val="thick"/>
          </w:rPr>
          <w:tab/>
          <w:delText>Criminal</w:delText>
        </w:r>
        <w:r w:rsidRPr="00EE6E86" w:rsidDel="00B32BE5">
          <w:rPr>
            <w:rFonts w:ascii="Times New Roman" w:eastAsia="Times New Roman" w:hAnsi="Times New Roman" w:cs="Times New Roman"/>
            <w:b/>
            <w:color w:val="auto"/>
            <w:sz w:val="22"/>
            <w:szCs w:val="22"/>
            <w:u w:val="thick"/>
          </w:rPr>
          <w:tab/>
          <w:delText>charges</w:delText>
        </w:r>
        <w:r w:rsidRPr="00EE6E86" w:rsidDel="00B32BE5">
          <w:rPr>
            <w:rFonts w:ascii="Times New Roman" w:eastAsia="Times New Roman" w:hAnsi="Times New Roman" w:cs="Times New Roman"/>
            <w:b/>
            <w:color w:val="auto"/>
            <w:sz w:val="22"/>
            <w:szCs w:val="22"/>
            <w:u w:val="thick"/>
          </w:rPr>
          <w:tab/>
          <w:delText>against</w:delText>
        </w:r>
        <w:r w:rsidRPr="00EE6E86" w:rsidDel="00B32BE5">
          <w:rPr>
            <w:rFonts w:ascii="Times New Roman" w:eastAsia="Times New Roman" w:hAnsi="Times New Roman" w:cs="Times New Roman"/>
            <w:b/>
            <w:color w:val="auto"/>
            <w:sz w:val="22"/>
            <w:szCs w:val="22"/>
            <w:u w:val="thick"/>
          </w:rPr>
          <w:tab/>
          <w:delText>violating</w:delText>
        </w:r>
        <w:r w:rsidRPr="00EE6E86" w:rsidDel="00B32BE5">
          <w:rPr>
            <w:rFonts w:ascii="Times New Roman" w:eastAsia="Times New Roman" w:hAnsi="Times New Roman" w:cs="Times New Roman"/>
            <w:b/>
            <w:color w:val="auto"/>
            <w:sz w:val="22"/>
            <w:szCs w:val="22"/>
            <w:u w:val="thick"/>
          </w:rPr>
          <w:tab/>
          <w:delText>Bidder(s)</w:delText>
        </w:r>
        <w:r w:rsidRPr="00EE6E86" w:rsidDel="00B32BE5">
          <w:rPr>
            <w:rFonts w:ascii="Times New Roman" w:eastAsia="Times New Roman" w:hAnsi="Times New Roman" w:cs="Times New Roman"/>
            <w:b/>
            <w:color w:val="auto"/>
            <w:sz w:val="22"/>
            <w:szCs w:val="22"/>
            <w:u w:val="thick"/>
          </w:rPr>
          <w:tab/>
          <w:delText>/</w:delText>
        </w:r>
        <w:r w:rsidRPr="00EE6E86" w:rsidDel="00B32BE5">
          <w:rPr>
            <w:rFonts w:ascii="Times New Roman" w:eastAsia="Times New Roman" w:hAnsi="Times New Roman" w:cs="Times New Roman"/>
            <w:b/>
            <w:color w:val="auto"/>
            <w:sz w:val="22"/>
            <w:szCs w:val="22"/>
            <w:u w:val="thick"/>
          </w:rPr>
          <w:tab/>
          <w:delText>Contractor(s)</w:delText>
        </w:r>
        <w:r w:rsidRPr="00EE6E86" w:rsidDel="00B32BE5">
          <w:rPr>
            <w:rFonts w:ascii="Times New Roman" w:eastAsia="Times New Roman" w:hAnsi="Times New Roman" w:cs="Times New Roman"/>
            <w:b/>
            <w:color w:val="auto"/>
            <w:sz w:val="22"/>
            <w:szCs w:val="22"/>
            <w:u w:val="thick"/>
          </w:rPr>
          <w:tab/>
          <w:delText>/ Subcontractor(s)</w:delText>
        </w:r>
      </w:del>
    </w:p>
    <w:p w:rsidR="00C66965" w:rsidRPr="00EE6E86" w:rsidDel="00B32BE5" w:rsidRDefault="00C66965" w:rsidP="00C66965">
      <w:pPr>
        <w:pStyle w:val="BodyText"/>
        <w:spacing w:before="145" w:line="283" w:lineRule="auto"/>
        <w:ind w:left="212" w:right="607"/>
        <w:jc w:val="both"/>
        <w:rPr>
          <w:del w:id="5571" w:author="AKSHAY" w:date="2025-06-17T18:28:00Z"/>
        </w:rPr>
      </w:pPr>
      <w:del w:id="5572" w:author="AKSHAY" w:date="2025-06-17T18:28:00Z">
        <w:r w:rsidRPr="00EE6E86" w:rsidDel="00B32BE5">
          <w:delText>IfthePrincipalobtainsknowledgeofconductofaBidder,Contractororsubcontractor,orifanemployeeorarepresentativeor an associateofaBidder,Contractor orSubcontractorwhich constitutes corruption, or if the Principal has substantive suspicion in this regard, thePrincipalwillinformthesametotheChiefVigilanceOfficer.</w:delText>
        </w:r>
      </w:del>
    </w:p>
    <w:p w:rsidR="00C66965" w:rsidRPr="00EE6E86" w:rsidDel="00B32BE5" w:rsidRDefault="00C66965" w:rsidP="00C66965">
      <w:pPr>
        <w:pStyle w:val="Heading1"/>
        <w:spacing w:before="155"/>
        <w:ind w:left="212"/>
        <w:jc w:val="both"/>
        <w:rPr>
          <w:del w:id="5573" w:author="AKSHAY" w:date="2025-06-17T18:28:00Z"/>
          <w:rFonts w:ascii="Times New Roman" w:eastAsia="Times New Roman" w:hAnsi="Times New Roman" w:cs="Times New Roman"/>
          <w:b/>
          <w:color w:val="auto"/>
          <w:sz w:val="22"/>
          <w:szCs w:val="22"/>
          <w:u w:val="thick"/>
        </w:rPr>
      </w:pPr>
      <w:del w:id="5574" w:author="AKSHAY" w:date="2025-06-17T18:28:00Z">
        <w:r w:rsidRPr="00EE6E86" w:rsidDel="00B32BE5">
          <w:rPr>
            <w:rFonts w:ascii="Times New Roman" w:eastAsia="Times New Roman" w:hAnsi="Times New Roman" w:cs="Times New Roman"/>
            <w:b/>
            <w:color w:val="auto"/>
            <w:sz w:val="22"/>
            <w:szCs w:val="22"/>
            <w:u w:val="thick"/>
          </w:rPr>
          <w:delText>Article: 8 - Independent External Monitor</w:delText>
        </w:r>
      </w:del>
    </w:p>
    <w:p w:rsidR="00C66965" w:rsidRPr="00EE6E86" w:rsidDel="00B32BE5" w:rsidRDefault="00C66965" w:rsidP="00C66965">
      <w:pPr>
        <w:pStyle w:val="ListParagraph"/>
        <w:numPr>
          <w:ilvl w:val="0"/>
          <w:numId w:val="4"/>
        </w:numPr>
        <w:tabs>
          <w:tab w:val="left" w:pos="551"/>
        </w:tabs>
        <w:spacing w:before="191" w:line="280" w:lineRule="auto"/>
        <w:ind w:right="606"/>
        <w:contextualSpacing w:val="0"/>
        <w:jc w:val="both"/>
        <w:rPr>
          <w:del w:id="5575" w:author="AKSHAY" w:date="2025-06-17T18:28:00Z"/>
        </w:rPr>
      </w:pPr>
      <w:del w:id="5576" w:author="AKSHAY" w:date="2025-06-17T18:28:00Z">
        <w:r w:rsidRPr="00EE6E86" w:rsidDel="00B32BE5">
          <w:delText>The Principal appoints competent and credible Independent External Monitor for this Pactafter approval by Central Vigilance Commission. The task of the Monitor is to reviewindependently and objectively, whether and to what extent the parties comply with theobligationsunderthisIntegrityPact.</w:delText>
        </w:r>
      </w:del>
    </w:p>
    <w:p w:rsidR="00C66965" w:rsidRPr="00EE6E86" w:rsidDel="00B32BE5" w:rsidRDefault="00C66965" w:rsidP="00C66965">
      <w:pPr>
        <w:pStyle w:val="ListParagraph"/>
        <w:numPr>
          <w:ilvl w:val="0"/>
          <w:numId w:val="4"/>
        </w:numPr>
        <w:tabs>
          <w:tab w:val="left" w:pos="551"/>
        </w:tabs>
        <w:spacing w:before="157" w:line="283" w:lineRule="auto"/>
        <w:ind w:right="606"/>
        <w:contextualSpacing w:val="0"/>
        <w:jc w:val="both"/>
        <w:rPr>
          <w:del w:id="5577" w:author="AKSHAY" w:date="2025-06-17T18:28:00Z"/>
        </w:rPr>
      </w:pPr>
      <w:del w:id="5578" w:author="AKSHAY" w:date="2025-06-17T18:28:00Z">
        <w:r w:rsidRPr="00EE6E86" w:rsidDel="00B32BE5">
          <w:delText>TheMonitorisnotsubjecttoinstructionsbytherepresentativesofthepartiesandperformshis/herfunctionsneutrallyandindependently.TheMonitorwouldhaveaccessto all Contract documents, whenever required. It will be obligatory to him /her to treat theinformationanddocumentsoftheBidders/Contractorsasconfidential.He/shewillreporttotheManaging Director,Nafed.</w:delText>
        </w:r>
      </w:del>
    </w:p>
    <w:p w:rsidR="00C66965" w:rsidRPr="00EE6E86" w:rsidDel="00B32BE5" w:rsidRDefault="00C66965" w:rsidP="00C66965">
      <w:pPr>
        <w:pStyle w:val="ListParagraph"/>
        <w:numPr>
          <w:ilvl w:val="0"/>
          <w:numId w:val="4"/>
        </w:numPr>
        <w:tabs>
          <w:tab w:val="left" w:pos="551"/>
        </w:tabs>
        <w:spacing w:before="152" w:line="283" w:lineRule="auto"/>
        <w:ind w:right="607"/>
        <w:contextualSpacing w:val="0"/>
        <w:jc w:val="both"/>
        <w:rPr>
          <w:del w:id="5579" w:author="AKSHAY" w:date="2025-06-17T18:28:00Z"/>
        </w:rPr>
      </w:pPr>
      <w:del w:id="5580" w:author="AKSHAY" w:date="2025-06-17T18:28:00Z">
        <w:r w:rsidRPr="00EE6E86" w:rsidDel="00B32BE5">
          <w:delText>TheBidder(s)/Contractor(s)acceptsthattheMonitorhastherighttoaccesswithoutrestriction to all Project documentation of the Principal including that provided by theContractor will also grant the Monitor, upon his/her request and demonstration ofa validinterest, unrestricted and unconditional access to their project documentation. The same isalsoapplicabletoSub-contractors.</w:delText>
        </w:r>
      </w:del>
    </w:p>
    <w:p w:rsidR="00C66965" w:rsidRPr="00EE6E86" w:rsidDel="00B32BE5" w:rsidRDefault="00C66965" w:rsidP="00C66965">
      <w:pPr>
        <w:pStyle w:val="ListParagraph"/>
        <w:numPr>
          <w:ilvl w:val="0"/>
          <w:numId w:val="4"/>
        </w:numPr>
        <w:tabs>
          <w:tab w:val="left" w:pos="551"/>
        </w:tabs>
        <w:spacing w:before="149" w:line="283" w:lineRule="auto"/>
        <w:ind w:right="605"/>
        <w:contextualSpacing w:val="0"/>
        <w:jc w:val="both"/>
        <w:rPr>
          <w:del w:id="5581" w:author="AKSHAY" w:date="2025-06-17T18:28:00Z"/>
        </w:rPr>
      </w:pPr>
      <w:del w:id="5582" w:author="AKSHAY" w:date="2025-06-17T18:28:00Z">
        <w:r w:rsidRPr="00EE6E86" w:rsidDel="00B32BE5">
          <w:delText>The Monitor is under contractual obligation to treat the information and documents of theBidder(s)/Sub-contractor(s)withconfidentiality.TheMonitorhasalsosigneddeclarationson‘Non-DisclosureofconfidentialInformation’andof‘AbsenceofConflict ofinterest ‘.In caseofany conflict of interest arising out at alater date, IEMshallinformtheManagingDirector,Nafedandrecueshimself/herselffromthatcase.</w:delText>
        </w:r>
      </w:del>
    </w:p>
    <w:p w:rsidR="00C66965" w:rsidRPr="00EE6E86" w:rsidDel="00B32BE5" w:rsidRDefault="00C66965" w:rsidP="00C66965">
      <w:pPr>
        <w:pStyle w:val="ListParagraph"/>
        <w:numPr>
          <w:ilvl w:val="0"/>
          <w:numId w:val="4"/>
        </w:numPr>
        <w:tabs>
          <w:tab w:val="left" w:pos="551"/>
        </w:tabs>
        <w:spacing w:before="149" w:line="283" w:lineRule="auto"/>
        <w:ind w:right="606"/>
        <w:contextualSpacing w:val="0"/>
        <w:jc w:val="both"/>
        <w:rPr>
          <w:del w:id="5583" w:author="AKSHAY" w:date="2025-06-17T18:28:00Z"/>
        </w:rPr>
      </w:pPr>
      <w:del w:id="5584" w:author="AKSHAY" w:date="2025-06-17T18:28:00Z">
        <w:r w:rsidRPr="00EE6E86" w:rsidDel="00B32BE5">
          <w:delText>The Principal will provide to the Monitor sufficient information about all the meetingsamong the parties related to the Project provided such meetings could have any impact onthe contractual relations between the Principal and the Contractor. The parties offer to theMonitortheoption toparticipateinsuchmeetings.</w:delText>
        </w:r>
      </w:del>
    </w:p>
    <w:p w:rsidR="00C66965" w:rsidRPr="00EE6E86" w:rsidDel="00B32BE5" w:rsidRDefault="00C66965" w:rsidP="00C66965">
      <w:pPr>
        <w:pStyle w:val="ListParagraph"/>
        <w:numPr>
          <w:ilvl w:val="0"/>
          <w:numId w:val="4"/>
        </w:numPr>
        <w:tabs>
          <w:tab w:val="left" w:pos="551"/>
        </w:tabs>
        <w:spacing w:before="150" w:line="283" w:lineRule="auto"/>
        <w:ind w:right="606"/>
        <w:contextualSpacing w:val="0"/>
        <w:jc w:val="both"/>
        <w:rPr>
          <w:del w:id="5585" w:author="AKSHAY" w:date="2025-06-17T18:28:00Z"/>
        </w:rPr>
      </w:pPr>
      <w:del w:id="5586" w:author="AKSHAY" w:date="2025-06-17T18:28:00Z">
        <w:r w:rsidRPr="00EE6E86" w:rsidDel="00B32BE5">
          <w:delText>As soon as the Monitor notices, or believes to notice,violation of this agreement, he/shewill so inform the management to discontinue or take corrective action, or to take relevantaction. The monitor can in this regard submit non-binding recommendations. Beyond this,the Monitor has no right to demand from the parties that they act in a specific manner,refrainfromaction ortolerateaction.</w:delText>
        </w:r>
      </w:del>
    </w:p>
    <w:p w:rsidR="00C66965" w:rsidRPr="00EE6E86" w:rsidDel="00B32BE5" w:rsidRDefault="00C66965" w:rsidP="00C66965">
      <w:pPr>
        <w:pStyle w:val="ListParagraph"/>
        <w:numPr>
          <w:ilvl w:val="0"/>
          <w:numId w:val="4"/>
        </w:numPr>
        <w:tabs>
          <w:tab w:val="left" w:pos="551"/>
        </w:tabs>
        <w:spacing w:before="149" w:line="283" w:lineRule="auto"/>
        <w:ind w:right="609"/>
        <w:contextualSpacing w:val="0"/>
        <w:jc w:val="both"/>
        <w:rPr>
          <w:del w:id="5587" w:author="AKSHAY" w:date="2025-06-17T18:28:00Z"/>
        </w:rPr>
      </w:pPr>
      <w:del w:id="5588" w:author="AKSHAY" w:date="2025-06-17T18:28:00Z">
        <w:r w:rsidRPr="00EE6E86" w:rsidDel="00B32BE5">
          <w:delText>The Monitor will submit a written report to the Managing Director, Nafed within 8 to 10weeks from the date of reference or intimations to him by the Principal and, should theoccasionarise,submitproposalsforcorrectingproblematicsituations.</w:delText>
        </w:r>
      </w:del>
    </w:p>
    <w:p w:rsidR="00C66965" w:rsidRPr="00EE6E86" w:rsidDel="00B32BE5" w:rsidRDefault="00C66965" w:rsidP="00C66965">
      <w:pPr>
        <w:spacing w:line="283" w:lineRule="auto"/>
        <w:jc w:val="both"/>
        <w:rPr>
          <w:del w:id="5589"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590" w:author="AKSHAY" w:date="2025-06-17T18:28:00Z"/>
          <w:sz w:val="20"/>
        </w:rPr>
      </w:pPr>
    </w:p>
    <w:p w:rsidR="00C66965" w:rsidRPr="00EE6E86" w:rsidDel="00B32BE5" w:rsidRDefault="00C66965" w:rsidP="00C66965">
      <w:pPr>
        <w:pStyle w:val="BodyText"/>
        <w:jc w:val="both"/>
        <w:rPr>
          <w:del w:id="5591" w:author="AKSHAY" w:date="2025-06-17T18:28:00Z"/>
          <w:sz w:val="20"/>
        </w:rPr>
      </w:pPr>
    </w:p>
    <w:p w:rsidR="00C66965" w:rsidRPr="00EE6E86" w:rsidDel="00B32BE5" w:rsidRDefault="00C66965" w:rsidP="00C66965">
      <w:pPr>
        <w:pStyle w:val="BodyText"/>
        <w:spacing w:before="3"/>
        <w:jc w:val="both"/>
        <w:rPr>
          <w:del w:id="5592" w:author="AKSHAY" w:date="2025-06-17T18:28:00Z"/>
          <w:sz w:val="29"/>
        </w:rPr>
      </w:pPr>
    </w:p>
    <w:p w:rsidR="00C66965" w:rsidRPr="00EE6E86" w:rsidDel="00B32BE5" w:rsidRDefault="00C66965" w:rsidP="00C66965">
      <w:pPr>
        <w:pStyle w:val="ListParagraph"/>
        <w:numPr>
          <w:ilvl w:val="0"/>
          <w:numId w:val="4"/>
        </w:numPr>
        <w:tabs>
          <w:tab w:val="left" w:pos="551"/>
        </w:tabs>
        <w:spacing w:before="95" w:line="283" w:lineRule="auto"/>
        <w:ind w:right="606"/>
        <w:contextualSpacing w:val="0"/>
        <w:jc w:val="both"/>
        <w:rPr>
          <w:del w:id="5593" w:author="AKSHAY" w:date="2025-06-17T18:28:00Z"/>
        </w:rPr>
      </w:pPr>
      <w:del w:id="5594" w:author="AKSHAY" w:date="2025-06-17T18:28:00Z">
        <w:r w:rsidRPr="00EE6E86" w:rsidDel="00B32BE5">
          <w:delText>IftheMonitorhasreportedtotheManagingDirector,Nafed,asubstantiatedsuspicionofan offence under relevant IPC/PC Acts, and the Managing Director, Nafed has not, withinthereasonable timetaken visibleaction to proceed againstsuch offence or reported it tothe Chief Vigilance Officer, the Monitor may also transmit this information directly to theCentralVigilanceCommissioners.</w:delText>
        </w:r>
      </w:del>
    </w:p>
    <w:p w:rsidR="00C66965" w:rsidRPr="00EE6E86" w:rsidDel="00B32BE5" w:rsidRDefault="00C66965" w:rsidP="00C66965">
      <w:pPr>
        <w:pStyle w:val="ListParagraph"/>
        <w:numPr>
          <w:ilvl w:val="0"/>
          <w:numId w:val="4"/>
        </w:numPr>
        <w:tabs>
          <w:tab w:val="left" w:pos="551"/>
        </w:tabs>
        <w:spacing w:before="147"/>
        <w:contextualSpacing w:val="0"/>
        <w:jc w:val="both"/>
        <w:rPr>
          <w:del w:id="5595" w:author="AKSHAY" w:date="2025-06-17T18:28:00Z"/>
        </w:rPr>
      </w:pPr>
      <w:del w:id="5596" w:author="AKSHAY" w:date="2025-06-17T18:28:00Z">
        <w:r w:rsidRPr="00EE6E86" w:rsidDel="00B32BE5">
          <w:delText>Theword“Monitor”wouldincludebothsingularandplural.</w:delText>
        </w:r>
      </w:del>
    </w:p>
    <w:p w:rsidR="00C66965" w:rsidRPr="00EE6E86" w:rsidDel="00B32BE5" w:rsidRDefault="00C66965" w:rsidP="00C66965">
      <w:pPr>
        <w:pStyle w:val="Heading1"/>
        <w:spacing w:before="203"/>
        <w:ind w:left="212"/>
        <w:jc w:val="both"/>
        <w:rPr>
          <w:del w:id="5597" w:author="AKSHAY" w:date="2025-06-17T18:28:00Z"/>
          <w:rFonts w:ascii="Times New Roman" w:eastAsia="Times New Roman" w:hAnsi="Times New Roman" w:cs="Times New Roman"/>
          <w:b/>
          <w:color w:val="auto"/>
          <w:sz w:val="22"/>
          <w:szCs w:val="22"/>
          <w:u w:val="thick"/>
        </w:rPr>
      </w:pPr>
      <w:del w:id="5598" w:author="AKSHAY" w:date="2025-06-17T18:28:00Z">
        <w:r w:rsidRPr="00EE6E86" w:rsidDel="00B32BE5">
          <w:rPr>
            <w:rFonts w:ascii="Times New Roman" w:eastAsia="Times New Roman" w:hAnsi="Times New Roman" w:cs="Times New Roman"/>
            <w:b/>
            <w:color w:val="auto"/>
            <w:sz w:val="22"/>
            <w:szCs w:val="22"/>
            <w:u w:val="thick"/>
          </w:rPr>
          <w:delText>Article: 9 – Pact Duration</w:delText>
        </w:r>
      </w:del>
    </w:p>
    <w:p w:rsidR="00C66965" w:rsidRPr="00EE6E86" w:rsidDel="00B32BE5" w:rsidRDefault="00C66965" w:rsidP="00C66965">
      <w:pPr>
        <w:pStyle w:val="ListParagraph"/>
        <w:numPr>
          <w:ilvl w:val="0"/>
          <w:numId w:val="3"/>
        </w:numPr>
        <w:tabs>
          <w:tab w:val="left" w:pos="551"/>
        </w:tabs>
        <w:spacing w:before="191" w:line="280" w:lineRule="auto"/>
        <w:ind w:right="605"/>
        <w:contextualSpacing w:val="0"/>
        <w:jc w:val="both"/>
        <w:rPr>
          <w:del w:id="5599" w:author="AKSHAY" w:date="2025-06-17T18:28:00Z"/>
        </w:rPr>
      </w:pPr>
      <w:del w:id="5600" w:author="AKSHAY" w:date="2025-06-17T18:28:00Z">
        <w:r w:rsidRPr="00EE6E86" w:rsidDel="00B32BE5">
          <w:delText>This pact begins when both parties have legally signed it.It expires for the Contractor 12months after thelastpayment under the contract, and for allother Bidders 6 months afterthe contract has been awarded.Any violation of the same would entail disqualification ofthebiddersandexclusionfromfuturebusinessdealings.</w:delText>
        </w:r>
      </w:del>
    </w:p>
    <w:p w:rsidR="00C66965" w:rsidRPr="00EE6E86" w:rsidDel="00B32BE5" w:rsidRDefault="00C66965" w:rsidP="00C66965">
      <w:pPr>
        <w:pStyle w:val="ListParagraph"/>
        <w:numPr>
          <w:ilvl w:val="0"/>
          <w:numId w:val="3"/>
        </w:numPr>
        <w:tabs>
          <w:tab w:val="left" w:pos="551"/>
        </w:tabs>
        <w:spacing w:before="158" w:line="283" w:lineRule="auto"/>
        <w:ind w:right="604"/>
        <w:contextualSpacing w:val="0"/>
        <w:jc w:val="both"/>
        <w:rPr>
          <w:del w:id="5601" w:author="AKSHAY" w:date="2025-06-17T18:28:00Z"/>
        </w:rPr>
      </w:pPr>
      <w:del w:id="5602" w:author="AKSHAY" w:date="2025-06-17T18:28:00Z">
        <w:r w:rsidRPr="00EE6E86" w:rsidDel="00B32BE5">
          <w:delText>If any claim is made/lodged during this time, the same shall be binding and continue to bevaliddespitethelapseofthispactasspecifiedabove,unlessitisdischarged/determinedbytheManagingDirector,Nafed.</w:delText>
        </w:r>
      </w:del>
    </w:p>
    <w:p w:rsidR="00C66965" w:rsidRPr="00EE6E86" w:rsidDel="00B32BE5" w:rsidRDefault="00C66965" w:rsidP="00C66965">
      <w:pPr>
        <w:pStyle w:val="Heading1"/>
        <w:spacing w:before="155"/>
        <w:ind w:left="212"/>
        <w:jc w:val="both"/>
        <w:rPr>
          <w:del w:id="5603" w:author="AKSHAY" w:date="2025-06-17T18:28:00Z"/>
          <w:rFonts w:ascii="Times New Roman" w:eastAsia="Times New Roman" w:hAnsi="Times New Roman" w:cs="Times New Roman"/>
          <w:b/>
          <w:color w:val="auto"/>
          <w:sz w:val="22"/>
          <w:szCs w:val="22"/>
          <w:u w:val="thick"/>
        </w:rPr>
      </w:pPr>
      <w:del w:id="5604" w:author="AKSHAY" w:date="2025-06-17T18:28:00Z">
        <w:r w:rsidRPr="00EE6E86" w:rsidDel="00B32BE5">
          <w:rPr>
            <w:rFonts w:ascii="Times New Roman" w:eastAsia="Times New Roman" w:hAnsi="Times New Roman" w:cs="Times New Roman"/>
            <w:b/>
            <w:color w:val="auto"/>
            <w:sz w:val="22"/>
            <w:szCs w:val="22"/>
            <w:u w:val="thick"/>
          </w:rPr>
          <w:delText>Article: 10 – Other provisions</w:delText>
        </w:r>
      </w:del>
    </w:p>
    <w:p w:rsidR="00C66965" w:rsidRPr="00EE6E86" w:rsidDel="00B32BE5" w:rsidRDefault="00C66965" w:rsidP="00C66965">
      <w:pPr>
        <w:pStyle w:val="ListParagraph"/>
        <w:numPr>
          <w:ilvl w:val="0"/>
          <w:numId w:val="2"/>
        </w:numPr>
        <w:tabs>
          <w:tab w:val="left" w:pos="551"/>
        </w:tabs>
        <w:spacing w:before="194" w:line="280" w:lineRule="auto"/>
        <w:ind w:right="608"/>
        <w:contextualSpacing w:val="0"/>
        <w:jc w:val="both"/>
        <w:rPr>
          <w:del w:id="5605" w:author="AKSHAY" w:date="2025-06-17T18:28:00Z"/>
        </w:rPr>
      </w:pPr>
      <w:del w:id="5606" w:author="AKSHAY" w:date="2025-06-17T18:28:00Z">
        <w:r w:rsidRPr="00EE6E86" w:rsidDel="00B32BE5">
          <w:delText>This agreement is subject to Indian Laws.Place of performance and jurisdiction is theRegisteredOfficeofthePrincipal,i.e.NewDelhi.</w:delText>
        </w:r>
      </w:del>
    </w:p>
    <w:p w:rsidR="00C66965" w:rsidRPr="00EE6E86" w:rsidDel="00B32BE5" w:rsidRDefault="00C66965" w:rsidP="00C66965">
      <w:pPr>
        <w:pStyle w:val="ListParagraph"/>
        <w:numPr>
          <w:ilvl w:val="0"/>
          <w:numId w:val="2"/>
        </w:numPr>
        <w:tabs>
          <w:tab w:val="left" w:pos="551"/>
        </w:tabs>
        <w:spacing w:before="152"/>
        <w:contextualSpacing w:val="0"/>
        <w:jc w:val="both"/>
        <w:rPr>
          <w:del w:id="5607" w:author="AKSHAY" w:date="2025-06-17T18:28:00Z"/>
        </w:rPr>
      </w:pPr>
      <w:del w:id="5608" w:author="AKSHAY" w:date="2025-06-17T18:28:00Z">
        <w:r w:rsidRPr="00EE6E86" w:rsidDel="00B32BE5">
          <w:delText>Changesandsupplementsaswellasterminationnoticesneedtobemadeinwriting.</w:delText>
        </w:r>
      </w:del>
    </w:p>
    <w:p w:rsidR="00C66965" w:rsidRPr="00EE6E86" w:rsidDel="00B32BE5" w:rsidRDefault="00C66965" w:rsidP="00C66965">
      <w:pPr>
        <w:pStyle w:val="ListParagraph"/>
        <w:numPr>
          <w:ilvl w:val="0"/>
          <w:numId w:val="2"/>
        </w:numPr>
        <w:tabs>
          <w:tab w:val="left" w:pos="551"/>
        </w:tabs>
        <w:spacing w:before="198" w:line="280" w:lineRule="auto"/>
        <w:ind w:right="610"/>
        <w:contextualSpacing w:val="0"/>
        <w:jc w:val="both"/>
        <w:rPr>
          <w:del w:id="5609" w:author="AKSHAY" w:date="2025-06-17T18:28:00Z"/>
        </w:rPr>
      </w:pPr>
      <w:del w:id="5610" w:author="AKSHAY" w:date="2025-06-17T18:28:00Z">
        <w:r w:rsidRPr="00EE6E86" w:rsidDel="00B32BE5">
          <w:delText>If the contractor is a partnership or a consortium, this agreement must be signed by allpartnersorconsortiummembers.</w:delText>
        </w:r>
      </w:del>
    </w:p>
    <w:p w:rsidR="00C66965" w:rsidRPr="00EE6E86" w:rsidDel="00B32BE5" w:rsidRDefault="00C66965" w:rsidP="00C66965">
      <w:pPr>
        <w:pStyle w:val="ListParagraph"/>
        <w:numPr>
          <w:ilvl w:val="0"/>
          <w:numId w:val="2"/>
        </w:numPr>
        <w:tabs>
          <w:tab w:val="left" w:pos="551"/>
        </w:tabs>
        <w:spacing w:before="155" w:line="280" w:lineRule="auto"/>
        <w:ind w:right="606"/>
        <w:contextualSpacing w:val="0"/>
        <w:jc w:val="both"/>
        <w:rPr>
          <w:del w:id="5611" w:author="AKSHAY" w:date="2025-06-17T18:28:00Z"/>
        </w:rPr>
      </w:pPr>
      <w:del w:id="5612" w:author="AKSHAY" w:date="2025-06-17T18:28:00Z">
        <w:r w:rsidRPr="00EE6E86" w:rsidDel="00B32BE5">
          <w:delText>ShouldoneorseveralprovisionsofthisIntegrityPactturnouttobeinvalid,theremainderofthisagreementremainsvalid.Inthiscase,thepartieswillstrivetocometoanagreementto theiroriginalintentions.</w:delText>
        </w:r>
      </w:del>
    </w:p>
    <w:p w:rsidR="00C66965" w:rsidRPr="00EE6E86" w:rsidDel="00B32BE5" w:rsidRDefault="00C66965" w:rsidP="00C66965">
      <w:pPr>
        <w:pStyle w:val="ListParagraph"/>
        <w:numPr>
          <w:ilvl w:val="0"/>
          <w:numId w:val="2"/>
        </w:numPr>
        <w:tabs>
          <w:tab w:val="left" w:pos="551"/>
        </w:tabs>
        <w:spacing w:before="153"/>
        <w:contextualSpacing w:val="0"/>
        <w:jc w:val="both"/>
        <w:rPr>
          <w:del w:id="5613" w:author="AKSHAY" w:date="2025-06-17T18:28:00Z"/>
        </w:rPr>
      </w:pPr>
      <w:del w:id="5614" w:author="AKSHAY" w:date="2025-06-17T18:28:00Z">
        <w:r w:rsidRPr="00EE6E86" w:rsidDel="00B32BE5">
          <w:delText>IssueslikeWarranty/Guaranteeetc.shallbeoutsidethepurviewofIEMs.</w:delText>
        </w:r>
      </w:del>
    </w:p>
    <w:p w:rsidR="00C66965" w:rsidRPr="00EE6E86" w:rsidDel="00B32BE5" w:rsidRDefault="00C66965" w:rsidP="00C66965">
      <w:pPr>
        <w:pStyle w:val="ListParagraph"/>
        <w:numPr>
          <w:ilvl w:val="0"/>
          <w:numId w:val="2"/>
        </w:numPr>
        <w:tabs>
          <w:tab w:val="left" w:pos="551"/>
        </w:tabs>
        <w:spacing w:before="198" w:line="280" w:lineRule="auto"/>
        <w:ind w:right="608"/>
        <w:contextualSpacing w:val="0"/>
        <w:jc w:val="both"/>
        <w:rPr>
          <w:del w:id="5615" w:author="AKSHAY" w:date="2025-06-17T18:28:00Z"/>
        </w:rPr>
      </w:pPr>
      <w:del w:id="5616" w:author="AKSHAY" w:date="2025-06-17T18:28:00Z">
        <w:r w:rsidRPr="00EE6E86" w:rsidDel="00B32BE5">
          <w:delText>IntheeventofanycontradictionbetweentheIntegrityPactanditsAnnexure,theClauseintheIntegrityPactwillprevail.</w:delText>
        </w:r>
      </w:del>
    </w:p>
    <w:p w:rsidR="00C66965" w:rsidRPr="00EE6E86" w:rsidDel="00B32BE5" w:rsidRDefault="00C66965" w:rsidP="00C66965">
      <w:pPr>
        <w:pStyle w:val="BodyText"/>
        <w:jc w:val="both"/>
        <w:rPr>
          <w:del w:id="5617" w:author="AKSHAY" w:date="2025-06-17T18:28:00Z"/>
          <w:sz w:val="20"/>
        </w:rPr>
      </w:pPr>
    </w:p>
    <w:p w:rsidR="00C66965" w:rsidRPr="00EE6E86" w:rsidDel="00B32BE5" w:rsidRDefault="00C66965" w:rsidP="00C66965">
      <w:pPr>
        <w:pStyle w:val="BodyText"/>
        <w:jc w:val="both"/>
        <w:rPr>
          <w:del w:id="5618" w:author="AKSHAY" w:date="2025-06-17T18:28:00Z"/>
          <w:sz w:val="20"/>
        </w:rPr>
      </w:pPr>
    </w:p>
    <w:p w:rsidR="00C66965" w:rsidRPr="00EE6E86" w:rsidDel="00B32BE5" w:rsidRDefault="00C66965" w:rsidP="00C66965">
      <w:pPr>
        <w:pStyle w:val="BodyText"/>
        <w:jc w:val="both"/>
        <w:rPr>
          <w:del w:id="5619" w:author="AKSHAY" w:date="2025-06-17T18:28:00Z"/>
          <w:sz w:val="20"/>
        </w:rPr>
      </w:pPr>
    </w:p>
    <w:p w:rsidR="00C66965" w:rsidRPr="00EE6E86" w:rsidDel="00B32BE5" w:rsidRDefault="00C66965" w:rsidP="00C66965">
      <w:pPr>
        <w:pStyle w:val="BodyText"/>
        <w:jc w:val="both"/>
        <w:rPr>
          <w:del w:id="5620" w:author="AKSHAY" w:date="2025-06-17T18:28:00Z"/>
          <w:sz w:val="20"/>
        </w:rPr>
      </w:pPr>
    </w:p>
    <w:p w:rsidR="00C66965" w:rsidRPr="00EE6E86" w:rsidDel="00B32BE5" w:rsidRDefault="00DA06C7" w:rsidP="00C66965">
      <w:pPr>
        <w:pStyle w:val="BodyText"/>
        <w:spacing w:before="4"/>
        <w:jc w:val="both"/>
        <w:rPr>
          <w:del w:id="5621" w:author="AKSHAY" w:date="2025-06-17T18:28:00Z"/>
          <w:sz w:val="29"/>
        </w:rPr>
      </w:pPr>
      <w:del w:id="5622" w:author="AKSHAY" w:date="2025-06-17T18:28:00Z">
        <w:r>
          <w:rPr>
            <w:noProof/>
            <w:lang w:val="en-IN" w:eastAsia="en-IN"/>
          </w:rPr>
          <w:pict>
            <v:shape id="Freeform: Shape 8" o:spid="_x0000_s1033" style="position:absolute;left:0;text-align:left;margin-left:93.6pt;margin-top:19.1pt;width:16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" path="m,l3378,e" filled="f" strokeweight=".15886mm">
              <v:path arrowok="t" o:connecttype="custom" o:connectlocs="0,0;2145030,0" o:connectangles="0,0"/>
              <w10:wrap type="topAndBottom" anchorx="page"/>
            </v:shape>
          </w:pict>
        </w:r>
        <w:r>
          <w:rPr>
            <w:noProof/>
            <w:lang w:val="en-IN" w:eastAsia="en-IN"/>
          </w:rPr>
          <w:pict>
            <v:shape id="Freeform: Shape 7" o:spid="_x0000_s1032" style="position:absolute;left:0;text-align:left;margin-left:287.9pt;margin-top:19.1pt;width:14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" path="m,l2815,e" filled="f" strokeweight=".15886mm">
              <v:path arrowok="t" o:connecttype="custom" o:connectlocs="0,0;1787525,0" o:connectangles="0,0"/>
              <w10:wrap type="topAndBottom" anchorx="page"/>
            </v:shape>
          </w:pict>
        </w:r>
      </w:del>
    </w:p>
    <w:p w:rsidR="00C66965" w:rsidRPr="00EE6E86" w:rsidDel="00B32BE5" w:rsidRDefault="00C66965" w:rsidP="00C66965">
      <w:pPr>
        <w:pStyle w:val="BodyText"/>
        <w:spacing w:before="1"/>
        <w:jc w:val="both"/>
        <w:rPr>
          <w:del w:id="5623" w:author="AKSHAY" w:date="2025-06-17T18:28:00Z"/>
          <w:sz w:val="6"/>
        </w:rPr>
      </w:pPr>
    </w:p>
    <w:p w:rsidR="00C66965" w:rsidRPr="00EE6E86" w:rsidDel="00B32BE5" w:rsidRDefault="00C66965" w:rsidP="00C66965">
      <w:pPr>
        <w:pStyle w:val="BodyText"/>
        <w:tabs>
          <w:tab w:val="left" w:pos="3763"/>
        </w:tabs>
        <w:spacing w:before="95"/>
        <w:ind w:left="212"/>
        <w:jc w:val="both"/>
        <w:rPr>
          <w:del w:id="5624" w:author="AKSHAY" w:date="2025-06-17T18:28:00Z"/>
        </w:rPr>
      </w:pPr>
      <w:del w:id="5625" w:author="AKSHAY" w:date="2025-06-17T18:28:00Z">
        <w:r w:rsidRPr="00EE6E86" w:rsidDel="00B32BE5">
          <w:delText>(For&amp;onbehalfofthePrincipal)</w:delText>
        </w:r>
        <w:r w:rsidRPr="00EE6E86" w:rsidDel="00B32BE5">
          <w:tab/>
          <w:delText>(For&amp;onbehalfofBidder/Contractor)</w:delText>
        </w:r>
      </w:del>
    </w:p>
    <w:p w:rsidR="00C66965" w:rsidRPr="00EE6E86" w:rsidDel="00B32BE5" w:rsidRDefault="00C66965" w:rsidP="00C66965">
      <w:pPr>
        <w:pStyle w:val="BodyText"/>
        <w:jc w:val="both"/>
        <w:rPr>
          <w:del w:id="5626" w:author="AKSHAY" w:date="2025-06-17T18:28:00Z"/>
          <w:sz w:val="24"/>
        </w:rPr>
      </w:pPr>
    </w:p>
    <w:p w:rsidR="00C66965" w:rsidRPr="00EE6E86" w:rsidDel="00B32BE5" w:rsidRDefault="00C66965" w:rsidP="00C66965">
      <w:pPr>
        <w:pStyle w:val="BodyText"/>
        <w:jc w:val="both"/>
        <w:rPr>
          <w:del w:id="5627" w:author="AKSHAY" w:date="2025-06-17T18:28:00Z"/>
          <w:sz w:val="32"/>
        </w:rPr>
      </w:pPr>
    </w:p>
    <w:p w:rsidR="00C66965" w:rsidRPr="00EE6E86" w:rsidDel="00B32BE5" w:rsidRDefault="00C66965" w:rsidP="00C66965">
      <w:pPr>
        <w:pStyle w:val="BodyText"/>
        <w:tabs>
          <w:tab w:val="left" w:pos="6300"/>
        </w:tabs>
        <w:spacing w:before="1"/>
        <w:ind w:left="212"/>
        <w:jc w:val="both"/>
        <w:rPr>
          <w:del w:id="5628" w:author="AKSHAY" w:date="2025-06-17T18:28:00Z"/>
        </w:rPr>
      </w:pPr>
      <w:del w:id="5629" w:author="AKSHAY" w:date="2025-06-17T18:28:00Z">
        <w:r w:rsidRPr="00EE6E86" w:rsidDel="00B32BE5">
          <w:delText>(OfficeSeal)</w:delText>
        </w:r>
        <w:r w:rsidRPr="00EE6E86" w:rsidDel="00B32BE5">
          <w:tab/>
          <w:delText>(OfficeSeal)</w:delText>
        </w:r>
      </w:del>
    </w:p>
    <w:p w:rsidR="00C66965" w:rsidRPr="00EE6E86" w:rsidDel="00B32BE5" w:rsidRDefault="00C66965" w:rsidP="00C66965">
      <w:pPr>
        <w:jc w:val="both"/>
        <w:rPr>
          <w:del w:id="5630" w:author="AKSHAY" w:date="2025-06-17T18:28:00Z"/>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pStyle w:val="BodyText"/>
        <w:jc w:val="both"/>
        <w:rPr>
          <w:del w:id="5631" w:author="AKSHAY" w:date="2025-06-17T18:28:00Z"/>
          <w:sz w:val="20"/>
        </w:rPr>
      </w:pPr>
    </w:p>
    <w:p w:rsidR="00C66965" w:rsidRPr="00EE6E86" w:rsidDel="00B32BE5" w:rsidRDefault="00C66965" w:rsidP="00C66965">
      <w:pPr>
        <w:pStyle w:val="BodyText"/>
        <w:jc w:val="both"/>
        <w:rPr>
          <w:del w:id="5632" w:author="AKSHAY" w:date="2025-06-17T18:28:00Z"/>
          <w:sz w:val="20"/>
        </w:rPr>
      </w:pPr>
    </w:p>
    <w:p w:rsidR="00C66965" w:rsidRPr="00EE6E86" w:rsidDel="00B32BE5" w:rsidRDefault="00C66965" w:rsidP="00C66965">
      <w:pPr>
        <w:pStyle w:val="BodyText"/>
        <w:jc w:val="both"/>
        <w:rPr>
          <w:del w:id="5633" w:author="AKSHAY" w:date="2025-06-17T18:28:00Z"/>
          <w:sz w:val="20"/>
        </w:rPr>
      </w:pPr>
    </w:p>
    <w:p w:rsidR="00C66965" w:rsidRPr="00EE6E86" w:rsidDel="00B32BE5" w:rsidRDefault="00C66965" w:rsidP="00C66965">
      <w:pPr>
        <w:pStyle w:val="BodyText"/>
        <w:jc w:val="both"/>
        <w:rPr>
          <w:del w:id="5634" w:author="AKSHAY" w:date="2025-06-17T18:28:00Z"/>
          <w:sz w:val="20"/>
        </w:rPr>
      </w:pPr>
    </w:p>
    <w:p w:rsidR="00C66965" w:rsidRPr="00EE6E86" w:rsidDel="00B32BE5" w:rsidRDefault="00C66965" w:rsidP="00C66965">
      <w:pPr>
        <w:pStyle w:val="BodyText"/>
        <w:spacing w:before="1"/>
        <w:jc w:val="both"/>
        <w:rPr>
          <w:del w:id="5635" w:author="AKSHAY" w:date="2025-06-17T18:28:00Z"/>
          <w:sz w:val="28"/>
        </w:rPr>
      </w:pPr>
    </w:p>
    <w:p w:rsidR="00C66965" w:rsidRPr="00EE6E86" w:rsidDel="00B32BE5" w:rsidRDefault="00C66965" w:rsidP="00C66965">
      <w:pPr>
        <w:pStyle w:val="BodyText"/>
        <w:tabs>
          <w:tab w:val="left" w:pos="2324"/>
          <w:tab w:val="left" w:pos="2451"/>
        </w:tabs>
        <w:spacing w:before="95" w:line="424" w:lineRule="auto"/>
        <w:ind w:left="212" w:right="6846"/>
        <w:jc w:val="both"/>
        <w:rPr>
          <w:del w:id="5636" w:author="AKSHAY" w:date="2025-06-17T18:28:00Z"/>
        </w:rPr>
      </w:pPr>
      <w:del w:id="5637" w:author="AKSHAY" w:date="2025-06-17T18:28:00Z">
        <w:r w:rsidRPr="00EE6E86" w:rsidDel="00B32BE5">
          <w:delText>Place:_</w:delText>
        </w:r>
        <w:r w:rsidRPr="00EE6E86" w:rsidDel="00B32BE5">
          <w:rPr>
            <w:u w:val="single"/>
          </w:rPr>
          <w:tab/>
        </w:r>
        <w:r w:rsidRPr="00EE6E86" w:rsidDel="00B32BE5">
          <w:rPr>
            <w:u w:val="single"/>
          </w:rPr>
          <w:tab/>
        </w:r>
        <w:r w:rsidRPr="00EE6E86" w:rsidDel="00B32BE5">
          <w:delText xml:space="preserve">                       Date</w:delText>
        </w:r>
        <w:r w:rsidRPr="00EE6E86" w:rsidDel="00B32BE5">
          <w:rPr>
            <w:u w:val="single"/>
          </w:rPr>
          <w:tab/>
        </w:r>
      </w:del>
    </w:p>
    <w:p w:rsidR="00C66965" w:rsidRPr="00EE6E86" w:rsidDel="00B32BE5" w:rsidRDefault="00C66965" w:rsidP="00C66965">
      <w:pPr>
        <w:pStyle w:val="BodyText"/>
        <w:jc w:val="both"/>
        <w:rPr>
          <w:del w:id="5638" w:author="AKSHAY" w:date="2025-06-17T18:28:00Z"/>
          <w:sz w:val="20"/>
        </w:rPr>
      </w:pPr>
    </w:p>
    <w:p w:rsidR="00C66965" w:rsidRPr="00EE6E86" w:rsidDel="00B32BE5" w:rsidRDefault="00C66965" w:rsidP="00C66965">
      <w:pPr>
        <w:pStyle w:val="BodyText"/>
        <w:jc w:val="both"/>
        <w:rPr>
          <w:del w:id="5639" w:author="AKSHAY" w:date="2025-06-17T18:28:00Z"/>
          <w:sz w:val="20"/>
        </w:rPr>
      </w:pPr>
    </w:p>
    <w:p w:rsidR="00C66965" w:rsidRPr="00EE6E86" w:rsidDel="00B32BE5" w:rsidRDefault="00C66965" w:rsidP="00C66965">
      <w:pPr>
        <w:pStyle w:val="BodyText"/>
        <w:jc w:val="both"/>
        <w:rPr>
          <w:del w:id="5640" w:author="AKSHAY" w:date="2025-06-17T18:28:00Z"/>
          <w:sz w:val="20"/>
        </w:rPr>
      </w:pPr>
    </w:p>
    <w:p w:rsidR="00C66965" w:rsidRPr="00EE6E86" w:rsidDel="00B32BE5" w:rsidRDefault="00C66965" w:rsidP="00C66965">
      <w:pPr>
        <w:pStyle w:val="BodyText"/>
        <w:jc w:val="both"/>
        <w:rPr>
          <w:del w:id="5641" w:author="AKSHAY" w:date="2025-06-17T18:28:00Z"/>
          <w:sz w:val="20"/>
        </w:rPr>
      </w:pPr>
    </w:p>
    <w:p w:rsidR="00C66965" w:rsidRPr="00EE6E86" w:rsidDel="00B32BE5" w:rsidRDefault="00C66965" w:rsidP="00C66965">
      <w:pPr>
        <w:pStyle w:val="BodyText"/>
        <w:spacing w:before="9"/>
        <w:jc w:val="both"/>
        <w:rPr>
          <w:del w:id="5642" w:author="AKSHAY" w:date="2025-06-17T18:28:00Z"/>
          <w:sz w:val="28"/>
        </w:rPr>
      </w:pPr>
    </w:p>
    <w:p w:rsidR="00C66965" w:rsidRPr="00EE6E86" w:rsidDel="00B32BE5" w:rsidRDefault="00C66965" w:rsidP="00C66965">
      <w:pPr>
        <w:pStyle w:val="BodyText"/>
        <w:spacing w:before="96"/>
        <w:ind w:left="212"/>
        <w:jc w:val="both"/>
        <w:rPr>
          <w:del w:id="5643" w:author="AKSHAY" w:date="2025-06-17T18:28:00Z"/>
        </w:rPr>
      </w:pPr>
      <w:del w:id="5644" w:author="AKSHAY" w:date="2025-06-17T18:28:00Z">
        <w:r w:rsidRPr="00EE6E86" w:rsidDel="00B32BE5">
          <w:delText>Witness1:</w:delText>
        </w:r>
      </w:del>
    </w:p>
    <w:p w:rsidR="00C66965" w:rsidRPr="00EE6E86" w:rsidDel="00B32BE5" w:rsidRDefault="00C66965" w:rsidP="00C66965">
      <w:pPr>
        <w:pStyle w:val="BodyText"/>
        <w:tabs>
          <w:tab w:val="left" w:pos="4175"/>
        </w:tabs>
        <w:spacing w:before="195"/>
        <w:ind w:left="212"/>
        <w:jc w:val="both"/>
        <w:rPr>
          <w:del w:id="5645" w:author="AKSHAY" w:date="2025-06-17T18:28:00Z"/>
        </w:rPr>
      </w:pPr>
      <w:del w:id="5646" w:author="AKSHAY" w:date="2025-06-17T18:28:00Z">
        <w:r w:rsidRPr="00EE6E86" w:rsidDel="00B32BE5">
          <w:delText>(Name&amp;Address)</w:delText>
        </w:r>
        <w:r w:rsidRPr="00EE6E86" w:rsidDel="00B32BE5">
          <w:rPr>
            <w:u w:val="single"/>
          </w:rPr>
          <w:tab/>
        </w:r>
      </w:del>
    </w:p>
    <w:p w:rsidR="00C66965" w:rsidRPr="00EE6E86" w:rsidDel="00B32BE5" w:rsidRDefault="00C66965" w:rsidP="00C66965">
      <w:pPr>
        <w:pStyle w:val="BodyText"/>
        <w:jc w:val="both"/>
        <w:rPr>
          <w:del w:id="5647" w:author="AKSHAY" w:date="2025-06-17T18:28:00Z"/>
          <w:sz w:val="20"/>
        </w:rPr>
      </w:pPr>
    </w:p>
    <w:p w:rsidR="00C66965" w:rsidRPr="00EE6E86" w:rsidDel="00B32BE5" w:rsidRDefault="00DA06C7" w:rsidP="00C66965">
      <w:pPr>
        <w:pStyle w:val="BodyText"/>
        <w:spacing w:before="11"/>
        <w:jc w:val="both"/>
        <w:rPr>
          <w:del w:id="5648" w:author="AKSHAY" w:date="2025-06-17T18:28:00Z"/>
          <w:sz w:val="14"/>
        </w:rPr>
      </w:pPr>
      <w:del w:id="5649" w:author="AKSHAY" w:date="2025-06-17T18:28:00Z">
        <w:r>
          <w:rPr>
            <w:noProof/>
            <w:lang w:val="en-IN" w:eastAsia="en-IN"/>
          </w:rPr>
          <w:pict>
            <v:shape id="Freeform: Shape 6" o:spid="_x0000_s1031" style="position:absolute;left:0;text-align:left;margin-left:195.15pt;margin-top:10.8pt;width:118.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" path="m,l2364,e" filled="f" strokeweight=".15886mm">
              <v:path arrowok="t" o:connecttype="custom" o:connectlocs="0,0;1501140,0" o:connectangles="0,0"/>
              <w10:wrap type="topAndBottom" anchorx="page"/>
            </v:shape>
          </w:pict>
        </w:r>
      </w:del>
    </w:p>
    <w:p w:rsidR="00C66965" w:rsidRPr="00EE6E86" w:rsidDel="00B32BE5" w:rsidRDefault="00C66965" w:rsidP="00C66965">
      <w:pPr>
        <w:pStyle w:val="BodyText"/>
        <w:jc w:val="both"/>
        <w:rPr>
          <w:del w:id="5650" w:author="AKSHAY" w:date="2025-06-17T18:28:00Z"/>
          <w:sz w:val="20"/>
        </w:rPr>
      </w:pPr>
    </w:p>
    <w:p w:rsidR="00C66965" w:rsidRPr="00EE6E86" w:rsidDel="00B32BE5" w:rsidRDefault="00DA06C7" w:rsidP="00C66965">
      <w:pPr>
        <w:pStyle w:val="BodyText"/>
        <w:spacing w:before="2"/>
        <w:jc w:val="both"/>
        <w:rPr>
          <w:del w:id="5651" w:author="AKSHAY" w:date="2025-06-17T18:28:00Z"/>
          <w:sz w:val="12"/>
        </w:rPr>
      </w:pPr>
      <w:del w:id="5652" w:author="AKSHAY" w:date="2025-06-17T18:28:00Z">
        <w:r>
          <w:rPr>
            <w:noProof/>
            <w:lang w:val="en-IN" w:eastAsia="en-IN"/>
          </w:rPr>
          <w:pict>
            <v:shape id="Freeform: Shape 5" o:spid="_x0000_s1030" style="position:absolute;left:0;text-align:left;margin-left:195.15pt;margin-top:9.25pt;width:118.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del>
    </w:p>
    <w:p w:rsidR="00C66965" w:rsidRPr="00EE6E86" w:rsidDel="00B32BE5" w:rsidRDefault="00C66965" w:rsidP="00C66965">
      <w:pPr>
        <w:pStyle w:val="BodyText"/>
        <w:jc w:val="both"/>
        <w:rPr>
          <w:del w:id="5653" w:author="AKSHAY" w:date="2025-06-17T18:28:00Z"/>
          <w:sz w:val="20"/>
        </w:rPr>
      </w:pPr>
    </w:p>
    <w:p w:rsidR="00C66965" w:rsidRPr="00EE6E86" w:rsidDel="00B32BE5" w:rsidRDefault="00DA06C7" w:rsidP="00C66965">
      <w:pPr>
        <w:pStyle w:val="BodyText"/>
        <w:spacing w:before="2"/>
        <w:jc w:val="both"/>
        <w:rPr>
          <w:del w:id="5654" w:author="AKSHAY" w:date="2025-06-17T18:28:00Z"/>
          <w:sz w:val="12"/>
        </w:rPr>
      </w:pPr>
      <w:del w:id="5655" w:author="AKSHAY" w:date="2025-06-17T18:28:00Z">
        <w:r>
          <w:rPr>
            <w:noProof/>
            <w:lang w:val="en-IN" w:eastAsia="en-IN"/>
          </w:rPr>
          <w:pict>
            <v:shape id="Freeform: Shape 4" o:spid="_x0000_s1029" style="position:absolute;left:0;text-align:left;margin-left:195.15pt;margin-top:9.25pt;width:118.2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del>
    </w:p>
    <w:p w:rsidR="00C66965" w:rsidRPr="00EE6E86" w:rsidDel="00B32BE5" w:rsidRDefault="00C66965" w:rsidP="00C66965">
      <w:pPr>
        <w:pStyle w:val="BodyText"/>
        <w:jc w:val="both"/>
        <w:rPr>
          <w:del w:id="5656" w:author="AKSHAY" w:date="2025-06-17T18:28:00Z"/>
          <w:sz w:val="20"/>
        </w:rPr>
      </w:pPr>
    </w:p>
    <w:p w:rsidR="00C66965" w:rsidRPr="00EE6E86" w:rsidDel="00B32BE5" w:rsidRDefault="00C66965" w:rsidP="00C66965">
      <w:pPr>
        <w:pStyle w:val="BodyText"/>
        <w:spacing w:before="1"/>
        <w:jc w:val="both"/>
        <w:rPr>
          <w:del w:id="5657" w:author="AKSHAY" w:date="2025-06-17T18:28:00Z"/>
          <w:sz w:val="25"/>
        </w:rPr>
      </w:pPr>
    </w:p>
    <w:p w:rsidR="00C66965" w:rsidRPr="00EE6E86" w:rsidDel="00B32BE5" w:rsidRDefault="00C66965" w:rsidP="00C66965">
      <w:pPr>
        <w:pStyle w:val="BodyText"/>
        <w:spacing w:before="95"/>
        <w:ind w:left="212"/>
        <w:jc w:val="both"/>
        <w:rPr>
          <w:del w:id="5658" w:author="AKSHAY" w:date="2025-06-17T18:28:00Z"/>
        </w:rPr>
      </w:pPr>
      <w:del w:id="5659" w:author="AKSHAY" w:date="2025-06-17T18:28:00Z">
        <w:r w:rsidRPr="00EE6E86" w:rsidDel="00B32BE5">
          <w:delText>Witness2:</w:delText>
        </w:r>
      </w:del>
    </w:p>
    <w:p w:rsidR="00C66965" w:rsidRPr="00EE6E86" w:rsidDel="00B32BE5" w:rsidRDefault="00C66965" w:rsidP="00C66965">
      <w:pPr>
        <w:pStyle w:val="BodyText"/>
        <w:tabs>
          <w:tab w:val="left" w:pos="4175"/>
        </w:tabs>
        <w:spacing w:before="199"/>
        <w:ind w:left="212"/>
        <w:jc w:val="both"/>
        <w:rPr>
          <w:del w:id="5660" w:author="AKSHAY" w:date="2025-06-17T18:28:00Z"/>
        </w:rPr>
      </w:pPr>
      <w:del w:id="5661" w:author="AKSHAY" w:date="2025-06-17T18:28:00Z">
        <w:r w:rsidRPr="00EE6E86" w:rsidDel="00B32BE5">
          <w:delText>(Name&amp;Address)</w:delText>
        </w:r>
        <w:r w:rsidRPr="00EE6E86" w:rsidDel="00B32BE5">
          <w:rPr>
            <w:u w:val="single"/>
          </w:rPr>
          <w:tab/>
        </w:r>
      </w:del>
    </w:p>
    <w:p w:rsidR="00C66965" w:rsidRPr="00EE6E86" w:rsidDel="00B32BE5" w:rsidRDefault="00C66965" w:rsidP="00C66965">
      <w:pPr>
        <w:pStyle w:val="BodyText"/>
        <w:jc w:val="both"/>
        <w:rPr>
          <w:del w:id="5662" w:author="AKSHAY" w:date="2025-06-17T18:28:00Z"/>
          <w:sz w:val="20"/>
        </w:rPr>
      </w:pPr>
    </w:p>
    <w:p w:rsidR="00C66965" w:rsidRPr="00EE6E86" w:rsidDel="00B32BE5" w:rsidRDefault="00DA06C7" w:rsidP="00C66965">
      <w:pPr>
        <w:pStyle w:val="BodyText"/>
        <w:spacing w:before="10"/>
        <w:jc w:val="both"/>
        <w:rPr>
          <w:del w:id="5663" w:author="AKSHAY" w:date="2025-06-17T18:28:00Z"/>
          <w:sz w:val="14"/>
        </w:rPr>
      </w:pPr>
      <w:del w:id="5664" w:author="AKSHAY" w:date="2025-06-17T18:28:00Z">
        <w:r>
          <w:rPr>
            <w:noProof/>
            <w:lang w:val="en-IN" w:eastAsia="en-IN"/>
          </w:rPr>
          <w:pict>
            <v:shape id="Freeform: Shape 3" o:spid="_x0000_s1028" style="position:absolute;left:0;text-align:left;margin-left:195.15pt;margin-top:10.75pt;width:118.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" path="m,l2364,e" filled="f" strokeweight=".15886mm">
              <v:path arrowok="t" o:connecttype="custom" o:connectlocs="0,0;1501140,0" o:connectangles="0,0"/>
              <w10:wrap type="topAndBottom" anchorx="page"/>
            </v:shape>
          </w:pict>
        </w:r>
      </w:del>
    </w:p>
    <w:p w:rsidR="00C66965" w:rsidRPr="00EE6E86" w:rsidDel="00B32BE5" w:rsidRDefault="00C66965" w:rsidP="00C66965">
      <w:pPr>
        <w:pStyle w:val="BodyText"/>
        <w:jc w:val="both"/>
        <w:rPr>
          <w:del w:id="5665" w:author="AKSHAY" w:date="2025-06-17T18:28:00Z"/>
          <w:sz w:val="20"/>
        </w:rPr>
      </w:pPr>
    </w:p>
    <w:p w:rsidR="00C66965" w:rsidRPr="00EE6E86" w:rsidDel="00B32BE5" w:rsidRDefault="00DA06C7" w:rsidP="00C66965">
      <w:pPr>
        <w:pStyle w:val="BodyText"/>
        <w:spacing w:before="2"/>
        <w:jc w:val="both"/>
        <w:rPr>
          <w:del w:id="5666" w:author="AKSHAY" w:date="2025-06-17T18:28:00Z"/>
          <w:sz w:val="12"/>
        </w:rPr>
      </w:pPr>
      <w:del w:id="5667" w:author="AKSHAY" w:date="2025-06-17T18:28:00Z">
        <w:r>
          <w:rPr>
            <w:noProof/>
            <w:lang w:val="en-IN" w:eastAsia="en-IN"/>
          </w:rPr>
          <w:pict>
            <v:shape id="Freeform: Shape 2" o:spid="_x0000_s1027" style="position:absolute;left:0;text-align:left;margin-left:195.15pt;margin-top:9.25pt;width:118.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" path="m,l2364,e" filled="f" strokeweight=".15886mm">
              <v:path arrowok="t" o:connecttype="custom" o:connectlocs="0,0;1501140,0" o:connectangles="0,0"/>
              <w10:wrap type="topAndBottom" anchorx="page"/>
            </v:shape>
          </w:pict>
        </w:r>
      </w:del>
    </w:p>
    <w:p w:rsidR="00C66965" w:rsidRPr="00EE6E86" w:rsidDel="00B32BE5" w:rsidRDefault="00C66965" w:rsidP="00C66965">
      <w:pPr>
        <w:pStyle w:val="BodyText"/>
        <w:jc w:val="both"/>
        <w:rPr>
          <w:del w:id="5668" w:author="AKSHAY" w:date="2025-06-17T18:28:00Z"/>
          <w:sz w:val="20"/>
        </w:rPr>
      </w:pPr>
    </w:p>
    <w:p w:rsidR="00C66965" w:rsidRPr="00EE6E86" w:rsidDel="00B32BE5" w:rsidRDefault="00DA06C7" w:rsidP="00C66965">
      <w:pPr>
        <w:pStyle w:val="BodyText"/>
        <w:jc w:val="both"/>
        <w:rPr>
          <w:del w:id="5669" w:author="AKSHAY" w:date="2025-06-17T18:28:00Z"/>
          <w:sz w:val="12"/>
        </w:rPr>
      </w:pPr>
      <w:del w:id="5670" w:author="AKSHAY" w:date="2025-06-17T18:28:00Z">
        <w:r>
          <w:rPr>
            <w:noProof/>
            <w:lang w:val="en-IN" w:eastAsia="en-IN"/>
          </w:rPr>
          <w:pict>
            <v:shape id="Freeform: Shape 1" o:spid="_x0000_s1026" style="position:absolute;left:0;text-align:left;margin-left:195.15pt;margin-top:9.1pt;width:101.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" path="m,l2027,e" filled="f" strokeweight=".15886mm">
              <v:path arrowok="t" o:connecttype="custom" o:connectlocs="0,0;1287145,0" o:connectangles="0,0"/>
              <w10:wrap type="topAndBottom" anchorx="page"/>
            </v:shape>
          </w:pict>
        </w:r>
      </w:del>
    </w:p>
    <w:p w:rsidR="00C66965" w:rsidRPr="00EE6E86" w:rsidDel="00B32BE5" w:rsidRDefault="00C66965" w:rsidP="00C66965">
      <w:pPr>
        <w:jc w:val="both"/>
        <w:rPr>
          <w:del w:id="5671" w:author="AKSHAY" w:date="2025-06-17T18:28:00Z"/>
          <w:sz w:val="12"/>
        </w:rPr>
        <w:sectPr w:rsidR="00C66965" w:rsidRPr="00EE6E86" w:rsidDel="00B32BE5" w:rsidSect="00C66965">
          <w:pgSz w:w="12240" w:h="15840"/>
          <w:pgMar w:top="460" w:right="1280" w:bottom="1180" w:left="1660" w:header="0" w:footer="989" w:gutter="0"/>
          <w:cols w:space="720"/>
        </w:sectPr>
      </w:pPr>
    </w:p>
    <w:p w:rsidR="00C66965" w:rsidRPr="00EE6E86" w:rsidDel="00B32BE5" w:rsidRDefault="00C66965" w:rsidP="00C66965">
      <w:pPr>
        <w:spacing w:before="95"/>
        <w:ind w:left="682" w:right="1070"/>
        <w:jc w:val="both"/>
        <w:rPr>
          <w:del w:id="5672" w:author="AKSHAY" w:date="2025-06-17T18:28:00Z"/>
          <w:b/>
        </w:rPr>
      </w:pPr>
      <w:del w:id="5673" w:author="AKSHAY" w:date="2025-06-17T18:28:00Z">
        <w:r w:rsidRPr="00EE6E86" w:rsidDel="00B32BE5">
          <w:rPr>
            <w:b/>
          </w:rPr>
          <w:delText>ANNEXURE-IX</w:delText>
        </w:r>
      </w:del>
    </w:p>
    <w:p w:rsidR="00C66965" w:rsidRPr="00EE6E86" w:rsidDel="00B32BE5" w:rsidRDefault="00C66965" w:rsidP="00C66965">
      <w:pPr>
        <w:pStyle w:val="BodyText"/>
        <w:spacing w:before="189"/>
        <w:ind w:left="678" w:right="1074"/>
        <w:jc w:val="both"/>
        <w:rPr>
          <w:del w:id="5674" w:author="AKSHAY" w:date="2025-06-17T18:28:00Z"/>
        </w:rPr>
      </w:pPr>
      <w:del w:id="5675" w:author="AKSHAY" w:date="2025-06-17T18:28:00Z">
        <w:r w:rsidRPr="00EE6E86" w:rsidDel="00B32BE5">
          <w:delText>(ONYOURCOMPANY’SLETTERHEAD)</w:delText>
        </w:r>
      </w:del>
    </w:p>
    <w:p w:rsidR="00C66965" w:rsidRPr="00EE6E86" w:rsidDel="00B32BE5" w:rsidRDefault="00C66965" w:rsidP="00C66965">
      <w:pPr>
        <w:pStyle w:val="BodyText"/>
        <w:spacing w:before="196"/>
        <w:ind w:left="291" w:right="686"/>
        <w:jc w:val="both"/>
        <w:rPr>
          <w:del w:id="5676" w:author="AKSHAY" w:date="2025-06-17T18:28:00Z"/>
        </w:rPr>
      </w:pPr>
      <w:del w:id="5677" w:author="AKSHAY" w:date="2025-06-17T18:28:00Z">
        <w:r w:rsidRPr="00EE6E86" w:rsidDel="00B32BE5">
          <w:delText>DeclarationcumUndertakingpursuanttoSection206ABoftheIncomeTaxAct,1961</w:delText>
        </w:r>
      </w:del>
    </w:p>
    <w:p w:rsidR="00C66965" w:rsidRPr="00EE6E86" w:rsidDel="00B32BE5" w:rsidRDefault="00C66965" w:rsidP="00C66965">
      <w:pPr>
        <w:pStyle w:val="BodyText"/>
        <w:spacing w:before="196"/>
        <w:ind w:left="212"/>
        <w:jc w:val="both"/>
        <w:rPr>
          <w:del w:id="5678" w:author="AKSHAY" w:date="2025-06-17T18:28:00Z"/>
        </w:rPr>
      </w:pPr>
      <w:del w:id="5679" w:author="AKSHAY" w:date="2025-06-17T18:28:00Z">
        <w:r w:rsidRPr="00EE6E86" w:rsidDel="00B32BE5">
          <w:delText>To,</w:delText>
        </w:r>
      </w:del>
    </w:p>
    <w:p w:rsidR="00C66965" w:rsidRPr="00EE6E86" w:rsidDel="00B32BE5" w:rsidRDefault="00C66965" w:rsidP="00C66965">
      <w:pPr>
        <w:pStyle w:val="BodyText"/>
        <w:spacing w:before="6"/>
        <w:ind w:left="212"/>
        <w:jc w:val="both"/>
        <w:rPr>
          <w:del w:id="5680" w:author="AKSHAY" w:date="2025-06-17T18:28:00Z"/>
        </w:rPr>
      </w:pPr>
      <w:del w:id="5681" w:author="AKSHAY" w:date="2025-06-17T18:28:00Z">
        <w:r w:rsidRPr="00EE6E86" w:rsidDel="00B32BE5">
          <w:delText>M/sNAFED</w:delText>
        </w:r>
      </w:del>
    </w:p>
    <w:p w:rsidR="00C66965" w:rsidRPr="00EE6E86" w:rsidDel="00B32BE5" w:rsidRDefault="00C66965" w:rsidP="00C66965">
      <w:pPr>
        <w:pStyle w:val="BodyText"/>
        <w:spacing w:before="6"/>
        <w:ind w:left="212"/>
        <w:jc w:val="both"/>
        <w:rPr>
          <w:del w:id="5682" w:author="AKSHAY" w:date="2025-06-17T18:28:00Z"/>
        </w:rPr>
      </w:pPr>
      <w:del w:id="5683" w:author="AKSHAY" w:date="2025-06-17T18:28:00Z">
        <w:r w:rsidRPr="00EE6E86" w:rsidDel="00B32BE5">
          <w:delText>India.</w:delText>
        </w:r>
      </w:del>
    </w:p>
    <w:p w:rsidR="00C66965" w:rsidRPr="00EE6E86" w:rsidDel="00B32BE5" w:rsidRDefault="00C66965" w:rsidP="00C66965">
      <w:pPr>
        <w:pStyle w:val="BodyText"/>
        <w:spacing w:before="33"/>
        <w:ind w:left="212"/>
        <w:jc w:val="both"/>
        <w:rPr>
          <w:del w:id="5684" w:author="AKSHAY" w:date="2025-06-17T18:28:00Z"/>
        </w:rPr>
      </w:pPr>
      <w:del w:id="5685" w:author="AKSHAY" w:date="2025-06-17T18:28:00Z">
        <w:r w:rsidRPr="00EE6E86" w:rsidDel="00B32BE5">
          <w:delText>DearSir/Madam,</w:delText>
        </w:r>
      </w:del>
    </w:p>
    <w:p w:rsidR="00C66965" w:rsidRPr="00EE6E86" w:rsidDel="00B32BE5" w:rsidRDefault="00C66965" w:rsidP="00C66965">
      <w:pPr>
        <w:pStyle w:val="BodyText"/>
        <w:tabs>
          <w:tab w:val="left" w:pos="3517"/>
        </w:tabs>
        <w:spacing w:before="73" w:line="626" w:lineRule="exact"/>
        <w:ind w:left="212" w:right="608"/>
        <w:jc w:val="both"/>
        <w:rPr>
          <w:del w:id="5686" w:author="AKSHAY" w:date="2025-06-17T18:28:00Z"/>
        </w:rPr>
      </w:pPr>
      <w:del w:id="5687" w:author="AKSHAY" w:date="2025-06-17T18:28:00Z">
        <w:r w:rsidRPr="00EE6E86" w:rsidDel="00B32BE5">
          <w:delText>Subject:DeclarationconfirmingfilingofIncomeTaxReturnforimmediate3precedingyearsI,Ms/Mr/M/s.</w:delText>
        </w:r>
        <w:r w:rsidRPr="00EE6E86" w:rsidDel="00B32BE5">
          <w:rPr>
            <w:u w:val="single"/>
          </w:rPr>
          <w:tab/>
        </w:r>
        <w:r w:rsidRPr="00EE6E86" w:rsidDel="00B32BE5">
          <w:delText>incapacityofSelf/Proprietor/Partner/Directorof</w:delText>
        </w:r>
      </w:del>
    </w:p>
    <w:p w:rsidR="00C66965" w:rsidRPr="00EE6E86" w:rsidDel="00B32BE5" w:rsidRDefault="00C66965" w:rsidP="00C66965">
      <w:pPr>
        <w:pStyle w:val="BodyText"/>
        <w:tabs>
          <w:tab w:val="left" w:pos="2178"/>
          <w:tab w:val="left" w:pos="6114"/>
          <w:tab w:val="left" w:pos="8363"/>
        </w:tabs>
        <w:spacing w:line="220" w:lineRule="exact"/>
        <w:ind w:left="212"/>
        <w:jc w:val="both"/>
        <w:rPr>
          <w:del w:id="5688" w:author="AKSHAY" w:date="2025-06-17T18:28:00Z"/>
        </w:rPr>
      </w:pPr>
      <w:del w:id="5689" w:author="AKSHAY" w:date="2025-06-17T18:28:00Z">
        <w:r w:rsidRPr="00EE6E86" w:rsidDel="00B32BE5">
          <w:rPr>
            <w:u w:val="single"/>
          </w:rPr>
          <w:tab/>
        </w:r>
        <w:r w:rsidRPr="00EE6E86" w:rsidDel="00B32BE5">
          <w:delText>(Nameofentity)havingTMID</w:delText>
        </w:r>
        <w:r w:rsidRPr="00EE6E86" w:rsidDel="00B32BE5">
          <w:rPr>
            <w:u w:val="single"/>
          </w:rPr>
          <w:tab/>
        </w:r>
        <w:r w:rsidRPr="00EE6E86" w:rsidDel="00B32BE5">
          <w:delText>,PAN</w:delText>
        </w:r>
        <w:r w:rsidRPr="00EE6E86" w:rsidDel="00B32BE5">
          <w:rPr>
            <w:u w:val="single"/>
          </w:rPr>
          <w:tab/>
        </w:r>
      </w:del>
    </w:p>
    <w:p w:rsidR="00C66965" w:rsidRPr="00EE6E86" w:rsidDel="00B32BE5" w:rsidRDefault="00C66965" w:rsidP="00C66965">
      <w:pPr>
        <w:pStyle w:val="BodyText"/>
        <w:spacing w:before="44"/>
        <w:ind w:left="212"/>
        <w:jc w:val="both"/>
        <w:rPr>
          <w:del w:id="5690" w:author="AKSHAY" w:date="2025-06-17T18:28:00Z"/>
        </w:rPr>
      </w:pPr>
      <w:del w:id="5691" w:author="AKSHAY" w:date="2025-06-17T18:28:00Z">
        <w:r w:rsidRPr="00EE6E86" w:rsidDel="00B32BE5">
          <w:delText>(PANofEntity)registeredoffice/permanentaddressat</w:delText>
        </w:r>
      </w:del>
    </w:p>
    <w:p w:rsidR="00C66965" w:rsidRPr="00EE6E86" w:rsidDel="00B32BE5" w:rsidRDefault="00C66965" w:rsidP="00C66965">
      <w:pPr>
        <w:pStyle w:val="BodyText"/>
        <w:tabs>
          <w:tab w:val="left" w:pos="5218"/>
        </w:tabs>
        <w:spacing w:before="47" w:line="283" w:lineRule="auto"/>
        <w:ind w:left="212" w:right="939"/>
        <w:jc w:val="both"/>
        <w:rPr>
          <w:del w:id="5692" w:author="AKSHAY" w:date="2025-06-17T18:28:00Z"/>
        </w:rPr>
      </w:pPr>
      <w:del w:id="5693" w:author="AKSHAY" w:date="2025-06-17T18:28:00Z">
        <w:r w:rsidRPr="00EE6E86" w:rsidDel="00B32BE5">
          <w:rPr>
            <w:u w:val="single"/>
          </w:rPr>
          <w:tab/>
        </w:r>
        <w:r w:rsidRPr="00EE6E86" w:rsidDel="00B32BE5">
          <w:delText>doherebyconfirmthatourincometaxreturnfilingstatusforany3ofthelast4FinancialYearsendinginMarch202</w:delText>
        </w:r>
        <w:r w:rsidR="007A6495" w:rsidDel="00B32BE5">
          <w:delText>5</w:delText>
        </w:r>
        <w:r w:rsidRPr="00EE6E86" w:rsidDel="00B32BE5">
          <w:delText>,isasgivenunder:</w:delText>
        </w:r>
      </w:del>
    </w:p>
    <w:p w:rsidR="00C66965" w:rsidRPr="00EE6E86" w:rsidDel="00B32BE5" w:rsidRDefault="00C66965" w:rsidP="00C66965">
      <w:pPr>
        <w:pStyle w:val="BodyText"/>
        <w:spacing w:before="4"/>
        <w:jc w:val="both"/>
        <w:rPr>
          <w:del w:id="5694" w:author="AKSHAY" w:date="2025-06-17T18:28:00Z"/>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350"/>
        <w:gridCol w:w="1446"/>
        <w:gridCol w:w="1980"/>
        <w:gridCol w:w="1529"/>
      </w:tblGrid>
      <w:tr w:rsidR="00C66965" w:rsidRPr="00EE6E86" w:rsidDel="00B32BE5" w:rsidTr="00044306">
        <w:trPr>
          <w:trHeight w:val="1343"/>
          <w:del w:id="5695" w:author="AKSHAY" w:date="2025-06-17T18:28:00Z"/>
        </w:trPr>
        <w:tc>
          <w:tcPr>
            <w:tcW w:w="2383" w:type="dxa"/>
          </w:tcPr>
          <w:p w:rsidR="00C66965" w:rsidRPr="00EE6E86" w:rsidDel="00B32BE5" w:rsidRDefault="00C66965" w:rsidP="00044306">
            <w:pPr>
              <w:pStyle w:val="TableParagraph"/>
              <w:spacing w:line="283" w:lineRule="auto"/>
              <w:ind w:left="100" w:right="132"/>
              <w:jc w:val="both"/>
              <w:rPr>
                <w:del w:id="5696" w:author="AKSHAY" w:date="2025-06-17T18:28:00Z"/>
              </w:rPr>
            </w:pPr>
            <w:del w:id="5697" w:author="AKSHAY" w:date="2025-06-17T18:28:00Z">
              <w:r w:rsidRPr="00EE6E86" w:rsidDel="00B32BE5">
                <w:delText>FinancialYearforwhichIncomeTaxReturnwasdueasperSection139(1)</w:delText>
              </w:r>
            </w:del>
          </w:p>
        </w:tc>
        <w:tc>
          <w:tcPr>
            <w:tcW w:w="1350" w:type="dxa"/>
          </w:tcPr>
          <w:p w:rsidR="00C66965" w:rsidRPr="00EE6E86" w:rsidDel="00B32BE5" w:rsidRDefault="00C66965" w:rsidP="00044306">
            <w:pPr>
              <w:pStyle w:val="TableParagraph"/>
              <w:spacing w:line="280" w:lineRule="auto"/>
              <w:ind w:left="103"/>
              <w:jc w:val="both"/>
              <w:rPr>
                <w:del w:id="5698" w:author="AKSHAY" w:date="2025-06-17T18:28:00Z"/>
              </w:rPr>
            </w:pPr>
            <w:del w:id="5699" w:author="AKSHAY" w:date="2025-06-17T18:28:00Z">
              <w:r w:rsidRPr="00EE6E86" w:rsidDel="00B32BE5">
                <w:delText>Filed/Notfiled</w:delText>
              </w:r>
            </w:del>
          </w:p>
        </w:tc>
        <w:tc>
          <w:tcPr>
            <w:tcW w:w="1446" w:type="dxa"/>
          </w:tcPr>
          <w:p w:rsidR="00C66965" w:rsidRPr="00EE6E86" w:rsidDel="00B32BE5" w:rsidRDefault="00C66965" w:rsidP="00044306">
            <w:pPr>
              <w:pStyle w:val="TableParagraph"/>
              <w:spacing w:line="280" w:lineRule="auto"/>
              <w:ind w:left="102" w:right="660"/>
              <w:jc w:val="both"/>
              <w:rPr>
                <w:del w:id="5700" w:author="AKSHAY" w:date="2025-06-17T18:28:00Z"/>
              </w:rPr>
            </w:pPr>
            <w:del w:id="5701" w:author="AKSHAY" w:date="2025-06-17T18:28:00Z">
              <w:r w:rsidRPr="00EE6E86" w:rsidDel="00B32BE5">
                <w:delText>Date ofFiling</w:delText>
              </w:r>
            </w:del>
          </w:p>
        </w:tc>
        <w:tc>
          <w:tcPr>
            <w:tcW w:w="1980" w:type="dxa"/>
          </w:tcPr>
          <w:p w:rsidR="00C66965" w:rsidRPr="00EE6E86" w:rsidDel="00B32BE5" w:rsidRDefault="00C66965" w:rsidP="00044306">
            <w:pPr>
              <w:pStyle w:val="TableParagraph"/>
              <w:spacing w:line="251" w:lineRule="exact"/>
              <w:ind w:left="100"/>
              <w:jc w:val="both"/>
              <w:rPr>
                <w:del w:id="5702" w:author="AKSHAY" w:date="2025-06-17T18:28:00Z"/>
              </w:rPr>
            </w:pPr>
            <w:del w:id="5703" w:author="AKSHAY" w:date="2025-06-17T18:28:00Z">
              <w:r w:rsidRPr="00EE6E86" w:rsidDel="00B32BE5">
                <w:delText>ITR</w:delText>
              </w:r>
            </w:del>
          </w:p>
          <w:p w:rsidR="00C66965" w:rsidRPr="00EE6E86" w:rsidDel="00B32BE5" w:rsidRDefault="00C66965" w:rsidP="00044306">
            <w:pPr>
              <w:pStyle w:val="TableParagraph"/>
              <w:spacing w:before="44" w:line="283" w:lineRule="auto"/>
              <w:ind w:left="100"/>
              <w:jc w:val="both"/>
              <w:rPr>
                <w:del w:id="5704" w:author="AKSHAY" w:date="2025-06-17T18:28:00Z"/>
              </w:rPr>
            </w:pPr>
            <w:del w:id="5705" w:author="AKSHAY" w:date="2025-06-17T18:28:00Z">
              <w:r w:rsidRPr="00EE6E86" w:rsidDel="00B32BE5">
                <w:delText>AcknowledgementNo.</w:delText>
              </w:r>
            </w:del>
          </w:p>
        </w:tc>
        <w:tc>
          <w:tcPr>
            <w:tcW w:w="1529" w:type="dxa"/>
          </w:tcPr>
          <w:p w:rsidR="00C66965" w:rsidRPr="00EE6E86" w:rsidDel="00B32BE5" w:rsidRDefault="00C66965" w:rsidP="00044306">
            <w:pPr>
              <w:pStyle w:val="TableParagraph"/>
              <w:spacing w:line="283" w:lineRule="auto"/>
              <w:ind w:left="103" w:right="118"/>
              <w:jc w:val="both"/>
              <w:rPr>
                <w:del w:id="5706" w:author="AKSHAY" w:date="2025-06-17T18:28:00Z"/>
              </w:rPr>
            </w:pPr>
            <w:del w:id="5707" w:author="AKSHAY" w:date="2025-06-17T18:28:00Z">
              <w:r w:rsidRPr="00EE6E86" w:rsidDel="00B32BE5">
                <w:delText>TDS/TCSisRs.50000/-ormore(Yes/No)</w:delText>
              </w:r>
            </w:del>
          </w:p>
        </w:tc>
      </w:tr>
      <w:tr w:rsidR="00C66965" w:rsidRPr="00EE6E86" w:rsidDel="00B32BE5" w:rsidTr="00044306">
        <w:trPr>
          <w:trHeight w:val="297"/>
          <w:del w:id="5708" w:author="AKSHAY" w:date="2025-06-17T18:28:00Z"/>
        </w:trPr>
        <w:tc>
          <w:tcPr>
            <w:tcW w:w="2383" w:type="dxa"/>
          </w:tcPr>
          <w:p w:rsidR="00C66965" w:rsidRPr="00EE6E86" w:rsidDel="00B32BE5" w:rsidRDefault="00C66965" w:rsidP="00044306">
            <w:pPr>
              <w:pStyle w:val="TableParagraph"/>
              <w:spacing w:line="251" w:lineRule="exact"/>
              <w:ind w:left="100"/>
              <w:jc w:val="both"/>
              <w:rPr>
                <w:del w:id="5709" w:author="AKSHAY" w:date="2025-06-17T18:28:00Z"/>
              </w:rPr>
            </w:pPr>
            <w:del w:id="5710" w:author="AKSHAY" w:date="2025-06-17T18:28:00Z">
              <w:r w:rsidRPr="00EE6E86" w:rsidDel="00B32BE5">
                <w:delText>202</w:delText>
              </w:r>
              <w:r w:rsidR="00101150" w:rsidDel="00B32BE5">
                <w:delText>4</w:delText>
              </w:r>
              <w:r w:rsidRPr="00EE6E86" w:rsidDel="00B32BE5">
                <w:delText>-2</w:delText>
              </w:r>
              <w:r w:rsidR="00101150" w:rsidDel="00B32BE5">
                <w:delText>5</w:delText>
              </w:r>
            </w:del>
          </w:p>
        </w:tc>
        <w:tc>
          <w:tcPr>
            <w:tcW w:w="1350" w:type="dxa"/>
          </w:tcPr>
          <w:p w:rsidR="00C66965" w:rsidRPr="00EE6E86" w:rsidDel="00B32BE5" w:rsidRDefault="00C66965" w:rsidP="00044306">
            <w:pPr>
              <w:pStyle w:val="TableParagraph"/>
              <w:jc w:val="both"/>
              <w:rPr>
                <w:del w:id="5711" w:author="AKSHAY" w:date="2025-06-17T18:28:00Z"/>
              </w:rPr>
            </w:pPr>
          </w:p>
        </w:tc>
        <w:tc>
          <w:tcPr>
            <w:tcW w:w="1446" w:type="dxa"/>
          </w:tcPr>
          <w:p w:rsidR="00C66965" w:rsidRPr="00EE6E86" w:rsidDel="00B32BE5" w:rsidRDefault="00C66965" w:rsidP="00044306">
            <w:pPr>
              <w:pStyle w:val="TableParagraph"/>
              <w:jc w:val="both"/>
              <w:rPr>
                <w:del w:id="5712" w:author="AKSHAY" w:date="2025-06-17T18:28:00Z"/>
              </w:rPr>
            </w:pPr>
          </w:p>
        </w:tc>
        <w:tc>
          <w:tcPr>
            <w:tcW w:w="1980" w:type="dxa"/>
          </w:tcPr>
          <w:p w:rsidR="00C66965" w:rsidRPr="00EE6E86" w:rsidDel="00B32BE5" w:rsidRDefault="00C66965" w:rsidP="00044306">
            <w:pPr>
              <w:pStyle w:val="TableParagraph"/>
              <w:jc w:val="both"/>
              <w:rPr>
                <w:del w:id="5713" w:author="AKSHAY" w:date="2025-06-17T18:28:00Z"/>
              </w:rPr>
            </w:pPr>
          </w:p>
        </w:tc>
        <w:tc>
          <w:tcPr>
            <w:tcW w:w="1529" w:type="dxa"/>
          </w:tcPr>
          <w:p w:rsidR="00C66965" w:rsidRPr="00EE6E86" w:rsidDel="00B32BE5" w:rsidRDefault="00C66965" w:rsidP="00044306">
            <w:pPr>
              <w:pStyle w:val="TableParagraph"/>
              <w:jc w:val="both"/>
              <w:rPr>
                <w:del w:id="5714" w:author="AKSHAY" w:date="2025-06-17T18:28:00Z"/>
              </w:rPr>
            </w:pPr>
          </w:p>
        </w:tc>
      </w:tr>
      <w:tr w:rsidR="00C66965" w:rsidRPr="00EE6E86" w:rsidDel="00B32BE5" w:rsidTr="00044306">
        <w:trPr>
          <w:trHeight w:val="448"/>
          <w:del w:id="5715" w:author="AKSHAY" w:date="2025-06-17T18:28:00Z"/>
        </w:trPr>
        <w:tc>
          <w:tcPr>
            <w:tcW w:w="2383" w:type="dxa"/>
          </w:tcPr>
          <w:p w:rsidR="00C66965" w:rsidRPr="00EE6E86" w:rsidDel="00B32BE5" w:rsidRDefault="00C66965" w:rsidP="00044306">
            <w:pPr>
              <w:pStyle w:val="TableParagraph"/>
              <w:spacing w:line="249" w:lineRule="exact"/>
              <w:ind w:left="100"/>
              <w:jc w:val="both"/>
              <w:rPr>
                <w:del w:id="5716" w:author="AKSHAY" w:date="2025-06-17T18:28:00Z"/>
              </w:rPr>
            </w:pPr>
            <w:del w:id="5717" w:author="AKSHAY" w:date="2025-06-17T18:28:00Z">
              <w:r w:rsidRPr="00EE6E86" w:rsidDel="00B32BE5">
                <w:delText>202</w:delText>
              </w:r>
              <w:r w:rsidR="00101150" w:rsidDel="00B32BE5">
                <w:delText>3</w:delText>
              </w:r>
              <w:r w:rsidRPr="00EE6E86" w:rsidDel="00B32BE5">
                <w:delText>-2</w:delText>
              </w:r>
              <w:r w:rsidR="00101150" w:rsidDel="00B32BE5">
                <w:delText>4</w:delText>
              </w:r>
            </w:del>
          </w:p>
        </w:tc>
        <w:tc>
          <w:tcPr>
            <w:tcW w:w="1350" w:type="dxa"/>
          </w:tcPr>
          <w:p w:rsidR="00C66965" w:rsidRPr="00EE6E86" w:rsidDel="00B32BE5" w:rsidRDefault="00C66965" w:rsidP="00044306">
            <w:pPr>
              <w:pStyle w:val="TableParagraph"/>
              <w:jc w:val="both"/>
              <w:rPr>
                <w:del w:id="5718" w:author="AKSHAY" w:date="2025-06-17T18:28:00Z"/>
              </w:rPr>
            </w:pPr>
          </w:p>
        </w:tc>
        <w:tc>
          <w:tcPr>
            <w:tcW w:w="1446" w:type="dxa"/>
          </w:tcPr>
          <w:p w:rsidR="00C66965" w:rsidRPr="00EE6E86" w:rsidDel="00B32BE5" w:rsidRDefault="00C66965" w:rsidP="00044306">
            <w:pPr>
              <w:pStyle w:val="TableParagraph"/>
              <w:jc w:val="both"/>
              <w:rPr>
                <w:del w:id="5719" w:author="AKSHAY" w:date="2025-06-17T18:28:00Z"/>
              </w:rPr>
            </w:pPr>
          </w:p>
        </w:tc>
        <w:tc>
          <w:tcPr>
            <w:tcW w:w="1980" w:type="dxa"/>
          </w:tcPr>
          <w:p w:rsidR="00C66965" w:rsidRPr="00EE6E86" w:rsidDel="00B32BE5" w:rsidRDefault="00C66965" w:rsidP="00044306">
            <w:pPr>
              <w:pStyle w:val="TableParagraph"/>
              <w:jc w:val="both"/>
              <w:rPr>
                <w:del w:id="5720" w:author="AKSHAY" w:date="2025-06-17T18:28:00Z"/>
              </w:rPr>
            </w:pPr>
          </w:p>
        </w:tc>
        <w:tc>
          <w:tcPr>
            <w:tcW w:w="1529" w:type="dxa"/>
          </w:tcPr>
          <w:p w:rsidR="00C66965" w:rsidRPr="00EE6E86" w:rsidDel="00B32BE5" w:rsidRDefault="00C66965" w:rsidP="00044306">
            <w:pPr>
              <w:pStyle w:val="TableParagraph"/>
              <w:jc w:val="both"/>
              <w:rPr>
                <w:del w:id="5721" w:author="AKSHAY" w:date="2025-06-17T18:28:00Z"/>
              </w:rPr>
            </w:pPr>
          </w:p>
        </w:tc>
      </w:tr>
      <w:tr w:rsidR="00C66965" w:rsidRPr="00EE6E86" w:rsidDel="00B32BE5" w:rsidTr="00044306">
        <w:trPr>
          <w:trHeight w:val="448"/>
          <w:del w:id="5722" w:author="AKSHAY" w:date="2025-06-17T18:28:00Z"/>
        </w:trPr>
        <w:tc>
          <w:tcPr>
            <w:tcW w:w="2383" w:type="dxa"/>
          </w:tcPr>
          <w:p w:rsidR="00C66965" w:rsidRPr="00EE6E86" w:rsidDel="00B32BE5" w:rsidRDefault="00C66965" w:rsidP="00044306">
            <w:pPr>
              <w:pStyle w:val="TableParagraph"/>
              <w:spacing w:line="247" w:lineRule="exact"/>
              <w:ind w:left="100"/>
              <w:jc w:val="both"/>
              <w:rPr>
                <w:del w:id="5723" w:author="AKSHAY" w:date="2025-06-17T18:28:00Z"/>
              </w:rPr>
            </w:pPr>
            <w:del w:id="5724" w:author="AKSHAY" w:date="2025-06-17T18:28:00Z">
              <w:r w:rsidRPr="00EE6E86" w:rsidDel="00B32BE5">
                <w:delText>202</w:delText>
              </w:r>
              <w:r w:rsidR="00101150" w:rsidDel="00B32BE5">
                <w:delText>2</w:delText>
              </w:r>
              <w:r w:rsidRPr="00EE6E86" w:rsidDel="00B32BE5">
                <w:delText>-2</w:delText>
              </w:r>
              <w:r w:rsidR="00101150" w:rsidDel="00B32BE5">
                <w:delText>3</w:delText>
              </w:r>
            </w:del>
          </w:p>
        </w:tc>
        <w:tc>
          <w:tcPr>
            <w:tcW w:w="1350" w:type="dxa"/>
          </w:tcPr>
          <w:p w:rsidR="00C66965" w:rsidRPr="00EE6E86" w:rsidDel="00B32BE5" w:rsidRDefault="00C66965" w:rsidP="00044306">
            <w:pPr>
              <w:pStyle w:val="TableParagraph"/>
              <w:jc w:val="both"/>
              <w:rPr>
                <w:del w:id="5725" w:author="AKSHAY" w:date="2025-06-17T18:28:00Z"/>
              </w:rPr>
            </w:pPr>
          </w:p>
        </w:tc>
        <w:tc>
          <w:tcPr>
            <w:tcW w:w="1446" w:type="dxa"/>
          </w:tcPr>
          <w:p w:rsidR="00C66965" w:rsidRPr="00EE6E86" w:rsidDel="00B32BE5" w:rsidRDefault="00C66965" w:rsidP="00044306">
            <w:pPr>
              <w:pStyle w:val="TableParagraph"/>
              <w:jc w:val="both"/>
              <w:rPr>
                <w:del w:id="5726" w:author="AKSHAY" w:date="2025-06-17T18:28:00Z"/>
              </w:rPr>
            </w:pPr>
          </w:p>
        </w:tc>
        <w:tc>
          <w:tcPr>
            <w:tcW w:w="1980" w:type="dxa"/>
          </w:tcPr>
          <w:p w:rsidR="00C66965" w:rsidRPr="00EE6E86" w:rsidDel="00B32BE5" w:rsidRDefault="00C66965" w:rsidP="00044306">
            <w:pPr>
              <w:pStyle w:val="TableParagraph"/>
              <w:jc w:val="both"/>
              <w:rPr>
                <w:del w:id="5727" w:author="AKSHAY" w:date="2025-06-17T18:28:00Z"/>
              </w:rPr>
            </w:pPr>
          </w:p>
        </w:tc>
        <w:tc>
          <w:tcPr>
            <w:tcW w:w="1529" w:type="dxa"/>
          </w:tcPr>
          <w:p w:rsidR="00C66965" w:rsidRPr="00EE6E86" w:rsidDel="00B32BE5" w:rsidRDefault="00C66965" w:rsidP="00044306">
            <w:pPr>
              <w:pStyle w:val="TableParagraph"/>
              <w:jc w:val="both"/>
              <w:rPr>
                <w:del w:id="5728" w:author="AKSHAY" w:date="2025-06-17T18:28:00Z"/>
              </w:rPr>
            </w:pPr>
          </w:p>
        </w:tc>
      </w:tr>
      <w:tr w:rsidR="00C66965" w:rsidRPr="00EE6E86" w:rsidDel="00B32BE5" w:rsidTr="00044306">
        <w:trPr>
          <w:trHeight w:val="449"/>
          <w:del w:id="5729" w:author="AKSHAY" w:date="2025-06-17T18:28:00Z"/>
        </w:trPr>
        <w:tc>
          <w:tcPr>
            <w:tcW w:w="2383" w:type="dxa"/>
          </w:tcPr>
          <w:p w:rsidR="00C66965" w:rsidRPr="00EE6E86" w:rsidDel="00B32BE5" w:rsidRDefault="00C66965" w:rsidP="00044306">
            <w:pPr>
              <w:pStyle w:val="TableParagraph"/>
              <w:spacing w:line="249" w:lineRule="exact"/>
              <w:ind w:left="100"/>
              <w:jc w:val="both"/>
              <w:rPr>
                <w:del w:id="5730" w:author="AKSHAY" w:date="2025-06-17T18:28:00Z"/>
              </w:rPr>
            </w:pPr>
            <w:del w:id="5731" w:author="AKSHAY" w:date="2025-06-17T18:28:00Z">
              <w:r w:rsidRPr="00EE6E86" w:rsidDel="00B32BE5">
                <w:delText>202</w:delText>
              </w:r>
              <w:r w:rsidR="00101150" w:rsidDel="00B32BE5">
                <w:delText>1</w:delText>
              </w:r>
              <w:r w:rsidRPr="00EE6E86" w:rsidDel="00B32BE5">
                <w:delText>-2</w:delText>
              </w:r>
              <w:r w:rsidR="00101150" w:rsidDel="00B32BE5">
                <w:delText>2</w:delText>
              </w:r>
            </w:del>
          </w:p>
        </w:tc>
        <w:tc>
          <w:tcPr>
            <w:tcW w:w="1350" w:type="dxa"/>
          </w:tcPr>
          <w:p w:rsidR="00C66965" w:rsidRPr="00EE6E86" w:rsidDel="00B32BE5" w:rsidRDefault="00C66965" w:rsidP="00044306">
            <w:pPr>
              <w:pStyle w:val="TableParagraph"/>
              <w:jc w:val="both"/>
              <w:rPr>
                <w:del w:id="5732" w:author="AKSHAY" w:date="2025-06-17T18:28:00Z"/>
              </w:rPr>
            </w:pPr>
          </w:p>
        </w:tc>
        <w:tc>
          <w:tcPr>
            <w:tcW w:w="1446" w:type="dxa"/>
          </w:tcPr>
          <w:p w:rsidR="00C66965" w:rsidRPr="00EE6E86" w:rsidDel="00B32BE5" w:rsidRDefault="00C66965" w:rsidP="00044306">
            <w:pPr>
              <w:pStyle w:val="TableParagraph"/>
              <w:jc w:val="both"/>
              <w:rPr>
                <w:del w:id="5733" w:author="AKSHAY" w:date="2025-06-17T18:28:00Z"/>
              </w:rPr>
            </w:pPr>
          </w:p>
        </w:tc>
        <w:tc>
          <w:tcPr>
            <w:tcW w:w="1980" w:type="dxa"/>
          </w:tcPr>
          <w:p w:rsidR="00C66965" w:rsidRPr="00EE6E86" w:rsidDel="00B32BE5" w:rsidRDefault="00C66965" w:rsidP="00044306">
            <w:pPr>
              <w:pStyle w:val="TableParagraph"/>
              <w:jc w:val="both"/>
              <w:rPr>
                <w:del w:id="5734" w:author="AKSHAY" w:date="2025-06-17T18:28:00Z"/>
              </w:rPr>
            </w:pPr>
          </w:p>
        </w:tc>
        <w:tc>
          <w:tcPr>
            <w:tcW w:w="1529" w:type="dxa"/>
          </w:tcPr>
          <w:p w:rsidR="00C66965" w:rsidRPr="00EE6E86" w:rsidDel="00B32BE5" w:rsidRDefault="00C66965" w:rsidP="00044306">
            <w:pPr>
              <w:pStyle w:val="TableParagraph"/>
              <w:jc w:val="both"/>
              <w:rPr>
                <w:del w:id="5735" w:author="AKSHAY" w:date="2025-06-17T18:28:00Z"/>
              </w:rPr>
            </w:pPr>
          </w:p>
        </w:tc>
      </w:tr>
    </w:tbl>
    <w:p w:rsidR="00C66965" w:rsidRPr="00EE6E86" w:rsidDel="00B32BE5" w:rsidRDefault="00C66965" w:rsidP="00C66965">
      <w:pPr>
        <w:pStyle w:val="BodyText"/>
        <w:spacing w:before="169"/>
        <w:ind w:left="212"/>
        <w:jc w:val="both"/>
        <w:rPr>
          <w:del w:id="5736" w:author="AKSHAY" w:date="2025-06-17T18:28:00Z"/>
        </w:rPr>
      </w:pPr>
      <w:del w:id="5737" w:author="AKSHAY" w:date="2025-06-17T18:28:00Z">
        <w:r w:rsidRPr="00EE6E86" w:rsidDel="00B32BE5">
          <w:delText>*ProvisionalforthefinancialyearendinginMarch202</w:delText>
        </w:r>
        <w:r w:rsidR="005E5095" w:rsidDel="00B32BE5">
          <w:delText>5</w:delText>
        </w:r>
        <w:r w:rsidRPr="00EE6E86" w:rsidDel="00B32BE5">
          <w:delText>shallbeaccepted.</w:delText>
        </w:r>
      </w:del>
    </w:p>
    <w:p w:rsidR="00C66965" w:rsidRPr="00EE6E86" w:rsidDel="00B32BE5" w:rsidRDefault="00C66965" w:rsidP="00C66965">
      <w:pPr>
        <w:pStyle w:val="BodyText"/>
        <w:spacing w:before="198" w:line="283" w:lineRule="auto"/>
        <w:ind w:left="212" w:right="708"/>
        <w:jc w:val="both"/>
        <w:rPr>
          <w:del w:id="5738" w:author="AKSHAY" w:date="2025-06-17T18:28:00Z"/>
        </w:rPr>
      </w:pPr>
      <w:del w:id="5739" w:author="AKSHAY" w:date="2025-06-17T18:28:00Z">
        <w:r w:rsidRPr="00EE6E86" w:rsidDel="00B32BE5">
          <w:delText>I/We hereby undertake to indemnify M/s NAFED for any claim/loss/liability/cause of actionfully including any Tax, interest, penalty, etc. that may arise due to inaccurate/false/incorrectreportingof anyof theaboveinformation.</w:delText>
        </w:r>
      </w:del>
    </w:p>
    <w:p w:rsidR="00C66965" w:rsidRPr="00EE6E86" w:rsidDel="00B32BE5" w:rsidRDefault="00C66965" w:rsidP="00C66965">
      <w:pPr>
        <w:pStyle w:val="BodyText"/>
        <w:tabs>
          <w:tab w:val="left" w:pos="2435"/>
          <w:tab w:val="left" w:pos="3385"/>
        </w:tabs>
        <w:spacing w:before="9" w:line="650" w:lineRule="exact"/>
        <w:ind w:left="212" w:right="5316"/>
        <w:jc w:val="both"/>
        <w:rPr>
          <w:del w:id="5740" w:author="AKSHAY" w:date="2025-06-17T18:28:00Z"/>
        </w:rPr>
      </w:pPr>
      <w:del w:id="5741" w:author="AKSHAY" w:date="2025-06-17T18:28:00Z">
        <w:r w:rsidRPr="00EE6E86" w:rsidDel="00B32BE5">
          <w:delText>For</w:delText>
        </w:r>
        <w:r w:rsidRPr="00EE6E86" w:rsidDel="00B32BE5">
          <w:rPr>
            <w:u w:val="single"/>
          </w:rPr>
          <w:tab/>
        </w:r>
        <w:r w:rsidRPr="00EE6E86" w:rsidDel="00B32BE5">
          <w:delText>(NameofEntity)Signature:</w:delText>
        </w:r>
        <w:r w:rsidRPr="00EE6E86" w:rsidDel="00B32BE5">
          <w:rPr>
            <w:u w:val="single"/>
          </w:rPr>
          <w:tab/>
        </w:r>
        <w:r w:rsidRPr="00EE6E86" w:rsidDel="00B32BE5">
          <w:rPr>
            <w:u w:val="single"/>
          </w:rPr>
          <w:tab/>
        </w:r>
      </w:del>
    </w:p>
    <w:p w:rsidR="00C66965" w:rsidRPr="00EE6E86" w:rsidDel="00B32BE5" w:rsidRDefault="00C66965" w:rsidP="00C66965">
      <w:pPr>
        <w:pStyle w:val="BodyText"/>
        <w:tabs>
          <w:tab w:val="left" w:pos="2899"/>
          <w:tab w:val="left" w:pos="3499"/>
          <w:tab w:val="left" w:pos="3739"/>
        </w:tabs>
        <w:spacing w:before="114" w:line="424" w:lineRule="auto"/>
        <w:ind w:left="212" w:right="5558"/>
        <w:jc w:val="both"/>
        <w:rPr>
          <w:del w:id="5742" w:author="AKSHAY" w:date="2025-06-17T18:28:00Z"/>
        </w:rPr>
      </w:pPr>
      <w:del w:id="5743" w:author="AKSHAY" w:date="2025-06-17T18:28:00Z">
        <w:r w:rsidRPr="00EE6E86" w:rsidDel="00B32BE5">
          <w:delText>Nameofperson:</w:delText>
        </w:r>
        <w:r w:rsidRPr="00EE6E86" w:rsidDel="00B32BE5">
          <w:rPr>
            <w:u w:val="single"/>
          </w:rPr>
          <w:tab/>
        </w:r>
        <w:r w:rsidRPr="00EE6E86" w:rsidDel="00B32BE5">
          <w:rPr>
            <w:u w:val="single"/>
          </w:rPr>
          <w:tab/>
        </w:r>
        <w:r w:rsidRPr="00EE6E86" w:rsidDel="00B32BE5">
          <w:rPr>
            <w:u w:val="single"/>
          </w:rPr>
          <w:tab/>
        </w:r>
        <w:r w:rsidRPr="00EE6E86" w:rsidDel="00B32BE5">
          <w:delText xml:space="preserve">                   Designation:</w:delText>
        </w:r>
        <w:r w:rsidRPr="00EE6E86" w:rsidDel="00B32BE5">
          <w:rPr>
            <w:u w:val="single"/>
          </w:rPr>
          <w:tab/>
        </w:r>
        <w:r w:rsidRPr="00EE6E86" w:rsidDel="00B32BE5">
          <w:rPr>
            <w:u w:val="single"/>
          </w:rPr>
          <w:tab/>
        </w:r>
        <w:r w:rsidRPr="00EE6E86" w:rsidDel="00B32BE5">
          <w:rPr>
            <w:u w:val="single"/>
          </w:rPr>
          <w:tab/>
        </w:r>
        <w:r w:rsidRPr="00EE6E86" w:rsidDel="00B32BE5">
          <w:delText xml:space="preserve"> Place:</w:delText>
        </w:r>
        <w:r w:rsidRPr="00EE6E86" w:rsidDel="00B32BE5">
          <w:rPr>
            <w:u w:val="single"/>
          </w:rPr>
          <w:tab/>
        </w:r>
      </w:del>
    </w:p>
    <w:p w:rsidR="00C66965" w:rsidRPr="00EE6E86" w:rsidDel="00B32BE5" w:rsidRDefault="00C66965" w:rsidP="00C66965">
      <w:pPr>
        <w:pStyle w:val="BodyText"/>
        <w:tabs>
          <w:tab w:val="left" w:pos="2725"/>
        </w:tabs>
        <w:ind w:left="212"/>
        <w:jc w:val="both"/>
        <w:rPr>
          <w:del w:id="5744" w:author="AKSHAY" w:date="2025-06-17T18:28:00Z"/>
          <w:u w:val="single"/>
        </w:rPr>
      </w:pPr>
      <w:del w:id="5745" w:author="AKSHAY" w:date="2025-06-17T18:28:00Z">
        <w:r w:rsidRPr="00EE6E86" w:rsidDel="00B32BE5">
          <w:delText>Date:</w:delText>
        </w:r>
        <w:r w:rsidRPr="00EE6E86" w:rsidDel="00B32BE5">
          <w:rPr>
            <w:u w:val="single"/>
          </w:rPr>
          <w:tab/>
        </w:r>
      </w:del>
    </w:p>
    <w:p w:rsidR="00C66965" w:rsidRPr="00EE6E86" w:rsidDel="00B32BE5" w:rsidRDefault="00C66965" w:rsidP="00C66965">
      <w:pPr>
        <w:pStyle w:val="BodyText"/>
        <w:tabs>
          <w:tab w:val="left" w:pos="2725"/>
        </w:tabs>
        <w:ind w:left="212"/>
        <w:jc w:val="both"/>
        <w:rPr>
          <w:del w:id="5746" w:author="AKSHAY" w:date="2025-06-17T18:28:00Z"/>
          <w:u w:val="single"/>
        </w:rPr>
      </w:pPr>
    </w:p>
    <w:p w:rsidR="00C66965" w:rsidRPr="00EE6E86" w:rsidDel="00B32BE5" w:rsidRDefault="00C66965" w:rsidP="00C66965">
      <w:pPr>
        <w:pStyle w:val="BodyText"/>
        <w:tabs>
          <w:tab w:val="left" w:pos="2725"/>
        </w:tabs>
        <w:ind w:left="212"/>
        <w:jc w:val="both"/>
        <w:rPr>
          <w:del w:id="5747" w:author="AKSHAY" w:date="2025-06-17T18:28:00Z"/>
          <w:u w:val="single"/>
        </w:rPr>
      </w:pPr>
    </w:p>
    <w:p w:rsidR="00C66965" w:rsidRPr="00EE6E86" w:rsidDel="00B32BE5" w:rsidRDefault="00C66965" w:rsidP="00C66965">
      <w:pPr>
        <w:pStyle w:val="BodyText"/>
        <w:tabs>
          <w:tab w:val="left" w:pos="2725"/>
        </w:tabs>
        <w:ind w:left="212"/>
        <w:jc w:val="both"/>
        <w:rPr>
          <w:del w:id="5748" w:author="AKSHAY" w:date="2025-06-17T18:28:00Z"/>
          <w:u w:val="single"/>
        </w:rPr>
      </w:pPr>
    </w:p>
    <w:p w:rsidR="00C66965" w:rsidRPr="00EE6E86" w:rsidDel="00B32BE5" w:rsidRDefault="00C66965" w:rsidP="00C66965">
      <w:pPr>
        <w:pStyle w:val="BodyText"/>
        <w:tabs>
          <w:tab w:val="left" w:pos="2725"/>
        </w:tabs>
        <w:ind w:left="212"/>
        <w:jc w:val="both"/>
        <w:rPr>
          <w:del w:id="5749" w:author="AKSHAY" w:date="2025-06-17T18:28:00Z"/>
          <w:u w:val="single"/>
        </w:rPr>
      </w:pPr>
    </w:p>
    <w:p w:rsidR="00C66965" w:rsidRPr="00EE6E86" w:rsidDel="00B32BE5" w:rsidRDefault="00C66965" w:rsidP="00C66965">
      <w:pPr>
        <w:rPr>
          <w:del w:id="5750" w:author="AKSHAY" w:date="2025-06-17T18:28:00Z"/>
          <w:b/>
          <w:bCs/>
        </w:rPr>
      </w:pPr>
      <w:del w:id="5751" w:author="AKSHAY" w:date="2025-06-17T18:28:00Z">
        <w:r w:rsidRPr="00EE6E86" w:rsidDel="00B32BE5">
          <w:rPr>
            <w:b/>
            <w:bCs/>
          </w:rPr>
          <w:delText>Annexure – X</w:delText>
        </w:r>
      </w:del>
    </w:p>
    <w:p w:rsidR="00C66965" w:rsidRPr="00EE6E86" w:rsidDel="00B32BE5" w:rsidRDefault="00C66965" w:rsidP="00C66965">
      <w:pPr>
        <w:rPr>
          <w:del w:id="5752" w:author="AKSHAY" w:date="2025-06-17T18:28:00Z"/>
          <w:b/>
          <w:bCs/>
          <w:u w:val="single"/>
        </w:rPr>
      </w:pPr>
    </w:p>
    <w:p w:rsidR="00C66965" w:rsidRPr="00EE6E86" w:rsidDel="00B32BE5" w:rsidRDefault="00C66965" w:rsidP="00C66965">
      <w:pPr>
        <w:rPr>
          <w:del w:id="5753" w:author="AKSHAY" w:date="2025-06-17T18:28:00Z"/>
          <w:b/>
          <w:bCs/>
          <w:u w:val="single"/>
        </w:rPr>
      </w:pPr>
      <w:del w:id="5754" w:author="AKSHAY" w:date="2025-06-17T18:28:00Z">
        <w:r w:rsidRPr="00EE6E86" w:rsidDel="00B32BE5">
          <w:rPr>
            <w:b/>
            <w:bCs/>
            <w:u w:val="single"/>
          </w:rPr>
          <w:delText>NAFED’s SKUs &amp;</w:delText>
        </w:r>
        <w:r w:rsidR="00CB07C2" w:rsidRPr="00EE6E86" w:rsidDel="00B32BE5">
          <w:rPr>
            <w:b/>
            <w:bCs/>
            <w:u w:val="single"/>
          </w:rPr>
          <w:delText>States</w:delText>
        </w:r>
        <w:r w:rsidRPr="00EE6E86" w:rsidDel="00B32BE5">
          <w:rPr>
            <w:b/>
            <w:bCs/>
            <w:u w:val="single"/>
          </w:rPr>
          <w:delText xml:space="preserve"> of Operations</w:delText>
        </w:r>
      </w:del>
    </w:p>
    <w:p w:rsidR="00C66965" w:rsidRPr="00EE6E86" w:rsidDel="00B32BE5" w:rsidRDefault="00C66965" w:rsidP="00C66965">
      <w:pPr>
        <w:rPr>
          <w:del w:id="5755" w:author="AKSHAY" w:date="2025-06-17T18:28:00Z"/>
        </w:rPr>
      </w:pPr>
    </w:p>
    <w:p w:rsidR="00C66965" w:rsidRPr="00EE6E86" w:rsidDel="00B32BE5" w:rsidRDefault="00C66965" w:rsidP="00C66965">
      <w:pPr>
        <w:rPr>
          <w:del w:id="5756" w:author="AKSHAY" w:date="2025-06-17T18:28:00Z"/>
        </w:rPr>
      </w:pPr>
    </w:p>
    <w:p w:rsidR="00C66965" w:rsidRPr="00EE6E86" w:rsidDel="00B32BE5" w:rsidRDefault="00C66965" w:rsidP="00C66965">
      <w:pPr>
        <w:jc w:val="center"/>
        <w:rPr>
          <w:del w:id="5757" w:author="AKSHAY" w:date="2025-06-17T18:28:00Z"/>
          <w:b/>
          <w:bCs/>
        </w:rPr>
      </w:pPr>
      <w:del w:id="5758" w:author="AKSHAY" w:date="2025-06-17T18:28:00Z">
        <w:r w:rsidRPr="00EE6E86" w:rsidDel="00B32BE5">
          <w:rPr>
            <w:b/>
            <w:bCs/>
          </w:rPr>
          <w:delText xml:space="preserve">NAFED </w:delText>
        </w:r>
        <w:r w:rsidR="00D813C3" w:rsidRPr="00EE6E86" w:rsidDel="00B32BE5">
          <w:rPr>
            <w:b/>
            <w:bCs/>
          </w:rPr>
          <w:delText>Brand</w:delText>
        </w:r>
        <w:r w:rsidR="009A28FC" w:rsidRPr="00EE6E86" w:rsidDel="00B32BE5">
          <w:rPr>
            <w:b/>
            <w:bCs/>
          </w:rPr>
          <w:delText xml:space="preserve">ed </w:delText>
        </w:r>
        <w:r w:rsidRPr="00EE6E86" w:rsidDel="00B32BE5">
          <w:rPr>
            <w:b/>
            <w:bCs/>
          </w:rPr>
          <w:delText>SKUs</w:delText>
        </w:r>
      </w:del>
    </w:p>
    <w:p w:rsidR="00C66965" w:rsidRPr="00EE6E86" w:rsidDel="00B32BE5" w:rsidRDefault="00C66965" w:rsidP="00C66965">
      <w:pPr>
        <w:jc w:val="center"/>
        <w:rPr>
          <w:del w:id="5759" w:author="AKSHAY" w:date="2025-06-17T18:28:00Z"/>
          <w:b/>
          <w:bCs/>
        </w:rPr>
      </w:pPr>
    </w:p>
    <w:tbl>
      <w:tblPr>
        <w:tblW w:w="7769" w:type="dxa"/>
        <w:jc w:val="center"/>
        <w:tblLook w:val="04A0" w:firstRow="1" w:lastRow="0" w:firstColumn="1" w:lastColumn="0" w:noHBand="0" w:noVBand="1"/>
      </w:tblPr>
      <w:tblGrid>
        <w:gridCol w:w="740"/>
        <w:gridCol w:w="7029"/>
      </w:tblGrid>
      <w:tr w:rsidR="00C66965" w:rsidRPr="00EE6E86" w:rsidDel="00B32BE5" w:rsidTr="00044306">
        <w:trPr>
          <w:trHeight w:val="312"/>
          <w:jc w:val="center"/>
          <w:del w:id="5760" w:author="AKSHAY" w:date="2025-06-17T18:28:00Z"/>
        </w:trPr>
        <w:tc>
          <w:tcPr>
            <w:tcW w:w="740" w:type="dxa"/>
            <w:hideMark/>
          </w:tcPr>
          <w:p w:rsidR="00C66965" w:rsidRPr="00EE6E86" w:rsidDel="00B32BE5" w:rsidRDefault="00C66965" w:rsidP="00044306">
            <w:pPr>
              <w:widowControl/>
              <w:autoSpaceDE/>
              <w:autoSpaceDN/>
              <w:jc w:val="center"/>
              <w:rPr>
                <w:del w:id="5761" w:author="AKSHAY" w:date="2025-06-17T18:28:00Z"/>
                <w:b/>
                <w:bCs/>
                <w:i/>
                <w:iCs/>
                <w:lang w:val="en-IN" w:eastAsia="zh-CN" w:bidi="th-TH"/>
              </w:rPr>
            </w:pPr>
            <w:del w:id="5762" w:author="AKSHAY" w:date="2025-06-17T18:28:00Z">
              <w:r w:rsidRPr="00EE6E86" w:rsidDel="00B32BE5">
                <w:rPr>
                  <w:b/>
                  <w:bCs/>
                  <w:i/>
                  <w:iCs/>
                  <w:lang w:val="en-IN" w:eastAsia="zh-CN" w:bidi="th-TH"/>
                </w:rPr>
                <w:delText>S.No.</w:delText>
              </w:r>
            </w:del>
          </w:p>
        </w:tc>
        <w:tc>
          <w:tcPr>
            <w:tcW w:w="7029" w:type="dxa"/>
            <w:hideMark/>
          </w:tcPr>
          <w:p w:rsidR="00C66965" w:rsidRPr="00EE6E86" w:rsidDel="00B32BE5" w:rsidRDefault="00C66965" w:rsidP="00044306">
            <w:pPr>
              <w:widowControl/>
              <w:autoSpaceDE/>
              <w:autoSpaceDN/>
              <w:rPr>
                <w:del w:id="5763" w:author="AKSHAY" w:date="2025-06-17T18:28:00Z"/>
                <w:b/>
                <w:bCs/>
                <w:i/>
                <w:iCs/>
                <w:lang w:val="en-IN" w:eastAsia="zh-CN" w:bidi="th-TH"/>
              </w:rPr>
            </w:pPr>
            <w:del w:id="5764" w:author="AKSHAY" w:date="2025-06-17T18:28:00Z">
              <w:r w:rsidRPr="00EE6E86" w:rsidDel="00B32BE5">
                <w:rPr>
                  <w:b/>
                  <w:bCs/>
                  <w:i/>
                  <w:iCs/>
                  <w:lang w:val="en-IN" w:eastAsia="zh-CN" w:bidi="th-TH"/>
                </w:rPr>
                <w:delText>Products Name</w:delText>
              </w:r>
            </w:del>
          </w:p>
        </w:tc>
      </w:tr>
      <w:tr w:rsidR="00C66965" w:rsidRPr="00EE6E86" w:rsidDel="00B32BE5" w:rsidTr="00044306">
        <w:trPr>
          <w:trHeight w:val="288"/>
          <w:jc w:val="center"/>
          <w:del w:id="5765" w:author="AKSHAY" w:date="2025-06-17T18:28:00Z"/>
        </w:trPr>
        <w:tc>
          <w:tcPr>
            <w:tcW w:w="740" w:type="dxa"/>
            <w:noWrap/>
            <w:hideMark/>
          </w:tcPr>
          <w:p w:rsidR="00C66965" w:rsidRPr="00EE6E86" w:rsidDel="00B32BE5" w:rsidRDefault="00C66965" w:rsidP="00044306">
            <w:pPr>
              <w:widowControl/>
              <w:autoSpaceDE/>
              <w:autoSpaceDN/>
              <w:jc w:val="center"/>
              <w:rPr>
                <w:del w:id="5766" w:author="AKSHAY" w:date="2025-06-17T18:28:00Z"/>
                <w:color w:val="000000"/>
                <w:lang w:val="en-IN" w:eastAsia="zh-CN" w:bidi="th-TH"/>
              </w:rPr>
            </w:pPr>
            <w:del w:id="5767" w:author="AKSHAY" w:date="2025-06-17T18:28:00Z">
              <w:r w:rsidRPr="00EE6E86" w:rsidDel="00B32BE5">
                <w:rPr>
                  <w:color w:val="000000"/>
                  <w:lang w:val="en-IN" w:eastAsia="zh-CN" w:bidi="th-TH"/>
                </w:rPr>
                <w:delText>1</w:delText>
              </w:r>
            </w:del>
          </w:p>
        </w:tc>
        <w:tc>
          <w:tcPr>
            <w:tcW w:w="7029" w:type="dxa"/>
            <w:noWrap/>
            <w:hideMark/>
          </w:tcPr>
          <w:p w:rsidR="00C66965" w:rsidRPr="00EE6E86" w:rsidDel="00B32BE5" w:rsidRDefault="00C66965" w:rsidP="00044306">
            <w:pPr>
              <w:widowControl/>
              <w:autoSpaceDE/>
              <w:autoSpaceDN/>
              <w:rPr>
                <w:del w:id="5768" w:author="AKSHAY" w:date="2025-06-17T18:28:00Z"/>
                <w:color w:val="000000"/>
                <w:lang w:val="en-IN" w:eastAsia="zh-CN" w:bidi="th-TH"/>
              </w:rPr>
            </w:pPr>
            <w:del w:id="5769" w:author="AKSHAY" w:date="2025-06-17T18:28:00Z">
              <w:r w:rsidRPr="00EE6E86" w:rsidDel="00B32BE5">
                <w:rPr>
                  <w:color w:val="000000"/>
                  <w:lang w:val="en-IN" w:eastAsia="zh-CN" w:bidi="th-TH"/>
                </w:rPr>
                <w:delText>NAFED PISTA DODI DRY FRUITS 500 GMS</w:delText>
              </w:r>
            </w:del>
          </w:p>
        </w:tc>
      </w:tr>
      <w:tr w:rsidR="00C66965" w:rsidRPr="00EE6E86" w:rsidDel="00B32BE5" w:rsidTr="00044306">
        <w:trPr>
          <w:trHeight w:val="288"/>
          <w:jc w:val="center"/>
          <w:del w:id="5770" w:author="AKSHAY" w:date="2025-06-17T18:28:00Z"/>
        </w:trPr>
        <w:tc>
          <w:tcPr>
            <w:tcW w:w="740" w:type="dxa"/>
            <w:noWrap/>
            <w:hideMark/>
          </w:tcPr>
          <w:p w:rsidR="00C66965" w:rsidRPr="00EE6E86" w:rsidDel="00B32BE5" w:rsidRDefault="00C66965" w:rsidP="00044306">
            <w:pPr>
              <w:widowControl/>
              <w:autoSpaceDE/>
              <w:autoSpaceDN/>
              <w:jc w:val="center"/>
              <w:rPr>
                <w:del w:id="5771" w:author="AKSHAY" w:date="2025-06-17T18:28:00Z"/>
                <w:color w:val="000000"/>
                <w:lang w:val="en-IN" w:eastAsia="zh-CN" w:bidi="th-TH"/>
              </w:rPr>
            </w:pPr>
            <w:del w:id="5772" w:author="AKSHAY" w:date="2025-06-17T18:28:00Z">
              <w:r w:rsidRPr="00EE6E86" w:rsidDel="00B32BE5">
                <w:rPr>
                  <w:color w:val="000000"/>
                  <w:lang w:val="en-IN" w:eastAsia="zh-CN" w:bidi="th-TH"/>
                </w:rPr>
                <w:delText>2</w:delText>
              </w:r>
            </w:del>
          </w:p>
        </w:tc>
        <w:tc>
          <w:tcPr>
            <w:tcW w:w="7029" w:type="dxa"/>
            <w:noWrap/>
            <w:hideMark/>
          </w:tcPr>
          <w:p w:rsidR="00C66965" w:rsidRPr="00EE6E86" w:rsidDel="00B32BE5" w:rsidRDefault="00C66965" w:rsidP="00044306">
            <w:pPr>
              <w:widowControl/>
              <w:autoSpaceDE/>
              <w:autoSpaceDN/>
              <w:rPr>
                <w:del w:id="5773" w:author="AKSHAY" w:date="2025-06-17T18:28:00Z"/>
                <w:color w:val="000000"/>
                <w:lang w:val="en-IN" w:eastAsia="zh-CN" w:bidi="th-TH"/>
              </w:rPr>
            </w:pPr>
            <w:del w:id="5774" w:author="AKSHAY" w:date="2025-06-17T18:28:00Z">
              <w:r w:rsidRPr="00EE6E86" w:rsidDel="00B32BE5">
                <w:rPr>
                  <w:color w:val="000000"/>
                  <w:lang w:val="en-IN" w:eastAsia="zh-CN" w:bidi="th-TH"/>
                </w:rPr>
                <w:delText>NAFED ALMOND DRY FRUITS 500 GMS</w:delText>
              </w:r>
            </w:del>
          </w:p>
        </w:tc>
      </w:tr>
      <w:tr w:rsidR="00C66965" w:rsidRPr="00EE6E86" w:rsidDel="00B32BE5" w:rsidTr="00044306">
        <w:trPr>
          <w:trHeight w:val="288"/>
          <w:jc w:val="center"/>
          <w:del w:id="5775" w:author="AKSHAY" w:date="2025-06-17T18:28:00Z"/>
        </w:trPr>
        <w:tc>
          <w:tcPr>
            <w:tcW w:w="740" w:type="dxa"/>
            <w:noWrap/>
            <w:hideMark/>
          </w:tcPr>
          <w:p w:rsidR="00C66965" w:rsidRPr="00EE6E86" w:rsidDel="00B32BE5" w:rsidRDefault="00C66965" w:rsidP="00044306">
            <w:pPr>
              <w:widowControl/>
              <w:autoSpaceDE/>
              <w:autoSpaceDN/>
              <w:jc w:val="center"/>
              <w:rPr>
                <w:del w:id="5776" w:author="AKSHAY" w:date="2025-06-17T18:28:00Z"/>
                <w:color w:val="000000"/>
                <w:lang w:val="en-IN" w:eastAsia="zh-CN" w:bidi="th-TH"/>
              </w:rPr>
            </w:pPr>
            <w:del w:id="5777" w:author="AKSHAY" w:date="2025-06-17T18:28:00Z">
              <w:r w:rsidRPr="00EE6E86" w:rsidDel="00B32BE5">
                <w:rPr>
                  <w:color w:val="000000"/>
                  <w:lang w:val="en-IN" w:eastAsia="zh-CN" w:bidi="th-TH"/>
                </w:rPr>
                <w:delText>3</w:delText>
              </w:r>
            </w:del>
          </w:p>
        </w:tc>
        <w:tc>
          <w:tcPr>
            <w:tcW w:w="7029" w:type="dxa"/>
            <w:noWrap/>
            <w:hideMark/>
          </w:tcPr>
          <w:p w:rsidR="00C66965" w:rsidRPr="00EE6E86" w:rsidDel="00B32BE5" w:rsidRDefault="00C66965" w:rsidP="00044306">
            <w:pPr>
              <w:widowControl/>
              <w:autoSpaceDE/>
              <w:autoSpaceDN/>
              <w:rPr>
                <w:del w:id="5778" w:author="AKSHAY" w:date="2025-06-17T18:28:00Z"/>
                <w:color w:val="000000"/>
                <w:lang w:val="en-IN" w:eastAsia="zh-CN" w:bidi="th-TH"/>
              </w:rPr>
            </w:pPr>
            <w:del w:id="5779" w:author="AKSHAY" w:date="2025-06-17T18:28:00Z">
              <w:r w:rsidRPr="00EE6E86" w:rsidDel="00B32BE5">
                <w:rPr>
                  <w:color w:val="000000"/>
                  <w:lang w:val="en-IN" w:eastAsia="zh-CN" w:bidi="th-TH"/>
                </w:rPr>
                <w:delText>NAFED KAJU-320 DRY FRUITS 500 GMS</w:delText>
              </w:r>
            </w:del>
          </w:p>
        </w:tc>
      </w:tr>
      <w:tr w:rsidR="00C66965" w:rsidRPr="00EE6E86" w:rsidDel="00B32BE5" w:rsidTr="00044306">
        <w:trPr>
          <w:trHeight w:val="288"/>
          <w:jc w:val="center"/>
          <w:del w:id="5780" w:author="AKSHAY" w:date="2025-06-17T18:28:00Z"/>
        </w:trPr>
        <w:tc>
          <w:tcPr>
            <w:tcW w:w="740" w:type="dxa"/>
            <w:noWrap/>
            <w:hideMark/>
          </w:tcPr>
          <w:p w:rsidR="00C66965" w:rsidRPr="00EE6E86" w:rsidDel="00B32BE5" w:rsidRDefault="00C66965" w:rsidP="00044306">
            <w:pPr>
              <w:widowControl/>
              <w:autoSpaceDE/>
              <w:autoSpaceDN/>
              <w:jc w:val="center"/>
              <w:rPr>
                <w:del w:id="5781" w:author="AKSHAY" w:date="2025-06-17T18:28:00Z"/>
                <w:color w:val="000000"/>
                <w:lang w:val="en-IN" w:eastAsia="zh-CN" w:bidi="th-TH"/>
              </w:rPr>
            </w:pPr>
            <w:del w:id="5782" w:author="AKSHAY" w:date="2025-06-17T18:28:00Z">
              <w:r w:rsidRPr="00EE6E86" w:rsidDel="00B32BE5">
                <w:rPr>
                  <w:color w:val="000000"/>
                  <w:lang w:val="en-IN" w:eastAsia="zh-CN" w:bidi="th-TH"/>
                </w:rPr>
                <w:delText>4</w:delText>
              </w:r>
            </w:del>
          </w:p>
        </w:tc>
        <w:tc>
          <w:tcPr>
            <w:tcW w:w="7029" w:type="dxa"/>
            <w:noWrap/>
            <w:hideMark/>
          </w:tcPr>
          <w:p w:rsidR="00C66965" w:rsidRPr="00EE6E86" w:rsidDel="00B32BE5" w:rsidRDefault="00C66965" w:rsidP="00044306">
            <w:pPr>
              <w:widowControl/>
              <w:autoSpaceDE/>
              <w:autoSpaceDN/>
              <w:rPr>
                <w:del w:id="5783" w:author="AKSHAY" w:date="2025-06-17T18:28:00Z"/>
                <w:color w:val="000000"/>
                <w:lang w:val="en-IN" w:eastAsia="zh-CN" w:bidi="th-TH"/>
              </w:rPr>
            </w:pPr>
            <w:del w:id="5784" w:author="AKSHAY" w:date="2025-06-17T18:28:00Z">
              <w:r w:rsidRPr="00EE6E86" w:rsidDel="00B32BE5">
                <w:rPr>
                  <w:color w:val="000000"/>
                  <w:lang w:val="en-IN" w:eastAsia="zh-CN" w:bidi="th-TH"/>
                </w:rPr>
                <w:delText>NAFED KISHMISH DRY FRUITS 500 GMS</w:delText>
              </w:r>
            </w:del>
          </w:p>
        </w:tc>
      </w:tr>
      <w:tr w:rsidR="00C66965" w:rsidRPr="00EE6E86" w:rsidDel="00B32BE5" w:rsidTr="00044306">
        <w:trPr>
          <w:trHeight w:val="288"/>
          <w:jc w:val="center"/>
          <w:del w:id="5785" w:author="AKSHAY" w:date="2025-06-17T18:28:00Z"/>
        </w:trPr>
        <w:tc>
          <w:tcPr>
            <w:tcW w:w="740" w:type="dxa"/>
            <w:noWrap/>
            <w:hideMark/>
          </w:tcPr>
          <w:p w:rsidR="00C66965" w:rsidRPr="00EE6E86" w:rsidDel="00B32BE5" w:rsidRDefault="00C66965" w:rsidP="00044306">
            <w:pPr>
              <w:widowControl/>
              <w:autoSpaceDE/>
              <w:autoSpaceDN/>
              <w:jc w:val="center"/>
              <w:rPr>
                <w:del w:id="5786" w:author="AKSHAY" w:date="2025-06-17T18:28:00Z"/>
                <w:color w:val="000000"/>
                <w:lang w:val="en-IN" w:eastAsia="zh-CN" w:bidi="th-TH"/>
              </w:rPr>
            </w:pPr>
            <w:del w:id="5787" w:author="AKSHAY" w:date="2025-06-17T18:28:00Z">
              <w:r w:rsidRPr="00EE6E86" w:rsidDel="00B32BE5">
                <w:rPr>
                  <w:color w:val="000000"/>
                  <w:lang w:val="en-IN" w:eastAsia="zh-CN" w:bidi="th-TH"/>
                </w:rPr>
                <w:delText>5</w:delText>
              </w:r>
            </w:del>
          </w:p>
        </w:tc>
        <w:tc>
          <w:tcPr>
            <w:tcW w:w="7029" w:type="dxa"/>
            <w:noWrap/>
            <w:hideMark/>
          </w:tcPr>
          <w:p w:rsidR="00C66965" w:rsidRPr="00EE6E86" w:rsidDel="00B32BE5" w:rsidRDefault="00C66965" w:rsidP="00044306">
            <w:pPr>
              <w:widowControl/>
              <w:autoSpaceDE/>
              <w:autoSpaceDN/>
              <w:rPr>
                <w:del w:id="5788" w:author="AKSHAY" w:date="2025-06-17T18:28:00Z"/>
                <w:color w:val="000000"/>
                <w:lang w:val="en-IN" w:eastAsia="zh-CN" w:bidi="th-TH"/>
              </w:rPr>
            </w:pPr>
            <w:del w:id="5789" w:author="AKSHAY" w:date="2025-06-17T18:28:00Z">
              <w:r w:rsidRPr="00EE6E86" w:rsidDel="00B32BE5">
                <w:rPr>
                  <w:color w:val="000000"/>
                  <w:lang w:val="en-IN" w:eastAsia="zh-CN" w:bidi="th-TH"/>
                </w:rPr>
                <w:delText>NAFED AKHROT GIRI DRY FRUITS 500 GMS</w:delText>
              </w:r>
            </w:del>
          </w:p>
        </w:tc>
      </w:tr>
      <w:tr w:rsidR="00C66965" w:rsidRPr="00EE6E86" w:rsidDel="00B32BE5" w:rsidTr="00044306">
        <w:trPr>
          <w:trHeight w:val="288"/>
          <w:jc w:val="center"/>
          <w:del w:id="5790" w:author="AKSHAY" w:date="2025-06-17T18:28:00Z"/>
        </w:trPr>
        <w:tc>
          <w:tcPr>
            <w:tcW w:w="740" w:type="dxa"/>
            <w:noWrap/>
            <w:hideMark/>
          </w:tcPr>
          <w:p w:rsidR="00C66965" w:rsidRPr="00EE6E86" w:rsidDel="00B32BE5" w:rsidRDefault="00C66965" w:rsidP="00044306">
            <w:pPr>
              <w:widowControl/>
              <w:autoSpaceDE/>
              <w:autoSpaceDN/>
              <w:jc w:val="center"/>
              <w:rPr>
                <w:del w:id="5791" w:author="AKSHAY" w:date="2025-06-17T18:28:00Z"/>
                <w:color w:val="000000"/>
                <w:lang w:val="en-IN" w:eastAsia="zh-CN" w:bidi="th-TH"/>
              </w:rPr>
            </w:pPr>
            <w:del w:id="5792" w:author="AKSHAY" w:date="2025-06-17T18:28:00Z">
              <w:r w:rsidRPr="00EE6E86" w:rsidDel="00B32BE5">
                <w:rPr>
                  <w:color w:val="000000"/>
                  <w:lang w:val="en-IN" w:eastAsia="zh-CN" w:bidi="th-TH"/>
                </w:rPr>
                <w:delText>6</w:delText>
              </w:r>
            </w:del>
          </w:p>
        </w:tc>
        <w:tc>
          <w:tcPr>
            <w:tcW w:w="7029" w:type="dxa"/>
            <w:noWrap/>
            <w:hideMark/>
          </w:tcPr>
          <w:p w:rsidR="00C66965" w:rsidRPr="00EE6E86" w:rsidDel="00B32BE5" w:rsidRDefault="00C66965" w:rsidP="00044306">
            <w:pPr>
              <w:widowControl/>
              <w:autoSpaceDE/>
              <w:autoSpaceDN/>
              <w:rPr>
                <w:del w:id="5793" w:author="AKSHAY" w:date="2025-06-17T18:28:00Z"/>
                <w:color w:val="000000"/>
                <w:lang w:val="en-IN" w:eastAsia="zh-CN" w:bidi="th-TH"/>
              </w:rPr>
            </w:pPr>
            <w:del w:id="5794" w:author="AKSHAY" w:date="2025-06-17T18:28:00Z">
              <w:r w:rsidRPr="00EE6E86" w:rsidDel="00B32BE5">
                <w:rPr>
                  <w:color w:val="000000"/>
                  <w:lang w:val="en-IN" w:eastAsia="zh-CN" w:bidi="th-TH"/>
                </w:rPr>
                <w:delText>NAFED MAGAJ TARBOOJ 1 KGS</w:delText>
              </w:r>
            </w:del>
          </w:p>
        </w:tc>
      </w:tr>
      <w:tr w:rsidR="00C66965" w:rsidRPr="00EE6E86" w:rsidDel="00B32BE5" w:rsidTr="00044306">
        <w:trPr>
          <w:trHeight w:val="288"/>
          <w:jc w:val="center"/>
          <w:del w:id="5795" w:author="AKSHAY" w:date="2025-06-17T18:28:00Z"/>
        </w:trPr>
        <w:tc>
          <w:tcPr>
            <w:tcW w:w="740" w:type="dxa"/>
            <w:noWrap/>
            <w:hideMark/>
          </w:tcPr>
          <w:p w:rsidR="00C66965" w:rsidRPr="00EE6E86" w:rsidDel="00B32BE5" w:rsidRDefault="00C66965" w:rsidP="00044306">
            <w:pPr>
              <w:widowControl/>
              <w:autoSpaceDE/>
              <w:autoSpaceDN/>
              <w:jc w:val="center"/>
              <w:rPr>
                <w:del w:id="5796" w:author="AKSHAY" w:date="2025-06-17T18:28:00Z"/>
                <w:color w:val="000000"/>
                <w:lang w:val="en-IN" w:eastAsia="zh-CN" w:bidi="th-TH"/>
              </w:rPr>
            </w:pPr>
            <w:del w:id="5797" w:author="AKSHAY" w:date="2025-06-17T18:28:00Z">
              <w:r w:rsidRPr="00EE6E86" w:rsidDel="00B32BE5">
                <w:rPr>
                  <w:color w:val="000000"/>
                  <w:lang w:val="en-IN" w:eastAsia="zh-CN" w:bidi="th-TH"/>
                </w:rPr>
                <w:delText>7</w:delText>
              </w:r>
            </w:del>
          </w:p>
        </w:tc>
        <w:tc>
          <w:tcPr>
            <w:tcW w:w="7029" w:type="dxa"/>
            <w:noWrap/>
            <w:hideMark/>
          </w:tcPr>
          <w:p w:rsidR="00C66965" w:rsidRPr="00EE6E86" w:rsidDel="00B32BE5" w:rsidRDefault="00C66965" w:rsidP="00044306">
            <w:pPr>
              <w:widowControl/>
              <w:autoSpaceDE/>
              <w:autoSpaceDN/>
              <w:rPr>
                <w:del w:id="5798" w:author="AKSHAY" w:date="2025-06-17T18:28:00Z"/>
                <w:color w:val="000000"/>
                <w:lang w:val="en-IN" w:eastAsia="zh-CN" w:bidi="th-TH"/>
              </w:rPr>
            </w:pPr>
            <w:del w:id="5799" w:author="AKSHAY" w:date="2025-06-17T18:28:00Z">
              <w:r w:rsidRPr="00EE6E86" w:rsidDel="00B32BE5">
                <w:rPr>
                  <w:color w:val="000000"/>
                  <w:lang w:val="en-IN" w:eastAsia="zh-CN" w:bidi="th-TH"/>
                </w:rPr>
                <w:delText>NAFED PEANUT DRY FRUITS 500 GMS</w:delText>
              </w:r>
            </w:del>
          </w:p>
        </w:tc>
      </w:tr>
      <w:tr w:rsidR="00C66965" w:rsidRPr="00EE6E86" w:rsidDel="00B32BE5" w:rsidTr="00044306">
        <w:trPr>
          <w:trHeight w:val="288"/>
          <w:jc w:val="center"/>
          <w:del w:id="5800" w:author="AKSHAY" w:date="2025-06-17T18:28:00Z"/>
        </w:trPr>
        <w:tc>
          <w:tcPr>
            <w:tcW w:w="740" w:type="dxa"/>
            <w:noWrap/>
            <w:hideMark/>
          </w:tcPr>
          <w:p w:rsidR="00C66965" w:rsidRPr="00EE6E86" w:rsidDel="00B32BE5" w:rsidRDefault="00C66965" w:rsidP="00044306">
            <w:pPr>
              <w:widowControl/>
              <w:autoSpaceDE/>
              <w:autoSpaceDN/>
              <w:jc w:val="center"/>
              <w:rPr>
                <w:del w:id="5801" w:author="AKSHAY" w:date="2025-06-17T18:28:00Z"/>
                <w:color w:val="000000"/>
                <w:lang w:val="en-IN" w:eastAsia="zh-CN" w:bidi="th-TH"/>
              </w:rPr>
            </w:pPr>
            <w:del w:id="5802" w:author="AKSHAY" w:date="2025-06-17T18:28:00Z">
              <w:r w:rsidRPr="00EE6E86" w:rsidDel="00B32BE5">
                <w:rPr>
                  <w:color w:val="000000"/>
                  <w:lang w:val="en-IN" w:eastAsia="zh-CN" w:bidi="th-TH"/>
                </w:rPr>
                <w:delText>8</w:delText>
              </w:r>
            </w:del>
          </w:p>
        </w:tc>
        <w:tc>
          <w:tcPr>
            <w:tcW w:w="7029" w:type="dxa"/>
            <w:noWrap/>
            <w:hideMark/>
          </w:tcPr>
          <w:p w:rsidR="00C66965" w:rsidRPr="00EE6E86" w:rsidDel="00B32BE5" w:rsidRDefault="00C66965" w:rsidP="00044306">
            <w:pPr>
              <w:widowControl/>
              <w:autoSpaceDE/>
              <w:autoSpaceDN/>
              <w:rPr>
                <w:del w:id="5803" w:author="AKSHAY" w:date="2025-06-17T18:28:00Z"/>
                <w:color w:val="000000"/>
                <w:lang w:val="en-IN" w:eastAsia="zh-CN" w:bidi="th-TH"/>
              </w:rPr>
            </w:pPr>
            <w:del w:id="5804" w:author="AKSHAY" w:date="2025-06-17T18:28:00Z">
              <w:r w:rsidRPr="00EE6E86" w:rsidDel="00B32BE5">
                <w:rPr>
                  <w:color w:val="000000"/>
                  <w:lang w:val="en-IN" w:eastAsia="zh-CN" w:bidi="th-TH"/>
                </w:rPr>
                <w:delText>NAFED MAKHANA DRY FRUITS 250 GMS</w:delText>
              </w:r>
            </w:del>
          </w:p>
        </w:tc>
      </w:tr>
      <w:tr w:rsidR="00C66965" w:rsidRPr="00EE6E86" w:rsidDel="00B32BE5" w:rsidTr="00044306">
        <w:trPr>
          <w:trHeight w:val="288"/>
          <w:jc w:val="center"/>
          <w:del w:id="5805" w:author="AKSHAY" w:date="2025-06-17T18:28:00Z"/>
        </w:trPr>
        <w:tc>
          <w:tcPr>
            <w:tcW w:w="740" w:type="dxa"/>
            <w:noWrap/>
            <w:hideMark/>
          </w:tcPr>
          <w:p w:rsidR="00C66965" w:rsidRPr="00EE6E86" w:rsidDel="00B32BE5" w:rsidRDefault="00C66965" w:rsidP="00044306">
            <w:pPr>
              <w:widowControl/>
              <w:autoSpaceDE/>
              <w:autoSpaceDN/>
              <w:jc w:val="center"/>
              <w:rPr>
                <w:del w:id="5806" w:author="AKSHAY" w:date="2025-06-17T18:28:00Z"/>
                <w:color w:val="000000"/>
                <w:lang w:val="en-IN" w:eastAsia="zh-CN" w:bidi="th-TH"/>
              </w:rPr>
            </w:pPr>
            <w:del w:id="5807" w:author="AKSHAY" w:date="2025-06-17T18:28:00Z">
              <w:r w:rsidRPr="00EE6E86" w:rsidDel="00B32BE5">
                <w:rPr>
                  <w:color w:val="000000"/>
                  <w:lang w:val="en-IN" w:eastAsia="zh-CN" w:bidi="th-TH"/>
                </w:rPr>
                <w:delText>9</w:delText>
              </w:r>
            </w:del>
          </w:p>
        </w:tc>
        <w:tc>
          <w:tcPr>
            <w:tcW w:w="7029" w:type="dxa"/>
            <w:noWrap/>
            <w:hideMark/>
          </w:tcPr>
          <w:p w:rsidR="00C66965" w:rsidRPr="00EE6E86" w:rsidDel="00B32BE5" w:rsidRDefault="00C66965" w:rsidP="00044306">
            <w:pPr>
              <w:widowControl/>
              <w:autoSpaceDE/>
              <w:autoSpaceDN/>
              <w:rPr>
                <w:del w:id="5808" w:author="AKSHAY" w:date="2025-06-17T18:28:00Z"/>
                <w:color w:val="000000"/>
                <w:lang w:val="en-IN" w:eastAsia="zh-CN" w:bidi="th-TH"/>
              </w:rPr>
            </w:pPr>
            <w:del w:id="5809" w:author="AKSHAY" w:date="2025-06-17T18:28:00Z">
              <w:r w:rsidRPr="00EE6E86" w:rsidDel="00B32BE5">
                <w:rPr>
                  <w:color w:val="000000"/>
                  <w:lang w:val="en-IN" w:eastAsia="zh-CN" w:bidi="th-TH"/>
                </w:rPr>
                <w:delText>NAFED AKHROT GIRI DRY FRUITS 200 GMS</w:delText>
              </w:r>
            </w:del>
          </w:p>
        </w:tc>
      </w:tr>
      <w:tr w:rsidR="00C66965" w:rsidRPr="00EE6E86" w:rsidDel="00B32BE5" w:rsidTr="00044306">
        <w:trPr>
          <w:trHeight w:val="288"/>
          <w:jc w:val="center"/>
          <w:del w:id="5810" w:author="AKSHAY" w:date="2025-06-17T18:28:00Z"/>
        </w:trPr>
        <w:tc>
          <w:tcPr>
            <w:tcW w:w="740" w:type="dxa"/>
            <w:noWrap/>
            <w:hideMark/>
          </w:tcPr>
          <w:p w:rsidR="00C66965" w:rsidRPr="00EE6E86" w:rsidDel="00B32BE5" w:rsidRDefault="00C66965" w:rsidP="00044306">
            <w:pPr>
              <w:widowControl/>
              <w:autoSpaceDE/>
              <w:autoSpaceDN/>
              <w:jc w:val="center"/>
              <w:rPr>
                <w:del w:id="5811" w:author="AKSHAY" w:date="2025-06-17T18:28:00Z"/>
                <w:color w:val="000000"/>
                <w:lang w:val="en-IN" w:eastAsia="zh-CN" w:bidi="th-TH"/>
              </w:rPr>
            </w:pPr>
            <w:del w:id="5812" w:author="AKSHAY" w:date="2025-06-17T18:28:00Z">
              <w:r w:rsidRPr="00EE6E86" w:rsidDel="00B32BE5">
                <w:rPr>
                  <w:color w:val="000000"/>
                  <w:lang w:val="en-IN" w:eastAsia="zh-CN" w:bidi="th-TH"/>
                </w:rPr>
                <w:delText>10</w:delText>
              </w:r>
            </w:del>
          </w:p>
        </w:tc>
        <w:tc>
          <w:tcPr>
            <w:tcW w:w="7029" w:type="dxa"/>
            <w:noWrap/>
            <w:hideMark/>
          </w:tcPr>
          <w:p w:rsidR="00C66965" w:rsidRPr="00EE6E86" w:rsidDel="00B32BE5" w:rsidRDefault="00C66965" w:rsidP="00044306">
            <w:pPr>
              <w:widowControl/>
              <w:autoSpaceDE/>
              <w:autoSpaceDN/>
              <w:rPr>
                <w:del w:id="5813" w:author="AKSHAY" w:date="2025-06-17T18:28:00Z"/>
                <w:color w:val="000000"/>
                <w:lang w:val="en-IN" w:eastAsia="zh-CN" w:bidi="th-TH"/>
              </w:rPr>
            </w:pPr>
            <w:del w:id="5814" w:author="AKSHAY" w:date="2025-06-17T18:28:00Z">
              <w:r w:rsidRPr="00EE6E86" w:rsidDel="00B32BE5">
                <w:rPr>
                  <w:color w:val="000000"/>
                  <w:lang w:val="en-IN" w:eastAsia="zh-CN" w:bidi="th-TH"/>
                </w:rPr>
                <w:delText>NAFED ALMOND GIRI DRY FRUITS 200 GMS</w:delText>
              </w:r>
            </w:del>
          </w:p>
        </w:tc>
      </w:tr>
      <w:tr w:rsidR="00C66965" w:rsidRPr="00EE6E86" w:rsidDel="00B32BE5" w:rsidTr="00044306">
        <w:trPr>
          <w:trHeight w:val="288"/>
          <w:jc w:val="center"/>
          <w:del w:id="5815" w:author="AKSHAY" w:date="2025-06-17T18:28:00Z"/>
        </w:trPr>
        <w:tc>
          <w:tcPr>
            <w:tcW w:w="740" w:type="dxa"/>
            <w:noWrap/>
            <w:hideMark/>
          </w:tcPr>
          <w:p w:rsidR="00C66965" w:rsidRPr="00EE6E86" w:rsidDel="00B32BE5" w:rsidRDefault="00C66965" w:rsidP="00044306">
            <w:pPr>
              <w:widowControl/>
              <w:autoSpaceDE/>
              <w:autoSpaceDN/>
              <w:jc w:val="center"/>
              <w:rPr>
                <w:del w:id="5816" w:author="AKSHAY" w:date="2025-06-17T18:28:00Z"/>
                <w:color w:val="000000"/>
                <w:lang w:val="en-IN" w:eastAsia="zh-CN" w:bidi="th-TH"/>
              </w:rPr>
            </w:pPr>
            <w:del w:id="5817" w:author="AKSHAY" w:date="2025-06-17T18:28:00Z">
              <w:r w:rsidRPr="00EE6E86" w:rsidDel="00B32BE5">
                <w:rPr>
                  <w:color w:val="000000"/>
                  <w:lang w:val="en-IN" w:eastAsia="zh-CN" w:bidi="th-TH"/>
                </w:rPr>
                <w:delText>11</w:delText>
              </w:r>
            </w:del>
          </w:p>
        </w:tc>
        <w:tc>
          <w:tcPr>
            <w:tcW w:w="7029" w:type="dxa"/>
            <w:noWrap/>
            <w:hideMark/>
          </w:tcPr>
          <w:p w:rsidR="00C66965" w:rsidRPr="00EE6E86" w:rsidDel="00B32BE5" w:rsidRDefault="00C66965" w:rsidP="00044306">
            <w:pPr>
              <w:widowControl/>
              <w:autoSpaceDE/>
              <w:autoSpaceDN/>
              <w:rPr>
                <w:del w:id="5818" w:author="AKSHAY" w:date="2025-06-17T18:28:00Z"/>
                <w:color w:val="000000"/>
                <w:lang w:val="en-IN" w:eastAsia="zh-CN" w:bidi="th-TH"/>
              </w:rPr>
            </w:pPr>
            <w:del w:id="5819" w:author="AKSHAY" w:date="2025-06-17T18:28:00Z">
              <w:r w:rsidRPr="00EE6E86" w:rsidDel="00B32BE5">
                <w:rPr>
                  <w:color w:val="000000"/>
                  <w:lang w:val="en-IN" w:eastAsia="zh-CN" w:bidi="th-TH"/>
                </w:rPr>
                <w:delText>NAFED CHUHARA DRY FRUITS 500 GMS</w:delText>
              </w:r>
            </w:del>
          </w:p>
        </w:tc>
      </w:tr>
      <w:tr w:rsidR="00C66965" w:rsidRPr="00EE6E86" w:rsidDel="00B32BE5" w:rsidTr="00044306">
        <w:trPr>
          <w:trHeight w:val="288"/>
          <w:jc w:val="center"/>
          <w:del w:id="5820" w:author="AKSHAY" w:date="2025-06-17T18:28:00Z"/>
        </w:trPr>
        <w:tc>
          <w:tcPr>
            <w:tcW w:w="740" w:type="dxa"/>
            <w:noWrap/>
            <w:hideMark/>
          </w:tcPr>
          <w:p w:rsidR="00C66965" w:rsidRPr="00EE6E86" w:rsidDel="00B32BE5" w:rsidRDefault="00C66965" w:rsidP="00044306">
            <w:pPr>
              <w:widowControl/>
              <w:autoSpaceDE/>
              <w:autoSpaceDN/>
              <w:jc w:val="center"/>
              <w:rPr>
                <w:del w:id="5821" w:author="AKSHAY" w:date="2025-06-17T18:28:00Z"/>
                <w:color w:val="000000"/>
                <w:lang w:val="en-IN" w:eastAsia="zh-CN" w:bidi="th-TH"/>
              </w:rPr>
            </w:pPr>
            <w:del w:id="5822" w:author="AKSHAY" w:date="2025-06-17T18:28:00Z">
              <w:r w:rsidRPr="00EE6E86" w:rsidDel="00B32BE5">
                <w:rPr>
                  <w:color w:val="000000"/>
                  <w:lang w:val="en-IN" w:eastAsia="zh-CN" w:bidi="th-TH"/>
                </w:rPr>
                <w:delText>12</w:delText>
              </w:r>
            </w:del>
          </w:p>
        </w:tc>
        <w:tc>
          <w:tcPr>
            <w:tcW w:w="7029" w:type="dxa"/>
            <w:noWrap/>
            <w:hideMark/>
          </w:tcPr>
          <w:p w:rsidR="00C66965" w:rsidRPr="00EE6E86" w:rsidDel="00B32BE5" w:rsidRDefault="00C66965" w:rsidP="00044306">
            <w:pPr>
              <w:widowControl/>
              <w:autoSpaceDE/>
              <w:autoSpaceDN/>
              <w:rPr>
                <w:del w:id="5823" w:author="AKSHAY" w:date="2025-06-17T18:28:00Z"/>
                <w:color w:val="000000"/>
                <w:lang w:val="en-IN" w:eastAsia="zh-CN" w:bidi="th-TH"/>
              </w:rPr>
            </w:pPr>
            <w:del w:id="5824" w:author="AKSHAY" w:date="2025-06-17T18:28:00Z">
              <w:r w:rsidRPr="00EE6E86" w:rsidDel="00B32BE5">
                <w:rPr>
                  <w:color w:val="000000"/>
                  <w:lang w:val="en-IN" w:eastAsia="zh-CN" w:bidi="th-TH"/>
                </w:rPr>
                <w:delText>NAFED KAJU-320 DRY FRUITS 200 GMS</w:delText>
              </w:r>
            </w:del>
          </w:p>
        </w:tc>
      </w:tr>
      <w:tr w:rsidR="00C66965" w:rsidRPr="00EE6E86" w:rsidDel="00B32BE5" w:rsidTr="00044306">
        <w:trPr>
          <w:trHeight w:val="288"/>
          <w:jc w:val="center"/>
          <w:del w:id="5825" w:author="AKSHAY" w:date="2025-06-17T18:28:00Z"/>
        </w:trPr>
        <w:tc>
          <w:tcPr>
            <w:tcW w:w="740" w:type="dxa"/>
            <w:noWrap/>
            <w:hideMark/>
          </w:tcPr>
          <w:p w:rsidR="00C66965" w:rsidRPr="00EE6E86" w:rsidDel="00B32BE5" w:rsidRDefault="00C66965" w:rsidP="00044306">
            <w:pPr>
              <w:widowControl/>
              <w:autoSpaceDE/>
              <w:autoSpaceDN/>
              <w:jc w:val="center"/>
              <w:rPr>
                <w:del w:id="5826" w:author="AKSHAY" w:date="2025-06-17T18:28:00Z"/>
                <w:color w:val="000000"/>
                <w:lang w:val="en-IN" w:eastAsia="zh-CN" w:bidi="th-TH"/>
              </w:rPr>
            </w:pPr>
            <w:del w:id="5827" w:author="AKSHAY" w:date="2025-06-17T18:28:00Z">
              <w:r w:rsidRPr="00EE6E86" w:rsidDel="00B32BE5">
                <w:rPr>
                  <w:color w:val="000000"/>
                  <w:lang w:val="en-IN" w:eastAsia="zh-CN" w:bidi="th-TH"/>
                </w:rPr>
                <w:delText>13</w:delText>
              </w:r>
            </w:del>
          </w:p>
        </w:tc>
        <w:tc>
          <w:tcPr>
            <w:tcW w:w="7029" w:type="dxa"/>
            <w:noWrap/>
            <w:hideMark/>
          </w:tcPr>
          <w:p w:rsidR="00C66965" w:rsidRPr="00EE6E86" w:rsidDel="00B32BE5" w:rsidRDefault="00C66965" w:rsidP="00044306">
            <w:pPr>
              <w:widowControl/>
              <w:autoSpaceDE/>
              <w:autoSpaceDN/>
              <w:rPr>
                <w:del w:id="5828" w:author="AKSHAY" w:date="2025-06-17T18:28:00Z"/>
                <w:color w:val="000000"/>
                <w:lang w:val="en-IN" w:eastAsia="zh-CN" w:bidi="th-TH"/>
              </w:rPr>
            </w:pPr>
            <w:del w:id="5829" w:author="AKSHAY" w:date="2025-06-17T18:28:00Z">
              <w:r w:rsidRPr="00EE6E86" w:rsidDel="00B32BE5">
                <w:rPr>
                  <w:color w:val="000000"/>
                  <w:lang w:val="en-IN" w:eastAsia="zh-CN" w:bidi="th-TH"/>
                </w:rPr>
                <w:delText>NAFED KISHMISH DRY FRUITS 200 GMS</w:delText>
              </w:r>
            </w:del>
          </w:p>
        </w:tc>
      </w:tr>
      <w:tr w:rsidR="00C66965" w:rsidRPr="00EE6E86" w:rsidDel="00B32BE5" w:rsidTr="00044306">
        <w:trPr>
          <w:trHeight w:val="288"/>
          <w:jc w:val="center"/>
          <w:del w:id="5830" w:author="AKSHAY" w:date="2025-06-17T18:28:00Z"/>
        </w:trPr>
        <w:tc>
          <w:tcPr>
            <w:tcW w:w="740" w:type="dxa"/>
            <w:noWrap/>
            <w:hideMark/>
          </w:tcPr>
          <w:p w:rsidR="00C66965" w:rsidRPr="00EE6E86" w:rsidDel="00B32BE5" w:rsidRDefault="00C66965" w:rsidP="00044306">
            <w:pPr>
              <w:widowControl/>
              <w:autoSpaceDE/>
              <w:autoSpaceDN/>
              <w:jc w:val="center"/>
              <w:rPr>
                <w:del w:id="5831" w:author="AKSHAY" w:date="2025-06-17T18:28:00Z"/>
                <w:color w:val="000000"/>
                <w:lang w:val="en-IN" w:eastAsia="zh-CN" w:bidi="th-TH"/>
              </w:rPr>
            </w:pPr>
            <w:del w:id="5832" w:author="AKSHAY" w:date="2025-06-17T18:28:00Z">
              <w:r w:rsidRPr="00EE6E86" w:rsidDel="00B32BE5">
                <w:rPr>
                  <w:color w:val="000000"/>
                  <w:lang w:val="en-IN" w:eastAsia="zh-CN" w:bidi="th-TH"/>
                </w:rPr>
                <w:delText>14</w:delText>
              </w:r>
            </w:del>
          </w:p>
        </w:tc>
        <w:tc>
          <w:tcPr>
            <w:tcW w:w="7029" w:type="dxa"/>
            <w:noWrap/>
            <w:hideMark/>
          </w:tcPr>
          <w:p w:rsidR="00C66965" w:rsidRPr="00EE6E86" w:rsidDel="00B32BE5" w:rsidRDefault="00C66965" w:rsidP="00044306">
            <w:pPr>
              <w:widowControl/>
              <w:autoSpaceDE/>
              <w:autoSpaceDN/>
              <w:rPr>
                <w:del w:id="5833" w:author="AKSHAY" w:date="2025-06-17T18:28:00Z"/>
                <w:color w:val="000000"/>
                <w:lang w:val="en-IN" w:eastAsia="zh-CN" w:bidi="th-TH"/>
              </w:rPr>
            </w:pPr>
            <w:del w:id="5834" w:author="AKSHAY" w:date="2025-06-17T18:28:00Z">
              <w:r w:rsidRPr="00EE6E86" w:rsidDel="00B32BE5">
                <w:rPr>
                  <w:color w:val="000000"/>
                  <w:lang w:val="en-IN" w:eastAsia="zh-CN" w:bidi="th-TH"/>
                </w:rPr>
                <w:delText>NAFED MUNAKKA DRY FRUITS 200 GMS</w:delText>
              </w:r>
            </w:del>
          </w:p>
        </w:tc>
      </w:tr>
      <w:tr w:rsidR="00C66965" w:rsidRPr="00EE6E86" w:rsidDel="00B32BE5" w:rsidTr="00044306">
        <w:trPr>
          <w:trHeight w:val="288"/>
          <w:jc w:val="center"/>
          <w:del w:id="5835" w:author="AKSHAY" w:date="2025-06-17T18:28:00Z"/>
        </w:trPr>
        <w:tc>
          <w:tcPr>
            <w:tcW w:w="740" w:type="dxa"/>
            <w:noWrap/>
            <w:hideMark/>
          </w:tcPr>
          <w:p w:rsidR="00C66965" w:rsidRPr="00EE6E86" w:rsidDel="00B32BE5" w:rsidRDefault="00C66965" w:rsidP="00044306">
            <w:pPr>
              <w:widowControl/>
              <w:autoSpaceDE/>
              <w:autoSpaceDN/>
              <w:jc w:val="center"/>
              <w:rPr>
                <w:del w:id="5836" w:author="AKSHAY" w:date="2025-06-17T18:28:00Z"/>
                <w:color w:val="000000"/>
                <w:lang w:val="en-IN" w:eastAsia="zh-CN" w:bidi="th-TH"/>
              </w:rPr>
            </w:pPr>
            <w:del w:id="5837" w:author="AKSHAY" w:date="2025-06-17T18:28:00Z">
              <w:r w:rsidRPr="00EE6E86" w:rsidDel="00B32BE5">
                <w:rPr>
                  <w:color w:val="000000"/>
                  <w:lang w:val="en-IN" w:eastAsia="zh-CN" w:bidi="th-TH"/>
                </w:rPr>
                <w:delText>15</w:delText>
              </w:r>
            </w:del>
          </w:p>
        </w:tc>
        <w:tc>
          <w:tcPr>
            <w:tcW w:w="7029" w:type="dxa"/>
            <w:noWrap/>
            <w:hideMark/>
          </w:tcPr>
          <w:p w:rsidR="00C66965" w:rsidRPr="00EE6E86" w:rsidDel="00B32BE5" w:rsidRDefault="00C66965" w:rsidP="00044306">
            <w:pPr>
              <w:widowControl/>
              <w:autoSpaceDE/>
              <w:autoSpaceDN/>
              <w:rPr>
                <w:del w:id="5838" w:author="AKSHAY" w:date="2025-06-17T18:28:00Z"/>
                <w:color w:val="000000"/>
                <w:lang w:val="en-IN" w:eastAsia="zh-CN" w:bidi="th-TH"/>
              </w:rPr>
            </w:pPr>
            <w:del w:id="5839" w:author="AKSHAY" w:date="2025-06-17T18:28:00Z">
              <w:r w:rsidRPr="00EE6E86" w:rsidDel="00B32BE5">
                <w:rPr>
                  <w:color w:val="000000"/>
                  <w:lang w:val="en-IN" w:eastAsia="zh-CN" w:bidi="th-TH"/>
                </w:rPr>
                <w:delText>NAFED PISTA DODI DRY FRUITS 200 GMS</w:delText>
              </w:r>
            </w:del>
          </w:p>
        </w:tc>
      </w:tr>
      <w:tr w:rsidR="00C66965" w:rsidRPr="00EE6E86" w:rsidDel="00B32BE5" w:rsidTr="00044306">
        <w:trPr>
          <w:trHeight w:val="288"/>
          <w:jc w:val="center"/>
          <w:del w:id="5840" w:author="AKSHAY" w:date="2025-06-17T18:28:00Z"/>
        </w:trPr>
        <w:tc>
          <w:tcPr>
            <w:tcW w:w="740" w:type="dxa"/>
            <w:noWrap/>
            <w:hideMark/>
          </w:tcPr>
          <w:p w:rsidR="00C66965" w:rsidRPr="00EE6E86" w:rsidDel="00B32BE5" w:rsidRDefault="00C66965" w:rsidP="00044306">
            <w:pPr>
              <w:widowControl/>
              <w:autoSpaceDE/>
              <w:autoSpaceDN/>
              <w:jc w:val="center"/>
              <w:rPr>
                <w:del w:id="5841" w:author="AKSHAY" w:date="2025-06-17T18:28:00Z"/>
                <w:color w:val="000000"/>
                <w:lang w:val="en-IN" w:eastAsia="zh-CN" w:bidi="th-TH"/>
              </w:rPr>
            </w:pPr>
            <w:del w:id="5842" w:author="AKSHAY" w:date="2025-06-17T18:28:00Z">
              <w:r w:rsidRPr="00EE6E86" w:rsidDel="00B32BE5">
                <w:rPr>
                  <w:color w:val="000000"/>
                  <w:lang w:val="en-IN" w:eastAsia="zh-CN" w:bidi="th-TH"/>
                </w:rPr>
                <w:delText>16</w:delText>
              </w:r>
            </w:del>
          </w:p>
        </w:tc>
        <w:tc>
          <w:tcPr>
            <w:tcW w:w="7029" w:type="dxa"/>
            <w:noWrap/>
            <w:hideMark/>
          </w:tcPr>
          <w:p w:rsidR="00C66965" w:rsidRPr="00EE6E86" w:rsidDel="00B32BE5" w:rsidRDefault="00C66965" w:rsidP="00044306">
            <w:pPr>
              <w:widowControl/>
              <w:autoSpaceDE/>
              <w:autoSpaceDN/>
              <w:rPr>
                <w:del w:id="5843" w:author="AKSHAY" w:date="2025-06-17T18:28:00Z"/>
                <w:color w:val="000000"/>
                <w:lang w:val="en-IN" w:eastAsia="zh-CN" w:bidi="th-TH"/>
              </w:rPr>
            </w:pPr>
            <w:del w:id="5844" w:author="AKSHAY" w:date="2025-06-17T18:28:00Z">
              <w:r w:rsidRPr="00EE6E86" w:rsidDel="00B32BE5">
                <w:rPr>
                  <w:color w:val="000000"/>
                  <w:lang w:val="en-IN" w:eastAsia="zh-CN" w:bidi="th-TH"/>
                </w:rPr>
                <w:delText>NAFED BESAN 500 GMS</w:delText>
              </w:r>
            </w:del>
          </w:p>
        </w:tc>
      </w:tr>
      <w:tr w:rsidR="00C66965" w:rsidRPr="00EE6E86" w:rsidDel="00B32BE5" w:rsidTr="00044306">
        <w:trPr>
          <w:trHeight w:val="288"/>
          <w:jc w:val="center"/>
          <w:del w:id="5845" w:author="AKSHAY" w:date="2025-06-17T18:28:00Z"/>
        </w:trPr>
        <w:tc>
          <w:tcPr>
            <w:tcW w:w="740" w:type="dxa"/>
            <w:noWrap/>
            <w:hideMark/>
          </w:tcPr>
          <w:p w:rsidR="00C66965" w:rsidRPr="00EE6E86" w:rsidDel="00B32BE5" w:rsidRDefault="00C66965" w:rsidP="00044306">
            <w:pPr>
              <w:widowControl/>
              <w:autoSpaceDE/>
              <w:autoSpaceDN/>
              <w:jc w:val="center"/>
              <w:rPr>
                <w:del w:id="5846" w:author="AKSHAY" w:date="2025-06-17T18:28:00Z"/>
                <w:color w:val="000000"/>
                <w:lang w:val="en-IN" w:eastAsia="zh-CN" w:bidi="th-TH"/>
              </w:rPr>
            </w:pPr>
            <w:del w:id="5847" w:author="AKSHAY" w:date="2025-06-17T18:28:00Z">
              <w:r w:rsidRPr="00EE6E86" w:rsidDel="00B32BE5">
                <w:rPr>
                  <w:color w:val="000000"/>
                  <w:lang w:val="en-IN" w:eastAsia="zh-CN" w:bidi="th-TH"/>
                </w:rPr>
                <w:delText>17</w:delText>
              </w:r>
            </w:del>
          </w:p>
        </w:tc>
        <w:tc>
          <w:tcPr>
            <w:tcW w:w="7029" w:type="dxa"/>
            <w:noWrap/>
            <w:hideMark/>
          </w:tcPr>
          <w:p w:rsidR="00C66965" w:rsidRPr="00EE6E86" w:rsidDel="00B32BE5" w:rsidRDefault="00C66965" w:rsidP="00044306">
            <w:pPr>
              <w:widowControl/>
              <w:autoSpaceDE/>
              <w:autoSpaceDN/>
              <w:rPr>
                <w:del w:id="5848" w:author="AKSHAY" w:date="2025-06-17T18:28:00Z"/>
                <w:color w:val="000000"/>
                <w:lang w:val="en-IN" w:eastAsia="zh-CN" w:bidi="th-TH"/>
              </w:rPr>
            </w:pPr>
            <w:del w:id="5849" w:author="AKSHAY" w:date="2025-06-17T18:28:00Z">
              <w:r w:rsidRPr="00EE6E86" w:rsidDel="00B32BE5">
                <w:rPr>
                  <w:color w:val="000000"/>
                  <w:lang w:val="en-IN" w:eastAsia="zh-CN" w:bidi="th-TH"/>
                </w:rPr>
                <w:delText>NAFED MUSTARD OIL 1 KLR</w:delText>
              </w:r>
            </w:del>
          </w:p>
        </w:tc>
      </w:tr>
      <w:tr w:rsidR="00C66965" w:rsidRPr="00EE6E86" w:rsidDel="00B32BE5" w:rsidTr="00044306">
        <w:trPr>
          <w:trHeight w:val="288"/>
          <w:jc w:val="center"/>
          <w:del w:id="5850" w:author="AKSHAY" w:date="2025-06-17T18:28:00Z"/>
        </w:trPr>
        <w:tc>
          <w:tcPr>
            <w:tcW w:w="740" w:type="dxa"/>
            <w:noWrap/>
            <w:hideMark/>
          </w:tcPr>
          <w:p w:rsidR="00C66965" w:rsidRPr="00EE6E86" w:rsidDel="00B32BE5" w:rsidRDefault="00C66965" w:rsidP="00044306">
            <w:pPr>
              <w:widowControl/>
              <w:autoSpaceDE/>
              <w:autoSpaceDN/>
              <w:jc w:val="center"/>
              <w:rPr>
                <w:del w:id="5851" w:author="AKSHAY" w:date="2025-06-17T18:28:00Z"/>
                <w:color w:val="000000"/>
                <w:lang w:val="en-IN" w:eastAsia="zh-CN" w:bidi="th-TH"/>
              </w:rPr>
            </w:pPr>
            <w:del w:id="5852" w:author="AKSHAY" w:date="2025-06-17T18:28:00Z">
              <w:r w:rsidRPr="00EE6E86" w:rsidDel="00B32BE5">
                <w:rPr>
                  <w:color w:val="000000"/>
                  <w:lang w:val="en-IN" w:eastAsia="zh-CN" w:bidi="th-TH"/>
                </w:rPr>
                <w:delText>18</w:delText>
              </w:r>
            </w:del>
          </w:p>
        </w:tc>
        <w:tc>
          <w:tcPr>
            <w:tcW w:w="7029" w:type="dxa"/>
            <w:noWrap/>
            <w:hideMark/>
          </w:tcPr>
          <w:p w:rsidR="00C66965" w:rsidRPr="00EE6E86" w:rsidDel="00B32BE5" w:rsidRDefault="00C66965" w:rsidP="00044306">
            <w:pPr>
              <w:widowControl/>
              <w:autoSpaceDE/>
              <w:autoSpaceDN/>
              <w:rPr>
                <w:del w:id="5853" w:author="AKSHAY" w:date="2025-06-17T18:28:00Z"/>
                <w:color w:val="000000"/>
                <w:lang w:val="en-IN" w:eastAsia="zh-CN" w:bidi="th-TH"/>
              </w:rPr>
            </w:pPr>
            <w:del w:id="5854" w:author="AKSHAY" w:date="2025-06-17T18:28:00Z">
              <w:r w:rsidRPr="00EE6E86" w:rsidDel="00B32BE5">
                <w:rPr>
                  <w:color w:val="000000"/>
                  <w:lang w:val="en-IN" w:eastAsia="zh-CN" w:bidi="th-TH"/>
                </w:rPr>
                <w:delText>NAFED MUSTARD OIL 5 KLR</w:delText>
              </w:r>
            </w:del>
          </w:p>
        </w:tc>
      </w:tr>
      <w:tr w:rsidR="00C66965" w:rsidRPr="00EE6E86" w:rsidDel="00B32BE5" w:rsidTr="00044306">
        <w:trPr>
          <w:trHeight w:val="288"/>
          <w:jc w:val="center"/>
          <w:del w:id="5855" w:author="AKSHAY" w:date="2025-06-17T18:28:00Z"/>
        </w:trPr>
        <w:tc>
          <w:tcPr>
            <w:tcW w:w="740" w:type="dxa"/>
            <w:noWrap/>
            <w:hideMark/>
          </w:tcPr>
          <w:p w:rsidR="00C66965" w:rsidRPr="00EE6E86" w:rsidDel="00B32BE5" w:rsidRDefault="00C66965" w:rsidP="00044306">
            <w:pPr>
              <w:widowControl/>
              <w:autoSpaceDE/>
              <w:autoSpaceDN/>
              <w:jc w:val="center"/>
              <w:rPr>
                <w:del w:id="5856" w:author="AKSHAY" w:date="2025-06-17T18:28:00Z"/>
                <w:color w:val="000000"/>
                <w:lang w:val="en-IN" w:eastAsia="zh-CN" w:bidi="th-TH"/>
              </w:rPr>
            </w:pPr>
            <w:del w:id="5857" w:author="AKSHAY" w:date="2025-06-17T18:28:00Z">
              <w:r w:rsidRPr="00EE6E86" w:rsidDel="00B32BE5">
                <w:rPr>
                  <w:color w:val="000000"/>
                  <w:lang w:val="en-IN" w:eastAsia="zh-CN" w:bidi="th-TH"/>
                </w:rPr>
                <w:delText>19</w:delText>
              </w:r>
            </w:del>
          </w:p>
        </w:tc>
        <w:tc>
          <w:tcPr>
            <w:tcW w:w="7029" w:type="dxa"/>
            <w:noWrap/>
            <w:hideMark/>
          </w:tcPr>
          <w:p w:rsidR="00C66965" w:rsidRPr="00EE6E86" w:rsidDel="00B32BE5" w:rsidRDefault="00C66965" w:rsidP="00044306">
            <w:pPr>
              <w:widowControl/>
              <w:autoSpaceDE/>
              <w:autoSpaceDN/>
              <w:rPr>
                <w:del w:id="5858" w:author="AKSHAY" w:date="2025-06-17T18:28:00Z"/>
                <w:color w:val="000000"/>
                <w:lang w:val="en-IN" w:eastAsia="zh-CN" w:bidi="th-TH"/>
              </w:rPr>
            </w:pPr>
            <w:del w:id="5859" w:author="AKSHAY" w:date="2025-06-17T18:28:00Z">
              <w:r w:rsidRPr="00EE6E86" w:rsidDel="00B32BE5">
                <w:rPr>
                  <w:color w:val="000000"/>
                  <w:lang w:val="en-IN" w:eastAsia="zh-CN" w:bidi="th-TH"/>
                </w:rPr>
                <w:delText>NAFED BHARAT ATTA 10 KGS</w:delText>
              </w:r>
            </w:del>
          </w:p>
        </w:tc>
      </w:tr>
      <w:tr w:rsidR="00C66965" w:rsidRPr="00EE6E86" w:rsidDel="00B32BE5" w:rsidTr="00044306">
        <w:trPr>
          <w:trHeight w:val="288"/>
          <w:jc w:val="center"/>
          <w:del w:id="5860" w:author="AKSHAY" w:date="2025-06-17T18:28:00Z"/>
        </w:trPr>
        <w:tc>
          <w:tcPr>
            <w:tcW w:w="740" w:type="dxa"/>
            <w:noWrap/>
            <w:hideMark/>
          </w:tcPr>
          <w:p w:rsidR="00C66965" w:rsidRPr="00EE6E86" w:rsidDel="00B32BE5" w:rsidRDefault="00C66965" w:rsidP="00044306">
            <w:pPr>
              <w:widowControl/>
              <w:autoSpaceDE/>
              <w:autoSpaceDN/>
              <w:jc w:val="center"/>
              <w:rPr>
                <w:del w:id="5861" w:author="AKSHAY" w:date="2025-06-17T18:28:00Z"/>
                <w:color w:val="000000"/>
                <w:lang w:val="en-IN" w:eastAsia="zh-CN" w:bidi="th-TH"/>
              </w:rPr>
            </w:pPr>
            <w:del w:id="5862" w:author="AKSHAY" w:date="2025-06-17T18:28:00Z">
              <w:r w:rsidRPr="00EE6E86" w:rsidDel="00B32BE5">
                <w:rPr>
                  <w:color w:val="000000"/>
                  <w:lang w:val="en-IN" w:eastAsia="zh-CN" w:bidi="th-TH"/>
                </w:rPr>
                <w:delText>20</w:delText>
              </w:r>
            </w:del>
          </w:p>
        </w:tc>
        <w:tc>
          <w:tcPr>
            <w:tcW w:w="7029" w:type="dxa"/>
            <w:noWrap/>
            <w:hideMark/>
          </w:tcPr>
          <w:p w:rsidR="00C66965" w:rsidRPr="00EE6E86" w:rsidDel="00B32BE5" w:rsidRDefault="00C66965" w:rsidP="00044306">
            <w:pPr>
              <w:widowControl/>
              <w:autoSpaceDE/>
              <w:autoSpaceDN/>
              <w:rPr>
                <w:del w:id="5863" w:author="AKSHAY" w:date="2025-06-17T18:28:00Z"/>
                <w:color w:val="000000"/>
                <w:lang w:val="en-IN" w:eastAsia="zh-CN" w:bidi="th-TH"/>
              </w:rPr>
            </w:pPr>
            <w:del w:id="5864" w:author="AKSHAY" w:date="2025-06-17T18:28:00Z">
              <w:r w:rsidRPr="00EE6E86" w:rsidDel="00B32BE5">
                <w:rPr>
                  <w:color w:val="000000"/>
                  <w:lang w:val="en-IN" w:eastAsia="zh-CN" w:bidi="th-TH"/>
                </w:rPr>
                <w:delText>BHARAT CHANA DAL 1 KGS</w:delText>
              </w:r>
            </w:del>
          </w:p>
        </w:tc>
      </w:tr>
      <w:tr w:rsidR="00C66965" w:rsidRPr="00EE6E86" w:rsidDel="00B32BE5" w:rsidTr="00044306">
        <w:trPr>
          <w:trHeight w:val="288"/>
          <w:jc w:val="center"/>
          <w:del w:id="5865" w:author="AKSHAY" w:date="2025-06-17T18:28:00Z"/>
        </w:trPr>
        <w:tc>
          <w:tcPr>
            <w:tcW w:w="740" w:type="dxa"/>
            <w:noWrap/>
            <w:hideMark/>
          </w:tcPr>
          <w:p w:rsidR="00C66965" w:rsidRPr="00EE6E86" w:rsidDel="00B32BE5" w:rsidRDefault="00C66965" w:rsidP="00044306">
            <w:pPr>
              <w:widowControl/>
              <w:autoSpaceDE/>
              <w:autoSpaceDN/>
              <w:jc w:val="center"/>
              <w:rPr>
                <w:del w:id="5866" w:author="AKSHAY" w:date="2025-06-17T18:28:00Z"/>
                <w:color w:val="000000"/>
                <w:lang w:val="en-IN" w:eastAsia="zh-CN" w:bidi="th-TH"/>
              </w:rPr>
            </w:pPr>
            <w:del w:id="5867" w:author="AKSHAY" w:date="2025-06-17T18:28:00Z">
              <w:r w:rsidRPr="00EE6E86" w:rsidDel="00B32BE5">
                <w:rPr>
                  <w:color w:val="000000"/>
                  <w:lang w:val="en-IN" w:eastAsia="zh-CN" w:bidi="th-TH"/>
                </w:rPr>
                <w:delText>21</w:delText>
              </w:r>
            </w:del>
          </w:p>
        </w:tc>
        <w:tc>
          <w:tcPr>
            <w:tcW w:w="7029" w:type="dxa"/>
            <w:noWrap/>
            <w:hideMark/>
          </w:tcPr>
          <w:p w:rsidR="00C66965" w:rsidRPr="00EE6E86" w:rsidDel="00B32BE5" w:rsidRDefault="00C66965" w:rsidP="00044306">
            <w:pPr>
              <w:widowControl/>
              <w:autoSpaceDE/>
              <w:autoSpaceDN/>
              <w:rPr>
                <w:del w:id="5868" w:author="AKSHAY" w:date="2025-06-17T18:28:00Z"/>
                <w:color w:val="000000"/>
                <w:lang w:val="en-IN" w:eastAsia="zh-CN" w:bidi="th-TH"/>
              </w:rPr>
            </w:pPr>
            <w:del w:id="5869" w:author="AKSHAY" w:date="2025-06-17T18:28:00Z">
              <w:r w:rsidRPr="00EE6E86" w:rsidDel="00B32BE5">
                <w:rPr>
                  <w:color w:val="000000"/>
                  <w:lang w:val="en-IN" w:eastAsia="zh-CN" w:bidi="th-TH"/>
                </w:rPr>
                <w:delText>NAFED BHARAT RICE 10 KGS</w:delText>
              </w:r>
            </w:del>
          </w:p>
        </w:tc>
      </w:tr>
      <w:tr w:rsidR="00C66965" w:rsidRPr="00EE6E86" w:rsidDel="00B32BE5" w:rsidTr="00044306">
        <w:trPr>
          <w:trHeight w:val="288"/>
          <w:jc w:val="center"/>
          <w:del w:id="5870" w:author="AKSHAY" w:date="2025-06-17T18:28:00Z"/>
        </w:trPr>
        <w:tc>
          <w:tcPr>
            <w:tcW w:w="740" w:type="dxa"/>
            <w:noWrap/>
            <w:hideMark/>
          </w:tcPr>
          <w:p w:rsidR="00C66965" w:rsidRPr="00EE6E86" w:rsidDel="00B32BE5" w:rsidRDefault="00C66965" w:rsidP="00044306">
            <w:pPr>
              <w:widowControl/>
              <w:autoSpaceDE/>
              <w:autoSpaceDN/>
              <w:jc w:val="center"/>
              <w:rPr>
                <w:del w:id="5871" w:author="AKSHAY" w:date="2025-06-17T18:28:00Z"/>
                <w:color w:val="000000"/>
                <w:lang w:val="en-IN" w:eastAsia="zh-CN" w:bidi="th-TH"/>
              </w:rPr>
            </w:pPr>
            <w:del w:id="5872" w:author="AKSHAY" w:date="2025-06-17T18:28:00Z">
              <w:r w:rsidRPr="00EE6E86" w:rsidDel="00B32BE5">
                <w:rPr>
                  <w:color w:val="000000"/>
                  <w:lang w:val="en-IN" w:eastAsia="zh-CN" w:bidi="th-TH"/>
                </w:rPr>
                <w:delText>22</w:delText>
              </w:r>
            </w:del>
          </w:p>
        </w:tc>
        <w:tc>
          <w:tcPr>
            <w:tcW w:w="7029" w:type="dxa"/>
            <w:noWrap/>
            <w:hideMark/>
          </w:tcPr>
          <w:p w:rsidR="00C66965" w:rsidRPr="00EE6E86" w:rsidDel="00B32BE5" w:rsidRDefault="00C66965" w:rsidP="00044306">
            <w:pPr>
              <w:widowControl/>
              <w:autoSpaceDE/>
              <w:autoSpaceDN/>
              <w:rPr>
                <w:del w:id="5873" w:author="AKSHAY" w:date="2025-06-17T18:28:00Z"/>
                <w:color w:val="000000"/>
                <w:lang w:val="en-IN" w:eastAsia="zh-CN" w:bidi="th-TH"/>
              </w:rPr>
            </w:pPr>
            <w:del w:id="5874" w:author="AKSHAY" w:date="2025-06-17T18:28:00Z">
              <w:r w:rsidRPr="00EE6E86" w:rsidDel="00B32BE5">
                <w:rPr>
                  <w:color w:val="000000"/>
                  <w:lang w:val="en-IN" w:eastAsia="zh-CN" w:bidi="th-TH"/>
                </w:rPr>
                <w:delText>SOYABADI 1 KGS</w:delText>
              </w:r>
            </w:del>
          </w:p>
        </w:tc>
      </w:tr>
      <w:tr w:rsidR="00C66965" w:rsidRPr="00EE6E86" w:rsidDel="00B32BE5" w:rsidTr="00044306">
        <w:trPr>
          <w:trHeight w:val="288"/>
          <w:jc w:val="center"/>
          <w:del w:id="5875" w:author="AKSHAY" w:date="2025-06-17T18:28:00Z"/>
        </w:trPr>
        <w:tc>
          <w:tcPr>
            <w:tcW w:w="740" w:type="dxa"/>
            <w:noWrap/>
            <w:hideMark/>
          </w:tcPr>
          <w:p w:rsidR="00C66965" w:rsidRPr="00EE6E86" w:rsidDel="00B32BE5" w:rsidRDefault="00C66965" w:rsidP="00044306">
            <w:pPr>
              <w:widowControl/>
              <w:autoSpaceDE/>
              <w:autoSpaceDN/>
              <w:jc w:val="center"/>
              <w:rPr>
                <w:del w:id="5876" w:author="AKSHAY" w:date="2025-06-17T18:28:00Z"/>
                <w:color w:val="000000"/>
                <w:lang w:val="en-IN" w:eastAsia="zh-CN" w:bidi="th-TH"/>
              </w:rPr>
            </w:pPr>
            <w:del w:id="5877" w:author="AKSHAY" w:date="2025-06-17T18:28:00Z">
              <w:r w:rsidRPr="00EE6E86" w:rsidDel="00B32BE5">
                <w:rPr>
                  <w:color w:val="000000"/>
                  <w:lang w:val="en-IN" w:eastAsia="zh-CN" w:bidi="th-TH"/>
                </w:rPr>
                <w:delText>23</w:delText>
              </w:r>
            </w:del>
          </w:p>
        </w:tc>
        <w:tc>
          <w:tcPr>
            <w:tcW w:w="7029" w:type="dxa"/>
            <w:noWrap/>
            <w:hideMark/>
          </w:tcPr>
          <w:p w:rsidR="00C66965" w:rsidRPr="00EE6E86" w:rsidDel="00B32BE5" w:rsidRDefault="00C66965" w:rsidP="00044306">
            <w:pPr>
              <w:widowControl/>
              <w:autoSpaceDE/>
              <w:autoSpaceDN/>
              <w:rPr>
                <w:del w:id="5878" w:author="AKSHAY" w:date="2025-06-17T18:28:00Z"/>
                <w:color w:val="000000"/>
                <w:lang w:val="en-IN" w:eastAsia="zh-CN" w:bidi="th-TH"/>
              </w:rPr>
            </w:pPr>
            <w:del w:id="5879" w:author="AKSHAY" w:date="2025-06-17T18:28:00Z">
              <w:r w:rsidRPr="00EE6E86" w:rsidDel="00B32BE5">
                <w:rPr>
                  <w:color w:val="000000"/>
                  <w:lang w:val="en-IN" w:eastAsia="zh-CN" w:bidi="th-TH"/>
                </w:rPr>
                <w:delText>NAFED SABUDANA 500 GMS</w:delText>
              </w:r>
            </w:del>
          </w:p>
        </w:tc>
      </w:tr>
      <w:tr w:rsidR="00C66965" w:rsidRPr="00EE6E86" w:rsidDel="00B32BE5" w:rsidTr="00044306">
        <w:trPr>
          <w:trHeight w:val="288"/>
          <w:jc w:val="center"/>
          <w:del w:id="5880" w:author="AKSHAY" w:date="2025-06-17T18:28:00Z"/>
        </w:trPr>
        <w:tc>
          <w:tcPr>
            <w:tcW w:w="740" w:type="dxa"/>
            <w:noWrap/>
            <w:hideMark/>
          </w:tcPr>
          <w:p w:rsidR="00C66965" w:rsidRPr="00EE6E86" w:rsidDel="00B32BE5" w:rsidRDefault="00C66965" w:rsidP="00044306">
            <w:pPr>
              <w:widowControl/>
              <w:autoSpaceDE/>
              <w:autoSpaceDN/>
              <w:jc w:val="center"/>
              <w:rPr>
                <w:del w:id="5881" w:author="AKSHAY" w:date="2025-06-17T18:28:00Z"/>
                <w:color w:val="000000"/>
                <w:lang w:val="en-IN" w:eastAsia="zh-CN" w:bidi="th-TH"/>
              </w:rPr>
            </w:pPr>
            <w:del w:id="5882" w:author="AKSHAY" w:date="2025-06-17T18:28:00Z">
              <w:r w:rsidRPr="00EE6E86" w:rsidDel="00B32BE5">
                <w:rPr>
                  <w:color w:val="000000"/>
                  <w:lang w:val="en-IN" w:eastAsia="zh-CN" w:bidi="th-TH"/>
                </w:rPr>
                <w:delText>24</w:delText>
              </w:r>
            </w:del>
          </w:p>
        </w:tc>
        <w:tc>
          <w:tcPr>
            <w:tcW w:w="7029" w:type="dxa"/>
            <w:noWrap/>
            <w:hideMark/>
          </w:tcPr>
          <w:p w:rsidR="00C66965" w:rsidRPr="00EE6E86" w:rsidDel="00B32BE5" w:rsidRDefault="00C66965" w:rsidP="00044306">
            <w:pPr>
              <w:widowControl/>
              <w:autoSpaceDE/>
              <w:autoSpaceDN/>
              <w:rPr>
                <w:del w:id="5883" w:author="AKSHAY" w:date="2025-06-17T18:28:00Z"/>
                <w:color w:val="000000"/>
                <w:lang w:val="en-IN" w:eastAsia="zh-CN" w:bidi="th-TH"/>
              </w:rPr>
            </w:pPr>
            <w:del w:id="5884" w:author="AKSHAY" w:date="2025-06-17T18:28:00Z">
              <w:r w:rsidRPr="00EE6E86" w:rsidDel="00B32BE5">
                <w:rPr>
                  <w:color w:val="000000"/>
                  <w:lang w:val="en-IN" w:eastAsia="zh-CN" w:bidi="th-TH"/>
                </w:rPr>
                <w:delText>NAFED CHIDWA 500 GMS</w:delText>
              </w:r>
            </w:del>
          </w:p>
        </w:tc>
      </w:tr>
      <w:tr w:rsidR="00C66965" w:rsidRPr="00EE6E86" w:rsidDel="00B32BE5" w:rsidTr="00044306">
        <w:trPr>
          <w:trHeight w:val="288"/>
          <w:jc w:val="center"/>
          <w:del w:id="5885" w:author="AKSHAY" w:date="2025-06-17T18:28:00Z"/>
        </w:trPr>
        <w:tc>
          <w:tcPr>
            <w:tcW w:w="740" w:type="dxa"/>
            <w:noWrap/>
            <w:hideMark/>
          </w:tcPr>
          <w:p w:rsidR="00C66965" w:rsidRPr="00EE6E86" w:rsidDel="00B32BE5" w:rsidRDefault="00C66965" w:rsidP="00044306">
            <w:pPr>
              <w:widowControl/>
              <w:autoSpaceDE/>
              <w:autoSpaceDN/>
              <w:jc w:val="center"/>
              <w:rPr>
                <w:del w:id="5886" w:author="AKSHAY" w:date="2025-06-17T18:28:00Z"/>
                <w:color w:val="000000"/>
                <w:lang w:val="en-IN" w:eastAsia="zh-CN" w:bidi="th-TH"/>
              </w:rPr>
            </w:pPr>
            <w:del w:id="5887" w:author="AKSHAY" w:date="2025-06-17T18:28:00Z">
              <w:r w:rsidRPr="00EE6E86" w:rsidDel="00B32BE5">
                <w:rPr>
                  <w:color w:val="000000"/>
                  <w:lang w:val="en-IN" w:eastAsia="zh-CN" w:bidi="th-TH"/>
                </w:rPr>
                <w:delText>25</w:delText>
              </w:r>
            </w:del>
          </w:p>
        </w:tc>
        <w:tc>
          <w:tcPr>
            <w:tcW w:w="7029" w:type="dxa"/>
            <w:noWrap/>
            <w:hideMark/>
          </w:tcPr>
          <w:p w:rsidR="00C66965" w:rsidRPr="00EE6E86" w:rsidDel="00B32BE5" w:rsidRDefault="00C66965" w:rsidP="00044306">
            <w:pPr>
              <w:widowControl/>
              <w:autoSpaceDE/>
              <w:autoSpaceDN/>
              <w:rPr>
                <w:del w:id="5888" w:author="AKSHAY" w:date="2025-06-17T18:28:00Z"/>
                <w:color w:val="000000"/>
                <w:lang w:val="en-IN" w:eastAsia="zh-CN" w:bidi="th-TH"/>
              </w:rPr>
            </w:pPr>
            <w:del w:id="5889" w:author="AKSHAY" w:date="2025-06-17T18:28:00Z">
              <w:r w:rsidRPr="00EE6E86" w:rsidDel="00B32BE5">
                <w:rPr>
                  <w:color w:val="000000"/>
                  <w:lang w:val="en-IN" w:eastAsia="zh-CN" w:bidi="th-TH"/>
                </w:rPr>
                <w:delText>NAFED SOYA BADI 200 GMS</w:delText>
              </w:r>
            </w:del>
          </w:p>
        </w:tc>
      </w:tr>
      <w:tr w:rsidR="00C66965" w:rsidRPr="00EE6E86" w:rsidDel="00B32BE5" w:rsidTr="00044306">
        <w:trPr>
          <w:trHeight w:val="288"/>
          <w:jc w:val="center"/>
          <w:del w:id="5890" w:author="AKSHAY" w:date="2025-06-17T18:28:00Z"/>
        </w:trPr>
        <w:tc>
          <w:tcPr>
            <w:tcW w:w="740" w:type="dxa"/>
            <w:noWrap/>
            <w:hideMark/>
          </w:tcPr>
          <w:p w:rsidR="00C66965" w:rsidRPr="00EE6E86" w:rsidDel="00B32BE5" w:rsidRDefault="00C66965" w:rsidP="00044306">
            <w:pPr>
              <w:widowControl/>
              <w:autoSpaceDE/>
              <w:autoSpaceDN/>
              <w:jc w:val="center"/>
              <w:rPr>
                <w:del w:id="5891" w:author="AKSHAY" w:date="2025-06-17T18:28:00Z"/>
                <w:color w:val="000000"/>
                <w:lang w:val="en-IN" w:eastAsia="zh-CN" w:bidi="th-TH"/>
              </w:rPr>
            </w:pPr>
            <w:del w:id="5892" w:author="AKSHAY" w:date="2025-06-17T18:28:00Z">
              <w:r w:rsidRPr="00EE6E86" w:rsidDel="00B32BE5">
                <w:rPr>
                  <w:color w:val="000000"/>
                  <w:lang w:val="en-IN" w:eastAsia="zh-CN" w:bidi="th-TH"/>
                </w:rPr>
                <w:delText>26</w:delText>
              </w:r>
            </w:del>
          </w:p>
        </w:tc>
        <w:tc>
          <w:tcPr>
            <w:tcW w:w="7029" w:type="dxa"/>
            <w:noWrap/>
            <w:hideMark/>
          </w:tcPr>
          <w:p w:rsidR="00C66965" w:rsidRPr="00EE6E86" w:rsidDel="00B32BE5" w:rsidRDefault="00C66965" w:rsidP="00044306">
            <w:pPr>
              <w:widowControl/>
              <w:autoSpaceDE/>
              <w:autoSpaceDN/>
              <w:rPr>
                <w:del w:id="5893" w:author="AKSHAY" w:date="2025-06-17T18:28:00Z"/>
                <w:color w:val="000000"/>
                <w:lang w:val="en-IN" w:eastAsia="zh-CN" w:bidi="th-TH"/>
              </w:rPr>
            </w:pPr>
            <w:del w:id="5894" w:author="AKSHAY" w:date="2025-06-17T18:28:00Z">
              <w:r w:rsidRPr="00EE6E86" w:rsidDel="00B32BE5">
                <w:rPr>
                  <w:color w:val="000000"/>
                  <w:lang w:val="en-IN" w:eastAsia="zh-CN" w:bidi="th-TH"/>
                </w:rPr>
                <w:delText>NAFED TEA PREMIUM CTC 250 GMS</w:delText>
              </w:r>
            </w:del>
          </w:p>
        </w:tc>
      </w:tr>
      <w:tr w:rsidR="00C66965" w:rsidRPr="00EE6E86" w:rsidDel="00B32BE5" w:rsidTr="00044306">
        <w:trPr>
          <w:trHeight w:val="288"/>
          <w:jc w:val="center"/>
          <w:del w:id="5895" w:author="AKSHAY" w:date="2025-06-17T18:28:00Z"/>
        </w:trPr>
        <w:tc>
          <w:tcPr>
            <w:tcW w:w="740" w:type="dxa"/>
            <w:noWrap/>
            <w:hideMark/>
          </w:tcPr>
          <w:p w:rsidR="00C66965" w:rsidRPr="00EE6E86" w:rsidDel="00B32BE5" w:rsidRDefault="00C66965" w:rsidP="00044306">
            <w:pPr>
              <w:widowControl/>
              <w:autoSpaceDE/>
              <w:autoSpaceDN/>
              <w:jc w:val="center"/>
              <w:rPr>
                <w:del w:id="5896" w:author="AKSHAY" w:date="2025-06-17T18:28:00Z"/>
                <w:color w:val="000000"/>
                <w:lang w:val="en-IN" w:eastAsia="zh-CN" w:bidi="th-TH"/>
              </w:rPr>
            </w:pPr>
            <w:del w:id="5897" w:author="AKSHAY" w:date="2025-06-17T18:28:00Z">
              <w:r w:rsidRPr="00EE6E86" w:rsidDel="00B32BE5">
                <w:rPr>
                  <w:color w:val="000000"/>
                  <w:lang w:val="en-IN" w:eastAsia="zh-CN" w:bidi="th-TH"/>
                </w:rPr>
                <w:delText>27</w:delText>
              </w:r>
            </w:del>
          </w:p>
        </w:tc>
        <w:tc>
          <w:tcPr>
            <w:tcW w:w="7029" w:type="dxa"/>
            <w:noWrap/>
            <w:hideMark/>
          </w:tcPr>
          <w:p w:rsidR="00C66965" w:rsidRPr="00EE6E86" w:rsidDel="00B32BE5" w:rsidRDefault="00C66965" w:rsidP="00044306">
            <w:pPr>
              <w:widowControl/>
              <w:autoSpaceDE/>
              <w:autoSpaceDN/>
              <w:rPr>
                <w:del w:id="5898" w:author="AKSHAY" w:date="2025-06-17T18:28:00Z"/>
                <w:color w:val="000000"/>
                <w:lang w:val="en-IN" w:eastAsia="zh-CN" w:bidi="th-TH"/>
              </w:rPr>
            </w:pPr>
            <w:del w:id="5899" w:author="AKSHAY" w:date="2025-06-17T18:28:00Z">
              <w:r w:rsidRPr="00EE6E86" w:rsidDel="00B32BE5">
                <w:rPr>
                  <w:color w:val="000000"/>
                  <w:lang w:val="en-IN" w:eastAsia="zh-CN" w:bidi="th-TH"/>
                </w:rPr>
                <w:delText>NAFED TEA PREMIUM CTC  500 GMS</w:delText>
              </w:r>
            </w:del>
          </w:p>
        </w:tc>
      </w:tr>
      <w:tr w:rsidR="00C66965" w:rsidRPr="00EE6E86" w:rsidDel="00B32BE5" w:rsidTr="00044306">
        <w:trPr>
          <w:trHeight w:val="288"/>
          <w:jc w:val="center"/>
          <w:del w:id="5900" w:author="AKSHAY" w:date="2025-06-17T18:28:00Z"/>
        </w:trPr>
        <w:tc>
          <w:tcPr>
            <w:tcW w:w="740" w:type="dxa"/>
            <w:noWrap/>
            <w:hideMark/>
          </w:tcPr>
          <w:p w:rsidR="00C66965" w:rsidRPr="00EE6E86" w:rsidDel="00B32BE5" w:rsidRDefault="00C66965" w:rsidP="00044306">
            <w:pPr>
              <w:widowControl/>
              <w:autoSpaceDE/>
              <w:autoSpaceDN/>
              <w:jc w:val="center"/>
              <w:rPr>
                <w:del w:id="5901" w:author="AKSHAY" w:date="2025-06-17T18:28:00Z"/>
                <w:color w:val="000000"/>
                <w:lang w:val="en-IN" w:eastAsia="zh-CN" w:bidi="th-TH"/>
              </w:rPr>
            </w:pPr>
            <w:del w:id="5902" w:author="AKSHAY" w:date="2025-06-17T18:28:00Z">
              <w:r w:rsidRPr="00EE6E86" w:rsidDel="00B32BE5">
                <w:rPr>
                  <w:color w:val="000000"/>
                  <w:lang w:val="en-IN" w:eastAsia="zh-CN" w:bidi="th-TH"/>
                </w:rPr>
                <w:delText>28</w:delText>
              </w:r>
            </w:del>
          </w:p>
        </w:tc>
        <w:tc>
          <w:tcPr>
            <w:tcW w:w="7029" w:type="dxa"/>
            <w:noWrap/>
            <w:hideMark/>
          </w:tcPr>
          <w:p w:rsidR="00C66965" w:rsidRPr="00EE6E86" w:rsidDel="00B32BE5" w:rsidRDefault="00C66965" w:rsidP="00044306">
            <w:pPr>
              <w:widowControl/>
              <w:autoSpaceDE/>
              <w:autoSpaceDN/>
              <w:rPr>
                <w:del w:id="5903" w:author="AKSHAY" w:date="2025-06-17T18:28:00Z"/>
                <w:color w:val="000000"/>
                <w:lang w:val="en-IN" w:eastAsia="zh-CN" w:bidi="th-TH"/>
              </w:rPr>
            </w:pPr>
            <w:del w:id="5904" w:author="AKSHAY" w:date="2025-06-17T18:28:00Z">
              <w:r w:rsidRPr="00EE6E86" w:rsidDel="00B32BE5">
                <w:rPr>
                  <w:color w:val="000000"/>
                  <w:lang w:val="en-IN" w:eastAsia="zh-CN" w:bidi="th-TH"/>
                </w:rPr>
                <w:delText>NAFED TEA REGULAR CTC 250 GMS</w:delText>
              </w:r>
            </w:del>
          </w:p>
        </w:tc>
      </w:tr>
      <w:tr w:rsidR="00C66965" w:rsidRPr="00EE6E86" w:rsidDel="00B32BE5" w:rsidTr="00044306">
        <w:trPr>
          <w:trHeight w:val="288"/>
          <w:jc w:val="center"/>
          <w:del w:id="5905" w:author="AKSHAY" w:date="2025-06-17T18:28:00Z"/>
        </w:trPr>
        <w:tc>
          <w:tcPr>
            <w:tcW w:w="740" w:type="dxa"/>
            <w:noWrap/>
            <w:hideMark/>
          </w:tcPr>
          <w:p w:rsidR="00C66965" w:rsidRPr="00EE6E86" w:rsidDel="00B32BE5" w:rsidRDefault="00C66965" w:rsidP="00044306">
            <w:pPr>
              <w:widowControl/>
              <w:autoSpaceDE/>
              <w:autoSpaceDN/>
              <w:jc w:val="center"/>
              <w:rPr>
                <w:del w:id="5906" w:author="AKSHAY" w:date="2025-06-17T18:28:00Z"/>
                <w:color w:val="000000"/>
                <w:lang w:val="en-IN" w:eastAsia="zh-CN" w:bidi="th-TH"/>
              </w:rPr>
            </w:pPr>
            <w:del w:id="5907" w:author="AKSHAY" w:date="2025-06-17T18:28:00Z">
              <w:r w:rsidRPr="00EE6E86" w:rsidDel="00B32BE5">
                <w:rPr>
                  <w:color w:val="000000"/>
                  <w:lang w:val="en-IN" w:eastAsia="zh-CN" w:bidi="th-TH"/>
                </w:rPr>
                <w:delText>29</w:delText>
              </w:r>
            </w:del>
          </w:p>
        </w:tc>
        <w:tc>
          <w:tcPr>
            <w:tcW w:w="7029" w:type="dxa"/>
            <w:noWrap/>
            <w:hideMark/>
          </w:tcPr>
          <w:p w:rsidR="00C66965" w:rsidRPr="00EE6E86" w:rsidDel="00B32BE5" w:rsidRDefault="00C66965" w:rsidP="00044306">
            <w:pPr>
              <w:widowControl/>
              <w:autoSpaceDE/>
              <w:autoSpaceDN/>
              <w:rPr>
                <w:del w:id="5908" w:author="AKSHAY" w:date="2025-06-17T18:28:00Z"/>
                <w:color w:val="000000"/>
                <w:lang w:val="en-IN" w:eastAsia="zh-CN" w:bidi="th-TH"/>
              </w:rPr>
            </w:pPr>
            <w:del w:id="5909" w:author="AKSHAY" w:date="2025-06-17T18:28:00Z">
              <w:r w:rsidRPr="00EE6E86" w:rsidDel="00B32BE5">
                <w:rPr>
                  <w:color w:val="000000"/>
                  <w:lang w:val="en-IN" w:eastAsia="zh-CN" w:bidi="th-TH"/>
                </w:rPr>
                <w:delText>NAFED TEA REGULAR CTC  500 GMS</w:delText>
              </w:r>
            </w:del>
          </w:p>
        </w:tc>
      </w:tr>
      <w:tr w:rsidR="00C66965" w:rsidRPr="00EE6E86" w:rsidDel="00B32BE5" w:rsidTr="00044306">
        <w:trPr>
          <w:trHeight w:val="288"/>
          <w:jc w:val="center"/>
          <w:del w:id="5910" w:author="AKSHAY" w:date="2025-06-17T18:28:00Z"/>
        </w:trPr>
        <w:tc>
          <w:tcPr>
            <w:tcW w:w="740" w:type="dxa"/>
            <w:noWrap/>
            <w:hideMark/>
          </w:tcPr>
          <w:p w:rsidR="00C66965" w:rsidRPr="00EE6E86" w:rsidDel="00B32BE5" w:rsidRDefault="00C66965" w:rsidP="00044306">
            <w:pPr>
              <w:widowControl/>
              <w:autoSpaceDE/>
              <w:autoSpaceDN/>
              <w:jc w:val="center"/>
              <w:rPr>
                <w:del w:id="5911" w:author="AKSHAY" w:date="2025-06-17T18:28:00Z"/>
                <w:color w:val="000000"/>
                <w:lang w:val="en-IN" w:eastAsia="zh-CN" w:bidi="th-TH"/>
              </w:rPr>
            </w:pPr>
            <w:del w:id="5912" w:author="AKSHAY" w:date="2025-06-17T18:28:00Z">
              <w:r w:rsidRPr="00EE6E86" w:rsidDel="00B32BE5">
                <w:rPr>
                  <w:color w:val="000000"/>
                  <w:lang w:val="en-IN" w:eastAsia="zh-CN" w:bidi="th-TH"/>
                </w:rPr>
                <w:delText>30</w:delText>
              </w:r>
            </w:del>
          </w:p>
        </w:tc>
        <w:tc>
          <w:tcPr>
            <w:tcW w:w="7029" w:type="dxa"/>
            <w:noWrap/>
            <w:hideMark/>
          </w:tcPr>
          <w:p w:rsidR="00C66965" w:rsidRPr="00EE6E86" w:rsidDel="00B32BE5" w:rsidRDefault="00C66965" w:rsidP="00044306">
            <w:pPr>
              <w:widowControl/>
              <w:autoSpaceDE/>
              <w:autoSpaceDN/>
              <w:rPr>
                <w:del w:id="5913" w:author="AKSHAY" w:date="2025-06-17T18:28:00Z"/>
                <w:color w:val="000000"/>
                <w:lang w:val="en-IN" w:eastAsia="zh-CN" w:bidi="th-TH"/>
              </w:rPr>
            </w:pPr>
            <w:del w:id="5914" w:author="AKSHAY" w:date="2025-06-17T18:28:00Z">
              <w:r w:rsidRPr="00EE6E86" w:rsidDel="00B32BE5">
                <w:rPr>
                  <w:color w:val="000000"/>
                  <w:lang w:val="en-IN" w:eastAsia="zh-CN" w:bidi="th-TH"/>
                </w:rPr>
                <w:delText>NAFED TEA REGULAR NAFED CTC TEA 100 GMS</w:delText>
              </w:r>
            </w:del>
          </w:p>
        </w:tc>
      </w:tr>
      <w:tr w:rsidR="00C66965" w:rsidRPr="00EE6E86" w:rsidDel="00B32BE5" w:rsidTr="00044306">
        <w:trPr>
          <w:trHeight w:val="288"/>
          <w:jc w:val="center"/>
          <w:del w:id="5915" w:author="AKSHAY" w:date="2025-06-17T18:28:00Z"/>
        </w:trPr>
        <w:tc>
          <w:tcPr>
            <w:tcW w:w="740" w:type="dxa"/>
            <w:noWrap/>
            <w:hideMark/>
          </w:tcPr>
          <w:p w:rsidR="00C66965" w:rsidRPr="00EE6E86" w:rsidDel="00B32BE5" w:rsidRDefault="00C66965" w:rsidP="00044306">
            <w:pPr>
              <w:widowControl/>
              <w:autoSpaceDE/>
              <w:autoSpaceDN/>
              <w:jc w:val="center"/>
              <w:rPr>
                <w:del w:id="5916" w:author="AKSHAY" w:date="2025-06-17T18:28:00Z"/>
                <w:color w:val="000000"/>
                <w:lang w:val="en-IN" w:eastAsia="zh-CN" w:bidi="th-TH"/>
              </w:rPr>
            </w:pPr>
            <w:del w:id="5917" w:author="AKSHAY" w:date="2025-06-17T18:28:00Z">
              <w:r w:rsidRPr="00EE6E86" w:rsidDel="00B32BE5">
                <w:rPr>
                  <w:color w:val="000000"/>
                  <w:lang w:val="en-IN" w:eastAsia="zh-CN" w:bidi="th-TH"/>
                </w:rPr>
                <w:delText>31</w:delText>
              </w:r>
            </w:del>
          </w:p>
        </w:tc>
        <w:tc>
          <w:tcPr>
            <w:tcW w:w="7029" w:type="dxa"/>
            <w:noWrap/>
            <w:hideMark/>
          </w:tcPr>
          <w:p w:rsidR="00C66965" w:rsidRPr="00EE6E86" w:rsidDel="00B32BE5" w:rsidRDefault="00C66965" w:rsidP="00044306">
            <w:pPr>
              <w:widowControl/>
              <w:autoSpaceDE/>
              <w:autoSpaceDN/>
              <w:rPr>
                <w:del w:id="5918" w:author="AKSHAY" w:date="2025-06-17T18:28:00Z"/>
                <w:color w:val="000000"/>
                <w:lang w:val="en-IN" w:eastAsia="zh-CN" w:bidi="th-TH"/>
              </w:rPr>
            </w:pPr>
            <w:del w:id="5919" w:author="AKSHAY" w:date="2025-06-17T18:28:00Z">
              <w:r w:rsidRPr="00EE6E86" w:rsidDel="00B32BE5">
                <w:rPr>
                  <w:color w:val="000000"/>
                  <w:lang w:val="en-IN" w:eastAsia="zh-CN" w:bidi="th-TH"/>
                </w:rPr>
                <w:delText>NAFED ARHAR DAL WHOLE PULSES 1 KGS</w:delText>
              </w:r>
            </w:del>
          </w:p>
        </w:tc>
      </w:tr>
      <w:tr w:rsidR="00C66965" w:rsidRPr="00EE6E86" w:rsidDel="00B32BE5" w:rsidTr="00044306">
        <w:trPr>
          <w:trHeight w:val="288"/>
          <w:jc w:val="center"/>
          <w:del w:id="5920" w:author="AKSHAY" w:date="2025-06-17T18:28:00Z"/>
        </w:trPr>
        <w:tc>
          <w:tcPr>
            <w:tcW w:w="740" w:type="dxa"/>
            <w:noWrap/>
            <w:hideMark/>
          </w:tcPr>
          <w:p w:rsidR="00C66965" w:rsidRPr="00EE6E86" w:rsidDel="00B32BE5" w:rsidRDefault="00C66965" w:rsidP="00044306">
            <w:pPr>
              <w:widowControl/>
              <w:autoSpaceDE/>
              <w:autoSpaceDN/>
              <w:jc w:val="center"/>
              <w:rPr>
                <w:del w:id="5921" w:author="AKSHAY" w:date="2025-06-17T18:28:00Z"/>
                <w:color w:val="000000"/>
                <w:lang w:val="en-IN" w:eastAsia="zh-CN" w:bidi="th-TH"/>
              </w:rPr>
            </w:pPr>
            <w:del w:id="5922" w:author="AKSHAY" w:date="2025-06-17T18:28:00Z">
              <w:r w:rsidRPr="00EE6E86" w:rsidDel="00B32BE5">
                <w:rPr>
                  <w:color w:val="000000"/>
                  <w:lang w:val="en-IN" w:eastAsia="zh-CN" w:bidi="th-TH"/>
                </w:rPr>
                <w:delText>32</w:delText>
              </w:r>
            </w:del>
          </w:p>
        </w:tc>
        <w:tc>
          <w:tcPr>
            <w:tcW w:w="7029" w:type="dxa"/>
            <w:noWrap/>
            <w:hideMark/>
          </w:tcPr>
          <w:p w:rsidR="00C66965" w:rsidRPr="00EE6E86" w:rsidDel="00B32BE5" w:rsidRDefault="00C66965" w:rsidP="00044306">
            <w:pPr>
              <w:widowControl/>
              <w:autoSpaceDE/>
              <w:autoSpaceDN/>
              <w:rPr>
                <w:del w:id="5923" w:author="AKSHAY" w:date="2025-06-17T18:28:00Z"/>
                <w:color w:val="000000"/>
                <w:lang w:val="en-IN" w:eastAsia="zh-CN" w:bidi="th-TH"/>
              </w:rPr>
            </w:pPr>
            <w:del w:id="5924" w:author="AKSHAY" w:date="2025-06-17T18:28:00Z">
              <w:r w:rsidRPr="00EE6E86" w:rsidDel="00B32BE5">
                <w:rPr>
                  <w:color w:val="000000"/>
                  <w:lang w:val="en-IN" w:eastAsia="zh-CN" w:bidi="th-TH"/>
                </w:rPr>
                <w:delText>NAFED ARHAR DAL WHOLE PULSES 500 GMS</w:delText>
              </w:r>
            </w:del>
          </w:p>
        </w:tc>
      </w:tr>
      <w:tr w:rsidR="00C66965" w:rsidRPr="00EE6E86" w:rsidDel="00B32BE5" w:rsidTr="00044306">
        <w:trPr>
          <w:trHeight w:val="288"/>
          <w:jc w:val="center"/>
          <w:del w:id="5925" w:author="AKSHAY" w:date="2025-06-17T18:28:00Z"/>
        </w:trPr>
        <w:tc>
          <w:tcPr>
            <w:tcW w:w="740" w:type="dxa"/>
            <w:noWrap/>
            <w:hideMark/>
          </w:tcPr>
          <w:p w:rsidR="00C66965" w:rsidRPr="00EE6E86" w:rsidDel="00B32BE5" w:rsidRDefault="00C66965" w:rsidP="00044306">
            <w:pPr>
              <w:widowControl/>
              <w:autoSpaceDE/>
              <w:autoSpaceDN/>
              <w:jc w:val="center"/>
              <w:rPr>
                <w:del w:id="5926" w:author="AKSHAY" w:date="2025-06-17T18:28:00Z"/>
                <w:color w:val="000000"/>
                <w:lang w:val="en-IN" w:eastAsia="zh-CN" w:bidi="th-TH"/>
              </w:rPr>
            </w:pPr>
            <w:del w:id="5927" w:author="AKSHAY" w:date="2025-06-17T18:28:00Z">
              <w:r w:rsidRPr="00EE6E86" w:rsidDel="00B32BE5">
                <w:rPr>
                  <w:color w:val="000000"/>
                  <w:lang w:val="en-IN" w:eastAsia="zh-CN" w:bidi="th-TH"/>
                </w:rPr>
                <w:delText>33</w:delText>
              </w:r>
            </w:del>
          </w:p>
        </w:tc>
        <w:tc>
          <w:tcPr>
            <w:tcW w:w="7029" w:type="dxa"/>
            <w:noWrap/>
            <w:hideMark/>
          </w:tcPr>
          <w:p w:rsidR="00C66965" w:rsidRPr="00EE6E86" w:rsidDel="00B32BE5" w:rsidRDefault="00C66965" w:rsidP="00044306">
            <w:pPr>
              <w:widowControl/>
              <w:autoSpaceDE/>
              <w:autoSpaceDN/>
              <w:rPr>
                <w:del w:id="5928" w:author="AKSHAY" w:date="2025-06-17T18:28:00Z"/>
                <w:color w:val="000000"/>
                <w:lang w:val="en-IN" w:eastAsia="zh-CN" w:bidi="th-TH"/>
              </w:rPr>
            </w:pPr>
            <w:del w:id="5929" w:author="AKSHAY" w:date="2025-06-17T18:28:00Z">
              <w:r w:rsidRPr="00EE6E86" w:rsidDel="00B32BE5">
                <w:rPr>
                  <w:color w:val="000000"/>
                  <w:lang w:val="en-IN" w:eastAsia="zh-CN" w:bidi="th-TH"/>
                </w:rPr>
                <w:delText>NAFED GRAM WHITE WHOLE PULSES 1 KGS</w:delText>
              </w:r>
            </w:del>
          </w:p>
        </w:tc>
      </w:tr>
      <w:tr w:rsidR="00C66965" w:rsidRPr="00EE6E86" w:rsidDel="00B32BE5" w:rsidTr="00044306">
        <w:trPr>
          <w:trHeight w:val="288"/>
          <w:jc w:val="center"/>
          <w:del w:id="5930" w:author="AKSHAY" w:date="2025-06-17T18:28:00Z"/>
        </w:trPr>
        <w:tc>
          <w:tcPr>
            <w:tcW w:w="740" w:type="dxa"/>
            <w:noWrap/>
            <w:hideMark/>
          </w:tcPr>
          <w:p w:rsidR="00C66965" w:rsidRPr="00EE6E86" w:rsidDel="00B32BE5" w:rsidRDefault="00C66965" w:rsidP="00044306">
            <w:pPr>
              <w:widowControl/>
              <w:autoSpaceDE/>
              <w:autoSpaceDN/>
              <w:jc w:val="center"/>
              <w:rPr>
                <w:del w:id="5931" w:author="AKSHAY" w:date="2025-06-17T18:28:00Z"/>
                <w:color w:val="000000"/>
                <w:lang w:val="en-IN" w:eastAsia="zh-CN" w:bidi="th-TH"/>
              </w:rPr>
            </w:pPr>
            <w:del w:id="5932" w:author="AKSHAY" w:date="2025-06-17T18:28:00Z">
              <w:r w:rsidRPr="00EE6E86" w:rsidDel="00B32BE5">
                <w:rPr>
                  <w:color w:val="000000"/>
                  <w:lang w:val="en-IN" w:eastAsia="zh-CN" w:bidi="th-TH"/>
                </w:rPr>
                <w:delText>34</w:delText>
              </w:r>
            </w:del>
          </w:p>
        </w:tc>
        <w:tc>
          <w:tcPr>
            <w:tcW w:w="7029" w:type="dxa"/>
            <w:noWrap/>
            <w:hideMark/>
          </w:tcPr>
          <w:p w:rsidR="00C66965" w:rsidRPr="00EE6E86" w:rsidDel="00B32BE5" w:rsidRDefault="00C66965" w:rsidP="00044306">
            <w:pPr>
              <w:widowControl/>
              <w:autoSpaceDE/>
              <w:autoSpaceDN/>
              <w:rPr>
                <w:del w:id="5933" w:author="AKSHAY" w:date="2025-06-17T18:28:00Z"/>
                <w:color w:val="000000"/>
                <w:lang w:val="en-IN" w:eastAsia="zh-CN" w:bidi="th-TH"/>
              </w:rPr>
            </w:pPr>
            <w:del w:id="5934" w:author="AKSHAY" w:date="2025-06-17T18:28:00Z">
              <w:r w:rsidRPr="00EE6E86" w:rsidDel="00B32BE5">
                <w:rPr>
                  <w:color w:val="000000"/>
                  <w:lang w:val="en-IN" w:eastAsia="zh-CN" w:bidi="th-TH"/>
                </w:rPr>
                <w:delText>NAFED GRAM WHITE WHOLE PULSES 500 GMS</w:delText>
              </w:r>
            </w:del>
          </w:p>
        </w:tc>
      </w:tr>
      <w:tr w:rsidR="00C66965" w:rsidRPr="00EE6E86" w:rsidDel="00B32BE5" w:rsidTr="00044306">
        <w:trPr>
          <w:trHeight w:val="288"/>
          <w:jc w:val="center"/>
          <w:del w:id="5935" w:author="AKSHAY" w:date="2025-06-17T18:28:00Z"/>
        </w:trPr>
        <w:tc>
          <w:tcPr>
            <w:tcW w:w="740" w:type="dxa"/>
            <w:noWrap/>
            <w:hideMark/>
          </w:tcPr>
          <w:p w:rsidR="00C66965" w:rsidRPr="00EE6E86" w:rsidDel="00B32BE5" w:rsidRDefault="00C66965" w:rsidP="00044306">
            <w:pPr>
              <w:widowControl/>
              <w:autoSpaceDE/>
              <w:autoSpaceDN/>
              <w:jc w:val="center"/>
              <w:rPr>
                <w:del w:id="5936" w:author="AKSHAY" w:date="2025-06-17T18:28:00Z"/>
                <w:color w:val="000000"/>
                <w:lang w:val="en-IN" w:eastAsia="zh-CN" w:bidi="th-TH"/>
              </w:rPr>
            </w:pPr>
            <w:del w:id="5937" w:author="AKSHAY" w:date="2025-06-17T18:28:00Z">
              <w:r w:rsidRPr="00EE6E86" w:rsidDel="00B32BE5">
                <w:rPr>
                  <w:color w:val="000000"/>
                  <w:lang w:val="en-IN" w:eastAsia="zh-CN" w:bidi="th-TH"/>
                </w:rPr>
                <w:delText>35</w:delText>
              </w:r>
            </w:del>
          </w:p>
        </w:tc>
        <w:tc>
          <w:tcPr>
            <w:tcW w:w="7029" w:type="dxa"/>
            <w:noWrap/>
            <w:hideMark/>
          </w:tcPr>
          <w:p w:rsidR="00C66965" w:rsidRPr="00EE6E86" w:rsidDel="00B32BE5" w:rsidRDefault="00C66965" w:rsidP="00044306">
            <w:pPr>
              <w:widowControl/>
              <w:autoSpaceDE/>
              <w:autoSpaceDN/>
              <w:rPr>
                <w:del w:id="5938" w:author="AKSHAY" w:date="2025-06-17T18:28:00Z"/>
                <w:color w:val="000000"/>
                <w:lang w:val="en-IN" w:eastAsia="zh-CN" w:bidi="th-TH"/>
              </w:rPr>
            </w:pPr>
            <w:del w:id="5939" w:author="AKSHAY" w:date="2025-06-17T18:28:00Z">
              <w:r w:rsidRPr="00EE6E86" w:rsidDel="00B32BE5">
                <w:rPr>
                  <w:color w:val="000000"/>
                  <w:lang w:val="en-IN" w:eastAsia="zh-CN" w:bidi="th-TH"/>
                </w:rPr>
                <w:delText>NAFED GRAM BLACK WHOLE PULSES 1 KGS</w:delText>
              </w:r>
            </w:del>
          </w:p>
        </w:tc>
      </w:tr>
      <w:tr w:rsidR="00C66965" w:rsidRPr="00EE6E86" w:rsidDel="00B32BE5" w:rsidTr="00044306">
        <w:trPr>
          <w:trHeight w:val="288"/>
          <w:jc w:val="center"/>
          <w:del w:id="5940" w:author="AKSHAY" w:date="2025-06-17T18:28:00Z"/>
        </w:trPr>
        <w:tc>
          <w:tcPr>
            <w:tcW w:w="740" w:type="dxa"/>
            <w:noWrap/>
            <w:hideMark/>
          </w:tcPr>
          <w:p w:rsidR="00C66965" w:rsidRPr="00EE6E86" w:rsidDel="00B32BE5" w:rsidRDefault="00C66965" w:rsidP="00044306">
            <w:pPr>
              <w:widowControl/>
              <w:autoSpaceDE/>
              <w:autoSpaceDN/>
              <w:jc w:val="center"/>
              <w:rPr>
                <w:del w:id="5941" w:author="AKSHAY" w:date="2025-06-17T18:28:00Z"/>
                <w:color w:val="000000"/>
                <w:lang w:val="en-IN" w:eastAsia="zh-CN" w:bidi="th-TH"/>
              </w:rPr>
            </w:pPr>
            <w:del w:id="5942" w:author="AKSHAY" w:date="2025-06-17T18:28:00Z">
              <w:r w:rsidRPr="00EE6E86" w:rsidDel="00B32BE5">
                <w:rPr>
                  <w:color w:val="000000"/>
                  <w:lang w:val="en-IN" w:eastAsia="zh-CN" w:bidi="th-TH"/>
                </w:rPr>
                <w:delText>36</w:delText>
              </w:r>
            </w:del>
          </w:p>
        </w:tc>
        <w:tc>
          <w:tcPr>
            <w:tcW w:w="7029" w:type="dxa"/>
            <w:noWrap/>
            <w:hideMark/>
          </w:tcPr>
          <w:p w:rsidR="00C66965" w:rsidRPr="00EE6E86" w:rsidDel="00B32BE5" w:rsidRDefault="00C66965" w:rsidP="00044306">
            <w:pPr>
              <w:widowControl/>
              <w:autoSpaceDE/>
              <w:autoSpaceDN/>
              <w:rPr>
                <w:del w:id="5943" w:author="AKSHAY" w:date="2025-06-17T18:28:00Z"/>
                <w:color w:val="000000"/>
                <w:lang w:val="en-IN" w:eastAsia="zh-CN" w:bidi="th-TH"/>
              </w:rPr>
            </w:pPr>
            <w:del w:id="5944" w:author="AKSHAY" w:date="2025-06-17T18:28:00Z">
              <w:r w:rsidRPr="00EE6E86" w:rsidDel="00B32BE5">
                <w:rPr>
                  <w:color w:val="000000"/>
                  <w:lang w:val="en-IN" w:eastAsia="zh-CN" w:bidi="th-TH"/>
                </w:rPr>
                <w:delText>NAFED GRAM BLACK WHOLE PULSES 500 GMS</w:delText>
              </w:r>
            </w:del>
          </w:p>
        </w:tc>
      </w:tr>
      <w:tr w:rsidR="00C66965" w:rsidRPr="00EE6E86" w:rsidDel="00B32BE5" w:rsidTr="00044306">
        <w:trPr>
          <w:trHeight w:val="288"/>
          <w:jc w:val="center"/>
          <w:del w:id="5945" w:author="AKSHAY" w:date="2025-06-17T18:28:00Z"/>
        </w:trPr>
        <w:tc>
          <w:tcPr>
            <w:tcW w:w="740" w:type="dxa"/>
            <w:noWrap/>
            <w:hideMark/>
          </w:tcPr>
          <w:p w:rsidR="00C66965" w:rsidRPr="00EE6E86" w:rsidDel="00B32BE5" w:rsidRDefault="00C66965" w:rsidP="00044306">
            <w:pPr>
              <w:widowControl/>
              <w:autoSpaceDE/>
              <w:autoSpaceDN/>
              <w:jc w:val="center"/>
              <w:rPr>
                <w:del w:id="5946" w:author="AKSHAY" w:date="2025-06-17T18:28:00Z"/>
                <w:color w:val="000000"/>
                <w:lang w:val="en-IN" w:eastAsia="zh-CN" w:bidi="th-TH"/>
              </w:rPr>
            </w:pPr>
            <w:del w:id="5947" w:author="AKSHAY" w:date="2025-06-17T18:28:00Z">
              <w:r w:rsidRPr="00EE6E86" w:rsidDel="00B32BE5">
                <w:rPr>
                  <w:color w:val="000000"/>
                  <w:lang w:val="en-IN" w:eastAsia="zh-CN" w:bidi="th-TH"/>
                </w:rPr>
                <w:delText>37</w:delText>
              </w:r>
            </w:del>
          </w:p>
        </w:tc>
        <w:tc>
          <w:tcPr>
            <w:tcW w:w="7029" w:type="dxa"/>
            <w:noWrap/>
            <w:hideMark/>
          </w:tcPr>
          <w:p w:rsidR="00C66965" w:rsidRPr="00EE6E86" w:rsidDel="00B32BE5" w:rsidRDefault="00C66965" w:rsidP="00044306">
            <w:pPr>
              <w:widowControl/>
              <w:autoSpaceDE/>
              <w:autoSpaceDN/>
              <w:rPr>
                <w:del w:id="5948" w:author="AKSHAY" w:date="2025-06-17T18:28:00Z"/>
                <w:color w:val="000000"/>
                <w:lang w:val="en-IN" w:eastAsia="zh-CN" w:bidi="th-TH"/>
              </w:rPr>
            </w:pPr>
            <w:del w:id="5949" w:author="AKSHAY" w:date="2025-06-17T18:28:00Z">
              <w:r w:rsidRPr="00EE6E86" w:rsidDel="00B32BE5">
                <w:rPr>
                  <w:color w:val="000000"/>
                  <w:lang w:val="en-IN" w:eastAsia="zh-CN" w:bidi="th-TH"/>
                </w:rPr>
                <w:delText>NAFED DRY GREEN PEAS WHOLE PULSES 1 KGS</w:delText>
              </w:r>
            </w:del>
          </w:p>
        </w:tc>
      </w:tr>
      <w:tr w:rsidR="00C66965" w:rsidRPr="00EE6E86" w:rsidDel="00B32BE5" w:rsidTr="00044306">
        <w:trPr>
          <w:trHeight w:val="288"/>
          <w:jc w:val="center"/>
          <w:del w:id="5950" w:author="AKSHAY" w:date="2025-06-17T18:28:00Z"/>
        </w:trPr>
        <w:tc>
          <w:tcPr>
            <w:tcW w:w="740" w:type="dxa"/>
            <w:noWrap/>
            <w:hideMark/>
          </w:tcPr>
          <w:p w:rsidR="00C66965" w:rsidRPr="00EE6E86" w:rsidDel="00B32BE5" w:rsidRDefault="00C66965" w:rsidP="00044306">
            <w:pPr>
              <w:widowControl/>
              <w:autoSpaceDE/>
              <w:autoSpaceDN/>
              <w:jc w:val="center"/>
              <w:rPr>
                <w:del w:id="5951" w:author="AKSHAY" w:date="2025-06-17T18:28:00Z"/>
                <w:color w:val="000000"/>
                <w:lang w:val="en-IN" w:eastAsia="zh-CN" w:bidi="th-TH"/>
              </w:rPr>
            </w:pPr>
            <w:del w:id="5952" w:author="AKSHAY" w:date="2025-06-17T18:28:00Z">
              <w:r w:rsidRPr="00EE6E86" w:rsidDel="00B32BE5">
                <w:rPr>
                  <w:color w:val="000000"/>
                  <w:lang w:val="en-IN" w:eastAsia="zh-CN" w:bidi="th-TH"/>
                </w:rPr>
                <w:delText>38</w:delText>
              </w:r>
            </w:del>
          </w:p>
        </w:tc>
        <w:tc>
          <w:tcPr>
            <w:tcW w:w="7029" w:type="dxa"/>
            <w:noWrap/>
            <w:hideMark/>
          </w:tcPr>
          <w:p w:rsidR="00C66965" w:rsidRPr="00EE6E86" w:rsidDel="00B32BE5" w:rsidRDefault="00C66965" w:rsidP="00044306">
            <w:pPr>
              <w:widowControl/>
              <w:autoSpaceDE/>
              <w:autoSpaceDN/>
              <w:rPr>
                <w:del w:id="5953" w:author="AKSHAY" w:date="2025-06-17T18:28:00Z"/>
                <w:color w:val="000000"/>
                <w:lang w:val="en-IN" w:eastAsia="zh-CN" w:bidi="th-TH"/>
              </w:rPr>
            </w:pPr>
            <w:del w:id="5954" w:author="AKSHAY" w:date="2025-06-17T18:28:00Z">
              <w:r w:rsidRPr="00EE6E86" w:rsidDel="00B32BE5">
                <w:rPr>
                  <w:color w:val="000000"/>
                  <w:lang w:val="en-IN" w:eastAsia="zh-CN" w:bidi="th-TH"/>
                </w:rPr>
                <w:delText>NAFED DRY GREEN PEAS WHOLE PULSES 500 GMS</w:delText>
              </w:r>
            </w:del>
          </w:p>
        </w:tc>
      </w:tr>
      <w:tr w:rsidR="00C66965" w:rsidRPr="00EE6E86" w:rsidDel="00B32BE5" w:rsidTr="00044306">
        <w:trPr>
          <w:trHeight w:val="288"/>
          <w:jc w:val="center"/>
          <w:del w:id="5955" w:author="AKSHAY" w:date="2025-06-17T18:28:00Z"/>
        </w:trPr>
        <w:tc>
          <w:tcPr>
            <w:tcW w:w="740" w:type="dxa"/>
            <w:noWrap/>
            <w:hideMark/>
          </w:tcPr>
          <w:p w:rsidR="00C66965" w:rsidRPr="00EE6E86" w:rsidDel="00B32BE5" w:rsidRDefault="00C66965" w:rsidP="00044306">
            <w:pPr>
              <w:widowControl/>
              <w:autoSpaceDE/>
              <w:autoSpaceDN/>
              <w:jc w:val="center"/>
              <w:rPr>
                <w:del w:id="5956" w:author="AKSHAY" w:date="2025-06-17T18:28:00Z"/>
                <w:color w:val="000000"/>
                <w:lang w:val="en-IN" w:eastAsia="zh-CN" w:bidi="th-TH"/>
              </w:rPr>
            </w:pPr>
            <w:del w:id="5957" w:author="AKSHAY" w:date="2025-06-17T18:28:00Z">
              <w:r w:rsidRPr="00EE6E86" w:rsidDel="00B32BE5">
                <w:rPr>
                  <w:color w:val="000000"/>
                  <w:lang w:val="en-IN" w:eastAsia="zh-CN" w:bidi="th-TH"/>
                </w:rPr>
                <w:delText>39</w:delText>
              </w:r>
            </w:del>
          </w:p>
        </w:tc>
        <w:tc>
          <w:tcPr>
            <w:tcW w:w="7029" w:type="dxa"/>
            <w:noWrap/>
            <w:hideMark/>
          </w:tcPr>
          <w:p w:rsidR="00C66965" w:rsidRPr="00EE6E86" w:rsidDel="00B32BE5" w:rsidRDefault="00C66965" w:rsidP="00044306">
            <w:pPr>
              <w:widowControl/>
              <w:autoSpaceDE/>
              <w:autoSpaceDN/>
              <w:rPr>
                <w:del w:id="5958" w:author="AKSHAY" w:date="2025-06-17T18:28:00Z"/>
                <w:color w:val="000000"/>
                <w:lang w:val="en-IN" w:eastAsia="zh-CN" w:bidi="th-TH"/>
              </w:rPr>
            </w:pPr>
            <w:del w:id="5959" w:author="AKSHAY" w:date="2025-06-17T18:28:00Z">
              <w:r w:rsidRPr="00EE6E86" w:rsidDel="00B32BE5">
                <w:rPr>
                  <w:color w:val="000000"/>
                  <w:lang w:val="en-IN" w:eastAsia="zh-CN" w:bidi="th-TH"/>
                </w:rPr>
                <w:delText>NAFED LOBIYA WHOLE PULSES 1 KGS</w:delText>
              </w:r>
            </w:del>
          </w:p>
        </w:tc>
      </w:tr>
      <w:tr w:rsidR="00C66965" w:rsidRPr="00EE6E86" w:rsidDel="00B32BE5" w:rsidTr="00044306">
        <w:trPr>
          <w:trHeight w:val="288"/>
          <w:jc w:val="center"/>
          <w:del w:id="5960" w:author="AKSHAY" w:date="2025-06-17T18:28:00Z"/>
        </w:trPr>
        <w:tc>
          <w:tcPr>
            <w:tcW w:w="740" w:type="dxa"/>
            <w:noWrap/>
            <w:hideMark/>
          </w:tcPr>
          <w:p w:rsidR="00C66965" w:rsidRPr="00EE6E86" w:rsidDel="00B32BE5" w:rsidRDefault="00C66965" w:rsidP="00044306">
            <w:pPr>
              <w:widowControl/>
              <w:autoSpaceDE/>
              <w:autoSpaceDN/>
              <w:jc w:val="center"/>
              <w:rPr>
                <w:del w:id="5961" w:author="AKSHAY" w:date="2025-06-17T18:28:00Z"/>
                <w:color w:val="000000"/>
                <w:lang w:val="en-IN" w:eastAsia="zh-CN" w:bidi="th-TH"/>
              </w:rPr>
            </w:pPr>
            <w:del w:id="5962" w:author="AKSHAY" w:date="2025-06-17T18:28:00Z">
              <w:r w:rsidRPr="00EE6E86" w:rsidDel="00B32BE5">
                <w:rPr>
                  <w:color w:val="000000"/>
                  <w:lang w:val="en-IN" w:eastAsia="zh-CN" w:bidi="th-TH"/>
                </w:rPr>
                <w:delText>40</w:delText>
              </w:r>
            </w:del>
          </w:p>
        </w:tc>
        <w:tc>
          <w:tcPr>
            <w:tcW w:w="7029" w:type="dxa"/>
            <w:noWrap/>
            <w:hideMark/>
          </w:tcPr>
          <w:p w:rsidR="00C66965" w:rsidRPr="00EE6E86" w:rsidDel="00B32BE5" w:rsidRDefault="00C66965" w:rsidP="00044306">
            <w:pPr>
              <w:widowControl/>
              <w:autoSpaceDE/>
              <w:autoSpaceDN/>
              <w:rPr>
                <w:del w:id="5963" w:author="AKSHAY" w:date="2025-06-17T18:28:00Z"/>
                <w:color w:val="000000"/>
                <w:lang w:val="en-IN" w:eastAsia="zh-CN" w:bidi="th-TH"/>
              </w:rPr>
            </w:pPr>
            <w:del w:id="5964" w:author="AKSHAY" w:date="2025-06-17T18:28:00Z">
              <w:r w:rsidRPr="00EE6E86" w:rsidDel="00B32BE5">
                <w:rPr>
                  <w:color w:val="000000"/>
                  <w:lang w:val="en-IN" w:eastAsia="zh-CN" w:bidi="th-TH"/>
                </w:rPr>
                <w:delText>NAFED LOBIYA WHOLE PULSES 500 GMS</w:delText>
              </w:r>
            </w:del>
          </w:p>
        </w:tc>
      </w:tr>
      <w:tr w:rsidR="00C66965" w:rsidRPr="00EE6E86" w:rsidDel="00B32BE5" w:rsidTr="00044306">
        <w:trPr>
          <w:trHeight w:val="288"/>
          <w:jc w:val="center"/>
          <w:del w:id="5965" w:author="AKSHAY" w:date="2025-06-17T18:28:00Z"/>
        </w:trPr>
        <w:tc>
          <w:tcPr>
            <w:tcW w:w="740" w:type="dxa"/>
            <w:noWrap/>
            <w:hideMark/>
          </w:tcPr>
          <w:p w:rsidR="00C66965" w:rsidRPr="00EE6E86" w:rsidDel="00B32BE5" w:rsidRDefault="00C66965" w:rsidP="00044306">
            <w:pPr>
              <w:widowControl/>
              <w:autoSpaceDE/>
              <w:autoSpaceDN/>
              <w:jc w:val="center"/>
              <w:rPr>
                <w:del w:id="5966" w:author="AKSHAY" w:date="2025-06-17T18:28:00Z"/>
                <w:color w:val="000000"/>
                <w:lang w:val="en-IN" w:eastAsia="zh-CN" w:bidi="th-TH"/>
              </w:rPr>
            </w:pPr>
            <w:del w:id="5967" w:author="AKSHAY" w:date="2025-06-17T18:28:00Z">
              <w:r w:rsidRPr="00EE6E86" w:rsidDel="00B32BE5">
                <w:rPr>
                  <w:color w:val="000000"/>
                  <w:lang w:val="en-IN" w:eastAsia="zh-CN" w:bidi="th-TH"/>
                </w:rPr>
                <w:delText>41</w:delText>
              </w:r>
            </w:del>
          </w:p>
        </w:tc>
        <w:tc>
          <w:tcPr>
            <w:tcW w:w="7029" w:type="dxa"/>
            <w:noWrap/>
            <w:hideMark/>
          </w:tcPr>
          <w:p w:rsidR="00C66965" w:rsidRPr="00EE6E86" w:rsidDel="00B32BE5" w:rsidRDefault="00C66965" w:rsidP="00044306">
            <w:pPr>
              <w:widowControl/>
              <w:autoSpaceDE/>
              <w:autoSpaceDN/>
              <w:rPr>
                <w:del w:id="5968" w:author="AKSHAY" w:date="2025-06-17T18:28:00Z"/>
                <w:color w:val="000000"/>
                <w:lang w:val="en-IN" w:eastAsia="zh-CN" w:bidi="th-TH"/>
              </w:rPr>
            </w:pPr>
            <w:del w:id="5969" w:author="AKSHAY" w:date="2025-06-17T18:28:00Z">
              <w:r w:rsidRPr="00EE6E86" w:rsidDel="00B32BE5">
                <w:rPr>
                  <w:color w:val="000000"/>
                  <w:lang w:val="en-IN" w:eastAsia="zh-CN" w:bidi="th-TH"/>
                </w:rPr>
                <w:delText>NAFED MALKA RED WASHED PULSES 1 KGS</w:delText>
              </w:r>
            </w:del>
          </w:p>
        </w:tc>
      </w:tr>
      <w:tr w:rsidR="00C66965" w:rsidRPr="00EE6E86" w:rsidDel="00B32BE5" w:rsidTr="00044306">
        <w:trPr>
          <w:trHeight w:val="288"/>
          <w:jc w:val="center"/>
          <w:del w:id="5970" w:author="AKSHAY" w:date="2025-06-17T18:28:00Z"/>
        </w:trPr>
        <w:tc>
          <w:tcPr>
            <w:tcW w:w="740" w:type="dxa"/>
            <w:noWrap/>
            <w:hideMark/>
          </w:tcPr>
          <w:p w:rsidR="00C66965" w:rsidRPr="00EE6E86" w:rsidDel="00B32BE5" w:rsidRDefault="00C66965" w:rsidP="00044306">
            <w:pPr>
              <w:widowControl/>
              <w:autoSpaceDE/>
              <w:autoSpaceDN/>
              <w:jc w:val="center"/>
              <w:rPr>
                <w:del w:id="5971" w:author="AKSHAY" w:date="2025-06-17T18:28:00Z"/>
                <w:color w:val="000000"/>
                <w:lang w:val="en-IN" w:eastAsia="zh-CN" w:bidi="th-TH"/>
              </w:rPr>
            </w:pPr>
            <w:del w:id="5972" w:author="AKSHAY" w:date="2025-06-17T18:28:00Z">
              <w:r w:rsidRPr="00EE6E86" w:rsidDel="00B32BE5">
                <w:rPr>
                  <w:color w:val="000000"/>
                  <w:lang w:val="en-IN" w:eastAsia="zh-CN" w:bidi="th-TH"/>
                </w:rPr>
                <w:delText>42</w:delText>
              </w:r>
            </w:del>
          </w:p>
        </w:tc>
        <w:tc>
          <w:tcPr>
            <w:tcW w:w="7029" w:type="dxa"/>
            <w:noWrap/>
            <w:hideMark/>
          </w:tcPr>
          <w:p w:rsidR="00C66965" w:rsidRPr="00EE6E86" w:rsidDel="00B32BE5" w:rsidRDefault="00C66965" w:rsidP="00044306">
            <w:pPr>
              <w:widowControl/>
              <w:autoSpaceDE/>
              <w:autoSpaceDN/>
              <w:rPr>
                <w:del w:id="5973" w:author="AKSHAY" w:date="2025-06-17T18:28:00Z"/>
                <w:color w:val="000000"/>
                <w:lang w:val="en-IN" w:eastAsia="zh-CN" w:bidi="th-TH"/>
              </w:rPr>
            </w:pPr>
            <w:del w:id="5974" w:author="AKSHAY" w:date="2025-06-17T18:28:00Z">
              <w:r w:rsidRPr="00EE6E86" w:rsidDel="00B32BE5">
                <w:rPr>
                  <w:color w:val="000000"/>
                  <w:lang w:val="en-IN" w:eastAsia="zh-CN" w:bidi="th-TH"/>
                </w:rPr>
                <w:delText>NAFED MALKA RED WASHED PULSES 500 GMS</w:delText>
              </w:r>
            </w:del>
          </w:p>
        </w:tc>
      </w:tr>
      <w:tr w:rsidR="00C66965" w:rsidRPr="00EE6E86" w:rsidDel="00B32BE5" w:rsidTr="00044306">
        <w:trPr>
          <w:trHeight w:val="288"/>
          <w:jc w:val="center"/>
          <w:del w:id="5975" w:author="AKSHAY" w:date="2025-06-17T18:28:00Z"/>
        </w:trPr>
        <w:tc>
          <w:tcPr>
            <w:tcW w:w="740" w:type="dxa"/>
            <w:noWrap/>
            <w:hideMark/>
          </w:tcPr>
          <w:p w:rsidR="00C66965" w:rsidRPr="00EE6E86" w:rsidDel="00B32BE5" w:rsidRDefault="00C66965" w:rsidP="00044306">
            <w:pPr>
              <w:widowControl/>
              <w:autoSpaceDE/>
              <w:autoSpaceDN/>
              <w:jc w:val="center"/>
              <w:rPr>
                <w:del w:id="5976" w:author="AKSHAY" w:date="2025-06-17T18:28:00Z"/>
                <w:color w:val="000000"/>
                <w:lang w:val="en-IN" w:eastAsia="zh-CN" w:bidi="th-TH"/>
              </w:rPr>
            </w:pPr>
            <w:del w:id="5977" w:author="AKSHAY" w:date="2025-06-17T18:28:00Z">
              <w:r w:rsidRPr="00EE6E86" w:rsidDel="00B32BE5">
                <w:rPr>
                  <w:color w:val="000000"/>
                  <w:lang w:val="en-IN" w:eastAsia="zh-CN" w:bidi="th-TH"/>
                </w:rPr>
                <w:delText>43</w:delText>
              </w:r>
            </w:del>
          </w:p>
        </w:tc>
        <w:tc>
          <w:tcPr>
            <w:tcW w:w="7029" w:type="dxa"/>
            <w:noWrap/>
            <w:hideMark/>
          </w:tcPr>
          <w:p w:rsidR="00C66965" w:rsidRPr="00EE6E86" w:rsidDel="00B32BE5" w:rsidRDefault="00C66965" w:rsidP="00044306">
            <w:pPr>
              <w:widowControl/>
              <w:autoSpaceDE/>
              <w:autoSpaceDN/>
              <w:rPr>
                <w:del w:id="5978" w:author="AKSHAY" w:date="2025-06-17T18:28:00Z"/>
                <w:color w:val="000000"/>
                <w:lang w:val="en-IN" w:eastAsia="zh-CN" w:bidi="th-TH"/>
              </w:rPr>
            </w:pPr>
            <w:del w:id="5979" w:author="AKSHAY" w:date="2025-06-17T18:28:00Z">
              <w:r w:rsidRPr="00EE6E86" w:rsidDel="00B32BE5">
                <w:rPr>
                  <w:color w:val="000000"/>
                  <w:lang w:val="en-IN" w:eastAsia="zh-CN" w:bidi="th-TH"/>
                </w:rPr>
                <w:delText>NAFED MASOOR BLACK WHOLE PULSES 1 KGS</w:delText>
              </w:r>
            </w:del>
          </w:p>
        </w:tc>
      </w:tr>
      <w:tr w:rsidR="00C66965" w:rsidRPr="00EE6E86" w:rsidDel="00B32BE5" w:rsidTr="00044306">
        <w:trPr>
          <w:trHeight w:val="288"/>
          <w:jc w:val="center"/>
          <w:del w:id="5980" w:author="AKSHAY" w:date="2025-06-17T18:28:00Z"/>
        </w:trPr>
        <w:tc>
          <w:tcPr>
            <w:tcW w:w="740" w:type="dxa"/>
            <w:noWrap/>
            <w:hideMark/>
          </w:tcPr>
          <w:p w:rsidR="00C66965" w:rsidRPr="00EE6E86" w:rsidDel="00B32BE5" w:rsidRDefault="00C66965" w:rsidP="00044306">
            <w:pPr>
              <w:widowControl/>
              <w:autoSpaceDE/>
              <w:autoSpaceDN/>
              <w:jc w:val="center"/>
              <w:rPr>
                <w:del w:id="5981" w:author="AKSHAY" w:date="2025-06-17T18:28:00Z"/>
                <w:color w:val="000000"/>
                <w:lang w:val="en-IN" w:eastAsia="zh-CN" w:bidi="th-TH"/>
              </w:rPr>
            </w:pPr>
            <w:del w:id="5982" w:author="AKSHAY" w:date="2025-06-17T18:28:00Z">
              <w:r w:rsidRPr="00EE6E86" w:rsidDel="00B32BE5">
                <w:rPr>
                  <w:color w:val="000000"/>
                  <w:lang w:val="en-IN" w:eastAsia="zh-CN" w:bidi="th-TH"/>
                </w:rPr>
                <w:delText>44</w:delText>
              </w:r>
            </w:del>
          </w:p>
        </w:tc>
        <w:tc>
          <w:tcPr>
            <w:tcW w:w="7029" w:type="dxa"/>
            <w:noWrap/>
            <w:hideMark/>
          </w:tcPr>
          <w:p w:rsidR="00C66965" w:rsidRPr="00EE6E86" w:rsidDel="00B32BE5" w:rsidRDefault="00C66965" w:rsidP="00044306">
            <w:pPr>
              <w:widowControl/>
              <w:autoSpaceDE/>
              <w:autoSpaceDN/>
              <w:rPr>
                <w:del w:id="5983" w:author="AKSHAY" w:date="2025-06-17T18:28:00Z"/>
                <w:color w:val="000000"/>
                <w:lang w:val="en-IN" w:eastAsia="zh-CN" w:bidi="th-TH"/>
              </w:rPr>
            </w:pPr>
            <w:del w:id="5984" w:author="AKSHAY" w:date="2025-06-17T18:28:00Z">
              <w:r w:rsidRPr="00EE6E86" w:rsidDel="00B32BE5">
                <w:rPr>
                  <w:color w:val="000000"/>
                  <w:lang w:val="en-IN" w:eastAsia="zh-CN" w:bidi="th-TH"/>
                </w:rPr>
                <w:delText>NAFED MASOOR BLACK WHOLE PULSES 500 GMS</w:delText>
              </w:r>
            </w:del>
          </w:p>
        </w:tc>
      </w:tr>
      <w:tr w:rsidR="00C66965" w:rsidRPr="00EE6E86" w:rsidDel="00B32BE5" w:rsidTr="00044306">
        <w:trPr>
          <w:trHeight w:val="288"/>
          <w:jc w:val="center"/>
          <w:del w:id="5985" w:author="AKSHAY" w:date="2025-06-17T18:28:00Z"/>
        </w:trPr>
        <w:tc>
          <w:tcPr>
            <w:tcW w:w="740" w:type="dxa"/>
            <w:noWrap/>
            <w:hideMark/>
          </w:tcPr>
          <w:p w:rsidR="00C66965" w:rsidRPr="00EE6E86" w:rsidDel="00B32BE5" w:rsidRDefault="00C66965" w:rsidP="00044306">
            <w:pPr>
              <w:widowControl/>
              <w:autoSpaceDE/>
              <w:autoSpaceDN/>
              <w:jc w:val="center"/>
              <w:rPr>
                <w:del w:id="5986" w:author="AKSHAY" w:date="2025-06-17T18:28:00Z"/>
                <w:color w:val="000000"/>
                <w:lang w:val="en-IN" w:eastAsia="zh-CN" w:bidi="th-TH"/>
              </w:rPr>
            </w:pPr>
            <w:del w:id="5987" w:author="AKSHAY" w:date="2025-06-17T18:28:00Z">
              <w:r w:rsidRPr="00EE6E86" w:rsidDel="00B32BE5">
                <w:rPr>
                  <w:color w:val="000000"/>
                  <w:lang w:val="en-IN" w:eastAsia="zh-CN" w:bidi="th-TH"/>
                </w:rPr>
                <w:delText>45</w:delText>
              </w:r>
            </w:del>
          </w:p>
        </w:tc>
        <w:tc>
          <w:tcPr>
            <w:tcW w:w="7029" w:type="dxa"/>
            <w:noWrap/>
            <w:hideMark/>
          </w:tcPr>
          <w:p w:rsidR="00C66965" w:rsidRPr="00EE6E86" w:rsidDel="00B32BE5" w:rsidRDefault="00C66965" w:rsidP="00044306">
            <w:pPr>
              <w:widowControl/>
              <w:autoSpaceDE/>
              <w:autoSpaceDN/>
              <w:rPr>
                <w:del w:id="5988" w:author="AKSHAY" w:date="2025-06-17T18:28:00Z"/>
                <w:color w:val="000000"/>
                <w:lang w:val="en-IN" w:eastAsia="zh-CN" w:bidi="th-TH"/>
              </w:rPr>
            </w:pPr>
            <w:del w:id="5989" w:author="AKSHAY" w:date="2025-06-17T18:28:00Z">
              <w:r w:rsidRPr="00EE6E86" w:rsidDel="00B32BE5">
                <w:rPr>
                  <w:color w:val="000000"/>
                  <w:lang w:val="en-IN" w:eastAsia="zh-CN" w:bidi="th-TH"/>
                </w:rPr>
                <w:delText>NAFED MOONG WHOLE PULSES  1 KGS</w:delText>
              </w:r>
            </w:del>
          </w:p>
        </w:tc>
      </w:tr>
      <w:tr w:rsidR="00C66965" w:rsidRPr="00EE6E86" w:rsidDel="00B32BE5" w:rsidTr="00044306">
        <w:trPr>
          <w:trHeight w:val="288"/>
          <w:jc w:val="center"/>
          <w:del w:id="5990" w:author="AKSHAY" w:date="2025-06-17T18:28:00Z"/>
        </w:trPr>
        <w:tc>
          <w:tcPr>
            <w:tcW w:w="740" w:type="dxa"/>
            <w:noWrap/>
            <w:hideMark/>
          </w:tcPr>
          <w:p w:rsidR="00C66965" w:rsidRPr="00EE6E86" w:rsidDel="00B32BE5" w:rsidRDefault="00C66965" w:rsidP="00044306">
            <w:pPr>
              <w:widowControl/>
              <w:autoSpaceDE/>
              <w:autoSpaceDN/>
              <w:jc w:val="center"/>
              <w:rPr>
                <w:del w:id="5991" w:author="AKSHAY" w:date="2025-06-17T18:28:00Z"/>
                <w:color w:val="000000"/>
                <w:lang w:val="en-IN" w:eastAsia="zh-CN" w:bidi="th-TH"/>
              </w:rPr>
            </w:pPr>
            <w:del w:id="5992" w:author="AKSHAY" w:date="2025-06-17T18:28:00Z">
              <w:r w:rsidRPr="00EE6E86" w:rsidDel="00B32BE5">
                <w:rPr>
                  <w:color w:val="000000"/>
                  <w:lang w:val="en-IN" w:eastAsia="zh-CN" w:bidi="th-TH"/>
                </w:rPr>
                <w:delText>46</w:delText>
              </w:r>
            </w:del>
          </w:p>
        </w:tc>
        <w:tc>
          <w:tcPr>
            <w:tcW w:w="7029" w:type="dxa"/>
            <w:noWrap/>
            <w:hideMark/>
          </w:tcPr>
          <w:p w:rsidR="00C66965" w:rsidRPr="00EE6E86" w:rsidDel="00B32BE5" w:rsidRDefault="00C66965" w:rsidP="00044306">
            <w:pPr>
              <w:widowControl/>
              <w:autoSpaceDE/>
              <w:autoSpaceDN/>
              <w:rPr>
                <w:del w:id="5993" w:author="AKSHAY" w:date="2025-06-17T18:28:00Z"/>
                <w:color w:val="000000"/>
                <w:lang w:val="en-IN" w:eastAsia="zh-CN" w:bidi="th-TH"/>
              </w:rPr>
            </w:pPr>
            <w:del w:id="5994" w:author="AKSHAY" w:date="2025-06-17T18:28:00Z">
              <w:r w:rsidRPr="00EE6E86" w:rsidDel="00B32BE5">
                <w:rPr>
                  <w:color w:val="000000"/>
                  <w:lang w:val="en-IN" w:eastAsia="zh-CN" w:bidi="th-TH"/>
                </w:rPr>
                <w:delText>NAFED MOONG WHOLE PULSES 500 GMS</w:delText>
              </w:r>
            </w:del>
          </w:p>
        </w:tc>
      </w:tr>
      <w:tr w:rsidR="00C66965" w:rsidRPr="00EE6E86" w:rsidDel="00B32BE5" w:rsidTr="00044306">
        <w:trPr>
          <w:trHeight w:val="288"/>
          <w:jc w:val="center"/>
          <w:del w:id="5995" w:author="AKSHAY" w:date="2025-06-17T18:28:00Z"/>
        </w:trPr>
        <w:tc>
          <w:tcPr>
            <w:tcW w:w="740" w:type="dxa"/>
            <w:noWrap/>
            <w:hideMark/>
          </w:tcPr>
          <w:p w:rsidR="00C66965" w:rsidRPr="00EE6E86" w:rsidDel="00B32BE5" w:rsidRDefault="00C66965" w:rsidP="00044306">
            <w:pPr>
              <w:widowControl/>
              <w:autoSpaceDE/>
              <w:autoSpaceDN/>
              <w:jc w:val="center"/>
              <w:rPr>
                <w:del w:id="5996" w:author="AKSHAY" w:date="2025-06-17T18:28:00Z"/>
                <w:color w:val="000000"/>
                <w:lang w:val="en-IN" w:eastAsia="zh-CN" w:bidi="th-TH"/>
              </w:rPr>
            </w:pPr>
            <w:del w:id="5997" w:author="AKSHAY" w:date="2025-06-17T18:28:00Z">
              <w:r w:rsidRPr="00EE6E86" w:rsidDel="00B32BE5">
                <w:rPr>
                  <w:color w:val="000000"/>
                  <w:lang w:val="en-IN" w:eastAsia="zh-CN" w:bidi="th-TH"/>
                </w:rPr>
                <w:delText>47</w:delText>
              </w:r>
            </w:del>
          </w:p>
        </w:tc>
        <w:tc>
          <w:tcPr>
            <w:tcW w:w="7029" w:type="dxa"/>
            <w:noWrap/>
            <w:hideMark/>
          </w:tcPr>
          <w:p w:rsidR="00C66965" w:rsidRPr="00EE6E86" w:rsidDel="00B32BE5" w:rsidRDefault="00C66965" w:rsidP="00044306">
            <w:pPr>
              <w:widowControl/>
              <w:autoSpaceDE/>
              <w:autoSpaceDN/>
              <w:rPr>
                <w:del w:id="5998" w:author="AKSHAY" w:date="2025-06-17T18:28:00Z"/>
                <w:color w:val="000000"/>
                <w:lang w:val="en-IN" w:eastAsia="zh-CN" w:bidi="th-TH"/>
              </w:rPr>
            </w:pPr>
            <w:del w:id="5999" w:author="AKSHAY" w:date="2025-06-17T18:28:00Z">
              <w:r w:rsidRPr="00EE6E86" w:rsidDel="00B32BE5">
                <w:rPr>
                  <w:color w:val="000000"/>
                  <w:lang w:val="en-IN" w:eastAsia="zh-CN" w:bidi="th-TH"/>
                </w:rPr>
                <w:delText>NAFED MOONG DAL CHILKA 1 KGS</w:delText>
              </w:r>
            </w:del>
          </w:p>
        </w:tc>
      </w:tr>
      <w:tr w:rsidR="00C66965" w:rsidRPr="00EE6E86" w:rsidDel="00B32BE5" w:rsidTr="00044306">
        <w:trPr>
          <w:trHeight w:val="288"/>
          <w:jc w:val="center"/>
          <w:del w:id="6000" w:author="AKSHAY" w:date="2025-06-17T18:28:00Z"/>
        </w:trPr>
        <w:tc>
          <w:tcPr>
            <w:tcW w:w="740" w:type="dxa"/>
            <w:noWrap/>
            <w:hideMark/>
          </w:tcPr>
          <w:p w:rsidR="00C66965" w:rsidRPr="00EE6E86" w:rsidDel="00B32BE5" w:rsidRDefault="00C66965" w:rsidP="00044306">
            <w:pPr>
              <w:widowControl/>
              <w:autoSpaceDE/>
              <w:autoSpaceDN/>
              <w:jc w:val="center"/>
              <w:rPr>
                <w:del w:id="6001" w:author="AKSHAY" w:date="2025-06-17T18:28:00Z"/>
                <w:color w:val="000000"/>
                <w:lang w:val="en-IN" w:eastAsia="zh-CN" w:bidi="th-TH"/>
              </w:rPr>
            </w:pPr>
            <w:del w:id="6002" w:author="AKSHAY" w:date="2025-06-17T18:28:00Z">
              <w:r w:rsidRPr="00EE6E86" w:rsidDel="00B32BE5">
                <w:rPr>
                  <w:color w:val="000000"/>
                  <w:lang w:val="en-IN" w:eastAsia="zh-CN" w:bidi="th-TH"/>
                </w:rPr>
                <w:delText>48</w:delText>
              </w:r>
            </w:del>
          </w:p>
        </w:tc>
        <w:tc>
          <w:tcPr>
            <w:tcW w:w="7029" w:type="dxa"/>
            <w:noWrap/>
            <w:hideMark/>
          </w:tcPr>
          <w:p w:rsidR="00C66965" w:rsidRPr="00EE6E86" w:rsidDel="00B32BE5" w:rsidRDefault="00C66965" w:rsidP="00044306">
            <w:pPr>
              <w:widowControl/>
              <w:autoSpaceDE/>
              <w:autoSpaceDN/>
              <w:rPr>
                <w:del w:id="6003" w:author="AKSHAY" w:date="2025-06-17T18:28:00Z"/>
                <w:color w:val="000000"/>
                <w:lang w:val="en-IN" w:eastAsia="zh-CN" w:bidi="th-TH"/>
              </w:rPr>
            </w:pPr>
            <w:del w:id="6004" w:author="AKSHAY" w:date="2025-06-17T18:28:00Z">
              <w:r w:rsidRPr="00EE6E86" w:rsidDel="00B32BE5">
                <w:rPr>
                  <w:color w:val="000000"/>
                  <w:lang w:val="en-IN" w:eastAsia="zh-CN" w:bidi="th-TH"/>
                </w:rPr>
                <w:delText>NAFED MOONG DAL CHILKA PULSES 500 GMS</w:delText>
              </w:r>
            </w:del>
          </w:p>
        </w:tc>
      </w:tr>
      <w:tr w:rsidR="00C66965" w:rsidRPr="00EE6E86" w:rsidDel="00B32BE5" w:rsidTr="00044306">
        <w:trPr>
          <w:trHeight w:val="288"/>
          <w:jc w:val="center"/>
          <w:del w:id="6005" w:author="AKSHAY" w:date="2025-06-17T18:28:00Z"/>
        </w:trPr>
        <w:tc>
          <w:tcPr>
            <w:tcW w:w="740" w:type="dxa"/>
            <w:noWrap/>
            <w:hideMark/>
          </w:tcPr>
          <w:p w:rsidR="00C66965" w:rsidRPr="00EE6E86" w:rsidDel="00B32BE5" w:rsidRDefault="00C66965" w:rsidP="00044306">
            <w:pPr>
              <w:widowControl/>
              <w:autoSpaceDE/>
              <w:autoSpaceDN/>
              <w:jc w:val="center"/>
              <w:rPr>
                <w:del w:id="6006" w:author="AKSHAY" w:date="2025-06-17T18:28:00Z"/>
                <w:color w:val="000000"/>
                <w:lang w:val="en-IN" w:eastAsia="zh-CN" w:bidi="th-TH"/>
              </w:rPr>
            </w:pPr>
            <w:del w:id="6007" w:author="AKSHAY" w:date="2025-06-17T18:28:00Z">
              <w:r w:rsidRPr="00EE6E86" w:rsidDel="00B32BE5">
                <w:rPr>
                  <w:color w:val="000000"/>
                  <w:lang w:val="en-IN" w:eastAsia="zh-CN" w:bidi="th-TH"/>
                </w:rPr>
                <w:delText>49</w:delText>
              </w:r>
            </w:del>
          </w:p>
        </w:tc>
        <w:tc>
          <w:tcPr>
            <w:tcW w:w="7029" w:type="dxa"/>
            <w:noWrap/>
            <w:hideMark/>
          </w:tcPr>
          <w:p w:rsidR="00C66965" w:rsidRPr="00EE6E86" w:rsidDel="00B32BE5" w:rsidRDefault="00C66965" w:rsidP="00044306">
            <w:pPr>
              <w:widowControl/>
              <w:autoSpaceDE/>
              <w:autoSpaceDN/>
              <w:rPr>
                <w:del w:id="6008" w:author="AKSHAY" w:date="2025-06-17T18:28:00Z"/>
                <w:color w:val="000000"/>
                <w:lang w:val="en-IN" w:eastAsia="zh-CN" w:bidi="th-TH"/>
              </w:rPr>
            </w:pPr>
            <w:del w:id="6009" w:author="AKSHAY" w:date="2025-06-17T18:28:00Z">
              <w:r w:rsidRPr="00EE6E86" w:rsidDel="00B32BE5">
                <w:rPr>
                  <w:color w:val="000000"/>
                  <w:lang w:val="en-IN" w:eastAsia="zh-CN" w:bidi="th-TH"/>
                </w:rPr>
                <w:delText>NAFED MOONG WASHED PULSES 1 KGS</w:delText>
              </w:r>
            </w:del>
          </w:p>
        </w:tc>
      </w:tr>
      <w:tr w:rsidR="00C66965" w:rsidRPr="00EE6E86" w:rsidDel="00B32BE5" w:rsidTr="00044306">
        <w:trPr>
          <w:trHeight w:val="288"/>
          <w:jc w:val="center"/>
          <w:del w:id="6010" w:author="AKSHAY" w:date="2025-06-17T18:28:00Z"/>
        </w:trPr>
        <w:tc>
          <w:tcPr>
            <w:tcW w:w="740" w:type="dxa"/>
            <w:noWrap/>
            <w:hideMark/>
          </w:tcPr>
          <w:p w:rsidR="00C66965" w:rsidRPr="00EE6E86" w:rsidDel="00B32BE5" w:rsidRDefault="00C66965" w:rsidP="00044306">
            <w:pPr>
              <w:widowControl/>
              <w:autoSpaceDE/>
              <w:autoSpaceDN/>
              <w:jc w:val="center"/>
              <w:rPr>
                <w:del w:id="6011" w:author="AKSHAY" w:date="2025-06-17T18:28:00Z"/>
                <w:color w:val="000000"/>
                <w:lang w:val="en-IN" w:eastAsia="zh-CN" w:bidi="th-TH"/>
              </w:rPr>
            </w:pPr>
            <w:del w:id="6012" w:author="AKSHAY" w:date="2025-06-17T18:28:00Z">
              <w:r w:rsidRPr="00EE6E86" w:rsidDel="00B32BE5">
                <w:rPr>
                  <w:color w:val="000000"/>
                  <w:lang w:val="en-IN" w:eastAsia="zh-CN" w:bidi="th-TH"/>
                </w:rPr>
                <w:delText>50</w:delText>
              </w:r>
            </w:del>
          </w:p>
        </w:tc>
        <w:tc>
          <w:tcPr>
            <w:tcW w:w="7029" w:type="dxa"/>
            <w:noWrap/>
            <w:hideMark/>
          </w:tcPr>
          <w:p w:rsidR="00C66965" w:rsidRPr="00EE6E86" w:rsidDel="00B32BE5" w:rsidRDefault="00C66965" w:rsidP="00044306">
            <w:pPr>
              <w:widowControl/>
              <w:autoSpaceDE/>
              <w:autoSpaceDN/>
              <w:rPr>
                <w:del w:id="6013" w:author="AKSHAY" w:date="2025-06-17T18:28:00Z"/>
                <w:color w:val="000000"/>
                <w:lang w:val="en-IN" w:eastAsia="zh-CN" w:bidi="th-TH"/>
              </w:rPr>
            </w:pPr>
            <w:del w:id="6014" w:author="AKSHAY" w:date="2025-06-17T18:28:00Z">
              <w:r w:rsidRPr="00EE6E86" w:rsidDel="00B32BE5">
                <w:rPr>
                  <w:color w:val="000000"/>
                  <w:lang w:val="en-IN" w:eastAsia="zh-CN" w:bidi="th-TH"/>
                </w:rPr>
                <w:delText>NAFED MOONG WASHED PULSES 500 GMS</w:delText>
              </w:r>
            </w:del>
          </w:p>
        </w:tc>
      </w:tr>
      <w:tr w:rsidR="00C66965" w:rsidRPr="00EE6E86" w:rsidDel="00B32BE5" w:rsidTr="00044306">
        <w:trPr>
          <w:trHeight w:val="288"/>
          <w:jc w:val="center"/>
          <w:del w:id="6015" w:author="AKSHAY" w:date="2025-06-17T18:28:00Z"/>
        </w:trPr>
        <w:tc>
          <w:tcPr>
            <w:tcW w:w="740" w:type="dxa"/>
            <w:noWrap/>
            <w:hideMark/>
          </w:tcPr>
          <w:p w:rsidR="00C66965" w:rsidRPr="00EE6E86" w:rsidDel="00B32BE5" w:rsidRDefault="00C66965" w:rsidP="00044306">
            <w:pPr>
              <w:widowControl/>
              <w:autoSpaceDE/>
              <w:autoSpaceDN/>
              <w:jc w:val="center"/>
              <w:rPr>
                <w:del w:id="6016" w:author="AKSHAY" w:date="2025-06-17T18:28:00Z"/>
                <w:color w:val="000000"/>
                <w:lang w:val="en-IN" w:eastAsia="zh-CN" w:bidi="th-TH"/>
              </w:rPr>
            </w:pPr>
            <w:del w:id="6017" w:author="AKSHAY" w:date="2025-06-17T18:28:00Z">
              <w:r w:rsidRPr="00EE6E86" w:rsidDel="00B32BE5">
                <w:rPr>
                  <w:color w:val="000000"/>
                  <w:lang w:val="en-IN" w:eastAsia="zh-CN" w:bidi="th-TH"/>
                </w:rPr>
                <w:delText>51</w:delText>
              </w:r>
            </w:del>
          </w:p>
        </w:tc>
        <w:tc>
          <w:tcPr>
            <w:tcW w:w="7029" w:type="dxa"/>
            <w:noWrap/>
            <w:hideMark/>
          </w:tcPr>
          <w:p w:rsidR="00C66965" w:rsidRPr="00EE6E86" w:rsidDel="00B32BE5" w:rsidRDefault="00C66965" w:rsidP="00044306">
            <w:pPr>
              <w:widowControl/>
              <w:autoSpaceDE/>
              <w:autoSpaceDN/>
              <w:rPr>
                <w:del w:id="6018" w:author="AKSHAY" w:date="2025-06-17T18:28:00Z"/>
                <w:color w:val="000000"/>
                <w:lang w:val="en-IN" w:eastAsia="zh-CN" w:bidi="th-TH"/>
              </w:rPr>
            </w:pPr>
            <w:del w:id="6019" w:author="AKSHAY" w:date="2025-06-17T18:28:00Z">
              <w:r w:rsidRPr="00EE6E86" w:rsidDel="00B32BE5">
                <w:rPr>
                  <w:color w:val="000000"/>
                  <w:lang w:val="en-IN" w:eastAsia="zh-CN" w:bidi="th-TH"/>
                </w:rPr>
                <w:delText>NAFED RAJMA CHITRA WHOLE PULSES 1 KGS</w:delText>
              </w:r>
            </w:del>
          </w:p>
        </w:tc>
      </w:tr>
      <w:tr w:rsidR="00C66965" w:rsidRPr="00EE6E86" w:rsidDel="00B32BE5" w:rsidTr="00044306">
        <w:trPr>
          <w:trHeight w:val="288"/>
          <w:jc w:val="center"/>
          <w:del w:id="6020" w:author="AKSHAY" w:date="2025-06-17T18:28:00Z"/>
        </w:trPr>
        <w:tc>
          <w:tcPr>
            <w:tcW w:w="740" w:type="dxa"/>
            <w:noWrap/>
            <w:hideMark/>
          </w:tcPr>
          <w:p w:rsidR="00C66965" w:rsidRPr="00EE6E86" w:rsidDel="00B32BE5" w:rsidRDefault="00C66965" w:rsidP="00044306">
            <w:pPr>
              <w:widowControl/>
              <w:autoSpaceDE/>
              <w:autoSpaceDN/>
              <w:jc w:val="center"/>
              <w:rPr>
                <w:del w:id="6021" w:author="AKSHAY" w:date="2025-06-17T18:28:00Z"/>
                <w:color w:val="000000"/>
                <w:lang w:val="en-IN" w:eastAsia="zh-CN" w:bidi="th-TH"/>
              </w:rPr>
            </w:pPr>
            <w:del w:id="6022" w:author="AKSHAY" w:date="2025-06-17T18:28:00Z">
              <w:r w:rsidRPr="00EE6E86" w:rsidDel="00B32BE5">
                <w:rPr>
                  <w:color w:val="000000"/>
                  <w:lang w:val="en-IN" w:eastAsia="zh-CN" w:bidi="th-TH"/>
                </w:rPr>
                <w:delText>52</w:delText>
              </w:r>
            </w:del>
          </w:p>
        </w:tc>
        <w:tc>
          <w:tcPr>
            <w:tcW w:w="7029" w:type="dxa"/>
            <w:noWrap/>
            <w:hideMark/>
          </w:tcPr>
          <w:p w:rsidR="00C66965" w:rsidRPr="00EE6E86" w:rsidDel="00B32BE5" w:rsidRDefault="00C66965" w:rsidP="00044306">
            <w:pPr>
              <w:widowControl/>
              <w:autoSpaceDE/>
              <w:autoSpaceDN/>
              <w:rPr>
                <w:del w:id="6023" w:author="AKSHAY" w:date="2025-06-17T18:28:00Z"/>
                <w:color w:val="000000"/>
                <w:lang w:val="en-IN" w:eastAsia="zh-CN" w:bidi="th-TH"/>
              </w:rPr>
            </w:pPr>
            <w:del w:id="6024" w:author="AKSHAY" w:date="2025-06-17T18:28:00Z">
              <w:r w:rsidRPr="00EE6E86" w:rsidDel="00B32BE5">
                <w:rPr>
                  <w:color w:val="000000"/>
                  <w:lang w:val="en-IN" w:eastAsia="zh-CN" w:bidi="th-TH"/>
                </w:rPr>
                <w:delText>NAFED RAJMA CHITRA WHOLE PULSES 500 GMS</w:delText>
              </w:r>
            </w:del>
          </w:p>
        </w:tc>
      </w:tr>
      <w:tr w:rsidR="00C66965" w:rsidRPr="00EE6E86" w:rsidDel="00B32BE5" w:rsidTr="00044306">
        <w:trPr>
          <w:trHeight w:val="288"/>
          <w:jc w:val="center"/>
          <w:del w:id="6025" w:author="AKSHAY" w:date="2025-06-17T18:28:00Z"/>
        </w:trPr>
        <w:tc>
          <w:tcPr>
            <w:tcW w:w="740" w:type="dxa"/>
            <w:noWrap/>
            <w:hideMark/>
          </w:tcPr>
          <w:p w:rsidR="00C66965" w:rsidRPr="00EE6E86" w:rsidDel="00B32BE5" w:rsidRDefault="00C66965" w:rsidP="00044306">
            <w:pPr>
              <w:widowControl/>
              <w:autoSpaceDE/>
              <w:autoSpaceDN/>
              <w:jc w:val="center"/>
              <w:rPr>
                <w:del w:id="6026" w:author="AKSHAY" w:date="2025-06-17T18:28:00Z"/>
                <w:color w:val="000000"/>
                <w:lang w:val="en-IN" w:eastAsia="zh-CN" w:bidi="th-TH"/>
              </w:rPr>
            </w:pPr>
            <w:del w:id="6027" w:author="AKSHAY" w:date="2025-06-17T18:28:00Z">
              <w:r w:rsidRPr="00EE6E86" w:rsidDel="00B32BE5">
                <w:rPr>
                  <w:color w:val="000000"/>
                  <w:lang w:val="en-IN" w:eastAsia="zh-CN" w:bidi="th-TH"/>
                </w:rPr>
                <w:delText>53</w:delText>
              </w:r>
            </w:del>
          </w:p>
        </w:tc>
        <w:tc>
          <w:tcPr>
            <w:tcW w:w="7029" w:type="dxa"/>
            <w:noWrap/>
            <w:hideMark/>
          </w:tcPr>
          <w:p w:rsidR="00C66965" w:rsidRPr="00EE6E86" w:rsidDel="00B32BE5" w:rsidRDefault="00C66965" w:rsidP="00044306">
            <w:pPr>
              <w:widowControl/>
              <w:autoSpaceDE/>
              <w:autoSpaceDN/>
              <w:rPr>
                <w:del w:id="6028" w:author="AKSHAY" w:date="2025-06-17T18:28:00Z"/>
                <w:color w:val="000000"/>
                <w:lang w:val="en-IN" w:eastAsia="zh-CN" w:bidi="th-TH"/>
              </w:rPr>
            </w:pPr>
            <w:del w:id="6029" w:author="AKSHAY" w:date="2025-06-17T18:28:00Z">
              <w:r w:rsidRPr="00EE6E86" w:rsidDel="00B32BE5">
                <w:rPr>
                  <w:color w:val="000000"/>
                  <w:lang w:val="en-IN" w:eastAsia="zh-CN" w:bidi="th-TH"/>
                </w:rPr>
                <w:delText>NAFED RAJMA RED WHOLE PULSES 1 KGS</w:delText>
              </w:r>
            </w:del>
          </w:p>
        </w:tc>
      </w:tr>
      <w:tr w:rsidR="00C66965" w:rsidRPr="00EE6E86" w:rsidDel="00B32BE5" w:rsidTr="00044306">
        <w:trPr>
          <w:trHeight w:val="288"/>
          <w:jc w:val="center"/>
          <w:del w:id="6030" w:author="AKSHAY" w:date="2025-06-17T18:28:00Z"/>
        </w:trPr>
        <w:tc>
          <w:tcPr>
            <w:tcW w:w="740" w:type="dxa"/>
            <w:noWrap/>
            <w:hideMark/>
          </w:tcPr>
          <w:p w:rsidR="00C66965" w:rsidRPr="00EE6E86" w:rsidDel="00B32BE5" w:rsidRDefault="00C66965" w:rsidP="00044306">
            <w:pPr>
              <w:widowControl/>
              <w:autoSpaceDE/>
              <w:autoSpaceDN/>
              <w:jc w:val="center"/>
              <w:rPr>
                <w:del w:id="6031" w:author="AKSHAY" w:date="2025-06-17T18:28:00Z"/>
                <w:color w:val="000000"/>
                <w:lang w:val="en-IN" w:eastAsia="zh-CN" w:bidi="th-TH"/>
              </w:rPr>
            </w:pPr>
            <w:del w:id="6032" w:author="AKSHAY" w:date="2025-06-17T18:28:00Z">
              <w:r w:rsidRPr="00EE6E86" w:rsidDel="00B32BE5">
                <w:rPr>
                  <w:color w:val="000000"/>
                  <w:lang w:val="en-IN" w:eastAsia="zh-CN" w:bidi="th-TH"/>
                </w:rPr>
                <w:delText>54</w:delText>
              </w:r>
            </w:del>
          </w:p>
        </w:tc>
        <w:tc>
          <w:tcPr>
            <w:tcW w:w="7029" w:type="dxa"/>
            <w:noWrap/>
            <w:hideMark/>
          </w:tcPr>
          <w:p w:rsidR="00C66965" w:rsidRPr="00EE6E86" w:rsidDel="00B32BE5" w:rsidRDefault="00C66965" w:rsidP="00044306">
            <w:pPr>
              <w:widowControl/>
              <w:autoSpaceDE/>
              <w:autoSpaceDN/>
              <w:rPr>
                <w:del w:id="6033" w:author="AKSHAY" w:date="2025-06-17T18:28:00Z"/>
                <w:color w:val="000000"/>
                <w:lang w:val="en-IN" w:eastAsia="zh-CN" w:bidi="th-TH"/>
              </w:rPr>
            </w:pPr>
            <w:del w:id="6034" w:author="AKSHAY" w:date="2025-06-17T18:28:00Z">
              <w:r w:rsidRPr="00EE6E86" w:rsidDel="00B32BE5">
                <w:rPr>
                  <w:color w:val="000000"/>
                  <w:lang w:val="en-IN" w:eastAsia="zh-CN" w:bidi="th-TH"/>
                </w:rPr>
                <w:delText>NAFED RAJMA RED WHOLE PULSES 500 GMS</w:delText>
              </w:r>
            </w:del>
          </w:p>
        </w:tc>
      </w:tr>
      <w:tr w:rsidR="00C66965" w:rsidRPr="00EE6E86" w:rsidDel="00B32BE5" w:rsidTr="00044306">
        <w:trPr>
          <w:trHeight w:val="288"/>
          <w:jc w:val="center"/>
          <w:del w:id="6035" w:author="AKSHAY" w:date="2025-06-17T18:28:00Z"/>
        </w:trPr>
        <w:tc>
          <w:tcPr>
            <w:tcW w:w="740" w:type="dxa"/>
            <w:noWrap/>
            <w:hideMark/>
          </w:tcPr>
          <w:p w:rsidR="00C66965" w:rsidRPr="00EE6E86" w:rsidDel="00B32BE5" w:rsidRDefault="00C66965" w:rsidP="00044306">
            <w:pPr>
              <w:widowControl/>
              <w:autoSpaceDE/>
              <w:autoSpaceDN/>
              <w:jc w:val="center"/>
              <w:rPr>
                <w:del w:id="6036" w:author="AKSHAY" w:date="2025-06-17T18:28:00Z"/>
                <w:color w:val="000000"/>
                <w:lang w:val="en-IN" w:eastAsia="zh-CN" w:bidi="th-TH"/>
              </w:rPr>
            </w:pPr>
            <w:del w:id="6037" w:author="AKSHAY" w:date="2025-06-17T18:28:00Z">
              <w:r w:rsidRPr="00EE6E86" w:rsidDel="00B32BE5">
                <w:rPr>
                  <w:color w:val="000000"/>
                  <w:lang w:val="en-IN" w:eastAsia="zh-CN" w:bidi="th-TH"/>
                </w:rPr>
                <w:delText>55</w:delText>
              </w:r>
            </w:del>
          </w:p>
        </w:tc>
        <w:tc>
          <w:tcPr>
            <w:tcW w:w="7029" w:type="dxa"/>
            <w:noWrap/>
            <w:hideMark/>
          </w:tcPr>
          <w:p w:rsidR="00C66965" w:rsidRPr="00EE6E86" w:rsidDel="00B32BE5" w:rsidRDefault="00C66965" w:rsidP="00044306">
            <w:pPr>
              <w:widowControl/>
              <w:autoSpaceDE/>
              <w:autoSpaceDN/>
              <w:rPr>
                <w:del w:id="6038" w:author="AKSHAY" w:date="2025-06-17T18:28:00Z"/>
                <w:color w:val="000000"/>
                <w:lang w:val="en-IN" w:eastAsia="zh-CN" w:bidi="th-TH"/>
              </w:rPr>
            </w:pPr>
            <w:del w:id="6039" w:author="AKSHAY" w:date="2025-06-17T18:28:00Z">
              <w:r w:rsidRPr="00EE6E86" w:rsidDel="00B32BE5">
                <w:rPr>
                  <w:color w:val="000000"/>
                  <w:lang w:val="en-IN" w:eastAsia="zh-CN" w:bidi="th-TH"/>
                </w:rPr>
                <w:delText>NAFED URAD WHOLE PULSES 1 KGS</w:delText>
              </w:r>
            </w:del>
          </w:p>
        </w:tc>
      </w:tr>
      <w:tr w:rsidR="00C66965" w:rsidRPr="00EE6E86" w:rsidDel="00B32BE5" w:rsidTr="00044306">
        <w:trPr>
          <w:trHeight w:val="288"/>
          <w:jc w:val="center"/>
          <w:del w:id="6040" w:author="AKSHAY" w:date="2025-06-17T18:28:00Z"/>
        </w:trPr>
        <w:tc>
          <w:tcPr>
            <w:tcW w:w="740" w:type="dxa"/>
            <w:noWrap/>
            <w:hideMark/>
          </w:tcPr>
          <w:p w:rsidR="00C66965" w:rsidRPr="00EE6E86" w:rsidDel="00B32BE5" w:rsidRDefault="00C66965" w:rsidP="00044306">
            <w:pPr>
              <w:widowControl/>
              <w:autoSpaceDE/>
              <w:autoSpaceDN/>
              <w:jc w:val="center"/>
              <w:rPr>
                <w:del w:id="6041" w:author="AKSHAY" w:date="2025-06-17T18:28:00Z"/>
                <w:color w:val="000000"/>
                <w:lang w:val="en-IN" w:eastAsia="zh-CN" w:bidi="th-TH"/>
              </w:rPr>
            </w:pPr>
            <w:del w:id="6042" w:author="AKSHAY" w:date="2025-06-17T18:28:00Z">
              <w:r w:rsidRPr="00EE6E86" w:rsidDel="00B32BE5">
                <w:rPr>
                  <w:color w:val="000000"/>
                  <w:lang w:val="en-IN" w:eastAsia="zh-CN" w:bidi="th-TH"/>
                </w:rPr>
                <w:delText>56</w:delText>
              </w:r>
            </w:del>
          </w:p>
        </w:tc>
        <w:tc>
          <w:tcPr>
            <w:tcW w:w="7029" w:type="dxa"/>
            <w:noWrap/>
            <w:hideMark/>
          </w:tcPr>
          <w:p w:rsidR="00C66965" w:rsidRPr="00EE6E86" w:rsidDel="00B32BE5" w:rsidRDefault="00C66965" w:rsidP="00044306">
            <w:pPr>
              <w:widowControl/>
              <w:autoSpaceDE/>
              <w:autoSpaceDN/>
              <w:rPr>
                <w:del w:id="6043" w:author="AKSHAY" w:date="2025-06-17T18:28:00Z"/>
                <w:color w:val="000000"/>
                <w:lang w:val="en-IN" w:eastAsia="zh-CN" w:bidi="th-TH"/>
              </w:rPr>
            </w:pPr>
            <w:del w:id="6044" w:author="AKSHAY" w:date="2025-06-17T18:28:00Z">
              <w:r w:rsidRPr="00EE6E86" w:rsidDel="00B32BE5">
                <w:rPr>
                  <w:color w:val="000000"/>
                  <w:lang w:val="en-IN" w:eastAsia="zh-CN" w:bidi="th-TH"/>
                </w:rPr>
                <w:delText>NAFED URAD WHOLE PULSES 500 GMS</w:delText>
              </w:r>
            </w:del>
          </w:p>
        </w:tc>
      </w:tr>
      <w:tr w:rsidR="00C66965" w:rsidRPr="00EE6E86" w:rsidDel="00B32BE5" w:rsidTr="00044306">
        <w:trPr>
          <w:trHeight w:val="288"/>
          <w:jc w:val="center"/>
          <w:del w:id="6045" w:author="AKSHAY" w:date="2025-06-17T18:28:00Z"/>
        </w:trPr>
        <w:tc>
          <w:tcPr>
            <w:tcW w:w="740" w:type="dxa"/>
            <w:noWrap/>
            <w:hideMark/>
          </w:tcPr>
          <w:p w:rsidR="00C66965" w:rsidRPr="00EE6E86" w:rsidDel="00B32BE5" w:rsidRDefault="00C66965" w:rsidP="00044306">
            <w:pPr>
              <w:widowControl/>
              <w:autoSpaceDE/>
              <w:autoSpaceDN/>
              <w:jc w:val="center"/>
              <w:rPr>
                <w:del w:id="6046" w:author="AKSHAY" w:date="2025-06-17T18:28:00Z"/>
                <w:color w:val="000000"/>
                <w:lang w:val="en-IN" w:eastAsia="zh-CN" w:bidi="th-TH"/>
              </w:rPr>
            </w:pPr>
            <w:del w:id="6047" w:author="AKSHAY" w:date="2025-06-17T18:28:00Z">
              <w:r w:rsidRPr="00EE6E86" w:rsidDel="00B32BE5">
                <w:rPr>
                  <w:color w:val="000000"/>
                  <w:lang w:val="en-IN" w:eastAsia="zh-CN" w:bidi="th-TH"/>
                </w:rPr>
                <w:delText>57</w:delText>
              </w:r>
            </w:del>
          </w:p>
        </w:tc>
        <w:tc>
          <w:tcPr>
            <w:tcW w:w="7029" w:type="dxa"/>
            <w:noWrap/>
            <w:hideMark/>
          </w:tcPr>
          <w:p w:rsidR="00C66965" w:rsidRPr="00EE6E86" w:rsidDel="00B32BE5" w:rsidRDefault="00C66965" w:rsidP="00044306">
            <w:pPr>
              <w:widowControl/>
              <w:autoSpaceDE/>
              <w:autoSpaceDN/>
              <w:rPr>
                <w:del w:id="6048" w:author="AKSHAY" w:date="2025-06-17T18:28:00Z"/>
                <w:color w:val="000000"/>
                <w:lang w:val="en-IN" w:eastAsia="zh-CN" w:bidi="th-TH"/>
              </w:rPr>
            </w:pPr>
            <w:del w:id="6049" w:author="AKSHAY" w:date="2025-06-17T18:28:00Z">
              <w:r w:rsidRPr="00EE6E86" w:rsidDel="00B32BE5">
                <w:rPr>
                  <w:color w:val="000000"/>
                  <w:lang w:val="en-IN" w:eastAsia="zh-CN" w:bidi="th-TH"/>
                </w:rPr>
                <w:delText>NAFED URAD CHILKA PULSES 1 KGS</w:delText>
              </w:r>
            </w:del>
          </w:p>
        </w:tc>
      </w:tr>
      <w:tr w:rsidR="00C66965" w:rsidRPr="00EE6E86" w:rsidDel="00B32BE5" w:rsidTr="00044306">
        <w:trPr>
          <w:trHeight w:val="288"/>
          <w:jc w:val="center"/>
          <w:del w:id="6050" w:author="AKSHAY" w:date="2025-06-17T18:28:00Z"/>
        </w:trPr>
        <w:tc>
          <w:tcPr>
            <w:tcW w:w="740" w:type="dxa"/>
            <w:noWrap/>
            <w:hideMark/>
          </w:tcPr>
          <w:p w:rsidR="00C66965" w:rsidRPr="00EE6E86" w:rsidDel="00B32BE5" w:rsidRDefault="00C66965" w:rsidP="00044306">
            <w:pPr>
              <w:widowControl/>
              <w:autoSpaceDE/>
              <w:autoSpaceDN/>
              <w:jc w:val="center"/>
              <w:rPr>
                <w:del w:id="6051" w:author="AKSHAY" w:date="2025-06-17T18:28:00Z"/>
                <w:color w:val="000000"/>
                <w:lang w:val="en-IN" w:eastAsia="zh-CN" w:bidi="th-TH"/>
              </w:rPr>
            </w:pPr>
            <w:del w:id="6052" w:author="AKSHAY" w:date="2025-06-17T18:28:00Z">
              <w:r w:rsidRPr="00EE6E86" w:rsidDel="00B32BE5">
                <w:rPr>
                  <w:color w:val="000000"/>
                  <w:lang w:val="en-IN" w:eastAsia="zh-CN" w:bidi="th-TH"/>
                </w:rPr>
                <w:delText>58</w:delText>
              </w:r>
            </w:del>
          </w:p>
        </w:tc>
        <w:tc>
          <w:tcPr>
            <w:tcW w:w="7029" w:type="dxa"/>
            <w:noWrap/>
            <w:hideMark/>
          </w:tcPr>
          <w:p w:rsidR="00C66965" w:rsidRPr="00EE6E86" w:rsidDel="00B32BE5" w:rsidRDefault="00C66965" w:rsidP="00044306">
            <w:pPr>
              <w:widowControl/>
              <w:autoSpaceDE/>
              <w:autoSpaceDN/>
              <w:rPr>
                <w:del w:id="6053" w:author="AKSHAY" w:date="2025-06-17T18:28:00Z"/>
                <w:color w:val="000000"/>
                <w:lang w:val="en-IN" w:eastAsia="zh-CN" w:bidi="th-TH"/>
              </w:rPr>
            </w:pPr>
            <w:del w:id="6054" w:author="AKSHAY" w:date="2025-06-17T18:28:00Z">
              <w:r w:rsidRPr="00EE6E86" w:rsidDel="00B32BE5">
                <w:rPr>
                  <w:color w:val="000000"/>
                  <w:lang w:val="en-IN" w:eastAsia="zh-CN" w:bidi="th-TH"/>
                </w:rPr>
                <w:delText>NAFED URAD CHILKA PULSES 500 GMS</w:delText>
              </w:r>
            </w:del>
          </w:p>
        </w:tc>
      </w:tr>
      <w:tr w:rsidR="00C66965" w:rsidRPr="00EE6E86" w:rsidDel="00B32BE5" w:rsidTr="00044306">
        <w:trPr>
          <w:trHeight w:val="288"/>
          <w:jc w:val="center"/>
          <w:del w:id="6055" w:author="AKSHAY" w:date="2025-06-17T18:28:00Z"/>
        </w:trPr>
        <w:tc>
          <w:tcPr>
            <w:tcW w:w="740" w:type="dxa"/>
            <w:noWrap/>
            <w:hideMark/>
          </w:tcPr>
          <w:p w:rsidR="00C66965" w:rsidRPr="00EE6E86" w:rsidDel="00B32BE5" w:rsidRDefault="00C66965" w:rsidP="00044306">
            <w:pPr>
              <w:widowControl/>
              <w:autoSpaceDE/>
              <w:autoSpaceDN/>
              <w:jc w:val="center"/>
              <w:rPr>
                <w:del w:id="6056" w:author="AKSHAY" w:date="2025-06-17T18:28:00Z"/>
                <w:color w:val="000000"/>
                <w:lang w:val="en-IN" w:eastAsia="zh-CN" w:bidi="th-TH"/>
              </w:rPr>
            </w:pPr>
            <w:del w:id="6057" w:author="AKSHAY" w:date="2025-06-17T18:28:00Z">
              <w:r w:rsidRPr="00EE6E86" w:rsidDel="00B32BE5">
                <w:rPr>
                  <w:color w:val="000000"/>
                  <w:lang w:val="en-IN" w:eastAsia="zh-CN" w:bidi="th-TH"/>
                </w:rPr>
                <w:delText>59</w:delText>
              </w:r>
            </w:del>
          </w:p>
        </w:tc>
        <w:tc>
          <w:tcPr>
            <w:tcW w:w="7029" w:type="dxa"/>
            <w:noWrap/>
            <w:hideMark/>
          </w:tcPr>
          <w:p w:rsidR="00C66965" w:rsidRPr="00EE6E86" w:rsidDel="00B32BE5" w:rsidRDefault="00C66965" w:rsidP="00044306">
            <w:pPr>
              <w:widowControl/>
              <w:autoSpaceDE/>
              <w:autoSpaceDN/>
              <w:rPr>
                <w:del w:id="6058" w:author="AKSHAY" w:date="2025-06-17T18:28:00Z"/>
                <w:color w:val="000000"/>
                <w:lang w:val="en-IN" w:eastAsia="zh-CN" w:bidi="th-TH"/>
              </w:rPr>
            </w:pPr>
            <w:del w:id="6059" w:author="AKSHAY" w:date="2025-06-17T18:28:00Z">
              <w:r w:rsidRPr="00EE6E86" w:rsidDel="00B32BE5">
                <w:rPr>
                  <w:color w:val="000000"/>
                  <w:lang w:val="en-IN" w:eastAsia="zh-CN" w:bidi="th-TH"/>
                </w:rPr>
                <w:delText>NAFED URAD  WASHED PULSES 1 KGS</w:delText>
              </w:r>
            </w:del>
          </w:p>
        </w:tc>
      </w:tr>
      <w:tr w:rsidR="00C66965" w:rsidRPr="00EE6E86" w:rsidDel="00B32BE5" w:rsidTr="00044306">
        <w:trPr>
          <w:trHeight w:val="288"/>
          <w:jc w:val="center"/>
          <w:del w:id="6060" w:author="AKSHAY" w:date="2025-06-17T18:28:00Z"/>
        </w:trPr>
        <w:tc>
          <w:tcPr>
            <w:tcW w:w="740" w:type="dxa"/>
            <w:noWrap/>
            <w:hideMark/>
          </w:tcPr>
          <w:p w:rsidR="00C66965" w:rsidRPr="00EE6E86" w:rsidDel="00B32BE5" w:rsidRDefault="00C66965" w:rsidP="00044306">
            <w:pPr>
              <w:widowControl/>
              <w:autoSpaceDE/>
              <w:autoSpaceDN/>
              <w:jc w:val="center"/>
              <w:rPr>
                <w:del w:id="6061" w:author="AKSHAY" w:date="2025-06-17T18:28:00Z"/>
                <w:color w:val="000000"/>
                <w:lang w:val="en-IN" w:eastAsia="zh-CN" w:bidi="th-TH"/>
              </w:rPr>
            </w:pPr>
            <w:del w:id="6062" w:author="AKSHAY" w:date="2025-06-17T18:28:00Z">
              <w:r w:rsidRPr="00EE6E86" w:rsidDel="00B32BE5">
                <w:rPr>
                  <w:color w:val="000000"/>
                  <w:lang w:val="en-IN" w:eastAsia="zh-CN" w:bidi="th-TH"/>
                </w:rPr>
                <w:delText>60</w:delText>
              </w:r>
            </w:del>
          </w:p>
        </w:tc>
        <w:tc>
          <w:tcPr>
            <w:tcW w:w="7029" w:type="dxa"/>
            <w:noWrap/>
            <w:hideMark/>
          </w:tcPr>
          <w:p w:rsidR="00C66965" w:rsidRPr="00EE6E86" w:rsidDel="00B32BE5" w:rsidRDefault="00C66965" w:rsidP="00044306">
            <w:pPr>
              <w:widowControl/>
              <w:autoSpaceDE/>
              <w:autoSpaceDN/>
              <w:rPr>
                <w:del w:id="6063" w:author="AKSHAY" w:date="2025-06-17T18:28:00Z"/>
                <w:color w:val="000000"/>
                <w:lang w:val="en-IN" w:eastAsia="zh-CN" w:bidi="th-TH"/>
              </w:rPr>
            </w:pPr>
            <w:del w:id="6064" w:author="AKSHAY" w:date="2025-06-17T18:28:00Z">
              <w:r w:rsidRPr="00EE6E86" w:rsidDel="00B32BE5">
                <w:rPr>
                  <w:color w:val="000000"/>
                  <w:lang w:val="en-IN" w:eastAsia="zh-CN" w:bidi="th-TH"/>
                </w:rPr>
                <w:delText>NAFED URAD WASHED PULSES 500 GMS</w:delText>
              </w:r>
            </w:del>
          </w:p>
        </w:tc>
      </w:tr>
      <w:tr w:rsidR="00C66965" w:rsidRPr="00EE6E86" w:rsidDel="00B32BE5" w:rsidTr="00044306">
        <w:trPr>
          <w:trHeight w:val="288"/>
          <w:jc w:val="center"/>
          <w:del w:id="6065" w:author="AKSHAY" w:date="2025-06-17T18:28:00Z"/>
        </w:trPr>
        <w:tc>
          <w:tcPr>
            <w:tcW w:w="740" w:type="dxa"/>
            <w:noWrap/>
            <w:hideMark/>
          </w:tcPr>
          <w:p w:rsidR="00C66965" w:rsidRPr="00EE6E86" w:rsidDel="00B32BE5" w:rsidRDefault="00C66965" w:rsidP="00044306">
            <w:pPr>
              <w:widowControl/>
              <w:autoSpaceDE/>
              <w:autoSpaceDN/>
              <w:jc w:val="center"/>
              <w:rPr>
                <w:del w:id="6066" w:author="AKSHAY" w:date="2025-06-17T18:28:00Z"/>
                <w:color w:val="000000"/>
                <w:lang w:val="en-IN" w:eastAsia="zh-CN" w:bidi="th-TH"/>
              </w:rPr>
            </w:pPr>
            <w:del w:id="6067" w:author="AKSHAY" w:date="2025-06-17T18:28:00Z">
              <w:r w:rsidRPr="00EE6E86" w:rsidDel="00B32BE5">
                <w:rPr>
                  <w:color w:val="000000"/>
                  <w:lang w:val="en-IN" w:eastAsia="zh-CN" w:bidi="th-TH"/>
                </w:rPr>
                <w:delText>61</w:delText>
              </w:r>
            </w:del>
          </w:p>
        </w:tc>
        <w:tc>
          <w:tcPr>
            <w:tcW w:w="7029" w:type="dxa"/>
            <w:noWrap/>
            <w:hideMark/>
          </w:tcPr>
          <w:p w:rsidR="00C66965" w:rsidRPr="00EE6E86" w:rsidDel="00B32BE5" w:rsidRDefault="00C66965" w:rsidP="00044306">
            <w:pPr>
              <w:widowControl/>
              <w:autoSpaceDE/>
              <w:autoSpaceDN/>
              <w:rPr>
                <w:del w:id="6068" w:author="AKSHAY" w:date="2025-06-17T18:28:00Z"/>
                <w:color w:val="000000"/>
                <w:lang w:val="en-IN" w:eastAsia="zh-CN" w:bidi="th-TH"/>
              </w:rPr>
            </w:pPr>
            <w:del w:id="6069" w:author="AKSHAY" w:date="2025-06-17T18:28:00Z">
              <w:r w:rsidRPr="00EE6E86" w:rsidDel="00B32BE5">
                <w:rPr>
                  <w:color w:val="000000"/>
                  <w:lang w:val="en-IN" w:eastAsia="zh-CN" w:bidi="th-TH"/>
                </w:rPr>
                <w:delText>NAFED GRAM DAL WASHED PULSES 1 KGS</w:delText>
              </w:r>
            </w:del>
          </w:p>
        </w:tc>
      </w:tr>
      <w:tr w:rsidR="00C66965" w:rsidRPr="00EE6E86" w:rsidDel="00B32BE5" w:rsidTr="00044306">
        <w:trPr>
          <w:trHeight w:val="288"/>
          <w:jc w:val="center"/>
          <w:del w:id="6070" w:author="AKSHAY" w:date="2025-06-17T18:28:00Z"/>
        </w:trPr>
        <w:tc>
          <w:tcPr>
            <w:tcW w:w="740" w:type="dxa"/>
            <w:noWrap/>
            <w:hideMark/>
          </w:tcPr>
          <w:p w:rsidR="00C66965" w:rsidRPr="00EE6E86" w:rsidDel="00B32BE5" w:rsidRDefault="00C66965" w:rsidP="00044306">
            <w:pPr>
              <w:widowControl/>
              <w:autoSpaceDE/>
              <w:autoSpaceDN/>
              <w:jc w:val="center"/>
              <w:rPr>
                <w:del w:id="6071" w:author="AKSHAY" w:date="2025-06-17T18:28:00Z"/>
                <w:color w:val="000000"/>
                <w:lang w:val="en-IN" w:eastAsia="zh-CN" w:bidi="th-TH"/>
              </w:rPr>
            </w:pPr>
            <w:del w:id="6072" w:author="AKSHAY" w:date="2025-06-17T18:28:00Z">
              <w:r w:rsidRPr="00EE6E86" w:rsidDel="00B32BE5">
                <w:rPr>
                  <w:color w:val="000000"/>
                  <w:lang w:val="en-IN" w:eastAsia="zh-CN" w:bidi="th-TH"/>
                </w:rPr>
                <w:delText>62</w:delText>
              </w:r>
            </w:del>
          </w:p>
        </w:tc>
        <w:tc>
          <w:tcPr>
            <w:tcW w:w="7029" w:type="dxa"/>
            <w:noWrap/>
            <w:hideMark/>
          </w:tcPr>
          <w:p w:rsidR="00C66965" w:rsidRPr="00EE6E86" w:rsidDel="00B32BE5" w:rsidRDefault="00C66965" w:rsidP="00044306">
            <w:pPr>
              <w:widowControl/>
              <w:autoSpaceDE/>
              <w:autoSpaceDN/>
              <w:rPr>
                <w:del w:id="6073" w:author="AKSHAY" w:date="2025-06-17T18:28:00Z"/>
                <w:color w:val="000000"/>
                <w:lang w:val="en-IN" w:eastAsia="zh-CN" w:bidi="th-TH"/>
              </w:rPr>
            </w:pPr>
            <w:del w:id="6074" w:author="AKSHAY" w:date="2025-06-17T18:28:00Z">
              <w:r w:rsidRPr="00EE6E86" w:rsidDel="00B32BE5">
                <w:rPr>
                  <w:color w:val="000000"/>
                  <w:lang w:val="en-IN" w:eastAsia="zh-CN" w:bidi="th-TH"/>
                </w:rPr>
                <w:delText>NAFED GRAM DAL WASHED PULSES 500 GMS</w:delText>
              </w:r>
            </w:del>
          </w:p>
        </w:tc>
      </w:tr>
      <w:tr w:rsidR="00C66965" w:rsidRPr="00EE6E86" w:rsidDel="00B32BE5" w:rsidTr="00044306">
        <w:trPr>
          <w:trHeight w:val="288"/>
          <w:jc w:val="center"/>
          <w:del w:id="6075" w:author="AKSHAY" w:date="2025-06-17T18:28:00Z"/>
        </w:trPr>
        <w:tc>
          <w:tcPr>
            <w:tcW w:w="740" w:type="dxa"/>
            <w:noWrap/>
            <w:hideMark/>
          </w:tcPr>
          <w:p w:rsidR="00C66965" w:rsidRPr="00EE6E86" w:rsidDel="00B32BE5" w:rsidRDefault="00C66965" w:rsidP="00044306">
            <w:pPr>
              <w:widowControl/>
              <w:autoSpaceDE/>
              <w:autoSpaceDN/>
              <w:jc w:val="center"/>
              <w:rPr>
                <w:del w:id="6076" w:author="AKSHAY" w:date="2025-06-17T18:28:00Z"/>
                <w:color w:val="000000"/>
                <w:lang w:val="en-IN" w:eastAsia="zh-CN" w:bidi="th-TH"/>
              </w:rPr>
            </w:pPr>
            <w:del w:id="6077" w:author="AKSHAY" w:date="2025-06-17T18:28:00Z">
              <w:r w:rsidRPr="00EE6E86" w:rsidDel="00B32BE5">
                <w:rPr>
                  <w:color w:val="000000"/>
                  <w:lang w:val="en-IN" w:eastAsia="zh-CN" w:bidi="th-TH"/>
                </w:rPr>
                <w:delText>63</w:delText>
              </w:r>
            </w:del>
          </w:p>
        </w:tc>
        <w:tc>
          <w:tcPr>
            <w:tcW w:w="7029" w:type="dxa"/>
            <w:noWrap/>
            <w:hideMark/>
          </w:tcPr>
          <w:p w:rsidR="00C66965" w:rsidRPr="00EE6E86" w:rsidDel="00B32BE5" w:rsidRDefault="00C66965" w:rsidP="00044306">
            <w:pPr>
              <w:widowControl/>
              <w:autoSpaceDE/>
              <w:autoSpaceDN/>
              <w:rPr>
                <w:del w:id="6078" w:author="AKSHAY" w:date="2025-06-17T18:28:00Z"/>
                <w:color w:val="000000"/>
                <w:lang w:val="en-IN" w:eastAsia="zh-CN" w:bidi="th-TH"/>
              </w:rPr>
            </w:pPr>
            <w:del w:id="6079" w:author="AKSHAY" w:date="2025-06-17T18:28:00Z">
              <w:r w:rsidRPr="00EE6E86" w:rsidDel="00B32BE5">
                <w:rPr>
                  <w:color w:val="000000"/>
                  <w:lang w:val="en-IN" w:eastAsia="zh-CN" w:bidi="th-TH"/>
                </w:rPr>
                <w:delText>NAFED GRAM DAL ROASTED WASHED PULSES 500 GMS</w:delText>
              </w:r>
            </w:del>
          </w:p>
        </w:tc>
      </w:tr>
      <w:tr w:rsidR="00C66965" w:rsidRPr="00EE6E86" w:rsidDel="00B32BE5" w:rsidTr="00044306">
        <w:trPr>
          <w:trHeight w:val="288"/>
          <w:jc w:val="center"/>
          <w:del w:id="6080" w:author="AKSHAY" w:date="2025-06-17T18:28:00Z"/>
        </w:trPr>
        <w:tc>
          <w:tcPr>
            <w:tcW w:w="740" w:type="dxa"/>
            <w:noWrap/>
            <w:hideMark/>
          </w:tcPr>
          <w:p w:rsidR="00C66965" w:rsidRPr="00EE6E86" w:rsidDel="00B32BE5" w:rsidRDefault="00C66965" w:rsidP="00044306">
            <w:pPr>
              <w:widowControl/>
              <w:autoSpaceDE/>
              <w:autoSpaceDN/>
              <w:jc w:val="center"/>
              <w:rPr>
                <w:del w:id="6081" w:author="AKSHAY" w:date="2025-06-17T18:28:00Z"/>
                <w:color w:val="000000"/>
                <w:lang w:val="en-IN" w:eastAsia="zh-CN" w:bidi="th-TH"/>
              </w:rPr>
            </w:pPr>
            <w:del w:id="6082" w:author="AKSHAY" w:date="2025-06-17T18:28:00Z">
              <w:r w:rsidRPr="00EE6E86" w:rsidDel="00B32BE5">
                <w:rPr>
                  <w:color w:val="000000"/>
                  <w:lang w:val="en-IN" w:eastAsia="zh-CN" w:bidi="th-TH"/>
                </w:rPr>
                <w:delText>64</w:delText>
              </w:r>
            </w:del>
          </w:p>
        </w:tc>
        <w:tc>
          <w:tcPr>
            <w:tcW w:w="7029" w:type="dxa"/>
            <w:noWrap/>
            <w:hideMark/>
          </w:tcPr>
          <w:p w:rsidR="00C66965" w:rsidRPr="00EE6E86" w:rsidDel="00B32BE5" w:rsidRDefault="00C66965" w:rsidP="00044306">
            <w:pPr>
              <w:widowControl/>
              <w:autoSpaceDE/>
              <w:autoSpaceDN/>
              <w:rPr>
                <w:del w:id="6083" w:author="AKSHAY" w:date="2025-06-17T18:28:00Z"/>
                <w:color w:val="000000"/>
                <w:lang w:val="en-IN" w:eastAsia="zh-CN" w:bidi="th-TH"/>
              </w:rPr>
            </w:pPr>
            <w:del w:id="6084" w:author="AKSHAY" w:date="2025-06-17T18:28:00Z">
              <w:r w:rsidRPr="00EE6E86" w:rsidDel="00B32BE5">
                <w:rPr>
                  <w:color w:val="000000"/>
                  <w:lang w:val="en-IN" w:eastAsia="zh-CN" w:bidi="th-TH"/>
                </w:rPr>
                <w:delText>NAFED SUPREME BASMATI RICE 1 KGS</w:delText>
              </w:r>
            </w:del>
          </w:p>
        </w:tc>
      </w:tr>
      <w:tr w:rsidR="00C66965" w:rsidRPr="00EE6E86" w:rsidDel="00B32BE5" w:rsidTr="00044306">
        <w:trPr>
          <w:trHeight w:val="288"/>
          <w:jc w:val="center"/>
          <w:del w:id="6085" w:author="AKSHAY" w:date="2025-06-17T18:28:00Z"/>
        </w:trPr>
        <w:tc>
          <w:tcPr>
            <w:tcW w:w="740" w:type="dxa"/>
            <w:noWrap/>
            <w:hideMark/>
          </w:tcPr>
          <w:p w:rsidR="00C66965" w:rsidRPr="00EE6E86" w:rsidDel="00B32BE5" w:rsidRDefault="00C66965" w:rsidP="00044306">
            <w:pPr>
              <w:widowControl/>
              <w:autoSpaceDE/>
              <w:autoSpaceDN/>
              <w:jc w:val="center"/>
              <w:rPr>
                <w:del w:id="6086" w:author="AKSHAY" w:date="2025-06-17T18:28:00Z"/>
                <w:color w:val="000000"/>
                <w:lang w:val="en-IN" w:eastAsia="zh-CN" w:bidi="th-TH"/>
              </w:rPr>
            </w:pPr>
            <w:del w:id="6087" w:author="AKSHAY" w:date="2025-06-17T18:28:00Z">
              <w:r w:rsidRPr="00EE6E86" w:rsidDel="00B32BE5">
                <w:rPr>
                  <w:color w:val="000000"/>
                  <w:lang w:val="en-IN" w:eastAsia="zh-CN" w:bidi="th-TH"/>
                </w:rPr>
                <w:delText>65</w:delText>
              </w:r>
            </w:del>
          </w:p>
        </w:tc>
        <w:tc>
          <w:tcPr>
            <w:tcW w:w="7029" w:type="dxa"/>
            <w:noWrap/>
            <w:hideMark/>
          </w:tcPr>
          <w:p w:rsidR="00C66965" w:rsidRPr="00EE6E86" w:rsidDel="00B32BE5" w:rsidRDefault="00C66965" w:rsidP="00044306">
            <w:pPr>
              <w:widowControl/>
              <w:autoSpaceDE/>
              <w:autoSpaceDN/>
              <w:rPr>
                <w:del w:id="6088" w:author="AKSHAY" w:date="2025-06-17T18:28:00Z"/>
                <w:color w:val="000000"/>
                <w:lang w:val="en-IN" w:eastAsia="zh-CN" w:bidi="th-TH"/>
              </w:rPr>
            </w:pPr>
            <w:del w:id="6089" w:author="AKSHAY" w:date="2025-06-17T18:28:00Z">
              <w:r w:rsidRPr="00EE6E86" w:rsidDel="00B32BE5">
                <w:rPr>
                  <w:color w:val="000000"/>
                  <w:lang w:val="en-IN" w:eastAsia="zh-CN" w:bidi="th-TH"/>
                </w:rPr>
                <w:delText>NAFED MANBHAWAN BASMATI RICE 1 KGS</w:delText>
              </w:r>
            </w:del>
          </w:p>
        </w:tc>
      </w:tr>
      <w:tr w:rsidR="00C66965" w:rsidRPr="00EE6E86" w:rsidDel="00B32BE5" w:rsidTr="00044306">
        <w:trPr>
          <w:trHeight w:val="288"/>
          <w:jc w:val="center"/>
          <w:del w:id="6090" w:author="AKSHAY" w:date="2025-06-17T18:28:00Z"/>
        </w:trPr>
        <w:tc>
          <w:tcPr>
            <w:tcW w:w="740" w:type="dxa"/>
            <w:noWrap/>
            <w:hideMark/>
          </w:tcPr>
          <w:p w:rsidR="00C66965" w:rsidRPr="00EE6E86" w:rsidDel="00B32BE5" w:rsidRDefault="00C66965" w:rsidP="00044306">
            <w:pPr>
              <w:widowControl/>
              <w:autoSpaceDE/>
              <w:autoSpaceDN/>
              <w:jc w:val="center"/>
              <w:rPr>
                <w:del w:id="6091" w:author="AKSHAY" w:date="2025-06-17T18:28:00Z"/>
                <w:color w:val="000000"/>
                <w:lang w:val="en-IN" w:eastAsia="zh-CN" w:bidi="th-TH"/>
              </w:rPr>
            </w:pPr>
            <w:del w:id="6092" w:author="AKSHAY" w:date="2025-06-17T18:28:00Z">
              <w:r w:rsidRPr="00EE6E86" w:rsidDel="00B32BE5">
                <w:rPr>
                  <w:color w:val="000000"/>
                  <w:lang w:val="en-IN" w:eastAsia="zh-CN" w:bidi="th-TH"/>
                </w:rPr>
                <w:delText>66</w:delText>
              </w:r>
            </w:del>
          </w:p>
        </w:tc>
        <w:tc>
          <w:tcPr>
            <w:tcW w:w="7029" w:type="dxa"/>
            <w:noWrap/>
            <w:hideMark/>
          </w:tcPr>
          <w:p w:rsidR="00C66965" w:rsidRPr="00EE6E86" w:rsidDel="00B32BE5" w:rsidRDefault="00C66965" w:rsidP="00044306">
            <w:pPr>
              <w:widowControl/>
              <w:autoSpaceDE/>
              <w:autoSpaceDN/>
              <w:rPr>
                <w:del w:id="6093" w:author="AKSHAY" w:date="2025-06-17T18:28:00Z"/>
                <w:color w:val="000000"/>
                <w:lang w:val="en-IN" w:eastAsia="zh-CN" w:bidi="th-TH"/>
              </w:rPr>
            </w:pPr>
            <w:del w:id="6094" w:author="AKSHAY" w:date="2025-06-17T18:28:00Z">
              <w:r w:rsidRPr="00EE6E86" w:rsidDel="00B32BE5">
                <w:rPr>
                  <w:color w:val="000000"/>
                  <w:lang w:val="en-IN" w:eastAsia="zh-CN" w:bidi="th-TH"/>
                </w:rPr>
                <w:delText>NAFED PERMAL RICE  5 KGS</w:delText>
              </w:r>
            </w:del>
          </w:p>
        </w:tc>
      </w:tr>
      <w:tr w:rsidR="00C66965" w:rsidRPr="00EE6E86" w:rsidDel="00B32BE5" w:rsidTr="00044306">
        <w:trPr>
          <w:trHeight w:val="288"/>
          <w:jc w:val="center"/>
          <w:del w:id="6095" w:author="AKSHAY" w:date="2025-06-17T18:28:00Z"/>
        </w:trPr>
        <w:tc>
          <w:tcPr>
            <w:tcW w:w="740" w:type="dxa"/>
            <w:noWrap/>
            <w:hideMark/>
          </w:tcPr>
          <w:p w:rsidR="00C66965" w:rsidRPr="00EE6E86" w:rsidDel="00B32BE5" w:rsidRDefault="00C66965" w:rsidP="00044306">
            <w:pPr>
              <w:widowControl/>
              <w:autoSpaceDE/>
              <w:autoSpaceDN/>
              <w:jc w:val="center"/>
              <w:rPr>
                <w:del w:id="6096" w:author="AKSHAY" w:date="2025-06-17T18:28:00Z"/>
                <w:color w:val="000000"/>
                <w:lang w:val="en-IN" w:eastAsia="zh-CN" w:bidi="th-TH"/>
              </w:rPr>
            </w:pPr>
            <w:del w:id="6097" w:author="AKSHAY" w:date="2025-06-17T18:28:00Z">
              <w:r w:rsidRPr="00EE6E86" w:rsidDel="00B32BE5">
                <w:rPr>
                  <w:color w:val="000000"/>
                  <w:lang w:val="en-IN" w:eastAsia="zh-CN" w:bidi="th-TH"/>
                </w:rPr>
                <w:delText>67</w:delText>
              </w:r>
            </w:del>
          </w:p>
        </w:tc>
        <w:tc>
          <w:tcPr>
            <w:tcW w:w="7029" w:type="dxa"/>
            <w:noWrap/>
            <w:hideMark/>
          </w:tcPr>
          <w:p w:rsidR="00C66965" w:rsidRPr="00EE6E86" w:rsidDel="00B32BE5" w:rsidRDefault="00C66965" w:rsidP="00044306">
            <w:pPr>
              <w:widowControl/>
              <w:autoSpaceDE/>
              <w:autoSpaceDN/>
              <w:rPr>
                <w:del w:id="6098" w:author="AKSHAY" w:date="2025-06-17T18:28:00Z"/>
                <w:color w:val="000000"/>
                <w:lang w:val="en-IN" w:eastAsia="zh-CN" w:bidi="th-TH"/>
              </w:rPr>
            </w:pPr>
            <w:del w:id="6099" w:author="AKSHAY" w:date="2025-06-17T18:28:00Z">
              <w:r w:rsidRPr="00EE6E86" w:rsidDel="00B32BE5">
                <w:rPr>
                  <w:color w:val="000000"/>
                  <w:lang w:val="en-IN" w:eastAsia="zh-CN" w:bidi="th-TH"/>
                </w:rPr>
                <w:delText>NAFED PERMAL SILKY RICE 5 KGS</w:delText>
              </w:r>
            </w:del>
          </w:p>
        </w:tc>
      </w:tr>
      <w:tr w:rsidR="00C66965" w:rsidRPr="00EE6E86" w:rsidDel="00B32BE5" w:rsidTr="00044306">
        <w:trPr>
          <w:trHeight w:val="288"/>
          <w:jc w:val="center"/>
          <w:del w:id="6100" w:author="AKSHAY" w:date="2025-06-17T18:28:00Z"/>
        </w:trPr>
        <w:tc>
          <w:tcPr>
            <w:tcW w:w="740" w:type="dxa"/>
            <w:noWrap/>
            <w:hideMark/>
          </w:tcPr>
          <w:p w:rsidR="00C66965" w:rsidRPr="00EE6E86" w:rsidDel="00B32BE5" w:rsidRDefault="00C66965" w:rsidP="00044306">
            <w:pPr>
              <w:widowControl/>
              <w:autoSpaceDE/>
              <w:autoSpaceDN/>
              <w:jc w:val="center"/>
              <w:rPr>
                <w:del w:id="6101" w:author="AKSHAY" w:date="2025-06-17T18:28:00Z"/>
                <w:color w:val="000000"/>
                <w:lang w:val="en-IN" w:eastAsia="zh-CN" w:bidi="th-TH"/>
              </w:rPr>
            </w:pPr>
            <w:del w:id="6102" w:author="AKSHAY" w:date="2025-06-17T18:28:00Z">
              <w:r w:rsidRPr="00EE6E86" w:rsidDel="00B32BE5">
                <w:rPr>
                  <w:color w:val="000000"/>
                  <w:lang w:val="en-IN" w:eastAsia="zh-CN" w:bidi="th-TH"/>
                </w:rPr>
                <w:delText>68</w:delText>
              </w:r>
            </w:del>
          </w:p>
        </w:tc>
        <w:tc>
          <w:tcPr>
            <w:tcW w:w="7029" w:type="dxa"/>
            <w:noWrap/>
            <w:hideMark/>
          </w:tcPr>
          <w:p w:rsidR="00C66965" w:rsidRPr="00EE6E86" w:rsidDel="00B32BE5" w:rsidRDefault="00C66965" w:rsidP="00044306">
            <w:pPr>
              <w:widowControl/>
              <w:autoSpaceDE/>
              <w:autoSpaceDN/>
              <w:rPr>
                <w:del w:id="6103" w:author="AKSHAY" w:date="2025-06-17T18:28:00Z"/>
                <w:color w:val="000000"/>
                <w:lang w:val="en-IN" w:eastAsia="zh-CN" w:bidi="th-TH"/>
              </w:rPr>
            </w:pPr>
            <w:del w:id="6104" w:author="AKSHAY" w:date="2025-06-17T18:28:00Z">
              <w:r w:rsidRPr="00EE6E86" w:rsidDel="00B32BE5">
                <w:rPr>
                  <w:color w:val="000000"/>
                  <w:lang w:val="en-IN" w:eastAsia="zh-CN" w:bidi="th-TH"/>
                </w:rPr>
                <w:delText>NAFED MANBHAWAN BASMATI RICE 5KGS</w:delText>
              </w:r>
            </w:del>
          </w:p>
        </w:tc>
      </w:tr>
      <w:tr w:rsidR="00C66965" w:rsidRPr="00EE6E86" w:rsidDel="00B32BE5" w:rsidTr="00044306">
        <w:trPr>
          <w:trHeight w:val="288"/>
          <w:jc w:val="center"/>
          <w:del w:id="6105" w:author="AKSHAY" w:date="2025-06-17T18:28:00Z"/>
        </w:trPr>
        <w:tc>
          <w:tcPr>
            <w:tcW w:w="740" w:type="dxa"/>
            <w:noWrap/>
            <w:hideMark/>
          </w:tcPr>
          <w:p w:rsidR="00C66965" w:rsidRPr="00EE6E86" w:rsidDel="00B32BE5" w:rsidRDefault="00C66965" w:rsidP="00044306">
            <w:pPr>
              <w:widowControl/>
              <w:autoSpaceDE/>
              <w:autoSpaceDN/>
              <w:jc w:val="center"/>
              <w:rPr>
                <w:del w:id="6106" w:author="AKSHAY" w:date="2025-06-17T18:28:00Z"/>
                <w:color w:val="000000"/>
                <w:lang w:val="en-IN" w:eastAsia="zh-CN" w:bidi="th-TH"/>
              </w:rPr>
            </w:pPr>
            <w:del w:id="6107" w:author="AKSHAY" w:date="2025-06-17T18:28:00Z">
              <w:r w:rsidRPr="00EE6E86" w:rsidDel="00B32BE5">
                <w:rPr>
                  <w:color w:val="000000"/>
                  <w:lang w:val="en-IN" w:eastAsia="zh-CN" w:bidi="th-TH"/>
                </w:rPr>
                <w:delText>69</w:delText>
              </w:r>
            </w:del>
          </w:p>
        </w:tc>
        <w:tc>
          <w:tcPr>
            <w:tcW w:w="7029" w:type="dxa"/>
            <w:noWrap/>
            <w:hideMark/>
          </w:tcPr>
          <w:p w:rsidR="00C66965" w:rsidRPr="00EE6E86" w:rsidDel="00B32BE5" w:rsidRDefault="00C66965" w:rsidP="00044306">
            <w:pPr>
              <w:widowControl/>
              <w:autoSpaceDE/>
              <w:autoSpaceDN/>
              <w:rPr>
                <w:del w:id="6108" w:author="AKSHAY" w:date="2025-06-17T18:28:00Z"/>
                <w:color w:val="000000"/>
                <w:lang w:val="en-IN" w:eastAsia="zh-CN" w:bidi="th-TH"/>
              </w:rPr>
            </w:pPr>
            <w:del w:id="6109" w:author="AKSHAY" w:date="2025-06-17T18:28:00Z">
              <w:r w:rsidRPr="00EE6E86" w:rsidDel="00B32BE5">
                <w:rPr>
                  <w:color w:val="000000"/>
                  <w:lang w:val="en-IN" w:eastAsia="zh-CN" w:bidi="th-TH"/>
                </w:rPr>
                <w:delText>NAFED DUBAR  BASMATI RICE  5 KGS</w:delText>
              </w:r>
            </w:del>
          </w:p>
        </w:tc>
      </w:tr>
      <w:tr w:rsidR="00C66965" w:rsidRPr="00EE6E86" w:rsidDel="00B32BE5" w:rsidTr="00044306">
        <w:trPr>
          <w:trHeight w:val="288"/>
          <w:jc w:val="center"/>
          <w:del w:id="6110" w:author="AKSHAY" w:date="2025-06-17T18:28:00Z"/>
        </w:trPr>
        <w:tc>
          <w:tcPr>
            <w:tcW w:w="740" w:type="dxa"/>
            <w:noWrap/>
            <w:hideMark/>
          </w:tcPr>
          <w:p w:rsidR="00C66965" w:rsidRPr="00EE6E86" w:rsidDel="00B32BE5" w:rsidRDefault="00C66965" w:rsidP="00044306">
            <w:pPr>
              <w:widowControl/>
              <w:autoSpaceDE/>
              <w:autoSpaceDN/>
              <w:jc w:val="center"/>
              <w:rPr>
                <w:del w:id="6111" w:author="AKSHAY" w:date="2025-06-17T18:28:00Z"/>
                <w:color w:val="000000"/>
                <w:lang w:val="en-IN" w:eastAsia="zh-CN" w:bidi="th-TH"/>
              </w:rPr>
            </w:pPr>
            <w:del w:id="6112" w:author="AKSHAY" w:date="2025-06-17T18:28:00Z">
              <w:r w:rsidRPr="00EE6E86" w:rsidDel="00B32BE5">
                <w:rPr>
                  <w:color w:val="000000"/>
                  <w:lang w:val="en-IN" w:eastAsia="zh-CN" w:bidi="th-TH"/>
                </w:rPr>
                <w:delText>70</w:delText>
              </w:r>
            </w:del>
          </w:p>
        </w:tc>
        <w:tc>
          <w:tcPr>
            <w:tcW w:w="7029" w:type="dxa"/>
            <w:noWrap/>
            <w:hideMark/>
          </w:tcPr>
          <w:p w:rsidR="00C66965" w:rsidRPr="00EE6E86" w:rsidDel="00B32BE5" w:rsidRDefault="00C66965" w:rsidP="00044306">
            <w:pPr>
              <w:widowControl/>
              <w:autoSpaceDE/>
              <w:autoSpaceDN/>
              <w:rPr>
                <w:del w:id="6113" w:author="AKSHAY" w:date="2025-06-17T18:28:00Z"/>
                <w:color w:val="000000"/>
                <w:lang w:val="en-IN" w:eastAsia="zh-CN" w:bidi="th-TH"/>
              </w:rPr>
            </w:pPr>
            <w:del w:id="6114" w:author="AKSHAY" w:date="2025-06-17T18:28:00Z">
              <w:r w:rsidRPr="00EE6E86" w:rsidDel="00B32BE5">
                <w:rPr>
                  <w:color w:val="000000"/>
                  <w:lang w:val="en-IN" w:eastAsia="zh-CN" w:bidi="th-TH"/>
                </w:rPr>
                <w:delText>NAFED SPECIAL BASMATI RICE 5 KGS</w:delText>
              </w:r>
            </w:del>
          </w:p>
        </w:tc>
      </w:tr>
      <w:tr w:rsidR="00C66965" w:rsidRPr="00EE6E86" w:rsidDel="00B32BE5" w:rsidTr="00044306">
        <w:trPr>
          <w:trHeight w:val="288"/>
          <w:jc w:val="center"/>
          <w:del w:id="6115" w:author="AKSHAY" w:date="2025-06-17T18:28:00Z"/>
        </w:trPr>
        <w:tc>
          <w:tcPr>
            <w:tcW w:w="740" w:type="dxa"/>
            <w:noWrap/>
            <w:hideMark/>
          </w:tcPr>
          <w:p w:rsidR="00C66965" w:rsidRPr="00EE6E86" w:rsidDel="00B32BE5" w:rsidRDefault="00C66965" w:rsidP="00044306">
            <w:pPr>
              <w:widowControl/>
              <w:autoSpaceDE/>
              <w:autoSpaceDN/>
              <w:jc w:val="center"/>
              <w:rPr>
                <w:del w:id="6116" w:author="AKSHAY" w:date="2025-06-17T18:28:00Z"/>
                <w:color w:val="000000"/>
                <w:lang w:val="en-IN" w:eastAsia="zh-CN" w:bidi="th-TH"/>
              </w:rPr>
            </w:pPr>
            <w:del w:id="6117" w:author="AKSHAY" w:date="2025-06-17T18:28:00Z">
              <w:r w:rsidRPr="00EE6E86" w:rsidDel="00B32BE5">
                <w:rPr>
                  <w:color w:val="000000"/>
                  <w:lang w:val="en-IN" w:eastAsia="zh-CN" w:bidi="th-TH"/>
                </w:rPr>
                <w:delText>71</w:delText>
              </w:r>
            </w:del>
          </w:p>
        </w:tc>
        <w:tc>
          <w:tcPr>
            <w:tcW w:w="7029" w:type="dxa"/>
            <w:noWrap/>
            <w:hideMark/>
          </w:tcPr>
          <w:p w:rsidR="00C66965" w:rsidRPr="00EE6E86" w:rsidDel="00B32BE5" w:rsidRDefault="00C66965" w:rsidP="00044306">
            <w:pPr>
              <w:widowControl/>
              <w:autoSpaceDE/>
              <w:autoSpaceDN/>
              <w:rPr>
                <w:del w:id="6118" w:author="AKSHAY" w:date="2025-06-17T18:28:00Z"/>
                <w:color w:val="000000"/>
                <w:lang w:val="en-IN" w:eastAsia="zh-CN" w:bidi="th-TH"/>
              </w:rPr>
            </w:pPr>
            <w:del w:id="6119" w:author="AKSHAY" w:date="2025-06-17T18:28:00Z">
              <w:r w:rsidRPr="00EE6E86" w:rsidDel="00B32BE5">
                <w:rPr>
                  <w:color w:val="000000"/>
                  <w:lang w:val="en-IN" w:eastAsia="zh-CN" w:bidi="th-TH"/>
                </w:rPr>
                <w:delText>NAFED SUPREME BASMATI RICE 5 KGS</w:delText>
              </w:r>
            </w:del>
          </w:p>
        </w:tc>
      </w:tr>
      <w:tr w:rsidR="00C66965" w:rsidRPr="00EE6E86" w:rsidDel="00B32BE5" w:rsidTr="00044306">
        <w:trPr>
          <w:trHeight w:val="288"/>
          <w:jc w:val="center"/>
          <w:del w:id="6120" w:author="AKSHAY" w:date="2025-06-17T18:28:00Z"/>
        </w:trPr>
        <w:tc>
          <w:tcPr>
            <w:tcW w:w="740" w:type="dxa"/>
            <w:noWrap/>
            <w:hideMark/>
          </w:tcPr>
          <w:p w:rsidR="00C66965" w:rsidRPr="00EE6E86" w:rsidDel="00B32BE5" w:rsidRDefault="00C66965" w:rsidP="00044306">
            <w:pPr>
              <w:widowControl/>
              <w:autoSpaceDE/>
              <w:autoSpaceDN/>
              <w:jc w:val="center"/>
              <w:rPr>
                <w:del w:id="6121" w:author="AKSHAY" w:date="2025-06-17T18:28:00Z"/>
                <w:color w:val="000000"/>
                <w:lang w:val="en-IN" w:eastAsia="zh-CN" w:bidi="th-TH"/>
              </w:rPr>
            </w:pPr>
            <w:del w:id="6122" w:author="AKSHAY" w:date="2025-06-17T18:28:00Z">
              <w:r w:rsidRPr="00EE6E86" w:rsidDel="00B32BE5">
                <w:rPr>
                  <w:color w:val="000000"/>
                  <w:lang w:val="en-IN" w:eastAsia="zh-CN" w:bidi="th-TH"/>
                </w:rPr>
                <w:delText>72</w:delText>
              </w:r>
            </w:del>
          </w:p>
        </w:tc>
        <w:tc>
          <w:tcPr>
            <w:tcW w:w="7029" w:type="dxa"/>
            <w:noWrap/>
            <w:hideMark/>
          </w:tcPr>
          <w:p w:rsidR="00C66965" w:rsidRPr="00EE6E86" w:rsidDel="00B32BE5" w:rsidRDefault="00C66965" w:rsidP="00044306">
            <w:pPr>
              <w:widowControl/>
              <w:autoSpaceDE/>
              <w:autoSpaceDN/>
              <w:rPr>
                <w:del w:id="6123" w:author="AKSHAY" w:date="2025-06-17T18:28:00Z"/>
                <w:color w:val="000000"/>
                <w:lang w:val="en-IN" w:eastAsia="zh-CN" w:bidi="th-TH"/>
              </w:rPr>
            </w:pPr>
            <w:del w:id="6124" w:author="AKSHAY" w:date="2025-06-17T18:28:00Z">
              <w:r w:rsidRPr="00EE6E86" w:rsidDel="00B32BE5">
                <w:rPr>
                  <w:color w:val="000000"/>
                  <w:lang w:val="en-IN" w:eastAsia="zh-CN" w:bidi="th-TH"/>
                </w:rPr>
                <w:delText>NAFED MIRCH POWDER 100 GMS</w:delText>
              </w:r>
            </w:del>
          </w:p>
        </w:tc>
      </w:tr>
      <w:tr w:rsidR="00C66965" w:rsidRPr="00EE6E86" w:rsidDel="00B32BE5" w:rsidTr="00044306">
        <w:trPr>
          <w:trHeight w:val="288"/>
          <w:jc w:val="center"/>
          <w:del w:id="6125" w:author="AKSHAY" w:date="2025-06-17T18:28:00Z"/>
        </w:trPr>
        <w:tc>
          <w:tcPr>
            <w:tcW w:w="740" w:type="dxa"/>
            <w:noWrap/>
            <w:hideMark/>
          </w:tcPr>
          <w:p w:rsidR="00C66965" w:rsidRPr="00EE6E86" w:rsidDel="00B32BE5" w:rsidRDefault="00C66965" w:rsidP="00044306">
            <w:pPr>
              <w:widowControl/>
              <w:autoSpaceDE/>
              <w:autoSpaceDN/>
              <w:jc w:val="center"/>
              <w:rPr>
                <w:del w:id="6126" w:author="AKSHAY" w:date="2025-06-17T18:28:00Z"/>
                <w:color w:val="000000"/>
                <w:lang w:val="en-IN" w:eastAsia="zh-CN" w:bidi="th-TH"/>
              </w:rPr>
            </w:pPr>
            <w:del w:id="6127" w:author="AKSHAY" w:date="2025-06-17T18:28:00Z">
              <w:r w:rsidRPr="00EE6E86" w:rsidDel="00B32BE5">
                <w:rPr>
                  <w:color w:val="000000"/>
                  <w:lang w:val="en-IN" w:eastAsia="zh-CN" w:bidi="th-TH"/>
                </w:rPr>
                <w:delText>73</w:delText>
              </w:r>
            </w:del>
          </w:p>
        </w:tc>
        <w:tc>
          <w:tcPr>
            <w:tcW w:w="7029" w:type="dxa"/>
            <w:noWrap/>
            <w:hideMark/>
          </w:tcPr>
          <w:p w:rsidR="00C66965" w:rsidRPr="00EE6E86" w:rsidDel="00B32BE5" w:rsidRDefault="00C66965" w:rsidP="00044306">
            <w:pPr>
              <w:widowControl/>
              <w:autoSpaceDE/>
              <w:autoSpaceDN/>
              <w:rPr>
                <w:del w:id="6128" w:author="AKSHAY" w:date="2025-06-17T18:28:00Z"/>
                <w:color w:val="000000"/>
                <w:lang w:val="en-IN" w:eastAsia="zh-CN" w:bidi="th-TH"/>
              </w:rPr>
            </w:pPr>
            <w:del w:id="6129" w:author="AKSHAY" w:date="2025-06-17T18:28:00Z">
              <w:r w:rsidRPr="00EE6E86" w:rsidDel="00B32BE5">
                <w:rPr>
                  <w:color w:val="000000"/>
                  <w:lang w:val="en-IN" w:eastAsia="zh-CN" w:bidi="th-TH"/>
                </w:rPr>
                <w:delText>NAFED SODA SWEET POWDERED 1 KGS</w:delText>
              </w:r>
            </w:del>
          </w:p>
        </w:tc>
      </w:tr>
      <w:tr w:rsidR="00C66965" w:rsidRPr="00EE6E86" w:rsidDel="00B32BE5" w:rsidTr="00044306">
        <w:trPr>
          <w:trHeight w:val="288"/>
          <w:jc w:val="center"/>
          <w:del w:id="6130" w:author="AKSHAY" w:date="2025-06-17T18:28:00Z"/>
        </w:trPr>
        <w:tc>
          <w:tcPr>
            <w:tcW w:w="740" w:type="dxa"/>
            <w:noWrap/>
            <w:hideMark/>
          </w:tcPr>
          <w:p w:rsidR="00C66965" w:rsidRPr="00EE6E86" w:rsidDel="00B32BE5" w:rsidRDefault="00C66965" w:rsidP="00044306">
            <w:pPr>
              <w:widowControl/>
              <w:autoSpaceDE/>
              <w:autoSpaceDN/>
              <w:jc w:val="center"/>
              <w:rPr>
                <w:del w:id="6131" w:author="AKSHAY" w:date="2025-06-17T18:28:00Z"/>
                <w:color w:val="000000"/>
                <w:lang w:val="en-IN" w:eastAsia="zh-CN" w:bidi="th-TH"/>
              </w:rPr>
            </w:pPr>
            <w:del w:id="6132" w:author="AKSHAY" w:date="2025-06-17T18:28:00Z">
              <w:r w:rsidRPr="00EE6E86" w:rsidDel="00B32BE5">
                <w:rPr>
                  <w:color w:val="000000"/>
                  <w:lang w:val="en-IN" w:eastAsia="zh-CN" w:bidi="th-TH"/>
                </w:rPr>
                <w:delText>74</w:delText>
              </w:r>
            </w:del>
          </w:p>
        </w:tc>
        <w:tc>
          <w:tcPr>
            <w:tcW w:w="7029" w:type="dxa"/>
            <w:noWrap/>
            <w:hideMark/>
          </w:tcPr>
          <w:p w:rsidR="00C66965" w:rsidRPr="00EE6E86" w:rsidDel="00B32BE5" w:rsidRDefault="00C66965" w:rsidP="00044306">
            <w:pPr>
              <w:widowControl/>
              <w:autoSpaceDE/>
              <w:autoSpaceDN/>
              <w:rPr>
                <w:del w:id="6133" w:author="AKSHAY" w:date="2025-06-17T18:28:00Z"/>
                <w:color w:val="000000"/>
                <w:lang w:val="en-IN" w:eastAsia="zh-CN" w:bidi="th-TH"/>
              </w:rPr>
            </w:pPr>
            <w:del w:id="6134" w:author="AKSHAY" w:date="2025-06-17T18:28:00Z">
              <w:r w:rsidRPr="00EE6E86" w:rsidDel="00B32BE5">
                <w:rPr>
                  <w:color w:val="000000"/>
                  <w:lang w:val="en-IN" w:eastAsia="zh-CN" w:bidi="th-TH"/>
                </w:rPr>
                <w:delText>NAFED AMCHUR POWDER 100 GMS</w:delText>
              </w:r>
            </w:del>
          </w:p>
        </w:tc>
      </w:tr>
      <w:tr w:rsidR="00C66965" w:rsidRPr="00EE6E86" w:rsidDel="00B32BE5" w:rsidTr="00044306">
        <w:trPr>
          <w:trHeight w:val="288"/>
          <w:jc w:val="center"/>
          <w:del w:id="6135" w:author="AKSHAY" w:date="2025-06-17T18:28:00Z"/>
        </w:trPr>
        <w:tc>
          <w:tcPr>
            <w:tcW w:w="740" w:type="dxa"/>
            <w:noWrap/>
            <w:hideMark/>
          </w:tcPr>
          <w:p w:rsidR="00C66965" w:rsidRPr="00EE6E86" w:rsidDel="00B32BE5" w:rsidRDefault="00C66965" w:rsidP="00044306">
            <w:pPr>
              <w:widowControl/>
              <w:autoSpaceDE/>
              <w:autoSpaceDN/>
              <w:jc w:val="center"/>
              <w:rPr>
                <w:del w:id="6136" w:author="AKSHAY" w:date="2025-06-17T18:28:00Z"/>
                <w:color w:val="000000"/>
                <w:lang w:val="en-IN" w:eastAsia="zh-CN" w:bidi="th-TH"/>
              </w:rPr>
            </w:pPr>
            <w:del w:id="6137" w:author="AKSHAY" w:date="2025-06-17T18:28:00Z">
              <w:r w:rsidRPr="00EE6E86" w:rsidDel="00B32BE5">
                <w:rPr>
                  <w:color w:val="000000"/>
                  <w:lang w:val="en-IN" w:eastAsia="zh-CN" w:bidi="th-TH"/>
                </w:rPr>
                <w:delText>75</w:delText>
              </w:r>
            </w:del>
          </w:p>
        </w:tc>
        <w:tc>
          <w:tcPr>
            <w:tcW w:w="7029" w:type="dxa"/>
            <w:noWrap/>
            <w:hideMark/>
          </w:tcPr>
          <w:p w:rsidR="00C66965" w:rsidRPr="00EE6E86" w:rsidDel="00B32BE5" w:rsidRDefault="00C66965" w:rsidP="00044306">
            <w:pPr>
              <w:widowControl/>
              <w:autoSpaceDE/>
              <w:autoSpaceDN/>
              <w:rPr>
                <w:del w:id="6138" w:author="AKSHAY" w:date="2025-06-17T18:28:00Z"/>
                <w:color w:val="000000"/>
                <w:lang w:val="en-IN" w:eastAsia="zh-CN" w:bidi="th-TH"/>
              </w:rPr>
            </w:pPr>
            <w:del w:id="6139" w:author="AKSHAY" w:date="2025-06-17T18:28:00Z">
              <w:r w:rsidRPr="00EE6E86" w:rsidDel="00B32BE5">
                <w:rPr>
                  <w:color w:val="000000"/>
                  <w:lang w:val="en-IN" w:eastAsia="zh-CN" w:bidi="th-TH"/>
                </w:rPr>
                <w:delText>NAFED GARAM MASALA 100 GMS</w:delText>
              </w:r>
            </w:del>
          </w:p>
        </w:tc>
      </w:tr>
      <w:tr w:rsidR="00C66965" w:rsidRPr="00EE6E86" w:rsidDel="00B32BE5" w:rsidTr="00044306">
        <w:trPr>
          <w:trHeight w:val="288"/>
          <w:jc w:val="center"/>
          <w:del w:id="6140" w:author="AKSHAY" w:date="2025-06-17T18:28:00Z"/>
        </w:trPr>
        <w:tc>
          <w:tcPr>
            <w:tcW w:w="740" w:type="dxa"/>
            <w:noWrap/>
            <w:hideMark/>
          </w:tcPr>
          <w:p w:rsidR="00C66965" w:rsidRPr="00EE6E86" w:rsidDel="00B32BE5" w:rsidRDefault="00C66965" w:rsidP="00044306">
            <w:pPr>
              <w:widowControl/>
              <w:autoSpaceDE/>
              <w:autoSpaceDN/>
              <w:jc w:val="center"/>
              <w:rPr>
                <w:del w:id="6141" w:author="AKSHAY" w:date="2025-06-17T18:28:00Z"/>
                <w:color w:val="000000"/>
                <w:lang w:val="en-IN" w:eastAsia="zh-CN" w:bidi="th-TH"/>
              </w:rPr>
            </w:pPr>
            <w:del w:id="6142" w:author="AKSHAY" w:date="2025-06-17T18:28:00Z">
              <w:r w:rsidRPr="00EE6E86" w:rsidDel="00B32BE5">
                <w:rPr>
                  <w:color w:val="000000"/>
                  <w:lang w:val="en-IN" w:eastAsia="zh-CN" w:bidi="th-TH"/>
                </w:rPr>
                <w:delText>76</w:delText>
              </w:r>
            </w:del>
          </w:p>
        </w:tc>
        <w:tc>
          <w:tcPr>
            <w:tcW w:w="7029" w:type="dxa"/>
            <w:noWrap/>
            <w:hideMark/>
          </w:tcPr>
          <w:p w:rsidR="00C66965" w:rsidRPr="00EE6E86" w:rsidDel="00B32BE5" w:rsidRDefault="00C66965" w:rsidP="00044306">
            <w:pPr>
              <w:widowControl/>
              <w:autoSpaceDE/>
              <w:autoSpaceDN/>
              <w:rPr>
                <w:del w:id="6143" w:author="AKSHAY" w:date="2025-06-17T18:28:00Z"/>
                <w:color w:val="000000"/>
                <w:lang w:val="en-IN" w:eastAsia="zh-CN" w:bidi="th-TH"/>
              </w:rPr>
            </w:pPr>
            <w:del w:id="6144" w:author="AKSHAY" w:date="2025-06-17T18:28:00Z">
              <w:r w:rsidRPr="00EE6E86" w:rsidDel="00B32BE5">
                <w:rPr>
                  <w:color w:val="000000"/>
                  <w:lang w:val="en-IN" w:eastAsia="zh-CN" w:bidi="th-TH"/>
                </w:rPr>
                <w:delText>NAFED HALDI POWDER 100 GMS</w:delText>
              </w:r>
            </w:del>
          </w:p>
        </w:tc>
      </w:tr>
      <w:tr w:rsidR="00C66965" w:rsidRPr="00EE6E86" w:rsidDel="00B32BE5" w:rsidTr="00044306">
        <w:trPr>
          <w:trHeight w:val="288"/>
          <w:jc w:val="center"/>
          <w:del w:id="6145" w:author="AKSHAY" w:date="2025-06-17T18:28:00Z"/>
        </w:trPr>
        <w:tc>
          <w:tcPr>
            <w:tcW w:w="740" w:type="dxa"/>
            <w:noWrap/>
            <w:hideMark/>
          </w:tcPr>
          <w:p w:rsidR="00C66965" w:rsidRPr="00EE6E86" w:rsidDel="00B32BE5" w:rsidRDefault="00C66965" w:rsidP="00044306">
            <w:pPr>
              <w:widowControl/>
              <w:autoSpaceDE/>
              <w:autoSpaceDN/>
              <w:jc w:val="center"/>
              <w:rPr>
                <w:del w:id="6146" w:author="AKSHAY" w:date="2025-06-17T18:28:00Z"/>
                <w:color w:val="000000"/>
                <w:lang w:val="en-IN" w:eastAsia="zh-CN" w:bidi="th-TH"/>
              </w:rPr>
            </w:pPr>
            <w:del w:id="6147" w:author="AKSHAY" w:date="2025-06-17T18:28:00Z">
              <w:r w:rsidRPr="00EE6E86" w:rsidDel="00B32BE5">
                <w:rPr>
                  <w:color w:val="000000"/>
                  <w:lang w:val="en-IN" w:eastAsia="zh-CN" w:bidi="th-TH"/>
                </w:rPr>
                <w:delText>77</w:delText>
              </w:r>
            </w:del>
          </w:p>
        </w:tc>
        <w:tc>
          <w:tcPr>
            <w:tcW w:w="7029" w:type="dxa"/>
            <w:noWrap/>
            <w:hideMark/>
          </w:tcPr>
          <w:p w:rsidR="00C66965" w:rsidRPr="00EE6E86" w:rsidDel="00B32BE5" w:rsidRDefault="00C66965" w:rsidP="00044306">
            <w:pPr>
              <w:widowControl/>
              <w:autoSpaceDE/>
              <w:autoSpaceDN/>
              <w:rPr>
                <w:del w:id="6148" w:author="AKSHAY" w:date="2025-06-17T18:28:00Z"/>
                <w:color w:val="000000"/>
                <w:lang w:val="en-IN" w:eastAsia="zh-CN" w:bidi="th-TH"/>
              </w:rPr>
            </w:pPr>
            <w:del w:id="6149" w:author="AKSHAY" w:date="2025-06-17T18:28:00Z">
              <w:r w:rsidRPr="00EE6E86" w:rsidDel="00B32BE5">
                <w:rPr>
                  <w:color w:val="000000"/>
                  <w:lang w:val="en-IN" w:eastAsia="zh-CN" w:bidi="th-TH"/>
                </w:rPr>
                <w:delText>NAFED DHANIA POWDERED 100 GMS</w:delText>
              </w:r>
            </w:del>
          </w:p>
        </w:tc>
      </w:tr>
      <w:tr w:rsidR="00C66965" w:rsidRPr="00EE6E86" w:rsidDel="00B32BE5" w:rsidTr="00044306">
        <w:trPr>
          <w:trHeight w:val="288"/>
          <w:jc w:val="center"/>
          <w:del w:id="6150" w:author="AKSHAY" w:date="2025-06-17T18:28:00Z"/>
        </w:trPr>
        <w:tc>
          <w:tcPr>
            <w:tcW w:w="740" w:type="dxa"/>
            <w:noWrap/>
            <w:hideMark/>
          </w:tcPr>
          <w:p w:rsidR="00C66965" w:rsidRPr="00EE6E86" w:rsidDel="00B32BE5" w:rsidRDefault="00C66965" w:rsidP="00044306">
            <w:pPr>
              <w:widowControl/>
              <w:autoSpaceDE/>
              <w:autoSpaceDN/>
              <w:jc w:val="center"/>
              <w:rPr>
                <w:del w:id="6151" w:author="AKSHAY" w:date="2025-06-17T18:28:00Z"/>
                <w:color w:val="000000"/>
                <w:lang w:val="en-IN" w:eastAsia="zh-CN" w:bidi="th-TH"/>
              </w:rPr>
            </w:pPr>
            <w:del w:id="6152" w:author="AKSHAY" w:date="2025-06-17T18:28:00Z">
              <w:r w:rsidRPr="00EE6E86" w:rsidDel="00B32BE5">
                <w:rPr>
                  <w:color w:val="000000"/>
                  <w:lang w:val="en-IN" w:eastAsia="zh-CN" w:bidi="th-TH"/>
                </w:rPr>
                <w:delText>78</w:delText>
              </w:r>
            </w:del>
          </w:p>
        </w:tc>
        <w:tc>
          <w:tcPr>
            <w:tcW w:w="7029" w:type="dxa"/>
            <w:noWrap/>
            <w:hideMark/>
          </w:tcPr>
          <w:p w:rsidR="00C66965" w:rsidRPr="00EE6E86" w:rsidDel="00B32BE5" w:rsidRDefault="00C66965" w:rsidP="00044306">
            <w:pPr>
              <w:widowControl/>
              <w:autoSpaceDE/>
              <w:autoSpaceDN/>
              <w:rPr>
                <w:del w:id="6153" w:author="AKSHAY" w:date="2025-06-17T18:28:00Z"/>
                <w:color w:val="000000"/>
                <w:lang w:val="en-IN" w:eastAsia="zh-CN" w:bidi="th-TH"/>
              </w:rPr>
            </w:pPr>
            <w:del w:id="6154" w:author="AKSHAY" w:date="2025-06-17T18:28:00Z">
              <w:r w:rsidRPr="00EE6E86" w:rsidDel="00B32BE5">
                <w:rPr>
                  <w:color w:val="000000"/>
                  <w:lang w:val="en-IN" w:eastAsia="zh-CN" w:bidi="th-TH"/>
                </w:rPr>
                <w:delText>NAFED KASOORI METHI WHOLE SPICES 25 GMS</w:delText>
              </w:r>
            </w:del>
          </w:p>
        </w:tc>
      </w:tr>
      <w:tr w:rsidR="00C66965" w:rsidRPr="00EE6E86" w:rsidDel="00B32BE5" w:rsidTr="00044306">
        <w:trPr>
          <w:trHeight w:val="288"/>
          <w:jc w:val="center"/>
          <w:del w:id="6155" w:author="AKSHAY" w:date="2025-06-17T18:28:00Z"/>
        </w:trPr>
        <w:tc>
          <w:tcPr>
            <w:tcW w:w="740" w:type="dxa"/>
            <w:noWrap/>
            <w:hideMark/>
          </w:tcPr>
          <w:p w:rsidR="00C66965" w:rsidRPr="00EE6E86" w:rsidDel="00B32BE5" w:rsidRDefault="00C66965" w:rsidP="00044306">
            <w:pPr>
              <w:widowControl/>
              <w:autoSpaceDE/>
              <w:autoSpaceDN/>
              <w:jc w:val="center"/>
              <w:rPr>
                <w:del w:id="6156" w:author="AKSHAY" w:date="2025-06-17T18:28:00Z"/>
                <w:color w:val="000000"/>
                <w:lang w:val="en-IN" w:eastAsia="zh-CN" w:bidi="th-TH"/>
              </w:rPr>
            </w:pPr>
            <w:del w:id="6157" w:author="AKSHAY" w:date="2025-06-17T18:28:00Z">
              <w:r w:rsidRPr="00EE6E86" w:rsidDel="00B32BE5">
                <w:rPr>
                  <w:color w:val="000000"/>
                  <w:lang w:val="en-IN" w:eastAsia="zh-CN" w:bidi="th-TH"/>
                </w:rPr>
                <w:delText>79</w:delText>
              </w:r>
            </w:del>
          </w:p>
        </w:tc>
        <w:tc>
          <w:tcPr>
            <w:tcW w:w="7029" w:type="dxa"/>
            <w:noWrap/>
            <w:hideMark/>
          </w:tcPr>
          <w:p w:rsidR="00C66965" w:rsidRPr="00EE6E86" w:rsidDel="00B32BE5" w:rsidRDefault="00C66965" w:rsidP="00044306">
            <w:pPr>
              <w:widowControl/>
              <w:autoSpaceDE/>
              <w:autoSpaceDN/>
              <w:rPr>
                <w:del w:id="6158" w:author="AKSHAY" w:date="2025-06-17T18:28:00Z"/>
                <w:color w:val="000000"/>
                <w:lang w:val="en-IN" w:eastAsia="zh-CN" w:bidi="th-TH"/>
              </w:rPr>
            </w:pPr>
            <w:del w:id="6159" w:author="AKSHAY" w:date="2025-06-17T18:28:00Z">
              <w:r w:rsidRPr="00EE6E86" w:rsidDel="00B32BE5">
                <w:rPr>
                  <w:color w:val="000000"/>
                  <w:lang w:val="en-IN" w:eastAsia="zh-CN" w:bidi="th-TH"/>
                </w:rPr>
                <w:delText>NAFED HING POWDER 50 GMS</w:delText>
              </w:r>
            </w:del>
          </w:p>
        </w:tc>
      </w:tr>
      <w:tr w:rsidR="00C66965" w:rsidRPr="00EE6E86" w:rsidDel="00B32BE5" w:rsidTr="00044306">
        <w:trPr>
          <w:trHeight w:val="288"/>
          <w:jc w:val="center"/>
          <w:del w:id="6160" w:author="AKSHAY" w:date="2025-06-17T18:28:00Z"/>
        </w:trPr>
        <w:tc>
          <w:tcPr>
            <w:tcW w:w="740" w:type="dxa"/>
            <w:noWrap/>
            <w:hideMark/>
          </w:tcPr>
          <w:p w:rsidR="00C66965" w:rsidRPr="00EE6E86" w:rsidDel="00B32BE5" w:rsidRDefault="00C66965" w:rsidP="00044306">
            <w:pPr>
              <w:widowControl/>
              <w:autoSpaceDE/>
              <w:autoSpaceDN/>
              <w:jc w:val="center"/>
              <w:rPr>
                <w:del w:id="6161" w:author="AKSHAY" w:date="2025-06-17T18:28:00Z"/>
                <w:color w:val="000000"/>
                <w:lang w:val="en-IN" w:eastAsia="zh-CN" w:bidi="th-TH"/>
              </w:rPr>
            </w:pPr>
            <w:del w:id="6162" w:author="AKSHAY" w:date="2025-06-17T18:28:00Z">
              <w:r w:rsidRPr="00EE6E86" w:rsidDel="00B32BE5">
                <w:rPr>
                  <w:color w:val="000000"/>
                  <w:lang w:val="en-IN" w:eastAsia="zh-CN" w:bidi="th-TH"/>
                </w:rPr>
                <w:delText>80</w:delText>
              </w:r>
            </w:del>
          </w:p>
        </w:tc>
        <w:tc>
          <w:tcPr>
            <w:tcW w:w="7029" w:type="dxa"/>
            <w:noWrap/>
            <w:hideMark/>
          </w:tcPr>
          <w:p w:rsidR="00C66965" w:rsidRPr="00EE6E86" w:rsidDel="00B32BE5" w:rsidRDefault="00C66965" w:rsidP="00044306">
            <w:pPr>
              <w:widowControl/>
              <w:autoSpaceDE/>
              <w:autoSpaceDN/>
              <w:rPr>
                <w:del w:id="6163" w:author="AKSHAY" w:date="2025-06-17T18:28:00Z"/>
                <w:color w:val="000000"/>
                <w:lang w:val="en-IN" w:eastAsia="zh-CN" w:bidi="th-TH"/>
              </w:rPr>
            </w:pPr>
            <w:del w:id="6164" w:author="AKSHAY" w:date="2025-06-17T18:28:00Z">
              <w:r w:rsidRPr="00EE6E86" w:rsidDel="00B32BE5">
                <w:rPr>
                  <w:color w:val="000000"/>
                  <w:lang w:val="en-IN" w:eastAsia="zh-CN" w:bidi="th-TH"/>
                </w:rPr>
                <w:delText>NAFED AJWAIN WHOLE 200 GMS</w:delText>
              </w:r>
            </w:del>
          </w:p>
        </w:tc>
      </w:tr>
      <w:tr w:rsidR="00C66965" w:rsidRPr="00EE6E86" w:rsidDel="00B32BE5" w:rsidTr="00044306">
        <w:trPr>
          <w:trHeight w:val="288"/>
          <w:jc w:val="center"/>
          <w:del w:id="6165" w:author="AKSHAY" w:date="2025-06-17T18:28:00Z"/>
        </w:trPr>
        <w:tc>
          <w:tcPr>
            <w:tcW w:w="740" w:type="dxa"/>
            <w:noWrap/>
            <w:hideMark/>
          </w:tcPr>
          <w:p w:rsidR="00C66965" w:rsidRPr="00EE6E86" w:rsidDel="00B32BE5" w:rsidRDefault="00C66965" w:rsidP="00044306">
            <w:pPr>
              <w:widowControl/>
              <w:autoSpaceDE/>
              <w:autoSpaceDN/>
              <w:jc w:val="center"/>
              <w:rPr>
                <w:del w:id="6166" w:author="AKSHAY" w:date="2025-06-17T18:28:00Z"/>
                <w:color w:val="000000"/>
                <w:lang w:val="en-IN" w:eastAsia="zh-CN" w:bidi="th-TH"/>
              </w:rPr>
            </w:pPr>
            <w:del w:id="6167" w:author="AKSHAY" w:date="2025-06-17T18:28:00Z">
              <w:r w:rsidRPr="00EE6E86" w:rsidDel="00B32BE5">
                <w:rPr>
                  <w:color w:val="000000"/>
                  <w:lang w:val="en-IN" w:eastAsia="zh-CN" w:bidi="th-TH"/>
                </w:rPr>
                <w:delText>81</w:delText>
              </w:r>
            </w:del>
          </w:p>
        </w:tc>
        <w:tc>
          <w:tcPr>
            <w:tcW w:w="7029" w:type="dxa"/>
            <w:noWrap/>
            <w:hideMark/>
          </w:tcPr>
          <w:p w:rsidR="00C66965" w:rsidRPr="00EE6E86" w:rsidDel="00B32BE5" w:rsidRDefault="00C66965" w:rsidP="00044306">
            <w:pPr>
              <w:widowControl/>
              <w:autoSpaceDE/>
              <w:autoSpaceDN/>
              <w:rPr>
                <w:del w:id="6168" w:author="AKSHAY" w:date="2025-06-17T18:28:00Z"/>
                <w:color w:val="000000"/>
                <w:lang w:val="en-IN" w:eastAsia="zh-CN" w:bidi="th-TH"/>
              </w:rPr>
            </w:pPr>
            <w:del w:id="6169" w:author="AKSHAY" w:date="2025-06-17T18:28:00Z">
              <w:r w:rsidRPr="00EE6E86" w:rsidDel="00B32BE5">
                <w:rPr>
                  <w:color w:val="000000"/>
                  <w:lang w:val="en-IN" w:eastAsia="zh-CN" w:bidi="th-TH"/>
                </w:rPr>
                <w:delText>NAFED BLACK PEPPER WHOLE 100 GMS</w:delText>
              </w:r>
            </w:del>
          </w:p>
        </w:tc>
      </w:tr>
      <w:tr w:rsidR="00C66965" w:rsidRPr="00EE6E86" w:rsidDel="00B32BE5" w:rsidTr="00044306">
        <w:trPr>
          <w:trHeight w:val="288"/>
          <w:jc w:val="center"/>
          <w:del w:id="6170" w:author="AKSHAY" w:date="2025-06-17T18:28:00Z"/>
        </w:trPr>
        <w:tc>
          <w:tcPr>
            <w:tcW w:w="740" w:type="dxa"/>
            <w:noWrap/>
            <w:hideMark/>
          </w:tcPr>
          <w:p w:rsidR="00C66965" w:rsidRPr="00EE6E86" w:rsidDel="00B32BE5" w:rsidRDefault="00C66965" w:rsidP="00044306">
            <w:pPr>
              <w:widowControl/>
              <w:autoSpaceDE/>
              <w:autoSpaceDN/>
              <w:jc w:val="center"/>
              <w:rPr>
                <w:del w:id="6171" w:author="AKSHAY" w:date="2025-06-17T18:28:00Z"/>
                <w:color w:val="000000"/>
                <w:lang w:val="en-IN" w:eastAsia="zh-CN" w:bidi="th-TH"/>
              </w:rPr>
            </w:pPr>
            <w:del w:id="6172" w:author="AKSHAY" w:date="2025-06-17T18:28:00Z">
              <w:r w:rsidRPr="00EE6E86" w:rsidDel="00B32BE5">
                <w:rPr>
                  <w:color w:val="000000"/>
                  <w:lang w:val="en-IN" w:eastAsia="zh-CN" w:bidi="th-TH"/>
                </w:rPr>
                <w:delText>82</w:delText>
              </w:r>
            </w:del>
          </w:p>
        </w:tc>
        <w:tc>
          <w:tcPr>
            <w:tcW w:w="7029" w:type="dxa"/>
            <w:noWrap/>
            <w:hideMark/>
          </w:tcPr>
          <w:p w:rsidR="00C66965" w:rsidRPr="00EE6E86" w:rsidDel="00B32BE5" w:rsidRDefault="00C66965" w:rsidP="00044306">
            <w:pPr>
              <w:widowControl/>
              <w:autoSpaceDE/>
              <w:autoSpaceDN/>
              <w:rPr>
                <w:del w:id="6173" w:author="AKSHAY" w:date="2025-06-17T18:28:00Z"/>
                <w:color w:val="000000"/>
                <w:lang w:val="en-IN" w:eastAsia="zh-CN" w:bidi="th-TH"/>
              </w:rPr>
            </w:pPr>
            <w:del w:id="6174" w:author="AKSHAY" w:date="2025-06-17T18:28:00Z">
              <w:r w:rsidRPr="00EE6E86" w:rsidDel="00B32BE5">
                <w:rPr>
                  <w:color w:val="000000"/>
                  <w:lang w:val="en-IN" w:eastAsia="zh-CN" w:bidi="th-TH"/>
                </w:rPr>
                <w:delText>NAFED DALCHINI WHOLE 100 GMS</w:delText>
              </w:r>
            </w:del>
          </w:p>
        </w:tc>
      </w:tr>
      <w:tr w:rsidR="00C66965" w:rsidRPr="00EE6E86" w:rsidDel="00B32BE5" w:rsidTr="00044306">
        <w:trPr>
          <w:trHeight w:val="288"/>
          <w:jc w:val="center"/>
          <w:del w:id="6175" w:author="AKSHAY" w:date="2025-06-17T18:28:00Z"/>
        </w:trPr>
        <w:tc>
          <w:tcPr>
            <w:tcW w:w="740" w:type="dxa"/>
            <w:noWrap/>
            <w:hideMark/>
          </w:tcPr>
          <w:p w:rsidR="00C66965" w:rsidRPr="00EE6E86" w:rsidDel="00B32BE5" w:rsidRDefault="00C66965" w:rsidP="00044306">
            <w:pPr>
              <w:widowControl/>
              <w:autoSpaceDE/>
              <w:autoSpaceDN/>
              <w:jc w:val="center"/>
              <w:rPr>
                <w:del w:id="6176" w:author="AKSHAY" w:date="2025-06-17T18:28:00Z"/>
                <w:color w:val="000000"/>
                <w:lang w:val="en-IN" w:eastAsia="zh-CN" w:bidi="th-TH"/>
              </w:rPr>
            </w:pPr>
            <w:del w:id="6177" w:author="AKSHAY" w:date="2025-06-17T18:28:00Z">
              <w:r w:rsidRPr="00EE6E86" w:rsidDel="00B32BE5">
                <w:rPr>
                  <w:color w:val="000000"/>
                  <w:lang w:val="en-IN" w:eastAsia="zh-CN" w:bidi="th-TH"/>
                </w:rPr>
                <w:delText>83</w:delText>
              </w:r>
            </w:del>
          </w:p>
        </w:tc>
        <w:tc>
          <w:tcPr>
            <w:tcW w:w="7029" w:type="dxa"/>
            <w:noWrap/>
            <w:hideMark/>
          </w:tcPr>
          <w:p w:rsidR="00C66965" w:rsidRPr="00EE6E86" w:rsidDel="00B32BE5" w:rsidRDefault="00C66965" w:rsidP="00044306">
            <w:pPr>
              <w:widowControl/>
              <w:autoSpaceDE/>
              <w:autoSpaceDN/>
              <w:rPr>
                <w:del w:id="6178" w:author="AKSHAY" w:date="2025-06-17T18:28:00Z"/>
                <w:color w:val="000000"/>
                <w:lang w:val="en-IN" w:eastAsia="zh-CN" w:bidi="th-TH"/>
              </w:rPr>
            </w:pPr>
            <w:del w:id="6179" w:author="AKSHAY" w:date="2025-06-17T18:28:00Z">
              <w:r w:rsidRPr="00EE6E86" w:rsidDel="00B32BE5">
                <w:rPr>
                  <w:color w:val="000000"/>
                  <w:lang w:val="en-IN" w:eastAsia="zh-CN" w:bidi="th-TH"/>
                </w:rPr>
                <w:delText>NAFED DHANIA WHOLE 200 GMS</w:delText>
              </w:r>
            </w:del>
          </w:p>
        </w:tc>
      </w:tr>
      <w:tr w:rsidR="00C66965" w:rsidRPr="00EE6E86" w:rsidDel="00B32BE5" w:rsidTr="00044306">
        <w:trPr>
          <w:trHeight w:val="288"/>
          <w:jc w:val="center"/>
          <w:del w:id="6180" w:author="AKSHAY" w:date="2025-06-17T18:28:00Z"/>
        </w:trPr>
        <w:tc>
          <w:tcPr>
            <w:tcW w:w="740" w:type="dxa"/>
            <w:noWrap/>
            <w:hideMark/>
          </w:tcPr>
          <w:p w:rsidR="00C66965" w:rsidRPr="00EE6E86" w:rsidDel="00B32BE5" w:rsidRDefault="00C66965" w:rsidP="00044306">
            <w:pPr>
              <w:widowControl/>
              <w:autoSpaceDE/>
              <w:autoSpaceDN/>
              <w:jc w:val="center"/>
              <w:rPr>
                <w:del w:id="6181" w:author="AKSHAY" w:date="2025-06-17T18:28:00Z"/>
                <w:color w:val="000000"/>
                <w:lang w:val="en-IN" w:eastAsia="zh-CN" w:bidi="th-TH"/>
              </w:rPr>
            </w:pPr>
            <w:del w:id="6182" w:author="AKSHAY" w:date="2025-06-17T18:28:00Z">
              <w:r w:rsidRPr="00EE6E86" w:rsidDel="00B32BE5">
                <w:rPr>
                  <w:color w:val="000000"/>
                  <w:lang w:val="en-IN" w:eastAsia="zh-CN" w:bidi="th-TH"/>
                </w:rPr>
                <w:delText>84</w:delText>
              </w:r>
            </w:del>
          </w:p>
        </w:tc>
        <w:tc>
          <w:tcPr>
            <w:tcW w:w="7029" w:type="dxa"/>
            <w:noWrap/>
            <w:hideMark/>
          </w:tcPr>
          <w:p w:rsidR="00C66965" w:rsidRPr="00EE6E86" w:rsidDel="00B32BE5" w:rsidRDefault="00C66965" w:rsidP="00044306">
            <w:pPr>
              <w:widowControl/>
              <w:autoSpaceDE/>
              <w:autoSpaceDN/>
              <w:rPr>
                <w:del w:id="6183" w:author="AKSHAY" w:date="2025-06-17T18:28:00Z"/>
                <w:color w:val="000000"/>
                <w:lang w:val="en-IN" w:eastAsia="zh-CN" w:bidi="th-TH"/>
              </w:rPr>
            </w:pPr>
            <w:del w:id="6184" w:author="AKSHAY" w:date="2025-06-17T18:28:00Z">
              <w:r w:rsidRPr="00EE6E86" w:rsidDel="00B32BE5">
                <w:rPr>
                  <w:color w:val="000000"/>
                  <w:lang w:val="en-IN" w:eastAsia="zh-CN" w:bidi="th-TH"/>
                </w:rPr>
                <w:delText>NAFED ELAICHI BIG WHOLE 100 GMS</w:delText>
              </w:r>
            </w:del>
          </w:p>
        </w:tc>
      </w:tr>
      <w:tr w:rsidR="00C66965" w:rsidRPr="00EE6E86" w:rsidDel="00B32BE5" w:rsidTr="00044306">
        <w:trPr>
          <w:trHeight w:val="288"/>
          <w:jc w:val="center"/>
          <w:del w:id="6185" w:author="AKSHAY" w:date="2025-06-17T18:28:00Z"/>
        </w:trPr>
        <w:tc>
          <w:tcPr>
            <w:tcW w:w="740" w:type="dxa"/>
            <w:noWrap/>
            <w:hideMark/>
          </w:tcPr>
          <w:p w:rsidR="00C66965" w:rsidRPr="00EE6E86" w:rsidDel="00B32BE5" w:rsidRDefault="00C66965" w:rsidP="00044306">
            <w:pPr>
              <w:widowControl/>
              <w:autoSpaceDE/>
              <w:autoSpaceDN/>
              <w:jc w:val="center"/>
              <w:rPr>
                <w:del w:id="6186" w:author="AKSHAY" w:date="2025-06-17T18:28:00Z"/>
                <w:color w:val="000000"/>
                <w:lang w:val="en-IN" w:eastAsia="zh-CN" w:bidi="th-TH"/>
              </w:rPr>
            </w:pPr>
            <w:del w:id="6187" w:author="AKSHAY" w:date="2025-06-17T18:28:00Z">
              <w:r w:rsidRPr="00EE6E86" w:rsidDel="00B32BE5">
                <w:rPr>
                  <w:color w:val="000000"/>
                  <w:lang w:val="en-IN" w:eastAsia="zh-CN" w:bidi="th-TH"/>
                </w:rPr>
                <w:delText>85</w:delText>
              </w:r>
            </w:del>
          </w:p>
        </w:tc>
        <w:tc>
          <w:tcPr>
            <w:tcW w:w="7029" w:type="dxa"/>
            <w:noWrap/>
            <w:hideMark/>
          </w:tcPr>
          <w:p w:rsidR="00C66965" w:rsidRPr="00EE6E86" w:rsidDel="00B32BE5" w:rsidRDefault="00C66965" w:rsidP="00044306">
            <w:pPr>
              <w:widowControl/>
              <w:autoSpaceDE/>
              <w:autoSpaceDN/>
              <w:rPr>
                <w:del w:id="6188" w:author="AKSHAY" w:date="2025-06-17T18:28:00Z"/>
                <w:color w:val="000000"/>
                <w:lang w:val="en-IN" w:eastAsia="zh-CN" w:bidi="th-TH"/>
              </w:rPr>
            </w:pPr>
            <w:del w:id="6189" w:author="AKSHAY" w:date="2025-06-17T18:28:00Z">
              <w:r w:rsidRPr="00EE6E86" w:rsidDel="00B32BE5">
                <w:rPr>
                  <w:color w:val="000000"/>
                  <w:lang w:val="en-IN" w:eastAsia="zh-CN" w:bidi="th-TH"/>
                </w:rPr>
                <w:delText>NAFED ELAICHI SMALL WHOLE 100 GMS</w:delText>
              </w:r>
            </w:del>
          </w:p>
        </w:tc>
      </w:tr>
      <w:tr w:rsidR="00C66965" w:rsidRPr="00EE6E86" w:rsidDel="00B32BE5" w:rsidTr="00044306">
        <w:trPr>
          <w:trHeight w:val="288"/>
          <w:jc w:val="center"/>
          <w:del w:id="6190" w:author="AKSHAY" w:date="2025-06-17T18:28:00Z"/>
        </w:trPr>
        <w:tc>
          <w:tcPr>
            <w:tcW w:w="740" w:type="dxa"/>
            <w:noWrap/>
            <w:hideMark/>
          </w:tcPr>
          <w:p w:rsidR="00C66965" w:rsidRPr="00EE6E86" w:rsidDel="00B32BE5" w:rsidRDefault="00C66965" w:rsidP="00044306">
            <w:pPr>
              <w:widowControl/>
              <w:autoSpaceDE/>
              <w:autoSpaceDN/>
              <w:jc w:val="center"/>
              <w:rPr>
                <w:del w:id="6191" w:author="AKSHAY" w:date="2025-06-17T18:28:00Z"/>
                <w:color w:val="000000"/>
                <w:lang w:val="en-IN" w:eastAsia="zh-CN" w:bidi="th-TH"/>
              </w:rPr>
            </w:pPr>
            <w:del w:id="6192" w:author="AKSHAY" w:date="2025-06-17T18:28:00Z">
              <w:r w:rsidRPr="00EE6E86" w:rsidDel="00B32BE5">
                <w:rPr>
                  <w:color w:val="000000"/>
                  <w:lang w:val="en-IN" w:eastAsia="zh-CN" w:bidi="th-TH"/>
                </w:rPr>
                <w:delText>86</w:delText>
              </w:r>
            </w:del>
          </w:p>
        </w:tc>
        <w:tc>
          <w:tcPr>
            <w:tcW w:w="7029" w:type="dxa"/>
            <w:noWrap/>
            <w:hideMark/>
          </w:tcPr>
          <w:p w:rsidR="00C66965" w:rsidRPr="00EE6E86" w:rsidDel="00B32BE5" w:rsidRDefault="00C66965" w:rsidP="00044306">
            <w:pPr>
              <w:widowControl/>
              <w:autoSpaceDE/>
              <w:autoSpaceDN/>
              <w:rPr>
                <w:del w:id="6193" w:author="AKSHAY" w:date="2025-06-17T18:28:00Z"/>
                <w:color w:val="000000"/>
                <w:lang w:val="en-IN" w:eastAsia="zh-CN" w:bidi="th-TH"/>
              </w:rPr>
            </w:pPr>
            <w:del w:id="6194" w:author="AKSHAY" w:date="2025-06-17T18:28:00Z">
              <w:r w:rsidRPr="00EE6E86" w:rsidDel="00B32BE5">
                <w:rPr>
                  <w:color w:val="000000"/>
                  <w:lang w:val="en-IN" w:eastAsia="zh-CN" w:bidi="th-TH"/>
                </w:rPr>
                <w:delText>NAFED JEERA WHOLE 200 GMS</w:delText>
              </w:r>
            </w:del>
          </w:p>
        </w:tc>
      </w:tr>
      <w:tr w:rsidR="00C66965" w:rsidRPr="00EE6E86" w:rsidDel="00B32BE5" w:rsidTr="00044306">
        <w:trPr>
          <w:trHeight w:val="288"/>
          <w:jc w:val="center"/>
          <w:del w:id="6195" w:author="AKSHAY" w:date="2025-06-17T18:28:00Z"/>
        </w:trPr>
        <w:tc>
          <w:tcPr>
            <w:tcW w:w="740" w:type="dxa"/>
            <w:noWrap/>
            <w:hideMark/>
          </w:tcPr>
          <w:p w:rsidR="00C66965" w:rsidRPr="00EE6E86" w:rsidDel="00B32BE5" w:rsidRDefault="00C66965" w:rsidP="00044306">
            <w:pPr>
              <w:widowControl/>
              <w:autoSpaceDE/>
              <w:autoSpaceDN/>
              <w:jc w:val="center"/>
              <w:rPr>
                <w:del w:id="6196" w:author="AKSHAY" w:date="2025-06-17T18:28:00Z"/>
                <w:color w:val="000000"/>
                <w:lang w:val="en-IN" w:eastAsia="zh-CN" w:bidi="th-TH"/>
              </w:rPr>
            </w:pPr>
            <w:del w:id="6197" w:author="AKSHAY" w:date="2025-06-17T18:28:00Z">
              <w:r w:rsidRPr="00EE6E86" w:rsidDel="00B32BE5">
                <w:rPr>
                  <w:color w:val="000000"/>
                  <w:lang w:val="en-IN" w:eastAsia="zh-CN" w:bidi="th-TH"/>
                </w:rPr>
                <w:delText>87</w:delText>
              </w:r>
            </w:del>
          </w:p>
        </w:tc>
        <w:tc>
          <w:tcPr>
            <w:tcW w:w="7029" w:type="dxa"/>
            <w:noWrap/>
            <w:hideMark/>
          </w:tcPr>
          <w:p w:rsidR="00C66965" w:rsidRPr="00EE6E86" w:rsidDel="00B32BE5" w:rsidRDefault="00C66965" w:rsidP="00044306">
            <w:pPr>
              <w:widowControl/>
              <w:autoSpaceDE/>
              <w:autoSpaceDN/>
              <w:rPr>
                <w:del w:id="6198" w:author="AKSHAY" w:date="2025-06-17T18:28:00Z"/>
                <w:color w:val="000000"/>
                <w:lang w:val="en-IN" w:eastAsia="zh-CN" w:bidi="th-TH"/>
              </w:rPr>
            </w:pPr>
            <w:del w:id="6199" w:author="AKSHAY" w:date="2025-06-17T18:28:00Z">
              <w:r w:rsidRPr="00EE6E86" w:rsidDel="00B32BE5">
                <w:rPr>
                  <w:color w:val="000000"/>
                  <w:lang w:val="en-IN" w:eastAsia="zh-CN" w:bidi="th-TH"/>
                </w:rPr>
                <w:delText>NAFED LOUNG WHOLE 100 GMS</w:delText>
              </w:r>
            </w:del>
          </w:p>
        </w:tc>
      </w:tr>
      <w:tr w:rsidR="00C66965" w:rsidRPr="00EE6E86" w:rsidDel="00B32BE5" w:rsidTr="00044306">
        <w:trPr>
          <w:trHeight w:val="288"/>
          <w:jc w:val="center"/>
          <w:del w:id="6200" w:author="AKSHAY" w:date="2025-06-17T18:28:00Z"/>
        </w:trPr>
        <w:tc>
          <w:tcPr>
            <w:tcW w:w="740" w:type="dxa"/>
            <w:noWrap/>
            <w:hideMark/>
          </w:tcPr>
          <w:p w:rsidR="00C66965" w:rsidRPr="00EE6E86" w:rsidDel="00B32BE5" w:rsidRDefault="00C66965" w:rsidP="00044306">
            <w:pPr>
              <w:widowControl/>
              <w:autoSpaceDE/>
              <w:autoSpaceDN/>
              <w:jc w:val="center"/>
              <w:rPr>
                <w:del w:id="6201" w:author="AKSHAY" w:date="2025-06-17T18:28:00Z"/>
                <w:color w:val="000000"/>
                <w:lang w:val="en-IN" w:eastAsia="zh-CN" w:bidi="th-TH"/>
              </w:rPr>
            </w:pPr>
            <w:del w:id="6202" w:author="AKSHAY" w:date="2025-06-17T18:28:00Z">
              <w:r w:rsidRPr="00EE6E86" w:rsidDel="00B32BE5">
                <w:rPr>
                  <w:color w:val="000000"/>
                  <w:lang w:val="en-IN" w:eastAsia="zh-CN" w:bidi="th-TH"/>
                </w:rPr>
                <w:delText>88</w:delText>
              </w:r>
            </w:del>
          </w:p>
        </w:tc>
        <w:tc>
          <w:tcPr>
            <w:tcW w:w="7029" w:type="dxa"/>
            <w:noWrap/>
            <w:hideMark/>
          </w:tcPr>
          <w:p w:rsidR="00C66965" w:rsidRPr="00EE6E86" w:rsidDel="00B32BE5" w:rsidRDefault="00C66965" w:rsidP="00044306">
            <w:pPr>
              <w:widowControl/>
              <w:autoSpaceDE/>
              <w:autoSpaceDN/>
              <w:rPr>
                <w:del w:id="6203" w:author="AKSHAY" w:date="2025-06-17T18:28:00Z"/>
                <w:color w:val="000000"/>
                <w:lang w:val="en-IN" w:eastAsia="zh-CN" w:bidi="th-TH"/>
              </w:rPr>
            </w:pPr>
            <w:del w:id="6204" w:author="AKSHAY" w:date="2025-06-17T18:28:00Z">
              <w:r w:rsidRPr="00EE6E86" w:rsidDel="00B32BE5">
                <w:rPr>
                  <w:color w:val="000000"/>
                  <w:lang w:val="en-IN" w:eastAsia="zh-CN" w:bidi="th-TH"/>
                </w:rPr>
                <w:delText>NAFED METHI DANA WHOLE 200 GMS</w:delText>
              </w:r>
            </w:del>
          </w:p>
        </w:tc>
      </w:tr>
      <w:tr w:rsidR="00C66965" w:rsidRPr="00EE6E86" w:rsidDel="00B32BE5" w:rsidTr="00044306">
        <w:trPr>
          <w:trHeight w:val="288"/>
          <w:jc w:val="center"/>
          <w:del w:id="6205" w:author="AKSHAY" w:date="2025-06-17T18:28:00Z"/>
        </w:trPr>
        <w:tc>
          <w:tcPr>
            <w:tcW w:w="740" w:type="dxa"/>
            <w:noWrap/>
            <w:hideMark/>
          </w:tcPr>
          <w:p w:rsidR="00C66965" w:rsidRPr="00EE6E86" w:rsidDel="00B32BE5" w:rsidRDefault="00C66965" w:rsidP="00044306">
            <w:pPr>
              <w:widowControl/>
              <w:autoSpaceDE/>
              <w:autoSpaceDN/>
              <w:jc w:val="center"/>
              <w:rPr>
                <w:del w:id="6206" w:author="AKSHAY" w:date="2025-06-17T18:28:00Z"/>
                <w:color w:val="000000"/>
                <w:lang w:val="en-IN" w:eastAsia="zh-CN" w:bidi="th-TH"/>
              </w:rPr>
            </w:pPr>
            <w:del w:id="6207" w:author="AKSHAY" w:date="2025-06-17T18:28:00Z">
              <w:r w:rsidRPr="00EE6E86" w:rsidDel="00B32BE5">
                <w:rPr>
                  <w:color w:val="000000"/>
                  <w:lang w:val="en-IN" w:eastAsia="zh-CN" w:bidi="th-TH"/>
                </w:rPr>
                <w:delText>89</w:delText>
              </w:r>
            </w:del>
          </w:p>
        </w:tc>
        <w:tc>
          <w:tcPr>
            <w:tcW w:w="7029" w:type="dxa"/>
            <w:noWrap/>
            <w:hideMark/>
          </w:tcPr>
          <w:p w:rsidR="00C66965" w:rsidRPr="00EE6E86" w:rsidDel="00B32BE5" w:rsidRDefault="00C66965" w:rsidP="00044306">
            <w:pPr>
              <w:widowControl/>
              <w:autoSpaceDE/>
              <w:autoSpaceDN/>
              <w:rPr>
                <w:del w:id="6208" w:author="AKSHAY" w:date="2025-06-17T18:28:00Z"/>
                <w:color w:val="000000"/>
                <w:lang w:val="en-IN" w:eastAsia="zh-CN" w:bidi="th-TH"/>
              </w:rPr>
            </w:pPr>
            <w:del w:id="6209" w:author="AKSHAY" w:date="2025-06-17T18:28:00Z">
              <w:r w:rsidRPr="00EE6E86" w:rsidDel="00B32BE5">
                <w:rPr>
                  <w:color w:val="000000"/>
                  <w:lang w:val="en-IN" w:eastAsia="zh-CN" w:bidi="th-TH"/>
                </w:rPr>
                <w:delText>NAFED MUSTARD WHOLE 200 GMS</w:delText>
              </w:r>
            </w:del>
          </w:p>
        </w:tc>
      </w:tr>
      <w:tr w:rsidR="00C66965" w:rsidRPr="00EE6E86" w:rsidDel="00B32BE5" w:rsidTr="00044306">
        <w:trPr>
          <w:trHeight w:val="288"/>
          <w:jc w:val="center"/>
          <w:del w:id="6210" w:author="AKSHAY" w:date="2025-06-17T18:28:00Z"/>
        </w:trPr>
        <w:tc>
          <w:tcPr>
            <w:tcW w:w="740" w:type="dxa"/>
            <w:noWrap/>
            <w:hideMark/>
          </w:tcPr>
          <w:p w:rsidR="00C66965" w:rsidRPr="00EE6E86" w:rsidDel="00B32BE5" w:rsidRDefault="00C66965" w:rsidP="00044306">
            <w:pPr>
              <w:widowControl/>
              <w:autoSpaceDE/>
              <w:autoSpaceDN/>
              <w:jc w:val="center"/>
              <w:rPr>
                <w:del w:id="6211" w:author="AKSHAY" w:date="2025-06-17T18:28:00Z"/>
                <w:color w:val="000000"/>
                <w:lang w:val="en-IN" w:eastAsia="zh-CN" w:bidi="th-TH"/>
              </w:rPr>
            </w:pPr>
            <w:del w:id="6212" w:author="AKSHAY" w:date="2025-06-17T18:28:00Z">
              <w:r w:rsidRPr="00EE6E86" w:rsidDel="00B32BE5">
                <w:rPr>
                  <w:color w:val="000000"/>
                  <w:lang w:val="en-IN" w:eastAsia="zh-CN" w:bidi="th-TH"/>
                </w:rPr>
                <w:delText>90</w:delText>
              </w:r>
            </w:del>
          </w:p>
        </w:tc>
        <w:tc>
          <w:tcPr>
            <w:tcW w:w="7029" w:type="dxa"/>
            <w:noWrap/>
            <w:hideMark/>
          </w:tcPr>
          <w:p w:rsidR="00C66965" w:rsidRPr="00EE6E86" w:rsidDel="00B32BE5" w:rsidRDefault="00C66965" w:rsidP="00044306">
            <w:pPr>
              <w:widowControl/>
              <w:autoSpaceDE/>
              <w:autoSpaceDN/>
              <w:rPr>
                <w:del w:id="6213" w:author="AKSHAY" w:date="2025-06-17T18:28:00Z"/>
                <w:color w:val="000000"/>
                <w:lang w:val="en-IN" w:eastAsia="zh-CN" w:bidi="th-TH"/>
              </w:rPr>
            </w:pPr>
            <w:del w:id="6214" w:author="AKSHAY" w:date="2025-06-17T18:28:00Z">
              <w:r w:rsidRPr="00EE6E86" w:rsidDel="00B32BE5">
                <w:rPr>
                  <w:color w:val="000000"/>
                  <w:lang w:val="en-IN" w:eastAsia="zh-CN" w:bidi="th-TH"/>
                </w:rPr>
                <w:delText>NAFED MIRCH WHOLE 200 GMS</w:delText>
              </w:r>
            </w:del>
          </w:p>
        </w:tc>
      </w:tr>
      <w:tr w:rsidR="00C66965" w:rsidRPr="00EE6E86" w:rsidDel="00B32BE5" w:rsidTr="00044306">
        <w:trPr>
          <w:trHeight w:val="288"/>
          <w:jc w:val="center"/>
          <w:del w:id="6215" w:author="AKSHAY" w:date="2025-06-17T18:28:00Z"/>
        </w:trPr>
        <w:tc>
          <w:tcPr>
            <w:tcW w:w="740" w:type="dxa"/>
            <w:noWrap/>
            <w:hideMark/>
          </w:tcPr>
          <w:p w:rsidR="00C66965" w:rsidRPr="00EE6E86" w:rsidDel="00B32BE5" w:rsidRDefault="00C66965" w:rsidP="00044306">
            <w:pPr>
              <w:widowControl/>
              <w:autoSpaceDE/>
              <w:autoSpaceDN/>
              <w:jc w:val="center"/>
              <w:rPr>
                <w:del w:id="6216" w:author="AKSHAY" w:date="2025-06-17T18:28:00Z"/>
                <w:color w:val="000000"/>
                <w:lang w:val="en-IN" w:eastAsia="zh-CN" w:bidi="th-TH"/>
              </w:rPr>
            </w:pPr>
            <w:del w:id="6217" w:author="AKSHAY" w:date="2025-06-17T18:28:00Z">
              <w:r w:rsidRPr="00EE6E86" w:rsidDel="00B32BE5">
                <w:rPr>
                  <w:color w:val="000000"/>
                  <w:lang w:val="en-IN" w:eastAsia="zh-CN" w:bidi="th-TH"/>
                </w:rPr>
                <w:delText>91</w:delText>
              </w:r>
            </w:del>
          </w:p>
        </w:tc>
        <w:tc>
          <w:tcPr>
            <w:tcW w:w="7029" w:type="dxa"/>
            <w:noWrap/>
            <w:hideMark/>
          </w:tcPr>
          <w:p w:rsidR="00C66965" w:rsidRPr="00EE6E86" w:rsidDel="00B32BE5" w:rsidRDefault="00C66965" w:rsidP="00044306">
            <w:pPr>
              <w:widowControl/>
              <w:autoSpaceDE/>
              <w:autoSpaceDN/>
              <w:rPr>
                <w:del w:id="6218" w:author="AKSHAY" w:date="2025-06-17T18:28:00Z"/>
                <w:color w:val="000000"/>
                <w:lang w:val="en-IN" w:eastAsia="zh-CN" w:bidi="th-TH"/>
              </w:rPr>
            </w:pPr>
            <w:del w:id="6219" w:author="AKSHAY" w:date="2025-06-17T18:28:00Z">
              <w:r w:rsidRPr="00EE6E86" w:rsidDel="00B32BE5">
                <w:rPr>
                  <w:color w:val="000000"/>
                  <w:lang w:val="en-IN" w:eastAsia="zh-CN" w:bidi="th-TH"/>
                </w:rPr>
                <w:delText>NAFED SOUNF WHOLE 200 GMS</w:delText>
              </w:r>
            </w:del>
          </w:p>
        </w:tc>
      </w:tr>
      <w:tr w:rsidR="00C66965" w:rsidRPr="00EE6E86" w:rsidDel="00B32BE5" w:rsidTr="00044306">
        <w:trPr>
          <w:trHeight w:val="288"/>
          <w:jc w:val="center"/>
          <w:del w:id="6220" w:author="AKSHAY" w:date="2025-06-17T18:28:00Z"/>
        </w:trPr>
        <w:tc>
          <w:tcPr>
            <w:tcW w:w="740" w:type="dxa"/>
            <w:noWrap/>
            <w:hideMark/>
          </w:tcPr>
          <w:p w:rsidR="00C66965" w:rsidRPr="00EE6E86" w:rsidDel="00B32BE5" w:rsidRDefault="00C66965" w:rsidP="00044306">
            <w:pPr>
              <w:widowControl/>
              <w:autoSpaceDE/>
              <w:autoSpaceDN/>
              <w:jc w:val="center"/>
              <w:rPr>
                <w:del w:id="6221" w:author="AKSHAY" w:date="2025-06-17T18:28:00Z"/>
                <w:color w:val="000000"/>
                <w:lang w:val="en-IN" w:eastAsia="zh-CN" w:bidi="th-TH"/>
              </w:rPr>
            </w:pPr>
            <w:del w:id="6222" w:author="AKSHAY" w:date="2025-06-17T18:28:00Z">
              <w:r w:rsidRPr="00EE6E86" w:rsidDel="00B32BE5">
                <w:rPr>
                  <w:color w:val="000000"/>
                  <w:lang w:val="en-IN" w:eastAsia="zh-CN" w:bidi="th-TH"/>
                </w:rPr>
                <w:delText>92</w:delText>
              </w:r>
            </w:del>
          </w:p>
        </w:tc>
        <w:tc>
          <w:tcPr>
            <w:tcW w:w="7029" w:type="dxa"/>
            <w:noWrap/>
            <w:hideMark/>
          </w:tcPr>
          <w:p w:rsidR="00C66965" w:rsidRPr="00EE6E86" w:rsidDel="00B32BE5" w:rsidRDefault="00C66965" w:rsidP="00044306">
            <w:pPr>
              <w:widowControl/>
              <w:autoSpaceDE/>
              <w:autoSpaceDN/>
              <w:rPr>
                <w:del w:id="6223" w:author="AKSHAY" w:date="2025-06-17T18:28:00Z"/>
                <w:color w:val="000000"/>
                <w:lang w:val="en-IN" w:eastAsia="zh-CN" w:bidi="th-TH"/>
              </w:rPr>
            </w:pPr>
            <w:del w:id="6224" w:author="AKSHAY" w:date="2025-06-17T18:28:00Z">
              <w:r w:rsidRPr="00EE6E86" w:rsidDel="00B32BE5">
                <w:rPr>
                  <w:color w:val="000000"/>
                  <w:lang w:val="en-IN" w:eastAsia="zh-CN" w:bidi="th-TH"/>
                </w:rPr>
                <w:delText>NAFED TEJ PATTA WHOLE 100 GMS</w:delText>
              </w:r>
            </w:del>
          </w:p>
        </w:tc>
      </w:tr>
      <w:tr w:rsidR="00C66965" w:rsidRPr="00EE6E86" w:rsidDel="00B32BE5" w:rsidTr="00044306">
        <w:trPr>
          <w:trHeight w:val="288"/>
          <w:jc w:val="center"/>
          <w:del w:id="6225" w:author="AKSHAY" w:date="2025-06-17T18:28:00Z"/>
        </w:trPr>
        <w:tc>
          <w:tcPr>
            <w:tcW w:w="740" w:type="dxa"/>
            <w:noWrap/>
            <w:hideMark/>
          </w:tcPr>
          <w:p w:rsidR="00C66965" w:rsidRPr="00EE6E86" w:rsidDel="00B32BE5" w:rsidRDefault="00C66965" w:rsidP="00044306">
            <w:pPr>
              <w:widowControl/>
              <w:autoSpaceDE/>
              <w:autoSpaceDN/>
              <w:jc w:val="center"/>
              <w:rPr>
                <w:del w:id="6226" w:author="AKSHAY" w:date="2025-06-17T18:28:00Z"/>
                <w:color w:val="000000"/>
                <w:lang w:val="en-IN" w:eastAsia="zh-CN" w:bidi="th-TH"/>
              </w:rPr>
            </w:pPr>
            <w:del w:id="6227" w:author="AKSHAY" w:date="2025-06-17T18:28:00Z">
              <w:r w:rsidRPr="00EE6E86" w:rsidDel="00B32BE5">
                <w:rPr>
                  <w:color w:val="000000"/>
                  <w:lang w:val="en-IN" w:eastAsia="zh-CN" w:bidi="th-TH"/>
                </w:rPr>
                <w:delText>93</w:delText>
              </w:r>
            </w:del>
          </w:p>
        </w:tc>
        <w:tc>
          <w:tcPr>
            <w:tcW w:w="7029" w:type="dxa"/>
            <w:noWrap/>
            <w:hideMark/>
          </w:tcPr>
          <w:p w:rsidR="00C66965" w:rsidRPr="00EE6E86" w:rsidDel="00B32BE5" w:rsidRDefault="00C66965" w:rsidP="00044306">
            <w:pPr>
              <w:widowControl/>
              <w:autoSpaceDE/>
              <w:autoSpaceDN/>
              <w:rPr>
                <w:del w:id="6228" w:author="AKSHAY" w:date="2025-06-17T18:28:00Z"/>
                <w:color w:val="000000"/>
                <w:lang w:val="en-IN" w:eastAsia="zh-CN" w:bidi="th-TH"/>
              </w:rPr>
            </w:pPr>
            <w:del w:id="6229" w:author="AKSHAY" w:date="2025-06-17T18:28:00Z">
              <w:r w:rsidRPr="00EE6E86" w:rsidDel="00B32BE5">
                <w:rPr>
                  <w:color w:val="000000"/>
                  <w:lang w:val="en-IN" w:eastAsia="zh-CN" w:bidi="th-TH"/>
                </w:rPr>
                <w:delText>NAFED SUGAR 1 KGS</w:delText>
              </w:r>
            </w:del>
          </w:p>
        </w:tc>
      </w:tr>
      <w:tr w:rsidR="00C66965" w:rsidRPr="00EE6E86" w:rsidDel="00B32BE5" w:rsidTr="00044306">
        <w:trPr>
          <w:trHeight w:val="288"/>
          <w:jc w:val="center"/>
          <w:del w:id="6230" w:author="AKSHAY" w:date="2025-06-17T18:28:00Z"/>
        </w:trPr>
        <w:tc>
          <w:tcPr>
            <w:tcW w:w="740" w:type="dxa"/>
            <w:noWrap/>
            <w:hideMark/>
          </w:tcPr>
          <w:p w:rsidR="00C66965" w:rsidRPr="00EE6E86" w:rsidDel="00B32BE5" w:rsidRDefault="00C66965" w:rsidP="00044306">
            <w:pPr>
              <w:widowControl/>
              <w:autoSpaceDE/>
              <w:autoSpaceDN/>
              <w:jc w:val="center"/>
              <w:rPr>
                <w:del w:id="6231" w:author="AKSHAY" w:date="2025-06-17T18:28:00Z"/>
                <w:color w:val="000000"/>
                <w:lang w:val="en-IN" w:eastAsia="zh-CN" w:bidi="th-TH"/>
              </w:rPr>
            </w:pPr>
            <w:del w:id="6232" w:author="AKSHAY" w:date="2025-06-17T18:28:00Z">
              <w:r w:rsidRPr="00EE6E86" w:rsidDel="00B32BE5">
                <w:rPr>
                  <w:color w:val="000000"/>
                  <w:lang w:val="en-IN" w:eastAsia="zh-CN" w:bidi="th-TH"/>
                </w:rPr>
                <w:delText>94</w:delText>
              </w:r>
            </w:del>
          </w:p>
        </w:tc>
        <w:tc>
          <w:tcPr>
            <w:tcW w:w="7029" w:type="dxa"/>
            <w:noWrap/>
            <w:hideMark/>
          </w:tcPr>
          <w:p w:rsidR="00C66965" w:rsidRPr="00EE6E86" w:rsidDel="00B32BE5" w:rsidRDefault="00C66965" w:rsidP="00044306">
            <w:pPr>
              <w:widowControl/>
              <w:autoSpaceDE/>
              <w:autoSpaceDN/>
              <w:rPr>
                <w:del w:id="6233" w:author="AKSHAY" w:date="2025-06-17T18:28:00Z"/>
                <w:color w:val="000000"/>
                <w:lang w:val="en-IN" w:eastAsia="zh-CN" w:bidi="th-TH"/>
              </w:rPr>
            </w:pPr>
            <w:del w:id="6234" w:author="AKSHAY" w:date="2025-06-17T18:28:00Z">
              <w:r w:rsidRPr="00EE6E86" w:rsidDel="00B32BE5">
                <w:rPr>
                  <w:color w:val="000000"/>
                  <w:lang w:val="en-IN" w:eastAsia="zh-CN" w:bidi="th-TH"/>
                </w:rPr>
                <w:delText>NAFED SUGAR 5 KGS</w:delText>
              </w:r>
            </w:del>
          </w:p>
        </w:tc>
      </w:tr>
      <w:tr w:rsidR="00C66965" w:rsidRPr="00EE6E86" w:rsidDel="00B32BE5" w:rsidTr="00044306">
        <w:trPr>
          <w:trHeight w:val="288"/>
          <w:jc w:val="center"/>
          <w:del w:id="6235" w:author="AKSHAY" w:date="2025-06-17T18:28:00Z"/>
        </w:trPr>
        <w:tc>
          <w:tcPr>
            <w:tcW w:w="740" w:type="dxa"/>
            <w:noWrap/>
            <w:hideMark/>
          </w:tcPr>
          <w:p w:rsidR="00C66965" w:rsidRPr="00EE6E86" w:rsidDel="00B32BE5" w:rsidRDefault="00C66965" w:rsidP="00044306">
            <w:pPr>
              <w:widowControl/>
              <w:autoSpaceDE/>
              <w:autoSpaceDN/>
              <w:jc w:val="center"/>
              <w:rPr>
                <w:del w:id="6236" w:author="AKSHAY" w:date="2025-06-17T18:28:00Z"/>
                <w:color w:val="000000"/>
                <w:lang w:val="en-IN" w:eastAsia="zh-CN" w:bidi="th-TH"/>
              </w:rPr>
            </w:pPr>
            <w:del w:id="6237" w:author="AKSHAY" w:date="2025-06-17T18:28:00Z">
              <w:r w:rsidRPr="00EE6E86" w:rsidDel="00B32BE5">
                <w:rPr>
                  <w:color w:val="000000"/>
                  <w:lang w:val="en-IN" w:eastAsia="zh-CN" w:bidi="th-TH"/>
                </w:rPr>
                <w:delText>95</w:delText>
              </w:r>
            </w:del>
          </w:p>
        </w:tc>
        <w:tc>
          <w:tcPr>
            <w:tcW w:w="7029" w:type="dxa"/>
            <w:noWrap/>
            <w:hideMark/>
          </w:tcPr>
          <w:p w:rsidR="00C66965" w:rsidRPr="00EE6E86" w:rsidDel="00B32BE5" w:rsidRDefault="00C66965" w:rsidP="00044306">
            <w:pPr>
              <w:widowControl/>
              <w:autoSpaceDE/>
              <w:autoSpaceDN/>
              <w:rPr>
                <w:del w:id="6238" w:author="AKSHAY" w:date="2025-06-17T18:28:00Z"/>
                <w:color w:val="000000"/>
                <w:lang w:val="en-IN" w:eastAsia="zh-CN" w:bidi="th-TH"/>
              </w:rPr>
            </w:pPr>
            <w:del w:id="6239" w:author="AKSHAY" w:date="2025-06-17T18:28:00Z">
              <w:r w:rsidRPr="00EE6E86" w:rsidDel="00B32BE5">
                <w:rPr>
                  <w:color w:val="000000"/>
                  <w:lang w:val="en-IN" w:eastAsia="zh-CN" w:bidi="th-TH"/>
                </w:rPr>
                <w:delText>NAFED SUGAR DIAMOND 1 KGS</w:delText>
              </w:r>
            </w:del>
          </w:p>
        </w:tc>
      </w:tr>
      <w:tr w:rsidR="00C66965" w:rsidRPr="00EE6E86" w:rsidDel="00B32BE5" w:rsidTr="00044306">
        <w:trPr>
          <w:trHeight w:val="288"/>
          <w:jc w:val="center"/>
          <w:del w:id="6240" w:author="AKSHAY" w:date="2025-06-17T18:28:00Z"/>
        </w:trPr>
        <w:tc>
          <w:tcPr>
            <w:tcW w:w="740" w:type="dxa"/>
            <w:noWrap/>
            <w:hideMark/>
          </w:tcPr>
          <w:p w:rsidR="00C66965" w:rsidRPr="00EE6E86" w:rsidDel="00B32BE5" w:rsidRDefault="00C66965" w:rsidP="00044306">
            <w:pPr>
              <w:widowControl/>
              <w:autoSpaceDE/>
              <w:autoSpaceDN/>
              <w:jc w:val="center"/>
              <w:rPr>
                <w:del w:id="6241" w:author="AKSHAY" w:date="2025-06-17T18:28:00Z"/>
                <w:color w:val="000000"/>
                <w:lang w:val="en-IN" w:eastAsia="zh-CN" w:bidi="th-TH"/>
              </w:rPr>
            </w:pPr>
            <w:del w:id="6242" w:author="AKSHAY" w:date="2025-06-17T18:28:00Z">
              <w:r w:rsidRPr="00EE6E86" w:rsidDel="00B32BE5">
                <w:rPr>
                  <w:color w:val="000000"/>
                  <w:lang w:val="en-IN" w:eastAsia="zh-CN" w:bidi="th-TH"/>
                </w:rPr>
                <w:delText>96</w:delText>
              </w:r>
            </w:del>
          </w:p>
        </w:tc>
        <w:tc>
          <w:tcPr>
            <w:tcW w:w="7029" w:type="dxa"/>
            <w:noWrap/>
            <w:hideMark/>
          </w:tcPr>
          <w:p w:rsidR="00C66965" w:rsidRPr="00EE6E86" w:rsidDel="00B32BE5" w:rsidRDefault="00C66965" w:rsidP="00044306">
            <w:pPr>
              <w:widowControl/>
              <w:autoSpaceDE/>
              <w:autoSpaceDN/>
              <w:rPr>
                <w:del w:id="6243" w:author="AKSHAY" w:date="2025-06-17T18:28:00Z"/>
                <w:color w:val="000000"/>
                <w:lang w:val="en-IN" w:eastAsia="zh-CN" w:bidi="th-TH"/>
              </w:rPr>
            </w:pPr>
            <w:del w:id="6244" w:author="AKSHAY" w:date="2025-06-17T18:28:00Z">
              <w:r w:rsidRPr="00EE6E86" w:rsidDel="00B32BE5">
                <w:rPr>
                  <w:color w:val="000000"/>
                  <w:lang w:val="en-IN" w:eastAsia="zh-CN" w:bidi="th-TH"/>
                </w:rPr>
                <w:delText xml:space="preserve"> NAFED AJINOMOTO WHOLE 1 KGS</w:delText>
              </w:r>
            </w:del>
          </w:p>
        </w:tc>
      </w:tr>
      <w:tr w:rsidR="00C66965" w:rsidRPr="00EE6E86" w:rsidDel="00B32BE5" w:rsidTr="00044306">
        <w:trPr>
          <w:trHeight w:val="288"/>
          <w:jc w:val="center"/>
          <w:del w:id="6245" w:author="AKSHAY" w:date="2025-06-17T18:28:00Z"/>
        </w:trPr>
        <w:tc>
          <w:tcPr>
            <w:tcW w:w="740" w:type="dxa"/>
            <w:noWrap/>
            <w:hideMark/>
          </w:tcPr>
          <w:p w:rsidR="00C66965" w:rsidRPr="00EE6E86" w:rsidDel="00B32BE5" w:rsidRDefault="00C66965" w:rsidP="00044306">
            <w:pPr>
              <w:widowControl/>
              <w:autoSpaceDE/>
              <w:autoSpaceDN/>
              <w:jc w:val="center"/>
              <w:rPr>
                <w:del w:id="6246" w:author="AKSHAY" w:date="2025-06-17T18:28:00Z"/>
                <w:color w:val="000000"/>
                <w:lang w:val="en-IN" w:eastAsia="zh-CN" w:bidi="th-TH"/>
              </w:rPr>
            </w:pPr>
            <w:del w:id="6247" w:author="AKSHAY" w:date="2025-06-17T18:28:00Z">
              <w:r w:rsidRPr="00EE6E86" w:rsidDel="00B32BE5">
                <w:rPr>
                  <w:color w:val="000000"/>
                  <w:lang w:val="en-IN" w:eastAsia="zh-CN" w:bidi="th-TH"/>
                </w:rPr>
                <w:delText>97</w:delText>
              </w:r>
            </w:del>
          </w:p>
        </w:tc>
        <w:tc>
          <w:tcPr>
            <w:tcW w:w="7029" w:type="dxa"/>
            <w:noWrap/>
            <w:hideMark/>
          </w:tcPr>
          <w:p w:rsidR="00C66965" w:rsidRPr="00EE6E86" w:rsidDel="00B32BE5" w:rsidRDefault="00C66965" w:rsidP="00044306">
            <w:pPr>
              <w:widowControl/>
              <w:autoSpaceDE/>
              <w:autoSpaceDN/>
              <w:rPr>
                <w:del w:id="6248" w:author="AKSHAY" w:date="2025-06-17T18:28:00Z"/>
                <w:color w:val="000000"/>
                <w:lang w:val="en-IN" w:eastAsia="zh-CN" w:bidi="th-TH"/>
              </w:rPr>
            </w:pPr>
            <w:del w:id="6249" w:author="AKSHAY" w:date="2025-06-17T18:28:00Z">
              <w:r w:rsidRPr="00EE6E86" w:rsidDel="00B32BE5">
                <w:rPr>
                  <w:color w:val="000000"/>
                  <w:lang w:val="en-IN" w:eastAsia="zh-CN" w:bidi="th-TH"/>
                </w:rPr>
                <w:delText>NAFED COCONUT POWDER 1 KGS</w:delText>
              </w:r>
            </w:del>
          </w:p>
        </w:tc>
      </w:tr>
      <w:tr w:rsidR="00C66965" w:rsidRPr="00EE6E86" w:rsidDel="00B32BE5" w:rsidTr="00044306">
        <w:trPr>
          <w:trHeight w:val="288"/>
          <w:jc w:val="center"/>
          <w:del w:id="6250" w:author="AKSHAY" w:date="2025-06-17T18:28:00Z"/>
        </w:trPr>
        <w:tc>
          <w:tcPr>
            <w:tcW w:w="740" w:type="dxa"/>
            <w:noWrap/>
            <w:hideMark/>
          </w:tcPr>
          <w:p w:rsidR="00C66965" w:rsidRPr="00EE6E86" w:rsidDel="00B32BE5" w:rsidRDefault="00C66965" w:rsidP="00044306">
            <w:pPr>
              <w:widowControl/>
              <w:autoSpaceDE/>
              <w:autoSpaceDN/>
              <w:jc w:val="center"/>
              <w:rPr>
                <w:del w:id="6251" w:author="AKSHAY" w:date="2025-06-17T18:28:00Z"/>
                <w:color w:val="000000"/>
                <w:lang w:val="en-IN" w:eastAsia="zh-CN" w:bidi="th-TH"/>
              </w:rPr>
            </w:pPr>
            <w:del w:id="6252" w:author="AKSHAY" w:date="2025-06-17T18:28:00Z">
              <w:r w:rsidRPr="00EE6E86" w:rsidDel="00B32BE5">
                <w:rPr>
                  <w:color w:val="000000"/>
                  <w:lang w:val="en-IN" w:eastAsia="zh-CN" w:bidi="th-TH"/>
                </w:rPr>
                <w:delText>98</w:delText>
              </w:r>
            </w:del>
          </w:p>
        </w:tc>
        <w:tc>
          <w:tcPr>
            <w:tcW w:w="7029" w:type="dxa"/>
            <w:noWrap/>
            <w:hideMark/>
          </w:tcPr>
          <w:p w:rsidR="00C66965" w:rsidRPr="00EE6E86" w:rsidDel="00B32BE5" w:rsidRDefault="00C66965" w:rsidP="00044306">
            <w:pPr>
              <w:widowControl/>
              <w:autoSpaceDE/>
              <w:autoSpaceDN/>
              <w:rPr>
                <w:del w:id="6253" w:author="AKSHAY" w:date="2025-06-17T18:28:00Z"/>
                <w:color w:val="000000"/>
                <w:lang w:val="en-IN" w:eastAsia="zh-CN" w:bidi="th-TH"/>
              </w:rPr>
            </w:pPr>
            <w:del w:id="6254" w:author="AKSHAY" w:date="2025-06-17T18:28:00Z">
              <w:r w:rsidRPr="00EE6E86" w:rsidDel="00B32BE5">
                <w:rPr>
                  <w:color w:val="000000"/>
                  <w:lang w:val="en-IN" w:eastAsia="zh-CN" w:bidi="th-TH"/>
                </w:rPr>
                <w:delText xml:space="preserve"> NAFED WHITE TILL 1 KGS</w:delText>
              </w:r>
            </w:del>
          </w:p>
        </w:tc>
      </w:tr>
      <w:tr w:rsidR="00C66965" w:rsidRPr="00EE6E86" w:rsidDel="00B32BE5" w:rsidTr="00044306">
        <w:trPr>
          <w:trHeight w:val="288"/>
          <w:jc w:val="center"/>
          <w:del w:id="6255" w:author="AKSHAY" w:date="2025-06-17T18:28:00Z"/>
        </w:trPr>
        <w:tc>
          <w:tcPr>
            <w:tcW w:w="740" w:type="dxa"/>
            <w:noWrap/>
            <w:hideMark/>
          </w:tcPr>
          <w:p w:rsidR="00C66965" w:rsidRPr="00EE6E86" w:rsidDel="00B32BE5" w:rsidRDefault="00C66965" w:rsidP="00044306">
            <w:pPr>
              <w:widowControl/>
              <w:autoSpaceDE/>
              <w:autoSpaceDN/>
              <w:jc w:val="center"/>
              <w:rPr>
                <w:del w:id="6256" w:author="AKSHAY" w:date="2025-06-17T18:28:00Z"/>
                <w:color w:val="000000"/>
                <w:lang w:val="en-IN" w:eastAsia="zh-CN" w:bidi="th-TH"/>
              </w:rPr>
            </w:pPr>
            <w:del w:id="6257" w:author="AKSHAY" w:date="2025-06-17T18:28:00Z">
              <w:r w:rsidRPr="00EE6E86" w:rsidDel="00B32BE5">
                <w:rPr>
                  <w:color w:val="000000"/>
                  <w:lang w:val="en-IN" w:eastAsia="zh-CN" w:bidi="th-TH"/>
                </w:rPr>
                <w:delText>99</w:delText>
              </w:r>
            </w:del>
          </w:p>
        </w:tc>
        <w:tc>
          <w:tcPr>
            <w:tcW w:w="7029" w:type="dxa"/>
            <w:noWrap/>
            <w:hideMark/>
          </w:tcPr>
          <w:p w:rsidR="00C66965" w:rsidRPr="00EE6E86" w:rsidDel="00B32BE5" w:rsidRDefault="00C66965" w:rsidP="00044306">
            <w:pPr>
              <w:widowControl/>
              <w:autoSpaceDE/>
              <w:autoSpaceDN/>
              <w:rPr>
                <w:del w:id="6258" w:author="AKSHAY" w:date="2025-06-17T18:28:00Z"/>
                <w:color w:val="000000"/>
                <w:lang w:val="en-IN" w:eastAsia="zh-CN" w:bidi="th-TH"/>
              </w:rPr>
            </w:pPr>
            <w:del w:id="6259" w:author="AKSHAY" w:date="2025-06-17T18:28:00Z">
              <w:r w:rsidRPr="00EE6E86" w:rsidDel="00B32BE5">
                <w:rPr>
                  <w:color w:val="000000"/>
                  <w:lang w:val="en-IN" w:eastAsia="zh-CN" w:bidi="th-TH"/>
                </w:rPr>
                <w:delText>NAFED KAJU 4PC DRY FRUITS 500 GMS</w:delText>
              </w:r>
            </w:del>
          </w:p>
        </w:tc>
      </w:tr>
      <w:tr w:rsidR="00C66965" w:rsidRPr="00EE6E86" w:rsidDel="00B32BE5" w:rsidTr="00044306">
        <w:trPr>
          <w:trHeight w:val="288"/>
          <w:jc w:val="center"/>
          <w:del w:id="6260" w:author="AKSHAY" w:date="2025-06-17T18:28:00Z"/>
        </w:trPr>
        <w:tc>
          <w:tcPr>
            <w:tcW w:w="740" w:type="dxa"/>
            <w:noWrap/>
            <w:hideMark/>
          </w:tcPr>
          <w:p w:rsidR="00C66965" w:rsidRPr="00EE6E86" w:rsidDel="00B32BE5" w:rsidRDefault="00C66965" w:rsidP="00044306">
            <w:pPr>
              <w:widowControl/>
              <w:autoSpaceDE/>
              <w:autoSpaceDN/>
              <w:jc w:val="center"/>
              <w:rPr>
                <w:del w:id="6261" w:author="AKSHAY" w:date="2025-06-17T18:28:00Z"/>
                <w:color w:val="000000"/>
                <w:lang w:val="en-IN" w:eastAsia="zh-CN" w:bidi="th-TH"/>
              </w:rPr>
            </w:pPr>
            <w:del w:id="6262" w:author="AKSHAY" w:date="2025-06-17T18:28:00Z">
              <w:r w:rsidRPr="00EE6E86" w:rsidDel="00B32BE5">
                <w:rPr>
                  <w:color w:val="000000"/>
                  <w:lang w:val="en-IN" w:eastAsia="zh-CN" w:bidi="th-TH"/>
                </w:rPr>
                <w:delText>100</w:delText>
              </w:r>
            </w:del>
          </w:p>
        </w:tc>
        <w:tc>
          <w:tcPr>
            <w:tcW w:w="7029" w:type="dxa"/>
            <w:noWrap/>
            <w:hideMark/>
          </w:tcPr>
          <w:p w:rsidR="00C66965" w:rsidRPr="00EE6E86" w:rsidDel="00B32BE5" w:rsidRDefault="00C66965" w:rsidP="00044306">
            <w:pPr>
              <w:widowControl/>
              <w:autoSpaceDE/>
              <w:autoSpaceDN/>
              <w:rPr>
                <w:del w:id="6263" w:author="AKSHAY" w:date="2025-06-17T18:28:00Z"/>
                <w:color w:val="000000"/>
                <w:lang w:val="en-IN" w:eastAsia="zh-CN" w:bidi="th-TH"/>
              </w:rPr>
            </w:pPr>
            <w:del w:id="6264" w:author="AKSHAY" w:date="2025-06-17T18:28:00Z">
              <w:r w:rsidRPr="00EE6E86" w:rsidDel="00B32BE5">
                <w:rPr>
                  <w:color w:val="000000"/>
                  <w:lang w:val="en-IN" w:eastAsia="zh-CN" w:bidi="th-TH"/>
                </w:rPr>
                <w:delText>NAFED DHANIA POWDER -ORD 500 GMS</w:delText>
              </w:r>
            </w:del>
          </w:p>
        </w:tc>
      </w:tr>
      <w:tr w:rsidR="00C66965" w:rsidRPr="00EE6E86" w:rsidDel="00B32BE5" w:rsidTr="00044306">
        <w:trPr>
          <w:trHeight w:val="288"/>
          <w:jc w:val="center"/>
          <w:del w:id="6265" w:author="AKSHAY" w:date="2025-06-17T18:28:00Z"/>
        </w:trPr>
        <w:tc>
          <w:tcPr>
            <w:tcW w:w="740" w:type="dxa"/>
            <w:noWrap/>
            <w:hideMark/>
          </w:tcPr>
          <w:p w:rsidR="00C66965" w:rsidRPr="00EE6E86" w:rsidDel="00B32BE5" w:rsidRDefault="00C66965" w:rsidP="00044306">
            <w:pPr>
              <w:widowControl/>
              <w:autoSpaceDE/>
              <w:autoSpaceDN/>
              <w:jc w:val="center"/>
              <w:rPr>
                <w:del w:id="6266" w:author="AKSHAY" w:date="2025-06-17T18:28:00Z"/>
                <w:color w:val="000000"/>
                <w:lang w:val="en-IN" w:eastAsia="zh-CN" w:bidi="th-TH"/>
              </w:rPr>
            </w:pPr>
            <w:del w:id="6267" w:author="AKSHAY" w:date="2025-06-17T18:28:00Z">
              <w:r w:rsidRPr="00EE6E86" w:rsidDel="00B32BE5">
                <w:rPr>
                  <w:color w:val="000000"/>
                  <w:lang w:val="en-IN" w:eastAsia="zh-CN" w:bidi="th-TH"/>
                </w:rPr>
                <w:delText>101</w:delText>
              </w:r>
            </w:del>
          </w:p>
        </w:tc>
        <w:tc>
          <w:tcPr>
            <w:tcW w:w="7029" w:type="dxa"/>
            <w:noWrap/>
            <w:hideMark/>
          </w:tcPr>
          <w:p w:rsidR="00C66965" w:rsidRPr="00EE6E86" w:rsidDel="00B32BE5" w:rsidRDefault="00C66965" w:rsidP="00044306">
            <w:pPr>
              <w:widowControl/>
              <w:autoSpaceDE/>
              <w:autoSpaceDN/>
              <w:rPr>
                <w:del w:id="6268" w:author="AKSHAY" w:date="2025-06-17T18:28:00Z"/>
                <w:color w:val="000000"/>
                <w:lang w:val="en-IN" w:eastAsia="zh-CN" w:bidi="th-TH"/>
              </w:rPr>
            </w:pPr>
            <w:del w:id="6269" w:author="AKSHAY" w:date="2025-06-17T18:28:00Z">
              <w:r w:rsidRPr="00EE6E86" w:rsidDel="00B32BE5">
                <w:rPr>
                  <w:color w:val="000000"/>
                  <w:lang w:val="en-IN" w:eastAsia="zh-CN" w:bidi="th-TH"/>
                </w:rPr>
                <w:delText>NAFED DHANIA WHOLE 500 GMS</w:delText>
              </w:r>
            </w:del>
          </w:p>
        </w:tc>
      </w:tr>
      <w:tr w:rsidR="00C66965" w:rsidRPr="00EE6E86" w:rsidDel="00B32BE5" w:rsidTr="00044306">
        <w:trPr>
          <w:trHeight w:val="288"/>
          <w:jc w:val="center"/>
          <w:del w:id="6270" w:author="AKSHAY" w:date="2025-06-17T18:28:00Z"/>
        </w:trPr>
        <w:tc>
          <w:tcPr>
            <w:tcW w:w="740" w:type="dxa"/>
            <w:noWrap/>
            <w:hideMark/>
          </w:tcPr>
          <w:p w:rsidR="00C66965" w:rsidRPr="00EE6E86" w:rsidDel="00B32BE5" w:rsidRDefault="00C66965" w:rsidP="00044306">
            <w:pPr>
              <w:widowControl/>
              <w:autoSpaceDE/>
              <w:autoSpaceDN/>
              <w:jc w:val="center"/>
              <w:rPr>
                <w:del w:id="6271" w:author="AKSHAY" w:date="2025-06-17T18:28:00Z"/>
                <w:color w:val="000000"/>
                <w:lang w:val="en-IN" w:eastAsia="zh-CN" w:bidi="th-TH"/>
              </w:rPr>
            </w:pPr>
            <w:del w:id="6272" w:author="AKSHAY" w:date="2025-06-17T18:28:00Z">
              <w:r w:rsidRPr="00EE6E86" w:rsidDel="00B32BE5">
                <w:rPr>
                  <w:color w:val="000000"/>
                  <w:lang w:val="en-IN" w:eastAsia="zh-CN" w:bidi="th-TH"/>
                </w:rPr>
                <w:delText>102</w:delText>
              </w:r>
            </w:del>
          </w:p>
        </w:tc>
        <w:tc>
          <w:tcPr>
            <w:tcW w:w="7029" w:type="dxa"/>
            <w:noWrap/>
            <w:hideMark/>
          </w:tcPr>
          <w:p w:rsidR="00C66965" w:rsidRPr="00EE6E86" w:rsidDel="00B32BE5" w:rsidRDefault="00C66965" w:rsidP="00044306">
            <w:pPr>
              <w:widowControl/>
              <w:autoSpaceDE/>
              <w:autoSpaceDN/>
              <w:rPr>
                <w:del w:id="6273" w:author="AKSHAY" w:date="2025-06-17T18:28:00Z"/>
                <w:color w:val="000000"/>
                <w:lang w:val="en-IN" w:eastAsia="zh-CN" w:bidi="th-TH"/>
              </w:rPr>
            </w:pPr>
            <w:del w:id="6274" w:author="AKSHAY" w:date="2025-06-17T18:28:00Z">
              <w:r w:rsidRPr="00EE6E86" w:rsidDel="00B32BE5">
                <w:rPr>
                  <w:color w:val="000000"/>
                  <w:lang w:val="en-IN" w:eastAsia="zh-CN" w:bidi="th-TH"/>
                </w:rPr>
                <w:delText>RAJDHANI WHEAT ATTA 10 KGS</w:delText>
              </w:r>
            </w:del>
          </w:p>
        </w:tc>
      </w:tr>
      <w:tr w:rsidR="00C66965" w:rsidRPr="00EE6E86" w:rsidDel="00B32BE5" w:rsidTr="00044306">
        <w:trPr>
          <w:trHeight w:val="288"/>
          <w:jc w:val="center"/>
          <w:del w:id="6275" w:author="AKSHAY" w:date="2025-06-17T18:28:00Z"/>
        </w:trPr>
        <w:tc>
          <w:tcPr>
            <w:tcW w:w="740" w:type="dxa"/>
            <w:noWrap/>
            <w:hideMark/>
          </w:tcPr>
          <w:p w:rsidR="00C66965" w:rsidRPr="00EE6E86" w:rsidDel="00B32BE5" w:rsidRDefault="00C66965" w:rsidP="00044306">
            <w:pPr>
              <w:widowControl/>
              <w:autoSpaceDE/>
              <w:autoSpaceDN/>
              <w:jc w:val="center"/>
              <w:rPr>
                <w:del w:id="6276" w:author="AKSHAY" w:date="2025-06-17T18:28:00Z"/>
                <w:color w:val="000000"/>
                <w:lang w:val="en-IN" w:eastAsia="zh-CN" w:bidi="th-TH"/>
              </w:rPr>
            </w:pPr>
            <w:del w:id="6277" w:author="AKSHAY" w:date="2025-06-17T18:28:00Z">
              <w:r w:rsidRPr="00EE6E86" w:rsidDel="00B32BE5">
                <w:rPr>
                  <w:color w:val="000000"/>
                  <w:lang w:val="en-IN" w:eastAsia="zh-CN" w:bidi="th-TH"/>
                </w:rPr>
                <w:delText>103</w:delText>
              </w:r>
            </w:del>
          </w:p>
        </w:tc>
        <w:tc>
          <w:tcPr>
            <w:tcW w:w="7029" w:type="dxa"/>
            <w:noWrap/>
            <w:hideMark/>
          </w:tcPr>
          <w:p w:rsidR="00C66965" w:rsidRPr="00EE6E86" w:rsidDel="00B32BE5" w:rsidRDefault="00C66965" w:rsidP="00044306">
            <w:pPr>
              <w:widowControl/>
              <w:autoSpaceDE/>
              <w:autoSpaceDN/>
              <w:rPr>
                <w:del w:id="6278" w:author="AKSHAY" w:date="2025-06-17T18:28:00Z"/>
                <w:color w:val="000000"/>
                <w:lang w:val="en-IN" w:eastAsia="zh-CN" w:bidi="th-TH"/>
              </w:rPr>
            </w:pPr>
            <w:del w:id="6279" w:author="AKSHAY" w:date="2025-06-17T18:28:00Z">
              <w:r w:rsidRPr="00EE6E86" w:rsidDel="00B32BE5">
                <w:rPr>
                  <w:color w:val="000000"/>
                  <w:lang w:val="en-IN" w:eastAsia="zh-CN" w:bidi="th-TH"/>
                </w:rPr>
                <w:delText>RAJDHANI ATTA 50 KGS</w:delText>
              </w:r>
            </w:del>
          </w:p>
        </w:tc>
      </w:tr>
      <w:tr w:rsidR="00C66965" w:rsidRPr="00EE6E86" w:rsidDel="00B32BE5" w:rsidTr="00044306">
        <w:trPr>
          <w:trHeight w:val="288"/>
          <w:jc w:val="center"/>
          <w:del w:id="6280" w:author="AKSHAY" w:date="2025-06-17T18:28:00Z"/>
        </w:trPr>
        <w:tc>
          <w:tcPr>
            <w:tcW w:w="740" w:type="dxa"/>
            <w:noWrap/>
            <w:hideMark/>
          </w:tcPr>
          <w:p w:rsidR="00C66965" w:rsidRPr="00EE6E86" w:rsidDel="00B32BE5" w:rsidRDefault="00C66965" w:rsidP="00044306">
            <w:pPr>
              <w:widowControl/>
              <w:autoSpaceDE/>
              <w:autoSpaceDN/>
              <w:jc w:val="center"/>
              <w:rPr>
                <w:del w:id="6281" w:author="AKSHAY" w:date="2025-06-17T18:28:00Z"/>
                <w:color w:val="000000"/>
                <w:lang w:val="en-IN" w:eastAsia="zh-CN" w:bidi="th-TH"/>
              </w:rPr>
            </w:pPr>
            <w:del w:id="6282" w:author="AKSHAY" w:date="2025-06-17T18:28:00Z">
              <w:r w:rsidRPr="00EE6E86" w:rsidDel="00B32BE5">
                <w:rPr>
                  <w:color w:val="000000"/>
                  <w:lang w:val="en-IN" w:eastAsia="zh-CN" w:bidi="th-TH"/>
                </w:rPr>
                <w:delText>104</w:delText>
              </w:r>
            </w:del>
          </w:p>
        </w:tc>
        <w:tc>
          <w:tcPr>
            <w:tcW w:w="7029" w:type="dxa"/>
            <w:noWrap/>
            <w:hideMark/>
          </w:tcPr>
          <w:p w:rsidR="00C66965" w:rsidRPr="00EE6E86" w:rsidDel="00B32BE5" w:rsidRDefault="00C66965" w:rsidP="00044306">
            <w:pPr>
              <w:widowControl/>
              <w:autoSpaceDE/>
              <w:autoSpaceDN/>
              <w:rPr>
                <w:del w:id="6283" w:author="AKSHAY" w:date="2025-06-17T18:28:00Z"/>
                <w:color w:val="000000"/>
                <w:lang w:val="en-IN" w:eastAsia="zh-CN" w:bidi="th-TH"/>
              </w:rPr>
            </w:pPr>
            <w:del w:id="6284" w:author="AKSHAY" w:date="2025-06-17T18:28:00Z">
              <w:r w:rsidRPr="00EE6E86" w:rsidDel="00B32BE5">
                <w:rPr>
                  <w:color w:val="000000"/>
                  <w:lang w:val="en-IN" w:eastAsia="zh-CN" w:bidi="th-TH"/>
                </w:rPr>
                <w:delText>MOHAN JI WHEAT ATTA 10 KGS</w:delText>
              </w:r>
            </w:del>
          </w:p>
        </w:tc>
      </w:tr>
      <w:tr w:rsidR="00C66965" w:rsidRPr="00EE6E86" w:rsidDel="00B32BE5" w:rsidTr="00044306">
        <w:trPr>
          <w:trHeight w:val="288"/>
          <w:jc w:val="center"/>
          <w:del w:id="6285" w:author="AKSHAY" w:date="2025-06-17T18:28:00Z"/>
        </w:trPr>
        <w:tc>
          <w:tcPr>
            <w:tcW w:w="740" w:type="dxa"/>
            <w:noWrap/>
            <w:hideMark/>
          </w:tcPr>
          <w:p w:rsidR="00C66965" w:rsidRPr="00EE6E86" w:rsidDel="00B32BE5" w:rsidRDefault="00C66965" w:rsidP="00044306">
            <w:pPr>
              <w:widowControl/>
              <w:autoSpaceDE/>
              <w:autoSpaceDN/>
              <w:jc w:val="center"/>
              <w:rPr>
                <w:del w:id="6286" w:author="AKSHAY" w:date="2025-06-17T18:28:00Z"/>
                <w:color w:val="000000"/>
                <w:lang w:val="en-IN" w:eastAsia="zh-CN" w:bidi="th-TH"/>
              </w:rPr>
            </w:pPr>
            <w:del w:id="6287" w:author="AKSHAY" w:date="2025-06-17T18:28:00Z">
              <w:r w:rsidRPr="00EE6E86" w:rsidDel="00B32BE5">
                <w:rPr>
                  <w:color w:val="000000"/>
                  <w:lang w:val="en-IN" w:eastAsia="zh-CN" w:bidi="th-TH"/>
                </w:rPr>
                <w:delText>105</w:delText>
              </w:r>
            </w:del>
          </w:p>
        </w:tc>
        <w:tc>
          <w:tcPr>
            <w:tcW w:w="7029" w:type="dxa"/>
            <w:noWrap/>
            <w:hideMark/>
          </w:tcPr>
          <w:p w:rsidR="00C66965" w:rsidRPr="00EE6E86" w:rsidDel="00B32BE5" w:rsidRDefault="00C66965" w:rsidP="00044306">
            <w:pPr>
              <w:widowControl/>
              <w:autoSpaceDE/>
              <w:autoSpaceDN/>
              <w:rPr>
                <w:del w:id="6288" w:author="AKSHAY" w:date="2025-06-17T18:28:00Z"/>
                <w:color w:val="000000"/>
                <w:lang w:val="en-IN" w:eastAsia="zh-CN" w:bidi="th-TH"/>
              </w:rPr>
            </w:pPr>
            <w:del w:id="6289" w:author="AKSHAY" w:date="2025-06-17T18:28:00Z">
              <w:r w:rsidRPr="00EE6E86" w:rsidDel="00B32BE5">
                <w:rPr>
                  <w:color w:val="000000"/>
                  <w:lang w:val="en-IN" w:eastAsia="zh-CN" w:bidi="th-TH"/>
                </w:rPr>
                <w:delText>MOHAN JI ATTA 50KGS</w:delText>
              </w:r>
            </w:del>
          </w:p>
        </w:tc>
      </w:tr>
      <w:tr w:rsidR="00C66965" w:rsidRPr="00EE6E86" w:rsidDel="00B32BE5" w:rsidTr="00044306">
        <w:trPr>
          <w:trHeight w:val="288"/>
          <w:jc w:val="center"/>
          <w:del w:id="6290" w:author="AKSHAY" w:date="2025-06-17T18:28:00Z"/>
        </w:trPr>
        <w:tc>
          <w:tcPr>
            <w:tcW w:w="740" w:type="dxa"/>
            <w:noWrap/>
            <w:hideMark/>
          </w:tcPr>
          <w:p w:rsidR="00C66965" w:rsidRPr="00EE6E86" w:rsidDel="00B32BE5" w:rsidRDefault="00C66965" w:rsidP="00044306">
            <w:pPr>
              <w:widowControl/>
              <w:autoSpaceDE/>
              <w:autoSpaceDN/>
              <w:jc w:val="center"/>
              <w:rPr>
                <w:del w:id="6291" w:author="AKSHAY" w:date="2025-06-17T18:28:00Z"/>
                <w:color w:val="000000"/>
                <w:lang w:val="en-IN" w:eastAsia="zh-CN" w:bidi="th-TH"/>
              </w:rPr>
            </w:pPr>
            <w:del w:id="6292" w:author="AKSHAY" w:date="2025-06-17T18:28:00Z">
              <w:r w:rsidRPr="00EE6E86" w:rsidDel="00B32BE5">
                <w:rPr>
                  <w:color w:val="000000"/>
                  <w:lang w:val="en-IN" w:eastAsia="zh-CN" w:bidi="th-TH"/>
                </w:rPr>
                <w:delText>106</w:delText>
              </w:r>
            </w:del>
          </w:p>
        </w:tc>
        <w:tc>
          <w:tcPr>
            <w:tcW w:w="7029" w:type="dxa"/>
            <w:noWrap/>
            <w:hideMark/>
          </w:tcPr>
          <w:p w:rsidR="00C66965" w:rsidRPr="00EE6E86" w:rsidDel="00B32BE5" w:rsidRDefault="00C66965" w:rsidP="00044306">
            <w:pPr>
              <w:widowControl/>
              <w:autoSpaceDE/>
              <w:autoSpaceDN/>
              <w:rPr>
                <w:del w:id="6293" w:author="AKSHAY" w:date="2025-06-17T18:28:00Z"/>
                <w:color w:val="000000"/>
                <w:lang w:val="en-IN" w:eastAsia="zh-CN" w:bidi="th-TH"/>
              </w:rPr>
            </w:pPr>
            <w:del w:id="6294" w:author="AKSHAY" w:date="2025-06-17T18:28:00Z">
              <w:r w:rsidRPr="00EE6E86" w:rsidDel="00B32BE5">
                <w:rPr>
                  <w:color w:val="000000"/>
                  <w:lang w:val="en-IN" w:eastAsia="zh-CN" w:bidi="th-TH"/>
                </w:rPr>
                <w:delText>RAJDHANI BESAN  1 KGS</w:delText>
              </w:r>
            </w:del>
          </w:p>
        </w:tc>
      </w:tr>
      <w:tr w:rsidR="00C66965" w:rsidRPr="00EE6E86" w:rsidDel="00B32BE5" w:rsidTr="00044306">
        <w:trPr>
          <w:trHeight w:val="288"/>
          <w:jc w:val="center"/>
          <w:del w:id="6295" w:author="AKSHAY" w:date="2025-06-17T18:28:00Z"/>
        </w:trPr>
        <w:tc>
          <w:tcPr>
            <w:tcW w:w="740" w:type="dxa"/>
            <w:noWrap/>
            <w:hideMark/>
          </w:tcPr>
          <w:p w:rsidR="00C66965" w:rsidRPr="00EE6E86" w:rsidDel="00B32BE5" w:rsidRDefault="00C66965" w:rsidP="00044306">
            <w:pPr>
              <w:widowControl/>
              <w:autoSpaceDE/>
              <w:autoSpaceDN/>
              <w:jc w:val="center"/>
              <w:rPr>
                <w:del w:id="6296" w:author="AKSHAY" w:date="2025-06-17T18:28:00Z"/>
                <w:color w:val="000000"/>
                <w:lang w:val="en-IN" w:eastAsia="zh-CN" w:bidi="th-TH"/>
              </w:rPr>
            </w:pPr>
            <w:del w:id="6297" w:author="AKSHAY" w:date="2025-06-17T18:28:00Z">
              <w:r w:rsidRPr="00EE6E86" w:rsidDel="00B32BE5">
                <w:rPr>
                  <w:color w:val="000000"/>
                  <w:lang w:val="en-IN" w:eastAsia="zh-CN" w:bidi="th-TH"/>
                </w:rPr>
                <w:delText>107</w:delText>
              </w:r>
            </w:del>
          </w:p>
        </w:tc>
        <w:tc>
          <w:tcPr>
            <w:tcW w:w="7029" w:type="dxa"/>
            <w:noWrap/>
            <w:hideMark/>
          </w:tcPr>
          <w:p w:rsidR="00C66965" w:rsidRPr="00EE6E86" w:rsidDel="00B32BE5" w:rsidRDefault="00C66965" w:rsidP="00044306">
            <w:pPr>
              <w:widowControl/>
              <w:autoSpaceDE/>
              <w:autoSpaceDN/>
              <w:rPr>
                <w:del w:id="6298" w:author="AKSHAY" w:date="2025-06-17T18:28:00Z"/>
                <w:color w:val="000000"/>
                <w:lang w:val="en-IN" w:eastAsia="zh-CN" w:bidi="th-TH"/>
              </w:rPr>
            </w:pPr>
            <w:del w:id="6299" w:author="AKSHAY" w:date="2025-06-17T18:28:00Z">
              <w:r w:rsidRPr="00EE6E86" w:rsidDel="00B32BE5">
                <w:rPr>
                  <w:color w:val="000000"/>
                  <w:lang w:val="en-IN" w:eastAsia="zh-CN" w:bidi="th-TH"/>
                </w:rPr>
                <w:delText>NAFED SUJI 500 GMS</w:delText>
              </w:r>
            </w:del>
          </w:p>
        </w:tc>
      </w:tr>
      <w:tr w:rsidR="00C66965" w:rsidRPr="00EE6E86" w:rsidDel="00B32BE5" w:rsidTr="00044306">
        <w:trPr>
          <w:trHeight w:val="288"/>
          <w:jc w:val="center"/>
          <w:del w:id="6300" w:author="AKSHAY" w:date="2025-06-17T18:28:00Z"/>
        </w:trPr>
        <w:tc>
          <w:tcPr>
            <w:tcW w:w="740" w:type="dxa"/>
            <w:noWrap/>
            <w:hideMark/>
          </w:tcPr>
          <w:p w:rsidR="00C66965" w:rsidRPr="00EE6E86" w:rsidDel="00B32BE5" w:rsidRDefault="00C66965" w:rsidP="00044306">
            <w:pPr>
              <w:widowControl/>
              <w:autoSpaceDE/>
              <w:autoSpaceDN/>
              <w:jc w:val="center"/>
              <w:rPr>
                <w:del w:id="6301" w:author="AKSHAY" w:date="2025-06-17T18:28:00Z"/>
                <w:color w:val="000000"/>
                <w:lang w:val="en-IN" w:eastAsia="zh-CN" w:bidi="th-TH"/>
              </w:rPr>
            </w:pPr>
            <w:del w:id="6302" w:author="AKSHAY" w:date="2025-06-17T18:28:00Z">
              <w:r w:rsidRPr="00EE6E86" w:rsidDel="00B32BE5">
                <w:rPr>
                  <w:color w:val="000000"/>
                  <w:lang w:val="en-IN" w:eastAsia="zh-CN" w:bidi="th-TH"/>
                </w:rPr>
                <w:delText>108</w:delText>
              </w:r>
            </w:del>
          </w:p>
        </w:tc>
        <w:tc>
          <w:tcPr>
            <w:tcW w:w="7029" w:type="dxa"/>
            <w:noWrap/>
            <w:hideMark/>
          </w:tcPr>
          <w:p w:rsidR="00C66965" w:rsidRPr="00EE6E86" w:rsidDel="00B32BE5" w:rsidRDefault="00C66965" w:rsidP="00044306">
            <w:pPr>
              <w:widowControl/>
              <w:autoSpaceDE/>
              <w:autoSpaceDN/>
              <w:rPr>
                <w:del w:id="6303" w:author="AKSHAY" w:date="2025-06-17T18:28:00Z"/>
                <w:color w:val="000000"/>
                <w:lang w:val="en-IN" w:eastAsia="zh-CN" w:bidi="th-TH"/>
              </w:rPr>
            </w:pPr>
            <w:del w:id="6304" w:author="AKSHAY" w:date="2025-06-17T18:28:00Z">
              <w:r w:rsidRPr="00EE6E86" w:rsidDel="00B32BE5">
                <w:rPr>
                  <w:color w:val="000000"/>
                  <w:lang w:val="en-IN" w:eastAsia="zh-CN" w:bidi="th-TH"/>
                </w:rPr>
                <w:delText>NAFED MAIDA 500 GMS</w:delText>
              </w:r>
            </w:del>
          </w:p>
        </w:tc>
      </w:tr>
      <w:tr w:rsidR="00C66965" w:rsidRPr="00EE6E86" w:rsidDel="00B32BE5" w:rsidTr="00044306">
        <w:trPr>
          <w:trHeight w:val="288"/>
          <w:jc w:val="center"/>
          <w:del w:id="6305" w:author="AKSHAY" w:date="2025-06-17T18:28:00Z"/>
        </w:trPr>
        <w:tc>
          <w:tcPr>
            <w:tcW w:w="740" w:type="dxa"/>
            <w:noWrap/>
            <w:hideMark/>
          </w:tcPr>
          <w:p w:rsidR="00C66965" w:rsidRPr="00EE6E86" w:rsidDel="00B32BE5" w:rsidRDefault="00C66965" w:rsidP="00044306">
            <w:pPr>
              <w:widowControl/>
              <w:autoSpaceDE/>
              <w:autoSpaceDN/>
              <w:jc w:val="center"/>
              <w:rPr>
                <w:del w:id="6306" w:author="AKSHAY" w:date="2025-06-17T18:28:00Z"/>
                <w:color w:val="000000"/>
                <w:lang w:val="en-IN" w:eastAsia="zh-CN" w:bidi="th-TH"/>
              </w:rPr>
            </w:pPr>
            <w:del w:id="6307" w:author="AKSHAY" w:date="2025-06-17T18:28:00Z">
              <w:r w:rsidRPr="00EE6E86" w:rsidDel="00B32BE5">
                <w:rPr>
                  <w:color w:val="000000"/>
                  <w:lang w:val="en-IN" w:eastAsia="zh-CN" w:bidi="th-TH"/>
                </w:rPr>
                <w:delText>109</w:delText>
              </w:r>
            </w:del>
          </w:p>
        </w:tc>
        <w:tc>
          <w:tcPr>
            <w:tcW w:w="7029" w:type="dxa"/>
            <w:noWrap/>
            <w:hideMark/>
          </w:tcPr>
          <w:p w:rsidR="00C66965" w:rsidRPr="00EE6E86" w:rsidDel="00B32BE5" w:rsidRDefault="00C66965" w:rsidP="00044306">
            <w:pPr>
              <w:widowControl/>
              <w:autoSpaceDE/>
              <w:autoSpaceDN/>
              <w:rPr>
                <w:del w:id="6308" w:author="AKSHAY" w:date="2025-06-17T18:28:00Z"/>
                <w:color w:val="000000"/>
                <w:lang w:val="en-IN" w:eastAsia="zh-CN" w:bidi="th-TH"/>
              </w:rPr>
            </w:pPr>
            <w:del w:id="6309" w:author="AKSHAY" w:date="2025-06-17T18:28:00Z">
              <w:r w:rsidRPr="00EE6E86" w:rsidDel="00B32BE5">
                <w:rPr>
                  <w:color w:val="000000"/>
                  <w:lang w:val="en-IN" w:eastAsia="zh-CN" w:bidi="th-TH"/>
                </w:rPr>
                <w:delText>SHRI LAL MAHAL TIBAR BASMATI RICE 25 KGS</w:delText>
              </w:r>
            </w:del>
          </w:p>
        </w:tc>
      </w:tr>
      <w:tr w:rsidR="00C66965" w:rsidRPr="00EE6E86" w:rsidDel="00B32BE5" w:rsidTr="00044306">
        <w:trPr>
          <w:trHeight w:val="288"/>
          <w:jc w:val="center"/>
          <w:del w:id="6310" w:author="AKSHAY" w:date="2025-06-17T18:28:00Z"/>
        </w:trPr>
        <w:tc>
          <w:tcPr>
            <w:tcW w:w="740" w:type="dxa"/>
            <w:noWrap/>
            <w:hideMark/>
          </w:tcPr>
          <w:p w:rsidR="00C66965" w:rsidRPr="00EE6E86" w:rsidDel="00B32BE5" w:rsidRDefault="00C66965" w:rsidP="00044306">
            <w:pPr>
              <w:widowControl/>
              <w:autoSpaceDE/>
              <w:autoSpaceDN/>
              <w:jc w:val="center"/>
              <w:rPr>
                <w:del w:id="6311" w:author="AKSHAY" w:date="2025-06-17T18:28:00Z"/>
                <w:color w:val="000000"/>
                <w:lang w:val="en-IN" w:eastAsia="zh-CN" w:bidi="th-TH"/>
              </w:rPr>
            </w:pPr>
            <w:del w:id="6312" w:author="AKSHAY" w:date="2025-06-17T18:28:00Z">
              <w:r w:rsidRPr="00EE6E86" w:rsidDel="00B32BE5">
                <w:rPr>
                  <w:color w:val="000000"/>
                  <w:lang w:val="en-IN" w:eastAsia="zh-CN" w:bidi="th-TH"/>
                </w:rPr>
                <w:delText>110</w:delText>
              </w:r>
            </w:del>
          </w:p>
        </w:tc>
        <w:tc>
          <w:tcPr>
            <w:tcW w:w="7029" w:type="dxa"/>
            <w:noWrap/>
            <w:hideMark/>
          </w:tcPr>
          <w:p w:rsidR="00C66965" w:rsidRPr="00EE6E86" w:rsidDel="00B32BE5" w:rsidRDefault="00C66965" w:rsidP="00044306">
            <w:pPr>
              <w:widowControl/>
              <w:autoSpaceDE/>
              <w:autoSpaceDN/>
              <w:rPr>
                <w:del w:id="6313" w:author="AKSHAY" w:date="2025-06-17T18:28:00Z"/>
                <w:color w:val="000000"/>
                <w:lang w:val="en-IN" w:eastAsia="zh-CN" w:bidi="th-TH"/>
              </w:rPr>
            </w:pPr>
            <w:del w:id="6314" w:author="AKSHAY" w:date="2025-06-17T18:28:00Z">
              <w:r w:rsidRPr="00EE6E86" w:rsidDel="00B32BE5">
                <w:rPr>
                  <w:color w:val="000000"/>
                  <w:lang w:val="en-IN" w:eastAsia="zh-CN" w:bidi="th-TH"/>
                </w:rPr>
                <w:delText>ROOP MAHAL ULTIMATE SELLA RICE 20 KGS</w:delText>
              </w:r>
            </w:del>
          </w:p>
        </w:tc>
      </w:tr>
      <w:tr w:rsidR="00C66965" w:rsidRPr="00EE6E86" w:rsidDel="00B32BE5" w:rsidTr="00044306">
        <w:trPr>
          <w:trHeight w:val="288"/>
          <w:jc w:val="center"/>
          <w:del w:id="6315" w:author="AKSHAY" w:date="2025-06-17T18:28:00Z"/>
        </w:trPr>
        <w:tc>
          <w:tcPr>
            <w:tcW w:w="740" w:type="dxa"/>
            <w:noWrap/>
            <w:hideMark/>
          </w:tcPr>
          <w:p w:rsidR="00C66965" w:rsidRPr="00EE6E86" w:rsidDel="00B32BE5" w:rsidRDefault="00C66965" w:rsidP="00044306">
            <w:pPr>
              <w:widowControl/>
              <w:autoSpaceDE/>
              <w:autoSpaceDN/>
              <w:jc w:val="center"/>
              <w:rPr>
                <w:del w:id="6316" w:author="AKSHAY" w:date="2025-06-17T18:28:00Z"/>
                <w:color w:val="000000"/>
                <w:lang w:val="en-IN" w:eastAsia="zh-CN" w:bidi="th-TH"/>
              </w:rPr>
            </w:pPr>
            <w:del w:id="6317" w:author="AKSHAY" w:date="2025-06-17T18:28:00Z">
              <w:r w:rsidRPr="00EE6E86" w:rsidDel="00B32BE5">
                <w:rPr>
                  <w:color w:val="000000"/>
                  <w:lang w:val="en-IN" w:eastAsia="zh-CN" w:bidi="th-TH"/>
                </w:rPr>
                <w:delText>111</w:delText>
              </w:r>
            </w:del>
          </w:p>
        </w:tc>
        <w:tc>
          <w:tcPr>
            <w:tcW w:w="7029" w:type="dxa"/>
            <w:noWrap/>
            <w:hideMark/>
          </w:tcPr>
          <w:p w:rsidR="00C66965" w:rsidRPr="00EE6E86" w:rsidDel="00B32BE5" w:rsidRDefault="00C66965" w:rsidP="00044306">
            <w:pPr>
              <w:widowControl/>
              <w:autoSpaceDE/>
              <w:autoSpaceDN/>
              <w:rPr>
                <w:del w:id="6318" w:author="AKSHAY" w:date="2025-06-17T18:28:00Z"/>
                <w:color w:val="000000"/>
                <w:lang w:val="en-IN" w:eastAsia="zh-CN" w:bidi="th-TH"/>
              </w:rPr>
            </w:pPr>
            <w:del w:id="6319" w:author="AKSHAY" w:date="2025-06-17T18:28:00Z">
              <w:r w:rsidRPr="00EE6E86" w:rsidDel="00B32BE5">
                <w:rPr>
                  <w:color w:val="000000"/>
                  <w:lang w:val="en-IN" w:eastAsia="zh-CN" w:bidi="th-TH"/>
                </w:rPr>
                <w:delText>ROOP MAHAL MOGRA BASMATI RICE 20 KGS</w:delText>
              </w:r>
            </w:del>
          </w:p>
        </w:tc>
      </w:tr>
      <w:tr w:rsidR="00C66965" w:rsidRPr="00EE6E86" w:rsidDel="00B32BE5" w:rsidTr="00044306">
        <w:trPr>
          <w:trHeight w:val="288"/>
          <w:jc w:val="center"/>
          <w:del w:id="6320" w:author="AKSHAY" w:date="2025-06-17T18:28:00Z"/>
        </w:trPr>
        <w:tc>
          <w:tcPr>
            <w:tcW w:w="740" w:type="dxa"/>
            <w:noWrap/>
            <w:hideMark/>
          </w:tcPr>
          <w:p w:rsidR="00C66965" w:rsidRPr="00EE6E86" w:rsidDel="00B32BE5" w:rsidRDefault="00C66965" w:rsidP="00044306">
            <w:pPr>
              <w:widowControl/>
              <w:autoSpaceDE/>
              <w:autoSpaceDN/>
              <w:jc w:val="center"/>
              <w:rPr>
                <w:del w:id="6321" w:author="AKSHAY" w:date="2025-06-17T18:28:00Z"/>
                <w:color w:val="000000"/>
                <w:lang w:val="en-IN" w:eastAsia="zh-CN" w:bidi="th-TH"/>
              </w:rPr>
            </w:pPr>
            <w:del w:id="6322" w:author="AKSHAY" w:date="2025-06-17T18:28:00Z">
              <w:r w:rsidRPr="00EE6E86" w:rsidDel="00B32BE5">
                <w:rPr>
                  <w:color w:val="000000"/>
                  <w:lang w:val="en-IN" w:eastAsia="zh-CN" w:bidi="th-TH"/>
                </w:rPr>
                <w:delText>112</w:delText>
              </w:r>
            </w:del>
          </w:p>
        </w:tc>
        <w:tc>
          <w:tcPr>
            <w:tcW w:w="7029" w:type="dxa"/>
            <w:noWrap/>
            <w:hideMark/>
          </w:tcPr>
          <w:p w:rsidR="00C66965" w:rsidRPr="00EE6E86" w:rsidDel="00B32BE5" w:rsidRDefault="00C66965" w:rsidP="00044306">
            <w:pPr>
              <w:widowControl/>
              <w:autoSpaceDE/>
              <w:autoSpaceDN/>
              <w:rPr>
                <w:del w:id="6323" w:author="AKSHAY" w:date="2025-06-17T18:28:00Z"/>
                <w:color w:val="000000"/>
                <w:lang w:val="en-IN" w:eastAsia="zh-CN" w:bidi="th-TH"/>
              </w:rPr>
            </w:pPr>
            <w:del w:id="6324" w:author="AKSHAY" w:date="2025-06-17T18:28:00Z">
              <w:r w:rsidRPr="00EE6E86" w:rsidDel="00B32BE5">
                <w:rPr>
                  <w:color w:val="000000"/>
                  <w:lang w:val="en-IN" w:eastAsia="zh-CN" w:bidi="th-TH"/>
                </w:rPr>
                <w:delText>SHRI LAL MAHAL MOGRA NO 4 BASMATI RICE 25 KGS</w:delText>
              </w:r>
            </w:del>
          </w:p>
        </w:tc>
      </w:tr>
      <w:tr w:rsidR="00C66965" w:rsidRPr="00EE6E86" w:rsidDel="00B32BE5" w:rsidTr="00044306">
        <w:trPr>
          <w:trHeight w:val="288"/>
          <w:jc w:val="center"/>
          <w:del w:id="6325" w:author="AKSHAY" w:date="2025-06-17T18:28:00Z"/>
        </w:trPr>
        <w:tc>
          <w:tcPr>
            <w:tcW w:w="740" w:type="dxa"/>
            <w:noWrap/>
            <w:hideMark/>
          </w:tcPr>
          <w:p w:rsidR="00C66965" w:rsidRPr="00EE6E86" w:rsidDel="00B32BE5" w:rsidRDefault="00C66965" w:rsidP="00044306">
            <w:pPr>
              <w:widowControl/>
              <w:autoSpaceDE/>
              <w:autoSpaceDN/>
              <w:jc w:val="center"/>
              <w:rPr>
                <w:del w:id="6326" w:author="AKSHAY" w:date="2025-06-17T18:28:00Z"/>
                <w:color w:val="000000"/>
                <w:lang w:val="en-IN" w:eastAsia="zh-CN" w:bidi="th-TH"/>
              </w:rPr>
            </w:pPr>
            <w:del w:id="6327" w:author="AKSHAY" w:date="2025-06-17T18:28:00Z">
              <w:r w:rsidRPr="00EE6E86" w:rsidDel="00B32BE5">
                <w:rPr>
                  <w:color w:val="000000"/>
                  <w:lang w:val="en-IN" w:eastAsia="zh-CN" w:bidi="th-TH"/>
                </w:rPr>
                <w:delText>113</w:delText>
              </w:r>
            </w:del>
          </w:p>
        </w:tc>
        <w:tc>
          <w:tcPr>
            <w:tcW w:w="7029" w:type="dxa"/>
            <w:noWrap/>
            <w:hideMark/>
          </w:tcPr>
          <w:p w:rsidR="00C66965" w:rsidRPr="00EE6E86" w:rsidDel="00B32BE5" w:rsidRDefault="00C66965" w:rsidP="00044306">
            <w:pPr>
              <w:widowControl/>
              <w:autoSpaceDE/>
              <w:autoSpaceDN/>
              <w:rPr>
                <w:del w:id="6328" w:author="AKSHAY" w:date="2025-06-17T18:28:00Z"/>
                <w:color w:val="000000"/>
                <w:lang w:val="en-IN" w:eastAsia="zh-CN" w:bidi="th-TH"/>
              </w:rPr>
            </w:pPr>
            <w:del w:id="6329" w:author="AKSHAY" w:date="2025-06-17T18:28:00Z">
              <w:r w:rsidRPr="00EE6E86" w:rsidDel="00B32BE5">
                <w:rPr>
                  <w:color w:val="000000"/>
                  <w:lang w:val="en-IN" w:eastAsia="zh-CN" w:bidi="th-TH"/>
                </w:rPr>
                <w:delText>TATA SALT IODISED SALT 1 KGS</w:delText>
              </w:r>
            </w:del>
          </w:p>
        </w:tc>
      </w:tr>
      <w:tr w:rsidR="00C66965" w:rsidRPr="00EE6E86" w:rsidDel="00B32BE5" w:rsidTr="00044306">
        <w:trPr>
          <w:trHeight w:val="288"/>
          <w:jc w:val="center"/>
          <w:del w:id="6330" w:author="AKSHAY" w:date="2025-06-17T18:28:00Z"/>
        </w:trPr>
        <w:tc>
          <w:tcPr>
            <w:tcW w:w="740" w:type="dxa"/>
            <w:noWrap/>
            <w:hideMark/>
          </w:tcPr>
          <w:p w:rsidR="00C66965" w:rsidRPr="00EE6E86" w:rsidDel="00B32BE5" w:rsidRDefault="00C66965" w:rsidP="00044306">
            <w:pPr>
              <w:widowControl/>
              <w:autoSpaceDE/>
              <w:autoSpaceDN/>
              <w:jc w:val="center"/>
              <w:rPr>
                <w:del w:id="6331" w:author="AKSHAY" w:date="2025-06-17T18:28:00Z"/>
                <w:color w:val="000000"/>
                <w:lang w:val="en-IN" w:eastAsia="zh-CN" w:bidi="th-TH"/>
              </w:rPr>
            </w:pPr>
            <w:del w:id="6332" w:author="AKSHAY" w:date="2025-06-17T18:28:00Z">
              <w:r w:rsidRPr="00EE6E86" w:rsidDel="00B32BE5">
                <w:rPr>
                  <w:color w:val="000000"/>
                  <w:lang w:val="en-IN" w:eastAsia="zh-CN" w:bidi="th-TH"/>
                </w:rPr>
                <w:delText>114</w:delText>
              </w:r>
            </w:del>
          </w:p>
        </w:tc>
        <w:tc>
          <w:tcPr>
            <w:tcW w:w="7029" w:type="dxa"/>
            <w:noWrap/>
            <w:hideMark/>
          </w:tcPr>
          <w:p w:rsidR="00C66965" w:rsidRPr="00EE6E86" w:rsidDel="00B32BE5" w:rsidRDefault="00C66965" w:rsidP="00044306">
            <w:pPr>
              <w:widowControl/>
              <w:autoSpaceDE/>
              <w:autoSpaceDN/>
              <w:rPr>
                <w:del w:id="6333" w:author="AKSHAY" w:date="2025-06-17T18:28:00Z"/>
                <w:color w:val="000000"/>
                <w:lang w:val="en-IN" w:eastAsia="zh-CN" w:bidi="th-TH"/>
              </w:rPr>
            </w:pPr>
            <w:del w:id="6334" w:author="AKSHAY" w:date="2025-06-17T18:28:00Z">
              <w:r w:rsidRPr="00EE6E86" w:rsidDel="00B32BE5">
                <w:rPr>
                  <w:color w:val="000000"/>
                  <w:lang w:val="en-IN" w:eastAsia="zh-CN" w:bidi="th-TH"/>
                </w:rPr>
                <w:delText>NAFED DALIYA 1 KGS</w:delText>
              </w:r>
            </w:del>
          </w:p>
        </w:tc>
      </w:tr>
      <w:tr w:rsidR="00C66965" w:rsidRPr="00EE6E86" w:rsidDel="00B32BE5" w:rsidTr="00044306">
        <w:trPr>
          <w:trHeight w:val="288"/>
          <w:jc w:val="center"/>
          <w:del w:id="6335" w:author="AKSHAY" w:date="2025-06-17T18:28:00Z"/>
        </w:trPr>
        <w:tc>
          <w:tcPr>
            <w:tcW w:w="740" w:type="dxa"/>
            <w:noWrap/>
            <w:hideMark/>
          </w:tcPr>
          <w:p w:rsidR="00C66965" w:rsidRPr="00EE6E86" w:rsidDel="00B32BE5" w:rsidRDefault="00C66965" w:rsidP="00044306">
            <w:pPr>
              <w:widowControl/>
              <w:autoSpaceDE/>
              <w:autoSpaceDN/>
              <w:jc w:val="center"/>
              <w:rPr>
                <w:del w:id="6336" w:author="AKSHAY" w:date="2025-06-17T18:28:00Z"/>
                <w:color w:val="000000"/>
                <w:lang w:val="en-IN" w:eastAsia="zh-CN" w:bidi="th-TH"/>
              </w:rPr>
            </w:pPr>
            <w:del w:id="6337" w:author="AKSHAY" w:date="2025-06-17T18:28:00Z">
              <w:r w:rsidRPr="00EE6E86" w:rsidDel="00B32BE5">
                <w:rPr>
                  <w:color w:val="000000"/>
                  <w:lang w:val="en-IN" w:eastAsia="zh-CN" w:bidi="th-TH"/>
                </w:rPr>
                <w:delText>115</w:delText>
              </w:r>
            </w:del>
          </w:p>
        </w:tc>
        <w:tc>
          <w:tcPr>
            <w:tcW w:w="7029" w:type="dxa"/>
            <w:noWrap/>
            <w:hideMark/>
          </w:tcPr>
          <w:p w:rsidR="00C66965" w:rsidRPr="00EE6E86" w:rsidDel="00B32BE5" w:rsidRDefault="00C66965" w:rsidP="00044306">
            <w:pPr>
              <w:widowControl/>
              <w:autoSpaceDE/>
              <w:autoSpaceDN/>
              <w:rPr>
                <w:del w:id="6338" w:author="AKSHAY" w:date="2025-06-17T18:28:00Z"/>
                <w:color w:val="000000"/>
                <w:lang w:val="en-IN" w:eastAsia="zh-CN" w:bidi="th-TH"/>
              </w:rPr>
            </w:pPr>
            <w:del w:id="6339" w:author="AKSHAY" w:date="2025-06-17T18:28:00Z">
              <w:r w:rsidRPr="00EE6E86" w:rsidDel="00B32BE5">
                <w:rPr>
                  <w:color w:val="000000"/>
                  <w:lang w:val="en-IN" w:eastAsia="zh-CN" w:bidi="th-TH"/>
                </w:rPr>
                <w:delText>NAFED BLACK SALT 200 GMS</w:delText>
              </w:r>
            </w:del>
          </w:p>
        </w:tc>
      </w:tr>
      <w:tr w:rsidR="00C66965" w:rsidRPr="00EE6E86" w:rsidDel="00B32BE5" w:rsidTr="00044306">
        <w:trPr>
          <w:trHeight w:val="288"/>
          <w:jc w:val="center"/>
          <w:del w:id="6340" w:author="AKSHAY" w:date="2025-06-17T18:28:00Z"/>
        </w:trPr>
        <w:tc>
          <w:tcPr>
            <w:tcW w:w="740" w:type="dxa"/>
            <w:noWrap/>
            <w:hideMark/>
          </w:tcPr>
          <w:p w:rsidR="00C66965" w:rsidRPr="00EE6E86" w:rsidDel="00B32BE5" w:rsidRDefault="00C66965" w:rsidP="00044306">
            <w:pPr>
              <w:widowControl/>
              <w:autoSpaceDE/>
              <w:autoSpaceDN/>
              <w:jc w:val="center"/>
              <w:rPr>
                <w:del w:id="6341" w:author="AKSHAY" w:date="2025-06-17T18:28:00Z"/>
                <w:color w:val="000000"/>
                <w:lang w:val="en-IN" w:eastAsia="zh-CN" w:bidi="th-TH"/>
              </w:rPr>
            </w:pPr>
            <w:del w:id="6342" w:author="AKSHAY" w:date="2025-06-17T18:28:00Z">
              <w:r w:rsidRPr="00EE6E86" w:rsidDel="00B32BE5">
                <w:rPr>
                  <w:color w:val="000000"/>
                  <w:lang w:val="en-IN" w:eastAsia="zh-CN" w:bidi="th-TH"/>
                </w:rPr>
                <w:delText>116</w:delText>
              </w:r>
            </w:del>
          </w:p>
        </w:tc>
        <w:tc>
          <w:tcPr>
            <w:tcW w:w="7029" w:type="dxa"/>
            <w:noWrap/>
            <w:hideMark/>
          </w:tcPr>
          <w:p w:rsidR="00C66965" w:rsidRPr="00EE6E86" w:rsidDel="00B32BE5" w:rsidRDefault="00C66965" w:rsidP="00044306">
            <w:pPr>
              <w:widowControl/>
              <w:autoSpaceDE/>
              <w:autoSpaceDN/>
              <w:rPr>
                <w:del w:id="6343" w:author="AKSHAY" w:date="2025-06-17T18:28:00Z"/>
                <w:color w:val="000000"/>
                <w:lang w:val="en-IN" w:eastAsia="zh-CN" w:bidi="th-TH"/>
              </w:rPr>
            </w:pPr>
            <w:del w:id="6344" w:author="AKSHAY" w:date="2025-06-17T18:28:00Z">
              <w:r w:rsidRPr="00EE6E86" w:rsidDel="00B32BE5">
                <w:rPr>
                  <w:color w:val="000000"/>
                  <w:lang w:val="en-IN" w:eastAsia="zh-CN" w:bidi="th-TH"/>
                </w:rPr>
                <w:delText>NAFED HALDI POWDER -ORD 500 GMS</w:delText>
              </w:r>
            </w:del>
          </w:p>
        </w:tc>
      </w:tr>
      <w:tr w:rsidR="00C66965" w:rsidRPr="00EE6E86" w:rsidDel="00B32BE5" w:rsidTr="00044306">
        <w:trPr>
          <w:trHeight w:val="288"/>
          <w:jc w:val="center"/>
          <w:del w:id="6345" w:author="AKSHAY" w:date="2025-06-17T18:28:00Z"/>
        </w:trPr>
        <w:tc>
          <w:tcPr>
            <w:tcW w:w="740" w:type="dxa"/>
            <w:noWrap/>
            <w:hideMark/>
          </w:tcPr>
          <w:p w:rsidR="00C66965" w:rsidRPr="00EE6E86" w:rsidDel="00B32BE5" w:rsidRDefault="00C66965" w:rsidP="00044306">
            <w:pPr>
              <w:widowControl/>
              <w:autoSpaceDE/>
              <w:autoSpaceDN/>
              <w:jc w:val="center"/>
              <w:rPr>
                <w:del w:id="6346" w:author="AKSHAY" w:date="2025-06-17T18:28:00Z"/>
                <w:color w:val="000000"/>
                <w:lang w:val="en-IN" w:eastAsia="zh-CN" w:bidi="th-TH"/>
              </w:rPr>
            </w:pPr>
            <w:del w:id="6347" w:author="AKSHAY" w:date="2025-06-17T18:28:00Z">
              <w:r w:rsidRPr="00EE6E86" w:rsidDel="00B32BE5">
                <w:rPr>
                  <w:color w:val="000000"/>
                  <w:lang w:val="en-IN" w:eastAsia="zh-CN" w:bidi="th-TH"/>
                </w:rPr>
                <w:delText>117</w:delText>
              </w:r>
            </w:del>
          </w:p>
        </w:tc>
        <w:tc>
          <w:tcPr>
            <w:tcW w:w="7029" w:type="dxa"/>
            <w:noWrap/>
            <w:hideMark/>
          </w:tcPr>
          <w:p w:rsidR="00C66965" w:rsidRPr="00EE6E86" w:rsidDel="00B32BE5" w:rsidRDefault="00C66965" w:rsidP="00044306">
            <w:pPr>
              <w:widowControl/>
              <w:autoSpaceDE/>
              <w:autoSpaceDN/>
              <w:rPr>
                <w:del w:id="6348" w:author="AKSHAY" w:date="2025-06-17T18:28:00Z"/>
                <w:color w:val="000000"/>
                <w:lang w:val="en-IN" w:eastAsia="zh-CN" w:bidi="th-TH"/>
              </w:rPr>
            </w:pPr>
            <w:del w:id="6349" w:author="AKSHAY" w:date="2025-06-17T18:28:00Z">
              <w:r w:rsidRPr="00EE6E86" w:rsidDel="00B32BE5">
                <w:rPr>
                  <w:color w:val="000000"/>
                  <w:lang w:val="en-IN" w:eastAsia="zh-CN" w:bidi="th-TH"/>
                </w:rPr>
                <w:delText>NAFED IMLI -TAMRIND 1 KGS</w:delText>
              </w:r>
            </w:del>
          </w:p>
        </w:tc>
      </w:tr>
      <w:tr w:rsidR="00C66965" w:rsidRPr="00EE6E86" w:rsidDel="00B32BE5" w:rsidTr="00044306">
        <w:trPr>
          <w:trHeight w:val="288"/>
          <w:jc w:val="center"/>
          <w:del w:id="6350" w:author="AKSHAY" w:date="2025-06-17T18:28:00Z"/>
        </w:trPr>
        <w:tc>
          <w:tcPr>
            <w:tcW w:w="740" w:type="dxa"/>
            <w:noWrap/>
            <w:hideMark/>
          </w:tcPr>
          <w:p w:rsidR="00C66965" w:rsidRPr="00EE6E86" w:rsidDel="00B32BE5" w:rsidRDefault="00C66965" w:rsidP="00044306">
            <w:pPr>
              <w:widowControl/>
              <w:autoSpaceDE/>
              <w:autoSpaceDN/>
              <w:jc w:val="center"/>
              <w:rPr>
                <w:del w:id="6351" w:author="AKSHAY" w:date="2025-06-17T18:28:00Z"/>
                <w:color w:val="000000"/>
                <w:lang w:val="en-IN" w:eastAsia="zh-CN" w:bidi="th-TH"/>
              </w:rPr>
            </w:pPr>
            <w:del w:id="6352" w:author="AKSHAY" w:date="2025-06-17T18:28:00Z">
              <w:r w:rsidRPr="00EE6E86" w:rsidDel="00B32BE5">
                <w:rPr>
                  <w:color w:val="000000"/>
                  <w:lang w:val="en-IN" w:eastAsia="zh-CN" w:bidi="th-TH"/>
                </w:rPr>
                <w:delText>118</w:delText>
              </w:r>
            </w:del>
          </w:p>
        </w:tc>
        <w:tc>
          <w:tcPr>
            <w:tcW w:w="7029" w:type="dxa"/>
            <w:noWrap/>
            <w:hideMark/>
          </w:tcPr>
          <w:p w:rsidR="00C66965" w:rsidRPr="00EE6E86" w:rsidDel="00B32BE5" w:rsidRDefault="00C66965" w:rsidP="00044306">
            <w:pPr>
              <w:widowControl/>
              <w:autoSpaceDE/>
              <w:autoSpaceDN/>
              <w:rPr>
                <w:del w:id="6353" w:author="AKSHAY" w:date="2025-06-17T18:28:00Z"/>
                <w:color w:val="000000"/>
                <w:lang w:val="en-IN" w:eastAsia="zh-CN" w:bidi="th-TH"/>
              </w:rPr>
            </w:pPr>
            <w:del w:id="6354" w:author="AKSHAY" w:date="2025-06-17T18:28:00Z">
              <w:r w:rsidRPr="00EE6E86" w:rsidDel="00B32BE5">
                <w:rPr>
                  <w:color w:val="000000"/>
                  <w:lang w:val="en-IN" w:eastAsia="zh-CN" w:bidi="th-TH"/>
                </w:rPr>
                <w:delText>TOPS TOMATO KETCHUP 1KG BOTTLE</w:delText>
              </w:r>
            </w:del>
          </w:p>
        </w:tc>
      </w:tr>
      <w:tr w:rsidR="00C66965" w:rsidRPr="00EE6E86" w:rsidDel="00B32BE5" w:rsidTr="00044306">
        <w:trPr>
          <w:trHeight w:val="288"/>
          <w:jc w:val="center"/>
          <w:del w:id="6355" w:author="AKSHAY" w:date="2025-06-17T18:28:00Z"/>
        </w:trPr>
        <w:tc>
          <w:tcPr>
            <w:tcW w:w="740" w:type="dxa"/>
            <w:noWrap/>
            <w:hideMark/>
          </w:tcPr>
          <w:p w:rsidR="00C66965" w:rsidRPr="00EE6E86" w:rsidDel="00B32BE5" w:rsidRDefault="00C66965" w:rsidP="00044306">
            <w:pPr>
              <w:widowControl/>
              <w:autoSpaceDE/>
              <w:autoSpaceDN/>
              <w:jc w:val="center"/>
              <w:rPr>
                <w:del w:id="6356" w:author="AKSHAY" w:date="2025-06-17T18:28:00Z"/>
                <w:color w:val="000000"/>
                <w:lang w:val="en-IN" w:eastAsia="zh-CN" w:bidi="th-TH"/>
              </w:rPr>
            </w:pPr>
            <w:del w:id="6357" w:author="AKSHAY" w:date="2025-06-17T18:28:00Z">
              <w:r w:rsidRPr="00EE6E86" w:rsidDel="00B32BE5">
                <w:rPr>
                  <w:color w:val="000000"/>
                  <w:lang w:val="en-IN" w:eastAsia="zh-CN" w:bidi="th-TH"/>
                </w:rPr>
                <w:delText>119</w:delText>
              </w:r>
            </w:del>
          </w:p>
        </w:tc>
        <w:tc>
          <w:tcPr>
            <w:tcW w:w="7029" w:type="dxa"/>
            <w:noWrap/>
            <w:hideMark/>
          </w:tcPr>
          <w:p w:rsidR="00C66965" w:rsidRPr="00EE6E86" w:rsidDel="00B32BE5" w:rsidRDefault="00C66965" w:rsidP="00044306">
            <w:pPr>
              <w:widowControl/>
              <w:autoSpaceDE/>
              <w:autoSpaceDN/>
              <w:rPr>
                <w:del w:id="6358" w:author="AKSHAY" w:date="2025-06-17T18:28:00Z"/>
                <w:color w:val="000000"/>
                <w:lang w:val="en-IN" w:eastAsia="zh-CN" w:bidi="th-TH"/>
              </w:rPr>
            </w:pPr>
            <w:del w:id="6359" w:author="AKSHAY" w:date="2025-06-17T18:28:00Z">
              <w:r w:rsidRPr="00EE6E86" w:rsidDel="00B32BE5">
                <w:rPr>
                  <w:color w:val="000000"/>
                  <w:lang w:val="en-IN" w:eastAsia="zh-CN" w:bidi="th-TH"/>
                </w:rPr>
                <w:delText>TOPS MIXED FRUITJAM 475 GMS</w:delText>
              </w:r>
            </w:del>
          </w:p>
        </w:tc>
      </w:tr>
      <w:tr w:rsidR="00C66965" w:rsidRPr="00EE6E86" w:rsidDel="00B32BE5" w:rsidTr="00044306">
        <w:trPr>
          <w:trHeight w:val="288"/>
          <w:jc w:val="center"/>
          <w:del w:id="6360" w:author="AKSHAY" w:date="2025-06-17T18:28:00Z"/>
        </w:trPr>
        <w:tc>
          <w:tcPr>
            <w:tcW w:w="740" w:type="dxa"/>
            <w:noWrap/>
            <w:hideMark/>
          </w:tcPr>
          <w:p w:rsidR="00C66965" w:rsidRPr="00EE6E86" w:rsidDel="00B32BE5" w:rsidRDefault="00C66965" w:rsidP="00044306">
            <w:pPr>
              <w:widowControl/>
              <w:autoSpaceDE/>
              <w:autoSpaceDN/>
              <w:jc w:val="center"/>
              <w:rPr>
                <w:del w:id="6361" w:author="AKSHAY" w:date="2025-06-17T18:28:00Z"/>
                <w:color w:val="000000"/>
                <w:lang w:val="en-IN" w:eastAsia="zh-CN" w:bidi="th-TH"/>
              </w:rPr>
            </w:pPr>
            <w:del w:id="6362" w:author="AKSHAY" w:date="2025-06-17T18:28:00Z">
              <w:r w:rsidRPr="00EE6E86" w:rsidDel="00B32BE5">
                <w:rPr>
                  <w:color w:val="000000"/>
                  <w:lang w:val="en-IN" w:eastAsia="zh-CN" w:bidi="th-TH"/>
                </w:rPr>
                <w:delText>120</w:delText>
              </w:r>
            </w:del>
          </w:p>
        </w:tc>
        <w:tc>
          <w:tcPr>
            <w:tcW w:w="7029" w:type="dxa"/>
            <w:noWrap/>
            <w:hideMark/>
          </w:tcPr>
          <w:p w:rsidR="00C66965" w:rsidRPr="00EE6E86" w:rsidDel="00B32BE5" w:rsidRDefault="00C66965" w:rsidP="00044306">
            <w:pPr>
              <w:widowControl/>
              <w:autoSpaceDE/>
              <w:autoSpaceDN/>
              <w:rPr>
                <w:del w:id="6363" w:author="AKSHAY" w:date="2025-06-17T18:28:00Z"/>
                <w:color w:val="000000"/>
                <w:lang w:val="en-IN" w:eastAsia="zh-CN" w:bidi="th-TH"/>
              </w:rPr>
            </w:pPr>
            <w:del w:id="6364" w:author="AKSHAY" w:date="2025-06-17T18:28:00Z">
              <w:r w:rsidRPr="00EE6E86" w:rsidDel="00B32BE5">
                <w:rPr>
                  <w:color w:val="000000"/>
                  <w:lang w:val="en-IN" w:eastAsia="zh-CN" w:bidi="th-TH"/>
                </w:rPr>
                <w:delText>TOPS MIXED  PICKLES 900 GMS</w:delText>
              </w:r>
            </w:del>
          </w:p>
        </w:tc>
      </w:tr>
      <w:tr w:rsidR="00C66965" w:rsidRPr="00EE6E86" w:rsidDel="00B32BE5" w:rsidTr="00044306">
        <w:trPr>
          <w:trHeight w:val="300"/>
          <w:jc w:val="center"/>
          <w:del w:id="6365" w:author="AKSHAY" w:date="2025-06-17T18:28:00Z"/>
        </w:trPr>
        <w:tc>
          <w:tcPr>
            <w:tcW w:w="740" w:type="dxa"/>
            <w:noWrap/>
            <w:hideMark/>
          </w:tcPr>
          <w:p w:rsidR="00C66965" w:rsidRPr="00EE6E86" w:rsidDel="00B32BE5" w:rsidRDefault="00C66965" w:rsidP="00044306">
            <w:pPr>
              <w:widowControl/>
              <w:autoSpaceDE/>
              <w:autoSpaceDN/>
              <w:jc w:val="center"/>
              <w:rPr>
                <w:del w:id="6366" w:author="AKSHAY" w:date="2025-06-17T18:28:00Z"/>
                <w:color w:val="000000"/>
                <w:lang w:val="en-IN" w:eastAsia="zh-CN" w:bidi="th-TH"/>
              </w:rPr>
            </w:pPr>
            <w:del w:id="6367" w:author="AKSHAY" w:date="2025-06-17T18:28:00Z">
              <w:r w:rsidRPr="00EE6E86" w:rsidDel="00B32BE5">
                <w:rPr>
                  <w:color w:val="000000"/>
                  <w:lang w:val="en-IN" w:eastAsia="zh-CN" w:bidi="th-TH"/>
                </w:rPr>
                <w:delText>121</w:delText>
              </w:r>
            </w:del>
          </w:p>
        </w:tc>
        <w:tc>
          <w:tcPr>
            <w:tcW w:w="7029" w:type="dxa"/>
            <w:noWrap/>
            <w:hideMark/>
          </w:tcPr>
          <w:p w:rsidR="00C66965" w:rsidRPr="00EE6E86" w:rsidDel="00B32BE5" w:rsidRDefault="00C66965" w:rsidP="00044306">
            <w:pPr>
              <w:widowControl/>
              <w:autoSpaceDE/>
              <w:autoSpaceDN/>
              <w:rPr>
                <w:del w:id="6368" w:author="AKSHAY" w:date="2025-06-17T18:28:00Z"/>
                <w:color w:val="000000"/>
                <w:lang w:val="en-IN" w:eastAsia="zh-CN" w:bidi="th-TH"/>
              </w:rPr>
            </w:pPr>
            <w:del w:id="6369" w:author="AKSHAY" w:date="2025-06-17T18:28:00Z">
              <w:r w:rsidRPr="00EE6E86" w:rsidDel="00B32BE5">
                <w:rPr>
                  <w:color w:val="000000"/>
                  <w:lang w:val="en-IN" w:eastAsia="zh-CN" w:bidi="th-TH"/>
                </w:rPr>
                <w:delText>TOPS MIXED PICKEL 4.5 KGS</w:delText>
              </w:r>
            </w:del>
          </w:p>
        </w:tc>
      </w:tr>
    </w:tbl>
    <w:p w:rsidR="00C66965" w:rsidRPr="00EE6E86" w:rsidDel="00B32BE5" w:rsidRDefault="00C66965" w:rsidP="00C66965">
      <w:pPr>
        <w:jc w:val="center"/>
        <w:rPr>
          <w:del w:id="6370" w:author="AKSHAY" w:date="2025-06-17T18:28:00Z"/>
          <w:b/>
          <w:bCs/>
        </w:rPr>
      </w:pPr>
    </w:p>
    <w:p w:rsidR="004E02F1" w:rsidRPr="00EE6E86" w:rsidDel="00B32BE5" w:rsidRDefault="004E02F1" w:rsidP="004E02F1">
      <w:pPr>
        <w:widowControl/>
        <w:autoSpaceDE/>
        <w:autoSpaceDN/>
        <w:spacing w:after="160" w:line="259" w:lineRule="auto"/>
        <w:jc w:val="center"/>
        <w:rPr>
          <w:del w:id="6371" w:author="AKSHAY" w:date="2025-06-17T18:28:00Z"/>
          <w:b/>
          <w:bCs/>
        </w:rPr>
      </w:pPr>
      <w:del w:id="6372" w:author="AKSHAY" w:date="2025-06-17T18:28:00Z">
        <w:r w:rsidRPr="00EE6E86" w:rsidDel="00B32BE5">
          <w:rPr>
            <w:b/>
            <w:bCs/>
          </w:rPr>
          <w:delText>ODOP</w:delText>
        </w:r>
        <w:r w:rsidR="003E2BC1" w:rsidRPr="00EE6E86" w:rsidDel="00B32BE5">
          <w:rPr>
            <w:b/>
            <w:bCs/>
          </w:rPr>
          <w:delText xml:space="preserve"> PRODUCTS</w:delText>
        </w:r>
      </w:del>
    </w:p>
    <w:tbl>
      <w:tblPr>
        <w:tblW w:w="7769" w:type="dxa"/>
        <w:jc w:val="center"/>
        <w:tblLook w:val="04A0" w:firstRow="1" w:lastRow="0" w:firstColumn="1" w:lastColumn="0" w:noHBand="0" w:noVBand="1"/>
      </w:tblPr>
      <w:tblGrid>
        <w:gridCol w:w="740"/>
        <w:gridCol w:w="7029"/>
      </w:tblGrid>
      <w:tr w:rsidR="003E2BC1" w:rsidRPr="00EE6E86" w:rsidDel="00B32BE5" w:rsidTr="00044306">
        <w:trPr>
          <w:trHeight w:val="300"/>
          <w:jc w:val="center"/>
          <w:del w:id="6373" w:author="AKSHAY" w:date="2025-06-17T18:28:00Z"/>
        </w:trPr>
        <w:tc>
          <w:tcPr>
            <w:tcW w:w="740" w:type="dxa"/>
            <w:noWrap/>
          </w:tcPr>
          <w:p w:rsidR="003E2BC1" w:rsidRPr="00EE6E86" w:rsidDel="00B32BE5" w:rsidRDefault="004C6E65" w:rsidP="00044306">
            <w:pPr>
              <w:widowControl/>
              <w:autoSpaceDE/>
              <w:autoSpaceDN/>
              <w:jc w:val="center"/>
              <w:rPr>
                <w:del w:id="6374" w:author="AKSHAY" w:date="2025-06-17T18:28:00Z"/>
                <w:color w:val="000000"/>
                <w:lang w:val="en-IN" w:eastAsia="zh-CN" w:bidi="th-TH"/>
              </w:rPr>
            </w:pPr>
            <w:del w:id="6375" w:author="AKSHAY" w:date="2025-06-17T18:28:00Z">
              <w:r w:rsidRPr="00EE6E86" w:rsidDel="00B32BE5">
                <w:rPr>
                  <w:color w:val="000000"/>
                  <w:lang w:val="en-IN" w:eastAsia="zh-CN" w:bidi="th-TH"/>
                </w:rPr>
                <w:delText>1</w:delText>
              </w:r>
            </w:del>
          </w:p>
        </w:tc>
        <w:tc>
          <w:tcPr>
            <w:tcW w:w="7029" w:type="dxa"/>
            <w:noWrap/>
            <w:vAlign w:val="bottom"/>
          </w:tcPr>
          <w:p w:rsidR="003E2BC1" w:rsidRPr="00EE6E86" w:rsidDel="00B32BE5" w:rsidRDefault="003E2BC1" w:rsidP="00044306">
            <w:pPr>
              <w:widowControl/>
              <w:autoSpaceDE/>
              <w:autoSpaceDN/>
              <w:rPr>
                <w:del w:id="6376" w:author="AKSHAY" w:date="2025-06-17T18:28:00Z"/>
                <w:color w:val="000000"/>
                <w:lang w:val="en-IN" w:eastAsia="zh-CN" w:bidi="th-TH"/>
              </w:rPr>
            </w:pPr>
            <w:del w:id="6377" w:author="AKSHAY" w:date="2025-06-17T18:28:00Z">
              <w:r w:rsidRPr="00EE6E86" w:rsidDel="00B32BE5">
                <w:rPr>
                  <w:color w:val="000000"/>
                </w:rPr>
                <w:delText>CHATPATA MAKHANA</w:delText>
              </w:r>
            </w:del>
          </w:p>
        </w:tc>
      </w:tr>
      <w:tr w:rsidR="003E2BC1" w:rsidRPr="00EE6E86" w:rsidDel="00B32BE5" w:rsidTr="00044306">
        <w:trPr>
          <w:trHeight w:val="300"/>
          <w:jc w:val="center"/>
          <w:del w:id="6378" w:author="AKSHAY" w:date="2025-06-17T18:28:00Z"/>
        </w:trPr>
        <w:tc>
          <w:tcPr>
            <w:tcW w:w="740" w:type="dxa"/>
            <w:noWrap/>
          </w:tcPr>
          <w:p w:rsidR="003E2BC1" w:rsidRPr="00EE6E86" w:rsidDel="00B32BE5" w:rsidRDefault="004C6E65" w:rsidP="00044306">
            <w:pPr>
              <w:widowControl/>
              <w:autoSpaceDE/>
              <w:autoSpaceDN/>
              <w:jc w:val="center"/>
              <w:rPr>
                <w:del w:id="6379" w:author="AKSHAY" w:date="2025-06-17T18:28:00Z"/>
                <w:color w:val="000000"/>
                <w:lang w:val="en-IN" w:eastAsia="zh-CN" w:bidi="th-TH"/>
              </w:rPr>
            </w:pPr>
            <w:del w:id="6380" w:author="AKSHAY" w:date="2025-06-17T18:28:00Z">
              <w:r w:rsidRPr="00EE6E86" w:rsidDel="00B32BE5">
                <w:rPr>
                  <w:color w:val="000000"/>
                  <w:lang w:val="en-IN" w:eastAsia="zh-CN" w:bidi="th-TH"/>
                </w:rPr>
                <w:delText>2</w:delText>
              </w:r>
            </w:del>
          </w:p>
        </w:tc>
        <w:tc>
          <w:tcPr>
            <w:tcW w:w="7029" w:type="dxa"/>
            <w:noWrap/>
            <w:vAlign w:val="bottom"/>
          </w:tcPr>
          <w:p w:rsidR="003E2BC1" w:rsidRPr="00EE6E86" w:rsidDel="00B32BE5" w:rsidRDefault="003E2BC1" w:rsidP="00044306">
            <w:pPr>
              <w:widowControl/>
              <w:autoSpaceDE/>
              <w:autoSpaceDN/>
              <w:rPr>
                <w:del w:id="6381" w:author="AKSHAY" w:date="2025-06-17T18:28:00Z"/>
                <w:color w:val="000000"/>
                <w:lang w:val="en-IN" w:eastAsia="zh-CN" w:bidi="th-TH"/>
              </w:rPr>
            </w:pPr>
            <w:del w:id="6382" w:author="AKSHAY" w:date="2025-06-17T18:28:00Z">
              <w:r w:rsidRPr="00EE6E86" w:rsidDel="00B32BE5">
                <w:rPr>
                  <w:color w:val="000000"/>
                </w:rPr>
                <w:delText>PLAIN MAKHANA</w:delText>
              </w:r>
            </w:del>
          </w:p>
        </w:tc>
      </w:tr>
      <w:tr w:rsidR="003E2BC1" w:rsidRPr="00EE6E86" w:rsidDel="00B32BE5" w:rsidTr="00044306">
        <w:trPr>
          <w:trHeight w:val="300"/>
          <w:jc w:val="center"/>
          <w:del w:id="6383" w:author="AKSHAY" w:date="2025-06-17T18:28:00Z"/>
        </w:trPr>
        <w:tc>
          <w:tcPr>
            <w:tcW w:w="740" w:type="dxa"/>
            <w:noWrap/>
          </w:tcPr>
          <w:p w:rsidR="003E2BC1" w:rsidRPr="00EE6E86" w:rsidDel="00B32BE5" w:rsidRDefault="004C6E65" w:rsidP="00044306">
            <w:pPr>
              <w:widowControl/>
              <w:autoSpaceDE/>
              <w:autoSpaceDN/>
              <w:jc w:val="center"/>
              <w:rPr>
                <w:del w:id="6384" w:author="AKSHAY" w:date="2025-06-17T18:28:00Z"/>
                <w:color w:val="000000"/>
                <w:lang w:val="en-IN" w:eastAsia="zh-CN" w:bidi="th-TH"/>
              </w:rPr>
            </w:pPr>
            <w:del w:id="6385" w:author="AKSHAY" w:date="2025-06-17T18:28:00Z">
              <w:r w:rsidRPr="00EE6E86" w:rsidDel="00B32BE5">
                <w:rPr>
                  <w:color w:val="000000"/>
                  <w:lang w:val="en-IN" w:eastAsia="zh-CN" w:bidi="th-TH"/>
                </w:rPr>
                <w:delText>3</w:delText>
              </w:r>
            </w:del>
          </w:p>
        </w:tc>
        <w:tc>
          <w:tcPr>
            <w:tcW w:w="7029" w:type="dxa"/>
            <w:noWrap/>
            <w:vAlign w:val="bottom"/>
          </w:tcPr>
          <w:p w:rsidR="003E2BC1" w:rsidRPr="00EE6E86" w:rsidDel="00B32BE5" w:rsidRDefault="003E2BC1" w:rsidP="00044306">
            <w:pPr>
              <w:widowControl/>
              <w:autoSpaceDE/>
              <w:autoSpaceDN/>
              <w:rPr>
                <w:del w:id="6386" w:author="AKSHAY" w:date="2025-06-17T18:28:00Z"/>
                <w:color w:val="000000"/>
                <w:lang w:val="en-IN" w:eastAsia="zh-CN" w:bidi="th-TH"/>
              </w:rPr>
            </w:pPr>
            <w:del w:id="6387" w:author="AKSHAY" w:date="2025-06-17T18:28:00Z">
              <w:r w:rsidRPr="00EE6E86" w:rsidDel="00B32BE5">
                <w:rPr>
                  <w:color w:val="000000"/>
                </w:rPr>
                <w:delText xml:space="preserve">WHOLE WHEAT MILK RUSK </w:delText>
              </w:r>
            </w:del>
          </w:p>
        </w:tc>
      </w:tr>
      <w:tr w:rsidR="003E2BC1" w:rsidRPr="00EE6E86" w:rsidDel="00B32BE5" w:rsidTr="00044306">
        <w:trPr>
          <w:trHeight w:val="300"/>
          <w:jc w:val="center"/>
          <w:del w:id="6388" w:author="AKSHAY" w:date="2025-06-17T18:28:00Z"/>
        </w:trPr>
        <w:tc>
          <w:tcPr>
            <w:tcW w:w="740" w:type="dxa"/>
            <w:noWrap/>
          </w:tcPr>
          <w:p w:rsidR="003E2BC1" w:rsidRPr="00EE6E86" w:rsidDel="00B32BE5" w:rsidRDefault="004C6E65" w:rsidP="00044306">
            <w:pPr>
              <w:widowControl/>
              <w:autoSpaceDE/>
              <w:autoSpaceDN/>
              <w:jc w:val="center"/>
              <w:rPr>
                <w:del w:id="6389" w:author="AKSHAY" w:date="2025-06-17T18:28:00Z"/>
                <w:color w:val="000000"/>
                <w:lang w:val="en-IN" w:eastAsia="zh-CN" w:bidi="th-TH"/>
              </w:rPr>
            </w:pPr>
            <w:del w:id="6390" w:author="AKSHAY" w:date="2025-06-17T18:28:00Z">
              <w:r w:rsidRPr="00EE6E86" w:rsidDel="00B32BE5">
                <w:rPr>
                  <w:color w:val="000000"/>
                  <w:lang w:val="en-IN" w:eastAsia="zh-CN" w:bidi="th-TH"/>
                </w:rPr>
                <w:delText>4</w:delText>
              </w:r>
            </w:del>
          </w:p>
        </w:tc>
        <w:tc>
          <w:tcPr>
            <w:tcW w:w="7029" w:type="dxa"/>
            <w:noWrap/>
            <w:vAlign w:val="bottom"/>
          </w:tcPr>
          <w:p w:rsidR="003E2BC1" w:rsidRPr="00EE6E86" w:rsidDel="00B32BE5" w:rsidRDefault="003E2BC1" w:rsidP="00044306">
            <w:pPr>
              <w:widowControl/>
              <w:autoSpaceDE/>
              <w:autoSpaceDN/>
              <w:rPr>
                <w:del w:id="6391" w:author="AKSHAY" w:date="2025-06-17T18:28:00Z"/>
                <w:color w:val="000000"/>
                <w:lang w:val="en-IN" w:eastAsia="zh-CN" w:bidi="th-TH"/>
              </w:rPr>
            </w:pPr>
            <w:del w:id="6392" w:author="AKSHAY" w:date="2025-06-17T18:28:00Z">
              <w:r w:rsidRPr="00EE6E86" w:rsidDel="00B32BE5">
                <w:rPr>
                  <w:color w:val="000000"/>
                </w:rPr>
                <w:delText>MILK RUSK (SMALL POUCHES)</w:delText>
              </w:r>
            </w:del>
          </w:p>
        </w:tc>
      </w:tr>
      <w:tr w:rsidR="003E2BC1" w:rsidRPr="00EE6E86" w:rsidDel="00B32BE5" w:rsidTr="00044306">
        <w:trPr>
          <w:trHeight w:val="300"/>
          <w:jc w:val="center"/>
          <w:del w:id="6393" w:author="AKSHAY" w:date="2025-06-17T18:28:00Z"/>
        </w:trPr>
        <w:tc>
          <w:tcPr>
            <w:tcW w:w="740" w:type="dxa"/>
            <w:noWrap/>
          </w:tcPr>
          <w:p w:rsidR="003E2BC1" w:rsidRPr="00EE6E86" w:rsidDel="00B32BE5" w:rsidRDefault="004C6E65" w:rsidP="00044306">
            <w:pPr>
              <w:widowControl/>
              <w:autoSpaceDE/>
              <w:autoSpaceDN/>
              <w:jc w:val="center"/>
              <w:rPr>
                <w:del w:id="6394" w:author="AKSHAY" w:date="2025-06-17T18:28:00Z"/>
                <w:color w:val="000000"/>
                <w:lang w:val="en-IN" w:eastAsia="zh-CN" w:bidi="th-TH"/>
              </w:rPr>
            </w:pPr>
            <w:del w:id="6395" w:author="AKSHAY" w:date="2025-06-17T18:28:00Z">
              <w:r w:rsidRPr="00EE6E86" w:rsidDel="00B32BE5">
                <w:rPr>
                  <w:color w:val="000000"/>
                  <w:lang w:val="en-IN" w:eastAsia="zh-CN" w:bidi="th-TH"/>
                </w:rPr>
                <w:delText>5</w:delText>
              </w:r>
            </w:del>
          </w:p>
        </w:tc>
        <w:tc>
          <w:tcPr>
            <w:tcW w:w="7029" w:type="dxa"/>
            <w:noWrap/>
            <w:vAlign w:val="bottom"/>
          </w:tcPr>
          <w:p w:rsidR="003E2BC1" w:rsidRPr="00EE6E86" w:rsidDel="00B32BE5" w:rsidRDefault="003E2BC1" w:rsidP="00044306">
            <w:pPr>
              <w:widowControl/>
              <w:autoSpaceDE/>
              <w:autoSpaceDN/>
              <w:rPr>
                <w:del w:id="6396" w:author="AKSHAY" w:date="2025-06-17T18:28:00Z"/>
                <w:color w:val="000000"/>
                <w:lang w:val="en-IN" w:eastAsia="zh-CN" w:bidi="th-TH"/>
              </w:rPr>
            </w:pPr>
            <w:del w:id="6397" w:author="AKSHAY" w:date="2025-06-17T18:28:00Z">
              <w:r w:rsidRPr="00EE6E86" w:rsidDel="00B32BE5">
                <w:rPr>
                  <w:color w:val="000000"/>
                </w:rPr>
                <w:delText>WHOLE WHEAT COOKIES</w:delText>
              </w:r>
            </w:del>
          </w:p>
        </w:tc>
      </w:tr>
      <w:tr w:rsidR="003E2BC1" w:rsidRPr="00EE6E86" w:rsidDel="00B32BE5" w:rsidTr="00044306">
        <w:trPr>
          <w:trHeight w:val="300"/>
          <w:jc w:val="center"/>
          <w:del w:id="6398" w:author="AKSHAY" w:date="2025-06-17T18:28:00Z"/>
        </w:trPr>
        <w:tc>
          <w:tcPr>
            <w:tcW w:w="740" w:type="dxa"/>
            <w:noWrap/>
          </w:tcPr>
          <w:p w:rsidR="003E2BC1" w:rsidRPr="00EE6E86" w:rsidDel="00B32BE5" w:rsidRDefault="004C6E65" w:rsidP="00044306">
            <w:pPr>
              <w:widowControl/>
              <w:autoSpaceDE/>
              <w:autoSpaceDN/>
              <w:jc w:val="center"/>
              <w:rPr>
                <w:del w:id="6399" w:author="AKSHAY" w:date="2025-06-17T18:28:00Z"/>
                <w:color w:val="000000"/>
                <w:lang w:val="en-IN" w:eastAsia="zh-CN" w:bidi="th-TH"/>
              </w:rPr>
            </w:pPr>
            <w:del w:id="6400" w:author="AKSHAY" w:date="2025-06-17T18:28:00Z">
              <w:r w:rsidRPr="00EE6E86" w:rsidDel="00B32BE5">
                <w:rPr>
                  <w:color w:val="000000"/>
                  <w:lang w:val="en-IN" w:eastAsia="zh-CN" w:bidi="th-TH"/>
                </w:rPr>
                <w:delText>6</w:delText>
              </w:r>
            </w:del>
          </w:p>
        </w:tc>
        <w:tc>
          <w:tcPr>
            <w:tcW w:w="7029" w:type="dxa"/>
            <w:noWrap/>
            <w:vAlign w:val="bottom"/>
          </w:tcPr>
          <w:p w:rsidR="003E2BC1" w:rsidRPr="00EE6E86" w:rsidDel="00B32BE5" w:rsidRDefault="003E2BC1" w:rsidP="00044306">
            <w:pPr>
              <w:widowControl/>
              <w:autoSpaceDE/>
              <w:autoSpaceDN/>
              <w:rPr>
                <w:del w:id="6401" w:author="AKSHAY" w:date="2025-06-17T18:28:00Z"/>
                <w:color w:val="000000"/>
                <w:lang w:val="en-IN" w:eastAsia="zh-CN" w:bidi="th-TH"/>
              </w:rPr>
            </w:pPr>
            <w:del w:id="6402" w:author="AKSHAY" w:date="2025-06-17T18:28:00Z">
              <w:r w:rsidRPr="00EE6E86" w:rsidDel="00B32BE5">
                <w:rPr>
                  <w:color w:val="000000"/>
                </w:rPr>
                <w:delText>AMLA JUICE</w:delText>
              </w:r>
            </w:del>
          </w:p>
        </w:tc>
      </w:tr>
      <w:tr w:rsidR="003E2BC1" w:rsidRPr="00EE6E86" w:rsidDel="00B32BE5" w:rsidTr="00044306">
        <w:trPr>
          <w:trHeight w:val="300"/>
          <w:jc w:val="center"/>
          <w:del w:id="6403" w:author="AKSHAY" w:date="2025-06-17T18:28:00Z"/>
        </w:trPr>
        <w:tc>
          <w:tcPr>
            <w:tcW w:w="740" w:type="dxa"/>
            <w:noWrap/>
          </w:tcPr>
          <w:p w:rsidR="003E2BC1" w:rsidRPr="00EE6E86" w:rsidDel="00B32BE5" w:rsidRDefault="004C6E65" w:rsidP="00044306">
            <w:pPr>
              <w:widowControl/>
              <w:autoSpaceDE/>
              <w:autoSpaceDN/>
              <w:jc w:val="center"/>
              <w:rPr>
                <w:del w:id="6404" w:author="AKSHAY" w:date="2025-06-17T18:28:00Z"/>
                <w:color w:val="000000"/>
                <w:lang w:val="en-IN" w:eastAsia="zh-CN" w:bidi="th-TH"/>
              </w:rPr>
            </w:pPr>
            <w:del w:id="6405" w:author="AKSHAY" w:date="2025-06-17T18:28:00Z">
              <w:r w:rsidRPr="00EE6E86" w:rsidDel="00B32BE5">
                <w:rPr>
                  <w:color w:val="000000"/>
                  <w:lang w:val="en-IN" w:eastAsia="zh-CN" w:bidi="th-TH"/>
                </w:rPr>
                <w:delText>7</w:delText>
              </w:r>
            </w:del>
          </w:p>
        </w:tc>
        <w:tc>
          <w:tcPr>
            <w:tcW w:w="7029" w:type="dxa"/>
            <w:noWrap/>
            <w:vAlign w:val="bottom"/>
          </w:tcPr>
          <w:p w:rsidR="003E2BC1" w:rsidRPr="00EE6E86" w:rsidDel="00B32BE5" w:rsidRDefault="003E2BC1" w:rsidP="00044306">
            <w:pPr>
              <w:widowControl/>
              <w:autoSpaceDE/>
              <w:autoSpaceDN/>
              <w:rPr>
                <w:del w:id="6406" w:author="AKSHAY" w:date="2025-06-17T18:28:00Z"/>
                <w:color w:val="000000"/>
                <w:lang w:val="en-IN" w:eastAsia="zh-CN" w:bidi="th-TH"/>
              </w:rPr>
            </w:pPr>
            <w:del w:id="6407" w:author="AKSHAY" w:date="2025-06-17T18:28:00Z">
              <w:r w:rsidRPr="00EE6E86" w:rsidDel="00B32BE5">
                <w:rPr>
                  <w:color w:val="000000"/>
                </w:rPr>
                <w:delText>CHATPATA DRIED AMLA</w:delText>
              </w:r>
            </w:del>
          </w:p>
        </w:tc>
      </w:tr>
      <w:tr w:rsidR="003E2BC1" w:rsidRPr="00EE6E86" w:rsidDel="00B32BE5" w:rsidTr="00044306">
        <w:trPr>
          <w:trHeight w:val="300"/>
          <w:jc w:val="center"/>
          <w:del w:id="6408" w:author="AKSHAY" w:date="2025-06-17T18:28:00Z"/>
        </w:trPr>
        <w:tc>
          <w:tcPr>
            <w:tcW w:w="740" w:type="dxa"/>
            <w:noWrap/>
          </w:tcPr>
          <w:p w:rsidR="003E2BC1" w:rsidRPr="00EE6E86" w:rsidDel="00B32BE5" w:rsidRDefault="004C6E65" w:rsidP="00044306">
            <w:pPr>
              <w:widowControl/>
              <w:autoSpaceDE/>
              <w:autoSpaceDN/>
              <w:jc w:val="center"/>
              <w:rPr>
                <w:del w:id="6409" w:author="AKSHAY" w:date="2025-06-17T18:28:00Z"/>
                <w:color w:val="000000"/>
                <w:lang w:val="en-IN" w:eastAsia="zh-CN" w:bidi="th-TH"/>
              </w:rPr>
            </w:pPr>
            <w:del w:id="6410" w:author="AKSHAY" w:date="2025-06-17T18:28:00Z">
              <w:r w:rsidRPr="00EE6E86" w:rsidDel="00B32BE5">
                <w:rPr>
                  <w:color w:val="000000"/>
                  <w:lang w:val="en-IN" w:eastAsia="zh-CN" w:bidi="th-TH"/>
                </w:rPr>
                <w:delText>8</w:delText>
              </w:r>
            </w:del>
          </w:p>
        </w:tc>
        <w:tc>
          <w:tcPr>
            <w:tcW w:w="7029" w:type="dxa"/>
            <w:noWrap/>
            <w:vAlign w:val="bottom"/>
          </w:tcPr>
          <w:p w:rsidR="003E2BC1" w:rsidRPr="00EE6E86" w:rsidDel="00B32BE5" w:rsidRDefault="003E2BC1" w:rsidP="00044306">
            <w:pPr>
              <w:widowControl/>
              <w:autoSpaceDE/>
              <w:autoSpaceDN/>
              <w:rPr>
                <w:del w:id="6411" w:author="AKSHAY" w:date="2025-06-17T18:28:00Z"/>
                <w:color w:val="000000"/>
                <w:lang w:val="en-IN" w:eastAsia="zh-CN" w:bidi="th-TH"/>
              </w:rPr>
            </w:pPr>
            <w:del w:id="6412" w:author="AKSHAY" w:date="2025-06-17T18:28:00Z">
              <w:r w:rsidRPr="00EE6E86" w:rsidDel="00B32BE5">
                <w:rPr>
                  <w:color w:val="000000"/>
                </w:rPr>
                <w:delText>MULTIFLORA HONEY</w:delText>
              </w:r>
            </w:del>
          </w:p>
        </w:tc>
      </w:tr>
      <w:tr w:rsidR="003E2BC1" w:rsidRPr="00EE6E86" w:rsidDel="00B32BE5" w:rsidTr="00044306">
        <w:trPr>
          <w:trHeight w:val="300"/>
          <w:jc w:val="center"/>
          <w:del w:id="6413" w:author="AKSHAY" w:date="2025-06-17T18:28:00Z"/>
        </w:trPr>
        <w:tc>
          <w:tcPr>
            <w:tcW w:w="740" w:type="dxa"/>
            <w:noWrap/>
          </w:tcPr>
          <w:p w:rsidR="003E2BC1" w:rsidRPr="00EE6E86" w:rsidDel="00B32BE5" w:rsidRDefault="004C6E65" w:rsidP="00044306">
            <w:pPr>
              <w:widowControl/>
              <w:autoSpaceDE/>
              <w:autoSpaceDN/>
              <w:jc w:val="center"/>
              <w:rPr>
                <w:del w:id="6414" w:author="AKSHAY" w:date="2025-06-17T18:28:00Z"/>
                <w:color w:val="000000"/>
                <w:lang w:val="en-IN" w:eastAsia="zh-CN" w:bidi="th-TH"/>
              </w:rPr>
            </w:pPr>
            <w:del w:id="6415" w:author="AKSHAY" w:date="2025-06-17T18:28:00Z">
              <w:r w:rsidRPr="00EE6E86" w:rsidDel="00B32BE5">
                <w:rPr>
                  <w:color w:val="000000"/>
                  <w:lang w:val="en-IN" w:eastAsia="zh-CN" w:bidi="th-TH"/>
                </w:rPr>
                <w:delText>9</w:delText>
              </w:r>
            </w:del>
          </w:p>
        </w:tc>
        <w:tc>
          <w:tcPr>
            <w:tcW w:w="7029" w:type="dxa"/>
            <w:noWrap/>
            <w:vAlign w:val="bottom"/>
          </w:tcPr>
          <w:p w:rsidR="003E2BC1" w:rsidRPr="00EE6E86" w:rsidDel="00B32BE5" w:rsidRDefault="003E2BC1" w:rsidP="00044306">
            <w:pPr>
              <w:widowControl/>
              <w:autoSpaceDE/>
              <w:autoSpaceDN/>
              <w:rPr>
                <w:del w:id="6416" w:author="AKSHAY" w:date="2025-06-17T18:28:00Z"/>
                <w:color w:val="000000"/>
                <w:lang w:val="en-IN" w:eastAsia="zh-CN" w:bidi="th-TH"/>
              </w:rPr>
            </w:pPr>
            <w:del w:id="6417" w:author="AKSHAY" w:date="2025-06-17T18:28:00Z">
              <w:r w:rsidRPr="00EE6E86" w:rsidDel="00B32BE5">
                <w:rPr>
                  <w:color w:val="000000"/>
                </w:rPr>
                <w:delText>LEMON HONEY</w:delText>
              </w:r>
            </w:del>
          </w:p>
        </w:tc>
      </w:tr>
      <w:tr w:rsidR="003E2BC1" w:rsidRPr="00EE6E86" w:rsidDel="00B32BE5" w:rsidTr="00044306">
        <w:trPr>
          <w:trHeight w:val="300"/>
          <w:jc w:val="center"/>
          <w:del w:id="6418" w:author="AKSHAY" w:date="2025-06-17T18:28:00Z"/>
        </w:trPr>
        <w:tc>
          <w:tcPr>
            <w:tcW w:w="740" w:type="dxa"/>
            <w:noWrap/>
          </w:tcPr>
          <w:p w:rsidR="003E2BC1" w:rsidRPr="00EE6E86" w:rsidDel="00B32BE5" w:rsidRDefault="004C6E65" w:rsidP="00044306">
            <w:pPr>
              <w:widowControl/>
              <w:autoSpaceDE/>
              <w:autoSpaceDN/>
              <w:jc w:val="center"/>
              <w:rPr>
                <w:del w:id="6419" w:author="AKSHAY" w:date="2025-06-17T18:28:00Z"/>
                <w:color w:val="000000"/>
                <w:lang w:val="en-IN" w:eastAsia="zh-CN" w:bidi="th-TH"/>
              </w:rPr>
            </w:pPr>
            <w:del w:id="6420" w:author="AKSHAY" w:date="2025-06-17T18:28:00Z">
              <w:r w:rsidRPr="00EE6E86" w:rsidDel="00B32BE5">
                <w:rPr>
                  <w:color w:val="000000"/>
                  <w:lang w:val="en-IN" w:eastAsia="zh-CN" w:bidi="th-TH"/>
                </w:rPr>
                <w:delText>10</w:delText>
              </w:r>
            </w:del>
          </w:p>
        </w:tc>
        <w:tc>
          <w:tcPr>
            <w:tcW w:w="7029" w:type="dxa"/>
            <w:noWrap/>
            <w:vAlign w:val="bottom"/>
          </w:tcPr>
          <w:p w:rsidR="003E2BC1" w:rsidRPr="00EE6E86" w:rsidDel="00B32BE5" w:rsidRDefault="003E2BC1" w:rsidP="00044306">
            <w:pPr>
              <w:widowControl/>
              <w:autoSpaceDE/>
              <w:autoSpaceDN/>
              <w:rPr>
                <w:del w:id="6421" w:author="AKSHAY" w:date="2025-06-17T18:28:00Z"/>
                <w:color w:val="000000"/>
                <w:lang w:val="en-IN" w:eastAsia="zh-CN" w:bidi="th-TH"/>
              </w:rPr>
            </w:pPr>
            <w:del w:id="6422" w:author="AKSHAY" w:date="2025-06-17T18:28:00Z">
              <w:r w:rsidRPr="00EE6E86" w:rsidDel="00B32BE5">
                <w:rPr>
                  <w:color w:val="000000"/>
                </w:rPr>
                <w:delText>CORIANDER POWDER</w:delText>
              </w:r>
            </w:del>
          </w:p>
        </w:tc>
      </w:tr>
      <w:tr w:rsidR="003E2BC1" w:rsidRPr="00EE6E86" w:rsidDel="00B32BE5" w:rsidTr="00044306">
        <w:trPr>
          <w:trHeight w:val="300"/>
          <w:jc w:val="center"/>
          <w:del w:id="6423" w:author="AKSHAY" w:date="2025-06-17T18:28:00Z"/>
        </w:trPr>
        <w:tc>
          <w:tcPr>
            <w:tcW w:w="740" w:type="dxa"/>
            <w:noWrap/>
          </w:tcPr>
          <w:p w:rsidR="003E2BC1" w:rsidRPr="00EE6E86" w:rsidDel="00B32BE5" w:rsidRDefault="004C6E65" w:rsidP="00044306">
            <w:pPr>
              <w:widowControl/>
              <w:autoSpaceDE/>
              <w:autoSpaceDN/>
              <w:jc w:val="center"/>
              <w:rPr>
                <w:del w:id="6424" w:author="AKSHAY" w:date="2025-06-17T18:28:00Z"/>
                <w:color w:val="000000"/>
                <w:lang w:val="en-IN" w:eastAsia="zh-CN" w:bidi="th-TH"/>
              </w:rPr>
            </w:pPr>
            <w:del w:id="6425" w:author="AKSHAY" w:date="2025-06-17T18:28:00Z">
              <w:r w:rsidRPr="00EE6E86" w:rsidDel="00B32BE5">
                <w:rPr>
                  <w:color w:val="000000"/>
                  <w:lang w:val="en-IN" w:eastAsia="zh-CN" w:bidi="th-TH"/>
                </w:rPr>
                <w:delText>11</w:delText>
              </w:r>
            </w:del>
          </w:p>
        </w:tc>
        <w:tc>
          <w:tcPr>
            <w:tcW w:w="7029" w:type="dxa"/>
            <w:noWrap/>
            <w:vAlign w:val="bottom"/>
          </w:tcPr>
          <w:p w:rsidR="003E2BC1" w:rsidRPr="00EE6E86" w:rsidDel="00B32BE5" w:rsidRDefault="003E2BC1" w:rsidP="00044306">
            <w:pPr>
              <w:widowControl/>
              <w:autoSpaceDE/>
              <w:autoSpaceDN/>
              <w:rPr>
                <w:del w:id="6426" w:author="AKSHAY" w:date="2025-06-17T18:28:00Z"/>
                <w:color w:val="000000"/>
                <w:lang w:val="en-IN" w:eastAsia="zh-CN" w:bidi="th-TH"/>
              </w:rPr>
            </w:pPr>
            <w:del w:id="6427" w:author="AKSHAY" w:date="2025-06-17T18:28:00Z">
              <w:r w:rsidRPr="00EE6E86" w:rsidDel="00B32BE5">
                <w:rPr>
                  <w:color w:val="000000"/>
                </w:rPr>
                <w:delText>CHAAT MASALA</w:delText>
              </w:r>
            </w:del>
          </w:p>
        </w:tc>
      </w:tr>
      <w:tr w:rsidR="003E2BC1" w:rsidRPr="00EE6E86" w:rsidDel="00B32BE5" w:rsidTr="00044306">
        <w:trPr>
          <w:trHeight w:val="300"/>
          <w:jc w:val="center"/>
          <w:del w:id="6428" w:author="AKSHAY" w:date="2025-06-17T18:28:00Z"/>
        </w:trPr>
        <w:tc>
          <w:tcPr>
            <w:tcW w:w="740" w:type="dxa"/>
            <w:noWrap/>
          </w:tcPr>
          <w:p w:rsidR="003E2BC1" w:rsidRPr="00EE6E86" w:rsidDel="00B32BE5" w:rsidRDefault="004C6E65" w:rsidP="00044306">
            <w:pPr>
              <w:widowControl/>
              <w:autoSpaceDE/>
              <w:autoSpaceDN/>
              <w:jc w:val="center"/>
              <w:rPr>
                <w:del w:id="6429" w:author="AKSHAY" w:date="2025-06-17T18:28:00Z"/>
                <w:color w:val="000000"/>
                <w:lang w:val="en-IN" w:eastAsia="zh-CN" w:bidi="th-TH"/>
              </w:rPr>
            </w:pPr>
            <w:del w:id="6430" w:author="AKSHAY" w:date="2025-06-17T18:28:00Z">
              <w:r w:rsidRPr="00EE6E86" w:rsidDel="00B32BE5">
                <w:rPr>
                  <w:color w:val="000000"/>
                  <w:lang w:val="en-IN" w:eastAsia="zh-CN" w:bidi="th-TH"/>
                </w:rPr>
                <w:delText>12</w:delText>
              </w:r>
            </w:del>
          </w:p>
        </w:tc>
        <w:tc>
          <w:tcPr>
            <w:tcW w:w="7029" w:type="dxa"/>
            <w:noWrap/>
            <w:vAlign w:val="bottom"/>
          </w:tcPr>
          <w:p w:rsidR="003E2BC1" w:rsidRPr="00EE6E86" w:rsidDel="00B32BE5" w:rsidRDefault="003E2BC1" w:rsidP="00044306">
            <w:pPr>
              <w:widowControl/>
              <w:autoSpaceDE/>
              <w:autoSpaceDN/>
              <w:rPr>
                <w:del w:id="6431" w:author="AKSHAY" w:date="2025-06-17T18:28:00Z"/>
                <w:color w:val="000000"/>
                <w:lang w:val="en-IN" w:eastAsia="zh-CN" w:bidi="th-TH"/>
              </w:rPr>
            </w:pPr>
            <w:del w:id="6432" w:author="AKSHAY" w:date="2025-06-17T18:28:00Z">
              <w:r w:rsidRPr="00EE6E86" w:rsidDel="00B32BE5">
                <w:rPr>
                  <w:color w:val="000000"/>
                </w:rPr>
                <w:delText>RAGI FLOUR</w:delText>
              </w:r>
            </w:del>
          </w:p>
        </w:tc>
      </w:tr>
      <w:tr w:rsidR="003E2BC1" w:rsidRPr="00EE6E86" w:rsidDel="00B32BE5" w:rsidTr="00044306">
        <w:trPr>
          <w:trHeight w:val="300"/>
          <w:jc w:val="center"/>
          <w:del w:id="6433" w:author="AKSHAY" w:date="2025-06-17T18:28:00Z"/>
        </w:trPr>
        <w:tc>
          <w:tcPr>
            <w:tcW w:w="740" w:type="dxa"/>
            <w:noWrap/>
          </w:tcPr>
          <w:p w:rsidR="003E2BC1" w:rsidRPr="00EE6E86" w:rsidDel="00B32BE5" w:rsidRDefault="004C6E65" w:rsidP="00044306">
            <w:pPr>
              <w:widowControl/>
              <w:autoSpaceDE/>
              <w:autoSpaceDN/>
              <w:jc w:val="center"/>
              <w:rPr>
                <w:del w:id="6434" w:author="AKSHAY" w:date="2025-06-17T18:28:00Z"/>
                <w:color w:val="000000"/>
                <w:lang w:val="en-IN" w:eastAsia="zh-CN" w:bidi="th-TH"/>
              </w:rPr>
            </w:pPr>
            <w:del w:id="6435" w:author="AKSHAY" w:date="2025-06-17T18:28:00Z">
              <w:r w:rsidRPr="00EE6E86" w:rsidDel="00B32BE5">
                <w:rPr>
                  <w:color w:val="000000"/>
                  <w:lang w:val="en-IN" w:eastAsia="zh-CN" w:bidi="th-TH"/>
                </w:rPr>
                <w:delText>13</w:delText>
              </w:r>
            </w:del>
          </w:p>
        </w:tc>
        <w:tc>
          <w:tcPr>
            <w:tcW w:w="7029" w:type="dxa"/>
            <w:noWrap/>
            <w:vAlign w:val="bottom"/>
          </w:tcPr>
          <w:p w:rsidR="003E2BC1" w:rsidRPr="00EE6E86" w:rsidDel="00B32BE5" w:rsidRDefault="003E2BC1" w:rsidP="00044306">
            <w:pPr>
              <w:widowControl/>
              <w:autoSpaceDE/>
              <w:autoSpaceDN/>
              <w:rPr>
                <w:del w:id="6436" w:author="AKSHAY" w:date="2025-06-17T18:28:00Z"/>
                <w:color w:val="000000"/>
                <w:lang w:val="en-IN" w:eastAsia="zh-CN" w:bidi="th-TH"/>
              </w:rPr>
            </w:pPr>
            <w:del w:id="6437" w:author="AKSHAY" w:date="2025-06-17T18:28:00Z">
              <w:r w:rsidRPr="00EE6E86" w:rsidDel="00B32BE5">
                <w:rPr>
                  <w:color w:val="000000"/>
                </w:rPr>
                <w:delText>RAGI COOKIES</w:delText>
              </w:r>
            </w:del>
          </w:p>
        </w:tc>
      </w:tr>
      <w:tr w:rsidR="003E2BC1" w:rsidRPr="00EE6E86" w:rsidDel="00B32BE5" w:rsidTr="00044306">
        <w:trPr>
          <w:trHeight w:val="300"/>
          <w:jc w:val="center"/>
          <w:del w:id="6438" w:author="AKSHAY" w:date="2025-06-17T18:28:00Z"/>
        </w:trPr>
        <w:tc>
          <w:tcPr>
            <w:tcW w:w="740" w:type="dxa"/>
            <w:noWrap/>
          </w:tcPr>
          <w:p w:rsidR="003E2BC1" w:rsidRPr="00EE6E86" w:rsidDel="00B32BE5" w:rsidRDefault="004C6E65" w:rsidP="00044306">
            <w:pPr>
              <w:widowControl/>
              <w:autoSpaceDE/>
              <w:autoSpaceDN/>
              <w:jc w:val="center"/>
              <w:rPr>
                <w:del w:id="6439" w:author="AKSHAY" w:date="2025-06-17T18:28:00Z"/>
                <w:color w:val="000000"/>
                <w:lang w:val="en-IN" w:eastAsia="zh-CN" w:bidi="th-TH"/>
              </w:rPr>
            </w:pPr>
            <w:del w:id="6440" w:author="AKSHAY" w:date="2025-06-17T18:28:00Z">
              <w:r w:rsidRPr="00EE6E86" w:rsidDel="00B32BE5">
                <w:rPr>
                  <w:color w:val="000000"/>
                  <w:lang w:val="en-IN" w:eastAsia="zh-CN" w:bidi="th-TH"/>
                </w:rPr>
                <w:delText>14</w:delText>
              </w:r>
            </w:del>
          </w:p>
        </w:tc>
        <w:tc>
          <w:tcPr>
            <w:tcW w:w="7029" w:type="dxa"/>
            <w:noWrap/>
            <w:vAlign w:val="bottom"/>
          </w:tcPr>
          <w:p w:rsidR="003E2BC1" w:rsidRPr="00EE6E86" w:rsidDel="00B32BE5" w:rsidRDefault="003E2BC1" w:rsidP="00044306">
            <w:pPr>
              <w:widowControl/>
              <w:autoSpaceDE/>
              <w:autoSpaceDN/>
              <w:rPr>
                <w:del w:id="6441" w:author="AKSHAY" w:date="2025-06-17T18:28:00Z"/>
                <w:color w:val="000000"/>
                <w:lang w:val="en-IN" w:eastAsia="zh-CN" w:bidi="th-TH"/>
              </w:rPr>
            </w:pPr>
            <w:del w:id="6442" w:author="AKSHAY" w:date="2025-06-17T18:28:00Z">
              <w:r w:rsidRPr="00EE6E86" w:rsidDel="00B32BE5">
                <w:rPr>
                  <w:color w:val="000000"/>
                </w:rPr>
                <w:delText>KASHMIRI LAL MIRCH</w:delText>
              </w:r>
            </w:del>
          </w:p>
        </w:tc>
      </w:tr>
      <w:tr w:rsidR="003E2BC1" w:rsidRPr="00EE6E86" w:rsidDel="00B32BE5" w:rsidTr="00044306">
        <w:trPr>
          <w:trHeight w:val="300"/>
          <w:jc w:val="center"/>
          <w:del w:id="6443" w:author="AKSHAY" w:date="2025-06-17T18:28:00Z"/>
        </w:trPr>
        <w:tc>
          <w:tcPr>
            <w:tcW w:w="740" w:type="dxa"/>
            <w:noWrap/>
          </w:tcPr>
          <w:p w:rsidR="003E2BC1" w:rsidRPr="00EE6E86" w:rsidDel="00B32BE5" w:rsidRDefault="004C6E65" w:rsidP="00044306">
            <w:pPr>
              <w:widowControl/>
              <w:autoSpaceDE/>
              <w:autoSpaceDN/>
              <w:jc w:val="center"/>
              <w:rPr>
                <w:del w:id="6444" w:author="AKSHAY" w:date="2025-06-17T18:28:00Z"/>
                <w:color w:val="000000"/>
                <w:lang w:val="en-IN" w:eastAsia="zh-CN" w:bidi="th-TH"/>
              </w:rPr>
            </w:pPr>
            <w:del w:id="6445" w:author="AKSHAY" w:date="2025-06-17T18:28:00Z">
              <w:r w:rsidRPr="00EE6E86" w:rsidDel="00B32BE5">
                <w:rPr>
                  <w:color w:val="000000"/>
                  <w:lang w:val="en-IN" w:eastAsia="zh-CN" w:bidi="th-TH"/>
                </w:rPr>
                <w:delText>15</w:delText>
              </w:r>
            </w:del>
          </w:p>
        </w:tc>
        <w:tc>
          <w:tcPr>
            <w:tcW w:w="7029" w:type="dxa"/>
            <w:noWrap/>
            <w:vAlign w:val="bottom"/>
          </w:tcPr>
          <w:p w:rsidR="003E2BC1" w:rsidRPr="00EE6E86" w:rsidDel="00B32BE5" w:rsidRDefault="003E2BC1" w:rsidP="00044306">
            <w:pPr>
              <w:widowControl/>
              <w:autoSpaceDE/>
              <w:autoSpaceDN/>
              <w:rPr>
                <w:del w:id="6446" w:author="AKSHAY" w:date="2025-06-17T18:28:00Z"/>
                <w:color w:val="000000"/>
                <w:lang w:val="en-IN" w:eastAsia="zh-CN" w:bidi="th-TH"/>
              </w:rPr>
            </w:pPr>
            <w:del w:id="6447" w:author="AKSHAY" w:date="2025-06-17T18:28:00Z">
              <w:r w:rsidRPr="00EE6E86" w:rsidDel="00B32BE5">
                <w:rPr>
                  <w:color w:val="000000"/>
                </w:rPr>
                <w:delText>MASALA PASTE</w:delText>
              </w:r>
            </w:del>
          </w:p>
        </w:tc>
      </w:tr>
      <w:tr w:rsidR="003E2BC1" w:rsidRPr="00EE6E86" w:rsidDel="00B32BE5" w:rsidTr="00044306">
        <w:trPr>
          <w:trHeight w:val="300"/>
          <w:jc w:val="center"/>
          <w:del w:id="6448" w:author="AKSHAY" w:date="2025-06-17T18:28:00Z"/>
        </w:trPr>
        <w:tc>
          <w:tcPr>
            <w:tcW w:w="740" w:type="dxa"/>
            <w:noWrap/>
          </w:tcPr>
          <w:p w:rsidR="003E2BC1" w:rsidRPr="00EE6E86" w:rsidDel="00B32BE5" w:rsidRDefault="004C6E65" w:rsidP="00044306">
            <w:pPr>
              <w:widowControl/>
              <w:autoSpaceDE/>
              <w:autoSpaceDN/>
              <w:jc w:val="center"/>
              <w:rPr>
                <w:del w:id="6449" w:author="AKSHAY" w:date="2025-06-17T18:28:00Z"/>
                <w:color w:val="000000"/>
                <w:lang w:val="en-IN" w:eastAsia="zh-CN" w:bidi="th-TH"/>
              </w:rPr>
            </w:pPr>
            <w:del w:id="6450" w:author="AKSHAY" w:date="2025-06-17T18:28:00Z">
              <w:r w:rsidRPr="00EE6E86" w:rsidDel="00B32BE5">
                <w:rPr>
                  <w:color w:val="000000"/>
                  <w:lang w:val="en-IN" w:eastAsia="zh-CN" w:bidi="th-TH"/>
                </w:rPr>
                <w:delText>16</w:delText>
              </w:r>
            </w:del>
          </w:p>
        </w:tc>
        <w:tc>
          <w:tcPr>
            <w:tcW w:w="7029" w:type="dxa"/>
            <w:noWrap/>
            <w:vAlign w:val="bottom"/>
          </w:tcPr>
          <w:p w:rsidR="003E2BC1" w:rsidRPr="00EE6E86" w:rsidDel="00B32BE5" w:rsidRDefault="003E2BC1" w:rsidP="00044306">
            <w:pPr>
              <w:widowControl/>
              <w:autoSpaceDE/>
              <w:autoSpaceDN/>
              <w:rPr>
                <w:del w:id="6451" w:author="AKSHAY" w:date="2025-06-17T18:28:00Z"/>
                <w:color w:val="000000"/>
                <w:lang w:val="en-IN" w:eastAsia="zh-CN" w:bidi="th-TH"/>
              </w:rPr>
            </w:pPr>
            <w:del w:id="6452" w:author="AKSHAY" w:date="2025-06-17T18:28:00Z">
              <w:r w:rsidRPr="00EE6E86" w:rsidDel="00B32BE5">
                <w:rPr>
                  <w:color w:val="000000"/>
                </w:rPr>
                <w:delText>JAGGERY POWDER</w:delText>
              </w:r>
            </w:del>
          </w:p>
        </w:tc>
      </w:tr>
      <w:tr w:rsidR="003E2BC1" w:rsidRPr="00EE6E86" w:rsidDel="00B32BE5" w:rsidTr="00044306">
        <w:trPr>
          <w:trHeight w:val="300"/>
          <w:jc w:val="center"/>
          <w:del w:id="6453" w:author="AKSHAY" w:date="2025-06-17T18:28:00Z"/>
        </w:trPr>
        <w:tc>
          <w:tcPr>
            <w:tcW w:w="740" w:type="dxa"/>
            <w:noWrap/>
          </w:tcPr>
          <w:p w:rsidR="003E2BC1" w:rsidRPr="00EE6E86" w:rsidDel="00B32BE5" w:rsidRDefault="004C6E65" w:rsidP="00044306">
            <w:pPr>
              <w:widowControl/>
              <w:autoSpaceDE/>
              <w:autoSpaceDN/>
              <w:jc w:val="center"/>
              <w:rPr>
                <w:del w:id="6454" w:author="AKSHAY" w:date="2025-06-17T18:28:00Z"/>
                <w:color w:val="000000"/>
                <w:lang w:val="en-IN" w:eastAsia="zh-CN" w:bidi="th-TH"/>
              </w:rPr>
            </w:pPr>
            <w:del w:id="6455" w:author="AKSHAY" w:date="2025-06-17T18:28:00Z">
              <w:r w:rsidRPr="00EE6E86" w:rsidDel="00B32BE5">
                <w:rPr>
                  <w:color w:val="000000"/>
                  <w:lang w:val="en-IN" w:eastAsia="zh-CN" w:bidi="th-TH"/>
                </w:rPr>
                <w:delText>17</w:delText>
              </w:r>
            </w:del>
          </w:p>
        </w:tc>
        <w:tc>
          <w:tcPr>
            <w:tcW w:w="7029" w:type="dxa"/>
            <w:noWrap/>
            <w:vAlign w:val="bottom"/>
          </w:tcPr>
          <w:p w:rsidR="003E2BC1" w:rsidRPr="00EE6E86" w:rsidDel="00B32BE5" w:rsidRDefault="003E2BC1" w:rsidP="00044306">
            <w:pPr>
              <w:widowControl/>
              <w:autoSpaceDE/>
              <w:autoSpaceDN/>
              <w:rPr>
                <w:del w:id="6456" w:author="AKSHAY" w:date="2025-06-17T18:28:00Z"/>
                <w:color w:val="000000"/>
                <w:lang w:val="en-IN" w:eastAsia="zh-CN" w:bidi="th-TH"/>
              </w:rPr>
            </w:pPr>
            <w:del w:id="6457" w:author="AKSHAY" w:date="2025-06-17T18:28:00Z">
              <w:r w:rsidRPr="00EE6E86" w:rsidDel="00B32BE5">
                <w:rPr>
                  <w:color w:val="000000"/>
                </w:rPr>
                <w:delText>MASALA JAGGERY (GUR)</w:delText>
              </w:r>
            </w:del>
          </w:p>
        </w:tc>
      </w:tr>
      <w:tr w:rsidR="003E2BC1" w:rsidRPr="00EE6E86" w:rsidDel="00B32BE5" w:rsidTr="00044306">
        <w:trPr>
          <w:trHeight w:val="300"/>
          <w:jc w:val="center"/>
          <w:del w:id="6458" w:author="AKSHAY" w:date="2025-06-17T18:28:00Z"/>
        </w:trPr>
        <w:tc>
          <w:tcPr>
            <w:tcW w:w="740" w:type="dxa"/>
            <w:noWrap/>
          </w:tcPr>
          <w:p w:rsidR="003E2BC1" w:rsidRPr="00EE6E86" w:rsidDel="00B32BE5" w:rsidRDefault="004C6E65" w:rsidP="00044306">
            <w:pPr>
              <w:widowControl/>
              <w:autoSpaceDE/>
              <w:autoSpaceDN/>
              <w:jc w:val="center"/>
              <w:rPr>
                <w:del w:id="6459" w:author="AKSHAY" w:date="2025-06-17T18:28:00Z"/>
                <w:color w:val="000000"/>
                <w:lang w:val="en-IN" w:eastAsia="zh-CN" w:bidi="th-TH"/>
              </w:rPr>
            </w:pPr>
            <w:del w:id="6460" w:author="AKSHAY" w:date="2025-06-17T18:28:00Z">
              <w:r w:rsidRPr="00EE6E86" w:rsidDel="00B32BE5">
                <w:rPr>
                  <w:color w:val="000000"/>
                  <w:lang w:val="en-IN" w:eastAsia="zh-CN" w:bidi="th-TH"/>
                </w:rPr>
                <w:delText>18</w:delText>
              </w:r>
            </w:del>
          </w:p>
        </w:tc>
        <w:tc>
          <w:tcPr>
            <w:tcW w:w="7029" w:type="dxa"/>
            <w:noWrap/>
            <w:vAlign w:val="bottom"/>
          </w:tcPr>
          <w:p w:rsidR="003E2BC1" w:rsidRPr="00EE6E86" w:rsidDel="00B32BE5" w:rsidRDefault="003E2BC1" w:rsidP="00044306">
            <w:pPr>
              <w:widowControl/>
              <w:autoSpaceDE/>
              <w:autoSpaceDN/>
              <w:rPr>
                <w:del w:id="6461" w:author="AKSHAY" w:date="2025-06-17T18:28:00Z"/>
                <w:color w:val="000000"/>
                <w:lang w:val="en-IN" w:eastAsia="zh-CN" w:bidi="th-TH"/>
              </w:rPr>
            </w:pPr>
            <w:del w:id="6462" w:author="AKSHAY" w:date="2025-06-17T18:28:00Z">
              <w:r w:rsidRPr="00EE6E86" w:rsidDel="00B32BE5">
                <w:rPr>
                  <w:color w:val="000000"/>
                </w:rPr>
                <w:delText>MANGO PICKLES</w:delText>
              </w:r>
            </w:del>
          </w:p>
        </w:tc>
      </w:tr>
      <w:tr w:rsidR="003E2BC1" w:rsidRPr="00EE6E86" w:rsidDel="00B32BE5" w:rsidTr="00044306">
        <w:trPr>
          <w:trHeight w:val="300"/>
          <w:jc w:val="center"/>
          <w:del w:id="6463" w:author="AKSHAY" w:date="2025-06-17T18:28:00Z"/>
        </w:trPr>
        <w:tc>
          <w:tcPr>
            <w:tcW w:w="740" w:type="dxa"/>
            <w:noWrap/>
          </w:tcPr>
          <w:p w:rsidR="003E2BC1" w:rsidRPr="00EE6E86" w:rsidDel="00B32BE5" w:rsidRDefault="004C6E65" w:rsidP="00044306">
            <w:pPr>
              <w:widowControl/>
              <w:autoSpaceDE/>
              <w:autoSpaceDN/>
              <w:jc w:val="center"/>
              <w:rPr>
                <w:del w:id="6464" w:author="AKSHAY" w:date="2025-06-17T18:28:00Z"/>
                <w:color w:val="000000"/>
                <w:lang w:val="en-IN" w:eastAsia="zh-CN" w:bidi="th-TH"/>
              </w:rPr>
            </w:pPr>
            <w:del w:id="6465" w:author="AKSHAY" w:date="2025-06-17T18:28:00Z">
              <w:r w:rsidRPr="00EE6E86" w:rsidDel="00B32BE5">
                <w:rPr>
                  <w:color w:val="000000"/>
                  <w:lang w:val="en-IN" w:eastAsia="zh-CN" w:bidi="th-TH"/>
                </w:rPr>
                <w:delText>19</w:delText>
              </w:r>
            </w:del>
          </w:p>
        </w:tc>
        <w:tc>
          <w:tcPr>
            <w:tcW w:w="7029" w:type="dxa"/>
            <w:noWrap/>
            <w:vAlign w:val="bottom"/>
          </w:tcPr>
          <w:p w:rsidR="003E2BC1" w:rsidRPr="00EE6E86" w:rsidDel="00B32BE5" w:rsidRDefault="003E2BC1" w:rsidP="00044306">
            <w:pPr>
              <w:widowControl/>
              <w:autoSpaceDE/>
              <w:autoSpaceDN/>
              <w:rPr>
                <w:del w:id="6466" w:author="AKSHAY" w:date="2025-06-17T18:28:00Z"/>
                <w:color w:val="000000"/>
                <w:lang w:val="en-IN" w:eastAsia="zh-CN" w:bidi="th-TH"/>
              </w:rPr>
            </w:pPr>
            <w:del w:id="6467" w:author="AKSHAY" w:date="2025-06-17T18:28:00Z">
              <w:r w:rsidRPr="00EE6E86" w:rsidDel="00B32BE5">
                <w:rPr>
                  <w:color w:val="000000"/>
                </w:rPr>
                <w:delText>MIXED PICKLE</w:delText>
              </w:r>
            </w:del>
          </w:p>
        </w:tc>
      </w:tr>
      <w:tr w:rsidR="003E2BC1" w:rsidRPr="00EE6E86" w:rsidDel="00B32BE5" w:rsidTr="00044306">
        <w:trPr>
          <w:trHeight w:val="300"/>
          <w:jc w:val="center"/>
          <w:del w:id="6468" w:author="AKSHAY" w:date="2025-06-17T18:28:00Z"/>
        </w:trPr>
        <w:tc>
          <w:tcPr>
            <w:tcW w:w="740" w:type="dxa"/>
            <w:noWrap/>
          </w:tcPr>
          <w:p w:rsidR="003E2BC1" w:rsidRPr="00EE6E86" w:rsidDel="00B32BE5" w:rsidRDefault="004C6E65" w:rsidP="00044306">
            <w:pPr>
              <w:widowControl/>
              <w:autoSpaceDE/>
              <w:autoSpaceDN/>
              <w:jc w:val="center"/>
              <w:rPr>
                <w:del w:id="6469" w:author="AKSHAY" w:date="2025-06-17T18:28:00Z"/>
                <w:color w:val="000000"/>
                <w:lang w:val="en-IN" w:eastAsia="zh-CN" w:bidi="th-TH"/>
              </w:rPr>
            </w:pPr>
            <w:del w:id="6470" w:author="AKSHAY" w:date="2025-06-17T18:28:00Z">
              <w:r w:rsidRPr="00EE6E86" w:rsidDel="00B32BE5">
                <w:rPr>
                  <w:color w:val="000000"/>
                  <w:lang w:val="en-IN" w:eastAsia="zh-CN" w:bidi="th-TH"/>
                </w:rPr>
                <w:delText>20</w:delText>
              </w:r>
            </w:del>
          </w:p>
        </w:tc>
        <w:tc>
          <w:tcPr>
            <w:tcW w:w="7029" w:type="dxa"/>
            <w:noWrap/>
            <w:vAlign w:val="bottom"/>
          </w:tcPr>
          <w:p w:rsidR="003E2BC1" w:rsidRPr="00EE6E86" w:rsidDel="00B32BE5" w:rsidRDefault="003E2BC1" w:rsidP="00044306">
            <w:pPr>
              <w:widowControl/>
              <w:autoSpaceDE/>
              <w:autoSpaceDN/>
              <w:rPr>
                <w:del w:id="6471" w:author="AKSHAY" w:date="2025-06-17T18:28:00Z"/>
                <w:color w:val="000000"/>
                <w:lang w:val="en-IN" w:eastAsia="zh-CN" w:bidi="th-TH"/>
              </w:rPr>
            </w:pPr>
            <w:del w:id="6472" w:author="AKSHAY" w:date="2025-06-17T18:28:00Z">
              <w:r w:rsidRPr="00EE6E86" w:rsidDel="00B32BE5">
                <w:rPr>
                  <w:color w:val="000000"/>
                </w:rPr>
                <w:delText>SPICY DRIED PINEAPPLE</w:delText>
              </w:r>
            </w:del>
          </w:p>
        </w:tc>
      </w:tr>
      <w:tr w:rsidR="003E2BC1" w:rsidRPr="00EE6E86" w:rsidDel="00B32BE5" w:rsidTr="00044306">
        <w:trPr>
          <w:trHeight w:val="300"/>
          <w:jc w:val="center"/>
          <w:del w:id="6473" w:author="AKSHAY" w:date="2025-06-17T18:28:00Z"/>
        </w:trPr>
        <w:tc>
          <w:tcPr>
            <w:tcW w:w="740" w:type="dxa"/>
            <w:noWrap/>
          </w:tcPr>
          <w:p w:rsidR="003E2BC1" w:rsidRPr="00EE6E86" w:rsidDel="00B32BE5" w:rsidRDefault="004C6E65" w:rsidP="00044306">
            <w:pPr>
              <w:widowControl/>
              <w:autoSpaceDE/>
              <w:autoSpaceDN/>
              <w:jc w:val="center"/>
              <w:rPr>
                <w:del w:id="6474" w:author="AKSHAY" w:date="2025-06-17T18:28:00Z"/>
                <w:color w:val="000000"/>
                <w:lang w:val="en-IN" w:eastAsia="zh-CN" w:bidi="th-TH"/>
              </w:rPr>
            </w:pPr>
            <w:del w:id="6475" w:author="AKSHAY" w:date="2025-06-17T18:28:00Z">
              <w:r w:rsidRPr="00EE6E86" w:rsidDel="00B32BE5">
                <w:rPr>
                  <w:color w:val="000000"/>
                  <w:lang w:val="en-IN" w:eastAsia="zh-CN" w:bidi="th-TH"/>
                </w:rPr>
                <w:delText>21</w:delText>
              </w:r>
            </w:del>
          </w:p>
        </w:tc>
        <w:tc>
          <w:tcPr>
            <w:tcW w:w="7029" w:type="dxa"/>
            <w:noWrap/>
            <w:vAlign w:val="bottom"/>
          </w:tcPr>
          <w:p w:rsidR="003E2BC1" w:rsidRPr="00EE6E86" w:rsidDel="00B32BE5" w:rsidRDefault="003E2BC1" w:rsidP="00044306">
            <w:pPr>
              <w:widowControl/>
              <w:autoSpaceDE/>
              <w:autoSpaceDN/>
              <w:rPr>
                <w:del w:id="6476" w:author="AKSHAY" w:date="2025-06-17T18:28:00Z"/>
                <w:color w:val="000000"/>
                <w:lang w:val="en-IN" w:eastAsia="zh-CN" w:bidi="th-TH"/>
              </w:rPr>
            </w:pPr>
            <w:del w:id="6477" w:author="AKSHAY" w:date="2025-06-17T18:28:00Z">
              <w:r w:rsidRPr="00EE6E86" w:rsidDel="00B32BE5">
                <w:rPr>
                  <w:color w:val="000000"/>
                </w:rPr>
                <w:delText>SPICY FRUIT BAR</w:delText>
              </w:r>
            </w:del>
          </w:p>
        </w:tc>
      </w:tr>
    </w:tbl>
    <w:p w:rsidR="003E2BC1" w:rsidRPr="00EE6E86" w:rsidDel="00B32BE5" w:rsidRDefault="003E2BC1" w:rsidP="004E02F1">
      <w:pPr>
        <w:widowControl/>
        <w:autoSpaceDE/>
        <w:autoSpaceDN/>
        <w:spacing w:after="160" w:line="259" w:lineRule="auto"/>
        <w:jc w:val="center"/>
        <w:rPr>
          <w:del w:id="6478" w:author="AKSHAY" w:date="2025-06-17T18:28:00Z"/>
          <w:b/>
          <w:bCs/>
        </w:rPr>
      </w:pPr>
    </w:p>
    <w:p w:rsidR="005E2B46" w:rsidRPr="00EE6E86" w:rsidDel="00B32BE5" w:rsidRDefault="005E2B46" w:rsidP="005E2B46">
      <w:pPr>
        <w:widowControl/>
        <w:autoSpaceDE/>
        <w:autoSpaceDN/>
        <w:spacing w:after="160" w:line="259" w:lineRule="auto"/>
        <w:rPr>
          <w:del w:id="6479" w:author="AKSHAY" w:date="2025-06-17T18:28:00Z"/>
          <w:b/>
          <w:bCs/>
        </w:rPr>
      </w:pPr>
      <w:del w:id="6480" w:author="AKSHAY" w:date="2025-06-17T18:28:00Z">
        <w:r w:rsidRPr="00EE6E86" w:rsidDel="00B32BE5">
          <w:rPr>
            <w:b/>
            <w:bCs/>
          </w:rPr>
          <w:delText>Note: Distribution of Ready to eat and Ready to cook Millet-based products promoted by NAFED</w:delText>
        </w:r>
        <w:r w:rsidR="003152B8" w:rsidRPr="00EE6E86" w:rsidDel="00B32BE5">
          <w:rPr>
            <w:b/>
            <w:bCs/>
          </w:rPr>
          <w:delText xml:space="preserve">. The list for the same will be provided </w:delText>
        </w:r>
        <w:r w:rsidR="000529D2" w:rsidRPr="00EE6E86" w:rsidDel="00B32BE5">
          <w:rPr>
            <w:b/>
            <w:bCs/>
          </w:rPr>
          <w:delText xml:space="preserve">once the </w:delText>
        </w:r>
        <w:r w:rsidR="00AD1213" w:rsidRPr="00EE6E86" w:rsidDel="00B32BE5">
          <w:rPr>
            <w:b/>
            <w:bCs/>
          </w:rPr>
          <w:delText>Franchisee</w:delText>
        </w:r>
        <w:r w:rsidR="000529D2" w:rsidRPr="00EE6E86" w:rsidDel="00B32BE5">
          <w:rPr>
            <w:b/>
            <w:bCs/>
          </w:rPr>
          <w:delText xml:space="preserve"> Partner is onboarded.</w:delText>
        </w:r>
      </w:del>
    </w:p>
    <w:p w:rsidR="004E02F1" w:rsidRPr="00EE6E86" w:rsidDel="00B32BE5" w:rsidRDefault="004E02F1" w:rsidP="00C66965">
      <w:pPr>
        <w:jc w:val="center"/>
        <w:rPr>
          <w:del w:id="6481" w:author="AKSHAY" w:date="2025-06-17T18:28:00Z"/>
          <w:b/>
          <w:bCs/>
        </w:rPr>
      </w:pPr>
    </w:p>
    <w:p w:rsidR="000A6A04" w:rsidRPr="00EE6E86" w:rsidDel="00B32BE5" w:rsidRDefault="000A6A04" w:rsidP="00C66965">
      <w:pPr>
        <w:jc w:val="both"/>
        <w:rPr>
          <w:del w:id="6482" w:author="AKSHAY" w:date="2025-06-17T18:28:00Z"/>
          <w:b/>
          <w:bCs/>
        </w:rPr>
      </w:pPr>
    </w:p>
    <w:p w:rsidR="000A6A04" w:rsidRPr="00EE6E86" w:rsidDel="00B32BE5" w:rsidRDefault="000A6A04" w:rsidP="00C66965">
      <w:pPr>
        <w:jc w:val="both"/>
        <w:rPr>
          <w:del w:id="6483" w:author="AKSHAY" w:date="2025-06-17T18:28:00Z"/>
          <w:b/>
          <w:bCs/>
        </w:rPr>
      </w:pPr>
    </w:p>
    <w:p w:rsidR="000A6A04" w:rsidRPr="00EE6E86" w:rsidDel="00B32BE5" w:rsidRDefault="000A6A04" w:rsidP="00C66965">
      <w:pPr>
        <w:jc w:val="both"/>
        <w:rPr>
          <w:del w:id="6484" w:author="AKSHAY" w:date="2025-06-17T18:28:00Z"/>
          <w:b/>
          <w:bCs/>
        </w:rPr>
      </w:pPr>
    </w:p>
    <w:p w:rsidR="000A6A04" w:rsidRPr="00EE6E86" w:rsidDel="00B32BE5" w:rsidRDefault="000A6A04" w:rsidP="00C66965">
      <w:pPr>
        <w:jc w:val="both"/>
        <w:rPr>
          <w:del w:id="6485" w:author="AKSHAY" w:date="2025-06-17T18:28:00Z"/>
          <w:b/>
          <w:bCs/>
        </w:rPr>
      </w:pPr>
    </w:p>
    <w:p w:rsidR="000A6A04" w:rsidRPr="00EE6E86" w:rsidDel="00B32BE5" w:rsidRDefault="000A6A04" w:rsidP="00C66965">
      <w:pPr>
        <w:jc w:val="both"/>
        <w:rPr>
          <w:del w:id="6486" w:author="AKSHAY" w:date="2025-06-17T18:28:00Z"/>
          <w:b/>
          <w:bCs/>
        </w:rPr>
      </w:pPr>
    </w:p>
    <w:p w:rsidR="000A6A04" w:rsidRPr="00EE6E86" w:rsidDel="00B32BE5" w:rsidRDefault="000A6A04" w:rsidP="00C66965">
      <w:pPr>
        <w:jc w:val="both"/>
        <w:rPr>
          <w:del w:id="6487" w:author="AKSHAY" w:date="2025-06-17T18:28:00Z"/>
          <w:b/>
          <w:bCs/>
        </w:rPr>
      </w:pPr>
    </w:p>
    <w:p w:rsidR="000A6A04" w:rsidRPr="00EE6E86" w:rsidDel="00B32BE5" w:rsidRDefault="000A6A04" w:rsidP="00C66965">
      <w:pPr>
        <w:jc w:val="both"/>
        <w:rPr>
          <w:del w:id="6488" w:author="AKSHAY" w:date="2025-06-17T18:28:00Z"/>
          <w:b/>
          <w:bCs/>
        </w:rPr>
      </w:pPr>
    </w:p>
    <w:p w:rsidR="000A6A04" w:rsidRPr="00EE6E86" w:rsidDel="00B32BE5" w:rsidRDefault="000A6A04" w:rsidP="00C66965">
      <w:pPr>
        <w:jc w:val="both"/>
        <w:rPr>
          <w:del w:id="6489" w:author="AKSHAY" w:date="2025-06-17T18:28:00Z"/>
          <w:b/>
          <w:bCs/>
        </w:rPr>
      </w:pPr>
    </w:p>
    <w:p w:rsidR="000A6A04" w:rsidRPr="00EE6E86" w:rsidDel="00B32BE5" w:rsidRDefault="000A6A04" w:rsidP="00C66965">
      <w:pPr>
        <w:jc w:val="both"/>
        <w:rPr>
          <w:del w:id="6490" w:author="AKSHAY" w:date="2025-06-17T18:28:00Z"/>
          <w:b/>
          <w:bCs/>
        </w:rPr>
      </w:pPr>
    </w:p>
    <w:p w:rsidR="000A6A04" w:rsidRPr="00EE6E86" w:rsidDel="00B32BE5" w:rsidRDefault="000A6A04" w:rsidP="00C66965">
      <w:pPr>
        <w:jc w:val="both"/>
        <w:rPr>
          <w:del w:id="6491" w:author="AKSHAY" w:date="2025-06-17T18:28:00Z"/>
          <w:b/>
          <w:bCs/>
        </w:rPr>
      </w:pPr>
    </w:p>
    <w:p w:rsidR="000A6A04" w:rsidRPr="00EE6E86" w:rsidDel="00B32BE5" w:rsidRDefault="000A6A04" w:rsidP="00C66965">
      <w:pPr>
        <w:jc w:val="both"/>
        <w:rPr>
          <w:del w:id="6492" w:author="AKSHAY" w:date="2025-06-17T18:28:00Z"/>
          <w:b/>
          <w:bCs/>
        </w:rPr>
      </w:pPr>
    </w:p>
    <w:p w:rsidR="000A6A04" w:rsidRPr="00EE6E86" w:rsidDel="00B32BE5" w:rsidRDefault="000A6A04" w:rsidP="00C66965">
      <w:pPr>
        <w:jc w:val="both"/>
        <w:rPr>
          <w:del w:id="6493" w:author="AKSHAY" w:date="2025-06-17T18:28:00Z"/>
          <w:b/>
          <w:bCs/>
        </w:rPr>
      </w:pPr>
    </w:p>
    <w:p w:rsidR="000A6A04" w:rsidRPr="00EE6E86" w:rsidDel="00B32BE5" w:rsidRDefault="000A6A04" w:rsidP="00C66965">
      <w:pPr>
        <w:jc w:val="both"/>
        <w:rPr>
          <w:del w:id="6494" w:author="AKSHAY" w:date="2025-06-17T18:28:00Z"/>
          <w:b/>
          <w:bCs/>
        </w:rPr>
      </w:pPr>
    </w:p>
    <w:p w:rsidR="000A6A04" w:rsidRPr="00EE6E86" w:rsidDel="00B32BE5" w:rsidRDefault="000A6A04" w:rsidP="00C66965">
      <w:pPr>
        <w:jc w:val="both"/>
        <w:rPr>
          <w:del w:id="6495" w:author="AKSHAY" w:date="2025-06-17T18:28:00Z"/>
          <w:b/>
          <w:bCs/>
        </w:rPr>
      </w:pPr>
    </w:p>
    <w:p w:rsidR="000A6A04" w:rsidRPr="00EE6E86" w:rsidDel="00B32BE5" w:rsidRDefault="000A6A04" w:rsidP="00C66965">
      <w:pPr>
        <w:jc w:val="both"/>
        <w:rPr>
          <w:del w:id="6496" w:author="AKSHAY" w:date="2025-06-17T18:28:00Z"/>
          <w:b/>
          <w:bCs/>
        </w:rPr>
      </w:pPr>
    </w:p>
    <w:p w:rsidR="000A6A04" w:rsidRPr="00EE6E86" w:rsidDel="00B32BE5" w:rsidRDefault="000A6A04" w:rsidP="00C66965">
      <w:pPr>
        <w:jc w:val="both"/>
        <w:rPr>
          <w:del w:id="6497" w:author="AKSHAY" w:date="2025-06-17T18:28:00Z"/>
          <w:b/>
          <w:bCs/>
        </w:rPr>
      </w:pPr>
    </w:p>
    <w:p w:rsidR="000A6A04" w:rsidRPr="00EE6E86" w:rsidDel="00B32BE5" w:rsidRDefault="000A6A04" w:rsidP="00C66965">
      <w:pPr>
        <w:jc w:val="both"/>
        <w:rPr>
          <w:del w:id="6498" w:author="AKSHAY" w:date="2025-06-17T18:28:00Z"/>
          <w:b/>
          <w:bCs/>
        </w:rPr>
      </w:pPr>
    </w:p>
    <w:p w:rsidR="00C66965" w:rsidRPr="00EE6E86" w:rsidDel="00B32BE5" w:rsidRDefault="00C66965" w:rsidP="00C66965">
      <w:pPr>
        <w:pStyle w:val="BodyText"/>
        <w:tabs>
          <w:tab w:val="left" w:pos="2725"/>
        </w:tabs>
        <w:ind w:left="212"/>
        <w:jc w:val="both"/>
        <w:rPr>
          <w:del w:id="6499" w:author="AKSHAY" w:date="2025-06-17T18:28:00Z"/>
          <w:u w:val="single"/>
        </w:rPr>
      </w:pPr>
    </w:p>
    <w:p w:rsidR="00C66965" w:rsidRPr="00EE6E86" w:rsidDel="00B32BE5" w:rsidRDefault="00C66965" w:rsidP="00C66965">
      <w:pPr>
        <w:pStyle w:val="BodyText"/>
        <w:tabs>
          <w:tab w:val="left" w:pos="2725"/>
        </w:tabs>
        <w:ind w:left="212"/>
        <w:jc w:val="both"/>
        <w:rPr>
          <w:del w:id="6500" w:author="AKSHAY" w:date="2025-06-17T18:28:00Z"/>
          <w:u w:val="single"/>
        </w:rPr>
      </w:pPr>
    </w:p>
    <w:p w:rsidR="00A450D7" w:rsidRPr="00EE6E86" w:rsidDel="00B32BE5" w:rsidRDefault="00A450D7" w:rsidP="00C66965">
      <w:pPr>
        <w:pStyle w:val="BodyText"/>
        <w:tabs>
          <w:tab w:val="left" w:pos="2725"/>
        </w:tabs>
        <w:ind w:left="212"/>
        <w:rPr>
          <w:del w:id="6501" w:author="AKSHAY" w:date="2025-06-17T18:28:00Z"/>
          <w:b/>
          <w:bCs/>
          <w:u w:val="single"/>
        </w:rPr>
      </w:pPr>
    </w:p>
    <w:p w:rsidR="00E0558C" w:rsidRPr="00EE6E86" w:rsidDel="00B32BE5" w:rsidRDefault="00E0558C">
      <w:pPr>
        <w:widowControl/>
        <w:autoSpaceDE/>
        <w:autoSpaceDN/>
        <w:spacing w:after="160" w:line="259" w:lineRule="auto"/>
        <w:rPr>
          <w:del w:id="6502" w:author="AKSHAY" w:date="2025-06-17T18:28:00Z"/>
          <w:b/>
          <w:bCs/>
          <w:u w:val="single"/>
        </w:rPr>
      </w:pPr>
      <w:del w:id="6503" w:author="AKSHAY" w:date="2025-06-17T18:28:00Z">
        <w:r w:rsidRPr="00EE6E86" w:rsidDel="00B32BE5">
          <w:rPr>
            <w:b/>
            <w:bCs/>
            <w:u w:val="single"/>
          </w:rPr>
          <w:br w:type="page"/>
        </w:r>
      </w:del>
    </w:p>
    <w:p w:rsidR="00E1152E" w:rsidRPr="00EE6E86" w:rsidDel="00B32BE5" w:rsidRDefault="00E1152E" w:rsidP="00C66965">
      <w:pPr>
        <w:pStyle w:val="BodyText"/>
        <w:tabs>
          <w:tab w:val="left" w:pos="2725"/>
        </w:tabs>
        <w:ind w:left="212"/>
        <w:rPr>
          <w:del w:id="6504" w:author="AKSHAY" w:date="2025-06-17T18:28:00Z"/>
          <w:b/>
          <w:bCs/>
          <w:u w:val="single"/>
        </w:rPr>
      </w:pPr>
    </w:p>
    <w:p w:rsidR="00E1152E" w:rsidRPr="00EE6E86" w:rsidDel="00B32BE5" w:rsidRDefault="00E1152E" w:rsidP="00C66965">
      <w:pPr>
        <w:pStyle w:val="BodyText"/>
        <w:tabs>
          <w:tab w:val="left" w:pos="2725"/>
        </w:tabs>
        <w:ind w:left="212"/>
        <w:rPr>
          <w:del w:id="6505" w:author="AKSHAY" w:date="2025-06-17T18:28:00Z"/>
          <w:b/>
          <w:bCs/>
          <w:u w:val="single"/>
        </w:rPr>
      </w:pPr>
    </w:p>
    <w:p w:rsidR="00F958D8" w:rsidDel="00B32BE5" w:rsidRDefault="00F958D8" w:rsidP="00C66965">
      <w:pPr>
        <w:pStyle w:val="BodyText"/>
        <w:tabs>
          <w:tab w:val="left" w:pos="2725"/>
        </w:tabs>
        <w:ind w:left="212"/>
        <w:rPr>
          <w:del w:id="6506" w:author="AKSHAY" w:date="2025-06-17T18:28:00Z"/>
          <w:b/>
          <w:bCs/>
          <w:u w:val="single"/>
        </w:rPr>
      </w:pPr>
    </w:p>
    <w:p w:rsidR="00C66965" w:rsidRPr="00EE6E86" w:rsidDel="00B32BE5" w:rsidRDefault="00C66965" w:rsidP="00C66965">
      <w:pPr>
        <w:pStyle w:val="BodyText"/>
        <w:tabs>
          <w:tab w:val="left" w:pos="2725"/>
        </w:tabs>
        <w:ind w:left="212"/>
        <w:rPr>
          <w:del w:id="6507" w:author="AKSHAY" w:date="2025-06-17T18:28:00Z"/>
          <w:b/>
          <w:bCs/>
          <w:u w:val="single"/>
        </w:rPr>
      </w:pPr>
      <w:del w:id="6508" w:author="AKSHAY" w:date="2025-06-17T18:28:00Z">
        <w:r w:rsidRPr="00EE6E86" w:rsidDel="00B32BE5">
          <w:rPr>
            <w:b/>
            <w:bCs/>
            <w:u w:val="single"/>
          </w:rPr>
          <w:delText>Annexure – XI</w:delText>
        </w:r>
      </w:del>
    </w:p>
    <w:p w:rsidR="00C66965" w:rsidRPr="00EE6E86" w:rsidDel="00B32BE5" w:rsidRDefault="00C66965" w:rsidP="00C66965">
      <w:pPr>
        <w:pStyle w:val="BodyText"/>
        <w:tabs>
          <w:tab w:val="left" w:pos="2725"/>
        </w:tabs>
        <w:ind w:left="212"/>
        <w:rPr>
          <w:del w:id="6509" w:author="AKSHAY" w:date="2025-06-17T18:28:00Z"/>
          <w:b/>
          <w:bCs/>
          <w:u w:val="single"/>
        </w:rPr>
      </w:pPr>
    </w:p>
    <w:p w:rsidR="00C66965" w:rsidRPr="00EE6E86" w:rsidDel="00B32BE5" w:rsidRDefault="00C66965" w:rsidP="00C66965">
      <w:pPr>
        <w:pStyle w:val="BodyText"/>
        <w:tabs>
          <w:tab w:val="left" w:pos="2725"/>
        </w:tabs>
        <w:ind w:left="212"/>
        <w:rPr>
          <w:del w:id="6510" w:author="AKSHAY" w:date="2025-06-17T18:28:00Z"/>
          <w:b/>
          <w:bCs/>
          <w:u w:val="single"/>
        </w:rPr>
      </w:pPr>
      <w:del w:id="6511" w:author="AKSHAY" w:date="2025-06-17T18:28:00Z">
        <w:r w:rsidRPr="00EE6E86" w:rsidDel="00B32BE5">
          <w:rPr>
            <w:b/>
            <w:bCs/>
            <w:u w:val="single"/>
          </w:rPr>
          <w:delText>Format for Financial Bid</w:delText>
        </w:r>
      </w:del>
    </w:p>
    <w:p w:rsidR="00C66965" w:rsidRPr="00EE6E86" w:rsidDel="00B32BE5" w:rsidRDefault="00C66965" w:rsidP="00C66965">
      <w:pPr>
        <w:pStyle w:val="BodyText"/>
        <w:tabs>
          <w:tab w:val="left" w:pos="2725"/>
        </w:tabs>
        <w:ind w:left="212"/>
        <w:rPr>
          <w:del w:id="6512" w:author="AKSHAY" w:date="2025-06-17T18:28:00Z"/>
          <w:b/>
          <w:bCs/>
          <w:u w:val="single"/>
        </w:rPr>
      </w:pPr>
    </w:p>
    <w:p w:rsidR="00C66965" w:rsidRPr="00EE6E86" w:rsidDel="00B32BE5" w:rsidRDefault="00C66965" w:rsidP="00C66965">
      <w:pPr>
        <w:pStyle w:val="BodyText"/>
        <w:tabs>
          <w:tab w:val="left" w:pos="2725"/>
        </w:tabs>
        <w:ind w:left="212"/>
        <w:rPr>
          <w:del w:id="6513" w:author="AKSHAY" w:date="2025-06-17T18:28:00Z"/>
          <w:b/>
          <w:bCs/>
          <w:u w:val="single"/>
        </w:rPr>
      </w:pPr>
    </w:p>
    <w:p w:rsidR="00C66965" w:rsidRPr="00EE6E86" w:rsidDel="00B32BE5" w:rsidRDefault="00C66965" w:rsidP="00C66965">
      <w:pPr>
        <w:pStyle w:val="BodyText"/>
        <w:tabs>
          <w:tab w:val="left" w:pos="2725"/>
        </w:tabs>
        <w:ind w:left="212"/>
        <w:rPr>
          <w:del w:id="6514" w:author="AKSHAY" w:date="2025-06-17T18:28:00Z"/>
          <w:b/>
          <w:bCs/>
          <w:u w:val="single"/>
        </w:rPr>
      </w:pPr>
    </w:p>
    <w:p w:rsidR="00C66965" w:rsidRPr="00EE6E86" w:rsidDel="00B32BE5" w:rsidRDefault="00C66965" w:rsidP="00221D08">
      <w:pPr>
        <w:pStyle w:val="BodyText"/>
        <w:tabs>
          <w:tab w:val="left" w:pos="2725"/>
        </w:tabs>
        <w:ind w:left="212"/>
        <w:jc w:val="center"/>
        <w:rPr>
          <w:del w:id="6515" w:author="AKSHAY" w:date="2025-06-17T18:28:00Z"/>
        </w:rPr>
      </w:pPr>
      <w:del w:id="6516" w:author="AKSHAY" w:date="2025-06-17T18:28:00Z">
        <w:r w:rsidRPr="00EE6E86" w:rsidDel="00B32BE5">
          <w:delText>(On the letterhead of the Applicant/Lead Bidder in case of Consortium)</w:delText>
        </w:r>
      </w:del>
    </w:p>
    <w:p w:rsidR="00C66965" w:rsidRPr="00EE6E86" w:rsidDel="00B32BE5" w:rsidRDefault="00C66965" w:rsidP="00C66965">
      <w:pPr>
        <w:pStyle w:val="BodyText"/>
        <w:tabs>
          <w:tab w:val="left" w:pos="2725"/>
        </w:tabs>
        <w:ind w:left="212"/>
        <w:jc w:val="center"/>
        <w:rPr>
          <w:del w:id="6517" w:author="AKSHAY" w:date="2025-06-17T18:28:00Z"/>
        </w:rPr>
      </w:pPr>
    </w:p>
    <w:p w:rsidR="00C66965" w:rsidRPr="00EE6E86" w:rsidDel="00B32BE5" w:rsidRDefault="00C66965" w:rsidP="00C66965">
      <w:pPr>
        <w:pStyle w:val="BodyText"/>
        <w:tabs>
          <w:tab w:val="left" w:pos="2725"/>
        </w:tabs>
        <w:ind w:left="212"/>
        <w:jc w:val="center"/>
        <w:rPr>
          <w:del w:id="6518" w:author="AKSHAY" w:date="2025-06-17T18:28:00Z"/>
        </w:rPr>
      </w:pPr>
    </w:p>
    <w:tbl>
      <w:tblPr>
        <w:tblW w:w="9116" w:type="dxa"/>
        <w:jc w:val="center"/>
        <w:tblLook w:val="04A0" w:firstRow="1" w:lastRow="0" w:firstColumn="1" w:lastColumn="0" w:noHBand="0" w:noVBand="1"/>
      </w:tblPr>
      <w:tblGrid>
        <w:gridCol w:w="511"/>
        <w:gridCol w:w="1181"/>
        <w:gridCol w:w="1916"/>
        <w:gridCol w:w="1916"/>
        <w:gridCol w:w="1916"/>
        <w:gridCol w:w="1916"/>
      </w:tblGrid>
      <w:tr w:rsidR="009C31B2" w:rsidRPr="00B6404F" w:rsidDel="00B32BE5" w:rsidTr="00391D81">
        <w:trPr>
          <w:trHeight w:val="1679"/>
          <w:jc w:val="center"/>
          <w:del w:id="6519" w:author="AKSHAY" w:date="2025-06-17T18:28:00Z"/>
        </w:trPr>
        <w:tc>
          <w:tcPr>
            <w:tcW w:w="549" w:type="dxa"/>
            <w:tcBorders>
              <w:top w:val="single" w:sz="4" w:space="0" w:color="auto"/>
              <w:left w:val="single" w:sz="4" w:space="0" w:color="auto"/>
              <w:bottom w:val="single" w:sz="4" w:space="0" w:color="auto"/>
              <w:right w:val="single" w:sz="4" w:space="0" w:color="auto"/>
            </w:tcBorders>
            <w:vAlign w:val="center"/>
          </w:tcPr>
          <w:p w:rsidR="009C31B2" w:rsidRPr="00E96387" w:rsidDel="00B32BE5" w:rsidRDefault="009C31B2" w:rsidP="00391D81">
            <w:pPr>
              <w:widowControl/>
              <w:autoSpaceDE/>
              <w:autoSpaceDN/>
              <w:jc w:val="center"/>
              <w:rPr>
                <w:del w:id="6520" w:author="AKSHAY" w:date="2025-06-17T18:28:00Z"/>
                <w:rFonts w:ascii="Aptos Narrow" w:hAnsi="Aptos Narrow"/>
                <w:color w:val="000000"/>
                <w:sz w:val="20"/>
                <w:szCs w:val="20"/>
                <w:lang w:val="en-IN" w:eastAsia="en-IN"/>
              </w:rPr>
            </w:pPr>
            <w:del w:id="6521" w:author="AKSHAY" w:date="2025-06-17T18:28:00Z">
              <w:r w:rsidRPr="00E96387" w:rsidDel="00B32BE5">
                <w:rPr>
                  <w:b/>
                  <w:bCs/>
                  <w:sz w:val="20"/>
                  <w:szCs w:val="20"/>
                  <w:lang w:val="en-IN"/>
                </w:rPr>
                <w:delText>S. No.</w:delText>
              </w:r>
            </w:del>
          </w:p>
        </w:tc>
        <w:tc>
          <w:tcPr>
            <w:tcW w:w="1843" w:type="dxa"/>
            <w:tcBorders>
              <w:top w:val="single" w:sz="4" w:space="0" w:color="auto"/>
              <w:left w:val="single" w:sz="4" w:space="0" w:color="auto"/>
              <w:bottom w:val="single" w:sz="4" w:space="0" w:color="auto"/>
              <w:right w:val="single" w:sz="4" w:space="0" w:color="auto"/>
            </w:tcBorders>
            <w:vAlign w:val="center"/>
          </w:tcPr>
          <w:p w:rsidR="009C31B2" w:rsidRPr="00B6404F" w:rsidDel="00B32BE5" w:rsidRDefault="009C31B2" w:rsidP="00391D81">
            <w:pPr>
              <w:widowControl/>
              <w:autoSpaceDE/>
              <w:autoSpaceDN/>
              <w:jc w:val="center"/>
              <w:rPr>
                <w:del w:id="6522" w:author="AKSHAY" w:date="2025-06-17T18:28:00Z"/>
                <w:rFonts w:ascii="Aptos Narrow" w:hAnsi="Aptos Narrow"/>
                <w:color w:val="000000"/>
                <w:lang w:val="en-IN" w:eastAsia="en-IN"/>
              </w:rPr>
            </w:pPr>
            <w:del w:id="6523" w:author="AKSHAY" w:date="2025-06-17T18:28:00Z">
              <w:r w:rsidRPr="00832372" w:rsidDel="00B32BE5">
                <w:rPr>
                  <w:b/>
                  <w:bCs/>
                  <w:lang w:val="en-IN"/>
                </w:rPr>
                <w:delText>Item</w:delText>
              </w:r>
            </w:del>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Del="00B32BE5" w:rsidRDefault="009C31B2" w:rsidP="00391D81">
            <w:pPr>
              <w:widowControl/>
              <w:autoSpaceDE/>
              <w:autoSpaceDN/>
              <w:jc w:val="center"/>
              <w:rPr>
                <w:del w:id="6524" w:author="AKSHAY" w:date="2025-06-17T18:28:00Z"/>
                <w:rFonts w:ascii="Aptos Narrow" w:hAnsi="Aptos Narrow"/>
                <w:b/>
                <w:bCs/>
                <w:color w:val="000000"/>
                <w:lang w:val="en-IN" w:eastAsia="en-IN"/>
              </w:rPr>
            </w:pPr>
            <w:del w:id="6525" w:author="AKSHAY" w:date="2025-06-17T18:28:00Z">
              <w:r w:rsidRPr="00B6404F" w:rsidDel="00B32BE5">
                <w:rPr>
                  <w:rFonts w:ascii="Aptos Narrow" w:hAnsi="Aptos Narrow"/>
                  <w:color w:val="000000"/>
                  <w:lang w:val="en-IN" w:eastAsia="en-IN"/>
                </w:rPr>
                <w:delText>Margin Percentage</w:delText>
              </w:r>
              <w:r w:rsidRPr="00B6404F" w:rsidDel="00B32BE5">
                <w:rPr>
                  <w:rFonts w:ascii="Aptos Narrow" w:hAnsi="Aptos Narrow"/>
                  <w:color w:val="000000"/>
                  <w:lang w:val="en-IN" w:eastAsia="en-IN"/>
                </w:rPr>
                <w:br/>
                <w:delText>to be offeredfor</w:delText>
              </w:r>
              <w:r w:rsidRPr="00B6404F" w:rsidDel="00B32BE5">
                <w:rPr>
                  <w:rFonts w:ascii="Aptos Narrow" w:hAnsi="Aptos Narrow"/>
                  <w:b/>
                  <w:bCs/>
                  <w:color w:val="000000"/>
                  <w:lang w:val="en-IN" w:eastAsia="en-IN"/>
                </w:rPr>
                <w:delText>Cluster 1</w:delText>
              </w:r>
            </w:del>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Del="00B32BE5" w:rsidRDefault="009C31B2" w:rsidP="00391D81">
            <w:pPr>
              <w:widowControl/>
              <w:autoSpaceDE/>
              <w:autoSpaceDN/>
              <w:jc w:val="center"/>
              <w:rPr>
                <w:del w:id="6526" w:author="AKSHAY" w:date="2025-06-17T18:28:00Z"/>
                <w:rFonts w:ascii="Aptos Narrow" w:hAnsi="Aptos Narrow"/>
                <w:b/>
                <w:bCs/>
                <w:color w:val="000000"/>
                <w:lang w:val="en-IN" w:eastAsia="en-IN"/>
              </w:rPr>
            </w:pPr>
            <w:del w:id="6527" w:author="AKSHAY" w:date="2025-06-17T18:28:00Z">
              <w:r w:rsidRPr="00B6404F" w:rsidDel="00B32BE5">
                <w:rPr>
                  <w:rFonts w:ascii="Aptos Narrow" w:hAnsi="Aptos Narrow"/>
                  <w:color w:val="000000"/>
                  <w:lang w:val="en-IN" w:eastAsia="en-IN"/>
                </w:rPr>
                <w:delText>Margin Percentage</w:delText>
              </w:r>
              <w:r w:rsidRPr="00B6404F" w:rsidDel="00B32BE5">
                <w:rPr>
                  <w:rFonts w:ascii="Aptos Narrow" w:hAnsi="Aptos Narrow"/>
                  <w:color w:val="000000"/>
                  <w:lang w:val="en-IN" w:eastAsia="en-IN"/>
                </w:rPr>
                <w:br/>
                <w:delText>to be offeredfor</w:delText>
              </w:r>
              <w:r w:rsidRPr="00B6404F" w:rsidDel="00B32BE5">
                <w:rPr>
                  <w:rFonts w:ascii="Aptos Narrow" w:hAnsi="Aptos Narrow"/>
                  <w:b/>
                  <w:bCs/>
                  <w:color w:val="000000"/>
                  <w:lang w:val="en-IN" w:eastAsia="en-IN"/>
                </w:rPr>
                <w:delText xml:space="preserve">Cluster </w:delText>
              </w:r>
              <w:r w:rsidDel="00B32BE5">
                <w:rPr>
                  <w:rFonts w:ascii="Aptos Narrow" w:hAnsi="Aptos Narrow"/>
                  <w:b/>
                  <w:bCs/>
                  <w:color w:val="000000"/>
                  <w:lang w:val="en-IN" w:eastAsia="en-IN"/>
                </w:rPr>
                <w:delText>2</w:delText>
              </w:r>
            </w:del>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Del="00B32BE5" w:rsidRDefault="009C31B2" w:rsidP="00391D81">
            <w:pPr>
              <w:widowControl/>
              <w:autoSpaceDE/>
              <w:autoSpaceDN/>
              <w:jc w:val="center"/>
              <w:rPr>
                <w:del w:id="6528" w:author="AKSHAY" w:date="2025-06-17T18:28:00Z"/>
                <w:rFonts w:ascii="Aptos Narrow" w:hAnsi="Aptos Narrow"/>
                <w:b/>
                <w:bCs/>
                <w:color w:val="000000"/>
                <w:lang w:val="en-IN" w:eastAsia="en-IN"/>
              </w:rPr>
            </w:pPr>
            <w:del w:id="6529" w:author="AKSHAY" w:date="2025-06-17T18:28:00Z">
              <w:r w:rsidRPr="00B6404F" w:rsidDel="00B32BE5">
                <w:rPr>
                  <w:rFonts w:ascii="Aptos Narrow" w:hAnsi="Aptos Narrow"/>
                  <w:color w:val="000000"/>
                  <w:lang w:val="en-IN" w:eastAsia="en-IN"/>
                </w:rPr>
                <w:delText>Margin Percentage</w:delText>
              </w:r>
              <w:r w:rsidRPr="00B6404F" w:rsidDel="00B32BE5">
                <w:rPr>
                  <w:rFonts w:ascii="Aptos Narrow" w:hAnsi="Aptos Narrow"/>
                  <w:color w:val="000000"/>
                  <w:lang w:val="en-IN" w:eastAsia="en-IN"/>
                </w:rPr>
                <w:br/>
                <w:delText>to be offeredfor</w:delText>
              </w:r>
              <w:r w:rsidRPr="00B6404F" w:rsidDel="00B32BE5">
                <w:rPr>
                  <w:rFonts w:ascii="Aptos Narrow" w:hAnsi="Aptos Narrow"/>
                  <w:b/>
                  <w:bCs/>
                  <w:color w:val="000000"/>
                  <w:lang w:val="en-IN" w:eastAsia="en-IN"/>
                </w:rPr>
                <w:delText xml:space="preserve">Cluster </w:delText>
              </w:r>
              <w:r w:rsidDel="00B32BE5">
                <w:rPr>
                  <w:rFonts w:ascii="Aptos Narrow" w:hAnsi="Aptos Narrow"/>
                  <w:b/>
                  <w:bCs/>
                  <w:color w:val="000000"/>
                  <w:lang w:val="en-IN" w:eastAsia="en-IN"/>
                </w:rPr>
                <w:delText>3</w:delText>
              </w:r>
            </w:del>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9C31B2" w:rsidRPr="00B6404F" w:rsidDel="00B32BE5" w:rsidRDefault="009C31B2" w:rsidP="00391D81">
            <w:pPr>
              <w:widowControl/>
              <w:autoSpaceDE/>
              <w:autoSpaceDN/>
              <w:jc w:val="center"/>
              <w:rPr>
                <w:del w:id="6530" w:author="AKSHAY" w:date="2025-06-17T18:28:00Z"/>
                <w:rFonts w:ascii="Aptos Narrow" w:hAnsi="Aptos Narrow"/>
                <w:b/>
                <w:bCs/>
                <w:color w:val="000000"/>
                <w:lang w:val="en-IN" w:eastAsia="en-IN"/>
              </w:rPr>
            </w:pPr>
            <w:del w:id="6531" w:author="AKSHAY" w:date="2025-06-17T18:28:00Z">
              <w:r w:rsidRPr="00B6404F" w:rsidDel="00B32BE5">
                <w:rPr>
                  <w:rFonts w:ascii="Aptos Narrow" w:hAnsi="Aptos Narrow"/>
                  <w:color w:val="000000"/>
                  <w:lang w:val="en-IN" w:eastAsia="en-IN"/>
                </w:rPr>
                <w:delText>Margin Percentage</w:delText>
              </w:r>
              <w:r w:rsidRPr="00B6404F" w:rsidDel="00B32BE5">
                <w:rPr>
                  <w:rFonts w:ascii="Aptos Narrow" w:hAnsi="Aptos Narrow"/>
                  <w:color w:val="000000"/>
                  <w:lang w:val="en-IN" w:eastAsia="en-IN"/>
                </w:rPr>
                <w:br/>
                <w:delText>to be offeredfor</w:delText>
              </w:r>
              <w:r w:rsidRPr="00B6404F" w:rsidDel="00B32BE5">
                <w:rPr>
                  <w:rFonts w:ascii="Aptos Narrow" w:hAnsi="Aptos Narrow"/>
                  <w:b/>
                  <w:bCs/>
                  <w:color w:val="000000"/>
                  <w:lang w:val="en-IN" w:eastAsia="en-IN"/>
                </w:rPr>
                <w:delText xml:space="preserve">Cluster </w:delText>
              </w:r>
              <w:r w:rsidDel="00B32BE5">
                <w:rPr>
                  <w:rFonts w:ascii="Aptos Narrow" w:hAnsi="Aptos Narrow"/>
                  <w:b/>
                  <w:bCs/>
                  <w:color w:val="000000"/>
                  <w:lang w:val="en-IN" w:eastAsia="en-IN"/>
                </w:rPr>
                <w:delText>4</w:delText>
              </w:r>
            </w:del>
          </w:p>
        </w:tc>
      </w:tr>
      <w:tr w:rsidR="009C31B2" w:rsidRPr="00B6404F" w:rsidDel="00B32BE5" w:rsidTr="00391D81">
        <w:trPr>
          <w:trHeight w:val="984"/>
          <w:jc w:val="center"/>
          <w:del w:id="6532" w:author="AKSHAY" w:date="2025-06-17T18:28:00Z"/>
        </w:trPr>
        <w:tc>
          <w:tcPr>
            <w:tcW w:w="549" w:type="dxa"/>
            <w:tcBorders>
              <w:top w:val="nil"/>
              <w:left w:val="single" w:sz="4" w:space="0" w:color="auto"/>
              <w:bottom w:val="single" w:sz="4" w:space="0" w:color="auto"/>
              <w:right w:val="single" w:sz="4" w:space="0" w:color="auto"/>
            </w:tcBorders>
            <w:vAlign w:val="center"/>
          </w:tcPr>
          <w:p w:rsidR="009C31B2" w:rsidRPr="00B6404F" w:rsidDel="00B32BE5" w:rsidRDefault="009C31B2" w:rsidP="00391D81">
            <w:pPr>
              <w:widowControl/>
              <w:autoSpaceDE/>
              <w:autoSpaceDN/>
              <w:jc w:val="center"/>
              <w:rPr>
                <w:del w:id="6533" w:author="AKSHAY" w:date="2025-06-17T18:28:00Z"/>
                <w:color w:val="000000"/>
                <w:lang w:val="en-IN" w:eastAsia="en-IN"/>
              </w:rPr>
            </w:pPr>
            <w:del w:id="6534" w:author="AKSHAY" w:date="2025-06-17T18:28:00Z">
              <w:r w:rsidRPr="00832372" w:rsidDel="00B32BE5">
                <w:rPr>
                  <w:lang w:val="en-IN"/>
                </w:rPr>
                <w:delText>1.</w:delText>
              </w:r>
            </w:del>
          </w:p>
        </w:tc>
        <w:tc>
          <w:tcPr>
            <w:tcW w:w="1843" w:type="dxa"/>
            <w:tcBorders>
              <w:top w:val="nil"/>
              <w:left w:val="single" w:sz="4" w:space="0" w:color="auto"/>
              <w:bottom w:val="single" w:sz="4" w:space="0" w:color="auto"/>
              <w:right w:val="single" w:sz="4" w:space="0" w:color="auto"/>
            </w:tcBorders>
            <w:vAlign w:val="center"/>
          </w:tcPr>
          <w:p w:rsidR="009C31B2" w:rsidRPr="00B6404F" w:rsidDel="00B32BE5" w:rsidRDefault="009C31B2" w:rsidP="00391D81">
            <w:pPr>
              <w:widowControl/>
              <w:autoSpaceDE/>
              <w:autoSpaceDN/>
              <w:jc w:val="center"/>
              <w:rPr>
                <w:del w:id="6535" w:author="AKSHAY" w:date="2025-06-17T18:28:00Z"/>
                <w:color w:val="000000"/>
                <w:lang w:val="en-IN" w:eastAsia="en-IN"/>
              </w:rPr>
            </w:pPr>
            <w:del w:id="6536" w:author="AKSHAY" w:date="2025-06-17T18:28:00Z">
              <w:r w:rsidRPr="00832372" w:rsidDel="00B32BE5">
                <w:rPr>
                  <w:lang w:val="en-IN"/>
                </w:rPr>
                <w:delText xml:space="preserve">Percentage of sales from </w:delText>
              </w:r>
              <w:r w:rsidR="00192E1D" w:rsidDel="00B32BE5">
                <w:rPr>
                  <w:lang w:val="en-IN"/>
                </w:rPr>
                <w:delText xml:space="preserve">the </w:delText>
              </w:r>
              <w:r w:rsidRPr="00832372" w:rsidDel="00B32BE5">
                <w:rPr>
                  <w:lang w:val="en-IN"/>
                </w:rPr>
                <w:delText>operations of NAFED Bazaar stores</w:delText>
              </w:r>
              <w:r w:rsidR="00192E1D" w:rsidDel="00B32BE5">
                <w:rPr>
                  <w:lang w:val="en-IN"/>
                </w:rPr>
                <w:delText>.</w:delText>
              </w:r>
            </w:del>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Del="00B32BE5" w:rsidRDefault="009C31B2" w:rsidP="00391D81">
            <w:pPr>
              <w:widowControl/>
              <w:autoSpaceDE/>
              <w:autoSpaceDN/>
              <w:jc w:val="center"/>
              <w:rPr>
                <w:del w:id="6537" w:author="AKSHAY" w:date="2025-06-17T18:28:00Z"/>
                <w:rFonts w:ascii="Aptos Narrow" w:hAnsi="Aptos Narrow"/>
                <w:b/>
                <w:bCs/>
                <w:color w:val="000000"/>
                <w:lang w:val="en-IN" w:eastAsia="en-IN"/>
              </w:rPr>
            </w:pPr>
            <w:del w:id="6538" w:author="AKSHAY" w:date="2025-06-17T18:28:00Z">
              <w:r w:rsidRPr="00B6404F" w:rsidDel="00B32BE5">
                <w:rPr>
                  <w:rFonts w:ascii="Aptos Narrow" w:hAnsi="Aptos Narrow"/>
                  <w:b/>
                  <w:bCs/>
                  <w:color w:val="000000"/>
                  <w:lang w:val="en-IN" w:eastAsia="en-IN"/>
                </w:rPr>
                <w:delText> </w:delText>
              </w:r>
            </w:del>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Del="00B32BE5" w:rsidRDefault="009C31B2" w:rsidP="00391D81">
            <w:pPr>
              <w:widowControl/>
              <w:autoSpaceDE/>
              <w:autoSpaceDN/>
              <w:jc w:val="center"/>
              <w:rPr>
                <w:del w:id="6539" w:author="AKSHAY" w:date="2025-06-17T18:28:00Z"/>
                <w:rFonts w:ascii="Aptos Narrow" w:hAnsi="Aptos Narrow"/>
                <w:b/>
                <w:bCs/>
                <w:color w:val="000000"/>
                <w:lang w:val="en-IN" w:eastAsia="en-IN"/>
              </w:rPr>
            </w:pPr>
            <w:del w:id="6540" w:author="AKSHAY" w:date="2025-06-17T18:28:00Z">
              <w:r w:rsidRPr="00B6404F" w:rsidDel="00B32BE5">
                <w:rPr>
                  <w:rFonts w:ascii="Aptos Narrow" w:hAnsi="Aptos Narrow"/>
                  <w:b/>
                  <w:bCs/>
                  <w:color w:val="000000"/>
                  <w:lang w:val="en-IN" w:eastAsia="en-IN"/>
                </w:rPr>
                <w:delText> </w:delText>
              </w:r>
            </w:del>
          </w:p>
        </w:tc>
        <w:tc>
          <w:tcPr>
            <w:tcW w:w="1701" w:type="dxa"/>
            <w:tcBorders>
              <w:top w:val="nil"/>
              <w:left w:val="nil"/>
              <w:bottom w:val="single" w:sz="4" w:space="0" w:color="auto"/>
              <w:right w:val="single" w:sz="4" w:space="0" w:color="auto"/>
            </w:tcBorders>
            <w:shd w:val="clear" w:color="auto" w:fill="auto"/>
            <w:noWrap/>
            <w:vAlign w:val="center"/>
            <w:hideMark/>
          </w:tcPr>
          <w:p w:rsidR="009C31B2" w:rsidRPr="00B6404F" w:rsidDel="00B32BE5" w:rsidRDefault="009C31B2" w:rsidP="00391D81">
            <w:pPr>
              <w:widowControl/>
              <w:autoSpaceDE/>
              <w:autoSpaceDN/>
              <w:jc w:val="center"/>
              <w:rPr>
                <w:del w:id="6541" w:author="AKSHAY" w:date="2025-06-17T18:28:00Z"/>
                <w:rFonts w:ascii="Aptos Narrow" w:hAnsi="Aptos Narrow"/>
                <w:b/>
                <w:bCs/>
                <w:color w:val="000000"/>
                <w:lang w:val="en-IN" w:eastAsia="en-IN"/>
              </w:rPr>
            </w:pPr>
            <w:del w:id="6542" w:author="AKSHAY" w:date="2025-06-17T18:28:00Z">
              <w:r w:rsidRPr="00B6404F" w:rsidDel="00B32BE5">
                <w:rPr>
                  <w:rFonts w:ascii="Aptos Narrow" w:hAnsi="Aptos Narrow"/>
                  <w:b/>
                  <w:bCs/>
                  <w:color w:val="000000"/>
                  <w:lang w:val="en-IN" w:eastAsia="en-IN"/>
                </w:rPr>
                <w:delText> </w:delText>
              </w:r>
            </w:del>
          </w:p>
        </w:tc>
        <w:tc>
          <w:tcPr>
            <w:tcW w:w="1621" w:type="dxa"/>
            <w:tcBorders>
              <w:top w:val="nil"/>
              <w:left w:val="nil"/>
              <w:bottom w:val="single" w:sz="4" w:space="0" w:color="auto"/>
              <w:right w:val="single" w:sz="4" w:space="0" w:color="auto"/>
            </w:tcBorders>
            <w:shd w:val="clear" w:color="auto" w:fill="auto"/>
            <w:noWrap/>
            <w:vAlign w:val="center"/>
            <w:hideMark/>
          </w:tcPr>
          <w:p w:rsidR="009C31B2" w:rsidRPr="00B6404F" w:rsidDel="00B32BE5" w:rsidRDefault="009C31B2" w:rsidP="00391D81">
            <w:pPr>
              <w:widowControl/>
              <w:autoSpaceDE/>
              <w:autoSpaceDN/>
              <w:jc w:val="center"/>
              <w:rPr>
                <w:del w:id="6543" w:author="AKSHAY" w:date="2025-06-17T18:28:00Z"/>
                <w:rFonts w:ascii="Aptos Narrow" w:hAnsi="Aptos Narrow"/>
                <w:b/>
                <w:bCs/>
                <w:color w:val="000000"/>
                <w:lang w:val="en-IN" w:eastAsia="en-IN"/>
              </w:rPr>
            </w:pPr>
            <w:del w:id="6544" w:author="AKSHAY" w:date="2025-06-17T18:28:00Z">
              <w:r w:rsidRPr="00B6404F" w:rsidDel="00B32BE5">
                <w:rPr>
                  <w:rFonts w:ascii="Aptos Narrow" w:hAnsi="Aptos Narrow"/>
                  <w:b/>
                  <w:bCs/>
                  <w:color w:val="000000"/>
                  <w:lang w:val="en-IN" w:eastAsia="en-IN"/>
                </w:rPr>
                <w:delText> </w:delText>
              </w:r>
            </w:del>
          </w:p>
        </w:tc>
      </w:tr>
      <w:tr w:rsidR="009C31B2" w:rsidRPr="00B6404F" w:rsidDel="00B32BE5" w:rsidTr="00391D81">
        <w:trPr>
          <w:trHeight w:val="984"/>
          <w:jc w:val="center"/>
          <w:del w:id="6545" w:author="AKSHAY" w:date="2025-06-17T18:28:00Z"/>
        </w:trPr>
        <w:tc>
          <w:tcPr>
            <w:tcW w:w="549" w:type="dxa"/>
            <w:tcBorders>
              <w:top w:val="single" w:sz="4" w:space="0" w:color="auto"/>
              <w:left w:val="single" w:sz="4" w:space="0" w:color="auto"/>
              <w:bottom w:val="single" w:sz="4" w:space="0" w:color="auto"/>
              <w:right w:val="single" w:sz="4" w:space="0" w:color="auto"/>
            </w:tcBorders>
            <w:vAlign w:val="center"/>
          </w:tcPr>
          <w:p w:rsidR="009C31B2" w:rsidRPr="00B6404F" w:rsidDel="00B32BE5" w:rsidRDefault="009C31B2" w:rsidP="00391D81">
            <w:pPr>
              <w:widowControl/>
              <w:autoSpaceDE/>
              <w:autoSpaceDN/>
              <w:jc w:val="center"/>
              <w:rPr>
                <w:del w:id="6546" w:author="AKSHAY" w:date="2025-06-17T18:28:00Z"/>
                <w:color w:val="000000"/>
                <w:lang w:val="en-IN" w:eastAsia="en-IN"/>
              </w:rPr>
            </w:pPr>
            <w:del w:id="6547" w:author="AKSHAY" w:date="2025-06-17T18:28:00Z">
              <w:r w:rsidRPr="00832372" w:rsidDel="00B32BE5">
                <w:rPr>
                  <w:lang w:val="en-IN"/>
                </w:rPr>
                <w:delText>2.</w:delText>
              </w:r>
            </w:del>
          </w:p>
        </w:tc>
        <w:tc>
          <w:tcPr>
            <w:tcW w:w="1843" w:type="dxa"/>
            <w:tcBorders>
              <w:top w:val="single" w:sz="4" w:space="0" w:color="auto"/>
              <w:left w:val="single" w:sz="4" w:space="0" w:color="auto"/>
              <w:bottom w:val="single" w:sz="4" w:space="0" w:color="auto"/>
              <w:right w:val="single" w:sz="4" w:space="0" w:color="auto"/>
            </w:tcBorders>
            <w:vAlign w:val="center"/>
          </w:tcPr>
          <w:p w:rsidR="009C31B2" w:rsidRPr="00B6404F" w:rsidDel="00B32BE5" w:rsidRDefault="009C31B2" w:rsidP="00391D81">
            <w:pPr>
              <w:widowControl/>
              <w:autoSpaceDE/>
              <w:autoSpaceDN/>
              <w:jc w:val="center"/>
              <w:rPr>
                <w:del w:id="6548" w:author="AKSHAY" w:date="2025-06-17T18:28:00Z"/>
                <w:color w:val="000000"/>
                <w:lang w:val="en-IN" w:eastAsia="en-IN"/>
              </w:rPr>
            </w:pPr>
            <w:del w:id="6549" w:author="AKSHAY" w:date="2025-06-17T18:28:00Z">
              <w:r w:rsidRPr="00832372" w:rsidDel="00B32BE5">
                <w:rPr>
                  <w:lang w:val="en-IN"/>
                </w:rPr>
                <w:delText xml:space="preserve">Percentage of sales from </w:delText>
              </w:r>
              <w:r w:rsidR="00192E1D" w:rsidDel="00B32BE5">
                <w:rPr>
                  <w:lang w:val="en-IN"/>
                </w:rPr>
                <w:delText xml:space="preserve">the </w:delText>
              </w:r>
              <w:r w:rsidRPr="00832372" w:rsidDel="00B32BE5">
                <w:rPr>
                  <w:lang w:val="en-IN"/>
                </w:rPr>
                <w:delText>operations of NAFED Cafes</w:delText>
              </w:r>
              <w:r w:rsidR="00192E1D" w:rsidDel="00B32BE5">
                <w:rPr>
                  <w:lang w:val="en-IN"/>
                </w:rPr>
                <w:delText>.</w:delText>
              </w:r>
            </w:del>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Del="00B32BE5" w:rsidRDefault="009C31B2" w:rsidP="00391D81">
            <w:pPr>
              <w:widowControl/>
              <w:autoSpaceDE/>
              <w:autoSpaceDN/>
              <w:jc w:val="center"/>
              <w:rPr>
                <w:del w:id="6550" w:author="AKSHAY" w:date="2025-06-17T18:28:00Z"/>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Del="00B32BE5" w:rsidRDefault="009C31B2" w:rsidP="00391D81">
            <w:pPr>
              <w:widowControl/>
              <w:autoSpaceDE/>
              <w:autoSpaceDN/>
              <w:jc w:val="center"/>
              <w:rPr>
                <w:del w:id="6551" w:author="AKSHAY" w:date="2025-06-17T18:28:00Z"/>
                <w:rFonts w:ascii="Aptos Narrow" w:hAnsi="Aptos Narrow"/>
                <w:b/>
                <w:bCs/>
                <w:color w:val="000000"/>
                <w:lang w:val="en-IN" w:eastAsia="en-IN"/>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Del="00B32BE5" w:rsidRDefault="009C31B2" w:rsidP="00391D81">
            <w:pPr>
              <w:widowControl/>
              <w:autoSpaceDE/>
              <w:autoSpaceDN/>
              <w:jc w:val="center"/>
              <w:rPr>
                <w:del w:id="6552" w:author="AKSHAY" w:date="2025-06-17T18:28:00Z"/>
                <w:rFonts w:ascii="Aptos Narrow" w:hAnsi="Aptos Narrow"/>
                <w:b/>
                <w:bCs/>
                <w:color w:val="000000"/>
                <w:lang w:val="en-IN" w:eastAsia="en-IN"/>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rsidR="009C31B2" w:rsidRPr="00B6404F" w:rsidDel="00B32BE5" w:rsidRDefault="009C31B2" w:rsidP="00391D81">
            <w:pPr>
              <w:widowControl/>
              <w:autoSpaceDE/>
              <w:autoSpaceDN/>
              <w:jc w:val="center"/>
              <w:rPr>
                <w:del w:id="6553" w:author="AKSHAY" w:date="2025-06-17T18:28:00Z"/>
                <w:rFonts w:ascii="Aptos Narrow" w:hAnsi="Aptos Narrow"/>
                <w:b/>
                <w:bCs/>
                <w:color w:val="000000"/>
                <w:lang w:val="en-IN" w:eastAsia="en-IN"/>
              </w:rPr>
            </w:pPr>
          </w:p>
        </w:tc>
      </w:tr>
    </w:tbl>
    <w:p w:rsidR="00C66965" w:rsidRPr="00EE6E86" w:rsidDel="00B32BE5" w:rsidRDefault="00C66965" w:rsidP="00C66965">
      <w:pPr>
        <w:pStyle w:val="BodyText"/>
        <w:tabs>
          <w:tab w:val="left" w:pos="2725"/>
        </w:tabs>
        <w:ind w:left="212"/>
        <w:jc w:val="center"/>
        <w:rPr>
          <w:del w:id="6554" w:author="AKSHAY" w:date="2025-06-17T18:28:00Z"/>
        </w:rPr>
      </w:pPr>
    </w:p>
    <w:p w:rsidR="00C66965" w:rsidRPr="00EE6E86" w:rsidDel="00B32BE5" w:rsidRDefault="00C66965" w:rsidP="00132A82">
      <w:pPr>
        <w:pStyle w:val="BodyText"/>
        <w:tabs>
          <w:tab w:val="left" w:pos="2725"/>
        </w:tabs>
        <w:ind w:left="212"/>
        <w:jc w:val="both"/>
        <w:rPr>
          <w:del w:id="6555" w:author="AKSHAY" w:date="2025-06-17T18:28:00Z"/>
        </w:rPr>
      </w:pPr>
    </w:p>
    <w:p w:rsidR="00CE23FC" w:rsidDel="00B32BE5" w:rsidRDefault="00132A82" w:rsidP="00541CE1">
      <w:pPr>
        <w:pStyle w:val="BodyText"/>
        <w:jc w:val="both"/>
        <w:rPr>
          <w:del w:id="6556" w:author="AKSHAY" w:date="2025-06-17T18:28:00Z"/>
        </w:rPr>
      </w:pPr>
      <w:del w:id="6557" w:author="AKSHAY" w:date="2025-06-17T18:28:00Z">
        <w:r w:rsidRPr="000C4731" w:rsidDel="00B32BE5">
          <w:rPr>
            <w:b/>
            <w:bCs/>
            <w:lang w:val="en-IN"/>
          </w:rPr>
          <w:delText>Note:</w:delText>
        </w:r>
      </w:del>
    </w:p>
    <w:p w:rsidR="00132A82" w:rsidDel="00B32BE5" w:rsidRDefault="00EC365F" w:rsidP="00CE23FC">
      <w:pPr>
        <w:pStyle w:val="BodyText"/>
        <w:numPr>
          <w:ilvl w:val="2"/>
          <w:numId w:val="21"/>
        </w:numPr>
        <w:jc w:val="both"/>
        <w:rPr>
          <w:del w:id="6558" w:author="AKSHAY" w:date="2025-06-17T18:28:00Z"/>
          <w:lang w:val="en-IN"/>
        </w:rPr>
      </w:pPr>
      <w:del w:id="6559" w:author="AKSHAY" w:date="2025-06-17T18:28:00Z">
        <w:r w:rsidRPr="000C4731" w:rsidDel="00B32BE5">
          <w:rPr>
            <w:lang w:val="en-IN"/>
          </w:rPr>
          <w:delText xml:space="preserve">The Margin percentages shall carry weightages while ascertaining the </w:delText>
        </w:r>
        <w:r w:rsidR="00F8646F" w:rsidRPr="000C4731" w:rsidDel="00B32BE5">
          <w:rPr>
            <w:lang w:val="en-IN"/>
          </w:rPr>
          <w:delText>financial</w:delText>
        </w:r>
        <w:r w:rsidRPr="000C4731" w:rsidDel="00B32BE5">
          <w:rPr>
            <w:lang w:val="en-IN"/>
          </w:rPr>
          <w:delText xml:space="preserve"> score of the bidders. The weightages for the percentage of sales from operations of NAFED Bazaar and percentage of sales from operations of NAFED Cafes is stated under clause “8. Evaluation of Financial Bids”.</w:delText>
        </w:r>
      </w:del>
    </w:p>
    <w:p w:rsidR="00CE23FC" w:rsidDel="00B32BE5" w:rsidRDefault="00CB6DFA" w:rsidP="00CE23FC">
      <w:pPr>
        <w:pStyle w:val="BodyText"/>
        <w:numPr>
          <w:ilvl w:val="2"/>
          <w:numId w:val="21"/>
        </w:numPr>
        <w:jc w:val="both"/>
        <w:rPr>
          <w:del w:id="6560" w:author="AKSHAY" w:date="2025-06-17T18:28:00Z"/>
          <w:lang w:val="en-IN"/>
        </w:rPr>
      </w:pPr>
      <w:del w:id="6561" w:author="AKSHAY" w:date="2025-06-17T18:28:00Z">
        <w:r w:rsidDel="00B32BE5">
          <w:rPr>
            <w:lang w:val="en-IN"/>
          </w:rPr>
          <w:delText xml:space="preserve">Any </w:delText>
        </w:r>
        <w:r w:rsidR="00920FDE" w:rsidDel="00B32BE5">
          <w:rPr>
            <w:lang w:val="en-IN"/>
          </w:rPr>
          <w:delText xml:space="preserve">other </w:delText>
        </w:r>
        <w:r w:rsidDel="00B32BE5">
          <w:rPr>
            <w:lang w:val="en-IN"/>
          </w:rPr>
          <w:delText xml:space="preserve">statutory taxes (as applicable) including GST </w:delText>
        </w:r>
        <w:r w:rsidR="00920FDE" w:rsidDel="00B32BE5">
          <w:rPr>
            <w:lang w:val="en-IN"/>
          </w:rPr>
          <w:delText>shall be payable extra by the bidders in addition to the above said bids.</w:delText>
        </w:r>
      </w:del>
    </w:p>
    <w:p w:rsidR="00CE23FC" w:rsidRPr="00541CE1" w:rsidRDefault="00CE23FC" w:rsidP="00541CE1">
      <w:pPr>
        <w:pStyle w:val="BodyText"/>
        <w:jc w:val="both"/>
      </w:pPr>
    </w:p>
    <w:p w:rsidR="003744CB" w:rsidRPr="000C4731" w:rsidRDefault="003744CB" w:rsidP="00EC365F">
      <w:pPr>
        <w:pStyle w:val="BodyText"/>
        <w:jc w:val="both"/>
        <w:rPr>
          <w:lang w:val="en-IN"/>
        </w:rPr>
      </w:pPr>
    </w:p>
    <w:p w:rsidR="006148CF" w:rsidRPr="00EE6E86" w:rsidRDefault="006148CF"/>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 w:rsidR="00202B35" w:rsidRPr="00EE6E86" w:rsidRDefault="00202B35">
      <w:pPr>
        <w:rPr>
          <w:b/>
          <w:bCs/>
          <w:u w:val="single"/>
        </w:rPr>
      </w:pPr>
      <w:r w:rsidRPr="00EE6E86">
        <w:rPr>
          <w:b/>
          <w:bCs/>
          <w:u w:val="single"/>
        </w:rPr>
        <w:t>Annexure – XI</w:t>
      </w:r>
      <w:r w:rsidR="00D91219" w:rsidRPr="00EE6E86">
        <w:rPr>
          <w:b/>
          <w:bCs/>
          <w:u w:val="single"/>
        </w:rPr>
        <w:t>I</w:t>
      </w:r>
    </w:p>
    <w:p w:rsidR="00953E06" w:rsidRPr="00EE6E86" w:rsidRDefault="00953E06">
      <w:pPr>
        <w:rPr>
          <w:b/>
          <w:bCs/>
          <w:u w:val="single"/>
        </w:rPr>
      </w:pPr>
    </w:p>
    <w:p w:rsidR="003E3E4D" w:rsidRPr="00EE6E86" w:rsidRDefault="003E3E4D" w:rsidP="001F1FDA">
      <w:pPr>
        <w:jc w:val="center"/>
        <w:rPr>
          <w:b/>
          <w:bCs/>
          <w:u w:val="single"/>
        </w:rPr>
      </w:pPr>
      <w:r w:rsidRPr="00EE6E86">
        <w:rPr>
          <w:b/>
          <w:bCs/>
          <w:u w:val="single"/>
        </w:rPr>
        <w:t xml:space="preserve">List of IOCL locations across </w:t>
      </w:r>
      <w:del w:id="6562" w:author="AKSHAY" w:date="2025-06-17T18:30:00Z">
        <w:r w:rsidRPr="00EE6E86" w:rsidDel="00B32BE5">
          <w:rPr>
            <w:b/>
            <w:bCs/>
            <w:u w:val="single"/>
          </w:rPr>
          <w:delText>Delhi NCR</w:delText>
        </w:r>
      </w:del>
      <w:ins w:id="6563" w:author="AKSHAY" w:date="2025-06-17T18:30:00Z">
        <w:r w:rsidR="00B32BE5">
          <w:rPr>
            <w:b/>
            <w:bCs/>
            <w:u w:val="single"/>
          </w:rPr>
          <w:t>Uttar Pradesh</w:t>
        </w:r>
      </w:ins>
    </w:p>
    <w:p w:rsidR="000F18EB" w:rsidRPr="00EE6E86" w:rsidRDefault="000F18EB">
      <w:pPr>
        <w:rPr>
          <w:b/>
          <w:bCs/>
          <w:u w:val="single"/>
        </w:rPr>
      </w:pPr>
    </w:p>
    <w:p w:rsidR="003E3E4D" w:rsidRPr="00EE6E86" w:rsidRDefault="003E3E4D"/>
    <w:tbl>
      <w:tblPr>
        <w:tblW w:w="0" w:type="auto"/>
        <w:tblInd w:w="113" w:type="dxa"/>
        <w:tblLook w:val="04A0" w:firstRow="1" w:lastRow="0" w:firstColumn="1" w:lastColumn="0" w:noHBand="0" w:noVBand="1"/>
      </w:tblPr>
      <w:tblGrid>
        <w:gridCol w:w="459"/>
        <w:gridCol w:w="1080"/>
        <w:gridCol w:w="1053"/>
        <w:gridCol w:w="1123"/>
        <w:gridCol w:w="1487"/>
        <w:gridCol w:w="2131"/>
        <w:gridCol w:w="538"/>
        <w:gridCol w:w="753"/>
        <w:gridCol w:w="779"/>
      </w:tblGrid>
      <w:tr w:rsidR="0081499E" w:rsidRPr="0081499E" w:rsidTr="0081499E">
        <w:trPr>
          <w:trHeight w:val="570"/>
          <w:ins w:id="6564" w:author="AKSHAY" w:date="2025-06-17T19:28: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65" w:author="AKSHAY" w:date="2025-06-17T19:28:00Z"/>
                <w:rFonts w:ascii="Aptos Narrow" w:hAnsi="Aptos Narrow"/>
                <w:color w:val="000000"/>
                <w:lang w:val="en-IN" w:eastAsia="en-IN" w:bidi="hi-IN"/>
              </w:rPr>
            </w:pPr>
            <w:ins w:id="6566" w:author="AKSHAY" w:date="2025-06-17T19:28:00Z">
              <w:r w:rsidRPr="0081499E">
                <w:rPr>
                  <w:rFonts w:ascii="Aptos Narrow" w:hAnsi="Aptos Narrow"/>
                  <w:color w:val="000000"/>
                  <w:lang w:val="en-IN" w:eastAsia="en-IN" w:bidi="hi-IN"/>
                </w:rPr>
                <w:t>S.No.</w:t>
              </w:r>
            </w:ins>
          </w:p>
        </w:tc>
        <w:tc>
          <w:tcPr>
            <w:tcW w:w="0" w:type="auto"/>
            <w:tcBorders>
              <w:top w:val="single" w:sz="4" w:space="0" w:color="auto"/>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67" w:author="AKSHAY" w:date="2025-06-17T19:28:00Z"/>
                <w:rFonts w:ascii="Aptos Narrow" w:hAnsi="Aptos Narrow"/>
                <w:color w:val="000000"/>
                <w:lang w:val="en-IN" w:eastAsia="en-IN" w:bidi="hi-IN"/>
              </w:rPr>
            </w:pPr>
            <w:ins w:id="6568" w:author="AKSHAY" w:date="2025-06-17T19:28:00Z">
              <w:r w:rsidRPr="0081499E">
                <w:rPr>
                  <w:rFonts w:ascii="Aptos Narrow" w:hAnsi="Aptos Narrow"/>
                  <w:color w:val="000000"/>
                  <w:lang w:val="en-IN" w:eastAsia="en-IN" w:bidi="hi-IN"/>
                </w:rPr>
                <w:t>SALESORG_NAME</w:t>
              </w:r>
            </w:ins>
          </w:p>
        </w:tc>
        <w:tc>
          <w:tcPr>
            <w:tcW w:w="0" w:type="auto"/>
            <w:tcBorders>
              <w:top w:val="single" w:sz="4" w:space="0" w:color="auto"/>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69" w:author="AKSHAY" w:date="2025-06-17T19:28:00Z"/>
                <w:rFonts w:ascii="Aptos Narrow" w:hAnsi="Aptos Narrow"/>
                <w:color w:val="000000"/>
                <w:lang w:val="en-IN" w:eastAsia="en-IN" w:bidi="hi-IN"/>
              </w:rPr>
            </w:pPr>
            <w:ins w:id="6570" w:author="AKSHAY" w:date="2025-06-17T19:28:00Z">
              <w:r w:rsidRPr="0081499E">
                <w:rPr>
                  <w:rFonts w:ascii="Aptos Narrow" w:hAnsi="Aptos Narrow"/>
                  <w:color w:val="000000"/>
                  <w:lang w:val="en-IN" w:eastAsia="en-IN" w:bidi="hi-IN"/>
                </w:rPr>
                <w:t>SALESOFF_NAME</w:t>
              </w:r>
            </w:ins>
          </w:p>
        </w:tc>
        <w:tc>
          <w:tcPr>
            <w:tcW w:w="0" w:type="auto"/>
            <w:tcBorders>
              <w:top w:val="single" w:sz="4" w:space="0" w:color="auto"/>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71" w:author="AKSHAY" w:date="2025-06-17T19:28:00Z"/>
                <w:rFonts w:ascii="Aptos Narrow" w:hAnsi="Aptos Narrow"/>
                <w:color w:val="000000"/>
                <w:lang w:val="en-IN" w:eastAsia="en-IN" w:bidi="hi-IN"/>
              </w:rPr>
            </w:pPr>
            <w:ins w:id="6572" w:author="AKSHAY" w:date="2025-06-17T19:28:00Z">
              <w:r w:rsidRPr="0081499E">
                <w:rPr>
                  <w:rFonts w:ascii="Aptos Narrow" w:hAnsi="Aptos Narrow"/>
                  <w:color w:val="000000"/>
                  <w:lang w:val="en-IN" w:eastAsia="en-IN" w:bidi="hi-IN"/>
                </w:rPr>
                <w:t>SALESAREA_NAME</w:t>
              </w:r>
            </w:ins>
          </w:p>
        </w:tc>
        <w:tc>
          <w:tcPr>
            <w:tcW w:w="0" w:type="auto"/>
            <w:tcBorders>
              <w:top w:val="single" w:sz="4" w:space="0" w:color="auto"/>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73" w:author="AKSHAY" w:date="2025-06-17T19:28:00Z"/>
                <w:rFonts w:ascii="Aptos Narrow" w:hAnsi="Aptos Narrow"/>
                <w:color w:val="000000"/>
                <w:lang w:val="en-IN" w:eastAsia="en-IN" w:bidi="hi-IN"/>
              </w:rPr>
            </w:pPr>
            <w:ins w:id="6574" w:author="AKSHAY" w:date="2025-06-17T19:28:00Z">
              <w:r w:rsidRPr="0081499E">
                <w:rPr>
                  <w:rFonts w:ascii="Aptos Narrow" w:hAnsi="Aptos Narrow"/>
                  <w:color w:val="000000"/>
                  <w:lang w:val="en-IN" w:eastAsia="en-IN" w:bidi="hi-IN"/>
                </w:rPr>
                <w:t>CUST_NAME</w:t>
              </w:r>
            </w:ins>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1499E" w:rsidRPr="0081499E" w:rsidRDefault="0081499E" w:rsidP="0081499E">
            <w:pPr>
              <w:widowControl/>
              <w:autoSpaceDE/>
              <w:autoSpaceDN/>
              <w:rPr>
                <w:ins w:id="6575" w:author="AKSHAY" w:date="2025-06-17T19:28:00Z"/>
                <w:rFonts w:ascii="Aptos Narrow" w:hAnsi="Aptos Narrow"/>
                <w:color w:val="000000"/>
                <w:lang w:val="en-IN" w:eastAsia="en-IN" w:bidi="hi-IN"/>
              </w:rPr>
            </w:pPr>
            <w:ins w:id="6576" w:author="AKSHAY" w:date="2025-06-17T19:28:00Z">
              <w:r w:rsidRPr="0081499E">
                <w:rPr>
                  <w:rFonts w:ascii="Aptos Narrow" w:hAnsi="Aptos Narrow"/>
                  <w:color w:val="000000"/>
                  <w:lang w:val="en-IN" w:eastAsia="en-IN" w:bidi="hi-IN"/>
                </w:rPr>
                <w:t>Address</w:t>
              </w:r>
            </w:ins>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1499E" w:rsidRPr="0081499E" w:rsidRDefault="0081499E" w:rsidP="0081499E">
            <w:pPr>
              <w:widowControl/>
              <w:autoSpaceDE/>
              <w:autoSpaceDN/>
              <w:rPr>
                <w:ins w:id="6577" w:author="AKSHAY" w:date="2025-06-17T19:28:00Z"/>
                <w:rFonts w:ascii="Aptos Narrow" w:hAnsi="Aptos Narrow"/>
                <w:color w:val="000000"/>
                <w:lang w:val="en-IN" w:eastAsia="en-IN" w:bidi="hi-IN"/>
              </w:rPr>
            </w:pPr>
            <w:ins w:id="6578" w:author="AKSHAY" w:date="2025-06-17T19:28:00Z">
              <w:r w:rsidRPr="0081499E">
                <w:rPr>
                  <w:rFonts w:ascii="Aptos Narrow" w:hAnsi="Aptos Narrow"/>
                  <w:color w:val="000000"/>
                  <w:lang w:val="en-IN" w:eastAsia="en-IN" w:bidi="hi-IN"/>
                </w:rPr>
                <w:t>PIN Code</w:t>
              </w:r>
            </w:ins>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1499E" w:rsidRPr="0081499E" w:rsidRDefault="0081499E" w:rsidP="0081499E">
            <w:pPr>
              <w:widowControl/>
              <w:autoSpaceDE/>
              <w:autoSpaceDN/>
              <w:rPr>
                <w:ins w:id="6579" w:author="AKSHAY" w:date="2025-06-17T19:28:00Z"/>
                <w:rFonts w:ascii="Aptos Narrow" w:hAnsi="Aptos Narrow"/>
                <w:color w:val="000000"/>
                <w:lang w:val="en-IN" w:eastAsia="en-IN" w:bidi="hi-IN"/>
              </w:rPr>
            </w:pPr>
            <w:ins w:id="6580" w:author="AKSHAY" w:date="2025-06-17T19:28:00Z">
              <w:r w:rsidRPr="0081499E">
                <w:rPr>
                  <w:rFonts w:ascii="Aptos Narrow" w:hAnsi="Aptos Narrow"/>
                  <w:color w:val="000000"/>
                  <w:lang w:val="en-IN" w:eastAsia="en-IN" w:bidi="hi-IN"/>
                </w:rPr>
                <w:t>LATITUDE</w:t>
              </w:r>
            </w:ins>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1499E" w:rsidRPr="0081499E" w:rsidRDefault="0081499E" w:rsidP="0081499E">
            <w:pPr>
              <w:widowControl/>
              <w:autoSpaceDE/>
              <w:autoSpaceDN/>
              <w:rPr>
                <w:ins w:id="6581" w:author="AKSHAY" w:date="2025-06-17T19:28:00Z"/>
                <w:rFonts w:ascii="Aptos Narrow" w:hAnsi="Aptos Narrow"/>
                <w:color w:val="000000"/>
                <w:lang w:val="en-IN" w:eastAsia="en-IN" w:bidi="hi-IN"/>
              </w:rPr>
            </w:pPr>
            <w:ins w:id="6582" w:author="AKSHAY" w:date="2025-06-17T19:28:00Z">
              <w:r w:rsidRPr="0081499E">
                <w:rPr>
                  <w:rFonts w:ascii="Aptos Narrow" w:hAnsi="Aptos Narrow"/>
                  <w:color w:val="000000"/>
                  <w:lang w:val="en-IN" w:eastAsia="en-IN" w:bidi="hi-IN"/>
                </w:rPr>
                <w:t>LONGITUDE</w:t>
              </w:r>
            </w:ins>
          </w:p>
        </w:tc>
      </w:tr>
      <w:tr w:rsidR="0081499E" w:rsidRPr="0081499E" w:rsidTr="0081499E">
        <w:trPr>
          <w:trHeight w:val="855"/>
          <w:ins w:id="65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84" w:author="AKSHAY" w:date="2025-06-17T19:28:00Z"/>
                <w:rFonts w:ascii="Aptos Narrow" w:hAnsi="Aptos Narrow"/>
                <w:color w:val="000000"/>
                <w:lang w:val="en-IN" w:eastAsia="en-IN" w:bidi="hi-IN"/>
              </w:rPr>
            </w:pPr>
            <w:ins w:id="6585" w:author="AKSHAY" w:date="2025-06-17T19:28:00Z">
              <w:r w:rsidRPr="0081499E">
                <w:rPr>
                  <w:rFonts w:ascii="Aptos Narrow" w:hAnsi="Aptos Narrow"/>
                  <w:color w:val="000000"/>
                  <w:lang w:val="en-IN" w:eastAsia="en-IN" w:bidi="hi-IN"/>
                </w:rPr>
                <w:t>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86" w:author="AKSHAY" w:date="2025-06-17T19:28:00Z"/>
                <w:rFonts w:ascii="Aptos Narrow" w:hAnsi="Aptos Narrow"/>
                <w:color w:val="000000"/>
                <w:lang w:val="en-IN" w:eastAsia="en-IN" w:bidi="hi-IN"/>
              </w:rPr>
            </w:pPr>
            <w:ins w:id="65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88" w:author="AKSHAY" w:date="2025-06-17T19:28:00Z"/>
                <w:rFonts w:ascii="Aptos Narrow" w:hAnsi="Aptos Narrow"/>
                <w:color w:val="000000"/>
                <w:lang w:val="en-IN" w:eastAsia="en-IN" w:bidi="hi-IN"/>
              </w:rPr>
            </w:pPr>
            <w:ins w:id="658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90" w:author="AKSHAY" w:date="2025-06-17T19:28:00Z"/>
                <w:rFonts w:ascii="Aptos Narrow" w:hAnsi="Aptos Narrow"/>
                <w:color w:val="000000"/>
                <w:lang w:val="en-IN" w:eastAsia="en-IN" w:bidi="hi-IN"/>
              </w:rPr>
            </w:pPr>
            <w:ins w:id="6591"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92" w:author="AKSHAY" w:date="2025-06-17T19:28:00Z"/>
                <w:rFonts w:ascii="Aptos Narrow" w:hAnsi="Aptos Narrow"/>
                <w:color w:val="000000"/>
                <w:lang w:val="en-IN" w:eastAsia="en-IN" w:bidi="hi-IN"/>
              </w:rPr>
            </w:pPr>
            <w:ins w:id="6593" w:author="AKSHAY" w:date="2025-06-17T19:28:00Z">
              <w:r w:rsidRPr="0081499E">
                <w:rPr>
                  <w:rFonts w:ascii="Aptos Narrow" w:hAnsi="Aptos Narrow"/>
                  <w:color w:val="000000"/>
                  <w:lang w:val="en-IN" w:eastAsia="en-IN" w:bidi="hi-IN"/>
                </w:rPr>
                <w:t>ALOK TRADING CO.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94" w:author="AKSHAY" w:date="2025-06-17T19:28:00Z"/>
                <w:rFonts w:ascii="Aptos Narrow" w:hAnsi="Aptos Narrow"/>
                <w:color w:val="000000"/>
                <w:lang w:val="en-IN" w:eastAsia="en-IN" w:bidi="hi-IN"/>
              </w:rPr>
            </w:pPr>
            <w:ins w:id="6595" w:author="AKSHAY" w:date="2025-06-17T19:28:00Z">
              <w:r w:rsidRPr="0081499E">
                <w:rPr>
                  <w:rFonts w:ascii="Aptos Narrow" w:hAnsi="Aptos Narrow"/>
                  <w:color w:val="000000"/>
                  <w:lang w:val="en-IN" w:eastAsia="en-IN" w:bidi="hi-IN"/>
                </w:rPr>
                <w:t>INDIANOIL DEALER GIDHAI BASTI DISTT: BASTI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96" w:author="AKSHAY" w:date="2025-06-17T19:28:00Z"/>
                <w:rFonts w:ascii="Aptos Narrow" w:hAnsi="Aptos Narrow"/>
                <w:color w:val="000000"/>
                <w:lang w:val="en-IN" w:eastAsia="en-IN" w:bidi="hi-IN"/>
              </w:rPr>
            </w:pPr>
            <w:ins w:id="6597" w:author="AKSHAY" w:date="2025-06-17T19:28:00Z">
              <w:r w:rsidRPr="0081499E">
                <w:rPr>
                  <w:rFonts w:ascii="Aptos Narrow" w:hAnsi="Aptos Narrow"/>
                  <w:color w:val="000000"/>
                  <w:lang w:val="en-IN" w:eastAsia="en-IN" w:bidi="hi-IN"/>
                </w:rPr>
                <w:t>272002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598" w:author="AKSHAY" w:date="2025-06-17T19:28:00Z"/>
                <w:rFonts w:ascii="Aptos Narrow" w:hAnsi="Aptos Narrow"/>
                <w:color w:val="000000"/>
                <w:lang w:val="en-IN" w:eastAsia="en-IN" w:bidi="hi-IN"/>
              </w:rPr>
            </w:pPr>
            <w:ins w:id="6599" w:author="AKSHAY" w:date="2025-06-17T19:28:00Z">
              <w:r w:rsidRPr="0081499E">
                <w:rPr>
                  <w:rFonts w:ascii="Aptos Narrow" w:hAnsi="Aptos Narrow"/>
                  <w:color w:val="000000"/>
                  <w:lang w:val="en-IN" w:eastAsia="en-IN" w:bidi="hi-IN"/>
                </w:rPr>
                <w:t>26.80294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00" w:author="AKSHAY" w:date="2025-06-17T19:28:00Z"/>
                <w:rFonts w:ascii="Aptos Narrow" w:hAnsi="Aptos Narrow"/>
                <w:color w:val="000000"/>
                <w:lang w:val="en-IN" w:eastAsia="en-IN" w:bidi="hi-IN"/>
              </w:rPr>
            </w:pPr>
            <w:ins w:id="6601" w:author="AKSHAY" w:date="2025-06-17T19:28:00Z">
              <w:r w:rsidRPr="0081499E">
                <w:rPr>
                  <w:rFonts w:ascii="Aptos Narrow" w:hAnsi="Aptos Narrow"/>
                  <w:color w:val="000000"/>
                  <w:lang w:val="en-IN" w:eastAsia="en-IN" w:bidi="hi-IN"/>
                </w:rPr>
                <w:t>82.77125</w:t>
              </w:r>
            </w:ins>
          </w:p>
        </w:tc>
      </w:tr>
      <w:tr w:rsidR="0081499E" w:rsidRPr="0081499E" w:rsidTr="0081499E">
        <w:trPr>
          <w:trHeight w:val="855"/>
          <w:ins w:id="66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03" w:author="AKSHAY" w:date="2025-06-17T19:28:00Z"/>
                <w:rFonts w:ascii="Aptos Narrow" w:hAnsi="Aptos Narrow"/>
                <w:color w:val="000000"/>
                <w:lang w:val="en-IN" w:eastAsia="en-IN" w:bidi="hi-IN"/>
              </w:rPr>
            </w:pPr>
            <w:ins w:id="6604" w:author="AKSHAY" w:date="2025-06-17T19:28:00Z">
              <w:r w:rsidRPr="0081499E">
                <w:rPr>
                  <w:rFonts w:ascii="Aptos Narrow" w:hAnsi="Aptos Narrow"/>
                  <w:color w:val="000000"/>
                  <w:lang w:val="en-IN" w:eastAsia="en-IN" w:bidi="hi-IN"/>
                </w:rPr>
                <w:t>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05" w:author="AKSHAY" w:date="2025-06-17T19:28:00Z"/>
                <w:rFonts w:ascii="Aptos Narrow" w:hAnsi="Aptos Narrow"/>
                <w:color w:val="000000"/>
                <w:lang w:val="en-IN" w:eastAsia="en-IN" w:bidi="hi-IN"/>
              </w:rPr>
            </w:pPr>
            <w:ins w:id="66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07" w:author="AKSHAY" w:date="2025-06-17T19:28:00Z"/>
                <w:rFonts w:ascii="Aptos Narrow" w:hAnsi="Aptos Narrow"/>
                <w:color w:val="000000"/>
                <w:lang w:val="en-IN" w:eastAsia="en-IN" w:bidi="hi-IN"/>
              </w:rPr>
            </w:pPr>
            <w:ins w:id="660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09" w:author="AKSHAY" w:date="2025-06-17T19:28:00Z"/>
                <w:rFonts w:ascii="Aptos Narrow" w:hAnsi="Aptos Narrow"/>
                <w:color w:val="000000"/>
                <w:lang w:val="en-IN" w:eastAsia="en-IN" w:bidi="hi-IN"/>
              </w:rPr>
            </w:pPr>
            <w:ins w:id="6610"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11" w:author="AKSHAY" w:date="2025-06-17T19:28:00Z"/>
                <w:rFonts w:ascii="Aptos Narrow" w:hAnsi="Aptos Narrow"/>
                <w:color w:val="000000"/>
                <w:lang w:val="en-IN" w:eastAsia="en-IN" w:bidi="hi-IN"/>
              </w:rPr>
            </w:pPr>
            <w:ins w:id="6612" w:author="AKSHAY" w:date="2025-06-17T19:28:00Z">
              <w:r w:rsidRPr="0081499E">
                <w:rPr>
                  <w:rFonts w:ascii="Aptos Narrow" w:hAnsi="Aptos Narrow"/>
                  <w:color w:val="000000"/>
                  <w:lang w:val="en-IN" w:eastAsia="en-IN" w:bidi="hi-IN"/>
                </w:rPr>
                <w:t>J.DEEP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13" w:author="AKSHAY" w:date="2025-06-17T19:28:00Z"/>
                <w:rFonts w:ascii="Aptos Narrow" w:hAnsi="Aptos Narrow"/>
                <w:color w:val="000000"/>
                <w:lang w:val="en-IN" w:eastAsia="en-IN" w:bidi="hi-IN"/>
              </w:rPr>
            </w:pPr>
            <w:ins w:id="6614" w:author="AKSHAY" w:date="2025-06-17T19:28:00Z">
              <w:r w:rsidRPr="0081499E">
                <w:rPr>
                  <w:rFonts w:ascii="Aptos Narrow" w:hAnsi="Aptos Narrow"/>
                  <w:color w:val="000000"/>
                  <w:lang w:val="en-IN" w:eastAsia="en-IN" w:bidi="hi-IN"/>
                </w:rPr>
                <w:t>IOC DEALER WALTERGANJ  LOCK NO 21004 BASTI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15" w:author="AKSHAY" w:date="2025-06-17T19:28:00Z"/>
                <w:rFonts w:ascii="Aptos Narrow" w:hAnsi="Aptos Narrow"/>
                <w:color w:val="000000"/>
                <w:lang w:val="en-IN" w:eastAsia="en-IN" w:bidi="hi-IN"/>
              </w:rPr>
            </w:pPr>
            <w:ins w:id="6616" w:author="AKSHAY" w:date="2025-06-17T19:28:00Z">
              <w:r w:rsidRPr="0081499E">
                <w:rPr>
                  <w:rFonts w:ascii="Aptos Narrow" w:hAnsi="Aptos Narrow"/>
                  <w:color w:val="000000"/>
                  <w:lang w:val="en-IN" w:eastAsia="en-IN" w:bidi="hi-IN"/>
                </w:rPr>
                <w:t>272182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17" w:author="AKSHAY" w:date="2025-06-17T19:28:00Z"/>
                <w:rFonts w:ascii="Aptos Narrow" w:hAnsi="Aptos Narrow"/>
                <w:color w:val="000000"/>
                <w:lang w:val="en-IN" w:eastAsia="en-IN" w:bidi="hi-IN"/>
              </w:rPr>
            </w:pPr>
            <w:ins w:id="6618" w:author="AKSHAY" w:date="2025-06-17T19:28:00Z">
              <w:r w:rsidRPr="0081499E">
                <w:rPr>
                  <w:rFonts w:ascii="Aptos Narrow" w:hAnsi="Aptos Narrow"/>
                  <w:color w:val="000000"/>
                  <w:lang w:val="en-IN" w:eastAsia="en-IN" w:bidi="hi-IN"/>
                </w:rPr>
                <w:t>26.8478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19" w:author="AKSHAY" w:date="2025-06-17T19:28:00Z"/>
                <w:rFonts w:ascii="Aptos Narrow" w:hAnsi="Aptos Narrow"/>
                <w:color w:val="000000"/>
                <w:lang w:val="en-IN" w:eastAsia="en-IN" w:bidi="hi-IN"/>
              </w:rPr>
            </w:pPr>
            <w:ins w:id="6620" w:author="AKSHAY" w:date="2025-06-17T19:28:00Z">
              <w:r w:rsidRPr="0081499E">
                <w:rPr>
                  <w:rFonts w:ascii="Aptos Narrow" w:hAnsi="Aptos Narrow"/>
                  <w:color w:val="000000"/>
                  <w:lang w:val="en-IN" w:eastAsia="en-IN" w:bidi="hi-IN"/>
                </w:rPr>
                <w:t>82.72363</w:t>
              </w:r>
            </w:ins>
          </w:p>
        </w:tc>
      </w:tr>
      <w:tr w:rsidR="0081499E" w:rsidRPr="0081499E" w:rsidTr="0081499E">
        <w:trPr>
          <w:trHeight w:val="855"/>
          <w:ins w:id="66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22" w:author="AKSHAY" w:date="2025-06-17T19:28:00Z"/>
                <w:rFonts w:ascii="Aptos Narrow" w:hAnsi="Aptos Narrow"/>
                <w:color w:val="000000"/>
                <w:lang w:val="en-IN" w:eastAsia="en-IN" w:bidi="hi-IN"/>
              </w:rPr>
            </w:pPr>
            <w:ins w:id="6623" w:author="AKSHAY" w:date="2025-06-17T19:28:00Z">
              <w:r w:rsidRPr="0081499E">
                <w:rPr>
                  <w:rFonts w:ascii="Aptos Narrow" w:hAnsi="Aptos Narrow"/>
                  <w:color w:val="000000"/>
                  <w:lang w:val="en-IN" w:eastAsia="en-IN" w:bidi="hi-IN"/>
                </w:rPr>
                <w:t>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24" w:author="AKSHAY" w:date="2025-06-17T19:28:00Z"/>
                <w:rFonts w:ascii="Aptos Narrow" w:hAnsi="Aptos Narrow"/>
                <w:color w:val="000000"/>
                <w:lang w:val="en-IN" w:eastAsia="en-IN" w:bidi="hi-IN"/>
              </w:rPr>
            </w:pPr>
            <w:ins w:id="66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26" w:author="AKSHAY" w:date="2025-06-17T19:28:00Z"/>
                <w:rFonts w:ascii="Aptos Narrow" w:hAnsi="Aptos Narrow"/>
                <w:color w:val="000000"/>
                <w:lang w:val="en-IN" w:eastAsia="en-IN" w:bidi="hi-IN"/>
              </w:rPr>
            </w:pPr>
            <w:ins w:id="662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28" w:author="AKSHAY" w:date="2025-06-17T19:28:00Z"/>
                <w:rFonts w:ascii="Aptos Narrow" w:hAnsi="Aptos Narrow"/>
                <w:color w:val="000000"/>
                <w:lang w:val="en-IN" w:eastAsia="en-IN" w:bidi="hi-IN"/>
              </w:rPr>
            </w:pPr>
            <w:ins w:id="6629"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30" w:author="AKSHAY" w:date="2025-06-17T19:28:00Z"/>
                <w:rFonts w:ascii="Aptos Narrow" w:hAnsi="Aptos Narrow"/>
                <w:color w:val="000000"/>
                <w:lang w:val="en-IN" w:eastAsia="en-IN" w:bidi="hi-IN"/>
              </w:rPr>
            </w:pPr>
            <w:ins w:id="6631" w:author="AKSHAY" w:date="2025-06-17T19:28:00Z">
              <w:r w:rsidRPr="0081499E">
                <w:rPr>
                  <w:rFonts w:ascii="Aptos Narrow" w:hAnsi="Aptos Narrow"/>
                  <w:color w:val="000000"/>
                  <w:lang w:val="en-IN" w:eastAsia="en-IN" w:bidi="hi-IN"/>
                </w:rPr>
                <w:t>KALA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32" w:author="AKSHAY" w:date="2025-06-17T19:28:00Z"/>
                <w:rFonts w:ascii="Aptos Narrow" w:hAnsi="Aptos Narrow"/>
                <w:color w:val="000000"/>
                <w:lang w:val="en-IN" w:eastAsia="en-IN" w:bidi="hi-IN"/>
              </w:rPr>
            </w:pPr>
            <w:ins w:id="6633" w:author="AKSHAY" w:date="2025-06-17T19:28:00Z">
              <w:r w:rsidRPr="0081499E">
                <w:rPr>
                  <w:rFonts w:ascii="Aptos Narrow" w:hAnsi="Aptos Narrow"/>
                  <w:color w:val="000000"/>
                  <w:lang w:val="en-IN" w:eastAsia="en-IN" w:bidi="hi-IN"/>
                </w:rPr>
                <w:t>VILLAGE BIHRA MAHARAJGANJ BASTI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34" w:author="AKSHAY" w:date="2025-06-17T19:28:00Z"/>
                <w:rFonts w:ascii="Aptos Narrow" w:hAnsi="Aptos Narrow"/>
                <w:color w:val="000000"/>
                <w:lang w:val="en-IN" w:eastAsia="en-IN" w:bidi="hi-IN"/>
              </w:rPr>
            </w:pPr>
            <w:ins w:id="6635" w:author="AKSHAY" w:date="2025-06-17T19:28:00Z">
              <w:r w:rsidRPr="0081499E">
                <w:rPr>
                  <w:rFonts w:ascii="Aptos Narrow" w:hAnsi="Aptos Narrow"/>
                  <w:color w:val="000000"/>
                  <w:lang w:val="en-IN" w:eastAsia="en-IN" w:bidi="hi-IN"/>
                </w:rPr>
                <w:t>272132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36" w:author="AKSHAY" w:date="2025-06-17T19:28:00Z"/>
                <w:rFonts w:ascii="Aptos Narrow" w:hAnsi="Aptos Narrow"/>
                <w:color w:val="000000"/>
                <w:lang w:val="en-IN" w:eastAsia="en-IN" w:bidi="hi-IN"/>
              </w:rPr>
            </w:pPr>
            <w:ins w:id="6637" w:author="AKSHAY" w:date="2025-06-17T19:28:00Z">
              <w:r w:rsidRPr="0081499E">
                <w:rPr>
                  <w:rFonts w:ascii="Aptos Narrow" w:hAnsi="Aptos Narrow"/>
                  <w:color w:val="000000"/>
                  <w:lang w:val="en-IN" w:eastAsia="en-IN" w:bidi="hi-IN"/>
                </w:rPr>
                <w:t>26.76592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38" w:author="AKSHAY" w:date="2025-06-17T19:28:00Z"/>
                <w:rFonts w:ascii="Aptos Narrow" w:hAnsi="Aptos Narrow"/>
                <w:color w:val="000000"/>
                <w:lang w:val="en-IN" w:eastAsia="en-IN" w:bidi="hi-IN"/>
              </w:rPr>
            </w:pPr>
            <w:ins w:id="6639" w:author="AKSHAY" w:date="2025-06-17T19:28:00Z">
              <w:r w:rsidRPr="0081499E">
                <w:rPr>
                  <w:rFonts w:ascii="Aptos Narrow" w:hAnsi="Aptos Narrow"/>
                  <w:color w:val="000000"/>
                  <w:lang w:val="en-IN" w:eastAsia="en-IN" w:bidi="hi-IN"/>
                </w:rPr>
                <w:t>82.54311</w:t>
              </w:r>
            </w:ins>
          </w:p>
        </w:tc>
      </w:tr>
      <w:tr w:rsidR="0081499E" w:rsidRPr="0081499E" w:rsidTr="0081499E">
        <w:trPr>
          <w:trHeight w:val="855"/>
          <w:ins w:id="66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41" w:author="AKSHAY" w:date="2025-06-17T19:28:00Z"/>
                <w:rFonts w:ascii="Aptos Narrow" w:hAnsi="Aptos Narrow"/>
                <w:color w:val="000000"/>
                <w:lang w:val="en-IN" w:eastAsia="en-IN" w:bidi="hi-IN"/>
              </w:rPr>
            </w:pPr>
            <w:ins w:id="6642" w:author="AKSHAY" w:date="2025-06-17T19:28:00Z">
              <w:r w:rsidRPr="0081499E">
                <w:rPr>
                  <w:rFonts w:ascii="Aptos Narrow" w:hAnsi="Aptos Narrow"/>
                  <w:color w:val="000000"/>
                  <w:lang w:val="en-IN" w:eastAsia="en-IN" w:bidi="hi-IN"/>
                </w:rPr>
                <w:t>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43" w:author="AKSHAY" w:date="2025-06-17T19:28:00Z"/>
                <w:rFonts w:ascii="Aptos Narrow" w:hAnsi="Aptos Narrow"/>
                <w:color w:val="000000"/>
                <w:lang w:val="en-IN" w:eastAsia="en-IN" w:bidi="hi-IN"/>
              </w:rPr>
            </w:pPr>
            <w:ins w:id="66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45" w:author="AKSHAY" w:date="2025-06-17T19:28:00Z"/>
                <w:rFonts w:ascii="Aptos Narrow" w:hAnsi="Aptos Narrow"/>
                <w:color w:val="000000"/>
                <w:lang w:val="en-IN" w:eastAsia="en-IN" w:bidi="hi-IN"/>
              </w:rPr>
            </w:pPr>
            <w:ins w:id="664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47" w:author="AKSHAY" w:date="2025-06-17T19:28:00Z"/>
                <w:rFonts w:ascii="Aptos Narrow" w:hAnsi="Aptos Narrow"/>
                <w:color w:val="000000"/>
                <w:lang w:val="en-IN" w:eastAsia="en-IN" w:bidi="hi-IN"/>
              </w:rPr>
            </w:pPr>
            <w:ins w:id="6648"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49" w:author="AKSHAY" w:date="2025-06-17T19:28:00Z"/>
                <w:rFonts w:ascii="Aptos Narrow" w:hAnsi="Aptos Narrow"/>
                <w:color w:val="000000"/>
                <w:lang w:val="en-IN" w:eastAsia="en-IN" w:bidi="hi-IN"/>
              </w:rPr>
            </w:pPr>
            <w:ins w:id="6650" w:author="AKSHAY" w:date="2025-06-17T19:28:00Z">
              <w:r w:rsidRPr="0081499E">
                <w:rPr>
                  <w:rFonts w:ascii="Aptos Narrow" w:hAnsi="Aptos Narrow"/>
                  <w:color w:val="000000"/>
                  <w:lang w:val="en-IN" w:eastAsia="en-IN" w:bidi="hi-IN"/>
                </w:rPr>
                <w:t>HINDUSTAN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51" w:author="AKSHAY" w:date="2025-06-17T19:28:00Z"/>
                <w:rFonts w:ascii="Aptos Narrow" w:hAnsi="Aptos Narrow"/>
                <w:color w:val="000000"/>
                <w:lang w:val="en-IN" w:eastAsia="en-IN" w:bidi="hi-IN"/>
              </w:rPr>
            </w:pPr>
            <w:ins w:id="6652" w:author="AKSHAY" w:date="2025-06-17T19:28:00Z">
              <w:r w:rsidRPr="0081499E">
                <w:rPr>
                  <w:rFonts w:ascii="Aptos Narrow" w:hAnsi="Aptos Narrow"/>
                  <w:color w:val="000000"/>
                  <w:lang w:val="en-IN" w:eastAsia="en-IN" w:bidi="hi-IN"/>
                </w:rPr>
                <w:t>BASTI VILL-RITHIAPO-MAHARIPUR DIST.BASTI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53" w:author="AKSHAY" w:date="2025-06-17T19:28:00Z"/>
                <w:rFonts w:ascii="Aptos Narrow" w:hAnsi="Aptos Narrow"/>
                <w:color w:val="000000"/>
                <w:lang w:val="en-IN" w:eastAsia="en-IN" w:bidi="hi-IN"/>
              </w:rPr>
            </w:pPr>
            <w:ins w:id="6654" w:author="AKSHAY" w:date="2025-06-17T19:28:00Z">
              <w:r w:rsidRPr="0081499E">
                <w:rPr>
                  <w:rFonts w:ascii="Aptos Narrow" w:hAnsi="Aptos Narrow"/>
                  <w:color w:val="000000"/>
                  <w:lang w:val="en-IN" w:eastAsia="en-IN" w:bidi="hi-IN"/>
                </w:rPr>
                <w:t>272002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55" w:author="AKSHAY" w:date="2025-06-17T19:28:00Z"/>
                <w:rFonts w:ascii="Aptos Narrow" w:hAnsi="Aptos Narrow"/>
                <w:color w:val="000000"/>
                <w:lang w:val="en-IN" w:eastAsia="en-IN" w:bidi="hi-IN"/>
              </w:rPr>
            </w:pPr>
            <w:ins w:id="6656" w:author="AKSHAY" w:date="2025-06-17T19:28:00Z">
              <w:r w:rsidRPr="0081499E">
                <w:rPr>
                  <w:rFonts w:ascii="Aptos Narrow" w:hAnsi="Aptos Narrow"/>
                  <w:color w:val="000000"/>
                  <w:lang w:val="en-IN" w:eastAsia="en-IN" w:bidi="hi-IN"/>
                </w:rPr>
                <w:t>26.77729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57" w:author="AKSHAY" w:date="2025-06-17T19:28:00Z"/>
                <w:rFonts w:ascii="Aptos Narrow" w:hAnsi="Aptos Narrow"/>
                <w:color w:val="000000"/>
                <w:lang w:val="en-IN" w:eastAsia="en-IN" w:bidi="hi-IN"/>
              </w:rPr>
            </w:pPr>
            <w:ins w:id="6658" w:author="AKSHAY" w:date="2025-06-17T19:28:00Z">
              <w:r w:rsidRPr="0081499E">
                <w:rPr>
                  <w:rFonts w:ascii="Aptos Narrow" w:hAnsi="Aptos Narrow"/>
                  <w:color w:val="000000"/>
                  <w:lang w:val="en-IN" w:eastAsia="en-IN" w:bidi="hi-IN"/>
                </w:rPr>
                <w:t>82.68927</w:t>
              </w:r>
            </w:ins>
          </w:p>
        </w:tc>
      </w:tr>
      <w:tr w:rsidR="0081499E" w:rsidRPr="0081499E" w:rsidTr="0081499E">
        <w:trPr>
          <w:trHeight w:val="1140"/>
          <w:ins w:id="66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60" w:author="AKSHAY" w:date="2025-06-17T19:28:00Z"/>
                <w:rFonts w:ascii="Aptos Narrow" w:hAnsi="Aptos Narrow"/>
                <w:color w:val="000000"/>
                <w:lang w:val="en-IN" w:eastAsia="en-IN" w:bidi="hi-IN"/>
              </w:rPr>
            </w:pPr>
            <w:ins w:id="6661" w:author="AKSHAY" w:date="2025-06-17T19:28:00Z">
              <w:r w:rsidRPr="0081499E">
                <w:rPr>
                  <w:rFonts w:ascii="Aptos Narrow" w:hAnsi="Aptos Narrow"/>
                  <w:color w:val="000000"/>
                  <w:lang w:val="en-IN" w:eastAsia="en-IN" w:bidi="hi-IN"/>
                </w:rPr>
                <w:t>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62" w:author="AKSHAY" w:date="2025-06-17T19:28:00Z"/>
                <w:rFonts w:ascii="Aptos Narrow" w:hAnsi="Aptos Narrow"/>
                <w:color w:val="000000"/>
                <w:lang w:val="en-IN" w:eastAsia="en-IN" w:bidi="hi-IN"/>
              </w:rPr>
            </w:pPr>
            <w:ins w:id="66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64" w:author="AKSHAY" w:date="2025-06-17T19:28:00Z"/>
                <w:rFonts w:ascii="Aptos Narrow" w:hAnsi="Aptos Narrow"/>
                <w:color w:val="000000"/>
                <w:lang w:val="en-IN" w:eastAsia="en-IN" w:bidi="hi-IN"/>
              </w:rPr>
            </w:pPr>
            <w:ins w:id="666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66" w:author="AKSHAY" w:date="2025-06-17T19:28:00Z"/>
                <w:rFonts w:ascii="Aptos Narrow" w:hAnsi="Aptos Narrow"/>
                <w:color w:val="000000"/>
                <w:lang w:val="en-IN" w:eastAsia="en-IN" w:bidi="hi-IN"/>
              </w:rPr>
            </w:pPr>
            <w:ins w:id="6667"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68" w:author="AKSHAY" w:date="2025-06-17T19:28:00Z"/>
                <w:rFonts w:ascii="Aptos Narrow" w:hAnsi="Aptos Narrow"/>
                <w:color w:val="000000"/>
                <w:lang w:val="en-IN" w:eastAsia="en-IN" w:bidi="hi-IN"/>
              </w:rPr>
            </w:pPr>
            <w:ins w:id="6669" w:author="AKSHAY" w:date="2025-06-17T19:28:00Z">
              <w:r w:rsidRPr="0081499E">
                <w:rPr>
                  <w:rFonts w:ascii="Aptos Narrow" w:hAnsi="Aptos Narrow"/>
                  <w:color w:val="000000"/>
                  <w:lang w:val="en-IN" w:eastAsia="en-IN" w:bidi="hi-IN"/>
                </w:rPr>
                <w:t>SURYA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70" w:author="AKSHAY" w:date="2025-06-17T19:28:00Z"/>
                <w:rFonts w:ascii="Aptos Narrow" w:hAnsi="Aptos Narrow"/>
                <w:color w:val="000000"/>
                <w:lang w:val="en-IN" w:eastAsia="en-IN" w:bidi="hi-IN"/>
              </w:rPr>
            </w:pPr>
            <w:ins w:id="6671" w:author="AKSHAY" w:date="2025-06-17T19:28:00Z">
              <w:r w:rsidRPr="0081499E">
                <w:rPr>
                  <w:rFonts w:ascii="Aptos Narrow" w:hAnsi="Aptos Narrow"/>
                  <w:color w:val="000000"/>
                  <w:lang w:val="en-IN" w:eastAsia="en-IN" w:bidi="hi-IN"/>
                </w:rPr>
                <w:t>PAKARDAND PAKARDAND MAHSO-MAHULI ROAD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72" w:author="AKSHAY" w:date="2025-06-17T19:28:00Z"/>
                <w:rFonts w:ascii="Aptos Narrow" w:hAnsi="Aptos Narrow"/>
                <w:color w:val="000000"/>
                <w:lang w:val="en-IN" w:eastAsia="en-IN" w:bidi="hi-IN"/>
              </w:rPr>
            </w:pPr>
            <w:ins w:id="6673" w:author="AKSHAY" w:date="2025-06-17T19:28:00Z">
              <w:r w:rsidRPr="0081499E">
                <w:rPr>
                  <w:rFonts w:ascii="Aptos Narrow" w:hAnsi="Aptos Narrow"/>
                  <w:color w:val="000000"/>
                  <w:lang w:val="en-IN" w:eastAsia="en-IN" w:bidi="hi-IN"/>
                </w:rPr>
                <w:t>272124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74" w:author="AKSHAY" w:date="2025-06-17T19:28:00Z"/>
                <w:rFonts w:ascii="Aptos Narrow" w:hAnsi="Aptos Narrow"/>
                <w:color w:val="000000"/>
                <w:lang w:val="en-IN" w:eastAsia="en-IN" w:bidi="hi-IN"/>
              </w:rPr>
            </w:pPr>
            <w:ins w:id="6675" w:author="AKSHAY" w:date="2025-06-17T19:28:00Z">
              <w:r w:rsidRPr="0081499E">
                <w:rPr>
                  <w:rFonts w:ascii="Aptos Narrow" w:hAnsi="Aptos Narrow"/>
                  <w:color w:val="000000"/>
                  <w:lang w:val="en-IN" w:eastAsia="en-IN" w:bidi="hi-IN"/>
                </w:rPr>
                <w:t>26.71875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76" w:author="AKSHAY" w:date="2025-06-17T19:28:00Z"/>
                <w:rFonts w:ascii="Aptos Narrow" w:hAnsi="Aptos Narrow"/>
                <w:color w:val="000000"/>
                <w:lang w:val="en-IN" w:eastAsia="en-IN" w:bidi="hi-IN"/>
              </w:rPr>
            </w:pPr>
            <w:ins w:id="6677" w:author="AKSHAY" w:date="2025-06-17T19:28:00Z">
              <w:r w:rsidRPr="0081499E">
                <w:rPr>
                  <w:rFonts w:ascii="Aptos Narrow" w:hAnsi="Aptos Narrow"/>
                  <w:color w:val="000000"/>
                  <w:lang w:val="en-IN" w:eastAsia="en-IN" w:bidi="hi-IN"/>
                </w:rPr>
                <w:t>82.80338</w:t>
              </w:r>
            </w:ins>
          </w:p>
        </w:tc>
      </w:tr>
      <w:tr w:rsidR="0081499E" w:rsidRPr="0081499E" w:rsidTr="0081499E">
        <w:trPr>
          <w:trHeight w:val="1140"/>
          <w:ins w:id="66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79" w:author="AKSHAY" w:date="2025-06-17T19:28:00Z"/>
                <w:rFonts w:ascii="Aptos Narrow" w:hAnsi="Aptos Narrow"/>
                <w:color w:val="000000"/>
                <w:lang w:val="en-IN" w:eastAsia="en-IN" w:bidi="hi-IN"/>
              </w:rPr>
            </w:pPr>
            <w:ins w:id="6680" w:author="AKSHAY" w:date="2025-06-17T19:28:00Z">
              <w:r w:rsidRPr="0081499E">
                <w:rPr>
                  <w:rFonts w:ascii="Aptos Narrow" w:hAnsi="Aptos Narrow"/>
                  <w:color w:val="000000"/>
                  <w:lang w:val="en-IN" w:eastAsia="en-IN" w:bidi="hi-IN"/>
                </w:rPr>
                <w:t>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81" w:author="AKSHAY" w:date="2025-06-17T19:28:00Z"/>
                <w:rFonts w:ascii="Aptos Narrow" w:hAnsi="Aptos Narrow"/>
                <w:color w:val="000000"/>
                <w:lang w:val="en-IN" w:eastAsia="en-IN" w:bidi="hi-IN"/>
              </w:rPr>
            </w:pPr>
            <w:ins w:id="66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83" w:author="AKSHAY" w:date="2025-06-17T19:28:00Z"/>
                <w:rFonts w:ascii="Aptos Narrow" w:hAnsi="Aptos Narrow"/>
                <w:color w:val="000000"/>
                <w:lang w:val="en-IN" w:eastAsia="en-IN" w:bidi="hi-IN"/>
              </w:rPr>
            </w:pPr>
            <w:ins w:id="668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85" w:author="AKSHAY" w:date="2025-06-17T19:28:00Z"/>
                <w:rFonts w:ascii="Aptos Narrow" w:hAnsi="Aptos Narrow"/>
                <w:color w:val="000000"/>
                <w:lang w:val="en-IN" w:eastAsia="en-IN" w:bidi="hi-IN"/>
              </w:rPr>
            </w:pPr>
            <w:ins w:id="6686"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87" w:author="AKSHAY" w:date="2025-06-17T19:28:00Z"/>
                <w:rFonts w:ascii="Aptos Narrow" w:hAnsi="Aptos Narrow"/>
                <w:color w:val="000000"/>
                <w:lang w:val="en-IN" w:eastAsia="en-IN" w:bidi="hi-IN"/>
              </w:rPr>
            </w:pPr>
            <w:ins w:id="6688" w:author="AKSHAY" w:date="2025-06-17T19:28:00Z">
              <w:r w:rsidRPr="0081499E">
                <w:rPr>
                  <w:rFonts w:ascii="Aptos Narrow" w:hAnsi="Aptos Narrow"/>
                  <w:color w:val="000000"/>
                  <w:lang w:val="en-IN" w:eastAsia="en-IN" w:bidi="hi-IN"/>
                </w:rPr>
                <w:t>KISAN SEVA KENDRA POKHARA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89" w:author="AKSHAY" w:date="2025-06-17T19:28:00Z"/>
                <w:rFonts w:ascii="Aptos Narrow" w:hAnsi="Aptos Narrow"/>
                <w:color w:val="000000"/>
                <w:lang w:val="en-IN" w:eastAsia="en-IN" w:bidi="hi-IN"/>
              </w:rPr>
            </w:pPr>
            <w:ins w:id="6690" w:author="AKSHAY" w:date="2025-06-17T19:28:00Z">
              <w:r w:rsidRPr="0081499E">
                <w:rPr>
                  <w:rFonts w:ascii="Aptos Narrow" w:hAnsi="Aptos Narrow"/>
                  <w:color w:val="000000"/>
                  <w:lang w:val="en-IN" w:eastAsia="en-IN" w:bidi="hi-IN"/>
                </w:rPr>
                <w:t>IOC DEALERRAKHIYA CHILMA ROAD POKHARA NAER KM STONE-5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91" w:author="AKSHAY" w:date="2025-06-17T19:28:00Z"/>
                <w:rFonts w:ascii="Aptos Narrow" w:hAnsi="Aptos Narrow"/>
                <w:color w:val="000000"/>
                <w:lang w:val="en-IN" w:eastAsia="en-IN" w:bidi="hi-IN"/>
              </w:rPr>
            </w:pPr>
            <w:ins w:id="6692" w:author="AKSHAY" w:date="2025-06-17T19:28:00Z">
              <w:r w:rsidRPr="0081499E">
                <w:rPr>
                  <w:rFonts w:ascii="Aptos Narrow" w:hAnsi="Aptos Narrow"/>
                  <w:color w:val="000000"/>
                  <w:lang w:val="en-IN" w:eastAsia="en-IN" w:bidi="hi-IN"/>
                </w:rPr>
                <w:t>272131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93" w:author="AKSHAY" w:date="2025-06-17T19:28:00Z"/>
                <w:rFonts w:ascii="Aptos Narrow" w:hAnsi="Aptos Narrow"/>
                <w:color w:val="000000"/>
                <w:lang w:val="en-IN" w:eastAsia="en-IN" w:bidi="hi-IN"/>
              </w:rPr>
            </w:pPr>
            <w:ins w:id="6694" w:author="AKSHAY" w:date="2025-06-17T19:28:00Z">
              <w:r w:rsidRPr="0081499E">
                <w:rPr>
                  <w:rFonts w:ascii="Aptos Narrow" w:hAnsi="Aptos Narrow"/>
                  <w:color w:val="000000"/>
                  <w:lang w:val="en-IN" w:eastAsia="en-IN" w:bidi="hi-IN"/>
                </w:rPr>
                <w:t>26.71085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95" w:author="AKSHAY" w:date="2025-06-17T19:28:00Z"/>
                <w:rFonts w:ascii="Aptos Narrow" w:hAnsi="Aptos Narrow"/>
                <w:color w:val="000000"/>
                <w:lang w:val="en-IN" w:eastAsia="en-IN" w:bidi="hi-IN"/>
              </w:rPr>
            </w:pPr>
            <w:ins w:id="6696" w:author="AKSHAY" w:date="2025-06-17T19:28:00Z">
              <w:r w:rsidRPr="0081499E">
                <w:rPr>
                  <w:rFonts w:ascii="Aptos Narrow" w:hAnsi="Aptos Narrow"/>
                  <w:color w:val="000000"/>
                  <w:lang w:val="en-IN" w:eastAsia="en-IN" w:bidi="hi-IN"/>
                </w:rPr>
                <w:t>82.60769</w:t>
              </w:r>
            </w:ins>
          </w:p>
        </w:tc>
      </w:tr>
      <w:tr w:rsidR="0081499E" w:rsidRPr="0081499E" w:rsidTr="0081499E">
        <w:trPr>
          <w:trHeight w:val="855"/>
          <w:ins w:id="66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698" w:author="AKSHAY" w:date="2025-06-17T19:28:00Z"/>
                <w:rFonts w:ascii="Aptos Narrow" w:hAnsi="Aptos Narrow"/>
                <w:color w:val="000000"/>
                <w:lang w:val="en-IN" w:eastAsia="en-IN" w:bidi="hi-IN"/>
              </w:rPr>
            </w:pPr>
            <w:ins w:id="6699" w:author="AKSHAY" w:date="2025-06-17T19:28:00Z">
              <w:r w:rsidRPr="0081499E">
                <w:rPr>
                  <w:rFonts w:ascii="Aptos Narrow" w:hAnsi="Aptos Narrow"/>
                  <w:color w:val="000000"/>
                  <w:lang w:val="en-IN" w:eastAsia="en-IN" w:bidi="hi-IN"/>
                </w:rPr>
                <w:t>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00" w:author="AKSHAY" w:date="2025-06-17T19:28:00Z"/>
                <w:rFonts w:ascii="Aptos Narrow" w:hAnsi="Aptos Narrow"/>
                <w:color w:val="000000"/>
                <w:lang w:val="en-IN" w:eastAsia="en-IN" w:bidi="hi-IN"/>
              </w:rPr>
            </w:pPr>
            <w:ins w:id="67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02" w:author="AKSHAY" w:date="2025-06-17T19:28:00Z"/>
                <w:rFonts w:ascii="Aptos Narrow" w:hAnsi="Aptos Narrow"/>
                <w:color w:val="000000"/>
                <w:lang w:val="en-IN" w:eastAsia="en-IN" w:bidi="hi-IN"/>
              </w:rPr>
            </w:pPr>
            <w:ins w:id="670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04" w:author="AKSHAY" w:date="2025-06-17T19:28:00Z"/>
                <w:rFonts w:ascii="Aptos Narrow" w:hAnsi="Aptos Narrow"/>
                <w:color w:val="000000"/>
                <w:lang w:val="en-IN" w:eastAsia="en-IN" w:bidi="hi-IN"/>
              </w:rPr>
            </w:pPr>
            <w:ins w:id="6705"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06" w:author="AKSHAY" w:date="2025-06-17T19:28:00Z"/>
                <w:rFonts w:ascii="Aptos Narrow" w:hAnsi="Aptos Narrow"/>
                <w:color w:val="000000"/>
                <w:lang w:val="en-IN" w:eastAsia="en-IN" w:bidi="hi-IN"/>
              </w:rPr>
            </w:pPr>
            <w:ins w:id="6707" w:author="AKSHAY" w:date="2025-06-17T19:28:00Z">
              <w:r w:rsidRPr="0081499E">
                <w:rPr>
                  <w:rFonts w:ascii="Aptos Narrow" w:hAnsi="Aptos Narrow"/>
                  <w:color w:val="000000"/>
                  <w:lang w:val="en-IN" w:eastAsia="en-IN" w:bidi="hi-IN"/>
                </w:rPr>
                <w:t>KISAN SEVA KENDRA KHUTHAN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08" w:author="AKSHAY" w:date="2025-06-17T19:28:00Z"/>
                <w:rFonts w:ascii="Aptos Narrow" w:hAnsi="Aptos Narrow"/>
                <w:color w:val="000000"/>
                <w:lang w:val="en-IN" w:eastAsia="en-IN" w:bidi="hi-IN"/>
              </w:rPr>
            </w:pPr>
            <w:ins w:id="6709" w:author="AKSHAY" w:date="2025-06-17T19:28:00Z">
              <w:r w:rsidRPr="0081499E">
                <w:rPr>
                  <w:rFonts w:ascii="Aptos Narrow" w:hAnsi="Aptos Narrow"/>
                  <w:color w:val="000000"/>
                  <w:lang w:val="en-IN" w:eastAsia="en-IN" w:bidi="hi-IN"/>
                </w:rPr>
                <w:t>BLOCK- BASTI SADAR TEHSIL-BASTI SADAR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10" w:author="AKSHAY" w:date="2025-06-17T19:28:00Z"/>
                <w:rFonts w:ascii="Aptos Narrow" w:hAnsi="Aptos Narrow"/>
                <w:color w:val="000000"/>
                <w:lang w:val="en-IN" w:eastAsia="en-IN" w:bidi="hi-IN"/>
              </w:rPr>
            </w:pPr>
            <w:ins w:id="6711" w:author="AKSHAY" w:date="2025-06-17T19:28:00Z">
              <w:r w:rsidRPr="0081499E">
                <w:rPr>
                  <w:rFonts w:ascii="Aptos Narrow" w:hAnsi="Aptos Narrow"/>
                  <w:color w:val="000000"/>
                  <w:lang w:val="en-IN" w:eastAsia="en-IN" w:bidi="hi-IN"/>
                </w:rPr>
                <w:t>272124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12" w:author="AKSHAY" w:date="2025-06-17T19:28:00Z"/>
                <w:rFonts w:ascii="Aptos Narrow" w:hAnsi="Aptos Narrow"/>
                <w:color w:val="000000"/>
                <w:lang w:val="en-IN" w:eastAsia="en-IN" w:bidi="hi-IN"/>
              </w:rPr>
            </w:pPr>
            <w:ins w:id="6713" w:author="AKSHAY" w:date="2025-06-17T19:28:00Z">
              <w:r w:rsidRPr="0081499E">
                <w:rPr>
                  <w:rFonts w:ascii="Aptos Narrow" w:hAnsi="Aptos Narrow"/>
                  <w:color w:val="000000"/>
                  <w:lang w:val="en-IN" w:eastAsia="en-IN" w:bidi="hi-IN"/>
                </w:rPr>
                <w:t>26.74247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14" w:author="AKSHAY" w:date="2025-06-17T19:28:00Z"/>
                <w:rFonts w:ascii="Aptos Narrow" w:hAnsi="Aptos Narrow"/>
                <w:color w:val="000000"/>
                <w:lang w:val="en-IN" w:eastAsia="en-IN" w:bidi="hi-IN"/>
              </w:rPr>
            </w:pPr>
            <w:ins w:id="6715" w:author="AKSHAY" w:date="2025-06-17T19:28:00Z">
              <w:r w:rsidRPr="0081499E">
                <w:rPr>
                  <w:rFonts w:ascii="Aptos Narrow" w:hAnsi="Aptos Narrow"/>
                  <w:color w:val="000000"/>
                  <w:lang w:val="en-IN" w:eastAsia="en-IN" w:bidi="hi-IN"/>
                </w:rPr>
                <w:t>82.68536</w:t>
              </w:r>
            </w:ins>
          </w:p>
        </w:tc>
      </w:tr>
      <w:tr w:rsidR="0081499E" w:rsidRPr="0081499E" w:rsidTr="0081499E">
        <w:trPr>
          <w:trHeight w:val="855"/>
          <w:ins w:id="67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17" w:author="AKSHAY" w:date="2025-06-17T19:28:00Z"/>
                <w:rFonts w:ascii="Aptos Narrow" w:hAnsi="Aptos Narrow"/>
                <w:color w:val="000000"/>
                <w:lang w:val="en-IN" w:eastAsia="en-IN" w:bidi="hi-IN"/>
              </w:rPr>
            </w:pPr>
            <w:ins w:id="6718" w:author="AKSHAY" w:date="2025-06-17T19:28:00Z">
              <w:r w:rsidRPr="0081499E">
                <w:rPr>
                  <w:rFonts w:ascii="Aptos Narrow" w:hAnsi="Aptos Narrow"/>
                  <w:color w:val="000000"/>
                  <w:lang w:val="en-IN" w:eastAsia="en-IN" w:bidi="hi-IN"/>
                </w:rPr>
                <w:t>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19" w:author="AKSHAY" w:date="2025-06-17T19:28:00Z"/>
                <w:rFonts w:ascii="Aptos Narrow" w:hAnsi="Aptos Narrow"/>
                <w:color w:val="000000"/>
                <w:lang w:val="en-IN" w:eastAsia="en-IN" w:bidi="hi-IN"/>
              </w:rPr>
            </w:pPr>
            <w:ins w:id="67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21" w:author="AKSHAY" w:date="2025-06-17T19:28:00Z"/>
                <w:rFonts w:ascii="Aptos Narrow" w:hAnsi="Aptos Narrow"/>
                <w:color w:val="000000"/>
                <w:lang w:val="en-IN" w:eastAsia="en-IN" w:bidi="hi-IN"/>
              </w:rPr>
            </w:pPr>
            <w:ins w:id="672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23" w:author="AKSHAY" w:date="2025-06-17T19:28:00Z"/>
                <w:rFonts w:ascii="Aptos Narrow" w:hAnsi="Aptos Narrow"/>
                <w:color w:val="000000"/>
                <w:lang w:val="en-IN" w:eastAsia="en-IN" w:bidi="hi-IN"/>
              </w:rPr>
            </w:pPr>
            <w:ins w:id="6724"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25" w:author="AKSHAY" w:date="2025-06-17T19:28:00Z"/>
                <w:rFonts w:ascii="Aptos Narrow" w:hAnsi="Aptos Narrow"/>
                <w:color w:val="000000"/>
                <w:lang w:val="en-IN" w:eastAsia="en-IN" w:bidi="hi-IN"/>
              </w:rPr>
            </w:pPr>
            <w:ins w:id="6726" w:author="AKSHAY" w:date="2025-06-17T19:28:00Z">
              <w:r w:rsidRPr="0081499E">
                <w:rPr>
                  <w:rFonts w:ascii="Aptos Narrow" w:hAnsi="Aptos Narrow"/>
                  <w:color w:val="000000"/>
                  <w:lang w:val="en-IN" w:eastAsia="en-IN" w:bidi="hi-IN"/>
                </w:rPr>
                <w:t>SHRI RAM JANKI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27" w:author="AKSHAY" w:date="2025-06-17T19:28:00Z"/>
                <w:rFonts w:ascii="Aptos Narrow" w:hAnsi="Aptos Narrow"/>
                <w:color w:val="000000"/>
                <w:lang w:val="en-IN" w:eastAsia="en-IN" w:bidi="hi-IN"/>
              </w:rPr>
            </w:pPr>
            <w:ins w:id="6728" w:author="AKSHAY" w:date="2025-06-17T19:28:00Z">
              <w:r w:rsidRPr="0081499E">
                <w:rPr>
                  <w:rFonts w:ascii="Aptos Narrow" w:hAnsi="Aptos Narrow"/>
                  <w:color w:val="000000"/>
                  <w:lang w:val="en-IN" w:eastAsia="en-IN" w:bidi="hi-IN"/>
                </w:rPr>
                <w:t>RAM JANKI MARG DUBOLIA Tehsil Harraiya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29" w:author="AKSHAY" w:date="2025-06-17T19:28:00Z"/>
                <w:rFonts w:ascii="Aptos Narrow" w:hAnsi="Aptos Narrow"/>
                <w:color w:val="000000"/>
                <w:lang w:val="en-IN" w:eastAsia="en-IN" w:bidi="hi-IN"/>
              </w:rPr>
            </w:pPr>
            <w:ins w:id="6730" w:author="AKSHAY" w:date="2025-06-17T19:28:00Z">
              <w:r w:rsidRPr="0081499E">
                <w:rPr>
                  <w:rFonts w:ascii="Aptos Narrow" w:hAnsi="Aptos Narrow"/>
                  <w:color w:val="000000"/>
                  <w:lang w:val="en-IN" w:eastAsia="en-IN" w:bidi="hi-IN"/>
                </w:rPr>
                <w:t>272128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31" w:author="AKSHAY" w:date="2025-06-17T19:28:00Z"/>
                <w:rFonts w:ascii="Aptos Narrow" w:hAnsi="Aptos Narrow"/>
                <w:color w:val="000000"/>
                <w:lang w:val="en-IN" w:eastAsia="en-IN" w:bidi="hi-IN"/>
              </w:rPr>
            </w:pPr>
            <w:ins w:id="6732" w:author="AKSHAY" w:date="2025-06-17T19:28:00Z">
              <w:r w:rsidRPr="0081499E">
                <w:rPr>
                  <w:rFonts w:ascii="Aptos Narrow" w:hAnsi="Aptos Narrow"/>
                  <w:color w:val="000000"/>
                  <w:lang w:val="en-IN" w:eastAsia="en-IN" w:bidi="hi-IN"/>
                </w:rPr>
                <w:t>26.70116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33" w:author="AKSHAY" w:date="2025-06-17T19:28:00Z"/>
                <w:rFonts w:ascii="Aptos Narrow" w:hAnsi="Aptos Narrow"/>
                <w:color w:val="000000"/>
                <w:lang w:val="en-IN" w:eastAsia="en-IN" w:bidi="hi-IN"/>
              </w:rPr>
            </w:pPr>
            <w:ins w:id="6734" w:author="AKSHAY" w:date="2025-06-17T19:28:00Z">
              <w:r w:rsidRPr="0081499E">
                <w:rPr>
                  <w:rFonts w:ascii="Aptos Narrow" w:hAnsi="Aptos Narrow"/>
                  <w:color w:val="000000"/>
                  <w:lang w:val="en-IN" w:eastAsia="en-IN" w:bidi="hi-IN"/>
                </w:rPr>
                <w:t>82.49455</w:t>
              </w:r>
            </w:ins>
          </w:p>
        </w:tc>
      </w:tr>
      <w:tr w:rsidR="0081499E" w:rsidRPr="0081499E" w:rsidTr="0081499E">
        <w:trPr>
          <w:trHeight w:val="1140"/>
          <w:ins w:id="67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36" w:author="AKSHAY" w:date="2025-06-17T19:28:00Z"/>
                <w:rFonts w:ascii="Aptos Narrow" w:hAnsi="Aptos Narrow"/>
                <w:color w:val="000000"/>
                <w:lang w:val="en-IN" w:eastAsia="en-IN" w:bidi="hi-IN"/>
              </w:rPr>
            </w:pPr>
            <w:ins w:id="6737" w:author="AKSHAY" w:date="2025-06-17T19:28:00Z">
              <w:r w:rsidRPr="0081499E">
                <w:rPr>
                  <w:rFonts w:ascii="Aptos Narrow" w:hAnsi="Aptos Narrow"/>
                  <w:color w:val="000000"/>
                  <w:lang w:val="en-IN" w:eastAsia="en-IN" w:bidi="hi-IN"/>
                </w:rPr>
                <w:t>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38" w:author="AKSHAY" w:date="2025-06-17T19:28:00Z"/>
                <w:rFonts w:ascii="Aptos Narrow" w:hAnsi="Aptos Narrow"/>
                <w:color w:val="000000"/>
                <w:lang w:val="en-IN" w:eastAsia="en-IN" w:bidi="hi-IN"/>
              </w:rPr>
            </w:pPr>
            <w:ins w:id="67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40" w:author="AKSHAY" w:date="2025-06-17T19:28:00Z"/>
                <w:rFonts w:ascii="Aptos Narrow" w:hAnsi="Aptos Narrow"/>
                <w:color w:val="000000"/>
                <w:lang w:val="en-IN" w:eastAsia="en-IN" w:bidi="hi-IN"/>
              </w:rPr>
            </w:pPr>
            <w:ins w:id="674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42" w:author="AKSHAY" w:date="2025-06-17T19:28:00Z"/>
                <w:rFonts w:ascii="Aptos Narrow" w:hAnsi="Aptos Narrow"/>
                <w:color w:val="000000"/>
                <w:lang w:val="en-IN" w:eastAsia="en-IN" w:bidi="hi-IN"/>
              </w:rPr>
            </w:pPr>
            <w:ins w:id="6743"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44" w:author="AKSHAY" w:date="2025-06-17T19:28:00Z"/>
                <w:rFonts w:ascii="Aptos Narrow" w:hAnsi="Aptos Narrow"/>
                <w:color w:val="000000"/>
                <w:lang w:val="en-IN" w:eastAsia="en-IN" w:bidi="hi-IN"/>
              </w:rPr>
            </w:pPr>
            <w:ins w:id="6745" w:author="AKSHAY" w:date="2025-06-17T19:28:00Z">
              <w:r w:rsidRPr="0081499E">
                <w:rPr>
                  <w:rFonts w:ascii="Aptos Narrow" w:hAnsi="Aptos Narrow"/>
                  <w:color w:val="000000"/>
                  <w:lang w:val="en-IN" w:eastAsia="en-IN" w:bidi="hi-IN"/>
                </w:rPr>
                <w:t>KISAN SEVA KENDRA MAHUVARI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46" w:author="AKSHAY" w:date="2025-06-17T19:28:00Z"/>
                <w:rFonts w:ascii="Aptos Narrow" w:hAnsi="Aptos Narrow"/>
                <w:color w:val="000000"/>
                <w:lang w:val="en-IN" w:eastAsia="en-IN" w:bidi="hi-IN"/>
              </w:rPr>
            </w:pPr>
            <w:ins w:id="6747" w:author="AKSHAY" w:date="2025-06-17T19:28:00Z">
              <w:r w:rsidRPr="0081499E">
                <w:rPr>
                  <w:rFonts w:ascii="Aptos Narrow" w:hAnsi="Aptos Narrow"/>
                  <w:color w:val="000000"/>
                  <w:lang w:val="en-IN" w:eastAsia="en-IN" w:bidi="hi-IN"/>
                </w:rPr>
                <w:t xml:space="preserve">VILLAGE- MAHUVARI TEHSIL HARRAIYA Kaptanganj to </w:t>
              </w:r>
              <w:r w:rsidRPr="0081499E">
                <w:rPr>
                  <w:rFonts w:ascii="Aptos Narrow" w:hAnsi="Aptos Narrow"/>
                  <w:color w:val="000000"/>
                  <w:lang w:val="en-IN" w:eastAsia="en-IN" w:bidi="hi-IN"/>
                </w:rPr>
                <w:lastRenderedPageBreak/>
                <w:t>Tinich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48" w:author="AKSHAY" w:date="2025-06-17T19:28:00Z"/>
                <w:rFonts w:ascii="Aptos Narrow" w:hAnsi="Aptos Narrow"/>
                <w:color w:val="000000"/>
                <w:lang w:val="en-IN" w:eastAsia="en-IN" w:bidi="hi-IN"/>
              </w:rPr>
            </w:pPr>
            <w:ins w:id="6749" w:author="AKSHAY" w:date="2025-06-17T19:28:00Z">
              <w:r w:rsidRPr="0081499E">
                <w:rPr>
                  <w:rFonts w:ascii="Aptos Narrow" w:hAnsi="Aptos Narrow"/>
                  <w:color w:val="000000"/>
                  <w:lang w:val="en-IN" w:eastAsia="en-IN" w:bidi="hi-IN"/>
                </w:rPr>
                <w:lastRenderedPageBreak/>
                <w:t>272002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50" w:author="AKSHAY" w:date="2025-06-17T19:28:00Z"/>
                <w:rFonts w:ascii="Aptos Narrow" w:hAnsi="Aptos Narrow"/>
                <w:color w:val="000000"/>
                <w:lang w:val="en-IN" w:eastAsia="en-IN" w:bidi="hi-IN"/>
              </w:rPr>
            </w:pPr>
            <w:ins w:id="6751" w:author="AKSHAY" w:date="2025-06-17T19:28:00Z">
              <w:r w:rsidRPr="0081499E">
                <w:rPr>
                  <w:rFonts w:ascii="Aptos Narrow" w:hAnsi="Aptos Narrow"/>
                  <w:color w:val="000000"/>
                  <w:lang w:val="en-IN" w:eastAsia="en-IN" w:bidi="hi-IN"/>
                </w:rPr>
                <w:t>26.79091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52" w:author="AKSHAY" w:date="2025-06-17T19:28:00Z"/>
                <w:rFonts w:ascii="Aptos Narrow" w:hAnsi="Aptos Narrow"/>
                <w:color w:val="000000"/>
                <w:lang w:val="en-IN" w:eastAsia="en-IN" w:bidi="hi-IN"/>
              </w:rPr>
            </w:pPr>
            <w:ins w:id="6753" w:author="AKSHAY" w:date="2025-06-17T19:28:00Z">
              <w:r w:rsidRPr="0081499E">
                <w:rPr>
                  <w:rFonts w:ascii="Aptos Narrow" w:hAnsi="Aptos Narrow"/>
                  <w:color w:val="000000"/>
                  <w:lang w:val="en-IN" w:eastAsia="en-IN" w:bidi="hi-IN"/>
                </w:rPr>
                <w:t>82.59319</w:t>
              </w:r>
            </w:ins>
          </w:p>
        </w:tc>
      </w:tr>
      <w:tr w:rsidR="0081499E" w:rsidRPr="0081499E" w:rsidTr="0081499E">
        <w:trPr>
          <w:trHeight w:val="855"/>
          <w:ins w:id="67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55" w:author="AKSHAY" w:date="2025-06-17T19:28:00Z"/>
                <w:rFonts w:ascii="Aptos Narrow" w:hAnsi="Aptos Narrow"/>
                <w:color w:val="000000"/>
                <w:lang w:val="en-IN" w:eastAsia="en-IN" w:bidi="hi-IN"/>
              </w:rPr>
            </w:pPr>
            <w:ins w:id="6756" w:author="AKSHAY" w:date="2025-06-17T19:28:00Z">
              <w:r w:rsidRPr="0081499E">
                <w:rPr>
                  <w:rFonts w:ascii="Aptos Narrow" w:hAnsi="Aptos Narrow"/>
                  <w:color w:val="000000"/>
                  <w:lang w:val="en-IN" w:eastAsia="en-IN" w:bidi="hi-IN"/>
                </w:rPr>
                <w:t>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57" w:author="AKSHAY" w:date="2025-06-17T19:28:00Z"/>
                <w:rFonts w:ascii="Aptos Narrow" w:hAnsi="Aptos Narrow"/>
                <w:color w:val="000000"/>
                <w:lang w:val="en-IN" w:eastAsia="en-IN" w:bidi="hi-IN"/>
              </w:rPr>
            </w:pPr>
            <w:ins w:id="67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59" w:author="AKSHAY" w:date="2025-06-17T19:28:00Z"/>
                <w:rFonts w:ascii="Aptos Narrow" w:hAnsi="Aptos Narrow"/>
                <w:color w:val="000000"/>
                <w:lang w:val="en-IN" w:eastAsia="en-IN" w:bidi="hi-IN"/>
              </w:rPr>
            </w:pPr>
            <w:ins w:id="676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61" w:author="AKSHAY" w:date="2025-06-17T19:28:00Z"/>
                <w:rFonts w:ascii="Aptos Narrow" w:hAnsi="Aptos Narrow"/>
                <w:color w:val="000000"/>
                <w:lang w:val="en-IN" w:eastAsia="en-IN" w:bidi="hi-IN"/>
              </w:rPr>
            </w:pPr>
            <w:ins w:id="6762"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63" w:author="AKSHAY" w:date="2025-06-17T19:28:00Z"/>
                <w:rFonts w:ascii="Aptos Narrow" w:hAnsi="Aptos Narrow"/>
                <w:color w:val="000000"/>
                <w:lang w:val="en-IN" w:eastAsia="en-IN" w:bidi="hi-IN"/>
              </w:rPr>
            </w:pPr>
            <w:ins w:id="6764" w:author="AKSHAY" w:date="2025-06-17T19:28:00Z">
              <w:r w:rsidRPr="0081499E">
                <w:rPr>
                  <w:rFonts w:ascii="Aptos Narrow" w:hAnsi="Aptos Narrow"/>
                  <w:color w:val="000000"/>
                  <w:lang w:val="en-IN" w:eastAsia="en-IN" w:bidi="hi-IN"/>
                </w:rPr>
                <w:t>KISAN SEWA KENDRA ATHDAMA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65" w:author="AKSHAY" w:date="2025-06-17T19:28:00Z"/>
                <w:rFonts w:ascii="Aptos Narrow" w:hAnsi="Aptos Narrow"/>
                <w:color w:val="000000"/>
                <w:lang w:val="en-IN" w:eastAsia="en-IN" w:bidi="hi-IN"/>
              </w:rPr>
            </w:pPr>
            <w:ins w:id="6766" w:author="AKSHAY" w:date="2025-06-17T19:28:00Z">
              <w:r w:rsidRPr="0081499E">
                <w:rPr>
                  <w:rFonts w:ascii="Aptos Narrow" w:hAnsi="Aptos Narrow"/>
                  <w:color w:val="000000"/>
                  <w:lang w:val="en-IN" w:eastAsia="en-IN" w:bidi="hi-IN"/>
                </w:rPr>
                <w:t>VILL- ATHDAMA TEHSIL- RUDHAULI On Rudhauli to Dumariyanj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67" w:author="AKSHAY" w:date="2025-06-17T19:28:00Z"/>
                <w:rFonts w:ascii="Aptos Narrow" w:hAnsi="Aptos Narrow"/>
                <w:color w:val="000000"/>
                <w:lang w:val="en-IN" w:eastAsia="en-IN" w:bidi="hi-IN"/>
              </w:rPr>
            </w:pPr>
            <w:ins w:id="6768" w:author="AKSHAY" w:date="2025-06-17T19:28:00Z">
              <w:r w:rsidRPr="0081499E">
                <w:rPr>
                  <w:rFonts w:ascii="Aptos Narrow" w:hAnsi="Aptos Narrow"/>
                  <w:color w:val="000000"/>
                  <w:lang w:val="en-IN" w:eastAsia="en-IN" w:bidi="hi-IN"/>
                </w:rPr>
                <w:t>272151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69" w:author="AKSHAY" w:date="2025-06-17T19:28:00Z"/>
                <w:rFonts w:ascii="Aptos Narrow" w:hAnsi="Aptos Narrow"/>
                <w:color w:val="000000"/>
                <w:lang w:val="en-IN" w:eastAsia="en-IN" w:bidi="hi-IN"/>
              </w:rPr>
            </w:pPr>
            <w:ins w:id="6770" w:author="AKSHAY" w:date="2025-06-17T19:28:00Z">
              <w:r w:rsidRPr="0081499E">
                <w:rPr>
                  <w:rFonts w:ascii="Aptos Narrow" w:hAnsi="Aptos Narrow"/>
                  <w:color w:val="000000"/>
                  <w:lang w:val="en-IN" w:eastAsia="en-IN" w:bidi="hi-IN"/>
                </w:rPr>
                <w:t>27.05471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71" w:author="AKSHAY" w:date="2025-06-17T19:28:00Z"/>
                <w:rFonts w:ascii="Aptos Narrow" w:hAnsi="Aptos Narrow"/>
                <w:color w:val="000000"/>
                <w:lang w:val="en-IN" w:eastAsia="en-IN" w:bidi="hi-IN"/>
              </w:rPr>
            </w:pPr>
            <w:ins w:id="6772" w:author="AKSHAY" w:date="2025-06-17T19:28:00Z">
              <w:r w:rsidRPr="0081499E">
                <w:rPr>
                  <w:rFonts w:ascii="Aptos Narrow" w:hAnsi="Aptos Narrow"/>
                  <w:color w:val="000000"/>
                  <w:lang w:val="en-IN" w:eastAsia="en-IN" w:bidi="hi-IN"/>
                </w:rPr>
                <w:t>82.78672</w:t>
              </w:r>
            </w:ins>
          </w:p>
        </w:tc>
      </w:tr>
      <w:tr w:rsidR="0081499E" w:rsidRPr="0081499E" w:rsidTr="0081499E">
        <w:trPr>
          <w:trHeight w:val="1140"/>
          <w:ins w:id="67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74" w:author="AKSHAY" w:date="2025-06-17T19:28:00Z"/>
                <w:rFonts w:ascii="Aptos Narrow" w:hAnsi="Aptos Narrow"/>
                <w:color w:val="000000"/>
                <w:lang w:val="en-IN" w:eastAsia="en-IN" w:bidi="hi-IN"/>
              </w:rPr>
            </w:pPr>
            <w:ins w:id="6775" w:author="AKSHAY" w:date="2025-06-17T19:28:00Z">
              <w:r w:rsidRPr="0081499E">
                <w:rPr>
                  <w:rFonts w:ascii="Aptos Narrow" w:hAnsi="Aptos Narrow"/>
                  <w:color w:val="000000"/>
                  <w:lang w:val="en-IN" w:eastAsia="en-IN" w:bidi="hi-IN"/>
                </w:rPr>
                <w:t>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76" w:author="AKSHAY" w:date="2025-06-17T19:28:00Z"/>
                <w:rFonts w:ascii="Aptos Narrow" w:hAnsi="Aptos Narrow"/>
                <w:color w:val="000000"/>
                <w:lang w:val="en-IN" w:eastAsia="en-IN" w:bidi="hi-IN"/>
              </w:rPr>
            </w:pPr>
            <w:ins w:id="67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78" w:author="AKSHAY" w:date="2025-06-17T19:28:00Z"/>
                <w:rFonts w:ascii="Aptos Narrow" w:hAnsi="Aptos Narrow"/>
                <w:color w:val="000000"/>
                <w:lang w:val="en-IN" w:eastAsia="en-IN" w:bidi="hi-IN"/>
              </w:rPr>
            </w:pPr>
            <w:ins w:id="677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80" w:author="AKSHAY" w:date="2025-06-17T19:28:00Z"/>
                <w:rFonts w:ascii="Aptos Narrow" w:hAnsi="Aptos Narrow"/>
                <w:color w:val="000000"/>
                <w:lang w:val="en-IN" w:eastAsia="en-IN" w:bidi="hi-IN"/>
              </w:rPr>
            </w:pPr>
            <w:ins w:id="6781"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82" w:author="AKSHAY" w:date="2025-06-17T19:28:00Z"/>
                <w:rFonts w:ascii="Aptos Narrow" w:hAnsi="Aptos Narrow"/>
                <w:color w:val="000000"/>
                <w:lang w:val="en-IN" w:eastAsia="en-IN" w:bidi="hi-IN"/>
              </w:rPr>
            </w:pPr>
            <w:ins w:id="6783" w:author="AKSHAY" w:date="2025-06-17T19:28:00Z">
              <w:r w:rsidRPr="0081499E">
                <w:rPr>
                  <w:rFonts w:ascii="Aptos Narrow" w:hAnsi="Aptos Narrow"/>
                  <w:color w:val="000000"/>
                  <w:lang w:val="en-IN" w:eastAsia="en-IN" w:bidi="hi-IN"/>
                </w:rPr>
                <w:t>R D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84" w:author="AKSHAY" w:date="2025-06-17T19:28:00Z"/>
                <w:rFonts w:ascii="Aptos Narrow" w:hAnsi="Aptos Narrow"/>
                <w:color w:val="000000"/>
                <w:lang w:val="en-IN" w:eastAsia="en-IN" w:bidi="hi-IN"/>
              </w:rPr>
            </w:pPr>
            <w:ins w:id="6785" w:author="AKSHAY" w:date="2025-06-17T19:28:00Z">
              <w:r w:rsidRPr="0081499E">
                <w:rPr>
                  <w:rFonts w:ascii="Aptos Narrow" w:hAnsi="Aptos Narrow"/>
                  <w:color w:val="000000"/>
                  <w:lang w:val="en-IN" w:eastAsia="en-IN" w:bidi="hi-IN"/>
                </w:rPr>
                <w:t>VILL- GANGAUPUR TEHSIL- RAM JANKI MARG SH-72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86" w:author="AKSHAY" w:date="2025-06-17T19:28:00Z"/>
                <w:rFonts w:ascii="Aptos Narrow" w:hAnsi="Aptos Narrow"/>
                <w:color w:val="000000"/>
                <w:lang w:val="en-IN" w:eastAsia="en-IN" w:bidi="hi-IN"/>
              </w:rPr>
            </w:pPr>
            <w:ins w:id="6787" w:author="AKSHAY" w:date="2025-06-17T19:28:00Z">
              <w:r w:rsidRPr="0081499E">
                <w:rPr>
                  <w:rFonts w:ascii="Aptos Narrow" w:hAnsi="Aptos Narrow"/>
                  <w:color w:val="000000"/>
                  <w:lang w:val="en-IN" w:eastAsia="en-IN" w:bidi="hi-IN"/>
                </w:rPr>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88" w:author="AKSHAY" w:date="2025-06-17T19:28:00Z"/>
                <w:rFonts w:ascii="Aptos Narrow" w:hAnsi="Aptos Narrow"/>
                <w:color w:val="000000"/>
                <w:lang w:val="en-IN" w:eastAsia="en-IN" w:bidi="hi-IN"/>
              </w:rPr>
            </w:pPr>
            <w:ins w:id="6789" w:author="AKSHAY" w:date="2025-06-17T19:28:00Z">
              <w:r w:rsidRPr="0081499E">
                <w:rPr>
                  <w:rFonts w:ascii="Aptos Narrow" w:hAnsi="Aptos Narrow"/>
                  <w:color w:val="000000"/>
                  <w:lang w:val="en-IN" w:eastAsia="en-IN" w:bidi="hi-IN"/>
                </w:rPr>
                <w:t>26.6351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90" w:author="AKSHAY" w:date="2025-06-17T19:28:00Z"/>
                <w:rFonts w:ascii="Aptos Narrow" w:hAnsi="Aptos Narrow"/>
                <w:color w:val="000000"/>
                <w:lang w:val="en-IN" w:eastAsia="en-IN" w:bidi="hi-IN"/>
              </w:rPr>
            </w:pPr>
            <w:ins w:id="6791" w:author="AKSHAY" w:date="2025-06-17T19:28:00Z">
              <w:r w:rsidRPr="0081499E">
                <w:rPr>
                  <w:rFonts w:ascii="Aptos Narrow" w:hAnsi="Aptos Narrow"/>
                  <w:color w:val="000000"/>
                  <w:lang w:val="en-IN" w:eastAsia="en-IN" w:bidi="hi-IN"/>
                </w:rPr>
                <w:t>82.71532</w:t>
              </w:r>
            </w:ins>
          </w:p>
        </w:tc>
      </w:tr>
      <w:tr w:rsidR="0081499E" w:rsidRPr="0081499E" w:rsidTr="0081499E">
        <w:trPr>
          <w:trHeight w:val="1425"/>
          <w:ins w:id="67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93" w:author="AKSHAY" w:date="2025-06-17T19:28:00Z"/>
                <w:rFonts w:ascii="Aptos Narrow" w:hAnsi="Aptos Narrow"/>
                <w:color w:val="000000"/>
                <w:lang w:val="en-IN" w:eastAsia="en-IN" w:bidi="hi-IN"/>
              </w:rPr>
            </w:pPr>
            <w:ins w:id="6794" w:author="AKSHAY" w:date="2025-06-17T19:28:00Z">
              <w:r w:rsidRPr="0081499E">
                <w:rPr>
                  <w:rFonts w:ascii="Aptos Narrow" w:hAnsi="Aptos Narrow"/>
                  <w:color w:val="000000"/>
                  <w:lang w:val="en-IN" w:eastAsia="en-IN" w:bidi="hi-IN"/>
                </w:rPr>
                <w:t>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95" w:author="AKSHAY" w:date="2025-06-17T19:28:00Z"/>
                <w:rFonts w:ascii="Aptos Narrow" w:hAnsi="Aptos Narrow"/>
                <w:color w:val="000000"/>
                <w:lang w:val="en-IN" w:eastAsia="en-IN" w:bidi="hi-IN"/>
              </w:rPr>
            </w:pPr>
            <w:ins w:id="67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97" w:author="AKSHAY" w:date="2025-06-17T19:28:00Z"/>
                <w:rFonts w:ascii="Aptos Narrow" w:hAnsi="Aptos Narrow"/>
                <w:color w:val="000000"/>
                <w:lang w:val="en-IN" w:eastAsia="en-IN" w:bidi="hi-IN"/>
              </w:rPr>
            </w:pPr>
            <w:ins w:id="679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799" w:author="AKSHAY" w:date="2025-06-17T19:28:00Z"/>
                <w:rFonts w:ascii="Aptos Narrow" w:hAnsi="Aptos Narrow"/>
                <w:color w:val="000000"/>
                <w:lang w:val="en-IN" w:eastAsia="en-IN" w:bidi="hi-IN"/>
              </w:rPr>
            </w:pPr>
            <w:ins w:id="6800"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01" w:author="AKSHAY" w:date="2025-06-17T19:28:00Z"/>
                <w:rFonts w:ascii="Aptos Narrow" w:hAnsi="Aptos Narrow"/>
                <w:color w:val="000000"/>
                <w:lang w:val="en-IN" w:eastAsia="en-IN" w:bidi="hi-IN"/>
              </w:rPr>
            </w:pPr>
            <w:ins w:id="6802" w:author="AKSHAY" w:date="2025-06-17T19:28:00Z">
              <w:r w:rsidRPr="0081499E">
                <w:rPr>
                  <w:rFonts w:ascii="Aptos Narrow" w:hAnsi="Aptos Narrow"/>
                  <w:color w:val="000000"/>
                  <w:lang w:val="en-IN" w:eastAsia="en-IN" w:bidi="hi-IN"/>
                </w:rPr>
                <w:t>RAJENDRA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03" w:author="AKSHAY" w:date="2025-06-17T19:28:00Z"/>
                <w:rFonts w:ascii="Aptos Narrow" w:hAnsi="Aptos Narrow"/>
                <w:color w:val="000000"/>
                <w:lang w:val="en-IN" w:eastAsia="en-IN" w:bidi="hi-IN"/>
              </w:rPr>
            </w:pPr>
            <w:ins w:id="6804" w:author="AKSHAY" w:date="2025-06-17T19:28:00Z">
              <w:r w:rsidRPr="0081499E">
                <w:rPr>
                  <w:rFonts w:ascii="Aptos Narrow" w:hAnsi="Aptos Narrow"/>
                  <w:color w:val="000000"/>
                  <w:lang w:val="en-IN" w:eastAsia="en-IN" w:bidi="hi-IN"/>
                </w:rPr>
                <w:t>VIL-KHAJAULA NEAR PARSA JAFAR GORAKHPUR-LUCKNOW ROAD NH-28 DISTT-BASTI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05" w:author="AKSHAY" w:date="2025-06-17T19:28:00Z"/>
                <w:rFonts w:ascii="Aptos Narrow" w:hAnsi="Aptos Narrow"/>
                <w:color w:val="000000"/>
                <w:lang w:val="en-IN" w:eastAsia="en-IN" w:bidi="hi-IN"/>
              </w:rPr>
            </w:pPr>
            <w:ins w:id="6806" w:author="AKSHAY" w:date="2025-06-17T19:28:00Z">
              <w:r w:rsidRPr="0081499E">
                <w:rPr>
                  <w:rFonts w:ascii="Aptos Narrow" w:hAnsi="Aptos Narrow"/>
                  <w:color w:val="000000"/>
                  <w:lang w:val="en-IN" w:eastAsia="en-IN" w:bidi="hi-IN"/>
                </w:rPr>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07" w:author="AKSHAY" w:date="2025-06-17T19:28:00Z"/>
                <w:rFonts w:ascii="Aptos Narrow" w:hAnsi="Aptos Narrow"/>
                <w:color w:val="000000"/>
                <w:lang w:val="en-IN" w:eastAsia="en-IN" w:bidi="hi-IN"/>
              </w:rPr>
            </w:pPr>
            <w:ins w:id="6808" w:author="AKSHAY" w:date="2025-06-17T19:28:00Z">
              <w:r w:rsidRPr="0081499E">
                <w:rPr>
                  <w:rFonts w:ascii="Aptos Narrow" w:hAnsi="Aptos Narrow"/>
                  <w:color w:val="000000"/>
                  <w:lang w:val="en-IN" w:eastAsia="en-IN" w:bidi="hi-IN"/>
                </w:rPr>
                <w:t>26.82586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09" w:author="AKSHAY" w:date="2025-06-17T19:28:00Z"/>
                <w:rFonts w:ascii="Aptos Narrow" w:hAnsi="Aptos Narrow"/>
                <w:color w:val="000000"/>
                <w:lang w:val="en-IN" w:eastAsia="en-IN" w:bidi="hi-IN"/>
              </w:rPr>
            </w:pPr>
            <w:ins w:id="6810" w:author="AKSHAY" w:date="2025-06-17T19:28:00Z">
              <w:r w:rsidRPr="0081499E">
                <w:rPr>
                  <w:rFonts w:ascii="Aptos Narrow" w:hAnsi="Aptos Narrow"/>
                  <w:color w:val="000000"/>
                  <w:lang w:val="en-IN" w:eastAsia="en-IN" w:bidi="hi-IN"/>
                </w:rPr>
                <w:t>82.83</w:t>
              </w:r>
            </w:ins>
          </w:p>
        </w:tc>
      </w:tr>
      <w:tr w:rsidR="0081499E" w:rsidRPr="0081499E" w:rsidTr="0081499E">
        <w:trPr>
          <w:trHeight w:val="1140"/>
          <w:ins w:id="68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12" w:author="AKSHAY" w:date="2025-06-17T19:28:00Z"/>
                <w:rFonts w:ascii="Aptos Narrow" w:hAnsi="Aptos Narrow"/>
                <w:color w:val="000000"/>
                <w:lang w:val="en-IN" w:eastAsia="en-IN" w:bidi="hi-IN"/>
              </w:rPr>
            </w:pPr>
            <w:ins w:id="6813" w:author="AKSHAY" w:date="2025-06-17T19:28:00Z">
              <w:r w:rsidRPr="0081499E">
                <w:rPr>
                  <w:rFonts w:ascii="Aptos Narrow" w:hAnsi="Aptos Narrow"/>
                  <w:color w:val="000000"/>
                  <w:lang w:val="en-IN" w:eastAsia="en-IN" w:bidi="hi-IN"/>
                </w:rPr>
                <w:t>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14" w:author="AKSHAY" w:date="2025-06-17T19:28:00Z"/>
                <w:rFonts w:ascii="Aptos Narrow" w:hAnsi="Aptos Narrow"/>
                <w:color w:val="000000"/>
                <w:lang w:val="en-IN" w:eastAsia="en-IN" w:bidi="hi-IN"/>
              </w:rPr>
            </w:pPr>
            <w:ins w:id="68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16" w:author="AKSHAY" w:date="2025-06-17T19:28:00Z"/>
                <w:rFonts w:ascii="Aptos Narrow" w:hAnsi="Aptos Narrow"/>
                <w:color w:val="000000"/>
                <w:lang w:val="en-IN" w:eastAsia="en-IN" w:bidi="hi-IN"/>
              </w:rPr>
            </w:pPr>
            <w:ins w:id="681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18" w:author="AKSHAY" w:date="2025-06-17T19:28:00Z"/>
                <w:rFonts w:ascii="Aptos Narrow" w:hAnsi="Aptos Narrow"/>
                <w:color w:val="000000"/>
                <w:lang w:val="en-IN" w:eastAsia="en-IN" w:bidi="hi-IN"/>
              </w:rPr>
            </w:pPr>
            <w:ins w:id="6819"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20" w:author="AKSHAY" w:date="2025-06-17T19:28:00Z"/>
                <w:rFonts w:ascii="Aptos Narrow" w:hAnsi="Aptos Narrow"/>
                <w:color w:val="000000"/>
                <w:lang w:val="en-IN" w:eastAsia="en-IN" w:bidi="hi-IN"/>
              </w:rPr>
            </w:pPr>
            <w:ins w:id="6821" w:author="AKSHAY" w:date="2025-06-17T19:28:00Z">
              <w:r w:rsidRPr="0081499E">
                <w:rPr>
                  <w:rFonts w:ascii="Aptos Narrow" w:hAnsi="Aptos Narrow"/>
                  <w:color w:val="000000"/>
                  <w:lang w:val="en-IN" w:eastAsia="en-IN" w:bidi="hi-IN"/>
                </w:rPr>
                <w:t>KISAN SEWA KENDRA CHAPPIA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22" w:author="AKSHAY" w:date="2025-06-17T19:28:00Z"/>
                <w:rFonts w:ascii="Aptos Narrow" w:hAnsi="Aptos Narrow"/>
                <w:color w:val="000000"/>
                <w:lang w:val="en-IN" w:eastAsia="en-IN" w:bidi="hi-IN"/>
              </w:rPr>
            </w:pPr>
            <w:ins w:id="6823" w:author="AKSHAY" w:date="2025-06-17T19:28:00Z">
              <w:r w:rsidRPr="0081499E">
                <w:rPr>
                  <w:rFonts w:ascii="Aptos Narrow" w:hAnsi="Aptos Narrow"/>
                  <w:color w:val="000000"/>
                  <w:lang w:val="en-IN" w:eastAsia="en-IN" w:bidi="hi-IN"/>
                </w:rPr>
                <w:t>VILL- CHAPPIA PO- MAHURAR RUDHAULI - BAKHIRA ROAD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24" w:author="AKSHAY" w:date="2025-06-17T19:28:00Z"/>
                <w:rFonts w:ascii="Aptos Narrow" w:hAnsi="Aptos Narrow"/>
                <w:color w:val="000000"/>
                <w:lang w:val="en-IN" w:eastAsia="en-IN" w:bidi="hi-IN"/>
              </w:rPr>
            </w:pPr>
            <w:ins w:id="6825" w:author="AKSHAY" w:date="2025-06-17T19:28:00Z">
              <w:r w:rsidRPr="0081499E">
                <w:rPr>
                  <w:rFonts w:ascii="Aptos Narrow" w:hAnsi="Aptos Narrow"/>
                  <w:color w:val="000000"/>
                  <w:lang w:val="en-IN" w:eastAsia="en-IN" w:bidi="hi-IN"/>
                </w:rPr>
                <w:t>272182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26" w:author="AKSHAY" w:date="2025-06-17T19:28:00Z"/>
                <w:rFonts w:ascii="Aptos Narrow" w:hAnsi="Aptos Narrow"/>
                <w:color w:val="000000"/>
                <w:lang w:val="en-IN" w:eastAsia="en-IN" w:bidi="hi-IN"/>
              </w:rPr>
            </w:pPr>
            <w:ins w:id="6827" w:author="AKSHAY" w:date="2025-06-17T19:28:00Z">
              <w:r w:rsidRPr="0081499E">
                <w:rPr>
                  <w:rFonts w:ascii="Aptos Narrow" w:hAnsi="Aptos Narrow"/>
                  <w:color w:val="000000"/>
                  <w:lang w:val="en-IN" w:eastAsia="en-IN" w:bidi="hi-IN"/>
                </w:rPr>
                <w:t>26.99447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28" w:author="AKSHAY" w:date="2025-06-17T19:28:00Z"/>
                <w:rFonts w:ascii="Aptos Narrow" w:hAnsi="Aptos Narrow"/>
                <w:color w:val="000000"/>
                <w:lang w:val="en-IN" w:eastAsia="en-IN" w:bidi="hi-IN"/>
              </w:rPr>
            </w:pPr>
            <w:ins w:id="6829" w:author="AKSHAY" w:date="2025-06-17T19:28:00Z">
              <w:r w:rsidRPr="0081499E">
                <w:rPr>
                  <w:rFonts w:ascii="Aptos Narrow" w:hAnsi="Aptos Narrow"/>
                  <w:color w:val="000000"/>
                  <w:lang w:val="en-IN" w:eastAsia="en-IN" w:bidi="hi-IN"/>
                </w:rPr>
                <w:t>82.90575</w:t>
              </w:r>
            </w:ins>
          </w:p>
        </w:tc>
      </w:tr>
      <w:tr w:rsidR="0081499E" w:rsidRPr="0081499E" w:rsidTr="0081499E">
        <w:trPr>
          <w:trHeight w:val="1425"/>
          <w:ins w:id="68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31" w:author="AKSHAY" w:date="2025-06-17T19:28:00Z"/>
                <w:rFonts w:ascii="Aptos Narrow" w:hAnsi="Aptos Narrow"/>
                <w:color w:val="000000"/>
                <w:lang w:val="en-IN" w:eastAsia="en-IN" w:bidi="hi-IN"/>
              </w:rPr>
            </w:pPr>
            <w:ins w:id="6832" w:author="AKSHAY" w:date="2025-06-17T19:28:00Z">
              <w:r w:rsidRPr="0081499E">
                <w:rPr>
                  <w:rFonts w:ascii="Aptos Narrow" w:hAnsi="Aptos Narrow"/>
                  <w:color w:val="000000"/>
                  <w:lang w:val="en-IN" w:eastAsia="en-IN" w:bidi="hi-IN"/>
                </w:rPr>
                <w:t>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33" w:author="AKSHAY" w:date="2025-06-17T19:28:00Z"/>
                <w:rFonts w:ascii="Aptos Narrow" w:hAnsi="Aptos Narrow"/>
                <w:color w:val="000000"/>
                <w:lang w:val="en-IN" w:eastAsia="en-IN" w:bidi="hi-IN"/>
              </w:rPr>
            </w:pPr>
            <w:ins w:id="68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35" w:author="AKSHAY" w:date="2025-06-17T19:28:00Z"/>
                <w:rFonts w:ascii="Aptos Narrow" w:hAnsi="Aptos Narrow"/>
                <w:color w:val="000000"/>
                <w:lang w:val="en-IN" w:eastAsia="en-IN" w:bidi="hi-IN"/>
              </w:rPr>
            </w:pPr>
            <w:ins w:id="683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37" w:author="AKSHAY" w:date="2025-06-17T19:28:00Z"/>
                <w:rFonts w:ascii="Aptos Narrow" w:hAnsi="Aptos Narrow"/>
                <w:color w:val="000000"/>
                <w:lang w:val="en-IN" w:eastAsia="en-IN" w:bidi="hi-IN"/>
              </w:rPr>
            </w:pPr>
            <w:ins w:id="6838"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39" w:author="AKSHAY" w:date="2025-06-17T19:28:00Z"/>
                <w:rFonts w:ascii="Aptos Narrow" w:hAnsi="Aptos Narrow"/>
                <w:color w:val="000000"/>
                <w:lang w:val="en-IN" w:eastAsia="en-IN" w:bidi="hi-IN"/>
              </w:rPr>
            </w:pPr>
            <w:ins w:id="6840" w:author="AKSHAY" w:date="2025-06-17T19:28:00Z">
              <w:r w:rsidRPr="0081499E">
                <w:rPr>
                  <w:rFonts w:ascii="Aptos Narrow" w:hAnsi="Aptos Narrow"/>
                  <w:color w:val="000000"/>
                  <w:lang w:val="en-IN" w:eastAsia="en-IN" w:bidi="hi-IN"/>
                </w:rPr>
                <w:t>OM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41" w:author="AKSHAY" w:date="2025-06-17T19:28:00Z"/>
                <w:rFonts w:ascii="Aptos Narrow" w:hAnsi="Aptos Narrow"/>
                <w:color w:val="000000"/>
                <w:lang w:val="en-IN" w:eastAsia="en-IN" w:bidi="hi-IN"/>
              </w:rPr>
            </w:pPr>
            <w:ins w:id="6842" w:author="AKSHAY" w:date="2025-06-17T19:28:00Z">
              <w:r w:rsidRPr="0081499E">
                <w:rPr>
                  <w:rFonts w:ascii="Aptos Narrow" w:hAnsi="Aptos Narrow"/>
                  <w:color w:val="000000"/>
                  <w:lang w:val="en-IN" w:eastAsia="en-IN" w:bidi="hi-IN"/>
                </w:rPr>
                <w:t>NAGAR KHAS PO- NAGAR BAZAR BASTI PHUTAIYA - KALWARI ROAD NH28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43" w:author="AKSHAY" w:date="2025-06-17T19:28:00Z"/>
                <w:rFonts w:ascii="Aptos Narrow" w:hAnsi="Aptos Narrow"/>
                <w:color w:val="000000"/>
                <w:lang w:val="en-IN" w:eastAsia="en-IN" w:bidi="hi-IN"/>
              </w:rPr>
            </w:pPr>
            <w:ins w:id="6844" w:author="AKSHAY" w:date="2025-06-17T19:28:00Z">
              <w:r w:rsidRPr="0081499E">
                <w:rPr>
                  <w:rFonts w:ascii="Aptos Narrow" w:hAnsi="Aptos Narrow"/>
                  <w:color w:val="000000"/>
                  <w:lang w:val="en-IN" w:eastAsia="en-IN" w:bidi="hi-IN"/>
                </w:rPr>
                <w:t>272302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45" w:author="AKSHAY" w:date="2025-06-17T19:28:00Z"/>
                <w:rFonts w:ascii="Aptos Narrow" w:hAnsi="Aptos Narrow"/>
                <w:color w:val="000000"/>
                <w:lang w:val="en-IN" w:eastAsia="en-IN" w:bidi="hi-IN"/>
              </w:rPr>
            </w:pPr>
            <w:ins w:id="6846" w:author="AKSHAY" w:date="2025-06-17T19:28:00Z">
              <w:r w:rsidRPr="0081499E">
                <w:rPr>
                  <w:rFonts w:ascii="Aptos Narrow" w:hAnsi="Aptos Narrow"/>
                  <w:color w:val="000000"/>
                  <w:lang w:val="en-IN" w:eastAsia="en-IN" w:bidi="hi-IN"/>
                </w:rPr>
                <w:t>26.72345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47" w:author="AKSHAY" w:date="2025-06-17T19:28:00Z"/>
                <w:rFonts w:ascii="Aptos Narrow" w:hAnsi="Aptos Narrow"/>
                <w:color w:val="000000"/>
                <w:lang w:val="en-IN" w:eastAsia="en-IN" w:bidi="hi-IN"/>
              </w:rPr>
            </w:pPr>
            <w:ins w:id="6848" w:author="AKSHAY" w:date="2025-06-17T19:28:00Z">
              <w:r w:rsidRPr="0081499E">
                <w:rPr>
                  <w:rFonts w:ascii="Aptos Narrow" w:hAnsi="Aptos Narrow"/>
                  <w:color w:val="000000"/>
                  <w:lang w:val="en-IN" w:eastAsia="en-IN" w:bidi="hi-IN"/>
                </w:rPr>
                <w:t>82.67736</w:t>
              </w:r>
            </w:ins>
          </w:p>
        </w:tc>
      </w:tr>
      <w:tr w:rsidR="0081499E" w:rsidRPr="0081499E" w:rsidTr="0081499E">
        <w:trPr>
          <w:trHeight w:val="1425"/>
          <w:ins w:id="68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50" w:author="AKSHAY" w:date="2025-06-17T19:28:00Z"/>
                <w:rFonts w:ascii="Aptos Narrow" w:hAnsi="Aptos Narrow"/>
                <w:color w:val="000000"/>
                <w:lang w:val="en-IN" w:eastAsia="en-IN" w:bidi="hi-IN"/>
              </w:rPr>
            </w:pPr>
            <w:ins w:id="6851" w:author="AKSHAY" w:date="2025-06-17T19:28:00Z">
              <w:r w:rsidRPr="0081499E">
                <w:rPr>
                  <w:rFonts w:ascii="Aptos Narrow" w:hAnsi="Aptos Narrow"/>
                  <w:color w:val="000000"/>
                  <w:lang w:val="en-IN" w:eastAsia="en-IN" w:bidi="hi-IN"/>
                </w:rPr>
                <w:t>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52" w:author="AKSHAY" w:date="2025-06-17T19:28:00Z"/>
                <w:rFonts w:ascii="Aptos Narrow" w:hAnsi="Aptos Narrow"/>
                <w:color w:val="000000"/>
                <w:lang w:val="en-IN" w:eastAsia="en-IN" w:bidi="hi-IN"/>
              </w:rPr>
            </w:pPr>
            <w:ins w:id="68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54" w:author="AKSHAY" w:date="2025-06-17T19:28:00Z"/>
                <w:rFonts w:ascii="Aptos Narrow" w:hAnsi="Aptos Narrow"/>
                <w:color w:val="000000"/>
                <w:lang w:val="en-IN" w:eastAsia="en-IN" w:bidi="hi-IN"/>
              </w:rPr>
            </w:pPr>
            <w:ins w:id="685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56" w:author="AKSHAY" w:date="2025-06-17T19:28:00Z"/>
                <w:rFonts w:ascii="Aptos Narrow" w:hAnsi="Aptos Narrow"/>
                <w:color w:val="000000"/>
                <w:lang w:val="en-IN" w:eastAsia="en-IN" w:bidi="hi-IN"/>
              </w:rPr>
            </w:pPr>
            <w:ins w:id="6857"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58" w:author="AKSHAY" w:date="2025-06-17T19:28:00Z"/>
                <w:rFonts w:ascii="Aptos Narrow" w:hAnsi="Aptos Narrow"/>
                <w:color w:val="000000"/>
                <w:lang w:val="en-IN" w:eastAsia="en-IN" w:bidi="hi-IN"/>
              </w:rPr>
            </w:pPr>
            <w:ins w:id="6859" w:author="AKSHAY" w:date="2025-06-17T19:28:00Z">
              <w:r w:rsidRPr="0081499E">
                <w:rPr>
                  <w:rFonts w:ascii="Aptos Narrow" w:hAnsi="Aptos Narrow"/>
                  <w:color w:val="000000"/>
                  <w:lang w:val="en-IN" w:eastAsia="en-IN" w:bidi="hi-IN"/>
                </w:rPr>
                <w:t>KISAN SEWA KENDRA RUDHAULI KALA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60" w:author="AKSHAY" w:date="2025-06-17T19:28:00Z"/>
                <w:rFonts w:ascii="Aptos Narrow" w:hAnsi="Aptos Narrow"/>
                <w:color w:val="000000"/>
                <w:lang w:val="en-IN" w:eastAsia="en-IN" w:bidi="hi-IN"/>
              </w:rPr>
            </w:pPr>
            <w:ins w:id="6861" w:author="AKSHAY" w:date="2025-06-17T19:28:00Z">
              <w:r w:rsidRPr="0081499E">
                <w:rPr>
                  <w:rFonts w:ascii="Aptos Narrow" w:hAnsi="Aptos Narrow"/>
                  <w:color w:val="000000"/>
                  <w:lang w:val="en-IN" w:eastAsia="en-IN" w:bidi="hi-IN"/>
                </w:rPr>
                <w:t>VILL-RUDHAULI KALA TEHSIL-RUDHAULI ON BAKHIRA TO RUDHAULI ROAD DISTT-BASTI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62" w:author="AKSHAY" w:date="2025-06-17T19:28:00Z"/>
                <w:rFonts w:ascii="Aptos Narrow" w:hAnsi="Aptos Narrow"/>
                <w:color w:val="000000"/>
                <w:lang w:val="en-IN" w:eastAsia="en-IN" w:bidi="hi-IN"/>
              </w:rPr>
            </w:pPr>
            <w:ins w:id="6863" w:author="AKSHAY" w:date="2025-06-17T19:28:00Z">
              <w:r w:rsidRPr="0081499E">
                <w:rPr>
                  <w:rFonts w:ascii="Aptos Narrow" w:hAnsi="Aptos Narrow"/>
                  <w:color w:val="000000"/>
                  <w:lang w:val="en-IN" w:eastAsia="en-IN" w:bidi="hi-IN"/>
                </w:rPr>
                <w:t>272151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64" w:author="AKSHAY" w:date="2025-06-17T19:28:00Z"/>
                <w:rFonts w:ascii="Aptos Narrow" w:hAnsi="Aptos Narrow"/>
                <w:color w:val="000000"/>
                <w:lang w:val="en-IN" w:eastAsia="en-IN" w:bidi="hi-IN"/>
              </w:rPr>
            </w:pPr>
            <w:ins w:id="6865" w:author="AKSHAY" w:date="2025-06-17T19:28:00Z">
              <w:r w:rsidRPr="0081499E">
                <w:rPr>
                  <w:rFonts w:ascii="Aptos Narrow" w:hAnsi="Aptos Narrow"/>
                  <w:color w:val="000000"/>
                  <w:lang w:val="en-IN" w:eastAsia="en-IN" w:bidi="hi-IN"/>
                </w:rPr>
                <w:t>27.02892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66" w:author="AKSHAY" w:date="2025-06-17T19:28:00Z"/>
                <w:rFonts w:ascii="Aptos Narrow" w:hAnsi="Aptos Narrow"/>
                <w:color w:val="000000"/>
                <w:lang w:val="en-IN" w:eastAsia="en-IN" w:bidi="hi-IN"/>
              </w:rPr>
            </w:pPr>
            <w:ins w:id="6867" w:author="AKSHAY" w:date="2025-06-17T19:28:00Z">
              <w:r w:rsidRPr="0081499E">
                <w:rPr>
                  <w:rFonts w:ascii="Aptos Narrow" w:hAnsi="Aptos Narrow"/>
                  <w:color w:val="000000"/>
                  <w:lang w:val="en-IN" w:eastAsia="en-IN" w:bidi="hi-IN"/>
                </w:rPr>
                <w:t>82.80883</w:t>
              </w:r>
            </w:ins>
          </w:p>
        </w:tc>
      </w:tr>
      <w:tr w:rsidR="0081499E" w:rsidRPr="0081499E" w:rsidTr="0081499E">
        <w:trPr>
          <w:trHeight w:val="1140"/>
          <w:ins w:id="68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69" w:author="AKSHAY" w:date="2025-06-17T19:28:00Z"/>
                <w:rFonts w:ascii="Aptos Narrow" w:hAnsi="Aptos Narrow"/>
                <w:color w:val="000000"/>
                <w:lang w:val="en-IN" w:eastAsia="en-IN" w:bidi="hi-IN"/>
              </w:rPr>
            </w:pPr>
            <w:ins w:id="6870" w:author="AKSHAY" w:date="2025-06-17T19:28:00Z">
              <w:r w:rsidRPr="0081499E">
                <w:rPr>
                  <w:rFonts w:ascii="Aptos Narrow" w:hAnsi="Aptos Narrow"/>
                  <w:color w:val="000000"/>
                  <w:lang w:val="en-IN" w:eastAsia="en-IN" w:bidi="hi-IN"/>
                </w:rPr>
                <w:t>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71" w:author="AKSHAY" w:date="2025-06-17T19:28:00Z"/>
                <w:rFonts w:ascii="Aptos Narrow" w:hAnsi="Aptos Narrow"/>
                <w:color w:val="000000"/>
                <w:lang w:val="en-IN" w:eastAsia="en-IN" w:bidi="hi-IN"/>
              </w:rPr>
            </w:pPr>
            <w:ins w:id="68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73" w:author="AKSHAY" w:date="2025-06-17T19:28:00Z"/>
                <w:rFonts w:ascii="Aptos Narrow" w:hAnsi="Aptos Narrow"/>
                <w:color w:val="000000"/>
                <w:lang w:val="en-IN" w:eastAsia="en-IN" w:bidi="hi-IN"/>
              </w:rPr>
            </w:pPr>
            <w:ins w:id="687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75" w:author="AKSHAY" w:date="2025-06-17T19:28:00Z"/>
                <w:rFonts w:ascii="Aptos Narrow" w:hAnsi="Aptos Narrow"/>
                <w:color w:val="000000"/>
                <w:lang w:val="en-IN" w:eastAsia="en-IN" w:bidi="hi-IN"/>
              </w:rPr>
            </w:pPr>
            <w:ins w:id="6876"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77" w:author="AKSHAY" w:date="2025-06-17T19:28:00Z"/>
                <w:rFonts w:ascii="Aptos Narrow" w:hAnsi="Aptos Narrow"/>
                <w:color w:val="000000"/>
                <w:lang w:val="en-IN" w:eastAsia="en-IN" w:bidi="hi-IN"/>
              </w:rPr>
            </w:pPr>
            <w:ins w:id="6878" w:author="AKSHAY" w:date="2025-06-17T19:28:00Z">
              <w:r w:rsidRPr="0081499E">
                <w:rPr>
                  <w:rFonts w:ascii="Aptos Narrow" w:hAnsi="Aptos Narrow"/>
                  <w:color w:val="000000"/>
                  <w:lang w:val="en-IN" w:eastAsia="en-IN" w:bidi="hi-IN"/>
                </w:rPr>
                <w:t>GEETA FUEL JUNCTION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79" w:author="AKSHAY" w:date="2025-06-17T19:28:00Z"/>
                <w:rFonts w:ascii="Aptos Narrow" w:hAnsi="Aptos Narrow"/>
                <w:color w:val="000000"/>
                <w:lang w:val="en-IN" w:eastAsia="en-IN" w:bidi="hi-IN"/>
              </w:rPr>
            </w:pPr>
            <w:ins w:id="6880" w:author="AKSHAY" w:date="2025-06-17T19:28:00Z">
              <w:r w:rsidRPr="0081499E">
                <w:rPr>
                  <w:rFonts w:ascii="Aptos Narrow" w:hAnsi="Aptos Narrow"/>
                  <w:color w:val="000000"/>
                  <w:lang w:val="en-IN" w:eastAsia="en-IN" w:bidi="hi-IN"/>
                </w:rPr>
                <w:t>VILL- KODRA TEHSIL- SADAR ON BASTI MEHDAWAL ROAD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81" w:author="AKSHAY" w:date="2025-06-17T19:28:00Z"/>
                <w:rFonts w:ascii="Aptos Narrow" w:hAnsi="Aptos Narrow"/>
                <w:color w:val="000000"/>
                <w:lang w:val="en-IN" w:eastAsia="en-IN" w:bidi="hi-IN"/>
              </w:rPr>
            </w:pPr>
            <w:ins w:id="6882" w:author="AKSHAY" w:date="2025-06-17T19:28:00Z">
              <w:r w:rsidRPr="0081499E">
                <w:rPr>
                  <w:rFonts w:ascii="Aptos Narrow" w:hAnsi="Aptos Narrow"/>
                  <w:color w:val="000000"/>
                  <w:lang w:val="en-IN" w:eastAsia="en-IN" w:bidi="hi-IN"/>
                </w:rPr>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83" w:author="AKSHAY" w:date="2025-06-17T19:28:00Z"/>
                <w:rFonts w:ascii="Aptos Narrow" w:hAnsi="Aptos Narrow"/>
                <w:color w:val="000000"/>
                <w:lang w:val="en-IN" w:eastAsia="en-IN" w:bidi="hi-IN"/>
              </w:rPr>
            </w:pPr>
            <w:ins w:id="6884" w:author="AKSHAY" w:date="2025-06-17T19:28:00Z">
              <w:r w:rsidRPr="0081499E">
                <w:rPr>
                  <w:rFonts w:ascii="Aptos Narrow" w:hAnsi="Aptos Narrow"/>
                  <w:color w:val="000000"/>
                  <w:lang w:val="en-IN" w:eastAsia="en-IN" w:bidi="hi-IN"/>
                </w:rPr>
                <w:t>26.84078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85" w:author="AKSHAY" w:date="2025-06-17T19:28:00Z"/>
                <w:rFonts w:ascii="Aptos Narrow" w:hAnsi="Aptos Narrow"/>
                <w:color w:val="000000"/>
                <w:lang w:val="en-IN" w:eastAsia="en-IN" w:bidi="hi-IN"/>
              </w:rPr>
            </w:pPr>
            <w:ins w:id="6886" w:author="AKSHAY" w:date="2025-06-17T19:28:00Z">
              <w:r w:rsidRPr="0081499E">
                <w:rPr>
                  <w:rFonts w:ascii="Aptos Narrow" w:hAnsi="Aptos Narrow"/>
                  <w:color w:val="000000"/>
                  <w:lang w:val="en-IN" w:eastAsia="en-IN" w:bidi="hi-IN"/>
                </w:rPr>
                <w:t>82.80032</w:t>
              </w:r>
            </w:ins>
          </w:p>
        </w:tc>
      </w:tr>
      <w:tr w:rsidR="0081499E" w:rsidRPr="0081499E" w:rsidTr="0081499E">
        <w:trPr>
          <w:trHeight w:val="1140"/>
          <w:ins w:id="68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88" w:author="AKSHAY" w:date="2025-06-17T19:28:00Z"/>
                <w:rFonts w:ascii="Aptos Narrow" w:hAnsi="Aptos Narrow"/>
                <w:color w:val="000000"/>
                <w:lang w:val="en-IN" w:eastAsia="en-IN" w:bidi="hi-IN"/>
              </w:rPr>
            </w:pPr>
            <w:ins w:id="6889" w:author="AKSHAY" w:date="2025-06-17T19:28:00Z">
              <w:r w:rsidRPr="0081499E">
                <w:rPr>
                  <w:rFonts w:ascii="Aptos Narrow" w:hAnsi="Aptos Narrow"/>
                  <w:color w:val="000000"/>
                  <w:lang w:val="en-IN" w:eastAsia="en-IN" w:bidi="hi-IN"/>
                </w:rPr>
                <w:t>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90" w:author="AKSHAY" w:date="2025-06-17T19:28:00Z"/>
                <w:rFonts w:ascii="Aptos Narrow" w:hAnsi="Aptos Narrow"/>
                <w:color w:val="000000"/>
                <w:lang w:val="en-IN" w:eastAsia="en-IN" w:bidi="hi-IN"/>
              </w:rPr>
            </w:pPr>
            <w:ins w:id="68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92" w:author="AKSHAY" w:date="2025-06-17T19:28:00Z"/>
                <w:rFonts w:ascii="Aptos Narrow" w:hAnsi="Aptos Narrow"/>
                <w:color w:val="000000"/>
                <w:lang w:val="en-IN" w:eastAsia="en-IN" w:bidi="hi-IN"/>
              </w:rPr>
            </w:pPr>
            <w:ins w:id="689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94" w:author="AKSHAY" w:date="2025-06-17T19:28:00Z"/>
                <w:rFonts w:ascii="Aptos Narrow" w:hAnsi="Aptos Narrow"/>
                <w:color w:val="000000"/>
                <w:lang w:val="en-IN" w:eastAsia="en-IN" w:bidi="hi-IN"/>
              </w:rPr>
            </w:pPr>
            <w:ins w:id="6895"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96" w:author="AKSHAY" w:date="2025-06-17T19:28:00Z"/>
                <w:rFonts w:ascii="Aptos Narrow" w:hAnsi="Aptos Narrow"/>
                <w:color w:val="000000"/>
                <w:lang w:val="en-IN" w:eastAsia="en-IN" w:bidi="hi-IN"/>
              </w:rPr>
            </w:pPr>
            <w:ins w:id="6897" w:author="AKSHAY" w:date="2025-06-17T19:28:00Z">
              <w:r w:rsidRPr="0081499E">
                <w:rPr>
                  <w:rFonts w:ascii="Aptos Narrow" w:hAnsi="Aptos Narrow"/>
                  <w:color w:val="000000"/>
                  <w:lang w:val="en-IN" w:eastAsia="en-IN" w:bidi="hi-IN"/>
                </w:rPr>
                <w:t>MOTILAL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898" w:author="AKSHAY" w:date="2025-06-17T19:28:00Z"/>
                <w:rFonts w:ascii="Aptos Narrow" w:hAnsi="Aptos Narrow"/>
                <w:color w:val="000000"/>
                <w:lang w:val="en-IN" w:eastAsia="en-IN" w:bidi="hi-IN"/>
              </w:rPr>
            </w:pPr>
            <w:ins w:id="6899" w:author="AKSHAY" w:date="2025-06-17T19:28:00Z">
              <w:r w:rsidRPr="0081499E">
                <w:rPr>
                  <w:rFonts w:ascii="Aptos Narrow" w:hAnsi="Aptos Narrow"/>
                  <w:color w:val="000000"/>
                  <w:lang w:val="en-IN" w:eastAsia="en-IN" w:bidi="hi-IN"/>
                </w:rPr>
                <w:t>VILL- BADHAUNI TEHSIL- BASTI ON MUNDERWA TO MAHADEVA ROAD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00" w:author="AKSHAY" w:date="2025-06-17T19:28:00Z"/>
                <w:rFonts w:ascii="Aptos Narrow" w:hAnsi="Aptos Narrow"/>
                <w:color w:val="000000"/>
                <w:lang w:val="en-IN" w:eastAsia="en-IN" w:bidi="hi-IN"/>
              </w:rPr>
            </w:pPr>
            <w:ins w:id="6901" w:author="AKSHAY" w:date="2025-06-17T19:28:00Z">
              <w:r w:rsidRPr="0081499E">
                <w:rPr>
                  <w:rFonts w:ascii="Aptos Narrow" w:hAnsi="Aptos Narrow"/>
                  <w:color w:val="000000"/>
                  <w:lang w:val="en-IN" w:eastAsia="en-IN" w:bidi="hi-IN"/>
                </w:rPr>
                <w:t>272130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02" w:author="AKSHAY" w:date="2025-06-17T19:28:00Z"/>
                <w:rFonts w:ascii="Aptos Narrow" w:hAnsi="Aptos Narrow"/>
                <w:color w:val="000000"/>
                <w:lang w:val="en-IN" w:eastAsia="en-IN" w:bidi="hi-IN"/>
              </w:rPr>
            </w:pPr>
            <w:ins w:id="6903" w:author="AKSHAY" w:date="2025-06-17T19:28:00Z">
              <w:r w:rsidRPr="0081499E">
                <w:rPr>
                  <w:rFonts w:ascii="Aptos Narrow" w:hAnsi="Aptos Narrow"/>
                  <w:color w:val="000000"/>
                  <w:lang w:val="en-IN" w:eastAsia="en-IN" w:bidi="hi-IN"/>
                </w:rPr>
                <w:t>26.768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04" w:author="AKSHAY" w:date="2025-06-17T19:28:00Z"/>
                <w:rFonts w:ascii="Aptos Narrow" w:hAnsi="Aptos Narrow"/>
                <w:color w:val="000000"/>
                <w:lang w:val="en-IN" w:eastAsia="en-IN" w:bidi="hi-IN"/>
              </w:rPr>
            </w:pPr>
            <w:ins w:id="6905" w:author="AKSHAY" w:date="2025-06-17T19:28:00Z">
              <w:r w:rsidRPr="0081499E">
                <w:rPr>
                  <w:rFonts w:ascii="Aptos Narrow" w:hAnsi="Aptos Narrow"/>
                  <w:color w:val="000000"/>
                  <w:lang w:val="en-IN" w:eastAsia="en-IN" w:bidi="hi-IN"/>
                </w:rPr>
                <w:t>82.89732</w:t>
              </w:r>
            </w:ins>
          </w:p>
        </w:tc>
      </w:tr>
      <w:tr w:rsidR="0081499E" w:rsidRPr="0081499E" w:rsidTr="0081499E">
        <w:trPr>
          <w:trHeight w:val="855"/>
          <w:ins w:id="69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07" w:author="AKSHAY" w:date="2025-06-17T19:28:00Z"/>
                <w:rFonts w:ascii="Aptos Narrow" w:hAnsi="Aptos Narrow"/>
                <w:color w:val="000000"/>
                <w:lang w:val="en-IN" w:eastAsia="en-IN" w:bidi="hi-IN"/>
              </w:rPr>
            </w:pPr>
            <w:ins w:id="6908" w:author="AKSHAY" w:date="2025-06-17T19:28:00Z">
              <w:r w:rsidRPr="0081499E">
                <w:rPr>
                  <w:rFonts w:ascii="Aptos Narrow" w:hAnsi="Aptos Narrow"/>
                  <w:color w:val="000000"/>
                  <w:lang w:val="en-IN" w:eastAsia="en-IN" w:bidi="hi-IN"/>
                </w:rPr>
                <w:t>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09" w:author="AKSHAY" w:date="2025-06-17T19:28:00Z"/>
                <w:rFonts w:ascii="Aptos Narrow" w:hAnsi="Aptos Narrow"/>
                <w:color w:val="000000"/>
                <w:lang w:val="en-IN" w:eastAsia="en-IN" w:bidi="hi-IN"/>
              </w:rPr>
            </w:pPr>
            <w:ins w:id="69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11" w:author="AKSHAY" w:date="2025-06-17T19:28:00Z"/>
                <w:rFonts w:ascii="Aptos Narrow" w:hAnsi="Aptos Narrow"/>
                <w:color w:val="000000"/>
                <w:lang w:val="en-IN" w:eastAsia="en-IN" w:bidi="hi-IN"/>
              </w:rPr>
            </w:pPr>
            <w:ins w:id="691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13" w:author="AKSHAY" w:date="2025-06-17T19:28:00Z"/>
                <w:rFonts w:ascii="Aptos Narrow" w:hAnsi="Aptos Narrow"/>
                <w:color w:val="000000"/>
                <w:lang w:val="en-IN" w:eastAsia="en-IN" w:bidi="hi-IN"/>
              </w:rPr>
            </w:pPr>
            <w:ins w:id="6914"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15" w:author="AKSHAY" w:date="2025-06-17T19:28:00Z"/>
                <w:rFonts w:ascii="Aptos Narrow" w:hAnsi="Aptos Narrow"/>
                <w:color w:val="000000"/>
                <w:lang w:val="en-IN" w:eastAsia="en-IN" w:bidi="hi-IN"/>
              </w:rPr>
            </w:pPr>
            <w:ins w:id="6916" w:author="AKSHAY" w:date="2025-06-17T19:28:00Z">
              <w:r w:rsidRPr="0081499E">
                <w:rPr>
                  <w:rFonts w:ascii="Aptos Narrow" w:hAnsi="Aptos Narrow"/>
                  <w:color w:val="000000"/>
                  <w:lang w:val="en-IN" w:eastAsia="en-IN" w:bidi="hi-IN"/>
                </w:rPr>
                <w:t>URMILA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17" w:author="AKSHAY" w:date="2025-06-17T19:28:00Z"/>
                <w:rFonts w:ascii="Aptos Narrow" w:hAnsi="Aptos Narrow"/>
                <w:color w:val="000000"/>
                <w:lang w:val="en-IN" w:eastAsia="en-IN" w:bidi="hi-IN"/>
              </w:rPr>
            </w:pPr>
            <w:ins w:id="6918" w:author="AKSHAY" w:date="2025-06-17T19:28:00Z">
              <w:r w:rsidRPr="0081499E">
                <w:rPr>
                  <w:rFonts w:ascii="Aptos Narrow" w:hAnsi="Aptos Narrow"/>
                  <w:color w:val="000000"/>
                  <w:lang w:val="en-IN" w:eastAsia="en-IN" w:bidi="hi-IN"/>
                </w:rPr>
                <w:t>VILL- BANPUR TEHSIL- BASTI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19" w:author="AKSHAY" w:date="2025-06-17T19:28:00Z"/>
                <w:rFonts w:ascii="Aptos Narrow" w:hAnsi="Aptos Narrow"/>
                <w:color w:val="000000"/>
                <w:lang w:val="en-IN" w:eastAsia="en-IN" w:bidi="hi-IN"/>
              </w:rPr>
            </w:pPr>
            <w:ins w:id="6920" w:author="AKSHAY" w:date="2025-06-17T19:28:00Z">
              <w:r w:rsidRPr="0081499E">
                <w:rPr>
                  <w:rFonts w:ascii="Aptos Narrow" w:hAnsi="Aptos Narrow"/>
                  <w:color w:val="000000"/>
                  <w:lang w:val="en-IN" w:eastAsia="en-IN" w:bidi="hi-IN"/>
                </w:rPr>
                <w:t>272207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21" w:author="AKSHAY" w:date="2025-06-17T19:28:00Z"/>
                <w:rFonts w:ascii="Aptos Narrow" w:hAnsi="Aptos Narrow"/>
                <w:color w:val="000000"/>
                <w:lang w:val="en-IN" w:eastAsia="en-IN" w:bidi="hi-IN"/>
              </w:rPr>
            </w:pPr>
            <w:ins w:id="6922" w:author="AKSHAY" w:date="2025-06-17T19:28:00Z">
              <w:r w:rsidRPr="0081499E">
                <w:rPr>
                  <w:rFonts w:ascii="Aptos Narrow" w:hAnsi="Aptos Narrow"/>
                  <w:color w:val="000000"/>
                  <w:lang w:val="en-IN" w:eastAsia="en-IN" w:bidi="hi-IN"/>
                </w:rPr>
                <w:t>26.62408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23" w:author="AKSHAY" w:date="2025-06-17T19:28:00Z"/>
                <w:rFonts w:ascii="Aptos Narrow" w:hAnsi="Aptos Narrow"/>
                <w:color w:val="000000"/>
                <w:lang w:val="en-IN" w:eastAsia="en-IN" w:bidi="hi-IN"/>
              </w:rPr>
            </w:pPr>
            <w:ins w:id="6924" w:author="AKSHAY" w:date="2025-06-17T19:28:00Z">
              <w:r w:rsidRPr="0081499E">
                <w:rPr>
                  <w:rFonts w:ascii="Aptos Narrow" w:hAnsi="Aptos Narrow"/>
                  <w:color w:val="000000"/>
                  <w:lang w:val="en-IN" w:eastAsia="en-IN" w:bidi="hi-IN"/>
                </w:rPr>
                <w:t>82.86816</w:t>
              </w:r>
            </w:ins>
          </w:p>
        </w:tc>
      </w:tr>
      <w:tr w:rsidR="0081499E" w:rsidRPr="0081499E" w:rsidTr="0081499E">
        <w:trPr>
          <w:trHeight w:val="855"/>
          <w:ins w:id="69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26" w:author="AKSHAY" w:date="2025-06-17T19:28:00Z"/>
                <w:rFonts w:ascii="Aptos Narrow" w:hAnsi="Aptos Narrow"/>
                <w:color w:val="000000"/>
                <w:lang w:val="en-IN" w:eastAsia="en-IN" w:bidi="hi-IN"/>
              </w:rPr>
            </w:pPr>
            <w:ins w:id="6927" w:author="AKSHAY" w:date="2025-06-17T19:28:00Z">
              <w:r w:rsidRPr="0081499E">
                <w:rPr>
                  <w:rFonts w:ascii="Aptos Narrow" w:hAnsi="Aptos Narrow"/>
                  <w:color w:val="000000"/>
                  <w:lang w:val="en-IN" w:eastAsia="en-IN" w:bidi="hi-IN"/>
                </w:rPr>
                <w:lastRenderedPageBreak/>
                <w:t>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28" w:author="AKSHAY" w:date="2025-06-17T19:28:00Z"/>
                <w:rFonts w:ascii="Aptos Narrow" w:hAnsi="Aptos Narrow"/>
                <w:color w:val="000000"/>
                <w:lang w:val="en-IN" w:eastAsia="en-IN" w:bidi="hi-IN"/>
              </w:rPr>
            </w:pPr>
            <w:ins w:id="69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30" w:author="AKSHAY" w:date="2025-06-17T19:28:00Z"/>
                <w:rFonts w:ascii="Aptos Narrow" w:hAnsi="Aptos Narrow"/>
                <w:color w:val="000000"/>
                <w:lang w:val="en-IN" w:eastAsia="en-IN" w:bidi="hi-IN"/>
              </w:rPr>
            </w:pPr>
            <w:ins w:id="693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32" w:author="AKSHAY" w:date="2025-06-17T19:28:00Z"/>
                <w:rFonts w:ascii="Aptos Narrow" w:hAnsi="Aptos Narrow"/>
                <w:color w:val="000000"/>
                <w:lang w:val="en-IN" w:eastAsia="en-IN" w:bidi="hi-IN"/>
              </w:rPr>
            </w:pPr>
            <w:ins w:id="6933"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34" w:author="AKSHAY" w:date="2025-06-17T19:28:00Z"/>
                <w:rFonts w:ascii="Aptos Narrow" w:hAnsi="Aptos Narrow"/>
                <w:color w:val="000000"/>
                <w:lang w:val="en-IN" w:eastAsia="en-IN" w:bidi="hi-IN"/>
              </w:rPr>
            </w:pPr>
            <w:ins w:id="6935" w:author="AKSHAY" w:date="2025-06-17T19:28:00Z">
              <w:r w:rsidRPr="0081499E">
                <w:rPr>
                  <w:rFonts w:ascii="Aptos Narrow" w:hAnsi="Aptos Narrow"/>
                  <w:color w:val="000000"/>
                  <w:lang w:val="en-IN" w:eastAsia="en-IN" w:bidi="hi-IN"/>
                </w:rPr>
                <w:t>G 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36" w:author="AKSHAY" w:date="2025-06-17T19:28:00Z"/>
                <w:rFonts w:ascii="Aptos Narrow" w:hAnsi="Aptos Narrow"/>
                <w:color w:val="000000"/>
                <w:lang w:val="en-IN" w:eastAsia="en-IN" w:bidi="hi-IN"/>
              </w:rPr>
            </w:pPr>
            <w:ins w:id="6937" w:author="AKSHAY" w:date="2025-06-17T19:28:00Z">
              <w:r w:rsidRPr="0081499E">
                <w:rPr>
                  <w:rFonts w:ascii="Aptos Narrow" w:hAnsi="Aptos Narrow"/>
                  <w:color w:val="000000"/>
                  <w:lang w:val="en-IN" w:eastAsia="en-IN" w:bidi="hi-IN"/>
                </w:rPr>
                <w:t>VILL- PARSA DEFALI TEHSIL- BASTI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38" w:author="AKSHAY" w:date="2025-06-17T19:28:00Z"/>
                <w:rFonts w:ascii="Aptos Narrow" w:hAnsi="Aptos Narrow"/>
                <w:color w:val="000000"/>
                <w:lang w:val="en-IN" w:eastAsia="en-IN" w:bidi="hi-IN"/>
              </w:rPr>
            </w:pPr>
            <w:ins w:id="6939" w:author="AKSHAY" w:date="2025-06-17T19:28:00Z">
              <w:r w:rsidRPr="0081499E">
                <w:rPr>
                  <w:rFonts w:ascii="Aptos Narrow" w:hAnsi="Aptos Narrow"/>
                  <w:color w:val="000000"/>
                  <w:lang w:val="en-IN" w:eastAsia="en-IN" w:bidi="hi-IN"/>
                </w:rPr>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40" w:author="AKSHAY" w:date="2025-06-17T19:28:00Z"/>
                <w:rFonts w:ascii="Aptos Narrow" w:hAnsi="Aptos Narrow"/>
                <w:color w:val="000000"/>
                <w:lang w:val="en-IN" w:eastAsia="en-IN" w:bidi="hi-IN"/>
              </w:rPr>
            </w:pPr>
            <w:ins w:id="6941" w:author="AKSHAY" w:date="2025-06-17T19:28:00Z">
              <w:r w:rsidRPr="0081499E">
                <w:rPr>
                  <w:rFonts w:ascii="Aptos Narrow" w:hAnsi="Aptos Narrow"/>
                  <w:color w:val="000000"/>
                  <w:lang w:val="en-IN" w:eastAsia="en-IN" w:bidi="hi-IN"/>
                </w:rPr>
                <w:t>26.76973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42" w:author="AKSHAY" w:date="2025-06-17T19:28:00Z"/>
                <w:rFonts w:ascii="Aptos Narrow" w:hAnsi="Aptos Narrow"/>
                <w:color w:val="000000"/>
                <w:lang w:val="en-IN" w:eastAsia="en-IN" w:bidi="hi-IN"/>
              </w:rPr>
            </w:pPr>
            <w:ins w:id="6943" w:author="AKSHAY" w:date="2025-06-17T19:28:00Z">
              <w:r w:rsidRPr="0081499E">
                <w:rPr>
                  <w:rFonts w:ascii="Aptos Narrow" w:hAnsi="Aptos Narrow"/>
                  <w:color w:val="000000"/>
                  <w:lang w:val="en-IN" w:eastAsia="en-IN" w:bidi="hi-IN"/>
                </w:rPr>
                <w:t>82.79271</w:t>
              </w:r>
            </w:ins>
          </w:p>
        </w:tc>
      </w:tr>
      <w:tr w:rsidR="0081499E" w:rsidRPr="0081499E" w:rsidTr="0081499E">
        <w:trPr>
          <w:trHeight w:val="1425"/>
          <w:ins w:id="69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45" w:author="AKSHAY" w:date="2025-06-17T19:28:00Z"/>
                <w:rFonts w:ascii="Aptos Narrow" w:hAnsi="Aptos Narrow"/>
                <w:color w:val="000000"/>
                <w:lang w:val="en-IN" w:eastAsia="en-IN" w:bidi="hi-IN"/>
              </w:rPr>
            </w:pPr>
            <w:ins w:id="6946" w:author="AKSHAY" w:date="2025-06-17T19:28:00Z">
              <w:r w:rsidRPr="0081499E">
                <w:rPr>
                  <w:rFonts w:ascii="Aptos Narrow" w:hAnsi="Aptos Narrow"/>
                  <w:color w:val="000000"/>
                  <w:lang w:val="en-IN" w:eastAsia="en-IN" w:bidi="hi-IN"/>
                </w:rPr>
                <w:t>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47" w:author="AKSHAY" w:date="2025-06-17T19:28:00Z"/>
                <w:rFonts w:ascii="Aptos Narrow" w:hAnsi="Aptos Narrow"/>
                <w:color w:val="000000"/>
                <w:lang w:val="en-IN" w:eastAsia="en-IN" w:bidi="hi-IN"/>
              </w:rPr>
            </w:pPr>
            <w:ins w:id="69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49" w:author="AKSHAY" w:date="2025-06-17T19:28:00Z"/>
                <w:rFonts w:ascii="Aptos Narrow" w:hAnsi="Aptos Narrow"/>
                <w:color w:val="000000"/>
                <w:lang w:val="en-IN" w:eastAsia="en-IN" w:bidi="hi-IN"/>
              </w:rPr>
            </w:pPr>
            <w:ins w:id="695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51" w:author="AKSHAY" w:date="2025-06-17T19:28:00Z"/>
                <w:rFonts w:ascii="Aptos Narrow" w:hAnsi="Aptos Narrow"/>
                <w:color w:val="000000"/>
                <w:lang w:val="en-IN" w:eastAsia="en-IN" w:bidi="hi-IN"/>
              </w:rPr>
            </w:pPr>
            <w:ins w:id="6952" w:author="AKSHAY" w:date="2025-06-17T19:28:00Z">
              <w:r w:rsidRPr="0081499E">
                <w:rPr>
                  <w:rFonts w:ascii="Aptos Narrow" w:hAnsi="Aptos Narrow"/>
                  <w:color w:val="000000"/>
                  <w:lang w:val="en-IN" w:eastAsia="en-IN" w:bidi="hi-IN"/>
                </w:rPr>
                <w:t>Basti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53" w:author="AKSHAY" w:date="2025-06-17T19:28:00Z"/>
                <w:rFonts w:ascii="Aptos Narrow" w:hAnsi="Aptos Narrow"/>
                <w:color w:val="000000"/>
                <w:lang w:val="en-IN" w:eastAsia="en-IN" w:bidi="hi-IN"/>
              </w:rPr>
            </w:pPr>
            <w:ins w:id="6954" w:author="AKSHAY" w:date="2025-06-17T19:28:00Z">
              <w:r w:rsidRPr="0081499E">
                <w:rPr>
                  <w:rFonts w:ascii="Aptos Narrow" w:hAnsi="Aptos Narrow"/>
                  <w:color w:val="000000"/>
                  <w:lang w:val="en-IN" w:eastAsia="en-IN" w:bidi="hi-IN"/>
                </w:rPr>
                <w:t>F B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55" w:author="AKSHAY" w:date="2025-06-17T19:28:00Z"/>
                <w:rFonts w:ascii="Aptos Narrow" w:hAnsi="Aptos Narrow"/>
                <w:color w:val="000000"/>
                <w:lang w:val="en-IN" w:eastAsia="en-IN" w:bidi="hi-IN"/>
              </w:rPr>
            </w:pPr>
            <w:ins w:id="6956" w:author="AKSHAY" w:date="2025-06-17T19:28:00Z">
              <w:r w:rsidRPr="0081499E">
                <w:rPr>
                  <w:rFonts w:ascii="Aptos Narrow" w:hAnsi="Aptos Narrow"/>
                  <w:color w:val="000000"/>
                  <w:lang w:val="en-IN" w:eastAsia="en-IN" w:bidi="hi-IN"/>
                </w:rPr>
                <w:t>F B KISAN SEWA KENDRA VILLAGE- LOANHA TEHSIL- RUDHAULI DISTT- BASTI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57" w:author="AKSHAY" w:date="2025-06-17T19:28:00Z"/>
                <w:rFonts w:ascii="Aptos Narrow" w:hAnsi="Aptos Narrow"/>
                <w:color w:val="000000"/>
                <w:lang w:val="en-IN" w:eastAsia="en-IN" w:bidi="hi-IN"/>
              </w:rPr>
            </w:pPr>
            <w:ins w:id="6958" w:author="AKSHAY" w:date="2025-06-17T19:28:00Z">
              <w:r w:rsidRPr="0081499E">
                <w:rPr>
                  <w:rFonts w:ascii="Aptos Narrow" w:hAnsi="Aptos Narrow"/>
                  <w:color w:val="000000"/>
                  <w:lang w:val="en-IN" w:eastAsia="en-IN" w:bidi="hi-IN"/>
                </w:rPr>
                <w:t>272151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59" w:author="AKSHAY" w:date="2025-06-17T19:28:00Z"/>
                <w:rFonts w:ascii="Aptos Narrow" w:hAnsi="Aptos Narrow"/>
                <w:color w:val="000000"/>
                <w:lang w:val="en-IN" w:eastAsia="en-IN" w:bidi="hi-IN"/>
              </w:rPr>
            </w:pPr>
            <w:ins w:id="6960" w:author="AKSHAY" w:date="2025-06-17T19:28:00Z">
              <w:r w:rsidRPr="0081499E">
                <w:rPr>
                  <w:rFonts w:ascii="Aptos Narrow" w:hAnsi="Aptos Narrow"/>
                  <w:color w:val="000000"/>
                  <w:lang w:val="en-IN" w:eastAsia="en-IN" w:bidi="hi-IN"/>
                </w:rPr>
                <w:t>26.82816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61" w:author="AKSHAY" w:date="2025-06-17T19:28:00Z"/>
                <w:rFonts w:ascii="Aptos Narrow" w:hAnsi="Aptos Narrow"/>
                <w:color w:val="000000"/>
                <w:lang w:val="en-IN" w:eastAsia="en-IN" w:bidi="hi-IN"/>
              </w:rPr>
            </w:pPr>
            <w:ins w:id="6962" w:author="AKSHAY" w:date="2025-06-17T19:28:00Z">
              <w:r w:rsidRPr="0081499E">
                <w:rPr>
                  <w:rFonts w:ascii="Aptos Narrow" w:hAnsi="Aptos Narrow"/>
                  <w:color w:val="000000"/>
                  <w:lang w:val="en-IN" w:eastAsia="en-IN" w:bidi="hi-IN"/>
                </w:rPr>
                <w:t>82.77924</w:t>
              </w:r>
            </w:ins>
          </w:p>
        </w:tc>
      </w:tr>
      <w:tr w:rsidR="0081499E" w:rsidRPr="0081499E" w:rsidTr="0081499E">
        <w:trPr>
          <w:trHeight w:val="855"/>
          <w:ins w:id="69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64" w:author="AKSHAY" w:date="2025-06-17T19:28:00Z"/>
                <w:rFonts w:ascii="Aptos Narrow" w:hAnsi="Aptos Narrow"/>
                <w:color w:val="000000"/>
                <w:lang w:val="en-IN" w:eastAsia="en-IN" w:bidi="hi-IN"/>
              </w:rPr>
            </w:pPr>
            <w:ins w:id="6965" w:author="AKSHAY" w:date="2025-06-17T19:28:00Z">
              <w:r w:rsidRPr="0081499E">
                <w:rPr>
                  <w:rFonts w:ascii="Aptos Narrow" w:hAnsi="Aptos Narrow"/>
                  <w:color w:val="000000"/>
                  <w:lang w:val="en-IN" w:eastAsia="en-IN" w:bidi="hi-IN"/>
                </w:rPr>
                <w:t>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66" w:author="AKSHAY" w:date="2025-06-17T19:28:00Z"/>
                <w:rFonts w:ascii="Aptos Narrow" w:hAnsi="Aptos Narrow"/>
                <w:color w:val="000000"/>
                <w:lang w:val="en-IN" w:eastAsia="en-IN" w:bidi="hi-IN"/>
              </w:rPr>
            </w:pPr>
            <w:ins w:id="69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68" w:author="AKSHAY" w:date="2025-06-17T19:28:00Z"/>
                <w:rFonts w:ascii="Aptos Narrow" w:hAnsi="Aptos Narrow"/>
                <w:color w:val="000000"/>
                <w:lang w:val="en-IN" w:eastAsia="en-IN" w:bidi="hi-IN"/>
              </w:rPr>
            </w:pPr>
            <w:ins w:id="696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70" w:author="AKSHAY" w:date="2025-06-17T19:28:00Z"/>
                <w:rFonts w:ascii="Aptos Narrow" w:hAnsi="Aptos Narrow"/>
                <w:color w:val="000000"/>
                <w:lang w:val="en-IN" w:eastAsia="en-IN" w:bidi="hi-IN"/>
              </w:rPr>
            </w:pPr>
            <w:ins w:id="6971"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72" w:author="AKSHAY" w:date="2025-06-17T19:28:00Z"/>
                <w:rFonts w:ascii="Aptos Narrow" w:hAnsi="Aptos Narrow"/>
                <w:color w:val="000000"/>
                <w:lang w:val="en-IN" w:eastAsia="en-IN" w:bidi="hi-IN"/>
              </w:rPr>
            </w:pPr>
            <w:ins w:id="6973" w:author="AKSHAY" w:date="2025-06-17T19:28:00Z">
              <w:r w:rsidRPr="0081499E">
                <w:rPr>
                  <w:rFonts w:ascii="Aptos Narrow" w:hAnsi="Aptos Narrow"/>
                  <w:color w:val="000000"/>
                  <w:lang w:val="en-IN" w:eastAsia="en-IN" w:bidi="hi-IN"/>
                </w:rPr>
                <w:t>INDRA AUTOMOBILE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74" w:author="AKSHAY" w:date="2025-06-17T19:28:00Z"/>
                <w:rFonts w:ascii="Aptos Narrow" w:hAnsi="Aptos Narrow"/>
                <w:color w:val="000000"/>
                <w:lang w:val="en-IN" w:eastAsia="en-IN" w:bidi="hi-IN"/>
              </w:rPr>
            </w:pPr>
            <w:ins w:id="6975" w:author="AKSHAY" w:date="2025-06-17T19:28:00Z">
              <w:r w:rsidRPr="0081499E">
                <w:rPr>
                  <w:rFonts w:ascii="Aptos Narrow" w:hAnsi="Aptos Narrow"/>
                  <w:color w:val="000000"/>
                  <w:lang w:val="en-IN" w:eastAsia="en-IN" w:bidi="hi-IN"/>
                </w:rPr>
                <w:t>INDIAN OIL DEALER BABHNAN DISTT. BASTI(UP)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76" w:author="AKSHAY" w:date="2025-06-17T19:28:00Z"/>
                <w:rFonts w:ascii="Aptos Narrow" w:hAnsi="Aptos Narrow"/>
                <w:color w:val="000000"/>
                <w:lang w:val="en-IN" w:eastAsia="en-IN" w:bidi="hi-IN"/>
              </w:rPr>
            </w:pPr>
            <w:ins w:id="6977" w:author="AKSHAY" w:date="2025-06-17T19:28:00Z">
              <w:r w:rsidRPr="0081499E">
                <w:rPr>
                  <w:rFonts w:ascii="Aptos Narrow" w:hAnsi="Aptos Narrow"/>
                  <w:color w:val="000000"/>
                  <w:lang w:val="en-IN" w:eastAsia="en-IN" w:bidi="hi-IN"/>
                </w:rPr>
                <w:t>272161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78" w:author="AKSHAY" w:date="2025-06-17T19:28:00Z"/>
                <w:rFonts w:ascii="Aptos Narrow" w:hAnsi="Aptos Narrow"/>
                <w:color w:val="000000"/>
                <w:lang w:val="en-IN" w:eastAsia="en-IN" w:bidi="hi-IN"/>
              </w:rPr>
            </w:pPr>
            <w:ins w:id="6979" w:author="AKSHAY" w:date="2025-06-17T19:28:00Z">
              <w:r w:rsidRPr="0081499E">
                <w:rPr>
                  <w:rFonts w:ascii="Aptos Narrow" w:hAnsi="Aptos Narrow"/>
                  <w:color w:val="000000"/>
                  <w:lang w:val="en-IN" w:eastAsia="en-IN" w:bidi="hi-IN"/>
                </w:rPr>
                <w:t>26.92937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80" w:author="AKSHAY" w:date="2025-06-17T19:28:00Z"/>
                <w:rFonts w:ascii="Aptos Narrow" w:hAnsi="Aptos Narrow"/>
                <w:color w:val="000000"/>
                <w:lang w:val="en-IN" w:eastAsia="en-IN" w:bidi="hi-IN"/>
              </w:rPr>
            </w:pPr>
            <w:ins w:id="6981" w:author="AKSHAY" w:date="2025-06-17T19:28:00Z">
              <w:r w:rsidRPr="0081499E">
                <w:rPr>
                  <w:rFonts w:ascii="Aptos Narrow" w:hAnsi="Aptos Narrow"/>
                  <w:color w:val="000000"/>
                  <w:lang w:val="en-IN" w:eastAsia="en-IN" w:bidi="hi-IN"/>
                </w:rPr>
                <w:t>82.50357</w:t>
              </w:r>
            </w:ins>
          </w:p>
        </w:tc>
      </w:tr>
      <w:tr w:rsidR="0081499E" w:rsidRPr="0081499E" w:rsidTr="0081499E">
        <w:trPr>
          <w:trHeight w:val="855"/>
          <w:ins w:id="69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83" w:author="AKSHAY" w:date="2025-06-17T19:28:00Z"/>
                <w:rFonts w:ascii="Aptos Narrow" w:hAnsi="Aptos Narrow"/>
                <w:color w:val="000000"/>
                <w:lang w:val="en-IN" w:eastAsia="en-IN" w:bidi="hi-IN"/>
              </w:rPr>
            </w:pPr>
            <w:ins w:id="6984" w:author="AKSHAY" w:date="2025-06-17T19:28:00Z">
              <w:r w:rsidRPr="0081499E">
                <w:rPr>
                  <w:rFonts w:ascii="Aptos Narrow" w:hAnsi="Aptos Narrow"/>
                  <w:color w:val="000000"/>
                  <w:lang w:val="en-IN" w:eastAsia="en-IN" w:bidi="hi-IN"/>
                </w:rPr>
                <w:t>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85" w:author="AKSHAY" w:date="2025-06-17T19:28:00Z"/>
                <w:rFonts w:ascii="Aptos Narrow" w:hAnsi="Aptos Narrow"/>
                <w:color w:val="000000"/>
                <w:lang w:val="en-IN" w:eastAsia="en-IN" w:bidi="hi-IN"/>
              </w:rPr>
            </w:pPr>
            <w:ins w:id="69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87" w:author="AKSHAY" w:date="2025-06-17T19:28:00Z"/>
                <w:rFonts w:ascii="Aptos Narrow" w:hAnsi="Aptos Narrow"/>
                <w:color w:val="000000"/>
                <w:lang w:val="en-IN" w:eastAsia="en-IN" w:bidi="hi-IN"/>
              </w:rPr>
            </w:pPr>
            <w:ins w:id="698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89" w:author="AKSHAY" w:date="2025-06-17T19:28:00Z"/>
                <w:rFonts w:ascii="Aptos Narrow" w:hAnsi="Aptos Narrow"/>
                <w:color w:val="000000"/>
                <w:lang w:val="en-IN" w:eastAsia="en-IN" w:bidi="hi-IN"/>
              </w:rPr>
            </w:pPr>
            <w:ins w:id="6990"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91" w:author="AKSHAY" w:date="2025-06-17T19:28:00Z"/>
                <w:rFonts w:ascii="Aptos Narrow" w:hAnsi="Aptos Narrow"/>
                <w:color w:val="000000"/>
                <w:lang w:val="en-IN" w:eastAsia="en-IN" w:bidi="hi-IN"/>
              </w:rPr>
            </w:pPr>
            <w:ins w:id="6992" w:author="AKSHAY" w:date="2025-06-17T19:28:00Z">
              <w:r w:rsidRPr="0081499E">
                <w:rPr>
                  <w:rFonts w:ascii="Aptos Narrow" w:hAnsi="Aptos Narrow"/>
                  <w:color w:val="000000"/>
                  <w:lang w:val="en-IN" w:eastAsia="en-IN" w:bidi="hi-IN"/>
                </w:rPr>
                <w:t>INDRA AUTOMOBILE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93" w:author="AKSHAY" w:date="2025-06-17T19:28:00Z"/>
                <w:rFonts w:ascii="Aptos Narrow" w:hAnsi="Aptos Narrow"/>
                <w:color w:val="000000"/>
                <w:lang w:val="en-IN" w:eastAsia="en-IN" w:bidi="hi-IN"/>
              </w:rPr>
            </w:pPr>
            <w:ins w:id="6994" w:author="AKSHAY" w:date="2025-06-17T19:28:00Z">
              <w:r w:rsidRPr="0081499E">
                <w:rPr>
                  <w:rFonts w:ascii="Aptos Narrow" w:hAnsi="Aptos Narrow"/>
                  <w:color w:val="000000"/>
                  <w:lang w:val="en-IN" w:eastAsia="en-IN" w:bidi="hi-IN"/>
                </w:rPr>
                <w:t>INDIAN OIL DEALER BABHNAN DISTT. BASTI(UP)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95" w:author="AKSHAY" w:date="2025-06-17T19:28:00Z"/>
                <w:rFonts w:ascii="Aptos Narrow" w:hAnsi="Aptos Narrow"/>
                <w:color w:val="000000"/>
                <w:lang w:val="en-IN" w:eastAsia="en-IN" w:bidi="hi-IN"/>
              </w:rPr>
            </w:pPr>
            <w:ins w:id="6996" w:author="AKSHAY" w:date="2025-06-17T19:28:00Z">
              <w:r w:rsidRPr="0081499E">
                <w:rPr>
                  <w:rFonts w:ascii="Aptos Narrow" w:hAnsi="Aptos Narrow"/>
                  <w:color w:val="000000"/>
                  <w:lang w:val="en-IN" w:eastAsia="en-IN" w:bidi="hi-IN"/>
                </w:rPr>
                <w:t>272161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97" w:author="AKSHAY" w:date="2025-06-17T19:28:00Z"/>
                <w:rFonts w:ascii="Aptos Narrow" w:hAnsi="Aptos Narrow"/>
                <w:color w:val="000000"/>
                <w:lang w:val="en-IN" w:eastAsia="en-IN" w:bidi="hi-IN"/>
              </w:rPr>
            </w:pPr>
            <w:ins w:id="6998" w:author="AKSHAY" w:date="2025-06-17T19:28:00Z">
              <w:r w:rsidRPr="0081499E">
                <w:rPr>
                  <w:rFonts w:ascii="Aptos Narrow" w:hAnsi="Aptos Narrow"/>
                  <w:color w:val="000000"/>
                  <w:lang w:val="en-IN" w:eastAsia="en-IN" w:bidi="hi-IN"/>
                </w:rPr>
                <w:t>26.92937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6999" w:author="AKSHAY" w:date="2025-06-17T19:28:00Z"/>
                <w:rFonts w:ascii="Aptos Narrow" w:hAnsi="Aptos Narrow"/>
                <w:color w:val="000000"/>
                <w:lang w:val="en-IN" w:eastAsia="en-IN" w:bidi="hi-IN"/>
              </w:rPr>
            </w:pPr>
            <w:ins w:id="7000" w:author="AKSHAY" w:date="2025-06-17T19:28:00Z">
              <w:r w:rsidRPr="0081499E">
                <w:rPr>
                  <w:rFonts w:ascii="Aptos Narrow" w:hAnsi="Aptos Narrow"/>
                  <w:color w:val="000000"/>
                  <w:lang w:val="en-IN" w:eastAsia="en-IN" w:bidi="hi-IN"/>
                </w:rPr>
                <w:t>82.50357</w:t>
              </w:r>
            </w:ins>
          </w:p>
        </w:tc>
      </w:tr>
      <w:tr w:rsidR="0081499E" w:rsidRPr="0081499E" w:rsidTr="0081499E">
        <w:trPr>
          <w:trHeight w:val="855"/>
          <w:ins w:id="70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02" w:author="AKSHAY" w:date="2025-06-17T19:28:00Z"/>
                <w:rFonts w:ascii="Aptos Narrow" w:hAnsi="Aptos Narrow"/>
                <w:color w:val="000000"/>
                <w:lang w:val="en-IN" w:eastAsia="en-IN" w:bidi="hi-IN"/>
              </w:rPr>
            </w:pPr>
            <w:ins w:id="7003" w:author="AKSHAY" w:date="2025-06-17T19:28:00Z">
              <w:r w:rsidRPr="0081499E">
                <w:rPr>
                  <w:rFonts w:ascii="Aptos Narrow" w:hAnsi="Aptos Narrow"/>
                  <w:color w:val="000000"/>
                  <w:lang w:val="en-IN" w:eastAsia="en-IN" w:bidi="hi-IN"/>
                </w:rPr>
                <w:t>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04" w:author="AKSHAY" w:date="2025-06-17T19:28:00Z"/>
                <w:rFonts w:ascii="Aptos Narrow" w:hAnsi="Aptos Narrow"/>
                <w:color w:val="000000"/>
                <w:lang w:val="en-IN" w:eastAsia="en-IN" w:bidi="hi-IN"/>
              </w:rPr>
            </w:pPr>
            <w:ins w:id="70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06" w:author="AKSHAY" w:date="2025-06-17T19:28:00Z"/>
                <w:rFonts w:ascii="Aptos Narrow" w:hAnsi="Aptos Narrow"/>
                <w:color w:val="000000"/>
                <w:lang w:val="en-IN" w:eastAsia="en-IN" w:bidi="hi-IN"/>
              </w:rPr>
            </w:pPr>
            <w:ins w:id="700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08" w:author="AKSHAY" w:date="2025-06-17T19:28:00Z"/>
                <w:rFonts w:ascii="Aptos Narrow" w:hAnsi="Aptos Narrow"/>
                <w:color w:val="000000"/>
                <w:lang w:val="en-IN" w:eastAsia="en-IN" w:bidi="hi-IN"/>
              </w:rPr>
            </w:pPr>
            <w:ins w:id="7009"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10" w:author="AKSHAY" w:date="2025-06-17T19:28:00Z"/>
                <w:rFonts w:ascii="Aptos Narrow" w:hAnsi="Aptos Narrow"/>
                <w:color w:val="000000"/>
                <w:lang w:val="en-IN" w:eastAsia="en-IN" w:bidi="hi-IN"/>
              </w:rPr>
            </w:pPr>
            <w:ins w:id="7011" w:author="AKSHAY" w:date="2025-06-17T19:28:00Z">
              <w:r w:rsidRPr="0081499E">
                <w:rPr>
                  <w:rFonts w:ascii="Aptos Narrow" w:hAnsi="Aptos Narrow"/>
                  <w:color w:val="000000"/>
                  <w:lang w:val="en-IN" w:eastAsia="en-IN" w:bidi="hi-IN"/>
                </w:rPr>
                <w:t>SURENDRA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12" w:author="AKSHAY" w:date="2025-06-17T19:28:00Z"/>
                <w:rFonts w:ascii="Aptos Narrow" w:hAnsi="Aptos Narrow"/>
                <w:color w:val="000000"/>
                <w:lang w:val="en-IN" w:eastAsia="en-IN" w:bidi="hi-IN"/>
              </w:rPr>
            </w:pPr>
            <w:ins w:id="7013" w:author="AKSHAY" w:date="2025-06-17T19:28:00Z">
              <w:r w:rsidRPr="0081499E">
                <w:rPr>
                  <w:rFonts w:ascii="Aptos Narrow" w:hAnsi="Aptos Narrow"/>
                  <w:color w:val="000000"/>
                  <w:lang w:val="en-IN" w:eastAsia="en-IN" w:bidi="hi-IN"/>
                </w:rPr>
                <w:t>AKBARPUR ROAD GOSAINGANJ-FAIZABAD GOSAINGANJ-FAIZABAD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14" w:author="AKSHAY" w:date="2025-06-17T19:28:00Z"/>
                <w:rFonts w:ascii="Aptos Narrow" w:hAnsi="Aptos Narrow"/>
                <w:color w:val="000000"/>
                <w:lang w:val="en-IN" w:eastAsia="en-IN" w:bidi="hi-IN"/>
              </w:rPr>
            </w:pPr>
            <w:ins w:id="7015" w:author="AKSHAY" w:date="2025-06-17T19:28:00Z">
              <w:r w:rsidRPr="0081499E">
                <w:rPr>
                  <w:rFonts w:ascii="Aptos Narrow" w:hAnsi="Aptos Narrow"/>
                  <w:color w:val="000000"/>
                  <w:lang w:val="en-IN" w:eastAsia="en-IN" w:bidi="hi-IN"/>
                </w:rPr>
                <w:t>228141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16" w:author="AKSHAY" w:date="2025-06-17T19:28:00Z"/>
                <w:rFonts w:ascii="Aptos Narrow" w:hAnsi="Aptos Narrow"/>
                <w:color w:val="000000"/>
                <w:lang w:val="en-IN" w:eastAsia="en-IN" w:bidi="hi-IN"/>
              </w:rPr>
            </w:pPr>
            <w:ins w:id="7017" w:author="AKSHAY" w:date="2025-06-17T19:28:00Z">
              <w:r w:rsidRPr="0081499E">
                <w:rPr>
                  <w:rFonts w:ascii="Aptos Narrow" w:hAnsi="Aptos Narrow"/>
                  <w:color w:val="000000"/>
                  <w:lang w:val="en-IN" w:eastAsia="en-IN" w:bidi="hi-IN"/>
                </w:rPr>
                <w:t>26.56132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18" w:author="AKSHAY" w:date="2025-06-17T19:28:00Z"/>
                <w:rFonts w:ascii="Aptos Narrow" w:hAnsi="Aptos Narrow"/>
                <w:color w:val="000000"/>
                <w:lang w:val="en-IN" w:eastAsia="en-IN" w:bidi="hi-IN"/>
              </w:rPr>
            </w:pPr>
            <w:ins w:id="7019" w:author="AKSHAY" w:date="2025-06-17T19:28:00Z">
              <w:r w:rsidRPr="0081499E">
                <w:rPr>
                  <w:rFonts w:ascii="Aptos Narrow" w:hAnsi="Aptos Narrow"/>
                  <w:color w:val="000000"/>
                  <w:lang w:val="en-IN" w:eastAsia="en-IN" w:bidi="hi-IN"/>
                </w:rPr>
                <w:t>82.38496</w:t>
              </w:r>
            </w:ins>
          </w:p>
        </w:tc>
      </w:tr>
      <w:tr w:rsidR="0081499E" w:rsidRPr="0081499E" w:rsidTr="0081499E">
        <w:trPr>
          <w:trHeight w:val="855"/>
          <w:ins w:id="70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21" w:author="AKSHAY" w:date="2025-06-17T19:28:00Z"/>
                <w:rFonts w:ascii="Aptos Narrow" w:hAnsi="Aptos Narrow"/>
                <w:color w:val="000000"/>
                <w:lang w:val="en-IN" w:eastAsia="en-IN" w:bidi="hi-IN"/>
              </w:rPr>
            </w:pPr>
            <w:ins w:id="7022" w:author="AKSHAY" w:date="2025-06-17T19:28:00Z">
              <w:r w:rsidRPr="0081499E">
                <w:rPr>
                  <w:rFonts w:ascii="Aptos Narrow" w:hAnsi="Aptos Narrow"/>
                  <w:color w:val="000000"/>
                  <w:lang w:val="en-IN" w:eastAsia="en-IN" w:bidi="hi-IN"/>
                </w:rPr>
                <w:t>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23" w:author="AKSHAY" w:date="2025-06-17T19:28:00Z"/>
                <w:rFonts w:ascii="Aptos Narrow" w:hAnsi="Aptos Narrow"/>
                <w:color w:val="000000"/>
                <w:lang w:val="en-IN" w:eastAsia="en-IN" w:bidi="hi-IN"/>
              </w:rPr>
            </w:pPr>
            <w:ins w:id="70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25" w:author="AKSHAY" w:date="2025-06-17T19:28:00Z"/>
                <w:rFonts w:ascii="Aptos Narrow" w:hAnsi="Aptos Narrow"/>
                <w:color w:val="000000"/>
                <w:lang w:val="en-IN" w:eastAsia="en-IN" w:bidi="hi-IN"/>
              </w:rPr>
            </w:pPr>
            <w:ins w:id="702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27" w:author="AKSHAY" w:date="2025-06-17T19:28:00Z"/>
                <w:rFonts w:ascii="Aptos Narrow" w:hAnsi="Aptos Narrow"/>
                <w:color w:val="000000"/>
                <w:lang w:val="en-IN" w:eastAsia="en-IN" w:bidi="hi-IN"/>
              </w:rPr>
            </w:pPr>
            <w:ins w:id="7028"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29" w:author="AKSHAY" w:date="2025-06-17T19:28:00Z"/>
                <w:rFonts w:ascii="Aptos Narrow" w:hAnsi="Aptos Narrow"/>
                <w:color w:val="000000"/>
                <w:lang w:val="en-IN" w:eastAsia="en-IN" w:bidi="hi-IN"/>
              </w:rPr>
            </w:pPr>
            <w:ins w:id="7030" w:author="AKSHAY" w:date="2025-06-17T19:28:00Z">
              <w:r w:rsidRPr="0081499E">
                <w:rPr>
                  <w:rFonts w:ascii="Aptos Narrow" w:hAnsi="Aptos Narrow"/>
                  <w:color w:val="000000"/>
                  <w:lang w:val="en-IN" w:eastAsia="en-IN" w:bidi="hi-IN"/>
                </w:rPr>
                <w:t>SURENDRA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31" w:author="AKSHAY" w:date="2025-06-17T19:28:00Z"/>
                <w:rFonts w:ascii="Aptos Narrow" w:hAnsi="Aptos Narrow"/>
                <w:color w:val="000000"/>
                <w:lang w:val="en-IN" w:eastAsia="en-IN" w:bidi="hi-IN"/>
              </w:rPr>
            </w:pPr>
            <w:ins w:id="7032" w:author="AKSHAY" w:date="2025-06-17T19:28:00Z">
              <w:r w:rsidRPr="0081499E">
                <w:rPr>
                  <w:rFonts w:ascii="Aptos Narrow" w:hAnsi="Aptos Narrow"/>
                  <w:color w:val="000000"/>
                  <w:lang w:val="en-IN" w:eastAsia="en-IN" w:bidi="hi-IN"/>
                </w:rPr>
                <w:t>AKBARPUR ROAD GOSAINGANJ-FAIZABAD GOSAINGANJ-FAIZABAD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33" w:author="AKSHAY" w:date="2025-06-17T19:28:00Z"/>
                <w:rFonts w:ascii="Aptos Narrow" w:hAnsi="Aptos Narrow"/>
                <w:color w:val="000000"/>
                <w:lang w:val="en-IN" w:eastAsia="en-IN" w:bidi="hi-IN"/>
              </w:rPr>
            </w:pPr>
            <w:ins w:id="7034" w:author="AKSHAY" w:date="2025-06-17T19:28:00Z">
              <w:r w:rsidRPr="0081499E">
                <w:rPr>
                  <w:rFonts w:ascii="Aptos Narrow" w:hAnsi="Aptos Narrow"/>
                  <w:color w:val="000000"/>
                  <w:lang w:val="en-IN" w:eastAsia="en-IN" w:bidi="hi-IN"/>
                </w:rPr>
                <w:t>228141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35" w:author="AKSHAY" w:date="2025-06-17T19:28:00Z"/>
                <w:rFonts w:ascii="Aptos Narrow" w:hAnsi="Aptos Narrow"/>
                <w:color w:val="000000"/>
                <w:lang w:val="en-IN" w:eastAsia="en-IN" w:bidi="hi-IN"/>
              </w:rPr>
            </w:pPr>
            <w:ins w:id="7036" w:author="AKSHAY" w:date="2025-06-17T19:28:00Z">
              <w:r w:rsidRPr="0081499E">
                <w:rPr>
                  <w:rFonts w:ascii="Aptos Narrow" w:hAnsi="Aptos Narrow"/>
                  <w:color w:val="000000"/>
                  <w:lang w:val="en-IN" w:eastAsia="en-IN" w:bidi="hi-IN"/>
                </w:rPr>
                <w:t>26.56132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37" w:author="AKSHAY" w:date="2025-06-17T19:28:00Z"/>
                <w:rFonts w:ascii="Aptos Narrow" w:hAnsi="Aptos Narrow"/>
                <w:color w:val="000000"/>
                <w:lang w:val="en-IN" w:eastAsia="en-IN" w:bidi="hi-IN"/>
              </w:rPr>
            </w:pPr>
            <w:ins w:id="7038" w:author="AKSHAY" w:date="2025-06-17T19:28:00Z">
              <w:r w:rsidRPr="0081499E">
                <w:rPr>
                  <w:rFonts w:ascii="Aptos Narrow" w:hAnsi="Aptos Narrow"/>
                  <w:color w:val="000000"/>
                  <w:lang w:val="en-IN" w:eastAsia="en-IN" w:bidi="hi-IN"/>
                </w:rPr>
                <w:t>82.38496</w:t>
              </w:r>
            </w:ins>
          </w:p>
        </w:tc>
      </w:tr>
      <w:tr w:rsidR="0081499E" w:rsidRPr="0081499E" w:rsidTr="0081499E">
        <w:trPr>
          <w:trHeight w:val="855"/>
          <w:ins w:id="70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40" w:author="AKSHAY" w:date="2025-06-17T19:28:00Z"/>
                <w:rFonts w:ascii="Aptos Narrow" w:hAnsi="Aptos Narrow"/>
                <w:color w:val="000000"/>
                <w:lang w:val="en-IN" w:eastAsia="en-IN" w:bidi="hi-IN"/>
              </w:rPr>
            </w:pPr>
            <w:ins w:id="7041" w:author="AKSHAY" w:date="2025-06-17T19:28:00Z">
              <w:r w:rsidRPr="0081499E">
                <w:rPr>
                  <w:rFonts w:ascii="Aptos Narrow" w:hAnsi="Aptos Narrow"/>
                  <w:color w:val="000000"/>
                  <w:lang w:val="en-IN" w:eastAsia="en-IN" w:bidi="hi-IN"/>
                </w:rPr>
                <w:t>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42" w:author="AKSHAY" w:date="2025-06-17T19:28:00Z"/>
                <w:rFonts w:ascii="Aptos Narrow" w:hAnsi="Aptos Narrow"/>
                <w:color w:val="000000"/>
                <w:lang w:val="en-IN" w:eastAsia="en-IN" w:bidi="hi-IN"/>
              </w:rPr>
            </w:pPr>
            <w:ins w:id="70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44" w:author="AKSHAY" w:date="2025-06-17T19:28:00Z"/>
                <w:rFonts w:ascii="Aptos Narrow" w:hAnsi="Aptos Narrow"/>
                <w:color w:val="000000"/>
                <w:lang w:val="en-IN" w:eastAsia="en-IN" w:bidi="hi-IN"/>
              </w:rPr>
            </w:pPr>
            <w:ins w:id="704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46" w:author="AKSHAY" w:date="2025-06-17T19:28:00Z"/>
                <w:rFonts w:ascii="Aptos Narrow" w:hAnsi="Aptos Narrow"/>
                <w:color w:val="000000"/>
                <w:lang w:val="en-IN" w:eastAsia="en-IN" w:bidi="hi-IN"/>
              </w:rPr>
            </w:pPr>
            <w:ins w:id="7047"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48" w:author="AKSHAY" w:date="2025-06-17T19:28:00Z"/>
                <w:rFonts w:ascii="Aptos Narrow" w:hAnsi="Aptos Narrow"/>
                <w:color w:val="000000"/>
                <w:lang w:val="en-IN" w:eastAsia="en-IN" w:bidi="hi-IN"/>
              </w:rPr>
            </w:pPr>
            <w:ins w:id="7049" w:author="AKSHAY" w:date="2025-06-17T19:28:00Z">
              <w:r w:rsidRPr="0081499E">
                <w:rPr>
                  <w:rFonts w:ascii="Aptos Narrow" w:hAnsi="Aptos Narrow"/>
                  <w:color w:val="000000"/>
                  <w:lang w:val="en-IN" w:eastAsia="en-IN" w:bidi="hi-IN"/>
                </w:rPr>
                <w:t>SURENDRA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50" w:author="AKSHAY" w:date="2025-06-17T19:28:00Z"/>
                <w:rFonts w:ascii="Aptos Narrow" w:hAnsi="Aptos Narrow"/>
                <w:color w:val="000000"/>
                <w:lang w:val="en-IN" w:eastAsia="en-IN" w:bidi="hi-IN"/>
              </w:rPr>
            </w:pPr>
            <w:ins w:id="7051" w:author="AKSHAY" w:date="2025-06-17T19:28:00Z">
              <w:r w:rsidRPr="0081499E">
                <w:rPr>
                  <w:rFonts w:ascii="Aptos Narrow" w:hAnsi="Aptos Narrow"/>
                  <w:color w:val="000000"/>
                  <w:lang w:val="en-IN" w:eastAsia="en-IN" w:bidi="hi-IN"/>
                </w:rPr>
                <w:t>AKBARPUR ROAD GOSAINGANJ-FAIZABAD GOSAINGANJ-FAIZABAD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52" w:author="AKSHAY" w:date="2025-06-17T19:28:00Z"/>
                <w:rFonts w:ascii="Aptos Narrow" w:hAnsi="Aptos Narrow"/>
                <w:color w:val="000000"/>
                <w:lang w:val="en-IN" w:eastAsia="en-IN" w:bidi="hi-IN"/>
              </w:rPr>
            </w:pPr>
            <w:ins w:id="7053" w:author="AKSHAY" w:date="2025-06-17T19:28:00Z">
              <w:r w:rsidRPr="0081499E">
                <w:rPr>
                  <w:rFonts w:ascii="Aptos Narrow" w:hAnsi="Aptos Narrow"/>
                  <w:color w:val="000000"/>
                  <w:lang w:val="en-IN" w:eastAsia="en-IN" w:bidi="hi-IN"/>
                </w:rPr>
                <w:t>228141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54" w:author="AKSHAY" w:date="2025-06-17T19:28:00Z"/>
                <w:rFonts w:ascii="Aptos Narrow" w:hAnsi="Aptos Narrow"/>
                <w:color w:val="000000"/>
                <w:lang w:val="en-IN" w:eastAsia="en-IN" w:bidi="hi-IN"/>
              </w:rPr>
            </w:pPr>
            <w:ins w:id="7055" w:author="AKSHAY" w:date="2025-06-17T19:28:00Z">
              <w:r w:rsidRPr="0081499E">
                <w:rPr>
                  <w:rFonts w:ascii="Aptos Narrow" w:hAnsi="Aptos Narrow"/>
                  <w:color w:val="000000"/>
                  <w:lang w:val="en-IN" w:eastAsia="en-IN" w:bidi="hi-IN"/>
                </w:rPr>
                <w:t>26.56132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56" w:author="AKSHAY" w:date="2025-06-17T19:28:00Z"/>
                <w:rFonts w:ascii="Aptos Narrow" w:hAnsi="Aptos Narrow"/>
                <w:color w:val="000000"/>
                <w:lang w:val="en-IN" w:eastAsia="en-IN" w:bidi="hi-IN"/>
              </w:rPr>
            </w:pPr>
            <w:ins w:id="7057" w:author="AKSHAY" w:date="2025-06-17T19:28:00Z">
              <w:r w:rsidRPr="0081499E">
                <w:rPr>
                  <w:rFonts w:ascii="Aptos Narrow" w:hAnsi="Aptos Narrow"/>
                  <w:color w:val="000000"/>
                  <w:lang w:val="en-IN" w:eastAsia="en-IN" w:bidi="hi-IN"/>
                </w:rPr>
                <w:t>82.38496</w:t>
              </w:r>
            </w:ins>
          </w:p>
        </w:tc>
      </w:tr>
      <w:tr w:rsidR="0081499E" w:rsidRPr="0081499E" w:rsidTr="0081499E">
        <w:trPr>
          <w:trHeight w:val="1140"/>
          <w:ins w:id="70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59" w:author="AKSHAY" w:date="2025-06-17T19:28:00Z"/>
                <w:rFonts w:ascii="Aptos Narrow" w:hAnsi="Aptos Narrow"/>
                <w:color w:val="000000"/>
                <w:lang w:val="en-IN" w:eastAsia="en-IN" w:bidi="hi-IN"/>
              </w:rPr>
            </w:pPr>
            <w:ins w:id="7060" w:author="AKSHAY" w:date="2025-06-17T19:28:00Z">
              <w:r w:rsidRPr="0081499E">
                <w:rPr>
                  <w:rFonts w:ascii="Aptos Narrow" w:hAnsi="Aptos Narrow"/>
                  <w:color w:val="000000"/>
                  <w:lang w:val="en-IN" w:eastAsia="en-IN" w:bidi="hi-IN"/>
                </w:rPr>
                <w:t>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61" w:author="AKSHAY" w:date="2025-06-17T19:28:00Z"/>
                <w:rFonts w:ascii="Aptos Narrow" w:hAnsi="Aptos Narrow"/>
                <w:color w:val="000000"/>
                <w:lang w:val="en-IN" w:eastAsia="en-IN" w:bidi="hi-IN"/>
              </w:rPr>
            </w:pPr>
            <w:ins w:id="70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63" w:author="AKSHAY" w:date="2025-06-17T19:28:00Z"/>
                <w:rFonts w:ascii="Aptos Narrow" w:hAnsi="Aptos Narrow"/>
                <w:color w:val="000000"/>
                <w:lang w:val="en-IN" w:eastAsia="en-IN" w:bidi="hi-IN"/>
              </w:rPr>
            </w:pPr>
            <w:ins w:id="706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65" w:author="AKSHAY" w:date="2025-06-17T19:28:00Z"/>
                <w:rFonts w:ascii="Aptos Narrow" w:hAnsi="Aptos Narrow"/>
                <w:color w:val="000000"/>
                <w:lang w:val="en-IN" w:eastAsia="en-IN" w:bidi="hi-IN"/>
              </w:rPr>
            </w:pPr>
            <w:ins w:id="7066"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67" w:author="AKSHAY" w:date="2025-06-17T19:28:00Z"/>
                <w:rFonts w:ascii="Aptos Narrow" w:hAnsi="Aptos Narrow"/>
                <w:color w:val="000000"/>
                <w:lang w:val="en-IN" w:eastAsia="en-IN" w:bidi="hi-IN"/>
              </w:rPr>
            </w:pPr>
            <w:ins w:id="7068" w:author="AKSHAY" w:date="2025-06-17T19:28:00Z">
              <w:r w:rsidRPr="0081499E">
                <w:rPr>
                  <w:rFonts w:ascii="Aptos Narrow" w:hAnsi="Aptos Narrow"/>
                  <w:color w:val="000000"/>
                  <w:lang w:val="en-IN" w:eastAsia="en-IN" w:bidi="hi-IN"/>
                </w:rPr>
                <w:t>SHANKER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69" w:author="AKSHAY" w:date="2025-06-17T19:28:00Z"/>
                <w:rFonts w:ascii="Aptos Narrow" w:hAnsi="Aptos Narrow"/>
                <w:color w:val="000000"/>
                <w:lang w:val="en-IN" w:eastAsia="en-IN" w:bidi="hi-IN"/>
              </w:rPr>
            </w:pPr>
            <w:ins w:id="7070" w:author="AKSHAY" w:date="2025-06-17T19:28:00Z">
              <w:r w:rsidRPr="0081499E">
                <w:rPr>
                  <w:rFonts w:ascii="Aptos Narrow" w:hAnsi="Aptos Narrow"/>
                  <w:color w:val="000000"/>
                  <w:lang w:val="en-IN" w:eastAsia="en-IN" w:bidi="hi-IN"/>
                </w:rPr>
                <w:t>INDIANOIL DEALER MAHUWARE ASNEHRA DISTT: BASTI(UP)LOCK NO 14003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71" w:author="AKSHAY" w:date="2025-06-17T19:28:00Z"/>
                <w:rFonts w:ascii="Aptos Narrow" w:hAnsi="Aptos Narrow"/>
                <w:color w:val="000000"/>
                <w:lang w:val="en-IN" w:eastAsia="en-IN" w:bidi="hi-IN"/>
              </w:rPr>
            </w:pPr>
            <w:ins w:id="7072" w:author="AKSHAY" w:date="2025-06-17T19:28:00Z">
              <w:r w:rsidRPr="0081499E">
                <w:rPr>
                  <w:rFonts w:ascii="Aptos Narrow" w:hAnsi="Aptos Narrow"/>
                  <w:color w:val="000000"/>
                  <w:lang w:val="en-IN" w:eastAsia="en-IN" w:bidi="hi-IN"/>
                </w:rPr>
                <w:t>272194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73" w:author="AKSHAY" w:date="2025-06-17T19:28:00Z"/>
                <w:rFonts w:ascii="Aptos Narrow" w:hAnsi="Aptos Narrow"/>
                <w:color w:val="000000"/>
                <w:lang w:val="en-IN" w:eastAsia="en-IN" w:bidi="hi-IN"/>
              </w:rPr>
            </w:pPr>
            <w:ins w:id="7074" w:author="AKSHAY" w:date="2025-06-17T19:28:00Z">
              <w:r w:rsidRPr="0081499E">
                <w:rPr>
                  <w:rFonts w:ascii="Aptos Narrow" w:hAnsi="Aptos Narrow"/>
                  <w:color w:val="000000"/>
                  <w:lang w:val="en-IN" w:eastAsia="en-IN" w:bidi="hi-IN"/>
                </w:rPr>
                <w:t>27.07953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75" w:author="AKSHAY" w:date="2025-06-17T19:28:00Z"/>
                <w:rFonts w:ascii="Aptos Narrow" w:hAnsi="Aptos Narrow"/>
                <w:color w:val="000000"/>
                <w:lang w:val="en-IN" w:eastAsia="en-IN" w:bidi="hi-IN"/>
              </w:rPr>
            </w:pPr>
            <w:ins w:id="7076" w:author="AKSHAY" w:date="2025-06-17T19:28:00Z">
              <w:r w:rsidRPr="0081499E">
                <w:rPr>
                  <w:rFonts w:ascii="Aptos Narrow" w:hAnsi="Aptos Narrow"/>
                  <w:color w:val="000000"/>
                  <w:lang w:val="en-IN" w:eastAsia="en-IN" w:bidi="hi-IN"/>
                </w:rPr>
                <w:t>82.65595</w:t>
              </w:r>
            </w:ins>
          </w:p>
        </w:tc>
      </w:tr>
      <w:tr w:rsidR="0081499E" w:rsidRPr="0081499E" w:rsidTr="0081499E">
        <w:trPr>
          <w:trHeight w:val="1140"/>
          <w:ins w:id="70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78" w:author="AKSHAY" w:date="2025-06-17T19:28:00Z"/>
                <w:rFonts w:ascii="Aptos Narrow" w:hAnsi="Aptos Narrow"/>
                <w:color w:val="000000"/>
                <w:lang w:val="en-IN" w:eastAsia="en-IN" w:bidi="hi-IN"/>
              </w:rPr>
            </w:pPr>
            <w:ins w:id="7079" w:author="AKSHAY" w:date="2025-06-17T19:28:00Z">
              <w:r w:rsidRPr="0081499E">
                <w:rPr>
                  <w:rFonts w:ascii="Aptos Narrow" w:hAnsi="Aptos Narrow"/>
                  <w:color w:val="000000"/>
                  <w:lang w:val="en-IN" w:eastAsia="en-IN" w:bidi="hi-IN"/>
                </w:rPr>
                <w:t>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80" w:author="AKSHAY" w:date="2025-06-17T19:28:00Z"/>
                <w:rFonts w:ascii="Aptos Narrow" w:hAnsi="Aptos Narrow"/>
                <w:color w:val="000000"/>
                <w:lang w:val="en-IN" w:eastAsia="en-IN" w:bidi="hi-IN"/>
              </w:rPr>
            </w:pPr>
            <w:ins w:id="70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82" w:author="AKSHAY" w:date="2025-06-17T19:28:00Z"/>
                <w:rFonts w:ascii="Aptos Narrow" w:hAnsi="Aptos Narrow"/>
                <w:color w:val="000000"/>
                <w:lang w:val="en-IN" w:eastAsia="en-IN" w:bidi="hi-IN"/>
              </w:rPr>
            </w:pPr>
            <w:ins w:id="708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84" w:author="AKSHAY" w:date="2025-06-17T19:28:00Z"/>
                <w:rFonts w:ascii="Aptos Narrow" w:hAnsi="Aptos Narrow"/>
                <w:color w:val="000000"/>
                <w:lang w:val="en-IN" w:eastAsia="en-IN" w:bidi="hi-IN"/>
              </w:rPr>
            </w:pPr>
            <w:ins w:id="7085"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86" w:author="AKSHAY" w:date="2025-06-17T19:28:00Z"/>
                <w:rFonts w:ascii="Aptos Narrow" w:hAnsi="Aptos Narrow"/>
                <w:color w:val="000000"/>
                <w:lang w:val="en-IN" w:eastAsia="en-IN" w:bidi="hi-IN"/>
              </w:rPr>
            </w:pPr>
            <w:ins w:id="7087" w:author="AKSHAY" w:date="2025-06-17T19:28:00Z">
              <w:r w:rsidRPr="0081499E">
                <w:rPr>
                  <w:rFonts w:ascii="Aptos Narrow" w:hAnsi="Aptos Narrow"/>
                  <w:color w:val="000000"/>
                  <w:lang w:val="en-IN" w:eastAsia="en-IN" w:bidi="hi-IN"/>
                </w:rPr>
                <w:t>SHANKER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88" w:author="AKSHAY" w:date="2025-06-17T19:28:00Z"/>
                <w:rFonts w:ascii="Aptos Narrow" w:hAnsi="Aptos Narrow"/>
                <w:color w:val="000000"/>
                <w:lang w:val="en-IN" w:eastAsia="en-IN" w:bidi="hi-IN"/>
              </w:rPr>
            </w:pPr>
            <w:ins w:id="7089" w:author="AKSHAY" w:date="2025-06-17T19:28:00Z">
              <w:r w:rsidRPr="0081499E">
                <w:rPr>
                  <w:rFonts w:ascii="Aptos Narrow" w:hAnsi="Aptos Narrow"/>
                  <w:color w:val="000000"/>
                  <w:lang w:val="en-IN" w:eastAsia="en-IN" w:bidi="hi-IN"/>
                </w:rPr>
                <w:t>INDIANOIL DEALER MAHUWARE ASNEHRA DISTT: BASTI(UP)LOCK NO 14003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90" w:author="AKSHAY" w:date="2025-06-17T19:28:00Z"/>
                <w:rFonts w:ascii="Aptos Narrow" w:hAnsi="Aptos Narrow"/>
                <w:color w:val="000000"/>
                <w:lang w:val="en-IN" w:eastAsia="en-IN" w:bidi="hi-IN"/>
              </w:rPr>
            </w:pPr>
            <w:ins w:id="7091" w:author="AKSHAY" w:date="2025-06-17T19:28:00Z">
              <w:r w:rsidRPr="0081499E">
                <w:rPr>
                  <w:rFonts w:ascii="Aptos Narrow" w:hAnsi="Aptos Narrow"/>
                  <w:color w:val="000000"/>
                  <w:lang w:val="en-IN" w:eastAsia="en-IN" w:bidi="hi-IN"/>
                </w:rPr>
                <w:t>272194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92" w:author="AKSHAY" w:date="2025-06-17T19:28:00Z"/>
                <w:rFonts w:ascii="Aptos Narrow" w:hAnsi="Aptos Narrow"/>
                <w:color w:val="000000"/>
                <w:lang w:val="en-IN" w:eastAsia="en-IN" w:bidi="hi-IN"/>
              </w:rPr>
            </w:pPr>
            <w:ins w:id="7093" w:author="AKSHAY" w:date="2025-06-17T19:28:00Z">
              <w:r w:rsidRPr="0081499E">
                <w:rPr>
                  <w:rFonts w:ascii="Aptos Narrow" w:hAnsi="Aptos Narrow"/>
                  <w:color w:val="000000"/>
                  <w:lang w:val="en-IN" w:eastAsia="en-IN" w:bidi="hi-IN"/>
                </w:rPr>
                <w:t>27.07953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94" w:author="AKSHAY" w:date="2025-06-17T19:28:00Z"/>
                <w:rFonts w:ascii="Aptos Narrow" w:hAnsi="Aptos Narrow"/>
                <w:color w:val="000000"/>
                <w:lang w:val="en-IN" w:eastAsia="en-IN" w:bidi="hi-IN"/>
              </w:rPr>
            </w:pPr>
            <w:ins w:id="7095" w:author="AKSHAY" w:date="2025-06-17T19:28:00Z">
              <w:r w:rsidRPr="0081499E">
                <w:rPr>
                  <w:rFonts w:ascii="Aptos Narrow" w:hAnsi="Aptos Narrow"/>
                  <w:color w:val="000000"/>
                  <w:lang w:val="en-IN" w:eastAsia="en-IN" w:bidi="hi-IN"/>
                </w:rPr>
                <w:t>82.65595</w:t>
              </w:r>
            </w:ins>
          </w:p>
        </w:tc>
      </w:tr>
      <w:tr w:rsidR="0081499E" w:rsidRPr="0081499E" w:rsidTr="0081499E">
        <w:trPr>
          <w:trHeight w:val="1140"/>
          <w:ins w:id="70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97" w:author="AKSHAY" w:date="2025-06-17T19:28:00Z"/>
                <w:rFonts w:ascii="Aptos Narrow" w:hAnsi="Aptos Narrow"/>
                <w:color w:val="000000"/>
                <w:lang w:val="en-IN" w:eastAsia="en-IN" w:bidi="hi-IN"/>
              </w:rPr>
            </w:pPr>
            <w:ins w:id="7098" w:author="AKSHAY" w:date="2025-06-17T19:28:00Z">
              <w:r w:rsidRPr="0081499E">
                <w:rPr>
                  <w:rFonts w:ascii="Aptos Narrow" w:hAnsi="Aptos Narrow"/>
                  <w:color w:val="000000"/>
                  <w:lang w:val="en-IN" w:eastAsia="en-IN" w:bidi="hi-IN"/>
                </w:rPr>
                <w:t>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099" w:author="AKSHAY" w:date="2025-06-17T19:28:00Z"/>
                <w:rFonts w:ascii="Aptos Narrow" w:hAnsi="Aptos Narrow"/>
                <w:color w:val="000000"/>
                <w:lang w:val="en-IN" w:eastAsia="en-IN" w:bidi="hi-IN"/>
              </w:rPr>
            </w:pPr>
            <w:ins w:id="71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01" w:author="AKSHAY" w:date="2025-06-17T19:28:00Z"/>
                <w:rFonts w:ascii="Aptos Narrow" w:hAnsi="Aptos Narrow"/>
                <w:color w:val="000000"/>
                <w:lang w:val="en-IN" w:eastAsia="en-IN" w:bidi="hi-IN"/>
              </w:rPr>
            </w:pPr>
            <w:ins w:id="710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03" w:author="AKSHAY" w:date="2025-06-17T19:28:00Z"/>
                <w:rFonts w:ascii="Aptos Narrow" w:hAnsi="Aptos Narrow"/>
                <w:color w:val="000000"/>
                <w:lang w:val="en-IN" w:eastAsia="en-IN" w:bidi="hi-IN"/>
              </w:rPr>
            </w:pPr>
            <w:ins w:id="7104"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05" w:author="AKSHAY" w:date="2025-06-17T19:28:00Z"/>
                <w:rFonts w:ascii="Aptos Narrow" w:hAnsi="Aptos Narrow"/>
                <w:color w:val="000000"/>
                <w:lang w:val="en-IN" w:eastAsia="en-IN" w:bidi="hi-IN"/>
              </w:rPr>
            </w:pPr>
            <w:ins w:id="7106" w:author="AKSHAY" w:date="2025-06-17T19:28:00Z">
              <w:r w:rsidRPr="0081499E">
                <w:rPr>
                  <w:rFonts w:ascii="Aptos Narrow" w:hAnsi="Aptos Narrow"/>
                  <w:color w:val="000000"/>
                  <w:lang w:val="en-IN" w:eastAsia="en-IN" w:bidi="hi-IN"/>
                </w:rPr>
                <w:t>SHANKER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07" w:author="AKSHAY" w:date="2025-06-17T19:28:00Z"/>
                <w:rFonts w:ascii="Aptos Narrow" w:hAnsi="Aptos Narrow"/>
                <w:color w:val="000000"/>
                <w:lang w:val="en-IN" w:eastAsia="en-IN" w:bidi="hi-IN"/>
              </w:rPr>
            </w:pPr>
            <w:ins w:id="7108" w:author="AKSHAY" w:date="2025-06-17T19:28:00Z">
              <w:r w:rsidRPr="0081499E">
                <w:rPr>
                  <w:rFonts w:ascii="Aptos Narrow" w:hAnsi="Aptos Narrow"/>
                  <w:color w:val="000000"/>
                  <w:lang w:val="en-IN" w:eastAsia="en-IN" w:bidi="hi-IN"/>
                </w:rPr>
                <w:t>INDIANOIL DEALER MAHUWARE ASNEHRA DISTT: BASTI(UP)LOCK NO 14003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09" w:author="AKSHAY" w:date="2025-06-17T19:28:00Z"/>
                <w:rFonts w:ascii="Aptos Narrow" w:hAnsi="Aptos Narrow"/>
                <w:color w:val="000000"/>
                <w:lang w:val="en-IN" w:eastAsia="en-IN" w:bidi="hi-IN"/>
              </w:rPr>
            </w:pPr>
            <w:ins w:id="7110" w:author="AKSHAY" w:date="2025-06-17T19:28:00Z">
              <w:r w:rsidRPr="0081499E">
                <w:rPr>
                  <w:rFonts w:ascii="Aptos Narrow" w:hAnsi="Aptos Narrow"/>
                  <w:color w:val="000000"/>
                  <w:lang w:val="en-IN" w:eastAsia="en-IN" w:bidi="hi-IN"/>
                </w:rPr>
                <w:t>272194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11" w:author="AKSHAY" w:date="2025-06-17T19:28:00Z"/>
                <w:rFonts w:ascii="Aptos Narrow" w:hAnsi="Aptos Narrow"/>
                <w:color w:val="000000"/>
                <w:lang w:val="en-IN" w:eastAsia="en-IN" w:bidi="hi-IN"/>
              </w:rPr>
            </w:pPr>
            <w:ins w:id="7112" w:author="AKSHAY" w:date="2025-06-17T19:28:00Z">
              <w:r w:rsidRPr="0081499E">
                <w:rPr>
                  <w:rFonts w:ascii="Aptos Narrow" w:hAnsi="Aptos Narrow"/>
                  <w:color w:val="000000"/>
                  <w:lang w:val="en-IN" w:eastAsia="en-IN" w:bidi="hi-IN"/>
                </w:rPr>
                <w:t>27.07953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13" w:author="AKSHAY" w:date="2025-06-17T19:28:00Z"/>
                <w:rFonts w:ascii="Aptos Narrow" w:hAnsi="Aptos Narrow"/>
                <w:color w:val="000000"/>
                <w:lang w:val="en-IN" w:eastAsia="en-IN" w:bidi="hi-IN"/>
              </w:rPr>
            </w:pPr>
            <w:ins w:id="7114" w:author="AKSHAY" w:date="2025-06-17T19:28:00Z">
              <w:r w:rsidRPr="0081499E">
                <w:rPr>
                  <w:rFonts w:ascii="Aptos Narrow" w:hAnsi="Aptos Narrow"/>
                  <w:color w:val="000000"/>
                  <w:lang w:val="en-IN" w:eastAsia="en-IN" w:bidi="hi-IN"/>
                </w:rPr>
                <w:t>82.65595</w:t>
              </w:r>
            </w:ins>
          </w:p>
        </w:tc>
      </w:tr>
      <w:tr w:rsidR="0081499E" w:rsidRPr="0081499E" w:rsidTr="0081499E">
        <w:trPr>
          <w:trHeight w:val="1140"/>
          <w:ins w:id="71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16" w:author="AKSHAY" w:date="2025-06-17T19:28:00Z"/>
                <w:rFonts w:ascii="Aptos Narrow" w:hAnsi="Aptos Narrow"/>
                <w:color w:val="000000"/>
                <w:lang w:val="en-IN" w:eastAsia="en-IN" w:bidi="hi-IN"/>
              </w:rPr>
            </w:pPr>
            <w:ins w:id="7117" w:author="AKSHAY" w:date="2025-06-17T19:28:00Z">
              <w:r w:rsidRPr="0081499E">
                <w:rPr>
                  <w:rFonts w:ascii="Aptos Narrow" w:hAnsi="Aptos Narrow"/>
                  <w:color w:val="000000"/>
                  <w:lang w:val="en-IN" w:eastAsia="en-IN" w:bidi="hi-IN"/>
                </w:rPr>
                <w:t>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18" w:author="AKSHAY" w:date="2025-06-17T19:28:00Z"/>
                <w:rFonts w:ascii="Aptos Narrow" w:hAnsi="Aptos Narrow"/>
                <w:color w:val="000000"/>
                <w:lang w:val="en-IN" w:eastAsia="en-IN" w:bidi="hi-IN"/>
              </w:rPr>
            </w:pPr>
            <w:ins w:id="71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20" w:author="AKSHAY" w:date="2025-06-17T19:28:00Z"/>
                <w:rFonts w:ascii="Aptos Narrow" w:hAnsi="Aptos Narrow"/>
                <w:color w:val="000000"/>
                <w:lang w:val="en-IN" w:eastAsia="en-IN" w:bidi="hi-IN"/>
              </w:rPr>
            </w:pPr>
            <w:ins w:id="712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22" w:author="AKSHAY" w:date="2025-06-17T19:28:00Z"/>
                <w:rFonts w:ascii="Aptos Narrow" w:hAnsi="Aptos Narrow"/>
                <w:color w:val="000000"/>
                <w:lang w:val="en-IN" w:eastAsia="en-IN" w:bidi="hi-IN"/>
              </w:rPr>
            </w:pPr>
            <w:ins w:id="7123"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24" w:author="AKSHAY" w:date="2025-06-17T19:28:00Z"/>
                <w:rFonts w:ascii="Aptos Narrow" w:hAnsi="Aptos Narrow"/>
                <w:color w:val="000000"/>
                <w:lang w:val="en-IN" w:eastAsia="en-IN" w:bidi="hi-IN"/>
              </w:rPr>
            </w:pPr>
            <w:ins w:id="7125" w:author="AKSHAY" w:date="2025-06-17T19:28:00Z">
              <w:r w:rsidRPr="0081499E">
                <w:rPr>
                  <w:rFonts w:ascii="Aptos Narrow" w:hAnsi="Aptos Narrow"/>
                  <w:color w:val="000000"/>
                  <w:lang w:val="en-IN" w:eastAsia="en-IN" w:bidi="hi-IN"/>
                </w:rPr>
                <w:t>SHANKER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26" w:author="AKSHAY" w:date="2025-06-17T19:28:00Z"/>
                <w:rFonts w:ascii="Aptos Narrow" w:hAnsi="Aptos Narrow"/>
                <w:color w:val="000000"/>
                <w:lang w:val="en-IN" w:eastAsia="en-IN" w:bidi="hi-IN"/>
              </w:rPr>
            </w:pPr>
            <w:ins w:id="7127" w:author="AKSHAY" w:date="2025-06-17T19:28:00Z">
              <w:r w:rsidRPr="0081499E">
                <w:rPr>
                  <w:rFonts w:ascii="Aptos Narrow" w:hAnsi="Aptos Narrow"/>
                  <w:color w:val="000000"/>
                  <w:lang w:val="en-IN" w:eastAsia="en-IN" w:bidi="hi-IN"/>
                </w:rPr>
                <w:t xml:space="preserve">INDIANOIL DEALER MAHUWARE ASNEHRA DISTT: </w:t>
              </w:r>
              <w:r w:rsidRPr="0081499E">
                <w:rPr>
                  <w:rFonts w:ascii="Aptos Narrow" w:hAnsi="Aptos Narrow"/>
                  <w:color w:val="000000"/>
                  <w:lang w:val="en-IN" w:eastAsia="en-IN" w:bidi="hi-IN"/>
                </w:rPr>
                <w:lastRenderedPageBreak/>
                <w:t>BASTI(UP)LOCK NO 14003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28" w:author="AKSHAY" w:date="2025-06-17T19:28:00Z"/>
                <w:rFonts w:ascii="Aptos Narrow" w:hAnsi="Aptos Narrow"/>
                <w:color w:val="000000"/>
                <w:lang w:val="en-IN" w:eastAsia="en-IN" w:bidi="hi-IN"/>
              </w:rPr>
            </w:pPr>
            <w:ins w:id="7129" w:author="AKSHAY" w:date="2025-06-17T19:28:00Z">
              <w:r w:rsidRPr="0081499E">
                <w:rPr>
                  <w:rFonts w:ascii="Aptos Narrow" w:hAnsi="Aptos Narrow"/>
                  <w:color w:val="000000"/>
                  <w:lang w:val="en-IN" w:eastAsia="en-IN" w:bidi="hi-IN"/>
                </w:rPr>
                <w:lastRenderedPageBreak/>
                <w:t>272194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30" w:author="AKSHAY" w:date="2025-06-17T19:28:00Z"/>
                <w:rFonts w:ascii="Aptos Narrow" w:hAnsi="Aptos Narrow"/>
                <w:color w:val="000000"/>
                <w:lang w:val="en-IN" w:eastAsia="en-IN" w:bidi="hi-IN"/>
              </w:rPr>
            </w:pPr>
            <w:ins w:id="7131" w:author="AKSHAY" w:date="2025-06-17T19:28:00Z">
              <w:r w:rsidRPr="0081499E">
                <w:rPr>
                  <w:rFonts w:ascii="Aptos Narrow" w:hAnsi="Aptos Narrow"/>
                  <w:color w:val="000000"/>
                  <w:lang w:val="en-IN" w:eastAsia="en-IN" w:bidi="hi-IN"/>
                </w:rPr>
                <w:t>27.07953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32" w:author="AKSHAY" w:date="2025-06-17T19:28:00Z"/>
                <w:rFonts w:ascii="Aptos Narrow" w:hAnsi="Aptos Narrow"/>
                <w:color w:val="000000"/>
                <w:lang w:val="en-IN" w:eastAsia="en-IN" w:bidi="hi-IN"/>
              </w:rPr>
            </w:pPr>
            <w:ins w:id="7133" w:author="AKSHAY" w:date="2025-06-17T19:28:00Z">
              <w:r w:rsidRPr="0081499E">
                <w:rPr>
                  <w:rFonts w:ascii="Aptos Narrow" w:hAnsi="Aptos Narrow"/>
                  <w:color w:val="000000"/>
                  <w:lang w:val="en-IN" w:eastAsia="en-IN" w:bidi="hi-IN"/>
                </w:rPr>
                <w:t>82.65595</w:t>
              </w:r>
            </w:ins>
          </w:p>
        </w:tc>
      </w:tr>
      <w:tr w:rsidR="0081499E" w:rsidRPr="0081499E" w:rsidTr="0081499E">
        <w:trPr>
          <w:trHeight w:val="855"/>
          <w:ins w:id="71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35" w:author="AKSHAY" w:date="2025-06-17T19:28:00Z"/>
                <w:rFonts w:ascii="Aptos Narrow" w:hAnsi="Aptos Narrow"/>
                <w:color w:val="000000"/>
                <w:lang w:val="en-IN" w:eastAsia="en-IN" w:bidi="hi-IN"/>
              </w:rPr>
            </w:pPr>
            <w:ins w:id="7136" w:author="AKSHAY" w:date="2025-06-17T19:28:00Z">
              <w:r w:rsidRPr="0081499E">
                <w:rPr>
                  <w:rFonts w:ascii="Aptos Narrow" w:hAnsi="Aptos Narrow"/>
                  <w:color w:val="000000"/>
                  <w:lang w:val="en-IN" w:eastAsia="en-IN" w:bidi="hi-IN"/>
                </w:rPr>
                <w:t>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37" w:author="AKSHAY" w:date="2025-06-17T19:28:00Z"/>
                <w:rFonts w:ascii="Aptos Narrow" w:hAnsi="Aptos Narrow"/>
                <w:color w:val="000000"/>
                <w:lang w:val="en-IN" w:eastAsia="en-IN" w:bidi="hi-IN"/>
              </w:rPr>
            </w:pPr>
            <w:ins w:id="71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39" w:author="AKSHAY" w:date="2025-06-17T19:28:00Z"/>
                <w:rFonts w:ascii="Aptos Narrow" w:hAnsi="Aptos Narrow"/>
                <w:color w:val="000000"/>
                <w:lang w:val="en-IN" w:eastAsia="en-IN" w:bidi="hi-IN"/>
              </w:rPr>
            </w:pPr>
            <w:ins w:id="714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41" w:author="AKSHAY" w:date="2025-06-17T19:28:00Z"/>
                <w:rFonts w:ascii="Aptos Narrow" w:hAnsi="Aptos Narrow"/>
                <w:color w:val="000000"/>
                <w:lang w:val="en-IN" w:eastAsia="en-IN" w:bidi="hi-IN"/>
              </w:rPr>
            </w:pPr>
            <w:ins w:id="7142"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43" w:author="AKSHAY" w:date="2025-06-17T19:28:00Z"/>
                <w:rFonts w:ascii="Aptos Narrow" w:hAnsi="Aptos Narrow"/>
                <w:color w:val="000000"/>
                <w:lang w:val="en-IN" w:eastAsia="en-IN" w:bidi="hi-IN"/>
              </w:rPr>
            </w:pPr>
            <w:ins w:id="7144" w:author="AKSHAY" w:date="2025-06-17T19:28:00Z">
              <w:r w:rsidRPr="0081499E">
                <w:rPr>
                  <w:rFonts w:ascii="Aptos Narrow" w:hAnsi="Aptos Narrow"/>
                  <w:color w:val="000000"/>
                  <w:lang w:val="en-IN" w:eastAsia="en-IN" w:bidi="hi-IN"/>
                </w:rPr>
                <w:t>BHARAT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45" w:author="AKSHAY" w:date="2025-06-17T19:28:00Z"/>
                <w:rFonts w:ascii="Aptos Narrow" w:hAnsi="Aptos Narrow"/>
                <w:color w:val="000000"/>
                <w:lang w:val="en-IN" w:eastAsia="en-IN" w:bidi="hi-IN"/>
              </w:rPr>
            </w:pPr>
            <w:ins w:id="7146" w:author="AKSHAY" w:date="2025-06-17T19:28:00Z">
              <w:r w:rsidRPr="0081499E">
                <w:rPr>
                  <w:rFonts w:ascii="Aptos Narrow" w:hAnsi="Aptos Narrow"/>
                  <w:color w:val="000000"/>
                  <w:lang w:val="en-IN" w:eastAsia="en-IN" w:bidi="hi-IN"/>
                </w:rPr>
                <w:t>SIRAULI BABU PACHWAS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47" w:author="AKSHAY" w:date="2025-06-17T19:28:00Z"/>
                <w:rFonts w:ascii="Aptos Narrow" w:hAnsi="Aptos Narrow"/>
                <w:color w:val="000000"/>
                <w:lang w:val="en-IN" w:eastAsia="en-IN" w:bidi="hi-IN"/>
              </w:rPr>
            </w:pPr>
            <w:ins w:id="7148" w:author="AKSHAY" w:date="2025-06-17T19:28:00Z">
              <w:r w:rsidRPr="0081499E">
                <w:rPr>
                  <w:rFonts w:ascii="Aptos Narrow" w:hAnsi="Aptos Narrow"/>
                  <w:color w:val="000000"/>
                  <w:lang w:val="en-IN" w:eastAsia="en-IN" w:bidi="hi-IN"/>
                </w:rPr>
                <w:t>272127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49" w:author="AKSHAY" w:date="2025-06-17T19:28:00Z"/>
                <w:rFonts w:ascii="Aptos Narrow" w:hAnsi="Aptos Narrow"/>
                <w:color w:val="000000"/>
                <w:lang w:val="en-IN" w:eastAsia="en-IN" w:bidi="hi-IN"/>
              </w:rPr>
            </w:pPr>
            <w:ins w:id="7150" w:author="AKSHAY" w:date="2025-06-17T19:28:00Z">
              <w:r w:rsidRPr="0081499E">
                <w:rPr>
                  <w:rFonts w:ascii="Aptos Narrow" w:hAnsi="Aptos Narrow"/>
                  <w:color w:val="000000"/>
                  <w:lang w:val="en-IN" w:eastAsia="en-IN" w:bidi="hi-IN"/>
                </w:rPr>
                <w:t>26.77816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51" w:author="AKSHAY" w:date="2025-06-17T19:28:00Z"/>
                <w:rFonts w:ascii="Aptos Narrow" w:hAnsi="Aptos Narrow"/>
                <w:color w:val="000000"/>
                <w:lang w:val="en-IN" w:eastAsia="en-IN" w:bidi="hi-IN"/>
              </w:rPr>
            </w:pPr>
            <w:ins w:id="7152" w:author="AKSHAY" w:date="2025-06-17T19:28:00Z">
              <w:r w:rsidRPr="0081499E">
                <w:rPr>
                  <w:rFonts w:ascii="Aptos Narrow" w:hAnsi="Aptos Narrow"/>
                  <w:color w:val="000000"/>
                  <w:lang w:val="en-IN" w:eastAsia="en-IN" w:bidi="hi-IN"/>
                </w:rPr>
                <w:t>82.37157</w:t>
              </w:r>
            </w:ins>
          </w:p>
        </w:tc>
      </w:tr>
      <w:tr w:rsidR="0081499E" w:rsidRPr="0081499E" w:rsidTr="0081499E">
        <w:trPr>
          <w:trHeight w:val="855"/>
          <w:ins w:id="71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54" w:author="AKSHAY" w:date="2025-06-17T19:28:00Z"/>
                <w:rFonts w:ascii="Aptos Narrow" w:hAnsi="Aptos Narrow"/>
                <w:color w:val="000000"/>
                <w:lang w:val="en-IN" w:eastAsia="en-IN" w:bidi="hi-IN"/>
              </w:rPr>
            </w:pPr>
            <w:ins w:id="7155" w:author="AKSHAY" w:date="2025-06-17T19:28:00Z">
              <w:r w:rsidRPr="0081499E">
                <w:rPr>
                  <w:rFonts w:ascii="Aptos Narrow" w:hAnsi="Aptos Narrow"/>
                  <w:color w:val="000000"/>
                  <w:lang w:val="en-IN" w:eastAsia="en-IN" w:bidi="hi-IN"/>
                </w:rPr>
                <w:t>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56" w:author="AKSHAY" w:date="2025-06-17T19:28:00Z"/>
                <w:rFonts w:ascii="Aptos Narrow" w:hAnsi="Aptos Narrow"/>
                <w:color w:val="000000"/>
                <w:lang w:val="en-IN" w:eastAsia="en-IN" w:bidi="hi-IN"/>
              </w:rPr>
            </w:pPr>
            <w:ins w:id="71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58" w:author="AKSHAY" w:date="2025-06-17T19:28:00Z"/>
                <w:rFonts w:ascii="Aptos Narrow" w:hAnsi="Aptos Narrow"/>
                <w:color w:val="000000"/>
                <w:lang w:val="en-IN" w:eastAsia="en-IN" w:bidi="hi-IN"/>
              </w:rPr>
            </w:pPr>
            <w:ins w:id="715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60" w:author="AKSHAY" w:date="2025-06-17T19:28:00Z"/>
                <w:rFonts w:ascii="Aptos Narrow" w:hAnsi="Aptos Narrow"/>
                <w:color w:val="000000"/>
                <w:lang w:val="en-IN" w:eastAsia="en-IN" w:bidi="hi-IN"/>
              </w:rPr>
            </w:pPr>
            <w:ins w:id="7161"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62" w:author="AKSHAY" w:date="2025-06-17T19:28:00Z"/>
                <w:rFonts w:ascii="Aptos Narrow" w:hAnsi="Aptos Narrow"/>
                <w:color w:val="000000"/>
                <w:lang w:val="en-IN" w:eastAsia="en-IN" w:bidi="hi-IN"/>
              </w:rPr>
            </w:pPr>
            <w:ins w:id="7163" w:author="AKSHAY" w:date="2025-06-17T19:28:00Z">
              <w:r w:rsidRPr="0081499E">
                <w:rPr>
                  <w:rFonts w:ascii="Aptos Narrow" w:hAnsi="Aptos Narrow"/>
                  <w:color w:val="000000"/>
                  <w:lang w:val="en-IN" w:eastAsia="en-IN" w:bidi="hi-IN"/>
                </w:rPr>
                <w:t>AWADH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64" w:author="AKSHAY" w:date="2025-06-17T19:28:00Z"/>
                <w:rFonts w:ascii="Aptos Narrow" w:hAnsi="Aptos Narrow"/>
                <w:color w:val="000000"/>
                <w:lang w:val="en-IN" w:eastAsia="en-IN" w:bidi="hi-IN"/>
              </w:rPr>
            </w:pPr>
            <w:ins w:id="7165" w:author="AKSHAY" w:date="2025-06-17T19:28:00Z">
              <w:r w:rsidRPr="0081499E">
                <w:rPr>
                  <w:rFonts w:ascii="Aptos Narrow" w:hAnsi="Aptos Narrow"/>
                  <w:color w:val="000000"/>
                  <w:lang w:val="en-IN" w:eastAsia="en-IN" w:bidi="hi-IN"/>
                </w:rPr>
                <w:t>INDIAN OIL.DEALER SALTAUWA LOCK NO 14016 BASTI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66" w:author="AKSHAY" w:date="2025-06-17T19:28:00Z"/>
                <w:rFonts w:ascii="Aptos Narrow" w:hAnsi="Aptos Narrow"/>
                <w:color w:val="000000"/>
                <w:lang w:val="en-IN" w:eastAsia="en-IN" w:bidi="hi-IN"/>
              </w:rPr>
            </w:pPr>
            <w:ins w:id="7167" w:author="AKSHAY" w:date="2025-06-17T19:28:00Z">
              <w:r w:rsidRPr="0081499E">
                <w:rPr>
                  <w:rFonts w:ascii="Aptos Narrow" w:hAnsi="Aptos Narrow"/>
                  <w:color w:val="000000"/>
                  <w:lang w:val="en-IN" w:eastAsia="en-IN" w:bidi="hi-IN"/>
                </w:rPr>
                <w:t>272290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68" w:author="AKSHAY" w:date="2025-06-17T19:28:00Z"/>
                <w:rFonts w:ascii="Aptos Narrow" w:hAnsi="Aptos Narrow"/>
                <w:color w:val="000000"/>
                <w:lang w:val="en-IN" w:eastAsia="en-IN" w:bidi="hi-IN"/>
              </w:rPr>
            </w:pPr>
            <w:ins w:id="7169" w:author="AKSHAY" w:date="2025-06-17T19:28:00Z">
              <w:r w:rsidRPr="0081499E">
                <w:rPr>
                  <w:rFonts w:ascii="Aptos Narrow" w:hAnsi="Aptos Narrow"/>
                  <w:color w:val="000000"/>
                  <w:lang w:val="en-IN" w:eastAsia="en-IN" w:bidi="hi-IN"/>
                </w:rPr>
                <w:t>26.92022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70" w:author="AKSHAY" w:date="2025-06-17T19:28:00Z"/>
                <w:rFonts w:ascii="Aptos Narrow" w:hAnsi="Aptos Narrow"/>
                <w:color w:val="000000"/>
                <w:lang w:val="en-IN" w:eastAsia="en-IN" w:bidi="hi-IN"/>
              </w:rPr>
            </w:pPr>
            <w:ins w:id="7171" w:author="AKSHAY" w:date="2025-06-17T19:28:00Z">
              <w:r w:rsidRPr="0081499E">
                <w:rPr>
                  <w:rFonts w:ascii="Aptos Narrow" w:hAnsi="Aptos Narrow"/>
                  <w:color w:val="000000"/>
                  <w:lang w:val="en-IN" w:eastAsia="en-IN" w:bidi="hi-IN"/>
                </w:rPr>
                <w:t>82.71231</w:t>
              </w:r>
            </w:ins>
          </w:p>
        </w:tc>
      </w:tr>
      <w:tr w:rsidR="0081499E" w:rsidRPr="0081499E" w:rsidTr="0081499E">
        <w:trPr>
          <w:trHeight w:val="855"/>
          <w:ins w:id="71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73" w:author="AKSHAY" w:date="2025-06-17T19:28:00Z"/>
                <w:rFonts w:ascii="Aptos Narrow" w:hAnsi="Aptos Narrow"/>
                <w:color w:val="000000"/>
                <w:lang w:val="en-IN" w:eastAsia="en-IN" w:bidi="hi-IN"/>
              </w:rPr>
            </w:pPr>
            <w:ins w:id="7174" w:author="AKSHAY" w:date="2025-06-17T19:28:00Z">
              <w:r w:rsidRPr="0081499E">
                <w:rPr>
                  <w:rFonts w:ascii="Aptos Narrow" w:hAnsi="Aptos Narrow"/>
                  <w:color w:val="000000"/>
                  <w:lang w:val="en-IN" w:eastAsia="en-IN" w:bidi="hi-IN"/>
                </w:rPr>
                <w:t>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75" w:author="AKSHAY" w:date="2025-06-17T19:28:00Z"/>
                <w:rFonts w:ascii="Aptos Narrow" w:hAnsi="Aptos Narrow"/>
                <w:color w:val="000000"/>
                <w:lang w:val="en-IN" w:eastAsia="en-IN" w:bidi="hi-IN"/>
              </w:rPr>
            </w:pPr>
            <w:ins w:id="71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77" w:author="AKSHAY" w:date="2025-06-17T19:28:00Z"/>
                <w:rFonts w:ascii="Aptos Narrow" w:hAnsi="Aptos Narrow"/>
                <w:color w:val="000000"/>
                <w:lang w:val="en-IN" w:eastAsia="en-IN" w:bidi="hi-IN"/>
              </w:rPr>
            </w:pPr>
            <w:ins w:id="717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79" w:author="AKSHAY" w:date="2025-06-17T19:28:00Z"/>
                <w:rFonts w:ascii="Aptos Narrow" w:hAnsi="Aptos Narrow"/>
                <w:color w:val="000000"/>
                <w:lang w:val="en-IN" w:eastAsia="en-IN" w:bidi="hi-IN"/>
              </w:rPr>
            </w:pPr>
            <w:ins w:id="7180"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81" w:author="AKSHAY" w:date="2025-06-17T19:28:00Z"/>
                <w:rFonts w:ascii="Aptos Narrow" w:hAnsi="Aptos Narrow"/>
                <w:color w:val="000000"/>
                <w:lang w:val="en-IN" w:eastAsia="en-IN" w:bidi="hi-IN"/>
              </w:rPr>
            </w:pPr>
            <w:ins w:id="7182" w:author="AKSHAY" w:date="2025-06-17T19:28:00Z">
              <w:r w:rsidRPr="0081499E">
                <w:rPr>
                  <w:rFonts w:ascii="Aptos Narrow" w:hAnsi="Aptos Narrow"/>
                  <w:color w:val="000000"/>
                  <w:lang w:val="en-IN" w:eastAsia="en-IN" w:bidi="hi-IN"/>
                </w:rPr>
                <w:t>SHYAM HI-TECH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83" w:author="AKSHAY" w:date="2025-06-17T19:28:00Z"/>
                <w:rFonts w:ascii="Aptos Narrow" w:hAnsi="Aptos Narrow"/>
                <w:color w:val="000000"/>
                <w:lang w:val="en-IN" w:eastAsia="en-IN" w:bidi="hi-IN"/>
              </w:rPr>
            </w:pPr>
            <w:ins w:id="7184" w:author="AKSHAY" w:date="2025-06-17T19:28:00Z">
              <w:r w:rsidRPr="0081499E">
                <w:rPr>
                  <w:rFonts w:ascii="Aptos Narrow" w:hAnsi="Aptos Narrow"/>
                  <w:color w:val="000000"/>
                  <w:lang w:val="en-IN" w:eastAsia="en-IN" w:bidi="hi-IN"/>
                </w:rPr>
                <w:t>DARSHAN NAGAR DARSHAN NAGAR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85" w:author="AKSHAY" w:date="2025-06-17T19:28:00Z"/>
                <w:rFonts w:ascii="Aptos Narrow" w:hAnsi="Aptos Narrow"/>
                <w:color w:val="000000"/>
                <w:lang w:val="en-IN" w:eastAsia="en-IN" w:bidi="hi-IN"/>
              </w:rPr>
            </w:pPr>
            <w:ins w:id="7186" w:author="AKSHAY" w:date="2025-06-17T19:28:00Z">
              <w:r w:rsidRPr="0081499E">
                <w:rPr>
                  <w:rFonts w:ascii="Aptos Narrow" w:hAnsi="Aptos Narrow"/>
                  <w:color w:val="000000"/>
                  <w:lang w:val="en-IN" w:eastAsia="en-IN" w:bidi="hi-IN"/>
                </w:rPr>
                <w:t>225403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87" w:author="AKSHAY" w:date="2025-06-17T19:28:00Z"/>
                <w:rFonts w:ascii="Aptos Narrow" w:hAnsi="Aptos Narrow"/>
                <w:color w:val="000000"/>
                <w:lang w:val="en-IN" w:eastAsia="en-IN" w:bidi="hi-IN"/>
              </w:rPr>
            </w:pPr>
            <w:ins w:id="7188" w:author="AKSHAY" w:date="2025-06-17T19:28:00Z">
              <w:r w:rsidRPr="0081499E">
                <w:rPr>
                  <w:rFonts w:ascii="Aptos Narrow" w:hAnsi="Aptos Narrow"/>
                  <w:color w:val="000000"/>
                  <w:lang w:val="en-IN" w:eastAsia="en-IN" w:bidi="hi-IN"/>
                </w:rPr>
                <w:t>26.75983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89" w:author="AKSHAY" w:date="2025-06-17T19:28:00Z"/>
                <w:rFonts w:ascii="Aptos Narrow" w:hAnsi="Aptos Narrow"/>
                <w:color w:val="000000"/>
                <w:lang w:val="en-IN" w:eastAsia="en-IN" w:bidi="hi-IN"/>
              </w:rPr>
            </w:pPr>
            <w:ins w:id="7190" w:author="AKSHAY" w:date="2025-06-17T19:28:00Z">
              <w:r w:rsidRPr="0081499E">
                <w:rPr>
                  <w:rFonts w:ascii="Aptos Narrow" w:hAnsi="Aptos Narrow"/>
                  <w:color w:val="000000"/>
                  <w:lang w:val="en-IN" w:eastAsia="en-IN" w:bidi="hi-IN"/>
                </w:rPr>
                <w:t>82.19762</w:t>
              </w:r>
            </w:ins>
          </w:p>
        </w:tc>
      </w:tr>
      <w:tr w:rsidR="0081499E" w:rsidRPr="0081499E" w:rsidTr="0081499E">
        <w:trPr>
          <w:trHeight w:val="855"/>
          <w:ins w:id="71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92" w:author="AKSHAY" w:date="2025-06-17T19:28:00Z"/>
                <w:rFonts w:ascii="Aptos Narrow" w:hAnsi="Aptos Narrow"/>
                <w:color w:val="000000"/>
                <w:lang w:val="en-IN" w:eastAsia="en-IN" w:bidi="hi-IN"/>
              </w:rPr>
            </w:pPr>
            <w:ins w:id="7193" w:author="AKSHAY" w:date="2025-06-17T19:28:00Z">
              <w:r w:rsidRPr="0081499E">
                <w:rPr>
                  <w:rFonts w:ascii="Aptos Narrow" w:hAnsi="Aptos Narrow"/>
                  <w:color w:val="000000"/>
                  <w:lang w:val="en-IN" w:eastAsia="en-IN" w:bidi="hi-IN"/>
                </w:rPr>
                <w:t>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94" w:author="AKSHAY" w:date="2025-06-17T19:28:00Z"/>
                <w:rFonts w:ascii="Aptos Narrow" w:hAnsi="Aptos Narrow"/>
                <w:color w:val="000000"/>
                <w:lang w:val="en-IN" w:eastAsia="en-IN" w:bidi="hi-IN"/>
              </w:rPr>
            </w:pPr>
            <w:ins w:id="71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96" w:author="AKSHAY" w:date="2025-06-17T19:28:00Z"/>
                <w:rFonts w:ascii="Aptos Narrow" w:hAnsi="Aptos Narrow"/>
                <w:color w:val="000000"/>
                <w:lang w:val="en-IN" w:eastAsia="en-IN" w:bidi="hi-IN"/>
              </w:rPr>
            </w:pPr>
            <w:ins w:id="719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198" w:author="AKSHAY" w:date="2025-06-17T19:28:00Z"/>
                <w:rFonts w:ascii="Aptos Narrow" w:hAnsi="Aptos Narrow"/>
                <w:color w:val="000000"/>
                <w:lang w:val="en-IN" w:eastAsia="en-IN" w:bidi="hi-IN"/>
              </w:rPr>
            </w:pPr>
            <w:ins w:id="7199"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00" w:author="AKSHAY" w:date="2025-06-17T19:28:00Z"/>
                <w:rFonts w:ascii="Aptos Narrow" w:hAnsi="Aptos Narrow"/>
                <w:color w:val="000000"/>
                <w:lang w:val="en-IN" w:eastAsia="en-IN" w:bidi="hi-IN"/>
              </w:rPr>
            </w:pPr>
            <w:ins w:id="7201" w:author="AKSHAY" w:date="2025-06-17T19:28:00Z">
              <w:r w:rsidRPr="0081499E">
                <w:rPr>
                  <w:rFonts w:ascii="Aptos Narrow" w:hAnsi="Aptos Narrow"/>
                  <w:color w:val="000000"/>
                  <w:lang w:val="en-IN" w:eastAsia="en-IN" w:bidi="hi-IN"/>
                </w:rPr>
                <w:t>SHYAM HI-TECH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02" w:author="AKSHAY" w:date="2025-06-17T19:28:00Z"/>
                <w:rFonts w:ascii="Aptos Narrow" w:hAnsi="Aptos Narrow"/>
                <w:color w:val="000000"/>
                <w:lang w:val="en-IN" w:eastAsia="en-IN" w:bidi="hi-IN"/>
              </w:rPr>
            </w:pPr>
            <w:ins w:id="7203" w:author="AKSHAY" w:date="2025-06-17T19:28:00Z">
              <w:r w:rsidRPr="0081499E">
                <w:rPr>
                  <w:rFonts w:ascii="Aptos Narrow" w:hAnsi="Aptos Narrow"/>
                  <w:color w:val="000000"/>
                  <w:lang w:val="en-IN" w:eastAsia="en-IN" w:bidi="hi-IN"/>
                </w:rPr>
                <w:t>DARSHAN NAGAR DARSHAN NAGAR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04" w:author="AKSHAY" w:date="2025-06-17T19:28:00Z"/>
                <w:rFonts w:ascii="Aptos Narrow" w:hAnsi="Aptos Narrow"/>
                <w:color w:val="000000"/>
                <w:lang w:val="en-IN" w:eastAsia="en-IN" w:bidi="hi-IN"/>
              </w:rPr>
            </w:pPr>
            <w:ins w:id="7205" w:author="AKSHAY" w:date="2025-06-17T19:28:00Z">
              <w:r w:rsidRPr="0081499E">
                <w:rPr>
                  <w:rFonts w:ascii="Aptos Narrow" w:hAnsi="Aptos Narrow"/>
                  <w:color w:val="000000"/>
                  <w:lang w:val="en-IN" w:eastAsia="en-IN" w:bidi="hi-IN"/>
                </w:rPr>
                <w:t>225403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06" w:author="AKSHAY" w:date="2025-06-17T19:28:00Z"/>
                <w:rFonts w:ascii="Aptos Narrow" w:hAnsi="Aptos Narrow"/>
                <w:color w:val="000000"/>
                <w:lang w:val="en-IN" w:eastAsia="en-IN" w:bidi="hi-IN"/>
              </w:rPr>
            </w:pPr>
            <w:ins w:id="7207" w:author="AKSHAY" w:date="2025-06-17T19:28:00Z">
              <w:r w:rsidRPr="0081499E">
                <w:rPr>
                  <w:rFonts w:ascii="Aptos Narrow" w:hAnsi="Aptos Narrow"/>
                  <w:color w:val="000000"/>
                  <w:lang w:val="en-IN" w:eastAsia="en-IN" w:bidi="hi-IN"/>
                </w:rPr>
                <w:t>26.75983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08" w:author="AKSHAY" w:date="2025-06-17T19:28:00Z"/>
                <w:rFonts w:ascii="Aptos Narrow" w:hAnsi="Aptos Narrow"/>
                <w:color w:val="000000"/>
                <w:lang w:val="en-IN" w:eastAsia="en-IN" w:bidi="hi-IN"/>
              </w:rPr>
            </w:pPr>
            <w:ins w:id="7209" w:author="AKSHAY" w:date="2025-06-17T19:28:00Z">
              <w:r w:rsidRPr="0081499E">
                <w:rPr>
                  <w:rFonts w:ascii="Aptos Narrow" w:hAnsi="Aptos Narrow"/>
                  <w:color w:val="000000"/>
                  <w:lang w:val="en-IN" w:eastAsia="en-IN" w:bidi="hi-IN"/>
                </w:rPr>
                <w:t>82.19762</w:t>
              </w:r>
            </w:ins>
          </w:p>
        </w:tc>
      </w:tr>
      <w:tr w:rsidR="0081499E" w:rsidRPr="0081499E" w:rsidTr="0081499E">
        <w:trPr>
          <w:trHeight w:val="855"/>
          <w:ins w:id="72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11" w:author="AKSHAY" w:date="2025-06-17T19:28:00Z"/>
                <w:rFonts w:ascii="Aptos Narrow" w:hAnsi="Aptos Narrow"/>
                <w:color w:val="000000"/>
                <w:lang w:val="en-IN" w:eastAsia="en-IN" w:bidi="hi-IN"/>
              </w:rPr>
            </w:pPr>
            <w:ins w:id="7212" w:author="AKSHAY" w:date="2025-06-17T19:28:00Z">
              <w:r w:rsidRPr="0081499E">
                <w:rPr>
                  <w:rFonts w:ascii="Aptos Narrow" w:hAnsi="Aptos Narrow"/>
                  <w:color w:val="000000"/>
                  <w:lang w:val="en-IN" w:eastAsia="en-IN" w:bidi="hi-IN"/>
                </w:rPr>
                <w:t>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13" w:author="AKSHAY" w:date="2025-06-17T19:28:00Z"/>
                <w:rFonts w:ascii="Aptos Narrow" w:hAnsi="Aptos Narrow"/>
                <w:color w:val="000000"/>
                <w:lang w:val="en-IN" w:eastAsia="en-IN" w:bidi="hi-IN"/>
              </w:rPr>
            </w:pPr>
            <w:ins w:id="72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15" w:author="AKSHAY" w:date="2025-06-17T19:28:00Z"/>
                <w:rFonts w:ascii="Aptos Narrow" w:hAnsi="Aptos Narrow"/>
                <w:color w:val="000000"/>
                <w:lang w:val="en-IN" w:eastAsia="en-IN" w:bidi="hi-IN"/>
              </w:rPr>
            </w:pPr>
            <w:ins w:id="721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17" w:author="AKSHAY" w:date="2025-06-17T19:28:00Z"/>
                <w:rFonts w:ascii="Aptos Narrow" w:hAnsi="Aptos Narrow"/>
                <w:color w:val="000000"/>
                <w:lang w:val="en-IN" w:eastAsia="en-IN" w:bidi="hi-IN"/>
              </w:rPr>
            </w:pPr>
            <w:ins w:id="7218"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19" w:author="AKSHAY" w:date="2025-06-17T19:28:00Z"/>
                <w:rFonts w:ascii="Aptos Narrow" w:hAnsi="Aptos Narrow"/>
                <w:color w:val="000000"/>
                <w:lang w:val="en-IN" w:eastAsia="en-IN" w:bidi="hi-IN"/>
              </w:rPr>
            </w:pPr>
            <w:ins w:id="7220" w:author="AKSHAY" w:date="2025-06-17T19:28:00Z">
              <w:r w:rsidRPr="0081499E">
                <w:rPr>
                  <w:rFonts w:ascii="Aptos Narrow" w:hAnsi="Aptos Narrow"/>
                  <w:color w:val="000000"/>
                  <w:lang w:val="en-IN" w:eastAsia="en-IN" w:bidi="hi-IN"/>
                </w:rPr>
                <w:t>KHAPRADIH HITECH FILLING CENTR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21" w:author="AKSHAY" w:date="2025-06-17T19:28:00Z"/>
                <w:rFonts w:ascii="Aptos Narrow" w:hAnsi="Aptos Narrow"/>
                <w:color w:val="000000"/>
                <w:lang w:val="en-IN" w:eastAsia="en-IN" w:bidi="hi-IN"/>
              </w:rPr>
            </w:pPr>
            <w:ins w:id="7222" w:author="AKSHAY" w:date="2025-06-17T19:28:00Z">
              <w:r w:rsidRPr="0081499E">
                <w:rPr>
                  <w:rFonts w:ascii="Aptos Narrow" w:hAnsi="Aptos Narrow"/>
                  <w:color w:val="000000"/>
                  <w:lang w:val="en-IN" w:eastAsia="en-IN" w:bidi="hi-IN"/>
                </w:rPr>
                <w:t>HAIDERGANJ HAIDERGANJ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23" w:author="AKSHAY" w:date="2025-06-17T19:28:00Z"/>
                <w:rFonts w:ascii="Aptos Narrow" w:hAnsi="Aptos Narrow"/>
                <w:color w:val="000000"/>
                <w:lang w:val="en-IN" w:eastAsia="en-IN" w:bidi="hi-IN"/>
              </w:rPr>
            </w:pPr>
            <w:ins w:id="7224" w:author="AKSHAY" w:date="2025-06-17T19:28:00Z">
              <w:r w:rsidRPr="0081499E">
                <w:rPr>
                  <w:rFonts w:ascii="Aptos Narrow" w:hAnsi="Aptos Narrow"/>
                  <w:color w:val="000000"/>
                  <w:lang w:val="en-IN" w:eastAsia="en-IN" w:bidi="hi-IN"/>
                </w:rPr>
                <w:t>224205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25" w:author="AKSHAY" w:date="2025-06-17T19:28:00Z"/>
                <w:rFonts w:ascii="Aptos Narrow" w:hAnsi="Aptos Narrow"/>
                <w:color w:val="000000"/>
                <w:lang w:val="en-IN" w:eastAsia="en-IN" w:bidi="hi-IN"/>
              </w:rPr>
            </w:pPr>
            <w:ins w:id="7226" w:author="AKSHAY" w:date="2025-06-17T19:28:00Z">
              <w:r w:rsidRPr="0081499E">
                <w:rPr>
                  <w:rFonts w:ascii="Aptos Narrow" w:hAnsi="Aptos Narrow"/>
                  <w:color w:val="000000"/>
                  <w:lang w:val="en-IN" w:eastAsia="en-IN" w:bidi="hi-IN"/>
                </w:rPr>
                <w:t>26.46206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27" w:author="AKSHAY" w:date="2025-06-17T19:28:00Z"/>
                <w:rFonts w:ascii="Aptos Narrow" w:hAnsi="Aptos Narrow"/>
                <w:color w:val="000000"/>
                <w:lang w:val="en-IN" w:eastAsia="en-IN" w:bidi="hi-IN"/>
              </w:rPr>
            </w:pPr>
            <w:ins w:id="7228" w:author="AKSHAY" w:date="2025-06-17T19:28:00Z">
              <w:r w:rsidRPr="0081499E">
                <w:rPr>
                  <w:rFonts w:ascii="Aptos Narrow" w:hAnsi="Aptos Narrow"/>
                  <w:color w:val="000000"/>
                  <w:lang w:val="en-IN" w:eastAsia="en-IN" w:bidi="hi-IN"/>
                </w:rPr>
                <w:t>82.23364</w:t>
              </w:r>
            </w:ins>
          </w:p>
        </w:tc>
      </w:tr>
      <w:tr w:rsidR="0081499E" w:rsidRPr="0081499E" w:rsidTr="0081499E">
        <w:trPr>
          <w:trHeight w:val="855"/>
          <w:ins w:id="72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30" w:author="AKSHAY" w:date="2025-06-17T19:28:00Z"/>
                <w:rFonts w:ascii="Aptos Narrow" w:hAnsi="Aptos Narrow"/>
                <w:color w:val="000000"/>
                <w:lang w:val="en-IN" w:eastAsia="en-IN" w:bidi="hi-IN"/>
              </w:rPr>
            </w:pPr>
            <w:ins w:id="7231" w:author="AKSHAY" w:date="2025-06-17T19:28:00Z">
              <w:r w:rsidRPr="0081499E">
                <w:rPr>
                  <w:rFonts w:ascii="Aptos Narrow" w:hAnsi="Aptos Narrow"/>
                  <w:color w:val="000000"/>
                  <w:lang w:val="en-IN" w:eastAsia="en-IN" w:bidi="hi-IN"/>
                </w:rPr>
                <w:t>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32" w:author="AKSHAY" w:date="2025-06-17T19:28:00Z"/>
                <w:rFonts w:ascii="Aptos Narrow" w:hAnsi="Aptos Narrow"/>
                <w:color w:val="000000"/>
                <w:lang w:val="en-IN" w:eastAsia="en-IN" w:bidi="hi-IN"/>
              </w:rPr>
            </w:pPr>
            <w:ins w:id="72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34" w:author="AKSHAY" w:date="2025-06-17T19:28:00Z"/>
                <w:rFonts w:ascii="Aptos Narrow" w:hAnsi="Aptos Narrow"/>
                <w:color w:val="000000"/>
                <w:lang w:val="en-IN" w:eastAsia="en-IN" w:bidi="hi-IN"/>
              </w:rPr>
            </w:pPr>
            <w:ins w:id="723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36" w:author="AKSHAY" w:date="2025-06-17T19:28:00Z"/>
                <w:rFonts w:ascii="Aptos Narrow" w:hAnsi="Aptos Narrow"/>
                <w:color w:val="000000"/>
                <w:lang w:val="en-IN" w:eastAsia="en-IN" w:bidi="hi-IN"/>
              </w:rPr>
            </w:pPr>
            <w:ins w:id="7237"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38" w:author="AKSHAY" w:date="2025-06-17T19:28:00Z"/>
                <w:rFonts w:ascii="Aptos Narrow" w:hAnsi="Aptos Narrow"/>
                <w:color w:val="000000"/>
                <w:lang w:val="en-IN" w:eastAsia="en-IN" w:bidi="hi-IN"/>
              </w:rPr>
            </w:pPr>
            <w:ins w:id="7239" w:author="AKSHAY" w:date="2025-06-17T19:28:00Z">
              <w:r w:rsidRPr="0081499E">
                <w:rPr>
                  <w:rFonts w:ascii="Aptos Narrow" w:hAnsi="Aptos Narrow"/>
                  <w:color w:val="000000"/>
                  <w:lang w:val="en-IN" w:eastAsia="en-IN" w:bidi="hi-IN"/>
                </w:rPr>
                <w:t>KHAPRADIH HITECH FILLING CENTR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40" w:author="AKSHAY" w:date="2025-06-17T19:28:00Z"/>
                <w:rFonts w:ascii="Aptos Narrow" w:hAnsi="Aptos Narrow"/>
                <w:color w:val="000000"/>
                <w:lang w:val="en-IN" w:eastAsia="en-IN" w:bidi="hi-IN"/>
              </w:rPr>
            </w:pPr>
            <w:ins w:id="7241" w:author="AKSHAY" w:date="2025-06-17T19:28:00Z">
              <w:r w:rsidRPr="0081499E">
                <w:rPr>
                  <w:rFonts w:ascii="Aptos Narrow" w:hAnsi="Aptos Narrow"/>
                  <w:color w:val="000000"/>
                  <w:lang w:val="en-IN" w:eastAsia="en-IN" w:bidi="hi-IN"/>
                </w:rPr>
                <w:t>HAIDERGANJ HAIDERGANJ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42" w:author="AKSHAY" w:date="2025-06-17T19:28:00Z"/>
                <w:rFonts w:ascii="Aptos Narrow" w:hAnsi="Aptos Narrow"/>
                <w:color w:val="000000"/>
                <w:lang w:val="en-IN" w:eastAsia="en-IN" w:bidi="hi-IN"/>
              </w:rPr>
            </w:pPr>
            <w:ins w:id="7243" w:author="AKSHAY" w:date="2025-06-17T19:28:00Z">
              <w:r w:rsidRPr="0081499E">
                <w:rPr>
                  <w:rFonts w:ascii="Aptos Narrow" w:hAnsi="Aptos Narrow"/>
                  <w:color w:val="000000"/>
                  <w:lang w:val="en-IN" w:eastAsia="en-IN" w:bidi="hi-IN"/>
                </w:rPr>
                <w:t>224205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44" w:author="AKSHAY" w:date="2025-06-17T19:28:00Z"/>
                <w:rFonts w:ascii="Aptos Narrow" w:hAnsi="Aptos Narrow"/>
                <w:color w:val="000000"/>
                <w:lang w:val="en-IN" w:eastAsia="en-IN" w:bidi="hi-IN"/>
              </w:rPr>
            </w:pPr>
            <w:ins w:id="7245" w:author="AKSHAY" w:date="2025-06-17T19:28:00Z">
              <w:r w:rsidRPr="0081499E">
                <w:rPr>
                  <w:rFonts w:ascii="Aptos Narrow" w:hAnsi="Aptos Narrow"/>
                  <w:color w:val="000000"/>
                  <w:lang w:val="en-IN" w:eastAsia="en-IN" w:bidi="hi-IN"/>
                </w:rPr>
                <w:t>26.46206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46" w:author="AKSHAY" w:date="2025-06-17T19:28:00Z"/>
                <w:rFonts w:ascii="Aptos Narrow" w:hAnsi="Aptos Narrow"/>
                <w:color w:val="000000"/>
                <w:lang w:val="en-IN" w:eastAsia="en-IN" w:bidi="hi-IN"/>
              </w:rPr>
            </w:pPr>
            <w:ins w:id="7247" w:author="AKSHAY" w:date="2025-06-17T19:28:00Z">
              <w:r w:rsidRPr="0081499E">
                <w:rPr>
                  <w:rFonts w:ascii="Aptos Narrow" w:hAnsi="Aptos Narrow"/>
                  <w:color w:val="000000"/>
                  <w:lang w:val="en-IN" w:eastAsia="en-IN" w:bidi="hi-IN"/>
                </w:rPr>
                <w:t>82.23364</w:t>
              </w:r>
            </w:ins>
          </w:p>
        </w:tc>
      </w:tr>
      <w:tr w:rsidR="0081499E" w:rsidRPr="0081499E" w:rsidTr="0081499E">
        <w:trPr>
          <w:trHeight w:val="855"/>
          <w:ins w:id="72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49" w:author="AKSHAY" w:date="2025-06-17T19:28:00Z"/>
                <w:rFonts w:ascii="Aptos Narrow" w:hAnsi="Aptos Narrow"/>
                <w:color w:val="000000"/>
                <w:lang w:val="en-IN" w:eastAsia="en-IN" w:bidi="hi-IN"/>
              </w:rPr>
            </w:pPr>
            <w:ins w:id="7250" w:author="AKSHAY" w:date="2025-06-17T19:28:00Z">
              <w:r w:rsidRPr="0081499E">
                <w:rPr>
                  <w:rFonts w:ascii="Aptos Narrow" w:hAnsi="Aptos Narrow"/>
                  <w:color w:val="000000"/>
                  <w:lang w:val="en-IN" w:eastAsia="en-IN" w:bidi="hi-IN"/>
                </w:rPr>
                <w:t>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51" w:author="AKSHAY" w:date="2025-06-17T19:28:00Z"/>
                <w:rFonts w:ascii="Aptos Narrow" w:hAnsi="Aptos Narrow"/>
                <w:color w:val="000000"/>
                <w:lang w:val="en-IN" w:eastAsia="en-IN" w:bidi="hi-IN"/>
              </w:rPr>
            </w:pPr>
            <w:ins w:id="72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53" w:author="AKSHAY" w:date="2025-06-17T19:28:00Z"/>
                <w:rFonts w:ascii="Aptos Narrow" w:hAnsi="Aptos Narrow"/>
                <w:color w:val="000000"/>
                <w:lang w:val="en-IN" w:eastAsia="en-IN" w:bidi="hi-IN"/>
              </w:rPr>
            </w:pPr>
            <w:ins w:id="725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55" w:author="AKSHAY" w:date="2025-06-17T19:28:00Z"/>
                <w:rFonts w:ascii="Aptos Narrow" w:hAnsi="Aptos Narrow"/>
                <w:color w:val="000000"/>
                <w:lang w:val="en-IN" w:eastAsia="en-IN" w:bidi="hi-IN"/>
              </w:rPr>
            </w:pPr>
            <w:ins w:id="7256"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57" w:author="AKSHAY" w:date="2025-06-17T19:28:00Z"/>
                <w:rFonts w:ascii="Aptos Narrow" w:hAnsi="Aptos Narrow"/>
                <w:color w:val="000000"/>
                <w:lang w:val="en-IN" w:eastAsia="en-IN" w:bidi="hi-IN"/>
              </w:rPr>
            </w:pPr>
            <w:ins w:id="7258" w:author="AKSHAY" w:date="2025-06-17T19:28:00Z">
              <w:r w:rsidRPr="0081499E">
                <w:rPr>
                  <w:rFonts w:ascii="Aptos Narrow" w:hAnsi="Aptos Narrow"/>
                  <w:color w:val="000000"/>
                  <w:lang w:val="en-IN" w:eastAsia="en-IN" w:bidi="hi-IN"/>
                </w:rPr>
                <w:t>UMESH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59" w:author="AKSHAY" w:date="2025-06-17T19:28:00Z"/>
                <w:rFonts w:ascii="Aptos Narrow" w:hAnsi="Aptos Narrow"/>
                <w:color w:val="000000"/>
                <w:lang w:val="en-IN" w:eastAsia="en-IN" w:bidi="hi-IN"/>
              </w:rPr>
            </w:pPr>
            <w:ins w:id="7260" w:author="AKSHAY" w:date="2025-06-17T19:28:00Z">
              <w:r w:rsidRPr="0081499E">
                <w:rPr>
                  <w:rFonts w:ascii="Aptos Narrow" w:hAnsi="Aptos Narrow"/>
                  <w:color w:val="000000"/>
                  <w:lang w:val="en-IN" w:eastAsia="en-IN" w:bidi="hi-IN"/>
                </w:rPr>
                <w:t>BASTI BANSDEELA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61" w:author="AKSHAY" w:date="2025-06-17T19:28:00Z"/>
                <w:rFonts w:ascii="Aptos Narrow" w:hAnsi="Aptos Narrow"/>
                <w:color w:val="000000"/>
                <w:lang w:val="en-IN" w:eastAsia="en-IN" w:bidi="hi-IN"/>
              </w:rPr>
            </w:pPr>
            <w:ins w:id="7262" w:author="AKSHAY" w:date="2025-06-17T19:28:00Z">
              <w:r w:rsidRPr="0081499E">
                <w:rPr>
                  <w:rFonts w:ascii="Aptos Narrow" w:hAnsi="Aptos Narrow"/>
                  <w:color w:val="000000"/>
                  <w:lang w:val="en-IN" w:eastAsia="en-IN" w:bidi="hi-IN"/>
                </w:rPr>
                <w:t>272002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63" w:author="AKSHAY" w:date="2025-06-17T19:28:00Z"/>
                <w:rFonts w:ascii="Aptos Narrow" w:hAnsi="Aptos Narrow"/>
                <w:color w:val="000000"/>
                <w:lang w:val="en-IN" w:eastAsia="en-IN" w:bidi="hi-IN"/>
              </w:rPr>
            </w:pPr>
            <w:ins w:id="7264" w:author="AKSHAY" w:date="2025-06-17T19:28:00Z">
              <w:r w:rsidRPr="0081499E">
                <w:rPr>
                  <w:rFonts w:ascii="Aptos Narrow" w:hAnsi="Aptos Narrow"/>
                  <w:color w:val="000000"/>
                  <w:lang w:val="en-IN" w:eastAsia="en-IN" w:bidi="hi-IN"/>
                </w:rPr>
                <w:t>26.93129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65" w:author="AKSHAY" w:date="2025-06-17T19:28:00Z"/>
                <w:rFonts w:ascii="Aptos Narrow" w:hAnsi="Aptos Narrow"/>
                <w:color w:val="000000"/>
                <w:lang w:val="en-IN" w:eastAsia="en-IN" w:bidi="hi-IN"/>
              </w:rPr>
            </w:pPr>
            <w:ins w:id="7266" w:author="AKSHAY" w:date="2025-06-17T19:28:00Z">
              <w:r w:rsidRPr="0081499E">
                <w:rPr>
                  <w:rFonts w:ascii="Aptos Narrow" w:hAnsi="Aptos Narrow"/>
                  <w:color w:val="000000"/>
                  <w:lang w:val="en-IN" w:eastAsia="en-IN" w:bidi="hi-IN"/>
                </w:rPr>
                <w:t>82.76853</w:t>
              </w:r>
            </w:ins>
          </w:p>
        </w:tc>
      </w:tr>
      <w:tr w:rsidR="0081499E" w:rsidRPr="0081499E" w:rsidTr="0081499E">
        <w:trPr>
          <w:trHeight w:val="1140"/>
          <w:ins w:id="72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68" w:author="AKSHAY" w:date="2025-06-17T19:28:00Z"/>
                <w:rFonts w:ascii="Aptos Narrow" w:hAnsi="Aptos Narrow"/>
                <w:color w:val="000000"/>
                <w:lang w:val="en-IN" w:eastAsia="en-IN" w:bidi="hi-IN"/>
              </w:rPr>
            </w:pPr>
            <w:ins w:id="7269" w:author="AKSHAY" w:date="2025-06-17T19:28:00Z">
              <w:r w:rsidRPr="0081499E">
                <w:rPr>
                  <w:rFonts w:ascii="Aptos Narrow" w:hAnsi="Aptos Narrow"/>
                  <w:color w:val="000000"/>
                  <w:lang w:val="en-IN" w:eastAsia="en-IN" w:bidi="hi-IN"/>
                </w:rPr>
                <w:t>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70" w:author="AKSHAY" w:date="2025-06-17T19:28:00Z"/>
                <w:rFonts w:ascii="Aptos Narrow" w:hAnsi="Aptos Narrow"/>
                <w:color w:val="000000"/>
                <w:lang w:val="en-IN" w:eastAsia="en-IN" w:bidi="hi-IN"/>
              </w:rPr>
            </w:pPr>
            <w:ins w:id="72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72" w:author="AKSHAY" w:date="2025-06-17T19:28:00Z"/>
                <w:rFonts w:ascii="Aptos Narrow" w:hAnsi="Aptos Narrow"/>
                <w:color w:val="000000"/>
                <w:lang w:val="en-IN" w:eastAsia="en-IN" w:bidi="hi-IN"/>
              </w:rPr>
            </w:pPr>
            <w:ins w:id="727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74" w:author="AKSHAY" w:date="2025-06-17T19:28:00Z"/>
                <w:rFonts w:ascii="Aptos Narrow" w:hAnsi="Aptos Narrow"/>
                <w:color w:val="000000"/>
                <w:lang w:val="en-IN" w:eastAsia="en-IN" w:bidi="hi-IN"/>
              </w:rPr>
            </w:pPr>
            <w:ins w:id="7275"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76" w:author="AKSHAY" w:date="2025-06-17T19:28:00Z"/>
                <w:rFonts w:ascii="Aptos Narrow" w:hAnsi="Aptos Narrow"/>
                <w:color w:val="000000"/>
                <w:lang w:val="en-IN" w:eastAsia="en-IN" w:bidi="hi-IN"/>
              </w:rPr>
            </w:pPr>
            <w:ins w:id="7277" w:author="AKSHAY" w:date="2025-06-17T19:28:00Z">
              <w:r w:rsidRPr="0081499E">
                <w:rPr>
                  <w:rFonts w:ascii="Aptos Narrow" w:hAnsi="Aptos Narrow"/>
                  <w:color w:val="000000"/>
                  <w:lang w:val="en-IN" w:eastAsia="en-IN" w:bidi="hi-IN"/>
                </w:rPr>
                <w:t>BAJRANGBALI AWADESH FILLING 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78" w:author="AKSHAY" w:date="2025-06-17T19:28:00Z"/>
                <w:rFonts w:ascii="Aptos Narrow" w:hAnsi="Aptos Narrow"/>
                <w:color w:val="000000"/>
                <w:lang w:val="en-IN" w:eastAsia="en-IN" w:bidi="hi-IN"/>
              </w:rPr>
            </w:pPr>
            <w:ins w:id="7279" w:author="AKSHAY" w:date="2025-06-17T19:28:00Z">
              <w:r w:rsidRPr="0081499E">
                <w:rPr>
                  <w:rFonts w:ascii="Aptos Narrow" w:hAnsi="Aptos Narrow"/>
                  <w:color w:val="000000"/>
                  <w:lang w:val="en-IN" w:eastAsia="en-IN" w:bidi="hi-IN"/>
                </w:rPr>
                <w:t>VILL KANWALPUR ( VIKRAMJOT ) PO BHELWA BAGNALA BASTI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80" w:author="AKSHAY" w:date="2025-06-17T19:28:00Z"/>
                <w:rFonts w:ascii="Aptos Narrow" w:hAnsi="Aptos Narrow"/>
                <w:color w:val="000000"/>
                <w:lang w:val="en-IN" w:eastAsia="en-IN" w:bidi="hi-IN"/>
              </w:rPr>
            </w:pPr>
            <w:ins w:id="7281" w:author="AKSHAY" w:date="2025-06-17T19:28:00Z">
              <w:r w:rsidRPr="0081499E">
                <w:rPr>
                  <w:rFonts w:ascii="Aptos Narrow" w:hAnsi="Aptos Narrow"/>
                  <w:color w:val="000000"/>
                  <w:lang w:val="en-IN" w:eastAsia="en-IN" w:bidi="hi-IN"/>
                </w:rPr>
                <w:t>272105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82" w:author="AKSHAY" w:date="2025-06-17T19:28:00Z"/>
                <w:rFonts w:ascii="Aptos Narrow" w:hAnsi="Aptos Narrow"/>
                <w:color w:val="000000"/>
                <w:lang w:val="en-IN" w:eastAsia="en-IN" w:bidi="hi-IN"/>
              </w:rPr>
            </w:pPr>
            <w:ins w:id="7283" w:author="AKSHAY" w:date="2025-06-17T19:28:00Z">
              <w:r w:rsidRPr="0081499E">
                <w:rPr>
                  <w:rFonts w:ascii="Aptos Narrow" w:hAnsi="Aptos Narrow"/>
                  <w:color w:val="000000"/>
                  <w:lang w:val="en-IN" w:eastAsia="en-IN" w:bidi="hi-IN"/>
                </w:rPr>
                <w:t>26.80678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84" w:author="AKSHAY" w:date="2025-06-17T19:28:00Z"/>
                <w:rFonts w:ascii="Aptos Narrow" w:hAnsi="Aptos Narrow"/>
                <w:color w:val="000000"/>
                <w:lang w:val="en-IN" w:eastAsia="en-IN" w:bidi="hi-IN"/>
              </w:rPr>
            </w:pPr>
            <w:ins w:id="7285" w:author="AKSHAY" w:date="2025-06-17T19:28:00Z">
              <w:r w:rsidRPr="0081499E">
                <w:rPr>
                  <w:rFonts w:ascii="Aptos Narrow" w:hAnsi="Aptos Narrow"/>
                  <w:color w:val="000000"/>
                  <w:lang w:val="en-IN" w:eastAsia="en-IN" w:bidi="hi-IN"/>
                </w:rPr>
                <w:t>82.29585</w:t>
              </w:r>
            </w:ins>
          </w:p>
        </w:tc>
      </w:tr>
      <w:tr w:rsidR="0081499E" w:rsidRPr="0081499E" w:rsidTr="0081499E">
        <w:trPr>
          <w:trHeight w:val="855"/>
          <w:ins w:id="72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87" w:author="AKSHAY" w:date="2025-06-17T19:28:00Z"/>
                <w:rFonts w:ascii="Aptos Narrow" w:hAnsi="Aptos Narrow"/>
                <w:color w:val="000000"/>
                <w:lang w:val="en-IN" w:eastAsia="en-IN" w:bidi="hi-IN"/>
              </w:rPr>
            </w:pPr>
            <w:ins w:id="7288" w:author="AKSHAY" w:date="2025-06-17T19:28:00Z">
              <w:r w:rsidRPr="0081499E">
                <w:rPr>
                  <w:rFonts w:ascii="Aptos Narrow" w:hAnsi="Aptos Narrow"/>
                  <w:color w:val="000000"/>
                  <w:lang w:val="en-IN" w:eastAsia="en-IN" w:bidi="hi-IN"/>
                </w:rPr>
                <w:t>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89" w:author="AKSHAY" w:date="2025-06-17T19:28:00Z"/>
                <w:rFonts w:ascii="Aptos Narrow" w:hAnsi="Aptos Narrow"/>
                <w:color w:val="000000"/>
                <w:lang w:val="en-IN" w:eastAsia="en-IN" w:bidi="hi-IN"/>
              </w:rPr>
            </w:pPr>
            <w:ins w:id="72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91" w:author="AKSHAY" w:date="2025-06-17T19:28:00Z"/>
                <w:rFonts w:ascii="Aptos Narrow" w:hAnsi="Aptos Narrow"/>
                <w:color w:val="000000"/>
                <w:lang w:val="en-IN" w:eastAsia="en-IN" w:bidi="hi-IN"/>
              </w:rPr>
            </w:pPr>
            <w:ins w:id="729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93" w:author="AKSHAY" w:date="2025-06-17T19:28:00Z"/>
                <w:rFonts w:ascii="Aptos Narrow" w:hAnsi="Aptos Narrow"/>
                <w:color w:val="000000"/>
                <w:lang w:val="en-IN" w:eastAsia="en-IN" w:bidi="hi-IN"/>
              </w:rPr>
            </w:pPr>
            <w:ins w:id="7294"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95" w:author="AKSHAY" w:date="2025-06-17T19:28:00Z"/>
                <w:rFonts w:ascii="Aptos Narrow" w:hAnsi="Aptos Narrow"/>
                <w:color w:val="000000"/>
                <w:lang w:val="en-IN" w:eastAsia="en-IN" w:bidi="hi-IN"/>
              </w:rPr>
            </w:pPr>
            <w:ins w:id="7296" w:author="AKSHAY" w:date="2025-06-17T19:28:00Z">
              <w:r w:rsidRPr="0081499E">
                <w:rPr>
                  <w:rFonts w:ascii="Aptos Narrow" w:hAnsi="Aptos Narrow"/>
                  <w:color w:val="000000"/>
                  <w:lang w:val="en-IN" w:eastAsia="en-IN" w:bidi="hi-IN"/>
                </w:rPr>
                <w:t>KAILASH SMRITI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97" w:author="AKSHAY" w:date="2025-06-17T19:28:00Z"/>
                <w:rFonts w:ascii="Aptos Narrow" w:hAnsi="Aptos Narrow"/>
                <w:color w:val="000000"/>
                <w:lang w:val="en-IN" w:eastAsia="en-IN" w:bidi="hi-IN"/>
              </w:rPr>
            </w:pPr>
            <w:ins w:id="7298" w:author="AKSHAY" w:date="2025-06-17T19:28:00Z">
              <w:r w:rsidRPr="0081499E">
                <w:rPr>
                  <w:rFonts w:ascii="Aptos Narrow" w:hAnsi="Aptos Narrow"/>
                  <w:color w:val="000000"/>
                  <w:lang w:val="en-IN" w:eastAsia="en-IN" w:bidi="hi-IN"/>
                </w:rPr>
                <w:t>BASTI FAIZABAD ROAD NH-28 VILL. PACHWAS DIST.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299" w:author="AKSHAY" w:date="2025-06-17T19:28:00Z"/>
                <w:rFonts w:ascii="Aptos Narrow" w:hAnsi="Aptos Narrow"/>
                <w:color w:val="000000"/>
                <w:lang w:val="en-IN" w:eastAsia="en-IN" w:bidi="hi-IN"/>
              </w:rPr>
            </w:pPr>
            <w:ins w:id="7300" w:author="AKSHAY" w:date="2025-06-17T19:28:00Z">
              <w:r w:rsidRPr="0081499E">
                <w:rPr>
                  <w:rFonts w:ascii="Aptos Narrow" w:hAnsi="Aptos Narrow"/>
                  <w:color w:val="000000"/>
                  <w:lang w:val="en-IN" w:eastAsia="en-IN" w:bidi="hi-IN"/>
                </w:rPr>
                <w:t>272127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01" w:author="AKSHAY" w:date="2025-06-17T19:28:00Z"/>
                <w:rFonts w:ascii="Aptos Narrow" w:hAnsi="Aptos Narrow"/>
                <w:color w:val="000000"/>
                <w:lang w:val="en-IN" w:eastAsia="en-IN" w:bidi="hi-IN"/>
              </w:rPr>
            </w:pPr>
            <w:ins w:id="7302" w:author="AKSHAY" w:date="2025-06-17T19:28:00Z">
              <w:r w:rsidRPr="0081499E">
                <w:rPr>
                  <w:rFonts w:ascii="Aptos Narrow" w:hAnsi="Aptos Narrow"/>
                  <w:color w:val="000000"/>
                  <w:lang w:val="en-IN" w:eastAsia="en-IN" w:bidi="hi-IN"/>
                </w:rPr>
                <w:t>26.7925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03" w:author="AKSHAY" w:date="2025-06-17T19:28:00Z"/>
                <w:rFonts w:ascii="Aptos Narrow" w:hAnsi="Aptos Narrow"/>
                <w:color w:val="000000"/>
                <w:lang w:val="en-IN" w:eastAsia="en-IN" w:bidi="hi-IN"/>
              </w:rPr>
            </w:pPr>
            <w:ins w:id="7304" w:author="AKSHAY" w:date="2025-06-17T19:28:00Z">
              <w:r w:rsidRPr="0081499E">
                <w:rPr>
                  <w:rFonts w:ascii="Aptos Narrow" w:hAnsi="Aptos Narrow"/>
                  <w:color w:val="000000"/>
                  <w:lang w:val="en-IN" w:eastAsia="en-IN" w:bidi="hi-IN"/>
                </w:rPr>
                <w:t>82.34046</w:t>
              </w:r>
            </w:ins>
          </w:p>
        </w:tc>
      </w:tr>
      <w:tr w:rsidR="0081499E" w:rsidRPr="0081499E" w:rsidTr="0081499E">
        <w:trPr>
          <w:trHeight w:val="855"/>
          <w:ins w:id="73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06" w:author="AKSHAY" w:date="2025-06-17T19:28:00Z"/>
                <w:rFonts w:ascii="Aptos Narrow" w:hAnsi="Aptos Narrow"/>
                <w:color w:val="000000"/>
                <w:lang w:val="en-IN" w:eastAsia="en-IN" w:bidi="hi-IN"/>
              </w:rPr>
            </w:pPr>
            <w:ins w:id="7307" w:author="AKSHAY" w:date="2025-06-17T19:28:00Z">
              <w:r w:rsidRPr="0081499E">
                <w:rPr>
                  <w:rFonts w:ascii="Aptos Narrow" w:hAnsi="Aptos Narrow"/>
                  <w:color w:val="000000"/>
                  <w:lang w:val="en-IN" w:eastAsia="en-IN" w:bidi="hi-IN"/>
                </w:rPr>
                <w:t>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08" w:author="AKSHAY" w:date="2025-06-17T19:28:00Z"/>
                <w:rFonts w:ascii="Aptos Narrow" w:hAnsi="Aptos Narrow"/>
                <w:color w:val="000000"/>
                <w:lang w:val="en-IN" w:eastAsia="en-IN" w:bidi="hi-IN"/>
              </w:rPr>
            </w:pPr>
            <w:ins w:id="73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10" w:author="AKSHAY" w:date="2025-06-17T19:28:00Z"/>
                <w:rFonts w:ascii="Aptos Narrow" w:hAnsi="Aptos Narrow"/>
                <w:color w:val="000000"/>
                <w:lang w:val="en-IN" w:eastAsia="en-IN" w:bidi="hi-IN"/>
              </w:rPr>
            </w:pPr>
            <w:ins w:id="731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12" w:author="AKSHAY" w:date="2025-06-17T19:28:00Z"/>
                <w:rFonts w:ascii="Aptos Narrow" w:hAnsi="Aptos Narrow"/>
                <w:color w:val="000000"/>
                <w:lang w:val="en-IN" w:eastAsia="en-IN" w:bidi="hi-IN"/>
              </w:rPr>
            </w:pPr>
            <w:ins w:id="7313"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14" w:author="AKSHAY" w:date="2025-06-17T19:28:00Z"/>
                <w:rFonts w:ascii="Aptos Narrow" w:hAnsi="Aptos Narrow"/>
                <w:color w:val="000000"/>
                <w:lang w:val="en-IN" w:eastAsia="en-IN" w:bidi="hi-IN"/>
              </w:rPr>
            </w:pPr>
            <w:ins w:id="7315" w:author="AKSHAY" w:date="2025-06-17T19:28:00Z">
              <w:r w:rsidRPr="0081499E">
                <w:rPr>
                  <w:rFonts w:ascii="Aptos Narrow" w:hAnsi="Aptos Narrow"/>
                  <w:color w:val="000000"/>
                  <w:lang w:val="en-IN" w:eastAsia="en-IN" w:bidi="hi-IN"/>
                </w:rPr>
                <w:t>KAILASH SMRITI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16" w:author="AKSHAY" w:date="2025-06-17T19:28:00Z"/>
                <w:rFonts w:ascii="Aptos Narrow" w:hAnsi="Aptos Narrow"/>
                <w:color w:val="000000"/>
                <w:lang w:val="en-IN" w:eastAsia="en-IN" w:bidi="hi-IN"/>
              </w:rPr>
            </w:pPr>
            <w:ins w:id="7317" w:author="AKSHAY" w:date="2025-06-17T19:28:00Z">
              <w:r w:rsidRPr="0081499E">
                <w:rPr>
                  <w:rFonts w:ascii="Aptos Narrow" w:hAnsi="Aptos Narrow"/>
                  <w:color w:val="000000"/>
                  <w:lang w:val="en-IN" w:eastAsia="en-IN" w:bidi="hi-IN"/>
                </w:rPr>
                <w:t>BASTI FAIZABAD ROAD NH-28 VILL. PACHWAS DIST.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18" w:author="AKSHAY" w:date="2025-06-17T19:28:00Z"/>
                <w:rFonts w:ascii="Aptos Narrow" w:hAnsi="Aptos Narrow"/>
                <w:color w:val="000000"/>
                <w:lang w:val="en-IN" w:eastAsia="en-IN" w:bidi="hi-IN"/>
              </w:rPr>
            </w:pPr>
            <w:ins w:id="7319" w:author="AKSHAY" w:date="2025-06-17T19:28:00Z">
              <w:r w:rsidRPr="0081499E">
                <w:rPr>
                  <w:rFonts w:ascii="Aptos Narrow" w:hAnsi="Aptos Narrow"/>
                  <w:color w:val="000000"/>
                  <w:lang w:val="en-IN" w:eastAsia="en-IN" w:bidi="hi-IN"/>
                </w:rPr>
                <w:t>272127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20" w:author="AKSHAY" w:date="2025-06-17T19:28:00Z"/>
                <w:rFonts w:ascii="Aptos Narrow" w:hAnsi="Aptos Narrow"/>
                <w:color w:val="000000"/>
                <w:lang w:val="en-IN" w:eastAsia="en-IN" w:bidi="hi-IN"/>
              </w:rPr>
            </w:pPr>
            <w:ins w:id="7321" w:author="AKSHAY" w:date="2025-06-17T19:28:00Z">
              <w:r w:rsidRPr="0081499E">
                <w:rPr>
                  <w:rFonts w:ascii="Aptos Narrow" w:hAnsi="Aptos Narrow"/>
                  <w:color w:val="000000"/>
                  <w:lang w:val="en-IN" w:eastAsia="en-IN" w:bidi="hi-IN"/>
                </w:rPr>
                <w:t>26.7925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22" w:author="AKSHAY" w:date="2025-06-17T19:28:00Z"/>
                <w:rFonts w:ascii="Aptos Narrow" w:hAnsi="Aptos Narrow"/>
                <w:color w:val="000000"/>
                <w:lang w:val="en-IN" w:eastAsia="en-IN" w:bidi="hi-IN"/>
              </w:rPr>
            </w:pPr>
            <w:ins w:id="7323" w:author="AKSHAY" w:date="2025-06-17T19:28:00Z">
              <w:r w:rsidRPr="0081499E">
                <w:rPr>
                  <w:rFonts w:ascii="Aptos Narrow" w:hAnsi="Aptos Narrow"/>
                  <w:color w:val="000000"/>
                  <w:lang w:val="en-IN" w:eastAsia="en-IN" w:bidi="hi-IN"/>
                </w:rPr>
                <w:t>82.34046</w:t>
              </w:r>
            </w:ins>
          </w:p>
        </w:tc>
      </w:tr>
      <w:tr w:rsidR="0081499E" w:rsidRPr="0081499E" w:rsidTr="0081499E">
        <w:trPr>
          <w:trHeight w:val="855"/>
          <w:ins w:id="73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25" w:author="AKSHAY" w:date="2025-06-17T19:28:00Z"/>
                <w:rFonts w:ascii="Aptos Narrow" w:hAnsi="Aptos Narrow"/>
                <w:color w:val="000000"/>
                <w:lang w:val="en-IN" w:eastAsia="en-IN" w:bidi="hi-IN"/>
              </w:rPr>
            </w:pPr>
            <w:ins w:id="7326" w:author="AKSHAY" w:date="2025-06-17T19:28:00Z">
              <w:r w:rsidRPr="0081499E">
                <w:rPr>
                  <w:rFonts w:ascii="Aptos Narrow" w:hAnsi="Aptos Narrow"/>
                  <w:color w:val="000000"/>
                  <w:lang w:val="en-IN" w:eastAsia="en-IN" w:bidi="hi-IN"/>
                </w:rPr>
                <w:t>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27" w:author="AKSHAY" w:date="2025-06-17T19:28:00Z"/>
                <w:rFonts w:ascii="Aptos Narrow" w:hAnsi="Aptos Narrow"/>
                <w:color w:val="000000"/>
                <w:lang w:val="en-IN" w:eastAsia="en-IN" w:bidi="hi-IN"/>
              </w:rPr>
            </w:pPr>
            <w:ins w:id="73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29" w:author="AKSHAY" w:date="2025-06-17T19:28:00Z"/>
                <w:rFonts w:ascii="Aptos Narrow" w:hAnsi="Aptos Narrow"/>
                <w:color w:val="000000"/>
                <w:lang w:val="en-IN" w:eastAsia="en-IN" w:bidi="hi-IN"/>
              </w:rPr>
            </w:pPr>
            <w:ins w:id="733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31" w:author="AKSHAY" w:date="2025-06-17T19:28:00Z"/>
                <w:rFonts w:ascii="Aptos Narrow" w:hAnsi="Aptos Narrow"/>
                <w:color w:val="000000"/>
                <w:lang w:val="en-IN" w:eastAsia="en-IN" w:bidi="hi-IN"/>
              </w:rPr>
            </w:pPr>
            <w:ins w:id="7332"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33" w:author="AKSHAY" w:date="2025-06-17T19:28:00Z"/>
                <w:rFonts w:ascii="Aptos Narrow" w:hAnsi="Aptos Narrow"/>
                <w:color w:val="000000"/>
                <w:lang w:val="en-IN" w:eastAsia="en-IN" w:bidi="hi-IN"/>
              </w:rPr>
            </w:pPr>
            <w:ins w:id="7334" w:author="AKSHAY" w:date="2025-06-17T19:28:00Z">
              <w:r w:rsidRPr="0081499E">
                <w:rPr>
                  <w:rFonts w:ascii="Aptos Narrow" w:hAnsi="Aptos Narrow"/>
                  <w:color w:val="000000"/>
                  <w:lang w:val="en-IN" w:eastAsia="en-IN" w:bidi="hi-IN"/>
                </w:rPr>
                <w:t>KISSAN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35" w:author="AKSHAY" w:date="2025-06-17T19:28:00Z"/>
                <w:rFonts w:ascii="Aptos Narrow" w:hAnsi="Aptos Narrow"/>
                <w:color w:val="000000"/>
                <w:lang w:val="en-IN" w:eastAsia="en-IN" w:bidi="hi-IN"/>
              </w:rPr>
            </w:pPr>
            <w:ins w:id="7336" w:author="AKSHAY" w:date="2025-06-17T19:28:00Z">
              <w:r w:rsidRPr="0081499E">
                <w:rPr>
                  <w:rFonts w:ascii="Aptos Narrow" w:hAnsi="Aptos Narrow"/>
                  <w:color w:val="000000"/>
                  <w:lang w:val="en-IN" w:eastAsia="en-IN" w:bidi="hi-IN"/>
                </w:rPr>
                <w:t>SHANTI SADANMILL ROAD VILL&amp;PO-BABHNAN DISTT.BASTI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37" w:author="AKSHAY" w:date="2025-06-17T19:28:00Z"/>
                <w:rFonts w:ascii="Aptos Narrow" w:hAnsi="Aptos Narrow"/>
                <w:color w:val="000000"/>
                <w:lang w:val="en-IN" w:eastAsia="en-IN" w:bidi="hi-IN"/>
              </w:rPr>
            </w:pPr>
            <w:ins w:id="7338" w:author="AKSHAY" w:date="2025-06-17T19:28:00Z">
              <w:r w:rsidRPr="0081499E">
                <w:rPr>
                  <w:rFonts w:ascii="Aptos Narrow" w:hAnsi="Aptos Narrow"/>
                  <w:color w:val="000000"/>
                  <w:lang w:val="en-IN" w:eastAsia="en-IN" w:bidi="hi-IN"/>
                </w:rPr>
                <w:t>272161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39" w:author="AKSHAY" w:date="2025-06-17T19:28:00Z"/>
                <w:rFonts w:ascii="Aptos Narrow" w:hAnsi="Aptos Narrow"/>
                <w:color w:val="000000"/>
                <w:lang w:val="en-IN" w:eastAsia="en-IN" w:bidi="hi-IN"/>
              </w:rPr>
            </w:pPr>
            <w:ins w:id="7340" w:author="AKSHAY" w:date="2025-06-17T19:28:00Z">
              <w:r w:rsidRPr="0081499E">
                <w:rPr>
                  <w:rFonts w:ascii="Aptos Narrow" w:hAnsi="Aptos Narrow"/>
                  <w:color w:val="000000"/>
                  <w:lang w:val="en-IN" w:eastAsia="en-IN" w:bidi="hi-IN"/>
                </w:rPr>
                <w:t>26.91542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41" w:author="AKSHAY" w:date="2025-06-17T19:28:00Z"/>
                <w:rFonts w:ascii="Aptos Narrow" w:hAnsi="Aptos Narrow"/>
                <w:color w:val="000000"/>
                <w:lang w:val="en-IN" w:eastAsia="en-IN" w:bidi="hi-IN"/>
              </w:rPr>
            </w:pPr>
            <w:ins w:id="7342" w:author="AKSHAY" w:date="2025-06-17T19:28:00Z">
              <w:r w:rsidRPr="0081499E">
                <w:rPr>
                  <w:rFonts w:ascii="Aptos Narrow" w:hAnsi="Aptos Narrow"/>
                  <w:color w:val="000000"/>
                  <w:lang w:val="en-IN" w:eastAsia="en-IN" w:bidi="hi-IN"/>
                </w:rPr>
                <w:t>82.50261</w:t>
              </w:r>
            </w:ins>
          </w:p>
        </w:tc>
      </w:tr>
      <w:tr w:rsidR="0081499E" w:rsidRPr="0081499E" w:rsidTr="0081499E">
        <w:trPr>
          <w:trHeight w:val="855"/>
          <w:ins w:id="73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44" w:author="AKSHAY" w:date="2025-06-17T19:28:00Z"/>
                <w:rFonts w:ascii="Aptos Narrow" w:hAnsi="Aptos Narrow"/>
                <w:color w:val="000000"/>
                <w:lang w:val="en-IN" w:eastAsia="en-IN" w:bidi="hi-IN"/>
              </w:rPr>
            </w:pPr>
            <w:ins w:id="7345" w:author="AKSHAY" w:date="2025-06-17T19:28:00Z">
              <w:r w:rsidRPr="0081499E">
                <w:rPr>
                  <w:rFonts w:ascii="Aptos Narrow" w:hAnsi="Aptos Narrow"/>
                  <w:color w:val="000000"/>
                  <w:lang w:val="en-IN" w:eastAsia="en-IN" w:bidi="hi-IN"/>
                </w:rPr>
                <w:lastRenderedPageBreak/>
                <w:t>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46" w:author="AKSHAY" w:date="2025-06-17T19:28:00Z"/>
                <w:rFonts w:ascii="Aptos Narrow" w:hAnsi="Aptos Narrow"/>
                <w:color w:val="000000"/>
                <w:lang w:val="en-IN" w:eastAsia="en-IN" w:bidi="hi-IN"/>
              </w:rPr>
            </w:pPr>
            <w:ins w:id="73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48" w:author="AKSHAY" w:date="2025-06-17T19:28:00Z"/>
                <w:rFonts w:ascii="Aptos Narrow" w:hAnsi="Aptos Narrow"/>
                <w:color w:val="000000"/>
                <w:lang w:val="en-IN" w:eastAsia="en-IN" w:bidi="hi-IN"/>
              </w:rPr>
            </w:pPr>
            <w:ins w:id="734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50" w:author="AKSHAY" w:date="2025-06-17T19:28:00Z"/>
                <w:rFonts w:ascii="Aptos Narrow" w:hAnsi="Aptos Narrow"/>
                <w:color w:val="000000"/>
                <w:lang w:val="en-IN" w:eastAsia="en-IN" w:bidi="hi-IN"/>
              </w:rPr>
            </w:pPr>
            <w:ins w:id="7351"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52" w:author="AKSHAY" w:date="2025-06-17T19:28:00Z"/>
                <w:rFonts w:ascii="Aptos Narrow" w:hAnsi="Aptos Narrow"/>
                <w:color w:val="000000"/>
                <w:lang w:val="en-IN" w:eastAsia="en-IN" w:bidi="hi-IN"/>
              </w:rPr>
            </w:pPr>
            <w:ins w:id="7353" w:author="AKSHAY" w:date="2025-06-17T19:28:00Z">
              <w:r w:rsidRPr="0081499E">
                <w:rPr>
                  <w:rFonts w:ascii="Aptos Narrow" w:hAnsi="Aptos Narrow"/>
                  <w:color w:val="000000"/>
                  <w:lang w:val="en-IN" w:eastAsia="en-IN" w:bidi="hi-IN"/>
                </w:rPr>
                <w:t>DN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54" w:author="AKSHAY" w:date="2025-06-17T19:28:00Z"/>
                <w:rFonts w:ascii="Aptos Narrow" w:hAnsi="Aptos Narrow"/>
                <w:color w:val="000000"/>
                <w:lang w:val="en-IN" w:eastAsia="en-IN" w:bidi="hi-IN"/>
              </w:rPr>
            </w:pPr>
            <w:ins w:id="7355" w:author="AKSHAY" w:date="2025-06-17T19:28:00Z">
              <w:r w:rsidRPr="0081499E">
                <w:rPr>
                  <w:rFonts w:ascii="Aptos Narrow" w:hAnsi="Aptos Narrow"/>
                  <w:color w:val="000000"/>
                  <w:lang w:val="en-IN" w:eastAsia="en-IN" w:bidi="hi-IN"/>
                </w:rPr>
                <w:t>PURA BAZAR SH-30 FAIZABAD.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56" w:author="AKSHAY" w:date="2025-06-17T19:28:00Z"/>
                <w:rFonts w:ascii="Aptos Narrow" w:hAnsi="Aptos Narrow"/>
                <w:color w:val="000000"/>
                <w:lang w:val="en-IN" w:eastAsia="en-IN" w:bidi="hi-IN"/>
              </w:rPr>
            </w:pPr>
            <w:ins w:id="7357" w:author="AKSHAY" w:date="2025-06-17T19:28:00Z">
              <w:r w:rsidRPr="0081499E">
                <w:rPr>
                  <w:rFonts w:ascii="Aptos Narrow" w:hAnsi="Aptos Narrow"/>
                  <w:color w:val="000000"/>
                  <w:lang w:val="en-IN" w:eastAsia="en-IN" w:bidi="hi-IN"/>
                </w:rPr>
                <w:t>224171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58" w:author="AKSHAY" w:date="2025-06-17T19:28:00Z"/>
                <w:rFonts w:ascii="Aptos Narrow" w:hAnsi="Aptos Narrow"/>
                <w:color w:val="000000"/>
                <w:lang w:val="en-IN" w:eastAsia="en-IN" w:bidi="hi-IN"/>
              </w:rPr>
            </w:pPr>
            <w:ins w:id="7359" w:author="AKSHAY" w:date="2025-06-17T19:28:00Z">
              <w:r w:rsidRPr="0081499E">
                <w:rPr>
                  <w:rFonts w:ascii="Aptos Narrow" w:hAnsi="Aptos Narrow"/>
                  <w:color w:val="000000"/>
                  <w:lang w:val="en-IN" w:eastAsia="en-IN" w:bidi="hi-IN"/>
                </w:rPr>
                <w:t>26.69896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60" w:author="AKSHAY" w:date="2025-06-17T19:28:00Z"/>
                <w:rFonts w:ascii="Aptos Narrow" w:hAnsi="Aptos Narrow"/>
                <w:color w:val="000000"/>
                <w:lang w:val="en-IN" w:eastAsia="en-IN" w:bidi="hi-IN"/>
              </w:rPr>
            </w:pPr>
            <w:ins w:id="7361" w:author="AKSHAY" w:date="2025-06-17T19:28:00Z">
              <w:r w:rsidRPr="0081499E">
                <w:rPr>
                  <w:rFonts w:ascii="Aptos Narrow" w:hAnsi="Aptos Narrow"/>
                  <w:color w:val="000000"/>
                  <w:lang w:val="en-IN" w:eastAsia="en-IN" w:bidi="hi-IN"/>
                </w:rPr>
                <w:t>82.27339</w:t>
              </w:r>
            </w:ins>
          </w:p>
        </w:tc>
      </w:tr>
      <w:tr w:rsidR="0081499E" w:rsidRPr="0081499E" w:rsidTr="0081499E">
        <w:trPr>
          <w:trHeight w:val="855"/>
          <w:ins w:id="73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63" w:author="AKSHAY" w:date="2025-06-17T19:28:00Z"/>
                <w:rFonts w:ascii="Aptos Narrow" w:hAnsi="Aptos Narrow"/>
                <w:color w:val="000000"/>
                <w:lang w:val="en-IN" w:eastAsia="en-IN" w:bidi="hi-IN"/>
              </w:rPr>
            </w:pPr>
            <w:ins w:id="7364" w:author="AKSHAY" w:date="2025-06-17T19:28:00Z">
              <w:r w:rsidRPr="0081499E">
                <w:rPr>
                  <w:rFonts w:ascii="Aptos Narrow" w:hAnsi="Aptos Narrow"/>
                  <w:color w:val="000000"/>
                  <w:lang w:val="en-IN" w:eastAsia="en-IN" w:bidi="hi-IN"/>
                </w:rPr>
                <w:t>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65" w:author="AKSHAY" w:date="2025-06-17T19:28:00Z"/>
                <w:rFonts w:ascii="Aptos Narrow" w:hAnsi="Aptos Narrow"/>
                <w:color w:val="000000"/>
                <w:lang w:val="en-IN" w:eastAsia="en-IN" w:bidi="hi-IN"/>
              </w:rPr>
            </w:pPr>
            <w:ins w:id="73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67" w:author="AKSHAY" w:date="2025-06-17T19:28:00Z"/>
                <w:rFonts w:ascii="Aptos Narrow" w:hAnsi="Aptos Narrow"/>
                <w:color w:val="000000"/>
                <w:lang w:val="en-IN" w:eastAsia="en-IN" w:bidi="hi-IN"/>
              </w:rPr>
            </w:pPr>
            <w:ins w:id="736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69" w:author="AKSHAY" w:date="2025-06-17T19:28:00Z"/>
                <w:rFonts w:ascii="Aptos Narrow" w:hAnsi="Aptos Narrow"/>
                <w:color w:val="000000"/>
                <w:lang w:val="en-IN" w:eastAsia="en-IN" w:bidi="hi-IN"/>
              </w:rPr>
            </w:pPr>
            <w:ins w:id="7370"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71" w:author="AKSHAY" w:date="2025-06-17T19:28:00Z"/>
                <w:rFonts w:ascii="Aptos Narrow" w:hAnsi="Aptos Narrow"/>
                <w:color w:val="000000"/>
                <w:lang w:val="en-IN" w:eastAsia="en-IN" w:bidi="hi-IN"/>
              </w:rPr>
            </w:pPr>
            <w:ins w:id="7372" w:author="AKSHAY" w:date="2025-06-17T19:28:00Z">
              <w:r w:rsidRPr="0081499E">
                <w:rPr>
                  <w:rFonts w:ascii="Aptos Narrow" w:hAnsi="Aptos Narrow"/>
                  <w:color w:val="000000"/>
                  <w:lang w:val="en-IN" w:eastAsia="en-IN" w:bidi="hi-IN"/>
                </w:rPr>
                <w:t>KISAN SEWA KENDRA DUHWA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73" w:author="AKSHAY" w:date="2025-06-17T19:28:00Z"/>
                <w:rFonts w:ascii="Aptos Narrow" w:hAnsi="Aptos Narrow"/>
                <w:color w:val="000000"/>
                <w:lang w:val="en-IN" w:eastAsia="en-IN" w:bidi="hi-IN"/>
              </w:rPr>
            </w:pPr>
            <w:ins w:id="7374" w:author="AKSHAY" w:date="2025-06-17T19:28:00Z">
              <w:r w:rsidRPr="0081499E">
                <w:rPr>
                  <w:rFonts w:ascii="Aptos Narrow" w:hAnsi="Aptos Narrow"/>
                  <w:color w:val="000000"/>
                  <w:lang w:val="en-IN" w:eastAsia="en-IN" w:bidi="hi-IN"/>
                </w:rPr>
                <w:t>DUHWA BASTI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75" w:author="AKSHAY" w:date="2025-06-17T19:28:00Z"/>
                <w:rFonts w:ascii="Aptos Narrow" w:hAnsi="Aptos Narrow"/>
                <w:color w:val="000000"/>
                <w:lang w:val="en-IN" w:eastAsia="en-IN" w:bidi="hi-IN"/>
              </w:rPr>
            </w:pPr>
            <w:ins w:id="7376" w:author="AKSHAY" w:date="2025-06-17T19:28:00Z">
              <w:r w:rsidRPr="0081499E">
                <w:rPr>
                  <w:rFonts w:ascii="Aptos Narrow" w:hAnsi="Aptos Narrow"/>
                  <w:color w:val="000000"/>
                  <w:lang w:val="en-IN" w:eastAsia="en-IN" w:bidi="hi-IN"/>
                </w:rPr>
                <w:t>272163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77" w:author="AKSHAY" w:date="2025-06-17T19:28:00Z"/>
                <w:rFonts w:ascii="Aptos Narrow" w:hAnsi="Aptos Narrow"/>
                <w:color w:val="000000"/>
                <w:lang w:val="en-IN" w:eastAsia="en-IN" w:bidi="hi-IN"/>
              </w:rPr>
            </w:pPr>
            <w:ins w:id="7378" w:author="AKSHAY" w:date="2025-06-17T19:28:00Z">
              <w:r w:rsidRPr="0081499E">
                <w:rPr>
                  <w:rFonts w:ascii="Aptos Narrow" w:hAnsi="Aptos Narrow"/>
                  <w:color w:val="000000"/>
                  <w:lang w:val="en-IN" w:eastAsia="en-IN" w:bidi="hi-IN"/>
                </w:rPr>
                <w:t>26.90949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79" w:author="AKSHAY" w:date="2025-06-17T19:28:00Z"/>
                <w:rFonts w:ascii="Aptos Narrow" w:hAnsi="Aptos Narrow"/>
                <w:color w:val="000000"/>
                <w:lang w:val="en-IN" w:eastAsia="en-IN" w:bidi="hi-IN"/>
              </w:rPr>
            </w:pPr>
            <w:ins w:id="7380" w:author="AKSHAY" w:date="2025-06-17T19:28:00Z">
              <w:r w:rsidRPr="0081499E">
                <w:rPr>
                  <w:rFonts w:ascii="Aptos Narrow" w:hAnsi="Aptos Narrow"/>
                  <w:color w:val="000000"/>
                  <w:lang w:val="en-IN" w:eastAsia="en-IN" w:bidi="hi-IN"/>
                </w:rPr>
                <w:t>82.59038</w:t>
              </w:r>
            </w:ins>
          </w:p>
        </w:tc>
      </w:tr>
      <w:tr w:rsidR="0081499E" w:rsidRPr="0081499E" w:rsidTr="0081499E">
        <w:trPr>
          <w:trHeight w:val="855"/>
          <w:ins w:id="73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82" w:author="AKSHAY" w:date="2025-06-17T19:28:00Z"/>
                <w:rFonts w:ascii="Aptos Narrow" w:hAnsi="Aptos Narrow"/>
                <w:color w:val="000000"/>
                <w:lang w:val="en-IN" w:eastAsia="en-IN" w:bidi="hi-IN"/>
              </w:rPr>
            </w:pPr>
            <w:ins w:id="7383" w:author="AKSHAY" w:date="2025-06-17T19:28:00Z">
              <w:r w:rsidRPr="0081499E">
                <w:rPr>
                  <w:rFonts w:ascii="Aptos Narrow" w:hAnsi="Aptos Narrow"/>
                  <w:color w:val="000000"/>
                  <w:lang w:val="en-IN" w:eastAsia="en-IN" w:bidi="hi-IN"/>
                </w:rPr>
                <w:t>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84" w:author="AKSHAY" w:date="2025-06-17T19:28:00Z"/>
                <w:rFonts w:ascii="Aptos Narrow" w:hAnsi="Aptos Narrow"/>
                <w:color w:val="000000"/>
                <w:lang w:val="en-IN" w:eastAsia="en-IN" w:bidi="hi-IN"/>
              </w:rPr>
            </w:pPr>
            <w:ins w:id="73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86" w:author="AKSHAY" w:date="2025-06-17T19:28:00Z"/>
                <w:rFonts w:ascii="Aptos Narrow" w:hAnsi="Aptos Narrow"/>
                <w:color w:val="000000"/>
                <w:lang w:val="en-IN" w:eastAsia="en-IN" w:bidi="hi-IN"/>
              </w:rPr>
            </w:pPr>
            <w:ins w:id="738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88" w:author="AKSHAY" w:date="2025-06-17T19:28:00Z"/>
                <w:rFonts w:ascii="Aptos Narrow" w:hAnsi="Aptos Narrow"/>
                <w:color w:val="000000"/>
                <w:lang w:val="en-IN" w:eastAsia="en-IN" w:bidi="hi-IN"/>
              </w:rPr>
            </w:pPr>
            <w:ins w:id="7389"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90" w:author="AKSHAY" w:date="2025-06-17T19:28:00Z"/>
                <w:rFonts w:ascii="Aptos Narrow" w:hAnsi="Aptos Narrow"/>
                <w:color w:val="000000"/>
                <w:lang w:val="en-IN" w:eastAsia="en-IN" w:bidi="hi-IN"/>
              </w:rPr>
            </w:pPr>
            <w:ins w:id="7391" w:author="AKSHAY" w:date="2025-06-17T19:28:00Z">
              <w:r w:rsidRPr="0081499E">
                <w:rPr>
                  <w:rFonts w:ascii="Aptos Narrow" w:hAnsi="Aptos Narrow"/>
                  <w:color w:val="000000"/>
                  <w:lang w:val="en-IN" w:eastAsia="en-IN" w:bidi="hi-IN"/>
                </w:rPr>
                <w:t>SHAKTI HITECH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92" w:author="AKSHAY" w:date="2025-06-17T19:28:00Z"/>
                <w:rFonts w:ascii="Aptos Narrow" w:hAnsi="Aptos Narrow"/>
                <w:color w:val="000000"/>
                <w:lang w:val="en-IN" w:eastAsia="en-IN" w:bidi="hi-IN"/>
              </w:rPr>
            </w:pPr>
            <w:ins w:id="7393" w:author="AKSHAY" w:date="2025-06-17T19:28:00Z">
              <w:r w:rsidRPr="0081499E">
                <w:rPr>
                  <w:rFonts w:ascii="Aptos Narrow" w:hAnsi="Aptos Narrow"/>
                  <w:color w:val="000000"/>
                  <w:lang w:val="en-IN" w:eastAsia="en-IN" w:bidi="hi-IN"/>
                </w:rPr>
                <w:t>BADHAR BASTI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94" w:author="AKSHAY" w:date="2025-06-17T19:28:00Z"/>
                <w:rFonts w:ascii="Aptos Narrow" w:hAnsi="Aptos Narrow"/>
                <w:color w:val="000000"/>
                <w:lang w:val="en-IN" w:eastAsia="en-IN" w:bidi="hi-IN"/>
              </w:rPr>
            </w:pPr>
            <w:ins w:id="7395" w:author="AKSHAY" w:date="2025-06-17T19:28:00Z">
              <w:r w:rsidRPr="0081499E">
                <w:rPr>
                  <w:rFonts w:ascii="Aptos Narrow" w:hAnsi="Aptos Narrow"/>
                  <w:color w:val="000000"/>
                  <w:lang w:val="en-IN" w:eastAsia="en-IN" w:bidi="hi-IN"/>
                </w:rPr>
                <w:t>272135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96" w:author="AKSHAY" w:date="2025-06-17T19:28:00Z"/>
                <w:rFonts w:ascii="Aptos Narrow" w:hAnsi="Aptos Narrow"/>
                <w:color w:val="000000"/>
                <w:lang w:val="en-IN" w:eastAsia="en-IN" w:bidi="hi-IN"/>
              </w:rPr>
            </w:pPr>
            <w:ins w:id="7397" w:author="AKSHAY" w:date="2025-06-17T19:28:00Z">
              <w:r w:rsidRPr="0081499E">
                <w:rPr>
                  <w:rFonts w:ascii="Aptos Narrow" w:hAnsi="Aptos Narrow"/>
                  <w:color w:val="000000"/>
                  <w:lang w:val="en-IN" w:eastAsia="en-IN" w:bidi="hi-IN"/>
                </w:rPr>
                <w:t>26.78835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398" w:author="AKSHAY" w:date="2025-06-17T19:28:00Z"/>
                <w:rFonts w:ascii="Aptos Narrow" w:hAnsi="Aptos Narrow"/>
                <w:color w:val="000000"/>
                <w:lang w:val="en-IN" w:eastAsia="en-IN" w:bidi="hi-IN"/>
              </w:rPr>
            </w:pPr>
            <w:ins w:id="7399" w:author="AKSHAY" w:date="2025-06-17T19:28:00Z">
              <w:r w:rsidRPr="0081499E">
                <w:rPr>
                  <w:rFonts w:ascii="Aptos Narrow" w:hAnsi="Aptos Narrow"/>
                  <w:color w:val="000000"/>
                  <w:lang w:val="en-IN" w:eastAsia="en-IN" w:bidi="hi-IN"/>
                </w:rPr>
                <w:t>82.44483</w:t>
              </w:r>
            </w:ins>
          </w:p>
        </w:tc>
      </w:tr>
      <w:tr w:rsidR="0081499E" w:rsidRPr="0081499E" w:rsidTr="0081499E">
        <w:trPr>
          <w:trHeight w:val="1425"/>
          <w:ins w:id="74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01" w:author="AKSHAY" w:date="2025-06-17T19:28:00Z"/>
                <w:rFonts w:ascii="Aptos Narrow" w:hAnsi="Aptos Narrow"/>
                <w:color w:val="000000"/>
                <w:lang w:val="en-IN" w:eastAsia="en-IN" w:bidi="hi-IN"/>
              </w:rPr>
            </w:pPr>
            <w:ins w:id="7402" w:author="AKSHAY" w:date="2025-06-17T19:28:00Z">
              <w:r w:rsidRPr="0081499E">
                <w:rPr>
                  <w:rFonts w:ascii="Aptos Narrow" w:hAnsi="Aptos Narrow"/>
                  <w:color w:val="000000"/>
                  <w:lang w:val="en-IN" w:eastAsia="en-IN" w:bidi="hi-IN"/>
                </w:rPr>
                <w:t>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03" w:author="AKSHAY" w:date="2025-06-17T19:28:00Z"/>
                <w:rFonts w:ascii="Aptos Narrow" w:hAnsi="Aptos Narrow"/>
                <w:color w:val="000000"/>
                <w:lang w:val="en-IN" w:eastAsia="en-IN" w:bidi="hi-IN"/>
              </w:rPr>
            </w:pPr>
            <w:ins w:id="74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05" w:author="AKSHAY" w:date="2025-06-17T19:28:00Z"/>
                <w:rFonts w:ascii="Aptos Narrow" w:hAnsi="Aptos Narrow"/>
                <w:color w:val="000000"/>
                <w:lang w:val="en-IN" w:eastAsia="en-IN" w:bidi="hi-IN"/>
              </w:rPr>
            </w:pPr>
            <w:ins w:id="740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07" w:author="AKSHAY" w:date="2025-06-17T19:28:00Z"/>
                <w:rFonts w:ascii="Aptos Narrow" w:hAnsi="Aptos Narrow"/>
                <w:color w:val="000000"/>
                <w:lang w:val="en-IN" w:eastAsia="en-IN" w:bidi="hi-IN"/>
              </w:rPr>
            </w:pPr>
            <w:ins w:id="7408"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09" w:author="AKSHAY" w:date="2025-06-17T19:28:00Z"/>
                <w:rFonts w:ascii="Aptos Narrow" w:hAnsi="Aptos Narrow"/>
                <w:color w:val="000000"/>
                <w:lang w:val="en-IN" w:eastAsia="en-IN" w:bidi="hi-IN"/>
              </w:rPr>
            </w:pPr>
            <w:ins w:id="7410" w:author="AKSHAY" w:date="2025-06-17T19:28:00Z">
              <w:r w:rsidRPr="0081499E">
                <w:rPr>
                  <w:rFonts w:ascii="Aptos Narrow" w:hAnsi="Aptos Narrow"/>
                  <w:color w:val="000000"/>
                  <w:lang w:val="en-IN" w:eastAsia="en-IN" w:bidi="hi-IN"/>
                </w:rPr>
                <w:t>KISAN SEVA KENDRA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11" w:author="AKSHAY" w:date="2025-06-17T19:28:00Z"/>
                <w:rFonts w:ascii="Aptos Narrow" w:hAnsi="Aptos Narrow"/>
                <w:color w:val="000000"/>
                <w:lang w:val="en-IN" w:eastAsia="en-IN" w:bidi="hi-IN"/>
              </w:rPr>
            </w:pPr>
            <w:ins w:id="7412" w:author="AKSHAY" w:date="2025-06-17T19:28:00Z">
              <w:r w:rsidRPr="0081499E">
                <w:rPr>
                  <w:rFonts w:ascii="Aptos Narrow" w:hAnsi="Aptos Narrow"/>
                  <w:color w:val="000000"/>
                  <w:lang w:val="en-IN" w:eastAsia="en-IN" w:bidi="hi-IN"/>
                </w:rPr>
                <w:t>NERA K.M 4 VILLAGE- BANGARIA VISHUNPURWA- HANUMANGANJ ROAD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13" w:author="AKSHAY" w:date="2025-06-17T19:28:00Z"/>
                <w:rFonts w:ascii="Aptos Narrow" w:hAnsi="Aptos Narrow"/>
                <w:color w:val="000000"/>
                <w:lang w:val="en-IN" w:eastAsia="en-IN" w:bidi="hi-IN"/>
              </w:rPr>
            </w:pPr>
            <w:ins w:id="7414" w:author="AKSHAY" w:date="2025-06-17T19:28:00Z">
              <w:r w:rsidRPr="0081499E">
                <w:rPr>
                  <w:rFonts w:ascii="Aptos Narrow" w:hAnsi="Aptos Narrow"/>
                  <w:color w:val="000000"/>
                  <w:lang w:val="en-IN" w:eastAsia="en-IN" w:bidi="hi-IN"/>
                </w:rPr>
                <w:t>272150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15" w:author="AKSHAY" w:date="2025-06-17T19:28:00Z"/>
                <w:rFonts w:ascii="Aptos Narrow" w:hAnsi="Aptos Narrow"/>
                <w:color w:val="000000"/>
                <w:lang w:val="en-IN" w:eastAsia="en-IN" w:bidi="hi-IN"/>
              </w:rPr>
            </w:pPr>
            <w:ins w:id="7416" w:author="AKSHAY" w:date="2025-06-17T19:28:00Z">
              <w:r w:rsidRPr="0081499E">
                <w:rPr>
                  <w:rFonts w:ascii="Aptos Narrow" w:hAnsi="Aptos Narrow"/>
                  <w:color w:val="000000"/>
                  <w:lang w:val="en-IN" w:eastAsia="en-IN" w:bidi="hi-IN"/>
                </w:rPr>
                <w:t>26.95884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17" w:author="AKSHAY" w:date="2025-06-17T19:28:00Z"/>
                <w:rFonts w:ascii="Aptos Narrow" w:hAnsi="Aptos Narrow"/>
                <w:color w:val="000000"/>
                <w:lang w:val="en-IN" w:eastAsia="en-IN" w:bidi="hi-IN"/>
              </w:rPr>
            </w:pPr>
            <w:ins w:id="7418" w:author="AKSHAY" w:date="2025-06-17T19:28:00Z">
              <w:r w:rsidRPr="0081499E">
                <w:rPr>
                  <w:rFonts w:ascii="Aptos Narrow" w:hAnsi="Aptos Narrow"/>
                  <w:color w:val="000000"/>
                  <w:lang w:val="en-IN" w:eastAsia="en-IN" w:bidi="hi-IN"/>
                </w:rPr>
                <w:t>82.80751</w:t>
              </w:r>
            </w:ins>
          </w:p>
        </w:tc>
      </w:tr>
      <w:tr w:rsidR="0081499E" w:rsidRPr="0081499E" w:rsidTr="0081499E">
        <w:trPr>
          <w:trHeight w:val="1425"/>
          <w:ins w:id="74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20" w:author="AKSHAY" w:date="2025-06-17T19:28:00Z"/>
                <w:rFonts w:ascii="Aptos Narrow" w:hAnsi="Aptos Narrow"/>
                <w:color w:val="000000"/>
                <w:lang w:val="en-IN" w:eastAsia="en-IN" w:bidi="hi-IN"/>
              </w:rPr>
            </w:pPr>
            <w:ins w:id="7421" w:author="AKSHAY" w:date="2025-06-17T19:28:00Z">
              <w:r w:rsidRPr="0081499E">
                <w:rPr>
                  <w:rFonts w:ascii="Aptos Narrow" w:hAnsi="Aptos Narrow"/>
                  <w:color w:val="000000"/>
                  <w:lang w:val="en-IN" w:eastAsia="en-IN" w:bidi="hi-IN"/>
                </w:rPr>
                <w:t>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22" w:author="AKSHAY" w:date="2025-06-17T19:28:00Z"/>
                <w:rFonts w:ascii="Aptos Narrow" w:hAnsi="Aptos Narrow"/>
                <w:color w:val="000000"/>
                <w:lang w:val="en-IN" w:eastAsia="en-IN" w:bidi="hi-IN"/>
              </w:rPr>
            </w:pPr>
            <w:ins w:id="74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24" w:author="AKSHAY" w:date="2025-06-17T19:28:00Z"/>
                <w:rFonts w:ascii="Aptos Narrow" w:hAnsi="Aptos Narrow"/>
                <w:color w:val="000000"/>
                <w:lang w:val="en-IN" w:eastAsia="en-IN" w:bidi="hi-IN"/>
              </w:rPr>
            </w:pPr>
            <w:ins w:id="742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26" w:author="AKSHAY" w:date="2025-06-17T19:28:00Z"/>
                <w:rFonts w:ascii="Aptos Narrow" w:hAnsi="Aptos Narrow"/>
                <w:color w:val="000000"/>
                <w:lang w:val="en-IN" w:eastAsia="en-IN" w:bidi="hi-IN"/>
              </w:rPr>
            </w:pPr>
            <w:ins w:id="7427"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28" w:author="AKSHAY" w:date="2025-06-17T19:28:00Z"/>
                <w:rFonts w:ascii="Aptos Narrow" w:hAnsi="Aptos Narrow"/>
                <w:color w:val="000000"/>
                <w:lang w:val="en-IN" w:eastAsia="en-IN" w:bidi="hi-IN"/>
              </w:rPr>
            </w:pPr>
            <w:ins w:id="7429" w:author="AKSHAY" w:date="2025-06-17T19:28:00Z">
              <w:r w:rsidRPr="0081499E">
                <w:rPr>
                  <w:rFonts w:ascii="Aptos Narrow" w:hAnsi="Aptos Narrow"/>
                  <w:color w:val="000000"/>
                  <w:lang w:val="en-IN" w:eastAsia="en-IN" w:bidi="hi-IN"/>
                </w:rPr>
                <w:t>KISAN SEVA KENDRA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30" w:author="AKSHAY" w:date="2025-06-17T19:28:00Z"/>
                <w:rFonts w:ascii="Aptos Narrow" w:hAnsi="Aptos Narrow"/>
                <w:color w:val="000000"/>
                <w:lang w:val="en-IN" w:eastAsia="en-IN" w:bidi="hi-IN"/>
              </w:rPr>
            </w:pPr>
            <w:ins w:id="7431" w:author="AKSHAY" w:date="2025-06-17T19:28:00Z">
              <w:r w:rsidRPr="0081499E">
                <w:rPr>
                  <w:rFonts w:ascii="Aptos Narrow" w:hAnsi="Aptos Narrow"/>
                  <w:color w:val="000000"/>
                  <w:lang w:val="en-IN" w:eastAsia="en-IN" w:bidi="hi-IN"/>
                </w:rPr>
                <w:t>NERA K.M 4 VILLAGE- BANGARIA VISHUNPURWA- HANUMANGANJ ROAD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32" w:author="AKSHAY" w:date="2025-06-17T19:28:00Z"/>
                <w:rFonts w:ascii="Aptos Narrow" w:hAnsi="Aptos Narrow"/>
                <w:color w:val="000000"/>
                <w:lang w:val="en-IN" w:eastAsia="en-IN" w:bidi="hi-IN"/>
              </w:rPr>
            </w:pPr>
            <w:ins w:id="7433" w:author="AKSHAY" w:date="2025-06-17T19:28:00Z">
              <w:r w:rsidRPr="0081499E">
                <w:rPr>
                  <w:rFonts w:ascii="Aptos Narrow" w:hAnsi="Aptos Narrow"/>
                  <w:color w:val="000000"/>
                  <w:lang w:val="en-IN" w:eastAsia="en-IN" w:bidi="hi-IN"/>
                </w:rPr>
                <w:t>272150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34" w:author="AKSHAY" w:date="2025-06-17T19:28:00Z"/>
                <w:rFonts w:ascii="Aptos Narrow" w:hAnsi="Aptos Narrow"/>
                <w:color w:val="000000"/>
                <w:lang w:val="en-IN" w:eastAsia="en-IN" w:bidi="hi-IN"/>
              </w:rPr>
            </w:pPr>
            <w:ins w:id="7435" w:author="AKSHAY" w:date="2025-06-17T19:28:00Z">
              <w:r w:rsidRPr="0081499E">
                <w:rPr>
                  <w:rFonts w:ascii="Aptos Narrow" w:hAnsi="Aptos Narrow"/>
                  <w:color w:val="000000"/>
                  <w:lang w:val="en-IN" w:eastAsia="en-IN" w:bidi="hi-IN"/>
                </w:rPr>
                <w:t>26.95884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36" w:author="AKSHAY" w:date="2025-06-17T19:28:00Z"/>
                <w:rFonts w:ascii="Aptos Narrow" w:hAnsi="Aptos Narrow"/>
                <w:color w:val="000000"/>
                <w:lang w:val="en-IN" w:eastAsia="en-IN" w:bidi="hi-IN"/>
              </w:rPr>
            </w:pPr>
            <w:ins w:id="7437" w:author="AKSHAY" w:date="2025-06-17T19:28:00Z">
              <w:r w:rsidRPr="0081499E">
                <w:rPr>
                  <w:rFonts w:ascii="Aptos Narrow" w:hAnsi="Aptos Narrow"/>
                  <w:color w:val="000000"/>
                  <w:lang w:val="en-IN" w:eastAsia="en-IN" w:bidi="hi-IN"/>
                </w:rPr>
                <w:t>82.80751</w:t>
              </w:r>
            </w:ins>
          </w:p>
        </w:tc>
      </w:tr>
      <w:tr w:rsidR="0081499E" w:rsidRPr="0081499E" w:rsidTr="0081499E">
        <w:trPr>
          <w:trHeight w:val="1425"/>
          <w:ins w:id="74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39" w:author="AKSHAY" w:date="2025-06-17T19:28:00Z"/>
                <w:rFonts w:ascii="Aptos Narrow" w:hAnsi="Aptos Narrow"/>
                <w:color w:val="000000"/>
                <w:lang w:val="en-IN" w:eastAsia="en-IN" w:bidi="hi-IN"/>
              </w:rPr>
            </w:pPr>
            <w:ins w:id="7440" w:author="AKSHAY" w:date="2025-06-17T19:28:00Z">
              <w:r w:rsidRPr="0081499E">
                <w:rPr>
                  <w:rFonts w:ascii="Aptos Narrow" w:hAnsi="Aptos Narrow"/>
                  <w:color w:val="000000"/>
                  <w:lang w:val="en-IN" w:eastAsia="en-IN" w:bidi="hi-IN"/>
                </w:rPr>
                <w:t>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41" w:author="AKSHAY" w:date="2025-06-17T19:28:00Z"/>
                <w:rFonts w:ascii="Aptos Narrow" w:hAnsi="Aptos Narrow"/>
                <w:color w:val="000000"/>
                <w:lang w:val="en-IN" w:eastAsia="en-IN" w:bidi="hi-IN"/>
              </w:rPr>
            </w:pPr>
            <w:ins w:id="74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43" w:author="AKSHAY" w:date="2025-06-17T19:28:00Z"/>
                <w:rFonts w:ascii="Aptos Narrow" w:hAnsi="Aptos Narrow"/>
                <w:color w:val="000000"/>
                <w:lang w:val="en-IN" w:eastAsia="en-IN" w:bidi="hi-IN"/>
              </w:rPr>
            </w:pPr>
            <w:ins w:id="744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45" w:author="AKSHAY" w:date="2025-06-17T19:28:00Z"/>
                <w:rFonts w:ascii="Aptos Narrow" w:hAnsi="Aptos Narrow"/>
                <w:color w:val="000000"/>
                <w:lang w:val="en-IN" w:eastAsia="en-IN" w:bidi="hi-IN"/>
              </w:rPr>
            </w:pPr>
            <w:ins w:id="7446"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47" w:author="AKSHAY" w:date="2025-06-17T19:28:00Z"/>
                <w:rFonts w:ascii="Aptos Narrow" w:hAnsi="Aptos Narrow"/>
                <w:color w:val="000000"/>
                <w:lang w:val="en-IN" w:eastAsia="en-IN" w:bidi="hi-IN"/>
              </w:rPr>
            </w:pPr>
            <w:ins w:id="7448" w:author="AKSHAY" w:date="2025-06-17T19:28:00Z">
              <w:r w:rsidRPr="0081499E">
                <w:rPr>
                  <w:rFonts w:ascii="Aptos Narrow" w:hAnsi="Aptos Narrow"/>
                  <w:color w:val="000000"/>
                  <w:lang w:val="en-IN" w:eastAsia="en-IN" w:bidi="hi-IN"/>
                </w:rPr>
                <w:t>KISAN SEVA KENDRA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49" w:author="AKSHAY" w:date="2025-06-17T19:28:00Z"/>
                <w:rFonts w:ascii="Aptos Narrow" w:hAnsi="Aptos Narrow"/>
                <w:color w:val="000000"/>
                <w:lang w:val="en-IN" w:eastAsia="en-IN" w:bidi="hi-IN"/>
              </w:rPr>
            </w:pPr>
            <w:ins w:id="7450" w:author="AKSHAY" w:date="2025-06-17T19:28:00Z">
              <w:r w:rsidRPr="0081499E">
                <w:rPr>
                  <w:rFonts w:ascii="Aptos Narrow" w:hAnsi="Aptos Narrow"/>
                  <w:color w:val="000000"/>
                  <w:lang w:val="en-IN" w:eastAsia="en-IN" w:bidi="hi-IN"/>
                </w:rPr>
                <w:t>NERA K.M 4 VILLAGE- BANGARIA VISHUNPURWA- HANUMANGANJ ROAD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51" w:author="AKSHAY" w:date="2025-06-17T19:28:00Z"/>
                <w:rFonts w:ascii="Aptos Narrow" w:hAnsi="Aptos Narrow"/>
                <w:color w:val="000000"/>
                <w:lang w:val="en-IN" w:eastAsia="en-IN" w:bidi="hi-IN"/>
              </w:rPr>
            </w:pPr>
            <w:ins w:id="7452" w:author="AKSHAY" w:date="2025-06-17T19:28:00Z">
              <w:r w:rsidRPr="0081499E">
                <w:rPr>
                  <w:rFonts w:ascii="Aptos Narrow" w:hAnsi="Aptos Narrow"/>
                  <w:color w:val="000000"/>
                  <w:lang w:val="en-IN" w:eastAsia="en-IN" w:bidi="hi-IN"/>
                </w:rPr>
                <w:t>272150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53" w:author="AKSHAY" w:date="2025-06-17T19:28:00Z"/>
                <w:rFonts w:ascii="Aptos Narrow" w:hAnsi="Aptos Narrow"/>
                <w:color w:val="000000"/>
                <w:lang w:val="en-IN" w:eastAsia="en-IN" w:bidi="hi-IN"/>
              </w:rPr>
            </w:pPr>
            <w:ins w:id="7454" w:author="AKSHAY" w:date="2025-06-17T19:28:00Z">
              <w:r w:rsidRPr="0081499E">
                <w:rPr>
                  <w:rFonts w:ascii="Aptos Narrow" w:hAnsi="Aptos Narrow"/>
                  <w:color w:val="000000"/>
                  <w:lang w:val="en-IN" w:eastAsia="en-IN" w:bidi="hi-IN"/>
                </w:rPr>
                <w:t>26.95884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55" w:author="AKSHAY" w:date="2025-06-17T19:28:00Z"/>
                <w:rFonts w:ascii="Aptos Narrow" w:hAnsi="Aptos Narrow"/>
                <w:color w:val="000000"/>
                <w:lang w:val="en-IN" w:eastAsia="en-IN" w:bidi="hi-IN"/>
              </w:rPr>
            </w:pPr>
            <w:ins w:id="7456" w:author="AKSHAY" w:date="2025-06-17T19:28:00Z">
              <w:r w:rsidRPr="0081499E">
                <w:rPr>
                  <w:rFonts w:ascii="Aptos Narrow" w:hAnsi="Aptos Narrow"/>
                  <w:color w:val="000000"/>
                  <w:lang w:val="en-IN" w:eastAsia="en-IN" w:bidi="hi-IN"/>
                </w:rPr>
                <w:t>82.80751</w:t>
              </w:r>
            </w:ins>
          </w:p>
        </w:tc>
      </w:tr>
      <w:tr w:rsidR="0081499E" w:rsidRPr="0081499E" w:rsidTr="0081499E">
        <w:trPr>
          <w:trHeight w:val="1425"/>
          <w:ins w:id="74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58" w:author="AKSHAY" w:date="2025-06-17T19:28:00Z"/>
                <w:rFonts w:ascii="Aptos Narrow" w:hAnsi="Aptos Narrow"/>
                <w:color w:val="000000"/>
                <w:lang w:val="en-IN" w:eastAsia="en-IN" w:bidi="hi-IN"/>
              </w:rPr>
            </w:pPr>
            <w:ins w:id="7459" w:author="AKSHAY" w:date="2025-06-17T19:28:00Z">
              <w:r w:rsidRPr="0081499E">
                <w:rPr>
                  <w:rFonts w:ascii="Aptos Narrow" w:hAnsi="Aptos Narrow"/>
                  <w:color w:val="000000"/>
                  <w:lang w:val="en-IN" w:eastAsia="en-IN" w:bidi="hi-IN"/>
                </w:rPr>
                <w:t>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60" w:author="AKSHAY" w:date="2025-06-17T19:28:00Z"/>
                <w:rFonts w:ascii="Aptos Narrow" w:hAnsi="Aptos Narrow"/>
                <w:color w:val="000000"/>
                <w:lang w:val="en-IN" w:eastAsia="en-IN" w:bidi="hi-IN"/>
              </w:rPr>
            </w:pPr>
            <w:ins w:id="74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62" w:author="AKSHAY" w:date="2025-06-17T19:28:00Z"/>
                <w:rFonts w:ascii="Aptos Narrow" w:hAnsi="Aptos Narrow"/>
                <w:color w:val="000000"/>
                <w:lang w:val="en-IN" w:eastAsia="en-IN" w:bidi="hi-IN"/>
              </w:rPr>
            </w:pPr>
            <w:ins w:id="746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64" w:author="AKSHAY" w:date="2025-06-17T19:28:00Z"/>
                <w:rFonts w:ascii="Aptos Narrow" w:hAnsi="Aptos Narrow"/>
                <w:color w:val="000000"/>
                <w:lang w:val="en-IN" w:eastAsia="en-IN" w:bidi="hi-IN"/>
              </w:rPr>
            </w:pPr>
            <w:ins w:id="7465"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66" w:author="AKSHAY" w:date="2025-06-17T19:28:00Z"/>
                <w:rFonts w:ascii="Aptos Narrow" w:hAnsi="Aptos Narrow"/>
                <w:color w:val="000000"/>
                <w:lang w:val="en-IN" w:eastAsia="en-IN" w:bidi="hi-IN"/>
              </w:rPr>
            </w:pPr>
            <w:ins w:id="7467" w:author="AKSHAY" w:date="2025-06-17T19:28:00Z">
              <w:r w:rsidRPr="0081499E">
                <w:rPr>
                  <w:rFonts w:ascii="Aptos Narrow" w:hAnsi="Aptos Narrow"/>
                  <w:color w:val="000000"/>
                  <w:lang w:val="en-IN" w:eastAsia="en-IN" w:bidi="hi-IN"/>
                </w:rPr>
                <w:t>KISAN SEVA KENDRA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68" w:author="AKSHAY" w:date="2025-06-17T19:28:00Z"/>
                <w:rFonts w:ascii="Aptos Narrow" w:hAnsi="Aptos Narrow"/>
                <w:color w:val="000000"/>
                <w:lang w:val="en-IN" w:eastAsia="en-IN" w:bidi="hi-IN"/>
              </w:rPr>
            </w:pPr>
            <w:ins w:id="7469" w:author="AKSHAY" w:date="2025-06-17T19:28:00Z">
              <w:r w:rsidRPr="0081499E">
                <w:rPr>
                  <w:rFonts w:ascii="Aptos Narrow" w:hAnsi="Aptos Narrow"/>
                  <w:color w:val="000000"/>
                  <w:lang w:val="en-IN" w:eastAsia="en-IN" w:bidi="hi-IN"/>
                </w:rPr>
                <w:t>NERA K.M 4 VILLAGE- BANGARIA VISHUNPURWA- HANUMANGANJ ROAD MADHWAPUR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70" w:author="AKSHAY" w:date="2025-06-17T19:28:00Z"/>
                <w:rFonts w:ascii="Aptos Narrow" w:hAnsi="Aptos Narrow"/>
                <w:color w:val="000000"/>
                <w:lang w:val="en-IN" w:eastAsia="en-IN" w:bidi="hi-IN"/>
              </w:rPr>
            </w:pPr>
            <w:ins w:id="7471" w:author="AKSHAY" w:date="2025-06-17T19:28:00Z">
              <w:r w:rsidRPr="0081499E">
                <w:rPr>
                  <w:rFonts w:ascii="Aptos Narrow" w:hAnsi="Aptos Narrow"/>
                  <w:color w:val="000000"/>
                  <w:lang w:val="en-IN" w:eastAsia="en-IN" w:bidi="hi-IN"/>
                </w:rPr>
                <w:t>272150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72" w:author="AKSHAY" w:date="2025-06-17T19:28:00Z"/>
                <w:rFonts w:ascii="Aptos Narrow" w:hAnsi="Aptos Narrow"/>
                <w:color w:val="000000"/>
                <w:lang w:val="en-IN" w:eastAsia="en-IN" w:bidi="hi-IN"/>
              </w:rPr>
            </w:pPr>
            <w:ins w:id="7473" w:author="AKSHAY" w:date="2025-06-17T19:28:00Z">
              <w:r w:rsidRPr="0081499E">
                <w:rPr>
                  <w:rFonts w:ascii="Aptos Narrow" w:hAnsi="Aptos Narrow"/>
                  <w:color w:val="000000"/>
                  <w:lang w:val="en-IN" w:eastAsia="en-IN" w:bidi="hi-IN"/>
                </w:rPr>
                <w:t>26.95884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74" w:author="AKSHAY" w:date="2025-06-17T19:28:00Z"/>
                <w:rFonts w:ascii="Aptos Narrow" w:hAnsi="Aptos Narrow"/>
                <w:color w:val="000000"/>
                <w:lang w:val="en-IN" w:eastAsia="en-IN" w:bidi="hi-IN"/>
              </w:rPr>
            </w:pPr>
            <w:ins w:id="7475" w:author="AKSHAY" w:date="2025-06-17T19:28:00Z">
              <w:r w:rsidRPr="0081499E">
                <w:rPr>
                  <w:rFonts w:ascii="Aptos Narrow" w:hAnsi="Aptos Narrow"/>
                  <w:color w:val="000000"/>
                  <w:lang w:val="en-IN" w:eastAsia="en-IN" w:bidi="hi-IN"/>
                </w:rPr>
                <w:t>82.80751</w:t>
              </w:r>
            </w:ins>
          </w:p>
        </w:tc>
      </w:tr>
      <w:tr w:rsidR="0081499E" w:rsidRPr="0081499E" w:rsidTr="0081499E">
        <w:trPr>
          <w:trHeight w:val="1425"/>
          <w:ins w:id="74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77" w:author="AKSHAY" w:date="2025-06-17T19:28:00Z"/>
                <w:rFonts w:ascii="Aptos Narrow" w:hAnsi="Aptos Narrow"/>
                <w:color w:val="000000"/>
                <w:lang w:val="en-IN" w:eastAsia="en-IN" w:bidi="hi-IN"/>
              </w:rPr>
            </w:pPr>
            <w:ins w:id="7478" w:author="AKSHAY" w:date="2025-06-17T19:28:00Z">
              <w:r w:rsidRPr="0081499E">
                <w:rPr>
                  <w:rFonts w:ascii="Aptos Narrow" w:hAnsi="Aptos Narrow"/>
                  <w:color w:val="000000"/>
                  <w:lang w:val="en-IN" w:eastAsia="en-IN" w:bidi="hi-IN"/>
                </w:rPr>
                <w:t>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79" w:author="AKSHAY" w:date="2025-06-17T19:28:00Z"/>
                <w:rFonts w:ascii="Aptos Narrow" w:hAnsi="Aptos Narrow"/>
                <w:color w:val="000000"/>
                <w:lang w:val="en-IN" w:eastAsia="en-IN" w:bidi="hi-IN"/>
              </w:rPr>
            </w:pPr>
            <w:ins w:id="74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81" w:author="AKSHAY" w:date="2025-06-17T19:28:00Z"/>
                <w:rFonts w:ascii="Aptos Narrow" w:hAnsi="Aptos Narrow"/>
                <w:color w:val="000000"/>
                <w:lang w:val="en-IN" w:eastAsia="en-IN" w:bidi="hi-IN"/>
              </w:rPr>
            </w:pPr>
            <w:ins w:id="748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83" w:author="AKSHAY" w:date="2025-06-17T19:28:00Z"/>
                <w:rFonts w:ascii="Aptos Narrow" w:hAnsi="Aptos Narrow"/>
                <w:color w:val="000000"/>
                <w:lang w:val="en-IN" w:eastAsia="en-IN" w:bidi="hi-IN"/>
              </w:rPr>
            </w:pPr>
            <w:ins w:id="7484"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85" w:author="AKSHAY" w:date="2025-06-17T19:28:00Z"/>
                <w:rFonts w:ascii="Aptos Narrow" w:hAnsi="Aptos Narrow"/>
                <w:color w:val="000000"/>
                <w:lang w:val="en-IN" w:eastAsia="en-IN" w:bidi="hi-IN"/>
              </w:rPr>
            </w:pPr>
            <w:ins w:id="7486" w:author="AKSHAY" w:date="2025-06-17T19:28:00Z">
              <w:r w:rsidRPr="0081499E">
                <w:rPr>
                  <w:rFonts w:ascii="Aptos Narrow" w:hAnsi="Aptos Narrow"/>
                  <w:color w:val="000000"/>
                  <w:lang w:val="en-IN" w:eastAsia="en-IN" w:bidi="hi-IN"/>
                </w:rPr>
                <w:t>KISAN SEVA KENDRA BELWARIA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87" w:author="AKSHAY" w:date="2025-06-17T19:28:00Z"/>
                <w:rFonts w:ascii="Aptos Narrow" w:hAnsi="Aptos Narrow"/>
                <w:color w:val="000000"/>
                <w:lang w:val="en-IN" w:eastAsia="en-IN" w:bidi="hi-IN"/>
              </w:rPr>
            </w:pPr>
            <w:ins w:id="7488" w:author="AKSHAY" w:date="2025-06-17T19:28:00Z">
              <w:r w:rsidRPr="0081499E">
                <w:rPr>
                  <w:rFonts w:ascii="Aptos Narrow" w:hAnsi="Aptos Narrow"/>
                  <w:color w:val="000000"/>
                  <w:lang w:val="en-IN" w:eastAsia="en-IN" w:bidi="hi-IN"/>
                </w:rPr>
                <w:t>IOC DEALERON BABHNAN- VILLAGE- RANIPUR BABU BELWARIA ROAD TEHSIL HARRAIYA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89" w:author="AKSHAY" w:date="2025-06-17T19:28:00Z"/>
                <w:rFonts w:ascii="Aptos Narrow" w:hAnsi="Aptos Narrow"/>
                <w:color w:val="000000"/>
                <w:lang w:val="en-IN" w:eastAsia="en-IN" w:bidi="hi-IN"/>
              </w:rPr>
            </w:pPr>
            <w:ins w:id="7490" w:author="AKSHAY" w:date="2025-06-17T19:28:00Z">
              <w:r w:rsidRPr="0081499E">
                <w:rPr>
                  <w:rFonts w:ascii="Aptos Narrow" w:hAnsi="Aptos Narrow"/>
                  <w:color w:val="000000"/>
                  <w:lang w:val="en-IN" w:eastAsia="en-IN" w:bidi="hi-IN"/>
                </w:rPr>
                <w:t>272161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91" w:author="AKSHAY" w:date="2025-06-17T19:28:00Z"/>
                <w:rFonts w:ascii="Aptos Narrow" w:hAnsi="Aptos Narrow"/>
                <w:color w:val="000000"/>
                <w:lang w:val="en-IN" w:eastAsia="en-IN" w:bidi="hi-IN"/>
              </w:rPr>
            </w:pPr>
            <w:ins w:id="7492" w:author="AKSHAY" w:date="2025-06-17T19:28:00Z">
              <w:r w:rsidRPr="0081499E">
                <w:rPr>
                  <w:rFonts w:ascii="Aptos Narrow" w:hAnsi="Aptos Narrow"/>
                  <w:color w:val="000000"/>
                  <w:lang w:val="en-IN" w:eastAsia="en-IN" w:bidi="hi-IN"/>
                </w:rPr>
                <w:t>26.9723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93" w:author="AKSHAY" w:date="2025-06-17T19:28:00Z"/>
                <w:rFonts w:ascii="Aptos Narrow" w:hAnsi="Aptos Narrow"/>
                <w:color w:val="000000"/>
                <w:lang w:val="en-IN" w:eastAsia="en-IN" w:bidi="hi-IN"/>
              </w:rPr>
            </w:pPr>
            <w:ins w:id="7494" w:author="AKSHAY" w:date="2025-06-17T19:28:00Z">
              <w:r w:rsidRPr="0081499E">
                <w:rPr>
                  <w:rFonts w:ascii="Aptos Narrow" w:hAnsi="Aptos Narrow"/>
                  <w:color w:val="000000"/>
                  <w:lang w:val="en-IN" w:eastAsia="en-IN" w:bidi="hi-IN"/>
                </w:rPr>
                <w:t>82.58108</w:t>
              </w:r>
            </w:ins>
          </w:p>
        </w:tc>
      </w:tr>
      <w:tr w:rsidR="0081499E" w:rsidRPr="0081499E" w:rsidTr="0081499E">
        <w:trPr>
          <w:trHeight w:val="855"/>
          <w:ins w:id="74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96" w:author="AKSHAY" w:date="2025-06-17T19:28:00Z"/>
                <w:rFonts w:ascii="Aptos Narrow" w:hAnsi="Aptos Narrow"/>
                <w:color w:val="000000"/>
                <w:lang w:val="en-IN" w:eastAsia="en-IN" w:bidi="hi-IN"/>
              </w:rPr>
            </w:pPr>
            <w:ins w:id="7497" w:author="AKSHAY" w:date="2025-06-17T19:28:00Z">
              <w:r w:rsidRPr="0081499E">
                <w:rPr>
                  <w:rFonts w:ascii="Aptos Narrow" w:hAnsi="Aptos Narrow"/>
                  <w:color w:val="000000"/>
                  <w:lang w:val="en-IN" w:eastAsia="en-IN" w:bidi="hi-IN"/>
                </w:rPr>
                <w:t>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498" w:author="AKSHAY" w:date="2025-06-17T19:28:00Z"/>
                <w:rFonts w:ascii="Aptos Narrow" w:hAnsi="Aptos Narrow"/>
                <w:color w:val="000000"/>
                <w:lang w:val="en-IN" w:eastAsia="en-IN" w:bidi="hi-IN"/>
              </w:rPr>
            </w:pPr>
            <w:ins w:id="74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00" w:author="AKSHAY" w:date="2025-06-17T19:28:00Z"/>
                <w:rFonts w:ascii="Aptos Narrow" w:hAnsi="Aptos Narrow"/>
                <w:color w:val="000000"/>
                <w:lang w:val="en-IN" w:eastAsia="en-IN" w:bidi="hi-IN"/>
              </w:rPr>
            </w:pPr>
            <w:ins w:id="750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02" w:author="AKSHAY" w:date="2025-06-17T19:28:00Z"/>
                <w:rFonts w:ascii="Aptos Narrow" w:hAnsi="Aptos Narrow"/>
                <w:color w:val="000000"/>
                <w:lang w:val="en-IN" w:eastAsia="en-IN" w:bidi="hi-IN"/>
              </w:rPr>
            </w:pPr>
            <w:ins w:id="7503"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04" w:author="AKSHAY" w:date="2025-06-17T19:28:00Z"/>
                <w:rFonts w:ascii="Aptos Narrow" w:hAnsi="Aptos Narrow"/>
                <w:color w:val="000000"/>
                <w:lang w:val="en-IN" w:eastAsia="en-IN" w:bidi="hi-IN"/>
              </w:rPr>
            </w:pPr>
            <w:ins w:id="7505" w:author="AKSHAY" w:date="2025-06-17T19:28:00Z">
              <w:r w:rsidRPr="0081499E">
                <w:rPr>
                  <w:rFonts w:ascii="Aptos Narrow" w:hAnsi="Aptos Narrow"/>
                  <w:color w:val="000000"/>
                  <w:lang w:val="en-IN" w:eastAsia="en-IN" w:bidi="hi-IN"/>
                </w:rPr>
                <w:t>KISAN SEWA KENDRA DILASHIGANJ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06" w:author="AKSHAY" w:date="2025-06-17T19:28:00Z"/>
                <w:rFonts w:ascii="Aptos Narrow" w:hAnsi="Aptos Narrow"/>
                <w:color w:val="000000"/>
                <w:lang w:val="en-IN" w:eastAsia="en-IN" w:bidi="hi-IN"/>
              </w:rPr>
            </w:pPr>
            <w:ins w:id="7507" w:author="AKSHAY" w:date="2025-06-17T19:28:00Z">
              <w:r w:rsidRPr="0081499E">
                <w:rPr>
                  <w:rFonts w:ascii="Aptos Narrow" w:hAnsi="Aptos Narrow"/>
                  <w:color w:val="000000"/>
                  <w:lang w:val="en-IN" w:eastAsia="en-IN" w:bidi="hi-IN"/>
                </w:rPr>
                <w:t>BLOCK-MAYABAZAR TEHSIL SADAR DISTT-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08" w:author="AKSHAY" w:date="2025-06-17T19:28:00Z"/>
                <w:rFonts w:ascii="Aptos Narrow" w:hAnsi="Aptos Narrow"/>
                <w:color w:val="000000"/>
                <w:lang w:val="en-IN" w:eastAsia="en-IN" w:bidi="hi-IN"/>
              </w:rPr>
            </w:pPr>
            <w:ins w:id="7509" w:author="AKSHAY" w:date="2025-06-17T19:28:00Z">
              <w:r w:rsidRPr="0081499E">
                <w:rPr>
                  <w:rFonts w:ascii="Aptos Narrow" w:hAnsi="Aptos Narrow"/>
                  <w:color w:val="000000"/>
                  <w:lang w:val="en-IN" w:eastAsia="en-IN" w:bidi="hi-IN"/>
                </w:rPr>
                <w:t>224161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10" w:author="AKSHAY" w:date="2025-06-17T19:28:00Z"/>
                <w:rFonts w:ascii="Aptos Narrow" w:hAnsi="Aptos Narrow"/>
                <w:color w:val="000000"/>
                <w:lang w:val="en-IN" w:eastAsia="en-IN" w:bidi="hi-IN"/>
              </w:rPr>
            </w:pPr>
            <w:ins w:id="7511" w:author="AKSHAY" w:date="2025-06-17T19:28:00Z">
              <w:r w:rsidRPr="0081499E">
                <w:rPr>
                  <w:rFonts w:ascii="Aptos Narrow" w:hAnsi="Aptos Narrow"/>
                  <w:color w:val="000000"/>
                  <w:lang w:val="en-IN" w:eastAsia="en-IN" w:bidi="hi-IN"/>
                </w:rPr>
                <w:t>26.648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12" w:author="AKSHAY" w:date="2025-06-17T19:28:00Z"/>
                <w:rFonts w:ascii="Aptos Narrow" w:hAnsi="Aptos Narrow"/>
                <w:color w:val="000000"/>
                <w:lang w:val="en-IN" w:eastAsia="en-IN" w:bidi="hi-IN"/>
              </w:rPr>
            </w:pPr>
            <w:ins w:id="7513" w:author="AKSHAY" w:date="2025-06-17T19:28:00Z">
              <w:r w:rsidRPr="0081499E">
                <w:rPr>
                  <w:rFonts w:ascii="Aptos Narrow" w:hAnsi="Aptos Narrow"/>
                  <w:color w:val="000000"/>
                  <w:lang w:val="en-IN" w:eastAsia="en-IN" w:bidi="hi-IN"/>
                </w:rPr>
                <w:t>82.3783</w:t>
              </w:r>
            </w:ins>
          </w:p>
        </w:tc>
      </w:tr>
      <w:tr w:rsidR="0081499E" w:rsidRPr="0081499E" w:rsidTr="0081499E">
        <w:trPr>
          <w:trHeight w:val="855"/>
          <w:ins w:id="75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15" w:author="AKSHAY" w:date="2025-06-17T19:28:00Z"/>
                <w:rFonts w:ascii="Aptos Narrow" w:hAnsi="Aptos Narrow"/>
                <w:color w:val="000000"/>
                <w:lang w:val="en-IN" w:eastAsia="en-IN" w:bidi="hi-IN"/>
              </w:rPr>
            </w:pPr>
            <w:ins w:id="7516" w:author="AKSHAY" w:date="2025-06-17T19:28:00Z">
              <w:r w:rsidRPr="0081499E">
                <w:rPr>
                  <w:rFonts w:ascii="Aptos Narrow" w:hAnsi="Aptos Narrow"/>
                  <w:color w:val="000000"/>
                  <w:lang w:val="en-IN" w:eastAsia="en-IN" w:bidi="hi-IN"/>
                </w:rPr>
                <w:t>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17" w:author="AKSHAY" w:date="2025-06-17T19:28:00Z"/>
                <w:rFonts w:ascii="Aptos Narrow" w:hAnsi="Aptos Narrow"/>
                <w:color w:val="000000"/>
                <w:lang w:val="en-IN" w:eastAsia="en-IN" w:bidi="hi-IN"/>
              </w:rPr>
            </w:pPr>
            <w:ins w:id="75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19" w:author="AKSHAY" w:date="2025-06-17T19:28:00Z"/>
                <w:rFonts w:ascii="Aptos Narrow" w:hAnsi="Aptos Narrow"/>
                <w:color w:val="000000"/>
                <w:lang w:val="en-IN" w:eastAsia="en-IN" w:bidi="hi-IN"/>
              </w:rPr>
            </w:pPr>
            <w:ins w:id="752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21" w:author="AKSHAY" w:date="2025-06-17T19:28:00Z"/>
                <w:rFonts w:ascii="Aptos Narrow" w:hAnsi="Aptos Narrow"/>
                <w:color w:val="000000"/>
                <w:lang w:val="en-IN" w:eastAsia="en-IN" w:bidi="hi-IN"/>
              </w:rPr>
            </w:pPr>
            <w:ins w:id="7522"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23" w:author="AKSHAY" w:date="2025-06-17T19:28:00Z"/>
                <w:rFonts w:ascii="Aptos Narrow" w:hAnsi="Aptos Narrow"/>
                <w:color w:val="000000"/>
                <w:lang w:val="en-IN" w:eastAsia="en-IN" w:bidi="hi-IN"/>
              </w:rPr>
            </w:pPr>
            <w:ins w:id="7524" w:author="AKSHAY" w:date="2025-06-17T19:28:00Z">
              <w:r w:rsidRPr="0081499E">
                <w:rPr>
                  <w:rFonts w:ascii="Aptos Narrow" w:hAnsi="Aptos Narrow"/>
                  <w:color w:val="000000"/>
                  <w:lang w:val="en-IN" w:eastAsia="en-IN" w:bidi="hi-IN"/>
                </w:rPr>
                <w:t xml:space="preserve">KISAN SEWA KENDRA </w:t>
              </w:r>
              <w:r w:rsidRPr="0081499E">
                <w:rPr>
                  <w:rFonts w:ascii="Aptos Narrow" w:hAnsi="Aptos Narrow"/>
                  <w:color w:val="000000"/>
                  <w:lang w:val="en-IN" w:eastAsia="en-IN" w:bidi="hi-IN"/>
                </w:rPr>
                <w:lastRenderedPageBreak/>
                <w:t>NANDNAGAR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25" w:author="AKSHAY" w:date="2025-06-17T19:28:00Z"/>
                <w:rFonts w:ascii="Aptos Narrow" w:hAnsi="Aptos Narrow"/>
                <w:color w:val="000000"/>
                <w:lang w:val="en-IN" w:eastAsia="en-IN" w:bidi="hi-IN"/>
              </w:rPr>
            </w:pPr>
            <w:ins w:id="7526" w:author="AKSHAY" w:date="2025-06-17T19:28:00Z">
              <w:r w:rsidRPr="0081499E">
                <w:rPr>
                  <w:rFonts w:ascii="Aptos Narrow" w:hAnsi="Aptos Narrow"/>
                  <w:color w:val="000000"/>
                  <w:lang w:val="en-IN" w:eastAsia="en-IN" w:bidi="hi-IN"/>
                </w:rPr>
                <w:lastRenderedPageBreak/>
                <w:t xml:space="preserve">BLOCK PARASRAMPUR DISTT- BASTI </w:t>
              </w:r>
              <w:r w:rsidRPr="0081499E">
                <w:rPr>
                  <w:rFonts w:ascii="Aptos Narrow" w:hAnsi="Aptos Narrow"/>
                  <w:color w:val="000000"/>
                  <w:lang w:val="en-IN" w:eastAsia="en-IN" w:bidi="hi-IN"/>
                </w:rPr>
                <w:lastRenderedPageBreak/>
                <w:t>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27" w:author="AKSHAY" w:date="2025-06-17T19:28:00Z"/>
                <w:rFonts w:ascii="Aptos Narrow" w:hAnsi="Aptos Narrow"/>
                <w:color w:val="000000"/>
                <w:lang w:val="en-IN" w:eastAsia="en-IN" w:bidi="hi-IN"/>
              </w:rPr>
            </w:pPr>
            <w:ins w:id="7528" w:author="AKSHAY" w:date="2025-06-17T19:28:00Z">
              <w:r w:rsidRPr="0081499E">
                <w:rPr>
                  <w:rFonts w:ascii="Aptos Narrow" w:hAnsi="Aptos Narrow"/>
                  <w:color w:val="000000"/>
                  <w:lang w:val="en-IN" w:eastAsia="en-IN" w:bidi="hi-IN"/>
                </w:rPr>
                <w:lastRenderedPageBreak/>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29" w:author="AKSHAY" w:date="2025-06-17T19:28:00Z"/>
                <w:rFonts w:ascii="Aptos Narrow" w:hAnsi="Aptos Narrow"/>
                <w:color w:val="000000"/>
                <w:lang w:val="en-IN" w:eastAsia="en-IN" w:bidi="hi-IN"/>
              </w:rPr>
            </w:pPr>
            <w:ins w:id="7530" w:author="AKSHAY" w:date="2025-06-17T19:28:00Z">
              <w:r w:rsidRPr="0081499E">
                <w:rPr>
                  <w:rFonts w:ascii="Aptos Narrow" w:hAnsi="Aptos Narrow"/>
                  <w:color w:val="000000"/>
                  <w:lang w:val="en-IN" w:eastAsia="en-IN" w:bidi="hi-IN"/>
                </w:rPr>
                <w:t>26.90031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31" w:author="AKSHAY" w:date="2025-06-17T19:28:00Z"/>
                <w:rFonts w:ascii="Aptos Narrow" w:hAnsi="Aptos Narrow"/>
                <w:color w:val="000000"/>
                <w:lang w:val="en-IN" w:eastAsia="en-IN" w:bidi="hi-IN"/>
              </w:rPr>
            </w:pPr>
            <w:ins w:id="7532" w:author="AKSHAY" w:date="2025-06-17T19:28:00Z">
              <w:r w:rsidRPr="0081499E">
                <w:rPr>
                  <w:rFonts w:ascii="Aptos Narrow" w:hAnsi="Aptos Narrow"/>
                  <w:color w:val="000000"/>
                  <w:lang w:val="en-IN" w:eastAsia="en-IN" w:bidi="hi-IN"/>
                </w:rPr>
                <w:t>82.25897</w:t>
              </w:r>
            </w:ins>
          </w:p>
        </w:tc>
      </w:tr>
      <w:tr w:rsidR="0081499E" w:rsidRPr="0081499E" w:rsidTr="0081499E">
        <w:trPr>
          <w:trHeight w:val="855"/>
          <w:ins w:id="75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34" w:author="AKSHAY" w:date="2025-06-17T19:28:00Z"/>
                <w:rFonts w:ascii="Aptos Narrow" w:hAnsi="Aptos Narrow"/>
                <w:color w:val="000000"/>
                <w:lang w:val="en-IN" w:eastAsia="en-IN" w:bidi="hi-IN"/>
              </w:rPr>
            </w:pPr>
            <w:ins w:id="7535" w:author="AKSHAY" w:date="2025-06-17T19:28:00Z">
              <w:r w:rsidRPr="0081499E">
                <w:rPr>
                  <w:rFonts w:ascii="Aptos Narrow" w:hAnsi="Aptos Narrow"/>
                  <w:color w:val="000000"/>
                  <w:lang w:val="en-IN" w:eastAsia="en-IN" w:bidi="hi-IN"/>
                </w:rPr>
                <w:t>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36" w:author="AKSHAY" w:date="2025-06-17T19:28:00Z"/>
                <w:rFonts w:ascii="Aptos Narrow" w:hAnsi="Aptos Narrow"/>
                <w:color w:val="000000"/>
                <w:lang w:val="en-IN" w:eastAsia="en-IN" w:bidi="hi-IN"/>
              </w:rPr>
            </w:pPr>
            <w:ins w:id="75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38" w:author="AKSHAY" w:date="2025-06-17T19:28:00Z"/>
                <w:rFonts w:ascii="Aptos Narrow" w:hAnsi="Aptos Narrow"/>
                <w:color w:val="000000"/>
                <w:lang w:val="en-IN" w:eastAsia="en-IN" w:bidi="hi-IN"/>
              </w:rPr>
            </w:pPr>
            <w:ins w:id="753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40" w:author="AKSHAY" w:date="2025-06-17T19:28:00Z"/>
                <w:rFonts w:ascii="Aptos Narrow" w:hAnsi="Aptos Narrow"/>
                <w:color w:val="000000"/>
                <w:lang w:val="en-IN" w:eastAsia="en-IN" w:bidi="hi-IN"/>
              </w:rPr>
            </w:pPr>
            <w:ins w:id="7541"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42" w:author="AKSHAY" w:date="2025-06-17T19:28:00Z"/>
                <w:rFonts w:ascii="Aptos Narrow" w:hAnsi="Aptos Narrow"/>
                <w:color w:val="000000"/>
                <w:lang w:val="en-IN" w:eastAsia="en-IN" w:bidi="hi-IN"/>
              </w:rPr>
            </w:pPr>
            <w:ins w:id="7543" w:author="AKSHAY" w:date="2025-06-17T19:28:00Z">
              <w:r w:rsidRPr="0081499E">
                <w:rPr>
                  <w:rFonts w:ascii="Aptos Narrow" w:hAnsi="Aptos Narrow"/>
                  <w:color w:val="000000"/>
                  <w:lang w:val="en-IN" w:eastAsia="en-IN" w:bidi="hi-IN"/>
                </w:rPr>
                <w:t>KISAN SEVA KENDRA RAJWAPUR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44" w:author="AKSHAY" w:date="2025-06-17T19:28:00Z"/>
                <w:rFonts w:ascii="Aptos Narrow" w:hAnsi="Aptos Narrow"/>
                <w:color w:val="000000"/>
                <w:lang w:val="en-IN" w:eastAsia="en-IN" w:bidi="hi-IN"/>
              </w:rPr>
            </w:pPr>
            <w:ins w:id="7545" w:author="AKSHAY" w:date="2025-06-17T19:28:00Z">
              <w:r w:rsidRPr="0081499E">
                <w:rPr>
                  <w:rFonts w:ascii="Aptos Narrow" w:hAnsi="Aptos Narrow"/>
                  <w:color w:val="000000"/>
                  <w:lang w:val="en-IN" w:eastAsia="en-IN" w:bidi="hi-IN"/>
                </w:rPr>
                <w:t>BLOCK- PARASRAMPUR TEHSIL HARRAIYA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46" w:author="AKSHAY" w:date="2025-06-17T19:28:00Z"/>
                <w:rFonts w:ascii="Aptos Narrow" w:hAnsi="Aptos Narrow"/>
                <w:color w:val="000000"/>
                <w:lang w:val="en-IN" w:eastAsia="en-IN" w:bidi="hi-IN"/>
              </w:rPr>
            </w:pPr>
            <w:ins w:id="7547" w:author="AKSHAY" w:date="2025-06-17T19:28:00Z">
              <w:r w:rsidRPr="0081499E">
                <w:rPr>
                  <w:rFonts w:ascii="Aptos Narrow" w:hAnsi="Aptos Narrow"/>
                  <w:color w:val="000000"/>
                  <w:lang w:val="en-IN" w:eastAsia="en-IN" w:bidi="hi-IN"/>
                </w:rPr>
                <w:t>272002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48" w:author="AKSHAY" w:date="2025-06-17T19:28:00Z"/>
                <w:rFonts w:ascii="Aptos Narrow" w:hAnsi="Aptos Narrow"/>
                <w:color w:val="000000"/>
                <w:lang w:val="en-IN" w:eastAsia="en-IN" w:bidi="hi-IN"/>
              </w:rPr>
            </w:pPr>
            <w:ins w:id="7549" w:author="AKSHAY" w:date="2025-06-17T19:28:00Z">
              <w:r w:rsidRPr="0081499E">
                <w:rPr>
                  <w:rFonts w:ascii="Aptos Narrow" w:hAnsi="Aptos Narrow"/>
                  <w:color w:val="000000"/>
                  <w:lang w:val="en-IN" w:eastAsia="en-IN" w:bidi="hi-IN"/>
                </w:rPr>
                <w:t>26.07136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50" w:author="AKSHAY" w:date="2025-06-17T19:28:00Z"/>
                <w:rFonts w:ascii="Aptos Narrow" w:hAnsi="Aptos Narrow"/>
                <w:color w:val="000000"/>
                <w:lang w:val="en-IN" w:eastAsia="en-IN" w:bidi="hi-IN"/>
              </w:rPr>
            </w:pPr>
            <w:ins w:id="7551" w:author="AKSHAY" w:date="2025-06-17T19:28:00Z">
              <w:r w:rsidRPr="0081499E">
                <w:rPr>
                  <w:rFonts w:ascii="Aptos Narrow" w:hAnsi="Aptos Narrow"/>
                  <w:color w:val="000000"/>
                  <w:lang w:val="en-IN" w:eastAsia="en-IN" w:bidi="hi-IN"/>
                </w:rPr>
                <w:t>83.5556</w:t>
              </w:r>
            </w:ins>
          </w:p>
        </w:tc>
      </w:tr>
      <w:tr w:rsidR="0081499E" w:rsidRPr="0081499E" w:rsidTr="0081499E">
        <w:trPr>
          <w:trHeight w:val="855"/>
          <w:ins w:id="75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53" w:author="AKSHAY" w:date="2025-06-17T19:28:00Z"/>
                <w:rFonts w:ascii="Aptos Narrow" w:hAnsi="Aptos Narrow"/>
                <w:color w:val="000000"/>
                <w:lang w:val="en-IN" w:eastAsia="en-IN" w:bidi="hi-IN"/>
              </w:rPr>
            </w:pPr>
            <w:ins w:id="7554" w:author="AKSHAY" w:date="2025-06-17T19:28:00Z">
              <w:r w:rsidRPr="0081499E">
                <w:rPr>
                  <w:rFonts w:ascii="Aptos Narrow" w:hAnsi="Aptos Narrow"/>
                  <w:color w:val="000000"/>
                  <w:lang w:val="en-IN" w:eastAsia="en-IN" w:bidi="hi-IN"/>
                </w:rPr>
                <w:t>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55" w:author="AKSHAY" w:date="2025-06-17T19:28:00Z"/>
                <w:rFonts w:ascii="Aptos Narrow" w:hAnsi="Aptos Narrow"/>
                <w:color w:val="000000"/>
                <w:lang w:val="en-IN" w:eastAsia="en-IN" w:bidi="hi-IN"/>
              </w:rPr>
            </w:pPr>
            <w:ins w:id="75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57" w:author="AKSHAY" w:date="2025-06-17T19:28:00Z"/>
                <w:rFonts w:ascii="Aptos Narrow" w:hAnsi="Aptos Narrow"/>
                <w:color w:val="000000"/>
                <w:lang w:val="en-IN" w:eastAsia="en-IN" w:bidi="hi-IN"/>
              </w:rPr>
            </w:pPr>
            <w:ins w:id="755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59" w:author="AKSHAY" w:date="2025-06-17T19:28:00Z"/>
                <w:rFonts w:ascii="Aptos Narrow" w:hAnsi="Aptos Narrow"/>
                <w:color w:val="000000"/>
                <w:lang w:val="en-IN" w:eastAsia="en-IN" w:bidi="hi-IN"/>
              </w:rPr>
            </w:pPr>
            <w:ins w:id="7560"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61" w:author="AKSHAY" w:date="2025-06-17T19:28:00Z"/>
                <w:rFonts w:ascii="Aptos Narrow" w:hAnsi="Aptos Narrow"/>
                <w:color w:val="000000"/>
                <w:lang w:val="en-IN" w:eastAsia="en-IN" w:bidi="hi-IN"/>
              </w:rPr>
            </w:pPr>
            <w:ins w:id="7562" w:author="AKSHAY" w:date="2025-06-17T19:28:00Z">
              <w:r w:rsidRPr="0081499E">
                <w:rPr>
                  <w:rFonts w:ascii="Aptos Narrow" w:hAnsi="Aptos Narrow"/>
                  <w:color w:val="000000"/>
                  <w:lang w:val="en-IN" w:eastAsia="en-IN" w:bidi="hi-IN"/>
                </w:rPr>
                <w:t>KISAN SEVA KENDRA PARSOHIYA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63" w:author="AKSHAY" w:date="2025-06-17T19:28:00Z"/>
                <w:rFonts w:ascii="Aptos Narrow" w:hAnsi="Aptos Narrow"/>
                <w:color w:val="000000"/>
                <w:lang w:val="en-IN" w:eastAsia="en-IN" w:bidi="hi-IN"/>
              </w:rPr>
            </w:pPr>
            <w:ins w:id="7564" w:author="AKSHAY" w:date="2025-06-17T19:28:00Z">
              <w:r w:rsidRPr="0081499E">
                <w:rPr>
                  <w:rFonts w:ascii="Aptos Narrow" w:hAnsi="Aptos Narrow"/>
                  <w:color w:val="000000"/>
                  <w:lang w:val="en-IN" w:eastAsia="en-IN" w:bidi="hi-IN"/>
                </w:rPr>
                <w:t>VILL-PARSOHIYA BLOCK RAMNAGAR Tehsil Bhanpur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65" w:author="AKSHAY" w:date="2025-06-17T19:28:00Z"/>
                <w:rFonts w:ascii="Aptos Narrow" w:hAnsi="Aptos Narrow"/>
                <w:color w:val="000000"/>
                <w:lang w:val="en-IN" w:eastAsia="en-IN" w:bidi="hi-IN"/>
              </w:rPr>
            </w:pPr>
            <w:ins w:id="7566" w:author="AKSHAY" w:date="2025-06-17T19:28:00Z">
              <w:r w:rsidRPr="0081499E">
                <w:rPr>
                  <w:rFonts w:ascii="Aptos Narrow" w:hAnsi="Aptos Narrow"/>
                  <w:color w:val="000000"/>
                  <w:lang w:val="en-IN" w:eastAsia="en-IN" w:bidi="hi-IN"/>
                </w:rPr>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67" w:author="AKSHAY" w:date="2025-06-17T19:28:00Z"/>
                <w:rFonts w:ascii="Aptos Narrow" w:hAnsi="Aptos Narrow"/>
                <w:color w:val="000000"/>
                <w:lang w:val="en-IN" w:eastAsia="en-IN" w:bidi="hi-IN"/>
              </w:rPr>
            </w:pPr>
            <w:ins w:id="7568" w:author="AKSHAY" w:date="2025-06-17T19:28:00Z">
              <w:r w:rsidRPr="0081499E">
                <w:rPr>
                  <w:rFonts w:ascii="Aptos Narrow" w:hAnsi="Aptos Narrow"/>
                  <w:color w:val="000000"/>
                  <w:lang w:val="en-IN" w:eastAsia="en-IN" w:bidi="hi-IN"/>
                </w:rPr>
                <w:t>27.09786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69" w:author="AKSHAY" w:date="2025-06-17T19:28:00Z"/>
                <w:rFonts w:ascii="Aptos Narrow" w:hAnsi="Aptos Narrow"/>
                <w:color w:val="000000"/>
                <w:lang w:val="en-IN" w:eastAsia="en-IN" w:bidi="hi-IN"/>
              </w:rPr>
            </w:pPr>
            <w:ins w:id="7570" w:author="AKSHAY" w:date="2025-06-17T19:28:00Z">
              <w:r w:rsidRPr="0081499E">
                <w:rPr>
                  <w:rFonts w:ascii="Aptos Narrow" w:hAnsi="Aptos Narrow"/>
                  <w:color w:val="000000"/>
                  <w:lang w:val="en-IN" w:eastAsia="en-IN" w:bidi="hi-IN"/>
                </w:rPr>
                <w:t>82.74449</w:t>
              </w:r>
            </w:ins>
          </w:p>
        </w:tc>
      </w:tr>
      <w:tr w:rsidR="0081499E" w:rsidRPr="0081499E" w:rsidTr="0081499E">
        <w:trPr>
          <w:trHeight w:val="855"/>
          <w:ins w:id="75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72" w:author="AKSHAY" w:date="2025-06-17T19:28:00Z"/>
                <w:rFonts w:ascii="Aptos Narrow" w:hAnsi="Aptos Narrow"/>
                <w:color w:val="000000"/>
                <w:lang w:val="en-IN" w:eastAsia="en-IN" w:bidi="hi-IN"/>
              </w:rPr>
            </w:pPr>
            <w:ins w:id="7573" w:author="AKSHAY" w:date="2025-06-17T19:28:00Z">
              <w:r w:rsidRPr="0081499E">
                <w:rPr>
                  <w:rFonts w:ascii="Aptos Narrow" w:hAnsi="Aptos Narrow"/>
                  <w:color w:val="000000"/>
                  <w:lang w:val="en-IN" w:eastAsia="en-IN" w:bidi="hi-IN"/>
                </w:rPr>
                <w:t>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74" w:author="AKSHAY" w:date="2025-06-17T19:28:00Z"/>
                <w:rFonts w:ascii="Aptos Narrow" w:hAnsi="Aptos Narrow"/>
                <w:color w:val="000000"/>
                <w:lang w:val="en-IN" w:eastAsia="en-IN" w:bidi="hi-IN"/>
              </w:rPr>
            </w:pPr>
            <w:ins w:id="75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76" w:author="AKSHAY" w:date="2025-06-17T19:28:00Z"/>
                <w:rFonts w:ascii="Aptos Narrow" w:hAnsi="Aptos Narrow"/>
                <w:color w:val="000000"/>
                <w:lang w:val="en-IN" w:eastAsia="en-IN" w:bidi="hi-IN"/>
              </w:rPr>
            </w:pPr>
            <w:ins w:id="757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78" w:author="AKSHAY" w:date="2025-06-17T19:28:00Z"/>
                <w:rFonts w:ascii="Aptos Narrow" w:hAnsi="Aptos Narrow"/>
                <w:color w:val="000000"/>
                <w:lang w:val="en-IN" w:eastAsia="en-IN" w:bidi="hi-IN"/>
              </w:rPr>
            </w:pPr>
            <w:ins w:id="7579"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80" w:author="AKSHAY" w:date="2025-06-17T19:28:00Z"/>
                <w:rFonts w:ascii="Aptos Narrow" w:hAnsi="Aptos Narrow"/>
                <w:color w:val="000000"/>
                <w:lang w:val="en-IN" w:eastAsia="en-IN" w:bidi="hi-IN"/>
              </w:rPr>
            </w:pPr>
            <w:ins w:id="7581" w:author="AKSHAY" w:date="2025-06-17T19:28:00Z">
              <w:r w:rsidRPr="0081499E">
                <w:rPr>
                  <w:rFonts w:ascii="Aptos Narrow" w:hAnsi="Aptos Narrow"/>
                  <w:color w:val="000000"/>
                  <w:lang w:val="en-IN" w:eastAsia="en-IN" w:bidi="hi-IN"/>
                </w:rPr>
                <w:t>ATUL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82" w:author="AKSHAY" w:date="2025-06-17T19:28:00Z"/>
                <w:rFonts w:ascii="Aptos Narrow" w:hAnsi="Aptos Narrow"/>
                <w:color w:val="000000"/>
                <w:lang w:val="en-IN" w:eastAsia="en-IN" w:bidi="hi-IN"/>
              </w:rPr>
            </w:pPr>
            <w:ins w:id="7583" w:author="AKSHAY" w:date="2025-06-17T19:28:00Z">
              <w:r w:rsidRPr="0081499E">
                <w:rPr>
                  <w:rFonts w:ascii="Aptos Narrow" w:hAnsi="Aptos Narrow"/>
                  <w:color w:val="000000"/>
                  <w:lang w:val="en-IN" w:eastAsia="en-IN" w:bidi="hi-IN"/>
                </w:rPr>
                <w:t>FAIZABAD TO AKBARPUR ROAD SH-30 Gosaiganj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84" w:author="AKSHAY" w:date="2025-06-17T19:28:00Z"/>
                <w:rFonts w:ascii="Aptos Narrow" w:hAnsi="Aptos Narrow"/>
                <w:color w:val="000000"/>
                <w:lang w:val="en-IN" w:eastAsia="en-IN" w:bidi="hi-IN"/>
              </w:rPr>
            </w:pPr>
            <w:ins w:id="7585"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86" w:author="AKSHAY" w:date="2025-06-17T19:28:00Z"/>
                <w:rFonts w:ascii="Aptos Narrow" w:hAnsi="Aptos Narrow"/>
                <w:color w:val="000000"/>
                <w:lang w:val="en-IN" w:eastAsia="en-IN" w:bidi="hi-IN"/>
              </w:rPr>
            </w:pPr>
            <w:ins w:id="7587" w:author="AKSHAY" w:date="2025-06-17T19:28:00Z">
              <w:r w:rsidRPr="0081499E">
                <w:rPr>
                  <w:rFonts w:ascii="Aptos Narrow" w:hAnsi="Aptos Narrow"/>
                  <w:color w:val="000000"/>
                  <w:lang w:val="en-IN" w:eastAsia="en-IN" w:bidi="hi-IN"/>
                </w:rPr>
                <w:t>26.58688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88" w:author="AKSHAY" w:date="2025-06-17T19:28:00Z"/>
                <w:rFonts w:ascii="Aptos Narrow" w:hAnsi="Aptos Narrow"/>
                <w:color w:val="000000"/>
                <w:lang w:val="en-IN" w:eastAsia="en-IN" w:bidi="hi-IN"/>
              </w:rPr>
            </w:pPr>
            <w:ins w:id="7589" w:author="AKSHAY" w:date="2025-06-17T19:28:00Z">
              <w:r w:rsidRPr="0081499E">
                <w:rPr>
                  <w:rFonts w:ascii="Aptos Narrow" w:hAnsi="Aptos Narrow"/>
                  <w:color w:val="000000"/>
                  <w:lang w:val="en-IN" w:eastAsia="en-IN" w:bidi="hi-IN"/>
                </w:rPr>
                <w:t>82.36581</w:t>
              </w:r>
            </w:ins>
          </w:p>
        </w:tc>
      </w:tr>
      <w:tr w:rsidR="0081499E" w:rsidRPr="0081499E" w:rsidTr="0081499E">
        <w:trPr>
          <w:trHeight w:val="855"/>
          <w:ins w:id="75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91" w:author="AKSHAY" w:date="2025-06-17T19:28:00Z"/>
                <w:rFonts w:ascii="Aptos Narrow" w:hAnsi="Aptos Narrow"/>
                <w:color w:val="000000"/>
                <w:lang w:val="en-IN" w:eastAsia="en-IN" w:bidi="hi-IN"/>
              </w:rPr>
            </w:pPr>
            <w:ins w:id="7592" w:author="AKSHAY" w:date="2025-06-17T19:28:00Z">
              <w:r w:rsidRPr="0081499E">
                <w:rPr>
                  <w:rFonts w:ascii="Aptos Narrow" w:hAnsi="Aptos Narrow"/>
                  <w:color w:val="000000"/>
                  <w:lang w:val="en-IN" w:eastAsia="en-IN" w:bidi="hi-IN"/>
                </w:rPr>
                <w:t>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93" w:author="AKSHAY" w:date="2025-06-17T19:28:00Z"/>
                <w:rFonts w:ascii="Aptos Narrow" w:hAnsi="Aptos Narrow"/>
                <w:color w:val="000000"/>
                <w:lang w:val="en-IN" w:eastAsia="en-IN" w:bidi="hi-IN"/>
              </w:rPr>
            </w:pPr>
            <w:ins w:id="75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95" w:author="AKSHAY" w:date="2025-06-17T19:28:00Z"/>
                <w:rFonts w:ascii="Aptos Narrow" w:hAnsi="Aptos Narrow"/>
                <w:color w:val="000000"/>
                <w:lang w:val="en-IN" w:eastAsia="en-IN" w:bidi="hi-IN"/>
              </w:rPr>
            </w:pPr>
            <w:ins w:id="759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97" w:author="AKSHAY" w:date="2025-06-17T19:28:00Z"/>
                <w:rFonts w:ascii="Aptos Narrow" w:hAnsi="Aptos Narrow"/>
                <w:color w:val="000000"/>
                <w:lang w:val="en-IN" w:eastAsia="en-IN" w:bidi="hi-IN"/>
              </w:rPr>
            </w:pPr>
            <w:ins w:id="7598"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599" w:author="AKSHAY" w:date="2025-06-17T19:28:00Z"/>
                <w:rFonts w:ascii="Aptos Narrow" w:hAnsi="Aptos Narrow"/>
                <w:color w:val="000000"/>
                <w:lang w:val="en-IN" w:eastAsia="en-IN" w:bidi="hi-IN"/>
              </w:rPr>
            </w:pPr>
            <w:ins w:id="7600" w:author="AKSHAY" w:date="2025-06-17T19:28:00Z">
              <w:r w:rsidRPr="0081499E">
                <w:rPr>
                  <w:rFonts w:ascii="Aptos Narrow" w:hAnsi="Aptos Narrow"/>
                  <w:color w:val="000000"/>
                  <w:lang w:val="en-IN" w:eastAsia="en-IN" w:bidi="hi-IN"/>
                </w:rPr>
                <w:t>ATUL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01" w:author="AKSHAY" w:date="2025-06-17T19:28:00Z"/>
                <w:rFonts w:ascii="Aptos Narrow" w:hAnsi="Aptos Narrow"/>
                <w:color w:val="000000"/>
                <w:lang w:val="en-IN" w:eastAsia="en-IN" w:bidi="hi-IN"/>
              </w:rPr>
            </w:pPr>
            <w:ins w:id="7602" w:author="AKSHAY" w:date="2025-06-17T19:28:00Z">
              <w:r w:rsidRPr="0081499E">
                <w:rPr>
                  <w:rFonts w:ascii="Aptos Narrow" w:hAnsi="Aptos Narrow"/>
                  <w:color w:val="000000"/>
                  <w:lang w:val="en-IN" w:eastAsia="en-IN" w:bidi="hi-IN"/>
                </w:rPr>
                <w:t>FAIZABAD TO AKBARPUR ROAD SH-30 Gosaiganj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03" w:author="AKSHAY" w:date="2025-06-17T19:28:00Z"/>
                <w:rFonts w:ascii="Aptos Narrow" w:hAnsi="Aptos Narrow"/>
                <w:color w:val="000000"/>
                <w:lang w:val="en-IN" w:eastAsia="en-IN" w:bidi="hi-IN"/>
              </w:rPr>
            </w:pPr>
            <w:ins w:id="7604"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05" w:author="AKSHAY" w:date="2025-06-17T19:28:00Z"/>
                <w:rFonts w:ascii="Aptos Narrow" w:hAnsi="Aptos Narrow"/>
                <w:color w:val="000000"/>
                <w:lang w:val="en-IN" w:eastAsia="en-IN" w:bidi="hi-IN"/>
              </w:rPr>
            </w:pPr>
            <w:ins w:id="7606" w:author="AKSHAY" w:date="2025-06-17T19:28:00Z">
              <w:r w:rsidRPr="0081499E">
                <w:rPr>
                  <w:rFonts w:ascii="Aptos Narrow" w:hAnsi="Aptos Narrow"/>
                  <w:color w:val="000000"/>
                  <w:lang w:val="en-IN" w:eastAsia="en-IN" w:bidi="hi-IN"/>
                </w:rPr>
                <w:t>26.58688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07" w:author="AKSHAY" w:date="2025-06-17T19:28:00Z"/>
                <w:rFonts w:ascii="Aptos Narrow" w:hAnsi="Aptos Narrow"/>
                <w:color w:val="000000"/>
                <w:lang w:val="en-IN" w:eastAsia="en-IN" w:bidi="hi-IN"/>
              </w:rPr>
            </w:pPr>
            <w:ins w:id="7608" w:author="AKSHAY" w:date="2025-06-17T19:28:00Z">
              <w:r w:rsidRPr="0081499E">
                <w:rPr>
                  <w:rFonts w:ascii="Aptos Narrow" w:hAnsi="Aptos Narrow"/>
                  <w:color w:val="000000"/>
                  <w:lang w:val="en-IN" w:eastAsia="en-IN" w:bidi="hi-IN"/>
                </w:rPr>
                <w:t>82.36581</w:t>
              </w:r>
            </w:ins>
          </w:p>
        </w:tc>
      </w:tr>
      <w:tr w:rsidR="0081499E" w:rsidRPr="0081499E" w:rsidTr="0081499E">
        <w:trPr>
          <w:trHeight w:val="855"/>
          <w:ins w:id="76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10" w:author="AKSHAY" w:date="2025-06-17T19:28:00Z"/>
                <w:rFonts w:ascii="Aptos Narrow" w:hAnsi="Aptos Narrow"/>
                <w:color w:val="000000"/>
                <w:lang w:val="en-IN" w:eastAsia="en-IN" w:bidi="hi-IN"/>
              </w:rPr>
            </w:pPr>
            <w:ins w:id="7611" w:author="AKSHAY" w:date="2025-06-17T19:28:00Z">
              <w:r w:rsidRPr="0081499E">
                <w:rPr>
                  <w:rFonts w:ascii="Aptos Narrow" w:hAnsi="Aptos Narrow"/>
                  <w:color w:val="000000"/>
                  <w:lang w:val="en-IN" w:eastAsia="en-IN" w:bidi="hi-IN"/>
                </w:rPr>
                <w:t>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12" w:author="AKSHAY" w:date="2025-06-17T19:28:00Z"/>
                <w:rFonts w:ascii="Aptos Narrow" w:hAnsi="Aptos Narrow"/>
                <w:color w:val="000000"/>
                <w:lang w:val="en-IN" w:eastAsia="en-IN" w:bidi="hi-IN"/>
              </w:rPr>
            </w:pPr>
            <w:ins w:id="76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14" w:author="AKSHAY" w:date="2025-06-17T19:28:00Z"/>
                <w:rFonts w:ascii="Aptos Narrow" w:hAnsi="Aptos Narrow"/>
                <w:color w:val="000000"/>
                <w:lang w:val="en-IN" w:eastAsia="en-IN" w:bidi="hi-IN"/>
              </w:rPr>
            </w:pPr>
            <w:ins w:id="761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16" w:author="AKSHAY" w:date="2025-06-17T19:28:00Z"/>
                <w:rFonts w:ascii="Aptos Narrow" w:hAnsi="Aptos Narrow"/>
                <w:color w:val="000000"/>
                <w:lang w:val="en-IN" w:eastAsia="en-IN" w:bidi="hi-IN"/>
              </w:rPr>
            </w:pPr>
            <w:ins w:id="7617"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18" w:author="AKSHAY" w:date="2025-06-17T19:28:00Z"/>
                <w:rFonts w:ascii="Aptos Narrow" w:hAnsi="Aptos Narrow"/>
                <w:color w:val="000000"/>
                <w:lang w:val="en-IN" w:eastAsia="en-IN" w:bidi="hi-IN"/>
              </w:rPr>
            </w:pPr>
            <w:ins w:id="7619" w:author="AKSHAY" w:date="2025-06-17T19:28:00Z">
              <w:r w:rsidRPr="0081499E">
                <w:rPr>
                  <w:rFonts w:ascii="Aptos Narrow" w:hAnsi="Aptos Narrow"/>
                  <w:color w:val="000000"/>
                  <w:lang w:val="en-IN" w:eastAsia="en-IN" w:bidi="hi-IN"/>
                </w:rPr>
                <w:t>KISAN SEVA KENDRA RAMVAPUR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20" w:author="AKSHAY" w:date="2025-06-17T19:28:00Z"/>
                <w:rFonts w:ascii="Aptos Narrow" w:hAnsi="Aptos Narrow"/>
                <w:color w:val="000000"/>
                <w:lang w:val="en-IN" w:eastAsia="en-IN" w:bidi="hi-IN"/>
              </w:rPr>
            </w:pPr>
            <w:ins w:id="7621" w:author="AKSHAY" w:date="2025-06-17T19:28:00Z">
              <w:r w:rsidRPr="0081499E">
                <w:rPr>
                  <w:rFonts w:ascii="Aptos Narrow" w:hAnsi="Aptos Narrow"/>
                  <w:color w:val="000000"/>
                  <w:lang w:val="en-IN" w:eastAsia="en-IN" w:bidi="hi-IN"/>
                </w:rPr>
                <w:t>GAUR BABHNAN ROAD VILLAGE RAMVAPUR Tehsil Harraiya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22" w:author="AKSHAY" w:date="2025-06-17T19:28:00Z"/>
                <w:rFonts w:ascii="Aptos Narrow" w:hAnsi="Aptos Narrow"/>
                <w:color w:val="000000"/>
                <w:lang w:val="en-IN" w:eastAsia="en-IN" w:bidi="hi-IN"/>
              </w:rPr>
            </w:pPr>
            <w:ins w:id="7623" w:author="AKSHAY" w:date="2025-06-17T19:28:00Z">
              <w:r w:rsidRPr="0081499E">
                <w:rPr>
                  <w:rFonts w:ascii="Aptos Narrow" w:hAnsi="Aptos Narrow"/>
                  <w:color w:val="000000"/>
                  <w:lang w:val="en-IN" w:eastAsia="en-IN" w:bidi="hi-IN"/>
                </w:rPr>
                <w:t>272163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24" w:author="AKSHAY" w:date="2025-06-17T19:28:00Z"/>
                <w:rFonts w:ascii="Aptos Narrow" w:hAnsi="Aptos Narrow"/>
                <w:color w:val="000000"/>
                <w:lang w:val="en-IN" w:eastAsia="en-IN" w:bidi="hi-IN"/>
              </w:rPr>
            </w:pPr>
            <w:ins w:id="7625" w:author="AKSHAY" w:date="2025-06-17T19:28:00Z">
              <w:r w:rsidRPr="0081499E">
                <w:rPr>
                  <w:rFonts w:ascii="Aptos Narrow" w:hAnsi="Aptos Narrow"/>
                  <w:color w:val="000000"/>
                  <w:lang w:val="en-IN" w:eastAsia="en-IN" w:bidi="hi-IN"/>
                </w:rPr>
                <w:t>26.90935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26" w:author="AKSHAY" w:date="2025-06-17T19:28:00Z"/>
                <w:rFonts w:ascii="Aptos Narrow" w:hAnsi="Aptos Narrow"/>
                <w:color w:val="000000"/>
                <w:lang w:val="en-IN" w:eastAsia="en-IN" w:bidi="hi-IN"/>
              </w:rPr>
            </w:pPr>
            <w:ins w:id="7627" w:author="AKSHAY" w:date="2025-06-17T19:28:00Z">
              <w:r w:rsidRPr="0081499E">
                <w:rPr>
                  <w:rFonts w:ascii="Aptos Narrow" w:hAnsi="Aptos Narrow"/>
                  <w:color w:val="000000"/>
                  <w:lang w:val="en-IN" w:eastAsia="en-IN" w:bidi="hi-IN"/>
                </w:rPr>
                <w:t>82.56087</w:t>
              </w:r>
            </w:ins>
          </w:p>
        </w:tc>
      </w:tr>
      <w:tr w:rsidR="0081499E" w:rsidRPr="0081499E" w:rsidTr="0081499E">
        <w:trPr>
          <w:trHeight w:val="1140"/>
          <w:ins w:id="76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29" w:author="AKSHAY" w:date="2025-06-17T19:28:00Z"/>
                <w:rFonts w:ascii="Aptos Narrow" w:hAnsi="Aptos Narrow"/>
                <w:color w:val="000000"/>
                <w:lang w:val="en-IN" w:eastAsia="en-IN" w:bidi="hi-IN"/>
              </w:rPr>
            </w:pPr>
            <w:ins w:id="7630" w:author="AKSHAY" w:date="2025-06-17T19:28:00Z">
              <w:r w:rsidRPr="0081499E">
                <w:rPr>
                  <w:rFonts w:ascii="Aptos Narrow" w:hAnsi="Aptos Narrow"/>
                  <w:color w:val="000000"/>
                  <w:lang w:val="en-IN" w:eastAsia="en-IN" w:bidi="hi-IN"/>
                </w:rPr>
                <w:t>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31" w:author="AKSHAY" w:date="2025-06-17T19:28:00Z"/>
                <w:rFonts w:ascii="Aptos Narrow" w:hAnsi="Aptos Narrow"/>
                <w:color w:val="000000"/>
                <w:lang w:val="en-IN" w:eastAsia="en-IN" w:bidi="hi-IN"/>
              </w:rPr>
            </w:pPr>
            <w:ins w:id="76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33" w:author="AKSHAY" w:date="2025-06-17T19:28:00Z"/>
                <w:rFonts w:ascii="Aptos Narrow" w:hAnsi="Aptos Narrow"/>
                <w:color w:val="000000"/>
                <w:lang w:val="en-IN" w:eastAsia="en-IN" w:bidi="hi-IN"/>
              </w:rPr>
            </w:pPr>
            <w:ins w:id="763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35" w:author="AKSHAY" w:date="2025-06-17T19:28:00Z"/>
                <w:rFonts w:ascii="Aptos Narrow" w:hAnsi="Aptos Narrow"/>
                <w:color w:val="000000"/>
                <w:lang w:val="en-IN" w:eastAsia="en-IN" w:bidi="hi-IN"/>
              </w:rPr>
            </w:pPr>
            <w:ins w:id="7636"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37" w:author="AKSHAY" w:date="2025-06-17T19:28:00Z"/>
                <w:rFonts w:ascii="Aptos Narrow" w:hAnsi="Aptos Narrow"/>
                <w:color w:val="000000"/>
                <w:lang w:val="en-IN" w:eastAsia="en-IN" w:bidi="hi-IN"/>
              </w:rPr>
            </w:pPr>
            <w:ins w:id="7638" w:author="AKSHAY" w:date="2025-06-17T19:28:00Z">
              <w:r w:rsidRPr="0081499E">
                <w:rPr>
                  <w:rFonts w:ascii="Aptos Narrow" w:hAnsi="Aptos Narrow"/>
                  <w:color w:val="000000"/>
                  <w:lang w:val="en-IN" w:eastAsia="en-IN" w:bidi="hi-IN"/>
                </w:rPr>
                <w:t>KISAN SEVA KENDRA ARJANIPUR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39" w:author="AKSHAY" w:date="2025-06-17T19:28:00Z"/>
                <w:rFonts w:ascii="Aptos Narrow" w:hAnsi="Aptos Narrow"/>
                <w:color w:val="000000"/>
                <w:lang w:val="en-IN" w:eastAsia="en-IN" w:bidi="hi-IN"/>
              </w:rPr>
            </w:pPr>
            <w:ins w:id="7640" w:author="AKSHAY" w:date="2025-06-17T19:28:00Z">
              <w:r w:rsidRPr="0081499E">
                <w:rPr>
                  <w:rFonts w:ascii="Aptos Narrow" w:hAnsi="Aptos Narrow"/>
                  <w:color w:val="000000"/>
                  <w:lang w:val="en-IN" w:eastAsia="en-IN" w:bidi="hi-IN"/>
                </w:rPr>
                <w:t>VILL-ARJANIPUR PARASURAMPUR TO SIKANDERPUR RD Tehsil Harraiya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41" w:author="AKSHAY" w:date="2025-06-17T19:28:00Z"/>
                <w:rFonts w:ascii="Aptos Narrow" w:hAnsi="Aptos Narrow"/>
                <w:color w:val="000000"/>
                <w:lang w:val="en-IN" w:eastAsia="en-IN" w:bidi="hi-IN"/>
              </w:rPr>
            </w:pPr>
            <w:ins w:id="7642" w:author="AKSHAY" w:date="2025-06-17T19:28:00Z">
              <w:r w:rsidRPr="0081499E">
                <w:rPr>
                  <w:rFonts w:ascii="Aptos Narrow" w:hAnsi="Aptos Narrow"/>
                  <w:color w:val="000000"/>
                  <w:lang w:val="en-IN" w:eastAsia="en-IN" w:bidi="hi-IN"/>
                </w:rPr>
                <w:t>272120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43" w:author="AKSHAY" w:date="2025-06-17T19:28:00Z"/>
                <w:rFonts w:ascii="Aptos Narrow" w:hAnsi="Aptos Narrow"/>
                <w:color w:val="000000"/>
                <w:lang w:val="en-IN" w:eastAsia="en-IN" w:bidi="hi-IN"/>
              </w:rPr>
            </w:pPr>
            <w:ins w:id="7644" w:author="AKSHAY" w:date="2025-06-17T19:28:00Z">
              <w:r w:rsidRPr="0081499E">
                <w:rPr>
                  <w:rFonts w:ascii="Aptos Narrow" w:hAnsi="Aptos Narrow"/>
                  <w:color w:val="000000"/>
                  <w:lang w:val="en-IN" w:eastAsia="en-IN" w:bidi="hi-IN"/>
                </w:rPr>
                <w:t>26.8992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45" w:author="AKSHAY" w:date="2025-06-17T19:28:00Z"/>
                <w:rFonts w:ascii="Aptos Narrow" w:hAnsi="Aptos Narrow"/>
                <w:color w:val="000000"/>
                <w:lang w:val="en-IN" w:eastAsia="en-IN" w:bidi="hi-IN"/>
              </w:rPr>
            </w:pPr>
            <w:ins w:id="7646" w:author="AKSHAY" w:date="2025-06-17T19:28:00Z">
              <w:r w:rsidRPr="0081499E">
                <w:rPr>
                  <w:rFonts w:ascii="Aptos Narrow" w:hAnsi="Aptos Narrow"/>
                  <w:color w:val="000000"/>
                  <w:lang w:val="en-IN" w:eastAsia="en-IN" w:bidi="hi-IN"/>
                </w:rPr>
                <w:t>82.32709</w:t>
              </w:r>
            </w:ins>
          </w:p>
        </w:tc>
      </w:tr>
      <w:tr w:rsidR="0081499E" w:rsidRPr="0081499E" w:rsidTr="0081499E">
        <w:trPr>
          <w:trHeight w:val="855"/>
          <w:ins w:id="76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48" w:author="AKSHAY" w:date="2025-06-17T19:28:00Z"/>
                <w:rFonts w:ascii="Aptos Narrow" w:hAnsi="Aptos Narrow"/>
                <w:color w:val="000000"/>
                <w:lang w:val="en-IN" w:eastAsia="en-IN" w:bidi="hi-IN"/>
              </w:rPr>
            </w:pPr>
            <w:ins w:id="7649" w:author="AKSHAY" w:date="2025-06-17T19:28:00Z">
              <w:r w:rsidRPr="0081499E">
                <w:rPr>
                  <w:rFonts w:ascii="Aptos Narrow" w:hAnsi="Aptos Narrow"/>
                  <w:color w:val="000000"/>
                  <w:lang w:val="en-IN" w:eastAsia="en-IN" w:bidi="hi-IN"/>
                </w:rPr>
                <w:t>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50" w:author="AKSHAY" w:date="2025-06-17T19:28:00Z"/>
                <w:rFonts w:ascii="Aptos Narrow" w:hAnsi="Aptos Narrow"/>
                <w:color w:val="000000"/>
                <w:lang w:val="en-IN" w:eastAsia="en-IN" w:bidi="hi-IN"/>
              </w:rPr>
            </w:pPr>
            <w:ins w:id="76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52" w:author="AKSHAY" w:date="2025-06-17T19:28:00Z"/>
                <w:rFonts w:ascii="Aptos Narrow" w:hAnsi="Aptos Narrow"/>
                <w:color w:val="000000"/>
                <w:lang w:val="en-IN" w:eastAsia="en-IN" w:bidi="hi-IN"/>
              </w:rPr>
            </w:pPr>
            <w:ins w:id="765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54" w:author="AKSHAY" w:date="2025-06-17T19:28:00Z"/>
                <w:rFonts w:ascii="Aptos Narrow" w:hAnsi="Aptos Narrow"/>
                <w:color w:val="000000"/>
                <w:lang w:val="en-IN" w:eastAsia="en-IN" w:bidi="hi-IN"/>
              </w:rPr>
            </w:pPr>
            <w:ins w:id="7655"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56" w:author="AKSHAY" w:date="2025-06-17T19:28:00Z"/>
                <w:rFonts w:ascii="Aptos Narrow" w:hAnsi="Aptos Narrow"/>
                <w:color w:val="000000"/>
                <w:lang w:val="en-IN" w:eastAsia="en-IN" w:bidi="hi-IN"/>
              </w:rPr>
            </w:pPr>
            <w:ins w:id="7657" w:author="AKSHAY" w:date="2025-06-17T19:28:00Z">
              <w:r w:rsidRPr="0081499E">
                <w:rPr>
                  <w:rFonts w:ascii="Aptos Narrow" w:hAnsi="Aptos Narrow"/>
                  <w:color w:val="000000"/>
                  <w:lang w:val="en-IN" w:eastAsia="en-IN" w:bidi="hi-IN"/>
                </w:rPr>
                <w:t>KISAN SEWA KENDRA BADOKHAR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58" w:author="AKSHAY" w:date="2025-06-17T19:28:00Z"/>
                <w:rFonts w:ascii="Aptos Narrow" w:hAnsi="Aptos Narrow"/>
                <w:color w:val="000000"/>
                <w:lang w:val="en-IN" w:eastAsia="en-IN" w:bidi="hi-IN"/>
              </w:rPr>
            </w:pPr>
            <w:ins w:id="7659" w:author="AKSHAY" w:date="2025-06-17T19:28:00Z">
              <w:r w:rsidRPr="0081499E">
                <w:rPr>
                  <w:rFonts w:ascii="Aptos Narrow" w:hAnsi="Aptos Narrow"/>
                  <w:color w:val="000000"/>
                  <w:lang w:val="en-IN" w:eastAsia="en-IN" w:bidi="hi-IN"/>
                </w:rPr>
                <w:t>VILL- BADOKHAR TEHSIL- BHANPUR DISTT-BASTI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60" w:author="AKSHAY" w:date="2025-06-17T19:28:00Z"/>
                <w:rFonts w:ascii="Aptos Narrow" w:hAnsi="Aptos Narrow"/>
                <w:color w:val="000000"/>
                <w:lang w:val="en-IN" w:eastAsia="en-IN" w:bidi="hi-IN"/>
              </w:rPr>
            </w:pPr>
            <w:ins w:id="7661" w:author="AKSHAY" w:date="2025-06-17T19:28:00Z">
              <w:r w:rsidRPr="0081499E">
                <w:rPr>
                  <w:rFonts w:ascii="Aptos Narrow" w:hAnsi="Aptos Narrow"/>
                  <w:color w:val="000000"/>
                  <w:lang w:val="en-IN" w:eastAsia="en-IN" w:bidi="hi-IN"/>
                </w:rPr>
                <w:t>272001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62" w:author="AKSHAY" w:date="2025-06-17T19:28:00Z"/>
                <w:rFonts w:ascii="Aptos Narrow" w:hAnsi="Aptos Narrow"/>
                <w:color w:val="000000"/>
                <w:lang w:val="en-IN" w:eastAsia="en-IN" w:bidi="hi-IN"/>
              </w:rPr>
            </w:pPr>
            <w:ins w:id="7663" w:author="AKSHAY" w:date="2025-06-17T19:28:00Z">
              <w:r w:rsidRPr="0081499E">
                <w:rPr>
                  <w:rFonts w:ascii="Aptos Narrow" w:hAnsi="Aptos Narrow"/>
                  <w:color w:val="000000"/>
                  <w:lang w:val="en-IN" w:eastAsia="en-IN" w:bidi="hi-IN"/>
                </w:rPr>
                <w:t>27.04131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64" w:author="AKSHAY" w:date="2025-06-17T19:28:00Z"/>
                <w:rFonts w:ascii="Aptos Narrow" w:hAnsi="Aptos Narrow"/>
                <w:color w:val="000000"/>
                <w:lang w:val="en-IN" w:eastAsia="en-IN" w:bidi="hi-IN"/>
              </w:rPr>
            </w:pPr>
            <w:ins w:id="7665" w:author="AKSHAY" w:date="2025-06-17T19:28:00Z">
              <w:r w:rsidRPr="0081499E">
                <w:rPr>
                  <w:rFonts w:ascii="Aptos Narrow" w:hAnsi="Aptos Narrow"/>
                  <w:color w:val="000000"/>
                  <w:lang w:val="en-IN" w:eastAsia="en-IN" w:bidi="hi-IN"/>
                </w:rPr>
                <w:t>82.6107</w:t>
              </w:r>
            </w:ins>
          </w:p>
        </w:tc>
      </w:tr>
      <w:tr w:rsidR="0081499E" w:rsidRPr="0081499E" w:rsidTr="0081499E">
        <w:trPr>
          <w:trHeight w:val="1140"/>
          <w:ins w:id="76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67" w:author="AKSHAY" w:date="2025-06-17T19:28:00Z"/>
                <w:rFonts w:ascii="Aptos Narrow" w:hAnsi="Aptos Narrow"/>
                <w:color w:val="000000"/>
                <w:lang w:val="en-IN" w:eastAsia="en-IN" w:bidi="hi-IN"/>
              </w:rPr>
            </w:pPr>
            <w:ins w:id="7668" w:author="AKSHAY" w:date="2025-06-17T19:28:00Z">
              <w:r w:rsidRPr="0081499E">
                <w:rPr>
                  <w:rFonts w:ascii="Aptos Narrow" w:hAnsi="Aptos Narrow"/>
                  <w:color w:val="000000"/>
                  <w:lang w:val="en-IN" w:eastAsia="en-IN" w:bidi="hi-IN"/>
                </w:rPr>
                <w:t>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69" w:author="AKSHAY" w:date="2025-06-17T19:28:00Z"/>
                <w:rFonts w:ascii="Aptos Narrow" w:hAnsi="Aptos Narrow"/>
                <w:color w:val="000000"/>
                <w:lang w:val="en-IN" w:eastAsia="en-IN" w:bidi="hi-IN"/>
              </w:rPr>
            </w:pPr>
            <w:ins w:id="76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71" w:author="AKSHAY" w:date="2025-06-17T19:28:00Z"/>
                <w:rFonts w:ascii="Aptos Narrow" w:hAnsi="Aptos Narrow"/>
                <w:color w:val="000000"/>
                <w:lang w:val="en-IN" w:eastAsia="en-IN" w:bidi="hi-IN"/>
              </w:rPr>
            </w:pPr>
            <w:ins w:id="767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73" w:author="AKSHAY" w:date="2025-06-17T19:28:00Z"/>
                <w:rFonts w:ascii="Aptos Narrow" w:hAnsi="Aptos Narrow"/>
                <w:color w:val="000000"/>
                <w:lang w:val="en-IN" w:eastAsia="en-IN" w:bidi="hi-IN"/>
              </w:rPr>
            </w:pPr>
            <w:ins w:id="7674"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75" w:author="AKSHAY" w:date="2025-06-17T19:28:00Z"/>
                <w:rFonts w:ascii="Aptos Narrow" w:hAnsi="Aptos Narrow"/>
                <w:color w:val="000000"/>
                <w:lang w:val="en-IN" w:eastAsia="en-IN" w:bidi="hi-IN"/>
              </w:rPr>
            </w:pPr>
            <w:ins w:id="7676" w:author="AKSHAY" w:date="2025-06-17T19:28:00Z">
              <w:r w:rsidRPr="0081499E">
                <w:rPr>
                  <w:rFonts w:ascii="Aptos Narrow" w:hAnsi="Aptos Narrow"/>
                  <w:color w:val="000000"/>
                  <w:lang w:val="en-IN" w:eastAsia="en-IN" w:bidi="hi-IN"/>
                </w:rPr>
                <w:t>KISAN SEWA KENDRA PATKHAULI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77" w:author="AKSHAY" w:date="2025-06-17T19:28:00Z"/>
                <w:rFonts w:ascii="Aptos Narrow" w:hAnsi="Aptos Narrow"/>
                <w:color w:val="000000"/>
                <w:lang w:val="en-IN" w:eastAsia="en-IN" w:bidi="hi-IN"/>
              </w:rPr>
            </w:pPr>
            <w:ins w:id="7678" w:author="AKSHAY" w:date="2025-06-17T19:28:00Z">
              <w:r w:rsidRPr="0081499E">
                <w:rPr>
                  <w:rFonts w:ascii="Aptos Narrow" w:hAnsi="Aptos Narrow"/>
                  <w:color w:val="000000"/>
                  <w:lang w:val="en-IN" w:eastAsia="en-IN" w:bidi="hi-IN"/>
                </w:rPr>
                <w:t>VILL- PATKHAULI BHANPUR TO RUDHAULI ROAD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79" w:author="AKSHAY" w:date="2025-06-17T19:28:00Z"/>
                <w:rFonts w:ascii="Aptos Narrow" w:hAnsi="Aptos Narrow"/>
                <w:color w:val="000000"/>
                <w:lang w:val="en-IN" w:eastAsia="en-IN" w:bidi="hi-IN"/>
              </w:rPr>
            </w:pPr>
            <w:ins w:id="7680" w:author="AKSHAY" w:date="2025-06-17T19:28:00Z">
              <w:r w:rsidRPr="0081499E">
                <w:rPr>
                  <w:rFonts w:ascii="Aptos Narrow" w:hAnsi="Aptos Narrow"/>
                  <w:color w:val="000000"/>
                  <w:lang w:val="en-IN" w:eastAsia="en-IN" w:bidi="hi-IN"/>
                </w:rPr>
                <w:t>273005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81" w:author="AKSHAY" w:date="2025-06-17T19:28:00Z"/>
                <w:rFonts w:ascii="Aptos Narrow" w:hAnsi="Aptos Narrow"/>
                <w:color w:val="000000"/>
                <w:lang w:val="en-IN" w:eastAsia="en-IN" w:bidi="hi-IN"/>
              </w:rPr>
            </w:pPr>
            <w:ins w:id="7682" w:author="AKSHAY" w:date="2025-06-17T19:28:00Z">
              <w:r w:rsidRPr="0081499E">
                <w:rPr>
                  <w:rFonts w:ascii="Aptos Narrow" w:hAnsi="Aptos Narrow"/>
                  <w:color w:val="000000"/>
                  <w:lang w:val="en-IN" w:eastAsia="en-IN" w:bidi="hi-IN"/>
                </w:rPr>
                <w:t>27.03325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83" w:author="AKSHAY" w:date="2025-06-17T19:28:00Z"/>
                <w:rFonts w:ascii="Aptos Narrow" w:hAnsi="Aptos Narrow"/>
                <w:color w:val="000000"/>
                <w:lang w:val="en-IN" w:eastAsia="en-IN" w:bidi="hi-IN"/>
              </w:rPr>
            </w:pPr>
            <w:ins w:id="7684" w:author="AKSHAY" w:date="2025-06-17T19:28:00Z">
              <w:r w:rsidRPr="0081499E">
                <w:rPr>
                  <w:rFonts w:ascii="Aptos Narrow" w:hAnsi="Aptos Narrow"/>
                  <w:color w:val="000000"/>
                  <w:lang w:val="en-IN" w:eastAsia="en-IN" w:bidi="hi-IN"/>
                </w:rPr>
                <w:t>82.70818</w:t>
              </w:r>
            </w:ins>
          </w:p>
        </w:tc>
      </w:tr>
      <w:tr w:rsidR="0081499E" w:rsidRPr="0081499E" w:rsidTr="0081499E">
        <w:trPr>
          <w:trHeight w:val="1140"/>
          <w:ins w:id="76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86" w:author="AKSHAY" w:date="2025-06-17T19:28:00Z"/>
                <w:rFonts w:ascii="Aptos Narrow" w:hAnsi="Aptos Narrow"/>
                <w:color w:val="000000"/>
                <w:lang w:val="en-IN" w:eastAsia="en-IN" w:bidi="hi-IN"/>
              </w:rPr>
            </w:pPr>
            <w:ins w:id="7687" w:author="AKSHAY" w:date="2025-06-17T19:28:00Z">
              <w:r w:rsidRPr="0081499E">
                <w:rPr>
                  <w:rFonts w:ascii="Aptos Narrow" w:hAnsi="Aptos Narrow"/>
                  <w:color w:val="000000"/>
                  <w:lang w:val="en-IN" w:eastAsia="en-IN" w:bidi="hi-IN"/>
                </w:rPr>
                <w:t>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88" w:author="AKSHAY" w:date="2025-06-17T19:28:00Z"/>
                <w:rFonts w:ascii="Aptos Narrow" w:hAnsi="Aptos Narrow"/>
                <w:color w:val="000000"/>
                <w:lang w:val="en-IN" w:eastAsia="en-IN" w:bidi="hi-IN"/>
              </w:rPr>
            </w:pPr>
            <w:ins w:id="76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90" w:author="AKSHAY" w:date="2025-06-17T19:28:00Z"/>
                <w:rFonts w:ascii="Aptos Narrow" w:hAnsi="Aptos Narrow"/>
                <w:color w:val="000000"/>
                <w:lang w:val="en-IN" w:eastAsia="en-IN" w:bidi="hi-IN"/>
              </w:rPr>
            </w:pPr>
            <w:ins w:id="769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92" w:author="AKSHAY" w:date="2025-06-17T19:28:00Z"/>
                <w:rFonts w:ascii="Aptos Narrow" w:hAnsi="Aptos Narrow"/>
                <w:color w:val="000000"/>
                <w:lang w:val="en-IN" w:eastAsia="en-IN" w:bidi="hi-IN"/>
              </w:rPr>
            </w:pPr>
            <w:ins w:id="7693"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94" w:author="AKSHAY" w:date="2025-06-17T19:28:00Z"/>
                <w:rFonts w:ascii="Aptos Narrow" w:hAnsi="Aptos Narrow"/>
                <w:color w:val="000000"/>
                <w:lang w:val="en-IN" w:eastAsia="en-IN" w:bidi="hi-IN"/>
              </w:rPr>
            </w:pPr>
            <w:ins w:id="7695" w:author="AKSHAY" w:date="2025-06-17T19:28:00Z">
              <w:r w:rsidRPr="0081499E">
                <w:rPr>
                  <w:rFonts w:ascii="Aptos Narrow" w:hAnsi="Aptos Narrow"/>
                  <w:color w:val="000000"/>
                  <w:lang w:val="en-IN" w:eastAsia="en-IN" w:bidi="hi-IN"/>
                </w:rPr>
                <w:t>KSK NARSINGHPUR KALA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96" w:author="AKSHAY" w:date="2025-06-17T19:28:00Z"/>
                <w:rFonts w:ascii="Aptos Narrow" w:hAnsi="Aptos Narrow"/>
                <w:color w:val="000000"/>
                <w:lang w:val="en-IN" w:eastAsia="en-IN" w:bidi="hi-IN"/>
              </w:rPr>
            </w:pPr>
            <w:ins w:id="7697" w:author="AKSHAY" w:date="2025-06-17T19:28:00Z">
              <w:r w:rsidRPr="0081499E">
                <w:rPr>
                  <w:rFonts w:ascii="Aptos Narrow" w:hAnsi="Aptos Narrow"/>
                  <w:color w:val="000000"/>
                  <w:lang w:val="en-IN" w:eastAsia="en-IN" w:bidi="hi-IN"/>
                </w:rPr>
                <w:t>VILL- NARSINGHPUR KALA VIKRAMJOT - TUTIBHITI ROAD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698" w:author="AKSHAY" w:date="2025-06-17T19:28:00Z"/>
                <w:rFonts w:ascii="Aptos Narrow" w:hAnsi="Aptos Narrow"/>
                <w:color w:val="000000"/>
                <w:lang w:val="en-IN" w:eastAsia="en-IN" w:bidi="hi-IN"/>
              </w:rPr>
            </w:pPr>
            <w:ins w:id="7699" w:author="AKSHAY" w:date="2025-06-17T19:28:00Z">
              <w:r w:rsidRPr="0081499E">
                <w:rPr>
                  <w:rFonts w:ascii="Aptos Narrow" w:hAnsi="Aptos Narrow"/>
                  <w:color w:val="000000"/>
                  <w:lang w:val="en-IN" w:eastAsia="en-IN" w:bidi="hi-IN"/>
                </w:rPr>
                <w:t>272181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00" w:author="AKSHAY" w:date="2025-06-17T19:28:00Z"/>
                <w:rFonts w:ascii="Aptos Narrow" w:hAnsi="Aptos Narrow"/>
                <w:color w:val="000000"/>
                <w:lang w:val="en-IN" w:eastAsia="en-IN" w:bidi="hi-IN"/>
              </w:rPr>
            </w:pPr>
            <w:ins w:id="7701" w:author="AKSHAY" w:date="2025-06-17T19:28:00Z">
              <w:r w:rsidRPr="0081499E">
                <w:rPr>
                  <w:rFonts w:ascii="Aptos Narrow" w:hAnsi="Aptos Narrow"/>
                  <w:color w:val="000000"/>
                  <w:lang w:val="en-IN" w:eastAsia="en-IN" w:bidi="hi-IN"/>
                </w:rPr>
                <w:t>26.84245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02" w:author="AKSHAY" w:date="2025-06-17T19:28:00Z"/>
                <w:rFonts w:ascii="Aptos Narrow" w:hAnsi="Aptos Narrow"/>
                <w:color w:val="000000"/>
                <w:lang w:val="en-IN" w:eastAsia="en-IN" w:bidi="hi-IN"/>
              </w:rPr>
            </w:pPr>
            <w:ins w:id="7703" w:author="AKSHAY" w:date="2025-06-17T19:28:00Z">
              <w:r w:rsidRPr="0081499E">
                <w:rPr>
                  <w:rFonts w:ascii="Aptos Narrow" w:hAnsi="Aptos Narrow"/>
                  <w:color w:val="000000"/>
                  <w:lang w:val="en-IN" w:eastAsia="en-IN" w:bidi="hi-IN"/>
                </w:rPr>
                <w:t>82.44014</w:t>
              </w:r>
            </w:ins>
          </w:p>
        </w:tc>
      </w:tr>
      <w:tr w:rsidR="0081499E" w:rsidRPr="0081499E" w:rsidTr="0081499E">
        <w:trPr>
          <w:trHeight w:val="855"/>
          <w:ins w:id="77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05" w:author="AKSHAY" w:date="2025-06-17T19:28:00Z"/>
                <w:rFonts w:ascii="Aptos Narrow" w:hAnsi="Aptos Narrow"/>
                <w:color w:val="000000"/>
                <w:lang w:val="en-IN" w:eastAsia="en-IN" w:bidi="hi-IN"/>
              </w:rPr>
            </w:pPr>
            <w:ins w:id="7706" w:author="AKSHAY" w:date="2025-06-17T19:28:00Z">
              <w:r w:rsidRPr="0081499E">
                <w:rPr>
                  <w:rFonts w:ascii="Aptos Narrow" w:hAnsi="Aptos Narrow"/>
                  <w:color w:val="000000"/>
                  <w:lang w:val="en-IN" w:eastAsia="en-IN" w:bidi="hi-IN"/>
                </w:rPr>
                <w:t>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07" w:author="AKSHAY" w:date="2025-06-17T19:28:00Z"/>
                <w:rFonts w:ascii="Aptos Narrow" w:hAnsi="Aptos Narrow"/>
                <w:color w:val="000000"/>
                <w:lang w:val="en-IN" w:eastAsia="en-IN" w:bidi="hi-IN"/>
              </w:rPr>
            </w:pPr>
            <w:ins w:id="77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09" w:author="AKSHAY" w:date="2025-06-17T19:28:00Z"/>
                <w:rFonts w:ascii="Aptos Narrow" w:hAnsi="Aptos Narrow"/>
                <w:color w:val="000000"/>
                <w:lang w:val="en-IN" w:eastAsia="en-IN" w:bidi="hi-IN"/>
              </w:rPr>
            </w:pPr>
            <w:ins w:id="771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11" w:author="AKSHAY" w:date="2025-06-17T19:28:00Z"/>
                <w:rFonts w:ascii="Aptos Narrow" w:hAnsi="Aptos Narrow"/>
                <w:color w:val="000000"/>
                <w:lang w:val="en-IN" w:eastAsia="en-IN" w:bidi="hi-IN"/>
              </w:rPr>
            </w:pPr>
            <w:ins w:id="7712"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13" w:author="AKSHAY" w:date="2025-06-17T19:28:00Z"/>
                <w:rFonts w:ascii="Aptos Narrow" w:hAnsi="Aptos Narrow"/>
                <w:color w:val="000000"/>
                <w:lang w:val="en-IN" w:eastAsia="en-IN" w:bidi="hi-IN"/>
              </w:rPr>
            </w:pPr>
            <w:ins w:id="7714" w:author="AKSHAY" w:date="2025-06-17T19:28:00Z">
              <w:r w:rsidRPr="0081499E">
                <w:rPr>
                  <w:rFonts w:ascii="Aptos Narrow" w:hAnsi="Aptos Narrow"/>
                  <w:color w:val="000000"/>
                  <w:lang w:val="en-IN" w:eastAsia="en-IN" w:bidi="hi-IN"/>
                </w:rPr>
                <w:t>KISAN SEWA KENDRA RASOOLABAD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15" w:author="AKSHAY" w:date="2025-06-17T19:28:00Z"/>
                <w:rFonts w:ascii="Aptos Narrow" w:hAnsi="Aptos Narrow"/>
                <w:color w:val="000000"/>
                <w:lang w:val="en-IN" w:eastAsia="en-IN" w:bidi="hi-IN"/>
              </w:rPr>
            </w:pPr>
            <w:ins w:id="7716" w:author="AKSHAY" w:date="2025-06-17T19:28:00Z">
              <w:r w:rsidRPr="0081499E">
                <w:rPr>
                  <w:rFonts w:ascii="Aptos Narrow" w:hAnsi="Aptos Narrow"/>
                  <w:color w:val="000000"/>
                  <w:lang w:val="en-IN" w:eastAsia="en-IN" w:bidi="hi-IN"/>
                </w:rPr>
                <w:t>VILL- RASOOLABAD TEHSIL- SADAR DISTT-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17" w:author="AKSHAY" w:date="2025-06-17T19:28:00Z"/>
                <w:rFonts w:ascii="Aptos Narrow" w:hAnsi="Aptos Narrow"/>
                <w:color w:val="000000"/>
                <w:lang w:val="en-IN" w:eastAsia="en-IN" w:bidi="hi-IN"/>
              </w:rPr>
            </w:pPr>
            <w:ins w:id="7718" w:author="AKSHAY" w:date="2025-06-17T19:28:00Z">
              <w:r w:rsidRPr="0081499E">
                <w:rPr>
                  <w:rFonts w:ascii="Aptos Narrow" w:hAnsi="Aptos Narrow"/>
                  <w:color w:val="000000"/>
                  <w:lang w:val="en-IN" w:eastAsia="en-IN" w:bidi="hi-IN"/>
                </w:rPr>
                <w:t>224172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19" w:author="AKSHAY" w:date="2025-06-17T19:28:00Z"/>
                <w:rFonts w:ascii="Aptos Narrow" w:hAnsi="Aptos Narrow"/>
                <w:color w:val="000000"/>
                <w:lang w:val="en-IN" w:eastAsia="en-IN" w:bidi="hi-IN"/>
              </w:rPr>
            </w:pPr>
            <w:ins w:id="7720" w:author="AKSHAY" w:date="2025-06-17T19:28:00Z">
              <w:r w:rsidRPr="0081499E">
                <w:rPr>
                  <w:rFonts w:ascii="Aptos Narrow" w:hAnsi="Aptos Narrow"/>
                  <w:color w:val="000000"/>
                  <w:lang w:val="en-IN" w:eastAsia="en-IN" w:bidi="hi-IN"/>
                </w:rPr>
                <w:t>26.64989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21" w:author="AKSHAY" w:date="2025-06-17T19:28:00Z"/>
                <w:rFonts w:ascii="Aptos Narrow" w:hAnsi="Aptos Narrow"/>
                <w:color w:val="000000"/>
                <w:lang w:val="en-IN" w:eastAsia="en-IN" w:bidi="hi-IN"/>
              </w:rPr>
            </w:pPr>
            <w:ins w:id="7722" w:author="AKSHAY" w:date="2025-06-17T19:28:00Z">
              <w:r w:rsidRPr="0081499E">
                <w:rPr>
                  <w:rFonts w:ascii="Aptos Narrow" w:hAnsi="Aptos Narrow"/>
                  <w:color w:val="000000"/>
                  <w:lang w:val="en-IN" w:eastAsia="en-IN" w:bidi="hi-IN"/>
                </w:rPr>
                <w:t>82.24255</w:t>
              </w:r>
            </w:ins>
          </w:p>
        </w:tc>
      </w:tr>
      <w:tr w:rsidR="0081499E" w:rsidRPr="0081499E" w:rsidTr="0081499E">
        <w:trPr>
          <w:trHeight w:val="1140"/>
          <w:ins w:id="77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24" w:author="AKSHAY" w:date="2025-06-17T19:28:00Z"/>
                <w:rFonts w:ascii="Aptos Narrow" w:hAnsi="Aptos Narrow"/>
                <w:color w:val="000000"/>
                <w:lang w:val="en-IN" w:eastAsia="en-IN" w:bidi="hi-IN"/>
              </w:rPr>
            </w:pPr>
            <w:ins w:id="7725" w:author="AKSHAY" w:date="2025-06-17T19:28:00Z">
              <w:r w:rsidRPr="0081499E">
                <w:rPr>
                  <w:rFonts w:ascii="Aptos Narrow" w:hAnsi="Aptos Narrow"/>
                  <w:color w:val="000000"/>
                  <w:lang w:val="en-IN" w:eastAsia="en-IN" w:bidi="hi-IN"/>
                </w:rPr>
                <w:t>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26" w:author="AKSHAY" w:date="2025-06-17T19:28:00Z"/>
                <w:rFonts w:ascii="Aptos Narrow" w:hAnsi="Aptos Narrow"/>
                <w:color w:val="000000"/>
                <w:lang w:val="en-IN" w:eastAsia="en-IN" w:bidi="hi-IN"/>
              </w:rPr>
            </w:pPr>
            <w:ins w:id="77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28" w:author="AKSHAY" w:date="2025-06-17T19:28:00Z"/>
                <w:rFonts w:ascii="Aptos Narrow" w:hAnsi="Aptos Narrow"/>
                <w:color w:val="000000"/>
                <w:lang w:val="en-IN" w:eastAsia="en-IN" w:bidi="hi-IN"/>
              </w:rPr>
            </w:pPr>
            <w:ins w:id="772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30" w:author="AKSHAY" w:date="2025-06-17T19:28:00Z"/>
                <w:rFonts w:ascii="Aptos Narrow" w:hAnsi="Aptos Narrow"/>
                <w:color w:val="000000"/>
                <w:lang w:val="en-IN" w:eastAsia="en-IN" w:bidi="hi-IN"/>
              </w:rPr>
            </w:pPr>
            <w:ins w:id="7731"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32" w:author="AKSHAY" w:date="2025-06-17T19:28:00Z"/>
                <w:rFonts w:ascii="Aptos Narrow" w:hAnsi="Aptos Narrow"/>
                <w:color w:val="000000"/>
                <w:lang w:val="en-IN" w:eastAsia="en-IN" w:bidi="hi-IN"/>
              </w:rPr>
            </w:pPr>
            <w:ins w:id="7733" w:author="AKSHAY" w:date="2025-06-17T19:28:00Z">
              <w:r w:rsidRPr="0081499E">
                <w:rPr>
                  <w:rFonts w:ascii="Aptos Narrow" w:hAnsi="Aptos Narrow"/>
                  <w:color w:val="000000"/>
                  <w:lang w:val="en-IN" w:eastAsia="en-IN" w:bidi="hi-IN"/>
                </w:rPr>
                <w:t>KISAN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34" w:author="AKSHAY" w:date="2025-06-17T19:28:00Z"/>
                <w:rFonts w:ascii="Aptos Narrow" w:hAnsi="Aptos Narrow"/>
                <w:color w:val="000000"/>
                <w:lang w:val="en-IN" w:eastAsia="en-IN" w:bidi="hi-IN"/>
              </w:rPr>
            </w:pPr>
            <w:ins w:id="7735" w:author="AKSHAY" w:date="2025-06-17T19:28:00Z">
              <w:r w:rsidRPr="0081499E">
                <w:rPr>
                  <w:rFonts w:ascii="Aptos Narrow" w:hAnsi="Aptos Narrow"/>
                  <w:color w:val="000000"/>
                  <w:lang w:val="en-IN" w:eastAsia="en-IN" w:bidi="hi-IN"/>
                </w:rPr>
                <w:t>VILL- BADONGI TEHSIL- BHANPUR ON DUMARIYAGANJ TO BASTI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36" w:author="AKSHAY" w:date="2025-06-17T19:28:00Z"/>
                <w:rFonts w:ascii="Aptos Narrow" w:hAnsi="Aptos Narrow"/>
                <w:color w:val="000000"/>
                <w:lang w:val="en-IN" w:eastAsia="en-IN" w:bidi="hi-IN"/>
              </w:rPr>
            </w:pPr>
            <w:ins w:id="7737" w:author="AKSHAY" w:date="2025-06-17T19:28:00Z">
              <w:r w:rsidRPr="0081499E">
                <w:rPr>
                  <w:rFonts w:ascii="Aptos Narrow" w:hAnsi="Aptos Narrow"/>
                  <w:color w:val="000000"/>
                  <w:lang w:val="en-IN" w:eastAsia="en-IN" w:bidi="hi-IN"/>
                </w:rPr>
                <w:t>272189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38" w:author="AKSHAY" w:date="2025-06-17T19:28:00Z"/>
                <w:rFonts w:ascii="Aptos Narrow" w:hAnsi="Aptos Narrow"/>
                <w:color w:val="000000"/>
                <w:lang w:val="en-IN" w:eastAsia="en-IN" w:bidi="hi-IN"/>
              </w:rPr>
            </w:pPr>
            <w:ins w:id="7739" w:author="AKSHAY" w:date="2025-06-17T19:28:00Z">
              <w:r w:rsidRPr="0081499E">
                <w:rPr>
                  <w:rFonts w:ascii="Aptos Narrow" w:hAnsi="Aptos Narrow"/>
                  <w:color w:val="000000"/>
                  <w:lang w:val="en-IN" w:eastAsia="en-IN" w:bidi="hi-IN"/>
                </w:rPr>
                <w:t>27.10291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40" w:author="AKSHAY" w:date="2025-06-17T19:28:00Z"/>
                <w:rFonts w:ascii="Aptos Narrow" w:hAnsi="Aptos Narrow"/>
                <w:color w:val="000000"/>
                <w:lang w:val="en-IN" w:eastAsia="en-IN" w:bidi="hi-IN"/>
              </w:rPr>
            </w:pPr>
            <w:ins w:id="7741" w:author="AKSHAY" w:date="2025-06-17T19:28:00Z">
              <w:r w:rsidRPr="0081499E">
                <w:rPr>
                  <w:rFonts w:ascii="Aptos Narrow" w:hAnsi="Aptos Narrow"/>
                  <w:color w:val="000000"/>
                  <w:lang w:val="en-IN" w:eastAsia="en-IN" w:bidi="hi-IN"/>
                </w:rPr>
                <w:t>82.66255</w:t>
              </w:r>
            </w:ins>
          </w:p>
        </w:tc>
      </w:tr>
      <w:tr w:rsidR="0081499E" w:rsidRPr="0081499E" w:rsidTr="0081499E">
        <w:trPr>
          <w:trHeight w:val="855"/>
          <w:ins w:id="77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43" w:author="AKSHAY" w:date="2025-06-17T19:28:00Z"/>
                <w:rFonts w:ascii="Aptos Narrow" w:hAnsi="Aptos Narrow"/>
                <w:color w:val="000000"/>
                <w:lang w:val="en-IN" w:eastAsia="en-IN" w:bidi="hi-IN"/>
              </w:rPr>
            </w:pPr>
            <w:ins w:id="7744" w:author="AKSHAY" w:date="2025-06-17T19:28:00Z">
              <w:r w:rsidRPr="0081499E">
                <w:rPr>
                  <w:rFonts w:ascii="Aptos Narrow" w:hAnsi="Aptos Narrow"/>
                  <w:color w:val="000000"/>
                  <w:lang w:val="en-IN" w:eastAsia="en-IN" w:bidi="hi-IN"/>
                </w:rPr>
                <w:t>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45" w:author="AKSHAY" w:date="2025-06-17T19:28:00Z"/>
                <w:rFonts w:ascii="Aptos Narrow" w:hAnsi="Aptos Narrow"/>
                <w:color w:val="000000"/>
                <w:lang w:val="en-IN" w:eastAsia="en-IN" w:bidi="hi-IN"/>
              </w:rPr>
            </w:pPr>
            <w:ins w:id="77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47" w:author="AKSHAY" w:date="2025-06-17T19:28:00Z"/>
                <w:rFonts w:ascii="Aptos Narrow" w:hAnsi="Aptos Narrow"/>
                <w:color w:val="000000"/>
                <w:lang w:val="en-IN" w:eastAsia="en-IN" w:bidi="hi-IN"/>
              </w:rPr>
            </w:pPr>
            <w:ins w:id="774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49" w:author="AKSHAY" w:date="2025-06-17T19:28:00Z"/>
                <w:rFonts w:ascii="Aptos Narrow" w:hAnsi="Aptos Narrow"/>
                <w:color w:val="000000"/>
                <w:lang w:val="en-IN" w:eastAsia="en-IN" w:bidi="hi-IN"/>
              </w:rPr>
            </w:pPr>
            <w:ins w:id="7750"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51" w:author="AKSHAY" w:date="2025-06-17T19:28:00Z"/>
                <w:rFonts w:ascii="Aptos Narrow" w:hAnsi="Aptos Narrow"/>
                <w:color w:val="000000"/>
                <w:lang w:val="en-IN" w:eastAsia="en-IN" w:bidi="hi-IN"/>
              </w:rPr>
            </w:pPr>
            <w:ins w:id="7752" w:author="AKSHAY" w:date="2025-06-17T19:28:00Z">
              <w:r w:rsidRPr="0081499E">
                <w:rPr>
                  <w:rFonts w:ascii="Aptos Narrow" w:hAnsi="Aptos Narrow"/>
                  <w:color w:val="000000"/>
                  <w:lang w:val="en-IN" w:eastAsia="en-IN" w:bidi="hi-IN"/>
                </w:rPr>
                <w:t xml:space="preserve">SETH ORILAL KISAN </w:t>
              </w:r>
              <w:r w:rsidRPr="0081499E">
                <w:rPr>
                  <w:rFonts w:ascii="Aptos Narrow" w:hAnsi="Aptos Narrow"/>
                  <w:color w:val="000000"/>
                  <w:lang w:val="en-IN" w:eastAsia="en-IN" w:bidi="hi-IN"/>
                </w:rPr>
                <w:lastRenderedPageBreak/>
                <w:t>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53" w:author="AKSHAY" w:date="2025-06-17T19:28:00Z"/>
                <w:rFonts w:ascii="Aptos Narrow" w:hAnsi="Aptos Narrow"/>
                <w:color w:val="000000"/>
                <w:lang w:val="en-IN" w:eastAsia="en-IN" w:bidi="hi-IN"/>
              </w:rPr>
            </w:pPr>
            <w:ins w:id="7754" w:author="AKSHAY" w:date="2025-06-17T19:28:00Z">
              <w:r w:rsidRPr="0081499E">
                <w:rPr>
                  <w:rFonts w:ascii="Aptos Narrow" w:hAnsi="Aptos Narrow"/>
                  <w:color w:val="000000"/>
                  <w:lang w:val="en-IN" w:eastAsia="en-IN" w:bidi="hi-IN"/>
                </w:rPr>
                <w:lastRenderedPageBreak/>
                <w:t>VILL- KACHHAULI TEHSIL- SADAR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55" w:author="AKSHAY" w:date="2025-06-17T19:28:00Z"/>
                <w:rFonts w:ascii="Aptos Narrow" w:hAnsi="Aptos Narrow"/>
                <w:color w:val="000000"/>
                <w:lang w:val="en-IN" w:eastAsia="en-IN" w:bidi="hi-IN"/>
              </w:rPr>
            </w:pPr>
            <w:ins w:id="7756" w:author="AKSHAY" w:date="2025-06-17T19:28:00Z">
              <w:r w:rsidRPr="0081499E">
                <w:rPr>
                  <w:rFonts w:ascii="Aptos Narrow" w:hAnsi="Aptos Narrow"/>
                  <w:color w:val="000000"/>
                  <w:lang w:val="en-IN" w:eastAsia="en-IN" w:bidi="hi-IN"/>
                </w:rPr>
                <w:t>224123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57" w:author="AKSHAY" w:date="2025-06-17T19:28:00Z"/>
                <w:rFonts w:ascii="Aptos Narrow" w:hAnsi="Aptos Narrow"/>
                <w:color w:val="000000"/>
                <w:lang w:val="en-IN" w:eastAsia="en-IN" w:bidi="hi-IN"/>
              </w:rPr>
            </w:pPr>
            <w:ins w:id="7758" w:author="AKSHAY" w:date="2025-06-17T19:28:00Z">
              <w:r w:rsidRPr="0081499E">
                <w:rPr>
                  <w:rFonts w:ascii="Aptos Narrow" w:hAnsi="Aptos Narrow"/>
                  <w:color w:val="000000"/>
                  <w:lang w:val="en-IN" w:eastAsia="en-IN" w:bidi="hi-IN"/>
                </w:rPr>
                <w:t>26.66299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59" w:author="AKSHAY" w:date="2025-06-17T19:28:00Z"/>
                <w:rFonts w:ascii="Aptos Narrow" w:hAnsi="Aptos Narrow"/>
                <w:color w:val="000000"/>
                <w:lang w:val="en-IN" w:eastAsia="en-IN" w:bidi="hi-IN"/>
              </w:rPr>
            </w:pPr>
            <w:ins w:id="7760" w:author="AKSHAY" w:date="2025-06-17T19:28:00Z">
              <w:r w:rsidRPr="0081499E">
                <w:rPr>
                  <w:rFonts w:ascii="Aptos Narrow" w:hAnsi="Aptos Narrow"/>
                  <w:color w:val="000000"/>
                  <w:lang w:val="en-IN" w:eastAsia="en-IN" w:bidi="hi-IN"/>
                </w:rPr>
                <w:t>82.1891</w:t>
              </w:r>
            </w:ins>
          </w:p>
        </w:tc>
      </w:tr>
      <w:tr w:rsidR="0081499E" w:rsidRPr="0081499E" w:rsidTr="0081499E">
        <w:trPr>
          <w:trHeight w:val="855"/>
          <w:ins w:id="77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62" w:author="AKSHAY" w:date="2025-06-17T19:28:00Z"/>
                <w:rFonts w:ascii="Aptos Narrow" w:hAnsi="Aptos Narrow"/>
                <w:color w:val="000000"/>
                <w:lang w:val="en-IN" w:eastAsia="en-IN" w:bidi="hi-IN"/>
              </w:rPr>
            </w:pPr>
            <w:ins w:id="7763" w:author="AKSHAY" w:date="2025-06-17T19:28:00Z">
              <w:r w:rsidRPr="0081499E">
                <w:rPr>
                  <w:rFonts w:ascii="Aptos Narrow" w:hAnsi="Aptos Narrow"/>
                  <w:color w:val="000000"/>
                  <w:lang w:val="en-IN" w:eastAsia="en-IN" w:bidi="hi-IN"/>
                </w:rPr>
                <w:t>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64" w:author="AKSHAY" w:date="2025-06-17T19:28:00Z"/>
                <w:rFonts w:ascii="Aptos Narrow" w:hAnsi="Aptos Narrow"/>
                <w:color w:val="000000"/>
                <w:lang w:val="en-IN" w:eastAsia="en-IN" w:bidi="hi-IN"/>
              </w:rPr>
            </w:pPr>
            <w:ins w:id="77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66" w:author="AKSHAY" w:date="2025-06-17T19:28:00Z"/>
                <w:rFonts w:ascii="Aptos Narrow" w:hAnsi="Aptos Narrow"/>
                <w:color w:val="000000"/>
                <w:lang w:val="en-IN" w:eastAsia="en-IN" w:bidi="hi-IN"/>
              </w:rPr>
            </w:pPr>
            <w:ins w:id="776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68" w:author="AKSHAY" w:date="2025-06-17T19:28:00Z"/>
                <w:rFonts w:ascii="Aptos Narrow" w:hAnsi="Aptos Narrow"/>
                <w:color w:val="000000"/>
                <w:lang w:val="en-IN" w:eastAsia="en-IN" w:bidi="hi-IN"/>
              </w:rPr>
            </w:pPr>
            <w:ins w:id="7769"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70" w:author="AKSHAY" w:date="2025-06-17T19:28:00Z"/>
                <w:rFonts w:ascii="Aptos Narrow" w:hAnsi="Aptos Narrow"/>
                <w:color w:val="000000"/>
                <w:lang w:val="en-IN" w:eastAsia="en-IN" w:bidi="hi-IN"/>
              </w:rPr>
            </w:pPr>
            <w:ins w:id="7771" w:author="AKSHAY" w:date="2025-06-17T19:28:00Z">
              <w:r w:rsidRPr="0081499E">
                <w:rPr>
                  <w:rFonts w:ascii="Aptos Narrow" w:hAnsi="Aptos Narrow"/>
                  <w:color w:val="000000"/>
                  <w:lang w:val="en-IN" w:eastAsia="en-IN" w:bidi="hi-IN"/>
                </w:rPr>
                <w:t>GAURI SHANKAR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72" w:author="AKSHAY" w:date="2025-06-17T19:28:00Z"/>
                <w:rFonts w:ascii="Aptos Narrow" w:hAnsi="Aptos Narrow"/>
                <w:color w:val="000000"/>
                <w:lang w:val="en-IN" w:eastAsia="en-IN" w:bidi="hi-IN"/>
              </w:rPr>
            </w:pPr>
            <w:ins w:id="7773" w:author="AKSHAY" w:date="2025-06-17T19:28:00Z">
              <w:r w:rsidRPr="0081499E">
                <w:rPr>
                  <w:rFonts w:ascii="Aptos Narrow" w:hAnsi="Aptos Narrow"/>
                  <w:color w:val="000000"/>
                  <w:lang w:val="en-IN" w:eastAsia="en-IN" w:bidi="hi-IN"/>
                </w:rPr>
                <w:t>VILL- KATKA MAQDUMPUR TEHSIL- BIKAPUR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74" w:author="AKSHAY" w:date="2025-06-17T19:28:00Z"/>
                <w:rFonts w:ascii="Aptos Narrow" w:hAnsi="Aptos Narrow"/>
                <w:color w:val="000000"/>
                <w:lang w:val="en-IN" w:eastAsia="en-IN" w:bidi="hi-IN"/>
              </w:rPr>
            </w:pPr>
            <w:ins w:id="7775"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76" w:author="AKSHAY" w:date="2025-06-17T19:28:00Z"/>
                <w:rFonts w:ascii="Aptos Narrow" w:hAnsi="Aptos Narrow"/>
                <w:color w:val="000000"/>
                <w:lang w:val="en-IN" w:eastAsia="en-IN" w:bidi="hi-IN"/>
              </w:rPr>
            </w:pPr>
            <w:ins w:id="7777" w:author="AKSHAY" w:date="2025-06-17T19:28:00Z">
              <w:r w:rsidRPr="0081499E">
                <w:rPr>
                  <w:rFonts w:ascii="Aptos Narrow" w:hAnsi="Aptos Narrow"/>
                  <w:color w:val="000000"/>
                  <w:lang w:val="en-IN" w:eastAsia="en-IN" w:bidi="hi-IN"/>
                </w:rPr>
                <w:t>26.44912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78" w:author="AKSHAY" w:date="2025-06-17T19:28:00Z"/>
                <w:rFonts w:ascii="Aptos Narrow" w:hAnsi="Aptos Narrow"/>
                <w:color w:val="000000"/>
                <w:lang w:val="en-IN" w:eastAsia="en-IN" w:bidi="hi-IN"/>
              </w:rPr>
            </w:pPr>
            <w:ins w:id="7779" w:author="AKSHAY" w:date="2025-06-17T19:28:00Z">
              <w:r w:rsidRPr="0081499E">
                <w:rPr>
                  <w:rFonts w:ascii="Aptos Narrow" w:hAnsi="Aptos Narrow"/>
                  <w:color w:val="000000"/>
                  <w:lang w:val="en-IN" w:eastAsia="en-IN" w:bidi="hi-IN"/>
                </w:rPr>
                <w:t>82.19848</w:t>
              </w:r>
            </w:ins>
          </w:p>
        </w:tc>
      </w:tr>
      <w:tr w:rsidR="0081499E" w:rsidRPr="0081499E" w:rsidTr="0081499E">
        <w:trPr>
          <w:trHeight w:val="855"/>
          <w:ins w:id="77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81" w:author="AKSHAY" w:date="2025-06-17T19:28:00Z"/>
                <w:rFonts w:ascii="Aptos Narrow" w:hAnsi="Aptos Narrow"/>
                <w:color w:val="000000"/>
                <w:lang w:val="en-IN" w:eastAsia="en-IN" w:bidi="hi-IN"/>
              </w:rPr>
            </w:pPr>
            <w:ins w:id="7782" w:author="AKSHAY" w:date="2025-06-17T19:28:00Z">
              <w:r w:rsidRPr="0081499E">
                <w:rPr>
                  <w:rFonts w:ascii="Aptos Narrow" w:hAnsi="Aptos Narrow"/>
                  <w:color w:val="000000"/>
                  <w:lang w:val="en-IN" w:eastAsia="en-IN" w:bidi="hi-IN"/>
                </w:rPr>
                <w:t>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83" w:author="AKSHAY" w:date="2025-06-17T19:28:00Z"/>
                <w:rFonts w:ascii="Aptos Narrow" w:hAnsi="Aptos Narrow"/>
                <w:color w:val="000000"/>
                <w:lang w:val="en-IN" w:eastAsia="en-IN" w:bidi="hi-IN"/>
              </w:rPr>
            </w:pPr>
            <w:ins w:id="77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85" w:author="AKSHAY" w:date="2025-06-17T19:28:00Z"/>
                <w:rFonts w:ascii="Aptos Narrow" w:hAnsi="Aptos Narrow"/>
                <w:color w:val="000000"/>
                <w:lang w:val="en-IN" w:eastAsia="en-IN" w:bidi="hi-IN"/>
              </w:rPr>
            </w:pPr>
            <w:ins w:id="778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87" w:author="AKSHAY" w:date="2025-06-17T19:28:00Z"/>
                <w:rFonts w:ascii="Aptos Narrow" w:hAnsi="Aptos Narrow"/>
                <w:color w:val="000000"/>
                <w:lang w:val="en-IN" w:eastAsia="en-IN" w:bidi="hi-IN"/>
              </w:rPr>
            </w:pPr>
            <w:ins w:id="7788"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89" w:author="AKSHAY" w:date="2025-06-17T19:28:00Z"/>
                <w:rFonts w:ascii="Aptos Narrow" w:hAnsi="Aptos Narrow"/>
                <w:color w:val="000000"/>
                <w:lang w:val="en-IN" w:eastAsia="en-IN" w:bidi="hi-IN"/>
              </w:rPr>
            </w:pPr>
            <w:ins w:id="7790" w:author="AKSHAY" w:date="2025-06-17T19:28:00Z">
              <w:r w:rsidRPr="0081499E">
                <w:rPr>
                  <w:rFonts w:ascii="Aptos Narrow" w:hAnsi="Aptos Narrow"/>
                  <w:color w:val="000000"/>
                  <w:lang w:val="en-IN" w:eastAsia="en-IN" w:bidi="hi-IN"/>
                </w:rPr>
                <w:t>J 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91" w:author="AKSHAY" w:date="2025-06-17T19:28:00Z"/>
                <w:rFonts w:ascii="Aptos Narrow" w:hAnsi="Aptos Narrow"/>
                <w:color w:val="000000"/>
                <w:lang w:val="en-IN" w:eastAsia="en-IN" w:bidi="hi-IN"/>
              </w:rPr>
            </w:pPr>
            <w:ins w:id="7792" w:author="AKSHAY" w:date="2025-06-17T19:28:00Z">
              <w:r w:rsidRPr="0081499E">
                <w:rPr>
                  <w:rFonts w:ascii="Aptos Narrow" w:hAnsi="Aptos Narrow"/>
                  <w:color w:val="000000"/>
                  <w:lang w:val="en-IN" w:eastAsia="en-IN" w:bidi="hi-IN"/>
                </w:rPr>
                <w:t>VILL- KUSHMAH TEHSIL-SADAR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93" w:author="AKSHAY" w:date="2025-06-17T19:28:00Z"/>
                <w:rFonts w:ascii="Aptos Narrow" w:hAnsi="Aptos Narrow"/>
                <w:color w:val="000000"/>
                <w:lang w:val="en-IN" w:eastAsia="en-IN" w:bidi="hi-IN"/>
              </w:rPr>
            </w:pPr>
            <w:ins w:id="7794" w:author="AKSHAY" w:date="2025-06-17T19:28:00Z">
              <w:r w:rsidRPr="0081499E">
                <w:rPr>
                  <w:rFonts w:ascii="Aptos Narrow" w:hAnsi="Aptos Narrow"/>
                  <w:color w:val="000000"/>
                  <w:lang w:val="en-IN" w:eastAsia="en-IN" w:bidi="hi-IN"/>
                </w:rPr>
                <w:t>224123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95" w:author="AKSHAY" w:date="2025-06-17T19:28:00Z"/>
                <w:rFonts w:ascii="Aptos Narrow" w:hAnsi="Aptos Narrow"/>
                <w:color w:val="000000"/>
                <w:lang w:val="en-IN" w:eastAsia="en-IN" w:bidi="hi-IN"/>
              </w:rPr>
            </w:pPr>
            <w:ins w:id="7796" w:author="AKSHAY" w:date="2025-06-17T19:28:00Z">
              <w:r w:rsidRPr="0081499E">
                <w:rPr>
                  <w:rFonts w:ascii="Aptos Narrow" w:hAnsi="Aptos Narrow"/>
                  <w:color w:val="000000"/>
                  <w:lang w:val="en-IN" w:eastAsia="en-IN" w:bidi="hi-IN"/>
                </w:rPr>
                <w:t>26.74425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797" w:author="AKSHAY" w:date="2025-06-17T19:28:00Z"/>
                <w:rFonts w:ascii="Aptos Narrow" w:hAnsi="Aptos Narrow"/>
                <w:color w:val="000000"/>
                <w:lang w:val="en-IN" w:eastAsia="en-IN" w:bidi="hi-IN"/>
              </w:rPr>
            </w:pPr>
            <w:ins w:id="7798" w:author="AKSHAY" w:date="2025-06-17T19:28:00Z">
              <w:r w:rsidRPr="0081499E">
                <w:rPr>
                  <w:rFonts w:ascii="Aptos Narrow" w:hAnsi="Aptos Narrow"/>
                  <w:color w:val="000000"/>
                  <w:lang w:val="en-IN" w:eastAsia="en-IN" w:bidi="hi-IN"/>
                </w:rPr>
                <w:t>82.20051</w:t>
              </w:r>
            </w:ins>
          </w:p>
        </w:tc>
      </w:tr>
      <w:tr w:rsidR="0081499E" w:rsidRPr="0081499E" w:rsidTr="0081499E">
        <w:trPr>
          <w:trHeight w:val="855"/>
          <w:ins w:id="77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00" w:author="AKSHAY" w:date="2025-06-17T19:28:00Z"/>
                <w:rFonts w:ascii="Aptos Narrow" w:hAnsi="Aptos Narrow"/>
                <w:color w:val="000000"/>
                <w:lang w:val="en-IN" w:eastAsia="en-IN" w:bidi="hi-IN"/>
              </w:rPr>
            </w:pPr>
            <w:ins w:id="7801" w:author="AKSHAY" w:date="2025-06-17T19:28:00Z">
              <w:r w:rsidRPr="0081499E">
                <w:rPr>
                  <w:rFonts w:ascii="Aptos Narrow" w:hAnsi="Aptos Narrow"/>
                  <w:color w:val="000000"/>
                  <w:lang w:val="en-IN" w:eastAsia="en-IN" w:bidi="hi-IN"/>
                </w:rPr>
                <w:t>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02" w:author="AKSHAY" w:date="2025-06-17T19:28:00Z"/>
                <w:rFonts w:ascii="Aptos Narrow" w:hAnsi="Aptos Narrow"/>
                <w:color w:val="000000"/>
                <w:lang w:val="en-IN" w:eastAsia="en-IN" w:bidi="hi-IN"/>
              </w:rPr>
            </w:pPr>
            <w:ins w:id="78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04" w:author="AKSHAY" w:date="2025-06-17T19:28:00Z"/>
                <w:rFonts w:ascii="Aptos Narrow" w:hAnsi="Aptos Narrow"/>
                <w:color w:val="000000"/>
                <w:lang w:val="en-IN" w:eastAsia="en-IN" w:bidi="hi-IN"/>
              </w:rPr>
            </w:pPr>
            <w:ins w:id="780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06" w:author="AKSHAY" w:date="2025-06-17T19:28:00Z"/>
                <w:rFonts w:ascii="Aptos Narrow" w:hAnsi="Aptos Narrow"/>
                <w:color w:val="000000"/>
                <w:lang w:val="en-IN" w:eastAsia="en-IN" w:bidi="hi-IN"/>
              </w:rPr>
            </w:pPr>
            <w:ins w:id="7807"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08" w:author="AKSHAY" w:date="2025-06-17T19:28:00Z"/>
                <w:rFonts w:ascii="Aptos Narrow" w:hAnsi="Aptos Narrow"/>
                <w:color w:val="000000"/>
                <w:lang w:val="en-IN" w:eastAsia="en-IN" w:bidi="hi-IN"/>
              </w:rPr>
            </w:pPr>
            <w:ins w:id="7809" w:author="AKSHAY" w:date="2025-06-17T19:28:00Z">
              <w:r w:rsidRPr="0081499E">
                <w:rPr>
                  <w:rFonts w:ascii="Aptos Narrow" w:hAnsi="Aptos Narrow"/>
                  <w:color w:val="000000"/>
                  <w:lang w:val="en-IN" w:eastAsia="en-IN" w:bidi="hi-IN"/>
                </w:rPr>
                <w:t>SHIVOY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10" w:author="AKSHAY" w:date="2025-06-17T19:28:00Z"/>
                <w:rFonts w:ascii="Aptos Narrow" w:hAnsi="Aptos Narrow"/>
                <w:color w:val="000000"/>
                <w:lang w:val="en-IN" w:eastAsia="en-IN" w:bidi="hi-IN"/>
              </w:rPr>
            </w:pPr>
            <w:ins w:id="7811" w:author="AKSHAY" w:date="2025-06-17T19:28:00Z">
              <w:r w:rsidRPr="0081499E">
                <w:rPr>
                  <w:rFonts w:ascii="Aptos Narrow" w:hAnsi="Aptos Narrow"/>
                  <w:color w:val="000000"/>
                  <w:lang w:val="en-IN" w:eastAsia="en-IN" w:bidi="hi-IN"/>
                </w:rPr>
                <w:t>SHIVOY KISAN SEWA KENDRA VILL-BAISINGH TEHSIL-SADAR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12" w:author="AKSHAY" w:date="2025-06-17T19:28:00Z"/>
                <w:rFonts w:ascii="Aptos Narrow" w:hAnsi="Aptos Narrow"/>
                <w:color w:val="000000"/>
                <w:lang w:val="en-IN" w:eastAsia="en-IN" w:bidi="hi-IN"/>
              </w:rPr>
            </w:pPr>
            <w:ins w:id="7813" w:author="AKSHAY" w:date="2025-06-17T19:28:00Z">
              <w:r w:rsidRPr="0081499E">
                <w:rPr>
                  <w:rFonts w:ascii="Aptos Narrow" w:hAnsi="Aptos Narrow"/>
                  <w:color w:val="000000"/>
                  <w:lang w:val="en-IN" w:eastAsia="en-IN" w:bidi="hi-IN"/>
                </w:rPr>
                <w:t>224135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14" w:author="AKSHAY" w:date="2025-06-17T19:28:00Z"/>
                <w:rFonts w:ascii="Aptos Narrow" w:hAnsi="Aptos Narrow"/>
                <w:color w:val="000000"/>
                <w:lang w:val="en-IN" w:eastAsia="en-IN" w:bidi="hi-IN"/>
              </w:rPr>
            </w:pPr>
            <w:ins w:id="7815" w:author="AKSHAY" w:date="2025-06-17T19:28:00Z">
              <w:r w:rsidRPr="0081499E">
                <w:rPr>
                  <w:rFonts w:ascii="Aptos Narrow" w:hAnsi="Aptos Narrow"/>
                  <w:color w:val="000000"/>
                  <w:lang w:val="en-IN" w:eastAsia="en-IN" w:bidi="hi-IN"/>
                </w:rPr>
                <w:t>26.71553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16" w:author="AKSHAY" w:date="2025-06-17T19:28:00Z"/>
                <w:rFonts w:ascii="Aptos Narrow" w:hAnsi="Aptos Narrow"/>
                <w:color w:val="000000"/>
                <w:lang w:val="en-IN" w:eastAsia="en-IN" w:bidi="hi-IN"/>
              </w:rPr>
            </w:pPr>
            <w:ins w:id="7817" w:author="AKSHAY" w:date="2025-06-17T19:28:00Z">
              <w:r w:rsidRPr="0081499E">
                <w:rPr>
                  <w:rFonts w:ascii="Aptos Narrow" w:hAnsi="Aptos Narrow"/>
                  <w:color w:val="000000"/>
                  <w:lang w:val="en-IN" w:eastAsia="en-IN" w:bidi="hi-IN"/>
                </w:rPr>
                <w:t>82.22125</w:t>
              </w:r>
            </w:ins>
          </w:p>
        </w:tc>
      </w:tr>
      <w:tr w:rsidR="0081499E" w:rsidRPr="0081499E" w:rsidTr="0081499E">
        <w:trPr>
          <w:trHeight w:val="1140"/>
          <w:ins w:id="78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19" w:author="AKSHAY" w:date="2025-06-17T19:28:00Z"/>
                <w:rFonts w:ascii="Aptos Narrow" w:hAnsi="Aptos Narrow"/>
                <w:color w:val="000000"/>
                <w:lang w:val="en-IN" w:eastAsia="en-IN" w:bidi="hi-IN"/>
              </w:rPr>
            </w:pPr>
            <w:ins w:id="7820" w:author="AKSHAY" w:date="2025-06-17T19:28:00Z">
              <w:r w:rsidRPr="0081499E">
                <w:rPr>
                  <w:rFonts w:ascii="Aptos Narrow" w:hAnsi="Aptos Narrow"/>
                  <w:color w:val="000000"/>
                  <w:lang w:val="en-IN" w:eastAsia="en-IN" w:bidi="hi-IN"/>
                </w:rPr>
                <w:t>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21" w:author="AKSHAY" w:date="2025-06-17T19:28:00Z"/>
                <w:rFonts w:ascii="Aptos Narrow" w:hAnsi="Aptos Narrow"/>
                <w:color w:val="000000"/>
                <w:lang w:val="en-IN" w:eastAsia="en-IN" w:bidi="hi-IN"/>
              </w:rPr>
            </w:pPr>
            <w:ins w:id="78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23" w:author="AKSHAY" w:date="2025-06-17T19:28:00Z"/>
                <w:rFonts w:ascii="Aptos Narrow" w:hAnsi="Aptos Narrow"/>
                <w:color w:val="000000"/>
                <w:lang w:val="en-IN" w:eastAsia="en-IN" w:bidi="hi-IN"/>
              </w:rPr>
            </w:pPr>
            <w:ins w:id="782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25" w:author="AKSHAY" w:date="2025-06-17T19:28:00Z"/>
                <w:rFonts w:ascii="Aptos Narrow" w:hAnsi="Aptos Narrow"/>
                <w:color w:val="000000"/>
                <w:lang w:val="en-IN" w:eastAsia="en-IN" w:bidi="hi-IN"/>
              </w:rPr>
            </w:pPr>
            <w:ins w:id="7826"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27" w:author="AKSHAY" w:date="2025-06-17T19:28:00Z"/>
                <w:rFonts w:ascii="Aptos Narrow" w:hAnsi="Aptos Narrow"/>
                <w:color w:val="000000"/>
                <w:lang w:val="en-IN" w:eastAsia="en-IN" w:bidi="hi-IN"/>
              </w:rPr>
            </w:pPr>
            <w:ins w:id="7828" w:author="AKSHAY" w:date="2025-06-17T19:28:00Z">
              <w:r w:rsidRPr="0081499E">
                <w:rPr>
                  <w:rFonts w:ascii="Aptos Narrow" w:hAnsi="Aptos Narrow"/>
                  <w:color w:val="000000"/>
                  <w:lang w:val="en-IN" w:eastAsia="en-IN" w:bidi="hi-IN"/>
                </w:rPr>
                <w:t>K P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29" w:author="AKSHAY" w:date="2025-06-17T19:28:00Z"/>
                <w:rFonts w:ascii="Aptos Narrow" w:hAnsi="Aptos Narrow"/>
                <w:color w:val="000000"/>
                <w:lang w:val="en-IN" w:eastAsia="en-IN" w:bidi="hi-IN"/>
              </w:rPr>
            </w:pPr>
            <w:ins w:id="7830" w:author="AKSHAY" w:date="2025-06-17T19:28:00Z">
              <w:r w:rsidRPr="0081499E">
                <w:rPr>
                  <w:rFonts w:ascii="Aptos Narrow" w:hAnsi="Aptos Narrow"/>
                  <w:color w:val="000000"/>
                  <w:lang w:val="en-IN" w:eastAsia="en-IN" w:bidi="hi-IN"/>
                </w:rPr>
                <w:t>K P KISAN SEWA KENDRA VILL- SEKHUI TEHSIL- BHANPUR DISTT- BASTI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31" w:author="AKSHAY" w:date="2025-06-17T19:28:00Z"/>
                <w:rFonts w:ascii="Aptos Narrow" w:hAnsi="Aptos Narrow"/>
                <w:color w:val="000000"/>
                <w:lang w:val="en-IN" w:eastAsia="en-IN" w:bidi="hi-IN"/>
              </w:rPr>
            </w:pPr>
            <w:ins w:id="7832" w:author="AKSHAY" w:date="2025-06-17T19:28:00Z">
              <w:r w:rsidRPr="0081499E">
                <w:rPr>
                  <w:rFonts w:ascii="Aptos Narrow" w:hAnsi="Aptos Narrow"/>
                  <w:color w:val="000000"/>
                  <w:lang w:val="en-IN" w:eastAsia="en-IN" w:bidi="hi-IN"/>
                </w:rPr>
                <w:t>272002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33" w:author="AKSHAY" w:date="2025-06-17T19:28:00Z"/>
                <w:rFonts w:ascii="Aptos Narrow" w:hAnsi="Aptos Narrow"/>
                <w:color w:val="000000"/>
                <w:lang w:val="en-IN" w:eastAsia="en-IN" w:bidi="hi-IN"/>
              </w:rPr>
            </w:pPr>
            <w:ins w:id="7834" w:author="AKSHAY" w:date="2025-06-17T19:28:00Z">
              <w:r w:rsidRPr="0081499E">
                <w:rPr>
                  <w:rFonts w:ascii="Aptos Narrow" w:hAnsi="Aptos Narrow"/>
                  <w:color w:val="000000"/>
                  <w:lang w:val="en-IN" w:eastAsia="en-IN" w:bidi="hi-IN"/>
                </w:rPr>
                <w:t>26.9487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35" w:author="AKSHAY" w:date="2025-06-17T19:28:00Z"/>
                <w:rFonts w:ascii="Aptos Narrow" w:hAnsi="Aptos Narrow"/>
                <w:color w:val="000000"/>
                <w:lang w:val="en-IN" w:eastAsia="en-IN" w:bidi="hi-IN"/>
              </w:rPr>
            </w:pPr>
            <w:ins w:id="7836" w:author="AKSHAY" w:date="2025-06-17T19:28:00Z">
              <w:r w:rsidRPr="0081499E">
                <w:rPr>
                  <w:rFonts w:ascii="Aptos Narrow" w:hAnsi="Aptos Narrow"/>
                  <w:color w:val="000000"/>
                  <w:lang w:val="en-IN" w:eastAsia="en-IN" w:bidi="hi-IN"/>
                </w:rPr>
                <w:t>82.66251</w:t>
              </w:r>
            </w:ins>
          </w:p>
        </w:tc>
      </w:tr>
      <w:tr w:rsidR="0081499E" w:rsidRPr="0081499E" w:rsidTr="0081499E">
        <w:trPr>
          <w:trHeight w:val="1140"/>
          <w:ins w:id="78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38" w:author="AKSHAY" w:date="2025-06-17T19:28:00Z"/>
                <w:rFonts w:ascii="Aptos Narrow" w:hAnsi="Aptos Narrow"/>
                <w:color w:val="000000"/>
                <w:lang w:val="en-IN" w:eastAsia="en-IN" w:bidi="hi-IN"/>
              </w:rPr>
            </w:pPr>
            <w:ins w:id="7839" w:author="AKSHAY" w:date="2025-06-17T19:28:00Z">
              <w:r w:rsidRPr="0081499E">
                <w:rPr>
                  <w:rFonts w:ascii="Aptos Narrow" w:hAnsi="Aptos Narrow"/>
                  <w:color w:val="000000"/>
                  <w:lang w:val="en-IN" w:eastAsia="en-IN" w:bidi="hi-IN"/>
                </w:rPr>
                <w:t>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40" w:author="AKSHAY" w:date="2025-06-17T19:28:00Z"/>
                <w:rFonts w:ascii="Aptos Narrow" w:hAnsi="Aptos Narrow"/>
                <w:color w:val="000000"/>
                <w:lang w:val="en-IN" w:eastAsia="en-IN" w:bidi="hi-IN"/>
              </w:rPr>
            </w:pPr>
            <w:ins w:id="78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42" w:author="AKSHAY" w:date="2025-06-17T19:28:00Z"/>
                <w:rFonts w:ascii="Aptos Narrow" w:hAnsi="Aptos Narrow"/>
                <w:color w:val="000000"/>
                <w:lang w:val="en-IN" w:eastAsia="en-IN" w:bidi="hi-IN"/>
              </w:rPr>
            </w:pPr>
            <w:ins w:id="784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44" w:author="AKSHAY" w:date="2025-06-17T19:28:00Z"/>
                <w:rFonts w:ascii="Aptos Narrow" w:hAnsi="Aptos Narrow"/>
                <w:color w:val="000000"/>
                <w:lang w:val="en-IN" w:eastAsia="en-IN" w:bidi="hi-IN"/>
              </w:rPr>
            </w:pPr>
            <w:ins w:id="7845"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46" w:author="AKSHAY" w:date="2025-06-17T19:28:00Z"/>
                <w:rFonts w:ascii="Aptos Narrow" w:hAnsi="Aptos Narrow"/>
                <w:color w:val="000000"/>
                <w:lang w:val="en-IN" w:eastAsia="en-IN" w:bidi="hi-IN"/>
              </w:rPr>
            </w:pPr>
            <w:ins w:id="7847" w:author="AKSHAY" w:date="2025-06-17T19:28:00Z">
              <w:r w:rsidRPr="0081499E">
                <w:rPr>
                  <w:rFonts w:ascii="Aptos Narrow" w:hAnsi="Aptos Narrow"/>
                  <w:color w:val="000000"/>
                  <w:lang w:val="en-IN" w:eastAsia="en-IN" w:bidi="hi-IN"/>
                </w:rPr>
                <w:t>KARIYA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48" w:author="AKSHAY" w:date="2025-06-17T19:28:00Z"/>
                <w:rFonts w:ascii="Aptos Narrow" w:hAnsi="Aptos Narrow"/>
                <w:color w:val="000000"/>
                <w:lang w:val="en-IN" w:eastAsia="en-IN" w:bidi="hi-IN"/>
              </w:rPr>
            </w:pPr>
            <w:ins w:id="7849" w:author="AKSHAY" w:date="2025-06-17T19:28:00Z">
              <w:r w:rsidRPr="0081499E">
                <w:rPr>
                  <w:rFonts w:ascii="Aptos Narrow" w:hAnsi="Aptos Narrow"/>
                  <w:color w:val="000000"/>
                  <w:lang w:val="en-IN" w:eastAsia="en-IN" w:bidi="hi-IN"/>
                </w:rPr>
                <w:t>KARIYA KISAN SEWA KENDRA VILL-KODAILA TEHSIL- BIKAPUR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50" w:author="AKSHAY" w:date="2025-06-17T19:28:00Z"/>
                <w:rFonts w:ascii="Aptos Narrow" w:hAnsi="Aptos Narrow"/>
                <w:color w:val="000000"/>
                <w:lang w:val="en-IN" w:eastAsia="en-IN" w:bidi="hi-IN"/>
              </w:rPr>
            </w:pPr>
            <w:ins w:id="7851" w:author="AKSHAY" w:date="2025-06-17T19:28:00Z">
              <w:r w:rsidRPr="0081499E">
                <w:rPr>
                  <w:rFonts w:ascii="Aptos Narrow" w:hAnsi="Aptos Narrow"/>
                  <w:color w:val="000000"/>
                  <w:lang w:val="en-IN" w:eastAsia="en-IN" w:bidi="hi-IN"/>
                </w:rPr>
                <w:t>224204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52" w:author="AKSHAY" w:date="2025-06-17T19:28:00Z"/>
                <w:rFonts w:ascii="Aptos Narrow" w:hAnsi="Aptos Narrow"/>
                <w:color w:val="000000"/>
                <w:lang w:val="en-IN" w:eastAsia="en-IN" w:bidi="hi-IN"/>
              </w:rPr>
            </w:pPr>
            <w:ins w:id="7853" w:author="AKSHAY" w:date="2025-06-17T19:28:00Z">
              <w:r w:rsidRPr="0081499E">
                <w:rPr>
                  <w:rFonts w:ascii="Aptos Narrow" w:hAnsi="Aptos Narrow"/>
                  <w:color w:val="000000"/>
                  <w:lang w:val="en-IN" w:eastAsia="en-IN" w:bidi="hi-IN"/>
                </w:rPr>
                <w:t>26.55084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54" w:author="AKSHAY" w:date="2025-06-17T19:28:00Z"/>
                <w:rFonts w:ascii="Aptos Narrow" w:hAnsi="Aptos Narrow"/>
                <w:color w:val="000000"/>
                <w:lang w:val="en-IN" w:eastAsia="en-IN" w:bidi="hi-IN"/>
              </w:rPr>
            </w:pPr>
            <w:ins w:id="7855" w:author="AKSHAY" w:date="2025-06-17T19:28:00Z">
              <w:r w:rsidRPr="0081499E">
                <w:rPr>
                  <w:rFonts w:ascii="Aptos Narrow" w:hAnsi="Aptos Narrow"/>
                  <w:color w:val="000000"/>
                  <w:lang w:val="en-IN" w:eastAsia="en-IN" w:bidi="hi-IN"/>
                </w:rPr>
                <w:t>82.1905</w:t>
              </w:r>
            </w:ins>
          </w:p>
        </w:tc>
      </w:tr>
      <w:tr w:rsidR="0081499E" w:rsidRPr="0081499E" w:rsidTr="0081499E">
        <w:trPr>
          <w:trHeight w:val="1140"/>
          <w:ins w:id="78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57" w:author="AKSHAY" w:date="2025-06-17T19:28:00Z"/>
                <w:rFonts w:ascii="Aptos Narrow" w:hAnsi="Aptos Narrow"/>
                <w:color w:val="000000"/>
                <w:lang w:val="en-IN" w:eastAsia="en-IN" w:bidi="hi-IN"/>
              </w:rPr>
            </w:pPr>
            <w:ins w:id="7858" w:author="AKSHAY" w:date="2025-06-17T19:28:00Z">
              <w:r w:rsidRPr="0081499E">
                <w:rPr>
                  <w:rFonts w:ascii="Aptos Narrow" w:hAnsi="Aptos Narrow"/>
                  <w:color w:val="000000"/>
                  <w:lang w:val="en-IN" w:eastAsia="en-IN" w:bidi="hi-IN"/>
                </w:rPr>
                <w:t>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59" w:author="AKSHAY" w:date="2025-06-17T19:28:00Z"/>
                <w:rFonts w:ascii="Aptos Narrow" w:hAnsi="Aptos Narrow"/>
                <w:color w:val="000000"/>
                <w:lang w:val="en-IN" w:eastAsia="en-IN" w:bidi="hi-IN"/>
              </w:rPr>
            </w:pPr>
            <w:ins w:id="78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61" w:author="AKSHAY" w:date="2025-06-17T19:28:00Z"/>
                <w:rFonts w:ascii="Aptos Narrow" w:hAnsi="Aptos Narrow"/>
                <w:color w:val="000000"/>
                <w:lang w:val="en-IN" w:eastAsia="en-IN" w:bidi="hi-IN"/>
              </w:rPr>
            </w:pPr>
            <w:ins w:id="786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63" w:author="AKSHAY" w:date="2025-06-17T19:28:00Z"/>
                <w:rFonts w:ascii="Aptos Narrow" w:hAnsi="Aptos Narrow"/>
                <w:color w:val="000000"/>
                <w:lang w:val="en-IN" w:eastAsia="en-IN" w:bidi="hi-IN"/>
              </w:rPr>
            </w:pPr>
            <w:ins w:id="7864" w:author="AKSHAY" w:date="2025-06-17T19:28:00Z">
              <w:r w:rsidRPr="0081499E">
                <w:rPr>
                  <w:rFonts w:ascii="Aptos Narrow" w:hAnsi="Aptos Narrow"/>
                  <w:color w:val="000000"/>
                  <w:lang w:val="en-IN" w:eastAsia="en-IN" w:bidi="hi-IN"/>
                </w:rPr>
                <w:t>Basti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65" w:author="AKSHAY" w:date="2025-06-17T19:28:00Z"/>
                <w:rFonts w:ascii="Aptos Narrow" w:hAnsi="Aptos Narrow"/>
                <w:color w:val="000000"/>
                <w:lang w:val="en-IN" w:eastAsia="en-IN" w:bidi="hi-IN"/>
              </w:rPr>
            </w:pPr>
            <w:ins w:id="7866" w:author="AKSHAY" w:date="2025-06-17T19:28:00Z">
              <w:r w:rsidRPr="0081499E">
                <w:rPr>
                  <w:rFonts w:ascii="Aptos Narrow" w:hAnsi="Aptos Narrow"/>
                  <w:color w:val="000000"/>
                  <w:lang w:val="en-IN" w:eastAsia="en-IN" w:bidi="hi-IN"/>
                </w:rPr>
                <w:t>RAM RAJ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67" w:author="AKSHAY" w:date="2025-06-17T19:28:00Z"/>
                <w:rFonts w:ascii="Aptos Narrow" w:hAnsi="Aptos Narrow"/>
                <w:color w:val="000000"/>
                <w:lang w:val="en-IN" w:eastAsia="en-IN" w:bidi="hi-IN"/>
              </w:rPr>
            </w:pPr>
            <w:ins w:id="7868" w:author="AKSHAY" w:date="2025-06-17T19:28:00Z">
              <w:r w:rsidRPr="0081499E">
                <w:rPr>
                  <w:rFonts w:ascii="Aptos Narrow" w:hAnsi="Aptos Narrow"/>
                  <w:color w:val="000000"/>
                  <w:lang w:val="en-IN" w:eastAsia="en-IN" w:bidi="hi-IN"/>
                </w:rPr>
                <w:t>RAM RAJ KISAN SEWA KENDRA VILL- AHIRAULI TEHSIL-BIKAPUR DISTT- AYODHYA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69" w:author="AKSHAY" w:date="2025-06-17T19:28:00Z"/>
                <w:rFonts w:ascii="Aptos Narrow" w:hAnsi="Aptos Narrow"/>
                <w:color w:val="000000"/>
                <w:lang w:val="en-IN" w:eastAsia="en-IN" w:bidi="hi-IN"/>
              </w:rPr>
            </w:pPr>
            <w:ins w:id="7870" w:author="AKSHAY" w:date="2025-06-17T19:28:00Z">
              <w:r w:rsidRPr="0081499E">
                <w:rPr>
                  <w:rFonts w:ascii="Aptos Narrow" w:hAnsi="Aptos Narrow"/>
                  <w:color w:val="000000"/>
                  <w:lang w:val="en-IN" w:eastAsia="en-IN" w:bidi="hi-IN"/>
                </w:rPr>
                <w:t>224204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71" w:author="AKSHAY" w:date="2025-06-17T19:28:00Z"/>
                <w:rFonts w:ascii="Aptos Narrow" w:hAnsi="Aptos Narrow"/>
                <w:color w:val="000000"/>
                <w:lang w:val="en-IN" w:eastAsia="en-IN" w:bidi="hi-IN"/>
              </w:rPr>
            </w:pPr>
            <w:ins w:id="7872" w:author="AKSHAY" w:date="2025-06-17T19:28:00Z">
              <w:r w:rsidRPr="0081499E">
                <w:rPr>
                  <w:rFonts w:ascii="Aptos Narrow" w:hAnsi="Aptos Narrow"/>
                  <w:color w:val="000000"/>
                  <w:lang w:val="en-IN" w:eastAsia="en-IN" w:bidi="hi-IN"/>
                </w:rPr>
                <w:t>26.50693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73" w:author="AKSHAY" w:date="2025-06-17T19:28:00Z"/>
                <w:rFonts w:ascii="Aptos Narrow" w:hAnsi="Aptos Narrow"/>
                <w:color w:val="000000"/>
                <w:lang w:val="en-IN" w:eastAsia="en-IN" w:bidi="hi-IN"/>
              </w:rPr>
            </w:pPr>
            <w:ins w:id="7874" w:author="AKSHAY" w:date="2025-06-17T19:28:00Z">
              <w:r w:rsidRPr="0081499E">
                <w:rPr>
                  <w:rFonts w:ascii="Aptos Narrow" w:hAnsi="Aptos Narrow"/>
                  <w:color w:val="000000"/>
                  <w:lang w:val="en-IN" w:eastAsia="en-IN" w:bidi="hi-IN"/>
                </w:rPr>
                <w:t>82.3132</w:t>
              </w:r>
            </w:ins>
          </w:p>
        </w:tc>
      </w:tr>
      <w:tr w:rsidR="0081499E" w:rsidRPr="0081499E" w:rsidTr="0081499E">
        <w:trPr>
          <w:trHeight w:val="1140"/>
          <w:ins w:id="78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76" w:author="AKSHAY" w:date="2025-06-17T19:28:00Z"/>
                <w:rFonts w:ascii="Aptos Narrow" w:hAnsi="Aptos Narrow"/>
                <w:color w:val="000000"/>
                <w:lang w:val="en-IN" w:eastAsia="en-IN" w:bidi="hi-IN"/>
              </w:rPr>
            </w:pPr>
            <w:ins w:id="7877" w:author="AKSHAY" w:date="2025-06-17T19:28:00Z">
              <w:r w:rsidRPr="0081499E">
                <w:rPr>
                  <w:rFonts w:ascii="Aptos Narrow" w:hAnsi="Aptos Narrow"/>
                  <w:color w:val="000000"/>
                  <w:lang w:val="en-IN" w:eastAsia="en-IN" w:bidi="hi-IN"/>
                </w:rPr>
                <w:t>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78" w:author="AKSHAY" w:date="2025-06-17T19:28:00Z"/>
                <w:rFonts w:ascii="Aptos Narrow" w:hAnsi="Aptos Narrow"/>
                <w:color w:val="000000"/>
                <w:lang w:val="en-IN" w:eastAsia="en-IN" w:bidi="hi-IN"/>
              </w:rPr>
            </w:pPr>
            <w:ins w:id="78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80" w:author="AKSHAY" w:date="2025-06-17T19:28:00Z"/>
                <w:rFonts w:ascii="Aptos Narrow" w:hAnsi="Aptos Narrow"/>
                <w:color w:val="000000"/>
                <w:lang w:val="en-IN" w:eastAsia="en-IN" w:bidi="hi-IN"/>
              </w:rPr>
            </w:pPr>
            <w:ins w:id="788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82" w:author="AKSHAY" w:date="2025-06-17T19:28:00Z"/>
                <w:rFonts w:ascii="Aptos Narrow" w:hAnsi="Aptos Narrow"/>
                <w:color w:val="000000"/>
                <w:lang w:val="en-IN" w:eastAsia="en-IN" w:bidi="hi-IN"/>
              </w:rPr>
            </w:pPr>
            <w:ins w:id="7883" w:author="AKSHAY" w:date="2025-06-17T19:28:00Z">
              <w:r w:rsidRPr="0081499E">
                <w:rPr>
                  <w:rFonts w:ascii="Aptos Narrow" w:hAnsi="Aptos Narrow"/>
                  <w:color w:val="000000"/>
                  <w:lang w:val="en-IN" w:eastAsia="en-IN" w:bidi="hi-IN"/>
                </w:rPr>
                <w:t>Deoria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84" w:author="AKSHAY" w:date="2025-06-17T19:28:00Z"/>
                <w:rFonts w:ascii="Aptos Narrow" w:hAnsi="Aptos Narrow"/>
                <w:color w:val="000000"/>
                <w:lang w:val="en-IN" w:eastAsia="en-IN" w:bidi="hi-IN"/>
              </w:rPr>
            </w:pPr>
            <w:ins w:id="7885" w:author="AKSHAY" w:date="2025-06-17T19:28:00Z">
              <w:r w:rsidRPr="0081499E">
                <w:rPr>
                  <w:rFonts w:ascii="Aptos Narrow" w:hAnsi="Aptos Narrow"/>
                  <w:color w:val="000000"/>
                  <w:lang w:val="en-IN" w:eastAsia="en-IN" w:bidi="hi-IN"/>
                </w:rPr>
                <w:t>MATHAULI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86" w:author="AKSHAY" w:date="2025-06-17T19:28:00Z"/>
                <w:rFonts w:ascii="Aptos Narrow" w:hAnsi="Aptos Narrow"/>
                <w:color w:val="000000"/>
                <w:lang w:val="en-IN" w:eastAsia="en-IN" w:bidi="hi-IN"/>
              </w:rPr>
            </w:pPr>
            <w:ins w:id="7887" w:author="AKSHAY" w:date="2025-06-17T19:28:00Z">
              <w:r w:rsidRPr="0081499E">
                <w:rPr>
                  <w:rFonts w:ascii="Aptos Narrow" w:hAnsi="Aptos Narrow"/>
                  <w:color w:val="000000"/>
                  <w:lang w:val="en-IN" w:eastAsia="en-IN" w:bidi="hi-IN"/>
                </w:rPr>
                <w:t>INDIANOIL DEALER MATHAULI DISTT.KUSHINAGAR(U.P.)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88" w:author="AKSHAY" w:date="2025-06-17T19:28:00Z"/>
                <w:rFonts w:ascii="Aptos Narrow" w:hAnsi="Aptos Narrow"/>
                <w:color w:val="000000"/>
                <w:lang w:val="en-IN" w:eastAsia="en-IN" w:bidi="hi-IN"/>
              </w:rPr>
            </w:pPr>
            <w:ins w:id="7889" w:author="AKSHAY" w:date="2025-06-17T19:28:00Z">
              <w:r w:rsidRPr="0081499E">
                <w:rPr>
                  <w:rFonts w:ascii="Aptos Narrow" w:hAnsi="Aptos Narrow"/>
                  <w:color w:val="000000"/>
                  <w:lang w:val="en-IN" w:eastAsia="en-IN" w:bidi="hi-IN"/>
                </w:rPr>
                <w:t>274301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90" w:author="AKSHAY" w:date="2025-06-17T19:28:00Z"/>
                <w:rFonts w:ascii="Aptos Narrow" w:hAnsi="Aptos Narrow"/>
                <w:color w:val="000000"/>
                <w:lang w:val="en-IN" w:eastAsia="en-IN" w:bidi="hi-IN"/>
              </w:rPr>
            </w:pPr>
            <w:ins w:id="7891" w:author="AKSHAY" w:date="2025-06-17T19:28:00Z">
              <w:r w:rsidRPr="0081499E">
                <w:rPr>
                  <w:rFonts w:ascii="Aptos Narrow" w:hAnsi="Aptos Narrow"/>
                  <w:color w:val="000000"/>
                  <w:lang w:val="en-IN" w:eastAsia="en-IN" w:bidi="hi-IN"/>
                </w:rPr>
                <w:t>26.8494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92" w:author="AKSHAY" w:date="2025-06-17T19:28:00Z"/>
                <w:rFonts w:ascii="Aptos Narrow" w:hAnsi="Aptos Narrow"/>
                <w:color w:val="000000"/>
                <w:lang w:val="en-IN" w:eastAsia="en-IN" w:bidi="hi-IN"/>
              </w:rPr>
            </w:pPr>
            <w:ins w:id="7893" w:author="AKSHAY" w:date="2025-06-17T19:28:00Z">
              <w:r w:rsidRPr="0081499E">
                <w:rPr>
                  <w:rFonts w:ascii="Aptos Narrow" w:hAnsi="Aptos Narrow"/>
                  <w:color w:val="000000"/>
                  <w:lang w:val="en-IN" w:eastAsia="en-IN" w:bidi="hi-IN"/>
                </w:rPr>
                <w:t>83.74597</w:t>
              </w:r>
            </w:ins>
          </w:p>
        </w:tc>
      </w:tr>
      <w:tr w:rsidR="0081499E" w:rsidRPr="0081499E" w:rsidTr="0081499E">
        <w:trPr>
          <w:trHeight w:val="855"/>
          <w:ins w:id="78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95" w:author="AKSHAY" w:date="2025-06-17T19:28:00Z"/>
                <w:rFonts w:ascii="Aptos Narrow" w:hAnsi="Aptos Narrow"/>
                <w:color w:val="000000"/>
                <w:lang w:val="en-IN" w:eastAsia="en-IN" w:bidi="hi-IN"/>
              </w:rPr>
            </w:pPr>
            <w:ins w:id="7896" w:author="AKSHAY" w:date="2025-06-17T19:28:00Z">
              <w:r w:rsidRPr="0081499E">
                <w:rPr>
                  <w:rFonts w:ascii="Aptos Narrow" w:hAnsi="Aptos Narrow"/>
                  <w:color w:val="000000"/>
                  <w:lang w:val="en-IN" w:eastAsia="en-IN" w:bidi="hi-IN"/>
                </w:rPr>
                <w:t>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97" w:author="AKSHAY" w:date="2025-06-17T19:28:00Z"/>
                <w:rFonts w:ascii="Aptos Narrow" w:hAnsi="Aptos Narrow"/>
                <w:color w:val="000000"/>
                <w:lang w:val="en-IN" w:eastAsia="en-IN" w:bidi="hi-IN"/>
              </w:rPr>
            </w:pPr>
            <w:ins w:id="78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899" w:author="AKSHAY" w:date="2025-06-17T19:28:00Z"/>
                <w:rFonts w:ascii="Aptos Narrow" w:hAnsi="Aptos Narrow"/>
                <w:color w:val="000000"/>
                <w:lang w:val="en-IN" w:eastAsia="en-IN" w:bidi="hi-IN"/>
              </w:rPr>
            </w:pPr>
            <w:ins w:id="790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01" w:author="AKSHAY" w:date="2025-06-17T19:28:00Z"/>
                <w:rFonts w:ascii="Aptos Narrow" w:hAnsi="Aptos Narrow"/>
                <w:color w:val="000000"/>
                <w:lang w:val="en-IN" w:eastAsia="en-IN" w:bidi="hi-IN"/>
              </w:rPr>
            </w:pPr>
            <w:ins w:id="7902" w:author="AKSHAY" w:date="2025-06-17T19:28:00Z">
              <w:r w:rsidRPr="0081499E">
                <w:rPr>
                  <w:rFonts w:ascii="Aptos Narrow" w:hAnsi="Aptos Narrow"/>
                  <w:color w:val="000000"/>
                  <w:lang w:val="en-IN" w:eastAsia="en-IN" w:bidi="hi-IN"/>
                </w:rPr>
                <w:t>Deoria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03" w:author="AKSHAY" w:date="2025-06-17T19:28:00Z"/>
                <w:rFonts w:ascii="Aptos Narrow" w:hAnsi="Aptos Narrow"/>
                <w:color w:val="000000"/>
                <w:lang w:val="en-IN" w:eastAsia="en-IN" w:bidi="hi-IN"/>
              </w:rPr>
            </w:pPr>
            <w:ins w:id="7904" w:author="AKSHAY" w:date="2025-06-17T19:28:00Z">
              <w:r w:rsidRPr="0081499E">
                <w:rPr>
                  <w:rFonts w:ascii="Aptos Narrow" w:hAnsi="Aptos Narrow"/>
                  <w:color w:val="000000"/>
                  <w:lang w:val="en-IN" w:eastAsia="en-IN" w:bidi="hi-IN"/>
                </w:rPr>
                <w:t>K P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05" w:author="AKSHAY" w:date="2025-06-17T19:28:00Z"/>
                <w:rFonts w:ascii="Aptos Narrow" w:hAnsi="Aptos Narrow"/>
                <w:color w:val="000000"/>
                <w:lang w:val="en-IN" w:eastAsia="en-IN" w:bidi="hi-IN"/>
              </w:rPr>
            </w:pPr>
            <w:ins w:id="7906" w:author="AKSHAY" w:date="2025-06-17T19:28:00Z">
              <w:r w:rsidRPr="0081499E">
                <w:rPr>
                  <w:rFonts w:ascii="Aptos Narrow" w:hAnsi="Aptos Narrow"/>
                  <w:color w:val="000000"/>
                  <w:lang w:val="en-IN" w:eastAsia="en-IN" w:bidi="hi-IN"/>
                </w:rPr>
                <w:t>DEORIA BAGAUCHGHAT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07" w:author="AKSHAY" w:date="2025-06-17T19:28:00Z"/>
                <w:rFonts w:ascii="Aptos Narrow" w:hAnsi="Aptos Narrow"/>
                <w:color w:val="000000"/>
                <w:lang w:val="en-IN" w:eastAsia="en-IN" w:bidi="hi-IN"/>
              </w:rPr>
            </w:pPr>
            <w:ins w:id="7908" w:author="AKSHAY" w:date="2025-06-17T19:28:00Z">
              <w:r w:rsidRPr="0081499E">
                <w:rPr>
                  <w:rFonts w:ascii="Aptos Narrow" w:hAnsi="Aptos Narrow"/>
                  <w:color w:val="000000"/>
                  <w:lang w:val="en-IN" w:eastAsia="en-IN" w:bidi="hi-IN"/>
                </w:rPr>
                <w:t>274406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09" w:author="AKSHAY" w:date="2025-06-17T19:28:00Z"/>
                <w:rFonts w:ascii="Aptos Narrow" w:hAnsi="Aptos Narrow"/>
                <w:color w:val="000000"/>
                <w:lang w:val="en-IN" w:eastAsia="en-IN" w:bidi="hi-IN"/>
              </w:rPr>
            </w:pPr>
            <w:ins w:id="7910" w:author="AKSHAY" w:date="2025-06-17T19:28:00Z">
              <w:r w:rsidRPr="0081499E">
                <w:rPr>
                  <w:rFonts w:ascii="Aptos Narrow" w:hAnsi="Aptos Narrow"/>
                  <w:color w:val="000000"/>
                  <w:lang w:val="en-IN" w:eastAsia="en-IN" w:bidi="hi-IN"/>
                </w:rPr>
                <w:t>26.57313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11" w:author="AKSHAY" w:date="2025-06-17T19:28:00Z"/>
                <w:rFonts w:ascii="Aptos Narrow" w:hAnsi="Aptos Narrow"/>
                <w:color w:val="000000"/>
                <w:lang w:val="en-IN" w:eastAsia="en-IN" w:bidi="hi-IN"/>
              </w:rPr>
            </w:pPr>
            <w:ins w:id="7912" w:author="AKSHAY" w:date="2025-06-17T19:28:00Z">
              <w:r w:rsidRPr="0081499E">
                <w:rPr>
                  <w:rFonts w:ascii="Aptos Narrow" w:hAnsi="Aptos Narrow"/>
                  <w:color w:val="000000"/>
                  <w:lang w:val="en-IN" w:eastAsia="en-IN" w:bidi="hi-IN"/>
                </w:rPr>
                <w:t>84.00054</w:t>
              </w:r>
            </w:ins>
          </w:p>
        </w:tc>
      </w:tr>
      <w:tr w:rsidR="0081499E" w:rsidRPr="0081499E" w:rsidTr="0081499E">
        <w:trPr>
          <w:trHeight w:val="855"/>
          <w:ins w:id="79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14" w:author="AKSHAY" w:date="2025-06-17T19:28:00Z"/>
                <w:rFonts w:ascii="Aptos Narrow" w:hAnsi="Aptos Narrow"/>
                <w:color w:val="000000"/>
                <w:lang w:val="en-IN" w:eastAsia="en-IN" w:bidi="hi-IN"/>
              </w:rPr>
            </w:pPr>
            <w:ins w:id="7915" w:author="AKSHAY" w:date="2025-06-17T19:28:00Z">
              <w:r w:rsidRPr="0081499E">
                <w:rPr>
                  <w:rFonts w:ascii="Aptos Narrow" w:hAnsi="Aptos Narrow"/>
                  <w:color w:val="000000"/>
                  <w:lang w:val="en-IN" w:eastAsia="en-IN" w:bidi="hi-IN"/>
                </w:rPr>
                <w:t>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16" w:author="AKSHAY" w:date="2025-06-17T19:28:00Z"/>
                <w:rFonts w:ascii="Aptos Narrow" w:hAnsi="Aptos Narrow"/>
                <w:color w:val="000000"/>
                <w:lang w:val="en-IN" w:eastAsia="en-IN" w:bidi="hi-IN"/>
              </w:rPr>
            </w:pPr>
            <w:ins w:id="79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18" w:author="AKSHAY" w:date="2025-06-17T19:28:00Z"/>
                <w:rFonts w:ascii="Aptos Narrow" w:hAnsi="Aptos Narrow"/>
                <w:color w:val="000000"/>
                <w:lang w:val="en-IN" w:eastAsia="en-IN" w:bidi="hi-IN"/>
              </w:rPr>
            </w:pPr>
            <w:ins w:id="791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20" w:author="AKSHAY" w:date="2025-06-17T19:28:00Z"/>
                <w:rFonts w:ascii="Aptos Narrow" w:hAnsi="Aptos Narrow"/>
                <w:color w:val="000000"/>
                <w:lang w:val="en-IN" w:eastAsia="en-IN" w:bidi="hi-IN"/>
              </w:rPr>
            </w:pPr>
            <w:ins w:id="7921" w:author="AKSHAY" w:date="2025-06-17T19:28:00Z">
              <w:r w:rsidRPr="0081499E">
                <w:rPr>
                  <w:rFonts w:ascii="Aptos Narrow" w:hAnsi="Aptos Narrow"/>
                  <w:color w:val="000000"/>
                  <w:lang w:val="en-IN" w:eastAsia="en-IN" w:bidi="hi-IN"/>
                </w:rPr>
                <w:t>Deoria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22" w:author="AKSHAY" w:date="2025-06-17T19:28:00Z"/>
                <w:rFonts w:ascii="Aptos Narrow" w:hAnsi="Aptos Narrow"/>
                <w:color w:val="000000"/>
                <w:lang w:val="en-IN" w:eastAsia="en-IN" w:bidi="hi-IN"/>
              </w:rPr>
            </w:pPr>
            <w:ins w:id="7923" w:author="AKSHAY" w:date="2025-06-17T19:28:00Z">
              <w:r w:rsidRPr="0081499E">
                <w:rPr>
                  <w:rFonts w:ascii="Aptos Narrow" w:hAnsi="Aptos Narrow"/>
                  <w:color w:val="000000"/>
                  <w:lang w:val="en-IN" w:eastAsia="en-IN" w:bidi="hi-IN"/>
                </w:rPr>
                <w:t>SHRI SAI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24" w:author="AKSHAY" w:date="2025-06-17T19:28:00Z"/>
                <w:rFonts w:ascii="Aptos Narrow" w:hAnsi="Aptos Narrow"/>
                <w:color w:val="000000"/>
                <w:lang w:val="en-IN" w:eastAsia="en-IN" w:bidi="hi-IN"/>
              </w:rPr>
            </w:pPr>
            <w:ins w:id="7925" w:author="AKSHAY" w:date="2025-06-17T19:28:00Z">
              <w:r w:rsidRPr="0081499E">
                <w:rPr>
                  <w:rFonts w:ascii="Aptos Narrow" w:hAnsi="Aptos Narrow"/>
                  <w:color w:val="000000"/>
                  <w:lang w:val="en-IN" w:eastAsia="en-IN" w:bidi="hi-IN"/>
                </w:rPr>
                <w:t>VILLAGE- DANOPUR DEORIA- SALEMPUR ROAD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26" w:author="AKSHAY" w:date="2025-06-17T19:28:00Z"/>
                <w:rFonts w:ascii="Aptos Narrow" w:hAnsi="Aptos Narrow"/>
                <w:color w:val="000000"/>
                <w:lang w:val="en-IN" w:eastAsia="en-IN" w:bidi="hi-IN"/>
              </w:rPr>
            </w:pPr>
            <w:ins w:id="7927" w:author="AKSHAY" w:date="2025-06-17T19:28:00Z">
              <w:r w:rsidRPr="0081499E">
                <w:rPr>
                  <w:rFonts w:ascii="Aptos Narrow" w:hAnsi="Aptos Narrow"/>
                  <w:color w:val="000000"/>
                  <w:lang w:val="en-IN" w:eastAsia="en-IN" w:bidi="hi-IN"/>
                </w:rPr>
                <w:t>274001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28" w:author="AKSHAY" w:date="2025-06-17T19:28:00Z"/>
                <w:rFonts w:ascii="Aptos Narrow" w:hAnsi="Aptos Narrow"/>
                <w:color w:val="000000"/>
                <w:lang w:val="en-IN" w:eastAsia="en-IN" w:bidi="hi-IN"/>
              </w:rPr>
            </w:pPr>
            <w:ins w:id="7929" w:author="AKSHAY" w:date="2025-06-17T19:28:00Z">
              <w:r w:rsidRPr="0081499E">
                <w:rPr>
                  <w:rFonts w:ascii="Aptos Narrow" w:hAnsi="Aptos Narrow"/>
                  <w:color w:val="000000"/>
                  <w:lang w:val="en-IN" w:eastAsia="en-IN" w:bidi="hi-IN"/>
                </w:rPr>
                <w:t>26.48471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30" w:author="AKSHAY" w:date="2025-06-17T19:28:00Z"/>
                <w:rFonts w:ascii="Aptos Narrow" w:hAnsi="Aptos Narrow"/>
                <w:color w:val="000000"/>
                <w:lang w:val="en-IN" w:eastAsia="en-IN" w:bidi="hi-IN"/>
              </w:rPr>
            </w:pPr>
            <w:ins w:id="7931" w:author="AKSHAY" w:date="2025-06-17T19:28:00Z">
              <w:r w:rsidRPr="0081499E">
                <w:rPr>
                  <w:rFonts w:ascii="Aptos Narrow" w:hAnsi="Aptos Narrow"/>
                  <w:color w:val="000000"/>
                  <w:lang w:val="en-IN" w:eastAsia="en-IN" w:bidi="hi-IN"/>
                </w:rPr>
                <w:t>83.78071</w:t>
              </w:r>
            </w:ins>
          </w:p>
        </w:tc>
      </w:tr>
      <w:tr w:rsidR="0081499E" w:rsidRPr="0081499E" w:rsidTr="0081499E">
        <w:trPr>
          <w:trHeight w:val="1140"/>
          <w:ins w:id="79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33" w:author="AKSHAY" w:date="2025-06-17T19:28:00Z"/>
                <w:rFonts w:ascii="Aptos Narrow" w:hAnsi="Aptos Narrow"/>
                <w:color w:val="000000"/>
                <w:lang w:val="en-IN" w:eastAsia="en-IN" w:bidi="hi-IN"/>
              </w:rPr>
            </w:pPr>
            <w:ins w:id="7934" w:author="AKSHAY" w:date="2025-06-17T19:28:00Z">
              <w:r w:rsidRPr="0081499E">
                <w:rPr>
                  <w:rFonts w:ascii="Aptos Narrow" w:hAnsi="Aptos Narrow"/>
                  <w:color w:val="000000"/>
                  <w:lang w:val="en-IN" w:eastAsia="en-IN" w:bidi="hi-IN"/>
                </w:rPr>
                <w:t>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35" w:author="AKSHAY" w:date="2025-06-17T19:28:00Z"/>
                <w:rFonts w:ascii="Aptos Narrow" w:hAnsi="Aptos Narrow"/>
                <w:color w:val="000000"/>
                <w:lang w:val="en-IN" w:eastAsia="en-IN" w:bidi="hi-IN"/>
              </w:rPr>
            </w:pPr>
            <w:ins w:id="79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37" w:author="AKSHAY" w:date="2025-06-17T19:28:00Z"/>
                <w:rFonts w:ascii="Aptos Narrow" w:hAnsi="Aptos Narrow"/>
                <w:color w:val="000000"/>
                <w:lang w:val="en-IN" w:eastAsia="en-IN" w:bidi="hi-IN"/>
              </w:rPr>
            </w:pPr>
            <w:ins w:id="793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39" w:author="AKSHAY" w:date="2025-06-17T19:28:00Z"/>
                <w:rFonts w:ascii="Aptos Narrow" w:hAnsi="Aptos Narrow"/>
                <w:color w:val="000000"/>
                <w:lang w:val="en-IN" w:eastAsia="en-IN" w:bidi="hi-IN"/>
              </w:rPr>
            </w:pPr>
            <w:ins w:id="7940"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41" w:author="AKSHAY" w:date="2025-06-17T19:28:00Z"/>
                <w:rFonts w:ascii="Aptos Narrow" w:hAnsi="Aptos Narrow"/>
                <w:color w:val="000000"/>
                <w:lang w:val="en-IN" w:eastAsia="en-IN" w:bidi="hi-IN"/>
              </w:rPr>
            </w:pPr>
            <w:ins w:id="7942" w:author="AKSHAY" w:date="2025-06-17T19:28:00Z">
              <w:r w:rsidRPr="0081499E">
                <w:rPr>
                  <w:rFonts w:ascii="Aptos Narrow" w:hAnsi="Aptos Narrow"/>
                  <w:color w:val="000000"/>
                  <w:lang w:val="en-IN" w:eastAsia="en-IN" w:bidi="hi-IN"/>
                </w:rPr>
                <w:t>SANKATMOCHAN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43" w:author="AKSHAY" w:date="2025-06-17T19:28:00Z"/>
                <w:rFonts w:ascii="Aptos Narrow" w:hAnsi="Aptos Narrow"/>
                <w:color w:val="000000"/>
                <w:lang w:val="en-IN" w:eastAsia="en-IN" w:bidi="hi-IN"/>
              </w:rPr>
            </w:pPr>
            <w:ins w:id="7944" w:author="AKSHAY" w:date="2025-06-17T19:28:00Z">
              <w:r w:rsidRPr="0081499E">
                <w:rPr>
                  <w:rFonts w:ascii="Aptos Narrow" w:hAnsi="Aptos Narrow"/>
                  <w:color w:val="000000"/>
                  <w:lang w:val="en-IN" w:eastAsia="en-IN" w:bidi="hi-IN"/>
                </w:rPr>
                <w:t>SALEM PUR DEORIA-SALEMPUR ROAD SALEMPUR DIST.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45" w:author="AKSHAY" w:date="2025-06-17T19:28:00Z"/>
                <w:rFonts w:ascii="Aptos Narrow" w:hAnsi="Aptos Narrow"/>
                <w:color w:val="000000"/>
                <w:lang w:val="en-IN" w:eastAsia="en-IN" w:bidi="hi-IN"/>
              </w:rPr>
            </w:pPr>
            <w:ins w:id="7946" w:author="AKSHAY" w:date="2025-06-17T19:28:00Z">
              <w:r w:rsidRPr="0081499E">
                <w:rPr>
                  <w:rFonts w:ascii="Aptos Narrow" w:hAnsi="Aptos Narrow"/>
                  <w:color w:val="000000"/>
                  <w:lang w:val="en-IN" w:eastAsia="en-IN" w:bidi="hi-IN"/>
                </w:rPr>
                <w:t>274509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47" w:author="AKSHAY" w:date="2025-06-17T19:28:00Z"/>
                <w:rFonts w:ascii="Aptos Narrow" w:hAnsi="Aptos Narrow"/>
                <w:color w:val="000000"/>
                <w:lang w:val="en-IN" w:eastAsia="en-IN" w:bidi="hi-IN"/>
              </w:rPr>
            </w:pPr>
            <w:ins w:id="7948" w:author="AKSHAY" w:date="2025-06-17T19:28:00Z">
              <w:r w:rsidRPr="0081499E">
                <w:rPr>
                  <w:rFonts w:ascii="Aptos Narrow" w:hAnsi="Aptos Narrow"/>
                  <w:color w:val="000000"/>
                  <w:lang w:val="en-IN" w:eastAsia="en-IN" w:bidi="hi-IN"/>
                </w:rPr>
                <w:t>26.31319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49" w:author="AKSHAY" w:date="2025-06-17T19:28:00Z"/>
                <w:rFonts w:ascii="Aptos Narrow" w:hAnsi="Aptos Narrow"/>
                <w:color w:val="000000"/>
                <w:lang w:val="en-IN" w:eastAsia="en-IN" w:bidi="hi-IN"/>
              </w:rPr>
            </w:pPr>
            <w:ins w:id="7950" w:author="AKSHAY" w:date="2025-06-17T19:28:00Z">
              <w:r w:rsidRPr="0081499E">
                <w:rPr>
                  <w:rFonts w:ascii="Aptos Narrow" w:hAnsi="Aptos Narrow"/>
                  <w:color w:val="000000"/>
                  <w:lang w:val="en-IN" w:eastAsia="en-IN" w:bidi="hi-IN"/>
                </w:rPr>
                <w:t>83.90482</w:t>
              </w:r>
            </w:ins>
          </w:p>
        </w:tc>
      </w:tr>
      <w:tr w:rsidR="0081499E" w:rsidRPr="0081499E" w:rsidTr="0081499E">
        <w:trPr>
          <w:trHeight w:val="855"/>
          <w:ins w:id="79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52" w:author="AKSHAY" w:date="2025-06-17T19:28:00Z"/>
                <w:rFonts w:ascii="Aptos Narrow" w:hAnsi="Aptos Narrow"/>
                <w:color w:val="000000"/>
                <w:lang w:val="en-IN" w:eastAsia="en-IN" w:bidi="hi-IN"/>
              </w:rPr>
            </w:pPr>
            <w:ins w:id="7953" w:author="AKSHAY" w:date="2025-06-17T19:28:00Z">
              <w:r w:rsidRPr="0081499E">
                <w:rPr>
                  <w:rFonts w:ascii="Aptos Narrow" w:hAnsi="Aptos Narrow"/>
                  <w:color w:val="000000"/>
                  <w:lang w:val="en-IN" w:eastAsia="en-IN" w:bidi="hi-IN"/>
                </w:rPr>
                <w:t>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54" w:author="AKSHAY" w:date="2025-06-17T19:28:00Z"/>
                <w:rFonts w:ascii="Aptos Narrow" w:hAnsi="Aptos Narrow"/>
                <w:color w:val="000000"/>
                <w:lang w:val="en-IN" w:eastAsia="en-IN" w:bidi="hi-IN"/>
              </w:rPr>
            </w:pPr>
            <w:ins w:id="79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56" w:author="AKSHAY" w:date="2025-06-17T19:28:00Z"/>
                <w:rFonts w:ascii="Aptos Narrow" w:hAnsi="Aptos Narrow"/>
                <w:color w:val="000000"/>
                <w:lang w:val="en-IN" w:eastAsia="en-IN" w:bidi="hi-IN"/>
              </w:rPr>
            </w:pPr>
            <w:ins w:id="795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58" w:author="AKSHAY" w:date="2025-06-17T19:28:00Z"/>
                <w:rFonts w:ascii="Aptos Narrow" w:hAnsi="Aptos Narrow"/>
                <w:color w:val="000000"/>
                <w:lang w:val="en-IN" w:eastAsia="en-IN" w:bidi="hi-IN"/>
              </w:rPr>
            </w:pPr>
            <w:ins w:id="7959"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60" w:author="AKSHAY" w:date="2025-06-17T19:28:00Z"/>
                <w:rFonts w:ascii="Aptos Narrow" w:hAnsi="Aptos Narrow"/>
                <w:color w:val="000000"/>
                <w:lang w:val="en-IN" w:eastAsia="en-IN" w:bidi="hi-IN"/>
              </w:rPr>
            </w:pPr>
            <w:ins w:id="7961" w:author="AKSHAY" w:date="2025-06-17T19:28:00Z">
              <w:r w:rsidRPr="0081499E">
                <w:rPr>
                  <w:rFonts w:ascii="Aptos Narrow" w:hAnsi="Aptos Narrow"/>
                  <w:color w:val="000000"/>
                  <w:lang w:val="en-IN" w:eastAsia="en-IN" w:bidi="hi-IN"/>
                </w:rPr>
                <w:t>SANJAY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62" w:author="AKSHAY" w:date="2025-06-17T19:28:00Z"/>
                <w:rFonts w:ascii="Aptos Narrow" w:hAnsi="Aptos Narrow"/>
                <w:color w:val="000000"/>
                <w:lang w:val="en-IN" w:eastAsia="en-IN" w:bidi="hi-IN"/>
              </w:rPr>
            </w:pPr>
            <w:ins w:id="7963" w:author="AKSHAY" w:date="2025-06-17T19:28:00Z">
              <w:r w:rsidRPr="0081499E">
                <w:rPr>
                  <w:rFonts w:ascii="Aptos Narrow" w:hAnsi="Aptos Narrow"/>
                  <w:color w:val="000000"/>
                  <w:lang w:val="en-IN" w:eastAsia="en-IN" w:bidi="hi-IN"/>
                </w:rPr>
                <w:t>MADANPUR DEORIA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64" w:author="AKSHAY" w:date="2025-06-17T19:28:00Z"/>
                <w:rFonts w:ascii="Aptos Narrow" w:hAnsi="Aptos Narrow"/>
                <w:color w:val="000000"/>
                <w:lang w:val="en-IN" w:eastAsia="en-IN" w:bidi="hi-IN"/>
              </w:rPr>
            </w:pPr>
            <w:ins w:id="7965" w:author="AKSHAY" w:date="2025-06-17T19:28:00Z">
              <w:r w:rsidRPr="0081499E">
                <w:rPr>
                  <w:rFonts w:ascii="Aptos Narrow" w:hAnsi="Aptos Narrow"/>
                  <w:color w:val="000000"/>
                  <w:lang w:val="en-IN" w:eastAsia="en-IN" w:bidi="hi-IN"/>
                </w:rPr>
                <w:t>274204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66" w:author="AKSHAY" w:date="2025-06-17T19:28:00Z"/>
                <w:rFonts w:ascii="Aptos Narrow" w:hAnsi="Aptos Narrow"/>
                <w:color w:val="000000"/>
                <w:lang w:val="en-IN" w:eastAsia="en-IN" w:bidi="hi-IN"/>
              </w:rPr>
            </w:pPr>
            <w:ins w:id="7967" w:author="AKSHAY" w:date="2025-06-17T19:28:00Z">
              <w:r w:rsidRPr="0081499E">
                <w:rPr>
                  <w:rFonts w:ascii="Aptos Narrow" w:hAnsi="Aptos Narrow"/>
                  <w:color w:val="000000"/>
                  <w:lang w:val="en-IN" w:eastAsia="en-IN" w:bidi="hi-IN"/>
                </w:rPr>
                <w:t>26.36306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68" w:author="AKSHAY" w:date="2025-06-17T19:28:00Z"/>
                <w:rFonts w:ascii="Aptos Narrow" w:hAnsi="Aptos Narrow"/>
                <w:color w:val="000000"/>
                <w:lang w:val="en-IN" w:eastAsia="en-IN" w:bidi="hi-IN"/>
              </w:rPr>
            </w:pPr>
            <w:ins w:id="7969" w:author="AKSHAY" w:date="2025-06-17T19:28:00Z">
              <w:r w:rsidRPr="0081499E">
                <w:rPr>
                  <w:rFonts w:ascii="Aptos Narrow" w:hAnsi="Aptos Narrow"/>
                  <w:color w:val="000000"/>
                  <w:lang w:val="en-IN" w:eastAsia="en-IN" w:bidi="hi-IN"/>
                </w:rPr>
                <w:t>83.63521</w:t>
              </w:r>
            </w:ins>
          </w:p>
        </w:tc>
      </w:tr>
      <w:tr w:rsidR="0081499E" w:rsidRPr="0081499E" w:rsidTr="0081499E">
        <w:trPr>
          <w:trHeight w:val="1140"/>
          <w:ins w:id="79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71" w:author="AKSHAY" w:date="2025-06-17T19:28:00Z"/>
                <w:rFonts w:ascii="Aptos Narrow" w:hAnsi="Aptos Narrow"/>
                <w:color w:val="000000"/>
                <w:lang w:val="en-IN" w:eastAsia="en-IN" w:bidi="hi-IN"/>
              </w:rPr>
            </w:pPr>
            <w:ins w:id="7972" w:author="AKSHAY" w:date="2025-06-17T19:28:00Z">
              <w:r w:rsidRPr="0081499E">
                <w:rPr>
                  <w:rFonts w:ascii="Aptos Narrow" w:hAnsi="Aptos Narrow"/>
                  <w:color w:val="000000"/>
                  <w:lang w:val="en-IN" w:eastAsia="en-IN" w:bidi="hi-IN"/>
                </w:rPr>
                <w:lastRenderedPageBreak/>
                <w:t>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73" w:author="AKSHAY" w:date="2025-06-17T19:28:00Z"/>
                <w:rFonts w:ascii="Aptos Narrow" w:hAnsi="Aptos Narrow"/>
                <w:color w:val="000000"/>
                <w:lang w:val="en-IN" w:eastAsia="en-IN" w:bidi="hi-IN"/>
              </w:rPr>
            </w:pPr>
            <w:ins w:id="79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75" w:author="AKSHAY" w:date="2025-06-17T19:28:00Z"/>
                <w:rFonts w:ascii="Aptos Narrow" w:hAnsi="Aptos Narrow"/>
                <w:color w:val="000000"/>
                <w:lang w:val="en-IN" w:eastAsia="en-IN" w:bidi="hi-IN"/>
              </w:rPr>
            </w:pPr>
            <w:ins w:id="797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77" w:author="AKSHAY" w:date="2025-06-17T19:28:00Z"/>
                <w:rFonts w:ascii="Aptos Narrow" w:hAnsi="Aptos Narrow"/>
                <w:color w:val="000000"/>
                <w:lang w:val="en-IN" w:eastAsia="en-IN" w:bidi="hi-IN"/>
              </w:rPr>
            </w:pPr>
            <w:ins w:id="7978"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79" w:author="AKSHAY" w:date="2025-06-17T19:28:00Z"/>
                <w:rFonts w:ascii="Aptos Narrow" w:hAnsi="Aptos Narrow"/>
                <w:color w:val="000000"/>
                <w:lang w:val="en-IN" w:eastAsia="en-IN" w:bidi="hi-IN"/>
              </w:rPr>
            </w:pPr>
            <w:ins w:id="7980" w:author="AKSHAY" w:date="2025-06-17T19:28:00Z">
              <w:r w:rsidRPr="0081499E">
                <w:rPr>
                  <w:rFonts w:ascii="Aptos Narrow" w:hAnsi="Aptos Narrow"/>
                  <w:color w:val="000000"/>
                  <w:lang w:val="en-IN" w:eastAsia="en-IN" w:bidi="hi-IN"/>
                </w:rPr>
                <w:t>KISAN SEVA KENDRA PADRI TIWARI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81" w:author="AKSHAY" w:date="2025-06-17T19:28:00Z"/>
                <w:rFonts w:ascii="Aptos Narrow" w:hAnsi="Aptos Narrow"/>
                <w:color w:val="000000"/>
                <w:lang w:val="en-IN" w:eastAsia="en-IN" w:bidi="hi-IN"/>
              </w:rPr>
            </w:pPr>
            <w:ins w:id="7982" w:author="AKSHAY" w:date="2025-06-17T19:28:00Z">
              <w:r w:rsidRPr="0081499E">
                <w:rPr>
                  <w:rFonts w:ascii="Aptos Narrow" w:hAnsi="Aptos Narrow"/>
                  <w:color w:val="000000"/>
                  <w:lang w:val="en-IN" w:eastAsia="en-IN" w:bidi="hi-IN"/>
                </w:rPr>
                <w:t>INDIAN OIL DEALER VILL- PADRI TIWARI SALEMPUR -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83" w:author="AKSHAY" w:date="2025-06-17T19:28:00Z"/>
                <w:rFonts w:ascii="Aptos Narrow" w:hAnsi="Aptos Narrow"/>
                <w:color w:val="000000"/>
                <w:lang w:val="en-IN" w:eastAsia="en-IN" w:bidi="hi-IN"/>
              </w:rPr>
            </w:pPr>
            <w:ins w:id="7984" w:author="AKSHAY" w:date="2025-06-17T19:28:00Z">
              <w:r w:rsidRPr="0081499E">
                <w:rPr>
                  <w:rFonts w:ascii="Aptos Narrow" w:hAnsi="Aptos Narrow"/>
                  <w:color w:val="000000"/>
                  <w:lang w:val="en-IN" w:eastAsia="en-IN" w:bidi="hi-IN"/>
                </w:rPr>
                <w:t>274509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85" w:author="AKSHAY" w:date="2025-06-17T19:28:00Z"/>
                <w:rFonts w:ascii="Aptos Narrow" w:hAnsi="Aptos Narrow"/>
                <w:color w:val="000000"/>
                <w:lang w:val="en-IN" w:eastAsia="en-IN" w:bidi="hi-IN"/>
              </w:rPr>
            </w:pPr>
            <w:ins w:id="7986" w:author="AKSHAY" w:date="2025-06-17T19:28:00Z">
              <w:r w:rsidRPr="0081499E">
                <w:rPr>
                  <w:rFonts w:ascii="Aptos Narrow" w:hAnsi="Aptos Narrow"/>
                  <w:color w:val="000000"/>
                  <w:lang w:val="en-IN" w:eastAsia="en-IN" w:bidi="hi-IN"/>
                </w:rPr>
                <w:t>26.34598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87" w:author="AKSHAY" w:date="2025-06-17T19:28:00Z"/>
                <w:rFonts w:ascii="Aptos Narrow" w:hAnsi="Aptos Narrow"/>
                <w:color w:val="000000"/>
                <w:lang w:val="en-IN" w:eastAsia="en-IN" w:bidi="hi-IN"/>
              </w:rPr>
            </w:pPr>
            <w:ins w:id="7988" w:author="AKSHAY" w:date="2025-06-17T19:28:00Z">
              <w:r w:rsidRPr="0081499E">
                <w:rPr>
                  <w:rFonts w:ascii="Aptos Narrow" w:hAnsi="Aptos Narrow"/>
                  <w:color w:val="000000"/>
                  <w:lang w:val="en-IN" w:eastAsia="en-IN" w:bidi="hi-IN"/>
                </w:rPr>
                <w:t>83.90546</w:t>
              </w:r>
            </w:ins>
          </w:p>
        </w:tc>
      </w:tr>
      <w:tr w:rsidR="0081499E" w:rsidRPr="0081499E" w:rsidTr="0081499E">
        <w:trPr>
          <w:trHeight w:val="1140"/>
          <w:ins w:id="79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90" w:author="AKSHAY" w:date="2025-06-17T19:28:00Z"/>
                <w:rFonts w:ascii="Aptos Narrow" w:hAnsi="Aptos Narrow"/>
                <w:color w:val="000000"/>
                <w:lang w:val="en-IN" w:eastAsia="en-IN" w:bidi="hi-IN"/>
              </w:rPr>
            </w:pPr>
            <w:ins w:id="7991" w:author="AKSHAY" w:date="2025-06-17T19:28:00Z">
              <w:r w:rsidRPr="0081499E">
                <w:rPr>
                  <w:rFonts w:ascii="Aptos Narrow" w:hAnsi="Aptos Narrow"/>
                  <w:color w:val="000000"/>
                  <w:lang w:val="en-IN" w:eastAsia="en-IN" w:bidi="hi-IN"/>
                </w:rPr>
                <w:t>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92" w:author="AKSHAY" w:date="2025-06-17T19:28:00Z"/>
                <w:rFonts w:ascii="Aptos Narrow" w:hAnsi="Aptos Narrow"/>
                <w:color w:val="000000"/>
                <w:lang w:val="en-IN" w:eastAsia="en-IN" w:bidi="hi-IN"/>
              </w:rPr>
            </w:pPr>
            <w:ins w:id="79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94" w:author="AKSHAY" w:date="2025-06-17T19:28:00Z"/>
                <w:rFonts w:ascii="Aptos Narrow" w:hAnsi="Aptos Narrow"/>
                <w:color w:val="000000"/>
                <w:lang w:val="en-IN" w:eastAsia="en-IN" w:bidi="hi-IN"/>
              </w:rPr>
            </w:pPr>
            <w:ins w:id="799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96" w:author="AKSHAY" w:date="2025-06-17T19:28:00Z"/>
                <w:rFonts w:ascii="Aptos Narrow" w:hAnsi="Aptos Narrow"/>
                <w:color w:val="000000"/>
                <w:lang w:val="en-IN" w:eastAsia="en-IN" w:bidi="hi-IN"/>
              </w:rPr>
            </w:pPr>
            <w:ins w:id="7997"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7998" w:author="AKSHAY" w:date="2025-06-17T19:28:00Z"/>
                <w:rFonts w:ascii="Aptos Narrow" w:hAnsi="Aptos Narrow"/>
                <w:color w:val="000000"/>
                <w:lang w:val="en-IN" w:eastAsia="en-IN" w:bidi="hi-IN"/>
              </w:rPr>
            </w:pPr>
            <w:ins w:id="7999" w:author="AKSHAY" w:date="2025-06-17T19:28:00Z">
              <w:r w:rsidRPr="0081499E">
                <w:rPr>
                  <w:rFonts w:ascii="Aptos Narrow" w:hAnsi="Aptos Narrow"/>
                  <w:color w:val="000000"/>
                  <w:lang w:val="en-IN" w:eastAsia="en-IN" w:bidi="hi-IN"/>
                </w:rPr>
                <w:t>SHASHI KALA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00" w:author="AKSHAY" w:date="2025-06-17T19:28:00Z"/>
                <w:rFonts w:ascii="Aptos Narrow" w:hAnsi="Aptos Narrow"/>
                <w:color w:val="000000"/>
                <w:lang w:val="en-IN" w:eastAsia="en-IN" w:bidi="hi-IN"/>
              </w:rPr>
            </w:pPr>
            <w:ins w:id="8001" w:author="AKSHAY" w:date="2025-06-17T19:28:00Z">
              <w:r w:rsidRPr="0081499E">
                <w:rPr>
                  <w:rFonts w:ascii="Aptos Narrow" w:hAnsi="Aptos Narrow"/>
                  <w:color w:val="000000"/>
                  <w:lang w:val="en-IN" w:eastAsia="en-IN" w:bidi="hi-IN"/>
                </w:rPr>
                <w:t>VILL &amp; PO- GHANTI TEHSIL- BHATPARR ON BHATNI- BHINGARI ROAD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02" w:author="AKSHAY" w:date="2025-06-17T19:28:00Z"/>
                <w:rFonts w:ascii="Aptos Narrow" w:hAnsi="Aptos Narrow"/>
                <w:color w:val="000000"/>
                <w:lang w:val="en-IN" w:eastAsia="en-IN" w:bidi="hi-IN"/>
              </w:rPr>
            </w:pPr>
            <w:ins w:id="8003" w:author="AKSHAY" w:date="2025-06-17T19:28:00Z">
              <w:r w:rsidRPr="0081499E">
                <w:rPr>
                  <w:rFonts w:ascii="Aptos Narrow" w:hAnsi="Aptos Narrow"/>
                  <w:color w:val="000000"/>
                  <w:lang w:val="en-IN" w:eastAsia="en-IN" w:bidi="hi-IN"/>
                </w:rPr>
                <w:t>274705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04" w:author="AKSHAY" w:date="2025-06-17T19:28:00Z"/>
                <w:rFonts w:ascii="Aptos Narrow" w:hAnsi="Aptos Narrow"/>
                <w:color w:val="000000"/>
                <w:lang w:val="en-IN" w:eastAsia="en-IN" w:bidi="hi-IN"/>
              </w:rPr>
            </w:pPr>
            <w:ins w:id="8005" w:author="AKSHAY" w:date="2025-06-17T19:28:00Z">
              <w:r w:rsidRPr="0081499E">
                <w:rPr>
                  <w:rFonts w:ascii="Aptos Narrow" w:hAnsi="Aptos Narrow"/>
                  <w:color w:val="000000"/>
                  <w:lang w:val="en-IN" w:eastAsia="en-IN" w:bidi="hi-IN"/>
                </w:rPr>
                <w:t>26.40188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06" w:author="AKSHAY" w:date="2025-06-17T19:28:00Z"/>
                <w:rFonts w:ascii="Aptos Narrow" w:hAnsi="Aptos Narrow"/>
                <w:color w:val="000000"/>
                <w:lang w:val="en-IN" w:eastAsia="en-IN" w:bidi="hi-IN"/>
              </w:rPr>
            </w:pPr>
            <w:ins w:id="8007" w:author="AKSHAY" w:date="2025-06-17T19:28:00Z">
              <w:r w:rsidRPr="0081499E">
                <w:rPr>
                  <w:rFonts w:ascii="Aptos Narrow" w:hAnsi="Aptos Narrow"/>
                  <w:color w:val="000000"/>
                  <w:lang w:val="en-IN" w:eastAsia="en-IN" w:bidi="hi-IN"/>
                </w:rPr>
                <w:t>84.00604</w:t>
              </w:r>
            </w:ins>
          </w:p>
        </w:tc>
      </w:tr>
      <w:tr w:rsidR="0081499E" w:rsidRPr="0081499E" w:rsidTr="0081499E">
        <w:trPr>
          <w:trHeight w:val="1425"/>
          <w:ins w:id="80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09" w:author="AKSHAY" w:date="2025-06-17T19:28:00Z"/>
                <w:rFonts w:ascii="Aptos Narrow" w:hAnsi="Aptos Narrow"/>
                <w:color w:val="000000"/>
                <w:lang w:val="en-IN" w:eastAsia="en-IN" w:bidi="hi-IN"/>
              </w:rPr>
            </w:pPr>
            <w:ins w:id="8010" w:author="AKSHAY" w:date="2025-06-17T19:28:00Z">
              <w:r w:rsidRPr="0081499E">
                <w:rPr>
                  <w:rFonts w:ascii="Aptos Narrow" w:hAnsi="Aptos Narrow"/>
                  <w:color w:val="000000"/>
                  <w:lang w:val="en-IN" w:eastAsia="en-IN" w:bidi="hi-IN"/>
                </w:rPr>
                <w:t>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11" w:author="AKSHAY" w:date="2025-06-17T19:28:00Z"/>
                <w:rFonts w:ascii="Aptos Narrow" w:hAnsi="Aptos Narrow"/>
                <w:color w:val="000000"/>
                <w:lang w:val="en-IN" w:eastAsia="en-IN" w:bidi="hi-IN"/>
              </w:rPr>
            </w:pPr>
            <w:ins w:id="80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13" w:author="AKSHAY" w:date="2025-06-17T19:28:00Z"/>
                <w:rFonts w:ascii="Aptos Narrow" w:hAnsi="Aptos Narrow"/>
                <w:color w:val="000000"/>
                <w:lang w:val="en-IN" w:eastAsia="en-IN" w:bidi="hi-IN"/>
              </w:rPr>
            </w:pPr>
            <w:ins w:id="801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15" w:author="AKSHAY" w:date="2025-06-17T19:28:00Z"/>
                <w:rFonts w:ascii="Aptos Narrow" w:hAnsi="Aptos Narrow"/>
                <w:color w:val="000000"/>
                <w:lang w:val="en-IN" w:eastAsia="en-IN" w:bidi="hi-IN"/>
              </w:rPr>
            </w:pPr>
            <w:ins w:id="8016"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17" w:author="AKSHAY" w:date="2025-06-17T19:28:00Z"/>
                <w:rFonts w:ascii="Aptos Narrow" w:hAnsi="Aptos Narrow"/>
                <w:color w:val="000000"/>
                <w:lang w:val="en-IN" w:eastAsia="en-IN" w:bidi="hi-IN"/>
              </w:rPr>
            </w:pPr>
            <w:ins w:id="8018" w:author="AKSHAY" w:date="2025-06-17T19:28:00Z">
              <w:r w:rsidRPr="0081499E">
                <w:rPr>
                  <w:rFonts w:ascii="Aptos Narrow" w:hAnsi="Aptos Narrow"/>
                  <w:color w:val="000000"/>
                  <w:lang w:val="en-IN" w:eastAsia="en-IN" w:bidi="hi-IN"/>
                </w:rPr>
                <w:t>MAA SAVITRI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19" w:author="AKSHAY" w:date="2025-06-17T19:28:00Z"/>
                <w:rFonts w:ascii="Aptos Narrow" w:hAnsi="Aptos Narrow"/>
                <w:color w:val="000000"/>
                <w:lang w:val="en-IN" w:eastAsia="en-IN" w:bidi="hi-IN"/>
              </w:rPr>
            </w:pPr>
            <w:ins w:id="8020" w:author="AKSHAY" w:date="2025-06-17T19:28:00Z">
              <w:r w:rsidRPr="0081499E">
                <w:rPr>
                  <w:rFonts w:ascii="Aptos Narrow" w:hAnsi="Aptos Narrow"/>
                  <w:color w:val="000000"/>
                  <w:lang w:val="en-IN" w:eastAsia="en-IN" w:bidi="hi-IN"/>
                </w:rPr>
                <w:t>VILL- JAMUA BHAGALPUR ON BHAGALPUR TO SALEMPUR ROAD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21" w:author="AKSHAY" w:date="2025-06-17T19:28:00Z"/>
                <w:rFonts w:ascii="Aptos Narrow" w:hAnsi="Aptos Narrow"/>
                <w:color w:val="000000"/>
                <w:lang w:val="en-IN" w:eastAsia="en-IN" w:bidi="hi-IN"/>
              </w:rPr>
            </w:pPr>
            <w:ins w:id="8022" w:author="AKSHAY" w:date="2025-06-17T19:28:00Z">
              <w:r w:rsidRPr="0081499E">
                <w:rPr>
                  <w:rFonts w:ascii="Aptos Narrow" w:hAnsi="Aptos Narrow"/>
                  <w:color w:val="000000"/>
                  <w:lang w:val="en-IN" w:eastAsia="en-IN" w:bidi="hi-IN"/>
                </w:rPr>
                <w:t>274509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23" w:author="AKSHAY" w:date="2025-06-17T19:28:00Z"/>
                <w:rFonts w:ascii="Aptos Narrow" w:hAnsi="Aptos Narrow"/>
                <w:color w:val="000000"/>
                <w:lang w:val="en-IN" w:eastAsia="en-IN" w:bidi="hi-IN"/>
              </w:rPr>
            </w:pPr>
            <w:ins w:id="8024" w:author="AKSHAY" w:date="2025-06-17T19:28:00Z">
              <w:r w:rsidRPr="0081499E">
                <w:rPr>
                  <w:rFonts w:ascii="Aptos Narrow" w:hAnsi="Aptos Narrow"/>
                  <w:color w:val="000000"/>
                  <w:lang w:val="en-IN" w:eastAsia="en-IN" w:bidi="hi-IN"/>
                </w:rPr>
                <w:t>26.1983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25" w:author="AKSHAY" w:date="2025-06-17T19:28:00Z"/>
                <w:rFonts w:ascii="Aptos Narrow" w:hAnsi="Aptos Narrow"/>
                <w:color w:val="000000"/>
                <w:lang w:val="en-IN" w:eastAsia="en-IN" w:bidi="hi-IN"/>
              </w:rPr>
            </w:pPr>
            <w:ins w:id="8026" w:author="AKSHAY" w:date="2025-06-17T19:28:00Z">
              <w:r w:rsidRPr="0081499E">
                <w:rPr>
                  <w:rFonts w:ascii="Aptos Narrow" w:hAnsi="Aptos Narrow"/>
                  <w:color w:val="000000"/>
                  <w:lang w:val="en-IN" w:eastAsia="en-IN" w:bidi="hi-IN"/>
                </w:rPr>
                <w:t>83.89546</w:t>
              </w:r>
            </w:ins>
          </w:p>
        </w:tc>
      </w:tr>
      <w:tr w:rsidR="0081499E" w:rsidRPr="0081499E" w:rsidTr="0081499E">
        <w:trPr>
          <w:trHeight w:val="1425"/>
          <w:ins w:id="80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28" w:author="AKSHAY" w:date="2025-06-17T19:28:00Z"/>
                <w:rFonts w:ascii="Aptos Narrow" w:hAnsi="Aptos Narrow"/>
                <w:color w:val="000000"/>
                <w:lang w:val="en-IN" w:eastAsia="en-IN" w:bidi="hi-IN"/>
              </w:rPr>
            </w:pPr>
            <w:ins w:id="8029" w:author="AKSHAY" w:date="2025-06-17T19:28:00Z">
              <w:r w:rsidRPr="0081499E">
                <w:rPr>
                  <w:rFonts w:ascii="Aptos Narrow" w:hAnsi="Aptos Narrow"/>
                  <w:color w:val="000000"/>
                  <w:lang w:val="en-IN" w:eastAsia="en-IN" w:bidi="hi-IN"/>
                </w:rPr>
                <w:t>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30" w:author="AKSHAY" w:date="2025-06-17T19:28:00Z"/>
                <w:rFonts w:ascii="Aptos Narrow" w:hAnsi="Aptos Narrow"/>
                <w:color w:val="000000"/>
                <w:lang w:val="en-IN" w:eastAsia="en-IN" w:bidi="hi-IN"/>
              </w:rPr>
            </w:pPr>
            <w:ins w:id="80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32" w:author="AKSHAY" w:date="2025-06-17T19:28:00Z"/>
                <w:rFonts w:ascii="Aptos Narrow" w:hAnsi="Aptos Narrow"/>
                <w:color w:val="000000"/>
                <w:lang w:val="en-IN" w:eastAsia="en-IN" w:bidi="hi-IN"/>
              </w:rPr>
            </w:pPr>
            <w:ins w:id="803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34" w:author="AKSHAY" w:date="2025-06-17T19:28:00Z"/>
                <w:rFonts w:ascii="Aptos Narrow" w:hAnsi="Aptos Narrow"/>
                <w:color w:val="000000"/>
                <w:lang w:val="en-IN" w:eastAsia="en-IN" w:bidi="hi-IN"/>
              </w:rPr>
            </w:pPr>
            <w:ins w:id="8035"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36" w:author="AKSHAY" w:date="2025-06-17T19:28:00Z"/>
                <w:rFonts w:ascii="Aptos Narrow" w:hAnsi="Aptos Narrow"/>
                <w:color w:val="000000"/>
                <w:lang w:val="en-IN" w:eastAsia="en-IN" w:bidi="hi-IN"/>
              </w:rPr>
            </w:pPr>
            <w:ins w:id="8037" w:author="AKSHAY" w:date="2025-06-17T19:28:00Z">
              <w:r w:rsidRPr="0081499E">
                <w:rPr>
                  <w:rFonts w:ascii="Aptos Narrow" w:hAnsi="Aptos Narrow"/>
                  <w:color w:val="000000"/>
                  <w:lang w:val="en-IN" w:eastAsia="en-IN" w:bidi="hi-IN"/>
                </w:rPr>
                <w:t>STAR FILLING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38" w:author="AKSHAY" w:date="2025-06-17T19:28:00Z"/>
                <w:rFonts w:ascii="Aptos Narrow" w:hAnsi="Aptos Narrow"/>
                <w:color w:val="000000"/>
                <w:lang w:val="en-IN" w:eastAsia="en-IN" w:bidi="hi-IN"/>
              </w:rPr>
            </w:pPr>
            <w:ins w:id="8039" w:author="AKSHAY" w:date="2025-06-17T19:28:00Z">
              <w:r w:rsidRPr="0081499E">
                <w:rPr>
                  <w:rFonts w:ascii="Aptos Narrow" w:hAnsi="Aptos Narrow"/>
                  <w:color w:val="000000"/>
                  <w:lang w:val="en-IN" w:eastAsia="en-IN" w:bidi="hi-IN"/>
                </w:rPr>
                <w:t>VILL- URDAULI TEHSIL- SALEMPUR ON SALEMPUR TO BHAGALPUR ROAD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40" w:author="AKSHAY" w:date="2025-06-17T19:28:00Z"/>
                <w:rFonts w:ascii="Aptos Narrow" w:hAnsi="Aptos Narrow"/>
                <w:color w:val="000000"/>
                <w:lang w:val="en-IN" w:eastAsia="en-IN" w:bidi="hi-IN"/>
              </w:rPr>
            </w:pPr>
            <w:ins w:id="8041" w:author="AKSHAY" w:date="2025-06-17T19:28:00Z">
              <w:r w:rsidRPr="0081499E">
                <w:rPr>
                  <w:rFonts w:ascii="Aptos Narrow" w:hAnsi="Aptos Narrow"/>
                  <w:color w:val="000000"/>
                  <w:lang w:val="en-IN" w:eastAsia="en-IN" w:bidi="hi-IN"/>
                </w:rPr>
                <w:t>274509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42" w:author="AKSHAY" w:date="2025-06-17T19:28:00Z"/>
                <w:rFonts w:ascii="Aptos Narrow" w:hAnsi="Aptos Narrow"/>
                <w:color w:val="000000"/>
                <w:lang w:val="en-IN" w:eastAsia="en-IN" w:bidi="hi-IN"/>
              </w:rPr>
            </w:pPr>
            <w:ins w:id="8043" w:author="AKSHAY" w:date="2025-06-17T19:28:00Z">
              <w:r w:rsidRPr="0081499E">
                <w:rPr>
                  <w:rFonts w:ascii="Aptos Narrow" w:hAnsi="Aptos Narrow"/>
                  <w:color w:val="000000"/>
                  <w:lang w:val="en-IN" w:eastAsia="en-IN" w:bidi="hi-IN"/>
                </w:rPr>
                <w:t>26.26686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44" w:author="AKSHAY" w:date="2025-06-17T19:28:00Z"/>
                <w:rFonts w:ascii="Aptos Narrow" w:hAnsi="Aptos Narrow"/>
                <w:color w:val="000000"/>
                <w:lang w:val="en-IN" w:eastAsia="en-IN" w:bidi="hi-IN"/>
              </w:rPr>
            </w:pPr>
            <w:ins w:id="8045" w:author="AKSHAY" w:date="2025-06-17T19:28:00Z">
              <w:r w:rsidRPr="0081499E">
                <w:rPr>
                  <w:rFonts w:ascii="Aptos Narrow" w:hAnsi="Aptos Narrow"/>
                  <w:color w:val="000000"/>
                  <w:lang w:val="en-IN" w:eastAsia="en-IN" w:bidi="hi-IN"/>
                </w:rPr>
                <w:t>83.9347</w:t>
              </w:r>
            </w:ins>
          </w:p>
        </w:tc>
      </w:tr>
      <w:tr w:rsidR="0081499E" w:rsidRPr="0081499E" w:rsidTr="0081499E">
        <w:trPr>
          <w:trHeight w:val="855"/>
          <w:ins w:id="80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47" w:author="AKSHAY" w:date="2025-06-17T19:28:00Z"/>
                <w:rFonts w:ascii="Aptos Narrow" w:hAnsi="Aptos Narrow"/>
                <w:color w:val="000000"/>
                <w:lang w:val="en-IN" w:eastAsia="en-IN" w:bidi="hi-IN"/>
              </w:rPr>
            </w:pPr>
            <w:ins w:id="8048" w:author="AKSHAY" w:date="2025-06-17T19:28:00Z">
              <w:r w:rsidRPr="0081499E">
                <w:rPr>
                  <w:rFonts w:ascii="Aptos Narrow" w:hAnsi="Aptos Narrow"/>
                  <w:color w:val="000000"/>
                  <w:lang w:val="en-IN" w:eastAsia="en-IN" w:bidi="hi-IN"/>
                </w:rPr>
                <w:t>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49" w:author="AKSHAY" w:date="2025-06-17T19:28:00Z"/>
                <w:rFonts w:ascii="Aptos Narrow" w:hAnsi="Aptos Narrow"/>
                <w:color w:val="000000"/>
                <w:lang w:val="en-IN" w:eastAsia="en-IN" w:bidi="hi-IN"/>
              </w:rPr>
            </w:pPr>
            <w:ins w:id="80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51" w:author="AKSHAY" w:date="2025-06-17T19:28:00Z"/>
                <w:rFonts w:ascii="Aptos Narrow" w:hAnsi="Aptos Narrow"/>
                <w:color w:val="000000"/>
                <w:lang w:val="en-IN" w:eastAsia="en-IN" w:bidi="hi-IN"/>
              </w:rPr>
            </w:pPr>
            <w:ins w:id="805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53" w:author="AKSHAY" w:date="2025-06-17T19:28:00Z"/>
                <w:rFonts w:ascii="Aptos Narrow" w:hAnsi="Aptos Narrow"/>
                <w:color w:val="000000"/>
                <w:lang w:val="en-IN" w:eastAsia="en-IN" w:bidi="hi-IN"/>
              </w:rPr>
            </w:pPr>
            <w:ins w:id="8054"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55" w:author="AKSHAY" w:date="2025-06-17T19:28:00Z"/>
                <w:rFonts w:ascii="Aptos Narrow" w:hAnsi="Aptos Narrow"/>
                <w:color w:val="000000"/>
                <w:lang w:val="en-IN" w:eastAsia="en-IN" w:bidi="hi-IN"/>
              </w:rPr>
            </w:pPr>
            <w:ins w:id="8056" w:author="AKSHAY" w:date="2025-06-17T19:28:00Z">
              <w:r w:rsidRPr="0081499E">
                <w:rPr>
                  <w:rFonts w:ascii="Aptos Narrow" w:hAnsi="Aptos Narrow"/>
                  <w:color w:val="000000"/>
                  <w:lang w:val="en-IN" w:eastAsia="en-IN" w:bidi="hi-IN"/>
                </w:rPr>
                <w:t>KISAN SEWA KENDRA TEEKAMPAR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57" w:author="AKSHAY" w:date="2025-06-17T19:28:00Z"/>
                <w:rFonts w:ascii="Aptos Narrow" w:hAnsi="Aptos Narrow"/>
                <w:color w:val="000000"/>
                <w:lang w:val="en-IN" w:eastAsia="en-IN" w:bidi="hi-IN"/>
              </w:rPr>
            </w:pPr>
            <w:ins w:id="8058" w:author="AKSHAY" w:date="2025-06-17T19:28:00Z">
              <w:r w:rsidRPr="0081499E">
                <w:rPr>
                  <w:rFonts w:ascii="Aptos Narrow" w:hAnsi="Aptos Narrow"/>
                  <w:color w:val="000000"/>
                  <w:lang w:val="en-IN" w:eastAsia="en-IN" w:bidi="hi-IN"/>
                </w:rPr>
                <w:t>VILL- TEEKAMPAR TEHSIL-BHATPARRANI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59" w:author="AKSHAY" w:date="2025-06-17T19:28:00Z"/>
                <w:rFonts w:ascii="Aptos Narrow" w:hAnsi="Aptos Narrow"/>
                <w:color w:val="000000"/>
                <w:lang w:val="en-IN" w:eastAsia="en-IN" w:bidi="hi-IN"/>
              </w:rPr>
            </w:pPr>
            <w:ins w:id="8060" w:author="AKSHAY" w:date="2025-06-17T19:28:00Z">
              <w:r w:rsidRPr="0081499E">
                <w:rPr>
                  <w:rFonts w:ascii="Aptos Narrow" w:hAnsi="Aptos Narrow"/>
                  <w:color w:val="000000"/>
                  <w:lang w:val="en-IN" w:eastAsia="en-IN" w:bidi="hi-IN"/>
                </w:rPr>
                <w:t>274702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61" w:author="AKSHAY" w:date="2025-06-17T19:28:00Z"/>
                <w:rFonts w:ascii="Aptos Narrow" w:hAnsi="Aptos Narrow"/>
                <w:color w:val="000000"/>
                <w:lang w:val="en-IN" w:eastAsia="en-IN" w:bidi="hi-IN"/>
              </w:rPr>
            </w:pPr>
            <w:ins w:id="8062" w:author="AKSHAY" w:date="2025-06-17T19:28:00Z">
              <w:r w:rsidRPr="0081499E">
                <w:rPr>
                  <w:rFonts w:ascii="Aptos Narrow" w:hAnsi="Aptos Narrow"/>
                  <w:color w:val="000000"/>
                  <w:lang w:val="en-IN" w:eastAsia="en-IN" w:bidi="hi-IN"/>
                </w:rPr>
                <w:t>26.2935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63" w:author="AKSHAY" w:date="2025-06-17T19:28:00Z"/>
                <w:rFonts w:ascii="Aptos Narrow" w:hAnsi="Aptos Narrow"/>
                <w:color w:val="000000"/>
                <w:lang w:val="en-IN" w:eastAsia="en-IN" w:bidi="hi-IN"/>
              </w:rPr>
            </w:pPr>
            <w:ins w:id="8064" w:author="AKSHAY" w:date="2025-06-17T19:28:00Z">
              <w:r w:rsidRPr="0081499E">
                <w:rPr>
                  <w:rFonts w:ascii="Aptos Narrow" w:hAnsi="Aptos Narrow"/>
                  <w:color w:val="000000"/>
                  <w:lang w:val="en-IN" w:eastAsia="en-IN" w:bidi="hi-IN"/>
                </w:rPr>
                <w:t>84.05977</w:t>
              </w:r>
            </w:ins>
          </w:p>
        </w:tc>
      </w:tr>
      <w:tr w:rsidR="0081499E" w:rsidRPr="0081499E" w:rsidTr="0081499E">
        <w:trPr>
          <w:trHeight w:val="855"/>
          <w:ins w:id="80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66" w:author="AKSHAY" w:date="2025-06-17T19:28:00Z"/>
                <w:rFonts w:ascii="Aptos Narrow" w:hAnsi="Aptos Narrow"/>
                <w:color w:val="000000"/>
                <w:lang w:val="en-IN" w:eastAsia="en-IN" w:bidi="hi-IN"/>
              </w:rPr>
            </w:pPr>
            <w:ins w:id="8067" w:author="AKSHAY" w:date="2025-06-17T19:28:00Z">
              <w:r w:rsidRPr="0081499E">
                <w:rPr>
                  <w:rFonts w:ascii="Aptos Narrow" w:hAnsi="Aptos Narrow"/>
                  <w:color w:val="000000"/>
                  <w:lang w:val="en-IN" w:eastAsia="en-IN" w:bidi="hi-IN"/>
                </w:rPr>
                <w:t>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68" w:author="AKSHAY" w:date="2025-06-17T19:28:00Z"/>
                <w:rFonts w:ascii="Aptos Narrow" w:hAnsi="Aptos Narrow"/>
                <w:color w:val="000000"/>
                <w:lang w:val="en-IN" w:eastAsia="en-IN" w:bidi="hi-IN"/>
              </w:rPr>
            </w:pPr>
            <w:ins w:id="80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70" w:author="AKSHAY" w:date="2025-06-17T19:28:00Z"/>
                <w:rFonts w:ascii="Aptos Narrow" w:hAnsi="Aptos Narrow"/>
                <w:color w:val="000000"/>
                <w:lang w:val="en-IN" w:eastAsia="en-IN" w:bidi="hi-IN"/>
              </w:rPr>
            </w:pPr>
            <w:ins w:id="807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72" w:author="AKSHAY" w:date="2025-06-17T19:28:00Z"/>
                <w:rFonts w:ascii="Aptos Narrow" w:hAnsi="Aptos Narrow"/>
                <w:color w:val="000000"/>
                <w:lang w:val="en-IN" w:eastAsia="en-IN" w:bidi="hi-IN"/>
              </w:rPr>
            </w:pPr>
            <w:ins w:id="8073"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74" w:author="AKSHAY" w:date="2025-06-17T19:28:00Z"/>
                <w:rFonts w:ascii="Aptos Narrow" w:hAnsi="Aptos Narrow"/>
                <w:color w:val="000000"/>
                <w:lang w:val="en-IN" w:eastAsia="en-IN" w:bidi="hi-IN"/>
              </w:rPr>
            </w:pPr>
            <w:ins w:id="8075" w:author="AKSHAY" w:date="2025-06-17T19:28:00Z">
              <w:r w:rsidRPr="0081499E">
                <w:rPr>
                  <w:rFonts w:ascii="Aptos Narrow" w:hAnsi="Aptos Narrow"/>
                  <w:color w:val="000000"/>
                  <w:lang w:val="en-IN" w:eastAsia="en-IN" w:bidi="hi-IN"/>
                </w:rPr>
                <w:t>KISAN SEWA KENDRA TIWAI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76" w:author="AKSHAY" w:date="2025-06-17T19:28:00Z"/>
                <w:rFonts w:ascii="Aptos Narrow" w:hAnsi="Aptos Narrow"/>
                <w:color w:val="000000"/>
                <w:lang w:val="en-IN" w:eastAsia="en-IN" w:bidi="hi-IN"/>
              </w:rPr>
            </w:pPr>
            <w:ins w:id="8077" w:author="AKSHAY" w:date="2025-06-17T19:28:00Z">
              <w:r w:rsidRPr="0081499E">
                <w:rPr>
                  <w:rFonts w:ascii="Aptos Narrow" w:hAnsi="Aptos Narrow"/>
                  <w:color w:val="000000"/>
                  <w:lang w:val="en-IN" w:eastAsia="en-IN" w:bidi="hi-IN"/>
                </w:rPr>
                <w:t>VILL- TIWAI TEHSIL- RUDRAPUR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78" w:author="AKSHAY" w:date="2025-06-17T19:28:00Z"/>
                <w:rFonts w:ascii="Aptos Narrow" w:hAnsi="Aptos Narrow"/>
                <w:color w:val="000000"/>
                <w:lang w:val="en-IN" w:eastAsia="en-IN" w:bidi="hi-IN"/>
              </w:rPr>
            </w:pPr>
            <w:ins w:id="8079" w:author="AKSHAY" w:date="2025-06-17T19:28:00Z">
              <w:r w:rsidRPr="0081499E">
                <w:rPr>
                  <w:rFonts w:ascii="Aptos Narrow" w:hAnsi="Aptos Narrow"/>
                  <w:color w:val="000000"/>
                  <w:lang w:val="en-IN" w:eastAsia="en-IN" w:bidi="hi-IN"/>
                </w:rPr>
                <w:t>274204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80" w:author="AKSHAY" w:date="2025-06-17T19:28:00Z"/>
                <w:rFonts w:ascii="Aptos Narrow" w:hAnsi="Aptos Narrow"/>
                <w:color w:val="000000"/>
                <w:lang w:val="en-IN" w:eastAsia="en-IN" w:bidi="hi-IN"/>
              </w:rPr>
            </w:pPr>
            <w:ins w:id="8081" w:author="AKSHAY" w:date="2025-06-17T19:28:00Z">
              <w:r w:rsidRPr="0081499E">
                <w:rPr>
                  <w:rFonts w:ascii="Aptos Narrow" w:hAnsi="Aptos Narrow"/>
                  <w:color w:val="000000"/>
                  <w:lang w:val="en-IN" w:eastAsia="en-IN" w:bidi="hi-IN"/>
                </w:rPr>
                <w:t>26.44728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82" w:author="AKSHAY" w:date="2025-06-17T19:28:00Z"/>
                <w:rFonts w:ascii="Aptos Narrow" w:hAnsi="Aptos Narrow"/>
                <w:color w:val="000000"/>
                <w:lang w:val="en-IN" w:eastAsia="en-IN" w:bidi="hi-IN"/>
              </w:rPr>
            </w:pPr>
            <w:ins w:id="8083" w:author="AKSHAY" w:date="2025-06-17T19:28:00Z">
              <w:r w:rsidRPr="0081499E">
                <w:rPr>
                  <w:rFonts w:ascii="Aptos Narrow" w:hAnsi="Aptos Narrow"/>
                  <w:color w:val="000000"/>
                  <w:lang w:val="en-IN" w:eastAsia="en-IN" w:bidi="hi-IN"/>
                </w:rPr>
                <w:t>83.68973</w:t>
              </w:r>
            </w:ins>
          </w:p>
        </w:tc>
      </w:tr>
      <w:tr w:rsidR="0081499E" w:rsidRPr="0081499E" w:rsidTr="0081499E">
        <w:trPr>
          <w:trHeight w:val="855"/>
          <w:ins w:id="80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85" w:author="AKSHAY" w:date="2025-06-17T19:28:00Z"/>
                <w:rFonts w:ascii="Aptos Narrow" w:hAnsi="Aptos Narrow"/>
                <w:color w:val="000000"/>
                <w:lang w:val="en-IN" w:eastAsia="en-IN" w:bidi="hi-IN"/>
              </w:rPr>
            </w:pPr>
            <w:ins w:id="8086" w:author="AKSHAY" w:date="2025-06-17T19:28:00Z">
              <w:r w:rsidRPr="0081499E">
                <w:rPr>
                  <w:rFonts w:ascii="Aptos Narrow" w:hAnsi="Aptos Narrow"/>
                  <w:color w:val="000000"/>
                  <w:lang w:val="en-IN" w:eastAsia="en-IN" w:bidi="hi-IN"/>
                </w:rPr>
                <w:t>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87" w:author="AKSHAY" w:date="2025-06-17T19:28:00Z"/>
                <w:rFonts w:ascii="Aptos Narrow" w:hAnsi="Aptos Narrow"/>
                <w:color w:val="000000"/>
                <w:lang w:val="en-IN" w:eastAsia="en-IN" w:bidi="hi-IN"/>
              </w:rPr>
            </w:pPr>
            <w:ins w:id="80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89" w:author="AKSHAY" w:date="2025-06-17T19:28:00Z"/>
                <w:rFonts w:ascii="Aptos Narrow" w:hAnsi="Aptos Narrow"/>
                <w:color w:val="000000"/>
                <w:lang w:val="en-IN" w:eastAsia="en-IN" w:bidi="hi-IN"/>
              </w:rPr>
            </w:pPr>
            <w:ins w:id="809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91" w:author="AKSHAY" w:date="2025-06-17T19:28:00Z"/>
                <w:rFonts w:ascii="Aptos Narrow" w:hAnsi="Aptos Narrow"/>
                <w:color w:val="000000"/>
                <w:lang w:val="en-IN" w:eastAsia="en-IN" w:bidi="hi-IN"/>
              </w:rPr>
            </w:pPr>
            <w:ins w:id="8092"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93" w:author="AKSHAY" w:date="2025-06-17T19:28:00Z"/>
                <w:rFonts w:ascii="Aptos Narrow" w:hAnsi="Aptos Narrow"/>
                <w:color w:val="000000"/>
                <w:lang w:val="en-IN" w:eastAsia="en-IN" w:bidi="hi-IN"/>
              </w:rPr>
            </w:pPr>
            <w:ins w:id="8094" w:author="AKSHAY" w:date="2025-06-17T19:28:00Z">
              <w:r w:rsidRPr="0081499E">
                <w:rPr>
                  <w:rFonts w:ascii="Aptos Narrow" w:hAnsi="Aptos Narrow"/>
                  <w:color w:val="000000"/>
                  <w:lang w:val="en-IN" w:eastAsia="en-IN" w:bidi="hi-IN"/>
                </w:rPr>
                <w:t>SANJU DEVI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95" w:author="AKSHAY" w:date="2025-06-17T19:28:00Z"/>
                <w:rFonts w:ascii="Aptos Narrow" w:hAnsi="Aptos Narrow"/>
                <w:color w:val="000000"/>
                <w:lang w:val="en-IN" w:eastAsia="en-IN" w:bidi="hi-IN"/>
              </w:rPr>
            </w:pPr>
            <w:ins w:id="8096" w:author="AKSHAY" w:date="2025-06-17T19:28:00Z">
              <w:r w:rsidRPr="0081499E">
                <w:rPr>
                  <w:rFonts w:ascii="Aptos Narrow" w:hAnsi="Aptos Narrow"/>
                  <w:color w:val="000000"/>
                  <w:lang w:val="en-IN" w:eastAsia="en-IN" w:bidi="hi-IN"/>
                </w:rPr>
                <w:t>VILL- MULKI TEHSIL- SALEMPUR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97" w:author="AKSHAY" w:date="2025-06-17T19:28:00Z"/>
                <w:rFonts w:ascii="Aptos Narrow" w:hAnsi="Aptos Narrow"/>
                <w:color w:val="000000"/>
                <w:lang w:val="en-IN" w:eastAsia="en-IN" w:bidi="hi-IN"/>
              </w:rPr>
            </w:pPr>
            <w:ins w:id="8098" w:author="AKSHAY" w:date="2025-06-17T19:28:00Z">
              <w:r w:rsidRPr="0081499E">
                <w:rPr>
                  <w:rFonts w:ascii="Aptos Narrow" w:hAnsi="Aptos Narrow"/>
                  <w:color w:val="000000"/>
                  <w:lang w:val="en-IN" w:eastAsia="en-IN" w:bidi="hi-IN"/>
                </w:rPr>
                <w:t>274001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099" w:author="AKSHAY" w:date="2025-06-17T19:28:00Z"/>
                <w:rFonts w:ascii="Aptos Narrow" w:hAnsi="Aptos Narrow"/>
                <w:color w:val="000000"/>
                <w:lang w:val="en-IN" w:eastAsia="en-IN" w:bidi="hi-IN"/>
              </w:rPr>
            </w:pPr>
            <w:ins w:id="8100" w:author="AKSHAY" w:date="2025-06-17T19:28:00Z">
              <w:r w:rsidRPr="0081499E">
                <w:rPr>
                  <w:rFonts w:ascii="Aptos Narrow" w:hAnsi="Aptos Narrow"/>
                  <w:color w:val="000000"/>
                  <w:lang w:val="en-IN" w:eastAsia="en-IN" w:bidi="hi-IN"/>
                </w:rPr>
                <w:t>26.4256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01" w:author="AKSHAY" w:date="2025-06-17T19:28:00Z"/>
                <w:rFonts w:ascii="Aptos Narrow" w:hAnsi="Aptos Narrow"/>
                <w:color w:val="000000"/>
                <w:lang w:val="en-IN" w:eastAsia="en-IN" w:bidi="hi-IN"/>
              </w:rPr>
            </w:pPr>
            <w:ins w:id="8102" w:author="AKSHAY" w:date="2025-06-17T19:28:00Z">
              <w:r w:rsidRPr="0081499E">
                <w:rPr>
                  <w:rFonts w:ascii="Aptos Narrow" w:hAnsi="Aptos Narrow"/>
                  <w:color w:val="000000"/>
                  <w:lang w:val="en-IN" w:eastAsia="en-IN" w:bidi="hi-IN"/>
                </w:rPr>
                <w:t>83.70158</w:t>
              </w:r>
            </w:ins>
          </w:p>
        </w:tc>
      </w:tr>
      <w:tr w:rsidR="0081499E" w:rsidRPr="0081499E" w:rsidTr="0081499E">
        <w:trPr>
          <w:trHeight w:val="855"/>
          <w:ins w:id="81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04" w:author="AKSHAY" w:date="2025-06-17T19:28:00Z"/>
                <w:rFonts w:ascii="Aptos Narrow" w:hAnsi="Aptos Narrow"/>
                <w:color w:val="000000"/>
                <w:lang w:val="en-IN" w:eastAsia="en-IN" w:bidi="hi-IN"/>
              </w:rPr>
            </w:pPr>
            <w:ins w:id="8105" w:author="AKSHAY" w:date="2025-06-17T19:28:00Z">
              <w:r w:rsidRPr="0081499E">
                <w:rPr>
                  <w:rFonts w:ascii="Aptos Narrow" w:hAnsi="Aptos Narrow"/>
                  <w:color w:val="000000"/>
                  <w:lang w:val="en-IN" w:eastAsia="en-IN" w:bidi="hi-IN"/>
                </w:rPr>
                <w:t>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06" w:author="AKSHAY" w:date="2025-06-17T19:28:00Z"/>
                <w:rFonts w:ascii="Aptos Narrow" w:hAnsi="Aptos Narrow"/>
                <w:color w:val="000000"/>
                <w:lang w:val="en-IN" w:eastAsia="en-IN" w:bidi="hi-IN"/>
              </w:rPr>
            </w:pPr>
            <w:ins w:id="81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08" w:author="AKSHAY" w:date="2025-06-17T19:28:00Z"/>
                <w:rFonts w:ascii="Aptos Narrow" w:hAnsi="Aptos Narrow"/>
                <w:color w:val="000000"/>
                <w:lang w:val="en-IN" w:eastAsia="en-IN" w:bidi="hi-IN"/>
              </w:rPr>
            </w:pPr>
            <w:ins w:id="810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10" w:author="AKSHAY" w:date="2025-06-17T19:28:00Z"/>
                <w:rFonts w:ascii="Aptos Narrow" w:hAnsi="Aptos Narrow"/>
                <w:color w:val="000000"/>
                <w:lang w:val="en-IN" w:eastAsia="en-IN" w:bidi="hi-IN"/>
              </w:rPr>
            </w:pPr>
            <w:ins w:id="8111"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12" w:author="AKSHAY" w:date="2025-06-17T19:28:00Z"/>
                <w:rFonts w:ascii="Aptos Narrow" w:hAnsi="Aptos Narrow"/>
                <w:color w:val="000000"/>
                <w:lang w:val="en-IN" w:eastAsia="en-IN" w:bidi="hi-IN"/>
              </w:rPr>
            </w:pPr>
            <w:ins w:id="8113" w:author="AKSHAY" w:date="2025-06-17T19:28:00Z">
              <w:r w:rsidRPr="0081499E">
                <w:rPr>
                  <w:rFonts w:ascii="Aptos Narrow" w:hAnsi="Aptos Narrow"/>
                  <w:color w:val="000000"/>
                  <w:lang w:val="en-IN" w:eastAsia="en-IN" w:bidi="hi-IN"/>
                </w:rPr>
                <w:t>SHIVSURENDRA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14" w:author="AKSHAY" w:date="2025-06-17T19:28:00Z"/>
                <w:rFonts w:ascii="Aptos Narrow" w:hAnsi="Aptos Narrow"/>
                <w:color w:val="000000"/>
                <w:lang w:val="en-IN" w:eastAsia="en-IN" w:bidi="hi-IN"/>
              </w:rPr>
            </w:pPr>
            <w:ins w:id="8115" w:author="AKSHAY" w:date="2025-06-17T19:28:00Z">
              <w:r w:rsidRPr="0081499E">
                <w:rPr>
                  <w:rFonts w:ascii="Aptos Narrow" w:hAnsi="Aptos Narrow"/>
                  <w:color w:val="000000"/>
                  <w:lang w:val="en-IN" w:eastAsia="en-IN" w:bidi="hi-IN"/>
                </w:rPr>
                <w:t>VILL- RAJWAL TEHSIL- SALEMPUR Distt- Deoria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16" w:author="AKSHAY" w:date="2025-06-17T19:28:00Z"/>
                <w:rFonts w:ascii="Aptos Narrow" w:hAnsi="Aptos Narrow"/>
                <w:color w:val="000000"/>
                <w:lang w:val="en-IN" w:eastAsia="en-IN" w:bidi="hi-IN"/>
              </w:rPr>
            </w:pPr>
            <w:ins w:id="8117" w:author="AKSHAY" w:date="2025-06-17T19:28:00Z">
              <w:r w:rsidRPr="0081499E">
                <w:rPr>
                  <w:rFonts w:ascii="Aptos Narrow" w:hAnsi="Aptos Narrow"/>
                  <w:color w:val="000000"/>
                  <w:lang w:val="en-IN" w:eastAsia="en-IN" w:bidi="hi-IN"/>
                </w:rPr>
                <w:t>274509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18" w:author="AKSHAY" w:date="2025-06-17T19:28:00Z"/>
                <w:rFonts w:ascii="Aptos Narrow" w:hAnsi="Aptos Narrow"/>
                <w:color w:val="000000"/>
                <w:lang w:val="en-IN" w:eastAsia="en-IN" w:bidi="hi-IN"/>
              </w:rPr>
            </w:pPr>
            <w:ins w:id="8119" w:author="AKSHAY" w:date="2025-06-17T19:28:00Z">
              <w:r w:rsidRPr="0081499E">
                <w:rPr>
                  <w:rFonts w:ascii="Aptos Narrow" w:hAnsi="Aptos Narrow"/>
                  <w:color w:val="000000"/>
                  <w:lang w:val="en-IN" w:eastAsia="en-IN" w:bidi="hi-IN"/>
                </w:rPr>
                <w:t>26.38712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20" w:author="AKSHAY" w:date="2025-06-17T19:28:00Z"/>
                <w:rFonts w:ascii="Aptos Narrow" w:hAnsi="Aptos Narrow"/>
                <w:color w:val="000000"/>
                <w:lang w:val="en-IN" w:eastAsia="en-IN" w:bidi="hi-IN"/>
              </w:rPr>
            </w:pPr>
            <w:ins w:id="8121" w:author="AKSHAY" w:date="2025-06-17T19:28:00Z">
              <w:r w:rsidRPr="0081499E">
                <w:rPr>
                  <w:rFonts w:ascii="Aptos Narrow" w:hAnsi="Aptos Narrow"/>
                  <w:color w:val="000000"/>
                  <w:lang w:val="en-IN" w:eastAsia="en-IN" w:bidi="hi-IN"/>
                </w:rPr>
                <w:t>83.90487</w:t>
              </w:r>
            </w:ins>
          </w:p>
        </w:tc>
      </w:tr>
      <w:tr w:rsidR="0081499E" w:rsidRPr="0081499E" w:rsidTr="0081499E">
        <w:trPr>
          <w:trHeight w:val="855"/>
          <w:ins w:id="81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23" w:author="AKSHAY" w:date="2025-06-17T19:28:00Z"/>
                <w:rFonts w:ascii="Aptos Narrow" w:hAnsi="Aptos Narrow"/>
                <w:color w:val="000000"/>
                <w:lang w:val="en-IN" w:eastAsia="en-IN" w:bidi="hi-IN"/>
              </w:rPr>
            </w:pPr>
            <w:ins w:id="8124" w:author="AKSHAY" w:date="2025-06-17T19:28:00Z">
              <w:r w:rsidRPr="0081499E">
                <w:rPr>
                  <w:rFonts w:ascii="Aptos Narrow" w:hAnsi="Aptos Narrow"/>
                  <w:color w:val="000000"/>
                  <w:lang w:val="en-IN" w:eastAsia="en-IN" w:bidi="hi-IN"/>
                </w:rPr>
                <w:t>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25" w:author="AKSHAY" w:date="2025-06-17T19:28:00Z"/>
                <w:rFonts w:ascii="Aptos Narrow" w:hAnsi="Aptos Narrow"/>
                <w:color w:val="000000"/>
                <w:lang w:val="en-IN" w:eastAsia="en-IN" w:bidi="hi-IN"/>
              </w:rPr>
            </w:pPr>
            <w:ins w:id="81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27" w:author="AKSHAY" w:date="2025-06-17T19:28:00Z"/>
                <w:rFonts w:ascii="Aptos Narrow" w:hAnsi="Aptos Narrow"/>
                <w:color w:val="000000"/>
                <w:lang w:val="en-IN" w:eastAsia="en-IN" w:bidi="hi-IN"/>
              </w:rPr>
            </w:pPr>
            <w:ins w:id="812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29" w:author="AKSHAY" w:date="2025-06-17T19:28:00Z"/>
                <w:rFonts w:ascii="Aptos Narrow" w:hAnsi="Aptos Narrow"/>
                <w:color w:val="000000"/>
                <w:lang w:val="en-IN" w:eastAsia="en-IN" w:bidi="hi-IN"/>
              </w:rPr>
            </w:pPr>
            <w:ins w:id="8130" w:author="AKSHAY" w:date="2025-06-17T19:28:00Z">
              <w:r w:rsidRPr="0081499E">
                <w:rPr>
                  <w:rFonts w:ascii="Aptos Narrow" w:hAnsi="Aptos Narrow"/>
                  <w:color w:val="000000"/>
                  <w:lang w:val="en-IN" w:eastAsia="en-IN" w:bidi="hi-IN"/>
                </w:rPr>
                <w:t>Deoria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31" w:author="AKSHAY" w:date="2025-06-17T19:28:00Z"/>
                <w:rFonts w:ascii="Aptos Narrow" w:hAnsi="Aptos Narrow"/>
                <w:color w:val="000000"/>
                <w:lang w:val="en-IN" w:eastAsia="en-IN" w:bidi="hi-IN"/>
              </w:rPr>
            </w:pPr>
            <w:ins w:id="8132" w:author="AKSHAY" w:date="2025-06-17T19:28:00Z">
              <w:r w:rsidRPr="0081499E">
                <w:rPr>
                  <w:rFonts w:ascii="Aptos Narrow" w:hAnsi="Aptos Narrow"/>
                  <w:color w:val="000000"/>
                  <w:lang w:val="en-IN" w:eastAsia="en-IN" w:bidi="hi-IN"/>
                </w:rPr>
                <w:t>Anand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33" w:author="AKSHAY" w:date="2025-06-17T19:28:00Z"/>
                <w:rFonts w:ascii="Aptos Narrow" w:hAnsi="Aptos Narrow"/>
                <w:color w:val="000000"/>
                <w:lang w:val="en-IN" w:eastAsia="en-IN" w:bidi="hi-IN"/>
              </w:rPr>
            </w:pPr>
            <w:ins w:id="8134" w:author="AKSHAY" w:date="2025-06-17T19:28:00Z">
              <w:r w:rsidRPr="0081499E">
                <w:rPr>
                  <w:rFonts w:ascii="Aptos Narrow" w:hAnsi="Aptos Narrow"/>
                  <w:color w:val="000000"/>
                  <w:lang w:val="en-IN" w:eastAsia="en-IN" w:bidi="hi-IN"/>
                </w:rPr>
                <w:t>Anand Kisan Sewa Kendra Village Piprakhem Karan Tehsil Barhaj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35" w:author="AKSHAY" w:date="2025-06-17T19:28:00Z"/>
                <w:rFonts w:ascii="Aptos Narrow" w:hAnsi="Aptos Narrow"/>
                <w:color w:val="000000"/>
                <w:lang w:val="en-IN" w:eastAsia="en-IN" w:bidi="hi-IN"/>
              </w:rPr>
            </w:pPr>
            <w:ins w:id="8136" w:author="AKSHAY" w:date="2025-06-17T19:28:00Z">
              <w:r w:rsidRPr="0081499E">
                <w:rPr>
                  <w:rFonts w:ascii="Aptos Narrow" w:hAnsi="Aptos Narrow"/>
                  <w:color w:val="000000"/>
                  <w:lang w:val="en-IN" w:eastAsia="en-IN" w:bidi="hi-IN"/>
                </w:rPr>
                <w:t>274182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37" w:author="AKSHAY" w:date="2025-06-17T19:28:00Z"/>
                <w:rFonts w:ascii="Aptos Narrow" w:hAnsi="Aptos Narrow"/>
                <w:color w:val="000000"/>
                <w:lang w:val="en-IN" w:eastAsia="en-IN" w:bidi="hi-IN"/>
              </w:rPr>
            </w:pPr>
            <w:ins w:id="8138" w:author="AKSHAY" w:date="2025-06-17T19:28:00Z">
              <w:r w:rsidRPr="0081499E">
                <w:rPr>
                  <w:rFonts w:ascii="Aptos Narrow" w:hAnsi="Aptos Narrow"/>
                  <w:color w:val="000000"/>
                  <w:lang w:val="en-IN" w:eastAsia="en-IN" w:bidi="hi-IN"/>
                </w:rPr>
                <w:t>26.36707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39" w:author="AKSHAY" w:date="2025-06-17T19:28:00Z"/>
                <w:rFonts w:ascii="Aptos Narrow" w:hAnsi="Aptos Narrow"/>
                <w:color w:val="000000"/>
                <w:lang w:val="en-IN" w:eastAsia="en-IN" w:bidi="hi-IN"/>
              </w:rPr>
            </w:pPr>
            <w:ins w:id="8140" w:author="AKSHAY" w:date="2025-06-17T19:28:00Z">
              <w:r w:rsidRPr="0081499E">
                <w:rPr>
                  <w:rFonts w:ascii="Aptos Narrow" w:hAnsi="Aptos Narrow"/>
                  <w:color w:val="000000"/>
                  <w:lang w:val="en-IN" w:eastAsia="en-IN" w:bidi="hi-IN"/>
                </w:rPr>
                <w:t>83.81435</w:t>
              </w:r>
            </w:ins>
          </w:p>
        </w:tc>
      </w:tr>
      <w:tr w:rsidR="0081499E" w:rsidRPr="0081499E" w:rsidTr="0081499E">
        <w:trPr>
          <w:trHeight w:val="855"/>
          <w:ins w:id="81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42" w:author="AKSHAY" w:date="2025-06-17T19:28:00Z"/>
                <w:rFonts w:ascii="Aptos Narrow" w:hAnsi="Aptos Narrow"/>
                <w:color w:val="000000"/>
                <w:lang w:val="en-IN" w:eastAsia="en-IN" w:bidi="hi-IN"/>
              </w:rPr>
            </w:pPr>
            <w:ins w:id="8143" w:author="AKSHAY" w:date="2025-06-17T19:28:00Z">
              <w:r w:rsidRPr="0081499E">
                <w:rPr>
                  <w:rFonts w:ascii="Aptos Narrow" w:hAnsi="Aptos Narrow"/>
                  <w:color w:val="000000"/>
                  <w:lang w:val="en-IN" w:eastAsia="en-IN" w:bidi="hi-IN"/>
                </w:rPr>
                <w:t>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44" w:author="AKSHAY" w:date="2025-06-17T19:28:00Z"/>
                <w:rFonts w:ascii="Aptos Narrow" w:hAnsi="Aptos Narrow"/>
                <w:color w:val="000000"/>
                <w:lang w:val="en-IN" w:eastAsia="en-IN" w:bidi="hi-IN"/>
              </w:rPr>
            </w:pPr>
            <w:ins w:id="81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46" w:author="AKSHAY" w:date="2025-06-17T19:28:00Z"/>
                <w:rFonts w:ascii="Aptos Narrow" w:hAnsi="Aptos Narrow"/>
                <w:color w:val="000000"/>
                <w:lang w:val="en-IN" w:eastAsia="en-IN" w:bidi="hi-IN"/>
              </w:rPr>
            </w:pPr>
            <w:ins w:id="814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48" w:author="AKSHAY" w:date="2025-06-17T19:28:00Z"/>
                <w:rFonts w:ascii="Aptos Narrow" w:hAnsi="Aptos Narrow"/>
                <w:color w:val="000000"/>
                <w:lang w:val="en-IN" w:eastAsia="en-IN" w:bidi="hi-IN"/>
              </w:rPr>
            </w:pPr>
            <w:ins w:id="8149"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50" w:author="AKSHAY" w:date="2025-06-17T19:28:00Z"/>
                <w:rFonts w:ascii="Aptos Narrow" w:hAnsi="Aptos Narrow"/>
                <w:color w:val="000000"/>
                <w:lang w:val="en-IN" w:eastAsia="en-IN" w:bidi="hi-IN"/>
              </w:rPr>
            </w:pPr>
            <w:ins w:id="8151" w:author="AKSHAY" w:date="2025-06-17T19:28:00Z">
              <w:r w:rsidRPr="0081499E">
                <w:rPr>
                  <w:rFonts w:ascii="Aptos Narrow" w:hAnsi="Aptos Narrow"/>
                  <w:color w:val="000000"/>
                  <w:lang w:val="en-IN" w:eastAsia="en-IN" w:bidi="hi-IN"/>
                </w:rPr>
                <w:t>VINOD KUMAR AND CO.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52" w:author="AKSHAY" w:date="2025-06-17T19:28:00Z"/>
                <w:rFonts w:ascii="Aptos Narrow" w:hAnsi="Aptos Narrow"/>
                <w:color w:val="000000"/>
                <w:lang w:val="en-IN" w:eastAsia="en-IN" w:bidi="hi-IN"/>
              </w:rPr>
            </w:pPr>
            <w:ins w:id="8153" w:author="AKSHAY" w:date="2025-06-17T19:28:00Z">
              <w:r w:rsidRPr="0081499E">
                <w:rPr>
                  <w:rFonts w:ascii="Aptos Narrow" w:hAnsi="Aptos Narrow"/>
                  <w:color w:val="000000"/>
                  <w:lang w:val="en-IN" w:eastAsia="en-IN" w:bidi="hi-IN"/>
                </w:rPr>
                <w:t>MILKIPUR FAIZABAD.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54" w:author="AKSHAY" w:date="2025-06-17T19:28:00Z"/>
                <w:rFonts w:ascii="Aptos Narrow" w:hAnsi="Aptos Narrow"/>
                <w:color w:val="000000"/>
                <w:lang w:val="en-IN" w:eastAsia="en-IN" w:bidi="hi-IN"/>
              </w:rPr>
            </w:pPr>
            <w:ins w:id="8155" w:author="AKSHAY" w:date="2025-06-17T19:28:00Z">
              <w:r w:rsidRPr="0081499E">
                <w:rPr>
                  <w:rFonts w:ascii="Aptos Narrow" w:hAnsi="Aptos Narrow"/>
                  <w:color w:val="000000"/>
                  <w:lang w:val="en-IN" w:eastAsia="en-IN" w:bidi="hi-IN"/>
                </w:rPr>
                <w:t>224164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56" w:author="AKSHAY" w:date="2025-06-17T19:28:00Z"/>
                <w:rFonts w:ascii="Aptos Narrow" w:hAnsi="Aptos Narrow"/>
                <w:color w:val="000000"/>
                <w:lang w:val="en-IN" w:eastAsia="en-IN" w:bidi="hi-IN"/>
              </w:rPr>
            </w:pPr>
            <w:ins w:id="8157" w:author="AKSHAY" w:date="2025-06-17T19:28:00Z">
              <w:r w:rsidRPr="0081499E">
                <w:rPr>
                  <w:rFonts w:ascii="Aptos Narrow" w:hAnsi="Aptos Narrow"/>
                  <w:color w:val="000000"/>
                  <w:lang w:val="en-IN" w:eastAsia="en-IN" w:bidi="hi-IN"/>
                </w:rPr>
                <w:t>26.601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58" w:author="AKSHAY" w:date="2025-06-17T19:28:00Z"/>
                <w:rFonts w:ascii="Aptos Narrow" w:hAnsi="Aptos Narrow"/>
                <w:color w:val="000000"/>
                <w:lang w:val="en-IN" w:eastAsia="en-IN" w:bidi="hi-IN"/>
              </w:rPr>
            </w:pPr>
            <w:ins w:id="8159" w:author="AKSHAY" w:date="2025-06-17T19:28:00Z">
              <w:r w:rsidRPr="0081499E">
                <w:rPr>
                  <w:rFonts w:ascii="Aptos Narrow" w:hAnsi="Aptos Narrow"/>
                  <w:color w:val="000000"/>
                  <w:lang w:val="en-IN" w:eastAsia="en-IN" w:bidi="hi-IN"/>
                </w:rPr>
                <w:t>81.919</w:t>
              </w:r>
            </w:ins>
          </w:p>
        </w:tc>
      </w:tr>
      <w:tr w:rsidR="0081499E" w:rsidRPr="0081499E" w:rsidTr="0081499E">
        <w:trPr>
          <w:trHeight w:val="855"/>
          <w:ins w:id="81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61" w:author="AKSHAY" w:date="2025-06-17T19:28:00Z"/>
                <w:rFonts w:ascii="Aptos Narrow" w:hAnsi="Aptos Narrow"/>
                <w:color w:val="000000"/>
                <w:lang w:val="en-IN" w:eastAsia="en-IN" w:bidi="hi-IN"/>
              </w:rPr>
            </w:pPr>
            <w:ins w:id="8162" w:author="AKSHAY" w:date="2025-06-17T19:28:00Z">
              <w:r w:rsidRPr="0081499E">
                <w:rPr>
                  <w:rFonts w:ascii="Aptos Narrow" w:hAnsi="Aptos Narrow"/>
                  <w:color w:val="000000"/>
                  <w:lang w:val="en-IN" w:eastAsia="en-IN" w:bidi="hi-IN"/>
                </w:rPr>
                <w:t>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63" w:author="AKSHAY" w:date="2025-06-17T19:28:00Z"/>
                <w:rFonts w:ascii="Aptos Narrow" w:hAnsi="Aptos Narrow"/>
                <w:color w:val="000000"/>
                <w:lang w:val="en-IN" w:eastAsia="en-IN" w:bidi="hi-IN"/>
              </w:rPr>
            </w:pPr>
            <w:ins w:id="81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65" w:author="AKSHAY" w:date="2025-06-17T19:28:00Z"/>
                <w:rFonts w:ascii="Aptos Narrow" w:hAnsi="Aptos Narrow"/>
                <w:color w:val="000000"/>
                <w:lang w:val="en-IN" w:eastAsia="en-IN" w:bidi="hi-IN"/>
              </w:rPr>
            </w:pPr>
            <w:ins w:id="816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67" w:author="AKSHAY" w:date="2025-06-17T19:28:00Z"/>
                <w:rFonts w:ascii="Aptos Narrow" w:hAnsi="Aptos Narrow"/>
                <w:color w:val="000000"/>
                <w:lang w:val="en-IN" w:eastAsia="en-IN" w:bidi="hi-IN"/>
              </w:rPr>
            </w:pPr>
            <w:ins w:id="8168"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69" w:author="AKSHAY" w:date="2025-06-17T19:28:00Z"/>
                <w:rFonts w:ascii="Aptos Narrow" w:hAnsi="Aptos Narrow"/>
                <w:color w:val="000000"/>
                <w:lang w:val="en-IN" w:eastAsia="en-IN" w:bidi="hi-IN"/>
              </w:rPr>
            </w:pPr>
            <w:ins w:id="8170" w:author="AKSHAY" w:date="2025-06-17T19:28:00Z">
              <w:r w:rsidRPr="0081499E">
                <w:rPr>
                  <w:rFonts w:ascii="Aptos Narrow" w:hAnsi="Aptos Narrow"/>
                  <w:color w:val="000000"/>
                  <w:lang w:val="en-IN" w:eastAsia="en-IN" w:bidi="hi-IN"/>
                </w:rPr>
                <w:t>OM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71" w:author="AKSHAY" w:date="2025-06-17T19:28:00Z"/>
                <w:rFonts w:ascii="Aptos Narrow" w:hAnsi="Aptos Narrow"/>
                <w:color w:val="000000"/>
                <w:lang w:val="en-IN" w:eastAsia="en-IN" w:bidi="hi-IN"/>
              </w:rPr>
            </w:pPr>
            <w:ins w:id="8172" w:author="AKSHAY" w:date="2025-06-17T19:28:00Z">
              <w:r w:rsidRPr="0081499E">
                <w:rPr>
                  <w:rFonts w:ascii="Aptos Narrow" w:hAnsi="Aptos Narrow"/>
                  <w:color w:val="000000"/>
                  <w:lang w:val="en-IN" w:eastAsia="en-IN" w:bidi="hi-IN"/>
                </w:rPr>
                <w:t>RAUZAGAON LUCKNOW FAIZABAD ROAD DISTT.FAIZABAD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73" w:author="AKSHAY" w:date="2025-06-17T19:28:00Z"/>
                <w:rFonts w:ascii="Aptos Narrow" w:hAnsi="Aptos Narrow"/>
                <w:color w:val="000000"/>
                <w:lang w:val="en-IN" w:eastAsia="en-IN" w:bidi="hi-IN"/>
              </w:rPr>
            </w:pPr>
            <w:ins w:id="8174" w:author="AKSHAY" w:date="2025-06-17T19:28:00Z">
              <w:r w:rsidRPr="0081499E">
                <w:rPr>
                  <w:rFonts w:ascii="Aptos Narrow" w:hAnsi="Aptos Narrow"/>
                  <w:color w:val="000000"/>
                  <w:lang w:val="en-IN" w:eastAsia="en-IN" w:bidi="hi-IN"/>
                </w:rPr>
                <w:t>225402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75" w:author="AKSHAY" w:date="2025-06-17T19:28:00Z"/>
                <w:rFonts w:ascii="Aptos Narrow" w:hAnsi="Aptos Narrow"/>
                <w:color w:val="000000"/>
                <w:lang w:val="en-IN" w:eastAsia="en-IN" w:bidi="hi-IN"/>
              </w:rPr>
            </w:pPr>
            <w:ins w:id="8176" w:author="AKSHAY" w:date="2025-06-17T19:28:00Z">
              <w:r w:rsidRPr="0081499E">
                <w:rPr>
                  <w:rFonts w:ascii="Aptos Narrow" w:hAnsi="Aptos Narrow"/>
                  <w:color w:val="000000"/>
                  <w:lang w:val="en-IN" w:eastAsia="en-IN" w:bidi="hi-IN"/>
                </w:rPr>
                <w:t>26.785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77" w:author="AKSHAY" w:date="2025-06-17T19:28:00Z"/>
                <w:rFonts w:ascii="Aptos Narrow" w:hAnsi="Aptos Narrow"/>
                <w:color w:val="000000"/>
                <w:lang w:val="en-IN" w:eastAsia="en-IN" w:bidi="hi-IN"/>
              </w:rPr>
            </w:pPr>
            <w:ins w:id="8178" w:author="AKSHAY" w:date="2025-06-17T19:28:00Z">
              <w:r w:rsidRPr="0081499E">
                <w:rPr>
                  <w:rFonts w:ascii="Aptos Narrow" w:hAnsi="Aptos Narrow"/>
                  <w:color w:val="000000"/>
                  <w:lang w:val="en-IN" w:eastAsia="en-IN" w:bidi="hi-IN"/>
                </w:rPr>
                <w:t>81.679</w:t>
              </w:r>
            </w:ins>
          </w:p>
        </w:tc>
      </w:tr>
      <w:tr w:rsidR="0081499E" w:rsidRPr="0081499E" w:rsidTr="0081499E">
        <w:trPr>
          <w:trHeight w:val="855"/>
          <w:ins w:id="81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80" w:author="AKSHAY" w:date="2025-06-17T19:28:00Z"/>
                <w:rFonts w:ascii="Aptos Narrow" w:hAnsi="Aptos Narrow"/>
                <w:color w:val="000000"/>
                <w:lang w:val="en-IN" w:eastAsia="en-IN" w:bidi="hi-IN"/>
              </w:rPr>
            </w:pPr>
            <w:ins w:id="8181" w:author="AKSHAY" w:date="2025-06-17T19:28:00Z">
              <w:r w:rsidRPr="0081499E">
                <w:rPr>
                  <w:rFonts w:ascii="Aptos Narrow" w:hAnsi="Aptos Narrow"/>
                  <w:color w:val="000000"/>
                  <w:lang w:val="en-IN" w:eastAsia="en-IN" w:bidi="hi-IN"/>
                </w:rPr>
                <w:lastRenderedPageBreak/>
                <w:t>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82" w:author="AKSHAY" w:date="2025-06-17T19:28:00Z"/>
                <w:rFonts w:ascii="Aptos Narrow" w:hAnsi="Aptos Narrow"/>
                <w:color w:val="000000"/>
                <w:lang w:val="en-IN" w:eastAsia="en-IN" w:bidi="hi-IN"/>
              </w:rPr>
            </w:pPr>
            <w:ins w:id="81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84" w:author="AKSHAY" w:date="2025-06-17T19:28:00Z"/>
                <w:rFonts w:ascii="Aptos Narrow" w:hAnsi="Aptos Narrow"/>
                <w:color w:val="000000"/>
                <w:lang w:val="en-IN" w:eastAsia="en-IN" w:bidi="hi-IN"/>
              </w:rPr>
            </w:pPr>
            <w:ins w:id="818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86" w:author="AKSHAY" w:date="2025-06-17T19:28:00Z"/>
                <w:rFonts w:ascii="Aptos Narrow" w:hAnsi="Aptos Narrow"/>
                <w:color w:val="000000"/>
                <w:lang w:val="en-IN" w:eastAsia="en-IN" w:bidi="hi-IN"/>
              </w:rPr>
            </w:pPr>
            <w:ins w:id="8187"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88" w:author="AKSHAY" w:date="2025-06-17T19:28:00Z"/>
                <w:rFonts w:ascii="Aptos Narrow" w:hAnsi="Aptos Narrow"/>
                <w:color w:val="000000"/>
                <w:lang w:val="en-IN" w:eastAsia="en-IN" w:bidi="hi-IN"/>
              </w:rPr>
            </w:pPr>
            <w:ins w:id="8189" w:author="AKSHAY" w:date="2025-06-17T19:28:00Z">
              <w:r w:rsidRPr="0081499E">
                <w:rPr>
                  <w:rFonts w:ascii="Aptos Narrow" w:hAnsi="Aptos Narrow"/>
                  <w:color w:val="000000"/>
                  <w:lang w:val="en-IN" w:eastAsia="en-IN" w:bidi="hi-IN"/>
                </w:rPr>
                <w:t>R.P.FILLING STN (FZBD)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90" w:author="AKSHAY" w:date="2025-06-17T19:28:00Z"/>
                <w:rFonts w:ascii="Aptos Narrow" w:hAnsi="Aptos Narrow"/>
                <w:color w:val="000000"/>
                <w:lang w:val="en-IN" w:eastAsia="en-IN" w:bidi="hi-IN"/>
              </w:rPr>
            </w:pPr>
            <w:ins w:id="8191" w:author="AKSHAY" w:date="2025-06-17T19:28:00Z">
              <w:r w:rsidRPr="0081499E">
                <w:rPr>
                  <w:rFonts w:ascii="Aptos Narrow" w:hAnsi="Aptos Narrow"/>
                  <w:color w:val="000000"/>
                  <w:lang w:val="en-IN" w:eastAsia="en-IN" w:bidi="hi-IN"/>
                </w:rPr>
                <w:t>SAHADATGANJ  LUCKNOW  ROAD DISTT-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92" w:author="AKSHAY" w:date="2025-06-17T19:28:00Z"/>
                <w:rFonts w:ascii="Aptos Narrow" w:hAnsi="Aptos Narrow"/>
                <w:color w:val="000000"/>
                <w:lang w:val="en-IN" w:eastAsia="en-IN" w:bidi="hi-IN"/>
              </w:rPr>
            </w:pPr>
            <w:ins w:id="8193"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94" w:author="AKSHAY" w:date="2025-06-17T19:28:00Z"/>
                <w:rFonts w:ascii="Aptos Narrow" w:hAnsi="Aptos Narrow"/>
                <w:color w:val="000000"/>
                <w:lang w:val="en-IN" w:eastAsia="en-IN" w:bidi="hi-IN"/>
              </w:rPr>
            </w:pPr>
            <w:ins w:id="8195" w:author="AKSHAY" w:date="2025-06-17T19:28:00Z">
              <w:r w:rsidRPr="0081499E">
                <w:rPr>
                  <w:rFonts w:ascii="Aptos Narrow" w:hAnsi="Aptos Narrow"/>
                  <w:color w:val="000000"/>
                  <w:lang w:val="en-IN" w:eastAsia="en-IN" w:bidi="hi-IN"/>
                </w:rPr>
                <w:t>26.76645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96" w:author="AKSHAY" w:date="2025-06-17T19:28:00Z"/>
                <w:rFonts w:ascii="Aptos Narrow" w:hAnsi="Aptos Narrow"/>
                <w:color w:val="000000"/>
                <w:lang w:val="en-IN" w:eastAsia="en-IN" w:bidi="hi-IN"/>
              </w:rPr>
            </w:pPr>
            <w:ins w:id="8197" w:author="AKSHAY" w:date="2025-06-17T19:28:00Z">
              <w:r w:rsidRPr="0081499E">
                <w:rPr>
                  <w:rFonts w:ascii="Aptos Narrow" w:hAnsi="Aptos Narrow"/>
                  <w:color w:val="000000"/>
                  <w:lang w:val="en-IN" w:eastAsia="en-IN" w:bidi="hi-IN"/>
                </w:rPr>
                <w:t>82.10026</w:t>
              </w:r>
            </w:ins>
          </w:p>
        </w:tc>
      </w:tr>
      <w:tr w:rsidR="0081499E" w:rsidRPr="0081499E" w:rsidTr="0081499E">
        <w:trPr>
          <w:trHeight w:val="1140"/>
          <w:ins w:id="81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199" w:author="AKSHAY" w:date="2025-06-17T19:28:00Z"/>
                <w:rFonts w:ascii="Aptos Narrow" w:hAnsi="Aptos Narrow"/>
                <w:color w:val="000000"/>
                <w:lang w:val="en-IN" w:eastAsia="en-IN" w:bidi="hi-IN"/>
              </w:rPr>
            </w:pPr>
            <w:ins w:id="8200" w:author="AKSHAY" w:date="2025-06-17T19:28:00Z">
              <w:r w:rsidRPr="0081499E">
                <w:rPr>
                  <w:rFonts w:ascii="Aptos Narrow" w:hAnsi="Aptos Narrow"/>
                  <w:color w:val="000000"/>
                  <w:lang w:val="en-IN" w:eastAsia="en-IN" w:bidi="hi-IN"/>
                </w:rPr>
                <w:t>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01" w:author="AKSHAY" w:date="2025-06-17T19:28:00Z"/>
                <w:rFonts w:ascii="Aptos Narrow" w:hAnsi="Aptos Narrow"/>
                <w:color w:val="000000"/>
                <w:lang w:val="en-IN" w:eastAsia="en-IN" w:bidi="hi-IN"/>
              </w:rPr>
            </w:pPr>
            <w:ins w:id="82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03" w:author="AKSHAY" w:date="2025-06-17T19:28:00Z"/>
                <w:rFonts w:ascii="Aptos Narrow" w:hAnsi="Aptos Narrow"/>
                <w:color w:val="000000"/>
                <w:lang w:val="en-IN" w:eastAsia="en-IN" w:bidi="hi-IN"/>
              </w:rPr>
            </w:pPr>
            <w:ins w:id="820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05" w:author="AKSHAY" w:date="2025-06-17T19:28:00Z"/>
                <w:rFonts w:ascii="Aptos Narrow" w:hAnsi="Aptos Narrow"/>
                <w:color w:val="000000"/>
                <w:lang w:val="en-IN" w:eastAsia="en-IN" w:bidi="hi-IN"/>
              </w:rPr>
            </w:pPr>
            <w:ins w:id="8206"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07" w:author="AKSHAY" w:date="2025-06-17T19:28:00Z"/>
                <w:rFonts w:ascii="Aptos Narrow" w:hAnsi="Aptos Narrow"/>
                <w:color w:val="000000"/>
                <w:lang w:val="en-IN" w:eastAsia="en-IN" w:bidi="hi-IN"/>
              </w:rPr>
            </w:pPr>
            <w:ins w:id="8208" w:author="AKSHAY" w:date="2025-06-17T19:28:00Z">
              <w:r w:rsidRPr="0081499E">
                <w:rPr>
                  <w:rFonts w:ascii="Aptos Narrow" w:hAnsi="Aptos Narrow"/>
                  <w:color w:val="000000"/>
                  <w:lang w:val="en-IN" w:eastAsia="en-IN" w:bidi="hi-IN"/>
                </w:rPr>
                <w:t>PRAKASH SPEEDWAYS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09" w:author="AKSHAY" w:date="2025-06-17T19:28:00Z"/>
                <w:rFonts w:ascii="Aptos Narrow" w:hAnsi="Aptos Narrow"/>
                <w:color w:val="000000"/>
                <w:lang w:val="en-IN" w:eastAsia="en-IN" w:bidi="hi-IN"/>
              </w:rPr>
            </w:pPr>
            <w:ins w:id="8210" w:author="AKSHAY" w:date="2025-06-17T19:28:00Z">
              <w:r w:rsidRPr="0081499E">
                <w:rPr>
                  <w:rFonts w:ascii="Aptos Narrow" w:hAnsi="Aptos Narrow"/>
                  <w:color w:val="000000"/>
                  <w:lang w:val="en-IN" w:eastAsia="en-IN" w:bidi="hi-IN"/>
                </w:rPr>
                <w:t>KUBER NAGAR JANORA NH 28 NAKA BYE PASS FAIZABAD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11" w:author="AKSHAY" w:date="2025-06-17T19:28:00Z"/>
                <w:rFonts w:ascii="Aptos Narrow" w:hAnsi="Aptos Narrow"/>
                <w:color w:val="000000"/>
                <w:lang w:val="en-IN" w:eastAsia="en-IN" w:bidi="hi-IN"/>
              </w:rPr>
            </w:pPr>
            <w:ins w:id="8212"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13" w:author="AKSHAY" w:date="2025-06-17T19:28:00Z"/>
                <w:rFonts w:ascii="Aptos Narrow" w:hAnsi="Aptos Narrow"/>
                <w:color w:val="000000"/>
                <w:lang w:val="en-IN" w:eastAsia="en-IN" w:bidi="hi-IN"/>
              </w:rPr>
            </w:pPr>
            <w:ins w:id="8214" w:author="AKSHAY" w:date="2025-06-17T19:28:00Z">
              <w:r w:rsidRPr="0081499E">
                <w:rPr>
                  <w:rFonts w:ascii="Aptos Narrow" w:hAnsi="Aptos Narrow"/>
                  <w:color w:val="000000"/>
                  <w:lang w:val="en-IN" w:eastAsia="en-IN" w:bidi="hi-IN"/>
                </w:rPr>
                <w:t>26.76107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15" w:author="AKSHAY" w:date="2025-06-17T19:28:00Z"/>
                <w:rFonts w:ascii="Aptos Narrow" w:hAnsi="Aptos Narrow"/>
                <w:color w:val="000000"/>
                <w:lang w:val="en-IN" w:eastAsia="en-IN" w:bidi="hi-IN"/>
              </w:rPr>
            </w:pPr>
            <w:ins w:id="8216" w:author="AKSHAY" w:date="2025-06-17T19:28:00Z">
              <w:r w:rsidRPr="0081499E">
                <w:rPr>
                  <w:rFonts w:ascii="Aptos Narrow" w:hAnsi="Aptos Narrow"/>
                  <w:color w:val="000000"/>
                  <w:lang w:val="en-IN" w:eastAsia="en-IN" w:bidi="hi-IN"/>
                </w:rPr>
                <w:t>82.15597</w:t>
              </w:r>
            </w:ins>
          </w:p>
        </w:tc>
      </w:tr>
      <w:tr w:rsidR="0081499E" w:rsidRPr="0081499E" w:rsidTr="0081499E">
        <w:trPr>
          <w:trHeight w:val="855"/>
          <w:ins w:id="82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18" w:author="AKSHAY" w:date="2025-06-17T19:28:00Z"/>
                <w:rFonts w:ascii="Aptos Narrow" w:hAnsi="Aptos Narrow"/>
                <w:color w:val="000000"/>
                <w:lang w:val="en-IN" w:eastAsia="en-IN" w:bidi="hi-IN"/>
              </w:rPr>
            </w:pPr>
            <w:ins w:id="8219" w:author="AKSHAY" w:date="2025-06-17T19:28:00Z">
              <w:r w:rsidRPr="0081499E">
                <w:rPr>
                  <w:rFonts w:ascii="Aptos Narrow" w:hAnsi="Aptos Narrow"/>
                  <w:color w:val="000000"/>
                  <w:lang w:val="en-IN" w:eastAsia="en-IN" w:bidi="hi-IN"/>
                </w:rPr>
                <w:t>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20" w:author="AKSHAY" w:date="2025-06-17T19:28:00Z"/>
                <w:rFonts w:ascii="Aptos Narrow" w:hAnsi="Aptos Narrow"/>
                <w:color w:val="000000"/>
                <w:lang w:val="en-IN" w:eastAsia="en-IN" w:bidi="hi-IN"/>
              </w:rPr>
            </w:pPr>
            <w:ins w:id="82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22" w:author="AKSHAY" w:date="2025-06-17T19:28:00Z"/>
                <w:rFonts w:ascii="Aptos Narrow" w:hAnsi="Aptos Narrow"/>
                <w:color w:val="000000"/>
                <w:lang w:val="en-IN" w:eastAsia="en-IN" w:bidi="hi-IN"/>
              </w:rPr>
            </w:pPr>
            <w:ins w:id="822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24" w:author="AKSHAY" w:date="2025-06-17T19:28:00Z"/>
                <w:rFonts w:ascii="Aptos Narrow" w:hAnsi="Aptos Narrow"/>
                <w:color w:val="000000"/>
                <w:lang w:val="en-IN" w:eastAsia="en-IN" w:bidi="hi-IN"/>
              </w:rPr>
            </w:pPr>
            <w:ins w:id="8225"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26" w:author="AKSHAY" w:date="2025-06-17T19:28:00Z"/>
                <w:rFonts w:ascii="Aptos Narrow" w:hAnsi="Aptos Narrow"/>
                <w:color w:val="000000"/>
                <w:lang w:val="en-IN" w:eastAsia="en-IN" w:bidi="hi-IN"/>
              </w:rPr>
            </w:pPr>
            <w:ins w:id="8227" w:author="AKSHAY" w:date="2025-06-17T19:28:00Z">
              <w:r w:rsidRPr="0081499E">
                <w:rPr>
                  <w:rFonts w:ascii="Aptos Narrow" w:hAnsi="Aptos Narrow"/>
                  <w:color w:val="000000"/>
                  <w:lang w:val="en-IN" w:eastAsia="en-IN" w:bidi="hi-IN"/>
                </w:rPr>
                <w:t>DEOKALI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28" w:author="AKSHAY" w:date="2025-06-17T19:28:00Z"/>
                <w:rFonts w:ascii="Aptos Narrow" w:hAnsi="Aptos Narrow"/>
                <w:color w:val="000000"/>
                <w:lang w:val="en-IN" w:eastAsia="en-IN" w:bidi="hi-IN"/>
              </w:rPr>
            </w:pPr>
            <w:ins w:id="8229" w:author="AKSHAY" w:date="2025-06-17T19:28:00Z">
              <w:r w:rsidRPr="0081499E">
                <w:rPr>
                  <w:rFonts w:ascii="Aptos Narrow" w:hAnsi="Aptos Narrow"/>
                  <w:color w:val="000000"/>
                  <w:lang w:val="en-IN" w:eastAsia="en-IN" w:bidi="hi-IN"/>
                </w:rPr>
                <w:t>FAIZABAD DEOKALI NAKAFAIZABAD DIST.FAIZABAD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30" w:author="AKSHAY" w:date="2025-06-17T19:28:00Z"/>
                <w:rFonts w:ascii="Aptos Narrow" w:hAnsi="Aptos Narrow"/>
                <w:color w:val="000000"/>
                <w:lang w:val="en-IN" w:eastAsia="en-IN" w:bidi="hi-IN"/>
              </w:rPr>
            </w:pPr>
            <w:ins w:id="8231"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32" w:author="AKSHAY" w:date="2025-06-17T19:28:00Z"/>
                <w:rFonts w:ascii="Aptos Narrow" w:hAnsi="Aptos Narrow"/>
                <w:color w:val="000000"/>
                <w:lang w:val="en-IN" w:eastAsia="en-IN" w:bidi="hi-IN"/>
              </w:rPr>
            </w:pPr>
            <w:ins w:id="8233" w:author="AKSHAY" w:date="2025-06-17T19:28:00Z">
              <w:r w:rsidRPr="0081499E">
                <w:rPr>
                  <w:rFonts w:ascii="Aptos Narrow" w:hAnsi="Aptos Narrow"/>
                  <w:color w:val="000000"/>
                  <w:lang w:val="en-IN" w:eastAsia="en-IN" w:bidi="hi-IN"/>
                </w:rPr>
                <w:t>26.7696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34" w:author="AKSHAY" w:date="2025-06-17T19:28:00Z"/>
                <w:rFonts w:ascii="Aptos Narrow" w:hAnsi="Aptos Narrow"/>
                <w:color w:val="000000"/>
                <w:lang w:val="en-IN" w:eastAsia="en-IN" w:bidi="hi-IN"/>
              </w:rPr>
            </w:pPr>
            <w:ins w:id="8235" w:author="AKSHAY" w:date="2025-06-17T19:28:00Z">
              <w:r w:rsidRPr="0081499E">
                <w:rPr>
                  <w:rFonts w:ascii="Aptos Narrow" w:hAnsi="Aptos Narrow"/>
                  <w:color w:val="000000"/>
                  <w:lang w:val="en-IN" w:eastAsia="en-IN" w:bidi="hi-IN"/>
                </w:rPr>
                <w:t>82.16969</w:t>
              </w:r>
            </w:ins>
          </w:p>
        </w:tc>
      </w:tr>
      <w:tr w:rsidR="0081499E" w:rsidRPr="0081499E" w:rsidTr="0081499E">
        <w:trPr>
          <w:trHeight w:val="855"/>
          <w:ins w:id="82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37" w:author="AKSHAY" w:date="2025-06-17T19:28:00Z"/>
                <w:rFonts w:ascii="Aptos Narrow" w:hAnsi="Aptos Narrow"/>
                <w:color w:val="000000"/>
                <w:lang w:val="en-IN" w:eastAsia="en-IN" w:bidi="hi-IN"/>
              </w:rPr>
            </w:pPr>
            <w:ins w:id="8238" w:author="AKSHAY" w:date="2025-06-17T19:28:00Z">
              <w:r w:rsidRPr="0081499E">
                <w:rPr>
                  <w:rFonts w:ascii="Aptos Narrow" w:hAnsi="Aptos Narrow"/>
                  <w:color w:val="000000"/>
                  <w:lang w:val="en-IN" w:eastAsia="en-IN" w:bidi="hi-IN"/>
                </w:rPr>
                <w:t>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39" w:author="AKSHAY" w:date="2025-06-17T19:28:00Z"/>
                <w:rFonts w:ascii="Aptos Narrow" w:hAnsi="Aptos Narrow"/>
                <w:color w:val="000000"/>
                <w:lang w:val="en-IN" w:eastAsia="en-IN" w:bidi="hi-IN"/>
              </w:rPr>
            </w:pPr>
            <w:ins w:id="82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41" w:author="AKSHAY" w:date="2025-06-17T19:28:00Z"/>
                <w:rFonts w:ascii="Aptos Narrow" w:hAnsi="Aptos Narrow"/>
                <w:color w:val="000000"/>
                <w:lang w:val="en-IN" w:eastAsia="en-IN" w:bidi="hi-IN"/>
              </w:rPr>
            </w:pPr>
            <w:ins w:id="824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43" w:author="AKSHAY" w:date="2025-06-17T19:28:00Z"/>
                <w:rFonts w:ascii="Aptos Narrow" w:hAnsi="Aptos Narrow"/>
                <w:color w:val="000000"/>
                <w:lang w:val="en-IN" w:eastAsia="en-IN" w:bidi="hi-IN"/>
              </w:rPr>
            </w:pPr>
            <w:ins w:id="8244"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45" w:author="AKSHAY" w:date="2025-06-17T19:28:00Z"/>
                <w:rFonts w:ascii="Aptos Narrow" w:hAnsi="Aptos Narrow"/>
                <w:color w:val="000000"/>
                <w:lang w:val="en-IN" w:eastAsia="en-IN" w:bidi="hi-IN"/>
              </w:rPr>
            </w:pPr>
            <w:ins w:id="8246" w:author="AKSHAY" w:date="2025-06-17T19:28:00Z">
              <w:r w:rsidRPr="0081499E">
                <w:rPr>
                  <w:rFonts w:ascii="Aptos Narrow" w:hAnsi="Aptos Narrow"/>
                  <w:color w:val="000000"/>
                  <w:lang w:val="en-IN" w:eastAsia="en-IN" w:bidi="hi-IN"/>
                </w:rPr>
                <w:t>KISAN SEWA KENDRA AMANIGANJ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47" w:author="AKSHAY" w:date="2025-06-17T19:28:00Z"/>
                <w:rFonts w:ascii="Aptos Narrow" w:hAnsi="Aptos Narrow"/>
                <w:color w:val="000000"/>
                <w:lang w:val="en-IN" w:eastAsia="en-IN" w:bidi="hi-IN"/>
              </w:rPr>
            </w:pPr>
            <w:ins w:id="8248" w:author="AKSHAY" w:date="2025-06-17T19:28:00Z">
              <w:r w:rsidRPr="0081499E">
                <w:rPr>
                  <w:rFonts w:ascii="Aptos Narrow" w:hAnsi="Aptos Narrow"/>
                  <w:color w:val="000000"/>
                  <w:lang w:val="en-IN" w:eastAsia="en-IN" w:bidi="hi-IN"/>
                </w:rPr>
                <w:t>AMANIGANJ FAIZABAD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49" w:author="AKSHAY" w:date="2025-06-17T19:28:00Z"/>
                <w:rFonts w:ascii="Aptos Narrow" w:hAnsi="Aptos Narrow"/>
                <w:color w:val="000000"/>
                <w:lang w:val="en-IN" w:eastAsia="en-IN" w:bidi="hi-IN"/>
              </w:rPr>
            </w:pPr>
            <w:ins w:id="8250" w:author="AKSHAY" w:date="2025-06-17T19:28:00Z">
              <w:r w:rsidRPr="0081499E">
                <w:rPr>
                  <w:rFonts w:ascii="Aptos Narrow" w:hAnsi="Aptos Narrow"/>
                  <w:color w:val="000000"/>
                  <w:lang w:val="en-IN" w:eastAsia="en-IN" w:bidi="hi-IN"/>
                </w:rPr>
                <w:t>224121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51" w:author="AKSHAY" w:date="2025-06-17T19:28:00Z"/>
                <w:rFonts w:ascii="Aptos Narrow" w:hAnsi="Aptos Narrow"/>
                <w:color w:val="000000"/>
                <w:lang w:val="en-IN" w:eastAsia="en-IN" w:bidi="hi-IN"/>
              </w:rPr>
            </w:pPr>
            <w:ins w:id="8252" w:author="AKSHAY" w:date="2025-06-17T19:28:00Z">
              <w:r w:rsidRPr="0081499E">
                <w:rPr>
                  <w:rFonts w:ascii="Aptos Narrow" w:hAnsi="Aptos Narrow"/>
                  <w:color w:val="000000"/>
                  <w:lang w:val="en-IN" w:eastAsia="en-IN" w:bidi="hi-IN"/>
                </w:rPr>
                <w:t>26.5768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53" w:author="AKSHAY" w:date="2025-06-17T19:28:00Z"/>
                <w:rFonts w:ascii="Aptos Narrow" w:hAnsi="Aptos Narrow"/>
                <w:color w:val="000000"/>
                <w:lang w:val="en-IN" w:eastAsia="en-IN" w:bidi="hi-IN"/>
              </w:rPr>
            </w:pPr>
            <w:ins w:id="8254" w:author="AKSHAY" w:date="2025-06-17T19:28:00Z">
              <w:r w:rsidRPr="0081499E">
                <w:rPr>
                  <w:rFonts w:ascii="Aptos Narrow" w:hAnsi="Aptos Narrow"/>
                  <w:color w:val="000000"/>
                  <w:lang w:val="en-IN" w:eastAsia="en-IN" w:bidi="hi-IN"/>
                </w:rPr>
                <w:t>81.7827</w:t>
              </w:r>
            </w:ins>
          </w:p>
        </w:tc>
      </w:tr>
      <w:tr w:rsidR="0081499E" w:rsidRPr="0081499E" w:rsidTr="0081499E">
        <w:trPr>
          <w:trHeight w:val="855"/>
          <w:ins w:id="82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56" w:author="AKSHAY" w:date="2025-06-17T19:28:00Z"/>
                <w:rFonts w:ascii="Aptos Narrow" w:hAnsi="Aptos Narrow"/>
                <w:color w:val="000000"/>
                <w:lang w:val="en-IN" w:eastAsia="en-IN" w:bidi="hi-IN"/>
              </w:rPr>
            </w:pPr>
            <w:ins w:id="8257" w:author="AKSHAY" w:date="2025-06-17T19:28:00Z">
              <w:r w:rsidRPr="0081499E">
                <w:rPr>
                  <w:rFonts w:ascii="Aptos Narrow" w:hAnsi="Aptos Narrow"/>
                  <w:color w:val="000000"/>
                  <w:lang w:val="en-IN" w:eastAsia="en-IN" w:bidi="hi-IN"/>
                </w:rPr>
                <w:t>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58" w:author="AKSHAY" w:date="2025-06-17T19:28:00Z"/>
                <w:rFonts w:ascii="Aptos Narrow" w:hAnsi="Aptos Narrow"/>
                <w:color w:val="000000"/>
                <w:lang w:val="en-IN" w:eastAsia="en-IN" w:bidi="hi-IN"/>
              </w:rPr>
            </w:pPr>
            <w:ins w:id="82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60" w:author="AKSHAY" w:date="2025-06-17T19:28:00Z"/>
                <w:rFonts w:ascii="Aptos Narrow" w:hAnsi="Aptos Narrow"/>
                <w:color w:val="000000"/>
                <w:lang w:val="en-IN" w:eastAsia="en-IN" w:bidi="hi-IN"/>
              </w:rPr>
            </w:pPr>
            <w:ins w:id="826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62" w:author="AKSHAY" w:date="2025-06-17T19:28:00Z"/>
                <w:rFonts w:ascii="Aptos Narrow" w:hAnsi="Aptos Narrow"/>
                <w:color w:val="000000"/>
                <w:lang w:val="en-IN" w:eastAsia="en-IN" w:bidi="hi-IN"/>
              </w:rPr>
            </w:pPr>
            <w:ins w:id="8263"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64" w:author="AKSHAY" w:date="2025-06-17T19:28:00Z"/>
                <w:rFonts w:ascii="Aptos Narrow" w:hAnsi="Aptos Narrow"/>
                <w:color w:val="000000"/>
                <w:lang w:val="en-IN" w:eastAsia="en-IN" w:bidi="hi-IN"/>
              </w:rPr>
            </w:pPr>
            <w:ins w:id="8265" w:author="AKSHAY" w:date="2025-06-17T19:28:00Z">
              <w:r w:rsidRPr="0081499E">
                <w:rPr>
                  <w:rFonts w:ascii="Aptos Narrow" w:hAnsi="Aptos Narrow"/>
                  <w:color w:val="000000"/>
                  <w:lang w:val="en-IN" w:eastAsia="en-IN" w:bidi="hi-IN"/>
                </w:rPr>
                <w:t>AMAR SPEED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66" w:author="AKSHAY" w:date="2025-06-17T19:28:00Z"/>
                <w:rFonts w:ascii="Aptos Narrow" w:hAnsi="Aptos Narrow"/>
                <w:color w:val="000000"/>
                <w:lang w:val="en-IN" w:eastAsia="en-IN" w:bidi="hi-IN"/>
              </w:rPr>
            </w:pPr>
            <w:ins w:id="8267" w:author="AKSHAY" w:date="2025-06-17T19:28:00Z">
              <w:r w:rsidRPr="0081499E">
                <w:rPr>
                  <w:rFonts w:ascii="Aptos Narrow" w:hAnsi="Aptos Narrow"/>
                  <w:color w:val="000000"/>
                  <w:lang w:val="en-IN" w:eastAsia="en-IN" w:bidi="hi-IN"/>
                </w:rPr>
                <w:t>CHAURE BAZAAR NH 96 FAIZABAD DIST.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68" w:author="AKSHAY" w:date="2025-06-17T19:28:00Z"/>
                <w:rFonts w:ascii="Aptos Narrow" w:hAnsi="Aptos Narrow"/>
                <w:color w:val="000000"/>
                <w:lang w:val="en-IN" w:eastAsia="en-IN" w:bidi="hi-IN"/>
              </w:rPr>
            </w:pPr>
            <w:ins w:id="8269" w:author="AKSHAY" w:date="2025-06-17T19:28:00Z">
              <w:r w:rsidRPr="0081499E">
                <w:rPr>
                  <w:rFonts w:ascii="Aptos Narrow" w:hAnsi="Aptos Narrow"/>
                  <w:color w:val="000000"/>
                  <w:lang w:val="en-IN" w:eastAsia="en-IN" w:bidi="hi-IN"/>
                </w:rPr>
                <w:t>224209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70" w:author="AKSHAY" w:date="2025-06-17T19:28:00Z"/>
                <w:rFonts w:ascii="Aptos Narrow" w:hAnsi="Aptos Narrow"/>
                <w:color w:val="000000"/>
                <w:lang w:val="en-IN" w:eastAsia="en-IN" w:bidi="hi-IN"/>
              </w:rPr>
            </w:pPr>
            <w:ins w:id="8271" w:author="AKSHAY" w:date="2025-06-17T19:28:00Z">
              <w:r w:rsidRPr="0081499E">
                <w:rPr>
                  <w:rFonts w:ascii="Aptos Narrow" w:hAnsi="Aptos Narrow"/>
                  <w:color w:val="000000"/>
                  <w:lang w:val="en-IN" w:eastAsia="en-IN" w:bidi="hi-IN"/>
                </w:rPr>
                <w:t>26.49379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72" w:author="AKSHAY" w:date="2025-06-17T19:28:00Z"/>
                <w:rFonts w:ascii="Aptos Narrow" w:hAnsi="Aptos Narrow"/>
                <w:color w:val="000000"/>
                <w:lang w:val="en-IN" w:eastAsia="en-IN" w:bidi="hi-IN"/>
              </w:rPr>
            </w:pPr>
            <w:ins w:id="8273" w:author="AKSHAY" w:date="2025-06-17T19:28:00Z">
              <w:r w:rsidRPr="0081499E">
                <w:rPr>
                  <w:rFonts w:ascii="Aptos Narrow" w:hAnsi="Aptos Narrow"/>
                  <w:color w:val="000000"/>
                  <w:lang w:val="en-IN" w:eastAsia="en-IN" w:bidi="hi-IN"/>
                </w:rPr>
                <w:t>82.12877</w:t>
              </w:r>
            </w:ins>
          </w:p>
        </w:tc>
      </w:tr>
      <w:tr w:rsidR="0081499E" w:rsidRPr="0081499E" w:rsidTr="0081499E">
        <w:trPr>
          <w:trHeight w:val="855"/>
          <w:ins w:id="82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75" w:author="AKSHAY" w:date="2025-06-17T19:28:00Z"/>
                <w:rFonts w:ascii="Aptos Narrow" w:hAnsi="Aptos Narrow"/>
                <w:color w:val="000000"/>
                <w:lang w:val="en-IN" w:eastAsia="en-IN" w:bidi="hi-IN"/>
              </w:rPr>
            </w:pPr>
            <w:ins w:id="8276" w:author="AKSHAY" w:date="2025-06-17T19:28:00Z">
              <w:r w:rsidRPr="0081499E">
                <w:rPr>
                  <w:rFonts w:ascii="Aptos Narrow" w:hAnsi="Aptos Narrow"/>
                  <w:color w:val="000000"/>
                  <w:lang w:val="en-IN" w:eastAsia="en-IN" w:bidi="hi-IN"/>
                </w:rPr>
                <w:t>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77" w:author="AKSHAY" w:date="2025-06-17T19:28:00Z"/>
                <w:rFonts w:ascii="Aptos Narrow" w:hAnsi="Aptos Narrow"/>
                <w:color w:val="000000"/>
                <w:lang w:val="en-IN" w:eastAsia="en-IN" w:bidi="hi-IN"/>
              </w:rPr>
            </w:pPr>
            <w:ins w:id="82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79" w:author="AKSHAY" w:date="2025-06-17T19:28:00Z"/>
                <w:rFonts w:ascii="Aptos Narrow" w:hAnsi="Aptos Narrow"/>
                <w:color w:val="000000"/>
                <w:lang w:val="en-IN" w:eastAsia="en-IN" w:bidi="hi-IN"/>
              </w:rPr>
            </w:pPr>
            <w:ins w:id="828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81" w:author="AKSHAY" w:date="2025-06-17T19:28:00Z"/>
                <w:rFonts w:ascii="Aptos Narrow" w:hAnsi="Aptos Narrow"/>
                <w:color w:val="000000"/>
                <w:lang w:val="en-IN" w:eastAsia="en-IN" w:bidi="hi-IN"/>
              </w:rPr>
            </w:pPr>
            <w:ins w:id="8282"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83" w:author="AKSHAY" w:date="2025-06-17T19:28:00Z"/>
                <w:rFonts w:ascii="Aptos Narrow" w:hAnsi="Aptos Narrow"/>
                <w:color w:val="000000"/>
                <w:lang w:val="en-IN" w:eastAsia="en-IN" w:bidi="hi-IN"/>
              </w:rPr>
            </w:pPr>
            <w:ins w:id="8284" w:author="AKSHAY" w:date="2025-06-17T19:28:00Z">
              <w:r w:rsidRPr="0081499E">
                <w:rPr>
                  <w:rFonts w:ascii="Aptos Narrow" w:hAnsi="Aptos Narrow"/>
                  <w:color w:val="000000"/>
                  <w:lang w:val="en-IN" w:eastAsia="en-IN" w:bidi="hi-IN"/>
                </w:rPr>
                <w:t>RAJPUT ASSOCIATES PVT LTD.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85" w:author="AKSHAY" w:date="2025-06-17T19:28:00Z"/>
                <w:rFonts w:ascii="Aptos Narrow" w:hAnsi="Aptos Narrow"/>
                <w:color w:val="000000"/>
                <w:lang w:val="en-IN" w:eastAsia="en-IN" w:bidi="hi-IN"/>
              </w:rPr>
            </w:pPr>
            <w:ins w:id="8286" w:author="AKSHAY" w:date="2025-06-17T19:28:00Z">
              <w:r w:rsidRPr="0081499E">
                <w:rPr>
                  <w:rFonts w:ascii="Aptos Narrow" w:hAnsi="Aptos Narrow"/>
                  <w:color w:val="000000"/>
                  <w:lang w:val="en-IN" w:eastAsia="en-IN" w:bidi="hi-IN"/>
                </w:rPr>
                <w:t>RAMNAGAR DHARARA NH-28 FAIZABAD-LUCKNOW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87" w:author="AKSHAY" w:date="2025-06-17T19:28:00Z"/>
                <w:rFonts w:ascii="Aptos Narrow" w:hAnsi="Aptos Narrow"/>
                <w:color w:val="000000"/>
                <w:lang w:val="en-IN" w:eastAsia="en-IN" w:bidi="hi-IN"/>
              </w:rPr>
            </w:pPr>
            <w:ins w:id="8288" w:author="AKSHAY" w:date="2025-06-17T19:28:00Z">
              <w:r w:rsidRPr="0081499E">
                <w:rPr>
                  <w:rFonts w:ascii="Aptos Narrow" w:hAnsi="Aptos Narrow"/>
                  <w:color w:val="000000"/>
                  <w:lang w:val="en-IN" w:eastAsia="en-IN" w:bidi="hi-IN"/>
                </w:rPr>
                <w:t>224126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89" w:author="AKSHAY" w:date="2025-06-17T19:28:00Z"/>
                <w:rFonts w:ascii="Aptos Narrow" w:hAnsi="Aptos Narrow"/>
                <w:color w:val="000000"/>
                <w:lang w:val="en-IN" w:eastAsia="en-IN" w:bidi="hi-IN"/>
              </w:rPr>
            </w:pPr>
            <w:ins w:id="8290" w:author="AKSHAY" w:date="2025-06-17T19:28:00Z">
              <w:r w:rsidRPr="0081499E">
                <w:rPr>
                  <w:rFonts w:ascii="Aptos Narrow" w:hAnsi="Aptos Narrow"/>
                  <w:color w:val="000000"/>
                  <w:lang w:val="en-IN" w:eastAsia="en-IN" w:bidi="hi-IN"/>
                </w:rPr>
                <w:t>26.77698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91" w:author="AKSHAY" w:date="2025-06-17T19:28:00Z"/>
                <w:rFonts w:ascii="Aptos Narrow" w:hAnsi="Aptos Narrow"/>
                <w:color w:val="000000"/>
                <w:lang w:val="en-IN" w:eastAsia="en-IN" w:bidi="hi-IN"/>
              </w:rPr>
            </w:pPr>
            <w:ins w:id="8292" w:author="AKSHAY" w:date="2025-06-17T19:28:00Z">
              <w:r w:rsidRPr="0081499E">
                <w:rPr>
                  <w:rFonts w:ascii="Aptos Narrow" w:hAnsi="Aptos Narrow"/>
                  <w:color w:val="000000"/>
                  <w:lang w:val="en-IN" w:eastAsia="en-IN" w:bidi="hi-IN"/>
                </w:rPr>
                <w:t>81.82359</w:t>
              </w:r>
            </w:ins>
          </w:p>
        </w:tc>
      </w:tr>
      <w:tr w:rsidR="0081499E" w:rsidRPr="0081499E" w:rsidTr="0081499E">
        <w:trPr>
          <w:trHeight w:val="855"/>
          <w:ins w:id="82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94" w:author="AKSHAY" w:date="2025-06-17T19:28:00Z"/>
                <w:rFonts w:ascii="Aptos Narrow" w:hAnsi="Aptos Narrow"/>
                <w:color w:val="000000"/>
                <w:lang w:val="en-IN" w:eastAsia="en-IN" w:bidi="hi-IN"/>
              </w:rPr>
            </w:pPr>
            <w:ins w:id="8295" w:author="AKSHAY" w:date="2025-06-17T19:28:00Z">
              <w:r w:rsidRPr="0081499E">
                <w:rPr>
                  <w:rFonts w:ascii="Aptos Narrow" w:hAnsi="Aptos Narrow"/>
                  <w:color w:val="000000"/>
                  <w:lang w:val="en-IN" w:eastAsia="en-IN" w:bidi="hi-IN"/>
                </w:rPr>
                <w:t>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96" w:author="AKSHAY" w:date="2025-06-17T19:28:00Z"/>
                <w:rFonts w:ascii="Aptos Narrow" w:hAnsi="Aptos Narrow"/>
                <w:color w:val="000000"/>
                <w:lang w:val="en-IN" w:eastAsia="en-IN" w:bidi="hi-IN"/>
              </w:rPr>
            </w:pPr>
            <w:ins w:id="82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298" w:author="AKSHAY" w:date="2025-06-17T19:28:00Z"/>
                <w:rFonts w:ascii="Aptos Narrow" w:hAnsi="Aptos Narrow"/>
                <w:color w:val="000000"/>
                <w:lang w:val="en-IN" w:eastAsia="en-IN" w:bidi="hi-IN"/>
              </w:rPr>
            </w:pPr>
            <w:ins w:id="829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00" w:author="AKSHAY" w:date="2025-06-17T19:28:00Z"/>
                <w:rFonts w:ascii="Aptos Narrow" w:hAnsi="Aptos Narrow"/>
                <w:color w:val="000000"/>
                <w:lang w:val="en-IN" w:eastAsia="en-IN" w:bidi="hi-IN"/>
              </w:rPr>
            </w:pPr>
            <w:ins w:id="8301"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02" w:author="AKSHAY" w:date="2025-06-17T19:28:00Z"/>
                <w:rFonts w:ascii="Aptos Narrow" w:hAnsi="Aptos Narrow"/>
                <w:color w:val="000000"/>
                <w:lang w:val="en-IN" w:eastAsia="en-IN" w:bidi="hi-IN"/>
              </w:rPr>
            </w:pPr>
            <w:ins w:id="8303" w:author="AKSHAY" w:date="2025-06-17T19:28:00Z">
              <w:r w:rsidRPr="0081499E">
                <w:rPr>
                  <w:rFonts w:ascii="Aptos Narrow" w:hAnsi="Aptos Narrow"/>
                  <w:color w:val="000000"/>
                  <w:lang w:val="en-IN" w:eastAsia="en-IN" w:bidi="hi-IN"/>
                </w:rPr>
                <w:t>KISAN SEVA KENDRA BAWAN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04" w:author="AKSHAY" w:date="2025-06-17T19:28:00Z"/>
                <w:rFonts w:ascii="Aptos Narrow" w:hAnsi="Aptos Narrow"/>
                <w:color w:val="000000"/>
                <w:lang w:val="en-IN" w:eastAsia="en-IN" w:bidi="hi-IN"/>
              </w:rPr>
            </w:pPr>
            <w:ins w:id="8305" w:author="AKSHAY" w:date="2025-06-17T19:28:00Z">
              <w:r w:rsidRPr="0081499E">
                <w:rPr>
                  <w:rFonts w:ascii="Aptos Narrow" w:hAnsi="Aptos Narrow"/>
                  <w:color w:val="000000"/>
                  <w:lang w:val="en-IN" w:eastAsia="en-IN" w:bidi="hi-IN"/>
                </w:rPr>
                <w:t>BLOCK- AMANIGANJ TEHSIL- MILKIPUR DISTT-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06" w:author="AKSHAY" w:date="2025-06-17T19:28:00Z"/>
                <w:rFonts w:ascii="Aptos Narrow" w:hAnsi="Aptos Narrow"/>
                <w:color w:val="000000"/>
                <w:lang w:val="en-IN" w:eastAsia="en-IN" w:bidi="hi-IN"/>
              </w:rPr>
            </w:pPr>
            <w:ins w:id="8307"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08" w:author="AKSHAY" w:date="2025-06-17T19:28:00Z"/>
                <w:rFonts w:ascii="Aptos Narrow" w:hAnsi="Aptos Narrow"/>
                <w:color w:val="000000"/>
                <w:lang w:val="en-IN" w:eastAsia="en-IN" w:bidi="hi-IN"/>
              </w:rPr>
            </w:pPr>
            <w:ins w:id="8309" w:author="AKSHAY" w:date="2025-06-17T19:28:00Z">
              <w:r w:rsidRPr="0081499E">
                <w:rPr>
                  <w:rFonts w:ascii="Aptos Narrow" w:hAnsi="Aptos Narrow"/>
                  <w:color w:val="000000"/>
                  <w:lang w:val="en-IN" w:eastAsia="en-IN" w:bidi="hi-IN"/>
                </w:rPr>
                <w:t>26.55882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10" w:author="AKSHAY" w:date="2025-06-17T19:28:00Z"/>
                <w:rFonts w:ascii="Aptos Narrow" w:hAnsi="Aptos Narrow"/>
                <w:color w:val="000000"/>
                <w:lang w:val="en-IN" w:eastAsia="en-IN" w:bidi="hi-IN"/>
              </w:rPr>
            </w:pPr>
            <w:ins w:id="8311" w:author="AKSHAY" w:date="2025-06-17T19:28:00Z">
              <w:r w:rsidRPr="0081499E">
                <w:rPr>
                  <w:rFonts w:ascii="Aptos Narrow" w:hAnsi="Aptos Narrow"/>
                  <w:color w:val="000000"/>
                  <w:lang w:val="en-IN" w:eastAsia="en-IN" w:bidi="hi-IN"/>
                </w:rPr>
                <w:t>81.83633</w:t>
              </w:r>
            </w:ins>
          </w:p>
        </w:tc>
      </w:tr>
      <w:tr w:rsidR="0081499E" w:rsidRPr="0081499E" w:rsidTr="0081499E">
        <w:trPr>
          <w:trHeight w:val="855"/>
          <w:ins w:id="83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13" w:author="AKSHAY" w:date="2025-06-17T19:28:00Z"/>
                <w:rFonts w:ascii="Aptos Narrow" w:hAnsi="Aptos Narrow"/>
                <w:color w:val="000000"/>
                <w:lang w:val="en-IN" w:eastAsia="en-IN" w:bidi="hi-IN"/>
              </w:rPr>
            </w:pPr>
            <w:ins w:id="8314" w:author="AKSHAY" w:date="2025-06-17T19:28:00Z">
              <w:r w:rsidRPr="0081499E">
                <w:rPr>
                  <w:rFonts w:ascii="Aptos Narrow" w:hAnsi="Aptos Narrow"/>
                  <w:color w:val="000000"/>
                  <w:lang w:val="en-IN" w:eastAsia="en-IN" w:bidi="hi-IN"/>
                </w:rPr>
                <w:t>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15" w:author="AKSHAY" w:date="2025-06-17T19:28:00Z"/>
                <w:rFonts w:ascii="Aptos Narrow" w:hAnsi="Aptos Narrow"/>
                <w:color w:val="000000"/>
                <w:lang w:val="en-IN" w:eastAsia="en-IN" w:bidi="hi-IN"/>
              </w:rPr>
            </w:pPr>
            <w:ins w:id="83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17" w:author="AKSHAY" w:date="2025-06-17T19:28:00Z"/>
                <w:rFonts w:ascii="Aptos Narrow" w:hAnsi="Aptos Narrow"/>
                <w:color w:val="000000"/>
                <w:lang w:val="en-IN" w:eastAsia="en-IN" w:bidi="hi-IN"/>
              </w:rPr>
            </w:pPr>
            <w:ins w:id="831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19" w:author="AKSHAY" w:date="2025-06-17T19:28:00Z"/>
                <w:rFonts w:ascii="Aptos Narrow" w:hAnsi="Aptos Narrow"/>
                <w:color w:val="000000"/>
                <w:lang w:val="en-IN" w:eastAsia="en-IN" w:bidi="hi-IN"/>
              </w:rPr>
            </w:pPr>
            <w:ins w:id="8320"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21" w:author="AKSHAY" w:date="2025-06-17T19:28:00Z"/>
                <w:rFonts w:ascii="Aptos Narrow" w:hAnsi="Aptos Narrow"/>
                <w:color w:val="000000"/>
                <w:lang w:val="en-IN" w:eastAsia="en-IN" w:bidi="hi-IN"/>
              </w:rPr>
            </w:pPr>
            <w:ins w:id="8322" w:author="AKSHAY" w:date="2025-06-17T19:28:00Z">
              <w:r w:rsidRPr="0081499E">
                <w:rPr>
                  <w:rFonts w:ascii="Aptos Narrow" w:hAnsi="Aptos Narrow"/>
                  <w:color w:val="000000"/>
                  <w:lang w:val="en-IN" w:eastAsia="en-IN" w:bidi="hi-IN"/>
                </w:rPr>
                <w:t>KISAN SEVA KENDRA USRU AMOUNA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23" w:author="AKSHAY" w:date="2025-06-17T19:28:00Z"/>
                <w:rFonts w:ascii="Aptos Narrow" w:hAnsi="Aptos Narrow"/>
                <w:color w:val="000000"/>
                <w:lang w:val="en-IN" w:eastAsia="en-IN" w:bidi="hi-IN"/>
              </w:rPr>
            </w:pPr>
            <w:ins w:id="8324" w:author="AKSHAY" w:date="2025-06-17T19:28:00Z">
              <w:r w:rsidRPr="0081499E">
                <w:rPr>
                  <w:rFonts w:ascii="Aptos Narrow" w:hAnsi="Aptos Narrow"/>
                  <w:color w:val="000000"/>
                  <w:lang w:val="en-IN" w:eastAsia="en-IN" w:bidi="hi-IN"/>
                </w:rPr>
                <w:t>BLOCK-MASAUDHA TEHSIL- SOHAWAL DISTT-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25" w:author="AKSHAY" w:date="2025-06-17T19:28:00Z"/>
                <w:rFonts w:ascii="Aptos Narrow" w:hAnsi="Aptos Narrow"/>
                <w:color w:val="000000"/>
                <w:lang w:val="en-IN" w:eastAsia="en-IN" w:bidi="hi-IN"/>
              </w:rPr>
            </w:pPr>
            <w:ins w:id="8326"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27" w:author="AKSHAY" w:date="2025-06-17T19:28:00Z"/>
                <w:rFonts w:ascii="Aptos Narrow" w:hAnsi="Aptos Narrow"/>
                <w:color w:val="000000"/>
                <w:lang w:val="en-IN" w:eastAsia="en-IN" w:bidi="hi-IN"/>
              </w:rPr>
            </w:pPr>
            <w:ins w:id="8328" w:author="AKSHAY" w:date="2025-06-17T19:28:00Z">
              <w:r w:rsidRPr="0081499E">
                <w:rPr>
                  <w:rFonts w:ascii="Aptos Narrow" w:hAnsi="Aptos Narrow"/>
                  <w:color w:val="000000"/>
                  <w:lang w:val="en-IN" w:eastAsia="en-IN" w:bidi="hi-IN"/>
                </w:rPr>
                <w:t>26.69038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29" w:author="AKSHAY" w:date="2025-06-17T19:28:00Z"/>
                <w:rFonts w:ascii="Aptos Narrow" w:hAnsi="Aptos Narrow"/>
                <w:color w:val="000000"/>
                <w:lang w:val="en-IN" w:eastAsia="en-IN" w:bidi="hi-IN"/>
              </w:rPr>
            </w:pPr>
            <w:ins w:id="8330" w:author="AKSHAY" w:date="2025-06-17T19:28:00Z">
              <w:r w:rsidRPr="0081499E">
                <w:rPr>
                  <w:rFonts w:ascii="Aptos Narrow" w:hAnsi="Aptos Narrow"/>
                  <w:color w:val="000000"/>
                  <w:lang w:val="en-IN" w:eastAsia="en-IN" w:bidi="hi-IN"/>
                </w:rPr>
                <w:t>82.07207</w:t>
              </w:r>
            </w:ins>
          </w:p>
        </w:tc>
      </w:tr>
      <w:tr w:rsidR="0081499E" w:rsidRPr="0081499E" w:rsidTr="0081499E">
        <w:trPr>
          <w:trHeight w:val="1425"/>
          <w:ins w:id="83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32" w:author="AKSHAY" w:date="2025-06-17T19:28:00Z"/>
                <w:rFonts w:ascii="Aptos Narrow" w:hAnsi="Aptos Narrow"/>
                <w:color w:val="000000"/>
                <w:lang w:val="en-IN" w:eastAsia="en-IN" w:bidi="hi-IN"/>
              </w:rPr>
            </w:pPr>
            <w:ins w:id="8333" w:author="AKSHAY" w:date="2025-06-17T19:28:00Z">
              <w:r w:rsidRPr="0081499E">
                <w:rPr>
                  <w:rFonts w:ascii="Aptos Narrow" w:hAnsi="Aptos Narrow"/>
                  <w:color w:val="000000"/>
                  <w:lang w:val="en-IN" w:eastAsia="en-IN" w:bidi="hi-IN"/>
                </w:rPr>
                <w:t>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34" w:author="AKSHAY" w:date="2025-06-17T19:28:00Z"/>
                <w:rFonts w:ascii="Aptos Narrow" w:hAnsi="Aptos Narrow"/>
                <w:color w:val="000000"/>
                <w:lang w:val="en-IN" w:eastAsia="en-IN" w:bidi="hi-IN"/>
              </w:rPr>
            </w:pPr>
            <w:ins w:id="83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36" w:author="AKSHAY" w:date="2025-06-17T19:28:00Z"/>
                <w:rFonts w:ascii="Aptos Narrow" w:hAnsi="Aptos Narrow"/>
                <w:color w:val="000000"/>
                <w:lang w:val="en-IN" w:eastAsia="en-IN" w:bidi="hi-IN"/>
              </w:rPr>
            </w:pPr>
            <w:ins w:id="833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38" w:author="AKSHAY" w:date="2025-06-17T19:28:00Z"/>
                <w:rFonts w:ascii="Aptos Narrow" w:hAnsi="Aptos Narrow"/>
                <w:color w:val="000000"/>
                <w:lang w:val="en-IN" w:eastAsia="en-IN" w:bidi="hi-IN"/>
              </w:rPr>
            </w:pPr>
            <w:ins w:id="8339"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40" w:author="AKSHAY" w:date="2025-06-17T19:28:00Z"/>
                <w:rFonts w:ascii="Aptos Narrow" w:hAnsi="Aptos Narrow"/>
                <w:color w:val="000000"/>
                <w:lang w:val="en-IN" w:eastAsia="en-IN" w:bidi="hi-IN"/>
              </w:rPr>
            </w:pPr>
            <w:ins w:id="8341" w:author="AKSHAY" w:date="2025-06-17T19:28:00Z">
              <w:r w:rsidRPr="0081499E">
                <w:rPr>
                  <w:rFonts w:ascii="Aptos Narrow" w:hAnsi="Aptos Narrow"/>
                  <w:color w:val="000000"/>
                  <w:lang w:val="en-IN" w:eastAsia="en-IN" w:bidi="hi-IN"/>
                </w:rPr>
                <w:t>PRABHU KRIPA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42" w:author="AKSHAY" w:date="2025-06-17T19:28:00Z"/>
                <w:rFonts w:ascii="Aptos Narrow" w:hAnsi="Aptos Narrow"/>
                <w:color w:val="000000"/>
                <w:lang w:val="en-IN" w:eastAsia="en-IN" w:bidi="hi-IN"/>
              </w:rPr>
            </w:pPr>
            <w:ins w:id="8343" w:author="AKSHAY" w:date="2025-06-17T19:28:00Z">
              <w:r w:rsidRPr="0081499E">
                <w:rPr>
                  <w:rFonts w:ascii="Aptos Narrow" w:hAnsi="Aptos Narrow"/>
                  <w:color w:val="000000"/>
                  <w:lang w:val="en-IN" w:eastAsia="en-IN" w:bidi="hi-IN"/>
                </w:rPr>
                <w:t>VILL-NAIPURA TEHSIL-SOHAWAL ON FAIZABAD TO SULTANPUR ROAD DISTT- FAIZABAD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44" w:author="AKSHAY" w:date="2025-06-17T19:28:00Z"/>
                <w:rFonts w:ascii="Aptos Narrow" w:hAnsi="Aptos Narrow"/>
                <w:color w:val="000000"/>
                <w:lang w:val="en-IN" w:eastAsia="en-IN" w:bidi="hi-IN"/>
              </w:rPr>
            </w:pPr>
            <w:ins w:id="8345" w:author="AKSHAY" w:date="2025-06-17T19:28:00Z">
              <w:r w:rsidRPr="0081499E">
                <w:rPr>
                  <w:rFonts w:ascii="Aptos Narrow" w:hAnsi="Aptos Narrow"/>
                  <w:color w:val="000000"/>
                  <w:lang w:val="en-IN" w:eastAsia="en-IN" w:bidi="hi-IN"/>
                </w:rPr>
                <w:t>274001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46" w:author="AKSHAY" w:date="2025-06-17T19:28:00Z"/>
                <w:rFonts w:ascii="Aptos Narrow" w:hAnsi="Aptos Narrow"/>
                <w:color w:val="000000"/>
                <w:lang w:val="en-IN" w:eastAsia="en-IN" w:bidi="hi-IN"/>
              </w:rPr>
            </w:pPr>
            <w:ins w:id="8347" w:author="AKSHAY" w:date="2025-06-17T19:28:00Z">
              <w:r w:rsidRPr="0081499E">
                <w:rPr>
                  <w:rFonts w:ascii="Aptos Narrow" w:hAnsi="Aptos Narrow"/>
                  <w:color w:val="000000"/>
                  <w:lang w:val="en-IN" w:eastAsia="en-IN" w:bidi="hi-IN"/>
                </w:rPr>
                <w:t>26.66961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48" w:author="AKSHAY" w:date="2025-06-17T19:28:00Z"/>
                <w:rFonts w:ascii="Aptos Narrow" w:hAnsi="Aptos Narrow"/>
                <w:color w:val="000000"/>
                <w:lang w:val="en-IN" w:eastAsia="en-IN" w:bidi="hi-IN"/>
              </w:rPr>
            </w:pPr>
            <w:ins w:id="8349" w:author="AKSHAY" w:date="2025-06-17T19:28:00Z">
              <w:r w:rsidRPr="0081499E">
                <w:rPr>
                  <w:rFonts w:ascii="Aptos Narrow" w:hAnsi="Aptos Narrow"/>
                  <w:color w:val="000000"/>
                  <w:lang w:val="en-IN" w:eastAsia="en-IN" w:bidi="hi-IN"/>
                </w:rPr>
                <w:t>82.13435</w:t>
              </w:r>
            </w:ins>
          </w:p>
        </w:tc>
      </w:tr>
      <w:tr w:rsidR="0081499E" w:rsidRPr="0081499E" w:rsidTr="0081499E">
        <w:trPr>
          <w:trHeight w:val="1140"/>
          <w:ins w:id="83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51" w:author="AKSHAY" w:date="2025-06-17T19:28:00Z"/>
                <w:rFonts w:ascii="Aptos Narrow" w:hAnsi="Aptos Narrow"/>
                <w:color w:val="000000"/>
                <w:lang w:val="en-IN" w:eastAsia="en-IN" w:bidi="hi-IN"/>
              </w:rPr>
            </w:pPr>
            <w:ins w:id="8352" w:author="AKSHAY" w:date="2025-06-17T19:28:00Z">
              <w:r w:rsidRPr="0081499E">
                <w:rPr>
                  <w:rFonts w:ascii="Aptos Narrow" w:hAnsi="Aptos Narrow"/>
                  <w:color w:val="000000"/>
                  <w:lang w:val="en-IN" w:eastAsia="en-IN" w:bidi="hi-IN"/>
                </w:rPr>
                <w:t>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53" w:author="AKSHAY" w:date="2025-06-17T19:28:00Z"/>
                <w:rFonts w:ascii="Aptos Narrow" w:hAnsi="Aptos Narrow"/>
                <w:color w:val="000000"/>
                <w:lang w:val="en-IN" w:eastAsia="en-IN" w:bidi="hi-IN"/>
              </w:rPr>
            </w:pPr>
            <w:ins w:id="83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55" w:author="AKSHAY" w:date="2025-06-17T19:28:00Z"/>
                <w:rFonts w:ascii="Aptos Narrow" w:hAnsi="Aptos Narrow"/>
                <w:color w:val="000000"/>
                <w:lang w:val="en-IN" w:eastAsia="en-IN" w:bidi="hi-IN"/>
              </w:rPr>
            </w:pPr>
            <w:ins w:id="835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57" w:author="AKSHAY" w:date="2025-06-17T19:28:00Z"/>
                <w:rFonts w:ascii="Aptos Narrow" w:hAnsi="Aptos Narrow"/>
                <w:color w:val="000000"/>
                <w:lang w:val="en-IN" w:eastAsia="en-IN" w:bidi="hi-IN"/>
              </w:rPr>
            </w:pPr>
            <w:ins w:id="8358"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59" w:author="AKSHAY" w:date="2025-06-17T19:28:00Z"/>
                <w:rFonts w:ascii="Aptos Narrow" w:hAnsi="Aptos Narrow"/>
                <w:color w:val="000000"/>
                <w:lang w:val="en-IN" w:eastAsia="en-IN" w:bidi="hi-IN"/>
              </w:rPr>
            </w:pPr>
            <w:ins w:id="8360" w:author="AKSHAY" w:date="2025-06-17T19:28:00Z">
              <w:r w:rsidRPr="0081499E">
                <w:rPr>
                  <w:rFonts w:ascii="Aptos Narrow" w:hAnsi="Aptos Narrow"/>
                  <w:color w:val="000000"/>
                  <w:lang w:val="en-IN" w:eastAsia="en-IN" w:bidi="hi-IN"/>
                </w:rPr>
                <w:t>ADARSH AND COMPANY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61" w:author="AKSHAY" w:date="2025-06-17T19:28:00Z"/>
                <w:rFonts w:ascii="Aptos Narrow" w:hAnsi="Aptos Narrow"/>
                <w:color w:val="000000"/>
                <w:lang w:val="en-IN" w:eastAsia="en-IN" w:bidi="hi-IN"/>
              </w:rPr>
            </w:pPr>
            <w:ins w:id="8362" w:author="AKSHAY" w:date="2025-06-17T19:28:00Z">
              <w:r w:rsidRPr="0081499E">
                <w:rPr>
                  <w:rFonts w:ascii="Aptos Narrow" w:hAnsi="Aptos Narrow"/>
                  <w:color w:val="000000"/>
                  <w:lang w:val="en-IN" w:eastAsia="en-IN" w:bidi="hi-IN"/>
                </w:rPr>
                <w:t>VILL- SAFDARBHARI ON FAIZABAD TO RAIBAREILLY RD DISTT- FAIABAD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63" w:author="AKSHAY" w:date="2025-06-17T19:28:00Z"/>
                <w:rFonts w:ascii="Aptos Narrow" w:hAnsi="Aptos Narrow"/>
                <w:color w:val="000000"/>
                <w:lang w:val="en-IN" w:eastAsia="en-IN" w:bidi="hi-IN"/>
              </w:rPr>
            </w:pPr>
            <w:ins w:id="8364"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65" w:author="AKSHAY" w:date="2025-06-17T19:28:00Z"/>
                <w:rFonts w:ascii="Aptos Narrow" w:hAnsi="Aptos Narrow"/>
                <w:color w:val="000000"/>
                <w:lang w:val="en-IN" w:eastAsia="en-IN" w:bidi="hi-IN"/>
              </w:rPr>
            </w:pPr>
            <w:ins w:id="8366" w:author="AKSHAY" w:date="2025-06-17T19:28:00Z">
              <w:r w:rsidRPr="0081499E">
                <w:rPr>
                  <w:rFonts w:ascii="Aptos Narrow" w:hAnsi="Aptos Narrow"/>
                  <w:color w:val="000000"/>
                  <w:lang w:val="en-IN" w:eastAsia="en-IN" w:bidi="hi-IN"/>
                </w:rPr>
                <w:t>26.66675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67" w:author="AKSHAY" w:date="2025-06-17T19:28:00Z"/>
                <w:rFonts w:ascii="Aptos Narrow" w:hAnsi="Aptos Narrow"/>
                <w:color w:val="000000"/>
                <w:lang w:val="en-IN" w:eastAsia="en-IN" w:bidi="hi-IN"/>
              </w:rPr>
            </w:pPr>
            <w:ins w:id="8368" w:author="AKSHAY" w:date="2025-06-17T19:28:00Z">
              <w:r w:rsidRPr="0081499E">
                <w:rPr>
                  <w:rFonts w:ascii="Aptos Narrow" w:hAnsi="Aptos Narrow"/>
                  <w:color w:val="000000"/>
                  <w:lang w:val="en-IN" w:eastAsia="en-IN" w:bidi="hi-IN"/>
                </w:rPr>
                <w:t>81.99867</w:t>
              </w:r>
            </w:ins>
          </w:p>
        </w:tc>
      </w:tr>
      <w:tr w:rsidR="0081499E" w:rsidRPr="0081499E" w:rsidTr="0081499E">
        <w:trPr>
          <w:trHeight w:val="1140"/>
          <w:ins w:id="83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70" w:author="AKSHAY" w:date="2025-06-17T19:28:00Z"/>
                <w:rFonts w:ascii="Aptos Narrow" w:hAnsi="Aptos Narrow"/>
                <w:color w:val="000000"/>
                <w:lang w:val="en-IN" w:eastAsia="en-IN" w:bidi="hi-IN"/>
              </w:rPr>
            </w:pPr>
            <w:ins w:id="8371" w:author="AKSHAY" w:date="2025-06-17T19:28:00Z">
              <w:r w:rsidRPr="0081499E">
                <w:rPr>
                  <w:rFonts w:ascii="Aptos Narrow" w:hAnsi="Aptos Narrow"/>
                  <w:color w:val="000000"/>
                  <w:lang w:val="en-IN" w:eastAsia="en-IN" w:bidi="hi-IN"/>
                </w:rPr>
                <w:t>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72" w:author="AKSHAY" w:date="2025-06-17T19:28:00Z"/>
                <w:rFonts w:ascii="Aptos Narrow" w:hAnsi="Aptos Narrow"/>
                <w:color w:val="000000"/>
                <w:lang w:val="en-IN" w:eastAsia="en-IN" w:bidi="hi-IN"/>
              </w:rPr>
            </w:pPr>
            <w:ins w:id="83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74" w:author="AKSHAY" w:date="2025-06-17T19:28:00Z"/>
                <w:rFonts w:ascii="Aptos Narrow" w:hAnsi="Aptos Narrow"/>
                <w:color w:val="000000"/>
                <w:lang w:val="en-IN" w:eastAsia="en-IN" w:bidi="hi-IN"/>
              </w:rPr>
            </w:pPr>
            <w:ins w:id="837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76" w:author="AKSHAY" w:date="2025-06-17T19:28:00Z"/>
                <w:rFonts w:ascii="Aptos Narrow" w:hAnsi="Aptos Narrow"/>
                <w:color w:val="000000"/>
                <w:lang w:val="en-IN" w:eastAsia="en-IN" w:bidi="hi-IN"/>
              </w:rPr>
            </w:pPr>
            <w:ins w:id="8377"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78" w:author="AKSHAY" w:date="2025-06-17T19:28:00Z"/>
                <w:rFonts w:ascii="Aptos Narrow" w:hAnsi="Aptos Narrow"/>
                <w:color w:val="000000"/>
                <w:lang w:val="en-IN" w:eastAsia="en-IN" w:bidi="hi-IN"/>
              </w:rPr>
            </w:pPr>
            <w:ins w:id="8379" w:author="AKSHAY" w:date="2025-06-17T19:28:00Z">
              <w:r w:rsidRPr="0081499E">
                <w:rPr>
                  <w:rFonts w:ascii="Aptos Narrow" w:hAnsi="Aptos Narrow"/>
                  <w:color w:val="000000"/>
                  <w:lang w:val="en-IN" w:eastAsia="en-IN" w:bidi="hi-IN"/>
                </w:rPr>
                <w:t>S S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80" w:author="AKSHAY" w:date="2025-06-17T19:28:00Z"/>
                <w:rFonts w:ascii="Aptos Narrow" w:hAnsi="Aptos Narrow"/>
                <w:color w:val="000000"/>
                <w:lang w:val="en-IN" w:eastAsia="en-IN" w:bidi="hi-IN"/>
              </w:rPr>
            </w:pPr>
            <w:ins w:id="8381" w:author="AKSHAY" w:date="2025-06-17T19:28:00Z">
              <w:r w:rsidRPr="0081499E">
                <w:rPr>
                  <w:rFonts w:ascii="Aptos Narrow" w:hAnsi="Aptos Narrow"/>
                  <w:color w:val="000000"/>
                  <w:lang w:val="en-IN" w:eastAsia="en-IN" w:bidi="hi-IN"/>
                </w:rPr>
                <w:t>VILL-PATUPUR TEHSIL-BIKAPUR DISTT- FAIZABAD ON FAIZABAD TO ALLAHABAD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82" w:author="AKSHAY" w:date="2025-06-17T19:28:00Z"/>
                <w:rFonts w:ascii="Aptos Narrow" w:hAnsi="Aptos Narrow"/>
                <w:color w:val="000000"/>
                <w:lang w:val="en-IN" w:eastAsia="en-IN" w:bidi="hi-IN"/>
              </w:rPr>
            </w:pPr>
            <w:ins w:id="8383" w:author="AKSHAY" w:date="2025-06-17T19:28:00Z">
              <w:r w:rsidRPr="0081499E">
                <w:rPr>
                  <w:rFonts w:ascii="Aptos Narrow" w:hAnsi="Aptos Narrow"/>
                  <w:color w:val="000000"/>
                  <w:lang w:val="en-IN" w:eastAsia="en-IN" w:bidi="hi-IN"/>
                </w:rPr>
                <w:t>224204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84" w:author="AKSHAY" w:date="2025-06-17T19:28:00Z"/>
                <w:rFonts w:ascii="Aptos Narrow" w:hAnsi="Aptos Narrow"/>
                <w:color w:val="000000"/>
                <w:lang w:val="en-IN" w:eastAsia="en-IN" w:bidi="hi-IN"/>
              </w:rPr>
            </w:pPr>
            <w:ins w:id="8385" w:author="AKSHAY" w:date="2025-06-17T19:28:00Z">
              <w:r w:rsidRPr="0081499E">
                <w:rPr>
                  <w:rFonts w:ascii="Aptos Narrow" w:hAnsi="Aptos Narrow"/>
                  <w:color w:val="000000"/>
                  <w:lang w:val="en-IN" w:eastAsia="en-IN" w:bidi="hi-IN"/>
                </w:rPr>
                <w:t>26.6156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86" w:author="AKSHAY" w:date="2025-06-17T19:28:00Z"/>
                <w:rFonts w:ascii="Aptos Narrow" w:hAnsi="Aptos Narrow"/>
                <w:color w:val="000000"/>
                <w:lang w:val="en-IN" w:eastAsia="en-IN" w:bidi="hi-IN"/>
              </w:rPr>
            </w:pPr>
            <w:ins w:id="8387" w:author="AKSHAY" w:date="2025-06-17T19:28:00Z">
              <w:r w:rsidRPr="0081499E">
                <w:rPr>
                  <w:rFonts w:ascii="Aptos Narrow" w:hAnsi="Aptos Narrow"/>
                  <w:color w:val="000000"/>
                  <w:lang w:val="en-IN" w:eastAsia="en-IN" w:bidi="hi-IN"/>
                </w:rPr>
                <w:t>82.13494</w:t>
              </w:r>
            </w:ins>
          </w:p>
        </w:tc>
      </w:tr>
      <w:tr w:rsidR="0081499E" w:rsidRPr="0081499E" w:rsidTr="0081499E">
        <w:trPr>
          <w:trHeight w:val="855"/>
          <w:ins w:id="83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89" w:author="AKSHAY" w:date="2025-06-17T19:28:00Z"/>
                <w:rFonts w:ascii="Aptos Narrow" w:hAnsi="Aptos Narrow"/>
                <w:color w:val="000000"/>
                <w:lang w:val="en-IN" w:eastAsia="en-IN" w:bidi="hi-IN"/>
              </w:rPr>
            </w:pPr>
            <w:ins w:id="8390" w:author="AKSHAY" w:date="2025-06-17T19:28:00Z">
              <w:r w:rsidRPr="0081499E">
                <w:rPr>
                  <w:rFonts w:ascii="Aptos Narrow" w:hAnsi="Aptos Narrow"/>
                  <w:color w:val="000000"/>
                  <w:lang w:val="en-IN" w:eastAsia="en-IN" w:bidi="hi-IN"/>
                </w:rPr>
                <w:lastRenderedPageBreak/>
                <w:t>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91" w:author="AKSHAY" w:date="2025-06-17T19:28:00Z"/>
                <w:rFonts w:ascii="Aptos Narrow" w:hAnsi="Aptos Narrow"/>
                <w:color w:val="000000"/>
                <w:lang w:val="en-IN" w:eastAsia="en-IN" w:bidi="hi-IN"/>
              </w:rPr>
            </w:pPr>
            <w:ins w:id="83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93" w:author="AKSHAY" w:date="2025-06-17T19:28:00Z"/>
                <w:rFonts w:ascii="Aptos Narrow" w:hAnsi="Aptos Narrow"/>
                <w:color w:val="000000"/>
                <w:lang w:val="en-IN" w:eastAsia="en-IN" w:bidi="hi-IN"/>
              </w:rPr>
            </w:pPr>
            <w:ins w:id="839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95" w:author="AKSHAY" w:date="2025-06-17T19:28:00Z"/>
                <w:rFonts w:ascii="Aptos Narrow" w:hAnsi="Aptos Narrow"/>
                <w:color w:val="000000"/>
                <w:lang w:val="en-IN" w:eastAsia="en-IN" w:bidi="hi-IN"/>
              </w:rPr>
            </w:pPr>
            <w:ins w:id="8396"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97" w:author="AKSHAY" w:date="2025-06-17T19:28:00Z"/>
                <w:rFonts w:ascii="Aptos Narrow" w:hAnsi="Aptos Narrow"/>
                <w:color w:val="000000"/>
                <w:lang w:val="en-IN" w:eastAsia="en-IN" w:bidi="hi-IN"/>
              </w:rPr>
            </w:pPr>
            <w:ins w:id="8398" w:author="AKSHAY" w:date="2025-06-17T19:28:00Z">
              <w:r w:rsidRPr="0081499E">
                <w:rPr>
                  <w:rFonts w:ascii="Aptos Narrow" w:hAnsi="Aptos Narrow"/>
                  <w:color w:val="000000"/>
                  <w:lang w:val="en-IN" w:eastAsia="en-IN" w:bidi="hi-IN"/>
                </w:rPr>
                <w:t>SHAURYA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399" w:author="AKSHAY" w:date="2025-06-17T19:28:00Z"/>
                <w:rFonts w:ascii="Aptos Narrow" w:hAnsi="Aptos Narrow"/>
                <w:color w:val="000000"/>
                <w:lang w:val="en-IN" w:eastAsia="en-IN" w:bidi="hi-IN"/>
              </w:rPr>
            </w:pPr>
            <w:ins w:id="8400" w:author="AKSHAY" w:date="2025-06-17T19:28:00Z">
              <w:r w:rsidRPr="0081499E">
                <w:rPr>
                  <w:rFonts w:ascii="Aptos Narrow" w:hAnsi="Aptos Narrow"/>
                  <w:color w:val="000000"/>
                  <w:lang w:val="en-IN" w:eastAsia="en-IN" w:bidi="hi-IN"/>
                </w:rPr>
                <w:t>VILL-RANIMAU TEHSIL- RUDAULI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01" w:author="AKSHAY" w:date="2025-06-17T19:28:00Z"/>
                <w:rFonts w:ascii="Aptos Narrow" w:hAnsi="Aptos Narrow"/>
                <w:color w:val="000000"/>
                <w:lang w:val="en-IN" w:eastAsia="en-IN" w:bidi="hi-IN"/>
              </w:rPr>
            </w:pPr>
            <w:ins w:id="8402" w:author="AKSHAY" w:date="2025-06-17T19:28:00Z">
              <w:r w:rsidRPr="0081499E">
                <w:rPr>
                  <w:rFonts w:ascii="Aptos Narrow" w:hAnsi="Aptos Narrow"/>
                  <w:color w:val="000000"/>
                  <w:lang w:val="en-IN" w:eastAsia="en-IN" w:bidi="hi-IN"/>
                </w:rPr>
                <w:t>224120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03" w:author="AKSHAY" w:date="2025-06-17T19:28:00Z"/>
                <w:rFonts w:ascii="Aptos Narrow" w:hAnsi="Aptos Narrow"/>
                <w:color w:val="000000"/>
                <w:lang w:val="en-IN" w:eastAsia="en-IN" w:bidi="hi-IN"/>
              </w:rPr>
            </w:pPr>
            <w:ins w:id="8404" w:author="AKSHAY" w:date="2025-06-17T19:28:00Z">
              <w:r w:rsidRPr="0081499E">
                <w:rPr>
                  <w:rFonts w:ascii="Aptos Narrow" w:hAnsi="Aptos Narrow"/>
                  <w:color w:val="000000"/>
                  <w:lang w:val="en-IN" w:eastAsia="en-IN" w:bidi="hi-IN"/>
                </w:rPr>
                <w:t>26.78258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05" w:author="AKSHAY" w:date="2025-06-17T19:28:00Z"/>
                <w:rFonts w:ascii="Aptos Narrow" w:hAnsi="Aptos Narrow"/>
                <w:color w:val="000000"/>
                <w:lang w:val="en-IN" w:eastAsia="en-IN" w:bidi="hi-IN"/>
              </w:rPr>
            </w:pPr>
            <w:ins w:id="8406" w:author="AKSHAY" w:date="2025-06-17T19:28:00Z">
              <w:r w:rsidRPr="0081499E">
                <w:rPr>
                  <w:rFonts w:ascii="Aptos Narrow" w:hAnsi="Aptos Narrow"/>
                  <w:color w:val="000000"/>
                  <w:lang w:val="en-IN" w:eastAsia="en-IN" w:bidi="hi-IN"/>
                </w:rPr>
                <w:t>81.59349</w:t>
              </w:r>
            </w:ins>
          </w:p>
        </w:tc>
      </w:tr>
      <w:tr w:rsidR="0081499E" w:rsidRPr="0081499E" w:rsidTr="0081499E">
        <w:trPr>
          <w:trHeight w:val="1425"/>
          <w:ins w:id="84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08" w:author="AKSHAY" w:date="2025-06-17T19:28:00Z"/>
                <w:rFonts w:ascii="Aptos Narrow" w:hAnsi="Aptos Narrow"/>
                <w:color w:val="000000"/>
                <w:lang w:val="en-IN" w:eastAsia="en-IN" w:bidi="hi-IN"/>
              </w:rPr>
            </w:pPr>
            <w:ins w:id="8409" w:author="AKSHAY" w:date="2025-06-17T19:28:00Z">
              <w:r w:rsidRPr="0081499E">
                <w:rPr>
                  <w:rFonts w:ascii="Aptos Narrow" w:hAnsi="Aptos Narrow"/>
                  <w:color w:val="000000"/>
                  <w:lang w:val="en-IN" w:eastAsia="en-IN" w:bidi="hi-IN"/>
                </w:rPr>
                <w:t>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10" w:author="AKSHAY" w:date="2025-06-17T19:28:00Z"/>
                <w:rFonts w:ascii="Aptos Narrow" w:hAnsi="Aptos Narrow"/>
                <w:color w:val="000000"/>
                <w:lang w:val="en-IN" w:eastAsia="en-IN" w:bidi="hi-IN"/>
              </w:rPr>
            </w:pPr>
            <w:ins w:id="84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12" w:author="AKSHAY" w:date="2025-06-17T19:28:00Z"/>
                <w:rFonts w:ascii="Aptos Narrow" w:hAnsi="Aptos Narrow"/>
                <w:color w:val="000000"/>
                <w:lang w:val="en-IN" w:eastAsia="en-IN" w:bidi="hi-IN"/>
              </w:rPr>
            </w:pPr>
            <w:ins w:id="841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14" w:author="AKSHAY" w:date="2025-06-17T19:28:00Z"/>
                <w:rFonts w:ascii="Aptos Narrow" w:hAnsi="Aptos Narrow"/>
                <w:color w:val="000000"/>
                <w:lang w:val="en-IN" w:eastAsia="en-IN" w:bidi="hi-IN"/>
              </w:rPr>
            </w:pPr>
            <w:ins w:id="8415"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16" w:author="AKSHAY" w:date="2025-06-17T19:28:00Z"/>
                <w:rFonts w:ascii="Aptos Narrow" w:hAnsi="Aptos Narrow"/>
                <w:color w:val="000000"/>
                <w:lang w:val="en-IN" w:eastAsia="en-IN" w:bidi="hi-IN"/>
              </w:rPr>
            </w:pPr>
            <w:ins w:id="8417" w:author="AKSHAY" w:date="2025-06-17T19:28:00Z">
              <w:r w:rsidRPr="0081499E">
                <w:rPr>
                  <w:rFonts w:ascii="Aptos Narrow" w:hAnsi="Aptos Narrow"/>
                  <w:color w:val="000000"/>
                  <w:lang w:val="en-IN" w:eastAsia="en-IN" w:bidi="hi-IN"/>
                </w:rPr>
                <w:t>RAJ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18" w:author="AKSHAY" w:date="2025-06-17T19:28:00Z"/>
                <w:rFonts w:ascii="Aptos Narrow" w:hAnsi="Aptos Narrow"/>
                <w:color w:val="000000"/>
                <w:lang w:val="en-IN" w:eastAsia="en-IN" w:bidi="hi-IN"/>
              </w:rPr>
            </w:pPr>
            <w:ins w:id="8419" w:author="AKSHAY" w:date="2025-06-17T19:28:00Z">
              <w:r w:rsidRPr="0081499E">
                <w:rPr>
                  <w:rFonts w:ascii="Aptos Narrow" w:hAnsi="Aptos Narrow"/>
                  <w:color w:val="000000"/>
                  <w:lang w:val="en-IN" w:eastAsia="en-IN" w:bidi="hi-IN"/>
                </w:rPr>
                <w:t>RAJ FILLING STATION VILL- FIROZPUR UPARHAR TEHSIL- SOHAWAL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20" w:author="AKSHAY" w:date="2025-06-17T19:28:00Z"/>
                <w:rFonts w:ascii="Aptos Narrow" w:hAnsi="Aptos Narrow"/>
                <w:color w:val="000000"/>
                <w:lang w:val="en-IN" w:eastAsia="en-IN" w:bidi="hi-IN"/>
              </w:rPr>
            </w:pPr>
            <w:ins w:id="8421"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22" w:author="AKSHAY" w:date="2025-06-17T19:28:00Z"/>
                <w:rFonts w:ascii="Aptos Narrow" w:hAnsi="Aptos Narrow"/>
                <w:color w:val="000000"/>
                <w:lang w:val="en-IN" w:eastAsia="en-IN" w:bidi="hi-IN"/>
              </w:rPr>
            </w:pPr>
            <w:ins w:id="8423" w:author="AKSHAY" w:date="2025-06-17T19:28:00Z">
              <w:r w:rsidRPr="0081499E">
                <w:rPr>
                  <w:rFonts w:ascii="Aptos Narrow" w:hAnsi="Aptos Narrow"/>
                  <w:color w:val="000000"/>
                  <w:lang w:val="en-IN" w:eastAsia="en-IN" w:bidi="hi-IN"/>
                </w:rPr>
                <w:t>26.7606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24" w:author="AKSHAY" w:date="2025-06-17T19:28:00Z"/>
                <w:rFonts w:ascii="Aptos Narrow" w:hAnsi="Aptos Narrow"/>
                <w:color w:val="000000"/>
                <w:lang w:val="en-IN" w:eastAsia="en-IN" w:bidi="hi-IN"/>
              </w:rPr>
            </w:pPr>
            <w:ins w:id="8425" w:author="AKSHAY" w:date="2025-06-17T19:28:00Z">
              <w:r w:rsidRPr="0081499E">
                <w:rPr>
                  <w:rFonts w:ascii="Aptos Narrow" w:hAnsi="Aptos Narrow"/>
                  <w:color w:val="000000"/>
                  <w:lang w:val="en-IN" w:eastAsia="en-IN" w:bidi="hi-IN"/>
                </w:rPr>
                <w:t>82.0356</w:t>
              </w:r>
            </w:ins>
          </w:p>
        </w:tc>
      </w:tr>
      <w:tr w:rsidR="0081499E" w:rsidRPr="0081499E" w:rsidTr="0081499E">
        <w:trPr>
          <w:trHeight w:val="1425"/>
          <w:ins w:id="84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27" w:author="AKSHAY" w:date="2025-06-17T19:28:00Z"/>
                <w:rFonts w:ascii="Aptos Narrow" w:hAnsi="Aptos Narrow"/>
                <w:color w:val="000000"/>
                <w:lang w:val="en-IN" w:eastAsia="en-IN" w:bidi="hi-IN"/>
              </w:rPr>
            </w:pPr>
            <w:ins w:id="8428" w:author="AKSHAY" w:date="2025-06-17T19:28:00Z">
              <w:r w:rsidRPr="0081499E">
                <w:rPr>
                  <w:rFonts w:ascii="Aptos Narrow" w:hAnsi="Aptos Narrow"/>
                  <w:color w:val="000000"/>
                  <w:lang w:val="en-IN" w:eastAsia="en-IN" w:bidi="hi-IN"/>
                </w:rPr>
                <w:t>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29" w:author="AKSHAY" w:date="2025-06-17T19:28:00Z"/>
                <w:rFonts w:ascii="Aptos Narrow" w:hAnsi="Aptos Narrow"/>
                <w:color w:val="000000"/>
                <w:lang w:val="en-IN" w:eastAsia="en-IN" w:bidi="hi-IN"/>
              </w:rPr>
            </w:pPr>
            <w:ins w:id="84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31" w:author="AKSHAY" w:date="2025-06-17T19:28:00Z"/>
                <w:rFonts w:ascii="Aptos Narrow" w:hAnsi="Aptos Narrow"/>
                <w:color w:val="000000"/>
                <w:lang w:val="en-IN" w:eastAsia="en-IN" w:bidi="hi-IN"/>
              </w:rPr>
            </w:pPr>
            <w:ins w:id="843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33" w:author="AKSHAY" w:date="2025-06-17T19:28:00Z"/>
                <w:rFonts w:ascii="Aptos Narrow" w:hAnsi="Aptos Narrow"/>
                <w:color w:val="000000"/>
                <w:lang w:val="en-IN" w:eastAsia="en-IN" w:bidi="hi-IN"/>
              </w:rPr>
            </w:pPr>
            <w:ins w:id="8434"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35" w:author="AKSHAY" w:date="2025-06-17T19:28:00Z"/>
                <w:rFonts w:ascii="Aptos Narrow" w:hAnsi="Aptos Narrow"/>
                <w:color w:val="000000"/>
                <w:lang w:val="en-IN" w:eastAsia="en-IN" w:bidi="hi-IN"/>
              </w:rPr>
            </w:pPr>
            <w:ins w:id="8436" w:author="AKSHAY" w:date="2025-06-17T19:28:00Z">
              <w:r w:rsidRPr="0081499E">
                <w:rPr>
                  <w:rFonts w:ascii="Aptos Narrow" w:hAnsi="Aptos Narrow"/>
                  <w:color w:val="000000"/>
                  <w:lang w:val="en-IN" w:eastAsia="en-IN" w:bidi="hi-IN"/>
                </w:rPr>
                <w:t>PITAMBARA DEVI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37" w:author="AKSHAY" w:date="2025-06-17T19:28:00Z"/>
                <w:rFonts w:ascii="Aptos Narrow" w:hAnsi="Aptos Narrow"/>
                <w:color w:val="000000"/>
                <w:lang w:val="en-IN" w:eastAsia="en-IN" w:bidi="hi-IN"/>
              </w:rPr>
            </w:pPr>
            <w:ins w:id="8438" w:author="AKSHAY" w:date="2025-06-17T19:28:00Z">
              <w:r w:rsidRPr="0081499E">
                <w:rPr>
                  <w:rFonts w:ascii="Aptos Narrow" w:hAnsi="Aptos Narrow"/>
                  <w:color w:val="000000"/>
                  <w:lang w:val="en-IN" w:eastAsia="en-IN" w:bidi="hi-IN"/>
                </w:rPr>
                <w:t>PITAMBARA DEVI FILLING STATION VILL-GHATAMPUR TEHSIL- SOHAWAL DISTT- AYODHYA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39" w:author="AKSHAY" w:date="2025-06-17T19:28:00Z"/>
                <w:rFonts w:ascii="Aptos Narrow" w:hAnsi="Aptos Narrow"/>
                <w:color w:val="000000"/>
                <w:lang w:val="en-IN" w:eastAsia="en-IN" w:bidi="hi-IN"/>
              </w:rPr>
            </w:pPr>
            <w:ins w:id="8440"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41" w:author="AKSHAY" w:date="2025-06-17T19:28:00Z"/>
                <w:rFonts w:ascii="Aptos Narrow" w:hAnsi="Aptos Narrow"/>
                <w:color w:val="000000"/>
                <w:lang w:val="en-IN" w:eastAsia="en-IN" w:bidi="hi-IN"/>
              </w:rPr>
            </w:pPr>
            <w:ins w:id="8442" w:author="AKSHAY" w:date="2025-06-17T19:28:00Z">
              <w:r w:rsidRPr="0081499E">
                <w:rPr>
                  <w:rFonts w:ascii="Aptos Narrow" w:hAnsi="Aptos Narrow"/>
                  <w:color w:val="000000"/>
                  <w:lang w:val="en-IN" w:eastAsia="en-IN" w:bidi="hi-IN"/>
                </w:rPr>
                <w:t>26.7604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43" w:author="AKSHAY" w:date="2025-06-17T19:28:00Z"/>
                <w:rFonts w:ascii="Aptos Narrow" w:hAnsi="Aptos Narrow"/>
                <w:color w:val="000000"/>
                <w:lang w:val="en-IN" w:eastAsia="en-IN" w:bidi="hi-IN"/>
              </w:rPr>
            </w:pPr>
            <w:ins w:id="8444" w:author="AKSHAY" w:date="2025-06-17T19:28:00Z">
              <w:r w:rsidRPr="0081499E">
                <w:rPr>
                  <w:rFonts w:ascii="Aptos Narrow" w:hAnsi="Aptos Narrow"/>
                  <w:color w:val="000000"/>
                  <w:lang w:val="en-IN" w:eastAsia="en-IN" w:bidi="hi-IN"/>
                </w:rPr>
                <w:t>82.0678</w:t>
              </w:r>
            </w:ins>
          </w:p>
        </w:tc>
      </w:tr>
      <w:tr w:rsidR="0081499E" w:rsidRPr="0081499E" w:rsidTr="0081499E">
        <w:trPr>
          <w:trHeight w:val="1140"/>
          <w:ins w:id="84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46" w:author="AKSHAY" w:date="2025-06-17T19:28:00Z"/>
                <w:rFonts w:ascii="Aptos Narrow" w:hAnsi="Aptos Narrow"/>
                <w:color w:val="000000"/>
                <w:lang w:val="en-IN" w:eastAsia="en-IN" w:bidi="hi-IN"/>
              </w:rPr>
            </w:pPr>
            <w:ins w:id="8447" w:author="AKSHAY" w:date="2025-06-17T19:28:00Z">
              <w:r w:rsidRPr="0081499E">
                <w:rPr>
                  <w:rFonts w:ascii="Aptos Narrow" w:hAnsi="Aptos Narrow"/>
                  <w:color w:val="000000"/>
                  <w:lang w:val="en-IN" w:eastAsia="en-IN" w:bidi="hi-IN"/>
                </w:rPr>
                <w:t>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48" w:author="AKSHAY" w:date="2025-06-17T19:28:00Z"/>
                <w:rFonts w:ascii="Aptos Narrow" w:hAnsi="Aptos Narrow"/>
                <w:color w:val="000000"/>
                <w:lang w:val="en-IN" w:eastAsia="en-IN" w:bidi="hi-IN"/>
              </w:rPr>
            </w:pPr>
            <w:ins w:id="84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50" w:author="AKSHAY" w:date="2025-06-17T19:28:00Z"/>
                <w:rFonts w:ascii="Aptos Narrow" w:hAnsi="Aptos Narrow"/>
                <w:color w:val="000000"/>
                <w:lang w:val="en-IN" w:eastAsia="en-IN" w:bidi="hi-IN"/>
              </w:rPr>
            </w:pPr>
            <w:ins w:id="845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52" w:author="AKSHAY" w:date="2025-06-17T19:28:00Z"/>
                <w:rFonts w:ascii="Aptos Narrow" w:hAnsi="Aptos Narrow"/>
                <w:color w:val="000000"/>
                <w:lang w:val="en-IN" w:eastAsia="en-IN" w:bidi="hi-IN"/>
              </w:rPr>
            </w:pPr>
            <w:ins w:id="8453" w:author="AKSHAY" w:date="2025-06-17T19:28:00Z">
              <w:r w:rsidRPr="0081499E">
                <w:rPr>
                  <w:rFonts w:ascii="Aptos Narrow" w:hAnsi="Aptos Narrow"/>
                  <w:color w:val="000000"/>
                  <w:lang w:val="en-IN" w:eastAsia="en-IN" w:bidi="hi-IN"/>
                </w:rPr>
                <w:t>Faizabad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54" w:author="AKSHAY" w:date="2025-06-17T19:28:00Z"/>
                <w:rFonts w:ascii="Aptos Narrow" w:hAnsi="Aptos Narrow"/>
                <w:color w:val="000000"/>
                <w:lang w:val="en-IN" w:eastAsia="en-IN" w:bidi="hi-IN"/>
              </w:rPr>
            </w:pPr>
            <w:ins w:id="8455" w:author="AKSHAY" w:date="2025-06-17T19:28:00Z">
              <w:r w:rsidRPr="0081499E">
                <w:rPr>
                  <w:rFonts w:ascii="Aptos Narrow" w:hAnsi="Aptos Narrow"/>
                  <w:color w:val="000000"/>
                  <w:lang w:val="en-IN" w:eastAsia="en-IN" w:bidi="hi-IN"/>
                </w:rPr>
                <w:t>KAMAL ENTERPRISES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56" w:author="AKSHAY" w:date="2025-06-17T19:28:00Z"/>
                <w:rFonts w:ascii="Aptos Narrow" w:hAnsi="Aptos Narrow"/>
                <w:color w:val="000000"/>
                <w:lang w:val="en-IN" w:eastAsia="en-IN" w:bidi="hi-IN"/>
              </w:rPr>
            </w:pPr>
            <w:ins w:id="8457" w:author="AKSHAY" w:date="2025-06-17T19:28:00Z">
              <w:r w:rsidRPr="0081499E">
                <w:rPr>
                  <w:rFonts w:ascii="Aptos Narrow" w:hAnsi="Aptos Narrow"/>
                  <w:color w:val="000000"/>
                  <w:lang w:val="en-IN" w:eastAsia="en-IN" w:bidi="hi-IN"/>
                </w:rPr>
                <w:t>KAMAL ENTERPRISES VILL- KUDHA SADAT TEHSIL- RUDAULI DISTT- AYODHYA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58" w:author="AKSHAY" w:date="2025-06-17T19:28:00Z"/>
                <w:rFonts w:ascii="Aptos Narrow" w:hAnsi="Aptos Narrow"/>
                <w:color w:val="000000"/>
                <w:lang w:val="en-IN" w:eastAsia="en-IN" w:bidi="hi-IN"/>
              </w:rPr>
            </w:pPr>
            <w:ins w:id="8459" w:author="AKSHAY" w:date="2025-06-17T19:28:00Z">
              <w:r w:rsidRPr="0081499E">
                <w:rPr>
                  <w:rFonts w:ascii="Aptos Narrow" w:hAnsi="Aptos Narrow"/>
                  <w:color w:val="000000"/>
                  <w:lang w:val="en-IN" w:eastAsia="en-IN" w:bidi="hi-IN"/>
                </w:rPr>
                <w:t>224001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60" w:author="AKSHAY" w:date="2025-06-17T19:28:00Z"/>
                <w:rFonts w:ascii="Aptos Narrow" w:hAnsi="Aptos Narrow"/>
                <w:color w:val="000000"/>
                <w:lang w:val="en-IN" w:eastAsia="en-IN" w:bidi="hi-IN"/>
              </w:rPr>
            </w:pPr>
            <w:ins w:id="8461" w:author="AKSHAY" w:date="2025-06-17T19:28:00Z">
              <w:r w:rsidRPr="0081499E">
                <w:rPr>
                  <w:rFonts w:ascii="Aptos Narrow" w:hAnsi="Aptos Narrow"/>
                  <w:color w:val="000000"/>
                  <w:lang w:val="en-IN" w:eastAsia="en-IN" w:bidi="hi-IN"/>
                </w:rPr>
                <w:t>26.78295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62" w:author="AKSHAY" w:date="2025-06-17T19:28:00Z"/>
                <w:rFonts w:ascii="Aptos Narrow" w:hAnsi="Aptos Narrow"/>
                <w:color w:val="000000"/>
                <w:lang w:val="en-IN" w:eastAsia="en-IN" w:bidi="hi-IN"/>
              </w:rPr>
            </w:pPr>
            <w:ins w:id="8463" w:author="AKSHAY" w:date="2025-06-17T19:28:00Z">
              <w:r w:rsidRPr="0081499E">
                <w:rPr>
                  <w:rFonts w:ascii="Aptos Narrow" w:hAnsi="Aptos Narrow"/>
                  <w:color w:val="000000"/>
                  <w:lang w:val="en-IN" w:eastAsia="en-IN" w:bidi="hi-IN"/>
                </w:rPr>
                <w:t>81.72674</w:t>
              </w:r>
            </w:ins>
          </w:p>
        </w:tc>
      </w:tr>
      <w:tr w:rsidR="0081499E" w:rsidRPr="0081499E" w:rsidTr="0081499E">
        <w:trPr>
          <w:trHeight w:val="1425"/>
          <w:ins w:id="84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65" w:author="AKSHAY" w:date="2025-06-17T19:28:00Z"/>
                <w:rFonts w:ascii="Aptos Narrow" w:hAnsi="Aptos Narrow"/>
                <w:color w:val="000000"/>
                <w:lang w:val="en-IN" w:eastAsia="en-IN" w:bidi="hi-IN"/>
              </w:rPr>
            </w:pPr>
            <w:ins w:id="8466" w:author="AKSHAY" w:date="2025-06-17T19:28:00Z">
              <w:r w:rsidRPr="0081499E">
                <w:rPr>
                  <w:rFonts w:ascii="Aptos Narrow" w:hAnsi="Aptos Narrow"/>
                  <w:color w:val="000000"/>
                  <w:lang w:val="en-IN" w:eastAsia="en-IN" w:bidi="hi-IN"/>
                </w:rPr>
                <w:t>100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67" w:author="AKSHAY" w:date="2025-06-17T19:28:00Z"/>
                <w:rFonts w:ascii="Aptos Narrow" w:hAnsi="Aptos Narrow"/>
                <w:color w:val="000000"/>
                <w:lang w:val="en-IN" w:eastAsia="en-IN" w:bidi="hi-IN"/>
              </w:rPr>
            </w:pPr>
            <w:ins w:id="84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69" w:author="AKSHAY" w:date="2025-06-17T19:28:00Z"/>
                <w:rFonts w:ascii="Aptos Narrow" w:hAnsi="Aptos Narrow"/>
                <w:color w:val="000000"/>
                <w:lang w:val="en-IN" w:eastAsia="en-IN" w:bidi="hi-IN"/>
              </w:rPr>
            </w:pPr>
            <w:ins w:id="847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71" w:author="AKSHAY" w:date="2025-06-17T19:28:00Z"/>
                <w:rFonts w:ascii="Aptos Narrow" w:hAnsi="Aptos Narrow"/>
                <w:color w:val="000000"/>
                <w:lang w:val="en-IN" w:eastAsia="en-IN" w:bidi="hi-IN"/>
              </w:rPr>
            </w:pPr>
            <w:ins w:id="8472" w:author="AKSHAY" w:date="2025-06-17T19:28:00Z">
              <w:r w:rsidRPr="0081499E">
                <w:rPr>
                  <w:rFonts w:ascii="Aptos Narrow" w:hAnsi="Aptos Narrow"/>
                  <w:color w:val="000000"/>
                  <w:lang w:val="en-IN" w:eastAsia="en-IN" w:bidi="hi-IN"/>
                </w:rPr>
                <w:t>Gorakhpur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73" w:author="AKSHAY" w:date="2025-06-17T19:28:00Z"/>
                <w:rFonts w:ascii="Aptos Narrow" w:hAnsi="Aptos Narrow"/>
                <w:color w:val="000000"/>
                <w:lang w:val="en-IN" w:eastAsia="en-IN" w:bidi="hi-IN"/>
              </w:rPr>
            </w:pPr>
            <w:ins w:id="8474" w:author="AKSHAY" w:date="2025-06-17T19:28:00Z">
              <w:r w:rsidRPr="0081499E">
                <w:rPr>
                  <w:rFonts w:ascii="Aptos Narrow" w:hAnsi="Aptos Narrow"/>
                  <w:color w:val="000000"/>
                  <w:lang w:val="en-IN" w:eastAsia="en-IN" w:bidi="hi-IN"/>
                </w:rPr>
                <w:t>GURUNANAK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75" w:author="AKSHAY" w:date="2025-06-17T19:28:00Z"/>
                <w:rFonts w:ascii="Aptos Narrow" w:hAnsi="Aptos Narrow"/>
                <w:color w:val="000000"/>
                <w:lang w:val="en-IN" w:eastAsia="en-IN" w:bidi="hi-IN"/>
              </w:rPr>
            </w:pPr>
            <w:ins w:id="8476" w:author="AKSHAY" w:date="2025-06-17T19:28:00Z">
              <w:r w:rsidRPr="0081499E">
                <w:rPr>
                  <w:rFonts w:ascii="Aptos Narrow" w:hAnsi="Aptos Narrow"/>
                  <w:color w:val="000000"/>
                  <w:lang w:val="en-IN" w:eastAsia="en-IN" w:bidi="hi-IN"/>
                </w:rPr>
                <w:t>GURUNANAK AUTOMOBILES NH-28KUSUMI BAZAR LOCK NO 13003 DISTT GORAKHPUR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77" w:author="AKSHAY" w:date="2025-06-17T19:28:00Z"/>
                <w:rFonts w:ascii="Aptos Narrow" w:hAnsi="Aptos Narrow"/>
                <w:color w:val="000000"/>
                <w:lang w:val="en-IN" w:eastAsia="en-IN" w:bidi="hi-IN"/>
              </w:rPr>
            </w:pPr>
            <w:ins w:id="8478" w:author="AKSHAY" w:date="2025-06-17T19:28:00Z">
              <w:r w:rsidRPr="0081499E">
                <w:rPr>
                  <w:rFonts w:ascii="Aptos Narrow" w:hAnsi="Aptos Narrow"/>
                  <w:color w:val="000000"/>
                  <w:lang w:val="en-IN" w:eastAsia="en-IN" w:bidi="hi-IN"/>
                </w:rPr>
                <w:t>273006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79" w:author="AKSHAY" w:date="2025-06-17T19:28:00Z"/>
                <w:rFonts w:ascii="Aptos Narrow" w:hAnsi="Aptos Narrow"/>
                <w:color w:val="000000"/>
                <w:lang w:val="en-IN" w:eastAsia="en-IN" w:bidi="hi-IN"/>
              </w:rPr>
            </w:pPr>
            <w:ins w:id="8480" w:author="AKSHAY" w:date="2025-06-17T19:28:00Z">
              <w:r w:rsidRPr="0081499E">
                <w:rPr>
                  <w:rFonts w:ascii="Aptos Narrow" w:hAnsi="Aptos Narrow"/>
                  <w:color w:val="000000"/>
                  <w:lang w:val="en-IN" w:eastAsia="en-IN" w:bidi="hi-IN"/>
                </w:rPr>
                <w:t>26.74602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81" w:author="AKSHAY" w:date="2025-06-17T19:28:00Z"/>
                <w:rFonts w:ascii="Aptos Narrow" w:hAnsi="Aptos Narrow"/>
                <w:color w:val="000000"/>
                <w:lang w:val="en-IN" w:eastAsia="en-IN" w:bidi="hi-IN"/>
              </w:rPr>
            </w:pPr>
            <w:ins w:id="8482" w:author="AKSHAY" w:date="2025-06-17T19:28:00Z">
              <w:r w:rsidRPr="0081499E">
                <w:rPr>
                  <w:rFonts w:ascii="Aptos Narrow" w:hAnsi="Aptos Narrow"/>
                  <w:color w:val="000000"/>
                  <w:lang w:val="en-IN" w:eastAsia="en-IN" w:bidi="hi-IN"/>
                </w:rPr>
                <w:t>83.5273</w:t>
              </w:r>
            </w:ins>
          </w:p>
        </w:tc>
      </w:tr>
      <w:tr w:rsidR="0081499E" w:rsidRPr="0081499E" w:rsidTr="0081499E">
        <w:trPr>
          <w:trHeight w:val="855"/>
          <w:ins w:id="84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84" w:author="AKSHAY" w:date="2025-06-17T19:28:00Z"/>
                <w:rFonts w:ascii="Aptos Narrow" w:hAnsi="Aptos Narrow"/>
                <w:color w:val="000000"/>
                <w:lang w:val="en-IN" w:eastAsia="en-IN" w:bidi="hi-IN"/>
              </w:rPr>
            </w:pPr>
            <w:ins w:id="8485" w:author="AKSHAY" w:date="2025-06-17T19:28:00Z">
              <w:r w:rsidRPr="0081499E">
                <w:rPr>
                  <w:rFonts w:ascii="Aptos Narrow" w:hAnsi="Aptos Narrow"/>
                  <w:color w:val="000000"/>
                  <w:lang w:val="en-IN" w:eastAsia="en-IN" w:bidi="hi-IN"/>
                </w:rPr>
                <w:t>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86" w:author="AKSHAY" w:date="2025-06-17T19:28:00Z"/>
                <w:rFonts w:ascii="Aptos Narrow" w:hAnsi="Aptos Narrow"/>
                <w:color w:val="000000"/>
                <w:lang w:val="en-IN" w:eastAsia="en-IN" w:bidi="hi-IN"/>
              </w:rPr>
            </w:pPr>
            <w:ins w:id="84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88" w:author="AKSHAY" w:date="2025-06-17T19:28:00Z"/>
                <w:rFonts w:ascii="Aptos Narrow" w:hAnsi="Aptos Narrow"/>
                <w:color w:val="000000"/>
                <w:lang w:val="en-IN" w:eastAsia="en-IN" w:bidi="hi-IN"/>
              </w:rPr>
            </w:pPr>
            <w:ins w:id="848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90" w:author="AKSHAY" w:date="2025-06-17T19:28:00Z"/>
                <w:rFonts w:ascii="Aptos Narrow" w:hAnsi="Aptos Narrow"/>
                <w:color w:val="000000"/>
                <w:lang w:val="en-IN" w:eastAsia="en-IN" w:bidi="hi-IN"/>
              </w:rPr>
            </w:pPr>
            <w:ins w:id="8491" w:author="AKSHAY" w:date="2025-06-17T19:28:00Z">
              <w:r w:rsidRPr="0081499E">
                <w:rPr>
                  <w:rFonts w:ascii="Aptos Narrow" w:hAnsi="Aptos Narrow"/>
                  <w:color w:val="000000"/>
                  <w:lang w:val="en-IN" w:eastAsia="en-IN" w:bidi="hi-IN"/>
                </w:rPr>
                <w:t>Gorakhpur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92" w:author="AKSHAY" w:date="2025-06-17T19:28:00Z"/>
                <w:rFonts w:ascii="Aptos Narrow" w:hAnsi="Aptos Narrow"/>
                <w:color w:val="000000"/>
                <w:lang w:val="en-IN" w:eastAsia="en-IN" w:bidi="hi-IN"/>
              </w:rPr>
            </w:pPr>
            <w:ins w:id="8493" w:author="AKSHAY" w:date="2025-06-17T19:28:00Z">
              <w:r w:rsidRPr="0081499E">
                <w:rPr>
                  <w:rFonts w:ascii="Aptos Narrow" w:hAnsi="Aptos Narrow"/>
                  <w:color w:val="000000"/>
                  <w:lang w:val="en-IN" w:eastAsia="en-IN" w:bidi="hi-IN"/>
                </w:rPr>
                <w:t>V 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94" w:author="AKSHAY" w:date="2025-06-17T19:28:00Z"/>
                <w:rFonts w:ascii="Aptos Narrow" w:hAnsi="Aptos Narrow"/>
                <w:color w:val="000000"/>
                <w:lang w:val="en-IN" w:eastAsia="en-IN" w:bidi="hi-IN"/>
              </w:rPr>
            </w:pPr>
            <w:ins w:id="8495" w:author="AKSHAY" w:date="2025-06-17T19:28:00Z">
              <w:r w:rsidRPr="0081499E">
                <w:rPr>
                  <w:rFonts w:ascii="Aptos Narrow" w:hAnsi="Aptos Narrow"/>
                  <w:color w:val="000000"/>
                  <w:lang w:val="en-IN" w:eastAsia="en-IN" w:bidi="hi-IN"/>
                </w:rPr>
                <w:t>CHRGAWAN ON SH-81 GORAKHPUR DIST.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96" w:author="AKSHAY" w:date="2025-06-17T19:28:00Z"/>
                <w:rFonts w:ascii="Aptos Narrow" w:hAnsi="Aptos Narrow"/>
                <w:color w:val="000000"/>
                <w:lang w:val="en-IN" w:eastAsia="en-IN" w:bidi="hi-IN"/>
              </w:rPr>
            </w:pPr>
            <w:ins w:id="8497" w:author="AKSHAY" w:date="2025-06-17T19:28:00Z">
              <w:r w:rsidRPr="0081499E">
                <w:rPr>
                  <w:rFonts w:ascii="Aptos Narrow" w:hAnsi="Aptos Narrow"/>
                  <w:color w:val="000000"/>
                  <w:lang w:val="en-IN" w:eastAsia="en-IN" w:bidi="hi-IN"/>
                </w:rPr>
                <w:t>273410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498" w:author="AKSHAY" w:date="2025-06-17T19:28:00Z"/>
                <w:rFonts w:ascii="Aptos Narrow" w:hAnsi="Aptos Narrow"/>
                <w:color w:val="000000"/>
                <w:lang w:val="en-IN" w:eastAsia="en-IN" w:bidi="hi-IN"/>
              </w:rPr>
            </w:pPr>
            <w:ins w:id="8499" w:author="AKSHAY" w:date="2025-06-17T19:28:00Z">
              <w:r w:rsidRPr="0081499E">
                <w:rPr>
                  <w:rFonts w:ascii="Aptos Narrow" w:hAnsi="Aptos Narrow"/>
                  <w:color w:val="000000"/>
                  <w:lang w:val="en-IN" w:eastAsia="en-IN" w:bidi="hi-IN"/>
                </w:rPr>
                <w:t>26.79778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00" w:author="AKSHAY" w:date="2025-06-17T19:28:00Z"/>
                <w:rFonts w:ascii="Aptos Narrow" w:hAnsi="Aptos Narrow"/>
                <w:color w:val="000000"/>
                <w:lang w:val="en-IN" w:eastAsia="en-IN" w:bidi="hi-IN"/>
              </w:rPr>
            </w:pPr>
            <w:ins w:id="8501" w:author="AKSHAY" w:date="2025-06-17T19:28:00Z">
              <w:r w:rsidRPr="0081499E">
                <w:rPr>
                  <w:rFonts w:ascii="Aptos Narrow" w:hAnsi="Aptos Narrow"/>
                  <w:color w:val="000000"/>
                  <w:lang w:val="en-IN" w:eastAsia="en-IN" w:bidi="hi-IN"/>
                </w:rPr>
                <w:t>83.38954</w:t>
              </w:r>
            </w:ins>
          </w:p>
        </w:tc>
      </w:tr>
      <w:tr w:rsidR="0081499E" w:rsidRPr="0081499E" w:rsidTr="0081499E">
        <w:trPr>
          <w:trHeight w:val="1710"/>
          <w:ins w:id="85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03" w:author="AKSHAY" w:date="2025-06-17T19:28:00Z"/>
                <w:rFonts w:ascii="Aptos Narrow" w:hAnsi="Aptos Narrow"/>
                <w:color w:val="000000"/>
                <w:lang w:val="en-IN" w:eastAsia="en-IN" w:bidi="hi-IN"/>
              </w:rPr>
            </w:pPr>
            <w:ins w:id="8504" w:author="AKSHAY" w:date="2025-06-17T19:28:00Z">
              <w:r w:rsidRPr="0081499E">
                <w:rPr>
                  <w:rFonts w:ascii="Aptos Narrow" w:hAnsi="Aptos Narrow"/>
                  <w:color w:val="000000"/>
                  <w:lang w:val="en-IN" w:eastAsia="en-IN" w:bidi="hi-IN"/>
                </w:rPr>
                <w:t>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05" w:author="AKSHAY" w:date="2025-06-17T19:28:00Z"/>
                <w:rFonts w:ascii="Aptos Narrow" w:hAnsi="Aptos Narrow"/>
                <w:color w:val="000000"/>
                <w:lang w:val="en-IN" w:eastAsia="en-IN" w:bidi="hi-IN"/>
              </w:rPr>
            </w:pPr>
            <w:ins w:id="85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07" w:author="AKSHAY" w:date="2025-06-17T19:28:00Z"/>
                <w:rFonts w:ascii="Aptos Narrow" w:hAnsi="Aptos Narrow"/>
                <w:color w:val="000000"/>
                <w:lang w:val="en-IN" w:eastAsia="en-IN" w:bidi="hi-IN"/>
              </w:rPr>
            </w:pPr>
            <w:ins w:id="850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09" w:author="AKSHAY" w:date="2025-06-17T19:28:00Z"/>
                <w:rFonts w:ascii="Aptos Narrow" w:hAnsi="Aptos Narrow"/>
                <w:color w:val="000000"/>
                <w:lang w:val="en-IN" w:eastAsia="en-IN" w:bidi="hi-IN"/>
              </w:rPr>
            </w:pPr>
            <w:ins w:id="8510" w:author="AKSHAY" w:date="2025-06-17T19:28:00Z">
              <w:r w:rsidRPr="0081499E">
                <w:rPr>
                  <w:rFonts w:ascii="Aptos Narrow" w:hAnsi="Aptos Narrow"/>
                  <w:color w:val="000000"/>
                  <w:lang w:val="en-IN" w:eastAsia="en-IN" w:bidi="hi-IN"/>
                </w:rPr>
                <w:t>Gorakhpur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11" w:author="AKSHAY" w:date="2025-06-17T19:28:00Z"/>
                <w:rFonts w:ascii="Aptos Narrow" w:hAnsi="Aptos Narrow"/>
                <w:color w:val="000000"/>
                <w:lang w:val="en-IN" w:eastAsia="en-IN" w:bidi="hi-IN"/>
              </w:rPr>
            </w:pPr>
            <w:ins w:id="8512" w:author="AKSHAY" w:date="2025-06-17T19:28:00Z">
              <w:r w:rsidRPr="0081499E">
                <w:rPr>
                  <w:rFonts w:ascii="Aptos Narrow" w:hAnsi="Aptos Narrow"/>
                  <w:color w:val="000000"/>
                  <w:lang w:val="en-IN" w:eastAsia="en-IN" w:bidi="hi-IN"/>
                </w:rPr>
                <w:t>KISAN SEVA KENDRA VISHUNPUR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13" w:author="AKSHAY" w:date="2025-06-17T19:28:00Z"/>
                <w:rFonts w:ascii="Aptos Narrow" w:hAnsi="Aptos Narrow"/>
                <w:color w:val="000000"/>
                <w:lang w:val="en-IN" w:eastAsia="en-IN" w:bidi="hi-IN"/>
              </w:rPr>
            </w:pPr>
            <w:ins w:id="8514" w:author="AKSHAY" w:date="2025-06-17T19:28:00Z">
              <w:r w:rsidRPr="0081499E">
                <w:rPr>
                  <w:rFonts w:ascii="Aptos Narrow" w:hAnsi="Aptos Narrow"/>
                  <w:color w:val="000000"/>
                  <w:lang w:val="en-IN" w:eastAsia="en-IN" w:bidi="hi-IN"/>
                </w:rPr>
                <w:t>INDIAN OIL DEALERDISTT- GORAKHPUR VILL- VISHUNPUR ON BALAPAR- TIKARIA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15" w:author="AKSHAY" w:date="2025-06-17T19:28:00Z"/>
                <w:rFonts w:ascii="Aptos Narrow" w:hAnsi="Aptos Narrow"/>
                <w:color w:val="000000"/>
                <w:lang w:val="en-IN" w:eastAsia="en-IN" w:bidi="hi-IN"/>
              </w:rPr>
            </w:pPr>
            <w:ins w:id="8516" w:author="AKSHAY" w:date="2025-06-17T19:28:00Z">
              <w:r w:rsidRPr="0081499E">
                <w:rPr>
                  <w:rFonts w:ascii="Aptos Narrow" w:hAnsi="Aptos Narrow"/>
                  <w:color w:val="000000"/>
                  <w:lang w:val="en-IN" w:eastAsia="en-IN" w:bidi="hi-IN"/>
                </w:rPr>
                <w:t>273007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17" w:author="AKSHAY" w:date="2025-06-17T19:28:00Z"/>
                <w:rFonts w:ascii="Aptos Narrow" w:hAnsi="Aptos Narrow"/>
                <w:color w:val="000000"/>
                <w:lang w:val="en-IN" w:eastAsia="en-IN" w:bidi="hi-IN"/>
              </w:rPr>
            </w:pPr>
            <w:ins w:id="8518" w:author="AKSHAY" w:date="2025-06-17T19:28:00Z">
              <w:r w:rsidRPr="0081499E">
                <w:rPr>
                  <w:rFonts w:ascii="Aptos Narrow" w:hAnsi="Aptos Narrow"/>
                  <w:color w:val="000000"/>
                  <w:lang w:val="en-IN" w:eastAsia="en-IN" w:bidi="hi-IN"/>
                </w:rPr>
                <w:t>26.8572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19" w:author="AKSHAY" w:date="2025-06-17T19:28:00Z"/>
                <w:rFonts w:ascii="Aptos Narrow" w:hAnsi="Aptos Narrow"/>
                <w:color w:val="000000"/>
                <w:lang w:val="en-IN" w:eastAsia="en-IN" w:bidi="hi-IN"/>
              </w:rPr>
            </w:pPr>
            <w:ins w:id="8520" w:author="AKSHAY" w:date="2025-06-17T19:28:00Z">
              <w:r w:rsidRPr="0081499E">
                <w:rPr>
                  <w:rFonts w:ascii="Aptos Narrow" w:hAnsi="Aptos Narrow"/>
                  <w:color w:val="000000"/>
                  <w:lang w:val="en-IN" w:eastAsia="en-IN" w:bidi="hi-IN"/>
                </w:rPr>
                <w:t>83.36072</w:t>
              </w:r>
            </w:ins>
          </w:p>
        </w:tc>
      </w:tr>
      <w:tr w:rsidR="0081499E" w:rsidRPr="0081499E" w:rsidTr="0081499E">
        <w:trPr>
          <w:trHeight w:val="1140"/>
          <w:ins w:id="85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22" w:author="AKSHAY" w:date="2025-06-17T19:28:00Z"/>
                <w:rFonts w:ascii="Aptos Narrow" w:hAnsi="Aptos Narrow"/>
                <w:color w:val="000000"/>
                <w:lang w:val="en-IN" w:eastAsia="en-IN" w:bidi="hi-IN"/>
              </w:rPr>
            </w:pPr>
            <w:ins w:id="8523" w:author="AKSHAY" w:date="2025-06-17T19:28:00Z">
              <w:r w:rsidRPr="0081499E">
                <w:rPr>
                  <w:rFonts w:ascii="Aptos Narrow" w:hAnsi="Aptos Narrow"/>
                  <w:color w:val="000000"/>
                  <w:lang w:val="en-IN" w:eastAsia="en-IN" w:bidi="hi-IN"/>
                </w:rPr>
                <w:t>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24" w:author="AKSHAY" w:date="2025-06-17T19:28:00Z"/>
                <w:rFonts w:ascii="Aptos Narrow" w:hAnsi="Aptos Narrow"/>
                <w:color w:val="000000"/>
                <w:lang w:val="en-IN" w:eastAsia="en-IN" w:bidi="hi-IN"/>
              </w:rPr>
            </w:pPr>
            <w:ins w:id="85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26" w:author="AKSHAY" w:date="2025-06-17T19:28:00Z"/>
                <w:rFonts w:ascii="Aptos Narrow" w:hAnsi="Aptos Narrow"/>
                <w:color w:val="000000"/>
                <w:lang w:val="en-IN" w:eastAsia="en-IN" w:bidi="hi-IN"/>
              </w:rPr>
            </w:pPr>
            <w:ins w:id="852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28" w:author="AKSHAY" w:date="2025-06-17T19:28:00Z"/>
                <w:rFonts w:ascii="Aptos Narrow" w:hAnsi="Aptos Narrow"/>
                <w:color w:val="000000"/>
                <w:lang w:val="en-IN" w:eastAsia="en-IN" w:bidi="hi-IN"/>
              </w:rPr>
            </w:pPr>
            <w:ins w:id="8529" w:author="AKSHAY" w:date="2025-06-17T19:28:00Z">
              <w:r w:rsidRPr="0081499E">
                <w:rPr>
                  <w:rFonts w:ascii="Aptos Narrow" w:hAnsi="Aptos Narrow"/>
                  <w:color w:val="000000"/>
                  <w:lang w:val="en-IN" w:eastAsia="en-IN" w:bidi="hi-IN"/>
                </w:rPr>
                <w:t>Gorakhpur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30" w:author="AKSHAY" w:date="2025-06-17T19:28:00Z"/>
                <w:rFonts w:ascii="Aptos Narrow" w:hAnsi="Aptos Narrow"/>
                <w:color w:val="000000"/>
                <w:lang w:val="en-IN" w:eastAsia="en-IN" w:bidi="hi-IN"/>
              </w:rPr>
            </w:pPr>
            <w:ins w:id="8531" w:author="AKSHAY" w:date="2025-06-17T19:28:00Z">
              <w:r w:rsidRPr="0081499E">
                <w:rPr>
                  <w:rFonts w:ascii="Aptos Narrow" w:hAnsi="Aptos Narrow"/>
                  <w:color w:val="000000"/>
                  <w:lang w:val="en-IN" w:eastAsia="en-IN" w:bidi="hi-IN"/>
                </w:rPr>
                <w:t>K S K JUNGLE SUBHAN ALI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32" w:author="AKSHAY" w:date="2025-06-17T19:28:00Z"/>
                <w:rFonts w:ascii="Aptos Narrow" w:hAnsi="Aptos Narrow"/>
                <w:color w:val="000000"/>
                <w:lang w:val="en-IN" w:eastAsia="en-IN" w:bidi="hi-IN"/>
              </w:rPr>
            </w:pPr>
            <w:ins w:id="8533" w:author="AKSHAY" w:date="2025-06-17T19:28:00Z">
              <w:r w:rsidRPr="0081499E">
                <w:rPr>
                  <w:rFonts w:ascii="Aptos Narrow" w:hAnsi="Aptos Narrow"/>
                  <w:color w:val="000000"/>
                  <w:lang w:val="en-IN" w:eastAsia="en-IN" w:bidi="hi-IN"/>
                </w:rPr>
                <w:t>VILLAGE- JUNGLE SUBHANALI GORAKHPUR-PIPRAICH ROAD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34" w:author="AKSHAY" w:date="2025-06-17T19:28:00Z"/>
                <w:rFonts w:ascii="Aptos Narrow" w:hAnsi="Aptos Narrow"/>
                <w:color w:val="000000"/>
                <w:lang w:val="en-IN" w:eastAsia="en-IN" w:bidi="hi-IN"/>
              </w:rPr>
            </w:pPr>
            <w:ins w:id="8535" w:author="AKSHAY" w:date="2025-06-17T19:28:00Z">
              <w:r w:rsidRPr="0081499E">
                <w:rPr>
                  <w:rFonts w:ascii="Aptos Narrow" w:hAnsi="Aptos Narrow"/>
                  <w:color w:val="000000"/>
                  <w:lang w:val="en-IN" w:eastAsia="en-IN" w:bidi="hi-IN"/>
                </w:rPr>
                <w:t>273001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36" w:author="AKSHAY" w:date="2025-06-17T19:28:00Z"/>
                <w:rFonts w:ascii="Aptos Narrow" w:hAnsi="Aptos Narrow"/>
                <w:color w:val="000000"/>
                <w:lang w:val="en-IN" w:eastAsia="en-IN" w:bidi="hi-IN"/>
              </w:rPr>
            </w:pPr>
            <w:ins w:id="8537" w:author="AKSHAY" w:date="2025-06-17T19:28:00Z">
              <w:r w:rsidRPr="0081499E">
                <w:rPr>
                  <w:rFonts w:ascii="Aptos Narrow" w:hAnsi="Aptos Narrow"/>
                  <w:color w:val="000000"/>
                  <w:lang w:val="en-IN" w:eastAsia="en-IN" w:bidi="hi-IN"/>
                </w:rPr>
                <w:t>26.80569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38" w:author="AKSHAY" w:date="2025-06-17T19:28:00Z"/>
                <w:rFonts w:ascii="Aptos Narrow" w:hAnsi="Aptos Narrow"/>
                <w:color w:val="000000"/>
                <w:lang w:val="en-IN" w:eastAsia="en-IN" w:bidi="hi-IN"/>
              </w:rPr>
            </w:pPr>
            <w:ins w:id="8539" w:author="AKSHAY" w:date="2025-06-17T19:28:00Z">
              <w:r w:rsidRPr="0081499E">
                <w:rPr>
                  <w:rFonts w:ascii="Aptos Narrow" w:hAnsi="Aptos Narrow"/>
                  <w:color w:val="000000"/>
                  <w:lang w:val="en-IN" w:eastAsia="en-IN" w:bidi="hi-IN"/>
                </w:rPr>
                <w:t>83.47161</w:t>
              </w:r>
            </w:ins>
          </w:p>
        </w:tc>
      </w:tr>
      <w:tr w:rsidR="0081499E" w:rsidRPr="0081499E" w:rsidTr="0081499E">
        <w:trPr>
          <w:trHeight w:val="1140"/>
          <w:ins w:id="85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41" w:author="AKSHAY" w:date="2025-06-17T19:28:00Z"/>
                <w:rFonts w:ascii="Aptos Narrow" w:hAnsi="Aptos Narrow"/>
                <w:color w:val="000000"/>
                <w:lang w:val="en-IN" w:eastAsia="en-IN" w:bidi="hi-IN"/>
              </w:rPr>
            </w:pPr>
            <w:ins w:id="8542" w:author="AKSHAY" w:date="2025-06-17T19:28:00Z">
              <w:r w:rsidRPr="0081499E">
                <w:rPr>
                  <w:rFonts w:ascii="Aptos Narrow" w:hAnsi="Aptos Narrow"/>
                  <w:color w:val="000000"/>
                  <w:lang w:val="en-IN" w:eastAsia="en-IN" w:bidi="hi-IN"/>
                </w:rPr>
                <w:t>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43" w:author="AKSHAY" w:date="2025-06-17T19:28:00Z"/>
                <w:rFonts w:ascii="Aptos Narrow" w:hAnsi="Aptos Narrow"/>
                <w:color w:val="000000"/>
                <w:lang w:val="en-IN" w:eastAsia="en-IN" w:bidi="hi-IN"/>
              </w:rPr>
            </w:pPr>
            <w:ins w:id="85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45" w:author="AKSHAY" w:date="2025-06-17T19:28:00Z"/>
                <w:rFonts w:ascii="Aptos Narrow" w:hAnsi="Aptos Narrow"/>
                <w:color w:val="000000"/>
                <w:lang w:val="en-IN" w:eastAsia="en-IN" w:bidi="hi-IN"/>
              </w:rPr>
            </w:pPr>
            <w:ins w:id="854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47" w:author="AKSHAY" w:date="2025-06-17T19:28:00Z"/>
                <w:rFonts w:ascii="Aptos Narrow" w:hAnsi="Aptos Narrow"/>
                <w:color w:val="000000"/>
                <w:lang w:val="en-IN" w:eastAsia="en-IN" w:bidi="hi-IN"/>
              </w:rPr>
            </w:pPr>
            <w:ins w:id="8548" w:author="AKSHAY" w:date="2025-06-17T19:28:00Z">
              <w:r w:rsidRPr="0081499E">
                <w:rPr>
                  <w:rFonts w:ascii="Aptos Narrow" w:hAnsi="Aptos Narrow"/>
                  <w:color w:val="000000"/>
                  <w:lang w:val="en-IN" w:eastAsia="en-IN" w:bidi="hi-IN"/>
                </w:rPr>
                <w:t>Gorakhpur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49" w:author="AKSHAY" w:date="2025-06-17T19:28:00Z"/>
                <w:rFonts w:ascii="Aptos Narrow" w:hAnsi="Aptos Narrow"/>
                <w:color w:val="000000"/>
                <w:lang w:val="en-IN" w:eastAsia="en-IN" w:bidi="hi-IN"/>
              </w:rPr>
            </w:pPr>
            <w:ins w:id="8550" w:author="AKSHAY" w:date="2025-06-17T19:28:00Z">
              <w:r w:rsidRPr="0081499E">
                <w:rPr>
                  <w:rFonts w:ascii="Aptos Narrow" w:hAnsi="Aptos Narrow"/>
                  <w:color w:val="000000"/>
                  <w:lang w:val="en-IN" w:eastAsia="en-IN" w:bidi="hi-IN"/>
                </w:rPr>
                <w:t>R P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51" w:author="AKSHAY" w:date="2025-06-17T19:28:00Z"/>
                <w:rFonts w:ascii="Aptos Narrow" w:hAnsi="Aptos Narrow"/>
                <w:color w:val="000000"/>
                <w:lang w:val="en-IN" w:eastAsia="en-IN" w:bidi="hi-IN"/>
              </w:rPr>
            </w:pPr>
            <w:ins w:id="8552" w:author="AKSHAY" w:date="2025-06-17T19:28:00Z">
              <w:r w:rsidRPr="0081499E">
                <w:rPr>
                  <w:rFonts w:ascii="Aptos Narrow" w:hAnsi="Aptos Narrow"/>
                  <w:color w:val="000000"/>
                  <w:lang w:val="en-IN" w:eastAsia="en-IN" w:bidi="hi-IN"/>
                </w:rPr>
                <w:t>VILL- JUNGLE JAINUAL ABDIN BHATHAT TO BANSTHAN ROAD DISTT-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53" w:author="AKSHAY" w:date="2025-06-17T19:28:00Z"/>
                <w:rFonts w:ascii="Aptos Narrow" w:hAnsi="Aptos Narrow"/>
                <w:color w:val="000000"/>
                <w:lang w:val="en-IN" w:eastAsia="en-IN" w:bidi="hi-IN"/>
              </w:rPr>
            </w:pPr>
            <w:ins w:id="8554" w:author="AKSHAY" w:date="2025-06-17T19:28:00Z">
              <w:r w:rsidRPr="0081499E">
                <w:rPr>
                  <w:rFonts w:ascii="Aptos Narrow" w:hAnsi="Aptos Narrow"/>
                  <w:color w:val="000000"/>
                  <w:lang w:val="en-IN" w:eastAsia="en-IN" w:bidi="hi-IN"/>
                </w:rPr>
                <w:t>273001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55" w:author="AKSHAY" w:date="2025-06-17T19:28:00Z"/>
                <w:rFonts w:ascii="Aptos Narrow" w:hAnsi="Aptos Narrow"/>
                <w:color w:val="000000"/>
                <w:lang w:val="en-IN" w:eastAsia="en-IN" w:bidi="hi-IN"/>
              </w:rPr>
            </w:pPr>
            <w:ins w:id="8556" w:author="AKSHAY" w:date="2025-06-17T19:28:00Z">
              <w:r w:rsidRPr="0081499E">
                <w:rPr>
                  <w:rFonts w:ascii="Aptos Narrow" w:hAnsi="Aptos Narrow"/>
                  <w:color w:val="000000"/>
                  <w:lang w:val="en-IN" w:eastAsia="en-IN" w:bidi="hi-IN"/>
                </w:rPr>
                <w:t>26.91812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57" w:author="AKSHAY" w:date="2025-06-17T19:28:00Z"/>
                <w:rFonts w:ascii="Aptos Narrow" w:hAnsi="Aptos Narrow"/>
                <w:color w:val="000000"/>
                <w:lang w:val="en-IN" w:eastAsia="en-IN" w:bidi="hi-IN"/>
              </w:rPr>
            </w:pPr>
            <w:ins w:id="8558" w:author="AKSHAY" w:date="2025-06-17T19:28:00Z">
              <w:r w:rsidRPr="0081499E">
                <w:rPr>
                  <w:rFonts w:ascii="Aptos Narrow" w:hAnsi="Aptos Narrow"/>
                  <w:color w:val="000000"/>
                  <w:lang w:val="en-IN" w:eastAsia="en-IN" w:bidi="hi-IN"/>
                </w:rPr>
                <w:t>83.42464</w:t>
              </w:r>
            </w:ins>
          </w:p>
        </w:tc>
      </w:tr>
      <w:tr w:rsidR="0081499E" w:rsidRPr="0081499E" w:rsidTr="0081499E">
        <w:trPr>
          <w:trHeight w:val="855"/>
          <w:ins w:id="85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60" w:author="AKSHAY" w:date="2025-06-17T19:28:00Z"/>
                <w:rFonts w:ascii="Aptos Narrow" w:hAnsi="Aptos Narrow"/>
                <w:color w:val="000000"/>
                <w:lang w:val="en-IN" w:eastAsia="en-IN" w:bidi="hi-IN"/>
              </w:rPr>
            </w:pPr>
            <w:ins w:id="8561" w:author="AKSHAY" w:date="2025-06-17T19:28:00Z">
              <w:r w:rsidRPr="0081499E">
                <w:rPr>
                  <w:rFonts w:ascii="Aptos Narrow" w:hAnsi="Aptos Narrow"/>
                  <w:color w:val="000000"/>
                  <w:lang w:val="en-IN" w:eastAsia="en-IN" w:bidi="hi-IN"/>
                </w:rPr>
                <w:lastRenderedPageBreak/>
                <w:t>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62" w:author="AKSHAY" w:date="2025-06-17T19:28:00Z"/>
                <w:rFonts w:ascii="Aptos Narrow" w:hAnsi="Aptos Narrow"/>
                <w:color w:val="000000"/>
                <w:lang w:val="en-IN" w:eastAsia="en-IN" w:bidi="hi-IN"/>
              </w:rPr>
            </w:pPr>
            <w:ins w:id="85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64" w:author="AKSHAY" w:date="2025-06-17T19:28:00Z"/>
                <w:rFonts w:ascii="Aptos Narrow" w:hAnsi="Aptos Narrow"/>
                <w:color w:val="000000"/>
                <w:lang w:val="en-IN" w:eastAsia="en-IN" w:bidi="hi-IN"/>
              </w:rPr>
            </w:pPr>
            <w:ins w:id="856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66" w:author="AKSHAY" w:date="2025-06-17T19:28:00Z"/>
                <w:rFonts w:ascii="Aptos Narrow" w:hAnsi="Aptos Narrow"/>
                <w:color w:val="000000"/>
                <w:lang w:val="en-IN" w:eastAsia="en-IN" w:bidi="hi-IN"/>
              </w:rPr>
            </w:pPr>
            <w:ins w:id="8567" w:author="AKSHAY" w:date="2025-06-17T19:28:00Z">
              <w:r w:rsidRPr="0081499E">
                <w:rPr>
                  <w:rFonts w:ascii="Aptos Narrow" w:hAnsi="Aptos Narrow"/>
                  <w:color w:val="000000"/>
                  <w:lang w:val="en-IN" w:eastAsia="en-IN" w:bidi="hi-IN"/>
                </w:rPr>
                <w:t>Gorakhpur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68" w:author="AKSHAY" w:date="2025-06-17T19:28:00Z"/>
                <w:rFonts w:ascii="Aptos Narrow" w:hAnsi="Aptos Narrow"/>
                <w:color w:val="000000"/>
                <w:lang w:val="en-IN" w:eastAsia="en-IN" w:bidi="hi-IN"/>
              </w:rPr>
            </w:pPr>
            <w:ins w:id="8569" w:author="AKSHAY" w:date="2025-06-17T19:28:00Z">
              <w:r w:rsidRPr="0081499E">
                <w:rPr>
                  <w:rFonts w:ascii="Aptos Narrow" w:hAnsi="Aptos Narrow"/>
                  <w:color w:val="000000"/>
                  <w:lang w:val="en-IN" w:eastAsia="en-IN" w:bidi="hi-IN"/>
                </w:rPr>
                <w:t>SHIV KRIPA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70" w:author="AKSHAY" w:date="2025-06-17T19:28:00Z"/>
                <w:rFonts w:ascii="Aptos Narrow" w:hAnsi="Aptos Narrow"/>
                <w:color w:val="000000"/>
                <w:lang w:val="en-IN" w:eastAsia="en-IN" w:bidi="hi-IN"/>
              </w:rPr>
            </w:pPr>
            <w:ins w:id="8571" w:author="AKSHAY" w:date="2025-06-17T19:28:00Z">
              <w:r w:rsidRPr="0081499E">
                <w:rPr>
                  <w:rFonts w:ascii="Aptos Narrow" w:hAnsi="Aptos Narrow"/>
                  <w:color w:val="000000"/>
                  <w:lang w:val="en-IN" w:eastAsia="en-IN" w:bidi="hi-IN"/>
                </w:rPr>
                <w:t>VILL- CHAUMUKHA TEHSIL-CAMPIERGANJ DISTT-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72" w:author="AKSHAY" w:date="2025-06-17T19:28:00Z"/>
                <w:rFonts w:ascii="Aptos Narrow" w:hAnsi="Aptos Narrow"/>
                <w:color w:val="000000"/>
                <w:lang w:val="en-IN" w:eastAsia="en-IN" w:bidi="hi-IN"/>
              </w:rPr>
            </w:pPr>
            <w:ins w:id="8573" w:author="AKSHAY" w:date="2025-06-17T19:28:00Z">
              <w:r w:rsidRPr="0081499E">
                <w:rPr>
                  <w:rFonts w:ascii="Aptos Narrow" w:hAnsi="Aptos Narrow"/>
                  <w:color w:val="000000"/>
                  <w:lang w:val="en-IN" w:eastAsia="en-IN" w:bidi="hi-IN"/>
                </w:rPr>
                <w:t>273158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74" w:author="AKSHAY" w:date="2025-06-17T19:28:00Z"/>
                <w:rFonts w:ascii="Aptos Narrow" w:hAnsi="Aptos Narrow"/>
                <w:color w:val="000000"/>
                <w:lang w:val="en-IN" w:eastAsia="en-IN" w:bidi="hi-IN"/>
              </w:rPr>
            </w:pPr>
            <w:ins w:id="8575" w:author="AKSHAY" w:date="2025-06-17T19:28:00Z">
              <w:r w:rsidRPr="0081499E">
                <w:rPr>
                  <w:rFonts w:ascii="Aptos Narrow" w:hAnsi="Aptos Narrow"/>
                  <w:color w:val="000000"/>
                  <w:lang w:val="en-IN" w:eastAsia="en-IN" w:bidi="hi-IN"/>
                </w:rPr>
                <w:t>27.02723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76" w:author="AKSHAY" w:date="2025-06-17T19:28:00Z"/>
                <w:rFonts w:ascii="Aptos Narrow" w:hAnsi="Aptos Narrow"/>
                <w:color w:val="000000"/>
                <w:lang w:val="en-IN" w:eastAsia="en-IN" w:bidi="hi-IN"/>
              </w:rPr>
            </w:pPr>
            <w:ins w:id="8577" w:author="AKSHAY" w:date="2025-06-17T19:28:00Z">
              <w:r w:rsidRPr="0081499E">
                <w:rPr>
                  <w:rFonts w:ascii="Aptos Narrow" w:hAnsi="Aptos Narrow"/>
                  <w:color w:val="000000"/>
                  <w:lang w:val="en-IN" w:eastAsia="en-IN" w:bidi="hi-IN"/>
                </w:rPr>
                <w:t>83.27129</w:t>
              </w:r>
            </w:ins>
          </w:p>
        </w:tc>
      </w:tr>
      <w:tr w:rsidR="0081499E" w:rsidRPr="0081499E" w:rsidTr="0081499E">
        <w:trPr>
          <w:trHeight w:val="1140"/>
          <w:ins w:id="85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79" w:author="AKSHAY" w:date="2025-06-17T19:28:00Z"/>
                <w:rFonts w:ascii="Aptos Narrow" w:hAnsi="Aptos Narrow"/>
                <w:color w:val="000000"/>
                <w:lang w:val="en-IN" w:eastAsia="en-IN" w:bidi="hi-IN"/>
              </w:rPr>
            </w:pPr>
            <w:ins w:id="8580" w:author="AKSHAY" w:date="2025-06-17T19:28:00Z">
              <w:r w:rsidRPr="0081499E">
                <w:rPr>
                  <w:rFonts w:ascii="Aptos Narrow" w:hAnsi="Aptos Narrow"/>
                  <w:color w:val="000000"/>
                  <w:lang w:val="en-IN" w:eastAsia="en-IN" w:bidi="hi-IN"/>
                </w:rPr>
                <w:t>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81" w:author="AKSHAY" w:date="2025-06-17T19:28:00Z"/>
                <w:rFonts w:ascii="Aptos Narrow" w:hAnsi="Aptos Narrow"/>
                <w:color w:val="000000"/>
                <w:lang w:val="en-IN" w:eastAsia="en-IN" w:bidi="hi-IN"/>
              </w:rPr>
            </w:pPr>
            <w:ins w:id="85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83" w:author="AKSHAY" w:date="2025-06-17T19:28:00Z"/>
                <w:rFonts w:ascii="Aptos Narrow" w:hAnsi="Aptos Narrow"/>
                <w:color w:val="000000"/>
                <w:lang w:val="en-IN" w:eastAsia="en-IN" w:bidi="hi-IN"/>
              </w:rPr>
            </w:pPr>
            <w:ins w:id="858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85" w:author="AKSHAY" w:date="2025-06-17T19:28:00Z"/>
                <w:rFonts w:ascii="Aptos Narrow" w:hAnsi="Aptos Narrow"/>
                <w:color w:val="000000"/>
                <w:lang w:val="en-IN" w:eastAsia="en-IN" w:bidi="hi-IN"/>
              </w:rPr>
            </w:pPr>
            <w:ins w:id="8586" w:author="AKSHAY" w:date="2025-06-17T19:28:00Z">
              <w:r w:rsidRPr="0081499E">
                <w:rPr>
                  <w:rFonts w:ascii="Aptos Narrow" w:hAnsi="Aptos Narrow"/>
                  <w:color w:val="000000"/>
                  <w:lang w:val="en-IN" w:eastAsia="en-IN" w:bidi="hi-IN"/>
                </w:rPr>
                <w:t>Gorakhpur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87" w:author="AKSHAY" w:date="2025-06-17T19:28:00Z"/>
                <w:rFonts w:ascii="Aptos Narrow" w:hAnsi="Aptos Narrow"/>
                <w:color w:val="000000"/>
                <w:lang w:val="en-IN" w:eastAsia="en-IN" w:bidi="hi-IN"/>
              </w:rPr>
            </w:pPr>
            <w:ins w:id="8588" w:author="AKSHAY" w:date="2025-06-17T19:28:00Z">
              <w:r w:rsidRPr="0081499E">
                <w:rPr>
                  <w:rFonts w:ascii="Aptos Narrow" w:hAnsi="Aptos Narrow"/>
                  <w:color w:val="000000"/>
                  <w:lang w:val="en-IN" w:eastAsia="en-IN" w:bidi="hi-IN"/>
                </w:rPr>
                <w:t>TIRATH RAM  GUPTA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89" w:author="AKSHAY" w:date="2025-06-17T19:28:00Z"/>
                <w:rFonts w:ascii="Aptos Narrow" w:hAnsi="Aptos Narrow"/>
                <w:color w:val="000000"/>
                <w:lang w:val="en-IN" w:eastAsia="en-IN" w:bidi="hi-IN"/>
              </w:rPr>
            </w:pPr>
            <w:ins w:id="8590" w:author="AKSHAY" w:date="2025-06-17T19:28:00Z">
              <w:r w:rsidRPr="0081499E">
                <w:rPr>
                  <w:rFonts w:ascii="Aptos Narrow" w:hAnsi="Aptos Narrow"/>
                  <w:color w:val="000000"/>
                  <w:lang w:val="en-IN" w:eastAsia="en-IN" w:bidi="hi-IN"/>
                </w:rPr>
                <w:t>KALESHWAR(NH-28) GORAKHPUR-BASTI ROADKALESHWAR DIST.GORAKHPUR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91" w:author="AKSHAY" w:date="2025-06-17T19:28:00Z"/>
                <w:rFonts w:ascii="Aptos Narrow" w:hAnsi="Aptos Narrow"/>
                <w:color w:val="000000"/>
                <w:lang w:val="en-IN" w:eastAsia="en-IN" w:bidi="hi-IN"/>
              </w:rPr>
            </w:pPr>
            <w:ins w:id="8592" w:author="AKSHAY" w:date="2025-06-17T19:28:00Z">
              <w:r w:rsidRPr="0081499E">
                <w:rPr>
                  <w:rFonts w:ascii="Aptos Narrow" w:hAnsi="Aptos Narrow"/>
                  <w:color w:val="000000"/>
                  <w:lang w:val="en-IN" w:eastAsia="en-IN" w:bidi="hi-IN"/>
                </w:rPr>
                <w:t>273212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93" w:author="AKSHAY" w:date="2025-06-17T19:28:00Z"/>
                <w:rFonts w:ascii="Aptos Narrow" w:hAnsi="Aptos Narrow"/>
                <w:color w:val="000000"/>
                <w:lang w:val="en-IN" w:eastAsia="en-IN" w:bidi="hi-IN"/>
              </w:rPr>
            </w:pPr>
            <w:ins w:id="8594" w:author="AKSHAY" w:date="2025-06-17T19:28:00Z">
              <w:r w:rsidRPr="0081499E">
                <w:rPr>
                  <w:rFonts w:ascii="Aptos Narrow" w:hAnsi="Aptos Narrow"/>
                  <w:color w:val="000000"/>
                  <w:lang w:val="en-IN" w:eastAsia="en-IN" w:bidi="hi-IN"/>
                </w:rPr>
                <w:t>26.74492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95" w:author="AKSHAY" w:date="2025-06-17T19:28:00Z"/>
                <w:rFonts w:ascii="Aptos Narrow" w:hAnsi="Aptos Narrow"/>
                <w:color w:val="000000"/>
                <w:lang w:val="en-IN" w:eastAsia="en-IN" w:bidi="hi-IN"/>
              </w:rPr>
            </w:pPr>
            <w:ins w:id="8596" w:author="AKSHAY" w:date="2025-06-17T19:28:00Z">
              <w:r w:rsidRPr="0081499E">
                <w:rPr>
                  <w:rFonts w:ascii="Aptos Narrow" w:hAnsi="Aptos Narrow"/>
                  <w:color w:val="000000"/>
                  <w:lang w:val="en-IN" w:eastAsia="en-IN" w:bidi="hi-IN"/>
                </w:rPr>
                <w:t>83.26046</w:t>
              </w:r>
            </w:ins>
          </w:p>
        </w:tc>
      </w:tr>
      <w:tr w:rsidR="0081499E" w:rsidRPr="0081499E" w:rsidTr="0081499E">
        <w:trPr>
          <w:trHeight w:val="1425"/>
          <w:ins w:id="85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598" w:author="AKSHAY" w:date="2025-06-17T19:28:00Z"/>
                <w:rFonts w:ascii="Aptos Narrow" w:hAnsi="Aptos Narrow"/>
                <w:color w:val="000000"/>
                <w:lang w:val="en-IN" w:eastAsia="en-IN" w:bidi="hi-IN"/>
              </w:rPr>
            </w:pPr>
            <w:ins w:id="8599" w:author="AKSHAY" w:date="2025-06-17T19:28:00Z">
              <w:r w:rsidRPr="0081499E">
                <w:rPr>
                  <w:rFonts w:ascii="Aptos Narrow" w:hAnsi="Aptos Narrow"/>
                  <w:color w:val="000000"/>
                  <w:lang w:val="en-IN" w:eastAsia="en-IN" w:bidi="hi-IN"/>
                </w:rPr>
                <w:t>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00" w:author="AKSHAY" w:date="2025-06-17T19:28:00Z"/>
                <w:rFonts w:ascii="Aptos Narrow" w:hAnsi="Aptos Narrow"/>
                <w:color w:val="000000"/>
                <w:lang w:val="en-IN" w:eastAsia="en-IN" w:bidi="hi-IN"/>
              </w:rPr>
            </w:pPr>
            <w:ins w:id="86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02" w:author="AKSHAY" w:date="2025-06-17T19:28:00Z"/>
                <w:rFonts w:ascii="Aptos Narrow" w:hAnsi="Aptos Narrow"/>
                <w:color w:val="000000"/>
                <w:lang w:val="en-IN" w:eastAsia="en-IN" w:bidi="hi-IN"/>
              </w:rPr>
            </w:pPr>
            <w:ins w:id="860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04" w:author="AKSHAY" w:date="2025-06-17T19:28:00Z"/>
                <w:rFonts w:ascii="Aptos Narrow" w:hAnsi="Aptos Narrow"/>
                <w:color w:val="000000"/>
                <w:lang w:val="en-IN" w:eastAsia="en-IN" w:bidi="hi-IN"/>
              </w:rPr>
            </w:pPr>
            <w:ins w:id="8605" w:author="AKSHAY" w:date="2025-06-17T19:28:00Z">
              <w:r w:rsidRPr="0081499E">
                <w:rPr>
                  <w:rFonts w:ascii="Aptos Narrow" w:hAnsi="Aptos Narrow"/>
                  <w:color w:val="000000"/>
                  <w:lang w:val="en-IN" w:eastAsia="en-IN" w:bidi="hi-IN"/>
                </w:rPr>
                <w:t>Gorakhpur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06" w:author="AKSHAY" w:date="2025-06-17T19:28:00Z"/>
                <w:rFonts w:ascii="Aptos Narrow" w:hAnsi="Aptos Narrow"/>
                <w:color w:val="000000"/>
                <w:lang w:val="en-IN" w:eastAsia="en-IN" w:bidi="hi-IN"/>
              </w:rPr>
            </w:pPr>
            <w:ins w:id="8607" w:author="AKSHAY" w:date="2025-06-17T19:28:00Z">
              <w:r w:rsidRPr="0081499E">
                <w:rPr>
                  <w:rFonts w:ascii="Aptos Narrow" w:hAnsi="Aptos Narrow"/>
                  <w:color w:val="000000"/>
                  <w:lang w:val="en-IN" w:eastAsia="en-IN" w:bidi="hi-IN"/>
                </w:rPr>
                <w:t>RAGHVENDRA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08" w:author="AKSHAY" w:date="2025-06-17T19:28:00Z"/>
                <w:rFonts w:ascii="Aptos Narrow" w:hAnsi="Aptos Narrow"/>
                <w:color w:val="000000"/>
                <w:lang w:val="en-IN" w:eastAsia="en-IN" w:bidi="hi-IN"/>
              </w:rPr>
            </w:pPr>
            <w:ins w:id="8609" w:author="AKSHAY" w:date="2025-06-17T19:28:00Z">
              <w:r w:rsidRPr="0081499E">
                <w:rPr>
                  <w:rFonts w:ascii="Aptos Narrow" w:hAnsi="Aptos Narrow"/>
                  <w:color w:val="000000"/>
                  <w:lang w:val="en-IN" w:eastAsia="en-IN" w:bidi="hi-IN"/>
                </w:rPr>
                <w:t>VILL - NETWAR PATTI BARHALGANJ-KAPRWAR ROAD SH-72 DISTT- GORAKHPUR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10" w:author="AKSHAY" w:date="2025-06-17T19:28:00Z"/>
                <w:rFonts w:ascii="Aptos Narrow" w:hAnsi="Aptos Narrow"/>
                <w:color w:val="000000"/>
                <w:lang w:val="en-IN" w:eastAsia="en-IN" w:bidi="hi-IN"/>
              </w:rPr>
            </w:pPr>
            <w:ins w:id="8611" w:author="AKSHAY" w:date="2025-06-17T19:28:00Z">
              <w:r w:rsidRPr="0081499E">
                <w:rPr>
                  <w:rFonts w:ascii="Aptos Narrow" w:hAnsi="Aptos Narrow"/>
                  <w:color w:val="000000"/>
                  <w:lang w:val="en-IN" w:eastAsia="en-IN" w:bidi="hi-IN"/>
                </w:rPr>
                <w:t>273112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12" w:author="AKSHAY" w:date="2025-06-17T19:28:00Z"/>
                <w:rFonts w:ascii="Aptos Narrow" w:hAnsi="Aptos Narrow"/>
                <w:color w:val="000000"/>
                <w:lang w:val="en-IN" w:eastAsia="en-IN" w:bidi="hi-IN"/>
              </w:rPr>
            </w:pPr>
            <w:ins w:id="8613" w:author="AKSHAY" w:date="2025-06-17T19:28:00Z">
              <w:r w:rsidRPr="0081499E">
                <w:rPr>
                  <w:rFonts w:ascii="Aptos Narrow" w:hAnsi="Aptos Narrow"/>
                  <w:color w:val="000000"/>
                  <w:lang w:val="en-IN" w:eastAsia="en-IN" w:bidi="hi-IN"/>
                </w:rPr>
                <w:t>26.30078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14" w:author="AKSHAY" w:date="2025-06-17T19:28:00Z"/>
                <w:rFonts w:ascii="Aptos Narrow" w:hAnsi="Aptos Narrow"/>
                <w:color w:val="000000"/>
                <w:lang w:val="en-IN" w:eastAsia="en-IN" w:bidi="hi-IN"/>
              </w:rPr>
            </w:pPr>
            <w:ins w:id="8615" w:author="AKSHAY" w:date="2025-06-17T19:28:00Z">
              <w:r w:rsidRPr="0081499E">
                <w:rPr>
                  <w:rFonts w:ascii="Aptos Narrow" w:hAnsi="Aptos Narrow"/>
                  <w:color w:val="000000"/>
                  <w:lang w:val="en-IN" w:eastAsia="en-IN" w:bidi="hi-IN"/>
                </w:rPr>
                <w:t>83.63731</w:t>
              </w:r>
            </w:ins>
          </w:p>
        </w:tc>
      </w:tr>
      <w:tr w:rsidR="0081499E" w:rsidRPr="0081499E" w:rsidTr="0081499E">
        <w:trPr>
          <w:trHeight w:val="1425"/>
          <w:ins w:id="86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17" w:author="AKSHAY" w:date="2025-06-17T19:28:00Z"/>
                <w:rFonts w:ascii="Aptos Narrow" w:hAnsi="Aptos Narrow"/>
                <w:color w:val="000000"/>
                <w:lang w:val="en-IN" w:eastAsia="en-IN" w:bidi="hi-IN"/>
              </w:rPr>
            </w:pPr>
            <w:ins w:id="8618" w:author="AKSHAY" w:date="2025-06-17T19:28:00Z">
              <w:r w:rsidRPr="0081499E">
                <w:rPr>
                  <w:rFonts w:ascii="Aptos Narrow" w:hAnsi="Aptos Narrow"/>
                  <w:color w:val="000000"/>
                  <w:lang w:val="en-IN" w:eastAsia="en-IN" w:bidi="hi-IN"/>
                </w:rPr>
                <w:t>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19" w:author="AKSHAY" w:date="2025-06-17T19:28:00Z"/>
                <w:rFonts w:ascii="Aptos Narrow" w:hAnsi="Aptos Narrow"/>
                <w:color w:val="000000"/>
                <w:lang w:val="en-IN" w:eastAsia="en-IN" w:bidi="hi-IN"/>
              </w:rPr>
            </w:pPr>
            <w:ins w:id="86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21" w:author="AKSHAY" w:date="2025-06-17T19:28:00Z"/>
                <w:rFonts w:ascii="Aptos Narrow" w:hAnsi="Aptos Narrow"/>
                <w:color w:val="000000"/>
                <w:lang w:val="en-IN" w:eastAsia="en-IN" w:bidi="hi-IN"/>
              </w:rPr>
            </w:pPr>
            <w:ins w:id="862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23" w:author="AKSHAY" w:date="2025-06-17T19:28:00Z"/>
                <w:rFonts w:ascii="Aptos Narrow" w:hAnsi="Aptos Narrow"/>
                <w:color w:val="000000"/>
                <w:lang w:val="en-IN" w:eastAsia="en-IN" w:bidi="hi-IN"/>
              </w:rPr>
            </w:pPr>
            <w:ins w:id="8624" w:author="AKSHAY" w:date="2025-06-17T19:28:00Z">
              <w:r w:rsidRPr="0081499E">
                <w:rPr>
                  <w:rFonts w:ascii="Aptos Narrow" w:hAnsi="Aptos Narrow"/>
                  <w:color w:val="000000"/>
                  <w:lang w:val="en-IN" w:eastAsia="en-IN" w:bidi="hi-IN"/>
                </w:rPr>
                <w:t>Gorakhpur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25" w:author="AKSHAY" w:date="2025-06-17T19:28:00Z"/>
                <w:rFonts w:ascii="Aptos Narrow" w:hAnsi="Aptos Narrow"/>
                <w:color w:val="000000"/>
                <w:lang w:val="en-IN" w:eastAsia="en-IN" w:bidi="hi-IN"/>
              </w:rPr>
            </w:pPr>
            <w:ins w:id="8626" w:author="AKSHAY" w:date="2025-06-17T19:28:00Z">
              <w:r w:rsidRPr="0081499E">
                <w:rPr>
                  <w:rFonts w:ascii="Aptos Narrow" w:hAnsi="Aptos Narrow"/>
                  <w:color w:val="000000"/>
                  <w:lang w:val="en-IN" w:eastAsia="en-IN" w:bidi="hi-IN"/>
                </w:rPr>
                <w:t>JYOTI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27" w:author="AKSHAY" w:date="2025-06-17T19:28:00Z"/>
                <w:rFonts w:ascii="Aptos Narrow" w:hAnsi="Aptos Narrow"/>
                <w:color w:val="000000"/>
                <w:lang w:val="en-IN" w:eastAsia="en-IN" w:bidi="hi-IN"/>
              </w:rPr>
            </w:pPr>
            <w:ins w:id="8628" w:author="AKSHAY" w:date="2025-06-17T19:28:00Z">
              <w:r w:rsidRPr="0081499E">
                <w:rPr>
                  <w:rFonts w:ascii="Aptos Narrow" w:hAnsi="Aptos Narrow"/>
                  <w:color w:val="000000"/>
                  <w:lang w:val="en-IN" w:eastAsia="en-IN" w:bidi="hi-IN"/>
                </w:rPr>
                <w:t>VILL- BHITAHA PO- KAURIRAM TEHSIL- BANSGAON ON KAURIRAM TO BANSGAON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29" w:author="AKSHAY" w:date="2025-06-17T19:28:00Z"/>
                <w:rFonts w:ascii="Aptos Narrow" w:hAnsi="Aptos Narrow"/>
                <w:color w:val="000000"/>
                <w:lang w:val="en-IN" w:eastAsia="en-IN" w:bidi="hi-IN"/>
              </w:rPr>
            </w:pPr>
            <w:ins w:id="8630" w:author="AKSHAY" w:date="2025-06-17T19:28:00Z">
              <w:r w:rsidRPr="0081499E">
                <w:rPr>
                  <w:rFonts w:ascii="Aptos Narrow" w:hAnsi="Aptos Narrow"/>
                  <w:color w:val="000000"/>
                  <w:lang w:val="en-IN" w:eastAsia="en-IN" w:bidi="hi-IN"/>
                </w:rPr>
                <w:t>273413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31" w:author="AKSHAY" w:date="2025-06-17T19:28:00Z"/>
                <w:rFonts w:ascii="Aptos Narrow" w:hAnsi="Aptos Narrow"/>
                <w:color w:val="000000"/>
                <w:lang w:val="en-IN" w:eastAsia="en-IN" w:bidi="hi-IN"/>
              </w:rPr>
            </w:pPr>
            <w:ins w:id="8632" w:author="AKSHAY" w:date="2025-06-17T19:28:00Z">
              <w:r w:rsidRPr="0081499E">
                <w:rPr>
                  <w:rFonts w:ascii="Aptos Narrow" w:hAnsi="Aptos Narrow"/>
                  <w:color w:val="000000"/>
                  <w:lang w:val="en-IN" w:eastAsia="en-IN" w:bidi="hi-IN"/>
                </w:rPr>
                <w:t>26.53822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33" w:author="AKSHAY" w:date="2025-06-17T19:28:00Z"/>
                <w:rFonts w:ascii="Aptos Narrow" w:hAnsi="Aptos Narrow"/>
                <w:color w:val="000000"/>
                <w:lang w:val="en-IN" w:eastAsia="en-IN" w:bidi="hi-IN"/>
              </w:rPr>
            </w:pPr>
            <w:ins w:id="8634" w:author="AKSHAY" w:date="2025-06-17T19:28:00Z">
              <w:r w:rsidRPr="0081499E">
                <w:rPr>
                  <w:rFonts w:ascii="Aptos Narrow" w:hAnsi="Aptos Narrow"/>
                  <w:color w:val="000000"/>
                  <w:lang w:val="en-IN" w:eastAsia="en-IN" w:bidi="hi-IN"/>
                </w:rPr>
                <w:t>83.40175</w:t>
              </w:r>
            </w:ins>
          </w:p>
        </w:tc>
      </w:tr>
      <w:tr w:rsidR="0081499E" w:rsidRPr="0081499E" w:rsidTr="0081499E">
        <w:trPr>
          <w:trHeight w:val="1425"/>
          <w:ins w:id="86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36" w:author="AKSHAY" w:date="2025-06-17T19:28:00Z"/>
                <w:rFonts w:ascii="Aptos Narrow" w:hAnsi="Aptos Narrow"/>
                <w:color w:val="000000"/>
                <w:lang w:val="en-IN" w:eastAsia="en-IN" w:bidi="hi-IN"/>
              </w:rPr>
            </w:pPr>
            <w:ins w:id="8637" w:author="AKSHAY" w:date="2025-06-17T19:28:00Z">
              <w:r w:rsidRPr="0081499E">
                <w:rPr>
                  <w:rFonts w:ascii="Aptos Narrow" w:hAnsi="Aptos Narrow"/>
                  <w:color w:val="000000"/>
                  <w:lang w:val="en-IN" w:eastAsia="en-IN" w:bidi="hi-IN"/>
                </w:rPr>
                <w:t>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38" w:author="AKSHAY" w:date="2025-06-17T19:28:00Z"/>
                <w:rFonts w:ascii="Aptos Narrow" w:hAnsi="Aptos Narrow"/>
                <w:color w:val="000000"/>
                <w:lang w:val="en-IN" w:eastAsia="en-IN" w:bidi="hi-IN"/>
              </w:rPr>
            </w:pPr>
            <w:ins w:id="86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40" w:author="AKSHAY" w:date="2025-06-17T19:28:00Z"/>
                <w:rFonts w:ascii="Aptos Narrow" w:hAnsi="Aptos Narrow"/>
                <w:color w:val="000000"/>
                <w:lang w:val="en-IN" w:eastAsia="en-IN" w:bidi="hi-IN"/>
              </w:rPr>
            </w:pPr>
            <w:ins w:id="864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42" w:author="AKSHAY" w:date="2025-06-17T19:28:00Z"/>
                <w:rFonts w:ascii="Aptos Narrow" w:hAnsi="Aptos Narrow"/>
                <w:color w:val="000000"/>
                <w:lang w:val="en-IN" w:eastAsia="en-IN" w:bidi="hi-IN"/>
              </w:rPr>
            </w:pPr>
            <w:ins w:id="8643" w:author="AKSHAY" w:date="2025-06-17T19:28:00Z">
              <w:r w:rsidRPr="0081499E">
                <w:rPr>
                  <w:rFonts w:ascii="Aptos Narrow" w:hAnsi="Aptos Narrow"/>
                  <w:color w:val="000000"/>
                  <w:lang w:val="en-IN" w:eastAsia="en-IN" w:bidi="hi-IN"/>
                </w:rPr>
                <w:t>Gorakhpur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44" w:author="AKSHAY" w:date="2025-06-17T19:28:00Z"/>
                <w:rFonts w:ascii="Aptos Narrow" w:hAnsi="Aptos Narrow"/>
                <w:color w:val="000000"/>
                <w:lang w:val="en-IN" w:eastAsia="en-IN" w:bidi="hi-IN"/>
              </w:rPr>
            </w:pPr>
            <w:ins w:id="8645" w:author="AKSHAY" w:date="2025-06-17T19:28:00Z">
              <w:r w:rsidRPr="0081499E">
                <w:rPr>
                  <w:rFonts w:ascii="Aptos Narrow" w:hAnsi="Aptos Narrow"/>
                  <w:color w:val="000000"/>
                  <w:lang w:val="en-IN" w:eastAsia="en-IN" w:bidi="hi-IN"/>
                </w:rPr>
                <w:t>R.J.K.FILLING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46" w:author="AKSHAY" w:date="2025-06-17T19:28:00Z"/>
                <w:rFonts w:ascii="Aptos Narrow" w:hAnsi="Aptos Narrow"/>
                <w:color w:val="000000"/>
                <w:lang w:val="en-IN" w:eastAsia="en-IN" w:bidi="hi-IN"/>
              </w:rPr>
            </w:pPr>
            <w:ins w:id="8647" w:author="AKSHAY" w:date="2025-06-17T19:28:00Z">
              <w:r w:rsidRPr="0081499E">
                <w:rPr>
                  <w:rFonts w:ascii="Aptos Narrow" w:hAnsi="Aptos Narrow"/>
                  <w:color w:val="000000"/>
                  <w:lang w:val="en-IN" w:eastAsia="en-IN" w:bidi="hi-IN"/>
                </w:rPr>
                <w:t>R.J.K.FILLING STATION VILL-BAIDAULI TEHSIL- BANSGAON ON GORAKHPUR TO VARANASI ROAD NH 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48" w:author="AKSHAY" w:date="2025-06-17T19:28:00Z"/>
                <w:rFonts w:ascii="Aptos Narrow" w:hAnsi="Aptos Narrow"/>
                <w:color w:val="000000"/>
                <w:lang w:val="en-IN" w:eastAsia="en-IN" w:bidi="hi-IN"/>
              </w:rPr>
            </w:pPr>
            <w:ins w:id="8649" w:author="AKSHAY" w:date="2025-06-17T19:28:00Z">
              <w:r w:rsidRPr="0081499E">
                <w:rPr>
                  <w:rFonts w:ascii="Aptos Narrow" w:hAnsi="Aptos Narrow"/>
                  <w:color w:val="000000"/>
                  <w:lang w:val="en-IN" w:eastAsia="en-IN" w:bidi="hi-IN"/>
                </w:rPr>
                <w:t>273403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50" w:author="AKSHAY" w:date="2025-06-17T19:28:00Z"/>
                <w:rFonts w:ascii="Aptos Narrow" w:hAnsi="Aptos Narrow"/>
                <w:color w:val="000000"/>
                <w:lang w:val="en-IN" w:eastAsia="en-IN" w:bidi="hi-IN"/>
              </w:rPr>
            </w:pPr>
            <w:ins w:id="8651" w:author="AKSHAY" w:date="2025-06-17T19:28:00Z">
              <w:r w:rsidRPr="0081499E">
                <w:rPr>
                  <w:rFonts w:ascii="Aptos Narrow" w:hAnsi="Aptos Narrow"/>
                  <w:color w:val="000000"/>
                  <w:lang w:val="en-IN" w:eastAsia="en-IN" w:bidi="hi-IN"/>
                </w:rPr>
                <w:t>26.48761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52" w:author="AKSHAY" w:date="2025-06-17T19:28:00Z"/>
                <w:rFonts w:ascii="Aptos Narrow" w:hAnsi="Aptos Narrow"/>
                <w:color w:val="000000"/>
                <w:lang w:val="en-IN" w:eastAsia="en-IN" w:bidi="hi-IN"/>
              </w:rPr>
            </w:pPr>
            <w:ins w:id="8653" w:author="AKSHAY" w:date="2025-06-17T19:28:00Z">
              <w:r w:rsidRPr="0081499E">
                <w:rPr>
                  <w:rFonts w:ascii="Aptos Narrow" w:hAnsi="Aptos Narrow"/>
                  <w:color w:val="000000"/>
                  <w:lang w:val="en-IN" w:eastAsia="en-IN" w:bidi="hi-IN"/>
                </w:rPr>
                <w:t>83.42421</w:t>
              </w:r>
            </w:ins>
          </w:p>
        </w:tc>
      </w:tr>
      <w:tr w:rsidR="0081499E" w:rsidRPr="0081499E" w:rsidTr="0081499E">
        <w:trPr>
          <w:trHeight w:val="855"/>
          <w:ins w:id="86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55" w:author="AKSHAY" w:date="2025-06-17T19:28:00Z"/>
                <w:rFonts w:ascii="Aptos Narrow" w:hAnsi="Aptos Narrow"/>
                <w:color w:val="000000"/>
                <w:lang w:val="en-IN" w:eastAsia="en-IN" w:bidi="hi-IN"/>
              </w:rPr>
            </w:pPr>
            <w:ins w:id="8656" w:author="AKSHAY" w:date="2025-06-17T19:28:00Z">
              <w:r w:rsidRPr="0081499E">
                <w:rPr>
                  <w:rFonts w:ascii="Aptos Narrow" w:hAnsi="Aptos Narrow"/>
                  <w:color w:val="000000"/>
                  <w:lang w:val="en-IN" w:eastAsia="en-IN" w:bidi="hi-IN"/>
                </w:rPr>
                <w:t>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57" w:author="AKSHAY" w:date="2025-06-17T19:28:00Z"/>
                <w:rFonts w:ascii="Aptos Narrow" w:hAnsi="Aptos Narrow"/>
                <w:color w:val="000000"/>
                <w:lang w:val="en-IN" w:eastAsia="en-IN" w:bidi="hi-IN"/>
              </w:rPr>
            </w:pPr>
            <w:ins w:id="86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59" w:author="AKSHAY" w:date="2025-06-17T19:28:00Z"/>
                <w:rFonts w:ascii="Aptos Narrow" w:hAnsi="Aptos Narrow"/>
                <w:color w:val="000000"/>
                <w:lang w:val="en-IN" w:eastAsia="en-IN" w:bidi="hi-IN"/>
              </w:rPr>
            </w:pPr>
            <w:ins w:id="866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61" w:author="AKSHAY" w:date="2025-06-17T19:28:00Z"/>
                <w:rFonts w:ascii="Aptos Narrow" w:hAnsi="Aptos Narrow"/>
                <w:color w:val="000000"/>
                <w:lang w:val="en-IN" w:eastAsia="en-IN" w:bidi="hi-IN"/>
              </w:rPr>
            </w:pPr>
            <w:ins w:id="8662" w:author="AKSHAY" w:date="2025-06-17T19:28:00Z">
              <w:r w:rsidRPr="0081499E">
                <w:rPr>
                  <w:rFonts w:ascii="Aptos Narrow" w:hAnsi="Aptos Narrow"/>
                  <w:color w:val="000000"/>
                  <w:lang w:val="en-IN" w:eastAsia="en-IN" w:bidi="hi-IN"/>
                </w:rPr>
                <w:t>Kushinagar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63" w:author="AKSHAY" w:date="2025-06-17T19:28:00Z"/>
                <w:rFonts w:ascii="Aptos Narrow" w:hAnsi="Aptos Narrow"/>
                <w:color w:val="000000"/>
                <w:lang w:val="en-IN" w:eastAsia="en-IN" w:bidi="hi-IN"/>
              </w:rPr>
            </w:pPr>
            <w:ins w:id="8664" w:author="AKSHAY" w:date="2025-06-17T19:28:00Z">
              <w:r w:rsidRPr="0081499E">
                <w:rPr>
                  <w:rFonts w:ascii="Aptos Narrow" w:hAnsi="Aptos Narrow"/>
                  <w:color w:val="000000"/>
                  <w:lang w:val="en-IN" w:eastAsia="en-IN" w:bidi="hi-IN"/>
                </w:rPr>
                <w:t>SUSHIL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65" w:author="AKSHAY" w:date="2025-06-17T19:28:00Z"/>
                <w:rFonts w:ascii="Aptos Narrow" w:hAnsi="Aptos Narrow"/>
                <w:color w:val="000000"/>
                <w:lang w:val="en-IN" w:eastAsia="en-IN" w:bidi="hi-IN"/>
              </w:rPr>
            </w:pPr>
            <w:ins w:id="8666" w:author="AKSHAY" w:date="2025-06-17T19:28:00Z">
              <w:r w:rsidRPr="0081499E">
                <w:rPr>
                  <w:rFonts w:ascii="Aptos Narrow" w:hAnsi="Aptos Narrow"/>
                  <w:color w:val="000000"/>
                  <w:lang w:val="en-IN" w:eastAsia="en-IN" w:bidi="hi-IN"/>
                </w:rPr>
                <w:t>PAGRA HATA NH28 KUSHINAGAR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67" w:author="AKSHAY" w:date="2025-06-17T19:28:00Z"/>
                <w:rFonts w:ascii="Aptos Narrow" w:hAnsi="Aptos Narrow"/>
                <w:color w:val="000000"/>
                <w:lang w:val="en-IN" w:eastAsia="en-IN" w:bidi="hi-IN"/>
              </w:rPr>
            </w:pPr>
            <w:ins w:id="8668" w:author="AKSHAY" w:date="2025-06-17T19:28:00Z">
              <w:r w:rsidRPr="0081499E">
                <w:rPr>
                  <w:rFonts w:ascii="Aptos Narrow" w:hAnsi="Aptos Narrow"/>
                  <w:color w:val="000000"/>
                  <w:lang w:val="en-IN" w:eastAsia="en-IN" w:bidi="hi-IN"/>
                </w:rPr>
                <w:t>274203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69" w:author="AKSHAY" w:date="2025-06-17T19:28:00Z"/>
                <w:rFonts w:ascii="Aptos Narrow" w:hAnsi="Aptos Narrow"/>
                <w:color w:val="000000"/>
                <w:lang w:val="en-IN" w:eastAsia="en-IN" w:bidi="hi-IN"/>
              </w:rPr>
            </w:pPr>
            <w:ins w:id="8670" w:author="AKSHAY" w:date="2025-06-17T19:28:00Z">
              <w:r w:rsidRPr="0081499E">
                <w:rPr>
                  <w:rFonts w:ascii="Aptos Narrow" w:hAnsi="Aptos Narrow"/>
                  <w:color w:val="000000"/>
                  <w:lang w:val="en-IN" w:eastAsia="en-IN" w:bidi="hi-IN"/>
                </w:rPr>
                <w:t>26.73973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71" w:author="AKSHAY" w:date="2025-06-17T19:28:00Z"/>
                <w:rFonts w:ascii="Aptos Narrow" w:hAnsi="Aptos Narrow"/>
                <w:color w:val="000000"/>
                <w:lang w:val="en-IN" w:eastAsia="en-IN" w:bidi="hi-IN"/>
              </w:rPr>
            </w:pPr>
            <w:ins w:id="8672" w:author="AKSHAY" w:date="2025-06-17T19:28:00Z">
              <w:r w:rsidRPr="0081499E">
                <w:rPr>
                  <w:rFonts w:ascii="Aptos Narrow" w:hAnsi="Aptos Narrow"/>
                  <w:color w:val="000000"/>
                  <w:lang w:val="en-IN" w:eastAsia="en-IN" w:bidi="hi-IN"/>
                </w:rPr>
                <w:t>83.76994</w:t>
              </w:r>
            </w:ins>
          </w:p>
        </w:tc>
      </w:tr>
      <w:tr w:rsidR="0081499E" w:rsidRPr="0081499E" w:rsidTr="0081499E">
        <w:trPr>
          <w:trHeight w:val="855"/>
          <w:ins w:id="86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74" w:author="AKSHAY" w:date="2025-06-17T19:28:00Z"/>
                <w:rFonts w:ascii="Aptos Narrow" w:hAnsi="Aptos Narrow"/>
                <w:color w:val="000000"/>
                <w:lang w:val="en-IN" w:eastAsia="en-IN" w:bidi="hi-IN"/>
              </w:rPr>
            </w:pPr>
            <w:ins w:id="8675" w:author="AKSHAY" w:date="2025-06-17T19:28:00Z">
              <w:r w:rsidRPr="0081499E">
                <w:rPr>
                  <w:rFonts w:ascii="Aptos Narrow" w:hAnsi="Aptos Narrow"/>
                  <w:color w:val="000000"/>
                  <w:lang w:val="en-IN" w:eastAsia="en-IN" w:bidi="hi-IN"/>
                </w:rPr>
                <w:t>111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76" w:author="AKSHAY" w:date="2025-06-17T19:28:00Z"/>
                <w:rFonts w:ascii="Aptos Narrow" w:hAnsi="Aptos Narrow"/>
                <w:color w:val="000000"/>
                <w:lang w:val="en-IN" w:eastAsia="en-IN" w:bidi="hi-IN"/>
              </w:rPr>
            </w:pPr>
            <w:ins w:id="86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78" w:author="AKSHAY" w:date="2025-06-17T19:28:00Z"/>
                <w:rFonts w:ascii="Aptos Narrow" w:hAnsi="Aptos Narrow"/>
                <w:color w:val="000000"/>
                <w:lang w:val="en-IN" w:eastAsia="en-IN" w:bidi="hi-IN"/>
              </w:rPr>
            </w:pPr>
            <w:ins w:id="867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80" w:author="AKSHAY" w:date="2025-06-17T19:28:00Z"/>
                <w:rFonts w:ascii="Aptos Narrow" w:hAnsi="Aptos Narrow"/>
                <w:color w:val="000000"/>
                <w:lang w:val="en-IN" w:eastAsia="en-IN" w:bidi="hi-IN"/>
              </w:rPr>
            </w:pPr>
            <w:ins w:id="8681" w:author="AKSHAY" w:date="2025-06-17T19:28:00Z">
              <w:r w:rsidRPr="0081499E">
                <w:rPr>
                  <w:rFonts w:ascii="Aptos Narrow" w:hAnsi="Aptos Narrow"/>
                  <w:color w:val="000000"/>
                  <w:lang w:val="en-IN" w:eastAsia="en-IN" w:bidi="hi-IN"/>
                </w:rPr>
                <w:t>Kushinagar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82" w:author="AKSHAY" w:date="2025-06-17T19:28:00Z"/>
                <w:rFonts w:ascii="Aptos Narrow" w:hAnsi="Aptos Narrow"/>
                <w:color w:val="000000"/>
                <w:lang w:val="en-IN" w:eastAsia="en-IN" w:bidi="hi-IN"/>
              </w:rPr>
            </w:pPr>
            <w:ins w:id="8683" w:author="AKSHAY" w:date="2025-06-17T19:28:00Z">
              <w:r w:rsidRPr="0081499E">
                <w:rPr>
                  <w:rFonts w:ascii="Aptos Narrow" w:hAnsi="Aptos Narrow"/>
                  <w:color w:val="000000"/>
                  <w:lang w:val="en-IN" w:eastAsia="en-IN" w:bidi="hi-IN"/>
                </w:rPr>
                <w:t>NATIONAL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84" w:author="AKSHAY" w:date="2025-06-17T19:28:00Z"/>
                <w:rFonts w:ascii="Aptos Narrow" w:hAnsi="Aptos Narrow"/>
                <w:color w:val="000000"/>
                <w:lang w:val="en-IN" w:eastAsia="en-IN" w:bidi="hi-IN"/>
              </w:rPr>
            </w:pPr>
            <w:ins w:id="8685" w:author="AKSHAY" w:date="2025-06-17T19:28:00Z">
              <w:r w:rsidRPr="0081499E">
                <w:rPr>
                  <w:rFonts w:ascii="Aptos Narrow" w:hAnsi="Aptos Narrow"/>
                  <w:color w:val="000000"/>
                  <w:lang w:val="en-IN" w:eastAsia="en-IN" w:bidi="hi-IN"/>
                </w:rPr>
                <w:t>KASIA DEORIA-PADRAUNA ROADKASIA DIST.KUSHINAGAR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86" w:author="AKSHAY" w:date="2025-06-17T19:28:00Z"/>
                <w:rFonts w:ascii="Aptos Narrow" w:hAnsi="Aptos Narrow"/>
                <w:color w:val="000000"/>
                <w:lang w:val="en-IN" w:eastAsia="en-IN" w:bidi="hi-IN"/>
              </w:rPr>
            </w:pPr>
            <w:ins w:id="8687" w:author="AKSHAY" w:date="2025-06-17T19:28:00Z">
              <w:r w:rsidRPr="0081499E">
                <w:rPr>
                  <w:rFonts w:ascii="Aptos Narrow" w:hAnsi="Aptos Narrow"/>
                  <w:color w:val="000000"/>
                  <w:lang w:val="en-IN" w:eastAsia="en-IN" w:bidi="hi-IN"/>
                </w:rPr>
                <w:t>274402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88" w:author="AKSHAY" w:date="2025-06-17T19:28:00Z"/>
                <w:rFonts w:ascii="Aptos Narrow" w:hAnsi="Aptos Narrow"/>
                <w:color w:val="000000"/>
                <w:lang w:val="en-IN" w:eastAsia="en-IN" w:bidi="hi-IN"/>
              </w:rPr>
            </w:pPr>
            <w:ins w:id="8689" w:author="AKSHAY" w:date="2025-06-17T19:28:00Z">
              <w:r w:rsidRPr="0081499E">
                <w:rPr>
                  <w:rFonts w:ascii="Aptos Narrow" w:hAnsi="Aptos Narrow"/>
                  <w:color w:val="000000"/>
                  <w:lang w:val="en-IN" w:eastAsia="en-IN" w:bidi="hi-IN"/>
                </w:rPr>
                <w:t>26.7388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90" w:author="AKSHAY" w:date="2025-06-17T19:28:00Z"/>
                <w:rFonts w:ascii="Aptos Narrow" w:hAnsi="Aptos Narrow"/>
                <w:color w:val="000000"/>
                <w:lang w:val="en-IN" w:eastAsia="en-IN" w:bidi="hi-IN"/>
              </w:rPr>
            </w:pPr>
            <w:ins w:id="8691" w:author="AKSHAY" w:date="2025-06-17T19:28:00Z">
              <w:r w:rsidRPr="0081499E">
                <w:rPr>
                  <w:rFonts w:ascii="Aptos Narrow" w:hAnsi="Aptos Narrow"/>
                  <w:color w:val="000000"/>
                  <w:lang w:val="en-IN" w:eastAsia="en-IN" w:bidi="hi-IN"/>
                </w:rPr>
                <w:t>83.91478</w:t>
              </w:r>
            </w:ins>
          </w:p>
        </w:tc>
      </w:tr>
      <w:tr w:rsidR="0081499E" w:rsidRPr="0081499E" w:rsidTr="0081499E">
        <w:trPr>
          <w:trHeight w:val="1425"/>
          <w:ins w:id="86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93" w:author="AKSHAY" w:date="2025-06-17T19:28:00Z"/>
                <w:rFonts w:ascii="Aptos Narrow" w:hAnsi="Aptos Narrow"/>
                <w:color w:val="000000"/>
                <w:lang w:val="en-IN" w:eastAsia="en-IN" w:bidi="hi-IN"/>
              </w:rPr>
            </w:pPr>
            <w:ins w:id="8694" w:author="AKSHAY" w:date="2025-06-17T19:28:00Z">
              <w:r w:rsidRPr="0081499E">
                <w:rPr>
                  <w:rFonts w:ascii="Aptos Narrow" w:hAnsi="Aptos Narrow"/>
                  <w:color w:val="000000"/>
                  <w:lang w:val="en-IN" w:eastAsia="en-IN" w:bidi="hi-IN"/>
                </w:rPr>
                <w:t>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95" w:author="AKSHAY" w:date="2025-06-17T19:28:00Z"/>
                <w:rFonts w:ascii="Aptos Narrow" w:hAnsi="Aptos Narrow"/>
                <w:color w:val="000000"/>
                <w:lang w:val="en-IN" w:eastAsia="en-IN" w:bidi="hi-IN"/>
              </w:rPr>
            </w:pPr>
            <w:ins w:id="86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97" w:author="AKSHAY" w:date="2025-06-17T19:28:00Z"/>
                <w:rFonts w:ascii="Aptos Narrow" w:hAnsi="Aptos Narrow"/>
                <w:color w:val="000000"/>
                <w:lang w:val="en-IN" w:eastAsia="en-IN" w:bidi="hi-IN"/>
              </w:rPr>
            </w:pPr>
            <w:ins w:id="869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699" w:author="AKSHAY" w:date="2025-06-17T19:28:00Z"/>
                <w:rFonts w:ascii="Aptos Narrow" w:hAnsi="Aptos Narrow"/>
                <w:color w:val="000000"/>
                <w:lang w:val="en-IN" w:eastAsia="en-IN" w:bidi="hi-IN"/>
              </w:rPr>
            </w:pPr>
            <w:ins w:id="8700" w:author="AKSHAY" w:date="2025-06-17T19:28:00Z">
              <w:r w:rsidRPr="0081499E">
                <w:rPr>
                  <w:rFonts w:ascii="Aptos Narrow" w:hAnsi="Aptos Narrow"/>
                  <w:color w:val="000000"/>
                  <w:lang w:val="en-IN" w:eastAsia="en-IN" w:bidi="hi-IN"/>
                </w:rPr>
                <w:t>Maharajganj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01" w:author="AKSHAY" w:date="2025-06-17T19:28:00Z"/>
                <w:rFonts w:ascii="Aptos Narrow" w:hAnsi="Aptos Narrow"/>
                <w:color w:val="000000"/>
                <w:lang w:val="en-IN" w:eastAsia="en-IN" w:bidi="hi-IN"/>
              </w:rPr>
            </w:pPr>
            <w:ins w:id="8702" w:author="AKSHAY" w:date="2025-06-17T19:28:00Z">
              <w:r w:rsidRPr="0081499E">
                <w:rPr>
                  <w:rFonts w:ascii="Aptos Narrow" w:hAnsi="Aptos Narrow"/>
                  <w:color w:val="000000"/>
                  <w:lang w:val="en-IN" w:eastAsia="en-IN" w:bidi="hi-IN"/>
                </w:rPr>
                <w:t>MA LEHRADEVI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03" w:author="AKSHAY" w:date="2025-06-17T19:28:00Z"/>
                <w:rFonts w:ascii="Aptos Narrow" w:hAnsi="Aptos Narrow"/>
                <w:color w:val="000000"/>
                <w:lang w:val="en-IN" w:eastAsia="en-IN" w:bidi="hi-IN"/>
              </w:rPr>
            </w:pPr>
            <w:ins w:id="8704" w:author="AKSHAY" w:date="2025-06-17T19:28:00Z">
              <w:r w:rsidRPr="0081499E">
                <w:rPr>
                  <w:rFonts w:ascii="Aptos Narrow" w:hAnsi="Aptos Narrow"/>
                  <w:color w:val="000000"/>
                  <w:lang w:val="en-IN" w:eastAsia="en-IN" w:bidi="hi-IN"/>
                </w:rPr>
                <w:t>SATBHARIA GORAKHPUR-MAHARAJGA SH-81 MAHARAJGANJ DISTT- MAHARAJGANJ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05" w:author="AKSHAY" w:date="2025-06-17T19:28:00Z"/>
                <w:rFonts w:ascii="Aptos Narrow" w:hAnsi="Aptos Narrow"/>
                <w:color w:val="000000"/>
                <w:lang w:val="en-IN" w:eastAsia="en-IN" w:bidi="hi-IN"/>
              </w:rPr>
            </w:pPr>
            <w:ins w:id="8706" w:author="AKSHAY" w:date="2025-06-17T19:28:00Z">
              <w:r w:rsidRPr="0081499E">
                <w:rPr>
                  <w:rFonts w:ascii="Aptos Narrow" w:hAnsi="Aptos Narrow"/>
                  <w:color w:val="000000"/>
                  <w:lang w:val="en-IN" w:eastAsia="en-IN" w:bidi="hi-IN"/>
                </w:rPr>
                <w:t>273303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07" w:author="AKSHAY" w:date="2025-06-17T19:28:00Z"/>
                <w:rFonts w:ascii="Aptos Narrow" w:hAnsi="Aptos Narrow"/>
                <w:color w:val="000000"/>
                <w:lang w:val="en-IN" w:eastAsia="en-IN" w:bidi="hi-IN"/>
              </w:rPr>
            </w:pPr>
            <w:ins w:id="8708" w:author="AKSHAY" w:date="2025-06-17T19:28:00Z">
              <w:r w:rsidRPr="0081499E">
                <w:rPr>
                  <w:rFonts w:ascii="Aptos Narrow" w:hAnsi="Aptos Narrow"/>
                  <w:color w:val="000000"/>
                  <w:lang w:val="en-IN" w:eastAsia="en-IN" w:bidi="hi-IN"/>
                </w:rPr>
                <w:t>27.11954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09" w:author="AKSHAY" w:date="2025-06-17T19:28:00Z"/>
                <w:rFonts w:ascii="Aptos Narrow" w:hAnsi="Aptos Narrow"/>
                <w:color w:val="000000"/>
                <w:lang w:val="en-IN" w:eastAsia="en-IN" w:bidi="hi-IN"/>
              </w:rPr>
            </w:pPr>
            <w:ins w:id="8710" w:author="AKSHAY" w:date="2025-06-17T19:28:00Z">
              <w:r w:rsidRPr="0081499E">
                <w:rPr>
                  <w:rFonts w:ascii="Aptos Narrow" w:hAnsi="Aptos Narrow"/>
                  <w:color w:val="000000"/>
                  <w:lang w:val="en-IN" w:eastAsia="en-IN" w:bidi="hi-IN"/>
                </w:rPr>
                <w:t>83.59034</w:t>
              </w:r>
            </w:ins>
          </w:p>
        </w:tc>
      </w:tr>
      <w:tr w:rsidR="0081499E" w:rsidRPr="0081499E" w:rsidTr="0081499E">
        <w:trPr>
          <w:trHeight w:val="1140"/>
          <w:ins w:id="87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12" w:author="AKSHAY" w:date="2025-06-17T19:28:00Z"/>
                <w:rFonts w:ascii="Aptos Narrow" w:hAnsi="Aptos Narrow"/>
                <w:color w:val="000000"/>
                <w:lang w:val="en-IN" w:eastAsia="en-IN" w:bidi="hi-IN"/>
              </w:rPr>
            </w:pPr>
            <w:ins w:id="8713" w:author="AKSHAY" w:date="2025-06-17T19:28:00Z">
              <w:r w:rsidRPr="0081499E">
                <w:rPr>
                  <w:rFonts w:ascii="Aptos Narrow" w:hAnsi="Aptos Narrow"/>
                  <w:color w:val="000000"/>
                  <w:lang w:val="en-IN" w:eastAsia="en-IN" w:bidi="hi-IN"/>
                </w:rPr>
                <w:t>113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14" w:author="AKSHAY" w:date="2025-06-17T19:28:00Z"/>
                <w:rFonts w:ascii="Aptos Narrow" w:hAnsi="Aptos Narrow"/>
                <w:color w:val="000000"/>
                <w:lang w:val="en-IN" w:eastAsia="en-IN" w:bidi="hi-IN"/>
              </w:rPr>
            </w:pPr>
            <w:ins w:id="87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16" w:author="AKSHAY" w:date="2025-06-17T19:28:00Z"/>
                <w:rFonts w:ascii="Aptos Narrow" w:hAnsi="Aptos Narrow"/>
                <w:color w:val="000000"/>
                <w:lang w:val="en-IN" w:eastAsia="en-IN" w:bidi="hi-IN"/>
              </w:rPr>
            </w:pPr>
            <w:ins w:id="871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18" w:author="AKSHAY" w:date="2025-06-17T19:28:00Z"/>
                <w:rFonts w:ascii="Aptos Narrow" w:hAnsi="Aptos Narrow"/>
                <w:color w:val="000000"/>
                <w:lang w:val="en-IN" w:eastAsia="en-IN" w:bidi="hi-IN"/>
              </w:rPr>
            </w:pPr>
            <w:ins w:id="8719" w:author="AKSHAY" w:date="2025-06-17T19:28:00Z">
              <w:r w:rsidRPr="0081499E">
                <w:rPr>
                  <w:rFonts w:ascii="Aptos Narrow" w:hAnsi="Aptos Narrow"/>
                  <w:color w:val="000000"/>
                  <w:lang w:val="en-IN" w:eastAsia="en-IN" w:bidi="hi-IN"/>
                </w:rPr>
                <w:t>Maharajganj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20" w:author="AKSHAY" w:date="2025-06-17T19:28:00Z"/>
                <w:rFonts w:ascii="Aptos Narrow" w:hAnsi="Aptos Narrow"/>
                <w:color w:val="000000"/>
                <w:lang w:val="en-IN" w:eastAsia="en-IN" w:bidi="hi-IN"/>
              </w:rPr>
            </w:pPr>
            <w:ins w:id="8721" w:author="AKSHAY" w:date="2025-06-17T19:28:00Z">
              <w:r w:rsidRPr="0081499E">
                <w:rPr>
                  <w:rFonts w:ascii="Aptos Narrow" w:hAnsi="Aptos Narrow"/>
                  <w:color w:val="000000"/>
                  <w:lang w:val="en-IN" w:eastAsia="en-IN" w:bidi="hi-IN"/>
                </w:rPr>
                <w:t>SANJAY AUTO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22" w:author="AKSHAY" w:date="2025-06-17T19:28:00Z"/>
                <w:rFonts w:ascii="Aptos Narrow" w:hAnsi="Aptos Narrow"/>
                <w:color w:val="000000"/>
                <w:lang w:val="en-IN" w:eastAsia="en-IN" w:bidi="hi-IN"/>
              </w:rPr>
            </w:pPr>
            <w:ins w:id="8723" w:author="AKSHAY" w:date="2025-06-17T19:28:00Z">
              <w:r w:rsidRPr="0081499E">
                <w:rPr>
                  <w:rFonts w:ascii="Aptos Narrow" w:hAnsi="Aptos Narrow"/>
                  <w:color w:val="000000"/>
                  <w:lang w:val="en-IN" w:eastAsia="en-IN" w:bidi="hi-IN"/>
                </w:rPr>
                <w:t>KOLUHI GORAKHPUR-NAUTANWA ROADKOLUHI DIST.MAHARAJG</w:t>
              </w:r>
              <w:r w:rsidRPr="0081499E">
                <w:rPr>
                  <w:rFonts w:ascii="Aptos Narrow" w:hAnsi="Aptos Narrow"/>
                  <w:color w:val="000000"/>
                  <w:lang w:val="en-IN" w:eastAsia="en-IN" w:bidi="hi-IN"/>
                </w:rPr>
                <w:lastRenderedPageBreak/>
                <w:t>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24" w:author="AKSHAY" w:date="2025-06-17T19:28:00Z"/>
                <w:rFonts w:ascii="Aptos Narrow" w:hAnsi="Aptos Narrow"/>
                <w:color w:val="000000"/>
                <w:lang w:val="en-IN" w:eastAsia="en-IN" w:bidi="hi-IN"/>
              </w:rPr>
            </w:pPr>
            <w:ins w:id="8725" w:author="AKSHAY" w:date="2025-06-17T19:28:00Z">
              <w:r w:rsidRPr="0081499E">
                <w:rPr>
                  <w:rFonts w:ascii="Aptos Narrow" w:hAnsi="Aptos Narrow"/>
                  <w:color w:val="000000"/>
                  <w:lang w:val="en-IN" w:eastAsia="en-IN" w:bidi="hi-IN"/>
                </w:rPr>
                <w:lastRenderedPageBreak/>
                <w:t>273162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26" w:author="AKSHAY" w:date="2025-06-17T19:28:00Z"/>
                <w:rFonts w:ascii="Aptos Narrow" w:hAnsi="Aptos Narrow"/>
                <w:color w:val="000000"/>
                <w:lang w:val="en-IN" w:eastAsia="en-IN" w:bidi="hi-IN"/>
              </w:rPr>
            </w:pPr>
            <w:ins w:id="8727" w:author="AKSHAY" w:date="2025-06-17T19:28:00Z">
              <w:r w:rsidRPr="0081499E">
                <w:rPr>
                  <w:rFonts w:ascii="Aptos Narrow" w:hAnsi="Aptos Narrow"/>
                  <w:color w:val="000000"/>
                  <w:lang w:val="en-IN" w:eastAsia="en-IN" w:bidi="hi-IN"/>
                </w:rPr>
                <w:t>27.30497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28" w:author="AKSHAY" w:date="2025-06-17T19:28:00Z"/>
                <w:rFonts w:ascii="Aptos Narrow" w:hAnsi="Aptos Narrow"/>
                <w:color w:val="000000"/>
                <w:lang w:val="en-IN" w:eastAsia="en-IN" w:bidi="hi-IN"/>
              </w:rPr>
            </w:pPr>
            <w:ins w:id="8729" w:author="AKSHAY" w:date="2025-06-17T19:28:00Z">
              <w:r w:rsidRPr="0081499E">
                <w:rPr>
                  <w:rFonts w:ascii="Aptos Narrow" w:hAnsi="Aptos Narrow"/>
                  <w:color w:val="000000"/>
                  <w:lang w:val="en-IN" w:eastAsia="en-IN" w:bidi="hi-IN"/>
                </w:rPr>
                <w:t>83.33516</w:t>
              </w:r>
            </w:ins>
          </w:p>
        </w:tc>
      </w:tr>
      <w:tr w:rsidR="0081499E" w:rsidRPr="0081499E" w:rsidTr="0081499E">
        <w:trPr>
          <w:trHeight w:val="1425"/>
          <w:ins w:id="87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31" w:author="AKSHAY" w:date="2025-06-17T19:28:00Z"/>
                <w:rFonts w:ascii="Aptos Narrow" w:hAnsi="Aptos Narrow"/>
                <w:color w:val="000000"/>
                <w:lang w:val="en-IN" w:eastAsia="en-IN" w:bidi="hi-IN"/>
              </w:rPr>
            </w:pPr>
            <w:ins w:id="8732" w:author="AKSHAY" w:date="2025-06-17T19:28:00Z">
              <w:r w:rsidRPr="0081499E">
                <w:rPr>
                  <w:rFonts w:ascii="Aptos Narrow" w:hAnsi="Aptos Narrow"/>
                  <w:color w:val="000000"/>
                  <w:lang w:val="en-IN" w:eastAsia="en-IN" w:bidi="hi-IN"/>
                </w:rPr>
                <w:t>114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33" w:author="AKSHAY" w:date="2025-06-17T19:28:00Z"/>
                <w:rFonts w:ascii="Aptos Narrow" w:hAnsi="Aptos Narrow"/>
                <w:color w:val="000000"/>
                <w:lang w:val="en-IN" w:eastAsia="en-IN" w:bidi="hi-IN"/>
              </w:rPr>
            </w:pPr>
            <w:ins w:id="87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35" w:author="AKSHAY" w:date="2025-06-17T19:28:00Z"/>
                <w:rFonts w:ascii="Aptos Narrow" w:hAnsi="Aptos Narrow"/>
                <w:color w:val="000000"/>
                <w:lang w:val="en-IN" w:eastAsia="en-IN" w:bidi="hi-IN"/>
              </w:rPr>
            </w:pPr>
            <w:ins w:id="873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37" w:author="AKSHAY" w:date="2025-06-17T19:28:00Z"/>
                <w:rFonts w:ascii="Aptos Narrow" w:hAnsi="Aptos Narrow"/>
                <w:color w:val="000000"/>
                <w:lang w:val="en-IN" w:eastAsia="en-IN" w:bidi="hi-IN"/>
              </w:rPr>
            </w:pPr>
            <w:ins w:id="8738" w:author="AKSHAY" w:date="2025-06-17T19:28:00Z">
              <w:r w:rsidRPr="0081499E">
                <w:rPr>
                  <w:rFonts w:ascii="Aptos Narrow" w:hAnsi="Aptos Narrow"/>
                  <w:color w:val="000000"/>
                  <w:lang w:val="en-IN" w:eastAsia="en-IN" w:bidi="hi-IN"/>
                </w:rPr>
                <w:t>Maharajganj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39" w:author="AKSHAY" w:date="2025-06-17T19:28:00Z"/>
                <w:rFonts w:ascii="Aptos Narrow" w:hAnsi="Aptos Narrow"/>
                <w:color w:val="000000"/>
                <w:lang w:val="en-IN" w:eastAsia="en-IN" w:bidi="hi-IN"/>
              </w:rPr>
            </w:pPr>
            <w:ins w:id="8740" w:author="AKSHAY" w:date="2025-06-17T19:28:00Z">
              <w:r w:rsidRPr="0081499E">
                <w:rPr>
                  <w:rFonts w:ascii="Aptos Narrow" w:hAnsi="Aptos Narrow"/>
                  <w:color w:val="000000"/>
                  <w:lang w:val="en-IN" w:eastAsia="en-IN" w:bidi="hi-IN"/>
                </w:rPr>
                <w:t>PREM FUEL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41" w:author="AKSHAY" w:date="2025-06-17T19:28:00Z"/>
                <w:rFonts w:ascii="Aptos Narrow" w:hAnsi="Aptos Narrow"/>
                <w:color w:val="000000"/>
                <w:lang w:val="en-IN" w:eastAsia="en-IN" w:bidi="hi-IN"/>
              </w:rPr>
            </w:pPr>
            <w:ins w:id="8742" w:author="AKSHAY" w:date="2025-06-17T19:28:00Z">
              <w:r w:rsidRPr="0081499E">
                <w:rPr>
                  <w:rFonts w:ascii="Aptos Narrow" w:hAnsi="Aptos Narrow"/>
                  <w:color w:val="000000"/>
                  <w:lang w:val="en-IN" w:eastAsia="en-IN" w:bidi="hi-IN"/>
                </w:rPr>
                <w:t>VILL-DHARMAULI TEHSIL-SADAR ON PARTAWAL TO KAPTANGANJ ROAD Distt-Maharajganj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43" w:author="AKSHAY" w:date="2025-06-17T19:28:00Z"/>
                <w:rFonts w:ascii="Aptos Narrow" w:hAnsi="Aptos Narrow"/>
                <w:color w:val="000000"/>
                <w:lang w:val="en-IN" w:eastAsia="en-IN" w:bidi="hi-IN"/>
              </w:rPr>
            </w:pPr>
            <w:ins w:id="8744" w:author="AKSHAY" w:date="2025-06-17T19:28:00Z">
              <w:r w:rsidRPr="0081499E">
                <w:rPr>
                  <w:rFonts w:ascii="Aptos Narrow" w:hAnsi="Aptos Narrow"/>
                  <w:color w:val="000000"/>
                  <w:lang w:val="en-IN" w:eastAsia="en-IN" w:bidi="hi-IN"/>
                </w:rPr>
                <w:t>273301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45" w:author="AKSHAY" w:date="2025-06-17T19:28:00Z"/>
                <w:rFonts w:ascii="Aptos Narrow" w:hAnsi="Aptos Narrow"/>
                <w:color w:val="000000"/>
                <w:lang w:val="en-IN" w:eastAsia="en-IN" w:bidi="hi-IN"/>
              </w:rPr>
            </w:pPr>
            <w:ins w:id="8746" w:author="AKSHAY" w:date="2025-06-17T19:28:00Z">
              <w:r w:rsidRPr="0081499E">
                <w:rPr>
                  <w:rFonts w:ascii="Aptos Narrow" w:hAnsi="Aptos Narrow"/>
                  <w:color w:val="000000"/>
                  <w:lang w:val="en-IN" w:eastAsia="en-IN" w:bidi="hi-IN"/>
                </w:rPr>
                <w:t>26.95938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47" w:author="AKSHAY" w:date="2025-06-17T19:28:00Z"/>
                <w:rFonts w:ascii="Aptos Narrow" w:hAnsi="Aptos Narrow"/>
                <w:color w:val="000000"/>
                <w:lang w:val="en-IN" w:eastAsia="en-IN" w:bidi="hi-IN"/>
              </w:rPr>
            </w:pPr>
            <w:ins w:id="8748" w:author="AKSHAY" w:date="2025-06-17T19:28:00Z">
              <w:r w:rsidRPr="0081499E">
                <w:rPr>
                  <w:rFonts w:ascii="Aptos Narrow" w:hAnsi="Aptos Narrow"/>
                  <w:color w:val="000000"/>
                  <w:lang w:val="en-IN" w:eastAsia="en-IN" w:bidi="hi-IN"/>
                </w:rPr>
                <w:t>83.63802</w:t>
              </w:r>
            </w:ins>
          </w:p>
        </w:tc>
      </w:tr>
      <w:tr w:rsidR="0081499E" w:rsidRPr="0081499E" w:rsidTr="0081499E">
        <w:trPr>
          <w:trHeight w:val="855"/>
          <w:ins w:id="87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50" w:author="AKSHAY" w:date="2025-06-17T19:28:00Z"/>
                <w:rFonts w:ascii="Aptos Narrow" w:hAnsi="Aptos Narrow"/>
                <w:color w:val="000000"/>
                <w:lang w:val="en-IN" w:eastAsia="en-IN" w:bidi="hi-IN"/>
              </w:rPr>
            </w:pPr>
            <w:ins w:id="8751" w:author="AKSHAY" w:date="2025-06-17T19:28:00Z">
              <w:r w:rsidRPr="0081499E">
                <w:rPr>
                  <w:rFonts w:ascii="Aptos Narrow" w:hAnsi="Aptos Narrow"/>
                  <w:color w:val="000000"/>
                  <w:lang w:val="en-IN" w:eastAsia="en-IN" w:bidi="hi-IN"/>
                </w:rPr>
                <w:t>115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52" w:author="AKSHAY" w:date="2025-06-17T19:28:00Z"/>
                <w:rFonts w:ascii="Aptos Narrow" w:hAnsi="Aptos Narrow"/>
                <w:color w:val="000000"/>
                <w:lang w:val="en-IN" w:eastAsia="en-IN" w:bidi="hi-IN"/>
              </w:rPr>
            </w:pPr>
            <w:ins w:id="87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54" w:author="AKSHAY" w:date="2025-06-17T19:28:00Z"/>
                <w:rFonts w:ascii="Aptos Narrow" w:hAnsi="Aptos Narrow"/>
                <w:color w:val="000000"/>
                <w:lang w:val="en-IN" w:eastAsia="en-IN" w:bidi="hi-IN"/>
              </w:rPr>
            </w:pPr>
            <w:ins w:id="875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56" w:author="AKSHAY" w:date="2025-06-17T19:28:00Z"/>
                <w:rFonts w:ascii="Aptos Narrow" w:hAnsi="Aptos Narrow"/>
                <w:color w:val="000000"/>
                <w:lang w:val="en-IN" w:eastAsia="en-IN" w:bidi="hi-IN"/>
              </w:rPr>
            </w:pPr>
            <w:ins w:id="8757" w:author="AKSHAY" w:date="2025-06-17T19:28:00Z">
              <w:r w:rsidRPr="0081499E">
                <w:rPr>
                  <w:rFonts w:ascii="Aptos Narrow" w:hAnsi="Aptos Narrow"/>
                  <w:color w:val="000000"/>
                  <w:lang w:val="en-IN" w:eastAsia="en-IN" w:bidi="hi-IN"/>
                </w:rPr>
                <w:t>Maharajganj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58" w:author="AKSHAY" w:date="2025-06-17T19:28:00Z"/>
                <w:rFonts w:ascii="Aptos Narrow" w:hAnsi="Aptos Narrow"/>
                <w:color w:val="000000"/>
                <w:lang w:val="en-IN" w:eastAsia="en-IN" w:bidi="hi-IN"/>
              </w:rPr>
            </w:pPr>
            <w:ins w:id="8759" w:author="AKSHAY" w:date="2025-06-17T19:28:00Z">
              <w:r w:rsidRPr="0081499E">
                <w:rPr>
                  <w:rFonts w:ascii="Aptos Narrow" w:hAnsi="Aptos Narrow"/>
                  <w:color w:val="000000"/>
                  <w:lang w:val="en-IN" w:eastAsia="en-IN" w:bidi="hi-IN"/>
                </w:rPr>
                <w:t>Janta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60" w:author="AKSHAY" w:date="2025-06-17T19:28:00Z"/>
                <w:rFonts w:ascii="Aptos Narrow" w:hAnsi="Aptos Narrow"/>
                <w:color w:val="000000"/>
                <w:lang w:val="en-IN" w:eastAsia="en-IN" w:bidi="hi-IN"/>
              </w:rPr>
            </w:pPr>
            <w:ins w:id="8761" w:author="AKSHAY" w:date="2025-06-17T19:28:00Z">
              <w:r w:rsidRPr="0081499E">
                <w:rPr>
                  <w:rFonts w:ascii="Aptos Narrow" w:hAnsi="Aptos Narrow"/>
                  <w:color w:val="000000"/>
                  <w:lang w:val="en-IN" w:eastAsia="en-IN" w:bidi="hi-IN"/>
                </w:rPr>
                <w:t>Janta Fuels Village Bhitauli Tehsil Maharajganj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62" w:author="AKSHAY" w:date="2025-06-17T19:28:00Z"/>
                <w:rFonts w:ascii="Aptos Narrow" w:hAnsi="Aptos Narrow"/>
                <w:color w:val="000000"/>
                <w:lang w:val="en-IN" w:eastAsia="en-IN" w:bidi="hi-IN"/>
              </w:rPr>
            </w:pPr>
            <w:ins w:id="8763" w:author="AKSHAY" w:date="2025-06-17T19:28:00Z">
              <w:r w:rsidRPr="0081499E">
                <w:rPr>
                  <w:rFonts w:ascii="Aptos Narrow" w:hAnsi="Aptos Narrow"/>
                  <w:color w:val="000000"/>
                  <w:lang w:val="en-IN" w:eastAsia="en-IN" w:bidi="hi-IN"/>
                </w:rPr>
                <w:t>273302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64" w:author="AKSHAY" w:date="2025-06-17T19:28:00Z"/>
                <w:rFonts w:ascii="Aptos Narrow" w:hAnsi="Aptos Narrow"/>
                <w:color w:val="000000"/>
                <w:lang w:val="en-IN" w:eastAsia="en-IN" w:bidi="hi-IN"/>
              </w:rPr>
            </w:pPr>
            <w:ins w:id="8765" w:author="AKSHAY" w:date="2025-06-17T19:28:00Z">
              <w:r w:rsidRPr="0081499E">
                <w:rPr>
                  <w:rFonts w:ascii="Aptos Narrow" w:hAnsi="Aptos Narrow"/>
                  <w:color w:val="000000"/>
                  <w:lang w:val="en-IN" w:eastAsia="en-IN" w:bidi="hi-IN"/>
                </w:rPr>
                <w:t>27.05388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66" w:author="AKSHAY" w:date="2025-06-17T19:28:00Z"/>
                <w:rFonts w:ascii="Aptos Narrow" w:hAnsi="Aptos Narrow"/>
                <w:color w:val="000000"/>
                <w:lang w:val="en-IN" w:eastAsia="en-IN" w:bidi="hi-IN"/>
              </w:rPr>
            </w:pPr>
            <w:ins w:id="8767" w:author="AKSHAY" w:date="2025-06-17T19:28:00Z">
              <w:r w:rsidRPr="0081499E">
                <w:rPr>
                  <w:rFonts w:ascii="Aptos Narrow" w:hAnsi="Aptos Narrow"/>
                  <w:color w:val="000000"/>
                  <w:lang w:val="en-IN" w:eastAsia="en-IN" w:bidi="hi-IN"/>
                </w:rPr>
                <w:t>83.60971</w:t>
              </w:r>
            </w:ins>
          </w:p>
        </w:tc>
      </w:tr>
      <w:tr w:rsidR="0081499E" w:rsidRPr="0081499E" w:rsidTr="0081499E">
        <w:trPr>
          <w:trHeight w:val="1140"/>
          <w:ins w:id="87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69" w:author="AKSHAY" w:date="2025-06-17T19:28:00Z"/>
                <w:rFonts w:ascii="Aptos Narrow" w:hAnsi="Aptos Narrow"/>
                <w:color w:val="000000"/>
                <w:lang w:val="en-IN" w:eastAsia="en-IN" w:bidi="hi-IN"/>
              </w:rPr>
            </w:pPr>
            <w:ins w:id="8770" w:author="AKSHAY" w:date="2025-06-17T19:28:00Z">
              <w:r w:rsidRPr="0081499E">
                <w:rPr>
                  <w:rFonts w:ascii="Aptos Narrow" w:hAnsi="Aptos Narrow"/>
                  <w:color w:val="000000"/>
                  <w:lang w:val="en-IN" w:eastAsia="en-IN" w:bidi="hi-IN"/>
                </w:rPr>
                <w:t>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71" w:author="AKSHAY" w:date="2025-06-17T19:28:00Z"/>
                <w:rFonts w:ascii="Aptos Narrow" w:hAnsi="Aptos Narrow"/>
                <w:color w:val="000000"/>
                <w:lang w:val="en-IN" w:eastAsia="en-IN" w:bidi="hi-IN"/>
              </w:rPr>
            </w:pPr>
            <w:ins w:id="87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73" w:author="AKSHAY" w:date="2025-06-17T19:28:00Z"/>
                <w:rFonts w:ascii="Aptos Narrow" w:hAnsi="Aptos Narrow"/>
                <w:color w:val="000000"/>
                <w:lang w:val="en-IN" w:eastAsia="en-IN" w:bidi="hi-IN"/>
              </w:rPr>
            </w:pPr>
            <w:ins w:id="877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75" w:author="AKSHAY" w:date="2025-06-17T19:28:00Z"/>
                <w:rFonts w:ascii="Aptos Narrow" w:hAnsi="Aptos Narrow"/>
                <w:color w:val="000000"/>
                <w:lang w:val="en-IN" w:eastAsia="en-IN" w:bidi="hi-IN"/>
              </w:rPr>
            </w:pPr>
            <w:ins w:id="8776" w:author="AKSHAY" w:date="2025-06-17T19:28:00Z">
              <w:r w:rsidRPr="0081499E">
                <w:rPr>
                  <w:rFonts w:ascii="Aptos Narrow" w:hAnsi="Aptos Narrow"/>
                  <w:color w:val="000000"/>
                  <w:lang w:val="en-IN" w:eastAsia="en-IN" w:bidi="hi-IN"/>
                </w:rPr>
                <w:t>Maharajganj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77" w:author="AKSHAY" w:date="2025-06-17T19:28:00Z"/>
                <w:rFonts w:ascii="Aptos Narrow" w:hAnsi="Aptos Narrow"/>
                <w:color w:val="000000"/>
                <w:lang w:val="en-IN" w:eastAsia="en-IN" w:bidi="hi-IN"/>
              </w:rPr>
            </w:pPr>
            <w:ins w:id="8778" w:author="AKSHAY" w:date="2025-06-17T19:28:00Z">
              <w:r w:rsidRPr="0081499E">
                <w:rPr>
                  <w:rFonts w:ascii="Aptos Narrow" w:hAnsi="Aptos Narrow"/>
                  <w:color w:val="000000"/>
                  <w:lang w:val="en-IN" w:eastAsia="en-IN" w:bidi="hi-IN"/>
                </w:rPr>
                <w:t>SUMAN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79" w:author="AKSHAY" w:date="2025-06-17T19:28:00Z"/>
                <w:rFonts w:ascii="Aptos Narrow" w:hAnsi="Aptos Narrow"/>
                <w:color w:val="000000"/>
                <w:lang w:val="en-IN" w:eastAsia="en-IN" w:bidi="hi-IN"/>
              </w:rPr>
            </w:pPr>
            <w:ins w:id="8780" w:author="AKSHAY" w:date="2025-06-17T19:28:00Z">
              <w:r w:rsidRPr="0081499E">
                <w:rPr>
                  <w:rFonts w:ascii="Aptos Narrow" w:hAnsi="Aptos Narrow"/>
                  <w:color w:val="000000"/>
                  <w:lang w:val="en-IN" w:eastAsia="en-IN" w:bidi="hi-IN"/>
                </w:rPr>
                <w:t>SUMAN FILLING STATION VILL- NAINSAR TEHSIL- PHARENDA DISTT- MAHARAJGANJ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81" w:author="AKSHAY" w:date="2025-06-17T19:28:00Z"/>
                <w:rFonts w:ascii="Aptos Narrow" w:hAnsi="Aptos Narrow"/>
                <w:color w:val="000000"/>
                <w:lang w:val="en-IN" w:eastAsia="en-IN" w:bidi="hi-IN"/>
              </w:rPr>
            </w:pPr>
            <w:ins w:id="8782" w:author="AKSHAY" w:date="2025-06-17T19:28:00Z">
              <w:r w:rsidRPr="0081499E">
                <w:rPr>
                  <w:rFonts w:ascii="Aptos Narrow" w:hAnsi="Aptos Narrow"/>
                  <w:color w:val="000000"/>
                  <w:lang w:val="en-IN" w:eastAsia="en-IN" w:bidi="hi-IN"/>
                </w:rPr>
                <w:t>273157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83" w:author="AKSHAY" w:date="2025-06-17T19:28:00Z"/>
                <w:rFonts w:ascii="Aptos Narrow" w:hAnsi="Aptos Narrow"/>
                <w:color w:val="000000"/>
                <w:lang w:val="en-IN" w:eastAsia="en-IN" w:bidi="hi-IN"/>
              </w:rPr>
            </w:pPr>
            <w:ins w:id="8784" w:author="AKSHAY" w:date="2025-06-17T19:28:00Z">
              <w:r w:rsidRPr="0081499E">
                <w:rPr>
                  <w:rFonts w:ascii="Aptos Narrow" w:hAnsi="Aptos Narrow"/>
                  <w:color w:val="000000"/>
                  <w:lang w:val="en-IN" w:eastAsia="en-IN" w:bidi="hi-IN"/>
                </w:rPr>
                <w:t>84..5263656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85" w:author="AKSHAY" w:date="2025-06-17T19:28:00Z"/>
                <w:rFonts w:ascii="Aptos Narrow" w:hAnsi="Aptos Narrow"/>
                <w:color w:val="000000"/>
                <w:lang w:val="en-IN" w:eastAsia="en-IN" w:bidi="hi-IN"/>
              </w:rPr>
            </w:pPr>
            <w:ins w:id="8786" w:author="AKSHAY" w:date="2025-06-17T19:28:00Z">
              <w:r w:rsidRPr="0081499E">
                <w:rPr>
                  <w:rFonts w:ascii="Aptos Narrow" w:hAnsi="Aptos Narrow"/>
                  <w:color w:val="000000"/>
                  <w:lang w:val="en-IN" w:eastAsia="en-IN" w:bidi="hi-IN"/>
                </w:rPr>
                <w:t>24.65986</w:t>
              </w:r>
            </w:ins>
          </w:p>
        </w:tc>
      </w:tr>
      <w:tr w:rsidR="0081499E" w:rsidRPr="0081499E" w:rsidTr="0081499E">
        <w:trPr>
          <w:trHeight w:val="855"/>
          <w:ins w:id="87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88" w:author="AKSHAY" w:date="2025-06-17T19:28:00Z"/>
                <w:rFonts w:ascii="Aptos Narrow" w:hAnsi="Aptos Narrow"/>
                <w:color w:val="000000"/>
                <w:lang w:val="en-IN" w:eastAsia="en-IN" w:bidi="hi-IN"/>
              </w:rPr>
            </w:pPr>
            <w:ins w:id="8789" w:author="AKSHAY" w:date="2025-06-17T19:28:00Z">
              <w:r w:rsidRPr="0081499E">
                <w:rPr>
                  <w:rFonts w:ascii="Aptos Narrow" w:hAnsi="Aptos Narrow"/>
                  <w:color w:val="000000"/>
                  <w:lang w:val="en-IN" w:eastAsia="en-IN" w:bidi="hi-IN"/>
                </w:rPr>
                <w:t>117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90" w:author="AKSHAY" w:date="2025-06-17T19:28:00Z"/>
                <w:rFonts w:ascii="Aptos Narrow" w:hAnsi="Aptos Narrow"/>
                <w:color w:val="000000"/>
                <w:lang w:val="en-IN" w:eastAsia="en-IN" w:bidi="hi-IN"/>
              </w:rPr>
            </w:pPr>
            <w:ins w:id="87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92" w:author="AKSHAY" w:date="2025-06-17T19:28:00Z"/>
                <w:rFonts w:ascii="Aptos Narrow" w:hAnsi="Aptos Narrow"/>
                <w:color w:val="000000"/>
                <w:lang w:val="en-IN" w:eastAsia="en-IN" w:bidi="hi-IN"/>
              </w:rPr>
            </w:pPr>
            <w:ins w:id="879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94" w:author="AKSHAY" w:date="2025-06-17T19:28:00Z"/>
                <w:rFonts w:ascii="Aptos Narrow" w:hAnsi="Aptos Narrow"/>
                <w:color w:val="000000"/>
                <w:lang w:val="en-IN" w:eastAsia="en-IN" w:bidi="hi-IN"/>
              </w:rPr>
            </w:pPr>
            <w:ins w:id="8795"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96" w:author="AKSHAY" w:date="2025-06-17T19:28:00Z"/>
                <w:rFonts w:ascii="Aptos Narrow" w:hAnsi="Aptos Narrow"/>
                <w:color w:val="000000"/>
                <w:lang w:val="en-IN" w:eastAsia="en-IN" w:bidi="hi-IN"/>
              </w:rPr>
            </w:pPr>
            <w:ins w:id="8797" w:author="AKSHAY" w:date="2025-06-17T19:28:00Z">
              <w:r w:rsidRPr="0081499E">
                <w:rPr>
                  <w:rFonts w:ascii="Aptos Narrow" w:hAnsi="Aptos Narrow"/>
                  <w:color w:val="000000"/>
                  <w:lang w:val="en-IN" w:eastAsia="en-IN" w:bidi="hi-IN"/>
                </w:rPr>
                <w:t>HIRALALSHIVPRASAD (MANJHARIA)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798" w:author="AKSHAY" w:date="2025-06-17T19:28:00Z"/>
                <w:rFonts w:ascii="Aptos Narrow" w:hAnsi="Aptos Narrow"/>
                <w:color w:val="000000"/>
                <w:lang w:val="en-IN" w:eastAsia="en-IN" w:bidi="hi-IN"/>
              </w:rPr>
            </w:pPr>
            <w:ins w:id="8799" w:author="AKSHAY" w:date="2025-06-17T19:28:00Z">
              <w:r w:rsidRPr="0081499E">
                <w:rPr>
                  <w:rFonts w:ascii="Aptos Narrow" w:hAnsi="Aptos Narrow"/>
                  <w:color w:val="000000"/>
                  <w:lang w:val="en-IN" w:eastAsia="en-IN" w:bidi="hi-IN"/>
                </w:rPr>
                <w:t>IOC DEALEAR MANJHARIA DISTT. SANT KABIRNAGAR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00" w:author="AKSHAY" w:date="2025-06-17T19:28:00Z"/>
                <w:rFonts w:ascii="Aptos Narrow" w:hAnsi="Aptos Narrow"/>
                <w:color w:val="000000"/>
                <w:lang w:val="en-IN" w:eastAsia="en-IN" w:bidi="hi-IN"/>
              </w:rPr>
            </w:pPr>
            <w:ins w:id="8801" w:author="AKSHAY" w:date="2025-06-17T19:28:00Z">
              <w:r w:rsidRPr="0081499E">
                <w:rPr>
                  <w:rFonts w:ascii="Aptos Narrow" w:hAnsi="Aptos Narrow"/>
                  <w:color w:val="000000"/>
                  <w:lang w:val="en-IN" w:eastAsia="en-IN" w:bidi="hi-IN"/>
                </w:rPr>
                <w:t>272175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02" w:author="AKSHAY" w:date="2025-06-17T19:28:00Z"/>
                <w:rFonts w:ascii="Aptos Narrow" w:hAnsi="Aptos Narrow"/>
                <w:color w:val="000000"/>
                <w:lang w:val="en-IN" w:eastAsia="en-IN" w:bidi="hi-IN"/>
              </w:rPr>
            </w:pPr>
            <w:ins w:id="8803" w:author="AKSHAY" w:date="2025-06-17T19:28:00Z">
              <w:r w:rsidRPr="0081499E">
                <w:rPr>
                  <w:rFonts w:ascii="Aptos Narrow" w:hAnsi="Aptos Narrow"/>
                  <w:color w:val="000000"/>
                  <w:lang w:val="en-IN" w:eastAsia="en-IN" w:bidi="hi-IN"/>
                </w:rPr>
                <w:t>26.78612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04" w:author="AKSHAY" w:date="2025-06-17T19:28:00Z"/>
                <w:rFonts w:ascii="Aptos Narrow" w:hAnsi="Aptos Narrow"/>
                <w:color w:val="000000"/>
                <w:lang w:val="en-IN" w:eastAsia="en-IN" w:bidi="hi-IN"/>
              </w:rPr>
            </w:pPr>
            <w:ins w:id="8805" w:author="AKSHAY" w:date="2025-06-17T19:28:00Z">
              <w:r w:rsidRPr="0081499E">
                <w:rPr>
                  <w:rFonts w:ascii="Aptos Narrow" w:hAnsi="Aptos Narrow"/>
                  <w:color w:val="000000"/>
                  <w:lang w:val="en-IN" w:eastAsia="en-IN" w:bidi="hi-IN"/>
                </w:rPr>
                <w:t>83.01633</w:t>
              </w:r>
            </w:ins>
          </w:p>
        </w:tc>
      </w:tr>
      <w:tr w:rsidR="0081499E" w:rsidRPr="0081499E" w:rsidTr="0081499E">
        <w:trPr>
          <w:trHeight w:val="855"/>
          <w:ins w:id="88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07" w:author="AKSHAY" w:date="2025-06-17T19:28:00Z"/>
                <w:rFonts w:ascii="Aptos Narrow" w:hAnsi="Aptos Narrow"/>
                <w:color w:val="000000"/>
                <w:lang w:val="en-IN" w:eastAsia="en-IN" w:bidi="hi-IN"/>
              </w:rPr>
            </w:pPr>
            <w:ins w:id="8808" w:author="AKSHAY" w:date="2025-06-17T19:28:00Z">
              <w:r w:rsidRPr="0081499E">
                <w:rPr>
                  <w:rFonts w:ascii="Aptos Narrow" w:hAnsi="Aptos Narrow"/>
                  <w:color w:val="000000"/>
                  <w:lang w:val="en-IN" w:eastAsia="en-IN" w:bidi="hi-IN"/>
                </w:rPr>
                <w:t>118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09" w:author="AKSHAY" w:date="2025-06-17T19:28:00Z"/>
                <w:rFonts w:ascii="Aptos Narrow" w:hAnsi="Aptos Narrow"/>
                <w:color w:val="000000"/>
                <w:lang w:val="en-IN" w:eastAsia="en-IN" w:bidi="hi-IN"/>
              </w:rPr>
            </w:pPr>
            <w:ins w:id="88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11" w:author="AKSHAY" w:date="2025-06-17T19:28:00Z"/>
                <w:rFonts w:ascii="Aptos Narrow" w:hAnsi="Aptos Narrow"/>
                <w:color w:val="000000"/>
                <w:lang w:val="en-IN" w:eastAsia="en-IN" w:bidi="hi-IN"/>
              </w:rPr>
            </w:pPr>
            <w:ins w:id="881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13" w:author="AKSHAY" w:date="2025-06-17T19:28:00Z"/>
                <w:rFonts w:ascii="Aptos Narrow" w:hAnsi="Aptos Narrow"/>
                <w:color w:val="000000"/>
                <w:lang w:val="en-IN" w:eastAsia="en-IN" w:bidi="hi-IN"/>
              </w:rPr>
            </w:pPr>
            <w:ins w:id="8814"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15" w:author="AKSHAY" w:date="2025-06-17T19:28:00Z"/>
                <w:rFonts w:ascii="Aptos Narrow" w:hAnsi="Aptos Narrow"/>
                <w:color w:val="000000"/>
                <w:lang w:val="en-IN" w:eastAsia="en-IN" w:bidi="hi-IN"/>
              </w:rPr>
            </w:pPr>
            <w:ins w:id="8816" w:author="AKSHAY" w:date="2025-06-17T19:28:00Z">
              <w:r w:rsidRPr="0081499E">
                <w:rPr>
                  <w:rFonts w:ascii="Aptos Narrow" w:hAnsi="Aptos Narrow"/>
                  <w:color w:val="000000"/>
                  <w:lang w:val="en-IN" w:eastAsia="en-IN" w:bidi="hi-IN"/>
                </w:rPr>
                <w:t>HIRALALSHIVPRASAD (MANJHARIA)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17" w:author="AKSHAY" w:date="2025-06-17T19:28:00Z"/>
                <w:rFonts w:ascii="Aptos Narrow" w:hAnsi="Aptos Narrow"/>
                <w:color w:val="000000"/>
                <w:lang w:val="en-IN" w:eastAsia="en-IN" w:bidi="hi-IN"/>
              </w:rPr>
            </w:pPr>
            <w:ins w:id="8818" w:author="AKSHAY" w:date="2025-06-17T19:28:00Z">
              <w:r w:rsidRPr="0081499E">
                <w:rPr>
                  <w:rFonts w:ascii="Aptos Narrow" w:hAnsi="Aptos Narrow"/>
                  <w:color w:val="000000"/>
                  <w:lang w:val="en-IN" w:eastAsia="en-IN" w:bidi="hi-IN"/>
                </w:rPr>
                <w:t>IOC DEALEAR MANJHARIA DISTT. SANT KABIRNAGAR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19" w:author="AKSHAY" w:date="2025-06-17T19:28:00Z"/>
                <w:rFonts w:ascii="Aptos Narrow" w:hAnsi="Aptos Narrow"/>
                <w:color w:val="000000"/>
                <w:lang w:val="en-IN" w:eastAsia="en-IN" w:bidi="hi-IN"/>
              </w:rPr>
            </w:pPr>
            <w:ins w:id="8820" w:author="AKSHAY" w:date="2025-06-17T19:28:00Z">
              <w:r w:rsidRPr="0081499E">
                <w:rPr>
                  <w:rFonts w:ascii="Aptos Narrow" w:hAnsi="Aptos Narrow"/>
                  <w:color w:val="000000"/>
                  <w:lang w:val="en-IN" w:eastAsia="en-IN" w:bidi="hi-IN"/>
                </w:rPr>
                <w:t>272175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21" w:author="AKSHAY" w:date="2025-06-17T19:28:00Z"/>
                <w:rFonts w:ascii="Aptos Narrow" w:hAnsi="Aptos Narrow"/>
                <w:color w:val="000000"/>
                <w:lang w:val="en-IN" w:eastAsia="en-IN" w:bidi="hi-IN"/>
              </w:rPr>
            </w:pPr>
            <w:ins w:id="8822" w:author="AKSHAY" w:date="2025-06-17T19:28:00Z">
              <w:r w:rsidRPr="0081499E">
                <w:rPr>
                  <w:rFonts w:ascii="Aptos Narrow" w:hAnsi="Aptos Narrow"/>
                  <w:color w:val="000000"/>
                  <w:lang w:val="en-IN" w:eastAsia="en-IN" w:bidi="hi-IN"/>
                </w:rPr>
                <w:t>26.78612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23" w:author="AKSHAY" w:date="2025-06-17T19:28:00Z"/>
                <w:rFonts w:ascii="Aptos Narrow" w:hAnsi="Aptos Narrow"/>
                <w:color w:val="000000"/>
                <w:lang w:val="en-IN" w:eastAsia="en-IN" w:bidi="hi-IN"/>
              </w:rPr>
            </w:pPr>
            <w:ins w:id="8824" w:author="AKSHAY" w:date="2025-06-17T19:28:00Z">
              <w:r w:rsidRPr="0081499E">
                <w:rPr>
                  <w:rFonts w:ascii="Aptos Narrow" w:hAnsi="Aptos Narrow"/>
                  <w:color w:val="000000"/>
                  <w:lang w:val="en-IN" w:eastAsia="en-IN" w:bidi="hi-IN"/>
                </w:rPr>
                <w:t>83.01633</w:t>
              </w:r>
            </w:ins>
          </w:p>
        </w:tc>
      </w:tr>
      <w:tr w:rsidR="0081499E" w:rsidRPr="0081499E" w:rsidTr="0081499E">
        <w:trPr>
          <w:trHeight w:val="855"/>
          <w:ins w:id="88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26" w:author="AKSHAY" w:date="2025-06-17T19:28:00Z"/>
                <w:rFonts w:ascii="Aptos Narrow" w:hAnsi="Aptos Narrow"/>
                <w:color w:val="000000"/>
                <w:lang w:val="en-IN" w:eastAsia="en-IN" w:bidi="hi-IN"/>
              </w:rPr>
            </w:pPr>
            <w:ins w:id="8827" w:author="AKSHAY" w:date="2025-06-17T19:28:00Z">
              <w:r w:rsidRPr="0081499E">
                <w:rPr>
                  <w:rFonts w:ascii="Aptos Narrow" w:hAnsi="Aptos Narrow"/>
                  <w:color w:val="000000"/>
                  <w:lang w:val="en-IN" w:eastAsia="en-IN" w:bidi="hi-IN"/>
                </w:rPr>
                <w:t>119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28" w:author="AKSHAY" w:date="2025-06-17T19:28:00Z"/>
                <w:rFonts w:ascii="Aptos Narrow" w:hAnsi="Aptos Narrow"/>
                <w:color w:val="000000"/>
                <w:lang w:val="en-IN" w:eastAsia="en-IN" w:bidi="hi-IN"/>
              </w:rPr>
            </w:pPr>
            <w:ins w:id="88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30" w:author="AKSHAY" w:date="2025-06-17T19:28:00Z"/>
                <w:rFonts w:ascii="Aptos Narrow" w:hAnsi="Aptos Narrow"/>
                <w:color w:val="000000"/>
                <w:lang w:val="en-IN" w:eastAsia="en-IN" w:bidi="hi-IN"/>
              </w:rPr>
            </w:pPr>
            <w:ins w:id="883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32" w:author="AKSHAY" w:date="2025-06-17T19:28:00Z"/>
                <w:rFonts w:ascii="Aptos Narrow" w:hAnsi="Aptos Narrow"/>
                <w:color w:val="000000"/>
                <w:lang w:val="en-IN" w:eastAsia="en-IN" w:bidi="hi-IN"/>
              </w:rPr>
            </w:pPr>
            <w:ins w:id="8833"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34" w:author="AKSHAY" w:date="2025-06-17T19:28:00Z"/>
                <w:rFonts w:ascii="Aptos Narrow" w:hAnsi="Aptos Narrow"/>
                <w:color w:val="000000"/>
                <w:lang w:val="en-IN" w:eastAsia="en-IN" w:bidi="hi-IN"/>
              </w:rPr>
            </w:pPr>
            <w:ins w:id="8835" w:author="AKSHAY" w:date="2025-06-17T19:28:00Z">
              <w:r w:rsidRPr="0081499E">
                <w:rPr>
                  <w:rFonts w:ascii="Aptos Narrow" w:hAnsi="Aptos Narrow"/>
                  <w:color w:val="000000"/>
                  <w:lang w:val="en-IN" w:eastAsia="en-IN" w:bidi="hi-IN"/>
                </w:rPr>
                <w:t>SONBARSA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36" w:author="AKSHAY" w:date="2025-06-17T19:28:00Z"/>
                <w:rFonts w:ascii="Aptos Narrow" w:hAnsi="Aptos Narrow"/>
                <w:color w:val="000000"/>
                <w:lang w:val="en-IN" w:eastAsia="en-IN" w:bidi="hi-IN"/>
              </w:rPr>
            </w:pPr>
            <w:ins w:id="8837" w:author="AKSHAY" w:date="2025-06-17T19:28:00Z">
              <w:r w:rsidRPr="0081499E">
                <w:rPr>
                  <w:rFonts w:ascii="Aptos Narrow" w:hAnsi="Aptos Narrow"/>
                  <w:color w:val="000000"/>
                  <w:lang w:val="en-IN" w:eastAsia="en-IN" w:bidi="hi-IN"/>
                </w:rPr>
                <w:t>INDIAN OIL DEALER NH-28SONBARSA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38" w:author="AKSHAY" w:date="2025-06-17T19:28:00Z"/>
                <w:rFonts w:ascii="Aptos Narrow" w:hAnsi="Aptos Narrow"/>
                <w:color w:val="000000"/>
                <w:lang w:val="en-IN" w:eastAsia="en-IN" w:bidi="hi-IN"/>
              </w:rPr>
            </w:pPr>
            <w:ins w:id="8839" w:author="AKSHAY" w:date="2025-06-17T19:28:00Z">
              <w:r w:rsidRPr="0081499E">
                <w:rPr>
                  <w:rFonts w:ascii="Aptos Narrow" w:hAnsi="Aptos Narrow"/>
                  <w:color w:val="000000"/>
                  <w:lang w:val="en-IN" w:eastAsia="en-IN" w:bidi="hi-IN"/>
                </w:rPr>
                <w:t>273002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40" w:author="AKSHAY" w:date="2025-06-17T19:28:00Z"/>
                <w:rFonts w:ascii="Aptos Narrow" w:hAnsi="Aptos Narrow"/>
                <w:color w:val="000000"/>
                <w:lang w:val="en-IN" w:eastAsia="en-IN" w:bidi="hi-IN"/>
              </w:rPr>
            </w:pPr>
            <w:ins w:id="8841" w:author="AKSHAY" w:date="2025-06-17T19:28:00Z">
              <w:r w:rsidRPr="0081499E">
                <w:rPr>
                  <w:rFonts w:ascii="Aptos Narrow" w:hAnsi="Aptos Narrow"/>
                  <w:color w:val="000000"/>
                  <w:lang w:val="en-IN" w:eastAsia="en-IN" w:bidi="hi-IN"/>
                </w:rPr>
                <w:t>26.74098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42" w:author="AKSHAY" w:date="2025-06-17T19:28:00Z"/>
                <w:rFonts w:ascii="Aptos Narrow" w:hAnsi="Aptos Narrow"/>
                <w:color w:val="000000"/>
                <w:lang w:val="en-IN" w:eastAsia="en-IN" w:bidi="hi-IN"/>
              </w:rPr>
            </w:pPr>
            <w:ins w:id="8843" w:author="AKSHAY" w:date="2025-06-17T19:28:00Z">
              <w:r w:rsidRPr="0081499E">
                <w:rPr>
                  <w:rFonts w:ascii="Aptos Narrow" w:hAnsi="Aptos Narrow"/>
                  <w:color w:val="000000"/>
                  <w:lang w:val="en-IN" w:eastAsia="en-IN" w:bidi="hi-IN"/>
                </w:rPr>
                <w:t>83.56894</w:t>
              </w:r>
            </w:ins>
          </w:p>
        </w:tc>
      </w:tr>
      <w:tr w:rsidR="0081499E" w:rsidRPr="0081499E" w:rsidTr="0081499E">
        <w:trPr>
          <w:trHeight w:val="855"/>
          <w:ins w:id="88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45" w:author="AKSHAY" w:date="2025-06-17T19:28:00Z"/>
                <w:rFonts w:ascii="Aptos Narrow" w:hAnsi="Aptos Narrow"/>
                <w:color w:val="000000"/>
                <w:lang w:val="en-IN" w:eastAsia="en-IN" w:bidi="hi-IN"/>
              </w:rPr>
            </w:pPr>
            <w:ins w:id="8846" w:author="AKSHAY" w:date="2025-06-17T19:28:00Z">
              <w:r w:rsidRPr="0081499E">
                <w:rPr>
                  <w:rFonts w:ascii="Aptos Narrow" w:hAnsi="Aptos Narrow"/>
                  <w:color w:val="000000"/>
                  <w:lang w:val="en-IN" w:eastAsia="en-IN" w:bidi="hi-IN"/>
                </w:rPr>
                <w:t>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47" w:author="AKSHAY" w:date="2025-06-17T19:28:00Z"/>
                <w:rFonts w:ascii="Aptos Narrow" w:hAnsi="Aptos Narrow"/>
                <w:color w:val="000000"/>
                <w:lang w:val="en-IN" w:eastAsia="en-IN" w:bidi="hi-IN"/>
              </w:rPr>
            </w:pPr>
            <w:ins w:id="88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49" w:author="AKSHAY" w:date="2025-06-17T19:28:00Z"/>
                <w:rFonts w:ascii="Aptos Narrow" w:hAnsi="Aptos Narrow"/>
                <w:color w:val="000000"/>
                <w:lang w:val="en-IN" w:eastAsia="en-IN" w:bidi="hi-IN"/>
              </w:rPr>
            </w:pPr>
            <w:ins w:id="885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51" w:author="AKSHAY" w:date="2025-06-17T19:28:00Z"/>
                <w:rFonts w:ascii="Aptos Narrow" w:hAnsi="Aptos Narrow"/>
                <w:color w:val="000000"/>
                <w:lang w:val="en-IN" w:eastAsia="en-IN" w:bidi="hi-IN"/>
              </w:rPr>
            </w:pPr>
            <w:ins w:id="8852"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53" w:author="AKSHAY" w:date="2025-06-17T19:28:00Z"/>
                <w:rFonts w:ascii="Aptos Narrow" w:hAnsi="Aptos Narrow"/>
                <w:color w:val="000000"/>
                <w:lang w:val="en-IN" w:eastAsia="en-IN" w:bidi="hi-IN"/>
              </w:rPr>
            </w:pPr>
            <w:ins w:id="8854" w:author="AKSHAY" w:date="2025-06-17T19:28:00Z">
              <w:r w:rsidRPr="0081499E">
                <w:rPr>
                  <w:rFonts w:ascii="Aptos Narrow" w:hAnsi="Aptos Narrow"/>
                  <w:color w:val="000000"/>
                  <w:lang w:val="en-IN" w:eastAsia="en-IN" w:bidi="hi-IN"/>
                </w:rPr>
                <w:t>OM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55" w:author="AKSHAY" w:date="2025-06-17T19:28:00Z"/>
                <w:rFonts w:ascii="Aptos Narrow" w:hAnsi="Aptos Narrow"/>
                <w:color w:val="000000"/>
                <w:lang w:val="en-IN" w:eastAsia="en-IN" w:bidi="hi-IN"/>
              </w:rPr>
            </w:pPr>
            <w:ins w:id="8856" w:author="AKSHAY" w:date="2025-06-17T19:28:00Z">
              <w:r w:rsidRPr="0081499E">
                <w:rPr>
                  <w:rFonts w:ascii="Aptos Narrow" w:hAnsi="Aptos Narrow"/>
                  <w:color w:val="000000"/>
                  <w:lang w:val="en-IN" w:eastAsia="en-IN" w:bidi="hi-IN"/>
                </w:rPr>
                <w:t>IOC DEALER BHITTIRAWAT ON NH-28 DISTT-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57" w:author="AKSHAY" w:date="2025-06-17T19:28:00Z"/>
                <w:rFonts w:ascii="Aptos Narrow" w:hAnsi="Aptos Narrow"/>
                <w:color w:val="000000"/>
                <w:lang w:val="en-IN" w:eastAsia="en-IN" w:bidi="hi-IN"/>
              </w:rPr>
            </w:pPr>
            <w:ins w:id="8858" w:author="AKSHAY" w:date="2025-06-17T19:28:00Z">
              <w:r w:rsidRPr="0081499E">
                <w:rPr>
                  <w:rFonts w:ascii="Aptos Narrow" w:hAnsi="Aptos Narrow"/>
                  <w:color w:val="000000"/>
                  <w:lang w:val="en-IN" w:eastAsia="en-IN" w:bidi="hi-IN"/>
                </w:rPr>
                <w:t>273209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59" w:author="AKSHAY" w:date="2025-06-17T19:28:00Z"/>
                <w:rFonts w:ascii="Aptos Narrow" w:hAnsi="Aptos Narrow"/>
                <w:color w:val="000000"/>
                <w:lang w:val="en-IN" w:eastAsia="en-IN" w:bidi="hi-IN"/>
              </w:rPr>
            </w:pPr>
            <w:ins w:id="8860" w:author="AKSHAY" w:date="2025-06-17T19:28:00Z">
              <w:r w:rsidRPr="0081499E">
                <w:rPr>
                  <w:rFonts w:ascii="Aptos Narrow" w:hAnsi="Aptos Narrow"/>
                  <w:color w:val="000000"/>
                  <w:lang w:val="en-IN" w:eastAsia="en-IN" w:bidi="hi-IN"/>
                </w:rPr>
                <w:t>26.75475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61" w:author="AKSHAY" w:date="2025-06-17T19:28:00Z"/>
                <w:rFonts w:ascii="Aptos Narrow" w:hAnsi="Aptos Narrow"/>
                <w:color w:val="000000"/>
                <w:lang w:val="en-IN" w:eastAsia="en-IN" w:bidi="hi-IN"/>
              </w:rPr>
            </w:pPr>
            <w:ins w:id="8862" w:author="AKSHAY" w:date="2025-06-17T19:28:00Z">
              <w:r w:rsidRPr="0081499E">
                <w:rPr>
                  <w:rFonts w:ascii="Aptos Narrow" w:hAnsi="Aptos Narrow"/>
                  <w:color w:val="000000"/>
                  <w:lang w:val="en-IN" w:eastAsia="en-IN" w:bidi="hi-IN"/>
                </w:rPr>
                <w:t>83.17222</w:t>
              </w:r>
            </w:ins>
          </w:p>
        </w:tc>
      </w:tr>
      <w:tr w:rsidR="0081499E" w:rsidRPr="0081499E" w:rsidTr="0081499E">
        <w:trPr>
          <w:trHeight w:val="1425"/>
          <w:ins w:id="88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64" w:author="AKSHAY" w:date="2025-06-17T19:28:00Z"/>
                <w:rFonts w:ascii="Aptos Narrow" w:hAnsi="Aptos Narrow"/>
                <w:color w:val="000000"/>
                <w:lang w:val="en-IN" w:eastAsia="en-IN" w:bidi="hi-IN"/>
              </w:rPr>
            </w:pPr>
            <w:ins w:id="8865" w:author="AKSHAY" w:date="2025-06-17T19:28:00Z">
              <w:r w:rsidRPr="0081499E">
                <w:rPr>
                  <w:rFonts w:ascii="Aptos Narrow" w:hAnsi="Aptos Narrow"/>
                  <w:color w:val="000000"/>
                  <w:lang w:val="en-IN" w:eastAsia="en-IN" w:bidi="hi-IN"/>
                </w:rPr>
                <w:t>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66" w:author="AKSHAY" w:date="2025-06-17T19:28:00Z"/>
                <w:rFonts w:ascii="Aptos Narrow" w:hAnsi="Aptos Narrow"/>
                <w:color w:val="000000"/>
                <w:lang w:val="en-IN" w:eastAsia="en-IN" w:bidi="hi-IN"/>
              </w:rPr>
            </w:pPr>
            <w:ins w:id="88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68" w:author="AKSHAY" w:date="2025-06-17T19:28:00Z"/>
                <w:rFonts w:ascii="Aptos Narrow" w:hAnsi="Aptos Narrow"/>
                <w:color w:val="000000"/>
                <w:lang w:val="en-IN" w:eastAsia="en-IN" w:bidi="hi-IN"/>
              </w:rPr>
            </w:pPr>
            <w:ins w:id="886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70" w:author="AKSHAY" w:date="2025-06-17T19:28:00Z"/>
                <w:rFonts w:ascii="Aptos Narrow" w:hAnsi="Aptos Narrow"/>
                <w:color w:val="000000"/>
                <w:lang w:val="en-IN" w:eastAsia="en-IN" w:bidi="hi-IN"/>
              </w:rPr>
            </w:pPr>
            <w:ins w:id="8871"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72" w:author="AKSHAY" w:date="2025-06-17T19:28:00Z"/>
                <w:rFonts w:ascii="Aptos Narrow" w:hAnsi="Aptos Narrow"/>
                <w:color w:val="000000"/>
                <w:lang w:val="en-IN" w:eastAsia="en-IN" w:bidi="hi-IN"/>
              </w:rPr>
            </w:pPr>
            <w:ins w:id="8873" w:author="AKSHAY" w:date="2025-06-17T19:28:00Z">
              <w:r w:rsidRPr="0081499E">
                <w:rPr>
                  <w:rFonts w:ascii="Aptos Narrow" w:hAnsi="Aptos Narrow"/>
                  <w:color w:val="000000"/>
                  <w:lang w:val="en-IN" w:eastAsia="en-IN" w:bidi="hi-IN"/>
                </w:rPr>
                <w:t>BABA.TAMESHWAR NATH F/C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74" w:author="AKSHAY" w:date="2025-06-17T19:28:00Z"/>
                <w:rFonts w:ascii="Aptos Narrow" w:hAnsi="Aptos Narrow"/>
                <w:color w:val="000000"/>
                <w:lang w:val="en-IN" w:eastAsia="en-IN" w:bidi="hi-IN"/>
              </w:rPr>
            </w:pPr>
            <w:ins w:id="8875" w:author="AKSHAY" w:date="2025-06-17T19:28:00Z">
              <w:r w:rsidRPr="0081499E">
                <w:rPr>
                  <w:rFonts w:ascii="Aptos Narrow" w:hAnsi="Aptos Narrow"/>
                  <w:color w:val="000000"/>
                  <w:lang w:val="en-IN" w:eastAsia="en-IN" w:bidi="hi-IN"/>
                </w:rPr>
                <w:t>IOC DEALER DEORIAGANGA LOCK NO 13004 DISTT.SHANT.KABIR NAGER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76" w:author="AKSHAY" w:date="2025-06-17T19:28:00Z"/>
                <w:rFonts w:ascii="Aptos Narrow" w:hAnsi="Aptos Narrow"/>
                <w:color w:val="000000"/>
                <w:lang w:val="en-IN" w:eastAsia="en-IN" w:bidi="hi-IN"/>
              </w:rPr>
            </w:pPr>
            <w:ins w:id="8877" w:author="AKSHAY" w:date="2025-06-17T19:28:00Z">
              <w:r w:rsidRPr="0081499E">
                <w:rPr>
                  <w:rFonts w:ascii="Aptos Narrow" w:hAnsi="Aptos Narrow"/>
                  <w:color w:val="000000"/>
                  <w:lang w:val="en-IN" w:eastAsia="en-IN" w:bidi="hi-IN"/>
                </w:rPr>
                <w:t>272175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78" w:author="AKSHAY" w:date="2025-06-17T19:28:00Z"/>
                <w:rFonts w:ascii="Aptos Narrow" w:hAnsi="Aptos Narrow"/>
                <w:color w:val="000000"/>
                <w:lang w:val="en-IN" w:eastAsia="en-IN" w:bidi="hi-IN"/>
              </w:rPr>
            </w:pPr>
            <w:ins w:id="8879" w:author="AKSHAY" w:date="2025-06-17T19:28:00Z">
              <w:r w:rsidRPr="0081499E">
                <w:rPr>
                  <w:rFonts w:ascii="Aptos Narrow" w:hAnsi="Aptos Narrow"/>
                  <w:color w:val="000000"/>
                  <w:lang w:val="en-IN" w:eastAsia="en-IN" w:bidi="hi-IN"/>
                </w:rPr>
                <w:t>26.70677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80" w:author="AKSHAY" w:date="2025-06-17T19:28:00Z"/>
                <w:rFonts w:ascii="Aptos Narrow" w:hAnsi="Aptos Narrow"/>
                <w:color w:val="000000"/>
                <w:lang w:val="en-IN" w:eastAsia="en-IN" w:bidi="hi-IN"/>
              </w:rPr>
            </w:pPr>
            <w:ins w:id="8881" w:author="AKSHAY" w:date="2025-06-17T19:28:00Z">
              <w:r w:rsidRPr="0081499E">
                <w:rPr>
                  <w:rFonts w:ascii="Aptos Narrow" w:hAnsi="Aptos Narrow"/>
                  <w:color w:val="000000"/>
                  <w:lang w:val="en-IN" w:eastAsia="en-IN" w:bidi="hi-IN"/>
                </w:rPr>
                <w:t>83.02995</w:t>
              </w:r>
            </w:ins>
          </w:p>
        </w:tc>
      </w:tr>
      <w:tr w:rsidR="0081499E" w:rsidRPr="0081499E" w:rsidTr="0081499E">
        <w:trPr>
          <w:trHeight w:val="855"/>
          <w:ins w:id="88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83" w:author="AKSHAY" w:date="2025-06-17T19:28:00Z"/>
                <w:rFonts w:ascii="Aptos Narrow" w:hAnsi="Aptos Narrow"/>
                <w:color w:val="000000"/>
                <w:lang w:val="en-IN" w:eastAsia="en-IN" w:bidi="hi-IN"/>
              </w:rPr>
            </w:pPr>
            <w:ins w:id="8884" w:author="AKSHAY" w:date="2025-06-17T19:28:00Z">
              <w:r w:rsidRPr="0081499E">
                <w:rPr>
                  <w:rFonts w:ascii="Aptos Narrow" w:hAnsi="Aptos Narrow"/>
                  <w:color w:val="000000"/>
                  <w:lang w:val="en-IN" w:eastAsia="en-IN" w:bidi="hi-IN"/>
                </w:rPr>
                <w:t>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85" w:author="AKSHAY" w:date="2025-06-17T19:28:00Z"/>
                <w:rFonts w:ascii="Aptos Narrow" w:hAnsi="Aptos Narrow"/>
                <w:color w:val="000000"/>
                <w:lang w:val="en-IN" w:eastAsia="en-IN" w:bidi="hi-IN"/>
              </w:rPr>
            </w:pPr>
            <w:ins w:id="88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87" w:author="AKSHAY" w:date="2025-06-17T19:28:00Z"/>
                <w:rFonts w:ascii="Aptos Narrow" w:hAnsi="Aptos Narrow"/>
                <w:color w:val="000000"/>
                <w:lang w:val="en-IN" w:eastAsia="en-IN" w:bidi="hi-IN"/>
              </w:rPr>
            </w:pPr>
            <w:ins w:id="888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89" w:author="AKSHAY" w:date="2025-06-17T19:28:00Z"/>
                <w:rFonts w:ascii="Aptos Narrow" w:hAnsi="Aptos Narrow"/>
                <w:color w:val="000000"/>
                <w:lang w:val="en-IN" w:eastAsia="en-IN" w:bidi="hi-IN"/>
              </w:rPr>
            </w:pPr>
            <w:ins w:id="8890"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91" w:author="AKSHAY" w:date="2025-06-17T19:28:00Z"/>
                <w:rFonts w:ascii="Aptos Narrow" w:hAnsi="Aptos Narrow"/>
                <w:color w:val="000000"/>
                <w:lang w:val="en-IN" w:eastAsia="en-IN" w:bidi="hi-IN"/>
              </w:rPr>
            </w:pPr>
            <w:ins w:id="8892" w:author="AKSHAY" w:date="2025-06-17T19:28:00Z">
              <w:r w:rsidRPr="0081499E">
                <w:rPr>
                  <w:rFonts w:ascii="Aptos Narrow" w:hAnsi="Aptos Narrow"/>
                  <w:color w:val="000000"/>
                  <w:lang w:val="en-IN" w:eastAsia="en-IN" w:bidi="hi-IN"/>
                </w:rPr>
                <w:t>SRI RAM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93" w:author="AKSHAY" w:date="2025-06-17T19:28:00Z"/>
                <w:rFonts w:ascii="Aptos Narrow" w:hAnsi="Aptos Narrow"/>
                <w:color w:val="000000"/>
                <w:lang w:val="en-IN" w:eastAsia="en-IN" w:bidi="hi-IN"/>
              </w:rPr>
            </w:pPr>
            <w:ins w:id="8894" w:author="AKSHAY" w:date="2025-06-17T19:28:00Z">
              <w:r w:rsidRPr="0081499E">
                <w:rPr>
                  <w:rFonts w:ascii="Aptos Narrow" w:hAnsi="Aptos Narrow"/>
                  <w:color w:val="000000"/>
                  <w:lang w:val="en-IN" w:eastAsia="en-IN" w:bidi="hi-IN"/>
                </w:rPr>
                <w:t>IOC DEALER DHANGATTA DISTT- 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95" w:author="AKSHAY" w:date="2025-06-17T19:28:00Z"/>
                <w:rFonts w:ascii="Aptos Narrow" w:hAnsi="Aptos Narrow"/>
                <w:color w:val="000000"/>
                <w:lang w:val="en-IN" w:eastAsia="en-IN" w:bidi="hi-IN"/>
              </w:rPr>
            </w:pPr>
            <w:ins w:id="8896" w:author="AKSHAY" w:date="2025-06-17T19:28:00Z">
              <w:r w:rsidRPr="0081499E">
                <w:rPr>
                  <w:rFonts w:ascii="Aptos Narrow" w:hAnsi="Aptos Narrow"/>
                  <w:color w:val="000000"/>
                  <w:lang w:val="en-IN" w:eastAsia="en-IN" w:bidi="hi-IN"/>
                </w:rPr>
                <w:t>272162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97" w:author="AKSHAY" w:date="2025-06-17T19:28:00Z"/>
                <w:rFonts w:ascii="Aptos Narrow" w:hAnsi="Aptos Narrow"/>
                <w:color w:val="000000"/>
                <w:lang w:val="en-IN" w:eastAsia="en-IN" w:bidi="hi-IN"/>
              </w:rPr>
            </w:pPr>
            <w:ins w:id="8898" w:author="AKSHAY" w:date="2025-06-17T19:28:00Z">
              <w:r w:rsidRPr="0081499E">
                <w:rPr>
                  <w:rFonts w:ascii="Aptos Narrow" w:hAnsi="Aptos Narrow"/>
                  <w:color w:val="000000"/>
                  <w:lang w:val="en-IN" w:eastAsia="en-IN" w:bidi="hi-IN"/>
                </w:rPr>
                <w:t>26.55488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899" w:author="AKSHAY" w:date="2025-06-17T19:28:00Z"/>
                <w:rFonts w:ascii="Aptos Narrow" w:hAnsi="Aptos Narrow"/>
                <w:color w:val="000000"/>
                <w:lang w:val="en-IN" w:eastAsia="en-IN" w:bidi="hi-IN"/>
              </w:rPr>
            </w:pPr>
            <w:ins w:id="8900" w:author="AKSHAY" w:date="2025-06-17T19:28:00Z">
              <w:r w:rsidRPr="0081499E">
                <w:rPr>
                  <w:rFonts w:ascii="Aptos Narrow" w:hAnsi="Aptos Narrow"/>
                  <w:color w:val="000000"/>
                  <w:lang w:val="en-IN" w:eastAsia="en-IN" w:bidi="hi-IN"/>
                </w:rPr>
                <w:t>83.00379</w:t>
              </w:r>
            </w:ins>
          </w:p>
        </w:tc>
      </w:tr>
      <w:tr w:rsidR="0081499E" w:rsidRPr="0081499E" w:rsidTr="0081499E">
        <w:trPr>
          <w:trHeight w:val="855"/>
          <w:ins w:id="89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02" w:author="AKSHAY" w:date="2025-06-17T19:28:00Z"/>
                <w:rFonts w:ascii="Aptos Narrow" w:hAnsi="Aptos Narrow"/>
                <w:color w:val="000000"/>
                <w:lang w:val="en-IN" w:eastAsia="en-IN" w:bidi="hi-IN"/>
              </w:rPr>
            </w:pPr>
            <w:ins w:id="8903" w:author="AKSHAY" w:date="2025-06-17T19:28:00Z">
              <w:r w:rsidRPr="0081499E">
                <w:rPr>
                  <w:rFonts w:ascii="Aptos Narrow" w:hAnsi="Aptos Narrow"/>
                  <w:color w:val="000000"/>
                  <w:lang w:val="en-IN" w:eastAsia="en-IN" w:bidi="hi-IN"/>
                </w:rPr>
                <w:t>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04" w:author="AKSHAY" w:date="2025-06-17T19:28:00Z"/>
                <w:rFonts w:ascii="Aptos Narrow" w:hAnsi="Aptos Narrow"/>
                <w:color w:val="000000"/>
                <w:lang w:val="en-IN" w:eastAsia="en-IN" w:bidi="hi-IN"/>
              </w:rPr>
            </w:pPr>
            <w:ins w:id="89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06" w:author="AKSHAY" w:date="2025-06-17T19:28:00Z"/>
                <w:rFonts w:ascii="Aptos Narrow" w:hAnsi="Aptos Narrow"/>
                <w:color w:val="000000"/>
                <w:lang w:val="en-IN" w:eastAsia="en-IN" w:bidi="hi-IN"/>
              </w:rPr>
            </w:pPr>
            <w:ins w:id="890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08" w:author="AKSHAY" w:date="2025-06-17T19:28:00Z"/>
                <w:rFonts w:ascii="Aptos Narrow" w:hAnsi="Aptos Narrow"/>
                <w:color w:val="000000"/>
                <w:lang w:val="en-IN" w:eastAsia="en-IN" w:bidi="hi-IN"/>
              </w:rPr>
            </w:pPr>
            <w:ins w:id="8909"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10" w:author="AKSHAY" w:date="2025-06-17T19:28:00Z"/>
                <w:rFonts w:ascii="Aptos Narrow" w:hAnsi="Aptos Narrow"/>
                <w:color w:val="000000"/>
                <w:lang w:val="en-IN" w:eastAsia="en-IN" w:bidi="hi-IN"/>
              </w:rPr>
            </w:pPr>
            <w:ins w:id="8911" w:author="AKSHAY" w:date="2025-06-17T19:28:00Z">
              <w:r w:rsidRPr="0081499E">
                <w:rPr>
                  <w:rFonts w:ascii="Aptos Narrow" w:hAnsi="Aptos Narrow"/>
                  <w:color w:val="000000"/>
                  <w:lang w:val="en-IN" w:eastAsia="en-IN" w:bidi="hi-IN"/>
                </w:rPr>
                <w:t>GAURAV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12" w:author="AKSHAY" w:date="2025-06-17T19:28:00Z"/>
                <w:rFonts w:ascii="Aptos Narrow" w:hAnsi="Aptos Narrow"/>
                <w:color w:val="000000"/>
                <w:lang w:val="en-IN" w:eastAsia="en-IN" w:bidi="hi-IN"/>
              </w:rPr>
            </w:pPr>
            <w:ins w:id="8913" w:author="AKSHAY" w:date="2025-06-17T19:28:00Z">
              <w:r w:rsidRPr="0081499E">
                <w:rPr>
                  <w:rFonts w:ascii="Aptos Narrow" w:hAnsi="Aptos Narrow"/>
                  <w:color w:val="000000"/>
                  <w:lang w:val="en-IN" w:eastAsia="en-IN" w:bidi="hi-IN"/>
                </w:rPr>
                <w:t>IOC DEALER NH-28GIDALOCK NO 13018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14" w:author="AKSHAY" w:date="2025-06-17T19:28:00Z"/>
                <w:rFonts w:ascii="Aptos Narrow" w:hAnsi="Aptos Narrow"/>
                <w:color w:val="000000"/>
                <w:lang w:val="en-IN" w:eastAsia="en-IN" w:bidi="hi-IN"/>
              </w:rPr>
            </w:pPr>
            <w:ins w:id="8915" w:author="AKSHAY" w:date="2025-06-17T19:28:00Z">
              <w:r w:rsidRPr="0081499E">
                <w:rPr>
                  <w:rFonts w:ascii="Aptos Narrow" w:hAnsi="Aptos Narrow"/>
                  <w:color w:val="000000"/>
                  <w:lang w:val="en-IN" w:eastAsia="en-IN" w:bidi="hi-IN"/>
                </w:rPr>
                <w:t>273709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16" w:author="AKSHAY" w:date="2025-06-17T19:28:00Z"/>
                <w:rFonts w:ascii="Aptos Narrow" w:hAnsi="Aptos Narrow"/>
                <w:color w:val="000000"/>
                <w:lang w:val="en-IN" w:eastAsia="en-IN" w:bidi="hi-IN"/>
              </w:rPr>
            </w:pPr>
            <w:ins w:id="8917" w:author="AKSHAY" w:date="2025-06-17T19:28:00Z">
              <w:r w:rsidRPr="0081499E">
                <w:rPr>
                  <w:rFonts w:ascii="Aptos Narrow" w:hAnsi="Aptos Narrow"/>
                  <w:color w:val="000000"/>
                  <w:lang w:val="en-IN" w:eastAsia="en-IN" w:bidi="hi-IN"/>
                </w:rPr>
                <w:t>26.75138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18" w:author="AKSHAY" w:date="2025-06-17T19:28:00Z"/>
                <w:rFonts w:ascii="Aptos Narrow" w:hAnsi="Aptos Narrow"/>
                <w:color w:val="000000"/>
                <w:lang w:val="en-IN" w:eastAsia="en-IN" w:bidi="hi-IN"/>
              </w:rPr>
            </w:pPr>
            <w:ins w:id="8919" w:author="AKSHAY" w:date="2025-06-17T19:28:00Z">
              <w:r w:rsidRPr="0081499E">
                <w:rPr>
                  <w:rFonts w:ascii="Aptos Narrow" w:hAnsi="Aptos Narrow"/>
                  <w:color w:val="000000"/>
                  <w:lang w:val="en-IN" w:eastAsia="en-IN" w:bidi="hi-IN"/>
                </w:rPr>
                <w:t>83.22831</w:t>
              </w:r>
            </w:ins>
          </w:p>
        </w:tc>
      </w:tr>
      <w:tr w:rsidR="0081499E" w:rsidRPr="0081499E" w:rsidTr="0081499E">
        <w:trPr>
          <w:trHeight w:val="855"/>
          <w:ins w:id="89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21" w:author="AKSHAY" w:date="2025-06-17T19:28:00Z"/>
                <w:rFonts w:ascii="Aptos Narrow" w:hAnsi="Aptos Narrow"/>
                <w:color w:val="000000"/>
                <w:lang w:val="en-IN" w:eastAsia="en-IN" w:bidi="hi-IN"/>
              </w:rPr>
            </w:pPr>
            <w:ins w:id="8922" w:author="AKSHAY" w:date="2025-06-17T19:28:00Z">
              <w:r w:rsidRPr="0081499E">
                <w:rPr>
                  <w:rFonts w:ascii="Aptos Narrow" w:hAnsi="Aptos Narrow"/>
                  <w:color w:val="000000"/>
                  <w:lang w:val="en-IN" w:eastAsia="en-IN" w:bidi="hi-IN"/>
                </w:rPr>
                <w:t>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23" w:author="AKSHAY" w:date="2025-06-17T19:28:00Z"/>
                <w:rFonts w:ascii="Aptos Narrow" w:hAnsi="Aptos Narrow"/>
                <w:color w:val="000000"/>
                <w:lang w:val="en-IN" w:eastAsia="en-IN" w:bidi="hi-IN"/>
              </w:rPr>
            </w:pPr>
            <w:ins w:id="89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25" w:author="AKSHAY" w:date="2025-06-17T19:28:00Z"/>
                <w:rFonts w:ascii="Aptos Narrow" w:hAnsi="Aptos Narrow"/>
                <w:color w:val="000000"/>
                <w:lang w:val="en-IN" w:eastAsia="en-IN" w:bidi="hi-IN"/>
              </w:rPr>
            </w:pPr>
            <w:ins w:id="892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27" w:author="AKSHAY" w:date="2025-06-17T19:28:00Z"/>
                <w:rFonts w:ascii="Aptos Narrow" w:hAnsi="Aptos Narrow"/>
                <w:color w:val="000000"/>
                <w:lang w:val="en-IN" w:eastAsia="en-IN" w:bidi="hi-IN"/>
              </w:rPr>
            </w:pPr>
            <w:ins w:id="8928"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29" w:author="AKSHAY" w:date="2025-06-17T19:28:00Z"/>
                <w:rFonts w:ascii="Aptos Narrow" w:hAnsi="Aptos Narrow"/>
                <w:color w:val="000000"/>
                <w:lang w:val="en-IN" w:eastAsia="en-IN" w:bidi="hi-IN"/>
              </w:rPr>
            </w:pPr>
            <w:ins w:id="8930" w:author="AKSHAY" w:date="2025-06-17T19:28:00Z">
              <w:r w:rsidRPr="0081499E">
                <w:rPr>
                  <w:rFonts w:ascii="Aptos Narrow" w:hAnsi="Aptos Narrow"/>
                  <w:color w:val="000000"/>
                  <w:lang w:val="en-IN" w:eastAsia="en-IN" w:bidi="hi-IN"/>
                </w:rPr>
                <w:t>SWASTI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31" w:author="AKSHAY" w:date="2025-06-17T19:28:00Z"/>
                <w:rFonts w:ascii="Aptos Narrow" w:hAnsi="Aptos Narrow"/>
                <w:color w:val="000000"/>
                <w:lang w:val="en-IN" w:eastAsia="en-IN" w:bidi="hi-IN"/>
              </w:rPr>
            </w:pPr>
            <w:ins w:id="8932" w:author="AKSHAY" w:date="2025-06-17T19:28:00Z">
              <w:r w:rsidRPr="0081499E">
                <w:rPr>
                  <w:rFonts w:ascii="Aptos Narrow" w:hAnsi="Aptos Narrow"/>
                  <w:color w:val="000000"/>
                  <w:lang w:val="en-IN" w:eastAsia="en-IN" w:bidi="hi-IN"/>
                </w:rPr>
                <w:t>IOC DEALER KANTE ON NH-28 KANTE DISTT- 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33" w:author="AKSHAY" w:date="2025-06-17T19:28:00Z"/>
                <w:rFonts w:ascii="Aptos Narrow" w:hAnsi="Aptos Narrow"/>
                <w:color w:val="000000"/>
                <w:lang w:val="en-IN" w:eastAsia="en-IN" w:bidi="hi-IN"/>
              </w:rPr>
            </w:pPr>
            <w:ins w:id="8934" w:author="AKSHAY" w:date="2025-06-17T19:28:00Z">
              <w:r w:rsidRPr="0081499E">
                <w:rPr>
                  <w:rFonts w:ascii="Aptos Narrow" w:hAnsi="Aptos Narrow"/>
                  <w:color w:val="000000"/>
                  <w:lang w:val="en-IN" w:eastAsia="en-IN" w:bidi="hi-IN"/>
                </w:rPr>
                <w:t>272175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35" w:author="AKSHAY" w:date="2025-06-17T19:28:00Z"/>
                <w:rFonts w:ascii="Aptos Narrow" w:hAnsi="Aptos Narrow"/>
                <w:color w:val="000000"/>
                <w:lang w:val="en-IN" w:eastAsia="en-IN" w:bidi="hi-IN"/>
              </w:rPr>
            </w:pPr>
            <w:ins w:id="8936" w:author="AKSHAY" w:date="2025-06-17T19:28:00Z">
              <w:r w:rsidRPr="0081499E">
                <w:rPr>
                  <w:rFonts w:ascii="Aptos Narrow" w:hAnsi="Aptos Narrow"/>
                  <w:color w:val="000000"/>
                  <w:lang w:val="en-IN" w:eastAsia="en-IN" w:bidi="hi-IN"/>
                </w:rPr>
                <w:t>26.78973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37" w:author="AKSHAY" w:date="2025-06-17T19:28:00Z"/>
                <w:rFonts w:ascii="Aptos Narrow" w:hAnsi="Aptos Narrow"/>
                <w:color w:val="000000"/>
                <w:lang w:val="en-IN" w:eastAsia="en-IN" w:bidi="hi-IN"/>
              </w:rPr>
            </w:pPr>
            <w:ins w:id="8938" w:author="AKSHAY" w:date="2025-06-17T19:28:00Z">
              <w:r w:rsidRPr="0081499E">
                <w:rPr>
                  <w:rFonts w:ascii="Aptos Narrow" w:hAnsi="Aptos Narrow"/>
                  <w:color w:val="000000"/>
                  <w:lang w:val="en-IN" w:eastAsia="en-IN" w:bidi="hi-IN"/>
                </w:rPr>
                <w:t>82.95757</w:t>
              </w:r>
            </w:ins>
          </w:p>
        </w:tc>
      </w:tr>
      <w:tr w:rsidR="0081499E" w:rsidRPr="0081499E" w:rsidTr="0081499E">
        <w:trPr>
          <w:trHeight w:val="1140"/>
          <w:ins w:id="89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40" w:author="AKSHAY" w:date="2025-06-17T19:28:00Z"/>
                <w:rFonts w:ascii="Aptos Narrow" w:hAnsi="Aptos Narrow"/>
                <w:color w:val="000000"/>
                <w:lang w:val="en-IN" w:eastAsia="en-IN" w:bidi="hi-IN"/>
              </w:rPr>
            </w:pPr>
            <w:ins w:id="8941" w:author="AKSHAY" w:date="2025-06-17T19:28:00Z">
              <w:r w:rsidRPr="0081499E">
                <w:rPr>
                  <w:rFonts w:ascii="Aptos Narrow" w:hAnsi="Aptos Narrow"/>
                  <w:color w:val="000000"/>
                  <w:lang w:val="en-IN" w:eastAsia="en-IN" w:bidi="hi-IN"/>
                </w:rPr>
                <w:lastRenderedPageBreak/>
                <w:t>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42" w:author="AKSHAY" w:date="2025-06-17T19:28:00Z"/>
                <w:rFonts w:ascii="Aptos Narrow" w:hAnsi="Aptos Narrow"/>
                <w:color w:val="000000"/>
                <w:lang w:val="en-IN" w:eastAsia="en-IN" w:bidi="hi-IN"/>
              </w:rPr>
            </w:pPr>
            <w:ins w:id="89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44" w:author="AKSHAY" w:date="2025-06-17T19:28:00Z"/>
                <w:rFonts w:ascii="Aptos Narrow" w:hAnsi="Aptos Narrow"/>
                <w:color w:val="000000"/>
                <w:lang w:val="en-IN" w:eastAsia="en-IN" w:bidi="hi-IN"/>
              </w:rPr>
            </w:pPr>
            <w:ins w:id="894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46" w:author="AKSHAY" w:date="2025-06-17T19:28:00Z"/>
                <w:rFonts w:ascii="Aptos Narrow" w:hAnsi="Aptos Narrow"/>
                <w:color w:val="000000"/>
                <w:lang w:val="en-IN" w:eastAsia="en-IN" w:bidi="hi-IN"/>
              </w:rPr>
            </w:pPr>
            <w:ins w:id="8947"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48" w:author="AKSHAY" w:date="2025-06-17T19:28:00Z"/>
                <w:rFonts w:ascii="Aptos Narrow" w:hAnsi="Aptos Narrow"/>
                <w:color w:val="000000"/>
                <w:lang w:val="en-IN" w:eastAsia="en-IN" w:bidi="hi-IN"/>
              </w:rPr>
            </w:pPr>
            <w:ins w:id="8949" w:author="AKSHAY" w:date="2025-06-17T19:28:00Z">
              <w:r w:rsidRPr="0081499E">
                <w:rPr>
                  <w:rFonts w:ascii="Aptos Narrow" w:hAnsi="Aptos Narrow"/>
                  <w:color w:val="000000"/>
                  <w:lang w:val="en-IN" w:eastAsia="en-IN" w:bidi="hi-IN"/>
                </w:rPr>
                <w:t>KISAN SEVA KENDRA CHAPRA PURVI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50" w:author="AKSHAY" w:date="2025-06-17T19:28:00Z"/>
                <w:rFonts w:ascii="Aptos Narrow" w:hAnsi="Aptos Narrow"/>
                <w:color w:val="000000"/>
                <w:lang w:val="en-IN" w:eastAsia="en-IN" w:bidi="hi-IN"/>
              </w:rPr>
            </w:pPr>
            <w:ins w:id="8951" w:author="AKSHAY" w:date="2025-06-17T19:28:00Z">
              <w:r w:rsidRPr="0081499E">
                <w:rPr>
                  <w:rFonts w:ascii="Aptos Narrow" w:hAnsi="Aptos Narrow"/>
                  <w:color w:val="000000"/>
                  <w:lang w:val="en-IN" w:eastAsia="en-IN" w:bidi="hi-IN"/>
                </w:rPr>
                <w:t>VILLAGE- CHAPRA PURVI TEHSIL DHANGHATA Dhanghata to Virarghta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52" w:author="AKSHAY" w:date="2025-06-17T19:28:00Z"/>
                <w:rFonts w:ascii="Aptos Narrow" w:hAnsi="Aptos Narrow"/>
                <w:color w:val="000000"/>
                <w:lang w:val="en-IN" w:eastAsia="en-IN" w:bidi="hi-IN"/>
              </w:rPr>
            </w:pPr>
            <w:ins w:id="8953" w:author="AKSHAY" w:date="2025-06-17T19:28:00Z">
              <w:r w:rsidRPr="0081499E">
                <w:rPr>
                  <w:rFonts w:ascii="Aptos Narrow" w:hAnsi="Aptos Narrow"/>
                  <w:color w:val="000000"/>
                  <w:lang w:val="en-IN" w:eastAsia="en-IN" w:bidi="hi-IN"/>
                </w:rPr>
                <w:t>272162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54" w:author="AKSHAY" w:date="2025-06-17T19:28:00Z"/>
                <w:rFonts w:ascii="Aptos Narrow" w:hAnsi="Aptos Narrow"/>
                <w:color w:val="000000"/>
                <w:lang w:val="en-IN" w:eastAsia="en-IN" w:bidi="hi-IN"/>
              </w:rPr>
            </w:pPr>
            <w:ins w:id="8955" w:author="AKSHAY" w:date="2025-06-17T19:28:00Z">
              <w:r w:rsidRPr="0081499E">
                <w:rPr>
                  <w:rFonts w:ascii="Aptos Narrow" w:hAnsi="Aptos Narrow"/>
                  <w:color w:val="000000"/>
                  <w:lang w:val="en-IN" w:eastAsia="en-IN" w:bidi="hi-IN"/>
                </w:rPr>
                <w:t>26.51209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56" w:author="AKSHAY" w:date="2025-06-17T19:28:00Z"/>
                <w:rFonts w:ascii="Aptos Narrow" w:hAnsi="Aptos Narrow"/>
                <w:color w:val="000000"/>
                <w:lang w:val="en-IN" w:eastAsia="en-IN" w:bidi="hi-IN"/>
              </w:rPr>
            </w:pPr>
            <w:ins w:id="8957" w:author="AKSHAY" w:date="2025-06-17T19:28:00Z">
              <w:r w:rsidRPr="0081499E">
                <w:rPr>
                  <w:rFonts w:ascii="Aptos Narrow" w:hAnsi="Aptos Narrow"/>
                  <w:color w:val="000000"/>
                  <w:lang w:val="en-IN" w:eastAsia="en-IN" w:bidi="hi-IN"/>
                </w:rPr>
                <w:t>82.99048</w:t>
              </w:r>
            </w:ins>
          </w:p>
        </w:tc>
      </w:tr>
      <w:tr w:rsidR="0081499E" w:rsidRPr="0081499E" w:rsidTr="0081499E">
        <w:trPr>
          <w:trHeight w:val="1140"/>
          <w:ins w:id="89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59" w:author="AKSHAY" w:date="2025-06-17T19:28:00Z"/>
                <w:rFonts w:ascii="Aptos Narrow" w:hAnsi="Aptos Narrow"/>
                <w:color w:val="000000"/>
                <w:lang w:val="en-IN" w:eastAsia="en-IN" w:bidi="hi-IN"/>
              </w:rPr>
            </w:pPr>
            <w:ins w:id="8960" w:author="AKSHAY" w:date="2025-06-17T19:28:00Z">
              <w:r w:rsidRPr="0081499E">
                <w:rPr>
                  <w:rFonts w:ascii="Aptos Narrow" w:hAnsi="Aptos Narrow"/>
                  <w:color w:val="000000"/>
                  <w:lang w:val="en-IN" w:eastAsia="en-IN" w:bidi="hi-IN"/>
                </w:rPr>
                <w:t>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61" w:author="AKSHAY" w:date="2025-06-17T19:28:00Z"/>
                <w:rFonts w:ascii="Aptos Narrow" w:hAnsi="Aptos Narrow"/>
                <w:color w:val="000000"/>
                <w:lang w:val="en-IN" w:eastAsia="en-IN" w:bidi="hi-IN"/>
              </w:rPr>
            </w:pPr>
            <w:ins w:id="89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63" w:author="AKSHAY" w:date="2025-06-17T19:28:00Z"/>
                <w:rFonts w:ascii="Aptos Narrow" w:hAnsi="Aptos Narrow"/>
                <w:color w:val="000000"/>
                <w:lang w:val="en-IN" w:eastAsia="en-IN" w:bidi="hi-IN"/>
              </w:rPr>
            </w:pPr>
            <w:ins w:id="896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65" w:author="AKSHAY" w:date="2025-06-17T19:28:00Z"/>
                <w:rFonts w:ascii="Aptos Narrow" w:hAnsi="Aptos Narrow"/>
                <w:color w:val="000000"/>
                <w:lang w:val="en-IN" w:eastAsia="en-IN" w:bidi="hi-IN"/>
              </w:rPr>
            </w:pPr>
            <w:ins w:id="8966"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67" w:author="AKSHAY" w:date="2025-06-17T19:28:00Z"/>
                <w:rFonts w:ascii="Aptos Narrow" w:hAnsi="Aptos Narrow"/>
                <w:color w:val="000000"/>
                <w:lang w:val="en-IN" w:eastAsia="en-IN" w:bidi="hi-IN"/>
              </w:rPr>
            </w:pPr>
            <w:ins w:id="8968" w:author="AKSHAY" w:date="2025-06-17T19:28:00Z">
              <w:r w:rsidRPr="0081499E">
                <w:rPr>
                  <w:rFonts w:ascii="Aptos Narrow" w:hAnsi="Aptos Narrow"/>
                  <w:color w:val="000000"/>
                  <w:lang w:val="en-IN" w:eastAsia="en-IN" w:bidi="hi-IN"/>
                </w:rPr>
                <w:t>A K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69" w:author="AKSHAY" w:date="2025-06-17T19:28:00Z"/>
                <w:rFonts w:ascii="Aptos Narrow" w:hAnsi="Aptos Narrow"/>
                <w:color w:val="000000"/>
                <w:lang w:val="en-IN" w:eastAsia="en-IN" w:bidi="hi-IN"/>
              </w:rPr>
            </w:pPr>
            <w:ins w:id="8970" w:author="AKSHAY" w:date="2025-06-17T19:28:00Z">
              <w:r w:rsidRPr="0081499E">
                <w:rPr>
                  <w:rFonts w:ascii="Aptos Narrow" w:hAnsi="Aptos Narrow"/>
                  <w:color w:val="000000"/>
                  <w:lang w:val="en-IN" w:eastAsia="en-IN" w:bidi="hi-IN"/>
                </w:rPr>
                <w:t>VILL- KHARCHA  ON RAMJANKI MARG SH-72  DISTT- 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71" w:author="AKSHAY" w:date="2025-06-17T19:28:00Z"/>
                <w:rFonts w:ascii="Aptos Narrow" w:hAnsi="Aptos Narrow"/>
                <w:color w:val="000000"/>
                <w:lang w:val="en-IN" w:eastAsia="en-IN" w:bidi="hi-IN"/>
              </w:rPr>
            </w:pPr>
            <w:ins w:id="8972" w:author="AKSHAY" w:date="2025-06-17T19:28:00Z">
              <w:r w:rsidRPr="0081499E">
                <w:rPr>
                  <w:rFonts w:ascii="Aptos Narrow" w:hAnsi="Aptos Narrow"/>
                  <w:color w:val="000000"/>
                  <w:lang w:val="en-IN" w:eastAsia="en-IN" w:bidi="hi-IN"/>
                </w:rPr>
                <w:t>272178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73" w:author="AKSHAY" w:date="2025-06-17T19:28:00Z"/>
                <w:rFonts w:ascii="Aptos Narrow" w:hAnsi="Aptos Narrow"/>
                <w:color w:val="000000"/>
                <w:lang w:val="en-IN" w:eastAsia="en-IN" w:bidi="hi-IN"/>
              </w:rPr>
            </w:pPr>
            <w:ins w:id="8974" w:author="AKSHAY" w:date="2025-06-17T19:28:00Z">
              <w:r w:rsidRPr="0081499E">
                <w:rPr>
                  <w:rFonts w:ascii="Aptos Narrow" w:hAnsi="Aptos Narrow"/>
                  <w:color w:val="000000"/>
                  <w:lang w:val="en-IN" w:eastAsia="en-IN" w:bidi="hi-IN"/>
                </w:rPr>
                <w:t>26.5931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75" w:author="AKSHAY" w:date="2025-06-17T19:28:00Z"/>
                <w:rFonts w:ascii="Aptos Narrow" w:hAnsi="Aptos Narrow"/>
                <w:color w:val="000000"/>
                <w:lang w:val="en-IN" w:eastAsia="en-IN" w:bidi="hi-IN"/>
              </w:rPr>
            </w:pPr>
            <w:ins w:id="8976" w:author="AKSHAY" w:date="2025-06-17T19:28:00Z">
              <w:r w:rsidRPr="0081499E">
                <w:rPr>
                  <w:rFonts w:ascii="Aptos Narrow" w:hAnsi="Aptos Narrow"/>
                  <w:color w:val="000000"/>
                  <w:lang w:val="en-IN" w:eastAsia="en-IN" w:bidi="hi-IN"/>
                </w:rPr>
                <w:t>82.88141</w:t>
              </w:r>
            </w:ins>
          </w:p>
        </w:tc>
      </w:tr>
      <w:tr w:rsidR="0081499E" w:rsidRPr="0081499E" w:rsidTr="0081499E">
        <w:trPr>
          <w:trHeight w:val="1425"/>
          <w:ins w:id="89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78" w:author="AKSHAY" w:date="2025-06-17T19:28:00Z"/>
                <w:rFonts w:ascii="Aptos Narrow" w:hAnsi="Aptos Narrow"/>
                <w:color w:val="000000"/>
                <w:lang w:val="en-IN" w:eastAsia="en-IN" w:bidi="hi-IN"/>
              </w:rPr>
            </w:pPr>
            <w:ins w:id="8979" w:author="AKSHAY" w:date="2025-06-17T19:28:00Z">
              <w:r w:rsidRPr="0081499E">
                <w:rPr>
                  <w:rFonts w:ascii="Aptos Narrow" w:hAnsi="Aptos Narrow"/>
                  <w:color w:val="000000"/>
                  <w:lang w:val="en-IN" w:eastAsia="en-IN" w:bidi="hi-IN"/>
                </w:rPr>
                <w:t>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80" w:author="AKSHAY" w:date="2025-06-17T19:28:00Z"/>
                <w:rFonts w:ascii="Aptos Narrow" w:hAnsi="Aptos Narrow"/>
                <w:color w:val="000000"/>
                <w:lang w:val="en-IN" w:eastAsia="en-IN" w:bidi="hi-IN"/>
              </w:rPr>
            </w:pPr>
            <w:ins w:id="89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82" w:author="AKSHAY" w:date="2025-06-17T19:28:00Z"/>
                <w:rFonts w:ascii="Aptos Narrow" w:hAnsi="Aptos Narrow"/>
                <w:color w:val="000000"/>
                <w:lang w:val="en-IN" w:eastAsia="en-IN" w:bidi="hi-IN"/>
              </w:rPr>
            </w:pPr>
            <w:ins w:id="898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84" w:author="AKSHAY" w:date="2025-06-17T19:28:00Z"/>
                <w:rFonts w:ascii="Aptos Narrow" w:hAnsi="Aptos Narrow"/>
                <w:color w:val="000000"/>
                <w:lang w:val="en-IN" w:eastAsia="en-IN" w:bidi="hi-IN"/>
              </w:rPr>
            </w:pPr>
            <w:ins w:id="8985"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86" w:author="AKSHAY" w:date="2025-06-17T19:28:00Z"/>
                <w:rFonts w:ascii="Aptos Narrow" w:hAnsi="Aptos Narrow"/>
                <w:color w:val="000000"/>
                <w:lang w:val="en-IN" w:eastAsia="en-IN" w:bidi="hi-IN"/>
              </w:rPr>
            </w:pPr>
            <w:ins w:id="8987" w:author="AKSHAY" w:date="2025-06-17T19:28:00Z">
              <w:r w:rsidRPr="0081499E">
                <w:rPr>
                  <w:rFonts w:ascii="Aptos Narrow" w:hAnsi="Aptos Narrow"/>
                  <w:color w:val="000000"/>
                  <w:lang w:val="en-IN" w:eastAsia="en-IN" w:bidi="hi-IN"/>
                </w:rPr>
                <w:t>UGRASEN SHANKAR PD.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88" w:author="AKSHAY" w:date="2025-06-17T19:28:00Z"/>
                <w:rFonts w:ascii="Aptos Narrow" w:hAnsi="Aptos Narrow"/>
                <w:color w:val="000000"/>
                <w:lang w:val="en-IN" w:eastAsia="en-IN" w:bidi="hi-IN"/>
              </w:rPr>
            </w:pPr>
            <w:ins w:id="8989" w:author="AKSHAY" w:date="2025-06-17T19:28:00Z">
              <w:r w:rsidRPr="0081499E">
                <w:rPr>
                  <w:rFonts w:ascii="Aptos Narrow" w:hAnsi="Aptos Narrow"/>
                  <w:color w:val="000000"/>
                  <w:lang w:val="en-IN" w:eastAsia="en-IN" w:bidi="hi-IN"/>
                </w:rPr>
                <w:t>BUDHAKALAN NEAR KM ST NO 219 GORAKHPUR- BASTI ROAD NH-28 DISTT-SANT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90" w:author="AKSHAY" w:date="2025-06-17T19:28:00Z"/>
                <w:rFonts w:ascii="Aptos Narrow" w:hAnsi="Aptos Narrow"/>
                <w:color w:val="000000"/>
                <w:lang w:val="en-IN" w:eastAsia="en-IN" w:bidi="hi-IN"/>
              </w:rPr>
            </w:pPr>
            <w:ins w:id="8991" w:author="AKSHAY" w:date="2025-06-17T19:28:00Z">
              <w:r w:rsidRPr="0081499E">
                <w:rPr>
                  <w:rFonts w:ascii="Aptos Narrow" w:hAnsi="Aptos Narrow"/>
                  <w:color w:val="000000"/>
                  <w:lang w:val="en-IN" w:eastAsia="en-IN" w:bidi="hi-IN"/>
                </w:rPr>
                <w:t>272178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92" w:author="AKSHAY" w:date="2025-06-17T19:28:00Z"/>
                <w:rFonts w:ascii="Aptos Narrow" w:hAnsi="Aptos Narrow"/>
                <w:color w:val="000000"/>
                <w:lang w:val="en-IN" w:eastAsia="en-IN" w:bidi="hi-IN"/>
              </w:rPr>
            </w:pPr>
            <w:ins w:id="8993" w:author="AKSHAY" w:date="2025-06-17T19:28:00Z">
              <w:r w:rsidRPr="0081499E">
                <w:rPr>
                  <w:rFonts w:ascii="Aptos Narrow" w:hAnsi="Aptos Narrow"/>
                  <w:color w:val="000000"/>
                  <w:lang w:val="en-IN" w:eastAsia="en-IN" w:bidi="hi-IN"/>
                </w:rPr>
                <w:t>26.79804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94" w:author="AKSHAY" w:date="2025-06-17T19:28:00Z"/>
                <w:rFonts w:ascii="Aptos Narrow" w:hAnsi="Aptos Narrow"/>
                <w:color w:val="000000"/>
                <w:lang w:val="en-IN" w:eastAsia="en-IN" w:bidi="hi-IN"/>
              </w:rPr>
            </w:pPr>
            <w:ins w:id="8995" w:author="AKSHAY" w:date="2025-06-17T19:28:00Z">
              <w:r w:rsidRPr="0081499E">
                <w:rPr>
                  <w:rFonts w:ascii="Aptos Narrow" w:hAnsi="Aptos Narrow"/>
                  <w:color w:val="000000"/>
                  <w:lang w:val="en-IN" w:eastAsia="en-IN" w:bidi="hi-IN"/>
                </w:rPr>
                <w:t>82.9284</w:t>
              </w:r>
            </w:ins>
          </w:p>
        </w:tc>
      </w:tr>
      <w:tr w:rsidR="0081499E" w:rsidRPr="0081499E" w:rsidTr="0081499E">
        <w:trPr>
          <w:trHeight w:val="1710"/>
          <w:ins w:id="89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97" w:author="AKSHAY" w:date="2025-06-17T19:28:00Z"/>
                <w:rFonts w:ascii="Aptos Narrow" w:hAnsi="Aptos Narrow"/>
                <w:color w:val="000000"/>
                <w:lang w:val="en-IN" w:eastAsia="en-IN" w:bidi="hi-IN"/>
              </w:rPr>
            </w:pPr>
            <w:ins w:id="8998" w:author="AKSHAY" w:date="2025-06-17T19:28:00Z">
              <w:r w:rsidRPr="0081499E">
                <w:rPr>
                  <w:rFonts w:ascii="Aptos Narrow" w:hAnsi="Aptos Narrow"/>
                  <w:color w:val="000000"/>
                  <w:lang w:val="en-IN" w:eastAsia="en-IN" w:bidi="hi-IN"/>
                </w:rPr>
                <w:t>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8999" w:author="AKSHAY" w:date="2025-06-17T19:28:00Z"/>
                <w:rFonts w:ascii="Aptos Narrow" w:hAnsi="Aptos Narrow"/>
                <w:color w:val="000000"/>
                <w:lang w:val="en-IN" w:eastAsia="en-IN" w:bidi="hi-IN"/>
              </w:rPr>
            </w:pPr>
            <w:ins w:id="90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01" w:author="AKSHAY" w:date="2025-06-17T19:28:00Z"/>
                <w:rFonts w:ascii="Aptos Narrow" w:hAnsi="Aptos Narrow"/>
                <w:color w:val="000000"/>
                <w:lang w:val="en-IN" w:eastAsia="en-IN" w:bidi="hi-IN"/>
              </w:rPr>
            </w:pPr>
            <w:ins w:id="900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03" w:author="AKSHAY" w:date="2025-06-17T19:28:00Z"/>
                <w:rFonts w:ascii="Aptos Narrow" w:hAnsi="Aptos Narrow"/>
                <w:color w:val="000000"/>
                <w:lang w:val="en-IN" w:eastAsia="en-IN" w:bidi="hi-IN"/>
              </w:rPr>
            </w:pPr>
            <w:ins w:id="9004"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05" w:author="AKSHAY" w:date="2025-06-17T19:28:00Z"/>
                <w:rFonts w:ascii="Aptos Narrow" w:hAnsi="Aptos Narrow"/>
                <w:color w:val="000000"/>
                <w:lang w:val="en-IN" w:eastAsia="en-IN" w:bidi="hi-IN"/>
              </w:rPr>
            </w:pPr>
            <w:ins w:id="9006" w:author="AKSHAY" w:date="2025-06-17T19:28:00Z">
              <w:r w:rsidRPr="0081499E">
                <w:rPr>
                  <w:rFonts w:ascii="Aptos Narrow" w:hAnsi="Aptos Narrow"/>
                  <w:color w:val="000000"/>
                  <w:lang w:val="en-IN" w:eastAsia="en-IN" w:bidi="hi-IN"/>
                </w:rPr>
                <w:t>USHA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07" w:author="AKSHAY" w:date="2025-06-17T19:28:00Z"/>
                <w:rFonts w:ascii="Aptos Narrow" w:hAnsi="Aptos Narrow"/>
                <w:color w:val="000000"/>
                <w:lang w:val="en-IN" w:eastAsia="en-IN" w:bidi="hi-IN"/>
              </w:rPr>
            </w:pPr>
            <w:ins w:id="9008" w:author="AKSHAY" w:date="2025-06-17T19:28:00Z">
              <w:r w:rsidRPr="0081499E">
                <w:rPr>
                  <w:rFonts w:ascii="Aptos Narrow" w:hAnsi="Aptos Narrow"/>
                  <w:color w:val="000000"/>
                  <w:lang w:val="en-IN" w:eastAsia="en-IN" w:bidi="hi-IN"/>
                </w:rPr>
                <w:t>TEMARAHMAT PO- KURTHIYA GORAKHPUR- LUCKNOW ROAD NH-28 DISTT-SANT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09" w:author="AKSHAY" w:date="2025-06-17T19:28:00Z"/>
                <w:rFonts w:ascii="Aptos Narrow" w:hAnsi="Aptos Narrow"/>
                <w:color w:val="000000"/>
                <w:lang w:val="en-IN" w:eastAsia="en-IN" w:bidi="hi-IN"/>
              </w:rPr>
            </w:pPr>
            <w:ins w:id="9010" w:author="AKSHAY" w:date="2025-06-17T19:28:00Z">
              <w:r w:rsidRPr="0081499E">
                <w:rPr>
                  <w:rFonts w:ascii="Aptos Narrow" w:hAnsi="Aptos Narrow"/>
                  <w:color w:val="000000"/>
                  <w:lang w:val="en-IN" w:eastAsia="en-IN" w:bidi="hi-IN"/>
                </w:rPr>
                <w:t>272178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11" w:author="AKSHAY" w:date="2025-06-17T19:28:00Z"/>
                <w:rFonts w:ascii="Aptos Narrow" w:hAnsi="Aptos Narrow"/>
                <w:color w:val="000000"/>
                <w:lang w:val="en-IN" w:eastAsia="en-IN" w:bidi="hi-IN"/>
              </w:rPr>
            </w:pPr>
            <w:ins w:id="9012" w:author="AKSHAY" w:date="2025-06-17T19:28:00Z">
              <w:r w:rsidRPr="0081499E">
                <w:rPr>
                  <w:rFonts w:ascii="Aptos Narrow" w:hAnsi="Aptos Narrow"/>
                  <w:color w:val="000000"/>
                  <w:lang w:val="en-IN" w:eastAsia="en-IN" w:bidi="hi-IN"/>
                </w:rPr>
                <w:t>26.80901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13" w:author="AKSHAY" w:date="2025-06-17T19:28:00Z"/>
                <w:rFonts w:ascii="Aptos Narrow" w:hAnsi="Aptos Narrow"/>
                <w:color w:val="000000"/>
                <w:lang w:val="en-IN" w:eastAsia="en-IN" w:bidi="hi-IN"/>
              </w:rPr>
            </w:pPr>
            <w:ins w:id="9014" w:author="AKSHAY" w:date="2025-06-17T19:28:00Z">
              <w:r w:rsidRPr="0081499E">
                <w:rPr>
                  <w:rFonts w:ascii="Aptos Narrow" w:hAnsi="Aptos Narrow"/>
                  <w:color w:val="000000"/>
                  <w:lang w:val="en-IN" w:eastAsia="en-IN" w:bidi="hi-IN"/>
                </w:rPr>
                <w:t>82.89129</w:t>
              </w:r>
            </w:ins>
          </w:p>
        </w:tc>
      </w:tr>
      <w:tr w:rsidR="0081499E" w:rsidRPr="0081499E" w:rsidTr="0081499E">
        <w:trPr>
          <w:trHeight w:val="1425"/>
          <w:ins w:id="90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16" w:author="AKSHAY" w:date="2025-06-17T19:28:00Z"/>
                <w:rFonts w:ascii="Aptos Narrow" w:hAnsi="Aptos Narrow"/>
                <w:color w:val="000000"/>
                <w:lang w:val="en-IN" w:eastAsia="en-IN" w:bidi="hi-IN"/>
              </w:rPr>
            </w:pPr>
            <w:ins w:id="9017" w:author="AKSHAY" w:date="2025-06-17T19:28:00Z">
              <w:r w:rsidRPr="0081499E">
                <w:rPr>
                  <w:rFonts w:ascii="Aptos Narrow" w:hAnsi="Aptos Narrow"/>
                  <w:color w:val="000000"/>
                  <w:lang w:val="en-IN" w:eastAsia="en-IN" w:bidi="hi-IN"/>
                </w:rPr>
                <w:t>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18" w:author="AKSHAY" w:date="2025-06-17T19:28:00Z"/>
                <w:rFonts w:ascii="Aptos Narrow" w:hAnsi="Aptos Narrow"/>
                <w:color w:val="000000"/>
                <w:lang w:val="en-IN" w:eastAsia="en-IN" w:bidi="hi-IN"/>
              </w:rPr>
            </w:pPr>
            <w:ins w:id="90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20" w:author="AKSHAY" w:date="2025-06-17T19:28:00Z"/>
                <w:rFonts w:ascii="Aptos Narrow" w:hAnsi="Aptos Narrow"/>
                <w:color w:val="000000"/>
                <w:lang w:val="en-IN" w:eastAsia="en-IN" w:bidi="hi-IN"/>
              </w:rPr>
            </w:pPr>
            <w:ins w:id="902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22" w:author="AKSHAY" w:date="2025-06-17T19:28:00Z"/>
                <w:rFonts w:ascii="Aptos Narrow" w:hAnsi="Aptos Narrow"/>
                <w:color w:val="000000"/>
                <w:lang w:val="en-IN" w:eastAsia="en-IN" w:bidi="hi-IN"/>
              </w:rPr>
            </w:pPr>
            <w:ins w:id="9023"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24" w:author="AKSHAY" w:date="2025-06-17T19:28:00Z"/>
                <w:rFonts w:ascii="Aptos Narrow" w:hAnsi="Aptos Narrow"/>
                <w:color w:val="000000"/>
                <w:lang w:val="en-IN" w:eastAsia="en-IN" w:bidi="hi-IN"/>
              </w:rPr>
            </w:pPr>
            <w:ins w:id="9025" w:author="AKSHAY" w:date="2025-06-17T19:28:00Z">
              <w:r w:rsidRPr="0081499E">
                <w:rPr>
                  <w:rFonts w:ascii="Aptos Narrow" w:hAnsi="Aptos Narrow"/>
                  <w:color w:val="000000"/>
                  <w:lang w:val="en-IN" w:eastAsia="en-IN" w:bidi="hi-IN"/>
                </w:rPr>
                <w:t>LOHRUALI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26" w:author="AKSHAY" w:date="2025-06-17T19:28:00Z"/>
                <w:rFonts w:ascii="Aptos Narrow" w:hAnsi="Aptos Narrow"/>
                <w:color w:val="000000"/>
                <w:lang w:val="en-IN" w:eastAsia="en-IN" w:bidi="hi-IN"/>
              </w:rPr>
            </w:pPr>
            <w:ins w:id="9027" w:author="AKSHAY" w:date="2025-06-17T19:28:00Z">
              <w:r w:rsidRPr="0081499E">
                <w:rPr>
                  <w:rFonts w:ascii="Aptos Narrow" w:hAnsi="Aptos Narrow"/>
                  <w:color w:val="000000"/>
                  <w:lang w:val="en-IN" w:eastAsia="en-IN" w:bidi="hi-IN"/>
                </w:rPr>
                <w:t>VILL &amp; PO- KHATIYAWAN CAMPIERGANJ- BASTI ROAD SH64 DISTT- 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28" w:author="AKSHAY" w:date="2025-06-17T19:28:00Z"/>
                <w:rFonts w:ascii="Aptos Narrow" w:hAnsi="Aptos Narrow"/>
                <w:color w:val="000000"/>
                <w:lang w:val="en-IN" w:eastAsia="en-IN" w:bidi="hi-IN"/>
              </w:rPr>
            </w:pPr>
            <w:ins w:id="9029" w:author="AKSHAY" w:date="2025-06-17T19:28:00Z">
              <w:r w:rsidRPr="0081499E">
                <w:rPr>
                  <w:rFonts w:ascii="Aptos Narrow" w:hAnsi="Aptos Narrow"/>
                  <w:color w:val="000000"/>
                  <w:lang w:val="en-IN" w:eastAsia="en-IN" w:bidi="hi-IN"/>
                </w:rPr>
                <w:t>272125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30" w:author="AKSHAY" w:date="2025-06-17T19:28:00Z"/>
                <w:rFonts w:ascii="Aptos Narrow" w:hAnsi="Aptos Narrow"/>
                <w:color w:val="000000"/>
                <w:lang w:val="en-IN" w:eastAsia="en-IN" w:bidi="hi-IN"/>
              </w:rPr>
            </w:pPr>
            <w:ins w:id="9031" w:author="AKSHAY" w:date="2025-06-17T19:28:00Z">
              <w:r w:rsidRPr="0081499E">
                <w:rPr>
                  <w:rFonts w:ascii="Aptos Narrow" w:hAnsi="Aptos Narrow"/>
                  <w:color w:val="000000"/>
                  <w:lang w:val="en-IN" w:eastAsia="en-IN" w:bidi="hi-IN"/>
                </w:rPr>
                <w:t>26.91039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32" w:author="AKSHAY" w:date="2025-06-17T19:28:00Z"/>
                <w:rFonts w:ascii="Aptos Narrow" w:hAnsi="Aptos Narrow"/>
                <w:color w:val="000000"/>
                <w:lang w:val="en-IN" w:eastAsia="en-IN" w:bidi="hi-IN"/>
              </w:rPr>
            </w:pPr>
            <w:ins w:id="9033" w:author="AKSHAY" w:date="2025-06-17T19:28:00Z">
              <w:r w:rsidRPr="0081499E">
                <w:rPr>
                  <w:rFonts w:ascii="Aptos Narrow" w:hAnsi="Aptos Narrow"/>
                  <w:color w:val="000000"/>
                  <w:lang w:val="en-IN" w:eastAsia="en-IN" w:bidi="hi-IN"/>
                </w:rPr>
                <w:t>82.99044</w:t>
              </w:r>
            </w:ins>
          </w:p>
        </w:tc>
      </w:tr>
      <w:tr w:rsidR="0081499E" w:rsidRPr="0081499E" w:rsidTr="0081499E">
        <w:trPr>
          <w:trHeight w:val="855"/>
          <w:ins w:id="90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35" w:author="AKSHAY" w:date="2025-06-17T19:28:00Z"/>
                <w:rFonts w:ascii="Aptos Narrow" w:hAnsi="Aptos Narrow"/>
                <w:color w:val="000000"/>
                <w:lang w:val="en-IN" w:eastAsia="en-IN" w:bidi="hi-IN"/>
              </w:rPr>
            </w:pPr>
            <w:ins w:id="9036" w:author="AKSHAY" w:date="2025-06-17T19:28:00Z">
              <w:r w:rsidRPr="0081499E">
                <w:rPr>
                  <w:rFonts w:ascii="Aptos Narrow" w:hAnsi="Aptos Narrow"/>
                  <w:color w:val="000000"/>
                  <w:lang w:val="en-IN" w:eastAsia="en-IN" w:bidi="hi-IN"/>
                </w:rPr>
                <w:t>130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37" w:author="AKSHAY" w:date="2025-06-17T19:28:00Z"/>
                <w:rFonts w:ascii="Aptos Narrow" w:hAnsi="Aptos Narrow"/>
                <w:color w:val="000000"/>
                <w:lang w:val="en-IN" w:eastAsia="en-IN" w:bidi="hi-IN"/>
              </w:rPr>
            </w:pPr>
            <w:ins w:id="90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39" w:author="AKSHAY" w:date="2025-06-17T19:28:00Z"/>
                <w:rFonts w:ascii="Aptos Narrow" w:hAnsi="Aptos Narrow"/>
                <w:color w:val="000000"/>
                <w:lang w:val="en-IN" w:eastAsia="en-IN" w:bidi="hi-IN"/>
              </w:rPr>
            </w:pPr>
            <w:ins w:id="904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41" w:author="AKSHAY" w:date="2025-06-17T19:28:00Z"/>
                <w:rFonts w:ascii="Aptos Narrow" w:hAnsi="Aptos Narrow"/>
                <w:color w:val="000000"/>
                <w:lang w:val="en-IN" w:eastAsia="en-IN" w:bidi="hi-IN"/>
              </w:rPr>
            </w:pPr>
            <w:ins w:id="9042"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43" w:author="AKSHAY" w:date="2025-06-17T19:28:00Z"/>
                <w:rFonts w:ascii="Aptos Narrow" w:hAnsi="Aptos Narrow"/>
                <w:color w:val="000000"/>
                <w:lang w:val="en-IN" w:eastAsia="en-IN" w:bidi="hi-IN"/>
              </w:rPr>
            </w:pPr>
            <w:ins w:id="9044" w:author="AKSHAY" w:date="2025-06-17T19:28:00Z">
              <w:r w:rsidRPr="0081499E">
                <w:rPr>
                  <w:rFonts w:ascii="Aptos Narrow" w:hAnsi="Aptos Narrow"/>
                  <w:color w:val="000000"/>
                  <w:lang w:val="en-IN" w:eastAsia="en-IN" w:bidi="hi-IN"/>
                </w:rPr>
                <w:t>KASHAVI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45" w:author="AKSHAY" w:date="2025-06-17T19:28:00Z"/>
                <w:rFonts w:ascii="Aptos Narrow" w:hAnsi="Aptos Narrow"/>
                <w:color w:val="000000"/>
                <w:lang w:val="en-IN" w:eastAsia="en-IN" w:bidi="hi-IN"/>
              </w:rPr>
            </w:pPr>
            <w:ins w:id="9046" w:author="AKSHAY" w:date="2025-06-17T19:28:00Z">
              <w:r w:rsidRPr="0081499E">
                <w:rPr>
                  <w:rFonts w:ascii="Aptos Narrow" w:hAnsi="Aptos Narrow"/>
                  <w:color w:val="000000"/>
                  <w:lang w:val="en-IN" w:eastAsia="en-IN" w:bidi="hi-IN"/>
                </w:rPr>
                <w:t>VILL- KALIJAGDISHPUR TEHSIL- DHANGHATA Distt- 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47" w:author="AKSHAY" w:date="2025-06-17T19:28:00Z"/>
                <w:rFonts w:ascii="Aptos Narrow" w:hAnsi="Aptos Narrow"/>
                <w:color w:val="000000"/>
                <w:lang w:val="en-IN" w:eastAsia="en-IN" w:bidi="hi-IN"/>
              </w:rPr>
            </w:pPr>
            <w:ins w:id="9048" w:author="AKSHAY" w:date="2025-06-17T19:28:00Z">
              <w:r w:rsidRPr="0081499E">
                <w:rPr>
                  <w:rFonts w:ascii="Aptos Narrow" w:hAnsi="Aptos Narrow"/>
                  <w:color w:val="000000"/>
                  <w:lang w:val="en-IN" w:eastAsia="en-IN" w:bidi="hi-IN"/>
                </w:rPr>
                <w:t>272176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49" w:author="AKSHAY" w:date="2025-06-17T19:28:00Z"/>
                <w:rFonts w:ascii="Aptos Narrow" w:hAnsi="Aptos Narrow"/>
                <w:color w:val="000000"/>
                <w:lang w:val="en-IN" w:eastAsia="en-IN" w:bidi="hi-IN"/>
              </w:rPr>
            </w:pPr>
            <w:ins w:id="9050" w:author="AKSHAY" w:date="2025-06-17T19:28:00Z">
              <w:r w:rsidRPr="0081499E">
                <w:rPr>
                  <w:rFonts w:ascii="Aptos Narrow" w:hAnsi="Aptos Narrow"/>
                  <w:color w:val="000000"/>
                  <w:lang w:val="en-IN" w:eastAsia="en-IN" w:bidi="hi-IN"/>
                </w:rPr>
                <w:t>26.61086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51" w:author="AKSHAY" w:date="2025-06-17T19:28:00Z"/>
                <w:rFonts w:ascii="Aptos Narrow" w:hAnsi="Aptos Narrow"/>
                <w:color w:val="000000"/>
                <w:lang w:val="en-IN" w:eastAsia="en-IN" w:bidi="hi-IN"/>
              </w:rPr>
            </w:pPr>
            <w:ins w:id="9052" w:author="AKSHAY" w:date="2025-06-17T19:28:00Z">
              <w:r w:rsidRPr="0081499E">
                <w:rPr>
                  <w:rFonts w:ascii="Aptos Narrow" w:hAnsi="Aptos Narrow"/>
                  <w:color w:val="000000"/>
                  <w:lang w:val="en-IN" w:eastAsia="en-IN" w:bidi="hi-IN"/>
                </w:rPr>
                <w:t>83.08528</w:t>
              </w:r>
            </w:ins>
          </w:p>
        </w:tc>
      </w:tr>
      <w:tr w:rsidR="0081499E" w:rsidRPr="0081499E" w:rsidTr="0081499E">
        <w:trPr>
          <w:trHeight w:val="1425"/>
          <w:ins w:id="90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54" w:author="AKSHAY" w:date="2025-06-17T19:28:00Z"/>
                <w:rFonts w:ascii="Aptos Narrow" w:hAnsi="Aptos Narrow"/>
                <w:color w:val="000000"/>
                <w:lang w:val="en-IN" w:eastAsia="en-IN" w:bidi="hi-IN"/>
              </w:rPr>
            </w:pPr>
            <w:ins w:id="9055" w:author="AKSHAY" w:date="2025-06-17T19:28:00Z">
              <w:r w:rsidRPr="0081499E">
                <w:rPr>
                  <w:rFonts w:ascii="Aptos Narrow" w:hAnsi="Aptos Narrow"/>
                  <w:color w:val="000000"/>
                  <w:lang w:val="en-IN" w:eastAsia="en-IN" w:bidi="hi-IN"/>
                </w:rPr>
                <w:t>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56" w:author="AKSHAY" w:date="2025-06-17T19:28:00Z"/>
                <w:rFonts w:ascii="Aptos Narrow" w:hAnsi="Aptos Narrow"/>
                <w:color w:val="000000"/>
                <w:lang w:val="en-IN" w:eastAsia="en-IN" w:bidi="hi-IN"/>
              </w:rPr>
            </w:pPr>
            <w:ins w:id="90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58" w:author="AKSHAY" w:date="2025-06-17T19:28:00Z"/>
                <w:rFonts w:ascii="Aptos Narrow" w:hAnsi="Aptos Narrow"/>
                <w:color w:val="000000"/>
                <w:lang w:val="en-IN" w:eastAsia="en-IN" w:bidi="hi-IN"/>
              </w:rPr>
            </w:pPr>
            <w:ins w:id="905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60" w:author="AKSHAY" w:date="2025-06-17T19:28:00Z"/>
                <w:rFonts w:ascii="Aptos Narrow" w:hAnsi="Aptos Narrow"/>
                <w:color w:val="000000"/>
                <w:lang w:val="en-IN" w:eastAsia="en-IN" w:bidi="hi-IN"/>
              </w:rPr>
            </w:pPr>
            <w:ins w:id="9061"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62" w:author="AKSHAY" w:date="2025-06-17T19:28:00Z"/>
                <w:rFonts w:ascii="Aptos Narrow" w:hAnsi="Aptos Narrow"/>
                <w:color w:val="000000"/>
                <w:lang w:val="en-IN" w:eastAsia="en-IN" w:bidi="hi-IN"/>
              </w:rPr>
            </w:pPr>
            <w:ins w:id="9063" w:author="AKSHAY" w:date="2025-06-17T19:28:00Z">
              <w:r w:rsidRPr="0081499E">
                <w:rPr>
                  <w:rFonts w:ascii="Aptos Narrow" w:hAnsi="Aptos Narrow"/>
                  <w:color w:val="000000"/>
                  <w:lang w:val="en-IN" w:eastAsia="en-IN" w:bidi="hi-IN"/>
                </w:rPr>
                <w:t>PRADEEP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64" w:author="AKSHAY" w:date="2025-06-17T19:28:00Z"/>
                <w:rFonts w:ascii="Aptos Narrow" w:hAnsi="Aptos Narrow"/>
                <w:color w:val="000000"/>
                <w:lang w:val="en-IN" w:eastAsia="en-IN" w:bidi="hi-IN"/>
              </w:rPr>
            </w:pPr>
            <w:ins w:id="9065" w:author="AKSHAY" w:date="2025-06-17T19:28:00Z">
              <w:r w:rsidRPr="0081499E">
                <w:rPr>
                  <w:rFonts w:ascii="Aptos Narrow" w:hAnsi="Aptos Narrow"/>
                  <w:color w:val="000000"/>
                  <w:lang w:val="en-IN" w:eastAsia="en-IN" w:bidi="hi-IN"/>
                </w:rPr>
                <w:t>VILLAGE MOHAMMADPUR KATHAR TEHSIL KHAILALBAD District 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66" w:author="AKSHAY" w:date="2025-06-17T19:28:00Z"/>
                <w:rFonts w:ascii="Aptos Narrow" w:hAnsi="Aptos Narrow"/>
                <w:color w:val="000000"/>
                <w:lang w:val="en-IN" w:eastAsia="en-IN" w:bidi="hi-IN"/>
              </w:rPr>
            </w:pPr>
            <w:ins w:id="9067" w:author="AKSHAY" w:date="2025-06-17T19:28:00Z">
              <w:r w:rsidRPr="0081499E">
                <w:rPr>
                  <w:rFonts w:ascii="Aptos Narrow" w:hAnsi="Aptos Narrow"/>
                  <w:color w:val="000000"/>
                  <w:lang w:val="en-IN" w:eastAsia="en-IN" w:bidi="hi-IN"/>
                </w:rPr>
                <w:t>272173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68" w:author="AKSHAY" w:date="2025-06-17T19:28:00Z"/>
                <w:rFonts w:ascii="Aptos Narrow" w:hAnsi="Aptos Narrow"/>
                <w:color w:val="000000"/>
                <w:lang w:val="en-IN" w:eastAsia="en-IN" w:bidi="hi-IN"/>
              </w:rPr>
            </w:pPr>
            <w:ins w:id="9069" w:author="AKSHAY" w:date="2025-06-17T19:28:00Z">
              <w:r w:rsidRPr="0081499E">
                <w:rPr>
                  <w:rFonts w:ascii="Aptos Narrow" w:hAnsi="Aptos Narrow"/>
                  <w:color w:val="000000"/>
                  <w:lang w:val="en-IN" w:eastAsia="en-IN" w:bidi="hi-IN"/>
                </w:rPr>
                <w:t>26.73123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70" w:author="AKSHAY" w:date="2025-06-17T19:28:00Z"/>
                <w:rFonts w:ascii="Aptos Narrow" w:hAnsi="Aptos Narrow"/>
                <w:color w:val="000000"/>
                <w:lang w:val="en-IN" w:eastAsia="en-IN" w:bidi="hi-IN"/>
              </w:rPr>
            </w:pPr>
            <w:ins w:id="9071" w:author="AKSHAY" w:date="2025-06-17T19:28:00Z">
              <w:r w:rsidRPr="0081499E">
                <w:rPr>
                  <w:rFonts w:ascii="Aptos Narrow" w:hAnsi="Aptos Narrow"/>
                  <w:color w:val="000000"/>
                  <w:lang w:val="en-IN" w:eastAsia="en-IN" w:bidi="hi-IN"/>
                </w:rPr>
                <w:t>83.12421</w:t>
              </w:r>
            </w:ins>
          </w:p>
        </w:tc>
      </w:tr>
      <w:tr w:rsidR="0081499E" w:rsidRPr="0081499E" w:rsidTr="0081499E">
        <w:trPr>
          <w:trHeight w:val="855"/>
          <w:ins w:id="90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73" w:author="AKSHAY" w:date="2025-06-17T19:28:00Z"/>
                <w:rFonts w:ascii="Aptos Narrow" w:hAnsi="Aptos Narrow"/>
                <w:color w:val="000000"/>
                <w:lang w:val="en-IN" w:eastAsia="en-IN" w:bidi="hi-IN"/>
              </w:rPr>
            </w:pPr>
            <w:ins w:id="9074" w:author="AKSHAY" w:date="2025-06-17T19:28:00Z">
              <w:r w:rsidRPr="0081499E">
                <w:rPr>
                  <w:rFonts w:ascii="Aptos Narrow" w:hAnsi="Aptos Narrow"/>
                  <w:color w:val="000000"/>
                  <w:lang w:val="en-IN" w:eastAsia="en-IN" w:bidi="hi-IN"/>
                </w:rPr>
                <w:t>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75" w:author="AKSHAY" w:date="2025-06-17T19:28:00Z"/>
                <w:rFonts w:ascii="Aptos Narrow" w:hAnsi="Aptos Narrow"/>
                <w:color w:val="000000"/>
                <w:lang w:val="en-IN" w:eastAsia="en-IN" w:bidi="hi-IN"/>
              </w:rPr>
            </w:pPr>
            <w:ins w:id="90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77" w:author="AKSHAY" w:date="2025-06-17T19:28:00Z"/>
                <w:rFonts w:ascii="Aptos Narrow" w:hAnsi="Aptos Narrow"/>
                <w:color w:val="000000"/>
                <w:lang w:val="en-IN" w:eastAsia="en-IN" w:bidi="hi-IN"/>
              </w:rPr>
            </w:pPr>
            <w:ins w:id="907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79" w:author="AKSHAY" w:date="2025-06-17T19:28:00Z"/>
                <w:rFonts w:ascii="Aptos Narrow" w:hAnsi="Aptos Narrow"/>
                <w:color w:val="000000"/>
                <w:lang w:val="en-IN" w:eastAsia="en-IN" w:bidi="hi-IN"/>
              </w:rPr>
            </w:pPr>
            <w:ins w:id="9080"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81" w:author="AKSHAY" w:date="2025-06-17T19:28:00Z"/>
                <w:rFonts w:ascii="Aptos Narrow" w:hAnsi="Aptos Narrow"/>
                <w:color w:val="000000"/>
                <w:lang w:val="en-IN" w:eastAsia="en-IN" w:bidi="hi-IN"/>
              </w:rPr>
            </w:pPr>
            <w:ins w:id="9082" w:author="AKSHAY" w:date="2025-06-17T19:28:00Z">
              <w:r w:rsidRPr="0081499E">
                <w:rPr>
                  <w:rFonts w:ascii="Aptos Narrow" w:hAnsi="Aptos Narrow"/>
                  <w:color w:val="000000"/>
                  <w:lang w:val="en-IN" w:eastAsia="en-IN" w:bidi="hi-IN"/>
                </w:rPr>
                <w:t>SONBARSA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83" w:author="AKSHAY" w:date="2025-06-17T19:28:00Z"/>
                <w:rFonts w:ascii="Aptos Narrow" w:hAnsi="Aptos Narrow"/>
                <w:color w:val="000000"/>
                <w:lang w:val="en-IN" w:eastAsia="en-IN" w:bidi="hi-IN"/>
              </w:rPr>
            </w:pPr>
            <w:ins w:id="9084" w:author="AKSHAY" w:date="2025-06-17T19:28:00Z">
              <w:r w:rsidRPr="0081499E">
                <w:rPr>
                  <w:rFonts w:ascii="Aptos Narrow" w:hAnsi="Aptos Narrow"/>
                  <w:color w:val="000000"/>
                  <w:lang w:val="en-IN" w:eastAsia="en-IN" w:bidi="hi-IN"/>
                </w:rPr>
                <w:t>VILLAGE-BELWA KHURD TEHSIL CHAURI CHAURA On NH-27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85" w:author="AKSHAY" w:date="2025-06-17T19:28:00Z"/>
                <w:rFonts w:ascii="Aptos Narrow" w:hAnsi="Aptos Narrow"/>
                <w:color w:val="000000"/>
                <w:lang w:val="en-IN" w:eastAsia="en-IN" w:bidi="hi-IN"/>
              </w:rPr>
            </w:pPr>
            <w:ins w:id="9086" w:author="AKSHAY" w:date="2025-06-17T19:28:00Z">
              <w:r w:rsidRPr="0081499E">
                <w:rPr>
                  <w:rFonts w:ascii="Aptos Narrow" w:hAnsi="Aptos Narrow"/>
                  <w:color w:val="000000"/>
                  <w:lang w:val="en-IN" w:eastAsia="en-IN" w:bidi="hi-IN"/>
                </w:rPr>
                <w:t>273201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87" w:author="AKSHAY" w:date="2025-06-17T19:28:00Z"/>
                <w:rFonts w:ascii="Aptos Narrow" w:hAnsi="Aptos Narrow"/>
                <w:color w:val="000000"/>
                <w:lang w:val="en-IN" w:eastAsia="en-IN" w:bidi="hi-IN"/>
              </w:rPr>
            </w:pPr>
            <w:ins w:id="9088" w:author="AKSHAY" w:date="2025-06-17T19:28:00Z">
              <w:r w:rsidRPr="0081499E">
                <w:rPr>
                  <w:rFonts w:ascii="Aptos Narrow" w:hAnsi="Aptos Narrow"/>
                  <w:color w:val="000000"/>
                  <w:lang w:val="en-IN" w:eastAsia="en-IN" w:bidi="hi-IN"/>
                </w:rPr>
                <w:t>26.74152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89" w:author="AKSHAY" w:date="2025-06-17T19:28:00Z"/>
                <w:rFonts w:ascii="Aptos Narrow" w:hAnsi="Aptos Narrow"/>
                <w:color w:val="000000"/>
                <w:lang w:val="en-IN" w:eastAsia="en-IN" w:bidi="hi-IN"/>
              </w:rPr>
            </w:pPr>
            <w:ins w:id="9090" w:author="AKSHAY" w:date="2025-06-17T19:28:00Z">
              <w:r w:rsidRPr="0081499E">
                <w:rPr>
                  <w:rFonts w:ascii="Aptos Narrow" w:hAnsi="Aptos Narrow"/>
                  <w:color w:val="000000"/>
                  <w:lang w:val="en-IN" w:eastAsia="en-IN" w:bidi="hi-IN"/>
                </w:rPr>
                <w:t>83.56982</w:t>
              </w:r>
            </w:ins>
          </w:p>
        </w:tc>
      </w:tr>
      <w:tr w:rsidR="0081499E" w:rsidRPr="0081499E" w:rsidTr="0081499E">
        <w:trPr>
          <w:trHeight w:val="855"/>
          <w:ins w:id="90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92" w:author="AKSHAY" w:date="2025-06-17T19:28:00Z"/>
                <w:rFonts w:ascii="Aptos Narrow" w:hAnsi="Aptos Narrow"/>
                <w:color w:val="000000"/>
                <w:lang w:val="en-IN" w:eastAsia="en-IN" w:bidi="hi-IN"/>
              </w:rPr>
            </w:pPr>
            <w:ins w:id="9093" w:author="AKSHAY" w:date="2025-06-17T19:28:00Z">
              <w:r w:rsidRPr="0081499E">
                <w:rPr>
                  <w:rFonts w:ascii="Aptos Narrow" w:hAnsi="Aptos Narrow"/>
                  <w:color w:val="000000"/>
                  <w:lang w:val="en-IN" w:eastAsia="en-IN" w:bidi="hi-IN"/>
                </w:rPr>
                <w:t>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94" w:author="AKSHAY" w:date="2025-06-17T19:28:00Z"/>
                <w:rFonts w:ascii="Aptos Narrow" w:hAnsi="Aptos Narrow"/>
                <w:color w:val="000000"/>
                <w:lang w:val="en-IN" w:eastAsia="en-IN" w:bidi="hi-IN"/>
              </w:rPr>
            </w:pPr>
            <w:ins w:id="90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96" w:author="AKSHAY" w:date="2025-06-17T19:28:00Z"/>
                <w:rFonts w:ascii="Aptos Narrow" w:hAnsi="Aptos Narrow"/>
                <w:color w:val="000000"/>
                <w:lang w:val="en-IN" w:eastAsia="en-IN" w:bidi="hi-IN"/>
              </w:rPr>
            </w:pPr>
            <w:ins w:id="9097"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098" w:author="AKSHAY" w:date="2025-06-17T19:28:00Z"/>
                <w:rFonts w:ascii="Aptos Narrow" w:hAnsi="Aptos Narrow"/>
                <w:color w:val="000000"/>
                <w:lang w:val="en-IN" w:eastAsia="en-IN" w:bidi="hi-IN"/>
              </w:rPr>
            </w:pPr>
            <w:ins w:id="9099"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00" w:author="AKSHAY" w:date="2025-06-17T19:28:00Z"/>
                <w:rFonts w:ascii="Aptos Narrow" w:hAnsi="Aptos Narrow"/>
                <w:color w:val="000000"/>
                <w:lang w:val="en-IN" w:eastAsia="en-IN" w:bidi="hi-IN"/>
              </w:rPr>
            </w:pPr>
            <w:ins w:id="9101" w:author="AKSHAY" w:date="2025-06-17T19:28:00Z">
              <w:r w:rsidRPr="0081499E">
                <w:rPr>
                  <w:rFonts w:ascii="Aptos Narrow" w:hAnsi="Aptos Narrow"/>
                  <w:color w:val="000000"/>
                  <w:lang w:val="en-IN" w:eastAsia="en-IN" w:bidi="hi-IN"/>
                </w:rPr>
                <w:t>JAI GURUDEV FUELS PLAZA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02" w:author="AKSHAY" w:date="2025-06-17T19:28:00Z"/>
                <w:rFonts w:ascii="Aptos Narrow" w:hAnsi="Aptos Narrow"/>
                <w:color w:val="000000"/>
                <w:lang w:val="en-IN" w:eastAsia="en-IN" w:bidi="hi-IN"/>
              </w:rPr>
            </w:pPr>
            <w:ins w:id="9103" w:author="AKSHAY" w:date="2025-06-17T19:28:00Z">
              <w:r w:rsidRPr="0081499E">
                <w:rPr>
                  <w:rFonts w:ascii="Aptos Narrow" w:hAnsi="Aptos Narrow"/>
                  <w:color w:val="000000"/>
                  <w:lang w:val="en-IN" w:eastAsia="en-IN" w:bidi="hi-IN"/>
                </w:rPr>
                <w:t>VILL- MAHI TESHIL- SAHJANWA DISTT- GORAKHPUR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04" w:author="AKSHAY" w:date="2025-06-17T19:28:00Z"/>
                <w:rFonts w:ascii="Aptos Narrow" w:hAnsi="Aptos Narrow"/>
                <w:color w:val="000000"/>
                <w:lang w:val="en-IN" w:eastAsia="en-IN" w:bidi="hi-IN"/>
              </w:rPr>
            </w:pPr>
            <w:ins w:id="9105" w:author="AKSHAY" w:date="2025-06-17T19:28:00Z">
              <w:r w:rsidRPr="0081499E">
                <w:rPr>
                  <w:rFonts w:ascii="Aptos Narrow" w:hAnsi="Aptos Narrow"/>
                  <w:color w:val="000000"/>
                  <w:lang w:val="en-IN" w:eastAsia="en-IN" w:bidi="hi-IN"/>
                </w:rPr>
                <w:t>273209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06" w:author="AKSHAY" w:date="2025-06-17T19:28:00Z"/>
                <w:rFonts w:ascii="Aptos Narrow" w:hAnsi="Aptos Narrow"/>
                <w:color w:val="000000"/>
                <w:lang w:val="en-IN" w:eastAsia="en-IN" w:bidi="hi-IN"/>
              </w:rPr>
            </w:pPr>
            <w:ins w:id="9107" w:author="AKSHAY" w:date="2025-06-17T19:28:00Z">
              <w:r w:rsidRPr="0081499E">
                <w:rPr>
                  <w:rFonts w:ascii="Aptos Narrow" w:hAnsi="Aptos Narrow"/>
                  <w:color w:val="000000"/>
                  <w:lang w:val="en-IN" w:eastAsia="en-IN" w:bidi="hi-IN"/>
                </w:rPr>
                <w:t>26.73179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08" w:author="AKSHAY" w:date="2025-06-17T19:28:00Z"/>
                <w:rFonts w:ascii="Aptos Narrow" w:hAnsi="Aptos Narrow"/>
                <w:color w:val="000000"/>
                <w:lang w:val="en-IN" w:eastAsia="en-IN" w:bidi="hi-IN"/>
              </w:rPr>
            </w:pPr>
            <w:ins w:id="9109" w:author="AKSHAY" w:date="2025-06-17T19:28:00Z">
              <w:r w:rsidRPr="0081499E">
                <w:rPr>
                  <w:rFonts w:ascii="Aptos Narrow" w:hAnsi="Aptos Narrow"/>
                  <w:color w:val="000000"/>
                  <w:lang w:val="en-IN" w:eastAsia="en-IN" w:bidi="hi-IN"/>
                </w:rPr>
                <w:t>83.26008</w:t>
              </w:r>
            </w:ins>
          </w:p>
        </w:tc>
      </w:tr>
      <w:tr w:rsidR="0081499E" w:rsidRPr="0081499E" w:rsidTr="0081499E">
        <w:trPr>
          <w:trHeight w:val="1140"/>
          <w:ins w:id="91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11" w:author="AKSHAY" w:date="2025-06-17T19:28:00Z"/>
                <w:rFonts w:ascii="Aptos Narrow" w:hAnsi="Aptos Narrow"/>
                <w:color w:val="000000"/>
                <w:lang w:val="en-IN" w:eastAsia="en-IN" w:bidi="hi-IN"/>
              </w:rPr>
            </w:pPr>
            <w:ins w:id="9112" w:author="AKSHAY" w:date="2025-06-17T19:28:00Z">
              <w:r w:rsidRPr="0081499E">
                <w:rPr>
                  <w:rFonts w:ascii="Aptos Narrow" w:hAnsi="Aptos Narrow"/>
                  <w:color w:val="000000"/>
                  <w:lang w:val="en-IN" w:eastAsia="en-IN" w:bidi="hi-IN"/>
                </w:rPr>
                <w:lastRenderedPageBreak/>
                <w:t>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13" w:author="AKSHAY" w:date="2025-06-17T19:28:00Z"/>
                <w:rFonts w:ascii="Aptos Narrow" w:hAnsi="Aptos Narrow"/>
                <w:color w:val="000000"/>
                <w:lang w:val="en-IN" w:eastAsia="en-IN" w:bidi="hi-IN"/>
              </w:rPr>
            </w:pPr>
            <w:ins w:id="91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15" w:author="AKSHAY" w:date="2025-06-17T19:28:00Z"/>
                <w:rFonts w:ascii="Aptos Narrow" w:hAnsi="Aptos Narrow"/>
                <w:color w:val="000000"/>
                <w:lang w:val="en-IN" w:eastAsia="en-IN" w:bidi="hi-IN"/>
              </w:rPr>
            </w:pPr>
            <w:ins w:id="9116"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17" w:author="AKSHAY" w:date="2025-06-17T19:28:00Z"/>
                <w:rFonts w:ascii="Aptos Narrow" w:hAnsi="Aptos Narrow"/>
                <w:color w:val="000000"/>
                <w:lang w:val="en-IN" w:eastAsia="en-IN" w:bidi="hi-IN"/>
              </w:rPr>
            </w:pPr>
            <w:ins w:id="9118" w:author="AKSHAY" w:date="2025-06-17T19:28:00Z">
              <w:r w:rsidRPr="0081499E">
                <w:rPr>
                  <w:rFonts w:ascii="Aptos Narrow" w:hAnsi="Aptos Narrow"/>
                  <w:color w:val="000000"/>
                  <w:lang w:val="en-IN" w:eastAsia="en-IN" w:bidi="hi-IN"/>
                </w:rPr>
                <w:t>Sant Kabirnagar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19" w:author="AKSHAY" w:date="2025-06-17T19:28:00Z"/>
                <w:rFonts w:ascii="Aptos Narrow" w:hAnsi="Aptos Narrow"/>
                <w:color w:val="000000"/>
                <w:lang w:val="en-IN" w:eastAsia="en-IN" w:bidi="hi-IN"/>
              </w:rPr>
            </w:pPr>
            <w:ins w:id="9120" w:author="AKSHAY" w:date="2025-06-17T19:28:00Z">
              <w:r w:rsidRPr="0081499E">
                <w:rPr>
                  <w:rFonts w:ascii="Aptos Narrow" w:hAnsi="Aptos Narrow"/>
                  <w:color w:val="000000"/>
                  <w:lang w:val="en-IN" w:eastAsia="en-IN" w:bidi="hi-IN"/>
                </w:rPr>
                <w:t>HIRA LAL SHIV PRASAD - KHALILABAD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21" w:author="AKSHAY" w:date="2025-06-17T19:28:00Z"/>
                <w:rFonts w:ascii="Aptos Narrow" w:hAnsi="Aptos Narrow"/>
                <w:color w:val="000000"/>
                <w:lang w:val="en-IN" w:eastAsia="en-IN" w:bidi="hi-IN"/>
              </w:rPr>
            </w:pPr>
            <w:ins w:id="9122" w:author="AKSHAY" w:date="2025-06-17T19:28:00Z">
              <w:r w:rsidRPr="0081499E">
                <w:rPr>
                  <w:rFonts w:ascii="Aptos Narrow" w:hAnsi="Aptos Narrow"/>
                  <w:color w:val="000000"/>
                  <w:lang w:val="en-IN" w:eastAsia="en-IN" w:bidi="hi-IN"/>
                </w:rPr>
                <w:t>KHALILABAD - ST KABIR NAGAR KHALILABAD - ST KABIR NAGAR Distt-SANT KABIR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23" w:author="AKSHAY" w:date="2025-06-17T19:28:00Z"/>
                <w:rFonts w:ascii="Aptos Narrow" w:hAnsi="Aptos Narrow"/>
                <w:color w:val="000000"/>
                <w:lang w:val="en-IN" w:eastAsia="en-IN" w:bidi="hi-IN"/>
              </w:rPr>
            </w:pPr>
            <w:ins w:id="9124" w:author="AKSHAY" w:date="2025-06-17T19:28:00Z">
              <w:r w:rsidRPr="0081499E">
                <w:rPr>
                  <w:rFonts w:ascii="Aptos Narrow" w:hAnsi="Aptos Narrow"/>
                  <w:color w:val="000000"/>
                  <w:lang w:val="en-IN" w:eastAsia="en-IN" w:bidi="hi-IN"/>
                </w:rPr>
                <w:t>272175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25" w:author="AKSHAY" w:date="2025-06-17T19:28:00Z"/>
                <w:rFonts w:ascii="Aptos Narrow" w:hAnsi="Aptos Narrow"/>
                <w:color w:val="000000"/>
                <w:lang w:val="en-IN" w:eastAsia="en-IN" w:bidi="hi-IN"/>
              </w:rPr>
            </w:pPr>
            <w:ins w:id="9126" w:author="AKSHAY" w:date="2025-06-17T19:28:00Z">
              <w:r w:rsidRPr="0081499E">
                <w:rPr>
                  <w:rFonts w:ascii="Aptos Narrow" w:hAnsi="Aptos Narrow"/>
                  <w:color w:val="000000"/>
                  <w:lang w:val="en-IN" w:eastAsia="en-IN" w:bidi="hi-IN"/>
                </w:rPr>
                <w:t>26.77723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27" w:author="AKSHAY" w:date="2025-06-17T19:28:00Z"/>
                <w:rFonts w:ascii="Aptos Narrow" w:hAnsi="Aptos Narrow"/>
                <w:color w:val="000000"/>
                <w:lang w:val="en-IN" w:eastAsia="en-IN" w:bidi="hi-IN"/>
              </w:rPr>
            </w:pPr>
            <w:ins w:id="9128" w:author="AKSHAY" w:date="2025-06-17T19:28:00Z">
              <w:r w:rsidRPr="0081499E">
                <w:rPr>
                  <w:rFonts w:ascii="Aptos Narrow" w:hAnsi="Aptos Narrow"/>
                  <w:color w:val="000000"/>
                  <w:lang w:val="en-IN" w:eastAsia="en-IN" w:bidi="hi-IN"/>
                </w:rPr>
                <w:t>83.05202</w:t>
              </w:r>
            </w:ins>
          </w:p>
        </w:tc>
      </w:tr>
      <w:tr w:rsidR="0081499E" w:rsidRPr="0081499E" w:rsidTr="0081499E">
        <w:trPr>
          <w:trHeight w:val="855"/>
          <w:ins w:id="91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30" w:author="AKSHAY" w:date="2025-06-17T19:28:00Z"/>
                <w:rFonts w:ascii="Aptos Narrow" w:hAnsi="Aptos Narrow"/>
                <w:color w:val="000000"/>
                <w:lang w:val="en-IN" w:eastAsia="en-IN" w:bidi="hi-IN"/>
              </w:rPr>
            </w:pPr>
            <w:ins w:id="9131" w:author="AKSHAY" w:date="2025-06-17T19:28:00Z">
              <w:r w:rsidRPr="0081499E">
                <w:rPr>
                  <w:rFonts w:ascii="Aptos Narrow" w:hAnsi="Aptos Narrow"/>
                  <w:color w:val="000000"/>
                  <w:lang w:val="en-IN" w:eastAsia="en-IN" w:bidi="hi-IN"/>
                </w:rPr>
                <w:t>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32" w:author="AKSHAY" w:date="2025-06-17T19:28:00Z"/>
                <w:rFonts w:ascii="Aptos Narrow" w:hAnsi="Aptos Narrow"/>
                <w:color w:val="000000"/>
                <w:lang w:val="en-IN" w:eastAsia="en-IN" w:bidi="hi-IN"/>
              </w:rPr>
            </w:pPr>
            <w:ins w:id="91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34" w:author="AKSHAY" w:date="2025-06-17T19:28:00Z"/>
                <w:rFonts w:ascii="Aptos Narrow" w:hAnsi="Aptos Narrow"/>
                <w:color w:val="000000"/>
                <w:lang w:val="en-IN" w:eastAsia="en-IN" w:bidi="hi-IN"/>
              </w:rPr>
            </w:pPr>
            <w:ins w:id="9135"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36" w:author="AKSHAY" w:date="2025-06-17T19:28:00Z"/>
                <w:rFonts w:ascii="Aptos Narrow" w:hAnsi="Aptos Narrow"/>
                <w:color w:val="000000"/>
                <w:lang w:val="en-IN" w:eastAsia="en-IN" w:bidi="hi-IN"/>
              </w:rPr>
            </w:pPr>
            <w:ins w:id="9137"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38" w:author="AKSHAY" w:date="2025-06-17T19:28:00Z"/>
                <w:rFonts w:ascii="Aptos Narrow" w:hAnsi="Aptos Narrow"/>
                <w:color w:val="000000"/>
                <w:lang w:val="en-IN" w:eastAsia="en-IN" w:bidi="hi-IN"/>
              </w:rPr>
            </w:pPr>
            <w:ins w:id="9139" w:author="AKSHAY" w:date="2025-06-17T19:28:00Z">
              <w:r w:rsidRPr="0081499E">
                <w:rPr>
                  <w:rFonts w:ascii="Aptos Narrow" w:hAnsi="Aptos Narrow"/>
                  <w:color w:val="000000"/>
                  <w:lang w:val="en-IN" w:eastAsia="en-IN" w:bidi="hi-IN"/>
                </w:rPr>
                <w:t>PRAKASH PETRO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40" w:author="AKSHAY" w:date="2025-06-17T19:28:00Z"/>
                <w:rFonts w:ascii="Aptos Narrow" w:hAnsi="Aptos Narrow"/>
                <w:color w:val="000000"/>
                <w:lang w:val="en-IN" w:eastAsia="en-IN" w:bidi="hi-IN"/>
              </w:rPr>
            </w:pPr>
            <w:ins w:id="9141" w:author="AKSHAY" w:date="2025-06-17T19:28:00Z">
              <w:r w:rsidRPr="0081499E">
                <w:rPr>
                  <w:rFonts w:ascii="Aptos Narrow" w:hAnsi="Aptos Narrow"/>
                  <w:color w:val="000000"/>
                  <w:lang w:val="en-IN" w:eastAsia="en-IN" w:bidi="hi-IN"/>
                </w:rPr>
                <w:t>HALLAUR (DUMARIYAGANJ) DISTT SIDHARTHNAGAR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42" w:author="AKSHAY" w:date="2025-06-17T19:28:00Z"/>
                <w:rFonts w:ascii="Aptos Narrow" w:hAnsi="Aptos Narrow"/>
                <w:color w:val="000000"/>
                <w:lang w:val="en-IN" w:eastAsia="en-IN" w:bidi="hi-IN"/>
              </w:rPr>
            </w:pPr>
            <w:ins w:id="9143" w:author="AKSHAY" w:date="2025-06-17T19:28:00Z">
              <w:r w:rsidRPr="0081499E">
                <w:rPr>
                  <w:rFonts w:ascii="Aptos Narrow" w:hAnsi="Aptos Narrow"/>
                  <w:color w:val="000000"/>
                  <w:lang w:val="en-IN" w:eastAsia="en-IN" w:bidi="hi-IN"/>
                </w:rPr>
                <w:t>272189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44" w:author="AKSHAY" w:date="2025-06-17T19:28:00Z"/>
                <w:rFonts w:ascii="Aptos Narrow" w:hAnsi="Aptos Narrow"/>
                <w:color w:val="000000"/>
                <w:lang w:val="en-IN" w:eastAsia="en-IN" w:bidi="hi-IN"/>
              </w:rPr>
            </w:pPr>
            <w:ins w:id="9145" w:author="AKSHAY" w:date="2025-06-17T19:28:00Z">
              <w:r w:rsidRPr="0081499E">
                <w:rPr>
                  <w:rFonts w:ascii="Aptos Narrow" w:hAnsi="Aptos Narrow"/>
                  <w:color w:val="000000"/>
                  <w:lang w:val="en-IN" w:eastAsia="en-IN" w:bidi="hi-IN"/>
                </w:rPr>
                <w:t>27.17699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46" w:author="AKSHAY" w:date="2025-06-17T19:28:00Z"/>
                <w:rFonts w:ascii="Aptos Narrow" w:hAnsi="Aptos Narrow"/>
                <w:color w:val="000000"/>
                <w:lang w:val="en-IN" w:eastAsia="en-IN" w:bidi="hi-IN"/>
              </w:rPr>
            </w:pPr>
            <w:ins w:id="9147" w:author="AKSHAY" w:date="2025-06-17T19:28:00Z">
              <w:r w:rsidRPr="0081499E">
                <w:rPr>
                  <w:rFonts w:ascii="Aptos Narrow" w:hAnsi="Aptos Narrow"/>
                  <w:color w:val="000000"/>
                  <w:lang w:val="en-IN" w:eastAsia="en-IN" w:bidi="hi-IN"/>
                </w:rPr>
                <w:t>82.65437</w:t>
              </w:r>
            </w:ins>
          </w:p>
        </w:tc>
      </w:tr>
      <w:tr w:rsidR="0081499E" w:rsidRPr="0081499E" w:rsidTr="0081499E">
        <w:trPr>
          <w:trHeight w:val="855"/>
          <w:ins w:id="91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49" w:author="AKSHAY" w:date="2025-06-17T19:28:00Z"/>
                <w:rFonts w:ascii="Aptos Narrow" w:hAnsi="Aptos Narrow"/>
                <w:color w:val="000000"/>
                <w:lang w:val="en-IN" w:eastAsia="en-IN" w:bidi="hi-IN"/>
              </w:rPr>
            </w:pPr>
            <w:ins w:id="9150" w:author="AKSHAY" w:date="2025-06-17T19:28:00Z">
              <w:r w:rsidRPr="0081499E">
                <w:rPr>
                  <w:rFonts w:ascii="Aptos Narrow" w:hAnsi="Aptos Narrow"/>
                  <w:color w:val="000000"/>
                  <w:lang w:val="en-IN" w:eastAsia="en-IN" w:bidi="hi-IN"/>
                </w:rPr>
                <w:t>136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51" w:author="AKSHAY" w:date="2025-06-17T19:28:00Z"/>
                <w:rFonts w:ascii="Aptos Narrow" w:hAnsi="Aptos Narrow"/>
                <w:color w:val="000000"/>
                <w:lang w:val="en-IN" w:eastAsia="en-IN" w:bidi="hi-IN"/>
              </w:rPr>
            </w:pPr>
            <w:ins w:id="91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53" w:author="AKSHAY" w:date="2025-06-17T19:28:00Z"/>
                <w:rFonts w:ascii="Aptos Narrow" w:hAnsi="Aptos Narrow"/>
                <w:color w:val="000000"/>
                <w:lang w:val="en-IN" w:eastAsia="en-IN" w:bidi="hi-IN"/>
              </w:rPr>
            </w:pPr>
            <w:ins w:id="9154"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55" w:author="AKSHAY" w:date="2025-06-17T19:28:00Z"/>
                <w:rFonts w:ascii="Aptos Narrow" w:hAnsi="Aptos Narrow"/>
                <w:color w:val="000000"/>
                <w:lang w:val="en-IN" w:eastAsia="en-IN" w:bidi="hi-IN"/>
              </w:rPr>
            </w:pPr>
            <w:ins w:id="9156"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57" w:author="AKSHAY" w:date="2025-06-17T19:28:00Z"/>
                <w:rFonts w:ascii="Aptos Narrow" w:hAnsi="Aptos Narrow"/>
                <w:color w:val="000000"/>
                <w:lang w:val="en-IN" w:eastAsia="en-IN" w:bidi="hi-IN"/>
              </w:rPr>
            </w:pPr>
            <w:ins w:id="9158" w:author="AKSHAY" w:date="2025-06-17T19:28:00Z">
              <w:r w:rsidRPr="0081499E">
                <w:rPr>
                  <w:rFonts w:ascii="Aptos Narrow" w:hAnsi="Aptos Narrow"/>
                  <w:color w:val="000000"/>
                  <w:lang w:val="en-IN" w:eastAsia="en-IN" w:bidi="hi-IN"/>
                </w:rPr>
                <w:t>PRASHANT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59" w:author="AKSHAY" w:date="2025-06-17T19:28:00Z"/>
                <w:rFonts w:ascii="Aptos Narrow" w:hAnsi="Aptos Narrow"/>
                <w:color w:val="000000"/>
                <w:lang w:val="en-IN" w:eastAsia="en-IN" w:bidi="hi-IN"/>
              </w:rPr>
            </w:pPr>
            <w:ins w:id="9160" w:author="AKSHAY" w:date="2025-06-17T19:28:00Z">
              <w:r w:rsidRPr="0081499E">
                <w:rPr>
                  <w:rFonts w:ascii="Aptos Narrow" w:hAnsi="Aptos Narrow"/>
                  <w:color w:val="000000"/>
                  <w:lang w:val="en-IN" w:eastAsia="en-IN" w:bidi="hi-IN"/>
                </w:rPr>
                <w:t>LOCK NO 14011 USKA BAZAAR SIDDHARTH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61" w:author="AKSHAY" w:date="2025-06-17T19:28:00Z"/>
                <w:rFonts w:ascii="Aptos Narrow" w:hAnsi="Aptos Narrow"/>
                <w:color w:val="000000"/>
                <w:lang w:val="en-IN" w:eastAsia="en-IN" w:bidi="hi-IN"/>
              </w:rPr>
            </w:pPr>
            <w:ins w:id="9162" w:author="AKSHAY" w:date="2025-06-17T19:28:00Z">
              <w:r w:rsidRPr="0081499E">
                <w:rPr>
                  <w:rFonts w:ascii="Aptos Narrow" w:hAnsi="Aptos Narrow"/>
                  <w:color w:val="000000"/>
                  <w:lang w:val="en-IN" w:eastAsia="en-IN" w:bidi="hi-IN"/>
                </w:rPr>
                <w:t>272208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63" w:author="AKSHAY" w:date="2025-06-17T19:28:00Z"/>
                <w:rFonts w:ascii="Aptos Narrow" w:hAnsi="Aptos Narrow"/>
                <w:color w:val="000000"/>
                <w:lang w:val="en-IN" w:eastAsia="en-IN" w:bidi="hi-IN"/>
              </w:rPr>
            </w:pPr>
            <w:ins w:id="9164" w:author="AKSHAY" w:date="2025-06-17T19:28:00Z">
              <w:r w:rsidRPr="0081499E">
                <w:rPr>
                  <w:rFonts w:ascii="Aptos Narrow" w:hAnsi="Aptos Narrow"/>
                  <w:color w:val="000000"/>
                  <w:lang w:val="en-IN" w:eastAsia="en-IN" w:bidi="hi-IN"/>
                </w:rPr>
                <w:t>27.20494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65" w:author="AKSHAY" w:date="2025-06-17T19:28:00Z"/>
                <w:rFonts w:ascii="Aptos Narrow" w:hAnsi="Aptos Narrow"/>
                <w:color w:val="000000"/>
                <w:lang w:val="en-IN" w:eastAsia="en-IN" w:bidi="hi-IN"/>
              </w:rPr>
            </w:pPr>
            <w:ins w:id="9166" w:author="AKSHAY" w:date="2025-06-17T19:28:00Z">
              <w:r w:rsidRPr="0081499E">
                <w:rPr>
                  <w:rFonts w:ascii="Aptos Narrow" w:hAnsi="Aptos Narrow"/>
                  <w:color w:val="000000"/>
                  <w:lang w:val="en-IN" w:eastAsia="en-IN" w:bidi="hi-IN"/>
                </w:rPr>
                <w:t>83.11306</w:t>
              </w:r>
            </w:ins>
          </w:p>
        </w:tc>
      </w:tr>
      <w:tr w:rsidR="0081499E" w:rsidRPr="0081499E" w:rsidTr="0081499E">
        <w:trPr>
          <w:trHeight w:val="855"/>
          <w:ins w:id="91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68" w:author="AKSHAY" w:date="2025-06-17T19:28:00Z"/>
                <w:rFonts w:ascii="Aptos Narrow" w:hAnsi="Aptos Narrow"/>
                <w:color w:val="000000"/>
                <w:lang w:val="en-IN" w:eastAsia="en-IN" w:bidi="hi-IN"/>
              </w:rPr>
            </w:pPr>
            <w:ins w:id="9169" w:author="AKSHAY" w:date="2025-06-17T19:28:00Z">
              <w:r w:rsidRPr="0081499E">
                <w:rPr>
                  <w:rFonts w:ascii="Aptos Narrow" w:hAnsi="Aptos Narrow"/>
                  <w:color w:val="000000"/>
                  <w:lang w:val="en-IN" w:eastAsia="en-IN" w:bidi="hi-IN"/>
                </w:rPr>
                <w:t>137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70" w:author="AKSHAY" w:date="2025-06-17T19:28:00Z"/>
                <w:rFonts w:ascii="Aptos Narrow" w:hAnsi="Aptos Narrow"/>
                <w:color w:val="000000"/>
                <w:lang w:val="en-IN" w:eastAsia="en-IN" w:bidi="hi-IN"/>
              </w:rPr>
            </w:pPr>
            <w:ins w:id="91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72" w:author="AKSHAY" w:date="2025-06-17T19:28:00Z"/>
                <w:rFonts w:ascii="Aptos Narrow" w:hAnsi="Aptos Narrow"/>
                <w:color w:val="000000"/>
                <w:lang w:val="en-IN" w:eastAsia="en-IN" w:bidi="hi-IN"/>
              </w:rPr>
            </w:pPr>
            <w:ins w:id="9173"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74" w:author="AKSHAY" w:date="2025-06-17T19:28:00Z"/>
                <w:rFonts w:ascii="Aptos Narrow" w:hAnsi="Aptos Narrow"/>
                <w:color w:val="000000"/>
                <w:lang w:val="en-IN" w:eastAsia="en-IN" w:bidi="hi-IN"/>
              </w:rPr>
            </w:pPr>
            <w:ins w:id="9175"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76" w:author="AKSHAY" w:date="2025-06-17T19:28:00Z"/>
                <w:rFonts w:ascii="Aptos Narrow" w:hAnsi="Aptos Narrow"/>
                <w:color w:val="000000"/>
                <w:lang w:val="en-IN" w:eastAsia="en-IN" w:bidi="hi-IN"/>
              </w:rPr>
            </w:pPr>
            <w:ins w:id="9177" w:author="AKSHAY" w:date="2025-06-17T19:28:00Z">
              <w:r w:rsidRPr="0081499E">
                <w:rPr>
                  <w:rFonts w:ascii="Aptos Narrow" w:hAnsi="Aptos Narrow"/>
                  <w:color w:val="000000"/>
                  <w:lang w:val="en-IN" w:eastAsia="en-IN" w:bidi="hi-IN"/>
                </w:rPr>
                <w:t>LAKSHMIPRASAD KEDARNATH PETRO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78" w:author="AKSHAY" w:date="2025-06-17T19:28:00Z"/>
                <w:rFonts w:ascii="Aptos Narrow" w:hAnsi="Aptos Narrow"/>
                <w:color w:val="000000"/>
                <w:lang w:val="en-IN" w:eastAsia="en-IN" w:bidi="hi-IN"/>
              </w:rPr>
            </w:pPr>
            <w:ins w:id="9179" w:author="AKSHAY" w:date="2025-06-17T19:28:00Z">
              <w:r w:rsidRPr="0081499E">
                <w:rPr>
                  <w:rFonts w:ascii="Aptos Narrow" w:hAnsi="Aptos Narrow"/>
                  <w:color w:val="000000"/>
                  <w:lang w:val="en-IN" w:eastAsia="en-IN" w:bidi="hi-IN"/>
                </w:rPr>
                <w:t>"PIPRA" SIDDARTHNAGAR. DIST-SIDDHARTH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80" w:author="AKSHAY" w:date="2025-06-17T19:28:00Z"/>
                <w:rFonts w:ascii="Aptos Narrow" w:hAnsi="Aptos Narrow"/>
                <w:color w:val="000000"/>
                <w:lang w:val="en-IN" w:eastAsia="en-IN" w:bidi="hi-IN"/>
              </w:rPr>
            </w:pPr>
            <w:ins w:id="9181" w:author="AKSHAY" w:date="2025-06-17T19:28:00Z">
              <w:r w:rsidRPr="0081499E">
                <w:rPr>
                  <w:rFonts w:ascii="Aptos Narrow" w:hAnsi="Aptos Narrow"/>
                  <w:color w:val="000000"/>
                  <w:lang w:val="en-IN" w:eastAsia="en-IN" w:bidi="hi-IN"/>
                </w:rPr>
                <w:t>272129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82" w:author="AKSHAY" w:date="2025-06-17T19:28:00Z"/>
                <w:rFonts w:ascii="Aptos Narrow" w:hAnsi="Aptos Narrow"/>
                <w:color w:val="000000"/>
                <w:lang w:val="en-IN" w:eastAsia="en-IN" w:bidi="hi-IN"/>
              </w:rPr>
            </w:pPr>
            <w:ins w:id="9183" w:author="AKSHAY" w:date="2025-06-17T19:28:00Z">
              <w:r w:rsidRPr="0081499E">
                <w:rPr>
                  <w:rFonts w:ascii="Aptos Narrow" w:hAnsi="Aptos Narrow"/>
                  <w:color w:val="000000"/>
                  <w:lang w:val="en-IN" w:eastAsia="en-IN" w:bidi="hi-IN"/>
                </w:rPr>
                <w:t>27.15774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84" w:author="AKSHAY" w:date="2025-06-17T19:28:00Z"/>
                <w:rFonts w:ascii="Aptos Narrow" w:hAnsi="Aptos Narrow"/>
                <w:color w:val="000000"/>
                <w:lang w:val="en-IN" w:eastAsia="en-IN" w:bidi="hi-IN"/>
              </w:rPr>
            </w:pPr>
            <w:ins w:id="9185" w:author="AKSHAY" w:date="2025-06-17T19:28:00Z">
              <w:r w:rsidRPr="0081499E">
                <w:rPr>
                  <w:rFonts w:ascii="Aptos Narrow" w:hAnsi="Aptos Narrow"/>
                  <w:color w:val="000000"/>
                  <w:lang w:val="en-IN" w:eastAsia="en-IN" w:bidi="hi-IN"/>
                </w:rPr>
                <w:t>82.78767</w:t>
              </w:r>
            </w:ins>
          </w:p>
        </w:tc>
      </w:tr>
      <w:tr w:rsidR="0081499E" w:rsidRPr="0081499E" w:rsidTr="0081499E">
        <w:trPr>
          <w:trHeight w:val="855"/>
          <w:ins w:id="91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87" w:author="AKSHAY" w:date="2025-06-17T19:28:00Z"/>
                <w:rFonts w:ascii="Aptos Narrow" w:hAnsi="Aptos Narrow"/>
                <w:color w:val="000000"/>
                <w:lang w:val="en-IN" w:eastAsia="en-IN" w:bidi="hi-IN"/>
              </w:rPr>
            </w:pPr>
            <w:ins w:id="9188" w:author="AKSHAY" w:date="2025-06-17T19:28:00Z">
              <w:r w:rsidRPr="0081499E">
                <w:rPr>
                  <w:rFonts w:ascii="Aptos Narrow" w:hAnsi="Aptos Narrow"/>
                  <w:color w:val="000000"/>
                  <w:lang w:val="en-IN" w:eastAsia="en-IN" w:bidi="hi-IN"/>
                </w:rPr>
                <w:t>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89" w:author="AKSHAY" w:date="2025-06-17T19:28:00Z"/>
                <w:rFonts w:ascii="Aptos Narrow" w:hAnsi="Aptos Narrow"/>
                <w:color w:val="000000"/>
                <w:lang w:val="en-IN" w:eastAsia="en-IN" w:bidi="hi-IN"/>
              </w:rPr>
            </w:pPr>
            <w:ins w:id="91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91" w:author="AKSHAY" w:date="2025-06-17T19:28:00Z"/>
                <w:rFonts w:ascii="Aptos Narrow" w:hAnsi="Aptos Narrow"/>
                <w:color w:val="000000"/>
                <w:lang w:val="en-IN" w:eastAsia="en-IN" w:bidi="hi-IN"/>
              </w:rPr>
            </w:pPr>
            <w:ins w:id="9192"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93" w:author="AKSHAY" w:date="2025-06-17T19:28:00Z"/>
                <w:rFonts w:ascii="Aptos Narrow" w:hAnsi="Aptos Narrow"/>
                <w:color w:val="000000"/>
                <w:lang w:val="en-IN" w:eastAsia="en-IN" w:bidi="hi-IN"/>
              </w:rPr>
            </w:pPr>
            <w:ins w:id="9194"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95" w:author="AKSHAY" w:date="2025-06-17T19:28:00Z"/>
                <w:rFonts w:ascii="Aptos Narrow" w:hAnsi="Aptos Narrow"/>
                <w:color w:val="000000"/>
                <w:lang w:val="en-IN" w:eastAsia="en-IN" w:bidi="hi-IN"/>
              </w:rPr>
            </w:pPr>
            <w:ins w:id="9196" w:author="AKSHAY" w:date="2025-06-17T19:28:00Z">
              <w:r w:rsidRPr="0081499E">
                <w:rPr>
                  <w:rFonts w:ascii="Aptos Narrow" w:hAnsi="Aptos Narrow"/>
                  <w:color w:val="000000"/>
                  <w:lang w:val="en-IN" w:eastAsia="en-IN" w:bidi="hi-IN"/>
                </w:rPr>
                <w:t>KISAN SEVA KENDRADHOBHAEHTAMAL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97" w:author="AKSHAY" w:date="2025-06-17T19:28:00Z"/>
                <w:rFonts w:ascii="Aptos Narrow" w:hAnsi="Aptos Narrow"/>
                <w:color w:val="000000"/>
                <w:lang w:val="en-IN" w:eastAsia="en-IN" w:bidi="hi-IN"/>
              </w:rPr>
            </w:pPr>
            <w:ins w:id="9198" w:author="AKSHAY" w:date="2025-06-17T19:28:00Z">
              <w:r w:rsidRPr="0081499E">
                <w:rPr>
                  <w:rFonts w:ascii="Aptos Narrow" w:hAnsi="Aptos Narrow"/>
                  <w:color w:val="000000"/>
                  <w:lang w:val="en-IN" w:eastAsia="en-IN" w:bidi="hi-IN"/>
                </w:rPr>
                <w:t>BLOCK KHUNIYAON TEHSIL DUMARIYAGANJ Distt- SiddarthNagar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199" w:author="AKSHAY" w:date="2025-06-17T19:28:00Z"/>
                <w:rFonts w:ascii="Aptos Narrow" w:hAnsi="Aptos Narrow"/>
                <w:color w:val="000000"/>
                <w:lang w:val="en-IN" w:eastAsia="en-IN" w:bidi="hi-IN"/>
              </w:rPr>
            </w:pPr>
            <w:ins w:id="9200" w:author="AKSHAY" w:date="2025-06-17T19:28:00Z">
              <w:r w:rsidRPr="0081499E">
                <w:rPr>
                  <w:rFonts w:ascii="Aptos Narrow" w:hAnsi="Aptos Narrow"/>
                  <w:color w:val="000000"/>
                  <w:lang w:val="en-IN" w:eastAsia="en-IN" w:bidi="hi-IN"/>
                </w:rPr>
                <w:t>272189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01" w:author="AKSHAY" w:date="2025-06-17T19:28:00Z"/>
                <w:rFonts w:ascii="Aptos Narrow" w:hAnsi="Aptos Narrow"/>
                <w:color w:val="000000"/>
                <w:lang w:val="en-IN" w:eastAsia="en-IN" w:bidi="hi-IN"/>
              </w:rPr>
            </w:pPr>
            <w:ins w:id="9202" w:author="AKSHAY" w:date="2025-06-17T19:28:00Z">
              <w:r w:rsidRPr="0081499E">
                <w:rPr>
                  <w:rFonts w:ascii="Aptos Narrow" w:hAnsi="Aptos Narrow"/>
                  <w:color w:val="000000"/>
                  <w:lang w:val="en-IN" w:eastAsia="en-IN" w:bidi="hi-IN"/>
                </w:rPr>
                <w:t>27.22004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03" w:author="AKSHAY" w:date="2025-06-17T19:28:00Z"/>
                <w:rFonts w:ascii="Aptos Narrow" w:hAnsi="Aptos Narrow"/>
                <w:color w:val="000000"/>
                <w:lang w:val="en-IN" w:eastAsia="en-IN" w:bidi="hi-IN"/>
              </w:rPr>
            </w:pPr>
            <w:ins w:id="9204" w:author="AKSHAY" w:date="2025-06-17T19:28:00Z">
              <w:r w:rsidRPr="0081499E">
                <w:rPr>
                  <w:rFonts w:ascii="Aptos Narrow" w:hAnsi="Aptos Narrow"/>
                  <w:color w:val="000000"/>
                  <w:lang w:val="en-IN" w:eastAsia="en-IN" w:bidi="hi-IN"/>
                </w:rPr>
                <w:t>82.70626</w:t>
              </w:r>
            </w:ins>
          </w:p>
        </w:tc>
      </w:tr>
      <w:tr w:rsidR="0081499E" w:rsidRPr="0081499E" w:rsidTr="0081499E">
        <w:trPr>
          <w:trHeight w:val="1140"/>
          <w:ins w:id="92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06" w:author="AKSHAY" w:date="2025-06-17T19:28:00Z"/>
                <w:rFonts w:ascii="Aptos Narrow" w:hAnsi="Aptos Narrow"/>
                <w:color w:val="000000"/>
                <w:lang w:val="en-IN" w:eastAsia="en-IN" w:bidi="hi-IN"/>
              </w:rPr>
            </w:pPr>
            <w:ins w:id="9207" w:author="AKSHAY" w:date="2025-06-17T19:28:00Z">
              <w:r w:rsidRPr="0081499E">
                <w:rPr>
                  <w:rFonts w:ascii="Aptos Narrow" w:hAnsi="Aptos Narrow"/>
                  <w:color w:val="000000"/>
                  <w:lang w:val="en-IN" w:eastAsia="en-IN" w:bidi="hi-IN"/>
                </w:rPr>
                <w:t>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08" w:author="AKSHAY" w:date="2025-06-17T19:28:00Z"/>
                <w:rFonts w:ascii="Aptos Narrow" w:hAnsi="Aptos Narrow"/>
                <w:color w:val="000000"/>
                <w:lang w:val="en-IN" w:eastAsia="en-IN" w:bidi="hi-IN"/>
              </w:rPr>
            </w:pPr>
            <w:ins w:id="92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10" w:author="AKSHAY" w:date="2025-06-17T19:28:00Z"/>
                <w:rFonts w:ascii="Aptos Narrow" w:hAnsi="Aptos Narrow"/>
                <w:color w:val="000000"/>
                <w:lang w:val="en-IN" w:eastAsia="en-IN" w:bidi="hi-IN"/>
              </w:rPr>
            </w:pPr>
            <w:ins w:id="9211"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12" w:author="AKSHAY" w:date="2025-06-17T19:28:00Z"/>
                <w:rFonts w:ascii="Aptos Narrow" w:hAnsi="Aptos Narrow"/>
                <w:color w:val="000000"/>
                <w:lang w:val="en-IN" w:eastAsia="en-IN" w:bidi="hi-IN"/>
              </w:rPr>
            </w:pPr>
            <w:ins w:id="9213"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14" w:author="AKSHAY" w:date="2025-06-17T19:28:00Z"/>
                <w:rFonts w:ascii="Aptos Narrow" w:hAnsi="Aptos Narrow"/>
                <w:color w:val="000000"/>
                <w:lang w:val="en-IN" w:eastAsia="en-IN" w:bidi="hi-IN"/>
              </w:rPr>
            </w:pPr>
            <w:ins w:id="9215" w:author="AKSHAY" w:date="2025-06-17T19:28:00Z">
              <w:r w:rsidRPr="0081499E">
                <w:rPr>
                  <w:rFonts w:ascii="Aptos Narrow" w:hAnsi="Aptos Narrow"/>
                  <w:color w:val="000000"/>
                  <w:lang w:val="en-IN" w:eastAsia="en-IN" w:bidi="hi-IN"/>
                </w:rPr>
                <w:t>K.C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16" w:author="AKSHAY" w:date="2025-06-17T19:28:00Z"/>
                <w:rFonts w:ascii="Aptos Narrow" w:hAnsi="Aptos Narrow"/>
                <w:color w:val="000000"/>
                <w:lang w:val="en-IN" w:eastAsia="en-IN" w:bidi="hi-IN"/>
              </w:rPr>
            </w:pPr>
            <w:ins w:id="9217" w:author="AKSHAY" w:date="2025-06-17T19:28:00Z">
              <w:r w:rsidRPr="0081499E">
                <w:rPr>
                  <w:rFonts w:ascii="Aptos Narrow" w:hAnsi="Aptos Narrow"/>
                  <w:color w:val="000000"/>
                  <w:lang w:val="en-IN" w:eastAsia="en-IN" w:bidi="hi-IN"/>
                </w:rPr>
                <w:t>BARHNI MARKET BARHNI TULSIPUR ROAD Barhni Tulsipur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18" w:author="AKSHAY" w:date="2025-06-17T19:28:00Z"/>
                <w:rFonts w:ascii="Aptos Narrow" w:hAnsi="Aptos Narrow"/>
                <w:color w:val="000000"/>
                <w:lang w:val="en-IN" w:eastAsia="en-IN" w:bidi="hi-IN"/>
              </w:rPr>
            </w:pPr>
            <w:ins w:id="9219" w:author="AKSHAY" w:date="2025-06-17T19:28:00Z">
              <w:r w:rsidRPr="0081499E">
                <w:rPr>
                  <w:rFonts w:ascii="Aptos Narrow" w:hAnsi="Aptos Narrow"/>
                  <w:color w:val="000000"/>
                  <w:lang w:val="en-IN" w:eastAsia="en-IN" w:bidi="hi-IN"/>
                </w:rPr>
                <w:t>273304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20" w:author="AKSHAY" w:date="2025-06-17T19:28:00Z"/>
                <w:rFonts w:ascii="Aptos Narrow" w:hAnsi="Aptos Narrow"/>
                <w:color w:val="000000"/>
                <w:lang w:val="en-IN" w:eastAsia="en-IN" w:bidi="hi-IN"/>
              </w:rPr>
            </w:pPr>
            <w:ins w:id="9221" w:author="AKSHAY" w:date="2025-06-17T19:28:00Z">
              <w:r w:rsidRPr="0081499E">
                <w:rPr>
                  <w:rFonts w:ascii="Aptos Narrow" w:hAnsi="Aptos Narrow"/>
                  <w:color w:val="000000"/>
                  <w:lang w:val="en-IN" w:eastAsia="en-IN" w:bidi="hi-IN"/>
                </w:rPr>
                <w:t>27.48995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22" w:author="AKSHAY" w:date="2025-06-17T19:28:00Z"/>
                <w:rFonts w:ascii="Aptos Narrow" w:hAnsi="Aptos Narrow"/>
                <w:color w:val="000000"/>
                <w:lang w:val="en-IN" w:eastAsia="en-IN" w:bidi="hi-IN"/>
              </w:rPr>
            </w:pPr>
            <w:ins w:id="9223" w:author="AKSHAY" w:date="2025-06-17T19:28:00Z">
              <w:r w:rsidRPr="0081499E">
                <w:rPr>
                  <w:rFonts w:ascii="Aptos Narrow" w:hAnsi="Aptos Narrow"/>
                  <w:color w:val="000000"/>
                  <w:lang w:val="en-IN" w:eastAsia="en-IN" w:bidi="hi-IN"/>
                </w:rPr>
                <w:t>82.75533</w:t>
              </w:r>
            </w:ins>
          </w:p>
        </w:tc>
      </w:tr>
      <w:tr w:rsidR="0081499E" w:rsidRPr="0081499E" w:rsidTr="0081499E">
        <w:trPr>
          <w:trHeight w:val="1425"/>
          <w:ins w:id="92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25" w:author="AKSHAY" w:date="2025-06-17T19:28:00Z"/>
                <w:rFonts w:ascii="Aptos Narrow" w:hAnsi="Aptos Narrow"/>
                <w:color w:val="000000"/>
                <w:lang w:val="en-IN" w:eastAsia="en-IN" w:bidi="hi-IN"/>
              </w:rPr>
            </w:pPr>
            <w:ins w:id="9226" w:author="AKSHAY" w:date="2025-06-17T19:28:00Z">
              <w:r w:rsidRPr="0081499E">
                <w:rPr>
                  <w:rFonts w:ascii="Aptos Narrow" w:hAnsi="Aptos Narrow"/>
                  <w:color w:val="000000"/>
                  <w:lang w:val="en-IN" w:eastAsia="en-IN" w:bidi="hi-IN"/>
                </w:rPr>
                <w:t>140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27" w:author="AKSHAY" w:date="2025-06-17T19:28:00Z"/>
                <w:rFonts w:ascii="Aptos Narrow" w:hAnsi="Aptos Narrow"/>
                <w:color w:val="000000"/>
                <w:lang w:val="en-IN" w:eastAsia="en-IN" w:bidi="hi-IN"/>
              </w:rPr>
            </w:pPr>
            <w:ins w:id="92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29" w:author="AKSHAY" w:date="2025-06-17T19:28:00Z"/>
                <w:rFonts w:ascii="Aptos Narrow" w:hAnsi="Aptos Narrow"/>
                <w:color w:val="000000"/>
                <w:lang w:val="en-IN" w:eastAsia="en-IN" w:bidi="hi-IN"/>
              </w:rPr>
            </w:pPr>
            <w:ins w:id="9230"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31" w:author="AKSHAY" w:date="2025-06-17T19:28:00Z"/>
                <w:rFonts w:ascii="Aptos Narrow" w:hAnsi="Aptos Narrow"/>
                <w:color w:val="000000"/>
                <w:lang w:val="en-IN" w:eastAsia="en-IN" w:bidi="hi-IN"/>
              </w:rPr>
            </w:pPr>
            <w:ins w:id="9232"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33" w:author="AKSHAY" w:date="2025-06-17T19:28:00Z"/>
                <w:rFonts w:ascii="Aptos Narrow" w:hAnsi="Aptos Narrow"/>
                <w:color w:val="000000"/>
                <w:lang w:val="en-IN" w:eastAsia="en-IN" w:bidi="hi-IN"/>
              </w:rPr>
            </w:pPr>
            <w:ins w:id="9234" w:author="AKSHAY" w:date="2025-06-17T19:28:00Z">
              <w:r w:rsidRPr="0081499E">
                <w:rPr>
                  <w:rFonts w:ascii="Aptos Narrow" w:hAnsi="Aptos Narrow"/>
                  <w:color w:val="000000"/>
                  <w:lang w:val="en-IN" w:eastAsia="en-IN" w:bidi="hi-IN"/>
                </w:rPr>
                <w:t>SRI VAIBHAVI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35" w:author="AKSHAY" w:date="2025-06-17T19:28:00Z"/>
                <w:rFonts w:ascii="Aptos Narrow" w:hAnsi="Aptos Narrow"/>
                <w:color w:val="000000"/>
                <w:lang w:val="en-IN" w:eastAsia="en-IN" w:bidi="hi-IN"/>
              </w:rPr>
            </w:pPr>
            <w:ins w:id="9236" w:author="AKSHAY" w:date="2025-06-17T19:28:00Z">
              <w:r w:rsidRPr="0081499E">
                <w:rPr>
                  <w:rFonts w:ascii="Aptos Narrow" w:hAnsi="Aptos Narrow"/>
                  <w:color w:val="000000"/>
                  <w:lang w:val="en-IN" w:eastAsia="en-IN" w:bidi="hi-IN"/>
                </w:rPr>
                <w:t>VILL-PARSA MAHAPATRA NEAR PAKRI TEHSIL- NAUGARH DISTT-SIDDHARTH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37" w:author="AKSHAY" w:date="2025-06-17T19:28:00Z"/>
                <w:rFonts w:ascii="Aptos Narrow" w:hAnsi="Aptos Narrow"/>
                <w:color w:val="000000"/>
                <w:lang w:val="en-IN" w:eastAsia="en-IN" w:bidi="hi-IN"/>
              </w:rPr>
            </w:pPr>
            <w:ins w:id="9238" w:author="AKSHAY" w:date="2025-06-17T19:28:00Z">
              <w:r w:rsidRPr="0081499E">
                <w:rPr>
                  <w:rFonts w:ascii="Aptos Narrow" w:hAnsi="Aptos Narrow"/>
                  <w:color w:val="000000"/>
                  <w:lang w:val="en-IN" w:eastAsia="en-IN" w:bidi="hi-IN"/>
                </w:rPr>
                <w:t>272207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39" w:author="AKSHAY" w:date="2025-06-17T19:28:00Z"/>
                <w:rFonts w:ascii="Aptos Narrow" w:hAnsi="Aptos Narrow"/>
                <w:color w:val="000000"/>
                <w:lang w:val="en-IN" w:eastAsia="en-IN" w:bidi="hi-IN"/>
              </w:rPr>
            </w:pPr>
            <w:ins w:id="9240" w:author="AKSHAY" w:date="2025-06-17T19:28:00Z">
              <w:r w:rsidRPr="0081499E">
                <w:rPr>
                  <w:rFonts w:ascii="Aptos Narrow" w:hAnsi="Aptos Narrow"/>
                  <w:color w:val="000000"/>
                  <w:lang w:val="en-IN" w:eastAsia="en-IN" w:bidi="hi-IN"/>
                </w:rPr>
                <w:t>27.25329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41" w:author="AKSHAY" w:date="2025-06-17T19:28:00Z"/>
                <w:rFonts w:ascii="Aptos Narrow" w:hAnsi="Aptos Narrow"/>
                <w:color w:val="000000"/>
                <w:lang w:val="en-IN" w:eastAsia="en-IN" w:bidi="hi-IN"/>
              </w:rPr>
            </w:pPr>
            <w:ins w:id="9242" w:author="AKSHAY" w:date="2025-06-17T19:28:00Z">
              <w:r w:rsidRPr="0081499E">
                <w:rPr>
                  <w:rFonts w:ascii="Aptos Narrow" w:hAnsi="Aptos Narrow"/>
                  <w:color w:val="000000"/>
                  <w:lang w:val="en-IN" w:eastAsia="en-IN" w:bidi="hi-IN"/>
                </w:rPr>
                <w:t>83.08301</w:t>
              </w:r>
            </w:ins>
          </w:p>
        </w:tc>
      </w:tr>
      <w:tr w:rsidR="0081499E" w:rsidRPr="0081499E" w:rsidTr="0081499E">
        <w:trPr>
          <w:trHeight w:val="855"/>
          <w:ins w:id="92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44" w:author="AKSHAY" w:date="2025-06-17T19:28:00Z"/>
                <w:rFonts w:ascii="Aptos Narrow" w:hAnsi="Aptos Narrow"/>
                <w:color w:val="000000"/>
                <w:lang w:val="en-IN" w:eastAsia="en-IN" w:bidi="hi-IN"/>
              </w:rPr>
            </w:pPr>
            <w:ins w:id="9245" w:author="AKSHAY" w:date="2025-06-17T19:28:00Z">
              <w:r w:rsidRPr="0081499E">
                <w:rPr>
                  <w:rFonts w:ascii="Aptos Narrow" w:hAnsi="Aptos Narrow"/>
                  <w:color w:val="000000"/>
                  <w:lang w:val="en-IN" w:eastAsia="en-IN" w:bidi="hi-IN"/>
                </w:rPr>
                <w:t>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46" w:author="AKSHAY" w:date="2025-06-17T19:28:00Z"/>
                <w:rFonts w:ascii="Aptos Narrow" w:hAnsi="Aptos Narrow"/>
                <w:color w:val="000000"/>
                <w:lang w:val="en-IN" w:eastAsia="en-IN" w:bidi="hi-IN"/>
              </w:rPr>
            </w:pPr>
            <w:ins w:id="92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48" w:author="AKSHAY" w:date="2025-06-17T19:28:00Z"/>
                <w:rFonts w:ascii="Aptos Narrow" w:hAnsi="Aptos Narrow"/>
                <w:color w:val="000000"/>
                <w:lang w:val="en-IN" w:eastAsia="en-IN" w:bidi="hi-IN"/>
              </w:rPr>
            </w:pPr>
            <w:ins w:id="9249"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50" w:author="AKSHAY" w:date="2025-06-17T19:28:00Z"/>
                <w:rFonts w:ascii="Aptos Narrow" w:hAnsi="Aptos Narrow"/>
                <w:color w:val="000000"/>
                <w:lang w:val="en-IN" w:eastAsia="en-IN" w:bidi="hi-IN"/>
              </w:rPr>
            </w:pPr>
            <w:ins w:id="9251"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52" w:author="AKSHAY" w:date="2025-06-17T19:28:00Z"/>
                <w:rFonts w:ascii="Aptos Narrow" w:hAnsi="Aptos Narrow"/>
                <w:color w:val="000000"/>
                <w:lang w:val="en-IN" w:eastAsia="en-IN" w:bidi="hi-IN"/>
              </w:rPr>
            </w:pPr>
            <w:ins w:id="9253" w:author="AKSHAY" w:date="2025-06-17T19:28:00Z">
              <w:r w:rsidRPr="0081499E">
                <w:rPr>
                  <w:rFonts w:ascii="Aptos Narrow" w:hAnsi="Aptos Narrow"/>
                  <w:color w:val="000000"/>
                  <w:lang w:val="en-IN" w:eastAsia="en-IN" w:bidi="hi-IN"/>
                </w:rPr>
                <w:t>BHARAT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54" w:author="AKSHAY" w:date="2025-06-17T19:28:00Z"/>
                <w:rFonts w:ascii="Aptos Narrow" w:hAnsi="Aptos Narrow"/>
                <w:color w:val="000000"/>
                <w:lang w:val="en-IN" w:eastAsia="en-IN" w:bidi="hi-IN"/>
              </w:rPr>
            </w:pPr>
            <w:ins w:id="9255" w:author="AKSHAY" w:date="2025-06-17T19:28:00Z">
              <w:r w:rsidRPr="0081499E">
                <w:rPr>
                  <w:rFonts w:ascii="Aptos Narrow" w:hAnsi="Aptos Narrow"/>
                  <w:color w:val="000000"/>
                  <w:lang w:val="en-IN" w:eastAsia="en-IN" w:bidi="hi-IN"/>
                </w:rPr>
                <w:t>BHELUAHA ITWA DHEBRUA ROAD Siddhatha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56" w:author="AKSHAY" w:date="2025-06-17T19:28:00Z"/>
                <w:rFonts w:ascii="Aptos Narrow" w:hAnsi="Aptos Narrow"/>
                <w:color w:val="000000"/>
                <w:lang w:val="en-IN" w:eastAsia="en-IN" w:bidi="hi-IN"/>
              </w:rPr>
            </w:pPr>
            <w:ins w:id="9257" w:author="AKSHAY" w:date="2025-06-17T19:28:00Z">
              <w:r w:rsidRPr="0081499E">
                <w:rPr>
                  <w:rFonts w:ascii="Aptos Narrow" w:hAnsi="Aptos Narrow"/>
                  <w:color w:val="000000"/>
                  <w:lang w:val="en-IN" w:eastAsia="en-IN" w:bidi="hi-IN"/>
                </w:rPr>
                <w:t>272192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58" w:author="AKSHAY" w:date="2025-06-17T19:28:00Z"/>
                <w:rFonts w:ascii="Aptos Narrow" w:hAnsi="Aptos Narrow"/>
                <w:color w:val="000000"/>
                <w:lang w:val="en-IN" w:eastAsia="en-IN" w:bidi="hi-IN"/>
              </w:rPr>
            </w:pPr>
            <w:ins w:id="9259" w:author="AKSHAY" w:date="2025-06-17T19:28:00Z">
              <w:r w:rsidRPr="0081499E">
                <w:rPr>
                  <w:rFonts w:ascii="Aptos Narrow" w:hAnsi="Aptos Narrow"/>
                  <w:color w:val="000000"/>
                  <w:lang w:val="en-IN" w:eastAsia="en-IN" w:bidi="hi-IN"/>
                </w:rPr>
                <w:t>27.39592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60" w:author="AKSHAY" w:date="2025-06-17T19:28:00Z"/>
                <w:rFonts w:ascii="Aptos Narrow" w:hAnsi="Aptos Narrow"/>
                <w:color w:val="000000"/>
                <w:lang w:val="en-IN" w:eastAsia="en-IN" w:bidi="hi-IN"/>
              </w:rPr>
            </w:pPr>
            <w:ins w:id="9261" w:author="AKSHAY" w:date="2025-06-17T19:28:00Z">
              <w:r w:rsidRPr="0081499E">
                <w:rPr>
                  <w:rFonts w:ascii="Aptos Narrow" w:hAnsi="Aptos Narrow"/>
                  <w:color w:val="000000"/>
                  <w:lang w:val="en-IN" w:eastAsia="en-IN" w:bidi="hi-IN"/>
                </w:rPr>
                <w:t>82.73923</w:t>
              </w:r>
            </w:ins>
          </w:p>
        </w:tc>
      </w:tr>
      <w:tr w:rsidR="0081499E" w:rsidRPr="0081499E" w:rsidTr="0081499E">
        <w:trPr>
          <w:trHeight w:val="1425"/>
          <w:ins w:id="92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63" w:author="AKSHAY" w:date="2025-06-17T19:28:00Z"/>
                <w:rFonts w:ascii="Aptos Narrow" w:hAnsi="Aptos Narrow"/>
                <w:color w:val="000000"/>
                <w:lang w:val="en-IN" w:eastAsia="en-IN" w:bidi="hi-IN"/>
              </w:rPr>
            </w:pPr>
            <w:ins w:id="9264" w:author="AKSHAY" w:date="2025-06-17T19:28:00Z">
              <w:r w:rsidRPr="0081499E">
                <w:rPr>
                  <w:rFonts w:ascii="Aptos Narrow" w:hAnsi="Aptos Narrow"/>
                  <w:color w:val="000000"/>
                  <w:lang w:val="en-IN" w:eastAsia="en-IN" w:bidi="hi-IN"/>
                </w:rPr>
                <w:t>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65" w:author="AKSHAY" w:date="2025-06-17T19:28:00Z"/>
                <w:rFonts w:ascii="Aptos Narrow" w:hAnsi="Aptos Narrow"/>
                <w:color w:val="000000"/>
                <w:lang w:val="en-IN" w:eastAsia="en-IN" w:bidi="hi-IN"/>
              </w:rPr>
            </w:pPr>
            <w:ins w:id="92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67" w:author="AKSHAY" w:date="2025-06-17T19:28:00Z"/>
                <w:rFonts w:ascii="Aptos Narrow" w:hAnsi="Aptos Narrow"/>
                <w:color w:val="000000"/>
                <w:lang w:val="en-IN" w:eastAsia="en-IN" w:bidi="hi-IN"/>
              </w:rPr>
            </w:pPr>
            <w:ins w:id="9268" w:author="AKSHAY" w:date="2025-06-17T19:28:00Z">
              <w:r w:rsidRPr="0081499E">
                <w:rPr>
                  <w:rFonts w:ascii="Aptos Narrow" w:hAnsi="Aptos Narrow"/>
                  <w:color w:val="000000"/>
                  <w:lang w:val="en-IN" w:eastAsia="en-IN" w:bidi="hi-IN"/>
                </w:rPr>
                <w:t>Gorakhpur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69" w:author="AKSHAY" w:date="2025-06-17T19:28:00Z"/>
                <w:rFonts w:ascii="Aptos Narrow" w:hAnsi="Aptos Narrow"/>
                <w:color w:val="000000"/>
                <w:lang w:val="en-IN" w:eastAsia="en-IN" w:bidi="hi-IN"/>
              </w:rPr>
            </w:pPr>
            <w:ins w:id="9270" w:author="AKSHAY" w:date="2025-06-17T19:28:00Z">
              <w:r w:rsidRPr="0081499E">
                <w:rPr>
                  <w:rFonts w:ascii="Aptos Narrow" w:hAnsi="Aptos Narrow"/>
                  <w:color w:val="000000"/>
                  <w:lang w:val="en-IN" w:eastAsia="en-IN" w:bidi="hi-IN"/>
                </w:rPr>
                <w:t>Siddharthnagar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71" w:author="AKSHAY" w:date="2025-06-17T19:28:00Z"/>
                <w:rFonts w:ascii="Aptos Narrow" w:hAnsi="Aptos Narrow"/>
                <w:color w:val="000000"/>
                <w:lang w:val="en-IN" w:eastAsia="en-IN" w:bidi="hi-IN"/>
              </w:rPr>
            </w:pPr>
            <w:ins w:id="9272" w:author="AKSHAY" w:date="2025-06-17T19:28:00Z">
              <w:r w:rsidRPr="0081499E">
                <w:rPr>
                  <w:rFonts w:ascii="Aptos Narrow" w:hAnsi="Aptos Narrow"/>
                  <w:color w:val="000000"/>
                  <w:lang w:val="en-IN" w:eastAsia="en-IN" w:bidi="hi-IN"/>
                </w:rPr>
                <w:t>APARAJIT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73" w:author="AKSHAY" w:date="2025-06-17T19:28:00Z"/>
                <w:rFonts w:ascii="Aptos Narrow" w:hAnsi="Aptos Narrow"/>
                <w:color w:val="000000"/>
                <w:lang w:val="en-IN" w:eastAsia="en-IN" w:bidi="hi-IN"/>
              </w:rPr>
            </w:pPr>
            <w:ins w:id="9274" w:author="AKSHAY" w:date="2025-06-17T19:28:00Z">
              <w:r w:rsidRPr="0081499E">
                <w:rPr>
                  <w:rFonts w:ascii="Aptos Narrow" w:hAnsi="Aptos Narrow"/>
                  <w:color w:val="000000"/>
                  <w:lang w:val="en-IN" w:eastAsia="en-IN" w:bidi="hi-IN"/>
                </w:rPr>
                <w:t>APARAJIT KISAN SEWA KENDRA VILL- SAJNI TEHSIL- NAUGARH DISTT- SIDDHARTH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75" w:author="AKSHAY" w:date="2025-06-17T19:28:00Z"/>
                <w:rFonts w:ascii="Aptos Narrow" w:hAnsi="Aptos Narrow"/>
                <w:color w:val="000000"/>
                <w:lang w:val="en-IN" w:eastAsia="en-IN" w:bidi="hi-IN"/>
              </w:rPr>
            </w:pPr>
            <w:ins w:id="9276" w:author="AKSHAY" w:date="2025-06-17T19:28:00Z">
              <w:r w:rsidRPr="0081499E">
                <w:rPr>
                  <w:rFonts w:ascii="Aptos Narrow" w:hAnsi="Aptos Narrow"/>
                  <w:color w:val="000000"/>
                  <w:lang w:val="en-IN" w:eastAsia="en-IN" w:bidi="hi-IN"/>
                </w:rPr>
                <w:t>272203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77" w:author="AKSHAY" w:date="2025-06-17T19:28:00Z"/>
                <w:rFonts w:ascii="Aptos Narrow" w:hAnsi="Aptos Narrow"/>
                <w:color w:val="000000"/>
                <w:lang w:val="en-IN" w:eastAsia="en-IN" w:bidi="hi-IN"/>
              </w:rPr>
            </w:pPr>
            <w:ins w:id="9278" w:author="AKSHAY" w:date="2025-06-17T19:28:00Z">
              <w:r w:rsidRPr="0081499E">
                <w:rPr>
                  <w:rFonts w:ascii="Aptos Narrow" w:hAnsi="Aptos Narrow"/>
                  <w:color w:val="000000"/>
                  <w:lang w:val="en-IN" w:eastAsia="en-IN" w:bidi="hi-IN"/>
                </w:rPr>
                <w:t>27.24938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79" w:author="AKSHAY" w:date="2025-06-17T19:28:00Z"/>
                <w:rFonts w:ascii="Aptos Narrow" w:hAnsi="Aptos Narrow"/>
                <w:color w:val="000000"/>
                <w:lang w:val="en-IN" w:eastAsia="en-IN" w:bidi="hi-IN"/>
              </w:rPr>
            </w:pPr>
            <w:ins w:id="9280" w:author="AKSHAY" w:date="2025-06-17T19:28:00Z">
              <w:r w:rsidRPr="0081499E">
                <w:rPr>
                  <w:rFonts w:ascii="Aptos Narrow" w:hAnsi="Aptos Narrow"/>
                  <w:color w:val="000000"/>
                  <w:lang w:val="en-IN" w:eastAsia="en-IN" w:bidi="hi-IN"/>
                </w:rPr>
                <w:t>83.0467</w:t>
              </w:r>
            </w:ins>
          </w:p>
        </w:tc>
      </w:tr>
      <w:tr w:rsidR="0081499E" w:rsidRPr="0081499E" w:rsidTr="0081499E">
        <w:trPr>
          <w:trHeight w:val="855"/>
          <w:ins w:id="92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82" w:author="AKSHAY" w:date="2025-06-17T19:28:00Z"/>
                <w:rFonts w:ascii="Aptos Narrow" w:hAnsi="Aptos Narrow"/>
                <w:color w:val="000000"/>
                <w:lang w:val="en-IN" w:eastAsia="en-IN" w:bidi="hi-IN"/>
              </w:rPr>
            </w:pPr>
            <w:ins w:id="9283" w:author="AKSHAY" w:date="2025-06-17T19:28:00Z">
              <w:r w:rsidRPr="0081499E">
                <w:rPr>
                  <w:rFonts w:ascii="Aptos Narrow" w:hAnsi="Aptos Narrow"/>
                  <w:color w:val="000000"/>
                  <w:lang w:val="en-IN" w:eastAsia="en-IN" w:bidi="hi-IN"/>
                </w:rPr>
                <w:t>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84" w:author="AKSHAY" w:date="2025-06-17T19:28:00Z"/>
                <w:rFonts w:ascii="Aptos Narrow" w:hAnsi="Aptos Narrow"/>
                <w:color w:val="000000"/>
                <w:lang w:val="en-IN" w:eastAsia="en-IN" w:bidi="hi-IN"/>
              </w:rPr>
            </w:pPr>
            <w:ins w:id="92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86" w:author="AKSHAY" w:date="2025-06-17T19:28:00Z"/>
                <w:rFonts w:ascii="Aptos Narrow" w:hAnsi="Aptos Narrow"/>
                <w:color w:val="000000"/>
                <w:lang w:val="en-IN" w:eastAsia="en-IN" w:bidi="hi-IN"/>
              </w:rPr>
            </w:pPr>
            <w:ins w:id="928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88" w:author="AKSHAY" w:date="2025-06-17T19:28:00Z"/>
                <w:rFonts w:ascii="Aptos Narrow" w:hAnsi="Aptos Narrow"/>
                <w:color w:val="000000"/>
                <w:lang w:val="en-IN" w:eastAsia="en-IN" w:bidi="hi-IN"/>
              </w:rPr>
            </w:pPr>
            <w:ins w:id="9289"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90" w:author="AKSHAY" w:date="2025-06-17T19:28:00Z"/>
                <w:rFonts w:ascii="Aptos Narrow" w:hAnsi="Aptos Narrow"/>
                <w:color w:val="000000"/>
                <w:lang w:val="en-IN" w:eastAsia="en-IN" w:bidi="hi-IN"/>
              </w:rPr>
            </w:pPr>
            <w:ins w:id="9291" w:author="AKSHAY" w:date="2025-06-17T19:28:00Z">
              <w:r w:rsidRPr="0081499E">
                <w:rPr>
                  <w:rFonts w:ascii="Aptos Narrow" w:hAnsi="Aptos Narrow"/>
                  <w:color w:val="000000"/>
                  <w:lang w:val="en-IN" w:eastAsia="en-IN" w:bidi="hi-IN"/>
                </w:rPr>
                <w:t>NATIONAL F/ STN SUMERPUR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92" w:author="AKSHAY" w:date="2025-06-17T19:28:00Z"/>
                <w:rFonts w:ascii="Aptos Narrow" w:hAnsi="Aptos Narrow"/>
                <w:color w:val="000000"/>
                <w:lang w:val="en-IN" w:eastAsia="en-IN" w:bidi="hi-IN"/>
              </w:rPr>
            </w:pPr>
            <w:ins w:id="9293" w:author="AKSHAY" w:date="2025-06-17T19:28:00Z">
              <w:r w:rsidRPr="0081499E">
                <w:rPr>
                  <w:rFonts w:ascii="Aptos Narrow" w:hAnsi="Aptos Narrow"/>
                  <w:color w:val="000000"/>
                  <w:lang w:val="en-IN" w:eastAsia="en-IN" w:bidi="hi-IN"/>
                </w:rPr>
                <w:t>LOCK NO 12026/22001 SUMERPUR DISTT HAMIRPUR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94" w:author="AKSHAY" w:date="2025-06-17T19:28:00Z"/>
                <w:rFonts w:ascii="Aptos Narrow" w:hAnsi="Aptos Narrow"/>
                <w:color w:val="000000"/>
                <w:lang w:val="en-IN" w:eastAsia="en-IN" w:bidi="hi-IN"/>
              </w:rPr>
            </w:pPr>
            <w:ins w:id="9295" w:author="AKSHAY" w:date="2025-06-17T19:28:00Z">
              <w:r w:rsidRPr="0081499E">
                <w:rPr>
                  <w:rFonts w:ascii="Aptos Narrow" w:hAnsi="Aptos Narrow"/>
                  <w:color w:val="000000"/>
                  <w:lang w:val="en-IN" w:eastAsia="en-IN" w:bidi="hi-IN"/>
                </w:rPr>
                <w:t>208761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96" w:author="AKSHAY" w:date="2025-06-17T19:28:00Z"/>
                <w:rFonts w:ascii="Aptos Narrow" w:hAnsi="Aptos Narrow"/>
                <w:color w:val="000000"/>
                <w:lang w:val="en-IN" w:eastAsia="en-IN" w:bidi="hi-IN"/>
              </w:rPr>
            </w:pPr>
            <w:ins w:id="9297" w:author="AKSHAY" w:date="2025-06-17T19:28:00Z">
              <w:r w:rsidRPr="0081499E">
                <w:rPr>
                  <w:rFonts w:ascii="Aptos Narrow" w:hAnsi="Aptos Narrow"/>
                  <w:color w:val="000000"/>
                  <w:lang w:val="en-IN" w:eastAsia="en-IN" w:bidi="hi-IN"/>
                </w:rPr>
                <w:t>25.83832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298" w:author="AKSHAY" w:date="2025-06-17T19:28:00Z"/>
                <w:rFonts w:ascii="Aptos Narrow" w:hAnsi="Aptos Narrow"/>
                <w:color w:val="000000"/>
                <w:lang w:val="en-IN" w:eastAsia="en-IN" w:bidi="hi-IN"/>
              </w:rPr>
            </w:pPr>
            <w:ins w:id="9299" w:author="AKSHAY" w:date="2025-06-17T19:28:00Z">
              <w:r w:rsidRPr="0081499E">
                <w:rPr>
                  <w:rFonts w:ascii="Aptos Narrow" w:hAnsi="Aptos Narrow"/>
                  <w:color w:val="000000"/>
                  <w:lang w:val="en-IN" w:eastAsia="en-IN" w:bidi="hi-IN"/>
                </w:rPr>
                <w:t>80.1543</w:t>
              </w:r>
            </w:ins>
          </w:p>
        </w:tc>
      </w:tr>
      <w:tr w:rsidR="0081499E" w:rsidRPr="0081499E" w:rsidTr="0081499E">
        <w:trPr>
          <w:trHeight w:val="1140"/>
          <w:ins w:id="93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01" w:author="AKSHAY" w:date="2025-06-17T19:28:00Z"/>
                <w:rFonts w:ascii="Aptos Narrow" w:hAnsi="Aptos Narrow"/>
                <w:color w:val="000000"/>
                <w:lang w:val="en-IN" w:eastAsia="en-IN" w:bidi="hi-IN"/>
              </w:rPr>
            </w:pPr>
            <w:ins w:id="9302" w:author="AKSHAY" w:date="2025-06-17T19:28:00Z">
              <w:r w:rsidRPr="0081499E">
                <w:rPr>
                  <w:rFonts w:ascii="Aptos Narrow" w:hAnsi="Aptos Narrow"/>
                  <w:color w:val="000000"/>
                  <w:lang w:val="en-IN" w:eastAsia="en-IN" w:bidi="hi-IN"/>
                </w:rPr>
                <w:lastRenderedPageBreak/>
                <w:t>144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03" w:author="AKSHAY" w:date="2025-06-17T19:28:00Z"/>
                <w:rFonts w:ascii="Aptos Narrow" w:hAnsi="Aptos Narrow"/>
                <w:color w:val="000000"/>
                <w:lang w:val="en-IN" w:eastAsia="en-IN" w:bidi="hi-IN"/>
              </w:rPr>
            </w:pPr>
            <w:ins w:id="93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05" w:author="AKSHAY" w:date="2025-06-17T19:28:00Z"/>
                <w:rFonts w:ascii="Aptos Narrow" w:hAnsi="Aptos Narrow"/>
                <w:color w:val="000000"/>
                <w:lang w:val="en-IN" w:eastAsia="en-IN" w:bidi="hi-IN"/>
              </w:rPr>
            </w:pPr>
            <w:ins w:id="930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07" w:author="AKSHAY" w:date="2025-06-17T19:28:00Z"/>
                <w:rFonts w:ascii="Aptos Narrow" w:hAnsi="Aptos Narrow"/>
                <w:color w:val="000000"/>
                <w:lang w:val="en-IN" w:eastAsia="en-IN" w:bidi="hi-IN"/>
              </w:rPr>
            </w:pPr>
            <w:ins w:id="9308"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09" w:author="AKSHAY" w:date="2025-06-17T19:28:00Z"/>
                <w:rFonts w:ascii="Aptos Narrow" w:hAnsi="Aptos Narrow"/>
                <w:color w:val="000000"/>
                <w:lang w:val="en-IN" w:eastAsia="en-IN" w:bidi="hi-IN"/>
              </w:rPr>
            </w:pPr>
            <w:ins w:id="9310" w:author="AKSHAY" w:date="2025-06-17T19:28:00Z">
              <w:r w:rsidRPr="0081499E">
                <w:rPr>
                  <w:rFonts w:ascii="Aptos Narrow" w:hAnsi="Aptos Narrow"/>
                  <w:color w:val="000000"/>
                  <w:lang w:val="en-IN" w:eastAsia="en-IN" w:bidi="hi-IN"/>
                </w:rPr>
                <w:t>RAM KRISHAN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11" w:author="AKSHAY" w:date="2025-06-17T19:28:00Z"/>
                <w:rFonts w:ascii="Aptos Narrow" w:hAnsi="Aptos Narrow"/>
                <w:color w:val="000000"/>
                <w:lang w:val="en-IN" w:eastAsia="en-IN" w:bidi="hi-IN"/>
              </w:rPr>
            </w:pPr>
            <w:ins w:id="9312" w:author="AKSHAY" w:date="2025-06-17T19:28:00Z">
              <w:r w:rsidRPr="0081499E">
                <w:rPr>
                  <w:rFonts w:ascii="Aptos Narrow" w:hAnsi="Aptos Narrow"/>
                  <w:color w:val="000000"/>
                  <w:lang w:val="en-IN" w:eastAsia="en-IN" w:bidi="hi-IN"/>
                </w:rPr>
                <w:t>KALPI RD KURARALK NO 12036/12004 DISTT HAMIRPUR -UP DISTT HAMIRPUR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13" w:author="AKSHAY" w:date="2025-06-17T19:28:00Z"/>
                <w:rFonts w:ascii="Aptos Narrow" w:hAnsi="Aptos Narrow"/>
                <w:color w:val="000000"/>
                <w:lang w:val="en-IN" w:eastAsia="en-IN" w:bidi="hi-IN"/>
              </w:rPr>
            </w:pPr>
            <w:ins w:id="9314"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15" w:author="AKSHAY" w:date="2025-06-17T19:28:00Z"/>
                <w:rFonts w:ascii="Aptos Narrow" w:hAnsi="Aptos Narrow"/>
                <w:color w:val="000000"/>
                <w:lang w:val="en-IN" w:eastAsia="en-IN" w:bidi="hi-IN"/>
              </w:rPr>
            </w:pPr>
            <w:ins w:id="9316" w:author="AKSHAY" w:date="2025-06-17T19:28:00Z">
              <w:r w:rsidRPr="0081499E">
                <w:rPr>
                  <w:rFonts w:ascii="Aptos Narrow" w:hAnsi="Aptos Narrow"/>
                  <w:color w:val="000000"/>
                  <w:lang w:val="en-IN" w:eastAsia="en-IN" w:bidi="hi-IN"/>
                </w:rPr>
                <w:t>25.97606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17" w:author="AKSHAY" w:date="2025-06-17T19:28:00Z"/>
                <w:rFonts w:ascii="Aptos Narrow" w:hAnsi="Aptos Narrow"/>
                <w:color w:val="000000"/>
                <w:lang w:val="en-IN" w:eastAsia="en-IN" w:bidi="hi-IN"/>
              </w:rPr>
            </w:pPr>
            <w:ins w:id="9318" w:author="AKSHAY" w:date="2025-06-17T19:28:00Z">
              <w:r w:rsidRPr="0081499E">
                <w:rPr>
                  <w:rFonts w:ascii="Aptos Narrow" w:hAnsi="Aptos Narrow"/>
                  <w:color w:val="000000"/>
                  <w:lang w:val="en-IN" w:eastAsia="en-IN" w:bidi="hi-IN"/>
                </w:rPr>
                <w:t>80.00165</w:t>
              </w:r>
            </w:ins>
          </w:p>
        </w:tc>
      </w:tr>
      <w:tr w:rsidR="0081499E" w:rsidRPr="0081499E" w:rsidTr="0081499E">
        <w:trPr>
          <w:trHeight w:val="1425"/>
          <w:ins w:id="93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20" w:author="AKSHAY" w:date="2025-06-17T19:28:00Z"/>
                <w:rFonts w:ascii="Aptos Narrow" w:hAnsi="Aptos Narrow"/>
                <w:color w:val="000000"/>
                <w:lang w:val="en-IN" w:eastAsia="en-IN" w:bidi="hi-IN"/>
              </w:rPr>
            </w:pPr>
            <w:ins w:id="9321" w:author="AKSHAY" w:date="2025-06-17T19:28:00Z">
              <w:r w:rsidRPr="0081499E">
                <w:rPr>
                  <w:rFonts w:ascii="Aptos Narrow" w:hAnsi="Aptos Narrow"/>
                  <w:color w:val="000000"/>
                  <w:lang w:val="en-IN" w:eastAsia="en-IN" w:bidi="hi-IN"/>
                </w:rPr>
                <w:t>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22" w:author="AKSHAY" w:date="2025-06-17T19:28:00Z"/>
                <w:rFonts w:ascii="Aptos Narrow" w:hAnsi="Aptos Narrow"/>
                <w:color w:val="000000"/>
                <w:lang w:val="en-IN" w:eastAsia="en-IN" w:bidi="hi-IN"/>
              </w:rPr>
            </w:pPr>
            <w:ins w:id="93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24" w:author="AKSHAY" w:date="2025-06-17T19:28:00Z"/>
                <w:rFonts w:ascii="Aptos Narrow" w:hAnsi="Aptos Narrow"/>
                <w:color w:val="000000"/>
                <w:lang w:val="en-IN" w:eastAsia="en-IN" w:bidi="hi-IN"/>
              </w:rPr>
            </w:pPr>
            <w:ins w:id="932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26" w:author="AKSHAY" w:date="2025-06-17T19:28:00Z"/>
                <w:rFonts w:ascii="Aptos Narrow" w:hAnsi="Aptos Narrow"/>
                <w:color w:val="000000"/>
                <w:lang w:val="en-IN" w:eastAsia="en-IN" w:bidi="hi-IN"/>
              </w:rPr>
            </w:pPr>
            <w:ins w:id="9327"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28" w:author="AKSHAY" w:date="2025-06-17T19:28:00Z"/>
                <w:rFonts w:ascii="Aptos Narrow" w:hAnsi="Aptos Narrow"/>
                <w:color w:val="000000"/>
                <w:lang w:val="en-IN" w:eastAsia="en-IN" w:bidi="hi-IN"/>
              </w:rPr>
            </w:pPr>
            <w:ins w:id="9329" w:author="AKSHAY" w:date="2025-06-17T19:28:00Z">
              <w:r w:rsidRPr="0081499E">
                <w:rPr>
                  <w:rFonts w:ascii="Aptos Narrow" w:hAnsi="Aptos Narrow"/>
                  <w:color w:val="000000"/>
                  <w:lang w:val="en-IN" w:eastAsia="en-IN" w:bidi="hi-IN"/>
                </w:rPr>
                <w:t>BETWA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30" w:author="AKSHAY" w:date="2025-06-17T19:28:00Z"/>
                <w:rFonts w:ascii="Aptos Narrow" w:hAnsi="Aptos Narrow"/>
                <w:color w:val="000000"/>
                <w:lang w:val="en-IN" w:eastAsia="en-IN" w:bidi="hi-IN"/>
              </w:rPr>
            </w:pPr>
            <w:ins w:id="9331" w:author="AKSHAY" w:date="2025-06-17T19:28:00Z">
              <w:r w:rsidRPr="0081499E">
                <w:rPr>
                  <w:rFonts w:ascii="Aptos Narrow" w:hAnsi="Aptos Narrow"/>
                  <w:color w:val="000000"/>
                  <w:lang w:val="en-IN" w:eastAsia="en-IN" w:bidi="hi-IN"/>
                </w:rPr>
                <w:t>At  KuchechaLOCK NO 11011 Po  Tikrauli  Hamirpur (UP) At  KuchechaLOCK NO 11011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32" w:author="AKSHAY" w:date="2025-06-17T19:28:00Z"/>
                <w:rFonts w:ascii="Aptos Narrow" w:hAnsi="Aptos Narrow"/>
                <w:color w:val="000000"/>
                <w:lang w:val="en-IN" w:eastAsia="en-IN" w:bidi="hi-IN"/>
              </w:rPr>
            </w:pPr>
            <w:ins w:id="9333" w:author="AKSHAY" w:date="2025-06-17T19:28:00Z">
              <w:r w:rsidRPr="0081499E">
                <w:rPr>
                  <w:rFonts w:ascii="Aptos Narrow" w:hAnsi="Aptos Narrow"/>
                  <w:color w:val="000000"/>
                  <w:lang w:val="en-IN" w:eastAsia="en-IN" w:bidi="hi-IN"/>
                </w:rPr>
                <w:t>210301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34" w:author="AKSHAY" w:date="2025-06-17T19:28:00Z"/>
                <w:rFonts w:ascii="Aptos Narrow" w:hAnsi="Aptos Narrow"/>
                <w:color w:val="000000"/>
                <w:lang w:val="en-IN" w:eastAsia="en-IN" w:bidi="hi-IN"/>
              </w:rPr>
            </w:pPr>
            <w:ins w:id="9335" w:author="AKSHAY" w:date="2025-06-17T19:28:00Z">
              <w:r w:rsidRPr="0081499E">
                <w:rPr>
                  <w:rFonts w:ascii="Aptos Narrow" w:hAnsi="Aptos Narrow"/>
                  <w:color w:val="000000"/>
                  <w:lang w:val="en-IN" w:eastAsia="en-IN" w:bidi="hi-IN"/>
                </w:rPr>
                <w:t>25.92618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36" w:author="AKSHAY" w:date="2025-06-17T19:28:00Z"/>
                <w:rFonts w:ascii="Aptos Narrow" w:hAnsi="Aptos Narrow"/>
                <w:color w:val="000000"/>
                <w:lang w:val="en-IN" w:eastAsia="en-IN" w:bidi="hi-IN"/>
              </w:rPr>
            </w:pPr>
            <w:ins w:id="9337" w:author="AKSHAY" w:date="2025-06-17T19:28:00Z">
              <w:r w:rsidRPr="0081499E">
                <w:rPr>
                  <w:rFonts w:ascii="Aptos Narrow" w:hAnsi="Aptos Narrow"/>
                  <w:color w:val="000000"/>
                  <w:lang w:val="en-IN" w:eastAsia="en-IN" w:bidi="hi-IN"/>
                </w:rPr>
                <w:t>80.14123</w:t>
              </w:r>
            </w:ins>
          </w:p>
        </w:tc>
      </w:tr>
      <w:tr w:rsidR="0081499E" w:rsidRPr="0081499E" w:rsidTr="0081499E">
        <w:trPr>
          <w:trHeight w:val="855"/>
          <w:ins w:id="93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39" w:author="AKSHAY" w:date="2025-06-17T19:28:00Z"/>
                <w:rFonts w:ascii="Aptos Narrow" w:hAnsi="Aptos Narrow"/>
                <w:color w:val="000000"/>
                <w:lang w:val="en-IN" w:eastAsia="en-IN" w:bidi="hi-IN"/>
              </w:rPr>
            </w:pPr>
            <w:ins w:id="9340" w:author="AKSHAY" w:date="2025-06-17T19:28:00Z">
              <w:r w:rsidRPr="0081499E">
                <w:rPr>
                  <w:rFonts w:ascii="Aptos Narrow" w:hAnsi="Aptos Narrow"/>
                  <w:color w:val="000000"/>
                  <w:lang w:val="en-IN" w:eastAsia="en-IN" w:bidi="hi-IN"/>
                </w:rPr>
                <w:t>146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41" w:author="AKSHAY" w:date="2025-06-17T19:28:00Z"/>
                <w:rFonts w:ascii="Aptos Narrow" w:hAnsi="Aptos Narrow"/>
                <w:color w:val="000000"/>
                <w:lang w:val="en-IN" w:eastAsia="en-IN" w:bidi="hi-IN"/>
              </w:rPr>
            </w:pPr>
            <w:ins w:id="93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43" w:author="AKSHAY" w:date="2025-06-17T19:28:00Z"/>
                <w:rFonts w:ascii="Aptos Narrow" w:hAnsi="Aptos Narrow"/>
                <w:color w:val="000000"/>
                <w:lang w:val="en-IN" w:eastAsia="en-IN" w:bidi="hi-IN"/>
              </w:rPr>
            </w:pPr>
            <w:ins w:id="934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45" w:author="AKSHAY" w:date="2025-06-17T19:28:00Z"/>
                <w:rFonts w:ascii="Aptos Narrow" w:hAnsi="Aptos Narrow"/>
                <w:color w:val="000000"/>
                <w:lang w:val="en-IN" w:eastAsia="en-IN" w:bidi="hi-IN"/>
              </w:rPr>
            </w:pPr>
            <w:ins w:id="9346"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47" w:author="AKSHAY" w:date="2025-06-17T19:28:00Z"/>
                <w:rFonts w:ascii="Aptos Narrow" w:hAnsi="Aptos Narrow"/>
                <w:color w:val="000000"/>
                <w:lang w:val="en-IN" w:eastAsia="en-IN" w:bidi="hi-IN"/>
              </w:rPr>
            </w:pPr>
            <w:ins w:id="9348" w:author="AKSHAY" w:date="2025-06-17T19:28:00Z">
              <w:r w:rsidRPr="0081499E">
                <w:rPr>
                  <w:rFonts w:ascii="Aptos Narrow" w:hAnsi="Aptos Narrow"/>
                  <w:color w:val="000000"/>
                  <w:lang w:val="en-IN" w:eastAsia="en-IN" w:bidi="hi-IN"/>
                </w:rPr>
                <w:t>JAGRAT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49" w:author="AKSHAY" w:date="2025-06-17T19:28:00Z"/>
                <w:rFonts w:ascii="Aptos Narrow" w:hAnsi="Aptos Narrow"/>
                <w:color w:val="000000"/>
                <w:lang w:val="en-IN" w:eastAsia="en-IN" w:bidi="hi-IN"/>
              </w:rPr>
            </w:pPr>
            <w:ins w:id="9350" w:author="AKSHAY" w:date="2025-06-17T19:28:00Z">
              <w:r w:rsidRPr="0081499E">
                <w:rPr>
                  <w:rFonts w:ascii="Aptos Narrow" w:hAnsi="Aptos Narrow"/>
                  <w:color w:val="000000"/>
                  <w:lang w:val="en-IN" w:eastAsia="en-IN" w:bidi="hi-IN"/>
                </w:rPr>
                <w:t>VILLAGE- SARILA NEAR SARILA BUS STAND Tehsil- Sarila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51" w:author="AKSHAY" w:date="2025-06-17T19:28:00Z"/>
                <w:rFonts w:ascii="Aptos Narrow" w:hAnsi="Aptos Narrow"/>
                <w:color w:val="000000"/>
                <w:lang w:val="en-IN" w:eastAsia="en-IN" w:bidi="hi-IN"/>
              </w:rPr>
            </w:pPr>
            <w:ins w:id="9352" w:author="AKSHAY" w:date="2025-06-17T19:28:00Z">
              <w:r w:rsidRPr="0081499E">
                <w:rPr>
                  <w:rFonts w:ascii="Aptos Narrow" w:hAnsi="Aptos Narrow"/>
                  <w:color w:val="000000"/>
                  <w:lang w:val="en-IN" w:eastAsia="en-IN" w:bidi="hi-IN"/>
                </w:rPr>
                <w:t>210432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53" w:author="AKSHAY" w:date="2025-06-17T19:28:00Z"/>
                <w:rFonts w:ascii="Aptos Narrow" w:hAnsi="Aptos Narrow"/>
                <w:color w:val="000000"/>
                <w:lang w:val="en-IN" w:eastAsia="en-IN" w:bidi="hi-IN"/>
              </w:rPr>
            </w:pPr>
            <w:ins w:id="9354" w:author="AKSHAY" w:date="2025-06-17T19:28:00Z">
              <w:r w:rsidRPr="0081499E">
                <w:rPr>
                  <w:rFonts w:ascii="Aptos Narrow" w:hAnsi="Aptos Narrow"/>
                  <w:color w:val="000000"/>
                  <w:lang w:val="en-IN" w:eastAsia="en-IN" w:bidi="hi-IN"/>
                </w:rPr>
                <w:t>25.77453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55" w:author="AKSHAY" w:date="2025-06-17T19:28:00Z"/>
                <w:rFonts w:ascii="Aptos Narrow" w:hAnsi="Aptos Narrow"/>
                <w:color w:val="000000"/>
                <w:lang w:val="en-IN" w:eastAsia="en-IN" w:bidi="hi-IN"/>
              </w:rPr>
            </w:pPr>
            <w:ins w:id="9356" w:author="AKSHAY" w:date="2025-06-17T19:28:00Z">
              <w:r w:rsidRPr="0081499E">
                <w:rPr>
                  <w:rFonts w:ascii="Aptos Narrow" w:hAnsi="Aptos Narrow"/>
                  <w:color w:val="000000"/>
                  <w:lang w:val="en-IN" w:eastAsia="en-IN" w:bidi="hi-IN"/>
                </w:rPr>
                <w:t>79.66314</w:t>
              </w:r>
            </w:ins>
          </w:p>
        </w:tc>
      </w:tr>
      <w:tr w:rsidR="0081499E" w:rsidRPr="0081499E" w:rsidTr="0081499E">
        <w:trPr>
          <w:trHeight w:val="855"/>
          <w:ins w:id="93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58" w:author="AKSHAY" w:date="2025-06-17T19:28:00Z"/>
                <w:rFonts w:ascii="Aptos Narrow" w:hAnsi="Aptos Narrow"/>
                <w:color w:val="000000"/>
                <w:lang w:val="en-IN" w:eastAsia="en-IN" w:bidi="hi-IN"/>
              </w:rPr>
            </w:pPr>
            <w:ins w:id="9359" w:author="AKSHAY" w:date="2025-06-17T19:28:00Z">
              <w:r w:rsidRPr="0081499E">
                <w:rPr>
                  <w:rFonts w:ascii="Aptos Narrow" w:hAnsi="Aptos Narrow"/>
                  <w:color w:val="000000"/>
                  <w:lang w:val="en-IN" w:eastAsia="en-IN" w:bidi="hi-IN"/>
                </w:rPr>
                <w:t>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60" w:author="AKSHAY" w:date="2025-06-17T19:28:00Z"/>
                <w:rFonts w:ascii="Aptos Narrow" w:hAnsi="Aptos Narrow"/>
                <w:color w:val="000000"/>
                <w:lang w:val="en-IN" w:eastAsia="en-IN" w:bidi="hi-IN"/>
              </w:rPr>
            </w:pPr>
            <w:ins w:id="93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62" w:author="AKSHAY" w:date="2025-06-17T19:28:00Z"/>
                <w:rFonts w:ascii="Aptos Narrow" w:hAnsi="Aptos Narrow"/>
                <w:color w:val="000000"/>
                <w:lang w:val="en-IN" w:eastAsia="en-IN" w:bidi="hi-IN"/>
              </w:rPr>
            </w:pPr>
            <w:ins w:id="936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64" w:author="AKSHAY" w:date="2025-06-17T19:28:00Z"/>
                <w:rFonts w:ascii="Aptos Narrow" w:hAnsi="Aptos Narrow"/>
                <w:color w:val="000000"/>
                <w:lang w:val="en-IN" w:eastAsia="en-IN" w:bidi="hi-IN"/>
              </w:rPr>
            </w:pPr>
            <w:ins w:id="9365"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66" w:author="AKSHAY" w:date="2025-06-17T19:28:00Z"/>
                <w:rFonts w:ascii="Aptos Narrow" w:hAnsi="Aptos Narrow"/>
                <w:color w:val="000000"/>
                <w:lang w:val="en-IN" w:eastAsia="en-IN" w:bidi="hi-IN"/>
              </w:rPr>
            </w:pPr>
            <w:ins w:id="9367" w:author="AKSHAY" w:date="2025-06-17T19:28:00Z">
              <w:r w:rsidRPr="0081499E">
                <w:rPr>
                  <w:rFonts w:ascii="Aptos Narrow" w:hAnsi="Aptos Narrow"/>
                  <w:color w:val="000000"/>
                  <w:lang w:val="en-IN" w:eastAsia="en-IN" w:bidi="hi-IN"/>
                </w:rPr>
                <w:t>ANKIT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68" w:author="AKSHAY" w:date="2025-06-17T19:28:00Z"/>
                <w:rFonts w:ascii="Aptos Narrow" w:hAnsi="Aptos Narrow"/>
                <w:color w:val="000000"/>
                <w:lang w:val="en-IN" w:eastAsia="en-IN" w:bidi="hi-IN"/>
              </w:rPr>
            </w:pPr>
            <w:ins w:id="9369" w:author="AKSHAY" w:date="2025-06-17T19:28:00Z">
              <w:r w:rsidRPr="0081499E">
                <w:rPr>
                  <w:rFonts w:ascii="Aptos Narrow" w:hAnsi="Aptos Narrow"/>
                  <w:color w:val="000000"/>
                  <w:lang w:val="en-IN" w:eastAsia="en-IN" w:bidi="hi-IN"/>
                </w:rPr>
                <w:t>GATA NO 168 VILL ITAYAL TEHSIL RATH DISTT HAMIRPUR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70" w:author="AKSHAY" w:date="2025-06-17T19:28:00Z"/>
                <w:rFonts w:ascii="Aptos Narrow" w:hAnsi="Aptos Narrow"/>
                <w:color w:val="000000"/>
                <w:lang w:val="en-IN" w:eastAsia="en-IN" w:bidi="hi-IN"/>
              </w:rPr>
            </w:pPr>
            <w:ins w:id="9371" w:author="AKSHAY" w:date="2025-06-17T19:28:00Z">
              <w:r w:rsidRPr="0081499E">
                <w:rPr>
                  <w:rFonts w:ascii="Aptos Narrow" w:hAnsi="Aptos Narrow"/>
                  <w:color w:val="000000"/>
                  <w:lang w:val="en-IN" w:eastAsia="en-IN" w:bidi="hi-IN"/>
                </w:rPr>
                <w:t>210431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72" w:author="AKSHAY" w:date="2025-06-17T19:28:00Z"/>
                <w:rFonts w:ascii="Aptos Narrow" w:hAnsi="Aptos Narrow"/>
                <w:color w:val="000000"/>
                <w:lang w:val="en-IN" w:eastAsia="en-IN" w:bidi="hi-IN"/>
              </w:rPr>
            </w:pPr>
            <w:ins w:id="9373" w:author="AKSHAY" w:date="2025-06-17T19:28:00Z">
              <w:r w:rsidRPr="0081499E">
                <w:rPr>
                  <w:rFonts w:ascii="Aptos Narrow" w:hAnsi="Aptos Narrow"/>
                  <w:color w:val="000000"/>
                  <w:lang w:val="en-IN" w:eastAsia="en-IN" w:bidi="hi-IN"/>
                </w:rPr>
                <w:t>25.61984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74" w:author="AKSHAY" w:date="2025-06-17T19:28:00Z"/>
                <w:rFonts w:ascii="Aptos Narrow" w:hAnsi="Aptos Narrow"/>
                <w:color w:val="000000"/>
                <w:lang w:val="en-IN" w:eastAsia="en-IN" w:bidi="hi-IN"/>
              </w:rPr>
            </w:pPr>
            <w:ins w:id="9375" w:author="AKSHAY" w:date="2025-06-17T19:28:00Z">
              <w:r w:rsidRPr="0081499E">
                <w:rPr>
                  <w:rFonts w:ascii="Aptos Narrow" w:hAnsi="Aptos Narrow"/>
                  <w:color w:val="000000"/>
                  <w:lang w:val="en-IN" w:eastAsia="en-IN" w:bidi="hi-IN"/>
                </w:rPr>
                <w:t>79.57167</w:t>
              </w:r>
            </w:ins>
          </w:p>
        </w:tc>
      </w:tr>
      <w:tr w:rsidR="0081499E" w:rsidRPr="0081499E" w:rsidTr="0081499E">
        <w:trPr>
          <w:trHeight w:val="1425"/>
          <w:ins w:id="93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77" w:author="AKSHAY" w:date="2025-06-17T19:28:00Z"/>
                <w:rFonts w:ascii="Aptos Narrow" w:hAnsi="Aptos Narrow"/>
                <w:color w:val="000000"/>
                <w:lang w:val="en-IN" w:eastAsia="en-IN" w:bidi="hi-IN"/>
              </w:rPr>
            </w:pPr>
            <w:ins w:id="9378" w:author="AKSHAY" w:date="2025-06-17T19:28:00Z">
              <w:r w:rsidRPr="0081499E">
                <w:rPr>
                  <w:rFonts w:ascii="Aptos Narrow" w:hAnsi="Aptos Narrow"/>
                  <w:color w:val="000000"/>
                  <w:lang w:val="en-IN" w:eastAsia="en-IN" w:bidi="hi-IN"/>
                </w:rPr>
                <w:t>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79" w:author="AKSHAY" w:date="2025-06-17T19:28:00Z"/>
                <w:rFonts w:ascii="Aptos Narrow" w:hAnsi="Aptos Narrow"/>
                <w:color w:val="000000"/>
                <w:lang w:val="en-IN" w:eastAsia="en-IN" w:bidi="hi-IN"/>
              </w:rPr>
            </w:pPr>
            <w:ins w:id="93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81" w:author="AKSHAY" w:date="2025-06-17T19:28:00Z"/>
                <w:rFonts w:ascii="Aptos Narrow" w:hAnsi="Aptos Narrow"/>
                <w:color w:val="000000"/>
                <w:lang w:val="en-IN" w:eastAsia="en-IN" w:bidi="hi-IN"/>
              </w:rPr>
            </w:pPr>
            <w:ins w:id="938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83" w:author="AKSHAY" w:date="2025-06-17T19:28:00Z"/>
                <w:rFonts w:ascii="Aptos Narrow" w:hAnsi="Aptos Narrow"/>
                <w:color w:val="000000"/>
                <w:lang w:val="en-IN" w:eastAsia="en-IN" w:bidi="hi-IN"/>
              </w:rPr>
            </w:pPr>
            <w:ins w:id="9384"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85" w:author="AKSHAY" w:date="2025-06-17T19:28:00Z"/>
                <w:rFonts w:ascii="Aptos Narrow" w:hAnsi="Aptos Narrow"/>
                <w:color w:val="000000"/>
                <w:lang w:val="en-IN" w:eastAsia="en-IN" w:bidi="hi-IN"/>
              </w:rPr>
            </w:pPr>
            <w:ins w:id="9386" w:author="AKSHAY" w:date="2025-06-17T19:28:00Z">
              <w:r w:rsidRPr="0081499E">
                <w:rPr>
                  <w:rFonts w:ascii="Aptos Narrow" w:hAnsi="Aptos Narrow"/>
                  <w:color w:val="000000"/>
                  <w:lang w:val="en-IN" w:eastAsia="en-IN" w:bidi="hi-IN"/>
                </w:rPr>
                <w:t>PRAKASH NARAYAN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87" w:author="AKSHAY" w:date="2025-06-17T19:28:00Z"/>
                <w:rFonts w:ascii="Aptos Narrow" w:hAnsi="Aptos Narrow"/>
                <w:color w:val="000000"/>
                <w:lang w:val="en-IN" w:eastAsia="en-IN" w:bidi="hi-IN"/>
              </w:rPr>
            </w:pPr>
            <w:ins w:id="9388" w:author="AKSHAY" w:date="2025-06-17T19:28:00Z">
              <w:r w:rsidRPr="0081499E">
                <w:rPr>
                  <w:rFonts w:ascii="Aptos Narrow" w:hAnsi="Aptos Narrow"/>
                  <w:color w:val="000000"/>
                  <w:lang w:val="en-IN" w:eastAsia="en-IN" w:bidi="hi-IN"/>
                </w:rPr>
                <w:t>Gata No. 1656 KHA VILLAGE GOHAND TEHSIL SARILA ORAI RATH ROAD DISTT HAMIRPUR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89" w:author="AKSHAY" w:date="2025-06-17T19:28:00Z"/>
                <w:rFonts w:ascii="Aptos Narrow" w:hAnsi="Aptos Narrow"/>
                <w:color w:val="000000"/>
                <w:lang w:val="en-IN" w:eastAsia="en-IN" w:bidi="hi-IN"/>
              </w:rPr>
            </w:pPr>
            <w:ins w:id="9390" w:author="AKSHAY" w:date="2025-06-17T19:28:00Z">
              <w:r w:rsidRPr="0081499E">
                <w:rPr>
                  <w:rFonts w:ascii="Aptos Narrow" w:hAnsi="Aptos Narrow"/>
                  <w:color w:val="000000"/>
                  <w:lang w:val="en-IN" w:eastAsia="en-IN" w:bidi="hi-IN"/>
                </w:rPr>
                <w:t>210430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91" w:author="AKSHAY" w:date="2025-06-17T19:28:00Z"/>
                <w:rFonts w:ascii="Aptos Narrow" w:hAnsi="Aptos Narrow"/>
                <w:color w:val="000000"/>
                <w:lang w:val="en-IN" w:eastAsia="en-IN" w:bidi="hi-IN"/>
              </w:rPr>
            </w:pPr>
            <w:ins w:id="9392" w:author="AKSHAY" w:date="2025-06-17T19:28:00Z">
              <w:r w:rsidRPr="0081499E">
                <w:rPr>
                  <w:rFonts w:ascii="Aptos Narrow" w:hAnsi="Aptos Narrow"/>
                  <w:color w:val="000000"/>
                  <w:lang w:val="en-IN" w:eastAsia="en-IN" w:bidi="hi-IN"/>
                </w:rPr>
                <w:t>25.68593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93" w:author="AKSHAY" w:date="2025-06-17T19:28:00Z"/>
                <w:rFonts w:ascii="Aptos Narrow" w:hAnsi="Aptos Narrow"/>
                <w:color w:val="000000"/>
                <w:lang w:val="en-IN" w:eastAsia="en-IN" w:bidi="hi-IN"/>
              </w:rPr>
            </w:pPr>
            <w:ins w:id="9394" w:author="AKSHAY" w:date="2025-06-17T19:28:00Z">
              <w:r w:rsidRPr="0081499E">
                <w:rPr>
                  <w:rFonts w:ascii="Aptos Narrow" w:hAnsi="Aptos Narrow"/>
                  <w:color w:val="000000"/>
                  <w:lang w:val="en-IN" w:eastAsia="en-IN" w:bidi="hi-IN"/>
                </w:rPr>
                <w:t>79.54558</w:t>
              </w:r>
            </w:ins>
          </w:p>
        </w:tc>
      </w:tr>
      <w:tr w:rsidR="0081499E" w:rsidRPr="0081499E" w:rsidTr="0081499E">
        <w:trPr>
          <w:trHeight w:val="1710"/>
          <w:ins w:id="93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96" w:author="AKSHAY" w:date="2025-06-17T19:28:00Z"/>
                <w:rFonts w:ascii="Aptos Narrow" w:hAnsi="Aptos Narrow"/>
                <w:color w:val="000000"/>
                <w:lang w:val="en-IN" w:eastAsia="en-IN" w:bidi="hi-IN"/>
              </w:rPr>
            </w:pPr>
            <w:ins w:id="9397" w:author="AKSHAY" w:date="2025-06-17T19:28:00Z">
              <w:r w:rsidRPr="0081499E">
                <w:rPr>
                  <w:rFonts w:ascii="Aptos Narrow" w:hAnsi="Aptos Narrow"/>
                  <w:color w:val="000000"/>
                  <w:lang w:val="en-IN" w:eastAsia="en-IN" w:bidi="hi-IN"/>
                </w:rPr>
                <w:t>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398" w:author="AKSHAY" w:date="2025-06-17T19:28:00Z"/>
                <w:rFonts w:ascii="Aptos Narrow" w:hAnsi="Aptos Narrow"/>
                <w:color w:val="000000"/>
                <w:lang w:val="en-IN" w:eastAsia="en-IN" w:bidi="hi-IN"/>
              </w:rPr>
            </w:pPr>
            <w:ins w:id="93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00" w:author="AKSHAY" w:date="2025-06-17T19:28:00Z"/>
                <w:rFonts w:ascii="Aptos Narrow" w:hAnsi="Aptos Narrow"/>
                <w:color w:val="000000"/>
                <w:lang w:val="en-IN" w:eastAsia="en-IN" w:bidi="hi-IN"/>
              </w:rPr>
            </w:pPr>
            <w:ins w:id="940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02" w:author="AKSHAY" w:date="2025-06-17T19:28:00Z"/>
                <w:rFonts w:ascii="Aptos Narrow" w:hAnsi="Aptos Narrow"/>
                <w:color w:val="000000"/>
                <w:lang w:val="en-IN" w:eastAsia="en-IN" w:bidi="hi-IN"/>
              </w:rPr>
            </w:pPr>
            <w:ins w:id="9403"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04" w:author="AKSHAY" w:date="2025-06-17T19:28:00Z"/>
                <w:rFonts w:ascii="Aptos Narrow" w:hAnsi="Aptos Narrow"/>
                <w:color w:val="000000"/>
                <w:lang w:val="en-IN" w:eastAsia="en-IN" w:bidi="hi-IN"/>
              </w:rPr>
            </w:pPr>
            <w:ins w:id="9405" w:author="AKSHAY" w:date="2025-06-17T19:28:00Z">
              <w:r w:rsidRPr="0081499E">
                <w:rPr>
                  <w:rFonts w:ascii="Aptos Narrow" w:hAnsi="Aptos Narrow"/>
                  <w:color w:val="000000"/>
                  <w:lang w:val="en-IN" w:eastAsia="en-IN" w:bidi="hi-IN"/>
                </w:rPr>
                <w:t>ADHOC GUPTA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06" w:author="AKSHAY" w:date="2025-06-17T19:28:00Z"/>
                <w:rFonts w:ascii="Aptos Narrow" w:hAnsi="Aptos Narrow"/>
                <w:color w:val="000000"/>
                <w:lang w:val="en-IN" w:eastAsia="en-IN" w:bidi="hi-IN"/>
              </w:rPr>
            </w:pPr>
            <w:ins w:id="9407" w:author="AKSHAY" w:date="2025-06-17T19:28:00Z">
              <w:r w:rsidRPr="0081499E">
                <w:rPr>
                  <w:rFonts w:ascii="Aptos Narrow" w:hAnsi="Aptos Narrow"/>
                  <w:color w:val="000000"/>
                  <w:lang w:val="en-IN" w:eastAsia="en-IN" w:bidi="hi-IN"/>
                </w:rPr>
                <w:t>GATA NO 1604 1605 1623 1624 1629 16 VILL CHILLI PARGANA RATH TEHSIL RAT ALONG BUNDELKHAND EXPRESSWAY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08" w:author="AKSHAY" w:date="2025-06-17T19:28:00Z"/>
                <w:rFonts w:ascii="Aptos Narrow" w:hAnsi="Aptos Narrow"/>
                <w:color w:val="000000"/>
                <w:lang w:val="en-IN" w:eastAsia="en-IN" w:bidi="hi-IN"/>
              </w:rPr>
            </w:pPr>
            <w:ins w:id="9409" w:author="AKSHAY" w:date="2025-06-17T19:28:00Z">
              <w:r w:rsidRPr="0081499E">
                <w:rPr>
                  <w:rFonts w:ascii="Aptos Narrow" w:hAnsi="Aptos Narrow"/>
                  <w:color w:val="000000"/>
                  <w:lang w:val="en-IN" w:eastAsia="en-IN" w:bidi="hi-IN"/>
                </w:rPr>
                <w:t>210431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10" w:author="AKSHAY" w:date="2025-06-17T19:28:00Z"/>
                <w:rFonts w:ascii="Aptos Narrow" w:hAnsi="Aptos Narrow"/>
                <w:color w:val="000000"/>
                <w:lang w:val="en-IN" w:eastAsia="en-IN" w:bidi="hi-IN"/>
              </w:rPr>
            </w:pPr>
            <w:ins w:id="9411" w:author="AKSHAY" w:date="2025-06-17T19:28:00Z">
              <w:r w:rsidRPr="0081499E">
                <w:rPr>
                  <w:rFonts w:ascii="Aptos Narrow" w:hAnsi="Aptos Narrow"/>
                  <w:color w:val="000000"/>
                  <w:lang w:val="en-IN" w:eastAsia="en-IN" w:bidi="hi-IN"/>
                </w:rPr>
                <w:t>25.64976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12" w:author="AKSHAY" w:date="2025-06-17T19:28:00Z"/>
                <w:rFonts w:ascii="Aptos Narrow" w:hAnsi="Aptos Narrow"/>
                <w:color w:val="000000"/>
                <w:lang w:val="en-IN" w:eastAsia="en-IN" w:bidi="hi-IN"/>
              </w:rPr>
            </w:pPr>
            <w:ins w:id="9413" w:author="AKSHAY" w:date="2025-06-17T19:28:00Z">
              <w:r w:rsidRPr="0081499E">
                <w:rPr>
                  <w:rFonts w:ascii="Aptos Narrow" w:hAnsi="Aptos Narrow"/>
                  <w:color w:val="000000"/>
                  <w:lang w:val="en-IN" w:eastAsia="en-IN" w:bidi="hi-IN"/>
                </w:rPr>
                <w:t>79.66976</w:t>
              </w:r>
            </w:ins>
          </w:p>
        </w:tc>
      </w:tr>
      <w:tr w:rsidR="0081499E" w:rsidRPr="0081499E" w:rsidTr="0081499E">
        <w:trPr>
          <w:trHeight w:val="1425"/>
          <w:ins w:id="94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15" w:author="AKSHAY" w:date="2025-06-17T19:28:00Z"/>
                <w:rFonts w:ascii="Aptos Narrow" w:hAnsi="Aptos Narrow"/>
                <w:color w:val="000000"/>
                <w:lang w:val="en-IN" w:eastAsia="en-IN" w:bidi="hi-IN"/>
              </w:rPr>
            </w:pPr>
            <w:ins w:id="9416" w:author="AKSHAY" w:date="2025-06-17T19:28:00Z">
              <w:r w:rsidRPr="0081499E">
                <w:rPr>
                  <w:rFonts w:ascii="Aptos Narrow" w:hAnsi="Aptos Narrow"/>
                  <w:color w:val="000000"/>
                  <w:lang w:val="en-IN" w:eastAsia="en-IN" w:bidi="hi-IN"/>
                </w:rPr>
                <w:t>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17" w:author="AKSHAY" w:date="2025-06-17T19:28:00Z"/>
                <w:rFonts w:ascii="Aptos Narrow" w:hAnsi="Aptos Narrow"/>
                <w:color w:val="000000"/>
                <w:lang w:val="en-IN" w:eastAsia="en-IN" w:bidi="hi-IN"/>
              </w:rPr>
            </w:pPr>
            <w:ins w:id="94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19" w:author="AKSHAY" w:date="2025-06-17T19:28:00Z"/>
                <w:rFonts w:ascii="Aptos Narrow" w:hAnsi="Aptos Narrow"/>
                <w:color w:val="000000"/>
                <w:lang w:val="en-IN" w:eastAsia="en-IN" w:bidi="hi-IN"/>
              </w:rPr>
            </w:pPr>
            <w:ins w:id="942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21" w:author="AKSHAY" w:date="2025-06-17T19:28:00Z"/>
                <w:rFonts w:ascii="Aptos Narrow" w:hAnsi="Aptos Narrow"/>
                <w:color w:val="000000"/>
                <w:lang w:val="en-IN" w:eastAsia="en-IN" w:bidi="hi-IN"/>
              </w:rPr>
            </w:pPr>
            <w:ins w:id="9422" w:author="AKSHAY" w:date="2025-06-17T19:28:00Z">
              <w:r w:rsidRPr="0081499E">
                <w:rPr>
                  <w:rFonts w:ascii="Aptos Narrow" w:hAnsi="Aptos Narrow"/>
                  <w:color w:val="000000"/>
                  <w:lang w:val="en-IN" w:eastAsia="en-IN" w:bidi="hi-IN"/>
                </w:rPr>
                <w:t>Hamirpur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23" w:author="AKSHAY" w:date="2025-06-17T19:28:00Z"/>
                <w:rFonts w:ascii="Aptos Narrow" w:hAnsi="Aptos Narrow"/>
                <w:color w:val="000000"/>
                <w:lang w:val="en-IN" w:eastAsia="en-IN" w:bidi="hi-IN"/>
              </w:rPr>
            </w:pPr>
            <w:ins w:id="9424" w:author="AKSHAY" w:date="2025-06-17T19:28:00Z">
              <w:r w:rsidRPr="0081499E">
                <w:rPr>
                  <w:rFonts w:ascii="Aptos Narrow" w:hAnsi="Aptos Narrow"/>
                  <w:color w:val="000000"/>
                  <w:lang w:val="en-IN" w:eastAsia="en-IN" w:bidi="hi-IN"/>
                </w:rPr>
                <w:t>RANJANA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25" w:author="AKSHAY" w:date="2025-06-17T19:28:00Z"/>
                <w:rFonts w:ascii="Aptos Narrow" w:hAnsi="Aptos Narrow"/>
                <w:color w:val="000000"/>
                <w:lang w:val="en-IN" w:eastAsia="en-IN" w:bidi="hi-IN"/>
              </w:rPr>
            </w:pPr>
            <w:ins w:id="9426" w:author="AKSHAY" w:date="2025-06-17T19:28:00Z">
              <w:r w:rsidRPr="0081499E">
                <w:rPr>
                  <w:rFonts w:ascii="Aptos Narrow" w:hAnsi="Aptos Narrow"/>
                  <w:color w:val="000000"/>
                  <w:lang w:val="en-IN" w:eastAsia="en-IN" w:bidi="hi-IN"/>
                </w:rPr>
                <w:t>GATA NO 1511/16 VILLAGE SUMERPUR TEHSIL HAMIRPUR VILL SUMERPUR DEHAT ON PAILANIMARG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27" w:author="AKSHAY" w:date="2025-06-17T19:28:00Z"/>
                <w:rFonts w:ascii="Aptos Narrow" w:hAnsi="Aptos Narrow"/>
                <w:color w:val="000000"/>
                <w:lang w:val="en-IN" w:eastAsia="en-IN" w:bidi="hi-IN"/>
              </w:rPr>
            </w:pPr>
            <w:ins w:id="9428" w:author="AKSHAY" w:date="2025-06-17T19:28:00Z">
              <w:r w:rsidRPr="0081499E">
                <w:rPr>
                  <w:rFonts w:ascii="Aptos Narrow" w:hAnsi="Aptos Narrow"/>
                  <w:color w:val="000000"/>
                  <w:lang w:val="en-IN" w:eastAsia="en-IN" w:bidi="hi-IN"/>
                </w:rPr>
                <w:t>210502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29" w:author="AKSHAY" w:date="2025-06-17T19:28:00Z"/>
                <w:rFonts w:ascii="Aptos Narrow" w:hAnsi="Aptos Narrow"/>
                <w:color w:val="000000"/>
                <w:lang w:val="en-IN" w:eastAsia="en-IN" w:bidi="hi-IN"/>
              </w:rPr>
            </w:pPr>
            <w:ins w:id="9430" w:author="AKSHAY" w:date="2025-06-17T19:28:00Z">
              <w:r w:rsidRPr="0081499E">
                <w:rPr>
                  <w:rFonts w:ascii="Aptos Narrow" w:hAnsi="Aptos Narrow"/>
                  <w:color w:val="000000"/>
                  <w:lang w:val="en-IN" w:eastAsia="en-IN" w:bidi="hi-IN"/>
                </w:rPr>
                <w:t>25.8298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31" w:author="AKSHAY" w:date="2025-06-17T19:28:00Z"/>
                <w:rFonts w:ascii="Aptos Narrow" w:hAnsi="Aptos Narrow"/>
                <w:color w:val="000000"/>
                <w:lang w:val="en-IN" w:eastAsia="en-IN" w:bidi="hi-IN"/>
              </w:rPr>
            </w:pPr>
            <w:ins w:id="9432" w:author="AKSHAY" w:date="2025-06-17T19:28:00Z">
              <w:r w:rsidRPr="0081499E">
                <w:rPr>
                  <w:rFonts w:ascii="Aptos Narrow" w:hAnsi="Aptos Narrow"/>
                  <w:color w:val="000000"/>
                  <w:lang w:val="en-IN" w:eastAsia="en-IN" w:bidi="hi-IN"/>
                </w:rPr>
                <w:t>80.16199</w:t>
              </w:r>
            </w:ins>
          </w:p>
        </w:tc>
      </w:tr>
      <w:tr w:rsidR="0081499E" w:rsidRPr="0081499E" w:rsidTr="0081499E">
        <w:trPr>
          <w:trHeight w:val="1140"/>
          <w:ins w:id="94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34" w:author="AKSHAY" w:date="2025-06-17T19:28:00Z"/>
                <w:rFonts w:ascii="Aptos Narrow" w:hAnsi="Aptos Narrow"/>
                <w:color w:val="000000"/>
                <w:lang w:val="en-IN" w:eastAsia="en-IN" w:bidi="hi-IN"/>
              </w:rPr>
            </w:pPr>
            <w:ins w:id="9435" w:author="AKSHAY" w:date="2025-06-17T19:28:00Z">
              <w:r w:rsidRPr="0081499E">
                <w:rPr>
                  <w:rFonts w:ascii="Aptos Narrow" w:hAnsi="Aptos Narrow"/>
                  <w:color w:val="000000"/>
                  <w:lang w:val="en-IN" w:eastAsia="en-IN" w:bidi="hi-IN"/>
                </w:rPr>
                <w:t>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36" w:author="AKSHAY" w:date="2025-06-17T19:28:00Z"/>
                <w:rFonts w:ascii="Aptos Narrow" w:hAnsi="Aptos Narrow"/>
                <w:color w:val="000000"/>
                <w:lang w:val="en-IN" w:eastAsia="en-IN" w:bidi="hi-IN"/>
              </w:rPr>
            </w:pPr>
            <w:ins w:id="94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38" w:author="AKSHAY" w:date="2025-06-17T19:28:00Z"/>
                <w:rFonts w:ascii="Aptos Narrow" w:hAnsi="Aptos Narrow"/>
                <w:color w:val="000000"/>
                <w:lang w:val="en-IN" w:eastAsia="en-IN" w:bidi="hi-IN"/>
              </w:rPr>
            </w:pPr>
            <w:ins w:id="943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40" w:author="AKSHAY" w:date="2025-06-17T19:28:00Z"/>
                <w:rFonts w:ascii="Aptos Narrow" w:hAnsi="Aptos Narrow"/>
                <w:color w:val="000000"/>
                <w:lang w:val="en-IN" w:eastAsia="en-IN" w:bidi="hi-IN"/>
              </w:rPr>
            </w:pPr>
            <w:ins w:id="9441"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42" w:author="AKSHAY" w:date="2025-06-17T19:28:00Z"/>
                <w:rFonts w:ascii="Aptos Narrow" w:hAnsi="Aptos Narrow"/>
                <w:color w:val="000000"/>
                <w:lang w:val="en-IN" w:eastAsia="en-IN" w:bidi="hi-IN"/>
              </w:rPr>
            </w:pPr>
            <w:ins w:id="9443" w:author="AKSHAY" w:date="2025-06-17T19:28:00Z">
              <w:r w:rsidRPr="0081499E">
                <w:rPr>
                  <w:rFonts w:ascii="Aptos Narrow" w:hAnsi="Aptos Narrow"/>
                  <w:color w:val="000000"/>
                  <w:lang w:val="en-IN" w:eastAsia="en-IN" w:bidi="hi-IN"/>
                </w:rPr>
                <w:t>JAYSHANKAR HIGHWAY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44" w:author="AKSHAY" w:date="2025-06-17T19:28:00Z"/>
                <w:rFonts w:ascii="Aptos Narrow" w:hAnsi="Aptos Narrow"/>
                <w:color w:val="000000"/>
                <w:lang w:val="en-IN" w:eastAsia="en-IN" w:bidi="hi-IN"/>
              </w:rPr>
            </w:pPr>
            <w:ins w:id="9445" w:author="AKSHAY" w:date="2025-06-17T19:28:00Z">
              <w:r w:rsidRPr="0081499E">
                <w:rPr>
                  <w:rFonts w:ascii="Aptos Narrow" w:hAnsi="Aptos Narrow"/>
                  <w:color w:val="000000"/>
                  <w:lang w:val="en-IN" w:eastAsia="en-IN" w:bidi="hi-IN"/>
                </w:rPr>
                <w:t>ORAI DIST JALAUN ORAI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46" w:author="AKSHAY" w:date="2025-06-17T19:28:00Z"/>
                <w:rFonts w:ascii="Aptos Narrow" w:hAnsi="Aptos Narrow"/>
                <w:color w:val="000000"/>
                <w:lang w:val="en-IN" w:eastAsia="en-IN" w:bidi="hi-IN"/>
              </w:rPr>
            </w:pPr>
            <w:ins w:id="9447" w:author="AKSHAY" w:date="2025-06-17T19:28:00Z">
              <w:r w:rsidRPr="0081499E">
                <w:rPr>
                  <w:rFonts w:ascii="Aptos Narrow" w:hAnsi="Aptos Narrow"/>
                  <w:color w:val="000000"/>
                  <w:lang w:val="en-IN" w:eastAsia="en-IN" w:bidi="hi-IN"/>
                </w:rPr>
                <w:t>285001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48" w:author="AKSHAY" w:date="2025-06-17T19:28:00Z"/>
                <w:rFonts w:ascii="Aptos Narrow" w:hAnsi="Aptos Narrow"/>
                <w:color w:val="000000"/>
                <w:lang w:val="en-IN" w:eastAsia="en-IN" w:bidi="hi-IN"/>
              </w:rPr>
            </w:pPr>
            <w:ins w:id="9449" w:author="AKSHAY" w:date="2025-06-17T19:28:00Z">
              <w:r w:rsidRPr="0081499E">
                <w:rPr>
                  <w:rFonts w:ascii="Aptos Narrow" w:hAnsi="Aptos Narrow"/>
                  <w:color w:val="000000"/>
                  <w:lang w:val="en-IN" w:eastAsia="en-IN" w:bidi="hi-IN"/>
                </w:rPr>
                <w:t>26.00583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50" w:author="AKSHAY" w:date="2025-06-17T19:28:00Z"/>
                <w:rFonts w:ascii="Aptos Narrow" w:hAnsi="Aptos Narrow"/>
                <w:color w:val="000000"/>
                <w:lang w:val="en-IN" w:eastAsia="en-IN" w:bidi="hi-IN"/>
              </w:rPr>
            </w:pPr>
            <w:ins w:id="9451" w:author="AKSHAY" w:date="2025-06-17T19:28:00Z">
              <w:r w:rsidRPr="0081499E">
                <w:rPr>
                  <w:rFonts w:ascii="Aptos Narrow" w:hAnsi="Aptos Narrow"/>
                  <w:color w:val="000000"/>
                  <w:lang w:val="en-IN" w:eastAsia="en-IN" w:bidi="hi-IN"/>
                </w:rPr>
                <w:t>79.47665</w:t>
              </w:r>
            </w:ins>
          </w:p>
        </w:tc>
      </w:tr>
      <w:tr w:rsidR="0081499E" w:rsidRPr="0081499E" w:rsidTr="0081499E">
        <w:trPr>
          <w:trHeight w:val="855"/>
          <w:ins w:id="94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53" w:author="AKSHAY" w:date="2025-06-17T19:28:00Z"/>
                <w:rFonts w:ascii="Aptos Narrow" w:hAnsi="Aptos Narrow"/>
                <w:color w:val="000000"/>
                <w:lang w:val="en-IN" w:eastAsia="en-IN" w:bidi="hi-IN"/>
              </w:rPr>
            </w:pPr>
            <w:ins w:id="9454" w:author="AKSHAY" w:date="2025-06-17T19:28:00Z">
              <w:r w:rsidRPr="0081499E">
                <w:rPr>
                  <w:rFonts w:ascii="Aptos Narrow" w:hAnsi="Aptos Narrow"/>
                  <w:color w:val="000000"/>
                  <w:lang w:val="en-IN" w:eastAsia="en-IN" w:bidi="hi-IN"/>
                </w:rPr>
                <w:t>152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55" w:author="AKSHAY" w:date="2025-06-17T19:28:00Z"/>
                <w:rFonts w:ascii="Aptos Narrow" w:hAnsi="Aptos Narrow"/>
                <w:color w:val="000000"/>
                <w:lang w:val="en-IN" w:eastAsia="en-IN" w:bidi="hi-IN"/>
              </w:rPr>
            </w:pPr>
            <w:ins w:id="94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57" w:author="AKSHAY" w:date="2025-06-17T19:28:00Z"/>
                <w:rFonts w:ascii="Aptos Narrow" w:hAnsi="Aptos Narrow"/>
                <w:color w:val="000000"/>
                <w:lang w:val="en-IN" w:eastAsia="en-IN" w:bidi="hi-IN"/>
              </w:rPr>
            </w:pPr>
            <w:ins w:id="945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59" w:author="AKSHAY" w:date="2025-06-17T19:28:00Z"/>
                <w:rFonts w:ascii="Aptos Narrow" w:hAnsi="Aptos Narrow"/>
                <w:color w:val="000000"/>
                <w:lang w:val="en-IN" w:eastAsia="en-IN" w:bidi="hi-IN"/>
              </w:rPr>
            </w:pPr>
            <w:ins w:id="9460"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61" w:author="AKSHAY" w:date="2025-06-17T19:28:00Z"/>
                <w:rFonts w:ascii="Aptos Narrow" w:hAnsi="Aptos Narrow"/>
                <w:color w:val="000000"/>
                <w:lang w:val="en-IN" w:eastAsia="en-IN" w:bidi="hi-IN"/>
              </w:rPr>
            </w:pPr>
            <w:ins w:id="9462" w:author="AKSHAY" w:date="2025-06-17T19:28:00Z">
              <w:r w:rsidRPr="0081499E">
                <w:rPr>
                  <w:rFonts w:ascii="Aptos Narrow" w:hAnsi="Aptos Narrow"/>
                  <w:color w:val="000000"/>
                  <w:lang w:val="en-IN" w:eastAsia="en-IN" w:bidi="hi-IN"/>
                </w:rPr>
                <w:t>R.S.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63" w:author="AKSHAY" w:date="2025-06-17T19:28:00Z"/>
                <w:rFonts w:ascii="Aptos Narrow" w:hAnsi="Aptos Narrow"/>
                <w:color w:val="000000"/>
                <w:lang w:val="en-IN" w:eastAsia="en-IN" w:bidi="hi-IN"/>
              </w:rPr>
            </w:pPr>
            <w:ins w:id="9464" w:author="AKSHAY" w:date="2025-06-17T19:28:00Z">
              <w:r w:rsidRPr="0081499E">
                <w:rPr>
                  <w:rFonts w:ascii="Aptos Narrow" w:hAnsi="Aptos Narrow"/>
                  <w:color w:val="000000"/>
                  <w:lang w:val="en-IN" w:eastAsia="en-IN" w:bidi="hi-IN"/>
                </w:rPr>
                <w:t>ORAI DISTT JALAUN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65" w:author="AKSHAY" w:date="2025-06-17T19:28:00Z"/>
                <w:rFonts w:ascii="Aptos Narrow" w:hAnsi="Aptos Narrow"/>
                <w:color w:val="000000"/>
                <w:lang w:val="en-IN" w:eastAsia="en-IN" w:bidi="hi-IN"/>
              </w:rPr>
            </w:pPr>
            <w:ins w:id="9466"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67" w:author="AKSHAY" w:date="2025-06-17T19:28:00Z"/>
                <w:rFonts w:ascii="Aptos Narrow" w:hAnsi="Aptos Narrow"/>
                <w:color w:val="000000"/>
                <w:lang w:val="en-IN" w:eastAsia="en-IN" w:bidi="hi-IN"/>
              </w:rPr>
            </w:pPr>
            <w:ins w:id="9468" w:author="AKSHAY" w:date="2025-06-17T19:28:00Z">
              <w:r w:rsidRPr="0081499E">
                <w:rPr>
                  <w:rFonts w:ascii="Aptos Narrow" w:hAnsi="Aptos Narrow"/>
                  <w:color w:val="000000"/>
                  <w:lang w:val="en-IN" w:eastAsia="en-IN" w:bidi="hi-IN"/>
                </w:rPr>
                <w:t>25.97399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69" w:author="AKSHAY" w:date="2025-06-17T19:28:00Z"/>
                <w:rFonts w:ascii="Aptos Narrow" w:hAnsi="Aptos Narrow"/>
                <w:color w:val="000000"/>
                <w:lang w:val="en-IN" w:eastAsia="en-IN" w:bidi="hi-IN"/>
              </w:rPr>
            </w:pPr>
            <w:ins w:id="9470" w:author="AKSHAY" w:date="2025-06-17T19:28:00Z">
              <w:r w:rsidRPr="0081499E">
                <w:rPr>
                  <w:rFonts w:ascii="Aptos Narrow" w:hAnsi="Aptos Narrow"/>
                  <w:color w:val="000000"/>
                  <w:lang w:val="en-IN" w:eastAsia="en-IN" w:bidi="hi-IN"/>
                </w:rPr>
                <w:t>79.45171</w:t>
              </w:r>
            </w:ins>
          </w:p>
        </w:tc>
      </w:tr>
      <w:tr w:rsidR="0081499E" w:rsidRPr="0081499E" w:rsidTr="0081499E">
        <w:trPr>
          <w:trHeight w:val="855"/>
          <w:ins w:id="94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72" w:author="AKSHAY" w:date="2025-06-17T19:28:00Z"/>
                <w:rFonts w:ascii="Aptos Narrow" w:hAnsi="Aptos Narrow"/>
                <w:color w:val="000000"/>
                <w:lang w:val="en-IN" w:eastAsia="en-IN" w:bidi="hi-IN"/>
              </w:rPr>
            </w:pPr>
            <w:ins w:id="9473" w:author="AKSHAY" w:date="2025-06-17T19:28:00Z">
              <w:r w:rsidRPr="0081499E">
                <w:rPr>
                  <w:rFonts w:ascii="Aptos Narrow" w:hAnsi="Aptos Narrow"/>
                  <w:color w:val="000000"/>
                  <w:lang w:val="en-IN" w:eastAsia="en-IN" w:bidi="hi-IN"/>
                </w:rPr>
                <w:t>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74" w:author="AKSHAY" w:date="2025-06-17T19:28:00Z"/>
                <w:rFonts w:ascii="Aptos Narrow" w:hAnsi="Aptos Narrow"/>
                <w:color w:val="000000"/>
                <w:lang w:val="en-IN" w:eastAsia="en-IN" w:bidi="hi-IN"/>
              </w:rPr>
            </w:pPr>
            <w:ins w:id="94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76" w:author="AKSHAY" w:date="2025-06-17T19:28:00Z"/>
                <w:rFonts w:ascii="Aptos Narrow" w:hAnsi="Aptos Narrow"/>
                <w:color w:val="000000"/>
                <w:lang w:val="en-IN" w:eastAsia="en-IN" w:bidi="hi-IN"/>
              </w:rPr>
            </w:pPr>
            <w:ins w:id="947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78" w:author="AKSHAY" w:date="2025-06-17T19:28:00Z"/>
                <w:rFonts w:ascii="Aptos Narrow" w:hAnsi="Aptos Narrow"/>
                <w:color w:val="000000"/>
                <w:lang w:val="en-IN" w:eastAsia="en-IN" w:bidi="hi-IN"/>
              </w:rPr>
            </w:pPr>
            <w:ins w:id="9479"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80" w:author="AKSHAY" w:date="2025-06-17T19:28:00Z"/>
                <w:rFonts w:ascii="Aptos Narrow" w:hAnsi="Aptos Narrow"/>
                <w:color w:val="000000"/>
                <w:lang w:val="en-IN" w:eastAsia="en-IN" w:bidi="hi-IN"/>
              </w:rPr>
            </w:pPr>
            <w:ins w:id="9481" w:author="AKSHAY" w:date="2025-06-17T19:28:00Z">
              <w:r w:rsidRPr="0081499E">
                <w:rPr>
                  <w:rFonts w:ascii="Aptos Narrow" w:hAnsi="Aptos Narrow"/>
                  <w:color w:val="000000"/>
                  <w:lang w:val="en-IN" w:eastAsia="en-IN" w:bidi="hi-IN"/>
                </w:rPr>
                <w:t>ORAI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82" w:author="AKSHAY" w:date="2025-06-17T19:28:00Z"/>
                <w:rFonts w:ascii="Aptos Narrow" w:hAnsi="Aptos Narrow"/>
                <w:color w:val="000000"/>
                <w:lang w:val="en-IN" w:eastAsia="en-IN" w:bidi="hi-IN"/>
              </w:rPr>
            </w:pPr>
            <w:ins w:id="9483" w:author="AKSHAY" w:date="2025-06-17T19:28:00Z">
              <w:r w:rsidRPr="0081499E">
                <w:rPr>
                  <w:rFonts w:ascii="Aptos Narrow" w:hAnsi="Aptos Narrow"/>
                  <w:color w:val="000000"/>
                  <w:lang w:val="en-IN" w:eastAsia="en-IN" w:bidi="hi-IN"/>
                </w:rPr>
                <w:t xml:space="preserve"> LOCK NO 11037 DIST JALAUN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84" w:author="AKSHAY" w:date="2025-06-17T19:28:00Z"/>
                <w:rFonts w:ascii="Aptos Narrow" w:hAnsi="Aptos Narrow"/>
                <w:color w:val="000000"/>
                <w:lang w:val="en-IN" w:eastAsia="en-IN" w:bidi="hi-IN"/>
              </w:rPr>
            </w:pPr>
            <w:ins w:id="9485" w:author="AKSHAY" w:date="2025-06-17T19:28:00Z">
              <w:r w:rsidRPr="0081499E">
                <w:rPr>
                  <w:rFonts w:ascii="Aptos Narrow" w:hAnsi="Aptos Narrow"/>
                  <w:color w:val="000000"/>
                  <w:lang w:val="en-IN" w:eastAsia="en-IN" w:bidi="hi-IN"/>
                </w:rPr>
                <w:t>285204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86" w:author="AKSHAY" w:date="2025-06-17T19:28:00Z"/>
                <w:rFonts w:ascii="Aptos Narrow" w:hAnsi="Aptos Narrow"/>
                <w:color w:val="000000"/>
                <w:lang w:val="en-IN" w:eastAsia="en-IN" w:bidi="hi-IN"/>
              </w:rPr>
            </w:pPr>
            <w:ins w:id="9487" w:author="AKSHAY" w:date="2025-06-17T19:28:00Z">
              <w:r w:rsidRPr="0081499E">
                <w:rPr>
                  <w:rFonts w:ascii="Aptos Narrow" w:hAnsi="Aptos Narrow"/>
                  <w:color w:val="000000"/>
                  <w:lang w:val="en-IN" w:eastAsia="en-IN" w:bidi="hi-IN"/>
                </w:rPr>
                <w:t>25.99943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88" w:author="AKSHAY" w:date="2025-06-17T19:28:00Z"/>
                <w:rFonts w:ascii="Aptos Narrow" w:hAnsi="Aptos Narrow"/>
                <w:color w:val="000000"/>
                <w:lang w:val="en-IN" w:eastAsia="en-IN" w:bidi="hi-IN"/>
              </w:rPr>
            </w:pPr>
            <w:ins w:id="9489" w:author="AKSHAY" w:date="2025-06-17T19:28:00Z">
              <w:r w:rsidRPr="0081499E">
                <w:rPr>
                  <w:rFonts w:ascii="Aptos Narrow" w:hAnsi="Aptos Narrow"/>
                  <w:color w:val="000000"/>
                  <w:lang w:val="en-IN" w:eastAsia="en-IN" w:bidi="hi-IN"/>
                </w:rPr>
                <w:t>79.46328</w:t>
              </w:r>
            </w:ins>
          </w:p>
        </w:tc>
      </w:tr>
      <w:tr w:rsidR="0081499E" w:rsidRPr="0081499E" w:rsidTr="0081499E">
        <w:trPr>
          <w:trHeight w:val="855"/>
          <w:ins w:id="94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91" w:author="AKSHAY" w:date="2025-06-17T19:28:00Z"/>
                <w:rFonts w:ascii="Aptos Narrow" w:hAnsi="Aptos Narrow"/>
                <w:color w:val="000000"/>
                <w:lang w:val="en-IN" w:eastAsia="en-IN" w:bidi="hi-IN"/>
              </w:rPr>
            </w:pPr>
            <w:ins w:id="9492" w:author="AKSHAY" w:date="2025-06-17T19:28:00Z">
              <w:r w:rsidRPr="0081499E">
                <w:rPr>
                  <w:rFonts w:ascii="Aptos Narrow" w:hAnsi="Aptos Narrow"/>
                  <w:color w:val="000000"/>
                  <w:lang w:val="en-IN" w:eastAsia="en-IN" w:bidi="hi-IN"/>
                </w:rPr>
                <w:lastRenderedPageBreak/>
                <w:t>154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93" w:author="AKSHAY" w:date="2025-06-17T19:28:00Z"/>
                <w:rFonts w:ascii="Aptos Narrow" w:hAnsi="Aptos Narrow"/>
                <w:color w:val="000000"/>
                <w:lang w:val="en-IN" w:eastAsia="en-IN" w:bidi="hi-IN"/>
              </w:rPr>
            </w:pPr>
            <w:ins w:id="94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95" w:author="AKSHAY" w:date="2025-06-17T19:28:00Z"/>
                <w:rFonts w:ascii="Aptos Narrow" w:hAnsi="Aptos Narrow"/>
                <w:color w:val="000000"/>
                <w:lang w:val="en-IN" w:eastAsia="en-IN" w:bidi="hi-IN"/>
              </w:rPr>
            </w:pPr>
            <w:ins w:id="949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97" w:author="AKSHAY" w:date="2025-06-17T19:28:00Z"/>
                <w:rFonts w:ascii="Aptos Narrow" w:hAnsi="Aptos Narrow"/>
                <w:color w:val="000000"/>
                <w:lang w:val="en-IN" w:eastAsia="en-IN" w:bidi="hi-IN"/>
              </w:rPr>
            </w:pPr>
            <w:ins w:id="9498"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499" w:author="AKSHAY" w:date="2025-06-17T19:28:00Z"/>
                <w:rFonts w:ascii="Aptos Narrow" w:hAnsi="Aptos Narrow"/>
                <w:color w:val="000000"/>
                <w:lang w:val="en-IN" w:eastAsia="en-IN" w:bidi="hi-IN"/>
              </w:rPr>
            </w:pPr>
            <w:ins w:id="9500" w:author="AKSHAY" w:date="2025-06-17T19:28:00Z">
              <w:r w:rsidRPr="0081499E">
                <w:rPr>
                  <w:rFonts w:ascii="Aptos Narrow" w:hAnsi="Aptos Narrow"/>
                  <w:color w:val="000000"/>
                  <w:lang w:val="en-IN" w:eastAsia="en-IN" w:bidi="hi-IN"/>
                </w:rPr>
                <w:t>PRAKASH SERVICE STN ORAI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01" w:author="AKSHAY" w:date="2025-06-17T19:28:00Z"/>
                <w:rFonts w:ascii="Aptos Narrow" w:hAnsi="Aptos Narrow"/>
                <w:color w:val="000000"/>
                <w:lang w:val="en-IN" w:eastAsia="en-IN" w:bidi="hi-IN"/>
              </w:rPr>
            </w:pPr>
            <w:ins w:id="9502" w:author="AKSHAY" w:date="2025-06-17T19:28:00Z">
              <w:r w:rsidRPr="0081499E">
                <w:rPr>
                  <w:rFonts w:ascii="Aptos Narrow" w:hAnsi="Aptos Narrow"/>
                  <w:color w:val="000000"/>
                  <w:lang w:val="en-IN" w:eastAsia="en-IN" w:bidi="hi-IN"/>
                </w:rPr>
                <w:t xml:space="preserve">ORAI DIST JALAUN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03" w:author="AKSHAY" w:date="2025-06-17T19:28:00Z"/>
                <w:rFonts w:ascii="Aptos Narrow" w:hAnsi="Aptos Narrow"/>
                <w:color w:val="000000"/>
                <w:lang w:val="en-IN" w:eastAsia="en-IN" w:bidi="hi-IN"/>
              </w:rPr>
            </w:pPr>
            <w:ins w:id="9504"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05" w:author="AKSHAY" w:date="2025-06-17T19:28:00Z"/>
                <w:rFonts w:ascii="Aptos Narrow" w:hAnsi="Aptos Narrow"/>
                <w:color w:val="000000"/>
                <w:lang w:val="en-IN" w:eastAsia="en-IN" w:bidi="hi-IN"/>
              </w:rPr>
            </w:pPr>
            <w:ins w:id="9506" w:author="AKSHAY" w:date="2025-06-17T19:28:00Z">
              <w:r w:rsidRPr="0081499E">
                <w:rPr>
                  <w:rFonts w:ascii="Aptos Narrow" w:hAnsi="Aptos Narrow"/>
                  <w:color w:val="000000"/>
                  <w:lang w:val="en-IN" w:eastAsia="en-IN" w:bidi="hi-IN"/>
                </w:rPr>
                <w:t>25.99646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07" w:author="AKSHAY" w:date="2025-06-17T19:28:00Z"/>
                <w:rFonts w:ascii="Aptos Narrow" w:hAnsi="Aptos Narrow"/>
                <w:color w:val="000000"/>
                <w:lang w:val="en-IN" w:eastAsia="en-IN" w:bidi="hi-IN"/>
              </w:rPr>
            </w:pPr>
            <w:ins w:id="9508" w:author="AKSHAY" w:date="2025-06-17T19:28:00Z">
              <w:r w:rsidRPr="0081499E">
                <w:rPr>
                  <w:rFonts w:ascii="Aptos Narrow" w:hAnsi="Aptos Narrow"/>
                  <w:color w:val="000000"/>
                  <w:lang w:val="en-IN" w:eastAsia="en-IN" w:bidi="hi-IN"/>
                </w:rPr>
                <w:t>79.45847</w:t>
              </w:r>
            </w:ins>
          </w:p>
        </w:tc>
      </w:tr>
      <w:tr w:rsidR="0081499E" w:rsidRPr="0081499E" w:rsidTr="0081499E">
        <w:trPr>
          <w:trHeight w:val="855"/>
          <w:ins w:id="95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10" w:author="AKSHAY" w:date="2025-06-17T19:28:00Z"/>
                <w:rFonts w:ascii="Aptos Narrow" w:hAnsi="Aptos Narrow"/>
                <w:color w:val="000000"/>
                <w:lang w:val="en-IN" w:eastAsia="en-IN" w:bidi="hi-IN"/>
              </w:rPr>
            </w:pPr>
            <w:ins w:id="9511" w:author="AKSHAY" w:date="2025-06-17T19:28:00Z">
              <w:r w:rsidRPr="0081499E">
                <w:rPr>
                  <w:rFonts w:ascii="Aptos Narrow" w:hAnsi="Aptos Narrow"/>
                  <w:color w:val="000000"/>
                  <w:lang w:val="en-IN" w:eastAsia="en-IN" w:bidi="hi-IN"/>
                </w:rPr>
                <w:t>155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12" w:author="AKSHAY" w:date="2025-06-17T19:28:00Z"/>
                <w:rFonts w:ascii="Aptos Narrow" w:hAnsi="Aptos Narrow"/>
                <w:color w:val="000000"/>
                <w:lang w:val="en-IN" w:eastAsia="en-IN" w:bidi="hi-IN"/>
              </w:rPr>
            </w:pPr>
            <w:ins w:id="95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14" w:author="AKSHAY" w:date="2025-06-17T19:28:00Z"/>
                <w:rFonts w:ascii="Aptos Narrow" w:hAnsi="Aptos Narrow"/>
                <w:color w:val="000000"/>
                <w:lang w:val="en-IN" w:eastAsia="en-IN" w:bidi="hi-IN"/>
              </w:rPr>
            </w:pPr>
            <w:ins w:id="951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16" w:author="AKSHAY" w:date="2025-06-17T19:28:00Z"/>
                <w:rFonts w:ascii="Aptos Narrow" w:hAnsi="Aptos Narrow"/>
                <w:color w:val="000000"/>
                <w:lang w:val="en-IN" w:eastAsia="en-IN" w:bidi="hi-IN"/>
              </w:rPr>
            </w:pPr>
            <w:ins w:id="9517"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18" w:author="AKSHAY" w:date="2025-06-17T19:28:00Z"/>
                <w:rFonts w:ascii="Aptos Narrow" w:hAnsi="Aptos Narrow"/>
                <w:color w:val="000000"/>
                <w:lang w:val="en-IN" w:eastAsia="en-IN" w:bidi="hi-IN"/>
              </w:rPr>
            </w:pPr>
            <w:ins w:id="9519" w:author="AKSHAY" w:date="2025-06-17T19:28:00Z">
              <w:r w:rsidRPr="0081499E">
                <w:rPr>
                  <w:rFonts w:ascii="Aptos Narrow" w:hAnsi="Aptos Narrow"/>
                  <w:color w:val="000000"/>
                  <w:lang w:val="en-IN" w:eastAsia="en-IN" w:bidi="hi-IN"/>
                </w:rPr>
                <w:t>TRINETRA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20" w:author="AKSHAY" w:date="2025-06-17T19:28:00Z"/>
                <w:rFonts w:ascii="Aptos Narrow" w:hAnsi="Aptos Narrow"/>
                <w:color w:val="000000"/>
                <w:lang w:val="en-IN" w:eastAsia="en-IN" w:bidi="hi-IN"/>
              </w:rPr>
            </w:pPr>
            <w:ins w:id="9521" w:author="AKSHAY" w:date="2025-06-17T19:28:00Z">
              <w:r w:rsidRPr="0081499E">
                <w:rPr>
                  <w:rFonts w:ascii="Aptos Narrow" w:hAnsi="Aptos Narrow"/>
                  <w:color w:val="000000"/>
                  <w:lang w:val="en-IN" w:eastAsia="en-IN" w:bidi="hi-IN"/>
                </w:rPr>
                <w:t>MADHOGARH DIST JALAUN MADHOGARH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22" w:author="AKSHAY" w:date="2025-06-17T19:28:00Z"/>
                <w:rFonts w:ascii="Aptos Narrow" w:hAnsi="Aptos Narrow"/>
                <w:color w:val="000000"/>
                <w:lang w:val="en-IN" w:eastAsia="en-IN" w:bidi="hi-IN"/>
              </w:rPr>
            </w:pPr>
            <w:ins w:id="9523" w:author="AKSHAY" w:date="2025-06-17T19:28:00Z">
              <w:r w:rsidRPr="0081499E">
                <w:rPr>
                  <w:rFonts w:ascii="Aptos Narrow" w:hAnsi="Aptos Narrow"/>
                  <w:color w:val="000000"/>
                  <w:lang w:val="en-IN" w:eastAsia="en-IN" w:bidi="hi-IN"/>
                </w:rPr>
                <w:t>210301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24" w:author="AKSHAY" w:date="2025-06-17T19:28:00Z"/>
                <w:rFonts w:ascii="Aptos Narrow" w:hAnsi="Aptos Narrow"/>
                <w:color w:val="000000"/>
                <w:lang w:val="en-IN" w:eastAsia="en-IN" w:bidi="hi-IN"/>
              </w:rPr>
            </w:pPr>
            <w:ins w:id="9525" w:author="AKSHAY" w:date="2025-06-17T19:28:00Z">
              <w:r w:rsidRPr="0081499E">
                <w:rPr>
                  <w:rFonts w:ascii="Aptos Narrow" w:hAnsi="Aptos Narrow"/>
                  <w:color w:val="000000"/>
                  <w:lang w:val="en-IN" w:eastAsia="en-IN" w:bidi="hi-IN"/>
                </w:rPr>
                <w:t>26.26091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26" w:author="AKSHAY" w:date="2025-06-17T19:28:00Z"/>
                <w:rFonts w:ascii="Aptos Narrow" w:hAnsi="Aptos Narrow"/>
                <w:color w:val="000000"/>
                <w:lang w:val="en-IN" w:eastAsia="en-IN" w:bidi="hi-IN"/>
              </w:rPr>
            </w:pPr>
            <w:ins w:id="9527" w:author="AKSHAY" w:date="2025-06-17T19:28:00Z">
              <w:r w:rsidRPr="0081499E">
                <w:rPr>
                  <w:rFonts w:ascii="Aptos Narrow" w:hAnsi="Aptos Narrow"/>
                  <w:color w:val="000000"/>
                  <w:lang w:val="en-IN" w:eastAsia="en-IN" w:bidi="hi-IN"/>
                </w:rPr>
                <w:t>79.18524</w:t>
              </w:r>
            </w:ins>
          </w:p>
        </w:tc>
      </w:tr>
      <w:tr w:rsidR="0081499E" w:rsidRPr="0081499E" w:rsidTr="0081499E">
        <w:trPr>
          <w:trHeight w:val="855"/>
          <w:ins w:id="95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29" w:author="AKSHAY" w:date="2025-06-17T19:28:00Z"/>
                <w:rFonts w:ascii="Aptos Narrow" w:hAnsi="Aptos Narrow"/>
                <w:color w:val="000000"/>
                <w:lang w:val="en-IN" w:eastAsia="en-IN" w:bidi="hi-IN"/>
              </w:rPr>
            </w:pPr>
            <w:ins w:id="9530" w:author="AKSHAY" w:date="2025-06-17T19:28:00Z">
              <w:r w:rsidRPr="0081499E">
                <w:rPr>
                  <w:rFonts w:ascii="Aptos Narrow" w:hAnsi="Aptos Narrow"/>
                  <w:color w:val="000000"/>
                  <w:lang w:val="en-IN" w:eastAsia="en-IN" w:bidi="hi-IN"/>
                </w:rPr>
                <w:t>156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31" w:author="AKSHAY" w:date="2025-06-17T19:28:00Z"/>
                <w:rFonts w:ascii="Aptos Narrow" w:hAnsi="Aptos Narrow"/>
                <w:color w:val="000000"/>
                <w:lang w:val="en-IN" w:eastAsia="en-IN" w:bidi="hi-IN"/>
              </w:rPr>
            </w:pPr>
            <w:ins w:id="95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33" w:author="AKSHAY" w:date="2025-06-17T19:28:00Z"/>
                <w:rFonts w:ascii="Aptos Narrow" w:hAnsi="Aptos Narrow"/>
                <w:color w:val="000000"/>
                <w:lang w:val="en-IN" w:eastAsia="en-IN" w:bidi="hi-IN"/>
              </w:rPr>
            </w:pPr>
            <w:ins w:id="953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35" w:author="AKSHAY" w:date="2025-06-17T19:28:00Z"/>
                <w:rFonts w:ascii="Aptos Narrow" w:hAnsi="Aptos Narrow"/>
                <w:color w:val="000000"/>
                <w:lang w:val="en-IN" w:eastAsia="en-IN" w:bidi="hi-IN"/>
              </w:rPr>
            </w:pPr>
            <w:ins w:id="9536"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37" w:author="AKSHAY" w:date="2025-06-17T19:28:00Z"/>
                <w:rFonts w:ascii="Aptos Narrow" w:hAnsi="Aptos Narrow"/>
                <w:color w:val="000000"/>
                <w:lang w:val="en-IN" w:eastAsia="en-IN" w:bidi="hi-IN"/>
              </w:rPr>
            </w:pPr>
            <w:ins w:id="9538" w:author="AKSHAY" w:date="2025-06-17T19:28:00Z">
              <w:r w:rsidRPr="0081499E">
                <w:rPr>
                  <w:rFonts w:ascii="Aptos Narrow" w:hAnsi="Aptos Narrow"/>
                  <w:color w:val="000000"/>
                  <w:lang w:val="en-IN" w:eastAsia="en-IN" w:bidi="hi-IN"/>
                </w:rPr>
                <w:t>AMIT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39" w:author="AKSHAY" w:date="2025-06-17T19:28:00Z"/>
                <w:rFonts w:ascii="Aptos Narrow" w:hAnsi="Aptos Narrow"/>
                <w:color w:val="000000"/>
                <w:lang w:val="en-IN" w:eastAsia="en-IN" w:bidi="hi-IN"/>
              </w:rPr>
            </w:pPr>
            <w:ins w:id="9540" w:author="AKSHAY" w:date="2025-06-17T19:28:00Z">
              <w:r w:rsidRPr="0081499E">
                <w:rPr>
                  <w:rFonts w:ascii="Aptos Narrow" w:hAnsi="Aptos Narrow"/>
                  <w:color w:val="000000"/>
                  <w:lang w:val="en-IN" w:eastAsia="en-IN" w:bidi="hi-IN"/>
                </w:rPr>
                <w:t>KALPI DIST JALAUN KALPI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41" w:author="AKSHAY" w:date="2025-06-17T19:28:00Z"/>
                <w:rFonts w:ascii="Aptos Narrow" w:hAnsi="Aptos Narrow"/>
                <w:color w:val="000000"/>
                <w:lang w:val="en-IN" w:eastAsia="en-IN" w:bidi="hi-IN"/>
              </w:rPr>
            </w:pPr>
            <w:ins w:id="9542" w:author="AKSHAY" w:date="2025-06-17T19:28:00Z">
              <w:r w:rsidRPr="0081499E">
                <w:rPr>
                  <w:rFonts w:ascii="Aptos Narrow" w:hAnsi="Aptos Narrow"/>
                  <w:color w:val="000000"/>
                  <w:lang w:val="en-IN" w:eastAsia="en-IN" w:bidi="hi-IN"/>
                </w:rPr>
                <w:t>229841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43" w:author="AKSHAY" w:date="2025-06-17T19:28:00Z"/>
                <w:rFonts w:ascii="Aptos Narrow" w:hAnsi="Aptos Narrow"/>
                <w:color w:val="000000"/>
                <w:lang w:val="en-IN" w:eastAsia="en-IN" w:bidi="hi-IN"/>
              </w:rPr>
            </w:pPr>
            <w:ins w:id="9544" w:author="AKSHAY" w:date="2025-06-17T19:28:00Z">
              <w:r w:rsidRPr="0081499E">
                <w:rPr>
                  <w:rFonts w:ascii="Aptos Narrow" w:hAnsi="Aptos Narrow"/>
                  <w:color w:val="000000"/>
                  <w:lang w:val="en-IN" w:eastAsia="en-IN" w:bidi="hi-IN"/>
                </w:rPr>
                <w:t>26.11249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45" w:author="AKSHAY" w:date="2025-06-17T19:28:00Z"/>
                <w:rFonts w:ascii="Aptos Narrow" w:hAnsi="Aptos Narrow"/>
                <w:color w:val="000000"/>
                <w:lang w:val="en-IN" w:eastAsia="en-IN" w:bidi="hi-IN"/>
              </w:rPr>
            </w:pPr>
            <w:ins w:id="9546" w:author="AKSHAY" w:date="2025-06-17T19:28:00Z">
              <w:r w:rsidRPr="0081499E">
                <w:rPr>
                  <w:rFonts w:ascii="Aptos Narrow" w:hAnsi="Aptos Narrow"/>
                  <w:color w:val="000000"/>
                  <w:lang w:val="en-IN" w:eastAsia="en-IN" w:bidi="hi-IN"/>
                </w:rPr>
                <w:t>79.72437</w:t>
              </w:r>
            </w:ins>
          </w:p>
        </w:tc>
      </w:tr>
      <w:tr w:rsidR="0081499E" w:rsidRPr="0081499E" w:rsidTr="0081499E">
        <w:trPr>
          <w:trHeight w:val="855"/>
          <w:ins w:id="95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48" w:author="AKSHAY" w:date="2025-06-17T19:28:00Z"/>
                <w:rFonts w:ascii="Aptos Narrow" w:hAnsi="Aptos Narrow"/>
                <w:color w:val="000000"/>
                <w:lang w:val="en-IN" w:eastAsia="en-IN" w:bidi="hi-IN"/>
              </w:rPr>
            </w:pPr>
            <w:ins w:id="9549" w:author="AKSHAY" w:date="2025-06-17T19:28:00Z">
              <w:r w:rsidRPr="0081499E">
                <w:rPr>
                  <w:rFonts w:ascii="Aptos Narrow" w:hAnsi="Aptos Narrow"/>
                  <w:color w:val="000000"/>
                  <w:lang w:val="en-IN" w:eastAsia="en-IN" w:bidi="hi-IN"/>
                </w:rPr>
                <w:t>157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50" w:author="AKSHAY" w:date="2025-06-17T19:28:00Z"/>
                <w:rFonts w:ascii="Aptos Narrow" w:hAnsi="Aptos Narrow"/>
                <w:color w:val="000000"/>
                <w:lang w:val="en-IN" w:eastAsia="en-IN" w:bidi="hi-IN"/>
              </w:rPr>
            </w:pPr>
            <w:ins w:id="95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52" w:author="AKSHAY" w:date="2025-06-17T19:28:00Z"/>
                <w:rFonts w:ascii="Aptos Narrow" w:hAnsi="Aptos Narrow"/>
                <w:color w:val="000000"/>
                <w:lang w:val="en-IN" w:eastAsia="en-IN" w:bidi="hi-IN"/>
              </w:rPr>
            </w:pPr>
            <w:ins w:id="955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54" w:author="AKSHAY" w:date="2025-06-17T19:28:00Z"/>
                <w:rFonts w:ascii="Aptos Narrow" w:hAnsi="Aptos Narrow"/>
                <w:color w:val="000000"/>
                <w:lang w:val="en-IN" w:eastAsia="en-IN" w:bidi="hi-IN"/>
              </w:rPr>
            </w:pPr>
            <w:ins w:id="9555"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56" w:author="AKSHAY" w:date="2025-06-17T19:28:00Z"/>
                <w:rFonts w:ascii="Aptos Narrow" w:hAnsi="Aptos Narrow"/>
                <w:color w:val="000000"/>
                <w:lang w:val="en-IN" w:eastAsia="en-IN" w:bidi="hi-IN"/>
              </w:rPr>
            </w:pPr>
            <w:ins w:id="9557" w:author="AKSHAY" w:date="2025-06-17T19:28:00Z">
              <w:r w:rsidRPr="0081499E">
                <w:rPr>
                  <w:rFonts w:ascii="Aptos Narrow" w:hAnsi="Aptos Narrow"/>
                  <w:color w:val="000000"/>
                  <w:lang w:val="en-IN" w:eastAsia="en-IN" w:bidi="hi-IN"/>
                </w:rPr>
                <w:t>SHREE BHAGWAN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58" w:author="AKSHAY" w:date="2025-06-17T19:28:00Z"/>
                <w:rFonts w:ascii="Aptos Narrow" w:hAnsi="Aptos Narrow"/>
                <w:color w:val="000000"/>
                <w:lang w:val="en-IN" w:eastAsia="en-IN" w:bidi="hi-IN"/>
              </w:rPr>
            </w:pPr>
            <w:ins w:id="9559" w:author="AKSHAY" w:date="2025-06-17T19:28:00Z">
              <w:r w:rsidRPr="0081499E">
                <w:rPr>
                  <w:rFonts w:ascii="Aptos Narrow" w:hAnsi="Aptos Narrow"/>
                  <w:color w:val="000000"/>
                  <w:lang w:val="en-IN" w:eastAsia="en-IN" w:bidi="hi-IN"/>
                </w:rPr>
                <w:t xml:space="preserve">VILL-NAYALI KATAUNDH JALAUN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60" w:author="AKSHAY" w:date="2025-06-17T19:28:00Z"/>
                <w:rFonts w:ascii="Aptos Narrow" w:hAnsi="Aptos Narrow"/>
                <w:color w:val="000000"/>
                <w:lang w:val="en-IN" w:eastAsia="en-IN" w:bidi="hi-IN"/>
              </w:rPr>
            </w:pPr>
            <w:ins w:id="9561"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62" w:author="AKSHAY" w:date="2025-06-17T19:28:00Z"/>
                <w:rFonts w:ascii="Aptos Narrow" w:hAnsi="Aptos Narrow"/>
                <w:color w:val="000000"/>
                <w:lang w:val="en-IN" w:eastAsia="en-IN" w:bidi="hi-IN"/>
              </w:rPr>
            </w:pPr>
            <w:ins w:id="9563" w:author="AKSHAY" w:date="2025-06-17T19:28:00Z">
              <w:r w:rsidRPr="0081499E">
                <w:rPr>
                  <w:rFonts w:ascii="Aptos Narrow" w:hAnsi="Aptos Narrow"/>
                  <w:color w:val="000000"/>
                  <w:lang w:val="en-IN" w:eastAsia="en-IN" w:bidi="hi-IN"/>
                </w:rPr>
                <w:t>26.34489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64" w:author="AKSHAY" w:date="2025-06-17T19:28:00Z"/>
                <w:rFonts w:ascii="Aptos Narrow" w:hAnsi="Aptos Narrow"/>
                <w:color w:val="000000"/>
                <w:lang w:val="en-IN" w:eastAsia="en-IN" w:bidi="hi-IN"/>
              </w:rPr>
            </w:pPr>
            <w:ins w:id="9565" w:author="AKSHAY" w:date="2025-06-17T19:28:00Z">
              <w:r w:rsidRPr="0081499E">
                <w:rPr>
                  <w:rFonts w:ascii="Aptos Narrow" w:hAnsi="Aptos Narrow"/>
                  <w:color w:val="000000"/>
                  <w:lang w:val="en-IN" w:eastAsia="en-IN" w:bidi="hi-IN"/>
                </w:rPr>
                <w:t>79.41105</w:t>
              </w:r>
            </w:ins>
          </w:p>
        </w:tc>
      </w:tr>
      <w:tr w:rsidR="0081499E" w:rsidRPr="0081499E" w:rsidTr="0081499E">
        <w:trPr>
          <w:trHeight w:val="855"/>
          <w:ins w:id="95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67" w:author="AKSHAY" w:date="2025-06-17T19:28:00Z"/>
                <w:rFonts w:ascii="Aptos Narrow" w:hAnsi="Aptos Narrow"/>
                <w:color w:val="000000"/>
                <w:lang w:val="en-IN" w:eastAsia="en-IN" w:bidi="hi-IN"/>
              </w:rPr>
            </w:pPr>
            <w:ins w:id="9568" w:author="AKSHAY" w:date="2025-06-17T19:28:00Z">
              <w:r w:rsidRPr="0081499E">
                <w:rPr>
                  <w:rFonts w:ascii="Aptos Narrow" w:hAnsi="Aptos Narrow"/>
                  <w:color w:val="000000"/>
                  <w:lang w:val="en-IN" w:eastAsia="en-IN" w:bidi="hi-IN"/>
                </w:rPr>
                <w:t>158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69" w:author="AKSHAY" w:date="2025-06-17T19:28:00Z"/>
                <w:rFonts w:ascii="Aptos Narrow" w:hAnsi="Aptos Narrow"/>
                <w:color w:val="000000"/>
                <w:lang w:val="en-IN" w:eastAsia="en-IN" w:bidi="hi-IN"/>
              </w:rPr>
            </w:pPr>
            <w:ins w:id="95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71" w:author="AKSHAY" w:date="2025-06-17T19:28:00Z"/>
                <w:rFonts w:ascii="Aptos Narrow" w:hAnsi="Aptos Narrow"/>
                <w:color w:val="000000"/>
                <w:lang w:val="en-IN" w:eastAsia="en-IN" w:bidi="hi-IN"/>
              </w:rPr>
            </w:pPr>
            <w:ins w:id="957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73" w:author="AKSHAY" w:date="2025-06-17T19:28:00Z"/>
                <w:rFonts w:ascii="Aptos Narrow" w:hAnsi="Aptos Narrow"/>
                <w:color w:val="000000"/>
                <w:lang w:val="en-IN" w:eastAsia="en-IN" w:bidi="hi-IN"/>
              </w:rPr>
            </w:pPr>
            <w:ins w:id="9574"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75" w:author="AKSHAY" w:date="2025-06-17T19:28:00Z"/>
                <w:rFonts w:ascii="Aptos Narrow" w:hAnsi="Aptos Narrow"/>
                <w:color w:val="000000"/>
                <w:lang w:val="en-IN" w:eastAsia="en-IN" w:bidi="hi-IN"/>
              </w:rPr>
            </w:pPr>
            <w:ins w:id="9576" w:author="AKSHAY" w:date="2025-06-17T19:28:00Z">
              <w:r w:rsidRPr="0081499E">
                <w:rPr>
                  <w:rFonts w:ascii="Aptos Narrow" w:hAnsi="Aptos Narrow"/>
                  <w:color w:val="000000"/>
                  <w:lang w:val="en-IN" w:eastAsia="en-IN" w:bidi="hi-IN"/>
                </w:rPr>
                <w:t>RATAN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77" w:author="AKSHAY" w:date="2025-06-17T19:28:00Z"/>
                <w:rFonts w:ascii="Aptos Narrow" w:hAnsi="Aptos Narrow"/>
                <w:color w:val="000000"/>
                <w:lang w:val="en-IN" w:eastAsia="en-IN" w:bidi="hi-IN"/>
              </w:rPr>
            </w:pPr>
            <w:ins w:id="9578" w:author="AKSHAY" w:date="2025-06-17T19:28:00Z">
              <w:r w:rsidRPr="0081499E">
                <w:rPr>
                  <w:rFonts w:ascii="Aptos Narrow" w:hAnsi="Aptos Narrow"/>
                  <w:color w:val="000000"/>
                  <w:lang w:val="en-IN" w:eastAsia="en-IN" w:bidi="hi-IN"/>
                </w:rPr>
                <w:t>DEALER INDIAN OIL VILL MAGRAYAN JALAUN RAOD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79" w:author="AKSHAY" w:date="2025-06-17T19:28:00Z"/>
                <w:rFonts w:ascii="Aptos Narrow" w:hAnsi="Aptos Narrow"/>
                <w:color w:val="000000"/>
                <w:lang w:val="en-IN" w:eastAsia="en-IN" w:bidi="hi-IN"/>
              </w:rPr>
            </w:pPr>
            <w:ins w:id="9580" w:author="AKSHAY" w:date="2025-06-17T19:28:00Z">
              <w:r w:rsidRPr="0081499E">
                <w:rPr>
                  <w:rFonts w:ascii="Aptos Narrow" w:hAnsi="Aptos Narrow"/>
                  <w:color w:val="000000"/>
                  <w:lang w:val="en-IN" w:eastAsia="en-IN" w:bidi="hi-IN"/>
                </w:rPr>
                <w:t>209802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81" w:author="AKSHAY" w:date="2025-06-17T19:28:00Z"/>
                <w:rFonts w:ascii="Aptos Narrow" w:hAnsi="Aptos Narrow"/>
                <w:color w:val="000000"/>
                <w:lang w:val="en-IN" w:eastAsia="en-IN" w:bidi="hi-IN"/>
              </w:rPr>
            </w:pPr>
            <w:ins w:id="9582" w:author="AKSHAY" w:date="2025-06-17T19:28:00Z">
              <w:r w:rsidRPr="0081499E">
                <w:rPr>
                  <w:rFonts w:ascii="Aptos Narrow" w:hAnsi="Aptos Narrow"/>
                  <w:color w:val="000000"/>
                  <w:lang w:val="en-IN" w:eastAsia="en-IN" w:bidi="hi-IN"/>
                </w:rPr>
                <w:t>26.0439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83" w:author="AKSHAY" w:date="2025-06-17T19:28:00Z"/>
                <w:rFonts w:ascii="Aptos Narrow" w:hAnsi="Aptos Narrow"/>
                <w:color w:val="000000"/>
                <w:lang w:val="en-IN" w:eastAsia="en-IN" w:bidi="hi-IN"/>
              </w:rPr>
            </w:pPr>
            <w:ins w:id="9584" w:author="AKSHAY" w:date="2025-06-17T19:28:00Z">
              <w:r w:rsidRPr="0081499E">
                <w:rPr>
                  <w:rFonts w:ascii="Aptos Narrow" w:hAnsi="Aptos Narrow"/>
                  <w:color w:val="000000"/>
                  <w:lang w:val="en-IN" w:eastAsia="en-IN" w:bidi="hi-IN"/>
                </w:rPr>
                <w:t>79.40076</w:t>
              </w:r>
            </w:ins>
          </w:p>
        </w:tc>
      </w:tr>
      <w:tr w:rsidR="0081499E" w:rsidRPr="0081499E" w:rsidTr="0081499E">
        <w:trPr>
          <w:trHeight w:val="855"/>
          <w:ins w:id="95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86" w:author="AKSHAY" w:date="2025-06-17T19:28:00Z"/>
                <w:rFonts w:ascii="Aptos Narrow" w:hAnsi="Aptos Narrow"/>
                <w:color w:val="000000"/>
                <w:lang w:val="en-IN" w:eastAsia="en-IN" w:bidi="hi-IN"/>
              </w:rPr>
            </w:pPr>
            <w:ins w:id="9587" w:author="AKSHAY" w:date="2025-06-17T19:28:00Z">
              <w:r w:rsidRPr="0081499E">
                <w:rPr>
                  <w:rFonts w:ascii="Aptos Narrow" w:hAnsi="Aptos Narrow"/>
                  <w:color w:val="000000"/>
                  <w:lang w:val="en-IN" w:eastAsia="en-IN" w:bidi="hi-IN"/>
                </w:rPr>
                <w:t>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88" w:author="AKSHAY" w:date="2025-06-17T19:28:00Z"/>
                <w:rFonts w:ascii="Aptos Narrow" w:hAnsi="Aptos Narrow"/>
                <w:color w:val="000000"/>
                <w:lang w:val="en-IN" w:eastAsia="en-IN" w:bidi="hi-IN"/>
              </w:rPr>
            </w:pPr>
            <w:ins w:id="95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90" w:author="AKSHAY" w:date="2025-06-17T19:28:00Z"/>
                <w:rFonts w:ascii="Aptos Narrow" w:hAnsi="Aptos Narrow"/>
                <w:color w:val="000000"/>
                <w:lang w:val="en-IN" w:eastAsia="en-IN" w:bidi="hi-IN"/>
              </w:rPr>
            </w:pPr>
            <w:ins w:id="959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92" w:author="AKSHAY" w:date="2025-06-17T19:28:00Z"/>
                <w:rFonts w:ascii="Aptos Narrow" w:hAnsi="Aptos Narrow"/>
                <w:color w:val="000000"/>
                <w:lang w:val="en-IN" w:eastAsia="en-IN" w:bidi="hi-IN"/>
              </w:rPr>
            </w:pPr>
            <w:ins w:id="9593"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94" w:author="AKSHAY" w:date="2025-06-17T19:28:00Z"/>
                <w:rFonts w:ascii="Aptos Narrow" w:hAnsi="Aptos Narrow"/>
                <w:color w:val="000000"/>
                <w:lang w:val="en-IN" w:eastAsia="en-IN" w:bidi="hi-IN"/>
              </w:rPr>
            </w:pPr>
            <w:ins w:id="9595" w:author="AKSHAY" w:date="2025-06-17T19:28:00Z">
              <w:r w:rsidRPr="0081499E">
                <w:rPr>
                  <w:rFonts w:ascii="Aptos Narrow" w:hAnsi="Aptos Narrow"/>
                  <w:color w:val="000000"/>
                  <w:lang w:val="en-IN" w:eastAsia="en-IN" w:bidi="hi-IN"/>
                </w:rPr>
                <w:t>MAA KAMAKHYA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96" w:author="AKSHAY" w:date="2025-06-17T19:28:00Z"/>
                <w:rFonts w:ascii="Aptos Narrow" w:hAnsi="Aptos Narrow"/>
                <w:color w:val="000000"/>
                <w:lang w:val="en-IN" w:eastAsia="en-IN" w:bidi="hi-IN"/>
              </w:rPr>
            </w:pPr>
            <w:ins w:id="9597" w:author="AKSHAY" w:date="2025-06-17T19:28:00Z">
              <w:r w:rsidRPr="0081499E">
                <w:rPr>
                  <w:rFonts w:ascii="Aptos Narrow" w:hAnsi="Aptos Narrow"/>
                  <w:color w:val="000000"/>
                  <w:lang w:val="en-IN" w:eastAsia="en-IN" w:bidi="hi-IN"/>
                </w:rPr>
                <w:t>DEALER INDIAN OIL 242 BYEPASS ROAD ORAI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598" w:author="AKSHAY" w:date="2025-06-17T19:28:00Z"/>
                <w:rFonts w:ascii="Aptos Narrow" w:hAnsi="Aptos Narrow"/>
                <w:color w:val="000000"/>
                <w:lang w:val="en-IN" w:eastAsia="en-IN" w:bidi="hi-IN"/>
              </w:rPr>
            </w:pPr>
            <w:ins w:id="9599"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00" w:author="AKSHAY" w:date="2025-06-17T19:28:00Z"/>
                <w:rFonts w:ascii="Aptos Narrow" w:hAnsi="Aptos Narrow"/>
                <w:color w:val="000000"/>
                <w:lang w:val="en-IN" w:eastAsia="en-IN" w:bidi="hi-IN"/>
              </w:rPr>
            </w:pPr>
            <w:ins w:id="9601" w:author="AKSHAY" w:date="2025-06-17T19:28:00Z">
              <w:r w:rsidRPr="0081499E">
                <w:rPr>
                  <w:rFonts w:ascii="Aptos Narrow" w:hAnsi="Aptos Narrow"/>
                  <w:color w:val="000000"/>
                  <w:lang w:val="en-IN" w:eastAsia="en-IN" w:bidi="hi-IN"/>
                </w:rPr>
                <w:t>26.00835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02" w:author="AKSHAY" w:date="2025-06-17T19:28:00Z"/>
                <w:rFonts w:ascii="Aptos Narrow" w:hAnsi="Aptos Narrow"/>
                <w:color w:val="000000"/>
                <w:lang w:val="en-IN" w:eastAsia="en-IN" w:bidi="hi-IN"/>
              </w:rPr>
            </w:pPr>
            <w:ins w:id="9603" w:author="AKSHAY" w:date="2025-06-17T19:28:00Z">
              <w:r w:rsidRPr="0081499E">
                <w:rPr>
                  <w:rFonts w:ascii="Aptos Narrow" w:hAnsi="Aptos Narrow"/>
                  <w:color w:val="000000"/>
                  <w:lang w:val="en-IN" w:eastAsia="en-IN" w:bidi="hi-IN"/>
                </w:rPr>
                <w:t>79.43838</w:t>
              </w:r>
            </w:ins>
          </w:p>
        </w:tc>
      </w:tr>
      <w:tr w:rsidR="0081499E" w:rsidRPr="0081499E" w:rsidTr="0081499E">
        <w:trPr>
          <w:trHeight w:val="1140"/>
          <w:ins w:id="96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05" w:author="AKSHAY" w:date="2025-06-17T19:28:00Z"/>
                <w:rFonts w:ascii="Aptos Narrow" w:hAnsi="Aptos Narrow"/>
                <w:color w:val="000000"/>
                <w:lang w:val="en-IN" w:eastAsia="en-IN" w:bidi="hi-IN"/>
              </w:rPr>
            </w:pPr>
            <w:ins w:id="9606" w:author="AKSHAY" w:date="2025-06-17T19:28:00Z">
              <w:r w:rsidRPr="0081499E">
                <w:rPr>
                  <w:rFonts w:ascii="Aptos Narrow" w:hAnsi="Aptos Narrow"/>
                  <w:color w:val="000000"/>
                  <w:lang w:val="en-IN" w:eastAsia="en-IN" w:bidi="hi-IN"/>
                </w:rPr>
                <w:t>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07" w:author="AKSHAY" w:date="2025-06-17T19:28:00Z"/>
                <w:rFonts w:ascii="Aptos Narrow" w:hAnsi="Aptos Narrow"/>
                <w:color w:val="000000"/>
                <w:lang w:val="en-IN" w:eastAsia="en-IN" w:bidi="hi-IN"/>
              </w:rPr>
            </w:pPr>
            <w:ins w:id="96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09" w:author="AKSHAY" w:date="2025-06-17T19:28:00Z"/>
                <w:rFonts w:ascii="Aptos Narrow" w:hAnsi="Aptos Narrow"/>
                <w:color w:val="000000"/>
                <w:lang w:val="en-IN" w:eastAsia="en-IN" w:bidi="hi-IN"/>
              </w:rPr>
            </w:pPr>
            <w:ins w:id="961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11" w:author="AKSHAY" w:date="2025-06-17T19:28:00Z"/>
                <w:rFonts w:ascii="Aptos Narrow" w:hAnsi="Aptos Narrow"/>
                <w:color w:val="000000"/>
                <w:lang w:val="en-IN" w:eastAsia="en-IN" w:bidi="hi-IN"/>
              </w:rPr>
            </w:pPr>
            <w:ins w:id="9612"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13" w:author="AKSHAY" w:date="2025-06-17T19:28:00Z"/>
                <w:rFonts w:ascii="Aptos Narrow" w:hAnsi="Aptos Narrow"/>
                <w:color w:val="000000"/>
                <w:lang w:val="en-IN" w:eastAsia="en-IN" w:bidi="hi-IN"/>
              </w:rPr>
            </w:pPr>
            <w:ins w:id="9614" w:author="AKSHAY" w:date="2025-06-17T19:28:00Z">
              <w:r w:rsidRPr="0081499E">
                <w:rPr>
                  <w:rFonts w:ascii="Aptos Narrow" w:hAnsi="Aptos Narrow"/>
                  <w:color w:val="000000"/>
                  <w:lang w:val="en-IN" w:eastAsia="en-IN" w:bidi="hi-IN"/>
                </w:rPr>
                <w:t>MAHENDRA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15" w:author="AKSHAY" w:date="2025-06-17T19:28:00Z"/>
                <w:rFonts w:ascii="Aptos Narrow" w:hAnsi="Aptos Narrow"/>
                <w:color w:val="000000"/>
                <w:lang w:val="en-IN" w:eastAsia="en-IN" w:bidi="hi-IN"/>
              </w:rPr>
            </w:pPr>
            <w:ins w:id="9616" w:author="AKSHAY" w:date="2025-06-17T19:28:00Z">
              <w:r w:rsidRPr="0081499E">
                <w:rPr>
                  <w:rFonts w:ascii="Aptos Narrow" w:hAnsi="Aptos Narrow"/>
                  <w:color w:val="000000"/>
                  <w:lang w:val="en-IN" w:eastAsia="en-IN" w:bidi="hi-IN"/>
                </w:rPr>
                <w:t>KONCH CHAURAHA VILLAGE MANKAPUR ANDAR JALAUN AURAIYA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17" w:author="AKSHAY" w:date="2025-06-17T19:28:00Z"/>
                <w:rFonts w:ascii="Aptos Narrow" w:hAnsi="Aptos Narrow"/>
                <w:color w:val="000000"/>
                <w:lang w:val="en-IN" w:eastAsia="en-IN" w:bidi="hi-IN"/>
              </w:rPr>
            </w:pPr>
            <w:ins w:id="9618" w:author="AKSHAY" w:date="2025-06-17T19:28:00Z">
              <w:r w:rsidRPr="0081499E">
                <w:rPr>
                  <w:rFonts w:ascii="Aptos Narrow" w:hAnsi="Aptos Narrow"/>
                  <w:color w:val="000000"/>
                  <w:lang w:val="en-IN" w:eastAsia="en-IN" w:bidi="hi-IN"/>
                </w:rPr>
                <w:t>285123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19" w:author="AKSHAY" w:date="2025-06-17T19:28:00Z"/>
                <w:rFonts w:ascii="Aptos Narrow" w:hAnsi="Aptos Narrow"/>
                <w:color w:val="000000"/>
                <w:lang w:val="en-IN" w:eastAsia="en-IN" w:bidi="hi-IN"/>
              </w:rPr>
            </w:pPr>
            <w:ins w:id="9620" w:author="AKSHAY" w:date="2025-06-17T19:28:00Z">
              <w:r w:rsidRPr="0081499E">
                <w:rPr>
                  <w:rFonts w:ascii="Aptos Narrow" w:hAnsi="Aptos Narrow"/>
                  <w:color w:val="000000"/>
                  <w:lang w:val="en-IN" w:eastAsia="en-IN" w:bidi="hi-IN"/>
                </w:rPr>
                <w:t>26.14706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21" w:author="AKSHAY" w:date="2025-06-17T19:28:00Z"/>
                <w:rFonts w:ascii="Aptos Narrow" w:hAnsi="Aptos Narrow"/>
                <w:color w:val="000000"/>
                <w:lang w:val="en-IN" w:eastAsia="en-IN" w:bidi="hi-IN"/>
              </w:rPr>
            </w:pPr>
            <w:ins w:id="9622" w:author="AKSHAY" w:date="2025-06-17T19:28:00Z">
              <w:r w:rsidRPr="0081499E">
                <w:rPr>
                  <w:rFonts w:ascii="Aptos Narrow" w:hAnsi="Aptos Narrow"/>
                  <w:color w:val="000000"/>
                  <w:lang w:val="en-IN" w:eastAsia="en-IN" w:bidi="hi-IN"/>
                </w:rPr>
                <w:t>79.32684</w:t>
              </w:r>
            </w:ins>
          </w:p>
        </w:tc>
      </w:tr>
      <w:tr w:rsidR="0081499E" w:rsidRPr="0081499E" w:rsidTr="0081499E">
        <w:trPr>
          <w:trHeight w:val="855"/>
          <w:ins w:id="96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24" w:author="AKSHAY" w:date="2025-06-17T19:28:00Z"/>
                <w:rFonts w:ascii="Aptos Narrow" w:hAnsi="Aptos Narrow"/>
                <w:color w:val="000000"/>
                <w:lang w:val="en-IN" w:eastAsia="en-IN" w:bidi="hi-IN"/>
              </w:rPr>
            </w:pPr>
            <w:ins w:id="9625" w:author="AKSHAY" w:date="2025-06-17T19:28:00Z">
              <w:r w:rsidRPr="0081499E">
                <w:rPr>
                  <w:rFonts w:ascii="Aptos Narrow" w:hAnsi="Aptos Narrow"/>
                  <w:color w:val="000000"/>
                  <w:lang w:val="en-IN" w:eastAsia="en-IN" w:bidi="hi-IN"/>
                </w:rPr>
                <w:t>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26" w:author="AKSHAY" w:date="2025-06-17T19:28:00Z"/>
                <w:rFonts w:ascii="Aptos Narrow" w:hAnsi="Aptos Narrow"/>
                <w:color w:val="000000"/>
                <w:lang w:val="en-IN" w:eastAsia="en-IN" w:bidi="hi-IN"/>
              </w:rPr>
            </w:pPr>
            <w:ins w:id="96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28" w:author="AKSHAY" w:date="2025-06-17T19:28:00Z"/>
                <w:rFonts w:ascii="Aptos Narrow" w:hAnsi="Aptos Narrow"/>
                <w:color w:val="000000"/>
                <w:lang w:val="en-IN" w:eastAsia="en-IN" w:bidi="hi-IN"/>
              </w:rPr>
            </w:pPr>
            <w:ins w:id="962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30" w:author="AKSHAY" w:date="2025-06-17T19:28:00Z"/>
                <w:rFonts w:ascii="Aptos Narrow" w:hAnsi="Aptos Narrow"/>
                <w:color w:val="000000"/>
                <w:lang w:val="en-IN" w:eastAsia="en-IN" w:bidi="hi-IN"/>
              </w:rPr>
            </w:pPr>
            <w:ins w:id="9631"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32" w:author="AKSHAY" w:date="2025-06-17T19:28:00Z"/>
                <w:rFonts w:ascii="Aptos Narrow" w:hAnsi="Aptos Narrow"/>
                <w:color w:val="000000"/>
                <w:lang w:val="en-IN" w:eastAsia="en-IN" w:bidi="hi-IN"/>
              </w:rPr>
            </w:pPr>
            <w:ins w:id="9633" w:author="AKSHAY" w:date="2025-06-17T19:28:00Z">
              <w:r w:rsidRPr="0081499E">
                <w:rPr>
                  <w:rFonts w:ascii="Aptos Narrow" w:hAnsi="Aptos Narrow"/>
                  <w:color w:val="000000"/>
                  <w:lang w:val="en-IN" w:eastAsia="en-IN" w:bidi="hi-IN"/>
                </w:rPr>
                <w:t>KISAN SEVA KENDRAAMKHEDA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34" w:author="AKSHAY" w:date="2025-06-17T19:28:00Z"/>
                <w:rFonts w:ascii="Aptos Narrow" w:hAnsi="Aptos Narrow"/>
                <w:color w:val="000000"/>
                <w:lang w:val="en-IN" w:eastAsia="en-IN" w:bidi="hi-IN"/>
              </w:rPr>
            </w:pPr>
            <w:ins w:id="9635" w:author="AKSHAY" w:date="2025-06-17T19:28:00Z">
              <w:r w:rsidRPr="0081499E">
                <w:rPr>
                  <w:rFonts w:ascii="Aptos Narrow" w:hAnsi="Aptos Narrow"/>
                  <w:color w:val="000000"/>
                  <w:lang w:val="en-IN" w:eastAsia="en-IN" w:bidi="hi-IN"/>
                </w:rPr>
                <w:t>VILLAGE - AMKHEDA TEHSIL - MADHOGARH DIST. -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36" w:author="AKSHAY" w:date="2025-06-17T19:28:00Z"/>
                <w:rFonts w:ascii="Aptos Narrow" w:hAnsi="Aptos Narrow"/>
                <w:color w:val="000000"/>
                <w:lang w:val="en-IN" w:eastAsia="en-IN" w:bidi="hi-IN"/>
              </w:rPr>
            </w:pPr>
            <w:ins w:id="9637" w:author="AKSHAY" w:date="2025-06-17T19:28:00Z">
              <w:r w:rsidRPr="0081499E">
                <w:rPr>
                  <w:rFonts w:ascii="Aptos Narrow" w:hAnsi="Aptos Narrow"/>
                  <w:color w:val="000000"/>
                  <w:lang w:val="en-IN" w:eastAsia="en-IN" w:bidi="hi-IN"/>
                </w:rPr>
                <w:t>285010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38" w:author="AKSHAY" w:date="2025-06-17T19:28:00Z"/>
                <w:rFonts w:ascii="Aptos Narrow" w:hAnsi="Aptos Narrow"/>
                <w:color w:val="000000"/>
                <w:lang w:val="en-IN" w:eastAsia="en-IN" w:bidi="hi-IN"/>
              </w:rPr>
            </w:pPr>
            <w:ins w:id="9639" w:author="AKSHAY" w:date="2025-06-17T19:28:00Z">
              <w:r w:rsidRPr="0081499E">
                <w:rPr>
                  <w:rFonts w:ascii="Aptos Narrow" w:hAnsi="Aptos Narrow"/>
                  <w:color w:val="000000"/>
                  <w:lang w:val="en-IN" w:eastAsia="en-IN" w:bidi="hi-IN"/>
                </w:rPr>
                <w:t>26.20997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40" w:author="AKSHAY" w:date="2025-06-17T19:28:00Z"/>
                <w:rFonts w:ascii="Aptos Narrow" w:hAnsi="Aptos Narrow"/>
                <w:color w:val="000000"/>
                <w:lang w:val="en-IN" w:eastAsia="en-IN" w:bidi="hi-IN"/>
              </w:rPr>
            </w:pPr>
            <w:ins w:id="9641" w:author="AKSHAY" w:date="2025-06-17T19:28:00Z">
              <w:r w:rsidRPr="0081499E">
                <w:rPr>
                  <w:rFonts w:ascii="Aptos Narrow" w:hAnsi="Aptos Narrow"/>
                  <w:color w:val="000000"/>
                  <w:lang w:val="en-IN" w:eastAsia="en-IN" w:bidi="hi-IN"/>
                </w:rPr>
                <w:t>79.24662</w:t>
              </w:r>
            </w:ins>
          </w:p>
        </w:tc>
      </w:tr>
      <w:tr w:rsidR="0081499E" w:rsidRPr="0081499E" w:rsidTr="0081499E">
        <w:trPr>
          <w:trHeight w:val="855"/>
          <w:ins w:id="96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43" w:author="AKSHAY" w:date="2025-06-17T19:28:00Z"/>
                <w:rFonts w:ascii="Aptos Narrow" w:hAnsi="Aptos Narrow"/>
                <w:color w:val="000000"/>
                <w:lang w:val="en-IN" w:eastAsia="en-IN" w:bidi="hi-IN"/>
              </w:rPr>
            </w:pPr>
            <w:ins w:id="9644" w:author="AKSHAY" w:date="2025-06-17T19:28:00Z">
              <w:r w:rsidRPr="0081499E">
                <w:rPr>
                  <w:rFonts w:ascii="Aptos Narrow" w:hAnsi="Aptos Narrow"/>
                  <w:color w:val="000000"/>
                  <w:lang w:val="en-IN" w:eastAsia="en-IN" w:bidi="hi-IN"/>
                </w:rPr>
                <w:t>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45" w:author="AKSHAY" w:date="2025-06-17T19:28:00Z"/>
                <w:rFonts w:ascii="Aptos Narrow" w:hAnsi="Aptos Narrow"/>
                <w:color w:val="000000"/>
                <w:lang w:val="en-IN" w:eastAsia="en-IN" w:bidi="hi-IN"/>
              </w:rPr>
            </w:pPr>
            <w:ins w:id="96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47" w:author="AKSHAY" w:date="2025-06-17T19:28:00Z"/>
                <w:rFonts w:ascii="Aptos Narrow" w:hAnsi="Aptos Narrow"/>
                <w:color w:val="000000"/>
                <w:lang w:val="en-IN" w:eastAsia="en-IN" w:bidi="hi-IN"/>
              </w:rPr>
            </w:pPr>
            <w:ins w:id="964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49" w:author="AKSHAY" w:date="2025-06-17T19:28:00Z"/>
                <w:rFonts w:ascii="Aptos Narrow" w:hAnsi="Aptos Narrow"/>
                <w:color w:val="000000"/>
                <w:lang w:val="en-IN" w:eastAsia="en-IN" w:bidi="hi-IN"/>
              </w:rPr>
            </w:pPr>
            <w:ins w:id="9650"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51" w:author="AKSHAY" w:date="2025-06-17T19:28:00Z"/>
                <w:rFonts w:ascii="Aptos Narrow" w:hAnsi="Aptos Narrow"/>
                <w:color w:val="000000"/>
                <w:lang w:val="en-IN" w:eastAsia="en-IN" w:bidi="hi-IN"/>
              </w:rPr>
            </w:pPr>
            <w:ins w:id="9652" w:author="AKSHAY" w:date="2025-06-17T19:28:00Z">
              <w:r w:rsidRPr="0081499E">
                <w:rPr>
                  <w:rFonts w:ascii="Aptos Narrow" w:hAnsi="Aptos Narrow"/>
                  <w:color w:val="000000"/>
                  <w:lang w:val="en-IN" w:eastAsia="en-IN" w:bidi="hi-IN"/>
                </w:rPr>
                <w:t>CHAUDHARY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53" w:author="AKSHAY" w:date="2025-06-17T19:28:00Z"/>
                <w:rFonts w:ascii="Aptos Narrow" w:hAnsi="Aptos Narrow"/>
                <w:color w:val="000000"/>
                <w:lang w:val="en-IN" w:eastAsia="en-IN" w:bidi="hi-IN"/>
              </w:rPr>
            </w:pPr>
            <w:ins w:id="9654" w:author="AKSHAY" w:date="2025-06-17T19:28:00Z">
              <w:r w:rsidRPr="0081499E">
                <w:rPr>
                  <w:rFonts w:ascii="Aptos Narrow" w:hAnsi="Aptos Narrow"/>
                  <w:color w:val="000000"/>
                  <w:lang w:val="en-IN" w:eastAsia="en-IN" w:bidi="hi-IN"/>
                </w:rPr>
                <w:t>MAUZA-PIRAUNA JHANSI- BHOGNIPUR MARG Near Pirauna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55" w:author="AKSHAY" w:date="2025-06-17T19:28:00Z"/>
                <w:rFonts w:ascii="Aptos Narrow" w:hAnsi="Aptos Narrow"/>
                <w:color w:val="000000"/>
                <w:lang w:val="en-IN" w:eastAsia="en-IN" w:bidi="hi-IN"/>
              </w:rPr>
            </w:pPr>
            <w:ins w:id="9656"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57" w:author="AKSHAY" w:date="2025-06-17T19:28:00Z"/>
                <w:rFonts w:ascii="Aptos Narrow" w:hAnsi="Aptos Narrow"/>
                <w:color w:val="000000"/>
                <w:lang w:val="en-IN" w:eastAsia="en-IN" w:bidi="hi-IN"/>
              </w:rPr>
            </w:pPr>
            <w:ins w:id="9658" w:author="AKSHAY" w:date="2025-06-17T19:28:00Z">
              <w:r w:rsidRPr="0081499E">
                <w:rPr>
                  <w:rFonts w:ascii="Aptos Narrow" w:hAnsi="Aptos Narrow"/>
                  <w:color w:val="000000"/>
                  <w:lang w:val="en-IN" w:eastAsia="en-IN" w:bidi="hi-IN"/>
                </w:rPr>
                <w:t>25.86632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59" w:author="AKSHAY" w:date="2025-06-17T19:28:00Z"/>
                <w:rFonts w:ascii="Aptos Narrow" w:hAnsi="Aptos Narrow"/>
                <w:color w:val="000000"/>
                <w:lang w:val="en-IN" w:eastAsia="en-IN" w:bidi="hi-IN"/>
              </w:rPr>
            </w:pPr>
            <w:ins w:id="9660" w:author="AKSHAY" w:date="2025-06-17T19:28:00Z">
              <w:r w:rsidRPr="0081499E">
                <w:rPr>
                  <w:rFonts w:ascii="Aptos Narrow" w:hAnsi="Aptos Narrow"/>
                  <w:color w:val="000000"/>
                  <w:lang w:val="en-IN" w:eastAsia="en-IN" w:bidi="hi-IN"/>
                </w:rPr>
                <w:t>79.16489</w:t>
              </w:r>
            </w:ins>
          </w:p>
        </w:tc>
      </w:tr>
      <w:tr w:rsidR="0081499E" w:rsidRPr="0081499E" w:rsidTr="0081499E">
        <w:trPr>
          <w:trHeight w:val="855"/>
          <w:ins w:id="96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62" w:author="AKSHAY" w:date="2025-06-17T19:28:00Z"/>
                <w:rFonts w:ascii="Aptos Narrow" w:hAnsi="Aptos Narrow"/>
                <w:color w:val="000000"/>
                <w:lang w:val="en-IN" w:eastAsia="en-IN" w:bidi="hi-IN"/>
              </w:rPr>
            </w:pPr>
            <w:ins w:id="9663" w:author="AKSHAY" w:date="2025-06-17T19:28:00Z">
              <w:r w:rsidRPr="0081499E">
                <w:rPr>
                  <w:rFonts w:ascii="Aptos Narrow" w:hAnsi="Aptos Narrow"/>
                  <w:color w:val="000000"/>
                  <w:lang w:val="en-IN" w:eastAsia="en-IN" w:bidi="hi-IN"/>
                </w:rPr>
                <w:t>163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64" w:author="AKSHAY" w:date="2025-06-17T19:28:00Z"/>
                <w:rFonts w:ascii="Aptos Narrow" w:hAnsi="Aptos Narrow"/>
                <w:color w:val="000000"/>
                <w:lang w:val="en-IN" w:eastAsia="en-IN" w:bidi="hi-IN"/>
              </w:rPr>
            </w:pPr>
            <w:ins w:id="96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66" w:author="AKSHAY" w:date="2025-06-17T19:28:00Z"/>
                <w:rFonts w:ascii="Aptos Narrow" w:hAnsi="Aptos Narrow"/>
                <w:color w:val="000000"/>
                <w:lang w:val="en-IN" w:eastAsia="en-IN" w:bidi="hi-IN"/>
              </w:rPr>
            </w:pPr>
            <w:ins w:id="966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68" w:author="AKSHAY" w:date="2025-06-17T19:28:00Z"/>
                <w:rFonts w:ascii="Aptos Narrow" w:hAnsi="Aptos Narrow"/>
                <w:color w:val="000000"/>
                <w:lang w:val="en-IN" w:eastAsia="en-IN" w:bidi="hi-IN"/>
              </w:rPr>
            </w:pPr>
            <w:ins w:id="9669"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70" w:author="AKSHAY" w:date="2025-06-17T19:28:00Z"/>
                <w:rFonts w:ascii="Aptos Narrow" w:hAnsi="Aptos Narrow"/>
                <w:color w:val="000000"/>
                <w:lang w:val="en-IN" w:eastAsia="en-IN" w:bidi="hi-IN"/>
              </w:rPr>
            </w:pPr>
            <w:ins w:id="9671" w:author="AKSHAY" w:date="2025-06-17T19:28:00Z">
              <w:r w:rsidRPr="0081499E">
                <w:rPr>
                  <w:rFonts w:ascii="Aptos Narrow" w:hAnsi="Aptos Narrow"/>
                  <w:color w:val="000000"/>
                  <w:lang w:val="en-IN" w:eastAsia="en-IN" w:bidi="hi-IN"/>
                </w:rPr>
                <w:t>VIJAY VIKRAM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72" w:author="AKSHAY" w:date="2025-06-17T19:28:00Z"/>
                <w:rFonts w:ascii="Aptos Narrow" w:hAnsi="Aptos Narrow"/>
                <w:color w:val="000000"/>
                <w:lang w:val="en-IN" w:eastAsia="en-IN" w:bidi="hi-IN"/>
              </w:rPr>
            </w:pPr>
            <w:ins w:id="9673" w:author="AKSHAY" w:date="2025-06-17T19:28:00Z">
              <w:r w:rsidRPr="0081499E">
                <w:rPr>
                  <w:rFonts w:ascii="Aptos Narrow" w:hAnsi="Aptos Narrow"/>
                  <w:color w:val="000000"/>
                  <w:lang w:val="en-IN" w:eastAsia="en-IN" w:bidi="hi-IN"/>
                </w:rPr>
                <w:t>INDIAN OIL DEALERS MOUKHRI ORAI RATH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74" w:author="AKSHAY" w:date="2025-06-17T19:28:00Z"/>
                <w:rFonts w:ascii="Aptos Narrow" w:hAnsi="Aptos Narrow"/>
                <w:color w:val="000000"/>
                <w:lang w:val="en-IN" w:eastAsia="en-IN" w:bidi="hi-IN"/>
              </w:rPr>
            </w:pPr>
            <w:ins w:id="9675" w:author="AKSHAY" w:date="2025-06-17T19:28:00Z">
              <w:r w:rsidRPr="0081499E">
                <w:rPr>
                  <w:rFonts w:ascii="Aptos Narrow" w:hAnsi="Aptos Narrow"/>
                  <w:color w:val="000000"/>
                  <w:lang w:val="en-IN" w:eastAsia="en-IN" w:bidi="hi-IN"/>
                </w:rPr>
                <w:t>285001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76" w:author="AKSHAY" w:date="2025-06-17T19:28:00Z"/>
                <w:rFonts w:ascii="Aptos Narrow" w:hAnsi="Aptos Narrow"/>
                <w:color w:val="000000"/>
                <w:lang w:val="en-IN" w:eastAsia="en-IN" w:bidi="hi-IN"/>
              </w:rPr>
            </w:pPr>
            <w:ins w:id="9677" w:author="AKSHAY" w:date="2025-06-17T19:28:00Z">
              <w:r w:rsidRPr="0081499E">
                <w:rPr>
                  <w:rFonts w:ascii="Aptos Narrow" w:hAnsi="Aptos Narrow"/>
                  <w:color w:val="000000"/>
                  <w:lang w:val="en-IN" w:eastAsia="en-IN" w:bidi="hi-IN"/>
                </w:rPr>
                <w:t>25.95842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78" w:author="AKSHAY" w:date="2025-06-17T19:28:00Z"/>
                <w:rFonts w:ascii="Aptos Narrow" w:hAnsi="Aptos Narrow"/>
                <w:color w:val="000000"/>
                <w:lang w:val="en-IN" w:eastAsia="en-IN" w:bidi="hi-IN"/>
              </w:rPr>
            </w:pPr>
            <w:ins w:id="9679" w:author="AKSHAY" w:date="2025-06-17T19:28:00Z">
              <w:r w:rsidRPr="0081499E">
                <w:rPr>
                  <w:rFonts w:ascii="Aptos Narrow" w:hAnsi="Aptos Narrow"/>
                  <w:color w:val="000000"/>
                  <w:lang w:val="en-IN" w:eastAsia="en-IN" w:bidi="hi-IN"/>
                </w:rPr>
                <w:t>79.45096</w:t>
              </w:r>
            </w:ins>
          </w:p>
        </w:tc>
      </w:tr>
      <w:tr w:rsidR="0081499E" w:rsidRPr="0081499E" w:rsidTr="0081499E">
        <w:trPr>
          <w:trHeight w:val="855"/>
          <w:ins w:id="96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81" w:author="AKSHAY" w:date="2025-06-17T19:28:00Z"/>
                <w:rFonts w:ascii="Aptos Narrow" w:hAnsi="Aptos Narrow"/>
                <w:color w:val="000000"/>
                <w:lang w:val="en-IN" w:eastAsia="en-IN" w:bidi="hi-IN"/>
              </w:rPr>
            </w:pPr>
            <w:ins w:id="9682" w:author="AKSHAY" w:date="2025-06-17T19:28:00Z">
              <w:r w:rsidRPr="0081499E">
                <w:rPr>
                  <w:rFonts w:ascii="Aptos Narrow" w:hAnsi="Aptos Narrow"/>
                  <w:color w:val="000000"/>
                  <w:lang w:val="en-IN" w:eastAsia="en-IN" w:bidi="hi-IN"/>
                </w:rPr>
                <w:t>164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83" w:author="AKSHAY" w:date="2025-06-17T19:28:00Z"/>
                <w:rFonts w:ascii="Aptos Narrow" w:hAnsi="Aptos Narrow"/>
                <w:color w:val="000000"/>
                <w:lang w:val="en-IN" w:eastAsia="en-IN" w:bidi="hi-IN"/>
              </w:rPr>
            </w:pPr>
            <w:ins w:id="96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85" w:author="AKSHAY" w:date="2025-06-17T19:28:00Z"/>
                <w:rFonts w:ascii="Aptos Narrow" w:hAnsi="Aptos Narrow"/>
                <w:color w:val="000000"/>
                <w:lang w:val="en-IN" w:eastAsia="en-IN" w:bidi="hi-IN"/>
              </w:rPr>
            </w:pPr>
            <w:ins w:id="968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87" w:author="AKSHAY" w:date="2025-06-17T19:28:00Z"/>
                <w:rFonts w:ascii="Aptos Narrow" w:hAnsi="Aptos Narrow"/>
                <w:color w:val="000000"/>
                <w:lang w:val="en-IN" w:eastAsia="en-IN" w:bidi="hi-IN"/>
              </w:rPr>
            </w:pPr>
            <w:ins w:id="9688"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89" w:author="AKSHAY" w:date="2025-06-17T19:28:00Z"/>
                <w:rFonts w:ascii="Aptos Narrow" w:hAnsi="Aptos Narrow"/>
                <w:color w:val="000000"/>
                <w:lang w:val="en-IN" w:eastAsia="en-IN" w:bidi="hi-IN"/>
              </w:rPr>
            </w:pPr>
            <w:ins w:id="9690" w:author="AKSHAY" w:date="2025-06-17T19:28:00Z">
              <w:r w:rsidRPr="0081499E">
                <w:rPr>
                  <w:rFonts w:ascii="Aptos Narrow" w:hAnsi="Aptos Narrow"/>
                  <w:color w:val="000000"/>
                  <w:lang w:val="en-IN" w:eastAsia="en-IN" w:bidi="hi-IN"/>
                </w:rPr>
                <w:t>VIJAY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91" w:author="AKSHAY" w:date="2025-06-17T19:28:00Z"/>
                <w:rFonts w:ascii="Aptos Narrow" w:hAnsi="Aptos Narrow"/>
                <w:color w:val="000000"/>
                <w:lang w:val="en-IN" w:eastAsia="en-IN" w:bidi="hi-IN"/>
              </w:rPr>
            </w:pPr>
            <w:ins w:id="9692" w:author="AKSHAY" w:date="2025-06-17T19:28:00Z">
              <w:r w:rsidRPr="0081499E">
                <w:rPr>
                  <w:rFonts w:ascii="Aptos Narrow" w:hAnsi="Aptos Narrow"/>
                  <w:color w:val="000000"/>
                  <w:lang w:val="en-IN" w:eastAsia="en-IN" w:bidi="hi-IN"/>
                </w:rPr>
                <w:t>CHAUNK JOHLUPUR X-ING Dist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93" w:author="AKSHAY" w:date="2025-06-17T19:28:00Z"/>
                <w:rFonts w:ascii="Aptos Narrow" w:hAnsi="Aptos Narrow"/>
                <w:color w:val="000000"/>
                <w:lang w:val="en-IN" w:eastAsia="en-IN" w:bidi="hi-IN"/>
              </w:rPr>
            </w:pPr>
            <w:ins w:id="9694" w:author="AKSHAY" w:date="2025-06-17T19:28:00Z">
              <w:r w:rsidRPr="0081499E">
                <w:rPr>
                  <w:rFonts w:ascii="Aptos Narrow" w:hAnsi="Aptos Narrow"/>
                  <w:color w:val="000000"/>
                  <w:lang w:val="en-IN" w:eastAsia="en-IN" w:bidi="hi-IN"/>
                </w:rPr>
                <w:t>285204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95" w:author="AKSHAY" w:date="2025-06-17T19:28:00Z"/>
                <w:rFonts w:ascii="Aptos Narrow" w:hAnsi="Aptos Narrow"/>
                <w:color w:val="000000"/>
                <w:lang w:val="en-IN" w:eastAsia="en-IN" w:bidi="hi-IN"/>
              </w:rPr>
            </w:pPr>
            <w:ins w:id="9696" w:author="AKSHAY" w:date="2025-06-17T19:28:00Z">
              <w:r w:rsidRPr="0081499E">
                <w:rPr>
                  <w:rFonts w:ascii="Aptos Narrow" w:hAnsi="Aptos Narrow"/>
                  <w:color w:val="000000"/>
                  <w:lang w:val="en-IN" w:eastAsia="en-IN" w:bidi="hi-IN"/>
                </w:rPr>
                <w:t>26.08653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697" w:author="AKSHAY" w:date="2025-06-17T19:28:00Z"/>
                <w:rFonts w:ascii="Aptos Narrow" w:hAnsi="Aptos Narrow"/>
                <w:color w:val="000000"/>
                <w:lang w:val="en-IN" w:eastAsia="en-IN" w:bidi="hi-IN"/>
              </w:rPr>
            </w:pPr>
            <w:ins w:id="9698" w:author="AKSHAY" w:date="2025-06-17T19:28:00Z">
              <w:r w:rsidRPr="0081499E">
                <w:rPr>
                  <w:rFonts w:ascii="Aptos Narrow" w:hAnsi="Aptos Narrow"/>
                  <w:color w:val="000000"/>
                  <w:lang w:val="en-IN" w:eastAsia="en-IN" w:bidi="hi-IN"/>
                </w:rPr>
                <w:t>79.68201</w:t>
              </w:r>
            </w:ins>
          </w:p>
        </w:tc>
      </w:tr>
      <w:tr w:rsidR="0081499E" w:rsidRPr="0081499E" w:rsidTr="0081499E">
        <w:trPr>
          <w:trHeight w:val="855"/>
          <w:ins w:id="96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00" w:author="AKSHAY" w:date="2025-06-17T19:28:00Z"/>
                <w:rFonts w:ascii="Aptos Narrow" w:hAnsi="Aptos Narrow"/>
                <w:color w:val="000000"/>
                <w:lang w:val="en-IN" w:eastAsia="en-IN" w:bidi="hi-IN"/>
              </w:rPr>
            </w:pPr>
            <w:ins w:id="9701" w:author="AKSHAY" w:date="2025-06-17T19:28:00Z">
              <w:r w:rsidRPr="0081499E">
                <w:rPr>
                  <w:rFonts w:ascii="Aptos Narrow" w:hAnsi="Aptos Narrow"/>
                  <w:color w:val="000000"/>
                  <w:lang w:val="en-IN" w:eastAsia="en-IN" w:bidi="hi-IN"/>
                </w:rPr>
                <w:t>165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02" w:author="AKSHAY" w:date="2025-06-17T19:28:00Z"/>
                <w:rFonts w:ascii="Aptos Narrow" w:hAnsi="Aptos Narrow"/>
                <w:color w:val="000000"/>
                <w:lang w:val="en-IN" w:eastAsia="en-IN" w:bidi="hi-IN"/>
              </w:rPr>
            </w:pPr>
            <w:ins w:id="97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04" w:author="AKSHAY" w:date="2025-06-17T19:28:00Z"/>
                <w:rFonts w:ascii="Aptos Narrow" w:hAnsi="Aptos Narrow"/>
                <w:color w:val="000000"/>
                <w:lang w:val="en-IN" w:eastAsia="en-IN" w:bidi="hi-IN"/>
              </w:rPr>
            </w:pPr>
            <w:ins w:id="970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06" w:author="AKSHAY" w:date="2025-06-17T19:28:00Z"/>
                <w:rFonts w:ascii="Aptos Narrow" w:hAnsi="Aptos Narrow"/>
                <w:color w:val="000000"/>
                <w:lang w:val="en-IN" w:eastAsia="en-IN" w:bidi="hi-IN"/>
              </w:rPr>
            </w:pPr>
            <w:ins w:id="9707"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08" w:author="AKSHAY" w:date="2025-06-17T19:28:00Z"/>
                <w:rFonts w:ascii="Aptos Narrow" w:hAnsi="Aptos Narrow"/>
                <w:color w:val="000000"/>
                <w:lang w:val="en-IN" w:eastAsia="en-IN" w:bidi="hi-IN"/>
              </w:rPr>
            </w:pPr>
            <w:ins w:id="9709" w:author="AKSHAY" w:date="2025-06-17T19:28:00Z">
              <w:r w:rsidRPr="0081499E">
                <w:rPr>
                  <w:rFonts w:ascii="Aptos Narrow" w:hAnsi="Aptos Narrow"/>
                  <w:color w:val="000000"/>
                  <w:lang w:val="en-IN" w:eastAsia="en-IN" w:bidi="hi-IN"/>
                </w:rPr>
                <w:t>MEHUL &amp; SHOURYA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10" w:author="AKSHAY" w:date="2025-06-17T19:28:00Z"/>
                <w:rFonts w:ascii="Aptos Narrow" w:hAnsi="Aptos Narrow"/>
                <w:color w:val="000000"/>
                <w:lang w:val="en-IN" w:eastAsia="en-IN" w:bidi="hi-IN"/>
              </w:rPr>
            </w:pPr>
            <w:ins w:id="9711" w:author="AKSHAY" w:date="2025-06-17T19:28:00Z">
              <w:r w:rsidRPr="0081499E">
                <w:rPr>
                  <w:rFonts w:ascii="Aptos Narrow" w:hAnsi="Aptos Narrow"/>
                  <w:color w:val="000000"/>
                  <w:lang w:val="en-IN" w:eastAsia="en-IN" w:bidi="hi-IN"/>
                </w:rPr>
                <w:t>VILL -BHITARA SH-21 Dist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12" w:author="AKSHAY" w:date="2025-06-17T19:28:00Z"/>
                <w:rFonts w:ascii="Aptos Narrow" w:hAnsi="Aptos Narrow"/>
                <w:color w:val="000000"/>
                <w:lang w:val="en-IN" w:eastAsia="en-IN" w:bidi="hi-IN"/>
              </w:rPr>
            </w:pPr>
            <w:ins w:id="9713" w:author="AKSHAY" w:date="2025-06-17T19:28:00Z">
              <w:r w:rsidRPr="0081499E">
                <w:rPr>
                  <w:rFonts w:ascii="Aptos Narrow" w:hAnsi="Aptos Narrow"/>
                  <w:color w:val="000000"/>
                  <w:lang w:val="en-IN" w:eastAsia="en-IN" w:bidi="hi-IN"/>
                </w:rPr>
                <w:t>285123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14" w:author="AKSHAY" w:date="2025-06-17T19:28:00Z"/>
                <w:rFonts w:ascii="Aptos Narrow" w:hAnsi="Aptos Narrow"/>
                <w:color w:val="000000"/>
                <w:lang w:val="en-IN" w:eastAsia="en-IN" w:bidi="hi-IN"/>
              </w:rPr>
            </w:pPr>
            <w:ins w:id="9715" w:author="AKSHAY" w:date="2025-06-17T19:28:00Z">
              <w:r w:rsidRPr="0081499E">
                <w:rPr>
                  <w:rFonts w:ascii="Aptos Narrow" w:hAnsi="Aptos Narrow"/>
                  <w:color w:val="000000"/>
                  <w:lang w:val="en-IN" w:eastAsia="en-IN" w:bidi="hi-IN"/>
                </w:rPr>
                <w:t>26.12023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16" w:author="AKSHAY" w:date="2025-06-17T19:28:00Z"/>
                <w:rFonts w:ascii="Aptos Narrow" w:hAnsi="Aptos Narrow"/>
                <w:color w:val="000000"/>
                <w:lang w:val="en-IN" w:eastAsia="en-IN" w:bidi="hi-IN"/>
              </w:rPr>
            </w:pPr>
            <w:ins w:id="9717" w:author="AKSHAY" w:date="2025-06-17T19:28:00Z">
              <w:r w:rsidRPr="0081499E">
                <w:rPr>
                  <w:rFonts w:ascii="Aptos Narrow" w:hAnsi="Aptos Narrow"/>
                  <w:color w:val="000000"/>
                  <w:lang w:val="en-IN" w:eastAsia="en-IN" w:bidi="hi-IN"/>
                </w:rPr>
                <w:t>79.34719</w:t>
              </w:r>
            </w:ins>
          </w:p>
        </w:tc>
      </w:tr>
      <w:tr w:rsidR="0081499E" w:rsidRPr="0081499E" w:rsidTr="0081499E">
        <w:trPr>
          <w:trHeight w:val="855"/>
          <w:ins w:id="97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19" w:author="AKSHAY" w:date="2025-06-17T19:28:00Z"/>
                <w:rFonts w:ascii="Aptos Narrow" w:hAnsi="Aptos Narrow"/>
                <w:color w:val="000000"/>
                <w:lang w:val="en-IN" w:eastAsia="en-IN" w:bidi="hi-IN"/>
              </w:rPr>
            </w:pPr>
            <w:ins w:id="9720" w:author="AKSHAY" w:date="2025-06-17T19:28:00Z">
              <w:r w:rsidRPr="0081499E">
                <w:rPr>
                  <w:rFonts w:ascii="Aptos Narrow" w:hAnsi="Aptos Narrow"/>
                  <w:color w:val="000000"/>
                  <w:lang w:val="en-IN" w:eastAsia="en-IN" w:bidi="hi-IN"/>
                </w:rPr>
                <w:t>166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21" w:author="AKSHAY" w:date="2025-06-17T19:28:00Z"/>
                <w:rFonts w:ascii="Aptos Narrow" w:hAnsi="Aptos Narrow"/>
                <w:color w:val="000000"/>
                <w:lang w:val="en-IN" w:eastAsia="en-IN" w:bidi="hi-IN"/>
              </w:rPr>
            </w:pPr>
            <w:ins w:id="97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23" w:author="AKSHAY" w:date="2025-06-17T19:28:00Z"/>
                <w:rFonts w:ascii="Aptos Narrow" w:hAnsi="Aptos Narrow"/>
                <w:color w:val="000000"/>
                <w:lang w:val="en-IN" w:eastAsia="en-IN" w:bidi="hi-IN"/>
              </w:rPr>
            </w:pPr>
            <w:ins w:id="972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25" w:author="AKSHAY" w:date="2025-06-17T19:28:00Z"/>
                <w:rFonts w:ascii="Aptos Narrow" w:hAnsi="Aptos Narrow"/>
                <w:color w:val="000000"/>
                <w:lang w:val="en-IN" w:eastAsia="en-IN" w:bidi="hi-IN"/>
              </w:rPr>
            </w:pPr>
            <w:ins w:id="9726"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27" w:author="AKSHAY" w:date="2025-06-17T19:28:00Z"/>
                <w:rFonts w:ascii="Aptos Narrow" w:hAnsi="Aptos Narrow"/>
                <w:color w:val="000000"/>
                <w:lang w:val="en-IN" w:eastAsia="en-IN" w:bidi="hi-IN"/>
              </w:rPr>
            </w:pPr>
            <w:ins w:id="9728" w:author="AKSHAY" w:date="2025-06-17T19:28:00Z">
              <w:r w:rsidRPr="0081499E">
                <w:rPr>
                  <w:rFonts w:ascii="Aptos Narrow" w:hAnsi="Aptos Narrow"/>
                  <w:color w:val="000000"/>
                  <w:lang w:val="en-IN" w:eastAsia="en-IN" w:bidi="hi-IN"/>
                </w:rPr>
                <w:t>KANCHAN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29" w:author="AKSHAY" w:date="2025-06-17T19:28:00Z"/>
                <w:rFonts w:ascii="Aptos Narrow" w:hAnsi="Aptos Narrow"/>
                <w:color w:val="000000"/>
                <w:lang w:val="en-IN" w:eastAsia="en-IN" w:bidi="hi-IN"/>
              </w:rPr>
            </w:pPr>
            <w:ins w:id="9730" w:author="AKSHAY" w:date="2025-06-17T19:28:00Z">
              <w:r w:rsidRPr="0081499E">
                <w:rPr>
                  <w:rFonts w:ascii="Aptos Narrow" w:hAnsi="Aptos Narrow"/>
                  <w:color w:val="000000"/>
                  <w:lang w:val="en-IN" w:eastAsia="en-IN" w:bidi="hi-IN"/>
                </w:rPr>
                <w:t>GATA NO. 561 VILLAGE- KADAURA TEHSIL- KALP Dist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31" w:author="AKSHAY" w:date="2025-06-17T19:28:00Z"/>
                <w:rFonts w:ascii="Aptos Narrow" w:hAnsi="Aptos Narrow"/>
                <w:color w:val="000000"/>
                <w:lang w:val="en-IN" w:eastAsia="en-IN" w:bidi="hi-IN"/>
              </w:rPr>
            </w:pPr>
            <w:ins w:id="9732" w:author="AKSHAY" w:date="2025-06-17T19:28:00Z">
              <w:r w:rsidRPr="0081499E">
                <w:rPr>
                  <w:rFonts w:ascii="Aptos Narrow" w:hAnsi="Aptos Narrow"/>
                  <w:color w:val="000000"/>
                  <w:lang w:val="en-IN" w:eastAsia="en-IN" w:bidi="hi-IN"/>
                </w:rPr>
                <w:t>285203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33" w:author="AKSHAY" w:date="2025-06-17T19:28:00Z"/>
                <w:rFonts w:ascii="Aptos Narrow" w:hAnsi="Aptos Narrow"/>
                <w:color w:val="000000"/>
                <w:lang w:val="en-IN" w:eastAsia="en-IN" w:bidi="hi-IN"/>
              </w:rPr>
            </w:pPr>
            <w:ins w:id="9734" w:author="AKSHAY" w:date="2025-06-17T19:28:00Z">
              <w:r w:rsidRPr="0081499E">
                <w:rPr>
                  <w:rFonts w:ascii="Aptos Narrow" w:hAnsi="Aptos Narrow"/>
                  <w:color w:val="000000"/>
                  <w:lang w:val="en-IN" w:eastAsia="en-IN" w:bidi="hi-IN"/>
                </w:rPr>
                <w:t>25.98512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35" w:author="AKSHAY" w:date="2025-06-17T19:28:00Z"/>
                <w:rFonts w:ascii="Aptos Narrow" w:hAnsi="Aptos Narrow"/>
                <w:color w:val="000000"/>
                <w:lang w:val="en-IN" w:eastAsia="en-IN" w:bidi="hi-IN"/>
              </w:rPr>
            </w:pPr>
            <w:ins w:id="9736" w:author="AKSHAY" w:date="2025-06-17T19:28:00Z">
              <w:r w:rsidRPr="0081499E">
                <w:rPr>
                  <w:rFonts w:ascii="Aptos Narrow" w:hAnsi="Aptos Narrow"/>
                  <w:color w:val="000000"/>
                  <w:lang w:val="en-IN" w:eastAsia="en-IN" w:bidi="hi-IN"/>
                </w:rPr>
                <w:t>79.85219</w:t>
              </w:r>
            </w:ins>
          </w:p>
        </w:tc>
      </w:tr>
      <w:tr w:rsidR="0081499E" w:rsidRPr="0081499E" w:rsidTr="0081499E">
        <w:trPr>
          <w:trHeight w:val="1425"/>
          <w:ins w:id="97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38" w:author="AKSHAY" w:date="2025-06-17T19:28:00Z"/>
                <w:rFonts w:ascii="Aptos Narrow" w:hAnsi="Aptos Narrow"/>
                <w:color w:val="000000"/>
                <w:lang w:val="en-IN" w:eastAsia="en-IN" w:bidi="hi-IN"/>
              </w:rPr>
            </w:pPr>
            <w:ins w:id="9739" w:author="AKSHAY" w:date="2025-06-17T19:28:00Z">
              <w:r w:rsidRPr="0081499E">
                <w:rPr>
                  <w:rFonts w:ascii="Aptos Narrow" w:hAnsi="Aptos Narrow"/>
                  <w:color w:val="000000"/>
                  <w:lang w:val="en-IN" w:eastAsia="en-IN" w:bidi="hi-IN"/>
                </w:rPr>
                <w:lastRenderedPageBreak/>
                <w:t>167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40" w:author="AKSHAY" w:date="2025-06-17T19:28:00Z"/>
                <w:rFonts w:ascii="Aptos Narrow" w:hAnsi="Aptos Narrow"/>
                <w:color w:val="000000"/>
                <w:lang w:val="en-IN" w:eastAsia="en-IN" w:bidi="hi-IN"/>
              </w:rPr>
            </w:pPr>
            <w:ins w:id="97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42" w:author="AKSHAY" w:date="2025-06-17T19:28:00Z"/>
                <w:rFonts w:ascii="Aptos Narrow" w:hAnsi="Aptos Narrow"/>
                <w:color w:val="000000"/>
                <w:lang w:val="en-IN" w:eastAsia="en-IN" w:bidi="hi-IN"/>
              </w:rPr>
            </w:pPr>
            <w:ins w:id="974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44" w:author="AKSHAY" w:date="2025-06-17T19:28:00Z"/>
                <w:rFonts w:ascii="Aptos Narrow" w:hAnsi="Aptos Narrow"/>
                <w:color w:val="000000"/>
                <w:lang w:val="en-IN" w:eastAsia="en-IN" w:bidi="hi-IN"/>
              </w:rPr>
            </w:pPr>
            <w:ins w:id="9745" w:author="AKSHAY" w:date="2025-06-17T19:28:00Z">
              <w:r w:rsidRPr="0081499E">
                <w:rPr>
                  <w:rFonts w:ascii="Aptos Narrow" w:hAnsi="Aptos Narrow"/>
                  <w:color w:val="000000"/>
                  <w:lang w:val="en-IN" w:eastAsia="en-IN" w:bidi="hi-IN"/>
                </w:rPr>
                <w:t>Jalaun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46" w:author="AKSHAY" w:date="2025-06-17T19:28:00Z"/>
                <w:rFonts w:ascii="Aptos Narrow" w:hAnsi="Aptos Narrow"/>
                <w:color w:val="000000"/>
                <w:lang w:val="en-IN" w:eastAsia="en-IN" w:bidi="hi-IN"/>
              </w:rPr>
            </w:pPr>
            <w:ins w:id="9747" w:author="AKSHAY" w:date="2025-06-17T19:28:00Z">
              <w:r w:rsidRPr="0081499E">
                <w:rPr>
                  <w:rFonts w:ascii="Aptos Narrow" w:hAnsi="Aptos Narrow"/>
                  <w:color w:val="000000"/>
                  <w:lang w:val="en-IN" w:eastAsia="en-IN" w:bidi="hi-IN"/>
                </w:rPr>
                <w:t>BAIJNATH VIDYACHARAN FILLING STATIO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48" w:author="AKSHAY" w:date="2025-06-17T19:28:00Z"/>
                <w:rFonts w:ascii="Aptos Narrow" w:hAnsi="Aptos Narrow"/>
                <w:color w:val="000000"/>
                <w:lang w:val="en-IN" w:eastAsia="en-IN" w:bidi="hi-IN"/>
              </w:rPr>
            </w:pPr>
            <w:ins w:id="9749" w:author="AKSHAY" w:date="2025-06-17T19:28:00Z">
              <w:r w:rsidRPr="0081499E">
                <w:rPr>
                  <w:rFonts w:ascii="Aptos Narrow" w:hAnsi="Aptos Narrow"/>
                  <w:color w:val="000000"/>
                  <w:lang w:val="en-IN" w:eastAsia="en-IN" w:bidi="hi-IN"/>
                </w:rPr>
                <w:t>LOCATION 686 KM 29 TO 34 ON RHS WHILE MOVING FROM HAMIRPUR TO JOLHUPUR CROSSING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50" w:author="AKSHAY" w:date="2025-06-17T19:28:00Z"/>
                <w:rFonts w:ascii="Aptos Narrow" w:hAnsi="Aptos Narrow"/>
                <w:color w:val="000000"/>
                <w:lang w:val="en-IN" w:eastAsia="en-IN" w:bidi="hi-IN"/>
              </w:rPr>
            </w:pPr>
            <w:ins w:id="9751" w:author="AKSHAY" w:date="2025-06-17T19:28:00Z">
              <w:r w:rsidRPr="0081499E">
                <w:rPr>
                  <w:rFonts w:ascii="Aptos Narrow" w:hAnsi="Aptos Narrow"/>
                  <w:color w:val="000000"/>
                  <w:lang w:val="en-IN" w:eastAsia="en-IN" w:bidi="hi-IN"/>
                </w:rPr>
                <w:t>285203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52" w:author="AKSHAY" w:date="2025-06-17T19:28:00Z"/>
                <w:rFonts w:ascii="Aptos Narrow" w:hAnsi="Aptos Narrow"/>
                <w:color w:val="000000"/>
                <w:lang w:val="en-IN" w:eastAsia="en-IN" w:bidi="hi-IN"/>
              </w:rPr>
            </w:pPr>
            <w:ins w:id="9753" w:author="AKSHAY" w:date="2025-06-17T19:28:00Z">
              <w:r w:rsidRPr="0081499E">
                <w:rPr>
                  <w:rFonts w:ascii="Aptos Narrow" w:hAnsi="Aptos Narrow"/>
                  <w:color w:val="000000"/>
                  <w:lang w:val="en-IN" w:eastAsia="en-IN" w:bidi="hi-IN"/>
                </w:rPr>
                <w:t>25.99458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54" w:author="AKSHAY" w:date="2025-06-17T19:28:00Z"/>
                <w:rFonts w:ascii="Aptos Narrow" w:hAnsi="Aptos Narrow"/>
                <w:color w:val="000000"/>
                <w:lang w:val="en-IN" w:eastAsia="en-IN" w:bidi="hi-IN"/>
              </w:rPr>
            </w:pPr>
            <w:ins w:id="9755" w:author="AKSHAY" w:date="2025-06-17T19:28:00Z">
              <w:r w:rsidRPr="0081499E">
                <w:rPr>
                  <w:rFonts w:ascii="Aptos Narrow" w:hAnsi="Aptos Narrow"/>
                  <w:color w:val="000000"/>
                  <w:lang w:val="en-IN" w:eastAsia="en-IN" w:bidi="hi-IN"/>
                </w:rPr>
                <w:t>79.82772</w:t>
              </w:r>
            </w:ins>
          </w:p>
        </w:tc>
      </w:tr>
      <w:tr w:rsidR="0081499E" w:rsidRPr="0081499E" w:rsidTr="0081499E">
        <w:trPr>
          <w:trHeight w:val="855"/>
          <w:ins w:id="97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57" w:author="AKSHAY" w:date="2025-06-17T19:28:00Z"/>
                <w:rFonts w:ascii="Aptos Narrow" w:hAnsi="Aptos Narrow"/>
                <w:color w:val="000000"/>
                <w:lang w:val="en-IN" w:eastAsia="en-IN" w:bidi="hi-IN"/>
              </w:rPr>
            </w:pPr>
            <w:ins w:id="9758" w:author="AKSHAY" w:date="2025-06-17T19:28:00Z">
              <w:r w:rsidRPr="0081499E">
                <w:rPr>
                  <w:rFonts w:ascii="Aptos Narrow" w:hAnsi="Aptos Narrow"/>
                  <w:color w:val="000000"/>
                  <w:lang w:val="en-IN" w:eastAsia="en-IN" w:bidi="hi-IN"/>
                </w:rPr>
                <w:t>168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59" w:author="AKSHAY" w:date="2025-06-17T19:28:00Z"/>
                <w:rFonts w:ascii="Aptos Narrow" w:hAnsi="Aptos Narrow"/>
                <w:color w:val="000000"/>
                <w:lang w:val="en-IN" w:eastAsia="en-IN" w:bidi="hi-IN"/>
              </w:rPr>
            </w:pPr>
            <w:ins w:id="97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61" w:author="AKSHAY" w:date="2025-06-17T19:28:00Z"/>
                <w:rFonts w:ascii="Aptos Narrow" w:hAnsi="Aptos Narrow"/>
                <w:color w:val="000000"/>
                <w:lang w:val="en-IN" w:eastAsia="en-IN" w:bidi="hi-IN"/>
              </w:rPr>
            </w:pPr>
            <w:ins w:id="976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63" w:author="AKSHAY" w:date="2025-06-17T19:28:00Z"/>
                <w:rFonts w:ascii="Aptos Narrow" w:hAnsi="Aptos Narrow"/>
                <w:color w:val="000000"/>
                <w:lang w:val="en-IN" w:eastAsia="en-IN" w:bidi="hi-IN"/>
              </w:rPr>
            </w:pPr>
            <w:ins w:id="9764"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65" w:author="AKSHAY" w:date="2025-06-17T19:28:00Z"/>
                <w:rFonts w:ascii="Aptos Narrow" w:hAnsi="Aptos Narrow"/>
                <w:color w:val="000000"/>
                <w:lang w:val="en-IN" w:eastAsia="en-IN" w:bidi="hi-IN"/>
              </w:rPr>
            </w:pPr>
            <w:ins w:id="9766" w:author="AKSHAY" w:date="2025-06-17T19:28:00Z">
              <w:r w:rsidRPr="0081499E">
                <w:rPr>
                  <w:rFonts w:ascii="Aptos Narrow" w:hAnsi="Aptos Narrow"/>
                  <w:color w:val="000000"/>
                  <w:lang w:val="en-IN" w:eastAsia="en-IN" w:bidi="hi-IN"/>
                </w:rPr>
                <w:t>MARUTI PETROLEUM &amp; H/W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67" w:author="AKSHAY" w:date="2025-06-17T19:28:00Z"/>
                <w:rFonts w:ascii="Aptos Narrow" w:hAnsi="Aptos Narrow"/>
                <w:color w:val="000000"/>
                <w:lang w:val="en-IN" w:eastAsia="en-IN" w:bidi="hi-IN"/>
              </w:rPr>
            </w:pPr>
            <w:ins w:id="9768" w:author="AKSHAY" w:date="2025-06-17T19:28:00Z">
              <w:r w:rsidRPr="0081499E">
                <w:rPr>
                  <w:rFonts w:ascii="Aptos Narrow" w:hAnsi="Aptos Narrow"/>
                  <w:color w:val="000000"/>
                  <w:lang w:val="en-IN" w:eastAsia="en-IN" w:bidi="hi-IN"/>
                </w:rPr>
                <w:t>NH-25 JHANSI KNP ROAD CHIRGAON DISTT JHANSI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69" w:author="AKSHAY" w:date="2025-06-17T19:28:00Z"/>
                <w:rFonts w:ascii="Aptos Narrow" w:hAnsi="Aptos Narrow"/>
                <w:color w:val="000000"/>
                <w:lang w:val="en-IN" w:eastAsia="en-IN" w:bidi="hi-IN"/>
              </w:rPr>
            </w:pPr>
            <w:ins w:id="9770" w:author="AKSHAY" w:date="2025-06-17T19:28:00Z">
              <w:r w:rsidRPr="0081499E">
                <w:rPr>
                  <w:rFonts w:ascii="Aptos Narrow" w:hAnsi="Aptos Narrow"/>
                  <w:color w:val="000000"/>
                  <w:lang w:val="en-IN" w:eastAsia="en-IN" w:bidi="hi-IN"/>
                </w:rPr>
                <w:t>284301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71" w:author="AKSHAY" w:date="2025-06-17T19:28:00Z"/>
                <w:rFonts w:ascii="Aptos Narrow" w:hAnsi="Aptos Narrow"/>
                <w:color w:val="000000"/>
                <w:lang w:val="en-IN" w:eastAsia="en-IN" w:bidi="hi-IN"/>
              </w:rPr>
            </w:pPr>
            <w:ins w:id="9772" w:author="AKSHAY" w:date="2025-06-17T19:28:00Z">
              <w:r w:rsidRPr="0081499E">
                <w:rPr>
                  <w:rFonts w:ascii="Aptos Narrow" w:hAnsi="Aptos Narrow"/>
                  <w:color w:val="000000"/>
                  <w:lang w:val="en-IN" w:eastAsia="en-IN" w:bidi="hi-IN"/>
                </w:rPr>
                <w:t>25.56423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73" w:author="AKSHAY" w:date="2025-06-17T19:28:00Z"/>
                <w:rFonts w:ascii="Aptos Narrow" w:hAnsi="Aptos Narrow"/>
                <w:color w:val="000000"/>
                <w:lang w:val="en-IN" w:eastAsia="en-IN" w:bidi="hi-IN"/>
              </w:rPr>
            </w:pPr>
            <w:ins w:id="9774" w:author="AKSHAY" w:date="2025-06-17T19:28:00Z">
              <w:r w:rsidRPr="0081499E">
                <w:rPr>
                  <w:rFonts w:ascii="Aptos Narrow" w:hAnsi="Aptos Narrow"/>
                  <w:color w:val="000000"/>
                  <w:lang w:val="en-IN" w:eastAsia="en-IN" w:bidi="hi-IN"/>
                </w:rPr>
                <w:t>78.80734</w:t>
              </w:r>
            </w:ins>
          </w:p>
        </w:tc>
      </w:tr>
      <w:tr w:rsidR="0081499E" w:rsidRPr="0081499E" w:rsidTr="0081499E">
        <w:trPr>
          <w:trHeight w:val="1140"/>
          <w:ins w:id="97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76" w:author="AKSHAY" w:date="2025-06-17T19:28:00Z"/>
                <w:rFonts w:ascii="Aptos Narrow" w:hAnsi="Aptos Narrow"/>
                <w:color w:val="000000"/>
                <w:lang w:val="en-IN" w:eastAsia="en-IN" w:bidi="hi-IN"/>
              </w:rPr>
            </w:pPr>
            <w:ins w:id="9777" w:author="AKSHAY" w:date="2025-06-17T19:28:00Z">
              <w:r w:rsidRPr="0081499E">
                <w:rPr>
                  <w:rFonts w:ascii="Aptos Narrow" w:hAnsi="Aptos Narrow"/>
                  <w:color w:val="000000"/>
                  <w:lang w:val="en-IN" w:eastAsia="en-IN" w:bidi="hi-IN"/>
                </w:rPr>
                <w:t>169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78" w:author="AKSHAY" w:date="2025-06-17T19:28:00Z"/>
                <w:rFonts w:ascii="Aptos Narrow" w:hAnsi="Aptos Narrow"/>
                <w:color w:val="000000"/>
                <w:lang w:val="en-IN" w:eastAsia="en-IN" w:bidi="hi-IN"/>
              </w:rPr>
            </w:pPr>
            <w:ins w:id="97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80" w:author="AKSHAY" w:date="2025-06-17T19:28:00Z"/>
                <w:rFonts w:ascii="Aptos Narrow" w:hAnsi="Aptos Narrow"/>
                <w:color w:val="000000"/>
                <w:lang w:val="en-IN" w:eastAsia="en-IN" w:bidi="hi-IN"/>
              </w:rPr>
            </w:pPr>
            <w:ins w:id="978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82" w:author="AKSHAY" w:date="2025-06-17T19:28:00Z"/>
                <w:rFonts w:ascii="Aptos Narrow" w:hAnsi="Aptos Narrow"/>
                <w:color w:val="000000"/>
                <w:lang w:val="en-IN" w:eastAsia="en-IN" w:bidi="hi-IN"/>
              </w:rPr>
            </w:pPr>
            <w:ins w:id="9783"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84" w:author="AKSHAY" w:date="2025-06-17T19:28:00Z"/>
                <w:rFonts w:ascii="Aptos Narrow" w:hAnsi="Aptos Narrow"/>
                <w:color w:val="000000"/>
                <w:lang w:val="en-IN" w:eastAsia="en-IN" w:bidi="hi-IN"/>
              </w:rPr>
            </w:pPr>
            <w:ins w:id="9785" w:author="AKSHAY" w:date="2025-06-17T19:28:00Z">
              <w:r w:rsidRPr="0081499E">
                <w:rPr>
                  <w:rFonts w:ascii="Aptos Narrow" w:hAnsi="Aptos Narrow"/>
                  <w:color w:val="000000"/>
                  <w:lang w:val="en-IN" w:eastAsia="en-IN" w:bidi="hi-IN"/>
                </w:rPr>
                <w:t>PANDWAHA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86" w:author="AKSHAY" w:date="2025-06-17T19:28:00Z"/>
                <w:rFonts w:ascii="Aptos Narrow" w:hAnsi="Aptos Narrow"/>
                <w:color w:val="000000"/>
                <w:lang w:val="en-IN" w:eastAsia="en-IN" w:bidi="hi-IN"/>
              </w:rPr>
            </w:pPr>
            <w:ins w:id="9787" w:author="AKSHAY" w:date="2025-06-17T19:28:00Z">
              <w:r w:rsidRPr="0081499E">
                <w:rPr>
                  <w:rFonts w:ascii="Aptos Narrow" w:hAnsi="Aptos Narrow"/>
                  <w:color w:val="000000"/>
                  <w:lang w:val="en-IN" w:eastAsia="en-IN" w:bidi="hi-IN"/>
                </w:rPr>
                <w:t>GURSARAI- MAURANIPUR ROAD PANDWAHA DIST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88" w:author="AKSHAY" w:date="2025-06-17T19:28:00Z"/>
                <w:rFonts w:ascii="Aptos Narrow" w:hAnsi="Aptos Narrow"/>
                <w:color w:val="000000"/>
                <w:lang w:val="en-IN" w:eastAsia="en-IN" w:bidi="hi-IN"/>
              </w:rPr>
            </w:pPr>
            <w:ins w:id="9789" w:author="AKSHAY" w:date="2025-06-17T19:28:00Z">
              <w:r w:rsidRPr="0081499E">
                <w:rPr>
                  <w:rFonts w:ascii="Aptos Narrow" w:hAnsi="Aptos Narrow"/>
                  <w:color w:val="000000"/>
                  <w:lang w:val="en-IN" w:eastAsia="en-IN" w:bidi="hi-IN"/>
                </w:rPr>
                <w:t>284206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90" w:author="AKSHAY" w:date="2025-06-17T19:28:00Z"/>
                <w:rFonts w:ascii="Aptos Narrow" w:hAnsi="Aptos Narrow"/>
                <w:color w:val="000000"/>
                <w:lang w:val="en-IN" w:eastAsia="en-IN" w:bidi="hi-IN"/>
              </w:rPr>
            </w:pPr>
            <w:ins w:id="9791" w:author="AKSHAY" w:date="2025-06-17T19:28:00Z">
              <w:r w:rsidRPr="0081499E">
                <w:rPr>
                  <w:rFonts w:ascii="Aptos Narrow" w:hAnsi="Aptos Narrow"/>
                  <w:color w:val="000000"/>
                  <w:lang w:val="en-IN" w:eastAsia="en-IN" w:bidi="hi-IN"/>
                </w:rPr>
                <w:t>25.47504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92" w:author="AKSHAY" w:date="2025-06-17T19:28:00Z"/>
                <w:rFonts w:ascii="Aptos Narrow" w:hAnsi="Aptos Narrow"/>
                <w:color w:val="000000"/>
                <w:lang w:val="en-IN" w:eastAsia="en-IN" w:bidi="hi-IN"/>
              </w:rPr>
            </w:pPr>
            <w:ins w:id="9793" w:author="AKSHAY" w:date="2025-06-17T19:28:00Z">
              <w:r w:rsidRPr="0081499E">
                <w:rPr>
                  <w:rFonts w:ascii="Aptos Narrow" w:hAnsi="Aptos Narrow"/>
                  <w:color w:val="000000"/>
                  <w:lang w:val="en-IN" w:eastAsia="en-IN" w:bidi="hi-IN"/>
                </w:rPr>
                <w:t>79.15299</w:t>
              </w:r>
            </w:ins>
          </w:p>
        </w:tc>
      </w:tr>
      <w:tr w:rsidR="0081499E" w:rsidRPr="0081499E" w:rsidTr="0081499E">
        <w:trPr>
          <w:trHeight w:val="855"/>
          <w:ins w:id="97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95" w:author="AKSHAY" w:date="2025-06-17T19:28:00Z"/>
                <w:rFonts w:ascii="Aptos Narrow" w:hAnsi="Aptos Narrow"/>
                <w:color w:val="000000"/>
                <w:lang w:val="en-IN" w:eastAsia="en-IN" w:bidi="hi-IN"/>
              </w:rPr>
            </w:pPr>
            <w:ins w:id="9796" w:author="AKSHAY" w:date="2025-06-17T19:28:00Z">
              <w:r w:rsidRPr="0081499E">
                <w:rPr>
                  <w:rFonts w:ascii="Aptos Narrow" w:hAnsi="Aptos Narrow"/>
                  <w:color w:val="000000"/>
                  <w:lang w:val="en-IN" w:eastAsia="en-IN" w:bidi="hi-IN"/>
                </w:rPr>
                <w:t>170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97" w:author="AKSHAY" w:date="2025-06-17T19:28:00Z"/>
                <w:rFonts w:ascii="Aptos Narrow" w:hAnsi="Aptos Narrow"/>
                <w:color w:val="000000"/>
                <w:lang w:val="en-IN" w:eastAsia="en-IN" w:bidi="hi-IN"/>
              </w:rPr>
            </w:pPr>
            <w:ins w:id="97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799" w:author="AKSHAY" w:date="2025-06-17T19:28:00Z"/>
                <w:rFonts w:ascii="Aptos Narrow" w:hAnsi="Aptos Narrow"/>
                <w:color w:val="000000"/>
                <w:lang w:val="en-IN" w:eastAsia="en-IN" w:bidi="hi-IN"/>
              </w:rPr>
            </w:pPr>
            <w:ins w:id="980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01" w:author="AKSHAY" w:date="2025-06-17T19:28:00Z"/>
                <w:rFonts w:ascii="Aptos Narrow" w:hAnsi="Aptos Narrow"/>
                <w:color w:val="000000"/>
                <w:lang w:val="en-IN" w:eastAsia="en-IN" w:bidi="hi-IN"/>
              </w:rPr>
            </w:pPr>
            <w:ins w:id="9802"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03" w:author="AKSHAY" w:date="2025-06-17T19:28:00Z"/>
                <w:rFonts w:ascii="Aptos Narrow" w:hAnsi="Aptos Narrow"/>
                <w:color w:val="000000"/>
                <w:lang w:val="en-IN" w:eastAsia="en-IN" w:bidi="hi-IN"/>
              </w:rPr>
            </w:pPr>
            <w:ins w:id="9804" w:author="AKSHAY" w:date="2025-06-17T19:28:00Z">
              <w:r w:rsidRPr="0081499E">
                <w:rPr>
                  <w:rFonts w:ascii="Aptos Narrow" w:hAnsi="Aptos Narrow"/>
                  <w:color w:val="000000"/>
                  <w:lang w:val="en-IN" w:eastAsia="en-IN" w:bidi="hi-IN"/>
                </w:rPr>
                <w:t>BUNDELKHAND AGRO SERVICE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05" w:author="AKSHAY" w:date="2025-06-17T19:28:00Z"/>
                <w:rFonts w:ascii="Aptos Narrow" w:hAnsi="Aptos Narrow"/>
                <w:color w:val="000000"/>
                <w:lang w:val="en-IN" w:eastAsia="en-IN" w:bidi="hi-IN"/>
              </w:rPr>
            </w:pPr>
            <w:ins w:id="9806" w:author="AKSHAY" w:date="2025-06-17T19:28:00Z">
              <w:r w:rsidRPr="0081499E">
                <w:rPr>
                  <w:rFonts w:ascii="Aptos Narrow" w:hAnsi="Aptos Narrow"/>
                  <w:color w:val="000000"/>
                  <w:lang w:val="en-IN" w:eastAsia="en-IN" w:bidi="hi-IN"/>
                </w:rPr>
                <w:t>GURSARAI DIST JHANSI GURSARAI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07" w:author="AKSHAY" w:date="2025-06-17T19:28:00Z"/>
                <w:rFonts w:ascii="Aptos Narrow" w:hAnsi="Aptos Narrow"/>
                <w:color w:val="000000"/>
                <w:lang w:val="en-IN" w:eastAsia="en-IN" w:bidi="hi-IN"/>
              </w:rPr>
            </w:pPr>
            <w:ins w:id="9808" w:author="AKSHAY" w:date="2025-06-17T19:28:00Z">
              <w:r w:rsidRPr="0081499E">
                <w:rPr>
                  <w:rFonts w:ascii="Aptos Narrow" w:hAnsi="Aptos Narrow"/>
                  <w:color w:val="000000"/>
                  <w:lang w:val="en-IN" w:eastAsia="en-IN" w:bidi="hi-IN"/>
                </w:rPr>
                <w:t>284202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09" w:author="AKSHAY" w:date="2025-06-17T19:28:00Z"/>
                <w:rFonts w:ascii="Aptos Narrow" w:hAnsi="Aptos Narrow"/>
                <w:color w:val="000000"/>
                <w:lang w:val="en-IN" w:eastAsia="en-IN" w:bidi="hi-IN"/>
              </w:rPr>
            </w:pPr>
            <w:ins w:id="9810" w:author="AKSHAY" w:date="2025-06-17T19:28:00Z">
              <w:r w:rsidRPr="0081499E">
                <w:rPr>
                  <w:rFonts w:ascii="Aptos Narrow" w:hAnsi="Aptos Narrow"/>
                  <w:color w:val="000000"/>
                  <w:lang w:val="en-IN" w:eastAsia="en-IN" w:bidi="hi-IN"/>
                </w:rPr>
                <w:t>25.61982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11" w:author="AKSHAY" w:date="2025-06-17T19:28:00Z"/>
                <w:rFonts w:ascii="Aptos Narrow" w:hAnsi="Aptos Narrow"/>
                <w:color w:val="000000"/>
                <w:lang w:val="en-IN" w:eastAsia="en-IN" w:bidi="hi-IN"/>
              </w:rPr>
            </w:pPr>
            <w:ins w:id="9812" w:author="AKSHAY" w:date="2025-06-17T19:28:00Z">
              <w:r w:rsidRPr="0081499E">
                <w:rPr>
                  <w:rFonts w:ascii="Aptos Narrow" w:hAnsi="Aptos Narrow"/>
                  <w:color w:val="000000"/>
                  <w:lang w:val="en-IN" w:eastAsia="en-IN" w:bidi="hi-IN"/>
                </w:rPr>
                <w:t>79.17625</w:t>
              </w:r>
            </w:ins>
          </w:p>
        </w:tc>
      </w:tr>
      <w:tr w:rsidR="0081499E" w:rsidRPr="0081499E" w:rsidTr="0081499E">
        <w:trPr>
          <w:trHeight w:val="855"/>
          <w:ins w:id="98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14" w:author="AKSHAY" w:date="2025-06-17T19:28:00Z"/>
                <w:rFonts w:ascii="Aptos Narrow" w:hAnsi="Aptos Narrow"/>
                <w:color w:val="000000"/>
                <w:lang w:val="en-IN" w:eastAsia="en-IN" w:bidi="hi-IN"/>
              </w:rPr>
            </w:pPr>
            <w:ins w:id="9815" w:author="AKSHAY" w:date="2025-06-17T19:28:00Z">
              <w:r w:rsidRPr="0081499E">
                <w:rPr>
                  <w:rFonts w:ascii="Aptos Narrow" w:hAnsi="Aptos Narrow"/>
                  <w:color w:val="000000"/>
                  <w:lang w:val="en-IN" w:eastAsia="en-IN" w:bidi="hi-IN"/>
                </w:rPr>
                <w:t>171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16" w:author="AKSHAY" w:date="2025-06-17T19:28:00Z"/>
                <w:rFonts w:ascii="Aptos Narrow" w:hAnsi="Aptos Narrow"/>
                <w:color w:val="000000"/>
                <w:lang w:val="en-IN" w:eastAsia="en-IN" w:bidi="hi-IN"/>
              </w:rPr>
            </w:pPr>
            <w:ins w:id="98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18" w:author="AKSHAY" w:date="2025-06-17T19:28:00Z"/>
                <w:rFonts w:ascii="Aptos Narrow" w:hAnsi="Aptos Narrow"/>
                <w:color w:val="000000"/>
                <w:lang w:val="en-IN" w:eastAsia="en-IN" w:bidi="hi-IN"/>
              </w:rPr>
            </w:pPr>
            <w:ins w:id="981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20" w:author="AKSHAY" w:date="2025-06-17T19:28:00Z"/>
                <w:rFonts w:ascii="Aptos Narrow" w:hAnsi="Aptos Narrow"/>
                <w:color w:val="000000"/>
                <w:lang w:val="en-IN" w:eastAsia="en-IN" w:bidi="hi-IN"/>
              </w:rPr>
            </w:pPr>
            <w:ins w:id="9821"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22" w:author="AKSHAY" w:date="2025-06-17T19:28:00Z"/>
                <w:rFonts w:ascii="Aptos Narrow" w:hAnsi="Aptos Narrow"/>
                <w:color w:val="000000"/>
                <w:lang w:val="en-IN" w:eastAsia="en-IN" w:bidi="hi-IN"/>
              </w:rPr>
            </w:pPr>
            <w:ins w:id="9823" w:author="AKSHAY" w:date="2025-06-17T19:28:00Z">
              <w:r w:rsidRPr="0081499E">
                <w:rPr>
                  <w:rFonts w:ascii="Aptos Narrow" w:hAnsi="Aptos Narrow"/>
                  <w:color w:val="000000"/>
                  <w:lang w:val="en-IN" w:eastAsia="en-IN" w:bidi="hi-IN"/>
                </w:rPr>
                <w:t>MAHADEV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24" w:author="AKSHAY" w:date="2025-06-17T19:28:00Z"/>
                <w:rFonts w:ascii="Aptos Narrow" w:hAnsi="Aptos Narrow"/>
                <w:color w:val="000000"/>
                <w:lang w:val="en-IN" w:eastAsia="en-IN" w:bidi="hi-IN"/>
              </w:rPr>
            </w:pPr>
            <w:ins w:id="9825" w:author="AKSHAY" w:date="2025-06-17T19:28:00Z">
              <w:r w:rsidRPr="0081499E">
                <w:rPr>
                  <w:rFonts w:ascii="Aptos Narrow" w:hAnsi="Aptos Narrow"/>
                  <w:color w:val="000000"/>
                  <w:lang w:val="en-IN" w:eastAsia="en-IN" w:bidi="hi-IN"/>
                </w:rPr>
                <w:t>JHANSI KANPUR ROAD KOCHABAWAR DIST-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26" w:author="AKSHAY" w:date="2025-06-17T19:28:00Z"/>
                <w:rFonts w:ascii="Aptos Narrow" w:hAnsi="Aptos Narrow"/>
                <w:color w:val="000000"/>
                <w:lang w:val="en-IN" w:eastAsia="en-IN" w:bidi="hi-IN"/>
              </w:rPr>
            </w:pPr>
            <w:ins w:id="9827" w:author="AKSHAY" w:date="2025-06-17T19:28:00Z">
              <w:r w:rsidRPr="0081499E">
                <w:rPr>
                  <w:rFonts w:ascii="Aptos Narrow" w:hAnsi="Aptos Narrow"/>
                  <w:color w:val="000000"/>
                  <w:lang w:val="en-IN" w:eastAsia="en-IN" w:bidi="hi-IN"/>
                </w:rPr>
                <w:t>284001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28" w:author="AKSHAY" w:date="2025-06-17T19:28:00Z"/>
                <w:rFonts w:ascii="Aptos Narrow" w:hAnsi="Aptos Narrow"/>
                <w:color w:val="000000"/>
                <w:lang w:val="en-IN" w:eastAsia="en-IN" w:bidi="hi-IN"/>
              </w:rPr>
            </w:pPr>
            <w:ins w:id="9829" w:author="AKSHAY" w:date="2025-06-17T19:28:00Z">
              <w:r w:rsidRPr="0081499E">
                <w:rPr>
                  <w:rFonts w:ascii="Aptos Narrow" w:hAnsi="Aptos Narrow"/>
                  <w:color w:val="000000"/>
                  <w:lang w:val="en-IN" w:eastAsia="en-IN" w:bidi="hi-IN"/>
                </w:rPr>
                <w:t>25.4657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30" w:author="AKSHAY" w:date="2025-06-17T19:28:00Z"/>
                <w:rFonts w:ascii="Aptos Narrow" w:hAnsi="Aptos Narrow"/>
                <w:color w:val="000000"/>
                <w:lang w:val="en-IN" w:eastAsia="en-IN" w:bidi="hi-IN"/>
              </w:rPr>
            </w:pPr>
            <w:ins w:id="9831" w:author="AKSHAY" w:date="2025-06-17T19:28:00Z">
              <w:r w:rsidRPr="0081499E">
                <w:rPr>
                  <w:rFonts w:ascii="Aptos Narrow" w:hAnsi="Aptos Narrow"/>
                  <w:color w:val="000000"/>
                  <w:lang w:val="en-IN" w:eastAsia="en-IN" w:bidi="hi-IN"/>
                </w:rPr>
                <w:t>78.64563</w:t>
              </w:r>
            </w:ins>
          </w:p>
        </w:tc>
      </w:tr>
      <w:tr w:rsidR="0081499E" w:rsidRPr="0081499E" w:rsidTr="0081499E">
        <w:trPr>
          <w:trHeight w:val="855"/>
          <w:ins w:id="98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33" w:author="AKSHAY" w:date="2025-06-17T19:28:00Z"/>
                <w:rFonts w:ascii="Aptos Narrow" w:hAnsi="Aptos Narrow"/>
                <w:color w:val="000000"/>
                <w:lang w:val="en-IN" w:eastAsia="en-IN" w:bidi="hi-IN"/>
              </w:rPr>
            </w:pPr>
            <w:ins w:id="9834" w:author="AKSHAY" w:date="2025-06-17T19:28:00Z">
              <w:r w:rsidRPr="0081499E">
                <w:rPr>
                  <w:rFonts w:ascii="Aptos Narrow" w:hAnsi="Aptos Narrow"/>
                  <w:color w:val="000000"/>
                  <w:lang w:val="en-IN" w:eastAsia="en-IN" w:bidi="hi-IN"/>
                </w:rPr>
                <w:t>172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35" w:author="AKSHAY" w:date="2025-06-17T19:28:00Z"/>
                <w:rFonts w:ascii="Aptos Narrow" w:hAnsi="Aptos Narrow"/>
                <w:color w:val="000000"/>
                <w:lang w:val="en-IN" w:eastAsia="en-IN" w:bidi="hi-IN"/>
              </w:rPr>
            </w:pPr>
            <w:ins w:id="98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37" w:author="AKSHAY" w:date="2025-06-17T19:28:00Z"/>
                <w:rFonts w:ascii="Aptos Narrow" w:hAnsi="Aptos Narrow"/>
                <w:color w:val="000000"/>
                <w:lang w:val="en-IN" w:eastAsia="en-IN" w:bidi="hi-IN"/>
              </w:rPr>
            </w:pPr>
            <w:ins w:id="983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39" w:author="AKSHAY" w:date="2025-06-17T19:28:00Z"/>
                <w:rFonts w:ascii="Aptos Narrow" w:hAnsi="Aptos Narrow"/>
                <w:color w:val="000000"/>
                <w:lang w:val="en-IN" w:eastAsia="en-IN" w:bidi="hi-IN"/>
              </w:rPr>
            </w:pPr>
            <w:ins w:id="9840"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41" w:author="AKSHAY" w:date="2025-06-17T19:28:00Z"/>
                <w:rFonts w:ascii="Aptos Narrow" w:hAnsi="Aptos Narrow"/>
                <w:color w:val="000000"/>
                <w:lang w:val="en-IN" w:eastAsia="en-IN" w:bidi="hi-IN"/>
              </w:rPr>
            </w:pPr>
            <w:ins w:id="9842" w:author="AKSHAY" w:date="2025-06-17T19:28:00Z">
              <w:r w:rsidRPr="0081499E">
                <w:rPr>
                  <w:rFonts w:ascii="Aptos Narrow" w:hAnsi="Aptos Narrow"/>
                  <w:color w:val="000000"/>
                  <w:lang w:val="en-IN" w:eastAsia="en-IN" w:bidi="hi-IN"/>
                </w:rPr>
                <w:t>MARUTINANDAN AUTOMOBILES POONCH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43" w:author="AKSHAY" w:date="2025-06-17T19:28:00Z"/>
                <w:rFonts w:ascii="Aptos Narrow" w:hAnsi="Aptos Narrow"/>
                <w:color w:val="000000"/>
                <w:lang w:val="en-IN" w:eastAsia="en-IN" w:bidi="hi-IN"/>
              </w:rPr>
            </w:pPr>
            <w:ins w:id="9844" w:author="AKSHAY" w:date="2025-06-17T19:28:00Z">
              <w:r w:rsidRPr="0081499E">
                <w:rPr>
                  <w:rFonts w:ascii="Aptos Narrow" w:hAnsi="Aptos Narrow"/>
                  <w:color w:val="000000"/>
                  <w:lang w:val="en-IN" w:eastAsia="en-IN" w:bidi="hi-IN"/>
                </w:rPr>
                <w:t>NH-25 JHANSI KNP ROAD POONCH DIST: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45" w:author="AKSHAY" w:date="2025-06-17T19:28:00Z"/>
                <w:rFonts w:ascii="Aptos Narrow" w:hAnsi="Aptos Narrow"/>
                <w:color w:val="000000"/>
                <w:lang w:val="en-IN" w:eastAsia="en-IN" w:bidi="hi-IN"/>
              </w:rPr>
            </w:pPr>
            <w:ins w:id="9846" w:author="AKSHAY" w:date="2025-06-17T19:28:00Z">
              <w:r w:rsidRPr="0081499E">
                <w:rPr>
                  <w:rFonts w:ascii="Aptos Narrow" w:hAnsi="Aptos Narrow"/>
                  <w:color w:val="000000"/>
                  <w:lang w:val="en-IN" w:eastAsia="en-IN" w:bidi="hi-IN"/>
                </w:rPr>
                <w:t>286007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47" w:author="AKSHAY" w:date="2025-06-17T19:28:00Z"/>
                <w:rFonts w:ascii="Aptos Narrow" w:hAnsi="Aptos Narrow"/>
                <w:color w:val="000000"/>
                <w:lang w:val="en-IN" w:eastAsia="en-IN" w:bidi="hi-IN"/>
              </w:rPr>
            </w:pPr>
            <w:ins w:id="9848" w:author="AKSHAY" w:date="2025-06-17T19:28:00Z">
              <w:r w:rsidRPr="0081499E">
                <w:rPr>
                  <w:rFonts w:ascii="Aptos Narrow" w:hAnsi="Aptos Narrow"/>
                  <w:color w:val="000000"/>
                  <w:lang w:val="en-IN" w:eastAsia="en-IN" w:bidi="hi-IN"/>
                </w:rPr>
                <w:t>25.81784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49" w:author="AKSHAY" w:date="2025-06-17T19:28:00Z"/>
                <w:rFonts w:ascii="Aptos Narrow" w:hAnsi="Aptos Narrow"/>
                <w:color w:val="000000"/>
                <w:lang w:val="en-IN" w:eastAsia="en-IN" w:bidi="hi-IN"/>
              </w:rPr>
            </w:pPr>
            <w:ins w:id="9850" w:author="AKSHAY" w:date="2025-06-17T19:28:00Z">
              <w:r w:rsidRPr="0081499E">
                <w:rPr>
                  <w:rFonts w:ascii="Aptos Narrow" w:hAnsi="Aptos Narrow"/>
                  <w:color w:val="000000"/>
                  <w:lang w:val="en-IN" w:eastAsia="en-IN" w:bidi="hi-IN"/>
                </w:rPr>
                <w:t>79.04181</w:t>
              </w:r>
            </w:ins>
          </w:p>
        </w:tc>
      </w:tr>
      <w:tr w:rsidR="0081499E" w:rsidRPr="0081499E" w:rsidTr="0081499E">
        <w:trPr>
          <w:trHeight w:val="855"/>
          <w:ins w:id="98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52" w:author="AKSHAY" w:date="2025-06-17T19:28:00Z"/>
                <w:rFonts w:ascii="Aptos Narrow" w:hAnsi="Aptos Narrow"/>
                <w:color w:val="000000"/>
                <w:lang w:val="en-IN" w:eastAsia="en-IN" w:bidi="hi-IN"/>
              </w:rPr>
            </w:pPr>
            <w:ins w:id="9853" w:author="AKSHAY" w:date="2025-06-17T19:28:00Z">
              <w:r w:rsidRPr="0081499E">
                <w:rPr>
                  <w:rFonts w:ascii="Aptos Narrow" w:hAnsi="Aptos Narrow"/>
                  <w:color w:val="000000"/>
                  <w:lang w:val="en-IN" w:eastAsia="en-IN" w:bidi="hi-IN"/>
                </w:rPr>
                <w:t>173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54" w:author="AKSHAY" w:date="2025-06-17T19:28:00Z"/>
                <w:rFonts w:ascii="Aptos Narrow" w:hAnsi="Aptos Narrow"/>
                <w:color w:val="000000"/>
                <w:lang w:val="en-IN" w:eastAsia="en-IN" w:bidi="hi-IN"/>
              </w:rPr>
            </w:pPr>
            <w:ins w:id="98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56" w:author="AKSHAY" w:date="2025-06-17T19:28:00Z"/>
                <w:rFonts w:ascii="Aptos Narrow" w:hAnsi="Aptos Narrow"/>
                <w:color w:val="000000"/>
                <w:lang w:val="en-IN" w:eastAsia="en-IN" w:bidi="hi-IN"/>
              </w:rPr>
            </w:pPr>
            <w:ins w:id="985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58" w:author="AKSHAY" w:date="2025-06-17T19:28:00Z"/>
                <w:rFonts w:ascii="Aptos Narrow" w:hAnsi="Aptos Narrow"/>
                <w:color w:val="000000"/>
                <w:lang w:val="en-IN" w:eastAsia="en-IN" w:bidi="hi-IN"/>
              </w:rPr>
            </w:pPr>
            <w:ins w:id="9859"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60" w:author="AKSHAY" w:date="2025-06-17T19:28:00Z"/>
                <w:rFonts w:ascii="Aptos Narrow" w:hAnsi="Aptos Narrow"/>
                <w:color w:val="000000"/>
                <w:lang w:val="en-IN" w:eastAsia="en-IN" w:bidi="hi-IN"/>
              </w:rPr>
            </w:pPr>
            <w:ins w:id="9861" w:author="AKSHAY" w:date="2025-06-17T19:28:00Z">
              <w:r w:rsidRPr="0081499E">
                <w:rPr>
                  <w:rFonts w:ascii="Aptos Narrow" w:hAnsi="Aptos Narrow"/>
                  <w:color w:val="000000"/>
                  <w:lang w:val="en-IN" w:eastAsia="en-IN" w:bidi="hi-IN"/>
                </w:rPr>
                <w:t>SMT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62" w:author="AKSHAY" w:date="2025-06-17T19:28:00Z"/>
                <w:rFonts w:ascii="Aptos Narrow" w:hAnsi="Aptos Narrow"/>
                <w:color w:val="000000"/>
                <w:lang w:val="en-IN" w:eastAsia="en-IN" w:bidi="hi-IN"/>
              </w:rPr>
            </w:pPr>
            <w:ins w:id="9863" w:author="AKSHAY" w:date="2025-06-17T19:28:00Z">
              <w:r w:rsidRPr="0081499E">
                <w:rPr>
                  <w:rFonts w:ascii="Aptos Narrow" w:hAnsi="Aptos Narrow"/>
                  <w:color w:val="000000"/>
                  <w:lang w:val="en-IN" w:eastAsia="en-IN" w:bidi="hi-IN"/>
                </w:rPr>
                <w:t>KANPUR ROAD  JHANSI DISTT. JHANSI DISTT. JHANSI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64" w:author="AKSHAY" w:date="2025-06-17T19:28:00Z"/>
                <w:rFonts w:ascii="Aptos Narrow" w:hAnsi="Aptos Narrow"/>
                <w:color w:val="000000"/>
                <w:lang w:val="en-IN" w:eastAsia="en-IN" w:bidi="hi-IN"/>
              </w:rPr>
            </w:pPr>
            <w:ins w:id="9865" w:author="AKSHAY" w:date="2025-06-17T19:28:00Z">
              <w:r w:rsidRPr="0081499E">
                <w:rPr>
                  <w:rFonts w:ascii="Aptos Narrow" w:hAnsi="Aptos Narrow"/>
                  <w:color w:val="000000"/>
                  <w:lang w:val="en-IN" w:eastAsia="en-IN" w:bidi="hi-IN"/>
                </w:rPr>
                <w:t>284001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66" w:author="AKSHAY" w:date="2025-06-17T19:28:00Z"/>
                <w:rFonts w:ascii="Aptos Narrow" w:hAnsi="Aptos Narrow"/>
                <w:color w:val="000000"/>
                <w:lang w:val="en-IN" w:eastAsia="en-IN" w:bidi="hi-IN"/>
              </w:rPr>
            </w:pPr>
            <w:ins w:id="9867" w:author="AKSHAY" w:date="2025-06-17T19:28:00Z">
              <w:r w:rsidRPr="0081499E">
                <w:rPr>
                  <w:rFonts w:ascii="Aptos Narrow" w:hAnsi="Aptos Narrow"/>
                  <w:color w:val="000000"/>
                  <w:lang w:val="en-IN" w:eastAsia="en-IN" w:bidi="hi-IN"/>
                </w:rPr>
                <w:t>25.45238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68" w:author="AKSHAY" w:date="2025-06-17T19:28:00Z"/>
                <w:rFonts w:ascii="Aptos Narrow" w:hAnsi="Aptos Narrow"/>
                <w:color w:val="000000"/>
                <w:lang w:val="en-IN" w:eastAsia="en-IN" w:bidi="hi-IN"/>
              </w:rPr>
            </w:pPr>
            <w:ins w:id="9869" w:author="AKSHAY" w:date="2025-06-17T19:28:00Z">
              <w:r w:rsidRPr="0081499E">
                <w:rPr>
                  <w:rFonts w:ascii="Aptos Narrow" w:hAnsi="Aptos Narrow"/>
                  <w:color w:val="000000"/>
                  <w:lang w:val="en-IN" w:eastAsia="en-IN" w:bidi="hi-IN"/>
                </w:rPr>
                <w:t>78.60284</w:t>
              </w:r>
            </w:ins>
          </w:p>
        </w:tc>
      </w:tr>
      <w:tr w:rsidR="0081499E" w:rsidRPr="0081499E" w:rsidTr="0081499E">
        <w:trPr>
          <w:trHeight w:val="855"/>
          <w:ins w:id="98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71" w:author="AKSHAY" w:date="2025-06-17T19:28:00Z"/>
                <w:rFonts w:ascii="Aptos Narrow" w:hAnsi="Aptos Narrow"/>
                <w:color w:val="000000"/>
                <w:lang w:val="en-IN" w:eastAsia="en-IN" w:bidi="hi-IN"/>
              </w:rPr>
            </w:pPr>
            <w:ins w:id="9872" w:author="AKSHAY" w:date="2025-06-17T19:28:00Z">
              <w:r w:rsidRPr="0081499E">
                <w:rPr>
                  <w:rFonts w:ascii="Aptos Narrow" w:hAnsi="Aptos Narrow"/>
                  <w:color w:val="000000"/>
                  <w:lang w:val="en-IN" w:eastAsia="en-IN" w:bidi="hi-IN"/>
                </w:rPr>
                <w:t>174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73" w:author="AKSHAY" w:date="2025-06-17T19:28:00Z"/>
                <w:rFonts w:ascii="Aptos Narrow" w:hAnsi="Aptos Narrow"/>
                <w:color w:val="000000"/>
                <w:lang w:val="en-IN" w:eastAsia="en-IN" w:bidi="hi-IN"/>
              </w:rPr>
            </w:pPr>
            <w:ins w:id="98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75" w:author="AKSHAY" w:date="2025-06-17T19:28:00Z"/>
                <w:rFonts w:ascii="Aptos Narrow" w:hAnsi="Aptos Narrow"/>
                <w:color w:val="000000"/>
                <w:lang w:val="en-IN" w:eastAsia="en-IN" w:bidi="hi-IN"/>
              </w:rPr>
            </w:pPr>
            <w:ins w:id="987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77" w:author="AKSHAY" w:date="2025-06-17T19:28:00Z"/>
                <w:rFonts w:ascii="Aptos Narrow" w:hAnsi="Aptos Narrow"/>
                <w:color w:val="000000"/>
                <w:lang w:val="en-IN" w:eastAsia="en-IN" w:bidi="hi-IN"/>
              </w:rPr>
            </w:pPr>
            <w:ins w:id="9878"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79" w:author="AKSHAY" w:date="2025-06-17T19:28:00Z"/>
                <w:rFonts w:ascii="Aptos Narrow" w:hAnsi="Aptos Narrow"/>
                <w:color w:val="000000"/>
                <w:lang w:val="en-IN" w:eastAsia="en-IN" w:bidi="hi-IN"/>
              </w:rPr>
            </w:pPr>
            <w:ins w:id="9880" w:author="AKSHAY" w:date="2025-06-17T19:28:00Z">
              <w:r w:rsidRPr="0081499E">
                <w:rPr>
                  <w:rFonts w:ascii="Aptos Narrow" w:hAnsi="Aptos Narrow"/>
                  <w:color w:val="000000"/>
                  <w:lang w:val="en-IN" w:eastAsia="en-IN" w:bidi="hi-IN"/>
                </w:rPr>
                <w:t>CHANDRAWALI AGRO S/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81" w:author="AKSHAY" w:date="2025-06-17T19:28:00Z"/>
                <w:rFonts w:ascii="Aptos Narrow" w:hAnsi="Aptos Narrow"/>
                <w:color w:val="000000"/>
                <w:lang w:val="en-IN" w:eastAsia="en-IN" w:bidi="hi-IN"/>
              </w:rPr>
            </w:pPr>
            <w:ins w:id="9882" w:author="AKSHAY" w:date="2025-06-17T19:28:00Z">
              <w:r w:rsidRPr="0081499E">
                <w:rPr>
                  <w:rFonts w:ascii="Aptos Narrow" w:hAnsi="Aptos Narrow"/>
                  <w:color w:val="000000"/>
                  <w:lang w:val="en-IN" w:eastAsia="en-IN" w:bidi="hi-IN"/>
                </w:rPr>
                <w:t>TEHSIL-TEHRAULI JHANSI TEHRAULI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83" w:author="AKSHAY" w:date="2025-06-17T19:28:00Z"/>
                <w:rFonts w:ascii="Aptos Narrow" w:hAnsi="Aptos Narrow"/>
                <w:color w:val="000000"/>
                <w:lang w:val="en-IN" w:eastAsia="en-IN" w:bidi="hi-IN"/>
              </w:rPr>
            </w:pPr>
            <w:ins w:id="9884" w:author="AKSHAY" w:date="2025-06-17T19:28:00Z">
              <w:r w:rsidRPr="0081499E">
                <w:rPr>
                  <w:rFonts w:ascii="Aptos Narrow" w:hAnsi="Aptos Narrow"/>
                  <w:color w:val="000000"/>
                  <w:lang w:val="en-IN" w:eastAsia="en-IN" w:bidi="hi-IN"/>
                </w:rPr>
                <w:t>284060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85" w:author="AKSHAY" w:date="2025-06-17T19:28:00Z"/>
                <w:rFonts w:ascii="Aptos Narrow" w:hAnsi="Aptos Narrow"/>
                <w:color w:val="000000"/>
                <w:lang w:val="en-IN" w:eastAsia="en-IN" w:bidi="hi-IN"/>
              </w:rPr>
            </w:pPr>
            <w:ins w:id="9886" w:author="AKSHAY" w:date="2025-06-17T19:28:00Z">
              <w:r w:rsidRPr="0081499E">
                <w:rPr>
                  <w:rFonts w:ascii="Aptos Narrow" w:hAnsi="Aptos Narrow"/>
                  <w:color w:val="000000"/>
                  <w:lang w:val="en-IN" w:eastAsia="en-IN" w:bidi="hi-IN"/>
                </w:rPr>
                <w:t>25.52913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87" w:author="AKSHAY" w:date="2025-06-17T19:28:00Z"/>
                <w:rFonts w:ascii="Aptos Narrow" w:hAnsi="Aptos Narrow"/>
                <w:color w:val="000000"/>
                <w:lang w:val="en-IN" w:eastAsia="en-IN" w:bidi="hi-IN"/>
              </w:rPr>
            </w:pPr>
            <w:ins w:id="9888" w:author="AKSHAY" w:date="2025-06-17T19:28:00Z">
              <w:r w:rsidRPr="0081499E">
                <w:rPr>
                  <w:rFonts w:ascii="Aptos Narrow" w:hAnsi="Aptos Narrow"/>
                  <w:color w:val="000000"/>
                  <w:lang w:val="en-IN" w:eastAsia="en-IN" w:bidi="hi-IN"/>
                </w:rPr>
                <w:t>78.97875</w:t>
              </w:r>
            </w:ins>
          </w:p>
        </w:tc>
      </w:tr>
      <w:tr w:rsidR="0081499E" w:rsidRPr="0081499E" w:rsidTr="0081499E">
        <w:trPr>
          <w:trHeight w:val="855"/>
          <w:ins w:id="98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90" w:author="AKSHAY" w:date="2025-06-17T19:28:00Z"/>
                <w:rFonts w:ascii="Aptos Narrow" w:hAnsi="Aptos Narrow"/>
                <w:color w:val="000000"/>
                <w:lang w:val="en-IN" w:eastAsia="en-IN" w:bidi="hi-IN"/>
              </w:rPr>
            </w:pPr>
            <w:ins w:id="9891" w:author="AKSHAY" w:date="2025-06-17T19:28:00Z">
              <w:r w:rsidRPr="0081499E">
                <w:rPr>
                  <w:rFonts w:ascii="Aptos Narrow" w:hAnsi="Aptos Narrow"/>
                  <w:color w:val="000000"/>
                  <w:lang w:val="en-IN" w:eastAsia="en-IN" w:bidi="hi-IN"/>
                </w:rPr>
                <w:t>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92" w:author="AKSHAY" w:date="2025-06-17T19:28:00Z"/>
                <w:rFonts w:ascii="Aptos Narrow" w:hAnsi="Aptos Narrow"/>
                <w:color w:val="000000"/>
                <w:lang w:val="en-IN" w:eastAsia="en-IN" w:bidi="hi-IN"/>
              </w:rPr>
            </w:pPr>
            <w:ins w:id="98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94" w:author="AKSHAY" w:date="2025-06-17T19:28:00Z"/>
                <w:rFonts w:ascii="Aptos Narrow" w:hAnsi="Aptos Narrow"/>
                <w:color w:val="000000"/>
                <w:lang w:val="en-IN" w:eastAsia="en-IN" w:bidi="hi-IN"/>
              </w:rPr>
            </w:pPr>
            <w:ins w:id="989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96" w:author="AKSHAY" w:date="2025-06-17T19:28:00Z"/>
                <w:rFonts w:ascii="Aptos Narrow" w:hAnsi="Aptos Narrow"/>
                <w:color w:val="000000"/>
                <w:lang w:val="en-IN" w:eastAsia="en-IN" w:bidi="hi-IN"/>
              </w:rPr>
            </w:pPr>
            <w:ins w:id="9897"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898" w:author="AKSHAY" w:date="2025-06-17T19:28:00Z"/>
                <w:rFonts w:ascii="Aptos Narrow" w:hAnsi="Aptos Narrow"/>
                <w:color w:val="000000"/>
                <w:lang w:val="en-IN" w:eastAsia="en-IN" w:bidi="hi-IN"/>
              </w:rPr>
            </w:pPr>
            <w:ins w:id="9899" w:author="AKSHAY" w:date="2025-06-17T19:28:00Z">
              <w:r w:rsidRPr="0081499E">
                <w:rPr>
                  <w:rFonts w:ascii="Aptos Narrow" w:hAnsi="Aptos Narrow"/>
                  <w:color w:val="000000"/>
                  <w:lang w:val="en-IN" w:eastAsia="en-IN" w:bidi="hi-IN"/>
                </w:rPr>
                <w:t>ANAND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00" w:author="AKSHAY" w:date="2025-06-17T19:28:00Z"/>
                <w:rFonts w:ascii="Aptos Narrow" w:hAnsi="Aptos Narrow"/>
                <w:color w:val="000000"/>
                <w:lang w:val="en-IN" w:eastAsia="en-IN" w:bidi="hi-IN"/>
              </w:rPr>
            </w:pPr>
            <w:ins w:id="9901" w:author="AKSHAY" w:date="2025-06-17T19:28:00Z">
              <w:r w:rsidRPr="0081499E">
                <w:rPr>
                  <w:rFonts w:ascii="Aptos Narrow" w:hAnsi="Aptos Narrow"/>
                  <w:color w:val="000000"/>
                  <w:lang w:val="en-IN" w:eastAsia="en-IN" w:bidi="hi-IN"/>
                </w:rPr>
                <w:t>RAKSA DISTT. JHANSI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02" w:author="AKSHAY" w:date="2025-06-17T19:28:00Z"/>
                <w:rFonts w:ascii="Aptos Narrow" w:hAnsi="Aptos Narrow"/>
                <w:color w:val="000000"/>
                <w:lang w:val="en-IN" w:eastAsia="en-IN" w:bidi="hi-IN"/>
              </w:rPr>
            </w:pPr>
            <w:ins w:id="9903" w:author="AKSHAY" w:date="2025-06-17T19:28:00Z">
              <w:r w:rsidRPr="0081499E">
                <w:rPr>
                  <w:rFonts w:ascii="Aptos Narrow" w:hAnsi="Aptos Narrow"/>
                  <w:color w:val="000000"/>
                  <w:lang w:val="en-IN" w:eastAsia="en-IN" w:bidi="hi-IN"/>
                </w:rPr>
                <w:t>284419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04" w:author="AKSHAY" w:date="2025-06-17T19:28:00Z"/>
                <w:rFonts w:ascii="Aptos Narrow" w:hAnsi="Aptos Narrow"/>
                <w:color w:val="000000"/>
                <w:lang w:val="en-IN" w:eastAsia="en-IN" w:bidi="hi-IN"/>
              </w:rPr>
            </w:pPr>
            <w:ins w:id="9905" w:author="AKSHAY" w:date="2025-06-17T19:28:00Z">
              <w:r w:rsidRPr="0081499E">
                <w:rPr>
                  <w:rFonts w:ascii="Aptos Narrow" w:hAnsi="Aptos Narrow"/>
                  <w:color w:val="000000"/>
                  <w:lang w:val="en-IN" w:eastAsia="en-IN" w:bidi="hi-IN"/>
                </w:rPr>
                <w:t>25.46645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06" w:author="AKSHAY" w:date="2025-06-17T19:28:00Z"/>
                <w:rFonts w:ascii="Aptos Narrow" w:hAnsi="Aptos Narrow"/>
                <w:color w:val="000000"/>
                <w:lang w:val="en-IN" w:eastAsia="en-IN" w:bidi="hi-IN"/>
              </w:rPr>
            </w:pPr>
            <w:ins w:id="9907" w:author="AKSHAY" w:date="2025-06-17T19:28:00Z">
              <w:r w:rsidRPr="0081499E">
                <w:rPr>
                  <w:rFonts w:ascii="Aptos Narrow" w:hAnsi="Aptos Narrow"/>
                  <w:color w:val="000000"/>
                  <w:lang w:val="en-IN" w:eastAsia="en-IN" w:bidi="hi-IN"/>
                </w:rPr>
                <w:t>78.42502</w:t>
              </w:r>
            </w:ins>
          </w:p>
        </w:tc>
      </w:tr>
      <w:tr w:rsidR="0081499E" w:rsidRPr="0081499E" w:rsidTr="0081499E">
        <w:trPr>
          <w:trHeight w:val="855"/>
          <w:ins w:id="99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09" w:author="AKSHAY" w:date="2025-06-17T19:28:00Z"/>
                <w:rFonts w:ascii="Aptos Narrow" w:hAnsi="Aptos Narrow"/>
                <w:color w:val="000000"/>
                <w:lang w:val="en-IN" w:eastAsia="en-IN" w:bidi="hi-IN"/>
              </w:rPr>
            </w:pPr>
            <w:ins w:id="9910" w:author="AKSHAY" w:date="2025-06-17T19:28:00Z">
              <w:r w:rsidRPr="0081499E">
                <w:rPr>
                  <w:rFonts w:ascii="Aptos Narrow" w:hAnsi="Aptos Narrow"/>
                  <w:color w:val="000000"/>
                  <w:lang w:val="en-IN" w:eastAsia="en-IN" w:bidi="hi-IN"/>
                </w:rPr>
                <w:t>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11" w:author="AKSHAY" w:date="2025-06-17T19:28:00Z"/>
                <w:rFonts w:ascii="Aptos Narrow" w:hAnsi="Aptos Narrow"/>
                <w:color w:val="000000"/>
                <w:lang w:val="en-IN" w:eastAsia="en-IN" w:bidi="hi-IN"/>
              </w:rPr>
            </w:pPr>
            <w:ins w:id="99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13" w:author="AKSHAY" w:date="2025-06-17T19:28:00Z"/>
                <w:rFonts w:ascii="Aptos Narrow" w:hAnsi="Aptos Narrow"/>
                <w:color w:val="000000"/>
                <w:lang w:val="en-IN" w:eastAsia="en-IN" w:bidi="hi-IN"/>
              </w:rPr>
            </w:pPr>
            <w:ins w:id="991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15" w:author="AKSHAY" w:date="2025-06-17T19:28:00Z"/>
                <w:rFonts w:ascii="Aptos Narrow" w:hAnsi="Aptos Narrow"/>
                <w:color w:val="000000"/>
                <w:lang w:val="en-IN" w:eastAsia="en-IN" w:bidi="hi-IN"/>
              </w:rPr>
            </w:pPr>
            <w:ins w:id="9916"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17" w:author="AKSHAY" w:date="2025-06-17T19:28:00Z"/>
                <w:rFonts w:ascii="Aptos Narrow" w:hAnsi="Aptos Narrow"/>
                <w:color w:val="000000"/>
                <w:lang w:val="en-IN" w:eastAsia="en-IN" w:bidi="hi-IN"/>
              </w:rPr>
            </w:pPr>
            <w:ins w:id="9918" w:author="AKSHAY" w:date="2025-06-17T19:28:00Z">
              <w:r w:rsidRPr="0081499E">
                <w:rPr>
                  <w:rFonts w:ascii="Aptos Narrow" w:hAnsi="Aptos Narrow"/>
                  <w:color w:val="000000"/>
                  <w:lang w:val="en-IN" w:eastAsia="en-IN" w:bidi="hi-IN"/>
                </w:rPr>
                <w:t>ANAND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19" w:author="AKSHAY" w:date="2025-06-17T19:28:00Z"/>
                <w:rFonts w:ascii="Aptos Narrow" w:hAnsi="Aptos Narrow"/>
                <w:color w:val="000000"/>
                <w:lang w:val="en-IN" w:eastAsia="en-IN" w:bidi="hi-IN"/>
              </w:rPr>
            </w:pPr>
            <w:ins w:id="9920" w:author="AKSHAY" w:date="2025-06-17T19:28:00Z">
              <w:r w:rsidRPr="0081499E">
                <w:rPr>
                  <w:rFonts w:ascii="Aptos Narrow" w:hAnsi="Aptos Narrow"/>
                  <w:color w:val="000000"/>
                  <w:lang w:val="en-IN" w:eastAsia="en-IN" w:bidi="hi-IN"/>
                </w:rPr>
                <w:t>RAKSA DISTT. JHANSI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21" w:author="AKSHAY" w:date="2025-06-17T19:28:00Z"/>
                <w:rFonts w:ascii="Aptos Narrow" w:hAnsi="Aptos Narrow"/>
                <w:color w:val="000000"/>
                <w:lang w:val="en-IN" w:eastAsia="en-IN" w:bidi="hi-IN"/>
              </w:rPr>
            </w:pPr>
            <w:ins w:id="9922" w:author="AKSHAY" w:date="2025-06-17T19:28:00Z">
              <w:r w:rsidRPr="0081499E">
                <w:rPr>
                  <w:rFonts w:ascii="Aptos Narrow" w:hAnsi="Aptos Narrow"/>
                  <w:color w:val="000000"/>
                  <w:lang w:val="en-IN" w:eastAsia="en-IN" w:bidi="hi-IN"/>
                </w:rPr>
                <w:t>284419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23" w:author="AKSHAY" w:date="2025-06-17T19:28:00Z"/>
                <w:rFonts w:ascii="Aptos Narrow" w:hAnsi="Aptos Narrow"/>
                <w:color w:val="000000"/>
                <w:lang w:val="en-IN" w:eastAsia="en-IN" w:bidi="hi-IN"/>
              </w:rPr>
            </w:pPr>
            <w:ins w:id="9924" w:author="AKSHAY" w:date="2025-06-17T19:28:00Z">
              <w:r w:rsidRPr="0081499E">
                <w:rPr>
                  <w:rFonts w:ascii="Aptos Narrow" w:hAnsi="Aptos Narrow"/>
                  <w:color w:val="000000"/>
                  <w:lang w:val="en-IN" w:eastAsia="en-IN" w:bidi="hi-IN"/>
                </w:rPr>
                <w:t>25.46645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25" w:author="AKSHAY" w:date="2025-06-17T19:28:00Z"/>
                <w:rFonts w:ascii="Aptos Narrow" w:hAnsi="Aptos Narrow"/>
                <w:color w:val="000000"/>
                <w:lang w:val="en-IN" w:eastAsia="en-IN" w:bidi="hi-IN"/>
              </w:rPr>
            </w:pPr>
            <w:ins w:id="9926" w:author="AKSHAY" w:date="2025-06-17T19:28:00Z">
              <w:r w:rsidRPr="0081499E">
                <w:rPr>
                  <w:rFonts w:ascii="Aptos Narrow" w:hAnsi="Aptos Narrow"/>
                  <w:color w:val="000000"/>
                  <w:lang w:val="en-IN" w:eastAsia="en-IN" w:bidi="hi-IN"/>
                </w:rPr>
                <w:t>78.42502</w:t>
              </w:r>
            </w:ins>
          </w:p>
        </w:tc>
      </w:tr>
      <w:tr w:rsidR="0081499E" w:rsidRPr="0081499E" w:rsidTr="0081499E">
        <w:trPr>
          <w:trHeight w:val="855"/>
          <w:ins w:id="99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28" w:author="AKSHAY" w:date="2025-06-17T19:28:00Z"/>
                <w:rFonts w:ascii="Aptos Narrow" w:hAnsi="Aptos Narrow"/>
                <w:color w:val="000000"/>
                <w:lang w:val="en-IN" w:eastAsia="en-IN" w:bidi="hi-IN"/>
              </w:rPr>
            </w:pPr>
            <w:ins w:id="9929" w:author="AKSHAY" w:date="2025-06-17T19:28:00Z">
              <w:r w:rsidRPr="0081499E">
                <w:rPr>
                  <w:rFonts w:ascii="Aptos Narrow" w:hAnsi="Aptos Narrow"/>
                  <w:color w:val="000000"/>
                  <w:lang w:val="en-IN" w:eastAsia="en-IN" w:bidi="hi-IN"/>
                </w:rPr>
                <w:t>177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30" w:author="AKSHAY" w:date="2025-06-17T19:28:00Z"/>
                <w:rFonts w:ascii="Aptos Narrow" w:hAnsi="Aptos Narrow"/>
                <w:color w:val="000000"/>
                <w:lang w:val="en-IN" w:eastAsia="en-IN" w:bidi="hi-IN"/>
              </w:rPr>
            </w:pPr>
            <w:ins w:id="99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32" w:author="AKSHAY" w:date="2025-06-17T19:28:00Z"/>
                <w:rFonts w:ascii="Aptos Narrow" w:hAnsi="Aptos Narrow"/>
                <w:color w:val="000000"/>
                <w:lang w:val="en-IN" w:eastAsia="en-IN" w:bidi="hi-IN"/>
              </w:rPr>
            </w:pPr>
            <w:ins w:id="993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34" w:author="AKSHAY" w:date="2025-06-17T19:28:00Z"/>
                <w:rFonts w:ascii="Aptos Narrow" w:hAnsi="Aptos Narrow"/>
                <w:color w:val="000000"/>
                <w:lang w:val="en-IN" w:eastAsia="en-IN" w:bidi="hi-IN"/>
              </w:rPr>
            </w:pPr>
            <w:ins w:id="9935"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36" w:author="AKSHAY" w:date="2025-06-17T19:28:00Z"/>
                <w:rFonts w:ascii="Aptos Narrow" w:hAnsi="Aptos Narrow"/>
                <w:color w:val="000000"/>
                <w:lang w:val="en-IN" w:eastAsia="en-IN" w:bidi="hi-IN"/>
              </w:rPr>
            </w:pPr>
            <w:ins w:id="9937" w:author="AKSHAY" w:date="2025-06-17T19:28:00Z">
              <w:r w:rsidRPr="0081499E">
                <w:rPr>
                  <w:rFonts w:ascii="Aptos Narrow" w:hAnsi="Aptos Narrow"/>
                  <w:color w:val="000000"/>
                  <w:lang w:val="en-IN" w:eastAsia="en-IN" w:bidi="hi-IN"/>
                </w:rPr>
                <w:t>SHREE SHARDA KSK PADRI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38" w:author="AKSHAY" w:date="2025-06-17T19:28:00Z"/>
                <w:rFonts w:ascii="Aptos Narrow" w:hAnsi="Aptos Narrow"/>
                <w:color w:val="000000"/>
                <w:lang w:val="en-IN" w:eastAsia="en-IN" w:bidi="hi-IN"/>
              </w:rPr>
            </w:pPr>
            <w:ins w:id="9939" w:author="AKSHAY" w:date="2025-06-17T19:28:00Z">
              <w:r w:rsidRPr="0081499E">
                <w:rPr>
                  <w:rFonts w:ascii="Aptos Narrow" w:hAnsi="Aptos Narrow"/>
                  <w:color w:val="000000"/>
                  <w:lang w:val="en-IN" w:eastAsia="en-IN" w:bidi="hi-IN"/>
                </w:rPr>
                <w:t xml:space="preserve">VILL. PADRI ORAI-KONCH ROAD DISTT -JALAUN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40" w:author="AKSHAY" w:date="2025-06-17T19:28:00Z"/>
                <w:rFonts w:ascii="Aptos Narrow" w:hAnsi="Aptos Narrow"/>
                <w:color w:val="000000"/>
                <w:lang w:val="en-IN" w:eastAsia="en-IN" w:bidi="hi-IN"/>
              </w:rPr>
            </w:pPr>
            <w:ins w:id="9941" w:author="AKSHAY" w:date="2025-06-17T19:28:00Z">
              <w:r w:rsidRPr="0081499E">
                <w:rPr>
                  <w:rFonts w:ascii="Aptos Narrow" w:hAnsi="Aptos Narrow"/>
                  <w:color w:val="000000"/>
                  <w:lang w:val="en-IN" w:eastAsia="en-IN" w:bidi="hi-IN"/>
                </w:rPr>
                <w:t>285001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42" w:author="AKSHAY" w:date="2025-06-17T19:28:00Z"/>
                <w:rFonts w:ascii="Aptos Narrow" w:hAnsi="Aptos Narrow"/>
                <w:color w:val="000000"/>
                <w:lang w:val="en-IN" w:eastAsia="en-IN" w:bidi="hi-IN"/>
              </w:rPr>
            </w:pPr>
            <w:ins w:id="9943" w:author="AKSHAY" w:date="2025-06-17T19:28:00Z">
              <w:r w:rsidRPr="0081499E">
                <w:rPr>
                  <w:rFonts w:ascii="Aptos Narrow" w:hAnsi="Aptos Narrow"/>
                  <w:color w:val="000000"/>
                  <w:lang w:val="en-IN" w:eastAsia="en-IN" w:bidi="hi-IN"/>
                </w:rPr>
                <w:t>25.99129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44" w:author="AKSHAY" w:date="2025-06-17T19:28:00Z"/>
                <w:rFonts w:ascii="Aptos Narrow" w:hAnsi="Aptos Narrow"/>
                <w:color w:val="000000"/>
                <w:lang w:val="en-IN" w:eastAsia="en-IN" w:bidi="hi-IN"/>
              </w:rPr>
            </w:pPr>
            <w:ins w:id="9945" w:author="AKSHAY" w:date="2025-06-17T19:28:00Z">
              <w:r w:rsidRPr="0081499E">
                <w:rPr>
                  <w:rFonts w:ascii="Aptos Narrow" w:hAnsi="Aptos Narrow"/>
                  <w:color w:val="000000"/>
                  <w:lang w:val="en-IN" w:eastAsia="en-IN" w:bidi="hi-IN"/>
                </w:rPr>
                <w:t>79.17683</w:t>
              </w:r>
            </w:ins>
          </w:p>
        </w:tc>
      </w:tr>
      <w:tr w:rsidR="0081499E" w:rsidRPr="0081499E" w:rsidTr="0081499E">
        <w:trPr>
          <w:trHeight w:val="855"/>
          <w:ins w:id="99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47" w:author="AKSHAY" w:date="2025-06-17T19:28:00Z"/>
                <w:rFonts w:ascii="Aptos Narrow" w:hAnsi="Aptos Narrow"/>
                <w:color w:val="000000"/>
                <w:lang w:val="en-IN" w:eastAsia="en-IN" w:bidi="hi-IN"/>
              </w:rPr>
            </w:pPr>
            <w:ins w:id="9948" w:author="AKSHAY" w:date="2025-06-17T19:28:00Z">
              <w:r w:rsidRPr="0081499E">
                <w:rPr>
                  <w:rFonts w:ascii="Aptos Narrow" w:hAnsi="Aptos Narrow"/>
                  <w:color w:val="000000"/>
                  <w:lang w:val="en-IN" w:eastAsia="en-IN" w:bidi="hi-IN"/>
                </w:rPr>
                <w:t>178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49" w:author="AKSHAY" w:date="2025-06-17T19:28:00Z"/>
                <w:rFonts w:ascii="Aptos Narrow" w:hAnsi="Aptos Narrow"/>
                <w:color w:val="000000"/>
                <w:lang w:val="en-IN" w:eastAsia="en-IN" w:bidi="hi-IN"/>
              </w:rPr>
            </w:pPr>
            <w:ins w:id="99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51" w:author="AKSHAY" w:date="2025-06-17T19:28:00Z"/>
                <w:rFonts w:ascii="Aptos Narrow" w:hAnsi="Aptos Narrow"/>
                <w:color w:val="000000"/>
                <w:lang w:val="en-IN" w:eastAsia="en-IN" w:bidi="hi-IN"/>
              </w:rPr>
            </w:pPr>
            <w:ins w:id="995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53" w:author="AKSHAY" w:date="2025-06-17T19:28:00Z"/>
                <w:rFonts w:ascii="Aptos Narrow" w:hAnsi="Aptos Narrow"/>
                <w:color w:val="000000"/>
                <w:lang w:val="en-IN" w:eastAsia="en-IN" w:bidi="hi-IN"/>
              </w:rPr>
            </w:pPr>
            <w:ins w:id="9954"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55" w:author="AKSHAY" w:date="2025-06-17T19:28:00Z"/>
                <w:rFonts w:ascii="Aptos Narrow" w:hAnsi="Aptos Narrow"/>
                <w:color w:val="000000"/>
                <w:lang w:val="en-IN" w:eastAsia="en-IN" w:bidi="hi-IN"/>
              </w:rPr>
            </w:pPr>
            <w:ins w:id="9956" w:author="AKSHAY" w:date="2025-06-17T19:28:00Z">
              <w:r w:rsidRPr="0081499E">
                <w:rPr>
                  <w:rFonts w:ascii="Aptos Narrow" w:hAnsi="Aptos Narrow"/>
                  <w:color w:val="000000"/>
                  <w:lang w:val="en-IN" w:eastAsia="en-IN" w:bidi="hi-IN"/>
                </w:rPr>
                <w:t>MAA DURGA KSK PIPRI KALAN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57" w:author="AKSHAY" w:date="2025-06-17T19:28:00Z"/>
                <w:rFonts w:ascii="Aptos Narrow" w:hAnsi="Aptos Narrow"/>
                <w:color w:val="000000"/>
                <w:lang w:val="en-IN" w:eastAsia="en-IN" w:bidi="hi-IN"/>
              </w:rPr>
            </w:pPr>
            <w:ins w:id="9958" w:author="AKSHAY" w:date="2025-06-17T19:28:00Z">
              <w:r w:rsidRPr="0081499E">
                <w:rPr>
                  <w:rFonts w:ascii="Aptos Narrow" w:hAnsi="Aptos Narrow"/>
                  <w:color w:val="000000"/>
                  <w:lang w:val="en-IN" w:eastAsia="en-IN" w:bidi="hi-IN"/>
                </w:rPr>
                <w:t xml:space="preserve">VILL. PIPRI KALAN DISTT. JALAUN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59" w:author="AKSHAY" w:date="2025-06-17T19:28:00Z"/>
                <w:rFonts w:ascii="Aptos Narrow" w:hAnsi="Aptos Narrow"/>
                <w:color w:val="000000"/>
                <w:lang w:val="en-IN" w:eastAsia="en-IN" w:bidi="hi-IN"/>
              </w:rPr>
            </w:pPr>
            <w:ins w:id="9960" w:author="AKSHAY" w:date="2025-06-17T19:28:00Z">
              <w:r w:rsidRPr="0081499E">
                <w:rPr>
                  <w:rFonts w:ascii="Aptos Narrow" w:hAnsi="Aptos Narrow"/>
                  <w:color w:val="000000"/>
                  <w:lang w:val="en-IN" w:eastAsia="en-IN" w:bidi="hi-IN"/>
                </w:rPr>
                <w:t>210301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61" w:author="AKSHAY" w:date="2025-06-17T19:28:00Z"/>
                <w:rFonts w:ascii="Aptos Narrow" w:hAnsi="Aptos Narrow"/>
                <w:color w:val="000000"/>
                <w:lang w:val="en-IN" w:eastAsia="en-IN" w:bidi="hi-IN"/>
              </w:rPr>
            </w:pPr>
            <w:ins w:id="9962" w:author="AKSHAY" w:date="2025-06-17T19:28:00Z">
              <w:r w:rsidRPr="0081499E">
                <w:rPr>
                  <w:rFonts w:ascii="Aptos Narrow" w:hAnsi="Aptos Narrow"/>
                  <w:color w:val="000000"/>
                  <w:lang w:val="en-IN" w:eastAsia="en-IN" w:bidi="hi-IN"/>
                </w:rPr>
                <w:t>25.95355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63" w:author="AKSHAY" w:date="2025-06-17T19:28:00Z"/>
                <w:rFonts w:ascii="Aptos Narrow" w:hAnsi="Aptos Narrow"/>
                <w:color w:val="000000"/>
                <w:lang w:val="en-IN" w:eastAsia="en-IN" w:bidi="hi-IN"/>
              </w:rPr>
            </w:pPr>
            <w:ins w:id="9964" w:author="AKSHAY" w:date="2025-06-17T19:28:00Z">
              <w:r w:rsidRPr="0081499E">
                <w:rPr>
                  <w:rFonts w:ascii="Aptos Narrow" w:hAnsi="Aptos Narrow"/>
                  <w:color w:val="000000"/>
                  <w:lang w:val="en-IN" w:eastAsia="en-IN" w:bidi="hi-IN"/>
                </w:rPr>
                <w:t>79.03438</w:t>
              </w:r>
            </w:ins>
          </w:p>
        </w:tc>
      </w:tr>
      <w:tr w:rsidR="0081499E" w:rsidRPr="0081499E" w:rsidTr="0081499E">
        <w:trPr>
          <w:trHeight w:val="1140"/>
          <w:ins w:id="99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66" w:author="AKSHAY" w:date="2025-06-17T19:28:00Z"/>
                <w:rFonts w:ascii="Aptos Narrow" w:hAnsi="Aptos Narrow"/>
                <w:color w:val="000000"/>
                <w:lang w:val="en-IN" w:eastAsia="en-IN" w:bidi="hi-IN"/>
              </w:rPr>
            </w:pPr>
            <w:ins w:id="9967" w:author="AKSHAY" w:date="2025-06-17T19:28:00Z">
              <w:r w:rsidRPr="0081499E">
                <w:rPr>
                  <w:rFonts w:ascii="Aptos Narrow" w:hAnsi="Aptos Narrow"/>
                  <w:color w:val="000000"/>
                  <w:lang w:val="en-IN" w:eastAsia="en-IN" w:bidi="hi-IN"/>
                </w:rPr>
                <w:lastRenderedPageBreak/>
                <w:t>179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68" w:author="AKSHAY" w:date="2025-06-17T19:28:00Z"/>
                <w:rFonts w:ascii="Aptos Narrow" w:hAnsi="Aptos Narrow"/>
                <w:color w:val="000000"/>
                <w:lang w:val="en-IN" w:eastAsia="en-IN" w:bidi="hi-IN"/>
              </w:rPr>
            </w:pPr>
            <w:ins w:id="99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70" w:author="AKSHAY" w:date="2025-06-17T19:28:00Z"/>
                <w:rFonts w:ascii="Aptos Narrow" w:hAnsi="Aptos Narrow"/>
                <w:color w:val="000000"/>
                <w:lang w:val="en-IN" w:eastAsia="en-IN" w:bidi="hi-IN"/>
              </w:rPr>
            </w:pPr>
            <w:ins w:id="997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72" w:author="AKSHAY" w:date="2025-06-17T19:28:00Z"/>
                <w:rFonts w:ascii="Aptos Narrow" w:hAnsi="Aptos Narrow"/>
                <w:color w:val="000000"/>
                <w:lang w:val="en-IN" w:eastAsia="en-IN" w:bidi="hi-IN"/>
              </w:rPr>
            </w:pPr>
            <w:ins w:id="9973"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74" w:author="AKSHAY" w:date="2025-06-17T19:28:00Z"/>
                <w:rFonts w:ascii="Aptos Narrow" w:hAnsi="Aptos Narrow"/>
                <w:color w:val="000000"/>
                <w:lang w:val="en-IN" w:eastAsia="en-IN" w:bidi="hi-IN"/>
              </w:rPr>
            </w:pPr>
            <w:ins w:id="9975" w:author="AKSHAY" w:date="2025-06-17T19:28:00Z">
              <w:r w:rsidRPr="0081499E">
                <w:rPr>
                  <w:rFonts w:ascii="Aptos Narrow" w:hAnsi="Aptos Narrow"/>
                  <w:color w:val="000000"/>
                  <w:lang w:val="en-IN" w:eastAsia="en-IN" w:bidi="hi-IN"/>
                </w:rPr>
                <w:t>ML FILLING STATION GARUATHA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76" w:author="AKSHAY" w:date="2025-06-17T19:28:00Z"/>
                <w:rFonts w:ascii="Aptos Narrow" w:hAnsi="Aptos Narrow"/>
                <w:color w:val="000000"/>
                <w:lang w:val="en-IN" w:eastAsia="en-IN" w:bidi="hi-IN"/>
              </w:rPr>
            </w:pPr>
            <w:ins w:id="9977" w:author="AKSHAY" w:date="2025-06-17T19:28:00Z">
              <w:r w:rsidRPr="0081499E">
                <w:rPr>
                  <w:rFonts w:ascii="Aptos Narrow" w:hAnsi="Aptos Narrow"/>
                  <w:color w:val="000000"/>
                  <w:lang w:val="en-IN" w:eastAsia="en-IN" w:bidi="hi-IN"/>
                </w:rPr>
                <w:t>VILL. GARAUTHA ON KAKARVAI- TIGAILA ROAD DISTT. JHANSI Garautha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78" w:author="AKSHAY" w:date="2025-06-17T19:28:00Z"/>
                <w:rFonts w:ascii="Aptos Narrow" w:hAnsi="Aptos Narrow"/>
                <w:color w:val="000000"/>
                <w:lang w:val="en-IN" w:eastAsia="en-IN" w:bidi="hi-IN"/>
              </w:rPr>
            </w:pPr>
            <w:ins w:id="9979" w:author="AKSHAY" w:date="2025-06-17T19:28:00Z">
              <w:r w:rsidRPr="0081499E">
                <w:rPr>
                  <w:rFonts w:ascii="Aptos Narrow" w:hAnsi="Aptos Narrow"/>
                  <w:color w:val="000000"/>
                  <w:lang w:val="en-IN" w:eastAsia="en-IN" w:bidi="hi-IN"/>
                </w:rPr>
                <w:t>284001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80" w:author="AKSHAY" w:date="2025-06-17T19:28:00Z"/>
                <w:rFonts w:ascii="Aptos Narrow" w:hAnsi="Aptos Narrow"/>
                <w:color w:val="000000"/>
                <w:lang w:val="en-IN" w:eastAsia="en-IN" w:bidi="hi-IN"/>
              </w:rPr>
            </w:pPr>
            <w:ins w:id="9981" w:author="AKSHAY" w:date="2025-06-17T19:28:00Z">
              <w:r w:rsidRPr="0081499E">
                <w:rPr>
                  <w:rFonts w:ascii="Aptos Narrow" w:hAnsi="Aptos Narrow"/>
                  <w:color w:val="000000"/>
                  <w:lang w:val="en-IN" w:eastAsia="en-IN" w:bidi="hi-IN"/>
                </w:rPr>
                <w:t>25.57682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82" w:author="AKSHAY" w:date="2025-06-17T19:28:00Z"/>
                <w:rFonts w:ascii="Aptos Narrow" w:hAnsi="Aptos Narrow"/>
                <w:color w:val="000000"/>
                <w:lang w:val="en-IN" w:eastAsia="en-IN" w:bidi="hi-IN"/>
              </w:rPr>
            </w:pPr>
            <w:ins w:id="9983" w:author="AKSHAY" w:date="2025-06-17T19:28:00Z">
              <w:r w:rsidRPr="0081499E">
                <w:rPr>
                  <w:rFonts w:ascii="Aptos Narrow" w:hAnsi="Aptos Narrow"/>
                  <w:color w:val="000000"/>
                  <w:lang w:val="en-IN" w:eastAsia="en-IN" w:bidi="hi-IN"/>
                </w:rPr>
                <w:t>79.29306</w:t>
              </w:r>
            </w:ins>
          </w:p>
        </w:tc>
      </w:tr>
      <w:tr w:rsidR="0081499E" w:rsidRPr="0081499E" w:rsidTr="0081499E">
        <w:trPr>
          <w:trHeight w:val="1140"/>
          <w:ins w:id="99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85" w:author="AKSHAY" w:date="2025-06-17T19:28:00Z"/>
                <w:rFonts w:ascii="Aptos Narrow" w:hAnsi="Aptos Narrow"/>
                <w:color w:val="000000"/>
                <w:lang w:val="en-IN" w:eastAsia="en-IN" w:bidi="hi-IN"/>
              </w:rPr>
            </w:pPr>
            <w:ins w:id="9986" w:author="AKSHAY" w:date="2025-06-17T19:28:00Z">
              <w:r w:rsidRPr="0081499E">
                <w:rPr>
                  <w:rFonts w:ascii="Aptos Narrow" w:hAnsi="Aptos Narrow"/>
                  <w:color w:val="000000"/>
                  <w:lang w:val="en-IN" w:eastAsia="en-IN" w:bidi="hi-IN"/>
                </w:rPr>
                <w:t>180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87" w:author="AKSHAY" w:date="2025-06-17T19:28:00Z"/>
                <w:rFonts w:ascii="Aptos Narrow" w:hAnsi="Aptos Narrow"/>
                <w:color w:val="000000"/>
                <w:lang w:val="en-IN" w:eastAsia="en-IN" w:bidi="hi-IN"/>
              </w:rPr>
            </w:pPr>
            <w:ins w:id="99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89" w:author="AKSHAY" w:date="2025-06-17T19:28:00Z"/>
                <w:rFonts w:ascii="Aptos Narrow" w:hAnsi="Aptos Narrow"/>
                <w:color w:val="000000"/>
                <w:lang w:val="en-IN" w:eastAsia="en-IN" w:bidi="hi-IN"/>
              </w:rPr>
            </w:pPr>
            <w:ins w:id="999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91" w:author="AKSHAY" w:date="2025-06-17T19:28:00Z"/>
                <w:rFonts w:ascii="Aptos Narrow" w:hAnsi="Aptos Narrow"/>
                <w:color w:val="000000"/>
                <w:lang w:val="en-IN" w:eastAsia="en-IN" w:bidi="hi-IN"/>
              </w:rPr>
            </w:pPr>
            <w:ins w:id="9992"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93" w:author="AKSHAY" w:date="2025-06-17T19:28:00Z"/>
                <w:rFonts w:ascii="Aptos Narrow" w:hAnsi="Aptos Narrow"/>
                <w:color w:val="000000"/>
                <w:lang w:val="en-IN" w:eastAsia="en-IN" w:bidi="hi-IN"/>
              </w:rPr>
            </w:pPr>
            <w:ins w:id="9994" w:author="AKSHAY" w:date="2025-06-17T19:28:00Z">
              <w:r w:rsidRPr="0081499E">
                <w:rPr>
                  <w:rFonts w:ascii="Aptos Narrow" w:hAnsi="Aptos Narrow"/>
                  <w:color w:val="000000"/>
                  <w:lang w:val="en-IN" w:eastAsia="en-IN" w:bidi="hi-IN"/>
                </w:rPr>
                <w:t>KISAN SEWA KENDRA BAHADURPUR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95" w:author="AKSHAY" w:date="2025-06-17T19:28:00Z"/>
                <w:rFonts w:ascii="Aptos Narrow" w:hAnsi="Aptos Narrow"/>
                <w:color w:val="000000"/>
                <w:lang w:val="en-IN" w:eastAsia="en-IN" w:bidi="hi-IN"/>
              </w:rPr>
            </w:pPr>
            <w:ins w:id="9996" w:author="AKSHAY" w:date="2025-06-17T19:28:00Z">
              <w:r w:rsidRPr="0081499E">
                <w:rPr>
                  <w:rFonts w:ascii="Aptos Narrow" w:hAnsi="Aptos Narrow"/>
                  <w:color w:val="000000"/>
                  <w:lang w:val="en-IN" w:eastAsia="en-IN" w:bidi="hi-IN"/>
                </w:rPr>
                <w:t>" VILL- BAHADURPURPANDOKAR ROA" "SAMTHER DIST-JHANSI" SAMTHER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97" w:author="AKSHAY" w:date="2025-06-17T19:28:00Z"/>
                <w:rFonts w:ascii="Aptos Narrow" w:hAnsi="Aptos Narrow"/>
                <w:color w:val="000000"/>
                <w:lang w:val="en-IN" w:eastAsia="en-IN" w:bidi="hi-IN"/>
              </w:rPr>
            </w:pPr>
            <w:ins w:id="9998" w:author="AKSHAY" w:date="2025-06-17T19:28:00Z">
              <w:r w:rsidRPr="0081499E">
                <w:rPr>
                  <w:rFonts w:ascii="Aptos Narrow" w:hAnsi="Aptos Narrow"/>
                  <w:color w:val="000000"/>
                  <w:lang w:val="en-IN" w:eastAsia="en-IN" w:bidi="hi-IN"/>
                </w:rPr>
                <w:t>284022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9999" w:author="AKSHAY" w:date="2025-06-17T19:28:00Z"/>
                <w:rFonts w:ascii="Aptos Narrow" w:hAnsi="Aptos Narrow"/>
                <w:color w:val="000000"/>
                <w:lang w:val="en-IN" w:eastAsia="en-IN" w:bidi="hi-IN"/>
              </w:rPr>
            </w:pPr>
            <w:ins w:id="10000" w:author="AKSHAY" w:date="2025-06-17T19:28:00Z">
              <w:r w:rsidRPr="0081499E">
                <w:rPr>
                  <w:rFonts w:ascii="Aptos Narrow" w:hAnsi="Aptos Narrow"/>
                  <w:color w:val="000000"/>
                  <w:lang w:val="en-IN" w:eastAsia="en-IN" w:bidi="hi-IN"/>
                </w:rPr>
                <w:t>25.84817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01" w:author="AKSHAY" w:date="2025-06-17T19:28:00Z"/>
                <w:rFonts w:ascii="Aptos Narrow" w:hAnsi="Aptos Narrow"/>
                <w:color w:val="000000"/>
                <w:lang w:val="en-IN" w:eastAsia="en-IN" w:bidi="hi-IN"/>
              </w:rPr>
            </w:pPr>
            <w:ins w:id="10002" w:author="AKSHAY" w:date="2025-06-17T19:28:00Z">
              <w:r w:rsidRPr="0081499E">
                <w:rPr>
                  <w:rFonts w:ascii="Aptos Narrow" w:hAnsi="Aptos Narrow"/>
                  <w:color w:val="000000"/>
                  <w:lang w:val="en-IN" w:eastAsia="en-IN" w:bidi="hi-IN"/>
                </w:rPr>
                <w:t>78.87218</w:t>
              </w:r>
            </w:ins>
          </w:p>
        </w:tc>
      </w:tr>
      <w:tr w:rsidR="0081499E" w:rsidRPr="0081499E" w:rsidTr="0081499E">
        <w:trPr>
          <w:trHeight w:val="855"/>
          <w:ins w:id="100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04" w:author="AKSHAY" w:date="2025-06-17T19:28:00Z"/>
                <w:rFonts w:ascii="Aptos Narrow" w:hAnsi="Aptos Narrow"/>
                <w:color w:val="000000"/>
                <w:lang w:val="en-IN" w:eastAsia="en-IN" w:bidi="hi-IN"/>
              </w:rPr>
            </w:pPr>
            <w:ins w:id="10005" w:author="AKSHAY" w:date="2025-06-17T19:28:00Z">
              <w:r w:rsidRPr="0081499E">
                <w:rPr>
                  <w:rFonts w:ascii="Aptos Narrow" w:hAnsi="Aptos Narrow"/>
                  <w:color w:val="000000"/>
                  <w:lang w:val="en-IN" w:eastAsia="en-IN" w:bidi="hi-IN"/>
                </w:rPr>
                <w:t>181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06" w:author="AKSHAY" w:date="2025-06-17T19:28:00Z"/>
                <w:rFonts w:ascii="Aptos Narrow" w:hAnsi="Aptos Narrow"/>
                <w:color w:val="000000"/>
                <w:lang w:val="en-IN" w:eastAsia="en-IN" w:bidi="hi-IN"/>
              </w:rPr>
            </w:pPr>
            <w:ins w:id="100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08" w:author="AKSHAY" w:date="2025-06-17T19:28:00Z"/>
                <w:rFonts w:ascii="Aptos Narrow" w:hAnsi="Aptos Narrow"/>
                <w:color w:val="000000"/>
                <w:lang w:val="en-IN" w:eastAsia="en-IN" w:bidi="hi-IN"/>
              </w:rPr>
            </w:pPr>
            <w:ins w:id="1000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10" w:author="AKSHAY" w:date="2025-06-17T19:28:00Z"/>
                <w:rFonts w:ascii="Aptos Narrow" w:hAnsi="Aptos Narrow"/>
                <w:color w:val="000000"/>
                <w:lang w:val="en-IN" w:eastAsia="en-IN" w:bidi="hi-IN"/>
              </w:rPr>
            </w:pPr>
            <w:ins w:id="10011"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12" w:author="AKSHAY" w:date="2025-06-17T19:28:00Z"/>
                <w:rFonts w:ascii="Aptos Narrow" w:hAnsi="Aptos Narrow"/>
                <w:color w:val="000000"/>
                <w:lang w:val="en-IN" w:eastAsia="en-IN" w:bidi="hi-IN"/>
              </w:rPr>
            </w:pPr>
            <w:ins w:id="10013" w:author="AKSHAY" w:date="2025-06-17T19:28:00Z">
              <w:r w:rsidRPr="0081499E">
                <w:rPr>
                  <w:rFonts w:ascii="Aptos Narrow" w:hAnsi="Aptos Narrow"/>
                  <w:color w:val="000000"/>
                  <w:lang w:val="en-IN" w:eastAsia="en-IN" w:bidi="hi-IN"/>
                </w:rPr>
                <w:t>MAHADEV CONSTRUCTION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14" w:author="AKSHAY" w:date="2025-06-17T19:28:00Z"/>
                <w:rFonts w:ascii="Aptos Narrow" w:hAnsi="Aptos Narrow"/>
                <w:color w:val="000000"/>
                <w:lang w:val="en-IN" w:eastAsia="en-IN" w:bidi="hi-IN"/>
              </w:rPr>
            </w:pPr>
            <w:ins w:id="10015" w:author="AKSHAY" w:date="2025-06-17T19:28:00Z">
              <w:r w:rsidRPr="0081499E">
                <w:rPr>
                  <w:rFonts w:ascii="Aptos Narrow" w:hAnsi="Aptos Narrow"/>
                  <w:color w:val="000000"/>
                  <w:lang w:val="en-IN" w:eastAsia="en-IN" w:bidi="hi-IN"/>
                </w:rPr>
                <w:t>RAKSHA JHANSI CITY DISTRICT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16" w:author="AKSHAY" w:date="2025-06-17T19:28:00Z"/>
                <w:rFonts w:ascii="Aptos Narrow" w:hAnsi="Aptos Narrow"/>
                <w:color w:val="000000"/>
                <w:lang w:val="en-IN" w:eastAsia="en-IN" w:bidi="hi-IN"/>
              </w:rPr>
            </w:pPr>
            <w:ins w:id="10017" w:author="AKSHAY" w:date="2025-06-17T19:28:00Z">
              <w:r w:rsidRPr="0081499E">
                <w:rPr>
                  <w:rFonts w:ascii="Aptos Narrow" w:hAnsi="Aptos Narrow"/>
                  <w:color w:val="000000"/>
                  <w:lang w:val="en-IN" w:eastAsia="en-IN" w:bidi="hi-IN"/>
                </w:rPr>
                <w:t>284419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18" w:author="AKSHAY" w:date="2025-06-17T19:28:00Z"/>
                <w:rFonts w:ascii="Aptos Narrow" w:hAnsi="Aptos Narrow"/>
                <w:color w:val="000000"/>
                <w:lang w:val="en-IN" w:eastAsia="en-IN" w:bidi="hi-IN"/>
              </w:rPr>
            </w:pPr>
            <w:ins w:id="10019" w:author="AKSHAY" w:date="2025-06-17T19:28:00Z">
              <w:r w:rsidRPr="0081499E">
                <w:rPr>
                  <w:rFonts w:ascii="Aptos Narrow" w:hAnsi="Aptos Narrow"/>
                  <w:color w:val="000000"/>
                  <w:lang w:val="en-IN" w:eastAsia="en-IN" w:bidi="hi-IN"/>
                </w:rPr>
                <w:t>25.46603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20" w:author="AKSHAY" w:date="2025-06-17T19:28:00Z"/>
                <w:rFonts w:ascii="Aptos Narrow" w:hAnsi="Aptos Narrow"/>
                <w:color w:val="000000"/>
                <w:lang w:val="en-IN" w:eastAsia="en-IN" w:bidi="hi-IN"/>
              </w:rPr>
            </w:pPr>
            <w:ins w:id="10021" w:author="AKSHAY" w:date="2025-06-17T19:28:00Z">
              <w:r w:rsidRPr="0081499E">
                <w:rPr>
                  <w:rFonts w:ascii="Aptos Narrow" w:hAnsi="Aptos Narrow"/>
                  <w:color w:val="000000"/>
                  <w:lang w:val="en-IN" w:eastAsia="en-IN" w:bidi="hi-IN"/>
                </w:rPr>
                <w:t>78.40797</w:t>
              </w:r>
            </w:ins>
          </w:p>
        </w:tc>
      </w:tr>
      <w:tr w:rsidR="0081499E" w:rsidRPr="0081499E" w:rsidTr="0081499E">
        <w:trPr>
          <w:trHeight w:val="855"/>
          <w:ins w:id="100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23" w:author="AKSHAY" w:date="2025-06-17T19:28:00Z"/>
                <w:rFonts w:ascii="Aptos Narrow" w:hAnsi="Aptos Narrow"/>
                <w:color w:val="000000"/>
                <w:lang w:val="en-IN" w:eastAsia="en-IN" w:bidi="hi-IN"/>
              </w:rPr>
            </w:pPr>
            <w:ins w:id="10024" w:author="AKSHAY" w:date="2025-06-17T19:28:00Z">
              <w:r w:rsidRPr="0081499E">
                <w:rPr>
                  <w:rFonts w:ascii="Aptos Narrow" w:hAnsi="Aptos Narrow"/>
                  <w:color w:val="000000"/>
                  <w:lang w:val="en-IN" w:eastAsia="en-IN" w:bidi="hi-IN"/>
                </w:rPr>
                <w:t>182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25" w:author="AKSHAY" w:date="2025-06-17T19:28:00Z"/>
                <w:rFonts w:ascii="Aptos Narrow" w:hAnsi="Aptos Narrow"/>
                <w:color w:val="000000"/>
                <w:lang w:val="en-IN" w:eastAsia="en-IN" w:bidi="hi-IN"/>
              </w:rPr>
            </w:pPr>
            <w:ins w:id="100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27" w:author="AKSHAY" w:date="2025-06-17T19:28:00Z"/>
                <w:rFonts w:ascii="Aptos Narrow" w:hAnsi="Aptos Narrow"/>
                <w:color w:val="000000"/>
                <w:lang w:val="en-IN" w:eastAsia="en-IN" w:bidi="hi-IN"/>
              </w:rPr>
            </w:pPr>
            <w:ins w:id="1002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29" w:author="AKSHAY" w:date="2025-06-17T19:28:00Z"/>
                <w:rFonts w:ascii="Aptos Narrow" w:hAnsi="Aptos Narrow"/>
                <w:color w:val="000000"/>
                <w:lang w:val="en-IN" w:eastAsia="en-IN" w:bidi="hi-IN"/>
              </w:rPr>
            </w:pPr>
            <w:ins w:id="10030"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31" w:author="AKSHAY" w:date="2025-06-17T19:28:00Z"/>
                <w:rFonts w:ascii="Aptos Narrow" w:hAnsi="Aptos Narrow"/>
                <w:color w:val="000000"/>
                <w:lang w:val="en-IN" w:eastAsia="en-IN" w:bidi="hi-IN"/>
              </w:rPr>
            </w:pPr>
            <w:ins w:id="10032" w:author="AKSHAY" w:date="2025-06-17T19:28:00Z">
              <w:r w:rsidRPr="0081499E">
                <w:rPr>
                  <w:rFonts w:ascii="Aptos Narrow" w:hAnsi="Aptos Narrow"/>
                  <w:color w:val="000000"/>
                  <w:lang w:val="en-IN" w:eastAsia="en-IN" w:bidi="hi-IN"/>
                </w:rPr>
                <w:t>SAVITRI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33" w:author="AKSHAY" w:date="2025-06-17T19:28:00Z"/>
                <w:rFonts w:ascii="Aptos Narrow" w:hAnsi="Aptos Narrow"/>
                <w:color w:val="000000"/>
                <w:lang w:val="en-IN" w:eastAsia="en-IN" w:bidi="hi-IN"/>
              </w:rPr>
            </w:pPr>
            <w:ins w:id="10034" w:author="AKSHAY" w:date="2025-06-17T19:28:00Z">
              <w:r w:rsidRPr="0081499E">
                <w:rPr>
                  <w:rFonts w:ascii="Aptos Narrow" w:hAnsi="Aptos Narrow"/>
                  <w:color w:val="000000"/>
                  <w:lang w:val="en-IN" w:eastAsia="en-IN" w:bidi="hi-IN"/>
                </w:rPr>
                <w:t>BAGHERA JHANSI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35" w:author="AKSHAY" w:date="2025-06-17T19:28:00Z"/>
                <w:rFonts w:ascii="Aptos Narrow" w:hAnsi="Aptos Narrow"/>
                <w:color w:val="000000"/>
                <w:lang w:val="en-IN" w:eastAsia="en-IN" w:bidi="hi-IN"/>
              </w:rPr>
            </w:pPr>
            <w:ins w:id="10036" w:author="AKSHAY" w:date="2025-06-17T19:28:00Z">
              <w:r w:rsidRPr="0081499E">
                <w:rPr>
                  <w:rFonts w:ascii="Aptos Narrow" w:hAnsi="Aptos Narrow"/>
                  <w:color w:val="000000"/>
                  <w:lang w:val="en-IN" w:eastAsia="en-IN" w:bidi="hi-IN"/>
                </w:rPr>
                <w:t>284301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37" w:author="AKSHAY" w:date="2025-06-17T19:28:00Z"/>
                <w:rFonts w:ascii="Aptos Narrow" w:hAnsi="Aptos Narrow"/>
                <w:color w:val="000000"/>
                <w:lang w:val="en-IN" w:eastAsia="en-IN" w:bidi="hi-IN"/>
              </w:rPr>
            </w:pPr>
            <w:ins w:id="10038" w:author="AKSHAY" w:date="2025-06-17T19:28:00Z">
              <w:r w:rsidRPr="0081499E">
                <w:rPr>
                  <w:rFonts w:ascii="Aptos Narrow" w:hAnsi="Aptos Narrow"/>
                  <w:color w:val="000000"/>
                  <w:lang w:val="en-IN" w:eastAsia="en-IN" w:bidi="hi-IN"/>
                </w:rPr>
                <w:t>25.58933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39" w:author="AKSHAY" w:date="2025-06-17T19:28:00Z"/>
                <w:rFonts w:ascii="Aptos Narrow" w:hAnsi="Aptos Narrow"/>
                <w:color w:val="000000"/>
                <w:lang w:val="en-IN" w:eastAsia="en-IN" w:bidi="hi-IN"/>
              </w:rPr>
            </w:pPr>
            <w:ins w:id="10040" w:author="AKSHAY" w:date="2025-06-17T19:28:00Z">
              <w:r w:rsidRPr="0081499E">
                <w:rPr>
                  <w:rFonts w:ascii="Aptos Narrow" w:hAnsi="Aptos Narrow"/>
                  <w:color w:val="000000"/>
                  <w:lang w:val="en-IN" w:eastAsia="en-IN" w:bidi="hi-IN"/>
                </w:rPr>
                <w:t>79.03225</w:t>
              </w:r>
            </w:ins>
          </w:p>
        </w:tc>
      </w:tr>
      <w:tr w:rsidR="0081499E" w:rsidRPr="0081499E" w:rsidTr="0081499E">
        <w:trPr>
          <w:trHeight w:val="855"/>
          <w:ins w:id="100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42" w:author="AKSHAY" w:date="2025-06-17T19:28:00Z"/>
                <w:rFonts w:ascii="Aptos Narrow" w:hAnsi="Aptos Narrow"/>
                <w:color w:val="000000"/>
                <w:lang w:val="en-IN" w:eastAsia="en-IN" w:bidi="hi-IN"/>
              </w:rPr>
            </w:pPr>
            <w:ins w:id="10043" w:author="AKSHAY" w:date="2025-06-17T19:28:00Z">
              <w:r w:rsidRPr="0081499E">
                <w:rPr>
                  <w:rFonts w:ascii="Aptos Narrow" w:hAnsi="Aptos Narrow"/>
                  <w:color w:val="000000"/>
                  <w:lang w:val="en-IN" w:eastAsia="en-IN" w:bidi="hi-IN"/>
                </w:rPr>
                <w:t>183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44" w:author="AKSHAY" w:date="2025-06-17T19:28:00Z"/>
                <w:rFonts w:ascii="Aptos Narrow" w:hAnsi="Aptos Narrow"/>
                <w:color w:val="000000"/>
                <w:lang w:val="en-IN" w:eastAsia="en-IN" w:bidi="hi-IN"/>
              </w:rPr>
            </w:pPr>
            <w:ins w:id="100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46" w:author="AKSHAY" w:date="2025-06-17T19:28:00Z"/>
                <w:rFonts w:ascii="Aptos Narrow" w:hAnsi="Aptos Narrow"/>
                <w:color w:val="000000"/>
                <w:lang w:val="en-IN" w:eastAsia="en-IN" w:bidi="hi-IN"/>
              </w:rPr>
            </w:pPr>
            <w:ins w:id="1004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48" w:author="AKSHAY" w:date="2025-06-17T19:28:00Z"/>
                <w:rFonts w:ascii="Aptos Narrow" w:hAnsi="Aptos Narrow"/>
                <w:color w:val="000000"/>
                <w:lang w:val="en-IN" w:eastAsia="en-IN" w:bidi="hi-IN"/>
              </w:rPr>
            </w:pPr>
            <w:ins w:id="10049"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50" w:author="AKSHAY" w:date="2025-06-17T19:28:00Z"/>
                <w:rFonts w:ascii="Aptos Narrow" w:hAnsi="Aptos Narrow"/>
                <w:color w:val="000000"/>
                <w:lang w:val="en-IN" w:eastAsia="en-IN" w:bidi="hi-IN"/>
              </w:rPr>
            </w:pPr>
            <w:ins w:id="10051" w:author="AKSHAY" w:date="2025-06-17T19:28:00Z">
              <w:r w:rsidRPr="0081499E">
                <w:rPr>
                  <w:rFonts w:ascii="Aptos Narrow" w:hAnsi="Aptos Narrow"/>
                  <w:color w:val="000000"/>
                  <w:lang w:val="en-IN" w:eastAsia="en-IN" w:bidi="hi-IN"/>
                </w:rPr>
                <w:t>SHRI GAYATRI HIGHWAY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52" w:author="AKSHAY" w:date="2025-06-17T19:28:00Z"/>
                <w:rFonts w:ascii="Aptos Narrow" w:hAnsi="Aptos Narrow"/>
                <w:color w:val="000000"/>
                <w:lang w:val="en-IN" w:eastAsia="en-IN" w:bidi="hi-IN"/>
              </w:rPr>
            </w:pPr>
            <w:ins w:id="10053" w:author="AKSHAY" w:date="2025-06-17T19:28:00Z">
              <w:r w:rsidRPr="0081499E">
                <w:rPr>
                  <w:rFonts w:ascii="Aptos Narrow" w:hAnsi="Aptos Narrow"/>
                  <w:color w:val="000000"/>
                  <w:lang w:val="en-IN" w:eastAsia="en-IN" w:bidi="hi-IN"/>
                </w:rPr>
                <w:t>At :Chawanpura(Somai-Ait Road) Po : Ait District : Jalaun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54" w:author="AKSHAY" w:date="2025-06-17T19:28:00Z"/>
                <w:rFonts w:ascii="Aptos Narrow" w:hAnsi="Aptos Narrow"/>
                <w:color w:val="000000"/>
                <w:lang w:val="en-IN" w:eastAsia="en-IN" w:bidi="hi-IN"/>
              </w:rPr>
            </w:pPr>
            <w:ins w:id="10055" w:author="AKSHAY" w:date="2025-06-17T19:28:00Z">
              <w:r w:rsidRPr="0081499E">
                <w:rPr>
                  <w:rFonts w:ascii="Aptos Narrow" w:hAnsi="Aptos Narrow"/>
                  <w:color w:val="000000"/>
                  <w:lang w:val="en-IN" w:eastAsia="en-IN" w:bidi="hi-IN"/>
                </w:rPr>
                <w:t>241504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56" w:author="AKSHAY" w:date="2025-06-17T19:28:00Z"/>
                <w:rFonts w:ascii="Aptos Narrow" w:hAnsi="Aptos Narrow"/>
                <w:color w:val="000000"/>
                <w:lang w:val="en-IN" w:eastAsia="en-IN" w:bidi="hi-IN"/>
              </w:rPr>
            </w:pPr>
            <w:ins w:id="10057" w:author="AKSHAY" w:date="2025-06-17T19:28:00Z">
              <w:r w:rsidRPr="0081499E">
                <w:rPr>
                  <w:rFonts w:ascii="Aptos Narrow" w:hAnsi="Aptos Narrow"/>
                  <w:color w:val="000000"/>
                  <w:lang w:val="en-IN" w:eastAsia="en-IN" w:bidi="hi-IN"/>
                </w:rPr>
                <w:t>25.90043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58" w:author="AKSHAY" w:date="2025-06-17T19:28:00Z"/>
                <w:rFonts w:ascii="Aptos Narrow" w:hAnsi="Aptos Narrow"/>
                <w:color w:val="000000"/>
                <w:lang w:val="en-IN" w:eastAsia="en-IN" w:bidi="hi-IN"/>
              </w:rPr>
            </w:pPr>
            <w:ins w:id="10059" w:author="AKSHAY" w:date="2025-06-17T19:28:00Z">
              <w:r w:rsidRPr="0081499E">
                <w:rPr>
                  <w:rFonts w:ascii="Aptos Narrow" w:hAnsi="Aptos Narrow"/>
                  <w:color w:val="000000"/>
                  <w:lang w:val="en-IN" w:eastAsia="en-IN" w:bidi="hi-IN"/>
                </w:rPr>
                <w:t>79.26462</w:t>
              </w:r>
            </w:ins>
          </w:p>
        </w:tc>
      </w:tr>
      <w:tr w:rsidR="0081499E" w:rsidRPr="0081499E" w:rsidTr="0081499E">
        <w:trPr>
          <w:trHeight w:val="855"/>
          <w:ins w:id="100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61" w:author="AKSHAY" w:date="2025-06-17T19:28:00Z"/>
                <w:rFonts w:ascii="Aptos Narrow" w:hAnsi="Aptos Narrow"/>
                <w:color w:val="000000"/>
                <w:lang w:val="en-IN" w:eastAsia="en-IN" w:bidi="hi-IN"/>
              </w:rPr>
            </w:pPr>
            <w:ins w:id="10062" w:author="AKSHAY" w:date="2025-06-17T19:28:00Z">
              <w:r w:rsidRPr="0081499E">
                <w:rPr>
                  <w:rFonts w:ascii="Aptos Narrow" w:hAnsi="Aptos Narrow"/>
                  <w:color w:val="000000"/>
                  <w:lang w:val="en-IN" w:eastAsia="en-IN" w:bidi="hi-IN"/>
                </w:rPr>
                <w:t>184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63" w:author="AKSHAY" w:date="2025-06-17T19:28:00Z"/>
                <w:rFonts w:ascii="Aptos Narrow" w:hAnsi="Aptos Narrow"/>
                <w:color w:val="000000"/>
                <w:lang w:val="en-IN" w:eastAsia="en-IN" w:bidi="hi-IN"/>
              </w:rPr>
            </w:pPr>
            <w:ins w:id="100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65" w:author="AKSHAY" w:date="2025-06-17T19:28:00Z"/>
                <w:rFonts w:ascii="Aptos Narrow" w:hAnsi="Aptos Narrow"/>
                <w:color w:val="000000"/>
                <w:lang w:val="en-IN" w:eastAsia="en-IN" w:bidi="hi-IN"/>
              </w:rPr>
            </w:pPr>
            <w:ins w:id="1006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67" w:author="AKSHAY" w:date="2025-06-17T19:28:00Z"/>
                <w:rFonts w:ascii="Aptos Narrow" w:hAnsi="Aptos Narrow"/>
                <w:color w:val="000000"/>
                <w:lang w:val="en-IN" w:eastAsia="en-IN" w:bidi="hi-IN"/>
              </w:rPr>
            </w:pPr>
            <w:ins w:id="10068"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69" w:author="AKSHAY" w:date="2025-06-17T19:28:00Z"/>
                <w:rFonts w:ascii="Aptos Narrow" w:hAnsi="Aptos Narrow"/>
                <w:color w:val="000000"/>
                <w:lang w:val="en-IN" w:eastAsia="en-IN" w:bidi="hi-IN"/>
              </w:rPr>
            </w:pPr>
            <w:ins w:id="10070" w:author="AKSHAY" w:date="2025-06-17T19:28:00Z">
              <w:r w:rsidRPr="0081499E">
                <w:rPr>
                  <w:rFonts w:ascii="Aptos Narrow" w:hAnsi="Aptos Narrow"/>
                  <w:color w:val="000000"/>
                  <w:lang w:val="en-IN" w:eastAsia="en-IN" w:bidi="hi-IN"/>
                </w:rPr>
                <w:t>KISAN SEVA KENDRASAJOKHARI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71" w:author="AKSHAY" w:date="2025-06-17T19:28:00Z"/>
                <w:rFonts w:ascii="Aptos Narrow" w:hAnsi="Aptos Narrow"/>
                <w:color w:val="000000"/>
                <w:lang w:val="en-IN" w:eastAsia="en-IN" w:bidi="hi-IN"/>
              </w:rPr>
            </w:pPr>
            <w:ins w:id="10072" w:author="AKSHAY" w:date="2025-06-17T19:28:00Z">
              <w:r w:rsidRPr="0081499E">
                <w:rPr>
                  <w:rFonts w:ascii="Aptos Narrow" w:hAnsi="Aptos Narrow"/>
                  <w:color w:val="000000"/>
                  <w:lang w:val="en-IN" w:eastAsia="en-IN" w:bidi="hi-IN"/>
                </w:rPr>
                <w:t>VILLAGE - SAJOKHARI TEHSIL- MOTH DIST -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73" w:author="AKSHAY" w:date="2025-06-17T19:28:00Z"/>
                <w:rFonts w:ascii="Aptos Narrow" w:hAnsi="Aptos Narrow"/>
                <w:color w:val="000000"/>
                <w:lang w:val="en-IN" w:eastAsia="en-IN" w:bidi="hi-IN"/>
              </w:rPr>
            </w:pPr>
            <w:ins w:id="10074" w:author="AKSHAY" w:date="2025-06-17T19:28:00Z">
              <w:r w:rsidRPr="0081499E">
                <w:rPr>
                  <w:rFonts w:ascii="Aptos Narrow" w:hAnsi="Aptos Narrow"/>
                  <w:color w:val="000000"/>
                  <w:lang w:val="en-IN" w:eastAsia="en-IN" w:bidi="hi-IN"/>
                </w:rPr>
                <w:t>284303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75" w:author="AKSHAY" w:date="2025-06-17T19:28:00Z"/>
                <w:rFonts w:ascii="Aptos Narrow" w:hAnsi="Aptos Narrow"/>
                <w:color w:val="000000"/>
                <w:lang w:val="en-IN" w:eastAsia="en-IN" w:bidi="hi-IN"/>
              </w:rPr>
            </w:pPr>
            <w:ins w:id="10076" w:author="AKSHAY" w:date="2025-06-17T19:28:00Z">
              <w:r w:rsidRPr="0081499E">
                <w:rPr>
                  <w:rFonts w:ascii="Aptos Narrow" w:hAnsi="Aptos Narrow"/>
                  <w:color w:val="000000"/>
                  <w:lang w:val="en-IN" w:eastAsia="en-IN" w:bidi="hi-IN"/>
                </w:rPr>
                <w:t>25.86019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77" w:author="AKSHAY" w:date="2025-06-17T19:28:00Z"/>
                <w:rFonts w:ascii="Aptos Narrow" w:hAnsi="Aptos Narrow"/>
                <w:color w:val="000000"/>
                <w:lang w:val="en-IN" w:eastAsia="en-IN" w:bidi="hi-IN"/>
              </w:rPr>
            </w:pPr>
            <w:ins w:id="10078" w:author="AKSHAY" w:date="2025-06-17T19:28:00Z">
              <w:r w:rsidRPr="0081499E">
                <w:rPr>
                  <w:rFonts w:ascii="Aptos Narrow" w:hAnsi="Aptos Narrow"/>
                  <w:color w:val="000000"/>
                  <w:lang w:val="en-IN" w:eastAsia="en-IN" w:bidi="hi-IN"/>
                </w:rPr>
                <w:t>78.91579</w:t>
              </w:r>
            </w:ins>
          </w:p>
        </w:tc>
      </w:tr>
      <w:tr w:rsidR="0081499E" w:rsidRPr="0081499E" w:rsidTr="0081499E">
        <w:trPr>
          <w:trHeight w:val="855"/>
          <w:ins w:id="100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80" w:author="AKSHAY" w:date="2025-06-17T19:28:00Z"/>
                <w:rFonts w:ascii="Aptos Narrow" w:hAnsi="Aptos Narrow"/>
                <w:color w:val="000000"/>
                <w:lang w:val="en-IN" w:eastAsia="en-IN" w:bidi="hi-IN"/>
              </w:rPr>
            </w:pPr>
            <w:ins w:id="10081" w:author="AKSHAY" w:date="2025-06-17T19:28:00Z">
              <w:r w:rsidRPr="0081499E">
                <w:rPr>
                  <w:rFonts w:ascii="Aptos Narrow" w:hAnsi="Aptos Narrow"/>
                  <w:color w:val="000000"/>
                  <w:lang w:val="en-IN" w:eastAsia="en-IN" w:bidi="hi-IN"/>
                </w:rPr>
                <w:t>185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82" w:author="AKSHAY" w:date="2025-06-17T19:28:00Z"/>
                <w:rFonts w:ascii="Aptos Narrow" w:hAnsi="Aptos Narrow"/>
                <w:color w:val="000000"/>
                <w:lang w:val="en-IN" w:eastAsia="en-IN" w:bidi="hi-IN"/>
              </w:rPr>
            </w:pPr>
            <w:ins w:id="100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84" w:author="AKSHAY" w:date="2025-06-17T19:28:00Z"/>
                <w:rFonts w:ascii="Aptos Narrow" w:hAnsi="Aptos Narrow"/>
                <w:color w:val="000000"/>
                <w:lang w:val="en-IN" w:eastAsia="en-IN" w:bidi="hi-IN"/>
              </w:rPr>
            </w:pPr>
            <w:ins w:id="1008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86" w:author="AKSHAY" w:date="2025-06-17T19:28:00Z"/>
                <w:rFonts w:ascii="Aptos Narrow" w:hAnsi="Aptos Narrow"/>
                <w:color w:val="000000"/>
                <w:lang w:val="en-IN" w:eastAsia="en-IN" w:bidi="hi-IN"/>
              </w:rPr>
            </w:pPr>
            <w:ins w:id="10087"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88" w:author="AKSHAY" w:date="2025-06-17T19:28:00Z"/>
                <w:rFonts w:ascii="Aptos Narrow" w:hAnsi="Aptos Narrow"/>
                <w:color w:val="000000"/>
                <w:lang w:val="en-IN" w:eastAsia="en-IN" w:bidi="hi-IN"/>
              </w:rPr>
            </w:pPr>
            <w:ins w:id="10089" w:author="AKSHAY" w:date="2025-06-17T19:28:00Z">
              <w:r w:rsidRPr="0081499E">
                <w:rPr>
                  <w:rFonts w:ascii="Aptos Narrow" w:hAnsi="Aptos Narrow"/>
                  <w:color w:val="000000"/>
                  <w:lang w:val="en-IN" w:eastAsia="en-IN" w:bidi="hi-IN"/>
                </w:rPr>
                <w:t>KISAN SEWA KENDRA MAHESHPURA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90" w:author="AKSHAY" w:date="2025-06-17T19:28:00Z"/>
                <w:rFonts w:ascii="Aptos Narrow" w:hAnsi="Aptos Narrow"/>
                <w:color w:val="000000"/>
                <w:lang w:val="en-IN" w:eastAsia="en-IN" w:bidi="hi-IN"/>
              </w:rPr>
            </w:pPr>
            <w:ins w:id="10091" w:author="AKSHAY" w:date="2025-06-17T19:28:00Z">
              <w:r w:rsidRPr="0081499E">
                <w:rPr>
                  <w:rFonts w:ascii="Aptos Narrow" w:hAnsi="Aptos Narrow"/>
                  <w:color w:val="000000"/>
                  <w:lang w:val="en-IN" w:eastAsia="en-IN" w:bidi="hi-IN"/>
                </w:rPr>
                <w:t>VILLAGE MAHESHPURA TEHSIL - KONCH` dist. -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92" w:author="AKSHAY" w:date="2025-06-17T19:28:00Z"/>
                <w:rFonts w:ascii="Aptos Narrow" w:hAnsi="Aptos Narrow"/>
                <w:color w:val="000000"/>
                <w:lang w:val="en-IN" w:eastAsia="en-IN" w:bidi="hi-IN"/>
              </w:rPr>
            </w:pPr>
            <w:ins w:id="10093"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94" w:author="AKSHAY" w:date="2025-06-17T19:28:00Z"/>
                <w:rFonts w:ascii="Aptos Narrow" w:hAnsi="Aptos Narrow"/>
                <w:color w:val="000000"/>
                <w:lang w:val="en-IN" w:eastAsia="en-IN" w:bidi="hi-IN"/>
              </w:rPr>
            </w:pPr>
            <w:ins w:id="10095" w:author="AKSHAY" w:date="2025-06-17T19:28:00Z">
              <w:r w:rsidRPr="0081499E">
                <w:rPr>
                  <w:rFonts w:ascii="Aptos Narrow" w:hAnsi="Aptos Narrow"/>
                  <w:color w:val="000000"/>
                  <w:lang w:val="en-IN" w:eastAsia="en-IN" w:bidi="hi-IN"/>
                </w:rPr>
                <w:t>26.04771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96" w:author="AKSHAY" w:date="2025-06-17T19:28:00Z"/>
                <w:rFonts w:ascii="Aptos Narrow" w:hAnsi="Aptos Narrow"/>
                <w:color w:val="000000"/>
                <w:lang w:val="en-IN" w:eastAsia="en-IN" w:bidi="hi-IN"/>
              </w:rPr>
            </w:pPr>
            <w:ins w:id="10097" w:author="AKSHAY" w:date="2025-06-17T19:28:00Z">
              <w:r w:rsidRPr="0081499E">
                <w:rPr>
                  <w:rFonts w:ascii="Aptos Narrow" w:hAnsi="Aptos Narrow"/>
                  <w:color w:val="000000"/>
                  <w:lang w:val="en-IN" w:eastAsia="en-IN" w:bidi="hi-IN"/>
                </w:rPr>
                <w:t>79.01897</w:t>
              </w:r>
            </w:ins>
          </w:p>
        </w:tc>
      </w:tr>
      <w:tr w:rsidR="0081499E" w:rsidRPr="0081499E" w:rsidTr="0081499E">
        <w:trPr>
          <w:trHeight w:val="855"/>
          <w:ins w:id="100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099" w:author="AKSHAY" w:date="2025-06-17T19:28:00Z"/>
                <w:rFonts w:ascii="Aptos Narrow" w:hAnsi="Aptos Narrow"/>
                <w:color w:val="000000"/>
                <w:lang w:val="en-IN" w:eastAsia="en-IN" w:bidi="hi-IN"/>
              </w:rPr>
            </w:pPr>
            <w:ins w:id="10100" w:author="AKSHAY" w:date="2025-06-17T19:28:00Z">
              <w:r w:rsidRPr="0081499E">
                <w:rPr>
                  <w:rFonts w:ascii="Aptos Narrow" w:hAnsi="Aptos Narrow"/>
                  <w:color w:val="000000"/>
                  <w:lang w:val="en-IN" w:eastAsia="en-IN" w:bidi="hi-IN"/>
                </w:rPr>
                <w:t>186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01" w:author="AKSHAY" w:date="2025-06-17T19:28:00Z"/>
                <w:rFonts w:ascii="Aptos Narrow" w:hAnsi="Aptos Narrow"/>
                <w:color w:val="000000"/>
                <w:lang w:val="en-IN" w:eastAsia="en-IN" w:bidi="hi-IN"/>
              </w:rPr>
            </w:pPr>
            <w:ins w:id="101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03" w:author="AKSHAY" w:date="2025-06-17T19:28:00Z"/>
                <w:rFonts w:ascii="Aptos Narrow" w:hAnsi="Aptos Narrow"/>
                <w:color w:val="000000"/>
                <w:lang w:val="en-IN" w:eastAsia="en-IN" w:bidi="hi-IN"/>
              </w:rPr>
            </w:pPr>
            <w:ins w:id="1010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05" w:author="AKSHAY" w:date="2025-06-17T19:28:00Z"/>
                <w:rFonts w:ascii="Aptos Narrow" w:hAnsi="Aptos Narrow"/>
                <w:color w:val="000000"/>
                <w:lang w:val="en-IN" w:eastAsia="en-IN" w:bidi="hi-IN"/>
              </w:rPr>
            </w:pPr>
            <w:ins w:id="10106"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07" w:author="AKSHAY" w:date="2025-06-17T19:28:00Z"/>
                <w:rFonts w:ascii="Aptos Narrow" w:hAnsi="Aptos Narrow"/>
                <w:color w:val="000000"/>
                <w:lang w:val="en-IN" w:eastAsia="en-IN" w:bidi="hi-IN"/>
              </w:rPr>
            </w:pPr>
            <w:ins w:id="10108" w:author="AKSHAY" w:date="2025-06-17T19:28:00Z">
              <w:r w:rsidRPr="0081499E">
                <w:rPr>
                  <w:rFonts w:ascii="Aptos Narrow" w:hAnsi="Aptos Narrow"/>
                  <w:color w:val="000000"/>
                  <w:lang w:val="en-IN" w:eastAsia="en-IN" w:bidi="hi-IN"/>
                </w:rPr>
                <w:t>KISAN SEWA KENDRA KEYOLARI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09" w:author="AKSHAY" w:date="2025-06-17T19:28:00Z"/>
                <w:rFonts w:ascii="Aptos Narrow" w:hAnsi="Aptos Narrow"/>
                <w:color w:val="000000"/>
                <w:lang w:val="en-IN" w:eastAsia="en-IN" w:bidi="hi-IN"/>
              </w:rPr>
            </w:pPr>
            <w:ins w:id="10110" w:author="AKSHAY" w:date="2025-06-17T19:28:00Z">
              <w:r w:rsidRPr="0081499E">
                <w:rPr>
                  <w:rFonts w:ascii="Aptos Narrow" w:hAnsi="Aptos Narrow"/>
                  <w:color w:val="000000"/>
                  <w:lang w:val="en-IN" w:eastAsia="en-IN" w:bidi="hi-IN"/>
                </w:rPr>
                <w:t>VILLAGE - KEYOLARI TEHSIL- KONCH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11" w:author="AKSHAY" w:date="2025-06-17T19:28:00Z"/>
                <w:rFonts w:ascii="Aptos Narrow" w:hAnsi="Aptos Narrow"/>
                <w:color w:val="000000"/>
                <w:lang w:val="en-IN" w:eastAsia="en-IN" w:bidi="hi-IN"/>
              </w:rPr>
            </w:pPr>
            <w:ins w:id="10112"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13" w:author="AKSHAY" w:date="2025-06-17T19:28:00Z"/>
                <w:rFonts w:ascii="Aptos Narrow" w:hAnsi="Aptos Narrow"/>
                <w:color w:val="000000"/>
                <w:lang w:val="en-IN" w:eastAsia="en-IN" w:bidi="hi-IN"/>
              </w:rPr>
            </w:pPr>
            <w:ins w:id="10114" w:author="AKSHAY" w:date="2025-06-17T19:28:00Z">
              <w:r w:rsidRPr="0081499E">
                <w:rPr>
                  <w:rFonts w:ascii="Aptos Narrow" w:hAnsi="Aptos Narrow"/>
                  <w:color w:val="000000"/>
                  <w:lang w:val="en-IN" w:eastAsia="en-IN" w:bidi="hi-IN"/>
                </w:rPr>
                <w:t>26.0994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15" w:author="AKSHAY" w:date="2025-06-17T19:28:00Z"/>
                <w:rFonts w:ascii="Aptos Narrow" w:hAnsi="Aptos Narrow"/>
                <w:color w:val="000000"/>
                <w:lang w:val="en-IN" w:eastAsia="en-IN" w:bidi="hi-IN"/>
              </w:rPr>
            </w:pPr>
            <w:ins w:id="10116" w:author="AKSHAY" w:date="2025-06-17T19:28:00Z">
              <w:r w:rsidRPr="0081499E">
                <w:rPr>
                  <w:rFonts w:ascii="Aptos Narrow" w:hAnsi="Aptos Narrow"/>
                  <w:color w:val="000000"/>
                  <w:lang w:val="en-IN" w:eastAsia="en-IN" w:bidi="hi-IN"/>
                </w:rPr>
                <w:t>79.203</w:t>
              </w:r>
            </w:ins>
          </w:p>
        </w:tc>
      </w:tr>
      <w:tr w:rsidR="0081499E" w:rsidRPr="0081499E" w:rsidTr="0081499E">
        <w:trPr>
          <w:trHeight w:val="855"/>
          <w:ins w:id="101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18" w:author="AKSHAY" w:date="2025-06-17T19:28:00Z"/>
                <w:rFonts w:ascii="Aptos Narrow" w:hAnsi="Aptos Narrow"/>
                <w:color w:val="000000"/>
                <w:lang w:val="en-IN" w:eastAsia="en-IN" w:bidi="hi-IN"/>
              </w:rPr>
            </w:pPr>
            <w:ins w:id="10119" w:author="AKSHAY" w:date="2025-06-17T19:28:00Z">
              <w:r w:rsidRPr="0081499E">
                <w:rPr>
                  <w:rFonts w:ascii="Aptos Narrow" w:hAnsi="Aptos Narrow"/>
                  <w:color w:val="000000"/>
                  <w:lang w:val="en-IN" w:eastAsia="en-IN" w:bidi="hi-IN"/>
                </w:rPr>
                <w:t>187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20" w:author="AKSHAY" w:date="2025-06-17T19:28:00Z"/>
                <w:rFonts w:ascii="Aptos Narrow" w:hAnsi="Aptos Narrow"/>
                <w:color w:val="000000"/>
                <w:lang w:val="en-IN" w:eastAsia="en-IN" w:bidi="hi-IN"/>
              </w:rPr>
            </w:pPr>
            <w:ins w:id="101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22" w:author="AKSHAY" w:date="2025-06-17T19:28:00Z"/>
                <w:rFonts w:ascii="Aptos Narrow" w:hAnsi="Aptos Narrow"/>
                <w:color w:val="000000"/>
                <w:lang w:val="en-IN" w:eastAsia="en-IN" w:bidi="hi-IN"/>
              </w:rPr>
            </w:pPr>
            <w:ins w:id="1012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24" w:author="AKSHAY" w:date="2025-06-17T19:28:00Z"/>
                <w:rFonts w:ascii="Aptos Narrow" w:hAnsi="Aptos Narrow"/>
                <w:color w:val="000000"/>
                <w:lang w:val="en-IN" w:eastAsia="en-IN" w:bidi="hi-IN"/>
              </w:rPr>
            </w:pPr>
            <w:ins w:id="10125"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26" w:author="AKSHAY" w:date="2025-06-17T19:28:00Z"/>
                <w:rFonts w:ascii="Aptos Narrow" w:hAnsi="Aptos Narrow"/>
                <w:color w:val="000000"/>
                <w:lang w:val="en-IN" w:eastAsia="en-IN" w:bidi="hi-IN"/>
              </w:rPr>
            </w:pPr>
            <w:ins w:id="10127" w:author="AKSHAY" w:date="2025-06-17T19:28:00Z">
              <w:r w:rsidRPr="0081499E">
                <w:rPr>
                  <w:rFonts w:ascii="Aptos Narrow" w:hAnsi="Aptos Narrow"/>
                  <w:color w:val="000000"/>
                  <w:lang w:val="en-IN" w:eastAsia="en-IN" w:bidi="hi-IN"/>
                </w:rPr>
                <w:t>SHRI SHRI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28" w:author="AKSHAY" w:date="2025-06-17T19:28:00Z"/>
                <w:rFonts w:ascii="Aptos Narrow" w:hAnsi="Aptos Narrow"/>
                <w:color w:val="000000"/>
                <w:lang w:val="en-IN" w:eastAsia="en-IN" w:bidi="hi-IN"/>
              </w:rPr>
            </w:pPr>
            <w:ins w:id="10129" w:author="AKSHAY" w:date="2025-06-17T19:28:00Z">
              <w:r w:rsidRPr="0081499E">
                <w:rPr>
                  <w:rFonts w:ascii="Aptos Narrow" w:hAnsi="Aptos Narrow"/>
                  <w:color w:val="000000"/>
                  <w:lang w:val="en-IN" w:eastAsia="en-IN" w:bidi="hi-IN"/>
                </w:rPr>
                <w:t>SESA POONCH TO AIT Dist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30" w:author="AKSHAY" w:date="2025-06-17T19:28:00Z"/>
                <w:rFonts w:ascii="Aptos Narrow" w:hAnsi="Aptos Narrow"/>
                <w:color w:val="000000"/>
                <w:lang w:val="en-IN" w:eastAsia="en-IN" w:bidi="hi-IN"/>
              </w:rPr>
            </w:pPr>
            <w:ins w:id="10131" w:author="AKSHAY" w:date="2025-06-17T19:28:00Z">
              <w:r w:rsidRPr="0081499E">
                <w:rPr>
                  <w:rFonts w:ascii="Aptos Narrow" w:hAnsi="Aptos Narrow"/>
                  <w:color w:val="000000"/>
                  <w:lang w:val="en-IN" w:eastAsia="en-IN" w:bidi="hi-IN"/>
                </w:rPr>
                <w:t>284306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32" w:author="AKSHAY" w:date="2025-06-17T19:28:00Z"/>
                <w:rFonts w:ascii="Aptos Narrow" w:hAnsi="Aptos Narrow"/>
                <w:color w:val="000000"/>
                <w:lang w:val="en-IN" w:eastAsia="en-IN" w:bidi="hi-IN"/>
              </w:rPr>
            </w:pPr>
            <w:ins w:id="10133" w:author="AKSHAY" w:date="2025-06-17T19:28:00Z">
              <w:r w:rsidRPr="0081499E">
                <w:rPr>
                  <w:rFonts w:ascii="Aptos Narrow" w:hAnsi="Aptos Narrow"/>
                  <w:color w:val="000000"/>
                  <w:lang w:val="en-IN" w:eastAsia="en-IN" w:bidi="hi-IN"/>
                </w:rPr>
                <w:t>25.83986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34" w:author="AKSHAY" w:date="2025-06-17T19:28:00Z"/>
                <w:rFonts w:ascii="Aptos Narrow" w:hAnsi="Aptos Narrow"/>
                <w:color w:val="000000"/>
                <w:lang w:val="en-IN" w:eastAsia="en-IN" w:bidi="hi-IN"/>
              </w:rPr>
            </w:pPr>
            <w:ins w:id="10135" w:author="AKSHAY" w:date="2025-06-17T19:28:00Z">
              <w:r w:rsidRPr="0081499E">
                <w:rPr>
                  <w:rFonts w:ascii="Aptos Narrow" w:hAnsi="Aptos Narrow"/>
                  <w:color w:val="000000"/>
                  <w:lang w:val="en-IN" w:eastAsia="en-IN" w:bidi="hi-IN"/>
                </w:rPr>
                <w:t>79.07086</w:t>
              </w:r>
            </w:ins>
          </w:p>
        </w:tc>
      </w:tr>
      <w:tr w:rsidR="0081499E" w:rsidRPr="0081499E" w:rsidTr="0081499E">
        <w:trPr>
          <w:trHeight w:val="1140"/>
          <w:ins w:id="101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37" w:author="AKSHAY" w:date="2025-06-17T19:28:00Z"/>
                <w:rFonts w:ascii="Aptos Narrow" w:hAnsi="Aptos Narrow"/>
                <w:color w:val="000000"/>
                <w:lang w:val="en-IN" w:eastAsia="en-IN" w:bidi="hi-IN"/>
              </w:rPr>
            </w:pPr>
            <w:ins w:id="10138" w:author="AKSHAY" w:date="2025-06-17T19:28:00Z">
              <w:r w:rsidRPr="0081499E">
                <w:rPr>
                  <w:rFonts w:ascii="Aptos Narrow" w:hAnsi="Aptos Narrow"/>
                  <w:color w:val="000000"/>
                  <w:lang w:val="en-IN" w:eastAsia="en-IN" w:bidi="hi-IN"/>
                </w:rPr>
                <w:t>188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39" w:author="AKSHAY" w:date="2025-06-17T19:28:00Z"/>
                <w:rFonts w:ascii="Aptos Narrow" w:hAnsi="Aptos Narrow"/>
                <w:color w:val="000000"/>
                <w:lang w:val="en-IN" w:eastAsia="en-IN" w:bidi="hi-IN"/>
              </w:rPr>
            </w:pPr>
            <w:ins w:id="101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41" w:author="AKSHAY" w:date="2025-06-17T19:28:00Z"/>
                <w:rFonts w:ascii="Aptos Narrow" w:hAnsi="Aptos Narrow"/>
                <w:color w:val="000000"/>
                <w:lang w:val="en-IN" w:eastAsia="en-IN" w:bidi="hi-IN"/>
              </w:rPr>
            </w:pPr>
            <w:ins w:id="1014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43" w:author="AKSHAY" w:date="2025-06-17T19:28:00Z"/>
                <w:rFonts w:ascii="Aptos Narrow" w:hAnsi="Aptos Narrow"/>
                <w:color w:val="000000"/>
                <w:lang w:val="en-IN" w:eastAsia="en-IN" w:bidi="hi-IN"/>
              </w:rPr>
            </w:pPr>
            <w:ins w:id="10144"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45" w:author="AKSHAY" w:date="2025-06-17T19:28:00Z"/>
                <w:rFonts w:ascii="Aptos Narrow" w:hAnsi="Aptos Narrow"/>
                <w:color w:val="000000"/>
                <w:lang w:val="en-IN" w:eastAsia="en-IN" w:bidi="hi-IN"/>
              </w:rPr>
            </w:pPr>
            <w:ins w:id="10146" w:author="AKSHAY" w:date="2025-06-17T19:28:00Z">
              <w:r w:rsidRPr="0081499E">
                <w:rPr>
                  <w:rFonts w:ascii="Aptos Narrow" w:hAnsi="Aptos Narrow"/>
                  <w:color w:val="000000"/>
                  <w:lang w:val="en-IN" w:eastAsia="en-IN" w:bidi="hi-IN"/>
                </w:rPr>
                <w:t>SANCHIT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47" w:author="AKSHAY" w:date="2025-06-17T19:28:00Z"/>
                <w:rFonts w:ascii="Aptos Narrow" w:hAnsi="Aptos Narrow"/>
                <w:color w:val="000000"/>
                <w:lang w:val="en-IN" w:eastAsia="en-IN" w:bidi="hi-IN"/>
              </w:rPr>
            </w:pPr>
            <w:ins w:id="10148" w:author="AKSHAY" w:date="2025-06-17T19:28:00Z">
              <w:r w:rsidRPr="0081499E">
                <w:rPr>
                  <w:rFonts w:ascii="Aptos Narrow" w:hAnsi="Aptos Narrow"/>
                  <w:color w:val="000000"/>
                  <w:lang w:val="en-IN" w:eastAsia="en-IN" w:bidi="hi-IN"/>
                </w:rPr>
                <w:t>TALPURA RISALA CHUNGI NEAR BUNDELKHAND UNIVERSITY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49" w:author="AKSHAY" w:date="2025-06-17T19:28:00Z"/>
                <w:rFonts w:ascii="Aptos Narrow" w:hAnsi="Aptos Narrow"/>
                <w:color w:val="000000"/>
                <w:lang w:val="en-IN" w:eastAsia="en-IN" w:bidi="hi-IN"/>
              </w:rPr>
            </w:pPr>
            <w:ins w:id="10150" w:author="AKSHAY" w:date="2025-06-17T19:28:00Z">
              <w:r w:rsidRPr="0081499E">
                <w:rPr>
                  <w:rFonts w:ascii="Aptos Narrow" w:hAnsi="Aptos Narrow"/>
                  <w:color w:val="000000"/>
                  <w:lang w:val="en-IN" w:eastAsia="en-IN" w:bidi="hi-IN"/>
                </w:rPr>
                <w:t>284001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51" w:author="AKSHAY" w:date="2025-06-17T19:28:00Z"/>
                <w:rFonts w:ascii="Aptos Narrow" w:hAnsi="Aptos Narrow"/>
                <w:color w:val="000000"/>
                <w:lang w:val="en-IN" w:eastAsia="en-IN" w:bidi="hi-IN"/>
              </w:rPr>
            </w:pPr>
            <w:ins w:id="10152" w:author="AKSHAY" w:date="2025-06-17T19:28:00Z">
              <w:r w:rsidRPr="0081499E">
                <w:rPr>
                  <w:rFonts w:ascii="Aptos Narrow" w:hAnsi="Aptos Narrow"/>
                  <w:color w:val="000000"/>
                  <w:lang w:val="en-IN" w:eastAsia="en-IN" w:bidi="hi-IN"/>
                </w:rPr>
                <w:t>25.45305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53" w:author="AKSHAY" w:date="2025-06-17T19:28:00Z"/>
                <w:rFonts w:ascii="Aptos Narrow" w:hAnsi="Aptos Narrow"/>
                <w:color w:val="000000"/>
                <w:lang w:val="en-IN" w:eastAsia="en-IN" w:bidi="hi-IN"/>
              </w:rPr>
            </w:pPr>
            <w:ins w:id="10154" w:author="AKSHAY" w:date="2025-06-17T19:28:00Z">
              <w:r w:rsidRPr="0081499E">
                <w:rPr>
                  <w:rFonts w:ascii="Aptos Narrow" w:hAnsi="Aptos Narrow"/>
                  <w:color w:val="000000"/>
                  <w:lang w:val="en-IN" w:eastAsia="en-IN" w:bidi="hi-IN"/>
                </w:rPr>
                <w:t>78.60529</w:t>
              </w:r>
            </w:ins>
          </w:p>
        </w:tc>
      </w:tr>
      <w:tr w:rsidR="0081499E" w:rsidRPr="0081499E" w:rsidTr="0081499E">
        <w:trPr>
          <w:trHeight w:val="1140"/>
          <w:ins w:id="101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56" w:author="AKSHAY" w:date="2025-06-17T19:28:00Z"/>
                <w:rFonts w:ascii="Aptos Narrow" w:hAnsi="Aptos Narrow"/>
                <w:color w:val="000000"/>
                <w:lang w:val="en-IN" w:eastAsia="en-IN" w:bidi="hi-IN"/>
              </w:rPr>
            </w:pPr>
            <w:ins w:id="10157" w:author="AKSHAY" w:date="2025-06-17T19:28:00Z">
              <w:r w:rsidRPr="0081499E">
                <w:rPr>
                  <w:rFonts w:ascii="Aptos Narrow" w:hAnsi="Aptos Narrow"/>
                  <w:color w:val="000000"/>
                  <w:lang w:val="en-IN" w:eastAsia="en-IN" w:bidi="hi-IN"/>
                </w:rPr>
                <w:t>189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58" w:author="AKSHAY" w:date="2025-06-17T19:28:00Z"/>
                <w:rFonts w:ascii="Aptos Narrow" w:hAnsi="Aptos Narrow"/>
                <w:color w:val="000000"/>
                <w:lang w:val="en-IN" w:eastAsia="en-IN" w:bidi="hi-IN"/>
              </w:rPr>
            </w:pPr>
            <w:ins w:id="101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60" w:author="AKSHAY" w:date="2025-06-17T19:28:00Z"/>
                <w:rFonts w:ascii="Aptos Narrow" w:hAnsi="Aptos Narrow"/>
                <w:color w:val="000000"/>
                <w:lang w:val="en-IN" w:eastAsia="en-IN" w:bidi="hi-IN"/>
              </w:rPr>
            </w:pPr>
            <w:ins w:id="1016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62" w:author="AKSHAY" w:date="2025-06-17T19:28:00Z"/>
                <w:rFonts w:ascii="Aptos Narrow" w:hAnsi="Aptos Narrow"/>
                <w:color w:val="000000"/>
                <w:lang w:val="en-IN" w:eastAsia="en-IN" w:bidi="hi-IN"/>
              </w:rPr>
            </w:pPr>
            <w:ins w:id="10163"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64" w:author="AKSHAY" w:date="2025-06-17T19:28:00Z"/>
                <w:rFonts w:ascii="Aptos Narrow" w:hAnsi="Aptos Narrow"/>
                <w:color w:val="000000"/>
                <w:lang w:val="en-IN" w:eastAsia="en-IN" w:bidi="hi-IN"/>
              </w:rPr>
            </w:pPr>
            <w:ins w:id="10165" w:author="AKSHAY" w:date="2025-06-17T19:28:00Z">
              <w:r w:rsidRPr="0081499E">
                <w:rPr>
                  <w:rFonts w:ascii="Aptos Narrow" w:hAnsi="Aptos Narrow"/>
                  <w:color w:val="000000"/>
                  <w:lang w:val="en-IN" w:eastAsia="en-IN" w:bidi="hi-IN"/>
                </w:rPr>
                <w:t>SANCHIT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66" w:author="AKSHAY" w:date="2025-06-17T19:28:00Z"/>
                <w:rFonts w:ascii="Aptos Narrow" w:hAnsi="Aptos Narrow"/>
                <w:color w:val="000000"/>
                <w:lang w:val="en-IN" w:eastAsia="en-IN" w:bidi="hi-IN"/>
              </w:rPr>
            </w:pPr>
            <w:ins w:id="10167" w:author="AKSHAY" w:date="2025-06-17T19:28:00Z">
              <w:r w:rsidRPr="0081499E">
                <w:rPr>
                  <w:rFonts w:ascii="Aptos Narrow" w:hAnsi="Aptos Narrow"/>
                  <w:color w:val="000000"/>
                  <w:lang w:val="en-IN" w:eastAsia="en-IN" w:bidi="hi-IN"/>
                </w:rPr>
                <w:t>TALPURA RISALA CHUNGI NEAR BUNDELKHAND UNIVERSITY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68" w:author="AKSHAY" w:date="2025-06-17T19:28:00Z"/>
                <w:rFonts w:ascii="Aptos Narrow" w:hAnsi="Aptos Narrow"/>
                <w:color w:val="000000"/>
                <w:lang w:val="en-IN" w:eastAsia="en-IN" w:bidi="hi-IN"/>
              </w:rPr>
            </w:pPr>
            <w:ins w:id="10169" w:author="AKSHAY" w:date="2025-06-17T19:28:00Z">
              <w:r w:rsidRPr="0081499E">
                <w:rPr>
                  <w:rFonts w:ascii="Aptos Narrow" w:hAnsi="Aptos Narrow"/>
                  <w:color w:val="000000"/>
                  <w:lang w:val="en-IN" w:eastAsia="en-IN" w:bidi="hi-IN"/>
                </w:rPr>
                <w:t>284001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70" w:author="AKSHAY" w:date="2025-06-17T19:28:00Z"/>
                <w:rFonts w:ascii="Aptos Narrow" w:hAnsi="Aptos Narrow"/>
                <w:color w:val="000000"/>
                <w:lang w:val="en-IN" w:eastAsia="en-IN" w:bidi="hi-IN"/>
              </w:rPr>
            </w:pPr>
            <w:ins w:id="10171" w:author="AKSHAY" w:date="2025-06-17T19:28:00Z">
              <w:r w:rsidRPr="0081499E">
                <w:rPr>
                  <w:rFonts w:ascii="Aptos Narrow" w:hAnsi="Aptos Narrow"/>
                  <w:color w:val="000000"/>
                  <w:lang w:val="en-IN" w:eastAsia="en-IN" w:bidi="hi-IN"/>
                </w:rPr>
                <w:t>25.45305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72" w:author="AKSHAY" w:date="2025-06-17T19:28:00Z"/>
                <w:rFonts w:ascii="Aptos Narrow" w:hAnsi="Aptos Narrow"/>
                <w:color w:val="000000"/>
                <w:lang w:val="en-IN" w:eastAsia="en-IN" w:bidi="hi-IN"/>
              </w:rPr>
            </w:pPr>
            <w:ins w:id="10173" w:author="AKSHAY" w:date="2025-06-17T19:28:00Z">
              <w:r w:rsidRPr="0081499E">
                <w:rPr>
                  <w:rFonts w:ascii="Aptos Narrow" w:hAnsi="Aptos Narrow"/>
                  <w:color w:val="000000"/>
                  <w:lang w:val="en-IN" w:eastAsia="en-IN" w:bidi="hi-IN"/>
                </w:rPr>
                <w:t>78.60529</w:t>
              </w:r>
            </w:ins>
          </w:p>
        </w:tc>
      </w:tr>
      <w:tr w:rsidR="0081499E" w:rsidRPr="0081499E" w:rsidTr="0081499E">
        <w:trPr>
          <w:trHeight w:val="1140"/>
          <w:ins w:id="101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75" w:author="AKSHAY" w:date="2025-06-17T19:28:00Z"/>
                <w:rFonts w:ascii="Aptos Narrow" w:hAnsi="Aptos Narrow"/>
                <w:color w:val="000000"/>
                <w:lang w:val="en-IN" w:eastAsia="en-IN" w:bidi="hi-IN"/>
              </w:rPr>
            </w:pPr>
            <w:ins w:id="10176" w:author="AKSHAY" w:date="2025-06-17T19:28:00Z">
              <w:r w:rsidRPr="0081499E">
                <w:rPr>
                  <w:rFonts w:ascii="Aptos Narrow" w:hAnsi="Aptos Narrow"/>
                  <w:color w:val="000000"/>
                  <w:lang w:val="en-IN" w:eastAsia="en-IN" w:bidi="hi-IN"/>
                </w:rPr>
                <w:t>190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77" w:author="AKSHAY" w:date="2025-06-17T19:28:00Z"/>
                <w:rFonts w:ascii="Aptos Narrow" w:hAnsi="Aptos Narrow"/>
                <w:color w:val="000000"/>
                <w:lang w:val="en-IN" w:eastAsia="en-IN" w:bidi="hi-IN"/>
              </w:rPr>
            </w:pPr>
            <w:ins w:id="101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79" w:author="AKSHAY" w:date="2025-06-17T19:28:00Z"/>
                <w:rFonts w:ascii="Aptos Narrow" w:hAnsi="Aptos Narrow"/>
                <w:color w:val="000000"/>
                <w:lang w:val="en-IN" w:eastAsia="en-IN" w:bidi="hi-IN"/>
              </w:rPr>
            </w:pPr>
            <w:ins w:id="1018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81" w:author="AKSHAY" w:date="2025-06-17T19:28:00Z"/>
                <w:rFonts w:ascii="Aptos Narrow" w:hAnsi="Aptos Narrow"/>
                <w:color w:val="000000"/>
                <w:lang w:val="en-IN" w:eastAsia="en-IN" w:bidi="hi-IN"/>
              </w:rPr>
            </w:pPr>
            <w:ins w:id="10182"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83" w:author="AKSHAY" w:date="2025-06-17T19:28:00Z"/>
                <w:rFonts w:ascii="Aptos Narrow" w:hAnsi="Aptos Narrow"/>
                <w:color w:val="000000"/>
                <w:lang w:val="en-IN" w:eastAsia="en-IN" w:bidi="hi-IN"/>
              </w:rPr>
            </w:pPr>
            <w:ins w:id="10184" w:author="AKSHAY" w:date="2025-06-17T19:28:00Z">
              <w:r w:rsidRPr="0081499E">
                <w:rPr>
                  <w:rFonts w:ascii="Aptos Narrow" w:hAnsi="Aptos Narrow"/>
                  <w:color w:val="000000"/>
                  <w:lang w:val="en-IN" w:eastAsia="en-IN" w:bidi="hi-IN"/>
                </w:rPr>
                <w:t>NAVLEE SARKAR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85" w:author="AKSHAY" w:date="2025-06-17T19:28:00Z"/>
                <w:rFonts w:ascii="Aptos Narrow" w:hAnsi="Aptos Narrow"/>
                <w:color w:val="000000"/>
                <w:lang w:val="en-IN" w:eastAsia="en-IN" w:bidi="hi-IN"/>
              </w:rPr>
            </w:pPr>
            <w:ins w:id="10186" w:author="AKSHAY" w:date="2025-06-17T19:28:00Z">
              <w:r w:rsidRPr="0081499E">
                <w:rPr>
                  <w:rFonts w:ascii="Aptos Narrow" w:hAnsi="Aptos Narrow"/>
                  <w:color w:val="000000"/>
                  <w:lang w:val="en-IN" w:eastAsia="en-IN" w:bidi="hi-IN"/>
                </w:rPr>
                <w:t>INDIAN OIL PETROL PUMP VILLAGE:KURAITHA TEHSIL: GARAUTHA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87" w:author="AKSHAY" w:date="2025-06-17T19:28:00Z"/>
                <w:rFonts w:ascii="Aptos Narrow" w:hAnsi="Aptos Narrow"/>
                <w:color w:val="000000"/>
                <w:lang w:val="en-IN" w:eastAsia="en-IN" w:bidi="hi-IN"/>
              </w:rPr>
            </w:pPr>
            <w:ins w:id="10188" w:author="AKSHAY" w:date="2025-06-17T19:28:00Z">
              <w:r w:rsidRPr="0081499E">
                <w:rPr>
                  <w:rFonts w:ascii="Aptos Narrow" w:hAnsi="Aptos Narrow"/>
                  <w:color w:val="000000"/>
                  <w:lang w:val="en-IN" w:eastAsia="en-IN" w:bidi="hi-IN"/>
                </w:rPr>
                <w:t>284202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89" w:author="AKSHAY" w:date="2025-06-17T19:28:00Z"/>
                <w:rFonts w:ascii="Aptos Narrow" w:hAnsi="Aptos Narrow"/>
                <w:color w:val="000000"/>
                <w:lang w:val="en-IN" w:eastAsia="en-IN" w:bidi="hi-IN"/>
              </w:rPr>
            </w:pPr>
            <w:ins w:id="10190" w:author="AKSHAY" w:date="2025-06-17T19:28:00Z">
              <w:r w:rsidRPr="0081499E">
                <w:rPr>
                  <w:rFonts w:ascii="Aptos Narrow" w:hAnsi="Aptos Narrow"/>
                  <w:color w:val="000000"/>
                  <w:lang w:val="en-IN" w:eastAsia="en-IN" w:bidi="hi-IN"/>
                </w:rPr>
                <w:t>25.73855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91" w:author="AKSHAY" w:date="2025-06-17T19:28:00Z"/>
                <w:rFonts w:ascii="Aptos Narrow" w:hAnsi="Aptos Narrow"/>
                <w:color w:val="000000"/>
                <w:lang w:val="en-IN" w:eastAsia="en-IN" w:bidi="hi-IN"/>
              </w:rPr>
            </w:pPr>
            <w:ins w:id="10192" w:author="AKSHAY" w:date="2025-06-17T19:28:00Z">
              <w:r w:rsidRPr="0081499E">
                <w:rPr>
                  <w:rFonts w:ascii="Aptos Narrow" w:hAnsi="Aptos Narrow"/>
                  <w:color w:val="000000"/>
                  <w:lang w:val="en-IN" w:eastAsia="en-IN" w:bidi="hi-IN"/>
                </w:rPr>
                <w:t>79.24606</w:t>
              </w:r>
            </w:ins>
          </w:p>
        </w:tc>
      </w:tr>
      <w:tr w:rsidR="0081499E" w:rsidRPr="0081499E" w:rsidTr="0081499E">
        <w:trPr>
          <w:trHeight w:val="855"/>
          <w:ins w:id="101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94" w:author="AKSHAY" w:date="2025-06-17T19:28:00Z"/>
                <w:rFonts w:ascii="Aptos Narrow" w:hAnsi="Aptos Narrow"/>
                <w:color w:val="000000"/>
                <w:lang w:val="en-IN" w:eastAsia="en-IN" w:bidi="hi-IN"/>
              </w:rPr>
            </w:pPr>
            <w:ins w:id="10195" w:author="AKSHAY" w:date="2025-06-17T19:28:00Z">
              <w:r w:rsidRPr="0081499E">
                <w:rPr>
                  <w:rFonts w:ascii="Aptos Narrow" w:hAnsi="Aptos Narrow"/>
                  <w:color w:val="000000"/>
                  <w:lang w:val="en-IN" w:eastAsia="en-IN" w:bidi="hi-IN"/>
                </w:rPr>
                <w:lastRenderedPageBreak/>
                <w:t>191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96" w:author="AKSHAY" w:date="2025-06-17T19:28:00Z"/>
                <w:rFonts w:ascii="Aptos Narrow" w:hAnsi="Aptos Narrow"/>
                <w:color w:val="000000"/>
                <w:lang w:val="en-IN" w:eastAsia="en-IN" w:bidi="hi-IN"/>
              </w:rPr>
            </w:pPr>
            <w:ins w:id="101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198" w:author="AKSHAY" w:date="2025-06-17T19:28:00Z"/>
                <w:rFonts w:ascii="Aptos Narrow" w:hAnsi="Aptos Narrow"/>
                <w:color w:val="000000"/>
                <w:lang w:val="en-IN" w:eastAsia="en-IN" w:bidi="hi-IN"/>
              </w:rPr>
            </w:pPr>
            <w:ins w:id="1019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00" w:author="AKSHAY" w:date="2025-06-17T19:28:00Z"/>
                <w:rFonts w:ascii="Aptos Narrow" w:hAnsi="Aptos Narrow"/>
                <w:color w:val="000000"/>
                <w:lang w:val="en-IN" w:eastAsia="en-IN" w:bidi="hi-IN"/>
              </w:rPr>
            </w:pPr>
            <w:ins w:id="10201"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02" w:author="AKSHAY" w:date="2025-06-17T19:28:00Z"/>
                <w:rFonts w:ascii="Aptos Narrow" w:hAnsi="Aptos Narrow"/>
                <w:color w:val="000000"/>
                <w:lang w:val="en-IN" w:eastAsia="en-IN" w:bidi="hi-IN"/>
              </w:rPr>
            </w:pPr>
            <w:ins w:id="10203" w:author="AKSHAY" w:date="2025-06-17T19:28:00Z">
              <w:r w:rsidRPr="0081499E">
                <w:rPr>
                  <w:rFonts w:ascii="Aptos Narrow" w:hAnsi="Aptos Narrow"/>
                  <w:color w:val="000000"/>
                  <w:lang w:val="en-IN" w:eastAsia="en-IN" w:bidi="hi-IN"/>
                </w:rPr>
                <w:t>SHRI RAM KISHOR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04" w:author="AKSHAY" w:date="2025-06-17T19:28:00Z"/>
                <w:rFonts w:ascii="Aptos Narrow" w:hAnsi="Aptos Narrow"/>
                <w:color w:val="000000"/>
                <w:lang w:val="en-IN" w:eastAsia="en-IN" w:bidi="hi-IN"/>
              </w:rPr>
            </w:pPr>
            <w:ins w:id="10205" w:author="AKSHAY" w:date="2025-06-17T19:28:00Z">
              <w:r w:rsidRPr="0081499E">
                <w:rPr>
                  <w:rFonts w:ascii="Aptos Narrow" w:hAnsi="Aptos Narrow"/>
                  <w:color w:val="000000"/>
                  <w:lang w:val="en-IN" w:eastAsia="en-IN" w:bidi="hi-IN"/>
                </w:rPr>
                <w:t>INDIAN OIL PETROL PUMP VILLAGE: NARI TEHSIL: KONCH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06" w:author="AKSHAY" w:date="2025-06-17T19:28:00Z"/>
                <w:rFonts w:ascii="Aptos Narrow" w:hAnsi="Aptos Narrow"/>
                <w:color w:val="000000"/>
                <w:lang w:val="en-IN" w:eastAsia="en-IN" w:bidi="hi-IN"/>
              </w:rPr>
            </w:pPr>
            <w:ins w:id="10207" w:author="AKSHAY" w:date="2025-06-17T19:28:00Z">
              <w:r w:rsidRPr="0081499E">
                <w:rPr>
                  <w:rFonts w:ascii="Aptos Narrow" w:hAnsi="Aptos Narrow"/>
                  <w:color w:val="000000"/>
                  <w:lang w:val="en-IN" w:eastAsia="en-IN" w:bidi="hi-IN"/>
                </w:rPr>
                <w:t>284306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08" w:author="AKSHAY" w:date="2025-06-17T19:28:00Z"/>
                <w:rFonts w:ascii="Aptos Narrow" w:hAnsi="Aptos Narrow"/>
                <w:color w:val="000000"/>
                <w:lang w:val="en-IN" w:eastAsia="en-IN" w:bidi="hi-IN"/>
              </w:rPr>
            </w:pPr>
            <w:ins w:id="10209" w:author="AKSHAY" w:date="2025-06-17T19:28:00Z">
              <w:r w:rsidRPr="0081499E">
                <w:rPr>
                  <w:rFonts w:ascii="Aptos Narrow" w:hAnsi="Aptos Narrow"/>
                  <w:color w:val="000000"/>
                  <w:lang w:val="en-IN" w:eastAsia="en-IN" w:bidi="hi-IN"/>
                </w:rPr>
                <w:t>25.89459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10" w:author="AKSHAY" w:date="2025-06-17T19:28:00Z"/>
                <w:rFonts w:ascii="Aptos Narrow" w:hAnsi="Aptos Narrow"/>
                <w:color w:val="000000"/>
                <w:lang w:val="en-IN" w:eastAsia="en-IN" w:bidi="hi-IN"/>
              </w:rPr>
            </w:pPr>
            <w:ins w:id="10211" w:author="AKSHAY" w:date="2025-06-17T19:28:00Z">
              <w:r w:rsidRPr="0081499E">
                <w:rPr>
                  <w:rFonts w:ascii="Aptos Narrow" w:hAnsi="Aptos Narrow"/>
                  <w:color w:val="000000"/>
                  <w:lang w:val="en-IN" w:eastAsia="en-IN" w:bidi="hi-IN"/>
                </w:rPr>
                <w:t>79.09113</w:t>
              </w:r>
            </w:ins>
          </w:p>
        </w:tc>
      </w:tr>
      <w:tr w:rsidR="0081499E" w:rsidRPr="0081499E" w:rsidTr="0081499E">
        <w:trPr>
          <w:trHeight w:val="855"/>
          <w:ins w:id="102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13" w:author="AKSHAY" w:date="2025-06-17T19:28:00Z"/>
                <w:rFonts w:ascii="Aptos Narrow" w:hAnsi="Aptos Narrow"/>
                <w:color w:val="000000"/>
                <w:lang w:val="en-IN" w:eastAsia="en-IN" w:bidi="hi-IN"/>
              </w:rPr>
            </w:pPr>
            <w:ins w:id="10214" w:author="AKSHAY" w:date="2025-06-17T19:28:00Z">
              <w:r w:rsidRPr="0081499E">
                <w:rPr>
                  <w:rFonts w:ascii="Aptos Narrow" w:hAnsi="Aptos Narrow"/>
                  <w:color w:val="000000"/>
                  <w:lang w:val="en-IN" w:eastAsia="en-IN" w:bidi="hi-IN"/>
                </w:rPr>
                <w:t>192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15" w:author="AKSHAY" w:date="2025-06-17T19:28:00Z"/>
                <w:rFonts w:ascii="Aptos Narrow" w:hAnsi="Aptos Narrow"/>
                <w:color w:val="000000"/>
                <w:lang w:val="en-IN" w:eastAsia="en-IN" w:bidi="hi-IN"/>
              </w:rPr>
            </w:pPr>
            <w:ins w:id="102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17" w:author="AKSHAY" w:date="2025-06-17T19:28:00Z"/>
                <w:rFonts w:ascii="Aptos Narrow" w:hAnsi="Aptos Narrow"/>
                <w:color w:val="000000"/>
                <w:lang w:val="en-IN" w:eastAsia="en-IN" w:bidi="hi-IN"/>
              </w:rPr>
            </w:pPr>
            <w:ins w:id="1021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19" w:author="AKSHAY" w:date="2025-06-17T19:28:00Z"/>
                <w:rFonts w:ascii="Aptos Narrow" w:hAnsi="Aptos Narrow"/>
                <w:color w:val="000000"/>
                <w:lang w:val="en-IN" w:eastAsia="en-IN" w:bidi="hi-IN"/>
              </w:rPr>
            </w:pPr>
            <w:ins w:id="10220"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21" w:author="AKSHAY" w:date="2025-06-17T19:28:00Z"/>
                <w:rFonts w:ascii="Aptos Narrow" w:hAnsi="Aptos Narrow"/>
                <w:color w:val="000000"/>
                <w:lang w:val="en-IN" w:eastAsia="en-IN" w:bidi="hi-IN"/>
              </w:rPr>
            </w:pPr>
            <w:ins w:id="10222" w:author="AKSHAY" w:date="2025-06-17T19:28:00Z">
              <w:r w:rsidRPr="0081499E">
                <w:rPr>
                  <w:rFonts w:ascii="Aptos Narrow" w:hAnsi="Aptos Narrow"/>
                  <w:color w:val="000000"/>
                  <w:lang w:val="en-IN" w:eastAsia="en-IN" w:bidi="hi-IN"/>
                </w:rPr>
                <w:t>THAPAK MOTORS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23" w:author="AKSHAY" w:date="2025-06-17T19:28:00Z"/>
                <w:rFonts w:ascii="Aptos Narrow" w:hAnsi="Aptos Narrow"/>
                <w:color w:val="000000"/>
                <w:lang w:val="en-IN" w:eastAsia="en-IN" w:bidi="hi-IN"/>
              </w:rPr>
            </w:pPr>
            <w:ins w:id="10224" w:author="AKSHAY" w:date="2025-06-17T19:28:00Z">
              <w:r w:rsidRPr="0081499E">
                <w:rPr>
                  <w:rFonts w:ascii="Aptos Narrow" w:hAnsi="Aptos Narrow"/>
                  <w:color w:val="000000"/>
                  <w:lang w:val="en-IN" w:eastAsia="en-IN" w:bidi="hi-IN"/>
                </w:rPr>
                <w:t>VILL - GHAMURI KONCH Dist. Jalaun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25" w:author="AKSHAY" w:date="2025-06-17T19:28:00Z"/>
                <w:rFonts w:ascii="Aptos Narrow" w:hAnsi="Aptos Narrow"/>
                <w:color w:val="000000"/>
                <w:lang w:val="en-IN" w:eastAsia="en-IN" w:bidi="hi-IN"/>
              </w:rPr>
            </w:pPr>
            <w:ins w:id="10226"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27" w:author="AKSHAY" w:date="2025-06-17T19:28:00Z"/>
                <w:rFonts w:ascii="Aptos Narrow" w:hAnsi="Aptos Narrow"/>
                <w:color w:val="000000"/>
                <w:lang w:val="en-IN" w:eastAsia="en-IN" w:bidi="hi-IN"/>
              </w:rPr>
            </w:pPr>
            <w:ins w:id="10228" w:author="AKSHAY" w:date="2025-06-17T19:28:00Z">
              <w:r w:rsidRPr="0081499E">
                <w:rPr>
                  <w:rFonts w:ascii="Aptos Narrow" w:hAnsi="Aptos Narrow"/>
                  <w:color w:val="000000"/>
                  <w:lang w:val="en-IN" w:eastAsia="en-IN" w:bidi="hi-IN"/>
                </w:rPr>
                <w:t>25.96704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29" w:author="AKSHAY" w:date="2025-06-17T19:28:00Z"/>
                <w:rFonts w:ascii="Aptos Narrow" w:hAnsi="Aptos Narrow"/>
                <w:color w:val="000000"/>
                <w:lang w:val="en-IN" w:eastAsia="en-IN" w:bidi="hi-IN"/>
              </w:rPr>
            </w:pPr>
            <w:ins w:id="10230" w:author="AKSHAY" w:date="2025-06-17T19:28:00Z">
              <w:r w:rsidRPr="0081499E">
                <w:rPr>
                  <w:rFonts w:ascii="Aptos Narrow" w:hAnsi="Aptos Narrow"/>
                  <w:color w:val="000000"/>
                  <w:lang w:val="en-IN" w:eastAsia="en-IN" w:bidi="hi-IN"/>
                </w:rPr>
                <w:t>79.09633</w:t>
              </w:r>
            </w:ins>
          </w:p>
        </w:tc>
      </w:tr>
      <w:tr w:rsidR="0081499E" w:rsidRPr="0081499E" w:rsidTr="0081499E">
        <w:trPr>
          <w:trHeight w:val="855"/>
          <w:ins w:id="102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32" w:author="AKSHAY" w:date="2025-06-17T19:28:00Z"/>
                <w:rFonts w:ascii="Aptos Narrow" w:hAnsi="Aptos Narrow"/>
                <w:color w:val="000000"/>
                <w:lang w:val="en-IN" w:eastAsia="en-IN" w:bidi="hi-IN"/>
              </w:rPr>
            </w:pPr>
            <w:ins w:id="10233" w:author="AKSHAY" w:date="2025-06-17T19:28:00Z">
              <w:r w:rsidRPr="0081499E">
                <w:rPr>
                  <w:rFonts w:ascii="Aptos Narrow" w:hAnsi="Aptos Narrow"/>
                  <w:color w:val="000000"/>
                  <w:lang w:val="en-IN" w:eastAsia="en-IN" w:bidi="hi-IN"/>
                </w:rPr>
                <w:t>193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34" w:author="AKSHAY" w:date="2025-06-17T19:28:00Z"/>
                <w:rFonts w:ascii="Aptos Narrow" w:hAnsi="Aptos Narrow"/>
                <w:color w:val="000000"/>
                <w:lang w:val="en-IN" w:eastAsia="en-IN" w:bidi="hi-IN"/>
              </w:rPr>
            </w:pPr>
            <w:ins w:id="102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36" w:author="AKSHAY" w:date="2025-06-17T19:28:00Z"/>
                <w:rFonts w:ascii="Aptos Narrow" w:hAnsi="Aptos Narrow"/>
                <w:color w:val="000000"/>
                <w:lang w:val="en-IN" w:eastAsia="en-IN" w:bidi="hi-IN"/>
              </w:rPr>
            </w:pPr>
            <w:ins w:id="1023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38" w:author="AKSHAY" w:date="2025-06-17T19:28:00Z"/>
                <w:rFonts w:ascii="Aptos Narrow" w:hAnsi="Aptos Narrow"/>
                <w:color w:val="000000"/>
                <w:lang w:val="en-IN" w:eastAsia="en-IN" w:bidi="hi-IN"/>
              </w:rPr>
            </w:pPr>
            <w:ins w:id="10239"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40" w:author="AKSHAY" w:date="2025-06-17T19:28:00Z"/>
                <w:rFonts w:ascii="Aptos Narrow" w:hAnsi="Aptos Narrow"/>
                <w:color w:val="000000"/>
                <w:lang w:val="en-IN" w:eastAsia="en-IN" w:bidi="hi-IN"/>
              </w:rPr>
            </w:pPr>
            <w:ins w:id="10241" w:author="AKSHAY" w:date="2025-06-17T19:28:00Z">
              <w:r w:rsidRPr="0081499E">
                <w:rPr>
                  <w:rFonts w:ascii="Aptos Narrow" w:hAnsi="Aptos Narrow"/>
                  <w:color w:val="000000"/>
                  <w:lang w:val="en-IN" w:eastAsia="en-IN" w:bidi="hi-IN"/>
                </w:rPr>
                <w:t>OM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42" w:author="AKSHAY" w:date="2025-06-17T19:28:00Z"/>
                <w:rFonts w:ascii="Aptos Narrow" w:hAnsi="Aptos Narrow"/>
                <w:color w:val="000000"/>
                <w:lang w:val="en-IN" w:eastAsia="en-IN" w:bidi="hi-IN"/>
              </w:rPr>
            </w:pPr>
            <w:ins w:id="10243" w:author="AKSHAY" w:date="2025-06-17T19:28:00Z">
              <w:r w:rsidRPr="0081499E">
                <w:rPr>
                  <w:rFonts w:ascii="Aptos Narrow" w:hAnsi="Aptos Narrow"/>
                  <w:color w:val="000000"/>
                  <w:lang w:val="en-IN" w:eastAsia="en-IN" w:bidi="hi-IN"/>
                </w:rPr>
                <w:t>VILLAGE TALAUR BLOCK MOTH TEHSIL MOTH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44" w:author="AKSHAY" w:date="2025-06-17T19:28:00Z"/>
                <w:rFonts w:ascii="Aptos Narrow" w:hAnsi="Aptos Narrow"/>
                <w:color w:val="000000"/>
                <w:lang w:val="en-IN" w:eastAsia="en-IN" w:bidi="hi-IN"/>
              </w:rPr>
            </w:pPr>
            <w:ins w:id="10245" w:author="AKSHAY" w:date="2025-06-17T19:28:00Z">
              <w:r w:rsidRPr="0081499E">
                <w:rPr>
                  <w:rFonts w:ascii="Aptos Narrow" w:hAnsi="Aptos Narrow"/>
                  <w:color w:val="000000"/>
                  <w:lang w:val="en-IN" w:eastAsia="en-IN" w:bidi="hi-IN"/>
                </w:rPr>
                <w:t>284303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46" w:author="AKSHAY" w:date="2025-06-17T19:28:00Z"/>
                <w:rFonts w:ascii="Aptos Narrow" w:hAnsi="Aptos Narrow"/>
                <w:color w:val="000000"/>
                <w:lang w:val="en-IN" w:eastAsia="en-IN" w:bidi="hi-IN"/>
              </w:rPr>
            </w:pPr>
            <w:ins w:id="10247" w:author="AKSHAY" w:date="2025-06-17T19:28:00Z">
              <w:r w:rsidRPr="0081499E">
                <w:rPr>
                  <w:rFonts w:ascii="Aptos Narrow" w:hAnsi="Aptos Narrow"/>
                  <w:color w:val="000000"/>
                  <w:lang w:val="en-IN" w:eastAsia="en-IN" w:bidi="hi-IN"/>
                </w:rPr>
                <w:t>25.711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48" w:author="AKSHAY" w:date="2025-06-17T19:28:00Z"/>
                <w:rFonts w:ascii="Aptos Narrow" w:hAnsi="Aptos Narrow"/>
                <w:color w:val="000000"/>
                <w:lang w:val="en-IN" w:eastAsia="en-IN" w:bidi="hi-IN"/>
              </w:rPr>
            </w:pPr>
            <w:ins w:id="10249" w:author="AKSHAY" w:date="2025-06-17T19:28:00Z">
              <w:r w:rsidRPr="0081499E">
                <w:rPr>
                  <w:rFonts w:ascii="Aptos Narrow" w:hAnsi="Aptos Narrow"/>
                  <w:color w:val="000000"/>
                  <w:lang w:val="en-IN" w:eastAsia="en-IN" w:bidi="hi-IN"/>
                </w:rPr>
                <w:t>78.83</w:t>
              </w:r>
            </w:ins>
          </w:p>
        </w:tc>
      </w:tr>
      <w:tr w:rsidR="0081499E" w:rsidRPr="0081499E" w:rsidTr="0081499E">
        <w:trPr>
          <w:trHeight w:val="855"/>
          <w:ins w:id="102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51" w:author="AKSHAY" w:date="2025-06-17T19:28:00Z"/>
                <w:rFonts w:ascii="Aptos Narrow" w:hAnsi="Aptos Narrow"/>
                <w:color w:val="000000"/>
                <w:lang w:val="en-IN" w:eastAsia="en-IN" w:bidi="hi-IN"/>
              </w:rPr>
            </w:pPr>
            <w:ins w:id="10252" w:author="AKSHAY" w:date="2025-06-17T19:28:00Z">
              <w:r w:rsidRPr="0081499E">
                <w:rPr>
                  <w:rFonts w:ascii="Aptos Narrow" w:hAnsi="Aptos Narrow"/>
                  <w:color w:val="000000"/>
                  <w:lang w:val="en-IN" w:eastAsia="en-IN" w:bidi="hi-IN"/>
                </w:rPr>
                <w:t>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53" w:author="AKSHAY" w:date="2025-06-17T19:28:00Z"/>
                <w:rFonts w:ascii="Aptos Narrow" w:hAnsi="Aptos Narrow"/>
                <w:color w:val="000000"/>
                <w:lang w:val="en-IN" w:eastAsia="en-IN" w:bidi="hi-IN"/>
              </w:rPr>
            </w:pPr>
            <w:ins w:id="102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55" w:author="AKSHAY" w:date="2025-06-17T19:28:00Z"/>
                <w:rFonts w:ascii="Aptos Narrow" w:hAnsi="Aptos Narrow"/>
                <w:color w:val="000000"/>
                <w:lang w:val="en-IN" w:eastAsia="en-IN" w:bidi="hi-IN"/>
              </w:rPr>
            </w:pPr>
            <w:ins w:id="1025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57" w:author="AKSHAY" w:date="2025-06-17T19:28:00Z"/>
                <w:rFonts w:ascii="Aptos Narrow" w:hAnsi="Aptos Narrow"/>
                <w:color w:val="000000"/>
                <w:lang w:val="en-IN" w:eastAsia="en-IN" w:bidi="hi-IN"/>
              </w:rPr>
            </w:pPr>
            <w:ins w:id="10258"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59" w:author="AKSHAY" w:date="2025-06-17T19:28:00Z"/>
                <w:rFonts w:ascii="Aptos Narrow" w:hAnsi="Aptos Narrow"/>
                <w:color w:val="000000"/>
                <w:lang w:val="en-IN" w:eastAsia="en-IN" w:bidi="hi-IN"/>
              </w:rPr>
            </w:pPr>
            <w:ins w:id="10260" w:author="AKSHAY" w:date="2025-06-17T19:28:00Z">
              <w:r w:rsidRPr="0081499E">
                <w:rPr>
                  <w:rFonts w:ascii="Aptos Narrow" w:hAnsi="Aptos Narrow"/>
                  <w:color w:val="000000"/>
                  <w:lang w:val="en-IN" w:eastAsia="en-IN" w:bidi="hi-IN"/>
                </w:rPr>
                <w:t>BAJRANGBALI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61" w:author="AKSHAY" w:date="2025-06-17T19:28:00Z"/>
                <w:rFonts w:ascii="Aptos Narrow" w:hAnsi="Aptos Narrow"/>
                <w:color w:val="000000"/>
                <w:lang w:val="en-IN" w:eastAsia="en-IN" w:bidi="hi-IN"/>
              </w:rPr>
            </w:pPr>
            <w:ins w:id="10262" w:author="AKSHAY" w:date="2025-06-17T19:28:00Z">
              <w:r w:rsidRPr="0081499E">
                <w:rPr>
                  <w:rFonts w:ascii="Aptos Narrow" w:hAnsi="Aptos Narrow"/>
                  <w:color w:val="000000"/>
                  <w:lang w:val="en-IN" w:eastAsia="en-IN" w:bidi="hi-IN"/>
                </w:rPr>
                <w:t>VILLAGE LONA BLOCK KONCH TEHSIL KONCH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63" w:author="AKSHAY" w:date="2025-06-17T19:28:00Z"/>
                <w:rFonts w:ascii="Aptos Narrow" w:hAnsi="Aptos Narrow"/>
                <w:color w:val="000000"/>
                <w:lang w:val="en-IN" w:eastAsia="en-IN" w:bidi="hi-IN"/>
              </w:rPr>
            </w:pPr>
            <w:ins w:id="10264"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65" w:author="AKSHAY" w:date="2025-06-17T19:28:00Z"/>
                <w:rFonts w:ascii="Aptos Narrow" w:hAnsi="Aptos Narrow"/>
                <w:color w:val="000000"/>
                <w:lang w:val="en-IN" w:eastAsia="en-IN" w:bidi="hi-IN"/>
              </w:rPr>
            </w:pPr>
            <w:ins w:id="10266" w:author="AKSHAY" w:date="2025-06-17T19:28:00Z">
              <w:r w:rsidRPr="0081499E">
                <w:rPr>
                  <w:rFonts w:ascii="Aptos Narrow" w:hAnsi="Aptos Narrow"/>
                  <w:color w:val="000000"/>
                  <w:lang w:val="en-IN" w:eastAsia="en-IN" w:bidi="hi-IN"/>
                </w:rPr>
                <w:t>26.01901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67" w:author="AKSHAY" w:date="2025-06-17T19:28:00Z"/>
                <w:rFonts w:ascii="Aptos Narrow" w:hAnsi="Aptos Narrow"/>
                <w:color w:val="000000"/>
                <w:lang w:val="en-IN" w:eastAsia="en-IN" w:bidi="hi-IN"/>
              </w:rPr>
            </w:pPr>
            <w:ins w:id="10268" w:author="AKSHAY" w:date="2025-06-17T19:28:00Z">
              <w:r w:rsidRPr="0081499E">
                <w:rPr>
                  <w:rFonts w:ascii="Aptos Narrow" w:hAnsi="Aptos Narrow"/>
                  <w:color w:val="000000"/>
                  <w:lang w:val="en-IN" w:eastAsia="en-IN" w:bidi="hi-IN"/>
                </w:rPr>
                <w:t>79.16275</w:t>
              </w:r>
            </w:ins>
          </w:p>
        </w:tc>
      </w:tr>
      <w:tr w:rsidR="0081499E" w:rsidRPr="0081499E" w:rsidTr="0081499E">
        <w:trPr>
          <w:trHeight w:val="855"/>
          <w:ins w:id="102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70" w:author="AKSHAY" w:date="2025-06-17T19:28:00Z"/>
                <w:rFonts w:ascii="Aptos Narrow" w:hAnsi="Aptos Narrow"/>
                <w:color w:val="000000"/>
                <w:lang w:val="en-IN" w:eastAsia="en-IN" w:bidi="hi-IN"/>
              </w:rPr>
            </w:pPr>
            <w:ins w:id="10271" w:author="AKSHAY" w:date="2025-06-17T19:28:00Z">
              <w:r w:rsidRPr="0081499E">
                <w:rPr>
                  <w:rFonts w:ascii="Aptos Narrow" w:hAnsi="Aptos Narrow"/>
                  <w:color w:val="000000"/>
                  <w:lang w:val="en-IN" w:eastAsia="en-IN" w:bidi="hi-IN"/>
                </w:rPr>
                <w:t>195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72" w:author="AKSHAY" w:date="2025-06-17T19:28:00Z"/>
                <w:rFonts w:ascii="Aptos Narrow" w:hAnsi="Aptos Narrow"/>
                <w:color w:val="000000"/>
                <w:lang w:val="en-IN" w:eastAsia="en-IN" w:bidi="hi-IN"/>
              </w:rPr>
            </w:pPr>
            <w:ins w:id="102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74" w:author="AKSHAY" w:date="2025-06-17T19:28:00Z"/>
                <w:rFonts w:ascii="Aptos Narrow" w:hAnsi="Aptos Narrow"/>
                <w:color w:val="000000"/>
                <w:lang w:val="en-IN" w:eastAsia="en-IN" w:bidi="hi-IN"/>
              </w:rPr>
            </w:pPr>
            <w:ins w:id="1027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76" w:author="AKSHAY" w:date="2025-06-17T19:28:00Z"/>
                <w:rFonts w:ascii="Aptos Narrow" w:hAnsi="Aptos Narrow"/>
                <w:color w:val="000000"/>
                <w:lang w:val="en-IN" w:eastAsia="en-IN" w:bidi="hi-IN"/>
              </w:rPr>
            </w:pPr>
            <w:ins w:id="10277"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78" w:author="AKSHAY" w:date="2025-06-17T19:28:00Z"/>
                <w:rFonts w:ascii="Aptos Narrow" w:hAnsi="Aptos Narrow"/>
                <w:color w:val="000000"/>
                <w:lang w:val="en-IN" w:eastAsia="en-IN" w:bidi="hi-IN"/>
              </w:rPr>
            </w:pPr>
            <w:ins w:id="10279" w:author="AKSHAY" w:date="2025-06-17T19:28:00Z">
              <w:r w:rsidRPr="0081499E">
                <w:rPr>
                  <w:rFonts w:ascii="Aptos Narrow" w:hAnsi="Aptos Narrow"/>
                  <w:color w:val="000000"/>
                  <w:lang w:val="en-IN" w:eastAsia="en-IN" w:bidi="hi-IN"/>
                </w:rPr>
                <w:t>KISHOR MOTORS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80" w:author="AKSHAY" w:date="2025-06-17T19:28:00Z"/>
                <w:rFonts w:ascii="Aptos Narrow" w:hAnsi="Aptos Narrow"/>
                <w:color w:val="000000"/>
                <w:lang w:val="en-IN" w:eastAsia="en-IN" w:bidi="hi-IN"/>
              </w:rPr>
            </w:pPr>
            <w:ins w:id="10281" w:author="AKSHAY" w:date="2025-06-17T19:28:00Z">
              <w:r w:rsidRPr="0081499E">
                <w:rPr>
                  <w:rFonts w:ascii="Aptos Narrow" w:hAnsi="Aptos Narrow"/>
                  <w:color w:val="000000"/>
                  <w:lang w:val="en-IN" w:eastAsia="en-IN" w:bidi="hi-IN"/>
                </w:rPr>
                <w:t>GATA NO 66 PLOT NO 10 BHAGWANTPURA TEHSIL KONCH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82" w:author="AKSHAY" w:date="2025-06-17T19:28:00Z"/>
                <w:rFonts w:ascii="Aptos Narrow" w:hAnsi="Aptos Narrow"/>
                <w:color w:val="000000"/>
                <w:lang w:val="en-IN" w:eastAsia="en-IN" w:bidi="hi-IN"/>
              </w:rPr>
            </w:pPr>
            <w:ins w:id="10283" w:author="AKSHAY" w:date="2025-06-17T19:28:00Z">
              <w:r w:rsidRPr="0081499E">
                <w:rPr>
                  <w:rFonts w:ascii="Aptos Narrow" w:hAnsi="Aptos Narrow"/>
                  <w:color w:val="000000"/>
                  <w:lang w:val="en-IN" w:eastAsia="en-IN" w:bidi="hi-IN"/>
                </w:rPr>
                <w:t>285121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84" w:author="AKSHAY" w:date="2025-06-17T19:28:00Z"/>
                <w:rFonts w:ascii="Aptos Narrow" w:hAnsi="Aptos Narrow"/>
                <w:color w:val="000000"/>
                <w:lang w:val="en-IN" w:eastAsia="en-IN" w:bidi="hi-IN"/>
              </w:rPr>
            </w:pPr>
            <w:ins w:id="10285" w:author="AKSHAY" w:date="2025-06-17T19:28:00Z">
              <w:r w:rsidRPr="0081499E">
                <w:rPr>
                  <w:rFonts w:ascii="Aptos Narrow" w:hAnsi="Aptos Narrow"/>
                  <w:color w:val="000000"/>
                  <w:lang w:val="en-IN" w:eastAsia="en-IN" w:bidi="hi-IN"/>
                </w:rPr>
                <w:t>26.1459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86" w:author="AKSHAY" w:date="2025-06-17T19:28:00Z"/>
                <w:rFonts w:ascii="Aptos Narrow" w:hAnsi="Aptos Narrow"/>
                <w:color w:val="000000"/>
                <w:lang w:val="en-IN" w:eastAsia="en-IN" w:bidi="hi-IN"/>
              </w:rPr>
            </w:pPr>
            <w:ins w:id="10287" w:author="AKSHAY" w:date="2025-06-17T19:28:00Z">
              <w:r w:rsidRPr="0081499E">
                <w:rPr>
                  <w:rFonts w:ascii="Aptos Narrow" w:hAnsi="Aptos Narrow"/>
                  <w:color w:val="000000"/>
                  <w:lang w:val="en-IN" w:eastAsia="en-IN" w:bidi="hi-IN"/>
                </w:rPr>
                <w:t>79.3297</w:t>
              </w:r>
            </w:ins>
          </w:p>
        </w:tc>
      </w:tr>
      <w:tr w:rsidR="0081499E" w:rsidRPr="0081499E" w:rsidTr="0081499E">
        <w:trPr>
          <w:trHeight w:val="855"/>
          <w:ins w:id="102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89" w:author="AKSHAY" w:date="2025-06-17T19:28:00Z"/>
                <w:rFonts w:ascii="Aptos Narrow" w:hAnsi="Aptos Narrow"/>
                <w:color w:val="000000"/>
                <w:lang w:val="en-IN" w:eastAsia="en-IN" w:bidi="hi-IN"/>
              </w:rPr>
            </w:pPr>
            <w:ins w:id="10290" w:author="AKSHAY" w:date="2025-06-17T19:28:00Z">
              <w:r w:rsidRPr="0081499E">
                <w:rPr>
                  <w:rFonts w:ascii="Aptos Narrow" w:hAnsi="Aptos Narrow"/>
                  <w:color w:val="000000"/>
                  <w:lang w:val="en-IN" w:eastAsia="en-IN" w:bidi="hi-IN"/>
                </w:rPr>
                <w:t>196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91" w:author="AKSHAY" w:date="2025-06-17T19:28:00Z"/>
                <w:rFonts w:ascii="Aptos Narrow" w:hAnsi="Aptos Narrow"/>
                <w:color w:val="000000"/>
                <w:lang w:val="en-IN" w:eastAsia="en-IN" w:bidi="hi-IN"/>
              </w:rPr>
            </w:pPr>
            <w:ins w:id="102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93" w:author="AKSHAY" w:date="2025-06-17T19:28:00Z"/>
                <w:rFonts w:ascii="Aptos Narrow" w:hAnsi="Aptos Narrow"/>
                <w:color w:val="000000"/>
                <w:lang w:val="en-IN" w:eastAsia="en-IN" w:bidi="hi-IN"/>
              </w:rPr>
            </w:pPr>
            <w:ins w:id="1029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95" w:author="AKSHAY" w:date="2025-06-17T19:28:00Z"/>
                <w:rFonts w:ascii="Aptos Narrow" w:hAnsi="Aptos Narrow"/>
                <w:color w:val="000000"/>
                <w:lang w:val="en-IN" w:eastAsia="en-IN" w:bidi="hi-IN"/>
              </w:rPr>
            </w:pPr>
            <w:ins w:id="10296"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97" w:author="AKSHAY" w:date="2025-06-17T19:28:00Z"/>
                <w:rFonts w:ascii="Aptos Narrow" w:hAnsi="Aptos Narrow"/>
                <w:color w:val="000000"/>
                <w:lang w:val="en-IN" w:eastAsia="en-IN" w:bidi="hi-IN"/>
              </w:rPr>
            </w:pPr>
            <w:ins w:id="10298" w:author="AKSHAY" w:date="2025-06-17T19:28:00Z">
              <w:r w:rsidRPr="0081499E">
                <w:rPr>
                  <w:rFonts w:ascii="Aptos Narrow" w:hAnsi="Aptos Narrow"/>
                  <w:color w:val="000000"/>
                  <w:lang w:val="en-IN" w:eastAsia="en-IN" w:bidi="hi-IN"/>
                </w:rPr>
                <w:t>SHRI DEVA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299" w:author="AKSHAY" w:date="2025-06-17T19:28:00Z"/>
                <w:rFonts w:ascii="Aptos Narrow" w:hAnsi="Aptos Narrow"/>
                <w:color w:val="000000"/>
                <w:lang w:val="en-IN" w:eastAsia="en-IN" w:bidi="hi-IN"/>
              </w:rPr>
            </w:pPr>
            <w:ins w:id="10300" w:author="AKSHAY" w:date="2025-06-17T19:28:00Z">
              <w:r w:rsidRPr="0081499E">
                <w:rPr>
                  <w:rFonts w:ascii="Aptos Narrow" w:hAnsi="Aptos Narrow"/>
                  <w:color w:val="000000"/>
                  <w:lang w:val="en-IN" w:eastAsia="en-IN" w:bidi="hi-IN"/>
                </w:rPr>
                <w:t>KHASRA NO. 388 VILL. GHUSIYA Teshil Konch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01" w:author="AKSHAY" w:date="2025-06-17T19:28:00Z"/>
                <w:rFonts w:ascii="Aptos Narrow" w:hAnsi="Aptos Narrow"/>
                <w:color w:val="000000"/>
                <w:lang w:val="en-IN" w:eastAsia="en-IN" w:bidi="hi-IN"/>
              </w:rPr>
            </w:pPr>
            <w:ins w:id="10302"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03" w:author="AKSHAY" w:date="2025-06-17T19:28:00Z"/>
                <w:rFonts w:ascii="Aptos Narrow" w:hAnsi="Aptos Narrow"/>
                <w:color w:val="000000"/>
                <w:lang w:val="en-IN" w:eastAsia="en-IN" w:bidi="hi-IN"/>
              </w:rPr>
            </w:pPr>
            <w:ins w:id="10304" w:author="AKSHAY" w:date="2025-06-17T19:28:00Z">
              <w:r w:rsidRPr="0081499E">
                <w:rPr>
                  <w:rFonts w:ascii="Aptos Narrow" w:hAnsi="Aptos Narrow"/>
                  <w:color w:val="000000"/>
                  <w:lang w:val="en-IN" w:eastAsia="en-IN" w:bidi="hi-IN"/>
                </w:rPr>
                <w:t>25.9553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05" w:author="AKSHAY" w:date="2025-06-17T19:28:00Z"/>
                <w:rFonts w:ascii="Aptos Narrow" w:hAnsi="Aptos Narrow"/>
                <w:color w:val="000000"/>
                <w:lang w:val="en-IN" w:eastAsia="en-IN" w:bidi="hi-IN"/>
              </w:rPr>
            </w:pPr>
            <w:ins w:id="10306" w:author="AKSHAY" w:date="2025-06-17T19:28:00Z">
              <w:r w:rsidRPr="0081499E">
                <w:rPr>
                  <w:rFonts w:ascii="Aptos Narrow" w:hAnsi="Aptos Narrow"/>
                  <w:color w:val="000000"/>
                  <w:lang w:val="en-IN" w:eastAsia="en-IN" w:bidi="hi-IN"/>
                </w:rPr>
                <w:t>79.15604</w:t>
              </w:r>
            </w:ins>
          </w:p>
        </w:tc>
      </w:tr>
      <w:tr w:rsidR="0081499E" w:rsidRPr="0081499E" w:rsidTr="0081499E">
        <w:trPr>
          <w:trHeight w:val="1425"/>
          <w:ins w:id="103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08" w:author="AKSHAY" w:date="2025-06-17T19:28:00Z"/>
                <w:rFonts w:ascii="Aptos Narrow" w:hAnsi="Aptos Narrow"/>
                <w:color w:val="000000"/>
                <w:lang w:val="en-IN" w:eastAsia="en-IN" w:bidi="hi-IN"/>
              </w:rPr>
            </w:pPr>
            <w:ins w:id="10309" w:author="AKSHAY" w:date="2025-06-17T19:28:00Z">
              <w:r w:rsidRPr="0081499E">
                <w:rPr>
                  <w:rFonts w:ascii="Aptos Narrow" w:hAnsi="Aptos Narrow"/>
                  <w:color w:val="000000"/>
                  <w:lang w:val="en-IN" w:eastAsia="en-IN" w:bidi="hi-IN"/>
                </w:rPr>
                <w:t>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10" w:author="AKSHAY" w:date="2025-06-17T19:28:00Z"/>
                <w:rFonts w:ascii="Aptos Narrow" w:hAnsi="Aptos Narrow"/>
                <w:color w:val="000000"/>
                <w:lang w:val="en-IN" w:eastAsia="en-IN" w:bidi="hi-IN"/>
              </w:rPr>
            </w:pPr>
            <w:ins w:id="103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12" w:author="AKSHAY" w:date="2025-06-17T19:28:00Z"/>
                <w:rFonts w:ascii="Aptos Narrow" w:hAnsi="Aptos Narrow"/>
                <w:color w:val="000000"/>
                <w:lang w:val="en-IN" w:eastAsia="en-IN" w:bidi="hi-IN"/>
              </w:rPr>
            </w:pPr>
            <w:ins w:id="1031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14" w:author="AKSHAY" w:date="2025-06-17T19:28:00Z"/>
                <w:rFonts w:ascii="Aptos Narrow" w:hAnsi="Aptos Narrow"/>
                <w:color w:val="000000"/>
                <w:lang w:val="en-IN" w:eastAsia="en-IN" w:bidi="hi-IN"/>
              </w:rPr>
            </w:pPr>
            <w:ins w:id="10315"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16" w:author="AKSHAY" w:date="2025-06-17T19:28:00Z"/>
                <w:rFonts w:ascii="Aptos Narrow" w:hAnsi="Aptos Narrow"/>
                <w:color w:val="000000"/>
                <w:lang w:val="en-IN" w:eastAsia="en-IN" w:bidi="hi-IN"/>
              </w:rPr>
            </w:pPr>
            <w:ins w:id="10317" w:author="AKSHAY" w:date="2025-06-17T19:28:00Z">
              <w:r w:rsidRPr="0081499E">
                <w:rPr>
                  <w:rFonts w:ascii="Aptos Narrow" w:hAnsi="Aptos Narrow"/>
                  <w:color w:val="000000"/>
                  <w:lang w:val="en-IN" w:eastAsia="en-IN" w:bidi="hi-IN"/>
                </w:rPr>
                <w:t>MAA PITAMBRA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18" w:author="AKSHAY" w:date="2025-06-17T19:28:00Z"/>
                <w:rFonts w:ascii="Aptos Narrow" w:hAnsi="Aptos Narrow"/>
                <w:color w:val="000000"/>
                <w:lang w:val="en-IN" w:eastAsia="en-IN" w:bidi="hi-IN"/>
              </w:rPr>
            </w:pPr>
            <w:ins w:id="10319" w:author="AKSHAY" w:date="2025-06-17T19:28:00Z">
              <w:r w:rsidRPr="0081499E">
                <w:rPr>
                  <w:rFonts w:ascii="Aptos Narrow" w:hAnsi="Aptos Narrow"/>
                  <w:color w:val="000000"/>
                  <w:lang w:val="en-IN" w:eastAsia="en-IN" w:bidi="hi-IN"/>
                </w:rPr>
                <w:t>INDIAN OIL DEALER GATA NO.557 VILL.  BASOWAI MOTH -SAMTHAR MOTH DISTT. JHANSI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20" w:author="AKSHAY" w:date="2025-06-17T19:28:00Z"/>
                <w:rFonts w:ascii="Aptos Narrow" w:hAnsi="Aptos Narrow"/>
                <w:color w:val="000000"/>
                <w:lang w:val="en-IN" w:eastAsia="en-IN" w:bidi="hi-IN"/>
              </w:rPr>
            </w:pPr>
            <w:ins w:id="10321" w:author="AKSHAY" w:date="2025-06-17T19:28:00Z">
              <w:r w:rsidRPr="0081499E">
                <w:rPr>
                  <w:rFonts w:ascii="Aptos Narrow" w:hAnsi="Aptos Narrow"/>
                  <w:color w:val="000000"/>
                  <w:lang w:val="en-IN" w:eastAsia="en-IN" w:bidi="hi-IN"/>
                </w:rPr>
                <w:t>284303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22" w:author="AKSHAY" w:date="2025-06-17T19:28:00Z"/>
                <w:rFonts w:ascii="Aptos Narrow" w:hAnsi="Aptos Narrow"/>
                <w:color w:val="000000"/>
                <w:lang w:val="en-IN" w:eastAsia="en-IN" w:bidi="hi-IN"/>
              </w:rPr>
            </w:pPr>
            <w:ins w:id="10323" w:author="AKSHAY" w:date="2025-06-17T19:28:00Z">
              <w:r w:rsidRPr="0081499E">
                <w:rPr>
                  <w:rFonts w:ascii="Aptos Narrow" w:hAnsi="Aptos Narrow"/>
                  <w:color w:val="000000"/>
                  <w:lang w:val="en-IN" w:eastAsia="en-IN" w:bidi="hi-IN"/>
                </w:rPr>
                <w:t>25.7711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24" w:author="AKSHAY" w:date="2025-06-17T19:28:00Z"/>
                <w:rFonts w:ascii="Aptos Narrow" w:hAnsi="Aptos Narrow"/>
                <w:color w:val="000000"/>
                <w:lang w:val="en-IN" w:eastAsia="en-IN" w:bidi="hi-IN"/>
              </w:rPr>
            </w:pPr>
            <w:ins w:id="10325" w:author="AKSHAY" w:date="2025-06-17T19:28:00Z">
              <w:r w:rsidRPr="0081499E">
                <w:rPr>
                  <w:rFonts w:ascii="Aptos Narrow" w:hAnsi="Aptos Narrow"/>
                  <w:color w:val="000000"/>
                  <w:lang w:val="en-IN" w:eastAsia="en-IN" w:bidi="hi-IN"/>
                </w:rPr>
                <w:t>78.94275</w:t>
              </w:r>
            </w:ins>
          </w:p>
        </w:tc>
      </w:tr>
      <w:tr w:rsidR="0081499E" w:rsidRPr="0081499E" w:rsidTr="0081499E">
        <w:trPr>
          <w:trHeight w:val="1140"/>
          <w:ins w:id="103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27" w:author="AKSHAY" w:date="2025-06-17T19:28:00Z"/>
                <w:rFonts w:ascii="Aptos Narrow" w:hAnsi="Aptos Narrow"/>
                <w:color w:val="000000"/>
                <w:lang w:val="en-IN" w:eastAsia="en-IN" w:bidi="hi-IN"/>
              </w:rPr>
            </w:pPr>
            <w:ins w:id="10328" w:author="AKSHAY" w:date="2025-06-17T19:28:00Z">
              <w:r w:rsidRPr="0081499E">
                <w:rPr>
                  <w:rFonts w:ascii="Aptos Narrow" w:hAnsi="Aptos Narrow"/>
                  <w:color w:val="000000"/>
                  <w:lang w:val="en-IN" w:eastAsia="en-IN" w:bidi="hi-IN"/>
                </w:rPr>
                <w:t>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29" w:author="AKSHAY" w:date="2025-06-17T19:28:00Z"/>
                <w:rFonts w:ascii="Aptos Narrow" w:hAnsi="Aptos Narrow"/>
                <w:color w:val="000000"/>
                <w:lang w:val="en-IN" w:eastAsia="en-IN" w:bidi="hi-IN"/>
              </w:rPr>
            </w:pPr>
            <w:ins w:id="103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31" w:author="AKSHAY" w:date="2025-06-17T19:28:00Z"/>
                <w:rFonts w:ascii="Aptos Narrow" w:hAnsi="Aptos Narrow"/>
                <w:color w:val="000000"/>
                <w:lang w:val="en-IN" w:eastAsia="en-IN" w:bidi="hi-IN"/>
              </w:rPr>
            </w:pPr>
            <w:ins w:id="1033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33" w:author="AKSHAY" w:date="2025-06-17T19:28:00Z"/>
                <w:rFonts w:ascii="Aptos Narrow" w:hAnsi="Aptos Narrow"/>
                <w:color w:val="000000"/>
                <w:lang w:val="en-IN" w:eastAsia="en-IN" w:bidi="hi-IN"/>
              </w:rPr>
            </w:pPr>
            <w:ins w:id="10334"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35" w:author="AKSHAY" w:date="2025-06-17T19:28:00Z"/>
                <w:rFonts w:ascii="Aptos Narrow" w:hAnsi="Aptos Narrow"/>
                <w:color w:val="000000"/>
                <w:lang w:val="en-IN" w:eastAsia="en-IN" w:bidi="hi-IN"/>
              </w:rPr>
            </w:pPr>
            <w:ins w:id="10336" w:author="AKSHAY" w:date="2025-06-17T19:28:00Z">
              <w:r w:rsidRPr="0081499E">
                <w:rPr>
                  <w:rFonts w:ascii="Aptos Narrow" w:hAnsi="Aptos Narrow"/>
                  <w:color w:val="000000"/>
                  <w:lang w:val="en-IN" w:eastAsia="en-IN" w:bidi="hi-IN"/>
                </w:rPr>
                <w:t>JAI MAA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37" w:author="AKSHAY" w:date="2025-06-17T19:28:00Z"/>
                <w:rFonts w:ascii="Aptos Narrow" w:hAnsi="Aptos Narrow"/>
                <w:color w:val="000000"/>
                <w:lang w:val="en-IN" w:eastAsia="en-IN" w:bidi="hi-IN"/>
              </w:rPr>
            </w:pPr>
            <w:ins w:id="10338" w:author="AKSHAY" w:date="2025-06-17T19:28:00Z">
              <w:r w:rsidRPr="0081499E">
                <w:rPr>
                  <w:rFonts w:ascii="Aptos Narrow" w:hAnsi="Aptos Narrow"/>
                  <w:color w:val="000000"/>
                  <w:lang w:val="en-IN" w:eastAsia="en-IN" w:bidi="hi-IN"/>
                </w:rPr>
                <w:t>GRAM KHIDARPURA GATA NO. 27 VILLAGE: KHIDARPURA TEHSIL: MOTH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39" w:author="AKSHAY" w:date="2025-06-17T19:28:00Z"/>
                <w:rFonts w:ascii="Aptos Narrow" w:hAnsi="Aptos Narrow"/>
                <w:color w:val="000000"/>
                <w:lang w:val="en-IN" w:eastAsia="en-IN" w:bidi="hi-IN"/>
              </w:rPr>
            </w:pPr>
            <w:ins w:id="10340" w:author="AKSHAY" w:date="2025-06-17T19:28:00Z">
              <w:r w:rsidRPr="0081499E">
                <w:rPr>
                  <w:rFonts w:ascii="Aptos Narrow" w:hAnsi="Aptos Narrow"/>
                  <w:color w:val="000000"/>
                  <w:lang w:val="en-IN" w:eastAsia="en-IN" w:bidi="hi-IN"/>
                </w:rPr>
                <w:t>284301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41" w:author="AKSHAY" w:date="2025-06-17T19:28:00Z"/>
                <w:rFonts w:ascii="Aptos Narrow" w:hAnsi="Aptos Narrow"/>
                <w:color w:val="000000"/>
                <w:lang w:val="en-IN" w:eastAsia="en-IN" w:bidi="hi-IN"/>
              </w:rPr>
            </w:pPr>
            <w:ins w:id="10342" w:author="AKSHAY" w:date="2025-06-17T19:28:00Z">
              <w:r w:rsidRPr="0081499E">
                <w:rPr>
                  <w:rFonts w:ascii="Aptos Narrow" w:hAnsi="Aptos Narrow"/>
                  <w:color w:val="000000"/>
                  <w:lang w:val="en-IN" w:eastAsia="en-IN" w:bidi="hi-IN"/>
                </w:rPr>
                <w:t>25.83145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43" w:author="AKSHAY" w:date="2025-06-17T19:28:00Z"/>
                <w:rFonts w:ascii="Aptos Narrow" w:hAnsi="Aptos Narrow"/>
                <w:color w:val="000000"/>
                <w:lang w:val="en-IN" w:eastAsia="en-IN" w:bidi="hi-IN"/>
              </w:rPr>
            </w:pPr>
            <w:ins w:id="10344" w:author="AKSHAY" w:date="2025-06-17T19:28:00Z">
              <w:r w:rsidRPr="0081499E">
                <w:rPr>
                  <w:rFonts w:ascii="Aptos Narrow" w:hAnsi="Aptos Narrow"/>
                  <w:color w:val="000000"/>
                  <w:lang w:val="en-IN" w:eastAsia="en-IN" w:bidi="hi-IN"/>
                </w:rPr>
                <w:t>78.97172</w:t>
              </w:r>
            </w:ins>
          </w:p>
        </w:tc>
      </w:tr>
      <w:tr w:rsidR="0081499E" w:rsidRPr="0081499E" w:rsidTr="0081499E">
        <w:trPr>
          <w:trHeight w:val="1710"/>
          <w:ins w:id="103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46" w:author="AKSHAY" w:date="2025-06-17T19:28:00Z"/>
                <w:rFonts w:ascii="Aptos Narrow" w:hAnsi="Aptos Narrow"/>
                <w:color w:val="000000"/>
                <w:lang w:val="en-IN" w:eastAsia="en-IN" w:bidi="hi-IN"/>
              </w:rPr>
            </w:pPr>
            <w:ins w:id="10347" w:author="AKSHAY" w:date="2025-06-17T19:28:00Z">
              <w:r w:rsidRPr="0081499E">
                <w:rPr>
                  <w:rFonts w:ascii="Aptos Narrow" w:hAnsi="Aptos Narrow"/>
                  <w:color w:val="000000"/>
                  <w:lang w:val="en-IN" w:eastAsia="en-IN" w:bidi="hi-IN"/>
                </w:rPr>
                <w:t>199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48" w:author="AKSHAY" w:date="2025-06-17T19:28:00Z"/>
                <w:rFonts w:ascii="Aptos Narrow" w:hAnsi="Aptos Narrow"/>
                <w:color w:val="000000"/>
                <w:lang w:val="en-IN" w:eastAsia="en-IN" w:bidi="hi-IN"/>
              </w:rPr>
            </w:pPr>
            <w:ins w:id="103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50" w:author="AKSHAY" w:date="2025-06-17T19:28:00Z"/>
                <w:rFonts w:ascii="Aptos Narrow" w:hAnsi="Aptos Narrow"/>
                <w:color w:val="000000"/>
                <w:lang w:val="en-IN" w:eastAsia="en-IN" w:bidi="hi-IN"/>
              </w:rPr>
            </w:pPr>
            <w:ins w:id="1035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52" w:author="AKSHAY" w:date="2025-06-17T19:28:00Z"/>
                <w:rFonts w:ascii="Aptos Narrow" w:hAnsi="Aptos Narrow"/>
                <w:color w:val="000000"/>
                <w:lang w:val="en-IN" w:eastAsia="en-IN" w:bidi="hi-IN"/>
              </w:rPr>
            </w:pPr>
            <w:ins w:id="10353"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54" w:author="AKSHAY" w:date="2025-06-17T19:28:00Z"/>
                <w:rFonts w:ascii="Aptos Narrow" w:hAnsi="Aptos Narrow"/>
                <w:color w:val="000000"/>
                <w:lang w:val="en-IN" w:eastAsia="en-IN" w:bidi="hi-IN"/>
              </w:rPr>
            </w:pPr>
            <w:ins w:id="10355" w:author="AKSHAY" w:date="2025-06-17T19:28:00Z">
              <w:r w:rsidRPr="0081499E">
                <w:rPr>
                  <w:rFonts w:ascii="Aptos Narrow" w:hAnsi="Aptos Narrow"/>
                  <w:color w:val="000000"/>
                  <w:lang w:val="en-IN" w:eastAsia="en-IN" w:bidi="hi-IN"/>
                </w:rPr>
                <w:t>KSK CHIRGAUN KHURD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56" w:author="AKSHAY" w:date="2025-06-17T19:28:00Z"/>
                <w:rFonts w:ascii="Aptos Narrow" w:hAnsi="Aptos Narrow"/>
                <w:color w:val="000000"/>
                <w:lang w:val="en-IN" w:eastAsia="en-IN" w:bidi="hi-IN"/>
              </w:rPr>
            </w:pPr>
            <w:ins w:id="10357" w:author="AKSHAY" w:date="2025-06-17T19:28:00Z">
              <w:r w:rsidRPr="0081499E">
                <w:rPr>
                  <w:rFonts w:ascii="Aptos Narrow" w:hAnsi="Aptos Narrow"/>
                  <w:color w:val="000000"/>
                  <w:lang w:val="en-IN" w:eastAsia="en-IN" w:bidi="hi-IN"/>
                </w:rPr>
                <w:t>VILL-CHIRGAON KHURD POONCH TO SAMTH GATA NO-257 VILL CHIRGAON KHURD TEHSIL MOTH DISTRICT 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58" w:author="AKSHAY" w:date="2025-06-17T19:28:00Z"/>
                <w:rFonts w:ascii="Aptos Narrow" w:hAnsi="Aptos Narrow"/>
                <w:color w:val="000000"/>
                <w:lang w:val="en-IN" w:eastAsia="en-IN" w:bidi="hi-IN"/>
              </w:rPr>
            </w:pPr>
            <w:ins w:id="10359" w:author="AKSHAY" w:date="2025-06-17T19:28:00Z">
              <w:r w:rsidRPr="0081499E">
                <w:rPr>
                  <w:rFonts w:ascii="Aptos Narrow" w:hAnsi="Aptos Narrow"/>
                  <w:color w:val="000000"/>
                  <w:lang w:val="en-IN" w:eastAsia="en-IN" w:bidi="hi-IN"/>
                </w:rPr>
                <w:t>284304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60" w:author="AKSHAY" w:date="2025-06-17T19:28:00Z"/>
                <w:rFonts w:ascii="Aptos Narrow" w:hAnsi="Aptos Narrow"/>
                <w:color w:val="000000"/>
                <w:lang w:val="en-IN" w:eastAsia="en-IN" w:bidi="hi-IN"/>
              </w:rPr>
            </w:pPr>
            <w:ins w:id="10361" w:author="AKSHAY" w:date="2025-06-17T19:28:00Z">
              <w:r w:rsidRPr="0081499E">
                <w:rPr>
                  <w:rFonts w:ascii="Aptos Narrow" w:hAnsi="Aptos Narrow"/>
                  <w:color w:val="000000"/>
                  <w:lang w:val="en-IN" w:eastAsia="en-IN" w:bidi="hi-IN"/>
                </w:rPr>
                <w:t>25.83658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62" w:author="AKSHAY" w:date="2025-06-17T19:28:00Z"/>
                <w:rFonts w:ascii="Aptos Narrow" w:hAnsi="Aptos Narrow"/>
                <w:color w:val="000000"/>
                <w:lang w:val="en-IN" w:eastAsia="en-IN" w:bidi="hi-IN"/>
              </w:rPr>
            </w:pPr>
            <w:ins w:id="10363" w:author="AKSHAY" w:date="2025-06-17T19:28:00Z">
              <w:r w:rsidRPr="0081499E">
                <w:rPr>
                  <w:rFonts w:ascii="Aptos Narrow" w:hAnsi="Aptos Narrow"/>
                  <w:color w:val="000000"/>
                  <w:lang w:val="en-IN" w:eastAsia="en-IN" w:bidi="hi-IN"/>
                </w:rPr>
                <w:t>78.95957</w:t>
              </w:r>
            </w:ins>
          </w:p>
        </w:tc>
      </w:tr>
      <w:tr w:rsidR="0081499E" w:rsidRPr="0081499E" w:rsidTr="0081499E">
        <w:trPr>
          <w:trHeight w:val="1710"/>
          <w:ins w:id="103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65" w:author="AKSHAY" w:date="2025-06-17T19:28:00Z"/>
                <w:rFonts w:ascii="Aptos Narrow" w:hAnsi="Aptos Narrow"/>
                <w:color w:val="000000"/>
                <w:lang w:val="en-IN" w:eastAsia="en-IN" w:bidi="hi-IN"/>
              </w:rPr>
            </w:pPr>
            <w:ins w:id="10366" w:author="AKSHAY" w:date="2025-06-17T19:28:00Z">
              <w:r w:rsidRPr="0081499E">
                <w:rPr>
                  <w:rFonts w:ascii="Aptos Narrow" w:hAnsi="Aptos Narrow"/>
                  <w:color w:val="000000"/>
                  <w:lang w:val="en-IN" w:eastAsia="en-IN" w:bidi="hi-IN"/>
                </w:rPr>
                <w:t>200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67" w:author="AKSHAY" w:date="2025-06-17T19:28:00Z"/>
                <w:rFonts w:ascii="Aptos Narrow" w:hAnsi="Aptos Narrow"/>
                <w:color w:val="000000"/>
                <w:lang w:val="en-IN" w:eastAsia="en-IN" w:bidi="hi-IN"/>
              </w:rPr>
            </w:pPr>
            <w:ins w:id="103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69" w:author="AKSHAY" w:date="2025-06-17T19:28:00Z"/>
                <w:rFonts w:ascii="Aptos Narrow" w:hAnsi="Aptos Narrow"/>
                <w:color w:val="000000"/>
                <w:lang w:val="en-IN" w:eastAsia="en-IN" w:bidi="hi-IN"/>
              </w:rPr>
            </w:pPr>
            <w:ins w:id="1037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71" w:author="AKSHAY" w:date="2025-06-17T19:28:00Z"/>
                <w:rFonts w:ascii="Aptos Narrow" w:hAnsi="Aptos Narrow"/>
                <w:color w:val="000000"/>
                <w:lang w:val="en-IN" w:eastAsia="en-IN" w:bidi="hi-IN"/>
              </w:rPr>
            </w:pPr>
            <w:ins w:id="10372"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73" w:author="AKSHAY" w:date="2025-06-17T19:28:00Z"/>
                <w:rFonts w:ascii="Aptos Narrow" w:hAnsi="Aptos Narrow"/>
                <w:color w:val="000000"/>
                <w:lang w:val="en-IN" w:eastAsia="en-IN" w:bidi="hi-IN"/>
              </w:rPr>
            </w:pPr>
            <w:ins w:id="10374" w:author="AKSHAY" w:date="2025-06-17T19:28:00Z">
              <w:r w:rsidRPr="0081499E">
                <w:rPr>
                  <w:rFonts w:ascii="Aptos Narrow" w:hAnsi="Aptos Narrow"/>
                  <w:color w:val="000000"/>
                  <w:lang w:val="en-IN" w:eastAsia="en-IN" w:bidi="hi-IN"/>
                </w:rPr>
                <w:t>SINGH VAHINI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75" w:author="AKSHAY" w:date="2025-06-17T19:28:00Z"/>
                <w:rFonts w:ascii="Aptos Narrow" w:hAnsi="Aptos Narrow"/>
                <w:color w:val="000000"/>
                <w:lang w:val="en-IN" w:eastAsia="en-IN" w:bidi="hi-IN"/>
              </w:rPr>
            </w:pPr>
            <w:ins w:id="10376" w:author="AKSHAY" w:date="2025-06-17T19:28:00Z">
              <w:r w:rsidRPr="0081499E">
                <w:rPr>
                  <w:rFonts w:ascii="Aptos Narrow" w:hAnsi="Aptos Narrow"/>
                  <w:color w:val="000000"/>
                  <w:lang w:val="en-IN" w:eastAsia="en-IN" w:bidi="hi-IN"/>
                </w:rPr>
                <w:t>GATA NO 64 71Mi  VILLAGE BHADOKAR VILLAGE BHADOKAR TEHSIL TEHRAULI BET KM ST 140 TO 145 ON SH 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77" w:author="AKSHAY" w:date="2025-06-17T19:28:00Z"/>
                <w:rFonts w:ascii="Aptos Narrow" w:hAnsi="Aptos Narrow"/>
                <w:color w:val="000000"/>
                <w:lang w:val="en-IN" w:eastAsia="en-IN" w:bidi="hi-IN"/>
              </w:rPr>
            </w:pPr>
            <w:ins w:id="10378" w:author="AKSHAY" w:date="2025-06-17T19:28:00Z">
              <w:r w:rsidRPr="0081499E">
                <w:rPr>
                  <w:rFonts w:ascii="Aptos Narrow" w:hAnsi="Aptos Narrow"/>
                  <w:color w:val="000000"/>
                  <w:lang w:val="en-IN" w:eastAsia="en-IN" w:bidi="hi-IN"/>
                </w:rPr>
                <w:t>284202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79" w:author="AKSHAY" w:date="2025-06-17T19:28:00Z"/>
                <w:rFonts w:ascii="Aptos Narrow" w:hAnsi="Aptos Narrow"/>
                <w:color w:val="000000"/>
                <w:lang w:val="en-IN" w:eastAsia="en-IN" w:bidi="hi-IN"/>
              </w:rPr>
            </w:pPr>
            <w:ins w:id="10380" w:author="AKSHAY" w:date="2025-06-17T19:28:00Z">
              <w:r w:rsidRPr="0081499E">
                <w:rPr>
                  <w:rFonts w:ascii="Aptos Narrow" w:hAnsi="Aptos Narrow"/>
                  <w:color w:val="000000"/>
                  <w:lang w:val="en-IN" w:eastAsia="en-IN" w:bidi="hi-IN"/>
                </w:rPr>
                <w:t>25.59649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81" w:author="AKSHAY" w:date="2025-06-17T19:28:00Z"/>
                <w:rFonts w:ascii="Aptos Narrow" w:hAnsi="Aptos Narrow"/>
                <w:color w:val="000000"/>
                <w:lang w:val="en-IN" w:eastAsia="en-IN" w:bidi="hi-IN"/>
              </w:rPr>
            </w:pPr>
            <w:ins w:id="10382" w:author="AKSHAY" w:date="2025-06-17T19:28:00Z">
              <w:r w:rsidRPr="0081499E">
                <w:rPr>
                  <w:rFonts w:ascii="Aptos Narrow" w:hAnsi="Aptos Narrow"/>
                  <w:color w:val="000000"/>
                  <w:lang w:val="en-IN" w:eastAsia="en-IN" w:bidi="hi-IN"/>
                </w:rPr>
                <w:t>79.08423</w:t>
              </w:r>
            </w:ins>
          </w:p>
        </w:tc>
      </w:tr>
      <w:tr w:rsidR="0081499E" w:rsidRPr="0081499E" w:rsidTr="0081499E">
        <w:trPr>
          <w:trHeight w:val="1425"/>
          <w:ins w:id="103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84" w:author="AKSHAY" w:date="2025-06-17T19:28:00Z"/>
                <w:rFonts w:ascii="Aptos Narrow" w:hAnsi="Aptos Narrow"/>
                <w:color w:val="000000"/>
                <w:lang w:val="en-IN" w:eastAsia="en-IN" w:bidi="hi-IN"/>
              </w:rPr>
            </w:pPr>
            <w:ins w:id="10385" w:author="AKSHAY" w:date="2025-06-17T19:28:00Z">
              <w:r w:rsidRPr="0081499E">
                <w:rPr>
                  <w:rFonts w:ascii="Aptos Narrow" w:hAnsi="Aptos Narrow"/>
                  <w:color w:val="000000"/>
                  <w:lang w:val="en-IN" w:eastAsia="en-IN" w:bidi="hi-IN"/>
                </w:rPr>
                <w:lastRenderedPageBreak/>
                <w:t>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86" w:author="AKSHAY" w:date="2025-06-17T19:28:00Z"/>
                <w:rFonts w:ascii="Aptos Narrow" w:hAnsi="Aptos Narrow"/>
                <w:color w:val="000000"/>
                <w:lang w:val="en-IN" w:eastAsia="en-IN" w:bidi="hi-IN"/>
              </w:rPr>
            </w:pPr>
            <w:ins w:id="103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88" w:author="AKSHAY" w:date="2025-06-17T19:28:00Z"/>
                <w:rFonts w:ascii="Aptos Narrow" w:hAnsi="Aptos Narrow"/>
                <w:color w:val="000000"/>
                <w:lang w:val="en-IN" w:eastAsia="en-IN" w:bidi="hi-IN"/>
              </w:rPr>
            </w:pPr>
            <w:ins w:id="1038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90" w:author="AKSHAY" w:date="2025-06-17T19:28:00Z"/>
                <w:rFonts w:ascii="Aptos Narrow" w:hAnsi="Aptos Narrow"/>
                <w:color w:val="000000"/>
                <w:lang w:val="en-IN" w:eastAsia="en-IN" w:bidi="hi-IN"/>
              </w:rPr>
            </w:pPr>
            <w:ins w:id="10391"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92" w:author="AKSHAY" w:date="2025-06-17T19:28:00Z"/>
                <w:rFonts w:ascii="Aptos Narrow" w:hAnsi="Aptos Narrow"/>
                <w:color w:val="000000"/>
                <w:lang w:val="en-IN" w:eastAsia="en-IN" w:bidi="hi-IN"/>
              </w:rPr>
            </w:pPr>
            <w:ins w:id="10393" w:author="AKSHAY" w:date="2025-06-17T19:28:00Z">
              <w:r w:rsidRPr="0081499E">
                <w:rPr>
                  <w:rFonts w:ascii="Aptos Narrow" w:hAnsi="Aptos Narrow"/>
                  <w:color w:val="000000"/>
                  <w:lang w:val="en-IN" w:eastAsia="en-IN" w:bidi="hi-IN"/>
                </w:rPr>
                <w:t>KILEDAR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94" w:author="AKSHAY" w:date="2025-06-17T19:28:00Z"/>
                <w:rFonts w:ascii="Aptos Narrow" w:hAnsi="Aptos Narrow"/>
                <w:color w:val="000000"/>
                <w:lang w:val="en-IN" w:eastAsia="en-IN" w:bidi="hi-IN"/>
              </w:rPr>
            </w:pPr>
            <w:ins w:id="10395" w:author="AKSHAY" w:date="2025-06-17T19:28:00Z">
              <w:r w:rsidRPr="0081499E">
                <w:rPr>
                  <w:rFonts w:ascii="Aptos Narrow" w:hAnsi="Aptos Narrow"/>
                  <w:color w:val="000000"/>
                  <w:lang w:val="en-IN" w:eastAsia="en-IN" w:bidi="hi-IN"/>
                </w:rPr>
                <w:t>GATA No 394 Vill BANGARI VILL BANGARI TEHSIL MOTH JHANSI POONCH TO SAMTHAR ROAD BLOCK MOTH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96" w:author="AKSHAY" w:date="2025-06-17T19:28:00Z"/>
                <w:rFonts w:ascii="Aptos Narrow" w:hAnsi="Aptos Narrow"/>
                <w:color w:val="000000"/>
                <w:lang w:val="en-IN" w:eastAsia="en-IN" w:bidi="hi-IN"/>
              </w:rPr>
            </w:pPr>
            <w:ins w:id="10397" w:author="AKSHAY" w:date="2025-06-17T19:28:00Z">
              <w:r w:rsidRPr="0081499E">
                <w:rPr>
                  <w:rFonts w:ascii="Aptos Narrow" w:hAnsi="Aptos Narrow"/>
                  <w:color w:val="000000"/>
                  <w:lang w:val="en-IN" w:eastAsia="en-IN" w:bidi="hi-IN"/>
                </w:rPr>
                <w:t>284303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398" w:author="AKSHAY" w:date="2025-06-17T19:28:00Z"/>
                <w:rFonts w:ascii="Aptos Narrow" w:hAnsi="Aptos Narrow"/>
                <w:color w:val="000000"/>
                <w:lang w:val="en-IN" w:eastAsia="en-IN" w:bidi="hi-IN"/>
              </w:rPr>
            </w:pPr>
            <w:ins w:id="10399" w:author="AKSHAY" w:date="2025-06-17T19:28:00Z">
              <w:r w:rsidRPr="0081499E">
                <w:rPr>
                  <w:rFonts w:ascii="Aptos Narrow" w:hAnsi="Aptos Narrow"/>
                  <w:color w:val="000000"/>
                  <w:lang w:val="en-IN" w:eastAsia="en-IN" w:bidi="hi-IN"/>
                </w:rPr>
                <w:t>25.84116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00" w:author="AKSHAY" w:date="2025-06-17T19:28:00Z"/>
                <w:rFonts w:ascii="Aptos Narrow" w:hAnsi="Aptos Narrow"/>
                <w:color w:val="000000"/>
                <w:lang w:val="en-IN" w:eastAsia="en-IN" w:bidi="hi-IN"/>
              </w:rPr>
            </w:pPr>
            <w:ins w:id="10401" w:author="AKSHAY" w:date="2025-06-17T19:28:00Z">
              <w:r w:rsidRPr="0081499E">
                <w:rPr>
                  <w:rFonts w:ascii="Aptos Narrow" w:hAnsi="Aptos Narrow"/>
                  <w:color w:val="000000"/>
                  <w:lang w:val="en-IN" w:eastAsia="en-IN" w:bidi="hi-IN"/>
                </w:rPr>
                <w:t>78.94783</w:t>
              </w:r>
            </w:ins>
          </w:p>
        </w:tc>
      </w:tr>
      <w:tr w:rsidR="0081499E" w:rsidRPr="0081499E" w:rsidTr="0081499E">
        <w:trPr>
          <w:trHeight w:val="1140"/>
          <w:ins w:id="104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03" w:author="AKSHAY" w:date="2025-06-17T19:28:00Z"/>
                <w:rFonts w:ascii="Aptos Narrow" w:hAnsi="Aptos Narrow"/>
                <w:color w:val="000000"/>
                <w:lang w:val="en-IN" w:eastAsia="en-IN" w:bidi="hi-IN"/>
              </w:rPr>
            </w:pPr>
            <w:ins w:id="10404" w:author="AKSHAY" w:date="2025-06-17T19:28:00Z">
              <w:r w:rsidRPr="0081499E">
                <w:rPr>
                  <w:rFonts w:ascii="Aptos Narrow" w:hAnsi="Aptos Narrow"/>
                  <w:color w:val="000000"/>
                  <w:lang w:val="en-IN" w:eastAsia="en-IN" w:bidi="hi-IN"/>
                </w:rPr>
                <w:t>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05" w:author="AKSHAY" w:date="2025-06-17T19:28:00Z"/>
                <w:rFonts w:ascii="Aptos Narrow" w:hAnsi="Aptos Narrow"/>
                <w:color w:val="000000"/>
                <w:lang w:val="en-IN" w:eastAsia="en-IN" w:bidi="hi-IN"/>
              </w:rPr>
            </w:pPr>
            <w:ins w:id="104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07" w:author="AKSHAY" w:date="2025-06-17T19:28:00Z"/>
                <w:rFonts w:ascii="Aptos Narrow" w:hAnsi="Aptos Narrow"/>
                <w:color w:val="000000"/>
                <w:lang w:val="en-IN" w:eastAsia="en-IN" w:bidi="hi-IN"/>
              </w:rPr>
            </w:pPr>
            <w:ins w:id="1040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09" w:author="AKSHAY" w:date="2025-06-17T19:28:00Z"/>
                <w:rFonts w:ascii="Aptos Narrow" w:hAnsi="Aptos Narrow"/>
                <w:color w:val="000000"/>
                <w:lang w:val="en-IN" w:eastAsia="en-IN" w:bidi="hi-IN"/>
              </w:rPr>
            </w:pPr>
            <w:ins w:id="10410"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11" w:author="AKSHAY" w:date="2025-06-17T19:28:00Z"/>
                <w:rFonts w:ascii="Aptos Narrow" w:hAnsi="Aptos Narrow"/>
                <w:color w:val="000000"/>
                <w:lang w:val="en-IN" w:eastAsia="en-IN" w:bidi="hi-IN"/>
              </w:rPr>
            </w:pPr>
            <w:ins w:id="10412" w:author="AKSHAY" w:date="2025-06-17T19:28:00Z">
              <w:r w:rsidRPr="0081499E">
                <w:rPr>
                  <w:rFonts w:ascii="Aptos Narrow" w:hAnsi="Aptos Narrow"/>
                  <w:color w:val="000000"/>
                  <w:lang w:val="en-IN" w:eastAsia="en-IN" w:bidi="hi-IN"/>
                </w:rPr>
                <w:t>DHRUV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13" w:author="AKSHAY" w:date="2025-06-17T19:28:00Z"/>
                <w:rFonts w:ascii="Aptos Narrow" w:hAnsi="Aptos Narrow"/>
                <w:color w:val="000000"/>
                <w:lang w:val="en-IN" w:eastAsia="en-IN" w:bidi="hi-IN"/>
              </w:rPr>
            </w:pPr>
            <w:ins w:id="10414" w:author="AKSHAY" w:date="2025-06-17T19:28:00Z">
              <w:r w:rsidRPr="0081499E">
                <w:rPr>
                  <w:rFonts w:ascii="Aptos Narrow" w:hAnsi="Aptos Narrow"/>
                  <w:color w:val="000000"/>
                  <w:lang w:val="en-IN" w:eastAsia="en-IN" w:bidi="hi-IN"/>
                </w:rPr>
                <w:t>VILL DAADI TEHSIL KONCH JALAUN KONCH PAHADGAON-SESA LINK ROAD 2 KM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15" w:author="AKSHAY" w:date="2025-06-17T19:28:00Z"/>
                <w:rFonts w:ascii="Aptos Narrow" w:hAnsi="Aptos Narrow"/>
                <w:color w:val="000000"/>
                <w:lang w:val="en-IN" w:eastAsia="en-IN" w:bidi="hi-IN"/>
              </w:rPr>
            </w:pPr>
            <w:ins w:id="10416" w:author="AKSHAY" w:date="2025-06-17T19:28:00Z">
              <w:r w:rsidRPr="0081499E">
                <w:rPr>
                  <w:rFonts w:ascii="Aptos Narrow" w:hAnsi="Aptos Narrow"/>
                  <w:color w:val="000000"/>
                  <w:lang w:val="en-IN" w:eastAsia="en-IN" w:bidi="hi-IN"/>
                </w:rPr>
                <w:t>284306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17" w:author="AKSHAY" w:date="2025-06-17T19:28:00Z"/>
                <w:rFonts w:ascii="Aptos Narrow" w:hAnsi="Aptos Narrow"/>
                <w:color w:val="000000"/>
                <w:lang w:val="en-IN" w:eastAsia="en-IN" w:bidi="hi-IN"/>
              </w:rPr>
            </w:pPr>
            <w:ins w:id="10418" w:author="AKSHAY" w:date="2025-06-17T19:28:00Z">
              <w:r w:rsidRPr="0081499E">
                <w:rPr>
                  <w:rFonts w:ascii="Aptos Narrow" w:hAnsi="Aptos Narrow"/>
                  <w:color w:val="000000"/>
                  <w:lang w:val="en-IN" w:eastAsia="en-IN" w:bidi="hi-IN"/>
                </w:rPr>
                <w:t>25.96404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19" w:author="AKSHAY" w:date="2025-06-17T19:28:00Z"/>
                <w:rFonts w:ascii="Aptos Narrow" w:hAnsi="Aptos Narrow"/>
                <w:color w:val="000000"/>
                <w:lang w:val="en-IN" w:eastAsia="en-IN" w:bidi="hi-IN"/>
              </w:rPr>
            </w:pPr>
            <w:ins w:id="10420" w:author="AKSHAY" w:date="2025-06-17T19:28:00Z">
              <w:r w:rsidRPr="0081499E">
                <w:rPr>
                  <w:rFonts w:ascii="Aptos Narrow" w:hAnsi="Aptos Narrow"/>
                  <w:color w:val="000000"/>
                  <w:lang w:val="en-IN" w:eastAsia="en-IN" w:bidi="hi-IN"/>
                </w:rPr>
                <w:t>79.12789</w:t>
              </w:r>
            </w:ins>
          </w:p>
        </w:tc>
      </w:tr>
      <w:tr w:rsidR="0081499E" w:rsidRPr="0081499E" w:rsidTr="0081499E">
        <w:trPr>
          <w:trHeight w:val="1425"/>
          <w:ins w:id="104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22" w:author="AKSHAY" w:date="2025-06-17T19:28:00Z"/>
                <w:rFonts w:ascii="Aptos Narrow" w:hAnsi="Aptos Narrow"/>
                <w:color w:val="000000"/>
                <w:lang w:val="en-IN" w:eastAsia="en-IN" w:bidi="hi-IN"/>
              </w:rPr>
            </w:pPr>
            <w:ins w:id="10423" w:author="AKSHAY" w:date="2025-06-17T19:28:00Z">
              <w:r w:rsidRPr="0081499E">
                <w:rPr>
                  <w:rFonts w:ascii="Aptos Narrow" w:hAnsi="Aptos Narrow"/>
                  <w:color w:val="000000"/>
                  <w:lang w:val="en-IN" w:eastAsia="en-IN" w:bidi="hi-IN"/>
                </w:rPr>
                <w:t>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24" w:author="AKSHAY" w:date="2025-06-17T19:28:00Z"/>
                <w:rFonts w:ascii="Aptos Narrow" w:hAnsi="Aptos Narrow"/>
                <w:color w:val="000000"/>
                <w:lang w:val="en-IN" w:eastAsia="en-IN" w:bidi="hi-IN"/>
              </w:rPr>
            </w:pPr>
            <w:ins w:id="104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26" w:author="AKSHAY" w:date="2025-06-17T19:28:00Z"/>
                <w:rFonts w:ascii="Aptos Narrow" w:hAnsi="Aptos Narrow"/>
                <w:color w:val="000000"/>
                <w:lang w:val="en-IN" w:eastAsia="en-IN" w:bidi="hi-IN"/>
              </w:rPr>
            </w:pPr>
            <w:ins w:id="1042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28" w:author="AKSHAY" w:date="2025-06-17T19:28:00Z"/>
                <w:rFonts w:ascii="Aptos Narrow" w:hAnsi="Aptos Narrow"/>
                <w:color w:val="000000"/>
                <w:lang w:val="en-IN" w:eastAsia="en-IN" w:bidi="hi-IN"/>
              </w:rPr>
            </w:pPr>
            <w:ins w:id="10429"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30" w:author="AKSHAY" w:date="2025-06-17T19:28:00Z"/>
                <w:rFonts w:ascii="Aptos Narrow" w:hAnsi="Aptos Narrow"/>
                <w:color w:val="000000"/>
                <w:lang w:val="en-IN" w:eastAsia="en-IN" w:bidi="hi-IN"/>
              </w:rPr>
            </w:pPr>
            <w:ins w:id="10431" w:author="AKSHAY" w:date="2025-06-17T19:28:00Z">
              <w:r w:rsidRPr="0081499E">
                <w:rPr>
                  <w:rFonts w:ascii="Aptos Narrow" w:hAnsi="Aptos Narrow"/>
                  <w:color w:val="000000"/>
                  <w:lang w:val="en-IN" w:eastAsia="en-IN" w:bidi="hi-IN"/>
                </w:rPr>
                <w:t>ARVIND KARM VEER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32" w:author="AKSHAY" w:date="2025-06-17T19:28:00Z"/>
                <w:rFonts w:ascii="Aptos Narrow" w:hAnsi="Aptos Narrow"/>
                <w:color w:val="000000"/>
                <w:lang w:val="en-IN" w:eastAsia="en-IN" w:bidi="hi-IN"/>
              </w:rPr>
            </w:pPr>
            <w:ins w:id="10433" w:author="AKSHAY" w:date="2025-06-17T19:28:00Z">
              <w:r w:rsidRPr="0081499E">
                <w:rPr>
                  <w:rFonts w:ascii="Aptos Narrow" w:hAnsi="Aptos Narrow"/>
                  <w:color w:val="000000"/>
                  <w:lang w:val="en-IN" w:eastAsia="en-IN" w:bidi="hi-IN"/>
                </w:rPr>
                <w:t>GATA NO 504/4 504/5 and 503 VILLAGE DUGARA MDR 31B BLOCK TEH TEHSIL TAHRAULI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34" w:author="AKSHAY" w:date="2025-06-17T19:28:00Z"/>
                <w:rFonts w:ascii="Aptos Narrow" w:hAnsi="Aptos Narrow"/>
                <w:color w:val="000000"/>
                <w:lang w:val="en-IN" w:eastAsia="en-IN" w:bidi="hi-IN"/>
              </w:rPr>
            </w:pPr>
            <w:ins w:id="10435" w:author="AKSHAY" w:date="2025-06-17T19:28:00Z">
              <w:r w:rsidRPr="0081499E">
                <w:rPr>
                  <w:rFonts w:ascii="Aptos Narrow" w:hAnsi="Aptos Narrow"/>
                  <w:color w:val="000000"/>
                  <w:lang w:val="en-IN" w:eastAsia="en-IN" w:bidi="hi-IN"/>
                </w:rPr>
                <w:t>284206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36" w:author="AKSHAY" w:date="2025-06-17T19:28:00Z"/>
                <w:rFonts w:ascii="Aptos Narrow" w:hAnsi="Aptos Narrow"/>
                <w:color w:val="000000"/>
                <w:lang w:val="en-IN" w:eastAsia="en-IN" w:bidi="hi-IN"/>
              </w:rPr>
            </w:pPr>
            <w:ins w:id="10437" w:author="AKSHAY" w:date="2025-06-17T19:28:00Z">
              <w:r w:rsidRPr="0081499E">
                <w:rPr>
                  <w:rFonts w:ascii="Aptos Narrow" w:hAnsi="Aptos Narrow"/>
                  <w:color w:val="000000"/>
                  <w:lang w:val="en-IN" w:eastAsia="en-IN" w:bidi="hi-IN"/>
                </w:rPr>
                <w:t>25.45759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38" w:author="AKSHAY" w:date="2025-06-17T19:28:00Z"/>
                <w:rFonts w:ascii="Aptos Narrow" w:hAnsi="Aptos Narrow"/>
                <w:color w:val="000000"/>
                <w:lang w:val="en-IN" w:eastAsia="en-IN" w:bidi="hi-IN"/>
              </w:rPr>
            </w:pPr>
            <w:ins w:id="10439" w:author="AKSHAY" w:date="2025-06-17T19:28:00Z">
              <w:r w:rsidRPr="0081499E">
                <w:rPr>
                  <w:rFonts w:ascii="Aptos Narrow" w:hAnsi="Aptos Narrow"/>
                  <w:color w:val="000000"/>
                  <w:lang w:val="en-IN" w:eastAsia="en-IN" w:bidi="hi-IN"/>
                </w:rPr>
                <w:t>79.15328</w:t>
              </w:r>
            </w:ins>
          </w:p>
        </w:tc>
      </w:tr>
      <w:tr w:rsidR="0081499E" w:rsidRPr="0081499E" w:rsidTr="0081499E">
        <w:trPr>
          <w:trHeight w:val="1140"/>
          <w:ins w:id="104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41" w:author="AKSHAY" w:date="2025-06-17T19:28:00Z"/>
                <w:rFonts w:ascii="Aptos Narrow" w:hAnsi="Aptos Narrow"/>
                <w:color w:val="000000"/>
                <w:lang w:val="en-IN" w:eastAsia="en-IN" w:bidi="hi-IN"/>
              </w:rPr>
            </w:pPr>
            <w:ins w:id="10442" w:author="AKSHAY" w:date="2025-06-17T19:28:00Z">
              <w:r w:rsidRPr="0081499E">
                <w:rPr>
                  <w:rFonts w:ascii="Aptos Narrow" w:hAnsi="Aptos Narrow"/>
                  <w:color w:val="000000"/>
                  <w:lang w:val="en-IN" w:eastAsia="en-IN" w:bidi="hi-IN"/>
                </w:rPr>
                <w:t>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43" w:author="AKSHAY" w:date="2025-06-17T19:28:00Z"/>
                <w:rFonts w:ascii="Aptos Narrow" w:hAnsi="Aptos Narrow"/>
                <w:color w:val="000000"/>
                <w:lang w:val="en-IN" w:eastAsia="en-IN" w:bidi="hi-IN"/>
              </w:rPr>
            </w:pPr>
            <w:ins w:id="104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45" w:author="AKSHAY" w:date="2025-06-17T19:28:00Z"/>
                <w:rFonts w:ascii="Aptos Narrow" w:hAnsi="Aptos Narrow"/>
                <w:color w:val="000000"/>
                <w:lang w:val="en-IN" w:eastAsia="en-IN" w:bidi="hi-IN"/>
              </w:rPr>
            </w:pPr>
            <w:ins w:id="1044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47" w:author="AKSHAY" w:date="2025-06-17T19:28:00Z"/>
                <w:rFonts w:ascii="Aptos Narrow" w:hAnsi="Aptos Narrow"/>
                <w:color w:val="000000"/>
                <w:lang w:val="en-IN" w:eastAsia="en-IN" w:bidi="hi-IN"/>
              </w:rPr>
            </w:pPr>
            <w:ins w:id="10448"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49" w:author="AKSHAY" w:date="2025-06-17T19:28:00Z"/>
                <w:rFonts w:ascii="Aptos Narrow" w:hAnsi="Aptos Narrow"/>
                <w:color w:val="000000"/>
                <w:lang w:val="en-IN" w:eastAsia="en-IN" w:bidi="hi-IN"/>
              </w:rPr>
            </w:pPr>
            <w:ins w:id="10450" w:author="AKSHAY" w:date="2025-06-17T19:28:00Z">
              <w:r w:rsidRPr="0081499E">
                <w:rPr>
                  <w:rFonts w:ascii="Aptos Narrow" w:hAnsi="Aptos Narrow"/>
                  <w:color w:val="000000"/>
                  <w:lang w:val="en-IN" w:eastAsia="en-IN" w:bidi="hi-IN"/>
                </w:rPr>
                <w:t>RATAN BABUJI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51" w:author="AKSHAY" w:date="2025-06-17T19:28:00Z"/>
                <w:rFonts w:ascii="Aptos Narrow" w:hAnsi="Aptos Narrow"/>
                <w:color w:val="000000"/>
                <w:lang w:val="en-IN" w:eastAsia="en-IN" w:bidi="hi-IN"/>
              </w:rPr>
            </w:pPr>
            <w:ins w:id="10452" w:author="AKSHAY" w:date="2025-06-17T19:28:00Z">
              <w:r w:rsidRPr="0081499E">
                <w:rPr>
                  <w:rFonts w:ascii="Aptos Narrow" w:hAnsi="Aptos Narrow"/>
                  <w:color w:val="000000"/>
                  <w:lang w:val="en-IN" w:eastAsia="en-IN" w:bidi="hi-IN"/>
                </w:rPr>
                <w:t>GATA NO 6 VILLAGE JHUJHARPURA TEHSIL KONCH ON KONCH MAHESHPURA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53" w:author="AKSHAY" w:date="2025-06-17T19:28:00Z"/>
                <w:rFonts w:ascii="Aptos Narrow" w:hAnsi="Aptos Narrow"/>
                <w:color w:val="000000"/>
                <w:lang w:val="en-IN" w:eastAsia="en-IN" w:bidi="hi-IN"/>
              </w:rPr>
            </w:pPr>
            <w:ins w:id="10454" w:author="AKSHAY" w:date="2025-06-17T19:28:00Z">
              <w:r w:rsidRPr="0081499E">
                <w:rPr>
                  <w:rFonts w:ascii="Aptos Narrow" w:hAnsi="Aptos Narrow"/>
                  <w:color w:val="000000"/>
                  <w:lang w:val="en-IN" w:eastAsia="en-IN" w:bidi="hi-IN"/>
                </w:rPr>
                <w:t>285205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55" w:author="AKSHAY" w:date="2025-06-17T19:28:00Z"/>
                <w:rFonts w:ascii="Aptos Narrow" w:hAnsi="Aptos Narrow"/>
                <w:color w:val="000000"/>
                <w:lang w:val="en-IN" w:eastAsia="en-IN" w:bidi="hi-IN"/>
              </w:rPr>
            </w:pPr>
            <w:ins w:id="10456" w:author="AKSHAY" w:date="2025-06-17T19:28:00Z">
              <w:r w:rsidRPr="0081499E">
                <w:rPr>
                  <w:rFonts w:ascii="Aptos Narrow" w:hAnsi="Aptos Narrow"/>
                  <w:color w:val="000000"/>
                  <w:lang w:val="en-IN" w:eastAsia="en-IN" w:bidi="hi-IN"/>
                </w:rPr>
                <w:t>26.02033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57" w:author="AKSHAY" w:date="2025-06-17T19:28:00Z"/>
                <w:rFonts w:ascii="Aptos Narrow" w:hAnsi="Aptos Narrow"/>
                <w:color w:val="000000"/>
                <w:lang w:val="en-IN" w:eastAsia="en-IN" w:bidi="hi-IN"/>
              </w:rPr>
            </w:pPr>
            <w:ins w:id="10458" w:author="AKSHAY" w:date="2025-06-17T19:28:00Z">
              <w:r w:rsidRPr="0081499E">
                <w:rPr>
                  <w:rFonts w:ascii="Aptos Narrow" w:hAnsi="Aptos Narrow"/>
                  <w:color w:val="000000"/>
                  <w:lang w:val="en-IN" w:eastAsia="en-IN" w:bidi="hi-IN"/>
                </w:rPr>
                <w:t>79.09799</w:t>
              </w:r>
            </w:ins>
          </w:p>
        </w:tc>
      </w:tr>
      <w:tr w:rsidR="0081499E" w:rsidRPr="0081499E" w:rsidTr="0081499E">
        <w:trPr>
          <w:trHeight w:val="1710"/>
          <w:ins w:id="104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60" w:author="AKSHAY" w:date="2025-06-17T19:28:00Z"/>
                <w:rFonts w:ascii="Aptos Narrow" w:hAnsi="Aptos Narrow"/>
                <w:color w:val="000000"/>
                <w:lang w:val="en-IN" w:eastAsia="en-IN" w:bidi="hi-IN"/>
              </w:rPr>
            </w:pPr>
            <w:ins w:id="10461" w:author="AKSHAY" w:date="2025-06-17T19:28:00Z">
              <w:r w:rsidRPr="0081499E">
                <w:rPr>
                  <w:rFonts w:ascii="Aptos Narrow" w:hAnsi="Aptos Narrow"/>
                  <w:color w:val="000000"/>
                  <w:lang w:val="en-IN" w:eastAsia="en-IN" w:bidi="hi-IN"/>
                </w:rPr>
                <w:t>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62" w:author="AKSHAY" w:date="2025-06-17T19:28:00Z"/>
                <w:rFonts w:ascii="Aptos Narrow" w:hAnsi="Aptos Narrow"/>
                <w:color w:val="000000"/>
                <w:lang w:val="en-IN" w:eastAsia="en-IN" w:bidi="hi-IN"/>
              </w:rPr>
            </w:pPr>
            <w:ins w:id="104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64" w:author="AKSHAY" w:date="2025-06-17T19:28:00Z"/>
                <w:rFonts w:ascii="Aptos Narrow" w:hAnsi="Aptos Narrow"/>
                <w:color w:val="000000"/>
                <w:lang w:val="en-IN" w:eastAsia="en-IN" w:bidi="hi-IN"/>
              </w:rPr>
            </w:pPr>
            <w:ins w:id="1046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66" w:author="AKSHAY" w:date="2025-06-17T19:28:00Z"/>
                <w:rFonts w:ascii="Aptos Narrow" w:hAnsi="Aptos Narrow"/>
                <w:color w:val="000000"/>
                <w:lang w:val="en-IN" w:eastAsia="en-IN" w:bidi="hi-IN"/>
              </w:rPr>
            </w:pPr>
            <w:ins w:id="10467" w:author="AKSHAY" w:date="2025-06-17T19:28:00Z">
              <w:r w:rsidRPr="0081499E">
                <w:rPr>
                  <w:rFonts w:ascii="Aptos Narrow" w:hAnsi="Aptos Narrow"/>
                  <w:color w:val="000000"/>
                  <w:lang w:val="en-IN" w:eastAsia="en-IN" w:bidi="hi-IN"/>
                </w:rPr>
                <w:t>Jhansi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68" w:author="AKSHAY" w:date="2025-06-17T19:28:00Z"/>
                <w:rFonts w:ascii="Aptos Narrow" w:hAnsi="Aptos Narrow"/>
                <w:color w:val="000000"/>
                <w:lang w:val="en-IN" w:eastAsia="en-IN" w:bidi="hi-IN"/>
              </w:rPr>
            </w:pPr>
            <w:ins w:id="10469" w:author="AKSHAY" w:date="2025-06-17T19:28:00Z">
              <w:r w:rsidRPr="0081499E">
                <w:rPr>
                  <w:rFonts w:ascii="Aptos Narrow" w:hAnsi="Aptos Narrow"/>
                  <w:color w:val="000000"/>
                  <w:lang w:val="en-IN" w:eastAsia="en-IN" w:bidi="hi-IN"/>
                </w:rPr>
                <w:t>OM SAI RAM SALES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70" w:author="AKSHAY" w:date="2025-06-17T19:28:00Z"/>
                <w:rFonts w:ascii="Aptos Narrow" w:hAnsi="Aptos Narrow"/>
                <w:color w:val="000000"/>
                <w:lang w:val="en-IN" w:eastAsia="en-IN" w:bidi="hi-IN"/>
              </w:rPr>
            </w:pPr>
            <w:ins w:id="10471" w:author="AKSHAY" w:date="2025-06-17T19:28:00Z">
              <w:r w:rsidRPr="0081499E">
                <w:rPr>
                  <w:rFonts w:ascii="Aptos Narrow" w:hAnsi="Aptos Narrow"/>
                  <w:color w:val="000000"/>
                  <w:lang w:val="en-IN" w:eastAsia="en-IN" w:bidi="hi-IN"/>
                </w:rPr>
                <w:t>GATA NO  103/4   BETWEEN  MARKHANDE TEHSIL  KONCH   BETWEEN  MARKANDESHAWAR TIRAHA  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72" w:author="AKSHAY" w:date="2025-06-17T19:28:00Z"/>
                <w:rFonts w:ascii="Aptos Narrow" w:hAnsi="Aptos Narrow"/>
                <w:color w:val="000000"/>
                <w:lang w:val="en-IN" w:eastAsia="en-IN" w:bidi="hi-IN"/>
              </w:rPr>
            </w:pPr>
            <w:ins w:id="10473" w:author="AKSHAY" w:date="2025-06-17T19:28:00Z">
              <w:r w:rsidRPr="0081499E">
                <w:rPr>
                  <w:rFonts w:ascii="Aptos Narrow" w:hAnsi="Aptos Narrow"/>
                  <w:color w:val="000000"/>
                  <w:lang w:val="en-IN" w:eastAsia="en-IN" w:bidi="hi-IN"/>
                </w:rPr>
                <w:t>285001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74" w:author="AKSHAY" w:date="2025-06-17T19:28:00Z"/>
                <w:rFonts w:ascii="Aptos Narrow" w:hAnsi="Aptos Narrow"/>
                <w:color w:val="000000"/>
                <w:lang w:val="en-IN" w:eastAsia="en-IN" w:bidi="hi-IN"/>
              </w:rPr>
            </w:pPr>
            <w:ins w:id="10475" w:author="AKSHAY" w:date="2025-06-17T19:28:00Z">
              <w:r w:rsidRPr="0081499E">
                <w:rPr>
                  <w:rFonts w:ascii="Aptos Narrow" w:hAnsi="Aptos Narrow"/>
                  <w:color w:val="000000"/>
                  <w:lang w:val="en-IN" w:eastAsia="en-IN" w:bidi="hi-IN"/>
                </w:rPr>
                <w:t>25.9985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76" w:author="AKSHAY" w:date="2025-06-17T19:28:00Z"/>
                <w:rFonts w:ascii="Aptos Narrow" w:hAnsi="Aptos Narrow"/>
                <w:color w:val="000000"/>
                <w:lang w:val="en-IN" w:eastAsia="en-IN" w:bidi="hi-IN"/>
              </w:rPr>
            </w:pPr>
            <w:ins w:id="10477" w:author="AKSHAY" w:date="2025-06-17T19:28:00Z">
              <w:r w:rsidRPr="0081499E">
                <w:rPr>
                  <w:rFonts w:ascii="Aptos Narrow" w:hAnsi="Aptos Narrow"/>
                  <w:color w:val="000000"/>
                  <w:lang w:val="en-IN" w:eastAsia="en-IN" w:bidi="hi-IN"/>
                </w:rPr>
                <w:t>79.1406</w:t>
              </w:r>
            </w:ins>
          </w:p>
        </w:tc>
      </w:tr>
      <w:tr w:rsidR="0081499E" w:rsidRPr="0081499E" w:rsidTr="0081499E">
        <w:trPr>
          <w:trHeight w:val="1425"/>
          <w:ins w:id="104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79" w:author="AKSHAY" w:date="2025-06-17T19:28:00Z"/>
                <w:rFonts w:ascii="Aptos Narrow" w:hAnsi="Aptos Narrow"/>
                <w:color w:val="000000"/>
                <w:lang w:val="en-IN" w:eastAsia="en-IN" w:bidi="hi-IN"/>
              </w:rPr>
            </w:pPr>
            <w:ins w:id="10480" w:author="AKSHAY" w:date="2025-06-17T19:28:00Z">
              <w:r w:rsidRPr="0081499E">
                <w:rPr>
                  <w:rFonts w:ascii="Aptos Narrow" w:hAnsi="Aptos Narrow"/>
                  <w:color w:val="000000"/>
                  <w:lang w:val="en-IN" w:eastAsia="en-IN" w:bidi="hi-IN"/>
                </w:rPr>
                <w:t>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81" w:author="AKSHAY" w:date="2025-06-17T19:28:00Z"/>
                <w:rFonts w:ascii="Aptos Narrow" w:hAnsi="Aptos Narrow"/>
                <w:color w:val="000000"/>
                <w:lang w:val="en-IN" w:eastAsia="en-IN" w:bidi="hi-IN"/>
              </w:rPr>
            </w:pPr>
            <w:ins w:id="104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83" w:author="AKSHAY" w:date="2025-06-17T19:28:00Z"/>
                <w:rFonts w:ascii="Aptos Narrow" w:hAnsi="Aptos Narrow"/>
                <w:color w:val="000000"/>
                <w:lang w:val="en-IN" w:eastAsia="en-IN" w:bidi="hi-IN"/>
              </w:rPr>
            </w:pPr>
            <w:ins w:id="1048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85" w:author="AKSHAY" w:date="2025-06-17T19:28:00Z"/>
                <w:rFonts w:ascii="Aptos Narrow" w:hAnsi="Aptos Narrow"/>
                <w:color w:val="000000"/>
                <w:lang w:val="en-IN" w:eastAsia="en-IN" w:bidi="hi-IN"/>
              </w:rPr>
            </w:pPr>
            <w:ins w:id="10486" w:author="AKSHAY" w:date="2025-06-17T19:28:00Z">
              <w:r w:rsidRPr="0081499E">
                <w:rPr>
                  <w:rFonts w:ascii="Aptos Narrow" w:hAnsi="Aptos Narrow"/>
                  <w:color w:val="000000"/>
                  <w:lang w:val="en-IN" w:eastAsia="en-IN" w:bidi="hi-IN"/>
                </w:rPr>
                <w:t>Jhansi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87" w:author="AKSHAY" w:date="2025-06-17T19:28:00Z"/>
                <w:rFonts w:ascii="Aptos Narrow" w:hAnsi="Aptos Narrow"/>
                <w:color w:val="000000"/>
                <w:lang w:val="en-IN" w:eastAsia="en-IN" w:bidi="hi-IN"/>
              </w:rPr>
            </w:pPr>
            <w:ins w:id="10488" w:author="AKSHAY" w:date="2025-06-17T19:28:00Z">
              <w:r w:rsidRPr="0081499E">
                <w:rPr>
                  <w:rFonts w:ascii="Aptos Narrow" w:hAnsi="Aptos Narrow"/>
                  <w:color w:val="000000"/>
                  <w:lang w:val="en-IN" w:eastAsia="en-IN" w:bidi="hi-IN"/>
                </w:rPr>
                <w:t>SHRI RAMRAJA SARKAR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89" w:author="AKSHAY" w:date="2025-06-17T19:28:00Z"/>
                <w:rFonts w:ascii="Aptos Narrow" w:hAnsi="Aptos Narrow"/>
                <w:color w:val="000000"/>
                <w:lang w:val="en-IN" w:eastAsia="en-IN" w:bidi="hi-IN"/>
              </w:rPr>
            </w:pPr>
            <w:ins w:id="10490" w:author="AKSHAY" w:date="2025-06-17T19:28:00Z">
              <w:r w:rsidRPr="0081499E">
                <w:rPr>
                  <w:rFonts w:ascii="Aptos Narrow" w:hAnsi="Aptos Narrow"/>
                  <w:color w:val="000000"/>
                  <w:lang w:val="en-IN" w:eastAsia="en-IN" w:bidi="hi-IN"/>
                </w:rPr>
                <w:t>INDIAN OIL DEALER GATA NO. 1320/3 VILL- BHADARWARA MAURANIPUR DISTT.JHANSI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91" w:author="AKSHAY" w:date="2025-06-17T19:28:00Z"/>
                <w:rFonts w:ascii="Aptos Narrow" w:hAnsi="Aptos Narrow"/>
                <w:color w:val="000000"/>
                <w:lang w:val="en-IN" w:eastAsia="en-IN" w:bidi="hi-IN"/>
              </w:rPr>
            </w:pPr>
            <w:ins w:id="10492" w:author="AKSHAY" w:date="2025-06-17T19:28:00Z">
              <w:r w:rsidRPr="0081499E">
                <w:rPr>
                  <w:rFonts w:ascii="Aptos Narrow" w:hAnsi="Aptos Narrow"/>
                  <w:color w:val="000000"/>
                  <w:lang w:val="en-IN" w:eastAsia="en-IN" w:bidi="hi-IN"/>
                </w:rPr>
                <w:t>284204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93" w:author="AKSHAY" w:date="2025-06-17T19:28:00Z"/>
                <w:rFonts w:ascii="Aptos Narrow" w:hAnsi="Aptos Narrow"/>
                <w:color w:val="000000"/>
                <w:lang w:val="en-IN" w:eastAsia="en-IN" w:bidi="hi-IN"/>
              </w:rPr>
            </w:pPr>
            <w:ins w:id="10494" w:author="AKSHAY" w:date="2025-06-17T19:28:00Z">
              <w:r w:rsidRPr="0081499E">
                <w:rPr>
                  <w:rFonts w:ascii="Aptos Narrow" w:hAnsi="Aptos Narrow"/>
                  <w:color w:val="000000"/>
                  <w:lang w:val="en-IN" w:eastAsia="en-IN" w:bidi="hi-IN"/>
                </w:rPr>
                <w:t>25.2307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95" w:author="AKSHAY" w:date="2025-06-17T19:28:00Z"/>
                <w:rFonts w:ascii="Aptos Narrow" w:hAnsi="Aptos Narrow"/>
                <w:color w:val="000000"/>
                <w:lang w:val="en-IN" w:eastAsia="en-IN" w:bidi="hi-IN"/>
              </w:rPr>
            </w:pPr>
            <w:ins w:id="10496" w:author="AKSHAY" w:date="2025-06-17T19:28:00Z">
              <w:r w:rsidRPr="0081499E">
                <w:rPr>
                  <w:rFonts w:ascii="Aptos Narrow" w:hAnsi="Aptos Narrow"/>
                  <w:color w:val="000000"/>
                  <w:lang w:val="en-IN" w:eastAsia="en-IN" w:bidi="hi-IN"/>
                </w:rPr>
                <w:t>79.20364</w:t>
              </w:r>
            </w:ins>
          </w:p>
        </w:tc>
      </w:tr>
      <w:tr w:rsidR="0081499E" w:rsidRPr="0081499E" w:rsidTr="0081499E">
        <w:trPr>
          <w:trHeight w:val="1425"/>
          <w:ins w:id="104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498" w:author="AKSHAY" w:date="2025-06-17T19:28:00Z"/>
                <w:rFonts w:ascii="Aptos Narrow" w:hAnsi="Aptos Narrow"/>
                <w:color w:val="000000"/>
                <w:lang w:val="en-IN" w:eastAsia="en-IN" w:bidi="hi-IN"/>
              </w:rPr>
            </w:pPr>
            <w:ins w:id="10499" w:author="AKSHAY" w:date="2025-06-17T19:28:00Z">
              <w:r w:rsidRPr="0081499E">
                <w:rPr>
                  <w:rFonts w:ascii="Aptos Narrow" w:hAnsi="Aptos Narrow"/>
                  <w:color w:val="000000"/>
                  <w:lang w:val="en-IN" w:eastAsia="en-IN" w:bidi="hi-IN"/>
                </w:rPr>
                <w:t>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00" w:author="AKSHAY" w:date="2025-06-17T19:28:00Z"/>
                <w:rFonts w:ascii="Aptos Narrow" w:hAnsi="Aptos Narrow"/>
                <w:color w:val="000000"/>
                <w:lang w:val="en-IN" w:eastAsia="en-IN" w:bidi="hi-IN"/>
              </w:rPr>
            </w:pPr>
            <w:ins w:id="105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02" w:author="AKSHAY" w:date="2025-06-17T19:28:00Z"/>
                <w:rFonts w:ascii="Aptos Narrow" w:hAnsi="Aptos Narrow"/>
                <w:color w:val="000000"/>
                <w:lang w:val="en-IN" w:eastAsia="en-IN" w:bidi="hi-IN"/>
              </w:rPr>
            </w:pPr>
            <w:ins w:id="1050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04" w:author="AKSHAY" w:date="2025-06-17T19:28:00Z"/>
                <w:rFonts w:ascii="Aptos Narrow" w:hAnsi="Aptos Narrow"/>
                <w:color w:val="000000"/>
                <w:lang w:val="en-IN" w:eastAsia="en-IN" w:bidi="hi-IN"/>
              </w:rPr>
            </w:pPr>
            <w:ins w:id="10505" w:author="AKSHAY" w:date="2025-06-17T19:28:00Z">
              <w:r w:rsidRPr="0081499E">
                <w:rPr>
                  <w:rFonts w:ascii="Aptos Narrow" w:hAnsi="Aptos Narrow"/>
                  <w:color w:val="000000"/>
                  <w:lang w:val="en-IN" w:eastAsia="en-IN" w:bidi="hi-IN"/>
                </w:rPr>
                <w:t>Jhansi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06" w:author="AKSHAY" w:date="2025-06-17T19:28:00Z"/>
                <w:rFonts w:ascii="Aptos Narrow" w:hAnsi="Aptos Narrow"/>
                <w:color w:val="000000"/>
                <w:lang w:val="en-IN" w:eastAsia="en-IN" w:bidi="hi-IN"/>
              </w:rPr>
            </w:pPr>
            <w:ins w:id="10507" w:author="AKSHAY" w:date="2025-06-17T19:28:00Z">
              <w:r w:rsidRPr="0081499E">
                <w:rPr>
                  <w:rFonts w:ascii="Aptos Narrow" w:hAnsi="Aptos Narrow"/>
                  <w:color w:val="000000"/>
                  <w:lang w:val="en-IN" w:eastAsia="en-IN" w:bidi="hi-IN"/>
                </w:rPr>
                <w:t>KALYAN 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08" w:author="AKSHAY" w:date="2025-06-17T19:28:00Z"/>
                <w:rFonts w:ascii="Aptos Narrow" w:hAnsi="Aptos Narrow"/>
                <w:color w:val="000000"/>
                <w:lang w:val="en-IN" w:eastAsia="en-IN" w:bidi="hi-IN"/>
              </w:rPr>
            </w:pPr>
            <w:ins w:id="10509" w:author="AKSHAY" w:date="2025-06-17T19:28:00Z">
              <w:r w:rsidRPr="0081499E">
                <w:rPr>
                  <w:rFonts w:ascii="Aptos Narrow" w:hAnsi="Aptos Narrow"/>
                  <w:color w:val="000000"/>
                  <w:lang w:val="en-IN" w:eastAsia="en-IN" w:bidi="hi-IN"/>
                </w:rPr>
                <w:t>PLOT 2359 ISAITOLA KHATI BABA TEHSIL SADAR JHANSI JHANSI CITY WITHIN MUNICIPAL LIMIT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10" w:author="AKSHAY" w:date="2025-06-17T19:28:00Z"/>
                <w:rFonts w:ascii="Aptos Narrow" w:hAnsi="Aptos Narrow"/>
                <w:color w:val="000000"/>
                <w:lang w:val="en-IN" w:eastAsia="en-IN" w:bidi="hi-IN"/>
              </w:rPr>
            </w:pPr>
            <w:ins w:id="10511" w:author="AKSHAY" w:date="2025-06-17T19:28:00Z">
              <w:r w:rsidRPr="0081499E">
                <w:rPr>
                  <w:rFonts w:ascii="Aptos Narrow" w:hAnsi="Aptos Narrow"/>
                  <w:color w:val="000000"/>
                  <w:lang w:val="en-IN" w:eastAsia="en-IN" w:bidi="hi-IN"/>
                </w:rPr>
                <w:t>284003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12" w:author="AKSHAY" w:date="2025-06-17T19:28:00Z"/>
                <w:rFonts w:ascii="Aptos Narrow" w:hAnsi="Aptos Narrow"/>
                <w:color w:val="000000"/>
                <w:lang w:val="en-IN" w:eastAsia="en-IN" w:bidi="hi-IN"/>
              </w:rPr>
            </w:pPr>
            <w:ins w:id="10513" w:author="AKSHAY" w:date="2025-06-17T19:28:00Z">
              <w:r w:rsidRPr="0081499E">
                <w:rPr>
                  <w:rFonts w:ascii="Aptos Narrow" w:hAnsi="Aptos Narrow"/>
                  <w:color w:val="000000"/>
                  <w:lang w:val="en-IN" w:eastAsia="en-IN" w:bidi="hi-IN"/>
                </w:rPr>
                <w:t>25.4414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14" w:author="AKSHAY" w:date="2025-06-17T19:28:00Z"/>
                <w:rFonts w:ascii="Aptos Narrow" w:hAnsi="Aptos Narrow"/>
                <w:color w:val="000000"/>
                <w:lang w:val="en-IN" w:eastAsia="en-IN" w:bidi="hi-IN"/>
              </w:rPr>
            </w:pPr>
            <w:ins w:id="10515" w:author="AKSHAY" w:date="2025-06-17T19:28:00Z">
              <w:r w:rsidRPr="0081499E">
                <w:rPr>
                  <w:rFonts w:ascii="Aptos Narrow" w:hAnsi="Aptos Narrow"/>
                  <w:color w:val="000000"/>
                  <w:lang w:val="en-IN" w:eastAsia="en-IN" w:bidi="hi-IN"/>
                </w:rPr>
                <w:t>78.54123</w:t>
              </w:r>
            </w:ins>
          </w:p>
        </w:tc>
      </w:tr>
      <w:tr w:rsidR="0081499E" w:rsidRPr="0081499E" w:rsidTr="0081499E">
        <w:trPr>
          <w:trHeight w:val="1425"/>
          <w:ins w:id="105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17" w:author="AKSHAY" w:date="2025-06-17T19:28:00Z"/>
                <w:rFonts w:ascii="Aptos Narrow" w:hAnsi="Aptos Narrow"/>
                <w:color w:val="000000"/>
                <w:lang w:val="en-IN" w:eastAsia="en-IN" w:bidi="hi-IN"/>
              </w:rPr>
            </w:pPr>
            <w:ins w:id="10518" w:author="AKSHAY" w:date="2025-06-17T19:28:00Z">
              <w:r w:rsidRPr="0081499E">
                <w:rPr>
                  <w:rFonts w:ascii="Aptos Narrow" w:hAnsi="Aptos Narrow"/>
                  <w:color w:val="000000"/>
                  <w:lang w:val="en-IN" w:eastAsia="en-IN" w:bidi="hi-IN"/>
                </w:rPr>
                <w:t>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19" w:author="AKSHAY" w:date="2025-06-17T19:28:00Z"/>
                <w:rFonts w:ascii="Aptos Narrow" w:hAnsi="Aptos Narrow"/>
                <w:color w:val="000000"/>
                <w:lang w:val="en-IN" w:eastAsia="en-IN" w:bidi="hi-IN"/>
              </w:rPr>
            </w:pPr>
            <w:ins w:id="105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21" w:author="AKSHAY" w:date="2025-06-17T19:28:00Z"/>
                <w:rFonts w:ascii="Aptos Narrow" w:hAnsi="Aptos Narrow"/>
                <w:color w:val="000000"/>
                <w:lang w:val="en-IN" w:eastAsia="en-IN" w:bidi="hi-IN"/>
              </w:rPr>
            </w:pPr>
            <w:ins w:id="1052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23" w:author="AKSHAY" w:date="2025-06-17T19:28:00Z"/>
                <w:rFonts w:ascii="Aptos Narrow" w:hAnsi="Aptos Narrow"/>
                <w:color w:val="000000"/>
                <w:lang w:val="en-IN" w:eastAsia="en-IN" w:bidi="hi-IN"/>
              </w:rPr>
            </w:pPr>
            <w:ins w:id="10524"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25" w:author="AKSHAY" w:date="2025-06-17T19:28:00Z"/>
                <w:rFonts w:ascii="Aptos Narrow" w:hAnsi="Aptos Narrow"/>
                <w:color w:val="000000"/>
                <w:lang w:val="en-IN" w:eastAsia="en-IN" w:bidi="hi-IN"/>
              </w:rPr>
            </w:pPr>
            <w:ins w:id="10526" w:author="AKSHAY" w:date="2025-06-17T19:28:00Z">
              <w:r w:rsidRPr="0081499E">
                <w:rPr>
                  <w:rFonts w:ascii="Aptos Narrow" w:hAnsi="Aptos Narrow"/>
                  <w:color w:val="000000"/>
                  <w:lang w:val="en-IN" w:eastAsia="en-IN" w:bidi="hi-IN"/>
                </w:rPr>
                <w:t>OM SHANKAR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27" w:author="AKSHAY" w:date="2025-06-17T19:28:00Z"/>
                <w:rFonts w:ascii="Aptos Narrow" w:hAnsi="Aptos Narrow"/>
                <w:color w:val="000000"/>
                <w:lang w:val="en-IN" w:eastAsia="en-IN" w:bidi="hi-IN"/>
              </w:rPr>
            </w:pPr>
            <w:ins w:id="10528" w:author="AKSHAY" w:date="2025-06-17T19:28:00Z">
              <w:r w:rsidRPr="0081499E">
                <w:rPr>
                  <w:rFonts w:ascii="Aptos Narrow" w:hAnsi="Aptos Narrow"/>
                  <w:color w:val="000000"/>
                  <w:lang w:val="en-IN" w:eastAsia="en-IN" w:bidi="hi-IN"/>
                </w:rPr>
                <w:t>INDIAN OIL PETROL PUMP BELA ROAD RASOOLABAD KANPUR DEHAT KANPUR DEHAT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29" w:author="AKSHAY" w:date="2025-06-17T19:28:00Z"/>
                <w:rFonts w:ascii="Aptos Narrow" w:hAnsi="Aptos Narrow"/>
                <w:color w:val="000000"/>
                <w:lang w:val="en-IN" w:eastAsia="en-IN" w:bidi="hi-IN"/>
              </w:rPr>
            </w:pPr>
            <w:ins w:id="10530" w:author="AKSHAY" w:date="2025-06-17T19:28:00Z">
              <w:r w:rsidRPr="0081499E">
                <w:rPr>
                  <w:rFonts w:ascii="Aptos Narrow" w:hAnsi="Aptos Narrow"/>
                  <w:color w:val="000000"/>
                  <w:lang w:val="en-IN" w:eastAsia="en-IN" w:bidi="hi-IN"/>
                </w:rPr>
                <w:t>209202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31" w:author="AKSHAY" w:date="2025-06-17T19:28:00Z"/>
                <w:rFonts w:ascii="Aptos Narrow" w:hAnsi="Aptos Narrow"/>
                <w:color w:val="000000"/>
                <w:lang w:val="en-IN" w:eastAsia="en-IN" w:bidi="hi-IN"/>
              </w:rPr>
            </w:pPr>
            <w:ins w:id="10532" w:author="AKSHAY" w:date="2025-06-17T19:28:00Z">
              <w:r w:rsidRPr="0081499E">
                <w:rPr>
                  <w:rFonts w:ascii="Aptos Narrow" w:hAnsi="Aptos Narrow"/>
                  <w:color w:val="000000"/>
                  <w:lang w:val="en-IN" w:eastAsia="en-IN" w:bidi="hi-IN"/>
                </w:rPr>
                <w:t>26.68149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33" w:author="AKSHAY" w:date="2025-06-17T19:28:00Z"/>
                <w:rFonts w:ascii="Aptos Narrow" w:hAnsi="Aptos Narrow"/>
                <w:color w:val="000000"/>
                <w:lang w:val="en-IN" w:eastAsia="en-IN" w:bidi="hi-IN"/>
              </w:rPr>
            </w:pPr>
            <w:ins w:id="10534" w:author="AKSHAY" w:date="2025-06-17T19:28:00Z">
              <w:r w:rsidRPr="0081499E">
                <w:rPr>
                  <w:rFonts w:ascii="Aptos Narrow" w:hAnsi="Aptos Narrow"/>
                  <w:color w:val="000000"/>
                  <w:lang w:val="en-IN" w:eastAsia="en-IN" w:bidi="hi-IN"/>
                </w:rPr>
                <w:t>79.77572</w:t>
              </w:r>
            </w:ins>
          </w:p>
        </w:tc>
      </w:tr>
      <w:tr w:rsidR="0081499E" w:rsidRPr="0081499E" w:rsidTr="0081499E">
        <w:trPr>
          <w:trHeight w:val="1140"/>
          <w:ins w:id="105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36" w:author="AKSHAY" w:date="2025-06-17T19:28:00Z"/>
                <w:rFonts w:ascii="Aptos Narrow" w:hAnsi="Aptos Narrow"/>
                <w:color w:val="000000"/>
                <w:lang w:val="en-IN" w:eastAsia="en-IN" w:bidi="hi-IN"/>
              </w:rPr>
            </w:pPr>
            <w:ins w:id="10537" w:author="AKSHAY" w:date="2025-06-17T19:28:00Z">
              <w:r w:rsidRPr="0081499E">
                <w:rPr>
                  <w:rFonts w:ascii="Aptos Narrow" w:hAnsi="Aptos Narrow"/>
                  <w:color w:val="000000"/>
                  <w:lang w:val="en-IN" w:eastAsia="en-IN" w:bidi="hi-IN"/>
                </w:rPr>
                <w:lastRenderedPageBreak/>
                <w:t>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38" w:author="AKSHAY" w:date="2025-06-17T19:28:00Z"/>
                <w:rFonts w:ascii="Aptos Narrow" w:hAnsi="Aptos Narrow"/>
                <w:color w:val="000000"/>
                <w:lang w:val="en-IN" w:eastAsia="en-IN" w:bidi="hi-IN"/>
              </w:rPr>
            </w:pPr>
            <w:ins w:id="105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40" w:author="AKSHAY" w:date="2025-06-17T19:28:00Z"/>
                <w:rFonts w:ascii="Aptos Narrow" w:hAnsi="Aptos Narrow"/>
                <w:color w:val="000000"/>
                <w:lang w:val="en-IN" w:eastAsia="en-IN" w:bidi="hi-IN"/>
              </w:rPr>
            </w:pPr>
            <w:ins w:id="1054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42" w:author="AKSHAY" w:date="2025-06-17T19:28:00Z"/>
                <w:rFonts w:ascii="Aptos Narrow" w:hAnsi="Aptos Narrow"/>
                <w:color w:val="000000"/>
                <w:lang w:val="en-IN" w:eastAsia="en-IN" w:bidi="hi-IN"/>
              </w:rPr>
            </w:pPr>
            <w:ins w:id="10543"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44" w:author="AKSHAY" w:date="2025-06-17T19:28:00Z"/>
                <w:rFonts w:ascii="Aptos Narrow" w:hAnsi="Aptos Narrow"/>
                <w:color w:val="000000"/>
                <w:lang w:val="en-IN" w:eastAsia="en-IN" w:bidi="hi-IN"/>
              </w:rPr>
            </w:pPr>
            <w:ins w:id="10545" w:author="AKSHAY" w:date="2025-06-17T19:28:00Z">
              <w:r w:rsidRPr="0081499E">
                <w:rPr>
                  <w:rFonts w:ascii="Aptos Narrow" w:hAnsi="Aptos Narrow"/>
                  <w:color w:val="000000"/>
                  <w:lang w:val="en-IN" w:eastAsia="en-IN" w:bidi="hi-IN"/>
                </w:rPr>
                <w:t>FRIENDS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46" w:author="AKSHAY" w:date="2025-06-17T19:28:00Z"/>
                <w:rFonts w:ascii="Aptos Narrow" w:hAnsi="Aptos Narrow"/>
                <w:color w:val="000000"/>
                <w:lang w:val="en-IN" w:eastAsia="en-IN" w:bidi="hi-IN"/>
              </w:rPr>
            </w:pPr>
            <w:ins w:id="10547" w:author="AKSHAY" w:date="2025-06-17T19:28:00Z">
              <w:r w:rsidRPr="0081499E">
                <w:rPr>
                  <w:rFonts w:ascii="Aptos Narrow" w:hAnsi="Aptos Narrow"/>
                  <w:color w:val="000000"/>
                  <w:lang w:val="en-IN" w:eastAsia="en-IN" w:bidi="hi-IN"/>
                </w:rPr>
                <w:t>IOC DEALER L.N.12058 NH-2 SHAJAHANPUR MUGAL ROAD KANPUR DEHAT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48" w:author="AKSHAY" w:date="2025-06-17T19:28:00Z"/>
                <w:rFonts w:ascii="Aptos Narrow" w:hAnsi="Aptos Narrow"/>
                <w:color w:val="000000"/>
                <w:lang w:val="en-IN" w:eastAsia="en-IN" w:bidi="hi-IN"/>
              </w:rPr>
            </w:pPr>
            <w:ins w:id="10549" w:author="AKSHAY" w:date="2025-06-17T19:28:00Z">
              <w:r w:rsidRPr="0081499E">
                <w:rPr>
                  <w:rFonts w:ascii="Aptos Narrow" w:hAnsi="Aptos Narrow"/>
                  <w:color w:val="000000"/>
                  <w:lang w:val="en-IN" w:eastAsia="en-IN" w:bidi="hi-IN"/>
                </w:rPr>
                <w:t>209208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50" w:author="AKSHAY" w:date="2025-06-17T19:28:00Z"/>
                <w:rFonts w:ascii="Aptos Narrow" w:hAnsi="Aptos Narrow"/>
                <w:color w:val="000000"/>
                <w:lang w:val="en-IN" w:eastAsia="en-IN" w:bidi="hi-IN"/>
              </w:rPr>
            </w:pPr>
            <w:ins w:id="10551" w:author="AKSHAY" w:date="2025-06-17T19:28:00Z">
              <w:r w:rsidRPr="0081499E">
                <w:rPr>
                  <w:rFonts w:ascii="Aptos Narrow" w:hAnsi="Aptos Narrow"/>
                  <w:color w:val="000000"/>
                  <w:lang w:val="en-IN" w:eastAsia="en-IN" w:bidi="hi-IN"/>
                </w:rPr>
                <w:t>26.26195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52" w:author="AKSHAY" w:date="2025-06-17T19:28:00Z"/>
                <w:rFonts w:ascii="Aptos Narrow" w:hAnsi="Aptos Narrow"/>
                <w:color w:val="000000"/>
                <w:lang w:val="en-IN" w:eastAsia="en-IN" w:bidi="hi-IN"/>
              </w:rPr>
            </w:pPr>
            <w:ins w:id="10553" w:author="AKSHAY" w:date="2025-06-17T19:28:00Z">
              <w:r w:rsidRPr="0081499E">
                <w:rPr>
                  <w:rFonts w:ascii="Aptos Narrow" w:hAnsi="Aptos Narrow"/>
                  <w:color w:val="000000"/>
                  <w:lang w:val="en-IN" w:eastAsia="en-IN" w:bidi="hi-IN"/>
                </w:rPr>
                <w:t>79.74324</w:t>
              </w:r>
            </w:ins>
          </w:p>
        </w:tc>
      </w:tr>
      <w:tr w:rsidR="0081499E" w:rsidRPr="0081499E" w:rsidTr="0081499E">
        <w:trPr>
          <w:trHeight w:val="855"/>
          <w:ins w:id="105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55" w:author="AKSHAY" w:date="2025-06-17T19:28:00Z"/>
                <w:rFonts w:ascii="Aptos Narrow" w:hAnsi="Aptos Narrow"/>
                <w:color w:val="000000"/>
                <w:lang w:val="en-IN" w:eastAsia="en-IN" w:bidi="hi-IN"/>
              </w:rPr>
            </w:pPr>
            <w:ins w:id="10556" w:author="AKSHAY" w:date="2025-06-17T19:28:00Z">
              <w:r w:rsidRPr="0081499E">
                <w:rPr>
                  <w:rFonts w:ascii="Aptos Narrow" w:hAnsi="Aptos Narrow"/>
                  <w:color w:val="000000"/>
                  <w:lang w:val="en-IN" w:eastAsia="en-IN" w:bidi="hi-IN"/>
                </w:rPr>
                <w:t>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57" w:author="AKSHAY" w:date="2025-06-17T19:28:00Z"/>
                <w:rFonts w:ascii="Aptos Narrow" w:hAnsi="Aptos Narrow"/>
                <w:color w:val="000000"/>
                <w:lang w:val="en-IN" w:eastAsia="en-IN" w:bidi="hi-IN"/>
              </w:rPr>
            </w:pPr>
            <w:ins w:id="105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59" w:author="AKSHAY" w:date="2025-06-17T19:28:00Z"/>
                <w:rFonts w:ascii="Aptos Narrow" w:hAnsi="Aptos Narrow"/>
                <w:color w:val="000000"/>
                <w:lang w:val="en-IN" w:eastAsia="en-IN" w:bidi="hi-IN"/>
              </w:rPr>
            </w:pPr>
            <w:ins w:id="1056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61" w:author="AKSHAY" w:date="2025-06-17T19:28:00Z"/>
                <w:rFonts w:ascii="Aptos Narrow" w:hAnsi="Aptos Narrow"/>
                <w:color w:val="000000"/>
                <w:lang w:val="en-IN" w:eastAsia="en-IN" w:bidi="hi-IN"/>
              </w:rPr>
            </w:pPr>
            <w:ins w:id="10562"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63" w:author="AKSHAY" w:date="2025-06-17T19:28:00Z"/>
                <w:rFonts w:ascii="Aptos Narrow" w:hAnsi="Aptos Narrow"/>
                <w:color w:val="000000"/>
                <w:lang w:val="en-IN" w:eastAsia="en-IN" w:bidi="hi-IN"/>
              </w:rPr>
            </w:pPr>
            <w:ins w:id="10564" w:author="AKSHAY" w:date="2025-06-17T19:28:00Z">
              <w:r w:rsidRPr="0081499E">
                <w:rPr>
                  <w:rFonts w:ascii="Aptos Narrow" w:hAnsi="Aptos Narrow"/>
                  <w:color w:val="000000"/>
                  <w:lang w:val="en-IN" w:eastAsia="en-IN" w:bidi="hi-IN"/>
                </w:rPr>
                <w:t>SHRI KANCHAN AUTOMOBILES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65" w:author="AKSHAY" w:date="2025-06-17T19:28:00Z"/>
                <w:rFonts w:ascii="Aptos Narrow" w:hAnsi="Aptos Narrow"/>
                <w:color w:val="000000"/>
                <w:lang w:val="en-IN" w:eastAsia="en-IN" w:bidi="hi-IN"/>
              </w:rPr>
            </w:pPr>
            <w:ins w:id="10566" w:author="AKSHAY" w:date="2025-06-17T19:28:00Z">
              <w:r w:rsidRPr="0081499E">
                <w:rPr>
                  <w:rFonts w:ascii="Aptos Narrow" w:hAnsi="Aptos Narrow"/>
                  <w:color w:val="000000"/>
                  <w:lang w:val="en-IN" w:eastAsia="en-IN" w:bidi="hi-IN"/>
                </w:rPr>
                <w:t>VILL BANIPARA DERAPUR KANPUR DEHAT LOCK NO 22003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67" w:author="AKSHAY" w:date="2025-06-17T19:28:00Z"/>
                <w:rFonts w:ascii="Aptos Narrow" w:hAnsi="Aptos Narrow"/>
                <w:color w:val="000000"/>
                <w:lang w:val="en-IN" w:eastAsia="en-IN" w:bidi="hi-IN"/>
              </w:rPr>
            </w:pPr>
            <w:ins w:id="10568" w:author="AKSHAY" w:date="2025-06-17T19:28:00Z">
              <w:r w:rsidRPr="0081499E">
                <w:rPr>
                  <w:rFonts w:ascii="Aptos Narrow" w:hAnsi="Aptos Narrow"/>
                  <w:color w:val="000000"/>
                  <w:lang w:val="en-IN" w:eastAsia="en-IN" w:bidi="hi-IN"/>
                </w:rPr>
                <w:t>208002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69" w:author="AKSHAY" w:date="2025-06-17T19:28:00Z"/>
                <w:rFonts w:ascii="Aptos Narrow" w:hAnsi="Aptos Narrow"/>
                <w:color w:val="000000"/>
                <w:lang w:val="en-IN" w:eastAsia="en-IN" w:bidi="hi-IN"/>
              </w:rPr>
            </w:pPr>
            <w:ins w:id="10570" w:author="AKSHAY" w:date="2025-06-17T19:28:00Z">
              <w:r w:rsidRPr="0081499E">
                <w:rPr>
                  <w:rFonts w:ascii="Aptos Narrow" w:hAnsi="Aptos Narrow"/>
                  <w:color w:val="000000"/>
                  <w:lang w:val="en-IN" w:eastAsia="en-IN" w:bidi="hi-IN"/>
                </w:rPr>
                <w:t>26.54298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71" w:author="AKSHAY" w:date="2025-06-17T19:28:00Z"/>
                <w:rFonts w:ascii="Aptos Narrow" w:hAnsi="Aptos Narrow"/>
                <w:color w:val="000000"/>
                <w:lang w:val="en-IN" w:eastAsia="en-IN" w:bidi="hi-IN"/>
              </w:rPr>
            </w:pPr>
            <w:ins w:id="10572" w:author="AKSHAY" w:date="2025-06-17T19:28:00Z">
              <w:r w:rsidRPr="0081499E">
                <w:rPr>
                  <w:rFonts w:ascii="Aptos Narrow" w:hAnsi="Aptos Narrow"/>
                  <w:color w:val="000000"/>
                  <w:lang w:val="en-IN" w:eastAsia="en-IN" w:bidi="hi-IN"/>
                </w:rPr>
                <w:t>79.8701</w:t>
              </w:r>
            </w:ins>
          </w:p>
        </w:tc>
      </w:tr>
      <w:tr w:rsidR="0081499E" w:rsidRPr="0081499E" w:rsidTr="0081499E">
        <w:trPr>
          <w:trHeight w:val="1140"/>
          <w:ins w:id="105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74" w:author="AKSHAY" w:date="2025-06-17T19:28:00Z"/>
                <w:rFonts w:ascii="Aptos Narrow" w:hAnsi="Aptos Narrow"/>
                <w:color w:val="000000"/>
                <w:lang w:val="en-IN" w:eastAsia="en-IN" w:bidi="hi-IN"/>
              </w:rPr>
            </w:pPr>
            <w:ins w:id="10575" w:author="AKSHAY" w:date="2025-06-17T19:28:00Z">
              <w:r w:rsidRPr="0081499E">
                <w:rPr>
                  <w:rFonts w:ascii="Aptos Narrow" w:hAnsi="Aptos Narrow"/>
                  <w:color w:val="000000"/>
                  <w:lang w:val="en-IN" w:eastAsia="en-IN" w:bidi="hi-IN"/>
                </w:rPr>
                <w:t>211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76" w:author="AKSHAY" w:date="2025-06-17T19:28:00Z"/>
                <w:rFonts w:ascii="Aptos Narrow" w:hAnsi="Aptos Narrow"/>
                <w:color w:val="000000"/>
                <w:lang w:val="en-IN" w:eastAsia="en-IN" w:bidi="hi-IN"/>
              </w:rPr>
            </w:pPr>
            <w:ins w:id="105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78" w:author="AKSHAY" w:date="2025-06-17T19:28:00Z"/>
                <w:rFonts w:ascii="Aptos Narrow" w:hAnsi="Aptos Narrow"/>
                <w:color w:val="000000"/>
                <w:lang w:val="en-IN" w:eastAsia="en-IN" w:bidi="hi-IN"/>
              </w:rPr>
            </w:pPr>
            <w:ins w:id="1057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80" w:author="AKSHAY" w:date="2025-06-17T19:28:00Z"/>
                <w:rFonts w:ascii="Aptos Narrow" w:hAnsi="Aptos Narrow"/>
                <w:color w:val="000000"/>
                <w:lang w:val="en-IN" w:eastAsia="en-IN" w:bidi="hi-IN"/>
              </w:rPr>
            </w:pPr>
            <w:ins w:id="10581"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82" w:author="AKSHAY" w:date="2025-06-17T19:28:00Z"/>
                <w:rFonts w:ascii="Aptos Narrow" w:hAnsi="Aptos Narrow"/>
                <w:color w:val="000000"/>
                <w:lang w:val="en-IN" w:eastAsia="en-IN" w:bidi="hi-IN"/>
              </w:rPr>
            </w:pPr>
            <w:ins w:id="10583" w:author="AKSHAY" w:date="2025-06-17T19:28:00Z">
              <w:r w:rsidRPr="0081499E">
                <w:rPr>
                  <w:rFonts w:ascii="Aptos Narrow" w:hAnsi="Aptos Narrow"/>
                  <w:color w:val="000000"/>
                  <w:lang w:val="en-IN" w:eastAsia="en-IN" w:bidi="hi-IN"/>
                </w:rPr>
                <w:t>SHIV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84" w:author="AKSHAY" w:date="2025-06-17T19:28:00Z"/>
                <w:rFonts w:ascii="Aptos Narrow" w:hAnsi="Aptos Narrow"/>
                <w:color w:val="000000"/>
                <w:lang w:val="en-IN" w:eastAsia="en-IN" w:bidi="hi-IN"/>
              </w:rPr>
            </w:pPr>
            <w:ins w:id="10585" w:author="AKSHAY" w:date="2025-06-17T19:28:00Z">
              <w:r w:rsidRPr="0081499E">
                <w:rPr>
                  <w:rFonts w:ascii="Aptos Narrow" w:hAnsi="Aptos Narrow"/>
                  <w:color w:val="000000"/>
                  <w:lang w:val="en-IN" w:eastAsia="en-IN" w:bidi="hi-IN"/>
                </w:rPr>
                <w:t>MATI OPPOSITE DISTRICT HQ NH-25 KANPUR DEHAT KANPUR DEHAT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86" w:author="AKSHAY" w:date="2025-06-17T19:28:00Z"/>
                <w:rFonts w:ascii="Aptos Narrow" w:hAnsi="Aptos Narrow"/>
                <w:color w:val="000000"/>
                <w:lang w:val="en-IN" w:eastAsia="en-IN" w:bidi="hi-IN"/>
              </w:rPr>
            </w:pPr>
            <w:ins w:id="10587" w:author="AKSHAY" w:date="2025-06-17T19:28:00Z">
              <w:r w:rsidRPr="0081499E">
                <w:rPr>
                  <w:rFonts w:ascii="Aptos Narrow" w:hAnsi="Aptos Narrow"/>
                  <w:color w:val="000000"/>
                  <w:lang w:val="en-IN" w:eastAsia="en-IN" w:bidi="hi-IN"/>
                </w:rPr>
                <w:t>229101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88" w:author="AKSHAY" w:date="2025-06-17T19:28:00Z"/>
                <w:rFonts w:ascii="Aptos Narrow" w:hAnsi="Aptos Narrow"/>
                <w:color w:val="000000"/>
                <w:lang w:val="en-IN" w:eastAsia="en-IN" w:bidi="hi-IN"/>
              </w:rPr>
            </w:pPr>
            <w:ins w:id="10589" w:author="AKSHAY" w:date="2025-06-17T19:28:00Z">
              <w:r w:rsidRPr="0081499E">
                <w:rPr>
                  <w:rFonts w:ascii="Aptos Narrow" w:hAnsi="Aptos Narrow"/>
                  <w:color w:val="000000"/>
                  <w:lang w:val="en-IN" w:eastAsia="en-IN" w:bidi="hi-IN"/>
                </w:rPr>
                <w:t>26.34584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90" w:author="AKSHAY" w:date="2025-06-17T19:28:00Z"/>
                <w:rFonts w:ascii="Aptos Narrow" w:hAnsi="Aptos Narrow"/>
                <w:color w:val="000000"/>
                <w:lang w:val="en-IN" w:eastAsia="en-IN" w:bidi="hi-IN"/>
              </w:rPr>
            </w:pPr>
            <w:ins w:id="10591" w:author="AKSHAY" w:date="2025-06-17T19:28:00Z">
              <w:r w:rsidRPr="0081499E">
                <w:rPr>
                  <w:rFonts w:ascii="Aptos Narrow" w:hAnsi="Aptos Narrow"/>
                  <w:color w:val="000000"/>
                  <w:lang w:val="en-IN" w:eastAsia="en-IN" w:bidi="hi-IN"/>
                </w:rPr>
                <w:t>79.97262</w:t>
              </w:r>
            </w:ins>
          </w:p>
        </w:tc>
      </w:tr>
      <w:tr w:rsidR="0081499E" w:rsidRPr="0081499E" w:rsidTr="0081499E">
        <w:trPr>
          <w:trHeight w:val="1140"/>
          <w:ins w:id="105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93" w:author="AKSHAY" w:date="2025-06-17T19:28:00Z"/>
                <w:rFonts w:ascii="Aptos Narrow" w:hAnsi="Aptos Narrow"/>
                <w:color w:val="000000"/>
                <w:lang w:val="en-IN" w:eastAsia="en-IN" w:bidi="hi-IN"/>
              </w:rPr>
            </w:pPr>
            <w:ins w:id="10594" w:author="AKSHAY" w:date="2025-06-17T19:28:00Z">
              <w:r w:rsidRPr="0081499E">
                <w:rPr>
                  <w:rFonts w:ascii="Aptos Narrow" w:hAnsi="Aptos Narrow"/>
                  <w:color w:val="000000"/>
                  <w:lang w:val="en-IN" w:eastAsia="en-IN" w:bidi="hi-IN"/>
                </w:rPr>
                <w:t>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95" w:author="AKSHAY" w:date="2025-06-17T19:28:00Z"/>
                <w:rFonts w:ascii="Aptos Narrow" w:hAnsi="Aptos Narrow"/>
                <w:color w:val="000000"/>
                <w:lang w:val="en-IN" w:eastAsia="en-IN" w:bidi="hi-IN"/>
              </w:rPr>
            </w:pPr>
            <w:ins w:id="105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97" w:author="AKSHAY" w:date="2025-06-17T19:28:00Z"/>
                <w:rFonts w:ascii="Aptos Narrow" w:hAnsi="Aptos Narrow"/>
                <w:color w:val="000000"/>
                <w:lang w:val="en-IN" w:eastAsia="en-IN" w:bidi="hi-IN"/>
              </w:rPr>
            </w:pPr>
            <w:ins w:id="1059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599" w:author="AKSHAY" w:date="2025-06-17T19:28:00Z"/>
                <w:rFonts w:ascii="Aptos Narrow" w:hAnsi="Aptos Narrow"/>
                <w:color w:val="000000"/>
                <w:lang w:val="en-IN" w:eastAsia="en-IN" w:bidi="hi-IN"/>
              </w:rPr>
            </w:pPr>
            <w:ins w:id="10600"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01" w:author="AKSHAY" w:date="2025-06-17T19:28:00Z"/>
                <w:rFonts w:ascii="Aptos Narrow" w:hAnsi="Aptos Narrow"/>
                <w:color w:val="000000"/>
                <w:lang w:val="en-IN" w:eastAsia="en-IN" w:bidi="hi-IN"/>
              </w:rPr>
            </w:pPr>
            <w:ins w:id="10602" w:author="AKSHAY" w:date="2025-06-17T19:28:00Z">
              <w:r w:rsidRPr="0081499E">
                <w:rPr>
                  <w:rFonts w:ascii="Aptos Narrow" w:hAnsi="Aptos Narrow"/>
                  <w:color w:val="000000"/>
                  <w:lang w:val="en-IN" w:eastAsia="en-IN" w:bidi="hi-IN"/>
                </w:rPr>
                <w:t>YADAV EXPRESS FUEL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03" w:author="AKSHAY" w:date="2025-06-17T19:28:00Z"/>
                <w:rFonts w:ascii="Aptos Narrow" w:hAnsi="Aptos Narrow"/>
                <w:color w:val="000000"/>
                <w:lang w:val="en-IN" w:eastAsia="en-IN" w:bidi="hi-IN"/>
              </w:rPr>
            </w:pPr>
            <w:ins w:id="10604" w:author="AKSHAY" w:date="2025-06-17T19:28:00Z">
              <w:r w:rsidRPr="0081499E">
                <w:rPr>
                  <w:rFonts w:ascii="Aptos Narrow" w:hAnsi="Aptos Narrow"/>
                  <w:color w:val="000000"/>
                  <w:lang w:val="en-IN" w:eastAsia="en-IN" w:bidi="hi-IN"/>
                </w:rPr>
                <w:t>INDIAN OIL DEALER VILL. KARIYAPUR PARGANA &amp; TEHSIL:BHOGNIPUR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05" w:author="AKSHAY" w:date="2025-06-17T19:28:00Z"/>
                <w:rFonts w:ascii="Aptos Narrow" w:hAnsi="Aptos Narrow"/>
                <w:color w:val="000000"/>
                <w:lang w:val="en-IN" w:eastAsia="en-IN" w:bidi="hi-IN"/>
              </w:rPr>
            </w:pPr>
            <w:ins w:id="10606" w:author="AKSHAY" w:date="2025-06-17T19:28:00Z">
              <w:r w:rsidRPr="0081499E">
                <w:rPr>
                  <w:rFonts w:ascii="Aptos Narrow" w:hAnsi="Aptos Narrow"/>
                  <w:color w:val="000000"/>
                  <w:lang w:val="en-IN" w:eastAsia="en-IN" w:bidi="hi-IN"/>
                </w:rPr>
                <w:t>209306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07" w:author="AKSHAY" w:date="2025-06-17T19:28:00Z"/>
                <w:rFonts w:ascii="Aptos Narrow" w:hAnsi="Aptos Narrow"/>
                <w:color w:val="000000"/>
                <w:lang w:val="en-IN" w:eastAsia="en-IN" w:bidi="hi-IN"/>
              </w:rPr>
            </w:pPr>
            <w:ins w:id="10608" w:author="AKSHAY" w:date="2025-06-17T19:28:00Z">
              <w:r w:rsidRPr="0081499E">
                <w:rPr>
                  <w:rFonts w:ascii="Aptos Narrow" w:hAnsi="Aptos Narrow"/>
                  <w:color w:val="000000"/>
                  <w:lang w:val="en-IN" w:eastAsia="en-IN" w:bidi="hi-IN"/>
                </w:rPr>
                <w:t>26.17044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09" w:author="AKSHAY" w:date="2025-06-17T19:28:00Z"/>
                <w:rFonts w:ascii="Aptos Narrow" w:hAnsi="Aptos Narrow"/>
                <w:color w:val="000000"/>
                <w:lang w:val="en-IN" w:eastAsia="en-IN" w:bidi="hi-IN"/>
              </w:rPr>
            </w:pPr>
            <w:ins w:id="10610" w:author="AKSHAY" w:date="2025-06-17T19:28:00Z">
              <w:r w:rsidRPr="0081499E">
                <w:rPr>
                  <w:rFonts w:ascii="Aptos Narrow" w:hAnsi="Aptos Narrow"/>
                  <w:color w:val="000000"/>
                  <w:lang w:val="en-IN" w:eastAsia="en-IN" w:bidi="hi-IN"/>
                </w:rPr>
                <w:t>79.78273</w:t>
              </w:r>
            </w:ins>
          </w:p>
        </w:tc>
      </w:tr>
      <w:tr w:rsidR="0081499E" w:rsidRPr="0081499E" w:rsidTr="0081499E">
        <w:trPr>
          <w:trHeight w:val="855"/>
          <w:ins w:id="106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12" w:author="AKSHAY" w:date="2025-06-17T19:28:00Z"/>
                <w:rFonts w:ascii="Aptos Narrow" w:hAnsi="Aptos Narrow"/>
                <w:color w:val="000000"/>
                <w:lang w:val="en-IN" w:eastAsia="en-IN" w:bidi="hi-IN"/>
              </w:rPr>
            </w:pPr>
            <w:ins w:id="10613" w:author="AKSHAY" w:date="2025-06-17T19:28:00Z">
              <w:r w:rsidRPr="0081499E">
                <w:rPr>
                  <w:rFonts w:ascii="Aptos Narrow" w:hAnsi="Aptos Narrow"/>
                  <w:color w:val="000000"/>
                  <w:lang w:val="en-IN" w:eastAsia="en-IN" w:bidi="hi-IN"/>
                </w:rPr>
                <w:t>213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14" w:author="AKSHAY" w:date="2025-06-17T19:28:00Z"/>
                <w:rFonts w:ascii="Aptos Narrow" w:hAnsi="Aptos Narrow"/>
                <w:color w:val="000000"/>
                <w:lang w:val="en-IN" w:eastAsia="en-IN" w:bidi="hi-IN"/>
              </w:rPr>
            </w:pPr>
            <w:ins w:id="106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16" w:author="AKSHAY" w:date="2025-06-17T19:28:00Z"/>
                <w:rFonts w:ascii="Aptos Narrow" w:hAnsi="Aptos Narrow"/>
                <w:color w:val="000000"/>
                <w:lang w:val="en-IN" w:eastAsia="en-IN" w:bidi="hi-IN"/>
              </w:rPr>
            </w:pPr>
            <w:ins w:id="1061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18" w:author="AKSHAY" w:date="2025-06-17T19:28:00Z"/>
                <w:rFonts w:ascii="Aptos Narrow" w:hAnsi="Aptos Narrow"/>
                <w:color w:val="000000"/>
                <w:lang w:val="en-IN" w:eastAsia="en-IN" w:bidi="hi-IN"/>
              </w:rPr>
            </w:pPr>
            <w:ins w:id="10619"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20" w:author="AKSHAY" w:date="2025-06-17T19:28:00Z"/>
                <w:rFonts w:ascii="Aptos Narrow" w:hAnsi="Aptos Narrow"/>
                <w:color w:val="000000"/>
                <w:lang w:val="en-IN" w:eastAsia="en-IN" w:bidi="hi-IN"/>
              </w:rPr>
            </w:pPr>
            <w:ins w:id="10621" w:author="AKSHAY" w:date="2025-06-17T19:28:00Z">
              <w:r w:rsidRPr="0081499E">
                <w:rPr>
                  <w:rFonts w:ascii="Aptos Narrow" w:hAnsi="Aptos Narrow"/>
                  <w:color w:val="000000"/>
                  <w:lang w:val="en-IN" w:eastAsia="en-IN" w:bidi="hi-IN"/>
                </w:rPr>
                <w:t>KISAN SEVA KENDRA GALUWAPUR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22" w:author="AKSHAY" w:date="2025-06-17T19:28:00Z"/>
                <w:rFonts w:ascii="Aptos Narrow" w:hAnsi="Aptos Narrow"/>
                <w:color w:val="000000"/>
                <w:lang w:val="en-IN" w:eastAsia="en-IN" w:bidi="hi-IN"/>
              </w:rPr>
            </w:pPr>
            <w:ins w:id="10623" w:author="AKSHAY" w:date="2025-06-17T19:28:00Z">
              <w:r w:rsidRPr="0081499E">
                <w:rPr>
                  <w:rFonts w:ascii="Aptos Narrow" w:hAnsi="Aptos Narrow"/>
                  <w:color w:val="000000"/>
                  <w:lang w:val="en-IN" w:eastAsia="en-IN" w:bidi="hi-IN"/>
                </w:rPr>
                <w:t>INDIAN OIL DEALER VILLAGE GALUWAPUR Tahsil &amp; Block Derapur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24" w:author="AKSHAY" w:date="2025-06-17T19:28:00Z"/>
                <w:rFonts w:ascii="Aptos Narrow" w:hAnsi="Aptos Narrow"/>
                <w:color w:val="000000"/>
                <w:lang w:val="en-IN" w:eastAsia="en-IN" w:bidi="hi-IN"/>
              </w:rPr>
            </w:pPr>
            <w:ins w:id="10625" w:author="AKSHAY" w:date="2025-06-17T19:28:00Z">
              <w:r w:rsidRPr="0081499E">
                <w:rPr>
                  <w:rFonts w:ascii="Aptos Narrow" w:hAnsi="Aptos Narrow"/>
                  <w:color w:val="000000"/>
                  <w:lang w:val="en-IN" w:eastAsia="en-IN" w:bidi="hi-IN"/>
                </w:rPr>
                <w:t>209301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26" w:author="AKSHAY" w:date="2025-06-17T19:28:00Z"/>
                <w:rFonts w:ascii="Aptos Narrow" w:hAnsi="Aptos Narrow"/>
                <w:color w:val="000000"/>
                <w:lang w:val="en-IN" w:eastAsia="en-IN" w:bidi="hi-IN"/>
              </w:rPr>
            </w:pPr>
            <w:ins w:id="10627" w:author="AKSHAY" w:date="2025-06-17T19:28:00Z">
              <w:r w:rsidRPr="0081499E">
                <w:rPr>
                  <w:rFonts w:ascii="Aptos Narrow" w:hAnsi="Aptos Narrow"/>
                  <w:color w:val="000000"/>
                  <w:lang w:val="en-IN" w:eastAsia="en-IN" w:bidi="hi-IN"/>
                </w:rPr>
                <w:t>26.45112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28" w:author="AKSHAY" w:date="2025-06-17T19:28:00Z"/>
                <w:rFonts w:ascii="Aptos Narrow" w:hAnsi="Aptos Narrow"/>
                <w:color w:val="000000"/>
                <w:lang w:val="en-IN" w:eastAsia="en-IN" w:bidi="hi-IN"/>
              </w:rPr>
            </w:pPr>
            <w:ins w:id="10629" w:author="AKSHAY" w:date="2025-06-17T19:28:00Z">
              <w:r w:rsidRPr="0081499E">
                <w:rPr>
                  <w:rFonts w:ascii="Aptos Narrow" w:hAnsi="Aptos Narrow"/>
                  <w:color w:val="000000"/>
                  <w:lang w:val="en-IN" w:eastAsia="en-IN" w:bidi="hi-IN"/>
                </w:rPr>
                <w:t>79.82856</w:t>
              </w:r>
            </w:ins>
          </w:p>
        </w:tc>
      </w:tr>
      <w:tr w:rsidR="0081499E" w:rsidRPr="0081499E" w:rsidTr="0081499E">
        <w:trPr>
          <w:trHeight w:val="1425"/>
          <w:ins w:id="106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31" w:author="AKSHAY" w:date="2025-06-17T19:28:00Z"/>
                <w:rFonts w:ascii="Aptos Narrow" w:hAnsi="Aptos Narrow"/>
                <w:color w:val="000000"/>
                <w:lang w:val="en-IN" w:eastAsia="en-IN" w:bidi="hi-IN"/>
              </w:rPr>
            </w:pPr>
            <w:ins w:id="10632" w:author="AKSHAY" w:date="2025-06-17T19:28:00Z">
              <w:r w:rsidRPr="0081499E">
                <w:rPr>
                  <w:rFonts w:ascii="Aptos Narrow" w:hAnsi="Aptos Narrow"/>
                  <w:color w:val="000000"/>
                  <w:lang w:val="en-IN" w:eastAsia="en-IN" w:bidi="hi-IN"/>
                </w:rPr>
                <w:t>214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33" w:author="AKSHAY" w:date="2025-06-17T19:28:00Z"/>
                <w:rFonts w:ascii="Aptos Narrow" w:hAnsi="Aptos Narrow"/>
                <w:color w:val="000000"/>
                <w:lang w:val="en-IN" w:eastAsia="en-IN" w:bidi="hi-IN"/>
              </w:rPr>
            </w:pPr>
            <w:ins w:id="106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35" w:author="AKSHAY" w:date="2025-06-17T19:28:00Z"/>
                <w:rFonts w:ascii="Aptos Narrow" w:hAnsi="Aptos Narrow"/>
                <w:color w:val="000000"/>
                <w:lang w:val="en-IN" w:eastAsia="en-IN" w:bidi="hi-IN"/>
              </w:rPr>
            </w:pPr>
            <w:ins w:id="1063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37" w:author="AKSHAY" w:date="2025-06-17T19:28:00Z"/>
                <w:rFonts w:ascii="Aptos Narrow" w:hAnsi="Aptos Narrow"/>
                <w:color w:val="000000"/>
                <w:lang w:val="en-IN" w:eastAsia="en-IN" w:bidi="hi-IN"/>
              </w:rPr>
            </w:pPr>
            <w:ins w:id="10638"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39" w:author="AKSHAY" w:date="2025-06-17T19:28:00Z"/>
                <w:rFonts w:ascii="Aptos Narrow" w:hAnsi="Aptos Narrow"/>
                <w:color w:val="000000"/>
                <w:lang w:val="en-IN" w:eastAsia="en-IN" w:bidi="hi-IN"/>
              </w:rPr>
            </w:pPr>
            <w:ins w:id="10640" w:author="AKSHAY" w:date="2025-06-17T19:28:00Z">
              <w:r w:rsidRPr="0081499E">
                <w:rPr>
                  <w:rFonts w:ascii="Aptos Narrow" w:hAnsi="Aptos Narrow"/>
                  <w:color w:val="000000"/>
                  <w:lang w:val="en-IN" w:eastAsia="en-IN" w:bidi="hi-IN"/>
                </w:rPr>
                <w:t>MAA PITAMBARA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41" w:author="AKSHAY" w:date="2025-06-17T19:28:00Z"/>
                <w:rFonts w:ascii="Aptos Narrow" w:hAnsi="Aptos Narrow"/>
                <w:color w:val="000000"/>
                <w:lang w:val="en-IN" w:eastAsia="en-IN" w:bidi="hi-IN"/>
              </w:rPr>
            </w:pPr>
            <w:ins w:id="10642" w:author="AKSHAY" w:date="2025-06-17T19:28:00Z">
              <w:r w:rsidRPr="0081499E">
                <w:rPr>
                  <w:rFonts w:ascii="Aptos Narrow" w:hAnsi="Aptos Narrow"/>
                  <w:color w:val="000000"/>
                  <w:lang w:val="en-IN" w:eastAsia="en-IN" w:bidi="hi-IN"/>
                </w:rPr>
                <w:t>INDIAN OIL DEALER GATA NO. 886 SIKANDRA NAGAR SIKANDRA TO BHOGNIPUR HIGHWAY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43" w:author="AKSHAY" w:date="2025-06-17T19:28:00Z"/>
                <w:rFonts w:ascii="Aptos Narrow" w:hAnsi="Aptos Narrow"/>
                <w:color w:val="000000"/>
                <w:lang w:val="en-IN" w:eastAsia="en-IN" w:bidi="hi-IN"/>
              </w:rPr>
            </w:pPr>
            <w:ins w:id="10644" w:author="AKSHAY" w:date="2025-06-17T19:28:00Z">
              <w:r w:rsidRPr="0081499E">
                <w:rPr>
                  <w:rFonts w:ascii="Aptos Narrow" w:hAnsi="Aptos Narrow"/>
                  <w:color w:val="000000"/>
                  <w:lang w:val="en-IN" w:eastAsia="en-IN" w:bidi="hi-IN"/>
                </w:rPr>
                <w:t>209125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45" w:author="AKSHAY" w:date="2025-06-17T19:28:00Z"/>
                <w:rFonts w:ascii="Aptos Narrow" w:hAnsi="Aptos Narrow"/>
                <w:color w:val="000000"/>
                <w:lang w:val="en-IN" w:eastAsia="en-IN" w:bidi="hi-IN"/>
              </w:rPr>
            </w:pPr>
            <w:ins w:id="10646" w:author="AKSHAY" w:date="2025-06-17T19:28:00Z">
              <w:r w:rsidRPr="0081499E">
                <w:rPr>
                  <w:rFonts w:ascii="Aptos Narrow" w:hAnsi="Aptos Narrow"/>
                  <w:color w:val="000000"/>
                  <w:lang w:val="en-IN" w:eastAsia="en-IN" w:bidi="hi-IN"/>
                </w:rPr>
                <w:t>26.35483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47" w:author="AKSHAY" w:date="2025-06-17T19:28:00Z"/>
                <w:rFonts w:ascii="Aptos Narrow" w:hAnsi="Aptos Narrow"/>
                <w:color w:val="000000"/>
                <w:lang w:val="en-IN" w:eastAsia="en-IN" w:bidi="hi-IN"/>
              </w:rPr>
            </w:pPr>
            <w:ins w:id="10648" w:author="AKSHAY" w:date="2025-06-17T19:28:00Z">
              <w:r w:rsidRPr="0081499E">
                <w:rPr>
                  <w:rFonts w:ascii="Aptos Narrow" w:hAnsi="Aptos Narrow"/>
                  <w:color w:val="000000"/>
                  <w:lang w:val="en-IN" w:eastAsia="en-IN" w:bidi="hi-IN"/>
                </w:rPr>
                <w:t>79.641</w:t>
              </w:r>
            </w:ins>
          </w:p>
        </w:tc>
      </w:tr>
      <w:tr w:rsidR="0081499E" w:rsidRPr="0081499E" w:rsidTr="0081499E">
        <w:trPr>
          <w:trHeight w:val="855"/>
          <w:ins w:id="106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50" w:author="AKSHAY" w:date="2025-06-17T19:28:00Z"/>
                <w:rFonts w:ascii="Aptos Narrow" w:hAnsi="Aptos Narrow"/>
                <w:color w:val="000000"/>
                <w:lang w:val="en-IN" w:eastAsia="en-IN" w:bidi="hi-IN"/>
              </w:rPr>
            </w:pPr>
            <w:ins w:id="10651" w:author="AKSHAY" w:date="2025-06-17T19:28:00Z">
              <w:r w:rsidRPr="0081499E">
                <w:rPr>
                  <w:rFonts w:ascii="Aptos Narrow" w:hAnsi="Aptos Narrow"/>
                  <w:color w:val="000000"/>
                  <w:lang w:val="en-IN" w:eastAsia="en-IN" w:bidi="hi-IN"/>
                </w:rPr>
                <w:t>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52" w:author="AKSHAY" w:date="2025-06-17T19:28:00Z"/>
                <w:rFonts w:ascii="Aptos Narrow" w:hAnsi="Aptos Narrow"/>
                <w:color w:val="000000"/>
                <w:lang w:val="en-IN" w:eastAsia="en-IN" w:bidi="hi-IN"/>
              </w:rPr>
            </w:pPr>
            <w:ins w:id="106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54" w:author="AKSHAY" w:date="2025-06-17T19:28:00Z"/>
                <w:rFonts w:ascii="Aptos Narrow" w:hAnsi="Aptos Narrow"/>
                <w:color w:val="000000"/>
                <w:lang w:val="en-IN" w:eastAsia="en-IN" w:bidi="hi-IN"/>
              </w:rPr>
            </w:pPr>
            <w:ins w:id="1065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56" w:author="AKSHAY" w:date="2025-06-17T19:28:00Z"/>
                <w:rFonts w:ascii="Aptos Narrow" w:hAnsi="Aptos Narrow"/>
                <w:color w:val="000000"/>
                <w:lang w:val="en-IN" w:eastAsia="en-IN" w:bidi="hi-IN"/>
              </w:rPr>
            </w:pPr>
            <w:ins w:id="10657"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58" w:author="AKSHAY" w:date="2025-06-17T19:28:00Z"/>
                <w:rFonts w:ascii="Aptos Narrow" w:hAnsi="Aptos Narrow"/>
                <w:color w:val="000000"/>
                <w:lang w:val="en-IN" w:eastAsia="en-IN" w:bidi="hi-IN"/>
              </w:rPr>
            </w:pPr>
            <w:ins w:id="10659" w:author="AKSHAY" w:date="2025-06-17T19:28:00Z">
              <w:r w:rsidRPr="0081499E">
                <w:rPr>
                  <w:rFonts w:ascii="Aptos Narrow" w:hAnsi="Aptos Narrow"/>
                  <w:color w:val="000000"/>
                  <w:lang w:val="en-IN" w:eastAsia="en-IN" w:bidi="hi-IN"/>
                </w:rPr>
                <w:t>D-LINE FILLING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60" w:author="AKSHAY" w:date="2025-06-17T19:28:00Z"/>
                <w:rFonts w:ascii="Aptos Narrow" w:hAnsi="Aptos Narrow"/>
                <w:color w:val="000000"/>
                <w:lang w:val="en-IN" w:eastAsia="en-IN" w:bidi="hi-IN"/>
              </w:rPr>
            </w:pPr>
            <w:ins w:id="10661" w:author="AKSHAY" w:date="2025-06-17T19:28:00Z">
              <w:r w:rsidRPr="0081499E">
                <w:rPr>
                  <w:rFonts w:ascii="Aptos Narrow" w:hAnsi="Aptos Narrow"/>
                  <w:color w:val="000000"/>
                  <w:lang w:val="en-IN" w:eastAsia="en-IN" w:bidi="hi-IN"/>
                </w:rPr>
                <w:t>GATA NO 383 VILLAGE PAHRAULI KANPUR RURAL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62" w:author="AKSHAY" w:date="2025-06-17T19:28:00Z"/>
                <w:rFonts w:ascii="Aptos Narrow" w:hAnsi="Aptos Narrow"/>
                <w:color w:val="000000"/>
                <w:lang w:val="en-IN" w:eastAsia="en-IN" w:bidi="hi-IN"/>
              </w:rPr>
            </w:pPr>
            <w:ins w:id="10663" w:author="AKSHAY" w:date="2025-06-17T19:28:00Z">
              <w:r w:rsidRPr="0081499E">
                <w:rPr>
                  <w:rFonts w:ascii="Aptos Narrow" w:hAnsi="Aptos Narrow"/>
                  <w:color w:val="000000"/>
                  <w:lang w:val="en-IN" w:eastAsia="en-IN" w:bidi="hi-IN"/>
                </w:rPr>
                <w:t>209310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64" w:author="AKSHAY" w:date="2025-06-17T19:28:00Z"/>
                <w:rFonts w:ascii="Aptos Narrow" w:hAnsi="Aptos Narrow"/>
                <w:color w:val="000000"/>
                <w:lang w:val="en-IN" w:eastAsia="en-IN" w:bidi="hi-IN"/>
              </w:rPr>
            </w:pPr>
            <w:ins w:id="10665" w:author="AKSHAY" w:date="2025-06-17T19:28:00Z">
              <w:r w:rsidRPr="0081499E">
                <w:rPr>
                  <w:rFonts w:ascii="Aptos Narrow" w:hAnsi="Aptos Narrow"/>
                  <w:color w:val="000000"/>
                  <w:lang w:val="en-IN" w:eastAsia="en-IN" w:bidi="hi-IN"/>
                </w:rPr>
                <w:t>26.5158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66" w:author="AKSHAY" w:date="2025-06-17T19:28:00Z"/>
                <w:rFonts w:ascii="Aptos Narrow" w:hAnsi="Aptos Narrow"/>
                <w:color w:val="000000"/>
                <w:lang w:val="en-IN" w:eastAsia="en-IN" w:bidi="hi-IN"/>
              </w:rPr>
            </w:pPr>
            <w:ins w:id="10667" w:author="AKSHAY" w:date="2025-06-17T19:28:00Z">
              <w:r w:rsidRPr="0081499E">
                <w:rPr>
                  <w:rFonts w:ascii="Aptos Narrow" w:hAnsi="Aptos Narrow"/>
                  <w:color w:val="000000"/>
                  <w:lang w:val="en-IN" w:eastAsia="en-IN" w:bidi="hi-IN"/>
                </w:rPr>
                <w:t>79.67059</w:t>
              </w:r>
            </w:ins>
          </w:p>
        </w:tc>
      </w:tr>
      <w:tr w:rsidR="0081499E" w:rsidRPr="0081499E" w:rsidTr="0081499E">
        <w:trPr>
          <w:trHeight w:val="1710"/>
          <w:ins w:id="106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69" w:author="AKSHAY" w:date="2025-06-17T19:28:00Z"/>
                <w:rFonts w:ascii="Aptos Narrow" w:hAnsi="Aptos Narrow"/>
                <w:color w:val="000000"/>
                <w:lang w:val="en-IN" w:eastAsia="en-IN" w:bidi="hi-IN"/>
              </w:rPr>
            </w:pPr>
            <w:ins w:id="10670" w:author="AKSHAY" w:date="2025-06-17T19:28:00Z">
              <w:r w:rsidRPr="0081499E">
                <w:rPr>
                  <w:rFonts w:ascii="Aptos Narrow" w:hAnsi="Aptos Narrow"/>
                  <w:color w:val="000000"/>
                  <w:lang w:val="en-IN" w:eastAsia="en-IN" w:bidi="hi-IN"/>
                </w:rPr>
                <w:t>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71" w:author="AKSHAY" w:date="2025-06-17T19:28:00Z"/>
                <w:rFonts w:ascii="Aptos Narrow" w:hAnsi="Aptos Narrow"/>
                <w:color w:val="000000"/>
                <w:lang w:val="en-IN" w:eastAsia="en-IN" w:bidi="hi-IN"/>
              </w:rPr>
            </w:pPr>
            <w:ins w:id="106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73" w:author="AKSHAY" w:date="2025-06-17T19:28:00Z"/>
                <w:rFonts w:ascii="Aptos Narrow" w:hAnsi="Aptos Narrow"/>
                <w:color w:val="000000"/>
                <w:lang w:val="en-IN" w:eastAsia="en-IN" w:bidi="hi-IN"/>
              </w:rPr>
            </w:pPr>
            <w:ins w:id="1067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75" w:author="AKSHAY" w:date="2025-06-17T19:28:00Z"/>
                <w:rFonts w:ascii="Aptos Narrow" w:hAnsi="Aptos Narrow"/>
                <w:color w:val="000000"/>
                <w:lang w:val="en-IN" w:eastAsia="en-IN" w:bidi="hi-IN"/>
              </w:rPr>
            </w:pPr>
            <w:ins w:id="10676" w:author="AKSHAY" w:date="2025-06-17T19:28:00Z">
              <w:r w:rsidRPr="0081499E">
                <w:rPr>
                  <w:rFonts w:ascii="Aptos Narrow" w:hAnsi="Aptos Narrow"/>
                  <w:color w:val="000000"/>
                  <w:lang w:val="en-IN" w:eastAsia="en-IN" w:bidi="hi-IN"/>
                </w:rPr>
                <w:t>Kanpur Dehat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77" w:author="AKSHAY" w:date="2025-06-17T19:28:00Z"/>
                <w:rFonts w:ascii="Aptos Narrow" w:hAnsi="Aptos Narrow"/>
                <w:color w:val="000000"/>
                <w:lang w:val="en-IN" w:eastAsia="en-IN" w:bidi="hi-IN"/>
              </w:rPr>
            </w:pPr>
            <w:ins w:id="10678" w:author="AKSHAY" w:date="2025-06-17T19:28:00Z">
              <w:r w:rsidRPr="0081499E">
                <w:rPr>
                  <w:rFonts w:ascii="Aptos Narrow" w:hAnsi="Aptos Narrow"/>
                  <w:color w:val="000000"/>
                  <w:lang w:val="en-IN" w:eastAsia="en-IN" w:bidi="hi-IN"/>
                </w:rPr>
                <w:t>VAISHALI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79" w:author="AKSHAY" w:date="2025-06-17T19:28:00Z"/>
                <w:rFonts w:ascii="Aptos Narrow" w:hAnsi="Aptos Narrow"/>
                <w:color w:val="000000"/>
                <w:lang w:val="en-IN" w:eastAsia="en-IN" w:bidi="hi-IN"/>
              </w:rPr>
            </w:pPr>
            <w:ins w:id="10680" w:author="AKSHAY" w:date="2025-06-17T19:28:00Z">
              <w:r w:rsidRPr="0081499E">
                <w:rPr>
                  <w:rFonts w:ascii="Aptos Narrow" w:hAnsi="Aptos Narrow"/>
                  <w:color w:val="000000"/>
                  <w:lang w:val="en-IN" w:eastAsia="en-IN" w:bidi="hi-IN"/>
                </w:rPr>
                <w:t>GATA NO 87 ON RASOOLABAD SIKANDRA R VILLAGE JALALPUR DERAPUR TEHSIL SIKANDRA KANPUR RURAL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81" w:author="AKSHAY" w:date="2025-06-17T19:28:00Z"/>
                <w:rFonts w:ascii="Aptos Narrow" w:hAnsi="Aptos Narrow"/>
                <w:color w:val="000000"/>
                <w:lang w:val="en-IN" w:eastAsia="en-IN" w:bidi="hi-IN"/>
              </w:rPr>
            </w:pPr>
            <w:ins w:id="10682" w:author="AKSHAY" w:date="2025-06-17T19:28:00Z">
              <w:r w:rsidRPr="0081499E">
                <w:rPr>
                  <w:rFonts w:ascii="Aptos Narrow" w:hAnsi="Aptos Narrow"/>
                  <w:color w:val="000000"/>
                  <w:lang w:val="en-IN" w:eastAsia="en-IN" w:bidi="hi-IN"/>
                </w:rPr>
                <w:t>209125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83" w:author="AKSHAY" w:date="2025-06-17T19:28:00Z"/>
                <w:rFonts w:ascii="Aptos Narrow" w:hAnsi="Aptos Narrow"/>
                <w:color w:val="000000"/>
                <w:lang w:val="en-IN" w:eastAsia="en-IN" w:bidi="hi-IN"/>
              </w:rPr>
            </w:pPr>
            <w:ins w:id="10684" w:author="AKSHAY" w:date="2025-06-17T19:28:00Z">
              <w:r w:rsidRPr="0081499E">
                <w:rPr>
                  <w:rFonts w:ascii="Aptos Narrow" w:hAnsi="Aptos Narrow"/>
                  <w:color w:val="000000"/>
                  <w:lang w:val="en-IN" w:eastAsia="en-IN" w:bidi="hi-IN"/>
                </w:rPr>
                <w:t>26.4117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85" w:author="AKSHAY" w:date="2025-06-17T19:28:00Z"/>
                <w:rFonts w:ascii="Aptos Narrow" w:hAnsi="Aptos Narrow"/>
                <w:color w:val="000000"/>
                <w:lang w:val="en-IN" w:eastAsia="en-IN" w:bidi="hi-IN"/>
              </w:rPr>
            </w:pPr>
            <w:ins w:id="10686" w:author="AKSHAY" w:date="2025-06-17T19:28:00Z">
              <w:r w:rsidRPr="0081499E">
                <w:rPr>
                  <w:rFonts w:ascii="Aptos Narrow" w:hAnsi="Aptos Narrow"/>
                  <w:color w:val="000000"/>
                  <w:lang w:val="en-IN" w:eastAsia="en-IN" w:bidi="hi-IN"/>
                </w:rPr>
                <w:t>79.67018</w:t>
              </w:r>
            </w:ins>
          </w:p>
        </w:tc>
      </w:tr>
      <w:tr w:rsidR="0081499E" w:rsidRPr="0081499E" w:rsidTr="0081499E">
        <w:trPr>
          <w:trHeight w:val="1140"/>
          <w:ins w:id="106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88" w:author="AKSHAY" w:date="2025-06-17T19:28:00Z"/>
                <w:rFonts w:ascii="Aptos Narrow" w:hAnsi="Aptos Narrow"/>
                <w:color w:val="000000"/>
                <w:lang w:val="en-IN" w:eastAsia="en-IN" w:bidi="hi-IN"/>
              </w:rPr>
            </w:pPr>
            <w:ins w:id="10689" w:author="AKSHAY" w:date="2025-06-17T19:28:00Z">
              <w:r w:rsidRPr="0081499E">
                <w:rPr>
                  <w:rFonts w:ascii="Aptos Narrow" w:hAnsi="Aptos Narrow"/>
                  <w:color w:val="000000"/>
                  <w:lang w:val="en-IN" w:eastAsia="en-IN" w:bidi="hi-IN"/>
                </w:rPr>
                <w:t>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90" w:author="AKSHAY" w:date="2025-06-17T19:28:00Z"/>
                <w:rFonts w:ascii="Aptos Narrow" w:hAnsi="Aptos Narrow"/>
                <w:color w:val="000000"/>
                <w:lang w:val="en-IN" w:eastAsia="en-IN" w:bidi="hi-IN"/>
              </w:rPr>
            </w:pPr>
            <w:ins w:id="106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92" w:author="AKSHAY" w:date="2025-06-17T19:28:00Z"/>
                <w:rFonts w:ascii="Aptos Narrow" w:hAnsi="Aptos Narrow"/>
                <w:color w:val="000000"/>
                <w:lang w:val="en-IN" w:eastAsia="en-IN" w:bidi="hi-IN"/>
              </w:rPr>
            </w:pPr>
            <w:ins w:id="1069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94" w:author="AKSHAY" w:date="2025-06-17T19:28:00Z"/>
                <w:rFonts w:ascii="Aptos Narrow" w:hAnsi="Aptos Narrow"/>
                <w:color w:val="000000"/>
                <w:lang w:val="en-IN" w:eastAsia="en-IN" w:bidi="hi-IN"/>
              </w:rPr>
            </w:pPr>
            <w:ins w:id="10695"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96" w:author="AKSHAY" w:date="2025-06-17T19:28:00Z"/>
                <w:rFonts w:ascii="Aptos Narrow" w:hAnsi="Aptos Narrow"/>
                <w:color w:val="000000"/>
                <w:lang w:val="en-IN" w:eastAsia="en-IN" w:bidi="hi-IN"/>
              </w:rPr>
            </w:pPr>
            <w:ins w:id="10697" w:author="AKSHAY" w:date="2025-06-17T19:28:00Z">
              <w:r w:rsidRPr="0081499E">
                <w:rPr>
                  <w:rFonts w:ascii="Aptos Narrow" w:hAnsi="Aptos Narrow"/>
                  <w:color w:val="000000"/>
                  <w:lang w:val="en-IN" w:eastAsia="en-IN" w:bidi="hi-IN"/>
                </w:rPr>
                <w:t>SIDH NATH RAM GOPAL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698" w:author="AKSHAY" w:date="2025-06-17T19:28:00Z"/>
                <w:rFonts w:ascii="Aptos Narrow" w:hAnsi="Aptos Narrow"/>
                <w:color w:val="000000"/>
                <w:lang w:val="en-IN" w:eastAsia="en-IN" w:bidi="hi-IN"/>
              </w:rPr>
            </w:pPr>
            <w:ins w:id="10699" w:author="AKSHAY" w:date="2025-06-17T19:28:00Z">
              <w:r w:rsidRPr="0081499E">
                <w:rPr>
                  <w:rFonts w:ascii="Aptos Narrow" w:hAnsi="Aptos Narrow"/>
                  <w:color w:val="000000"/>
                  <w:lang w:val="en-IN" w:eastAsia="en-IN" w:bidi="hi-IN"/>
                </w:rPr>
                <w:t>INDIAN OIL PETROL PUMP BHAUNTI KALPI ROAD KANPUR NGAR LOCK NO 22004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00" w:author="AKSHAY" w:date="2025-06-17T19:28:00Z"/>
                <w:rFonts w:ascii="Aptos Narrow" w:hAnsi="Aptos Narrow"/>
                <w:color w:val="000000"/>
                <w:lang w:val="en-IN" w:eastAsia="en-IN" w:bidi="hi-IN"/>
              </w:rPr>
            </w:pPr>
            <w:ins w:id="10701" w:author="AKSHAY" w:date="2025-06-17T19:28:00Z">
              <w:r w:rsidRPr="0081499E">
                <w:rPr>
                  <w:rFonts w:ascii="Aptos Narrow" w:hAnsi="Aptos Narrow"/>
                  <w:color w:val="000000"/>
                  <w:lang w:val="en-IN" w:eastAsia="en-IN" w:bidi="hi-IN"/>
                </w:rPr>
                <w:t>208023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02" w:author="AKSHAY" w:date="2025-06-17T19:28:00Z"/>
                <w:rFonts w:ascii="Aptos Narrow" w:hAnsi="Aptos Narrow"/>
                <w:color w:val="000000"/>
                <w:lang w:val="en-IN" w:eastAsia="en-IN" w:bidi="hi-IN"/>
              </w:rPr>
            </w:pPr>
            <w:ins w:id="10703" w:author="AKSHAY" w:date="2025-06-17T19:28:00Z">
              <w:r w:rsidRPr="0081499E">
                <w:rPr>
                  <w:rFonts w:ascii="Aptos Narrow" w:hAnsi="Aptos Narrow"/>
                  <w:color w:val="000000"/>
                  <w:lang w:val="en-IN" w:eastAsia="en-IN" w:bidi="hi-IN"/>
                </w:rPr>
                <w:t>26.45272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04" w:author="AKSHAY" w:date="2025-06-17T19:28:00Z"/>
                <w:rFonts w:ascii="Aptos Narrow" w:hAnsi="Aptos Narrow"/>
                <w:color w:val="000000"/>
                <w:lang w:val="en-IN" w:eastAsia="en-IN" w:bidi="hi-IN"/>
              </w:rPr>
            </w:pPr>
            <w:ins w:id="10705" w:author="AKSHAY" w:date="2025-06-17T19:28:00Z">
              <w:r w:rsidRPr="0081499E">
                <w:rPr>
                  <w:rFonts w:ascii="Aptos Narrow" w:hAnsi="Aptos Narrow"/>
                  <w:color w:val="000000"/>
                  <w:lang w:val="en-IN" w:eastAsia="en-IN" w:bidi="hi-IN"/>
                </w:rPr>
                <w:t>80.19898</w:t>
              </w:r>
            </w:ins>
          </w:p>
        </w:tc>
      </w:tr>
      <w:tr w:rsidR="0081499E" w:rsidRPr="0081499E" w:rsidTr="0081499E">
        <w:trPr>
          <w:trHeight w:val="1425"/>
          <w:ins w:id="107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07" w:author="AKSHAY" w:date="2025-06-17T19:28:00Z"/>
                <w:rFonts w:ascii="Aptos Narrow" w:hAnsi="Aptos Narrow"/>
                <w:color w:val="000000"/>
                <w:lang w:val="en-IN" w:eastAsia="en-IN" w:bidi="hi-IN"/>
              </w:rPr>
            </w:pPr>
            <w:ins w:id="10708" w:author="AKSHAY" w:date="2025-06-17T19:28:00Z">
              <w:r w:rsidRPr="0081499E">
                <w:rPr>
                  <w:rFonts w:ascii="Aptos Narrow" w:hAnsi="Aptos Narrow"/>
                  <w:color w:val="000000"/>
                  <w:lang w:val="en-IN" w:eastAsia="en-IN" w:bidi="hi-IN"/>
                </w:rPr>
                <w:lastRenderedPageBreak/>
                <w:t>218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09" w:author="AKSHAY" w:date="2025-06-17T19:28:00Z"/>
                <w:rFonts w:ascii="Aptos Narrow" w:hAnsi="Aptos Narrow"/>
                <w:color w:val="000000"/>
                <w:lang w:val="en-IN" w:eastAsia="en-IN" w:bidi="hi-IN"/>
              </w:rPr>
            </w:pPr>
            <w:ins w:id="107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11" w:author="AKSHAY" w:date="2025-06-17T19:28:00Z"/>
                <w:rFonts w:ascii="Aptos Narrow" w:hAnsi="Aptos Narrow"/>
                <w:color w:val="000000"/>
                <w:lang w:val="en-IN" w:eastAsia="en-IN" w:bidi="hi-IN"/>
              </w:rPr>
            </w:pPr>
            <w:ins w:id="1071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13" w:author="AKSHAY" w:date="2025-06-17T19:28:00Z"/>
                <w:rFonts w:ascii="Aptos Narrow" w:hAnsi="Aptos Narrow"/>
                <w:color w:val="000000"/>
                <w:lang w:val="en-IN" w:eastAsia="en-IN" w:bidi="hi-IN"/>
              </w:rPr>
            </w:pPr>
            <w:ins w:id="10714"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15" w:author="AKSHAY" w:date="2025-06-17T19:28:00Z"/>
                <w:rFonts w:ascii="Aptos Narrow" w:hAnsi="Aptos Narrow"/>
                <w:color w:val="000000"/>
                <w:lang w:val="en-IN" w:eastAsia="en-IN" w:bidi="hi-IN"/>
              </w:rPr>
            </w:pPr>
            <w:ins w:id="10716" w:author="AKSHAY" w:date="2025-06-17T19:28:00Z">
              <w:r w:rsidRPr="0081499E">
                <w:rPr>
                  <w:rFonts w:ascii="Aptos Narrow" w:hAnsi="Aptos Narrow"/>
                  <w:color w:val="000000"/>
                  <w:lang w:val="en-IN" w:eastAsia="en-IN" w:bidi="hi-IN"/>
                </w:rPr>
                <w:t>DAS BROTHERS VIJAY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17" w:author="AKSHAY" w:date="2025-06-17T19:28:00Z"/>
                <w:rFonts w:ascii="Aptos Narrow" w:hAnsi="Aptos Narrow"/>
                <w:color w:val="000000"/>
                <w:lang w:val="en-IN" w:eastAsia="en-IN" w:bidi="hi-IN"/>
              </w:rPr>
            </w:pPr>
            <w:ins w:id="10718" w:author="AKSHAY" w:date="2025-06-17T19:28:00Z">
              <w:r w:rsidRPr="0081499E">
                <w:rPr>
                  <w:rFonts w:ascii="Aptos Narrow" w:hAnsi="Aptos Narrow"/>
                  <w:color w:val="000000"/>
                  <w:lang w:val="en-IN" w:eastAsia="en-IN" w:bidi="hi-IN"/>
                </w:rPr>
                <w:t>LOCK NO 22034/11045/22020 FAZAL GANJ KALPI ROAD KANPUR VIJAY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19" w:author="AKSHAY" w:date="2025-06-17T19:28:00Z"/>
                <w:rFonts w:ascii="Aptos Narrow" w:hAnsi="Aptos Narrow"/>
                <w:color w:val="000000"/>
                <w:lang w:val="en-IN" w:eastAsia="en-IN" w:bidi="hi-IN"/>
              </w:rPr>
            </w:pPr>
            <w:ins w:id="10720" w:author="AKSHAY" w:date="2025-06-17T19:28:00Z">
              <w:r w:rsidRPr="0081499E">
                <w:rPr>
                  <w:rFonts w:ascii="Aptos Narrow" w:hAnsi="Aptos Narrow"/>
                  <w:color w:val="000000"/>
                  <w:lang w:val="en-IN" w:eastAsia="en-IN" w:bidi="hi-IN"/>
                </w:rPr>
                <w:t>208012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21" w:author="AKSHAY" w:date="2025-06-17T19:28:00Z"/>
                <w:rFonts w:ascii="Aptos Narrow" w:hAnsi="Aptos Narrow"/>
                <w:color w:val="000000"/>
                <w:lang w:val="en-IN" w:eastAsia="en-IN" w:bidi="hi-IN"/>
              </w:rPr>
            </w:pPr>
            <w:ins w:id="10722" w:author="AKSHAY" w:date="2025-06-17T19:28:00Z">
              <w:r w:rsidRPr="0081499E">
                <w:rPr>
                  <w:rFonts w:ascii="Aptos Narrow" w:hAnsi="Aptos Narrow"/>
                  <w:color w:val="000000"/>
                  <w:lang w:val="en-IN" w:eastAsia="en-IN" w:bidi="hi-IN"/>
                </w:rPr>
                <w:t>26.46233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23" w:author="AKSHAY" w:date="2025-06-17T19:28:00Z"/>
                <w:rFonts w:ascii="Aptos Narrow" w:hAnsi="Aptos Narrow"/>
                <w:color w:val="000000"/>
                <w:lang w:val="en-IN" w:eastAsia="en-IN" w:bidi="hi-IN"/>
              </w:rPr>
            </w:pPr>
            <w:ins w:id="10724" w:author="AKSHAY" w:date="2025-06-17T19:28:00Z">
              <w:r w:rsidRPr="0081499E">
                <w:rPr>
                  <w:rFonts w:ascii="Aptos Narrow" w:hAnsi="Aptos Narrow"/>
                  <w:color w:val="000000"/>
                  <w:lang w:val="en-IN" w:eastAsia="en-IN" w:bidi="hi-IN"/>
                </w:rPr>
                <w:t>80.29463</w:t>
              </w:r>
            </w:ins>
          </w:p>
        </w:tc>
      </w:tr>
      <w:tr w:rsidR="0081499E" w:rsidRPr="0081499E" w:rsidTr="0081499E">
        <w:trPr>
          <w:trHeight w:val="1140"/>
          <w:ins w:id="107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26" w:author="AKSHAY" w:date="2025-06-17T19:28:00Z"/>
                <w:rFonts w:ascii="Aptos Narrow" w:hAnsi="Aptos Narrow"/>
                <w:color w:val="000000"/>
                <w:lang w:val="en-IN" w:eastAsia="en-IN" w:bidi="hi-IN"/>
              </w:rPr>
            </w:pPr>
            <w:ins w:id="10727" w:author="AKSHAY" w:date="2025-06-17T19:28:00Z">
              <w:r w:rsidRPr="0081499E">
                <w:rPr>
                  <w:rFonts w:ascii="Aptos Narrow" w:hAnsi="Aptos Narrow"/>
                  <w:color w:val="000000"/>
                  <w:lang w:val="en-IN" w:eastAsia="en-IN" w:bidi="hi-IN"/>
                </w:rPr>
                <w:t>219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28" w:author="AKSHAY" w:date="2025-06-17T19:28:00Z"/>
                <w:rFonts w:ascii="Aptos Narrow" w:hAnsi="Aptos Narrow"/>
                <w:color w:val="000000"/>
                <w:lang w:val="en-IN" w:eastAsia="en-IN" w:bidi="hi-IN"/>
              </w:rPr>
            </w:pPr>
            <w:ins w:id="107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30" w:author="AKSHAY" w:date="2025-06-17T19:28:00Z"/>
                <w:rFonts w:ascii="Aptos Narrow" w:hAnsi="Aptos Narrow"/>
                <w:color w:val="000000"/>
                <w:lang w:val="en-IN" w:eastAsia="en-IN" w:bidi="hi-IN"/>
              </w:rPr>
            </w:pPr>
            <w:ins w:id="1073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32" w:author="AKSHAY" w:date="2025-06-17T19:28:00Z"/>
                <w:rFonts w:ascii="Aptos Narrow" w:hAnsi="Aptos Narrow"/>
                <w:color w:val="000000"/>
                <w:lang w:val="en-IN" w:eastAsia="en-IN" w:bidi="hi-IN"/>
              </w:rPr>
            </w:pPr>
            <w:ins w:id="10733"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34" w:author="AKSHAY" w:date="2025-06-17T19:28:00Z"/>
                <w:rFonts w:ascii="Aptos Narrow" w:hAnsi="Aptos Narrow"/>
                <w:color w:val="000000"/>
                <w:lang w:val="en-IN" w:eastAsia="en-IN" w:bidi="hi-IN"/>
              </w:rPr>
            </w:pPr>
            <w:ins w:id="10735" w:author="AKSHAY" w:date="2025-06-17T19:28:00Z">
              <w:r w:rsidRPr="0081499E">
                <w:rPr>
                  <w:rFonts w:ascii="Aptos Narrow" w:hAnsi="Aptos Narrow"/>
                  <w:color w:val="000000"/>
                  <w:lang w:val="en-IN" w:eastAsia="en-IN" w:bidi="hi-IN"/>
                </w:rPr>
                <w:t>PURA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36" w:author="AKSHAY" w:date="2025-06-17T19:28:00Z"/>
                <w:rFonts w:ascii="Aptos Narrow" w:hAnsi="Aptos Narrow"/>
                <w:color w:val="000000"/>
                <w:lang w:val="en-IN" w:eastAsia="en-IN" w:bidi="hi-IN"/>
              </w:rPr>
            </w:pPr>
            <w:ins w:id="10737" w:author="AKSHAY" w:date="2025-06-17T19:28:00Z">
              <w:r w:rsidRPr="0081499E">
                <w:rPr>
                  <w:rFonts w:ascii="Aptos Narrow" w:hAnsi="Aptos Narrow"/>
                  <w:color w:val="000000"/>
                  <w:lang w:val="en-IN" w:eastAsia="en-IN" w:bidi="hi-IN"/>
                </w:rPr>
                <w:t>LOCK NO 21060/21039 GT ROAD NH-91 UTTARIPURA KANPUR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38" w:author="AKSHAY" w:date="2025-06-17T19:28:00Z"/>
                <w:rFonts w:ascii="Aptos Narrow" w:hAnsi="Aptos Narrow"/>
                <w:color w:val="000000"/>
                <w:lang w:val="en-IN" w:eastAsia="en-IN" w:bidi="hi-IN"/>
              </w:rPr>
            </w:pPr>
            <w:ins w:id="10739" w:author="AKSHAY" w:date="2025-06-17T19:28:00Z">
              <w:r w:rsidRPr="0081499E">
                <w:rPr>
                  <w:rFonts w:ascii="Aptos Narrow" w:hAnsi="Aptos Narrow"/>
                  <w:color w:val="000000"/>
                  <w:lang w:val="en-IN" w:eastAsia="en-IN" w:bidi="hi-IN"/>
                </w:rPr>
                <w:t>209206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40" w:author="AKSHAY" w:date="2025-06-17T19:28:00Z"/>
                <w:rFonts w:ascii="Aptos Narrow" w:hAnsi="Aptos Narrow"/>
                <w:color w:val="000000"/>
                <w:lang w:val="en-IN" w:eastAsia="en-IN" w:bidi="hi-IN"/>
              </w:rPr>
            </w:pPr>
            <w:ins w:id="10741" w:author="AKSHAY" w:date="2025-06-17T19:28:00Z">
              <w:r w:rsidRPr="0081499E">
                <w:rPr>
                  <w:rFonts w:ascii="Aptos Narrow" w:hAnsi="Aptos Narrow"/>
                  <w:color w:val="000000"/>
                  <w:lang w:val="en-IN" w:eastAsia="en-IN" w:bidi="hi-IN"/>
                </w:rPr>
                <w:t>26.73393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42" w:author="AKSHAY" w:date="2025-06-17T19:28:00Z"/>
                <w:rFonts w:ascii="Aptos Narrow" w:hAnsi="Aptos Narrow"/>
                <w:color w:val="000000"/>
                <w:lang w:val="en-IN" w:eastAsia="en-IN" w:bidi="hi-IN"/>
              </w:rPr>
            </w:pPr>
            <w:ins w:id="10743" w:author="AKSHAY" w:date="2025-06-17T19:28:00Z">
              <w:r w:rsidRPr="0081499E">
                <w:rPr>
                  <w:rFonts w:ascii="Aptos Narrow" w:hAnsi="Aptos Narrow"/>
                  <w:color w:val="000000"/>
                  <w:lang w:val="en-IN" w:eastAsia="en-IN" w:bidi="hi-IN"/>
                </w:rPr>
                <w:t>80.09702</w:t>
              </w:r>
            </w:ins>
          </w:p>
        </w:tc>
      </w:tr>
      <w:tr w:rsidR="0081499E" w:rsidRPr="0081499E" w:rsidTr="0081499E">
        <w:trPr>
          <w:trHeight w:val="1425"/>
          <w:ins w:id="107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45" w:author="AKSHAY" w:date="2025-06-17T19:28:00Z"/>
                <w:rFonts w:ascii="Aptos Narrow" w:hAnsi="Aptos Narrow"/>
                <w:color w:val="000000"/>
                <w:lang w:val="en-IN" w:eastAsia="en-IN" w:bidi="hi-IN"/>
              </w:rPr>
            </w:pPr>
            <w:ins w:id="10746" w:author="AKSHAY" w:date="2025-06-17T19:28:00Z">
              <w:r w:rsidRPr="0081499E">
                <w:rPr>
                  <w:rFonts w:ascii="Aptos Narrow" w:hAnsi="Aptos Narrow"/>
                  <w:color w:val="000000"/>
                  <w:lang w:val="en-IN" w:eastAsia="en-IN" w:bidi="hi-IN"/>
                </w:rPr>
                <w:t>220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47" w:author="AKSHAY" w:date="2025-06-17T19:28:00Z"/>
                <w:rFonts w:ascii="Aptos Narrow" w:hAnsi="Aptos Narrow"/>
                <w:color w:val="000000"/>
                <w:lang w:val="en-IN" w:eastAsia="en-IN" w:bidi="hi-IN"/>
              </w:rPr>
            </w:pPr>
            <w:ins w:id="107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49" w:author="AKSHAY" w:date="2025-06-17T19:28:00Z"/>
                <w:rFonts w:ascii="Aptos Narrow" w:hAnsi="Aptos Narrow"/>
                <w:color w:val="000000"/>
                <w:lang w:val="en-IN" w:eastAsia="en-IN" w:bidi="hi-IN"/>
              </w:rPr>
            </w:pPr>
            <w:ins w:id="1075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51" w:author="AKSHAY" w:date="2025-06-17T19:28:00Z"/>
                <w:rFonts w:ascii="Aptos Narrow" w:hAnsi="Aptos Narrow"/>
                <w:color w:val="000000"/>
                <w:lang w:val="en-IN" w:eastAsia="en-IN" w:bidi="hi-IN"/>
              </w:rPr>
            </w:pPr>
            <w:ins w:id="10752"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53" w:author="AKSHAY" w:date="2025-06-17T19:28:00Z"/>
                <w:rFonts w:ascii="Aptos Narrow" w:hAnsi="Aptos Narrow"/>
                <w:color w:val="000000"/>
                <w:lang w:val="en-IN" w:eastAsia="en-IN" w:bidi="hi-IN"/>
              </w:rPr>
            </w:pPr>
            <w:ins w:id="10754" w:author="AKSHAY" w:date="2025-06-17T19:28:00Z">
              <w:r w:rsidRPr="0081499E">
                <w:rPr>
                  <w:rFonts w:ascii="Aptos Narrow" w:hAnsi="Aptos Narrow"/>
                  <w:color w:val="000000"/>
                  <w:lang w:val="en-IN" w:eastAsia="en-IN" w:bidi="hi-IN"/>
                </w:rPr>
                <w:t>BAJAJ AUTO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55" w:author="AKSHAY" w:date="2025-06-17T19:28:00Z"/>
                <w:rFonts w:ascii="Aptos Narrow" w:hAnsi="Aptos Narrow"/>
                <w:color w:val="000000"/>
                <w:lang w:val="en-IN" w:eastAsia="en-IN" w:bidi="hi-IN"/>
              </w:rPr>
            </w:pPr>
            <w:ins w:id="10756" w:author="AKSHAY" w:date="2025-06-17T19:28:00Z">
              <w:r w:rsidRPr="0081499E">
                <w:rPr>
                  <w:rFonts w:ascii="Aptos Narrow" w:hAnsi="Aptos Narrow"/>
                  <w:color w:val="000000"/>
                  <w:lang w:val="en-IN" w:eastAsia="en-IN" w:bidi="hi-IN"/>
                </w:rPr>
                <w:t>73/24 COLLECTORGANJ LOCK NO IG-372 KANPUR NAGAR KANPUR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57" w:author="AKSHAY" w:date="2025-06-17T19:28:00Z"/>
                <w:rFonts w:ascii="Aptos Narrow" w:hAnsi="Aptos Narrow"/>
                <w:color w:val="000000"/>
                <w:lang w:val="en-IN" w:eastAsia="en-IN" w:bidi="hi-IN"/>
              </w:rPr>
            </w:pPr>
            <w:ins w:id="10758" w:author="AKSHAY" w:date="2025-06-17T19:28:00Z">
              <w:r w:rsidRPr="0081499E">
                <w:rPr>
                  <w:rFonts w:ascii="Aptos Narrow" w:hAnsi="Aptos Narrow"/>
                  <w:color w:val="000000"/>
                  <w:lang w:val="en-IN" w:eastAsia="en-IN" w:bidi="hi-IN"/>
                </w:rPr>
                <w:t>208014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59" w:author="AKSHAY" w:date="2025-06-17T19:28:00Z"/>
                <w:rFonts w:ascii="Aptos Narrow" w:hAnsi="Aptos Narrow"/>
                <w:color w:val="000000"/>
                <w:lang w:val="en-IN" w:eastAsia="en-IN" w:bidi="hi-IN"/>
              </w:rPr>
            </w:pPr>
            <w:ins w:id="10760" w:author="AKSHAY" w:date="2025-06-17T19:28:00Z">
              <w:r w:rsidRPr="0081499E">
                <w:rPr>
                  <w:rFonts w:ascii="Aptos Narrow" w:hAnsi="Aptos Narrow"/>
                  <w:color w:val="000000"/>
                  <w:lang w:val="en-IN" w:eastAsia="en-IN" w:bidi="hi-IN"/>
                </w:rPr>
                <w:t>26.44942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61" w:author="AKSHAY" w:date="2025-06-17T19:28:00Z"/>
                <w:rFonts w:ascii="Aptos Narrow" w:hAnsi="Aptos Narrow"/>
                <w:color w:val="000000"/>
                <w:lang w:val="en-IN" w:eastAsia="en-IN" w:bidi="hi-IN"/>
              </w:rPr>
            </w:pPr>
            <w:ins w:id="10762" w:author="AKSHAY" w:date="2025-06-17T19:28:00Z">
              <w:r w:rsidRPr="0081499E">
                <w:rPr>
                  <w:rFonts w:ascii="Aptos Narrow" w:hAnsi="Aptos Narrow"/>
                  <w:color w:val="000000"/>
                  <w:lang w:val="en-IN" w:eastAsia="en-IN" w:bidi="hi-IN"/>
                </w:rPr>
                <w:t>80.19477</w:t>
              </w:r>
            </w:ins>
          </w:p>
        </w:tc>
      </w:tr>
      <w:tr w:rsidR="0081499E" w:rsidRPr="0081499E" w:rsidTr="0081499E">
        <w:trPr>
          <w:trHeight w:val="855"/>
          <w:ins w:id="107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64" w:author="AKSHAY" w:date="2025-06-17T19:28:00Z"/>
                <w:rFonts w:ascii="Aptos Narrow" w:hAnsi="Aptos Narrow"/>
                <w:color w:val="000000"/>
                <w:lang w:val="en-IN" w:eastAsia="en-IN" w:bidi="hi-IN"/>
              </w:rPr>
            </w:pPr>
            <w:ins w:id="10765" w:author="AKSHAY" w:date="2025-06-17T19:28:00Z">
              <w:r w:rsidRPr="0081499E">
                <w:rPr>
                  <w:rFonts w:ascii="Aptos Narrow" w:hAnsi="Aptos Narrow"/>
                  <w:color w:val="000000"/>
                  <w:lang w:val="en-IN" w:eastAsia="en-IN" w:bidi="hi-IN"/>
                </w:rPr>
                <w:t>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66" w:author="AKSHAY" w:date="2025-06-17T19:28:00Z"/>
                <w:rFonts w:ascii="Aptos Narrow" w:hAnsi="Aptos Narrow"/>
                <w:color w:val="000000"/>
                <w:lang w:val="en-IN" w:eastAsia="en-IN" w:bidi="hi-IN"/>
              </w:rPr>
            </w:pPr>
            <w:ins w:id="107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68" w:author="AKSHAY" w:date="2025-06-17T19:28:00Z"/>
                <w:rFonts w:ascii="Aptos Narrow" w:hAnsi="Aptos Narrow"/>
                <w:color w:val="000000"/>
                <w:lang w:val="en-IN" w:eastAsia="en-IN" w:bidi="hi-IN"/>
              </w:rPr>
            </w:pPr>
            <w:ins w:id="1076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70" w:author="AKSHAY" w:date="2025-06-17T19:28:00Z"/>
                <w:rFonts w:ascii="Aptos Narrow" w:hAnsi="Aptos Narrow"/>
                <w:color w:val="000000"/>
                <w:lang w:val="en-IN" w:eastAsia="en-IN" w:bidi="hi-IN"/>
              </w:rPr>
            </w:pPr>
            <w:ins w:id="10771"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72" w:author="AKSHAY" w:date="2025-06-17T19:28:00Z"/>
                <w:rFonts w:ascii="Aptos Narrow" w:hAnsi="Aptos Narrow"/>
                <w:color w:val="000000"/>
                <w:lang w:val="en-IN" w:eastAsia="en-IN" w:bidi="hi-IN"/>
              </w:rPr>
            </w:pPr>
            <w:ins w:id="10773" w:author="AKSHAY" w:date="2025-06-17T19:28:00Z">
              <w:r w:rsidRPr="0081499E">
                <w:rPr>
                  <w:rFonts w:ascii="Aptos Narrow" w:hAnsi="Aptos Narrow"/>
                  <w:color w:val="000000"/>
                  <w:lang w:val="en-IN" w:eastAsia="en-IN" w:bidi="hi-IN"/>
                </w:rPr>
                <w:t>HARI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74" w:author="AKSHAY" w:date="2025-06-17T19:28:00Z"/>
                <w:rFonts w:ascii="Aptos Narrow" w:hAnsi="Aptos Narrow"/>
                <w:color w:val="000000"/>
                <w:lang w:val="en-IN" w:eastAsia="en-IN" w:bidi="hi-IN"/>
              </w:rPr>
            </w:pPr>
            <w:ins w:id="10775" w:author="AKSHAY" w:date="2025-06-17T19:28:00Z">
              <w:r w:rsidRPr="0081499E">
                <w:rPr>
                  <w:rFonts w:ascii="Aptos Narrow" w:hAnsi="Aptos Narrow"/>
                  <w:color w:val="000000"/>
                  <w:lang w:val="en-IN" w:eastAsia="en-IN" w:bidi="hi-IN"/>
                </w:rPr>
                <w:t xml:space="preserve">CHAUBEPUR G.T. RD LK NO 21040 DISTT. KANPUR NAGARG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76" w:author="AKSHAY" w:date="2025-06-17T19:28:00Z"/>
                <w:rFonts w:ascii="Aptos Narrow" w:hAnsi="Aptos Narrow"/>
                <w:color w:val="000000"/>
                <w:lang w:val="en-IN" w:eastAsia="en-IN" w:bidi="hi-IN"/>
              </w:rPr>
            </w:pPr>
            <w:ins w:id="10777" w:author="AKSHAY" w:date="2025-06-17T19:28:00Z">
              <w:r w:rsidRPr="0081499E">
                <w:rPr>
                  <w:rFonts w:ascii="Aptos Narrow" w:hAnsi="Aptos Narrow"/>
                  <w:color w:val="000000"/>
                  <w:lang w:val="en-IN" w:eastAsia="en-IN" w:bidi="hi-IN"/>
                </w:rPr>
                <w:t>209203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78" w:author="AKSHAY" w:date="2025-06-17T19:28:00Z"/>
                <w:rFonts w:ascii="Aptos Narrow" w:hAnsi="Aptos Narrow"/>
                <w:color w:val="000000"/>
                <w:lang w:val="en-IN" w:eastAsia="en-IN" w:bidi="hi-IN"/>
              </w:rPr>
            </w:pPr>
            <w:ins w:id="10779" w:author="AKSHAY" w:date="2025-06-17T19:28:00Z">
              <w:r w:rsidRPr="0081499E">
                <w:rPr>
                  <w:rFonts w:ascii="Aptos Narrow" w:hAnsi="Aptos Narrow"/>
                  <w:color w:val="000000"/>
                  <w:lang w:val="en-IN" w:eastAsia="en-IN" w:bidi="hi-IN"/>
                </w:rPr>
                <w:t>26.62213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80" w:author="AKSHAY" w:date="2025-06-17T19:28:00Z"/>
                <w:rFonts w:ascii="Aptos Narrow" w:hAnsi="Aptos Narrow"/>
                <w:color w:val="000000"/>
                <w:lang w:val="en-IN" w:eastAsia="en-IN" w:bidi="hi-IN"/>
              </w:rPr>
            </w:pPr>
            <w:ins w:id="10781" w:author="AKSHAY" w:date="2025-06-17T19:28:00Z">
              <w:r w:rsidRPr="0081499E">
                <w:rPr>
                  <w:rFonts w:ascii="Aptos Narrow" w:hAnsi="Aptos Narrow"/>
                  <w:color w:val="000000"/>
                  <w:lang w:val="en-IN" w:eastAsia="en-IN" w:bidi="hi-IN"/>
                </w:rPr>
                <w:t>80.18639</w:t>
              </w:r>
            </w:ins>
          </w:p>
        </w:tc>
      </w:tr>
      <w:tr w:rsidR="0081499E" w:rsidRPr="0081499E" w:rsidTr="0081499E">
        <w:trPr>
          <w:trHeight w:val="855"/>
          <w:ins w:id="107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83" w:author="AKSHAY" w:date="2025-06-17T19:28:00Z"/>
                <w:rFonts w:ascii="Aptos Narrow" w:hAnsi="Aptos Narrow"/>
                <w:color w:val="000000"/>
                <w:lang w:val="en-IN" w:eastAsia="en-IN" w:bidi="hi-IN"/>
              </w:rPr>
            </w:pPr>
            <w:ins w:id="10784" w:author="AKSHAY" w:date="2025-06-17T19:28:00Z">
              <w:r w:rsidRPr="0081499E">
                <w:rPr>
                  <w:rFonts w:ascii="Aptos Narrow" w:hAnsi="Aptos Narrow"/>
                  <w:color w:val="000000"/>
                  <w:lang w:val="en-IN" w:eastAsia="en-IN" w:bidi="hi-IN"/>
                </w:rPr>
                <w:t>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85" w:author="AKSHAY" w:date="2025-06-17T19:28:00Z"/>
                <w:rFonts w:ascii="Aptos Narrow" w:hAnsi="Aptos Narrow"/>
                <w:color w:val="000000"/>
                <w:lang w:val="en-IN" w:eastAsia="en-IN" w:bidi="hi-IN"/>
              </w:rPr>
            </w:pPr>
            <w:ins w:id="107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87" w:author="AKSHAY" w:date="2025-06-17T19:28:00Z"/>
                <w:rFonts w:ascii="Aptos Narrow" w:hAnsi="Aptos Narrow"/>
                <w:color w:val="000000"/>
                <w:lang w:val="en-IN" w:eastAsia="en-IN" w:bidi="hi-IN"/>
              </w:rPr>
            </w:pPr>
            <w:ins w:id="1078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89" w:author="AKSHAY" w:date="2025-06-17T19:28:00Z"/>
                <w:rFonts w:ascii="Aptos Narrow" w:hAnsi="Aptos Narrow"/>
                <w:color w:val="000000"/>
                <w:lang w:val="en-IN" w:eastAsia="en-IN" w:bidi="hi-IN"/>
              </w:rPr>
            </w:pPr>
            <w:ins w:id="10790"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91" w:author="AKSHAY" w:date="2025-06-17T19:28:00Z"/>
                <w:rFonts w:ascii="Aptos Narrow" w:hAnsi="Aptos Narrow"/>
                <w:color w:val="000000"/>
                <w:lang w:val="en-IN" w:eastAsia="en-IN" w:bidi="hi-IN"/>
              </w:rPr>
            </w:pPr>
            <w:ins w:id="10792" w:author="AKSHAY" w:date="2025-06-17T19:28:00Z">
              <w:r w:rsidRPr="0081499E">
                <w:rPr>
                  <w:rFonts w:ascii="Aptos Narrow" w:hAnsi="Aptos Narrow"/>
                  <w:color w:val="000000"/>
                  <w:lang w:val="en-IN" w:eastAsia="en-IN" w:bidi="hi-IN"/>
                </w:rPr>
                <w:t>PMEW SERVICE CENTRE-KALYANPUR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93" w:author="AKSHAY" w:date="2025-06-17T19:28:00Z"/>
                <w:rFonts w:ascii="Aptos Narrow" w:hAnsi="Aptos Narrow"/>
                <w:color w:val="000000"/>
                <w:lang w:val="en-IN" w:eastAsia="en-IN" w:bidi="hi-IN"/>
              </w:rPr>
            </w:pPr>
            <w:ins w:id="10794" w:author="AKSHAY" w:date="2025-06-17T19:28:00Z">
              <w:r w:rsidRPr="0081499E">
                <w:rPr>
                  <w:rFonts w:ascii="Aptos Narrow" w:hAnsi="Aptos Narrow"/>
                  <w:color w:val="000000"/>
                  <w:lang w:val="en-IN" w:eastAsia="en-IN" w:bidi="hi-IN"/>
                </w:rPr>
                <w:t>KALYANPUR LOCK NO 21037 KANPUR NAGAR KANPUR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95" w:author="AKSHAY" w:date="2025-06-17T19:28:00Z"/>
                <w:rFonts w:ascii="Aptos Narrow" w:hAnsi="Aptos Narrow"/>
                <w:color w:val="000000"/>
                <w:lang w:val="en-IN" w:eastAsia="en-IN" w:bidi="hi-IN"/>
              </w:rPr>
            </w:pPr>
            <w:ins w:id="10796" w:author="AKSHAY" w:date="2025-06-17T19:28:00Z">
              <w:r w:rsidRPr="0081499E">
                <w:rPr>
                  <w:rFonts w:ascii="Aptos Narrow" w:hAnsi="Aptos Narrow"/>
                  <w:color w:val="000000"/>
                  <w:lang w:val="en-IN" w:eastAsia="en-IN" w:bidi="hi-IN"/>
                </w:rPr>
                <w:t>209217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97" w:author="AKSHAY" w:date="2025-06-17T19:28:00Z"/>
                <w:rFonts w:ascii="Aptos Narrow" w:hAnsi="Aptos Narrow"/>
                <w:color w:val="000000"/>
                <w:lang w:val="en-IN" w:eastAsia="en-IN" w:bidi="hi-IN"/>
              </w:rPr>
            </w:pPr>
            <w:ins w:id="10798" w:author="AKSHAY" w:date="2025-06-17T19:28:00Z">
              <w:r w:rsidRPr="0081499E">
                <w:rPr>
                  <w:rFonts w:ascii="Aptos Narrow" w:hAnsi="Aptos Narrow"/>
                  <w:color w:val="000000"/>
                  <w:lang w:val="en-IN" w:eastAsia="en-IN" w:bidi="hi-IN"/>
                </w:rPr>
                <w:t>26.53451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799" w:author="AKSHAY" w:date="2025-06-17T19:28:00Z"/>
                <w:rFonts w:ascii="Aptos Narrow" w:hAnsi="Aptos Narrow"/>
                <w:color w:val="000000"/>
                <w:lang w:val="en-IN" w:eastAsia="en-IN" w:bidi="hi-IN"/>
              </w:rPr>
            </w:pPr>
            <w:ins w:id="10800" w:author="AKSHAY" w:date="2025-06-17T19:28:00Z">
              <w:r w:rsidRPr="0081499E">
                <w:rPr>
                  <w:rFonts w:ascii="Aptos Narrow" w:hAnsi="Aptos Narrow"/>
                  <w:color w:val="000000"/>
                  <w:lang w:val="en-IN" w:eastAsia="en-IN" w:bidi="hi-IN"/>
                </w:rPr>
                <w:t>80.23197</w:t>
              </w:r>
            </w:ins>
          </w:p>
        </w:tc>
      </w:tr>
      <w:tr w:rsidR="0081499E" w:rsidRPr="0081499E" w:rsidTr="0081499E">
        <w:trPr>
          <w:trHeight w:val="1140"/>
          <w:ins w:id="108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02" w:author="AKSHAY" w:date="2025-06-17T19:28:00Z"/>
                <w:rFonts w:ascii="Aptos Narrow" w:hAnsi="Aptos Narrow"/>
                <w:color w:val="000000"/>
                <w:lang w:val="en-IN" w:eastAsia="en-IN" w:bidi="hi-IN"/>
              </w:rPr>
            </w:pPr>
            <w:ins w:id="10803" w:author="AKSHAY" w:date="2025-06-17T19:28:00Z">
              <w:r w:rsidRPr="0081499E">
                <w:rPr>
                  <w:rFonts w:ascii="Aptos Narrow" w:hAnsi="Aptos Narrow"/>
                  <w:color w:val="000000"/>
                  <w:lang w:val="en-IN" w:eastAsia="en-IN" w:bidi="hi-IN"/>
                </w:rPr>
                <w:t>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04" w:author="AKSHAY" w:date="2025-06-17T19:28:00Z"/>
                <w:rFonts w:ascii="Aptos Narrow" w:hAnsi="Aptos Narrow"/>
                <w:color w:val="000000"/>
                <w:lang w:val="en-IN" w:eastAsia="en-IN" w:bidi="hi-IN"/>
              </w:rPr>
            </w:pPr>
            <w:ins w:id="108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06" w:author="AKSHAY" w:date="2025-06-17T19:28:00Z"/>
                <w:rFonts w:ascii="Aptos Narrow" w:hAnsi="Aptos Narrow"/>
                <w:color w:val="000000"/>
                <w:lang w:val="en-IN" w:eastAsia="en-IN" w:bidi="hi-IN"/>
              </w:rPr>
            </w:pPr>
            <w:ins w:id="1080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08" w:author="AKSHAY" w:date="2025-06-17T19:28:00Z"/>
                <w:rFonts w:ascii="Aptos Narrow" w:hAnsi="Aptos Narrow"/>
                <w:color w:val="000000"/>
                <w:lang w:val="en-IN" w:eastAsia="en-IN" w:bidi="hi-IN"/>
              </w:rPr>
            </w:pPr>
            <w:ins w:id="10809"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10" w:author="AKSHAY" w:date="2025-06-17T19:28:00Z"/>
                <w:rFonts w:ascii="Aptos Narrow" w:hAnsi="Aptos Narrow"/>
                <w:color w:val="000000"/>
                <w:lang w:val="en-IN" w:eastAsia="en-IN" w:bidi="hi-IN"/>
              </w:rPr>
            </w:pPr>
            <w:ins w:id="10811" w:author="AKSHAY" w:date="2025-06-17T19:28:00Z">
              <w:r w:rsidRPr="0081499E">
                <w:rPr>
                  <w:rFonts w:ascii="Aptos Narrow" w:hAnsi="Aptos Narrow"/>
                  <w:color w:val="000000"/>
                  <w:lang w:val="en-IN" w:eastAsia="en-IN" w:bidi="hi-IN"/>
                </w:rPr>
                <w:t>MALIK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12" w:author="AKSHAY" w:date="2025-06-17T19:28:00Z"/>
                <w:rFonts w:ascii="Aptos Narrow" w:hAnsi="Aptos Narrow"/>
                <w:color w:val="000000"/>
                <w:lang w:val="en-IN" w:eastAsia="en-IN" w:bidi="hi-IN"/>
              </w:rPr>
            </w:pPr>
            <w:ins w:id="10813" w:author="AKSHAY" w:date="2025-06-17T19:28:00Z">
              <w:r w:rsidRPr="0081499E">
                <w:rPr>
                  <w:rFonts w:ascii="Aptos Narrow" w:hAnsi="Aptos Narrow"/>
                  <w:color w:val="000000"/>
                  <w:lang w:val="en-IN" w:eastAsia="en-IN" w:bidi="hi-IN"/>
                </w:rPr>
                <w:t>51-A/1&amp;2 DADAN NAGAR KANPUR LK NO 21048/22030/21001DIST: KANPUR dada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14" w:author="AKSHAY" w:date="2025-06-17T19:28:00Z"/>
                <w:rFonts w:ascii="Aptos Narrow" w:hAnsi="Aptos Narrow"/>
                <w:color w:val="000000"/>
                <w:lang w:val="en-IN" w:eastAsia="en-IN" w:bidi="hi-IN"/>
              </w:rPr>
            </w:pPr>
            <w:ins w:id="10815" w:author="AKSHAY" w:date="2025-06-17T19:28:00Z">
              <w:r w:rsidRPr="0081499E">
                <w:rPr>
                  <w:rFonts w:ascii="Aptos Narrow" w:hAnsi="Aptos Narrow"/>
                  <w:color w:val="000000"/>
                  <w:lang w:val="en-IN" w:eastAsia="en-IN" w:bidi="hi-IN"/>
                </w:rPr>
                <w:t>208022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16" w:author="AKSHAY" w:date="2025-06-17T19:28:00Z"/>
                <w:rFonts w:ascii="Aptos Narrow" w:hAnsi="Aptos Narrow"/>
                <w:color w:val="000000"/>
                <w:lang w:val="en-IN" w:eastAsia="en-IN" w:bidi="hi-IN"/>
              </w:rPr>
            </w:pPr>
            <w:ins w:id="10817" w:author="AKSHAY" w:date="2025-06-17T19:28:00Z">
              <w:r w:rsidRPr="0081499E">
                <w:rPr>
                  <w:rFonts w:ascii="Aptos Narrow" w:hAnsi="Aptos Narrow"/>
                  <w:color w:val="000000"/>
                  <w:lang w:val="en-IN" w:eastAsia="en-IN" w:bidi="hi-IN"/>
                </w:rPr>
                <w:t>26.45516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18" w:author="AKSHAY" w:date="2025-06-17T19:28:00Z"/>
                <w:rFonts w:ascii="Aptos Narrow" w:hAnsi="Aptos Narrow"/>
                <w:color w:val="000000"/>
                <w:lang w:val="en-IN" w:eastAsia="en-IN" w:bidi="hi-IN"/>
              </w:rPr>
            </w:pPr>
            <w:ins w:id="10819" w:author="AKSHAY" w:date="2025-06-17T19:28:00Z">
              <w:r w:rsidRPr="0081499E">
                <w:rPr>
                  <w:rFonts w:ascii="Aptos Narrow" w:hAnsi="Aptos Narrow"/>
                  <w:color w:val="000000"/>
                  <w:lang w:val="en-IN" w:eastAsia="en-IN" w:bidi="hi-IN"/>
                </w:rPr>
                <w:t>80.27669</w:t>
              </w:r>
            </w:ins>
          </w:p>
        </w:tc>
      </w:tr>
      <w:tr w:rsidR="0081499E" w:rsidRPr="0081499E" w:rsidTr="0081499E">
        <w:trPr>
          <w:trHeight w:val="855"/>
          <w:ins w:id="108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21" w:author="AKSHAY" w:date="2025-06-17T19:28:00Z"/>
                <w:rFonts w:ascii="Aptos Narrow" w:hAnsi="Aptos Narrow"/>
                <w:color w:val="000000"/>
                <w:lang w:val="en-IN" w:eastAsia="en-IN" w:bidi="hi-IN"/>
              </w:rPr>
            </w:pPr>
            <w:ins w:id="10822" w:author="AKSHAY" w:date="2025-06-17T19:28:00Z">
              <w:r w:rsidRPr="0081499E">
                <w:rPr>
                  <w:rFonts w:ascii="Aptos Narrow" w:hAnsi="Aptos Narrow"/>
                  <w:color w:val="000000"/>
                  <w:lang w:val="en-IN" w:eastAsia="en-IN" w:bidi="hi-IN"/>
                </w:rPr>
                <w:t>224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23" w:author="AKSHAY" w:date="2025-06-17T19:28:00Z"/>
                <w:rFonts w:ascii="Aptos Narrow" w:hAnsi="Aptos Narrow"/>
                <w:color w:val="000000"/>
                <w:lang w:val="en-IN" w:eastAsia="en-IN" w:bidi="hi-IN"/>
              </w:rPr>
            </w:pPr>
            <w:ins w:id="108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25" w:author="AKSHAY" w:date="2025-06-17T19:28:00Z"/>
                <w:rFonts w:ascii="Aptos Narrow" w:hAnsi="Aptos Narrow"/>
                <w:color w:val="000000"/>
                <w:lang w:val="en-IN" w:eastAsia="en-IN" w:bidi="hi-IN"/>
              </w:rPr>
            </w:pPr>
            <w:ins w:id="1082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27" w:author="AKSHAY" w:date="2025-06-17T19:28:00Z"/>
                <w:rFonts w:ascii="Aptos Narrow" w:hAnsi="Aptos Narrow"/>
                <w:color w:val="000000"/>
                <w:lang w:val="en-IN" w:eastAsia="en-IN" w:bidi="hi-IN"/>
              </w:rPr>
            </w:pPr>
            <w:ins w:id="10828"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29" w:author="AKSHAY" w:date="2025-06-17T19:28:00Z"/>
                <w:rFonts w:ascii="Aptos Narrow" w:hAnsi="Aptos Narrow"/>
                <w:color w:val="000000"/>
                <w:lang w:val="en-IN" w:eastAsia="en-IN" w:bidi="hi-IN"/>
              </w:rPr>
            </w:pPr>
            <w:ins w:id="10830" w:author="AKSHAY" w:date="2025-06-17T19:28:00Z">
              <w:r w:rsidRPr="0081499E">
                <w:rPr>
                  <w:rFonts w:ascii="Aptos Narrow" w:hAnsi="Aptos Narrow"/>
                  <w:color w:val="000000"/>
                  <w:lang w:val="en-IN" w:eastAsia="en-IN" w:bidi="hi-IN"/>
                </w:rPr>
                <w:t>RAJ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31" w:author="AKSHAY" w:date="2025-06-17T19:28:00Z"/>
                <w:rFonts w:ascii="Aptos Narrow" w:hAnsi="Aptos Narrow"/>
                <w:color w:val="000000"/>
                <w:lang w:val="en-IN" w:eastAsia="en-IN" w:bidi="hi-IN"/>
              </w:rPr>
            </w:pPr>
            <w:ins w:id="10832" w:author="AKSHAY" w:date="2025-06-17T19:28:00Z">
              <w:r w:rsidRPr="0081499E">
                <w:rPr>
                  <w:rFonts w:ascii="Aptos Narrow" w:hAnsi="Aptos Narrow"/>
                  <w:color w:val="000000"/>
                  <w:lang w:val="en-IN" w:eastAsia="en-IN" w:bidi="hi-IN"/>
                </w:rPr>
                <w:t>BHAUNTI DISTT. KANPUR NAGAR LOCK NO 22026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33" w:author="AKSHAY" w:date="2025-06-17T19:28:00Z"/>
                <w:rFonts w:ascii="Aptos Narrow" w:hAnsi="Aptos Narrow"/>
                <w:color w:val="000000"/>
                <w:lang w:val="en-IN" w:eastAsia="en-IN" w:bidi="hi-IN"/>
              </w:rPr>
            </w:pPr>
            <w:ins w:id="10834" w:author="AKSHAY" w:date="2025-06-17T19:28:00Z">
              <w:r w:rsidRPr="0081499E">
                <w:rPr>
                  <w:rFonts w:ascii="Aptos Narrow" w:hAnsi="Aptos Narrow"/>
                  <w:color w:val="000000"/>
                  <w:lang w:val="en-IN" w:eastAsia="en-IN" w:bidi="hi-IN"/>
                </w:rPr>
                <w:t>209305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35" w:author="AKSHAY" w:date="2025-06-17T19:28:00Z"/>
                <w:rFonts w:ascii="Aptos Narrow" w:hAnsi="Aptos Narrow"/>
                <w:color w:val="000000"/>
                <w:lang w:val="en-IN" w:eastAsia="en-IN" w:bidi="hi-IN"/>
              </w:rPr>
            </w:pPr>
            <w:ins w:id="10836" w:author="AKSHAY" w:date="2025-06-17T19:28:00Z">
              <w:r w:rsidRPr="0081499E">
                <w:rPr>
                  <w:rFonts w:ascii="Aptos Narrow" w:hAnsi="Aptos Narrow"/>
                  <w:color w:val="000000"/>
                  <w:lang w:val="en-IN" w:eastAsia="en-IN" w:bidi="hi-IN"/>
                </w:rPr>
                <w:t>26.44825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37" w:author="AKSHAY" w:date="2025-06-17T19:28:00Z"/>
                <w:rFonts w:ascii="Aptos Narrow" w:hAnsi="Aptos Narrow"/>
                <w:color w:val="000000"/>
                <w:lang w:val="en-IN" w:eastAsia="en-IN" w:bidi="hi-IN"/>
              </w:rPr>
            </w:pPr>
            <w:ins w:id="10838" w:author="AKSHAY" w:date="2025-06-17T19:28:00Z">
              <w:r w:rsidRPr="0081499E">
                <w:rPr>
                  <w:rFonts w:ascii="Aptos Narrow" w:hAnsi="Aptos Narrow"/>
                  <w:color w:val="000000"/>
                  <w:lang w:val="en-IN" w:eastAsia="en-IN" w:bidi="hi-IN"/>
                </w:rPr>
                <w:t>80.19343</w:t>
              </w:r>
            </w:ins>
          </w:p>
        </w:tc>
      </w:tr>
      <w:tr w:rsidR="0081499E" w:rsidRPr="0081499E" w:rsidTr="0081499E">
        <w:trPr>
          <w:trHeight w:val="1710"/>
          <w:ins w:id="108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40" w:author="AKSHAY" w:date="2025-06-17T19:28:00Z"/>
                <w:rFonts w:ascii="Aptos Narrow" w:hAnsi="Aptos Narrow"/>
                <w:color w:val="000000"/>
                <w:lang w:val="en-IN" w:eastAsia="en-IN" w:bidi="hi-IN"/>
              </w:rPr>
            </w:pPr>
            <w:ins w:id="10841" w:author="AKSHAY" w:date="2025-06-17T19:28:00Z">
              <w:r w:rsidRPr="0081499E">
                <w:rPr>
                  <w:rFonts w:ascii="Aptos Narrow" w:hAnsi="Aptos Narrow"/>
                  <w:color w:val="000000"/>
                  <w:lang w:val="en-IN" w:eastAsia="en-IN" w:bidi="hi-IN"/>
                </w:rPr>
                <w:t>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42" w:author="AKSHAY" w:date="2025-06-17T19:28:00Z"/>
                <w:rFonts w:ascii="Aptos Narrow" w:hAnsi="Aptos Narrow"/>
                <w:color w:val="000000"/>
                <w:lang w:val="en-IN" w:eastAsia="en-IN" w:bidi="hi-IN"/>
              </w:rPr>
            </w:pPr>
            <w:ins w:id="108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44" w:author="AKSHAY" w:date="2025-06-17T19:28:00Z"/>
                <w:rFonts w:ascii="Aptos Narrow" w:hAnsi="Aptos Narrow"/>
                <w:color w:val="000000"/>
                <w:lang w:val="en-IN" w:eastAsia="en-IN" w:bidi="hi-IN"/>
              </w:rPr>
            </w:pPr>
            <w:ins w:id="1084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46" w:author="AKSHAY" w:date="2025-06-17T19:28:00Z"/>
                <w:rFonts w:ascii="Aptos Narrow" w:hAnsi="Aptos Narrow"/>
                <w:color w:val="000000"/>
                <w:lang w:val="en-IN" w:eastAsia="en-IN" w:bidi="hi-IN"/>
              </w:rPr>
            </w:pPr>
            <w:ins w:id="10847"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48" w:author="AKSHAY" w:date="2025-06-17T19:28:00Z"/>
                <w:rFonts w:ascii="Aptos Narrow" w:hAnsi="Aptos Narrow"/>
                <w:color w:val="000000"/>
                <w:lang w:val="en-IN" w:eastAsia="en-IN" w:bidi="hi-IN"/>
              </w:rPr>
            </w:pPr>
            <w:ins w:id="10849" w:author="AKSHAY" w:date="2025-06-17T19:28:00Z">
              <w:r w:rsidRPr="0081499E">
                <w:rPr>
                  <w:rFonts w:ascii="Aptos Narrow" w:hAnsi="Aptos Narrow"/>
                  <w:color w:val="000000"/>
                  <w:lang w:val="en-IN" w:eastAsia="en-IN" w:bidi="hi-IN"/>
                </w:rPr>
                <w:t>APARAJITA FILLING CENTERBILHAUR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50" w:author="AKSHAY" w:date="2025-06-17T19:28:00Z"/>
                <w:rFonts w:ascii="Aptos Narrow" w:hAnsi="Aptos Narrow"/>
                <w:color w:val="000000"/>
                <w:lang w:val="en-IN" w:eastAsia="en-IN" w:bidi="hi-IN"/>
              </w:rPr>
            </w:pPr>
            <w:ins w:id="10851" w:author="AKSHAY" w:date="2025-06-17T19:28:00Z">
              <w:r w:rsidRPr="0081499E">
                <w:rPr>
                  <w:rFonts w:ascii="Aptos Narrow" w:hAnsi="Aptos Narrow"/>
                  <w:color w:val="000000"/>
                  <w:lang w:val="en-IN" w:eastAsia="en-IN" w:bidi="hi-IN"/>
                </w:rPr>
                <w:t>"SH-30 DADHIKA-NANAMAU ROAD BI" KANPUR NAGARLOCK NO 22041/21035 DADHIKA-NANAMAU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52" w:author="AKSHAY" w:date="2025-06-17T19:28:00Z"/>
                <w:rFonts w:ascii="Aptos Narrow" w:hAnsi="Aptos Narrow"/>
                <w:color w:val="000000"/>
                <w:lang w:val="en-IN" w:eastAsia="en-IN" w:bidi="hi-IN"/>
              </w:rPr>
            </w:pPr>
            <w:ins w:id="10853" w:author="AKSHAY" w:date="2025-06-17T19:28:00Z">
              <w:r w:rsidRPr="0081499E">
                <w:rPr>
                  <w:rFonts w:ascii="Aptos Narrow" w:hAnsi="Aptos Narrow"/>
                  <w:color w:val="000000"/>
                  <w:lang w:val="en-IN" w:eastAsia="en-IN" w:bidi="hi-IN"/>
                </w:rPr>
                <w:t>208011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54" w:author="AKSHAY" w:date="2025-06-17T19:28:00Z"/>
                <w:rFonts w:ascii="Aptos Narrow" w:hAnsi="Aptos Narrow"/>
                <w:color w:val="000000"/>
                <w:lang w:val="en-IN" w:eastAsia="en-IN" w:bidi="hi-IN"/>
              </w:rPr>
            </w:pPr>
            <w:ins w:id="10855" w:author="AKSHAY" w:date="2025-06-17T19:28:00Z">
              <w:r w:rsidRPr="0081499E">
                <w:rPr>
                  <w:rFonts w:ascii="Aptos Narrow" w:hAnsi="Aptos Narrow"/>
                  <w:color w:val="000000"/>
                  <w:lang w:val="en-IN" w:eastAsia="en-IN" w:bidi="hi-IN"/>
                </w:rPr>
                <w:t>26.85984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56" w:author="AKSHAY" w:date="2025-06-17T19:28:00Z"/>
                <w:rFonts w:ascii="Aptos Narrow" w:hAnsi="Aptos Narrow"/>
                <w:color w:val="000000"/>
                <w:lang w:val="en-IN" w:eastAsia="en-IN" w:bidi="hi-IN"/>
              </w:rPr>
            </w:pPr>
            <w:ins w:id="10857" w:author="AKSHAY" w:date="2025-06-17T19:28:00Z">
              <w:r w:rsidRPr="0081499E">
                <w:rPr>
                  <w:rFonts w:ascii="Aptos Narrow" w:hAnsi="Aptos Narrow"/>
                  <w:color w:val="000000"/>
                  <w:lang w:val="en-IN" w:eastAsia="en-IN" w:bidi="hi-IN"/>
                </w:rPr>
                <w:t>80.05435</w:t>
              </w:r>
            </w:ins>
          </w:p>
        </w:tc>
      </w:tr>
      <w:tr w:rsidR="0081499E" w:rsidRPr="0081499E" w:rsidTr="0081499E">
        <w:trPr>
          <w:trHeight w:val="1425"/>
          <w:ins w:id="108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59" w:author="AKSHAY" w:date="2025-06-17T19:28:00Z"/>
                <w:rFonts w:ascii="Aptos Narrow" w:hAnsi="Aptos Narrow"/>
                <w:color w:val="000000"/>
                <w:lang w:val="en-IN" w:eastAsia="en-IN" w:bidi="hi-IN"/>
              </w:rPr>
            </w:pPr>
            <w:ins w:id="10860" w:author="AKSHAY" w:date="2025-06-17T19:28:00Z">
              <w:r w:rsidRPr="0081499E">
                <w:rPr>
                  <w:rFonts w:ascii="Aptos Narrow" w:hAnsi="Aptos Narrow"/>
                  <w:color w:val="000000"/>
                  <w:lang w:val="en-IN" w:eastAsia="en-IN" w:bidi="hi-IN"/>
                </w:rPr>
                <w:t>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61" w:author="AKSHAY" w:date="2025-06-17T19:28:00Z"/>
                <w:rFonts w:ascii="Aptos Narrow" w:hAnsi="Aptos Narrow"/>
                <w:color w:val="000000"/>
                <w:lang w:val="en-IN" w:eastAsia="en-IN" w:bidi="hi-IN"/>
              </w:rPr>
            </w:pPr>
            <w:ins w:id="108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63" w:author="AKSHAY" w:date="2025-06-17T19:28:00Z"/>
                <w:rFonts w:ascii="Aptos Narrow" w:hAnsi="Aptos Narrow"/>
                <w:color w:val="000000"/>
                <w:lang w:val="en-IN" w:eastAsia="en-IN" w:bidi="hi-IN"/>
              </w:rPr>
            </w:pPr>
            <w:ins w:id="1086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65" w:author="AKSHAY" w:date="2025-06-17T19:28:00Z"/>
                <w:rFonts w:ascii="Aptos Narrow" w:hAnsi="Aptos Narrow"/>
                <w:color w:val="000000"/>
                <w:lang w:val="en-IN" w:eastAsia="en-IN" w:bidi="hi-IN"/>
              </w:rPr>
            </w:pPr>
            <w:ins w:id="10866"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67" w:author="AKSHAY" w:date="2025-06-17T19:28:00Z"/>
                <w:rFonts w:ascii="Aptos Narrow" w:hAnsi="Aptos Narrow"/>
                <w:color w:val="000000"/>
                <w:lang w:val="en-IN" w:eastAsia="en-IN" w:bidi="hi-IN"/>
              </w:rPr>
            </w:pPr>
            <w:ins w:id="10868" w:author="AKSHAY" w:date="2025-06-17T19:28:00Z">
              <w:r w:rsidRPr="0081499E">
                <w:rPr>
                  <w:rFonts w:ascii="Aptos Narrow" w:hAnsi="Aptos Narrow"/>
                  <w:color w:val="000000"/>
                  <w:lang w:val="en-IN" w:eastAsia="en-IN" w:bidi="hi-IN"/>
                </w:rPr>
                <w:t>M M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69" w:author="AKSHAY" w:date="2025-06-17T19:28:00Z"/>
                <w:rFonts w:ascii="Aptos Narrow" w:hAnsi="Aptos Narrow"/>
                <w:color w:val="000000"/>
                <w:lang w:val="en-IN" w:eastAsia="en-IN" w:bidi="hi-IN"/>
              </w:rPr>
            </w:pPr>
            <w:ins w:id="10870" w:author="AKSHAY" w:date="2025-06-17T19:28:00Z">
              <w:r w:rsidRPr="0081499E">
                <w:rPr>
                  <w:rFonts w:ascii="Aptos Narrow" w:hAnsi="Aptos Narrow"/>
                  <w:color w:val="000000"/>
                  <w:lang w:val="en-IN" w:eastAsia="en-IN" w:bidi="hi-IN"/>
                </w:rPr>
                <w:t>VILLAGE 3 KM FROM PANKI PADAW CROSS TOWARDS AWAS VIKAS ON ISHWAR 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71" w:author="AKSHAY" w:date="2025-06-17T19:28:00Z"/>
                <w:rFonts w:ascii="Aptos Narrow" w:hAnsi="Aptos Narrow"/>
                <w:color w:val="000000"/>
                <w:lang w:val="en-IN" w:eastAsia="en-IN" w:bidi="hi-IN"/>
              </w:rPr>
            </w:pPr>
            <w:ins w:id="10872" w:author="AKSHAY" w:date="2025-06-17T19:28:00Z">
              <w:r w:rsidRPr="0081499E">
                <w:rPr>
                  <w:rFonts w:ascii="Aptos Narrow" w:hAnsi="Aptos Narrow"/>
                  <w:color w:val="000000"/>
                  <w:lang w:val="en-IN" w:eastAsia="en-IN" w:bidi="hi-IN"/>
                </w:rPr>
                <w:t>208020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73" w:author="AKSHAY" w:date="2025-06-17T19:28:00Z"/>
                <w:rFonts w:ascii="Aptos Narrow" w:hAnsi="Aptos Narrow"/>
                <w:color w:val="000000"/>
                <w:lang w:val="en-IN" w:eastAsia="en-IN" w:bidi="hi-IN"/>
              </w:rPr>
            </w:pPr>
            <w:ins w:id="10874" w:author="AKSHAY" w:date="2025-06-17T19:28:00Z">
              <w:r w:rsidRPr="0081499E">
                <w:rPr>
                  <w:rFonts w:ascii="Aptos Narrow" w:hAnsi="Aptos Narrow"/>
                  <w:color w:val="000000"/>
                  <w:lang w:val="en-IN" w:eastAsia="en-IN" w:bidi="hi-IN"/>
                </w:rPr>
                <w:t>26.46153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75" w:author="AKSHAY" w:date="2025-06-17T19:28:00Z"/>
                <w:rFonts w:ascii="Aptos Narrow" w:hAnsi="Aptos Narrow"/>
                <w:color w:val="000000"/>
                <w:lang w:val="en-IN" w:eastAsia="en-IN" w:bidi="hi-IN"/>
              </w:rPr>
            </w:pPr>
            <w:ins w:id="10876" w:author="AKSHAY" w:date="2025-06-17T19:28:00Z">
              <w:r w:rsidRPr="0081499E">
                <w:rPr>
                  <w:rFonts w:ascii="Aptos Narrow" w:hAnsi="Aptos Narrow"/>
                  <w:color w:val="000000"/>
                  <w:lang w:val="en-IN" w:eastAsia="en-IN" w:bidi="hi-IN"/>
                </w:rPr>
                <w:t>80.2247</w:t>
              </w:r>
            </w:ins>
          </w:p>
        </w:tc>
      </w:tr>
      <w:tr w:rsidR="0081499E" w:rsidRPr="0081499E" w:rsidTr="0081499E">
        <w:trPr>
          <w:trHeight w:val="1140"/>
          <w:ins w:id="108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78" w:author="AKSHAY" w:date="2025-06-17T19:28:00Z"/>
                <w:rFonts w:ascii="Aptos Narrow" w:hAnsi="Aptos Narrow"/>
                <w:color w:val="000000"/>
                <w:lang w:val="en-IN" w:eastAsia="en-IN" w:bidi="hi-IN"/>
              </w:rPr>
            </w:pPr>
            <w:ins w:id="10879" w:author="AKSHAY" w:date="2025-06-17T19:28:00Z">
              <w:r w:rsidRPr="0081499E">
                <w:rPr>
                  <w:rFonts w:ascii="Aptos Narrow" w:hAnsi="Aptos Narrow"/>
                  <w:color w:val="000000"/>
                  <w:lang w:val="en-IN" w:eastAsia="en-IN" w:bidi="hi-IN"/>
                </w:rPr>
                <w:t>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80" w:author="AKSHAY" w:date="2025-06-17T19:28:00Z"/>
                <w:rFonts w:ascii="Aptos Narrow" w:hAnsi="Aptos Narrow"/>
                <w:color w:val="000000"/>
                <w:lang w:val="en-IN" w:eastAsia="en-IN" w:bidi="hi-IN"/>
              </w:rPr>
            </w:pPr>
            <w:ins w:id="108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82" w:author="AKSHAY" w:date="2025-06-17T19:28:00Z"/>
                <w:rFonts w:ascii="Aptos Narrow" w:hAnsi="Aptos Narrow"/>
                <w:color w:val="000000"/>
                <w:lang w:val="en-IN" w:eastAsia="en-IN" w:bidi="hi-IN"/>
              </w:rPr>
            </w:pPr>
            <w:ins w:id="1088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84" w:author="AKSHAY" w:date="2025-06-17T19:28:00Z"/>
                <w:rFonts w:ascii="Aptos Narrow" w:hAnsi="Aptos Narrow"/>
                <w:color w:val="000000"/>
                <w:lang w:val="en-IN" w:eastAsia="en-IN" w:bidi="hi-IN"/>
              </w:rPr>
            </w:pPr>
            <w:ins w:id="10885"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86" w:author="AKSHAY" w:date="2025-06-17T19:28:00Z"/>
                <w:rFonts w:ascii="Aptos Narrow" w:hAnsi="Aptos Narrow"/>
                <w:color w:val="000000"/>
                <w:lang w:val="en-IN" w:eastAsia="en-IN" w:bidi="hi-IN"/>
              </w:rPr>
            </w:pPr>
            <w:ins w:id="10887" w:author="AKSHAY" w:date="2025-06-17T19:28:00Z">
              <w:r w:rsidRPr="0081499E">
                <w:rPr>
                  <w:rFonts w:ascii="Aptos Narrow" w:hAnsi="Aptos Narrow"/>
                  <w:color w:val="000000"/>
                  <w:lang w:val="en-IN" w:eastAsia="en-IN" w:bidi="hi-IN"/>
                </w:rPr>
                <w:t>SARLA DEVI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88" w:author="AKSHAY" w:date="2025-06-17T19:28:00Z"/>
                <w:rFonts w:ascii="Aptos Narrow" w:hAnsi="Aptos Narrow"/>
                <w:color w:val="000000"/>
                <w:lang w:val="en-IN" w:eastAsia="en-IN" w:bidi="hi-IN"/>
              </w:rPr>
            </w:pPr>
            <w:ins w:id="10889" w:author="AKSHAY" w:date="2025-06-17T19:28:00Z">
              <w:r w:rsidRPr="0081499E">
                <w:rPr>
                  <w:rFonts w:ascii="Aptos Narrow" w:hAnsi="Aptos Narrow"/>
                  <w:color w:val="000000"/>
                  <w:lang w:val="en-IN" w:eastAsia="en-IN" w:bidi="hi-IN"/>
                </w:rPr>
                <w:t>GATA NO.2038 2039 VILLAGE RAHIMPUR BISHDHAN TEHSIL BILHAUR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90" w:author="AKSHAY" w:date="2025-06-17T19:28:00Z"/>
                <w:rFonts w:ascii="Aptos Narrow" w:hAnsi="Aptos Narrow"/>
                <w:color w:val="000000"/>
                <w:lang w:val="en-IN" w:eastAsia="en-IN" w:bidi="hi-IN"/>
              </w:rPr>
            </w:pPr>
            <w:ins w:id="10891" w:author="AKSHAY" w:date="2025-06-17T19:28:00Z">
              <w:r w:rsidRPr="0081499E">
                <w:rPr>
                  <w:rFonts w:ascii="Aptos Narrow" w:hAnsi="Aptos Narrow"/>
                  <w:color w:val="000000"/>
                  <w:lang w:val="en-IN" w:eastAsia="en-IN" w:bidi="hi-IN"/>
                </w:rPr>
                <w:t>209202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92" w:author="AKSHAY" w:date="2025-06-17T19:28:00Z"/>
                <w:rFonts w:ascii="Aptos Narrow" w:hAnsi="Aptos Narrow"/>
                <w:color w:val="000000"/>
                <w:lang w:val="en-IN" w:eastAsia="en-IN" w:bidi="hi-IN"/>
              </w:rPr>
            </w:pPr>
            <w:ins w:id="10893" w:author="AKSHAY" w:date="2025-06-17T19:28:00Z">
              <w:r w:rsidRPr="0081499E">
                <w:rPr>
                  <w:rFonts w:ascii="Aptos Narrow" w:hAnsi="Aptos Narrow"/>
                  <w:color w:val="000000"/>
                  <w:lang w:val="en-IN" w:eastAsia="en-IN" w:bidi="hi-IN"/>
                </w:rPr>
                <w:t>26.84785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94" w:author="AKSHAY" w:date="2025-06-17T19:28:00Z"/>
                <w:rFonts w:ascii="Aptos Narrow" w:hAnsi="Aptos Narrow"/>
                <w:color w:val="000000"/>
                <w:lang w:val="en-IN" w:eastAsia="en-IN" w:bidi="hi-IN"/>
              </w:rPr>
            </w:pPr>
            <w:ins w:id="10895" w:author="AKSHAY" w:date="2025-06-17T19:28:00Z">
              <w:r w:rsidRPr="0081499E">
                <w:rPr>
                  <w:rFonts w:ascii="Aptos Narrow" w:hAnsi="Aptos Narrow"/>
                  <w:color w:val="000000"/>
                  <w:lang w:val="en-IN" w:eastAsia="en-IN" w:bidi="hi-IN"/>
                </w:rPr>
                <w:t>79.9268</w:t>
              </w:r>
            </w:ins>
          </w:p>
        </w:tc>
      </w:tr>
      <w:tr w:rsidR="0081499E" w:rsidRPr="0081499E" w:rsidTr="0081499E">
        <w:trPr>
          <w:trHeight w:val="855"/>
          <w:ins w:id="108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97" w:author="AKSHAY" w:date="2025-06-17T19:28:00Z"/>
                <w:rFonts w:ascii="Aptos Narrow" w:hAnsi="Aptos Narrow"/>
                <w:color w:val="000000"/>
                <w:lang w:val="en-IN" w:eastAsia="en-IN" w:bidi="hi-IN"/>
              </w:rPr>
            </w:pPr>
            <w:ins w:id="10898" w:author="AKSHAY" w:date="2025-06-17T19:28:00Z">
              <w:r w:rsidRPr="0081499E">
                <w:rPr>
                  <w:rFonts w:ascii="Aptos Narrow" w:hAnsi="Aptos Narrow"/>
                  <w:color w:val="000000"/>
                  <w:lang w:val="en-IN" w:eastAsia="en-IN" w:bidi="hi-IN"/>
                </w:rPr>
                <w:lastRenderedPageBreak/>
                <w:t>228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899" w:author="AKSHAY" w:date="2025-06-17T19:28:00Z"/>
                <w:rFonts w:ascii="Aptos Narrow" w:hAnsi="Aptos Narrow"/>
                <w:color w:val="000000"/>
                <w:lang w:val="en-IN" w:eastAsia="en-IN" w:bidi="hi-IN"/>
              </w:rPr>
            </w:pPr>
            <w:ins w:id="109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01" w:author="AKSHAY" w:date="2025-06-17T19:28:00Z"/>
                <w:rFonts w:ascii="Aptos Narrow" w:hAnsi="Aptos Narrow"/>
                <w:color w:val="000000"/>
                <w:lang w:val="en-IN" w:eastAsia="en-IN" w:bidi="hi-IN"/>
              </w:rPr>
            </w:pPr>
            <w:ins w:id="1090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03" w:author="AKSHAY" w:date="2025-06-17T19:28:00Z"/>
                <w:rFonts w:ascii="Aptos Narrow" w:hAnsi="Aptos Narrow"/>
                <w:color w:val="000000"/>
                <w:lang w:val="en-IN" w:eastAsia="en-IN" w:bidi="hi-IN"/>
              </w:rPr>
            </w:pPr>
            <w:ins w:id="10904" w:author="AKSHAY" w:date="2025-06-17T19:28:00Z">
              <w:r w:rsidRPr="0081499E">
                <w:rPr>
                  <w:rFonts w:ascii="Aptos Narrow" w:hAnsi="Aptos Narrow"/>
                  <w:color w:val="000000"/>
                  <w:lang w:val="en-IN" w:eastAsia="en-IN" w:bidi="hi-IN"/>
                </w:rPr>
                <w:t>Kanpur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05" w:author="AKSHAY" w:date="2025-06-17T19:28:00Z"/>
                <w:rFonts w:ascii="Aptos Narrow" w:hAnsi="Aptos Narrow"/>
                <w:color w:val="000000"/>
                <w:lang w:val="en-IN" w:eastAsia="en-IN" w:bidi="hi-IN"/>
              </w:rPr>
            </w:pPr>
            <w:ins w:id="10906" w:author="AKSHAY" w:date="2025-06-17T19:28:00Z">
              <w:r w:rsidRPr="0081499E">
                <w:rPr>
                  <w:rFonts w:ascii="Aptos Narrow" w:hAnsi="Aptos Narrow"/>
                  <w:color w:val="000000"/>
                  <w:lang w:val="en-IN" w:eastAsia="en-IN" w:bidi="hi-IN"/>
                </w:rPr>
                <w:t>GOPINATH &amp; BROTHERS(CHAKARPUR)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07" w:author="AKSHAY" w:date="2025-06-17T19:28:00Z"/>
                <w:rFonts w:ascii="Aptos Narrow" w:hAnsi="Aptos Narrow"/>
                <w:color w:val="000000"/>
                <w:lang w:val="en-IN" w:eastAsia="en-IN" w:bidi="hi-IN"/>
              </w:rPr>
            </w:pPr>
            <w:ins w:id="10908" w:author="AKSHAY" w:date="2025-06-17T19:28:00Z">
              <w:r w:rsidRPr="0081499E">
                <w:rPr>
                  <w:rFonts w:ascii="Aptos Narrow" w:hAnsi="Aptos Narrow"/>
                  <w:color w:val="000000"/>
                  <w:lang w:val="en-IN" w:eastAsia="en-IN" w:bidi="hi-IN"/>
                </w:rPr>
                <w:t>INDIAN OIL PETROL PUMP KANPUR NAGAR LOCK NO 13027/23011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09" w:author="AKSHAY" w:date="2025-06-17T19:28:00Z"/>
                <w:rFonts w:ascii="Aptos Narrow" w:hAnsi="Aptos Narrow"/>
                <w:color w:val="000000"/>
                <w:lang w:val="en-IN" w:eastAsia="en-IN" w:bidi="hi-IN"/>
              </w:rPr>
            </w:pPr>
            <w:ins w:id="10910" w:author="AKSHAY" w:date="2025-06-17T19:28:00Z">
              <w:r w:rsidRPr="0081499E">
                <w:rPr>
                  <w:rFonts w:ascii="Aptos Narrow" w:hAnsi="Aptos Narrow"/>
                  <w:color w:val="000000"/>
                  <w:lang w:val="en-IN" w:eastAsia="en-IN" w:bidi="hi-IN"/>
                </w:rPr>
                <w:t>208023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11" w:author="AKSHAY" w:date="2025-06-17T19:28:00Z"/>
                <w:rFonts w:ascii="Aptos Narrow" w:hAnsi="Aptos Narrow"/>
                <w:color w:val="000000"/>
                <w:lang w:val="en-IN" w:eastAsia="en-IN" w:bidi="hi-IN"/>
              </w:rPr>
            </w:pPr>
            <w:ins w:id="10912" w:author="AKSHAY" w:date="2025-06-17T19:28:00Z">
              <w:r w:rsidRPr="0081499E">
                <w:rPr>
                  <w:rFonts w:ascii="Aptos Narrow" w:hAnsi="Aptos Narrow"/>
                  <w:color w:val="000000"/>
                  <w:lang w:val="en-IN" w:eastAsia="en-IN" w:bidi="hi-IN"/>
                </w:rPr>
                <w:t>26.43672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13" w:author="AKSHAY" w:date="2025-06-17T19:28:00Z"/>
                <w:rFonts w:ascii="Aptos Narrow" w:hAnsi="Aptos Narrow"/>
                <w:color w:val="000000"/>
                <w:lang w:val="en-IN" w:eastAsia="en-IN" w:bidi="hi-IN"/>
              </w:rPr>
            </w:pPr>
            <w:ins w:id="10914" w:author="AKSHAY" w:date="2025-06-17T19:28:00Z">
              <w:r w:rsidRPr="0081499E">
                <w:rPr>
                  <w:rFonts w:ascii="Aptos Narrow" w:hAnsi="Aptos Narrow"/>
                  <w:color w:val="000000"/>
                  <w:lang w:val="en-IN" w:eastAsia="en-IN" w:bidi="hi-IN"/>
                </w:rPr>
                <w:t>80.17934</w:t>
              </w:r>
            </w:ins>
          </w:p>
        </w:tc>
      </w:tr>
      <w:tr w:rsidR="0081499E" w:rsidRPr="0081499E" w:rsidTr="0081499E">
        <w:trPr>
          <w:trHeight w:val="855"/>
          <w:ins w:id="109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16" w:author="AKSHAY" w:date="2025-06-17T19:28:00Z"/>
                <w:rFonts w:ascii="Aptos Narrow" w:hAnsi="Aptos Narrow"/>
                <w:color w:val="000000"/>
                <w:lang w:val="en-IN" w:eastAsia="en-IN" w:bidi="hi-IN"/>
              </w:rPr>
            </w:pPr>
            <w:ins w:id="10917" w:author="AKSHAY" w:date="2025-06-17T19:28:00Z">
              <w:r w:rsidRPr="0081499E">
                <w:rPr>
                  <w:rFonts w:ascii="Aptos Narrow" w:hAnsi="Aptos Narrow"/>
                  <w:color w:val="000000"/>
                  <w:lang w:val="en-IN" w:eastAsia="en-IN" w:bidi="hi-IN"/>
                </w:rPr>
                <w:t>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18" w:author="AKSHAY" w:date="2025-06-17T19:28:00Z"/>
                <w:rFonts w:ascii="Aptos Narrow" w:hAnsi="Aptos Narrow"/>
                <w:color w:val="000000"/>
                <w:lang w:val="en-IN" w:eastAsia="en-IN" w:bidi="hi-IN"/>
              </w:rPr>
            </w:pPr>
            <w:ins w:id="109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20" w:author="AKSHAY" w:date="2025-06-17T19:28:00Z"/>
                <w:rFonts w:ascii="Aptos Narrow" w:hAnsi="Aptos Narrow"/>
                <w:color w:val="000000"/>
                <w:lang w:val="en-IN" w:eastAsia="en-IN" w:bidi="hi-IN"/>
              </w:rPr>
            </w:pPr>
            <w:ins w:id="1092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22" w:author="AKSHAY" w:date="2025-06-17T19:28:00Z"/>
                <w:rFonts w:ascii="Aptos Narrow" w:hAnsi="Aptos Narrow"/>
                <w:color w:val="000000"/>
                <w:lang w:val="en-IN" w:eastAsia="en-IN" w:bidi="hi-IN"/>
              </w:rPr>
            </w:pPr>
            <w:ins w:id="10923" w:author="AKSHAY" w:date="2025-06-17T19:28:00Z">
              <w:r w:rsidRPr="0081499E">
                <w:rPr>
                  <w:rFonts w:ascii="Aptos Narrow" w:hAnsi="Aptos Narrow"/>
                  <w:color w:val="000000"/>
                  <w:lang w:val="en-IN" w:eastAsia="en-IN" w:bidi="hi-IN"/>
                </w:rPr>
                <w:t>Kanpur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24" w:author="AKSHAY" w:date="2025-06-17T19:28:00Z"/>
                <w:rFonts w:ascii="Aptos Narrow" w:hAnsi="Aptos Narrow"/>
                <w:color w:val="000000"/>
                <w:lang w:val="en-IN" w:eastAsia="en-IN" w:bidi="hi-IN"/>
              </w:rPr>
            </w:pPr>
            <w:ins w:id="10925" w:author="AKSHAY" w:date="2025-06-17T19:28:00Z">
              <w:r w:rsidRPr="0081499E">
                <w:rPr>
                  <w:rFonts w:ascii="Aptos Narrow" w:hAnsi="Aptos Narrow"/>
                  <w:color w:val="000000"/>
                  <w:lang w:val="en-IN" w:eastAsia="en-IN" w:bidi="hi-IN"/>
                </w:rPr>
                <w:t>ANAND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26" w:author="AKSHAY" w:date="2025-06-17T19:28:00Z"/>
                <w:rFonts w:ascii="Aptos Narrow" w:hAnsi="Aptos Narrow"/>
                <w:color w:val="000000"/>
                <w:lang w:val="en-IN" w:eastAsia="en-IN" w:bidi="hi-IN"/>
              </w:rPr>
            </w:pPr>
            <w:ins w:id="10927" w:author="AKSHAY" w:date="2025-06-17T19:28:00Z">
              <w:r w:rsidRPr="0081499E">
                <w:rPr>
                  <w:rFonts w:ascii="Aptos Narrow" w:hAnsi="Aptos Narrow"/>
                  <w:color w:val="000000"/>
                  <w:lang w:val="en-IN" w:eastAsia="en-IN" w:bidi="hi-IN"/>
                </w:rPr>
                <w:t>INDIAN OIL PETROL PUMP GHATAMPUR NH 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28" w:author="AKSHAY" w:date="2025-06-17T19:28:00Z"/>
                <w:rFonts w:ascii="Aptos Narrow" w:hAnsi="Aptos Narrow"/>
                <w:color w:val="000000"/>
                <w:lang w:val="en-IN" w:eastAsia="en-IN" w:bidi="hi-IN"/>
              </w:rPr>
            </w:pPr>
            <w:ins w:id="10929" w:author="AKSHAY" w:date="2025-06-17T19:28:00Z">
              <w:r w:rsidRPr="0081499E">
                <w:rPr>
                  <w:rFonts w:ascii="Aptos Narrow" w:hAnsi="Aptos Narrow"/>
                  <w:color w:val="000000"/>
                  <w:lang w:val="en-IN" w:eastAsia="en-IN" w:bidi="hi-IN"/>
                </w:rPr>
                <w:t>209026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30" w:author="AKSHAY" w:date="2025-06-17T19:28:00Z"/>
                <w:rFonts w:ascii="Aptos Narrow" w:hAnsi="Aptos Narrow"/>
                <w:color w:val="000000"/>
                <w:lang w:val="en-IN" w:eastAsia="en-IN" w:bidi="hi-IN"/>
              </w:rPr>
            </w:pPr>
            <w:ins w:id="10931" w:author="AKSHAY" w:date="2025-06-17T19:28:00Z">
              <w:r w:rsidRPr="0081499E">
                <w:rPr>
                  <w:rFonts w:ascii="Aptos Narrow" w:hAnsi="Aptos Narrow"/>
                  <w:color w:val="000000"/>
                  <w:lang w:val="en-IN" w:eastAsia="en-IN" w:bidi="hi-IN"/>
                </w:rPr>
                <w:t>26.18651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32" w:author="AKSHAY" w:date="2025-06-17T19:28:00Z"/>
                <w:rFonts w:ascii="Aptos Narrow" w:hAnsi="Aptos Narrow"/>
                <w:color w:val="000000"/>
                <w:lang w:val="en-IN" w:eastAsia="en-IN" w:bidi="hi-IN"/>
              </w:rPr>
            </w:pPr>
            <w:ins w:id="10933" w:author="AKSHAY" w:date="2025-06-17T19:28:00Z">
              <w:r w:rsidRPr="0081499E">
                <w:rPr>
                  <w:rFonts w:ascii="Aptos Narrow" w:hAnsi="Aptos Narrow"/>
                  <w:color w:val="000000"/>
                  <w:lang w:val="en-IN" w:eastAsia="en-IN" w:bidi="hi-IN"/>
                </w:rPr>
                <w:t>80.17556</w:t>
              </w:r>
            </w:ins>
          </w:p>
        </w:tc>
      </w:tr>
      <w:tr w:rsidR="0081499E" w:rsidRPr="0081499E" w:rsidTr="0081499E">
        <w:trPr>
          <w:trHeight w:val="855"/>
          <w:ins w:id="109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35" w:author="AKSHAY" w:date="2025-06-17T19:28:00Z"/>
                <w:rFonts w:ascii="Aptos Narrow" w:hAnsi="Aptos Narrow"/>
                <w:color w:val="000000"/>
                <w:lang w:val="en-IN" w:eastAsia="en-IN" w:bidi="hi-IN"/>
              </w:rPr>
            </w:pPr>
            <w:ins w:id="10936" w:author="AKSHAY" w:date="2025-06-17T19:28:00Z">
              <w:r w:rsidRPr="0081499E">
                <w:rPr>
                  <w:rFonts w:ascii="Aptos Narrow" w:hAnsi="Aptos Narrow"/>
                  <w:color w:val="000000"/>
                  <w:lang w:val="en-IN" w:eastAsia="en-IN" w:bidi="hi-IN"/>
                </w:rPr>
                <w:t>230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37" w:author="AKSHAY" w:date="2025-06-17T19:28:00Z"/>
                <w:rFonts w:ascii="Aptos Narrow" w:hAnsi="Aptos Narrow"/>
                <w:color w:val="000000"/>
                <w:lang w:val="en-IN" w:eastAsia="en-IN" w:bidi="hi-IN"/>
              </w:rPr>
            </w:pPr>
            <w:ins w:id="109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39" w:author="AKSHAY" w:date="2025-06-17T19:28:00Z"/>
                <w:rFonts w:ascii="Aptos Narrow" w:hAnsi="Aptos Narrow"/>
                <w:color w:val="000000"/>
                <w:lang w:val="en-IN" w:eastAsia="en-IN" w:bidi="hi-IN"/>
              </w:rPr>
            </w:pPr>
            <w:ins w:id="1094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41" w:author="AKSHAY" w:date="2025-06-17T19:28:00Z"/>
                <w:rFonts w:ascii="Aptos Narrow" w:hAnsi="Aptos Narrow"/>
                <w:color w:val="000000"/>
                <w:lang w:val="en-IN" w:eastAsia="en-IN" w:bidi="hi-IN"/>
              </w:rPr>
            </w:pPr>
            <w:ins w:id="10942" w:author="AKSHAY" w:date="2025-06-17T19:28:00Z">
              <w:r w:rsidRPr="0081499E">
                <w:rPr>
                  <w:rFonts w:ascii="Aptos Narrow" w:hAnsi="Aptos Narrow"/>
                  <w:color w:val="000000"/>
                  <w:lang w:val="en-IN" w:eastAsia="en-IN" w:bidi="hi-IN"/>
                </w:rPr>
                <w:t>Kanpur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43" w:author="AKSHAY" w:date="2025-06-17T19:28:00Z"/>
                <w:rFonts w:ascii="Aptos Narrow" w:hAnsi="Aptos Narrow"/>
                <w:color w:val="000000"/>
                <w:lang w:val="en-IN" w:eastAsia="en-IN" w:bidi="hi-IN"/>
              </w:rPr>
            </w:pPr>
            <w:ins w:id="10944" w:author="AKSHAY" w:date="2025-06-17T19:28:00Z">
              <w:r w:rsidRPr="0081499E">
                <w:rPr>
                  <w:rFonts w:ascii="Aptos Narrow" w:hAnsi="Aptos Narrow"/>
                  <w:color w:val="000000"/>
                  <w:lang w:val="en-IN" w:eastAsia="en-IN" w:bidi="hi-IN"/>
                </w:rPr>
                <w:t>VIJETA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45" w:author="AKSHAY" w:date="2025-06-17T19:28:00Z"/>
                <w:rFonts w:ascii="Aptos Narrow" w:hAnsi="Aptos Narrow"/>
                <w:color w:val="000000"/>
                <w:lang w:val="en-IN" w:eastAsia="en-IN" w:bidi="hi-IN"/>
              </w:rPr>
            </w:pPr>
            <w:ins w:id="10946" w:author="AKSHAY" w:date="2025-06-17T19:28:00Z">
              <w:r w:rsidRPr="0081499E">
                <w:rPr>
                  <w:rFonts w:ascii="Aptos Narrow" w:hAnsi="Aptos Narrow"/>
                  <w:color w:val="000000"/>
                  <w:lang w:val="en-IN" w:eastAsia="en-IN" w:bidi="hi-IN"/>
                </w:rPr>
                <w:t>VILL -RAMPUR TEHSIL -GHATAMPUR Kanpur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47" w:author="AKSHAY" w:date="2025-06-17T19:28:00Z"/>
                <w:rFonts w:ascii="Aptos Narrow" w:hAnsi="Aptos Narrow"/>
                <w:color w:val="000000"/>
                <w:lang w:val="en-IN" w:eastAsia="en-IN" w:bidi="hi-IN"/>
              </w:rPr>
            </w:pPr>
            <w:ins w:id="10948" w:author="AKSHAY" w:date="2025-06-17T19:28:00Z">
              <w:r w:rsidRPr="0081499E">
                <w:rPr>
                  <w:rFonts w:ascii="Aptos Narrow" w:hAnsi="Aptos Narrow"/>
                  <w:color w:val="000000"/>
                  <w:lang w:val="en-IN" w:eastAsia="en-IN" w:bidi="hi-IN"/>
                </w:rPr>
                <w:t>208001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49" w:author="AKSHAY" w:date="2025-06-17T19:28:00Z"/>
                <w:rFonts w:ascii="Aptos Narrow" w:hAnsi="Aptos Narrow"/>
                <w:color w:val="000000"/>
                <w:lang w:val="en-IN" w:eastAsia="en-IN" w:bidi="hi-IN"/>
              </w:rPr>
            </w:pPr>
            <w:ins w:id="10950" w:author="AKSHAY" w:date="2025-06-17T19:28:00Z">
              <w:r w:rsidRPr="0081499E">
                <w:rPr>
                  <w:rFonts w:ascii="Aptos Narrow" w:hAnsi="Aptos Narrow"/>
                  <w:color w:val="000000"/>
                  <w:lang w:val="en-IN" w:eastAsia="en-IN" w:bidi="hi-IN"/>
                </w:rPr>
                <w:t>25.99133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51" w:author="AKSHAY" w:date="2025-06-17T19:28:00Z"/>
                <w:rFonts w:ascii="Aptos Narrow" w:hAnsi="Aptos Narrow"/>
                <w:color w:val="000000"/>
                <w:lang w:val="en-IN" w:eastAsia="en-IN" w:bidi="hi-IN"/>
              </w:rPr>
            </w:pPr>
            <w:ins w:id="10952" w:author="AKSHAY" w:date="2025-06-17T19:28:00Z">
              <w:r w:rsidRPr="0081499E">
                <w:rPr>
                  <w:rFonts w:ascii="Aptos Narrow" w:hAnsi="Aptos Narrow"/>
                  <w:color w:val="000000"/>
                  <w:lang w:val="en-IN" w:eastAsia="en-IN" w:bidi="hi-IN"/>
                </w:rPr>
                <w:t>80.15449</w:t>
              </w:r>
            </w:ins>
          </w:p>
        </w:tc>
      </w:tr>
      <w:tr w:rsidR="0081499E" w:rsidRPr="0081499E" w:rsidTr="0081499E">
        <w:trPr>
          <w:trHeight w:val="855"/>
          <w:ins w:id="109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54" w:author="AKSHAY" w:date="2025-06-17T19:28:00Z"/>
                <w:rFonts w:ascii="Aptos Narrow" w:hAnsi="Aptos Narrow"/>
                <w:color w:val="000000"/>
                <w:lang w:val="en-IN" w:eastAsia="en-IN" w:bidi="hi-IN"/>
              </w:rPr>
            </w:pPr>
            <w:ins w:id="10955" w:author="AKSHAY" w:date="2025-06-17T19:28:00Z">
              <w:r w:rsidRPr="0081499E">
                <w:rPr>
                  <w:rFonts w:ascii="Aptos Narrow" w:hAnsi="Aptos Narrow"/>
                  <w:color w:val="000000"/>
                  <w:lang w:val="en-IN" w:eastAsia="en-IN" w:bidi="hi-IN"/>
                </w:rPr>
                <w:t>231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56" w:author="AKSHAY" w:date="2025-06-17T19:28:00Z"/>
                <w:rFonts w:ascii="Aptos Narrow" w:hAnsi="Aptos Narrow"/>
                <w:color w:val="000000"/>
                <w:lang w:val="en-IN" w:eastAsia="en-IN" w:bidi="hi-IN"/>
              </w:rPr>
            </w:pPr>
            <w:ins w:id="109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58" w:author="AKSHAY" w:date="2025-06-17T19:28:00Z"/>
                <w:rFonts w:ascii="Aptos Narrow" w:hAnsi="Aptos Narrow"/>
                <w:color w:val="000000"/>
                <w:lang w:val="en-IN" w:eastAsia="en-IN" w:bidi="hi-IN"/>
              </w:rPr>
            </w:pPr>
            <w:ins w:id="1095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60" w:author="AKSHAY" w:date="2025-06-17T19:28:00Z"/>
                <w:rFonts w:ascii="Aptos Narrow" w:hAnsi="Aptos Narrow"/>
                <w:color w:val="000000"/>
                <w:lang w:val="en-IN" w:eastAsia="en-IN" w:bidi="hi-IN"/>
              </w:rPr>
            </w:pPr>
            <w:ins w:id="10961" w:author="AKSHAY" w:date="2025-06-17T19:28:00Z">
              <w:r w:rsidRPr="0081499E">
                <w:rPr>
                  <w:rFonts w:ascii="Aptos Narrow" w:hAnsi="Aptos Narrow"/>
                  <w:color w:val="000000"/>
                  <w:lang w:val="en-IN" w:eastAsia="en-IN" w:bidi="hi-IN"/>
                </w:rPr>
                <w:t>Kanpur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62" w:author="AKSHAY" w:date="2025-06-17T19:28:00Z"/>
                <w:rFonts w:ascii="Aptos Narrow" w:hAnsi="Aptos Narrow"/>
                <w:color w:val="000000"/>
                <w:lang w:val="en-IN" w:eastAsia="en-IN" w:bidi="hi-IN"/>
              </w:rPr>
            </w:pPr>
            <w:ins w:id="10963" w:author="AKSHAY" w:date="2025-06-17T19:28:00Z">
              <w:r w:rsidRPr="0081499E">
                <w:rPr>
                  <w:rFonts w:ascii="Aptos Narrow" w:hAnsi="Aptos Narrow"/>
                  <w:color w:val="000000"/>
                  <w:lang w:val="en-IN" w:eastAsia="en-IN" w:bidi="hi-IN"/>
                </w:rPr>
                <w:t>VIJETA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64" w:author="AKSHAY" w:date="2025-06-17T19:28:00Z"/>
                <w:rFonts w:ascii="Aptos Narrow" w:hAnsi="Aptos Narrow"/>
                <w:color w:val="000000"/>
                <w:lang w:val="en-IN" w:eastAsia="en-IN" w:bidi="hi-IN"/>
              </w:rPr>
            </w:pPr>
            <w:ins w:id="10965" w:author="AKSHAY" w:date="2025-06-17T19:28:00Z">
              <w:r w:rsidRPr="0081499E">
                <w:rPr>
                  <w:rFonts w:ascii="Aptos Narrow" w:hAnsi="Aptos Narrow"/>
                  <w:color w:val="000000"/>
                  <w:lang w:val="en-IN" w:eastAsia="en-IN" w:bidi="hi-IN"/>
                </w:rPr>
                <w:t>VILL -RAMPUR TEHSIL -GHATAMPUR Kanpur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66" w:author="AKSHAY" w:date="2025-06-17T19:28:00Z"/>
                <w:rFonts w:ascii="Aptos Narrow" w:hAnsi="Aptos Narrow"/>
                <w:color w:val="000000"/>
                <w:lang w:val="en-IN" w:eastAsia="en-IN" w:bidi="hi-IN"/>
              </w:rPr>
            </w:pPr>
            <w:ins w:id="10967" w:author="AKSHAY" w:date="2025-06-17T19:28:00Z">
              <w:r w:rsidRPr="0081499E">
                <w:rPr>
                  <w:rFonts w:ascii="Aptos Narrow" w:hAnsi="Aptos Narrow"/>
                  <w:color w:val="000000"/>
                  <w:lang w:val="en-IN" w:eastAsia="en-IN" w:bidi="hi-IN"/>
                </w:rPr>
                <w:t>208001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68" w:author="AKSHAY" w:date="2025-06-17T19:28:00Z"/>
                <w:rFonts w:ascii="Aptos Narrow" w:hAnsi="Aptos Narrow"/>
                <w:color w:val="000000"/>
                <w:lang w:val="en-IN" w:eastAsia="en-IN" w:bidi="hi-IN"/>
              </w:rPr>
            </w:pPr>
            <w:ins w:id="10969" w:author="AKSHAY" w:date="2025-06-17T19:28:00Z">
              <w:r w:rsidRPr="0081499E">
                <w:rPr>
                  <w:rFonts w:ascii="Aptos Narrow" w:hAnsi="Aptos Narrow"/>
                  <w:color w:val="000000"/>
                  <w:lang w:val="en-IN" w:eastAsia="en-IN" w:bidi="hi-IN"/>
                </w:rPr>
                <w:t>25.99133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70" w:author="AKSHAY" w:date="2025-06-17T19:28:00Z"/>
                <w:rFonts w:ascii="Aptos Narrow" w:hAnsi="Aptos Narrow"/>
                <w:color w:val="000000"/>
                <w:lang w:val="en-IN" w:eastAsia="en-IN" w:bidi="hi-IN"/>
              </w:rPr>
            </w:pPr>
            <w:ins w:id="10971" w:author="AKSHAY" w:date="2025-06-17T19:28:00Z">
              <w:r w:rsidRPr="0081499E">
                <w:rPr>
                  <w:rFonts w:ascii="Aptos Narrow" w:hAnsi="Aptos Narrow"/>
                  <w:color w:val="000000"/>
                  <w:lang w:val="en-IN" w:eastAsia="en-IN" w:bidi="hi-IN"/>
                </w:rPr>
                <w:t>80.15449</w:t>
              </w:r>
            </w:ins>
          </w:p>
        </w:tc>
      </w:tr>
      <w:tr w:rsidR="0081499E" w:rsidRPr="0081499E" w:rsidTr="0081499E">
        <w:trPr>
          <w:trHeight w:val="855"/>
          <w:ins w:id="109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73" w:author="AKSHAY" w:date="2025-06-17T19:28:00Z"/>
                <w:rFonts w:ascii="Aptos Narrow" w:hAnsi="Aptos Narrow"/>
                <w:color w:val="000000"/>
                <w:lang w:val="en-IN" w:eastAsia="en-IN" w:bidi="hi-IN"/>
              </w:rPr>
            </w:pPr>
            <w:ins w:id="10974" w:author="AKSHAY" w:date="2025-06-17T19:28:00Z">
              <w:r w:rsidRPr="0081499E">
                <w:rPr>
                  <w:rFonts w:ascii="Aptos Narrow" w:hAnsi="Aptos Narrow"/>
                  <w:color w:val="000000"/>
                  <w:lang w:val="en-IN" w:eastAsia="en-IN" w:bidi="hi-IN"/>
                </w:rPr>
                <w:t>232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75" w:author="AKSHAY" w:date="2025-06-17T19:28:00Z"/>
                <w:rFonts w:ascii="Aptos Narrow" w:hAnsi="Aptos Narrow"/>
                <w:color w:val="000000"/>
                <w:lang w:val="en-IN" w:eastAsia="en-IN" w:bidi="hi-IN"/>
              </w:rPr>
            </w:pPr>
            <w:ins w:id="109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77" w:author="AKSHAY" w:date="2025-06-17T19:28:00Z"/>
                <w:rFonts w:ascii="Aptos Narrow" w:hAnsi="Aptos Narrow"/>
                <w:color w:val="000000"/>
                <w:lang w:val="en-IN" w:eastAsia="en-IN" w:bidi="hi-IN"/>
              </w:rPr>
            </w:pPr>
            <w:ins w:id="1097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79" w:author="AKSHAY" w:date="2025-06-17T19:28:00Z"/>
                <w:rFonts w:ascii="Aptos Narrow" w:hAnsi="Aptos Narrow"/>
                <w:color w:val="000000"/>
                <w:lang w:val="en-IN" w:eastAsia="en-IN" w:bidi="hi-IN"/>
              </w:rPr>
            </w:pPr>
            <w:ins w:id="10980"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81" w:author="AKSHAY" w:date="2025-06-17T19:28:00Z"/>
                <w:rFonts w:ascii="Aptos Narrow" w:hAnsi="Aptos Narrow"/>
                <w:color w:val="000000"/>
                <w:lang w:val="en-IN" w:eastAsia="en-IN" w:bidi="hi-IN"/>
              </w:rPr>
            </w:pPr>
            <w:ins w:id="10982" w:author="AKSHAY" w:date="2025-06-17T19:28:00Z">
              <w:r w:rsidRPr="0081499E">
                <w:rPr>
                  <w:rFonts w:ascii="Aptos Narrow" w:hAnsi="Aptos Narrow"/>
                  <w:color w:val="000000"/>
                  <w:lang w:val="en-IN" w:eastAsia="en-IN" w:bidi="hi-IN"/>
                </w:rPr>
                <w:t>NIRBHAN SINGH &amp; BROS.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83" w:author="AKSHAY" w:date="2025-06-17T19:28:00Z"/>
                <w:rFonts w:ascii="Aptos Narrow" w:hAnsi="Aptos Narrow"/>
                <w:color w:val="000000"/>
                <w:lang w:val="en-IN" w:eastAsia="en-IN" w:bidi="hi-IN"/>
              </w:rPr>
            </w:pPr>
            <w:ins w:id="10984" w:author="AKSHAY" w:date="2025-06-17T19:28:00Z">
              <w:r w:rsidRPr="0081499E">
                <w:rPr>
                  <w:rFonts w:ascii="Aptos Narrow" w:hAnsi="Aptos Narrow"/>
                  <w:color w:val="000000"/>
                  <w:lang w:val="en-IN" w:eastAsia="en-IN" w:bidi="hi-IN"/>
                </w:rPr>
                <w:t>NH26 LALITPUR SAGAR RD. DISTT.LALITPUR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85" w:author="AKSHAY" w:date="2025-06-17T19:28:00Z"/>
                <w:rFonts w:ascii="Aptos Narrow" w:hAnsi="Aptos Narrow"/>
                <w:color w:val="000000"/>
                <w:lang w:val="en-IN" w:eastAsia="en-IN" w:bidi="hi-IN"/>
              </w:rPr>
            </w:pPr>
            <w:ins w:id="10986" w:author="AKSHAY" w:date="2025-06-17T19:28:00Z">
              <w:r w:rsidRPr="0081499E">
                <w:rPr>
                  <w:rFonts w:ascii="Aptos Narrow" w:hAnsi="Aptos Narrow"/>
                  <w:color w:val="000000"/>
                  <w:lang w:val="en-IN" w:eastAsia="en-IN" w:bidi="hi-IN"/>
                </w:rPr>
                <w:t>284403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87" w:author="AKSHAY" w:date="2025-06-17T19:28:00Z"/>
                <w:rFonts w:ascii="Aptos Narrow" w:hAnsi="Aptos Narrow"/>
                <w:color w:val="000000"/>
                <w:lang w:val="en-IN" w:eastAsia="en-IN" w:bidi="hi-IN"/>
              </w:rPr>
            </w:pPr>
            <w:ins w:id="10988" w:author="AKSHAY" w:date="2025-06-17T19:28:00Z">
              <w:r w:rsidRPr="0081499E">
                <w:rPr>
                  <w:rFonts w:ascii="Aptos Narrow" w:hAnsi="Aptos Narrow"/>
                  <w:color w:val="000000"/>
                  <w:lang w:val="en-IN" w:eastAsia="en-IN" w:bidi="hi-IN"/>
                </w:rPr>
                <w:t>24.66844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89" w:author="AKSHAY" w:date="2025-06-17T19:28:00Z"/>
                <w:rFonts w:ascii="Aptos Narrow" w:hAnsi="Aptos Narrow"/>
                <w:color w:val="000000"/>
                <w:lang w:val="en-IN" w:eastAsia="en-IN" w:bidi="hi-IN"/>
              </w:rPr>
            </w:pPr>
            <w:ins w:id="10990" w:author="AKSHAY" w:date="2025-06-17T19:28:00Z">
              <w:r w:rsidRPr="0081499E">
                <w:rPr>
                  <w:rFonts w:ascii="Aptos Narrow" w:hAnsi="Aptos Narrow"/>
                  <w:color w:val="000000"/>
                  <w:lang w:val="en-IN" w:eastAsia="en-IN" w:bidi="hi-IN"/>
                </w:rPr>
                <w:t>78.44251</w:t>
              </w:r>
            </w:ins>
          </w:p>
        </w:tc>
      </w:tr>
      <w:tr w:rsidR="0081499E" w:rsidRPr="0081499E" w:rsidTr="0081499E">
        <w:trPr>
          <w:trHeight w:val="855"/>
          <w:ins w:id="109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92" w:author="AKSHAY" w:date="2025-06-17T19:28:00Z"/>
                <w:rFonts w:ascii="Aptos Narrow" w:hAnsi="Aptos Narrow"/>
                <w:color w:val="000000"/>
                <w:lang w:val="en-IN" w:eastAsia="en-IN" w:bidi="hi-IN"/>
              </w:rPr>
            </w:pPr>
            <w:ins w:id="10993" w:author="AKSHAY" w:date="2025-06-17T19:28:00Z">
              <w:r w:rsidRPr="0081499E">
                <w:rPr>
                  <w:rFonts w:ascii="Aptos Narrow" w:hAnsi="Aptos Narrow"/>
                  <w:color w:val="000000"/>
                  <w:lang w:val="en-IN" w:eastAsia="en-IN" w:bidi="hi-IN"/>
                </w:rPr>
                <w:t>233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94" w:author="AKSHAY" w:date="2025-06-17T19:28:00Z"/>
                <w:rFonts w:ascii="Aptos Narrow" w:hAnsi="Aptos Narrow"/>
                <w:color w:val="000000"/>
                <w:lang w:val="en-IN" w:eastAsia="en-IN" w:bidi="hi-IN"/>
              </w:rPr>
            </w:pPr>
            <w:ins w:id="109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96" w:author="AKSHAY" w:date="2025-06-17T19:28:00Z"/>
                <w:rFonts w:ascii="Aptos Narrow" w:hAnsi="Aptos Narrow"/>
                <w:color w:val="000000"/>
                <w:lang w:val="en-IN" w:eastAsia="en-IN" w:bidi="hi-IN"/>
              </w:rPr>
            </w:pPr>
            <w:ins w:id="1099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0998" w:author="AKSHAY" w:date="2025-06-17T19:28:00Z"/>
                <w:rFonts w:ascii="Aptos Narrow" w:hAnsi="Aptos Narrow"/>
                <w:color w:val="000000"/>
                <w:lang w:val="en-IN" w:eastAsia="en-IN" w:bidi="hi-IN"/>
              </w:rPr>
            </w:pPr>
            <w:ins w:id="10999"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00" w:author="AKSHAY" w:date="2025-06-17T19:28:00Z"/>
                <w:rFonts w:ascii="Aptos Narrow" w:hAnsi="Aptos Narrow"/>
                <w:color w:val="000000"/>
                <w:lang w:val="en-IN" w:eastAsia="en-IN" w:bidi="hi-IN"/>
              </w:rPr>
            </w:pPr>
            <w:ins w:id="11001" w:author="AKSHAY" w:date="2025-06-17T19:28:00Z">
              <w:r w:rsidRPr="0081499E">
                <w:rPr>
                  <w:rFonts w:ascii="Aptos Narrow" w:hAnsi="Aptos Narrow"/>
                  <w:color w:val="000000"/>
                  <w:lang w:val="en-IN" w:eastAsia="en-IN" w:bidi="hi-IN"/>
                </w:rPr>
                <w:t>VARSHA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02" w:author="AKSHAY" w:date="2025-06-17T19:28:00Z"/>
                <w:rFonts w:ascii="Aptos Narrow" w:hAnsi="Aptos Narrow"/>
                <w:color w:val="000000"/>
                <w:lang w:val="en-IN" w:eastAsia="en-IN" w:bidi="hi-IN"/>
              </w:rPr>
            </w:pPr>
            <w:ins w:id="11003" w:author="AKSHAY" w:date="2025-06-17T19:28:00Z">
              <w:r w:rsidRPr="0081499E">
                <w:rPr>
                  <w:rFonts w:ascii="Aptos Narrow" w:hAnsi="Aptos Narrow"/>
                  <w:color w:val="000000"/>
                  <w:lang w:val="en-IN" w:eastAsia="en-IN" w:bidi="hi-IN"/>
                </w:rPr>
                <w:t>VILL. MIRCHWARA LALITPUR-MEHRAUNI RD. DISTT. LALITPUR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04" w:author="AKSHAY" w:date="2025-06-17T19:28:00Z"/>
                <w:rFonts w:ascii="Aptos Narrow" w:hAnsi="Aptos Narrow"/>
                <w:color w:val="000000"/>
                <w:lang w:val="en-IN" w:eastAsia="en-IN" w:bidi="hi-IN"/>
              </w:rPr>
            </w:pPr>
            <w:ins w:id="11005" w:author="AKSHAY" w:date="2025-06-17T19:28:00Z">
              <w:r w:rsidRPr="0081499E">
                <w:rPr>
                  <w:rFonts w:ascii="Aptos Narrow" w:hAnsi="Aptos Narrow"/>
                  <w:color w:val="000000"/>
                  <w:lang w:val="en-IN" w:eastAsia="en-IN" w:bidi="hi-IN"/>
                </w:rPr>
                <w:t>284403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06" w:author="AKSHAY" w:date="2025-06-17T19:28:00Z"/>
                <w:rFonts w:ascii="Aptos Narrow" w:hAnsi="Aptos Narrow"/>
                <w:color w:val="000000"/>
                <w:lang w:val="en-IN" w:eastAsia="en-IN" w:bidi="hi-IN"/>
              </w:rPr>
            </w:pPr>
            <w:ins w:id="11007" w:author="AKSHAY" w:date="2025-06-17T19:28:00Z">
              <w:r w:rsidRPr="0081499E">
                <w:rPr>
                  <w:rFonts w:ascii="Aptos Narrow" w:hAnsi="Aptos Narrow"/>
                  <w:color w:val="000000"/>
                  <w:lang w:val="en-IN" w:eastAsia="en-IN" w:bidi="hi-IN"/>
                </w:rPr>
                <w:t>24.61271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08" w:author="AKSHAY" w:date="2025-06-17T19:28:00Z"/>
                <w:rFonts w:ascii="Aptos Narrow" w:hAnsi="Aptos Narrow"/>
                <w:color w:val="000000"/>
                <w:lang w:val="en-IN" w:eastAsia="en-IN" w:bidi="hi-IN"/>
              </w:rPr>
            </w:pPr>
            <w:ins w:id="11009" w:author="AKSHAY" w:date="2025-06-17T19:28:00Z">
              <w:r w:rsidRPr="0081499E">
                <w:rPr>
                  <w:rFonts w:ascii="Aptos Narrow" w:hAnsi="Aptos Narrow"/>
                  <w:color w:val="000000"/>
                  <w:lang w:val="en-IN" w:eastAsia="en-IN" w:bidi="hi-IN"/>
                </w:rPr>
                <w:t>78.50494</w:t>
              </w:r>
            </w:ins>
          </w:p>
        </w:tc>
      </w:tr>
      <w:tr w:rsidR="0081499E" w:rsidRPr="0081499E" w:rsidTr="0081499E">
        <w:trPr>
          <w:trHeight w:val="1425"/>
          <w:ins w:id="110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11" w:author="AKSHAY" w:date="2025-06-17T19:28:00Z"/>
                <w:rFonts w:ascii="Aptos Narrow" w:hAnsi="Aptos Narrow"/>
                <w:color w:val="000000"/>
                <w:lang w:val="en-IN" w:eastAsia="en-IN" w:bidi="hi-IN"/>
              </w:rPr>
            </w:pPr>
            <w:ins w:id="11012" w:author="AKSHAY" w:date="2025-06-17T19:28:00Z">
              <w:r w:rsidRPr="0081499E">
                <w:rPr>
                  <w:rFonts w:ascii="Aptos Narrow" w:hAnsi="Aptos Narrow"/>
                  <w:color w:val="000000"/>
                  <w:lang w:val="en-IN" w:eastAsia="en-IN" w:bidi="hi-IN"/>
                </w:rPr>
                <w:t>234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13" w:author="AKSHAY" w:date="2025-06-17T19:28:00Z"/>
                <w:rFonts w:ascii="Aptos Narrow" w:hAnsi="Aptos Narrow"/>
                <w:color w:val="000000"/>
                <w:lang w:val="en-IN" w:eastAsia="en-IN" w:bidi="hi-IN"/>
              </w:rPr>
            </w:pPr>
            <w:ins w:id="110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15" w:author="AKSHAY" w:date="2025-06-17T19:28:00Z"/>
                <w:rFonts w:ascii="Aptos Narrow" w:hAnsi="Aptos Narrow"/>
                <w:color w:val="000000"/>
                <w:lang w:val="en-IN" w:eastAsia="en-IN" w:bidi="hi-IN"/>
              </w:rPr>
            </w:pPr>
            <w:ins w:id="1101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17" w:author="AKSHAY" w:date="2025-06-17T19:28:00Z"/>
                <w:rFonts w:ascii="Aptos Narrow" w:hAnsi="Aptos Narrow"/>
                <w:color w:val="000000"/>
                <w:lang w:val="en-IN" w:eastAsia="en-IN" w:bidi="hi-IN"/>
              </w:rPr>
            </w:pPr>
            <w:ins w:id="11018"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19" w:author="AKSHAY" w:date="2025-06-17T19:28:00Z"/>
                <w:rFonts w:ascii="Aptos Narrow" w:hAnsi="Aptos Narrow"/>
                <w:color w:val="000000"/>
                <w:lang w:val="en-IN" w:eastAsia="en-IN" w:bidi="hi-IN"/>
              </w:rPr>
            </w:pPr>
            <w:ins w:id="11020" w:author="AKSHAY" w:date="2025-06-17T19:28:00Z">
              <w:r w:rsidRPr="0081499E">
                <w:rPr>
                  <w:rFonts w:ascii="Aptos Narrow" w:hAnsi="Aptos Narrow"/>
                  <w:color w:val="000000"/>
                  <w:lang w:val="en-IN" w:eastAsia="en-IN" w:bidi="hi-IN"/>
                </w:rPr>
                <w:t>CHHABRA BUS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21" w:author="AKSHAY" w:date="2025-06-17T19:28:00Z"/>
                <w:rFonts w:ascii="Aptos Narrow" w:hAnsi="Aptos Narrow"/>
                <w:color w:val="000000"/>
                <w:lang w:val="en-IN" w:eastAsia="en-IN" w:bidi="hi-IN"/>
              </w:rPr>
            </w:pPr>
            <w:ins w:id="11022" w:author="AKSHAY" w:date="2025-06-17T19:28:00Z">
              <w:r w:rsidRPr="0081499E">
                <w:rPr>
                  <w:rFonts w:ascii="Aptos Narrow" w:hAnsi="Aptos Narrow"/>
                  <w:color w:val="000000"/>
                  <w:lang w:val="en-IN" w:eastAsia="en-IN" w:bidi="hi-IN"/>
                </w:rPr>
                <w:t>VILL-BANSINH26 JHS-LALITPUR RD. DISTT.LALITPUR VILL-BANSINH26 JHS-LALITPUR RD.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23" w:author="AKSHAY" w:date="2025-06-17T19:28:00Z"/>
                <w:rFonts w:ascii="Aptos Narrow" w:hAnsi="Aptos Narrow"/>
                <w:color w:val="000000"/>
                <w:lang w:val="en-IN" w:eastAsia="en-IN" w:bidi="hi-IN"/>
              </w:rPr>
            </w:pPr>
            <w:ins w:id="11024" w:author="AKSHAY" w:date="2025-06-17T19:28:00Z">
              <w:r w:rsidRPr="0081499E">
                <w:rPr>
                  <w:rFonts w:ascii="Aptos Narrow" w:hAnsi="Aptos Narrow"/>
                  <w:color w:val="000000"/>
                  <w:lang w:val="en-IN" w:eastAsia="en-IN" w:bidi="hi-IN"/>
                </w:rPr>
                <w:t>284409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25" w:author="AKSHAY" w:date="2025-06-17T19:28:00Z"/>
                <w:rFonts w:ascii="Aptos Narrow" w:hAnsi="Aptos Narrow"/>
                <w:color w:val="000000"/>
                <w:lang w:val="en-IN" w:eastAsia="en-IN" w:bidi="hi-IN"/>
              </w:rPr>
            </w:pPr>
            <w:ins w:id="11026" w:author="AKSHAY" w:date="2025-06-17T19:28:00Z">
              <w:r w:rsidRPr="0081499E">
                <w:rPr>
                  <w:rFonts w:ascii="Aptos Narrow" w:hAnsi="Aptos Narrow"/>
                  <w:color w:val="000000"/>
                  <w:lang w:val="en-IN" w:eastAsia="en-IN" w:bidi="hi-IN"/>
                </w:rPr>
                <w:t>24.852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27" w:author="AKSHAY" w:date="2025-06-17T19:28:00Z"/>
                <w:rFonts w:ascii="Aptos Narrow" w:hAnsi="Aptos Narrow"/>
                <w:color w:val="000000"/>
                <w:lang w:val="en-IN" w:eastAsia="en-IN" w:bidi="hi-IN"/>
              </w:rPr>
            </w:pPr>
            <w:ins w:id="11028" w:author="AKSHAY" w:date="2025-06-17T19:28:00Z">
              <w:r w:rsidRPr="0081499E">
                <w:rPr>
                  <w:rFonts w:ascii="Aptos Narrow" w:hAnsi="Aptos Narrow"/>
                  <w:color w:val="000000"/>
                  <w:lang w:val="en-IN" w:eastAsia="en-IN" w:bidi="hi-IN"/>
                </w:rPr>
                <w:t>78.47577</w:t>
              </w:r>
            </w:ins>
          </w:p>
        </w:tc>
      </w:tr>
      <w:tr w:rsidR="0081499E" w:rsidRPr="0081499E" w:rsidTr="0081499E">
        <w:trPr>
          <w:trHeight w:val="1140"/>
          <w:ins w:id="110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30" w:author="AKSHAY" w:date="2025-06-17T19:28:00Z"/>
                <w:rFonts w:ascii="Aptos Narrow" w:hAnsi="Aptos Narrow"/>
                <w:color w:val="000000"/>
                <w:lang w:val="en-IN" w:eastAsia="en-IN" w:bidi="hi-IN"/>
              </w:rPr>
            </w:pPr>
            <w:ins w:id="11031" w:author="AKSHAY" w:date="2025-06-17T19:28:00Z">
              <w:r w:rsidRPr="0081499E">
                <w:rPr>
                  <w:rFonts w:ascii="Aptos Narrow" w:hAnsi="Aptos Narrow"/>
                  <w:color w:val="000000"/>
                  <w:lang w:val="en-IN" w:eastAsia="en-IN" w:bidi="hi-IN"/>
                </w:rPr>
                <w:t>235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32" w:author="AKSHAY" w:date="2025-06-17T19:28:00Z"/>
                <w:rFonts w:ascii="Aptos Narrow" w:hAnsi="Aptos Narrow"/>
                <w:color w:val="000000"/>
                <w:lang w:val="en-IN" w:eastAsia="en-IN" w:bidi="hi-IN"/>
              </w:rPr>
            </w:pPr>
            <w:ins w:id="110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34" w:author="AKSHAY" w:date="2025-06-17T19:28:00Z"/>
                <w:rFonts w:ascii="Aptos Narrow" w:hAnsi="Aptos Narrow"/>
                <w:color w:val="000000"/>
                <w:lang w:val="en-IN" w:eastAsia="en-IN" w:bidi="hi-IN"/>
              </w:rPr>
            </w:pPr>
            <w:ins w:id="1103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36" w:author="AKSHAY" w:date="2025-06-17T19:28:00Z"/>
                <w:rFonts w:ascii="Aptos Narrow" w:hAnsi="Aptos Narrow"/>
                <w:color w:val="000000"/>
                <w:lang w:val="en-IN" w:eastAsia="en-IN" w:bidi="hi-IN"/>
              </w:rPr>
            </w:pPr>
            <w:ins w:id="11037"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38" w:author="AKSHAY" w:date="2025-06-17T19:28:00Z"/>
                <w:rFonts w:ascii="Aptos Narrow" w:hAnsi="Aptos Narrow"/>
                <w:color w:val="000000"/>
                <w:lang w:val="en-IN" w:eastAsia="en-IN" w:bidi="hi-IN"/>
              </w:rPr>
            </w:pPr>
            <w:ins w:id="11039" w:author="AKSHAY" w:date="2025-06-17T19:28:00Z">
              <w:r w:rsidRPr="0081499E">
                <w:rPr>
                  <w:rFonts w:ascii="Aptos Narrow" w:hAnsi="Aptos Narrow"/>
                  <w:color w:val="000000"/>
                  <w:lang w:val="en-IN" w:eastAsia="en-IN" w:bidi="hi-IN"/>
                </w:rPr>
                <w:t>MAMA BHANJA BUS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40" w:author="AKSHAY" w:date="2025-06-17T19:28:00Z"/>
                <w:rFonts w:ascii="Aptos Narrow" w:hAnsi="Aptos Narrow"/>
                <w:color w:val="000000"/>
                <w:lang w:val="en-IN" w:eastAsia="en-IN" w:bidi="hi-IN"/>
              </w:rPr>
            </w:pPr>
            <w:ins w:id="11041" w:author="AKSHAY" w:date="2025-06-17T19:28:00Z">
              <w:r w:rsidRPr="0081499E">
                <w:rPr>
                  <w:rFonts w:ascii="Aptos Narrow" w:hAnsi="Aptos Narrow"/>
                  <w:color w:val="000000"/>
                  <w:lang w:val="en-IN" w:eastAsia="en-IN" w:bidi="hi-IN"/>
                </w:rPr>
                <w:t>VILL-NARHAT-GONA NH26 DISTRICT-LALITPUR VILL-NARHAT-GONA NH26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42" w:author="AKSHAY" w:date="2025-06-17T19:28:00Z"/>
                <w:rFonts w:ascii="Aptos Narrow" w:hAnsi="Aptos Narrow"/>
                <w:color w:val="000000"/>
                <w:lang w:val="en-IN" w:eastAsia="en-IN" w:bidi="hi-IN"/>
              </w:rPr>
            </w:pPr>
            <w:ins w:id="11043" w:author="AKSHAY" w:date="2025-06-17T19:28:00Z">
              <w:r w:rsidRPr="0081499E">
                <w:rPr>
                  <w:rFonts w:ascii="Aptos Narrow" w:hAnsi="Aptos Narrow"/>
                  <w:color w:val="000000"/>
                  <w:lang w:val="en-IN" w:eastAsia="en-IN" w:bidi="hi-IN"/>
                </w:rPr>
                <w:t>284406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44" w:author="AKSHAY" w:date="2025-06-17T19:28:00Z"/>
                <w:rFonts w:ascii="Aptos Narrow" w:hAnsi="Aptos Narrow"/>
                <w:color w:val="000000"/>
                <w:lang w:val="en-IN" w:eastAsia="en-IN" w:bidi="hi-IN"/>
              </w:rPr>
            </w:pPr>
            <w:ins w:id="11045" w:author="AKSHAY" w:date="2025-06-17T19:28:00Z">
              <w:r w:rsidRPr="0081499E">
                <w:rPr>
                  <w:rFonts w:ascii="Aptos Narrow" w:hAnsi="Aptos Narrow"/>
                  <w:color w:val="000000"/>
                  <w:lang w:val="en-IN" w:eastAsia="en-IN" w:bidi="hi-IN"/>
                </w:rPr>
                <w:t>24.37767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46" w:author="AKSHAY" w:date="2025-06-17T19:28:00Z"/>
                <w:rFonts w:ascii="Aptos Narrow" w:hAnsi="Aptos Narrow"/>
                <w:color w:val="000000"/>
                <w:lang w:val="en-IN" w:eastAsia="en-IN" w:bidi="hi-IN"/>
              </w:rPr>
            </w:pPr>
            <w:ins w:id="11047" w:author="AKSHAY" w:date="2025-06-17T19:28:00Z">
              <w:r w:rsidRPr="0081499E">
                <w:rPr>
                  <w:rFonts w:ascii="Aptos Narrow" w:hAnsi="Aptos Narrow"/>
                  <w:color w:val="000000"/>
                  <w:lang w:val="en-IN" w:eastAsia="en-IN" w:bidi="hi-IN"/>
                </w:rPr>
                <w:t>78.53718</w:t>
              </w:r>
            </w:ins>
          </w:p>
        </w:tc>
      </w:tr>
      <w:tr w:rsidR="0081499E" w:rsidRPr="0081499E" w:rsidTr="0081499E">
        <w:trPr>
          <w:trHeight w:val="855"/>
          <w:ins w:id="110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49" w:author="AKSHAY" w:date="2025-06-17T19:28:00Z"/>
                <w:rFonts w:ascii="Aptos Narrow" w:hAnsi="Aptos Narrow"/>
                <w:color w:val="000000"/>
                <w:lang w:val="en-IN" w:eastAsia="en-IN" w:bidi="hi-IN"/>
              </w:rPr>
            </w:pPr>
            <w:ins w:id="11050" w:author="AKSHAY" w:date="2025-06-17T19:28:00Z">
              <w:r w:rsidRPr="0081499E">
                <w:rPr>
                  <w:rFonts w:ascii="Aptos Narrow" w:hAnsi="Aptos Narrow"/>
                  <w:color w:val="000000"/>
                  <w:lang w:val="en-IN" w:eastAsia="en-IN" w:bidi="hi-IN"/>
                </w:rPr>
                <w:t>236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51" w:author="AKSHAY" w:date="2025-06-17T19:28:00Z"/>
                <w:rFonts w:ascii="Aptos Narrow" w:hAnsi="Aptos Narrow"/>
                <w:color w:val="000000"/>
                <w:lang w:val="en-IN" w:eastAsia="en-IN" w:bidi="hi-IN"/>
              </w:rPr>
            </w:pPr>
            <w:ins w:id="110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53" w:author="AKSHAY" w:date="2025-06-17T19:28:00Z"/>
                <w:rFonts w:ascii="Aptos Narrow" w:hAnsi="Aptos Narrow"/>
                <w:color w:val="000000"/>
                <w:lang w:val="en-IN" w:eastAsia="en-IN" w:bidi="hi-IN"/>
              </w:rPr>
            </w:pPr>
            <w:ins w:id="1105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55" w:author="AKSHAY" w:date="2025-06-17T19:28:00Z"/>
                <w:rFonts w:ascii="Aptos Narrow" w:hAnsi="Aptos Narrow"/>
                <w:color w:val="000000"/>
                <w:lang w:val="en-IN" w:eastAsia="en-IN" w:bidi="hi-IN"/>
              </w:rPr>
            </w:pPr>
            <w:ins w:id="11056"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57" w:author="AKSHAY" w:date="2025-06-17T19:28:00Z"/>
                <w:rFonts w:ascii="Aptos Narrow" w:hAnsi="Aptos Narrow"/>
                <w:color w:val="000000"/>
                <w:lang w:val="en-IN" w:eastAsia="en-IN" w:bidi="hi-IN"/>
              </w:rPr>
            </w:pPr>
            <w:ins w:id="11058" w:author="AKSHAY" w:date="2025-06-17T19:28:00Z">
              <w:r w:rsidRPr="0081499E">
                <w:rPr>
                  <w:rFonts w:ascii="Aptos Narrow" w:hAnsi="Aptos Narrow"/>
                  <w:color w:val="000000"/>
                  <w:lang w:val="en-IN" w:eastAsia="en-IN" w:bidi="hi-IN"/>
                </w:rPr>
                <w:t>MUDRA MOVERS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59" w:author="AKSHAY" w:date="2025-06-17T19:28:00Z"/>
                <w:rFonts w:ascii="Aptos Narrow" w:hAnsi="Aptos Narrow"/>
                <w:color w:val="000000"/>
                <w:lang w:val="en-IN" w:eastAsia="en-IN" w:bidi="hi-IN"/>
              </w:rPr>
            </w:pPr>
            <w:ins w:id="11060" w:author="AKSHAY" w:date="2025-06-17T19:28:00Z">
              <w:r w:rsidRPr="0081499E">
                <w:rPr>
                  <w:rFonts w:ascii="Aptos Narrow" w:hAnsi="Aptos Narrow"/>
                  <w:color w:val="000000"/>
                  <w:lang w:val="en-IN" w:eastAsia="en-IN" w:bidi="hi-IN"/>
                </w:rPr>
                <w:t>TEHRI FATAK JHANSI -LALITPUR ROAD DISTRICT -LALITPUR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61" w:author="AKSHAY" w:date="2025-06-17T19:28:00Z"/>
                <w:rFonts w:ascii="Aptos Narrow" w:hAnsi="Aptos Narrow"/>
                <w:color w:val="000000"/>
                <w:lang w:val="en-IN" w:eastAsia="en-IN" w:bidi="hi-IN"/>
              </w:rPr>
            </w:pPr>
            <w:ins w:id="11062" w:author="AKSHAY" w:date="2025-06-17T19:28:00Z">
              <w:r w:rsidRPr="0081499E">
                <w:rPr>
                  <w:rFonts w:ascii="Aptos Narrow" w:hAnsi="Aptos Narrow"/>
                  <w:color w:val="000000"/>
                  <w:lang w:val="en-IN" w:eastAsia="en-IN" w:bidi="hi-IN"/>
                </w:rPr>
                <w:t>284403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63" w:author="AKSHAY" w:date="2025-06-17T19:28:00Z"/>
                <w:rFonts w:ascii="Aptos Narrow" w:hAnsi="Aptos Narrow"/>
                <w:color w:val="000000"/>
                <w:lang w:val="en-IN" w:eastAsia="en-IN" w:bidi="hi-IN"/>
              </w:rPr>
            </w:pPr>
            <w:ins w:id="11064" w:author="AKSHAY" w:date="2025-06-17T19:28:00Z">
              <w:r w:rsidRPr="0081499E">
                <w:rPr>
                  <w:rFonts w:ascii="Aptos Narrow" w:hAnsi="Aptos Narrow"/>
                  <w:color w:val="000000"/>
                  <w:lang w:val="en-IN" w:eastAsia="en-IN" w:bidi="hi-IN"/>
                </w:rPr>
                <w:t>24.97862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65" w:author="AKSHAY" w:date="2025-06-17T19:28:00Z"/>
                <w:rFonts w:ascii="Aptos Narrow" w:hAnsi="Aptos Narrow"/>
                <w:color w:val="000000"/>
                <w:lang w:val="en-IN" w:eastAsia="en-IN" w:bidi="hi-IN"/>
              </w:rPr>
            </w:pPr>
            <w:ins w:id="11066" w:author="AKSHAY" w:date="2025-06-17T19:28:00Z">
              <w:r w:rsidRPr="0081499E">
                <w:rPr>
                  <w:rFonts w:ascii="Aptos Narrow" w:hAnsi="Aptos Narrow"/>
                  <w:color w:val="000000"/>
                  <w:lang w:val="en-IN" w:eastAsia="en-IN" w:bidi="hi-IN"/>
                </w:rPr>
                <w:t>78.46676</w:t>
              </w:r>
            </w:ins>
          </w:p>
        </w:tc>
      </w:tr>
      <w:tr w:rsidR="0081499E" w:rsidRPr="0081499E" w:rsidTr="0081499E">
        <w:trPr>
          <w:trHeight w:val="1140"/>
          <w:ins w:id="110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68" w:author="AKSHAY" w:date="2025-06-17T19:28:00Z"/>
                <w:rFonts w:ascii="Aptos Narrow" w:hAnsi="Aptos Narrow"/>
                <w:color w:val="000000"/>
                <w:lang w:val="en-IN" w:eastAsia="en-IN" w:bidi="hi-IN"/>
              </w:rPr>
            </w:pPr>
            <w:ins w:id="11069" w:author="AKSHAY" w:date="2025-06-17T19:28:00Z">
              <w:r w:rsidRPr="0081499E">
                <w:rPr>
                  <w:rFonts w:ascii="Aptos Narrow" w:hAnsi="Aptos Narrow"/>
                  <w:color w:val="000000"/>
                  <w:lang w:val="en-IN" w:eastAsia="en-IN" w:bidi="hi-IN"/>
                </w:rPr>
                <w:t>237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70" w:author="AKSHAY" w:date="2025-06-17T19:28:00Z"/>
                <w:rFonts w:ascii="Aptos Narrow" w:hAnsi="Aptos Narrow"/>
                <w:color w:val="000000"/>
                <w:lang w:val="en-IN" w:eastAsia="en-IN" w:bidi="hi-IN"/>
              </w:rPr>
            </w:pPr>
            <w:ins w:id="110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72" w:author="AKSHAY" w:date="2025-06-17T19:28:00Z"/>
                <w:rFonts w:ascii="Aptos Narrow" w:hAnsi="Aptos Narrow"/>
                <w:color w:val="000000"/>
                <w:lang w:val="en-IN" w:eastAsia="en-IN" w:bidi="hi-IN"/>
              </w:rPr>
            </w:pPr>
            <w:ins w:id="1107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74" w:author="AKSHAY" w:date="2025-06-17T19:28:00Z"/>
                <w:rFonts w:ascii="Aptos Narrow" w:hAnsi="Aptos Narrow"/>
                <w:color w:val="000000"/>
                <w:lang w:val="en-IN" w:eastAsia="en-IN" w:bidi="hi-IN"/>
              </w:rPr>
            </w:pPr>
            <w:ins w:id="11075"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76" w:author="AKSHAY" w:date="2025-06-17T19:28:00Z"/>
                <w:rFonts w:ascii="Aptos Narrow" w:hAnsi="Aptos Narrow"/>
                <w:color w:val="000000"/>
                <w:lang w:val="en-IN" w:eastAsia="en-IN" w:bidi="hi-IN"/>
              </w:rPr>
            </w:pPr>
            <w:ins w:id="11077" w:author="AKSHAY" w:date="2025-06-17T19:28:00Z">
              <w:r w:rsidRPr="0081499E">
                <w:rPr>
                  <w:rFonts w:ascii="Aptos Narrow" w:hAnsi="Aptos Narrow"/>
                  <w:color w:val="000000"/>
                  <w:lang w:val="en-IN" w:eastAsia="en-IN" w:bidi="hi-IN"/>
                </w:rPr>
                <w:t>MAMABHANJA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78" w:author="AKSHAY" w:date="2025-06-17T19:28:00Z"/>
                <w:rFonts w:ascii="Aptos Narrow" w:hAnsi="Aptos Narrow"/>
                <w:color w:val="000000"/>
                <w:lang w:val="en-IN" w:eastAsia="en-IN" w:bidi="hi-IN"/>
              </w:rPr>
            </w:pPr>
            <w:ins w:id="11079" w:author="AKSHAY" w:date="2025-06-17T19:28:00Z">
              <w:r w:rsidRPr="0081499E">
                <w:rPr>
                  <w:rFonts w:ascii="Aptos Narrow" w:hAnsi="Aptos Narrow"/>
                  <w:color w:val="000000"/>
                  <w:lang w:val="en-IN" w:eastAsia="en-IN" w:bidi="hi-IN"/>
                </w:rPr>
                <w:t>INDIAN OIL DEALER GATA NO 796 VILL: BIRARI TEHSIL: LALITPUR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80" w:author="AKSHAY" w:date="2025-06-17T19:28:00Z"/>
                <w:rFonts w:ascii="Aptos Narrow" w:hAnsi="Aptos Narrow"/>
                <w:color w:val="000000"/>
                <w:lang w:val="en-IN" w:eastAsia="en-IN" w:bidi="hi-IN"/>
              </w:rPr>
            </w:pPr>
            <w:ins w:id="11081" w:author="AKSHAY" w:date="2025-06-17T19:28:00Z">
              <w:r w:rsidRPr="0081499E">
                <w:rPr>
                  <w:rFonts w:ascii="Aptos Narrow" w:hAnsi="Aptos Narrow"/>
                  <w:color w:val="000000"/>
                  <w:lang w:val="en-IN" w:eastAsia="en-IN" w:bidi="hi-IN"/>
                </w:rPr>
                <w:t>284403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82" w:author="AKSHAY" w:date="2025-06-17T19:28:00Z"/>
                <w:rFonts w:ascii="Aptos Narrow" w:hAnsi="Aptos Narrow"/>
                <w:color w:val="000000"/>
                <w:lang w:val="en-IN" w:eastAsia="en-IN" w:bidi="hi-IN"/>
              </w:rPr>
            </w:pPr>
            <w:ins w:id="11083" w:author="AKSHAY" w:date="2025-06-17T19:28:00Z">
              <w:r w:rsidRPr="0081499E">
                <w:rPr>
                  <w:rFonts w:ascii="Aptos Narrow" w:hAnsi="Aptos Narrow"/>
                  <w:color w:val="000000"/>
                  <w:lang w:val="en-IN" w:eastAsia="en-IN" w:bidi="hi-IN"/>
                </w:rPr>
                <w:t>24.7306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84" w:author="AKSHAY" w:date="2025-06-17T19:28:00Z"/>
                <w:rFonts w:ascii="Aptos Narrow" w:hAnsi="Aptos Narrow"/>
                <w:color w:val="000000"/>
                <w:lang w:val="en-IN" w:eastAsia="en-IN" w:bidi="hi-IN"/>
              </w:rPr>
            </w:pPr>
            <w:ins w:id="11085" w:author="AKSHAY" w:date="2025-06-17T19:28:00Z">
              <w:r w:rsidRPr="0081499E">
                <w:rPr>
                  <w:rFonts w:ascii="Aptos Narrow" w:hAnsi="Aptos Narrow"/>
                  <w:color w:val="000000"/>
                  <w:lang w:val="en-IN" w:eastAsia="en-IN" w:bidi="hi-IN"/>
                </w:rPr>
                <w:t>78.5151</w:t>
              </w:r>
            </w:ins>
          </w:p>
        </w:tc>
      </w:tr>
      <w:tr w:rsidR="0081499E" w:rsidRPr="0081499E" w:rsidTr="0081499E">
        <w:trPr>
          <w:trHeight w:val="1140"/>
          <w:ins w:id="110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87" w:author="AKSHAY" w:date="2025-06-17T19:28:00Z"/>
                <w:rFonts w:ascii="Aptos Narrow" w:hAnsi="Aptos Narrow"/>
                <w:color w:val="000000"/>
                <w:lang w:val="en-IN" w:eastAsia="en-IN" w:bidi="hi-IN"/>
              </w:rPr>
            </w:pPr>
            <w:ins w:id="11088" w:author="AKSHAY" w:date="2025-06-17T19:28:00Z">
              <w:r w:rsidRPr="0081499E">
                <w:rPr>
                  <w:rFonts w:ascii="Aptos Narrow" w:hAnsi="Aptos Narrow"/>
                  <w:color w:val="000000"/>
                  <w:lang w:val="en-IN" w:eastAsia="en-IN" w:bidi="hi-IN"/>
                </w:rPr>
                <w:t>238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89" w:author="AKSHAY" w:date="2025-06-17T19:28:00Z"/>
                <w:rFonts w:ascii="Aptos Narrow" w:hAnsi="Aptos Narrow"/>
                <w:color w:val="000000"/>
                <w:lang w:val="en-IN" w:eastAsia="en-IN" w:bidi="hi-IN"/>
              </w:rPr>
            </w:pPr>
            <w:ins w:id="110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91" w:author="AKSHAY" w:date="2025-06-17T19:28:00Z"/>
                <w:rFonts w:ascii="Aptos Narrow" w:hAnsi="Aptos Narrow"/>
                <w:color w:val="000000"/>
                <w:lang w:val="en-IN" w:eastAsia="en-IN" w:bidi="hi-IN"/>
              </w:rPr>
            </w:pPr>
            <w:ins w:id="1109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93" w:author="AKSHAY" w:date="2025-06-17T19:28:00Z"/>
                <w:rFonts w:ascii="Aptos Narrow" w:hAnsi="Aptos Narrow"/>
                <w:color w:val="000000"/>
                <w:lang w:val="en-IN" w:eastAsia="en-IN" w:bidi="hi-IN"/>
              </w:rPr>
            </w:pPr>
            <w:ins w:id="11094"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95" w:author="AKSHAY" w:date="2025-06-17T19:28:00Z"/>
                <w:rFonts w:ascii="Aptos Narrow" w:hAnsi="Aptos Narrow"/>
                <w:color w:val="000000"/>
                <w:lang w:val="en-IN" w:eastAsia="en-IN" w:bidi="hi-IN"/>
              </w:rPr>
            </w:pPr>
            <w:ins w:id="11096" w:author="AKSHAY" w:date="2025-06-17T19:28:00Z">
              <w:r w:rsidRPr="0081499E">
                <w:rPr>
                  <w:rFonts w:ascii="Aptos Narrow" w:hAnsi="Aptos Narrow"/>
                  <w:color w:val="000000"/>
                  <w:lang w:val="en-IN" w:eastAsia="en-IN" w:bidi="hi-IN"/>
                </w:rPr>
                <w:t>SHRI BAGESHWAR DHAM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97" w:author="AKSHAY" w:date="2025-06-17T19:28:00Z"/>
                <w:rFonts w:ascii="Aptos Narrow" w:hAnsi="Aptos Narrow"/>
                <w:color w:val="000000"/>
                <w:lang w:val="en-IN" w:eastAsia="en-IN" w:bidi="hi-IN"/>
              </w:rPr>
            </w:pPr>
            <w:ins w:id="11098" w:author="AKSHAY" w:date="2025-06-17T19:28:00Z">
              <w:r w:rsidRPr="0081499E">
                <w:rPr>
                  <w:rFonts w:ascii="Aptos Narrow" w:hAnsi="Aptos Narrow"/>
                  <w:color w:val="000000"/>
                  <w:lang w:val="en-IN" w:eastAsia="en-IN" w:bidi="hi-IN"/>
                </w:rPr>
                <w:t>PULWARA GATA NO 916 VILL PULWARA (BANSI BAR ROAD ) BLOC TEHSIL TALBHET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099" w:author="AKSHAY" w:date="2025-06-17T19:28:00Z"/>
                <w:rFonts w:ascii="Aptos Narrow" w:hAnsi="Aptos Narrow"/>
                <w:color w:val="000000"/>
                <w:lang w:val="en-IN" w:eastAsia="en-IN" w:bidi="hi-IN"/>
              </w:rPr>
            </w:pPr>
            <w:ins w:id="11100" w:author="AKSHAY" w:date="2025-06-17T19:28:00Z">
              <w:r w:rsidRPr="0081499E">
                <w:rPr>
                  <w:rFonts w:ascii="Aptos Narrow" w:hAnsi="Aptos Narrow"/>
                  <w:color w:val="000000"/>
                  <w:lang w:val="en-IN" w:eastAsia="en-IN" w:bidi="hi-IN"/>
                </w:rPr>
                <w:t>284123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01" w:author="AKSHAY" w:date="2025-06-17T19:28:00Z"/>
                <w:rFonts w:ascii="Aptos Narrow" w:hAnsi="Aptos Narrow"/>
                <w:color w:val="000000"/>
                <w:lang w:val="en-IN" w:eastAsia="en-IN" w:bidi="hi-IN"/>
              </w:rPr>
            </w:pPr>
            <w:ins w:id="11102" w:author="AKSHAY" w:date="2025-06-17T19:28:00Z">
              <w:r w:rsidRPr="0081499E">
                <w:rPr>
                  <w:rFonts w:ascii="Aptos Narrow" w:hAnsi="Aptos Narrow"/>
                  <w:color w:val="000000"/>
                  <w:lang w:val="en-IN" w:eastAsia="en-IN" w:bidi="hi-IN"/>
                </w:rPr>
                <w:t>24.87021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03" w:author="AKSHAY" w:date="2025-06-17T19:28:00Z"/>
                <w:rFonts w:ascii="Aptos Narrow" w:hAnsi="Aptos Narrow"/>
                <w:color w:val="000000"/>
                <w:lang w:val="en-IN" w:eastAsia="en-IN" w:bidi="hi-IN"/>
              </w:rPr>
            </w:pPr>
            <w:ins w:id="11104" w:author="AKSHAY" w:date="2025-06-17T19:28:00Z">
              <w:r w:rsidRPr="0081499E">
                <w:rPr>
                  <w:rFonts w:ascii="Aptos Narrow" w:hAnsi="Aptos Narrow"/>
                  <w:color w:val="000000"/>
                  <w:lang w:val="en-IN" w:eastAsia="en-IN" w:bidi="hi-IN"/>
                </w:rPr>
                <w:t>78.57116</w:t>
              </w:r>
            </w:ins>
          </w:p>
        </w:tc>
      </w:tr>
      <w:tr w:rsidR="0081499E" w:rsidRPr="0081499E" w:rsidTr="0081499E">
        <w:trPr>
          <w:trHeight w:val="855"/>
          <w:ins w:id="111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06" w:author="AKSHAY" w:date="2025-06-17T19:28:00Z"/>
                <w:rFonts w:ascii="Aptos Narrow" w:hAnsi="Aptos Narrow"/>
                <w:color w:val="000000"/>
                <w:lang w:val="en-IN" w:eastAsia="en-IN" w:bidi="hi-IN"/>
              </w:rPr>
            </w:pPr>
            <w:ins w:id="11107" w:author="AKSHAY" w:date="2025-06-17T19:28:00Z">
              <w:r w:rsidRPr="0081499E">
                <w:rPr>
                  <w:rFonts w:ascii="Aptos Narrow" w:hAnsi="Aptos Narrow"/>
                  <w:color w:val="000000"/>
                  <w:lang w:val="en-IN" w:eastAsia="en-IN" w:bidi="hi-IN"/>
                </w:rPr>
                <w:lastRenderedPageBreak/>
                <w:t>239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08" w:author="AKSHAY" w:date="2025-06-17T19:28:00Z"/>
                <w:rFonts w:ascii="Aptos Narrow" w:hAnsi="Aptos Narrow"/>
                <w:color w:val="000000"/>
                <w:lang w:val="en-IN" w:eastAsia="en-IN" w:bidi="hi-IN"/>
              </w:rPr>
            </w:pPr>
            <w:ins w:id="111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10" w:author="AKSHAY" w:date="2025-06-17T19:28:00Z"/>
                <w:rFonts w:ascii="Aptos Narrow" w:hAnsi="Aptos Narrow"/>
                <w:color w:val="000000"/>
                <w:lang w:val="en-IN" w:eastAsia="en-IN" w:bidi="hi-IN"/>
              </w:rPr>
            </w:pPr>
            <w:ins w:id="1111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12" w:author="AKSHAY" w:date="2025-06-17T19:28:00Z"/>
                <w:rFonts w:ascii="Aptos Narrow" w:hAnsi="Aptos Narrow"/>
                <w:color w:val="000000"/>
                <w:lang w:val="en-IN" w:eastAsia="en-IN" w:bidi="hi-IN"/>
              </w:rPr>
            </w:pPr>
            <w:ins w:id="11113"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14" w:author="AKSHAY" w:date="2025-06-17T19:28:00Z"/>
                <w:rFonts w:ascii="Aptos Narrow" w:hAnsi="Aptos Narrow"/>
                <w:color w:val="000000"/>
                <w:lang w:val="en-IN" w:eastAsia="en-IN" w:bidi="hi-IN"/>
              </w:rPr>
            </w:pPr>
            <w:ins w:id="11115" w:author="AKSHAY" w:date="2025-06-17T19:28:00Z">
              <w:r w:rsidRPr="0081499E">
                <w:rPr>
                  <w:rFonts w:ascii="Aptos Narrow" w:hAnsi="Aptos Narrow"/>
                  <w:color w:val="000000"/>
                  <w:lang w:val="en-IN" w:eastAsia="en-IN" w:bidi="hi-IN"/>
                </w:rPr>
                <w:t>SHRIBALAJI KISAN SEVA KENDRA ADHOC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16" w:author="AKSHAY" w:date="2025-06-17T19:28:00Z"/>
                <w:rFonts w:ascii="Aptos Narrow" w:hAnsi="Aptos Narrow"/>
                <w:color w:val="000000"/>
                <w:lang w:val="en-IN" w:eastAsia="en-IN" w:bidi="hi-IN"/>
              </w:rPr>
            </w:pPr>
            <w:ins w:id="11117" w:author="AKSHAY" w:date="2025-06-17T19:28:00Z">
              <w:r w:rsidRPr="0081499E">
                <w:rPr>
                  <w:rFonts w:ascii="Aptos Narrow" w:hAnsi="Aptos Narrow"/>
                  <w:color w:val="000000"/>
                  <w:lang w:val="en-IN" w:eastAsia="en-IN" w:bidi="hi-IN"/>
                </w:rPr>
                <w:t>TALBEHAT VILLAGE KADESARA KALAN DISTT LALITPUR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18" w:author="AKSHAY" w:date="2025-06-17T19:28:00Z"/>
                <w:rFonts w:ascii="Aptos Narrow" w:hAnsi="Aptos Narrow"/>
                <w:color w:val="000000"/>
                <w:lang w:val="en-IN" w:eastAsia="en-IN" w:bidi="hi-IN"/>
              </w:rPr>
            </w:pPr>
            <w:ins w:id="11119" w:author="AKSHAY" w:date="2025-06-17T19:28:00Z">
              <w:r w:rsidRPr="0081499E">
                <w:rPr>
                  <w:rFonts w:ascii="Aptos Narrow" w:hAnsi="Aptos Narrow"/>
                  <w:color w:val="000000"/>
                  <w:lang w:val="en-IN" w:eastAsia="en-IN" w:bidi="hi-IN"/>
                </w:rPr>
                <w:t>284126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20" w:author="AKSHAY" w:date="2025-06-17T19:28:00Z"/>
                <w:rFonts w:ascii="Aptos Narrow" w:hAnsi="Aptos Narrow"/>
                <w:color w:val="000000"/>
                <w:lang w:val="en-IN" w:eastAsia="en-IN" w:bidi="hi-IN"/>
              </w:rPr>
            </w:pPr>
            <w:ins w:id="11121" w:author="AKSHAY" w:date="2025-06-17T19:28:00Z">
              <w:r w:rsidRPr="0081499E">
                <w:rPr>
                  <w:rFonts w:ascii="Aptos Narrow" w:hAnsi="Aptos Narrow"/>
                  <w:color w:val="000000"/>
                  <w:lang w:val="en-IN" w:eastAsia="en-IN" w:bidi="hi-IN"/>
                </w:rPr>
                <w:t>25.0812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22" w:author="AKSHAY" w:date="2025-06-17T19:28:00Z"/>
                <w:rFonts w:ascii="Aptos Narrow" w:hAnsi="Aptos Narrow"/>
                <w:color w:val="000000"/>
                <w:lang w:val="en-IN" w:eastAsia="en-IN" w:bidi="hi-IN"/>
              </w:rPr>
            </w:pPr>
            <w:ins w:id="11123" w:author="AKSHAY" w:date="2025-06-17T19:28:00Z">
              <w:r w:rsidRPr="0081499E">
                <w:rPr>
                  <w:rFonts w:ascii="Aptos Narrow" w:hAnsi="Aptos Narrow"/>
                  <w:color w:val="000000"/>
                  <w:lang w:val="en-IN" w:eastAsia="en-IN" w:bidi="hi-IN"/>
                </w:rPr>
                <w:t>78.4449</w:t>
              </w:r>
            </w:ins>
          </w:p>
        </w:tc>
      </w:tr>
      <w:tr w:rsidR="0081499E" w:rsidRPr="0081499E" w:rsidTr="0081499E">
        <w:trPr>
          <w:trHeight w:val="1425"/>
          <w:ins w:id="111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25" w:author="AKSHAY" w:date="2025-06-17T19:28:00Z"/>
                <w:rFonts w:ascii="Aptos Narrow" w:hAnsi="Aptos Narrow"/>
                <w:color w:val="000000"/>
                <w:lang w:val="en-IN" w:eastAsia="en-IN" w:bidi="hi-IN"/>
              </w:rPr>
            </w:pPr>
            <w:ins w:id="11126" w:author="AKSHAY" w:date="2025-06-17T19:28:00Z">
              <w:r w:rsidRPr="0081499E">
                <w:rPr>
                  <w:rFonts w:ascii="Aptos Narrow" w:hAnsi="Aptos Narrow"/>
                  <w:color w:val="000000"/>
                  <w:lang w:val="en-IN" w:eastAsia="en-IN" w:bidi="hi-IN"/>
                </w:rPr>
                <w:t>240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27" w:author="AKSHAY" w:date="2025-06-17T19:28:00Z"/>
                <w:rFonts w:ascii="Aptos Narrow" w:hAnsi="Aptos Narrow"/>
                <w:color w:val="000000"/>
                <w:lang w:val="en-IN" w:eastAsia="en-IN" w:bidi="hi-IN"/>
              </w:rPr>
            </w:pPr>
            <w:ins w:id="111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29" w:author="AKSHAY" w:date="2025-06-17T19:28:00Z"/>
                <w:rFonts w:ascii="Aptos Narrow" w:hAnsi="Aptos Narrow"/>
                <w:color w:val="000000"/>
                <w:lang w:val="en-IN" w:eastAsia="en-IN" w:bidi="hi-IN"/>
              </w:rPr>
            </w:pPr>
            <w:ins w:id="1113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31" w:author="AKSHAY" w:date="2025-06-17T19:28:00Z"/>
                <w:rFonts w:ascii="Aptos Narrow" w:hAnsi="Aptos Narrow"/>
                <w:color w:val="000000"/>
                <w:lang w:val="en-IN" w:eastAsia="en-IN" w:bidi="hi-IN"/>
              </w:rPr>
            </w:pPr>
            <w:ins w:id="11132"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33" w:author="AKSHAY" w:date="2025-06-17T19:28:00Z"/>
                <w:rFonts w:ascii="Aptos Narrow" w:hAnsi="Aptos Narrow"/>
                <w:color w:val="000000"/>
                <w:lang w:val="en-IN" w:eastAsia="en-IN" w:bidi="hi-IN"/>
              </w:rPr>
            </w:pPr>
            <w:ins w:id="11134" w:author="AKSHAY" w:date="2025-06-17T19:28:00Z">
              <w:r w:rsidRPr="0081499E">
                <w:rPr>
                  <w:rFonts w:ascii="Aptos Narrow" w:hAnsi="Aptos Narrow"/>
                  <w:color w:val="000000"/>
                  <w:lang w:val="en-IN" w:eastAsia="en-IN" w:bidi="hi-IN"/>
                </w:rPr>
                <w:t>PRITHVI HIGHWAY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35" w:author="AKSHAY" w:date="2025-06-17T19:28:00Z"/>
                <w:rFonts w:ascii="Aptos Narrow" w:hAnsi="Aptos Narrow"/>
                <w:color w:val="000000"/>
                <w:lang w:val="en-IN" w:eastAsia="en-IN" w:bidi="hi-IN"/>
              </w:rPr>
            </w:pPr>
            <w:ins w:id="11136" w:author="AKSHAY" w:date="2025-06-17T19:28:00Z">
              <w:r w:rsidRPr="0081499E">
                <w:rPr>
                  <w:rFonts w:ascii="Aptos Narrow" w:hAnsi="Aptos Narrow"/>
                  <w:color w:val="000000"/>
                  <w:lang w:val="en-IN" w:eastAsia="en-IN" w:bidi="hi-IN"/>
                </w:rPr>
                <w:t>GATA NO 5 Mi VILL UMARIYA VILLAGE UMARIYA TEHSIL PALI BET KM ST 123-128 NH44 RHS JHS LALI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37" w:author="AKSHAY" w:date="2025-06-17T19:28:00Z"/>
                <w:rFonts w:ascii="Aptos Narrow" w:hAnsi="Aptos Narrow"/>
                <w:color w:val="000000"/>
                <w:lang w:val="en-IN" w:eastAsia="en-IN" w:bidi="hi-IN"/>
              </w:rPr>
            </w:pPr>
            <w:ins w:id="11138" w:author="AKSHAY" w:date="2025-06-17T19:28:00Z">
              <w:r w:rsidRPr="0081499E">
                <w:rPr>
                  <w:rFonts w:ascii="Aptos Narrow" w:hAnsi="Aptos Narrow"/>
                  <w:color w:val="000000"/>
                  <w:lang w:val="en-IN" w:eastAsia="en-IN" w:bidi="hi-IN"/>
                </w:rPr>
                <w:t>284406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39" w:author="AKSHAY" w:date="2025-06-17T19:28:00Z"/>
                <w:rFonts w:ascii="Aptos Narrow" w:hAnsi="Aptos Narrow"/>
                <w:color w:val="000000"/>
                <w:lang w:val="en-IN" w:eastAsia="en-IN" w:bidi="hi-IN"/>
              </w:rPr>
            </w:pPr>
            <w:ins w:id="11140" w:author="AKSHAY" w:date="2025-06-17T19:28:00Z">
              <w:r w:rsidRPr="0081499E">
                <w:rPr>
                  <w:rFonts w:ascii="Aptos Narrow" w:hAnsi="Aptos Narrow"/>
                  <w:color w:val="000000"/>
                  <w:lang w:val="en-IN" w:eastAsia="en-IN" w:bidi="hi-IN"/>
                </w:rPr>
                <w:t>24.46197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41" w:author="AKSHAY" w:date="2025-06-17T19:28:00Z"/>
                <w:rFonts w:ascii="Aptos Narrow" w:hAnsi="Aptos Narrow"/>
                <w:color w:val="000000"/>
                <w:lang w:val="en-IN" w:eastAsia="en-IN" w:bidi="hi-IN"/>
              </w:rPr>
            </w:pPr>
            <w:ins w:id="11142" w:author="AKSHAY" w:date="2025-06-17T19:28:00Z">
              <w:r w:rsidRPr="0081499E">
                <w:rPr>
                  <w:rFonts w:ascii="Aptos Narrow" w:hAnsi="Aptos Narrow"/>
                  <w:color w:val="000000"/>
                  <w:lang w:val="en-IN" w:eastAsia="en-IN" w:bidi="hi-IN"/>
                </w:rPr>
                <w:t>78.52009</w:t>
              </w:r>
            </w:ins>
          </w:p>
        </w:tc>
      </w:tr>
      <w:tr w:rsidR="0081499E" w:rsidRPr="0081499E" w:rsidTr="0081499E">
        <w:trPr>
          <w:trHeight w:val="1710"/>
          <w:ins w:id="111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44" w:author="AKSHAY" w:date="2025-06-17T19:28:00Z"/>
                <w:rFonts w:ascii="Aptos Narrow" w:hAnsi="Aptos Narrow"/>
                <w:color w:val="000000"/>
                <w:lang w:val="en-IN" w:eastAsia="en-IN" w:bidi="hi-IN"/>
              </w:rPr>
            </w:pPr>
            <w:ins w:id="11145" w:author="AKSHAY" w:date="2025-06-17T19:28:00Z">
              <w:r w:rsidRPr="0081499E">
                <w:rPr>
                  <w:rFonts w:ascii="Aptos Narrow" w:hAnsi="Aptos Narrow"/>
                  <w:color w:val="000000"/>
                  <w:lang w:val="en-IN" w:eastAsia="en-IN" w:bidi="hi-IN"/>
                </w:rPr>
                <w:t>241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46" w:author="AKSHAY" w:date="2025-06-17T19:28:00Z"/>
                <w:rFonts w:ascii="Aptos Narrow" w:hAnsi="Aptos Narrow"/>
                <w:color w:val="000000"/>
                <w:lang w:val="en-IN" w:eastAsia="en-IN" w:bidi="hi-IN"/>
              </w:rPr>
            </w:pPr>
            <w:ins w:id="111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48" w:author="AKSHAY" w:date="2025-06-17T19:28:00Z"/>
                <w:rFonts w:ascii="Aptos Narrow" w:hAnsi="Aptos Narrow"/>
                <w:color w:val="000000"/>
                <w:lang w:val="en-IN" w:eastAsia="en-IN" w:bidi="hi-IN"/>
              </w:rPr>
            </w:pPr>
            <w:ins w:id="1114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50" w:author="AKSHAY" w:date="2025-06-17T19:28:00Z"/>
                <w:rFonts w:ascii="Aptos Narrow" w:hAnsi="Aptos Narrow"/>
                <w:color w:val="000000"/>
                <w:lang w:val="en-IN" w:eastAsia="en-IN" w:bidi="hi-IN"/>
              </w:rPr>
            </w:pPr>
            <w:ins w:id="11151" w:author="AKSHAY" w:date="2025-06-17T19:28:00Z">
              <w:r w:rsidRPr="0081499E">
                <w:rPr>
                  <w:rFonts w:ascii="Aptos Narrow" w:hAnsi="Aptos Narrow"/>
                  <w:color w:val="000000"/>
                  <w:lang w:val="en-IN" w:eastAsia="en-IN" w:bidi="hi-IN"/>
                </w:rPr>
                <w:t>Lalitpur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52" w:author="AKSHAY" w:date="2025-06-17T19:28:00Z"/>
                <w:rFonts w:ascii="Aptos Narrow" w:hAnsi="Aptos Narrow"/>
                <w:color w:val="000000"/>
                <w:lang w:val="en-IN" w:eastAsia="en-IN" w:bidi="hi-IN"/>
              </w:rPr>
            </w:pPr>
            <w:ins w:id="11153" w:author="AKSHAY" w:date="2025-06-17T19:28:00Z">
              <w:r w:rsidRPr="0081499E">
                <w:rPr>
                  <w:rFonts w:ascii="Aptos Narrow" w:hAnsi="Aptos Narrow"/>
                  <w:color w:val="000000"/>
                  <w:lang w:val="en-IN" w:eastAsia="en-IN" w:bidi="hi-IN"/>
                </w:rPr>
                <w:t>JAGANNATH S S 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54" w:author="AKSHAY" w:date="2025-06-17T19:28:00Z"/>
                <w:rFonts w:ascii="Aptos Narrow" w:hAnsi="Aptos Narrow"/>
                <w:color w:val="000000"/>
                <w:lang w:val="en-IN" w:eastAsia="en-IN" w:bidi="hi-IN"/>
              </w:rPr>
            </w:pPr>
            <w:ins w:id="11155" w:author="AKSHAY" w:date="2025-06-17T19:28:00Z">
              <w:r w:rsidRPr="0081499E">
                <w:rPr>
                  <w:rFonts w:ascii="Aptos Narrow" w:hAnsi="Aptos Narrow"/>
                  <w:color w:val="000000"/>
                  <w:lang w:val="en-IN" w:eastAsia="en-IN" w:bidi="hi-IN"/>
                </w:rPr>
                <w:t>ARAZI NO 390391/1 391/2 391/3 VILLAGE-BAMHORI KALAN TEHSIL-MADAW ON MDR35B ROAD BLOCK MADAWARA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56" w:author="AKSHAY" w:date="2025-06-17T19:28:00Z"/>
                <w:rFonts w:ascii="Aptos Narrow" w:hAnsi="Aptos Narrow"/>
                <w:color w:val="000000"/>
                <w:lang w:val="en-IN" w:eastAsia="en-IN" w:bidi="hi-IN"/>
              </w:rPr>
            </w:pPr>
            <w:ins w:id="11157" w:author="AKSHAY" w:date="2025-06-17T19:28:00Z">
              <w:r w:rsidRPr="0081499E">
                <w:rPr>
                  <w:rFonts w:ascii="Aptos Narrow" w:hAnsi="Aptos Narrow"/>
                  <w:color w:val="000000"/>
                  <w:lang w:val="en-IN" w:eastAsia="en-IN" w:bidi="hi-IN"/>
                </w:rPr>
                <w:t>284403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58" w:author="AKSHAY" w:date="2025-06-17T19:28:00Z"/>
                <w:rFonts w:ascii="Aptos Narrow" w:hAnsi="Aptos Narrow"/>
                <w:color w:val="000000"/>
                <w:lang w:val="en-IN" w:eastAsia="en-IN" w:bidi="hi-IN"/>
              </w:rPr>
            </w:pPr>
            <w:ins w:id="11159" w:author="AKSHAY" w:date="2025-06-17T19:28:00Z">
              <w:r w:rsidRPr="0081499E">
                <w:rPr>
                  <w:rFonts w:ascii="Aptos Narrow" w:hAnsi="Aptos Narrow"/>
                  <w:color w:val="000000"/>
                  <w:lang w:val="en-IN" w:eastAsia="en-IN" w:bidi="hi-IN"/>
                </w:rPr>
                <w:t>24.36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60" w:author="AKSHAY" w:date="2025-06-17T19:28:00Z"/>
                <w:rFonts w:ascii="Aptos Narrow" w:hAnsi="Aptos Narrow"/>
                <w:color w:val="000000"/>
                <w:lang w:val="en-IN" w:eastAsia="en-IN" w:bidi="hi-IN"/>
              </w:rPr>
            </w:pPr>
            <w:ins w:id="11161" w:author="AKSHAY" w:date="2025-06-17T19:28:00Z">
              <w:r w:rsidRPr="0081499E">
                <w:rPr>
                  <w:rFonts w:ascii="Aptos Narrow" w:hAnsi="Aptos Narrow"/>
                  <w:color w:val="000000"/>
                  <w:lang w:val="en-IN" w:eastAsia="en-IN" w:bidi="hi-IN"/>
                </w:rPr>
                <w:t>78.77</w:t>
              </w:r>
            </w:ins>
          </w:p>
        </w:tc>
      </w:tr>
      <w:tr w:rsidR="0081499E" w:rsidRPr="0081499E" w:rsidTr="0081499E">
        <w:trPr>
          <w:trHeight w:val="855"/>
          <w:ins w:id="111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63" w:author="AKSHAY" w:date="2025-06-17T19:28:00Z"/>
                <w:rFonts w:ascii="Aptos Narrow" w:hAnsi="Aptos Narrow"/>
                <w:color w:val="000000"/>
                <w:lang w:val="en-IN" w:eastAsia="en-IN" w:bidi="hi-IN"/>
              </w:rPr>
            </w:pPr>
            <w:ins w:id="11164" w:author="AKSHAY" w:date="2025-06-17T19:28:00Z">
              <w:r w:rsidRPr="0081499E">
                <w:rPr>
                  <w:rFonts w:ascii="Aptos Narrow" w:hAnsi="Aptos Narrow"/>
                  <w:color w:val="000000"/>
                  <w:lang w:val="en-IN" w:eastAsia="en-IN" w:bidi="hi-IN"/>
                </w:rPr>
                <w:t>242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65" w:author="AKSHAY" w:date="2025-06-17T19:28:00Z"/>
                <w:rFonts w:ascii="Aptos Narrow" w:hAnsi="Aptos Narrow"/>
                <w:color w:val="000000"/>
                <w:lang w:val="en-IN" w:eastAsia="en-IN" w:bidi="hi-IN"/>
              </w:rPr>
            </w:pPr>
            <w:ins w:id="111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67" w:author="AKSHAY" w:date="2025-06-17T19:28:00Z"/>
                <w:rFonts w:ascii="Aptos Narrow" w:hAnsi="Aptos Narrow"/>
                <w:color w:val="000000"/>
                <w:lang w:val="en-IN" w:eastAsia="en-IN" w:bidi="hi-IN"/>
              </w:rPr>
            </w:pPr>
            <w:ins w:id="1116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69" w:author="AKSHAY" w:date="2025-06-17T19:28:00Z"/>
                <w:rFonts w:ascii="Aptos Narrow" w:hAnsi="Aptos Narrow"/>
                <w:color w:val="000000"/>
                <w:lang w:val="en-IN" w:eastAsia="en-IN" w:bidi="hi-IN"/>
              </w:rPr>
            </w:pPr>
            <w:ins w:id="11170"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71" w:author="AKSHAY" w:date="2025-06-17T19:28:00Z"/>
                <w:rFonts w:ascii="Aptos Narrow" w:hAnsi="Aptos Narrow"/>
                <w:color w:val="000000"/>
                <w:lang w:val="en-IN" w:eastAsia="en-IN" w:bidi="hi-IN"/>
              </w:rPr>
            </w:pPr>
            <w:ins w:id="11172" w:author="AKSHAY" w:date="2025-06-17T19:28:00Z">
              <w:r w:rsidRPr="0081499E">
                <w:rPr>
                  <w:rFonts w:ascii="Aptos Narrow" w:hAnsi="Aptos Narrow"/>
                  <w:color w:val="000000"/>
                  <w:lang w:val="en-IN" w:eastAsia="en-IN" w:bidi="hi-IN"/>
                </w:rPr>
                <w:t>G.K.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73" w:author="AKSHAY" w:date="2025-06-17T19:28:00Z"/>
                <w:rFonts w:ascii="Aptos Narrow" w:hAnsi="Aptos Narrow"/>
                <w:color w:val="000000"/>
                <w:lang w:val="en-IN" w:eastAsia="en-IN" w:bidi="hi-IN"/>
              </w:rPr>
            </w:pPr>
            <w:ins w:id="11174" w:author="AKSHAY" w:date="2025-06-17T19:28:00Z">
              <w:r w:rsidRPr="0081499E">
                <w:rPr>
                  <w:rFonts w:ascii="Aptos Narrow" w:hAnsi="Aptos Narrow"/>
                  <w:color w:val="000000"/>
                  <w:lang w:val="en-IN" w:eastAsia="en-IN" w:bidi="hi-IN"/>
                </w:rPr>
                <w:t>INDIAN OIL PETROL PUMP DEALER SRI NAGAR NH86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75" w:author="AKSHAY" w:date="2025-06-17T19:28:00Z"/>
                <w:rFonts w:ascii="Aptos Narrow" w:hAnsi="Aptos Narrow"/>
                <w:color w:val="000000"/>
                <w:lang w:val="en-IN" w:eastAsia="en-IN" w:bidi="hi-IN"/>
              </w:rPr>
            </w:pPr>
            <w:ins w:id="11176" w:author="AKSHAY" w:date="2025-06-17T19:28:00Z">
              <w:r w:rsidRPr="0081499E">
                <w:rPr>
                  <w:rFonts w:ascii="Aptos Narrow" w:hAnsi="Aptos Narrow"/>
                  <w:color w:val="000000"/>
                  <w:lang w:val="en-IN" w:eastAsia="en-IN" w:bidi="hi-IN"/>
                </w:rPr>
                <w:t>210428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77" w:author="AKSHAY" w:date="2025-06-17T19:28:00Z"/>
                <w:rFonts w:ascii="Aptos Narrow" w:hAnsi="Aptos Narrow"/>
                <w:color w:val="000000"/>
                <w:lang w:val="en-IN" w:eastAsia="en-IN" w:bidi="hi-IN"/>
              </w:rPr>
            </w:pPr>
            <w:ins w:id="11178" w:author="AKSHAY" w:date="2025-06-17T19:28:00Z">
              <w:r w:rsidRPr="0081499E">
                <w:rPr>
                  <w:rFonts w:ascii="Aptos Narrow" w:hAnsi="Aptos Narrow"/>
                  <w:color w:val="000000"/>
                  <w:lang w:val="en-IN" w:eastAsia="en-IN" w:bidi="hi-IN"/>
                </w:rPr>
                <w:t>25.16648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79" w:author="AKSHAY" w:date="2025-06-17T19:28:00Z"/>
                <w:rFonts w:ascii="Aptos Narrow" w:hAnsi="Aptos Narrow"/>
                <w:color w:val="000000"/>
                <w:lang w:val="en-IN" w:eastAsia="en-IN" w:bidi="hi-IN"/>
              </w:rPr>
            </w:pPr>
            <w:ins w:id="11180" w:author="AKSHAY" w:date="2025-06-17T19:28:00Z">
              <w:r w:rsidRPr="0081499E">
                <w:rPr>
                  <w:rFonts w:ascii="Aptos Narrow" w:hAnsi="Aptos Narrow"/>
                  <w:color w:val="000000"/>
                  <w:lang w:val="en-IN" w:eastAsia="en-IN" w:bidi="hi-IN"/>
                </w:rPr>
                <w:t>79.77245</w:t>
              </w:r>
            </w:ins>
          </w:p>
        </w:tc>
      </w:tr>
      <w:tr w:rsidR="0081499E" w:rsidRPr="0081499E" w:rsidTr="0081499E">
        <w:trPr>
          <w:trHeight w:val="855"/>
          <w:ins w:id="111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82" w:author="AKSHAY" w:date="2025-06-17T19:28:00Z"/>
                <w:rFonts w:ascii="Aptos Narrow" w:hAnsi="Aptos Narrow"/>
                <w:color w:val="000000"/>
                <w:lang w:val="en-IN" w:eastAsia="en-IN" w:bidi="hi-IN"/>
              </w:rPr>
            </w:pPr>
            <w:ins w:id="11183" w:author="AKSHAY" w:date="2025-06-17T19:28:00Z">
              <w:r w:rsidRPr="0081499E">
                <w:rPr>
                  <w:rFonts w:ascii="Aptos Narrow" w:hAnsi="Aptos Narrow"/>
                  <w:color w:val="000000"/>
                  <w:lang w:val="en-IN" w:eastAsia="en-IN" w:bidi="hi-IN"/>
                </w:rPr>
                <w:t>243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84" w:author="AKSHAY" w:date="2025-06-17T19:28:00Z"/>
                <w:rFonts w:ascii="Aptos Narrow" w:hAnsi="Aptos Narrow"/>
                <w:color w:val="000000"/>
                <w:lang w:val="en-IN" w:eastAsia="en-IN" w:bidi="hi-IN"/>
              </w:rPr>
            </w:pPr>
            <w:ins w:id="111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86" w:author="AKSHAY" w:date="2025-06-17T19:28:00Z"/>
                <w:rFonts w:ascii="Aptos Narrow" w:hAnsi="Aptos Narrow"/>
                <w:color w:val="000000"/>
                <w:lang w:val="en-IN" w:eastAsia="en-IN" w:bidi="hi-IN"/>
              </w:rPr>
            </w:pPr>
            <w:ins w:id="1118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88" w:author="AKSHAY" w:date="2025-06-17T19:28:00Z"/>
                <w:rFonts w:ascii="Aptos Narrow" w:hAnsi="Aptos Narrow"/>
                <w:color w:val="000000"/>
                <w:lang w:val="en-IN" w:eastAsia="en-IN" w:bidi="hi-IN"/>
              </w:rPr>
            </w:pPr>
            <w:ins w:id="11189"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90" w:author="AKSHAY" w:date="2025-06-17T19:28:00Z"/>
                <w:rFonts w:ascii="Aptos Narrow" w:hAnsi="Aptos Narrow"/>
                <w:color w:val="000000"/>
                <w:lang w:val="en-IN" w:eastAsia="en-IN" w:bidi="hi-IN"/>
              </w:rPr>
            </w:pPr>
            <w:ins w:id="11191" w:author="AKSHAY" w:date="2025-06-17T19:28:00Z">
              <w:r w:rsidRPr="0081499E">
                <w:rPr>
                  <w:rFonts w:ascii="Aptos Narrow" w:hAnsi="Aptos Narrow"/>
                  <w:color w:val="000000"/>
                  <w:lang w:val="en-IN" w:eastAsia="en-IN" w:bidi="hi-IN"/>
                </w:rPr>
                <w:t>PRABHAKAR HIGHWAY SERVICE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92" w:author="AKSHAY" w:date="2025-06-17T19:28:00Z"/>
                <w:rFonts w:ascii="Aptos Narrow" w:hAnsi="Aptos Narrow"/>
                <w:color w:val="000000"/>
                <w:lang w:val="en-IN" w:eastAsia="en-IN" w:bidi="hi-IN"/>
              </w:rPr>
            </w:pPr>
            <w:ins w:id="11193" w:author="AKSHAY" w:date="2025-06-17T19:28:00Z">
              <w:r w:rsidRPr="0081499E">
                <w:rPr>
                  <w:rFonts w:ascii="Aptos Narrow" w:hAnsi="Aptos Narrow"/>
                  <w:color w:val="000000"/>
                  <w:lang w:val="en-IN" w:eastAsia="en-IN" w:bidi="hi-IN"/>
                </w:rPr>
                <w:t xml:space="preserve">INDIAN OIL PETROL PUMP  PANWARI DISTT MAHOBA .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94" w:author="AKSHAY" w:date="2025-06-17T19:28:00Z"/>
                <w:rFonts w:ascii="Aptos Narrow" w:hAnsi="Aptos Narrow"/>
                <w:color w:val="000000"/>
                <w:lang w:val="en-IN" w:eastAsia="en-IN" w:bidi="hi-IN"/>
              </w:rPr>
            </w:pPr>
            <w:ins w:id="11195" w:author="AKSHAY" w:date="2025-06-17T19:28:00Z">
              <w:r w:rsidRPr="0081499E">
                <w:rPr>
                  <w:rFonts w:ascii="Aptos Narrow" w:hAnsi="Aptos Narrow"/>
                  <w:color w:val="000000"/>
                  <w:lang w:val="en-IN" w:eastAsia="en-IN" w:bidi="hi-IN"/>
                </w:rPr>
                <w:t>210429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96" w:author="AKSHAY" w:date="2025-06-17T19:28:00Z"/>
                <w:rFonts w:ascii="Aptos Narrow" w:hAnsi="Aptos Narrow"/>
                <w:color w:val="000000"/>
                <w:lang w:val="en-IN" w:eastAsia="en-IN" w:bidi="hi-IN"/>
              </w:rPr>
            </w:pPr>
            <w:ins w:id="11197" w:author="AKSHAY" w:date="2025-06-17T19:28:00Z">
              <w:r w:rsidRPr="0081499E">
                <w:rPr>
                  <w:rFonts w:ascii="Aptos Narrow" w:hAnsi="Aptos Narrow"/>
                  <w:color w:val="000000"/>
                  <w:lang w:val="en-IN" w:eastAsia="en-IN" w:bidi="hi-IN"/>
                </w:rPr>
                <w:t>25.44493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198" w:author="AKSHAY" w:date="2025-06-17T19:28:00Z"/>
                <w:rFonts w:ascii="Aptos Narrow" w:hAnsi="Aptos Narrow"/>
                <w:color w:val="000000"/>
                <w:lang w:val="en-IN" w:eastAsia="en-IN" w:bidi="hi-IN"/>
              </w:rPr>
            </w:pPr>
            <w:ins w:id="11199" w:author="AKSHAY" w:date="2025-06-17T19:28:00Z">
              <w:r w:rsidRPr="0081499E">
                <w:rPr>
                  <w:rFonts w:ascii="Aptos Narrow" w:hAnsi="Aptos Narrow"/>
                  <w:color w:val="000000"/>
                  <w:lang w:val="en-IN" w:eastAsia="en-IN" w:bidi="hi-IN"/>
                </w:rPr>
                <w:t>79.48206</w:t>
              </w:r>
            </w:ins>
          </w:p>
        </w:tc>
      </w:tr>
      <w:tr w:rsidR="0081499E" w:rsidRPr="0081499E" w:rsidTr="0081499E">
        <w:trPr>
          <w:trHeight w:val="855"/>
          <w:ins w:id="112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01" w:author="AKSHAY" w:date="2025-06-17T19:28:00Z"/>
                <w:rFonts w:ascii="Aptos Narrow" w:hAnsi="Aptos Narrow"/>
                <w:color w:val="000000"/>
                <w:lang w:val="en-IN" w:eastAsia="en-IN" w:bidi="hi-IN"/>
              </w:rPr>
            </w:pPr>
            <w:ins w:id="11202" w:author="AKSHAY" w:date="2025-06-17T19:28:00Z">
              <w:r w:rsidRPr="0081499E">
                <w:rPr>
                  <w:rFonts w:ascii="Aptos Narrow" w:hAnsi="Aptos Narrow"/>
                  <w:color w:val="000000"/>
                  <w:lang w:val="en-IN" w:eastAsia="en-IN" w:bidi="hi-IN"/>
                </w:rPr>
                <w:t>244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03" w:author="AKSHAY" w:date="2025-06-17T19:28:00Z"/>
                <w:rFonts w:ascii="Aptos Narrow" w:hAnsi="Aptos Narrow"/>
                <w:color w:val="000000"/>
                <w:lang w:val="en-IN" w:eastAsia="en-IN" w:bidi="hi-IN"/>
              </w:rPr>
            </w:pPr>
            <w:ins w:id="112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05" w:author="AKSHAY" w:date="2025-06-17T19:28:00Z"/>
                <w:rFonts w:ascii="Aptos Narrow" w:hAnsi="Aptos Narrow"/>
                <w:color w:val="000000"/>
                <w:lang w:val="en-IN" w:eastAsia="en-IN" w:bidi="hi-IN"/>
              </w:rPr>
            </w:pPr>
            <w:ins w:id="1120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07" w:author="AKSHAY" w:date="2025-06-17T19:28:00Z"/>
                <w:rFonts w:ascii="Aptos Narrow" w:hAnsi="Aptos Narrow"/>
                <w:color w:val="000000"/>
                <w:lang w:val="en-IN" w:eastAsia="en-IN" w:bidi="hi-IN"/>
              </w:rPr>
            </w:pPr>
            <w:ins w:id="11208"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09" w:author="AKSHAY" w:date="2025-06-17T19:28:00Z"/>
                <w:rFonts w:ascii="Aptos Narrow" w:hAnsi="Aptos Narrow"/>
                <w:color w:val="000000"/>
                <w:lang w:val="en-IN" w:eastAsia="en-IN" w:bidi="hi-IN"/>
              </w:rPr>
            </w:pPr>
            <w:ins w:id="11210" w:author="AKSHAY" w:date="2025-06-17T19:28:00Z">
              <w:r w:rsidRPr="0081499E">
                <w:rPr>
                  <w:rFonts w:ascii="Aptos Narrow" w:hAnsi="Aptos Narrow"/>
                  <w:color w:val="000000"/>
                  <w:lang w:val="en-IN" w:eastAsia="en-IN" w:bidi="hi-IN"/>
                </w:rPr>
                <w:t>KHAJURAHO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11" w:author="AKSHAY" w:date="2025-06-17T19:28:00Z"/>
                <w:rFonts w:ascii="Aptos Narrow" w:hAnsi="Aptos Narrow"/>
                <w:color w:val="000000"/>
                <w:lang w:val="en-IN" w:eastAsia="en-IN" w:bidi="hi-IN"/>
              </w:rPr>
            </w:pPr>
            <w:ins w:id="11212" w:author="AKSHAY" w:date="2025-06-17T19:28:00Z">
              <w:r w:rsidRPr="0081499E">
                <w:rPr>
                  <w:rFonts w:ascii="Aptos Narrow" w:hAnsi="Aptos Narrow"/>
                  <w:color w:val="000000"/>
                  <w:lang w:val="en-IN" w:eastAsia="en-IN" w:bidi="hi-IN"/>
                </w:rPr>
                <w:t>KABRAI DIST MAHOBA NH76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13" w:author="AKSHAY" w:date="2025-06-17T19:28:00Z"/>
                <w:rFonts w:ascii="Aptos Narrow" w:hAnsi="Aptos Narrow"/>
                <w:color w:val="000000"/>
                <w:lang w:val="en-IN" w:eastAsia="en-IN" w:bidi="hi-IN"/>
              </w:rPr>
            </w:pPr>
            <w:ins w:id="11214" w:author="AKSHAY" w:date="2025-06-17T19:28:00Z">
              <w:r w:rsidRPr="0081499E">
                <w:rPr>
                  <w:rFonts w:ascii="Aptos Narrow" w:hAnsi="Aptos Narrow"/>
                  <w:color w:val="000000"/>
                  <w:lang w:val="en-IN" w:eastAsia="en-IN" w:bidi="hi-IN"/>
                </w:rPr>
                <w:t>210428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15" w:author="AKSHAY" w:date="2025-06-17T19:28:00Z"/>
                <w:rFonts w:ascii="Aptos Narrow" w:hAnsi="Aptos Narrow"/>
                <w:color w:val="000000"/>
                <w:lang w:val="en-IN" w:eastAsia="en-IN" w:bidi="hi-IN"/>
              </w:rPr>
            </w:pPr>
            <w:ins w:id="11216" w:author="AKSHAY" w:date="2025-06-17T19:28:00Z">
              <w:r w:rsidRPr="0081499E">
                <w:rPr>
                  <w:rFonts w:ascii="Aptos Narrow" w:hAnsi="Aptos Narrow"/>
                  <w:color w:val="000000"/>
                  <w:lang w:val="en-IN" w:eastAsia="en-IN" w:bidi="hi-IN"/>
                </w:rPr>
                <w:t>25.38839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17" w:author="AKSHAY" w:date="2025-06-17T19:28:00Z"/>
                <w:rFonts w:ascii="Aptos Narrow" w:hAnsi="Aptos Narrow"/>
                <w:color w:val="000000"/>
                <w:lang w:val="en-IN" w:eastAsia="en-IN" w:bidi="hi-IN"/>
              </w:rPr>
            </w:pPr>
            <w:ins w:id="11218" w:author="AKSHAY" w:date="2025-06-17T19:28:00Z">
              <w:r w:rsidRPr="0081499E">
                <w:rPr>
                  <w:rFonts w:ascii="Aptos Narrow" w:hAnsi="Aptos Narrow"/>
                  <w:color w:val="000000"/>
                  <w:lang w:val="en-IN" w:eastAsia="en-IN" w:bidi="hi-IN"/>
                </w:rPr>
                <w:t>80.00777</w:t>
              </w:r>
            </w:ins>
          </w:p>
        </w:tc>
      </w:tr>
      <w:tr w:rsidR="0081499E" w:rsidRPr="0081499E" w:rsidTr="0081499E">
        <w:trPr>
          <w:trHeight w:val="855"/>
          <w:ins w:id="112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20" w:author="AKSHAY" w:date="2025-06-17T19:28:00Z"/>
                <w:rFonts w:ascii="Aptos Narrow" w:hAnsi="Aptos Narrow"/>
                <w:color w:val="000000"/>
                <w:lang w:val="en-IN" w:eastAsia="en-IN" w:bidi="hi-IN"/>
              </w:rPr>
            </w:pPr>
            <w:ins w:id="11221" w:author="AKSHAY" w:date="2025-06-17T19:28:00Z">
              <w:r w:rsidRPr="0081499E">
                <w:rPr>
                  <w:rFonts w:ascii="Aptos Narrow" w:hAnsi="Aptos Narrow"/>
                  <w:color w:val="000000"/>
                  <w:lang w:val="en-IN" w:eastAsia="en-IN" w:bidi="hi-IN"/>
                </w:rPr>
                <w:t>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22" w:author="AKSHAY" w:date="2025-06-17T19:28:00Z"/>
                <w:rFonts w:ascii="Aptos Narrow" w:hAnsi="Aptos Narrow"/>
                <w:color w:val="000000"/>
                <w:lang w:val="en-IN" w:eastAsia="en-IN" w:bidi="hi-IN"/>
              </w:rPr>
            </w:pPr>
            <w:ins w:id="112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24" w:author="AKSHAY" w:date="2025-06-17T19:28:00Z"/>
                <w:rFonts w:ascii="Aptos Narrow" w:hAnsi="Aptos Narrow"/>
                <w:color w:val="000000"/>
                <w:lang w:val="en-IN" w:eastAsia="en-IN" w:bidi="hi-IN"/>
              </w:rPr>
            </w:pPr>
            <w:ins w:id="1122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26" w:author="AKSHAY" w:date="2025-06-17T19:28:00Z"/>
                <w:rFonts w:ascii="Aptos Narrow" w:hAnsi="Aptos Narrow"/>
                <w:color w:val="000000"/>
                <w:lang w:val="en-IN" w:eastAsia="en-IN" w:bidi="hi-IN"/>
              </w:rPr>
            </w:pPr>
            <w:ins w:id="11227"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28" w:author="AKSHAY" w:date="2025-06-17T19:28:00Z"/>
                <w:rFonts w:ascii="Aptos Narrow" w:hAnsi="Aptos Narrow"/>
                <w:color w:val="000000"/>
                <w:lang w:val="en-IN" w:eastAsia="en-IN" w:bidi="hi-IN"/>
              </w:rPr>
            </w:pPr>
            <w:ins w:id="11229" w:author="AKSHAY" w:date="2025-06-17T19:28:00Z">
              <w:r w:rsidRPr="0081499E">
                <w:rPr>
                  <w:rFonts w:ascii="Aptos Narrow" w:hAnsi="Aptos Narrow"/>
                  <w:color w:val="000000"/>
                  <w:lang w:val="en-IN" w:eastAsia="en-IN" w:bidi="hi-IN"/>
                </w:rPr>
                <w:t>MAA CHANDIKA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30" w:author="AKSHAY" w:date="2025-06-17T19:28:00Z"/>
                <w:rFonts w:ascii="Aptos Narrow" w:hAnsi="Aptos Narrow"/>
                <w:color w:val="000000"/>
                <w:lang w:val="en-IN" w:eastAsia="en-IN" w:bidi="hi-IN"/>
              </w:rPr>
            </w:pPr>
            <w:ins w:id="11231" w:author="AKSHAY" w:date="2025-06-17T19:28:00Z">
              <w:r w:rsidRPr="0081499E">
                <w:rPr>
                  <w:rFonts w:ascii="Aptos Narrow" w:hAnsi="Aptos Narrow"/>
                  <w:color w:val="000000"/>
                  <w:lang w:val="en-IN" w:eastAsia="en-IN" w:bidi="hi-IN"/>
                </w:rPr>
                <w:t xml:space="preserve">NEAR BUS STAND LOCK NO 12017 GANDHI NAGAR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32" w:author="AKSHAY" w:date="2025-06-17T19:28:00Z"/>
                <w:rFonts w:ascii="Aptos Narrow" w:hAnsi="Aptos Narrow"/>
                <w:color w:val="000000"/>
                <w:lang w:val="en-IN" w:eastAsia="en-IN" w:bidi="hi-IN"/>
              </w:rPr>
            </w:pPr>
            <w:ins w:id="11233" w:author="AKSHAY" w:date="2025-06-17T19:28:00Z">
              <w:r w:rsidRPr="0081499E">
                <w:rPr>
                  <w:rFonts w:ascii="Aptos Narrow" w:hAnsi="Aptos Narrow"/>
                  <w:color w:val="000000"/>
                  <w:lang w:val="en-IN" w:eastAsia="en-IN" w:bidi="hi-IN"/>
                </w:rPr>
                <w:t>210427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34" w:author="AKSHAY" w:date="2025-06-17T19:28:00Z"/>
                <w:rFonts w:ascii="Aptos Narrow" w:hAnsi="Aptos Narrow"/>
                <w:color w:val="000000"/>
                <w:lang w:val="en-IN" w:eastAsia="en-IN" w:bidi="hi-IN"/>
              </w:rPr>
            </w:pPr>
            <w:ins w:id="11235" w:author="AKSHAY" w:date="2025-06-17T19:28:00Z">
              <w:r w:rsidRPr="0081499E">
                <w:rPr>
                  <w:rFonts w:ascii="Aptos Narrow" w:hAnsi="Aptos Narrow"/>
                  <w:color w:val="000000"/>
                  <w:lang w:val="en-IN" w:eastAsia="en-IN" w:bidi="hi-IN"/>
                </w:rPr>
                <w:t>25.28861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36" w:author="AKSHAY" w:date="2025-06-17T19:28:00Z"/>
                <w:rFonts w:ascii="Aptos Narrow" w:hAnsi="Aptos Narrow"/>
                <w:color w:val="000000"/>
                <w:lang w:val="en-IN" w:eastAsia="en-IN" w:bidi="hi-IN"/>
              </w:rPr>
            </w:pPr>
            <w:ins w:id="11237" w:author="AKSHAY" w:date="2025-06-17T19:28:00Z">
              <w:r w:rsidRPr="0081499E">
                <w:rPr>
                  <w:rFonts w:ascii="Aptos Narrow" w:hAnsi="Aptos Narrow"/>
                  <w:color w:val="000000"/>
                  <w:lang w:val="en-IN" w:eastAsia="en-IN" w:bidi="hi-IN"/>
                </w:rPr>
                <w:t>79.88732</w:t>
              </w:r>
            </w:ins>
          </w:p>
        </w:tc>
      </w:tr>
      <w:tr w:rsidR="0081499E" w:rsidRPr="0081499E" w:rsidTr="0081499E">
        <w:trPr>
          <w:trHeight w:val="855"/>
          <w:ins w:id="112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39" w:author="AKSHAY" w:date="2025-06-17T19:28:00Z"/>
                <w:rFonts w:ascii="Aptos Narrow" w:hAnsi="Aptos Narrow"/>
                <w:color w:val="000000"/>
                <w:lang w:val="en-IN" w:eastAsia="en-IN" w:bidi="hi-IN"/>
              </w:rPr>
            </w:pPr>
            <w:ins w:id="11240" w:author="AKSHAY" w:date="2025-06-17T19:28:00Z">
              <w:r w:rsidRPr="0081499E">
                <w:rPr>
                  <w:rFonts w:ascii="Aptos Narrow" w:hAnsi="Aptos Narrow"/>
                  <w:color w:val="000000"/>
                  <w:lang w:val="en-IN" w:eastAsia="en-IN" w:bidi="hi-IN"/>
                </w:rPr>
                <w:t>246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41" w:author="AKSHAY" w:date="2025-06-17T19:28:00Z"/>
                <w:rFonts w:ascii="Aptos Narrow" w:hAnsi="Aptos Narrow"/>
                <w:color w:val="000000"/>
                <w:lang w:val="en-IN" w:eastAsia="en-IN" w:bidi="hi-IN"/>
              </w:rPr>
            </w:pPr>
            <w:ins w:id="112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43" w:author="AKSHAY" w:date="2025-06-17T19:28:00Z"/>
                <w:rFonts w:ascii="Aptos Narrow" w:hAnsi="Aptos Narrow"/>
                <w:color w:val="000000"/>
                <w:lang w:val="en-IN" w:eastAsia="en-IN" w:bidi="hi-IN"/>
              </w:rPr>
            </w:pPr>
            <w:ins w:id="1124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45" w:author="AKSHAY" w:date="2025-06-17T19:28:00Z"/>
                <w:rFonts w:ascii="Aptos Narrow" w:hAnsi="Aptos Narrow"/>
                <w:color w:val="000000"/>
                <w:lang w:val="en-IN" w:eastAsia="en-IN" w:bidi="hi-IN"/>
              </w:rPr>
            </w:pPr>
            <w:ins w:id="11246"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47" w:author="AKSHAY" w:date="2025-06-17T19:28:00Z"/>
                <w:rFonts w:ascii="Aptos Narrow" w:hAnsi="Aptos Narrow"/>
                <w:color w:val="000000"/>
                <w:lang w:val="en-IN" w:eastAsia="en-IN" w:bidi="hi-IN"/>
              </w:rPr>
            </w:pPr>
            <w:ins w:id="11248" w:author="AKSHAY" w:date="2025-06-17T19:28:00Z">
              <w:r w:rsidRPr="0081499E">
                <w:rPr>
                  <w:rFonts w:ascii="Aptos Narrow" w:hAnsi="Aptos Narrow"/>
                  <w:color w:val="000000"/>
                  <w:lang w:val="en-IN" w:eastAsia="en-IN" w:bidi="hi-IN"/>
                </w:rPr>
                <w:t>ASHIRWAD F/ STATION KABRAI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49" w:author="AKSHAY" w:date="2025-06-17T19:28:00Z"/>
                <w:rFonts w:ascii="Aptos Narrow" w:hAnsi="Aptos Narrow"/>
                <w:color w:val="000000"/>
                <w:lang w:val="en-IN" w:eastAsia="en-IN" w:bidi="hi-IN"/>
              </w:rPr>
            </w:pPr>
            <w:ins w:id="11250" w:author="AKSHAY" w:date="2025-06-17T19:28:00Z">
              <w:r w:rsidRPr="0081499E">
                <w:rPr>
                  <w:rFonts w:ascii="Aptos Narrow" w:hAnsi="Aptos Narrow"/>
                  <w:color w:val="000000"/>
                  <w:lang w:val="en-IN" w:eastAsia="en-IN" w:bidi="hi-IN"/>
                </w:rPr>
                <w:t xml:space="preserve">MAHOBA-BANDA ROADKABRAI DIST-MAHOBA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51" w:author="AKSHAY" w:date="2025-06-17T19:28:00Z"/>
                <w:rFonts w:ascii="Aptos Narrow" w:hAnsi="Aptos Narrow"/>
                <w:color w:val="000000"/>
                <w:lang w:val="en-IN" w:eastAsia="en-IN" w:bidi="hi-IN"/>
              </w:rPr>
            </w:pPr>
            <w:ins w:id="11252" w:author="AKSHAY" w:date="2025-06-17T19:28:00Z">
              <w:r w:rsidRPr="0081499E">
                <w:rPr>
                  <w:rFonts w:ascii="Aptos Narrow" w:hAnsi="Aptos Narrow"/>
                  <w:color w:val="000000"/>
                  <w:lang w:val="en-IN" w:eastAsia="en-IN" w:bidi="hi-IN"/>
                </w:rPr>
                <w:t>210428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53" w:author="AKSHAY" w:date="2025-06-17T19:28:00Z"/>
                <w:rFonts w:ascii="Aptos Narrow" w:hAnsi="Aptos Narrow"/>
                <w:color w:val="000000"/>
                <w:lang w:val="en-IN" w:eastAsia="en-IN" w:bidi="hi-IN"/>
              </w:rPr>
            </w:pPr>
            <w:ins w:id="11254" w:author="AKSHAY" w:date="2025-06-17T19:28:00Z">
              <w:r w:rsidRPr="0081499E">
                <w:rPr>
                  <w:rFonts w:ascii="Aptos Narrow" w:hAnsi="Aptos Narrow"/>
                  <w:color w:val="000000"/>
                  <w:lang w:val="en-IN" w:eastAsia="en-IN" w:bidi="hi-IN"/>
                </w:rPr>
                <w:t>25.39197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55" w:author="AKSHAY" w:date="2025-06-17T19:28:00Z"/>
                <w:rFonts w:ascii="Aptos Narrow" w:hAnsi="Aptos Narrow"/>
                <w:color w:val="000000"/>
                <w:lang w:val="en-IN" w:eastAsia="en-IN" w:bidi="hi-IN"/>
              </w:rPr>
            </w:pPr>
            <w:ins w:id="11256" w:author="AKSHAY" w:date="2025-06-17T19:28:00Z">
              <w:r w:rsidRPr="0081499E">
                <w:rPr>
                  <w:rFonts w:ascii="Aptos Narrow" w:hAnsi="Aptos Narrow"/>
                  <w:color w:val="000000"/>
                  <w:lang w:val="en-IN" w:eastAsia="en-IN" w:bidi="hi-IN"/>
                </w:rPr>
                <w:t>80.0167</w:t>
              </w:r>
            </w:ins>
          </w:p>
        </w:tc>
      </w:tr>
      <w:tr w:rsidR="0081499E" w:rsidRPr="0081499E" w:rsidTr="0081499E">
        <w:trPr>
          <w:trHeight w:val="855"/>
          <w:ins w:id="112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58" w:author="AKSHAY" w:date="2025-06-17T19:28:00Z"/>
                <w:rFonts w:ascii="Aptos Narrow" w:hAnsi="Aptos Narrow"/>
                <w:color w:val="000000"/>
                <w:lang w:val="en-IN" w:eastAsia="en-IN" w:bidi="hi-IN"/>
              </w:rPr>
            </w:pPr>
            <w:ins w:id="11259" w:author="AKSHAY" w:date="2025-06-17T19:28:00Z">
              <w:r w:rsidRPr="0081499E">
                <w:rPr>
                  <w:rFonts w:ascii="Aptos Narrow" w:hAnsi="Aptos Narrow"/>
                  <w:color w:val="000000"/>
                  <w:lang w:val="en-IN" w:eastAsia="en-IN" w:bidi="hi-IN"/>
                </w:rPr>
                <w:t>247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60" w:author="AKSHAY" w:date="2025-06-17T19:28:00Z"/>
                <w:rFonts w:ascii="Aptos Narrow" w:hAnsi="Aptos Narrow"/>
                <w:color w:val="000000"/>
                <w:lang w:val="en-IN" w:eastAsia="en-IN" w:bidi="hi-IN"/>
              </w:rPr>
            </w:pPr>
            <w:ins w:id="112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62" w:author="AKSHAY" w:date="2025-06-17T19:28:00Z"/>
                <w:rFonts w:ascii="Aptos Narrow" w:hAnsi="Aptos Narrow"/>
                <w:color w:val="000000"/>
                <w:lang w:val="en-IN" w:eastAsia="en-IN" w:bidi="hi-IN"/>
              </w:rPr>
            </w:pPr>
            <w:ins w:id="1126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64" w:author="AKSHAY" w:date="2025-06-17T19:28:00Z"/>
                <w:rFonts w:ascii="Aptos Narrow" w:hAnsi="Aptos Narrow"/>
                <w:color w:val="000000"/>
                <w:lang w:val="en-IN" w:eastAsia="en-IN" w:bidi="hi-IN"/>
              </w:rPr>
            </w:pPr>
            <w:ins w:id="11265"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66" w:author="AKSHAY" w:date="2025-06-17T19:28:00Z"/>
                <w:rFonts w:ascii="Aptos Narrow" w:hAnsi="Aptos Narrow"/>
                <w:color w:val="000000"/>
                <w:lang w:val="en-IN" w:eastAsia="en-IN" w:bidi="hi-IN"/>
              </w:rPr>
            </w:pPr>
            <w:ins w:id="11267" w:author="AKSHAY" w:date="2025-06-17T19:28:00Z">
              <w:r w:rsidRPr="0081499E">
                <w:rPr>
                  <w:rFonts w:ascii="Aptos Narrow" w:hAnsi="Aptos Narrow"/>
                  <w:color w:val="000000"/>
                  <w:lang w:val="en-IN" w:eastAsia="en-IN" w:bidi="hi-IN"/>
                </w:rPr>
                <w:t>KISAN SEWA KENDRAAJNAR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68" w:author="AKSHAY" w:date="2025-06-17T19:28:00Z"/>
                <w:rFonts w:ascii="Aptos Narrow" w:hAnsi="Aptos Narrow"/>
                <w:color w:val="000000"/>
                <w:lang w:val="en-IN" w:eastAsia="en-IN" w:bidi="hi-IN"/>
              </w:rPr>
            </w:pPr>
            <w:ins w:id="11269" w:author="AKSHAY" w:date="2025-06-17T19:28:00Z">
              <w:r w:rsidRPr="0081499E">
                <w:rPr>
                  <w:rFonts w:ascii="Aptos Narrow" w:hAnsi="Aptos Narrow"/>
                  <w:color w:val="000000"/>
                  <w:lang w:val="en-IN" w:eastAsia="en-IN" w:bidi="hi-IN"/>
                </w:rPr>
                <w:t>VILL. AJNAR TEHSIL KULPAHAR DISTT. MAHOBA AJNAR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70" w:author="AKSHAY" w:date="2025-06-17T19:28:00Z"/>
                <w:rFonts w:ascii="Aptos Narrow" w:hAnsi="Aptos Narrow"/>
                <w:color w:val="000000"/>
                <w:lang w:val="en-IN" w:eastAsia="en-IN" w:bidi="hi-IN"/>
              </w:rPr>
            </w:pPr>
            <w:ins w:id="11271" w:author="AKSHAY" w:date="2025-06-17T19:28:00Z">
              <w:r w:rsidRPr="0081499E">
                <w:rPr>
                  <w:rFonts w:ascii="Aptos Narrow" w:hAnsi="Aptos Narrow"/>
                  <w:color w:val="000000"/>
                  <w:lang w:val="en-IN" w:eastAsia="en-IN" w:bidi="hi-IN"/>
                </w:rPr>
                <w:t>210423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72" w:author="AKSHAY" w:date="2025-06-17T19:28:00Z"/>
                <w:rFonts w:ascii="Aptos Narrow" w:hAnsi="Aptos Narrow"/>
                <w:color w:val="000000"/>
                <w:lang w:val="en-IN" w:eastAsia="en-IN" w:bidi="hi-IN"/>
              </w:rPr>
            </w:pPr>
            <w:ins w:id="11273" w:author="AKSHAY" w:date="2025-06-17T19:28:00Z">
              <w:r w:rsidRPr="0081499E">
                <w:rPr>
                  <w:rFonts w:ascii="Aptos Narrow" w:hAnsi="Aptos Narrow"/>
                  <w:color w:val="000000"/>
                  <w:lang w:val="en-IN" w:eastAsia="en-IN" w:bidi="hi-IN"/>
                </w:rPr>
                <w:t>25.2007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74" w:author="AKSHAY" w:date="2025-06-17T19:28:00Z"/>
                <w:rFonts w:ascii="Aptos Narrow" w:hAnsi="Aptos Narrow"/>
                <w:color w:val="000000"/>
                <w:lang w:val="en-IN" w:eastAsia="en-IN" w:bidi="hi-IN"/>
              </w:rPr>
            </w:pPr>
            <w:ins w:id="11275" w:author="AKSHAY" w:date="2025-06-17T19:28:00Z">
              <w:r w:rsidRPr="0081499E">
                <w:rPr>
                  <w:rFonts w:ascii="Aptos Narrow" w:hAnsi="Aptos Narrow"/>
                  <w:color w:val="000000"/>
                  <w:lang w:val="en-IN" w:eastAsia="en-IN" w:bidi="hi-IN"/>
                </w:rPr>
                <w:t>79.51212</w:t>
              </w:r>
            </w:ins>
          </w:p>
        </w:tc>
      </w:tr>
      <w:tr w:rsidR="0081499E" w:rsidRPr="0081499E" w:rsidTr="0081499E">
        <w:trPr>
          <w:trHeight w:val="855"/>
          <w:ins w:id="112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77" w:author="AKSHAY" w:date="2025-06-17T19:28:00Z"/>
                <w:rFonts w:ascii="Aptos Narrow" w:hAnsi="Aptos Narrow"/>
                <w:color w:val="000000"/>
                <w:lang w:val="en-IN" w:eastAsia="en-IN" w:bidi="hi-IN"/>
              </w:rPr>
            </w:pPr>
            <w:ins w:id="11278" w:author="AKSHAY" w:date="2025-06-17T19:28:00Z">
              <w:r w:rsidRPr="0081499E">
                <w:rPr>
                  <w:rFonts w:ascii="Aptos Narrow" w:hAnsi="Aptos Narrow"/>
                  <w:color w:val="000000"/>
                  <w:lang w:val="en-IN" w:eastAsia="en-IN" w:bidi="hi-IN"/>
                </w:rPr>
                <w:t>248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79" w:author="AKSHAY" w:date="2025-06-17T19:28:00Z"/>
                <w:rFonts w:ascii="Aptos Narrow" w:hAnsi="Aptos Narrow"/>
                <w:color w:val="000000"/>
                <w:lang w:val="en-IN" w:eastAsia="en-IN" w:bidi="hi-IN"/>
              </w:rPr>
            </w:pPr>
            <w:ins w:id="112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81" w:author="AKSHAY" w:date="2025-06-17T19:28:00Z"/>
                <w:rFonts w:ascii="Aptos Narrow" w:hAnsi="Aptos Narrow"/>
                <w:color w:val="000000"/>
                <w:lang w:val="en-IN" w:eastAsia="en-IN" w:bidi="hi-IN"/>
              </w:rPr>
            </w:pPr>
            <w:ins w:id="1128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83" w:author="AKSHAY" w:date="2025-06-17T19:28:00Z"/>
                <w:rFonts w:ascii="Aptos Narrow" w:hAnsi="Aptos Narrow"/>
                <w:color w:val="000000"/>
                <w:lang w:val="en-IN" w:eastAsia="en-IN" w:bidi="hi-IN"/>
              </w:rPr>
            </w:pPr>
            <w:ins w:id="11284"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85" w:author="AKSHAY" w:date="2025-06-17T19:28:00Z"/>
                <w:rFonts w:ascii="Aptos Narrow" w:hAnsi="Aptos Narrow"/>
                <w:color w:val="000000"/>
                <w:lang w:val="en-IN" w:eastAsia="en-IN" w:bidi="hi-IN"/>
              </w:rPr>
            </w:pPr>
            <w:ins w:id="11286" w:author="AKSHAY" w:date="2025-06-17T19:28:00Z">
              <w:r w:rsidRPr="0081499E">
                <w:rPr>
                  <w:rFonts w:ascii="Aptos Narrow" w:hAnsi="Aptos Narrow"/>
                  <w:color w:val="000000"/>
                  <w:lang w:val="en-IN" w:eastAsia="en-IN" w:bidi="hi-IN"/>
                </w:rPr>
                <w:t>KISAN SEWA KENDRA PARTHANIA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87" w:author="AKSHAY" w:date="2025-06-17T19:28:00Z"/>
                <w:rFonts w:ascii="Aptos Narrow" w:hAnsi="Aptos Narrow"/>
                <w:color w:val="000000"/>
                <w:lang w:val="en-IN" w:eastAsia="en-IN" w:bidi="hi-IN"/>
              </w:rPr>
            </w:pPr>
            <w:ins w:id="11288" w:author="AKSHAY" w:date="2025-06-17T19:28:00Z">
              <w:r w:rsidRPr="0081499E">
                <w:rPr>
                  <w:rFonts w:ascii="Aptos Narrow" w:hAnsi="Aptos Narrow"/>
                  <w:color w:val="000000"/>
                  <w:lang w:val="en-IN" w:eastAsia="en-IN" w:bidi="hi-IN"/>
                </w:rPr>
                <w:t xml:space="preserve">PARTHANIA DISTT. MAHOBA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89" w:author="AKSHAY" w:date="2025-06-17T19:28:00Z"/>
                <w:rFonts w:ascii="Aptos Narrow" w:hAnsi="Aptos Narrow"/>
                <w:color w:val="000000"/>
                <w:lang w:val="en-IN" w:eastAsia="en-IN" w:bidi="hi-IN"/>
              </w:rPr>
            </w:pPr>
            <w:ins w:id="11290" w:author="AKSHAY" w:date="2025-06-17T19:28:00Z">
              <w:r w:rsidRPr="0081499E">
                <w:rPr>
                  <w:rFonts w:ascii="Aptos Narrow" w:hAnsi="Aptos Narrow"/>
                  <w:color w:val="000000"/>
                  <w:lang w:val="en-IN" w:eastAsia="en-IN" w:bidi="hi-IN"/>
                </w:rPr>
                <w:t>284129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91" w:author="AKSHAY" w:date="2025-06-17T19:28:00Z"/>
                <w:rFonts w:ascii="Aptos Narrow" w:hAnsi="Aptos Narrow"/>
                <w:color w:val="000000"/>
                <w:lang w:val="en-IN" w:eastAsia="en-IN" w:bidi="hi-IN"/>
              </w:rPr>
            </w:pPr>
            <w:ins w:id="11292" w:author="AKSHAY" w:date="2025-06-17T19:28:00Z">
              <w:r w:rsidRPr="0081499E">
                <w:rPr>
                  <w:rFonts w:ascii="Aptos Narrow" w:hAnsi="Aptos Narrow"/>
                  <w:color w:val="000000"/>
                  <w:lang w:val="en-IN" w:eastAsia="en-IN" w:bidi="hi-IN"/>
                </w:rPr>
                <w:t>25.58159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93" w:author="AKSHAY" w:date="2025-06-17T19:28:00Z"/>
                <w:rFonts w:ascii="Aptos Narrow" w:hAnsi="Aptos Narrow"/>
                <w:color w:val="000000"/>
                <w:lang w:val="en-IN" w:eastAsia="en-IN" w:bidi="hi-IN"/>
              </w:rPr>
            </w:pPr>
            <w:ins w:id="11294" w:author="AKSHAY" w:date="2025-06-17T19:28:00Z">
              <w:r w:rsidRPr="0081499E">
                <w:rPr>
                  <w:rFonts w:ascii="Aptos Narrow" w:hAnsi="Aptos Narrow"/>
                  <w:color w:val="000000"/>
                  <w:lang w:val="en-IN" w:eastAsia="en-IN" w:bidi="hi-IN"/>
                </w:rPr>
                <w:t>79.80154</w:t>
              </w:r>
            </w:ins>
          </w:p>
        </w:tc>
      </w:tr>
      <w:tr w:rsidR="0081499E" w:rsidRPr="0081499E" w:rsidTr="0081499E">
        <w:trPr>
          <w:trHeight w:val="1140"/>
          <w:ins w:id="112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96" w:author="AKSHAY" w:date="2025-06-17T19:28:00Z"/>
                <w:rFonts w:ascii="Aptos Narrow" w:hAnsi="Aptos Narrow"/>
                <w:color w:val="000000"/>
                <w:lang w:val="en-IN" w:eastAsia="en-IN" w:bidi="hi-IN"/>
              </w:rPr>
            </w:pPr>
            <w:ins w:id="11297" w:author="AKSHAY" w:date="2025-06-17T19:28:00Z">
              <w:r w:rsidRPr="0081499E">
                <w:rPr>
                  <w:rFonts w:ascii="Aptos Narrow" w:hAnsi="Aptos Narrow"/>
                  <w:color w:val="000000"/>
                  <w:lang w:val="en-IN" w:eastAsia="en-IN" w:bidi="hi-IN"/>
                </w:rPr>
                <w:t>249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298" w:author="AKSHAY" w:date="2025-06-17T19:28:00Z"/>
                <w:rFonts w:ascii="Aptos Narrow" w:hAnsi="Aptos Narrow"/>
                <w:color w:val="000000"/>
                <w:lang w:val="en-IN" w:eastAsia="en-IN" w:bidi="hi-IN"/>
              </w:rPr>
            </w:pPr>
            <w:ins w:id="112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00" w:author="AKSHAY" w:date="2025-06-17T19:28:00Z"/>
                <w:rFonts w:ascii="Aptos Narrow" w:hAnsi="Aptos Narrow"/>
                <w:color w:val="000000"/>
                <w:lang w:val="en-IN" w:eastAsia="en-IN" w:bidi="hi-IN"/>
              </w:rPr>
            </w:pPr>
            <w:ins w:id="1130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02" w:author="AKSHAY" w:date="2025-06-17T19:28:00Z"/>
                <w:rFonts w:ascii="Aptos Narrow" w:hAnsi="Aptos Narrow"/>
                <w:color w:val="000000"/>
                <w:lang w:val="en-IN" w:eastAsia="en-IN" w:bidi="hi-IN"/>
              </w:rPr>
            </w:pPr>
            <w:ins w:id="11303"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04" w:author="AKSHAY" w:date="2025-06-17T19:28:00Z"/>
                <w:rFonts w:ascii="Aptos Narrow" w:hAnsi="Aptos Narrow"/>
                <w:color w:val="000000"/>
                <w:lang w:val="en-IN" w:eastAsia="en-IN" w:bidi="hi-IN"/>
              </w:rPr>
            </w:pPr>
            <w:ins w:id="11305" w:author="AKSHAY" w:date="2025-06-17T19:28:00Z">
              <w:r w:rsidRPr="0081499E">
                <w:rPr>
                  <w:rFonts w:ascii="Aptos Narrow" w:hAnsi="Aptos Narrow"/>
                  <w:color w:val="000000"/>
                  <w:lang w:val="en-IN" w:eastAsia="en-IN" w:bidi="hi-IN"/>
                </w:rPr>
                <w:t>SHREE RAM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06" w:author="AKSHAY" w:date="2025-06-17T19:28:00Z"/>
                <w:rFonts w:ascii="Aptos Narrow" w:hAnsi="Aptos Narrow"/>
                <w:color w:val="000000"/>
                <w:lang w:val="en-IN" w:eastAsia="en-IN" w:bidi="hi-IN"/>
              </w:rPr>
            </w:pPr>
            <w:ins w:id="11307" w:author="AKSHAY" w:date="2025-06-17T19:28:00Z">
              <w:r w:rsidRPr="0081499E">
                <w:rPr>
                  <w:rFonts w:ascii="Aptos Narrow" w:hAnsi="Aptos Narrow"/>
                  <w:color w:val="000000"/>
                  <w:lang w:val="en-IN" w:eastAsia="en-IN" w:bidi="hi-IN"/>
                </w:rPr>
                <w:t>VILL. KHAMA NEAR NAUGAON TEHSIL KULPAHAR DISTT.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08" w:author="AKSHAY" w:date="2025-06-17T19:28:00Z"/>
                <w:rFonts w:ascii="Aptos Narrow" w:hAnsi="Aptos Narrow"/>
                <w:color w:val="000000"/>
                <w:lang w:val="en-IN" w:eastAsia="en-IN" w:bidi="hi-IN"/>
              </w:rPr>
            </w:pPr>
            <w:ins w:id="11309" w:author="AKSHAY" w:date="2025-06-17T19:28:00Z">
              <w:r w:rsidRPr="0081499E">
                <w:rPr>
                  <w:rFonts w:ascii="Aptos Narrow" w:hAnsi="Aptos Narrow"/>
                  <w:color w:val="000000"/>
                  <w:lang w:val="en-IN" w:eastAsia="en-IN" w:bidi="hi-IN"/>
                </w:rPr>
                <w:t>210423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10" w:author="AKSHAY" w:date="2025-06-17T19:28:00Z"/>
                <w:rFonts w:ascii="Aptos Narrow" w:hAnsi="Aptos Narrow"/>
                <w:color w:val="000000"/>
                <w:lang w:val="en-IN" w:eastAsia="en-IN" w:bidi="hi-IN"/>
              </w:rPr>
            </w:pPr>
            <w:ins w:id="11311" w:author="AKSHAY" w:date="2025-06-17T19:28:00Z">
              <w:r w:rsidRPr="0081499E">
                <w:rPr>
                  <w:rFonts w:ascii="Aptos Narrow" w:hAnsi="Aptos Narrow"/>
                  <w:color w:val="000000"/>
                  <w:lang w:val="en-IN" w:eastAsia="en-IN" w:bidi="hi-IN"/>
                </w:rPr>
                <w:t>25.071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12" w:author="AKSHAY" w:date="2025-06-17T19:28:00Z"/>
                <w:rFonts w:ascii="Aptos Narrow" w:hAnsi="Aptos Narrow"/>
                <w:color w:val="000000"/>
                <w:lang w:val="en-IN" w:eastAsia="en-IN" w:bidi="hi-IN"/>
              </w:rPr>
            </w:pPr>
            <w:ins w:id="11313" w:author="AKSHAY" w:date="2025-06-17T19:28:00Z">
              <w:r w:rsidRPr="0081499E">
                <w:rPr>
                  <w:rFonts w:ascii="Aptos Narrow" w:hAnsi="Aptos Narrow"/>
                  <w:color w:val="000000"/>
                  <w:lang w:val="en-IN" w:eastAsia="en-IN" w:bidi="hi-IN"/>
                </w:rPr>
                <w:t>79.39193</w:t>
              </w:r>
            </w:ins>
          </w:p>
        </w:tc>
      </w:tr>
      <w:tr w:rsidR="0081499E" w:rsidRPr="0081499E" w:rsidTr="0081499E">
        <w:trPr>
          <w:trHeight w:val="855"/>
          <w:ins w:id="113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15" w:author="AKSHAY" w:date="2025-06-17T19:28:00Z"/>
                <w:rFonts w:ascii="Aptos Narrow" w:hAnsi="Aptos Narrow"/>
                <w:color w:val="000000"/>
                <w:lang w:val="en-IN" w:eastAsia="en-IN" w:bidi="hi-IN"/>
              </w:rPr>
            </w:pPr>
            <w:ins w:id="11316" w:author="AKSHAY" w:date="2025-06-17T19:28:00Z">
              <w:r w:rsidRPr="0081499E">
                <w:rPr>
                  <w:rFonts w:ascii="Aptos Narrow" w:hAnsi="Aptos Narrow"/>
                  <w:color w:val="000000"/>
                  <w:lang w:val="en-IN" w:eastAsia="en-IN" w:bidi="hi-IN"/>
                </w:rPr>
                <w:lastRenderedPageBreak/>
                <w:t>250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17" w:author="AKSHAY" w:date="2025-06-17T19:28:00Z"/>
                <w:rFonts w:ascii="Aptos Narrow" w:hAnsi="Aptos Narrow"/>
                <w:color w:val="000000"/>
                <w:lang w:val="en-IN" w:eastAsia="en-IN" w:bidi="hi-IN"/>
              </w:rPr>
            </w:pPr>
            <w:ins w:id="113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19" w:author="AKSHAY" w:date="2025-06-17T19:28:00Z"/>
                <w:rFonts w:ascii="Aptos Narrow" w:hAnsi="Aptos Narrow"/>
                <w:color w:val="000000"/>
                <w:lang w:val="en-IN" w:eastAsia="en-IN" w:bidi="hi-IN"/>
              </w:rPr>
            </w:pPr>
            <w:ins w:id="1132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21" w:author="AKSHAY" w:date="2025-06-17T19:28:00Z"/>
                <w:rFonts w:ascii="Aptos Narrow" w:hAnsi="Aptos Narrow"/>
                <w:color w:val="000000"/>
                <w:lang w:val="en-IN" w:eastAsia="en-IN" w:bidi="hi-IN"/>
              </w:rPr>
            </w:pPr>
            <w:ins w:id="11322"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23" w:author="AKSHAY" w:date="2025-06-17T19:28:00Z"/>
                <w:rFonts w:ascii="Aptos Narrow" w:hAnsi="Aptos Narrow"/>
                <w:color w:val="000000"/>
                <w:lang w:val="en-IN" w:eastAsia="en-IN" w:bidi="hi-IN"/>
              </w:rPr>
            </w:pPr>
            <w:ins w:id="11324" w:author="AKSHAY" w:date="2025-06-17T19:28:00Z">
              <w:r w:rsidRPr="0081499E">
                <w:rPr>
                  <w:rFonts w:ascii="Aptos Narrow" w:hAnsi="Aptos Narrow"/>
                  <w:color w:val="000000"/>
                  <w:lang w:val="en-IN" w:eastAsia="en-IN" w:bidi="hi-IN"/>
                </w:rPr>
                <w:t>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25" w:author="AKSHAY" w:date="2025-06-17T19:28:00Z"/>
                <w:rFonts w:ascii="Aptos Narrow" w:hAnsi="Aptos Narrow"/>
                <w:color w:val="000000"/>
                <w:lang w:val="en-IN" w:eastAsia="en-IN" w:bidi="hi-IN"/>
              </w:rPr>
            </w:pPr>
            <w:ins w:id="11326" w:author="AKSHAY" w:date="2025-06-17T19:28:00Z">
              <w:r w:rsidRPr="0081499E">
                <w:rPr>
                  <w:rFonts w:ascii="Aptos Narrow" w:hAnsi="Aptos Narrow"/>
                  <w:color w:val="000000"/>
                  <w:lang w:val="en-IN" w:eastAsia="en-IN" w:bidi="hi-IN"/>
                </w:rPr>
                <w:t>VILLAGE - BAINDO TAHSIL - KULPAHAD DIST. -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27" w:author="AKSHAY" w:date="2025-06-17T19:28:00Z"/>
                <w:rFonts w:ascii="Aptos Narrow" w:hAnsi="Aptos Narrow"/>
                <w:color w:val="000000"/>
                <w:lang w:val="en-IN" w:eastAsia="en-IN" w:bidi="hi-IN"/>
              </w:rPr>
            </w:pPr>
            <w:ins w:id="11328" w:author="AKSHAY" w:date="2025-06-17T19:28:00Z">
              <w:r w:rsidRPr="0081499E">
                <w:rPr>
                  <w:rFonts w:ascii="Aptos Narrow" w:hAnsi="Aptos Narrow"/>
                  <w:color w:val="000000"/>
                  <w:lang w:val="en-IN" w:eastAsia="en-IN" w:bidi="hi-IN"/>
                </w:rPr>
                <w:t>210426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29" w:author="AKSHAY" w:date="2025-06-17T19:28:00Z"/>
                <w:rFonts w:ascii="Aptos Narrow" w:hAnsi="Aptos Narrow"/>
                <w:color w:val="000000"/>
                <w:lang w:val="en-IN" w:eastAsia="en-IN" w:bidi="hi-IN"/>
              </w:rPr>
            </w:pPr>
            <w:ins w:id="11330" w:author="AKSHAY" w:date="2025-06-17T19:28:00Z">
              <w:r w:rsidRPr="0081499E">
                <w:rPr>
                  <w:rFonts w:ascii="Aptos Narrow" w:hAnsi="Aptos Narrow"/>
                  <w:color w:val="000000"/>
                  <w:lang w:val="en-IN" w:eastAsia="en-IN" w:bidi="hi-IN"/>
                </w:rPr>
                <w:t>25.41488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31" w:author="AKSHAY" w:date="2025-06-17T19:28:00Z"/>
                <w:rFonts w:ascii="Aptos Narrow" w:hAnsi="Aptos Narrow"/>
                <w:color w:val="000000"/>
                <w:lang w:val="en-IN" w:eastAsia="en-IN" w:bidi="hi-IN"/>
              </w:rPr>
            </w:pPr>
            <w:ins w:id="11332" w:author="AKSHAY" w:date="2025-06-17T19:28:00Z">
              <w:r w:rsidRPr="0081499E">
                <w:rPr>
                  <w:rFonts w:ascii="Aptos Narrow" w:hAnsi="Aptos Narrow"/>
                  <w:color w:val="000000"/>
                  <w:lang w:val="en-IN" w:eastAsia="en-IN" w:bidi="hi-IN"/>
                </w:rPr>
                <w:t>79.42472</w:t>
              </w:r>
            </w:ins>
          </w:p>
        </w:tc>
      </w:tr>
      <w:tr w:rsidR="0081499E" w:rsidRPr="0081499E" w:rsidTr="0081499E">
        <w:trPr>
          <w:trHeight w:val="855"/>
          <w:ins w:id="113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34" w:author="AKSHAY" w:date="2025-06-17T19:28:00Z"/>
                <w:rFonts w:ascii="Aptos Narrow" w:hAnsi="Aptos Narrow"/>
                <w:color w:val="000000"/>
                <w:lang w:val="en-IN" w:eastAsia="en-IN" w:bidi="hi-IN"/>
              </w:rPr>
            </w:pPr>
            <w:ins w:id="11335" w:author="AKSHAY" w:date="2025-06-17T19:28:00Z">
              <w:r w:rsidRPr="0081499E">
                <w:rPr>
                  <w:rFonts w:ascii="Aptos Narrow" w:hAnsi="Aptos Narrow"/>
                  <w:color w:val="000000"/>
                  <w:lang w:val="en-IN" w:eastAsia="en-IN" w:bidi="hi-IN"/>
                </w:rPr>
                <w:t>251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36" w:author="AKSHAY" w:date="2025-06-17T19:28:00Z"/>
                <w:rFonts w:ascii="Aptos Narrow" w:hAnsi="Aptos Narrow"/>
                <w:color w:val="000000"/>
                <w:lang w:val="en-IN" w:eastAsia="en-IN" w:bidi="hi-IN"/>
              </w:rPr>
            </w:pPr>
            <w:ins w:id="113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38" w:author="AKSHAY" w:date="2025-06-17T19:28:00Z"/>
                <w:rFonts w:ascii="Aptos Narrow" w:hAnsi="Aptos Narrow"/>
                <w:color w:val="000000"/>
                <w:lang w:val="en-IN" w:eastAsia="en-IN" w:bidi="hi-IN"/>
              </w:rPr>
            </w:pPr>
            <w:ins w:id="1133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40" w:author="AKSHAY" w:date="2025-06-17T19:28:00Z"/>
                <w:rFonts w:ascii="Aptos Narrow" w:hAnsi="Aptos Narrow"/>
                <w:color w:val="000000"/>
                <w:lang w:val="en-IN" w:eastAsia="en-IN" w:bidi="hi-IN"/>
              </w:rPr>
            </w:pPr>
            <w:ins w:id="11341"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42" w:author="AKSHAY" w:date="2025-06-17T19:28:00Z"/>
                <w:rFonts w:ascii="Aptos Narrow" w:hAnsi="Aptos Narrow"/>
                <w:color w:val="000000"/>
                <w:lang w:val="en-IN" w:eastAsia="en-IN" w:bidi="hi-IN"/>
              </w:rPr>
            </w:pPr>
            <w:ins w:id="11343" w:author="AKSHAY" w:date="2025-06-17T19:28:00Z">
              <w:r w:rsidRPr="0081499E">
                <w:rPr>
                  <w:rFonts w:ascii="Aptos Narrow" w:hAnsi="Aptos Narrow"/>
                  <w:color w:val="000000"/>
                  <w:lang w:val="en-IN" w:eastAsia="en-IN" w:bidi="hi-IN"/>
                </w:rPr>
                <w:t>O. 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44" w:author="AKSHAY" w:date="2025-06-17T19:28:00Z"/>
                <w:rFonts w:ascii="Aptos Narrow" w:hAnsi="Aptos Narrow"/>
                <w:color w:val="000000"/>
                <w:lang w:val="en-IN" w:eastAsia="en-IN" w:bidi="hi-IN"/>
              </w:rPr>
            </w:pPr>
            <w:ins w:id="11345" w:author="AKSHAY" w:date="2025-06-17T19:28:00Z">
              <w:r w:rsidRPr="0081499E">
                <w:rPr>
                  <w:rFonts w:ascii="Aptos Narrow" w:hAnsi="Aptos Narrow"/>
                  <w:color w:val="000000"/>
                  <w:lang w:val="en-IN" w:eastAsia="en-IN" w:bidi="hi-IN"/>
                </w:rPr>
                <w:t>KABRAI NH86 TAHSIL - MAHOBA DIST. -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46" w:author="AKSHAY" w:date="2025-06-17T19:28:00Z"/>
                <w:rFonts w:ascii="Aptos Narrow" w:hAnsi="Aptos Narrow"/>
                <w:color w:val="000000"/>
                <w:lang w:val="en-IN" w:eastAsia="en-IN" w:bidi="hi-IN"/>
              </w:rPr>
            </w:pPr>
            <w:ins w:id="11347" w:author="AKSHAY" w:date="2025-06-17T19:28:00Z">
              <w:r w:rsidRPr="0081499E">
                <w:rPr>
                  <w:rFonts w:ascii="Aptos Narrow" w:hAnsi="Aptos Narrow"/>
                  <w:color w:val="000000"/>
                  <w:lang w:val="en-IN" w:eastAsia="en-IN" w:bidi="hi-IN"/>
                </w:rPr>
                <w:t>210424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48" w:author="AKSHAY" w:date="2025-06-17T19:28:00Z"/>
                <w:rFonts w:ascii="Aptos Narrow" w:hAnsi="Aptos Narrow"/>
                <w:color w:val="000000"/>
                <w:lang w:val="en-IN" w:eastAsia="en-IN" w:bidi="hi-IN"/>
              </w:rPr>
            </w:pPr>
            <w:ins w:id="11349" w:author="AKSHAY" w:date="2025-06-17T19:28:00Z">
              <w:r w:rsidRPr="0081499E">
                <w:rPr>
                  <w:rFonts w:ascii="Aptos Narrow" w:hAnsi="Aptos Narrow"/>
                  <w:color w:val="000000"/>
                  <w:lang w:val="en-IN" w:eastAsia="en-IN" w:bidi="hi-IN"/>
                </w:rPr>
                <w:t>25.3738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50" w:author="AKSHAY" w:date="2025-06-17T19:28:00Z"/>
                <w:rFonts w:ascii="Aptos Narrow" w:hAnsi="Aptos Narrow"/>
                <w:color w:val="000000"/>
                <w:lang w:val="en-IN" w:eastAsia="en-IN" w:bidi="hi-IN"/>
              </w:rPr>
            </w:pPr>
            <w:ins w:id="11351" w:author="AKSHAY" w:date="2025-06-17T19:28:00Z">
              <w:r w:rsidRPr="0081499E">
                <w:rPr>
                  <w:rFonts w:ascii="Aptos Narrow" w:hAnsi="Aptos Narrow"/>
                  <w:color w:val="000000"/>
                  <w:lang w:val="en-IN" w:eastAsia="en-IN" w:bidi="hi-IN"/>
                </w:rPr>
                <w:t>79.98723</w:t>
              </w:r>
            </w:ins>
          </w:p>
        </w:tc>
      </w:tr>
      <w:tr w:rsidR="0081499E" w:rsidRPr="0081499E" w:rsidTr="0081499E">
        <w:trPr>
          <w:trHeight w:val="855"/>
          <w:ins w:id="113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53" w:author="AKSHAY" w:date="2025-06-17T19:28:00Z"/>
                <w:rFonts w:ascii="Aptos Narrow" w:hAnsi="Aptos Narrow"/>
                <w:color w:val="000000"/>
                <w:lang w:val="en-IN" w:eastAsia="en-IN" w:bidi="hi-IN"/>
              </w:rPr>
            </w:pPr>
            <w:ins w:id="11354" w:author="AKSHAY" w:date="2025-06-17T19:28:00Z">
              <w:r w:rsidRPr="0081499E">
                <w:rPr>
                  <w:rFonts w:ascii="Aptos Narrow" w:hAnsi="Aptos Narrow"/>
                  <w:color w:val="000000"/>
                  <w:lang w:val="en-IN" w:eastAsia="en-IN" w:bidi="hi-IN"/>
                </w:rPr>
                <w:t>252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55" w:author="AKSHAY" w:date="2025-06-17T19:28:00Z"/>
                <w:rFonts w:ascii="Aptos Narrow" w:hAnsi="Aptos Narrow"/>
                <w:color w:val="000000"/>
                <w:lang w:val="en-IN" w:eastAsia="en-IN" w:bidi="hi-IN"/>
              </w:rPr>
            </w:pPr>
            <w:ins w:id="113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57" w:author="AKSHAY" w:date="2025-06-17T19:28:00Z"/>
                <w:rFonts w:ascii="Aptos Narrow" w:hAnsi="Aptos Narrow"/>
                <w:color w:val="000000"/>
                <w:lang w:val="en-IN" w:eastAsia="en-IN" w:bidi="hi-IN"/>
              </w:rPr>
            </w:pPr>
            <w:ins w:id="1135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59" w:author="AKSHAY" w:date="2025-06-17T19:28:00Z"/>
                <w:rFonts w:ascii="Aptos Narrow" w:hAnsi="Aptos Narrow"/>
                <w:color w:val="000000"/>
                <w:lang w:val="en-IN" w:eastAsia="en-IN" w:bidi="hi-IN"/>
              </w:rPr>
            </w:pPr>
            <w:ins w:id="11360"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61" w:author="AKSHAY" w:date="2025-06-17T19:28:00Z"/>
                <w:rFonts w:ascii="Aptos Narrow" w:hAnsi="Aptos Narrow"/>
                <w:color w:val="000000"/>
                <w:lang w:val="en-IN" w:eastAsia="en-IN" w:bidi="hi-IN"/>
              </w:rPr>
            </w:pPr>
            <w:ins w:id="11362" w:author="AKSHAY" w:date="2025-06-17T19:28:00Z">
              <w:r w:rsidRPr="0081499E">
                <w:rPr>
                  <w:rFonts w:ascii="Aptos Narrow" w:hAnsi="Aptos Narrow"/>
                  <w:color w:val="000000"/>
                  <w:lang w:val="en-IN" w:eastAsia="en-IN" w:bidi="hi-IN"/>
                </w:rPr>
                <w:t>KISAN SEVA KENDRA PAHRA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63" w:author="AKSHAY" w:date="2025-06-17T19:28:00Z"/>
                <w:rFonts w:ascii="Aptos Narrow" w:hAnsi="Aptos Narrow"/>
                <w:color w:val="000000"/>
                <w:lang w:val="en-IN" w:eastAsia="en-IN" w:bidi="hi-IN"/>
              </w:rPr>
            </w:pPr>
            <w:ins w:id="11364" w:author="AKSHAY" w:date="2025-06-17T19:28:00Z">
              <w:r w:rsidRPr="0081499E">
                <w:rPr>
                  <w:rFonts w:ascii="Aptos Narrow" w:hAnsi="Aptos Narrow"/>
                  <w:color w:val="000000"/>
                  <w:lang w:val="en-IN" w:eastAsia="en-IN" w:bidi="hi-IN"/>
                </w:rPr>
                <w:t>ON PAHRA- KABRAI ROAD TEHSIL- MAHOBA DIST-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65" w:author="AKSHAY" w:date="2025-06-17T19:28:00Z"/>
                <w:rFonts w:ascii="Aptos Narrow" w:hAnsi="Aptos Narrow"/>
                <w:color w:val="000000"/>
                <w:lang w:val="en-IN" w:eastAsia="en-IN" w:bidi="hi-IN"/>
              </w:rPr>
            </w:pPr>
            <w:ins w:id="11366" w:author="AKSHAY" w:date="2025-06-17T19:28:00Z">
              <w:r w:rsidRPr="0081499E">
                <w:rPr>
                  <w:rFonts w:ascii="Aptos Narrow" w:hAnsi="Aptos Narrow"/>
                  <w:color w:val="000000"/>
                  <w:lang w:val="en-IN" w:eastAsia="en-IN" w:bidi="hi-IN"/>
                </w:rPr>
                <w:t>210427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67" w:author="AKSHAY" w:date="2025-06-17T19:28:00Z"/>
                <w:rFonts w:ascii="Aptos Narrow" w:hAnsi="Aptos Narrow"/>
                <w:color w:val="000000"/>
                <w:lang w:val="en-IN" w:eastAsia="en-IN" w:bidi="hi-IN"/>
              </w:rPr>
            </w:pPr>
            <w:ins w:id="11368" w:author="AKSHAY" w:date="2025-06-17T19:28:00Z">
              <w:r w:rsidRPr="0081499E">
                <w:rPr>
                  <w:rFonts w:ascii="Aptos Narrow" w:hAnsi="Aptos Narrow"/>
                  <w:color w:val="000000"/>
                  <w:lang w:val="en-IN" w:eastAsia="en-IN" w:bidi="hi-IN"/>
                </w:rPr>
                <w:t>25.37848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69" w:author="AKSHAY" w:date="2025-06-17T19:28:00Z"/>
                <w:rFonts w:ascii="Aptos Narrow" w:hAnsi="Aptos Narrow"/>
                <w:color w:val="000000"/>
                <w:lang w:val="en-IN" w:eastAsia="en-IN" w:bidi="hi-IN"/>
              </w:rPr>
            </w:pPr>
            <w:ins w:id="11370" w:author="AKSHAY" w:date="2025-06-17T19:28:00Z">
              <w:r w:rsidRPr="0081499E">
                <w:rPr>
                  <w:rFonts w:ascii="Aptos Narrow" w:hAnsi="Aptos Narrow"/>
                  <w:color w:val="000000"/>
                  <w:lang w:val="en-IN" w:eastAsia="en-IN" w:bidi="hi-IN"/>
                </w:rPr>
                <w:t>80.05837</w:t>
              </w:r>
            </w:ins>
          </w:p>
        </w:tc>
      </w:tr>
      <w:tr w:rsidR="0081499E" w:rsidRPr="0081499E" w:rsidTr="0081499E">
        <w:trPr>
          <w:trHeight w:val="1140"/>
          <w:ins w:id="113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72" w:author="AKSHAY" w:date="2025-06-17T19:28:00Z"/>
                <w:rFonts w:ascii="Aptos Narrow" w:hAnsi="Aptos Narrow"/>
                <w:color w:val="000000"/>
                <w:lang w:val="en-IN" w:eastAsia="en-IN" w:bidi="hi-IN"/>
              </w:rPr>
            </w:pPr>
            <w:ins w:id="11373" w:author="AKSHAY" w:date="2025-06-17T19:28:00Z">
              <w:r w:rsidRPr="0081499E">
                <w:rPr>
                  <w:rFonts w:ascii="Aptos Narrow" w:hAnsi="Aptos Narrow"/>
                  <w:color w:val="000000"/>
                  <w:lang w:val="en-IN" w:eastAsia="en-IN" w:bidi="hi-IN"/>
                </w:rPr>
                <w:t>253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74" w:author="AKSHAY" w:date="2025-06-17T19:28:00Z"/>
                <w:rFonts w:ascii="Aptos Narrow" w:hAnsi="Aptos Narrow"/>
                <w:color w:val="000000"/>
                <w:lang w:val="en-IN" w:eastAsia="en-IN" w:bidi="hi-IN"/>
              </w:rPr>
            </w:pPr>
            <w:ins w:id="113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76" w:author="AKSHAY" w:date="2025-06-17T19:28:00Z"/>
                <w:rFonts w:ascii="Aptos Narrow" w:hAnsi="Aptos Narrow"/>
                <w:color w:val="000000"/>
                <w:lang w:val="en-IN" w:eastAsia="en-IN" w:bidi="hi-IN"/>
              </w:rPr>
            </w:pPr>
            <w:ins w:id="1137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78" w:author="AKSHAY" w:date="2025-06-17T19:28:00Z"/>
                <w:rFonts w:ascii="Aptos Narrow" w:hAnsi="Aptos Narrow"/>
                <w:color w:val="000000"/>
                <w:lang w:val="en-IN" w:eastAsia="en-IN" w:bidi="hi-IN"/>
              </w:rPr>
            </w:pPr>
            <w:ins w:id="11379"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80" w:author="AKSHAY" w:date="2025-06-17T19:28:00Z"/>
                <w:rFonts w:ascii="Aptos Narrow" w:hAnsi="Aptos Narrow"/>
                <w:color w:val="000000"/>
                <w:lang w:val="en-IN" w:eastAsia="en-IN" w:bidi="hi-IN"/>
              </w:rPr>
            </w:pPr>
            <w:ins w:id="11381" w:author="AKSHAY" w:date="2025-06-17T19:28:00Z">
              <w:r w:rsidRPr="0081499E">
                <w:rPr>
                  <w:rFonts w:ascii="Aptos Narrow" w:hAnsi="Aptos Narrow"/>
                  <w:color w:val="000000"/>
                  <w:lang w:val="en-IN" w:eastAsia="en-IN" w:bidi="hi-IN"/>
                </w:rPr>
                <w:t>OM LAXMINARAYAN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82" w:author="AKSHAY" w:date="2025-06-17T19:28:00Z"/>
                <w:rFonts w:ascii="Aptos Narrow" w:hAnsi="Aptos Narrow"/>
                <w:color w:val="000000"/>
                <w:lang w:val="en-IN" w:eastAsia="en-IN" w:bidi="hi-IN"/>
              </w:rPr>
            </w:pPr>
            <w:ins w:id="11383" w:author="AKSHAY" w:date="2025-06-17T19:28:00Z">
              <w:r w:rsidRPr="0081499E">
                <w:rPr>
                  <w:rFonts w:ascii="Aptos Narrow" w:hAnsi="Aptos Narrow"/>
                  <w:color w:val="000000"/>
                  <w:lang w:val="en-IN" w:eastAsia="en-IN" w:bidi="hi-IN"/>
                </w:rPr>
                <w:t>GATA NO 210 MI VILLAGE: MUREHRA TEHSIL &amp; DIST: MAHOBA NH-86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84" w:author="AKSHAY" w:date="2025-06-17T19:28:00Z"/>
                <w:rFonts w:ascii="Aptos Narrow" w:hAnsi="Aptos Narrow"/>
                <w:color w:val="000000"/>
                <w:lang w:val="en-IN" w:eastAsia="en-IN" w:bidi="hi-IN"/>
              </w:rPr>
            </w:pPr>
            <w:ins w:id="11385" w:author="AKSHAY" w:date="2025-06-17T19:28:00Z">
              <w:r w:rsidRPr="0081499E">
                <w:rPr>
                  <w:rFonts w:ascii="Aptos Narrow" w:hAnsi="Aptos Narrow"/>
                  <w:color w:val="000000"/>
                  <w:lang w:val="en-IN" w:eastAsia="en-IN" w:bidi="hi-IN"/>
                </w:rPr>
                <w:t>210427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86" w:author="AKSHAY" w:date="2025-06-17T19:28:00Z"/>
                <w:rFonts w:ascii="Aptos Narrow" w:hAnsi="Aptos Narrow"/>
                <w:color w:val="000000"/>
                <w:lang w:val="en-IN" w:eastAsia="en-IN" w:bidi="hi-IN"/>
              </w:rPr>
            </w:pPr>
            <w:ins w:id="11387" w:author="AKSHAY" w:date="2025-06-17T19:28:00Z">
              <w:r w:rsidRPr="0081499E">
                <w:rPr>
                  <w:rFonts w:ascii="Aptos Narrow" w:hAnsi="Aptos Narrow"/>
                  <w:color w:val="000000"/>
                  <w:lang w:val="en-IN" w:eastAsia="en-IN" w:bidi="hi-IN"/>
                </w:rPr>
                <w:t>25.24592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88" w:author="AKSHAY" w:date="2025-06-17T19:28:00Z"/>
                <w:rFonts w:ascii="Aptos Narrow" w:hAnsi="Aptos Narrow"/>
                <w:color w:val="000000"/>
                <w:lang w:val="en-IN" w:eastAsia="en-IN" w:bidi="hi-IN"/>
              </w:rPr>
            </w:pPr>
            <w:ins w:id="11389" w:author="AKSHAY" w:date="2025-06-17T19:28:00Z">
              <w:r w:rsidRPr="0081499E">
                <w:rPr>
                  <w:rFonts w:ascii="Aptos Narrow" w:hAnsi="Aptos Narrow"/>
                  <w:color w:val="000000"/>
                  <w:lang w:val="en-IN" w:eastAsia="en-IN" w:bidi="hi-IN"/>
                </w:rPr>
                <w:t>79.84032</w:t>
              </w:r>
            </w:ins>
          </w:p>
        </w:tc>
      </w:tr>
      <w:tr w:rsidR="0081499E" w:rsidRPr="0081499E" w:rsidTr="0081499E">
        <w:trPr>
          <w:trHeight w:val="855"/>
          <w:ins w:id="113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91" w:author="AKSHAY" w:date="2025-06-17T19:28:00Z"/>
                <w:rFonts w:ascii="Aptos Narrow" w:hAnsi="Aptos Narrow"/>
                <w:color w:val="000000"/>
                <w:lang w:val="en-IN" w:eastAsia="en-IN" w:bidi="hi-IN"/>
              </w:rPr>
            </w:pPr>
            <w:ins w:id="11392" w:author="AKSHAY" w:date="2025-06-17T19:28:00Z">
              <w:r w:rsidRPr="0081499E">
                <w:rPr>
                  <w:rFonts w:ascii="Aptos Narrow" w:hAnsi="Aptos Narrow"/>
                  <w:color w:val="000000"/>
                  <w:lang w:val="en-IN" w:eastAsia="en-IN" w:bidi="hi-IN"/>
                </w:rPr>
                <w:t>254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93" w:author="AKSHAY" w:date="2025-06-17T19:28:00Z"/>
                <w:rFonts w:ascii="Aptos Narrow" w:hAnsi="Aptos Narrow"/>
                <w:color w:val="000000"/>
                <w:lang w:val="en-IN" w:eastAsia="en-IN" w:bidi="hi-IN"/>
              </w:rPr>
            </w:pPr>
            <w:ins w:id="113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95" w:author="AKSHAY" w:date="2025-06-17T19:28:00Z"/>
                <w:rFonts w:ascii="Aptos Narrow" w:hAnsi="Aptos Narrow"/>
                <w:color w:val="000000"/>
                <w:lang w:val="en-IN" w:eastAsia="en-IN" w:bidi="hi-IN"/>
              </w:rPr>
            </w:pPr>
            <w:ins w:id="1139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97" w:author="AKSHAY" w:date="2025-06-17T19:28:00Z"/>
                <w:rFonts w:ascii="Aptos Narrow" w:hAnsi="Aptos Narrow"/>
                <w:color w:val="000000"/>
                <w:lang w:val="en-IN" w:eastAsia="en-IN" w:bidi="hi-IN"/>
              </w:rPr>
            </w:pPr>
            <w:ins w:id="11398"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399" w:author="AKSHAY" w:date="2025-06-17T19:28:00Z"/>
                <w:rFonts w:ascii="Aptos Narrow" w:hAnsi="Aptos Narrow"/>
                <w:color w:val="000000"/>
                <w:lang w:val="en-IN" w:eastAsia="en-IN" w:bidi="hi-IN"/>
              </w:rPr>
            </w:pPr>
            <w:ins w:id="11400" w:author="AKSHAY" w:date="2025-06-17T19:28:00Z">
              <w:r w:rsidRPr="0081499E">
                <w:rPr>
                  <w:rFonts w:ascii="Aptos Narrow" w:hAnsi="Aptos Narrow"/>
                  <w:color w:val="000000"/>
                  <w:lang w:val="en-IN" w:eastAsia="en-IN" w:bidi="hi-IN"/>
                </w:rPr>
                <w:t>SHIVHARE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01" w:author="AKSHAY" w:date="2025-06-17T19:28:00Z"/>
                <w:rFonts w:ascii="Aptos Narrow" w:hAnsi="Aptos Narrow"/>
                <w:color w:val="000000"/>
                <w:lang w:val="en-IN" w:eastAsia="en-IN" w:bidi="hi-IN"/>
              </w:rPr>
            </w:pPr>
            <w:ins w:id="11402" w:author="AKSHAY" w:date="2025-06-17T19:28:00Z">
              <w:r w:rsidRPr="0081499E">
                <w:rPr>
                  <w:rFonts w:ascii="Aptos Narrow" w:hAnsi="Aptos Narrow"/>
                  <w:color w:val="000000"/>
                  <w:lang w:val="en-IN" w:eastAsia="en-IN" w:bidi="hi-IN"/>
                </w:rPr>
                <w:t>INDIAN OIL PETROL PUMP VILLAGE; BARBAI TEHSIL;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03" w:author="AKSHAY" w:date="2025-06-17T19:28:00Z"/>
                <w:rFonts w:ascii="Aptos Narrow" w:hAnsi="Aptos Narrow"/>
                <w:color w:val="000000"/>
                <w:lang w:val="en-IN" w:eastAsia="en-IN" w:bidi="hi-IN"/>
              </w:rPr>
            </w:pPr>
            <w:ins w:id="11404" w:author="AKSHAY" w:date="2025-06-17T19:28:00Z">
              <w:r w:rsidRPr="0081499E">
                <w:rPr>
                  <w:rFonts w:ascii="Aptos Narrow" w:hAnsi="Aptos Narrow"/>
                  <w:color w:val="000000"/>
                  <w:lang w:val="en-IN" w:eastAsia="en-IN" w:bidi="hi-IN"/>
                </w:rPr>
                <w:t>210424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05" w:author="AKSHAY" w:date="2025-06-17T19:28:00Z"/>
                <w:rFonts w:ascii="Aptos Narrow" w:hAnsi="Aptos Narrow"/>
                <w:color w:val="000000"/>
                <w:lang w:val="en-IN" w:eastAsia="en-IN" w:bidi="hi-IN"/>
              </w:rPr>
            </w:pPr>
            <w:ins w:id="11406" w:author="AKSHAY" w:date="2025-06-17T19:28:00Z">
              <w:r w:rsidRPr="0081499E">
                <w:rPr>
                  <w:rFonts w:ascii="Aptos Narrow" w:hAnsi="Aptos Narrow"/>
                  <w:color w:val="000000"/>
                  <w:lang w:val="en-IN" w:eastAsia="en-IN" w:bidi="hi-IN"/>
                </w:rPr>
                <w:t>25.44661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07" w:author="AKSHAY" w:date="2025-06-17T19:28:00Z"/>
                <w:rFonts w:ascii="Aptos Narrow" w:hAnsi="Aptos Narrow"/>
                <w:color w:val="000000"/>
                <w:lang w:val="en-IN" w:eastAsia="en-IN" w:bidi="hi-IN"/>
              </w:rPr>
            </w:pPr>
            <w:ins w:id="11408" w:author="AKSHAY" w:date="2025-06-17T19:28:00Z">
              <w:r w:rsidRPr="0081499E">
                <w:rPr>
                  <w:rFonts w:ascii="Aptos Narrow" w:hAnsi="Aptos Narrow"/>
                  <w:color w:val="000000"/>
                  <w:lang w:val="en-IN" w:eastAsia="en-IN" w:bidi="hi-IN"/>
                </w:rPr>
                <w:t>80.02543</w:t>
              </w:r>
            </w:ins>
          </w:p>
        </w:tc>
      </w:tr>
      <w:tr w:rsidR="0081499E" w:rsidRPr="0081499E" w:rsidTr="0081499E">
        <w:trPr>
          <w:trHeight w:val="855"/>
          <w:ins w:id="114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10" w:author="AKSHAY" w:date="2025-06-17T19:28:00Z"/>
                <w:rFonts w:ascii="Aptos Narrow" w:hAnsi="Aptos Narrow"/>
                <w:color w:val="000000"/>
                <w:lang w:val="en-IN" w:eastAsia="en-IN" w:bidi="hi-IN"/>
              </w:rPr>
            </w:pPr>
            <w:ins w:id="11411" w:author="AKSHAY" w:date="2025-06-17T19:28:00Z">
              <w:r w:rsidRPr="0081499E">
                <w:rPr>
                  <w:rFonts w:ascii="Aptos Narrow" w:hAnsi="Aptos Narrow"/>
                  <w:color w:val="000000"/>
                  <w:lang w:val="en-IN" w:eastAsia="en-IN" w:bidi="hi-IN"/>
                </w:rPr>
                <w:t>255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12" w:author="AKSHAY" w:date="2025-06-17T19:28:00Z"/>
                <w:rFonts w:ascii="Aptos Narrow" w:hAnsi="Aptos Narrow"/>
                <w:color w:val="000000"/>
                <w:lang w:val="en-IN" w:eastAsia="en-IN" w:bidi="hi-IN"/>
              </w:rPr>
            </w:pPr>
            <w:ins w:id="114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14" w:author="AKSHAY" w:date="2025-06-17T19:28:00Z"/>
                <w:rFonts w:ascii="Aptos Narrow" w:hAnsi="Aptos Narrow"/>
                <w:color w:val="000000"/>
                <w:lang w:val="en-IN" w:eastAsia="en-IN" w:bidi="hi-IN"/>
              </w:rPr>
            </w:pPr>
            <w:ins w:id="1141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16" w:author="AKSHAY" w:date="2025-06-17T19:28:00Z"/>
                <w:rFonts w:ascii="Aptos Narrow" w:hAnsi="Aptos Narrow"/>
                <w:color w:val="000000"/>
                <w:lang w:val="en-IN" w:eastAsia="en-IN" w:bidi="hi-IN"/>
              </w:rPr>
            </w:pPr>
            <w:ins w:id="11417"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18" w:author="AKSHAY" w:date="2025-06-17T19:28:00Z"/>
                <w:rFonts w:ascii="Aptos Narrow" w:hAnsi="Aptos Narrow"/>
                <w:color w:val="000000"/>
                <w:lang w:val="en-IN" w:eastAsia="en-IN" w:bidi="hi-IN"/>
              </w:rPr>
            </w:pPr>
            <w:ins w:id="11419" w:author="AKSHAY" w:date="2025-06-17T19:28:00Z">
              <w:r w:rsidRPr="0081499E">
                <w:rPr>
                  <w:rFonts w:ascii="Aptos Narrow" w:hAnsi="Aptos Narrow"/>
                  <w:color w:val="000000"/>
                  <w:lang w:val="en-IN" w:eastAsia="en-IN" w:bidi="hi-IN"/>
                </w:rPr>
                <w:t>MAA DURGA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20" w:author="AKSHAY" w:date="2025-06-17T19:28:00Z"/>
                <w:rFonts w:ascii="Aptos Narrow" w:hAnsi="Aptos Narrow"/>
                <w:color w:val="000000"/>
                <w:lang w:val="en-IN" w:eastAsia="en-IN" w:bidi="hi-IN"/>
              </w:rPr>
            </w:pPr>
            <w:ins w:id="11421" w:author="AKSHAY" w:date="2025-06-17T19:28:00Z">
              <w:r w:rsidRPr="0081499E">
                <w:rPr>
                  <w:rFonts w:ascii="Aptos Narrow" w:hAnsi="Aptos Narrow"/>
                  <w:color w:val="000000"/>
                  <w:lang w:val="en-IN" w:eastAsia="en-IN" w:bidi="hi-IN"/>
                </w:rPr>
                <w:t>INDIAN OIL PETROL PUMP VILLAGE: TAIYA Tehsil: kulpahar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22" w:author="AKSHAY" w:date="2025-06-17T19:28:00Z"/>
                <w:rFonts w:ascii="Aptos Narrow" w:hAnsi="Aptos Narrow"/>
                <w:color w:val="000000"/>
                <w:lang w:val="en-IN" w:eastAsia="en-IN" w:bidi="hi-IN"/>
              </w:rPr>
            </w:pPr>
            <w:ins w:id="11423" w:author="AKSHAY" w:date="2025-06-17T19:28:00Z">
              <w:r w:rsidRPr="0081499E">
                <w:rPr>
                  <w:rFonts w:ascii="Aptos Narrow" w:hAnsi="Aptos Narrow"/>
                  <w:color w:val="000000"/>
                  <w:lang w:val="en-IN" w:eastAsia="en-IN" w:bidi="hi-IN"/>
                </w:rPr>
                <w:t>210429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24" w:author="AKSHAY" w:date="2025-06-17T19:28:00Z"/>
                <w:rFonts w:ascii="Aptos Narrow" w:hAnsi="Aptos Narrow"/>
                <w:color w:val="000000"/>
                <w:lang w:val="en-IN" w:eastAsia="en-IN" w:bidi="hi-IN"/>
              </w:rPr>
            </w:pPr>
            <w:ins w:id="11425" w:author="AKSHAY" w:date="2025-06-17T19:28:00Z">
              <w:r w:rsidRPr="0081499E">
                <w:rPr>
                  <w:rFonts w:ascii="Aptos Narrow" w:hAnsi="Aptos Narrow"/>
                  <w:color w:val="000000"/>
                  <w:lang w:val="en-IN" w:eastAsia="en-IN" w:bidi="hi-IN"/>
                </w:rPr>
                <w:t>25.3049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26" w:author="AKSHAY" w:date="2025-06-17T19:28:00Z"/>
                <w:rFonts w:ascii="Aptos Narrow" w:hAnsi="Aptos Narrow"/>
                <w:color w:val="000000"/>
                <w:lang w:val="en-IN" w:eastAsia="en-IN" w:bidi="hi-IN"/>
              </w:rPr>
            </w:pPr>
            <w:ins w:id="11427" w:author="AKSHAY" w:date="2025-06-17T19:28:00Z">
              <w:r w:rsidRPr="0081499E">
                <w:rPr>
                  <w:rFonts w:ascii="Aptos Narrow" w:hAnsi="Aptos Narrow"/>
                  <w:color w:val="000000"/>
                  <w:lang w:val="en-IN" w:eastAsia="en-IN" w:bidi="hi-IN"/>
                </w:rPr>
                <w:t>79.34931</w:t>
              </w:r>
            </w:ins>
          </w:p>
        </w:tc>
      </w:tr>
      <w:tr w:rsidR="0081499E" w:rsidRPr="0081499E" w:rsidTr="0081499E">
        <w:trPr>
          <w:trHeight w:val="855"/>
          <w:ins w:id="114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29" w:author="AKSHAY" w:date="2025-06-17T19:28:00Z"/>
                <w:rFonts w:ascii="Aptos Narrow" w:hAnsi="Aptos Narrow"/>
                <w:color w:val="000000"/>
                <w:lang w:val="en-IN" w:eastAsia="en-IN" w:bidi="hi-IN"/>
              </w:rPr>
            </w:pPr>
            <w:ins w:id="11430" w:author="AKSHAY" w:date="2025-06-17T19:28:00Z">
              <w:r w:rsidRPr="0081499E">
                <w:rPr>
                  <w:rFonts w:ascii="Aptos Narrow" w:hAnsi="Aptos Narrow"/>
                  <w:color w:val="000000"/>
                  <w:lang w:val="en-IN" w:eastAsia="en-IN" w:bidi="hi-IN"/>
                </w:rPr>
                <w:t>256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31" w:author="AKSHAY" w:date="2025-06-17T19:28:00Z"/>
                <w:rFonts w:ascii="Aptos Narrow" w:hAnsi="Aptos Narrow"/>
                <w:color w:val="000000"/>
                <w:lang w:val="en-IN" w:eastAsia="en-IN" w:bidi="hi-IN"/>
              </w:rPr>
            </w:pPr>
            <w:ins w:id="114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33" w:author="AKSHAY" w:date="2025-06-17T19:28:00Z"/>
                <w:rFonts w:ascii="Aptos Narrow" w:hAnsi="Aptos Narrow"/>
                <w:color w:val="000000"/>
                <w:lang w:val="en-IN" w:eastAsia="en-IN" w:bidi="hi-IN"/>
              </w:rPr>
            </w:pPr>
            <w:ins w:id="1143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35" w:author="AKSHAY" w:date="2025-06-17T19:28:00Z"/>
                <w:rFonts w:ascii="Aptos Narrow" w:hAnsi="Aptos Narrow"/>
                <w:color w:val="000000"/>
                <w:lang w:val="en-IN" w:eastAsia="en-IN" w:bidi="hi-IN"/>
              </w:rPr>
            </w:pPr>
            <w:ins w:id="11436"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37" w:author="AKSHAY" w:date="2025-06-17T19:28:00Z"/>
                <w:rFonts w:ascii="Aptos Narrow" w:hAnsi="Aptos Narrow"/>
                <w:color w:val="000000"/>
                <w:lang w:val="en-IN" w:eastAsia="en-IN" w:bidi="hi-IN"/>
              </w:rPr>
            </w:pPr>
            <w:ins w:id="11438" w:author="AKSHAY" w:date="2025-06-17T19:28:00Z">
              <w:r w:rsidRPr="0081499E">
                <w:rPr>
                  <w:rFonts w:ascii="Aptos Narrow" w:hAnsi="Aptos Narrow"/>
                  <w:color w:val="000000"/>
                  <w:lang w:val="en-IN" w:eastAsia="en-IN" w:bidi="hi-IN"/>
                </w:rPr>
                <w:t>RAMMANI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39" w:author="AKSHAY" w:date="2025-06-17T19:28:00Z"/>
                <w:rFonts w:ascii="Aptos Narrow" w:hAnsi="Aptos Narrow"/>
                <w:color w:val="000000"/>
                <w:lang w:val="en-IN" w:eastAsia="en-IN" w:bidi="hi-IN"/>
              </w:rPr>
            </w:pPr>
            <w:ins w:id="11440" w:author="AKSHAY" w:date="2025-06-17T19:28:00Z">
              <w:r w:rsidRPr="0081499E">
                <w:rPr>
                  <w:rFonts w:ascii="Aptos Narrow" w:hAnsi="Aptos Narrow"/>
                  <w:color w:val="000000"/>
                  <w:lang w:val="en-IN" w:eastAsia="en-IN" w:bidi="hi-IN"/>
                </w:rPr>
                <w:t>GATA NO.4640 VILLAGE JAITPUR TEHSIL KULPAHAR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41" w:author="AKSHAY" w:date="2025-06-17T19:28:00Z"/>
                <w:rFonts w:ascii="Aptos Narrow" w:hAnsi="Aptos Narrow"/>
                <w:color w:val="000000"/>
                <w:lang w:val="en-IN" w:eastAsia="en-IN" w:bidi="hi-IN"/>
              </w:rPr>
            </w:pPr>
            <w:ins w:id="11442" w:author="AKSHAY" w:date="2025-06-17T19:28:00Z">
              <w:r w:rsidRPr="0081499E">
                <w:rPr>
                  <w:rFonts w:ascii="Aptos Narrow" w:hAnsi="Aptos Narrow"/>
                  <w:color w:val="000000"/>
                  <w:lang w:val="en-IN" w:eastAsia="en-IN" w:bidi="hi-IN"/>
                </w:rPr>
                <w:t>210423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43" w:author="AKSHAY" w:date="2025-06-17T19:28:00Z"/>
                <w:rFonts w:ascii="Aptos Narrow" w:hAnsi="Aptos Narrow"/>
                <w:color w:val="000000"/>
                <w:lang w:val="en-IN" w:eastAsia="en-IN" w:bidi="hi-IN"/>
              </w:rPr>
            </w:pPr>
            <w:ins w:id="11444" w:author="AKSHAY" w:date="2025-06-17T19:28:00Z">
              <w:r w:rsidRPr="0081499E">
                <w:rPr>
                  <w:rFonts w:ascii="Aptos Narrow" w:hAnsi="Aptos Narrow"/>
                  <w:color w:val="000000"/>
                  <w:lang w:val="en-IN" w:eastAsia="en-IN" w:bidi="hi-IN"/>
                </w:rPr>
                <w:t>25.28538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45" w:author="AKSHAY" w:date="2025-06-17T19:28:00Z"/>
                <w:rFonts w:ascii="Aptos Narrow" w:hAnsi="Aptos Narrow"/>
                <w:color w:val="000000"/>
                <w:lang w:val="en-IN" w:eastAsia="en-IN" w:bidi="hi-IN"/>
              </w:rPr>
            </w:pPr>
            <w:ins w:id="11446" w:author="AKSHAY" w:date="2025-06-17T19:28:00Z">
              <w:r w:rsidRPr="0081499E">
                <w:rPr>
                  <w:rFonts w:ascii="Aptos Narrow" w:hAnsi="Aptos Narrow"/>
                  <w:color w:val="000000"/>
                  <w:lang w:val="en-IN" w:eastAsia="en-IN" w:bidi="hi-IN"/>
                </w:rPr>
                <w:t>79.5987</w:t>
              </w:r>
            </w:ins>
          </w:p>
        </w:tc>
      </w:tr>
      <w:tr w:rsidR="0081499E" w:rsidRPr="0081499E" w:rsidTr="0081499E">
        <w:trPr>
          <w:trHeight w:val="855"/>
          <w:ins w:id="114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48" w:author="AKSHAY" w:date="2025-06-17T19:28:00Z"/>
                <w:rFonts w:ascii="Aptos Narrow" w:hAnsi="Aptos Narrow"/>
                <w:color w:val="000000"/>
                <w:lang w:val="en-IN" w:eastAsia="en-IN" w:bidi="hi-IN"/>
              </w:rPr>
            </w:pPr>
            <w:ins w:id="11449" w:author="AKSHAY" w:date="2025-06-17T19:28:00Z">
              <w:r w:rsidRPr="0081499E">
                <w:rPr>
                  <w:rFonts w:ascii="Aptos Narrow" w:hAnsi="Aptos Narrow"/>
                  <w:color w:val="000000"/>
                  <w:lang w:val="en-IN" w:eastAsia="en-IN" w:bidi="hi-IN"/>
                </w:rPr>
                <w:t>257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50" w:author="AKSHAY" w:date="2025-06-17T19:28:00Z"/>
                <w:rFonts w:ascii="Aptos Narrow" w:hAnsi="Aptos Narrow"/>
                <w:color w:val="000000"/>
                <w:lang w:val="en-IN" w:eastAsia="en-IN" w:bidi="hi-IN"/>
              </w:rPr>
            </w:pPr>
            <w:ins w:id="114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52" w:author="AKSHAY" w:date="2025-06-17T19:28:00Z"/>
                <w:rFonts w:ascii="Aptos Narrow" w:hAnsi="Aptos Narrow"/>
                <w:color w:val="000000"/>
                <w:lang w:val="en-IN" w:eastAsia="en-IN" w:bidi="hi-IN"/>
              </w:rPr>
            </w:pPr>
            <w:ins w:id="1145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54" w:author="AKSHAY" w:date="2025-06-17T19:28:00Z"/>
                <w:rFonts w:ascii="Aptos Narrow" w:hAnsi="Aptos Narrow"/>
                <w:color w:val="000000"/>
                <w:lang w:val="en-IN" w:eastAsia="en-IN" w:bidi="hi-IN"/>
              </w:rPr>
            </w:pPr>
            <w:ins w:id="11455"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56" w:author="AKSHAY" w:date="2025-06-17T19:28:00Z"/>
                <w:rFonts w:ascii="Aptos Narrow" w:hAnsi="Aptos Narrow"/>
                <w:color w:val="000000"/>
                <w:lang w:val="en-IN" w:eastAsia="en-IN" w:bidi="hi-IN"/>
              </w:rPr>
            </w:pPr>
            <w:ins w:id="11457" w:author="AKSHAY" w:date="2025-06-17T19:28:00Z">
              <w:r w:rsidRPr="0081499E">
                <w:rPr>
                  <w:rFonts w:ascii="Aptos Narrow" w:hAnsi="Aptos Narrow"/>
                  <w:color w:val="000000"/>
                  <w:lang w:val="en-IN" w:eastAsia="en-IN" w:bidi="hi-IN"/>
                </w:rPr>
                <w:t>MAA LAJJA RANI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58" w:author="AKSHAY" w:date="2025-06-17T19:28:00Z"/>
                <w:rFonts w:ascii="Aptos Narrow" w:hAnsi="Aptos Narrow"/>
                <w:color w:val="000000"/>
                <w:lang w:val="en-IN" w:eastAsia="en-IN" w:bidi="hi-IN"/>
              </w:rPr>
            </w:pPr>
            <w:ins w:id="11459" w:author="AKSHAY" w:date="2025-06-17T19:28:00Z">
              <w:r w:rsidRPr="0081499E">
                <w:rPr>
                  <w:rFonts w:ascii="Aptos Narrow" w:hAnsi="Aptos Narrow"/>
                  <w:color w:val="000000"/>
                  <w:lang w:val="en-IN" w:eastAsia="en-IN" w:bidi="hi-IN"/>
                </w:rPr>
                <w:t>PLOT NO. 201 VILL. ALIPURA Kulphar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60" w:author="AKSHAY" w:date="2025-06-17T19:28:00Z"/>
                <w:rFonts w:ascii="Aptos Narrow" w:hAnsi="Aptos Narrow"/>
                <w:color w:val="000000"/>
                <w:lang w:val="en-IN" w:eastAsia="en-IN" w:bidi="hi-IN"/>
              </w:rPr>
            </w:pPr>
            <w:ins w:id="11461" w:author="AKSHAY" w:date="2025-06-17T19:28:00Z">
              <w:r w:rsidRPr="0081499E">
                <w:rPr>
                  <w:rFonts w:ascii="Aptos Narrow" w:hAnsi="Aptos Narrow"/>
                  <w:color w:val="000000"/>
                  <w:lang w:val="en-IN" w:eastAsia="en-IN" w:bidi="hi-IN"/>
                </w:rPr>
                <w:t>210429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62" w:author="AKSHAY" w:date="2025-06-17T19:28:00Z"/>
                <w:rFonts w:ascii="Aptos Narrow" w:hAnsi="Aptos Narrow"/>
                <w:color w:val="000000"/>
                <w:lang w:val="en-IN" w:eastAsia="en-IN" w:bidi="hi-IN"/>
              </w:rPr>
            </w:pPr>
            <w:ins w:id="11463" w:author="AKSHAY" w:date="2025-06-17T19:28:00Z">
              <w:r w:rsidRPr="0081499E">
                <w:rPr>
                  <w:rFonts w:ascii="Aptos Narrow" w:hAnsi="Aptos Narrow"/>
                  <w:color w:val="000000"/>
                  <w:lang w:val="en-IN" w:eastAsia="en-IN" w:bidi="hi-IN"/>
                </w:rPr>
                <w:t>25.44544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64" w:author="AKSHAY" w:date="2025-06-17T19:28:00Z"/>
                <w:rFonts w:ascii="Aptos Narrow" w:hAnsi="Aptos Narrow"/>
                <w:color w:val="000000"/>
                <w:lang w:val="en-IN" w:eastAsia="en-IN" w:bidi="hi-IN"/>
              </w:rPr>
            </w:pPr>
            <w:ins w:id="11465" w:author="AKSHAY" w:date="2025-06-17T19:28:00Z">
              <w:r w:rsidRPr="0081499E">
                <w:rPr>
                  <w:rFonts w:ascii="Aptos Narrow" w:hAnsi="Aptos Narrow"/>
                  <w:color w:val="000000"/>
                  <w:lang w:val="en-IN" w:eastAsia="en-IN" w:bidi="hi-IN"/>
                </w:rPr>
                <w:t>79.40953</w:t>
              </w:r>
            </w:ins>
          </w:p>
        </w:tc>
      </w:tr>
      <w:tr w:rsidR="0081499E" w:rsidRPr="0081499E" w:rsidTr="0081499E">
        <w:trPr>
          <w:trHeight w:val="855"/>
          <w:ins w:id="114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67" w:author="AKSHAY" w:date="2025-06-17T19:28:00Z"/>
                <w:rFonts w:ascii="Aptos Narrow" w:hAnsi="Aptos Narrow"/>
                <w:color w:val="000000"/>
                <w:lang w:val="en-IN" w:eastAsia="en-IN" w:bidi="hi-IN"/>
              </w:rPr>
            </w:pPr>
            <w:ins w:id="11468" w:author="AKSHAY" w:date="2025-06-17T19:28:00Z">
              <w:r w:rsidRPr="0081499E">
                <w:rPr>
                  <w:rFonts w:ascii="Aptos Narrow" w:hAnsi="Aptos Narrow"/>
                  <w:color w:val="000000"/>
                  <w:lang w:val="en-IN" w:eastAsia="en-IN" w:bidi="hi-IN"/>
                </w:rPr>
                <w:t>258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69" w:author="AKSHAY" w:date="2025-06-17T19:28:00Z"/>
                <w:rFonts w:ascii="Aptos Narrow" w:hAnsi="Aptos Narrow"/>
                <w:color w:val="000000"/>
                <w:lang w:val="en-IN" w:eastAsia="en-IN" w:bidi="hi-IN"/>
              </w:rPr>
            </w:pPr>
            <w:ins w:id="114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71" w:author="AKSHAY" w:date="2025-06-17T19:28:00Z"/>
                <w:rFonts w:ascii="Aptos Narrow" w:hAnsi="Aptos Narrow"/>
                <w:color w:val="000000"/>
                <w:lang w:val="en-IN" w:eastAsia="en-IN" w:bidi="hi-IN"/>
              </w:rPr>
            </w:pPr>
            <w:ins w:id="1147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73" w:author="AKSHAY" w:date="2025-06-17T19:28:00Z"/>
                <w:rFonts w:ascii="Aptos Narrow" w:hAnsi="Aptos Narrow"/>
                <w:color w:val="000000"/>
                <w:lang w:val="en-IN" w:eastAsia="en-IN" w:bidi="hi-IN"/>
              </w:rPr>
            </w:pPr>
            <w:ins w:id="11474"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75" w:author="AKSHAY" w:date="2025-06-17T19:28:00Z"/>
                <w:rFonts w:ascii="Aptos Narrow" w:hAnsi="Aptos Narrow"/>
                <w:color w:val="000000"/>
                <w:lang w:val="en-IN" w:eastAsia="en-IN" w:bidi="hi-IN"/>
              </w:rPr>
            </w:pPr>
            <w:ins w:id="11476" w:author="AKSHAY" w:date="2025-06-17T19:28:00Z">
              <w:r w:rsidRPr="0081499E">
                <w:rPr>
                  <w:rFonts w:ascii="Aptos Narrow" w:hAnsi="Aptos Narrow"/>
                  <w:color w:val="000000"/>
                  <w:lang w:val="en-IN" w:eastAsia="en-IN" w:bidi="hi-IN"/>
                </w:rPr>
                <w:t>Radhe Radhe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77" w:author="AKSHAY" w:date="2025-06-17T19:28:00Z"/>
                <w:rFonts w:ascii="Aptos Narrow" w:hAnsi="Aptos Narrow"/>
                <w:color w:val="000000"/>
                <w:lang w:val="en-IN" w:eastAsia="en-IN" w:bidi="hi-IN"/>
              </w:rPr>
            </w:pPr>
            <w:ins w:id="11478" w:author="AKSHAY" w:date="2025-06-17T19:28:00Z">
              <w:r w:rsidRPr="0081499E">
                <w:rPr>
                  <w:rFonts w:ascii="Aptos Narrow" w:hAnsi="Aptos Narrow"/>
                  <w:color w:val="000000"/>
                  <w:lang w:val="en-IN" w:eastAsia="en-IN" w:bidi="hi-IN"/>
                </w:rPr>
                <w:t>INDIAN OIL DEALER 556/1 Vill. Sugira Tehsil Jaitpur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79" w:author="AKSHAY" w:date="2025-06-17T19:28:00Z"/>
                <w:rFonts w:ascii="Aptos Narrow" w:hAnsi="Aptos Narrow"/>
                <w:color w:val="000000"/>
                <w:lang w:val="en-IN" w:eastAsia="en-IN" w:bidi="hi-IN"/>
              </w:rPr>
            </w:pPr>
            <w:ins w:id="11480" w:author="AKSHAY" w:date="2025-06-17T19:28:00Z">
              <w:r w:rsidRPr="0081499E">
                <w:rPr>
                  <w:rFonts w:ascii="Aptos Narrow" w:hAnsi="Aptos Narrow"/>
                  <w:color w:val="000000"/>
                  <w:lang w:val="en-IN" w:eastAsia="en-IN" w:bidi="hi-IN"/>
                </w:rPr>
                <w:t>210426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81" w:author="AKSHAY" w:date="2025-06-17T19:28:00Z"/>
                <w:rFonts w:ascii="Aptos Narrow" w:hAnsi="Aptos Narrow"/>
                <w:color w:val="000000"/>
                <w:lang w:val="en-IN" w:eastAsia="en-IN" w:bidi="hi-IN"/>
              </w:rPr>
            </w:pPr>
            <w:ins w:id="11482" w:author="AKSHAY" w:date="2025-06-17T19:28:00Z">
              <w:r w:rsidRPr="0081499E">
                <w:rPr>
                  <w:rFonts w:ascii="Aptos Narrow" w:hAnsi="Aptos Narrow"/>
                  <w:color w:val="000000"/>
                  <w:lang w:val="en-IN" w:eastAsia="en-IN" w:bidi="hi-IN"/>
                </w:rPr>
                <w:t>25.34337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83" w:author="AKSHAY" w:date="2025-06-17T19:28:00Z"/>
                <w:rFonts w:ascii="Aptos Narrow" w:hAnsi="Aptos Narrow"/>
                <w:color w:val="000000"/>
                <w:lang w:val="en-IN" w:eastAsia="en-IN" w:bidi="hi-IN"/>
              </w:rPr>
            </w:pPr>
            <w:ins w:id="11484" w:author="AKSHAY" w:date="2025-06-17T19:28:00Z">
              <w:r w:rsidRPr="0081499E">
                <w:rPr>
                  <w:rFonts w:ascii="Aptos Narrow" w:hAnsi="Aptos Narrow"/>
                  <w:color w:val="000000"/>
                  <w:lang w:val="en-IN" w:eastAsia="en-IN" w:bidi="hi-IN"/>
                </w:rPr>
                <w:t>79.59333</w:t>
              </w:r>
            </w:ins>
          </w:p>
        </w:tc>
      </w:tr>
      <w:tr w:rsidR="0081499E" w:rsidRPr="0081499E" w:rsidTr="0081499E">
        <w:trPr>
          <w:trHeight w:val="1140"/>
          <w:ins w:id="114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86" w:author="AKSHAY" w:date="2025-06-17T19:28:00Z"/>
                <w:rFonts w:ascii="Aptos Narrow" w:hAnsi="Aptos Narrow"/>
                <w:color w:val="000000"/>
                <w:lang w:val="en-IN" w:eastAsia="en-IN" w:bidi="hi-IN"/>
              </w:rPr>
            </w:pPr>
            <w:ins w:id="11487" w:author="AKSHAY" w:date="2025-06-17T19:28:00Z">
              <w:r w:rsidRPr="0081499E">
                <w:rPr>
                  <w:rFonts w:ascii="Aptos Narrow" w:hAnsi="Aptos Narrow"/>
                  <w:color w:val="000000"/>
                  <w:lang w:val="en-IN" w:eastAsia="en-IN" w:bidi="hi-IN"/>
                </w:rPr>
                <w:t>259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88" w:author="AKSHAY" w:date="2025-06-17T19:28:00Z"/>
                <w:rFonts w:ascii="Aptos Narrow" w:hAnsi="Aptos Narrow"/>
                <w:color w:val="000000"/>
                <w:lang w:val="en-IN" w:eastAsia="en-IN" w:bidi="hi-IN"/>
              </w:rPr>
            </w:pPr>
            <w:ins w:id="114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90" w:author="AKSHAY" w:date="2025-06-17T19:28:00Z"/>
                <w:rFonts w:ascii="Aptos Narrow" w:hAnsi="Aptos Narrow"/>
                <w:color w:val="000000"/>
                <w:lang w:val="en-IN" w:eastAsia="en-IN" w:bidi="hi-IN"/>
              </w:rPr>
            </w:pPr>
            <w:ins w:id="1149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92" w:author="AKSHAY" w:date="2025-06-17T19:28:00Z"/>
                <w:rFonts w:ascii="Aptos Narrow" w:hAnsi="Aptos Narrow"/>
                <w:color w:val="000000"/>
                <w:lang w:val="en-IN" w:eastAsia="en-IN" w:bidi="hi-IN"/>
              </w:rPr>
            </w:pPr>
            <w:ins w:id="11493"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94" w:author="AKSHAY" w:date="2025-06-17T19:28:00Z"/>
                <w:rFonts w:ascii="Aptos Narrow" w:hAnsi="Aptos Narrow"/>
                <w:color w:val="000000"/>
                <w:lang w:val="en-IN" w:eastAsia="en-IN" w:bidi="hi-IN"/>
              </w:rPr>
            </w:pPr>
            <w:ins w:id="11495" w:author="AKSHAY" w:date="2025-06-17T19:28:00Z">
              <w:r w:rsidRPr="0081499E">
                <w:rPr>
                  <w:rFonts w:ascii="Aptos Narrow" w:hAnsi="Aptos Narrow"/>
                  <w:color w:val="000000"/>
                  <w:lang w:val="en-IN" w:eastAsia="en-IN" w:bidi="hi-IN"/>
                </w:rPr>
                <w:t>JAY MAHAKALI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96" w:author="AKSHAY" w:date="2025-06-17T19:28:00Z"/>
                <w:rFonts w:ascii="Aptos Narrow" w:hAnsi="Aptos Narrow"/>
                <w:color w:val="000000"/>
                <w:lang w:val="en-IN" w:eastAsia="en-IN" w:bidi="hi-IN"/>
              </w:rPr>
            </w:pPr>
            <w:ins w:id="11497" w:author="AKSHAY" w:date="2025-06-17T19:28:00Z">
              <w:r w:rsidRPr="0081499E">
                <w:rPr>
                  <w:rFonts w:ascii="Aptos Narrow" w:hAnsi="Aptos Narrow"/>
                  <w:color w:val="000000"/>
                  <w:lang w:val="en-IN" w:eastAsia="en-IN" w:bidi="hi-IN"/>
                </w:rPr>
                <w:t>GATA NO 703 GRAM DINAI TALUKA KULP BET KM STONE 115-125 ON NH-339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498" w:author="AKSHAY" w:date="2025-06-17T19:28:00Z"/>
                <w:rFonts w:ascii="Aptos Narrow" w:hAnsi="Aptos Narrow"/>
                <w:color w:val="000000"/>
                <w:lang w:val="en-IN" w:eastAsia="en-IN" w:bidi="hi-IN"/>
              </w:rPr>
            </w:pPr>
            <w:ins w:id="11499" w:author="AKSHAY" w:date="2025-06-17T19:28:00Z">
              <w:r w:rsidRPr="0081499E">
                <w:rPr>
                  <w:rFonts w:ascii="Aptos Narrow" w:hAnsi="Aptos Narrow"/>
                  <w:color w:val="000000"/>
                  <w:lang w:val="en-IN" w:eastAsia="en-IN" w:bidi="hi-IN"/>
                </w:rPr>
                <w:t>210429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00" w:author="AKSHAY" w:date="2025-06-17T19:28:00Z"/>
                <w:rFonts w:ascii="Aptos Narrow" w:hAnsi="Aptos Narrow"/>
                <w:color w:val="000000"/>
                <w:lang w:val="en-IN" w:eastAsia="en-IN" w:bidi="hi-IN"/>
              </w:rPr>
            </w:pPr>
            <w:ins w:id="11501" w:author="AKSHAY" w:date="2025-06-17T19:28:00Z">
              <w:r w:rsidRPr="0081499E">
                <w:rPr>
                  <w:rFonts w:ascii="Aptos Narrow" w:hAnsi="Aptos Narrow"/>
                  <w:color w:val="000000"/>
                  <w:lang w:val="en-IN" w:eastAsia="en-IN" w:bidi="hi-IN"/>
                </w:rPr>
                <w:t>25.38404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02" w:author="AKSHAY" w:date="2025-06-17T19:28:00Z"/>
                <w:rFonts w:ascii="Aptos Narrow" w:hAnsi="Aptos Narrow"/>
                <w:color w:val="000000"/>
                <w:lang w:val="en-IN" w:eastAsia="en-IN" w:bidi="hi-IN"/>
              </w:rPr>
            </w:pPr>
            <w:ins w:id="11503" w:author="AKSHAY" w:date="2025-06-17T19:28:00Z">
              <w:r w:rsidRPr="0081499E">
                <w:rPr>
                  <w:rFonts w:ascii="Aptos Narrow" w:hAnsi="Aptos Narrow"/>
                  <w:color w:val="000000"/>
                  <w:lang w:val="en-IN" w:eastAsia="en-IN" w:bidi="hi-IN"/>
                </w:rPr>
                <w:t>79.52089</w:t>
              </w:r>
            </w:ins>
          </w:p>
        </w:tc>
      </w:tr>
      <w:tr w:rsidR="0081499E" w:rsidRPr="0081499E" w:rsidTr="0081499E">
        <w:trPr>
          <w:trHeight w:val="1425"/>
          <w:ins w:id="115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05" w:author="AKSHAY" w:date="2025-06-17T19:28:00Z"/>
                <w:rFonts w:ascii="Aptos Narrow" w:hAnsi="Aptos Narrow"/>
                <w:color w:val="000000"/>
                <w:lang w:val="en-IN" w:eastAsia="en-IN" w:bidi="hi-IN"/>
              </w:rPr>
            </w:pPr>
            <w:ins w:id="11506" w:author="AKSHAY" w:date="2025-06-17T19:28:00Z">
              <w:r w:rsidRPr="0081499E">
                <w:rPr>
                  <w:rFonts w:ascii="Aptos Narrow" w:hAnsi="Aptos Narrow"/>
                  <w:color w:val="000000"/>
                  <w:lang w:val="en-IN" w:eastAsia="en-IN" w:bidi="hi-IN"/>
                </w:rPr>
                <w:t>260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07" w:author="AKSHAY" w:date="2025-06-17T19:28:00Z"/>
                <w:rFonts w:ascii="Aptos Narrow" w:hAnsi="Aptos Narrow"/>
                <w:color w:val="000000"/>
                <w:lang w:val="en-IN" w:eastAsia="en-IN" w:bidi="hi-IN"/>
              </w:rPr>
            </w:pPr>
            <w:ins w:id="115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09" w:author="AKSHAY" w:date="2025-06-17T19:28:00Z"/>
                <w:rFonts w:ascii="Aptos Narrow" w:hAnsi="Aptos Narrow"/>
                <w:color w:val="000000"/>
                <w:lang w:val="en-IN" w:eastAsia="en-IN" w:bidi="hi-IN"/>
              </w:rPr>
            </w:pPr>
            <w:ins w:id="1151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11" w:author="AKSHAY" w:date="2025-06-17T19:28:00Z"/>
                <w:rFonts w:ascii="Aptos Narrow" w:hAnsi="Aptos Narrow"/>
                <w:color w:val="000000"/>
                <w:lang w:val="en-IN" w:eastAsia="en-IN" w:bidi="hi-IN"/>
              </w:rPr>
            </w:pPr>
            <w:ins w:id="11512"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13" w:author="AKSHAY" w:date="2025-06-17T19:28:00Z"/>
                <w:rFonts w:ascii="Aptos Narrow" w:hAnsi="Aptos Narrow"/>
                <w:color w:val="000000"/>
                <w:lang w:val="en-IN" w:eastAsia="en-IN" w:bidi="hi-IN"/>
              </w:rPr>
            </w:pPr>
            <w:ins w:id="11514" w:author="AKSHAY" w:date="2025-06-17T19:28:00Z">
              <w:r w:rsidRPr="0081499E">
                <w:rPr>
                  <w:rFonts w:ascii="Aptos Narrow" w:hAnsi="Aptos Narrow"/>
                  <w:color w:val="000000"/>
                  <w:lang w:val="en-IN" w:eastAsia="en-IN" w:bidi="hi-IN"/>
                </w:rPr>
                <w:t>MAA SHARDA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15" w:author="AKSHAY" w:date="2025-06-17T19:28:00Z"/>
                <w:rFonts w:ascii="Aptos Narrow" w:hAnsi="Aptos Narrow"/>
                <w:color w:val="000000"/>
                <w:lang w:val="en-IN" w:eastAsia="en-IN" w:bidi="hi-IN"/>
              </w:rPr>
            </w:pPr>
            <w:ins w:id="11516" w:author="AKSHAY" w:date="2025-06-17T19:28:00Z">
              <w:r w:rsidRPr="0081499E">
                <w:rPr>
                  <w:rFonts w:ascii="Aptos Narrow" w:hAnsi="Aptos Narrow"/>
                  <w:color w:val="000000"/>
                  <w:lang w:val="en-IN" w:eastAsia="en-IN" w:bidi="hi-IN"/>
                </w:rPr>
                <w:t>KM STONE 2-12 ON NH-86 GATA NO-15 VILL- MUDAHRA TEHSIL-MA KM STONE 2-12 ON NH-86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17" w:author="AKSHAY" w:date="2025-06-17T19:28:00Z"/>
                <w:rFonts w:ascii="Aptos Narrow" w:hAnsi="Aptos Narrow"/>
                <w:color w:val="000000"/>
                <w:lang w:val="en-IN" w:eastAsia="en-IN" w:bidi="hi-IN"/>
              </w:rPr>
            </w:pPr>
            <w:ins w:id="11518" w:author="AKSHAY" w:date="2025-06-17T19:28:00Z">
              <w:r w:rsidRPr="0081499E">
                <w:rPr>
                  <w:rFonts w:ascii="Aptos Narrow" w:hAnsi="Aptos Narrow"/>
                  <w:color w:val="000000"/>
                  <w:lang w:val="en-IN" w:eastAsia="en-IN" w:bidi="hi-IN"/>
                </w:rPr>
                <w:t>210427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19" w:author="AKSHAY" w:date="2025-06-17T19:28:00Z"/>
                <w:rFonts w:ascii="Aptos Narrow" w:hAnsi="Aptos Narrow"/>
                <w:color w:val="000000"/>
                <w:lang w:val="en-IN" w:eastAsia="en-IN" w:bidi="hi-IN"/>
              </w:rPr>
            </w:pPr>
            <w:ins w:id="11520" w:author="AKSHAY" w:date="2025-06-17T19:28:00Z">
              <w:r w:rsidRPr="0081499E">
                <w:rPr>
                  <w:rFonts w:ascii="Aptos Narrow" w:hAnsi="Aptos Narrow"/>
                  <w:color w:val="000000"/>
                  <w:lang w:val="en-IN" w:eastAsia="en-IN" w:bidi="hi-IN"/>
                </w:rPr>
                <w:t>25.26215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21" w:author="AKSHAY" w:date="2025-06-17T19:28:00Z"/>
                <w:rFonts w:ascii="Aptos Narrow" w:hAnsi="Aptos Narrow"/>
                <w:color w:val="000000"/>
                <w:lang w:val="en-IN" w:eastAsia="en-IN" w:bidi="hi-IN"/>
              </w:rPr>
            </w:pPr>
            <w:ins w:id="11522" w:author="AKSHAY" w:date="2025-06-17T19:28:00Z">
              <w:r w:rsidRPr="0081499E">
                <w:rPr>
                  <w:rFonts w:ascii="Aptos Narrow" w:hAnsi="Aptos Narrow"/>
                  <w:color w:val="000000"/>
                  <w:lang w:val="en-IN" w:eastAsia="en-IN" w:bidi="hi-IN"/>
                </w:rPr>
                <w:t>79.8587</w:t>
              </w:r>
            </w:ins>
          </w:p>
        </w:tc>
      </w:tr>
      <w:tr w:rsidR="0081499E" w:rsidRPr="0081499E" w:rsidTr="0081499E">
        <w:trPr>
          <w:trHeight w:val="1140"/>
          <w:ins w:id="115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24" w:author="AKSHAY" w:date="2025-06-17T19:28:00Z"/>
                <w:rFonts w:ascii="Aptos Narrow" w:hAnsi="Aptos Narrow"/>
                <w:color w:val="000000"/>
                <w:lang w:val="en-IN" w:eastAsia="en-IN" w:bidi="hi-IN"/>
              </w:rPr>
            </w:pPr>
            <w:ins w:id="11525" w:author="AKSHAY" w:date="2025-06-17T19:28:00Z">
              <w:r w:rsidRPr="0081499E">
                <w:rPr>
                  <w:rFonts w:ascii="Aptos Narrow" w:hAnsi="Aptos Narrow"/>
                  <w:color w:val="000000"/>
                  <w:lang w:val="en-IN" w:eastAsia="en-IN" w:bidi="hi-IN"/>
                </w:rPr>
                <w:t>261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26" w:author="AKSHAY" w:date="2025-06-17T19:28:00Z"/>
                <w:rFonts w:ascii="Aptos Narrow" w:hAnsi="Aptos Narrow"/>
                <w:color w:val="000000"/>
                <w:lang w:val="en-IN" w:eastAsia="en-IN" w:bidi="hi-IN"/>
              </w:rPr>
            </w:pPr>
            <w:ins w:id="115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28" w:author="AKSHAY" w:date="2025-06-17T19:28:00Z"/>
                <w:rFonts w:ascii="Aptos Narrow" w:hAnsi="Aptos Narrow"/>
                <w:color w:val="000000"/>
                <w:lang w:val="en-IN" w:eastAsia="en-IN" w:bidi="hi-IN"/>
              </w:rPr>
            </w:pPr>
            <w:ins w:id="1152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30" w:author="AKSHAY" w:date="2025-06-17T19:28:00Z"/>
                <w:rFonts w:ascii="Aptos Narrow" w:hAnsi="Aptos Narrow"/>
                <w:color w:val="000000"/>
                <w:lang w:val="en-IN" w:eastAsia="en-IN" w:bidi="hi-IN"/>
              </w:rPr>
            </w:pPr>
            <w:ins w:id="11531"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32" w:author="AKSHAY" w:date="2025-06-17T19:28:00Z"/>
                <w:rFonts w:ascii="Aptos Narrow" w:hAnsi="Aptos Narrow"/>
                <w:color w:val="000000"/>
                <w:lang w:val="en-IN" w:eastAsia="en-IN" w:bidi="hi-IN"/>
              </w:rPr>
            </w:pPr>
            <w:ins w:id="11533" w:author="AKSHAY" w:date="2025-06-17T19:28:00Z">
              <w:r w:rsidRPr="0081499E">
                <w:rPr>
                  <w:rFonts w:ascii="Aptos Narrow" w:hAnsi="Aptos Narrow"/>
                  <w:color w:val="000000"/>
                  <w:lang w:val="en-IN" w:eastAsia="en-IN" w:bidi="hi-IN"/>
                </w:rPr>
                <w:t>BADE BABA HIGHWAY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34" w:author="AKSHAY" w:date="2025-06-17T19:28:00Z"/>
                <w:rFonts w:ascii="Aptos Narrow" w:hAnsi="Aptos Narrow"/>
                <w:color w:val="000000"/>
                <w:lang w:val="en-IN" w:eastAsia="en-IN" w:bidi="hi-IN"/>
              </w:rPr>
            </w:pPr>
            <w:ins w:id="11535" w:author="AKSHAY" w:date="2025-06-17T19:28:00Z">
              <w:r w:rsidRPr="0081499E">
                <w:rPr>
                  <w:rFonts w:ascii="Aptos Narrow" w:hAnsi="Aptos Narrow"/>
                  <w:color w:val="000000"/>
                  <w:lang w:val="en-IN" w:eastAsia="en-IN" w:bidi="hi-IN"/>
                </w:rPr>
                <w:t xml:space="preserve">ARAZI NO 139/1 VILLAGEA CHAMARUA TEHSIL KULPAHAD </w:t>
              </w:r>
              <w:r w:rsidRPr="0081499E">
                <w:rPr>
                  <w:rFonts w:ascii="Aptos Narrow" w:hAnsi="Aptos Narrow"/>
                  <w:color w:val="000000"/>
                  <w:lang w:val="en-IN" w:eastAsia="en-IN" w:bidi="hi-IN"/>
                </w:rPr>
                <w:lastRenderedPageBreak/>
                <w:t>CHAMARUA ON NH 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36" w:author="AKSHAY" w:date="2025-06-17T19:28:00Z"/>
                <w:rFonts w:ascii="Aptos Narrow" w:hAnsi="Aptos Narrow"/>
                <w:color w:val="000000"/>
                <w:lang w:val="en-IN" w:eastAsia="en-IN" w:bidi="hi-IN"/>
              </w:rPr>
            </w:pPr>
            <w:ins w:id="11537" w:author="AKSHAY" w:date="2025-06-17T19:28:00Z">
              <w:r w:rsidRPr="0081499E">
                <w:rPr>
                  <w:rFonts w:ascii="Aptos Narrow" w:hAnsi="Aptos Narrow"/>
                  <w:color w:val="000000"/>
                  <w:lang w:val="en-IN" w:eastAsia="en-IN" w:bidi="hi-IN"/>
                </w:rPr>
                <w:lastRenderedPageBreak/>
                <w:t>210426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38" w:author="AKSHAY" w:date="2025-06-17T19:28:00Z"/>
                <w:rFonts w:ascii="Aptos Narrow" w:hAnsi="Aptos Narrow"/>
                <w:color w:val="000000"/>
                <w:lang w:val="en-IN" w:eastAsia="en-IN" w:bidi="hi-IN"/>
              </w:rPr>
            </w:pPr>
            <w:ins w:id="11539" w:author="AKSHAY" w:date="2025-06-17T19:28:00Z">
              <w:r w:rsidRPr="0081499E">
                <w:rPr>
                  <w:rFonts w:ascii="Aptos Narrow" w:hAnsi="Aptos Narrow"/>
                  <w:color w:val="000000"/>
                  <w:lang w:val="en-IN" w:eastAsia="en-IN" w:bidi="hi-IN"/>
                </w:rPr>
                <w:t>25.13898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40" w:author="AKSHAY" w:date="2025-06-17T19:28:00Z"/>
                <w:rFonts w:ascii="Aptos Narrow" w:hAnsi="Aptos Narrow"/>
                <w:color w:val="000000"/>
                <w:lang w:val="en-IN" w:eastAsia="en-IN" w:bidi="hi-IN"/>
              </w:rPr>
            </w:pPr>
            <w:ins w:id="11541" w:author="AKSHAY" w:date="2025-06-17T19:28:00Z">
              <w:r w:rsidRPr="0081499E">
                <w:rPr>
                  <w:rFonts w:ascii="Aptos Narrow" w:hAnsi="Aptos Narrow"/>
                  <w:color w:val="000000"/>
                  <w:lang w:val="en-IN" w:eastAsia="en-IN" w:bidi="hi-IN"/>
                </w:rPr>
                <w:t>79.37167</w:t>
              </w:r>
            </w:ins>
          </w:p>
        </w:tc>
      </w:tr>
      <w:tr w:rsidR="0081499E" w:rsidRPr="0081499E" w:rsidTr="0081499E">
        <w:trPr>
          <w:trHeight w:val="1425"/>
          <w:ins w:id="115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43" w:author="AKSHAY" w:date="2025-06-17T19:28:00Z"/>
                <w:rFonts w:ascii="Aptos Narrow" w:hAnsi="Aptos Narrow"/>
                <w:color w:val="000000"/>
                <w:lang w:val="en-IN" w:eastAsia="en-IN" w:bidi="hi-IN"/>
              </w:rPr>
            </w:pPr>
            <w:ins w:id="11544" w:author="AKSHAY" w:date="2025-06-17T19:28:00Z">
              <w:r w:rsidRPr="0081499E">
                <w:rPr>
                  <w:rFonts w:ascii="Aptos Narrow" w:hAnsi="Aptos Narrow"/>
                  <w:color w:val="000000"/>
                  <w:lang w:val="en-IN" w:eastAsia="en-IN" w:bidi="hi-IN"/>
                </w:rPr>
                <w:t>262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45" w:author="AKSHAY" w:date="2025-06-17T19:28:00Z"/>
                <w:rFonts w:ascii="Aptos Narrow" w:hAnsi="Aptos Narrow"/>
                <w:color w:val="000000"/>
                <w:lang w:val="en-IN" w:eastAsia="en-IN" w:bidi="hi-IN"/>
              </w:rPr>
            </w:pPr>
            <w:ins w:id="115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47" w:author="AKSHAY" w:date="2025-06-17T19:28:00Z"/>
                <w:rFonts w:ascii="Aptos Narrow" w:hAnsi="Aptos Narrow"/>
                <w:color w:val="000000"/>
                <w:lang w:val="en-IN" w:eastAsia="en-IN" w:bidi="hi-IN"/>
              </w:rPr>
            </w:pPr>
            <w:ins w:id="1154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49" w:author="AKSHAY" w:date="2025-06-17T19:28:00Z"/>
                <w:rFonts w:ascii="Aptos Narrow" w:hAnsi="Aptos Narrow"/>
                <w:color w:val="000000"/>
                <w:lang w:val="en-IN" w:eastAsia="en-IN" w:bidi="hi-IN"/>
              </w:rPr>
            </w:pPr>
            <w:ins w:id="11550"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51" w:author="AKSHAY" w:date="2025-06-17T19:28:00Z"/>
                <w:rFonts w:ascii="Aptos Narrow" w:hAnsi="Aptos Narrow"/>
                <w:color w:val="000000"/>
                <w:lang w:val="en-IN" w:eastAsia="en-IN" w:bidi="hi-IN"/>
              </w:rPr>
            </w:pPr>
            <w:ins w:id="11552" w:author="AKSHAY" w:date="2025-06-17T19:28:00Z">
              <w:r w:rsidRPr="0081499E">
                <w:rPr>
                  <w:rFonts w:ascii="Aptos Narrow" w:hAnsi="Aptos Narrow"/>
                  <w:color w:val="000000"/>
                  <w:lang w:val="en-IN" w:eastAsia="en-IN" w:bidi="hi-IN"/>
                </w:rPr>
                <w:t>KAKI GULAB RANI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53" w:author="AKSHAY" w:date="2025-06-17T19:28:00Z"/>
                <w:rFonts w:ascii="Aptos Narrow" w:hAnsi="Aptos Narrow"/>
                <w:color w:val="000000"/>
                <w:lang w:val="en-IN" w:eastAsia="en-IN" w:bidi="hi-IN"/>
              </w:rPr>
            </w:pPr>
            <w:ins w:id="11554" w:author="AKSHAY" w:date="2025-06-17T19:28:00Z">
              <w:r w:rsidRPr="0081499E">
                <w:rPr>
                  <w:rFonts w:ascii="Aptos Narrow" w:hAnsi="Aptos Narrow"/>
                  <w:color w:val="000000"/>
                  <w:lang w:val="en-IN" w:eastAsia="en-IN" w:bidi="hi-IN"/>
                </w:rPr>
                <w:t>ARAZI NO 26 VILLAGEA CHICHARA TEHSIL MAHOBA VILLAGE CHICHARA BLOCK KABRAI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55" w:author="AKSHAY" w:date="2025-06-17T19:28:00Z"/>
                <w:rFonts w:ascii="Aptos Narrow" w:hAnsi="Aptos Narrow"/>
                <w:color w:val="000000"/>
                <w:lang w:val="en-IN" w:eastAsia="en-IN" w:bidi="hi-IN"/>
              </w:rPr>
            </w:pPr>
            <w:ins w:id="11556" w:author="AKSHAY" w:date="2025-06-17T19:28:00Z">
              <w:r w:rsidRPr="0081499E">
                <w:rPr>
                  <w:rFonts w:ascii="Aptos Narrow" w:hAnsi="Aptos Narrow"/>
                  <w:color w:val="000000"/>
                  <w:lang w:val="en-IN" w:eastAsia="en-IN" w:bidi="hi-IN"/>
                </w:rPr>
                <w:t>210504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57" w:author="AKSHAY" w:date="2025-06-17T19:28:00Z"/>
                <w:rFonts w:ascii="Aptos Narrow" w:hAnsi="Aptos Narrow"/>
                <w:color w:val="000000"/>
                <w:lang w:val="en-IN" w:eastAsia="en-IN" w:bidi="hi-IN"/>
              </w:rPr>
            </w:pPr>
            <w:ins w:id="11558" w:author="AKSHAY" w:date="2025-06-17T19:28:00Z">
              <w:r w:rsidRPr="0081499E">
                <w:rPr>
                  <w:rFonts w:ascii="Aptos Narrow" w:hAnsi="Aptos Narrow"/>
                  <w:color w:val="000000"/>
                  <w:lang w:val="en-IN" w:eastAsia="en-IN" w:bidi="hi-IN"/>
                </w:rPr>
                <w:t>25.53961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59" w:author="AKSHAY" w:date="2025-06-17T19:28:00Z"/>
                <w:rFonts w:ascii="Aptos Narrow" w:hAnsi="Aptos Narrow"/>
                <w:color w:val="000000"/>
                <w:lang w:val="en-IN" w:eastAsia="en-IN" w:bidi="hi-IN"/>
              </w:rPr>
            </w:pPr>
            <w:ins w:id="11560" w:author="AKSHAY" w:date="2025-06-17T19:28:00Z">
              <w:r w:rsidRPr="0081499E">
                <w:rPr>
                  <w:rFonts w:ascii="Aptos Narrow" w:hAnsi="Aptos Narrow"/>
                  <w:color w:val="000000"/>
                  <w:lang w:val="en-IN" w:eastAsia="en-IN" w:bidi="hi-IN"/>
                </w:rPr>
                <w:t>80.05809</w:t>
              </w:r>
            </w:ins>
          </w:p>
        </w:tc>
      </w:tr>
      <w:tr w:rsidR="0081499E" w:rsidRPr="0081499E" w:rsidTr="0081499E">
        <w:trPr>
          <w:trHeight w:val="1140"/>
          <w:ins w:id="115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62" w:author="AKSHAY" w:date="2025-06-17T19:28:00Z"/>
                <w:rFonts w:ascii="Aptos Narrow" w:hAnsi="Aptos Narrow"/>
                <w:color w:val="000000"/>
                <w:lang w:val="en-IN" w:eastAsia="en-IN" w:bidi="hi-IN"/>
              </w:rPr>
            </w:pPr>
            <w:ins w:id="11563" w:author="AKSHAY" w:date="2025-06-17T19:28:00Z">
              <w:r w:rsidRPr="0081499E">
                <w:rPr>
                  <w:rFonts w:ascii="Aptos Narrow" w:hAnsi="Aptos Narrow"/>
                  <w:color w:val="000000"/>
                  <w:lang w:val="en-IN" w:eastAsia="en-IN" w:bidi="hi-IN"/>
                </w:rPr>
                <w:t>263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64" w:author="AKSHAY" w:date="2025-06-17T19:28:00Z"/>
                <w:rFonts w:ascii="Aptos Narrow" w:hAnsi="Aptos Narrow"/>
                <w:color w:val="000000"/>
                <w:lang w:val="en-IN" w:eastAsia="en-IN" w:bidi="hi-IN"/>
              </w:rPr>
            </w:pPr>
            <w:ins w:id="115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66" w:author="AKSHAY" w:date="2025-06-17T19:28:00Z"/>
                <w:rFonts w:ascii="Aptos Narrow" w:hAnsi="Aptos Narrow"/>
                <w:color w:val="000000"/>
                <w:lang w:val="en-IN" w:eastAsia="en-IN" w:bidi="hi-IN"/>
              </w:rPr>
            </w:pPr>
            <w:ins w:id="1156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68" w:author="AKSHAY" w:date="2025-06-17T19:28:00Z"/>
                <w:rFonts w:ascii="Aptos Narrow" w:hAnsi="Aptos Narrow"/>
                <w:color w:val="000000"/>
                <w:lang w:val="en-IN" w:eastAsia="en-IN" w:bidi="hi-IN"/>
              </w:rPr>
            </w:pPr>
            <w:ins w:id="11569" w:author="AKSHAY" w:date="2025-06-17T19:28:00Z">
              <w:r w:rsidRPr="0081499E">
                <w:rPr>
                  <w:rFonts w:ascii="Aptos Narrow" w:hAnsi="Aptos Narrow"/>
                  <w:color w:val="000000"/>
                  <w:lang w:val="en-IN" w:eastAsia="en-IN" w:bidi="hi-IN"/>
                </w:rPr>
                <w:t>Mahoba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70" w:author="AKSHAY" w:date="2025-06-17T19:28:00Z"/>
                <w:rFonts w:ascii="Aptos Narrow" w:hAnsi="Aptos Narrow"/>
                <w:color w:val="000000"/>
                <w:lang w:val="en-IN" w:eastAsia="en-IN" w:bidi="hi-IN"/>
              </w:rPr>
            </w:pPr>
            <w:ins w:id="11571" w:author="AKSHAY" w:date="2025-06-17T19:28:00Z">
              <w:r w:rsidRPr="0081499E">
                <w:rPr>
                  <w:rFonts w:ascii="Aptos Narrow" w:hAnsi="Aptos Narrow"/>
                  <w:color w:val="000000"/>
                  <w:lang w:val="en-IN" w:eastAsia="en-IN" w:bidi="hi-IN"/>
                </w:rPr>
                <w:t>J.J.S.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72" w:author="AKSHAY" w:date="2025-06-17T19:28:00Z"/>
                <w:rFonts w:ascii="Aptos Narrow" w:hAnsi="Aptos Narrow"/>
                <w:color w:val="000000"/>
                <w:lang w:val="en-IN" w:eastAsia="en-IN" w:bidi="hi-IN"/>
              </w:rPr>
            </w:pPr>
            <w:ins w:id="11573" w:author="AKSHAY" w:date="2025-06-17T19:28:00Z">
              <w:r w:rsidRPr="0081499E">
                <w:rPr>
                  <w:rFonts w:ascii="Aptos Narrow" w:hAnsi="Aptos Narrow"/>
                  <w:color w:val="000000"/>
                  <w:lang w:val="en-IN" w:eastAsia="en-IN" w:bidi="hi-IN"/>
                </w:rPr>
                <w:t>GATA NO 592 VILL PACHPAHRA ON NH-339 BKMSN 145- TEHSIL MAHOBA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74" w:author="AKSHAY" w:date="2025-06-17T19:28:00Z"/>
                <w:rFonts w:ascii="Aptos Narrow" w:hAnsi="Aptos Narrow"/>
                <w:color w:val="000000"/>
                <w:lang w:val="en-IN" w:eastAsia="en-IN" w:bidi="hi-IN"/>
              </w:rPr>
            </w:pPr>
            <w:ins w:id="11575" w:author="AKSHAY" w:date="2025-06-17T19:28:00Z">
              <w:r w:rsidRPr="0081499E">
                <w:rPr>
                  <w:rFonts w:ascii="Aptos Narrow" w:hAnsi="Aptos Narrow"/>
                  <w:color w:val="000000"/>
                  <w:lang w:val="en-IN" w:eastAsia="en-IN" w:bidi="hi-IN"/>
                </w:rPr>
                <w:t>210427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76" w:author="AKSHAY" w:date="2025-06-17T19:28:00Z"/>
                <w:rFonts w:ascii="Aptos Narrow" w:hAnsi="Aptos Narrow"/>
                <w:color w:val="000000"/>
                <w:lang w:val="en-IN" w:eastAsia="en-IN" w:bidi="hi-IN"/>
              </w:rPr>
            </w:pPr>
            <w:ins w:id="11577" w:author="AKSHAY" w:date="2025-06-17T19:28:00Z">
              <w:r w:rsidRPr="0081499E">
                <w:rPr>
                  <w:rFonts w:ascii="Aptos Narrow" w:hAnsi="Aptos Narrow"/>
                  <w:color w:val="000000"/>
                  <w:lang w:val="en-IN" w:eastAsia="en-IN" w:bidi="hi-IN"/>
                </w:rPr>
                <w:t>25.3002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78" w:author="AKSHAY" w:date="2025-06-17T19:28:00Z"/>
                <w:rFonts w:ascii="Aptos Narrow" w:hAnsi="Aptos Narrow"/>
                <w:color w:val="000000"/>
                <w:lang w:val="en-IN" w:eastAsia="en-IN" w:bidi="hi-IN"/>
              </w:rPr>
            </w:pPr>
            <w:ins w:id="11579" w:author="AKSHAY" w:date="2025-06-17T19:28:00Z">
              <w:r w:rsidRPr="0081499E">
                <w:rPr>
                  <w:rFonts w:ascii="Aptos Narrow" w:hAnsi="Aptos Narrow"/>
                  <w:color w:val="000000"/>
                  <w:lang w:val="en-IN" w:eastAsia="en-IN" w:bidi="hi-IN"/>
                </w:rPr>
                <w:t>79.79202</w:t>
              </w:r>
            </w:ins>
          </w:p>
        </w:tc>
      </w:tr>
      <w:tr w:rsidR="0081499E" w:rsidRPr="0081499E" w:rsidTr="0081499E">
        <w:trPr>
          <w:trHeight w:val="855"/>
          <w:ins w:id="115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81" w:author="AKSHAY" w:date="2025-06-17T19:28:00Z"/>
                <w:rFonts w:ascii="Aptos Narrow" w:hAnsi="Aptos Narrow"/>
                <w:color w:val="000000"/>
                <w:lang w:val="en-IN" w:eastAsia="en-IN" w:bidi="hi-IN"/>
              </w:rPr>
            </w:pPr>
            <w:ins w:id="11582" w:author="AKSHAY" w:date="2025-06-17T19:28:00Z">
              <w:r w:rsidRPr="0081499E">
                <w:rPr>
                  <w:rFonts w:ascii="Aptos Narrow" w:hAnsi="Aptos Narrow"/>
                  <w:color w:val="000000"/>
                  <w:lang w:val="en-IN" w:eastAsia="en-IN" w:bidi="hi-IN"/>
                </w:rPr>
                <w:t>264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83" w:author="AKSHAY" w:date="2025-06-17T19:28:00Z"/>
                <w:rFonts w:ascii="Aptos Narrow" w:hAnsi="Aptos Narrow"/>
                <w:color w:val="000000"/>
                <w:lang w:val="en-IN" w:eastAsia="en-IN" w:bidi="hi-IN"/>
              </w:rPr>
            </w:pPr>
            <w:ins w:id="115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85" w:author="AKSHAY" w:date="2025-06-17T19:28:00Z"/>
                <w:rFonts w:ascii="Aptos Narrow" w:hAnsi="Aptos Narrow"/>
                <w:color w:val="000000"/>
                <w:lang w:val="en-IN" w:eastAsia="en-IN" w:bidi="hi-IN"/>
              </w:rPr>
            </w:pPr>
            <w:ins w:id="1158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87" w:author="AKSHAY" w:date="2025-06-17T19:28:00Z"/>
                <w:rFonts w:ascii="Aptos Narrow" w:hAnsi="Aptos Narrow"/>
                <w:color w:val="000000"/>
                <w:lang w:val="en-IN" w:eastAsia="en-IN" w:bidi="hi-IN"/>
              </w:rPr>
            </w:pPr>
            <w:ins w:id="11588"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89" w:author="AKSHAY" w:date="2025-06-17T19:28:00Z"/>
                <w:rFonts w:ascii="Aptos Narrow" w:hAnsi="Aptos Narrow"/>
                <w:color w:val="000000"/>
                <w:lang w:val="en-IN" w:eastAsia="en-IN" w:bidi="hi-IN"/>
              </w:rPr>
            </w:pPr>
            <w:ins w:id="11590" w:author="AKSHAY" w:date="2025-06-17T19:28:00Z">
              <w:r w:rsidRPr="0081499E">
                <w:rPr>
                  <w:rFonts w:ascii="Aptos Narrow" w:hAnsi="Aptos Narrow"/>
                  <w:color w:val="000000"/>
                  <w:lang w:val="en-IN" w:eastAsia="en-IN" w:bidi="hi-IN"/>
                </w:rPr>
                <w:t>CHANDRA FILLING STN ACHALGANJ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91" w:author="AKSHAY" w:date="2025-06-17T19:28:00Z"/>
                <w:rFonts w:ascii="Aptos Narrow" w:hAnsi="Aptos Narrow"/>
                <w:color w:val="000000"/>
                <w:lang w:val="en-IN" w:eastAsia="en-IN" w:bidi="hi-IN"/>
              </w:rPr>
            </w:pPr>
            <w:ins w:id="11592" w:author="AKSHAY" w:date="2025-06-17T19:28:00Z">
              <w:r w:rsidRPr="0081499E">
                <w:rPr>
                  <w:rFonts w:ascii="Aptos Narrow" w:hAnsi="Aptos Narrow"/>
                  <w:color w:val="000000"/>
                  <w:lang w:val="en-IN" w:eastAsia="en-IN" w:bidi="hi-IN"/>
                </w:rPr>
                <w:t>Bethar Achalganj LOCK NO 21047 Dist Unnao LOCK NO 21047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93" w:author="AKSHAY" w:date="2025-06-17T19:28:00Z"/>
                <w:rFonts w:ascii="Aptos Narrow" w:hAnsi="Aptos Narrow"/>
                <w:color w:val="000000"/>
                <w:lang w:val="en-IN" w:eastAsia="en-IN" w:bidi="hi-IN"/>
              </w:rPr>
            </w:pPr>
            <w:ins w:id="11594" w:author="AKSHAY" w:date="2025-06-17T19:28:00Z">
              <w:r w:rsidRPr="0081499E">
                <w:rPr>
                  <w:rFonts w:ascii="Aptos Narrow" w:hAnsi="Aptos Narrow"/>
                  <w:color w:val="000000"/>
                  <w:lang w:val="en-IN" w:eastAsia="en-IN" w:bidi="hi-IN"/>
                </w:rPr>
                <w:t>241504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95" w:author="AKSHAY" w:date="2025-06-17T19:28:00Z"/>
                <w:rFonts w:ascii="Aptos Narrow" w:hAnsi="Aptos Narrow"/>
                <w:color w:val="000000"/>
                <w:lang w:val="en-IN" w:eastAsia="en-IN" w:bidi="hi-IN"/>
              </w:rPr>
            </w:pPr>
            <w:ins w:id="11596" w:author="AKSHAY" w:date="2025-06-17T19:28:00Z">
              <w:r w:rsidRPr="0081499E">
                <w:rPr>
                  <w:rFonts w:ascii="Aptos Narrow" w:hAnsi="Aptos Narrow"/>
                  <w:color w:val="000000"/>
                  <w:lang w:val="en-IN" w:eastAsia="en-IN" w:bidi="hi-IN"/>
                </w:rPr>
                <w:t>26.43327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597" w:author="AKSHAY" w:date="2025-06-17T19:28:00Z"/>
                <w:rFonts w:ascii="Aptos Narrow" w:hAnsi="Aptos Narrow"/>
                <w:color w:val="000000"/>
                <w:lang w:val="en-IN" w:eastAsia="en-IN" w:bidi="hi-IN"/>
              </w:rPr>
            </w:pPr>
            <w:ins w:id="11598" w:author="AKSHAY" w:date="2025-06-17T19:28:00Z">
              <w:r w:rsidRPr="0081499E">
                <w:rPr>
                  <w:rFonts w:ascii="Aptos Narrow" w:hAnsi="Aptos Narrow"/>
                  <w:color w:val="000000"/>
                  <w:lang w:val="en-IN" w:eastAsia="en-IN" w:bidi="hi-IN"/>
                </w:rPr>
                <w:t>80.5573</w:t>
              </w:r>
            </w:ins>
          </w:p>
        </w:tc>
      </w:tr>
      <w:tr w:rsidR="0081499E" w:rsidRPr="0081499E" w:rsidTr="0081499E">
        <w:trPr>
          <w:trHeight w:val="1140"/>
          <w:ins w:id="115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00" w:author="AKSHAY" w:date="2025-06-17T19:28:00Z"/>
                <w:rFonts w:ascii="Aptos Narrow" w:hAnsi="Aptos Narrow"/>
                <w:color w:val="000000"/>
                <w:lang w:val="en-IN" w:eastAsia="en-IN" w:bidi="hi-IN"/>
              </w:rPr>
            </w:pPr>
            <w:ins w:id="11601" w:author="AKSHAY" w:date="2025-06-17T19:28:00Z">
              <w:r w:rsidRPr="0081499E">
                <w:rPr>
                  <w:rFonts w:ascii="Aptos Narrow" w:hAnsi="Aptos Narrow"/>
                  <w:color w:val="000000"/>
                  <w:lang w:val="en-IN" w:eastAsia="en-IN" w:bidi="hi-IN"/>
                </w:rPr>
                <w:t>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02" w:author="AKSHAY" w:date="2025-06-17T19:28:00Z"/>
                <w:rFonts w:ascii="Aptos Narrow" w:hAnsi="Aptos Narrow"/>
                <w:color w:val="000000"/>
                <w:lang w:val="en-IN" w:eastAsia="en-IN" w:bidi="hi-IN"/>
              </w:rPr>
            </w:pPr>
            <w:ins w:id="116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04" w:author="AKSHAY" w:date="2025-06-17T19:28:00Z"/>
                <w:rFonts w:ascii="Aptos Narrow" w:hAnsi="Aptos Narrow"/>
                <w:color w:val="000000"/>
                <w:lang w:val="en-IN" w:eastAsia="en-IN" w:bidi="hi-IN"/>
              </w:rPr>
            </w:pPr>
            <w:ins w:id="1160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06" w:author="AKSHAY" w:date="2025-06-17T19:28:00Z"/>
                <w:rFonts w:ascii="Aptos Narrow" w:hAnsi="Aptos Narrow"/>
                <w:color w:val="000000"/>
                <w:lang w:val="en-IN" w:eastAsia="en-IN" w:bidi="hi-IN"/>
              </w:rPr>
            </w:pPr>
            <w:ins w:id="11607"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08" w:author="AKSHAY" w:date="2025-06-17T19:28:00Z"/>
                <w:rFonts w:ascii="Aptos Narrow" w:hAnsi="Aptos Narrow"/>
                <w:color w:val="000000"/>
                <w:lang w:val="en-IN" w:eastAsia="en-IN" w:bidi="hi-IN"/>
              </w:rPr>
            </w:pPr>
            <w:ins w:id="11609" w:author="AKSHAY" w:date="2025-06-17T19:28:00Z">
              <w:r w:rsidRPr="0081499E">
                <w:rPr>
                  <w:rFonts w:ascii="Aptos Narrow" w:hAnsi="Aptos Narrow"/>
                  <w:color w:val="000000"/>
                  <w:lang w:val="en-IN" w:eastAsia="en-IN" w:bidi="hi-IN"/>
                </w:rPr>
                <w:t>DIXIT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10" w:author="AKSHAY" w:date="2025-06-17T19:28:00Z"/>
                <w:rFonts w:ascii="Aptos Narrow" w:hAnsi="Aptos Narrow"/>
                <w:color w:val="000000"/>
                <w:lang w:val="en-IN" w:eastAsia="en-IN" w:bidi="hi-IN"/>
              </w:rPr>
            </w:pPr>
            <w:ins w:id="11611" w:author="AKSHAY" w:date="2025-06-17T19:28:00Z">
              <w:r w:rsidRPr="0081499E">
                <w:rPr>
                  <w:rFonts w:ascii="Aptos Narrow" w:hAnsi="Aptos Narrow"/>
                  <w:color w:val="000000"/>
                  <w:lang w:val="en-IN" w:eastAsia="en-IN" w:bidi="hi-IN"/>
                </w:rPr>
                <w:t>UNNAO HARDOI ROAD IG-3679/22036 KALI MITTI UNNAO UP KALI MITTI UNNAO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12" w:author="AKSHAY" w:date="2025-06-17T19:28:00Z"/>
                <w:rFonts w:ascii="Aptos Narrow" w:hAnsi="Aptos Narrow"/>
                <w:color w:val="000000"/>
                <w:lang w:val="en-IN" w:eastAsia="en-IN" w:bidi="hi-IN"/>
              </w:rPr>
            </w:pPr>
            <w:ins w:id="11613" w:author="AKSHAY" w:date="2025-06-17T19:28:00Z">
              <w:r w:rsidRPr="0081499E">
                <w:rPr>
                  <w:rFonts w:ascii="Aptos Narrow" w:hAnsi="Aptos Narrow"/>
                  <w:color w:val="000000"/>
                  <w:lang w:val="en-IN" w:eastAsia="en-IN" w:bidi="hi-IN"/>
                </w:rPr>
                <w:t>210505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14" w:author="AKSHAY" w:date="2025-06-17T19:28:00Z"/>
                <w:rFonts w:ascii="Aptos Narrow" w:hAnsi="Aptos Narrow"/>
                <w:color w:val="000000"/>
                <w:lang w:val="en-IN" w:eastAsia="en-IN" w:bidi="hi-IN"/>
              </w:rPr>
            </w:pPr>
            <w:ins w:id="11615" w:author="AKSHAY" w:date="2025-06-17T19:28:00Z">
              <w:r w:rsidRPr="0081499E">
                <w:rPr>
                  <w:rFonts w:ascii="Aptos Narrow" w:hAnsi="Aptos Narrow"/>
                  <w:color w:val="000000"/>
                  <w:lang w:val="en-IN" w:eastAsia="en-IN" w:bidi="hi-IN"/>
                </w:rPr>
                <w:t>26.80866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16" w:author="AKSHAY" w:date="2025-06-17T19:28:00Z"/>
                <w:rFonts w:ascii="Aptos Narrow" w:hAnsi="Aptos Narrow"/>
                <w:color w:val="000000"/>
                <w:lang w:val="en-IN" w:eastAsia="en-IN" w:bidi="hi-IN"/>
              </w:rPr>
            </w:pPr>
            <w:ins w:id="11617" w:author="AKSHAY" w:date="2025-06-17T19:28:00Z">
              <w:r w:rsidRPr="0081499E">
                <w:rPr>
                  <w:rFonts w:ascii="Aptos Narrow" w:hAnsi="Aptos Narrow"/>
                  <w:color w:val="000000"/>
                  <w:lang w:val="en-IN" w:eastAsia="en-IN" w:bidi="hi-IN"/>
                </w:rPr>
                <w:t>80.28774</w:t>
              </w:r>
            </w:ins>
          </w:p>
        </w:tc>
      </w:tr>
      <w:tr w:rsidR="0081499E" w:rsidRPr="0081499E" w:rsidTr="0081499E">
        <w:trPr>
          <w:trHeight w:val="855"/>
          <w:ins w:id="116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19" w:author="AKSHAY" w:date="2025-06-17T19:28:00Z"/>
                <w:rFonts w:ascii="Aptos Narrow" w:hAnsi="Aptos Narrow"/>
                <w:color w:val="000000"/>
                <w:lang w:val="en-IN" w:eastAsia="en-IN" w:bidi="hi-IN"/>
              </w:rPr>
            </w:pPr>
            <w:ins w:id="11620" w:author="AKSHAY" w:date="2025-06-17T19:28:00Z">
              <w:r w:rsidRPr="0081499E">
                <w:rPr>
                  <w:rFonts w:ascii="Aptos Narrow" w:hAnsi="Aptos Narrow"/>
                  <w:color w:val="000000"/>
                  <w:lang w:val="en-IN" w:eastAsia="en-IN" w:bidi="hi-IN"/>
                </w:rPr>
                <w:t>266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21" w:author="AKSHAY" w:date="2025-06-17T19:28:00Z"/>
                <w:rFonts w:ascii="Aptos Narrow" w:hAnsi="Aptos Narrow"/>
                <w:color w:val="000000"/>
                <w:lang w:val="en-IN" w:eastAsia="en-IN" w:bidi="hi-IN"/>
              </w:rPr>
            </w:pPr>
            <w:ins w:id="116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23" w:author="AKSHAY" w:date="2025-06-17T19:28:00Z"/>
                <w:rFonts w:ascii="Aptos Narrow" w:hAnsi="Aptos Narrow"/>
                <w:color w:val="000000"/>
                <w:lang w:val="en-IN" w:eastAsia="en-IN" w:bidi="hi-IN"/>
              </w:rPr>
            </w:pPr>
            <w:ins w:id="1162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25" w:author="AKSHAY" w:date="2025-06-17T19:28:00Z"/>
                <w:rFonts w:ascii="Aptos Narrow" w:hAnsi="Aptos Narrow"/>
                <w:color w:val="000000"/>
                <w:lang w:val="en-IN" w:eastAsia="en-IN" w:bidi="hi-IN"/>
              </w:rPr>
            </w:pPr>
            <w:ins w:id="11626"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27" w:author="AKSHAY" w:date="2025-06-17T19:28:00Z"/>
                <w:rFonts w:ascii="Aptos Narrow" w:hAnsi="Aptos Narrow"/>
                <w:color w:val="000000"/>
                <w:lang w:val="en-IN" w:eastAsia="en-IN" w:bidi="hi-IN"/>
              </w:rPr>
            </w:pPr>
            <w:ins w:id="11628" w:author="AKSHAY" w:date="2025-06-17T19:28:00Z">
              <w:r w:rsidRPr="0081499E">
                <w:rPr>
                  <w:rFonts w:ascii="Aptos Narrow" w:hAnsi="Aptos Narrow"/>
                  <w:color w:val="000000"/>
                  <w:lang w:val="en-IN" w:eastAsia="en-IN" w:bidi="hi-IN"/>
                </w:rPr>
                <w:t>SHAKTI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29" w:author="AKSHAY" w:date="2025-06-17T19:28:00Z"/>
                <w:rFonts w:ascii="Aptos Narrow" w:hAnsi="Aptos Narrow"/>
                <w:color w:val="000000"/>
                <w:lang w:val="en-IN" w:eastAsia="en-IN" w:bidi="hi-IN"/>
              </w:rPr>
            </w:pPr>
            <w:ins w:id="11630" w:author="AKSHAY" w:date="2025-06-17T19:28:00Z">
              <w:r w:rsidRPr="0081499E">
                <w:rPr>
                  <w:rFonts w:ascii="Aptos Narrow" w:hAnsi="Aptos Narrow"/>
                  <w:color w:val="000000"/>
                  <w:lang w:val="en-IN" w:eastAsia="en-IN" w:bidi="hi-IN"/>
                </w:rPr>
                <w:t>Kushahari NAWABGANJ UNNAO LOCK NO 12006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31" w:author="AKSHAY" w:date="2025-06-17T19:28:00Z"/>
                <w:rFonts w:ascii="Aptos Narrow" w:hAnsi="Aptos Narrow"/>
                <w:color w:val="000000"/>
                <w:lang w:val="en-IN" w:eastAsia="en-IN" w:bidi="hi-IN"/>
              </w:rPr>
            </w:pPr>
            <w:ins w:id="11632"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33" w:author="AKSHAY" w:date="2025-06-17T19:28:00Z"/>
                <w:rFonts w:ascii="Aptos Narrow" w:hAnsi="Aptos Narrow"/>
                <w:color w:val="000000"/>
                <w:lang w:val="en-IN" w:eastAsia="en-IN" w:bidi="hi-IN"/>
              </w:rPr>
            </w:pPr>
            <w:ins w:id="11634" w:author="AKSHAY" w:date="2025-06-17T19:28:00Z">
              <w:r w:rsidRPr="0081499E">
                <w:rPr>
                  <w:rFonts w:ascii="Aptos Narrow" w:hAnsi="Aptos Narrow"/>
                  <w:color w:val="000000"/>
                  <w:lang w:val="en-IN" w:eastAsia="en-IN" w:bidi="hi-IN"/>
                </w:rPr>
                <w:t>26.62463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35" w:author="AKSHAY" w:date="2025-06-17T19:28:00Z"/>
                <w:rFonts w:ascii="Aptos Narrow" w:hAnsi="Aptos Narrow"/>
                <w:color w:val="000000"/>
                <w:lang w:val="en-IN" w:eastAsia="en-IN" w:bidi="hi-IN"/>
              </w:rPr>
            </w:pPr>
            <w:ins w:id="11636" w:author="AKSHAY" w:date="2025-06-17T19:28:00Z">
              <w:r w:rsidRPr="0081499E">
                <w:rPr>
                  <w:rFonts w:ascii="Aptos Narrow" w:hAnsi="Aptos Narrow"/>
                  <w:color w:val="000000"/>
                  <w:lang w:val="en-IN" w:eastAsia="en-IN" w:bidi="hi-IN"/>
                </w:rPr>
                <w:t>80.71055</w:t>
              </w:r>
            </w:ins>
          </w:p>
        </w:tc>
      </w:tr>
      <w:tr w:rsidR="0081499E" w:rsidRPr="0081499E" w:rsidTr="0081499E">
        <w:trPr>
          <w:trHeight w:val="855"/>
          <w:ins w:id="116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38" w:author="AKSHAY" w:date="2025-06-17T19:28:00Z"/>
                <w:rFonts w:ascii="Aptos Narrow" w:hAnsi="Aptos Narrow"/>
                <w:color w:val="000000"/>
                <w:lang w:val="en-IN" w:eastAsia="en-IN" w:bidi="hi-IN"/>
              </w:rPr>
            </w:pPr>
            <w:ins w:id="11639" w:author="AKSHAY" w:date="2025-06-17T19:28:00Z">
              <w:r w:rsidRPr="0081499E">
                <w:rPr>
                  <w:rFonts w:ascii="Aptos Narrow" w:hAnsi="Aptos Narrow"/>
                  <w:color w:val="000000"/>
                  <w:lang w:val="en-IN" w:eastAsia="en-IN" w:bidi="hi-IN"/>
                </w:rPr>
                <w:t>267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40" w:author="AKSHAY" w:date="2025-06-17T19:28:00Z"/>
                <w:rFonts w:ascii="Aptos Narrow" w:hAnsi="Aptos Narrow"/>
                <w:color w:val="000000"/>
                <w:lang w:val="en-IN" w:eastAsia="en-IN" w:bidi="hi-IN"/>
              </w:rPr>
            </w:pPr>
            <w:ins w:id="116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42" w:author="AKSHAY" w:date="2025-06-17T19:28:00Z"/>
                <w:rFonts w:ascii="Aptos Narrow" w:hAnsi="Aptos Narrow"/>
                <w:color w:val="000000"/>
                <w:lang w:val="en-IN" w:eastAsia="en-IN" w:bidi="hi-IN"/>
              </w:rPr>
            </w:pPr>
            <w:ins w:id="1164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44" w:author="AKSHAY" w:date="2025-06-17T19:28:00Z"/>
                <w:rFonts w:ascii="Aptos Narrow" w:hAnsi="Aptos Narrow"/>
                <w:color w:val="000000"/>
                <w:lang w:val="en-IN" w:eastAsia="en-IN" w:bidi="hi-IN"/>
              </w:rPr>
            </w:pPr>
            <w:ins w:id="11645"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46" w:author="AKSHAY" w:date="2025-06-17T19:28:00Z"/>
                <w:rFonts w:ascii="Aptos Narrow" w:hAnsi="Aptos Narrow"/>
                <w:color w:val="000000"/>
                <w:lang w:val="en-IN" w:eastAsia="en-IN" w:bidi="hi-IN"/>
              </w:rPr>
            </w:pPr>
            <w:ins w:id="11647" w:author="AKSHAY" w:date="2025-06-17T19:28:00Z">
              <w:r w:rsidRPr="0081499E">
                <w:rPr>
                  <w:rFonts w:ascii="Aptos Narrow" w:hAnsi="Aptos Narrow"/>
                  <w:color w:val="000000"/>
                  <w:lang w:val="en-IN" w:eastAsia="en-IN" w:bidi="hi-IN"/>
                </w:rPr>
                <w:t>SHAKTI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48" w:author="AKSHAY" w:date="2025-06-17T19:28:00Z"/>
                <w:rFonts w:ascii="Aptos Narrow" w:hAnsi="Aptos Narrow"/>
                <w:color w:val="000000"/>
                <w:lang w:val="en-IN" w:eastAsia="en-IN" w:bidi="hi-IN"/>
              </w:rPr>
            </w:pPr>
            <w:ins w:id="11649" w:author="AKSHAY" w:date="2025-06-17T19:28:00Z">
              <w:r w:rsidRPr="0081499E">
                <w:rPr>
                  <w:rFonts w:ascii="Aptos Narrow" w:hAnsi="Aptos Narrow"/>
                  <w:color w:val="000000"/>
                  <w:lang w:val="en-IN" w:eastAsia="en-IN" w:bidi="hi-IN"/>
                </w:rPr>
                <w:t>Kushahari NAWABGANJ UNNAO LOCK NO 12006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50" w:author="AKSHAY" w:date="2025-06-17T19:28:00Z"/>
                <w:rFonts w:ascii="Aptos Narrow" w:hAnsi="Aptos Narrow"/>
                <w:color w:val="000000"/>
                <w:lang w:val="en-IN" w:eastAsia="en-IN" w:bidi="hi-IN"/>
              </w:rPr>
            </w:pPr>
            <w:ins w:id="11651"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52" w:author="AKSHAY" w:date="2025-06-17T19:28:00Z"/>
                <w:rFonts w:ascii="Aptos Narrow" w:hAnsi="Aptos Narrow"/>
                <w:color w:val="000000"/>
                <w:lang w:val="en-IN" w:eastAsia="en-IN" w:bidi="hi-IN"/>
              </w:rPr>
            </w:pPr>
            <w:ins w:id="11653" w:author="AKSHAY" w:date="2025-06-17T19:28:00Z">
              <w:r w:rsidRPr="0081499E">
                <w:rPr>
                  <w:rFonts w:ascii="Aptos Narrow" w:hAnsi="Aptos Narrow"/>
                  <w:color w:val="000000"/>
                  <w:lang w:val="en-IN" w:eastAsia="en-IN" w:bidi="hi-IN"/>
                </w:rPr>
                <w:t>26.62463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54" w:author="AKSHAY" w:date="2025-06-17T19:28:00Z"/>
                <w:rFonts w:ascii="Aptos Narrow" w:hAnsi="Aptos Narrow"/>
                <w:color w:val="000000"/>
                <w:lang w:val="en-IN" w:eastAsia="en-IN" w:bidi="hi-IN"/>
              </w:rPr>
            </w:pPr>
            <w:ins w:id="11655" w:author="AKSHAY" w:date="2025-06-17T19:28:00Z">
              <w:r w:rsidRPr="0081499E">
                <w:rPr>
                  <w:rFonts w:ascii="Aptos Narrow" w:hAnsi="Aptos Narrow"/>
                  <w:color w:val="000000"/>
                  <w:lang w:val="en-IN" w:eastAsia="en-IN" w:bidi="hi-IN"/>
                </w:rPr>
                <w:t>80.71055</w:t>
              </w:r>
            </w:ins>
          </w:p>
        </w:tc>
      </w:tr>
      <w:tr w:rsidR="0081499E" w:rsidRPr="0081499E" w:rsidTr="0081499E">
        <w:trPr>
          <w:trHeight w:val="1140"/>
          <w:ins w:id="116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57" w:author="AKSHAY" w:date="2025-06-17T19:28:00Z"/>
                <w:rFonts w:ascii="Aptos Narrow" w:hAnsi="Aptos Narrow"/>
                <w:color w:val="000000"/>
                <w:lang w:val="en-IN" w:eastAsia="en-IN" w:bidi="hi-IN"/>
              </w:rPr>
            </w:pPr>
            <w:ins w:id="11658" w:author="AKSHAY" w:date="2025-06-17T19:28:00Z">
              <w:r w:rsidRPr="0081499E">
                <w:rPr>
                  <w:rFonts w:ascii="Aptos Narrow" w:hAnsi="Aptos Narrow"/>
                  <w:color w:val="000000"/>
                  <w:lang w:val="en-IN" w:eastAsia="en-IN" w:bidi="hi-IN"/>
                </w:rPr>
                <w:t>268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59" w:author="AKSHAY" w:date="2025-06-17T19:28:00Z"/>
                <w:rFonts w:ascii="Aptos Narrow" w:hAnsi="Aptos Narrow"/>
                <w:color w:val="000000"/>
                <w:lang w:val="en-IN" w:eastAsia="en-IN" w:bidi="hi-IN"/>
              </w:rPr>
            </w:pPr>
            <w:ins w:id="116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61" w:author="AKSHAY" w:date="2025-06-17T19:28:00Z"/>
                <w:rFonts w:ascii="Aptos Narrow" w:hAnsi="Aptos Narrow"/>
                <w:color w:val="000000"/>
                <w:lang w:val="en-IN" w:eastAsia="en-IN" w:bidi="hi-IN"/>
              </w:rPr>
            </w:pPr>
            <w:ins w:id="1166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63" w:author="AKSHAY" w:date="2025-06-17T19:28:00Z"/>
                <w:rFonts w:ascii="Aptos Narrow" w:hAnsi="Aptos Narrow"/>
                <w:color w:val="000000"/>
                <w:lang w:val="en-IN" w:eastAsia="en-IN" w:bidi="hi-IN"/>
              </w:rPr>
            </w:pPr>
            <w:ins w:id="11664"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65" w:author="AKSHAY" w:date="2025-06-17T19:28:00Z"/>
                <w:rFonts w:ascii="Aptos Narrow" w:hAnsi="Aptos Narrow"/>
                <w:color w:val="000000"/>
                <w:lang w:val="en-IN" w:eastAsia="en-IN" w:bidi="hi-IN"/>
              </w:rPr>
            </w:pPr>
            <w:ins w:id="11666" w:author="AKSHAY" w:date="2025-06-17T19:28:00Z">
              <w:r w:rsidRPr="0081499E">
                <w:rPr>
                  <w:rFonts w:ascii="Aptos Narrow" w:hAnsi="Aptos Narrow"/>
                  <w:color w:val="000000"/>
                  <w:lang w:val="en-IN" w:eastAsia="en-IN" w:bidi="hi-IN"/>
                </w:rPr>
                <w:t>GUPTA S/ CENTER SAFIPUR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67" w:author="AKSHAY" w:date="2025-06-17T19:28:00Z"/>
                <w:rFonts w:ascii="Aptos Narrow" w:hAnsi="Aptos Narrow"/>
                <w:color w:val="000000"/>
                <w:lang w:val="en-IN" w:eastAsia="en-IN" w:bidi="hi-IN"/>
              </w:rPr>
            </w:pPr>
            <w:ins w:id="11668" w:author="AKSHAY" w:date="2025-06-17T19:28:00Z">
              <w:r w:rsidRPr="0081499E">
                <w:rPr>
                  <w:rFonts w:ascii="Aptos Narrow" w:hAnsi="Aptos Narrow"/>
                  <w:color w:val="000000"/>
                  <w:lang w:val="en-IN" w:eastAsia="en-IN" w:bidi="hi-IN"/>
                </w:rPr>
                <w:t>INDIAN OIL PETROL PUMP SAFIPUR Unnao LOCK NO IG-3642 UP   LOCK NO. IG 3642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69" w:author="AKSHAY" w:date="2025-06-17T19:28:00Z"/>
                <w:rFonts w:ascii="Aptos Narrow" w:hAnsi="Aptos Narrow"/>
                <w:color w:val="000000"/>
                <w:lang w:val="en-IN" w:eastAsia="en-IN" w:bidi="hi-IN"/>
              </w:rPr>
            </w:pPr>
            <w:ins w:id="11670" w:author="AKSHAY" w:date="2025-06-17T19:28:00Z">
              <w:r w:rsidRPr="0081499E">
                <w:rPr>
                  <w:rFonts w:ascii="Aptos Narrow" w:hAnsi="Aptos Narrow"/>
                  <w:color w:val="000000"/>
                  <w:lang w:val="en-IN" w:eastAsia="en-IN" w:bidi="hi-IN"/>
                </w:rPr>
                <w:t>285001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71" w:author="AKSHAY" w:date="2025-06-17T19:28:00Z"/>
                <w:rFonts w:ascii="Aptos Narrow" w:hAnsi="Aptos Narrow"/>
                <w:color w:val="000000"/>
                <w:lang w:val="en-IN" w:eastAsia="en-IN" w:bidi="hi-IN"/>
              </w:rPr>
            </w:pPr>
            <w:ins w:id="11672" w:author="AKSHAY" w:date="2025-06-17T19:28:00Z">
              <w:r w:rsidRPr="0081499E">
                <w:rPr>
                  <w:rFonts w:ascii="Aptos Narrow" w:hAnsi="Aptos Narrow"/>
                  <w:color w:val="000000"/>
                  <w:lang w:val="en-IN" w:eastAsia="en-IN" w:bidi="hi-IN"/>
                </w:rPr>
                <w:t>26.73397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73" w:author="AKSHAY" w:date="2025-06-17T19:28:00Z"/>
                <w:rFonts w:ascii="Aptos Narrow" w:hAnsi="Aptos Narrow"/>
                <w:color w:val="000000"/>
                <w:lang w:val="en-IN" w:eastAsia="en-IN" w:bidi="hi-IN"/>
              </w:rPr>
            </w:pPr>
            <w:ins w:id="11674" w:author="AKSHAY" w:date="2025-06-17T19:28:00Z">
              <w:r w:rsidRPr="0081499E">
                <w:rPr>
                  <w:rFonts w:ascii="Aptos Narrow" w:hAnsi="Aptos Narrow"/>
                  <w:color w:val="000000"/>
                  <w:lang w:val="en-IN" w:eastAsia="en-IN" w:bidi="hi-IN"/>
                </w:rPr>
                <w:t>80.35302</w:t>
              </w:r>
            </w:ins>
          </w:p>
        </w:tc>
      </w:tr>
      <w:tr w:rsidR="0081499E" w:rsidRPr="0081499E" w:rsidTr="0081499E">
        <w:trPr>
          <w:trHeight w:val="855"/>
          <w:ins w:id="116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76" w:author="AKSHAY" w:date="2025-06-17T19:28:00Z"/>
                <w:rFonts w:ascii="Aptos Narrow" w:hAnsi="Aptos Narrow"/>
                <w:color w:val="000000"/>
                <w:lang w:val="en-IN" w:eastAsia="en-IN" w:bidi="hi-IN"/>
              </w:rPr>
            </w:pPr>
            <w:ins w:id="11677" w:author="AKSHAY" w:date="2025-06-17T19:28:00Z">
              <w:r w:rsidRPr="0081499E">
                <w:rPr>
                  <w:rFonts w:ascii="Aptos Narrow" w:hAnsi="Aptos Narrow"/>
                  <w:color w:val="000000"/>
                  <w:lang w:val="en-IN" w:eastAsia="en-IN" w:bidi="hi-IN"/>
                </w:rPr>
                <w:t>269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78" w:author="AKSHAY" w:date="2025-06-17T19:28:00Z"/>
                <w:rFonts w:ascii="Aptos Narrow" w:hAnsi="Aptos Narrow"/>
                <w:color w:val="000000"/>
                <w:lang w:val="en-IN" w:eastAsia="en-IN" w:bidi="hi-IN"/>
              </w:rPr>
            </w:pPr>
            <w:ins w:id="116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80" w:author="AKSHAY" w:date="2025-06-17T19:28:00Z"/>
                <w:rFonts w:ascii="Aptos Narrow" w:hAnsi="Aptos Narrow"/>
                <w:color w:val="000000"/>
                <w:lang w:val="en-IN" w:eastAsia="en-IN" w:bidi="hi-IN"/>
              </w:rPr>
            </w:pPr>
            <w:ins w:id="1168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82" w:author="AKSHAY" w:date="2025-06-17T19:28:00Z"/>
                <w:rFonts w:ascii="Aptos Narrow" w:hAnsi="Aptos Narrow"/>
                <w:color w:val="000000"/>
                <w:lang w:val="en-IN" w:eastAsia="en-IN" w:bidi="hi-IN"/>
              </w:rPr>
            </w:pPr>
            <w:ins w:id="11683"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84" w:author="AKSHAY" w:date="2025-06-17T19:28:00Z"/>
                <w:rFonts w:ascii="Aptos Narrow" w:hAnsi="Aptos Narrow"/>
                <w:color w:val="000000"/>
                <w:lang w:val="en-IN" w:eastAsia="en-IN" w:bidi="hi-IN"/>
              </w:rPr>
            </w:pPr>
            <w:ins w:id="11685" w:author="AKSHAY" w:date="2025-06-17T19:28:00Z">
              <w:r w:rsidRPr="0081499E">
                <w:rPr>
                  <w:rFonts w:ascii="Aptos Narrow" w:hAnsi="Aptos Narrow"/>
                  <w:color w:val="000000"/>
                  <w:lang w:val="en-IN" w:eastAsia="en-IN" w:bidi="hi-IN"/>
                </w:rPr>
                <w:t>RAM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86" w:author="AKSHAY" w:date="2025-06-17T19:28:00Z"/>
                <w:rFonts w:ascii="Aptos Narrow" w:hAnsi="Aptos Narrow"/>
                <w:color w:val="000000"/>
                <w:lang w:val="en-IN" w:eastAsia="en-IN" w:bidi="hi-IN"/>
              </w:rPr>
            </w:pPr>
            <w:ins w:id="11687" w:author="AKSHAY" w:date="2025-06-17T19:28:00Z">
              <w:r w:rsidRPr="0081499E">
                <w:rPr>
                  <w:rFonts w:ascii="Aptos Narrow" w:hAnsi="Aptos Narrow"/>
                  <w:color w:val="000000"/>
                  <w:lang w:val="en-IN" w:eastAsia="en-IN" w:bidi="hi-IN"/>
                </w:rPr>
                <w:t>LOCK NO 11043 SAFIPUR LOCK NO 11043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88" w:author="AKSHAY" w:date="2025-06-17T19:28:00Z"/>
                <w:rFonts w:ascii="Aptos Narrow" w:hAnsi="Aptos Narrow"/>
                <w:color w:val="000000"/>
                <w:lang w:val="en-IN" w:eastAsia="en-IN" w:bidi="hi-IN"/>
              </w:rPr>
            </w:pPr>
            <w:ins w:id="11689" w:author="AKSHAY" w:date="2025-06-17T19:28:00Z">
              <w:r w:rsidRPr="0081499E">
                <w:rPr>
                  <w:rFonts w:ascii="Aptos Narrow" w:hAnsi="Aptos Narrow"/>
                  <w:color w:val="000000"/>
                  <w:lang w:val="en-IN" w:eastAsia="en-IN" w:bidi="hi-IN"/>
                </w:rPr>
                <w:t>285125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90" w:author="AKSHAY" w:date="2025-06-17T19:28:00Z"/>
                <w:rFonts w:ascii="Aptos Narrow" w:hAnsi="Aptos Narrow"/>
                <w:color w:val="000000"/>
                <w:lang w:val="en-IN" w:eastAsia="en-IN" w:bidi="hi-IN"/>
              </w:rPr>
            </w:pPr>
            <w:ins w:id="11691" w:author="AKSHAY" w:date="2025-06-17T19:28:00Z">
              <w:r w:rsidRPr="0081499E">
                <w:rPr>
                  <w:rFonts w:ascii="Aptos Narrow" w:hAnsi="Aptos Narrow"/>
                  <w:color w:val="000000"/>
                  <w:lang w:val="en-IN" w:eastAsia="en-IN" w:bidi="hi-IN"/>
                </w:rPr>
                <w:t>26.75044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92" w:author="AKSHAY" w:date="2025-06-17T19:28:00Z"/>
                <w:rFonts w:ascii="Aptos Narrow" w:hAnsi="Aptos Narrow"/>
                <w:color w:val="000000"/>
                <w:lang w:val="en-IN" w:eastAsia="en-IN" w:bidi="hi-IN"/>
              </w:rPr>
            </w:pPr>
            <w:ins w:id="11693" w:author="AKSHAY" w:date="2025-06-17T19:28:00Z">
              <w:r w:rsidRPr="0081499E">
                <w:rPr>
                  <w:rFonts w:ascii="Aptos Narrow" w:hAnsi="Aptos Narrow"/>
                  <w:color w:val="000000"/>
                  <w:lang w:val="en-IN" w:eastAsia="en-IN" w:bidi="hi-IN"/>
                </w:rPr>
                <w:t>80.33929</w:t>
              </w:r>
            </w:ins>
          </w:p>
        </w:tc>
      </w:tr>
      <w:tr w:rsidR="0081499E" w:rsidRPr="0081499E" w:rsidTr="0081499E">
        <w:trPr>
          <w:trHeight w:val="1140"/>
          <w:ins w:id="116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95" w:author="AKSHAY" w:date="2025-06-17T19:28:00Z"/>
                <w:rFonts w:ascii="Aptos Narrow" w:hAnsi="Aptos Narrow"/>
                <w:color w:val="000000"/>
                <w:lang w:val="en-IN" w:eastAsia="en-IN" w:bidi="hi-IN"/>
              </w:rPr>
            </w:pPr>
            <w:ins w:id="11696" w:author="AKSHAY" w:date="2025-06-17T19:28:00Z">
              <w:r w:rsidRPr="0081499E">
                <w:rPr>
                  <w:rFonts w:ascii="Aptos Narrow" w:hAnsi="Aptos Narrow"/>
                  <w:color w:val="000000"/>
                  <w:lang w:val="en-IN" w:eastAsia="en-IN" w:bidi="hi-IN"/>
                </w:rPr>
                <w:t>270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97" w:author="AKSHAY" w:date="2025-06-17T19:28:00Z"/>
                <w:rFonts w:ascii="Aptos Narrow" w:hAnsi="Aptos Narrow"/>
                <w:color w:val="000000"/>
                <w:lang w:val="en-IN" w:eastAsia="en-IN" w:bidi="hi-IN"/>
              </w:rPr>
            </w:pPr>
            <w:ins w:id="116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699" w:author="AKSHAY" w:date="2025-06-17T19:28:00Z"/>
                <w:rFonts w:ascii="Aptos Narrow" w:hAnsi="Aptos Narrow"/>
                <w:color w:val="000000"/>
                <w:lang w:val="en-IN" w:eastAsia="en-IN" w:bidi="hi-IN"/>
              </w:rPr>
            </w:pPr>
            <w:ins w:id="1170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01" w:author="AKSHAY" w:date="2025-06-17T19:28:00Z"/>
                <w:rFonts w:ascii="Aptos Narrow" w:hAnsi="Aptos Narrow"/>
                <w:color w:val="000000"/>
                <w:lang w:val="en-IN" w:eastAsia="en-IN" w:bidi="hi-IN"/>
              </w:rPr>
            </w:pPr>
            <w:ins w:id="11702"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03" w:author="AKSHAY" w:date="2025-06-17T19:28:00Z"/>
                <w:rFonts w:ascii="Aptos Narrow" w:hAnsi="Aptos Narrow"/>
                <w:color w:val="000000"/>
                <w:lang w:val="en-IN" w:eastAsia="en-IN" w:bidi="hi-IN"/>
              </w:rPr>
            </w:pPr>
            <w:ins w:id="11704" w:author="AKSHAY" w:date="2025-06-17T19:28:00Z">
              <w:r w:rsidRPr="0081499E">
                <w:rPr>
                  <w:rFonts w:ascii="Aptos Narrow" w:hAnsi="Aptos Narrow"/>
                  <w:color w:val="000000"/>
                  <w:lang w:val="en-IN" w:eastAsia="en-IN" w:bidi="hi-IN"/>
                </w:rPr>
                <w:t>S.R. SERVICE STATION(UNNAO)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05" w:author="AKSHAY" w:date="2025-06-17T19:28:00Z"/>
                <w:rFonts w:ascii="Aptos Narrow" w:hAnsi="Aptos Narrow"/>
                <w:color w:val="000000"/>
                <w:lang w:val="en-IN" w:eastAsia="en-IN" w:bidi="hi-IN"/>
              </w:rPr>
            </w:pPr>
            <w:ins w:id="11706" w:author="AKSHAY" w:date="2025-06-17T19:28:00Z">
              <w:r w:rsidRPr="0081499E">
                <w:rPr>
                  <w:rFonts w:ascii="Aptos Narrow" w:hAnsi="Aptos Narrow"/>
                  <w:color w:val="000000"/>
                  <w:lang w:val="en-IN" w:eastAsia="en-IN" w:bidi="hi-IN"/>
                </w:rPr>
                <w:t>LOCK NO 21001/11069/11063/13027 UNNAO AKRAMPUR DIST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07" w:author="AKSHAY" w:date="2025-06-17T19:28:00Z"/>
                <w:rFonts w:ascii="Aptos Narrow" w:hAnsi="Aptos Narrow"/>
                <w:color w:val="000000"/>
                <w:lang w:val="en-IN" w:eastAsia="en-IN" w:bidi="hi-IN"/>
              </w:rPr>
            </w:pPr>
            <w:ins w:id="11708"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09" w:author="AKSHAY" w:date="2025-06-17T19:28:00Z"/>
                <w:rFonts w:ascii="Aptos Narrow" w:hAnsi="Aptos Narrow"/>
                <w:color w:val="000000"/>
                <w:lang w:val="en-IN" w:eastAsia="en-IN" w:bidi="hi-IN"/>
              </w:rPr>
            </w:pPr>
            <w:ins w:id="11710" w:author="AKSHAY" w:date="2025-06-17T19:28:00Z">
              <w:r w:rsidRPr="0081499E">
                <w:rPr>
                  <w:rFonts w:ascii="Aptos Narrow" w:hAnsi="Aptos Narrow"/>
                  <w:color w:val="000000"/>
                  <w:lang w:val="en-IN" w:eastAsia="en-IN" w:bidi="hi-IN"/>
                </w:rPr>
                <w:t>26.52404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11" w:author="AKSHAY" w:date="2025-06-17T19:28:00Z"/>
                <w:rFonts w:ascii="Aptos Narrow" w:hAnsi="Aptos Narrow"/>
                <w:color w:val="000000"/>
                <w:lang w:val="en-IN" w:eastAsia="en-IN" w:bidi="hi-IN"/>
              </w:rPr>
            </w:pPr>
            <w:ins w:id="11712" w:author="AKSHAY" w:date="2025-06-17T19:28:00Z">
              <w:r w:rsidRPr="0081499E">
                <w:rPr>
                  <w:rFonts w:ascii="Aptos Narrow" w:hAnsi="Aptos Narrow"/>
                  <w:color w:val="000000"/>
                  <w:lang w:val="en-IN" w:eastAsia="en-IN" w:bidi="hi-IN"/>
                </w:rPr>
                <w:t>80.44885</w:t>
              </w:r>
            </w:ins>
          </w:p>
        </w:tc>
      </w:tr>
      <w:tr w:rsidR="0081499E" w:rsidRPr="0081499E" w:rsidTr="0081499E">
        <w:trPr>
          <w:trHeight w:val="855"/>
          <w:ins w:id="117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14" w:author="AKSHAY" w:date="2025-06-17T19:28:00Z"/>
                <w:rFonts w:ascii="Aptos Narrow" w:hAnsi="Aptos Narrow"/>
                <w:color w:val="000000"/>
                <w:lang w:val="en-IN" w:eastAsia="en-IN" w:bidi="hi-IN"/>
              </w:rPr>
            </w:pPr>
            <w:ins w:id="11715" w:author="AKSHAY" w:date="2025-06-17T19:28:00Z">
              <w:r w:rsidRPr="0081499E">
                <w:rPr>
                  <w:rFonts w:ascii="Aptos Narrow" w:hAnsi="Aptos Narrow"/>
                  <w:color w:val="000000"/>
                  <w:lang w:val="en-IN" w:eastAsia="en-IN" w:bidi="hi-IN"/>
                </w:rPr>
                <w:t>271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16" w:author="AKSHAY" w:date="2025-06-17T19:28:00Z"/>
                <w:rFonts w:ascii="Aptos Narrow" w:hAnsi="Aptos Narrow"/>
                <w:color w:val="000000"/>
                <w:lang w:val="en-IN" w:eastAsia="en-IN" w:bidi="hi-IN"/>
              </w:rPr>
            </w:pPr>
            <w:ins w:id="117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18" w:author="AKSHAY" w:date="2025-06-17T19:28:00Z"/>
                <w:rFonts w:ascii="Aptos Narrow" w:hAnsi="Aptos Narrow"/>
                <w:color w:val="000000"/>
                <w:lang w:val="en-IN" w:eastAsia="en-IN" w:bidi="hi-IN"/>
              </w:rPr>
            </w:pPr>
            <w:ins w:id="1171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20" w:author="AKSHAY" w:date="2025-06-17T19:28:00Z"/>
                <w:rFonts w:ascii="Aptos Narrow" w:hAnsi="Aptos Narrow"/>
                <w:color w:val="000000"/>
                <w:lang w:val="en-IN" w:eastAsia="en-IN" w:bidi="hi-IN"/>
              </w:rPr>
            </w:pPr>
            <w:ins w:id="11721"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22" w:author="AKSHAY" w:date="2025-06-17T19:28:00Z"/>
                <w:rFonts w:ascii="Aptos Narrow" w:hAnsi="Aptos Narrow"/>
                <w:color w:val="000000"/>
                <w:lang w:val="en-IN" w:eastAsia="en-IN" w:bidi="hi-IN"/>
              </w:rPr>
            </w:pPr>
            <w:ins w:id="11723" w:author="AKSHAY" w:date="2025-06-17T19:28:00Z">
              <w:r w:rsidRPr="0081499E">
                <w:rPr>
                  <w:rFonts w:ascii="Aptos Narrow" w:hAnsi="Aptos Narrow"/>
                  <w:color w:val="000000"/>
                  <w:lang w:val="en-IN" w:eastAsia="en-IN" w:bidi="hi-IN"/>
                </w:rPr>
                <w:t>JAMUNA PRASAD KANHAIYA LAL(UNNAO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24" w:author="AKSHAY" w:date="2025-06-17T19:28:00Z"/>
                <w:rFonts w:ascii="Aptos Narrow" w:hAnsi="Aptos Narrow"/>
                <w:color w:val="000000"/>
                <w:lang w:val="en-IN" w:eastAsia="en-IN" w:bidi="hi-IN"/>
              </w:rPr>
            </w:pPr>
            <w:ins w:id="11725" w:author="AKSHAY" w:date="2025-06-17T19:28:00Z">
              <w:r w:rsidRPr="0081499E">
                <w:rPr>
                  <w:rFonts w:ascii="Aptos Narrow" w:hAnsi="Aptos Narrow"/>
                  <w:color w:val="000000"/>
                  <w:lang w:val="en-IN" w:eastAsia="en-IN" w:bidi="hi-IN"/>
                </w:rPr>
                <w:t>IOCLOCK NO IG-3617/22016 BY PASSUNNAO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26" w:author="AKSHAY" w:date="2025-06-17T19:28:00Z"/>
                <w:rFonts w:ascii="Aptos Narrow" w:hAnsi="Aptos Narrow"/>
                <w:color w:val="000000"/>
                <w:lang w:val="en-IN" w:eastAsia="en-IN" w:bidi="hi-IN"/>
              </w:rPr>
            </w:pPr>
            <w:ins w:id="11727"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28" w:author="AKSHAY" w:date="2025-06-17T19:28:00Z"/>
                <w:rFonts w:ascii="Aptos Narrow" w:hAnsi="Aptos Narrow"/>
                <w:color w:val="000000"/>
                <w:lang w:val="en-IN" w:eastAsia="en-IN" w:bidi="hi-IN"/>
              </w:rPr>
            </w:pPr>
            <w:ins w:id="11729" w:author="AKSHAY" w:date="2025-06-17T19:28:00Z">
              <w:r w:rsidRPr="0081499E">
                <w:rPr>
                  <w:rFonts w:ascii="Aptos Narrow" w:hAnsi="Aptos Narrow"/>
                  <w:color w:val="000000"/>
                  <w:lang w:val="en-IN" w:eastAsia="en-IN" w:bidi="hi-IN"/>
                </w:rPr>
                <w:t>26.5155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30" w:author="AKSHAY" w:date="2025-06-17T19:28:00Z"/>
                <w:rFonts w:ascii="Aptos Narrow" w:hAnsi="Aptos Narrow"/>
                <w:color w:val="000000"/>
                <w:lang w:val="en-IN" w:eastAsia="en-IN" w:bidi="hi-IN"/>
              </w:rPr>
            </w:pPr>
            <w:ins w:id="11731" w:author="AKSHAY" w:date="2025-06-17T19:28:00Z">
              <w:r w:rsidRPr="0081499E">
                <w:rPr>
                  <w:rFonts w:ascii="Aptos Narrow" w:hAnsi="Aptos Narrow"/>
                  <w:color w:val="000000"/>
                  <w:lang w:val="en-IN" w:eastAsia="en-IN" w:bidi="hi-IN"/>
                </w:rPr>
                <w:t>80.48407</w:t>
              </w:r>
            </w:ins>
          </w:p>
        </w:tc>
      </w:tr>
      <w:tr w:rsidR="0081499E" w:rsidRPr="0081499E" w:rsidTr="0081499E">
        <w:trPr>
          <w:trHeight w:val="1425"/>
          <w:ins w:id="117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33" w:author="AKSHAY" w:date="2025-06-17T19:28:00Z"/>
                <w:rFonts w:ascii="Aptos Narrow" w:hAnsi="Aptos Narrow"/>
                <w:color w:val="000000"/>
                <w:lang w:val="en-IN" w:eastAsia="en-IN" w:bidi="hi-IN"/>
              </w:rPr>
            </w:pPr>
            <w:ins w:id="11734" w:author="AKSHAY" w:date="2025-06-17T19:28:00Z">
              <w:r w:rsidRPr="0081499E">
                <w:rPr>
                  <w:rFonts w:ascii="Aptos Narrow" w:hAnsi="Aptos Narrow"/>
                  <w:color w:val="000000"/>
                  <w:lang w:val="en-IN" w:eastAsia="en-IN" w:bidi="hi-IN"/>
                </w:rPr>
                <w:lastRenderedPageBreak/>
                <w:t>272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35" w:author="AKSHAY" w:date="2025-06-17T19:28:00Z"/>
                <w:rFonts w:ascii="Aptos Narrow" w:hAnsi="Aptos Narrow"/>
                <w:color w:val="000000"/>
                <w:lang w:val="en-IN" w:eastAsia="en-IN" w:bidi="hi-IN"/>
              </w:rPr>
            </w:pPr>
            <w:ins w:id="117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37" w:author="AKSHAY" w:date="2025-06-17T19:28:00Z"/>
                <w:rFonts w:ascii="Aptos Narrow" w:hAnsi="Aptos Narrow"/>
                <w:color w:val="000000"/>
                <w:lang w:val="en-IN" w:eastAsia="en-IN" w:bidi="hi-IN"/>
              </w:rPr>
            </w:pPr>
            <w:ins w:id="1173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39" w:author="AKSHAY" w:date="2025-06-17T19:28:00Z"/>
                <w:rFonts w:ascii="Aptos Narrow" w:hAnsi="Aptos Narrow"/>
                <w:color w:val="000000"/>
                <w:lang w:val="en-IN" w:eastAsia="en-IN" w:bidi="hi-IN"/>
              </w:rPr>
            </w:pPr>
            <w:ins w:id="11740"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41" w:author="AKSHAY" w:date="2025-06-17T19:28:00Z"/>
                <w:rFonts w:ascii="Aptos Narrow" w:hAnsi="Aptos Narrow"/>
                <w:color w:val="000000"/>
                <w:lang w:val="en-IN" w:eastAsia="en-IN" w:bidi="hi-IN"/>
              </w:rPr>
            </w:pPr>
            <w:ins w:id="11742" w:author="AKSHAY" w:date="2025-06-17T19:28:00Z">
              <w:r w:rsidRPr="0081499E">
                <w:rPr>
                  <w:rFonts w:ascii="Aptos Narrow" w:hAnsi="Aptos Narrow"/>
                  <w:color w:val="000000"/>
                  <w:lang w:val="en-IN" w:eastAsia="en-IN" w:bidi="hi-IN"/>
                </w:rPr>
                <w:t>ZINET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43" w:author="AKSHAY" w:date="2025-06-17T19:28:00Z"/>
                <w:rFonts w:ascii="Aptos Narrow" w:hAnsi="Aptos Narrow"/>
                <w:color w:val="000000"/>
                <w:lang w:val="en-IN" w:eastAsia="en-IN" w:bidi="hi-IN"/>
              </w:rPr>
            </w:pPr>
            <w:ins w:id="11744" w:author="AKSHAY" w:date="2025-06-17T19:28:00Z">
              <w:r w:rsidRPr="0081499E">
                <w:rPr>
                  <w:rFonts w:ascii="Aptos Narrow" w:hAnsi="Aptos Narrow"/>
                  <w:color w:val="000000"/>
                  <w:lang w:val="en-IN" w:eastAsia="en-IN" w:bidi="hi-IN"/>
                </w:rPr>
                <w:t>UNNAO HARDOI ROAD KESWAPUR BANGHARMAU UNNAO UP LOCK NO 11014/23013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45" w:author="AKSHAY" w:date="2025-06-17T19:28:00Z"/>
                <w:rFonts w:ascii="Aptos Narrow" w:hAnsi="Aptos Narrow"/>
                <w:color w:val="000000"/>
                <w:lang w:val="en-IN" w:eastAsia="en-IN" w:bidi="hi-IN"/>
              </w:rPr>
            </w:pPr>
            <w:ins w:id="11746" w:author="AKSHAY" w:date="2025-06-17T19:28:00Z">
              <w:r w:rsidRPr="0081499E">
                <w:rPr>
                  <w:rFonts w:ascii="Aptos Narrow" w:hAnsi="Aptos Narrow"/>
                  <w:color w:val="000000"/>
                  <w:lang w:val="en-IN" w:eastAsia="en-IN" w:bidi="hi-IN"/>
                </w:rPr>
                <w:t>241501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47" w:author="AKSHAY" w:date="2025-06-17T19:28:00Z"/>
                <w:rFonts w:ascii="Aptos Narrow" w:hAnsi="Aptos Narrow"/>
                <w:color w:val="000000"/>
                <w:lang w:val="en-IN" w:eastAsia="en-IN" w:bidi="hi-IN"/>
              </w:rPr>
            </w:pPr>
            <w:ins w:id="11748" w:author="AKSHAY" w:date="2025-06-17T19:28:00Z">
              <w:r w:rsidRPr="0081499E">
                <w:rPr>
                  <w:rFonts w:ascii="Aptos Narrow" w:hAnsi="Aptos Narrow"/>
                  <w:color w:val="000000"/>
                  <w:lang w:val="en-IN" w:eastAsia="en-IN" w:bidi="hi-IN"/>
                </w:rPr>
                <w:t>26.85447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49" w:author="AKSHAY" w:date="2025-06-17T19:28:00Z"/>
                <w:rFonts w:ascii="Aptos Narrow" w:hAnsi="Aptos Narrow"/>
                <w:color w:val="000000"/>
                <w:lang w:val="en-IN" w:eastAsia="en-IN" w:bidi="hi-IN"/>
              </w:rPr>
            </w:pPr>
            <w:ins w:id="11750" w:author="AKSHAY" w:date="2025-06-17T19:28:00Z">
              <w:r w:rsidRPr="0081499E">
                <w:rPr>
                  <w:rFonts w:ascii="Aptos Narrow" w:hAnsi="Aptos Narrow"/>
                  <w:color w:val="000000"/>
                  <w:lang w:val="en-IN" w:eastAsia="en-IN" w:bidi="hi-IN"/>
                </w:rPr>
                <w:t>80.24029</w:t>
              </w:r>
            </w:ins>
          </w:p>
        </w:tc>
      </w:tr>
      <w:tr w:rsidR="0081499E" w:rsidRPr="0081499E" w:rsidTr="0081499E">
        <w:trPr>
          <w:trHeight w:val="1140"/>
          <w:ins w:id="117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52" w:author="AKSHAY" w:date="2025-06-17T19:28:00Z"/>
                <w:rFonts w:ascii="Aptos Narrow" w:hAnsi="Aptos Narrow"/>
                <w:color w:val="000000"/>
                <w:lang w:val="en-IN" w:eastAsia="en-IN" w:bidi="hi-IN"/>
              </w:rPr>
            </w:pPr>
            <w:ins w:id="11753" w:author="AKSHAY" w:date="2025-06-17T19:28:00Z">
              <w:r w:rsidRPr="0081499E">
                <w:rPr>
                  <w:rFonts w:ascii="Aptos Narrow" w:hAnsi="Aptos Narrow"/>
                  <w:color w:val="000000"/>
                  <w:lang w:val="en-IN" w:eastAsia="en-IN" w:bidi="hi-IN"/>
                </w:rPr>
                <w:t>273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54" w:author="AKSHAY" w:date="2025-06-17T19:28:00Z"/>
                <w:rFonts w:ascii="Aptos Narrow" w:hAnsi="Aptos Narrow"/>
                <w:color w:val="000000"/>
                <w:lang w:val="en-IN" w:eastAsia="en-IN" w:bidi="hi-IN"/>
              </w:rPr>
            </w:pPr>
            <w:ins w:id="117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56" w:author="AKSHAY" w:date="2025-06-17T19:28:00Z"/>
                <w:rFonts w:ascii="Aptos Narrow" w:hAnsi="Aptos Narrow"/>
                <w:color w:val="000000"/>
                <w:lang w:val="en-IN" w:eastAsia="en-IN" w:bidi="hi-IN"/>
              </w:rPr>
            </w:pPr>
            <w:ins w:id="1175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58" w:author="AKSHAY" w:date="2025-06-17T19:28:00Z"/>
                <w:rFonts w:ascii="Aptos Narrow" w:hAnsi="Aptos Narrow"/>
                <w:color w:val="000000"/>
                <w:lang w:val="en-IN" w:eastAsia="en-IN" w:bidi="hi-IN"/>
              </w:rPr>
            </w:pPr>
            <w:ins w:id="11759"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60" w:author="AKSHAY" w:date="2025-06-17T19:28:00Z"/>
                <w:rFonts w:ascii="Aptos Narrow" w:hAnsi="Aptos Narrow"/>
                <w:color w:val="000000"/>
                <w:lang w:val="en-IN" w:eastAsia="en-IN" w:bidi="hi-IN"/>
              </w:rPr>
            </w:pPr>
            <w:ins w:id="11761" w:author="AKSHAY" w:date="2025-06-17T19:28:00Z">
              <w:r w:rsidRPr="0081499E">
                <w:rPr>
                  <w:rFonts w:ascii="Aptos Narrow" w:hAnsi="Aptos Narrow"/>
                  <w:color w:val="000000"/>
                  <w:lang w:val="en-IN" w:eastAsia="en-IN" w:bidi="hi-IN"/>
                </w:rPr>
                <w:t>SRIDEV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62" w:author="AKSHAY" w:date="2025-06-17T19:28:00Z"/>
                <w:rFonts w:ascii="Aptos Narrow" w:hAnsi="Aptos Narrow"/>
                <w:color w:val="000000"/>
                <w:lang w:val="en-IN" w:eastAsia="en-IN" w:bidi="hi-IN"/>
              </w:rPr>
            </w:pPr>
            <w:ins w:id="11763" w:author="AKSHAY" w:date="2025-06-17T19:28:00Z">
              <w:r w:rsidRPr="0081499E">
                <w:rPr>
                  <w:rFonts w:ascii="Aptos Narrow" w:hAnsi="Aptos Narrow"/>
                  <w:color w:val="000000"/>
                  <w:lang w:val="en-IN" w:eastAsia="en-IN" w:bidi="hi-IN"/>
                </w:rPr>
                <w:t>BANGARMAU-HARDOI ROAD BANAGRMAUUNNAO LOCK NO 21010/22001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64" w:author="AKSHAY" w:date="2025-06-17T19:28:00Z"/>
                <w:rFonts w:ascii="Aptos Narrow" w:hAnsi="Aptos Narrow"/>
                <w:color w:val="000000"/>
                <w:lang w:val="en-IN" w:eastAsia="en-IN" w:bidi="hi-IN"/>
              </w:rPr>
            </w:pPr>
            <w:ins w:id="11765" w:author="AKSHAY" w:date="2025-06-17T19:28:00Z">
              <w:r w:rsidRPr="0081499E">
                <w:rPr>
                  <w:rFonts w:ascii="Aptos Narrow" w:hAnsi="Aptos Narrow"/>
                  <w:color w:val="000000"/>
                  <w:lang w:val="en-IN" w:eastAsia="en-IN" w:bidi="hi-IN"/>
                </w:rPr>
                <w:t>207501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66" w:author="AKSHAY" w:date="2025-06-17T19:28:00Z"/>
                <w:rFonts w:ascii="Aptos Narrow" w:hAnsi="Aptos Narrow"/>
                <w:color w:val="000000"/>
                <w:lang w:val="en-IN" w:eastAsia="en-IN" w:bidi="hi-IN"/>
              </w:rPr>
            </w:pPr>
            <w:ins w:id="11767" w:author="AKSHAY" w:date="2025-06-17T19:28:00Z">
              <w:r w:rsidRPr="0081499E">
                <w:rPr>
                  <w:rFonts w:ascii="Aptos Narrow" w:hAnsi="Aptos Narrow"/>
                  <w:color w:val="000000"/>
                  <w:lang w:val="en-IN" w:eastAsia="en-IN" w:bidi="hi-IN"/>
                </w:rPr>
                <w:t>26.90801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68" w:author="AKSHAY" w:date="2025-06-17T19:28:00Z"/>
                <w:rFonts w:ascii="Aptos Narrow" w:hAnsi="Aptos Narrow"/>
                <w:color w:val="000000"/>
                <w:lang w:val="en-IN" w:eastAsia="en-IN" w:bidi="hi-IN"/>
              </w:rPr>
            </w:pPr>
            <w:ins w:id="11769" w:author="AKSHAY" w:date="2025-06-17T19:28:00Z">
              <w:r w:rsidRPr="0081499E">
                <w:rPr>
                  <w:rFonts w:ascii="Aptos Narrow" w:hAnsi="Aptos Narrow"/>
                  <w:color w:val="000000"/>
                  <w:lang w:val="en-IN" w:eastAsia="en-IN" w:bidi="hi-IN"/>
                </w:rPr>
                <w:t>80.20997</w:t>
              </w:r>
            </w:ins>
          </w:p>
        </w:tc>
      </w:tr>
      <w:tr w:rsidR="0081499E" w:rsidRPr="0081499E" w:rsidTr="0081499E">
        <w:trPr>
          <w:trHeight w:val="855"/>
          <w:ins w:id="117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71" w:author="AKSHAY" w:date="2025-06-17T19:28:00Z"/>
                <w:rFonts w:ascii="Aptos Narrow" w:hAnsi="Aptos Narrow"/>
                <w:color w:val="000000"/>
                <w:lang w:val="en-IN" w:eastAsia="en-IN" w:bidi="hi-IN"/>
              </w:rPr>
            </w:pPr>
            <w:ins w:id="11772" w:author="AKSHAY" w:date="2025-06-17T19:28:00Z">
              <w:r w:rsidRPr="0081499E">
                <w:rPr>
                  <w:rFonts w:ascii="Aptos Narrow" w:hAnsi="Aptos Narrow"/>
                  <w:color w:val="000000"/>
                  <w:lang w:val="en-IN" w:eastAsia="en-IN" w:bidi="hi-IN"/>
                </w:rPr>
                <w:t>274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73" w:author="AKSHAY" w:date="2025-06-17T19:28:00Z"/>
                <w:rFonts w:ascii="Aptos Narrow" w:hAnsi="Aptos Narrow"/>
                <w:color w:val="000000"/>
                <w:lang w:val="en-IN" w:eastAsia="en-IN" w:bidi="hi-IN"/>
              </w:rPr>
            </w:pPr>
            <w:ins w:id="117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75" w:author="AKSHAY" w:date="2025-06-17T19:28:00Z"/>
                <w:rFonts w:ascii="Aptos Narrow" w:hAnsi="Aptos Narrow"/>
                <w:color w:val="000000"/>
                <w:lang w:val="en-IN" w:eastAsia="en-IN" w:bidi="hi-IN"/>
              </w:rPr>
            </w:pPr>
            <w:ins w:id="1177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77" w:author="AKSHAY" w:date="2025-06-17T19:28:00Z"/>
                <w:rFonts w:ascii="Aptos Narrow" w:hAnsi="Aptos Narrow"/>
                <w:color w:val="000000"/>
                <w:lang w:val="en-IN" w:eastAsia="en-IN" w:bidi="hi-IN"/>
              </w:rPr>
            </w:pPr>
            <w:ins w:id="11778"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79" w:author="AKSHAY" w:date="2025-06-17T19:28:00Z"/>
                <w:rFonts w:ascii="Aptos Narrow" w:hAnsi="Aptos Narrow"/>
                <w:color w:val="000000"/>
                <w:lang w:val="en-IN" w:eastAsia="en-IN" w:bidi="hi-IN"/>
              </w:rPr>
            </w:pPr>
            <w:ins w:id="11780" w:author="AKSHAY" w:date="2025-06-17T19:28:00Z">
              <w:r w:rsidRPr="0081499E">
                <w:rPr>
                  <w:rFonts w:ascii="Aptos Narrow" w:hAnsi="Aptos Narrow"/>
                  <w:color w:val="000000"/>
                  <w:lang w:val="en-IN" w:eastAsia="en-IN" w:bidi="hi-IN"/>
                </w:rPr>
                <w:t>N KANODIA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81" w:author="AKSHAY" w:date="2025-06-17T19:28:00Z"/>
                <w:rFonts w:ascii="Aptos Narrow" w:hAnsi="Aptos Narrow"/>
                <w:color w:val="000000"/>
                <w:lang w:val="en-IN" w:eastAsia="en-IN" w:bidi="hi-IN"/>
              </w:rPr>
            </w:pPr>
            <w:ins w:id="11782" w:author="AKSHAY" w:date="2025-06-17T19:28:00Z">
              <w:r w:rsidRPr="0081499E">
                <w:rPr>
                  <w:rFonts w:ascii="Aptos Narrow" w:hAnsi="Aptos Narrow"/>
                  <w:color w:val="000000"/>
                  <w:lang w:val="en-IN" w:eastAsia="en-IN" w:bidi="hi-IN"/>
                </w:rPr>
                <w:t xml:space="preserve">ATTABANTHAR LK. 13028/22021 UNNAO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83" w:author="AKSHAY" w:date="2025-06-17T19:28:00Z"/>
                <w:rFonts w:ascii="Aptos Narrow" w:hAnsi="Aptos Narrow"/>
                <w:color w:val="000000"/>
                <w:lang w:val="en-IN" w:eastAsia="en-IN" w:bidi="hi-IN"/>
              </w:rPr>
            </w:pPr>
            <w:ins w:id="11784" w:author="AKSHAY" w:date="2025-06-17T19:28:00Z">
              <w:r w:rsidRPr="0081499E">
                <w:rPr>
                  <w:rFonts w:ascii="Aptos Narrow" w:hAnsi="Aptos Narrow"/>
                  <w:color w:val="000000"/>
                  <w:lang w:val="en-IN" w:eastAsia="en-IN" w:bidi="hi-IN"/>
                </w:rPr>
                <w:t>285001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85" w:author="AKSHAY" w:date="2025-06-17T19:28:00Z"/>
                <w:rFonts w:ascii="Aptos Narrow" w:hAnsi="Aptos Narrow"/>
                <w:color w:val="000000"/>
                <w:lang w:val="en-IN" w:eastAsia="en-IN" w:bidi="hi-IN"/>
              </w:rPr>
            </w:pPr>
            <w:ins w:id="11786" w:author="AKSHAY" w:date="2025-06-17T19:28:00Z">
              <w:r w:rsidRPr="0081499E">
                <w:rPr>
                  <w:rFonts w:ascii="Aptos Narrow" w:hAnsi="Aptos Narrow"/>
                  <w:color w:val="000000"/>
                  <w:lang w:val="en-IN" w:eastAsia="en-IN" w:bidi="hi-IN"/>
                </w:rPr>
                <w:t>26.46304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87" w:author="AKSHAY" w:date="2025-06-17T19:28:00Z"/>
                <w:rFonts w:ascii="Aptos Narrow" w:hAnsi="Aptos Narrow"/>
                <w:color w:val="000000"/>
                <w:lang w:val="en-IN" w:eastAsia="en-IN" w:bidi="hi-IN"/>
              </w:rPr>
            </w:pPr>
            <w:ins w:id="11788" w:author="AKSHAY" w:date="2025-06-17T19:28:00Z">
              <w:r w:rsidRPr="0081499E">
                <w:rPr>
                  <w:rFonts w:ascii="Aptos Narrow" w:hAnsi="Aptos Narrow"/>
                  <w:color w:val="000000"/>
                  <w:lang w:val="en-IN" w:eastAsia="en-IN" w:bidi="hi-IN"/>
                </w:rPr>
                <w:t>80.44328</w:t>
              </w:r>
            </w:ins>
          </w:p>
        </w:tc>
      </w:tr>
      <w:tr w:rsidR="0081499E" w:rsidRPr="0081499E" w:rsidTr="0081499E">
        <w:trPr>
          <w:trHeight w:val="1425"/>
          <w:ins w:id="117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90" w:author="AKSHAY" w:date="2025-06-17T19:28:00Z"/>
                <w:rFonts w:ascii="Aptos Narrow" w:hAnsi="Aptos Narrow"/>
                <w:color w:val="000000"/>
                <w:lang w:val="en-IN" w:eastAsia="en-IN" w:bidi="hi-IN"/>
              </w:rPr>
            </w:pPr>
            <w:ins w:id="11791" w:author="AKSHAY" w:date="2025-06-17T19:28:00Z">
              <w:r w:rsidRPr="0081499E">
                <w:rPr>
                  <w:rFonts w:ascii="Aptos Narrow" w:hAnsi="Aptos Narrow"/>
                  <w:color w:val="000000"/>
                  <w:lang w:val="en-IN" w:eastAsia="en-IN" w:bidi="hi-IN"/>
                </w:rPr>
                <w:t>275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92" w:author="AKSHAY" w:date="2025-06-17T19:28:00Z"/>
                <w:rFonts w:ascii="Aptos Narrow" w:hAnsi="Aptos Narrow"/>
                <w:color w:val="000000"/>
                <w:lang w:val="en-IN" w:eastAsia="en-IN" w:bidi="hi-IN"/>
              </w:rPr>
            </w:pPr>
            <w:ins w:id="117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94" w:author="AKSHAY" w:date="2025-06-17T19:28:00Z"/>
                <w:rFonts w:ascii="Aptos Narrow" w:hAnsi="Aptos Narrow"/>
                <w:color w:val="000000"/>
                <w:lang w:val="en-IN" w:eastAsia="en-IN" w:bidi="hi-IN"/>
              </w:rPr>
            </w:pPr>
            <w:ins w:id="1179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96" w:author="AKSHAY" w:date="2025-06-17T19:28:00Z"/>
                <w:rFonts w:ascii="Aptos Narrow" w:hAnsi="Aptos Narrow"/>
                <w:color w:val="000000"/>
                <w:lang w:val="en-IN" w:eastAsia="en-IN" w:bidi="hi-IN"/>
              </w:rPr>
            </w:pPr>
            <w:ins w:id="11797"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798" w:author="AKSHAY" w:date="2025-06-17T19:28:00Z"/>
                <w:rFonts w:ascii="Aptos Narrow" w:hAnsi="Aptos Narrow"/>
                <w:color w:val="000000"/>
                <w:lang w:val="en-IN" w:eastAsia="en-IN" w:bidi="hi-IN"/>
              </w:rPr>
            </w:pPr>
            <w:ins w:id="11799" w:author="AKSHAY" w:date="2025-06-17T19:28:00Z">
              <w:r w:rsidRPr="0081499E">
                <w:rPr>
                  <w:rFonts w:ascii="Aptos Narrow" w:hAnsi="Aptos Narrow"/>
                  <w:color w:val="000000"/>
                  <w:lang w:val="en-IN" w:eastAsia="en-IN" w:bidi="hi-IN"/>
                </w:rPr>
                <w:t>B L F/STN.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00" w:author="AKSHAY" w:date="2025-06-17T19:28:00Z"/>
                <w:rFonts w:ascii="Aptos Narrow" w:hAnsi="Aptos Narrow"/>
                <w:color w:val="000000"/>
                <w:lang w:val="en-IN" w:eastAsia="en-IN" w:bidi="hi-IN"/>
              </w:rPr>
            </w:pPr>
            <w:ins w:id="11801" w:author="AKSHAY" w:date="2025-06-17T19:28:00Z">
              <w:r w:rsidRPr="0081499E">
                <w:rPr>
                  <w:rFonts w:ascii="Aptos Narrow" w:hAnsi="Aptos Narrow"/>
                  <w:color w:val="000000"/>
                  <w:lang w:val="en-IN" w:eastAsia="en-IN" w:bidi="hi-IN"/>
                </w:rPr>
                <w:t>JAMUNIHALOCK NO 22003/23010 BANGARMAU BILHOR RD JAMUNIHA UNNAO BANGARMAU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02" w:author="AKSHAY" w:date="2025-06-17T19:28:00Z"/>
                <w:rFonts w:ascii="Aptos Narrow" w:hAnsi="Aptos Narrow"/>
                <w:color w:val="000000"/>
                <w:lang w:val="en-IN" w:eastAsia="en-IN" w:bidi="hi-IN"/>
              </w:rPr>
            </w:pPr>
            <w:ins w:id="11803" w:author="AKSHAY" w:date="2025-06-17T19:28:00Z">
              <w:r w:rsidRPr="0081499E">
                <w:rPr>
                  <w:rFonts w:ascii="Aptos Narrow" w:hAnsi="Aptos Narrow"/>
                  <w:color w:val="000000"/>
                  <w:lang w:val="en-IN" w:eastAsia="en-IN" w:bidi="hi-IN"/>
                </w:rPr>
                <w:t>241501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04" w:author="AKSHAY" w:date="2025-06-17T19:28:00Z"/>
                <w:rFonts w:ascii="Aptos Narrow" w:hAnsi="Aptos Narrow"/>
                <w:color w:val="000000"/>
                <w:lang w:val="en-IN" w:eastAsia="en-IN" w:bidi="hi-IN"/>
              </w:rPr>
            </w:pPr>
            <w:ins w:id="11805" w:author="AKSHAY" w:date="2025-06-17T19:28:00Z">
              <w:r w:rsidRPr="0081499E">
                <w:rPr>
                  <w:rFonts w:ascii="Aptos Narrow" w:hAnsi="Aptos Narrow"/>
                  <w:color w:val="000000"/>
                  <w:lang w:val="en-IN" w:eastAsia="en-IN" w:bidi="hi-IN"/>
                </w:rPr>
                <w:t>26.88176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06" w:author="AKSHAY" w:date="2025-06-17T19:28:00Z"/>
                <w:rFonts w:ascii="Aptos Narrow" w:hAnsi="Aptos Narrow"/>
                <w:color w:val="000000"/>
                <w:lang w:val="en-IN" w:eastAsia="en-IN" w:bidi="hi-IN"/>
              </w:rPr>
            </w:pPr>
            <w:ins w:id="11807" w:author="AKSHAY" w:date="2025-06-17T19:28:00Z">
              <w:r w:rsidRPr="0081499E">
                <w:rPr>
                  <w:rFonts w:ascii="Aptos Narrow" w:hAnsi="Aptos Narrow"/>
                  <w:color w:val="000000"/>
                  <w:lang w:val="en-IN" w:eastAsia="en-IN" w:bidi="hi-IN"/>
                </w:rPr>
                <w:t>80.15713</w:t>
              </w:r>
            </w:ins>
          </w:p>
        </w:tc>
      </w:tr>
      <w:tr w:rsidR="0081499E" w:rsidRPr="0081499E" w:rsidTr="0081499E">
        <w:trPr>
          <w:trHeight w:val="855"/>
          <w:ins w:id="118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09" w:author="AKSHAY" w:date="2025-06-17T19:28:00Z"/>
                <w:rFonts w:ascii="Aptos Narrow" w:hAnsi="Aptos Narrow"/>
                <w:color w:val="000000"/>
                <w:lang w:val="en-IN" w:eastAsia="en-IN" w:bidi="hi-IN"/>
              </w:rPr>
            </w:pPr>
            <w:ins w:id="11810" w:author="AKSHAY" w:date="2025-06-17T19:28:00Z">
              <w:r w:rsidRPr="0081499E">
                <w:rPr>
                  <w:rFonts w:ascii="Aptos Narrow" w:hAnsi="Aptos Narrow"/>
                  <w:color w:val="000000"/>
                  <w:lang w:val="en-IN" w:eastAsia="en-IN" w:bidi="hi-IN"/>
                </w:rPr>
                <w:t>276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11" w:author="AKSHAY" w:date="2025-06-17T19:28:00Z"/>
                <w:rFonts w:ascii="Aptos Narrow" w:hAnsi="Aptos Narrow"/>
                <w:color w:val="000000"/>
                <w:lang w:val="en-IN" w:eastAsia="en-IN" w:bidi="hi-IN"/>
              </w:rPr>
            </w:pPr>
            <w:ins w:id="118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13" w:author="AKSHAY" w:date="2025-06-17T19:28:00Z"/>
                <w:rFonts w:ascii="Aptos Narrow" w:hAnsi="Aptos Narrow"/>
                <w:color w:val="000000"/>
                <w:lang w:val="en-IN" w:eastAsia="en-IN" w:bidi="hi-IN"/>
              </w:rPr>
            </w:pPr>
            <w:ins w:id="1181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15" w:author="AKSHAY" w:date="2025-06-17T19:28:00Z"/>
                <w:rFonts w:ascii="Aptos Narrow" w:hAnsi="Aptos Narrow"/>
                <w:color w:val="000000"/>
                <w:lang w:val="en-IN" w:eastAsia="en-IN" w:bidi="hi-IN"/>
              </w:rPr>
            </w:pPr>
            <w:ins w:id="11816"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17" w:author="AKSHAY" w:date="2025-06-17T19:28:00Z"/>
                <w:rFonts w:ascii="Aptos Narrow" w:hAnsi="Aptos Narrow"/>
                <w:color w:val="000000"/>
                <w:lang w:val="en-IN" w:eastAsia="en-IN" w:bidi="hi-IN"/>
              </w:rPr>
            </w:pPr>
            <w:ins w:id="11818" w:author="AKSHAY" w:date="2025-06-17T19:28:00Z">
              <w:r w:rsidRPr="0081499E">
                <w:rPr>
                  <w:rFonts w:ascii="Aptos Narrow" w:hAnsi="Aptos Narrow"/>
                  <w:color w:val="000000"/>
                  <w:lang w:val="en-IN" w:eastAsia="en-IN" w:bidi="hi-IN"/>
                </w:rPr>
                <w:t>MAURAWAN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19" w:author="AKSHAY" w:date="2025-06-17T19:28:00Z"/>
                <w:rFonts w:ascii="Aptos Narrow" w:hAnsi="Aptos Narrow"/>
                <w:color w:val="000000"/>
                <w:lang w:val="en-IN" w:eastAsia="en-IN" w:bidi="hi-IN"/>
              </w:rPr>
            </w:pPr>
            <w:ins w:id="11820" w:author="AKSHAY" w:date="2025-06-17T19:28:00Z">
              <w:r w:rsidRPr="0081499E">
                <w:rPr>
                  <w:rFonts w:ascii="Aptos Narrow" w:hAnsi="Aptos Narrow"/>
                  <w:color w:val="000000"/>
                  <w:lang w:val="en-IN" w:eastAsia="en-IN" w:bidi="hi-IN"/>
                </w:rPr>
                <w:t xml:space="preserve">MAURAWAN DISTT. UNNAO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21" w:author="AKSHAY" w:date="2025-06-17T19:28:00Z"/>
                <w:rFonts w:ascii="Aptos Narrow" w:hAnsi="Aptos Narrow"/>
                <w:color w:val="000000"/>
                <w:lang w:val="en-IN" w:eastAsia="en-IN" w:bidi="hi-IN"/>
              </w:rPr>
            </w:pPr>
            <w:ins w:id="11822" w:author="AKSHAY" w:date="2025-06-17T19:28:00Z">
              <w:r w:rsidRPr="0081499E">
                <w:rPr>
                  <w:rFonts w:ascii="Aptos Narrow" w:hAnsi="Aptos Narrow"/>
                  <w:color w:val="000000"/>
                  <w:lang w:val="en-IN" w:eastAsia="en-IN" w:bidi="hi-IN"/>
                </w:rPr>
                <w:t>209821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23" w:author="AKSHAY" w:date="2025-06-17T19:28:00Z"/>
                <w:rFonts w:ascii="Aptos Narrow" w:hAnsi="Aptos Narrow"/>
                <w:color w:val="000000"/>
                <w:lang w:val="en-IN" w:eastAsia="en-IN" w:bidi="hi-IN"/>
              </w:rPr>
            </w:pPr>
            <w:ins w:id="11824" w:author="AKSHAY" w:date="2025-06-17T19:28:00Z">
              <w:r w:rsidRPr="0081499E">
                <w:rPr>
                  <w:rFonts w:ascii="Aptos Narrow" w:hAnsi="Aptos Narrow"/>
                  <w:color w:val="000000"/>
                  <w:lang w:val="en-IN" w:eastAsia="en-IN" w:bidi="hi-IN"/>
                </w:rPr>
                <w:t>26.43657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25" w:author="AKSHAY" w:date="2025-06-17T19:28:00Z"/>
                <w:rFonts w:ascii="Aptos Narrow" w:hAnsi="Aptos Narrow"/>
                <w:color w:val="000000"/>
                <w:lang w:val="en-IN" w:eastAsia="en-IN" w:bidi="hi-IN"/>
              </w:rPr>
            </w:pPr>
            <w:ins w:id="11826" w:author="AKSHAY" w:date="2025-06-17T19:28:00Z">
              <w:r w:rsidRPr="0081499E">
                <w:rPr>
                  <w:rFonts w:ascii="Aptos Narrow" w:hAnsi="Aptos Narrow"/>
                  <w:color w:val="000000"/>
                  <w:lang w:val="en-IN" w:eastAsia="en-IN" w:bidi="hi-IN"/>
                </w:rPr>
                <w:t>80.87626</w:t>
              </w:r>
            </w:ins>
          </w:p>
        </w:tc>
      </w:tr>
      <w:tr w:rsidR="0081499E" w:rsidRPr="0081499E" w:rsidTr="0081499E">
        <w:trPr>
          <w:trHeight w:val="855"/>
          <w:ins w:id="118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28" w:author="AKSHAY" w:date="2025-06-17T19:28:00Z"/>
                <w:rFonts w:ascii="Aptos Narrow" w:hAnsi="Aptos Narrow"/>
                <w:color w:val="000000"/>
                <w:lang w:val="en-IN" w:eastAsia="en-IN" w:bidi="hi-IN"/>
              </w:rPr>
            </w:pPr>
            <w:ins w:id="11829" w:author="AKSHAY" w:date="2025-06-17T19:28:00Z">
              <w:r w:rsidRPr="0081499E">
                <w:rPr>
                  <w:rFonts w:ascii="Aptos Narrow" w:hAnsi="Aptos Narrow"/>
                  <w:color w:val="000000"/>
                  <w:lang w:val="en-IN" w:eastAsia="en-IN" w:bidi="hi-IN"/>
                </w:rPr>
                <w:t>277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30" w:author="AKSHAY" w:date="2025-06-17T19:28:00Z"/>
                <w:rFonts w:ascii="Aptos Narrow" w:hAnsi="Aptos Narrow"/>
                <w:color w:val="000000"/>
                <w:lang w:val="en-IN" w:eastAsia="en-IN" w:bidi="hi-IN"/>
              </w:rPr>
            </w:pPr>
            <w:ins w:id="118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32" w:author="AKSHAY" w:date="2025-06-17T19:28:00Z"/>
                <w:rFonts w:ascii="Aptos Narrow" w:hAnsi="Aptos Narrow"/>
                <w:color w:val="000000"/>
                <w:lang w:val="en-IN" w:eastAsia="en-IN" w:bidi="hi-IN"/>
              </w:rPr>
            </w:pPr>
            <w:ins w:id="1183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34" w:author="AKSHAY" w:date="2025-06-17T19:28:00Z"/>
                <w:rFonts w:ascii="Aptos Narrow" w:hAnsi="Aptos Narrow"/>
                <w:color w:val="000000"/>
                <w:lang w:val="en-IN" w:eastAsia="en-IN" w:bidi="hi-IN"/>
              </w:rPr>
            </w:pPr>
            <w:ins w:id="11835"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36" w:author="AKSHAY" w:date="2025-06-17T19:28:00Z"/>
                <w:rFonts w:ascii="Aptos Narrow" w:hAnsi="Aptos Narrow"/>
                <w:color w:val="000000"/>
                <w:lang w:val="en-IN" w:eastAsia="en-IN" w:bidi="hi-IN"/>
              </w:rPr>
            </w:pPr>
            <w:ins w:id="11837" w:author="AKSHAY" w:date="2025-06-17T19:28:00Z">
              <w:r w:rsidRPr="0081499E">
                <w:rPr>
                  <w:rFonts w:ascii="Aptos Narrow" w:hAnsi="Aptos Narrow"/>
                  <w:color w:val="000000"/>
                  <w:lang w:val="en-IN" w:eastAsia="en-IN" w:bidi="hi-IN"/>
                </w:rPr>
                <w:t>SHIV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38" w:author="AKSHAY" w:date="2025-06-17T19:28:00Z"/>
                <w:rFonts w:ascii="Aptos Narrow" w:hAnsi="Aptos Narrow"/>
                <w:color w:val="000000"/>
                <w:lang w:val="en-IN" w:eastAsia="en-IN" w:bidi="hi-IN"/>
              </w:rPr>
            </w:pPr>
            <w:ins w:id="11839" w:author="AKSHAY" w:date="2025-06-17T19:28:00Z">
              <w:r w:rsidRPr="0081499E">
                <w:rPr>
                  <w:rFonts w:ascii="Aptos Narrow" w:hAnsi="Aptos Narrow"/>
                  <w:color w:val="000000"/>
                  <w:lang w:val="en-IN" w:eastAsia="en-IN" w:bidi="hi-IN"/>
                </w:rPr>
                <w:t>MOHAN DISTT. UNNAO LOCK NO 22030/23016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40" w:author="AKSHAY" w:date="2025-06-17T19:28:00Z"/>
                <w:rFonts w:ascii="Aptos Narrow" w:hAnsi="Aptos Narrow"/>
                <w:color w:val="000000"/>
                <w:lang w:val="en-IN" w:eastAsia="en-IN" w:bidi="hi-IN"/>
              </w:rPr>
            </w:pPr>
            <w:ins w:id="11841" w:author="AKSHAY" w:date="2025-06-17T19:28:00Z">
              <w:r w:rsidRPr="0081499E">
                <w:rPr>
                  <w:rFonts w:ascii="Aptos Narrow" w:hAnsi="Aptos Narrow"/>
                  <w:color w:val="000000"/>
                  <w:lang w:val="en-IN" w:eastAsia="en-IN" w:bidi="hi-IN"/>
                </w:rPr>
                <w:t>209851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42" w:author="AKSHAY" w:date="2025-06-17T19:28:00Z"/>
                <w:rFonts w:ascii="Aptos Narrow" w:hAnsi="Aptos Narrow"/>
                <w:color w:val="000000"/>
                <w:lang w:val="en-IN" w:eastAsia="en-IN" w:bidi="hi-IN"/>
              </w:rPr>
            </w:pPr>
            <w:ins w:id="11843" w:author="AKSHAY" w:date="2025-06-17T19:28:00Z">
              <w:r w:rsidRPr="0081499E">
                <w:rPr>
                  <w:rFonts w:ascii="Aptos Narrow" w:hAnsi="Aptos Narrow"/>
                  <w:color w:val="000000"/>
                  <w:lang w:val="en-IN" w:eastAsia="en-IN" w:bidi="hi-IN"/>
                </w:rPr>
                <w:t>26.77212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44" w:author="AKSHAY" w:date="2025-06-17T19:28:00Z"/>
                <w:rFonts w:ascii="Aptos Narrow" w:hAnsi="Aptos Narrow"/>
                <w:color w:val="000000"/>
                <w:lang w:val="en-IN" w:eastAsia="en-IN" w:bidi="hi-IN"/>
              </w:rPr>
            </w:pPr>
            <w:ins w:id="11845" w:author="AKSHAY" w:date="2025-06-17T19:28:00Z">
              <w:r w:rsidRPr="0081499E">
                <w:rPr>
                  <w:rFonts w:ascii="Aptos Narrow" w:hAnsi="Aptos Narrow"/>
                  <w:color w:val="000000"/>
                  <w:lang w:val="en-IN" w:eastAsia="en-IN" w:bidi="hi-IN"/>
                </w:rPr>
                <w:t>80.67134</w:t>
              </w:r>
            </w:ins>
          </w:p>
        </w:tc>
      </w:tr>
      <w:tr w:rsidR="0081499E" w:rsidRPr="0081499E" w:rsidTr="0081499E">
        <w:trPr>
          <w:trHeight w:val="855"/>
          <w:ins w:id="118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47" w:author="AKSHAY" w:date="2025-06-17T19:28:00Z"/>
                <w:rFonts w:ascii="Aptos Narrow" w:hAnsi="Aptos Narrow"/>
                <w:color w:val="000000"/>
                <w:lang w:val="en-IN" w:eastAsia="en-IN" w:bidi="hi-IN"/>
              </w:rPr>
            </w:pPr>
            <w:ins w:id="11848" w:author="AKSHAY" w:date="2025-06-17T19:28:00Z">
              <w:r w:rsidRPr="0081499E">
                <w:rPr>
                  <w:rFonts w:ascii="Aptos Narrow" w:hAnsi="Aptos Narrow"/>
                  <w:color w:val="000000"/>
                  <w:lang w:val="en-IN" w:eastAsia="en-IN" w:bidi="hi-IN"/>
                </w:rPr>
                <w:t>278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49" w:author="AKSHAY" w:date="2025-06-17T19:28:00Z"/>
                <w:rFonts w:ascii="Aptos Narrow" w:hAnsi="Aptos Narrow"/>
                <w:color w:val="000000"/>
                <w:lang w:val="en-IN" w:eastAsia="en-IN" w:bidi="hi-IN"/>
              </w:rPr>
            </w:pPr>
            <w:ins w:id="118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51" w:author="AKSHAY" w:date="2025-06-17T19:28:00Z"/>
                <w:rFonts w:ascii="Aptos Narrow" w:hAnsi="Aptos Narrow"/>
                <w:color w:val="000000"/>
                <w:lang w:val="en-IN" w:eastAsia="en-IN" w:bidi="hi-IN"/>
              </w:rPr>
            </w:pPr>
            <w:ins w:id="1185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53" w:author="AKSHAY" w:date="2025-06-17T19:28:00Z"/>
                <w:rFonts w:ascii="Aptos Narrow" w:hAnsi="Aptos Narrow"/>
                <w:color w:val="000000"/>
                <w:lang w:val="en-IN" w:eastAsia="en-IN" w:bidi="hi-IN"/>
              </w:rPr>
            </w:pPr>
            <w:ins w:id="11854"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55" w:author="AKSHAY" w:date="2025-06-17T19:28:00Z"/>
                <w:rFonts w:ascii="Aptos Narrow" w:hAnsi="Aptos Narrow"/>
                <w:color w:val="000000"/>
                <w:lang w:val="en-IN" w:eastAsia="en-IN" w:bidi="hi-IN"/>
              </w:rPr>
            </w:pPr>
            <w:ins w:id="11856" w:author="AKSHAY" w:date="2025-06-17T19:28:00Z">
              <w:r w:rsidRPr="0081499E">
                <w:rPr>
                  <w:rFonts w:ascii="Aptos Narrow" w:hAnsi="Aptos Narrow"/>
                  <w:color w:val="000000"/>
                  <w:lang w:val="en-IN" w:eastAsia="en-IN" w:bidi="hi-IN"/>
                </w:rPr>
                <w:t>SUDHA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57" w:author="AKSHAY" w:date="2025-06-17T19:28:00Z"/>
                <w:rFonts w:ascii="Aptos Narrow" w:hAnsi="Aptos Narrow"/>
                <w:color w:val="000000"/>
                <w:lang w:val="en-IN" w:eastAsia="en-IN" w:bidi="hi-IN"/>
              </w:rPr>
            </w:pPr>
            <w:ins w:id="11858" w:author="AKSHAY" w:date="2025-06-17T19:28:00Z">
              <w:r w:rsidRPr="0081499E">
                <w:rPr>
                  <w:rFonts w:ascii="Aptos Narrow" w:hAnsi="Aptos Narrow"/>
                  <w:color w:val="000000"/>
                  <w:lang w:val="en-IN" w:eastAsia="en-IN" w:bidi="hi-IN"/>
                </w:rPr>
                <w:t xml:space="preserve">AJGAIN LUCKNOW-KANPUR ROAD DISTT-UNNAO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59" w:author="AKSHAY" w:date="2025-06-17T19:28:00Z"/>
                <w:rFonts w:ascii="Aptos Narrow" w:hAnsi="Aptos Narrow"/>
                <w:color w:val="000000"/>
                <w:lang w:val="en-IN" w:eastAsia="en-IN" w:bidi="hi-IN"/>
              </w:rPr>
            </w:pPr>
            <w:ins w:id="11860" w:author="AKSHAY" w:date="2025-06-17T19:28:00Z">
              <w:r w:rsidRPr="0081499E">
                <w:rPr>
                  <w:rFonts w:ascii="Aptos Narrow" w:hAnsi="Aptos Narrow"/>
                  <w:color w:val="000000"/>
                  <w:lang w:val="en-IN" w:eastAsia="en-IN" w:bidi="hi-IN"/>
                </w:rPr>
                <w:t>209831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61" w:author="AKSHAY" w:date="2025-06-17T19:28:00Z"/>
                <w:rFonts w:ascii="Aptos Narrow" w:hAnsi="Aptos Narrow"/>
                <w:color w:val="000000"/>
                <w:lang w:val="en-IN" w:eastAsia="en-IN" w:bidi="hi-IN"/>
              </w:rPr>
            </w:pPr>
            <w:ins w:id="11862" w:author="AKSHAY" w:date="2025-06-17T19:28:00Z">
              <w:r w:rsidRPr="0081499E">
                <w:rPr>
                  <w:rFonts w:ascii="Aptos Narrow" w:hAnsi="Aptos Narrow"/>
                  <w:color w:val="000000"/>
                  <w:lang w:val="en-IN" w:eastAsia="en-IN" w:bidi="hi-IN"/>
                </w:rPr>
                <w:t>26.60558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63" w:author="AKSHAY" w:date="2025-06-17T19:28:00Z"/>
                <w:rFonts w:ascii="Aptos Narrow" w:hAnsi="Aptos Narrow"/>
                <w:color w:val="000000"/>
                <w:lang w:val="en-IN" w:eastAsia="en-IN" w:bidi="hi-IN"/>
              </w:rPr>
            </w:pPr>
            <w:ins w:id="11864" w:author="AKSHAY" w:date="2025-06-17T19:28:00Z">
              <w:r w:rsidRPr="0081499E">
                <w:rPr>
                  <w:rFonts w:ascii="Aptos Narrow" w:hAnsi="Aptos Narrow"/>
                  <w:color w:val="000000"/>
                  <w:lang w:val="en-IN" w:eastAsia="en-IN" w:bidi="hi-IN"/>
                </w:rPr>
                <w:t>80.61279</w:t>
              </w:r>
            </w:ins>
          </w:p>
        </w:tc>
      </w:tr>
      <w:tr w:rsidR="0081499E" w:rsidRPr="0081499E" w:rsidTr="0081499E">
        <w:trPr>
          <w:trHeight w:val="1710"/>
          <w:ins w:id="118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66" w:author="AKSHAY" w:date="2025-06-17T19:28:00Z"/>
                <w:rFonts w:ascii="Aptos Narrow" w:hAnsi="Aptos Narrow"/>
                <w:color w:val="000000"/>
                <w:lang w:val="en-IN" w:eastAsia="en-IN" w:bidi="hi-IN"/>
              </w:rPr>
            </w:pPr>
            <w:ins w:id="11867" w:author="AKSHAY" w:date="2025-06-17T19:28:00Z">
              <w:r w:rsidRPr="0081499E">
                <w:rPr>
                  <w:rFonts w:ascii="Aptos Narrow" w:hAnsi="Aptos Narrow"/>
                  <w:color w:val="000000"/>
                  <w:lang w:val="en-IN" w:eastAsia="en-IN" w:bidi="hi-IN"/>
                </w:rPr>
                <w:t>279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68" w:author="AKSHAY" w:date="2025-06-17T19:28:00Z"/>
                <w:rFonts w:ascii="Aptos Narrow" w:hAnsi="Aptos Narrow"/>
                <w:color w:val="000000"/>
                <w:lang w:val="en-IN" w:eastAsia="en-IN" w:bidi="hi-IN"/>
              </w:rPr>
            </w:pPr>
            <w:ins w:id="118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70" w:author="AKSHAY" w:date="2025-06-17T19:28:00Z"/>
                <w:rFonts w:ascii="Aptos Narrow" w:hAnsi="Aptos Narrow"/>
                <w:color w:val="000000"/>
                <w:lang w:val="en-IN" w:eastAsia="en-IN" w:bidi="hi-IN"/>
              </w:rPr>
            </w:pPr>
            <w:ins w:id="1187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72" w:author="AKSHAY" w:date="2025-06-17T19:28:00Z"/>
                <w:rFonts w:ascii="Aptos Narrow" w:hAnsi="Aptos Narrow"/>
                <w:color w:val="000000"/>
                <w:lang w:val="en-IN" w:eastAsia="en-IN" w:bidi="hi-IN"/>
              </w:rPr>
            </w:pPr>
            <w:ins w:id="11873"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74" w:author="AKSHAY" w:date="2025-06-17T19:28:00Z"/>
                <w:rFonts w:ascii="Aptos Narrow" w:hAnsi="Aptos Narrow"/>
                <w:color w:val="000000"/>
                <w:lang w:val="en-IN" w:eastAsia="en-IN" w:bidi="hi-IN"/>
              </w:rPr>
            </w:pPr>
            <w:ins w:id="11875" w:author="AKSHAY" w:date="2025-06-17T19:28:00Z">
              <w:r w:rsidRPr="0081499E">
                <w:rPr>
                  <w:rFonts w:ascii="Aptos Narrow" w:hAnsi="Aptos Narrow"/>
                  <w:color w:val="000000"/>
                  <w:lang w:val="en-IN" w:eastAsia="en-IN" w:bidi="hi-IN"/>
                </w:rPr>
                <w:t>SWAGAT RETAIL OUTLET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76" w:author="AKSHAY" w:date="2025-06-17T19:28:00Z"/>
                <w:rFonts w:ascii="Aptos Narrow" w:hAnsi="Aptos Narrow"/>
                <w:color w:val="000000"/>
                <w:lang w:val="en-IN" w:eastAsia="en-IN" w:bidi="hi-IN"/>
              </w:rPr>
            </w:pPr>
            <w:ins w:id="11877" w:author="AKSHAY" w:date="2025-06-17T19:28:00Z">
              <w:r w:rsidRPr="0081499E">
                <w:rPr>
                  <w:rFonts w:ascii="Aptos Narrow" w:hAnsi="Aptos Narrow"/>
                  <w:color w:val="000000"/>
                  <w:lang w:val="en-IN" w:eastAsia="en-IN" w:bidi="hi-IN"/>
                </w:rPr>
                <w:t>NH-25 VIL. JAGDISHPUR KANPUR DISTT. UNNAO LOCK NO IG-21031/22020 L.NOIG-3619/13011/13014/21031/22048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78" w:author="AKSHAY" w:date="2025-06-17T19:28:00Z"/>
                <w:rFonts w:ascii="Aptos Narrow" w:hAnsi="Aptos Narrow"/>
                <w:color w:val="000000"/>
                <w:lang w:val="en-IN" w:eastAsia="en-IN" w:bidi="hi-IN"/>
              </w:rPr>
            </w:pPr>
            <w:ins w:id="11879" w:author="AKSHAY" w:date="2025-06-17T19:28:00Z">
              <w:r w:rsidRPr="0081499E">
                <w:rPr>
                  <w:rFonts w:ascii="Aptos Narrow" w:hAnsi="Aptos Narrow"/>
                  <w:color w:val="000000"/>
                  <w:lang w:val="en-IN" w:eastAsia="en-IN" w:bidi="hi-IN"/>
                </w:rPr>
                <w:t>209825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80" w:author="AKSHAY" w:date="2025-06-17T19:28:00Z"/>
                <w:rFonts w:ascii="Aptos Narrow" w:hAnsi="Aptos Narrow"/>
                <w:color w:val="000000"/>
                <w:lang w:val="en-IN" w:eastAsia="en-IN" w:bidi="hi-IN"/>
              </w:rPr>
            </w:pPr>
            <w:ins w:id="11881" w:author="AKSHAY" w:date="2025-06-17T19:28:00Z">
              <w:r w:rsidRPr="0081499E">
                <w:rPr>
                  <w:rFonts w:ascii="Aptos Narrow" w:hAnsi="Aptos Narrow"/>
                  <w:color w:val="000000"/>
                  <w:lang w:val="en-IN" w:eastAsia="en-IN" w:bidi="hi-IN"/>
                </w:rPr>
                <w:t>26.6024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82" w:author="AKSHAY" w:date="2025-06-17T19:28:00Z"/>
                <w:rFonts w:ascii="Aptos Narrow" w:hAnsi="Aptos Narrow"/>
                <w:color w:val="000000"/>
                <w:lang w:val="en-IN" w:eastAsia="en-IN" w:bidi="hi-IN"/>
              </w:rPr>
            </w:pPr>
            <w:ins w:id="11883" w:author="AKSHAY" w:date="2025-06-17T19:28:00Z">
              <w:r w:rsidRPr="0081499E">
                <w:rPr>
                  <w:rFonts w:ascii="Aptos Narrow" w:hAnsi="Aptos Narrow"/>
                  <w:color w:val="000000"/>
                  <w:lang w:val="en-IN" w:eastAsia="en-IN" w:bidi="hi-IN"/>
                </w:rPr>
                <w:t>80.60549</w:t>
              </w:r>
            </w:ins>
          </w:p>
        </w:tc>
      </w:tr>
      <w:tr w:rsidR="0081499E" w:rsidRPr="0081499E" w:rsidTr="0081499E">
        <w:trPr>
          <w:trHeight w:val="1710"/>
          <w:ins w:id="118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85" w:author="AKSHAY" w:date="2025-06-17T19:28:00Z"/>
                <w:rFonts w:ascii="Aptos Narrow" w:hAnsi="Aptos Narrow"/>
                <w:color w:val="000000"/>
                <w:lang w:val="en-IN" w:eastAsia="en-IN" w:bidi="hi-IN"/>
              </w:rPr>
            </w:pPr>
            <w:ins w:id="11886" w:author="AKSHAY" w:date="2025-06-17T19:28:00Z">
              <w:r w:rsidRPr="0081499E">
                <w:rPr>
                  <w:rFonts w:ascii="Aptos Narrow" w:hAnsi="Aptos Narrow"/>
                  <w:color w:val="000000"/>
                  <w:lang w:val="en-IN" w:eastAsia="en-IN" w:bidi="hi-IN"/>
                </w:rPr>
                <w:t>280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87" w:author="AKSHAY" w:date="2025-06-17T19:28:00Z"/>
                <w:rFonts w:ascii="Aptos Narrow" w:hAnsi="Aptos Narrow"/>
                <w:color w:val="000000"/>
                <w:lang w:val="en-IN" w:eastAsia="en-IN" w:bidi="hi-IN"/>
              </w:rPr>
            </w:pPr>
            <w:ins w:id="118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89" w:author="AKSHAY" w:date="2025-06-17T19:28:00Z"/>
                <w:rFonts w:ascii="Aptos Narrow" w:hAnsi="Aptos Narrow"/>
                <w:color w:val="000000"/>
                <w:lang w:val="en-IN" w:eastAsia="en-IN" w:bidi="hi-IN"/>
              </w:rPr>
            </w:pPr>
            <w:ins w:id="1189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91" w:author="AKSHAY" w:date="2025-06-17T19:28:00Z"/>
                <w:rFonts w:ascii="Aptos Narrow" w:hAnsi="Aptos Narrow"/>
                <w:color w:val="000000"/>
                <w:lang w:val="en-IN" w:eastAsia="en-IN" w:bidi="hi-IN"/>
              </w:rPr>
            </w:pPr>
            <w:ins w:id="11892"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93" w:author="AKSHAY" w:date="2025-06-17T19:28:00Z"/>
                <w:rFonts w:ascii="Aptos Narrow" w:hAnsi="Aptos Narrow"/>
                <w:color w:val="000000"/>
                <w:lang w:val="en-IN" w:eastAsia="en-IN" w:bidi="hi-IN"/>
              </w:rPr>
            </w:pPr>
            <w:ins w:id="11894" w:author="AKSHAY" w:date="2025-06-17T19:28:00Z">
              <w:r w:rsidRPr="0081499E">
                <w:rPr>
                  <w:rFonts w:ascii="Aptos Narrow" w:hAnsi="Aptos Narrow"/>
                  <w:color w:val="000000"/>
                  <w:lang w:val="en-IN" w:eastAsia="en-IN" w:bidi="hi-IN"/>
                </w:rPr>
                <w:t>SWAGAT RETAIL OUTLET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95" w:author="AKSHAY" w:date="2025-06-17T19:28:00Z"/>
                <w:rFonts w:ascii="Aptos Narrow" w:hAnsi="Aptos Narrow"/>
                <w:color w:val="000000"/>
                <w:lang w:val="en-IN" w:eastAsia="en-IN" w:bidi="hi-IN"/>
              </w:rPr>
            </w:pPr>
            <w:ins w:id="11896" w:author="AKSHAY" w:date="2025-06-17T19:28:00Z">
              <w:r w:rsidRPr="0081499E">
                <w:rPr>
                  <w:rFonts w:ascii="Aptos Narrow" w:hAnsi="Aptos Narrow"/>
                  <w:color w:val="000000"/>
                  <w:lang w:val="en-IN" w:eastAsia="en-IN" w:bidi="hi-IN"/>
                </w:rPr>
                <w:t>NH-25 VIL. JAGDISHPUR KANPUR DISTT. UNNAO LOCK NO IG-21031/22020 L.NOIG-3619/13011/13014/21031/22048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97" w:author="AKSHAY" w:date="2025-06-17T19:28:00Z"/>
                <w:rFonts w:ascii="Aptos Narrow" w:hAnsi="Aptos Narrow"/>
                <w:color w:val="000000"/>
                <w:lang w:val="en-IN" w:eastAsia="en-IN" w:bidi="hi-IN"/>
              </w:rPr>
            </w:pPr>
            <w:ins w:id="11898" w:author="AKSHAY" w:date="2025-06-17T19:28:00Z">
              <w:r w:rsidRPr="0081499E">
                <w:rPr>
                  <w:rFonts w:ascii="Aptos Narrow" w:hAnsi="Aptos Narrow"/>
                  <w:color w:val="000000"/>
                  <w:lang w:val="en-IN" w:eastAsia="en-IN" w:bidi="hi-IN"/>
                </w:rPr>
                <w:t>209825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899" w:author="AKSHAY" w:date="2025-06-17T19:28:00Z"/>
                <w:rFonts w:ascii="Aptos Narrow" w:hAnsi="Aptos Narrow"/>
                <w:color w:val="000000"/>
                <w:lang w:val="en-IN" w:eastAsia="en-IN" w:bidi="hi-IN"/>
              </w:rPr>
            </w:pPr>
            <w:ins w:id="11900" w:author="AKSHAY" w:date="2025-06-17T19:28:00Z">
              <w:r w:rsidRPr="0081499E">
                <w:rPr>
                  <w:rFonts w:ascii="Aptos Narrow" w:hAnsi="Aptos Narrow"/>
                  <w:color w:val="000000"/>
                  <w:lang w:val="en-IN" w:eastAsia="en-IN" w:bidi="hi-IN"/>
                </w:rPr>
                <w:t>26.6024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01" w:author="AKSHAY" w:date="2025-06-17T19:28:00Z"/>
                <w:rFonts w:ascii="Aptos Narrow" w:hAnsi="Aptos Narrow"/>
                <w:color w:val="000000"/>
                <w:lang w:val="en-IN" w:eastAsia="en-IN" w:bidi="hi-IN"/>
              </w:rPr>
            </w:pPr>
            <w:ins w:id="11902" w:author="AKSHAY" w:date="2025-06-17T19:28:00Z">
              <w:r w:rsidRPr="0081499E">
                <w:rPr>
                  <w:rFonts w:ascii="Aptos Narrow" w:hAnsi="Aptos Narrow"/>
                  <w:color w:val="000000"/>
                  <w:lang w:val="en-IN" w:eastAsia="en-IN" w:bidi="hi-IN"/>
                </w:rPr>
                <w:t>80.60549</w:t>
              </w:r>
            </w:ins>
          </w:p>
        </w:tc>
      </w:tr>
      <w:tr w:rsidR="0081499E" w:rsidRPr="0081499E" w:rsidTr="0081499E">
        <w:trPr>
          <w:trHeight w:val="1710"/>
          <w:ins w:id="119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04" w:author="AKSHAY" w:date="2025-06-17T19:28:00Z"/>
                <w:rFonts w:ascii="Aptos Narrow" w:hAnsi="Aptos Narrow"/>
                <w:color w:val="000000"/>
                <w:lang w:val="en-IN" w:eastAsia="en-IN" w:bidi="hi-IN"/>
              </w:rPr>
            </w:pPr>
            <w:ins w:id="11905" w:author="AKSHAY" w:date="2025-06-17T19:28:00Z">
              <w:r w:rsidRPr="0081499E">
                <w:rPr>
                  <w:rFonts w:ascii="Aptos Narrow" w:hAnsi="Aptos Narrow"/>
                  <w:color w:val="000000"/>
                  <w:lang w:val="en-IN" w:eastAsia="en-IN" w:bidi="hi-IN"/>
                </w:rPr>
                <w:lastRenderedPageBreak/>
                <w:t>281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06" w:author="AKSHAY" w:date="2025-06-17T19:28:00Z"/>
                <w:rFonts w:ascii="Aptos Narrow" w:hAnsi="Aptos Narrow"/>
                <w:color w:val="000000"/>
                <w:lang w:val="en-IN" w:eastAsia="en-IN" w:bidi="hi-IN"/>
              </w:rPr>
            </w:pPr>
            <w:ins w:id="119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08" w:author="AKSHAY" w:date="2025-06-17T19:28:00Z"/>
                <w:rFonts w:ascii="Aptos Narrow" w:hAnsi="Aptos Narrow"/>
                <w:color w:val="000000"/>
                <w:lang w:val="en-IN" w:eastAsia="en-IN" w:bidi="hi-IN"/>
              </w:rPr>
            </w:pPr>
            <w:ins w:id="1190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10" w:author="AKSHAY" w:date="2025-06-17T19:28:00Z"/>
                <w:rFonts w:ascii="Aptos Narrow" w:hAnsi="Aptos Narrow"/>
                <w:color w:val="000000"/>
                <w:lang w:val="en-IN" w:eastAsia="en-IN" w:bidi="hi-IN"/>
              </w:rPr>
            </w:pPr>
            <w:ins w:id="11911"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12" w:author="AKSHAY" w:date="2025-06-17T19:28:00Z"/>
                <w:rFonts w:ascii="Aptos Narrow" w:hAnsi="Aptos Narrow"/>
                <w:color w:val="000000"/>
                <w:lang w:val="en-IN" w:eastAsia="en-IN" w:bidi="hi-IN"/>
              </w:rPr>
            </w:pPr>
            <w:ins w:id="11913" w:author="AKSHAY" w:date="2025-06-17T19:28:00Z">
              <w:r w:rsidRPr="0081499E">
                <w:rPr>
                  <w:rFonts w:ascii="Aptos Narrow" w:hAnsi="Aptos Narrow"/>
                  <w:color w:val="000000"/>
                  <w:lang w:val="en-IN" w:eastAsia="en-IN" w:bidi="hi-IN"/>
                </w:rPr>
                <w:t>SWAGAT RETAIL OUTLET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14" w:author="AKSHAY" w:date="2025-06-17T19:28:00Z"/>
                <w:rFonts w:ascii="Aptos Narrow" w:hAnsi="Aptos Narrow"/>
                <w:color w:val="000000"/>
                <w:lang w:val="en-IN" w:eastAsia="en-IN" w:bidi="hi-IN"/>
              </w:rPr>
            </w:pPr>
            <w:ins w:id="11915" w:author="AKSHAY" w:date="2025-06-17T19:28:00Z">
              <w:r w:rsidRPr="0081499E">
                <w:rPr>
                  <w:rFonts w:ascii="Aptos Narrow" w:hAnsi="Aptos Narrow"/>
                  <w:color w:val="000000"/>
                  <w:lang w:val="en-IN" w:eastAsia="en-IN" w:bidi="hi-IN"/>
                </w:rPr>
                <w:t>NH-25 VIL. JAGDISHPUR KANPUR DISTT. UNNAO LOCK NO IG-21031/22020 L.NOIG-3619/13011/13014/21031/22048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16" w:author="AKSHAY" w:date="2025-06-17T19:28:00Z"/>
                <w:rFonts w:ascii="Aptos Narrow" w:hAnsi="Aptos Narrow"/>
                <w:color w:val="000000"/>
                <w:lang w:val="en-IN" w:eastAsia="en-IN" w:bidi="hi-IN"/>
              </w:rPr>
            </w:pPr>
            <w:ins w:id="11917" w:author="AKSHAY" w:date="2025-06-17T19:28:00Z">
              <w:r w:rsidRPr="0081499E">
                <w:rPr>
                  <w:rFonts w:ascii="Aptos Narrow" w:hAnsi="Aptos Narrow"/>
                  <w:color w:val="000000"/>
                  <w:lang w:val="en-IN" w:eastAsia="en-IN" w:bidi="hi-IN"/>
                </w:rPr>
                <w:t>209825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18" w:author="AKSHAY" w:date="2025-06-17T19:28:00Z"/>
                <w:rFonts w:ascii="Aptos Narrow" w:hAnsi="Aptos Narrow"/>
                <w:color w:val="000000"/>
                <w:lang w:val="en-IN" w:eastAsia="en-IN" w:bidi="hi-IN"/>
              </w:rPr>
            </w:pPr>
            <w:ins w:id="11919" w:author="AKSHAY" w:date="2025-06-17T19:28:00Z">
              <w:r w:rsidRPr="0081499E">
                <w:rPr>
                  <w:rFonts w:ascii="Aptos Narrow" w:hAnsi="Aptos Narrow"/>
                  <w:color w:val="000000"/>
                  <w:lang w:val="en-IN" w:eastAsia="en-IN" w:bidi="hi-IN"/>
                </w:rPr>
                <w:t>26.6024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20" w:author="AKSHAY" w:date="2025-06-17T19:28:00Z"/>
                <w:rFonts w:ascii="Aptos Narrow" w:hAnsi="Aptos Narrow"/>
                <w:color w:val="000000"/>
                <w:lang w:val="en-IN" w:eastAsia="en-IN" w:bidi="hi-IN"/>
              </w:rPr>
            </w:pPr>
            <w:ins w:id="11921" w:author="AKSHAY" w:date="2025-06-17T19:28:00Z">
              <w:r w:rsidRPr="0081499E">
                <w:rPr>
                  <w:rFonts w:ascii="Aptos Narrow" w:hAnsi="Aptos Narrow"/>
                  <w:color w:val="000000"/>
                  <w:lang w:val="en-IN" w:eastAsia="en-IN" w:bidi="hi-IN"/>
                </w:rPr>
                <w:t>80.60549</w:t>
              </w:r>
            </w:ins>
          </w:p>
        </w:tc>
      </w:tr>
      <w:tr w:rsidR="0081499E" w:rsidRPr="0081499E" w:rsidTr="0081499E">
        <w:trPr>
          <w:trHeight w:val="1710"/>
          <w:ins w:id="119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23" w:author="AKSHAY" w:date="2025-06-17T19:28:00Z"/>
                <w:rFonts w:ascii="Aptos Narrow" w:hAnsi="Aptos Narrow"/>
                <w:color w:val="000000"/>
                <w:lang w:val="en-IN" w:eastAsia="en-IN" w:bidi="hi-IN"/>
              </w:rPr>
            </w:pPr>
            <w:ins w:id="11924" w:author="AKSHAY" w:date="2025-06-17T19:28:00Z">
              <w:r w:rsidRPr="0081499E">
                <w:rPr>
                  <w:rFonts w:ascii="Aptos Narrow" w:hAnsi="Aptos Narrow"/>
                  <w:color w:val="000000"/>
                  <w:lang w:val="en-IN" w:eastAsia="en-IN" w:bidi="hi-IN"/>
                </w:rPr>
                <w:t>282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25" w:author="AKSHAY" w:date="2025-06-17T19:28:00Z"/>
                <w:rFonts w:ascii="Aptos Narrow" w:hAnsi="Aptos Narrow"/>
                <w:color w:val="000000"/>
                <w:lang w:val="en-IN" w:eastAsia="en-IN" w:bidi="hi-IN"/>
              </w:rPr>
            </w:pPr>
            <w:ins w:id="119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27" w:author="AKSHAY" w:date="2025-06-17T19:28:00Z"/>
                <w:rFonts w:ascii="Aptos Narrow" w:hAnsi="Aptos Narrow"/>
                <w:color w:val="000000"/>
                <w:lang w:val="en-IN" w:eastAsia="en-IN" w:bidi="hi-IN"/>
              </w:rPr>
            </w:pPr>
            <w:ins w:id="1192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29" w:author="AKSHAY" w:date="2025-06-17T19:28:00Z"/>
                <w:rFonts w:ascii="Aptos Narrow" w:hAnsi="Aptos Narrow"/>
                <w:color w:val="000000"/>
                <w:lang w:val="en-IN" w:eastAsia="en-IN" w:bidi="hi-IN"/>
              </w:rPr>
            </w:pPr>
            <w:ins w:id="11930"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31" w:author="AKSHAY" w:date="2025-06-17T19:28:00Z"/>
                <w:rFonts w:ascii="Aptos Narrow" w:hAnsi="Aptos Narrow"/>
                <w:color w:val="000000"/>
                <w:lang w:val="en-IN" w:eastAsia="en-IN" w:bidi="hi-IN"/>
              </w:rPr>
            </w:pPr>
            <w:ins w:id="11932" w:author="AKSHAY" w:date="2025-06-17T19:28:00Z">
              <w:r w:rsidRPr="0081499E">
                <w:rPr>
                  <w:rFonts w:ascii="Aptos Narrow" w:hAnsi="Aptos Narrow"/>
                  <w:color w:val="000000"/>
                  <w:lang w:val="en-IN" w:eastAsia="en-IN" w:bidi="hi-IN"/>
                </w:rPr>
                <w:t>VANDAM FILLING STATION ACHALG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33" w:author="AKSHAY" w:date="2025-06-17T19:28:00Z"/>
                <w:rFonts w:ascii="Aptos Narrow" w:hAnsi="Aptos Narrow"/>
                <w:color w:val="000000"/>
                <w:lang w:val="en-IN" w:eastAsia="en-IN" w:bidi="hi-IN"/>
              </w:rPr>
            </w:pPr>
            <w:ins w:id="11934" w:author="AKSHAY" w:date="2025-06-17T19:28:00Z">
              <w:r w:rsidRPr="0081499E">
                <w:rPr>
                  <w:rFonts w:ascii="Aptos Narrow" w:hAnsi="Aptos Narrow"/>
                  <w:color w:val="000000"/>
                  <w:lang w:val="en-IN" w:eastAsia="en-IN" w:bidi="hi-IN"/>
                </w:rPr>
                <w:t>VILL. LOHCHA PARGANA HADHA O CHANDR SHEKHAR AZAD MG TIRAHA UNNAO LOCK NO 13012/22055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35" w:author="AKSHAY" w:date="2025-06-17T19:28:00Z"/>
                <w:rFonts w:ascii="Aptos Narrow" w:hAnsi="Aptos Narrow"/>
                <w:color w:val="000000"/>
                <w:lang w:val="en-IN" w:eastAsia="en-IN" w:bidi="hi-IN"/>
              </w:rPr>
            </w:pPr>
            <w:ins w:id="11936"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37" w:author="AKSHAY" w:date="2025-06-17T19:28:00Z"/>
                <w:rFonts w:ascii="Aptos Narrow" w:hAnsi="Aptos Narrow"/>
                <w:color w:val="000000"/>
                <w:lang w:val="en-IN" w:eastAsia="en-IN" w:bidi="hi-IN"/>
              </w:rPr>
            </w:pPr>
            <w:ins w:id="11938" w:author="AKSHAY" w:date="2025-06-17T19:28:00Z">
              <w:r w:rsidRPr="0081499E">
                <w:rPr>
                  <w:rFonts w:ascii="Aptos Narrow" w:hAnsi="Aptos Narrow"/>
                  <w:color w:val="000000"/>
                  <w:lang w:val="en-IN" w:eastAsia="en-IN" w:bidi="hi-IN"/>
                </w:rPr>
                <w:t>26.44742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39" w:author="AKSHAY" w:date="2025-06-17T19:28:00Z"/>
                <w:rFonts w:ascii="Aptos Narrow" w:hAnsi="Aptos Narrow"/>
                <w:color w:val="000000"/>
                <w:lang w:val="en-IN" w:eastAsia="en-IN" w:bidi="hi-IN"/>
              </w:rPr>
            </w:pPr>
            <w:ins w:id="11940" w:author="AKSHAY" w:date="2025-06-17T19:28:00Z">
              <w:r w:rsidRPr="0081499E">
                <w:rPr>
                  <w:rFonts w:ascii="Aptos Narrow" w:hAnsi="Aptos Narrow"/>
                  <w:color w:val="000000"/>
                  <w:lang w:val="en-IN" w:eastAsia="en-IN" w:bidi="hi-IN"/>
                </w:rPr>
                <w:t>80.53539</w:t>
              </w:r>
            </w:ins>
          </w:p>
        </w:tc>
      </w:tr>
      <w:tr w:rsidR="0081499E" w:rsidRPr="0081499E" w:rsidTr="0081499E">
        <w:trPr>
          <w:trHeight w:val="855"/>
          <w:ins w:id="119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42" w:author="AKSHAY" w:date="2025-06-17T19:28:00Z"/>
                <w:rFonts w:ascii="Aptos Narrow" w:hAnsi="Aptos Narrow"/>
                <w:color w:val="000000"/>
                <w:lang w:val="en-IN" w:eastAsia="en-IN" w:bidi="hi-IN"/>
              </w:rPr>
            </w:pPr>
            <w:ins w:id="11943" w:author="AKSHAY" w:date="2025-06-17T19:28:00Z">
              <w:r w:rsidRPr="0081499E">
                <w:rPr>
                  <w:rFonts w:ascii="Aptos Narrow" w:hAnsi="Aptos Narrow"/>
                  <w:color w:val="000000"/>
                  <w:lang w:val="en-IN" w:eastAsia="en-IN" w:bidi="hi-IN"/>
                </w:rPr>
                <w:t>283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44" w:author="AKSHAY" w:date="2025-06-17T19:28:00Z"/>
                <w:rFonts w:ascii="Aptos Narrow" w:hAnsi="Aptos Narrow"/>
                <w:color w:val="000000"/>
                <w:lang w:val="en-IN" w:eastAsia="en-IN" w:bidi="hi-IN"/>
              </w:rPr>
            </w:pPr>
            <w:ins w:id="119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46" w:author="AKSHAY" w:date="2025-06-17T19:28:00Z"/>
                <w:rFonts w:ascii="Aptos Narrow" w:hAnsi="Aptos Narrow"/>
                <w:color w:val="000000"/>
                <w:lang w:val="en-IN" w:eastAsia="en-IN" w:bidi="hi-IN"/>
              </w:rPr>
            </w:pPr>
            <w:ins w:id="1194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48" w:author="AKSHAY" w:date="2025-06-17T19:28:00Z"/>
                <w:rFonts w:ascii="Aptos Narrow" w:hAnsi="Aptos Narrow"/>
                <w:color w:val="000000"/>
                <w:lang w:val="en-IN" w:eastAsia="en-IN" w:bidi="hi-IN"/>
              </w:rPr>
            </w:pPr>
            <w:ins w:id="11949"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50" w:author="AKSHAY" w:date="2025-06-17T19:28:00Z"/>
                <w:rFonts w:ascii="Aptos Narrow" w:hAnsi="Aptos Narrow"/>
                <w:color w:val="000000"/>
                <w:lang w:val="en-IN" w:eastAsia="en-IN" w:bidi="hi-IN"/>
              </w:rPr>
            </w:pPr>
            <w:ins w:id="11951" w:author="AKSHAY" w:date="2025-06-17T19:28:00Z">
              <w:r w:rsidRPr="0081499E">
                <w:rPr>
                  <w:rFonts w:ascii="Aptos Narrow" w:hAnsi="Aptos Narrow"/>
                  <w:color w:val="000000"/>
                  <w:lang w:val="en-IN" w:eastAsia="en-IN" w:bidi="hi-IN"/>
                </w:rPr>
                <w:t>PURWA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52" w:author="AKSHAY" w:date="2025-06-17T19:28:00Z"/>
                <w:rFonts w:ascii="Aptos Narrow" w:hAnsi="Aptos Narrow"/>
                <w:color w:val="000000"/>
                <w:lang w:val="en-IN" w:eastAsia="en-IN" w:bidi="hi-IN"/>
              </w:rPr>
            </w:pPr>
            <w:ins w:id="11953" w:author="AKSHAY" w:date="2025-06-17T19:28:00Z">
              <w:r w:rsidRPr="0081499E">
                <w:rPr>
                  <w:rFonts w:ascii="Aptos Narrow" w:hAnsi="Aptos Narrow"/>
                  <w:color w:val="000000"/>
                  <w:lang w:val="en-IN" w:eastAsia="en-IN" w:bidi="hi-IN"/>
                </w:rPr>
                <w:t>LOCK NO 13020 ROAD DISTRICT UNNAO PURWA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54" w:author="AKSHAY" w:date="2025-06-17T19:28:00Z"/>
                <w:rFonts w:ascii="Aptos Narrow" w:hAnsi="Aptos Narrow"/>
                <w:color w:val="000000"/>
                <w:lang w:val="en-IN" w:eastAsia="en-IN" w:bidi="hi-IN"/>
              </w:rPr>
            </w:pPr>
            <w:ins w:id="11955" w:author="AKSHAY" w:date="2025-06-17T19:28:00Z">
              <w:r w:rsidRPr="0081499E">
                <w:rPr>
                  <w:rFonts w:ascii="Aptos Narrow" w:hAnsi="Aptos Narrow"/>
                  <w:color w:val="000000"/>
                  <w:lang w:val="en-IN" w:eastAsia="en-IN" w:bidi="hi-IN"/>
                </w:rPr>
                <w:t>285123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56" w:author="AKSHAY" w:date="2025-06-17T19:28:00Z"/>
                <w:rFonts w:ascii="Aptos Narrow" w:hAnsi="Aptos Narrow"/>
                <w:color w:val="000000"/>
                <w:lang w:val="en-IN" w:eastAsia="en-IN" w:bidi="hi-IN"/>
              </w:rPr>
            </w:pPr>
            <w:ins w:id="11957" w:author="AKSHAY" w:date="2025-06-17T19:28:00Z">
              <w:r w:rsidRPr="0081499E">
                <w:rPr>
                  <w:rFonts w:ascii="Aptos Narrow" w:hAnsi="Aptos Narrow"/>
                  <w:color w:val="000000"/>
                  <w:lang w:val="en-IN" w:eastAsia="en-IN" w:bidi="hi-IN"/>
                </w:rPr>
                <w:t>26.46549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58" w:author="AKSHAY" w:date="2025-06-17T19:28:00Z"/>
                <w:rFonts w:ascii="Aptos Narrow" w:hAnsi="Aptos Narrow"/>
                <w:color w:val="000000"/>
                <w:lang w:val="en-IN" w:eastAsia="en-IN" w:bidi="hi-IN"/>
              </w:rPr>
            </w:pPr>
            <w:ins w:id="11959" w:author="AKSHAY" w:date="2025-06-17T19:28:00Z">
              <w:r w:rsidRPr="0081499E">
                <w:rPr>
                  <w:rFonts w:ascii="Aptos Narrow" w:hAnsi="Aptos Narrow"/>
                  <w:color w:val="000000"/>
                  <w:lang w:val="en-IN" w:eastAsia="en-IN" w:bidi="hi-IN"/>
                </w:rPr>
                <w:t>80.75623</w:t>
              </w:r>
            </w:ins>
          </w:p>
        </w:tc>
      </w:tr>
      <w:tr w:rsidR="0081499E" w:rsidRPr="0081499E" w:rsidTr="0081499E">
        <w:trPr>
          <w:trHeight w:val="855"/>
          <w:ins w:id="119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61" w:author="AKSHAY" w:date="2025-06-17T19:28:00Z"/>
                <w:rFonts w:ascii="Aptos Narrow" w:hAnsi="Aptos Narrow"/>
                <w:color w:val="000000"/>
                <w:lang w:val="en-IN" w:eastAsia="en-IN" w:bidi="hi-IN"/>
              </w:rPr>
            </w:pPr>
            <w:ins w:id="11962" w:author="AKSHAY" w:date="2025-06-17T19:28:00Z">
              <w:r w:rsidRPr="0081499E">
                <w:rPr>
                  <w:rFonts w:ascii="Aptos Narrow" w:hAnsi="Aptos Narrow"/>
                  <w:color w:val="000000"/>
                  <w:lang w:val="en-IN" w:eastAsia="en-IN" w:bidi="hi-IN"/>
                </w:rPr>
                <w:t>284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63" w:author="AKSHAY" w:date="2025-06-17T19:28:00Z"/>
                <w:rFonts w:ascii="Aptos Narrow" w:hAnsi="Aptos Narrow"/>
                <w:color w:val="000000"/>
                <w:lang w:val="en-IN" w:eastAsia="en-IN" w:bidi="hi-IN"/>
              </w:rPr>
            </w:pPr>
            <w:ins w:id="119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65" w:author="AKSHAY" w:date="2025-06-17T19:28:00Z"/>
                <w:rFonts w:ascii="Aptos Narrow" w:hAnsi="Aptos Narrow"/>
                <w:color w:val="000000"/>
                <w:lang w:val="en-IN" w:eastAsia="en-IN" w:bidi="hi-IN"/>
              </w:rPr>
            </w:pPr>
            <w:ins w:id="1196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67" w:author="AKSHAY" w:date="2025-06-17T19:28:00Z"/>
                <w:rFonts w:ascii="Aptos Narrow" w:hAnsi="Aptos Narrow"/>
                <w:color w:val="000000"/>
                <w:lang w:val="en-IN" w:eastAsia="en-IN" w:bidi="hi-IN"/>
              </w:rPr>
            </w:pPr>
            <w:ins w:id="11968"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69" w:author="AKSHAY" w:date="2025-06-17T19:28:00Z"/>
                <w:rFonts w:ascii="Aptos Narrow" w:hAnsi="Aptos Narrow"/>
                <w:color w:val="000000"/>
                <w:lang w:val="en-IN" w:eastAsia="en-IN" w:bidi="hi-IN"/>
              </w:rPr>
            </w:pPr>
            <w:ins w:id="11970" w:author="AKSHAY" w:date="2025-06-17T19:28:00Z">
              <w:r w:rsidRPr="0081499E">
                <w:rPr>
                  <w:rFonts w:ascii="Aptos Narrow" w:hAnsi="Aptos Narrow"/>
                  <w:color w:val="000000"/>
                  <w:lang w:val="en-IN" w:eastAsia="en-IN" w:bidi="hi-IN"/>
                </w:rPr>
                <w:t>DEEPGANGA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71" w:author="AKSHAY" w:date="2025-06-17T19:28:00Z"/>
                <w:rFonts w:ascii="Aptos Narrow" w:hAnsi="Aptos Narrow"/>
                <w:color w:val="000000"/>
                <w:lang w:val="en-IN" w:eastAsia="en-IN" w:bidi="hi-IN"/>
              </w:rPr>
            </w:pPr>
            <w:ins w:id="11972" w:author="AKSHAY" w:date="2025-06-17T19:28:00Z">
              <w:r w:rsidRPr="0081499E">
                <w:rPr>
                  <w:rFonts w:ascii="Aptos Narrow" w:hAnsi="Aptos Narrow"/>
                  <w:color w:val="000000"/>
                  <w:lang w:val="en-IN" w:eastAsia="en-IN" w:bidi="hi-IN"/>
                </w:rPr>
                <w:t>MANGATKHERA MANGATKHERA MANGATKHERA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73" w:author="AKSHAY" w:date="2025-06-17T19:28:00Z"/>
                <w:rFonts w:ascii="Aptos Narrow" w:hAnsi="Aptos Narrow"/>
                <w:color w:val="000000"/>
                <w:lang w:val="en-IN" w:eastAsia="en-IN" w:bidi="hi-IN"/>
              </w:rPr>
            </w:pPr>
            <w:ins w:id="11974" w:author="AKSHAY" w:date="2025-06-17T19:28:00Z">
              <w:r w:rsidRPr="0081499E">
                <w:rPr>
                  <w:rFonts w:ascii="Aptos Narrow" w:hAnsi="Aptos Narrow"/>
                  <w:color w:val="000000"/>
                  <w:lang w:val="en-IN" w:eastAsia="en-IN" w:bidi="hi-IN"/>
                </w:rPr>
                <w:t>243301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75" w:author="AKSHAY" w:date="2025-06-17T19:28:00Z"/>
                <w:rFonts w:ascii="Aptos Narrow" w:hAnsi="Aptos Narrow"/>
                <w:color w:val="000000"/>
                <w:lang w:val="en-IN" w:eastAsia="en-IN" w:bidi="hi-IN"/>
              </w:rPr>
            </w:pPr>
            <w:ins w:id="11976" w:author="AKSHAY" w:date="2025-06-17T19:28:00Z">
              <w:r w:rsidRPr="0081499E">
                <w:rPr>
                  <w:rFonts w:ascii="Aptos Narrow" w:hAnsi="Aptos Narrow"/>
                  <w:color w:val="000000"/>
                  <w:lang w:val="en-IN" w:eastAsia="en-IN" w:bidi="hi-IN"/>
                </w:rPr>
                <w:t>26.50382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77" w:author="AKSHAY" w:date="2025-06-17T19:28:00Z"/>
                <w:rFonts w:ascii="Aptos Narrow" w:hAnsi="Aptos Narrow"/>
                <w:color w:val="000000"/>
                <w:lang w:val="en-IN" w:eastAsia="en-IN" w:bidi="hi-IN"/>
              </w:rPr>
            </w:pPr>
            <w:ins w:id="11978" w:author="AKSHAY" w:date="2025-06-17T19:28:00Z">
              <w:r w:rsidRPr="0081499E">
                <w:rPr>
                  <w:rFonts w:ascii="Aptos Narrow" w:hAnsi="Aptos Narrow"/>
                  <w:color w:val="000000"/>
                  <w:lang w:val="en-IN" w:eastAsia="en-IN" w:bidi="hi-IN"/>
                </w:rPr>
                <w:t>80.69369</w:t>
              </w:r>
            </w:ins>
          </w:p>
        </w:tc>
      </w:tr>
      <w:tr w:rsidR="0081499E" w:rsidRPr="0081499E" w:rsidTr="0081499E">
        <w:trPr>
          <w:trHeight w:val="1140"/>
          <w:ins w:id="119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80" w:author="AKSHAY" w:date="2025-06-17T19:28:00Z"/>
                <w:rFonts w:ascii="Aptos Narrow" w:hAnsi="Aptos Narrow"/>
                <w:color w:val="000000"/>
                <w:lang w:val="en-IN" w:eastAsia="en-IN" w:bidi="hi-IN"/>
              </w:rPr>
            </w:pPr>
            <w:ins w:id="11981" w:author="AKSHAY" w:date="2025-06-17T19:28:00Z">
              <w:r w:rsidRPr="0081499E">
                <w:rPr>
                  <w:rFonts w:ascii="Aptos Narrow" w:hAnsi="Aptos Narrow"/>
                  <w:color w:val="000000"/>
                  <w:lang w:val="en-IN" w:eastAsia="en-IN" w:bidi="hi-IN"/>
                </w:rPr>
                <w:t>285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82" w:author="AKSHAY" w:date="2025-06-17T19:28:00Z"/>
                <w:rFonts w:ascii="Aptos Narrow" w:hAnsi="Aptos Narrow"/>
                <w:color w:val="000000"/>
                <w:lang w:val="en-IN" w:eastAsia="en-IN" w:bidi="hi-IN"/>
              </w:rPr>
            </w:pPr>
            <w:ins w:id="119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84" w:author="AKSHAY" w:date="2025-06-17T19:28:00Z"/>
                <w:rFonts w:ascii="Aptos Narrow" w:hAnsi="Aptos Narrow"/>
                <w:color w:val="000000"/>
                <w:lang w:val="en-IN" w:eastAsia="en-IN" w:bidi="hi-IN"/>
              </w:rPr>
            </w:pPr>
            <w:ins w:id="1198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86" w:author="AKSHAY" w:date="2025-06-17T19:28:00Z"/>
                <w:rFonts w:ascii="Aptos Narrow" w:hAnsi="Aptos Narrow"/>
                <w:color w:val="000000"/>
                <w:lang w:val="en-IN" w:eastAsia="en-IN" w:bidi="hi-IN"/>
              </w:rPr>
            </w:pPr>
            <w:ins w:id="11987"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88" w:author="AKSHAY" w:date="2025-06-17T19:28:00Z"/>
                <w:rFonts w:ascii="Aptos Narrow" w:hAnsi="Aptos Narrow"/>
                <w:color w:val="000000"/>
                <w:lang w:val="en-IN" w:eastAsia="en-IN" w:bidi="hi-IN"/>
              </w:rPr>
            </w:pPr>
            <w:ins w:id="11989" w:author="AKSHAY" w:date="2025-06-17T19:28:00Z">
              <w:r w:rsidRPr="0081499E">
                <w:rPr>
                  <w:rFonts w:ascii="Aptos Narrow" w:hAnsi="Aptos Narrow"/>
                  <w:color w:val="000000"/>
                  <w:lang w:val="en-IN" w:eastAsia="en-IN" w:bidi="hi-IN"/>
                </w:rPr>
                <w:t>KISAN SEWA KENDRA PIPARI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90" w:author="AKSHAY" w:date="2025-06-17T19:28:00Z"/>
                <w:rFonts w:ascii="Aptos Narrow" w:hAnsi="Aptos Narrow"/>
                <w:color w:val="000000"/>
                <w:lang w:val="en-IN" w:eastAsia="en-IN" w:bidi="hi-IN"/>
              </w:rPr>
            </w:pPr>
            <w:ins w:id="11991" w:author="AKSHAY" w:date="2025-06-17T19:28:00Z">
              <w:r w:rsidRPr="0081499E">
                <w:rPr>
                  <w:rFonts w:ascii="Aptos Narrow" w:hAnsi="Aptos Narrow"/>
                  <w:color w:val="000000"/>
                  <w:lang w:val="en-IN" w:eastAsia="en-IN" w:bidi="hi-IN"/>
                </w:rPr>
                <w:t>VILLAGE- PIPARI PARGANA- SIKANDARPUR Teshil- Sikandarpur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92" w:author="AKSHAY" w:date="2025-06-17T19:28:00Z"/>
                <w:rFonts w:ascii="Aptos Narrow" w:hAnsi="Aptos Narrow"/>
                <w:color w:val="000000"/>
                <w:lang w:val="en-IN" w:eastAsia="en-IN" w:bidi="hi-IN"/>
              </w:rPr>
            </w:pPr>
            <w:ins w:id="11993"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94" w:author="AKSHAY" w:date="2025-06-17T19:28:00Z"/>
                <w:rFonts w:ascii="Aptos Narrow" w:hAnsi="Aptos Narrow"/>
                <w:color w:val="000000"/>
                <w:lang w:val="en-IN" w:eastAsia="en-IN" w:bidi="hi-IN"/>
              </w:rPr>
            </w:pPr>
            <w:ins w:id="11995" w:author="AKSHAY" w:date="2025-06-17T19:28:00Z">
              <w:r w:rsidRPr="0081499E">
                <w:rPr>
                  <w:rFonts w:ascii="Aptos Narrow" w:hAnsi="Aptos Narrow"/>
                  <w:color w:val="000000"/>
                  <w:lang w:val="en-IN" w:eastAsia="en-IN" w:bidi="hi-IN"/>
                </w:rPr>
                <w:t>26.53564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96" w:author="AKSHAY" w:date="2025-06-17T19:28:00Z"/>
                <w:rFonts w:ascii="Aptos Narrow" w:hAnsi="Aptos Narrow"/>
                <w:color w:val="000000"/>
                <w:lang w:val="en-IN" w:eastAsia="en-IN" w:bidi="hi-IN"/>
              </w:rPr>
            </w:pPr>
            <w:ins w:id="11997" w:author="AKSHAY" w:date="2025-06-17T19:28:00Z">
              <w:r w:rsidRPr="0081499E">
                <w:rPr>
                  <w:rFonts w:ascii="Aptos Narrow" w:hAnsi="Aptos Narrow"/>
                  <w:color w:val="000000"/>
                  <w:lang w:val="en-IN" w:eastAsia="en-IN" w:bidi="hi-IN"/>
                </w:rPr>
                <w:t>80.3626</w:t>
              </w:r>
            </w:ins>
          </w:p>
        </w:tc>
      </w:tr>
      <w:tr w:rsidR="0081499E" w:rsidRPr="0081499E" w:rsidTr="0081499E">
        <w:trPr>
          <w:trHeight w:val="855"/>
          <w:ins w:id="119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1999" w:author="AKSHAY" w:date="2025-06-17T19:28:00Z"/>
                <w:rFonts w:ascii="Aptos Narrow" w:hAnsi="Aptos Narrow"/>
                <w:color w:val="000000"/>
                <w:lang w:val="en-IN" w:eastAsia="en-IN" w:bidi="hi-IN"/>
              </w:rPr>
            </w:pPr>
            <w:ins w:id="12000" w:author="AKSHAY" w:date="2025-06-17T19:28:00Z">
              <w:r w:rsidRPr="0081499E">
                <w:rPr>
                  <w:rFonts w:ascii="Aptos Narrow" w:hAnsi="Aptos Narrow"/>
                  <w:color w:val="000000"/>
                  <w:lang w:val="en-IN" w:eastAsia="en-IN" w:bidi="hi-IN"/>
                </w:rPr>
                <w:t>286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01" w:author="AKSHAY" w:date="2025-06-17T19:28:00Z"/>
                <w:rFonts w:ascii="Aptos Narrow" w:hAnsi="Aptos Narrow"/>
                <w:color w:val="000000"/>
                <w:lang w:val="en-IN" w:eastAsia="en-IN" w:bidi="hi-IN"/>
              </w:rPr>
            </w:pPr>
            <w:ins w:id="120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03" w:author="AKSHAY" w:date="2025-06-17T19:28:00Z"/>
                <w:rFonts w:ascii="Aptos Narrow" w:hAnsi="Aptos Narrow"/>
                <w:color w:val="000000"/>
                <w:lang w:val="en-IN" w:eastAsia="en-IN" w:bidi="hi-IN"/>
              </w:rPr>
            </w:pPr>
            <w:ins w:id="1200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05" w:author="AKSHAY" w:date="2025-06-17T19:28:00Z"/>
                <w:rFonts w:ascii="Aptos Narrow" w:hAnsi="Aptos Narrow"/>
                <w:color w:val="000000"/>
                <w:lang w:val="en-IN" w:eastAsia="en-IN" w:bidi="hi-IN"/>
              </w:rPr>
            </w:pPr>
            <w:ins w:id="12006"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07" w:author="AKSHAY" w:date="2025-06-17T19:28:00Z"/>
                <w:rFonts w:ascii="Aptos Narrow" w:hAnsi="Aptos Narrow"/>
                <w:color w:val="000000"/>
                <w:lang w:val="en-IN" w:eastAsia="en-IN" w:bidi="hi-IN"/>
              </w:rPr>
            </w:pPr>
            <w:ins w:id="12008" w:author="AKSHAY" w:date="2025-06-17T19:28:00Z">
              <w:r w:rsidRPr="0081499E">
                <w:rPr>
                  <w:rFonts w:ascii="Aptos Narrow" w:hAnsi="Aptos Narrow"/>
                  <w:color w:val="000000"/>
                  <w:lang w:val="en-IN" w:eastAsia="en-IN" w:bidi="hi-IN"/>
                </w:rPr>
                <w:t>DEVESH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09" w:author="AKSHAY" w:date="2025-06-17T19:28:00Z"/>
                <w:rFonts w:ascii="Aptos Narrow" w:hAnsi="Aptos Narrow"/>
                <w:color w:val="000000"/>
                <w:lang w:val="en-IN" w:eastAsia="en-IN" w:bidi="hi-IN"/>
              </w:rPr>
            </w:pPr>
            <w:ins w:id="12010" w:author="AKSHAY" w:date="2025-06-17T19:28:00Z">
              <w:r w:rsidRPr="0081499E">
                <w:rPr>
                  <w:rFonts w:ascii="Aptos Narrow" w:hAnsi="Aptos Narrow"/>
                  <w:color w:val="000000"/>
                  <w:lang w:val="en-IN" w:eastAsia="en-IN" w:bidi="hi-IN"/>
                </w:rPr>
                <w:t>VILLAGE- LALPUR NH25 Tehsil- Hasanganj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11" w:author="AKSHAY" w:date="2025-06-17T19:28:00Z"/>
                <w:rFonts w:ascii="Aptos Narrow" w:hAnsi="Aptos Narrow"/>
                <w:color w:val="000000"/>
                <w:lang w:val="en-IN" w:eastAsia="en-IN" w:bidi="hi-IN"/>
              </w:rPr>
            </w:pPr>
            <w:ins w:id="12012" w:author="AKSHAY" w:date="2025-06-17T19:28:00Z">
              <w:r w:rsidRPr="0081499E">
                <w:rPr>
                  <w:rFonts w:ascii="Aptos Narrow" w:hAnsi="Aptos Narrow"/>
                  <w:color w:val="000000"/>
                  <w:lang w:val="en-IN" w:eastAsia="en-IN" w:bidi="hi-IN"/>
                </w:rPr>
                <w:t>209859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13" w:author="AKSHAY" w:date="2025-06-17T19:28:00Z"/>
                <w:rFonts w:ascii="Aptos Narrow" w:hAnsi="Aptos Narrow"/>
                <w:color w:val="000000"/>
                <w:lang w:val="en-IN" w:eastAsia="en-IN" w:bidi="hi-IN"/>
              </w:rPr>
            </w:pPr>
            <w:ins w:id="12014" w:author="AKSHAY" w:date="2025-06-17T19:28:00Z">
              <w:r w:rsidRPr="0081499E">
                <w:rPr>
                  <w:rFonts w:ascii="Aptos Narrow" w:hAnsi="Aptos Narrow"/>
                  <w:color w:val="000000"/>
                  <w:lang w:val="en-IN" w:eastAsia="en-IN" w:bidi="hi-IN"/>
                </w:rPr>
                <w:t>26.64379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15" w:author="AKSHAY" w:date="2025-06-17T19:28:00Z"/>
                <w:rFonts w:ascii="Aptos Narrow" w:hAnsi="Aptos Narrow"/>
                <w:color w:val="000000"/>
                <w:lang w:val="en-IN" w:eastAsia="en-IN" w:bidi="hi-IN"/>
              </w:rPr>
            </w:pPr>
            <w:ins w:id="12016" w:author="AKSHAY" w:date="2025-06-17T19:28:00Z">
              <w:r w:rsidRPr="0081499E">
                <w:rPr>
                  <w:rFonts w:ascii="Aptos Narrow" w:hAnsi="Aptos Narrow"/>
                  <w:color w:val="000000"/>
                  <w:lang w:val="en-IN" w:eastAsia="en-IN" w:bidi="hi-IN"/>
                </w:rPr>
                <w:t>80.77119</w:t>
              </w:r>
            </w:ins>
          </w:p>
        </w:tc>
      </w:tr>
      <w:tr w:rsidR="0081499E" w:rsidRPr="0081499E" w:rsidTr="0081499E">
        <w:trPr>
          <w:trHeight w:val="855"/>
          <w:ins w:id="120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18" w:author="AKSHAY" w:date="2025-06-17T19:28:00Z"/>
                <w:rFonts w:ascii="Aptos Narrow" w:hAnsi="Aptos Narrow"/>
                <w:color w:val="000000"/>
                <w:lang w:val="en-IN" w:eastAsia="en-IN" w:bidi="hi-IN"/>
              </w:rPr>
            </w:pPr>
            <w:ins w:id="12019" w:author="AKSHAY" w:date="2025-06-17T19:28:00Z">
              <w:r w:rsidRPr="0081499E">
                <w:rPr>
                  <w:rFonts w:ascii="Aptos Narrow" w:hAnsi="Aptos Narrow"/>
                  <w:color w:val="000000"/>
                  <w:lang w:val="en-IN" w:eastAsia="en-IN" w:bidi="hi-IN"/>
                </w:rPr>
                <w:t>287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20" w:author="AKSHAY" w:date="2025-06-17T19:28:00Z"/>
                <w:rFonts w:ascii="Aptos Narrow" w:hAnsi="Aptos Narrow"/>
                <w:color w:val="000000"/>
                <w:lang w:val="en-IN" w:eastAsia="en-IN" w:bidi="hi-IN"/>
              </w:rPr>
            </w:pPr>
            <w:ins w:id="120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22" w:author="AKSHAY" w:date="2025-06-17T19:28:00Z"/>
                <w:rFonts w:ascii="Aptos Narrow" w:hAnsi="Aptos Narrow"/>
                <w:color w:val="000000"/>
                <w:lang w:val="en-IN" w:eastAsia="en-IN" w:bidi="hi-IN"/>
              </w:rPr>
            </w:pPr>
            <w:ins w:id="1202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24" w:author="AKSHAY" w:date="2025-06-17T19:28:00Z"/>
                <w:rFonts w:ascii="Aptos Narrow" w:hAnsi="Aptos Narrow"/>
                <w:color w:val="000000"/>
                <w:lang w:val="en-IN" w:eastAsia="en-IN" w:bidi="hi-IN"/>
              </w:rPr>
            </w:pPr>
            <w:ins w:id="12025"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26" w:author="AKSHAY" w:date="2025-06-17T19:28:00Z"/>
                <w:rFonts w:ascii="Aptos Narrow" w:hAnsi="Aptos Narrow"/>
                <w:color w:val="000000"/>
                <w:lang w:val="en-IN" w:eastAsia="en-IN" w:bidi="hi-IN"/>
              </w:rPr>
            </w:pPr>
            <w:ins w:id="12027" w:author="AKSHAY" w:date="2025-06-17T19:28:00Z">
              <w:r w:rsidRPr="0081499E">
                <w:rPr>
                  <w:rFonts w:ascii="Aptos Narrow" w:hAnsi="Aptos Narrow"/>
                  <w:color w:val="000000"/>
                  <w:lang w:val="en-IN" w:eastAsia="en-IN" w:bidi="hi-IN"/>
                </w:rPr>
                <w:t>DEVESH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28" w:author="AKSHAY" w:date="2025-06-17T19:28:00Z"/>
                <w:rFonts w:ascii="Aptos Narrow" w:hAnsi="Aptos Narrow"/>
                <w:color w:val="000000"/>
                <w:lang w:val="en-IN" w:eastAsia="en-IN" w:bidi="hi-IN"/>
              </w:rPr>
            </w:pPr>
            <w:ins w:id="12029" w:author="AKSHAY" w:date="2025-06-17T19:28:00Z">
              <w:r w:rsidRPr="0081499E">
                <w:rPr>
                  <w:rFonts w:ascii="Aptos Narrow" w:hAnsi="Aptos Narrow"/>
                  <w:color w:val="000000"/>
                  <w:lang w:val="en-IN" w:eastAsia="en-IN" w:bidi="hi-IN"/>
                </w:rPr>
                <w:t>VILLAGE- LALPUR NH25 Tehsil- Hasanganj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30" w:author="AKSHAY" w:date="2025-06-17T19:28:00Z"/>
                <w:rFonts w:ascii="Aptos Narrow" w:hAnsi="Aptos Narrow"/>
                <w:color w:val="000000"/>
                <w:lang w:val="en-IN" w:eastAsia="en-IN" w:bidi="hi-IN"/>
              </w:rPr>
            </w:pPr>
            <w:ins w:id="12031" w:author="AKSHAY" w:date="2025-06-17T19:28:00Z">
              <w:r w:rsidRPr="0081499E">
                <w:rPr>
                  <w:rFonts w:ascii="Aptos Narrow" w:hAnsi="Aptos Narrow"/>
                  <w:color w:val="000000"/>
                  <w:lang w:val="en-IN" w:eastAsia="en-IN" w:bidi="hi-IN"/>
                </w:rPr>
                <w:t>209859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32" w:author="AKSHAY" w:date="2025-06-17T19:28:00Z"/>
                <w:rFonts w:ascii="Aptos Narrow" w:hAnsi="Aptos Narrow"/>
                <w:color w:val="000000"/>
                <w:lang w:val="en-IN" w:eastAsia="en-IN" w:bidi="hi-IN"/>
              </w:rPr>
            </w:pPr>
            <w:ins w:id="12033" w:author="AKSHAY" w:date="2025-06-17T19:28:00Z">
              <w:r w:rsidRPr="0081499E">
                <w:rPr>
                  <w:rFonts w:ascii="Aptos Narrow" w:hAnsi="Aptos Narrow"/>
                  <w:color w:val="000000"/>
                  <w:lang w:val="en-IN" w:eastAsia="en-IN" w:bidi="hi-IN"/>
                </w:rPr>
                <w:t>26.64379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34" w:author="AKSHAY" w:date="2025-06-17T19:28:00Z"/>
                <w:rFonts w:ascii="Aptos Narrow" w:hAnsi="Aptos Narrow"/>
                <w:color w:val="000000"/>
                <w:lang w:val="en-IN" w:eastAsia="en-IN" w:bidi="hi-IN"/>
              </w:rPr>
            </w:pPr>
            <w:ins w:id="12035" w:author="AKSHAY" w:date="2025-06-17T19:28:00Z">
              <w:r w:rsidRPr="0081499E">
                <w:rPr>
                  <w:rFonts w:ascii="Aptos Narrow" w:hAnsi="Aptos Narrow"/>
                  <w:color w:val="000000"/>
                  <w:lang w:val="en-IN" w:eastAsia="en-IN" w:bidi="hi-IN"/>
                </w:rPr>
                <w:t>80.77119</w:t>
              </w:r>
            </w:ins>
          </w:p>
        </w:tc>
      </w:tr>
      <w:tr w:rsidR="0081499E" w:rsidRPr="0081499E" w:rsidTr="0081499E">
        <w:trPr>
          <w:trHeight w:val="855"/>
          <w:ins w:id="120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37" w:author="AKSHAY" w:date="2025-06-17T19:28:00Z"/>
                <w:rFonts w:ascii="Aptos Narrow" w:hAnsi="Aptos Narrow"/>
                <w:color w:val="000000"/>
                <w:lang w:val="en-IN" w:eastAsia="en-IN" w:bidi="hi-IN"/>
              </w:rPr>
            </w:pPr>
            <w:ins w:id="12038" w:author="AKSHAY" w:date="2025-06-17T19:28:00Z">
              <w:r w:rsidRPr="0081499E">
                <w:rPr>
                  <w:rFonts w:ascii="Aptos Narrow" w:hAnsi="Aptos Narrow"/>
                  <w:color w:val="000000"/>
                  <w:lang w:val="en-IN" w:eastAsia="en-IN" w:bidi="hi-IN"/>
                </w:rPr>
                <w:t>288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39" w:author="AKSHAY" w:date="2025-06-17T19:28:00Z"/>
                <w:rFonts w:ascii="Aptos Narrow" w:hAnsi="Aptos Narrow"/>
                <w:color w:val="000000"/>
                <w:lang w:val="en-IN" w:eastAsia="en-IN" w:bidi="hi-IN"/>
              </w:rPr>
            </w:pPr>
            <w:ins w:id="120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41" w:author="AKSHAY" w:date="2025-06-17T19:28:00Z"/>
                <w:rFonts w:ascii="Aptos Narrow" w:hAnsi="Aptos Narrow"/>
                <w:color w:val="000000"/>
                <w:lang w:val="en-IN" w:eastAsia="en-IN" w:bidi="hi-IN"/>
              </w:rPr>
            </w:pPr>
            <w:ins w:id="1204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43" w:author="AKSHAY" w:date="2025-06-17T19:28:00Z"/>
                <w:rFonts w:ascii="Aptos Narrow" w:hAnsi="Aptos Narrow"/>
                <w:color w:val="000000"/>
                <w:lang w:val="en-IN" w:eastAsia="en-IN" w:bidi="hi-IN"/>
              </w:rPr>
            </w:pPr>
            <w:ins w:id="12044"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45" w:author="AKSHAY" w:date="2025-06-17T19:28:00Z"/>
                <w:rFonts w:ascii="Aptos Narrow" w:hAnsi="Aptos Narrow"/>
                <w:color w:val="000000"/>
                <w:lang w:val="en-IN" w:eastAsia="en-IN" w:bidi="hi-IN"/>
              </w:rPr>
            </w:pPr>
            <w:ins w:id="12046" w:author="AKSHAY" w:date="2025-06-17T19:28:00Z">
              <w:r w:rsidRPr="0081499E">
                <w:rPr>
                  <w:rFonts w:ascii="Aptos Narrow" w:hAnsi="Aptos Narrow"/>
                  <w:color w:val="000000"/>
                  <w:lang w:val="en-IN" w:eastAsia="en-IN" w:bidi="hi-IN"/>
                </w:rPr>
                <w:t>DEVESH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47" w:author="AKSHAY" w:date="2025-06-17T19:28:00Z"/>
                <w:rFonts w:ascii="Aptos Narrow" w:hAnsi="Aptos Narrow"/>
                <w:color w:val="000000"/>
                <w:lang w:val="en-IN" w:eastAsia="en-IN" w:bidi="hi-IN"/>
              </w:rPr>
            </w:pPr>
            <w:ins w:id="12048" w:author="AKSHAY" w:date="2025-06-17T19:28:00Z">
              <w:r w:rsidRPr="0081499E">
                <w:rPr>
                  <w:rFonts w:ascii="Aptos Narrow" w:hAnsi="Aptos Narrow"/>
                  <w:color w:val="000000"/>
                  <w:lang w:val="en-IN" w:eastAsia="en-IN" w:bidi="hi-IN"/>
                </w:rPr>
                <w:t>VILLAGE- LALPUR NH25 Tehsil- Hasanganj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49" w:author="AKSHAY" w:date="2025-06-17T19:28:00Z"/>
                <w:rFonts w:ascii="Aptos Narrow" w:hAnsi="Aptos Narrow"/>
                <w:color w:val="000000"/>
                <w:lang w:val="en-IN" w:eastAsia="en-IN" w:bidi="hi-IN"/>
              </w:rPr>
            </w:pPr>
            <w:ins w:id="12050" w:author="AKSHAY" w:date="2025-06-17T19:28:00Z">
              <w:r w:rsidRPr="0081499E">
                <w:rPr>
                  <w:rFonts w:ascii="Aptos Narrow" w:hAnsi="Aptos Narrow"/>
                  <w:color w:val="000000"/>
                  <w:lang w:val="en-IN" w:eastAsia="en-IN" w:bidi="hi-IN"/>
                </w:rPr>
                <w:t>209859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51" w:author="AKSHAY" w:date="2025-06-17T19:28:00Z"/>
                <w:rFonts w:ascii="Aptos Narrow" w:hAnsi="Aptos Narrow"/>
                <w:color w:val="000000"/>
                <w:lang w:val="en-IN" w:eastAsia="en-IN" w:bidi="hi-IN"/>
              </w:rPr>
            </w:pPr>
            <w:ins w:id="12052" w:author="AKSHAY" w:date="2025-06-17T19:28:00Z">
              <w:r w:rsidRPr="0081499E">
                <w:rPr>
                  <w:rFonts w:ascii="Aptos Narrow" w:hAnsi="Aptos Narrow"/>
                  <w:color w:val="000000"/>
                  <w:lang w:val="en-IN" w:eastAsia="en-IN" w:bidi="hi-IN"/>
                </w:rPr>
                <w:t>26.64379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53" w:author="AKSHAY" w:date="2025-06-17T19:28:00Z"/>
                <w:rFonts w:ascii="Aptos Narrow" w:hAnsi="Aptos Narrow"/>
                <w:color w:val="000000"/>
                <w:lang w:val="en-IN" w:eastAsia="en-IN" w:bidi="hi-IN"/>
              </w:rPr>
            </w:pPr>
            <w:ins w:id="12054" w:author="AKSHAY" w:date="2025-06-17T19:28:00Z">
              <w:r w:rsidRPr="0081499E">
                <w:rPr>
                  <w:rFonts w:ascii="Aptos Narrow" w:hAnsi="Aptos Narrow"/>
                  <w:color w:val="000000"/>
                  <w:lang w:val="en-IN" w:eastAsia="en-IN" w:bidi="hi-IN"/>
                </w:rPr>
                <w:t>80.77119</w:t>
              </w:r>
            </w:ins>
          </w:p>
        </w:tc>
      </w:tr>
      <w:tr w:rsidR="0081499E" w:rsidRPr="0081499E" w:rsidTr="0081499E">
        <w:trPr>
          <w:trHeight w:val="855"/>
          <w:ins w:id="120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56" w:author="AKSHAY" w:date="2025-06-17T19:28:00Z"/>
                <w:rFonts w:ascii="Aptos Narrow" w:hAnsi="Aptos Narrow"/>
                <w:color w:val="000000"/>
                <w:lang w:val="en-IN" w:eastAsia="en-IN" w:bidi="hi-IN"/>
              </w:rPr>
            </w:pPr>
            <w:ins w:id="12057" w:author="AKSHAY" w:date="2025-06-17T19:28:00Z">
              <w:r w:rsidRPr="0081499E">
                <w:rPr>
                  <w:rFonts w:ascii="Aptos Narrow" w:hAnsi="Aptos Narrow"/>
                  <w:color w:val="000000"/>
                  <w:lang w:val="en-IN" w:eastAsia="en-IN" w:bidi="hi-IN"/>
                </w:rPr>
                <w:t>289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58" w:author="AKSHAY" w:date="2025-06-17T19:28:00Z"/>
                <w:rFonts w:ascii="Aptos Narrow" w:hAnsi="Aptos Narrow"/>
                <w:color w:val="000000"/>
                <w:lang w:val="en-IN" w:eastAsia="en-IN" w:bidi="hi-IN"/>
              </w:rPr>
            </w:pPr>
            <w:ins w:id="120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60" w:author="AKSHAY" w:date="2025-06-17T19:28:00Z"/>
                <w:rFonts w:ascii="Aptos Narrow" w:hAnsi="Aptos Narrow"/>
                <w:color w:val="000000"/>
                <w:lang w:val="en-IN" w:eastAsia="en-IN" w:bidi="hi-IN"/>
              </w:rPr>
            </w:pPr>
            <w:ins w:id="12061"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62" w:author="AKSHAY" w:date="2025-06-17T19:28:00Z"/>
                <w:rFonts w:ascii="Aptos Narrow" w:hAnsi="Aptos Narrow"/>
                <w:color w:val="000000"/>
                <w:lang w:val="en-IN" w:eastAsia="en-IN" w:bidi="hi-IN"/>
              </w:rPr>
            </w:pPr>
            <w:ins w:id="12063"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64" w:author="AKSHAY" w:date="2025-06-17T19:28:00Z"/>
                <w:rFonts w:ascii="Aptos Narrow" w:hAnsi="Aptos Narrow"/>
                <w:color w:val="000000"/>
                <w:lang w:val="en-IN" w:eastAsia="en-IN" w:bidi="hi-IN"/>
              </w:rPr>
            </w:pPr>
            <w:ins w:id="12065" w:author="AKSHAY" w:date="2025-06-17T19:28:00Z">
              <w:r w:rsidRPr="0081499E">
                <w:rPr>
                  <w:rFonts w:ascii="Aptos Narrow" w:hAnsi="Aptos Narrow"/>
                  <w:color w:val="000000"/>
                  <w:lang w:val="en-IN" w:eastAsia="en-IN" w:bidi="hi-IN"/>
                </w:rPr>
                <w:t>ADARSH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66" w:author="AKSHAY" w:date="2025-06-17T19:28:00Z"/>
                <w:rFonts w:ascii="Aptos Narrow" w:hAnsi="Aptos Narrow"/>
                <w:color w:val="000000"/>
                <w:lang w:val="en-IN" w:eastAsia="en-IN" w:bidi="hi-IN"/>
              </w:rPr>
            </w:pPr>
            <w:ins w:id="12067" w:author="AKSHAY" w:date="2025-06-17T19:28:00Z">
              <w:r w:rsidRPr="0081499E">
                <w:rPr>
                  <w:rFonts w:ascii="Aptos Narrow" w:hAnsi="Aptos Narrow"/>
                  <w:color w:val="000000"/>
                  <w:lang w:val="en-IN" w:eastAsia="en-IN" w:bidi="hi-IN"/>
                </w:rPr>
                <w:t>INDIAN OIL DEALER GATA NO 3&amp;83 VILLAGE: KEWANA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68" w:author="AKSHAY" w:date="2025-06-17T19:28:00Z"/>
                <w:rFonts w:ascii="Aptos Narrow" w:hAnsi="Aptos Narrow"/>
                <w:color w:val="000000"/>
                <w:lang w:val="en-IN" w:eastAsia="en-IN" w:bidi="hi-IN"/>
              </w:rPr>
            </w:pPr>
            <w:ins w:id="12069" w:author="AKSHAY" w:date="2025-06-17T19:28:00Z">
              <w:r w:rsidRPr="0081499E">
                <w:rPr>
                  <w:rFonts w:ascii="Aptos Narrow" w:hAnsi="Aptos Narrow"/>
                  <w:color w:val="000000"/>
                  <w:lang w:val="en-IN" w:eastAsia="en-IN" w:bidi="hi-IN"/>
                </w:rPr>
                <w:t>209831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70" w:author="AKSHAY" w:date="2025-06-17T19:28:00Z"/>
                <w:rFonts w:ascii="Aptos Narrow" w:hAnsi="Aptos Narrow"/>
                <w:color w:val="000000"/>
                <w:lang w:val="en-IN" w:eastAsia="en-IN" w:bidi="hi-IN"/>
              </w:rPr>
            </w:pPr>
            <w:ins w:id="12071" w:author="AKSHAY" w:date="2025-06-17T19:28:00Z">
              <w:r w:rsidRPr="0081499E">
                <w:rPr>
                  <w:rFonts w:ascii="Aptos Narrow" w:hAnsi="Aptos Narrow"/>
                  <w:color w:val="000000"/>
                  <w:lang w:val="en-IN" w:eastAsia="en-IN" w:bidi="hi-IN"/>
                </w:rPr>
                <w:t>26.61698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72" w:author="AKSHAY" w:date="2025-06-17T19:28:00Z"/>
                <w:rFonts w:ascii="Aptos Narrow" w:hAnsi="Aptos Narrow"/>
                <w:color w:val="000000"/>
                <w:lang w:val="en-IN" w:eastAsia="en-IN" w:bidi="hi-IN"/>
              </w:rPr>
            </w:pPr>
            <w:ins w:id="12073" w:author="AKSHAY" w:date="2025-06-17T19:28:00Z">
              <w:r w:rsidRPr="0081499E">
                <w:rPr>
                  <w:rFonts w:ascii="Aptos Narrow" w:hAnsi="Aptos Narrow"/>
                  <w:color w:val="000000"/>
                  <w:lang w:val="en-IN" w:eastAsia="en-IN" w:bidi="hi-IN"/>
                </w:rPr>
                <w:t>80.63662</w:t>
              </w:r>
            </w:ins>
          </w:p>
        </w:tc>
      </w:tr>
      <w:tr w:rsidR="0081499E" w:rsidRPr="0081499E" w:rsidTr="0081499E">
        <w:trPr>
          <w:trHeight w:val="1140"/>
          <w:ins w:id="120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75" w:author="AKSHAY" w:date="2025-06-17T19:28:00Z"/>
                <w:rFonts w:ascii="Aptos Narrow" w:hAnsi="Aptos Narrow"/>
                <w:color w:val="000000"/>
                <w:lang w:val="en-IN" w:eastAsia="en-IN" w:bidi="hi-IN"/>
              </w:rPr>
            </w:pPr>
            <w:ins w:id="12076" w:author="AKSHAY" w:date="2025-06-17T19:28:00Z">
              <w:r w:rsidRPr="0081499E">
                <w:rPr>
                  <w:rFonts w:ascii="Aptos Narrow" w:hAnsi="Aptos Narrow"/>
                  <w:color w:val="000000"/>
                  <w:lang w:val="en-IN" w:eastAsia="en-IN" w:bidi="hi-IN"/>
                </w:rPr>
                <w:t>290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77" w:author="AKSHAY" w:date="2025-06-17T19:28:00Z"/>
                <w:rFonts w:ascii="Aptos Narrow" w:hAnsi="Aptos Narrow"/>
                <w:color w:val="000000"/>
                <w:lang w:val="en-IN" w:eastAsia="en-IN" w:bidi="hi-IN"/>
              </w:rPr>
            </w:pPr>
            <w:ins w:id="120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79" w:author="AKSHAY" w:date="2025-06-17T19:28:00Z"/>
                <w:rFonts w:ascii="Aptos Narrow" w:hAnsi="Aptos Narrow"/>
                <w:color w:val="000000"/>
                <w:lang w:val="en-IN" w:eastAsia="en-IN" w:bidi="hi-IN"/>
              </w:rPr>
            </w:pPr>
            <w:ins w:id="12080"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81" w:author="AKSHAY" w:date="2025-06-17T19:28:00Z"/>
                <w:rFonts w:ascii="Aptos Narrow" w:hAnsi="Aptos Narrow"/>
                <w:color w:val="000000"/>
                <w:lang w:val="en-IN" w:eastAsia="en-IN" w:bidi="hi-IN"/>
              </w:rPr>
            </w:pPr>
            <w:ins w:id="12082"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83" w:author="AKSHAY" w:date="2025-06-17T19:28:00Z"/>
                <w:rFonts w:ascii="Aptos Narrow" w:hAnsi="Aptos Narrow"/>
                <w:color w:val="000000"/>
                <w:lang w:val="en-IN" w:eastAsia="en-IN" w:bidi="hi-IN"/>
              </w:rPr>
            </w:pPr>
            <w:ins w:id="12084" w:author="AKSHAY" w:date="2025-06-17T19:28:00Z">
              <w:r w:rsidRPr="0081499E">
                <w:rPr>
                  <w:rFonts w:ascii="Aptos Narrow" w:hAnsi="Aptos Narrow"/>
                  <w:color w:val="000000"/>
                  <w:lang w:val="en-IN" w:eastAsia="en-IN" w:bidi="hi-IN"/>
                </w:rPr>
                <w:t>HEERA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85" w:author="AKSHAY" w:date="2025-06-17T19:28:00Z"/>
                <w:rFonts w:ascii="Aptos Narrow" w:hAnsi="Aptos Narrow"/>
                <w:color w:val="000000"/>
                <w:lang w:val="en-IN" w:eastAsia="en-IN" w:bidi="hi-IN"/>
              </w:rPr>
            </w:pPr>
            <w:ins w:id="12086" w:author="AKSHAY" w:date="2025-06-17T19:28:00Z">
              <w:r w:rsidRPr="0081499E">
                <w:rPr>
                  <w:rFonts w:ascii="Aptos Narrow" w:hAnsi="Aptos Narrow"/>
                  <w:color w:val="000000"/>
                  <w:lang w:val="en-IN" w:eastAsia="en-IN" w:bidi="hi-IN"/>
                </w:rPr>
                <w:t>INDIAN OIL PETROL PUMP GATA NO 3808 &amp;3821 VILLAGE: GADANKHEDA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87" w:author="AKSHAY" w:date="2025-06-17T19:28:00Z"/>
                <w:rFonts w:ascii="Aptos Narrow" w:hAnsi="Aptos Narrow"/>
                <w:color w:val="000000"/>
                <w:lang w:val="en-IN" w:eastAsia="en-IN" w:bidi="hi-IN"/>
              </w:rPr>
            </w:pPr>
            <w:ins w:id="12088"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89" w:author="AKSHAY" w:date="2025-06-17T19:28:00Z"/>
                <w:rFonts w:ascii="Aptos Narrow" w:hAnsi="Aptos Narrow"/>
                <w:color w:val="000000"/>
                <w:lang w:val="en-IN" w:eastAsia="en-IN" w:bidi="hi-IN"/>
              </w:rPr>
            </w:pPr>
            <w:ins w:id="12090" w:author="AKSHAY" w:date="2025-06-17T19:28:00Z">
              <w:r w:rsidRPr="0081499E">
                <w:rPr>
                  <w:rFonts w:ascii="Aptos Narrow" w:hAnsi="Aptos Narrow"/>
                  <w:color w:val="000000"/>
                  <w:lang w:val="en-IN" w:eastAsia="en-IN" w:bidi="hi-IN"/>
                </w:rPr>
                <w:t>26.53061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91" w:author="AKSHAY" w:date="2025-06-17T19:28:00Z"/>
                <w:rFonts w:ascii="Aptos Narrow" w:hAnsi="Aptos Narrow"/>
                <w:color w:val="000000"/>
                <w:lang w:val="en-IN" w:eastAsia="en-IN" w:bidi="hi-IN"/>
              </w:rPr>
            </w:pPr>
            <w:ins w:id="12092" w:author="AKSHAY" w:date="2025-06-17T19:28:00Z">
              <w:r w:rsidRPr="0081499E">
                <w:rPr>
                  <w:rFonts w:ascii="Aptos Narrow" w:hAnsi="Aptos Narrow"/>
                  <w:color w:val="000000"/>
                  <w:lang w:val="en-IN" w:eastAsia="en-IN" w:bidi="hi-IN"/>
                </w:rPr>
                <w:t>80.49616</w:t>
              </w:r>
            </w:ins>
          </w:p>
        </w:tc>
      </w:tr>
      <w:tr w:rsidR="0081499E" w:rsidRPr="0081499E" w:rsidTr="0081499E">
        <w:trPr>
          <w:trHeight w:val="1140"/>
          <w:ins w:id="120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94" w:author="AKSHAY" w:date="2025-06-17T19:28:00Z"/>
                <w:rFonts w:ascii="Aptos Narrow" w:hAnsi="Aptos Narrow"/>
                <w:color w:val="000000"/>
                <w:lang w:val="en-IN" w:eastAsia="en-IN" w:bidi="hi-IN"/>
              </w:rPr>
            </w:pPr>
            <w:ins w:id="12095" w:author="AKSHAY" w:date="2025-06-17T19:28:00Z">
              <w:r w:rsidRPr="0081499E">
                <w:rPr>
                  <w:rFonts w:ascii="Aptos Narrow" w:hAnsi="Aptos Narrow"/>
                  <w:color w:val="000000"/>
                  <w:lang w:val="en-IN" w:eastAsia="en-IN" w:bidi="hi-IN"/>
                </w:rPr>
                <w:t>291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96" w:author="AKSHAY" w:date="2025-06-17T19:28:00Z"/>
                <w:rFonts w:ascii="Aptos Narrow" w:hAnsi="Aptos Narrow"/>
                <w:color w:val="000000"/>
                <w:lang w:val="en-IN" w:eastAsia="en-IN" w:bidi="hi-IN"/>
              </w:rPr>
            </w:pPr>
            <w:ins w:id="120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098" w:author="AKSHAY" w:date="2025-06-17T19:28:00Z"/>
                <w:rFonts w:ascii="Aptos Narrow" w:hAnsi="Aptos Narrow"/>
                <w:color w:val="000000"/>
                <w:lang w:val="en-IN" w:eastAsia="en-IN" w:bidi="hi-IN"/>
              </w:rPr>
            </w:pPr>
            <w:ins w:id="12099"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00" w:author="AKSHAY" w:date="2025-06-17T19:28:00Z"/>
                <w:rFonts w:ascii="Aptos Narrow" w:hAnsi="Aptos Narrow"/>
                <w:color w:val="000000"/>
                <w:lang w:val="en-IN" w:eastAsia="en-IN" w:bidi="hi-IN"/>
              </w:rPr>
            </w:pPr>
            <w:ins w:id="12101"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02" w:author="AKSHAY" w:date="2025-06-17T19:28:00Z"/>
                <w:rFonts w:ascii="Aptos Narrow" w:hAnsi="Aptos Narrow"/>
                <w:color w:val="000000"/>
                <w:lang w:val="en-IN" w:eastAsia="en-IN" w:bidi="hi-IN"/>
              </w:rPr>
            </w:pPr>
            <w:ins w:id="12103" w:author="AKSHAY" w:date="2025-06-17T19:28:00Z">
              <w:r w:rsidRPr="0081499E">
                <w:rPr>
                  <w:rFonts w:ascii="Aptos Narrow" w:hAnsi="Aptos Narrow"/>
                  <w:color w:val="000000"/>
                  <w:lang w:val="en-IN" w:eastAsia="en-IN" w:bidi="hi-IN"/>
                </w:rPr>
                <w:t>MAA BELAWATI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04" w:author="AKSHAY" w:date="2025-06-17T19:28:00Z"/>
                <w:rFonts w:ascii="Aptos Narrow" w:hAnsi="Aptos Narrow"/>
                <w:color w:val="000000"/>
                <w:lang w:val="en-IN" w:eastAsia="en-IN" w:bidi="hi-IN"/>
              </w:rPr>
            </w:pPr>
            <w:ins w:id="12105" w:author="AKSHAY" w:date="2025-06-17T19:28:00Z">
              <w:r w:rsidRPr="0081499E">
                <w:rPr>
                  <w:rFonts w:ascii="Aptos Narrow" w:hAnsi="Aptos Narrow"/>
                  <w:color w:val="000000"/>
                  <w:lang w:val="en-IN" w:eastAsia="en-IN" w:bidi="hi-IN"/>
                </w:rPr>
                <w:t>GATA NO 1813 KALLIMITTI DABOLI ROAD NAGAR PANCHAYAT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06" w:author="AKSHAY" w:date="2025-06-17T19:28:00Z"/>
                <w:rFonts w:ascii="Aptos Narrow" w:hAnsi="Aptos Narrow"/>
                <w:color w:val="000000"/>
                <w:lang w:val="en-IN" w:eastAsia="en-IN" w:bidi="hi-IN"/>
              </w:rPr>
            </w:pPr>
            <w:ins w:id="12107" w:author="AKSHAY" w:date="2025-06-17T19:28:00Z">
              <w:r w:rsidRPr="0081499E">
                <w:rPr>
                  <w:rFonts w:ascii="Aptos Narrow" w:hAnsi="Aptos Narrow"/>
                  <w:color w:val="000000"/>
                  <w:lang w:val="en-IN" w:eastAsia="en-IN" w:bidi="hi-IN"/>
                </w:rPr>
                <w:t>209871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08" w:author="AKSHAY" w:date="2025-06-17T19:28:00Z"/>
                <w:rFonts w:ascii="Aptos Narrow" w:hAnsi="Aptos Narrow"/>
                <w:color w:val="000000"/>
                <w:lang w:val="en-IN" w:eastAsia="en-IN" w:bidi="hi-IN"/>
              </w:rPr>
            </w:pPr>
            <w:ins w:id="12109" w:author="AKSHAY" w:date="2025-06-17T19:28:00Z">
              <w:r w:rsidRPr="0081499E">
                <w:rPr>
                  <w:rFonts w:ascii="Aptos Narrow" w:hAnsi="Aptos Narrow"/>
                  <w:color w:val="000000"/>
                  <w:lang w:val="en-IN" w:eastAsia="en-IN" w:bidi="hi-IN"/>
                </w:rPr>
                <w:t>26.78579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10" w:author="AKSHAY" w:date="2025-06-17T19:28:00Z"/>
                <w:rFonts w:ascii="Aptos Narrow" w:hAnsi="Aptos Narrow"/>
                <w:color w:val="000000"/>
                <w:lang w:val="en-IN" w:eastAsia="en-IN" w:bidi="hi-IN"/>
              </w:rPr>
            </w:pPr>
            <w:ins w:id="12111" w:author="AKSHAY" w:date="2025-06-17T19:28:00Z">
              <w:r w:rsidRPr="0081499E">
                <w:rPr>
                  <w:rFonts w:ascii="Aptos Narrow" w:hAnsi="Aptos Narrow"/>
                  <w:color w:val="000000"/>
                  <w:lang w:val="en-IN" w:eastAsia="en-IN" w:bidi="hi-IN"/>
                </w:rPr>
                <w:t>80.2591</w:t>
              </w:r>
            </w:ins>
          </w:p>
        </w:tc>
      </w:tr>
      <w:tr w:rsidR="0081499E" w:rsidRPr="0081499E" w:rsidTr="0081499E">
        <w:trPr>
          <w:trHeight w:val="855"/>
          <w:ins w:id="121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13" w:author="AKSHAY" w:date="2025-06-17T19:28:00Z"/>
                <w:rFonts w:ascii="Aptos Narrow" w:hAnsi="Aptos Narrow"/>
                <w:color w:val="000000"/>
                <w:lang w:val="en-IN" w:eastAsia="en-IN" w:bidi="hi-IN"/>
              </w:rPr>
            </w:pPr>
            <w:ins w:id="12114" w:author="AKSHAY" w:date="2025-06-17T19:28:00Z">
              <w:r w:rsidRPr="0081499E">
                <w:rPr>
                  <w:rFonts w:ascii="Aptos Narrow" w:hAnsi="Aptos Narrow"/>
                  <w:color w:val="000000"/>
                  <w:lang w:val="en-IN" w:eastAsia="en-IN" w:bidi="hi-IN"/>
                </w:rPr>
                <w:t>292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15" w:author="AKSHAY" w:date="2025-06-17T19:28:00Z"/>
                <w:rFonts w:ascii="Aptos Narrow" w:hAnsi="Aptos Narrow"/>
                <w:color w:val="000000"/>
                <w:lang w:val="en-IN" w:eastAsia="en-IN" w:bidi="hi-IN"/>
              </w:rPr>
            </w:pPr>
            <w:ins w:id="121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17" w:author="AKSHAY" w:date="2025-06-17T19:28:00Z"/>
                <w:rFonts w:ascii="Aptos Narrow" w:hAnsi="Aptos Narrow"/>
                <w:color w:val="000000"/>
                <w:lang w:val="en-IN" w:eastAsia="en-IN" w:bidi="hi-IN"/>
              </w:rPr>
            </w:pPr>
            <w:ins w:id="12118"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19" w:author="AKSHAY" w:date="2025-06-17T19:28:00Z"/>
                <w:rFonts w:ascii="Aptos Narrow" w:hAnsi="Aptos Narrow"/>
                <w:color w:val="000000"/>
                <w:lang w:val="en-IN" w:eastAsia="en-IN" w:bidi="hi-IN"/>
              </w:rPr>
            </w:pPr>
            <w:ins w:id="12120"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21" w:author="AKSHAY" w:date="2025-06-17T19:28:00Z"/>
                <w:rFonts w:ascii="Aptos Narrow" w:hAnsi="Aptos Narrow"/>
                <w:color w:val="000000"/>
                <w:lang w:val="en-IN" w:eastAsia="en-IN" w:bidi="hi-IN"/>
              </w:rPr>
            </w:pPr>
            <w:ins w:id="12122" w:author="AKSHAY" w:date="2025-06-17T19:28:00Z">
              <w:r w:rsidRPr="0081499E">
                <w:rPr>
                  <w:rFonts w:ascii="Aptos Narrow" w:hAnsi="Aptos Narrow"/>
                  <w:color w:val="000000"/>
                  <w:lang w:val="en-IN" w:eastAsia="en-IN" w:bidi="hi-IN"/>
                </w:rPr>
                <w:t>ROYAL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23" w:author="AKSHAY" w:date="2025-06-17T19:28:00Z"/>
                <w:rFonts w:ascii="Aptos Narrow" w:hAnsi="Aptos Narrow"/>
                <w:color w:val="000000"/>
                <w:lang w:val="en-IN" w:eastAsia="en-IN" w:bidi="hi-IN"/>
              </w:rPr>
            </w:pPr>
            <w:ins w:id="12124" w:author="AKSHAY" w:date="2025-06-17T19:28:00Z">
              <w:r w:rsidRPr="0081499E">
                <w:rPr>
                  <w:rFonts w:ascii="Aptos Narrow" w:hAnsi="Aptos Narrow"/>
                  <w:color w:val="000000"/>
                  <w:lang w:val="en-IN" w:eastAsia="en-IN" w:bidi="hi-IN"/>
                </w:rPr>
                <w:t xml:space="preserve">GATA NO. 2508 VILLAGE BARI THANA TALUKA </w:t>
              </w:r>
              <w:r w:rsidRPr="0081499E">
                <w:rPr>
                  <w:rFonts w:ascii="Aptos Narrow" w:hAnsi="Aptos Narrow"/>
                  <w:color w:val="000000"/>
                  <w:lang w:val="en-IN" w:eastAsia="en-IN" w:bidi="hi-IN"/>
                </w:rPr>
                <w:lastRenderedPageBreak/>
                <w:t>SAFIPUR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25" w:author="AKSHAY" w:date="2025-06-17T19:28:00Z"/>
                <w:rFonts w:ascii="Aptos Narrow" w:hAnsi="Aptos Narrow"/>
                <w:color w:val="000000"/>
                <w:lang w:val="en-IN" w:eastAsia="en-IN" w:bidi="hi-IN"/>
              </w:rPr>
            </w:pPr>
            <w:ins w:id="12126" w:author="AKSHAY" w:date="2025-06-17T19:28:00Z">
              <w:r w:rsidRPr="0081499E">
                <w:rPr>
                  <w:rFonts w:ascii="Aptos Narrow" w:hAnsi="Aptos Narrow"/>
                  <w:color w:val="000000"/>
                  <w:lang w:val="en-IN" w:eastAsia="en-IN" w:bidi="hi-IN"/>
                </w:rPr>
                <w:lastRenderedPageBreak/>
                <w:t>241503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27" w:author="AKSHAY" w:date="2025-06-17T19:28:00Z"/>
                <w:rFonts w:ascii="Aptos Narrow" w:hAnsi="Aptos Narrow"/>
                <w:color w:val="000000"/>
                <w:lang w:val="en-IN" w:eastAsia="en-IN" w:bidi="hi-IN"/>
              </w:rPr>
            </w:pPr>
            <w:ins w:id="12128" w:author="AKSHAY" w:date="2025-06-17T19:28:00Z">
              <w:r w:rsidRPr="0081499E">
                <w:rPr>
                  <w:rFonts w:ascii="Aptos Narrow" w:hAnsi="Aptos Narrow"/>
                  <w:color w:val="000000"/>
                  <w:lang w:val="en-IN" w:eastAsia="en-IN" w:bidi="hi-IN"/>
                </w:rPr>
                <w:t>26.8313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29" w:author="AKSHAY" w:date="2025-06-17T19:28:00Z"/>
                <w:rFonts w:ascii="Aptos Narrow" w:hAnsi="Aptos Narrow"/>
                <w:color w:val="000000"/>
                <w:lang w:val="en-IN" w:eastAsia="en-IN" w:bidi="hi-IN"/>
              </w:rPr>
            </w:pPr>
            <w:ins w:id="12130" w:author="AKSHAY" w:date="2025-06-17T19:28:00Z">
              <w:r w:rsidRPr="0081499E">
                <w:rPr>
                  <w:rFonts w:ascii="Aptos Narrow" w:hAnsi="Aptos Narrow"/>
                  <w:color w:val="000000"/>
                  <w:lang w:val="en-IN" w:eastAsia="en-IN" w:bidi="hi-IN"/>
                </w:rPr>
                <w:t>80.39451</w:t>
              </w:r>
            </w:ins>
          </w:p>
        </w:tc>
      </w:tr>
      <w:tr w:rsidR="0081499E" w:rsidRPr="0081499E" w:rsidTr="0081499E">
        <w:trPr>
          <w:trHeight w:val="1140"/>
          <w:ins w:id="121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32" w:author="AKSHAY" w:date="2025-06-17T19:28:00Z"/>
                <w:rFonts w:ascii="Aptos Narrow" w:hAnsi="Aptos Narrow"/>
                <w:color w:val="000000"/>
                <w:lang w:val="en-IN" w:eastAsia="en-IN" w:bidi="hi-IN"/>
              </w:rPr>
            </w:pPr>
            <w:ins w:id="12133" w:author="AKSHAY" w:date="2025-06-17T19:28:00Z">
              <w:r w:rsidRPr="0081499E">
                <w:rPr>
                  <w:rFonts w:ascii="Aptos Narrow" w:hAnsi="Aptos Narrow"/>
                  <w:color w:val="000000"/>
                  <w:lang w:val="en-IN" w:eastAsia="en-IN" w:bidi="hi-IN"/>
                </w:rPr>
                <w:t>293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34" w:author="AKSHAY" w:date="2025-06-17T19:28:00Z"/>
                <w:rFonts w:ascii="Aptos Narrow" w:hAnsi="Aptos Narrow"/>
                <w:color w:val="000000"/>
                <w:lang w:val="en-IN" w:eastAsia="en-IN" w:bidi="hi-IN"/>
              </w:rPr>
            </w:pPr>
            <w:ins w:id="121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36" w:author="AKSHAY" w:date="2025-06-17T19:28:00Z"/>
                <w:rFonts w:ascii="Aptos Narrow" w:hAnsi="Aptos Narrow"/>
                <w:color w:val="000000"/>
                <w:lang w:val="en-IN" w:eastAsia="en-IN" w:bidi="hi-IN"/>
              </w:rPr>
            </w:pPr>
            <w:ins w:id="12137"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38" w:author="AKSHAY" w:date="2025-06-17T19:28:00Z"/>
                <w:rFonts w:ascii="Aptos Narrow" w:hAnsi="Aptos Narrow"/>
                <w:color w:val="000000"/>
                <w:lang w:val="en-IN" w:eastAsia="en-IN" w:bidi="hi-IN"/>
              </w:rPr>
            </w:pPr>
            <w:ins w:id="12139"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40" w:author="AKSHAY" w:date="2025-06-17T19:28:00Z"/>
                <w:rFonts w:ascii="Aptos Narrow" w:hAnsi="Aptos Narrow"/>
                <w:color w:val="000000"/>
                <w:lang w:val="en-IN" w:eastAsia="en-IN" w:bidi="hi-IN"/>
              </w:rPr>
            </w:pPr>
            <w:ins w:id="12141" w:author="AKSHAY" w:date="2025-06-17T19:28:00Z">
              <w:r w:rsidRPr="0081499E">
                <w:rPr>
                  <w:rFonts w:ascii="Aptos Narrow" w:hAnsi="Aptos Narrow"/>
                  <w:color w:val="000000"/>
                  <w:lang w:val="en-IN" w:eastAsia="en-IN" w:bidi="hi-IN"/>
                </w:rPr>
                <w:t>R 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42" w:author="AKSHAY" w:date="2025-06-17T19:28:00Z"/>
                <w:rFonts w:ascii="Aptos Narrow" w:hAnsi="Aptos Narrow"/>
                <w:color w:val="000000"/>
                <w:lang w:val="en-IN" w:eastAsia="en-IN" w:bidi="hi-IN"/>
              </w:rPr>
            </w:pPr>
            <w:ins w:id="12143" w:author="AKSHAY" w:date="2025-06-17T19:28:00Z">
              <w:r w:rsidRPr="0081499E">
                <w:rPr>
                  <w:rFonts w:ascii="Aptos Narrow" w:hAnsi="Aptos Narrow"/>
                  <w:color w:val="000000"/>
                  <w:lang w:val="en-IN" w:eastAsia="en-IN" w:bidi="hi-IN"/>
                </w:rPr>
                <w:t>KHASRA NO 3301 VILL-KORARI KALAN BETWEEN KM 96TO K STONE 99 ON NH 31st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44" w:author="AKSHAY" w:date="2025-06-17T19:28:00Z"/>
                <w:rFonts w:ascii="Aptos Narrow" w:hAnsi="Aptos Narrow"/>
                <w:color w:val="000000"/>
                <w:lang w:val="en-IN" w:eastAsia="en-IN" w:bidi="hi-IN"/>
              </w:rPr>
            </w:pPr>
            <w:ins w:id="12145"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46" w:author="AKSHAY" w:date="2025-06-17T19:28:00Z"/>
                <w:rFonts w:ascii="Aptos Narrow" w:hAnsi="Aptos Narrow"/>
                <w:color w:val="000000"/>
                <w:lang w:val="en-IN" w:eastAsia="en-IN" w:bidi="hi-IN"/>
              </w:rPr>
            </w:pPr>
            <w:ins w:id="12147" w:author="AKSHAY" w:date="2025-06-17T19:28:00Z">
              <w:r w:rsidRPr="0081499E">
                <w:rPr>
                  <w:rFonts w:ascii="Aptos Narrow" w:hAnsi="Aptos Narrow"/>
                  <w:color w:val="000000"/>
                  <w:lang w:val="en-IN" w:eastAsia="en-IN" w:bidi="hi-IN"/>
                </w:rPr>
                <w:t>26.47073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48" w:author="AKSHAY" w:date="2025-06-17T19:28:00Z"/>
                <w:rFonts w:ascii="Aptos Narrow" w:hAnsi="Aptos Narrow"/>
                <w:color w:val="000000"/>
                <w:lang w:val="en-IN" w:eastAsia="en-IN" w:bidi="hi-IN"/>
              </w:rPr>
            </w:pPr>
            <w:ins w:id="12149" w:author="AKSHAY" w:date="2025-06-17T19:28:00Z">
              <w:r w:rsidRPr="0081499E">
                <w:rPr>
                  <w:rFonts w:ascii="Aptos Narrow" w:hAnsi="Aptos Narrow"/>
                  <w:color w:val="000000"/>
                  <w:lang w:val="en-IN" w:eastAsia="en-IN" w:bidi="hi-IN"/>
                </w:rPr>
                <w:t>80.51755</w:t>
              </w:r>
            </w:ins>
          </w:p>
        </w:tc>
      </w:tr>
      <w:tr w:rsidR="0081499E" w:rsidRPr="0081499E" w:rsidTr="0081499E">
        <w:trPr>
          <w:trHeight w:val="1425"/>
          <w:ins w:id="121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51" w:author="AKSHAY" w:date="2025-06-17T19:28:00Z"/>
                <w:rFonts w:ascii="Aptos Narrow" w:hAnsi="Aptos Narrow"/>
                <w:color w:val="000000"/>
                <w:lang w:val="en-IN" w:eastAsia="en-IN" w:bidi="hi-IN"/>
              </w:rPr>
            </w:pPr>
            <w:ins w:id="12152" w:author="AKSHAY" w:date="2025-06-17T19:28:00Z">
              <w:r w:rsidRPr="0081499E">
                <w:rPr>
                  <w:rFonts w:ascii="Aptos Narrow" w:hAnsi="Aptos Narrow"/>
                  <w:color w:val="000000"/>
                  <w:lang w:val="en-IN" w:eastAsia="en-IN" w:bidi="hi-IN"/>
                </w:rPr>
                <w:t>294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53" w:author="AKSHAY" w:date="2025-06-17T19:28:00Z"/>
                <w:rFonts w:ascii="Aptos Narrow" w:hAnsi="Aptos Narrow"/>
                <w:color w:val="000000"/>
                <w:lang w:val="en-IN" w:eastAsia="en-IN" w:bidi="hi-IN"/>
              </w:rPr>
            </w:pPr>
            <w:ins w:id="121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55" w:author="AKSHAY" w:date="2025-06-17T19:28:00Z"/>
                <w:rFonts w:ascii="Aptos Narrow" w:hAnsi="Aptos Narrow"/>
                <w:color w:val="000000"/>
                <w:lang w:val="en-IN" w:eastAsia="en-IN" w:bidi="hi-IN"/>
              </w:rPr>
            </w:pPr>
            <w:ins w:id="12156"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57" w:author="AKSHAY" w:date="2025-06-17T19:28:00Z"/>
                <w:rFonts w:ascii="Aptos Narrow" w:hAnsi="Aptos Narrow"/>
                <w:color w:val="000000"/>
                <w:lang w:val="en-IN" w:eastAsia="en-IN" w:bidi="hi-IN"/>
              </w:rPr>
            </w:pPr>
            <w:ins w:id="12158"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59" w:author="AKSHAY" w:date="2025-06-17T19:28:00Z"/>
                <w:rFonts w:ascii="Aptos Narrow" w:hAnsi="Aptos Narrow"/>
                <w:color w:val="000000"/>
                <w:lang w:val="en-IN" w:eastAsia="en-IN" w:bidi="hi-IN"/>
              </w:rPr>
            </w:pPr>
            <w:ins w:id="12160" w:author="AKSHAY" w:date="2025-06-17T19:28:00Z">
              <w:r w:rsidRPr="0081499E">
                <w:rPr>
                  <w:rFonts w:ascii="Aptos Narrow" w:hAnsi="Aptos Narrow"/>
                  <w:color w:val="000000"/>
                  <w:lang w:val="en-IN" w:eastAsia="en-IN" w:bidi="hi-IN"/>
                </w:rPr>
                <w:t>DAAU 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61" w:author="AKSHAY" w:date="2025-06-17T19:28:00Z"/>
                <w:rFonts w:ascii="Aptos Narrow" w:hAnsi="Aptos Narrow"/>
                <w:color w:val="000000"/>
                <w:lang w:val="en-IN" w:eastAsia="en-IN" w:bidi="hi-IN"/>
              </w:rPr>
            </w:pPr>
            <w:ins w:id="12162" w:author="AKSHAY" w:date="2025-06-17T19:28:00Z">
              <w:r w:rsidRPr="0081499E">
                <w:rPr>
                  <w:rFonts w:ascii="Aptos Narrow" w:hAnsi="Aptos Narrow"/>
                  <w:color w:val="000000"/>
                  <w:lang w:val="en-IN" w:eastAsia="en-IN" w:bidi="hi-IN"/>
                </w:rPr>
                <w:t>GATA NO 578 VILLAGE MALHAULI SARDAR NAGAR PARGANA MOHAN TEHSIL HASANGANJ UNNAO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63" w:author="AKSHAY" w:date="2025-06-17T19:28:00Z"/>
                <w:rFonts w:ascii="Aptos Narrow" w:hAnsi="Aptos Narrow"/>
                <w:color w:val="000000"/>
                <w:lang w:val="en-IN" w:eastAsia="en-IN" w:bidi="hi-IN"/>
              </w:rPr>
            </w:pPr>
            <w:ins w:id="12164" w:author="AKSHAY" w:date="2025-06-17T19:28:00Z">
              <w:r w:rsidRPr="0081499E">
                <w:rPr>
                  <w:rFonts w:ascii="Aptos Narrow" w:hAnsi="Aptos Narrow"/>
                  <w:color w:val="000000"/>
                  <w:lang w:val="en-IN" w:eastAsia="en-IN" w:bidi="hi-IN"/>
                </w:rPr>
                <w:t>209841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65" w:author="AKSHAY" w:date="2025-06-17T19:28:00Z"/>
                <w:rFonts w:ascii="Aptos Narrow" w:hAnsi="Aptos Narrow"/>
                <w:color w:val="000000"/>
                <w:lang w:val="en-IN" w:eastAsia="en-IN" w:bidi="hi-IN"/>
              </w:rPr>
            </w:pPr>
            <w:ins w:id="12166" w:author="AKSHAY" w:date="2025-06-17T19:28:00Z">
              <w:r w:rsidRPr="0081499E">
                <w:rPr>
                  <w:rFonts w:ascii="Aptos Narrow" w:hAnsi="Aptos Narrow"/>
                  <w:color w:val="000000"/>
                  <w:lang w:val="en-IN" w:eastAsia="en-IN" w:bidi="hi-IN"/>
                </w:rPr>
                <w:t>26.80401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67" w:author="AKSHAY" w:date="2025-06-17T19:28:00Z"/>
                <w:rFonts w:ascii="Aptos Narrow" w:hAnsi="Aptos Narrow"/>
                <w:color w:val="000000"/>
                <w:lang w:val="en-IN" w:eastAsia="en-IN" w:bidi="hi-IN"/>
              </w:rPr>
            </w:pPr>
            <w:ins w:id="12168" w:author="AKSHAY" w:date="2025-06-17T19:28:00Z">
              <w:r w:rsidRPr="0081499E">
                <w:rPr>
                  <w:rFonts w:ascii="Aptos Narrow" w:hAnsi="Aptos Narrow"/>
                  <w:color w:val="000000"/>
                  <w:lang w:val="en-IN" w:eastAsia="en-IN" w:bidi="hi-IN"/>
                </w:rPr>
                <w:t>80.52724</w:t>
              </w:r>
            </w:ins>
          </w:p>
        </w:tc>
      </w:tr>
      <w:tr w:rsidR="0081499E" w:rsidRPr="0081499E" w:rsidTr="0081499E">
        <w:trPr>
          <w:trHeight w:val="1425"/>
          <w:ins w:id="121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70" w:author="AKSHAY" w:date="2025-06-17T19:28:00Z"/>
                <w:rFonts w:ascii="Aptos Narrow" w:hAnsi="Aptos Narrow"/>
                <w:color w:val="000000"/>
                <w:lang w:val="en-IN" w:eastAsia="en-IN" w:bidi="hi-IN"/>
              </w:rPr>
            </w:pPr>
            <w:ins w:id="12171" w:author="AKSHAY" w:date="2025-06-17T19:28:00Z">
              <w:r w:rsidRPr="0081499E">
                <w:rPr>
                  <w:rFonts w:ascii="Aptos Narrow" w:hAnsi="Aptos Narrow"/>
                  <w:color w:val="000000"/>
                  <w:lang w:val="en-IN" w:eastAsia="en-IN" w:bidi="hi-IN"/>
                </w:rPr>
                <w:t>295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72" w:author="AKSHAY" w:date="2025-06-17T19:28:00Z"/>
                <w:rFonts w:ascii="Aptos Narrow" w:hAnsi="Aptos Narrow"/>
                <w:color w:val="000000"/>
                <w:lang w:val="en-IN" w:eastAsia="en-IN" w:bidi="hi-IN"/>
              </w:rPr>
            </w:pPr>
            <w:ins w:id="121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74" w:author="AKSHAY" w:date="2025-06-17T19:28:00Z"/>
                <w:rFonts w:ascii="Aptos Narrow" w:hAnsi="Aptos Narrow"/>
                <w:color w:val="000000"/>
                <w:lang w:val="en-IN" w:eastAsia="en-IN" w:bidi="hi-IN"/>
              </w:rPr>
            </w:pPr>
            <w:ins w:id="12175"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76" w:author="AKSHAY" w:date="2025-06-17T19:28:00Z"/>
                <w:rFonts w:ascii="Aptos Narrow" w:hAnsi="Aptos Narrow"/>
                <w:color w:val="000000"/>
                <w:lang w:val="en-IN" w:eastAsia="en-IN" w:bidi="hi-IN"/>
              </w:rPr>
            </w:pPr>
            <w:ins w:id="12177"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78" w:author="AKSHAY" w:date="2025-06-17T19:28:00Z"/>
                <w:rFonts w:ascii="Aptos Narrow" w:hAnsi="Aptos Narrow"/>
                <w:color w:val="000000"/>
                <w:lang w:val="en-IN" w:eastAsia="en-IN" w:bidi="hi-IN"/>
              </w:rPr>
            </w:pPr>
            <w:ins w:id="12179" w:author="AKSHAY" w:date="2025-06-17T19:28:00Z">
              <w:r w:rsidRPr="0081499E">
                <w:rPr>
                  <w:rFonts w:ascii="Aptos Narrow" w:hAnsi="Aptos Narrow"/>
                  <w:color w:val="000000"/>
                  <w:lang w:val="en-IN" w:eastAsia="en-IN" w:bidi="hi-IN"/>
                </w:rPr>
                <w:t>RAMA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80" w:author="AKSHAY" w:date="2025-06-17T19:28:00Z"/>
                <w:rFonts w:ascii="Aptos Narrow" w:hAnsi="Aptos Narrow"/>
                <w:color w:val="000000"/>
                <w:lang w:val="en-IN" w:eastAsia="en-IN" w:bidi="hi-IN"/>
              </w:rPr>
            </w:pPr>
            <w:ins w:id="12181" w:author="AKSHAY" w:date="2025-06-17T19:28:00Z">
              <w:r w:rsidRPr="0081499E">
                <w:rPr>
                  <w:rFonts w:ascii="Aptos Narrow" w:hAnsi="Aptos Narrow"/>
                  <w:color w:val="000000"/>
                  <w:lang w:val="en-IN" w:eastAsia="en-IN" w:bidi="hi-IN"/>
                </w:rPr>
                <w:t>GATA NO 303 Mi  VILLAGE UNNAO BAHAR VILLAGE UNNAO (BNP) UNNAO BET KM ST 84 TO 88 ON SH38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82" w:author="AKSHAY" w:date="2025-06-17T19:28:00Z"/>
                <w:rFonts w:ascii="Aptos Narrow" w:hAnsi="Aptos Narrow"/>
                <w:color w:val="000000"/>
                <w:lang w:val="en-IN" w:eastAsia="en-IN" w:bidi="hi-IN"/>
              </w:rPr>
            </w:pPr>
            <w:ins w:id="12183" w:author="AKSHAY" w:date="2025-06-17T19:28:00Z">
              <w:r w:rsidRPr="0081499E">
                <w:rPr>
                  <w:rFonts w:ascii="Aptos Narrow" w:hAnsi="Aptos Narrow"/>
                  <w:color w:val="000000"/>
                  <w:lang w:val="en-IN" w:eastAsia="en-IN" w:bidi="hi-IN"/>
                </w:rPr>
                <w:t>209801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84" w:author="AKSHAY" w:date="2025-06-17T19:28:00Z"/>
                <w:rFonts w:ascii="Aptos Narrow" w:hAnsi="Aptos Narrow"/>
                <w:color w:val="000000"/>
                <w:lang w:val="en-IN" w:eastAsia="en-IN" w:bidi="hi-IN"/>
              </w:rPr>
            </w:pPr>
            <w:ins w:id="12185" w:author="AKSHAY" w:date="2025-06-17T19:28:00Z">
              <w:r w:rsidRPr="0081499E">
                <w:rPr>
                  <w:rFonts w:ascii="Aptos Narrow" w:hAnsi="Aptos Narrow"/>
                  <w:color w:val="000000"/>
                  <w:lang w:val="en-IN" w:eastAsia="en-IN" w:bidi="hi-IN"/>
                </w:rPr>
                <w:t>26.56873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86" w:author="AKSHAY" w:date="2025-06-17T19:28:00Z"/>
                <w:rFonts w:ascii="Aptos Narrow" w:hAnsi="Aptos Narrow"/>
                <w:color w:val="000000"/>
                <w:lang w:val="en-IN" w:eastAsia="en-IN" w:bidi="hi-IN"/>
              </w:rPr>
            </w:pPr>
            <w:ins w:id="12187" w:author="AKSHAY" w:date="2025-06-17T19:28:00Z">
              <w:r w:rsidRPr="0081499E">
                <w:rPr>
                  <w:rFonts w:ascii="Aptos Narrow" w:hAnsi="Aptos Narrow"/>
                  <w:color w:val="000000"/>
                  <w:lang w:val="en-IN" w:eastAsia="en-IN" w:bidi="hi-IN"/>
                </w:rPr>
                <w:t>80.47022</w:t>
              </w:r>
            </w:ins>
          </w:p>
        </w:tc>
      </w:tr>
      <w:tr w:rsidR="0081499E" w:rsidRPr="0081499E" w:rsidTr="0081499E">
        <w:trPr>
          <w:trHeight w:val="1995"/>
          <w:ins w:id="121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89" w:author="AKSHAY" w:date="2025-06-17T19:28:00Z"/>
                <w:rFonts w:ascii="Aptos Narrow" w:hAnsi="Aptos Narrow"/>
                <w:color w:val="000000"/>
                <w:lang w:val="en-IN" w:eastAsia="en-IN" w:bidi="hi-IN"/>
              </w:rPr>
            </w:pPr>
            <w:ins w:id="12190" w:author="AKSHAY" w:date="2025-06-17T19:28:00Z">
              <w:r w:rsidRPr="0081499E">
                <w:rPr>
                  <w:rFonts w:ascii="Aptos Narrow" w:hAnsi="Aptos Narrow"/>
                  <w:color w:val="000000"/>
                  <w:lang w:val="en-IN" w:eastAsia="en-IN" w:bidi="hi-IN"/>
                </w:rPr>
                <w:t>296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91" w:author="AKSHAY" w:date="2025-06-17T19:28:00Z"/>
                <w:rFonts w:ascii="Aptos Narrow" w:hAnsi="Aptos Narrow"/>
                <w:color w:val="000000"/>
                <w:lang w:val="en-IN" w:eastAsia="en-IN" w:bidi="hi-IN"/>
              </w:rPr>
            </w:pPr>
            <w:ins w:id="121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93" w:author="AKSHAY" w:date="2025-06-17T19:28:00Z"/>
                <w:rFonts w:ascii="Aptos Narrow" w:hAnsi="Aptos Narrow"/>
                <w:color w:val="000000"/>
                <w:lang w:val="en-IN" w:eastAsia="en-IN" w:bidi="hi-IN"/>
              </w:rPr>
            </w:pPr>
            <w:ins w:id="12194"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95" w:author="AKSHAY" w:date="2025-06-17T19:28:00Z"/>
                <w:rFonts w:ascii="Aptos Narrow" w:hAnsi="Aptos Narrow"/>
                <w:color w:val="000000"/>
                <w:lang w:val="en-IN" w:eastAsia="en-IN" w:bidi="hi-IN"/>
              </w:rPr>
            </w:pPr>
            <w:ins w:id="12196"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97" w:author="AKSHAY" w:date="2025-06-17T19:28:00Z"/>
                <w:rFonts w:ascii="Aptos Narrow" w:hAnsi="Aptos Narrow"/>
                <w:color w:val="000000"/>
                <w:lang w:val="en-IN" w:eastAsia="en-IN" w:bidi="hi-IN"/>
              </w:rPr>
            </w:pPr>
            <w:ins w:id="12198" w:author="AKSHAY" w:date="2025-06-17T19:28:00Z">
              <w:r w:rsidRPr="0081499E">
                <w:rPr>
                  <w:rFonts w:ascii="Aptos Narrow" w:hAnsi="Aptos Narrow"/>
                  <w:color w:val="000000"/>
                  <w:lang w:val="en-IN" w:eastAsia="en-IN" w:bidi="hi-IN"/>
                </w:rPr>
                <w:t>ALFA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199" w:author="AKSHAY" w:date="2025-06-17T19:28:00Z"/>
                <w:rFonts w:ascii="Aptos Narrow" w:hAnsi="Aptos Narrow"/>
                <w:color w:val="000000"/>
                <w:lang w:val="en-IN" w:eastAsia="en-IN" w:bidi="hi-IN"/>
              </w:rPr>
            </w:pPr>
            <w:ins w:id="12200" w:author="AKSHAY" w:date="2025-06-17T19:28:00Z">
              <w:r w:rsidRPr="0081499E">
                <w:rPr>
                  <w:rFonts w:ascii="Aptos Narrow" w:hAnsi="Aptos Narrow"/>
                  <w:color w:val="000000"/>
                  <w:lang w:val="en-IN" w:eastAsia="en-IN" w:bidi="hi-IN"/>
                </w:rPr>
                <w:t>GATA NO. 489 490 VILLAGE KUSHAHRI ON NH25 FROM NAWABGANJ TOLL PLAZA T LUCKNOW BORDER ON LHS TEHSIL HASANG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01" w:author="AKSHAY" w:date="2025-06-17T19:28:00Z"/>
                <w:rFonts w:ascii="Aptos Narrow" w:hAnsi="Aptos Narrow"/>
                <w:color w:val="000000"/>
                <w:lang w:val="en-IN" w:eastAsia="en-IN" w:bidi="hi-IN"/>
              </w:rPr>
            </w:pPr>
            <w:ins w:id="12202" w:author="AKSHAY" w:date="2025-06-17T19:28:00Z">
              <w:r w:rsidRPr="0081499E">
                <w:rPr>
                  <w:rFonts w:ascii="Aptos Narrow" w:hAnsi="Aptos Narrow"/>
                  <w:color w:val="000000"/>
                  <w:lang w:val="en-IN" w:eastAsia="en-IN" w:bidi="hi-IN"/>
                </w:rPr>
                <w:t>209859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03" w:author="AKSHAY" w:date="2025-06-17T19:28:00Z"/>
                <w:rFonts w:ascii="Aptos Narrow" w:hAnsi="Aptos Narrow"/>
                <w:color w:val="000000"/>
                <w:lang w:val="en-IN" w:eastAsia="en-IN" w:bidi="hi-IN"/>
              </w:rPr>
            </w:pPr>
            <w:ins w:id="12204" w:author="AKSHAY" w:date="2025-06-17T19:28:00Z">
              <w:r w:rsidRPr="0081499E">
                <w:rPr>
                  <w:rFonts w:ascii="Aptos Narrow" w:hAnsi="Aptos Narrow"/>
                  <w:color w:val="000000"/>
                  <w:lang w:val="en-IN" w:eastAsia="en-IN" w:bidi="hi-IN"/>
                </w:rPr>
                <w:t>26.6265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05" w:author="AKSHAY" w:date="2025-06-17T19:28:00Z"/>
                <w:rFonts w:ascii="Aptos Narrow" w:hAnsi="Aptos Narrow"/>
                <w:color w:val="000000"/>
                <w:lang w:val="en-IN" w:eastAsia="en-IN" w:bidi="hi-IN"/>
              </w:rPr>
            </w:pPr>
            <w:ins w:id="12206" w:author="AKSHAY" w:date="2025-06-17T19:28:00Z">
              <w:r w:rsidRPr="0081499E">
                <w:rPr>
                  <w:rFonts w:ascii="Aptos Narrow" w:hAnsi="Aptos Narrow"/>
                  <w:color w:val="000000"/>
                  <w:lang w:val="en-IN" w:eastAsia="en-IN" w:bidi="hi-IN"/>
                </w:rPr>
                <w:t>80.71981</w:t>
              </w:r>
            </w:ins>
          </w:p>
        </w:tc>
      </w:tr>
      <w:tr w:rsidR="0081499E" w:rsidRPr="0081499E" w:rsidTr="0081499E">
        <w:trPr>
          <w:trHeight w:val="1995"/>
          <w:ins w:id="122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08" w:author="AKSHAY" w:date="2025-06-17T19:28:00Z"/>
                <w:rFonts w:ascii="Aptos Narrow" w:hAnsi="Aptos Narrow"/>
                <w:color w:val="000000"/>
                <w:lang w:val="en-IN" w:eastAsia="en-IN" w:bidi="hi-IN"/>
              </w:rPr>
            </w:pPr>
            <w:ins w:id="12209" w:author="AKSHAY" w:date="2025-06-17T19:28:00Z">
              <w:r w:rsidRPr="0081499E">
                <w:rPr>
                  <w:rFonts w:ascii="Aptos Narrow" w:hAnsi="Aptos Narrow"/>
                  <w:color w:val="000000"/>
                  <w:lang w:val="en-IN" w:eastAsia="en-IN" w:bidi="hi-IN"/>
                </w:rPr>
                <w:t>297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10" w:author="AKSHAY" w:date="2025-06-17T19:28:00Z"/>
                <w:rFonts w:ascii="Aptos Narrow" w:hAnsi="Aptos Narrow"/>
                <w:color w:val="000000"/>
                <w:lang w:val="en-IN" w:eastAsia="en-IN" w:bidi="hi-IN"/>
              </w:rPr>
            </w:pPr>
            <w:ins w:id="122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12" w:author="AKSHAY" w:date="2025-06-17T19:28:00Z"/>
                <w:rFonts w:ascii="Aptos Narrow" w:hAnsi="Aptos Narrow"/>
                <w:color w:val="000000"/>
                <w:lang w:val="en-IN" w:eastAsia="en-IN" w:bidi="hi-IN"/>
              </w:rPr>
            </w:pPr>
            <w:ins w:id="12213"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14" w:author="AKSHAY" w:date="2025-06-17T19:28:00Z"/>
                <w:rFonts w:ascii="Aptos Narrow" w:hAnsi="Aptos Narrow"/>
                <w:color w:val="000000"/>
                <w:lang w:val="en-IN" w:eastAsia="en-IN" w:bidi="hi-IN"/>
              </w:rPr>
            </w:pPr>
            <w:ins w:id="12215"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16" w:author="AKSHAY" w:date="2025-06-17T19:28:00Z"/>
                <w:rFonts w:ascii="Aptos Narrow" w:hAnsi="Aptos Narrow"/>
                <w:color w:val="000000"/>
                <w:lang w:val="en-IN" w:eastAsia="en-IN" w:bidi="hi-IN"/>
              </w:rPr>
            </w:pPr>
            <w:ins w:id="12217" w:author="AKSHAY" w:date="2025-06-17T19:28:00Z">
              <w:r w:rsidRPr="0081499E">
                <w:rPr>
                  <w:rFonts w:ascii="Aptos Narrow" w:hAnsi="Aptos Narrow"/>
                  <w:color w:val="000000"/>
                  <w:lang w:val="en-IN" w:eastAsia="en-IN" w:bidi="hi-IN"/>
                </w:rPr>
                <w:t>ALFA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18" w:author="AKSHAY" w:date="2025-06-17T19:28:00Z"/>
                <w:rFonts w:ascii="Aptos Narrow" w:hAnsi="Aptos Narrow"/>
                <w:color w:val="000000"/>
                <w:lang w:val="en-IN" w:eastAsia="en-IN" w:bidi="hi-IN"/>
              </w:rPr>
            </w:pPr>
            <w:ins w:id="12219" w:author="AKSHAY" w:date="2025-06-17T19:28:00Z">
              <w:r w:rsidRPr="0081499E">
                <w:rPr>
                  <w:rFonts w:ascii="Aptos Narrow" w:hAnsi="Aptos Narrow"/>
                  <w:color w:val="000000"/>
                  <w:lang w:val="en-IN" w:eastAsia="en-IN" w:bidi="hi-IN"/>
                </w:rPr>
                <w:t>GATA NO. 489 490 VILLAGE KUSHAHRI ON NH25 FROM NAWABGANJ TOLL PLAZA T LUCKNOW BORDER ON LHS TEHSIL HASANG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20" w:author="AKSHAY" w:date="2025-06-17T19:28:00Z"/>
                <w:rFonts w:ascii="Aptos Narrow" w:hAnsi="Aptos Narrow"/>
                <w:color w:val="000000"/>
                <w:lang w:val="en-IN" w:eastAsia="en-IN" w:bidi="hi-IN"/>
              </w:rPr>
            </w:pPr>
            <w:ins w:id="12221" w:author="AKSHAY" w:date="2025-06-17T19:28:00Z">
              <w:r w:rsidRPr="0081499E">
                <w:rPr>
                  <w:rFonts w:ascii="Aptos Narrow" w:hAnsi="Aptos Narrow"/>
                  <w:color w:val="000000"/>
                  <w:lang w:val="en-IN" w:eastAsia="en-IN" w:bidi="hi-IN"/>
                </w:rPr>
                <w:t>209859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22" w:author="AKSHAY" w:date="2025-06-17T19:28:00Z"/>
                <w:rFonts w:ascii="Aptos Narrow" w:hAnsi="Aptos Narrow"/>
                <w:color w:val="000000"/>
                <w:lang w:val="en-IN" w:eastAsia="en-IN" w:bidi="hi-IN"/>
              </w:rPr>
            </w:pPr>
            <w:ins w:id="12223" w:author="AKSHAY" w:date="2025-06-17T19:28:00Z">
              <w:r w:rsidRPr="0081499E">
                <w:rPr>
                  <w:rFonts w:ascii="Aptos Narrow" w:hAnsi="Aptos Narrow"/>
                  <w:color w:val="000000"/>
                  <w:lang w:val="en-IN" w:eastAsia="en-IN" w:bidi="hi-IN"/>
                </w:rPr>
                <w:t>26.6265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24" w:author="AKSHAY" w:date="2025-06-17T19:28:00Z"/>
                <w:rFonts w:ascii="Aptos Narrow" w:hAnsi="Aptos Narrow"/>
                <w:color w:val="000000"/>
                <w:lang w:val="en-IN" w:eastAsia="en-IN" w:bidi="hi-IN"/>
              </w:rPr>
            </w:pPr>
            <w:ins w:id="12225" w:author="AKSHAY" w:date="2025-06-17T19:28:00Z">
              <w:r w:rsidRPr="0081499E">
                <w:rPr>
                  <w:rFonts w:ascii="Aptos Narrow" w:hAnsi="Aptos Narrow"/>
                  <w:color w:val="000000"/>
                  <w:lang w:val="en-IN" w:eastAsia="en-IN" w:bidi="hi-IN"/>
                </w:rPr>
                <w:t>80.71981</w:t>
              </w:r>
            </w:ins>
          </w:p>
        </w:tc>
      </w:tr>
      <w:tr w:rsidR="0081499E" w:rsidRPr="0081499E" w:rsidTr="0081499E">
        <w:trPr>
          <w:trHeight w:val="1710"/>
          <w:ins w:id="122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27" w:author="AKSHAY" w:date="2025-06-17T19:28:00Z"/>
                <w:rFonts w:ascii="Aptos Narrow" w:hAnsi="Aptos Narrow"/>
                <w:color w:val="000000"/>
                <w:lang w:val="en-IN" w:eastAsia="en-IN" w:bidi="hi-IN"/>
              </w:rPr>
            </w:pPr>
            <w:ins w:id="12228" w:author="AKSHAY" w:date="2025-06-17T19:28:00Z">
              <w:r w:rsidRPr="0081499E">
                <w:rPr>
                  <w:rFonts w:ascii="Aptos Narrow" w:hAnsi="Aptos Narrow"/>
                  <w:color w:val="000000"/>
                  <w:lang w:val="en-IN" w:eastAsia="en-IN" w:bidi="hi-IN"/>
                </w:rPr>
                <w:t>298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29" w:author="AKSHAY" w:date="2025-06-17T19:28:00Z"/>
                <w:rFonts w:ascii="Aptos Narrow" w:hAnsi="Aptos Narrow"/>
                <w:color w:val="000000"/>
                <w:lang w:val="en-IN" w:eastAsia="en-IN" w:bidi="hi-IN"/>
              </w:rPr>
            </w:pPr>
            <w:ins w:id="122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31" w:author="AKSHAY" w:date="2025-06-17T19:28:00Z"/>
                <w:rFonts w:ascii="Aptos Narrow" w:hAnsi="Aptos Narrow"/>
                <w:color w:val="000000"/>
                <w:lang w:val="en-IN" w:eastAsia="en-IN" w:bidi="hi-IN"/>
              </w:rPr>
            </w:pPr>
            <w:ins w:id="12232" w:author="AKSHAY" w:date="2025-06-17T19:28:00Z">
              <w:r w:rsidRPr="0081499E">
                <w:rPr>
                  <w:rFonts w:ascii="Aptos Narrow" w:hAnsi="Aptos Narrow"/>
                  <w:color w:val="000000"/>
                  <w:lang w:val="en-IN" w:eastAsia="en-IN" w:bidi="hi-IN"/>
                </w:rPr>
                <w:t>Kanpur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33" w:author="AKSHAY" w:date="2025-06-17T19:28:00Z"/>
                <w:rFonts w:ascii="Aptos Narrow" w:hAnsi="Aptos Narrow"/>
                <w:color w:val="000000"/>
                <w:lang w:val="en-IN" w:eastAsia="en-IN" w:bidi="hi-IN"/>
              </w:rPr>
            </w:pPr>
            <w:ins w:id="12234" w:author="AKSHAY" w:date="2025-06-17T19:28:00Z">
              <w:r w:rsidRPr="0081499E">
                <w:rPr>
                  <w:rFonts w:ascii="Aptos Narrow" w:hAnsi="Aptos Narrow"/>
                  <w:color w:val="000000"/>
                  <w:lang w:val="en-IN" w:eastAsia="en-IN" w:bidi="hi-IN"/>
                </w:rPr>
                <w:t>Unnao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35" w:author="AKSHAY" w:date="2025-06-17T19:28:00Z"/>
                <w:rFonts w:ascii="Aptos Narrow" w:hAnsi="Aptos Narrow"/>
                <w:color w:val="000000"/>
                <w:lang w:val="en-IN" w:eastAsia="en-IN" w:bidi="hi-IN"/>
              </w:rPr>
            </w:pPr>
            <w:ins w:id="12236" w:author="AKSHAY" w:date="2025-06-17T19:28:00Z">
              <w:r w:rsidRPr="0081499E">
                <w:rPr>
                  <w:rFonts w:ascii="Aptos Narrow" w:hAnsi="Aptos Narrow"/>
                  <w:color w:val="000000"/>
                  <w:lang w:val="en-IN" w:eastAsia="en-IN" w:bidi="hi-IN"/>
                </w:rPr>
                <w:t>MATOSHREE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37" w:author="AKSHAY" w:date="2025-06-17T19:28:00Z"/>
                <w:rFonts w:ascii="Aptos Narrow" w:hAnsi="Aptos Narrow"/>
                <w:color w:val="000000"/>
                <w:lang w:val="en-IN" w:eastAsia="en-IN" w:bidi="hi-IN"/>
              </w:rPr>
            </w:pPr>
            <w:ins w:id="12238" w:author="AKSHAY" w:date="2025-06-17T19:28:00Z">
              <w:r w:rsidRPr="0081499E">
                <w:rPr>
                  <w:rFonts w:ascii="Aptos Narrow" w:hAnsi="Aptos Narrow"/>
                  <w:color w:val="000000"/>
                  <w:lang w:val="en-IN" w:eastAsia="en-IN" w:bidi="hi-IN"/>
                </w:rPr>
                <w:t>GATA NO 332GA VILLAGE AKOHRI TEHSIL PURWA VILL AKOHRI ON MAURAWANTO GURBAXG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39" w:author="AKSHAY" w:date="2025-06-17T19:28:00Z"/>
                <w:rFonts w:ascii="Aptos Narrow" w:hAnsi="Aptos Narrow"/>
                <w:color w:val="000000"/>
                <w:lang w:val="en-IN" w:eastAsia="en-IN" w:bidi="hi-IN"/>
              </w:rPr>
            </w:pPr>
            <w:ins w:id="12240" w:author="AKSHAY" w:date="2025-06-17T19:28:00Z">
              <w:r w:rsidRPr="0081499E">
                <w:rPr>
                  <w:rFonts w:ascii="Aptos Narrow" w:hAnsi="Aptos Narrow"/>
                  <w:color w:val="000000"/>
                  <w:lang w:val="en-IN" w:eastAsia="en-IN" w:bidi="hi-IN"/>
                </w:rPr>
                <w:t>209825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41" w:author="AKSHAY" w:date="2025-06-17T19:28:00Z"/>
                <w:rFonts w:ascii="Aptos Narrow" w:hAnsi="Aptos Narrow"/>
                <w:color w:val="000000"/>
                <w:lang w:val="en-IN" w:eastAsia="en-IN" w:bidi="hi-IN"/>
              </w:rPr>
            </w:pPr>
            <w:ins w:id="12242" w:author="AKSHAY" w:date="2025-06-17T19:28:00Z">
              <w:r w:rsidRPr="0081499E">
                <w:rPr>
                  <w:rFonts w:ascii="Aptos Narrow" w:hAnsi="Aptos Narrow"/>
                  <w:color w:val="000000"/>
                  <w:lang w:val="en-IN" w:eastAsia="en-IN" w:bidi="hi-IN"/>
                </w:rPr>
                <w:t>26.40127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43" w:author="AKSHAY" w:date="2025-06-17T19:28:00Z"/>
                <w:rFonts w:ascii="Aptos Narrow" w:hAnsi="Aptos Narrow"/>
                <w:color w:val="000000"/>
                <w:lang w:val="en-IN" w:eastAsia="en-IN" w:bidi="hi-IN"/>
              </w:rPr>
            </w:pPr>
            <w:ins w:id="12244" w:author="AKSHAY" w:date="2025-06-17T19:28:00Z">
              <w:r w:rsidRPr="0081499E">
                <w:rPr>
                  <w:rFonts w:ascii="Aptos Narrow" w:hAnsi="Aptos Narrow"/>
                  <w:color w:val="000000"/>
                  <w:lang w:val="en-IN" w:eastAsia="en-IN" w:bidi="hi-IN"/>
                </w:rPr>
                <w:t>80.90927</w:t>
              </w:r>
            </w:ins>
          </w:p>
        </w:tc>
      </w:tr>
      <w:tr w:rsidR="0081499E" w:rsidRPr="0081499E" w:rsidTr="0081499E">
        <w:trPr>
          <w:trHeight w:val="855"/>
          <w:ins w:id="122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46" w:author="AKSHAY" w:date="2025-06-17T19:28:00Z"/>
                <w:rFonts w:ascii="Aptos Narrow" w:hAnsi="Aptos Narrow"/>
                <w:color w:val="000000"/>
                <w:lang w:val="en-IN" w:eastAsia="en-IN" w:bidi="hi-IN"/>
              </w:rPr>
            </w:pPr>
            <w:ins w:id="12247" w:author="AKSHAY" w:date="2025-06-17T19:28:00Z">
              <w:r w:rsidRPr="0081499E">
                <w:rPr>
                  <w:rFonts w:ascii="Aptos Narrow" w:hAnsi="Aptos Narrow"/>
                  <w:color w:val="000000"/>
                  <w:lang w:val="en-IN" w:eastAsia="en-IN" w:bidi="hi-IN"/>
                </w:rPr>
                <w:t>299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48" w:author="AKSHAY" w:date="2025-06-17T19:28:00Z"/>
                <w:rFonts w:ascii="Aptos Narrow" w:hAnsi="Aptos Narrow"/>
                <w:color w:val="000000"/>
                <w:lang w:val="en-IN" w:eastAsia="en-IN" w:bidi="hi-IN"/>
              </w:rPr>
            </w:pPr>
            <w:ins w:id="122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50" w:author="AKSHAY" w:date="2025-06-17T19:28:00Z"/>
                <w:rFonts w:ascii="Aptos Narrow" w:hAnsi="Aptos Narrow"/>
                <w:color w:val="000000"/>
                <w:lang w:val="en-IN" w:eastAsia="en-IN" w:bidi="hi-IN"/>
              </w:rPr>
            </w:pPr>
            <w:ins w:id="1225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52" w:author="AKSHAY" w:date="2025-06-17T19:28:00Z"/>
                <w:rFonts w:ascii="Aptos Narrow" w:hAnsi="Aptos Narrow"/>
                <w:color w:val="000000"/>
                <w:lang w:val="en-IN" w:eastAsia="en-IN" w:bidi="hi-IN"/>
              </w:rPr>
            </w:pPr>
            <w:ins w:id="12253" w:author="AKSHAY" w:date="2025-06-17T19:28:00Z">
              <w:r w:rsidRPr="0081499E">
                <w:rPr>
                  <w:rFonts w:ascii="Aptos Narrow" w:hAnsi="Aptos Narrow"/>
                  <w:color w:val="000000"/>
                  <w:lang w:val="en-IN" w:eastAsia="en-IN" w:bidi="hi-IN"/>
                </w:rPr>
                <w:t>Bahraich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54" w:author="AKSHAY" w:date="2025-06-17T19:28:00Z"/>
                <w:rFonts w:ascii="Aptos Narrow" w:hAnsi="Aptos Narrow"/>
                <w:color w:val="000000"/>
                <w:lang w:val="en-IN" w:eastAsia="en-IN" w:bidi="hi-IN"/>
              </w:rPr>
            </w:pPr>
            <w:ins w:id="12255" w:author="AKSHAY" w:date="2025-06-17T19:28:00Z">
              <w:r w:rsidRPr="0081499E">
                <w:rPr>
                  <w:rFonts w:ascii="Aptos Narrow" w:hAnsi="Aptos Narrow"/>
                  <w:color w:val="000000"/>
                  <w:lang w:val="en-IN" w:eastAsia="en-IN" w:bidi="hi-IN"/>
                </w:rPr>
                <w:t>KAMLA FILLING CENTRE SIRSIYA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56" w:author="AKSHAY" w:date="2025-06-17T19:28:00Z"/>
                <w:rFonts w:ascii="Aptos Narrow" w:hAnsi="Aptos Narrow"/>
                <w:color w:val="000000"/>
                <w:lang w:val="en-IN" w:eastAsia="en-IN" w:bidi="hi-IN"/>
              </w:rPr>
            </w:pPr>
            <w:ins w:id="12257" w:author="AKSHAY" w:date="2025-06-17T19:28:00Z">
              <w:r w:rsidRPr="0081499E">
                <w:rPr>
                  <w:rFonts w:ascii="Aptos Narrow" w:hAnsi="Aptos Narrow"/>
                  <w:color w:val="000000"/>
                  <w:lang w:val="en-IN" w:eastAsia="en-IN" w:bidi="hi-IN"/>
                </w:rPr>
                <w:t>BHINGA  TULSIPUR ROAD SIRSIYA DIST : SHRAWASTI(UP)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58" w:author="AKSHAY" w:date="2025-06-17T19:28:00Z"/>
                <w:rFonts w:ascii="Aptos Narrow" w:hAnsi="Aptos Narrow"/>
                <w:color w:val="000000"/>
                <w:lang w:val="en-IN" w:eastAsia="en-IN" w:bidi="hi-IN"/>
              </w:rPr>
            </w:pPr>
            <w:ins w:id="12259" w:author="AKSHAY" w:date="2025-06-17T19:28:00Z">
              <w:r w:rsidRPr="0081499E">
                <w:rPr>
                  <w:rFonts w:ascii="Aptos Narrow" w:hAnsi="Aptos Narrow"/>
                  <w:color w:val="000000"/>
                  <w:lang w:val="en-IN" w:eastAsia="en-IN" w:bidi="hi-IN"/>
                </w:rPr>
                <w:t>271840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60" w:author="AKSHAY" w:date="2025-06-17T19:28:00Z"/>
                <w:rFonts w:ascii="Aptos Narrow" w:hAnsi="Aptos Narrow"/>
                <w:color w:val="000000"/>
                <w:lang w:val="en-IN" w:eastAsia="en-IN" w:bidi="hi-IN"/>
              </w:rPr>
            </w:pPr>
            <w:ins w:id="12261" w:author="AKSHAY" w:date="2025-06-17T19:28:00Z">
              <w:r w:rsidRPr="0081499E">
                <w:rPr>
                  <w:rFonts w:ascii="Aptos Narrow" w:hAnsi="Aptos Narrow"/>
                  <w:color w:val="000000"/>
                  <w:lang w:val="en-IN" w:eastAsia="en-IN" w:bidi="hi-IN"/>
                </w:rPr>
                <w:t>27.8213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62" w:author="AKSHAY" w:date="2025-06-17T19:28:00Z"/>
                <w:rFonts w:ascii="Aptos Narrow" w:hAnsi="Aptos Narrow"/>
                <w:color w:val="000000"/>
                <w:lang w:val="en-IN" w:eastAsia="en-IN" w:bidi="hi-IN"/>
              </w:rPr>
            </w:pPr>
            <w:ins w:id="12263" w:author="AKSHAY" w:date="2025-06-17T19:28:00Z">
              <w:r w:rsidRPr="0081499E">
                <w:rPr>
                  <w:rFonts w:ascii="Aptos Narrow" w:hAnsi="Aptos Narrow"/>
                  <w:color w:val="000000"/>
                  <w:lang w:val="en-IN" w:eastAsia="en-IN" w:bidi="hi-IN"/>
                </w:rPr>
                <w:t>82.0592</w:t>
              </w:r>
            </w:ins>
          </w:p>
        </w:tc>
      </w:tr>
      <w:tr w:rsidR="0081499E" w:rsidRPr="0081499E" w:rsidTr="0081499E">
        <w:trPr>
          <w:trHeight w:val="855"/>
          <w:ins w:id="122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65" w:author="AKSHAY" w:date="2025-06-17T19:28:00Z"/>
                <w:rFonts w:ascii="Aptos Narrow" w:hAnsi="Aptos Narrow"/>
                <w:color w:val="000000"/>
                <w:lang w:val="en-IN" w:eastAsia="en-IN" w:bidi="hi-IN"/>
              </w:rPr>
            </w:pPr>
            <w:ins w:id="12266" w:author="AKSHAY" w:date="2025-06-17T19:28:00Z">
              <w:r w:rsidRPr="0081499E">
                <w:rPr>
                  <w:rFonts w:ascii="Aptos Narrow" w:hAnsi="Aptos Narrow"/>
                  <w:color w:val="000000"/>
                  <w:lang w:val="en-IN" w:eastAsia="en-IN" w:bidi="hi-IN"/>
                </w:rPr>
                <w:lastRenderedPageBreak/>
                <w:t>300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67" w:author="AKSHAY" w:date="2025-06-17T19:28:00Z"/>
                <w:rFonts w:ascii="Aptos Narrow" w:hAnsi="Aptos Narrow"/>
                <w:color w:val="000000"/>
                <w:lang w:val="en-IN" w:eastAsia="en-IN" w:bidi="hi-IN"/>
              </w:rPr>
            </w:pPr>
            <w:ins w:id="122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69" w:author="AKSHAY" w:date="2025-06-17T19:28:00Z"/>
                <w:rFonts w:ascii="Aptos Narrow" w:hAnsi="Aptos Narrow"/>
                <w:color w:val="000000"/>
                <w:lang w:val="en-IN" w:eastAsia="en-IN" w:bidi="hi-IN"/>
              </w:rPr>
            </w:pPr>
            <w:ins w:id="1227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71" w:author="AKSHAY" w:date="2025-06-17T19:28:00Z"/>
                <w:rFonts w:ascii="Aptos Narrow" w:hAnsi="Aptos Narrow"/>
                <w:color w:val="000000"/>
                <w:lang w:val="en-IN" w:eastAsia="en-IN" w:bidi="hi-IN"/>
              </w:rPr>
            </w:pPr>
            <w:ins w:id="12272" w:author="AKSHAY" w:date="2025-06-17T19:28:00Z">
              <w:r w:rsidRPr="0081499E">
                <w:rPr>
                  <w:rFonts w:ascii="Aptos Narrow" w:hAnsi="Aptos Narrow"/>
                  <w:color w:val="000000"/>
                  <w:lang w:val="en-IN" w:eastAsia="en-IN" w:bidi="hi-IN"/>
                </w:rPr>
                <w:t>Bahraich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73" w:author="AKSHAY" w:date="2025-06-17T19:28:00Z"/>
                <w:rFonts w:ascii="Aptos Narrow" w:hAnsi="Aptos Narrow"/>
                <w:color w:val="000000"/>
                <w:lang w:val="en-IN" w:eastAsia="en-IN" w:bidi="hi-IN"/>
              </w:rPr>
            </w:pPr>
            <w:ins w:id="12274" w:author="AKSHAY" w:date="2025-06-17T19:28:00Z">
              <w:r w:rsidRPr="0081499E">
                <w:rPr>
                  <w:rFonts w:ascii="Aptos Narrow" w:hAnsi="Aptos Narrow"/>
                  <w:color w:val="000000"/>
                  <w:lang w:val="en-IN" w:eastAsia="en-IN" w:bidi="hi-IN"/>
                </w:rPr>
                <w:t>GANPATI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75" w:author="AKSHAY" w:date="2025-06-17T19:28:00Z"/>
                <w:rFonts w:ascii="Aptos Narrow" w:hAnsi="Aptos Narrow"/>
                <w:color w:val="000000"/>
                <w:lang w:val="en-IN" w:eastAsia="en-IN" w:bidi="hi-IN"/>
              </w:rPr>
            </w:pPr>
            <w:ins w:id="12276" w:author="AKSHAY" w:date="2025-06-17T19:28:00Z">
              <w:r w:rsidRPr="0081499E">
                <w:rPr>
                  <w:rFonts w:ascii="Aptos Narrow" w:hAnsi="Aptos Narrow"/>
                  <w:color w:val="000000"/>
                  <w:lang w:val="en-IN" w:eastAsia="en-IN" w:bidi="hi-IN"/>
                </w:rPr>
                <w:t>DHARSAWAN BASTI-PILIBHIT ROAD DISTRICT: BAHRAICH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77" w:author="AKSHAY" w:date="2025-06-17T19:28:00Z"/>
                <w:rFonts w:ascii="Aptos Narrow" w:hAnsi="Aptos Narrow"/>
                <w:color w:val="000000"/>
                <w:lang w:val="en-IN" w:eastAsia="en-IN" w:bidi="hi-IN"/>
              </w:rPr>
            </w:pPr>
            <w:ins w:id="12278" w:author="AKSHAY" w:date="2025-06-17T19:28:00Z">
              <w:r w:rsidRPr="0081499E">
                <w:rPr>
                  <w:rFonts w:ascii="Aptos Narrow" w:hAnsi="Aptos Narrow"/>
                  <w:color w:val="000000"/>
                  <w:lang w:val="en-IN" w:eastAsia="en-IN" w:bidi="hi-IN"/>
                </w:rPr>
                <w:t>271835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79" w:author="AKSHAY" w:date="2025-06-17T19:28:00Z"/>
                <w:rFonts w:ascii="Aptos Narrow" w:hAnsi="Aptos Narrow"/>
                <w:color w:val="000000"/>
                <w:lang w:val="en-IN" w:eastAsia="en-IN" w:bidi="hi-IN"/>
              </w:rPr>
            </w:pPr>
            <w:ins w:id="12280" w:author="AKSHAY" w:date="2025-06-17T19:28:00Z">
              <w:r w:rsidRPr="0081499E">
                <w:rPr>
                  <w:rFonts w:ascii="Aptos Narrow" w:hAnsi="Aptos Narrow"/>
                  <w:color w:val="000000"/>
                  <w:lang w:val="en-IN" w:eastAsia="en-IN" w:bidi="hi-IN"/>
                </w:rPr>
                <w:t>27.55539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81" w:author="AKSHAY" w:date="2025-06-17T19:28:00Z"/>
                <w:rFonts w:ascii="Aptos Narrow" w:hAnsi="Aptos Narrow"/>
                <w:color w:val="000000"/>
                <w:lang w:val="en-IN" w:eastAsia="en-IN" w:bidi="hi-IN"/>
              </w:rPr>
            </w:pPr>
            <w:ins w:id="12282" w:author="AKSHAY" w:date="2025-06-17T19:28:00Z">
              <w:r w:rsidRPr="0081499E">
                <w:rPr>
                  <w:rFonts w:ascii="Aptos Narrow" w:hAnsi="Aptos Narrow"/>
                  <w:color w:val="000000"/>
                  <w:lang w:val="en-IN" w:eastAsia="en-IN" w:bidi="hi-IN"/>
                </w:rPr>
                <w:t>81.74186</w:t>
              </w:r>
            </w:ins>
          </w:p>
        </w:tc>
      </w:tr>
      <w:tr w:rsidR="0081499E" w:rsidRPr="0081499E" w:rsidTr="0081499E">
        <w:trPr>
          <w:trHeight w:val="1140"/>
          <w:ins w:id="122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84" w:author="AKSHAY" w:date="2025-06-17T19:28:00Z"/>
                <w:rFonts w:ascii="Aptos Narrow" w:hAnsi="Aptos Narrow"/>
                <w:color w:val="000000"/>
                <w:lang w:val="en-IN" w:eastAsia="en-IN" w:bidi="hi-IN"/>
              </w:rPr>
            </w:pPr>
            <w:ins w:id="12285" w:author="AKSHAY" w:date="2025-06-17T19:28:00Z">
              <w:r w:rsidRPr="0081499E">
                <w:rPr>
                  <w:rFonts w:ascii="Aptos Narrow" w:hAnsi="Aptos Narrow"/>
                  <w:color w:val="000000"/>
                  <w:lang w:val="en-IN" w:eastAsia="en-IN" w:bidi="hi-IN"/>
                </w:rPr>
                <w:t>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86" w:author="AKSHAY" w:date="2025-06-17T19:28:00Z"/>
                <w:rFonts w:ascii="Aptos Narrow" w:hAnsi="Aptos Narrow"/>
                <w:color w:val="000000"/>
                <w:lang w:val="en-IN" w:eastAsia="en-IN" w:bidi="hi-IN"/>
              </w:rPr>
            </w:pPr>
            <w:ins w:id="122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88" w:author="AKSHAY" w:date="2025-06-17T19:28:00Z"/>
                <w:rFonts w:ascii="Aptos Narrow" w:hAnsi="Aptos Narrow"/>
                <w:color w:val="000000"/>
                <w:lang w:val="en-IN" w:eastAsia="en-IN" w:bidi="hi-IN"/>
              </w:rPr>
            </w:pPr>
            <w:ins w:id="1228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90" w:author="AKSHAY" w:date="2025-06-17T19:28:00Z"/>
                <w:rFonts w:ascii="Aptos Narrow" w:hAnsi="Aptos Narrow"/>
                <w:color w:val="000000"/>
                <w:lang w:val="en-IN" w:eastAsia="en-IN" w:bidi="hi-IN"/>
              </w:rPr>
            </w:pPr>
            <w:ins w:id="12291" w:author="AKSHAY" w:date="2025-06-17T19:28:00Z">
              <w:r w:rsidRPr="0081499E">
                <w:rPr>
                  <w:rFonts w:ascii="Aptos Narrow" w:hAnsi="Aptos Narrow"/>
                  <w:color w:val="000000"/>
                  <w:lang w:val="en-IN" w:eastAsia="en-IN" w:bidi="hi-IN"/>
                </w:rPr>
                <w:t>Bahraich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92" w:author="AKSHAY" w:date="2025-06-17T19:28:00Z"/>
                <w:rFonts w:ascii="Aptos Narrow" w:hAnsi="Aptos Narrow"/>
                <w:color w:val="000000"/>
                <w:lang w:val="en-IN" w:eastAsia="en-IN" w:bidi="hi-IN"/>
              </w:rPr>
            </w:pPr>
            <w:ins w:id="12293" w:author="AKSHAY" w:date="2025-06-17T19:28:00Z">
              <w:r w:rsidRPr="0081499E">
                <w:rPr>
                  <w:rFonts w:ascii="Aptos Narrow" w:hAnsi="Aptos Narrow"/>
                  <w:color w:val="000000"/>
                  <w:lang w:val="en-IN" w:eastAsia="en-IN" w:bidi="hi-IN"/>
                </w:rPr>
                <w:t>SHRI SHAMBHU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94" w:author="AKSHAY" w:date="2025-06-17T19:28:00Z"/>
                <w:rFonts w:ascii="Aptos Narrow" w:hAnsi="Aptos Narrow"/>
                <w:color w:val="000000"/>
                <w:lang w:val="en-IN" w:eastAsia="en-IN" w:bidi="hi-IN"/>
              </w:rPr>
            </w:pPr>
            <w:ins w:id="12295" w:author="AKSHAY" w:date="2025-06-17T19:28:00Z">
              <w:r w:rsidRPr="0081499E">
                <w:rPr>
                  <w:rFonts w:ascii="Aptos Narrow" w:hAnsi="Aptos Narrow"/>
                  <w:color w:val="000000"/>
                  <w:lang w:val="en-IN" w:eastAsia="en-IN" w:bidi="hi-IN"/>
                </w:rPr>
                <w:t>VILLAGE MACHHIYAHI BTW KMS 13-15 ON SH-30 BAHRAICH GONDA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96" w:author="AKSHAY" w:date="2025-06-17T19:28:00Z"/>
                <w:rFonts w:ascii="Aptos Narrow" w:hAnsi="Aptos Narrow"/>
                <w:color w:val="000000"/>
                <w:lang w:val="en-IN" w:eastAsia="en-IN" w:bidi="hi-IN"/>
              </w:rPr>
            </w:pPr>
            <w:ins w:id="12297" w:author="AKSHAY" w:date="2025-06-17T19:28:00Z">
              <w:r w:rsidRPr="0081499E">
                <w:rPr>
                  <w:rFonts w:ascii="Aptos Narrow" w:hAnsi="Aptos Narrow"/>
                  <w:color w:val="000000"/>
                  <w:lang w:val="en-IN" w:eastAsia="en-IN" w:bidi="hi-IN"/>
                </w:rPr>
                <w:t>271870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298" w:author="AKSHAY" w:date="2025-06-17T19:28:00Z"/>
                <w:rFonts w:ascii="Aptos Narrow" w:hAnsi="Aptos Narrow"/>
                <w:color w:val="000000"/>
                <w:lang w:val="en-IN" w:eastAsia="en-IN" w:bidi="hi-IN"/>
              </w:rPr>
            </w:pPr>
            <w:ins w:id="12299" w:author="AKSHAY" w:date="2025-06-17T19:28:00Z">
              <w:r w:rsidRPr="0081499E">
                <w:rPr>
                  <w:rFonts w:ascii="Aptos Narrow" w:hAnsi="Aptos Narrow"/>
                  <w:color w:val="000000"/>
                  <w:lang w:val="en-IN" w:eastAsia="en-IN" w:bidi="hi-IN"/>
                </w:rPr>
                <w:t>27.50593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00" w:author="AKSHAY" w:date="2025-06-17T19:28:00Z"/>
                <w:rFonts w:ascii="Aptos Narrow" w:hAnsi="Aptos Narrow"/>
                <w:color w:val="000000"/>
                <w:lang w:val="en-IN" w:eastAsia="en-IN" w:bidi="hi-IN"/>
              </w:rPr>
            </w:pPr>
            <w:ins w:id="12301" w:author="AKSHAY" w:date="2025-06-17T19:28:00Z">
              <w:r w:rsidRPr="0081499E">
                <w:rPr>
                  <w:rFonts w:ascii="Aptos Narrow" w:hAnsi="Aptos Narrow"/>
                  <w:color w:val="000000"/>
                  <w:lang w:val="en-IN" w:eastAsia="en-IN" w:bidi="hi-IN"/>
                </w:rPr>
                <w:t>81.68538</w:t>
              </w:r>
            </w:ins>
          </w:p>
        </w:tc>
      </w:tr>
      <w:tr w:rsidR="0081499E" w:rsidRPr="0081499E" w:rsidTr="0081499E">
        <w:trPr>
          <w:trHeight w:val="855"/>
          <w:ins w:id="123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03" w:author="AKSHAY" w:date="2025-06-17T19:28:00Z"/>
                <w:rFonts w:ascii="Aptos Narrow" w:hAnsi="Aptos Narrow"/>
                <w:color w:val="000000"/>
                <w:lang w:val="en-IN" w:eastAsia="en-IN" w:bidi="hi-IN"/>
              </w:rPr>
            </w:pPr>
            <w:ins w:id="12304" w:author="AKSHAY" w:date="2025-06-17T19:28:00Z">
              <w:r w:rsidRPr="0081499E">
                <w:rPr>
                  <w:rFonts w:ascii="Aptos Narrow" w:hAnsi="Aptos Narrow"/>
                  <w:color w:val="000000"/>
                  <w:lang w:val="en-IN" w:eastAsia="en-IN" w:bidi="hi-IN"/>
                </w:rPr>
                <w:t>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05" w:author="AKSHAY" w:date="2025-06-17T19:28:00Z"/>
                <w:rFonts w:ascii="Aptos Narrow" w:hAnsi="Aptos Narrow"/>
                <w:color w:val="000000"/>
                <w:lang w:val="en-IN" w:eastAsia="en-IN" w:bidi="hi-IN"/>
              </w:rPr>
            </w:pPr>
            <w:ins w:id="123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07" w:author="AKSHAY" w:date="2025-06-17T19:28:00Z"/>
                <w:rFonts w:ascii="Aptos Narrow" w:hAnsi="Aptos Narrow"/>
                <w:color w:val="000000"/>
                <w:lang w:val="en-IN" w:eastAsia="en-IN" w:bidi="hi-IN"/>
              </w:rPr>
            </w:pPr>
            <w:ins w:id="1230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09" w:author="AKSHAY" w:date="2025-06-17T19:28:00Z"/>
                <w:rFonts w:ascii="Aptos Narrow" w:hAnsi="Aptos Narrow"/>
                <w:color w:val="000000"/>
                <w:lang w:val="en-IN" w:eastAsia="en-IN" w:bidi="hi-IN"/>
              </w:rPr>
            </w:pPr>
            <w:ins w:id="12310" w:author="AKSHAY" w:date="2025-06-17T19:28:00Z">
              <w:r w:rsidRPr="0081499E">
                <w:rPr>
                  <w:rFonts w:ascii="Aptos Narrow" w:hAnsi="Aptos Narrow"/>
                  <w:color w:val="000000"/>
                  <w:lang w:val="en-IN" w:eastAsia="en-IN" w:bidi="hi-IN"/>
                </w:rPr>
                <w:t>Bahraich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11" w:author="AKSHAY" w:date="2025-06-17T19:28:00Z"/>
                <w:rFonts w:ascii="Aptos Narrow" w:hAnsi="Aptos Narrow"/>
                <w:color w:val="000000"/>
                <w:lang w:val="en-IN" w:eastAsia="en-IN" w:bidi="hi-IN"/>
              </w:rPr>
            </w:pPr>
            <w:ins w:id="12312" w:author="AKSHAY" w:date="2025-06-17T19:28:00Z">
              <w:r w:rsidRPr="0081499E">
                <w:rPr>
                  <w:rFonts w:ascii="Aptos Narrow" w:hAnsi="Aptos Narrow"/>
                  <w:color w:val="000000"/>
                  <w:lang w:val="en-IN" w:eastAsia="en-IN" w:bidi="hi-IN"/>
                </w:rPr>
                <w:t>ALOK TRADING CO (HSD) NANPARA 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13" w:author="AKSHAY" w:date="2025-06-17T19:28:00Z"/>
                <w:rFonts w:ascii="Aptos Narrow" w:hAnsi="Aptos Narrow"/>
                <w:color w:val="000000"/>
                <w:lang w:val="en-IN" w:eastAsia="en-IN" w:bidi="hi-IN"/>
              </w:rPr>
            </w:pPr>
            <w:ins w:id="12314" w:author="AKSHAY" w:date="2025-06-17T19:28:00Z">
              <w:r w:rsidRPr="0081499E">
                <w:rPr>
                  <w:rFonts w:ascii="Aptos Narrow" w:hAnsi="Aptos Narrow"/>
                  <w:color w:val="000000"/>
                  <w:lang w:val="en-IN" w:eastAsia="en-IN" w:bidi="hi-IN"/>
                </w:rPr>
                <w:t>NANPARA BYEPASS NH-28C NANPARA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15" w:author="AKSHAY" w:date="2025-06-17T19:28:00Z"/>
                <w:rFonts w:ascii="Aptos Narrow" w:hAnsi="Aptos Narrow"/>
                <w:color w:val="000000"/>
                <w:lang w:val="en-IN" w:eastAsia="en-IN" w:bidi="hi-IN"/>
              </w:rPr>
            </w:pPr>
            <w:ins w:id="12316" w:author="AKSHAY" w:date="2025-06-17T19:28:00Z">
              <w:r w:rsidRPr="0081499E">
                <w:rPr>
                  <w:rFonts w:ascii="Aptos Narrow" w:hAnsi="Aptos Narrow"/>
                  <w:color w:val="000000"/>
                  <w:lang w:val="en-IN" w:eastAsia="en-IN" w:bidi="hi-IN"/>
                </w:rPr>
                <w:t>271865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17" w:author="AKSHAY" w:date="2025-06-17T19:28:00Z"/>
                <w:rFonts w:ascii="Aptos Narrow" w:hAnsi="Aptos Narrow"/>
                <w:color w:val="000000"/>
                <w:lang w:val="en-IN" w:eastAsia="en-IN" w:bidi="hi-IN"/>
              </w:rPr>
            </w:pPr>
            <w:ins w:id="12318" w:author="AKSHAY" w:date="2025-06-17T19:28:00Z">
              <w:r w:rsidRPr="0081499E">
                <w:rPr>
                  <w:rFonts w:ascii="Aptos Narrow" w:hAnsi="Aptos Narrow"/>
                  <w:color w:val="000000"/>
                  <w:lang w:val="en-IN" w:eastAsia="en-IN" w:bidi="hi-IN"/>
                </w:rPr>
                <w:t>27.84591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19" w:author="AKSHAY" w:date="2025-06-17T19:28:00Z"/>
                <w:rFonts w:ascii="Aptos Narrow" w:hAnsi="Aptos Narrow"/>
                <w:color w:val="000000"/>
                <w:lang w:val="en-IN" w:eastAsia="en-IN" w:bidi="hi-IN"/>
              </w:rPr>
            </w:pPr>
            <w:ins w:id="12320" w:author="AKSHAY" w:date="2025-06-17T19:28:00Z">
              <w:r w:rsidRPr="0081499E">
                <w:rPr>
                  <w:rFonts w:ascii="Aptos Narrow" w:hAnsi="Aptos Narrow"/>
                  <w:color w:val="000000"/>
                  <w:lang w:val="en-IN" w:eastAsia="en-IN" w:bidi="hi-IN"/>
                </w:rPr>
                <w:t>81.51539</w:t>
              </w:r>
            </w:ins>
          </w:p>
        </w:tc>
      </w:tr>
      <w:tr w:rsidR="0081499E" w:rsidRPr="0081499E" w:rsidTr="0081499E">
        <w:trPr>
          <w:trHeight w:val="855"/>
          <w:ins w:id="123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22" w:author="AKSHAY" w:date="2025-06-17T19:28:00Z"/>
                <w:rFonts w:ascii="Aptos Narrow" w:hAnsi="Aptos Narrow"/>
                <w:color w:val="000000"/>
                <w:lang w:val="en-IN" w:eastAsia="en-IN" w:bidi="hi-IN"/>
              </w:rPr>
            </w:pPr>
            <w:ins w:id="12323" w:author="AKSHAY" w:date="2025-06-17T19:28:00Z">
              <w:r w:rsidRPr="0081499E">
                <w:rPr>
                  <w:rFonts w:ascii="Aptos Narrow" w:hAnsi="Aptos Narrow"/>
                  <w:color w:val="000000"/>
                  <w:lang w:val="en-IN" w:eastAsia="en-IN" w:bidi="hi-IN"/>
                </w:rPr>
                <w:t>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24" w:author="AKSHAY" w:date="2025-06-17T19:28:00Z"/>
                <w:rFonts w:ascii="Aptos Narrow" w:hAnsi="Aptos Narrow"/>
                <w:color w:val="000000"/>
                <w:lang w:val="en-IN" w:eastAsia="en-IN" w:bidi="hi-IN"/>
              </w:rPr>
            </w:pPr>
            <w:ins w:id="123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26" w:author="AKSHAY" w:date="2025-06-17T19:28:00Z"/>
                <w:rFonts w:ascii="Aptos Narrow" w:hAnsi="Aptos Narrow"/>
                <w:color w:val="000000"/>
                <w:lang w:val="en-IN" w:eastAsia="en-IN" w:bidi="hi-IN"/>
              </w:rPr>
            </w:pPr>
            <w:ins w:id="1232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28" w:author="AKSHAY" w:date="2025-06-17T19:28:00Z"/>
                <w:rFonts w:ascii="Aptos Narrow" w:hAnsi="Aptos Narrow"/>
                <w:color w:val="000000"/>
                <w:lang w:val="en-IN" w:eastAsia="en-IN" w:bidi="hi-IN"/>
              </w:rPr>
            </w:pPr>
            <w:ins w:id="12329" w:author="AKSHAY" w:date="2025-06-17T19:28:00Z">
              <w:r w:rsidRPr="0081499E">
                <w:rPr>
                  <w:rFonts w:ascii="Aptos Narrow" w:hAnsi="Aptos Narrow"/>
                  <w:color w:val="000000"/>
                  <w:lang w:val="en-IN" w:eastAsia="en-IN" w:bidi="hi-IN"/>
                </w:rPr>
                <w:t>Balrampur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30" w:author="AKSHAY" w:date="2025-06-17T19:28:00Z"/>
                <w:rFonts w:ascii="Aptos Narrow" w:hAnsi="Aptos Narrow"/>
                <w:color w:val="000000"/>
                <w:lang w:val="en-IN" w:eastAsia="en-IN" w:bidi="hi-IN"/>
              </w:rPr>
            </w:pPr>
            <w:ins w:id="12331" w:author="AKSHAY" w:date="2025-06-17T19:28:00Z">
              <w:r w:rsidRPr="0081499E">
                <w:rPr>
                  <w:rFonts w:ascii="Aptos Narrow" w:hAnsi="Aptos Narrow"/>
                  <w:color w:val="000000"/>
                  <w:lang w:val="en-IN" w:eastAsia="en-IN" w:bidi="hi-IN"/>
                </w:rPr>
                <w:t>SHARDA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32" w:author="AKSHAY" w:date="2025-06-17T19:28:00Z"/>
                <w:rFonts w:ascii="Aptos Narrow" w:hAnsi="Aptos Narrow"/>
                <w:color w:val="000000"/>
                <w:lang w:val="en-IN" w:eastAsia="en-IN" w:bidi="hi-IN"/>
              </w:rPr>
            </w:pPr>
            <w:ins w:id="12333" w:author="AKSHAY" w:date="2025-06-17T19:28:00Z">
              <w:r w:rsidRPr="0081499E">
                <w:rPr>
                  <w:rFonts w:ascii="Aptos Narrow" w:hAnsi="Aptos Narrow"/>
                  <w:color w:val="000000"/>
                  <w:lang w:val="en-IN" w:eastAsia="en-IN" w:bidi="hi-IN"/>
                </w:rPr>
                <w:t>TULSIPUR ROAD BALRAMPUR DIST : BALRAMPUR(UP)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34" w:author="AKSHAY" w:date="2025-06-17T19:28:00Z"/>
                <w:rFonts w:ascii="Aptos Narrow" w:hAnsi="Aptos Narrow"/>
                <w:color w:val="000000"/>
                <w:lang w:val="en-IN" w:eastAsia="en-IN" w:bidi="hi-IN"/>
              </w:rPr>
            </w:pPr>
            <w:ins w:id="12335" w:author="AKSHAY" w:date="2025-06-17T19:28:00Z">
              <w:r w:rsidRPr="0081499E">
                <w:rPr>
                  <w:rFonts w:ascii="Aptos Narrow" w:hAnsi="Aptos Narrow"/>
                  <w:color w:val="000000"/>
                  <w:lang w:val="en-IN" w:eastAsia="en-IN" w:bidi="hi-IN"/>
                </w:rPr>
                <w:t>271201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36" w:author="AKSHAY" w:date="2025-06-17T19:28:00Z"/>
                <w:rFonts w:ascii="Aptos Narrow" w:hAnsi="Aptos Narrow"/>
                <w:color w:val="000000"/>
                <w:lang w:val="en-IN" w:eastAsia="en-IN" w:bidi="hi-IN"/>
              </w:rPr>
            </w:pPr>
            <w:ins w:id="12337" w:author="AKSHAY" w:date="2025-06-17T19:28:00Z">
              <w:r w:rsidRPr="0081499E">
                <w:rPr>
                  <w:rFonts w:ascii="Aptos Narrow" w:hAnsi="Aptos Narrow"/>
                  <w:color w:val="000000"/>
                  <w:lang w:val="en-IN" w:eastAsia="en-IN" w:bidi="hi-IN"/>
                </w:rPr>
                <w:t>27.43364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38" w:author="AKSHAY" w:date="2025-06-17T19:28:00Z"/>
                <w:rFonts w:ascii="Aptos Narrow" w:hAnsi="Aptos Narrow"/>
                <w:color w:val="000000"/>
                <w:lang w:val="en-IN" w:eastAsia="en-IN" w:bidi="hi-IN"/>
              </w:rPr>
            </w:pPr>
            <w:ins w:id="12339" w:author="AKSHAY" w:date="2025-06-17T19:28:00Z">
              <w:r w:rsidRPr="0081499E">
                <w:rPr>
                  <w:rFonts w:ascii="Aptos Narrow" w:hAnsi="Aptos Narrow"/>
                  <w:color w:val="000000"/>
                  <w:lang w:val="en-IN" w:eastAsia="en-IN" w:bidi="hi-IN"/>
                </w:rPr>
                <w:t>82.21442</w:t>
              </w:r>
            </w:ins>
          </w:p>
        </w:tc>
      </w:tr>
      <w:tr w:rsidR="0081499E" w:rsidRPr="0081499E" w:rsidTr="0081499E">
        <w:trPr>
          <w:trHeight w:val="1140"/>
          <w:ins w:id="123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41" w:author="AKSHAY" w:date="2025-06-17T19:28:00Z"/>
                <w:rFonts w:ascii="Aptos Narrow" w:hAnsi="Aptos Narrow"/>
                <w:color w:val="000000"/>
                <w:lang w:val="en-IN" w:eastAsia="en-IN" w:bidi="hi-IN"/>
              </w:rPr>
            </w:pPr>
            <w:ins w:id="12342" w:author="AKSHAY" w:date="2025-06-17T19:28:00Z">
              <w:r w:rsidRPr="0081499E">
                <w:rPr>
                  <w:rFonts w:ascii="Aptos Narrow" w:hAnsi="Aptos Narrow"/>
                  <w:color w:val="000000"/>
                  <w:lang w:val="en-IN" w:eastAsia="en-IN" w:bidi="hi-IN"/>
                </w:rPr>
                <w:t>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43" w:author="AKSHAY" w:date="2025-06-17T19:28:00Z"/>
                <w:rFonts w:ascii="Aptos Narrow" w:hAnsi="Aptos Narrow"/>
                <w:color w:val="000000"/>
                <w:lang w:val="en-IN" w:eastAsia="en-IN" w:bidi="hi-IN"/>
              </w:rPr>
            </w:pPr>
            <w:ins w:id="123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45" w:author="AKSHAY" w:date="2025-06-17T19:28:00Z"/>
                <w:rFonts w:ascii="Aptos Narrow" w:hAnsi="Aptos Narrow"/>
                <w:color w:val="000000"/>
                <w:lang w:val="en-IN" w:eastAsia="en-IN" w:bidi="hi-IN"/>
              </w:rPr>
            </w:pPr>
            <w:ins w:id="1234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47" w:author="AKSHAY" w:date="2025-06-17T19:28:00Z"/>
                <w:rFonts w:ascii="Aptos Narrow" w:hAnsi="Aptos Narrow"/>
                <w:color w:val="000000"/>
                <w:lang w:val="en-IN" w:eastAsia="en-IN" w:bidi="hi-IN"/>
              </w:rPr>
            </w:pPr>
            <w:ins w:id="12348" w:author="AKSHAY" w:date="2025-06-17T19:28:00Z">
              <w:r w:rsidRPr="0081499E">
                <w:rPr>
                  <w:rFonts w:ascii="Aptos Narrow" w:hAnsi="Aptos Narrow"/>
                  <w:color w:val="000000"/>
                  <w:lang w:val="en-IN" w:eastAsia="en-IN" w:bidi="hi-IN"/>
                </w:rPr>
                <w:t>Balrampur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49" w:author="AKSHAY" w:date="2025-06-17T19:28:00Z"/>
                <w:rFonts w:ascii="Aptos Narrow" w:hAnsi="Aptos Narrow"/>
                <w:color w:val="000000"/>
                <w:lang w:val="en-IN" w:eastAsia="en-IN" w:bidi="hi-IN"/>
              </w:rPr>
            </w:pPr>
            <w:ins w:id="12350" w:author="AKSHAY" w:date="2025-06-17T19:28:00Z">
              <w:r w:rsidRPr="0081499E">
                <w:rPr>
                  <w:rFonts w:ascii="Aptos Narrow" w:hAnsi="Aptos Narrow"/>
                  <w:color w:val="000000"/>
                  <w:lang w:val="en-IN" w:eastAsia="en-IN" w:bidi="hi-IN"/>
                </w:rPr>
                <w:t>ADITYA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51" w:author="AKSHAY" w:date="2025-06-17T19:28:00Z"/>
                <w:rFonts w:ascii="Aptos Narrow" w:hAnsi="Aptos Narrow"/>
                <w:color w:val="000000"/>
                <w:lang w:val="en-IN" w:eastAsia="en-IN" w:bidi="hi-IN"/>
              </w:rPr>
            </w:pPr>
            <w:ins w:id="12352" w:author="AKSHAY" w:date="2025-06-17T19:28:00Z">
              <w:r w:rsidRPr="0081499E">
                <w:rPr>
                  <w:rFonts w:ascii="Aptos Narrow" w:hAnsi="Aptos Narrow"/>
                  <w:color w:val="000000"/>
                  <w:lang w:val="en-IN" w:eastAsia="en-IN" w:bidi="hi-IN"/>
                </w:rPr>
                <w:t>MATHURA BAZAR MATHURA CHAUDHARIDIH ROAD DISTT. BALRAMPUR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53" w:author="AKSHAY" w:date="2025-06-17T19:28:00Z"/>
                <w:rFonts w:ascii="Aptos Narrow" w:hAnsi="Aptos Narrow"/>
                <w:color w:val="000000"/>
                <w:lang w:val="en-IN" w:eastAsia="en-IN" w:bidi="hi-IN"/>
              </w:rPr>
            </w:pPr>
            <w:ins w:id="12354" w:author="AKSHAY" w:date="2025-06-17T19:28:00Z">
              <w:r w:rsidRPr="0081499E">
                <w:rPr>
                  <w:rFonts w:ascii="Aptos Narrow" w:hAnsi="Aptos Narrow"/>
                  <w:color w:val="000000"/>
                  <w:lang w:val="en-IN" w:eastAsia="en-IN" w:bidi="hi-IN"/>
                </w:rPr>
                <w:t>271861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55" w:author="AKSHAY" w:date="2025-06-17T19:28:00Z"/>
                <w:rFonts w:ascii="Aptos Narrow" w:hAnsi="Aptos Narrow"/>
                <w:color w:val="000000"/>
                <w:lang w:val="en-IN" w:eastAsia="en-IN" w:bidi="hi-IN"/>
              </w:rPr>
            </w:pPr>
            <w:ins w:id="12356" w:author="AKSHAY" w:date="2025-06-17T19:28:00Z">
              <w:r w:rsidRPr="0081499E">
                <w:rPr>
                  <w:rFonts w:ascii="Aptos Narrow" w:hAnsi="Aptos Narrow"/>
                  <w:color w:val="000000"/>
                  <w:lang w:val="en-IN" w:eastAsia="en-IN" w:bidi="hi-IN"/>
                </w:rPr>
                <w:t>27.58318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57" w:author="AKSHAY" w:date="2025-06-17T19:28:00Z"/>
                <w:rFonts w:ascii="Aptos Narrow" w:hAnsi="Aptos Narrow"/>
                <w:color w:val="000000"/>
                <w:lang w:val="en-IN" w:eastAsia="en-IN" w:bidi="hi-IN"/>
              </w:rPr>
            </w:pPr>
            <w:ins w:id="12358" w:author="AKSHAY" w:date="2025-06-17T19:28:00Z">
              <w:r w:rsidRPr="0081499E">
                <w:rPr>
                  <w:rFonts w:ascii="Aptos Narrow" w:hAnsi="Aptos Narrow"/>
                  <w:color w:val="000000"/>
                  <w:lang w:val="en-IN" w:eastAsia="en-IN" w:bidi="hi-IN"/>
                </w:rPr>
                <w:t>82.06301</w:t>
              </w:r>
            </w:ins>
          </w:p>
        </w:tc>
      </w:tr>
      <w:tr w:rsidR="0081499E" w:rsidRPr="0081499E" w:rsidTr="0081499E">
        <w:trPr>
          <w:trHeight w:val="1140"/>
          <w:ins w:id="123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60" w:author="AKSHAY" w:date="2025-06-17T19:28:00Z"/>
                <w:rFonts w:ascii="Aptos Narrow" w:hAnsi="Aptos Narrow"/>
                <w:color w:val="000000"/>
                <w:lang w:val="en-IN" w:eastAsia="en-IN" w:bidi="hi-IN"/>
              </w:rPr>
            </w:pPr>
            <w:ins w:id="12361" w:author="AKSHAY" w:date="2025-06-17T19:28:00Z">
              <w:r w:rsidRPr="0081499E">
                <w:rPr>
                  <w:rFonts w:ascii="Aptos Narrow" w:hAnsi="Aptos Narrow"/>
                  <w:color w:val="000000"/>
                  <w:lang w:val="en-IN" w:eastAsia="en-IN" w:bidi="hi-IN"/>
                </w:rPr>
                <w:t>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62" w:author="AKSHAY" w:date="2025-06-17T19:28:00Z"/>
                <w:rFonts w:ascii="Aptos Narrow" w:hAnsi="Aptos Narrow"/>
                <w:color w:val="000000"/>
                <w:lang w:val="en-IN" w:eastAsia="en-IN" w:bidi="hi-IN"/>
              </w:rPr>
            </w:pPr>
            <w:ins w:id="123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64" w:author="AKSHAY" w:date="2025-06-17T19:28:00Z"/>
                <w:rFonts w:ascii="Aptos Narrow" w:hAnsi="Aptos Narrow"/>
                <w:color w:val="000000"/>
                <w:lang w:val="en-IN" w:eastAsia="en-IN" w:bidi="hi-IN"/>
              </w:rPr>
            </w:pPr>
            <w:ins w:id="1236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66" w:author="AKSHAY" w:date="2025-06-17T19:28:00Z"/>
                <w:rFonts w:ascii="Aptos Narrow" w:hAnsi="Aptos Narrow"/>
                <w:color w:val="000000"/>
                <w:lang w:val="en-IN" w:eastAsia="en-IN" w:bidi="hi-IN"/>
              </w:rPr>
            </w:pPr>
            <w:ins w:id="12367"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68" w:author="AKSHAY" w:date="2025-06-17T19:28:00Z"/>
                <w:rFonts w:ascii="Aptos Narrow" w:hAnsi="Aptos Narrow"/>
                <w:color w:val="000000"/>
                <w:lang w:val="en-IN" w:eastAsia="en-IN" w:bidi="hi-IN"/>
              </w:rPr>
            </w:pPr>
            <w:ins w:id="12369" w:author="AKSHAY" w:date="2025-06-17T19:28:00Z">
              <w:r w:rsidRPr="0081499E">
                <w:rPr>
                  <w:rFonts w:ascii="Aptos Narrow" w:hAnsi="Aptos Narrow"/>
                  <w:color w:val="000000"/>
                  <w:lang w:val="en-IN" w:eastAsia="en-IN" w:bidi="hi-IN"/>
                </w:rPr>
                <w:t>AELIA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70" w:author="AKSHAY" w:date="2025-06-17T19:28:00Z"/>
                <w:rFonts w:ascii="Aptos Narrow" w:hAnsi="Aptos Narrow"/>
                <w:color w:val="000000"/>
                <w:lang w:val="en-IN" w:eastAsia="en-IN" w:bidi="hi-IN"/>
              </w:rPr>
            </w:pPr>
            <w:ins w:id="12371" w:author="AKSHAY" w:date="2025-06-17T19:28:00Z">
              <w:r w:rsidRPr="0081499E">
                <w:rPr>
                  <w:rFonts w:ascii="Aptos Narrow" w:hAnsi="Aptos Narrow"/>
                  <w:color w:val="000000"/>
                  <w:lang w:val="en-IN" w:eastAsia="en-IN" w:bidi="hi-IN"/>
                </w:rPr>
                <w:t>INDIANOIL PETROLPUMP DEVA ROAD KURSIBARABANKI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72" w:author="AKSHAY" w:date="2025-06-17T19:28:00Z"/>
                <w:rFonts w:ascii="Aptos Narrow" w:hAnsi="Aptos Narrow"/>
                <w:color w:val="000000"/>
                <w:lang w:val="en-IN" w:eastAsia="en-IN" w:bidi="hi-IN"/>
              </w:rPr>
            </w:pPr>
            <w:ins w:id="12373" w:author="AKSHAY" w:date="2025-06-17T19:28:00Z">
              <w:r w:rsidRPr="0081499E">
                <w:rPr>
                  <w:rFonts w:ascii="Aptos Narrow" w:hAnsi="Aptos Narrow"/>
                  <w:color w:val="000000"/>
                  <w:lang w:val="en-IN" w:eastAsia="en-IN" w:bidi="hi-IN"/>
                </w:rPr>
                <w:t>225305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74" w:author="AKSHAY" w:date="2025-06-17T19:28:00Z"/>
                <w:rFonts w:ascii="Aptos Narrow" w:hAnsi="Aptos Narrow"/>
                <w:color w:val="000000"/>
                <w:lang w:val="en-IN" w:eastAsia="en-IN" w:bidi="hi-IN"/>
              </w:rPr>
            </w:pPr>
            <w:ins w:id="12375" w:author="AKSHAY" w:date="2025-06-17T19:28:00Z">
              <w:r w:rsidRPr="0081499E">
                <w:rPr>
                  <w:rFonts w:ascii="Aptos Narrow" w:hAnsi="Aptos Narrow"/>
                  <w:color w:val="000000"/>
                  <w:lang w:val="en-IN" w:eastAsia="en-IN" w:bidi="hi-IN"/>
                </w:rPr>
                <w:t>27.05936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76" w:author="AKSHAY" w:date="2025-06-17T19:28:00Z"/>
                <w:rFonts w:ascii="Aptos Narrow" w:hAnsi="Aptos Narrow"/>
                <w:color w:val="000000"/>
                <w:lang w:val="en-IN" w:eastAsia="en-IN" w:bidi="hi-IN"/>
              </w:rPr>
            </w:pPr>
            <w:ins w:id="12377" w:author="AKSHAY" w:date="2025-06-17T19:28:00Z">
              <w:r w:rsidRPr="0081499E">
                <w:rPr>
                  <w:rFonts w:ascii="Aptos Narrow" w:hAnsi="Aptos Narrow"/>
                  <w:color w:val="000000"/>
                  <w:lang w:val="en-IN" w:eastAsia="en-IN" w:bidi="hi-IN"/>
                </w:rPr>
                <w:t>81.05233</w:t>
              </w:r>
            </w:ins>
          </w:p>
        </w:tc>
      </w:tr>
      <w:tr w:rsidR="0081499E" w:rsidRPr="0081499E" w:rsidTr="0081499E">
        <w:trPr>
          <w:trHeight w:val="855"/>
          <w:ins w:id="123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79" w:author="AKSHAY" w:date="2025-06-17T19:28:00Z"/>
                <w:rFonts w:ascii="Aptos Narrow" w:hAnsi="Aptos Narrow"/>
                <w:color w:val="000000"/>
                <w:lang w:val="en-IN" w:eastAsia="en-IN" w:bidi="hi-IN"/>
              </w:rPr>
            </w:pPr>
            <w:ins w:id="12380" w:author="AKSHAY" w:date="2025-06-17T19:28:00Z">
              <w:r w:rsidRPr="0081499E">
                <w:rPr>
                  <w:rFonts w:ascii="Aptos Narrow" w:hAnsi="Aptos Narrow"/>
                  <w:color w:val="000000"/>
                  <w:lang w:val="en-IN" w:eastAsia="en-IN" w:bidi="hi-IN"/>
                </w:rPr>
                <w:t>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81" w:author="AKSHAY" w:date="2025-06-17T19:28:00Z"/>
                <w:rFonts w:ascii="Aptos Narrow" w:hAnsi="Aptos Narrow"/>
                <w:color w:val="000000"/>
                <w:lang w:val="en-IN" w:eastAsia="en-IN" w:bidi="hi-IN"/>
              </w:rPr>
            </w:pPr>
            <w:ins w:id="123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83" w:author="AKSHAY" w:date="2025-06-17T19:28:00Z"/>
                <w:rFonts w:ascii="Aptos Narrow" w:hAnsi="Aptos Narrow"/>
                <w:color w:val="000000"/>
                <w:lang w:val="en-IN" w:eastAsia="en-IN" w:bidi="hi-IN"/>
              </w:rPr>
            </w:pPr>
            <w:ins w:id="1238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85" w:author="AKSHAY" w:date="2025-06-17T19:28:00Z"/>
                <w:rFonts w:ascii="Aptos Narrow" w:hAnsi="Aptos Narrow"/>
                <w:color w:val="000000"/>
                <w:lang w:val="en-IN" w:eastAsia="en-IN" w:bidi="hi-IN"/>
              </w:rPr>
            </w:pPr>
            <w:ins w:id="12386"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87" w:author="AKSHAY" w:date="2025-06-17T19:28:00Z"/>
                <w:rFonts w:ascii="Aptos Narrow" w:hAnsi="Aptos Narrow"/>
                <w:color w:val="000000"/>
                <w:lang w:val="en-IN" w:eastAsia="en-IN" w:bidi="hi-IN"/>
              </w:rPr>
            </w:pPr>
            <w:ins w:id="12388" w:author="AKSHAY" w:date="2025-06-17T19:28:00Z">
              <w:r w:rsidRPr="0081499E">
                <w:rPr>
                  <w:rFonts w:ascii="Aptos Narrow" w:hAnsi="Aptos Narrow"/>
                  <w:color w:val="000000"/>
                  <w:lang w:val="en-IN" w:eastAsia="en-IN" w:bidi="hi-IN"/>
                </w:rPr>
                <w:t>SURAT GANJ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89" w:author="AKSHAY" w:date="2025-06-17T19:28:00Z"/>
                <w:rFonts w:ascii="Aptos Narrow" w:hAnsi="Aptos Narrow"/>
                <w:color w:val="000000"/>
                <w:lang w:val="en-IN" w:eastAsia="en-IN" w:bidi="hi-IN"/>
              </w:rPr>
            </w:pPr>
            <w:ins w:id="12390" w:author="AKSHAY" w:date="2025-06-17T19:28:00Z">
              <w:r w:rsidRPr="0081499E">
                <w:rPr>
                  <w:rFonts w:ascii="Aptos Narrow" w:hAnsi="Aptos Narrow"/>
                  <w:color w:val="000000"/>
                  <w:lang w:val="en-IN" w:eastAsia="en-IN" w:bidi="hi-IN"/>
                </w:rPr>
                <w:t>INDIAN OIL PETROL PUMP SURATGUNJ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91" w:author="AKSHAY" w:date="2025-06-17T19:28:00Z"/>
                <w:rFonts w:ascii="Aptos Narrow" w:hAnsi="Aptos Narrow"/>
                <w:color w:val="000000"/>
                <w:lang w:val="en-IN" w:eastAsia="en-IN" w:bidi="hi-IN"/>
              </w:rPr>
            </w:pPr>
            <w:ins w:id="12392" w:author="AKSHAY" w:date="2025-06-17T19:28:00Z">
              <w:r w:rsidRPr="0081499E">
                <w:rPr>
                  <w:rFonts w:ascii="Aptos Narrow" w:hAnsi="Aptos Narrow"/>
                  <w:color w:val="000000"/>
                  <w:lang w:val="en-IN" w:eastAsia="en-IN" w:bidi="hi-IN"/>
                </w:rPr>
                <w:t>225304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93" w:author="AKSHAY" w:date="2025-06-17T19:28:00Z"/>
                <w:rFonts w:ascii="Aptos Narrow" w:hAnsi="Aptos Narrow"/>
                <w:color w:val="000000"/>
                <w:lang w:val="en-IN" w:eastAsia="en-IN" w:bidi="hi-IN"/>
              </w:rPr>
            </w:pPr>
            <w:ins w:id="12394" w:author="AKSHAY" w:date="2025-06-17T19:28:00Z">
              <w:r w:rsidRPr="0081499E">
                <w:rPr>
                  <w:rFonts w:ascii="Aptos Narrow" w:hAnsi="Aptos Narrow"/>
                  <w:color w:val="000000"/>
                  <w:lang w:val="en-IN" w:eastAsia="en-IN" w:bidi="hi-IN"/>
                </w:rPr>
                <w:t>27.20188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95" w:author="AKSHAY" w:date="2025-06-17T19:28:00Z"/>
                <w:rFonts w:ascii="Aptos Narrow" w:hAnsi="Aptos Narrow"/>
                <w:color w:val="000000"/>
                <w:lang w:val="en-IN" w:eastAsia="en-IN" w:bidi="hi-IN"/>
              </w:rPr>
            </w:pPr>
            <w:ins w:id="12396" w:author="AKSHAY" w:date="2025-06-17T19:28:00Z">
              <w:r w:rsidRPr="0081499E">
                <w:rPr>
                  <w:rFonts w:ascii="Aptos Narrow" w:hAnsi="Aptos Narrow"/>
                  <w:color w:val="000000"/>
                  <w:lang w:val="en-IN" w:eastAsia="en-IN" w:bidi="hi-IN"/>
                </w:rPr>
                <w:t>81.32308</w:t>
              </w:r>
            </w:ins>
          </w:p>
        </w:tc>
      </w:tr>
      <w:tr w:rsidR="0081499E" w:rsidRPr="0081499E" w:rsidTr="0081499E">
        <w:trPr>
          <w:trHeight w:val="855"/>
          <w:ins w:id="123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398" w:author="AKSHAY" w:date="2025-06-17T19:28:00Z"/>
                <w:rFonts w:ascii="Aptos Narrow" w:hAnsi="Aptos Narrow"/>
                <w:color w:val="000000"/>
                <w:lang w:val="en-IN" w:eastAsia="en-IN" w:bidi="hi-IN"/>
              </w:rPr>
            </w:pPr>
            <w:ins w:id="12399" w:author="AKSHAY" w:date="2025-06-17T19:28:00Z">
              <w:r w:rsidRPr="0081499E">
                <w:rPr>
                  <w:rFonts w:ascii="Aptos Narrow" w:hAnsi="Aptos Narrow"/>
                  <w:color w:val="000000"/>
                  <w:lang w:val="en-IN" w:eastAsia="en-IN" w:bidi="hi-IN"/>
                </w:rPr>
                <w:t>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00" w:author="AKSHAY" w:date="2025-06-17T19:28:00Z"/>
                <w:rFonts w:ascii="Aptos Narrow" w:hAnsi="Aptos Narrow"/>
                <w:color w:val="000000"/>
                <w:lang w:val="en-IN" w:eastAsia="en-IN" w:bidi="hi-IN"/>
              </w:rPr>
            </w:pPr>
            <w:ins w:id="124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02" w:author="AKSHAY" w:date="2025-06-17T19:28:00Z"/>
                <w:rFonts w:ascii="Aptos Narrow" w:hAnsi="Aptos Narrow"/>
                <w:color w:val="000000"/>
                <w:lang w:val="en-IN" w:eastAsia="en-IN" w:bidi="hi-IN"/>
              </w:rPr>
            </w:pPr>
            <w:ins w:id="1240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04" w:author="AKSHAY" w:date="2025-06-17T19:28:00Z"/>
                <w:rFonts w:ascii="Aptos Narrow" w:hAnsi="Aptos Narrow"/>
                <w:color w:val="000000"/>
                <w:lang w:val="en-IN" w:eastAsia="en-IN" w:bidi="hi-IN"/>
              </w:rPr>
            </w:pPr>
            <w:ins w:id="12405"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06" w:author="AKSHAY" w:date="2025-06-17T19:28:00Z"/>
                <w:rFonts w:ascii="Aptos Narrow" w:hAnsi="Aptos Narrow"/>
                <w:color w:val="000000"/>
                <w:lang w:val="en-IN" w:eastAsia="en-IN" w:bidi="hi-IN"/>
              </w:rPr>
            </w:pPr>
            <w:ins w:id="12407" w:author="AKSHAY" w:date="2025-06-17T19:28:00Z">
              <w:r w:rsidRPr="0081499E">
                <w:rPr>
                  <w:rFonts w:ascii="Aptos Narrow" w:hAnsi="Aptos Narrow"/>
                  <w:color w:val="000000"/>
                  <w:lang w:val="en-IN" w:eastAsia="en-IN" w:bidi="hi-IN"/>
                </w:rPr>
                <w:t>NANDINI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08" w:author="AKSHAY" w:date="2025-06-17T19:28:00Z"/>
                <w:rFonts w:ascii="Aptos Narrow" w:hAnsi="Aptos Narrow"/>
                <w:color w:val="000000"/>
                <w:lang w:val="en-IN" w:eastAsia="en-IN" w:bidi="hi-IN"/>
              </w:rPr>
            </w:pPr>
            <w:ins w:id="12409" w:author="AKSHAY" w:date="2025-06-17T19:28:00Z">
              <w:r w:rsidRPr="0081499E">
                <w:rPr>
                  <w:rFonts w:ascii="Aptos Narrow" w:hAnsi="Aptos Narrow"/>
                  <w:color w:val="000000"/>
                  <w:lang w:val="en-IN" w:eastAsia="en-IN" w:bidi="hi-IN"/>
                </w:rPr>
                <w:t>VILLAGE MATI CHINHAT-DEVA ROAD DIST.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10" w:author="AKSHAY" w:date="2025-06-17T19:28:00Z"/>
                <w:rFonts w:ascii="Aptos Narrow" w:hAnsi="Aptos Narrow"/>
                <w:color w:val="000000"/>
                <w:lang w:val="en-IN" w:eastAsia="en-IN" w:bidi="hi-IN"/>
              </w:rPr>
            </w:pPr>
            <w:ins w:id="12411" w:author="AKSHAY" w:date="2025-06-17T19:28:00Z">
              <w:r w:rsidRPr="0081499E">
                <w:rPr>
                  <w:rFonts w:ascii="Aptos Narrow" w:hAnsi="Aptos Narrow"/>
                  <w:color w:val="000000"/>
                  <w:lang w:val="en-IN" w:eastAsia="en-IN" w:bidi="hi-IN"/>
                </w:rPr>
                <w:t>225301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12" w:author="AKSHAY" w:date="2025-06-17T19:28:00Z"/>
                <w:rFonts w:ascii="Aptos Narrow" w:hAnsi="Aptos Narrow"/>
                <w:color w:val="000000"/>
                <w:lang w:val="en-IN" w:eastAsia="en-IN" w:bidi="hi-IN"/>
              </w:rPr>
            </w:pPr>
            <w:ins w:id="12413" w:author="AKSHAY" w:date="2025-06-17T19:28:00Z">
              <w:r w:rsidRPr="0081499E">
                <w:rPr>
                  <w:rFonts w:ascii="Aptos Narrow" w:hAnsi="Aptos Narrow"/>
                  <w:color w:val="000000"/>
                  <w:lang w:val="en-IN" w:eastAsia="en-IN" w:bidi="hi-IN"/>
                </w:rPr>
                <w:t>26.9419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14" w:author="AKSHAY" w:date="2025-06-17T19:28:00Z"/>
                <w:rFonts w:ascii="Aptos Narrow" w:hAnsi="Aptos Narrow"/>
                <w:color w:val="000000"/>
                <w:lang w:val="en-IN" w:eastAsia="en-IN" w:bidi="hi-IN"/>
              </w:rPr>
            </w:pPr>
            <w:ins w:id="12415" w:author="AKSHAY" w:date="2025-06-17T19:28:00Z">
              <w:r w:rsidRPr="0081499E">
                <w:rPr>
                  <w:rFonts w:ascii="Aptos Narrow" w:hAnsi="Aptos Narrow"/>
                  <w:color w:val="000000"/>
                  <w:lang w:val="en-IN" w:eastAsia="en-IN" w:bidi="hi-IN"/>
                </w:rPr>
                <w:t>81.0833</w:t>
              </w:r>
            </w:ins>
          </w:p>
        </w:tc>
      </w:tr>
      <w:tr w:rsidR="0081499E" w:rsidRPr="0081499E" w:rsidTr="0081499E">
        <w:trPr>
          <w:trHeight w:val="1140"/>
          <w:ins w:id="124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17" w:author="AKSHAY" w:date="2025-06-17T19:28:00Z"/>
                <w:rFonts w:ascii="Aptos Narrow" w:hAnsi="Aptos Narrow"/>
                <w:color w:val="000000"/>
                <w:lang w:val="en-IN" w:eastAsia="en-IN" w:bidi="hi-IN"/>
              </w:rPr>
            </w:pPr>
            <w:ins w:id="12418" w:author="AKSHAY" w:date="2025-06-17T19:28:00Z">
              <w:r w:rsidRPr="0081499E">
                <w:rPr>
                  <w:rFonts w:ascii="Aptos Narrow" w:hAnsi="Aptos Narrow"/>
                  <w:color w:val="000000"/>
                  <w:lang w:val="en-IN" w:eastAsia="en-IN" w:bidi="hi-IN"/>
                </w:rPr>
                <w:t>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19" w:author="AKSHAY" w:date="2025-06-17T19:28:00Z"/>
                <w:rFonts w:ascii="Aptos Narrow" w:hAnsi="Aptos Narrow"/>
                <w:color w:val="000000"/>
                <w:lang w:val="en-IN" w:eastAsia="en-IN" w:bidi="hi-IN"/>
              </w:rPr>
            </w:pPr>
            <w:ins w:id="124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21" w:author="AKSHAY" w:date="2025-06-17T19:28:00Z"/>
                <w:rFonts w:ascii="Aptos Narrow" w:hAnsi="Aptos Narrow"/>
                <w:color w:val="000000"/>
                <w:lang w:val="en-IN" w:eastAsia="en-IN" w:bidi="hi-IN"/>
              </w:rPr>
            </w:pPr>
            <w:ins w:id="1242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23" w:author="AKSHAY" w:date="2025-06-17T19:28:00Z"/>
                <w:rFonts w:ascii="Aptos Narrow" w:hAnsi="Aptos Narrow"/>
                <w:color w:val="000000"/>
                <w:lang w:val="en-IN" w:eastAsia="en-IN" w:bidi="hi-IN"/>
              </w:rPr>
            </w:pPr>
            <w:ins w:id="12424"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25" w:author="AKSHAY" w:date="2025-06-17T19:28:00Z"/>
                <w:rFonts w:ascii="Aptos Narrow" w:hAnsi="Aptos Narrow"/>
                <w:color w:val="000000"/>
                <w:lang w:val="en-IN" w:eastAsia="en-IN" w:bidi="hi-IN"/>
              </w:rPr>
            </w:pPr>
            <w:ins w:id="12426" w:author="AKSHAY" w:date="2025-06-17T19:28:00Z">
              <w:r w:rsidRPr="0081499E">
                <w:rPr>
                  <w:rFonts w:ascii="Aptos Narrow" w:hAnsi="Aptos Narrow"/>
                  <w:color w:val="000000"/>
                  <w:lang w:val="en-IN" w:eastAsia="en-IN" w:bidi="hi-IN"/>
                </w:rPr>
                <w:t>SANWARIYA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27" w:author="AKSHAY" w:date="2025-06-17T19:28:00Z"/>
                <w:rFonts w:ascii="Aptos Narrow" w:hAnsi="Aptos Narrow"/>
                <w:color w:val="000000"/>
                <w:lang w:val="en-IN" w:eastAsia="en-IN" w:bidi="hi-IN"/>
              </w:rPr>
            </w:pPr>
            <w:ins w:id="12428" w:author="AKSHAY" w:date="2025-06-17T19:28:00Z">
              <w:r w:rsidRPr="0081499E">
                <w:rPr>
                  <w:rFonts w:ascii="Aptos Narrow" w:hAnsi="Aptos Narrow"/>
                  <w:color w:val="000000"/>
                  <w:lang w:val="en-IN" w:eastAsia="en-IN" w:bidi="hi-IN"/>
                </w:rPr>
                <w:t>VILLAGE BELHARA FATEHPUR-MEHMUDABAD ROAD District: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29" w:author="AKSHAY" w:date="2025-06-17T19:28:00Z"/>
                <w:rFonts w:ascii="Aptos Narrow" w:hAnsi="Aptos Narrow"/>
                <w:color w:val="000000"/>
                <w:lang w:val="en-IN" w:eastAsia="en-IN" w:bidi="hi-IN"/>
              </w:rPr>
            </w:pPr>
            <w:ins w:id="12430" w:author="AKSHAY" w:date="2025-06-17T19:28:00Z">
              <w:r w:rsidRPr="0081499E">
                <w:rPr>
                  <w:rFonts w:ascii="Aptos Narrow" w:hAnsi="Aptos Narrow"/>
                  <w:color w:val="000000"/>
                  <w:lang w:val="en-IN" w:eastAsia="en-IN" w:bidi="hi-IN"/>
                </w:rPr>
                <w:t>225305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31" w:author="AKSHAY" w:date="2025-06-17T19:28:00Z"/>
                <w:rFonts w:ascii="Aptos Narrow" w:hAnsi="Aptos Narrow"/>
                <w:color w:val="000000"/>
                <w:lang w:val="en-IN" w:eastAsia="en-IN" w:bidi="hi-IN"/>
              </w:rPr>
            </w:pPr>
            <w:ins w:id="12432" w:author="AKSHAY" w:date="2025-06-17T19:28:00Z">
              <w:r w:rsidRPr="0081499E">
                <w:rPr>
                  <w:rFonts w:ascii="Aptos Narrow" w:hAnsi="Aptos Narrow"/>
                  <w:color w:val="000000"/>
                  <w:lang w:val="en-IN" w:eastAsia="en-IN" w:bidi="hi-IN"/>
                </w:rPr>
                <w:t>27.24868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33" w:author="AKSHAY" w:date="2025-06-17T19:28:00Z"/>
                <w:rFonts w:ascii="Aptos Narrow" w:hAnsi="Aptos Narrow"/>
                <w:color w:val="000000"/>
                <w:lang w:val="en-IN" w:eastAsia="en-IN" w:bidi="hi-IN"/>
              </w:rPr>
            </w:pPr>
            <w:ins w:id="12434" w:author="AKSHAY" w:date="2025-06-17T19:28:00Z">
              <w:r w:rsidRPr="0081499E">
                <w:rPr>
                  <w:rFonts w:ascii="Aptos Narrow" w:hAnsi="Aptos Narrow"/>
                  <w:color w:val="000000"/>
                  <w:lang w:val="en-IN" w:eastAsia="en-IN" w:bidi="hi-IN"/>
                </w:rPr>
                <w:t>81.23221</w:t>
              </w:r>
            </w:ins>
          </w:p>
        </w:tc>
      </w:tr>
      <w:tr w:rsidR="0081499E" w:rsidRPr="0081499E" w:rsidTr="0081499E">
        <w:trPr>
          <w:trHeight w:val="1140"/>
          <w:ins w:id="124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36" w:author="AKSHAY" w:date="2025-06-17T19:28:00Z"/>
                <w:rFonts w:ascii="Aptos Narrow" w:hAnsi="Aptos Narrow"/>
                <w:color w:val="000000"/>
                <w:lang w:val="en-IN" w:eastAsia="en-IN" w:bidi="hi-IN"/>
              </w:rPr>
            </w:pPr>
            <w:ins w:id="12437" w:author="AKSHAY" w:date="2025-06-17T19:28:00Z">
              <w:r w:rsidRPr="0081499E">
                <w:rPr>
                  <w:rFonts w:ascii="Aptos Narrow" w:hAnsi="Aptos Narrow"/>
                  <w:color w:val="000000"/>
                  <w:lang w:val="en-IN" w:eastAsia="en-IN" w:bidi="hi-IN"/>
                </w:rPr>
                <w:t>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38" w:author="AKSHAY" w:date="2025-06-17T19:28:00Z"/>
                <w:rFonts w:ascii="Aptos Narrow" w:hAnsi="Aptos Narrow"/>
                <w:color w:val="000000"/>
                <w:lang w:val="en-IN" w:eastAsia="en-IN" w:bidi="hi-IN"/>
              </w:rPr>
            </w:pPr>
            <w:ins w:id="124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40" w:author="AKSHAY" w:date="2025-06-17T19:28:00Z"/>
                <w:rFonts w:ascii="Aptos Narrow" w:hAnsi="Aptos Narrow"/>
                <w:color w:val="000000"/>
                <w:lang w:val="en-IN" w:eastAsia="en-IN" w:bidi="hi-IN"/>
              </w:rPr>
            </w:pPr>
            <w:ins w:id="1244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42" w:author="AKSHAY" w:date="2025-06-17T19:28:00Z"/>
                <w:rFonts w:ascii="Aptos Narrow" w:hAnsi="Aptos Narrow"/>
                <w:color w:val="000000"/>
                <w:lang w:val="en-IN" w:eastAsia="en-IN" w:bidi="hi-IN"/>
              </w:rPr>
            </w:pPr>
            <w:ins w:id="12443"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44" w:author="AKSHAY" w:date="2025-06-17T19:28:00Z"/>
                <w:rFonts w:ascii="Aptos Narrow" w:hAnsi="Aptos Narrow"/>
                <w:color w:val="000000"/>
                <w:lang w:val="en-IN" w:eastAsia="en-IN" w:bidi="hi-IN"/>
              </w:rPr>
            </w:pPr>
            <w:ins w:id="12445" w:author="AKSHAY" w:date="2025-06-17T19:28:00Z">
              <w:r w:rsidRPr="0081499E">
                <w:rPr>
                  <w:rFonts w:ascii="Aptos Narrow" w:hAnsi="Aptos Narrow"/>
                  <w:color w:val="000000"/>
                  <w:lang w:val="en-IN" w:eastAsia="en-IN" w:bidi="hi-IN"/>
                </w:rPr>
                <w:t>URK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46" w:author="AKSHAY" w:date="2025-06-17T19:28:00Z"/>
                <w:rFonts w:ascii="Aptos Narrow" w:hAnsi="Aptos Narrow"/>
                <w:color w:val="000000"/>
                <w:lang w:val="en-IN" w:eastAsia="en-IN" w:bidi="hi-IN"/>
              </w:rPr>
            </w:pPr>
            <w:ins w:id="12447" w:author="AKSHAY" w:date="2025-06-17T19:28:00Z">
              <w:r w:rsidRPr="0081499E">
                <w:rPr>
                  <w:rFonts w:ascii="Aptos Narrow" w:hAnsi="Aptos Narrow"/>
                  <w:color w:val="000000"/>
                  <w:lang w:val="en-IN" w:eastAsia="en-IN" w:bidi="hi-IN"/>
                </w:rPr>
                <w:t>VILLAGE : PURE KINHAULI TEHSIL : RAMNAGAR DISTRICT :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48" w:author="AKSHAY" w:date="2025-06-17T19:28:00Z"/>
                <w:rFonts w:ascii="Aptos Narrow" w:hAnsi="Aptos Narrow"/>
                <w:color w:val="000000"/>
                <w:lang w:val="en-IN" w:eastAsia="en-IN" w:bidi="hi-IN"/>
              </w:rPr>
            </w:pPr>
            <w:ins w:id="12449"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50" w:author="AKSHAY" w:date="2025-06-17T19:28:00Z"/>
                <w:rFonts w:ascii="Aptos Narrow" w:hAnsi="Aptos Narrow"/>
                <w:color w:val="000000"/>
                <w:lang w:val="en-IN" w:eastAsia="en-IN" w:bidi="hi-IN"/>
              </w:rPr>
            </w:pPr>
            <w:ins w:id="12451" w:author="AKSHAY" w:date="2025-06-17T19:28:00Z">
              <w:r w:rsidRPr="0081499E">
                <w:rPr>
                  <w:rFonts w:ascii="Aptos Narrow" w:hAnsi="Aptos Narrow"/>
                  <w:color w:val="000000"/>
                  <w:lang w:val="en-IN" w:eastAsia="en-IN" w:bidi="hi-IN"/>
                </w:rPr>
                <w:t>27.02823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52" w:author="AKSHAY" w:date="2025-06-17T19:28:00Z"/>
                <w:rFonts w:ascii="Aptos Narrow" w:hAnsi="Aptos Narrow"/>
                <w:color w:val="000000"/>
                <w:lang w:val="en-IN" w:eastAsia="en-IN" w:bidi="hi-IN"/>
              </w:rPr>
            </w:pPr>
            <w:ins w:id="12453" w:author="AKSHAY" w:date="2025-06-17T19:28:00Z">
              <w:r w:rsidRPr="0081499E">
                <w:rPr>
                  <w:rFonts w:ascii="Aptos Narrow" w:hAnsi="Aptos Narrow"/>
                  <w:color w:val="000000"/>
                  <w:lang w:val="en-IN" w:eastAsia="en-IN" w:bidi="hi-IN"/>
                </w:rPr>
                <w:t>81.33822</w:t>
              </w:r>
            </w:ins>
          </w:p>
        </w:tc>
      </w:tr>
      <w:tr w:rsidR="0081499E" w:rsidRPr="0081499E" w:rsidTr="0081499E">
        <w:trPr>
          <w:trHeight w:val="1140"/>
          <w:ins w:id="124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55" w:author="AKSHAY" w:date="2025-06-17T19:28:00Z"/>
                <w:rFonts w:ascii="Aptos Narrow" w:hAnsi="Aptos Narrow"/>
                <w:color w:val="000000"/>
                <w:lang w:val="en-IN" w:eastAsia="en-IN" w:bidi="hi-IN"/>
              </w:rPr>
            </w:pPr>
            <w:ins w:id="12456" w:author="AKSHAY" w:date="2025-06-17T19:28:00Z">
              <w:r w:rsidRPr="0081499E">
                <w:rPr>
                  <w:rFonts w:ascii="Aptos Narrow" w:hAnsi="Aptos Narrow"/>
                  <w:color w:val="000000"/>
                  <w:lang w:val="en-IN" w:eastAsia="en-IN" w:bidi="hi-IN"/>
                </w:rPr>
                <w:t>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57" w:author="AKSHAY" w:date="2025-06-17T19:28:00Z"/>
                <w:rFonts w:ascii="Aptos Narrow" w:hAnsi="Aptos Narrow"/>
                <w:color w:val="000000"/>
                <w:lang w:val="en-IN" w:eastAsia="en-IN" w:bidi="hi-IN"/>
              </w:rPr>
            </w:pPr>
            <w:ins w:id="124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59" w:author="AKSHAY" w:date="2025-06-17T19:28:00Z"/>
                <w:rFonts w:ascii="Aptos Narrow" w:hAnsi="Aptos Narrow"/>
                <w:color w:val="000000"/>
                <w:lang w:val="en-IN" w:eastAsia="en-IN" w:bidi="hi-IN"/>
              </w:rPr>
            </w:pPr>
            <w:ins w:id="1246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61" w:author="AKSHAY" w:date="2025-06-17T19:28:00Z"/>
                <w:rFonts w:ascii="Aptos Narrow" w:hAnsi="Aptos Narrow"/>
                <w:color w:val="000000"/>
                <w:lang w:val="en-IN" w:eastAsia="en-IN" w:bidi="hi-IN"/>
              </w:rPr>
            </w:pPr>
            <w:ins w:id="12462"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63" w:author="AKSHAY" w:date="2025-06-17T19:28:00Z"/>
                <w:rFonts w:ascii="Aptos Narrow" w:hAnsi="Aptos Narrow"/>
                <w:color w:val="000000"/>
                <w:lang w:val="en-IN" w:eastAsia="en-IN" w:bidi="hi-IN"/>
              </w:rPr>
            </w:pPr>
            <w:ins w:id="12464" w:author="AKSHAY" w:date="2025-06-17T19:28:00Z">
              <w:r w:rsidRPr="0081499E">
                <w:rPr>
                  <w:rFonts w:ascii="Aptos Narrow" w:hAnsi="Aptos Narrow"/>
                  <w:color w:val="000000"/>
                  <w:lang w:val="en-IN" w:eastAsia="en-IN" w:bidi="hi-IN"/>
                </w:rPr>
                <w:t>SHRI RAM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65" w:author="AKSHAY" w:date="2025-06-17T19:28:00Z"/>
                <w:rFonts w:ascii="Aptos Narrow" w:hAnsi="Aptos Narrow"/>
                <w:color w:val="000000"/>
                <w:lang w:val="en-IN" w:eastAsia="en-IN" w:bidi="hi-IN"/>
              </w:rPr>
            </w:pPr>
            <w:ins w:id="12466" w:author="AKSHAY" w:date="2025-06-17T19:28:00Z">
              <w:r w:rsidRPr="0081499E">
                <w:rPr>
                  <w:rFonts w:ascii="Aptos Narrow" w:hAnsi="Aptos Narrow"/>
                  <w:color w:val="000000"/>
                  <w:lang w:val="en-IN" w:eastAsia="en-IN" w:bidi="hi-IN"/>
                </w:rPr>
                <w:t>RIWA SIWA BETWEEN KMS 37-39 ON KURSI MAHMOODABAD ROAD DISTRICT -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67" w:author="AKSHAY" w:date="2025-06-17T19:28:00Z"/>
                <w:rFonts w:ascii="Aptos Narrow" w:hAnsi="Aptos Narrow"/>
                <w:color w:val="000000"/>
                <w:lang w:val="en-IN" w:eastAsia="en-IN" w:bidi="hi-IN"/>
              </w:rPr>
            </w:pPr>
            <w:ins w:id="12468" w:author="AKSHAY" w:date="2025-06-17T19:28:00Z">
              <w:r w:rsidRPr="0081499E">
                <w:rPr>
                  <w:rFonts w:ascii="Aptos Narrow" w:hAnsi="Aptos Narrow"/>
                  <w:color w:val="000000"/>
                  <w:lang w:val="en-IN" w:eastAsia="en-IN" w:bidi="hi-IN"/>
                </w:rPr>
                <w:t>226022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69" w:author="AKSHAY" w:date="2025-06-17T19:28:00Z"/>
                <w:rFonts w:ascii="Aptos Narrow" w:hAnsi="Aptos Narrow"/>
                <w:color w:val="000000"/>
                <w:lang w:val="en-IN" w:eastAsia="en-IN" w:bidi="hi-IN"/>
              </w:rPr>
            </w:pPr>
            <w:ins w:id="12470" w:author="AKSHAY" w:date="2025-06-17T19:28:00Z">
              <w:r w:rsidRPr="0081499E">
                <w:rPr>
                  <w:rFonts w:ascii="Aptos Narrow" w:hAnsi="Aptos Narrow"/>
                  <w:color w:val="000000"/>
                  <w:lang w:val="en-IN" w:eastAsia="en-IN" w:bidi="hi-IN"/>
                </w:rPr>
                <w:t>27.16513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71" w:author="AKSHAY" w:date="2025-06-17T19:28:00Z"/>
                <w:rFonts w:ascii="Aptos Narrow" w:hAnsi="Aptos Narrow"/>
                <w:color w:val="000000"/>
                <w:lang w:val="en-IN" w:eastAsia="en-IN" w:bidi="hi-IN"/>
              </w:rPr>
            </w:pPr>
            <w:ins w:id="12472" w:author="AKSHAY" w:date="2025-06-17T19:28:00Z">
              <w:r w:rsidRPr="0081499E">
                <w:rPr>
                  <w:rFonts w:ascii="Aptos Narrow" w:hAnsi="Aptos Narrow"/>
                  <w:color w:val="000000"/>
                  <w:lang w:val="en-IN" w:eastAsia="en-IN" w:bidi="hi-IN"/>
                </w:rPr>
                <w:t>81.09629</w:t>
              </w:r>
            </w:ins>
          </w:p>
        </w:tc>
      </w:tr>
      <w:tr w:rsidR="0081499E" w:rsidRPr="0081499E" w:rsidTr="0081499E">
        <w:trPr>
          <w:trHeight w:val="1425"/>
          <w:ins w:id="124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74" w:author="AKSHAY" w:date="2025-06-17T19:28:00Z"/>
                <w:rFonts w:ascii="Aptos Narrow" w:hAnsi="Aptos Narrow"/>
                <w:color w:val="000000"/>
                <w:lang w:val="en-IN" w:eastAsia="en-IN" w:bidi="hi-IN"/>
              </w:rPr>
            </w:pPr>
            <w:ins w:id="12475" w:author="AKSHAY" w:date="2025-06-17T19:28:00Z">
              <w:r w:rsidRPr="0081499E">
                <w:rPr>
                  <w:rFonts w:ascii="Aptos Narrow" w:hAnsi="Aptos Narrow"/>
                  <w:color w:val="000000"/>
                  <w:lang w:val="en-IN" w:eastAsia="en-IN" w:bidi="hi-IN"/>
                </w:rPr>
                <w:lastRenderedPageBreak/>
                <w:t>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76" w:author="AKSHAY" w:date="2025-06-17T19:28:00Z"/>
                <w:rFonts w:ascii="Aptos Narrow" w:hAnsi="Aptos Narrow"/>
                <w:color w:val="000000"/>
                <w:lang w:val="en-IN" w:eastAsia="en-IN" w:bidi="hi-IN"/>
              </w:rPr>
            </w:pPr>
            <w:ins w:id="124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78" w:author="AKSHAY" w:date="2025-06-17T19:28:00Z"/>
                <w:rFonts w:ascii="Aptos Narrow" w:hAnsi="Aptos Narrow"/>
                <w:color w:val="000000"/>
                <w:lang w:val="en-IN" w:eastAsia="en-IN" w:bidi="hi-IN"/>
              </w:rPr>
            </w:pPr>
            <w:ins w:id="1247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80" w:author="AKSHAY" w:date="2025-06-17T19:28:00Z"/>
                <w:rFonts w:ascii="Aptos Narrow" w:hAnsi="Aptos Narrow"/>
                <w:color w:val="000000"/>
                <w:lang w:val="en-IN" w:eastAsia="en-IN" w:bidi="hi-IN"/>
              </w:rPr>
            </w:pPr>
            <w:ins w:id="12481"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82" w:author="AKSHAY" w:date="2025-06-17T19:28:00Z"/>
                <w:rFonts w:ascii="Aptos Narrow" w:hAnsi="Aptos Narrow"/>
                <w:color w:val="000000"/>
                <w:lang w:val="en-IN" w:eastAsia="en-IN" w:bidi="hi-IN"/>
              </w:rPr>
            </w:pPr>
            <w:ins w:id="12483" w:author="AKSHAY" w:date="2025-06-17T19:28:00Z">
              <w:r w:rsidRPr="0081499E">
                <w:rPr>
                  <w:rFonts w:ascii="Aptos Narrow" w:hAnsi="Aptos Narrow"/>
                  <w:color w:val="000000"/>
                  <w:lang w:val="en-IN" w:eastAsia="en-IN" w:bidi="hi-IN"/>
                </w:rPr>
                <w:t>NATIONAL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84" w:author="AKSHAY" w:date="2025-06-17T19:28:00Z"/>
                <w:rFonts w:ascii="Aptos Narrow" w:hAnsi="Aptos Narrow"/>
                <w:color w:val="000000"/>
                <w:lang w:val="en-IN" w:eastAsia="en-IN" w:bidi="hi-IN"/>
              </w:rPr>
            </w:pPr>
            <w:ins w:id="12485" w:author="AKSHAY" w:date="2025-06-17T19:28:00Z">
              <w:r w:rsidRPr="0081499E">
                <w:rPr>
                  <w:rFonts w:ascii="Aptos Narrow" w:hAnsi="Aptos Narrow"/>
                  <w:color w:val="000000"/>
                  <w:lang w:val="en-IN" w:eastAsia="en-IN" w:bidi="hi-IN"/>
                </w:rPr>
                <w:t>NATIONAL FILLING CENTRE VILL UDHAULI NH-27 BET KM STONE 49-51 DISTRICT BARABA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86" w:author="AKSHAY" w:date="2025-06-17T19:28:00Z"/>
                <w:rFonts w:ascii="Aptos Narrow" w:hAnsi="Aptos Narrow"/>
                <w:color w:val="000000"/>
                <w:lang w:val="en-IN" w:eastAsia="en-IN" w:bidi="hi-IN"/>
              </w:rPr>
            </w:pPr>
            <w:ins w:id="12487" w:author="AKSHAY" w:date="2025-06-17T19:28:00Z">
              <w:r w:rsidRPr="0081499E">
                <w:rPr>
                  <w:rFonts w:ascii="Aptos Narrow" w:hAnsi="Aptos Narrow"/>
                  <w:color w:val="000000"/>
                  <w:lang w:val="en-IN" w:eastAsia="en-IN" w:bidi="hi-IN"/>
                </w:rPr>
                <w:t>225412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88" w:author="AKSHAY" w:date="2025-06-17T19:28:00Z"/>
                <w:rFonts w:ascii="Aptos Narrow" w:hAnsi="Aptos Narrow"/>
                <w:color w:val="000000"/>
                <w:lang w:val="en-IN" w:eastAsia="en-IN" w:bidi="hi-IN"/>
              </w:rPr>
            </w:pPr>
            <w:ins w:id="12489" w:author="AKSHAY" w:date="2025-06-17T19:28:00Z">
              <w:r w:rsidRPr="0081499E">
                <w:rPr>
                  <w:rFonts w:ascii="Aptos Narrow" w:hAnsi="Aptos Narrow"/>
                  <w:color w:val="000000"/>
                  <w:lang w:val="en-IN" w:eastAsia="en-IN" w:bidi="hi-IN"/>
                </w:rPr>
                <w:t>26.87068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90" w:author="AKSHAY" w:date="2025-06-17T19:28:00Z"/>
                <w:rFonts w:ascii="Aptos Narrow" w:hAnsi="Aptos Narrow"/>
                <w:color w:val="000000"/>
                <w:lang w:val="en-IN" w:eastAsia="en-IN" w:bidi="hi-IN"/>
              </w:rPr>
            </w:pPr>
            <w:ins w:id="12491" w:author="AKSHAY" w:date="2025-06-17T19:28:00Z">
              <w:r w:rsidRPr="0081499E">
                <w:rPr>
                  <w:rFonts w:ascii="Aptos Narrow" w:hAnsi="Aptos Narrow"/>
                  <w:color w:val="000000"/>
                  <w:lang w:val="en-IN" w:eastAsia="en-IN" w:bidi="hi-IN"/>
                </w:rPr>
                <w:t>81.39806</w:t>
              </w:r>
            </w:ins>
          </w:p>
        </w:tc>
      </w:tr>
      <w:tr w:rsidR="0081499E" w:rsidRPr="0081499E" w:rsidTr="0081499E">
        <w:trPr>
          <w:trHeight w:val="855"/>
          <w:ins w:id="124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93" w:author="AKSHAY" w:date="2025-06-17T19:28:00Z"/>
                <w:rFonts w:ascii="Aptos Narrow" w:hAnsi="Aptos Narrow"/>
                <w:color w:val="000000"/>
                <w:lang w:val="en-IN" w:eastAsia="en-IN" w:bidi="hi-IN"/>
              </w:rPr>
            </w:pPr>
            <w:ins w:id="12494" w:author="AKSHAY" w:date="2025-06-17T19:28:00Z">
              <w:r w:rsidRPr="0081499E">
                <w:rPr>
                  <w:rFonts w:ascii="Aptos Narrow" w:hAnsi="Aptos Narrow"/>
                  <w:color w:val="000000"/>
                  <w:lang w:val="en-IN" w:eastAsia="en-IN" w:bidi="hi-IN"/>
                </w:rPr>
                <w:t>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95" w:author="AKSHAY" w:date="2025-06-17T19:28:00Z"/>
                <w:rFonts w:ascii="Aptos Narrow" w:hAnsi="Aptos Narrow"/>
                <w:color w:val="000000"/>
                <w:lang w:val="en-IN" w:eastAsia="en-IN" w:bidi="hi-IN"/>
              </w:rPr>
            </w:pPr>
            <w:ins w:id="124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97" w:author="AKSHAY" w:date="2025-06-17T19:28:00Z"/>
                <w:rFonts w:ascii="Aptos Narrow" w:hAnsi="Aptos Narrow"/>
                <w:color w:val="000000"/>
                <w:lang w:val="en-IN" w:eastAsia="en-IN" w:bidi="hi-IN"/>
              </w:rPr>
            </w:pPr>
            <w:ins w:id="1249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499" w:author="AKSHAY" w:date="2025-06-17T19:28:00Z"/>
                <w:rFonts w:ascii="Aptos Narrow" w:hAnsi="Aptos Narrow"/>
                <w:color w:val="000000"/>
                <w:lang w:val="en-IN" w:eastAsia="en-IN" w:bidi="hi-IN"/>
              </w:rPr>
            </w:pPr>
            <w:ins w:id="12500"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01" w:author="AKSHAY" w:date="2025-06-17T19:28:00Z"/>
                <w:rFonts w:ascii="Aptos Narrow" w:hAnsi="Aptos Narrow"/>
                <w:color w:val="000000"/>
                <w:lang w:val="en-IN" w:eastAsia="en-IN" w:bidi="hi-IN"/>
              </w:rPr>
            </w:pPr>
            <w:ins w:id="12502" w:author="AKSHAY" w:date="2025-06-17T19:28:00Z">
              <w:r w:rsidRPr="0081499E">
                <w:rPr>
                  <w:rFonts w:ascii="Aptos Narrow" w:hAnsi="Aptos Narrow"/>
                  <w:color w:val="000000"/>
                  <w:lang w:val="en-IN" w:eastAsia="en-IN" w:bidi="hi-IN"/>
                </w:rPr>
                <w:t>COCO SEMRA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03" w:author="AKSHAY" w:date="2025-06-17T19:28:00Z"/>
                <w:rFonts w:ascii="Aptos Narrow" w:hAnsi="Aptos Narrow"/>
                <w:color w:val="000000"/>
                <w:lang w:val="en-IN" w:eastAsia="en-IN" w:bidi="hi-IN"/>
              </w:rPr>
            </w:pPr>
            <w:ins w:id="12504" w:author="AKSHAY" w:date="2025-06-17T19:28:00Z">
              <w:r w:rsidRPr="0081499E">
                <w:rPr>
                  <w:rFonts w:ascii="Aptos Narrow" w:hAnsi="Aptos Narrow"/>
                  <w:color w:val="000000"/>
                  <w:lang w:val="en-IN" w:eastAsia="en-IN" w:bidi="hi-IN"/>
                </w:rPr>
                <w:t>COCO SEMRA SEMRA ON FAIZABAD ROAD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05" w:author="AKSHAY" w:date="2025-06-17T19:28:00Z"/>
                <w:rFonts w:ascii="Aptos Narrow" w:hAnsi="Aptos Narrow"/>
                <w:color w:val="000000"/>
                <w:lang w:val="en-IN" w:eastAsia="en-IN" w:bidi="hi-IN"/>
              </w:rPr>
            </w:pPr>
            <w:ins w:id="12506" w:author="AKSHAY" w:date="2025-06-17T19:28:00Z">
              <w:r w:rsidRPr="0081499E">
                <w:rPr>
                  <w:rFonts w:ascii="Aptos Narrow" w:hAnsi="Aptos Narrow"/>
                  <w:color w:val="000000"/>
                  <w:lang w:val="en-IN" w:eastAsia="en-IN" w:bidi="hi-IN"/>
                </w:rPr>
                <w:t>226028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07" w:author="AKSHAY" w:date="2025-06-17T19:28:00Z"/>
                <w:rFonts w:ascii="Aptos Narrow" w:hAnsi="Aptos Narrow"/>
                <w:color w:val="000000"/>
                <w:lang w:val="en-IN" w:eastAsia="en-IN" w:bidi="hi-IN"/>
              </w:rPr>
            </w:pPr>
            <w:ins w:id="12508" w:author="AKSHAY" w:date="2025-06-17T19:28:00Z">
              <w:r w:rsidRPr="0081499E">
                <w:rPr>
                  <w:rFonts w:ascii="Aptos Narrow" w:hAnsi="Aptos Narrow"/>
                  <w:color w:val="000000"/>
                  <w:lang w:val="en-IN" w:eastAsia="en-IN" w:bidi="hi-IN"/>
                </w:rPr>
                <w:t>26.88538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09" w:author="AKSHAY" w:date="2025-06-17T19:28:00Z"/>
                <w:rFonts w:ascii="Aptos Narrow" w:hAnsi="Aptos Narrow"/>
                <w:color w:val="000000"/>
                <w:lang w:val="en-IN" w:eastAsia="en-IN" w:bidi="hi-IN"/>
              </w:rPr>
            </w:pPr>
            <w:ins w:id="12510" w:author="AKSHAY" w:date="2025-06-17T19:28:00Z">
              <w:r w:rsidRPr="0081499E">
                <w:rPr>
                  <w:rFonts w:ascii="Aptos Narrow" w:hAnsi="Aptos Narrow"/>
                  <w:color w:val="000000"/>
                  <w:lang w:val="en-IN" w:eastAsia="en-IN" w:bidi="hi-IN"/>
                </w:rPr>
                <w:t>81.04975</w:t>
              </w:r>
            </w:ins>
          </w:p>
        </w:tc>
      </w:tr>
      <w:tr w:rsidR="0081499E" w:rsidRPr="0081499E" w:rsidTr="0081499E">
        <w:trPr>
          <w:trHeight w:val="855"/>
          <w:ins w:id="125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12" w:author="AKSHAY" w:date="2025-06-17T19:28:00Z"/>
                <w:rFonts w:ascii="Aptos Narrow" w:hAnsi="Aptos Narrow"/>
                <w:color w:val="000000"/>
                <w:lang w:val="en-IN" w:eastAsia="en-IN" w:bidi="hi-IN"/>
              </w:rPr>
            </w:pPr>
            <w:ins w:id="12513" w:author="AKSHAY" w:date="2025-06-17T19:28:00Z">
              <w:r w:rsidRPr="0081499E">
                <w:rPr>
                  <w:rFonts w:ascii="Aptos Narrow" w:hAnsi="Aptos Narrow"/>
                  <w:color w:val="000000"/>
                  <w:lang w:val="en-IN" w:eastAsia="en-IN" w:bidi="hi-IN"/>
                </w:rPr>
                <w:t>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14" w:author="AKSHAY" w:date="2025-06-17T19:28:00Z"/>
                <w:rFonts w:ascii="Aptos Narrow" w:hAnsi="Aptos Narrow"/>
                <w:color w:val="000000"/>
                <w:lang w:val="en-IN" w:eastAsia="en-IN" w:bidi="hi-IN"/>
              </w:rPr>
            </w:pPr>
            <w:ins w:id="125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16" w:author="AKSHAY" w:date="2025-06-17T19:28:00Z"/>
                <w:rFonts w:ascii="Aptos Narrow" w:hAnsi="Aptos Narrow"/>
                <w:color w:val="000000"/>
                <w:lang w:val="en-IN" w:eastAsia="en-IN" w:bidi="hi-IN"/>
              </w:rPr>
            </w:pPr>
            <w:ins w:id="1251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18" w:author="AKSHAY" w:date="2025-06-17T19:28:00Z"/>
                <w:rFonts w:ascii="Aptos Narrow" w:hAnsi="Aptos Narrow"/>
                <w:color w:val="000000"/>
                <w:lang w:val="en-IN" w:eastAsia="en-IN" w:bidi="hi-IN"/>
              </w:rPr>
            </w:pPr>
            <w:ins w:id="12519"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20" w:author="AKSHAY" w:date="2025-06-17T19:28:00Z"/>
                <w:rFonts w:ascii="Aptos Narrow" w:hAnsi="Aptos Narrow"/>
                <w:color w:val="000000"/>
                <w:lang w:val="en-IN" w:eastAsia="en-IN" w:bidi="hi-IN"/>
              </w:rPr>
            </w:pPr>
            <w:ins w:id="12521" w:author="AKSHAY" w:date="2025-06-17T19:28:00Z">
              <w:r w:rsidRPr="0081499E">
                <w:rPr>
                  <w:rFonts w:ascii="Aptos Narrow" w:hAnsi="Aptos Narrow"/>
                  <w:color w:val="000000"/>
                  <w:lang w:val="en-IN" w:eastAsia="en-IN" w:bidi="hi-IN"/>
                </w:rPr>
                <w:t>COCO SEMRA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22" w:author="AKSHAY" w:date="2025-06-17T19:28:00Z"/>
                <w:rFonts w:ascii="Aptos Narrow" w:hAnsi="Aptos Narrow"/>
                <w:color w:val="000000"/>
                <w:lang w:val="en-IN" w:eastAsia="en-IN" w:bidi="hi-IN"/>
              </w:rPr>
            </w:pPr>
            <w:ins w:id="12523" w:author="AKSHAY" w:date="2025-06-17T19:28:00Z">
              <w:r w:rsidRPr="0081499E">
                <w:rPr>
                  <w:rFonts w:ascii="Aptos Narrow" w:hAnsi="Aptos Narrow"/>
                  <w:color w:val="000000"/>
                  <w:lang w:val="en-IN" w:eastAsia="en-IN" w:bidi="hi-IN"/>
                </w:rPr>
                <w:t>COCO SEMRA SEMRA ON FAIZABAD ROAD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24" w:author="AKSHAY" w:date="2025-06-17T19:28:00Z"/>
                <w:rFonts w:ascii="Aptos Narrow" w:hAnsi="Aptos Narrow"/>
                <w:color w:val="000000"/>
                <w:lang w:val="en-IN" w:eastAsia="en-IN" w:bidi="hi-IN"/>
              </w:rPr>
            </w:pPr>
            <w:ins w:id="12525" w:author="AKSHAY" w:date="2025-06-17T19:28:00Z">
              <w:r w:rsidRPr="0081499E">
                <w:rPr>
                  <w:rFonts w:ascii="Aptos Narrow" w:hAnsi="Aptos Narrow"/>
                  <w:color w:val="000000"/>
                  <w:lang w:val="en-IN" w:eastAsia="en-IN" w:bidi="hi-IN"/>
                </w:rPr>
                <w:t>226028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26" w:author="AKSHAY" w:date="2025-06-17T19:28:00Z"/>
                <w:rFonts w:ascii="Aptos Narrow" w:hAnsi="Aptos Narrow"/>
                <w:color w:val="000000"/>
                <w:lang w:val="en-IN" w:eastAsia="en-IN" w:bidi="hi-IN"/>
              </w:rPr>
            </w:pPr>
            <w:ins w:id="12527" w:author="AKSHAY" w:date="2025-06-17T19:28:00Z">
              <w:r w:rsidRPr="0081499E">
                <w:rPr>
                  <w:rFonts w:ascii="Aptos Narrow" w:hAnsi="Aptos Narrow"/>
                  <w:color w:val="000000"/>
                  <w:lang w:val="en-IN" w:eastAsia="en-IN" w:bidi="hi-IN"/>
                </w:rPr>
                <w:t>26.88538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28" w:author="AKSHAY" w:date="2025-06-17T19:28:00Z"/>
                <w:rFonts w:ascii="Aptos Narrow" w:hAnsi="Aptos Narrow"/>
                <w:color w:val="000000"/>
                <w:lang w:val="en-IN" w:eastAsia="en-IN" w:bidi="hi-IN"/>
              </w:rPr>
            </w:pPr>
            <w:ins w:id="12529" w:author="AKSHAY" w:date="2025-06-17T19:28:00Z">
              <w:r w:rsidRPr="0081499E">
                <w:rPr>
                  <w:rFonts w:ascii="Aptos Narrow" w:hAnsi="Aptos Narrow"/>
                  <w:color w:val="000000"/>
                  <w:lang w:val="en-IN" w:eastAsia="en-IN" w:bidi="hi-IN"/>
                </w:rPr>
                <w:t>81.04975</w:t>
              </w:r>
            </w:ins>
          </w:p>
        </w:tc>
      </w:tr>
      <w:tr w:rsidR="0081499E" w:rsidRPr="0081499E" w:rsidTr="0081499E">
        <w:trPr>
          <w:trHeight w:val="855"/>
          <w:ins w:id="125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31" w:author="AKSHAY" w:date="2025-06-17T19:28:00Z"/>
                <w:rFonts w:ascii="Aptos Narrow" w:hAnsi="Aptos Narrow"/>
                <w:color w:val="000000"/>
                <w:lang w:val="en-IN" w:eastAsia="en-IN" w:bidi="hi-IN"/>
              </w:rPr>
            </w:pPr>
            <w:ins w:id="12532" w:author="AKSHAY" w:date="2025-06-17T19:28:00Z">
              <w:r w:rsidRPr="0081499E">
                <w:rPr>
                  <w:rFonts w:ascii="Aptos Narrow" w:hAnsi="Aptos Narrow"/>
                  <w:color w:val="000000"/>
                  <w:lang w:val="en-IN" w:eastAsia="en-IN" w:bidi="hi-IN"/>
                </w:rPr>
                <w:t>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33" w:author="AKSHAY" w:date="2025-06-17T19:28:00Z"/>
                <w:rFonts w:ascii="Aptos Narrow" w:hAnsi="Aptos Narrow"/>
                <w:color w:val="000000"/>
                <w:lang w:val="en-IN" w:eastAsia="en-IN" w:bidi="hi-IN"/>
              </w:rPr>
            </w:pPr>
            <w:ins w:id="125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35" w:author="AKSHAY" w:date="2025-06-17T19:28:00Z"/>
                <w:rFonts w:ascii="Aptos Narrow" w:hAnsi="Aptos Narrow"/>
                <w:color w:val="000000"/>
                <w:lang w:val="en-IN" w:eastAsia="en-IN" w:bidi="hi-IN"/>
              </w:rPr>
            </w:pPr>
            <w:ins w:id="1253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37" w:author="AKSHAY" w:date="2025-06-17T19:28:00Z"/>
                <w:rFonts w:ascii="Aptos Narrow" w:hAnsi="Aptos Narrow"/>
                <w:color w:val="000000"/>
                <w:lang w:val="en-IN" w:eastAsia="en-IN" w:bidi="hi-IN"/>
              </w:rPr>
            </w:pPr>
            <w:ins w:id="12538"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39" w:author="AKSHAY" w:date="2025-06-17T19:28:00Z"/>
                <w:rFonts w:ascii="Aptos Narrow" w:hAnsi="Aptos Narrow"/>
                <w:color w:val="000000"/>
                <w:lang w:val="en-IN" w:eastAsia="en-IN" w:bidi="hi-IN"/>
              </w:rPr>
            </w:pPr>
            <w:ins w:id="12540" w:author="AKSHAY" w:date="2025-06-17T19:28:00Z">
              <w:r w:rsidRPr="0081499E">
                <w:rPr>
                  <w:rFonts w:ascii="Aptos Narrow" w:hAnsi="Aptos Narrow"/>
                  <w:color w:val="000000"/>
                  <w:lang w:val="en-IN" w:eastAsia="en-IN" w:bidi="hi-IN"/>
                </w:rPr>
                <w:t>COCO SEMRA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41" w:author="AKSHAY" w:date="2025-06-17T19:28:00Z"/>
                <w:rFonts w:ascii="Aptos Narrow" w:hAnsi="Aptos Narrow"/>
                <w:color w:val="000000"/>
                <w:lang w:val="en-IN" w:eastAsia="en-IN" w:bidi="hi-IN"/>
              </w:rPr>
            </w:pPr>
            <w:ins w:id="12542" w:author="AKSHAY" w:date="2025-06-17T19:28:00Z">
              <w:r w:rsidRPr="0081499E">
                <w:rPr>
                  <w:rFonts w:ascii="Aptos Narrow" w:hAnsi="Aptos Narrow"/>
                  <w:color w:val="000000"/>
                  <w:lang w:val="en-IN" w:eastAsia="en-IN" w:bidi="hi-IN"/>
                </w:rPr>
                <w:t>COCO SEMRA SEMRA ON FAIZABAD ROAD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43" w:author="AKSHAY" w:date="2025-06-17T19:28:00Z"/>
                <w:rFonts w:ascii="Aptos Narrow" w:hAnsi="Aptos Narrow"/>
                <w:color w:val="000000"/>
                <w:lang w:val="en-IN" w:eastAsia="en-IN" w:bidi="hi-IN"/>
              </w:rPr>
            </w:pPr>
            <w:ins w:id="12544" w:author="AKSHAY" w:date="2025-06-17T19:28:00Z">
              <w:r w:rsidRPr="0081499E">
                <w:rPr>
                  <w:rFonts w:ascii="Aptos Narrow" w:hAnsi="Aptos Narrow"/>
                  <w:color w:val="000000"/>
                  <w:lang w:val="en-IN" w:eastAsia="en-IN" w:bidi="hi-IN"/>
                </w:rPr>
                <w:t>226028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45" w:author="AKSHAY" w:date="2025-06-17T19:28:00Z"/>
                <w:rFonts w:ascii="Aptos Narrow" w:hAnsi="Aptos Narrow"/>
                <w:color w:val="000000"/>
                <w:lang w:val="en-IN" w:eastAsia="en-IN" w:bidi="hi-IN"/>
              </w:rPr>
            </w:pPr>
            <w:ins w:id="12546" w:author="AKSHAY" w:date="2025-06-17T19:28:00Z">
              <w:r w:rsidRPr="0081499E">
                <w:rPr>
                  <w:rFonts w:ascii="Aptos Narrow" w:hAnsi="Aptos Narrow"/>
                  <w:color w:val="000000"/>
                  <w:lang w:val="en-IN" w:eastAsia="en-IN" w:bidi="hi-IN"/>
                </w:rPr>
                <w:t>26.88538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47" w:author="AKSHAY" w:date="2025-06-17T19:28:00Z"/>
                <w:rFonts w:ascii="Aptos Narrow" w:hAnsi="Aptos Narrow"/>
                <w:color w:val="000000"/>
                <w:lang w:val="en-IN" w:eastAsia="en-IN" w:bidi="hi-IN"/>
              </w:rPr>
            </w:pPr>
            <w:ins w:id="12548" w:author="AKSHAY" w:date="2025-06-17T19:28:00Z">
              <w:r w:rsidRPr="0081499E">
                <w:rPr>
                  <w:rFonts w:ascii="Aptos Narrow" w:hAnsi="Aptos Narrow"/>
                  <w:color w:val="000000"/>
                  <w:lang w:val="en-IN" w:eastAsia="en-IN" w:bidi="hi-IN"/>
                </w:rPr>
                <w:t>81.04975</w:t>
              </w:r>
            </w:ins>
          </w:p>
        </w:tc>
      </w:tr>
      <w:tr w:rsidR="0081499E" w:rsidRPr="0081499E" w:rsidTr="0081499E">
        <w:trPr>
          <w:trHeight w:val="1140"/>
          <w:ins w:id="125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50" w:author="AKSHAY" w:date="2025-06-17T19:28:00Z"/>
                <w:rFonts w:ascii="Aptos Narrow" w:hAnsi="Aptos Narrow"/>
                <w:color w:val="000000"/>
                <w:lang w:val="en-IN" w:eastAsia="en-IN" w:bidi="hi-IN"/>
              </w:rPr>
            </w:pPr>
            <w:ins w:id="12551" w:author="AKSHAY" w:date="2025-06-17T19:28:00Z">
              <w:r w:rsidRPr="0081499E">
                <w:rPr>
                  <w:rFonts w:ascii="Aptos Narrow" w:hAnsi="Aptos Narrow"/>
                  <w:color w:val="000000"/>
                  <w:lang w:val="en-IN" w:eastAsia="en-IN" w:bidi="hi-IN"/>
                </w:rPr>
                <w:t>315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52" w:author="AKSHAY" w:date="2025-06-17T19:28:00Z"/>
                <w:rFonts w:ascii="Aptos Narrow" w:hAnsi="Aptos Narrow"/>
                <w:color w:val="000000"/>
                <w:lang w:val="en-IN" w:eastAsia="en-IN" w:bidi="hi-IN"/>
              </w:rPr>
            </w:pPr>
            <w:ins w:id="125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54" w:author="AKSHAY" w:date="2025-06-17T19:28:00Z"/>
                <w:rFonts w:ascii="Aptos Narrow" w:hAnsi="Aptos Narrow"/>
                <w:color w:val="000000"/>
                <w:lang w:val="en-IN" w:eastAsia="en-IN" w:bidi="hi-IN"/>
              </w:rPr>
            </w:pPr>
            <w:ins w:id="1255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56" w:author="AKSHAY" w:date="2025-06-17T19:28:00Z"/>
                <w:rFonts w:ascii="Aptos Narrow" w:hAnsi="Aptos Narrow"/>
                <w:color w:val="000000"/>
                <w:lang w:val="en-IN" w:eastAsia="en-IN" w:bidi="hi-IN"/>
              </w:rPr>
            </w:pPr>
            <w:ins w:id="12557"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58" w:author="AKSHAY" w:date="2025-06-17T19:28:00Z"/>
                <w:rFonts w:ascii="Aptos Narrow" w:hAnsi="Aptos Narrow"/>
                <w:color w:val="000000"/>
                <w:lang w:val="en-IN" w:eastAsia="en-IN" w:bidi="hi-IN"/>
              </w:rPr>
            </w:pPr>
            <w:ins w:id="12559" w:author="AKSHAY" w:date="2025-06-17T19:28:00Z">
              <w:r w:rsidRPr="0081499E">
                <w:rPr>
                  <w:rFonts w:ascii="Aptos Narrow" w:hAnsi="Aptos Narrow"/>
                  <w:color w:val="000000"/>
                  <w:lang w:val="en-IN" w:eastAsia="en-IN" w:bidi="hi-IN"/>
                </w:rPr>
                <w:t>ADHOC KAPOOR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60" w:author="AKSHAY" w:date="2025-06-17T19:28:00Z"/>
                <w:rFonts w:ascii="Aptos Narrow" w:hAnsi="Aptos Narrow"/>
                <w:color w:val="000000"/>
                <w:lang w:val="en-IN" w:eastAsia="en-IN" w:bidi="hi-IN"/>
              </w:rPr>
            </w:pPr>
            <w:ins w:id="12561" w:author="AKSHAY" w:date="2025-06-17T19:28:00Z">
              <w:r w:rsidRPr="0081499E">
                <w:rPr>
                  <w:rFonts w:ascii="Aptos Narrow" w:hAnsi="Aptos Narrow"/>
                  <w:color w:val="000000"/>
                  <w:lang w:val="en-IN" w:eastAsia="en-IN" w:bidi="hi-IN"/>
                </w:rPr>
                <w:t>ADHOC KAPOOR FUELS KHEVLI ON DEVA KURSI ROAD DISTT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62" w:author="AKSHAY" w:date="2025-06-17T19:28:00Z"/>
                <w:rFonts w:ascii="Aptos Narrow" w:hAnsi="Aptos Narrow"/>
                <w:color w:val="000000"/>
                <w:lang w:val="en-IN" w:eastAsia="en-IN" w:bidi="hi-IN"/>
              </w:rPr>
            </w:pPr>
            <w:ins w:id="12563"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64" w:author="AKSHAY" w:date="2025-06-17T19:28:00Z"/>
                <w:rFonts w:ascii="Aptos Narrow" w:hAnsi="Aptos Narrow"/>
                <w:color w:val="000000"/>
                <w:lang w:val="en-IN" w:eastAsia="en-IN" w:bidi="hi-IN"/>
              </w:rPr>
            </w:pPr>
            <w:ins w:id="12565" w:author="AKSHAY" w:date="2025-06-17T19:28:00Z">
              <w:r w:rsidRPr="0081499E">
                <w:rPr>
                  <w:rFonts w:ascii="Aptos Narrow" w:hAnsi="Aptos Narrow"/>
                  <w:color w:val="000000"/>
                  <w:lang w:val="en-IN" w:eastAsia="en-IN" w:bidi="hi-IN"/>
                </w:rPr>
                <w:t>27.0336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66" w:author="AKSHAY" w:date="2025-06-17T19:28:00Z"/>
                <w:rFonts w:ascii="Aptos Narrow" w:hAnsi="Aptos Narrow"/>
                <w:color w:val="000000"/>
                <w:lang w:val="en-IN" w:eastAsia="en-IN" w:bidi="hi-IN"/>
              </w:rPr>
            </w:pPr>
            <w:ins w:id="12567" w:author="AKSHAY" w:date="2025-06-17T19:28:00Z">
              <w:r w:rsidRPr="0081499E">
                <w:rPr>
                  <w:rFonts w:ascii="Aptos Narrow" w:hAnsi="Aptos Narrow"/>
                  <w:color w:val="000000"/>
                  <w:lang w:val="en-IN" w:eastAsia="en-IN" w:bidi="hi-IN"/>
                </w:rPr>
                <w:t>81.12015</w:t>
              </w:r>
            </w:ins>
          </w:p>
        </w:tc>
      </w:tr>
      <w:tr w:rsidR="0081499E" w:rsidRPr="0081499E" w:rsidTr="0081499E">
        <w:trPr>
          <w:trHeight w:val="1140"/>
          <w:ins w:id="125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69" w:author="AKSHAY" w:date="2025-06-17T19:28:00Z"/>
                <w:rFonts w:ascii="Aptos Narrow" w:hAnsi="Aptos Narrow"/>
                <w:color w:val="000000"/>
                <w:lang w:val="en-IN" w:eastAsia="en-IN" w:bidi="hi-IN"/>
              </w:rPr>
            </w:pPr>
            <w:ins w:id="12570" w:author="AKSHAY" w:date="2025-06-17T19:28:00Z">
              <w:r w:rsidRPr="0081499E">
                <w:rPr>
                  <w:rFonts w:ascii="Aptos Narrow" w:hAnsi="Aptos Narrow"/>
                  <w:color w:val="000000"/>
                  <w:lang w:val="en-IN" w:eastAsia="en-IN" w:bidi="hi-IN"/>
                </w:rPr>
                <w:t>316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71" w:author="AKSHAY" w:date="2025-06-17T19:28:00Z"/>
                <w:rFonts w:ascii="Aptos Narrow" w:hAnsi="Aptos Narrow"/>
                <w:color w:val="000000"/>
                <w:lang w:val="en-IN" w:eastAsia="en-IN" w:bidi="hi-IN"/>
              </w:rPr>
            </w:pPr>
            <w:ins w:id="125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73" w:author="AKSHAY" w:date="2025-06-17T19:28:00Z"/>
                <w:rFonts w:ascii="Aptos Narrow" w:hAnsi="Aptos Narrow"/>
                <w:color w:val="000000"/>
                <w:lang w:val="en-IN" w:eastAsia="en-IN" w:bidi="hi-IN"/>
              </w:rPr>
            </w:pPr>
            <w:ins w:id="1257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75" w:author="AKSHAY" w:date="2025-06-17T19:28:00Z"/>
                <w:rFonts w:ascii="Aptos Narrow" w:hAnsi="Aptos Narrow"/>
                <w:color w:val="000000"/>
                <w:lang w:val="en-IN" w:eastAsia="en-IN" w:bidi="hi-IN"/>
              </w:rPr>
            </w:pPr>
            <w:ins w:id="12576"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77" w:author="AKSHAY" w:date="2025-06-17T19:28:00Z"/>
                <w:rFonts w:ascii="Aptos Narrow" w:hAnsi="Aptos Narrow"/>
                <w:color w:val="000000"/>
                <w:lang w:val="en-IN" w:eastAsia="en-IN" w:bidi="hi-IN"/>
              </w:rPr>
            </w:pPr>
            <w:ins w:id="12578" w:author="AKSHAY" w:date="2025-06-17T19:28:00Z">
              <w:r w:rsidRPr="0081499E">
                <w:rPr>
                  <w:rFonts w:ascii="Aptos Narrow" w:hAnsi="Aptos Narrow"/>
                  <w:color w:val="000000"/>
                  <w:lang w:val="en-IN" w:eastAsia="en-IN" w:bidi="hi-IN"/>
                </w:rPr>
                <w:t>KUNWER ENERGY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79" w:author="AKSHAY" w:date="2025-06-17T19:28:00Z"/>
                <w:rFonts w:ascii="Aptos Narrow" w:hAnsi="Aptos Narrow"/>
                <w:color w:val="000000"/>
                <w:lang w:val="en-IN" w:eastAsia="en-IN" w:bidi="hi-IN"/>
              </w:rPr>
            </w:pPr>
            <w:ins w:id="12580" w:author="AKSHAY" w:date="2025-06-17T19:28:00Z">
              <w:r w:rsidRPr="0081499E">
                <w:rPr>
                  <w:rFonts w:ascii="Aptos Narrow" w:hAnsi="Aptos Narrow"/>
                  <w:color w:val="000000"/>
                  <w:lang w:val="en-IN" w:eastAsia="en-IN" w:bidi="hi-IN"/>
                </w:rPr>
                <w:t>KUNWER ENERGY STATION VILLAGE GANGCHAULI SH172 DISTRICT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81" w:author="AKSHAY" w:date="2025-06-17T19:28:00Z"/>
                <w:rFonts w:ascii="Aptos Narrow" w:hAnsi="Aptos Narrow"/>
                <w:color w:val="000000"/>
                <w:lang w:val="en-IN" w:eastAsia="en-IN" w:bidi="hi-IN"/>
              </w:rPr>
            </w:pPr>
            <w:ins w:id="12582" w:author="AKSHAY" w:date="2025-06-17T19:28:00Z">
              <w:r w:rsidRPr="0081499E">
                <w:rPr>
                  <w:rFonts w:ascii="Aptos Narrow" w:hAnsi="Aptos Narrow"/>
                  <w:color w:val="000000"/>
                  <w:lang w:val="en-IN" w:eastAsia="en-IN" w:bidi="hi-IN"/>
                </w:rPr>
                <w:t>225306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83" w:author="AKSHAY" w:date="2025-06-17T19:28:00Z"/>
                <w:rFonts w:ascii="Aptos Narrow" w:hAnsi="Aptos Narrow"/>
                <w:color w:val="000000"/>
                <w:lang w:val="en-IN" w:eastAsia="en-IN" w:bidi="hi-IN"/>
              </w:rPr>
            </w:pPr>
            <w:ins w:id="12584" w:author="AKSHAY" w:date="2025-06-17T19:28:00Z">
              <w:r w:rsidRPr="0081499E">
                <w:rPr>
                  <w:rFonts w:ascii="Aptos Narrow" w:hAnsi="Aptos Narrow"/>
                  <w:color w:val="000000"/>
                  <w:lang w:val="en-IN" w:eastAsia="en-IN" w:bidi="hi-IN"/>
                </w:rPr>
                <w:t>27.25496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85" w:author="AKSHAY" w:date="2025-06-17T19:28:00Z"/>
                <w:rFonts w:ascii="Aptos Narrow" w:hAnsi="Aptos Narrow"/>
                <w:color w:val="000000"/>
                <w:lang w:val="en-IN" w:eastAsia="en-IN" w:bidi="hi-IN"/>
              </w:rPr>
            </w:pPr>
            <w:ins w:id="12586" w:author="AKSHAY" w:date="2025-06-17T19:28:00Z">
              <w:r w:rsidRPr="0081499E">
                <w:rPr>
                  <w:rFonts w:ascii="Aptos Narrow" w:hAnsi="Aptos Narrow"/>
                  <w:color w:val="000000"/>
                  <w:lang w:val="en-IN" w:eastAsia="en-IN" w:bidi="hi-IN"/>
                </w:rPr>
                <w:t>81.10929</w:t>
              </w:r>
            </w:ins>
          </w:p>
        </w:tc>
      </w:tr>
      <w:tr w:rsidR="0081499E" w:rsidRPr="0081499E" w:rsidTr="0081499E">
        <w:trPr>
          <w:trHeight w:val="1425"/>
          <w:ins w:id="125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88" w:author="AKSHAY" w:date="2025-06-17T19:28:00Z"/>
                <w:rFonts w:ascii="Aptos Narrow" w:hAnsi="Aptos Narrow"/>
                <w:color w:val="000000"/>
                <w:lang w:val="en-IN" w:eastAsia="en-IN" w:bidi="hi-IN"/>
              </w:rPr>
            </w:pPr>
            <w:ins w:id="12589" w:author="AKSHAY" w:date="2025-06-17T19:28:00Z">
              <w:r w:rsidRPr="0081499E">
                <w:rPr>
                  <w:rFonts w:ascii="Aptos Narrow" w:hAnsi="Aptos Narrow"/>
                  <w:color w:val="000000"/>
                  <w:lang w:val="en-IN" w:eastAsia="en-IN" w:bidi="hi-IN"/>
                </w:rPr>
                <w:t>317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90" w:author="AKSHAY" w:date="2025-06-17T19:28:00Z"/>
                <w:rFonts w:ascii="Aptos Narrow" w:hAnsi="Aptos Narrow"/>
                <w:color w:val="000000"/>
                <w:lang w:val="en-IN" w:eastAsia="en-IN" w:bidi="hi-IN"/>
              </w:rPr>
            </w:pPr>
            <w:ins w:id="125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92" w:author="AKSHAY" w:date="2025-06-17T19:28:00Z"/>
                <w:rFonts w:ascii="Aptos Narrow" w:hAnsi="Aptos Narrow"/>
                <w:color w:val="000000"/>
                <w:lang w:val="en-IN" w:eastAsia="en-IN" w:bidi="hi-IN"/>
              </w:rPr>
            </w:pPr>
            <w:ins w:id="1259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94" w:author="AKSHAY" w:date="2025-06-17T19:28:00Z"/>
                <w:rFonts w:ascii="Aptos Narrow" w:hAnsi="Aptos Narrow"/>
                <w:color w:val="000000"/>
                <w:lang w:val="en-IN" w:eastAsia="en-IN" w:bidi="hi-IN"/>
              </w:rPr>
            </w:pPr>
            <w:ins w:id="12595" w:author="AKSHAY" w:date="2025-06-17T19:28:00Z">
              <w:r w:rsidRPr="0081499E">
                <w:rPr>
                  <w:rFonts w:ascii="Aptos Narrow" w:hAnsi="Aptos Narrow"/>
                  <w:color w:val="000000"/>
                  <w:lang w:val="en-IN" w:eastAsia="en-IN" w:bidi="hi-IN"/>
                </w:rPr>
                <w:t>Barabanki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96" w:author="AKSHAY" w:date="2025-06-17T19:28:00Z"/>
                <w:rFonts w:ascii="Aptos Narrow" w:hAnsi="Aptos Narrow"/>
                <w:color w:val="000000"/>
                <w:lang w:val="en-IN" w:eastAsia="en-IN" w:bidi="hi-IN"/>
              </w:rPr>
            </w:pPr>
            <w:ins w:id="12597" w:author="AKSHAY" w:date="2025-06-17T19:28:00Z">
              <w:r w:rsidRPr="0081499E">
                <w:rPr>
                  <w:rFonts w:ascii="Aptos Narrow" w:hAnsi="Aptos Narrow"/>
                  <w:color w:val="000000"/>
                  <w:lang w:val="en-IN" w:eastAsia="en-IN" w:bidi="hi-IN"/>
                </w:rPr>
                <w:t>SHRI BALAJI FUEL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598" w:author="AKSHAY" w:date="2025-06-17T19:28:00Z"/>
                <w:rFonts w:ascii="Aptos Narrow" w:hAnsi="Aptos Narrow"/>
                <w:color w:val="000000"/>
                <w:lang w:val="en-IN" w:eastAsia="en-IN" w:bidi="hi-IN"/>
              </w:rPr>
            </w:pPr>
            <w:ins w:id="12599" w:author="AKSHAY" w:date="2025-06-17T19:28:00Z">
              <w:r w:rsidRPr="0081499E">
                <w:rPr>
                  <w:rFonts w:ascii="Aptos Narrow" w:hAnsi="Aptos Narrow"/>
                  <w:color w:val="000000"/>
                  <w:lang w:val="en-IN" w:eastAsia="en-IN" w:bidi="hi-IN"/>
                </w:rPr>
                <w:t>SHRI BALAJI FUEL CENTER VILLAGE BADELA NARAYANPUR NH27 DISTRICT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00" w:author="AKSHAY" w:date="2025-06-17T19:28:00Z"/>
                <w:rFonts w:ascii="Aptos Narrow" w:hAnsi="Aptos Narrow"/>
                <w:color w:val="000000"/>
                <w:lang w:val="en-IN" w:eastAsia="en-IN" w:bidi="hi-IN"/>
              </w:rPr>
            </w:pPr>
            <w:ins w:id="12601" w:author="AKSHAY" w:date="2025-06-17T19:28:00Z">
              <w:r w:rsidRPr="0081499E">
                <w:rPr>
                  <w:rFonts w:ascii="Aptos Narrow" w:hAnsi="Aptos Narrow"/>
                  <w:color w:val="000000"/>
                  <w:lang w:val="en-IN" w:eastAsia="en-IN" w:bidi="hi-IN"/>
                </w:rPr>
                <w:t>225409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02" w:author="AKSHAY" w:date="2025-06-17T19:28:00Z"/>
                <w:rFonts w:ascii="Aptos Narrow" w:hAnsi="Aptos Narrow"/>
                <w:color w:val="000000"/>
                <w:lang w:val="en-IN" w:eastAsia="en-IN" w:bidi="hi-IN"/>
              </w:rPr>
            </w:pPr>
            <w:ins w:id="12603" w:author="AKSHAY" w:date="2025-06-17T19:28:00Z">
              <w:r w:rsidRPr="0081499E">
                <w:rPr>
                  <w:rFonts w:ascii="Aptos Narrow" w:hAnsi="Aptos Narrow"/>
                  <w:color w:val="000000"/>
                  <w:lang w:val="en-IN" w:eastAsia="en-IN" w:bidi="hi-IN"/>
                </w:rPr>
                <w:t>21.42523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04" w:author="AKSHAY" w:date="2025-06-17T19:28:00Z"/>
                <w:rFonts w:ascii="Aptos Narrow" w:hAnsi="Aptos Narrow"/>
                <w:color w:val="000000"/>
                <w:lang w:val="en-IN" w:eastAsia="en-IN" w:bidi="hi-IN"/>
              </w:rPr>
            </w:pPr>
            <w:ins w:id="12605" w:author="AKSHAY" w:date="2025-06-17T19:28:00Z">
              <w:r w:rsidRPr="0081499E">
                <w:rPr>
                  <w:rFonts w:ascii="Aptos Narrow" w:hAnsi="Aptos Narrow"/>
                  <w:color w:val="000000"/>
                  <w:lang w:val="en-IN" w:eastAsia="en-IN" w:bidi="hi-IN"/>
                </w:rPr>
                <w:t>80.26845</w:t>
              </w:r>
            </w:ins>
          </w:p>
        </w:tc>
      </w:tr>
      <w:tr w:rsidR="0081499E" w:rsidRPr="0081499E" w:rsidTr="0081499E">
        <w:trPr>
          <w:trHeight w:val="855"/>
          <w:ins w:id="126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07" w:author="AKSHAY" w:date="2025-06-17T19:28:00Z"/>
                <w:rFonts w:ascii="Aptos Narrow" w:hAnsi="Aptos Narrow"/>
                <w:color w:val="000000"/>
                <w:lang w:val="en-IN" w:eastAsia="en-IN" w:bidi="hi-IN"/>
              </w:rPr>
            </w:pPr>
            <w:ins w:id="12608" w:author="AKSHAY" w:date="2025-06-17T19:28:00Z">
              <w:r w:rsidRPr="0081499E">
                <w:rPr>
                  <w:rFonts w:ascii="Aptos Narrow" w:hAnsi="Aptos Narrow"/>
                  <w:color w:val="000000"/>
                  <w:lang w:val="en-IN" w:eastAsia="en-IN" w:bidi="hi-IN"/>
                </w:rPr>
                <w:t>318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09" w:author="AKSHAY" w:date="2025-06-17T19:28:00Z"/>
                <w:rFonts w:ascii="Aptos Narrow" w:hAnsi="Aptos Narrow"/>
                <w:color w:val="000000"/>
                <w:lang w:val="en-IN" w:eastAsia="en-IN" w:bidi="hi-IN"/>
              </w:rPr>
            </w:pPr>
            <w:ins w:id="126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11" w:author="AKSHAY" w:date="2025-06-17T19:28:00Z"/>
                <w:rFonts w:ascii="Aptos Narrow" w:hAnsi="Aptos Narrow"/>
                <w:color w:val="000000"/>
                <w:lang w:val="en-IN" w:eastAsia="en-IN" w:bidi="hi-IN"/>
              </w:rPr>
            </w:pPr>
            <w:ins w:id="1261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13" w:author="AKSHAY" w:date="2025-06-17T19:28:00Z"/>
                <w:rFonts w:ascii="Aptos Narrow" w:hAnsi="Aptos Narrow"/>
                <w:color w:val="000000"/>
                <w:lang w:val="en-IN" w:eastAsia="en-IN" w:bidi="hi-IN"/>
              </w:rPr>
            </w:pPr>
            <w:ins w:id="12614"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15" w:author="AKSHAY" w:date="2025-06-17T19:28:00Z"/>
                <w:rFonts w:ascii="Aptos Narrow" w:hAnsi="Aptos Narrow"/>
                <w:color w:val="000000"/>
                <w:lang w:val="en-IN" w:eastAsia="en-IN" w:bidi="hi-IN"/>
              </w:rPr>
            </w:pPr>
            <w:ins w:id="12616" w:author="AKSHAY" w:date="2025-06-17T19:28:00Z">
              <w:r w:rsidRPr="0081499E">
                <w:rPr>
                  <w:rFonts w:ascii="Aptos Narrow" w:hAnsi="Aptos Narrow"/>
                  <w:color w:val="000000"/>
                  <w:lang w:val="en-IN" w:eastAsia="en-IN" w:bidi="hi-IN"/>
                </w:rPr>
                <w:t>BADRI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17" w:author="AKSHAY" w:date="2025-06-17T19:28:00Z"/>
                <w:rFonts w:ascii="Aptos Narrow" w:hAnsi="Aptos Narrow"/>
                <w:color w:val="000000"/>
                <w:lang w:val="en-IN" w:eastAsia="en-IN" w:bidi="hi-IN"/>
              </w:rPr>
            </w:pPr>
            <w:ins w:id="12618" w:author="AKSHAY" w:date="2025-06-17T19:28:00Z">
              <w:r w:rsidRPr="0081499E">
                <w:rPr>
                  <w:rFonts w:ascii="Aptos Narrow" w:hAnsi="Aptos Narrow"/>
                  <w:color w:val="000000"/>
                  <w:lang w:val="en-IN" w:eastAsia="en-IN" w:bidi="hi-IN"/>
                </w:rPr>
                <w:t>GAURACHOWKI DIST : GONDA(UP) DIST : GONDA(UP)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19" w:author="AKSHAY" w:date="2025-06-17T19:28:00Z"/>
                <w:rFonts w:ascii="Aptos Narrow" w:hAnsi="Aptos Narrow"/>
                <w:color w:val="000000"/>
                <w:lang w:val="en-IN" w:eastAsia="en-IN" w:bidi="hi-IN"/>
              </w:rPr>
            </w:pPr>
            <w:ins w:id="12620" w:author="AKSHAY" w:date="2025-06-17T19:28:00Z">
              <w:r w:rsidRPr="0081499E">
                <w:rPr>
                  <w:rFonts w:ascii="Aptos Narrow" w:hAnsi="Aptos Narrow"/>
                  <w:color w:val="000000"/>
                  <w:lang w:val="en-IN" w:eastAsia="en-IN" w:bidi="hi-IN"/>
                </w:rPr>
                <w:t>271312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21" w:author="AKSHAY" w:date="2025-06-17T19:28:00Z"/>
                <w:rFonts w:ascii="Aptos Narrow" w:hAnsi="Aptos Narrow"/>
                <w:color w:val="000000"/>
                <w:lang w:val="en-IN" w:eastAsia="en-IN" w:bidi="hi-IN"/>
              </w:rPr>
            </w:pPr>
            <w:ins w:id="12622" w:author="AKSHAY" w:date="2025-06-17T19:28:00Z">
              <w:r w:rsidRPr="0081499E">
                <w:rPr>
                  <w:rFonts w:ascii="Aptos Narrow" w:hAnsi="Aptos Narrow"/>
                  <w:color w:val="000000"/>
                  <w:lang w:val="en-IN" w:eastAsia="en-IN" w:bidi="hi-IN"/>
                </w:rPr>
                <w:t>27.07518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23" w:author="AKSHAY" w:date="2025-06-17T19:28:00Z"/>
                <w:rFonts w:ascii="Aptos Narrow" w:hAnsi="Aptos Narrow"/>
                <w:color w:val="000000"/>
                <w:lang w:val="en-IN" w:eastAsia="en-IN" w:bidi="hi-IN"/>
              </w:rPr>
            </w:pPr>
            <w:ins w:id="12624" w:author="AKSHAY" w:date="2025-06-17T19:28:00Z">
              <w:r w:rsidRPr="0081499E">
                <w:rPr>
                  <w:rFonts w:ascii="Aptos Narrow" w:hAnsi="Aptos Narrow"/>
                  <w:color w:val="000000"/>
                  <w:lang w:val="en-IN" w:eastAsia="en-IN" w:bidi="hi-IN"/>
                </w:rPr>
                <w:t>82.46232</w:t>
              </w:r>
            </w:ins>
          </w:p>
        </w:tc>
      </w:tr>
      <w:tr w:rsidR="0081499E" w:rsidRPr="0081499E" w:rsidTr="0081499E">
        <w:trPr>
          <w:trHeight w:val="855"/>
          <w:ins w:id="126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26" w:author="AKSHAY" w:date="2025-06-17T19:28:00Z"/>
                <w:rFonts w:ascii="Aptos Narrow" w:hAnsi="Aptos Narrow"/>
                <w:color w:val="000000"/>
                <w:lang w:val="en-IN" w:eastAsia="en-IN" w:bidi="hi-IN"/>
              </w:rPr>
            </w:pPr>
            <w:ins w:id="12627" w:author="AKSHAY" w:date="2025-06-17T19:28:00Z">
              <w:r w:rsidRPr="0081499E">
                <w:rPr>
                  <w:rFonts w:ascii="Aptos Narrow" w:hAnsi="Aptos Narrow"/>
                  <w:color w:val="000000"/>
                  <w:lang w:val="en-IN" w:eastAsia="en-IN" w:bidi="hi-IN"/>
                </w:rPr>
                <w:t>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28" w:author="AKSHAY" w:date="2025-06-17T19:28:00Z"/>
                <w:rFonts w:ascii="Aptos Narrow" w:hAnsi="Aptos Narrow"/>
                <w:color w:val="000000"/>
                <w:lang w:val="en-IN" w:eastAsia="en-IN" w:bidi="hi-IN"/>
              </w:rPr>
            </w:pPr>
            <w:ins w:id="126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30" w:author="AKSHAY" w:date="2025-06-17T19:28:00Z"/>
                <w:rFonts w:ascii="Aptos Narrow" w:hAnsi="Aptos Narrow"/>
                <w:color w:val="000000"/>
                <w:lang w:val="en-IN" w:eastAsia="en-IN" w:bidi="hi-IN"/>
              </w:rPr>
            </w:pPr>
            <w:ins w:id="1263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32" w:author="AKSHAY" w:date="2025-06-17T19:28:00Z"/>
                <w:rFonts w:ascii="Aptos Narrow" w:hAnsi="Aptos Narrow"/>
                <w:color w:val="000000"/>
                <w:lang w:val="en-IN" w:eastAsia="en-IN" w:bidi="hi-IN"/>
              </w:rPr>
            </w:pPr>
            <w:ins w:id="12633"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34" w:author="AKSHAY" w:date="2025-06-17T19:28:00Z"/>
                <w:rFonts w:ascii="Aptos Narrow" w:hAnsi="Aptos Narrow"/>
                <w:color w:val="000000"/>
                <w:lang w:val="en-IN" w:eastAsia="en-IN" w:bidi="hi-IN"/>
              </w:rPr>
            </w:pPr>
            <w:ins w:id="12635" w:author="AKSHAY" w:date="2025-06-17T19:28:00Z">
              <w:r w:rsidRPr="0081499E">
                <w:rPr>
                  <w:rFonts w:ascii="Aptos Narrow" w:hAnsi="Aptos Narrow"/>
                  <w:color w:val="000000"/>
                  <w:lang w:val="en-IN" w:eastAsia="en-IN" w:bidi="hi-IN"/>
                </w:rPr>
                <w:t>GONDA OIL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36" w:author="AKSHAY" w:date="2025-06-17T19:28:00Z"/>
                <w:rFonts w:ascii="Aptos Narrow" w:hAnsi="Aptos Narrow"/>
                <w:color w:val="000000"/>
                <w:lang w:val="en-IN" w:eastAsia="en-IN" w:bidi="hi-IN"/>
              </w:rPr>
            </w:pPr>
            <w:ins w:id="12637" w:author="AKSHAY" w:date="2025-06-17T19:28:00Z">
              <w:r w:rsidRPr="0081499E">
                <w:rPr>
                  <w:rFonts w:ascii="Aptos Narrow" w:hAnsi="Aptos Narrow"/>
                  <w:color w:val="000000"/>
                  <w:lang w:val="en-IN" w:eastAsia="en-IN" w:bidi="hi-IN"/>
                </w:rPr>
                <w:t>LUCKNOW ROAD CIVIL LINES GONDA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38" w:author="AKSHAY" w:date="2025-06-17T19:28:00Z"/>
                <w:rFonts w:ascii="Aptos Narrow" w:hAnsi="Aptos Narrow"/>
                <w:color w:val="000000"/>
                <w:lang w:val="en-IN" w:eastAsia="en-IN" w:bidi="hi-IN"/>
              </w:rPr>
            </w:pPr>
            <w:ins w:id="12639"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40" w:author="AKSHAY" w:date="2025-06-17T19:28:00Z"/>
                <w:rFonts w:ascii="Aptos Narrow" w:hAnsi="Aptos Narrow"/>
                <w:color w:val="000000"/>
                <w:lang w:val="en-IN" w:eastAsia="en-IN" w:bidi="hi-IN"/>
              </w:rPr>
            </w:pPr>
            <w:ins w:id="12641" w:author="AKSHAY" w:date="2025-06-17T19:28:00Z">
              <w:r w:rsidRPr="0081499E">
                <w:rPr>
                  <w:rFonts w:ascii="Aptos Narrow" w:hAnsi="Aptos Narrow"/>
                  <w:color w:val="000000"/>
                  <w:lang w:val="en-IN" w:eastAsia="en-IN" w:bidi="hi-IN"/>
                </w:rPr>
                <w:t>27.13076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42" w:author="AKSHAY" w:date="2025-06-17T19:28:00Z"/>
                <w:rFonts w:ascii="Aptos Narrow" w:hAnsi="Aptos Narrow"/>
                <w:color w:val="000000"/>
                <w:lang w:val="en-IN" w:eastAsia="en-IN" w:bidi="hi-IN"/>
              </w:rPr>
            </w:pPr>
            <w:ins w:id="12643" w:author="AKSHAY" w:date="2025-06-17T19:28:00Z">
              <w:r w:rsidRPr="0081499E">
                <w:rPr>
                  <w:rFonts w:ascii="Aptos Narrow" w:hAnsi="Aptos Narrow"/>
                  <w:color w:val="000000"/>
                  <w:lang w:val="en-IN" w:eastAsia="en-IN" w:bidi="hi-IN"/>
                </w:rPr>
                <w:t>81.94486</w:t>
              </w:r>
            </w:ins>
          </w:p>
        </w:tc>
      </w:tr>
      <w:tr w:rsidR="0081499E" w:rsidRPr="0081499E" w:rsidTr="0081499E">
        <w:trPr>
          <w:trHeight w:val="855"/>
          <w:ins w:id="126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45" w:author="AKSHAY" w:date="2025-06-17T19:28:00Z"/>
                <w:rFonts w:ascii="Aptos Narrow" w:hAnsi="Aptos Narrow"/>
                <w:color w:val="000000"/>
                <w:lang w:val="en-IN" w:eastAsia="en-IN" w:bidi="hi-IN"/>
              </w:rPr>
            </w:pPr>
            <w:ins w:id="12646" w:author="AKSHAY" w:date="2025-06-17T19:28:00Z">
              <w:r w:rsidRPr="0081499E">
                <w:rPr>
                  <w:rFonts w:ascii="Aptos Narrow" w:hAnsi="Aptos Narrow"/>
                  <w:color w:val="000000"/>
                  <w:lang w:val="en-IN" w:eastAsia="en-IN" w:bidi="hi-IN"/>
                </w:rPr>
                <w:t>320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47" w:author="AKSHAY" w:date="2025-06-17T19:28:00Z"/>
                <w:rFonts w:ascii="Aptos Narrow" w:hAnsi="Aptos Narrow"/>
                <w:color w:val="000000"/>
                <w:lang w:val="en-IN" w:eastAsia="en-IN" w:bidi="hi-IN"/>
              </w:rPr>
            </w:pPr>
            <w:ins w:id="126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49" w:author="AKSHAY" w:date="2025-06-17T19:28:00Z"/>
                <w:rFonts w:ascii="Aptos Narrow" w:hAnsi="Aptos Narrow"/>
                <w:color w:val="000000"/>
                <w:lang w:val="en-IN" w:eastAsia="en-IN" w:bidi="hi-IN"/>
              </w:rPr>
            </w:pPr>
            <w:ins w:id="1265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51" w:author="AKSHAY" w:date="2025-06-17T19:28:00Z"/>
                <w:rFonts w:ascii="Aptos Narrow" w:hAnsi="Aptos Narrow"/>
                <w:color w:val="000000"/>
                <w:lang w:val="en-IN" w:eastAsia="en-IN" w:bidi="hi-IN"/>
              </w:rPr>
            </w:pPr>
            <w:ins w:id="12652"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53" w:author="AKSHAY" w:date="2025-06-17T19:28:00Z"/>
                <w:rFonts w:ascii="Aptos Narrow" w:hAnsi="Aptos Narrow"/>
                <w:color w:val="000000"/>
                <w:lang w:val="en-IN" w:eastAsia="en-IN" w:bidi="hi-IN"/>
              </w:rPr>
            </w:pPr>
            <w:ins w:id="12654" w:author="AKSHAY" w:date="2025-06-17T19:28:00Z">
              <w:r w:rsidRPr="0081499E">
                <w:rPr>
                  <w:rFonts w:ascii="Aptos Narrow" w:hAnsi="Aptos Narrow"/>
                  <w:color w:val="000000"/>
                  <w:lang w:val="en-IN" w:eastAsia="en-IN" w:bidi="hi-IN"/>
                </w:rPr>
                <w:t>SETH FILLING CENTREGONDA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55" w:author="AKSHAY" w:date="2025-06-17T19:28:00Z"/>
                <w:rFonts w:ascii="Aptos Narrow" w:hAnsi="Aptos Narrow"/>
                <w:color w:val="000000"/>
                <w:lang w:val="en-IN" w:eastAsia="en-IN" w:bidi="hi-IN"/>
              </w:rPr>
            </w:pPr>
            <w:ins w:id="12656" w:author="AKSHAY" w:date="2025-06-17T19:28:00Z">
              <w:r w:rsidRPr="0081499E">
                <w:rPr>
                  <w:rFonts w:ascii="Aptos Narrow" w:hAnsi="Aptos Narrow"/>
                  <w:color w:val="000000"/>
                  <w:lang w:val="en-IN" w:eastAsia="en-IN" w:bidi="hi-IN"/>
                </w:rPr>
                <w:t>LUCKNOW ROAD CIVIL LINES GONDA DIST : GONDA(UP)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57" w:author="AKSHAY" w:date="2025-06-17T19:28:00Z"/>
                <w:rFonts w:ascii="Aptos Narrow" w:hAnsi="Aptos Narrow"/>
                <w:color w:val="000000"/>
                <w:lang w:val="en-IN" w:eastAsia="en-IN" w:bidi="hi-IN"/>
              </w:rPr>
            </w:pPr>
            <w:ins w:id="12658"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59" w:author="AKSHAY" w:date="2025-06-17T19:28:00Z"/>
                <w:rFonts w:ascii="Aptos Narrow" w:hAnsi="Aptos Narrow"/>
                <w:color w:val="000000"/>
                <w:lang w:val="en-IN" w:eastAsia="en-IN" w:bidi="hi-IN"/>
              </w:rPr>
            </w:pPr>
            <w:ins w:id="12660" w:author="AKSHAY" w:date="2025-06-17T19:28:00Z">
              <w:r w:rsidRPr="0081499E">
                <w:rPr>
                  <w:rFonts w:ascii="Aptos Narrow" w:hAnsi="Aptos Narrow"/>
                  <w:color w:val="000000"/>
                  <w:lang w:val="en-IN" w:eastAsia="en-IN" w:bidi="hi-IN"/>
                </w:rPr>
                <w:t>27.13122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61" w:author="AKSHAY" w:date="2025-06-17T19:28:00Z"/>
                <w:rFonts w:ascii="Aptos Narrow" w:hAnsi="Aptos Narrow"/>
                <w:color w:val="000000"/>
                <w:lang w:val="en-IN" w:eastAsia="en-IN" w:bidi="hi-IN"/>
              </w:rPr>
            </w:pPr>
            <w:ins w:id="12662" w:author="AKSHAY" w:date="2025-06-17T19:28:00Z">
              <w:r w:rsidRPr="0081499E">
                <w:rPr>
                  <w:rFonts w:ascii="Aptos Narrow" w:hAnsi="Aptos Narrow"/>
                  <w:color w:val="000000"/>
                  <w:lang w:val="en-IN" w:eastAsia="en-IN" w:bidi="hi-IN"/>
                </w:rPr>
                <w:t>81.94812</w:t>
              </w:r>
            </w:ins>
          </w:p>
        </w:tc>
      </w:tr>
      <w:tr w:rsidR="0081499E" w:rsidRPr="0081499E" w:rsidTr="0081499E">
        <w:trPr>
          <w:trHeight w:val="855"/>
          <w:ins w:id="126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64" w:author="AKSHAY" w:date="2025-06-17T19:28:00Z"/>
                <w:rFonts w:ascii="Aptos Narrow" w:hAnsi="Aptos Narrow"/>
                <w:color w:val="000000"/>
                <w:lang w:val="en-IN" w:eastAsia="en-IN" w:bidi="hi-IN"/>
              </w:rPr>
            </w:pPr>
            <w:ins w:id="12665" w:author="AKSHAY" w:date="2025-06-17T19:28:00Z">
              <w:r w:rsidRPr="0081499E">
                <w:rPr>
                  <w:rFonts w:ascii="Aptos Narrow" w:hAnsi="Aptos Narrow"/>
                  <w:color w:val="000000"/>
                  <w:lang w:val="en-IN" w:eastAsia="en-IN" w:bidi="hi-IN"/>
                </w:rPr>
                <w:t>321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66" w:author="AKSHAY" w:date="2025-06-17T19:28:00Z"/>
                <w:rFonts w:ascii="Aptos Narrow" w:hAnsi="Aptos Narrow"/>
                <w:color w:val="000000"/>
                <w:lang w:val="en-IN" w:eastAsia="en-IN" w:bidi="hi-IN"/>
              </w:rPr>
            </w:pPr>
            <w:ins w:id="126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68" w:author="AKSHAY" w:date="2025-06-17T19:28:00Z"/>
                <w:rFonts w:ascii="Aptos Narrow" w:hAnsi="Aptos Narrow"/>
                <w:color w:val="000000"/>
                <w:lang w:val="en-IN" w:eastAsia="en-IN" w:bidi="hi-IN"/>
              </w:rPr>
            </w:pPr>
            <w:ins w:id="1266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70" w:author="AKSHAY" w:date="2025-06-17T19:28:00Z"/>
                <w:rFonts w:ascii="Aptos Narrow" w:hAnsi="Aptos Narrow"/>
                <w:color w:val="000000"/>
                <w:lang w:val="en-IN" w:eastAsia="en-IN" w:bidi="hi-IN"/>
              </w:rPr>
            </w:pPr>
            <w:ins w:id="12671"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72" w:author="AKSHAY" w:date="2025-06-17T19:28:00Z"/>
                <w:rFonts w:ascii="Aptos Narrow" w:hAnsi="Aptos Narrow"/>
                <w:color w:val="000000"/>
                <w:lang w:val="en-IN" w:eastAsia="en-IN" w:bidi="hi-IN"/>
              </w:rPr>
            </w:pPr>
            <w:ins w:id="12673" w:author="AKSHAY" w:date="2025-06-17T19:28:00Z">
              <w:r w:rsidRPr="0081499E">
                <w:rPr>
                  <w:rFonts w:ascii="Aptos Narrow" w:hAnsi="Aptos Narrow"/>
                  <w:color w:val="000000"/>
                  <w:lang w:val="en-IN" w:eastAsia="en-IN" w:bidi="hi-IN"/>
                </w:rPr>
                <w:t>SWADESHI DIESELS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74" w:author="AKSHAY" w:date="2025-06-17T19:28:00Z"/>
                <w:rFonts w:ascii="Aptos Narrow" w:hAnsi="Aptos Narrow"/>
                <w:color w:val="000000"/>
                <w:lang w:val="en-IN" w:eastAsia="en-IN" w:bidi="hi-IN"/>
              </w:rPr>
            </w:pPr>
            <w:ins w:id="12675" w:author="AKSHAY" w:date="2025-06-17T19:28:00Z">
              <w:r w:rsidRPr="0081499E">
                <w:rPr>
                  <w:rFonts w:ascii="Aptos Narrow" w:hAnsi="Aptos Narrow"/>
                  <w:color w:val="000000"/>
                  <w:lang w:val="en-IN" w:eastAsia="en-IN" w:bidi="hi-IN"/>
                </w:rPr>
                <w:t>MANKAPUR SH-9 MANKAPUR DIST : GONDA(UP)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76" w:author="AKSHAY" w:date="2025-06-17T19:28:00Z"/>
                <w:rFonts w:ascii="Aptos Narrow" w:hAnsi="Aptos Narrow"/>
                <w:color w:val="000000"/>
                <w:lang w:val="en-IN" w:eastAsia="en-IN" w:bidi="hi-IN"/>
              </w:rPr>
            </w:pPr>
            <w:ins w:id="12677" w:author="AKSHAY" w:date="2025-06-17T19:28:00Z">
              <w:r w:rsidRPr="0081499E">
                <w:rPr>
                  <w:rFonts w:ascii="Aptos Narrow" w:hAnsi="Aptos Narrow"/>
                  <w:color w:val="000000"/>
                  <w:lang w:val="en-IN" w:eastAsia="en-IN" w:bidi="hi-IN"/>
                </w:rPr>
                <w:t>271302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78" w:author="AKSHAY" w:date="2025-06-17T19:28:00Z"/>
                <w:rFonts w:ascii="Aptos Narrow" w:hAnsi="Aptos Narrow"/>
                <w:color w:val="000000"/>
                <w:lang w:val="en-IN" w:eastAsia="en-IN" w:bidi="hi-IN"/>
              </w:rPr>
            </w:pPr>
            <w:ins w:id="12679" w:author="AKSHAY" w:date="2025-06-17T19:28:00Z">
              <w:r w:rsidRPr="0081499E">
                <w:rPr>
                  <w:rFonts w:ascii="Aptos Narrow" w:hAnsi="Aptos Narrow"/>
                  <w:color w:val="000000"/>
                  <w:lang w:val="en-IN" w:eastAsia="en-IN" w:bidi="hi-IN"/>
                </w:rPr>
                <w:t>27.0639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80" w:author="AKSHAY" w:date="2025-06-17T19:28:00Z"/>
                <w:rFonts w:ascii="Aptos Narrow" w:hAnsi="Aptos Narrow"/>
                <w:color w:val="000000"/>
                <w:lang w:val="en-IN" w:eastAsia="en-IN" w:bidi="hi-IN"/>
              </w:rPr>
            </w:pPr>
            <w:ins w:id="12681" w:author="AKSHAY" w:date="2025-06-17T19:28:00Z">
              <w:r w:rsidRPr="0081499E">
                <w:rPr>
                  <w:rFonts w:ascii="Aptos Narrow" w:hAnsi="Aptos Narrow"/>
                  <w:color w:val="000000"/>
                  <w:lang w:val="en-IN" w:eastAsia="en-IN" w:bidi="hi-IN"/>
                </w:rPr>
                <w:t>82.21593</w:t>
              </w:r>
            </w:ins>
          </w:p>
        </w:tc>
      </w:tr>
      <w:tr w:rsidR="0081499E" w:rsidRPr="0081499E" w:rsidTr="0081499E">
        <w:trPr>
          <w:trHeight w:val="1140"/>
          <w:ins w:id="126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83" w:author="AKSHAY" w:date="2025-06-17T19:28:00Z"/>
                <w:rFonts w:ascii="Aptos Narrow" w:hAnsi="Aptos Narrow"/>
                <w:color w:val="000000"/>
                <w:lang w:val="en-IN" w:eastAsia="en-IN" w:bidi="hi-IN"/>
              </w:rPr>
            </w:pPr>
            <w:ins w:id="12684" w:author="AKSHAY" w:date="2025-06-17T19:28:00Z">
              <w:r w:rsidRPr="0081499E">
                <w:rPr>
                  <w:rFonts w:ascii="Aptos Narrow" w:hAnsi="Aptos Narrow"/>
                  <w:color w:val="000000"/>
                  <w:lang w:val="en-IN" w:eastAsia="en-IN" w:bidi="hi-IN"/>
                </w:rPr>
                <w:lastRenderedPageBreak/>
                <w:t>322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85" w:author="AKSHAY" w:date="2025-06-17T19:28:00Z"/>
                <w:rFonts w:ascii="Aptos Narrow" w:hAnsi="Aptos Narrow"/>
                <w:color w:val="000000"/>
                <w:lang w:val="en-IN" w:eastAsia="en-IN" w:bidi="hi-IN"/>
              </w:rPr>
            </w:pPr>
            <w:ins w:id="126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87" w:author="AKSHAY" w:date="2025-06-17T19:28:00Z"/>
                <w:rFonts w:ascii="Aptos Narrow" w:hAnsi="Aptos Narrow"/>
                <w:color w:val="000000"/>
                <w:lang w:val="en-IN" w:eastAsia="en-IN" w:bidi="hi-IN"/>
              </w:rPr>
            </w:pPr>
            <w:ins w:id="1268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89" w:author="AKSHAY" w:date="2025-06-17T19:28:00Z"/>
                <w:rFonts w:ascii="Aptos Narrow" w:hAnsi="Aptos Narrow"/>
                <w:color w:val="000000"/>
                <w:lang w:val="en-IN" w:eastAsia="en-IN" w:bidi="hi-IN"/>
              </w:rPr>
            </w:pPr>
            <w:ins w:id="12690"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91" w:author="AKSHAY" w:date="2025-06-17T19:28:00Z"/>
                <w:rFonts w:ascii="Aptos Narrow" w:hAnsi="Aptos Narrow"/>
                <w:color w:val="000000"/>
                <w:lang w:val="en-IN" w:eastAsia="en-IN" w:bidi="hi-IN"/>
              </w:rPr>
            </w:pPr>
            <w:ins w:id="12692" w:author="AKSHAY" w:date="2025-06-17T19:28:00Z">
              <w:r w:rsidRPr="0081499E">
                <w:rPr>
                  <w:rFonts w:ascii="Aptos Narrow" w:hAnsi="Aptos Narrow"/>
                  <w:color w:val="000000"/>
                  <w:lang w:val="en-IN" w:eastAsia="en-IN" w:bidi="hi-IN"/>
                </w:rPr>
                <w:t>USHA NARAIN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93" w:author="AKSHAY" w:date="2025-06-17T19:28:00Z"/>
                <w:rFonts w:ascii="Aptos Narrow" w:hAnsi="Aptos Narrow"/>
                <w:color w:val="000000"/>
                <w:lang w:val="en-IN" w:eastAsia="en-IN" w:bidi="hi-IN"/>
              </w:rPr>
            </w:pPr>
            <w:ins w:id="12694" w:author="AKSHAY" w:date="2025-06-17T19:28:00Z">
              <w:r w:rsidRPr="0081499E">
                <w:rPr>
                  <w:rFonts w:ascii="Aptos Narrow" w:hAnsi="Aptos Narrow"/>
                  <w:color w:val="000000"/>
                  <w:lang w:val="en-IN" w:eastAsia="en-IN" w:bidi="hi-IN"/>
                </w:rPr>
                <w:t>PARASPUR BAZAR COLONELGANJ NAWABGANJ ROAD DIST : GONDA(UP)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95" w:author="AKSHAY" w:date="2025-06-17T19:28:00Z"/>
                <w:rFonts w:ascii="Aptos Narrow" w:hAnsi="Aptos Narrow"/>
                <w:color w:val="000000"/>
                <w:lang w:val="en-IN" w:eastAsia="en-IN" w:bidi="hi-IN"/>
              </w:rPr>
            </w:pPr>
            <w:ins w:id="12696" w:author="AKSHAY" w:date="2025-06-17T19:28:00Z">
              <w:r w:rsidRPr="0081499E">
                <w:rPr>
                  <w:rFonts w:ascii="Aptos Narrow" w:hAnsi="Aptos Narrow"/>
                  <w:color w:val="000000"/>
                  <w:lang w:val="en-IN" w:eastAsia="en-IN" w:bidi="hi-IN"/>
                </w:rPr>
                <w:t>271504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97" w:author="AKSHAY" w:date="2025-06-17T19:28:00Z"/>
                <w:rFonts w:ascii="Aptos Narrow" w:hAnsi="Aptos Narrow"/>
                <w:color w:val="000000"/>
                <w:lang w:val="en-IN" w:eastAsia="en-IN" w:bidi="hi-IN"/>
              </w:rPr>
            </w:pPr>
            <w:ins w:id="12698" w:author="AKSHAY" w:date="2025-06-17T19:28:00Z">
              <w:r w:rsidRPr="0081499E">
                <w:rPr>
                  <w:rFonts w:ascii="Aptos Narrow" w:hAnsi="Aptos Narrow"/>
                  <w:color w:val="000000"/>
                  <w:lang w:val="en-IN" w:eastAsia="en-IN" w:bidi="hi-IN"/>
                </w:rPr>
                <w:t>27.02337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699" w:author="AKSHAY" w:date="2025-06-17T19:28:00Z"/>
                <w:rFonts w:ascii="Aptos Narrow" w:hAnsi="Aptos Narrow"/>
                <w:color w:val="000000"/>
                <w:lang w:val="en-IN" w:eastAsia="en-IN" w:bidi="hi-IN"/>
              </w:rPr>
            </w:pPr>
            <w:ins w:id="12700" w:author="AKSHAY" w:date="2025-06-17T19:28:00Z">
              <w:r w:rsidRPr="0081499E">
                <w:rPr>
                  <w:rFonts w:ascii="Aptos Narrow" w:hAnsi="Aptos Narrow"/>
                  <w:color w:val="000000"/>
                  <w:lang w:val="en-IN" w:eastAsia="en-IN" w:bidi="hi-IN"/>
                </w:rPr>
                <w:t>81.79255</w:t>
              </w:r>
            </w:ins>
          </w:p>
        </w:tc>
      </w:tr>
      <w:tr w:rsidR="0081499E" w:rsidRPr="0081499E" w:rsidTr="0081499E">
        <w:trPr>
          <w:trHeight w:val="1140"/>
          <w:ins w:id="127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02" w:author="AKSHAY" w:date="2025-06-17T19:28:00Z"/>
                <w:rFonts w:ascii="Aptos Narrow" w:hAnsi="Aptos Narrow"/>
                <w:color w:val="000000"/>
                <w:lang w:val="en-IN" w:eastAsia="en-IN" w:bidi="hi-IN"/>
              </w:rPr>
            </w:pPr>
            <w:ins w:id="12703" w:author="AKSHAY" w:date="2025-06-17T19:28:00Z">
              <w:r w:rsidRPr="0081499E">
                <w:rPr>
                  <w:rFonts w:ascii="Aptos Narrow" w:hAnsi="Aptos Narrow"/>
                  <w:color w:val="000000"/>
                  <w:lang w:val="en-IN" w:eastAsia="en-IN" w:bidi="hi-IN"/>
                </w:rPr>
                <w:t>323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04" w:author="AKSHAY" w:date="2025-06-17T19:28:00Z"/>
                <w:rFonts w:ascii="Aptos Narrow" w:hAnsi="Aptos Narrow"/>
                <w:color w:val="000000"/>
                <w:lang w:val="en-IN" w:eastAsia="en-IN" w:bidi="hi-IN"/>
              </w:rPr>
            </w:pPr>
            <w:ins w:id="127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06" w:author="AKSHAY" w:date="2025-06-17T19:28:00Z"/>
                <w:rFonts w:ascii="Aptos Narrow" w:hAnsi="Aptos Narrow"/>
                <w:color w:val="000000"/>
                <w:lang w:val="en-IN" w:eastAsia="en-IN" w:bidi="hi-IN"/>
              </w:rPr>
            </w:pPr>
            <w:ins w:id="1270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08" w:author="AKSHAY" w:date="2025-06-17T19:28:00Z"/>
                <w:rFonts w:ascii="Aptos Narrow" w:hAnsi="Aptos Narrow"/>
                <w:color w:val="000000"/>
                <w:lang w:val="en-IN" w:eastAsia="en-IN" w:bidi="hi-IN"/>
              </w:rPr>
            </w:pPr>
            <w:ins w:id="12709"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10" w:author="AKSHAY" w:date="2025-06-17T19:28:00Z"/>
                <w:rFonts w:ascii="Aptos Narrow" w:hAnsi="Aptos Narrow"/>
                <w:color w:val="000000"/>
                <w:lang w:val="en-IN" w:eastAsia="en-IN" w:bidi="hi-IN"/>
              </w:rPr>
            </w:pPr>
            <w:ins w:id="12711" w:author="AKSHAY" w:date="2025-06-17T19:28:00Z">
              <w:r w:rsidRPr="0081499E">
                <w:rPr>
                  <w:rFonts w:ascii="Aptos Narrow" w:hAnsi="Aptos Narrow"/>
                  <w:color w:val="000000"/>
                  <w:lang w:val="en-IN" w:eastAsia="en-IN" w:bidi="hi-IN"/>
                </w:rPr>
                <w:t>JAI MAA BHAWANI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12" w:author="AKSHAY" w:date="2025-06-17T19:28:00Z"/>
                <w:rFonts w:ascii="Aptos Narrow" w:hAnsi="Aptos Narrow"/>
                <w:color w:val="000000"/>
                <w:lang w:val="en-IN" w:eastAsia="en-IN" w:bidi="hi-IN"/>
              </w:rPr>
            </w:pPr>
            <w:ins w:id="12713" w:author="AKSHAY" w:date="2025-06-17T19:28:00Z">
              <w:r w:rsidRPr="0081499E">
                <w:rPr>
                  <w:rFonts w:ascii="Aptos Narrow" w:hAnsi="Aptos Narrow"/>
                  <w:color w:val="000000"/>
                  <w:lang w:val="en-IN" w:eastAsia="en-IN" w:bidi="hi-IN"/>
                </w:rPr>
                <w:t>GONDA FAIZABAD ROAD SH-30 PARSAPUR DIST : GONDA(UP)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14" w:author="AKSHAY" w:date="2025-06-17T19:28:00Z"/>
                <w:rFonts w:ascii="Aptos Narrow" w:hAnsi="Aptos Narrow"/>
                <w:color w:val="000000"/>
                <w:lang w:val="en-IN" w:eastAsia="en-IN" w:bidi="hi-IN"/>
              </w:rPr>
            </w:pPr>
            <w:ins w:id="12715" w:author="AKSHAY" w:date="2025-06-17T19:28:00Z">
              <w:r w:rsidRPr="0081499E">
                <w:rPr>
                  <w:rFonts w:ascii="Aptos Narrow" w:hAnsi="Aptos Narrow"/>
                  <w:color w:val="000000"/>
                  <w:lang w:val="en-IN" w:eastAsia="en-IN" w:bidi="hi-IN"/>
                </w:rPr>
                <w:t>271123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16" w:author="AKSHAY" w:date="2025-06-17T19:28:00Z"/>
                <w:rFonts w:ascii="Aptos Narrow" w:hAnsi="Aptos Narrow"/>
                <w:color w:val="000000"/>
                <w:lang w:val="en-IN" w:eastAsia="en-IN" w:bidi="hi-IN"/>
              </w:rPr>
            </w:pPr>
            <w:ins w:id="12717" w:author="AKSHAY" w:date="2025-06-17T19:28:00Z">
              <w:r w:rsidRPr="0081499E">
                <w:rPr>
                  <w:rFonts w:ascii="Aptos Narrow" w:hAnsi="Aptos Narrow"/>
                  <w:color w:val="000000"/>
                  <w:lang w:val="en-IN" w:eastAsia="en-IN" w:bidi="hi-IN"/>
                </w:rPr>
                <w:t>27.10134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18" w:author="AKSHAY" w:date="2025-06-17T19:28:00Z"/>
                <w:rFonts w:ascii="Aptos Narrow" w:hAnsi="Aptos Narrow"/>
                <w:color w:val="000000"/>
                <w:lang w:val="en-IN" w:eastAsia="en-IN" w:bidi="hi-IN"/>
              </w:rPr>
            </w:pPr>
            <w:ins w:id="12719" w:author="AKSHAY" w:date="2025-06-17T19:28:00Z">
              <w:r w:rsidRPr="0081499E">
                <w:rPr>
                  <w:rFonts w:ascii="Aptos Narrow" w:hAnsi="Aptos Narrow"/>
                  <w:color w:val="000000"/>
                  <w:lang w:val="en-IN" w:eastAsia="en-IN" w:bidi="hi-IN"/>
                </w:rPr>
                <w:t>82.0038</w:t>
              </w:r>
            </w:ins>
          </w:p>
        </w:tc>
      </w:tr>
      <w:tr w:rsidR="0081499E" w:rsidRPr="0081499E" w:rsidTr="0081499E">
        <w:trPr>
          <w:trHeight w:val="855"/>
          <w:ins w:id="127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21" w:author="AKSHAY" w:date="2025-06-17T19:28:00Z"/>
                <w:rFonts w:ascii="Aptos Narrow" w:hAnsi="Aptos Narrow"/>
                <w:color w:val="000000"/>
                <w:lang w:val="en-IN" w:eastAsia="en-IN" w:bidi="hi-IN"/>
              </w:rPr>
            </w:pPr>
            <w:ins w:id="12722" w:author="AKSHAY" w:date="2025-06-17T19:28:00Z">
              <w:r w:rsidRPr="0081499E">
                <w:rPr>
                  <w:rFonts w:ascii="Aptos Narrow" w:hAnsi="Aptos Narrow"/>
                  <w:color w:val="000000"/>
                  <w:lang w:val="en-IN" w:eastAsia="en-IN" w:bidi="hi-IN"/>
                </w:rPr>
                <w:t>324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23" w:author="AKSHAY" w:date="2025-06-17T19:28:00Z"/>
                <w:rFonts w:ascii="Aptos Narrow" w:hAnsi="Aptos Narrow"/>
                <w:color w:val="000000"/>
                <w:lang w:val="en-IN" w:eastAsia="en-IN" w:bidi="hi-IN"/>
              </w:rPr>
            </w:pPr>
            <w:ins w:id="127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25" w:author="AKSHAY" w:date="2025-06-17T19:28:00Z"/>
                <w:rFonts w:ascii="Aptos Narrow" w:hAnsi="Aptos Narrow"/>
                <w:color w:val="000000"/>
                <w:lang w:val="en-IN" w:eastAsia="en-IN" w:bidi="hi-IN"/>
              </w:rPr>
            </w:pPr>
            <w:ins w:id="1272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27" w:author="AKSHAY" w:date="2025-06-17T19:28:00Z"/>
                <w:rFonts w:ascii="Aptos Narrow" w:hAnsi="Aptos Narrow"/>
                <w:color w:val="000000"/>
                <w:lang w:val="en-IN" w:eastAsia="en-IN" w:bidi="hi-IN"/>
              </w:rPr>
            </w:pPr>
            <w:ins w:id="12728"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29" w:author="AKSHAY" w:date="2025-06-17T19:28:00Z"/>
                <w:rFonts w:ascii="Aptos Narrow" w:hAnsi="Aptos Narrow"/>
                <w:color w:val="000000"/>
                <w:lang w:val="en-IN" w:eastAsia="en-IN" w:bidi="hi-IN"/>
              </w:rPr>
            </w:pPr>
            <w:ins w:id="12730" w:author="AKSHAY" w:date="2025-06-17T19:28:00Z">
              <w:r w:rsidRPr="0081499E">
                <w:rPr>
                  <w:rFonts w:ascii="Aptos Narrow" w:hAnsi="Aptos Narrow"/>
                  <w:color w:val="000000"/>
                  <w:lang w:val="en-IN" w:eastAsia="en-IN" w:bidi="hi-IN"/>
                </w:rPr>
                <w:t>KASHI VISHWANATH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31" w:author="AKSHAY" w:date="2025-06-17T19:28:00Z"/>
                <w:rFonts w:ascii="Aptos Narrow" w:hAnsi="Aptos Narrow"/>
                <w:color w:val="000000"/>
                <w:lang w:val="en-IN" w:eastAsia="en-IN" w:bidi="hi-IN"/>
              </w:rPr>
            </w:pPr>
            <w:ins w:id="12732" w:author="AKSHAY" w:date="2025-06-17T19:28:00Z">
              <w:r w:rsidRPr="0081499E">
                <w:rPr>
                  <w:rFonts w:ascii="Aptos Narrow" w:hAnsi="Aptos Narrow"/>
                  <w:color w:val="000000"/>
                  <w:lang w:val="en-IN" w:eastAsia="en-IN" w:bidi="hi-IN"/>
                </w:rPr>
                <w:t>GONDA LUCKNOW ROAD SH-1A BALPUR DIST : GONDA(UP)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33" w:author="AKSHAY" w:date="2025-06-17T19:28:00Z"/>
                <w:rFonts w:ascii="Aptos Narrow" w:hAnsi="Aptos Narrow"/>
                <w:color w:val="000000"/>
                <w:lang w:val="en-IN" w:eastAsia="en-IN" w:bidi="hi-IN"/>
              </w:rPr>
            </w:pPr>
            <w:ins w:id="12734" w:author="AKSHAY" w:date="2025-06-17T19:28:00Z">
              <w:r w:rsidRPr="0081499E">
                <w:rPr>
                  <w:rFonts w:ascii="Aptos Narrow" w:hAnsi="Aptos Narrow"/>
                  <w:color w:val="000000"/>
                  <w:lang w:val="en-IN" w:eastAsia="en-IN" w:bidi="hi-IN"/>
                </w:rPr>
                <w:t>271204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35" w:author="AKSHAY" w:date="2025-06-17T19:28:00Z"/>
                <w:rFonts w:ascii="Aptos Narrow" w:hAnsi="Aptos Narrow"/>
                <w:color w:val="000000"/>
                <w:lang w:val="en-IN" w:eastAsia="en-IN" w:bidi="hi-IN"/>
              </w:rPr>
            </w:pPr>
            <w:ins w:id="12736" w:author="AKSHAY" w:date="2025-06-17T19:28:00Z">
              <w:r w:rsidRPr="0081499E">
                <w:rPr>
                  <w:rFonts w:ascii="Aptos Narrow" w:hAnsi="Aptos Narrow"/>
                  <w:color w:val="000000"/>
                  <w:lang w:val="en-IN" w:eastAsia="en-IN" w:bidi="hi-IN"/>
                </w:rPr>
                <w:t>27.12463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37" w:author="AKSHAY" w:date="2025-06-17T19:28:00Z"/>
                <w:rFonts w:ascii="Aptos Narrow" w:hAnsi="Aptos Narrow"/>
                <w:color w:val="000000"/>
                <w:lang w:val="en-IN" w:eastAsia="en-IN" w:bidi="hi-IN"/>
              </w:rPr>
            </w:pPr>
            <w:ins w:id="12738" w:author="AKSHAY" w:date="2025-06-17T19:28:00Z">
              <w:r w:rsidRPr="0081499E">
                <w:rPr>
                  <w:rFonts w:ascii="Aptos Narrow" w:hAnsi="Aptos Narrow"/>
                  <w:color w:val="000000"/>
                  <w:lang w:val="en-IN" w:eastAsia="en-IN" w:bidi="hi-IN"/>
                </w:rPr>
                <w:t>81.86655</w:t>
              </w:r>
            </w:ins>
          </w:p>
        </w:tc>
      </w:tr>
      <w:tr w:rsidR="0081499E" w:rsidRPr="0081499E" w:rsidTr="0081499E">
        <w:trPr>
          <w:trHeight w:val="855"/>
          <w:ins w:id="127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40" w:author="AKSHAY" w:date="2025-06-17T19:28:00Z"/>
                <w:rFonts w:ascii="Aptos Narrow" w:hAnsi="Aptos Narrow"/>
                <w:color w:val="000000"/>
                <w:lang w:val="en-IN" w:eastAsia="en-IN" w:bidi="hi-IN"/>
              </w:rPr>
            </w:pPr>
            <w:ins w:id="12741" w:author="AKSHAY" w:date="2025-06-17T19:28:00Z">
              <w:r w:rsidRPr="0081499E">
                <w:rPr>
                  <w:rFonts w:ascii="Aptos Narrow" w:hAnsi="Aptos Narrow"/>
                  <w:color w:val="000000"/>
                  <w:lang w:val="en-IN" w:eastAsia="en-IN" w:bidi="hi-IN"/>
                </w:rPr>
                <w:t>325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42" w:author="AKSHAY" w:date="2025-06-17T19:28:00Z"/>
                <w:rFonts w:ascii="Aptos Narrow" w:hAnsi="Aptos Narrow"/>
                <w:color w:val="000000"/>
                <w:lang w:val="en-IN" w:eastAsia="en-IN" w:bidi="hi-IN"/>
              </w:rPr>
            </w:pPr>
            <w:ins w:id="127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44" w:author="AKSHAY" w:date="2025-06-17T19:28:00Z"/>
                <w:rFonts w:ascii="Aptos Narrow" w:hAnsi="Aptos Narrow"/>
                <w:color w:val="000000"/>
                <w:lang w:val="en-IN" w:eastAsia="en-IN" w:bidi="hi-IN"/>
              </w:rPr>
            </w:pPr>
            <w:ins w:id="1274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46" w:author="AKSHAY" w:date="2025-06-17T19:28:00Z"/>
                <w:rFonts w:ascii="Aptos Narrow" w:hAnsi="Aptos Narrow"/>
                <w:color w:val="000000"/>
                <w:lang w:val="en-IN" w:eastAsia="en-IN" w:bidi="hi-IN"/>
              </w:rPr>
            </w:pPr>
            <w:ins w:id="12747"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48" w:author="AKSHAY" w:date="2025-06-17T19:28:00Z"/>
                <w:rFonts w:ascii="Aptos Narrow" w:hAnsi="Aptos Narrow"/>
                <w:color w:val="000000"/>
                <w:lang w:val="en-IN" w:eastAsia="en-IN" w:bidi="hi-IN"/>
              </w:rPr>
            </w:pPr>
            <w:ins w:id="12749" w:author="AKSHAY" w:date="2025-06-17T19:28:00Z">
              <w:r w:rsidRPr="0081499E">
                <w:rPr>
                  <w:rFonts w:ascii="Aptos Narrow" w:hAnsi="Aptos Narrow"/>
                  <w:color w:val="000000"/>
                  <w:lang w:val="en-IN" w:eastAsia="en-IN" w:bidi="hi-IN"/>
                </w:rPr>
                <w:t>ASSOCIATE BUILDERS &amp;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50" w:author="AKSHAY" w:date="2025-06-17T19:28:00Z"/>
                <w:rFonts w:ascii="Aptos Narrow" w:hAnsi="Aptos Narrow"/>
                <w:color w:val="000000"/>
                <w:lang w:val="en-IN" w:eastAsia="en-IN" w:bidi="hi-IN"/>
              </w:rPr>
            </w:pPr>
            <w:ins w:id="12751" w:author="AKSHAY" w:date="2025-06-17T19:28:00Z">
              <w:r w:rsidRPr="0081499E">
                <w:rPr>
                  <w:rFonts w:ascii="Aptos Narrow" w:hAnsi="Aptos Narrow"/>
                  <w:color w:val="000000"/>
                  <w:lang w:val="en-IN" w:eastAsia="en-IN" w:bidi="hi-IN"/>
                </w:rPr>
                <w:t>GONDA FAIZABAD ROAD ON SH - 30 KATRA DIST.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52" w:author="AKSHAY" w:date="2025-06-17T19:28:00Z"/>
                <w:rFonts w:ascii="Aptos Narrow" w:hAnsi="Aptos Narrow"/>
                <w:color w:val="000000"/>
                <w:lang w:val="en-IN" w:eastAsia="en-IN" w:bidi="hi-IN"/>
              </w:rPr>
            </w:pPr>
            <w:ins w:id="12753" w:author="AKSHAY" w:date="2025-06-17T19:28:00Z">
              <w:r w:rsidRPr="0081499E">
                <w:rPr>
                  <w:rFonts w:ascii="Aptos Narrow" w:hAnsi="Aptos Narrow"/>
                  <w:color w:val="000000"/>
                  <w:lang w:val="en-IN" w:eastAsia="en-IN" w:bidi="hi-IN"/>
                </w:rPr>
                <w:t>271319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54" w:author="AKSHAY" w:date="2025-06-17T19:28:00Z"/>
                <w:rFonts w:ascii="Aptos Narrow" w:hAnsi="Aptos Narrow"/>
                <w:color w:val="000000"/>
                <w:lang w:val="en-IN" w:eastAsia="en-IN" w:bidi="hi-IN"/>
              </w:rPr>
            </w:pPr>
            <w:ins w:id="12755" w:author="AKSHAY" w:date="2025-06-17T19:28:00Z">
              <w:r w:rsidRPr="0081499E">
                <w:rPr>
                  <w:rFonts w:ascii="Aptos Narrow" w:hAnsi="Aptos Narrow"/>
                  <w:color w:val="000000"/>
                  <w:lang w:val="en-IN" w:eastAsia="en-IN" w:bidi="hi-IN"/>
                </w:rPr>
                <w:t>26.84922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56" w:author="AKSHAY" w:date="2025-06-17T19:28:00Z"/>
                <w:rFonts w:ascii="Aptos Narrow" w:hAnsi="Aptos Narrow"/>
                <w:color w:val="000000"/>
                <w:lang w:val="en-IN" w:eastAsia="en-IN" w:bidi="hi-IN"/>
              </w:rPr>
            </w:pPr>
            <w:ins w:id="12757" w:author="AKSHAY" w:date="2025-06-17T19:28:00Z">
              <w:r w:rsidRPr="0081499E">
                <w:rPr>
                  <w:rFonts w:ascii="Aptos Narrow" w:hAnsi="Aptos Narrow"/>
                  <w:color w:val="000000"/>
                  <w:lang w:val="en-IN" w:eastAsia="en-IN" w:bidi="hi-IN"/>
                </w:rPr>
                <w:t>82.19264</w:t>
              </w:r>
            </w:ins>
          </w:p>
        </w:tc>
      </w:tr>
      <w:tr w:rsidR="0081499E" w:rsidRPr="0081499E" w:rsidTr="0081499E">
        <w:trPr>
          <w:trHeight w:val="1140"/>
          <w:ins w:id="127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59" w:author="AKSHAY" w:date="2025-06-17T19:28:00Z"/>
                <w:rFonts w:ascii="Aptos Narrow" w:hAnsi="Aptos Narrow"/>
                <w:color w:val="000000"/>
                <w:lang w:val="en-IN" w:eastAsia="en-IN" w:bidi="hi-IN"/>
              </w:rPr>
            </w:pPr>
            <w:ins w:id="12760" w:author="AKSHAY" w:date="2025-06-17T19:28:00Z">
              <w:r w:rsidRPr="0081499E">
                <w:rPr>
                  <w:rFonts w:ascii="Aptos Narrow" w:hAnsi="Aptos Narrow"/>
                  <w:color w:val="000000"/>
                  <w:lang w:val="en-IN" w:eastAsia="en-IN" w:bidi="hi-IN"/>
                </w:rPr>
                <w:t>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61" w:author="AKSHAY" w:date="2025-06-17T19:28:00Z"/>
                <w:rFonts w:ascii="Aptos Narrow" w:hAnsi="Aptos Narrow"/>
                <w:color w:val="000000"/>
                <w:lang w:val="en-IN" w:eastAsia="en-IN" w:bidi="hi-IN"/>
              </w:rPr>
            </w:pPr>
            <w:ins w:id="127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63" w:author="AKSHAY" w:date="2025-06-17T19:28:00Z"/>
                <w:rFonts w:ascii="Aptos Narrow" w:hAnsi="Aptos Narrow"/>
                <w:color w:val="000000"/>
                <w:lang w:val="en-IN" w:eastAsia="en-IN" w:bidi="hi-IN"/>
              </w:rPr>
            </w:pPr>
            <w:ins w:id="1276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65" w:author="AKSHAY" w:date="2025-06-17T19:28:00Z"/>
                <w:rFonts w:ascii="Aptos Narrow" w:hAnsi="Aptos Narrow"/>
                <w:color w:val="000000"/>
                <w:lang w:val="en-IN" w:eastAsia="en-IN" w:bidi="hi-IN"/>
              </w:rPr>
            </w:pPr>
            <w:ins w:id="12766"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67" w:author="AKSHAY" w:date="2025-06-17T19:28:00Z"/>
                <w:rFonts w:ascii="Aptos Narrow" w:hAnsi="Aptos Narrow"/>
                <w:color w:val="000000"/>
                <w:lang w:val="en-IN" w:eastAsia="en-IN" w:bidi="hi-IN"/>
              </w:rPr>
            </w:pPr>
            <w:ins w:id="12768" w:author="AKSHAY" w:date="2025-06-17T19:28:00Z">
              <w:r w:rsidRPr="0081499E">
                <w:rPr>
                  <w:rFonts w:ascii="Aptos Narrow" w:hAnsi="Aptos Narrow"/>
                  <w:color w:val="000000"/>
                  <w:lang w:val="en-IN" w:eastAsia="en-IN" w:bidi="hi-IN"/>
                </w:rPr>
                <w:t>VISHNU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69" w:author="AKSHAY" w:date="2025-06-17T19:28:00Z"/>
                <w:rFonts w:ascii="Aptos Narrow" w:hAnsi="Aptos Narrow"/>
                <w:color w:val="000000"/>
                <w:lang w:val="en-IN" w:eastAsia="en-IN" w:bidi="hi-IN"/>
              </w:rPr>
            </w:pPr>
            <w:ins w:id="12770" w:author="AKSHAY" w:date="2025-06-17T19:28:00Z">
              <w:r w:rsidRPr="0081499E">
                <w:rPr>
                  <w:rFonts w:ascii="Aptos Narrow" w:hAnsi="Aptos Narrow"/>
                  <w:color w:val="000000"/>
                  <w:lang w:val="en-IN" w:eastAsia="en-IN" w:bidi="hi-IN"/>
                </w:rPr>
                <w:t>VILLAGE SOHANS DARJEEKUAN MANKAPUR ROAD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71" w:author="AKSHAY" w:date="2025-06-17T19:28:00Z"/>
                <w:rFonts w:ascii="Aptos Narrow" w:hAnsi="Aptos Narrow"/>
                <w:color w:val="000000"/>
                <w:lang w:val="en-IN" w:eastAsia="en-IN" w:bidi="hi-IN"/>
              </w:rPr>
            </w:pPr>
            <w:ins w:id="12772"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73" w:author="AKSHAY" w:date="2025-06-17T19:28:00Z"/>
                <w:rFonts w:ascii="Aptos Narrow" w:hAnsi="Aptos Narrow"/>
                <w:color w:val="000000"/>
                <w:lang w:val="en-IN" w:eastAsia="en-IN" w:bidi="hi-IN"/>
              </w:rPr>
            </w:pPr>
            <w:ins w:id="12774" w:author="AKSHAY" w:date="2025-06-17T19:28:00Z">
              <w:r w:rsidRPr="0081499E">
                <w:rPr>
                  <w:rFonts w:ascii="Aptos Narrow" w:hAnsi="Aptos Narrow"/>
                  <w:color w:val="000000"/>
                  <w:lang w:val="en-IN" w:eastAsia="en-IN" w:bidi="hi-IN"/>
                </w:rPr>
                <w:t>27.06695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75" w:author="AKSHAY" w:date="2025-06-17T19:28:00Z"/>
                <w:rFonts w:ascii="Aptos Narrow" w:hAnsi="Aptos Narrow"/>
                <w:color w:val="000000"/>
                <w:lang w:val="en-IN" w:eastAsia="en-IN" w:bidi="hi-IN"/>
              </w:rPr>
            </w:pPr>
            <w:ins w:id="12776" w:author="AKSHAY" w:date="2025-06-17T19:28:00Z">
              <w:r w:rsidRPr="0081499E">
                <w:rPr>
                  <w:rFonts w:ascii="Aptos Narrow" w:hAnsi="Aptos Narrow"/>
                  <w:color w:val="000000"/>
                  <w:lang w:val="en-IN" w:eastAsia="en-IN" w:bidi="hi-IN"/>
                </w:rPr>
                <w:t>82.12635</w:t>
              </w:r>
            </w:ins>
          </w:p>
        </w:tc>
      </w:tr>
      <w:tr w:rsidR="0081499E" w:rsidRPr="0081499E" w:rsidTr="0081499E">
        <w:trPr>
          <w:trHeight w:val="855"/>
          <w:ins w:id="127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78" w:author="AKSHAY" w:date="2025-06-17T19:28:00Z"/>
                <w:rFonts w:ascii="Aptos Narrow" w:hAnsi="Aptos Narrow"/>
                <w:color w:val="000000"/>
                <w:lang w:val="en-IN" w:eastAsia="en-IN" w:bidi="hi-IN"/>
              </w:rPr>
            </w:pPr>
            <w:ins w:id="12779" w:author="AKSHAY" w:date="2025-06-17T19:28:00Z">
              <w:r w:rsidRPr="0081499E">
                <w:rPr>
                  <w:rFonts w:ascii="Aptos Narrow" w:hAnsi="Aptos Narrow"/>
                  <w:color w:val="000000"/>
                  <w:lang w:val="en-IN" w:eastAsia="en-IN" w:bidi="hi-IN"/>
                </w:rPr>
                <w:t>327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80" w:author="AKSHAY" w:date="2025-06-17T19:28:00Z"/>
                <w:rFonts w:ascii="Aptos Narrow" w:hAnsi="Aptos Narrow"/>
                <w:color w:val="000000"/>
                <w:lang w:val="en-IN" w:eastAsia="en-IN" w:bidi="hi-IN"/>
              </w:rPr>
            </w:pPr>
            <w:ins w:id="127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82" w:author="AKSHAY" w:date="2025-06-17T19:28:00Z"/>
                <w:rFonts w:ascii="Aptos Narrow" w:hAnsi="Aptos Narrow"/>
                <w:color w:val="000000"/>
                <w:lang w:val="en-IN" w:eastAsia="en-IN" w:bidi="hi-IN"/>
              </w:rPr>
            </w:pPr>
            <w:ins w:id="1278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84" w:author="AKSHAY" w:date="2025-06-17T19:28:00Z"/>
                <w:rFonts w:ascii="Aptos Narrow" w:hAnsi="Aptos Narrow"/>
                <w:color w:val="000000"/>
                <w:lang w:val="en-IN" w:eastAsia="en-IN" w:bidi="hi-IN"/>
              </w:rPr>
            </w:pPr>
            <w:ins w:id="12785"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86" w:author="AKSHAY" w:date="2025-06-17T19:28:00Z"/>
                <w:rFonts w:ascii="Aptos Narrow" w:hAnsi="Aptos Narrow"/>
                <w:color w:val="000000"/>
                <w:lang w:val="en-IN" w:eastAsia="en-IN" w:bidi="hi-IN"/>
              </w:rPr>
            </w:pPr>
            <w:ins w:id="12787" w:author="AKSHAY" w:date="2025-06-17T19:28:00Z">
              <w:r w:rsidRPr="0081499E">
                <w:rPr>
                  <w:rFonts w:ascii="Aptos Narrow" w:hAnsi="Aptos Narrow"/>
                  <w:color w:val="000000"/>
                  <w:lang w:val="en-IN" w:eastAsia="en-IN" w:bidi="hi-IN"/>
                </w:rPr>
                <w:t>KAMAL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88" w:author="AKSHAY" w:date="2025-06-17T19:28:00Z"/>
                <w:rFonts w:ascii="Aptos Narrow" w:hAnsi="Aptos Narrow"/>
                <w:color w:val="000000"/>
                <w:lang w:val="en-IN" w:eastAsia="en-IN" w:bidi="hi-IN"/>
              </w:rPr>
            </w:pPr>
            <w:ins w:id="12789" w:author="AKSHAY" w:date="2025-06-17T19:28:00Z">
              <w:r w:rsidRPr="0081499E">
                <w:rPr>
                  <w:rFonts w:ascii="Aptos Narrow" w:hAnsi="Aptos Narrow"/>
                  <w:color w:val="000000"/>
                  <w:lang w:val="en-IN" w:eastAsia="en-IN" w:bidi="hi-IN"/>
                </w:rPr>
                <w:t>FAIZABAD ROAD GONDA DIST.GONDA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90" w:author="AKSHAY" w:date="2025-06-17T19:28:00Z"/>
                <w:rFonts w:ascii="Aptos Narrow" w:hAnsi="Aptos Narrow"/>
                <w:color w:val="000000"/>
                <w:lang w:val="en-IN" w:eastAsia="en-IN" w:bidi="hi-IN"/>
              </w:rPr>
            </w:pPr>
            <w:ins w:id="12791"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92" w:author="AKSHAY" w:date="2025-06-17T19:28:00Z"/>
                <w:rFonts w:ascii="Aptos Narrow" w:hAnsi="Aptos Narrow"/>
                <w:color w:val="000000"/>
                <w:lang w:val="en-IN" w:eastAsia="en-IN" w:bidi="hi-IN"/>
              </w:rPr>
            </w:pPr>
            <w:ins w:id="12793" w:author="AKSHAY" w:date="2025-06-17T19:28:00Z">
              <w:r w:rsidRPr="0081499E">
                <w:rPr>
                  <w:rFonts w:ascii="Aptos Narrow" w:hAnsi="Aptos Narrow"/>
                  <w:color w:val="000000"/>
                  <w:lang w:val="en-IN" w:eastAsia="en-IN" w:bidi="hi-IN"/>
                </w:rPr>
                <w:t>27.1173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94" w:author="AKSHAY" w:date="2025-06-17T19:28:00Z"/>
                <w:rFonts w:ascii="Aptos Narrow" w:hAnsi="Aptos Narrow"/>
                <w:color w:val="000000"/>
                <w:lang w:val="en-IN" w:eastAsia="en-IN" w:bidi="hi-IN"/>
              </w:rPr>
            </w:pPr>
            <w:ins w:id="12795" w:author="AKSHAY" w:date="2025-06-17T19:28:00Z">
              <w:r w:rsidRPr="0081499E">
                <w:rPr>
                  <w:rFonts w:ascii="Aptos Narrow" w:hAnsi="Aptos Narrow"/>
                  <w:color w:val="000000"/>
                  <w:lang w:val="en-IN" w:eastAsia="en-IN" w:bidi="hi-IN"/>
                </w:rPr>
                <w:t>81.97899</w:t>
              </w:r>
            </w:ins>
          </w:p>
        </w:tc>
      </w:tr>
      <w:tr w:rsidR="0081499E" w:rsidRPr="0081499E" w:rsidTr="0081499E">
        <w:trPr>
          <w:trHeight w:val="855"/>
          <w:ins w:id="127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97" w:author="AKSHAY" w:date="2025-06-17T19:28:00Z"/>
                <w:rFonts w:ascii="Aptos Narrow" w:hAnsi="Aptos Narrow"/>
                <w:color w:val="000000"/>
                <w:lang w:val="en-IN" w:eastAsia="en-IN" w:bidi="hi-IN"/>
              </w:rPr>
            </w:pPr>
            <w:ins w:id="12798" w:author="AKSHAY" w:date="2025-06-17T19:28:00Z">
              <w:r w:rsidRPr="0081499E">
                <w:rPr>
                  <w:rFonts w:ascii="Aptos Narrow" w:hAnsi="Aptos Narrow"/>
                  <w:color w:val="000000"/>
                  <w:lang w:val="en-IN" w:eastAsia="en-IN" w:bidi="hi-IN"/>
                </w:rPr>
                <w:t>328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799" w:author="AKSHAY" w:date="2025-06-17T19:28:00Z"/>
                <w:rFonts w:ascii="Aptos Narrow" w:hAnsi="Aptos Narrow"/>
                <w:color w:val="000000"/>
                <w:lang w:val="en-IN" w:eastAsia="en-IN" w:bidi="hi-IN"/>
              </w:rPr>
            </w:pPr>
            <w:ins w:id="128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01" w:author="AKSHAY" w:date="2025-06-17T19:28:00Z"/>
                <w:rFonts w:ascii="Aptos Narrow" w:hAnsi="Aptos Narrow"/>
                <w:color w:val="000000"/>
                <w:lang w:val="en-IN" w:eastAsia="en-IN" w:bidi="hi-IN"/>
              </w:rPr>
            </w:pPr>
            <w:ins w:id="1280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03" w:author="AKSHAY" w:date="2025-06-17T19:28:00Z"/>
                <w:rFonts w:ascii="Aptos Narrow" w:hAnsi="Aptos Narrow"/>
                <w:color w:val="000000"/>
                <w:lang w:val="en-IN" w:eastAsia="en-IN" w:bidi="hi-IN"/>
              </w:rPr>
            </w:pPr>
            <w:ins w:id="12804"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05" w:author="AKSHAY" w:date="2025-06-17T19:28:00Z"/>
                <w:rFonts w:ascii="Aptos Narrow" w:hAnsi="Aptos Narrow"/>
                <w:color w:val="000000"/>
                <w:lang w:val="en-IN" w:eastAsia="en-IN" w:bidi="hi-IN"/>
              </w:rPr>
            </w:pPr>
            <w:ins w:id="12806" w:author="AKSHAY" w:date="2025-06-17T19:28:00Z">
              <w:r w:rsidRPr="0081499E">
                <w:rPr>
                  <w:rFonts w:ascii="Aptos Narrow" w:hAnsi="Aptos Narrow"/>
                  <w:color w:val="000000"/>
                  <w:lang w:val="en-IN" w:eastAsia="en-IN" w:bidi="hi-IN"/>
                </w:rPr>
                <w:t>GANDHI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07" w:author="AKSHAY" w:date="2025-06-17T19:28:00Z"/>
                <w:rFonts w:ascii="Aptos Narrow" w:hAnsi="Aptos Narrow"/>
                <w:color w:val="000000"/>
                <w:lang w:val="en-IN" w:eastAsia="en-IN" w:bidi="hi-IN"/>
              </w:rPr>
            </w:pPr>
            <w:ins w:id="12808" w:author="AKSHAY" w:date="2025-06-17T19:28:00Z">
              <w:r w:rsidRPr="0081499E">
                <w:rPr>
                  <w:rFonts w:ascii="Aptos Narrow" w:hAnsi="Aptos Narrow"/>
                  <w:color w:val="000000"/>
                  <w:lang w:val="en-IN" w:eastAsia="en-IN" w:bidi="hi-IN"/>
                </w:rPr>
                <w:t>MASKANWA MASKANWA-BABNAN ROAD DIST.GONDA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09" w:author="AKSHAY" w:date="2025-06-17T19:28:00Z"/>
                <w:rFonts w:ascii="Aptos Narrow" w:hAnsi="Aptos Narrow"/>
                <w:color w:val="000000"/>
                <w:lang w:val="en-IN" w:eastAsia="en-IN" w:bidi="hi-IN"/>
              </w:rPr>
            </w:pPr>
            <w:ins w:id="12810" w:author="AKSHAY" w:date="2025-06-17T19:28:00Z">
              <w:r w:rsidRPr="0081499E">
                <w:rPr>
                  <w:rFonts w:ascii="Aptos Narrow" w:hAnsi="Aptos Narrow"/>
                  <w:color w:val="000000"/>
                  <w:lang w:val="en-IN" w:eastAsia="en-IN" w:bidi="hi-IN"/>
                </w:rPr>
                <w:t>271305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11" w:author="AKSHAY" w:date="2025-06-17T19:28:00Z"/>
                <w:rFonts w:ascii="Aptos Narrow" w:hAnsi="Aptos Narrow"/>
                <w:color w:val="000000"/>
                <w:lang w:val="en-IN" w:eastAsia="en-IN" w:bidi="hi-IN"/>
              </w:rPr>
            </w:pPr>
            <w:ins w:id="12812" w:author="AKSHAY" w:date="2025-06-17T19:28:00Z">
              <w:r w:rsidRPr="0081499E">
                <w:rPr>
                  <w:rFonts w:ascii="Aptos Narrow" w:hAnsi="Aptos Narrow"/>
                  <w:color w:val="000000"/>
                  <w:lang w:val="en-IN" w:eastAsia="en-IN" w:bidi="hi-IN"/>
                </w:rPr>
                <w:t>26.99551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13" w:author="AKSHAY" w:date="2025-06-17T19:28:00Z"/>
                <w:rFonts w:ascii="Aptos Narrow" w:hAnsi="Aptos Narrow"/>
                <w:color w:val="000000"/>
                <w:lang w:val="en-IN" w:eastAsia="en-IN" w:bidi="hi-IN"/>
              </w:rPr>
            </w:pPr>
            <w:ins w:id="12814" w:author="AKSHAY" w:date="2025-06-17T19:28:00Z">
              <w:r w:rsidRPr="0081499E">
                <w:rPr>
                  <w:rFonts w:ascii="Aptos Narrow" w:hAnsi="Aptos Narrow"/>
                  <w:color w:val="000000"/>
                  <w:lang w:val="en-IN" w:eastAsia="en-IN" w:bidi="hi-IN"/>
                </w:rPr>
                <w:t>82.37125</w:t>
              </w:r>
            </w:ins>
          </w:p>
        </w:tc>
      </w:tr>
      <w:tr w:rsidR="0081499E" w:rsidRPr="0081499E" w:rsidTr="0081499E">
        <w:trPr>
          <w:trHeight w:val="855"/>
          <w:ins w:id="128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16" w:author="AKSHAY" w:date="2025-06-17T19:28:00Z"/>
                <w:rFonts w:ascii="Aptos Narrow" w:hAnsi="Aptos Narrow"/>
                <w:color w:val="000000"/>
                <w:lang w:val="en-IN" w:eastAsia="en-IN" w:bidi="hi-IN"/>
              </w:rPr>
            </w:pPr>
            <w:ins w:id="12817" w:author="AKSHAY" w:date="2025-06-17T19:28:00Z">
              <w:r w:rsidRPr="0081499E">
                <w:rPr>
                  <w:rFonts w:ascii="Aptos Narrow" w:hAnsi="Aptos Narrow"/>
                  <w:color w:val="000000"/>
                  <w:lang w:val="en-IN" w:eastAsia="en-IN" w:bidi="hi-IN"/>
                </w:rPr>
                <w:t>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18" w:author="AKSHAY" w:date="2025-06-17T19:28:00Z"/>
                <w:rFonts w:ascii="Aptos Narrow" w:hAnsi="Aptos Narrow"/>
                <w:color w:val="000000"/>
                <w:lang w:val="en-IN" w:eastAsia="en-IN" w:bidi="hi-IN"/>
              </w:rPr>
            </w:pPr>
            <w:ins w:id="128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20" w:author="AKSHAY" w:date="2025-06-17T19:28:00Z"/>
                <w:rFonts w:ascii="Aptos Narrow" w:hAnsi="Aptos Narrow"/>
                <w:color w:val="000000"/>
                <w:lang w:val="en-IN" w:eastAsia="en-IN" w:bidi="hi-IN"/>
              </w:rPr>
            </w:pPr>
            <w:ins w:id="1282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22" w:author="AKSHAY" w:date="2025-06-17T19:28:00Z"/>
                <w:rFonts w:ascii="Aptos Narrow" w:hAnsi="Aptos Narrow"/>
                <w:color w:val="000000"/>
                <w:lang w:val="en-IN" w:eastAsia="en-IN" w:bidi="hi-IN"/>
              </w:rPr>
            </w:pPr>
            <w:ins w:id="12823"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24" w:author="AKSHAY" w:date="2025-06-17T19:28:00Z"/>
                <w:rFonts w:ascii="Aptos Narrow" w:hAnsi="Aptos Narrow"/>
                <w:color w:val="000000"/>
                <w:lang w:val="en-IN" w:eastAsia="en-IN" w:bidi="hi-IN"/>
              </w:rPr>
            </w:pPr>
            <w:ins w:id="12825" w:author="AKSHAY" w:date="2025-06-17T19:28:00Z">
              <w:r w:rsidRPr="0081499E">
                <w:rPr>
                  <w:rFonts w:ascii="Aptos Narrow" w:hAnsi="Aptos Narrow"/>
                  <w:color w:val="000000"/>
                  <w:lang w:val="en-IN" w:eastAsia="en-IN" w:bidi="hi-IN"/>
                </w:rPr>
                <w:t>GK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26" w:author="AKSHAY" w:date="2025-06-17T19:28:00Z"/>
                <w:rFonts w:ascii="Aptos Narrow" w:hAnsi="Aptos Narrow"/>
                <w:color w:val="000000"/>
                <w:lang w:val="en-IN" w:eastAsia="en-IN" w:bidi="hi-IN"/>
              </w:rPr>
            </w:pPr>
            <w:ins w:id="12827" w:author="AKSHAY" w:date="2025-06-17T19:28:00Z">
              <w:r w:rsidRPr="0081499E">
                <w:rPr>
                  <w:rFonts w:ascii="Aptos Narrow" w:hAnsi="Aptos Narrow"/>
                  <w:color w:val="000000"/>
                  <w:lang w:val="en-IN" w:eastAsia="en-IN" w:bidi="hi-IN"/>
                </w:rPr>
                <w:t>BANWARIA GONDA BELSAR ROAD DISTT.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28" w:author="AKSHAY" w:date="2025-06-17T19:28:00Z"/>
                <w:rFonts w:ascii="Aptos Narrow" w:hAnsi="Aptos Narrow"/>
                <w:color w:val="000000"/>
                <w:lang w:val="en-IN" w:eastAsia="en-IN" w:bidi="hi-IN"/>
              </w:rPr>
            </w:pPr>
            <w:ins w:id="12829" w:author="AKSHAY" w:date="2025-06-17T19:28:00Z">
              <w:r w:rsidRPr="0081499E">
                <w:rPr>
                  <w:rFonts w:ascii="Aptos Narrow" w:hAnsi="Aptos Narrow"/>
                  <w:color w:val="000000"/>
                  <w:lang w:val="en-IN" w:eastAsia="en-IN" w:bidi="hi-IN"/>
                </w:rPr>
                <w:t>271312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30" w:author="AKSHAY" w:date="2025-06-17T19:28:00Z"/>
                <w:rFonts w:ascii="Aptos Narrow" w:hAnsi="Aptos Narrow"/>
                <w:color w:val="000000"/>
                <w:lang w:val="en-IN" w:eastAsia="en-IN" w:bidi="hi-IN"/>
              </w:rPr>
            </w:pPr>
            <w:ins w:id="12831" w:author="AKSHAY" w:date="2025-06-17T19:28:00Z">
              <w:r w:rsidRPr="0081499E">
                <w:rPr>
                  <w:rFonts w:ascii="Aptos Narrow" w:hAnsi="Aptos Narrow"/>
                  <w:color w:val="000000"/>
                  <w:lang w:val="en-IN" w:eastAsia="en-IN" w:bidi="hi-IN"/>
                </w:rPr>
                <w:t>27.09689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32" w:author="AKSHAY" w:date="2025-06-17T19:28:00Z"/>
                <w:rFonts w:ascii="Aptos Narrow" w:hAnsi="Aptos Narrow"/>
                <w:color w:val="000000"/>
                <w:lang w:val="en-IN" w:eastAsia="en-IN" w:bidi="hi-IN"/>
              </w:rPr>
            </w:pPr>
            <w:ins w:id="12833" w:author="AKSHAY" w:date="2025-06-17T19:28:00Z">
              <w:r w:rsidRPr="0081499E">
                <w:rPr>
                  <w:rFonts w:ascii="Aptos Narrow" w:hAnsi="Aptos Narrow"/>
                  <w:color w:val="000000"/>
                  <w:lang w:val="en-IN" w:eastAsia="en-IN" w:bidi="hi-IN"/>
                </w:rPr>
                <w:t>81.96745</w:t>
              </w:r>
            </w:ins>
          </w:p>
        </w:tc>
      </w:tr>
      <w:tr w:rsidR="0081499E" w:rsidRPr="0081499E" w:rsidTr="0081499E">
        <w:trPr>
          <w:trHeight w:val="1140"/>
          <w:ins w:id="128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35" w:author="AKSHAY" w:date="2025-06-17T19:28:00Z"/>
                <w:rFonts w:ascii="Aptos Narrow" w:hAnsi="Aptos Narrow"/>
                <w:color w:val="000000"/>
                <w:lang w:val="en-IN" w:eastAsia="en-IN" w:bidi="hi-IN"/>
              </w:rPr>
            </w:pPr>
            <w:ins w:id="12836" w:author="AKSHAY" w:date="2025-06-17T19:28:00Z">
              <w:r w:rsidRPr="0081499E">
                <w:rPr>
                  <w:rFonts w:ascii="Aptos Narrow" w:hAnsi="Aptos Narrow"/>
                  <w:color w:val="000000"/>
                  <w:lang w:val="en-IN" w:eastAsia="en-IN" w:bidi="hi-IN"/>
                </w:rPr>
                <w:t>330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37" w:author="AKSHAY" w:date="2025-06-17T19:28:00Z"/>
                <w:rFonts w:ascii="Aptos Narrow" w:hAnsi="Aptos Narrow"/>
                <w:color w:val="000000"/>
                <w:lang w:val="en-IN" w:eastAsia="en-IN" w:bidi="hi-IN"/>
              </w:rPr>
            </w:pPr>
            <w:ins w:id="128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39" w:author="AKSHAY" w:date="2025-06-17T19:28:00Z"/>
                <w:rFonts w:ascii="Aptos Narrow" w:hAnsi="Aptos Narrow"/>
                <w:color w:val="000000"/>
                <w:lang w:val="en-IN" w:eastAsia="en-IN" w:bidi="hi-IN"/>
              </w:rPr>
            </w:pPr>
            <w:ins w:id="1284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41" w:author="AKSHAY" w:date="2025-06-17T19:28:00Z"/>
                <w:rFonts w:ascii="Aptos Narrow" w:hAnsi="Aptos Narrow"/>
                <w:color w:val="000000"/>
                <w:lang w:val="en-IN" w:eastAsia="en-IN" w:bidi="hi-IN"/>
              </w:rPr>
            </w:pPr>
            <w:ins w:id="12842"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43" w:author="AKSHAY" w:date="2025-06-17T19:28:00Z"/>
                <w:rFonts w:ascii="Aptos Narrow" w:hAnsi="Aptos Narrow"/>
                <w:color w:val="000000"/>
                <w:lang w:val="en-IN" w:eastAsia="en-IN" w:bidi="hi-IN"/>
              </w:rPr>
            </w:pPr>
            <w:ins w:id="12844" w:author="AKSHAY" w:date="2025-06-17T19:28:00Z">
              <w:r w:rsidRPr="0081499E">
                <w:rPr>
                  <w:rFonts w:ascii="Aptos Narrow" w:hAnsi="Aptos Narrow"/>
                  <w:color w:val="000000"/>
                  <w:lang w:val="en-IN" w:eastAsia="en-IN" w:bidi="hi-IN"/>
                </w:rPr>
                <w:t>SINGH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45" w:author="AKSHAY" w:date="2025-06-17T19:28:00Z"/>
                <w:rFonts w:ascii="Aptos Narrow" w:hAnsi="Aptos Narrow"/>
                <w:color w:val="000000"/>
                <w:lang w:val="en-IN" w:eastAsia="en-IN" w:bidi="hi-IN"/>
              </w:rPr>
            </w:pPr>
            <w:ins w:id="12846" w:author="AKSHAY" w:date="2025-06-17T19:28:00Z">
              <w:r w:rsidRPr="0081499E">
                <w:rPr>
                  <w:rFonts w:ascii="Aptos Narrow" w:hAnsi="Aptos Narrow"/>
                  <w:color w:val="000000"/>
                  <w:lang w:val="en-IN" w:eastAsia="en-IN" w:bidi="hi-IN"/>
                </w:rPr>
                <w:t>VILL PIPRI POST-DURJANPUR GHAT BELSAR NAWABGANJ ROAD DISTT.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47" w:author="AKSHAY" w:date="2025-06-17T19:28:00Z"/>
                <w:rFonts w:ascii="Aptos Narrow" w:hAnsi="Aptos Narrow"/>
                <w:color w:val="000000"/>
                <w:lang w:val="en-IN" w:eastAsia="en-IN" w:bidi="hi-IN"/>
              </w:rPr>
            </w:pPr>
            <w:ins w:id="12848" w:author="AKSHAY" w:date="2025-06-17T19:28:00Z">
              <w:r w:rsidRPr="0081499E">
                <w:rPr>
                  <w:rFonts w:ascii="Aptos Narrow" w:hAnsi="Aptos Narrow"/>
                  <w:color w:val="000000"/>
                  <w:lang w:val="en-IN" w:eastAsia="en-IN" w:bidi="hi-IN"/>
                </w:rPr>
                <w:t>271309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49" w:author="AKSHAY" w:date="2025-06-17T19:28:00Z"/>
                <w:rFonts w:ascii="Aptos Narrow" w:hAnsi="Aptos Narrow"/>
                <w:color w:val="000000"/>
                <w:lang w:val="en-IN" w:eastAsia="en-IN" w:bidi="hi-IN"/>
              </w:rPr>
            </w:pPr>
            <w:ins w:id="12850" w:author="AKSHAY" w:date="2025-06-17T19:28:00Z">
              <w:r w:rsidRPr="0081499E">
                <w:rPr>
                  <w:rFonts w:ascii="Aptos Narrow" w:hAnsi="Aptos Narrow"/>
                  <w:color w:val="000000"/>
                  <w:lang w:val="en-IN" w:eastAsia="en-IN" w:bidi="hi-IN"/>
                </w:rPr>
                <w:t>26.90188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51" w:author="AKSHAY" w:date="2025-06-17T19:28:00Z"/>
                <w:rFonts w:ascii="Aptos Narrow" w:hAnsi="Aptos Narrow"/>
                <w:color w:val="000000"/>
                <w:lang w:val="en-IN" w:eastAsia="en-IN" w:bidi="hi-IN"/>
              </w:rPr>
            </w:pPr>
            <w:ins w:id="12852" w:author="AKSHAY" w:date="2025-06-17T19:28:00Z">
              <w:r w:rsidRPr="0081499E">
                <w:rPr>
                  <w:rFonts w:ascii="Aptos Narrow" w:hAnsi="Aptos Narrow"/>
                  <w:color w:val="000000"/>
                  <w:lang w:val="en-IN" w:eastAsia="en-IN" w:bidi="hi-IN"/>
                </w:rPr>
                <w:t>82.05328</w:t>
              </w:r>
            </w:ins>
          </w:p>
        </w:tc>
      </w:tr>
      <w:tr w:rsidR="0081499E" w:rsidRPr="0081499E" w:rsidTr="0081499E">
        <w:trPr>
          <w:trHeight w:val="855"/>
          <w:ins w:id="128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54" w:author="AKSHAY" w:date="2025-06-17T19:28:00Z"/>
                <w:rFonts w:ascii="Aptos Narrow" w:hAnsi="Aptos Narrow"/>
                <w:color w:val="000000"/>
                <w:lang w:val="en-IN" w:eastAsia="en-IN" w:bidi="hi-IN"/>
              </w:rPr>
            </w:pPr>
            <w:ins w:id="12855" w:author="AKSHAY" w:date="2025-06-17T19:28:00Z">
              <w:r w:rsidRPr="0081499E">
                <w:rPr>
                  <w:rFonts w:ascii="Aptos Narrow" w:hAnsi="Aptos Narrow"/>
                  <w:color w:val="000000"/>
                  <w:lang w:val="en-IN" w:eastAsia="en-IN" w:bidi="hi-IN"/>
                </w:rPr>
                <w:t>331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56" w:author="AKSHAY" w:date="2025-06-17T19:28:00Z"/>
                <w:rFonts w:ascii="Aptos Narrow" w:hAnsi="Aptos Narrow"/>
                <w:color w:val="000000"/>
                <w:lang w:val="en-IN" w:eastAsia="en-IN" w:bidi="hi-IN"/>
              </w:rPr>
            </w:pPr>
            <w:ins w:id="128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58" w:author="AKSHAY" w:date="2025-06-17T19:28:00Z"/>
                <w:rFonts w:ascii="Aptos Narrow" w:hAnsi="Aptos Narrow"/>
                <w:color w:val="000000"/>
                <w:lang w:val="en-IN" w:eastAsia="en-IN" w:bidi="hi-IN"/>
              </w:rPr>
            </w:pPr>
            <w:ins w:id="1285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60" w:author="AKSHAY" w:date="2025-06-17T19:28:00Z"/>
                <w:rFonts w:ascii="Aptos Narrow" w:hAnsi="Aptos Narrow"/>
                <w:color w:val="000000"/>
                <w:lang w:val="en-IN" w:eastAsia="en-IN" w:bidi="hi-IN"/>
              </w:rPr>
            </w:pPr>
            <w:ins w:id="12861"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62" w:author="AKSHAY" w:date="2025-06-17T19:28:00Z"/>
                <w:rFonts w:ascii="Aptos Narrow" w:hAnsi="Aptos Narrow"/>
                <w:color w:val="000000"/>
                <w:lang w:val="en-IN" w:eastAsia="en-IN" w:bidi="hi-IN"/>
              </w:rPr>
            </w:pPr>
            <w:ins w:id="12863" w:author="AKSHAY" w:date="2025-06-17T19:28:00Z">
              <w:r w:rsidRPr="0081499E">
                <w:rPr>
                  <w:rFonts w:ascii="Aptos Narrow" w:hAnsi="Aptos Narrow"/>
                  <w:color w:val="000000"/>
                  <w:lang w:val="en-IN" w:eastAsia="en-IN" w:bidi="hi-IN"/>
                </w:rPr>
                <w:t>KASTURI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64" w:author="AKSHAY" w:date="2025-06-17T19:28:00Z"/>
                <w:rFonts w:ascii="Aptos Narrow" w:hAnsi="Aptos Narrow"/>
                <w:color w:val="000000"/>
                <w:lang w:val="en-IN" w:eastAsia="en-IN" w:bidi="hi-IN"/>
              </w:rPr>
            </w:pPr>
            <w:ins w:id="12865" w:author="AKSHAY" w:date="2025-06-17T19:28:00Z">
              <w:r w:rsidRPr="0081499E">
                <w:rPr>
                  <w:rFonts w:ascii="Aptos Narrow" w:hAnsi="Aptos Narrow"/>
                  <w:color w:val="000000"/>
                  <w:lang w:val="en-IN" w:eastAsia="en-IN" w:bidi="hi-IN"/>
                </w:rPr>
                <w:t>KASTURI GONDA LUCKNOW ROAD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66" w:author="AKSHAY" w:date="2025-06-17T19:28:00Z"/>
                <w:rFonts w:ascii="Aptos Narrow" w:hAnsi="Aptos Narrow"/>
                <w:color w:val="000000"/>
                <w:lang w:val="en-IN" w:eastAsia="en-IN" w:bidi="hi-IN"/>
              </w:rPr>
            </w:pPr>
            <w:ins w:id="12867" w:author="AKSHAY" w:date="2025-06-17T19:28:00Z">
              <w:r w:rsidRPr="0081499E">
                <w:rPr>
                  <w:rFonts w:ascii="Aptos Narrow" w:hAnsi="Aptos Narrow"/>
                  <w:color w:val="000000"/>
                  <w:lang w:val="en-IN" w:eastAsia="en-IN" w:bidi="hi-IN"/>
                </w:rPr>
                <w:t>271502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68" w:author="AKSHAY" w:date="2025-06-17T19:28:00Z"/>
                <w:rFonts w:ascii="Aptos Narrow" w:hAnsi="Aptos Narrow"/>
                <w:color w:val="000000"/>
                <w:lang w:val="en-IN" w:eastAsia="en-IN" w:bidi="hi-IN"/>
              </w:rPr>
            </w:pPr>
            <w:ins w:id="12869" w:author="AKSHAY" w:date="2025-06-17T19:28:00Z">
              <w:r w:rsidRPr="0081499E">
                <w:rPr>
                  <w:rFonts w:ascii="Aptos Narrow" w:hAnsi="Aptos Narrow"/>
                  <w:color w:val="000000"/>
                  <w:lang w:val="en-IN" w:eastAsia="en-IN" w:bidi="hi-IN"/>
                </w:rPr>
                <w:t>27.13351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70" w:author="AKSHAY" w:date="2025-06-17T19:28:00Z"/>
                <w:rFonts w:ascii="Aptos Narrow" w:hAnsi="Aptos Narrow"/>
                <w:color w:val="000000"/>
                <w:lang w:val="en-IN" w:eastAsia="en-IN" w:bidi="hi-IN"/>
              </w:rPr>
            </w:pPr>
            <w:ins w:id="12871" w:author="AKSHAY" w:date="2025-06-17T19:28:00Z">
              <w:r w:rsidRPr="0081499E">
                <w:rPr>
                  <w:rFonts w:ascii="Aptos Narrow" w:hAnsi="Aptos Narrow"/>
                  <w:color w:val="000000"/>
                  <w:lang w:val="en-IN" w:eastAsia="en-IN" w:bidi="hi-IN"/>
                </w:rPr>
                <w:t>81.74283</w:t>
              </w:r>
            </w:ins>
          </w:p>
        </w:tc>
      </w:tr>
      <w:tr w:rsidR="0081499E" w:rsidRPr="0081499E" w:rsidTr="0081499E">
        <w:trPr>
          <w:trHeight w:val="1140"/>
          <w:ins w:id="128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73" w:author="AKSHAY" w:date="2025-06-17T19:28:00Z"/>
                <w:rFonts w:ascii="Aptos Narrow" w:hAnsi="Aptos Narrow"/>
                <w:color w:val="000000"/>
                <w:lang w:val="en-IN" w:eastAsia="en-IN" w:bidi="hi-IN"/>
              </w:rPr>
            </w:pPr>
            <w:ins w:id="12874" w:author="AKSHAY" w:date="2025-06-17T19:28:00Z">
              <w:r w:rsidRPr="0081499E">
                <w:rPr>
                  <w:rFonts w:ascii="Aptos Narrow" w:hAnsi="Aptos Narrow"/>
                  <w:color w:val="000000"/>
                  <w:lang w:val="en-IN" w:eastAsia="en-IN" w:bidi="hi-IN"/>
                </w:rPr>
                <w:t>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75" w:author="AKSHAY" w:date="2025-06-17T19:28:00Z"/>
                <w:rFonts w:ascii="Aptos Narrow" w:hAnsi="Aptos Narrow"/>
                <w:color w:val="000000"/>
                <w:lang w:val="en-IN" w:eastAsia="en-IN" w:bidi="hi-IN"/>
              </w:rPr>
            </w:pPr>
            <w:ins w:id="128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77" w:author="AKSHAY" w:date="2025-06-17T19:28:00Z"/>
                <w:rFonts w:ascii="Aptos Narrow" w:hAnsi="Aptos Narrow"/>
                <w:color w:val="000000"/>
                <w:lang w:val="en-IN" w:eastAsia="en-IN" w:bidi="hi-IN"/>
              </w:rPr>
            </w:pPr>
            <w:ins w:id="1287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79" w:author="AKSHAY" w:date="2025-06-17T19:28:00Z"/>
                <w:rFonts w:ascii="Aptos Narrow" w:hAnsi="Aptos Narrow"/>
                <w:color w:val="000000"/>
                <w:lang w:val="en-IN" w:eastAsia="en-IN" w:bidi="hi-IN"/>
              </w:rPr>
            </w:pPr>
            <w:ins w:id="12880"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81" w:author="AKSHAY" w:date="2025-06-17T19:28:00Z"/>
                <w:rFonts w:ascii="Aptos Narrow" w:hAnsi="Aptos Narrow"/>
                <w:color w:val="000000"/>
                <w:lang w:val="en-IN" w:eastAsia="en-IN" w:bidi="hi-IN"/>
              </w:rPr>
            </w:pPr>
            <w:ins w:id="12882" w:author="AKSHAY" w:date="2025-06-17T19:28:00Z">
              <w:r w:rsidRPr="0081499E">
                <w:rPr>
                  <w:rFonts w:ascii="Aptos Narrow" w:hAnsi="Aptos Narrow"/>
                  <w:color w:val="000000"/>
                  <w:lang w:val="en-IN" w:eastAsia="en-IN" w:bidi="hi-IN"/>
                </w:rPr>
                <w:t>SUMANGLAM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83" w:author="AKSHAY" w:date="2025-06-17T19:28:00Z"/>
                <w:rFonts w:ascii="Aptos Narrow" w:hAnsi="Aptos Narrow"/>
                <w:color w:val="000000"/>
                <w:lang w:val="en-IN" w:eastAsia="en-IN" w:bidi="hi-IN"/>
              </w:rPr>
            </w:pPr>
            <w:ins w:id="12884" w:author="AKSHAY" w:date="2025-06-17T19:28:00Z">
              <w:r w:rsidRPr="0081499E">
                <w:rPr>
                  <w:rFonts w:ascii="Aptos Narrow" w:hAnsi="Aptos Narrow"/>
                  <w:color w:val="000000"/>
                  <w:lang w:val="en-IN" w:eastAsia="en-IN" w:bidi="hi-IN"/>
                </w:rPr>
                <w:t>VEERPUR COLONELGANJ ARYANAGAR ROAD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85" w:author="AKSHAY" w:date="2025-06-17T19:28:00Z"/>
                <w:rFonts w:ascii="Aptos Narrow" w:hAnsi="Aptos Narrow"/>
                <w:color w:val="000000"/>
                <w:lang w:val="en-IN" w:eastAsia="en-IN" w:bidi="hi-IN"/>
              </w:rPr>
            </w:pPr>
            <w:ins w:id="12886" w:author="AKSHAY" w:date="2025-06-17T19:28:00Z">
              <w:r w:rsidRPr="0081499E">
                <w:rPr>
                  <w:rFonts w:ascii="Aptos Narrow" w:hAnsi="Aptos Narrow"/>
                  <w:color w:val="000000"/>
                  <w:lang w:val="en-IN" w:eastAsia="en-IN" w:bidi="hi-IN"/>
                </w:rPr>
                <w:t>271503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87" w:author="AKSHAY" w:date="2025-06-17T19:28:00Z"/>
                <w:rFonts w:ascii="Aptos Narrow" w:hAnsi="Aptos Narrow"/>
                <w:color w:val="000000"/>
                <w:lang w:val="en-IN" w:eastAsia="en-IN" w:bidi="hi-IN"/>
              </w:rPr>
            </w:pPr>
            <w:ins w:id="12888" w:author="AKSHAY" w:date="2025-06-17T19:28:00Z">
              <w:r w:rsidRPr="0081499E">
                <w:rPr>
                  <w:rFonts w:ascii="Aptos Narrow" w:hAnsi="Aptos Narrow"/>
                  <w:color w:val="000000"/>
                  <w:lang w:val="en-IN" w:eastAsia="en-IN" w:bidi="hi-IN"/>
                </w:rPr>
                <w:t>27.19313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89" w:author="AKSHAY" w:date="2025-06-17T19:28:00Z"/>
                <w:rFonts w:ascii="Aptos Narrow" w:hAnsi="Aptos Narrow"/>
                <w:color w:val="000000"/>
                <w:lang w:val="en-IN" w:eastAsia="en-IN" w:bidi="hi-IN"/>
              </w:rPr>
            </w:pPr>
            <w:ins w:id="12890" w:author="AKSHAY" w:date="2025-06-17T19:28:00Z">
              <w:r w:rsidRPr="0081499E">
                <w:rPr>
                  <w:rFonts w:ascii="Aptos Narrow" w:hAnsi="Aptos Narrow"/>
                  <w:color w:val="000000"/>
                  <w:lang w:val="en-IN" w:eastAsia="en-IN" w:bidi="hi-IN"/>
                </w:rPr>
                <w:t>81.77526</w:t>
              </w:r>
            </w:ins>
          </w:p>
        </w:tc>
      </w:tr>
      <w:tr w:rsidR="0081499E" w:rsidRPr="0081499E" w:rsidTr="0081499E">
        <w:trPr>
          <w:trHeight w:val="855"/>
          <w:ins w:id="128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92" w:author="AKSHAY" w:date="2025-06-17T19:28:00Z"/>
                <w:rFonts w:ascii="Aptos Narrow" w:hAnsi="Aptos Narrow"/>
                <w:color w:val="000000"/>
                <w:lang w:val="en-IN" w:eastAsia="en-IN" w:bidi="hi-IN"/>
              </w:rPr>
            </w:pPr>
            <w:ins w:id="12893" w:author="AKSHAY" w:date="2025-06-17T19:28:00Z">
              <w:r w:rsidRPr="0081499E">
                <w:rPr>
                  <w:rFonts w:ascii="Aptos Narrow" w:hAnsi="Aptos Narrow"/>
                  <w:color w:val="000000"/>
                  <w:lang w:val="en-IN" w:eastAsia="en-IN" w:bidi="hi-IN"/>
                </w:rPr>
                <w:t>333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94" w:author="AKSHAY" w:date="2025-06-17T19:28:00Z"/>
                <w:rFonts w:ascii="Aptos Narrow" w:hAnsi="Aptos Narrow"/>
                <w:color w:val="000000"/>
                <w:lang w:val="en-IN" w:eastAsia="en-IN" w:bidi="hi-IN"/>
              </w:rPr>
            </w:pPr>
            <w:ins w:id="128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96" w:author="AKSHAY" w:date="2025-06-17T19:28:00Z"/>
                <w:rFonts w:ascii="Aptos Narrow" w:hAnsi="Aptos Narrow"/>
                <w:color w:val="000000"/>
                <w:lang w:val="en-IN" w:eastAsia="en-IN" w:bidi="hi-IN"/>
              </w:rPr>
            </w:pPr>
            <w:ins w:id="1289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898" w:author="AKSHAY" w:date="2025-06-17T19:28:00Z"/>
                <w:rFonts w:ascii="Aptos Narrow" w:hAnsi="Aptos Narrow"/>
                <w:color w:val="000000"/>
                <w:lang w:val="en-IN" w:eastAsia="en-IN" w:bidi="hi-IN"/>
              </w:rPr>
            </w:pPr>
            <w:ins w:id="12899"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00" w:author="AKSHAY" w:date="2025-06-17T19:28:00Z"/>
                <w:rFonts w:ascii="Aptos Narrow" w:hAnsi="Aptos Narrow"/>
                <w:color w:val="000000"/>
                <w:lang w:val="en-IN" w:eastAsia="en-IN" w:bidi="hi-IN"/>
              </w:rPr>
            </w:pPr>
            <w:ins w:id="12901" w:author="AKSHAY" w:date="2025-06-17T19:28:00Z">
              <w:r w:rsidRPr="0081499E">
                <w:rPr>
                  <w:rFonts w:ascii="Aptos Narrow" w:hAnsi="Aptos Narrow"/>
                  <w:color w:val="000000"/>
                  <w:lang w:val="en-IN" w:eastAsia="en-IN" w:bidi="hi-IN"/>
                </w:rPr>
                <w:t xml:space="preserve">SRI MAA KISAN SEWA </w:t>
              </w:r>
              <w:r w:rsidRPr="0081499E">
                <w:rPr>
                  <w:rFonts w:ascii="Aptos Narrow" w:hAnsi="Aptos Narrow"/>
                  <w:color w:val="000000"/>
                  <w:lang w:val="en-IN" w:eastAsia="en-IN" w:bidi="hi-IN"/>
                </w:rPr>
                <w:lastRenderedPageBreak/>
                <w:t>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02" w:author="AKSHAY" w:date="2025-06-17T19:28:00Z"/>
                <w:rFonts w:ascii="Aptos Narrow" w:hAnsi="Aptos Narrow"/>
                <w:color w:val="000000"/>
                <w:lang w:val="en-IN" w:eastAsia="en-IN" w:bidi="hi-IN"/>
              </w:rPr>
            </w:pPr>
            <w:ins w:id="12903" w:author="AKSHAY" w:date="2025-06-17T19:28:00Z">
              <w:r w:rsidRPr="0081499E">
                <w:rPr>
                  <w:rFonts w:ascii="Aptos Narrow" w:hAnsi="Aptos Narrow"/>
                  <w:color w:val="000000"/>
                  <w:lang w:val="en-IN" w:eastAsia="en-IN" w:bidi="hi-IN"/>
                </w:rPr>
                <w:lastRenderedPageBreak/>
                <w:t>VILL PALHAPUR DISTRICT -GONDA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04" w:author="AKSHAY" w:date="2025-06-17T19:28:00Z"/>
                <w:rFonts w:ascii="Aptos Narrow" w:hAnsi="Aptos Narrow"/>
                <w:color w:val="000000"/>
                <w:lang w:val="en-IN" w:eastAsia="en-IN" w:bidi="hi-IN"/>
              </w:rPr>
            </w:pPr>
            <w:ins w:id="12905" w:author="AKSHAY" w:date="2025-06-17T19:28:00Z">
              <w:r w:rsidRPr="0081499E">
                <w:rPr>
                  <w:rFonts w:ascii="Aptos Narrow" w:hAnsi="Aptos Narrow"/>
                  <w:color w:val="000000"/>
                  <w:lang w:val="en-IN" w:eastAsia="en-IN" w:bidi="hi-IN"/>
                </w:rPr>
                <w:t>271311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06" w:author="AKSHAY" w:date="2025-06-17T19:28:00Z"/>
                <w:rFonts w:ascii="Aptos Narrow" w:hAnsi="Aptos Narrow"/>
                <w:color w:val="000000"/>
                <w:lang w:val="en-IN" w:eastAsia="en-IN" w:bidi="hi-IN"/>
              </w:rPr>
            </w:pPr>
            <w:ins w:id="12907" w:author="AKSHAY" w:date="2025-06-17T19:28:00Z">
              <w:r w:rsidRPr="0081499E">
                <w:rPr>
                  <w:rFonts w:ascii="Aptos Narrow" w:hAnsi="Aptos Narrow"/>
                  <w:color w:val="000000"/>
                  <w:lang w:val="en-IN" w:eastAsia="en-IN" w:bidi="hi-IN"/>
                </w:rPr>
                <w:t>27.05637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08" w:author="AKSHAY" w:date="2025-06-17T19:28:00Z"/>
                <w:rFonts w:ascii="Aptos Narrow" w:hAnsi="Aptos Narrow"/>
                <w:color w:val="000000"/>
                <w:lang w:val="en-IN" w:eastAsia="en-IN" w:bidi="hi-IN"/>
              </w:rPr>
            </w:pPr>
            <w:ins w:id="12909" w:author="AKSHAY" w:date="2025-06-17T19:28:00Z">
              <w:r w:rsidRPr="0081499E">
                <w:rPr>
                  <w:rFonts w:ascii="Aptos Narrow" w:hAnsi="Aptos Narrow"/>
                  <w:color w:val="000000"/>
                  <w:lang w:val="en-IN" w:eastAsia="en-IN" w:bidi="hi-IN"/>
                </w:rPr>
                <w:t>81.62875</w:t>
              </w:r>
            </w:ins>
          </w:p>
        </w:tc>
      </w:tr>
      <w:tr w:rsidR="0081499E" w:rsidRPr="0081499E" w:rsidTr="0081499E">
        <w:trPr>
          <w:trHeight w:val="855"/>
          <w:ins w:id="129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11" w:author="AKSHAY" w:date="2025-06-17T19:28:00Z"/>
                <w:rFonts w:ascii="Aptos Narrow" w:hAnsi="Aptos Narrow"/>
                <w:color w:val="000000"/>
                <w:lang w:val="en-IN" w:eastAsia="en-IN" w:bidi="hi-IN"/>
              </w:rPr>
            </w:pPr>
            <w:ins w:id="12912" w:author="AKSHAY" w:date="2025-06-17T19:28:00Z">
              <w:r w:rsidRPr="0081499E">
                <w:rPr>
                  <w:rFonts w:ascii="Aptos Narrow" w:hAnsi="Aptos Narrow"/>
                  <w:color w:val="000000"/>
                  <w:lang w:val="en-IN" w:eastAsia="en-IN" w:bidi="hi-IN"/>
                </w:rPr>
                <w:t>334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13" w:author="AKSHAY" w:date="2025-06-17T19:28:00Z"/>
                <w:rFonts w:ascii="Aptos Narrow" w:hAnsi="Aptos Narrow"/>
                <w:color w:val="000000"/>
                <w:lang w:val="en-IN" w:eastAsia="en-IN" w:bidi="hi-IN"/>
              </w:rPr>
            </w:pPr>
            <w:ins w:id="129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15" w:author="AKSHAY" w:date="2025-06-17T19:28:00Z"/>
                <w:rFonts w:ascii="Aptos Narrow" w:hAnsi="Aptos Narrow"/>
                <w:color w:val="000000"/>
                <w:lang w:val="en-IN" w:eastAsia="en-IN" w:bidi="hi-IN"/>
              </w:rPr>
            </w:pPr>
            <w:ins w:id="1291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17" w:author="AKSHAY" w:date="2025-06-17T19:28:00Z"/>
                <w:rFonts w:ascii="Aptos Narrow" w:hAnsi="Aptos Narrow"/>
                <w:color w:val="000000"/>
                <w:lang w:val="en-IN" w:eastAsia="en-IN" w:bidi="hi-IN"/>
              </w:rPr>
            </w:pPr>
            <w:ins w:id="12918"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19" w:author="AKSHAY" w:date="2025-06-17T19:28:00Z"/>
                <w:rFonts w:ascii="Aptos Narrow" w:hAnsi="Aptos Narrow"/>
                <w:color w:val="000000"/>
                <w:lang w:val="en-IN" w:eastAsia="en-IN" w:bidi="hi-IN"/>
              </w:rPr>
            </w:pPr>
            <w:ins w:id="12920" w:author="AKSHAY" w:date="2025-06-17T19:28:00Z">
              <w:r w:rsidRPr="0081499E">
                <w:rPr>
                  <w:rFonts w:ascii="Aptos Narrow" w:hAnsi="Aptos Narrow"/>
                  <w:color w:val="000000"/>
                  <w:lang w:val="en-IN" w:eastAsia="en-IN" w:bidi="hi-IN"/>
                </w:rPr>
                <w:t>RAM PYARE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21" w:author="AKSHAY" w:date="2025-06-17T19:28:00Z"/>
                <w:rFonts w:ascii="Aptos Narrow" w:hAnsi="Aptos Narrow"/>
                <w:color w:val="000000"/>
                <w:lang w:val="en-IN" w:eastAsia="en-IN" w:bidi="hi-IN"/>
              </w:rPr>
            </w:pPr>
            <w:ins w:id="12922" w:author="AKSHAY" w:date="2025-06-17T19:28:00Z">
              <w:r w:rsidRPr="0081499E">
                <w:rPr>
                  <w:rFonts w:ascii="Aptos Narrow" w:hAnsi="Aptos Narrow"/>
                  <w:color w:val="000000"/>
                  <w:lang w:val="en-IN" w:eastAsia="en-IN" w:bidi="hi-IN"/>
                </w:rPr>
                <w:t>IMERTI BISEN DISTRICT- GONDA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23" w:author="AKSHAY" w:date="2025-06-17T19:28:00Z"/>
                <w:rFonts w:ascii="Aptos Narrow" w:hAnsi="Aptos Narrow"/>
                <w:color w:val="000000"/>
                <w:lang w:val="en-IN" w:eastAsia="en-IN" w:bidi="hi-IN"/>
              </w:rPr>
            </w:pPr>
            <w:ins w:id="12924"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25" w:author="AKSHAY" w:date="2025-06-17T19:28:00Z"/>
                <w:rFonts w:ascii="Aptos Narrow" w:hAnsi="Aptos Narrow"/>
                <w:color w:val="000000"/>
                <w:lang w:val="en-IN" w:eastAsia="en-IN" w:bidi="hi-IN"/>
              </w:rPr>
            </w:pPr>
            <w:ins w:id="12926" w:author="AKSHAY" w:date="2025-06-17T19:28:00Z">
              <w:r w:rsidRPr="0081499E">
                <w:rPr>
                  <w:rFonts w:ascii="Aptos Narrow" w:hAnsi="Aptos Narrow"/>
                  <w:color w:val="000000"/>
                  <w:lang w:val="en-IN" w:eastAsia="en-IN" w:bidi="hi-IN"/>
                </w:rPr>
                <w:t>27.16363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27" w:author="AKSHAY" w:date="2025-06-17T19:28:00Z"/>
                <w:rFonts w:ascii="Aptos Narrow" w:hAnsi="Aptos Narrow"/>
                <w:color w:val="000000"/>
                <w:lang w:val="en-IN" w:eastAsia="en-IN" w:bidi="hi-IN"/>
              </w:rPr>
            </w:pPr>
            <w:ins w:id="12928" w:author="AKSHAY" w:date="2025-06-17T19:28:00Z">
              <w:r w:rsidRPr="0081499E">
                <w:rPr>
                  <w:rFonts w:ascii="Aptos Narrow" w:hAnsi="Aptos Narrow"/>
                  <w:color w:val="000000"/>
                  <w:lang w:val="en-IN" w:eastAsia="en-IN" w:bidi="hi-IN"/>
                </w:rPr>
                <w:t>81.95359</w:t>
              </w:r>
            </w:ins>
          </w:p>
        </w:tc>
      </w:tr>
      <w:tr w:rsidR="0081499E" w:rsidRPr="0081499E" w:rsidTr="0081499E">
        <w:trPr>
          <w:trHeight w:val="855"/>
          <w:ins w:id="129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30" w:author="AKSHAY" w:date="2025-06-17T19:28:00Z"/>
                <w:rFonts w:ascii="Aptos Narrow" w:hAnsi="Aptos Narrow"/>
                <w:color w:val="000000"/>
                <w:lang w:val="en-IN" w:eastAsia="en-IN" w:bidi="hi-IN"/>
              </w:rPr>
            </w:pPr>
            <w:ins w:id="12931" w:author="AKSHAY" w:date="2025-06-17T19:28:00Z">
              <w:r w:rsidRPr="0081499E">
                <w:rPr>
                  <w:rFonts w:ascii="Aptos Narrow" w:hAnsi="Aptos Narrow"/>
                  <w:color w:val="000000"/>
                  <w:lang w:val="en-IN" w:eastAsia="en-IN" w:bidi="hi-IN"/>
                </w:rPr>
                <w:t>335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32" w:author="AKSHAY" w:date="2025-06-17T19:28:00Z"/>
                <w:rFonts w:ascii="Aptos Narrow" w:hAnsi="Aptos Narrow"/>
                <w:color w:val="000000"/>
                <w:lang w:val="en-IN" w:eastAsia="en-IN" w:bidi="hi-IN"/>
              </w:rPr>
            </w:pPr>
            <w:ins w:id="129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34" w:author="AKSHAY" w:date="2025-06-17T19:28:00Z"/>
                <w:rFonts w:ascii="Aptos Narrow" w:hAnsi="Aptos Narrow"/>
                <w:color w:val="000000"/>
                <w:lang w:val="en-IN" w:eastAsia="en-IN" w:bidi="hi-IN"/>
              </w:rPr>
            </w:pPr>
            <w:ins w:id="1293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36" w:author="AKSHAY" w:date="2025-06-17T19:28:00Z"/>
                <w:rFonts w:ascii="Aptos Narrow" w:hAnsi="Aptos Narrow"/>
                <w:color w:val="000000"/>
                <w:lang w:val="en-IN" w:eastAsia="en-IN" w:bidi="hi-IN"/>
              </w:rPr>
            </w:pPr>
            <w:ins w:id="12937"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38" w:author="AKSHAY" w:date="2025-06-17T19:28:00Z"/>
                <w:rFonts w:ascii="Aptos Narrow" w:hAnsi="Aptos Narrow"/>
                <w:color w:val="000000"/>
                <w:lang w:val="en-IN" w:eastAsia="en-IN" w:bidi="hi-IN"/>
              </w:rPr>
            </w:pPr>
            <w:ins w:id="12939" w:author="AKSHAY" w:date="2025-06-17T19:28:00Z">
              <w:r w:rsidRPr="0081499E">
                <w:rPr>
                  <w:rFonts w:ascii="Aptos Narrow" w:hAnsi="Aptos Narrow"/>
                  <w:color w:val="000000"/>
                  <w:lang w:val="en-IN" w:eastAsia="en-IN" w:bidi="hi-IN"/>
                </w:rPr>
                <w:t>SHAMBHVEE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40" w:author="AKSHAY" w:date="2025-06-17T19:28:00Z"/>
                <w:rFonts w:ascii="Aptos Narrow" w:hAnsi="Aptos Narrow"/>
                <w:color w:val="000000"/>
                <w:lang w:val="en-IN" w:eastAsia="en-IN" w:bidi="hi-IN"/>
              </w:rPr>
            </w:pPr>
            <w:ins w:id="12941" w:author="AKSHAY" w:date="2025-06-17T19:28:00Z">
              <w:r w:rsidRPr="0081499E">
                <w:rPr>
                  <w:rFonts w:ascii="Aptos Narrow" w:hAnsi="Aptos Narrow"/>
                  <w:color w:val="000000"/>
                  <w:lang w:val="en-IN" w:eastAsia="en-IN" w:bidi="hi-IN"/>
                </w:rPr>
                <w:t>GONDA TOWN BAHRAICH ROAD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42" w:author="AKSHAY" w:date="2025-06-17T19:28:00Z"/>
                <w:rFonts w:ascii="Aptos Narrow" w:hAnsi="Aptos Narrow"/>
                <w:color w:val="000000"/>
                <w:lang w:val="en-IN" w:eastAsia="en-IN" w:bidi="hi-IN"/>
              </w:rPr>
            </w:pPr>
            <w:ins w:id="12943"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44" w:author="AKSHAY" w:date="2025-06-17T19:28:00Z"/>
                <w:rFonts w:ascii="Aptos Narrow" w:hAnsi="Aptos Narrow"/>
                <w:color w:val="000000"/>
                <w:lang w:val="en-IN" w:eastAsia="en-IN" w:bidi="hi-IN"/>
              </w:rPr>
            </w:pPr>
            <w:ins w:id="12945" w:author="AKSHAY" w:date="2025-06-17T19:28:00Z">
              <w:r w:rsidRPr="0081499E">
                <w:rPr>
                  <w:rFonts w:ascii="Aptos Narrow" w:hAnsi="Aptos Narrow"/>
                  <w:color w:val="000000"/>
                  <w:lang w:val="en-IN" w:eastAsia="en-IN" w:bidi="hi-IN"/>
                </w:rPr>
                <w:t>27.14712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46" w:author="AKSHAY" w:date="2025-06-17T19:28:00Z"/>
                <w:rFonts w:ascii="Aptos Narrow" w:hAnsi="Aptos Narrow"/>
                <w:color w:val="000000"/>
                <w:lang w:val="en-IN" w:eastAsia="en-IN" w:bidi="hi-IN"/>
              </w:rPr>
            </w:pPr>
            <w:ins w:id="12947" w:author="AKSHAY" w:date="2025-06-17T19:28:00Z">
              <w:r w:rsidRPr="0081499E">
                <w:rPr>
                  <w:rFonts w:ascii="Aptos Narrow" w:hAnsi="Aptos Narrow"/>
                  <w:color w:val="000000"/>
                  <w:lang w:val="en-IN" w:eastAsia="en-IN" w:bidi="hi-IN"/>
                </w:rPr>
                <w:t>81.95669</w:t>
              </w:r>
            </w:ins>
          </w:p>
        </w:tc>
      </w:tr>
      <w:tr w:rsidR="0081499E" w:rsidRPr="0081499E" w:rsidTr="0081499E">
        <w:trPr>
          <w:trHeight w:val="855"/>
          <w:ins w:id="129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49" w:author="AKSHAY" w:date="2025-06-17T19:28:00Z"/>
                <w:rFonts w:ascii="Aptos Narrow" w:hAnsi="Aptos Narrow"/>
                <w:color w:val="000000"/>
                <w:lang w:val="en-IN" w:eastAsia="en-IN" w:bidi="hi-IN"/>
              </w:rPr>
            </w:pPr>
            <w:ins w:id="12950" w:author="AKSHAY" w:date="2025-06-17T19:28:00Z">
              <w:r w:rsidRPr="0081499E">
                <w:rPr>
                  <w:rFonts w:ascii="Aptos Narrow" w:hAnsi="Aptos Narrow"/>
                  <w:color w:val="000000"/>
                  <w:lang w:val="en-IN" w:eastAsia="en-IN" w:bidi="hi-IN"/>
                </w:rPr>
                <w:t>336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51" w:author="AKSHAY" w:date="2025-06-17T19:28:00Z"/>
                <w:rFonts w:ascii="Aptos Narrow" w:hAnsi="Aptos Narrow"/>
                <w:color w:val="000000"/>
                <w:lang w:val="en-IN" w:eastAsia="en-IN" w:bidi="hi-IN"/>
              </w:rPr>
            </w:pPr>
            <w:ins w:id="129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53" w:author="AKSHAY" w:date="2025-06-17T19:28:00Z"/>
                <w:rFonts w:ascii="Aptos Narrow" w:hAnsi="Aptos Narrow"/>
                <w:color w:val="000000"/>
                <w:lang w:val="en-IN" w:eastAsia="en-IN" w:bidi="hi-IN"/>
              </w:rPr>
            </w:pPr>
            <w:ins w:id="1295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55" w:author="AKSHAY" w:date="2025-06-17T19:28:00Z"/>
                <w:rFonts w:ascii="Aptos Narrow" w:hAnsi="Aptos Narrow"/>
                <w:color w:val="000000"/>
                <w:lang w:val="en-IN" w:eastAsia="en-IN" w:bidi="hi-IN"/>
              </w:rPr>
            </w:pPr>
            <w:ins w:id="12956"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57" w:author="AKSHAY" w:date="2025-06-17T19:28:00Z"/>
                <w:rFonts w:ascii="Aptos Narrow" w:hAnsi="Aptos Narrow"/>
                <w:color w:val="000000"/>
                <w:lang w:val="en-IN" w:eastAsia="en-IN" w:bidi="hi-IN"/>
              </w:rPr>
            </w:pPr>
            <w:ins w:id="12958" w:author="AKSHAY" w:date="2025-06-17T19:28:00Z">
              <w:r w:rsidRPr="0081499E">
                <w:rPr>
                  <w:rFonts w:ascii="Aptos Narrow" w:hAnsi="Aptos Narrow"/>
                  <w:color w:val="000000"/>
                  <w:lang w:val="en-IN" w:eastAsia="en-IN" w:bidi="hi-IN"/>
                </w:rPr>
                <w:t>PADMA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59" w:author="AKSHAY" w:date="2025-06-17T19:28:00Z"/>
                <w:rFonts w:ascii="Aptos Narrow" w:hAnsi="Aptos Narrow"/>
                <w:color w:val="000000"/>
                <w:lang w:val="en-IN" w:eastAsia="en-IN" w:bidi="hi-IN"/>
              </w:rPr>
            </w:pPr>
            <w:ins w:id="12960" w:author="AKSHAY" w:date="2025-06-17T19:28:00Z">
              <w:r w:rsidRPr="0081499E">
                <w:rPr>
                  <w:rFonts w:ascii="Aptos Narrow" w:hAnsi="Aptos Narrow"/>
                  <w:color w:val="000000"/>
                  <w:lang w:val="en-IN" w:eastAsia="en-IN" w:bidi="hi-IN"/>
                </w:rPr>
                <w:t>VILLAGE : KINDHAURA POST: TARABGANJ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61" w:author="AKSHAY" w:date="2025-06-17T19:28:00Z"/>
                <w:rFonts w:ascii="Aptos Narrow" w:hAnsi="Aptos Narrow"/>
                <w:color w:val="000000"/>
                <w:lang w:val="en-IN" w:eastAsia="en-IN" w:bidi="hi-IN"/>
              </w:rPr>
            </w:pPr>
            <w:ins w:id="12962"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63" w:author="AKSHAY" w:date="2025-06-17T19:28:00Z"/>
                <w:rFonts w:ascii="Aptos Narrow" w:hAnsi="Aptos Narrow"/>
                <w:color w:val="000000"/>
                <w:lang w:val="en-IN" w:eastAsia="en-IN" w:bidi="hi-IN"/>
              </w:rPr>
            </w:pPr>
            <w:ins w:id="12964" w:author="AKSHAY" w:date="2025-06-17T19:28:00Z">
              <w:r w:rsidRPr="0081499E">
                <w:rPr>
                  <w:rFonts w:ascii="Aptos Narrow" w:hAnsi="Aptos Narrow"/>
                  <w:color w:val="000000"/>
                  <w:lang w:val="en-IN" w:eastAsia="en-IN" w:bidi="hi-IN"/>
                </w:rPr>
                <w:t>26.90864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65" w:author="AKSHAY" w:date="2025-06-17T19:28:00Z"/>
                <w:rFonts w:ascii="Aptos Narrow" w:hAnsi="Aptos Narrow"/>
                <w:color w:val="000000"/>
                <w:lang w:val="en-IN" w:eastAsia="en-IN" w:bidi="hi-IN"/>
              </w:rPr>
            </w:pPr>
            <w:ins w:id="12966" w:author="AKSHAY" w:date="2025-06-17T19:28:00Z">
              <w:r w:rsidRPr="0081499E">
                <w:rPr>
                  <w:rFonts w:ascii="Aptos Narrow" w:hAnsi="Aptos Narrow"/>
                  <w:color w:val="000000"/>
                  <w:lang w:val="en-IN" w:eastAsia="en-IN" w:bidi="hi-IN"/>
                </w:rPr>
                <w:t>81.97047</w:t>
              </w:r>
            </w:ins>
          </w:p>
        </w:tc>
      </w:tr>
      <w:tr w:rsidR="0081499E" w:rsidRPr="0081499E" w:rsidTr="0081499E">
        <w:trPr>
          <w:trHeight w:val="1425"/>
          <w:ins w:id="129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68" w:author="AKSHAY" w:date="2025-06-17T19:28:00Z"/>
                <w:rFonts w:ascii="Aptos Narrow" w:hAnsi="Aptos Narrow"/>
                <w:color w:val="000000"/>
                <w:lang w:val="en-IN" w:eastAsia="en-IN" w:bidi="hi-IN"/>
              </w:rPr>
            </w:pPr>
            <w:ins w:id="12969" w:author="AKSHAY" w:date="2025-06-17T19:28:00Z">
              <w:r w:rsidRPr="0081499E">
                <w:rPr>
                  <w:rFonts w:ascii="Aptos Narrow" w:hAnsi="Aptos Narrow"/>
                  <w:color w:val="000000"/>
                  <w:lang w:val="en-IN" w:eastAsia="en-IN" w:bidi="hi-IN"/>
                </w:rPr>
                <w:t>337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70" w:author="AKSHAY" w:date="2025-06-17T19:28:00Z"/>
                <w:rFonts w:ascii="Aptos Narrow" w:hAnsi="Aptos Narrow"/>
                <w:color w:val="000000"/>
                <w:lang w:val="en-IN" w:eastAsia="en-IN" w:bidi="hi-IN"/>
              </w:rPr>
            </w:pPr>
            <w:ins w:id="129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72" w:author="AKSHAY" w:date="2025-06-17T19:28:00Z"/>
                <w:rFonts w:ascii="Aptos Narrow" w:hAnsi="Aptos Narrow"/>
                <w:color w:val="000000"/>
                <w:lang w:val="en-IN" w:eastAsia="en-IN" w:bidi="hi-IN"/>
              </w:rPr>
            </w:pPr>
            <w:ins w:id="1297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74" w:author="AKSHAY" w:date="2025-06-17T19:28:00Z"/>
                <w:rFonts w:ascii="Aptos Narrow" w:hAnsi="Aptos Narrow"/>
                <w:color w:val="000000"/>
                <w:lang w:val="en-IN" w:eastAsia="en-IN" w:bidi="hi-IN"/>
              </w:rPr>
            </w:pPr>
            <w:ins w:id="12975"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76" w:author="AKSHAY" w:date="2025-06-17T19:28:00Z"/>
                <w:rFonts w:ascii="Aptos Narrow" w:hAnsi="Aptos Narrow"/>
                <w:color w:val="000000"/>
                <w:lang w:val="en-IN" w:eastAsia="en-IN" w:bidi="hi-IN"/>
              </w:rPr>
            </w:pPr>
            <w:ins w:id="12977" w:author="AKSHAY" w:date="2025-06-17T19:28:00Z">
              <w:r w:rsidRPr="0081499E">
                <w:rPr>
                  <w:rFonts w:ascii="Aptos Narrow" w:hAnsi="Aptos Narrow"/>
                  <w:color w:val="000000"/>
                  <w:lang w:val="en-IN" w:eastAsia="en-IN" w:bidi="hi-IN"/>
                </w:rPr>
                <w:t>TEWARI FILLING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78" w:author="AKSHAY" w:date="2025-06-17T19:28:00Z"/>
                <w:rFonts w:ascii="Aptos Narrow" w:hAnsi="Aptos Narrow"/>
                <w:color w:val="000000"/>
                <w:lang w:val="en-IN" w:eastAsia="en-IN" w:bidi="hi-IN"/>
              </w:rPr>
            </w:pPr>
            <w:ins w:id="12979" w:author="AKSHAY" w:date="2025-06-17T19:28:00Z">
              <w:r w:rsidRPr="0081499E">
                <w:rPr>
                  <w:rFonts w:ascii="Aptos Narrow" w:hAnsi="Aptos Narrow"/>
                  <w:color w:val="000000"/>
                  <w:lang w:val="en-IN" w:eastAsia="en-IN" w:bidi="hi-IN"/>
                </w:rPr>
                <w:t>GONDA TOWN (BETWEEN GOVT. INTER COLLEGE CHAURAHA &amp; RAILWAY OVER BRIDGE)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80" w:author="AKSHAY" w:date="2025-06-17T19:28:00Z"/>
                <w:rFonts w:ascii="Aptos Narrow" w:hAnsi="Aptos Narrow"/>
                <w:color w:val="000000"/>
                <w:lang w:val="en-IN" w:eastAsia="en-IN" w:bidi="hi-IN"/>
              </w:rPr>
            </w:pPr>
            <w:ins w:id="12981"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82" w:author="AKSHAY" w:date="2025-06-17T19:28:00Z"/>
                <w:rFonts w:ascii="Aptos Narrow" w:hAnsi="Aptos Narrow"/>
                <w:color w:val="000000"/>
                <w:lang w:val="en-IN" w:eastAsia="en-IN" w:bidi="hi-IN"/>
              </w:rPr>
            </w:pPr>
            <w:ins w:id="12983" w:author="AKSHAY" w:date="2025-06-17T19:28:00Z">
              <w:r w:rsidRPr="0081499E">
                <w:rPr>
                  <w:rFonts w:ascii="Aptos Narrow" w:hAnsi="Aptos Narrow"/>
                  <w:color w:val="000000"/>
                  <w:lang w:val="en-IN" w:eastAsia="en-IN" w:bidi="hi-IN"/>
                </w:rPr>
                <w:t>27.13963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84" w:author="AKSHAY" w:date="2025-06-17T19:28:00Z"/>
                <w:rFonts w:ascii="Aptos Narrow" w:hAnsi="Aptos Narrow"/>
                <w:color w:val="000000"/>
                <w:lang w:val="en-IN" w:eastAsia="en-IN" w:bidi="hi-IN"/>
              </w:rPr>
            </w:pPr>
            <w:ins w:id="12985" w:author="AKSHAY" w:date="2025-06-17T19:28:00Z">
              <w:r w:rsidRPr="0081499E">
                <w:rPr>
                  <w:rFonts w:ascii="Aptos Narrow" w:hAnsi="Aptos Narrow"/>
                  <w:color w:val="000000"/>
                  <w:lang w:val="en-IN" w:eastAsia="en-IN" w:bidi="hi-IN"/>
                </w:rPr>
                <w:t>81.9657</w:t>
              </w:r>
            </w:ins>
          </w:p>
        </w:tc>
      </w:tr>
      <w:tr w:rsidR="0081499E" w:rsidRPr="0081499E" w:rsidTr="0081499E">
        <w:trPr>
          <w:trHeight w:val="855"/>
          <w:ins w:id="129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87" w:author="AKSHAY" w:date="2025-06-17T19:28:00Z"/>
                <w:rFonts w:ascii="Aptos Narrow" w:hAnsi="Aptos Narrow"/>
                <w:color w:val="000000"/>
                <w:lang w:val="en-IN" w:eastAsia="en-IN" w:bidi="hi-IN"/>
              </w:rPr>
            </w:pPr>
            <w:ins w:id="12988" w:author="AKSHAY" w:date="2025-06-17T19:28:00Z">
              <w:r w:rsidRPr="0081499E">
                <w:rPr>
                  <w:rFonts w:ascii="Aptos Narrow" w:hAnsi="Aptos Narrow"/>
                  <w:color w:val="000000"/>
                  <w:lang w:val="en-IN" w:eastAsia="en-IN" w:bidi="hi-IN"/>
                </w:rPr>
                <w:t>338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89" w:author="AKSHAY" w:date="2025-06-17T19:28:00Z"/>
                <w:rFonts w:ascii="Aptos Narrow" w:hAnsi="Aptos Narrow"/>
                <w:color w:val="000000"/>
                <w:lang w:val="en-IN" w:eastAsia="en-IN" w:bidi="hi-IN"/>
              </w:rPr>
            </w:pPr>
            <w:ins w:id="129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91" w:author="AKSHAY" w:date="2025-06-17T19:28:00Z"/>
                <w:rFonts w:ascii="Aptos Narrow" w:hAnsi="Aptos Narrow"/>
                <w:color w:val="000000"/>
                <w:lang w:val="en-IN" w:eastAsia="en-IN" w:bidi="hi-IN"/>
              </w:rPr>
            </w:pPr>
            <w:ins w:id="1299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93" w:author="AKSHAY" w:date="2025-06-17T19:28:00Z"/>
                <w:rFonts w:ascii="Aptos Narrow" w:hAnsi="Aptos Narrow"/>
                <w:color w:val="000000"/>
                <w:lang w:val="en-IN" w:eastAsia="en-IN" w:bidi="hi-IN"/>
              </w:rPr>
            </w:pPr>
            <w:ins w:id="12994"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95" w:author="AKSHAY" w:date="2025-06-17T19:28:00Z"/>
                <w:rFonts w:ascii="Aptos Narrow" w:hAnsi="Aptos Narrow"/>
                <w:color w:val="000000"/>
                <w:lang w:val="en-IN" w:eastAsia="en-IN" w:bidi="hi-IN"/>
              </w:rPr>
            </w:pPr>
            <w:ins w:id="12996" w:author="AKSHAY" w:date="2025-06-17T19:28:00Z">
              <w:r w:rsidRPr="0081499E">
                <w:rPr>
                  <w:rFonts w:ascii="Aptos Narrow" w:hAnsi="Aptos Narrow"/>
                  <w:color w:val="000000"/>
                  <w:lang w:val="en-IN" w:eastAsia="en-IN" w:bidi="hi-IN"/>
                </w:rPr>
                <w:t>M/S AWADH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97" w:author="AKSHAY" w:date="2025-06-17T19:28:00Z"/>
                <w:rFonts w:ascii="Aptos Narrow" w:hAnsi="Aptos Narrow"/>
                <w:color w:val="000000"/>
                <w:lang w:val="en-IN" w:eastAsia="en-IN" w:bidi="hi-IN"/>
              </w:rPr>
            </w:pPr>
            <w:ins w:id="12998" w:author="AKSHAY" w:date="2025-06-17T19:28:00Z">
              <w:r w:rsidRPr="0081499E">
                <w:rPr>
                  <w:rFonts w:ascii="Aptos Narrow" w:hAnsi="Aptos Narrow"/>
                  <w:color w:val="000000"/>
                  <w:lang w:val="en-IN" w:eastAsia="en-IN" w:bidi="hi-IN"/>
                </w:rPr>
                <w:t>AWADH FILLING CENTRE GONDA BEHRAICH ROAD SH30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2999" w:author="AKSHAY" w:date="2025-06-17T19:28:00Z"/>
                <w:rFonts w:ascii="Aptos Narrow" w:hAnsi="Aptos Narrow"/>
                <w:color w:val="000000"/>
                <w:lang w:val="en-IN" w:eastAsia="en-IN" w:bidi="hi-IN"/>
              </w:rPr>
            </w:pPr>
            <w:ins w:id="13000"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01" w:author="AKSHAY" w:date="2025-06-17T19:28:00Z"/>
                <w:rFonts w:ascii="Aptos Narrow" w:hAnsi="Aptos Narrow"/>
                <w:color w:val="000000"/>
                <w:lang w:val="en-IN" w:eastAsia="en-IN" w:bidi="hi-IN"/>
              </w:rPr>
            </w:pPr>
            <w:ins w:id="13002" w:author="AKSHAY" w:date="2025-06-17T19:28:00Z">
              <w:r w:rsidRPr="0081499E">
                <w:rPr>
                  <w:rFonts w:ascii="Aptos Narrow" w:hAnsi="Aptos Narrow"/>
                  <w:color w:val="000000"/>
                  <w:lang w:val="en-IN" w:eastAsia="en-IN" w:bidi="hi-IN"/>
                </w:rPr>
                <w:t>27.21647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03" w:author="AKSHAY" w:date="2025-06-17T19:28:00Z"/>
                <w:rFonts w:ascii="Aptos Narrow" w:hAnsi="Aptos Narrow"/>
                <w:color w:val="000000"/>
                <w:lang w:val="en-IN" w:eastAsia="en-IN" w:bidi="hi-IN"/>
              </w:rPr>
            </w:pPr>
            <w:ins w:id="13004" w:author="AKSHAY" w:date="2025-06-17T19:28:00Z">
              <w:r w:rsidRPr="0081499E">
                <w:rPr>
                  <w:rFonts w:ascii="Aptos Narrow" w:hAnsi="Aptos Narrow"/>
                  <w:color w:val="000000"/>
                  <w:lang w:val="en-IN" w:eastAsia="en-IN" w:bidi="hi-IN"/>
                </w:rPr>
                <w:t>81.9447</w:t>
              </w:r>
            </w:ins>
          </w:p>
        </w:tc>
      </w:tr>
      <w:tr w:rsidR="0081499E" w:rsidRPr="0081499E" w:rsidTr="0081499E">
        <w:trPr>
          <w:trHeight w:val="855"/>
          <w:ins w:id="130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06" w:author="AKSHAY" w:date="2025-06-17T19:28:00Z"/>
                <w:rFonts w:ascii="Aptos Narrow" w:hAnsi="Aptos Narrow"/>
                <w:color w:val="000000"/>
                <w:lang w:val="en-IN" w:eastAsia="en-IN" w:bidi="hi-IN"/>
              </w:rPr>
            </w:pPr>
            <w:ins w:id="13007" w:author="AKSHAY" w:date="2025-06-17T19:28:00Z">
              <w:r w:rsidRPr="0081499E">
                <w:rPr>
                  <w:rFonts w:ascii="Aptos Narrow" w:hAnsi="Aptos Narrow"/>
                  <w:color w:val="000000"/>
                  <w:lang w:val="en-IN" w:eastAsia="en-IN" w:bidi="hi-IN"/>
                </w:rPr>
                <w:t>339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08" w:author="AKSHAY" w:date="2025-06-17T19:28:00Z"/>
                <w:rFonts w:ascii="Aptos Narrow" w:hAnsi="Aptos Narrow"/>
                <w:color w:val="000000"/>
                <w:lang w:val="en-IN" w:eastAsia="en-IN" w:bidi="hi-IN"/>
              </w:rPr>
            </w:pPr>
            <w:ins w:id="130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10" w:author="AKSHAY" w:date="2025-06-17T19:28:00Z"/>
                <w:rFonts w:ascii="Aptos Narrow" w:hAnsi="Aptos Narrow"/>
                <w:color w:val="000000"/>
                <w:lang w:val="en-IN" w:eastAsia="en-IN" w:bidi="hi-IN"/>
              </w:rPr>
            </w:pPr>
            <w:ins w:id="1301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12" w:author="AKSHAY" w:date="2025-06-17T19:28:00Z"/>
                <w:rFonts w:ascii="Aptos Narrow" w:hAnsi="Aptos Narrow"/>
                <w:color w:val="000000"/>
                <w:lang w:val="en-IN" w:eastAsia="en-IN" w:bidi="hi-IN"/>
              </w:rPr>
            </w:pPr>
            <w:ins w:id="13013"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14" w:author="AKSHAY" w:date="2025-06-17T19:28:00Z"/>
                <w:rFonts w:ascii="Aptos Narrow" w:hAnsi="Aptos Narrow"/>
                <w:color w:val="000000"/>
                <w:lang w:val="en-IN" w:eastAsia="en-IN" w:bidi="hi-IN"/>
              </w:rPr>
            </w:pPr>
            <w:ins w:id="13015" w:author="AKSHAY" w:date="2025-06-17T19:28:00Z">
              <w:r w:rsidRPr="0081499E">
                <w:rPr>
                  <w:rFonts w:ascii="Aptos Narrow" w:hAnsi="Aptos Narrow"/>
                  <w:color w:val="000000"/>
                  <w:lang w:val="en-IN" w:eastAsia="en-IN" w:bidi="hi-IN"/>
                </w:rPr>
                <w:t>MANGALAM OIL COMPANY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16" w:author="AKSHAY" w:date="2025-06-17T19:28:00Z"/>
                <w:rFonts w:ascii="Aptos Narrow" w:hAnsi="Aptos Narrow"/>
                <w:color w:val="000000"/>
                <w:lang w:val="en-IN" w:eastAsia="en-IN" w:bidi="hi-IN"/>
              </w:rPr>
            </w:pPr>
            <w:ins w:id="13017" w:author="AKSHAY" w:date="2025-06-17T19:28:00Z">
              <w:r w:rsidRPr="0081499E">
                <w:rPr>
                  <w:rFonts w:ascii="Aptos Narrow" w:hAnsi="Aptos Narrow"/>
                  <w:color w:val="000000"/>
                  <w:lang w:val="en-IN" w:eastAsia="en-IN" w:bidi="hi-IN"/>
                </w:rPr>
                <w:t>ACHALPUR TEHSIL TARABGANJ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18" w:author="AKSHAY" w:date="2025-06-17T19:28:00Z"/>
                <w:rFonts w:ascii="Aptos Narrow" w:hAnsi="Aptos Narrow"/>
                <w:color w:val="000000"/>
                <w:lang w:val="en-IN" w:eastAsia="en-IN" w:bidi="hi-IN"/>
              </w:rPr>
            </w:pPr>
            <w:ins w:id="13019" w:author="AKSHAY" w:date="2025-06-17T19:28:00Z">
              <w:r w:rsidRPr="0081499E">
                <w:rPr>
                  <w:rFonts w:ascii="Aptos Narrow" w:hAnsi="Aptos Narrow"/>
                  <w:color w:val="000000"/>
                  <w:lang w:val="en-IN" w:eastAsia="en-IN" w:bidi="hi-IN"/>
                </w:rPr>
                <w:t>260010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20" w:author="AKSHAY" w:date="2025-06-17T19:28:00Z"/>
                <w:rFonts w:ascii="Aptos Narrow" w:hAnsi="Aptos Narrow"/>
                <w:color w:val="000000"/>
                <w:lang w:val="en-IN" w:eastAsia="en-IN" w:bidi="hi-IN"/>
              </w:rPr>
            </w:pPr>
            <w:ins w:id="13021" w:author="AKSHAY" w:date="2025-06-17T19:28:00Z">
              <w:r w:rsidRPr="0081499E">
                <w:rPr>
                  <w:rFonts w:ascii="Aptos Narrow" w:hAnsi="Aptos Narrow"/>
                  <w:color w:val="000000"/>
                  <w:lang w:val="en-IN" w:eastAsia="en-IN" w:bidi="hi-IN"/>
                </w:rPr>
                <w:t>27.00322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22" w:author="AKSHAY" w:date="2025-06-17T19:28:00Z"/>
                <w:rFonts w:ascii="Aptos Narrow" w:hAnsi="Aptos Narrow"/>
                <w:color w:val="000000"/>
                <w:lang w:val="en-IN" w:eastAsia="en-IN" w:bidi="hi-IN"/>
              </w:rPr>
            </w:pPr>
            <w:ins w:id="13023" w:author="AKSHAY" w:date="2025-06-17T19:28:00Z">
              <w:r w:rsidRPr="0081499E">
                <w:rPr>
                  <w:rFonts w:ascii="Aptos Narrow" w:hAnsi="Aptos Narrow"/>
                  <w:color w:val="000000"/>
                  <w:lang w:val="en-IN" w:eastAsia="en-IN" w:bidi="hi-IN"/>
                </w:rPr>
                <w:t>82.09509</w:t>
              </w:r>
            </w:ins>
          </w:p>
        </w:tc>
      </w:tr>
      <w:tr w:rsidR="0081499E" w:rsidRPr="0081499E" w:rsidTr="0081499E">
        <w:trPr>
          <w:trHeight w:val="855"/>
          <w:ins w:id="130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25" w:author="AKSHAY" w:date="2025-06-17T19:28:00Z"/>
                <w:rFonts w:ascii="Aptos Narrow" w:hAnsi="Aptos Narrow"/>
                <w:color w:val="000000"/>
                <w:lang w:val="en-IN" w:eastAsia="en-IN" w:bidi="hi-IN"/>
              </w:rPr>
            </w:pPr>
            <w:ins w:id="13026" w:author="AKSHAY" w:date="2025-06-17T19:28:00Z">
              <w:r w:rsidRPr="0081499E">
                <w:rPr>
                  <w:rFonts w:ascii="Aptos Narrow" w:hAnsi="Aptos Narrow"/>
                  <w:color w:val="000000"/>
                  <w:lang w:val="en-IN" w:eastAsia="en-IN" w:bidi="hi-IN"/>
                </w:rPr>
                <w:t>340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27" w:author="AKSHAY" w:date="2025-06-17T19:28:00Z"/>
                <w:rFonts w:ascii="Aptos Narrow" w:hAnsi="Aptos Narrow"/>
                <w:color w:val="000000"/>
                <w:lang w:val="en-IN" w:eastAsia="en-IN" w:bidi="hi-IN"/>
              </w:rPr>
            </w:pPr>
            <w:ins w:id="130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29" w:author="AKSHAY" w:date="2025-06-17T19:28:00Z"/>
                <w:rFonts w:ascii="Aptos Narrow" w:hAnsi="Aptos Narrow"/>
                <w:color w:val="000000"/>
                <w:lang w:val="en-IN" w:eastAsia="en-IN" w:bidi="hi-IN"/>
              </w:rPr>
            </w:pPr>
            <w:ins w:id="1303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31" w:author="AKSHAY" w:date="2025-06-17T19:28:00Z"/>
                <w:rFonts w:ascii="Aptos Narrow" w:hAnsi="Aptos Narrow"/>
                <w:color w:val="000000"/>
                <w:lang w:val="en-IN" w:eastAsia="en-IN" w:bidi="hi-IN"/>
              </w:rPr>
            </w:pPr>
            <w:ins w:id="13032"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33" w:author="AKSHAY" w:date="2025-06-17T19:28:00Z"/>
                <w:rFonts w:ascii="Aptos Narrow" w:hAnsi="Aptos Narrow"/>
                <w:color w:val="000000"/>
                <w:lang w:val="en-IN" w:eastAsia="en-IN" w:bidi="hi-IN"/>
              </w:rPr>
            </w:pPr>
            <w:ins w:id="13034" w:author="AKSHAY" w:date="2025-06-17T19:28:00Z">
              <w:r w:rsidRPr="0081499E">
                <w:rPr>
                  <w:rFonts w:ascii="Aptos Narrow" w:hAnsi="Aptos Narrow"/>
                  <w:color w:val="000000"/>
                  <w:lang w:val="en-IN" w:eastAsia="en-IN" w:bidi="hi-IN"/>
                </w:rPr>
                <w:t>RAJ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35" w:author="AKSHAY" w:date="2025-06-17T19:28:00Z"/>
                <w:rFonts w:ascii="Aptos Narrow" w:hAnsi="Aptos Narrow"/>
                <w:color w:val="000000"/>
                <w:lang w:val="en-IN" w:eastAsia="en-IN" w:bidi="hi-IN"/>
              </w:rPr>
            </w:pPr>
            <w:ins w:id="13036" w:author="AKSHAY" w:date="2025-06-17T19:28:00Z">
              <w:r w:rsidRPr="0081499E">
                <w:rPr>
                  <w:rFonts w:ascii="Aptos Narrow" w:hAnsi="Aptos Narrow"/>
                  <w:color w:val="000000"/>
                  <w:lang w:val="en-IN" w:eastAsia="en-IN" w:bidi="hi-IN"/>
                </w:rPr>
                <w:t>JAHANGIRWAN TEHSIL : COLONGANJ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37" w:author="AKSHAY" w:date="2025-06-17T19:28:00Z"/>
                <w:rFonts w:ascii="Aptos Narrow" w:hAnsi="Aptos Narrow"/>
                <w:color w:val="000000"/>
                <w:lang w:val="en-IN" w:eastAsia="en-IN" w:bidi="hi-IN"/>
              </w:rPr>
            </w:pPr>
            <w:ins w:id="13038" w:author="AKSHAY" w:date="2025-06-17T19:28:00Z">
              <w:r w:rsidRPr="0081499E">
                <w:rPr>
                  <w:rFonts w:ascii="Aptos Narrow" w:hAnsi="Aptos Narrow"/>
                  <w:color w:val="000000"/>
                  <w:lang w:val="en-IN" w:eastAsia="en-IN" w:bidi="hi-IN"/>
                </w:rPr>
                <w:t>260010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39" w:author="AKSHAY" w:date="2025-06-17T19:28:00Z"/>
                <w:rFonts w:ascii="Aptos Narrow" w:hAnsi="Aptos Narrow"/>
                <w:color w:val="000000"/>
                <w:lang w:val="en-IN" w:eastAsia="en-IN" w:bidi="hi-IN"/>
              </w:rPr>
            </w:pPr>
            <w:ins w:id="13040" w:author="AKSHAY" w:date="2025-06-17T19:28:00Z">
              <w:r w:rsidRPr="0081499E">
                <w:rPr>
                  <w:rFonts w:ascii="Aptos Narrow" w:hAnsi="Aptos Narrow"/>
                  <w:color w:val="000000"/>
                  <w:lang w:val="en-IN" w:eastAsia="en-IN" w:bidi="hi-IN"/>
                </w:rPr>
                <w:t>27.11048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41" w:author="AKSHAY" w:date="2025-06-17T19:28:00Z"/>
                <w:rFonts w:ascii="Aptos Narrow" w:hAnsi="Aptos Narrow"/>
                <w:color w:val="000000"/>
                <w:lang w:val="en-IN" w:eastAsia="en-IN" w:bidi="hi-IN"/>
              </w:rPr>
            </w:pPr>
            <w:ins w:id="13042" w:author="AKSHAY" w:date="2025-06-17T19:28:00Z">
              <w:r w:rsidRPr="0081499E">
                <w:rPr>
                  <w:rFonts w:ascii="Aptos Narrow" w:hAnsi="Aptos Narrow"/>
                  <w:color w:val="000000"/>
                  <w:lang w:val="en-IN" w:eastAsia="en-IN" w:bidi="hi-IN"/>
                </w:rPr>
                <w:t>81.62286</w:t>
              </w:r>
            </w:ins>
          </w:p>
        </w:tc>
      </w:tr>
      <w:tr w:rsidR="0081499E" w:rsidRPr="0081499E" w:rsidTr="0081499E">
        <w:trPr>
          <w:trHeight w:val="1140"/>
          <w:ins w:id="130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44" w:author="AKSHAY" w:date="2025-06-17T19:28:00Z"/>
                <w:rFonts w:ascii="Aptos Narrow" w:hAnsi="Aptos Narrow"/>
                <w:color w:val="000000"/>
                <w:lang w:val="en-IN" w:eastAsia="en-IN" w:bidi="hi-IN"/>
              </w:rPr>
            </w:pPr>
            <w:ins w:id="13045" w:author="AKSHAY" w:date="2025-06-17T19:28:00Z">
              <w:r w:rsidRPr="0081499E">
                <w:rPr>
                  <w:rFonts w:ascii="Aptos Narrow" w:hAnsi="Aptos Narrow"/>
                  <w:color w:val="000000"/>
                  <w:lang w:val="en-IN" w:eastAsia="en-IN" w:bidi="hi-IN"/>
                </w:rPr>
                <w:t>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46" w:author="AKSHAY" w:date="2025-06-17T19:28:00Z"/>
                <w:rFonts w:ascii="Aptos Narrow" w:hAnsi="Aptos Narrow"/>
                <w:color w:val="000000"/>
                <w:lang w:val="en-IN" w:eastAsia="en-IN" w:bidi="hi-IN"/>
              </w:rPr>
            </w:pPr>
            <w:ins w:id="130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48" w:author="AKSHAY" w:date="2025-06-17T19:28:00Z"/>
                <w:rFonts w:ascii="Aptos Narrow" w:hAnsi="Aptos Narrow"/>
                <w:color w:val="000000"/>
                <w:lang w:val="en-IN" w:eastAsia="en-IN" w:bidi="hi-IN"/>
              </w:rPr>
            </w:pPr>
            <w:ins w:id="1304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50" w:author="AKSHAY" w:date="2025-06-17T19:28:00Z"/>
                <w:rFonts w:ascii="Aptos Narrow" w:hAnsi="Aptos Narrow"/>
                <w:color w:val="000000"/>
                <w:lang w:val="en-IN" w:eastAsia="en-IN" w:bidi="hi-IN"/>
              </w:rPr>
            </w:pPr>
            <w:ins w:id="13051"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52" w:author="AKSHAY" w:date="2025-06-17T19:28:00Z"/>
                <w:rFonts w:ascii="Aptos Narrow" w:hAnsi="Aptos Narrow"/>
                <w:color w:val="000000"/>
                <w:lang w:val="en-IN" w:eastAsia="en-IN" w:bidi="hi-IN"/>
              </w:rPr>
            </w:pPr>
            <w:ins w:id="13053" w:author="AKSHAY" w:date="2025-06-17T19:28:00Z">
              <w:r w:rsidRPr="0081499E">
                <w:rPr>
                  <w:rFonts w:ascii="Aptos Narrow" w:hAnsi="Aptos Narrow"/>
                  <w:color w:val="000000"/>
                  <w:lang w:val="en-IN" w:eastAsia="en-IN" w:bidi="hi-IN"/>
                </w:rPr>
                <w:t>SWASTIK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54" w:author="AKSHAY" w:date="2025-06-17T19:28:00Z"/>
                <w:rFonts w:ascii="Aptos Narrow" w:hAnsi="Aptos Narrow"/>
                <w:color w:val="000000"/>
                <w:lang w:val="en-IN" w:eastAsia="en-IN" w:bidi="hi-IN"/>
              </w:rPr>
            </w:pPr>
            <w:ins w:id="13055" w:author="AKSHAY" w:date="2025-06-17T19:28:00Z">
              <w:r w:rsidRPr="0081499E">
                <w:rPr>
                  <w:rFonts w:ascii="Aptos Narrow" w:hAnsi="Aptos Narrow"/>
                  <w:color w:val="000000"/>
                  <w:lang w:val="en-IN" w:eastAsia="en-IN" w:bidi="hi-IN"/>
                </w:rPr>
                <w:t>RAMAPUR (BELSAR - NAWABGANJ ROAD) BLOCK &amp; TEHSIL : TARABGANJ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56" w:author="AKSHAY" w:date="2025-06-17T19:28:00Z"/>
                <w:rFonts w:ascii="Aptos Narrow" w:hAnsi="Aptos Narrow"/>
                <w:color w:val="000000"/>
                <w:lang w:val="en-IN" w:eastAsia="en-IN" w:bidi="hi-IN"/>
              </w:rPr>
            </w:pPr>
            <w:ins w:id="13057" w:author="AKSHAY" w:date="2025-06-17T19:28:00Z">
              <w:r w:rsidRPr="0081499E">
                <w:rPr>
                  <w:rFonts w:ascii="Aptos Narrow" w:hAnsi="Aptos Narrow"/>
                  <w:color w:val="000000"/>
                  <w:lang w:val="en-IN" w:eastAsia="en-IN" w:bidi="hi-IN"/>
                </w:rPr>
                <w:t>271403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58" w:author="AKSHAY" w:date="2025-06-17T19:28:00Z"/>
                <w:rFonts w:ascii="Aptos Narrow" w:hAnsi="Aptos Narrow"/>
                <w:color w:val="000000"/>
                <w:lang w:val="en-IN" w:eastAsia="en-IN" w:bidi="hi-IN"/>
              </w:rPr>
            </w:pPr>
            <w:ins w:id="13059" w:author="AKSHAY" w:date="2025-06-17T19:28:00Z">
              <w:r w:rsidRPr="0081499E">
                <w:rPr>
                  <w:rFonts w:ascii="Aptos Narrow" w:hAnsi="Aptos Narrow"/>
                  <w:color w:val="000000"/>
                  <w:lang w:val="en-IN" w:eastAsia="en-IN" w:bidi="hi-IN"/>
                </w:rPr>
                <w:t>26.95369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60" w:author="AKSHAY" w:date="2025-06-17T19:28:00Z"/>
                <w:rFonts w:ascii="Aptos Narrow" w:hAnsi="Aptos Narrow"/>
                <w:color w:val="000000"/>
                <w:lang w:val="en-IN" w:eastAsia="en-IN" w:bidi="hi-IN"/>
              </w:rPr>
            </w:pPr>
            <w:ins w:id="13061" w:author="AKSHAY" w:date="2025-06-17T19:28:00Z">
              <w:r w:rsidRPr="0081499E">
                <w:rPr>
                  <w:rFonts w:ascii="Aptos Narrow" w:hAnsi="Aptos Narrow"/>
                  <w:color w:val="000000"/>
                  <w:lang w:val="en-IN" w:eastAsia="en-IN" w:bidi="hi-IN"/>
                </w:rPr>
                <w:t>81.98881</w:t>
              </w:r>
            </w:ins>
          </w:p>
        </w:tc>
      </w:tr>
      <w:tr w:rsidR="0081499E" w:rsidRPr="0081499E" w:rsidTr="0081499E">
        <w:trPr>
          <w:trHeight w:val="855"/>
          <w:ins w:id="130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63" w:author="AKSHAY" w:date="2025-06-17T19:28:00Z"/>
                <w:rFonts w:ascii="Aptos Narrow" w:hAnsi="Aptos Narrow"/>
                <w:color w:val="000000"/>
                <w:lang w:val="en-IN" w:eastAsia="en-IN" w:bidi="hi-IN"/>
              </w:rPr>
            </w:pPr>
            <w:ins w:id="13064" w:author="AKSHAY" w:date="2025-06-17T19:28:00Z">
              <w:r w:rsidRPr="0081499E">
                <w:rPr>
                  <w:rFonts w:ascii="Aptos Narrow" w:hAnsi="Aptos Narrow"/>
                  <w:color w:val="000000"/>
                  <w:lang w:val="en-IN" w:eastAsia="en-IN" w:bidi="hi-IN"/>
                </w:rPr>
                <w:t>342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65" w:author="AKSHAY" w:date="2025-06-17T19:28:00Z"/>
                <w:rFonts w:ascii="Aptos Narrow" w:hAnsi="Aptos Narrow"/>
                <w:color w:val="000000"/>
                <w:lang w:val="en-IN" w:eastAsia="en-IN" w:bidi="hi-IN"/>
              </w:rPr>
            </w:pPr>
            <w:ins w:id="130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67" w:author="AKSHAY" w:date="2025-06-17T19:28:00Z"/>
                <w:rFonts w:ascii="Aptos Narrow" w:hAnsi="Aptos Narrow"/>
                <w:color w:val="000000"/>
                <w:lang w:val="en-IN" w:eastAsia="en-IN" w:bidi="hi-IN"/>
              </w:rPr>
            </w:pPr>
            <w:ins w:id="1306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69" w:author="AKSHAY" w:date="2025-06-17T19:28:00Z"/>
                <w:rFonts w:ascii="Aptos Narrow" w:hAnsi="Aptos Narrow"/>
                <w:color w:val="000000"/>
                <w:lang w:val="en-IN" w:eastAsia="en-IN" w:bidi="hi-IN"/>
              </w:rPr>
            </w:pPr>
            <w:ins w:id="13070"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71" w:author="AKSHAY" w:date="2025-06-17T19:28:00Z"/>
                <w:rFonts w:ascii="Aptos Narrow" w:hAnsi="Aptos Narrow"/>
                <w:color w:val="000000"/>
                <w:lang w:val="en-IN" w:eastAsia="en-IN" w:bidi="hi-IN"/>
              </w:rPr>
            </w:pPr>
            <w:ins w:id="13072" w:author="AKSHAY" w:date="2025-06-17T19:28:00Z">
              <w:r w:rsidRPr="0081499E">
                <w:rPr>
                  <w:rFonts w:ascii="Aptos Narrow" w:hAnsi="Aptos Narrow"/>
                  <w:color w:val="000000"/>
                  <w:lang w:val="en-IN" w:eastAsia="en-IN" w:bidi="hi-IN"/>
                </w:rPr>
                <w:t>MAHAKALESHWAR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73" w:author="AKSHAY" w:date="2025-06-17T19:28:00Z"/>
                <w:rFonts w:ascii="Aptos Narrow" w:hAnsi="Aptos Narrow"/>
                <w:color w:val="000000"/>
                <w:lang w:val="en-IN" w:eastAsia="en-IN" w:bidi="hi-IN"/>
              </w:rPr>
            </w:pPr>
            <w:ins w:id="13074" w:author="AKSHAY" w:date="2025-06-17T19:28:00Z">
              <w:r w:rsidRPr="0081499E">
                <w:rPr>
                  <w:rFonts w:ascii="Aptos Narrow" w:hAnsi="Aptos Narrow"/>
                  <w:color w:val="000000"/>
                  <w:lang w:val="en-IN" w:eastAsia="en-IN" w:bidi="hi-IN"/>
                </w:rPr>
                <w:t>KESHAVPUR PAHADWA BLOCK - JHANJHARI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75" w:author="AKSHAY" w:date="2025-06-17T19:28:00Z"/>
                <w:rFonts w:ascii="Aptos Narrow" w:hAnsi="Aptos Narrow"/>
                <w:color w:val="000000"/>
                <w:lang w:val="en-IN" w:eastAsia="en-IN" w:bidi="hi-IN"/>
              </w:rPr>
            </w:pPr>
            <w:ins w:id="13076" w:author="AKSHAY" w:date="2025-06-17T19:28:00Z">
              <w:r w:rsidRPr="0081499E">
                <w:rPr>
                  <w:rFonts w:ascii="Aptos Narrow" w:hAnsi="Aptos Narrow"/>
                  <w:color w:val="000000"/>
                  <w:lang w:val="en-IN" w:eastAsia="en-IN" w:bidi="hi-IN"/>
                </w:rPr>
                <w:t>221724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77" w:author="AKSHAY" w:date="2025-06-17T19:28:00Z"/>
                <w:rFonts w:ascii="Aptos Narrow" w:hAnsi="Aptos Narrow"/>
                <w:color w:val="000000"/>
                <w:lang w:val="en-IN" w:eastAsia="en-IN" w:bidi="hi-IN"/>
              </w:rPr>
            </w:pPr>
            <w:ins w:id="13078" w:author="AKSHAY" w:date="2025-06-17T19:28:00Z">
              <w:r w:rsidRPr="0081499E">
                <w:rPr>
                  <w:rFonts w:ascii="Aptos Narrow" w:hAnsi="Aptos Narrow"/>
                  <w:color w:val="000000"/>
                  <w:lang w:val="en-IN" w:eastAsia="en-IN" w:bidi="hi-IN"/>
                </w:rPr>
                <w:t>27.15565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79" w:author="AKSHAY" w:date="2025-06-17T19:28:00Z"/>
                <w:rFonts w:ascii="Aptos Narrow" w:hAnsi="Aptos Narrow"/>
                <w:color w:val="000000"/>
                <w:lang w:val="en-IN" w:eastAsia="en-IN" w:bidi="hi-IN"/>
              </w:rPr>
            </w:pPr>
            <w:ins w:id="13080" w:author="AKSHAY" w:date="2025-06-17T19:28:00Z">
              <w:r w:rsidRPr="0081499E">
                <w:rPr>
                  <w:rFonts w:ascii="Aptos Narrow" w:hAnsi="Aptos Narrow"/>
                  <w:color w:val="000000"/>
                  <w:lang w:val="en-IN" w:eastAsia="en-IN" w:bidi="hi-IN"/>
                </w:rPr>
                <w:t>81.93114</w:t>
              </w:r>
            </w:ins>
          </w:p>
        </w:tc>
      </w:tr>
      <w:tr w:rsidR="0081499E" w:rsidRPr="0081499E" w:rsidTr="0081499E">
        <w:trPr>
          <w:trHeight w:val="1140"/>
          <w:ins w:id="130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82" w:author="AKSHAY" w:date="2025-06-17T19:28:00Z"/>
                <w:rFonts w:ascii="Aptos Narrow" w:hAnsi="Aptos Narrow"/>
                <w:color w:val="000000"/>
                <w:lang w:val="en-IN" w:eastAsia="en-IN" w:bidi="hi-IN"/>
              </w:rPr>
            </w:pPr>
            <w:ins w:id="13083" w:author="AKSHAY" w:date="2025-06-17T19:28:00Z">
              <w:r w:rsidRPr="0081499E">
                <w:rPr>
                  <w:rFonts w:ascii="Aptos Narrow" w:hAnsi="Aptos Narrow"/>
                  <w:color w:val="000000"/>
                  <w:lang w:val="en-IN" w:eastAsia="en-IN" w:bidi="hi-IN"/>
                </w:rPr>
                <w:t>343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84" w:author="AKSHAY" w:date="2025-06-17T19:28:00Z"/>
                <w:rFonts w:ascii="Aptos Narrow" w:hAnsi="Aptos Narrow"/>
                <w:color w:val="000000"/>
                <w:lang w:val="en-IN" w:eastAsia="en-IN" w:bidi="hi-IN"/>
              </w:rPr>
            </w:pPr>
            <w:ins w:id="130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86" w:author="AKSHAY" w:date="2025-06-17T19:28:00Z"/>
                <w:rFonts w:ascii="Aptos Narrow" w:hAnsi="Aptos Narrow"/>
                <w:color w:val="000000"/>
                <w:lang w:val="en-IN" w:eastAsia="en-IN" w:bidi="hi-IN"/>
              </w:rPr>
            </w:pPr>
            <w:ins w:id="1308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88" w:author="AKSHAY" w:date="2025-06-17T19:28:00Z"/>
                <w:rFonts w:ascii="Aptos Narrow" w:hAnsi="Aptos Narrow"/>
                <w:color w:val="000000"/>
                <w:lang w:val="en-IN" w:eastAsia="en-IN" w:bidi="hi-IN"/>
              </w:rPr>
            </w:pPr>
            <w:ins w:id="13089"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90" w:author="AKSHAY" w:date="2025-06-17T19:28:00Z"/>
                <w:rFonts w:ascii="Aptos Narrow" w:hAnsi="Aptos Narrow"/>
                <w:color w:val="000000"/>
                <w:lang w:val="en-IN" w:eastAsia="en-IN" w:bidi="hi-IN"/>
              </w:rPr>
            </w:pPr>
            <w:ins w:id="13091" w:author="AKSHAY" w:date="2025-06-17T19:28:00Z">
              <w:r w:rsidRPr="0081499E">
                <w:rPr>
                  <w:rFonts w:ascii="Aptos Narrow" w:hAnsi="Aptos Narrow"/>
                  <w:color w:val="000000"/>
                  <w:lang w:val="en-IN" w:eastAsia="en-IN" w:bidi="hi-IN"/>
                </w:rPr>
                <w:t>KRISHNA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92" w:author="AKSHAY" w:date="2025-06-17T19:28:00Z"/>
                <w:rFonts w:ascii="Aptos Narrow" w:hAnsi="Aptos Narrow"/>
                <w:color w:val="000000"/>
                <w:lang w:val="en-IN" w:eastAsia="en-IN" w:bidi="hi-IN"/>
              </w:rPr>
            </w:pPr>
            <w:ins w:id="13093" w:author="AKSHAY" w:date="2025-06-17T19:28:00Z">
              <w:r w:rsidRPr="0081499E">
                <w:rPr>
                  <w:rFonts w:ascii="Aptos Narrow" w:hAnsi="Aptos Narrow"/>
                  <w:color w:val="000000"/>
                  <w:lang w:val="en-IN" w:eastAsia="en-IN" w:bidi="hi-IN"/>
                </w:rPr>
                <w:t>VILLAGE - BIRWA BABHINI BLOCK - JHANJHARI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94" w:author="AKSHAY" w:date="2025-06-17T19:28:00Z"/>
                <w:rFonts w:ascii="Aptos Narrow" w:hAnsi="Aptos Narrow"/>
                <w:color w:val="000000"/>
                <w:lang w:val="en-IN" w:eastAsia="en-IN" w:bidi="hi-IN"/>
              </w:rPr>
            </w:pPr>
            <w:ins w:id="13095" w:author="AKSHAY" w:date="2025-06-17T19:28:00Z">
              <w:r w:rsidRPr="0081499E">
                <w:rPr>
                  <w:rFonts w:ascii="Aptos Narrow" w:hAnsi="Aptos Narrow"/>
                  <w:color w:val="000000"/>
                  <w:lang w:val="en-IN" w:eastAsia="en-IN" w:bidi="hi-IN"/>
                </w:rPr>
                <w:t>271301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96" w:author="AKSHAY" w:date="2025-06-17T19:28:00Z"/>
                <w:rFonts w:ascii="Aptos Narrow" w:hAnsi="Aptos Narrow"/>
                <w:color w:val="000000"/>
                <w:lang w:val="en-IN" w:eastAsia="en-IN" w:bidi="hi-IN"/>
              </w:rPr>
            </w:pPr>
            <w:ins w:id="13097" w:author="AKSHAY" w:date="2025-06-17T19:28:00Z">
              <w:r w:rsidRPr="0081499E">
                <w:rPr>
                  <w:rFonts w:ascii="Aptos Narrow" w:hAnsi="Aptos Narrow"/>
                  <w:color w:val="000000"/>
                  <w:lang w:val="en-IN" w:eastAsia="en-IN" w:bidi="hi-IN"/>
                </w:rPr>
                <w:t>27.07529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098" w:author="AKSHAY" w:date="2025-06-17T19:28:00Z"/>
                <w:rFonts w:ascii="Aptos Narrow" w:hAnsi="Aptos Narrow"/>
                <w:color w:val="000000"/>
                <w:lang w:val="en-IN" w:eastAsia="en-IN" w:bidi="hi-IN"/>
              </w:rPr>
            </w:pPr>
            <w:ins w:id="13099" w:author="AKSHAY" w:date="2025-06-17T19:28:00Z">
              <w:r w:rsidRPr="0081499E">
                <w:rPr>
                  <w:rFonts w:ascii="Aptos Narrow" w:hAnsi="Aptos Narrow"/>
                  <w:color w:val="000000"/>
                  <w:lang w:val="en-IN" w:eastAsia="en-IN" w:bidi="hi-IN"/>
                </w:rPr>
                <w:t>82.06241</w:t>
              </w:r>
            </w:ins>
          </w:p>
        </w:tc>
      </w:tr>
      <w:tr w:rsidR="0081499E" w:rsidRPr="0081499E" w:rsidTr="0081499E">
        <w:trPr>
          <w:trHeight w:val="1140"/>
          <w:ins w:id="131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01" w:author="AKSHAY" w:date="2025-06-17T19:28:00Z"/>
                <w:rFonts w:ascii="Aptos Narrow" w:hAnsi="Aptos Narrow"/>
                <w:color w:val="000000"/>
                <w:lang w:val="en-IN" w:eastAsia="en-IN" w:bidi="hi-IN"/>
              </w:rPr>
            </w:pPr>
            <w:ins w:id="13102" w:author="AKSHAY" w:date="2025-06-17T19:28:00Z">
              <w:r w:rsidRPr="0081499E">
                <w:rPr>
                  <w:rFonts w:ascii="Aptos Narrow" w:hAnsi="Aptos Narrow"/>
                  <w:color w:val="000000"/>
                  <w:lang w:val="en-IN" w:eastAsia="en-IN" w:bidi="hi-IN"/>
                </w:rPr>
                <w:lastRenderedPageBreak/>
                <w:t>344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03" w:author="AKSHAY" w:date="2025-06-17T19:28:00Z"/>
                <w:rFonts w:ascii="Aptos Narrow" w:hAnsi="Aptos Narrow"/>
                <w:color w:val="000000"/>
                <w:lang w:val="en-IN" w:eastAsia="en-IN" w:bidi="hi-IN"/>
              </w:rPr>
            </w:pPr>
            <w:ins w:id="131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05" w:author="AKSHAY" w:date="2025-06-17T19:28:00Z"/>
                <w:rFonts w:ascii="Aptos Narrow" w:hAnsi="Aptos Narrow"/>
                <w:color w:val="000000"/>
                <w:lang w:val="en-IN" w:eastAsia="en-IN" w:bidi="hi-IN"/>
              </w:rPr>
            </w:pPr>
            <w:ins w:id="1310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07" w:author="AKSHAY" w:date="2025-06-17T19:28:00Z"/>
                <w:rFonts w:ascii="Aptos Narrow" w:hAnsi="Aptos Narrow"/>
                <w:color w:val="000000"/>
                <w:lang w:val="en-IN" w:eastAsia="en-IN" w:bidi="hi-IN"/>
              </w:rPr>
            </w:pPr>
            <w:ins w:id="13108"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09" w:author="AKSHAY" w:date="2025-06-17T19:28:00Z"/>
                <w:rFonts w:ascii="Aptos Narrow" w:hAnsi="Aptos Narrow"/>
                <w:color w:val="000000"/>
                <w:lang w:val="en-IN" w:eastAsia="en-IN" w:bidi="hi-IN"/>
              </w:rPr>
            </w:pPr>
            <w:ins w:id="13110" w:author="AKSHAY" w:date="2025-06-17T19:28:00Z">
              <w:r w:rsidRPr="0081499E">
                <w:rPr>
                  <w:rFonts w:ascii="Aptos Narrow" w:hAnsi="Aptos Narrow"/>
                  <w:color w:val="000000"/>
                  <w:lang w:val="en-IN" w:eastAsia="en-IN" w:bidi="hi-IN"/>
                </w:rPr>
                <w:t>VIJAY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11" w:author="AKSHAY" w:date="2025-06-17T19:28:00Z"/>
                <w:rFonts w:ascii="Aptos Narrow" w:hAnsi="Aptos Narrow"/>
                <w:color w:val="000000"/>
                <w:lang w:val="en-IN" w:eastAsia="en-IN" w:bidi="hi-IN"/>
              </w:rPr>
            </w:pPr>
            <w:ins w:id="13112" w:author="AKSHAY" w:date="2025-06-17T19:28:00Z">
              <w:r w:rsidRPr="0081499E">
                <w:rPr>
                  <w:rFonts w:ascii="Aptos Narrow" w:hAnsi="Aptos Narrow"/>
                  <w:color w:val="000000"/>
                  <w:lang w:val="en-IN" w:eastAsia="en-IN" w:bidi="hi-IN"/>
                </w:rPr>
                <w:t>VILLAGE - BELSAR BETWEEN KMS 30-31 FROM RAGARGANJ CHAURAHA MDR 46E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13" w:author="AKSHAY" w:date="2025-06-17T19:28:00Z"/>
                <w:rFonts w:ascii="Aptos Narrow" w:hAnsi="Aptos Narrow"/>
                <w:color w:val="000000"/>
                <w:lang w:val="en-IN" w:eastAsia="en-IN" w:bidi="hi-IN"/>
              </w:rPr>
            </w:pPr>
            <w:ins w:id="13114" w:author="AKSHAY" w:date="2025-06-17T19:28:00Z">
              <w:r w:rsidRPr="0081499E">
                <w:rPr>
                  <w:rFonts w:ascii="Aptos Narrow" w:hAnsi="Aptos Narrow"/>
                  <w:color w:val="000000"/>
                  <w:lang w:val="en-IN" w:eastAsia="en-IN" w:bidi="hi-IN"/>
                </w:rPr>
                <w:t>271401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15" w:author="AKSHAY" w:date="2025-06-17T19:28:00Z"/>
                <w:rFonts w:ascii="Aptos Narrow" w:hAnsi="Aptos Narrow"/>
                <w:color w:val="000000"/>
                <w:lang w:val="en-IN" w:eastAsia="en-IN" w:bidi="hi-IN"/>
              </w:rPr>
            </w:pPr>
            <w:ins w:id="13116" w:author="AKSHAY" w:date="2025-06-17T19:28:00Z">
              <w:r w:rsidRPr="0081499E">
                <w:rPr>
                  <w:rFonts w:ascii="Aptos Narrow" w:hAnsi="Aptos Narrow"/>
                  <w:color w:val="000000"/>
                  <w:lang w:val="en-IN" w:eastAsia="en-IN" w:bidi="hi-IN"/>
                </w:rPr>
                <w:t>26.97105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17" w:author="AKSHAY" w:date="2025-06-17T19:28:00Z"/>
                <w:rFonts w:ascii="Aptos Narrow" w:hAnsi="Aptos Narrow"/>
                <w:color w:val="000000"/>
                <w:lang w:val="en-IN" w:eastAsia="en-IN" w:bidi="hi-IN"/>
              </w:rPr>
            </w:pPr>
            <w:ins w:id="13118" w:author="AKSHAY" w:date="2025-06-17T19:28:00Z">
              <w:r w:rsidRPr="0081499E">
                <w:rPr>
                  <w:rFonts w:ascii="Aptos Narrow" w:hAnsi="Aptos Narrow"/>
                  <w:color w:val="000000"/>
                  <w:lang w:val="en-IN" w:eastAsia="en-IN" w:bidi="hi-IN"/>
                </w:rPr>
                <w:t>81.9291</w:t>
              </w:r>
            </w:ins>
          </w:p>
        </w:tc>
      </w:tr>
      <w:tr w:rsidR="0081499E" w:rsidRPr="0081499E" w:rsidTr="0081499E">
        <w:trPr>
          <w:trHeight w:val="1710"/>
          <w:ins w:id="131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20" w:author="AKSHAY" w:date="2025-06-17T19:28:00Z"/>
                <w:rFonts w:ascii="Aptos Narrow" w:hAnsi="Aptos Narrow"/>
                <w:color w:val="000000"/>
                <w:lang w:val="en-IN" w:eastAsia="en-IN" w:bidi="hi-IN"/>
              </w:rPr>
            </w:pPr>
            <w:ins w:id="13121" w:author="AKSHAY" w:date="2025-06-17T19:28:00Z">
              <w:r w:rsidRPr="0081499E">
                <w:rPr>
                  <w:rFonts w:ascii="Aptos Narrow" w:hAnsi="Aptos Narrow"/>
                  <w:color w:val="000000"/>
                  <w:lang w:val="en-IN" w:eastAsia="en-IN" w:bidi="hi-IN"/>
                </w:rPr>
                <w:t>345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22" w:author="AKSHAY" w:date="2025-06-17T19:28:00Z"/>
                <w:rFonts w:ascii="Aptos Narrow" w:hAnsi="Aptos Narrow"/>
                <w:color w:val="000000"/>
                <w:lang w:val="en-IN" w:eastAsia="en-IN" w:bidi="hi-IN"/>
              </w:rPr>
            </w:pPr>
            <w:ins w:id="131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24" w:author="AKSHAY" w:date="2025-06-17T19:28:00Z"/>
                <w:rFonts w:ascii="Aptos Narrow" w:hAnsi="Aptos Narrow"/>
                <w:color w:val="000000"/>
                <w:lang w:val="en-IN" w:eastAsia="en-IN" w:bidi="hi-IN"/>
              </w:rPr>
            </w:pPr>
            <w:ins w:id="1312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26" w:author="AKSHAY" w:date="2025-06-17T19:28:00Z"/>
                <w:rFonts w:ascii="Aptos Narrow" w:hAnsi="Aptos Narrow"/>
                <w:color w:val="000000"/>
                <w:lang w:val="en-IN" w:eastAsia="en-IN" w:bidi="hi-IN"/>
              </w:rPr>
            </w:pPr>
            <w:ins w:id="13127"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28" w:author="AKSHAY" w:date="2025-06-17T19:28:00Z"/>
                <w:rFonts w:ascii="Aptos Narrow" w:hAnsi="Aptos Narrow"/>
                <w:color w:val="000000"/>
                <w:lang w:val="en-IN" w:eastAsia="en-IN" w:bidi="hi-IN"/>
              </w:rPr>
            </w:pPr>
            <w:ins w:id="13129" w:author="AKSHAY" w:date="2025-06-17T19:28:00Z">
              <w:r w:rsidRPr="0081499E">
                <w:rPr>
                  <w:rFonts w:ascii="Aptos Narrow" w:hAnsi="Aptos Narrow"/>
                  <w:color w:val="000000"/>
                  <w:lang w:val="en-IN" w:eastAsia="en-IN" w:bidi="hi-IN"/>
                </w:rPr>
                <w:t>B.K.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30" w:author="AKSHAY" w:date="2025-06-17T19:28:00Z"/>
                <w:rFonts w:ascii="Aptos Narrow" w:hAnsi="Aptos Narrow"/>
                <w:color w:val="000000"/>
                <w:lang w:val="en-IN" w:eastAsia="en-IN" w:bidi="hi-IN"/>
              </w:rPr>
            </w:pPr>
            <w:ins w:id="13131" w:author="AKSHAY" w:date="2025-06-17T19:28:00Z">
              <w:r w:rsidRPr="0081499E">
                <w:rPr>
                  <w:rFonts w:ascii="Aptos Narrow" w:hAnsi="Aptos Narrow"/>
                  <w:color w:val="000000"/>
                  <w:lang w:val="en-IN" w:eastAsia="en-IN" w:bidi="hi-IN"/>
                </w:rPr>
                <w:t>VILLAGE - KALENIYA WITHIN 3 KM FRO MACHLI BAZAR CHAURAHA TOWARDS SADULLAHNAGARBLOCK-MANKAPUR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32" w:author="AKSHAY" w:date="2025-06-17T19:28:00Z"/>
                <w:rFonts w:ascii="Aptos Narrow" w:hAnsi="Aptos Narrow"/>
                <w:color w:val="000000"/>
                <w:lang w:val="en-IN" w:eastAsia="en-IN" w:bidi="hi-IN"/>
              </w:rPr>
            </w:pPr>
            <w:ins w:id="13133" w:author="AKSHAY" w:date="2025-06-17T19:28:00Z">
              <w:r w:rsidRPr="0081499E">
                <w:rPr>
                  <w:rFonts w:ascii="Aptos Narrow" w:hAnsi="Aptos Narrow"/>
                  <w:color w:val="000000"/>
                  <w:lang w:val="en-IN" w:eastAsia="en-IN" w:bidi="hi-IN"/>
                </w:rPr>
                <w:t>271302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34" w:author="AKSHAY" w:date="2025-06-17T19:28:00Z"/>
                <w:rFonts w:ascii="Aptos Narrow" w:hAnsi="Aptos Narrow"/>
                <w:color w:val="000000"/>
                <w:lang w:val="en-IN" w:eastAsia="en-IN" w:bidi="hi-IN"/>
              </w:rPr>
            </w:pPr>
            <w:ins w:id="13135" w:author="AKSHAY" w:date="2025-06-17T19:28:00Z">
              <w:r w:rsidRPr="0081499E">
                <w:rPr>
                  <w:rFonts w:ascii="Aptos Narrow" w:hAnsi="Aptos Narrow"/>
                  <w:color w:val="000000"/>
                  <w:lang w:val="en-IN" w:eastAsia="en-IN" w:bidi="hi-IN"/>
                </w:rPr>
                <w:t>27.09218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36" w:author="AKSHAY" w:date="2025-06-17T19:28:00Z"/>
                <w:rFonts w:ascii="Aptos Narrow" w:hAnsi="Aptos Narrow"/>
                <w:color w:val="000000"/>
                <w:lang w:val="en-IN" w:eastAsia="en-IN" w:bidi="hi-IN"/>
              </w:rPr>
            </w:pPr>
            <w:ins w:id="13137" w:author="AKSHAY" w:date="2025-06-17T19:28:00Z">
              <w:r w:rsidRPr="0081499E">
                <w:rPr>
                  <w:rFonts w:ascii="Aptos Narrow" w:hAnsi="Aptos Narrow"/>
                  <w:color w:val="000000"/>
                  <w:lang w:val="en-IN" w:eastAsia="en-IN" w:bidi="hi-IN"/>
                </w:rPr>
                <w:t>82.27223</w:t>
              </w:r>
            </w:ins>
          </w:p>
        </w:tc>
      </w:tr>
      <w:tr w:rsidR="0081499E" w:rsidRPr="0081499E" w:rsidTr="0081499E">
        <w:trPr>
          <w:trHeight w:val="1140"/>
          <w:ins w:id="131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39" w:author="AKSHAY" w:date="2025-06-17T19:28:00Z"/>
                <w:rFonts w:ascii="Aptos Narrow" w:hAnsi="Aptos Narrow"/>
                <w:color w:val="000000"/>
                <w:lang w:val="en-IN" w:eastAsia="en-IN" w:bidi="hi-IN"/>
              </w:rPr>
            </w:pPr>
            <w:ins w:id="13140" w:author="AKSHAY" w:date="2025-06-17T19:28:00Z">
              <w:r w:rsidRPr="0081499E">
                <w:rPr>
                  <w:rFonts w:ascii="Aptos Narrow" w:hAnsi="Aptos Narrow"/>
                  <w:color w:val="000000"/>
                  <w:lang w:val="en-IN" w:eastAsia="en-IN" w:bidi="hi-IN"/>
                </w:rPr>
                <w:t>346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41" w:author="AKSHAY" w:date="2025-06-17T19:28:00Z"/>
                <w:rFonts w:ascii="Aptos Narrow" w:hAnsi="Aptos Narrow"/>
                <w:color w:val="000000"/>
                <w:lang w:val="en-IN" w:eastAsia="en-IN" w:bidi="hi-IN"/>
              </w:rPr>
            </w:pPr>
            <w:ins w:id="131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43" w:author="AKSHAY" w:date="2025-06-17T19:28:00Z"/>
                <w:rFonts w:ascii="Aptos Narrow" w:hAnsi="Aptos Narrow"/>
                <w:color w:val="000000"/>
                <w:lang w:val="en-IN" w:eastAsia="en-IN" w:bidi="hi-IN"/>
              </w:rPr>
            </w:pPr>
            <w:ins w:id="1314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45" w:author="AKSHAY" w:date="2025-06-17T19:28:00Z"/>
                <w:rFonts w:ascii="Aptos Narrow" w:hAnsi="Aptos Narrow"/>
                <w:color w:val="000000"/>
                <w:lang w:val="en-IN" w:eastAsia="en-IN" w:bidi="hi-IN"/>
              </w:rPr>
            </w:pPr>
            <w:ins w:id="13146"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47" w:author="AKSHAY" w:date="2025-06-17T19:28:00Z"/>
                <w:rFonts w:ascii="Aptos Narrow" w:hAnsi="Aptos Narrow"/>
                <w:color w:val="000000"/>
                <w:lang w:val="en-IN" w:eastAsia="en-IN" w:bidi="hi-IN"/>
              </w:rPr>
            </w:pPr>
            <w:ins w:id="13148" w:author="AKSHAY" w:date="2025-06-17T19:28:00Z">
              <w:r w:rsidRPr="0081499E">
                <w:rPr>
                  <w:rFonts w:ascii="Aptos Narrow" w:hAnsi="Aptos Narrow"/>
                  <w:color w:val="000000"/>
                  <w:lang w:val="en-IN" w:eastAsia="en-IN" w:bidi="hi-IN"/>
                </w:rPr>
                <w:t>SURAJ FILLING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49" w:author="AKSHAY" w:date="2025-06-17T19:28:00Z"/>
                <w:rFonts w:ascii="Aptos Narrow" w:hAnsi="Aptos Narrow"/>
                <w:color w:val="000000"/>
                <w:lang w:val="en-IN" w:eastAsia="en-IN" w:bidi="hi-IN"/>
              </w:rPr>
            </w:pPr>
            <w:ins w:id="13150" w:author="AKSHAY" w:date="2025-06-17T19:28:00Z">
              <w:r w:rsidRPr="0081499E">
                <w:rPr>
                  <w:rFonts w:ascii="Aptos Narrow" w:hAnsi="Aptos Narrow"/>
                  <w:color w:val="000000"/>
                  <w:lang w:val="en-IN" w:eastAsia="en-IN" w:bidi="hi-IN"/>
                </w:rPr>
                <w:t>VILLAGE - SHOBHAPUR BETWEEN KMS NO. 99-101 ON SH30 GONDA AYODHYA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51" w:author="AKSHAY" w:date="2025-06-17T19:28:00Z"/>
                <w:rFonts w:ascii="Aptos Narrow" w:hAnsi="Aptos Narrow"/>
                <w:color w:val="000000"/>
                <w:lang w:val="en-IN" w:eastAsia="en-IN" w:bidi="hi-IN"/>
              </w:rPr>
            </w:pPr>
            <w:ins w:id="13152" w:author="AKSHAY" w:date="2025-06-17T19:28:00Z">
              <w:r w:rsidRPr="0081499E">
                <w:rPr>
                  <w:rFonts w:ascii="Aptos Narrow" w:hAnsi="Aptos Narrow"/>
                  <w:color w:val="000000"/>
                  <w:lang w:val="en-IN" w:eastAsia="en-IN" w:bidi="hi-IN"/>
                </w:rPr>
                <w:t>241124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53" w:author="AKSHAY" w:date="2025-06-17T19:28:00Z"/>
                <w:rFonts w:ascii="Aptos Narrow" w:hAnsi="Aptos Narrow"/>
                <w:color w:val="000000"/>
                <w:lang w:val="en-IN" w:eastAsia="en-IN" w:bidi="hi-IN"/>
              </w:rPr>
            </w:pPr>
            <w:ins w:id="13154" w:author="AKSHAY" w:date="2025-06-17T19:28:00Z">
              <w:r w:rsidRPr="0081499E">
                <w:rPr>
                  <w:rFonts w:ascii="Aptos Narrow" w:hAnsi="Aptos Narrow"/>
                  <w:color w:val="000000"/>
                  <w:lang w:val="en-IN" w:eastAsia="en-IN" w:bidi="hi-IN"/>
                </w:rPr>
                <w:t>26.8787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55" w:author="AKSHAY" w:date="2025-06-17T19:28:00Z"/>
                <w:rFonts w:ascii="Aptos Narrow" w:hAnsi="Aptos Narrow"/>
                <w:color w:val="000000"/>
                <w:lang w:val="en-IN" w:eastAsia="en-IN" w:bidi="hi-IN"/>
              </w:rPr>
            </w:pPr>
            <w:ins w:id="13156" w:author="AKSHAY" w:date="2025-06-17T19:28:00Z">
              <w:r w:rsidRPr="0081499E">
                <w:rPr>
                  <w:rFonts w:ascii="Aptos Narrow" w:hAnsi="Aptos Narrow"/>
                  <w:color w:val="000000"/>
                  <w:lang w:val="en-IN" w:eastAsia="en-IN" w:bidi="hi-IN"/>
                </w:rPr>
                <w:t>82.13341</w:t>
              </w:r>
            </w:ins>
          </w:p>
        </w:tc>
      </w:tr>
      <w:tr w:rsidR="0081499E" w:rsidRPr="0081499E" w:rsidTr="0081499E">
        <w:trPr>
          <w:trHeight w:val="1425"/>
          <w:ins w:id="131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58" w:author="AKSHAY" w:date="2025-06-17T19:28:00Z"/>
                <w:rFonts w:ascii="Aptos Narrow" w:hAnsi="Aptos Narrow"/>
                <w:color w:val="000000"/>
                <w:lang w:val="en-IN" w:eastAsia="en-IN" w:bidi="hi-IN"/>
              </w:rPr>
            </w:pPr>
            <w:ins w:id="13159" w:author="AKSHAY" w:date="2025-06-17T19:28:00Z">
              <w:r w:rsidRPr="0081499E">
                <w:rPr>
                  <w:rFonts w:ascii="Aptos Narrow" w:hAnsi="Aptos Narrow"/>
                  <w:color w:val="000000"/>
                  <w:lang w:val="en-IN" w:eastAsia="en-IN" w:bidi="hi-IN"/>
                </w:rPr>
                <w:t>347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60" w:author="AKSHAY" w:date="2025-06-17T19:28:00Z"/>
                <w:rFonts w:ascii="Aptos Narrow" w:hAnsi="Aptos Narrow"/>
                <w:color w:val="000000"/>
                <w:lang w:val="en-IN" w:eastAsia="en-IN" w:bidi="hi-IN"/>
              </w:rPr>
            </w:pPr>
            <w:ins w:id="131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62" w:author="AKSHAY" w:date="2025-06-17T19:28:00Z"/>
                <w:rFonts w:ascii="Aptos Narrow" w:hAnsi="Aptos Narrow"/>
                <w:color w:val="000000"/>
                <w:lang w:val="en-IN" w:eastAsia="en-IN" w:bidi="hi-IN"/>
              </w:rPr>
            </w:pPr>
            <w:ins w:id="1316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64" w:author="AKSHAY" w:date="2025-06-17T19:28:00Z"/>
                <w:rFonts w:ascii="Aptos Narrow" w:hAnsi="Aptos Narrow"/>
                <w:color w:val="000000"/>
                <w:lang w:val="en-IN" w:eastAsia="en-IN" w:bidi="hi-IN"/>
              </w:rPr>
            </w:pPr>
            <w:ins w:id="13165"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66" w:author="AKSHAY" w:date="2025-06-17T19:28:00Z"/>
                <w:rFonts w:ascii="Aptos Narrow" w:hAnsi="Aptos Narrow"/>
                <w:color w:val="000000"/>
                <w:lang w:val="en-IN" w:eastAsia="en-IN" w:bidi="hi-IN"/>
              </w:rPr>
            </w:pPr>
            <w:ins w:id="13167" w:author="AKSHAY" w:date="2025-06-17T19:28:00Z">
              <w:r w:rsidRPr="0081499E">
                <w:rPr>
                  <w:rFonts w:ascii="Aptos Narrow" w:hAnsi="Aptos Narrow"/>
                  <w:color w:val="000000"/>
                  <w:lang w:val="en-IN" w:eastAsia="en-IN" w:bidi="hi-IN"/>
                </w:rPr>
                <w:t>DIWAKAR ENERGY SOLUTION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68" w:author="AKSHAY" w:date="2025-06-17T19:28:00Z"/>
                <w:rFonts w:ascii="Aptos Narrow" w:hAnsi="Aptos Narrow"/>
                <w:color w:val="000000"/>
                <w:lang w:val="en-IN" w:eastAsia="en-IN" w:bidi="hi-IN"/>
              </w:rPr>
            </w:pPr>
            <w:ins w:id="13169" w:author="AKSHAY" w:date="2025-06-17T19:28:00Z">
              <w:r w:rsidRPr="0081499E">
                <w:rPr>
                  <w:rFonts w:ascii="Aptos Narrow" w:hAnsi="Aptos Narrow"/>
                  <w:color w:val="000000"/>
                  <w:lang w:val="en-IN" w:eastAsia="en-IN" w:bidi="hi-IN"/>
                </w:rPr>
                <w:t>VILLAGE POORE TIWARI ON DURAUNI TO DIWKARNAGAR ROAD BLOCK PARASPUR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70" w:author="AKSHAY" w:date="2025-06-17T19:28:00Z"/>
                <w:rFonts w:ascii="Aptos Narrow" w:hAnsi="Aptos Narrow"/>
                <w:color w:val="000000"/>
                <w:lang w:val="en-IN" w:eastAsia="en-IN" w:bidi="hi-IN"/>
              </w:rPr>
            </w:pPr>
            <w:ins w:id="13171" w:author="AKSHAY" w:date="2025-06-17T19:28:00Z">
              <w:r w:rsidRPr="0081499E">
                <w:rPr>
                  <w:rFonts w:ascii="Aptos Narrow" w:hAnsi="Aptos Narrow"/>
                  <w:color w:val="000000"/>
                  <w:lang w:val="en-IN" w:eastAsia="en-IN" w:bidi="hi-IN"/>
                </w:rPr>
                <w:t>271001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72" w:author="AKSHAY" w:date="2025-06-17T19:28:00Z"/>
                <w:rFonts w:ascii="Aptos Narrow" w:hAnsi="Aptos Narrow"/>
                <w:color w:val="000000"/>
                <w:lang w:val="en-IN" w:eastAsia="en-IN" w:bidi="hi-IN"/>
              </w:rPr>
            </w:pPr>
            <w:ins w:id="13173" w:author="AKSHAY" w:date="2025-06-17T19:28:00Z">
              <w:r w:rsidRPr="0081499E">
                <w:rPr>
                  <w:rFonts w:ascii="Aptos Narrow" w:hAnsi="Aptos Narrow"/>
                  <w:color w:val="000000"/>
                  <w:lang w:val="en-IN" w:eastAsia="en-IN" w:bidi="hi-IN"/>
                </w:rPr>
                <w:t>26.95877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74" w:author="AKSHAY" w:date="2025-06-17T19:28:00Z"/>
                <w:rFonts w:ascii="Aptos Narrow" w:hAnsi="Aptos Narrow"/>
                <w:color w:val="000000"/>
                <w:lang w:val="en-IN" w:eastAsia="en-IN" w:bidi="hi-IN"/>
              </w:rPr>
            </w:pPr>
            <w:ins w:id="13175" w:author="AKSHAY" w:date="2025-06-17T19:28:00Z">
              <w:r w:rsidRPr="0081499E">
                <w:rPr>
                  <w:rFonts w:ascii="Aptos Narrow" w:hAnsi="Aptos Narrow"/>
                  <w:color w:val="000000"/>
                  <w:lang w:val="en-IN" w:eastAsia="en-IN" w:bidi="hi-IN"/>
                </w:rPr>
                <w:t>81.77561</w:t>
              </w:r>
            </w:ins>
          </w:p>
        </w:tc>
      </w:tr>
      <w:tr w:rsidR="0081499E" w:rsidRPr="0081499E" w:rsidTr="0081499E">
        <w:trPr>
          <w:trHeight w:val="1140"/>
          <w:ins w:id="131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77" w:author="AKSHAY" w:date="2025-06-17T19:28:00Z"/>
                <w:rFonts w:ascii="Aptos Narrow" w:hAnsi="Aptos Narrow"/>
                <w:color w:val="000000"/>
                <w:lang w:val="en-IN" w:eastAsia="en-IN" w:bidi="hi-IN"/>
              </w:rPr>
            </w:pPr>
            <w:ins w:id="13178" w:author="AKSHAY" w:date="2025-06-17T19:28:00Z">
              <w:r w:rsidRPr="0081499E">
                <w:rPr>
                  <w:rFonts w:ascii="Aptos Narrow" w:hAnsi="Aptos Narrow"/>
                  <w:color w:val="000000"/>
                  <w:lang w:val="en-IN" w:eastAsia="en-IN" w:bidi="hi-IN"/>
                </w:rPr>
                <w:t>348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79" w:author="AKSHAY" w:date="2025-06-17T19:28:00Z"/>
                <w:rFonts w:ascii="Aptos Narrow" w:hAnsi="Aptos Narrow"/>
                <w:color w:val="000000"/>
                <w:lang w:val="en-IN" w:eastAsia="en-IN" w:bidi="hi-IN"/>
              </w:rPr>
            </w:pPr>
            <w:ins w:id="131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81" w:author="AKSHAY" w:date="2025-06-17T19:28:00Z"/>
                <w:rFonts w:ascii="Aptos Narrow" w:hAnsi="Aptos Narrow"/>
                <w:color w:val="000000"/>
                <w:lang w:val="en-IN" w:eastAsia="en-IN" w:bidi="hi-IN"/>
              </w:rPr>
            </w:pPr>
            <w:ins w:id="1318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83" w:author="AKSHAY" w:date="2025-06-17T19:28:00Z"/>
                <w:rFonts w:ascii="Aptos Narrow" w:hAnsi="Aptos Narrow"/>
                <w:color w:val="000000"/>
                <w:lang w:val="en-IN" w:eastAsia="en-IN" w:bidi="hi-IN"/>
              </w:rPr>
            </w:pPr>
            <w:ins w:id="13184"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85" w:author="AKSHAY" w:date="2025-06-17T19:28:00Z"/>
                <w:rFonts w:ascii="Aptos Narrow" w:hAnsi="Aptos Narrow"/>
                <w:color w:val="000000"/>
                <w:lang w:val="en-IN" w:eastAsia="en-IN" w:bidi="hi-IN"/>
              </w:rPr>
            </w:pPr>
            <w:ins w:id="13186" w:author="AKSHAY" w:date="2025-06-17T19:28:00Z">
              <w:r w:rsidRPr="0081499E">
                <w:rPr>
                  <w:rFonts w:ascii="Aptos Narrow" w:hAnsi="Aptos Narrow"/>
                  <w:color w:val="000000"/>
                  <w:lang w:val="en-IN" w:eastAsia="en-IN" w:bidi="hi-IN"/>
                </w:rPr>
                <w:t>AMAN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87" w:author="AKSHAY" w:date="2025-06-17T19:28:00Z"/>
                <w:rFonts w:ascii="Aptos Narrow" w:hAnsi="Aptos Narrow"/>
                <w:color w:val="000000"/>
                <w:lang w:val="en-IN" w:eastAsia="en-IN" w:bidi="hi-IN"/>
              </w:rPr>
            </w:pPr>
            <w:ins w:id="13188" w:author="AKSHAY" w:date="2025-06-17T19:28:00Z">
              <w:r w:rsidRPr="0081499E">
                <w:rPr>
                  <w:rFonts w:ascii="Aptos Narrow" w:hAnsi="Aptos Narrow"/>
                  <w:color w:val="000000"/>
                  <w:lang w:val="en-IN" w:eastAsia="en-IN" w:bidi="hi-IN"/>
                </w:rPr>
                <w:t>VILLAGE GHARIGHAT ON BHABHNAN TO GAURA CHOWKI MR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89" w:author="AKSHAY" w:date="2025-06-17T19:28:00Z"/>
                <w:rFonts w:ascii="Aptos Narrow" w:hAnsi="Aptos Narrow"/>
                <w:color w:val="000000"/>
                <w:lang w:val="en-IN" w:eastAsia="en-IN" w:bidi="hi-IN"/>
              </w:rPr>
            </w:pPr>
            <w:ins w:id="13190" w:author="AKSHAY" w:date="2025-06-17T19:28:00Z">
              <w:r w:rsidRPr="0081499E">
                <w:rPr>
                  <w:rFonts w:ascii="Aptos Narrow" w:hAnsi="Aptos Narrow"/>
                  <w:color w:val="000000"/>
                  <w:lang w:val="en-IN" w:eastAsia="en-IN" w:bidi="hi-IN"/>
                </w:rPr>
                <w:t>271305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91" w:author="AKSHAY" w:date="2025-06-17T19:28:00Z"/>
                <w:rFonts w:ascii="Aptos Narrow" w:hAnsi="Aptos Narrow"/>
                <w:color w:val="000000"/>
                <w:lang w:val="en-IN" w:eastAsia="en-IN" w:bidi="hi-IN"/>
              </w:rPr>
            </w:pPr>
            <w:ins w:id="13192" w:author="AKSHAY" w:date="2025-06-17T19:28:00Z">
              <w:r w:rsidRPr="0081499E">
                <w:rPr>
                  <w:rFonts w:ascii="Aptos Narrow" w:hAnsi="Aptos Narrow"/>
                  <w:color w:val="000000"/>
                  <w:lang w:val="en-IN" w:eastAsia="en-IN" w:bidi="hi-IN"/>
                </w:rPr>
                <w:t>27.01774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93" w:author="AKSHAY" w:date="2025-06-17T19:28:00Z"/>
                <w:rFonts w:ascii="Aptos Narrow" w:hAnsi="Aptos Narrow"/>
                <w:color w:val="000000"/>
                <w:lang w:val="en-IN" w:eastAsia="en-IN" w:bidi="hi-IN"/>
              </w:rPr>
            </w:pPr>
            <w:ins w:id="13194" w:author="AKSHAY" w:date="2025-06-17T19:28:00Z">
              <w:r w:rsidRPr="0081499E">
                <w:rPr>
                  <w:rFonts w:ascii="Aptos Narrow" w:hAnsi="Aptos Narrow"/>
                  <w:color w:val="000000"/>
                  <w:lang w:val="en-IN" w:eastAsia="en-IN" w:bidi="hi-IN"/>
                </w:rPr>
                <w:t>82.49815</w:t>
              </w:r>
            </w:ins>
          </w:p>
        </w:tc>
      </w:tr>
      <w:tr w:rsidR="0081499E" w:rsidRPr="0081499E" w:rsidTr="0081499E">
        <w:trPr>
          <w:trHeight w:val="1140"/>
          <w:ins w:id="131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96" w:author="AKSHAY" w:date="2025-06-17T19:28:00Z"/>
                <w:rFonts w:ascii="Aptos Narrow" w:hAnsi="Aptos Narrow"/>
                <w:color w:val="000000"/>
                <w:lang w:val="en-IN" w:eastAsia="en-IN" w:bidi="hi-IN"/>
              </w:rPr>
            </w:pPr>
            <w:ins w:id="13197" w:author="AKSHAY" w:date="2025-06-17T19:28:00Z">
              <w:r w:rsidRPr="0081499E">
                <w:rPr>
                  <w:rFonts w:ascii="Aptos Narrow" w:hAnsi="Aptos Narrow"/>
                  <w:color w:val="000000"/>
                  <w:lang w:val="en-IN" w:eastAsia="en-IN" w:bidi="hi-IN"/>
                </w:rPr>
                <w:t>349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198" w:author="AKSHAY" w:date="2025-06-17T19:28:00Z"/>
                <w:rFonts w:ascii="Aptos Narrow" w:hAnsi="Aptos Narrow"/>
                <w:color w:val="000000"/>
                <w:lang w:val="en-IN" w:eastAsia="en-IN" w:bidi="hi-IN"/>
              </w:rPr>
            </w:pPr>
            <w:ins w:id="131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00" w:author="AKSHAY" w:date="2025-06-17T19:28:00Z"/>
                <w:rFonts w:ascii="Aptos Narrow" w:hAnsi="Aptos Narrow"/>
                <w:color w:val="000000"/>
                <w:lang w:val="en-IN" w:eastAsia="en-IN" w:bidi="hi-IN"/>
              </w:rPr>
            </w:pPr>
            <w:ins w:id="1320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02" w:author="AKSHAY" w:date="2025-06-17T19:28:00Z"/>
                <w:rFonts w:ascii="Aptos Narrow" w:hAnsi="Aptos Narrow"/>
                <w:color w:val="000000"/>
                <w:lang w:val="en-IN" w:eastAsia="en-IN" w:bidi="hi-IN"/>
              </w:rPr>
            </w:pPr>
            <w:ins w:id="13203"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04" w:author="AKSHAY" w:date="2025-06-17T19:28:00Z"/>
                <w:rFonts w:ascii="Aptos Narrow" w:hAnsi="Aptos Narrow"/>
                <w:color w:val="000000"/>
                <w:lang w:val="en-IN" w:eastAsia="en-IN" w:bidi="hi-IN"/>
              </w:rPr>
            </w:pPr>
            <w:ins w:id="13205" w:author="AKSHAY" w:date="2025-06-17T19:28:00Z">
              <w:r w:rsidRPr="0081499E">
                <w:rPr>
                  <w:rFonts w:ascii="Aptos Narrow" w:hAnsi="Aptos Narrow"/>
                  <w:color w:val="000000"/>
                  <w:lang w:val="en-IN" w:eastAsia="en-IN" w:bidi="hi-IN"/>
                </w:rPr>
                <w:t>JAI MAHAKAAL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06" w:author="AKSHAY" w:date="2025-06-17T19:28:00Z"/>
                <w:rFonts w:ascii="Aptos Narrow" w:hAnsi="Aptos Narrow"/>
                <w:color w:val="000000"/>
                <w:lang w:val="en-IN" w:eastAsia="en-IN" w:bidi="hi-IN"/>
              </w:rPr>
            </w:pPr>
            <w:ins w:id="13207" w:author="AKSHAY" w:date="2025-06-17T19:28:00Z">
              <w:r w:rsidRPr="0081499E">
                <w:rPr>
                  <w:rFonts w:ascii="Aptos Narrow" w:hAnsi="Aptos Narrow"/>
                  <w:color w:val="000000"/>
                  <w:lang w:val="en-IN" w:eastAsia="en-IN" w:bidi="hi-IN"/>
                </w:rPr>
                <w:t>JAMALUDDINPUR ON BELSAR TO GONDA ROAD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08" w:author="AKSHAY" w:date="2025-06-17T19:28:00Z"/>
                <w:rFonts w:ascii="Aptos Narrow" w:hAnsi="Aptos Narrow"/>
                <w:color w:val="000000"/>
                <w:lang w:val="en-IN" w:eastAsia="en-IN" w:bidi="hi-IN"/>
              </w:rPr>
            </w:pPr>
            <w:ins w:id="13209" w:author="AKSHAY" w:date="2025-06-17T19:28:00Z">
              <w:r w:rsidRPr="0081499E">
                <w:rPr>
                  <w:rFonts w:ascii="Aptos Narrow" w:hAnsi="Aptos Narrow"/>
                  <w:color w:val="000000"/>
                  <w:lang w:val="en-IN" w:eastAsia="en-IN" w:bidi="hi-IN"/>
                </w:rPr>
                <w:t>271504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10" w:author="AKSHAY" w:date="2025-06-17T19:28:00Z"/>
                <w:rFonts w:ascii="Aptos Narrow" w:hAnsi="Aptos Narrow"/>
                <w:color w:val="000000"/>
                <w:lang w:val="en-IN" w:eastAsia="en-IN" w:bidi="hi-IN"/>
              </w:rPr>
            </w:pPr>
            <w:ins w:id="13211" w:author="AKSHAY" w:date="2025-06-17T19:28:00Z">
              <w:r w:rsidRPr="0081499E">
                <w:rPr>
                  <w:rFonts w:ascii="Aptos Narrow" w:hAnsi="Aptos Narrow"/>
                  <w:color w:val="000000"/>
                  <w:lang w:val="en-IN" w:eastAsia="en-IN" w:bidi="hi-IN"/>
                </w:rPr>
                <w:t>26.98657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12" w:author="AKSHAY" w:date="2025-06-17T19:28:00Z"/>
                <w:rFonts w:ascii="Aptos Narrow" w:hAnsi="Aptos Narrow"/>
                <w:color w:val="000000"/>
                <w:lang w:val="en-IN" w:eastAsia="en-IN" w:bidi="hi-IN"/>
              </w:rPr>
            </w:pPr>
            <w:ins w:id="13213" w:author="AKSHAY" w:date="2025-06-17T19:28:00Z">
              <w:r w:rsidRPr="0081499E">
                <w:rPr>
                  <w:rFonts w:ascii="Aptos Narrow" w:hAnsi="Aptos Narrow"/>
                  <w:color w:val="000000"/>
                  <w:lang w:val="en-IN" w:eastAsia="en-IN" w:bidi="hi-IN"/>
                </w:rPr>
                <w:t>81.91333</w:t>
              </w:r>
            </w:ins>
          </w:p>
        </w:tc>
      </w:tr>
      <w:tr w:rsidR="0081499E" w:rsidRPr="0081499E" w:rsidTr="0081499E">
        <w:trPr>
          <w:trHeight w:val="855"/>
          <w:ins w:id="132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15" w:author="AKSHAY" w:date="2025-06-17T19:28:00Z"/>
                <w:rFonts w:ascii="Aptos Narrow" w:hAnsi="Aptos Narrow"/>
                <w:color w:val="000000"/>
                <w:lang w:val="en-IN" w:eastAsia="en-IN" w:bidi="hi-IN"/>
              </w:rPr>
            </w:pPr>
            <w:ins w:id="13216" w:author="AKSHAY" w:date="2025-06-17T19:28:00Z">
              <w:r w:rsidRPr="0081499E">
                <w:rPr>
                  <w:rFonts w:ascii="Aptos Narrow" w:hAnsi="Aptos Narrow"/>
                  <w:color w:val="000000"/>
                  <w:lang w:val="en-IN" w:eastAsia="en-IN" w:bidi="hi-IN"/>
                </w:rPr>
                <w:t>350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17" w:author="AKSHAY" w:date="2025-06-17T19:28:00Z"/>
                <w:rFonts w:ascii="Aptos Narrow" w:hAnsi="Aptos Narrow"/>
                <w:color w:val="000000"/>
                <w:lang w:val="en-IN" w:eastAsia="en-IN" w:bidi="hi-IN"/>
              </w:rPr>
            </w:pPr>
            <w:ins w:id="132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19" w:author="AKSHAY" w:date="2025-06-17T19:28:00Z"/>
                <w:rFonts w:ascii="Aptos Narrow" w:hAnsi="Aptos Narrow"/>
                <w:color w:val="000000"/>
                <w:lang w:val="en-IN" w:eastAsia="en-IN" w:bidi="hi-IN"/>
              </w:rPr>
            </w:pPr>
            <w:ins w:id="1322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21" w:author="AKSHAY" w:date="2025-06-17T19:28:00Z"/>
                <w:rFonts w:ascii="Aptos Narrow" w:hAnsi="Aptos Narrow"/>
                <w:color w:val="000000"/>
                <w:lang w:val="en-IN" w:eastAsia="en-IN" w:bidi="hi-IN"/>
              </w:rPr>
            </w:pPr>
            <w:ins w:id="13222"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23" w:author="AKSHAY" w:date="2025-06-17T19:28:00Z"/>
                <w:rFonts w:ascii="Aptos Narrow" w:hAnsi="Aptos Narrow"/>
                <w:color w:val="000000"/>
                <w:lang w:val="en-IN" w:eastAsia="en-IN" w:bidi="hi-IN"/>
              </w:rPr>
            </w:pPr>
            <w:ins w:id="13224" w:author="AKSHAY" w:date="2025-06-17T19:28:00Z">
              <w:r w:rsidRPr="0081499E">
                <w:rPr>
                  <w:rFonts w:ascii="Aptos Narrow" w:hAnsi="Aptos Narrow"/>
                  <w:color w:val="000000"/>
                  <w:lang w:val="en-IN" w:eastAsia="en-IN" w:bidi="hi-IN"/>
                </w:rPr>
                <w:t>ALFA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25" w:author="AKSHAY" w:date="2025-06-17T19:28:00Z"/>
                <w:rFonts w:ascii="Aptos Narrow" w:hAnsi="Aptos Narrow"/>
                <w:color w:val="000000"/>
                <w:lang w:val="en-IN" w:eastAsia="en-IN" w:bidi="hi-IN"/>
              </w:rPr>
            </w:pPr>
            <w:ins w:id="13226" w:author="AKSHAY" w:date="2025-06-17T19:28:00Z">
              <w:r w:rsidRPr="0081499E">
                <w:rPr>
                  <w:rFonts w:ascii="Aptos Narrow" w:hAnsi="Aptos Narrow"/>
                  <w:color w:val="000000"/>
                  <w:lang w:val="en-IN" w:eastAsia="en-IN" w:bidi="hi-IN"/>
                </w:rPr>
                <w:t>VILLAGE CHAUHATTA BLOCK RUPAIDIH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27" w:author="AKSHAY" w:date="2025-06-17T19:28:00Z"/>
                <w:rFonts w:ascii="Aptos Narrow" w:hAnsi="Aptos Narrow"/>
                <w:color w:val="000000"/>
                <w:lang w:val="en-IN" w:eastAsia="en-IN" w:bidi="hi-IN"/>
              </w:rPr>
            </w:pPr>
            <w:ins w:id="13228" w:author="AKSHAY" w:date="2025-06-17T19:28:00Z">
              <w:r w:rsidRPr="0081499E">
                <w:rPr>
                  <w:rFonts w:ascii="Aptos Narrow" w:hAnsi="Aptos Narrow"/>
                  <w:color w:val="000000"/>
                  <w:lang w:val="en-IN" w:eastAsia="en-IN" w:bidi="hi-IN"/>
                </w:rPr>
                <w:t>271204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29" w:author="AKSHAY" w:date="2025-06-17T19:28:00Z"/>
                <w:rFonts w:ascii="Aptos Narrow" w:hAnsi="Aptos Narrow"/>
                <w:color w:val="000000"/>
                <w:lang w:val="en-IN" w:eastAsia="en-IN" w:bidi="hi-IN"/>
              </w:rPr>
            </w:pPr>
            <w:ins w:id="13230" w:author="AKSHAY" w:date="2025-06-17T19:28:00Z">
              <w:r w:rsidRPr="0081499E">
                <w:rPr>
                  <w:rFonts w:ascii="Aptos Narrow" w:hAnsi="Aptos Narrow"/>
                  <w:color w:val="000000"/>
                  <w:lang w:val="en-IN" w:eastAsia="en-IN" w:bidi="hi-IN"/>
                </w:rPr>
                <w:t>27.39383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31" w:author="AKSHAY" w:date="2025-06-17T19:28:00Z"/>
                <w:rFonts w:ascii="Aptos Narrow" w:hAnsi="Aptos Narrow"/>
                <w:color w:val="000000"/>
                <w:lang w:val="en-IN" w:eastAsia="en-IN" w:bidi="hi-IN"/>
              </w:rPr>
            </w:pPr>
            <w:ins w:id="13232" w:author="AKSHAY" w:date="2025-06-17T19:28:00Z">
              <w:r w:rsidRPr="0081499E">
                <w:rPr>
                  <w:rFonts w:ascii="Aptos Narrow" w:hAnsi="Aptos Narrow"/>
                  <w:color w:val="000000"/>
                  <w:lang w:val="en-IN" w:eastAsia="en-IN" w:bidi="hi-IN"/>
                </w:rPr>
                <w:t>81.95343</w:t>
              </w:r>
            </w:ins>
          </w:p>
        </w:tc>
      </w:tr>
      <w:tr w:rsidR="0081499E" w:rsidRPr="0081499E" w:rsidTr="0081499E">
        <w:trPr>
          <w:trHeight w:val="855"/>
          <w:ins w:id="132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34" w:author="AKSHAY" w:date="2025-06-17T19:28:00Z"/>
                <w:rFonts w:ascii="Aptos Narrow" w:hAnsi="Aptos Narrow"/>
                <w:color w:val="000000"/>
                <w:lang w:val="en-IN" w:eastAsia="en-IN" w:bidi="hi-IN"/>
              </w:rPr>
            </w:pPr>
            <w:ins w:id="13235" w:author="AKSHAY" w:date="2025-06-17T19:28:00Z">
              <w:r w:rsidRPr="0081499E">
                <w:rPr>
                  <w:rFonts w:ascii="Aptos Narrow" w:hAnsi="Aptos Narrow"/>
                  <w:color w:val="000000"/>
                  <w:lang w:val="en-IN" w:eastAsia="en-IN" w:bidi="hi-IN"/>
                </w:rPr>
                <w:t>351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36" w:author="AKSHAY" w:date="2025-06-17T19:28:00Z"/>
                <w:rFonts w:ascii="Aptos Narrow" w:hAnsi="Aptos Narrow"/>
                <w:color w:val="000000"/>
                <w:lang w:val="en-IN" w:eastAsia="en-IN" w:bidi="hi-IN"/>
              </w:rPr>
            </w:pPr>
            <w:ins w:id="132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38" w:author="AKSHAY" w:date="2025-06-17T19:28:00Z"/>
                <w:rFonts w:ascii="Aptos Narrow" w:hAnsi="Aptos Narrow"/>
                <w:color w:val="000000"/>
                <w:lang w:val="en-IN" w:eastAsia="en-IN" w:bidi="hi-IN"/>
              </w:rPr>
            </w:pPr>
            <w:ins w:id="1323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40" w:author="AKSHAY" w:date="2025-06-17T19:28:00Z"/>
                <w:rFonts w:ascii="Aptos Narrow" w:hAnsi="Aptos Narrow"/>
                <w:color w:val="000000"/>
                <w:lang w:val="en-IN" w:eastAsia="en-IN" w:bidi="hi-IN"/>
              </w:rPr>
            </w:pPr>
            <w:ins w:id="13241"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42" w:author="AKSHAY" w:date="2025-06-17T19:28:00Z"/>
                <w:rFonts w:ascii="Aptos Narrow" w:hAnsi="Aptos Narrow"/>
                <w:color w:val="000000"/>
                <w:lang w:val="en-IN" w:eastAsia="en-IN" w:bidi="hi-IN"/>
              </w:rPr>
            </w:pPr>
            <w:ins w:id="13243" w:author="AKSHAY" w:date="2025-06-17T19:28:00Z">
              <w:r w:rsidRPr="0081499E">
                <w:rPr>
                  <w:rFonts w:ascii="Aptos Narrow" w:hAnsi="Aptos Narrow"/>
                  <w:color w:val="000000"/>
                  <w:lang w:val="en-IN" w:eastAsia="en-IN" w:bidi="hi-IN"/>
                </w:rPr>
                <w:t>AASHA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44" w:author="AKSHAY" w:date="2025-06-17T19:28:00Z"/>
                <w:rFonts w:ascii="Aptos Narrow" w:hAnsi="Aptos Narrow"/>
                <w:color w:val="000000"/>
                <w:lang w:val="en-IN" w:eastAsia="en-IN" w:bidi="hi-IN"/>
              </w:rPr>
            </w:pPr>
            <w:ins w:id="13245" w:author="AKSHAY" w:date="2025-06-17T19:28:00Z">
              <w:r w:rsidRPr="0081499E">
                <w:rPr>
                  <w:rFonts w:ascii="Aptos Narrow" w:hAnsi="Aptos Narrow"/>
                  <w:color w:val="000000"/>
                  <w:lang w:val="en-IN" w:eastAsia="en-IN" w:bidi="hi-IN"/>
                </w:rPr>
                <w:t>VILLAGE KAMALPUR BLOCK BABHANJOTH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46" w:author="AKSHAY" w:date="2025-06-17T19:28:00Z"/>
                <w:rFonts w:ascii="Aptos Narrow" w:hAnsi="Aptos Narrow"/>
                <w:color w:val="000000"/>
                <w:lang w:val="en-IN" w:eastAsia="en-IN" w:bidi="hi-IN"/>
              </w:rPr>
            </w:pPr>
            <w:ins w:id="13247" w:author="AKSHAY" w:date="2025-06-17T19:28:00Z">
              <w:r w:rsidRPr="0081499E">
                <w:rPr>
                  <w:rFonts w:ascii="Aptos Narrow" w:hAnsi="Aptos Narrow"/>
                  <w:color w:val="000000"/>
                  <w:lang w:val="en-IN" w:eastAsia="en-IN" w:bidi="hi-IN"/>
                </w:rPr>
                <w:t>271312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48" w:author="AKSHAY" w:date="2025-06-17T19:28:00Z"/>
                <w:rFonts w:ascii="Aptos Narrow" w:hAnsi="Aptos Narrow"/>
                <w:color w:val="000000"/>
                <w:lang w:val="en-IN" w:eastAsia="en-IN" w:bidi="hi-IN"/>
              </w:rPr>
            </w:pPr>
            <w:ins w:id="13249" w:author="AKSHAY" w:date="2025-06-17T19:28:00Z">
              <w:r w:rsidRPr="0081499E">
                <w:rPr>
                  <w:rFonts w:ascii="Aptos Narrow" w:hAnsi="Aptos Narrow"/>
                  <w:color w:val="000000"/>
                  <w:lang w:val="en-IN" w:eastAsia="en-IN" w:bidi="hi-IN"/>
                </w:rPr>
                <w:t>27.05964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50" w:author="AKSHAY" w:date="2025-06-17T19:28:00Z"/>
                <w:rFonts w:ascii="Aptos Narrow" w:hAnsi="Aptos Narrow"/>
                <w:color w:val="000000"/>
                <w:lang w:val="en-IN" w:eastAsia="en-IN" w:bidi="hi-IN"/>
              </w:rPr>
            </w:pPr>
            <w:ins w:id="13251" w:author="AKSHAY" w:date="2025-06-17T19:28:00Z">
              <w:r w:rsidRPr="0081499E">
                <w:rPr>
                  <w:rFonts w:ascii="Aptos Narrow" w:hAnsi="Aptos Narrow"/>
                  <w:color w:val="000000"/>
                  <w:lang w:val="en-IN" w:eastAsia="en-IN" w:bidi="hi-IN"/>
                </w:rPr>
                <w:t>82.39065</w:t>
              </w:r>
            </w:ins>
          </w:p>
        </w:tc>
      </w:tr>
      <w:tr w:rsidR="0081499E" w:rsidRPr="0081499E" w:rsidTr="0081499E">
        <w:trPr>
          <w:trHeight w:val="855"/>
          <w:ins w:id="132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53" w:author="AKSHAY" w:date="2025-06-17T19:28:00Z"/>
                <w:rFonts w:ascii="Aptos Narrow" w:hAnsi="Aptos Narrow"/>
                <w:color w:val="000000"/>
                <w:lang w:val="en-IN" w:eastAsia="en-IN" w:bidi="hi-IN"/>
              </w:rPr>
            </w:pPr>
            <w:ins w:id="13254" w:author="AKSHAY" w:date="2025-06-17T19:28:00Z">
              <w:r w:rsidRPr="0081499E">
                <w:rPr>
                  <w:rFonts w:ascii="Aptos Narrow" w:hAnsi="Aptos Narrow"/>
                  <w:color w:val="000000"/>
                  <w:lang w:val="en-IN" w:eastAsia="en-IN" w:bidi="hi-IN"/>
                </w:rPr>
                <w:t>352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55" w:author="AKSHAY" w:date="2025-06-17T19:28:00Z"/>
                <w:rFonts w:ascii="Aptos Narrow" w:hAnsi="Aptos Narrow"/>
                <w:color w:val="000000"/>
                <w:lang w:val="en-IN" w:eastAsia="en-IN" w:bidi="hi-IN"/>
              </w:rPr>
            </w:pPr>
            <w:ins w:id="132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57" w:author="AKSHAY" w:date="2025-06-17T19:28:00Z"/>
                <w:rFonts w:ascii="Aptos Narrow" w:hAnsi="Aptos Narrow"/>
                <w:color w:val="000000"/>
                <w:lang w:val="en-IN" w:eastAsia="en-IN" w:bidi="hi-IN"/>
              </w:rPr>
            </w:pPr>
            <w:ins w:id="1325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59" w:author="AKSHAY" w:date="2025-06-17T19:28:00Z"/>
                <w:rFonts w:ascii="Aptos Narrow" w:hAnsi="Aptos Narrow"/>
                <w:color w:val="000000"/>
                <w:lang w:val="en-IN" w:eastAsia="en-IN" w:bidi="hi-IN"/>
              </w:rPr>
            </w:pPr>
            <w:ins w:id="13260"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61" w:author="AKSHAY" w:date="2025-06-17T19:28:00Z"/>
                <w:rFonts w:ascii="Aptos Narrow" w:hAnsi="Aptos Narrow"/>
                <w:color w:val="000000"/>
                <w:lang w:val="en-IN" w:eastAsia="en-IN" w:bidi="hi-IN"/>
              </w:rPr>
            </w:pPr>
            <w:ins w:id="13262" w:author="AKSHAY" w:date="2025-06-17T19:28:00Z">
              <w:r w:rsidRPr="0081499E">
                <w:rPr>
                  <w:rFonts w:ascii="Aptos Narrow" w:hAnsi="Aptos Narrow"/>
                  <w:color w:val="000000"/>
                  <w:lang w:val="en-IN" w:eastAsia="en-IN" w:bidi="hi-IN"/>
                </w:rPr>
                <w:t>KAMAL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63" w:author="AKSHAY" w:date="2025-06-17T19:28:00Z"/>
                <w:rFonts w:ascii="Aptos Narrow" w:hAnsi="Aptos Narrow"/>
                <w:color w:val="000000"/>
                <w:lang w:val="en-IN" w:eastAsia="en-IN" w:bidi="hi-IN"/>
              </w:rPr>
            </w:pPr>
            <w:ins w:id="13264" w:author="AKSHAY" w:date="2025-06-17T19:28:00Z">
              <w:r w:rsidRPr="0081499E">
                <w:rPr>
                  <w:rFonts w:ascii="Aptos Narrow" w:hAnsi="Aptos Narrow"/>
                  <w:color w:val="000000"/>
                  <w:lang w:val="en-IN" w:eastAsia="en-IN" w:bidi="hi-IN"/>
                </w:rPr>
                <w:t>VILLAGE LOTHARPUR ON MASKANWA GAURA CHOWKI ROAD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65" w:author="AKSHAY" w:date="2025-06-17T19:28:00Z"/>
                <w:rFonts w:ascii="Aptos Narrow" w:hAnsi="Aptos Narrow"/>
                <w:color w:val="000000"/>
                <w:lang w:val="en-IN" w:eastAsia="en-IN" w:bidi="hi-IN"/>
              </w:rPr>
            </w:pPr>
            <w:ins w:id="13266" w:author="AKSHAY" w:date="2025-06-17T19:28:00Z">
              <w:r w:rsidRPr="0081499E">
                <w:rPr>
                  <w:rFonts w:ascii="Aptos Narrow" w:hAnsi="Aptos Narrow"/>
                  <w:color w:val="000000"/>
                  <w:lang w:val="en-IN" w:eastAsia="en-IN" w:bidi="hi-IN"/>
                </w:rPr>
                <w:t>271312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67" w:author="AKSHAY" w:date="2025-06-17T19:28:00Z"/>
                <w:rFonts w:ascii="Aptos Narrow" w:hAnsi="Aptos Narrow"/>
                <w:color w:val="000000"/>
                <w:lang w:val="en-IN" w:eastAsia="en-IN" w:bidi="hi-IN"/>
              </w:rPr>
            </w:pPr>
            <w:ins w:id="13268" w:author="AKSHAY" w:date="2025-06-17T19:28:00Z">
              <w:r w:rsidRPr="0081499E">
                <w:rPr>
                  <w:rFonts w:ascii="Aptos Narrow" w:hAnsi="Aptos Narrow"/>
                  <w:color w:val="000000"/>
                  <w:lang w:val="en-IN" w:eastAsia="en-IN" w:bidi="hi-IN"/>
                </w:rPr>
                <w:t>27.05752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69" w:author="AKSHAY" w:date="2025-06-17T19:28:00Z"/>
                <w:rFonts w:ascii="Aptos Narrow" w:hAnsi="Aptos Narrow"/>
                <w:color w:val="000000"/>
                <w:lang w:val="en-IN" w:eastAsia="en-IN" w:bidi="hi-IN"/>
              </w:rPr>
            </w:pPr>
            <w:ins w:id="13270" w:author="AKSHAY" w:date="2025-06-17T19:28:00Z">
              <w:r w:rsidRPr="0081499E">
                <w:rPr>
                  <w:rFonts w:ascii="Aptos Narrow" w:hAnsi="Aptos Narrow"/>
                  <w:color w:val="000000"/>
                  <w:lang w:val="en-IN" w:eastAsia="en-IN" w:bidi="hi-IN"/>
                </w:rPr>
                <w:t>82.41765</w:t>
              </w:r>
            </w:ins>
          </w:p>
        </w:tc>
      </w:tr>
      <w:tr w:rsidR="0081499E" w:rsidRPr="0081499E" w:rsidTr="0081499E">
        <w:trPr>
          <w:trHeight w:val="1140"/>
          <w:ins w:id="132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72" w:author="AKSHAY" w:date="2025-06-17T19:28:00Z"/>
                <w:rFonts w:ascii="Aptos Narrow" w:hAnsi="Aptos Narrow"/>
                <w:color w:val="000000"/>
                <w:lang w:val="en-IN" w:eastAsia="en-IN" w:bidi="hi-IN"/>
              </w:rPr>
            </w:pPr>
            <w:ins w:id="13273" w:author="AKSHAY" w:date="2025-06-17T19:28:00Z">
              <w:r w:rsidRPr="0081499E">
                <w:rPr>
                  <w:rFonts w:ascii="Aptos Narrow" w:hAnsi="Aptos Narrow"/>
                  <w:color w:val="000000"/>
                  <w:lang w:val="en-IN" w:eastAsia="en-IN" w:bidi="hi-IN"/>
                </w:rPr>
                <w:lastRenderedPageBreak/>
                <w:t>353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74" w:author="AKSHAY" w:date="2025-06-17T19:28:00Z"/>
                <w:rFonts w:ascii="Aptos Narrow" w:hAnsi="Aptos Narrow"/>
                <w:color w:val="000000"/>
                <w:lang w:val="en-IN" w:eastAsia="en-IN" w:bidi="hi-IN"/>
              </w:rPr>
            </w:pPr>
            <w:ins w:id="132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76" w:author="AKSHAY" w:date="2025-06-17T19:28:00Z"/>
                <w:rFonts w:ascii="Aptos Narrow" w:hAnsi="Aptos Narrow"/>
                <w:color w:val="000000"/>
                <w:lang w:val="en-IN" w:eastAsia="en-IN" w:bidi="hi-IN"/>
              </w:rPr>
            </w:pPr>
            <w:ins w:id="1327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78" w:author="AKSHAY" w:date="2025-06-17T19:28:00Z"/>
                <w:rFonts w:ascii="Aptos Narrow" w:hAnsi="Aptos Narrow"/>
                <w:color w:val="000000"/>
                <w:lang w:val="en-IN" w:eastAsia="en-IN" w:bidi="hi-IN"/>
              </w:rPr>
            </w:pPr>
            <w:ins w:id="13279"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80" w:author="AKSHAY" w:date="2025-06-17T19:28:00Z"/>
                <w:rFonts w:ascii="Aptos Narrow" w:hAnsi="Aptos Narrow"/>
                <w:color w:val="000000"/>
                <w:lang w:val="en-IN" w:eastAsia="en-IN" w:bidi="hi-IN"/>
              </w:rPr>
            </w:pPr>
            <w:ins w:id="13281" w:author="AKSHAY" w:date="2025-06-17T19:28:00Z">
              <w:r w:rsidRPr="0081499E">
                <w:rPr>
                  <w:rFonts w:ascii="Aptos Narrow" w:hAnsi="Aptos Narrow"/>
                  <w:color w:val="000000"/>
                  <w:lang w:val="en-IN" w:eastAsia="en-IN" w:bidi="hi-IN"/>
                </w:rPr>
                <w:t>RIYA MISHRA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82" w:author="AKSHAY" w:date="2025-06-17T19:28:00Z"/>
                <w:rFonts w:ascii="Aptos Narrow" w:hAnsi="Aptos Narrow"/>
                <w:color w:val="000000"/>
                <w:lang w:val="en-IN" w:eastAsia="en-IN" w:bidi="hi-IN"/>
              </w:rPr>
            </w:pPr>
            <w:ins w:id="13283" w:author="AKSHAY" w:date="2025-06-17T19:28:00Z">
              <w:r w:rsidRPr="0081499E">
                <w:rPr>
                  <w:rFonts w:ascii="Aptos Narrow" w:hAnsi="Aptos Narrow"/>
                  <w:color w:val="000000"/>
                  <w:lang w:val="en-IN" w:eastAsia="en-IN" w:bidi="hi-IN"/>
                </w:rPr>
                <w:t>VILLAGE TENGNHA ON BHAURIGANJ CHACHRI MARG TEHSIL COLONELGANJ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84" w:author="AKSHAY" w:date="2025-06-17T19:28:00Z"/>
                <w:rFonts w:ascii="Aptos Narrow" w:hAnsi="Aptos Narrow"/>
                <w:color w:val="000000"/>
                <w:lang w:val="en-IN" w:eastAsia="en-IN" w:bidi="hi-IN"/>
              </w:rPr>
            </w:pPr>
            <w:ins w:id="13285" w:author="AKSHAY" w:date="2025-06-17T19:28:00Z">
              <w:r w:rsidRPr="0081499E">
                <w:rPr>
                  <w:rFonts w:ascii="Aptos Narrow" w:hAnsi="Aptos Narrow"/>
                  <w:color w:val="000000"/>
                  <w:lang w:val="en-IN" w:eastAsia="en-IN" w:bidi="hi-IN"/>
                </w:rPr>
                <w:t>271502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86" w:author="AKSHAY" w:date="2025-06-17T19:28:00Z"/>
                <w:rFonts w:ascii="Aptos Narrow" w:hAnsi="Aptos Narrow"/>
                <w:color w:val="000000"/>
                <w:lang w:val="en-IN" w:eastAsia="en-IN" w:bidi="hi-IN"/>
              </w:rPr>
            </w:pPr>
            <w:ins w:id="13287" w:author="AKSHAY" w:date="2025-06-17T19:28:00Z">
              <w:r w:rsidRPr="0081499E">
                <w:rPr>
                  <w:rFonts w:ascii="Aptos Narrow" w:hAnsi="Aptos Narrow"/>
                  <w:color w:val="000000"/>
                  <w:lang w:val="en-IN" w:eastAsia="en-IN" w:bidi="hi-IN"/>
                </w:rPr>
                <w:t>27.03498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88" w:author="AKSHAY" w:date="2025-06-17T19:28:00Z"/>
                <w:rFonts w:ascii="Aptos Narrow" w:hAnsi="Aptos Narrow"/>
                <w:color w:val="000000"/>
                <w:lang w:val="en-IN" w:eastAsia="en-IN" w:bidi="hi-IN"/>
              </w:rPr>
            </w:pPr>
            <w:ins w:id="13289" w:author="AKSHAY" w:date="2025-06-17T19:28:00Z">
              <w:r w:rsidRPr="0081499E">
                <w:rPr>
                  <w:rFonts w:ascii="Aptos Narrow" w:hAnsi="Aptos Narrow"/>
                  <w:color w:val="000000"/>
                  <w:lang w:val="en-IN" w:eastAsia="en-IN" w:bidi="hi-IN"/>
                </w:rPr>
                <w:t>81.66185</w:t>
              </w:r>
            </w:ins>
          </w:p>
        </w:tc>
      </w:tr>
      <w:tr w:rsidR="0081499E" w:rsidRPr="0081499E" w:rsidTr="0081499E">
        <w:trPr>
          <w:trHeight w:val="855"/>
          <w:ins w:id="132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91" w:author="AKSHAY" w:date="2025-06-17T19:28:00Z"/>
                <w:rFonts w:ascii="Aptos Narrow" w:hAnsi="Aptos Narrow"/>
                <w:color w:val="000000"/>
                <w:lang w:val="en-IN" w:eastAsia="en-IN" w:bidi="hi-IN"/>
              </w:rPr>
            </w:pPr>
            <w:ins w:id="13292" w:author="AKSHAY" w:date="2025-06-17T19:28:00Z">
              <w:r w:rsidRPr="0081499E">
                <w:rPr>
                  <w:rFonts w:ascii="Aptos Narrow" w:hAnsi="Aptos Narrow"/>
                  <w:color w:val="000000"/>
                  <w:lang w:val="en-IN" w:eastAsia="en-IN" w:bidi="hi-IN"/>
                </w:rPr>
                <w:t>354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93" w:author="AKSHAY" w:date="2025-06-17T19:28:00Z"/>
                <w:rFonts w:ascii="Aptos Narrow" w:hAnsi="Aptos Narrow"/>
                <w:color w:val="000000"/>
                <w:lang w:val="en-IN" w:eastAsia="en-IN" w:bidi="hi-IN"/>
              </w:rPr>
            </w:pPr>
            <w:ins w:id="132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95" w:author="AKSHAY" w:date="2025-06-17T19:28:00Z"/>
                <w:rFonts w:ascii="Aptos Narrow" w:hAnsi="Aptos Narrow"/>
                <w:color w:val="000000"/>
                <w:lang w:val="en-IN" w:eastAsia="en-IN" w:bidi="hi-IN"/>
              </w:rPr>
            </w:pPr>
            <w:ins w:id="1329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97" w:author="AKSHAY" w:date="2025-06-17T19:28:00Z"/>
                <w:rFonts w:ascii="Aptos Narrow" w:hAnsi="Aptos Narrow"/>
                <w:color w:val="000000"/>
                <w:lang w:val="en-IN" w:eastAsia="en-IN" w:bidi="hi-IN"/>
              </w:rPr>
            </w:pPr>
            <w:ins w:id="13298"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299" w:author="AKSHAY" w:date="2025-06-17T19:28:00Z"/>
                <w:rFonts w:ascii="Aptos Narrow" w:hAnsi="Aptos Narrow"/>
                <w:color w:val="000000"/>
                <w:lang w:val="en-IN" w:eastAsia="en-IN" w:bidi="hi-IN"/>
              </w:rPr>
            </w:pPr>
            <w:ins w:id="13300" w:author="AKSHAY" w:date="2025-06-17T19:28:00Z">
              <w:r w:rsidRPr="0081499E">
                <w:rPr>
                  <w:rFonts w:ascii="Aptos Narrow" w:hAnsi="Aptos Narrow"/>
                  <w:color w:val="000000"/>
                  <w:lang w:val="en-IN" w:eastAsia="en-IN" w:bidi="hi-IN"/>
                </w:rPr>
                <w:t>NANDANI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01" w:author="AKSHAY" w:date="2025-06-17T19:28:00Z"/>
                <w:rFonts w:ascii="Aptos Narrow" w:hAnsi="Aptos Narrow"/>
                <w:color w:val="000000"/>
                <w:lang w:val="en-IN" w:eastAsia="en-IN" w:bidi="hi-IN"/>
              </w:rPr>
            </w:pPr>
            <w:ins w:id="13302" w:author="AKSHAY" w:date="2025-06-17T19:28:00Z">
              <w:r w:rsidRPr="0081499E">
                <w:rPr>
                  <w:rFonts w:ascii="Aptos Narrow" w:hAnsi="Aptos Narrow"/>
                  <w:color w:val="000000"/>
                  <w:lang w:val="en-IN" w:eastAsia="en-IN" w:bidi="hi-IN"/>
                </w:rPr>
                <w:t>VILLAGE PASHKA BLOCK PARASPUR TEHSIL COLONELGANJ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03" w:author="AKSHAY" w:date="2025-06-17T19:28:00Z"/>
                <w:rFonts w:ascii="Aptos Narrow" w:hAnsi="Aptos Narrow"/>
                <w:color w:val="000000"/>
                <w:lang w:val="en-IN" w:eastAsia="en-IN" w:bidi="hi-IN"/>
              </w:rPr>
            </w:pPr>
            <w:ins w:id="13304" w:author="AKSHAY" w:date="2025-06-17T19:28:00Z">
              <w:r w:rsidRPr="0081499E">
                <w:rPr>
                  <w:rFonts w:ascii="Aptos Narrow" w:hAnsi="Aptos Narrow"/>
                  <w:color w:val="000000"/>
                  <w:lang w:val="en-IN" w:eastAsia="en-IN" w:bidi="hi-IN"/>
                </w:rPr>
                <w:t>271504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05" w:author="AKSHAY" w:date="2025-06-17T19:28:00Z"/>
                <w:rFonts w:ascii="Aptos Narrow" w:hAnsi="Aptos Narrow"/>
                <w:color w:val="000000"/>
                <w:lang w:val="en-IN" w:eastAsia="en-IN" w:bidi="hi-IN"/>
              </w:rPr>
            </w:pPr>
            <w:ins w:id="13306" w:author="AKSHAY" w:date="2025-06-17T19:28:00Z">
              <w:r w:rsidRPr="0081499E">
                <w:rPr>
                  <w:rFonts w:ascii="Aptos Narrow" w:hAnsi="Aptos Narrow"/>
                  <w:color w:val="000000"/>
                  <w:lang w:val="en-IN" w:eastAsia="en-IN" w:bidi="hi-IN"/>
                </w:rPr>
                <w:t>26.94707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07" w:author="AKSHAY" w:date="2025-06-17T19:28:00Z"/>
                <w:rFonts w:ascii="Aptos Narrow" w:hAnsi="Aptos Narrow"/>
                <w:color w:val="000000"/>
                <w:lang w:val="en-IN" w:eastAsia="en-IN" w:bidi="hi-IN"/>
              </w:rPr>
            </w:pPr>
            <w:ins w:id="13308" w:author="AKSHAY" w:date="2025-06-17T19:28:00Z">
              <w:r w:rsidRPr="0081499E">
                <w:rPr>
                  <w:rFonts w:ascii="Aptos Narrow" w:hAnsi="Aptos Narrow"/>
                  <w:color w:val="000000"/>
                  <w:lang w:val="en-IN" w:eastAsia="en-IN" w:bidi="hi-IN"/>
                </w:rPr>
                <w:t>81.74825</w:t>
              </w:r>
            </w:ins>
          </w:p>
        </w:tc>
      </w:tr>
      <w:tr w:rsidR="0081499E" w:rsidRPr="0081499E" w:rsidTr="0081499E">
        <w:trPr>
          <w:trHeight w:val="1140"/>
          <w:ins w:id="133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10" w:author="AKSHAY" w:date="2025-06-17T19:28:00Z"/>
                <w:rFonts w:ascii="Aptos Narrow" w:hAnsi="Aptos Narrow"/>
                <w:color w:val="000000"/>
                <w:lang w:val="en-IN" w:eastAsia="en-IN" w:bidi="hi-IN"/>
              </w:rPr>
            </w:pPr>
            <w:ins w:id="13311" w:author="AKSHAY" w:date="2025-06-17T19:28:00Z">
              <w:r w:rsidRPr="0081499E">
                <w:rPr>
                  <w:rFonts w:ascii="Aptos Narrow" w:hAnsi="Aptos Narrow"/>
                  <w:color w:val="000000"/>
                  <w:lang w:val="en-IN" w:eastAsia="en-IN" w:bidi="hi-IN"/>
                </w:rPr>
                <w:t>355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12" w:author="AKSHAY" w:date="2025-06-17T19:28:00Z"/>
                <w:rFonts w:ascii="Aptos Narrow" w:hAnsi="Aptos Narrow"/>
                <w:color w:val="000000"/>
                <w:lang w:val="en-IN" w:eastAsia="en-IN" w:bidi="hi-IN"/>
              </w:rPr>
            </w:pPr>
            <w:ins w:id="133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14" w:author="AKSHAY" w:date="2025-06-17T19:28:00Z"/>
                <w:rFonts w:ascii="Aptos Narrow" w:hAnsi="Aptos Narrow"/>
                <w:color w:val="000000"/>
                <w:lang w:val="en-IN" w:eastAsia="en-IN" w:bidi="hi-IN"/>
              </w:rPr>
            </w:pPr>
            <w:ins w:id="1331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16" w:author="AKSHAY" w:date="2025-06-17T19:28:00Z"/>
                <w:rFonts w:ascii="Aptos Narrow" w:hAnsi="Aptos Narrow"/>
                <w:color w:val="000000"/>
                <w:lang w:val="en-IN" w:eastAsia="en-IN" w:bidi="hi-IN"/>
              </w:rPr>
            </w:pPr>
            <w:ins w:id="13317"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18" w:author="AKSHAY" w:date="2025-06-17T19:28:00Z"/>
                <w:rFonts w:ascii="Aptos Narrow" w:hAnsi="Aptos Narrow"/>
                <w:color w:val="000000"/>
                <w:lang w:val="en-IN" w:eastAsia="en-IN" w:bidi="hi-IN"/>
              </w:rPr>
            </w:pPr>
            <w:ins w:id="13319" w:author="AKSHAY" w:date="2025-06-17T19:28:00Z">
              <w:r w:rsidRPr="0081499E">
                <w:rPr>
                  <w:rFonts w:ascii="Aptos Narrow" w:hAnsi="Aptos Narrow"/>
                  <w:color w:val="000000"/>
                  <w:lang w:val="en-IN" w:eastAsia="en-IN" w:bidi="hi-IN"/>
                </w:rPr>
                <w:t>BHAGWAN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20" w:author="AKSHAY" w:date="2025-06-17T19:28:00Z"/>
                <w:rFonts w:ascii="Aptos Narrow" w:hAnsi="Aptos Narrow"/>
                <w:color w:val="000000"/>
                <w:lang w:val="en-IN" w:eastAsia="en-IN" w:bidi="hi-IN"/>
              </w:rPr>
            </w:pPr>
            <w:ins w:id="13321" w:author="AKSHAY" w:date="2025-06-17T19:28:00Z">
              <w:r w:rsidRPr="0081499E">
                <w:rPr>
                  <w:rFonts w:ascii="Aptos Narrow" w:hAnsi="Aptos Narrow"/>
                  <w:color w:val="000000"/>
                  <w:lang w:val="en-IN" w:eastAsia="en-IN" w:bidi="hi-IN"/>
                </w:rPr>
                <w:t>VILLAGE TILKA BLOCK KATRA TEHSIL - COLONELGANJ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22" w:author="AKSHAY" w:date="2025-06-17T19:28:00Z"/>
                <w:rFonts w:ascii="Aptos Narrow" w:hAnsi="Aptos Narrow"/>
                <w:color w:val="000000"/>
                <w:lang w:val="en-IN" w:eastAsia="en-IN" w:bidi="hi-IN"/>
              </w:rPr>
            </w:pPr>
            <w:ins w:id="13323" w:author="AKSHAY" w:date="2025-06-17T19:28:00Z">
              <w:r w:rsidRPr="0081499E">
                <w:rPr>
                  <w:rFonts w:ascii="Aptos Narrow" w:hAnsi="Aptos Narrow"/>
                  <w:color w:val="000000"/>
                  <w:lang w:val="en-IN" w:eastAsia="en-IN" w:bidi="hi-IN"/>
                </w:rPr>
                <w:t>271503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24" w:author="AKSHAY" w:date="2025-06-17T19:28:00Z"/>
                <w:rFonts w:ascii="Aptos Narrow" w:hAnsi="Aptos Narrow"/>
                <w:color w:val="000000"/>
                <w:lang w:val="en-IN" w:eastAsia="en-IN" w:bidi="hi-IN"/>
              </w:rPr>
            </w:pPr>
            <w:ins w:id="13325" w:author="AKSHAY" w:date="2025-06-17T19:28:00Z">
              <w:r w:rsidRPr="0081499E">
                <w:rPr>
                  <w:rFonts w:ascii="Aptos Narrow" w:hAnsi="Aptos Narrow"/>
                  <w:color w:val="000000"/>
                  <w:lang w:val="en-IN" w:eastAsia="en-IN" w:bidi="hi-IN"/>
                </w:rPr>
                <w:t>27.19032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26" w:author="AKSHAY" w:date="2025-06-17T19:28:00Z"/>
                <w:rFonts w:ascii="Aptos Narrow" w:hAnsi="Aptos Narrow"/>
                <w:color w:val="000000"/>
                <w:lang w:val="en-IN" w:eastAsia="en-IN" w:bidi="hi-IN"/>
              </w:rPr>
            </w:pPr>
            <w:ins w:id="13327" w:author="AKSHAY" w:date="2025-06-17T19:28:00Z">
              <w:r w:rsidRPr="0081499E">
                <w:rPr>
                  <w:rFonts w:ascii="Aptos Narrow" w:hAnsi="Aptos Narrow"/>
                  <w:color w:val="000000"/>
                  <w:lang w:val="en-IN" w:eastAsia="en-IN" w:bidi="hi-IN"/>
                </w:rPr>
                <w:t>81.83882</w:t>
              </w:r>
            </w:ins>
          </w:p>
        </w:tc>
      </w:tr>
      <w:tr w:rsidR="0081499E" w:rsidRPr="0081499E" w:rsidTr="0081499E">
        <w:trPr>
          <w:trHeight w:val="1140"/>
          <w:ins w:id="133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29" w:author="AKSHAY" w:date="2025-06-17T19:28:00Z"/>
                <w:rFonts w:ascii="Aptos Narrow" w:hAnsi="Aptos Narrow"/>
                <w:color w:val="000000"/>
                <w:lang w:val="en-IN" w:eastAsia="en-IN" w:bidi="hi-IN"/>
              </w:rPr>
            </w:pPr>
            <w:ins w:id="13330" w:author="AKSHAY" w:date="2025-06-17T19:28:00Z">
              <w:r w:rsidRPr="0081499E">
                <w:rPr>
                  <w:rFonts w:ascii="Aptos Narrow" w:hAnsi="Aptos Narrow"/>
                  <w:color w:val="000000"/>
                  <w:lang w:val="en-IN" w:eastAsia="en-IN" w:bidi="hi-IN"/>
                </w:rPr>
                <w:t>356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31" w:author="AKSHAY" w:date="2025-06-17T19:28:00Z"/>
                <w:rFonts w:ascii="Aptos Narrow" w:hAnsi="Aptos Narrow"/>
                <w:color w:val="000000"/>
                <w:lang w:val="en-IN" w:eastAsia="en-IN" w:bidi="hi-IN"/>
              </w:rPr>
            </w:pPr>
            <w:ins w:id="133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33" w:author="AKSHAY" w:date="2025-06-17T19:28:00Z"/>
                <w:rFonts w:ascii="Aptos Narrow" w:hAnsi="Aptos Narrow"/>
                <w:color w:val="000000"/>
                <w:lang w:val="en-IN" w:eastAsia="en-IN" w:bidi="hi-IN"/>
              </w:rPr>
            </w:pPr>
            <w:ins w:id="1333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35" w:author="AKSHAY" w:date="2025-06-17T19:28:00Z"/>
                <w:rFonts w:ascii="Aptos Narrow" w:hAnsi="Aptos Narrow"/>
                <w:color w:val="000000"/>
                <w:lang w:val="en-IN" w:eastAsia="en-IN" w:bidi="hi-IN"/>
              </w:rPr>
            </w:pPr>
            <w:ins w:id="13336"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37" w:author="AKSHAY" w:date="2025-06-17T19:28:00Z"/>
                <w:rFonts w:ascii="Aptos Narrow" w:hAnsi="Aptos Narrow"/>
                <w:color w:val="000000"/>
                <w:lang w:val="en-IN" w:eastAsia="en-IN" w:bidi="hi-IN"/>
              </w:rPr>
            </w:pPr>
            <w:ins w:id="13338" w:author="AKSHAY" w:date="2025-06-17T19:28:00Z">
              <w:r w:rsidRPr="0081499E">
                <w:rPr>
                  <w:rFonts w:ascii="Aptos Narrow" w:hAnsi="Aptos Narrow"/>
                  <w:color w:val="000000"/>
                  <w:lang w:val="en-IN" w:eastAsia="en-IN" w:bidi="hi-IN"/>
                </w:rPr>
                <w:t>MAA VINDHYAVASINI FILLING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39" w:author="AKSHAY" w:date="2025-06-17T19:28:00Z"/>
                <w:rFonts w:ascii="Aptos Narrow" w:hAnsi="Aptos Narrow"/>
                <w:color w:val="000000"/>
                <w:lang w:val="en-IN" w:eastAsia="en-IN" w:bidi="hi-IN"/>
              </w:rPr>
            </w:pPr>
            <w:ins w:id="13340" w:author="AKSHAY" w:date="2025-06-17T19:28:00Z">
              <w:r w:rsidRPr="0081499E">
                <w:rPr>
                  <w:rFonts w:ascii="Aptos Narrow" w:hAnsi="Aptos Narrow"/>
                  <w:color w:val="000000"/>
                  <w:lang w:val="en-IN" w:eastAsia="en-IN" w:bidi="hi-IN"/>
                </w:rPr>
                <w:t>VILLAGE GIRD GONDA BW FATIMA SCHOOL-BADAGAON PC WML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41" w:author="AKSHAY" w:date="2025-06-17T19:28:00Z"/>
                <w:rFonts w:ascii="Aptos Narrow" w:hAnsi="Aptos Narrow"/>
                <w:color w:val="000000"/>
                <w:lang w:val="en-IN" w:eastAsia="en-IN" w:bidi="hi-IN"/>
              </w:rPr>
            </w:pPr>
            <w:ins w:id="13342" w:author="AKSHAY" w:date="2025-06-17T19:28:00Z">
              <w:r w:rsidRPr="0081499E">
                <w:rPr>
                  <w:rFonts w:ascii="Aptos Narrow" w:hAnsi="Aptos Narrow"/>
                  <w:color w:val="000000"/>
                  <w:lang w:val="en-IN" w:eastAsia="en-IN" w:bidi="hi-IN"/>
                </w:rPr>
                <w:t>271002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43" w:author="AKSHAY" w:date="2025-06-17T19:28:00Z"/>
                <w:rFonts w:ascii="Aptos Narrow" w:hAnsi="Aptos Narrow"/>
                <w:color w:val="000000"/>
                <w:lang w:val="en-IN" w:eastAsia="en-IN" w:bidi="hi-IN"/>
              </w:rPr>
            </w:pPr>
            <w:ins w:id="13344" w:author="AKSHAY" w:date="2025-06-17T19:28:00Z">
              <w:r w:rsidRPr="0081499E">
                <w:rPr>
                  <w:rFonts w:ascii="Aptos Narrow" w:hAnsi="Aptos Narrow"/>
                  <w:color w:val="000000"/>
                  <w:lang w:val="en-IN" w:eastAsia="en-IN" w:bidi="hi-IN"/>
                </w:rPr>
                <w:t>27.1439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45" w:author="AKSHAY" w:date="2025-06-17T19:28:00Z"/>
                <w:rFonts w:ascii="Aptos Narrow" w:hAnsi="Aptos Narrow"/>
                <w:color w:val="000000"/>
                <w:lang w:val="en-IN" w:eastAsia="en-IN" w:bidi="hi-IN"/>
              </w:rPr>
            </w:pPr>
            <w:ins w:id="13346" w:author="AKSHAY" w:date="2025-06-17T19:28:00Z">
              <w:r w:rsidRPr="0081499E">
                <w:rPr>
                  <w:rFonts w:ascii="Aptos Narrow" w:hAnsi="Aptos Narrow"/>
                  <w:color w:val="000000"/>
                  <w:lang w:val="en-IN" w:eastAsia="en-IN" w:bidi="hi-IN"/>
                </w:rPr>
                <w:t>81.96911</w:t>
              </w:r>
            </w:ins>
          </w:p>
        </w:tc>
      </w:tr>
      <w:tr w:rsidR="0081499E" w:rsidRPr="0081499E" w:rsidTr="0081499E">
        <w:trPr>
          <w:trHeight w:val="1425"/>
          <w:ins w:id="133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48" w:author="AKSHAY" w:date="2025-06-17T19:28:00Z"/>
                <w:rFonts w:ascii="Aptos Narrow" w:hAnsi="Aptos Narrow"/>
                <w:color w:val="000000"/>
                <w:lang w:val="en-IN" w:eastAsia="en-IN" w:bidi="hi-IN"/>
              </w:rPr>
            </w:pPr>
            <w:ins w:id="13349" w:author="AKSHAY" w:date="2025-06-17T19:28:00Z">
              <w:r w:rsidRPr="0081499E">
                <w:rPr>
                  <w:rFonts w:ascii="Aptos Narrow" w:hAnsi="Aptos Narrow"/>
                  <w:color w:val="000000"/>
                  <w:lang w:val="en-IN" w:eastAsia="en-IN" w:bidi="hi-IN"/>
                </w:rPr>
                <w:t>357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50" w:author="AKSHAY" w:date="2025-06-17T19:28:00Z"/>
                <w:rFonts w:ascii="Aptos Narrow" w:hAnsi="Aptos Narrow"/>
                <w:color w:val="000000"/>
                <w:lang w:val="en-IN" w:eastAsia="en-IN" w:bidi="hi-IN"/>
              </w:rPr>
            </w:pPr>
            <w:ins w:id="133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52" w:author="AKSHAY" w:date="2025-06-17T19:28:00Z"/>
                <w:rFonts w:ascii="Aptos Narrow" w:hAnsi="Aptos Narrow"/>
                <w:color w:val="000000"/>
                <w:lang w:val="en-IN" w:eastAsia="en-IN" w:bidi="hi-IN"/>
              </w:rPr>
            </w:pPr>
            <w:ins w:id="1335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54" w:author="AKSHAY" w:date="2025-06-17T19:28:00Z"/>
                <w:rFonts w:ascii="Aptos Narrow" w:hAnsi="Aptos Narrow"/>
                <w:color w:val="000000"/>
                <w:lang w:val="en-IN" w:eastAsia="en-IN" w:bidi="hi-IN"/>
              </w:rPr>
            </w:pPr>
            <w:ins w:id="13355"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56" w:author="AKSHAY" w:date="2025-06-17T19:28:00Z"/>
                <w:rFonts w:ascii="Aptos Narrow" w:hAnsi="Aptos Narrow"/>
                <w:color w:val="000000"/>
                <w:lang w:val="en-IN" w:eastAsia="en-IN" w:bidi="hi-IN"/>
              </w:rPr>
            </w:pPr>
            <w:ins w:id="13357" w:author="AKSHAY" w:date="2025-06-17T19:28:00Z">
              <w:r w:rsidRPr="0081499E">
                <w:rPr>
                  <w:rFonts w:ascii="Aptos Narrow" w:hAnsi="Aptos Narrow"/>
                  <w:color w:val="000000"/>
                  <w:lang w:val="en-IN" w:eastAsia="en-IN" w:bidi="hi-IN"/>
                </w:rPr>
                <w:t>WARSI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58" w:author="AKSHAY" w:date="2025-06-17T19:28:00Z"/>
                <w:rFonts w:ascii="Aptos Narrow" w:hAnsi="Aptos Narrow"/>
                <w:color w:val="000000"/>
                <w:lang w:val="en-IN" w:eastAsia="en-IN" w:bidi="hi-IN"/>
              </w:rPr>
            </w:pPr>
            <w:ins w:id="13359" w:author="AKSHAY" w:date="2025-06-17T19:28:00Z">
              <w:r w:rsidRPr="0081499E">
                <w:rPr>
                  <w:rFonts w:ascii="Aptos Narrow" w:hAnsi="Aptos Narrow"/>
                  <w:color w:val="000000"/>
                  <w:lang w:val="en-IN" w:eastAsia="en-IN" w:bidi="hi-IN"/>
                </w:rPr>
                <w:t>VILLAGE PARVATI BET KM STONE NO. 5 ON SH-9(NAWABGANJ-MANKAPUR RD)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60" w:author="AKSHAY" w:date="2025-06-17T19:28:00Z"/>
                <w:rFonts w:ascii="Aptos Narrow" w:hAnsi="Aptos Narrow"/>
                <w:color w:val="000000"/>
                <w:lang w:val="en-IN" w:eastAsia="en-IN" w:bidi="hi-IN"/>
              </w:rPr>
            </w:pPr>
            <w:ins w:id="13361" w:author="AKSHAY" w:date="2025-06-17T19:28:00Z">
              <w:r w:rsidRPr="0081499E">
                <w:rPr>
                  <w:rFonts w:ascii="Aptos Narrow" w:hAnsi="Aptos Narrow"/>
                  <w:color w:val="000000"/>
                  <w:lang w:val="en-IN" w:eastAsia="en-IN" w:bidi="hi-IN"/>
                </w:rPr>
                <w:t>271303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62" w:author="AKSHAY" w:date="2025-06-17T19:28:00Z"/>
                <w:rFonts w:ascii="Aptos Narrow" w:hAnsi="Aptos Narrow"/>
                <w:color w:val="000000"/>
                <w:lang w:val="en-IN" w:eastAsia="en-IN" w:bidi="hi-IN"/>
              </w:rPr>
            </w:pPr>
            <w:ins w:id="13363" w:author="AKSHAY" w:date="2025-06-17T19:28:00Z">
              <w:r w:rsidRPr="0081499E">
                <w:rPr>
                  <w:rFonts w:ascii="Aptos Narrow" w:hAnsi="Aptos Narrow"/>
                  <w:color w:val="000000"/>
                  <w:lang w:val="en-IN" w:eastAsia="en-IN" w:bidi="hi-IN"/>
                </w:rPr>
                <w:t>26.90464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64" w:author="AKSHAY" w:date="2025-06-17T19:28:00Z"/>
                <w:rFonts w:ascii="Aptos Narrow" w:hAnsi="Aptos Narrow"/>
                <w:color w:val="000000"/>
                <w:lang w:val="en-IN" w:eastAsia="en-IN" w:bidi="hi-IN"/>
              </w:rPr>
            </w:pPr>
            <w:ins w:id="13365" w:author="AKSHAY" w:date="2025-06-17T19:28:00Z">
              <w:r w:rsidRPr="0081499E">
                <w:rPr>
                  <w:rFonts w:ascii="Aptos Narrow" w:hAnsi="Aptos Narrow"/>
                  <w:color w:val="000000"/>
                  <w:lang w:val="en-IN" w:eastAsia="en-IN" w:bidi="hi-IN"/>
                </w:rPr>
                <w:t>82.168</w:t>
              </w:r>
            </w:ins>
          </w:p>
        </w:tc>
      </w:tr>
      <w:tr w:rsidR="0081499E" w:rsidRPr="0081499E" w:rsidTr="0081499E">
        <w:trPr>
          <w:trHeight w:val="1140"/>
          <w:ins w:id="133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67" w:author="AKSHAY" w:date="2025-06-17T19:28:00Z"/>
                <w:rFonts w:ascii="Aptos Narrow" w:hAnsi="Aptos Narrow"/>
                <w:color w:val="000000"/>
                <w:lang w:val="en-IN" w:eastAsia="en-IN" w:bidi="hi-IN"/>
              </w:rPr>
            </w:pPr>
            <w:ins w:id="13368" w:author="AKSHAY" w:date="2025-06-17T19:28:00Z">
              <w:r w:rsidRPr="0081499E">
                <w:rPr>
                  <w:rFonts w:ascii="Aptos Narrow" w:hAnsi="Aptos Narrow"/>
                  <w:color w:val="000000"/>
                  <w:lang w:val="en-IN" w:eastAsia="en-IN" w:bidi="hi-IN"/>
                </w:rPr>
                <w:t>358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69" w:author="AKSHAY" w:date="2025-06-17T19:28:00Z"/>
                <w:rFonts w:ascii="Aptos Narrow" w:hAnsi="Aptos Narrow"/>
                <w:color w:val="000000"/>
                <w:lang w:val="en-IN" w:eastAsia="en-IN" w:bidi="hi-IN"/>
              </w:rPr>
            </w:pPr>
            <w:ins w:id="133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71" w:author="AKSHAY" w:date="2025-06-17T19:28:00Z"/>
                <w:rFonts w:ascii="Aptos Narrow" w:hAnsi="Aptos Narrow"/>
                <w:color w:val="000000"/>
                <w:lang w:val="en-IN" w:eastAsia="en-IN" w:bidi="hi-IN"/>
              </w:rPr>
            </w:pPr>
            <w:ins w:id="1337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73" w:author="AKSHAY" w:date="2025-06-17T19:28:00Z"/>
                <w:rFonts w:ascii="Aptos Narrow" w:hAnsi="Aptos Narrow"/>
                <w:color w:val="000000"/>
                <w:lang w:val="en-IN" w:eastAsia="en-IN" w:bidi="hi-IN"/>
              </w:rPr>
            </w:pPr>
            <w:ins w:id="13374"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75" w:author="AKSHAY" w:date="2025-06-17T19:28:00Z"/>
                <w:rFonts w:ascii="Aptos Narrow" w:hAnsi="Aptos Narrow"/>
                <w:color w:val="000000"/>
                <w:lang w:val="en-IN" w:eastAsia="en-IN" w:bidi="hi-IN"/>
              </w:rPr>
            </w:pPr>
            <w:ins w:id="13376" w:author="AKSHAY" w:date="2025-06-17T19:28:00Z">
              <w:r w:rsidRPr="0081499E">
                <w:rPr>
                  <w:rFonts w:ascii="Aptos Narrow" w:hAnsi="Aptos Narrow"/>
                  <w:color w:val="000000"/>
                  <w:lang w:val="en-IN" w:eastAsia="en-IN" w:bidi="hi-IN"/>
                </w:rPr>
                <w:t>RAGHUVANSH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77" w:author="AKSHAY" w:date="2025-06-17T19:28:00Z"/>
                <w:rFonts w:ascii="Aptos Narrow" w:hAnsi="Aptos Narrow"/>
                <w:color w:val="000000"/>
                <w:lang w:val="en-IN" w:eastAsia="en-IN" w:bidi="hi-IN"/>
              </w:rPr>
            </w:pPr>
            <w:ins w:id="13378" w:author="AKSHAY" w:date="2025-06-17T19:28:00Z">
              <w:r w:rsidRPr="0081499E">
                <w:rPr>
                  <w:rFonts w:ascii="Aptos Narrow" w:hAnsi="Aptos Narrow"/>
                  <w:color w:val="000000"/>
                  <w:lang w:val="en-IN" w:eastAsia="en-IN" w:bidi="hi-IN"/>
                </w:rPr>
                <w:t>VILLAGE CHARERA ON COLONELGANJ TO KUKURBHUKWA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79" w:author="AKSHAY" w:date="2025-06-17T19:28:00Z"/>
                <w:rFonts w:ascii="Aptos Narrow" w:hAnsi="Aptos Narrow"/>
                <w:color w:val="000000"/>
                <w:lang w:val="en-IN" w:eastAsia="en-IN" w:bidi="hi-IN"/>
              </w:rPr>
            </w:pPr>
            <w:ins w:id="13380" w:author="AKSHAY" w:date="2025-06-17T19:28:00Z">
              <w:r w:rsidRPr="0081499E">
                <w:rPr>
                  <w:rFonts w:ascii="Aptos Narrow" w:hAnsi="Aptos Narrow"/>
                  <w:color w:val="000000"/>
                  <w:lang w:val="en-IN" w:eastAsia="en-IN" w:bidi="hi-IN"/>
                </w:rPr>
                <w:t>271503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81" w:author="AKSHAY" w:date="2025-06-17T19:28:00Z"/>
                <w:rFonts w:ascii="Aptos Narrow" w:hAnsi="Aptos Narrow"/>
                <w:color w:val="000000"/>
                <w:lang w:val="en-IN" w:eastAsia="en-IN" w:bidi="hi-IN"/>
              </w:rPr>
            </w:pPr>
            <w:ins w:id="13382" w:author="AKSHAY" w:date="2025-06-17T19:28:00Z">
              <w:r w:rsidRPr="0081499E">
                <w:rPr>
                  <w:rFonts w:ascii="Aptos Narrow" w:hAnsi="Aptos Narrow"/>
                  <w:color w:val="000000"/>
                  <w:lang w:val="en-IN" w:eastAsia="en-IN" w:bidi="hi-IN"/>
                </w:rPr>
                <w:t>27.21489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83" w:author="AKSHAY" w:date="2025-06-17T19:28:00Z"/>
                <w:rFonts w:ascii="Aptos Narrow" w:hAnsi="Aptos Narrow"/>
                <w:color w:val="000000"/>
                <w:lang w:val="en-IN" w:eastAsia="en-IN" w:bidi="hi-IN"/>
              </w:rPr>
            </w:pPr>
            <w:ins w:id="13384" w:author="AKSHAY" w:date="2025-06-17T19:28:00Z">
              <w:r w:rsidRPr="0081499E">
                <w:rPr>
                  <w:rFonts w:ascii="Aptos Narrow" w:hAnsi="Aptos Narrow"/>
                  <w:color w:val="000000"/>
                  <w:lang w:val="en-IN" w:eastAsia="en-IN" w:bidi="hi-IN"/>
                </w:rPr>
                <w:t>81.80082</w:t>
              </w:r>
            </w:ins>
          </w:p>
        </w:tc>
      </w:tr>
      <w:tr w:rsidR="0081499E" w:rsidRPr="0081499E" w:rsidTr="0081499E">
        <w:trPr>
          <w:trHeight w:val="1425"/>
          <w:ins w:id="133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86" w:author="AKSHAY" w:date="2025-06-17T19:28:00Z"/>
                <w:rFonts w:ascii="Aptos Narrow" w:hAnsi="Aptos Narrow"/>
                <w:color w:val="000000"/>
                <w:lang w:val="en-IN" w:eastAsia="en-IN" w:bidi="hi-IN"/>
              </w:rPr>
            </w:pPr>
            <w:ins w:id="13387" w:author="AKSHAY" w:date="2025-06-17T19:28:00Z">
              <w:r w:rsidRPr="0081499E">
                <w:rPr>
                  <w:rFonts w:ascii="Aptos Narrow" w:hAnsi="Aptos Narrow"/>
                  <w:color w:val="000000"/>
                  <w:lang w:val="en-IN" w:eastAsia="en-IN" w:bidi="hi-IN"/>
                </w:rPr>
                <w:t>359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88" w:author="AKSHAY" w:date="2025-06-17T19:28:00Z"/>
                <w:rFonts w:ascii="Aptos Narrow" w:hAnsi="Aptos Narrow"/>
                <w:color w:val="000000"/>
                <w:lang w:val="en-IN" w:eastAsia="en-IN" w:bidi="hi-IN"/>
              </w:rPr>
            </w:pPr>
            <w:ins w:id="133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90" w:author="AKSHAY" w:date="2025-06-17T19:28:00Z"/>
                <w:rFonts w:ascii="Aptos Narrow" w:hAnsi="Aptos Narrow"/>
                <w:color w:val="000000"/>
                <w:lang w:val="en-IN" w:eastAsia="en-IN" w:bidi="hi-IN"/>
              </w:rPr>
            </w:pPr>
            <w:ins w:id="1339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92" w:author="AKSHAY" w:date="2025-06-17T19:28:00Z"/>
                <w:rFonts w:ascii="Aptos Narrow" w:hAnsi="Aptos Narrow"/>
                <w:color w:val="000000"/>
                <w:lang w:val="en-IN" w:eastAsia="en-IN" w:bidi="hi-IN"/>
              </w:rPr>
            </w:pPr>
            <w:ins w:id="13393"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94" w:author="AKSHAY" w:date="2025-06-17T19:28:00Z"/>
                <w:rFonts w:ascii="Aptos Narrow" w:hAnsi="Aptos Narrow"/>
                <w:color w:val="000000"/>
                <w:lang w:val="en-IN" w:eastAsia="en-IN" w:bidi="hi-IN"/>
              </w:rPr>
            </w:pPr>
            <w:ins w:id="13395" w:author="AKSHAY" w:date="2025-06-17T19:28:00Z">
              <w:r w:rsidRPr="0081499E">
                <w:rPr>
                  <w:rFonts w:ascii="Aptos Narrow" w:hAnsi="Aptos Narrow"/>
                  <w:color w:val="000000"/>
                  <w:lang w:val="en-IN" w:eastAsia="en-IN" w:bidi="hi-IN"/>
                </w:rPr>
                <w:t>POORNAGIRI FUEL CENTRE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96" w:author="AKSHAY" w:date="2025-06-17T19:28:00Z"/>
                <w:rFonts w:ascii="Aptos Narrow" w:hAnsi="Aptos Narrow"/>
                <w:color w:val="000000"/>
                <w:lang w:val="en-IN" w:eastAsia="en-IN" w:bidi="hi-IN"/>
              </w:rPr>
            </w:pPr>
            <w:ins w:id="13397" w:author="AKSHAY" w:date="2025-06-17T19:28:00Z">
              <w:r w:rsidRPr="0081499E">
                <w:rPr>
                  <w:rFonts w:ascii="Aptos Narrow" w:hAnsi="Aptos Narrow"/>
                  <w:color w:val="000000"/>
                  <w:lang w:val="en-IN" w:eastAsia="en-IN" w:bidi="hi-IN"/>
                </w:rPr>
                <w:t>VILLAGE ISMAILPUR MUSTAHKAM BLOCK NAWABGANJTEHSIL TARABGN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398" w:author="AKSHAY" w:date="2025-06-17T19:28:00Z"/>
                <w:rFonts w:ascii="Aptos Narrow" w:hAnsi="Aptos Narrow"/>
                <w:color w:val="000000"/>
                <w:lang w:val="en-IN" w:eastAsia="en-IN" w:bidi="hi-IN"/>
              </w:rPr>
            </w:pPr>
            <w:ins w:id="13399" w:author="AKSHAY" w:date="2025-06-17T19:28:00Z">
              <w:r w:rsidRPr="0081499E">
                <w:rPr>
                  <w:rFonts w:ascii="Aptos Narrow" w:hAnsi="Aptos Narrow"/>
                  <w:color w:val="000000"/>
                  <w:lang w:val="en-IN" w:eastAsia="en-IN" w:bidi="hi-IN"/>
                </w:rPr>
                <w:t>271319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00" w:author="AKSHAY" w:date="2025-06-17T19:28:00Z"/>
                <w:rFonts w:ascii="Aptos Narrow" w:hAnsi="Aptos Narrow"/>
                <w:color w:val="000000"/>
                <w:lang w:val="en-IN" w:eastAsia="en-IN" w:bidi="hi-IN"/>
              </w:rPr>
            </w:pPr>
            <w:ins w:id="13401" w:author="AKSHAY" w:date="2025-06-17T19:28:00Z">
              <w:r w:rsidRPr="0081499E">
                <w:rPr>
                  <w:rFonts w:ascii="Aptos Narrow" w:hAnsi="Aptos Narrow"/>
                  <w:color w:val="000000"/>
                  <w:lang w:val="en-IN" w:eastAsia="en-IN" w:bidi="hi-IN"/>
                </w:rPr>
                <w:t>26.84916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02" w:author="AKSHAY" w:date="2025-06-17T19:28:00Z"/>
                <w:rFonts w:ascii="Aptos Narrow" w:hAnsi="Aptos Narrow"/>
                <w:color w:val="000000"/>
                <w:lang w:val="en-IN" w:eastAsia="en-IN" w:bidi="hi-IN"/>
              </w:rPr>
            </w:pPr>
            <w:ins w:id="13403" w:author="AKSHAY" w:date="2025-06-17T19:28:00Z">
              <w:r w:rsidRPr="0081499E">
                <w:rPr>
                  <w:rFonts w:ascii="Aptos Narrow" w:hAnsi="Aptos Narrow"/>
                  <w:color w:val="000000"/>
                  <w:lang w:val="en-IN" w:eastAsia="en-IN" w:bidi="hi-IN"/>
                </w:rPr>
                <w:t>82.22491</w:t>
              </w:r>
            </w:ins>
          </w:p>
        </w:tc>
      </w:tr>
      <w:tr w:rsidR="0081499E" w:rsidRPr="0081499E" w:rsidTr="0081499E">
        <w:trPr>
          <w:trHeight w:val="1140"/>
          <w:ins w:id="134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05" w:author="AKSHAY" w:date="2025-06-17T19:28:00Z"/>
                <w:rFonts w:ascii="Aptos Narrow" w:hAnsi="Aptos Narrow"/>
                <w:color w:val="000000"/>
                <w:lang w:val="en-IN" w:eastAsia="en-IN" w:bidi="hi-IN"/>
              </w:rPr>
            </w:pPr>
            <w:ins w:id="13406" w:author="AKSHAY" w:date="2025-06-17T19:28:00Z">
              <w:r w:rsidRPr="0081499E">
                <w:rPr>
                  <w:rFonts w:ascii="Aptos Narrow" w:hAnsi="Aptos Narrow"/>
                  <w:color w:val="000000"/>
                  <w:lang w:val="en-IN" w:eastAsia="en-IN" w:bidi="hi-IN"/>
                </w:rPr>
                <w:t>360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07" w:author="AKSHAY" w:date="2025-06-17T19:28:00Z"/>
                <w:rFonts w:ascii="Aptos Narrow" w:hAnsi="Aptos Narrow"/>
                <w:color w:val="000000"/>
                <w:lang w:val="en-IN" w:eastAsia="en-IN" w:bidi="hi-IN"/>
              </w:rPr>
            </w:pPr>
            <w:ins w:id="134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09" w:author="AKSHAY" w:date="2025-06-17T19:28:00Z"/>
                <w:rFonts w:ascii="Aptos Narrow" w:hAnsi="Aptos Narrow"/>
                <w:color w:val="000000"/>
                <w:lang w:val="en-IN" w:eastAsia="en-IN" w:bidi="hi-IN"/>
              </w:rPr>
            </w:pPr>
            <w:ins w:id="1341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11" w:author="AKSHAY" w:date="2025-06-17T19:28:00Z"/>
                <w:rFonts w:ascii="Aptos Narrow" w:hAnsi="Aptos Narrow"/>
                <w:color w:val="000000"/>
                <w:lang w:val="en-IN" w:eastAsia="en-IN" w:bidi="hi-IN"/>
              </w:rPr>
            </w:pPr>
            <w:ins w:id="13412"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13" w:author="AKSHAY" w:date="2025-06-17T19:28:00Z"/>
                <w:rFonts w:ascii="Aptos Narrow" w:hAnsi="Aptos Narrow"/>
                <w:color w:val="000000"/>
                <w:lang w:val="en-IN" w:eastAsia="en-IN" w:bidi="hi-IN"/>
              </w:rPr>
            </w:pPr>
            <w:ins w:id="13414" w:author="AKSHAY" w:date="2025-06-17T19:28:00Z">
              <w:r w:rsidRPr="0081499E">
                <w:rPr>
                  <w:rFonts w:ascii="Aptos Narrow" w:hAnsi="Aptos Narrow"/>
                  <w:color w:val="000000"/>
                  <w:lang w:val="en-IN" w:eastAsia="en-IN" w:bidi="hi-IN"/>
                </w:rPr>
                <w:t>BALAJI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15" w:author="AKSHAY" w:date="2025-06-17T19:28:00Z"/>
                <w:rFonts w:ascii="Aptos Narrow" w:hAnsi="Aptos Narrow"/>
                <w:color w:val="000000"/>
                <w:lang w:val="en-IN" w:eastAsia="en-IN" w:bidi="hi-IN"/>
              </w:rPr>
            </w:pPr>
            <w:ins w:id="13416" w:author="AKSHAY" w:date="2025-06-17T19:28:00Z">
              <w:r w:rsidRPr="0081499E">
                <w:rPr>
                  <w:rFonts w:ascii="Aptos Narrow" w:hAnsi="Aptos Narrow"/>
                  <w:color w:val="000000"/>
                  <w:lang w:val="en-IN" w:eastAsia="en-IN" w:bidi="hi-IN"/>
                </w:rPr>
                <w:t>VILL BHITAURA BETWEEN KM STONE 40-42 ON SH-9 DISTRICT -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17" w:author="AKSHAY" w:date="2025-06-17T19:28:00Z"/>
                <w:rFonts w:ascii="Aptos Narrow" w:hAnsi="Aptos Narrow"/>
                <w:color w:val="000000"/>
                <w:lang w:val="en-IN" w:eastAsia="en-IN" w:bidi="hi-IN"/>
              </w:rPr>
            </w:pPr>
            <w:ins w:id="13418" w:author="AKSHAY" w:date="2025-06-17T19:28:00Z">
              <w:r w:rsidRPr="0081499E">
                <w:rPr>
                  <w:rFonts w:ascii="Aptos Narrow" w:hAnsi="Aptos Narrow"/>
                  <w:color w:val="000000"/>
                  <w:lang w:val="en-IN" w:eastAsia="en-IN" w:bidi="hi-IN"/>
                </w:rPr>
                <w:t>271302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19" w:author="AKSHAY" w:date="2025-06-17T19:28:00Z"/>
                <w:rFonts w:ascii="Aptos Narrow" w:hAnsi="Aptos Narrow"/>
                <w:color w:val="000000"/>
                <w:lang w:val="en-IN" w:eastAsia="en-IN" w:bidi="hi-IN"/>
              </w:rPr>
            </w:pPr>
            <w:ins w:id="13420" w:author="AKSHAY" w:date="2025-06-17T19:28:00Z">
              <w:r w:rsidRPr="0081499E">
                <w:rPr>
                  <w:rFonts w:ascii="Aptos Narrow" w:hAnsi="Aptos Narrow"/>
                  <w:color w:val="000000"/>
                  <w:lang w:val="en-IN" w:eastAsia="en-IN" w:bidi="hi-IN"/>
                </w:rPr>
                <w:t>27.02262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21" w:author="AKSHAY" w:date="2025-06-17T19:28:00Z"/>
                <w:rFonts w:ascii="Aptos Narrow" w:hAnsi="Aptos Narrow"/>
                <w:color w:val="000000"/>
                <w:lang w:val="en-IN" w:eastAsia="en-IN" w:bidi="hi-IN"/>
              </w:rPr>
            </w:pPr>
            <w:ins w:id="13422" w:author="AKSHAY" w:date="2025-06-17T19:28:00Z">
              <w:r w:rsidRPr="0081499E">
                <w:rPr>
                  <w:rFonts w:ascii="Aptos Narrow" w:hAnsi="Aptos Narrow"/>
                  <w:color w:val="000000"/>
                  <w:lang w:val="en-IN" w:eastAsia="en-IN" w:bidi="hi-IN"/>
                </w:rPr>
                <w:t>82.20705</w:t>
              </w:r>
            </w:ins>
          </w:p>
        </w:tc>
      </w:tr>
      <w:tr w:rsidR="0081499E" w:rsidRPr="0081499E" w:rsidTr="0081499E">
        <w:trPr>
          <w:trHeight w:val="1140"/>
          <w:ins w:id="134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24" w:author="AKSHAY" w:date="2025-06-17T19:28:00Z"/>
                <w:rFonts w:ascii="Aptos Narrow" w:hAnsi="Aptos Narrow"/>
                <w:color w:val="000000"/>
                <w:lang w:val="en-IN" w:eastAsia="en-IN" w:bidi="hi-IN"/>
              </w:rPr>
            </w:pPr>
            <w:ins w:id="13425" w:author="AKSHAY" w:date="2025-06-17T19:28:00Z">
              <w:r w:rsidRPr="0081499E">
                <w:rPr>
                  <w:rFonts w:ascii="Aptos Narrow" w:hAnsi="Aptos Narrow"/>
                  <w:color w:val="000000"/>
                  <w:lang w:val="en-IN" w:eastAsia="en-IN" w:bidi="hi-IN"/>
                </w:rPr>
                <w:t>361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26" w:author="AKSHAY" w:date="2025-06-17T19:28:00Z"/>
                <w:rFonts w:ascii="Aptos Narrow" w:hAnsi="Aptos Narrow"/>
                <w:color w:val="000000"/>
                <w:lang w:val="en-IN" w:eastAsia="en-IN" w:bidi="hi-IN"/>
              </w:rPr>
            </w:pPr>
            <w:ins w:id="134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28" w:author="AKSHAY" w:date="2025-06-17T19:28:00Z"/>
                <w:rFonts w:ascii="Aptos Narrow" w:hAnsi="Aptos Narrow"/>
                <w:color w:val="000000"/>
                <w:lang w:val="en-IN" w:eastAsia="en-IN" w:bidi="hi-IN"/>
              </w:rPr>
            </w:pPr>
            <w:ins w:id="1342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30" w:author="AKSHAY" w:date="2025-06-17T19:28:00Z"/>
                <w:rFonts w:ascii="Aptos Narrow" w:hAnsi="Aptos Narrow"/>
                <w:color w:val="000000"/>
                <w:lang w:val="en-IN" w:eastAsia="en-IN" w:bidi="hi-IN"/>
              </w:rPr>
            </w:pPr>
            <w:ins w:id="13431"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32" w:author="AKSHAY" w:date="2025-06-17T19:28:00Z"/>
                <w:rFonts w:ascii="Aptos Narrow" w:hAnsi="Aptos Narrow"/>
                <w:color w:val="000000"/>
                <w:lang w:val="en-IN" w:eastAsia="en-IN" w:bidi="hi-IN"/>
              </w:rPr>
            </w:pPr>
            <w:ins w:id="13433" w:author="AKSHAY" w:date="2025-06-17T19:28:00Z">
              <w:r w:rsidRPr="0081499E">
                <w:rPr>
                  <w:rFonts w:ascii="Aptos Narrow" w:hAnsi="Aptos Narrow"/>
                  <w:color w:val="000000"/>
                  <w:lang w:val="en-IN" w:eastAsia="en-IN" w:bidi="hi-IN"/>
                </w:rPr>
                <w:t>RAJENDRA FUELS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34" w:author="AKSHAY" w:date="2025-06-17T19:28:00Z"/>
                <w:rFonts w:ascii="Aptos Narrow" w:hAnsi="Aptos Narrow"/>
                <w:color w:val="000000"/>
                <w:lang w:val="en-IN" w:eastAsia="en-IN" w:bidi="hi-IN"/>
              </w:rPr>
            </w:pPr>
            <w:ins w:id="13435" w:author="AKSHAY" w:date="2025-06-17T19:28:00Z">
              <w:r w:rsidRPr="0081499E">
                <w:rPr>
                  <w:rFonts w:ascii="Aptos Narrow" w:hAnsi="Aptos Narrow"/>
                  <w:color w:val="000000"/>
                  <w:lang w:val="en-IN" w:eastAsia="en-IN" w:bidi="hi-IN"/>
                </w:rPr>
                <w:t>VILL IMILIYA BLOCK WAZEERGANJ TEHSIL TARABGANJ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36" w:author="AKSHAY" w:date="2025-06-17T19:28:00Z"/>
                <w:rFonts w:ascii="Aptos Narrow" w:hAnsi="Aptos Narrow"/>
                <w:color w:val="000000"/>
                <w:lang w:val="en-IN" w:eastAsia="en-IN" w:bidi="hi-IN"/>
              </w:rPr>
            </w:pPr>
            <w:ins w:id="13437" w:author="AKSHAY" w:date="2025-06-17T19:28:00Z">
              <w:r w:rsidRPr="0081499E">
                <w:rPr>
                  <w:rFonts w:ascii="Aptos Narrow" w:hAnsi="Aptos Narrow"/>
                  <w:color w:val="000000"/>
                  <w:lang w:val="en-IN" w:eastAsia="en-IN" w:bidi="hi-IN"/>
                </w:rPr>
                <w:t>271310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38" w:author="AKSHAY" w:date="2025-06-17T19:28:00Z"/>
                <w:rFonts w:ascii="Aptos Narrow" w:hAnsi="Aptos Narrow"/>
                <w:color w:val="000000"/>
                <w:lang w:val="en-IN" w:eastAsia="en-IN" w:bidi="hi-IN"/>
              </w:rPr>
            </w:pPr>
            <w:ins w:id="13439" w:author="AKSHAY" w:date="2025-06-17T19:28:00Z">
              <w:r w:rsidRPr="0081499E">
                <w:rPr>
                  <w:rFonts w:ascii="Aptos Narrow" w:hAnsi="Aptos Narrow"/>
                  <w:color w:val="000000"/>
                  <w:lang w:val="en-IN" w:eastAsia="en-IN" w:bidi="hi-IN"/>
                </w:rPr>
                <w:t>27.01963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40" w:author="AKSHAY" w:date="2025-06-17T19:28:00Z"/>
                <w:rFonts w:ascii="Aptos Narrow" w:hAnsi="Aptos Narrow"/>
                <w:color w:val="000000"/>
                <w:lang w:val="en-IN" w:eastAsia="en-IN" w:bidi="hi-IN"/>
              </w:rPr>
            </w:pPr>
            <w:ins w:id="13441" w:author="AKSHAY" w:date="2025-06-17T19:28:00Z">
              <w:r w:rsidRPr="0081499E">
                <w:rPr>
                  <w:rFonts w:ascii="Aptos Narrow" w:hAnsi="Aptos Narrow"/>
                  <w:color w:val="000000"/>
                  <w:lang w:val="en-IN" w:eastAsia="en-IN" w:bidi="hi-IN"/>
                </w:rPr>
                <w:t>82.06266</w:t>
              </w:r>
            </w:ins>
          </w:p>
        </w:tc>
      </w:tr>
      <w:tr w:rsidR="0081499E" w:rsidRPr="0081499E" w:rsidTr="0081499E">
        <w:trPr>
          <w:trHeight w:val="855"/>
          <w:ins w:id="134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43" w:author="AKSHAY" w:date="2025-06-17T19:28:00Z"/>
                <w:rFonts w:ascii="Aptos Narrow" w:hAnsi="Aptos Narrow"/>
                <w:color w:val="000000"/>
                <w:lang w:val="en-IN" w:eastAsia="en-IN" w:bidi="hi-IN"/>
              </w:rPr>
            </w:pPr>
            <w:ins w:id="13444" w:author="AKSHAY" w:date="2025-06-17T19:28:00Z">
              <w:r w:rsidRPr="0081499E">
                <w:rPr>
                  <w:rFonts w:ascii="Aptos Narrow" w:hAnsi="Aptos Narrow"/>
                  <w:color w:val="000000"/>
                  <w:lang w:val="en-IN" w:eastAsia="en-IN" w:bidi="hi-IN"/>
                </w:rPr>
                <w:lastRenderedPageBreak/>
                <w:t>362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45" w:author="AKSHAY" w:date="2025-06-17T19:28:00Z"/>
                <w:rFonts w:ascii="Aptos Narrow" w:hAnsi="Aptos Narrow"/>
                <w:color w:val="000000"/>
                <w:lang w:val="en-IN" w:eastAsia="en-IN" w:bidi="hi-IN"/>
              </w:rPr>
            </w:pPr>
            <w:ins w:id="134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47" w:author="AKSHAY" w:date="2025-06-17T19:28:00Z"/>
                <w:rFonts w:ascii="Aptos Narrow" w:hAnsi="Aptos Narrow"/>
                <w:color w:val="000000"/>
                <w:lang w:val="en-IN" w:eastAsia="en-IN" w:bidi="hi-IN"/>
              </w:rPr>
            </w:pPr>
            <w:ins w:id="1344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49" w:author="AKSHAY" w:date="2025-06-17T19:28:00Z"/>
                <w:rFonts w:ascii="Aptos Narrow" w:hAnsi="Aptos Narrow"/>
                <w:color w:val="000000"/>
                <w:lang w:val="en-IN" w:eastAsia="en-IN" w:bidi="hi-IN"/>
              </w:rPr>
            </w:pPr>
            <w:ins w:id="13450"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51" w:author="AKSHAY" w:date="2025-06-17T19:28:00Z"/>
                <w:rFonts w:ascii="Aptos Narrow" w:hAnsi="Aptos Narrow"/>
                <w:color w:val="000000"/>
                <w:lang w:val="en-IN" w:eastAsia="en-IN" w:bidi="hi-IN"/>
              </w:rPr>
            </w:pPr>
            <w:ins w:id="13452" w:author="AKSHAY" w:date="2025-06-17T19:28:00Z">
              <w:r w:rsidRPr="0081499E">
                <w:rPr>
                  <w:rFonts w:ascii="Aptos Narrow" w:hAnsi="Aptos Narrow"/>
                  <w:color w:val="000000"/>
                  <w:lang w:val="en-IN" w:eastAsia="en-IN" w:bidi="hi-IN"/>
                </w:rPr>
                <w:t>HIRDAY KALPANA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53" w:author="AKSHAY" w:date="2025-06-17T19:28:00Z"/>
                <w:rFonts w:ascii="Aptos Narrow" w:hAnsi="Aptos Narrow"/>
                <w:color w:val="000000"/>
                <w:lang w:val="en-IN" w:eastAsia="en-IN" w:bidi="hi-IN"/>
              </w:rPr>
            </w:pPr>
            <w:ins w:id="13454" w:author="AKSHAY" w:date="2025-06-17T19:28:00Z">
              <w:r w:rsidRPr="0081499E">
                <w:rPr>
                  <w:rFonts w:ascii="Aptos Narrow" w:hAnsi="Aptos Narrow"/>
                  <w:color w:val="000000"/>
                  <w:lang w:val="en-IN" w:eastAsia="en-IN" w:bidi="hi-IN"/>
                </w:rPr>
                <w:t>HIRDAY KALPANA KSK VILL BELWA NOHAR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55" w:author="AKSHAY" w:date="2025-06-17T19:28:00Z"/>
                <w:rFonts w:ascii="Aptos Narrow" w:hAnsi="Aptos Narrow"/>
                <w:color w:val="000000"/>
                <w:lang w:val="en-IN" w:eastAsia="en-IN" w:bidi="hi-IN"/>
              </w:rPr>
            </w:pPr>
            <w:ins w:id="13456" w:author="AKSHAY" w:date="2025-06-17T19:28:00Z">
              <w:r w:rsidRPr="0081499E">
                <w:rPr>
                  <w:rFonts w:ascii="Aptos Narrow" w:hAnsi="Aptos Narrow"/>
                  <w:color w:val="000000"/>
                  <w:lang w:val="en-IN" w:eastAsia="en-IN" w:bidi="hi-IN"/>
                </w:rPr>
                <w:t>271401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57" w:author="AKSHAY" w:date="2025-06-17T19:28:00Z"/>
                <w:rFonts w:ascii="Aptos Narrow" w:hAnsi="Aptos Narrow"/>
                <w:color w:val="000000"/>
                <w:lang w:val="en-IN" w:eastAsia="en-IN" w:bidi="hi-IN"/>
              </w:rPr>
            </w:pPr>
            <w:ins w:id="13458" w:author="AKSHAY" w:date="2025-06-17T19:28:00Z">
              <w:r w:rsidRPr="0081499E">
                <w:rPr>
                  <w:rFonts w:ascii="Aptos Narrow" w:hAnsi="Aptos Narrow"/>
                  <w:color w:val="000000"/>
                  <w:lang w:val="en-IN" w:eastAsia="en-IN" w:bidi="hi-IN"/>
                </w:rPr>
                <w:t>27.05273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59" w:author="AKSHAY" w:date="2025-06-17T19:28:00Z"/>
                <w:rFonts w:ascii="Aptos Narrow" w:hAnsi="Aptos Narrow"/>
                <w:color w:val="000000"/>
                <w:lang w:val="en-IN" w:eastAsia="en-IN" w:bidi="hi-IN"/>
              </w:rPr>
            </w:pPr>
            <w:ins w:id="13460" w:author="AKSHAY" w:date="2025-06-17T19:28:00Z">
              <w:r w:rsidRPr="0081499E">
                <w:rPr>
                  <w:rFonts w:ascii="Aptos Narrow" w:hAnsi="Aptos Narrow"/>
                  <w:color w:val="000000"/>
                  <w:lang w:val="en-IN" w:eastAsia="en-IN" w:bidi="hi-IN"/>
                </w:rPr>
                <w:t>81.884</w:t>
              </w:r>
            </w:ins>
          </w:p>
        </w:tc>
      </w:tr>
      <w:tr w:rsidR="0081499E" w:rsidRPr="0081499E" w:rsidTr="0081499E">
        <w:trPr>
          <w:trHeight w:val="1425"/>
          <w:ins w:id="134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62" w:author="AKSHAY" w:date="2025-06-17T19:28:00Z"/>
                <w:rFonts w:ascii="Aptos Narrow" w:hAnsi="Aptos Narrow"/>
                <w:color w:val="000000"/>
                <w:lang w:val="en-IN" w:eastAsia="en-IN" w:bidi="hi-IN"/>
              </w:rPr>
            </w:pPr>
            <w:ins w:id="13463" w:author="AKSHAY" w:date="2025-06-17T19:28:00Z">
              <w:r w:rsidRPr="0081499E">
                <w:rPr>
                  <w:rFonts w:ascii="Aptos Narrow" w:hAnsi="Aptos Narrow"/>
                  <w:color w:val="000000"/>
                  <w:lang w:val="en-IN" w:eastAsia="en-IN" w:bidi="hi-IN"/>
                </w:rPr>
                <w:t>363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64" w:author="AKSHAY" w:date="2025-06-17T19:28:00Z"/>
                <w:rFonts w:ascii="Aptos Narrow" w:hAnsi="Aptos Narrow"/>
                <w:color w:val="000000"/>
                <w:lang w:val="en-IN" w:eastAsia="en-IN" w:bidi="hi-IN"/>
              </w:rPr>
            </w:pPr>
            <w:ins w:id="134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66" w:author="AKSHAY" w:date="2025-06-17T19:28:00Z"/>
                <w:rFonts w:ascii="Aptos Narrow" w:hAnsi="Aptos Narrow"/>
                <w:color w:val="000000"/>
                <w:lang w:val="en-IN" w:eastAsia="en-IN" w:bidi="hi-IN"/>
              </w:rPr>
            </w:pPr>
            <w:ins w:id="1346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68" w:author="AKSHAY" w:date="2025-06-17T19:28:00Z"/>
                <w:rFonts w:ascii="Aptos Narrow" w:hAnsi="Aptos Narrow"/>
                <w:color w:val="000000"/>
                <w:lang w:val="en-IN" w:eastAsia="en-IN" w:bidi="hi-IN"/>
              </w:rPr>
            </w:pPr>
            <w:ins w:id="13469"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70" w:author="AKSHAY" w:date="2025-06-17T19:28:00Z"/>
                <w:rFonts w:ascii="Aptos Narrow" w:hAnsi="Aptos Narrow"/>
                <w:color w:val="000000"/>
                <w:lang w:val="en-IN" w:eastAsia="en-IN" w:bidi="hi-IN"/>
              </w:rPr>
            </w:pPr>
            <w:ins w:id="13471" w:author="AKSHAY" w:date="2025-06-17T19:28:00Z">
              <w:r w:rsidRPr="0081499E">
                <w:rPr>
                  <w:rFonts w:ascii="Aptos Narrow" w:hAnsi="Aptos Narrow"/>
                  <w:color w:val="000000"/>
                  <w:lang w:val="en-IN" w:eastAsia="en-IN" w:bidi="hi-IN"/>
                </w:rPr>
                <w:t>TBS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72" w:author="AKSHAY" w:date="2025-06-17T19:28:00Z"/>
                <w:rFonts w:ascii="Aptos Narrow" w:hAnsi="Aptos Narrow"/>
                <w:color w:val="000000"/>
                <w:lang w:val="en-IN" w:eastAsia="en-IN" w:bidi="hi-IN"/>
              </w:rPr>
            </w:pPr>
            <w:ins w:id="13473" w:author="AKSHAY" w:date="2025-06-17T19:28:00Z">
              <w:r w:rsidRPr="0081499E">
                <w:rPr>
                  <w:rFonts w:ascii="Aptos Narrow" w:hAnsi="Aptos Narrow"/>
                  <w:color w:val="000000"/>
                  <w:lang w:val="en-IN" w:eastAsia="en-IN" w:bidi="hi-IN"/>
                </w:rPr>
                <w:t>TBS KISAN SEWA KENDRA VILLAGE ADAMPUR BLOCK BELSAR TEHSIL TARABGANJ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74" w:author="AKSHAY" w:date="2025-06-17T19:28:00Z"/>
                <w:rFonts w:ascii="Aptos Narrow" w:hAnsi="Aptos Narrow"/>
                <w:color w:val="000000"/>
                <w:lang w:val="en-IN" w:eastAsia="en-IN" w:bidi="hi-IN"/>
              </w:rPr>
            </w:pPr>
            <w:ins w:id="13475" w:author="AKSHAY" w:date="2025-06-17T19:28:00Z">
              <w:r w:rsidRPr="0081499E">
                <w:rPr>
                  <w:rFonts w:ascii="Aptos Narrow" w:hAnsi="Aptos Narrow"/>
                  <w:color w:val="000000"/>
                  <w:lang w:val="en-IN" w:eastAsia="en-IN" w:bidi="hi-IN"/>
                </w:rPr>
                <w:t>271402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76" w:author="AKSHAY" w:date="2025-06-17T19:28:00Z"/>
                <w:rFonts w:ascii="Aptos Narrow" w:hAnsi="Aptos Narrow"/>
                <w:color w:val="000000"/>
                <w:lang w:val="en-IN" w:eastAsia="en-IN" w:bidi="hi-IN"/>
              </w:rPr>
            </w:pPr>
            <w:ins w:id="13477" w:author="AKSHAY" w:date="2025-06-17T19:28:00Z">
              <w:r w:rsidRPr="0081499E">
                <w:rPr>
                  <w:rFonts w:ascii="Aptos Narrow" w:hAnsi="Aptos Narrow"/>
                  <w:color w:val="000000"/>
                  <w:lang w:val="en-IN" w:eastAsia="en-IN" w:bidi="hi-IN"/>
                </w:rPr>
                <w:t>26.9326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78" w:author="AKSHAY" w:date="2025-06-17T19:28:00Z"/>
                <w:rFonts w:ascii="Aptos Narrow" w:hAnsi="Aptos Narrow"/>
                <w:color w:val="000000"/>
                <w:lang w:val="en-IN" w:eastAsia="en-IN" w:bidi="hi-IN"/>
              </w:rPr>
            </w:pPr>
            <w:ins w:id="13479" w:author="AKSHAY" w:date="2025-06-17T19:28:00Z">
              <w:r w:rsidRPr="0081499E">
                <w:rPr>
                  <w:rFonts w:ascii="Aptos Narrow" w:hAnsi="Aptos Narrow"/>
                  <w:color w:val="000000"/>
                  <w:lang w:val="en-IN" w:eastAsia="en-IN" w:bidi="hi-IN"/>
                </w:rPr>
                <w:t>81.88118</w:t>
              </w:r>
            </w:ins>
          </w:p>
        </w:tc>
      </w:tr>
      <w:tr w:rsidR="0081499E" w:rsidRPr="0081499E" w:rsidTr="0081499E">
        <w:trPr>
          <w:trHeight w:val="1425"/>
          <w:ins w:id="134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81" w:author="AKSHAY" w:date="2025-06-17T19:28:00Z"/>
                <w:rFonts w:ascii="Aptos Narrow" w:hAnsi="Aptos Narrow"/>
                <w:color w:val="000000"/>
                <w:lang w:val="en-IN" w:eastAsia="en-IN" w:bidi="hi-IN"/>
              </w:rPr>
            </w:pPr>
            <w:ins w:id="13482" w:author="AKSHAY" w:date="2025-06-17T19:28:00Z">
              <w:r w:rsidRPr="0081499E">
                <w:rPr>
                  <w:rFonts w:ascii="Aptos Narrow" w:hAnsi="Aptos Narrow"/>
                  <w:color w:val="000000"/>
                  <w:lang w:val="en-IN" w:eastAsia="en-IN" w:bidi="hi-IN"/>
                </w:rPr>
                <w:t>364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83" w:author="AKSHAY" w:date="2025-06-17T19:28:00Z"/>
                <w:rFonts w:ascii="Aptos Narrow" w:hAnsi="Aptos Narrow"/>
                <w:color w:val="000000"/>
                <w:lang w:val="en-IN" w:eastAsia="en-IN" w:bidi="hi-IN"/>
              </w:rPr>
            </w:pPr>
            <w:ins w:id="134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85" w:author="AKSHAY" w:date="2025-06-17T19:28:00Z"/>
                <w:rFonts w:ascii="Aptos Narrow" w:hAnsi="Aptos Narrow"/>
                <w:color w:val="000000"/>
                <w:lang w:val="en-IN" w:eastAsia="en-IN" w:bidi="hi-IN"/>
              </w:rPr>
            </w:pPr>
            <w:ins w:id="1348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87" w:author="AKSHAY" w:date="2025-06-17T19:28:00Z"/>
                <w:rFonts w:ascii="Aptos Narrow" w:hAnsi="Aptos Narrow"/>
                <w:color w:val="000000"/>
                <w:lang w:val="en-IN" w:eastAsia="en-IN" w:bidi="hi-IN"/>
              </w:rPr>
            </w:pPr>
            <w:ins w:id="13488" w:author="AKSHAY" w:date="2025-06-17T19:28:00Z">
              <w:r w:rsidRPr="0081499E">
                <w:rPr>
                  <w:rFonts w:ascii="Aptos Narrow" w:hAnsi="Aptos Narrow"/>
                  <w:color w:val="000000"/>
                  <w:lang w:val="en-IN" w:eastAsia="en-IN" w:bidi="hi-IN"/>
                </w:rPr>
                <w:t>Gonda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89" w:author="AKSHAY" w:date="2025-06-17T19:28:00Z"/>
                <w:rFonts w:ascii="Aptos Narrow" w:hAnsi="Aptos Narrow"/>
                <w:color w:val="000000"/>
                <w:lang w:val="en-IN" w:eastAsia="en-IN" w:bidi="hi-IN"/>
              </w:rPr>
            </w:pPr>
            <w:ins w:id="13490" w:author="AKSHAY" w:date="2025-06-17T19:28:00Z">
              <w:r w:rsidRPr="0081499E">
                <w:rPr>
                  <w:rFonts w:ascii="Aptos Narrow" w:hAnsi="Aptos Narrow"/>
                  <w:color w:val="000000"/>
                  <w:lang w:val="en-IN" w:eastAsia="en-IN" w:bidi="hi-IN"/>
                </w:rPr>
                <w:t>RAM LAKHAN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91" w:author="AKSHAY" w:date="2025-06-17T19:28:00Z"/>
                <w:rFonts w:ascii="Aptos Narrow" w:hAnsi="Aptos Narrow"/>
                <w:color w:val="000000"/>
                <w:lang w:val="en-IN" w:eastAsia="en-IN" w:bidi="hi-IN"/>
              </w:rPr>
            </w:pPr>
            <w:ins w:id="13492" w:author="AKSHAY" w:date="2025-06-17T19:28:00Z">
              <w:r w:rsidRPr="0081499E">
                <w:rPr>
                  <w:rFonts w:ascii="Aptos Narrow" w:hAnsi="Aptos Narrow"/>
                  <w:color w:val="000000"/>
                  <w:lang w:val="en-IN" w:eastAsia="en-IN" w:bidi="hi-IN"/>
                </w:rPr>
                <w:t>RAM LAKHAN FILLING CENTRE RAMDUTTPUR ON BAGHNAN GAURA CHAUKI DISTRICT GONDA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93" w:author="AKSHAY" w:date="2025-06-17T19:28:00Z"/>
                <w:rFonts w:ascii="Aptos Narrow" w:hAnsi="Aptos Narrow"/>
                <w:color w:val="000000"/>
                <w:lang w:val="en-IN" w:eastAsia="en-IN" w:bidi="hi-IN"/>
              </w:rPr>
            </w:pPr>
            <w:ins w:id="13494" w:author="AKSHAY" w:date="2025-06-17T19:28:00Z">
              <w:r w:rsidRPr="0081499E">
                <w:rPr>
                  <w:rFonts w:ascii="Aptos Narrow" w:hAnsi="Aptos Narrow"/>
                  <w:color w:val="000000"/>
                  <w:lang w:val="en-IN" w:eastAsia="en-IN" w:bidi="hi-IN"/>
                </w:rPr>
                <w:t>271313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95" w:author="AKSHAY" w:date="2025-06-17T19:28:00Z"/>
                <w:rFonts w:ascii="Aptos Narrow" w:hAnsi="Aptos Narrow"/>
                <w:color w:val="000000"/>
                <w:lang w:val="en-IN" w:eastAsia="en-IN" w:bidi="hi-IN"/>
              </w:rPr>
            </w:pPr>
            <w:ins w:id="13496" w:author="AKSHAY" w:date="2025-06-17T19:28:00Z">
              <w:r w:rsidRPr="0081499E">
                <w:rPr>
                  <w:rFonts w:ascii="Aptos Narrow" w:hAnsi="Aptos Narrow"/>
                  <w:color w:val="000000"/>
                  <w:lang w:val="en-IN" w:eastAsia="en-IN" w:bidi="hi-IN"/>
                </w:rPr>
                <w:t>26.97335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497" w:author="AKSHAY" w:date="2025-06-17T19:28:00Z"/>
                <w:rFonts w:ascii="Aptos Narrow" w:hAnsi="Aptos Narrow"/>
                <w:color w:val="000000"/>
                <w:lang w:val="en-IN" w:eastAsia="en-IN" w:bidi="hi-IN"/>
              </w:rPr>
            </w:pPr>
            <w:ins w:id="13498" w:author="AKSHAY" w:date="2025-06-17T19:28:00Z">
              <w:r w:rsidRPr="0081499E">
                <w:rPr>
                  <w:rFonts w:ascii="Aptos Narrow" w:hAnsi="Aptos Narrow"/>
                  <w:color w:val="000000"/>
                  <w:lang w:val="en-IN" w:eastAsia="en-IN" w:bidi="hi-IN"/>
                </w:rPr>
                <w:t>82.50158</w:t>
              </w:r>
            </w:ins>
          </w:p>
        </w:tc>
      </w:tr>
      <w:tr w:rsidR="0081499E" w:rsidRPr="0081499E" w:rsidTr="0081499E">
        <w:trPr>
          <w:trHeight w:val="1425"/>
          <w:ins w:id="134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00" w:author="AKSHAY" w:date="2025-06-17T19:28:00Z"/>
                <w:rFonts w:ascii="Aptos Narrow" w:hAnsi="Aptos Narrow"/>
                <w:color w:val="000000"/>
                <w:lang w:val="en-IN" w:eastAsia="en-IN" w:bidi="hi-IN"/>
              </w:rPr>
            </w:pPr>
            <w:ins w:id="13501" w:author="AKSHAY" w:date="2025-06-17T19:28:00Z">
              <w:r w:rsidRPr="0081499E">
                <w:rPr>
                  <w:rFonts w:ascii="Aptos Narrow" w:hAnsi="Aptos Narrow"/>
                  <w:color w:val="000000"/>
                  <w:lang w:val="en-IN" w:eastAsia="en-IN" w:bidi="hi-IN"/>
                </w:rPr>
                <w:t>365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02" w:author="AKSHAY" w:date="2025-06-17T19:28:00Z"/>
                <w:rFonts w:ascii="Aptos Narrow" w:hAnsi="Aptos Narrow"/>
                <w:color w:val="000000"/>
                <w:lang w:val="en-IN" w:eastAsia="en-IN" w:bidi="hi-IN"/>
              </w:rPr>
            </w:pPr>
            <w:ins w:id="135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04" w:author="AKSHAY" w:date="2025-06-17T19:28:00Z"/>
                <w:rFonts w:ascii="Aptos Narrow" w:hAnsi="Aptos Narrow"/>
                <w:color w:val="000000"/>
                <w:lang w:val="en-IN" w:eastAsia="en-IN" w:bidi="hi-IN"/>
              </w:rPr>
            </w:pPr>
            <w:ins w:id="1350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06" w:author="AKSHAY" w:date="2025-06-17T19:28:00Z"/>
                <w:rFonts w:ascii="Aptos Narrow" w:hAnsi="Aptos Narrow"/>
                <w:color w:val="000000"/>
                <w:lang w:val="en-IN" w:eastAsia="en-IN" w:bidi="hi-IN"/>
              </w:rPr>
            </w:pPr>
            <w:ins w:id="13507" w:author="AKSHAY" w:date="2025-06-17T19:28:00Z">
              <w:r w:rsidRPr="0081499E">
                <w:rPr>
                  <w:rFonts w:ascii="Aptos Narrow" w:hAnsi="Aptos Narrow"/>
                  <w:color w:val="000000"/>
                  <w:lang w:val="en-IN" w:eastAsia="en-IN" w:bidi="hi-IN"/>
                </w:rPr>
                <w:t>Hardoi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08" w:author="AKSHAY" w:date="2025-06-17T19:28:00Z"/>
                <w:rFonts w:ascii="Aptos Narrow" w:hAnsi="Aptos Narrow"/>
                <w:color w:val="000000"/>
                <w:lang w:val="en-IN" w:eastAsia="en-IN" w:bidi="hi-IN"/>
              </w:rPr>
            </w:pPr>
            <w:ins w:id="13509" w:author="AKSHAY" w:date="2025-06-17T19:28:00Z">
              <w:r w:rsidRPr="0081499E">
                <w:rPr>
                  <w:rFonts w:ascii="Aptos Narrow" w:hAnsi="Aptos Narrow"/>
                  <w:color w:val="000000"/>
                  <w:lang w:val="en-IN" w:eastAsia="en-IN" w:bidi="hi-IN"/>
                </w:rPr>
                <w:t>SHAHEED SAINIK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10" w:author="AKSHAY" w:date="2025-06-17T19:28:00Z"/>
                <w:rFonts w:ascii="Aptos Narrow" w:hAnsi="Aptos Narrow"/>
                <w:color w:val="000000"/>
                <w:lang w:val="en-IN" w:eastAsia="en-IN" w:bidi="hi-IN"/>
              </w:rPr>
            </w:pPr>
            <w:ins w:id="13511" w:author="AKSHAY" w:date="2025-06-17T19:28:00Z">
              <w:r w:rsidRPr="0081499E">
                <w:rPr>
                  <w:rFonts w:ascii="Aptos Narrow" w:hAnsi="Aptos Narrow"/>
                  <w:color w:val="000000"/>
                  <w:lang w:val="en-IN" w:eastAsia="en-IN" w:bidi="hi-IN"/>
                </w:rPr>
                <w:t>SARDAR NAGAR   LOCK ID 11007 UDHARANPUR SHAHABAD (HARDOI) LOCK ID 11007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12" w:author="AKSHAY" w:date="2025-06-17T19:28:00Z"/>
                <w:rFonts w:ascii="Aptos Narrow" w:hAnsi="Aptos Narrow"/>
                <w:color w:val="000000"/>
                <w:lang w:val="en-IN" w:eastAsia="en-IN" w:bidi="hi-IN"/>
              </w:rPr>
            </w:pPr>
            <w:ins w:id="13513" w:author="AKSHAY" w:date="2025-06-17T19:28:00Z">
              <w:r w:rsidRPr="0081499E">
                <w:rPr>
                  <w:rFonts w:ascii="Aptos Narrow" w:hAnsi="Aptos Narrow"/>
                  <w:color w:val="000000"/>
                  <w:lang w:val="en-IN" w:eastAsia="en-IN" w:bidi="hi-IN"/>
                </w:rPr>
                <w:t>241124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14" w:author="AKSHAY" w:date="2025-06-17T19:28:00Z"/>
                <w:rFonts w:ascii="Aptos Narrow" w:hAnsi="Aptos Narrow"/>
                <w:color w:val="000000"/>
                <w:lang w:val="en-IN" w:eastAsia="en-IN" w:bidi="hi-IN"/>
              </w:rPr>
            </w:pPr>
            <w:ins w:id="13515" w:author="AKSHAY" w:date="2025-06-17T19:28:00Z">
              <w:r w:rsidRPr="0081499E">
                <w:rPr>
                  <w:rFonts w:ascii="Aptos Narrow" w:hAnsi="Aptos Narrow"/>
                  <w:color w:val="000000"/>
                  <w:lang w:val="en-IN" w:eastAsia="en-IN" w:bidi="hi-IN"/>
                </w:rPr>
                <w:t>27.706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16" w:author="AKSHAY" w:date="2025-06-17T19:28:00Z"/>
                <w:rFonts w:ascii="Aptos Narrow" w:hAnsi="Aptos Narrow"/>
                <w:color w:val="000000"/>
                <w:lang w:val="en-IN" w:eastAsia="en-IN" w:bidi="hi-IN"/>
              </w:rPr>
            </w:pPr>
            <w:ins w:id="13517" w:author="AKSHAY" w:date="2025-06-17T19:28:00Z">
              <w:r w:rsidRPr="0081499E">
                <w:rPr>
                  <w:rFonts w:ascii="Aptos Narrow" w:hAnsi="Aptos Narrow"/>
                  <w:color w:val="000000"/>
                  <w:lang w:val="en-IN" w:eastAsia="en-IN" w:bidi="hi-IN"/>
                </w:rPr>
                <w:t>79.9344</w:t>
              </w:r>
            </w:ins>
          </w:p>
        </w:tc>
      </w:tr>
      <w:tr w:rsidR="0081499E" w:rsidRPr="0081499E" w:rsidTr="0081499E">
        <w:trPr>
          <w:trHeight w:val="1425"/>
          <w:ins w:id="135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19" w:author="AKSHAY" w:date="2025-06-17T19:28:00Z"/>
                <w:rFonts w:ascii="Aptos Narrow" w:hAnsi="Aptos Narrow"/>
                <w:color w:val="000000"/>
                <w:lang w:val="en-IN" w:eastAsia="en-IN" w:bidi="hi-IN"/>
              </w:rPr>
            </w:pPr>
            <w:ins w:id="13520" w:author="AKSHAY" w:date="2025-06-17T19:28:00Z">
              <w:r w:rsidRPr="0081499E">
                <w:rPr>
                  <w:rFonts w:ascii="Aptos Narrow" w:hAnsi="Aptos Narrow"/>
                  <w:color w:val="000000"/>
                  <w:lang w:val="en-IN" w:eastAsia="en-IN" w:bidi="hi-IN"/>
                </w:rPr>
                <w:t>366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21" w:author="AKSHAY" w:date="2025-06-17T19:28:00Z"/>
                <w:rFonts w:ascii="Aptos Narrow" w:hAnsi="Aptos Narrow"/>
                <w:color w:val="000000"/>
                <w:lang w:val="en-IN" w:eastAsia="en-IN" w:bidi="hi-IN"/>
              </w:rPr>
            </w:pPr>
            <w:ins w:id="135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23" w:author="AKSHAY" w:date="2025-06-17T19:28:00Z"/>
                <w:rFonts w:ascii="Aptos Narrow" w:hAnsi="Aptos Narrow"/>
                <w:color w:val="000000"/>
                <w:lang w:val="en-IN" w:eastAsia="en-IN" w:bidi="hi-IN"/>
              </w:rPr>
            </w:pPr>
            <w:ins w:id="1352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25" w:author="AKSHAY" w:date="2025-06-17T19:28:00Z"/>
                <w:rFonts w:ascii="Aptos Narrow" w:hAnsi="Aptos Narrow"/>
                <w:color w:val="000000"/>
                <w:lang w:val="en-IN" w:eastAsia="en-IN" w:bidi="hi-IN"/>
              </w:rPr>
            </w:pPr>
            <w:ins w:id="13526" w:author="AKSHAY" w:date="2025-06-17T19:28:00Z">
              <w:r w:rsidRPr="0081499E">
                <w:rPr>
                  <w:rFonts w:ascii="Aptos Narrow" w:hAnsi="Aptos Narrow"/>
                  <w:color w:val="000000"/>
                  <w:lang w:val="en-IN" w:eastAsia="en-IN" w:bidi="hi-IN"/>
                </w:rPr>
                <w:t>Hardoi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27" w:author="AKSHAY" w:date="2025-06-17T19:28:00Z"/>
                <w:rFonts w:ascii="Aptos Narrow" w:hAnsi="Aptos Narrow"/>
                <w:color w:val="000000"/>
                <w:lang w:val="en-IN" w:eastAsia="en-IN" w:bidi="hi-IN"/>
              </w:rPr>
            </w:pPr>
            <w:ins w:id="13528" w:author="AKSHAY" w:date="2025-06-17T19:28:00Z">
              <w:r w:rsidRPr="0081499E">
                <w:rPr>
                  <w:rFonts w:ascii="Aptos Narrow" w:hAnsi="Aptos Narrow"/>
                  <w:color w:val="000000"/>
                  <w:lang w:val="en-IN" w:eastAsia="en-IN" w:bidi="hi-IN"/>
                </w:rPr>
                <w:t>MAA VINDHYAVASINI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29" w:author="AKSHAY" w:date="2025-06-17T19:28:00Z"/>
                <w:rFonts w:ascii="Aptos Narrow" w:hAnsi="Aptos Narrow"/>
                <w:color w:val="000000"/>
                <w:lang w:val="en-IN" w:eastAsia="en-IN" w:bidi="hi-IN"/>
              </w:rPr>
            </w:pPr>
            <w:ins w:id="13530" w:author="AKSHAY" w:date="2025-06-17T19:28:00Z">
              <w:r w:rsidRPr="0081499E">
                <w:rPr>
                  <w:rFonts w:ascii="Aptos Narrow" w:hAnsi="Aptos Narrow"/>
                  <w:color w:val="000000"/>
                  <w:lang w:val="en-IN" w:eastAsia="en-IN" w:bidi="hi-IN"/>
                </w:rPr>
                <w:t>VILLAGE - SHAHPUR GANGA BETWEEN KMS 24-27 ON SH-38 BILGRAM BANGARMAU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31" w:author="AKSHAY" w:date="2025-06-17T19:28:00Z"/>
                <w:rFonts w:ascii="Aptos Narrow" w:hAnsi="Aptos Narrow"/>
                <w:color w:val="000000"/>
                <w:lang w:val="en-IN" w:eastAsia="en-IN" w:bidi="hi-IN"/>
              </w:rPr>
            </w:pPr>
            <w:ins w:id="13532" w:author="AKSHAY" w:date="2025-06-17T19:28:00Z">
              <w:r w:rsidRPr="0081499E">
                <w:rPr>
                  <w:rFonts w:ascii="Aptos Narrow" w:hAnsi="Aptos Narrow"/>
                  <w:color w:val="000000"/>
                  <w:lang w:val="en-IN" w:eastAsia="en-IN" w:bidi="hi-IN"/>
                </w:rPr>
                <w:t>241305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33" w:author="AKSHAY" w:date="2025-06-17T19:28:00Z"/>
                <w:rFonts w:ascii="Aptos Narrow" w:hAnsi="Aptos Narrow"/>
                <w:color w:val="000000"/>
                <w:lang w:val="en-IN" w:eastAsia="en-IN" w:bidi="hi-IN"/>
              </w:rPr>
            </w:pPr>
            <w:ins w:id="13534" w:author="AKSHAY" w:date="2025-06-17T19:28:00Z">
              <w:r w:rsidRPr="0081499E">
                <w:rPr>
                  <w:rFonts w:ascii="Aptos Narrow" w:hAnsi="Aptos Narrow"/>
                  <w:color w:val="000000"/>
                  <w:lang w:val="en-IN" w:eastAsia="en-IN" w:bidi="hi-IN"/>
                </w:rPr>
                <w:t>26.99276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35" w:author="AKSHAY" w:date="2025-06-17T19:28:00Z"/>
                <w:rFonts w:ascii="Aptos Narrow" w:hAnsi="Aptos Narrow"/>
                <w:color w:val="000000"/>
                <w:lang w:val="en-IN" w:eastAsia="en-IN" w:bidi="hi-IN"/>
              </w:rPr>
            </w:pPr>
            <w:ins w:id="13536" w:author="AKSHAY" w:date="2025-06-17T19:28:00Z">
              <w:r w:rsidRPr="0081499E">
                <w:rPr>
                  <w:rFonts w:ascii="Aptos Narrow" w:hAnsi="Aptos Narrow"/>
                  <w:color w:val="000000"/>
                  <w:lang w:val="en-IN" w:eastAsia="en-IN" w:bidi="hi-IN"/>
                </w:rPr>
                <w:t>80.16604</w:t>
              </w:r>
            </w:ins>
          </w:p>
        </w:tc>
      </w:tr>
      <w:tr w:rsidR="0081499E" w:rsidRPr="0081499E" w:rsidTr="0081499E">
        <w:trPr>
          <w:trHeight w:val="1425"/>
          <w:ins w:id="135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38" w:author="AKSHAY" w:date="2025-06-17T19:28:00Z"/>
                <w:rFonts w:ascii="Aptos Narrow" w:hAnsi="Aptos Narrow"/>
                <w:color w:val="000000"/>
                <w:lang w:val="en-IN" w:eastAsia="en-IN" w:bidi="hi-IN"/>
              </w:rPr>
            </w:pPr>
            <w:ins w:id="13539" w:author="AKSHAY" w:date="2025-06-17T19:28:00Z">
              <w:r w:rsidRPr="0081499E">
                <w:rPr>
                  <w:rFonts w:ascii="Aptos Narrow" w:hAnsi="Aptos Narrow"/>
                  <w:color w:val="000000"/>
                  <w:lang w:val="en-IN" w:eastAsia="en-IN" w:bidi="hi-IN"/>
                </w:rPr>
                <w:t>367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40" w:author="AKSHAY" w:date="2025-06-17T19:28:00Z"/>
                <w:rFonts w:ascii="Aptos Narrow" w:hAnsi="Aptos Narrow"/>
                <w:color w:val="000000"/>
                <w:lang w:val="en-IN" w:eastAsia="en-IN" w:bidi="hi-IN"/>
              </w:rPr>
            </w:pPr>
            <w:ins w:id="135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42" w:author="AKSHAY" w:date="2025-06-17T19:28:00Z"/>
                <w:rFonts w:ascii="Aptos Narrow" w:hAnsi="Aptos Narrow"/>
                <w:color w:val="000000"/>
                <w:lang w:val="en-IN" w:eastAsia="en-IN" w:bidi="hi-IN"/>
              </w:rPr>
            </w:pPr>
            <w:ins w:id="1354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44" w:author="AKSHAY" w:date="2025-06-17T19:28:00Z"/>
                <w:rFonts w:ascii="Aptos Narrow" w:hAnsi="Aptos Narrow"/>
                <w:color w:val="000000"/>
                <w:lang w:val="en-IN" w:eastAsia="en-IN" w:bidi="hi-IN"/>
              </w:rPr>
            </w:pPr>
            <w:ins w:id="13545" w:author="AKSHAY" w:date="2025-06-17T19:28:00Z">
              <w:r w:rsidRPr="0081499E">
                <w:rPr>
                  <w:rFonts w:ascii="Aptos Narrow" w:hAnsi="Aptos Narrow"/>
                  <w:color w:val="000000"/>
                  <w:lang w:val="en-IN" w:eastAsia="en-IN" w:bidi="hi-IN"/>
                </w:rPr>
                <w:t>Hardoi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46" w:author="AKSHAY" w:date="2025-06-17T19:28:00Z"/>
                <w:rFonts w:ascii="Aptos Narrow" w:hAnsi="Aptos Narrow"/>
                <w:color w:val="000000"/>
                <w:lang w:val="en-IN" w:eastAsia="en-IN" w:bidi="hi-IN"/>
              </w:rPr>
            </w:pPr>
            <w:ins w:id="13547" w:author="AKSHAY" w:date="2025-06-17T19:28:00Z">
              <w:r w:rsidRPr="0081499E">
                <w:rPr>
                  <w:rFonts w:ascii="Aptos Narrow" w:hAnsi="Aptos Narrow"/>
                  <w:color w:val="000000"/>
                  <w:lang w:val="en-IN" w:eastAsia="en-IN" w:bidi="hi-IN"/>
                </w:rPr>
                <w:t>RADHE SHYAM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48" w:author="AKSHAY" w:date="2025-06-17T19:28:00Z"/>
                <w:rFonts w:ascii="Aptos Narrow" w:hAnsi="Aptos Narrow"/>
                <w:color w:val="000000"/>
                <w:lang w:val="en-IN" w:eastAsia="en-IN" w:bidi="hi-IN"/>
              </w:rPr>
            </w:pPr>
            <w:ins w:id="13549" w:author="AKSHAY" w:date="2025-06-17T19:28:00Z">
              <w:r w:rsidRPr="0081499E">
                <w:rPr>
                  <w:rFonts w:ascii="Aptos Narrow" w:hAnsi="Aptos Narrow"/>
                  <w:color w:val="000000"/>
                  <w:lang w:val="en-IN" w:eastAsia="en-IN" w:bidi="hi-IN"/>
                </w:rPr>
                <w:t>RADHE SHYAM FILLING STATION VILLAGE ALLAHPUR IBNEJAI SHAHABAD DISTRICT HARDOI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50" w:author="AKSHAY" w:date="2025-06-17T19:28:00Z"/>
                <w:rFonts w:ascii="Aptos Narrow" w:hAnsi="Aptos Narrow"/>
                <w:color w:val="000000"/>
                <w:lang w:val="en-IN" w:eastAsia="en-IN" w:bidi="hi-IN"/>
              </w:rPr>
            </w:pPr>
            <w:ins w:id="13551" w:author="AKSHAY" w:date="2025-06-17T19:28:00Z">
              <w:r w:rsidRPr="0081499E">
                <w:rPr>
                  <w:rFonts w:ascii="Aptos Narrow" w:hAnsi="Aptos Narrow"/>
                  <w:color w:val="000000"/>
                  <w:lang w:val="en-IN" w:eastAsia="en-IN" w:bidi="hi-IN"/>
                </w:rPr>
                <w:t>241124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52" w:author="AKSHAY" w:date="2025-06-17T19:28:00Z"/>
                <w:rFonts w:ascii="Aptos Narrow" w:hAnsi="Aptos Narrow"/>
                <w:color w:val="000000"/>
                <w:lang w:val="en-IN" w:eastAsia="en-IN" w:bidi="hi-IN"/>
              </w:rPr>
            </w:pPr>
            <w:ins w:id="13553" w:author="AKSHAY" w:date="2025-06-17T19:28:00Z">
              <w:r w:rsidRPr="0081499E">
                <w:rPr>
                  <w:rFonts w:ascii="Aptos Narrow" w:hAnsi="Aptos Narrow"/>
                  <w:color w:val="000000"/>
                  <w:lang w:val="en-IN" w:eastAsia="en-IN" w:bidi="hi-IN"/>
                </w:rPr>
                <w:t>27.66477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54" w:author="AKSHAY" w:date="2025-06-17T19:28:00Z"/>
                <w:rFonts w:ascii="Aptos Narrow" w:hAnsi="Aptos Narrow"/>
                <w:color w:val="000000"/>
                <w:lang w:val="en-IN" w:eastAsia="en-IN" w:bidi="hi-IN"/>
              </w:rPr>
            </w:pPr>
            <w:ins w:id="13555" w:author="AKSHAY" w:date="2025-06-17T19:28:00Z">
              <w:r w:rsidRPr="0081499E">
                <w:rPr>
                  <w:rFonts w:ascii="Aptos Narrow" w:hAnsi="Aptos Narrow"/>
                  <w:color w:val="000000"/>
                  <w:lang w:val="en-IN" w:eastAsia="en-IN" w:bidi="hi-IN"/>
                </w:rPr>
                <w:t>79.93752</w:t>
              </w:r>
            </w:ins>
          </w:p>
        </w:tc>
      </w:tr>
      <w:tr w:rsidR="0081499E" w:rsidRPr="0081499E" w:rsidTr="0081499E">
        <w:trPr>
          <w:trHeight w:val="1140"/>
          <w:ins w:id="135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57" w:author="AKSHAY" w:date="2025-06-17T19:28:00Z"/>
                <w:rFonts w:ascii="Aptos Narrow" w:hAnsi="Aptos Narrow"/>
                <w:color w:val="000000"/>
                <w:lang w:val="en-IN" w:eastAsia="en-IN" w:bidi="hi-IN"/>
              </w:rPr>
            </w:pPr>
            <w:ins w:id="13558" w:author="AKSHAY" w:date="2025-06-17T19:28:00Z">
              <w:r w:rsidRPr="0081499E">
                <w:rPr>
                  <w:rFonts w:ascii="Aptos Narrow" w:hAnsi="Aptos Narrow"/>
                  <w:color w:val="000000"/>
                  <w:lang w:val="en-IN" w:eastAsia="en-IN" w:bidi="hi-IN"/>
                </w:rPr>
                <w:t>368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59" w:author="AKSHAY" w:date="2025-06-17T19:28:00Z"/>
                <w:rFonts w:ascii="Aptos Narrow" w:hAnsi="Aptos Narrow"/>
                <w:color w:val="000000"/>
                <w:lang w:val="en-IN" w:eastAsia="en-IN" w:bidi="hi-IN"/>
              </w:rPr>
            </w:pPr>
            <w:ins w:id="135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61" w:author="AKSHAY" w:date="2025-06-17T19:28:00Z"/>
                <w:rFonts w:ascii="Aptos Narrow" w:hAnsi="Aptos Narrow"/>
                <w:color w:val="000000"/>
                <w:lang w:val="en-IN" w:eastAsia="en-IN" w:bidi="hi-IN"/>
              </w:rPr>
            </w:pPr>
            <w:ins w:id="1356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63" w:author="AKSHAY" w:date="2025-06-17T19:28:00Z"/>
                <w:rFonts w:ascii="Aptos Narrow" w:hAnsi="Aptos Narrow"/>
                <w:color w:val="000000"/>
                <w:lang w:val="en-IN" w:eastAsia="en-IN" w:bidi="hi-IN"/>
              </w:rPr>
            </w:pPr>
            <w:ins w:id="13564" w:author="AKSHAY" w:date="2025-06-17T19:28:00Z">
              <w:r w:rsidRPr="0081499E">
                <w:rPr>
                  <w:rFonts w:ascii="Aptos Narrow" w:hAnsi="Aptos Narrow"/>
                  <w:color w:val="000000"/>
                  <w:lang w:val="en-IN" w:eastAsia="en-IN" w:bidi="hi-IN"/>
                </w:rPr>
                <w:t>Hardoi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65" w:author="AKSHAY" w:date="2025-06-17T19:28:00Z"/>
                <w:rFonts w:ascii="Aptos Narrow" w:hAnsi="Aptos Narrow"/>
                <w:color w:val="000000"/>
                <w:lang w:val="en-IN" w:eastAsia="en-IN" w:bidi="hi-IN"/>
              </w:rPr>
            </w:pPr>
            <w:ins w:id="13566" w:author="AKSHAY" w:date="2025-06-17T19:28:00Z">
              <w:r w:rsidRPr="0081499E">
                <w:rPr>
                  <w:rFonts w:ascii="Aptos Narrow" w:hAnsi="Aptos Narrow"/>
                  <w:color w:val="000000"/>
                  <w:lang w:val="en-IN" w:eastAsia="en-IN" w:bidi="hi-IN"/>
                </w:rPr>
                <w:t>MAHADEV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67" w:author="AKSHAY" w:date="2025-06-17T19:28:00Z"/>
                <w:rFonts w:ascii="Aptos Narrow" w:hAnsi="Aptos Narrow"/>
                <w:color w:val="000000"/>
                <w:lang w:val="en-IN" w:eastAsia="en-IN" w:bidi="hi-IN"/>
              </w:rPr>
            </w:pPr>
            <w:ins w:id="13568" w:author="AKSHAY" w:date="2025-06-17T19:28:00Z">
              <w:r w:rsidRPr="0081499E">
                <w:rPr>
                  <w:rFonts w:ascii="Aptos Narrow" w:hAnsi="Aptos Narrow"/>
                  <w:color w:val="000000"/>
                  <w:lang w:val="en-IN" w:eastAsia="en-IN" w:bidi="hi-IN"/>
                </w:rPr>
                <w:t>MAHADEV FILLING STATION VILL CHANDSAURA SH-29A DISTRICT HARDOI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69" w:author="AKSHAY" w:date="2025-06-17T19:28:00Z"/>
                <w:rFonts w:ascii="Aptos Narrow" w:hAnsi="Aptos Narrow"/>
                <w:color w:val="000000"/>
                <w:lang w:val="en-IN" w:eastAsia="en-IN" w:bidi="hi-IN"/>
              </w:rPr>
            </w:pPr>
            <w:ins w:id="13570" w:author="AKSHAY" w:date="2025-06-17T19:28:00Z">
              <w:r w:rsidRPr="0081499E">
                <w:rPr>
                  <w:rFonts w:ascii="Aptos Narrow" w:hAnsi="Aptos Narrow"/>
                  <w:color w:val="000000"/>
                  <w:lang w:val="en-IN" w:eastAsia="en-IN" w:bidi="hi-IN"/>
                </w:rPr>
                <w:t>241001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71" w:author="AKSHAY" w:date="2025-06-17T19:28:00Z"/>
                <w:rFonts w:ascii="Aptos Narrow" w:hAnsi="Aptos Narrow"/>
                <w:color w:val="000000"/>
                <w:lang w:val="en-IN" w:eastAsia="en-IN" w:bidi="hi-IN"/>
              </w:rPr>
            </w:pPr>
            <w:ins w:id="13572"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73" w:author="AKSHAY" w:date="2025-06-17T19:28:00Z"/>
                <w:rFonts w:ascii="Aptos Narrow" w:hAnsi="Aptos Narrow"/>
                <w:color w:val="000000"/>
                <w:lang w:val="en-IN" w:eastAsia="en-IN" w:bidi="hi-IN"/>
              </w:rPr>
            </w:pPr>
            <w:ins w:id="13574"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135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76" w:author="AKSHAY" w:date="2025-06-17T19:28:00Z"/>
                <w:rFonts w:ascii="Aptos Narrow" w:hAnsi="Aptos Narrow"/>
                <w:color w:val="000000"/>
                <w:lang w:val="en-IN" w:eastAsia="en-IN" w:bidi="hi-IN"/>
              </w:rPr>
            </w:pPr>
            <w:ins w:id="13577" w:author="AKSHAY" w:date="2025-06-17T19:28:00Z">
              <w:r w:rsidRPr="0081499E">
                <w:rPr>
                  <w:rFonts w:ascii="Aptos Narrow" w:hAnsi="Aptos Narrow"/>
                  <w:color w:val="000000"/>
                  <w:lang w:val="en-IN" w:eastAsia="en-IN" w:bidi="hi-IN"/>
                </w:rPr>
                <w:t>369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78" w:author="AKSHAY" w:date="2025-06-17T19:28:00Z"/>
                <w:rFonts w:ascii="Aptos Narrow" w:hAnsi="Aptos Narrow"/>
                <w:color w:val="000000"/>
                <w:lang w:val="en-IN" w:eastAsia="en-IN" w:bidi="hi-IN"/>
              </w:rPr>
            </w:pPr>
            <w:ins w:id="135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80" w:author="AKSHAY" w:date="2025-06-17T19:28:00Z"/>
                <w:rFonts w:ascii="Aptos Narrow" w:hAnsi="Aptos Narrow"/>
                <w:color w:val="000000"/>
                <w:lang w:val="en-IN" w:eastAsia="en-IN" w:bidi="hi-IN"/>
              </w:rPr>
            </w:pPr>
            <w:ins w:id="1358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82" w:author="AKSHAY" w:date="2025-06-17T19:28:00Z"/>
                <w:rFonts w:ascii="Aptos Narrow" w:hAnsi="Aptos Narrow"/>
                <w:color w:val="000000"/>
                <w:lang w:val="en-IN" w:eastAsia="en-IN" w:bidi="hi-IN"/>
              </w:rPr>
            </w:pPr>
            <w:ins w:id="13583" w:author="AKSHAY" w:date="2025-06-17T19:28:00Z">
              <w:r w:rsidRPr="0081499E">
                <w:rPr>
                  <w:rFonts w:ascii="Aptos Narrow" w:hAnsi="Aptos Narrow"/>
                  <w:color w:val="000000"/>
                  <w:lang w:val="en-IN" w:eastAsia="en-IN" w:bidi="hi-IN"/>
                </w:rPr>
                <w:t>Hardoi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84" w:author="AKSHAY" w:date="2025-06-17T19:28:00Z"/>
                <w:rFonts w:ascii="Aptos Narrow" w:hAnsi="Aptos Narrow"/>
                <w:color w:val="000000"/>
                <w:lang w:val="en-IN" w:eastAsia="en-IN" w:bidi="hi-IN"/>
              </w:rPr>
            </w:pPr>
            <w:ins w:id="13585" w:author="AKSHAY" w:date="2025-06-17T19:28:00Z">
              <w:r w:rsidRPr="0081499E">
                <w:rPr>
                  <w:rFonts w:ascii="Aptos Narrow" w:hAnsi="Aptos Narrow"/>
                  <w:color w:val="000000"/>
                  <w:lang w:val="en-IN" w:eastAsia="en-IN" w:bidi="hi-IN"/>
                </w:rPr>
                <w:t>ANNPURNA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86" w:author="AKSHAY" w:date="2025-06-17T19:28:00Z"/>
                <w:rFonts w:ascii="Aptos Narrow" w:hAnsi="Aptos Narrow"/>
                <w:color w:val="000000"/>
                <w:lang w:val="en-IN" w:eastAsia="en-IN" w:bidi="hi-IN"/>
              </w:rPr>
            </w:pPr>
            <w:ins w:id="13587" w:author="AKSHAY" w:date="2025-06-17T19:28:00Z">
              <w:r w:rsidRPr="0081499E">
                <w:rPr>
                  <w:rFonts w:ascii="Aptos Narrow" w:hAnsi="Aptos Narrow"/>
                  <w:color w:val="000000"/>
                  <w:lang w:val="en-IN" w:eastAsia="en-IN" w:bidi="hi-IN"/>
                </w:rPr>
                <w:t>ANNPURNA FILLING STATION VILL SHYAMPUR BAHAR WML MALLAWAN W DISTRICT HARDOI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88" w:author="AKSHAY" w:date="2025-06-17T19:28:00Z"/>
                <w:rFonts w:ascii="Aptos Narrow" w:hAnsi="Aptos Narrow"/>
                <w:color w:val="000000"/>
                <w:lang w:val="en-IN" w:eastAsia="en-IN" w:bidi="hi-IN"/>
              </w:rPr>
            </w:pPr>
            <w:ins w:id="13589" w:author="AKSHAY" w:date="2025-06-17T19:28:00Z">
              <w:r w:rsidRPr="0081499E">
                <w:rPr>
                  <w:rFonts w:ascii="Aptos Narrow" w:hAnsi="Aptos Narrow"/>
                  <w:color w:val="000000"/>
                  <w:lang w:val="en-IN" w:eastAsia="en-IN" w:bidi="hi-IN"/>
                </w:rPr>
                <w:t>241303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90" w:author="AKSHAY" w:date="2025-06-17T19:28:00Z"/>
                <w:rFonts w:ascii="Aptos Narrow" w:hAnsi="Aptos Narrow"/>
                <w:color w:val="000000"/>
                <w:lang w:val="en-IN" w:eastAsia="en-IN" w:bidi="hi-IN"/>
              </w:rPr>
            </w:pPr>
            <w:ins w:id="13591"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92" w:author="AKSHAY" w:date="2025-06-17T19:28:00Z"/>
                <w:rFonts w:ascii="Aptos Narrow" w:hAnsi="Aptos Narrow"/>
                <w:color w:val="000000"/>
                <w:lang w:val="en-IN" w:eastAsia="en-IN" w:bidi="hi-IN"/>
              </w:rPr>
            </w:pPr>
            <w:ins w:id="13593"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135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95" w:author="AKSHAY" w:date="2025-06-17T19:28:00Z"/>
                <w:rFonts w:ascii="Aptos Narrow" w:hAnsi="Aptos Narrow"/>
                <w:color w:val="000000"/>
                <w:lang w:val="en-IN" w:eastAsia="en-IN" w:bidi="hi-IN"/>
              </w:rPr>
            </w:pPr>
            <w:ins w:id="13596" w:author="AKSHAY" w:date="2025-06-17T19:28:00Z">
              <w:r w:rsidRPr="0081499E">
                <w:rPr>
                  <w:rFonts w:ascii="Aptos Narrow" w:hAnsi="Aptos Narrow"/>
                  <w:color w:val="000000"/>
                  <w:lang w:val="en-IN" w:eastAsia="en-IN" w:bidi="hi-IN"/>
                </w:rPr>
                <w:lastRenderedPageBreak/>
                <w:t>370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97" w:author="AKSHAY" w:date="2025-06-17T19:28:00Z"/>
                <w:rFonts w:ascii="Aptos Narrow" w:hAnsi="Aptos Narrow"/>
                <w:color w:val="000000"/>
                <w:lang w:val="en-IN" w:eastAsia="en-IN" w:bidi="hi-IN"/>
              </w:rPr>
            </w:pPr>
            <w:ins w:id="135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599" w:author="AKSHAY" w:date="2025-06-17T19:28:00Z"/>
                <w:rFonts w:ascii="Aptos Narrow" w:hAnsi="Aptos Narrow"/>
                <w:color w:val="000000"/>
                <w:lang w:val="en-IN" w:eastAsia="en-IN" w:bidi="hi-IN"/>
              </w:rPr>
            </w:pPr>
            <w:ins w:id="1360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01" w:author="AKSHAY" w:date="2025-06-17T19:28:00Z"/>
                <w:rFonts w:ascii="Aptos Narrow" w:hAnsi="Aptos Narrow"/>
                <w:color w:val="000000"/>
                <w:lang w:val="en-IN" w:eastAsia="en-IN" w:bidi="hi-IN"/>
              </w:rPr>
            </w:pPr>
            <w:ins w:id="13602"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03" w:author="AKSHAY" w:date="2025-06-17T19:28:00Z"/>
                <w:rFonts w:ascii="Aptos Narrow" w:hAnsi="Aptos Narrow"/>
                <w:color w:val="000000"/>
                <w:lang w:val="en-IN" w:eastAsia="en-IN" w:bidi="hi-IN"/>
              </w:rPr>
            </w:pPr>
            <w:ins w:id="13604" w:author="AKSHAY" w:date="2025-06-17T19:28:00Z">
              <w:r w:rsidRPr="0081499E">
                <w:rPr>
                  <w:rFonts w:ascii="Aptos Narrow" w:hAnsi="Aptos Narrow"/>
                  <w:color w:val="000000"/>
                  <w:lang w:val="en-IN" w:eastAsia="en-IN" w:bidi="hi-IN"/>
                </w:rPr>
                <w:t>CHANDRA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05" w:author="AKSHAY" w:date="2025-06-17T19:28:00Z"/>
                <w:rFonts w:ascii="Aptos Narrow" w:hAnsi="Aptos Narrow"/>
                <w:color w:val="000000"/>
                <w:lang w:val="en-IN" w:eastAsia="en-IN" w:bidi="hi-IN"/>
              </w:rPr>
            </w:pPr>
            <w:ins w:id="13606" w:author="AKSHAY" w:date="2025-06-17T19:28:00Z">
              <w:r w:rsidRPr="0081499E">
                <w:rPr>
                  <w:rFonts w:ascii="Aptos Narrow" w:hAnsi="Aptos Narrow"/>
                  <w:color w:val="000000"/>
                  <w:lang w:val="en-IN" w:eastAsia="en-IN" w:bidi="hi-IN"/>
                </w:rPr>
                <w:t>LUCKNOW SITAPUR ROAD SARAYA BAZARSITAPUR ROAD BAKSHI KA TALABLUCKNOW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07" w:author="AKSHAY" w:date="2025-06-17T19:28:00Z"/>
                <w:rFonts w:ascii="Aptos Narrow" w:hAnsi="Aptos Narrow"/>
                <w:color w:val="000000"/>
                <w:lang w:val="en-IN" w:eastAsia="en-IN" w:bidi="hi-IN"/>
              </w:rPr>
            </w:pPr>
            <w:ins w:id="13608" w:author="AKSHAY" w:date="2025-06-17T19:28:00Z">
              <w:r w:rsidRPr="0081499E">
                <w:rPr>
                  <w:rFonts w:ascii="Aptos Narrow" w:hAnsi="Aptos Narrow"/>
                  <w:color w:val="000000"/>
                  <w:lang w:val="en-IN" w:eastAsia="en-IN" w:bidi="hi-IN"/>
                </w:rPr>
                <w:t>227202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09" w:author="AKSHAY" w:date="2025-06-17T19:28:00Z"/>
                <w:rFonts w:ascii="Aptos Narrow" w:hAnsi="Aptos Narrow"/>
                <w:color w:val="000000"/>
                <w:lang w:val="en-IN" w:eastAsia="en-IN" w:bidi="hi-IN"/>
              </w:rPr>
            </w:pPr>
            <w:ins w:id="13610" w:author="AKSHAY" w:date="2025-06-17T19:28:00Z">
              <w:r w:rsidRPr="0081499E">
                <w:rPr>
                  <w:rFonts w:ascii="Aptos Narrow" w:hAnsi="Aptos Narrow"/>
                  <w:color w:val="000000"/>
                  <w:lang w:val="en-IN" w:eastAsia="en-IN" w:bidi="hi-IN"/>
                </w:rPr>
                <w:t>27.02814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11" w:author="AKSHAY" w:date="2025-06-17T19:28:00Z"/>
                <w:rFonts w:ascii="Aptos Narrow" w:hAnsi="Aptos Narrow"/>
                <w:color w:val="000000"/>
                <w:lang w:val="en-IN" w:eastAsia="en-IN" w:bidi="hi-IN"/>
              </w:rPr>
            </w:pPr>
            <w:ins w:id="13612" w:author="AKSHAY" w:date="2025-06-17T19:28:00Z">
              <w:r w:rsidRPr="0081499E">
                <w:rPr>
                  <w:rFonts w:ascii="Aptos Narrow" w:hAnsi="Aptos Narrow"/>
                  <w:color w:val="000000"/>
                  <w:lang w:val="en-IN" w:eastAsia="en-IN" w:bidi="hi-IN"/>
                </w:rPr>
                <w:t>80.91004</w:t>
              </w:r>
            </w:ins>
          </w:p>
        </w:tc>
      </w:tr>
      <w:tr w:rsidR="0081499E" w:rsidRPr="0081499E" w:rsidTr="0081499E">
        <w:trPr>
          <w:trHeight w:val="855"/>
          <w:ins w:id="136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14" w:author="AKSHAY" w:date="2025-06-17T19:28:00Z"/>
                <w:rFonts w:ascii="Aptos Narrow" w:hAnsi="Aptos Narrow"/>
                <w:color w:val="000000"/>
                <w:lang w:val="en-IN" w:eastAsia="en-IN" w:bidi="hi-IN"/>
              </w:rPr>
            </w:pPr>
            <w:ins w:id="13615" w:author="AKSHAY" w:date="2025-06-17T19:28:00Z">
              <w:r w:rsidRPr="0081499E">
                <w:rPr>
                  <w:rFonts w:ascii="Aptos Narrow" w:hAnsi="Aptos Narrow"/>
                  <w:color w:val="000000"/>
                  <w:lang w:val="en-IN" w:eastAsia="en-IN" w:bidi="hi-IN"/>
                </w:rPr>
                <w:t>371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16" w:author="AKSHAY" w:date="2025-06-17T19:28:00Z"/>
                <w:rFonts w:ascii="Aptos Narrow" w:hAnsi="Aptos Narrow"/>
                <w:color w:val="000000"/>
                <w:lang w:val="en-IN" w:eastAsia="en-IN" w:bidi="hi-IN"/>
              </w:rPr>
            </w:pPr>
            <w:ins w:id="136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18" w:author="AKSHAY" w:date="2025-06-17T19:28:00Z"/>
                <w:rFonts w:ascii="Aptos Narrow" w:hAnsi="Aptos Narrow"/>
                <w:color w:val="000000"/>
                <w:lang w:val="en-IN" w:eastAsia="en-IN" w:bidi="hi-IN"/>
              </w:rPr>
            </w:pPr>
            <w:ins w:id="1361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20" w:author="AKSHAY" w:date="2025-06-17T19:28:00Z"/>
                <w:rFonts w:ascii="Aptos Narrow" w:hAnsi="Aptos Narrow"/>
                <w:color w:val="000000"/>
                <w:lang w:val="en-IN" w:eastAsia="en-IN" w:bidi="hi-IN"/>
              </w:rPr>
            </w:pPr>
            <w:ins w:id="13621"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22" w:author="AKSHAY" w:date="2025-06-17T19:28:00Z"/>
                <w:rFonts w:ascii="Aptos Narrow" w:hAnsi="Aptos Narrow"/>
                <w:color w:val="000000"/>
                <w:lang w:val="en-IN" w:eastAsia="en-IN" w:bidi="hi-IN"/>
              </w:rPr>
            </w:pPr>
            <w:ins w:id="13623" w:author="AKSHAY" w:date="2025-06-17T19:28:00Z">
              <w:r w:rsidRPr="0081499E">
                <w:rPr>
                  <w:rFonts w:ascii="Aptos Narrow" w:hAnsi="Aptos Narrow"/>
                  <w:color w:val="000000"/>
                  <w:lang w:val="en-IN" w:eastAsia="en-IN" w:bidi="hi-IN"/>
                </w:rPr>
                <w:t>SANTOSH SERVICE STN ITAUNJA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24" w:author="AKSHAY" w:date="2025-06-17T19:28:00Z"/>
                <w:rFonts w:ascii="Aptos Narrow" w:hAnsi="Aptos Narrow"/>
                <w:color w:val="000000"/>
                <w:lang w:val="en-IN" w:eastAsia="en-IN" w:bidi="hi-IN"/>
              </w:rPr>
            </w:pPr>
            <w:ins w:id="13625" w:author="AKSHAY" w:date="2025-06-17T19:28:00Z">
              <w:r w:rsidRPr="0081499E">
                <w:rPr>
                  <w:rFonts w:ascii="Aptos Narrow" w:hAnsi="Aptos Narrow"/>
                  <w:color w:val="000000"/>
                  <w:lang w:val="en-IN" w:eastAsia="en-IN" w:bidi="hi-IN"/>
                </w:rPr>
                <w:t>SITAPUR ROAD ITAUNJA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26" w:author="AKSHAY" w:date="2025-06-17T19:28:00Z"/>
                <w:rFonts w:ascii="Aptos Narrow" w:hAnsi="Aptos Narrow"/>
                <w:color w:val="000000"/>
                <w:lang w:val="en-IN" w:eastAsia="en-IN" w:bidi="hi-IN"/>
              </w:rPr>
            </w:pPr>
            <w:ins w:id="13627" w:author="AKSHAY" w:date="2025-06-17T19:28:00Z">
              <w:r w:rsidRPr="0081499E">
                <w:rPr>
                  <w:rFonts w:ascii="Aptos Narrow" w:hAnsi="Aptos Narrow"/>
                  <w:color w:val="000000"/>
                  <w:lang w:val="en-IN" w:eastAsia="en-IN" w:bidi="hi-IN"/>
                </w:rPr>
                <w:t>227205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28" w:author="AKSHAY" w:date="2025-06-17T19:28:00Z"/>
                <w:rFonts w:ascii="Aptos Narrow" w:hAnsi="Aptos Narrow"/>
                <w:color w:val="000000"/>
                <w:lang w:val="en-IN" w:eastAsia="en-IN" w:bidi="hi-IN"/>
              </w:rPr>
            </w:pPr>
            <w:ins w:id="13629" w:author="AKSHAY" w:date="2025-06-17T19:28:00Z">
              <w:r w:rsidRPr="0081499E">
                <w:rPr>
                  <w:rFonts w:ascii="Aptos Narrow" w:hAnsi="Aptos Narrow"/>
                  <w:color w:val="000000"/>
                  <w:lang w:val="en-IN" w:eastAsia="en-IN" w:bidi="hi-IN"/>
                </w:rPr>
                <w:t>27.0887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30" w:author="AKSHAY" w:date="2025-06-17T19:28:00Z"/>
                <w:rFonts w:ascii="Aptos Narrow" w:hAnsi="Aptos Narrow"/>
                <w:color w:val="000000"/>
                <w:lang w:val="en-IN" w:eastAsia="en-IN" w:bidi="hi-IN"/>
              </w:rPr>
            </w:pPr>
            <w:ins w:id="13631" w:author="AKSHAY" w:date="2025-06-17T19:28:00Z">
              <w:r w:rsidRPr="0081499E">
                <w:rPr>
                  <w:rFonts w:ascii="Aptos Narrow" w:hAnsi="Aptos Narrow"/>
                  <w:color w:val="000000"/>
                  <w:lang w:val="en-IN" w:eastAsia="en-IN" w:bidi="hi-IN"/>
                </w:rPr>
                <w:t>80.8883</w:t>
              </w:r>
            </w:ins>
          </w:p>
        </w:tc>
      </w:tr>
      <w:tr w:rsidR="0081499E" w:rsidRPr="0081499E" w:rsidTr="0081499E">
        <w:trPr>
          <w:trHeight w:val="855"/>
          <w:ins w:id="136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33" w:author="AKSHAY" w:date="2025-06-17T19:28:00Z"/>
                <w:rFonts w:ascii="Aptos Narrow" w:hAnsi="Aptos Narrow"/>
                <w:color w:val="000000"/>
                <w:lang w:val="en-IN" w:eastAsia="en-IN" w:bidi="hi-IN"/>
              </w:rPr>
            </w:pPr>
            <w:ins w:id="13634" w:author="AKSHAY" w:date="2025-06-17T19:28:00Z">
              <w:r w:rsidRPr="0081499E">
                <w:rPr>
                  <w:rFonts w:ascii="Aptos Narrow" w:hAnsi="Aptos Narrow"/>
                  <w:color w:val="000000"/>
                  <w:lang w:val="en-IN" w:eastAsia="en-IN" w:bidi="hi-IN"/>
                </w:rPr>
                <w:t>372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35" w:author="AKSHAY" w:date="2025-06-17T19:28:00Z"/>
                <w:rFonts w:ascii="Aptos Narrow" w:hAnsi="Aptos Narrow"/>
                <w:color w:val="000000"/>
                <w:lang w:val="en-IN" w:eastAsia="en-IN" w:bidi="hi-IN"/>
              </w:rPr>
            </w:pPr>
            <w:ins w:id="136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37" w:author="AKSHAY" w:date="2025-06-17T19:28:00Z"/>
                <w:rFonts w:ascii="Aptos Narrow" w:hAnsi="Aptos Narrow"/>
                <w:color w:val="000000"/>
                <w:lang w:val="en-IN" w:eastAsia="en-IN" w:bidi="hi-IN"/>
              </w:rPr>
            </w:pPr>
            <w:ins w:id="1363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39" w:author="AKSHAY" w:date="2025-06-17T19:28:00Z"/>
                <w:rFonts w:ascii="Aptos Narrow" w:hAnsi="Aptos Narrow"/>
                <w:color w:val="000000"/>
                <w:lang w:val="en-IN" w:eastAsia="en-IN" w:bidi="hi-IN"/>
              </w:rPr>
            </w:pPr>
            <w:ins w:id="13640"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41" w:author="AKSHAY" w:date="2025-06-17T19:28:00Z"/>
                <w:rFonts w:ascii="Aptos Narrow" w:hAnsi="Aptos Narrow"/>
                <w:color w:val="000000"/>
                <w:lang w:val="en-IN" w:eastAsia="en-IN" w:bidi="hi-IN"/>
              </w:rPr>
            </w:pPr>
            <w:ins w:id="13642" w:author="AKSHAY" w:date="2025-06-17T19:28:00Z">
              <w:r w:rsidRPr="0081499E">
                <w:rPr>
                  <w:rFonts w:ascii="Aptos Narrow" w:hAnsi="Aptos Narrow"/>
                  <w:color w:val="000000"/>
                  <w:lang w:val="en-IN" w:eastAsia="en-IN" w:bidi="hi-IN"/>
                </w:rPr>
                <w:t>SURYA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43" w:author="AKSHAY" w:date="2025-06-17T19:28:00Z"/>
                <w:rFonts w:ascii="Aptos Narrow" w:hAnsi="Aptos Narrow"/>
                <w:color w:val="000000"/>
                <w:lang w:val="en-IN" w:eastAsia="en-IN" w:bidi="hi-IN"/>
              </w:rPr>
            </w:pPr>
            <w:ins w:id="13644" w:author="AKSHAY" w:date="2025-06-17T19:28:00Z">
              <w:r w:rsidRPr="0081499E">
                <w:rPr>
                  <w:rFonts w:ascii="Aptos Narrow" w:hAnsi="Aptos Narrow"/>
                  <w:color w:val="000000"/>
                  <w:lang w:val="en-IN" w:eastAsia="en-IN" w:bidi="hi-IN"/>
                </w:rPr>
                <w:t>VILLAGE- BEHTA KURSI ROAD LUCKNOW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45" w:author="AKSHAY" w:date="2025-06-17T19:28:00Z"/>
                <w:rFonts w:ascii="Aptos Narrow" w:hAnsi="Aptos Narrow"/>
                <w:color w:val="000000"/>
                <w:lang w:val="en-IN" w:eastAsia="en-IN" w:bidi="hi-IN"/>
              </w:rPr>
            </w:pPr>
            <w:ins w:id="13646" w:author="AKSHAY" w:date="2025-06-17T19:28:00Z">
              <w:r w:rsidRPr="0081499E">
                <w:rPr>
                  <w:rFonts w:ascii="Aptos Narrow" w:hAnsi="Aptos Narrow"/>
                  <w:color w:val="000000"/>
                  <w:lang w:val="en-IN" w:eastAsia="en-IN" w:bidi="hi-IN"/>
                </w:rPr>
                <w:t>226021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47" w:author="AKSHAY" w:date="2025-06-17T19:28:00Z"/>
                <w:rFonts w:ascii="Aptos Narrow" w:hAnsi="Aptos Narrow"/>
                <w:color w:val="000000"/>
                <w:lang w:val="en-IN" w:eastAsia="en-IN" w:bidi="hi-IN"/>
              </w:rPr>
            </w:pPr>
            <w:ins w:id="13648" w:author="AKSHAY" w:date="2025-06-17T19:28:00Z">
              <w:r w:rsidRPr="0081499E">
                <w:rPr>
                  <w:rFonts w:ascii="Aptos Narrow" w:hAnsi="Aptos Narrow"/>
                  <w:color w:val="000000"/>
                  <w:lang w:val="en-IN" w:eastAsia="en-IN" w:bidi="hi-IN"/>
                </w:rPr>
                <w:t>26.98268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49" w:author="AKSHAY" w:date="2025-06-17T19:28:00Z"/>
                <w:rFonts w:ascii="Aptos Narrow" w:hAnsi="Aptos Narrow"/>
                <w:color w:val="000000"/>
                <w:lang w:val="en-IN" w:eastAsia="en-IN" w:bidi="hi-IN"/>
              </w:rPr>
            </w:pPr>
            <w:ins w:id="13650" w:author="AKSHAY" w:date="2025-06-17T19:28:00Z">
              <w:r w:rsidRPr="0081499E">
                <w:rPr>
                  <w:rFonts w:ascii="Aptos Narrow" w:hAnsi="Aptos Narrow"/>
                  <w:color w:val="000000"/>
                  <w:lang w:val="en-IN" w:eastAsia="en-IN" w:bidi="hi-IN"/>
                </w:rPr>
                <w:t>81.0163</w:t>
              </w:r>
            </w:ins>
          </w:p>
        </w:tc>
      </w:tr>
      <w:tr w:rsidR="0081499E" w:rsidRPr="0081499E" w:rsidTr="0081499E">
        <w:trPr>
          <w:trHeight w:val="855"/>
          <w:ins w:id="136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52" w:author="AKSHAY" w:date="2025-06-17T19:28:00Z"/>
                <w:rFonts w:ascii="Aptos Narrow" w:hAnsi="Aptos Narrow"/>
                <w:color w:val="000000"/>
                <w:lang w:val="en-IN" w:eastAsia="en-IN" w:bidi="hi-IN"/>
              </w:rPr>
            </w:pPr>
            <w:ins w:id="13653" w:author="AKSHAY" w:date="2025-06-17T19:28:00Z">
              <w:r w:rsidRPr="0081499E">
                <w:rPr>
                  <w:rFonts w:ascii="Aptos Narrow" w:hAnsi="Aptos Narrow"/>
                  <w:color w:val="000000"/>
                  <w:lang w:val="en-IN" w:eastAsia="en-IN" w:bidi="hi-IN"/>
                </w:rPr>
                <w:t>373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54" w:author="AKSHAY" w:date="2025-06-17T19:28:00Z"/>
                <w:rFonts w:ascii="Aptos Narrow" w:hAnsi="Aptos Narrow"/>
                <w:color w:val="000000"/>
                <w:lang w:val="en-IN" w:eastAsia="en-IN" w:bidi="hi-IN"/>
              </w:rPr>
            </w:pPr>
            <w:ins w:id="136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56" w:author="AKSHAY" w:date="2025-06-17T19:28:00Z"/>
                <w:rFonts w:ascii="Aptos Narrow" w:hAnsi="Aptos Narrow"/>
                <w:color w:val="000000"/>
                <w:lang w:val="en-IN" w:eastAsia="en-IN" w:bidi="hi-IN"/>
              </w:rPr>
            </w:pPr>
            <w:ins w:id="1365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58" w:author="AKSHAY" w:date="2025-06-17T19:28:00Z"/>
                <w:rFonts w:ascii="Aptos Narrow" w:hAnsi="Aptos Narrow"/>
                <w:color w:val="000000"/>
                <w:lang w:val="en-IN" w:eastAsia="en-IN" w:bidi="hi-IN"/>
              </w:rPr>
            </w:pPr>
            <w:ins w:id="13659"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60" w:author="AKSHAY" w:date="2025-06-17T19:28:00Z"/>
                <w:rFonts w:ascii="Aptos Narrow" w:hAnsi="Aptos Narrow"/>
                <w:color w:val="000000"/>
                <w:lang w:val="en-IN" w:eastAsia="en-IN" w:bidi="hi-IN"/>
              </w:rPr>
            </w:pPr>
            <w:ins w:id="13661" w:author="AKSHAY" w:date="2025-06-17T19:28:00Z">
              <w:r w:rsidRPr="0081499E">
                <w:rPr>
                  <w:rFonts w:ascii="Aptos Narrow" w:hAnsi="Aptos Narrow"/>
                  <w:color w:val="000000"/>
                  <w:lang w:val="en-IN" w:eastAsia="en-IN" w:bidi="hi-IN"/>
                </w:rPr>
                <w:t>JANTA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62" w:author="AKSHAY" w:date="2025-06-17T19:28:00Z"/>
                <w:rFonts w:ascii="Aptos Narrow" w:hAnsi="Aptos Narrow"/>
                <w:color w:val="000000"/>
                <w:lang w:val="en-IN" w:eastAsia="en-IN" w:bidi="hi-IN"/>
              </w:rPr>
            </w:pPr>
            <w:ins w:id="13663" w:author="AKSHAY" w:date="2025-06-17T19:28:00Z">
              <w:r w:rsidRPr="0081499E">
                <w:rPr>
                  <w:rFonts w:ascii="Aptos Narrow" w:hAnsi="Aptos Narrow"/>
                  <w:color w:val="000000"/>
                  <w:lang w:val="en-IN" w:eastAsia="en-IN" w:bidi="hi-IN"/>
                </w:rPr>
                <w:t>SARAIYAN SIRSA KAMALPUR SITAPUR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64" w:author="AKSHAY" w:date="2025-06-17T19:28:00Z"/>
                <w:rFonts w:ascii="Aptos Narrow" w:hAnsi="Aptos Narrow"/>
                <w:color w:val="000000"/>
                <w:lang w:val="en-IN" w:eastAsia="en-IN" w:bidi="hi-IN"/>
              </w:rPr>
            </w:pPr>
            <w:ins w:id="13665" w:author="AKSHAY" w:date="2025-06-17T19:28:00Z">
              <w:r w:rsidRPr="0081499E">
                <w:rPr>
                  <w:rFonts w:ascii="Aptos Narrow" w:hAnsi="Aptos Narrow"/>
                  <w:color w:val="000000"/>
                  <w:lang w:val="en-IN" w:eastAsia="en-IN" w:bidi="hi-IN"/>
                </w:rPr>
                <w:t>227202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66" w:author="AKSHAY" w:date="2025-06-17T19:28:00Z"/>
                <w:rFonts w:ascii="Aptos Narrow" w:hAnsi="Aptos Narrow"/>
                <w:color w:val="000000"/>
                <w:lang w:val="en-IN" w:eastAsia="en-IN" w:bidi="hi-IN"/>
              </w:rPr>
            </w:pPr>
            <w:ins w:id="13667" w:author="AKSHAY" w:date="2025-06-17T19:28:00Z">
              <w:r w:rsidRPr="0081499E">
                <w:rPr>
                  <w:rFonts w:ascii="Aptos Narrow" w:hAnsi="Aptos Narrow"/>
                  <w:color w:val="000000"/>
                  <w:lang w:val="en-IN" w:eastAsia="en-IN" w:bidi="hi-IN"/>
                </w:rPr>
                <w:t>27.0344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68" w:author="AKSHAY" w:date="2025-06-17T19:28:00Z"/>
                <w:rFonts w:ascii="Aptos Narrow" w:hAnsi="Aptos Narrow"/>
                <w:color w:val="000000"/>
                <w:lang w:val="en-IN" w:eastAsia="en-IN" w:bidi="hi-IN"/>
              </w:rPr>
            </w:pPr>
            <w:ins w:id="13669" w:author="AKSHAY" w:date="2025-06-17T19:28:00Z">
              <w:r w:rsidRPr="0081499E">
                <w:rPr>
                  <w:rFonts w:ascii="Aptos Narrow" w:hAnsi="Aptos Narrow"/>
                  <w:color w:val="000000"/>
                  <w:lang w:val="en-IN" w:eastAsia="en-IN" w:bidi="hi-IN"/>
                </w:rPr>
                <w:t>80.90749</w:t>
              </w:r>
            </w:ins>
          </w:p>
        </w:tc>
      </w:tr>
      <w:tr w:rsidR="0081499E" w:rsidRPr="0081499E" w:rsidTr="0081499E">
        <w:trPr>
          <w:trHeight w:val="855"/>
          <w:ins w:id="136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71" w:author="AKSHAY" w:date="2025-06-17T19:28:00Z"/>
                <w:rFonts w:ascii="Aptos Narrow" w:hAnsi="Aptos Narrow"/>
                <w:color w:val="000000"/>
                <w:lang w:val="en-IN" w:eastAsia="en-IN" w:bidi="hi-IN"/>
              </w:rPr>
            </w:pPr>
            <w:ins w:id="13672" w:author="AKSHAY" w:date="2025-06-17T19:28:00Z">
              <w:r w:rsidRPr="0081499E">
                <w:rPr>
                  <w:rFonts w:ascii="Aptos Narrow" w:hAnsi="Aptos Narrow"/>
                  <w:color w:val="000000"/>
                  <w:lang w:val="en-IN" w:eastAsia="en-IN" w:bidi="hi-IN"/>
                </w:rPr>
                <w:t>374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73" w:author="AKSHAY" w:date="2025-06-17T19:28:00Z"/>
                <w:rFonts w:ascii="Aptos Narrow" w:hAnsi="Aptos Narrow"/>
                <w:color w:val="000000"/>
                <w:lang w:val="en-IN" w:eastAsia="en-IN" w:bidi="hi-IN"/>
              </w:rPr>
            </w:pPr>
            <w:ins w:id="136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75" w:author="AKSHAY" w:date="2025-06-17T19:28:00Z"/>
                <w:rFonts w:ascii="Aptos Narrow" w:hAnsi="Aptos Narrow"/>
                <w:color w:val="000000"/>
                <w:lang w:val="en-IN" w:eastAsia="en-IN" w:bidi="hi-IN"/>
              </w:rPr>
            </w:pPr>
            <w:ins w:id="1367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77" w:author="AKSHAY" w:date="2025-06-17T19:28:00Z"/>
                <w:rFonts w:ascii="Aptos Narrow" w:hAnsi="Aptos Narrow"/>
                <w:color w:val="000000"/>
                <w:lang w:val="en-IN" w:eastAsia="en-IN" w:bidi="hi-IN"/>
              </w:rPr>
            </w:pPr>
            <w:ins w:id="13678"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79" w:author="AKSHAY" w:date="2025-06-17T19:28:00Z"/>
                <w:rFonts w:ascii="Aptos Narrow" w:hAnsi="Aptos Narrow"/>
                <w:color w:val="000000"/>
                <w:lang w:val="en-IN" w:eastAsia="en-IN" w:bidi="hi-IN"/>
              </w:rPr>
            </w:pPr>
            <w:ins w:id="13680" w:author="AKSHAY" w:date="2025-06-17T19:28:00Z">
              <w:r w:rsidRPr="0081499E">
                <w:rPr>
                  <w:rFonts w:ascii="Aptos Narrow" w:hAnsi="Aptos Narrow"/>
                  <w:color w:val="000000"/>
                  <w:lang w:val="en-IN" w:eastAsia="en-IN" w:bidi="hi-IN"/>
                </w:rPr>
                <w:t>JAI MAA DURGE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81" w:author="AKSHAY" w:date="2025-06-17T19:28:00Z"/>
                <w:rFonts w:ascii="Aptos Narrow" w:hAnsi="Aptos Narrow"/>
                <w:color w:val="000000"/>
                <w:lang w:val="en-IN" w:eastAsia="en-IN" w:bidi="hi-IN"/>
              </w:rPr>
            </w:pPr>
            <w:ins w:id="13682" w:author="AKSHAY" w:date="2025-06-17T19:28:00Z">
              <w:r w:rsidRPr="0081499E">
                <w:rPr>
                  <w:rFonts w:ascii="Aptos Narrow" w:hAnsi="Aptos Narrow"/>
                  <w:color w:val="000000"/>
                  <w:lang w:val="en-IN" w:eastAsia="en-IN" w:bidi="hi-IN"/>
                </w:rPr>
                <w:t>MALPUR LUCKNOW BYPASS HARDOI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83" w:author="AKSHAY" w:date="2025-06-17T19:28:00Z"/>
                <w:rFonts w:ascii="Aptos Narrow" w:hAnsi="Aptos Narrow"/>
                <w:color w:val="000000"/>
                <w:lang w:val="en-IN" w:eastAsia="en-IN" w:bidi="hi-IN"/>
              </w:rPr>
            </w:pPr>
            <w:ins w:id="13684" w:author="AKSHAY" w:date="2025-06-17T19:28:00Z">
              <w:r w:rsidRPr="0081499E">
                <w:rPr>
                  <w:rFonts w:ascii="Aptos Narrow" w:hAnsi="Aptos Narrow"/>
                  <w:color w:val="000000"/>
                  <w:lang w:val="en-IN" w:eastAsia="en-IN" w:bidi="hi-IN"/>
                </w:rPr>
                <w:t>226003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85" w:author="AKSHAY" w:date="2025-06-17T19:28:00Z"/>
                <w:rFonts w:ascii="Aptos Narrow" w:hAnsi="Aptos Narrow"/>
                <w:color w:val="000000"/>
                <w:lang w:val="en-IN" w:eastAsia="en-IN" w:bidi="hi-IN"/>
              </w:rPr>
            </w:pPr>
            <w:ins w:id="13686" w:author="AKSHAY" w:date="2025-06-17T19:28:00Z">
              <w:r w:rsidRPr="0081499E">
                <w:rPr>
                  <w:rFonts w:ascii="Aptos Narrow" w:hAnsi="Aptos Narrow"/>
                  <w:color w:val="000000"/>
                  <w:lang w:val="en-IN" w:eastAsia="en-IN" w:bidi="hi-IN"/>
                </w:rPr>
                <w:t>26.85992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87" w:author="AKSHAY" w:date="2025-06-17T19:28:00Z"/>
                <w:rFonts w:ascii="Aptos Narrow" w:hAnsi="Aptos Narrow"/>
                <w:color w:val="000000"/>
                <w:lang w:val="en-IN" w:eastAsia="en-IN" w:bidi="hi-IN"/>
              </w:rPr>
            </w:pPr>
            <w:ins w:id="13688" w:author="AKSHAY" w:date="2025-06-17T19:28:00Z">
              <w:r w:rsidRPr="0081499E">
                <w:rPr>
                  <w:rFonts w:ascii="Aptos Narrow" w:hAnsi="Aptos Narrow"/>
                  <w:color w:val="000000"/>
                  <w:lang w:val="en-IN" w:eastAsia="en-IN" w:bidi="hi-IN"/>
                </w:rPr>
                <w:t>80.86279</w:t>
              </w:r>
            </w:ins>
          </w:p>
        </w:tc>
      </w:tr>
      <w:tr w:rsidR="0081499E" w:rsidRPr="0081499E" w:rsidTr="0081499E">
        <w:trPr>
          <w:trHeight w:val="855"/>
          <w:ins w:id="136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90" w:author="AKSHAY" w:date="2025-06-17T19:28:00Z"/>
                <w:rFonts w:ascii="Aptos Narrow" w:hAnsi="Aptos Narrow"/>
                <w:color w:val="000000"/>
                <w:lang w:val="en-IN" w:eastAsia="en-IN" w:bidi="hi-IN"/>
              </w:rPr>
            </w:pPr>
            <w:ins w:id="13691" w:author="AKSHAY" w:date="2025-06-17T19:28:00Z">
              <w:r w:rsidRPr="0081499E">
                <w:rPr>
                  <w:rFonts w:ascii="Aptos Narrow" w:hAnsi="Aptos Narrow"/>
                  <w:color w:val="000000"/>
                  <w:lang w:val="en-IN" w:eastAsia="en-IN" w:bidi="hi-IN"/>
                </w:rPr>
                <w:t>375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92" w:author="AKSHAY" w:date="2025-06-17T19:28:00Z"/>
                <w:rFonts w:ascii="Aptos Narrow" w:hAnsi="Aptos Narrow"/>
                <w:color w:val="000000"/>
                <w:lang w:val="en-IN" w:eastAsia="en-IN" w:bidi="hi-IN"/>
              </w:rPr>
            </w:pPr>
            <w:ins w:id="136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94" w:author="AKSHAY" w:date="2025-06-17T19:28:00Z"/>
                <w:rFonts w:ascii="Aptos Narrow" w:hAnsi="Aptos Narrow"/>
                <w:color w:val="000000"/>
                <w:lang w:val="en-IN" w:eastAsia="en-IN" w:bidi="hi-IN"/>
              </w:rPr>
            </w:pPr>
            <w:ins w:id="1369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96" w:author="AKSHAY" w:date="2025-06-17T19:28:00Z"/>
                <w:rFonts w:ascii="Aptos Narrow" w:hAnsi="Aptos Narrow"/>
                <w:color w:val="000000"/>
                <w:lang w:val="en-IN" w:eastAsia="en-IN" w:bidi="hi-IN"/>
              </w:rPr>
            </w:pPr>
            <w:ins w:id="13697"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698" w:author="AKSHAY" w:date="2025-06-17T19:28:00Z"/>
                <w:rFonts w:ascii="Aptos Narrow" w:hAnsi="Aptos Narrow"/>
                <w:color w:val="000000"/>
                <w:lang w:val="en-IN" w:eastAsia="en-IN" w:bidi="hi-IN"/>
              </w:rPr>
            </w:pPr>
            <w:ins w:id="13699" w:author="AKSHAY" w:date="2025-06-17T19:28:00Z">
              <w:r w:rsidRPr="0081499E">
                <w:rPr>
                  <w:rFonts w:ascii="Aptos Narrow" w:hAnsi="Aptos Narrow"/>
                  <w:color w:val="000000"/>
                  <w:lang w:val="en-IN" w:eastAsia="en-IN" w:bidi="hi-IN"/>
                </w:rPr>
                <w:t>MAA SAVITRI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00" w:author="AKSHAY" w:date="2025-06-17T19:28:00Z"/>
                <w:rFonts w:ascii="Aptos Narrow" w:hAnsi="Aptos Narrow"/>
                <w:color w:val="000000"/>
                <w:lang w:val="en-IN" w:eastAsia="en-IN" w:bidi="hi-IN"/>
              </w:rPr>
            </w:pPr>
            <w:ins w:id="13701" w:author="AKSHAY" w:date="2025-06-17T19:28:00Z">
              <w:r w:rsidRPr="0081499E">
                <w:rPr>
                  <w:rFonts w:ascii="Aptos Narrow" w:hAnsi="Aptos Narrow"/>
                  <w:color w:val="000000"/>
                  <w:lang w:val="en-IN" w:eastAsia="en-IN" w:bidi="hi-IN"/>
                </w:rPr>
                <w:t>SAIDAPUR ITAUNJA -MALL ROAD DISTT. LUCKNOW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02" w:author="AKSHAY" w:date="2025-06-17T19:28:00Z"/>
                <w:rFonts w:ascii="Aptos Narrow" w:hAnsi="Aptos Narrow"/>
                <w:color w:val="000000"/>
                <w:lang w:val="en-IN" w:eastAsia="en-IN" w:bidi="hi-IN"/>
              </w:rPr>
            </w:pPr>
            <w:ins w:id="13703" w:author="AKSHAY" w:date="2025-06-17T19:28:00Z">
              <w:r w:rsidRPr="0081499E">
                <w:rPr>
                  <w:rFonts w:ascii="Aptos Narrow" w:hAnsi="Aptos Narrow"/>
                  <w:color w:val="000000"/>
                  <w:lang w:val="en-IN" w:eastAsia="en-IN" w:bidi="hi-IN"/>
                </w:rPr>
                <w:t>226001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04" w:author="AKSHAY" w:date="2025-06-17T19:28:00Z"/>
                <w:rFonts w:ascii="Aptos Narrow" w:hAnsi="Aptos Narrow"/>
                <w:color w:val="000000"/>
                <w:lang w:val="en-IN" w:eastAsia="en-IN" w:bidi="hi-IN"/>
              </w:rPr>
            </w:pPr>
            <w:ins w:id="13705" w:author="AKSHAY" w:date="2025-06-17T19:28:00Z">
              <w:r w:rsidRPr="0081499E">
                <w:rPr>
                  <w:rFonts w:ascii="Aptos Narrow" w:hAnsi="Aptos Narrow"/>
                  <w:color w:val="000000"/>
                  <w:lang w:val="en-IN" w:eastAsia="en-IN" w:bidi="hi-IN"/>
                </w:rPr>
                <w:t>27.05822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06" w:author="AKSHAY" w:date="2025-06-17T19:28:00Z"/>
                <w:rFonts w:ascii="Aptos Narrow" w:hAnsi="Aptos Narrow"/>
                <w:color w:val="000000"/>
                <w:lang w:val="en-IN" w:eastAsia="en-IN" w:bidi="hi-IN"/>
              </w:rPr>
            </w:pPr>
            <w:ins w:id="13707" w:author="AKSHAY" w:date="2025-06-17T19:28:00Z">
              <w:r w:rsidRPr="0081499E">
                <w:rPr>
                  <w:rFonts w:ascii="Aptos Narrow" w:hAnsi="Aptos Narrow"/>
                  <w:color w:val="000000"/>
                  <w:lang w:val="en-IN" w:eastAsia="en-IN" w:bidi="hi-IN"/>
                </w:rPr>
                <w:t>80.81292</w:t>
              </w:r>
            </w:ins>
          </w:p>
        </w:tc>
      </w:tr>
      <w:tr w:rsidR="0081499E" w:rsidRPr="0081499E" w:rsidTr="0081499E">
        <w:trPr>
          <w:trHeight w:val="855"/>
          <w:ins w:id="137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09" w:author="AKSHAY" w:date="2025-06-17T19:28:00Z"/>
                <w:rFonts w:ascii="Aptos Narrow" w:hAnsi="Aptos Narrow"/>
                <w:color w:val="000000"/>
                <w:lang w:val="en-IN" w:eastAsia="en-IN" w:bidi="hi-IN"/>
              </w:rPr>
            </w:pPr>
            <w:ins w:id="13710" w:author="AKSHAY" w:date="2025-06-17T19:28:00Z">
              <w:r w:rsidRPr="0081499E">
                <w:rPr>
                  <w:rFonts w:ascii="Aptos Narrow" w:hAnsi="Aptos Narrow"/>
                  <w:color w:val="000000"/>
                  <w:lang w:val="en-IN" w:eastAsia="en-IN" w:bidi="hi-IN"/>
                </w:rPr>
                <w:t>376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11" w:author="AKSHAY" w:date="2025-06-17T19:28:00Z"/>
                <w:rFonts w:ascii="Aptos Narrow" w:hAnsi="Aptos Narrow"/>
                <w:color w:val="000000"/>
                <w:lang w:val="en-IN" w:eastAsia="en-IN" w:bidi="hi-IN"/>
              </w:rPr>
            </w:pPr>
            <w:ins w:id="137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13" w:author="AKSHAY" w:date="2025-06-17T19:28:00Z"/>
                <w:rFonts w:ascii="Aptos Narrow" w:hAnsi="Aptos Narrow"/>
                <w:color w:val="000000"/>
                <w:lang w:val="en-IN" w:eastAsia="en-IN" w:bidi="hi-IN"/>
              </w:rPr>
            </w:pPr>
            <w:ins w:id="1371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15" w:author="AKSHAY" w:date="2025-06-17T19:28:00Z"/>
                <w:rFonts w:ascii="Aptos Narrow" w:hAnsi="Aptos Narrow"/>
                <w:color w:val="000000"/>
                <w:lang w:val="en-IN" w:eastAsia="en-IN" w:bidi="hi-IN"/>
              </w:rPr>
            </w:pPr>
            <w:ins w:id="13716"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17" w:author="AKSHAY" w:date="2025-06-17T19:28:00Z"/>
                <w:rFonts w:ascii="Aptos Narrow" w:hAnsi="Aptos Narrow"/>
                <w:color w:val="000000"/>
                <w:lang w:val="en-IN" w:eastAsia="en-IN" w:bidi="hi-IN"/>
              </w:rPr>
            </w:pPr>
            <w:ins w:id="13718" w:author="AKSHAY" w:date="2025-06-17T19:28:00Z">
              <w:r w:rsidRPr="0081499E">
                <w:rPr>
                  <w:rFonts w:ascii="Aptos Narrow" w:hAnsi="Aptos Narrow"/>
                  <w:color w:val="000000"/>
                  <w:lang w:val="en-IN" w:eastAsia="en-IN" w:bidi="hi-IN"/>
                </w:rPr>
                <w:t>MAA SAVITRI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19" w:author="AKSHAY" w:date="2025-06-17T19:28:00Z"/>
                <w:rFonts w:ascii="Aptos Narrow" w:hAnsi="Aptos Narrow"/>
                <w:color w:val="000000"/>
                <w:lang w:val="en-IN" w:eastAsia="en-IN" w:bidi="hi-IN"/>
              </w:rPr>
            </w:pPr>
            <w:ins w:id="13720" w:author="AKSHAY" w:date="2025-06-17T19:28:00Z">
              <w:r w:rsidRPr="0081499E">
                <w:rPr>
                  <w:rFonts w:ascii="Aptos Narrow" w:hAnsi="Aptos Narrow"/>
                  <w:color w:val="000000"/>
                  <w:lang w:val="en-IN" w:eastAsia="en-IN" w:bidi="hi-IN"/>
                </w:rPr>
                <w:t>SAIDAPUR ITAUNJA -MALL ROAD DISTT. LUCKNOW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21" w:author="AKSHAY" w:date="2025-06-17T19:28:00Z"/>
                <w:rFonts w:ascii="Aptos Narrow" w:hAnsi="Aptos Narrow"/>
                <w:color w:val="000000"/>
                <w:lang w:val="en-IN" w:eastAsia="en-IN" w:bidi="hi-IN"/>
              </w:rPr>
            </w:pPr>
            <w:ins w:id="13722" w:author="AKSHAY" w:date="2025-06-17T19:28:00Z">
              <w:r w:rsidRPr="0081499E">
                <w:rPr>
                  <w:rFonts w:ascii="Aptos Narrow" w:hAnsi="Aptos Narrow"/>
                  <w:color w:val="000000"/>
                  <w:lang w:val="en-IN" w:eastAsia="en-IN" w:bidi="hi-IN"/>
                </w:rPr>
                <w:t>226001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23" w:author="AKSHAY" w:date="2025-06-17T19:28:00Z"/>
                <w:rFonts w:ascii="Aptos Narrow" w:hAnsi="Aptos Narrow"/>
                <w:color w:val="000000"/>
                <w:lang w:val="en-IN" w:eastAsia="en-IN" w:bidi="hi-IN"/>
              </w:rPr>
            </w:pPr>
            <w:ins w:id="13724" w:author="AKSHAY" w:date="2025-06-17T19:28:00Z">
              <w:r w:rsidRPr="0081499E">
                <w:rPr>
                  <w:rFonts w:ascii="Aptos Narrow" w:hAnsi="Aptos Narrow"/>
                  <w:color w:val="000000"/>
                  <w:lang w:val="en-IN" w:eastAsia="en-IN" w:bidi="hi-IN"/>
                </w:rPr>
                <w:t>27.05822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25" w:author="AKSHAY" w:date="2025-06-17T19:28:00Z"/>
                <w:rFonts w:ascii="Aptos Narrow" w:hAnsi="Aptos Narrow"/>
                <w:color w:val="000000"/>
                <w:lang w:val="en-IN" w:eastAsia="en-IN" w:bidi="hi-IN"/>
              </w:rPr>
            </w:pPr>
            <w:ins w:id="13726" w:author="AKSHAY" w:date="2025-06-17T19:28:00Z">
              <w:r w:rsidRPr="0081499E">
                <w:rPr>
                  <w:rFonts w:ascii="Aptos Narrow" w:hAnsi="Aptos Narrow"/>
                  <w:color w:val="000000"/>
                  <w:lang w:val="en-IN" w:eastAsia="en-IN" w:bidi="hi-IN"/>
                </w:rPr>
                <w:t>80.81292</w:t>
              </w:r>
            </w:ins>
          </w:p>
        </w:tc>
      </w:tr>
      <w:tr w:rsidR="0081499E" w:rsidRPr="0081499E" w:rsidTr="0081499E">
        <w:trPr>
          <w:trHeight w:val="855"/>
          <w:ins w:id="137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28" w:author="AKSHAY" w:date="2025-06-17T19:28:00Z"/>
                <w:rFonts w:ascii="Aptos Narrow" w:hAnsi="Aptos Narrow"/>
                <w:color w:val="000000"/>
                <w:lang w:val="en-IN" w:eastAsia="en-IN" w:bidi="hi-IN"/>
              </w:rPr>
            </w:pPr>
            <w:ins w:id="13729" w:author="AKSHAY" w:date="2025-06-17T19:28:00Z">
              <w:r w:rsidRPr="0081499E">
                <w:rPr>
                  <w:rFonts w:ascii="Aptos Narrow" w:hAnsi="Aptos Narrow"/>
                  <w:color w:val="000000"/>
                  <w:lang w:val="en-IN" w:eastAsia="en-IN" w:bidi="hi-IN"/>
                </w:rPr>
                <w:t>377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30" w:author="AKSHAY" w:date="2025-06-17T19:28:00Z"/>
                <w:rFonts w:ascii="Aptos Narrow" w:hAnsi="Aptos Narrow"/>
                <w:color w:val="000000"/>
                <w:lang w:val="en-IN" w:eastAsia="en-IN" w:bidi="hi-IN"/>
              </w:rPr>
            </w:pPr>
            <w:ins w:id="137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32" w:author="AKSHAY" w:date="2025-06-17T19:28:00Z"/>
                <w:rFonts w:ascii="Aptos Narrow" w:hAnsi="Aptos Narrow"/>
                <w:color w:val="000000"/>
                <w:lang w:val="en-IN" w:eastAsia="en-IN" w:bidi="hi-IN"/>
              </w:rPr>
            </w:pPr>
            <w:ins w:id="1373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34" w:author="AKSHAY" w:date="2025-06-17T19:28:00Z"/>
                <w:rFonts w:ascii="Aptos Narrow" w:hAnsi="Aptos Narrow"/>
                <w:color w:val="000000"/>
                <w:lang w:val="en-IN" w:eastAsia="en-IN" w:bidi="hi-IN"/>
              </w:rPr>
            </w:pPr>
            <w:ins w:id="13735"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36" w:author="AKSHAY" w:date="2025-06-17T19:28:00Z"/>
                <w:rFonts w:ascii="Aptos Narrow" w:hAnsi="Aptos Narrow"/>
                <w:color w:val="000000"/>
                <w:lang w:val="en-IN" w:eastAsia="en-IN" w:bidi="hi-IN"/>
              </w:rPr>
            </w:pPr>
            <w:ins w:id="13737" w:author="AKSHAY" w:date="2025-06-17T19:28:00Z">
              <w:r w:rsidRPr="0081499E">
                <w:rPr>
                  <w:rFonts w:ascii="Aptos Narrow" w:hAnsi="Aptos Narrow"/>
                  <w:color w:val="000000"/>
                  <w:lang w:val="en-IN" w:eastAsia="en-IN" w:bidi="hi-IN"/>
                </w:rPr>
                <w:t>MAA SAVITRI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38" w:author="AKSHAY" w:date="2025-06-17T19:28:00Z"/>
                <w:rFonts w:ascii="Aptos Narrow" w:hAnsi="Aptos Narrow"/>
                <w:color w:val="000000"/>
                <w:lang w:val="en-IN" w:eastAsia="en-IN" w:bidi="hi-IN"/>
              </w:rPr>
            </w:pPr>
            <w:ins w:id="13739" w:author="AKSHAY" w:date="2025-06-17T19:28:00Z">
              <w:r w:rsidRPr="0081499E">
                <w:rPr>
                  <w:rFonts w:ascii="Aptos Narrow" w:hAnsi="Aptos Narrow"/>
                  <w:color w:val="000000"/>
                  <w:lang w:val="en-IN" w:eastAsia="en-IN" w:bidi="hi-IN"/>
                </w:rPr>
                <w:t>SAIDAPUR ITAUNJA -MALL ROAD DISTT. LUCKNOW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40" w:author="AKSHAY" w:date="2025-06-17T19:28:00Z"/>
                <w:rFonts w:ascii="Aptos Narrow" w:hAnsi="Aptos Narrow"/>
                <w:color w:val="000000"/>
                <w:lang w:val="en-IN" w:eastAsia="en-IN" w:bidi="hi-IN"/>
              </w:rPr>
            </w:pPr>
            <w:ins w:id="13741" w:author="AKSHAY" w:date="2025-06-17T19:28:00Z">
              <w:r w:rsidRPr="0081499E">
                <w:rPr>
                  <w:rFonts w:ascii="Aptos Narrow" w:hAnsi="Aptos Narrow"/>
                  <w:color w:val="000000"/>
                  <w:lang w:val="en-IN" w:eastAsia="en-IN" w:bidi="hi-IN"/>
                </w:rPr>
                <w:t>226001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42" w:author="AKSHAY" w:date="2025-06-17T19:28:00Z"/>
                <w:rFonts w:ascii="Aptos Narrow" w:hAnsi="Aptos Narrow"/>
                <w:color w:val="000000"/>
                <w:lang w:val="en-IN" w:eastAsia="en-IN" w:bidi="hi-IN"/>
              </w:rPr>
            </w:pPr>
            <w:ins w:id="13743" w:author="AKSHAY" w:date="2025-06-17T19:28:00Z">
              <w:r w:rsidRPr="0081499E">
                <w:rPr>
                  <w:rFonts w:ascii="Aptos Narrow" w:hAnsi="Aptos Narrow"/>
                  <w:color w:val="000000"/>
                  <w:lang w:val="en-IN" w:eastAsia="en-IN" w:bidi="hi-IN"/>
                </w:rPr>
                <w:t>27.05822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44" w:author="AKSHAY" w:date="2025-06-17T19:28:00Z"/>
                <w:rFonts w:ascii="Aptos Narrow" w:hAnsi="Aptos Narrow"/>
                <w:color w:val="000000"/>
                <w:lang w:val="en-IN" w:eastAsia="en-IN" w:bidi="hi-IN"/>
              </w:rPr>
            </w:pPr>
            <w:ins w:id="13745" w:author="AKSHAY" w:date="2025-06-17T19:28:00Z">
              <w:r w:rsidRPr="0081499E">
                <w:rPr>
                  <w:rFonts w:ascii="Aptos Narrow" w:hAnsi="Aptos Narrow"/>
                  <w:color w:val="000000"/>
                  <w:lang w:val="en-IN" w:eastAsia="en-IN" w:bidi="hi-IN"/>
                </w:rPr>
                <w:t>80.81292</w:t>
              </w:r>
            </w:ins>
          </w:p>
        </w:tc>
      </w:tr>
      <w:tr w:rsidR="0081499E" w:rsidRPr="0081499E" w:rsidTr="0081499E">
        <w:trPr>
          <w:trHeight w:val="1140"/>
          <w:ins w:id="137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47" w:author="AKSHAY" w:date="2025-06-17T19:28:00Z"/>
                <w:rFonts w:ascii="Aptos Narrow" w:hAnsi="Aptos Narrow"/>
                <w:color w:val="000000"/>
                <w:lang w:val="en-IN" w:eastAsia="en-IN" w:bidi="hi-IN"/>
              </w:rPr>
            </w:pPr>
            <w:ins w:id="13748" w:author="AKSHAY" w:date="2025-06-17T19:28:00Z">
              <w:r w:rsidRPr="0081499E">
                <w:rPr>
                  <w:rFonts w:ascii="Aptos Narrow" w:hAnsi="Aptos Narrow"/>
                  <w:color w:val="000000"/>
                  <w:lang w:val="en-IN" w:eastAsia="en-IN" w:bidi="hi-IN"/>
                </w:rPr>
                <w:t>378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49" w:author="AKSHAY" w:date="2025-06-17T19:28:00Z"/>
                <w:rFonts w:ascii="Aptos Narrow" w:hAnsi="Aptos Narrow"/>
                <w:color w:val="000000"/>
                <w:lang w:val="en-IN" w:eastAsia="en-IN" w:bidi="hi-IN"/>
              </w:rPr>
            </w:pPr>
            <w:ins w:id="137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51" w:author="AKSHAY" w:date="2025-06-17T19:28:00Z"/>
                <w:rFonts w:ascii="Aptos Narrow" w:hAnsi="Aptos Narrow"/>
                <w:color w:val="000000"/>
                <w:lang w:val="en-IN" w:eastAsia="en-IN" w:bidi="hi-IN"/>
              </w:rPr>
            </w:pPr>
            <w:ins w:id="1375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53" w:author="AKSHAY" w:date="2025-06-17T19:28:00Z"/>
                <w:rFonts w:ascii="Aptos Narrow" w:hAnsi="Aptos Narrow"/>
                <w:color w:val="000000"/>
                <w:lang w:val="en-IN" w:eastAsia="en-IN" w:bidi="hi-IN"/>
              </w:rPr>
            </w:pPr>
            <w:ins w:id="13754"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55" w:author="AKSHAY" w:date="2025-06-17T19:28:00Z"/>
                <w:rFonts w:ascii="Aptos Narrow" w:hAnsi="Aptos Narrow"/>
                <w:color w:val="000000"/>
                <w:lang w:val="en-IN" w:eastAsia="en-IN" w:bidi="hi-IN"/>
              </w:rPr>
            </w:pPr>
            <w:ins w:id="13756" w:author="AKSHAY" w:date="2025-06-17T19:28:00Z">
              <w:r w:rsidRPr="0081499E">
                <w:rPr>
                  <w:rFonts w:ascii="Aptos Narrow" w:hAnsi="Aptos Narrow"/>
                  <w:color w:val="000000"/>
                  <w:lang w:val="en-IN" w:eastAsia="en-IN" w:bidi="hi-IN"/>
                </w:rPr>
                <w:t>MAA PREMA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57" w:author="AKSHAY" w:date="2025-06-17T19:28:00Z"/>
                <w:rFonts w:ascii="Aptos Narrow" w:hAnsi="Aptos Narrow"/>
                <w:color w:val="000000"/>
                <w:lang w:val="en-IN" w:eastAsia="en-IN" w:bidi="hi-IN"/>
              </w:rPr>
            </w:pPr>
            <w:ins w:id="13758" w:author="AKSHAY" w:date="2025-06-17T19:28:00Z">
              <w:r w:rsidRPr="0081499E">
                <w:rPr>
                  <w:rFonts w:ascii="Aptos Narrow" w:hAnsi="Aptos Narrow"/>
                  <w:color w:val="000000"/>
                  <w:lang w:val="en-IN" w:eastAsia="en-IN" w:bidi="hi-IN"/>
                </w:rPr>
                <w:t>VILL. KASMANDI KALAN NEAR AND CHAUKI NABIPANAH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59" w:author="AKSHAY" w:date="2025-06-17T19:28:00Z"/>
                <w:rFonts w:ascii="Aptos Narrow" w:hAnsi="Aptos Narrow"/>
                <w:color w:val="000000"/>
                <w:lang w:val="en-IN" w:eastAsia="en-IN" w:bidi="hi-IN"/>
              </w:rPr>
            </w:pPr>
            <w:ins w:id="13760"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61" w:author="AKSHAY" w:date="2025-06-17T19:28:00Z"/>
                <w:rFonts w:ascii="Aptos Narrow" w:hAnsi="Aptos Narrow"/>
                <w:color w:val="000000"/>
                <w:lang w:val="en-IN" w:eastAsia="en-IN" w:bidi="hi-IN"/>
              </w:rPr>
            </w:pPr>
            <w:ins w:id="13762" w:author="AKSHAY" w:date="2025-06-17T19:28:00Z">
              <w:r w:rsidRPr="0081499E">
                <w:rPr>
                  <w:rFonts w:ascii="Aptos Narrow" w:hAnsi="Aptos Narrow"/>
                  <w:color w:val="000000"/>
                  <w:lang w:val="en-IN" w:eastAsia="en-IN" w:bidi="hi-IN"/>
                </w:rPr>
                <w:t>26.92824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63" w:author="AKSHAY" w:date="2025-06-17T19:28:00Z"/>
                <w:rFonts w:ascii="Aptos Narrow" w:hAnsi="Aptos Narrow"/>
                <w:color w:val="000000"/>
                <w:lang w:val="en-IN" w:eastAsia="en-IN" w:bidi="hi-IN"/>
              </w:rPr>
            </w:pPr>
            <w:ins w:id="13764" w:author="AKSHAY" w:date="2025-06-17T19:28:00Z">
              <w:r w:rsidRPr="0081499E">
                <w:rPr>
                  <w:rFonts w:ascii="Aptos Narrow" w:hAnsi="Aptos Narrow"/>
                  <w:color w:val="000000"/>
                  <w:lang w:val="en-IN" w:eastAsia="en-IN" w:bidi="hi-IN"/>
                </w:rPr>
                <w:t>80.77654</w:t>
              </w:r>
            </w:ins>
          </w:p>
        </w:tc>
      </w:tr>
      <w:tr w:rsidR="0081499E" w:rsidRPr="0081499E" w:rsidTr="0081499E">
        <w:trPr>
          <w:trHeight w:val="1140"/>
          <w:ins w:id="137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66" w:author="AKSHAY" w:date="2025-06-17T19:28:00Z"/>
                <w:rFonts w:ascii="Aptos Narrow" w:hAnsi="Aptos Narrow"/>
                <w:color w:val="000000"/>
                <w:lang w:val="en-IN" w:eastAsia="en-IN" w:bidi="hi-IN"/>
              </w:rPr>
            </w:pPr>
            <w:ins w:id="13767" w:author="AKSHAY" w:date="2025-06-17T19:28:00Z">
              <w:r w:rsidRPr="0081499E">
                <w:rPr>
                  <w:rFonts w:ascii="Aptos Narrow" w:hAnsi="Aptos Narrow"/>
                  <w:color w:val="000000"/>
                  <w:lang w:val="en-IN" w:eastAsia="en-IN" w:bidi="hi-IN"/>
                </w:rPr>
                <w:t>379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68" w:author="AKSHAY" w:date="2025-06-17T19:28:00Z"/>
                <w:rFonts w:ascii="Aptos Narrow" w:hAnsi="Aptos Narrow"/>
                <w:color w:val="000000"/>
                <w:lang w:val="en-IN" w:eastAsia="en-IN" w:bidi="hi-IN"/>
              </w:rPr>
            </w:pPr>
            <w:ins w:id="137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70" w:author="AKSHAY" w:date="2025-06-17T19:28:00Z"/>
                <w:rFonts w:ascii="Aptos Narrow" w:hAnsi="Aptos Narrow"/>
                <w:color w:val="000000"/>
                <w:lang w:val="en-IN" w:eastAsia="en-IN" w:bidi="hi-IN"/>
              </w:rPr>
            </w:pPr>
            <w:ins w:id="1377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72" w:author="AKSHAY" w:date="2025-06-17T19:28:00Z"/>
                <w:rFonts w:ascii="Aptos Narrow" w:hAnsi="Aptos Narrow"/>
                <w:color w:val="000000"/>
                <w:lang w:val="en-IN" w:eastAsia="en-IN" w:bidi="hi-IN"/>
              </w:rPr>
            </w:pPr>
            <w:ins w:id="13773"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74" w:author="AKSHAY" w:date="2025-06-17T19:28:00Z"/>
                <w:rFonts w:ascii="Aptos Narrow" w:hAnsi="Aptos Narrow"/>
                <w:color w:val="000000"/>
                <w:lang w:val="en-IN" w:eastAsia="en-IN" w:bidi="hi-IN"/>
              </w:rPr>
            </w:pPr>
            <w:ins w:id="13775" w:author="AKSHAY" w:date="2025-06-17T19:28:00Z">
              <w:r w:rsidRPr="0081499E">
                <w:rPr>
                  <w:rFonts w:ascii="Aptos Narrow" w:hAnsi="Aptos Narrow"/>
                  <w:color w:val="000000"/>
                  <w:lang w:val="en-IN" w:eastAsia="en-IN" w:bidi="hi-IN"/>
                </w:rPr>
                <w:t>MAA PREMA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76" w:author="AKSHAY" w:date="2025-06-17T19:28:00Z"/>
                <w:rFonts w:ascii="Aptos Narrow" w:hAnsi="Aptos Narrow"/>
                <w:color w:val="000000"/>
                <w:lang w:val="en-IN" w:eastAsia="en-IN" w:bidi="hi-IN"/>
              </w:rPr>
            </w:pPr>
            <w:ins w:id="13777" w:author="AKSHAY" w:date="2025-06-17T19:28:00Z">
              <w:r w:rsidRPr="0081499E">
                <w:rPr>
                  <w:rFonts w:ascii="Aptos Narrow" w:hAnsi="Aptos Narrow"/>
                  <w:color w:val="000000"/>
                  <w:lang w:val="en-IN" w:eastAsia="en-IN" w:bidi="hi-IN"/>
                </w:rPr>
                <w:t>VILL. KASMANDI KALAN NEAR AND CHAUKI NABIPANAH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78" w:author="AKSHAY" w:date="2025-06-17T19:28:00Z"/>
                <w:rFonts w:ascii="Aptos Narrow" w:hAnsi="Aptos Narrow"/>
                <w:color w:val="000000"/>
                <w:lang w:val="en-IN" w:eastAsia="en-IN" w:bidi="hi-IN"/>
              </w:rPr>
            </w:pPr>
            <w:ins w:id="13779"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80" w:author="AKSHAY" w:date="2025-06-17T19:28:00Z"/>
                <w:rFonts w:ascii="Aptos Narrow" w:hAnsi="Aptos Narrow"/>
                <w:color w:val="000000"/>
                <w:lang w:val="en-IN" w:eastAsia="en-IN" w:bidi="hi-IN"/>
              </w:rPr>
            </w:pPr>
            <w:ins w:id="13781" w:author="AKSHAY" w:date="2025-06-17T19:28:00Z">
              <w:r w:rsidRPr="0081499E">
                <w:rPr>
                  <w:rFonts w:ascii="Aptos Narrow" w:hAnsi="Aptos Narrow"/>
                  <w:color w:val="000000"/>
                  <w:lang w:val="en-IN" w:eastAsia="en-IN" w:bidi="hi-IN"/>
                </w:rPr>
                <w:t>26.92824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82" w:author="AKSHAY" w:date="2025-06-17T19:28:00Z"/>
                <w:rFonts w:ascii="Aptos Narrow" w:hAnsi="Aptos Narrow"/>
                <w:color w:val="000000"/>
                <w:lang w:val="en-IN" w:eastAsia="en-IN" w:bidi="hi-IN"/>
              </w:rPr>
            </w:pPr>
            <w:ins w:id="13783" w:author="AKSHAY" w:date="2025-06-17T19:28:00Z">
              <w:r w:rsidRPr="0081499E">
                <w:rPr>
                  <w:rFonts w:ascii="Aptos Narrow" w:hAnsi="Aptos Narrow"/>
                  <w:color w:val="000000"/>
                  <w:lang w:val="en-IN" w:eastAsia="en-IN" w:bidi="hi-IN"/>
                </w:rPr>
                <w:t>80.77654</w:t>
              </w:r>
            </w:ins>
          </w:p>
        </w:tc>
      </w:tr>
      <w:tr w:rsidR="0081499E" w:rsidRPr="0081499E" w:rsidTr="0081499E">
        <w:trPr>
          <w:trHeight w:val="1140"/>
          <w:ins w:id="137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85" w:author="AKSHAY" w:date="2025-06-17T19:28:00Z"/>
                <w:rFonts w:ascii="Aptos Narrow" w:hAnsi="Aptos Narrow"/>
                <w:color w:val="000000"/>
                <w:lang w:val="en-IN" w:eastAsia="en-IN" w:bidi="hi-IN"/>
              </w:rPr>
            </w:pPr>
            <w:ins w:id="13786" w:author="AKSHAY" w:date="2025-06-17T19:28:00Z">
              <w:r w:rsidRPr="0081499E">
                <w:rPr>
                  <w:rFonts w:ascii="Aptos Narrow" w:hAnsi="Aptos Narrow"/>
                  <w:color w:val="000000"/>
                  <w:lang w:val="en-IN" w:eastAsia="en-IN" w:bidi="hi-IN"/>
                </w:rPr>
                <w:t>380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87" w:author="AKSHAY" w:date="2025-06-17T19:28:00Z"/>
                <w:rFonts w:ascii="Aptos Narrow" w:hAnsi="Aptos Narrow"/>
                <w:color w:val="000000"/>
                <w:lang w:val="en-IN" w:eastAsia="en-IN" w:bidi="hi-IN"/>
              </w:rPr>
            </w:pPr>
            <w:ins w:id="137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89" w:author="AKSHAY" w:date="2025-06-17T19:28:00Z"/>
                <w:rFonts w:ascii="Aptos Narrow" w:hAnsi="Aptos Narrow"/>
                <w:color w:val="000000"/>
                <w:lang w:val="en-IN" w:eastAsia="en-IN" w:bidi="hi-IN"/>
              </w:rPr>
            </w:pPr>
            <w:ins w:id="1379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91" w:author="AKSHAY" w:date="2025-06-17T19:28:00Z"/>
                <w:rFonts w:ascii="Aptos Narrow" w:hAnsi="Aptos Narrow"/>
                <w:color w:val="000000"/>
                <w:lang w:val="en-IN" w:eastAsia="en-IN" w:bidi="hi-IN"/>
              </w:rPr>
            </w:pPr>
            <w:ins w:id="13792"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93" w:author="AKSHAY" w:date="2025-06-17T19:28:00Z"/>
                <w:rFonts w:ascii="Aptos Narrow" w:hAnsi="Aptos Narrow"/>
                <w:color w:val="000000"/>
                <w:lang w:val="en-IN" w:eastAsia="en-IN" w:bidi="hi-IN"/>
              </w:rPr>
            </w:pPr>
            <w:ins w:id="13794" w:author="AKSHAY" w:date="2025-06-17T19:28:00Z">
              <w:r w:rsidRPr="0081499E">
                <w:rPr>
                  <w:rFonts w:ascii="Aptos Narrow" w:hAnsi="Aptos Narrow"/>
                  <w:color w:val="000000"/>
                  <w:lang w:val="en-IN" w:eastAsia="en-IN" w:bidi="hi-IN"/>
                </w:rPr>
                <w:t>EXPRESS INDIA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95" w:author="AKSHAY" w:date="2025-06-17T19:28:00Z"/>
                <w:rFonts w:ascii="Aptos Narrow" w:hAnsi="Aptos Narrow"/>
                <w:color w:val="000000"/>
                <w:lang w:val="en-IN" w:eastAsia="en-IN" w:bidi="hi-IN"/>
              </w:rPr>
            </w:pPr>
            <w:ins w:id="13796" w:author="AKSHAY" w:date="2025-06-17T19:28:00Z">
              <w:r w:rsidRPr="0081499E">
                <w:rPr>
                  <w:rFonts w:ascii="Aptos Narrow" w:hAnsi="Aptos Narrow"/>
                  <w:color w:val="000000"/>
                  <w:lang w:val="en-IN" w:eastAsia="en-IN" w:bidi="hi-IN"/>
                </w:rPr>
                <w:t>LATIFNAGAR VILL LATIFNAGAR  HARAUNI ROAD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97" w:author="AKSHAY" w:date="2025-06-17T19:28:00Z"/>
                <w:rFonts w:ascii="Aptos Narrow" w:hAnsi="Aptos Narrow"/>
                <w:color w:val="000000"/>
                <w:lang w:val="en-IN" w:eastAsia="en-IN" w:bidi="hi-IN"/>
              </w:rPr>
            </w:pPr>
            <w:ins w:id="13798" w:author="AKSHAY" w:date="2025-06-17T19:28:00Z">
              <w:r w:rsidRPr="0081499E">
                <w:rPr>
                  <w:rFonts w:ascii="Aptos Narrow" w:hAnsi="Aptos Narrow"/>
                  <w:color w:val="000000"/>
                  <w:lang w:val="en-IN" w:eastAsia="en-IN" w:bidi="hi-IN"/>
                </w:rPr>
                <w:t>226001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799" w:author="AKSHAY" w:date="2025-06-17T19:28:00Z"/>
                <w:rFonts w:ascii="Aptos Narrow" w:hAnsi="Aptos Narrow"/>
                <w:color w:val="000000"/>
                <w:lang w:val="en-IN" w:eastAsia="en-IN" w:bidi="hi-IN"/>
              </w:rPr>
            </w:pPr>
            <w:ins w:id="13800" w:author="AKSHAY" w:date="2025-06-17T19:28:00Z">
              <w:r w:rsidRPr="0081499E">
                <w:rPr>
                  <w:rFonts w:ascii="Aptos Narrow" w:hAnsi="Aptos Narrow"/>
                  <w:color w:val="000000"/>
                  <w:lang w:val="en-IN" w:eastAsia="en-IN" w:bidi="hi-IN"/>
                </w:rPr>
                <w:t>26.7086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01" w:author="AKSHAY" w:date="2025-06-17T19:28:00Z"/>
                <w:rFonts w:ascii="Aptos Narrow" w:hAnsi="Aptos Narrow"/>
                <w:color w:val="000000"/>
                <w:lang w:val="en-IN" w:eastAsia="en-IN" w:bidi="hi-IN"/>
              </w:rPr>
            </w:pPr>
            <w:ins w:id="13802" w:author="AKSHAY" w:date="2025-06-17T19:28:00Z">
              <w:r w:rsidRPr="0081499E">
                <w:rPr>
                  <w:rFonts w:ascii="Aptos Narrow" w:hAnsi="Aptos Narrow"/>
                  <w:color w:val="000000"/>
                  <w:lang w:val="en-IN" w:eastAsia="en-IN" w:bidi="hi-IN"/>
                </w:rPr>
                <w:t>80.7405</w:t>
              </w:r>
            </w:ins>
          </w:p>
        </w:tc>
      </w:tr>
      <w:tr w:rsidR="0081499E" w:rsidRPr="0081499E" w:rsidTr="0081499E">
        <w:trPr>
          <w:trHeight w:val="1140"/>
          <w:ins w:id="138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04" w:author="AKSHAY" w:date="2025-06-17T19:28:00Z"/>
                <w:rFonts w:ascii="Aptos Narrow" w:hAnsi="Aptos Narrow"/>
                <w:color w:val="000000"/>
                <w:lang w:val="en-IN" w:eastAsia="en-IN" w:bidi="hi-IN"/>
              </w:rPr>
            </w:pPr>
            <w:ins w:id="13805" w:author="AKSHAY" w:date="2025-06-17T19:28:00Z">
              <w:r w:rsidRPr="0081499E">
                <w:rPr>
                  <w:rFonts w:ascii="Aptos Narrow" w:hAnsi="Aptos Narrow"/>
                  <w:color w:val="000000"/>
                  <w:lang w:val="en-IN" w:eastAsia="en-IN" w:bidi="hi-IN"/>
                </w:rPr>
                <w:lastRenderedPageBreak/>
                <w:t>381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06" w:author="AKSHAY" w:date="2025-06-17T19:28:00Z"/>
                <w:rFonts w:ascii="Aptos Narrow" w:hAnsi="Aptos Narrow"/>
                <w:color w:val="000000"/>
                <w:lang w:val="en-IN" w:eastAsia="en-IN" w:bidi="hi-IN"/>
              </w:rPr>
            </w:pPr>
            <w:ins w:id="138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08" w:author="AKSHAY" w:date="2025-06-17T19:28:00Z"/>
                <w:rFonts w:ascii="Aptos Narrow" w:hAnsi="Aptos Narrow"/>
                <w:color w:val="000000"/>
                <w:lang w:val="en-IN" w:eastAsia="en-IN" w:bidi="hi-IN"/>
              </w:rPr>
            </w:pPr>
            <w:ins w:id="1380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10" w:author="AKSHAY" w:date="2025-06-17T19:28:00Z"/>
                <w:rFonts w:ascii="Aptos Narrow" w:hAnsi="Aptos Narrow"/>
                <w:color w:val="000000"/>
                <w:lang w:val="en-IN" w:eastAsia="en-IN" w:bidi="hi-IN"/>
              </w:rPr>
            </w:pPr>
            <w:ins w:id="13811"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12" w:author="AKSHAY" w:date="2025-06-17T19:28:00Z"/>
                <w:rFonts w:ascii="Aptos Narrow" w:hAnsi="Aptos Narrow"/>
                <w:color w:val="000000"/>
                <w:lang w:val="en-IN" w:eastAsia="en-IN" w:bidi="hi-IN"/>
              </w:rPr>
            </w:pPr>
            <w:ins w:id="13813" w:author="AKSHAY" w:date="2025-06-17T19:28:00Z">
              <w:r w:rsidRPr="0081499E">
                <w:rPr>
                  <w:rFonts w:ascii="Aptos Narrow" w:hAnsi="Aptos Narrow"/>
                  <w:color w:val="000000"/>
                  <w:lang w:val="en-IN" w:eastAsia="en-IN" w:bidi="hi-IN"/>
                </w:rPr>
                <w:t>JAI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14" w:author="AKSHAY" w:date="2025-06-17T19:28:00Z"/>
                <w:rFonts w:ascii="Aptos Narrow" w:hAnsi="Aptos Narrow"/>
                <w:color w:val="000000"/>
                <w:lang w:val="en-IN" w:eastAsia="en-IN" w:bidi="hi-IN"/>
              </w:rPr>
            </w:pPr>
            <w:ins w:id="13815" w:author="AKSHAY" w:date="2025-06-17T19:28:00Z">
              <w:r w:rsidRPr="0081499E">
                <w:rPr>
                  <w:rFonts w:ascii="Aptos Narrow" w:hAnsi="Aptos Narrow"/>
                  <w:color w:val="000000"/>
                  <w:lang w:val="en-IN" w:eastAsia="en-IN" w:bidi="hi-IN"/>
                </w:rPr>
                <w:t>VILLAGE-SAKRA BLOCK-KAKORI TEHSIL:LUCKNOW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16" w:author="AKSHAY" w:date="2025-06-17T19:28:00Z"/>
                <w:rFonts w:ascii="Aptos Narrow" w:hAnsi="Aptos Narrow"/>
                <w:color w:val="000000"/>
                <w:lang w:val="en-IN" w:eastAsia="en-IN" w:bidi="hi-IN"/>
              </w:rPr>
            </w:pPr>
            <w:ins w:id="13817" w:author="AKSHAY" w:date="2025-06-17T19:28:00Z">
              <w:r w:rsidRPr="0081499E">
                <w:rPr>
                  <w:rFonts w:ascii="Aptos Narrow" w:hAnsi="Aptos Narrow"/>
                  <w:color w:val="000000"/>
                  <w:lang w:val="en-IN" w:eastAsia="en-IN" w:bidi="hi-IN"/>
                </w:rPr>
                <w:t>226020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18" w:author="AKSHAY" w:date="2025-06-17T19:28:00Z"/>
                <w:rFonts w:ascii="Aptos Narrow" w:hAnsi="Aptos Narrow"/>
                <w:color w:val="000000"/>
                <w:lang w:val="en-IN" w:eastAsia="en-IN" w:bidi="hi-IN"/>
              </w:rPr>
            </w:pPr>
            <w:ins w:id="13819" w:author="AKSHAY" w:date="2025-06-17T19:28:00Z">
              <w:r w:rsidRPr="0081499E">
                <w:rPr>
                  <w:rFonts w:ascii="Aptos Narrow" w:hAnsi="Aptos Narrow"/>
                  <w:color w:val="000000"/>
                  <w:lang w:val="en-IN" w:eastAsia="en-IN" w:bidi="hi-IN"/>
                </w:rPr>
                <w:t>26.823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20" w:author="AKSHAY" w:date="2025-06-17T19:28:00Z"/>
                <w:rFonts w:ascii="Aptos Narrow" w:hAnsi="Aptos Narrow"/>
                <w:color w:val="000000"/>
                <w:lang w:val="en-IN" w:eastAsia="en-IN" w:bidi="hi-IN"/>
              </w:rPr>
            </w:pPr>
            <w:ins w:id="13821" w:author="AKSHAY" w:date="2025-06-17T19:28:00Z">
              <w:r w:rsidRPr="0081499E">
                <w:rPr>
                  <w:rFonts w:ascii="Aptos Narrow" w:hAnsi="Aptos Narrow"/>
                  <w:color w:val="000000"/>
                  <w:lang w:val="en-IN" w:eastAsia="en-IN" w:bidi="hi-IN"/>
                </w:rPr>
                <w:t>80.7625</w:t>
              </w:r>
            </w:ins>
          </w:p>
        </w:tc>
      </w:tr>
      <w:tr w:rsidR="0081499E" w:rsidRPr="0081499E" w:rsidTr="0081499E">
        <w:trPr>
          <w:trHeight w:val="1140"/>
          <w:ins w:id="138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23" w:author="AKSHAY" w:date="2025-06-17T19:28:00Z"/>
                <w:rFonts w:ascii="Aptos Narrow" w:hAnsi="Aptos Narrow"/>
                <w:color w:val="000000"/>
                <w:lang w:val="en-IN" w:eastAsia="en-IN" w:bidi="hi-IN"/>
              </w:rPr>
            </w:pPr>
            <w:ins w:id="13824" w:author="AKSHAY" w:date="2025-06-17T19:28:00Z">
              <w:r w:rsidRPr="0081499E">
                <w:rPr>
                  <w:rFonts w:ascii="Aptos Narrow" w:hAnsi="Aptos Narrow"/>
                  <w:color w:val="000000"/>
                  <w:lang w:val="en-IN" w:eastAsia="en-IN" w:bidi="hi-IN"/>
                </w:rPr>
                <w:t>382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25" w:author="AKSHAY" w:date="2025-06-17T19:28:00Z"/>
                <w:rFonts w:ascii="Aptos Narrow" w:hAnsi="Aptos Narrow"/>
                <w:color w:val="000000"/>
                <w:lang w:val="en-IN" w:eastAsia="en-IN" w:bidi="hi-IN"/>
              </w:rPr>
            </w:pPr>
            <w:ins w:id="138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27" w:author="AKSHAY" w:date="2025-06-17T19:28:00Z"/>
                <w:rFonts w:ascii="Aptos Narrow" w:hAnsi="Aptos Narrow"/>
                <w:color w:val="000000"/>
                <w:lang w:val="en-IN" w:eastAsia="en-IN" w:bidi="hi-IN"/>
              </w:rPr>
            </w:pPr>
            <w:ins w:id="1382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29" w:author="AKSHAY" w:date="2025-06-17T19:28:00Z"/>
                <w:rFonts w:ascii="Aptos Narrow" w:hAnsi="Aptos Narrow"/>
                <w:color w:val="000000"/>
                <w:lang w:val="en-IN" w:eastAsia="en-IN" w:bidi="hi-IN"/>
              </w:rPr>
            </w:pPr>
            <w:ins w:id="13830"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31" w:author="AKSHAY" w:date="2025-06-17T19:28:00Z"/>
                <w:rFonts w:ascii="Aptos Narrow" w:hAnsi="Aptos Narrow"/>
                <w:color w:val="000000"/>
                <w:lang w:val="en-IN" w:eastAsia="en-IN" w:bidi="hi-IN"/>
              </w:rPr>
            </w:pPr>
            <w:ins w:id="13832" w:author="AKSHAY" w:date="2025-06-17T19:28:00Z">
              <w:r w:rsidRPr="0081499E">
                <w:rPr>
                  <w:rFonts w:ascii="Aptos Narrow" w:hAnsi="Aptos Narrow"/>
                  <w:color w:val="000000"/>
                  <w:lang w:val="en-IN" w:eastAsia="en-IN" w:bidi="hi-IN"/>
                </w:rPr>
                <w:t>JAI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33" w:author="AKSHAY" w:date="2025-06-17T19:28:00Z"/>
                <w:rFonts w:ascii="Aptos Narrow" w:hAnsi="Aptos Narrow"/>
                <w:color w:val="000000"/>
                <w:lang w:val="en-IN" w:eastAsia="en-IN" w:bidi="hi-IN"/>
              </w:rPr>
            </w:pPr>
            <w:ins w:id="13834" w:author="AKSHAY" w:date="2025-06-17T19:28:00Z">
              <w:r w:rsidRPr="0081499E">
                <w:rPr>
                  <w:rFonts w:ascii="Aptos Narrow" w:hAnsi="Aptos Narrow"/>
                  <w:color w:val="000000"/>
                  <w:lang w:val="en-IN" w:eastAsia="en-IN" w:bidi="hi-IN"/>
                </w:rPr>
                <w:t>VILLAGE-SAKRA BLOCK-KAKORI TEHSIL:LUCKNOW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35" w:author="AKSHAY" w:date="2025-06-17T19:28:00Z"/>
                <w:rFonts w:ascii="Aptos Narrow" w:hAnsi="Aptos Narrow"/>
                <w:color w:val="000000"/>
                <w:lang w:val="en-IN" w:eastAsia="en-IN" w:bidi="hi-IN"/>
              </w:rPr>
            </w:pPr>
            <w:ins w:id="13836" w:author="AKSHAY" w:date="2025-06-17T19:28:00Z">
              <w:r w:rsidRPr="0081499E">
                <w:rPr>
                  <w:rFonts w:ascii="Aptos Narrow" w:hAnsi="Aptos Narrow"/>
                  <w:color w:val="000000"/>
                  <w:lang w:val="en-IN" w:eastAsia="en-IN" w:bidi="hi-IN"/>
                </w:rPr>
                <w:t>226020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37" w:author="AKSHAY" w:date="2025-06-17T19:28:00Z"/>
                <w:rFonts w:ascii="Aptos Narrow" w:hAnsi="Aptos Narrow"/>
                <w:color w:val="000000"/>
                <w:lang w:val="en-IN" w:eastAsia="en-IN" w:bidi="hi-IN"/>
              </w:rPr>
            </w:pPr>
            <w:ins w:id="13838" w:author="AKSHAY" w:date="2025-06-17T19:28:00Z">
              <w:r w:rsidRPr="0081499E">
                <w:rPr>
                  <w:rFonts w:ascii="Aptos Narrow" w:hAnsi="Aptos Narrow"/>
                  <w:color w:val="000000"/>
                  <w:lang w:val="en-IN" w:eastAsia="en-IN" w:bidi="hi-IN"/>
                </w:rPr>
                <w:t>26.823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39" w:author="AKSHAY" w:date="2025-06-17T19:28:00Z"/>
                <w:rFonts w:ascii="Aptos Narrow" w:hAnsi="Aptos Narrow"/>
                <w:color w:val="000000"/>
                <w:lang w:val="en-IN" w:eastAsia="en-IN" w:bidi="hi-IN"/>
              </w:rPr>
            </w:pPr>
            <w:ins w:id="13840" w:author="AKSHAY" w:date="2025-06-17T19:28:00Z">
              <w:r w:rsidRPr="0081499E">
                <w:rPr>
                  <w:rFonts w:ascii="Aptos Narrow" w:hAnsi="Aptos Narrow"/>
                  <w:color w:val="000000"/>
                  <w:lang w:val="en-IN" w:eastAsia="en-IN" w:bidi="hi-IN"/>
                </w:rPr>
                <w:t>80.7625</w:t>
              </w:r>
            </w:ins>
          </w:p>
        </w:tc>
      </w:tr>
      <w:tr w:rsidR="0081499E" w:rsidRPr="0081499E" w:rsidTr="0081499E">
        <w:trPr>
          <w:trHeight w:val="1140"/>
          <w:ins w:id="138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42" w:author="AKSHAY" w:date="2025-06-17T19:28:00Z"/>
                <w:rFonts w:ascii="Aptos Narrow" w:hAnsi="Aptos Narrow"/>
                <w:color w:val="000000"/>
                <w:lang w:val="en-IN" w:eastAsia="en-IN" w:bidi="hi-IN"/>
              </w:rPr>
            </w:pPr>
            <w:ins w:id="13843" w:author="AKSHAY" w:date="2025-06-17T19:28:00Z">
              <w:r w:rsidRPr="0081499E">
                <w:rPr>
                  <w:rFonts w:ascii="Aptos Narrow" w:hAnsi="Aptos Narrow"/>
                  <w:color w:val="000000"/>
                  <w:lang w:val="en-IN" w:eastAsia="en-IN" w:bidi="hi-IN"/>
                </w:rPr>
                <w:t>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44" w:author="AKSHAY" w:date="2025-06-17T19:28:00Z"/>
                <w:rFonts w:ascii="Aptos Narrow" w:hAnsi="Aptos Narrow"/>
                <w:color w:val="000000"/>
                <w:lang w:val="en-IN" w:eastAsia="en-IN" w:bidi="hi-IN"/>
              </w:rPr>
            </w:pPr>
            <w:ins w:id="138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46" w:author="AKSHAY" w:date="2025-06-17T19:28:00Z"/>
                <w:rFonts w:ascii="Aptos Narrow" w:hAnsi="Aptos Narrow"/>
                <w:color w:val="000000"/>
                <w:lang w:val="en-IN" w:eastAsia="en-IN" w:bidi="hi-IN"/>
              </w:rPr>
            </w:pPr>
            <w:ins w:id="1384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48" w:author="AKSHAY" w:date="2025-06-17T19:28:00Z"/>
                <w:rFonts w:ascii="Aptos Narrow" w:hAnsi="Aptos Narrow"/>
                <w:color w:val="000000"/>
                <w:lang w:val="en-IN" w:eastAsia="en-IN" w:bidi="hi-IN"/>
              </w:rPr>
            </w:pPr>
            <w:ins w:id="13849"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50" w:author="AKSHAY" w:date="2025-06-17T19:28:00Z"/>
                <w:rFonts w:ascii="Aptos Narrow" w:hAnsi="Aptos Narrow"/>
                <w:color w:val="000000"/>
                <w:lang w:val="en-IN" w:eastAsia="en-IN" w:bidi="hi-IN"/>
              </w:rPr>
            </w:pPr>
            <w:ins w:id="13851" w:author="AKSHAY" w:date="2025-06-17T19:28:00Z">
              <w:r w:rsidRPr="0081499E">
                <w:rPr>
                  <w:rFonts w:ascii="Aptos Narrow" w:hAnsi="Aptos Narrow"/>
                  <w:color w:val="000000"/>
                  <w:lang w:val="en-IN" w:eastAsia="en-IN" w:bidi="hi-IN"/>
                </w:rPr>
                <w:t>VIJAY KISAN SEWA KENDRA GAHDO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52" w:author="AKSHAY" w:date="2025-06-17T19:28:00Z"/>
                <w:rFonts w:ascii="Aptos Narrow" w:hAnsi="Aptos Narrow"/>
                <w:color w:val="000000"/>
                <w:lang w:val="en-IN" w:eastAsia="en-IN" w:bidi="hi-IN"/>
              </w:rPr>
            </w:pPr>
            <w:ins w:id="13853" w:author="AKSHAY" w:date="2025-06-17T19:28:00Z">
              <w:r w:rsidRPr="0081499E">
                <w:rPr>
                  <w:rFonts w:ascii="Aptos Narrow" w:hAnsi="Aptos Narrow"/>
                  <w:color w:val="000000"/>
                  <w:lang w:val="en-IN" w:eastAsia="en-IN" w:bidi="hi-IN"/>
                </w:rPr>
                <w:t>VILLAGE : GAHDO BLOCK: MALL TEHSIL: MALIHABAD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54" w:author="AKSHAY" w:date="2025-06-17T19:28:00Z"/>
                <w:rFonts w:ascii="Aptos Narrow" w:hAnsi="Aptos Narrow"/>
                <w:color w:val="000000"/>
                <w:lang w:val="en-IN" w:eastAsia="en-IN" w:bidi="hi-IN"/>
              </w:rPr>
            </w:pPr>
            <w:ins w:id="13855" w:author="AKSHAY" w:date="2025-06-17T19:28:00Z">
              <w:r w:rsidRPr="0081499E">
                <w:rPr>
                  <w:rFonts w:ascii="Aptos Narrow" w:hAnsi="Aptos Narrow"/>
                  <w:color w:val="000000"/>
                  <w:lang w:val="en-IN" w:eastAsia="en-IN" w:bidi="hi-IN"/>
                </w:rPr>
                <w:t>226020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56" w:author="AKSHAY" w:date="2025-06-17T19:28:00Z"/>
                <w:rFonts w:ascii="Aptos Narrow" w:hAnsi="Aptos Narrow"/>
                <w:color w:val="000000"/>
                <w:lang w:val="en-IN" w:eastAsia="en-IN" w:bidi="hi-IN"/>
              </w:rPr>
            </w:pPr>
            <w:ins w:id="13857" w:author="AKSHAY" w:date="2025-06-17T19:28:00Z">
              <w:r w:rsidRPr="0081499E">
                <w:rPr>
                  <w:rFonts w:ascii="Aptos Narrow" w:hAnsi="Aptos Narrow"/>
                  <w:color w:val="000000"/>
                  <w:lang w:val="en-IN" w:eastAsia="en-IN" w:bidi="hi-IN"/>
                </w:rPr>
                <w:t>27.0385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58" w:author="AKSHAY" w:date="2025-06-17T19:28:00Z"/>
                <w:rFonts w:ascii="Aptos Narrow" w:hAnsi="Aptos Narrow"/>
                <w:color w:val="000000"/>
                <w:lang w:val="en-IN" w:eastAsia="en-IN" w:bidi="hi-IN"/>
              </w:rPr>
            </w:pPr>
            <w:ins w:id="13859" w:author="AKSHAY" w:date="2025-06-17T19:28:00Z">
              <w:r w:rsidRPr="0081499E">
                <w:rPr>
                  <w:rFonts w:ascii="Aptos Narrow" w:hAnsi="Aptos Narrow"/>
                  <w:color w:val="000000"/>
                  <w:lang w:val="en-IN" w:eastAsia="en-IN" w:bidi="hi-IN"/>
                </w:rPr>
                <w:t>80.6874</w:t>
              </w:r>
            </w:ins>
          </w:p>
        </w:tc>
      </w:tr>
      <w:tr w:rsidR="0081499E" w:rsidRPr="0081499E" w:rsidTr="0081499E">
        <w:trPr>
          <w:trHeight w:val="1140"/>
          <w:ins w:id="138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61" w:author="AKSHAY" w:date="2025-06-17T19:28:00Z"/>
                <w:rFonts w:ascii="Aptos Narrow" w:hAnsi="Aptos Narrow"/>
                <w:color w:val="000000"/>
                <w:lang w:val="en-IN" w:eastAsia="en-IN" w:bidi="hi-IN"/>
              </w:rPr>
            </w:pPr>
            <w:ins w:id="13862" w:author="AKSHAY" w:date="2025-06-17T19:28:00Z">
              <w:r w:rsidRPr="0081499E">
                <w:rPr>
                  <w:rFonts w:ascii="Aptos Narrow" w:hAnsi="Aptos Narrow"/>
                  <w:color w:val="000000"/>
                  <w:lang w:val="en-IN" w:eastAsia="en-IN" w:bidi="hi-IN"/>
                </w:rPr>
                <w:t>384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63" w:author="AKSHAY" w:date="2025-06-17T19:28:00Z"/>
                <w:rFonts w:ascii="Aptos Narrow" w:hAnsi="Aptos Narrow"/>
                <w:color w:val="000000"/>
                <w:lang w:val="en-IN" w:eastAsia="en-IN" w:bidi="hi-IN"/>
              </w:rPr>
            </w:pPr>
            <w:ins w:id="138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65" w:author="AKSHAY" w:date="2025-06-17T19:28:00Z"/>
                <w:rFonts w:ascii="Aptos Narrow" w:hAnsi="Aptos Narrow"/>
                <w:color w:val="000000"/>
                <w:lang w:val="en-IN" w:eastAsia="en-IN" w:bidi="hi-IN"/>
              </w:rPr>
            </w:pPr>
            <w:ins w:id="1386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67" w:author="AKSHAY" w:date="2025-06-17T19:28:00Z"/>
                <w:rFonts w:ascii="Aptos Narrow" w:hAnsi="Aptos Narrow"/>
                <w:color w:val="000000"/>
                <w:lang w:val="en-IN" w:eastAsia="en-IN" w:bidi="hi-IN"/>
              </w:rPr>
            </w:pPr>
            <w:ins w:id="13868"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69" w:author="AKSHAY" w:date="2025-06-17T19:28:00Z"/>
                <w:rFonts w:ascii="Aptos Narrow" w:hAnsi="Aptos Narrow"/>
                <w:color w:val="000000"/>
                <w:lang w:val="en-IN" w:eastAsia="en-IN" w:bidi="hi-IN"/>
              </w:rPr>
            </w:pPr>
            <w:ins w:id="13870" w:author="AKSHAY" w:date="2025-06-17T19:28:00Z">
              <w:r w:rsidRPr="0081499E">
                <w:rPr>
                  <w:rFonts w:ascii="Aptos Narrow" w:hAnsi="Aptos Narrow"/>
                  <w:color w:val="000000"/>
                  <w:lang w:val="en-IN" w:eastAsia="en-IN" w:bidi="hi-IN"/>
                </w:rPr>
                <w:t>AL-HASHMI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71" w:author="AKSHAY" w:date="2025-06-17T19:28:00Z"/>
                <w:rFonts w:ascii="Aptos Narrow" w:hAnsi="Aptos Narrow"/>
                <w:color w:val="000000"/>
                <w:lang w:val="en-IN" w:eastAsia="en-IN" w:bidi="hi-IN"/>
              </w:rPr>
            </w:pPr>
            <w:ins w:id="13872" w:author="AKSHAY" w:date="2025-06-17T19:28:00Z">
              <w:r w:rsidRPr="0081499E">
                <w:rPr>
                  <w:rFonts w:ascii="Aptos Narrow" w:hAnsi="Aptos Narrow"/>
                  <w:color w:val="000000"/>
                  <w:lang w:val="en-IN" w:eastAsia="en-IN" w:bidi="hi-IN"/>
                </w:rPr>
                <w:t>LOCATION: JINDAUR BLOCK &amp; TEHSIL : MALIHABAD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73" w:author="AKSHAY" w:date="2025-06-17T19:28:00Z"/>
                <w:rFonts w:ascii="Aptos Narrow" w:hAnsi="Aptos Narrow"/>
                <w:color w:val="000000"/>
                <w:lang w:val="en-IN" w:eastAsia="en-IN" w:bidi="hi-IN"/>
              </w:rPr>
            </w:pPr>
            <w:ins w:id="13874" w:author="AKSHAY" w:date="2025-06-17T19:28:00Z">
              <w:r w:rsidRPr="0081499E">
                <w:rPr>
                  <w:rFonts w:ascii="Aptos Narrow" w:hAnsi="Aptos Narrow"/>
                  <w:color w:val="000000"/>
                  <w:lang w:val="en-IN" w:eastAsia="en-IN" w:bidi="hi-IN"/>
                </w:rPr>
                <w:t>226018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75" w:author="AKSHAY" w:date="2025-06-17T19:28:00Z"/>
                <w:rFonts w:ascii="Aptos Narrow" w:hAnsi="Aptos Narrow"/>
                <w:color w:val="000000"/>
                <w:lang w:val="en-IN" w:eastAsia="en-IN" w:bidi="hi-IN"/>
              </w:rPr>
            </w:pPr>
            <w:ins w:id="13876" w:author="AKSHAY" w:date="2025-06-17T19:28:00Z">
              <w:r w:rsidRPr="0081499E">
                <w:rPr>
                  <w:rFonts w:ascii="Aptos Narrow" w:hAnsi="Aptos Narrow"/>
                  <w:color w:val="000000"/>
                  <w:lang w:val="en-IN" w:eastAsia="en-IN" w:bidi="hi-IN"/>
                </w:rPr>
                <w:t>26.9603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77" w:author="AKSHAY" w:date="2025-06-17T19:28:00Z"/>
                <w:rFonts w:ascii="Aptos Narrow" w:hAnsi="Aptos Narrow"/>
                <w:color w:val="000000"/>
                <w:lang w:val="en-IN" w:eastAsia="en-IN" w:bidi="hi-IN"/>
              </w:rPr>
            </w:pPr>
            <w:ins w:id="13878" w:author="AKSHAY" w:date="2025-06-17T19:28:00Z">
              <w:r w:rsidRPr="0081499E">
                <w:rPr>
                  <w:rFonts w:ascii="Aptos Narrow" w:hAnsi="Aptos Narrow"/>
                  <w:color w:val="000000"/>
                  <w:lang w:val="en-IN" w:eastAsia="en-IN" w:bidi="hi-IN"/>
                </w:rPr>
                <w:t>80.62037</w:t>
              </w:r>
            </w:ins>
          </w:p>
        </w:tc>
      </w:tr>
      <w:tr w:rsidR="0081499E" w:rsidRPr="0081499E" w:rsidTr="0081499E">
        <w:trPr>
          <w:trHeight w:val="1140"/>
          <w:ins w:id="138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80" w:author="AKSHAY" w:date="2025-06-17T19:28:00Z"/>
                <w:rFonts w:ascii="Aptos Narrow" w:hAnsi="Aptos Narrow"/>
                <w:color w:val="000000"/>
                <w:lang w:val="en-IN" w:eastAsia="en-IN" w:bidi="hi-IN"/>
              </w:rPr>
            </w:pPr>
            <w:ins w:id="13881" w:author="AKSHAY" w:date="2025-06-17T19:28:00Z">
              <w:r w:rsidRPr="0081499E">
                <w:rPr>
                  <w:rFonts w:ascii="Aptos Narrow" w:hAnsi="Aptos Narrow"/>
                  <w:color w:val="000000"/>
                  <w:lang w:val="en-IN" w:eastAsia="en-IN" w:bidi="hi-IN"/>
                </w:rPr>
                <w:t>385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82" w:author="AKSHAY" w:date="2025-06-17T19:28:00Z"/>
                <w:rFonts w:ascii="Aptos Narrow" w:hAnsi="Aptos Narrow"/>
                <w:color w:val="000000"/>
                <w:lang w:val="en-IN" w:eastAsia="en-IN" w:bidi="hi-IN"/>
              </w:rPr>
            </w:pPr>
            <w:ins w:id="138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84" w:author="AKSHAY" w:date="2025-06-17T19:28:00Z"/>
                <w:rFonts w:ascii="Aptos Narrow" w:hAnsi="Aptos Narrow"/>
                <w:color w:val="000000"/>
                <w:lang w:val="en-IN" w:eastAsia="en-IN" w:bidi="hi-IN"/>
              </w:rPr>
            </w:pPr>
            <w:ins w:id="1388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86" w:author="AKSHAY" w:date="2025-06-17T19:28:00Z"/>
                <w:rFonts w:ascii="Aptos Narrow" w:hAnsi="Aptos Narrow"/>
                <w:color w:val="000000"/>
                <w:lang w:val="en-IN" w:eastAsia="en-IN" w:bidi="hi-IN"/>
              </w:rPr>
            </w:pPr>
            <w:ins w:id="13887"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88" w:author="AKSHAY" w:date="2025-06-17T19:28:00Z"/>
                <w:rFonts w:ascii="Aptos Narrow" w:hAnsi="Aptos Narrow"/>
                <w:color w:val="000000"/>
                <w:lang w:val="en-IN" w:eastAsia="en-IN" w:bidi="hi-IN"/>
              </w:rPr>
            </w:pPr>
            <w:ins w:id="13889" w:author="AKSHAY" w:date="2025-06-17T19:28:00Z">
              <w:r w:rsidRPr="0081499E">
                <w:rPr>
                  <w:rFonts w:ascii="Aptos Narrow" w:hAnsi="Aptos Narrow"/>
                  <w:color w:val="000000"/>
                  <w:lang w:val="en-IN" w:eastAsia="en-IN" w:bidi="hi-IN"/>
                </w:rPr>
                <w:t>AL-HASHMI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90" w:author="AKSHAY" w:date="2025-06-17T19:28:00Z"/>
                <w:rFonts w:ascii="Aptos Narrow" w:hAnsi="Aptos Narrow"/>
                <w:color w:val="000000"/>
                <w:lang w:val="en-IN" w:eastAsia="en-IN" w:bidi="hi-IN"/>
              </w:rPr>
            </w:pPr>
            <w:ins w:id="13891" w:author="AKSHAY" w:date="2025-06-17T19:28:00Z">
              <w:r w:rsidRPr="0081499E">
                <w:rPr>
                  <w:rFonts w:ascii="Aptos Narrow" w:hAnsi="Aptos Narrow"/>
                  <w:color w:val="000000"/>
                  <w:lang w:val="en-IN" w:eastAsia="en-IN" w:bidi="hi-IN"/>
                </w:rPr>
                <w:t>LOCATION: JINDAUR BLOCK &amp; TEHSIL : MALIHABAD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92" w:author="AKSHAY" w:date="2025-06-17T19:28:00Z"/>
                <w:rFonts w:ascii="Aptos Narrow" w:hAnsi="Aptos Narrow"/>
                <w:color w:val="000000"/>
                <w:lang w:val="en-IN" w:eastAsia="en-IN" w:bidi="hi-IN"/>
              </w:rPr>
            </w:pPr>
            <w:ins w:id="13893" w:author="AKSHAY" w:date="2025-06-17T19:28:00Z">
              <w:r w:rsidRPr="0081499E">
                <w:rPr>
                  <w:rFonts w:ascii="Aptos Narrow" w:hAnsi="Aptos Narrow"/>
                  <w:color w:val="000000"/>
                  <w:lang w:val="en-IN" w:eastAsia="en-IN" w:bidi="hi-IN"/>
                </w:rPr>
                <w:t>226018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94" w:author="AKSHAY" w:date="2025-06-17T19:28:00Z"/>
                <w:rFonts w:ascii="Aptos Narrow" w:hAnsi="Aptos Narrow"/>
                <w:color w:val="000000"/>
                <w:lang w:val="en-IN" w:eastAsia="en-IN" w:bidi="hi-IN"/>
              </w:rPr>
            </w:pPr>
            <w:ins w:id="13895" w:author="AKSHAY" w:date="2025-06-17T19:28:00Z">
              <w:r w:rsidRPr="0081499E">
                <w:rPr>
                  <w:rFonts w:ascii="Aptos Narrow" w:hAnsi="Aptos Narrow"/>
                  <w:color w:val="000000"/>
                  <w:lang w:val="en-IN" w:eastAsia="en-IN" w:bidi="hi-IN"/>
                </w:rPr>
                <w:t>26.9603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96" w:author="AKSHAY" w:date="2025-06-17T19:28:00Z"/>
                <w:rFonts w:ascii="Aptos Narrow" w:hAnsi="Aptos Narrow"/>
                <w:color w:val="000000"/>
                <w:lang w:val="en-IN" w:eastAsia="en-IN" w:bidi="hi-IN"/>
              </w:rPr>
            </w:pPr>
            <w:ins w:id="13897" w:author="AKSHAY" w:date="2025-06-17T19:28:00Z">
              <w:r w:rsidRPr="0081499E">
                <w:rPr>
                  <w:rFonts w:ascii="Aptos Narrow" w:hAnsi="Aptos Narrow"/>
                  <w:color w:val="000000"/>
                  <w:lang w:val="en-IN" w:eastAsia="en-IN" w:bidi="hi-IN"/>
                </w:rPr>
                <w:t>80.62037</w:t>
              </w:r>
            </w:ins>
          </w:p>
        </w:tc>
      </w:tr>
      <w:tr w:rsidR="0081499E" w:rsidRPr="0081499E" w:rsidTr="0081499E">
        <w:trPr>
          <w:trHeight w:val="855"/>
          <w:ins w:id="138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899" w:author="AKSHAY" w:date="2025-06-17T19:28:00Z"/>
                <w:rFonts w:ascii="Aptos Narrow" w:hAnsi="Aptos Narrow"/>
                <w:color w:val="000000"/>
                <w:lang w:val="en-IN" w:eastAsia="en-IN" w:bidi="hi-IN"/>
              </w:rPr>
            </w:pPr>
            <w:ins w:id="13900" w:author="AKSHAY" w:date="2025-06-17T19:28:00Z">
              <w:r w:rsidRPr="0081499E">
                <w:rPr>
                  <w:rFonts w:ascii="Aptos Narrow" w:hAnsi="Aptos Narrow"/>
                  <w:color w:val="000000"/>
                  <w:lang w:val="en-IN" w:eastAsia="en-IN" w:bidi="hi-IN"/>
                </w:rPr>
                <w:t>386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01" w:author="AKSHAY" w:date="2025-06-17T19:28:00Z"/>
                <w:rFonts w:ascii="Aptos Narrow" w:hAnsi="Aptos Narrow"/>
                <w:color w:val="000000"/>
                <w:lang w:val="en-IN" w:eastAsia="en-IN" w:bidi="hi-IN"/>
              </w:rPr>
            </w:pPr>
            <w:ins w:id="139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03" w:author="AKSHAY" w:date="2025-06-17T19:28:00Z"/>
                <w:rFonts w:ascii="Aptos Narrow" w:hAnsi="Aptos Narrow"/>
                <w:color w:val="000000"/>
                <w:lang w:val="en-IN" w:eastAsia="en-IN" w:bidi="hi-IN"/>
              </w:rPr>
            </w:pPr>
            <w:ins w:id="1390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05" w:author="AKSHAY" w:date="2025-06-17T19:28:00Z"/>
                <w:rFonts w:ascii="Aptos Narrow" w:hAnsi="Aptos Narrow"/>
                <w:color w:val="000000"/>
                <w:lang w:val="en-IN" w:eastAsia="en-IN" w:bidi="hi-IN"/>
              </w:rPr>
            </w:pPr>
            <w:ins w:id="13906"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07" w:author="AKSHAY" w:date="2025-06-17T19:28:00Z"/>
                <w:rFonts w:ascii="Aptos Narrow" w:hAnsi="Aptos Narrow"/>
                <w:color w:val="000000"/>
                <w:lang w:val="en-IN" w:eastAsia="en-IN" w:bidi="hi-IN"/>
              </w:rPr>
            </w:pPr>
            <w:ins w:id="13908" w:author="AKSHAY" w:date="2025-06-17T19:28:00Z">
              <w:r w:rsidRPr="0081499E">
                <w:rPr>
                  <w:rFonts w:ascii="Aptos Narrow" w:hAnsi="Aptos Narrow"/>
                  <w:color w:val="000000"/>
                  <w:lang w:val="en-IN" w:eastAsia="en-IN" w:bidi="hi-IN"/>
                </w:rPr>
                <w:t>AVIRAL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09" w:author="AKSHAY" w:date="2025-06-17T19:28:00Z"/>
                <w:rFonts w:ascii="Aptos Narrow" w:hAnsi="Aptos Narrow"/>
                <w:color w:val="000000"/>
                <w:lang w:val="en-IN" w:eastAsia="en-IN" w:bidi="hi-IN"/>
              </w:rPr>
            </w:pPr>
            <w:ins w:id="13910" w:author="AKSHAY" w:date="2025-06-17T19:28:00Z">
              <w:r w:rsidRPr="0081499E">
                <w:rPr>
                  <w:rFonts w:ascii="Aptos Narrow" w:hAnsi="Aptos Narrow"/>
                  <w:color w:val="000000"/>
                  <w:lang w:val="en-IN" w:eastAsia="en-IN" w:bidi="hi-IN"/>
                </w:rPr>
                <w:t>ON SH 40 BETWEEN MILE STONE 22 &amp; 27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11" w:author="AKSHAY" w:date="2025-06-17T19:28:00Z"/>
                <w:rFonts w:ascii="Aptos Narrow" w:hAnsi="Aptos Narrow"/>
                <w:color w:val="000000"/>
                <w:lang w:val="en-IN" w:eastAsia="en-IN" w:bidi="hi-IN"/>
              </w:rPr>
            </w:pPr>
            <w:ins w:id="13912" w:author="AKSHAY" w:date="2025-06-17T19:28:00Z">
              <w:r w:rsidRPr="0081499E">
                <w:rPr>
                  <w:rFonts w:ascii="Aptos Narrow" w:hAnsi="Aptos Narrow"/>
                  <w:color w:val="000000"/>
                  <w:lang w:val="en-IN" w:eastAsia="en-IN" w:bidi="hi-IN"/>
                </w:rPr>
                <w:t>226012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13" w:author="AKSHAY" w:date="2025-06-17T19:28:00Z"/>
                <w:rFonts w:ascii="Aptos Narrow" w:hAnsi="Aptos Narrow"/>
                <w:color w:val="000000"/>
                <w:lang w:val="en-IN" w:eastAsia="en-IN" w:bidi="hi-IN"/>
              </w:rPr>
            </w:pPr>
            <w:ins w:id="13914" w:author="AKSHAY" w:date="2025-06-17T19:28:00Z">
              <w:r w:rsidRPr="0081499E">
                <w:rPr>
                  <w:rFonts w:ascii="Aptos Narrow" w:hAnsi="Aptos Narrow"/>
                  <w:color w:val="000000"/>
                  <w:lang w:val="en-IN" w:eastAsia="en-IN" w:bidi="hi-IN"/>
                </w:rPr>
                <w:t>26.80341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15" w:author="AKSHAY" w:date="2025-06-17T19:28:00Z"/>
                <w:rFonts w:ascii="Aptos Narrow" w:hAnsi="Aptos Narrow"/>
                <w:color w:val="000000"/>
                <w:lang w:val="en-IN" w:eastAsia="en-IN" w:bidi="hi-IN"/>
              </w:rPr>
            </w:pPr>
            <w:ins w:id="13916" w:author="AKSHAY" w:date="2025-06-17T19:28:00Z">
              <w:r w:rsidRPr="0081499E">
                <w:rPr>
                  <w:rFonts w:ascii="Aptos Narrow" w:hAnsi="Aptos Narrow"/>
                  <w:color w:val="000000"/>
                  <w:lang w:val="en-IN" w:eastAsia="en-IN" w:bidi="hi-IN"/>
                </w:rPr>
                <w:t>80.76144</w:t>
              </w:r>
            </w:ins>
          </w:p>
        </w:tc>
      </w:tr>
      <w:tr w:rsidR="0081499E" w:rsidRPr="0081499E" w:rsidTr="0081499E">
        <w:trPr>
          <w:trHeight w:val="855"/>
          <w:ins w:id="139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18" w:author="AKSHAY" w:date="2025-06-17T19:28:00Z"/>
                <w:rFonts w:ascii="Aptos Narrow" w:hAnsi="Aptos Narrow"/>
                <w:color w:val="000000"/>
                <w:lang w:val="en-IN" w:eastAsia="en-IN" w:bidi="hi-IN"/>
              </w:rPr>
            </w:pPr>
            <w:ins w:id="13919" w:author="AKSHAY" w:date="2025-06-17T19:28:00Z">
              <w:r w:rsidRPr="0081499E">
                <w:rPr>
                  <w:rFonts w:ascii="Aptos Narrow" w:hAnsi="Aptos Narrow"/>
                  <w:color w:val="000000"/>
                  <w:lang w:val="en-IN" w:eastAsia="en-IN" w:bidi="hi-IN"/>
                </w:rPr>
                <w:t>387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20" w:author="AKSHAY" w:date="2025-06-17T19:28:00Z"/>
                <w:rFonts w:ascii="Aptos Narrow" w:hAnsi="Aptos Narrow"/>
                <w:color w:val="000000"/>
                <w:lang w:val="en-IN" w:eastAsia="en-IN" w:bidi="hi-IN"/>
              </w:rPr>
            </w:pPr>
            <w:ins w:id="139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22" w:author="AKSHAY" w:date="2025-06-17T19:28:00Z"/>
                <w:rFonts w:ascii="Aptos Narrow" w:hAnsi="Aptos Narrow"/>
                <w:color w:val="000000"/>
                <w:lang w:val="en-IN" w:eastAsia="en-IN" w:bidi="hi-IN"/>
              </w:rPr>
            </w:pPr>
            <w:ins w:id="1392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24" w:author="AKSHAY" w:date="2025-06-17T19:28:00Z"/>
                <w:rFonts w:ascii="Aptos Narrow" w:hAnsi="Aptos Narrow"/>
                <w:color w:val="000000"/>
                <w:lang w:val="en-IN" w:eastAsia="en-IN" w:bidi="hi-IN"/>
              </w:rPr>
            </w:pPr>
            <w:ins w:id="13925"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26" w:author="AKSHAY" w:date="2025-06-17T19:28:00Z"/>
                <w:rFonts w:ascii="Aptos Narrow" w:hAnsi="Aptos Narrow"/>
                <w:color w:val="000000"/>
                <w:lang w:val="en-IN" w:eastAsia="en-IN" w:bidi="hi-IN"/>
              </w:rPr>
            </w:pPr>
            <w:ins w:id="13927" w:author="AKSHAY" w:date="2025-06-17T19:28:00Z">
              <w:r w:rsidRPr="0081499E">
                <w:rPr>
                  <w:rFonts w:ascii="Aptos Narrow" w:hAnsi="Aptos Narrow"/>
                  <w:color w:val="000000"/>
                  <w:lang w:val="en-IN" w:eastAsia="en-IN" w:bidi="hi-IN"/>
                </w:rPr>
                <w:t>AVIRAL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28" w:author="AKSHAY" w:date="2025-06-17T19:28:00Z"/>
                <w:rFonts w:ascii="Aptos Narrow" w:hAnsi="Aptos Narrow"/>
                <w:color w:val="000000"/>
                <w:lang w:val="en-IN" w:eastAsia="en-IN" w:bidi="hi-IN"/>
              </w:rPr>
            </w:pPr>
            <w:ins w:id="13929" w:author="AKSHAY" w:date="2025-06-17T19:28:00Z">
              <w:r w:rsidRPr="0081499E">
                <w:rPr>
                  <w:rFonts w:ascii="Aptos Narrow" w:hAnsi="Aptos Narrow"/>
                  <w:color w:val="000000"/>
                  <w:lang w:val="en-IN" w:eastAsia="en-IN" w:bidi="hi-IN"/>
                </w:rPr>
                <w:t>ON SH 40 BETWEEN MILE STONE 22 &amp; 27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30" w:author="AKSHAY" w:date="2025-06-17T19:28:00Z"/>
                <w:rFonts w:ascii="Aptos Narrow" w:hAnsi="Aptos Narrow"/>
                <w:color w:val="000000"/>
                <w:lang w:val="en-IN" w:eastAsia="en-IN" w:bidi="hi-IN"/>
              </w:rPr>
            </w:pPr>
            <w:ins w:id="13931" w:author="AKSHAY" w:date="2025-06-17T19:28:00Z">
              <w:r w:rsidRPr="0081499E">
                <w:rPr>
                  <w:rFonts w:ascii="Aptos Narrow" w:hAnsi="Aptos Narrow"/>
                  <w:color w:val="000000"/>
                  <w:lang w:val="en-IN" w:eastAsia="en-IN" w:bidi="hi-IN"/>
                </w:rPr>
                <w:t>226012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32" w:author="AKSHAY" w:date="2025-06-17T19:28:00Z"/>
                <w:rFonts w:ascii="Aptos Narrow" w:hAnsi="Aptos Narrow"/>
                <w:color w:val="000000"/>
                <w:lang w:val="en-IN" w:eastAsia="en-IN" w:bidi="hi-IN"/>
              </w:rPr>
            </w:pPr>
            <w:ins w:id="13933" w:author="AKSHAY" w:date="2025-06-17T19:28:00Z">
              <w:r w:rsidRPr="0081499E">
                <w:rPr>
                  <w:rFonts w:ascii="Aptos Narrow" w:hAnsi="Aptos Narrow"/>
                  <w:color w:val="000000"/>
                  <w:lang w:val="en-IN" w:eastAsia="en-IN" w:bidi="hi-IN"/>
                </w:rPr>
                <w:t>26.80341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34" w:author="AKSHAY" w:date="2025-06-17T19:28:00Z"/>
                <w:rFonts w:ascii="Aptos Narrow" w:hAnsi="Aptos Narrow"/>
                <w:color w:val="000000"/>
                <w:lang w:val="en-IN" w:eastAsia="en-IN" w:bidi="hi-IN"/>
              </w:rPr>
            </w:pPr>
            <w:ins w:id="13935" w:author="AKSHAY" w:date="2025-06-17T19:28:00Z">
              <w:r w:rsidRPr="0081499E">
                <w:rPr>
                  <w:rFonts w:ascii="Aptos Narrow" w:hAnsi="Aptos Narrow"/>
                  <w:color w:val="000000"/>
                  <w:lang w:val="en-IN" w:eastAsia="en-IN" w:bidi="hi-IN"/>
                </w:rPr>
                <w:t>80.76144</w:t>
              </w:r>
            </w:ins>
          </w:p>
        </w:tc>
      </w:tr>
      <w:tr w:rsidR="0081499E" w:rsidRPr="0081499E" w:rsidTr="0081499E">
        <w:trPr>
          <w:trHeight w:val="855"/>
          <w:ins w:id="139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37" w:author="AKSHAY" w:date="2025-06-17T19:28:00Z"/>
                <w:rFonts w:ascii="Aptos Narrow" w:hAnsi="Aptos Narrow"/>
                <w:color w:val="000000"/>
                <w:lang w:val="en-IN" w:eastAsia="en-IN" w:bidi="hi-IN"/>
              </w:rPr>
            </w:pPr>
            <w:ins w:id="13938" w:author="AKSHAY" w:date="2025-06-17T19:28:00Z">
              <w:r w:rsidRPr="0081499E">
                <w:rPr>
                  <w:rFonts w:ascii="Aptos Narrow" w:hAnsi="Aptos Narrow"/>
                  <w:color w:val="000000"/>
                  <w:lang w:val="en-IN" w:eastAsia="en-IN" w:bidi="hi-IN"/>
                </w:rPr>
                <w:t>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39" w:author="AKSHAY" w:date="2025-06-17T19:28:00Z"/>
                <w:rFonts w:ascii="Aptos Narrow" w:hAnsi="Aptos Narrow"/>
                <w:color w:val="000000"/>
                <w:lang w:val="en-IN" w:eastAsia="en-IN" w:bidi="hi-IN"/>
              </w:rPr>
            </w:pPr>
            <w:ins w:id="139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41" w:author="AKSHAY" w:date="2025-06-17T19:28:00Z"/>
                <w:rFonts w:ascii="Aptos Narrow" w:hAnsi="Aptos Narrow"/>
                <w:color w:val="000000"/>
                <w:lang w:val="en-IN" w:eastAsia="en-IN" w:bidi="hi-IN"/>
              </w:rPr>
            </w:pPr>
            <w:ins w:id="1394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43" w:author="AKSHAY" w:date="2025-06-17T19:28:00Z"/>
                <w:rFonts w:ascii="Aptos Narrow" w:hAnsi="Aptos Narrow"/>
                <w:color w:val="000000"/>
                <w:lang w:val="en-IN" w:eastAsia="en-IN" w:bidi="hi-IN"/>
              </w:rPr>
            </w:pPr>
            <w:ins w:id="13944"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45" w:author="AKSHAY" w:date="2025-06-17T19:28:00Z"/>
                <w:rFonts w:ascii="Aptos Narrow" w:hAnsi="Aptos Narrow"/>
                <w:color w:val="000000"/>
                <w:lang w:val="en-IN" w:eastAsia="en-IN" w:bidi="hi-IN"/>
              </w:rPr>
            </w:pPr>
            <w:ins w:id="13946" w:author="AKSHAY" w:date="2025-06-17T19:28:00Z">
              <w:r w:rsidRPr="0081499E">
                <w:rPr>
                  <w:rFonts w:ascii="Aptos Narrow" w:hAnsi="Aptos Narrow"/>
                  <w:color w:val="000000"/>
                  <w:lang w:val="en-IN" w:eastAsia="en-IN" w:bidi="hi-IN"/>
                </w:rPr>
                <w:t>SHREE ARYAA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47" w:author="AKSHAY" w:date="2025-06-17T19:28:00Z"/>
                <w:rFonts w:ascii="Aptos Narrow" w:hAnsi="Aptos Narrow"/>
                <w:color w:val="000000"/>
                <w:lang w:val="en-IN" w:eastAsia="en-IN" w:bidi="hi-IN"/>
              </w:rPr>
            </w:pPr>
            <w:ins w:id="13948" w:author="AKSHAY" w:date="2025-06-17T19:28:00Z">
              <w:r w:rsidRPr="0081499E">
                <w:rPr>
                  <w:rFonts w:ascii="Aptos Narrow" w:hAnsi="Aptos Narrow"/>
                  <w:color w:val="000000"/>
                  <w:lang w:val="en-IN" w:eastAsia="en-IN" w:bidi="hi-IN"/>
                </w:rPr>
                <w:t>KUMHRAWAN BLOCK: BAKSHI KA TALAB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49" w:author="AKSHAY" w:date="2025-06-17T19:28:00Z"/>
                <w:rFonts w:ascii="Aptos Narrow" w:hAnsi="Aptos Narrow"/>
                <w:color w:val="000000"/>
                <w:lang w:val="en-IN" w:eastAsia="en-IN" w:bidi="hi-IN"/>
              </w:rPr>
            </w:pPr>
            <w:ins w:id="13950" w:author="AKSHAY" w:date="2025-06-17T19:28:00Z">
              <w:r w:rsidRPr="0081499E">
                <w:rPr>
                  <w:rFonts w:ascii="Aptos Narrow" w:hAnsi="Aptos Narrow"/>
                  <w:color w:val="000000"/>
                  <w:lang w:val="en-IN" w:eastAsia="en-IN" w:bidi="hi-IN"/>
                </w:rPr>
                <w:t>226021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51" w:author="AKSHAY" w:date="2025-06-17T19:28:00Z"/>
                <w:rFonts w:ascii="Aptos Narrow" w:hAnsi="Aptos Narrow"/>
                <w:color w:val="000000"/>
                <w:lang w:val="en-IN" w:eastAsia="en-IN" w:bidi="hi-IN"/>
              </w:rPr>
            </w:pPr>
            <w:ins w:id="13952" w:author="AKSHAY" w:date="2025-06-17T19:28:00Z">
              <w:r w:rsidRPr="0081499E">
                <w:rPr>
                  <w:rFonts w:ascii="Aptos Narrow" w:hAnsi="Aptos Narrow"/>
                  <w:color w:val="000000"/>
                  <w:lang w:val="en-IN" w:eastAsia="en-IN" w:bidi="hi-IN"/>
                </w:rPr>
                <w:t>27.09463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53" w:author="AKSHAY" w:date="2025-06-17T19:28:00Z"/>
                <w:rFonts w:ascii="Aptos Narrow" w:hAnsi="Aptos Narrow"/>
                <w:color w:val="000000"/>
                <w:lang w:val="en-IN" w:eastAsia="en-IN" w:bidi="hi-IN"/>
              </w:rPr>
            </w:pPr>
            <w:ins w:id="13954" w:author="AKSHAY" w:date="2025-06-17T19:28:00Z">
              <w:r w:rsidRPr="0081499E">
                <w:rPr>
                  <w:rFonts w:ascii="Aptos Narrow" w:hAnsi="Aptos Narrow"/>
                  <w:color w:val="000000"/>
                  <w:lang w:val="en-IN" w:eastAsia="en-IN" w:bidi="hi-IN"/>
                </w:rPr>
                <w:t>80.95522</w:t>
              </w:r>
            </w:ins>
          </w:p>
        </w:tc>
      </w:tr>
      <w:tr w:rsidR="0081499E" w:rsidRPr="0081499E" w:rsidTr="0081499E">
        <w:trPr>
          <w:trHeight w:val="855"/>
          <w:ins w:id="139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56" w:author="AKSHAY" w:date="2025-06-17T19:28:00Z"/>
                <w:rFonts w:ascii="Aptos Narrow" w:hAnsi="Aptos Narrow"/>
                <w:color w:val="000000"/>
                <w:lang w:val="en-IN" w:eastAsia="en-IN" w:bidi="hi-IN"/>
              </w:rPr>
            </w:pPr>
            <w:ins w:id="13957" w:author="AKSHAY" w:date="2025-06-17T19:28:00Z">
              <w:r w:rsidRPr="0081499E">
                <w:rPr>
                  <w:rFonts w:ascii="Aptos Narrow" w:hAnsi="Aptos Narrow"/>
                  <w:color w:val="000000"/>
                  <w:lang w:val="en-IN" w:eastAsia="en-IN" w:bidi="hi-IN"/>
                </w:rPr>
                <w:t>389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58" w:author="AKSHAY" w:date="2025-06-17T19:28:00Z"/>
                <w:rFonts w:ascii="Aptos Narrow" w:hAnsi="Aptos Narrow"/>
                <w:color w:val="000000"/>
                <w:lang w:val="en-IN" w:eastAsia="en-IN" w:bidi="hi-IN"/>
              </w:rPr>
            </w:pPr>
            <w:ins w:id="139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60" w:author="AKSHAY" w:date="2025-06-17T19:28:00Z"/>
                <w:rFonts w:ascii="Aptos Narrow" w:hAnsi="Aptos Narrow"/>
                <w:color w:val="000000"/>
                <w:lang w:val="en-IN" w:eastAsia="en-IN" w:bidi="hi-IN"/>
              </w:rPr>
            </w:pPr>
            <w:ins w:id="1396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62" w:author="AKSHAY" w:date="2025-06-17T19:28:00Z"/>
                <w:rFonts w:ascii="Aptos Narrow" w:hAnsi="Aptos Narrow"/>
                <w:color w:val="000000"/>
                <w:lang w:val="en-IN" w:eastAsia="en-IN" w:bidi="hi-IN"/>
              </w:rPr>
            </w:pPr>
            <w:ins w:id="13963"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64" w:author="AKSHAY" w:date="2025-06-17T19:28:00Z"/>
                <w:rFonts w:ascii="Aptos Narrow" w:hAnsi="Aptos Narrow"/>
                <w:color w:val="000000"/>
                <w:lang w:val="en-IN" w:eastAsia="en-IN" w:bidi="hi-IN"/>
              </w:rPr>
            </w:pPr>
            <w:ins w:id="13965" w:author="AKSHAY" w:date="2025-06-17T19:28:00Z">
              <w:r w:rsidRPr="0081499E">
                <w:rPr>
                  <w:rFonts w:ascii="Aptos Narrow" w:hAnsi="Aptos Narrow"/>
                  <w:color w:val="000000"/>
                  <w:lang w:val="en-IN" w:eastAsia="en-IN" w:bidi="hi-IN"/>
                </w:rPr>
                <w:t>SHREE ARYAA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66" w:author="AKSHAY" w:date="2025-06-17T19:28:00Z"/>
                <w:rFonts w:ascii="Aptos Narrow" w:hAnsi="Aptos Narrow"/>
                <w:color w:val="000000"/>
                <w:lang w:val="en-IN" w:eastAsia="en-IN" w:bidi="hi-IN"/>
              </w:rPr>
            </w:pPr>
            <w:ins w:id="13967" w:author="AKSHAY" w:date="2025-06-17T19:28:00Z">
              <w:r w:rsidRPr="0081499E">
                <w:rPr>
                  <w:rFonts w:ascii="Aptos Narrow" w:hAnsi="Aptos Narrow"/>
                  <w:color w:val="000000"/>
                  <w:lang w:val="en-IN" w:eastAsia="en-IN" w:bidi="hi-IN"/>
                </w:rPr>
                <w:t>KUMHRAWAN BLOCK: BAKSHI KA TALAB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68" w:author="AKSHAY" w:date="2025-06-17T19:28:00Z"/>
                <w:rFonts w:ascii="Aptos Narrow" w:hAnsi="Aptos Narrow"/>
                <w:color w:val="000000"/>
                <w:lang w:val="en-IN" w:eastAsia="en-IN" w:bidi="hi-IN"/>
              </w:rPr>
            </w:pPr>
            <w:ins w:id="13969" w:author="AKSHAY" w:date="2025-06-17T19:28:00Z">
              <w:r w:rsidRPr="0081499E">
                <w:rPr>
                  <w:rFonts w:ascii="Aptos Narrow" w:hAnsi="Aptos Narrow"/>
                  <w:color w:val="000000"/>
                  <w:lang w:val="en-IN" w:eastAsia="en-IN" w:bidi="hi-IN"/>
                </w:rPr>
                <w:t>226021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70" w:author="AKSHAY" w:date="2025-06-17T19:28:00Z"/>
                <w:rFonts w:ascii="Aptos Narrow" w:hAnsi="Aptos Narrow"/>
                <w:color w:val="000000"/>
                <w:lang w:val="en-IN" w:eastAsia="en-IN" w:bidi="hi-IN"/>
              </w:rPr>
            </w:pPr>
            <w:ins w:id="13971" w:author="AKSHAY" w:date="2025-06-17T19:28:00Z">
              <w:r w:rsidRPr="0081499E">
                <w:rPr>
                  <w:rFonts w:ascii="Aptos Narrow" w:hAnsi="Aptos Narrow"/>
                  <w:color w:val="000000"/>
                  <w:lang w:val="en-IN" w:eastAsia="en-IN" w:bidi="hi-IN"/>
                </w:rPr>
                <w:t>27.09463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72" w:author="AKSHAY" w:date="2025-06-17T19:28:00Z"/>
                <w:rFonts w:ascii="Aptos Narrow" w:hAnsi="Aptos Narrow"/>
                <w:color w:val="000000"/>
                <w:lang w:val="en-IN" w:eastAsia="en-IN" w:bidi="hi-IN"/>
              </w:rPr>
            </w:pPr>
            <w:ins w:id="13973" w:author="AKSHAY" w:date="2025-06-17T19:28:00Z">
              <w:r w:rsidRPr="0081499E">
                <w:rPr>
                  <w:rFonts w:ascii="Aptos Narrow" w:hAnsi="Aptos Narrow"/>
                  <w:color w:val="000000"/>
                  <w:lang w:val="en-IN" w:eastAsia="en-IN" w:bidi="hi-IN"/>
                </w:rPr>
                <w:t>80.95522</w:t>
              </w:r>
            </w:ins>
          </w:p>
        </w:tc>
      </w:tr>
      <w:tr w:rsidR="0081499E" w:rsidRPr="0081499E" w:rsidTr="0081499E">
        <w:trPr>
          <w:trHeight w:val="855"/>
          <w:ins w:id="139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75" w:author="AKSHAY" w:date="2025-06-17T19:28:00Z"/>
                <w:rFonts w:ascii="Aptos Narrow" w:hAnsi="Aptos Narrow"/>
                <w:color w:val="000000"/>
                <w:lang w:val="en-IN" w:eastAsia="en-IN" w:bidi="hi-IN"/>
              </w:rPr>
            </w:pPr>
            <w:ins w:id="13976" w:author="AKSHAY" w:date="2025-06-17T19:28:00Z">
              <w:r w:rsidRPr="0081499E">
                <w:rPr>
                  <w:rFonts w:ascii="Aptos Narrow" w:hAnsi="Aptos Narrow"/>
                  <w:color w:val="000000"/>
                  <w:lang w:val="en-IN" w:eastAsia="en-IN" w:bidi="hi-IN"/>
                </w:rPr>
                <w:t>390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77" w:author="AKSHAY" w:date="2025-06-17T19:28:00Z"/>
                <w:rFonts w:ascii="Aptos Narrow" w:hAnsi="Aptos Narrow"/>
                <w:color w:val="000000"/>
                <w:lang w:val="en-IN" w:eastAsia="en-IN" w:bidi="hi-IN"/>
              </w:rPr>
            </w:pPr>
            <w:ins w:id="139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79" w:author="AKSHAY" w:date="2025-06-17T19:28:00Z"/>
                <w:rFonts w:ascii="Aptos Narrow" w:hAnsi="Aptos Narrow"/>
                <w:color w:val="000000"/>
                <w:lang w:val="en-IN" w:eastAsia="en-IN" w:bidi="hi-IN"/>
              </w:rPr>
            </w:pPr>
            <w:ins w:id="1398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81" w:author="AKSHAY" w:date="2025-06-17T19:28:00Z"/>
                <w:rFonts w:ascii="Aptos Narrow" w:hAnsi="Aptos Narrow"/>
                <w:color w:val="000000"/>
                <w:lang w:val="en-IN" w:eastAsia="en-IN" w:bidi="hi-IN"/>
              </w:rPr>
            </w:pPr>
            <w:ins w:id="13982"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83" w:author="AKSHAY" w:date="2025-06-17T19:28:00Z"/>
                <w:rFonts w:ascii="Aptos Narrow" w:hAnsi="Aptos Narrow"/>
                <w:color w:val="000000"/>
                <w:lang w:val="en-IN" w:eastAsia="en-IN" w:bidi="hi-IN"/>
              </w:rPr>
            </w:pPr>
            <w:ins w:id="13984" w:author="AKSHAY" w:date="2025-06-17T19:28:00Z">
              <w:r w:rsidRPr="0081499E">
                <w:rPr>
                  <w:rFonts w:ascii="Aptos Narrow" w:hAnsi="Aptos Narrow"/>
                  <w:color w:val="000000"/>
                  <w:lang w:val="en-IN" w:eastAsia="en-IN" w:bidi="hi-IN"/>
                </w:rPr>
                <w:t>SHREE ARYAA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85" w:author="AKSHAY" w:date="2025-06-17T19:28:00Z"/>
                <w:rFonts w:ascii="Aptos Narrow" w:hAnsi="Aptos Narrow"/>
                <w:color w:val="000000"/>
                <w:lang w:val="en-IN" w:eastAsia="en-IN" w:bidi="hi-IN"/>
              </w:rPr>
            </w:pPr>
            <w:ins w:id="13986" w:author="AKSHAY" w:date="2025-06-17T19:28:00Z">
              <w:r w:rsidRPr="0081499E">
                <w:rPr>
                  <w:rFonts w:ascii="Aptos Narrow" w:hAnsi="Aptos Narrow"/>
                  <w:color w:val="000000"/>
                  <w:lang w:val="en-IN" w:eastAsia="en-IN" w:bidi="hi-IN"/>
                </w:rPr>
                <w:t>KUMHRAWAN BLOCK: BAKSHI KA TALAB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87" w:author="AKSHAY" w:date="2025-06-17T19:28:00Z"/>
                <w:rFonts w:ascii="Aptos Narrow" w:hAnsi="Aptos Narrow"/>
                <w:color w:val="000000"/>
                <w:lang w:val="en-IN" w:eastAsia="en-IN" w:bidi="hi-IN"/>
              </w:rPr>
            </w:pPr>
            <w:ins w:id="13988" w:author="AKSHAY" w:date="2025-06-17T19:28:00Z">
              <w:r w:rsidRPr="0081499E">
                <w:rPr>
                  <w:rFonts w:ascii="Aptos Narrow" w:hAnsi="Aptos Narrow"/>
                  <w:color w:val="000000"/>
                  <w:lang w:val="en-IN" w:eastAsia="en-IN" w:bidi="hi-IN"/>
                </w:rPr>
                <w:t>226021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89" w:author="AKSHAY" w:date="2025-06-17T19:28:00Z"/>
                <w:rFonts w:ascii="Aptos Narrow" w:hAnsi="Aptos Narrow"/>
                <w:color w:val="000000"/>
                <w:lang w:val="en-IN" w:eastAsia="en-IN" w:bidi="hi-IN"/>
              </w:rPr>
            </w:pPr>
            <w:ins w:id="13990" w:author="AKSHAY" w:date="2025-06-17T19:28:00Z">
              <w:r w:rsidRPr="0081499E">
                <w:rPr>
                  <w:rFonts w:ascii="Aptos Narrow" w:hAnsi="Aptos Narrow"/>
                  <w:color w:val="000000"/>
                  <w:lang w:val="en-IN" w:eastAsia="en-IN" w:bidi="hi-IN"/>
                </w:rPr>
                <w:t>27.09463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91" w:author="AKSHAY" w:date="2025-06-17T19:28:00Z"/>
                <w:rFonts w:ascii="Aptos Narrow" w:hAnsi="Aptos Narrow"/>
                <w:color w:val="000000"/>
                <w:lang w:val="en-IN" w:eastAsia="en-IN" w:bidi="hi-IN"/>
              </w:rPr>
            </w:pPr>
            <w:ins w:id="13992" w:author="AKSHAY" w:date="2025-06-17T19:28:00Z">
              <w:r w:rsidRPr="0081499E">
                <w:rPr>
                  <w:rFonts w:ascii="Aptos Narrow" w:hAnsi="Aptos Narrow"/>
                  <w:color w:val="000000"/>
                  <w:lang w:val="en-IN" w:eastAsia="en-IN" w:bidi="hi-IN"/>
                </w:rPr>
                <w:t>80.95522</w:t>
              </w:r>
            </w:ins>
          </w:p>
        </w:tc>
      </w:tr>
      <w:tr w:rsidR="0081499E" w:rsidRPr="0081499E" w:rsidTr="0081499E">
        <w:trPr>
          <w:trHeight w:val="1140"/>
          <w:ins w:id="139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94" w:author="AKSHAY" w:date="2025-06-17T19:28:00Z"/>
                <w:rFonts w:ascii="Aptos Narrow" w:hAnsi="Aptos Narrow"/>
                <w:color w:val="000000"/>
                <w:lang w:val="en-IN" w:eastAsia="en-IN" w:bidi="hi-IN"/>
              </w:rPr>
            </w:pPr>
            <w:ins w:id="13995" w:author="AKSHAY" w:date="2025-06-17T19:28:00Z">
              <w:r w:rsidRPr="0081499E">
                <w:rPr>
                  <w:rFonts w:ascii="Aptos Narrow" w:hAnsi="Aptos Narrow"/>
                  <w:color w:val="000000"/>
                  <w:lang w:val="en-IN" w:eastAsia="en-IN" w:bidi="hi-IN"/>
                </w:rPr>
                <w:lastRenderedPageBreak/>
                <w:t>391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96" w:author="AKSHAY" w:date="2025-06-17T19:28:00Z"/>
                <w:rFonts w:ascii="Aptos Narrow" w:hAnsi="Aptos Narrow"/>
                <w:color w:val="000000"/>
                <w:lang w:val="en-IN" w:eastAsia="en-IN" w:bidi="hi-IN"/>
              </w:rPr>
            </w:pPr>
            <w:ins w:id="139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3998" w:author="AKSHAY" w:date="2025-06-17T19:28:00Z"/>
                <w:rFonts w:ascii="Aptos Narrow" w:hAnsi="Aptos Narrow"/>
                <w:color w:val="000000"/>
                <w:lang w:val="en-IN" w:eastAsia="en-IN" w:bidi="hi-IN"/>
              </w:rPr>
            </w:pPr>
            <w:ins w:id="1399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00" w:author="AKSHAY" w:date="2025-06-17T19:28:00Z"/>
                <w:rFonts w:ascii="Aptos Narrow" w:hAnsi="Aptos Narrow"/>
                <w:color w:val="000000"/>
                <w:lang w:val="en-IN" w:eastAsia="en-IN" w:bidi="hi-IN"/>
              </w:rPr>
            </w:pPr>
            <w:ins w:id="14001"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02" w:author="AKSHAY" w:date="2025-06-17T19:28:00Z"/>
                <w:rFonts w:ascii="Aptos Narrow" w:hAnsi="Aptos Narrow"/>
                <w:color w:val="000000"/>
                <w:lang w:val="en-IN" w:eastAsia="en-IN" w:bidi="hi-IN"/>
              </w:rPr>
            </w:pPr>
            <w:ins w:id="14003" w:author="AKSHAY" w:date="2025-06-17T19:28:00Z">
              <w:r w:rsidRPr="0081499E">
                <w:rPr>
                  <w:rFonts w:ascii="Aptos Narrow" w:hAnsi="Aptos Narrow"/>
                  <w:color w:val="000000"/>
                  <w:lang w:val="en-IN" w:eastAsia="en-IN" w:bidi="hi-IN"/>
                </w:rPr>
                <w:t>SHWETANK PETROLEUMS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04" w:author="AKSHAY" w:date="2025-06-17T19:28:00Z"/>
                <w:rFonts w:ascii="Aptos Narrow" w:hAnsi="Aptos Narrow"/>
                <w:color w:val="000000"/>
                <w:lang w:val="en-IN" w:eastAsia="en-IN" w:bidi="hi-IN"/>
              </w:rPr>
            </w:pPr>
            <w:ins w:id="14005" w:author="AKSHAY" w:date="2025-06-17T19:28:00Z">
              <w:r w:rsidRPr="0081499E">
                <w:rPr>
                  <w:rFonts w:ascii="Aptos Narrow" w:hAnsi="Aptos Narrow"/>
                  <w:color w:val="000000"/>
                  <w:lang w:val="en-IN" w:eastAsia="en-IN" w:bidi="hi-IN"/>
                </w:rPr>
                <w:t>VILLAGE - HABIBPUR SH-25 FROM LKO TO HARDOI ROAD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06" w:author="AKSHAY" w:date="2025-06-17T19:28:00Z"/>
                <w:rFonts w:ascii="Aptos Narrow" w:hAnsi="Aptos Narrow"/>
                <w:color w:val="000000"/>
                <w:lang w:val="en-IN" w:eastAsia="en-IN" w:bidi="hi-IN"/>
              </w:rPr>
            </w:pPr>
            <w:ins w:id="14007" w:author="AKSHAY" w:date="2025-06-17T19:28:00Z">
              <w:r w:rsidRPr="0081499E">
                <w:rPr>
                  <w:rFonts w:ascii="Aptos Narrow" w:hAnsi="Aptos Narrow"/>
                  <w:color w:val="000000"/>
                  <w:lang w:val="en-IN" w:eastAsia="en-IN" w:bidi="hi-IN"/>
                </w:rPr>
                <w:t>226010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08" w:author="AKSHAY" w:date="2025-06-17T19:28:00Z"/>
                <w:rFonts w:ascii="Aptos Narrow" w:hAnsi="Aptos Narrow"/>
                <w:color w:val="000000"/>
                <w:lang w:val="en-IN" w:eastAsia="en-IN" w:bidi="hi-IN"/>
              </w:rPr>
            </w:pPr>
            <w:ins w:id="14009" w:author="AKSHAY" w:date="2025-06-17T19:28:00Z">
              <w:r w:rsidRPr="0081499E">
                <w:rPr>
                  <w:rFonts w:ascii="Aptos Narrow" w:hAnsi="Aptos Narrow"/>
                  <w:color w:val="000000"/>
                  <w:lang w:val="en-IN" w:eastAsia="en-IN" w:bidi="hi-IN"/>
                </w:rPr>
                <w:t>26.88843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10" w:author="AKSHAY" w:date="2025-06-17T19:28:00Z"/>
                <w:rFonts w:ascii="Aptos Narrow" w:hAnsi="Aptos Narrow"/>
                <w:color w:val="000000"/>
                <w:lang w:val="en-IN" w:eastAsia="en-IN" w:bidi="hi-IN"/>
              </w:rPr>
            </w:pPr>
            <w:ins w:id="14011" w:author="AKSHAY" w:date="2025-06-17T19:28:00Z">
              <w:r w:rsidRPr="0081499E">
                <w:rPr>
                  <w:rFonts w:ascii="Aptos Narrow" w:hAnsi="Aptos Narrow"/>
                  <w:color w:val="000000"/>
                  <w:lang w:val="en-IN" w:eastAsia="en-IN" w:bidi="hi-IN"/>
                </w:rPr>
                <w:t>80.75965</w:t>
              </w:r>
            </w:ins>
          </w:p>
        </w:tc>
      </w:tr>
      <w:tr w:rsidR="0081499E" w:rsidRPr="0081499E" w:rsidTr="0081499E">
        <w:trPr>
          <w:trHeight w:val="855"/>
          <w:ins w:id="140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13" w:author="AKSHAY" w:date="2025-06-17T19:28:00Z"/>
                <w:rFonts w:ascii="Aptos Narrow" w:hAnsi="Aptos Narrow"/>
                <w:color w:val="000000"/>
                <w:lang w:val="en-IN" w:eastAsia="en-IN" w:bidi="hi-IN"/>
              </w:rPr>
            </w:pPr>
            <w:ins w:id="14014" w:author="AKSHAY" w:date="2025-06-17T19:28:00Z">
              <w:r w:rsidRPr="0081499E">
                <w:rPr>
                  <w:rFonts w:ascii="Aptos Narrow" w:hAnsi="Aptos Narrow"/>
                  <w:color w:val="000000"/>
                  <w:lang w:val="en-IN" w:eastAsia="en-IN" w:bidi="hi-IN"/>
                </w:rPr>
                <w:t>392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15" w:author="AKSHAY" w:date="2025-06-17T19:28:00Z"/>
                <w:rFonts w:ascii="Aptos Narrow" w:hAnsi="Aptos Narrow"/>
                <w:color w:val="000000"/>
                <w:lang w:val="en-IN" w:eastAsia="en-IN" w:bidi="hi-IN"/>
              </w:rPr>
            </w:pPr>
            <w:ins w:id="140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17" w:author="AKSHAY" w:date="2025-06-17T19:28:00Z"/>
                <w:rFonts w:ascii="Aptos Narrow" w:hAnsi="Aptos Narrow"/>
                <w:color w:val="000000"/>
                <w:lang w:val="en-IN" w:eastAsia="en-IN" w:bidi="hi-IN"/>
              </w:rPr>
            </w:pPr>
            <w:ins w:id="1401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19" w:author="AKSHAY" w:date="2025-06-17T19:28:00Z"/>
                <w:rFonts w:ascii="Aptos Narrow" w:hAnsi="Aptos Narrow"/>
                <w:color w:val="000000"/>
                <w:lang w:val="en-IN" w:eastAsia="en-IN" w:bidi="hi-IN"/>
              </w:rPr>
            </w:pPr>
            <w:ins w:id="14020"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21" w:author="AKSHAY" w:date="2025-06-17T19:28:00Z"/>
                <w:rFonts w:ascii="Aptos Narrow" w:hAnsi="Aptos Narrow"/>
                <w:color w:val="000000"/>
                <w:lang w:val="en-IN" w:eastAsia="en-IN" w:bidi="hi-IN"/>
              </w:rPr>
            </w:pPr>
            <w:ins w:id="14022" w:author="AKSHAY" w:date="2025-06-17T19:28:00Z">
              <w:r w:rsidRPr="0081499E">
                <w:rPr>
                  <w:rFonts w:ascii="Aptos Narrow" w:hAnsi="Aptos Narrow"/>
                  <w:color w:val="000000"/>
                  <w:lang w:val="en-IN" w:eastAsia="en-IN" w:bidi="hi-IN"/>
                </w:rPr>
                <w:t>MAA BHAWANI TRADERS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23" w:author="AKSHAY" w:date="2025-06-17T19:28:00Z"/>
                <w:rFonts w:ascii="Aptos Narrow" w:hAnsi="Aptos Narrow"/>
                <w:color w:val="000000"/>
                <w:lang w:val="en-IN" w:eastAsia="en-IN" w:bidi="hi-IN"/>
              </w:rPr>
            </w:pPr>
            <w:ins w:id="14024" w:author="AKSHAY" w:date="2025-06-17T19:28:00Z">
              <w:r w:rsidRPr="0081499E">
                <w:rPr>
                  <w:rFonts w:ascii="Aptos Narrow" w:hAnsi="Aptos Narrow"/>
                  <w:color w:val="000000"/>
                  <w:lang w:val="en-IN" w:eastAsia="en-IN" w:bidi="hi-IN"/>
                </w:rPr>
                <w:t>KATHWARA BLOCK - BAKSHI KA TALAB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25" w:author="AKSHAY" w:date="2025-06-17T19:28:00Z"/>
                <w:rFonts w:ascii="Aptos Narrow" w:hAnsi="Aptos Narrow"/>
                <w:color w:val="000000"/>
                <w:lang w:val="en-IN" w:eastAsia="en-IN" w:bidi="hi-IN"/>
              </w:rPr>
            </w:pPr>
            <w:ins w:id="14026" w:author="AKSHAY" w:date="2025-06-17T19:28:00Z">
              <w:r w:rsidRPr="0081499E">
                <w:rPr>
                  <w:rFonts w:ascii="Aptos Narrow" w:hAnsi="Aptos Narrow"/>
                  <w:color w:val="000000"/>
                  <w:lang w:val="en-IN" w:eastAsia="en-IN" w:bidi="hi-IN"/>
                </w:rPr>
                <w:t>227202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27" w:author="AKSHAY" w:date="2025-06-17T19:28:00Z"/>
                <w:rFonts w:ascii="Aptos Narrow" w:hAnsi="Aptos Narrow"/>
                <w:color w:val="000000"/>
                <w:lang w:val="en-IN" w:eastAsia="en-IN" w:bidi="hi-IN"/>
              </w:rPr>
            </w:pPr>
            <w:ins w:id="14028" w:author="AKSHAY" w:date="2025-06-17T19:28:00Z">
              <w:r w:rsidRPr="0081499E">
                <w:rPr>
                  <w:rFonts w:ascii="Aptos Narrow" w:hAnsi="Aptos Narrow"/>
                  <w:color w:val="000000"/>
                  <w:lang w:val="en-IN" w:eastAsia="en-IN" w:bidi="hi-IN"/>
                </w:rPr>
                <w:t>27.01903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29" w:author="AKSHAY" w:date="2025-06-17T19:28:00Z"/>
                <w:rFonts w:ascii="Aptos Narrow" w:hAnsi="Aptos Narrow"/>
                <w:color w:val="000000"/>
                <w:lang w:val="en-IN" w:eastAsia="en-IN" w:bidi="hi-IN"/>
              </w:rPr>
            </w:pPr>
            <w:ins w:id="14030" w:author="AKSHAY" w:date="2025-06-17T19:28:00Z">
              <w:r w:rsidRPr="0081499E">
                <w:rPr>
                  <w:rFonts w:ascii="Aptos Narrow" w:hAnsi="Aptos Narrow"/>
                  <w:color w:val="000000"/>
                  <w:lang w:val="en-IN" w:eastAsia="en-IN" w:bidi="hi-IN"/>
                </w:rPr>
                <w:t>80.84636</w:t>
              </w:r>
            </w:ins>
          </w:p>
        </w:tc>
      </w:tr>
      <w:tr w:rsidR="0081499E" w:rsidRPr="0081499E" w:rsidTr="0081499E">
        <w:trPr>
          <w:trHeight w:val="1140"/>
          <w:ins w:id="140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32" w:author="AKSHAY" w:date="2025-06-17T19:28:00Z"/>
                <w:rFonts w:ascii="Aptos Narrow" w:hAnsi="Aptos Narrow"/>
                <w:color w:val="000000"/>
                <w:lang w:val="en-IN" w:eastAsia="en-IN" w:bidi="hi-IN"/>
              </w:rPr>
            </w:pPr>
            <w:ins w:id="14033" w:author="AKSHAY" w:date="2025-06-17T19:28:00Z">
              <w:r w:rsidRPr="0081499E">
                <w:rPr>
                  <w:rFonts w:ascii="Aptos Narrow" w:hAnsi="Aptos Narrow"/>
                  <w:color w:val="000000"/>
                  <w:lang w:val="en-IN" w:eastAsia="en-IN" w:bidi="hi-IN"/>
                </w:rPr>
                <w:t>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34" w:author="AKSHAY" w:date="2025-06-17T19:28:00Z"/>
                <w:rFonts w:ascii="Aptos Narrow" w:hAnsi="Aptos Narrow"/>
                <w:color w:val="000000"/>
                <w:lang w:val="en-IN" w:eastAsia="en-IN" w:bidi="hi-IN"/>
              </w:rPr>
            </w:pPr>
            <w:ins w:id="140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36" w:author="AKSHAY" w:date="2025-06-17T19:28:00Z"/>
                <w:rFonts w:ascii="Aptos Narrow" w:hAnsi="Aptos Narrow"/>
                <w:color w:val="000000"/>
                <w:lang w:val="en-IN" w:eastAsia="en-IN" w:bidi="hi-IN"/>
              </w:rPr>
            </w:pPr>
            <w:ins w:id="1403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38" w:author="AKSHAY" w:date="2025-06-17T19:28:00Z"/>
                <w:rFonts w:ascii="Aptos Narrow" w:hAnsi="Aptos Narrow"/>
                <w:color w:val="000000"/>
                <w:lang w:val="en-IN" w:eastAsia="en-IN" w:bidi="hi-IN"/>
              </w:rPr>
            </w:pPr>
            <w:ins w:id="14039"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40" w:author="AKSHAY" w:date="2025-06-17T19:28:00Z"/>
                <w:rFonts w:ascii="Aptos Narrow" w:hAnsi="Aptos Narrow"/>
                <w:color w:val="000000"/>
                <w:lang w:val="en-IN" w:eastAsia="en-IN" w:bidi="hi-IN"/>
              </w:rPr>
            </w:pPr>
            <w:ins w:id="14041" w:author="AKSHAY" w:date="2025-06-17T19:28:00Z">
              <w:r w:rsidRPr="0081499E">
                <w:rPr>
                  <w:rFonts w:ascii="Aptos Narrow" w:hAnsi="Aptos Narrow"/>
                  <w:color w:val="000000"/>
                  <w:lang w:val="en-IN" w:eastAsia="en-IN" w:bidi="hi-IN"/>
                </w:rPr>
                <w:t>SHRI SHIV SAI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42" w:author="AKSHAY" w:date="2025-06-17T19:28:00Z"/>
                <w:rFonts w:ascii="Aptos Narrow" w:hAnsi="Aptos Narrow"/>
                <w:color w:val="000000"/>
                <w:lang w:val="en-IN" w:eastAsia="en-IN" w:bidi="hi-IN"/>
              </w:rPr>
            </w:pPr>
            <w:ins w:id="14043" w:author="AKSHAY" w:date="2025-06-17T19:28:00Z">
              <w:r w:rsidRPr="0081499E">
                <w:rPr>
                  <w:rFonts w:ascii="Aptos Narrow" w:hAnsi="Aptos Narrow"/>
                  <w:color w:val="000000"/>
                  <w:lang w:val="en-IN" w:eastAsia="en-IN" w:bidi="hi-IN"/>
                </w:rPr>
                <w:t>VILLAGE - BHAGAUTIPUR TEHSIL- BAKSHI KA TALAB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44" w:author="AKSHAY" w:date="2025-06-17T19:28:00Z"/>
                <w:rFonts w:ascii="Aptos Narrow" w:hAnsi="Aptos Narrow"/>
                <w:color w:val="000000"/>
                <w:lang w:val="en-IN" w:eastAsia="en-IN" w:bidi="hi-IN"/>
              </w:rPr>
            </w:pPr>
            <w:ins w:id="14045" w:author="AKSHAY" w:date="2025-06-17T19:28:00Z">
              <w:r w:rsidRPr="0081499E">
                <w:rPr>
                  <w:rFonts w:ascii="Aptos Narrow" w:hAnsi="Aptos Narrow"/>
                  <w:color w:val="000000"/>
                  <w:lang w:val="en-IN" w:eastAsia="en-IN" w:bidi="hi-IN"/>
                </w:rPr>
                <w:t>227202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46" w:author="AKSHAY" w:date="2025-06-17T19:28:00Z"/>
                <w:rFonts w:ascii="Aptos Narrow" w:hAnsi="Aptos Narrow"/>
                <w:color w:val="000000"/>
                <w:lang w:val="en-IN" w:eastAsia="en-IN" w:bidi="hi-IN"/>
              </w:rPr>
            </w:pPr>
            <w:ins w:id="14047" w:author="AKSHAY" w:date="2025-06-17T19:28:00Z">
              <w:r w:rsidRPr="0081499E">
                <w:rPr>
                  <w:rFonts w:ascii="Aptos Narrow" w:hAnsi="Aptos Narrow"/>
                  <w:color w:val="000000"/>
                  <w:lang w:val="en-IN" w:eastAsia="en-IN" w:bidi="hi-IN"/>
                </w:rPr>
                <w:t>27.12742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48" w:author="AKSHAY" w:date="2025-06-17T19:28:00Z"/>
                <w:rFonts w:ascii="Aptos Narrow" w:hAnsi="Aptos Narrow"/>
                <w:color w:val="000000"/>
                <w:lang w:val="en-IN" w:eastAsia="en-IN" w:bidi="hi-IN"/>
              </w:rPr>
            </w:pPr>
            <w:ins w:id="14049" w:author="AKSHAY" w:date="2025-06-17T19:28:00Z">
              <w:r w:rsidRPr="0081499E">
                <w:rPr>
                  <w:rFonts w:ascii="Aptos Narrow" w:hAnsi="Aptos Narrow"/>
                  <w:color w:val="000000"/>
                  <w:lang w:val="en-IN" w:eastAsia="en-IN" w:bidi="hi-IN"/>
                </w:rPr>
                <w:t>80.91201</w:t>
              </w:r>
            </w:ins>
          </w:p>
        </w:tc>
      </w:tr>
      <w:tr w:rsidR="0081499E" w:rsidRPr="0081499E" w:rsidTr="0081499E">
        <w:trPr>
          <w:trHeight w:val="855"/>
          <w:ins w:id="140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51" w:author="AKSHAY" w:date="2025-06-17T19:28:00Z"/>
                <w:rFonts w:ascii="Aptos Narrow" w:hAnsi="Aptos Narrow"/>
                <w:color w:val="000000"/>
                <w:lang w:val="en-IN" w:eastAsia="en-IN" w:bidi="hi-IN"/>
              </w:rPr>
            </w:pPr>
            <w:ins w:id="14052" w:author="AKSHAY" w:date="2025-06-17T19:28:00Z">
              <w:r w:rsidRPr="0081499E">
                <w:rPr>
                  <w:rFonts w:ascii="Aptos Narrow" w:hAnsi="Aptos Narrow"/>
                  <w:color w:val="000000"/>
                  <w:lang w:val="en-IN" w:eastAsia="en-IN" w:bidi="hi-IN"/>
                </w:rPr>
                <w:t>394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53" w:author="AKSHAY" w:date="2025-06-17T19:28:00Z"/>
                <w:rFonts w:ascii="Aptos Narrow" w:hAnsi="Aptos Narrow"/>
                <w:color w:val="000000"/>
                <w:lang w:val="en-IN" w:eastAsia="en-IN" w:bidi="hi-IN"/>
              </w:rPr>
            </w:pPr>
            <w:ins w:id="140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55" w:author="AKSHAY" w:date="2025-06-17T19:28:00Z"/>
                <w:rFonts w:ascii="Aptos Narrow" w:hAnsi="Aptos Narrow"/>
                <w:color w:val="000000"/>
                <w:lang w:val="en-IN" w:eastAsia="en-IN" w:bidi="hi-IN"/>
              </w:rPr>
            </w:pPr>
            <w:ins w:id="1405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57" w:author="AKSHAY" w:date="2025-06-17T19:28:00Z"/>
                <w:rFonts w:ascii="Aptos Narrow" w:hAnsi="Aptos Narrow"/>
                <w:color w:val="000000"/>
                <w:lang w:val="en-IN" w:eastAsia="en-IN" w:bidi="hi-IN"/>
              </w:rPr>
            </w:pPr>
            <w:ins w:id="14058"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59" w:author="AKSHAY" w:date="2025-06-17T19:28:00Z"/>
                <w:rFonts w:ascii="Aptos Narrow" w:hAnsi="Aptos Narrow"/>
                <w:color w:val="000000"/>
                <w:lang w:val="en-IN" w:eastAsia="en-IN" w:bidi="hi-IN"/>
              </w:rPr>
            </w:pPr>
            <w:ins w:id="14060" w:author="AKSHAY" w:date="2025-06-17T19:28:00Z">
              <w:r w:rsidRPr="0081499E">
                <w:rPr>
                  <w:rFonts w:ascii="Aptos Narrow" w:hAnsi="Aptos Narrow"/>
                  <w:color w:val="000000"/>
                  <w:lang w:val="en-IN" w:eastAsia="en-IN" w:bidi="hi-IN"/>
                </w:rPr>
                <w:t>LALA MATA PRASAD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61" w:author="AKSHAY" w:date="2025-06-17T19:28:00Z"/>
                <w:rFonts w:ascii="Aptos Narrow" w:hAnsi="Aptos Narrow"/>
                <w:color w:val="000000"/>
                <w:lang w:val="en-IN" w:eastAsia="en-IN" w:bidi="hi-IN"/>
              </w:rPr>
            </w:pPr>
            <w:ins w:id="14062" w:author="AKSHAY" w:date="2025-06-17T19:28:00Z">
              <w:r w:rsidRPr="0081499E">
                <w:rPr>
                  <w:rFonts w:ascii="Aptos Narrow" w:hAnsi="Aptos Narrow"/>
                  <w:color w:val="000000"/>
                  <w:lang w:val="en-IN" w:eastAsia="en-IN" w:bidi="hi-IN"/>
                </w:rPr>
                <w:t>VILLAGE :  DHEDEMAU TEHSIL : MALIHABAD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63" w:author="AKSHAY" w:date="2025-06-17T19:28:00Z"/>
                <w:rFonts w:ascii="Aptos Narrow" w:hAnsi="Aptos Narrow"/>
                <w:color w:val="000000"/>
                <w:lang w:val="en-IN" w:eastAsia="en-IN" w:bidi="hi-IN"/>
              </w:rPr>
            </w:pPr>
            <w:ins w:id="14064" w:author="AKSHAY" w:date="2025-06-17T19:28:00Z">
              <w:r w:rsidRPr="0081499E">
                <w:rPr>
                  <w:rFonts w:ascii="Aptos Narrow" w:hAnsi="Aptos Narrow"/>
                  <w:color w:val="000000"/>
                  <w:lang w:val="en-IN" w:eastAsia="en-IN" w:bidi="hi-IN"/>
                </w:rPr>
                <w:t>226102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65" w:author="AKSHAY" w:date="2025-06-17T19:28:00Z"/>
                <w:rFonts w:ascii="Aptos Narrow" w:hAnsi="Aptos Narrow"/>
                <w:color w:val="000000"/>
                <w:lang w:val="en-IN" w:eastAsia="en-IN" w:bidi="hi-IN"/>
              </w:rPr>
            </w:pPr>
            <w:ins w:id="14066" w:author="AKSHAY" w:date="2025-06-17T19:28:00Z">
              <w:r w:rsidRPr="0081499E">
                <w:rPr>
                  <w:rFonts w:ascii="Aptos Narrow" w:hAnsi="Aptos Narrow"/>
                  <w:color w:val="000000"/>
                  <w:lang w:val="en-IN" w:eastAsia="en-IN" w:bidi="hi-IN"/>
                </w:rPr>
                <w:t>26.87781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67" w:author="AKSHAY" w:date="2025-06-17T19:28:00Z"/>
                <w:rFonts w:ascii="Aptos Narrow" w:hAnsi="Aptos Narrow"/>
                <w:color w:val="000000"/>
                <w:lang w:val="en-IN" w:eastAsia="en-IN" w:bidi="hi-IN"/>
              </w:rPr>
            </w:pPr>
            <w:ins w:id="14068" w:author="AKSHAY" w:date="2025-06-17T19:28:00Z">
              <w:r w:rsidRPr="0081499E">
                <w:rPr>
                  <w:rFonts w:ascii="Aptos Narrow" w:hAnsi="Aptos Narrow"/>
                  <w:color w:val="000000"/>
                  <w:lang w:val="en-IN" w:eastAsia="en-IN" w:bidi="hi-IN"/>
                </w:rPr>
                <w:t>80.68173</w:t>
              </w:r>
            </w:ins>
          </w:p>
        </w:tc>
      </w:tr>
      <w:tr w:rsidR="0081499E" w:rsidRPr="0081499E" w:rsidTr="0081499E">
        <w:trPr>
          <w:trHeight w:val="855"/>
          <w:ins w:id="140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70" w:author="AKSHAY" w:date="2025-06-17T19:28:00Z"/>
                <w:rFonts w:ascii="Aptos Narrow" w:hAnsi="Aptos Narrow"/>
                <w:color w:val="000000"/>
                <w:lang w:val="en-IN" w:eastAsia="en-IN" w:bidi="hi-IN"/>
              </w:rPr>
            </w:pPr>
            <w:ins w:id="14071" w:author="AKSHAY" w:date="2025-06-17T19:28:00Z">
              <w:r w:rsidRPr="0081499E">
                <w:rPr>
                  <w:rFonts w:ascii="Aptos Narrow" w:hAnsi="Aptos Narrow"/>
                  <w:color w:val="000000"/>
                  <w:lang w:val="en-IN" w:eastAsia="en-IN" w:bidi="hi-IN"/>
                </w:rPr>
                <w:t>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72" w:author="AKSHAY" w:date="2025-06-17T19:28:00Z"/>
                <w:rFonts w:ascii="Aptos Narrow" w:hAnsi="Aptos Narrow"/>
                <w:color w:val="000000"/>
                <w:lang w:val="en-IN" w:eastAsia="en-IN" w:bidi="hi-IN"/>
              </w:rPr>
            </w:pPr>
            <w:ins w:id="140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74" w:author="AKSHAY" w:date="2025-06-17T19:28:00Z"/>
                <w:rFonts w:ascii="Aptos Narrow" w:hAnsi="Aptos Narrow"/>
                <w:color w:val="000000"/>
                <w:lang w:val="en-IN" w:eastAsia="en-IN" w:bidi="hi-IN"/>
              </w:rPr>
            </w:pPr>
            <w:ins w:id="1407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76" w:author="AKSHAY" w:date="2025-06-17T19:28:00Z"/>
                <w:rFonts w:ascii="Aptos Narrow" w:hAnsi="Aptos Narrow"/>
                <w:color w:val="000000"/>
                <w:lang w:val="en-IN" w:eastAsia="en-IN" w:bidi="hi-IN"/>
              </w:rPr>
            </w:pPr>
            <w:ins w:id="14077"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78" w:author="AKSHAY" w:date="2025-06-17T19:28:00Z"/>
                <w:rFonts w:ascii="Aptos Narrow" w:hAnsi="Aptos Narrow"/>
                <w:color w:val="000000"/>
                <w:lang w:val="en-IN" w:eastAsia="en-IN" w:bidi="hi-IN"/>
              </w:rPr>
            </w:pPr>
            <w:ins w:id="14079" w:author="AKSHAY" w:date="2025-06-17T19:28:00Z">
              <w:r w:rsidRPr="0081499E">
                <w:rPr>
                  <w:rFonts w:ascii="Aptos Narrow" w:hAnsi="Aptos Narrow"/>
                  <w:color w:val="000000"/>
                  <w:lang w:val="en-IN" w:eastAsia="en-IN" w:bidi="hi-IN"/>
                </w:rPr>
                <w:t>LALA MATA PRASAD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80" w:author="AKSHAY" w:date="2025-06-17T19:28:00Z"/>
                <w:rFonts w:ascii="Aptos Narrow" w:hAnsi="Aptos Narrow"/>
                <w:color w:val="000000"/>
                <w:lang w:val="en-IN" w:eastAsia="en-IN" w:bidi="hi-IN"/>
              </w:rPr>
            </w:pPr>
            <w:ins w:id="14081" w:author="AKSHAY" w:date="2025-06-17T19:28:00Z">
              <w:r w:rsidRPr="0081499E">
                <w:rPr>
                  <w:rFonts w:ascii="Aptos Narrow" w:hAnsi="Aptos Narrow"/>
                  <w:color w:val="000000"/>
                  <w:lang w:val="en-IN" w:eastAsia="en-IN" w:bidi="hi-IN"/>
                </w:rPr>
                <w:t>VILLAGE :  DHEDEMAU TEHSIL : MALIHABAD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82" w:author="AKSHAY" w:date="2025-06-17T19:28:00Z"/>
                <w:rFonts w:ascii="Aptos Narrow" w:hAnsi="Aptos Narrow"/>
                <w:color w:val="000000"/>
                <w:lang w:val="en-IN" w:eastAsia="en-IN" w:bidi="hi-IN"/>
              </w:rPr>
            </w:pPr>
            <w:ins w:id="14083" w:author="AKSHAY" w:date="2025-06-17T19:28:00Z">
              <w:r w:rsidRPr="0081499E">
                <w:rPr>
                  <w:rFonts w:ascii="Aptos Narrow" w:hAnsi="Aptos Narrow"/>
                  <w:color w:val="000000"/>
                  <w:lang w:val="en-IN" w:eastAsia="en-IN" w:bidi="hi-IN"/>
                </w:rPr>
                <w:t>226102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84" w:author="AKSHAY" w:date="2025-06-17T19:28:00Z"/>
                <w:rFonts w:ascii="Aptos Narrow" w:hAnsi="Aptos Narrow"/>
                <w:color w:val="000000"/>
                <w:lang w:val="en-IN" w:eastAsia="en-IN" w:bidi="hi-IN"/>
              </w:rPr>
            </w:pPr>
            <w:ins w:id="14085" w:author="AKSHAY" w:date="2025-06-17T19:28:00Z">
              <w:r w:rsidRPr="0081499E">
                <w:rPr>
                  <w:rFonts w:ascii="Aptos Narrow" w:hAnsi="Aptos Narrow"/>
                  <w:color w:val="000000"/>
                  <w:lang w:val="en-IN" w:eastAsia="en-IN" w:bidi="hi-IN"/>
                </w:rPr>
                <w:t>26.87781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86" w:author="AKSHAY" w:date="2025-06-17T19:28:00Z"/>
                <w:rFonts w:ascii="Aptos Narrow" w:hAnsi="Aptos Narrow"/>
                <w:color w:val="000000"/>
                <w:lang w:val="en-IN" w:eastAsia="en-IN" w:bidi="hi-IN"/>
              </w:rPr>
            </w:pPr>
            <w:ins w:id="14087" w:author="AKSHAY" w:date="2025-06-17T19:28:00Z">
              <w:r w:rsidRPr="0081499E">
                <w:rPr>
                  <w:rFonts w:ascii="Aptos Narrow" w:hAnsi="Aptos Narrow"/>
                  <w:color w:val="000000"/>
                  <w:lang w:val="en-IN" w:eastAsia="en-IN" w:bidi="hi-IN"/>
                </w:rPr>
                <w:t>80.68173</w:t>
              </w:r>
            </w:ins>
          </w:p>
        </w:tc>
      </w:tr>
      <w:tr w:rsidR="0081499E" w:rsidRPr="0081499E" w:rsidTr="0081499E">
        <w:trPr>
          <w:trHeight w:val="855"/>
          <w:ins w:id="140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89" w:author="AKSHAY" w:date="2025-06-17T19:28:00Z"/>
                <w:rFonts w:ascii="Aptos Narrow" w:hAnsi="Aptos Narrow"/>
                <w:color w:val="000000"/>
                <w:lang w:val="en-IN" w:eastAsia="en-IN" w:bidi="hi-IN"/>
              </w:rPr>
            </w:pPr>
            <w:ins w:id="14090" w:author="AKSHAY" w:date="2025-06-17T19:28:00Z">
              <w:r w:rsidRPr="0081499E">
                <w:rPr>
                  <w:rFonts w:ascii="Aptos Narrow" w:hAnsi="Aptos Narrow"/>
                  <w:color w:val="000000"/>
                  <w:lang w:val="en-IN" w:eastAsia="en-IN" w:bidi="hi-IN"/>
                </w:rPr>
                <w:t>396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91" w:author="AKSHAY" w:date="2025-06-17T19:28:00Z"/>
                <w:rFonts w:ascii="Aptos Narrow" w:hAnsi="Aptos Narrow"/>
                <w:color w:val="000000"/>
                <w:lang w:val="en-IN" w:eastAsia="en-IN" w:bidi="hi-IN"/>
              </w:rPr>
            </w:pPr>
            <w:ins w:id="140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93" w:author="AKSHAY" w:date="2025-06-17T19:28:00Z"/>
                <w:rFonts w:ascii="Aptos Narrow" w:hAnsi="Aptos Narrow"/>
                <w:color w:val="000000"/>
                <w:lang w:val="en-IN" w:eastAsia="en-IN" w:bidi="hi-IN"/>
              </w:rPr>
            </w:pPr>
            <w:ins w:id="1409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95" w:author="AKSHAY" w:date="2025-06-17T19:28:00Z"/>
                <w:rFonts w:ascii="Aptos Narrow" w:hAnsi="Aptos Narrow"/>
                <w:color w:val="000000"/>
                <w:lang w:val="en-IN" w:eastAsia="en-IN" w:bidi="hi-IN"/>
              </w:rPr>
            </w:pPr>
            <w:ins w:id="14096"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97" w:author="AKSHAY" w:date="2025-06-17T19:28:00Z"/>
                <w:rFonts w:ascii="Aptos Narrow" w:hAnsi="Aptos Narrow"/>
                <w:color w:val="000000"/>
                <w:lang w:val="en-IN" w:eastAsia="en-IN" w:bidi="hi-IN"/>
              </w:rPr>
            </w:pPr>
            <w:ins w:id="14098" w:author="AKSHAY" w:date="2025-06-17T19:28:00Z">
              <w:r w:rsidRPr="0081499E">
                <w:rPr>
                  <w:rFonts w:ascii="Aptos Narrow" w:hAnsi="Aptos Narrow"/>
                  <w:color w:val="000000"/>
                  <w:lang w:val="en-IN" w:eastAsia="en-IN" w:bidi="hi-IN"/>
                </w:rPr>
                <w:t>SHREE SAI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099" w:author="AKSHAY" w:date="2025-06-17T19:28:00Z"/>
                <w:rFonts w:ascii="Aptos Narrow" w:hAnsi="Aptos Narrow"/>
                <w:color w:val="000000"/>
                <w:lang w:val="en-IN" w:eastAsia="en-IN" w:bidi="hi-IN"/>
              </w:rPr>
            </w:pPr>
            <w:ins w:id="14100" w:author="AKSHAY" w:date="2025-06-17T19:28:00Z">
              <w:r w:rsidRPr="0081499E">
                <w:rPr>
                  <w:rFonts w:ascii="Aptos Narrow" w:hAnsi="Aptos Narrow"/>
                  <w:color w:val="000000"/>
                  <w:lang w:val="en-IN" w:eastAsia="en-IN" w:bidi="hi-IN"/>
                </w:rPr>
                <w:t>VILLAGE - MAURA ON MALL JETHA ROAD BLOCK - KAKORI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01" w:author="AKSHAY" w:date="2025-06-17T19:28:00Z"/>
                <w:rFonts w:ascii="Aptos Narrow" w:hAnsi="Aptos Narrow"/>
                <w:color w:val="000000"/>
                <w:lang w:val="en-IN" w:eastAsia="en-IN" w:bidi="hi-IN"/>
              </w:rPr>
            </w:pPr>
            <w:ins w:id="14102" w:author="AKSHAY" w:date="2025-06-17T19:28:00Z">
              <w:r w:rsidRPr="0081499E">
                <w:rPr>
                  <w:rFonts w:ascii="Aptos Narrow" w:hAnsi="Aptos Narrow"/>
                  <w:color w:val="000000"/>
                  <w:lang w:val="en-IN" w:eastAsia="en-IN" w:bidi="hi-IN"/>
                </w:rPr>
                <w:t>226003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03" w:author="AKSHAY" w:date="2025-06-17T19:28:00Z"/>
                <w:rFonts w:ascii="Aptos Narrow" w:hAnsi="Aptos Narrow"/>
                <w:color w:val="000000"/>
                <w:lang w:val="en-IN" w:eastAsia="en-IN" w:bidi="hi-IN"/>
              </w:rPr>
            </w:pPr>
            <w:ins w:id="14104" w:author="AKSHAY" w:date="2025-06-17T19:28:00Z">
              <w:r w:rsidRPr="0081499E">
                <w:rPr>
                  <w:rFonts w:ascii="Aptos Narrow" w:hAnsi="Aptos Narrow"/>
                  <w:color w:val="000000"/>
                  <w:lang w:val="en-IN" w:eastAsia="en-IN" w:bidi="hi-IN"/>
                </w:rPr>
                <w:t>26.91326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05" w:author="AKSHAY" w:date="2025-06-17T19:28:00Z"/>
                <w:rFonts w:ascii="Aptos Narrow" w:hAnsi="Aptos Narrow"/>
                <w:color w:val="000000"/>
                <w:lang w:val="en-IN" w:eastAsia="en-IN" w:bidi="hi-IN"/>
              </w:rPr>
            </w:pPr>
            <w:ins w:id="14106" w:author="AKSHAY" w:date="2025-06-17T19:28:00Z">
              <w:r w:rsidRPr="0081499E">
                <w:rPr>
                  <w:rFonts w:ascii="Aptos Narrow" w:hAnsi="Aptos Narrow"/>
                  <w:color w:val="000000"/>
                  <w:lang w:val="en-IN" w:eastAsia="en-IN" w:bidi="hi-IN"/>
                </w:rPr>
                <w:t>80.84976</w:t>
              </w:r>
            </w:ins>
          </w:p>
        </w:tc>
      </w:tr>
      <w:tr w:rsidR="0081499E" w:rsidRPr="0081499E" w:rsidTr="0081499E">
        <w:trPr>
          <w:trHeight w:val="855"/>
          <w:ins w:id="141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08" w:author="AKSHAY" w:date="2025-06-17T19:28:00Z"/>
                <w:rFonts w:ascii="Aptos Narrow" w:hAnsi="Aptos Narrow"/>
                <w:color w:val="000000"/>
                <w:lang w:val="en-IN" w:eastAsia="en-IN" w:bidi="hi-IN"/>
              </w:rPr>
            </w:pPr>
            <w:ins w:id="14109" w:author="AKSHAY" w:date="2025-06-17T19:28:00Z">
              <w:r w:rsidRPr="0081499E">
                <w:rPr>
                  <w:rFonts w:ascii="Aptos Narrow" w:hAnsi="Aptos Narrow"/>
                  <w:color w:val="000000"/>
                  <w:lang w:val="en-IN" w:eastAsia="en-IN" w:bidi="hi-IN"/>
                </w:rPr>
                <w:t>397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10" w:author="AKSHAY" w:date="2025-06-17T19:28:00Z"/>
                <w:rFonts w:ascii="Aptos Narrow" w:hAnsi="Aptos Narrow"/>
                <w:color w:val="000000"/>
                <w:lang w:val="en-IN" w:eastAsia="en-IN" w:bidi="hi-IN"/>
              </w:rPr>
            </w:pPr>
            <w:ins w:id="141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12" w:author="AKSHAY" w:date="2025-06-17T19:28:00Z"/>
                <w:rFonts w:ascii="Aptos Narrow" w:hAnsi="Aptos Narrow"/>
                <w:color w:val="000000"/>
                <w:lang w:val="en-IN" w:eastAsia="en-IN" w:bidi="hi-IN"/>
              </w:rPr>
            </w:pPr>
            <w:ins w:id="1411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14" w:author="AKSHAY" w:date="2025-06-17T19:28:00Z"/>
                <w:rFonts w:ascii="Aptos Narrow" w:hAnsi="Aptos Narrow"/>
                <w:color w:val="000000"/>
                <w:lang w:val="en-IN" w:eastAsia="en-IN" w:bidi="hi-IN"/>
              </w:rPr>
            </w:pPr>
            <w:ins w:id="14115"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16" w:author="AKSHAY" w:date="2025-06-17T19:28:00Z"/>
                <w:rFonts w:ascii="Aptos Narrow" w:hAnsi="Aptos Narrow"/>
                <w:color w:val="000000"/>
                <w:lang w:val="en-IN" w:eastAsia="en-IN" w:bidi="hi-IN"/>
              </w:rPr>
            </w:pPr>
            <w:ins w:id="14117" w:author="AKSHAY" w:date="2025-06-17T19:28:00Z">
              <w:r w:rsidRPr="0081499E">
                <w:rPr>
                  <w:rFonts w:ascii="Aptos Narrow" w:hAnsi="Aptos Narrow"/>
                  <w:color w:val="000000"/>
                  <w:lang w:val="en-IN" w:eastAsia="en-IN" w:bidi="hi-IN"/>
                </w:rPr>
                <w:t>SARLA PETROLEUM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18" w:author="AKSHAY" w:date="2025-06-17T19:28:00Z"/>
                <w:rFonts w:ascii="Aptos Narrow" w:hAnsi="Aptos Narrow"/>
                <w:color w:val="000000"/>
                <w:lang w:val="en-IN" w:eastAsia="en-IN" w:bidi="hi-IN"/>
              </w:rPr>
            </w:pPr>
            <w:ins w:id="14119" w:author="AKSHAY" w:date="2025-06-17T19:28:00Z">
              <w:r w:rsidRPr="0081499E">
                <w:rPr>
                  <w:rFonts w:ascii="Aptos Narrow" w:hAnsi="Aptos Narrow"/>
                  <w:color w:val="000000"/>
                  <w:lang w:val="en-IN" w:eastAsia="en-IN" w:bidi="hi-IN"/>
                </w:rPr>
                <w:t>VILLAGE - DHATINGARA BAKSHI KA TALAB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20" w:author="AKSHAY" w:date="2025-06-17T19:28:00Z"/>
                <w:rFonts w:ascii="Aptos Narrow" w:hAnsi="Aptos Narrow"/>
                <w:color w:val="000000"/>
                <w:lang w:val="en-IN" w:eastAsia="en-IN" w:bidi="hi-IN"/>
              </w:rPr>
            </w:pPr>
            <w:ins w:id="14121" w:author="AKSHAY" w:date="2025-06-17T19:28:00Z">
              <w:r w:rsidRPr="0081499E">
                <w:rPr>
                  <w:rFonts w:ascii="Aptos Narrow" w:hAnsi="Aptos Narrow"/>
                  <w:color w:val="000000"/>
                  <w:lang w:val="en-IN" w:eastAsia="en-IN" w:bidi="hi-IN"/>
                </w:rPr>
                <w:t>226024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22" w:author="AKSHAY" w:date="2025-06-17T19:28:00Z"/>
                <w:rFonts w:ascii="Aptos Narrow" w:hAnsi="Aptos Narrow"/>
                <w:color w:val="000000"/>
                <w:lang w:val="en-IN" w:eastAsia="en-IN" w:bidi="hi-IN"/>
              </w:rPr>
            </w:pPr>
            <w:ins w:id="14123" w:author="AKSHAY" w:date="2025-06-17T19:28:00Z">
              <w:r w:rsidRPr="0081499E">
                <w:rPr>
                  <w:rFonts w:ascii="Aptos Narrow" w:hAnsi="Aptos Narrow"/>
                  <w:color w:val="000000"/>
                  <w:lang w:val="en-IN" w:eastAsia="en-IN" w:bidi="hi-IN"/>
                </w:rPr>
                <w:t>26.97567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24" w:author="AKSHAY" w:date="2025-06-17T19:28:00Z"/>
                <w:rFonts w:ascii="Aptos Narrow" w:hAnsi="Aptos Narrow"/>
                <w:color w:val="000000"/>
                <w:lang w:val="en-IN" w:eastAsia="en-IN" w:bidi="hi-IN"/>
              </w:rPr>
            </w:pPr>
            <w:ins w:id="14125" w:author="AKSHAY" w:date="2025-06-17T19:28:00Z">
              <w:r w:rsidRPr="0081499E">
                <w:rPr>
                  <w:rFonts w:ascii="Aptos Narrow" w:hAnsi="Aptos Narrow"/>
                  <w:color w:val="000000"/>
                  <w:lang w:val="en-IN" w:eastAsia="en-IN" w:bidi="hi-IN"/>
                </w:rPr>
                <w:t>80.87645</w:t>
              </w:r>
            </w:ins>
          </w:p>
        </w:tc>
      </w:tr>
      <w:tr w:rsidR="0081499E" w:rsidRPr="0081499E" w:rsidTr="0081499E">
        <w:trPr>
          <w:trHeight w:val="855"/>
          <w:ins w:id="141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27" w:author="AKSHAY" w:date="2025-06-17T19:28:00Z"/>
                <w:rFonts w:ascii="Aptos Narrow" w:hAnsi="Aptos Narrow"/>
                <w:color w:val="000000"/>
                <w:lang w:val="en-IN" w:eastAsia="en-IN" w:bidi="hi-IN"/>
              </w:rPr>
            </w:pPr>
            <w:ins w:id="14128" w:author="AKSHAY" w:date="2025-06-17T19:28:00Z">
              <w:r w:rsidRPr="0081499E">
                <w:rPr>
                  <w:rFonts w:ascii="Aptos Narrow" w:hAnsi="Aptos Narrow"/>
                  <w:color w:val="000000"/>
                  <w:lang w:val="en-IN" w:eastAsia="en-IN" w:bidi="hi-IN"/>
                </w:rPr>
                <w:t>398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29" w:author="AKSHAY" w:date="2025-06-17T19:28:00Z"/>
                <w:rFonts w:ascii="Aptos Narrow" w:hAnsi="Aptos Narrow"/>
                <w:color w:val="000000"/>
                <w:lang w:val="en-IN" w:eastAsia="en-IN" w:bidi="hi-IN"/>
              </w:rPr>
            </w:pPr>
            <w:ins w:id="141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31" w:author="AKSHAY" w:date="2025-06-17T19:28:00Z"/>
                <w:rFonts w:ascii="Aptos Narrow" w:hAnsi="Aptos Narrow"/>
                <w:color w:val="000000"/>
                <w:lang w:val="en-IN" w:eastAsia="en-IN" w:bidi="hi-IN"/>
              </w:rPr>
            </w:pPr>
            <w:ins w:id="1413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33" w:author="AKSHAY" w:date="2025-06-17T19:28:00Z"/>
                <w:rFonts w:ascii="Aptos Narrow" w:hAnsi="Aptos Narrow"/>
                <w:color w:val="000000"/>
                <w:lang w:val="en-IN" w:eastAsia="en-IN" w:bidi="hi-IN"/>
              </w:rPr>
            </w:pPr>
            <w:ins w:id="14134"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35" w:author="AKSHAY" w:date="2025-06-17T19:28:00Z"/>
                <w:rFonts w:ascii="Aptos Narrow" w:hAnsi="Aptos Narrow"/>
                <w:color w:val="000000"/>
                <w:lang w:val="en-IN" w:eastAsia="en-IN" w:bidi="hi-IN"/>
              </w:rPr>
            </w:pPr>
            <w:ins w:id="14136" w:author="AKSHAY" w:date="2025-06-17T19:28:00Z">
              <w:r w:rsidRPr="0081499E">
                <w:rPr>
                  <w:rFonts w:ascii="Aptos Narrow" w:hAnsi="Aptos Narrow"/>
                  <w:color w:val="000000"/>
                  <w:lang w:val="en-IN" w:eastAsia="en-IN" w:bidi="hi-IN"/>
                </w:rPr>
                <w:t>SARLA PETROLEUM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37" w:author="AKSHAY" w:date="2025-06-17T19:28:00Z"/>
                <w:rFonts w:ascii="Aptos Narrow" w:hAnsi="Aptos Narrow"/>
                <w:color w:val="000000"/>
                <w:lang w:val="en-IN" w:eastAsia="en-IN" w:bidi="hi-IN"/>
              </w:rPr>
            </w:pPr>
            <w:ins w:id="14138" w:author="AKSHAY" w:date="2025-06-17T19:28:00Z">
              <w:r w:rsidRPr="0081499E">
                <w:rPr>
                  <w:rFonts w:ascii="Aptos Narrow" w:hAnsi="Aptos Narrow"/>
                  <w:color w:val="000000"/>
                  <w:lang w:val="en-IN" w:eastAsia="en-IN" w:bidi="hi-IN"/>
                </w:rPr>
                <w:t>VILLAGE - DHATINGARA BAKSHI KA TALAB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39" w:author="AKSHAY" w:date="2025-06-17T19:28:00Z"/>
                <w:rFonts w:ascii="Aptos Narrow" w:hAnsi="Aptos Narrow"/>
                <w:color w:val="000000"/>
                <w:lang w:val="en-IN" w:eastAsia="en-IN" w:bidi="hi-IN"/>
              </w:rPr>
            </w:pPr>
            <w:ins w:id="14140" w:author="AKSHAY" w:date="2025-06-17T19:28:00Z">
              <w:r w:rsidRPr="0081499E">
                <w:rPr>
                  <w:rFonts w:ascii="Aptos Narrow" w:hAnsi="Aptos Narrow"/>
                  <w:color w:val="000000"/>
                  <w:lang w:val="en-IN" w:eastAsia="en-IN" w:bidi="hi-IN"/>
                </w:rPr>
                <w:t>226024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41" w:author="AKSHAY" w:date="2025-06-17T19:28:00Z"/>
                <w:rFonts w:ascii="Aptos Narrow" w:hAnsi="Aptos Narrow"/>
                <w:color w:val="000000"/>
                <w:lang w:val="en-IN" w:eastAsia="en-IN" w:bidi="hi-IN"/>
              </w:rPr>
            </w:pPr>
            <w:ins w:id="14142" w:author="AKSHAY" w:date="2025-06-17T19:28:00Z">
              <w:r w:rsidRPr="0081499E">
                <w:rPr>
                  <w:rFonts w:ascii="Aptos Narrow" w:hAnsi="Aptos Narrow"/>
                  <w:color w:val="000000"/>
                  <w:lang w:val="en-IN" w:eastAsia="en-IN" w:bidi="hi-IN"/>
                </w:rPr>
                <w:t>26.97567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43" w:author="AKSHAY" w:date="2025-06-17T19:28:00Z"/>
                <w:rFonts w:ascii="Aptos Narrow" w:hAnsi="Aptos Narrow"/>
                <w:color w:val="000000"/>
                <w:lang w:val="en-IN" w:eastAsia="en-IN" w:bidi="hi-IN"/>
              </w:rPr>
            </w:pPr>
            <w:ins w:id="14144" w:author="AKSHAY" w:date="2025-06-17T19:28:00Z">
              <w:r w:rsidRPr="0081499E">
                <w:rPr>
                  <w:rFonts w:ascii="Aptos Narrow" w:hAnsi="Aptos Narrow"/>
                  <w:color w:val="000000"/>
                  <w:lang w:val="en-IN" w:eastAsia="en-IN" w:bidi="hi-IN"/>
                </w:rPr>
                <w:t>80.87645</w:t>
              </w:r>
            </w:ins>
          </w:p>
        </w:tc>
      </w:tr>
      <w:tr w:rsidR="0081499E" w:rsidRPr="0081499E" w:rsidTr="0081499E">
        <w:trPr>
          <w:trHeight w:val="855"/>
          <w:ins w:id="141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46" w:author="AKSHAY" w:date="2025-06-17T19:28:00Z"/>
                <w:rFonts w:ascii="Aptos Narrow" w:hAnsi="Aptos Narrow"/>
                <w:color w:val="000000"/>
                <w:lang w:val="en-IN" w:eastAsia="en-IN" w:bidi="hi-IN"/>
              </w:rPr>
            </w:pPr>
            <w:ins w:id="14147" w:author="AKSHAY" w:date="2025-06-17T19:28:00Z">
              <w:r w:rsidRPr="0081499E">
                <w:rPr>
                  <w:rFonts w:ascii="Aptos Narrow" w:hAnsi="Aptos Narrow"/>
                  <w:color w:val="000000"/>
                  <w:lang w:val="en-IN" w:eastAsia="en-IN" w:bidi="hi-IN"/>
                </w:rPr>
                <w:t>399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48" w:author="AKSHAY" w:date="2025-06-17T19:28:00Z"/>
                <w:rFonts w:ascii="Aptos Narrow" w:hAnsi="Aptos Narrow"/>
                <w:color w:val="000000"/>
                <w:lang w:val="en-IN" w:eastAsia="en-IN" w:bidi="hi-IN"/>
              </w:rPr>
            </w:pPr>
            <w:ins w:id="141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50" w:author="AKSHAY" w:date="2025-06-17T19:28:00Z"/>
                <w:rFonts w:ascii="Aptos Narrow" w:hAnsi="Aptos Narrow"/>
                <w:color w:val="000000"/>
                <w:lang w:val="en-IN" w:eastAsia="en-IN" w:bidi="hi-IN"/>
              </w:rPr>
            </w:pPr>
            <w:ins w:id="1415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52" w:author="AKSHAY" w:date="2025-06-17T19:28:00Z"/>
                <w:rFonts w:ascii="Aptos Narrow" w:hAnsi="Aptos Narrow"/>
                <w:color w:val="000000"/>
                <w:lang w:val="en-IN" w:eastAsia="en-IN" w:bidi="hi-IN"/>
              </w:rPr>
            </w:pPr>
            <w:ins w:id="14153"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54" w:author="AKSHAY" w:date="2025-06-17T19:28:00Z"/>
                <w:rFonts w:ascii="Aptos Narrow" w:hAnsi="Aptos Narrow"/>
                <w:color w:val="000000"/>
                <w:lang w:val="en-IN" w:eastAsia="en-IN" w:bidi="hi-IN"/>
              </w:rPr>
            </w:pPr>
            <w:ins w:id="14155" w:author="AKSHAY" w:date="2025-06-17T19:28:00Z">
              <w:r w:rsidRPr="0081499E">
                <w:rPr>
                  <w:rFonts w:ascii="Aptos Narrow" w:hAnsi="Aptos Narrow"/>
                  <w:color w:val="000000"/>
                  <w:lang w:val="en-IN" w:eastAsia="en-IN" w:bidi="hi-IN"/>
                </w:rPr>
                <w:t>SATGURU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56" w:author="AKSHAY" w:date="2025-06-17T19:28:00Z"/>
                <w:rFonts w:ascii="Aptos Narrow" w:hAnsi="Aptos Narrow"/>
                <w:color w:val="000000"/>
                <w:lang w:val="en-IN" w:eastAsia="en-IN" w:bidi="hi-IN"/>
              </w:rPr>
            </w:pPr>
            <w:ins w:id="14157" w:author="AKSHAY" w:date="2025-06-17T19:28:00Z">
              <w:r w:rsidRPr="0081499E">
                <w:rPr>
                  <w:rFonts w:ascii="Aptos Narrow" w:hAnsi="Aptos Narrow"/>
                  <w:color w:val="000000"/>
                  <w:lang w:val="en-IN" w:eastAsia="en-IN" w:bidi="hi-IN"/>
                </w:rPr>
                <w:t>VILLAGE - TARAUNA ON SH- 25 BETWEEN KMS 227-231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58" w:author="AKSHAY" w:date="2025-06-17T19:28:00Z"/>
                <w:rFonts w:ascii="Aptos Narrow" w:hAnsi="Aptos Narrow"/>
                <w:color w:val="000000"/>
                <w:lang w:val="en-IN" w:eastAsia="en-IN" w:bidi="hi-IN"/>
              </w:rPr>
            </w:pPr>
            <w:ins w:id="14159" w:author="AKSHAY" w:date="2025-06-17T19:28:00Z">
              <w:r w:rsidRPr="0081499E">
                <w:rPr>
                  <w:rFonts w:ascii="Aptos Narrow" w:hAnsi="Aptos Narrow"/>
                  <w:color w:val="000000"/>
                  <w:lang w:val="en-IN" w:eastAsia="en-IN" w:bidi="hi-IN"/>
                </w:rPr>
                <w:t>227116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60" w:author="AKSHAY" w:date="2025-06-17T19:28:00Z"/>
                <w:rFonts w:ascii="Aptos Narrow" w:hAnsi="Aptos Narrow"/>
                <w:color w:val="000000"/>
                <w:lang w:val="en-IN" w:eastAsia="en-IN" w:bidi="hi-IN"/>
              </w:rPr>
            </w:pPr>
            <w:ins w:id="14161" w:author="AKSHAY" w:date="2025-06-17T19:28:00Z">
              <w:r w:rsidRPr="0081499E">
                <w:rPr>
                  <w:rFonts w:ascii="Aptos Narrow" w:hAnsi="Aptos Narrow"/>
                  <w:color w:val="000000"/>
                  <w:lang w:val="en-IN" w:eastAsia="en-IN" w:bidi="hi-IN"/>
                </w:rPr>
                <w:t>26.994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62" w:author="AKSHAY" w:date="2025-06-17T19:28:00Z"/>
                <w:rFonts w:ascii="Aptos Narrow" w:hAnsi="Aptos Narrow"/>
                <w:color w:val="000000"/>
                <w:lang w:val="en-IN" w:eastAsia="en-IN" w:bidi="hi-IN"/>
              </w:rPr>
            </w:pPr>
            <w:ins w:id="14163" w:author="AKSHAY" w:date="2025-06-17T19:28:00Z">
              <w:r w:rsidRPr="0081499E">
                <w:rPr>
                  <w:rFonts w:ascii="Aptos Narrow" w:hAnsi="Aptos Narrow"/>
                  <w:color w:val="000000"/>
                  <w:lang w:val="en-IN" w:eastAsia="en-IN" w:bidi="hi-IN"/>
                </w:rPr>
                <w:t>80.591</w:t>
              </w:r>
            </w:ins>
          </w:p>
        </w:tc>
      </w:tr>
      <w:tr w:rsidR="0081499E" w:rsidRPr="0081499E" w:rsidTr="0081499E">
        <w:trPr>
          <w:trHeight w:val="1425"/>
          <w:ins w:id="141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65" w:author="AKSHAY" w:date="2025-06-17T19:28:00Z"/>
                <w:rFonts w:ascii="Aptos Narrow" w:hAnsi="Aptos Narrow"/>
                <w:color w:val="000000"/>
                <w:lang w:val="en-IN" w:eastAsia="en-IN" w:bidi="hi-IN"/>
              </w:rPr>
            </w:pPr>
            <w:ins w:id="14166" w:author="AKSHAY" w:date="2025-06-17T19:28:00Z">
              <w:r w:rsidRPr="0081499E">
                <w:rPr>
                  <w:rFonts w:ascii="Aptos Narrow" w:hAnsi="Aptos Narrow"/>
                  <w:color w:val="000000"/>
                  <w:lang w:val="en-IN" w:eastAsia="en-IN" w:bidi="hi-IN"/>
                </w:rPr>
                <w:t>400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67" w:author="AKSHAY" w:date="2025-06-17T19:28:00Z"/>
                <w:rFonts w:ascii="Aptos Narrow" w:hAnsi="Aptos Narrow"/>
                <w:color w:val="000000"/>
                <w:lang w:val="en-IN" w:eastAsia="en-IN" w:bidi="hi-IN"/>
              </w:rPr>
            </w:pPr>
            <w:ins w:id="141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69" w:author="AKSHAY" w:date="2025-06-17T19:28:00Z"/>
                <w:rFonts w:ascii="Aptos Narrow" w:hAnsi="Aptos Narrow"/>
                <w:color w:val="000000"/>
                <w:lang w:val="en-IN" w:eastAsia="en-IN" w:bidi="hi-IN"/>
              </w:rPr>
            </w:pPr>
            <w:ins w:id="1417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71" w:author="AKSHAY" w:date="2025-06-17T19:28:00Z"/>
                <w:rFonts w:ascii="Aptos Narrow" w:hAnsi="Aptos Narrow"/>
                <w:color w:val="000000"/>
                <w:lang w:val="en-IN" w:eastAsia="en-IN" w:bidi="hi-IN"/>
              </w:rPr>
            </w:pPr>
            <w:ins w:id="14172"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73" w:author="AKSHAY" w:date="2025-06-17T19:28:00Z"/>
                <w:rFonts w:ascii="Aptos Narrow" w:hAnsi="Aptos Narrow"/>
                <w:color w:val="000000"/>
                <w:lang w:val="en-IN" w:eastAsia="en-IN" w:bidi="hi-IN"/>
              </w:rPr>
            </w:pPr>
            <w:ins w:id="14174" w:author="AKSHAY" w:date="2025-06-17T19:28:00Z">
              <w:r w:rsidRPr="0081499E">
                <w:rPr>
                  <w:rFonts w:ascii="Aptos Narrow" w:hAnsi="Aptos Narrow"/>
                  <w:color w:val="000000"/>
                  <w:lang w:val="en-IN" w:eastAsia="en-IN" w:bidi="hi-IN"/>
                </w:rPr>
                <w:t>SAHAJ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75" w:author="AKSHAY" w:date="2025-06-17T19:28:00Z"/>
                <w:rFonts w:ascii="Aptos Narrow" w:hAnsi="Aptos Narrow"/>
                <w:color w:val="000000"/>
                <w:lang w:val="en-IN" w:eastAsia="en-IN" w:bidi="hi-IN"/>
              </w:rPr>
            </w:pPr>
            <w:ins w:id="14176" w:author="AKSHAY" w:date="2025-06-17T19:28:00Z">
              <w:r w:rsidRPr="0081499E">
                <w:rPr>
                  <w:rFonts w:ascii="Aptos Narrow" w:hAnsi="Aptos Narrow"/>
                  <w:color w:val="000000"/>
                  <w:lang w:val="en-IN" w:eastAsia="en-IN" w:bidi="hi-IN"/>
                </w:rPr>
                <w:t>VILLAGE KASMANDI KHURD MALIHABAD LUCKNOW ROAD WITHIN 5 KM FROM SH 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77" w:author="AKSHAY" w:date="2025-06-17T19:28:00Z"/>
                <w:rFonts w:ascii="Aptos Narrow" w:hAnsi="Aptos Narrow"/>
                <w:color w:val="000000"/>
                <w:lang w:val="en-IN" w:eastAsia="en-IN" w:bidi="hi-IN"/>
              </w:rPr>
            </w:pPr>
            <w:ins w:id="14178" w:author="AKSHAY" w:date="2025-06-17T19:28:00Z">
              <w:r w:rsidRPr="0081499E">
                <w:rPr>
                  <w:rFonts w:ascii="Aptos Narrow" w:hAnsi="Aptos Narrow"/>
                  <w:color w:val="000000"/>
                  <w:lang w:val="en-IN" w:eastAsia="en-IN" w:bidi="hi-IN"/>
                </w:rPr>
                <w:t>226019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79" w:author="AKSHAY" w:date="2025-06-17T19:28:00Z"/>
                <w:rFonts w:ascii="Aptos Narrow" w:hAnsi="Aptos Narrow"/>
                <w:color w:val="000000"/>
                <w:lang w:val="en-IN" w:eastAsia="en-IN" w:bidi="hi-IN"/>
              </w:rPr>
            </w:pPr>
            <w:ins w:id="14180" w:author="AKSHAY" w:date="2025-06-17T19:28:00Z">
              <w:r w:rsidRPr="0081499E">
                <w:rPr>
                  <w:rFonts w:ascii="Aptos Narrow" w:hAnsi="Aptos Narrow"/>
                  <w:color w:val="000000"/>
                  <w:lang w:val="en-IN" w:eastAsia="en-IN" w:bidi="hi-IN"/>
                </w:rPr>
                <w:t>26.93678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81" w:author="AKSHAY" w:date="2025-06-17T19:28:00Z"/>
                <w:rFonts w:ascii="Aptos Narrow" w:hAnsi="Aptos Narrow"/>
                <w:color w:val="000000"/>
                <w:lang w:val="en-IN" w:eastAsia="en-IN" w:bidi="hi-IN"/>
              </w:rPr>
            </w:pPr>
            <w:ins w:id="14182" w:author="AKSHAY" w:date="2025-06-17T19:28:00Z">
              <w:r w:rsidRPr="0081499E">
                <w:rPr>
                  <w:rFonts w:ascii="Aptos Narrow" w:hAnsi="Aptos Narrow"/>
                  <w:color w:val="000000"/>
                  <w:lang w:val="en-IN" w:eastAsia="en-IN" w:bidi="hi-IN"/>
                </w:rPr>
                <w:t>80.7132</w:t>
              </w:r>
            </w:ins>
          </w:p>
        </w:tc>
      </w:tr>
      <w:tr w:rsidR="0081499E" w:rsidRPr="0081499E" w:rsidTr="0081499E">
        <w:trPr>
          <w:trHeight w:val="1425"/>
          <w:ins w:id="141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84" w:author="AKSHAY" w:date="2025-06-17T19:28:00Z"/>
                <w:rFonts w:ascii="Aptos Narrow" w:hAnsi="Aptos Narrow"/>
                <w:color w:val="000000"/>
                <w:lang w:val="en-IN" w:eastAsia="en-IN" w:bidi="hi-IN"/>
              </w:rPr>
            </w:pPr>
            <w:ins w:id="14185" w:author="AKSHAY" w:date="2025-06-17T19:28:00Z">
              <w:r w:rsidRPr="0081499E">
                <w:rPr>
                  <w:rFonts w:ascii="Aptos Narrow" w:hAnsi="Aptos Narrow"/>
                  <w:color w:val="000000"/>
                  <w:lang w:val="en-IN" w:eastAsia="en-IN" w:bidi="hi-IN"/>
                </w:rPr>
                <w:lastRenderedPageBreak/>
                <w:t>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86" w:author="AKSHAY" w:date="2025-06-17T19:28:00Z"/>
                <w:rFonts w:ascii="Aptos Narrow" w:hAnsi="Aptos Narrow"/>
                <w:color w:val="000000"/>
                <w:lang w:val="en-IN" w:eastAsia="en-IN" w:bidi="hi-IN"/>
              </w:rPr>
            </w:pPr>
            <w:ins w:id="141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88" w:author="AKSHAY" w:date="2025-06-17T19:28:00Z"/>
                <w:rFonts w:ascii="Aptos Narrow" w:hAnsi="Aptos Narrow"/>
                <w:color w:val="000000"/>
                <w:lang w:val="en-IN" w:eastAsia="en-IN" w:bidi="hi-IN"/>
              </w:rPr>
            </w:pPr>
            <w:ins w:id="1418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90" w:author="AKSHAY" w:date="2025-06-17T19:28:00Z"/>
                <w:rFonts w:ascii="Aptos Narrow" w:hAnsi="Aptos Narrow"/>
                <w:color w:val="000000"/>
                <w:lang w:val="en-IN" w:eastAsia="en-IN" w:bidi="hi-IN"/>
              </w:rPr>
            </w:pPr>
            <w:ins w:id="14191"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92" w:author="AKSHAY" w:date="2025-06-17T19:28:00Z"/>
                <w:rFonts w:ascii="Aptos Narrow" w:hAnsi="Aptos Narrow"/>
                <w:color w:val="000000"/>
                <w:lang w:val="en-IN" w:eastAsia="en-IN" w:bidi="hi-IN"/>
              </w:rPr>
            </w:pPr>
            <w:ins w:id="14193" w:author="AKSHAY" w:date="2025-06-17T19:28:00Z">
              <w:r w:rsidRPr="0081499E">
                <w:rPr>
                  <w:rFonts w:ascii="Aptos Narrow" w:hAnsi="Aptos Narrow"/>
                  <w:color w:val="000000"/>
                  <w:lang w:val="en-IN" w:eastAsia="en-IN" w:bidi="hi-IN"/>
                </w:rPr>
                <w:t>SBSD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94" w:author="AKSHAY" w:date="2025-06-17T19:28:00Z"/>
                <w:rFonts w:ascii="Aptos Narrow" w:hAnsi="Aptos Narrow"/>
                <w:color w:val="000000"/>
                <w:lang w:val="en-IN" w:eastAsia="en-IN" w:bidi="hi-IN"/>
              </w:rPr>
            </w:pPr>
            <w:ins w:id="14195" w:author="AKSHAY" w:date="2025-06-17T19:28:00Z">
              <w:r w:rsidRPr="0081499E">
                <w:rPr>
                  <w:rFonts w:ascii="Aptos Narrow" w:hAnsi="Aptos Narrow"/>
                  <w:color w:val="000000"/>
                  <w:lang w:val="en-IN" w:eastAsia="en-IN" w:bidi="hi-IN"/>
                </w:rPr>
                <w:t>VILLAGE GOPRAMAU WITHIN 2KMS FRM MUSARIYA KHEDA TOWARDS LKO ON MALL DUBAGGA RD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96" w:author="AKSHAY" w:date="2025-06-17T19:28:00Z"/>
                <w:rFonts w:ascii="Aptos Narrow" w:hAnsi="Aptos Narrow"/>
                <w:color w:val="000000"/>
                <w:lang w:val="en-IN" w:eastAsia="en-IN" w:bidi="hi-IN"/>
              </w:rPr>
            </w:pPr>
            <w:ins w:id="14197" w:author="AKSHAY" w:date="2025-06-17T19:28:00Z">
              <w:r w:rsidRPr="0081499E">
                <w:rPr>
                  <w:rFonts w:ascii="Aptos Narrow" w:hAnsi="Aptos Narrow"/>
                  <w:color w:val="000000"/>
                  <w:lang w:val="en-IN" w:eastAsia="en-IN" w:bidi="hi-IN"/>
                </w:rPr>
                <w:t>226102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198" w:author="AKSHAY" w:date="2025-06-17T19:28:00Z"/>
                <w:rFonts w:ascii="Aptos Narrow" w:hAnsi="Aptos Narrow"/>
                <w:color w:val="000000"/>
                <w:lang w:val="en-IN" w:eastAsia="en-IN" w:bidi="hi-IN"/>
              </w:rPr>
            </w:pPr>
            <w:ins w:id="14199" w:author="AKSHAY" w:date="2025-06-17T19:28:00Z">
              <w:r w:rsidRPr="0081499E">
                <w:rPr>
                  <w:rFonts w:ascii="Aptos Narrow" w:hAnsi="Aptos Narrow"/>
                  <w:color w:val="000000"/>
                  <w:lang w:val="en-IN" w:eastAsia="en-IN" w:bidi="hi-IN"/>
                </w:rPr>
                <w:t>26.98271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00" w:author="AKSHAY" w:date="2025-06-17T19:28:00Z"/>
                <w:rFonts w:ascii="Aptos Narrow" w:hAnsi="Aptos Narrow"/>
                <w:color w:val="000000"/>
                <w:lang w:val="en-IN" w:eastAsia="en-IN" w:bidi="hi-IN"/>
              </w:rPr>
            </w:pPr>
            <w:ins w:id="14201" w:author="AKSHAY" w:date="2025-06-17T19:28:00Z">
              <w:r w:rsidRPr="0081499E">
                <w:rPr>
                  <w:rFonts w:ascii="Aptos Narrow" w:hAnsi="Aptos Narrow"/>
                  <w:color w:val="000000"/>
                  <w:lang w:val="en-IN" w:eastAsia="en-IN" w:bidi="hi-IN"/>
                </w:rPr>
                <w:t>80.80454</w:t>
              </w:r>
            </w:ins>
          </w:p>
        </w:tc>
      </w:tr>
      <w:tr w:rsidR="0081499E" w:rsidRPr="0081499E" w:rsidTr="0081499E">
        <w:trPr>
          <w:trHeight w:val="1140"/>
          <w:ins w:id="142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03" w:author="AKSHAY" w:date="2025-06-17T19:28:00Z"/>
                <w:rFonts w:ascii="Aptos Narrow" w:hAnsi="Aptos Narrow"/>
                <w:color w:val="000000"/>
                <w:lang w:val="en-IN" w:eastAsia="en-IN" w:bidi="hi-IN"/>
              </w:rPr>
            </w:pPr>
            <w:ins w:id="14204" w:author="AKSHAY" w:date="2025-06-17T19:28:00Z">
              <w:r w:rsidRPr="0081499E">
                <w:rPr>
                  <w:rFonts w:ascii="Aptos Narrow" w:hAnsi="Aptos Narrow"/>
                  <w:color w:val="000000"/>
                  <w:lang w:val="en-IN" w:eastAsia="en-IN" w:bidi="hi-IN"/>
                </w:rPr>
                <w:t>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05" w:author="AKSHAY" w:date="2025-06-17T19:28:00Z"/>
                <w:rFonts w:ascii="Aptos Narrow" w:hAnsi="Aptos Narrow"/>
                <w:color w:val="000000"/>
                <w:lang w:val="en-IN" w:eastAsia="en-IN" w:bidi="hi-IN"/>
              </w:rPr>
            </w:pPr>
            <w:ins w:id="142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07" w:author="AKSHAY" w:date="2025-06-17T19:28:00Z"/>
                <w:rFonts w:ascii="Aptos Narrow" w:hAnsi="Aptos Narrow"/>
                <w:color w:val="000000"/>
                <w:lang w:val="en-IN" w:eastAsia="en-IN" w:bidi="hi-IN"/>
              </w:rPr>
            </w:pPr>
            <w:ins w:id="1420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09" w:author="AKSHAY" w:date="2025-06-17T19:28:00Z"/>
                <w:rFonts w:ascii="Aptos Narrow" w:hAnsi="Aptos Narrow"/>
                <w:color w:val="000000"/>
                <w:lang w:val="en-IN" w:eastAsia="en-IN" w:bidi="hi-IN"/>
              </w:rPr>
            </w:pPr>
            <w:ins w:id="14210"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11" w:author="AKSHAY" w:date="2025-06-17T19:28:00Z"/>
                <w:rFonts w:ascii="Aptos Narrow" w:hAnsi="Aptos Narrow"/>
                <w:color w:val="000000"/>
                <w:lang w:val="en-IN" w:eastAsia="en-IN" w:bidi="hi-IN"/>
              </w:rPr>
            </w:pPr>
            <w:ins w:id="14212" w:author="AKSHAY" w:date="2025-06-17T19:28:00Z">
              <w:r w:rsidRPr="0081499E">
                <w:rPr>
                  <w:rFonts w:ascii="Aptos Narrow" w:hAnsi="Aptos Narrow"/>
                  <w:color w:val="000000"/>
                  <w:lang w:val="en-IN" w:eastAsia="en-IN" w:bidi="hi-IN"/>
                </w:rPr>
                <w:t>BABA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13" w:author="AKSHAY" w:date="2025-06-17T19:28:00Z"/>
                <w:rFonts w:ascii="Aptos Narrow" w:hAnsi="Aptos Narrow"/>
                <w:color w:val="000000"/>
                <w:lang w:val="en-IN" w:eastAsia="en-IN" w:bidi="hi-IN"/>
              </w:rPr>
            </w:pPr>
            <w:ins w:id="14214" w:author="AKSHAY" w:date="2025-06-17T19:28:00Z">
              <w:r w:rsidRPr="0081499E">
                <w:rPr>
                  <w:rFonts w:ascii="Aptos Narrow" w:hAnsi="Aptos Narrow"/>
                  <w:color w:val="000000"/>
                  <w:lang w:val="en-IN" w:eastAsia="en-IN" w:bidi="hi-IN"/>
                </w:rPr>
                <w:t>MAUDA ON AMAUSI MOHAN BYE PASS ROAD LUCKNOW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15" w:author="AKSHAY" w:date="2025-06-17T19:28:00Z"/>
                <w:rFonts w:ascii="Aptos Narrow" w:hAnsi="Aptos Narrow"/>
                <w:color w:val="000000"/>
                <w:lang w:val="en-IN" w:eastAsia="en-IN" w:bidi="hi-IN"/>
              </w:rPr>
            </w:pPr>
            <w:ins w:id="14216" w:author="AKSHAY" w:date="2025-06-17T19:28:00Z">
              <w:r w:rsidRPr="0081499E">
                <w:rPr>
                  <w:rFonts w:ascii="Aptos Narrow" w:hAnsi="Aptos Narrow"/>
                  <w:color w:val="000000"/>
                  <w:lang w:val="en-IN" w:eastAsia="en-IN" w:bidi="hi-IN"/>
                </w:rPr>
                <w:t>226020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17" w:author="AKSHAY" w:date="2025-06-17T19:28:00Z"/>
                <w:rFonts w:ascii="Aptos Narrow" w:hAnsi="Aptos Narrow"/>
                <w:color w:val="000000"/>
                <w:lang w:val="en-IN" w:eastAsia="en-IN" w:bidi="hi-IN"/>
              </w:rPr>
            </w:pPr>
            <w:ins w:id="14218" w:author="AKSHAY" w:date="2025-06-17T19:28:00Z">
              <w:r w:rsidRPr="0081499E">
                <w:rPr>
                  <w:rFonts w:ascii="Aptos Narrow" w:hAnsi="Aptos Narrow"/>
                  <w:color w:val="000000"/>
                  <w:lang w:val="en-IN" w:eastAsia="en-IN" w:bidi="hi-IN"/>
                </w:rPr>
                <w:t>26.80635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19" w:author="AKSHAY" w:date="2025-06-17T19:28:00Z"/>
                <w:rFonts w:ascii="Aptos Narrow" w:hAnsi="Aptos Narrow"/>
                <w:color w:val="000000"/>
                <w:lang w:val="en-IN" w:eastAsia="en-IN" w:bidi="hi-IN"/>
              </w:rPr>
            </w:pPr>
            <w:ins w:id="14220" w:author="AKSHAY" w:date="2025-06-17T19:28:00Z">
              <w:r w:rsidRPr="0081499E">
                <w:rPr>
                  <w:rFonts w:ascii="Aptos Narrow" w:hAnsi="Aptos Narrow"/>
                  <w:color w:val="000000"/>
                  <w:lang w:val="en-IN" w:eastAsia="en-IN" w:bidi="hi-IN"/>
                </w:rPr>
                <w:t>80.82353</w:t>
              </w:r>
            </w:ins>
          </w:p>
        </w:tc>
      </w:tr>
      <w:tr w:rsidR="0081499E" w:rsidRPr="0081499E" w:rsidTr="0081499E">
        <w:trPr>
          <w:trHeight w:val="1425"/>
          <w:ins w:id="142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22" w:author="AKSHAY" w:date="2025-06-17T19:28:00Z"/>
                <w:rFonts w:ascii="Aptos Narrow" w:hAnsi="Aptos Narrow"/>
                <w:color w:val="000000"/>
                <w:lang w:val="en-IN" w:eastAsia="en-IN" w:bidi="hi-IN"/>
              </w:rPr>
            </w:pPr>
            <w:ins w:id="14223" w:author="AKSHAY" w:date="2025-06-17T19:28:00Z">
              <w:r w:rsidRPr="0081499E">
                <w:rPr>
                  <w:rFonts w:ascii="Aptos Narrow" w:hAnsi="Aptos Narrow"/>
                  <w:color w:val="000000"/>
                  <w:lang w:val="en-IN" w:eastAsia="en-IN" w:bidi="hi-IN"/>
                </w:rPr>
                <w:t>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24" w:author="AKSHAY" w:date="2025-06-17T19:28:00Z"/>
                <w:rFonts w:ascii="Aptos Narrow" w:hAnsi="Aptos Narrow"/>
                <w:color w:val="000000"/>
                <w:lang w:val="en-IN" w:eastAsia="en-IN" w:bidi="hi-IN"/>
              </w:rPr>
            </w:pPr>
            <w:ins w:id="142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26" w:author="AKSHAY" w:date="2025-06-17T19:28:00Z"/>
                <w:rFonts w:ascii="Aptos Narrow" w:hAnsi="Aptos Narrow"/>
                <w:color w:val="000000"/>
                <w:lang w:val="en-IN" w:eastAsia="en-IN" w:bidi="hi-IN"/>
              </w:rPr>
            </w:pPr>
            <w:ins w:id="1422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28" w:author="AKSHAY" w:date="2025-06-17T19:28:00Z"/>
                <w:rFonts w:ascii="Aptos Narrow" w:hAnsi="Aptos Narrow"/>
                <w:color w:val="000000"/>
                <w:lang w:val="en-IN" w:eastAsia="en-IN" w:bidi="hi-IN"/>
              </w:rPr>
            </w:pPr>
            <w:ins w:id="14229"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30" w:author="AKSHAY" w:date="2025-06-17T19:28:00Z"/>
                <w:rFonts w:ascii="Aptos Narrow" w:hAnsi="Aptos Narrow"/>
                <w:color w:val="000000"/>
                <w:lang w:val="en-IN" w:eastAsia="en-IN" w:bidi="hi-IN"/>
              </w:rPr>
            </w:pPr>
            <w:ins w:id="14231" w:author="AKSHAY" w:date="2025-06-17T19:28:00Z">
              <w:r w:rsidRPr="0081499E">
                <w:rPr>
                  <w:rFonts w:ascii="Aptos Narrow" w:hAnsi="Aptos Narrow"/>
                  <w:color w:val="000000"/>
                  <w:lang w:val="en-IN" w:eastAsia="en-IN" w:bidi="hi-IN"/>
                </w:rPr>
                <w:t>SHRI KRISHNA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32" w:author="AKSHAY" w:date="2025-06-17T19:28:00Z"/>
                <w:rFonts w:ascii="Aptos Narrow" w:hAnsi="Aptos Narrow"/>
                <w:color w:val="000000"/>
                <w:lang w:val="en-IN" w:eastAsia="en-IN" w:bidi="hi-IN"/>
              </w:rPr>
            </w:pPr>
            <w:ins w:id="14233" w:author="AKSHAY" w:date="2025-06-17T19:28:00Z">
              <w:r w:rsidRPr="0081499E">
                <w:rPr>
                  <w:rFonts w:ascii="Aptos Narrow" w:hAnsi="Aptos Narrow"/>
                  <w:color w:val="000000"/>
                  <w:lang w:val="en-IN" w:eastAsia="en-IN" w:bidi="hi-IN"/>
                </w:rPr>
                <w:t>VILLAGE BHAULI BETWEEN 5 KM FROM SITAPUR ROAD ON RAITHA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34" w:author="AKSHAY" w:date="2025-06-17T19:28:00Z"/>
                <w:rFonts w:ascii="Aptos Narrow" w:hAnsi="Aptos Narrow"/>
                <w:color w:val="000000"/>
                <w:lang w:val="en-IN" w:eastAsia="en-IN" w:bidi="hi-IN"/>
              </w:rPr>
            </w:pPr>
            <w:ins w:id="14235" w:author="AKSHAY" w:date="2025-06-17T19:28:00Z">
              <w:r w:rsidRPr="0081499E">
                <w:rPr>
                  <w:rFonts w:ascii="Aptos Narrow" w:hAnsi="Aptos Narrow"/>
                  <w:color w:val="000000"/>
                  <w:lang w:val="en-IN" w:eastAsia="en-IN" w:bidi="hi-IN"/>
                </w:rPr>
                <w:t>226303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36" w:author="AKSHAY" w:date="2025-06-17T19:28:00Z"/>
                <w:rFonts w:ascii="Aptos Narrow" w:hAnsi="Aptos Narrow"/>
                <w:color w:val="000000"/>
                <w:lang w:val="en-IN" w:eastAsia="en-IN" w:bidi="hi-IN"/>
              </w:rPr>
            </w:pPr>
            <w:ins w:id="14237" w:author="AKSHAY" w:date="2025-06-17T19:28:00Z">
              <w:r w:rsidRPr="0081499E">
                <w:rPr>
                  <w:rFonts w:ascii="Aptos Narrow" w:hAnsi="Aptos Narrow"/>
                  <w:color w:val="000000"/>
                  <w:lang w:val="en-IN" w:eastAsia="en-IN" w:bidi="hi-IN"/>
                </w:rPr>
                <w:t>26.96835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38" w:author="AKSHAY" w:date="2025-06-17T19:28:00Z"/>
                <w:rFonts w:ascii="Aptos Narrow" w:hAnsi="Aptos Narrow"/>
                <w:color w:val="000000"/>
                <w:lang w:val="en-IN" w:eastAsia="en-IN" w:bidi="hi-IN"/>
              </w:rPr>
            </w:pPr>
            <w:ins w:id="14239" w:author="AKSHAY" w:date="2025-06-17T19:28:00Z">
              <w:r w:rsidRPr="0081499E">
                <w:rPr>
                  <w:rFonts w:ascii="Aptos Narrow" w:hAnsi="Aptos Narrow"/>
                  <w:color w:val="000000"/>
                  <w:lang w:val="en-IN" w:eastAsia="en-IN" w:bidi="hi-IN"/>
                </w:rPr>
                <w:t>80.89023</w:t>
              </w:r>
            </w:ins>
          </w:p>
        </w:tc>
      </w:tr>
      <w:tr w:rsidR="0081499E" w:rsidRPr="0081499E" w:rsidTr="0081499E">
        <w:trPr>
          <w:trHeight w:val="1140"/>
          <w:ins w:id="142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41" w:author="AKSHAY" w:date="2025-06-17T19:28:00Z"/>
                <w:rFonts w:ascii="Aptos Narrow" w:hAnsi="Aptos Narrow"/>
                <w:color w:val="000000"/>
                <w:lang w:val="en-IN" w:eastAsia="en-IN" w:bidi="hi-IN"/>
              </w:rPr>
            </w:pPr>
            <w:ins w:id="14242" w:author="AKSHAY" w:date="2025-06-17T19:28:00Z">
              <w:r w:rsidRPr="0081499E">
                <w:rPr>
                  <w:rFonts w:ascii="Aptos Narrow" w:hAnsi="Aptos Narrow"/>
                  <w:color w:val="000000"/>
                  <w:lang w:val="en-IN" w:eastAsia="en-IN" w:bidi="hi-IN"/>
                </w:rPr>
                <w:t>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43" w:author="AKSHAY" w:date="2025-06-17T19:28:00Z"/>
                <w:rFonts w:ascii="Aptos Narrow" w:hAnsi="Aptos Narrow"/>
                <w:color w:val="000000"/>
                <w:lang w:val="en-IN" w:eastAsia="en-IN" w:bidi="hi-IN"/>
              </w:rPr>
            </w:pPr>
            <w:ins w:id="142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45" w:author="AKSHAY" w:date="2025-06-17T19:28:00Z"/>
                <w:rFonts w:ascii="Aptos Narrow" w:hAnsi="Aptos Narrow"/>
                <w:color w:val="000000"/>
                <w:lang w:val="en-IN" w:eastAsia="en-IN" w:bidi="hi-IN"/>
              </w:rPr>
            </w:pPr>
            <w:ins w:id="1424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47" w:author="AKSHAY" w:date="2025-06-17T19:28:00Z"/>
                <w:rFonts w:ascii="Aptos Narrow" w:hAnsi="Aptos Narrow"/>
                <w:color w:val="000000"/>
                <w:lang w:val="en-IN" w:eastAsia="en-IN" w:bidi="hi-IN"/>
              </w:rPr>
            </w:pPr>
            <w:ins w:id="14248"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49" w:author="AKSHAY" w:date="2025-06-17T19:28:00Z"/>
                <w:rFonts w:ascii="Aptos Narrow" w:hAnsi="Aptos Narrow"/>
                <w:color w:val="000000"/>
                <w:lang w:val="en-IN" w:eastAsia="en-IN" w:bidi="hi-IN"/>
              </w:rPr>
            </w:pPr>
            <w:ins w:id="14250" w:author="AKSHAY" w:date="2025-06-17T19:28:00Z">
              <w:r w:rsidRPr="0081499E">
                <w:rPr>
                  <w:rFonts w:ascii="Aptos Narrow" w:hAnsi="Aptos Narrow"/>
                  <w:color w:val="000000"/>
                  <w:lang w:val="en-IN" w:eastAsia="en-IN" w:bidi="hi-IN"/>
                </w:rPr>
                <w:t>OM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51" w:author="AKSHAY" w:date="2025-06-17T19:28:00Z"/>
                <w:rFonts w:ascii="Aptos Narrow" w:hAnsi="Aptos Narrow"/>
                <w:color w:val="000000"/>
                <w:lang w:val="en-IN" w:eastAsia="en-IN" w:bidi="hi-IN"/>
              </w:rPr>
            </w:pPr>
            <w:ins w:id="14252" w:author="AKSHAY" w:date="2025-06-17T19:28:00Z">
              <w:r w:rsidRPr="0081499E">
                <w:rPr>
                  <w:rFonts w:ascii="Aptos Narrow" w:hAnsi="Aptos Narrow"/>
                  <w:color w:val="000000"/>
                  <w:lang w:val="en-IN" w:eastAsia="en-IN" w:bidi="hi-IN"/>
                </w:rPr>
                <w:t>VILLAGE KAREEM NAGAR ON ITAUNJA KURSI ROAD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53" w:author="AKSHAY" w:date="2025-06-17T19:28:00Z"/>
                <w:rFonts w:ascii="Aptos Narrow" w:hAnsi="Aptos Narrow"/>
                <w:color w:val="000000"/>
                <w:lang w:val="en-IN" w:eastAsia="en-IN" w:bidi="hi-IN"/>
              </w:rPr>
            </w:pPr>
            <w:ins w:id="14254" w:author="AKSHAY" w:date="2025-06-17T19:28:00Z">
              <w:r w:rsidRPr="0081499E">
                <w:rPr>
                  <w:rFonts w:ascii="Aptos Narrow" w:hAnsi="Aptos Narrow"/>
                  <w:color w:val="000000"/>
                  <w:lang w:val="en-IN" w:eastAsia="en-IN" w:bidi="hi-IN"/>
                </w:rPr>
                <w:t>226203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55" w:author="AKSHAY" w:date="2025-06-17T19:28:00Z"/>
                <w:rFonts w:ascii="Aptos Narrow" w:hAnsi="Aptos Narrow"/>
                <w:color w:val="000000"/>
                <w:lang w:val="en-IN" w:eastAsia="en-IN" w:bidi="hi-IN"/>
              </w:rPr>
            </w:pPr>
            <w:ins w:id="14256" w:author="AKSHAY" w:date="2025-06-17T19:28:00Z">
              <w:r w:rsidRPr="0081499E">
                <w:rPr>
                  <w:rFonts w:ascii="Aptos Narrow" w:hAnsi="Aptos Narrow"/>
                  <w:color w:val="000000"/>
                  <w:lang w:val="en-IN" w:eastAsia="en-IN" w:bidi="hi-IN"/>
                </w:rPr>
                <w:t>27.07569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57" w:author="AKSHAY" w:date="2025-06-17T19:28:00Z"/>
                <w:rFonts w:ascii="Aptos Narrow" w:hAnsi="Aptos Narrow"/>
                <w:color w:val="000000"/>
                <w:lang w:val="en-IN" w:eastAsia="en-IN" w:bidi="hi-IN"/>
              </w:rPr>
            </w:pPr>
            <w:ins w:id="14258" w:author="AKSHAY" w:date="2025-06-17T19:28:00Z">
              <w:r w:rsidRPr="0081499E">
                <w:rPr>
                  <w:rFonts w:ascii="Aptos Narrow" w:hAnsi="Aptos Narrow"/>
                  <w:color w:val="000000"/>
                  <w:lang w:val="en-IN" w:eastAsia="en-IN" w:bidi="hi-IN"/>
                </w:rPr>
                <w:t>81.00511</w:t>
              </w:r>
            </w:ins>
          </w:p>
        </w:tc>
      </w:tr>
      <w:tr w:rsidR="0081499E" w:rsidRPr="0081499E" w:rsidTr="0081499E">
        <w:trPr>
          <w:trHeight w:val="1140"/>
          <w:ins w:id="142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60" w:author="AKSHAY" w:date="2025-06-17T19:28:00Z"/>
                <w:rFonts w:ascii="Aptos Narrow" w:hAnsi="Aptos Narrow"/>
                <w:color w:val="000000"/>
                <w:lang w:val="en-IN" w:eastAsia="en-IN" w:bidi="hi-IN"/>
              </w:rPr>
            </w:pPr>
            <w:ins w:id="14261" w:author="AKSHAY" w:date="2025-06-17T19:28:00Z">
              <w:r w:rsidRPr="0081499E">
                <w:rPr>
                  <w:rFonts w:ascii="Aptos Narrow" w:hAnsi="Aptos Narrow"/>
                  <w:color w:val="000000"/>
                  <w:lang w:val="en-IN" w:eastAsia="en-IN" w:bidi="hi-IN"/>
                </w:rPr>
                <w:t>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62" w:author="AKSHAY" w:date="2025-06-17T19:28:00Z"/>
                <w:rFonts w:ascii="Aptos Narrow" w:hAnsi="Aptos Narrow"/>
                <w:color w:val="000000"/>
                <w:lang w:val="en-IN" w:eastAsia="en-IN" w:bidi="hi-IN"/>
              </w:rPr>
            </w:pPr>
            <w:ins w:id="142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64" w:author="AKSHAY" w:date="2025-06-17T19:28:00Z"/>
                <w:rFonts w:ascii="Aptos Narrow" w:hAnsi="Aptos Narrow"/>
                <w:color w:val="000000"/>
                <w:lang w:val="en-IN" w:eastAsia="en-IN" w:bidi="hi-IN"/>
              </w:rPr>
            </w:pPr>
            <w:ins w:id="1426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66" w:author="AKSHAY" w:date="2025-06-17T19:28:00Z"/>
                <w:rFonts w:ascii="Aptos Narrow" w:hAnsi="Aptos Narrow"/>
                <w:color w:val="000000"/>
                <w:lang w:val="en-IN" w:eastAsia="en-IN" w:bidi="hi-IN"/>
              </w:rPr>
            </w:pPr>
            <w:ins w:id="14267"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68" w:author="AKSHAY" w:date="2025-06-17T19:28:00Z"/>
                <w:rFonts w:ascii="Aptos Narrow" w:hAnsi="Aptos Narrow"/>
                <w:color w:val="000000"/>
                <w:lang w:val="en-IN" w:eastAsia="en-IN" w:bidi="hi-IN"/>
              </w:rPr>
            </w:pPr>
            <w:ins w:id="14269" w:author="AKSHAY" w:date="2025-06-17T19:28:00Z">
              <w:r w:rsidRPr="0081499E">
                <w:rPr>
                  <w:rFonts w:ascii="Aptos Narrow" w:hAnsi="Aptos Narrow"/>
                  <w:color w:val="000000"/>
                  <w:lang w:val="en-IN" w:eastAsia="en-IN" w:bidi="hi-IN"/>
                </w:rPr>
                <w:t>DWARIKA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70" w:author="AKSHAY" w:date="2025-06-17T19:28:00Z"/>
                <w:rFonts w:ascii="Aptos Narrow" w:hAnsi="Aptos Narrow"/>
                <w:color w:val="000000"/>
                <w:lang w:val="en-IN" w:eastAsia="en-IN" w:bidi="hi-IN"/>
              </w:rPr>
            </w:pPr>
            <w:ins w:id="14271" w:author="AKSHAY" w:date="2025-06-17T19:28:00Z">
              <w:r w:rsidRPr="0081499E">
                <w:rPr>
                  <w:rFonts w:ascii="Aptos Narrow" w:hAnsi="Aptos Narrow"/>
                  <w:color w:val="000000"/>
                  <w:lang w:val="en-IN" w:eastAsia="en-IN" w:bidi="hi-IN"/>
                </w:rPr>
                <w:t>DWARIKA AUTOMOBILES YADAV BHAWAN B-26 SECTOR-H ALIGANJ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72" w:author="AKSHAY" w:date="2025-06-17T19:28:00Z"/>
                <w:rFonts w:ascii="Aptos Narrow" w:hAnsi="Aptos Narrow"/>
                <w:color w:val="000000"/>
                <w:lang w:val="en-IN" w:eastAsia="en-IN" w:bidi="hi-IN"/>
              </w:rPr>
            </w:pPr>
            <w:ins w:id="14273" w:author="AKSHAY" w:date="2025-06-17T19:28:00Z">
              <w:r w:rsidRPr="0081499E">
                <w:rPr>
                  <w:rFonts w:ascii="Aptos Narrow" w:hAnsi="Aptos Narrow"/>
                  <w:color w:val="000000"/>
                  <w:lang w:val="en-IN" w:eastAsia="en-IN" w:bidi="hi-IN"/>
                </w:rPr>
                <w:t>226024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74" w:author="AKSHAY" w:date="2025-06-17T19:28:00Z"/>
                <w:rFonts w:ascii="Aptos Narrow" w:hAnsi="Aptos Narrow"/>
                <w:color w:val="000000"/>
                <w:lang w:val="en-IN" w:eastAsia="en-IN" w:bidi="hi-IN"/>
              </w:rPr>
            </w:pPr>
            <w:ins w:id="14275" w:author="AKSHAY" w:date="2025-06-17T19:28:00Z">
              <w:r w:rsidRPr="0081499E">
                <w:rPr>
                  <w:rFonts w:ascii="Aptos Narrow" w:hAnsi="Aptos Narrow"/>
                  <w:color w:val="000000"/>
                  <w:lang w:val="en-IN" w:eastAsia="en-IN" w:bidi="hi-IN"/>
                </w:rPr>
                <w:t>26.93817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76" w:author="AKSHAY" w:date="2025-06-17T19:28:00Z"/>
                <w:rFonts w:ascii="Aptos Narrow" w:hAnsi="Aptos Narrow"/>
                <w:color w:val="000000"/>
                <w:lang w:val="en-IN" w:eastAsia="en-IN" w:bidi="hi-IN"/>
              </w:rPr>
            </w:pPr>
            <w:ins w:id="14277" w:author="AKSHAY" w:date="2025-06-17T19:28:00Z">
              <w:r w:rsidRPr="0081499E">
                <w:rPr>
                  <w:rFonts w:ascii="Aptos Narrow" w:hAnsi="Aptos Narrow"/>
                  <w:color w:val="000000"/>
                  <w:lang w:val="en-IN" w:eastAsia="en-IN" w:bidi="hi-IN"/>
                </w:rPr>
                <w:t>80.98185</w:t>
              </w:r>
            </w:ins>
          </w:p>
        </w:tc>
      </w:tr>
      <w:tr w:rsidR="0081499E" w:rsidRPr="0081499E" w:rsidTr="0081499E">
        <w:trPr>
          <w:trHeight w:val="1425"/>
          <w:ins w:id="142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79" w:author="AKSHAY" w:date="2025-06-17T19:28:00Z"/>
                <w:rFonts w:ascii="Aptos Narrow" w:hAnsi="Aptos Narrow"/>
                <w:color w:val="000000"/>
                <w:lang w:val="en-IN" w:eastAsia="en-IN" w:bidi="hi-IN"/>
              </w:rPr>
            </w:pPr>
            <w:ins w:id="14280" w:author="AKSHAY" w:date="2025-06-17T19:28:00Z">
              <w:r w:rsidRPr="0081499E">
                <w:rPr>
                  <w:rFonts w:ascii="Aptos Narrow" w:hAnsi="Aptos Narrow"/>
                  <w:color w:val="000000"/>
                  <w:lang w:val="en-IN" w:eastAsia="en-IN" w:bidi="hi-IN"/>
                </w:rPr>
                <w:t>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81" w:author="AKSHAY" w:date="2025-06-17T19:28:00Z"/>
                <w:rFonts w:ascii="Aptos Narrow" w:hAnsi="Aptos Narrow"/>
                <w:color w:val="000000"/>
                <w:lang w:val="en-IN" w:eastAsia="en-IN" w:bidi="hi-IN"/>
              </w:rPr>
            </w:pPr>
            <w:ins w:id="142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83" w:author="AKSHAY" w:date="2025-06-17T19:28:00Z"/>
                <w:rFonts w:ascii="Aptos Narrow" w:hAnsi="Aptos Narrow"/>
                <w:color w:val="000000"/>
                <w:lang w:val="en-IN" w:eastAsia="en-IN" w:bidi="hi-IN"/>
              </w:rPr>
            </w:pPr>
            <w:ins w:id="1428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85" w:author="AKSHAY" w:date="2025-06-17T19:28:00Z"/>
                <w:rFonts w:ascii="Aptos Narrow" w:hAnsi="Aptos Narrow"/>
                <w:color w:val="000000"/>
                <w:lang w:val="en-IN" w:eastAsia="en-IN" w:bidi="hi-IN"/>
              </w:rPr>
            </w:pPr>
            <w:ins w:id="14286"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87" w:author="AKSHAY" w:date="2025-06-17T19:28:00Z"/>
                <w:rFonts w:ascii="Aptos Narrow" w:hAnsi="Aptos Narrow"/>
                <w:color w:val="000000"/>
                <w:lang w:val="en-IN" w:eastAsia="en-IN" w:bidi="hi-IN"/>
              </w:rPr>
            </w:pPr>
            <w:ins w:id="14288" w:author="AKSHAY" w:date="2025-06-17T19:28:00Z">
              <w:r w:rsidRPr="0081499E">
                <w:rPr>
                  <w:rFonts w:ascii="Aptos Narrow" w:hAnsi="Aptos Narrow"/>
                  <w:color w:val="000000"/>
                  <w:lang w:val="en-IN" w:eastAsia="en-IN" w:bidi="hi-IN"/>
                </w:rPr>
                <w:t>MAA CHANDRIKA DEVI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89" w:author="AKSHAY" w:date="2025-06-17T19:28:00Z"/>
                <w:rFonts w:ascii="Aptos Narrow" w:hAnsi="Aptos Narrow"/>
                <w:color w:val="000000"/>
                <w:lang w:val="en-IN" w:eastAsia="en-IN" w:bidi="hi-IN"/>
              </w:rPr>
            </w:pPr>
            <w:ins w:id="14290" w:author="AKSHAY" w:date="2025-06-17T19:28:00Z">
              <w:r w:rsidRPr="0081499E">
                <w:rPr>
                  <w:rFonts w:ascii="Aptos Narrow" w:hAnsi="Aptos Narrow"/>
                  <w:color w:val="000000"/>
                  <w:lang w:val="en-IN" w:eastAsia="en-IN" w:bidi="hi-IN"/>
                </w:rPr>
                <w:t>MAA CHANDRIKA DEVI KSK MOHAMMADPUR SARAIYA BLOCK &amp; TEHSIL BAKSHI KA TALAB</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91" w:author="AKSHAY" w:date="2025-06-17T19:28:00Z"/>
                <w:rFonts w:ascii="Aptos Narrow" w:hAnsi="Aptos Narrow"/>
                <w:color w:val="000000"/>
                <w:lang w:val="en-IN" w:eastAsia="en-IN" w:bidi="hi-IN"/>
              </w:rPr>
            </w:pPr>
            <w:ins w:id="14292" w:author="AKSHAY" w:date="2025-06-17T19:28:00Z">
              <w:r w:rsidRPr="0081499E">
                <w:rPr>
                  <w:rFonts w:ascii="Aptos Narrow" w:hAnsi="Aptos Narrow"/>
                  <w:color w:val="000000"/>
                  <w:lang w:val="en-IN" w:eastAsia="en-IN" w:bidi="hi-IN"/>
                </w:rPr>
                <w:t>226203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93" w:author="AKSHAY" w:date="2025-06-17T19:28:00Z"/>
                <w:rFonts w:ascii="Aptos Narrow" w:hAnsi="Aptos Narrow"/>
                <w:color w:val="000000"/>
                <w:lang w:val="en-IN" w:eastAsia="en-IN" w:bidi="hi-IN"/>
              </w:rPr>
            </w:pPr>
            <w:ins w:id="14294" w:author="AKSHAY" w:date="2025-06-17T19:28:00Z">
              <w:r w:rsidRPr="0081499E">
                <w:rPr>
                  <w:rFonts w:ascii="Aptos Narrow" w:hAnsi="Aptos Narrow"/>
                  <w:color w:val="000000"/>
                  <w:lang w:val="en-IN" w:eastAsia="en-IN" w:bidi="hi-IN"/>
                </w:rPr>
                <w:t>27.03457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95" w:author="AKSHAY" w:date="2025-06-17T19:28:00Z"/>
                <w:rFonts w:ascii="Aptos Narrow" w:hAnsi="Aptos Narrow"/>
                <w:color w:val="000000"/>
                <w:lang w:val="en-IN" w:eastAsia="en-IN" w:bidi="hi-IN"/>
              </w:rPr>
            </w:pPr>
            <w:ins w:id="14296" w:author="AKSHAY" w:date="2025-06-17T19:28:00Z">
              <w:r w:rsidRPr="0081499E">
                <w:rPr>
                  <w:rFonts w:ascii="Aptos Narrow" w:hAnsi="Aptos Narrow"/>
                  <w:color w:val="000000"/>
                  <w:lang w:val="en-IN" w:eastAsia="en-IN" w:bidi="hi-IN"/>
                </w:rPr>
                <w:t>80.935</w:t>
              </w:r>
            </w:ins>
          </w:p>
        </w:tc>
      </w:tr>
      <w:tr w:rsidR="0081499E" w:rsidRPr="0081499E" w:rsidTr="0081499E">
        <w:trPr>
          <w:trHeight w:val="855"/>
          <w:ins w:id="142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298" w:author="AKSHAY" w:date="2025-06-17T19:28:00Z"/>
                <w:rFonts w:ascii="Aptos Narrow" w:hAnsi="Aptos Narrow"/>
                <w:color w:val="000000"/>
                <w:lang w:val="en-IN" w:eastAsia="en-IN" w:bidi="hi-IN"/>
              </w:rPr>
            </w:pPr>
            <w:ins w:id="14299" w:author="AKSHAY" w:date="2025-06-17T19:28:00Z">
              <w:r w:rsidRPr="0081499E">
                <w:rPr>
                  <w:rFonts w:ascii="Aptos Narrow" w:hAnsi="Aptos Narrow"/>
                  <w:color w:val="000000"/>
                  <w:lang w:val="en-IN" w:eastAsia="en-IN" w:bidi="hi-IN"/>
                </w:rPr>
                <w:t>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00" w:author="AKSHAY" w:date="2025-06-17T19:28:00Z"/>
                <w:rFonts w:ascii="Aptos Narrow" w:hAnsi="Aptos Narrow"/>
                <w:color w:val="000000"/>
                <w:lang w:val="en-IN" w:eastAsia="en-IN" w:bidi="hi-IN"/>
              </w:rPr>
            </w:pPr>
            <w:ins w:id="143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02" w:author="AKSHAY" w:date="2025-06-17T19:28:00Z"/>
                <w:rFonts w:ascii="Aptos Narrow" w:hAnsi="Aptos Narrow"/>
                <w:color w:val="000000"/>
                <w:lang w:val="en-IN" w:eastAsia="en-IN" w:bidi="hi-IN"/>
              </w:rPr>
            </w:pPr>
            <w:ins w:id="1430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04" w:author="AKSHAY" w:date="2025-06-17T19:28:00Z"/>
                <w:rFonts w:ascii="Aptos Narrow" w:hAnsi="Aptos Narrow"/>
                <w:color w:val="000000"/>
                <w:lang w:val="en-IN" w:eastAsia="en-IN" w:bidi="hi-IN"/>
              </w:rPr>
            </w:pPr>
            <w:ins w:id="14305"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06" w:author="AKSHAY" w:date="2025-06-17T19:28:00Z"/>
                <w:rFonts w:ascii="Aptos Narrow" w:hAnsi="Aptos Narrow"/>
                <w:color w:val="000000"/>
                <w:lang w:val="en-IN" w:eastAsia="en-IN" w:bidi="hi-IN"/>
              </w:rPr>
            </w:pPr>
            <w:ins w:id="14307" w:author="AKSHAY" w:date="2025-06-17T19:28:00Z">
              <w:r w:rsidRPr="0081499E">
                <w:rPr>
                  <w:rFonts w:ascii="Aptos Narrow" w:hAnsi="Aptos Narrow"/>
                  <w:color w:val="000000"/>
                  <w:lang w:val="en-IN" w:eastAsia="en-IN" w:bidi="hi-IN"/>
                </w:rPr>
                <w:t>SANTOSH SERVICE STATION ITAUNJA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08" w:author="AKSHAY" w:date="2025-06-17T19:28:00Z"/>
                <w:rFonts w:ascii="Aptos Narrow" w:hAnsi="Aptos Narrow"/>
                <w:color w:val="000000"/>
                <w:lang w:val="en-IN" w:eastAsia="en-IN" w:bidi="hi-IN"/>
              </w:rPr>
            </w:pPr>
            <w:ins w:id="14309" w:author="AKSHAY" w:date="2025-06-17T19:28:00Z">
              <w:r w:rsidRPr="0081499E">
                <w:rPr>
                  <w:rFonts w:ascii="Aptos Narrow" w:hAnsi="Aptos Narrow"/>
                  <w:color w:val="000000"/>
                  <w:lang w:val="en-IN" w:eastAsia="en-IN" w:bidi="hi-IN"/>
                </w:rPr>
                <w:t>MADHOPUR ITAUNJA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10" w:author="AKSHAY" w:date="2025-06-17T19:28:00Z"/>
                <w:rFonts w:ascii="Aptos Narrow" w:hAnsi="Aptos Narrow"/>
                <w:color w:val="000000"/>
                <w:lang w:val="en-IN" w:eastAsia="en-IN" w:bidi="hi-IN"/>
              </w:rPr>
            </w:pPr>
            <w:ins w:id="14311" w:author="AKSHAY" w:date="2025-06-17T19:28:00Z">
              <w:r w:rsidRPr="0081499E">
                <w:rPr>
                  <w:rFonts w:ascii="Aptos Narrow" w:hAnsi="Aptos Narrow"/>
                  <w:color w:val="000000"/>
                  <w:lang w:val="en-IN" w:eastAsia="en-IN" w:bidi="hi-IN"/>
                </w:rPr>
                <w:t>227205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12" w:author="AKSHAY" w:date="2025-06-17T19:28:00Z"/>
                <w:rFonts w:ascii="Aptos Narrow" w:hAnsi="Aptos Narrow"/>
                <w:color w:val="000000"/>
                <w:lang w:val="en-IN" w:eastAsia="en-IN" w:bidi="hi-IN"/>
              </w:rPr>
            </w:pPr>
            <w:ins w:id="14313" w:author="AKSHAY" w:date="2025-06-17T19:28:00Z">
              <w:r w:rsidRPr="0081499E">
                <w:rPr>
                  <w:rFonts w:ascii="Aptos Narrow" w:hAnsi="Aptos Narrow"/>
                  <w:color w:val="000000"/>
                  <w:lang w:val="en-IN" w:eastAsia="en-IN" w:bidi="hi-IN"/>
                </w:rPr>
                <w:t>27.07997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14" w:author="AKSHAY" w:date="2025-06-17T19:28:00Z"/>
                <w:rFonts w:ascii="Aptos Narrow" w:hAnsi="Aptos Narrow"/>
                <w:color w:val="000000"/>
                <w:lang w:val="en-IN" w:eastAsia="en-IN" w:bidi="hi-IN"/>
              </w:rPr>
            </w:pPr>
            <w:ins w:id="14315" w:author="AKSHAY" w:date="2025-06-17T19:28:00Z">
              <w:r w:rsidRPr="0081499E">
                <w:rPr>
                  <w:rFonts w:ascii="Aptos Narrow" w:hAnsi="Aptos Narrow"/>
                  <w:color w:val="000000"/>
                  <w:lang w:val="en-IN" w:eastAsia="en-IN" w:bidi="hi-IN"/>
                </w:rPr>
                <w:t>80.89128</w:t>
              </w:r>
            </w:ins>
          </w:p>
        </w:tc>
      </w:tr>
      <w:tr w:rsidR="0081499E" w:rsidRPr="0081499E" w:rsidTr="0081499E">
        <w:trPr>
          <w:trHeight w:val="855"/>
          <w:ins w:id="143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17" w:author="AKSHAY" w:date="2025-06-17T19:28:00Z"/>
                <w:rFonts w:ascii="Aptos Narrow" w:hAnsi="Aptos Narrow"/>
                <w:color w:val="000000"/>
                <w:lang w:val="en-IN" w:eastAsia="en-IN" w:bidi="hi-IN"/>
              </w:rPr>
            </w:pPr>
            <w:ins w:id="14318" w:author="AKSHAY" w:date="2025-06-17T19:28:00Z">
              <w:r w:rsidRPr="0081499E">
                <w:rPr>
                  <w:rFonts w:ascii="Aptos Narrow" w:hAnsi="Aptos Narrow"/>
                  <w:color w:val="000000"/>
                  <w:lang w:val="en-IN" w:eastAsia="en-IN" w:bidi="hi-IN"/>
                </w:rPr>
                <w:t>408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19" w:author="AKSHAY" w:date="2025-06-17T19:28:00Z"/>
                <w:rFonts w:ascii="Aptos Narrow" w:hAnsi="Aptos Narrow"/>
                <w:color w:val="000000"/>
                <w:lang w:val="en-IN" w:eastAsia="en-IN" w:bidi="hi-IN"/>
              </w:rPr>
            </w:pPr>
            <w:ins w:id="143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21" w:author="AKSHAY" w:date="2025-06-17T19:28:00Z"/>
                <w:rFonts w:ascii="Aptos Narrow" w:hAnsi="Aptos Narrow"/>
                <w:color w:val="000000"/>
                <w:lang w:val="en-IN" w:eastAsia="en-IN" w:bidi="hi-IN"/>
              </w:rPr>
            </w:pPr>
            <w:ins w:id="1432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23" w:author="AKSHAY" w:date="2025-06-17T19:28:00Z"/>
                <w:rFonts w:ascii="Aptos Narrow" w:hAnsi="Aptos Narrow"/>
                <w:color w:val="000000"/>
                <w:lang w:val="en-IN" w:eastAsia="en-IN" w:bidi="hi-IN"/>
              </w:rPr>
            </w:pPr>
            <w:ins w:id="14324" w:author="AKSHAY" w:date="2025-06-17T19:28:00Z">
              <w:r w:rsidRPr="0081499E">
                <w:rPr>
                  <w:rFonts w:ascii="Aptos Narrow" w:hAnsi="Aptos Narrow"/>
                  <w:color w:val="000000"/>
                  <w:lang w:val="en-IN" w:eastAsia="en-IN" w:bidi="hi-IN"/>
                </w:rPr>
                <w:t>Lucknow NW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25" w:author="AKSHAY" w:date="2025-06-17T19:28:00Z"/>
                <w:rFonts w:ascii="Aptos Narrow" w:hAnsi="Aptos Narrow"/>
                <w:color w:val="000000"/>
                <w:lang w:val="en-IN" w:eastAsia="en-IN" w:bidi="hi-IN"/>
              </w:rPr>
            </w:pPr>
            <w:ins w:id="14326" w:author="AKSHAY" w:date="2025-06-17T19:28:00Z">
              <w:r w:rsidRPr="0081499E">
                <w:rPr>
                  <w:rFonts w:ascii="Aptos Narrow" w:hAnsi="Aptos Narrow"/>
                  <w:color w:val="000000"/>
                  <w:lang w:val="en-IN" w:eastAsia="en-IN" w:bidi="hi-IN"/>
                </w:rPr>
                <w:t>SANTOSH SERVICE STATION ITAUNJA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27" w:author="AKSHAY" w:date="2025-06-17T19:28:00Z"/>
                <w:rFonts w:ascii="Aptos Narrow" w:hAnsi="Aptos Narrow"/>
                <w:color w:val="000000"/>
                <w:lang w:val="en-IN" w:eastAsia="en-IN" w:bidi="hi-IN"/>
              </w:rPr>
            </w:pPr>
            <w:ins w:id="14328" w:author="AKSHAY" w:date="2025-06-17T19:28:00Z">
              <w:r w:rsidRPr="0081499E">
                <w:rPr>
                  <w:rFonts w:ascii="Aptos Narrow" w:hAnsi="Aptos Narrow"/>
                  <w:color w:val="000000"/>
                  <w:lang w:val="en-IN" w:eastAsia="en-IN" w:bidi="hi-IN"/>
                </w:rPr>
                <w:t>MADHOPUR ITAUNJA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29" w:author="AKSHAY" w:date="2025-06-17T19:28:00Z"/>
                <w:rFonts w:ascii="Aptos Narrow" w:hAnsi="Aptos Narrow"/>
                <w:color w:val="000000"/>
                <w:lang w:val="en-IN" w:eastAsia="en-IN" w:bidi="hi-IN"/>
              </w:rPr>
            </w:pPr>
            <w:ins w:id="14330" w:author="AKSHAY" w:date="2025-06-17T19:28:00Z">
              <w:r w:rsidRPr="0081499E">
                <w:rPr>
                  <w:rFonts w:ascii="Aptos Narrow" w:hAnsi="Aptos Narrow"/>
                  <w:color w:val="000000"/>
                  <w:lang w:val="en-IN" w:eastAsia="en-IN" w:bidi="hi-IN"/>
                </w:rPr>
                <w:t>227205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31" w:author="AKSHAY" w:date="2025-06-17T19:28:00Z"/>
                <w:rFonts w:ascii="Aptos Narrow" w:hAnsi="Aptos Narrow"/>
                <w:color w:val="000000"/>
                <w:lang w:val="en-IN" w:eastAsia="en-IN" w:bidi="hi-IN"/>
              </w:rPr>
            </w:pPr>
            <w:ins w:id="14332" w:author="AKSHAY" w:date="2025-06-17T19:28:00Z">
              <w:r w:rsidRPr="0081499E">
                <w:rPr>
                  <w:rFonts w:ascii="Aptos Narrow" w:hAnsi="Aptos Narrow"/>
                  <w:color w:val="000000"/>
                  <w:lang w:val="en-IN" w:eastAsia="en-IN" w:bidi="hi-IN"/>
                </w:rPr>
                <w:t>27.07997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33" w:author="AKSHAY" w:date="2025-06-17T19:28:00Z"/>
                <w:rFonts w:ascii="Aptos Narrow" w:hAnsi="Aptos Narrow"/>
                <w:color w:val="000000"/>
                <w:lang w:val="en-IN" w:eastAsia="en-IN" w:bidi="hi-IN"/>
              </w:rPr>
            </w:pPr>
            <w:ins w:id="14334" w:author="AKSHAY" w:date="2025-06-17T19:28:00Z">
              <w:r w:rsidRPr="0081499E">
                <w:rPr>
                  <w:rFonts w:ascii="Aptos Narrow" w:hAnsi="Aptos Narrow"/>
                  <w:color w:val="000000"/>
                  <w:lang w:val="en-IN" w:eastAsia="en-IN" w:bidi="hi-IN"/>
                </w:rPr>
                <w:t>80.89128</w:t>
              </w:r>
            </w:ins>
          </w:p>
        </w:tc>
      </w:tr>
      <w:tr w:rsidR="0081499E" w:rsidRPr="0081499E" w:rsidTr="0081499E">
        <w:trPr>
          <w:trHeight w:val="1425"/>
          <w:ins w:id="143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36" w:author="AKSHAY" w:date="2025-06-17T19:28:00Z"/>
                <w:rFonts w:ascii="Aptos Narrow" w:hAnsi="Aptos Narrow"/>
                <w:color w:val="000000"/>
                <w:lang w:val="en-IN" w:eastAsia="en-IN" w:bidi="hi-IN"/>
              </w:rPr>
            </w:pPr>
            <w:ins w:id="14337" w:author="AKSHAY" w:date="2025-06-17T19:28:00Z">
              <w:r w:rsidRPr="0081499E">
                <w:rPr>
                  <w:rFonts w:ascii="Aptos Narrow" w:hAnsi="Aptos Narrow"/>
                  <w:color w:val="000000"/>
                  <w:lang w:val="en-IN" w:eastAsia="en-IN" w:bidi="hi-IN"/>
                </w:rPr>
                <w:t>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38" w:author="AKSHAY" w:date="2025-06-17T19:28:00Z"/>
                <w:rFonts w:ascii="Aptos Narrow" w:hAnsi="Aptos Narrow"/>
                <w:color w:val="000000"/>
                <w:lang w:val="en-IN" w:eastAsia="en-IN" w:bidi="hi-IN"/>
              </w:rPr>
            </w:pPr>
            <w:ins w:id="143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40" w:author="AKSHAY" w:date="2025-06-17T19:28:00Z"/>
                <w:rFonts w:ascii="Aptos Narrow" w:hAnsi="Aptos Narrow"/>
                <w:color w:val="000000"/>
                <w:lang w:val="en-IN" w:eastAsia="en-IN" w:bidi="hi-IN"/>
              </w:rPr>
            </w:pPr>
            <w:ins w:id="1434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42" w:author="AKSHAY" w:date="2025-06-17T19:28:00Z"/>
                <w:rFonts w:ascii="Aptos Narrow" w:hAnsi="Aptos Narrow"/>
                <w:color w:val="000000"/>
                <w:lang w:val="en-IN" w:eastAsia="en-IN" w:bidi="hi-IN"/>
              </w:rPr>
            </w:pPr>
            <w:ins w:id="14343" w:author="AKSHAY" w:date="2025-06-17T19:28:00Z">
              <w:r w:rsidRPr="0081499E">
                <w:rPr>
                  <w:rFonts w:ascii="Aptos Narrow" w:hAnsi="Aptos Narrow"/>
                  <w:color w:val="000000"/>
                  <w:lang w:val="en-IN" w:eastAsia="en-IN" w:bidi="hi-IN"/>
                </w:rPr>
                <w:t>Lucknow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44" w:author="AKSHAY" w:date="2025-06-17T19:28:00Z"/>
                <w:rFonts w:ascii="Aptos Narrow" w:hAnsi="Aptos Narrow"/>
                <w:color w:val="000000"/>
                <w:lang w:val="en-IN" w:eastAsia="en-IN" w:bidi="hi-IN"/>
              </w:rPr>
            </w:pPr>
            <w:ins w:id="14345" w:author="AKSHAY" w:date="2025-06-17T19:28:00Z">
              <w:r w:rsidRPr="0081499E">
                <w:rPr>
                  <w:rFonts w:ascii="Aptos Narrow" w:hAnsi="Aptos Narrow"/>
                  <w:color w:val="000000"/>
                  <w:lang w:val="en-IN" w:eastAsia="en-IN" w:bidi="hi-IN"/>
                </w:rPr>
                <w:t>RAJAT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46" w:author="AKSHAY" w:date="2025-06-17T19:28:00Z"/>
                <w:rFonts w:ascii="Aptos Narrow" w:hAnsi="Aptos Narrow"/>
                <w:color w:val="000000"/>
                <w:lang w:val="en-IN" w:eastAsia="en-IN" w:bidi="hi-IN"/>
              </w:rPr>
            </w:pPr>
            <w:ins w:id="14347" w:author="AKSHAY" w:date="2025-06-17T19:28:00Z">
              <w:r w:rsidRPr="0081499E">
                <w:rPr>
                  <w:rFonts w:ascii="Aptos Narrow" w:hAnsi="Aptos Narrow"/>
                  <w:color w:val="000000"/>
                  <w:lang w:val="en-IN" w:eastAsia="en-IN" w:bidi="hi-IN"/>
                </w:rPr>
                <w:t>VILLAGE BHARWARA WIHHIN 2 KMS FROM SAHARA HOSP TOWARDS BHARWARA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48" w:author="AKSHAY" w:date="2025-06-17T19:28:00Z"/>
                <w:rFonts w:ascii="Aptos Narrow" w:hAnsi="Aptos Narrow"/>
                <w:color w:val="000000"/>
                <w:lang w:val="en-IN" w:eastAsia="en-IN" w:bidi="hi-IN"/>
              </w:rPr>
            </w:pPr>
            <w:ins w:id="14349" w:author="AKSHAY" w:date="2025-06-17T19:28:00Z">
              <w:r w:rsidRPr="0081499E">
                <w:rPr>
                  <w:rFonts w:ascii="Aptos Narrow" w:hAnsi="Aptos Narrow"/>
                  <w:color w:val="000000"/>
                  <w:lang w:val="en-IN" w:eastAsia="en-IN" w:bidi="hi-IN"/>
                </w:rPr>
                <w:t>227105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50" w:author="AKSHAY" w:date="2025-06-17T19:28:00Z"/>
                <w:rFonts w:ascii="Aptos Narrow" w:hAnsi="Aptos Narrow"/>
                <w:color w:val="000000"/>
                <w:lang w:val="en-IN" w:eastAsia="en-IN" w:bidi="hi-IN"/>
              </w:rPr>
            </w:pPr>
            <w:ins w:id="14351" w:author="AKSHAY" w:date="2025-06-17T19:28:00Z">
              <w:r w:rsidRPr="0081499E">
                <w:rPr>
                  <w:rFonts w:ascii="Aptos Narrow" w:hAnsi="Aptos Narrow"/>
                  <w:color w:val="000000"/>
                  <w:lang w:val="en-IN" w:eastAsia="en-IN" w:bidi="hi-IN"/>
                </w:rPr>
                <w:t>26.84801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52" w:author="AKSHAY" w:date="2025-06-17T19:28:00Z"/>
                <w:rFonts w:ascii="Aptos Narrow" w:hAnsi="Aptos Narrow"/>
                <w:color w:val="000000"/>
                <w:lang w:val="en-IN" w:eastAsia="en-IN" w:bidi="hi-IN"/>
              </w:rPr>
            </w:pPr>
            <w:ins w:id="14353" w:author="AKSHAY" w:date="2025-06-17T19:28:00Z">
              <w:r w:rsidRPr="0081499E">
                <w:rPr>
                  <w:rFonts w:ascii="Aptos Narrow" w:hAnsi="Aptos Narrow"/>
                  <w:color w:val="000000"/>
                  <w:lang w:val="en-IN" w:eastAsia="en-IN" w:bidi="hi-IN"/>
                </w:rPr>
                <w:t>81.03596</w:t>
              </w:r>
            </w:ins>
          </w:p>
        </w:tc>
      </w:tr>
      <w:tr w:rsidR="0081499E" w:rsidRPr="0081499E" w:rsidTr="0081499E">
        <w:trPr>
          <w:trHeight w:val="855"/>
          <w:ins w:id="143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55" w:author="AKSHAY" w:date="2025-06-17T19:28:00Z"/>
                <w:rFonts w:ascii="Aptos Narrow" w:hAnsi="Aptos Narrow"/>
                <w:color w:val="000000"/>
                <w:lang w:val="en-IN" w:eastAsia="en-IN" w:bidi="hi-IN"/>
              </w:rPr>
            </w:pPr>
            <w:ins w:id="14356" w:author="AKSHAY" w:date="2025-06-17T19:28:00Z">
              <w:r w:rsidRPr="0081499E">
                <w:rPr>
                  <w:rFonts w:ascii="Aptos Narrow" w:hAnsi="Aptos Narrow"/>
                  <w:color w:val="000000"/>
                  <w:lang w:val="en-IN" w:eastAsia="en-IN" w:bidi="hi-IN"/>
                </w:rPr>
                <w:t>410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57" w:author="AKSHAY" w:date="2025-06-17T19:28:00Z"/>
                <w:rFonts w:ascii="Aptos Narrow" w:hAnsi="Aptos Narrow"/>
                <w:color w:val="000000"/>
                <w:lang w:val="en-IN" w:eastAsia="en-IN" w:bidi="hi-IN"/>
              </w:rPr>
            </w:pPr>
            <w:ins w:id="143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59" w:author="AKSHAY" w:date="2025-06-17T19:28:00Z"/>
                <w:rFonts w:ascii="Aptos Narrow" w:hAnsi="Aptos Narrow"/>
                <w:color w:val="000000"/>
                <w:lang w:val="en-IN" w:eastAsia="en-IN" w:bidi="hi-IN"/>
              </w:rPr>
            </w:pPr>
            <w:ins w:id="1436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61" w:author="AKSHAY" w:date="2025-06-17T19:28:00Z"/>
                <w:rFonts w:ascii="Aptos Narrow" w:hAnsi="Aptos Narrow"/>
                <w:color w:val="000000"/>
                <w:lang w:val="en-IN" w:eastAsia="en-IN" w:bidi="hi-IN"/>
              </w:rPr>
            </w:pPr>
            <w:ins w:id="14362"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63" w:author="AKSHAY" w:date="2025-06-17T19:28:00Z"/>
                <w:rFonts w:ascii="Aptos Narrow" w:hAnsi="Aptos Narrow"/>
                <w:color w:val="000000"/>
                <w:lang w:val="en-IN" w:eastAsia="en-IN" w:bidi="hi-IN"/>
              </w:rPr>
            </w:pPr>
            <w:ins w:id="14364" w:author="AKSHAY" w:date="2025-06-17T19:28:00Z">
              <w:r w:rsidRPr="0081499E">
                <w:rPr>
                  <w:rFonts w:ascii="Aptos Narrow" w:hAnsi="Aptos Narrow"/>
                  <w:color w:val="000000"/>
                  <w:lang w:val="en-IN" w:eastAsia="en-IN" w:bidi="hi-IN"/>
                </w:rPr>
                <w:t>HIND SERVI CENTRE LKO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65" w:author="AKSHAY" w:date="2025-06-17T19:28:00Z"/>
                <w:rFonts w:ascii="Aptos Narrow" w:hAnsi="Aptos Narrow"/>
                <w:color w:val="000000"/>
                <w:lang w:val="en-IN" w:eastAsia="en-IN" w:bidi="hi-IN"/>
              </w:rPr>
            </w:pPr>
            <w:ins w:id="14366" w:author="AKSHAY" w:date="2025-06-17T19:28:00Z">
              <w:r w:rsidRPr="0081499E">
                <w:rPr>
                  <w:rFonts w:ascii="Aptos Narrow" w:hAnsi="Aptos Narrow"/>
                  <w:color w:val="000000"/>
                  <w:lang w:val="en-IN" w:eastAsia="en-IN" w:bidi="hi-IN"/>
                </w:rPr>
                <w:t>KRISHNA NAGAR ON LUCKNOW - KANPUR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67" w:author="AKSHAY" w:date="2025-06-17T19:28:00Z"/>
                <w:rFonts w:ascii="Aptos Narrow" w:hAnsi="Aptos Narrow"/>
                <w:color w:val="000000"/>
                <w:lang w:val="en-IN" w:eastAsia="en-IN" w:bidi="hi-IN"/>
              </w:rPr>
            </w:pPr>
            <w:ins w:id="14368" w:author="AKSHAY" w:date="2025-06-17T19:28:00Z">
              <w:r w:rsidRPr="0081499E">
                <w:rPr>
                  <w:rFonts w:ascii="Aptos Narrow" w:hAnsi="Aptos Narrow"/>
                  <w:color w:val="000000"/>
                  <w:lang w:val="en-IN" w:eastAsia="en-IN" w:bidi="hi-IN"/>
                </w:rPr>
                <w:t>226005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69" w:author="AKSHAY" w:date="2025-06-17T19:28:00Z"/>
                <w:rFonts w:ascii="Aptos Narrow" w:hAnsi="Aptos Narrow"/>
                <w:color w:val="000000"/>
                <w:lang w:val="en-IN" w:eastAsia="en-IN" w:bidi="hi-IN"/>
              </w:rPr>
            </w:pPr>
            <w:ins w:id="14370" w:author="AKSHAY" w:date="2025-06-17T19:28:00Z">
              <w:r w:rsidRPr="0081499E">
                <w:rPr>
                  <w:rFonts w:ascii="Aptos Narrow" w:hAnsi="Aptos Narrow"/>
                  <w:color w:val="000000"/>
                  <w:lang w:val="en-IN" w:eastAsia="en-IN" w:bidi="hi-IN"/>
                </w:rPr>
                <w:t>26.78939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71" w:author="AKSHAY" w:date="2025-06-17T19:28:00Z"/>
                <w:rFonts w:ascii="Aptos Narrow" w:hAnsi="Aptos Narrow"/>
                <w:color w:val="000000"/>
                <w:lang w:val="en-IN" w:eastAsia="en-IN" w:bidi="hi-IN"/>
              </w:rPr>
            </w:pPr>
            <w:ins w:id="14372" w:author="AKSHAY" w:date="2025-06-17T19:28:00Z">
              <w:r w:rsidRPr="0081499E">
                <w:rPr>
                  <w:rFonts w:ascii="Aptos Narrow" w:hAnsi="Aptos Narrow"/>
                  <w:color w:val="000000"/>
                  <w:lang w:val="en-IN" w:eastAsia="en-IN" w:bidi="hi-IN"/>
                </w:rPr>
                <w:t>80.88892</w:t>
              </w:r>
            </w:ins>
          </w:p>
        </w:tc>
      </w:tr>
      <w:tr w:rsidR="0081499E" w:rsidRPr="0081499E" w:rsidTr="0081499E">
        <w:trPr>
          <w:trHeight w:val="855"/>
          <w:ins w:id="143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74" w:author="AKSHAY" w:date="2025-06-17T19:28:00Z"/>
                <w:rFonts w:ascii="Aptos Narrow" w:hAnsi="Aptos Narrow"/>
                <w:color w:val="000000"/>
                <w:lang w:val="en-IN" w:eastAsia="en-IN" w:bidi="hi-IN"/>
              </w:rPr>
            </w:pPr>
            <w:ins w:id="14375" w:author="AKSHAY" w:date="2025-06-17T19:28:00Z">
              <w:r w:rsidRPr="0081499E">
                <w:rPr>
                  <w:rFonts w:ascii="Aptos Narrow" w:hAnsi="Aptos Narrow"/>
                  <w:color w:val="000000"/>
                  <w:lang w:val="en-IN" w:eastAsia="en-IN" w:bidi="hi-IN"/>
                </w:rPr>
                <w:lastRenderedPageBreak/>
                <w:t>411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76" w:author="AKSHAY" w:date="2025-06-17T19:28:00Z"/>
                <w:rFonts w:ascii="Aptos Narrow" w:hAnsi="Aptos Narrow"/>
                <w:color w:val="000000"/>
                <w:lang w:val="en-IN" w:eastAsia="en-IN" w:bidi="hi-IN"/>
              </w:rPr>
            </w:pPr>
            <w:ins w:id="143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78" w:author="AKSHAY" w:date="2025-06-17T19:28:00Z"/>
                <w:rFonts w:ascii="Aptos Narrow" w:hAnsi="Aptos Narrow"/>
                <w:color w:val="000000"/>
                <w:lang w:val="en-IN" w:eastAsia="en-IN" w:bidi="hi-IN"/>
              </w:rPr>
            </w:pPr>
            <w:ins w:id="1437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80" w:author="AKSHAY" w:date="2025-06-17T19:28:00Z"/>
                <w:rFonts w:ascii="Aptos Narrow" w:hAnsi="Aptos Narrow"/>
                <w:color w:val="000000"/>
                <w:lang w:val="en-IN" w:eastAsia="en-IN" w:bidi="hi-IN"/>
              </w:rPr>
            </w:pPr>
            <w:ins w:id="14381"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82" w:author="AKSHAY" w:date="2025-06-17T19:28:00Z"/>
                <w:rFonts w:ascii="Aptos Narrow" w:hAnsi="Aptos Narrow"/>
                <w:color w:val="000000"/>
                <w:lang w:val="en-IN" w:eastAsia="en-IN" w:bidi="hi-IN"/>
              </w:rPr>
            </w:pPr>
            <w:ins w:id="14383" w:author="AKSHAY" w:date="2025-06-17T19:28:00Z">
              <w:r w:rsidRPr="0081499E">
                <w:rPr>
                  <w:rFonts w:ascii="Aptos Narrow" w:hAnsi="Aptos Narrow"/>
                  <w:color w:val="000000"/>
                  <w:lang w:val="en-IN" w:eastAsia="en-IN" w:bidi="hi-IN"/>
                </w:rPr>
                <w:t>KRISHNA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84" w:author="AKSHAY" w:date="2025-06-17T19:28:00Z"/>
                <w:rFonts w:ascii="Aptos Narrow" w:hAnsi="Aptos Narrow"/>
                <w:color w:val="000000"/>
                <w:lang w:val="en-IN" w:eastAsia="en-IN" w:bidi="hi-IN"/>
              </w:rPr>
            </w:pPr>
            <w:ins w:id="14385" w:author="AKSHAY" w:date="2025-06-17T19:28:00Z">
              <w:r w:rsidRPr="0081499E">
                <w:rPr>
                  <w:rFonts w:ascii="Aptos Narrow" w:hAnsi="Aptos Narrow"/>
                  <w:color w:val="000000"/>
                  <w:lang w:val="en-IN" w:eastAsia="en-IN" w:bidi="hi-IN"/>
                </w:rPr>
                <w:t>NAGRAM NIGOHAN-GANGAGANJ ROAD DISTT.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86" w:author="AKSHAY" w:date="2025-06-17T19:28:00Z"/>
                <w:rFonts w:ascii="Aptos Narrow" w:hAnsi="Aptos Narrow"/>
                <w:color w:val="000000"/>
                <w:lang w:val="en-IN" w:eastAsia="en-IN" w:bidi="hi-IN"/>
              </w:rPr>
            </w:pPr>
            <w:ins w:id="14387" w:author="AKSHAY" w:date="2025-06-17T19:28:00Z">
              <w:r w:rsidRPr="0081499E">
                <w:rPr>
                  <w:rFonts w:ascii="Aptos Narrow" w:hAnsi="Aptos Narrow"/>
                  <w:color w:val="000000"/>
                  <w:lang w:val="en-IN" w:eastAsia="en-IN" w:bidi="hi-IN"/>
                </w:rPr>
                <w:t>227308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88" w:author="AKSHAY" w:date="2025-06-17T19:28:00Z"/>
                <w:rFonts w:ascii="Aptos Narrow" w:hAnsi="Aptos Narrow"/>
                <w:color w:val="000000"/>
                <w:lang w:val="en-IN" w:eastAsia="en-IN" w:bidi="hi-IN"/>
              </w:rPr>
            </w:pPr>
            <w:ins w:id="14389" w:author="AKSHAY" w:date="2025-06-17T19:28:00Z">
              <w:r w:rsidRPr="0081499E">
                <w:rPr>
                  <w:rFonts w:ascii="Aptos Narrow" w:hAnsi="Aptos Narrow"/>
                  <w:color w:val="000000"/>
                  <w:lang w:val="en-IN" w:eastAsia="en-IN" w:bidi="hi-IN"/>
                </w:rPr>
                <w:t>26.62065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90" w:author="AKSHAY" w:date="2025-06-17T19:28:00Z"/>
                <w:rFonts w:ascii="Aptos Narrow" w:hAnsi="Aptos Narrow"/>
                <w:color w:val="000000"/>
                <w:lang w:val="en-IN" w:eastAsia="en-IN" w:bidi="hi-IN"/>
              </w:rPr>
            </w:pPr>
            <w:ins w:id="14391" w:author="AKSHAY" w:date="2025-06-17T19:28:00Z">
              <w:r w:rsidRPr="0081499E">
                <w:rPr>
                  <w:rFonts w:ascii="Aptos Narrow" w:hAnsi="Aptos Narrow"/>
                  <w:color w:val="000000"/>
                  <w:lang w:val="en-IN" w:eastAsia="en-IN" w:bidi="hi-IN"/>
                </w:rPr>
                <w:t>81.12942</w:t>
              </w:r>
            </w:ins>
          </w:p>
        </w:tc>
      </w:tr>
      <w:tr w:rsidR="0081499E" w:rsidRPr="0081499E" w:rsidTr="0081499E">
        <w:trPr>
          <w:trHeight w:val="855"/>
          <w:ins w:id="143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93" w:author="AKSHAY" w:date="2025-06-17T19:28:00Z"/>
                <w:rFonts w:ascii="Aptos Narrow" w:hAnsi="Aptos Narrow"/>
                <w:color w:val="000000"/>
                <w:lang w:val="en-IN" w:eastAsia="en-IN" w:bidi="hi-IN"/>
              </w:rPr>
            </w:pPr>
            <w:ins w:id="14394" w:author="AKSHAY" w:date="2025-06-17T19:28:00Z">
              <w:r w:rsidRPr="0081499E">
                <w:rPr>
                  <w:rFonts w:ascii="Aptos Narrow" w:hAnsi="Aptos Narrow"/>
                  <w:color w:val="000000"/>
                  <w:lang w:val="en-IN" w:eastAsia="en-IN" w:bidi="hi-IN"/>
                </w:rPr>
                <w:t>412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95" w:author="AKSHAY" w:date="2025-06-17T19:28:00Z"/>
                <w:rFonts w:ascii="Aptos Narrow" w:hAnsi="Aptos Narrow"/>
                <w:color w:val="000000"/>
                <w:lang w:val="en-IN" w:eastAsia="en-IN" w:bidi="hi-IN"/>
              </w:rPr>
            </w:pPr>
            <w:ins w:id="143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97" w:author="AKSHAY" w:date="2025-06-17T19:28:00Z"/>
                <w:rFonts w:ascii="Aptos Narrow" w:hAnsi="Aptos Narrow"/>
                <w:color w:val="000000"/>
                <w:lang w:val="en-IN" w:eastAsia="en-IN" w:bidi="hi-IN"/>
              </w:rPr>
            </w:pPr>
            <w:ins w:id="1439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399" w:author="AKSHAY" w:date="2025-06-17T19:28:00Z"/>
                <w:rFonts w:ascii="Aptos Narrow" w:hAnsi="Aptos Narrow"/>
                <w:color w:val="000000"/>
                <w:lang w:val="en-IN" w:eastAsia="en-IN" w:bidi="hi-IN"/>
              </w:rPr>
            </w:pPr>
            <w:ins w:id="14400"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01" w:author="AKSHAY" w:date="2025-06-17T19:28:00Z"/>
                <w:rFonts w:ascii="Aptos Narrow" w:hAnsi="Aptos Narrow"/>
                <w:color w:val="000000"/>
                <w:lang w:val="en-IN" w:eastAsia="en-IN" w:bidi="hi-IN"/>
              </w:rPr>
            </w:pPr>
            <w:ins w:id="14402" w:author="AKSHAY" w:date="2025-06-17T19:28:00Z">
              <w:r w:rsidRPr="0081499E">
                <w:rPr>
                  <w:rFonts w:ascii="Aptos Narrow" w:hAnsi="Aptos Narrow"/>
                  <w:color w:val="000000"/>
                  <w:lang w:val="en-IN" w:eastAsia="en-IN" w:bidi="hi-IN"/>
                </w:rPr>
                <w:t>SHREE VAISHNO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03" w:author="AKSHAY" w:date="2025-06-17T19:28:00Z"/>
                <w:rFonts w:ascii="Aptos Narrow" w:hAnsi="Aptos Narrow"/>
                <w:color w:val="000000"/>
                <w:lang w:val="en-IN" w:eastAsia="en-IN" w:bidi="hi-IN"/>
              </w:rPr>
            </w:pPr>
            <w:ins w:id="14404" w:author="AKSHAY" w:date="2025-06-17T19:28:00Z">
              <w:r w:rsidRPr="0081499E">
                <w:rPr>
                  <w:rFonts w:ascii="Aptos Narrow" w:hAnsi="Aptos Narrow"/>
                  <w:color w:val="000000"/>
                  <w:lang w:val="en-IN" w:eastAsia="en-IN" w:bidi="hi-IN"/>
                </w:rPr>
                <w:t>BIJNORE-PIPERSAND ROAD NATKUR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05" w:author="AKSHAY" w:date="2025-06-17T19:28:00Z"/>
                <w:rFonts w:ascii="Aptos Narrow" w:hAnsi="Aptos Narrow"/>
                <w:color w:val="000000"/>
                <w:lang w:val="en-IN" w:eastAsia="en-IN" w:bidi="hi-IN"/>
              </w:rPr>
            </w:pPr>
            <w:ins w:id="14406" w:author="AKSHAY" w:date="2025-06-17T19:28:00Z">
              <w:r w:rsidRPr="0081499E">
                <w:rPr>
                  <w:rFonts w:ascii="Aptos Narrow" w:hAnsi="Aptos Narrow"/>
                  <w:color w:val="000000"/>
                  <w:lang w:val="en-IN" w:eastAsia="en-IN" w:bidi="hi-IN"/>
                </w:rPr>
                <w:t>226007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07" w:author="AKSHAY" w:date="2025-06-17T19:28:00Z"/>
                <w:rFonts w:ascii="Aptos Narrow" w:hAnsi="Aptos Narrow"/>
                <w:color w:val="000000"/>
                <w:lang w:val="en-IN" w:eastAsia="en-IN" w:bidi="hi-IN"/>
              </w:rPr>
            </w:pPr>
            <w:ins w:id="14408" w:author="AKSHAY" w:date="2025-06-17T19:28:00Z">
              <w:r w:rsidRPr="0081499E">
                <w:rPr>
                  <w:rFonts w:ascii="Aptos Narrow" w:hAnsi="Aptos Narrow"/>
                  <w:color w:val="000000"/>
                  <w:lang w:val="en-IN" w:eastAsia="en-IN" w:bidi="hi-IN"/>
                </w:rPr>
                <w:t>26.7361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09" w:author="AKSHAY" w:date="2025-06-17T19:28:00Z"/>
                <w:rFonts w:ascii="Aptos Narrow" w:hAnsi="Aptos Narrow"/>
                <w:color w:val="000000"/>
                <w:lang w:val="en-IN" w:eastAsia="en-IN" w:bidi="hi-IN"/>
              </w:rPr>
            </w:pPr>
            <w:ins w:id="14410" w:author="AKSHAY" w:date="2025-06-17T19:28:00Z">
              <w:r w:rsidRPr="0081499E">
                <w:rPr>
                  <w:rFonts w:ascii="Aptos Narrow" w:hAnsi="Aptos Narrow"/>
                  <w:color w:val="000000"/>
                  <w:lang w:val="en-IN" w:eastAsia="en-IN" w:bidi="hi-IN"/>
                </w:rPr>
                <w:t>80.8836</w:t>
              </w:r>
            </w:ins>
          </w:p>
        </w:tc>
      </w:tr>
      <w:tr w:rsidR="0081499E" w:rsidRPr="0081499E" w:rsidTr="0081499E">
        <w:trPr>
          <w:trHeight w:val="855"/>
          <w:ins w:id="144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12" w:author="AKSHAY" w:date="2025-06-17T19:28:00Z"/>
                <w:rFonts w:ascii="Aptos Narrow" w:hAnsi="Aptos Narrow"/>
                <w:color w:val="000000"/>
                <w:lang w:val="en-IN" w:eastAsia="en-IN" w:bidi="hi-IN"/>
              </w:rPr>
            </w:pPr>
            <w:ins w:id="14413" w:author="AKSHAY" w:date="2025-06-17T19:28:00Z">
              <w:r w:rsidRPr="0081499E">
                <w:rPr>
                  <w:rFonts w:ascii="Aptos Narrow" w:hAnsi="Aptos Narrow"/>
                  <w:color w:val="000000"/>
                  <w:lang w:val="en-IN" w:eastAsia="en-IN" w:bidi="hi-IN"/>
                </w:rPr>
                <w:t>413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14" w:author="AKSHAY" w:date="2025-06-17T19:28:00Z"/>
                <w:rFonts w:ascii="Aptos Narrow" w:hAnsi="Aptos Narrow"/>
                <w:color w:val="000000"/>
                <w:lang w:val="en-IN" w:eastAsia="en-IN" w:bidi="hi-IN"/>
              </w:rPr>
            </w:pPr>
            <w:ins w:id="144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16" w:author="AKSHAY" w:date="2025-06-17T19:28:00Z"/>
                <w:rFonts w:ascii="Aptos Narrow" w:hAnsi="Aptos Narrow"/>
                <w:color w:val="000000"/>
                <w:lang w:val="en-IN" w:eastAsia="en-IN" w:bidi="hi-IN"/>
              </w:rPr>
            </w:pPr>
            <w:ins w:id="1441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18" w:author="AKSHAY" w:date="2025-06-17T19:28:00Z"/>
                <w:rFonts w:ascii="Aptos Narrow" w:hAnsi="Aptos Narrow"/>
                <w:color w:val="000000"/>
                <w:lang w:val="en-IN" w:eastAsia="en-IN" w:bidi="hi-IN"/>
              </w:rPr>
            </w:pPr>
            <w:ins w:id="14419"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20" w:author="AKSHAY" w:date="2025-06-17T19:28:00Z"/>
                <w:rFonts w:ascii="Aptos Narrow" w:hAnsi="Aptos Narrow"/>
                <w:color w:val="000000"/>
                <w:lang w:val="en-IN" w:eastAsia="en-IN" w:bidi="hi-IN"/>
              </w:rPr>
            </w:pPr>
            <w:ins w:id="14421" w:author="AKSHAY" w:date="2025-06-17T19:28:00Z">
              <w:r w:rsidRPr="0081499E">
                <w:rPr>
                  <w:rFonts w:ascii="Aptos Narrow" w:hAnsi="Aptos Narrow"/>
                  <w:color w:val="000000"/>
                  <w:lang w:val="en-IN" w:eastAsia="en-IN" w:bidi="hi-IN"/>
                </w:rPr>
                <w:t>SHREE MAA DURGE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22" w:author="AKSHAY" w:date="2025-06-17T19:28:00Z"/>
                <w:rFonts w:ascii="Aptos Narrow" w:hAnsi="Aptos Narrow"/>
                <w:color w:val="000000"/>
                <w:lang w:val="en-IN" w:eastAsia="en-IN" w:bidi="hi-IN"/>
              </w:rPr>
            </w:pPr>
            <w:ins w:id="14423" w:author="AKSHAY" w:date="2025-06-17T19:28:00Z">
              <w:r w:rsidRPr="0081499E">
                <w:rPr>
                  <w:rFonts w:ascii="Aptos Narrow" w:hAnsi="Aptos Narrow"/>
                  <w:color w:val="000000"/>
                  <w:lang w:val="en-IN" w:eastAsia="en-IN" w:bidi="hi-IN"/>
                </w:rPr>
                <w:t>VIAJY NAGAR KANPUR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24" w:author="AKSHAY" w:date="2025-06-17T19:28:00Z"/>
                <w:rFonts w:ascii="Aptos Narrow" w:hAnsi="Aptos Narrow"/>
                <w:color w:val="000000"/>
                <w:lang w:val="en-IN" w:eastAsia="en-IN" w:bidi="hi-IN"/>
              </w:rPr>
            </w:pPr>
            <w:ins w:id="14425" w:author="AKSHAY" w:date="2025-06-17T19:28:00Z">
              <w:r w:rsidRPr="0081499E">
                <w:rPr>
                  <w:rFonts w:ascii="Aptos Narrow" w:hAnsi="Aptos Narrow"/>
                  <w:color w:val="000000"/>
                  <w:lang w:val="en-IN" w:eastAsia="en-IN" w:bidi="hi-IN"/>
                </w:rPr>
                <w:t>226023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26" w:author="AKSHAY" w:date="2025-06-17T19:28:00Z"/>
                <w:rFonts w:ascii="Aptos Narrow" w:hAnsi="Aptos Narrow"/>
                <w:color w:val="000000"/>
                <w:lang w:val="en-IN" w:eastAsia="en-IN" w:bidi="hi-IN"/>
              </w:rPr>
            </w:pPr>
            <w:ins w:id="14427" w:author="AKSHAY" w:date="2025-06-17T19:28:00Z">
              <w:r w:rsidRPr="0081499E">
                <w:rPr>
                  <w:rFonts w:ascii="Aptos Narrow" w:hAnsi="Aptos Narrow"/>
                  <w:color w:val="000000"/>
                  <w:lang w:val="en-IN" w:eastAsia="en-IN" w:bidi="hi-IN"/>
                </w:rPr>
                <w:t>26.79105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28" w:author="AKSHAY" w:date="2025-06-17T19:28:00Z"/>
                <w:rFonts w:ascii="Aptos Narrow" w:hAnsi="Aptos Narrow"/>
                <w:color w:val="000000"/>
                <w:lang w:val="en-IN" w:eastAsia="en-IN" w:bidi="hi-IN"/>
              </w:rPr>
            </w:pPr>
            <w:ins w:id="14429" w:author="AKSHAY" w:date="2025-06-17T19:28:00Z">
              <w:r w:rsidRPr="0081499E">
                <w:rPr>
                  <w:rFonts w:ascii="Aptos Narrow" w:hAnsi="Aptos Narrow"/>
                  <w:color w:val="000000"/>
                  <w:lang w:val="en-IN" w:eastAsia="en-IN" w:bidi="hi-IN"/>
                </w:rPr>
                <w:t>80.88934</w:t>
              </w:r>
            </w:ins>
          </w:p>
        </w:tc>
      </w:tr>
      <w:tr w:rsidR="0081499E" w:rsidRPr="0081499E" w:rsidTr="0081499E">
        <w:trPr>
          <w:trHeight w:val="855"/>
          <w:ins w:id="144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31" w:author="AKSHAY" w:date="2025-06-17T19:28:00Z"/>
                <w:rFonts w:ascii="Aptos Narrow" w:hAnsi="Aptos Narrow"/>
                <w:color w:val="000000"/>
                <w:lang w:val="en-IN" w:eastAsia="en-IN" w:bidi="hi-IN"/>
              </w:rPr>
            </w:pPr>
            <w:ins w:id="14432" w:author="AKSHAY" w:date="2025-06-17T19:28:00Z">
              <w:r w:rsidRPr="0081499E">
                <w:rPr>
                  <w:rFonts w:ascii="Aptos Narrow" w:hAnsi="Aptos Narrow"/>
                  <w:color w:val="000000"/>
                  <w:lang w:val="en-IN" w:eastAsia="en-IN" w:bidi="hi-IN"/>
                </w:rPr>
                <w:t>414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33" w:author="AKSHAY" w:date="2025-06-17T19:28:00Z"/>
                <w:rFonts w:ascii="Aptos Narrow" w:hAnsi="Aptos Narrow"/>
                <w:color w:val="000000"/>
                <w:lang w:val="en-IN" w:eastAsia="en-IN" w:bidi="hi-IN"/>
              </w:rPr>
            </w:pPr>
            <w:ins w:id="144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35" w:author="AKSHAY" w:date="2025-06-17T19:28:00Z"/>
                <w:rFonts w:ascii="Aptos Narrow" w:hAnsi="Aptos Narrow"/>
                <w:color w:val="000000"/>
                <w:lang w:val="en-IN" w:eastAsia="en-IN" w:bidi="hi-IN"/>
              </w:rPr>
            </w:pPr>
            <w:ins w:id="1443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37" w:author="AKSHAY" w:date="2025-06-17T19:28:00Z"/>
                <w:rFonts w:ascii="Aptos Narrow" w:hAnsi="Aptos Narrow"/>
                <w:color w:val="000000"/>
                <w:lang w:val="en-IN" w:eastAsia="en-IN" w:bidi="hi-IN"/>
              </w:rPr>
            </w:pPr>
            <w:ins w:id="14438"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39" w:author="AKSHAY" w:date="2025-06-17T19:28:00Z"/>
                <w:rFonts w:ascii="Aptos Narrow" w:hAnsi="Aptos Narrow"/>
                <w:color w:val="000000"/>
                <w:lang w:val="en-IN" w:eastAsia="en-IN" w:bidi="hi-IN"/>
              </w:rPr>
            </w:pPr>
            <w:ins w:id="14440" w:author="AKSHAY" w:date="2025-06-17T19:28:00Z">
              <w:r w:rsidRPr="0081499E">
                <w:rPr>
                  <w:rFonts w:ascii="Aptos Narrow" w:hAnsi="Aptos Narrow"/>
                  <w:color w:val="000000"/>
                  <w:lang w:val="en-IN" w:eastAsia="en-IN" w:bidi="hi-IN"/>
                </w:rPr>
                <w:t>ANKUR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41" w:author="AKSHAY" w:date="2025-06-17T19:28:00Z"/>
                <w:rFonts w:ascii="Aptos Narrow" w:hAnsi="Aptos Narrow"/>
                <w:color w:val="000000"/>
                <w:lang w:val="en-IN" w:eastAsia="en-IN" w:bidi="hi-IN"/>
              </w:rPr>
            </w:pPr>
            <w:ins w:id="14442" w:author="AKSHAY" w:date="2025-06-17T19:28:00Z">
              <w:r w:rsidRPr="0081499E">
                <w:rPr>
                  <w:rFonts w:ascii="Aptos Narrow" w:hAnsi="Aptos Narrow"/>
                  <w:color w:val="000000"/>
                  <w:lang w:val="en-IN" w:eastAsia="en-IN" w:bidi="hi-IN"/>
                </w:rPr>
                <w:t>BANTHARA DISTRICT :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43" w:author="AKSHAY" w:date="2025-06-17T19:28:00Z"/>
                <w:rFonts w:ascii="Aptos Narrow" w:hAnsi="Aptos Narrow"/>
                <w:color w:val="000000"/>
                <w:lang w:val="en-IN" w:eastAsia="en-IN" w:bidi="hi-IN"/>
              </w:rPr>
            </w:pPr>
            <w:ins w:id="14444" w:author="AKSHAY" w:date="2025-06-17T19:28:00Z">
              <w:r w:rsidRPr="0081499E">
                <w:rPr>
                  <w:rFonts w:ascii="Aptos Narrow" w:hAnsi="Aptos Narrow"/>
                  <w:color w:val="000000"/>
                  <w:lang w:val="en-IN" w:eastAsia="en-IN" w:bidi="hi-IN"/>
                </w:rPr>
                <w:t>227101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45" w:author="AKSHAY" w:date="2025-06-17T19:28:00Z"/>
                <w:rFonts w:ascii="Aptos Narrow" w:hAnsi="Aptos Narrow"/>
                <w:color w:val="000000"/>
                <w:lang w:val="en-IN" w:eastAsia="en-IN" w:bidi="hi-IN"/>
              </w:rPr>
            </w:pPr>
            <w:ins w:id="14446" w:author="AKSHAY" w:date="2025-06-17T19:28:00Z">
              <w:r w:rsidRPr="0081499E">
                <w:rPr>
                  <w:rFonts w:ascii="Aptos Narrow" w:hAnsi="Aptos Narrow"/>
                  <w:color w:val="000000"/>
                  <w:lang w:val="en-IN" w:eastAsia="en-IN" w:bidi="hi-IN"/>
                </w:rPr>
                <w:t>26.66465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47" w:author="AKSHAY" w:date="2025-06-17T19:28:00Z"/>
                <w:rFonts w:ascii="Aptos Narrow" w:hAnsi="Aptos Narrow"/>
                <w:color w:val="000000"/>
                <w:lang w:val="en-IN" w:eastAsia="en-IN" w:bidi="hi-IN"/>
              </w:rPr>
            </w:pPr>
            <w:ins w:id="14448" w:author="AKSHAY" w:date="2025-06-17T19:28:00Z">
              <w:r w:rsidRPr="0081499E">
                <w:rPr>
                  <w:rFonts w:ascii="Aptos Narrow" w:hAnsi="Aptos Narrow"/>
                  <w:color w:val="000000"/>
                  <w:lang w:val="en-IN" w:eastAsia="en-IN" w:bidi="hi-IN"/>
                </w:rPr>
                <w:t>80.80737</w:t>
              </w:r>
            </w:ins>
          </w:p>
        </w:tc>
      </w:tr>
      <w:tr w:rsidR="0081499E" w:rsidRPr="0081499E" w:rsidTr="0081499E">
        <w:trPr>
          <w:trHeight w:val="855"/>
          <w:ins w:id="144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50" w:author="AKSHAY" w:date="2025-06-17T19:28:00Z"/>
                <w:rFonts w:ascii="Aptos Narrow" w:hAnsi="Aptos Narrow"/>
                <w:color w:val="000000"/>
                <w:lang w:val="en-IN" w:eastAsia="en-IN" w:bidi="hi-IN"/>
              </w:rPr>
            </w:pPr>
            <w:ins w:id="14451" w:author="AKSHAY" w:date="2025-06-17T19:28:00Z">
              <w:r w:rsidRPr="0081499E">
                <w:rPr>
                  <w:rFonts w:ascii="Aptos Narrow" w:hAnsi="Aptos Narrow"/>
                  <w:color w:val="000000"/>
                  <w:lang w:val="en-IN" w:eastAsia="en-IN" w:bidi="hi-IN"/>
                </w:rPr>
                <w:t>415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52" w:author="AKSHAY" w:date="2025-06-17T19:28:00Z"/>
                <w:rFonts w:ascii="Aptos Narrow" w:hAnsi="Aptos Narrow"/>
                <w:color w:val="000000"/>
                <w:lang w:val="en-IN" w:eastAsia="en-IN" w:bidi="hi-IN"/>
              </w:rPr>
            </w:pPr>
            <w:ins w:id="144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54" w:author="AKSHAY" w:date="2025-06-17T19:28:00Z"/>
                <w:rFonts w:ascii="Aptos Narrow" w:hAnsi="Aptos Narrow"/>
                <w:color w:val="000000"/>
                <w:lang w:val="en-IN" w:eastAsia="en-IN" w:bidi="hi-IN"/>
              </w:rPr>
            </w:pPr>
            <w:ins w:id="1445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56" w:author="AKSHAY" w:date="2025-06-17T19:28:00Z"/>
                <w:rFonts w:ascii="Aptos Narrow" w:hAnsi="Aptos Narrow"/>
                <w:color w:val="000000"/>
                <w:lang w:val="en-IN" w:eastAsia="en-IN" w:bidi="hi-IN"/>
              </w:rPr>
            </w:pPr>
            <w:ins w:id="14457"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58" w:author="AKSHAY" w:date="2025-06-17T19:28:00Z"/>
                <w:rFonts w:ascii="Aptos Narrow" w:hAnsi="Aptos Narrow"/>
                <w:color w:val="000000"/>
                <w:lang w:val="en-IN" w:eastAsia="en-IN" w:bidi="hi-IN"/>
              </w:rPr>
            </w:pPr>
            <w:ins w:id="14459" w:author="AKSHAY" w:date="2025-06-17T19:28:00Z">
              <w:r w:rsidRPr="0081499E">
                <w:rPr>
                  <w:rFonts w:ascii="Aptos Narrow" w:hAnsi="Aptos Narrow"/>
                  <w:color w:val="000000"/>
                  <w:lang w:val="en-IN" w:eastAsia="en-IN" w:bidi="hi-IN"/>
                </w:rPr>
                <w:t>VINAYAK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60" w:author="AKSHAY" w:date="2025-06-17T19:28:00Z"/>
                <w:rFonts w:ascii="Aptos Narrow" w:hAnsi="Aptos Narrow"/>
                <w:color w:val="000000"/>
                <w:lang w:val="en-IN" w:eastAsia="en-IN" w:bidi="hi-IN"/>
              </w:rPr>
            </w:pPr>
            <w:ins w:id="14461" w:author="AKSHAY" w:date="2025-06-17T19:28:00Z">
              <w:r w:rsidRPr="0081499E">
                <w:rPr>
                  <w:rFonts w:ascii="Aptos Narrow" w:hAnsi="Aptos Narrow"/>
                  <w:color w:val="000000"/>
                  <w:lang w:val="en-IN" w:eastAsia="en-IN" w:bidi="hi-IN"/>
                </w:rPr>
                <w:t>VILLAGE BIJNAUR VILL. &amp; POST BIJNAUR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62" w:author="AKSHAY" w:date="2025-06-17T19:28:00Z"/>
                <w:rFonts w:ascii="Aptos Narrow" w:hAnsi="Aptos Narrow"/>
                <w:color w:val="000000"/>
                <w:lang w:val="en-IN" w:eastAsia="en-IN" w:bidi="hi-IN"/>
              </w:rPr>
            </w:pPr>
            <w:ins w:id="14463" w:author="AKSHAY" w:date="2025-06-17T19:28:00Z">
              <w:r w:rsidRPr="0081499E">
                <w:rPr>
                  <w:rFonts w:ascii="Aptos Narrow" w:hAnsi="Aptos Narrow"/>
                  <w:color w:val="000000"/>
                  <w:lang w:val="en-IN" w:eastAsia="en-IN" w:bidi="hi-IN"/>
                </w:rPr>
                <w:t>226002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64" w:author="AKSHAY" w:date="2025-06-17T19:28:00Z"/>
                <w:rFonts w:ascii="Aptos Narrow" w:hAnsi="Aptos Narrow"/>
                <w:color w:val="000000"/>
                <w:lang w:val="en-IN" w:eastAsia="en-IN" w:bidi="hi-IN"/>
              </w:rPr>
            </w:pPr>
            <w:ins w:id="14465" w:author="AKSHAY" w:date="2025-06-17T19:28:00Z">
              <w:r w:rsidRPr="0081499E">
                <w:rPr>
                  <w:rFonts w:ascii="Aptos Narrow" w:hAnsi="Aptos Narrow"/>
                  <w:color w:val="000000"/>
                  <w:lang w:val="en-IN" w:eastAsia="en-IN" w:bidi="hi-IN"/>
                </w:rPr>
                <w:t>26.7319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66" w:author="AKSHAY" w:date="2025-06-17T19:28:00Z"/>
                <w:rFonts w:ascii="Aptos Narrow" w:hAnsi="Aptos Narrow"/>
                <w:color w:val="000000"/>
                <w:lang w:val="en-IN" w:eastAsia="en-IN" w:bidi="hi-IN"/>
              </w:rPr>
            </w:pPr>
            <w:ins w:id="14467" w:author="AKSHAY" w:date="2025-06-17T19:28:00Z">
              <w:r w:rsidRPr="0081499E">
                <w:rPr>
                  <w:rFonts w:ascii="Aptos Narrow" w:hAnsi="Aptos Narrow"/>
                  <w:color w:val="000000"/>
                  <w:lang w:val="en-IN" w:eastAsia="en-IN" w:bidi="hi-IN"/>
                </w:rPr>
                <w:t>80.9019</w:t>
              </w:r>
            </w:ins>
          </w:p>
        </w:tc>
      </w:tr>
      <w:tr w:rsidR="0081499E" w:rsidRPr="0081499E" w:rsidTr="0081499E">
        <w:trPr>
          <w:trHeight w:val="1140"/>
          <w:ins w:id="144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69" w:author="AKSHAY" w:date="2025-06-17T19:28:00Z"/>
                <w:rFonts w:ascii="Aptos Narrow" w:hAnsi="Aptos Narrow"/>
                <w:color w:val="000000"/>
                <w:lang w:val="en-IN" w:eastAsia="en-IN" w:bidi="hi-IN"/>
              </w:rPr>
            </w:pPr>
            <w:ins w:id="14470" w:author="AKSHAY" w:date="2025-06-17T19:28:00Z">
              <w:r w:rsidRPr="0081499E">
                <w:rPr>
                  <w:rFonts w:ascii="Aptos Narrow" w:hAnsi="Aptos Narrow"/>
                  <w:color w:val="000000"/>
                  <w:lang w:val="en-IN" w:eastAsia="en-IN" w:bidi="hi-IN"/>
                </w:rPr>
                <w:t>416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71" w:author="AKSHAY" w:date="2025-06-17T19:28:00Z"/>
                <w:rFonts w:ascii="Aptos Narrow" w:hAnsi="Aptos Narrow"/>
                <w:color w:val="000000"/>
                <w:lang w:val="en-IN" w:eastAsia="en-IN" w:bidi="hi-IN"/>
              </w:rPr>
            </w:pPr>
            <w:ins w:id="144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73" w:author="AKSHAY" w:date="2025-06-17T19:28:00Z"/>
                <w:rFonts w:ascii="Aptos Narrow" w:hAnsi="Aptos Narrow"/>
                <w:color w:val="000000"/>
                <w:lang w:val="en-IN" w:eastAsia="en-IN" w:bidi="hi-IN"/>
              </w:rPr>
            </w:pPr>
            <w:ins w:id="1447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75" w:author="AKSHAY" w:date="2025-06-17T19:28:00Z"/>
                <w:rFonts w:ascii="Aptos Narrow" w:hAnsi="Aptos Narrow"/>
                <w:color w:val="000000"/>
                <w:lang w:val="en-IN" w:eastAsia="en-IN" w:bidi="hi-IN"/>
              </w:rPr>
            </w:pPr>
            <w:ins w:id="14476"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77" w:author="AKSHAY" w:date="2025-06-17T19:28:00Z"/>
                <w:rFonts w:ascii="Aptos Narrow" w:hAnsi="Aptos Narrow"/>
                <w:color w:val="000000"/>
                <w:lang w:val="en-IN" w:eastAsia="en-IN" w:bidi="hi-IN"/>
              </w:rPr>
            </w:pPr>
            <w:ins w:id="14478" w:author="AKSHAY" w:date="2025-06-17T19:28:00Z">
              <w:r w:rsidRPr="0081499E">
                <w:rPr>
                  <w:rFonts w:ascii="Aptos Narrow" w:hAnsi="Aptos Narrow"/>
                  <w:color w:val="000000"/>
                  <w:lang w:val="en-IN" w:eastAsia="en-IN" w:bidi="hi-IN"/>
                </w:rPr>
                <w:t>PKD FUEL POINT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79" w:author="AKSHAY" w:date="2025-06-17T19:28:00Z"/>
                <w:rFonts w:ascii="Aptos Narrow" w:hAnsi="Aptos Narrow"/>
                <w:color w:val="000000"/>
                <w:lang w:val="en-IN" w:eastAsia="en-IN" w:bidi="hi-IN"/>
              </w:rPr>
            </w:pPr>
            <w:ins w:id="14480" w:author="AKSHAY" w:date="2025-06-17T19:28:00Z">
              <w:r w:rsidRPr="0081499E">
                <w:rPr>
                  <w:rFonts w:ascii="Aptos Narrow" w:hAnsi="Aptos Narrow"/>
                  <w:color w:val="000000"/>
                  <w:lang w:val="en-IN" w:eastAsia="en-IN" w:bidi="hi-IN"/>
                </w:rPr>
                <w:t>KISHUNPUR KAURIA BLOCK: SAROJNI NAGAR TEHSIL: MOHANLALGANJ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81" w:author="AKSHAY" w:date="2025-06-17T19:28:00Z"/>
                <w:rFonts w:ascii="Aptos Narrow" w:hAnsi="Aptos Narrow"/>
                <w:color w:val="000000"/>
                <w:lang w:val="en-IN" w:eastAsia="en-IN" w:bidi="hi-IN"/>
              </w:rPr>
            </w:pPr>
            <w:ins w:id="14482" w:author="AKSHAY" w:date="2025-06-17T19:28:00Z">
              <w:r w:rsidRPr="0081499E">
                <w:rPr>
                  <w:rFonts w:ascii="Aptos Narrow" w:hAnsi="Aptos Narrow"/>
                  <w:color w:val="000000"/>
                  <w:lang w:val="en-IN" w:eastAsia="en-IN" w:bidi="hi-IN"/>
                </w:rPr>
                <w:t>226016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83" w:author="AKSHAY" w:date="2025-06-17T19:28:00Z"/>
                <w:rFonts w:ascii="Aptos Narrow" w:hAnsi="Aptos Narrow"/>
                <w:color w:val="000000"/>
                <w:lang w:val="en-IN" w:eastAsia="en-IN" w:bidi="hi-IN"/>
              </w:rPr>
            </w:pPr>
            <w:ins w:id="14484" w:author="AKSHAY" w:date="2025-06-17T19:28:00Z">
              <w:r w:rsidRPr="0081499E">
                <w:rPr>
                  <w:rFonts w:ascii="Aptos Narrow" w:hAnsi="Aptos Narrow"/>
                  <w:color w:val="000000"/>
                  <w:lang w:val="en-IN" w:eastAsia="en-IN" w:bidi="hi-IN"/>
                </w:rPr>
                <w:t>26.66995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85" w:author="AKSHAY" w:date="2025-06-17T19:28:00Z"/>
                <w:rFonts w:ascii="Aptos Narrow" w:hAnsi="Aptos Narrow"/>
                <w:color w:val="000000"/>
                <w:lang w:val="en-IN" w:eastAsia="en-IN" w:bidi="hi-IN"/>
              </w:rPr>
            </w:pPr>
            <w:ins w:id="14486" w:author="AKSHAY" w:date="2025-06-17T19:28:00Z">
              <w:r w:rsidRPr="0081499E">
                <w:rPr>
                  <w:rFonts w:ascii="Aptos Narrow" w:hAnsi="Aptos Narrow"/>
                  <w:color w:val="000000"/>
                  <w:lang w:val="en-IN" w:eastAsia="en-IN" w:bidi="hi-IN"/>
                </w:rPr>
                <w:t>80.85332</w:t>
              </w:r>
            </w:ins>
          </w:p>
        </w:tc>
      </w:tr>
      <w:tr w:rsidR="0081499E" w:rsidRPr="0081499E" w:rsidTr="0081499E">
        <w:trPr>
          <w:trHeight w:val="855"/>
          <w:ins w:id="144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88" w:author="AKSHAY" w:date="2025-06-17T19:28:00Z"/>
                <w:rFonts w:ascii="Aptos Narrow" w:hAnsi="Aptos Narrow"/>
                <w:color w:val="000000"/>
                <w:lang w:val="en-IN" w:eastAsia="en-IN" w:bidi="hi-IN"/>
              </w:rPr>
            </w:pPr>
            <w:ins w:id="14489" w:author="AKSHAY" w:date="2025-06-17T19:28:00Z">
              <w:r w:rsidRPr="0081499E">
                <w:rPr>
                  <w:rFonts w:ascii="Aptos Narrow" w:hAnsi="Aptos Narrow"/>
                  <w:color w:val="000000"/>
                  <w:lang w:val="en-IN" w:eastAsia="en-IN" w:bidi="hi-IN"/>
                </w:rPr>
                <w:t>417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90" w:author="AKSHAY" w:date="2025-06-17T19:28:00Z"/>
                <w:rFonts w:ascii="Aptos Narrow" w:hAnsi="Aptos Narrow"/>
                <w:color w:val="000000"/>
                <w:lang w:val="en-IN" w:eastAsia="en-IN" w:bidi="hi-IN"/>
              </w:rPr>
            </w:pPr>
            <w:ins w:id="144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92" w:author="AKSHAY" w:date="2025-06-17T19:28:00Z"/>
                <w:rFonts w:ascii="Aptos Narrow" w:hAnsi="Aptos Narrow"/>
                <w:color w:val="000000"/>
                <w:lang w:val="en-IN" w:eastAsia="en-IN" w:bidi="hi-IN"/>
              </w:rPr>
            </w:pPr>
            <w:ins w:id="1449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94" w:author="AKSHAY" w:date="2025-06-17T19:28:00Z"/>
                <w:rFonts w:ascii="Aptos Narrow" w:hAnsi="Aptos Narrow"/>
                <w:color w:val="000000"/>
                <w:lang w:val="en-IN" w:eastAsia="en-IN" w:bidi="hi-IN"/>
              </w:rPr>
            </w:pPr>
            <w:ins w:id="14495"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96" w:author="AKSHAY" w:date="2025-06-17T19:28:00Z"/>
                <w:rFonts w:ascii="Aptos Narrow" w:hAnsi="Aptos Narrow"/>
                <w:color w:val="000000"/>
                <w:lang w:val="en-IN" w:eastAsia="en-IN" w:bidi="hi-IN"/>
              </w:rPr>
            </w:pPr>
            <w:ins w:id="14497" w:author="AKSHAY" w:date="2025-06-17T19:28:00Z">
              <w:r w:rsidRPr="0081499E">
                <w:rPr>
                  <w:rFonts w:ascii="Aptos Narrow" w:hAnsi="Aptos Narrow"/>
                  <w:color w:val="000000"/>
                  <w:lang w:val="en-IN" w:eastAsia="en-IN" w:bidi="hi-IN"/>
                </w:rPr>
                <w:t>JAI BAMBHOLA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498" w:author="AKSHAY" w:date="2025-06-17T19:28:00Z"/>
                <w:rFonts w:ascii="Aptos Narrow" w:hAnsi="Aptos Narrow"/>
                <w:color w:val="000000"/>
                <w:lang w:val="en-IN" w:eastAsia="en-IN" w:bidi="hi-IN"/>
              </w:rPr>
            </w:pPr>
            <w:ins w:id="14499" w:author="AKSHAY" w:date="2025-06-17T19:28:00Z">
              <w:r w:rsidRPr="0081499E">
                <w:rPr>
                  <w:rFonts w:ascii="Aptos Narrow" w:hAnsi="Aptos Narrow"/>
                  <w:color w:val="000000"/>
                  <w:lang w:val="en-IN" w:eastAsia="en-IN" w:bidi="hi-IN"/>
                </w:rPr>
                <w:t>KHAIRA KANKU BLOCK - TRIVEDIGANJ TEHSIL - HAIDERGARH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00" w:author="AKSHAY" w:date="2025-06-17T19:28:00Z"/>
                <w:rFonts w:ascii="Aptos Narrow" w:hAnsi="Aptos Narrow"/>
                <w:color w:val="000000"/>
                <w:lang w:val="en-IN" w:eastAsia="en-IN" w:bidi="hi-IN"/>
              </w:rPr>
            </w:pPr>
            <w:ins w:id="14501" w:author="AKSHAY" w:date="2025-06-17T19:28:00Z">
              <w:r w:rsidRPr="0081499E">
                <w:rPr>
                  <w:rFonts w:ascii="Aptos Narrow" w:hAnsi="Aptos Narrow"/>
                  <w:color w:val="000000"/>
                  <w:lang w:val="en-IN" w:eastAsia="en-IN" w:bidi="hi-IN"/>
                </w:rPr>
                <w:t>227131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02" w:author="AKSHAY" w:date="2025-06-17T19:28:00Z"/>
                <w:rFonts w:ascii="Aptos Narrow" w:hAnsi="Aptos Narrow"/>
                <w:color w:val="000000"/>
                <w:lang w:val="en-IN" w:eastAsia="en-IN" w:bidi="hi-IN"/>
              </w:rPr>
            </w:pPr>
            <w:ins w:id="14503" w:author="AKSHAY" w:date="2025-06-17T19:28:00Z">
              <w:r w:rsidRPr="0081499E">
                <w:rPr>
                  <w:rFonts w:ascii="Aptos Narrow" w:hAnsi="Aptos Narrow"/>
                  <w:color w:val="000000"/>
                  <w:lang w:val="en-IN" w:eastAsia="en-IN" w:bidi="hi-IN"/>
                </w:rPr>
                <w:t>26.62558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04" w:author="AKSHAY" w:date="2025-06-17T19:28:00Z"/>
                <w:rFonts w:ascii="Aptos Narrow" w:hAnsi="Aptos Narrow"/>
                <w:color w:val="000000"/>
                <w:lang w:val="en-IN" w:eastAsia="en-IN" w:bidi="hi-IN"/>
              </w:rPr>
            </w:pPr>
            <w:ins w:id="14505" w:author="AKSHAY" w:date="2025-06-17T19:28:00Z">
              <w:r w:rsidRPr="0081499E">
                <w:rPr>
                  <w:rFonts w:ascii="Aptos Narrow" w:hAnsi="Aptos Narrow"/>
                  <w:color w:val="000000"/>
                  <w:lang w:val="en-IN" w:eastAsia="en-IN" w:bidi="hi-IN"/>
                </w:rPr>
                <w:t>81.22207</w:t>
              </w:r>
            </w:ins>
          </w:p>
        </w:tc>
      </w:tr>
      <w:tr w:rsidR="0081499E" w:rsidRPr="0081499E" w:rsidTr="0081499E">
        <w:trPr>
          <w:trHeight w:val="1140"/>
          <w:ins w:id="145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07" w:author="AKSHAY" w:date="2025-06-17T19:28:00Z"/>
                <w:rFonts w:ascii="Aptos Narrow" w:hAnsi="Aptos Narrow"/>
                <w:color w:val="000000"/>
                <w:lang w:val="en-IN" w:eastAsia="en-IN" w:bidi="hi-IN"/>
              </w:rPr>
            </w:pPr>
            <w:ins w:id="14508" w:author="AKSHAY" w:date="2025-06-17T19:28:00Z">
              <w:r w:rsidRPr="0081499E">
                <w:rPr>
                  <w:rFonts w:ascii="Aptos Narrow" w:hAnsi="Aptos Narrow"/>
                  <w:color w:val="000000"/>
                  <w:lang w:val="en-IN" w:eastAsia="en-IN" w:bidi="hi-IN"/>
                </w:rPr>
                <w:t>418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09" w:author="AKSHAY" w:date="2025-06-17T19:28:00Z"/>
                <w:rFonts w:ascii="Aptos Narrow" w:hAnsi="Aptos Narrow"/>
                <w:color w:val="000000"/>
                <w:lang w:val="en-IN" w:eastAsia="en-IN" w:bidi="hi-IN"/>
              </w:rPr>
            </w:pPr>
            <w:ins w:id="145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11" w:author="AKSHAY" w:date="2025-06-17T19:28:00Z"/>
                <w:rFonts w:ascii="Aptos Narrow" w:hAnsi="Aptos Narrow"/>
                <w:color w:val="000000"/>
                <w:lang w:val="en-IN" w:eastAsia="en-IN" w:bidi="hi-IN"/>
              </w:rPr>
            </w:pPr>
            <w:ins w:id="1451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13" w:author="AKSHAY" w:date="2025-06-17T19:28:00Z"/>
                <w:rFonts w:ascii="Aptos Narrow" w:hAnsi="Aptos Narrow"/>
                <w:color w:val="000000"/>
                <w:lang w:val="en-IN" w:eastAsia="en-IN" w:bidi="hi-IN"/>
              </w:rPr>
            </w:pPr>
            <w:ins w:id="14514"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15" w:author="AKSHAY" w:date="2025-06-17T19:28:00Z"/>
                <w:rFonts w:ascii="Aptos Narrow" w:hAnsi="Aptos Narrow"/>
                <w:color w:val="000000"/>
                <w:lang w:val="en-IN" w:eastAsia="en-IN" w:bidi="hi-IN"/>
              </w:rPr>
            </w:pPr>
            <w:ins w:id="14516" w:author="AKSHAY" w:date="2025-06-17T19:28:00Z">
              <w:r w:rsidRPr="0081499E">
                <w:rPr>
                  <w:rFonts w:ascii="Aptos Narrow" w:hAnsi="Aptos Narrow"/>
                  <w:color w:val="000000"/>
                  <w:lang w:val="en-IN" w:eastAsia="en-IN" w:bidi="hi-IN"/>
                </w:rPr>
                <w:t>DELIGHT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17" w:author="AKSHAY" w:date="2025-06-17T19:28:00Z"/>
                <w:rFonts w:ascii="Aptos Narrow" w:hAnsi="Aptos Narrow"/>
                <w:color w:val="000000"/>
                <w:lang w:val="en-IN" w:eastAsia="en-IN" w:bidi="hi-IN"/>
              </w:rPr>
            </w:pPr>
            <w:ins w:id="14518" w:author="AKSHAY" w:date="2025-06-17T19:28:00Z">
              <w:r w:rsidRPr="0081499E">
                <w:rPr>
                  <w:rFonts w:ascii="Aptos Narrow" w:hAnsi="Aptos Narrow"/>
                  <w:color w:val="000000"/>
                  <w:lang w:val="en-IN" w:eastAsia="en-IN" w:bidi="hi-IN"/>
                </w:rPr>
                <w:t>VILLAGE - GALHAMAU ON SH-13 BANDA BAHRAICH ROAD DISTRICT -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19" w:author="AKSHAY" w:date="2025-06-17T19:28:00Z"/>
                <w:rFonts w:ascii="Aptos Narrow" w:hAnsi="Aptos Narrow"/>
                <w:color w:val="000000"/>
                <w:lang w:val="en-IN" w:eastAsia="en-IN" w:bidi="hi-IN"/>
              </w:rPr>
            </w:pPr>
            <w:ins w:id="14520" w:author="AKSHAY" w:date="2025-06-17T19:28:00Z">
              <w:r w:rsidRPr="0081499E">
                <w:rPr>
                  <w:rFonts w:ascii="Aptos Narrow" w:hAnsi="Aptos Narrow"/>
                  <w:color w:val="000000"/>
                  <w:lang w:val="en-IN" w:eastAsia="en-IN" w:bidi="hi-IN"/>
                </w:rPr>
                <w:t>225121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21" w:author="AKSHAY" w:date="2025-06-17T19:28:00Z"/>
                <w:rFonts w:ascii="Aptos Narrow" w:hAnsi="Aptos Narrow"/>
                <w:color w:val="000000"/>
                <w:lang w:val="en-IN" w:eastAsia="en-IN" w:bidi="hi-IN"/>
              </w:rPr>
            </w:pPr>
            <w:ins w:id="14522" w:author="AKSHAY" w:date="2025-06-17T19:28:00Z">
              <w:r w:rsidRPr="0081499E">
                <w:rPr>
                  <w:rFonts w:ascii="Aptos Narrow" w:hAnsi="Aptos Narrow"/>
                  <w:color w:val="000000"/>
                  <w:lang w:val="en-IN" w:eastAsia="en-IN" w:bidi="hi-IN"/>
                </w:rPr>
                <w:t>26.84462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23" w:author="AKSHAY" w:date="2025-06-17T19:28:00Z"/>
                <w:rFonts w:ascii="Aptos Narrow" w:hAnsi="Aptos Narrow"/>
                <w:color w:val="000000"/>
                <w:lang w:val="en-IN" w:eastAsia="en-IN" w:bidi="hi-IN"/>
              </w:rPr>
            </w:pPr>
            <w:ins w:id="14524" w:author="AKSHAY" w:date="2025-06-17T19:28:00Z">
              <w:r w:rsidRPr="0081499E">
                <w:rPr>
                  <w:rFonts w:ascii="Aptos Narrow" w:hAnsi="Aptos Narrow"/>
                  <w:color w:val="000000"/>
                  <w:lang w:val="en-IN" w:eastAsia="en-IN" w:bidi="hi-IN"/>
                </w:rPr>
                <w:t>81.23769</w:t>
              </w:r>
            </w:ins>
          </w:p>
        </w:tc>
      </w:tr>
      <w:tr w:rsidR="0081499E" w:rsidRPr="0081499E" w:rsidTr="0081499E">
        <w:trPr>
          <w:trHeight w:val="1140"/>
          <w:ins w:id="145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26" w:author="AKSHAY" w:date="2025-06-17T19:28:00Z"/>
                <w:rFonts w:ascii="Aptos Narrow" w:hAnsi="Aptos Narrow"/>
                <w:color w:val="000000"/>
                <w:lang w:val="en-IN" w:eastAsia="en-IN" w:bidi="hi-IN"/>
              </w:rPr>
            </w:pPr>
            <w:ins w:id="14527" w:author="AKSHAY" w:date="2025-06-17T19:28:00Z">
              <w:r w:rsidRPr="0081499E">
                <w:rPr>
                  <w:rFonts w:ascii="Aptos Narrow" w:hAnsi="Aptos Narrow"/>
                  <w:color w:val="000000"/>
                  <w:lang w:val="en-IN" w:eastAsia="en-IN" w:bidi="hi-IN"/>
                </w:rPr>
                <w:t>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28" w:author="AKSHAY" w:date="2025-06-17T19:28:00Z"/>
                <w:rFonts w:ascii="Aptos Narrow" w:hAnsi="Aptos Narrow"/>
                <w:color w:val="000000"/>
                <w:lang w:val="en-IN" w:eastAsia="en-IN" w:bidi="hi-IN"/>
              </w:rPr>
            </w:pPr>
            <w:ins w:id="145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30" w:author="AKSHAY" w:date="2025-06-17T19:28:00Z"/>
                <w:rFonts w:ascii="Aptos Narrow" w:hAnsi="Aptos Narrow"/>
                <w:color w:val="000000"/>
                <w:lang w:val="en-IN" w:eastAsia="en-IN" w:bidi="hi-IN"/>
              </w:rPr>
            </w:pPr>
            <w:ins w:id="1453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32" w:author="AKSHAY" w:date="2025-06-17T19:28:00Z"/>
                <w:rFonts w:ascii="Aptos Narrow" w:hAnsi="Aptos Narrow"/>
                <w:color w:val="000000"/>
                <w:lang w:val="en-IN" w:eastAsia="en-IN" w:bidi="hi-IN"/>
              </w:rPr>
            </w:pPr>
            <w:ins w:id="14533"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34" w:author="AKSHAY" w:date="2025-06-17T19:28:00Z"/>
                <w:rFonts w:ascii="Aptos Narrow" w:hAnsi="Aptos Narrow"/>
                <w:color w:val="000000"/>
                <w:lang w:val="en-IN" w:eastAsia="en-IN" w:bidi="hi-IN"/>
              </w:rPr>
            </w:pPr>
            <w:ins w:id="14535" w:author="AKSHAY" w:date="2025-06-17T19:28:00Z">
              <w:r w:rsidRPr="0081499E">
                <w:rPr>
                  <w:rFonts w:ascii="Aptos Narrow" w:hAnsi="Aptos Narrow"/>
                  <w:color w:val="000000"/>
                  <w:lang w:val="en-IN" w:eastAsia="en-IN" w:bidi="hi-IN"/>
                </w:rPr>
                <w:t>PRAHLAD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36" w:author="AKSHAY" w:date="2025-06-17T19:28:00Z"/>
                <w:rFonts w:ascii="Aptos Narrow" w:hAnsi="Aptos Narrow"/>
                <w:color w:val="000000"/>
                <w:lang w:val="en-IN" w:eastAsia="en-IN" w:bidi="hi-IN"/>
              </w:rPr>
            </w:pPr>
            <w:ins w:id="14537" w:author="AKSHAY" w:date="2025-06-17T19:28:00Z">
              <w:r w:rsidRPr="0081499E">
                <w:rPr>
                  <w:rFonts w:ascii="Aptos Narrow" w:hAnsi="Aptos Narrow"/>
                  <w:color w:val="000000"/>
                  <w:lang w:val="en-IN" w:eastAsia="en-IN" w:bidi="hi-IN"/>
                </w:rPr>
                <w:t>VILLAGE KHUJAULI MOHANLALGANJ GOSAIGANJ ROAD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38" w:author="AKSHAY" w:date="2025-06-17T19:28:00Z"/>
                <w:rFonts w:ascii="Aptos Narrow" w:hAnsi="Aptos Narrow"/>
                <w:color w:val="000000"/>
                <w:lang w:val="en-IN" w:eastAsia="en-IN" w:bidi="hi-IN"/>
              </w:rPr>
            </w:pPr>
            <w:ins w:id="14539" w:author="AKSHAY" w:date="2025-06-17T19:28:00Z">
              <w:r w:rsidRPr="0081499E">
                <w:rPr>
                  <w:rFonts w:ascii="Aptos Narrow" w:hAnsi="Aptos Narrow"/>
                  <w:color w:val="000000"/>
                  <w:lang w:val="en-IN" w:eastAsia="en-IN" w:bidi="hi-IN"/>
                </w:rPr>
                <w:t>226010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40" w:author="AKSHAY" w:date="2025-06-17T19:28:00Z"/>
                <w:rFonts w:ascii="Aptos Narrow" w:hAnsi="Aptos Narrow"/>
                <w:color w:val="000000"/>
                <w:lang w:val="en-IN" w:eastAsia="en-IN" w:bidi="hi-IN"/>
              </w:rPr>
            </w:pPr>
            <w:ins w:id="14541" w:author="AKSHAY" w:date="2025-06-17T19:28:00Z">
              <w:r w:rsidRPr="0081499E">
                <w:rPr>
                  <w:rFonts w:ascii="Aptos Narrow" w:hAnsi="Aptos Narrow"/>
                  <w:color w:val="000000"/>
                  <w:lang w:val="en-IN" w:eastAsia="en-IN" w:bidi="hi-IN"/>
                </w:rPr>
                <w:t>26.71175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42" w:author="AKSHAY" w:date="2025-06-17T19:28:00Z"/>
                <w:rFonts w:ascii="Aptos Narrow" w:hAnsi="Aptos Narrow"/>
                <w:color w:val="000000"/>
                <w:lang w:val="en-IN" w:eastAsia="en-IN" w:bidi="hi-IN"/>
              </w:rPr>
            </w:pPr>
            <w:ins w:id="14543" w:author="AKSHAY" w:date="2025-06-17T19:28:00Z">
              <w:r w:rsidRPr="0081499E">
                <w:rPr>
                  <w:rFonts w:ascii="Aptos Narrow" w:hAnsi="Aptos Narrow"/>
                  <w:color w:val="000000"/>
                  <w:lang w:val="en-IN" w:eastAsia="en-IN" w:bidi="hi-IN"/>
                </w:rPr>
                <w:t>81.03177</w:t>
              </w:r>
            </w:ins>
          </w:p>
        </w:tc>
      </w:tr>
      <w:tr w:rsidR="0081499E" w:rsidRPr="0081499E" w:rsidTr="0081499E">
        <w:trPr>
          <w:trHeight w:val="1140"/>
          <w:ins w:id="145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45" w:author="AKSHAY" w:date="2025-06-17T19:28:00Z"/>
                <w:rFonts w:ascii="Aptos Narrow" w:hAnsi="Aptos Narrow"/>
                <w:color w:val="000000"/>
                <w:lang w:val="en-IN" w:eastAsia="en-IN" w:bidi="hi-IN"/>
              </w:rPr>
            </w:pPr>
            <w:ins w:id="14546" w:author="AKSHAY" w:date="2025-06-17T19:28:00Z">
              <w:r w:rsidRPr="0081499E">
                <w:rPr>
                  <w:rFonts w:ascii="Aptos Narrow" w:hAnsi="Aptos Narrow"/>
                  <w:color w:val="000000"/>
                  <w:lang w:val="en-IN" w:eastAsia="en-IN" w:bidi="hi-IN"/>
                </w:rPr>
                <w:t>420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47" w:author="AKSHAY" w:date="2025-06-17T19:28:00Z"/>
                <w:rFonts w:ascii="Aptos Narrow" w:hAnsi="Aptos Narrow"/>
                <w:color w:val="000000"/>
                <w:lang w:val="en-IN" w:eastAsia="en-IN" w:bidi="hi-IN"/>
              </w:rPr>
            </w:pPr>
            <w:ins w:id="145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49" w:author="AKSHAY" w:date="2025-06-17T19:28:00Z"/>
                <w:rFonts w:ascii="Aptos Narrow" w:hAnsi="Aptos Narrow"/>
                <w:color w:val="000000"/>
                <w:lang w:val="en-IN" w:eastAsia="en-IN" w:bidi="hi-IN"/>
              </w:rPr>
            </w:pPr>
            <w:ins w:id="1455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51" w:author="AKSHAY" w:date="2025-06-17T19:28:00Z"/>
                <w:rFonts w:ascii="Aptos Narrow" w:hAnsi="Aptos Narrow"/>
                <w:color w:val="000000"/>
                <w:lang w:val="en-IN" w:eastAsia="en-IN" w:bidi="hi-IN"/>
              </w:rPr>
            </w:pPr>
            <w:ins w:id="14552"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53" w:author="AKSHAY" w:date="2025-06-17T19:28:00Z"/>
                <w:rFonts w:ascii="Aptos Narrow" w:hAnsi="Aptos Narrow"/>
                <w:color w:val="000000"/>
                <w:lang w:val="en-IN" w:eastAsia="en-IN" w:bidi="hi-IN"/>
              </w:rPr>
            </w:pPr>
            <w:ins w:id="14554" w:author="AKSHAY" w:date="2025-06-17T19:28:00Z">
              <w:r w:rsidRPr="0081499E">
                <w:rPr>
                  <w:rFonts w:ascii="Aptos Narrow" w:hAnsi="Aptos Narrow"/>
                  <w:color w:val="000000"/>
                  <w:lang w:val="en-IN" w:eastAsia="en-IN" w:bidi="hi-IN"/>
                </w:rPr>
                <w:t>CHANDRAM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55" w:author="AKSHAY" w:date="2025-06-17T19:28:00Z"/>
                <w:rFonts w:ascii="Aptos Narrow" w:hAnsi="Aptos Narrow"/>
                <w:color w:val="000000"/>
                <w:lang w:val="en-IN" w:eastAsia="en-IN" w:bidi="hi-IN"/>
              </w:rPr>
            </w:pPr>
            <w:ins w:id="14556" w:author="AKSHAY" w:date="2025-06-17T19:28:00Z">
              <w:r w:rsidRPr="0081499E">
                <w:rPr>
                  <w:rFonts w:ascii="Aptos Narrow" w:hAnsi="Aptos Narrow"/>
                  <w:color w:val="000000"/>
                  <w:lang w:val="en-IN" w:eastAsia="en-IN" w:bidi="hi-IN"/>
                </w:rPr>
                <w:t>VILLAGE JAITIKHERA BLOCK &amp; TEHSIL SAROJNI NAGAR DISTRICT LUCKNOW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57" w:author="AKSHAY" w:date="2025-06-17T19:28:00Z"/>
                <w:rFonts w:ascii="Aptos Narrow" w:hAnsi="Aptos Narrow"/>
                <w:color w:val="000000"/>
                <w:lang w:val="en-IN" w:eastAsia="en-IN" w:bidi="hi-IN"/>
              </w:rPr>
            </w:pPr>
            <w:ins w:id="14558" w:author="AKSHAY" w:date="2025-06-17T19:28:00Z">
              <w:r w:rsidRPr="0081499E">
                <w:rPr>
                  <w:rFonts w:ascii="Aptos Narrow" w:hAnsi="Aptos Narrow"/>
                  <w:color w:val="000000"/>
                  <w:lang w:val="en-IN" w:eastAsia="en-IN" w:bidi="hi-IN"/>
                </w:rPr>
                <w:t>226301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59" w:author="AKSHAY" w:date="2025-06-17T19:28:00Z"/>
                <w:rFonts w:ascii="Aptos Narrow" w:hAnsi="Aptos Narrow"/>
                <w:color w:val="000000"/>
                <w:lang w:val="en-IN" w:eastAsia="en-IN" w:bidi="hi-IN"/>
              </w:rPr>
            </w:pPr>
            <w:ins w:id="14560" w:author="AKSHAY" w:date="2025-06-17T19:28:00Z">
              <w:r w:rsidRPr="0081499E">
                <w:rPr>
                  <w:rFonts w:ascii="Aptos Narrow" w:hAnsi="Aptos Narrow"/>
                  <w:color w:val="000000"/>
                  <w:lang w:val="en-IN" w:eastAsia="en-IN" w:bidi="hi-IN"/>
                </w:rPr>
                <w:t>26.667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61" w:author="AKSHAY" w:date="2025-06-17T19:28:00Z"/>
                <w:rFonts w:ascii="Aptos Narrow" w:hAnsi="Aptos Narrow"/>
                <w:color w:val="000000"/>
                <w:lang w:val="en-IN" w:eastAsia="en-IN" w:bidi="hi-IN"/>
              </w:rPr>
            </w:pPr>
            <w:ins w:id="14562" w:author="AKSHAY" w:date="2025-06-17T19:28:00Z">
              <w:r w:rsidRPr="0081499E">
                <w:rPr>
                  <w:rFonts w:ascii="Aptos Narrow" w:hAnsi="Aptos Narrow"/>
                  <w:color w:val="000000"/>
                  <w:lang w:val="en-IN" w:eastAsia="en-IN" w:bidi="hi-IN"/>
                </w:rPr>
                <w:t>80.906</w:t>
              </w:r>
            </w:ins>
          </w:p>
        </w:tc>
      </w:tr>
      <w:tr w:rsidR="0081499E" w:rsidRPr="0081499E" w:rsidTr="0081499E">
        <w:trPr>
          <w:trHeight w:val="1140"/>
          <w:ins w:id="145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64" w:author="AKSHAY" w:date="2025-06-17T19:28:00Z"/>
                <w:rFonts w:ascii="Aptos Narrow" w:hAnsi="Aptos Narrow"/>
                <w:color w:val="000000"/>
                <w:lang w:val="en-IN" w:eastAsia="en-IN" w:bidi="hi-IN"/>
              </w:rPr>
            </w:pPr>
            <w:ins w:id="14565" w:author="AKSHAY" w:date="2025-06-17T19:28:00Z">
              <w:r w:rsidRPr="0081499E">
                <w:rPr>
                  <w:rFonts w:ascii="Aptos Narrow" w:hAnsi="Aptos Narrow"/>
                  <w:color w:val="000000"/>
                  <w:lang w:val="en-IN" w:eastAsia="en-IN" w:bidi="hi-IN"/>
                </w:rPr>
                <w:t>421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66" w:author="AKSHAY" w:date="2025-06-17T19:28:00Z"/>
                <w:rFonts w:ascii="Aptos Narrow" w:hAnsi="Aptos Narrow"/>
                <w:color w:val="000000"/>
                <w:lang w:val="en-IN" w:eastAsia="en-IN" w:bidi="hi-IN"/>
              </w:rPr>
            </w:pPr>
            <w:ins w:id="145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68" w:author="AKSHAY" w:date="2025-06-17T19:28:00Z"/>
                <w:rFonts w:ascii="Aptos Narrow" w:hAnsi="Aptos Narrow"/>
                <w:color w:val="000000"/>
                <w:lang w:val="en-IN" w:eastAsia="en-IN" w:bidi="hi-IN"/>
              </w:rPr>
            </w:pPr>
            <w:ins w:id="1456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70" w:author="AKSHAY" w:date="2025-06-17T19:28:00Z"/>
                <w:rFonts w:ascii="Aptos Narrow" w:hAnsi="Aptos Narrow"/>
                <w:color w:val="000000"/>
                <w:lang w:val="en-IN" w:eastAsia="en-IN" w:bidi="hi-IN"/>
              </w:rPr>
            </w:pPr>
            <w:ins w:id="14571" w:author="AKSHAY" w:date="2025-06-17T19:28:00Z">
              <w:r w:rsidRPr="0081499E">
                <w:rPr>
                  <w:rFonts w:ascii="Aptos Narrow" w:hAnsi="Aptos Narrow"/>
                  <w:color w:val="000000"/>
                  <w:lang w:val="en-IN" w:eastAsia="en-IN" w:bidi="hi-IN"/>
                </w:rPr>
                <w:t>Lucknow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72" w:author="AKSHAY" w:date="2025-06-17T19:28:00Z"/>
                <w:rFonts w:ascii="Aptos Narrow" w:hAnsi="Aptos Narrow"/>
                <w:color w:val="000000"/>
                <w:lang w:val="en-IN" w:eastAsia="en-IN" w:bidi="hi-IN"/>
              </w:rPr>
            </w:pPr>
            <w:ins w:id="14573" w:author="AKSHAY" w:date="2025-06-17T19:28:00Z">
              <w:r w:rsidRPr="0081499E">
                <w:rPr>
                  <w:rFonts w:ascii="Aptos Narrow" w:hAnsi="Aptos Narrow"/>
                  <w:color w:val="000000"/>
                  <w:lang w:val="en-IN" w:eastAsia="en-IN" w:bidi="hi-IN"/>
                </w:rPr>
                <w:t>COCO PURVANCHAL EXPRESSWAY KM 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74" w:author="AKSHAY" w:date="2025-06-17T19:28:00Z"/>
                <w:rFonts w:ascii="Aptos Narrow" w:hAnsi="Aptos Narrow"/>
                <w:color w:val="000000"/>
                <w:lang w:val="en-IN" w:eastAsia="en-IN" w:bidi="hi-IN"/>
              </w:rPr>
            </w:pPr>
            <w:ins w:id="14575" w:author="AKSHAY" w:date="2025-06-17T19:28:00Z">
              <w:r w:rsidRPr="0081499E">
                <w:rPr>
                  <w:rFonts w:ascii="Aptos Narrow" w:hAnsi="Aptos Narrow"/>
                  <w:color w:val="000000"/>
                  <w:lang w:val="en-IN" w:eastAsia="en-IN" w:bidi="hi-IN"/>
                </w:rPr>
                <w:t xml:space="preserve">COCO PURVANCHAL EXPRESSWAY KM 19 VILLAGE KABOOLPUR DISTRICT </w:t>
              </w:r>
              <w:r w:rsidRPr="0081499E">
                <w:rPr>
                  <w:rFonts w:ascii="Aptos Narrow" w:hAnsi="Aptos Narrow"/>
                  <w:color w:val="000000"/>
                  <w:lang w:val="en-IN" w:eastAsia="en-IN" w:bidi="hi-IN"/>
                </w:rPr>
                <w:lastRenderedPageBreak/>
                <w:t>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76" w:author="AKSHAY" w:date="2025-06-17T19:28:00Z"/>
                <w:rFonts w:ascii="Aptos Narrow" w:hAnsi="Aptos Narrow"/>
                <w:color w:val="000000"/>
                <w:lang w:val="en-IN" w:eastAsia="en-IN" w:bidi="hi-IN"/>
              </w:rPr>
            </w:pPr>
            <w:ins w:id="14577" w:author="AKSHAY" w:date="2025-06-17T19:28:00Z">
              <w:r w:rsidRPr="0081499E">
                <w:rPr>
                  <w:rFonts w:ascii="Aptos Narrow" w:hAnsi="Aptos Narrow"/>
                  <w:color w:val="000000"/>
                  <w:lang w:val="en-IN" w:eastAsia="en-IN" w:bidi="hi-IN"/>
                </w:rPr>
                <w:lastRenderedPageBreak/>
                <w:t>225126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78" w:author="AKSHAY" w:date="2025-06-17T19:28:00Z"/>
                <w:rFonts w:ascii="Aptos Narrow" w:hAnsi="Aptos Narrow"/>
                <w:color w:val="000000"/>
                <w:lang w:val="en-IN" w:eastAsia="en-IN" w:bidi="hi-IN"/>
              </w:rPr>
            </w:pPr>
            <w:ins w:id="14579" w:author="AKSHAY" w:date="2025-06-17T19:28:00Z">
              <w:r w:rsidRPr="0081499E">
                <w:rPr>
                  <w:rFonts w:ascii="Aptos Narrow" w:hAnsi="Aptos Narrow"/>
                  <w:color w:val="000000"/>
                  <w:lang w:val="en-IN" w:eastAsia="en-IN" w:bidi="hi-IN"/>
                </w:rPr>
                <w:t>26.68604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80" w:author="AKSHAY" w:date="2025-06-17T19:28:00Z"/>
                <w:rFonts w:ascii="Aptos Narrow" w:hAnsi="Aptos Narrow"/>
                <w:color w:val="000000"/>
                <w:lang w:val="en-IN" w:eastAsia="en-IN" w:bidi="hi-IN"/>
              </w:rPr>
            </w:pPr>
            <w:ins w:id="14581" w:author="AKSHAY" w:date="2025-06-17T19:28:00Z">
              <w:r w:rsidRPr="0081499E">
                <w:rPr>
                  <w:rFonts w:ascii="Aptos Narrow" w:hAnsi="Aptos Narrow"/>
                  <w:color w:val="000000"/>
                  <w:lang w:val="en-IN" w:eastAsia="en-IN" w:bidi="hi-IN"/>
                </w:rPr>
                <w:t>81.21674</w:t>
              </w:r>
            </w:ins>
          </w:p>
        </w:tc>
      </w:tr>
      <w:tr w:rsidR="0081499E" w:rsidRPr="0081499E" w:rsidTr="0081499E">
        <w:trPr>
          <w:trHeight w:val="855"/>
          <w:ins w:id="145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83" w:author="AKSHAY" w:date="2025-06-17T19:28:00Z"/>
                <w:rFonts w:ascii="Aptos Narrow" w:hAnsi="Aptos Narrow"/>
                <w:color w:val="000000"/>
                <w:lang w:val="en-IN" w:eastAsia="en-IN" w:bidi="hi-IN"/>
              </w:rPr>
            </w:pPr>
            <w:ins w:id="14584" w:author="AKSHAY" w:date="2025-06-17T19:28:00Z">
              <w:r w:rsidRPr="0081499E">
                <w:rPr>
                  <w:rFonts w:ascii="Aptos Narrow" w:hAnsi="Aptos Narrow"/>
                  <w:color w:val="000000"/>
                  <w:lang w:val="en-IN" w:eastAsia="en-IN" w:bidi="hi-IN"/>
                </w:rPr>
                <w:t>422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85" w:author="AKSHAY" w:date="2025-06-17T19:28:00Z"/>
                <w:rFonts w:ascii="Aptos Narrow" w:hAnsi="Aptos Narrow"/>
                <w:color w:val="000000"/>
                <w:lang w:val="en-IN" w:eastAsia="en-IN" w:bidi="hi-IN"/>
              </w:rPr>
            </w:pPr>
            <w:ins w:id="145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87" w:author="AKSHAY" w:date="2025-06-17T19:28:00Z"/>
                <w:rFonts w:ascii="Aptos Narrow" w:hAnsi="Aptos Narrow"/>
                <w:color w:val="000000"/>
                <w:lang w:val="en-IN" w:eastAsia="en-IN" w:bidi="hi-IN"/>
              </w:rPr>
            </w:pPr>
            <w:ins w:id="1458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89" w:author="AKSHAY" w:date="2025-06-17T19:28:00Z"/>
                <w:rFonts w:ascii="Aptos Narrow" w:hAnsi="Aptos Narrow"/>
                <w:color w:val="000000"/>
                <w:lang w:val="en-IN" w:eastAsia="en-IN" w:bidi="hi-IN"/>
              </w:rPr>
            </w:pPr>
            <w:ins w:id="14590" w:author="AKSHAY" w:date="2025-06-17T19:28:00Z">
              <w:r w:rsidRPr="0081499E">
                <w:rPr>
                  <w:rFonts w:ascii="Aptos Narrow" w:hAnsi="Aptos Narrow"/>
                  <w:color w:val="000000"/>
                  <w:lang w:val="en-IN" w:eastAsia="en-IN" w:bidi="hi-IN"/>
                </w:rPr>
                <w:t>Raebareli NE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91" w:author="AKSHAY" w:date="2025-06-17T19:28:00Z"/>
                <w:rFonts w:ascii="Aptos Narrow" w:hAnsi="Aptos Narrow"/>
                <w:color w:val="000000"/>
                <w:lang w:val="en-IN" w:eastAsia="en-IN" w:bidi="hi-IN"/>
              </w:rPr>
            </w:pPr>
            <w:ins w:id="14592" w:author="AKSHAY" w:date="2025-06-17T19:28:00Z">
              <w:r w:rsidRPr="0081499E">
                <w:rPr>
                  <w:rFonts w:ascii="Aptos Narrow" w:hAnsi="Aptos Narrow"/>
                  <w:color w:val="000000"/>
                  <w:lang w:val="en-IN" w:eastAsia="en-IN" w:bidi="hi-IN"/>
                </w:rPr>
                <w:t>SURESH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93" w:author="AKSHAY" w:date="2025-06-17T19:28:00Z"/>
                <w:rFonts w:ascii="Aptos Narrow" w:hAnsi="Aptos Narrow"/>
                <w:color w:val="000000"/>
                <w:lang w:val="en-IN" w:eastAsia="en-IN" w:bidi="hi-IN"/>
              </w:rPr>
            </w:pPr>
            <w:ins w:id="14594" w:author="AKSHAY" w:date="2025-06-17T19:28:00Z">
              <w:r w:rsidRPr="0081499E">
                <w:rPr>
                  <w:rFonts w:ascii="Aptos Narrow" w:hAnsi="Aptos Narrow"/>
                  <w:color w:val="000000"/>
                  <w:lang w:val="en-IN" w:eastAsia="en-IN" w:bidi="hi-IN"/>
                </w:rPr>
                <w:t>GATAUNA HAIDERGARH DISTT.BARABANKI  -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95" w:author="AKSHAY" w:date="2025-06-17T19:28:00Z"/>
                <w:rFonts w:ascii="Aptos Narrow" w:hAnsi="Aptos Narrow"/>
                <w:color w:val="000000"/>
                <w:lang w:val="en-IN" w:eastAsia="en-IN" w:bidi="hi-IN"/>
              </w:rPr>
            </w:pPr>
            <w:ins w:id="14596"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97" w:author="AKSHAY" w:date="2025-06-17T19:28:00Z"/>
                <w:rFonts w:ascii="Aptos Narrow" w:hAnsi="Aptos Narrow"/>
                <w:color w:val="000000"/>
                <w:lang w:val="en-IN" w:eastAsia="en-IN" w:bidi="hi-IN"/>
              </w:rPr>
            </w:pPr>
            <w:ins w:id="14598" w:author="AKSHAY" w:date="2025-06-17T19:28:00Z">
              <w:r w:rsidRPr="0081499E">
                <w:rPr>
                  <w:rFonts w:ascii="Aptos Narrow" w:hAnsi="Aptos Narrow"/>
                  <w:color w:val="000000"/>
                  <w:lang w:val="en-IN" w:eastAsia="en-IN" w:bidi="hi-IN"/>
                </w:rPr>
                <w:t>26.6197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599" w:author="AKSHAY" w:date="2025-06-17T19:28:00Z"/>
                <w:rFonts w:ascii="Aptos Narrow" w:hAnsi="Aptos Narrow"/>
                <w:color w:val="000000"/>
                <w:lang w:val="en-IN" w:eastAsia="en-IN" w:bidi="hi-IN"/>
              </w:rPr>
            </w:pPr>
            <w:ins w:id="14600" w:author="AKSHAY" w:date="2025-06-17T19:28:00Z">
              <w:r w:rsidRPr="0081499E">
                <w:rPr>
                  <w:rFonts w:ascii="Aptos Narrow" w:hAnsi="Aptos Narrow"/>
                  <w:color w:val="000000"/>
                  <w:lang w:val="en-IN" w:eastAsia="en-IN" w:bidi="hi-IN"/>
                </w:rPr>
                <w:t>81.34938</w:t>
              </w:r>
            </w:ins>
          </w:p>
        </w:tc>
      </w:tr>
      <w:tr w:rsidR="0081499E" w:rsidRPr="0081499E" w:rsidTr="0081499E">
        <w:trPr>
          <w:trHeight w:val="855"/>
          <w:ins w:id="146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02" w:author="AKSHAY" w:date="2025-06-17T19:28:00Z"/>
                <w:rFonts w:ascii="Aptos Narrow" w:hAnsi="Aptos Narrow"/>
                <w:color w:val="000000"/>
                <w:lang w:val="en-IN" w:eastAsia="en-IN" w:bidi="hi-IN"/>
              </w:rPr>
            </w:pPr>
            <w:ins w:id="14603" w:author="AKSHAY" w:date="2025-06-17T19:28:00Z">
              <w:r w:rsidRPr="0081499E">
                <w:rPr>
                  <w:rFonts w:ascii="Aptos Narrow" w:hAnsi="Aptos Narrow"/>
                  <w:color w:val="000000"/>
                  <w:lang w:val="en-IN" w:eastAsia="en-IN" w:bidi="hi-IN"/>
                </w:rPr>
                <w:t>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04" w:author="AKSHAY" w:date="2025-06-17T19:28:00Z"/>
                <w:rFonts w:ascii="Aptos Narrow" w:hAnsi="Aptos Narrow"/>
                <w:color w:val="000000"/>
                <w:lang w:val="en-IN" w:eastAsia="en-IN" w:bidi="hi-IN"/>
              </w:rPr>
            </w:pPr>
            <w:ins w:id="146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06" w:author="AKSHAY" w:date="2025-06-17T19:28:00Z"/>
                <w:rFonts w:ascii="Aptos Narrow" w:hAnsi="Aptos Narrow"/>
                <w:color w:val="000000"/>
                <w:lang w:val="en-IN" w:eastAsia="en-IN" w:bidi="hi-IN"/>
              </w:rPr>
            </w:pPr>
            <w:ins w:id="1460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08" w:author="AKSHAY" w:date="2025-06-17T19:28:00Z"/>
                <w:rFonts w:ascii="Aptos Narrow" w:hAnsi="Aptos Narrow"/>
                <w:color w:val="000000"/>
                <w:lang w:val="en-IN" w:eastAsia="en-IN" w:bidi="hi-IN"/>
              </w:rPr>
            </w:pPr>
            <w:ins w:id="14609" w:author="AKSHAY" w:date="2025-06-17T19:28:00Z">
              <w:r w:rsidRPr="0081499E">
                <w:rPr>
                  <w:rFonts w:ascii="Aptos Narrow" w:hAnsi="Aptos Narrow"/>
                  <w:color w:val="000000"/>
                  <w:lang w:val="en-IN" w:eastAsia="en-IN" w:bidi="hi-IN"/>
                </w:rPr>
                <w:t>Raebareli NE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10" w:author="AKSHAY" w:date="2025-06-17T19:28:00Z"/>
                <w:rFonts w:ascii="Aptos Narrow" w:hAnsi="Aptos Narrow"/>
                <w:color w:val="000000"/>
                <w:lang w:val="en-IN" w:eastAsia="en-IN" w:bidi="hi-IN"/>
              </w:rPr>
            </w:pPr>
            <w:ins w:id="14611" w:author="AKSHAY" w:date="2025-06-17T19:28:00Z">
              <w:r w:rsidRPr="0081499E">
                <w:rPr>
                  <w:rFonts w:ascii="Aptos Narrow" w:hAnsi="Aptos Narrow"/>
                  <w:color w:val="000000"/>
                  <w:lang w:val="en-IN" w:eastAsia="en-IN" w:bidi="hi-IN"/>
                </w:rPr>
                <w:t>AGARWAL ENTERPRISES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12" w:author="AKSHAY" w:date="2025-06-17T19:28:00Z"/>
                <w:rFonts w:ascii="Aptos Narrow" w:hAnsi="Aptos Narrow"/>
                <w:color w:val="000000"/>
                <w:lang w:val="en-IN" w:eastAsia="en-IN" w:bidi="hi-IN"/>
              </w:rPr>
            </w:pPr>
            <w:ins w:id="14613" w:author="AKSHAY" w:date="2025-06-17T19:28:00Z">
              <w:r w:rsidRPr="0081499E">
                <w:rPr>
                  <w:rFonts w:ascii="Aptos Narrow" w:hAnsi="Aptos Narrow"/>
                  <w:color w:val="000000"/>
                  <w:lang w:val="en-IN" w:eastAsia="en-IN" w:bidi="hi-IN"/>
                </w:rPr>
                <w:t>DATTAULI HAIDERGARH BARABANKI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14" w:author="AKSHAY" w:date="2025-06-17T19:28:00Z"/>
                <w:rFonts w:ascii="Aptos Narrow" w:hAnsi="Aptos Narrow"/>
                <w:color w:val="000000"/>
                <w:lang w:val="en-IN" w:eastAsia="en-IN" w:bidi="hi-IN"/>
              </w:rPr>
            </w:pPr>
            <w:ins w:id="14615"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16" w:author="AKSHAY" w:date="2025-06-17T19:28:00Z"/>
                <w:rFonts w:ascii="Aptos Narrow" w:hAnsi="Aptos Narrow"/>
                <w:color w:val="000000"/>
                <w:lang w:val="en-IN" w:eastAsia="en-IN" w:bidi="hi-IN"/>
              </w:rPr>
            </w:pPr>
            <w:ins w:id="14617" w:author="AKSHAY" w:date="2025-06-17T19:28:00Z">
              <w:r w:rsidRPr="0081499E">
                <w:rPr>
                  <w:rFonts w:ascii="Aptos Narrow" w:hAnsi="Aptos Narrow"/>
                  <w:color w:val="000000"/>
                  <w:lang w:val="en-IN" w:eastAsia="en-IN" w:bidi="hi-IN"/>
                </w:rPr>
                <w:t>26.65541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18" w:author="AKSHAY" w:date="2025-06-17T19:28:00Z"/>
                <w:rFonts w:ascii="Aptos Narrow" w:hAnsi="Aptos Narrow"/>
                <w:color w:val="000000"/>
                <w:lang w:val="en-IN" w:eastAsia="en-IN" w:bidi="hi-IN"/>
              </w:rPr>
            </w:pPr>
            <w:ins w:id="14619" w:author="AKSHAY" w:date="2025-06-17T19:28:00Z">
              <w:r w:rsidRPr="0081499E">
                <w:rPr>
                  <w:rFonts w:ascii="Aptos Narrow" w:hAnsi="Aptos Narrow"/>
                  <w:color w:val="000000"/>
                  <w:lang w:val="en-IN" w:eastAsia="en-IN" w:bidi="hi-IN"/>
                </w:rPr>
                <w:t>81.38114</w:t>
              </w:r>
            </w:ins>
          </w:p>
        </w:tc>
      </w:tr>
      <w:tr w:rsidR="0081499E" w:rsidRPr="0081499E" w:rsidTr="0081499E">
        <w:trPr>
          <w:trHeight w:val="1140"/>
          <w:ins w:id="146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21" w:author="AKSHAY" w:date="2025-06-17T19:28:00Z"/>
                <w:rFonts w:ascii="Aptos Narrow" w:hAnsi="Aptos Narrow"/>
                <w:color w:val="000000"/>
                <w:lang w:val="en-IN" w:eastAsia="en-IN" w:bidi="hi-IN"/>
              </w:rPr>
            </w:pPr>
            <w:ins w:id="14622" w:author="AKSHAY" w:date="2025-06-17T19:28:00Z">
              <w:r w:rsidRPr="0081499E">
                <w:rPr>
                  <w:rFonts w:ascii="Aptos Narrow" w:hAnsi="Aptos Narrow"/>
                  <w:color w:val="000000"/>
                  <w:lang w:val="en-IN" w:eastAsia="en-IN" w:bidi="hi-IN"/>
                </w:rPr>
                <w:t>424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23" w:author="AKSHAY" w:date="2025-06-17T19:28:00Z"/>
                <w:rFonts w:ascii="Aptos Narrow" w:hAnsi="Aptos Narrow"/>
                <w:color w:val="000000"/>
                <w:lang w:val="en-IN" w:eastAsia="en-IN" w:bidi="hi-IN"/>
              </w:rPr>
            </w:pPr>
            <w:ins w:id="146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25" w:author="AKSHAY" w:date="2025-06-17T19:28:00Z"/>
                <w:rFonts w:ascii="Aptos Narrow" w:hAnsi="Aptos Narrow"/>
                <w:color w:val="000000"/>
                <w:lang w:val="en-IN" w:eastAsia="en-IN" w:bidi="hi-IN"/>
              </w:rPr>
            </w:pPr>
            <w:ins w:id="1462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27" w:author="AKSHAY" w:date="2025-06-17T19:28:00Z"/>
                <w:rFonts w:ascii="Aptos Narrow" w:hAnsi="Aptos Narrow"/>
                <w:color w:val="000000"/>
                <w:lang w:val="en-IN" w:eastAsia="en-IN" w:bidi="hi-IN"/>
              </w:rPr>
            </w:pPr>
            <w:ins w:id="14628" w:author="AKSHAY" w:date="2025-06-17T19:28:00Z">
              <w:r w:rsidRPr="0081499E">
                <w:rPr>
                  <w:rFonts w:ascii="Aptos Narrow" w:hAnsi="Aptos Narrow"/>
                  <w:color w:val="000000"/>
                  <w:lang w:val="en-IN" w:eastAsia="en-IN" w:bidi="hi-IN"/>
                </w:rPr>
                <w:t>Raebareli NE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29" w:author="AKSHAY" w:date="2025-06-17T19:28:00Z"/>
                <w:rFonts w:ascii="Aptos Narrow" w:hAnsi="Aptos Narrow"/>
                <w:color w:val="000000"/>
                <w:lang w:val="en-IN" w:eastAsia="en-IN" w:bidi="hi-IN"/>
              </w:rPr>
            </w:pPr>
            <w:ins w:id="14630" w:author="AKSHAY" w:date="2025-06-17T19:28:00Z">
              <w:r w:rsidRPr="0081499E">
                <w:rPr>
                  <w:rFonts w:ascii="Aptos Narrow" w:hAnsi="Aptos Narrow"/>
                  <w:color w:val="000000"/>
                  <w:lang w:val="en-IN" w:eastAsia="en-IN" w:bidi="hi-IN"/>
                </w:rPr>
                <w:t>SHRI KISAN SEWA KENDRA KAMELA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31" w:author="AKSHAY" w:date="2025-06-17T19:28:00Z"/>
                <w:rFonts w:ascii="Aptos Narrow" w:hAnsi="Aptos Narrow"/>
                <w:color w:val="000000"/>
                <w:lang w:val="en-IN" w:eastAsia="en-IN" w:bidi="hi-IN"/>
              </w:rPr>
            </w:pPr>
            <w:ins w:id="14632" w:author="AKSHAY" w:date="2025-06-17T19:28:00Z">
              <w:r w:rsidRPr="0081499E">
                <w:rPr>
                  <w:rFonts w:ascii="Aptos Narrow" w:hAnsi="Aptos Narrow"/>
                  <w:color w:val="000000"/>
                  <w:lang w:val="en-IN" w:eastAsia="en-IN" w:bidi="hi-IN"/>
                </w:rPr>
                <w:t>HAIDERGARH-SUBEHA RD VIL- KAMELA HAIDERGARH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33" w:author="AKSHAY" w:date="2025-06-17T19:28:00Z"/>
                <w:rFonts w:ascii="Aptos Narrow" w:hAnsi="Aptos Narrow"/>
                <w:color w:val="000000"/>
                <w:lang w:val="en-IN" w:eastAsia="en-IN" w:bidi="hi-IN"/>
              </w:rPr>
            </w:pPr>
            <w:ins w:id="14634" w:author="AKSHAY" w:date="2025-06-17T19:28:00Z">
              <w:r w:rsidRPr="0081499E">
                <w:rPr>
                  <w:rFonts w:ascii="Aptos Narrow" w:hAnsi="Aptos Narrow"/>
                  <w:color w:val="000000"/>
                  <w:lang w:val="en-IN" w:eastAsia="en-IN" w:bidi="hi-IN"/>
                </w:rPr>
                <w:t>225001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35" w:author="AKSHAY" w:date="2025-06-17T19:28:00Z"/>
                <w:rFonts w:ascii="Aptos Narrow" w:hAnsi="Aptos Narrow"/>
                <w:color w:val="000000"/>
                <w:lang w:val="en-IN" w:eastAsia="en-IN" w:bidi="hi-IN"/>
              </w:rPr>
            </w:pPr>
            <w:ins w:id="14636" w:author="AKSHAY" w:date="2025-06-17T19:28:00Z">
              <w:r w:rsidRPr="0081499E">
                <w:rPr>
                  <w:rFonts w:ascii="Aptos Narrow" w:hAnsi="Aptos Narrow"/>
                  <w:color w:val="000000"/>
                  <w:lang w:val="en-IN" w:eastAsia="en-IN" w:bidi="hi-IN"/>
                </w:rPr>
                <w:t>26.62068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37" w:author="AKSHAY" w:date="2025-06-17T19:28:00Z"/>
                <w:rFonts w:ascii="Aptos Narrow" w:hAnsi="Aptos Narrow"/>
                <w:color w:val="000000"/>
                <w:lang w:val="en-IN" w:eastAsia="en-IN" w:bidi="hi-IN"/>
              </w:rPr>
            </w:pPr>
            <w:ins w:id="14638" w:author="AKSHAY" w:date="2025-06-17T19:28:00Z">
              <w:r w:rsidRPr="0081499E">
                <w:rPr>
                  <w:rFonts w:ascii="Aptos Narrow" w:hAnsi="Aptos Narrow"/>
                  <w:color w:val="000000"/>
                  <w:lang w:val="en-IN" w:eastAsia="en-IN" w:bidi="hi-IN"/>
                </w:rPr>
                <w:t>81.47117</w:t>
              </w:r>
            </w:ins>
          </w:p>
        </w:tc>
      </w:tr>
      <w:tr w:rsidR="0081499E" w:rsidRPr="0081499E" w:rsidTr="0081499E">
        <w:trPr>
          <w:trHeight w:val="855"/>
          <w:ins w:id="146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40" w:author="AKSHAY" w:date="2025-06-17T19:28:00Z"/>
                <w:rFonts w:ascii="Aptos Narrow" w:hAnsi="Aptos Narrow"/>
                <w:color w:val="000000"/>
                <w:lang w:val="en-IN" w:eastAsia="en-IN" w:bidi="hi-IN"/>
              </w:rPr>
            </w:pPr>
            <w:ins w:id="14641" w:author="AKSHAY" w:date="2025-06-17T19:28:00Z">
              <w:r w:rsidRPr="0081499E">
                <w:rPr>
                  <w:rFonts w:ascii="Aptos Narrow" w:hAnsi="Aptos Narrow"/>
                  <w:color w:val="000000"/>
                  <w:lang w:val="en-IN" w:eastAsia="en-IN" w:bidi="hi-IN"/>
                </w:rPr>
                <w:t>425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42" w:author="AKSHAY" w:date="2025-06-17T19:28:00Z"/>
                <w:rFonts w:ascii="Aptos Narrow" w:hAnsi="Aptos Narrow"/>
                <w:color w:val="000000"/>
                <w:lang w:val="en-IN" w:eastAsia="en-IN" w:bidi="hi-IN"/>
              </w:rPr>
            </w:pPr>
            <w:ins w:id="146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44" w:author="AKSHAY" w:date="2025-06-17T19:28:00Z"/>
                <w:rFonts w:ascii="Aptos Narrow" w:hAnsi="Aptos Narrow"/>
                <w:color w:val="000000"/>
                <w:lang w:val="en-IN" w:eastAsia="en-IN" w:bidi="hi-IN"/>
              </w:rPr>
            </w:pPr>
            <w:ins w:id="1464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46" w:author="AKSHAY" w:date="2025-06-17T19:28:00Z"/>
                <w:rFonts w:ascii="Aptos Narrow" w:hAnsi="Aptos Narrow"/>
                <w:color w:val="000000"/>
                <w:lang w:val="en-IN" w:eastAsia="en-IN" w:bidi="hi-IN"/>
              </w:rPr>
            </w:pPr>
            <w:ins w:id="14647" w:author="AKSHAY" w:date="2025-06-17T19:28:00Z">
              <w:r w:rsidRPr="0081499E">
                <w:rPr>
                  <w:rFonts w:ascii="Aptos Narrow" w:hAnsi="Aptos Narrow"/>
                  <w:color w:val="000000"/>
                  <w:lang w:val="en-IN" w:eastAsia="en-IN" w:bidi="hi-IN"/>
                </w:rPr>
                <w:t>Raebareli NE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48" w:author="AKSHAY" w:date="2025-06-17T19:28:00Z"/>
                <w:rFonts w:ascii="Aptos Narrow" w:hAnsi="Aptos Narrow"/>
                <w:color w:val="000000"/>
                <w:lang w:val="en-IN" w:eastAsia="en-IN" w:bidi="hi-IN"/>
              </w:rPr>
            </w:pPr>
            <w:ins w:id="14649" w:author="AKSHAY" w:date="2025-06-17T19:28:00Z">
              <w:r w:rsidRPr="0081499E">
                <w:rPr>
                  <w:rFonts w:ascii="Aptos Narrow" w:hAnsi="Aptos Narrow"/>
                  <w:color w:val="000000"/>
                  <w:lang w:val="en-IN" w:eastAsia="en-IN" w:bidi="hi-IN"/>
                </w:rPr>
                <w:t>RAJROHAN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50" w:author="AKSHAY" w:date="2025-06-17T19:28:00Z"/>
                <w:rFonts w:ascii="Aptos Narrow" w:hAnsi="Aptos Narrow"/>
                <w:color w:val="000000"/>
                <w:lang w:val="en-IN" w:eastAsia="en-IN" w:bidi="hi-IN"/>
              </w:rPr>
            </w:pPr>
            <w:ins w:id="14651" w:author="AKSHAY" w:date="2025-06-17T19:28:00Z">
              <w:r w:rsidRPr="0081499E">
                <w:rPr>
                  <w:rFonts w:ascii="Aptos Narrow" w:hAnsi="Aptos Narrow"/>
                  <w:color w:val="000000"/>
                  <w:lang w:val="en-IN" w:eastAsia="en-IN" w:bidi="hi-IN"/>
                </w:rPr>
                <w:t>CHAUBISI DITRICT : BARABANKI DITRICT : BARABANKI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52" w:author="AKSHAY" w:date="2025-06-17T19:28:00Z"/>
                <w:rFonts w:ascii="Aptos Narrow" w:hAnsi="Aptos Narrow"/>
                <w:color w:val="000000"/>
                <w:lang w:val="en-IN" w:eastAsia="en-IN" w:bidi="hi-IN"/>
              </w:rPr>
            </w:pPr>
            <w:ins w:id="14653" w:author="AKSHAY" w:date="2025-06-17T19:28:00Z">
              <w:r w:rsidRPr="0081499E">
                <w:rPr>
                  <w:rFonts w:ascii="Aptos Narrow" w:hAnsi="Aptos Narrow"/>
                  <w:color w:val="000000"/>
                  <w:lang w:val="en-IN" w:eastAsia="en-IN" w:bidi="hi-IN"/>
                </w:rPr>
                <w:t>224123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54" w:author="AKSHAY" w:date="2025-06-17T19:28:00Z"/>
                <w:rFonts w:ascii="Aptos Narrow" w:hAnsi="Aptos Narrow"/>
                <w:color w:val="000000"/>
                <w:lang w:val="en-IN" w:eastAsia="en-IN" w:bidi="hi-IN"/>
              </w:rPr>
            </w:pPr>
            <w:ins w:id="14655" w:author="AKSHAY" w:date="2025-06-17T19:28:00Z">
              <w:r w:rsidRPr="0081499E">
                <w:rPr>
                  <w:rFonts w:ascii="Aptos Narrow" w:hAnsi="Aptos Narrow"/>
                  <w:color w:val="000000"/>
                  <w:lang w:val="en-IN" w:eastAsia="en-IN" w:bidi="hi-IN"/>
                </w:rPr>
                <w:t>26.57501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56" w:author="AKSHAY" w:date="2025-06-17T19:28:00Z"/>
                <w:rFonts w:ascii="Aptos Narrow" w:hAnsi="Aptos Narrow"/>
                <w:color w:val="000000"/>
                <w:lang w:val="en-IN" w:eastAsia="en-IN" w:bidi="hi-IN"/>
              </w:rPr>
            </w:pPr>
            <w:ins w:id="14657" w:author="AKSHAY" w:date="2025-06-17T19:28:00Z">
              <w:r w:rsidRPr="0081499E">
                <w:rPr>
                  <w:rFonts w:ascii="Aptos Narrow" w:hAnsi="Aptos Narrow"/>
                  <w:color w:val="000000"/>
                  <w:lang w:val="en-IN" w:eastAsia="en-IN" w:bidi="hi-IN"/>
                </w:rPr>
                <w:t>81.42791</w:t>
              </w:r>
            </w:ins>
          </w:p>
        </w:tc>
      </w:tr>
      <w:tr w:rsidR="0081499E" w:rsidRPr="0081499E" w:rsidTr="0081499E">
        <w:trPr>
          <w:trHeight w:val="855"/>
          <w:ins w:id="146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59" w:author="AKSHAY" w:date="2025-06-17T19:28:00Z"/>
                <w:rFonts w:ascii="Aptos Narrow" w:hAnsi="Aptos Narrow"/>
                <w:color w:val="000000"/>
                <w:lang w:val="en-IN" w:eastAsia="en-IN" w:bidi="hi-IN"/>
              </w:rPr>
            </w:pPr>
            <w:ins w:id="14660" w:author="AKSHAY" w:date="2025-06-17T19:28:00Z">
              <w:r w:rsidRPr="0081499E">
                <w:rPr>
                  <w:rFonts w:ascii="Aptos Narrow" w:hAnsi="Aptos Narrow"/>
                  <w:color w:val="000000"/>
                  <w:lang w:val="en-IN" w:eastAsia="en-IN" w:bidi="hi-IN"/>
                </w:rPr>
                <w:t>426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61" w:author="AKSHAY" w:date="2025-06-17T19:28:00Z"/>
                <w:rFonts w:ascii="Aptos Narrow" w:hAnsi="Aptos Narrow"/>
                <w:color w:val="000000"/>
                <w:lang w:val="en-IN" w:eastAsia="en-IN" w:bidi="hi-IN"/>
              </w:rPr>
            </w:pPr>
            <w:ins w:id="146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63" w:author="AKSHAY" w:date="2025-06-17T19:28:00Z"/>
                <w:rFonts w:ascii="Aptos Narrow" w:hAnsi="Aptos Narrow"/>
                <w:color w:val="000000"/>
                <w:lang w:val="en-IN" w:eastAsia="en-IN" w:bidi="hi-IN"/>
              </w:rPr>
            </w:pPr>
            <w:ins w:id="1466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65" w:author="AKSHAY" w:date="2025-06-17T19:28:00Z"/>
                <w:rFonts w:ascii="Aptos Narrow" w:hAnsi="Aptos Narrow"/>
                <w:color w:val="000000"/>
                <w:lang w:val="en-IN" w:eastAsia="en-IN" w:bidi="hi-IN"/>
              </w:rPr>
            </w:pPr>
            <w:ins w:id="14666" w:author="AKSHAY" w:date="2025-06-17T19:28:00Z">
              <w:r w:rsidRPr="0081499E">
                <w:rPr>
                  <w:rFonts w:ascii="Aptos Narrow" w:hAnsi="Aptos Narrow"/>
                  <w:color w:val="000000"/>
                  <w:lang w:val="en-IN" w:eastAsia="en-IN" w:bidi="hi-IN"/>
                </w:rPr>
                <w:t>Raebareli NE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67" w:author="AKSHAY" w:date="2025-06-17T19:28:00Z"/>
                <w:rFonts w:ascii="Aptos Narrow" w:hAnsi="Aptos Narrow"/>
                <w:color w:val="000000"/>
                <w:lang w:val="en-IN" w:eastAsia="en-IN" w:bidi="hi-IN"/>
              </w:rPr>
            </w:pPr>
            <w:ins w:id="14668" w:author="AKSHAY" w:date="2025-06-17T19:28:00Z">
              <w:r w:rsidRPr="0081499E">
                <w:rPr>
                  <w:rFonts w:ascii="Aptos Narrow" w:hAnsi="Aptos Narrow"/>
                  <w:color w:val="000000"/>
                  <w:lang w:val="en-IN" w:eastAsia="en-IN" w:bidi="hi-IN"/>
                </w:rPr>
                <w:t>RATAN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69" w:author="AKSHAY" w:date="2025-06-17T19:28:00Z"/>
                <w:rFonts w:ascii="Aptos Narrow" w:hAnsi="Aptos Narrow"/>
                <w:color w:val="000000"/>
                <w:lang w:val="en-IN" w:eastAsia="en-IN" w:bidi="hi-IN"/>
              </w:rPr>
            </w:pPr>
            <w:ins w:id="14670" w:author="AKSHAY" w:date="2025-06-17T19:28:00Z">
              <w:r w:rsidRPr="0081499E">
                <w:rPr>
                  <w:rFonts w:ascii="Aptos Narrow" w:hAnsi="Aptos Narrow"/>
                  <w:color w:val="000000"/>
                  <w:lang w:val="en-IN" w:eastAsia="en-IN" w:bidi="hi-IN"/>
                </w:rPr>
                <w:t>VILLAGE - BANNAWA BANDA BAHRAICH ROAD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71" w:author="AKSHAY" w:date="2025-06-17T19:28:00Z"/>
                <w:rFonts w:ascii="Aptos Narrow" w:hAnsi="Aptos Narrow"/>
                <w:color w:val="000000"/>
                <w:lang w:val="en-IN" w:eastAsia="en-IN" w:bidi="hi-IN"/>
              </w:rPr>
            </w:pPr>
            <w:ins w:id="14672" w:author="AKSHAY" w:date="2025-06-17T19:28:00Z">
              <w:r w:rsidRPr="0081499E">
                <w:rPr>
                  <w:rFonts w:ascii="Aptos Narrow" w:hAnsi="Aptos Narrow"/>
                  <w:color w:val="000000"/>
                  <w:lang w:val="en-IN" w:eastAsia="en-IN" w:bidi="hi-IN"/>
                </w:rPr>
                <w:t>229303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73" w:author="AKSHAY" w:date="2025-06-17T19:28:00Z"/>
                <w:rFonts w:ascii="Aptos Narrow" w:hAnsi="Aptos Narrow"/>
                <w:color w:val="000000"/>
                <w:lang w:val="en-IN" w:eastAsia="en-IN" w:bidi="hi-IN"/>
              </w:rPr>
            </w:pPr>
            <w:ins w:id="14674" w:author="AKSHAY" w:date="2025-06-17T19:28:00Z">
              <w:r w:rsidRPr="0081499E">
                <w:rPr>
                  <w:rFonts w:ascii="Aptos Narrow" w:hAnsi="Aptos Narrow"/>
                  <w:color w:val="000000"/>
                  <w:lang w:val="en-IN" w:eastAsia="en-IN" w:bidi="hi-IN"/>
                </w:rPr>
                <w:t>26.43076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75" w:author="AKSHAY" w:date="2025-06-17T19:28:00Z"/>
                <w:rFonts w:ascii="Aptos Narrow" w:hAnsi="Aptos Narrow"/>
                <w:color w:val="000000"/>
                <w:lang w:val="en-IN" w:eastAsia="en-IN" w:bidi="hi-IN"/>
              </w:rPr>
            </w:pPr>
            <w:ins w:id="14676" w:author="AKSHAY" w:date="2025-06-17T19:28:00Z">
              <w:r w:rsidRPr="0081499E">
                <w:rPr>
                  <w:rFonts w:ascii="Aptos Narrow" w:hAnsi="Aptos Narrow"/>
                  <w:color w:val="000000"/>
                  <w:lang w:val="en-IN" w:eastAsia="en-IN" w:bidi="hi-IN"/>
                </w:rPr>
                <w:t>81.08647</w:t>
              </w:r>
            </w:ins>
          </w:p>
        </w:tc>
      </w:tr>
      <w:tr w:rsidR="0081499E" w:rsidRPr="0081499E" w:rsidTr="0081499E">
        <w:trPr>
          <w:trHeight w:val="1140"/>
          <w:ins w:id="146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78" w:author="AKSHAY" w:date="2025-06-17T19:28:00Z"/>
                <w:rFonts w:ascii="Aptos Narrow" w:hAnsi="Aptos Narrow"/>
                <w:color w:val="000000"/>
                <w:lang w:val="en-IN" w:eastAsia="en-IN" w:bidi="hi-IN"/>
              </w:rPr>
            </w:pPr>
            <w:ins w:id="14679" w:author="AKSHAY" w:date="2025-06-17T19:28:00Z">
              <w:r w:rsidRPr="0081499E">
                <w:rPr>
                  <w:rFonts w:ascii="Aptos Narrow" w:hAnsi="Aptos Narrow"/>
                  <w:color w:val="000000"/>
                  <w:lang w:val="en-IN" w:eastAsia="en-IN" w:bidi="hi-IN"/>
                </w:rPr>
                <w:t>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80" w:author="AKSHAY" w:date="2025-06-17T19:28:00Z"/>
                <w:rFonts w:ascii="Aptos Narrow" w:hAnsi="Aptos Narrow"/>
                <w:color w:val="000000"/>
                <w:lang w:val="en-IN" w:eastAsia="en-IN" w:bidi="hi-IN"/>
              </w:rPr>
            </w:pPr>
            <w:ins w:id="146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82" w:author="AKSHAY" w:date="2025-06-17T19:28:00Z"/>
                <w:rFonts w:ascii="Aptos Narrow" w:hAnsi="Aptos Narrow"/>
                <w:color w:val="000000"/>
                <w:lang w:val="en-IN" w:eastAsia="en-IN" w:bidi="hi-IN"/>
              </w:rPr>
            </w:pPr>
            <w:ins w:id="1468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84" w:author="AKSHAY" w:date="2025-06-17T19:28:00Z"/>
                <w:rFonts w:ascii="Aptos Narrow" w:hAnsi="Aptos Narrow"/>
                <w:color w:val="000000"/>
                <w:lang w:val="en-IN" w:eastAsia="en-IN" w:bidi="hi-IN"/>
              </w:rPr>
            </w:pPr>
            <w:ins w:id="14685"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86" w:author="AKSHAY" w:date="2025-06-17T19:28:00Z"/>
                <w:rFonts w:ascii="Aptos Narrow" w:hAnsi="Aptos Narrow"/>
                <w:color w:val="000000"/>
                <w:lang w:val="en-IN" w:eastAsia="en-IN" w:bidi="hi-IN"/>
              </w:rPr>
            </w:pPr>
            <w:ins w:id="14687" w:author="AKSHAY" w:date="2025-06-17T19:28:00Z">
              <w:r w:rsidRPr="0081499E">
                <w:rPr>
                  <w:rFonts w:ascii="Aptos Narrow" w:hAnsi="Aptos Narrow"/>
                  <w:color w:val="000000"/>
                  <w:lang w:val="en-IN" w:eastAsia="en-IN" w:bidi="hi-IN"/>
                </w:rPr>
                <w:t>LALGANJ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88" w:author="AKSHAY" w:date="2025-06-17T19:28:00Z"/>
                <w:rFonts w:ascii="Aptos Narrow" w:hAnsi="Aptos Narrow"/>
                <w:color w:val="000000"/>
                <w:lang w:val="en-IN" w:eastAsia="en-IN" w:bidi="hi-IN"/>
              </w:rPr>
            </w:pPr>
            <w:ins w:id="14689" w:author="AKSHAY" w:date="2025-06-17T19:28:00Z">
              <w:r w:rsidRPr="0081499E">
                <w:rPr>
                  <w:rFonts w:ascii="Aptos Narrow" w:hAnsi="Aptos Narrow"/>
                  <w:color w:val="000000"/>
                  <w:lang w:val="en-IN" w:eastAsia="en-IN" w:bidi="hi-IN"/>
                </w:rPr>
                <w:t>ON UNNAO ALLAHABAD NH-31 ROAD BRAJENDRA NAGAR LALGANJ RAEBAREILLY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90" w:author="AKSHAY" w:date="2025-06-17T19:28:00Z"/>
                <w:rFonts w:ascii="Aptos Narrow" w:hAnsi="Aptos Narrow"/>
                <w:color w:val="000000"/>
                <w:lang w:val="en-IN" w:eastAsia="en-IN" w:bidi="hi-IN"/>
              </w:rPr>
            </w:pPr>
            <w:ins w:id="14691" w:author="AKSHAY" w:date="2025-06-17T19:28:00Z">
              <w:r w:rsidRPr="0081499E">
                <w:rPr>
                  <w:rFonts w:ascii="Aptos Narrow" w:hAnsi="Aptos Narrow"/>
                  <w:color w:val="000000"/>
                  <w:lang w:val="en-IN" w:eastAsia="en-IN" w:bidi="hi-IN"/>
                </w:rPr>
                <w:t>229206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92" w:author="AKSHAY" w:date="2025-06-17T19:28:00Z"/>
                <w:rFonts w:ascii="Aptos Narrow" w:hAnsi="Aptos Narrow"/>
                <w:color w:val="000000"/>
                <w:lang w:val="en-IN" w:eastAsia="en-IN" w:bidi="hi-IN"/>
              </w:rPr>
            </w:pPr>
            <w:ins w:id="14693" w:author="AKSHAY" w:date="2025-06-17T19:28:00Z">
              <w:r w:rsidRPr="0081499E">
                <w:rPr>
                  <w:rFonts w:ascii="Aptos Narrow" w:hAnsi="Aptos Narrow"/>
                  <w:color w:val="000000"/>
                  <w:lang w:val="en-IN" w:eastAsia="en-IN" w:bidi="hi-IN"/>
                </w:rPr>
                <w:t>26.17951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94" w:author="AKSHAY" w:date="2025-06-17T19:28:00Z"/>
                <w:rFonts w:ascii="Aptos Narrow" w:hAnsi="Aptos Narrow"/>
                <w:color w:val="000000"/>
                <w:lang w:val="en-IN" w:eastAsia="en-IN" w:bidi="hi-IN"/>
              </w:rPr>
            </w:pPr>
            <w:ins w:id="14695" w:author="AKSHAY" w:date="2025-06-17T19:28:00Z">
              <w:r w:rsidRPr="0081499E">
                <w:rPr>
                  <w:rFonts w:ascii="Aptos Narrow" w:hAnsi="Aptos Narrow"/>
                  <w:color w:val="000000"/>
                  <w:lang w:val="en-IN" w:eastAsia="en-IN" w:bidi="hi-IN"/>
                </w:rPr>
                <w:t>80.95836</w:t>
              </w:r>
            </w:ins>
          </w:p>
        </w:tc>
      </w:tr>
      <w:tr w:rsidR="0081499E" w:rsidRPr="0081499E" w:rsidTr="0081499E">
        <w:trPr>
          <w:trHeight w:val="1140"/>
          <w:ins w:id="146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97" w:author="AKSHAY" w:date="2025-06-17T19:28:00Z"/>
                <w:rFonts w:ascii="Aptos Narrow" w:hAnsi="Aptos Narrow"/>
                <w:color w:val="000000"/>
                <w:lang w:val="en-IN" w:eastAsia="en-IN" w:bidi="hi-IN"/>
              </w:rPr>
            </w:pPr>
            <w:ins w:id="14698" w:author="AKSHAY" w:date="2025-06-17T19:28:00Z">
              <w:r w:rsidRPr="0081499E">
                <w:rPr>
                  <w:rFonts w:ascii="Aptos Narrow" w:hAnsi="Aptos Narrow"/>
                  <w:color w:val="000000"/>
                  <w:lang w:val="en-IN" w:eastAsia="en-IN" w:bidi="hi-IN"/>
                </w:rPr>
                <w:t>428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699" w:author="AKSHAY" w:date="2025-06-17T19:28:00Z"/>
                <w:rFonts w:ascii="Aptos Narrow" w:hAnsi="Aptos Narrow"/>
                <w:color w:val="000000"/>
                <w:lang w:val="en-IN" w:eastAsia="en-IN" w:bidi="hi-IN"/>
              </w:rPr>
            </w:pPr>
            <w:ins w:id="147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01" w:author="AKSHAY" w:date="2025-06-17T19:28:00Z"/>
                <w:rFonts w:ascii="Aptos Narrow" w:hAnsi="Aptos Narrow"/>
                <w:color w:val="000000"/>
                <w:lang w:val="en-IN" w:eastAsia="en-IN" w:bidi="hi-IN"/>
              </w:rPr>
            </w:pPr>
            <w:ins w:id="1470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03" w:author="AKSHAY" w:date="2025-06-17T19:28:00Z"/>
                <w:rFonts w:ascii="Aptos Narrow" w:hAnsi="Aptos Narrow"/>
                <w:color w:val="000000"/>
                <w:lang w:val="en-IN" w:eastAsia="en-IN" w:bidi="hi-IN"/>
              </w:rPr>
            </w:pPr>
            <w:ins w:id="14704"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05" w:author="AKSHAY" w:date="2025-06-17T19:28:00Z"/>
                <w:rFonts w:ascii="Aptos Narrow" w:hAnsi="Aptos Narrow"/>
                <w:color w:val="000000"/>
                <w:lang w:val="en-IN" w:eastAsia="en-IN" w:bidi="hi-IN"/>
              </w:rPr>
            </w:pPr>
            <w:ins w:id="14706" w:author="AKSHAY" w:date="2025-06-17T19:28:00Z">
              <w:r w:rsidRPr="0081499E">
                <w:rPr>
                  <w:rFonts w:ascii="Aptos Narrow" w:hAnsi="Aptos Narrow"/>
                  <w:color w:val="000000"/>
                  <w:lang w:val="en-IN" w:eastAsia="en-IN" w:bidi="hi-IN"/>
                </w:rPr>
                <w:t>SINGH SERVICE STN MORAI KA BAGH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07" w:author="AKSHAY" w:date="2025-06-17T19:28:00Z"/>
                <w:rFonts w:ascii="Aptos Narrow" w:hAnsi="Aptos Narrow"/>
                <w:color w:val="000000"/>
                <w:lang w:val="en-IN" w:eastAsia="en-IN" w:bidi="hi-IN"/>
              </w:rPr>
            </w:pPr>
            <w:ins w:id="14708" w:author="AKSHAY" w:date="2025-06-17T19:28:00Z">
              <w:r w:rsidRPr="0081499E">
                <w:rPr>
                  <w:rFonts w:ascii="Aptos Narrow" w:hAnsi="Aptos Narrow"/>
                  <w:color w:val="000000"/>
                  <w:lang w:val="en-IN" w:eastAsia="en-IN" w:bidi="hi-IN"/>
                </w:rPr>
                <w:t>ON LALGANJ UNCHAHAR SH-38 ROAD MORAI KA BAGH RAIBAREILLY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09" w:author="AKSHAY" w:date="2025-06-17T19:28:00Z"/>
                <w:rFonts w:ascii="Aptos Narrow" w:hAnsi="Aptos Narrow"/>
                <w:color w:val="000000"/>
                <w:lang w:val="en-IN" w:eastAsia="en-IN" w:bidi="hi-IN"/>
              </w:rPr>
            </w:pPr>
            <w:ins w:id="14710" w:author="AKSHAY" w:date="2025-06-17T19:28:00Z">
              <w:r w:rsidRPr="0081499E">
                <w:rPr>
                  <w:rFonts w:ascii="Aptos Narrow" w:hAnsi="Aptos Narrow"/>
                  <w:color w:val="000000"/>
                  <w:lang w:val="en-IN" w:eastAsia="en-IN" w:bidi="hi-IN"/>
                </w:rPr>
                <w:t>229203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11" w:author="AKSHAY" w:date="2025-06-17T19:28:00Z"/>
                <w:rFonts w:ascii="Aptos Narrow" w:hAnsi="Aptos Narrow"/>
                <w:color w:val="000000"/>
                <w:lang w:val="en-IN" w:eastAsia="en-IN" w:bidi="hi-IN"/>
              </w:rPr>
            </w:pPr>
            <w:ins w:id="14712" w:author="AKSHAY" w:date="2025-06-17T19:28:00Z">
              <w:r w:rsidRPr="0081499E">
                <w:rPr>
                  <w:rFonts w:ascii="Aptos Narrow" w:hAnsi="Aptos Narrow"/>
                  <w:color w:val="000000"/>
                  <w:lang w:val="en-IN" w:eastAsia="en-IN" w:bidi="hi-IN"/>
                </w:rPr>
                <w:t>26.06736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13" w:author="AKSHAY" w:date="2025-06-17T19:28:00Z"/>
                <w:rFonts w:ascii="Aptos Narrow" w:hAnsi="Aptos Narrow"/>
                <w:color w:val="000000"/>
                <w:lang w:val="en-IN" w:eastAsia="en-IN" w:bidi="hi-IN"/>
              </w:rPr>
            </w:pPr>
            <w:ins w:id="14714" w:author="AKSHAY" w:date="2025-06-17T19:28:00Z">
              <w:r w:rsidRPr="0081499E">
                <w:rPr>
                  <w:rFonts w:ascii="Aptos Narrow" w:hAnsi="Aptos Narrow"/>
                  <w:color w:val="000000"/>
                  <w:lang w:val="en-IN" w:eastAsia="en-IN" w:bidi="hi-IN"/>
                </w:rPr>
                <w:t>81.05918</w:t>
              </w:r>
            </w:ins>
          </w:p>
        </w:tc>
      </w:tr>
      <w:tr w:rsidR="0081499E" w:rsidRPr="0081499E" w:rsidTr="0081499E">
        <w:trPr>
          <w:trHeight w:val="1425"/>
          <w:ins w:id="147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16" w:author="AKSHAY" w:date="2025-06-17T19:28:00Z"/>
                <w:rFonts w:ascii="Aptos Narrow" w:hAnsi="Aptos Narrow"/>
                <w:color w:val="000000"/>
                <w:lang w:val="en-IN" w:eastAsia="en-IN" w:bidi="hi-IN"/>
              </w:rPr>
            </w:pPr>
            <w:ins w:id="14717" w:author="AKSHAY" w:date="2025-06-17T19:28:00Z">
              <w:r w:rsidRPr="0081499E">
                <w:rPr>
                  <w:rFonts w:ascii="Aptos Narrow" w:hAnsi="Aptos Narrow"/>
                  <w:color w:val="000000"/>
                  <w:lang w:val="en-IN" w:eastAsia="en-IN" w:bidi="hi-IN"/>
                </w:rPr>
                <w:t>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18" w:author="AKSHAY" w:date="2025-06-17T19:28:00Z"/>
                <w:rFonts w:ascii="Aptos Narrow" w:hAnsi="Aptos Narrow"/>
                <w:color w:val="000000"/>
                <w:lang w:val="en-IN" w:eastAsia="en-IN" w:bidi="hi-IN"/>
              </w:rPr>
            </w:pPr>
            <w:ins w:id="147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20" w:author="AKSHAY" w:date="2025-06-17T19:28:00Z"/>
                <w:rFonts w:ascii="Aptos Narrow" w:hAnsi="Aptos Narrow"/>
                <w:color w:val="000000"/>
                <w:lang w:val="en-IN" w:eastAsia="en-IN" w:bidi="hi-IN"/>
              </w:rPr>
            </w:pPr>
            <w:ins w:id="1472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22" w:author="AKSHAY" w:date="2025-06-17T19:28:00Z"/>
                <w:rFonts w:ascii="Aptos Narrow" w:hAnsi="Aptos Narrow"/>
                <w:color w:val="000000"/>
                <w:lang w:val="en-IN" w:eastAsia="en-IN" w:bidi="hi-IN"/>
              </w:rPr>
            </w:pPr>
            <w:ins w:id="14723"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24" w:author="AKSHAY" w:date="2025-06-17T19:28:00Z"/>
                <w:rFonts w:ascii="Aptos Narrow" w:hAnsi="Aptos Narrow"/>
                <w:color w:val="000000"/>
                <w:lang w:val="en-IN" w:eastAsia="en-IN" w:bidi="hi-IN"/>
              </w:rPr>
            </w:pPr>
            <w:ins w:id="14725" w:author="AKSHAY" w:date="2025-06-17T19:28:00Z">
              <w:r w:rsidRPr="0081499E">
                <w:rPr>
                  <w:rFonts w:ascii="Aptos Narrow" w:hAnsi="Aptos Narrow"/>
                  <w:color w:val="000000"/>
                  <w:lang w:val="en-IN" w:eastAsia="en-IN" w:bidi="hi-IN"/>
                </w:rPr>
                <w:t>TILOI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26" w:author="AKSHAY" w:date="2025-06-17T19:28:00Z"/>
                <w:rFonts w:ascii="Aptos Narrow" w:hAnsi="Aptos Narrow"/>
                <w:color w:val="000000"/>
                <w:lang w:val="en-IN" w:eastAsia="en-IN" w:bidi="hi-IN"/>
              </w:rPr>
            </w:pPr>
            <w:ins w:id="14727" w:author="AKSHAY" w:date="2025-06-17T19:28:00Z">
              <w:r w:rsidRPr="0081499E">
                <w:rPr>
                  <w:rFonts w:ascii="Aptos Narrow" w:hAnsi="Aptos Narrow"/>
                  <w:color w:val="000000"/>
                  <w:lang w:val="en-IN" w:eastAsia="en-IN" w:bidi="hi-IN"/>
                </w:rPr>
                <w:t>ON LALGANJ FATEHPUR NH335 ROAD SUMERPAHA LALGANJ DISTRICT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28" w:author="AKSHAY" w:date="2025-06-17T19:28:00Z"/>
                <w:rFonts w:ascii="Aptos Narrow" w:hAnsi="Aptos Narrow"/>
                <w:color w:val="000000"/>
                <w:lang w:val="en-IN" w:eastAsia="en-IN" w:bidi="hi-IN"/>
              </w:rPr>
            </w:pPr>
            <w:ins w:id="14729" w:author="AKSHAY" w:date="2025-06-17T19:28:00Z">
              <w:r w:rsidRPr="0081499E">
                <w:rPr>
                  <w:rFonts w:ascii="Aptos Narrow" w:hAnsi="Aptos Narrow"/>
                  <w:color w:val="000000"/>
                  <w:lang w:val="en-IN" w:eastAsia="en-IN" w:bidi="hi-IN"/>
                </w:rPr>
                <w:t>229206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30" w:author="AKSHAY" w:date="2025-06-17T19:28:00Z"/>
                <w:rFonts w:ascii="Aptos Narrow" w:hAnsi="Aptos Narrow"/>
                <w:color w:val="000000"/>
                <w:lang w:val="en-IN" w:eastAsia="en-IN" w:bidi="hi-IN"/>
              </w:rPr>
            </w:pPr>
            <w:ins w:id="14731" w:author="AKSHAY" w:date="2025-06-17T19:28:00Z">
              <w:r w:rsidRPr="0081499E">
                <w:rPr>
                  <w:rFonts w:ascii="Aptos Narrow" w:hAnsi="Aptos Narrow"/>
                  <w:color w:val="000000"/>
                  <w:lang w:val="en-IN" w:eastAsia="en-IN" w:bidi="hi-IN"/>
                </w:rPr>
                <w:t>26.15073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32" w:author="AKSHAY" w:date="2025-06-17T19:28:00Z"/>
                <w:rFonts w:ascii="Aptos Narrow" w:hAnsi="Aptos Narrow"/>
                <w:color w:val="000000"/>
                <w:lang w:val="en-IN" w:eastAsia="en-IN" w:bidi="hi-IN"/>
              </w:rPr>
            </w:pPr>
            <w:ins w:id="14733" w:author="AKSHAY" w:date="2025-06-17T19:28:00Z">
              <w:r w:rsidRPr="0081499E">
                <w:rPr>
                  <w:rFonts w:ascii="Aptos Narrow" w:hAnsi="Aptos Narrow"/>
                  <w:color w:val="000000"/>
                  <w:lang w:val="en-IN" w:eastAsia="en-IN" w:bidi="hi-IN"/>
                </w:rPr>
                <w:t>80.95504</w:t>
              </w:r>
            </w:ins>
          </w:p>
        </w:tc>
      </w:tr>
      <w:tr w:rsidR="0081499E" w:rsidRPr="0081499E" w:rsidTr="0081499E">
        <w:trPr>
          <w:trHeight w:val="1140"/>
          <w:ins w:id="147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35" w:author="AKSHAY" w:date="2025-06-17T19:28:00Z"/>
                <w:rFonts w:ascii="Aptos Narrow" w:hAnsi="Aptos Narrow"/>
                <w:color w:val="000000"/>
                <w:lang w:val="en-IN" w:eastAsia="en-IN" w:bidi="hi-IN"/>
              </w:rPr>
            </w:pPr>
            <w:ins w:id="14736" w:author="AKSHAY" w:date="2025-06-17T19:28:00Z">
              <w:r w:rsidRPr="0081499E">
                <w:rPr>
                  <w:rFonts w:ascii="Aptos Narrow" w:hAnsi="Aptos Narrow"/>
                  <w:color w:val="000000"/>
                  <w:lang w:val="en-IN" w:eastAsia="en-IN" w:bidi="hi-IN"/>
                </w:rPr>
                <w:t>430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37" w:author="AKSHAY" w:date="2025-06-17T19:28:00Z"/>
                <w:rFonts w:ascii="Aptos Narrow" w:hAnsi="Aptos Narrow"/>
                <w:color w:val="000000"/>
                <w:lang w:val="en-IN" w:eastAsia="en-IN" w:bidi="hi-IN"/>
              </w:rPr>
            </w:pPr>
            <w:ins w:id="147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39" w:author="AKSHAY" w:date="2025-06-17T19:28:00Z"/>
                <w:rFonts w:ascii="Aptos Narrow" w:hAnsi="Aptos Narrow"/>
                <w:color w:val="000000"/>
                <w:lang w:val="en-IN" w:eastAsia="en-IN" w:bidi="hi-IN"/>
              </w:rPr>
            </w:pPr>
            <w:ins w:id="1474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41" w:author="AKSHAY" w:date="2025-06-17T19:28:00Z"/>
                <w:rFonts w:ascii="Aptos Narrow" w:hAnsi="Aptos Narrow"/>
                <w:color w:val="000000"/>
                <w:lang w:val="en-IN" w:eastAsia="en-IN" w:bidi="hi-IN"/>
              </w:rPr>
            </w:pPr>
            <w:ins w:id="14742"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43" w:author="AKSHAY" w:date="2025-06-17T19:28:00Z"/>
                <w:rFonts w:ascii="Aptos Narrow" w:hAnsi="Aptos Narrow"/>
                <w:color w:val="000000"/>
                <w:lang w:val="en-IN" w:eastAsia="en-IN" w:bidi="hi-IN"/>
              </w:rPr>
            </w:pPr>
            <w:ins w:id="14744" w:author="AKSHAY" w:date="2025-06-17T19:28:00Z">
              <w:r w:rsidRPr="0081499E">
                <w:rPr>
                  <w:rFonts w:ascii="Aptos Narrow" w:hAnsi="Aptos Narrow"/>
                  <w:color w:val="000000"/>
                  <w:lang w:val="en-IN" w:eastAsia="en-IN" w:bidi="hi-IN"/>
                </w:rPr>
                <w:t>RAMA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45" w:author="AKSHAY" w:date="2025-06-17T19:28:00Z"/>
                <w:rFonts w:ascii="Aptos Narrow" w:hAnsi="Aptos Narrow"/>
                <w:color w:val="000000"/>
                <w:lang w:val="en-IN" w:eastAsia="en-IN" w:bidi="hi-IN"/>
              </w:rPr>
            </w:pPr>
            <w:ins w:id="14746" w:author="AKSHAY" w:date="2025-06-17T19:28:00Z">
              <w:r w:rsidRPr="0081499E">
                <w:rPr>
                  <w:rFonts w:ascii="Aptos Narrow" w:hAnsi="Aptos Narrow"/>
                  <w:color w:val="000000"/>
                  <w:lang w:val="en-IN" w:eastAsia="en-IN" w:bidi="hi-IN"/>
                </w:rPr>
                <w:t>ON RAEBARELY PRATAPGARH NH-31 ROAD RADHANAGAR-SALON RAEBAREILLY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47" w:author="AKSHAY" w:date="2025-06-17T19:28:00Z"/>
                <w:rFonts w:ascii="Aptos Narrow" w:hAnsi="Aptos Narrow"/>
                <w:color w:val="000000"/>
                <w:lang w:val="en-IN" w:eastAsia="en-IN" w:bidi="hi-IN"/>
              </w:rPr>
            </w:pPr>
            <w:ins w:id="14748" w:author="AKSHAY" w:date="2025-06-17T19:28:00Z">
              <w:r w:rsidRPr="0081499E">
                <w:rPr>
                  <w:rFonts w:ascii="Aptos Narrow" w:hAnsi="Aptos Narrow"/>
                  <w:color w:val="000000"/>
                  <w:lang w:val="en-IN" w:eastAsia="en-IN" w:bidi="hi-IN"/>
                </w:rPr>
                <w:t>229127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49" w:author="AKSHAY" w:date="2025-06-17T19:28:00Z"/>
                <w:rFonts w:ascii="Aptos Narrow" w:hAnsi="Aptos Narrow"/>
                <w:color w:val="000000"/>
                <w:lang w:val="en-IN" w:eastAsia="en-IN" w:bidi="hi-IN"/>
              </w:rPr>
            </w:pPr>
            <w:ins w:id="14750" w:author="AKSHAY" w:date="2025-06-17T19:28:00Z">
              <w:r w:rsidRPr="0081499E">
                <w:rPr>
                  <w:rFonts w:ascii="Aptos Narrow" w:hAnsi="Aptos Narrow"/>
                  <w:color w:val="000000"/>
                  <w:lang w:val="en-IN" w:eastAsia="en-IN" w:bidi="hi-IN"/>
                </w:rPr>
                <w:t>26.02209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51" w:author="AKSHAY" w:date="2025-06-17T19:28:00Z"/>
                <w:rFonts w:ascii="Aptos Narrow" w:hAnsi="Aptos Narrow"/>
                <w:color w:val="000000"/>
                <w:lang w:val="en-IN" w:eastAsia="en-IN" w:bidi="hi-IN"/>
              </w:rPr>
            </w:pPr>
            <w:ins w:id="14752" w:author="AKSHAY" w:date="2025-06-17T19:28:00Z">
              <w:r w:rsidRPr="0081499E">
                <w:rPr>
                  <w:rFonts w:ascii="Aptos Narrow" w:hAnsi="Aptos Narrow"/>
                  <w:color w:val="000000"/>
                  <w:lang w:val="en-IN" w:eastAsia="en-IN" w:bidi="hi-IN"/>
                </w:rPr>
                <w:t>81.47152</w:t>
              </w:r>
            </w:ins>
          </w:p>
        </w:tc>
      </w:tr>
      <w:tr w:rsidR="0081499E" w:rsidRPr="0081499E" w:rsidTr="0081499E">
        <w:trPr>
          <w:trHeight w:val="1140"/>
          <w:ins w:id="147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54" w:author="AKSHAY" w:date="2025-06-17T19:28:00Z"/>
                <w:rFonts w:ascii="Aptos Narrow" w:hAnsi="Aptos Narrow"/>
                <w:color w:val="000000"/>
                <w:lang w:val="en-IN" w:eastAsia="en-IN" w:bidi="hi-IN"/>
              </w:rPr>
            </w:pPr>
            <w:ins w:id="14755" w:author="AKSHAY" w:date="2025-06-17T19:28:00Z">
              <w:r w:rsidRPr="0081499E">
                <w:rPr>
                  <w:rFonts w:ascii="Aptos Narrow" w:hAnsi="Aptos Narrow"/>
                  <w:color w:val="000000"/>
                  <w:lang w:val="en-IN" w:eastAsia="en-IN" w:bidi="hi-IN"/>
                </w:rPr>
                <w:lastRenderedPageBreak/>
                <w:t>431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56" w:author="AKSHAY" w:date="2025-06-17T19:28:00Z"/>
                <w:rFonts w:ascii="Aptos Narrow" w:hAnsi="Aptos Narrow"/>
                <w:color w:val="000000"/>
                <w:lang w:val="en-IN" w:eastAsia="en-IN" w:bidi="hi-IN"/>
              </w:rPr>
            </w:pPr>
            <w:ins w:id="147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58" w:author="AKSHAY" w:date="2025-06-17T19:28:00Z"/>
                <w:rFonts w:ascii="Aptos Narrow" w:hAnsi="Aptos Narrow"/>
                <w:color w:val="000000"/>
                <w:lang w:val="en-IN" w:eastAsia="en-IN" w:bidi="hi-IN"/>
              </w:rPr>
            </w:pPr>
            <w:ins w:id="1475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60" w:author="AKSHAY" w:date="2025-06-17T19:28:00Z"/>
                <w:rFonts w:ascii="Aptos Narrow" w:hAnsi="Aptos Narrow"/>
                <w:color w:val="000000"/>
                <w:lang w:val="en-IN" w:eastAsia="en-IN" w:bidi="hi-IN"/>
              </w:rPr>
            </w:pPr>
            <w:ins w:id="14761"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62" w:author="AKSHAY" w:date="2025-06-17T19:28:00Z"/>
                <w:rFonts w:ascii="Aptos Narrow" w:hAnsi="Aptos Narrow"/>
                <w:color w:val="000000"/>
                <w:lang w:val="en-IN" w:eastAsia="en-IN" w:bidi="hi-IN"/>
              </w:rPr>
            </w:pPr>
            <w:ins w:id="14763" w:author="AKSHAY" w:date="2025-06-17T19:28:00Z">
              <w:r w:rsidRPr="0081499E">
                <w:rPr>
                  <w:rFonts w:ascii="Aptos Narrow" w:hAnsi="Aptos Narrow"/>
                  <w:color w:val="000000"/>
                  <w:lang w:val="en-IN" w:eastAsia="en-IN" w:bidi="hi-IN"/>
                </w:rPr>
                <w:t>ARKHA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64" w:author="AKSHAY" w:date="2025-06-17T19:28:00Z"/>
                <w:rFonts w:ascii="Aptos Narrow" w:hAnsi="Aptos Narrow"/>
                <w:color w:val="000000"/>
                <w:lang w:val="en-IN" w:eastAsia="en-IN" w:bidi="hi-IN"/>
              </w:rPr>
            </w:pPr>
            <w:ins w:id="14765" w:author="AKSHAY" w:date="2025-06-17T19:28:00Z">
              <w:r w:rsidRPr="0081499E">
                <w:rPr>
                  <w:rFonts w:ascii="Aptos Narrow" w:hAnsi="Aptos Narrow"/>
                  <w:color w:val="000000"/>
                  <w:lang w:val="en-IN" w:eastAsia="en-IN" w:bidi="hi-IN"/>
                </w:rPr>
                <w:t>ON LKO-ALLAHABAD ROAD LUCKNOW ALLAHABAD ROAD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66" w:author="AKSHAY" w:date="2025-06-17T19:28:00Z"/>
                <w:rFonts w:ascii="Aptos Narrow" w:hAnsi="Aptos Narrow"/>
                <w:color w:val="000000"/>
                <w:lang w:val="en-IN" w:eastAsia="en-IN" w:bidi="hi-IN"/>
              </w:rPr>
            </w:pPr>
            <w:ins w:id="14767" w:author="AKSHAY" w:date="2025-06-17T19:28:00Z">
              <w:r w:rsidRPr="0081499E">
                <w:rPr>
                  <w:rFonts w:ascii="Aptos Narrow" w:hAnsi="Aptos Narrow"/>
                  <w:color w:val="000000"/>
                  <w:lang w:val="en-IN" w:eastAsia="en-IN" w:bidi="hi-IN"/>
                </w:rPr>
                <w:t>229404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68" w:author="AKSHAY" w:date="2025-06-17T19:28:00Z"/>
                <w:rFonts w:ascii="Aptos Narrow" w:hAnsi="Aptos Narrow"/>
                <w:color w:val="000000"/>
                <w:lang w:val="en-IN" w:eastAsia="en-IN" w:bidi="hi-IN"/>
              </w:rPr>
            </w:pPr>
            <w:ins w:id="14769" w:author="AKSHAY" w:date="2025-06-17T19:28:00Z">
              <w:r w:rsidRPr="0081499E">
                <w:rPr>
                  <w:rFonts w:ascii="Aptos Narrow" w:hAnsi="Aptos Narrow"/>
                  <w:color w:val="000000"/>
                  <w:lang w:val="en-IN" w:eastAsia="en-IN" w:bidi="hi-IN"/>
                </w:rPr>
                <w:t>25.89053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70" w:author="AKSHAY" w:date="2025-06-17T19:28:00Z"/>
                <w:rFonts w:ascii="Aptos Narrow" w:hAnsi="Aptos Narrow"/>
                <w:color w:val="000000"/>
                <w:lang w:val="en-IN" w:eastAsia="en-IN" w:bidi="hi-IN"/>
              </w:rPr>
            </w:pPr>
            <w:ins w:id="14771" w:author="AKSHAY" w:date="2025-06-17T19:28:00Z">
              <w:r w:rsidRPr="0081499E">
                <w:rPr>
                  <w:rFonts w:ascii="Aptos Narrow" w:hAnsi="Aptos Narrow"/>
                  <w:color w:val="000000"/>
                  <w:lang w:val="en-IN" w:eastAsia="en-IN" w:bidi="hi-IN"/>
                </w:rPr>
                <w:t>81.30031</w:t>
              </w:r>
            </w:ins>
          </w:p>
        </w:tc>
      </w:tr>
      <w:tr w:rsidR="0081499E" w:rsidRPr="0081499E" w:rsidTr="0081499E">
        <w:trPr>
          <w:trHeight w:val="855"/>
          <w:ins w:id="147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73" w:author="AKSHAY" w:date="2025-06-17T19:28:00Z"/>
                <w:rFonts w:ascii="Aptos Narrow" w:hAnsi="Aptos Narrow"/>
                <w:color w:val="000000"/>
                <w:lang w:val="en-IN" w:eastAsia="en-IN" w:bidi="hi-IN"/>
              </w:rPr>
            </w:pPr>
            <w:ins w:id="14774" w:author="AKSHAY" w:date="2025-06-17T19:28:00Z">
              <w:r w:rsidRPr="0081499E">
                <w:rPr>
                  <w:rFonts w:ascii="Aptos Narrow" w:hAnsi="Aptos Narrow"/>
                  <w:color w:val="000000"/>
                  <w:lang w:val="en-IN" w:eastAsia="en-IN" w:bidi="hi-IN"/>
                </w:rPr>
                <w:t>432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75" w:author="AKSHAY" w:date="2025-06-17T19:28:00Z"/>
                <w:rFonts w:ascii="Aptos Narrow" w:hAnsi="Aptos Narrow"/>
                <w:color w:val="000000"/>
                <w:lang w:val="en-IN" w:eastAsia="en-IN" w:bidi="hi-IN"/>
              </w:rPr>
            </w:pPr>
            <w:ins w:id="147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77" w:author="AKSHAY" w:date="2025-06-17T19:28:00Z"/>
                <w:rFonts w:ascii="Aptos Narrow" w:hAnsi="Aptos Narrow"/>
                <w:color w:val="000000"/>
                <w:lang w:val="en-IN" w:eastAsia="en-IN" w:bidi="hi-IN"/>
              </w:rPr>
            </w:pPr>
            <w:ins w:id="1477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79" w:author="AKSHAY" w:date="2025-06-17T19:28:00Z"/>
                <w:rFonts w:ascii="Aptos Narrow" w:hAnsi="Aptos Narrow"/>
                <w:color w:val="000000"/>
                <w:lang w:val="en-IN" w:eastAsia="en-IN" w:bidi="hi-IN"/>
              </w:rPr>
            </w:pPr>
            <w:ins w:id="14780"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81" w:author="AKSHAY" w:date="2025-06-17T19:28:00Z"/>
                <w:rFonts w:ascii="Aptos Narrow" w:hAnsi="Aptos Narrow"/>
                <w:color w:val="000000"/>
                <w:lang w:val="en-IN" w:eastAsia="en-IN" w:bidi="hi-IN"/>
              </w:rPr>
            </w:pPr>
            <w:ins w:id="14782" w:author="AKSHAY" w:date="2025-06-17T19:28:00Z">
              <w:r w:rsidRPr="0081499E">
                <w:rPr>
                  <w:rFonts w:ascii="Aptos Narrow" w:hAnsi="Aptos Narrow"/>
                  <w:color w:val="000000"/>
                  <w:lang w:val="en-IN" w:eastAsia="en-IN" w:bidi="hi-IN"/>
                </w:rPr>
                <w:t>SAFARI CARRIER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83" w:author="AKSHAY" w:date="2025-06-17T19:28:00Z"/>
                <w:rFonts w:ascii="Aptos Narrow" w:hAnsi="Aptos Narrow"/>
                <w:color w:val="000000"/>
                <w:lang w:val="en-IN" w:eastAsia="en-IN" w:bidi="hi-IN"/>
              </w:rPr>
            </w:pPr>
            <w:ins w:id="14784" w:author="AKSHAY" w:date="2025-06-17T19:28:00Z">
              <w:r w:rsidRPr="0081499E">
                <w:rPr>
                  <w:rFonts w:ascii="Aptos Narrow" w:hAnsi="Aptos Narrow"/>
                  <w:color w:val="000000"/>
                  <w:lang w:val="en-IN" w:eastAsia="en-IN" w:bidi="hi-IN"/>
                </w:rPr>
                <w:t>VILLAGE SARAI DAMU RAEBARELI UNCHAHAR ROAD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85" w:author="AKSHAY" w:date="2025-06-17T19:28:00Z"/>
                <w:rFonts w:ascii="Aptos Narrow" w:hAnsi="Aptos Narrow"/>
                <w:color w:val="000000"/>
                <w:lang w:val="en-IN" w:eastAsia="en-IN" w:bidi="hi-IN"/>
              </w:rPr>
            </w:pPr>
            <w:ins w:id="14786" w:author="AKSHAY" w:date="2025-06-17T19:28:00Z">
              <w:r w:rsidRPr="0081499E">
                <w:rPr>
                  <w:rFonts w:ascii="Aptos Narrow" w:hAnsi="Aptos Narrow"/>
                  <w:color w:val="000000"/>
                  <w:lang w:val="en-IN" w:eastAsia="en-IN" w:bidi="hi-IN"/>
                </w:rPr>
                <w:t>229001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87" w:author="AKSHAY" w:date="2025-06-17T19:28:00Z"/>
                <w:rFonts w:ascii="Aptos Narrow" w:hAnsi="Aptos Narrow"/>
                <w:color w:val="000000"/>
                <w:lang w:val="en-IN" w:eastAsia="en-IN" w:bidi="hi-IN"/>
              </w:rPr>
            </w:pPr>
            <w:ins w:id="14788" w:author="AKSHAY" w:date="2025-06-17T19:28:00Z">
              <w:r w:rsidRPr="0081499E">
                <w:rPr>
                  <w:rFonts w:ascii="Aptos Narrow" w:hAnsi="Aptos Narrow"/>
                  <w:color w:val="000000"/>
                  <w:lang w:val="en-IN" w:eastAsia="en-IN" w:bidi="hi-IN"/>
                </w:rPr>
                <w:t>26.14169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89" w:author="AKSHAY" w:date="2025-06-17T19:28:00Z"/>
                <w:rFonts w:ascii="Aptos Narrow" w:hAnsi="Aptos Narrow"/>
                <w:color w:val="000000"/>
                <w:lang w:val="en-IN" w:eastAsia="en-IN" w:bidi="hi-IN"/>
              </w:rPr>
            </w:pPr>
            <w:ins w:id="14790" w:author="AKSHAY" w:date="2025-06-17T19:28:00Z">
              <w:r w:rsidRPr="0081499E">
                <w:rPr>
                  <w:rFonts w:ascii="Aptos Narrow" w:hAnsi="Aptos Narrow"/>
                  <w:color w:val="000000"/>
                  <w:lang w:val="en-IN" w:eastAsia="en-IN" w:bidi="hi-IN"/>
                </w:rPr>
                <w:t>81.25854</w:t>
              </w:r>
            </w:ins>
          </w:p>
        </w:tc>
      </w:tr>
      <w:tr w:rsidR="0081499E" w:rsidRPr="0081499E" w:rsidTr="0081499E">
        <w:trPr>
          <w:trHeight w:val="1140"/>
          <w:ins w:id="147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92" w:author="AKSHAY" w:date="2025-06-17T19:28:00Z"/>
                <w:rFonts w:ascii="Aptos Narrow" w:hAnsi="Aptos Narrow"/>
                <w:color w:val="000000"/>
                <w:lang w:val="en-IN" w:eastAsia="en-IN" w:bidi="hi-IN"/>
              </w:rPr>
            </w:pPr>
            <w:ins w:id="14793" w:author="AKSHAY" w:date="2025-06-17T19:28:00Z">
              <w:r w:rsidRPr="0081499E">
                <w:rPr>
                  <w:rFonts w:ascii="Aptos Narrow" w:hAnsi="Aptos Narrow"/>
                  <w:color w:val="000000"/>
                  <w:lang w:val="en-IN" w:eastAsia="en-IN" w:bidi="hi-IN"/>
                </w:rPr>
                <w:t>433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94" w:author="AKSHAY" w:date="2025-06-17T19:28:00Z"/>
                <w:rFonts w:ascii="Aptos Narrow" w:hAnsi="Aptos Narrow"/>
                <w:color w:val="000000"/>
                <w:lang w:val="en-IN" w:eastAsia="en-IN" w:bidi="hi-IN"/>
              </w:rPr>
            </w:pPr>
            <w:ins w:id="147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96" w:author="AKSHAY" w:date="2025-06-17T19:28:00Z"/>
                <w:rFonts w:ascii="Aptos Narrow" w:hAnsi="Aptos Narrow"/>
                <w:color w:val="000000"/>
                <w:lang w:val="en-IN" w:eastAsia="en-IN" w:bidi="hi-IN"/>
              </w:rPr>
            </w:pPr>
            <w:ins w:id="1479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798" w:author="AKSHAY" w:date="2025-06-17T19:28:00Z"/>
                <w:rFonts w:ascii="Aptos Narrow" w:hAnsi="Aptos Narrow"/>
                <w:color w:val="000000"/>
                <w:lang w:val="en-IN" w:eastAsia="en-IN" w:bidi="hi-IN"/>
              </w:rPr>
            </w:pPr>
            <w:ins w:id="14799"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00" w:author="AKSHAY" w:date="2025-06-17T19:28:00Z"/>
                <w:rFonts w:ascii="Aptos Narrow" w:hAnsi="Aptos Narrow"/>
                <w:color w:val="000000"/>
                <w:lang w:val="en-IN" w:eastAsia="en-IN" w:bidi="hi-IN"/>
              </w:rPr>
            </w:pPr>
            <w:ins w:id="14801" w:author="AKSHAY" w:date="2025-06-17T19:28:00Z">
              <w:r w:rsidRPr="0081499E">
                <w:rPr>
                  <w:rFonts w:ascii="Aptos Narrow" w:hAnsi="Aptos Narrow"/>
                  <w:color w:val="000000"/>
                  <w:lang w:val="en-IN" w:eastAsia="en-IN" w:bidi="hi-IN"/>
                </w:rPr>
                <w:t>HAJI SULTAN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02" w:author="AKSHAY" w:date="2025-06-17T19:28:00Z"/>
                <w:rFonts w:ascii="Aptos Narrow" w:hAnsi="Aptos Narrow"/>
                <w:color w:val="000000"/>
                <w:lang w:val="en-IN" w:eastAsia="en-IN" w:bidi="hi-IN"/>
              </w:rPr>
            </w:pPr>
            <w:ins w:id="14803" w:author="AKSHAY" w:date="2025-06-17T19:28:00Z">
              <w:r w:rsidRPr="0081499E">
                <w:rPr>
                  <w:rFonts w:ascii="Aptos Narrow" w:hAnsi="Aptos Narrow"/>
                  <w:color w:val="000000"/>
                  <w:lang w:val="en-IN" w:eastAsia="en-IN" w:bidi="hi-IN"/>
                </w:rPr>
                <w:t>RAEBAREILLY -LAL GANJ ROAD VILLAGE DEDAUR DIST. RAEBAREILLY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04" w:author="AKSHAY" w:date="2025-06-17T19:28:00Z"/>
                <w:rFonts w:ascii="Aptos Narrow" w:hAnsi="Aptos Narrow"/>
                <w:color w:val="000000"/>
                <w:lang w:val="en-IN" w:eastAsia="en-IN" w:bidi="hi-IN"/>
              </w:rPr>
            </w:pPr>
            <w:ins w:id="14805" w:author="AKSHAY" w:date="2025-06-17T19:28:00Z">
              <w:r w:rsidRPr="0081499E">
                <w:rPr>
                  <w:rFonts w:ascii="Aptos Narrow" w:hAnsi="Aptos Narrow"/>
                  <w:color w:val="000000"/>
                  <w:lang w:val="en-IN" w:eastAsia="en-IN" w:bidi="hi-IN"/>
                </w:rPr>
                <w:t>229001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06" w:author="AKSHAY" w:date="2025-06-17T19:28:00Z"/>
                <w:rFonts w:ascii="Aptos Narrow" w:hAnsi="Aptos Narrow"/>
                <w:color w:val="000000"/>
                <w:lang w:val="en-IN" w:eastAsia="en-IN" w:bidi="hi-IN"/>
              </w:rPr>
            </w:pPr>
            <w:ins w:id="14807" w:author="AKSHAY" w:date="2025-06-17T19:28:00Z">
              <w:r w:rsidRPr="0081499E">
                <w:rPr>
                  <w:rFonts w:ascii="Aptos Narrow" w:hAnsi="Aptos Narrow"/>
                  <w:color w:val="000000"/>
                  <w:lang w:val="en-IN" w:eastAsia="en-IN" w:bidi="hi-IN"/>
                </w:rPr>
                <w:t>26.24013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08" w:author="AKSHAY" w:date="2025-06-17T19:28:00Z"/>
                <w:rFonts w:ascii="Aptos Narrow" w:hAnsi="Aptos Narrow"/>
                <w:color w:val="000000"/>
                <w:lang w:val="en-IN" w:eastAsia="en-IN" w:bidi="hi-IN"/>
              </w:rPr>
            </w:pPr>
            <w:ins w:id="14809" w:author="AKSHAY" w:date="2025-06-17T19:28:00Z">
              <w:r w:rsidRPr="0081499E">
                <w:rPr>
                  <w:rFonts w:ascii="Aptos Narrow" w:hAnsi="Aptos Narrow"/>
                  <w:color w:val="000000"/>
                  <w:lang w:val="en-IN" w:eastAsia="en-IN" w:bidi="hi-IN"/>
                </w:rPr>
                <w:t>81.1891</w:t>
              </w:r>
            </w:ins>
          </w:p>
        </w:tc>
      </w:tr>
      <w:tr w:rsidR="0081499E" w:rsidRPr="0081499E" w:rsidTr="0081499E">
        <w:trPr>
          <w:trHeight w:val="1425"/>
          <w:ins w:id="148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11" w:author="AKSHAY" w:date="2025-06-17T19:28:00Z"/>
                <w:rFonts w:ascii="Aptos Narrow" w:hAnsi="Aptos Narrow"/>
                <w:color w:val="000000"/>
                <w:lang w:val="en-IN" w:eastAsia="en-IN" w:bidi="hi-IN"/>
              </w:rPr>
            </w:pPr>
            <w:ins w:id="14812" w:author="AKSHAY" w:date="2025-06-17T19:28:00Z">
              <w:r w:rsidRPr="0081499E">
                <w:rPr>
                  <w:rFonts w:ascii="Aptos Narrow" w:hAnsi="Aptos Narrow"/>
                  <w:color w:val="000000"/>
                  <w:lang w:val="en-IN" w:eastAsia="en-IN" w:bidi="hi-IN"/>
                </w:rPr>
                <w:t>434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13" w:author="AKSHAY" w:date="2025-06-17T19:28:00Z"/>
                <w:rFonts w:ascii="Aptos Narrow" w:hAnsi="Aptos Narrow"/>
                <w:color w:val="000000"/>
                <w:lang w:val="en-IN" w:eastAsia="en-IN" w:bidi="hi-IN"/>
              </w:rPr>
            </w:pPr>
            <w:ins w:id="148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15" w:author="AKSHAY" w:date="2025-06-17T19:28:00Z"/>
                <w:rFonts w:ascii="Aptos Narrow" w:hAnsi="Aptos Narrow"/>
                <w:color w:val="000000"/>
                <w:lang w:val="en-IN" w:eastAsia="en-IN" w:bidi="hi-IN"/>
              </w:rPr>
            </w:pPr>
            <w:ins w:id="1481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17" w:author="AKSHAY" w:date="2025-06-17T19:28:00Z"/>
                <w:rFonts w:ascii="Aptos Narrow" w:hAnsi="Aptos Narrow"/>
                <w:color w:val="000000"/>
                <w:lang w:val="en-IN" w:eastAsia="en-IN" w:bidi="hi-IN"/>
              </w:rPr>
            </w:pPr>
            <w:ins w:id="14818"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19" w:author="AKSHAY" w:date="2025-06-17T19:28:00Z"/>
                <w:rFonts w:ascii="Aptos Narrow" w:hAnsi="Aptos Narrow"/>
                <w:color w:val="000000"/>
                <w:lang w:val="en-IN" w:eastAsia="en-IN" w:bidi="hi-IN"/>
              </w:rPr>
            </w:pPr>
            <w:ins w:id="14820" w:author="AKSHAY" w:date="2025-06-17T19:28:00Z">
              <w:r w:rsidRPr="0081499E">
                <w:rPr>
                  <w:rFonts w:ascii="Aptos Narrow" w:hAnsi="Aptos Narrow"/>
                  <w:color w:val="000000"/>
                  <w:lang w:val="en-IN" w:eastAsia="en-IN" w:bidi="hi-IN"/>
                </w:rPr>
                <w:t>KISAN SEWA KENDRA ALAWALPUR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21" w:author="AKSHAY" w:date="2025-06-17T19:28:00Z"/>
                <w:rFonts w:ascii="Aptos Narrow" w:hAnsi="Aptos Narrow"/>
                <w:color w:val="000000"/>
                <w:lang w:val="en-IN" w:eastAsia="en-IN" w:bidi="hi-IN"/>
              </w:rPr>
            </w:pPr>
            <w:ins w:id="14822" w:author="AKSHAY" w:date="2025-06-17T19:28:00Z">
              <w:r w:rsidRPr="0081499E">
                <w:rPr>
                  <w:rFonts w:ascii="Aptos Narrow" w:hAnsi="Aptos Narrow"/>
                  <w:color w:val="000000"/>
                  <w:lang w:val="en-IN" w:eastAsia="en-IN" w:bidi="hi-IN"/>
                </w:rPr>
                <w:t>DALMAU JAGAT PUR ROAD ALAWALPUR BLOCK- DEENSHAH GAURA Distt.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23" w:author="AKSHAY" w:date="2025-06-17T19:28:00Z"/>
                <w:rFonts w:ascii="Aptos Narrow" w:hAnsi="Aptos Narrow"/>
                <w:color w:val="000000"/>
                <w:lang w:val="en-IN" w:eastAsia="en-IN" w:bidi="hi-IN"/>
              </w:rPr>
            </w:pPr>
            <w:ins w:id="14824" w:author="AKSHAY" w:date="2025-06-17T19:28:00Z">
              <w:r w:rsidRPr="0081499E">
                <w:rPr>
                  <w:rFonts w:ascii="Aptos Narrow" w:hAnsi="Aptos Narrow"/>
                  <w:color w:val="000000"/>
                  <w:lang w:val="en-IN" w:eastAsia="en-IN" w:bidi="hi-IN"/>
                </w:rPr>
                <w:t>229207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25" w:author="AKSHAY" w:date="2025-06-17T19:28:00Z"/>
                <w:rFonts w:ascii="Aptos Narrow" w:hAnsi="Aptos Narrow"/>
                <w:color w:val="000000"/>
                <w:lang w:val="en-IN" w:eastAsia="en-IN" w:bidi="hi-IN"/>
              </w:rPr>
            </w:pPr>
            <w:ins w:id="14826" w:author="AKSHAY" w:date="2025-06-17T19:28:00Z">
              <w:r w:rsidRPr="0081499E">
                <w:rPr>
                  <w:rFonts w:ascii="Aptos Narrow" w:hAnsi="Aptos Narrow"/>
                  <w:color w:val="000000"/>
                  <w:lang w:val="en-IN" w:eastAsia="en-IN" w:bidi="hi-IN"/>
                </w:rPr>
                <w:t>26.06248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27" w:author="AKSHAY" w:date="2025-06-17T19:28:00Z"/>
                <w:rFonts w:ascii="Aptos Narrow" w:hAnsi="Aptos Narrow"/>
                <w:color w:val="000000"/>
                <w:lang w:val="en-IN" w:eastAsia="en-IN" w:bidi="hi-IN"/>
              </w:rPr>
            </w:pPr>
            <w:ins w:id="14828" w:author="AKSHAY" w:date="2025-06-17T19:28:00Z">
              <w:r w:rsidRPr="0081499E">
                <w:rPr>
                  <w:rFonts w:ascii="Aptos Narrow" w:hAnsi="Aptos Narrow"/>
                  <w:color w:val="000000"/>
                  <w:lang w:val="en-IN" w:eastAsia="en-IN" w:bidi="hi-IN"/>
                </w:rPr>
                <w:t>81.19709</w:t>
              </w:r>
            </w:ins>
          </w:p>
        </w:tc>
      </w:tr>
      <w:tr w:rsidR="0081499E" w:rsidRPr="0081499E" w:rsidTr="0081499E">
        <w:trPr>
          <w:trHeight w:val="1140"/>
          <w:ins w:id="148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30" w:author="AKSHAY" w:date="2025-06-17T19:28:00Z"/>
                <w:rFonts w:ascii="Aptos Narrow" w:hAnsi="Aptos Narrow"/>
                <w:color w:val="000000"/>
                <w:lang w:val="en-IN" w:eastAsia="en-IN" w:bidi="hi-IN"/>
              </w:rPr>
            </w:pPr>
            <w:ins w:id="14831" w:author="AKSHAY" w:date="2025-06-17T19:28:00Z">
              <w:r w:rsidRPr="0081499E">
                <w:rPr>
                  <w:rFonts w:ascii="Aptos Narrow" w:hAnsi="Aptos Narrow"/>
                  <w:color w:val="000000"/>
                  <w:lang w:val="en-IN" w:eastAsia="en-IN" w:bidi="hi-IN"/>
                </w:rPr>
                <w:t>435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32" w:author="AKSHAY" w:date="2025-06-17T19:28:00Z"/>
                <w:rFonts w:ascii="Aptos Narrow" w:hAnsi="Aptos Narrow"/>
                <w:color w:val="000000"/>
                <w:lang w:val="en-IN" w:eastAsia="en-IN" w:bidi="hi-IN"/>
              </w:rPr>
            </w:pPr>
            <w:ins w:id="148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34" w:author="AKSHAY" w:date="2025-06-17T19:28:00Z"/>
                <w:rFonts w:ascii="Aptos Narrow" w:hAnsi="Aptos Narrow"/>
                <w:color w:val="000000"/>
                <w:lang w:val="en-IN" w:eastAsia="en-IN" w:bidi="hi-IN"/>
              </w:rPr>
            </w:pPr>
            <w:ins w:id="1483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36" w:author="AKSHAY" w:date="2025-06-17T19:28:00Z"/>
                <w:rFonts w:ascii="Aptos Narrow" w:hAnsi="Aptos Narrow"/>
                <w:color w:val="000000"/>
                <w:lang w:val="en-IN" w:eastAsia="en-IN" w:bidi="hi-IN"/>
              </w:rPr>
            </w:pPr>
            <w:ins w:id="14837"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38" w:author="AKSHAY" w:date="2025-06-17T19:28:00Z"/>
                <w:rFonts w:ascii="Aptos Narrow" w:hAnsi="Aptos Narrow"/>
                <w:color w:val="000000"/>
                <w:lang w:val="en-IN" w:eastAsia="en-IN" w:bidi="hi-IN"/>
              </w:rPr>
            </w:pPr>
            <w:ins w:id="14839" w:author="AKSHAY" w:date="2025-06-17T19:28:00Z">
              <w:r w:rsidRPr="0081499E">
                <w:rPr>
                  <w:rFonts w:ascii="Aptos Narrow" w:hAnsi="Aptos Narrow"/>
                  <w:color w:val="000000"/>
                  <w:lang w:val="en-IN" w:eastAsia="en-IN" w:bidi="hi-IN"/>
                </w:rPr>
                <w:t>LAXMI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40" w:author="AKSHAY" w:date="2025-06-17T19:28:00Z"/>
                <w:rFonts w:ascii="Aptos Narrow" w:hAnsi="Aptos Narrow"/>
                <w:color w:val="000000"/>
                <w:lang w:val="en-IN" w:eastAsia="en-IN" w:bidi="hi-IN"/>
              </w:rPr>
            </w:pPr>
            <w:ins w:id="14841" w:author="AKSHAY" w:date="2025-06-17T19:28:00Z">
              <w:r w:rsidRPr="0081499E">
                <w:rPr>
                  <w:rFonts w:ascii="Aptos Narrow" w:hAnsi="Aptos Narrow"/>
                  <w:color w:val="000000"/>
                  <w:lang w:val="en-IN" w:eastAsia="en-IN" w:bidi="hi-IN"/>
                </w:rPr>
                <w:t>VILLAGE - MADHUPURI BETWEEN KMS 5-8 ON SH 13A ON RAEBARELI DALMAU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42" w:author="AKSHAY" w:date="2025-06-17T19:28:00Z"/>
                <w:rFonts w:ascii="Aptos Narrow" w:hAnsi="Aptos Narrow"/>
                <w:color w:val="000000"/>
                <w:lang w:val="en-IN" w:eastAsia="en-IN" w:bidi="hi-IN"/>
              </w:rPr>
            </w:pPr>
            <w:ins w:id="14843" w:author="AKSHAY" w:date="2025-06-17T19:28:00Z">
              <w:r w:rsidRPr="0081499E">
                <w:rPr>
                  <w:rFonts w:ascii="Aptos Narrow" w:hAnsi="Aptos Narrow"/>
                  <w:color w:val="000000"/>
                  <w:lang w:val="en-IN" w:eastAsia="en-IN" w:bidi="hi-IN"/>
                </w:rPr>
                <w:t>229001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44" w:author="AKSHAY" w:date="2025-06-17T19:28:00Z"/>
                <w:rFonts w:ascii="Aptos Narrow" w:hAnsi="Aptos Narrow"/>
                <w:color w:val="000000"/>
                <w:lang w:val="en-IN" w:eastAsia="en-IN" w:bidi="hi-IN"/>
              </w:rPr>
            </w:pPr>
            <w:ins w:id="14845" w:author="AKSHAY" w:date="2025-06-17T19:28:00Z">
              <w:r w:rsidRPr="0081499E">
                <w:rPr>
                  <w:rFonts w:ascii="Aptos Narrow" w:hAnsi="Aptos Narrow"/>
                  <w:color w:val="000000"/>
                  <w:lang w:val="en-IN" w:eastAsia="en-IN" w:bidi="hi-IN"/>
                </w:rPr>
                <w:t>26.17968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46" w:author="AKSHAY" w:date="2025-06-17T19:28:00Z"/>
                <w:rFonts w:ascii="Aptos Narrow" w:hAnsi="Aptos Narrow"/>
                <w:color w:val="000000"/>
                <w:lang w:val="en-IN" w:eastAsia="en-IN" w:bidi="hi-IN"/>
              </w:rPr>
            </w:pPr>
            <w:ins w:id="14847" w:author="AKSHAY" w:date="2025-06-17T19:28:00Z">
              <w:r w:rsidRPr="0081499E">
                <w:rPr>
                  <w:rFonts w:ascii="Aptos Narrow" w:hAnsi="Aptos Narrow"/>
                  <w:color w:val="000000"/>
                  <w:lang w:val="en-IN" w:eastAsia="en-IN" w:bidi="hi-IN"/>
                </w:rPr>
                <w:t>81.23633</w:t>
              </w:r>
            </w:ins>
          </w:p>
        </w:tc>
      </w:tr>
      <w:tr w:rsidR="0081499E" w:rsidRPr="0081499E" w:rsidTr="0081499E">
        <w:trPr>
          <w:trHeight w:val="1140"/>
          <w:ins w:id="148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49" w:author="AKSHAY" w:date="2025-06-17T19:28:00Z"/>
                <w:rFonts w:ascii="Aptos Narrow" w:hAnsi="Aptos Narrow"/>
                <w:color w:val="000000"/>
                <w:lang w:val="en-IN" w:eastAsia="en-IN" w:bidi="hi-IN"/>
              </w:rPr>
            </w:pPr>
            <w:ins w:id="14850" w:author="AKSHAY" w:date="2025-06-17T19:28:00Z">
              <w:r w:rsidRPr="0081499E">
                <w:rPr>
                  <w:rFonts w:ascii="Aptos Narrow" w:hAnsi="Aptos Narrow"/>
                  <w:color w:val="000000"/>
                  <w:lang w:val="en-IN" w:eastAsia="en-IN" w:bidi="hi-IN"/>
                </w:rPr>
                <w:t>436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51" w:author="AKSHAY" w:date="2025-06-17T19:28:00Z"/>
                <w:rFonts w:ascii="Aptos Narrow" w:hAnsi="Aptos Narrow"/>
                <w:color w:val="000000"/>
                <w:lang w:val="en-IN" w:eastAsia="en-IN" w:bidi="hi-IN"/>
              </w:rPr>
            </w:pPr>
            <w:ins w:id="148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53" w:author="AKSHAY" w:date="2025-06-17T19:28:00Z"/>
                <w:rFonts w:ascii="Aptos Narrow" w:hAnsi="Aptos Narrow"/>
                <w:color w:val="000000"/>
                <w:lang w:val="en-IN" w:eastAsia="en-IN" w:bidi="hi-IN"/>
              </w:rPr>
            </w:pPr>
            <w:ins w:id="1485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55" w:author="AKSHAY" w:date="2025-06-17T19:28:00Z"/>
                <w:rFonts w:ascii="Aptos Narrow" w:hAnsi="Aptos Narrow"/>
                <w:color w:val="000000"/>
                <w:lang w:val="en-IN" w:eastAsia="en-IN" w:bidi="hi-IN"/>
              </w:rPr>
            </w:pPr>
            <w:ins w:id="14856"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57" w:author="AKSHAY" w:date="2025-06-17T19:28:00Z"/>
                <w:rFonts w:ascii="Aptos Narrow" w:hAnsi="Aptos Narrow"/>
                <w:color w:val="000000"/>
                <w:lang w:val="en-IN" w:eastAsia="en-IN" w:bidi="hi-IN"/>
              </w:rPr>
            </w:pPr>
            <w:ins w:id="14858" w:author="AKSHAY" w:date="2025-06-17T19:28:00Z">
              <w:r w:rsidRPr="0081499E">
                <w:rPr>
                  <w:rFonts w:ascii="Aptos Narrow" w:hAnsi="Aptos Narrow"/>
                  <w:color w:val="000000"/>
                  <w:lang w:val="en-IN" w:eastAsia="en-IN" w:bidi="hi-IN"/>
                </w:rPr>
                <w:t>SHREE RAM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59" w:author="AKSHAY" w:date="2025-06-17T19:28:00Z"/>
                <w:rFonts w:ascii="Aptos Narrow" w:hAnsi="Aptos Narrow"/>
                <w:color w:val="000000"/>
                <w:lang w:val="en-IN" w:eastAsia="en-IN" w:bidi="hi-IN"/>
              </w:rPr>
            </w:pPr>
            <w:ins w:id="14860" w:author="AKSHAY" w:date="2025-06-17T19:28:00Z">
              <w:r w:rsidRPr="0081499E">
                <w:rPr>
                  <w:rFonts w:ascii="Aptos Narrow" w:hAnsi="Aptos Narrow"/>
                  <w:color w:val="000000"/>
                  <w:lang w:val="en-IN" w:eastAsia="en-IN" w:bidi="hi-IN"/>
                </w:rPr>
                <w:t>VILLAGE KAJIYANA UNCHAHAR DALMAU ROAD SH-38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61" w:author="AKSHAY" w:date="2025-06-17T19:28:00Z"/>
                <w:rFonts w:ascii="Aptos Narrow" w:hAnsi="Aptos Narrow"/>
                <w:color w:val="000000"/>
                <w:lang w:val="en-IN" w:eastAsia="en-IN" w:bidi="hi-IN"/>
              </w:rPr>
            </w:pPr>
            <w:ins w:id="14862" w:author="AKSHAY" w:date="2025-06-17T19:28:00Z">
              <w:r w:rsidRPr="0081499E">
                <w:rPr>
                  <w:rFonts w:ascii="Aptos Narrow" w:hAnsi="Aptos Narrow"/>
                  <w:color w:val="000000"/>
                  <w:lang w:val="en-IN" w:eastAsia="en-IN" w:bidi="hi-IN"/>
                </w:rPr>
                <w:t>229001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63" w:author="AKSHAY" w:date="2025-06-17T19:28:00Z"/>
                <w:rFonts w:ascii="Aptos Narrow" w:hAnsi="Aptos Narrow"/>
                <w:color w:val="000000"/>
                <w:lang w:val="en-IN" w:eastAsia="en-IN" w:bidi="hi-IN"/>
              </w:rPr>
            </w:pPr>
            <w:ins w:id="14864" w:author="AKSHAY" w:date="2025-06-17T19:28:00Z">
              <w:r w:rsidRPr="0081499E">
                <w:rPr>
                  <w:rFonts w:ascii="Aptos Narrow" w:hAnsi="Aptos Narrow"/>
                  <w:color w:val="000000"/>
                  <w:lang w:val="en-IN" w:eastAsia="en-IN" w:bidi="hi-IN"/>
                </w:rPr>
                <w:t>25.977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65" w:author="AKSHAY" w:date="2025-06-17T19:28:00Z"/>
                <w:rFonts w:ascii="Aptos Narrow" w:hAnsi="Aptos Narrow"/>
                <w:color w:val="000000"/>
                <w:lang w:val="en-IN" w:eastAsia="en-IN" w:bidi="hi-IN"/>
              </w:rPr>
            </w:pPr>
            <w:ins w:id="14866" w:author="AKSHAY" w:date="2025-06-17T19:28:00Z">
              <w:r w:rsidRPr="0081499E">
                <w:rPr>
                  <w:rFonts w:ascii="Aptos Narrow" w:hAnsi="Aptos Narrow"/>
                  <w:color w:val="000000"/>
                  <w:lang w:val="en-IN" w:eastAsia="en-IN" w:bidi="hi-IN"/>
                </w:rPr>
                <w:t>81.2168</w:t>
              </w:r>
            </w:ins>
          </w:p>
        </w:tc>
      </w:tr>
      <w:tr w:rsidR="0081499E" w:rsidRPr="0081499E" w:rsidTr="0081499E">
        <w:trPr>
          <w:trHeight w:val="1140"/>
          <w:ins w:id="148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68" w:author="AKSHAY" w:date="2025-06-17T19:28:00Z"/>
                <w:rFonts w:ascii="Aptos Narrow" w:hAnsi="Aptos Narrow"/>
                <w:color w:val="000000"/>
                <w:lang w:val="en-IN" w:eastAsia="en-IN" w:bidi="hi-IN"/>
              </w:rPr>
            </w:pPr>
            <w:ins w:id="14869" w:author="AKSHAY" w:date="2025-06-17T19:28:00Z">
              <w:r w:rsidRPr="0081499E">
                <w:rPr>
                  <w:rFonts w:ascii="Aptos Narrow" w:hAnsi="Aptos Narrow"/>
                  <w:color w:val="000000"/>
                  <w:lang w:val="en-IN" w:eastAsia="en-IN" w:bidi="hi-IN"/>
                </w:rPr>
                <w:t>437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70" w:author="AKSHAY" w:date="2025-06-17T19:28:00Z"/>
                <w:rFonts w:ascii="Aptos Narrow" w:hAnsi="Aptos Narrow"/>
                <w:color w:val="000000"/>
                <w:lang w:val="en-IN" w:eastAsia="en-IN" w:bidi="hi-IN"/>
              </w:rPr>
            </w:pPr>
            <w:ins w:id="148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72" w:author="AKSHAY" w:date="2025-06-17T19:28:00Z"/>
                <w:rFonts w:ascii="Aptos Narrow" w:hAnsi="Aptos Narrow"/>
                <w:color w:val="000000"/>
                <w:lang w:val="en-IN" w:eastAsia="en-IN" w:bidi="hi-IN"/>
              </w:rPr>
            </w:pPr>
            <w:ins w:id="1487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74" w:author="AKSHAY" w:date="2025-06-17T19:28:00Z"/>
                <w:rFonts w:ascii="Aptos Narrow" w:hAnsi="Aptos Narrow"/>
                <w:color w:val="000000"/>
                <w:lang w:val="en-IN" w:eastAsia="en-IN" w:bidi="hi-IN"/>
              </w:rPr>
            </w:pPr>
            <w:ins w:id="14875"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76" w:author="AKSHAY" w:date="2025-06-17T19:28:00Z"/>
                <w:rFonts w:ascii="Aptos Narrow" w:hAnsi="Aptos Narrow"/>
                <w:color w:val="000000"/>
                <w:lang w:val="en-IN" w:eastAsia="en-IN" w:bidi="hi-IN"/>
              </w:rPr>
            </w:pPr>
            <w:ins w:id="14877" w:author="AKSHAY" w:date="2025-06-17T19:28:00Z">
              <w:r w:rsidRPr="0081499E">
                <w:rPr>
                  <w:rFonts w:ascii="Aptos Narrow" w:hAnsi="Aptos Narrow"/>
                  <w:color w:val="000000"/>
                  <w:lang w:val="en-IN" w:eastAsia="en-IN" w:bidi="hi-IN"/>
                </w:rPr>
                <w:t>BABA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78" w:author="AKSHAY" w:date="2025-06-17T19:28:00Z"/>
                <w:rFonts w:ascii="Aptos Narrow" w:hAnsi="Aptos Narrow"/>
                <w:color w:val="000000"/>
                <w:lang w:val="en-IN" w:eastAsia="en-IN" w:bidi="hi-IN"/>
              </w:rPr>
            </w:pPr>
            <w:ins w:id="14879" w:author="AKSHAY" w:date="2025-06-17T19:28:00Z">
              <w:r w:rsidRPr="0081499E">
                <w:rPr>
                  <w:rFonts w:ascii="Aptos Narrow" w:hAnsi="Aptos Narrow"/>
                  <w:color w:val="000000"/>
                  <w:lang w:val="en-IN" w:eastAsia="en-IN" w:bidi="hi-IN"/>
                </w:rPr>
                <w:t>VILLAGE KATGHAR TEHSIL DALMAU ON SH-13A DISTRICT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80" w:author="AKSHAY" w:date="2025-06-17T19:28:00Z"/>
                <w:rFonts w:ascii="Aptos Narrow" w:hAnsi="Aptos Narrow"/>
                <w:color w:val="000000"/>
                <w:lang w:val="en-IN" w:eastAsia="en-IN" w:bidi="hi-IN"/>
              </w:rPr>
            </w:pPr>
            <w:ins w:id="14881" w:author="AKSHAY" w:date="2025-06-17T19:28:00Z">
              <w:r w:rsidRPr="0081499E">
                <w:rPr>
                  <w:rFonts w:ascii="Aptos Narrow" w:hAnsi="Aptos Narrow"/>
                  <w:color w:val="000000"/>
                  <w:lang w:val="en-IN" w:eastAsia="en-IN" w:bidi="hi-IN"/>
                </w:rPr>
                <w:t>229125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82" w:author="AKSHAY" w:date="2025-06-17T19:28:00Z"/>
                <w:rFonts w:ascii="Aptos Narrow" w:hAnsi="Aptos Narrow"/>
                <w:color w:val="000000"/>
                <w:lang w:val="en-IN" w:eastAsia="en-IN" w:bidi="hi-IN"/>
              </w:rPr>
            </w:pPr>
            <w:ins w:id="14883" w:author="AKSHAY" w:date="2025-06-17T19:28:00Z">
              <w:r w:rsidRPr="0081499E">
                <w:rPr>
                  <w:rFonts w:ascii="Aptos Narrow" w:hAnsi="Aptos Narrow"/>
                  <w:color w:val="000000"/>
                  <w:lang w:val="en-IN" w:eastAsia="en-IN" w:bidi="hi-IN"/>
                </w:rPr>
                <w:t>26.13041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84" w:author="AKSHAY" w:date="2025-06-17T19:28:00Z"/>
                <w:rFonts w:ascii="Aptos Narrow" w:hAnsi="Aptos Narrow"/>
                <w:color w:val="000000"/>
                <w:lang w:val="en-IN" w:eastAsia="en-IN" w:bidi="hi-IN"/>
              </w:rPr>
            </w:pPr>
            <w:ins w:id="14885" w:author="AKSHAY" w:date="2025-06-17T19:28:00Z">
              <w:r w:rsidRPr="0081499E">
                <w:rPr>
                  <w:rFonts w:ascii="Aptos Narrow" w:hAnsi="Aptos Narrow"/>
                  <w:color w:val="000000"/>
                  <w:lang w:val="en-IN" w:eastAsia="en-IN" w:bidi="hi-IN"/>
                </w:rPr>
                <w:t>81.12014</w:t>
              </w:r>
            </w:ins>
          </w:p>
        </w:tc>
      </w:tr>
      <w:tr w:rsidR="0081499E" w:rsidRPr="0081499E" w:rsidTr="0081499E">
        <w:trPr>
          <w:trHeight w:val="1710"/>
          <w:ins w:id="148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87" w:author="AKSHAY" w:date="2025-06-17T19:28:00Z"/>
                <w:rFonts w:ascii="Aptos Narrow" w:hAnsi="Aptos Narrow"/>
                <w:color w:val="000000"/>
                <w:lang w:val="en-IN" w:eastAsia="en-IN" w:bidi="hi-IN"/>
              </w:rPr>
            </w:pPr>
            <w:ins w:id="14888" w:author="AKSHAY" w:date="2025-06-17T19:28:00Z">
              <w:r w:rsidRPr="0081499E">
                <w:rPr>
                  <w:rFonts w:ascii="Aptos Narrow" w:hAnsi="Aptos Narrow"/>
                  <w:color w:val="000000"/>
                  <w:lang w:val="en-IN" w:eastAsia="en-IN" w:bidi="hi-IN"/>
                </w:rPr>
                <w:t>438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89" w:author="AKSHAY" w:date="2025-06-17T19:28:00Z"/>
                <w:rFonts w:ascii="Aptos Narrow" w:hAnsi="Aptos Narrow"/>
                <w:color w:val="000000"/>
                <w:lang w:val="en-IN" w:eastAsia="en-IN" w:bidi="hi-IN"/>
              </w:rPr>
            </w:pPr>
            <w:ins w:id="148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91" w:author="AKSHAY" w:date="2025-06-17T19:28:00Z"/>
                <w:rFonts w:ascii="Aptos Narrow" w:hAnsi="Aptos Narrow"/>
                <w:color w:val="000000"/>
                <w:lang w:val="en-IN" w:eastAsia="en-IN" w:bidi="hi-IN"/>
              </w:rPr>
            </w:pPr>
            <w:ins w:id="1489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93" w:author="AKSHAY" w:date="2025-06-17T19:28:00Z"/>
                <w:rFonts w:ascii="Aptos Narrow" w:hAnsi="Aptos Narrow"/>
                <w:color w:val="000000"/>
                <w:lang w:val="en-IN" w:eastAsia="en-IN" w:bidi="hi-IN"/>
              </w:rPr>
            </w:pPr>
            <w:ins w:id="14894" w:author="AKSHAY" w:date="2025-06-17T19:28:00Z">
              <w:r w:rsidRPr="0081499E">
                <w:rPr>
                  <w:rFonts w:ascii="Aptos Narrow" w:hAnsi="Aptos Narrow"/>
                  <w:color w:val="000000"/>
                  <w:lang w:val="en-IN" w:eastAsia="en-IN" w:bidi="hi-IN"/>
                </w:rPr>
                <w:t>Raebareli WS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95" w:author="AKSHAY" w:date="2025-06-17T19:28:00Z"/>
                <w:rFonts w:ascii="Aptos Narrow" w:hAnsi="Aptos Narrow"/>
                <w:color w:val="000000"/>
                <w:lang w:val="en-IN" w:eastAsia="en-IN" w:bidi="hi-IN"/>
              </w:rPr>
            </w:pPr>
            <w:ins w:id="14896" w:author="AKSHAY" w:date="2025-06-17T19:28:00Z">
              <w:r w:rsidRPr="0081499E">
                <w:rPr>
                  <w:rFonts w:ascii="Aptos Narrow" w:hAnsi="Aptos Narrow"/>
                  <w:color w:val="000000"/>
                  <w:lang w:val="en-IN" w:eastAsia="en-IN" w:bidi="hi-IN"/>
                </w:rPr>
                <w:t>AMAN ENTERPRISES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97" w:author="AKSHAY" w:date="2025-06-17T19:28:00Z"/>
                <w:rFonts w:ascii="Aptos Narrow" w:hAnsi="Aptos Narrow"/>
                <w:color w:val="000000"/>
                <w:lang w:val="en-IN" w:eastAsia="en-IN" w:bidi="hi-IN"/>
              </w:rPr>
            </w:pPr>
            <w:ins w:id="14898" w:author="AKSHAY" w:date="2025-06-17T19:28:00Z">
              <w:r w:rsidRPr="0081499E">
                <w:rPr>
                  <w:rFonts w:ascii="Aptos Narrow" w:hAnsi="Aptos Narrow"/>
                  <w:color w:val="000000"/>
                  <w:lang w:val="en-IN" w:eastAsia="en-IN" w:bidi="hi-IN"/>
                </w:rPr>
                <w:t>AMAN ENTERPRISES KISAN SEVA KENDRA VILL SUCHI MAJRA PYREBHARATRAI CHE ON SUCHI TO DEEDH ROAD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899" w:author="AKSHAY" w:date="2025-06-17T19:28:00Z"/>
                <w:rFonts w:ascii="Aptos Narrow" w:hAnsi="Aptos Narrow"/>
                <w:color w:val="000000"/>
                <w:lang w:val="en-IN" w:eastAsia="en-IN" w:bidi="hi-IN"/>
              </w:rPr>
            </w:pPr>
            <w:ins w:id="14900" w:author="AKSHAY" w:date="2025-06-17T19:28:00Z">
              <w:r w:rsidRPr="0081499E">
                <w:rPr>
                  <w:rFonts w:ascii="Aptos Narrow" w:hAnsi="Aptos Narrow"/>
                  <w:color w:val="000000"/>
                  <w:lang w:val="en-IN" w:eastAsia="en-IN" w:bidi="hi-IN"/>
                </w:rPr>
                <w:t>229001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01" w:author="AKSHAY" w:date="2025-06-17T19:28:00Z"/>
                <w:rFonts w:ascii="Aptos Narrow" w:hAnsi="Aptos Narrow"/>
                <w:color w:val="000000"/>
                <w:lang w:val="en-IN" w:eastAsia="en-IN" w:bidi="hi-IN"/>
              </w:rPr>
            </w:pPr>
            <w:ins w:id="14902" w:author="AKSHAY" w:date="2025-06-17T19:28:00Z">
              <w:r w:rsidRPr="0081499E">
                <w:rPr>
                  <w:rFonts w:ascii="Aptos Narrow" w:hAnsi="Aptos Narrow"/>
                  <w:color w:val="000000"/>
                  <w:lang w:val="en-IN" w:eastAsia="en-IN" w:bidi="hi-IN"/>
                </w:rPr>
                <w:t>26.08887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03" w:author="AKSHAY" w:date="2025-06-17T19:28:00Z"/>
                <w:rFonts w:ascii="Aptos Narrow" w:hAnsi="Aptos Narrow"/>
                <w:color w:val="000000"/>
                <w:lang w:val="en-IN" w:eastAsia="en-IN" w:bidi="hi-IN"/>
              </w:rPr>
            </w:pPr>
            <w:ins w:id="14904" w:author="AKSHAY" w:date="2025-06-17T19:28:00Z">
              <w:r w:rsidRPr="0081499E">
                <w:rPr>
                  <w:rFonts w:ascii="Aptos Narrow" w:hAnsi="Aptos Narrow"/>
                  <w:color w:val="000000"/>
                  <w:lang w:val="en-IN" w:eastAsia="en-IN" w:bidi="hi-IN"/>
                </w:rPr>
                <w:t>81.37737</w:t>
              </w:r>
            </w:ins>
          </w:p>
        </w:tc>
      </w:tr>
      <w:tr w:rsidR="0081499E" w:rsidRPr="0081499E" w:rsidTr="0081499E">
        <w:trPr>
          <w:trHeight w:val="1140"/>
          <w:ins w:id="149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06" w:author="AKSHAY" w:date="2025-06-17T19:28:00Z"/>
                <w:rFonts w:ascii="Aptos Narrow" w:hAnsi="Aptos Narrow"/>
                <w:color w:val="000000"/>
                <w:lang w:val="en-IN" w:eastAsia="en-IN" w:bidi="hi-IN"/>
              </w:rPr>
            </w:pPr>
            <w:ins w:id="14907" w:author="AKSHAY" w:date="2025-06-17T19:28:00Z">
              <w:r w:rsidRPr="0081499E">
                <w:rPr>
                  <w:rFonts w:ascii="Aptos Narrow" w:hAnsi="Aptos Narrow"/>
                  <w:color w:val="000000"/>
                  <w:lang w:val="en-IN" w:eastAsia="en-IN" w:bidi="hi-IN"/>
                </w:rPr>
                <w:t>439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08" w:author="AKSHAY" w:date="2025-06-17T19:28:00Z"/>
                <w:rFonts w:ascii="Aptos Narrow" w:hAnsi="Aptos Narrow"/>
                <w:color w:val="000000"/>
                <w:lang w:val="en-IN" w:eastAsia="en-IN" w:bidi="hi-IN"/>
              </w:rPr>
            </w:pPr>
            <w:ins w:id="149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10" w:author="AKSHAY" w:date="2025-06-17T19:28:00Z"/>
                <w:rFonts w:ascii="Aptos Narrow" w:hAnsi="Aptos Narrow"/>
                <w:color w:val="000000"/>
                <w:lang w:val="en-IN" w:eastAsia="en-IN" w:bidi="hi-IN"/>
              </w:rPr>
            </w:pPr>
            <w:ins w:id="1491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12" w:author="AKSHAY" w:date="2025-06-17T19:28:00Z"/>
                <w:rFonts w:ascii="Aptos Narrow" w:hAnsi="Aptos Narrow"/>
                <w:color w:val="000000"/>
                <w:lang w:val="en-IN" w:eastAsia="en-IN" w:bidi="hi-IN"/>
              </w:rPr>
            </w:pPr>
            <w:ins w:id="14913"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14" w:author="AKSHAY" w:date="2025-06-17T19:28:00Z"/>
                <w:rFonts w:ascii="Aptos Narrow" w:hAnsi="Aptos Narrow"/>
                <w:color w:val="000000"/>
                <w:lang w:val="en-IN" w:eastAsia="en-IN" w:bidi="hi-IN"/>
              </w:rPr>
            </w:pPr>
            <w:ins w:id="14915" w:author="AKSHAY" w:date="2025-06-17T19:28:00Z">
              <w:r w:rsidRPr="0081499E">
                <w:rPr>
                  <w:rFonts w:ascii="Aptos Narrow" w:hAnsi="Aptos Narrow"/>
                  <w:color w:val="000000"/>
                  <w:lang w:val="en-IN" w:eastAsia="en-IN" w:bidi="hi-IN"/>
                </w:rPr>
                <w:t>ANAND SERVICE STN MHMBD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16" w:author="AKSHAY" w:date="2025-06-17T19:28:00Z"/>
                <w:rFonts w:ascii="Aptos Narrow" w:hAnsi="Aptos Narrow"/>
                <w:color w:val="000000"/>
                <w:lang w:val="en-IN" w:eastAsia="en-IN" w:bidi="hi-IN"/>
              </w:rPr>
            </w:pPr>
            <w:ins w:id="14917" w:author="AKSHAY" w:date="2025-06-17T19:28:00Z">
              <w:r w:rsidRPr="0081499E">
                <w:rPr>
                  <w:rFonts w:ascii="Aptos Narrow" w:hAnsi="Aptos Narrow"/>
                  <w:color w:val="000000"/>
                  <w:lang w:val="en-IN" w:eastAsia="en-IN" w:bidi="hi-IN"/>
                </w:rPr>
                <w:t>RAMPUR-MATHURA ROAD MAHMUDABADSITAPUR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18" w:author="AKSHAY" w:date="2025-06-17T19:28:00Z"/>
                <w:rFonts w:ascii="Aptos Narrow" w:hAnsi="Aptos Narrow"/>
                <w:color w:val="000000"/>
                <w:lang w:val="en-IN" w:eastAsia="en-IN" w:bidi="hi-IN"/>
              </w:rPr>
            </w:pPr>
            <w:ins w:id="14919" w:author="AKSHAY" w:date="2025-06-17T19:28:00Z">
              <w:r w:rsidRPr="0081499E">
                <w:rPr>
                  <w:rFonts w:ascii="Aptos Narrow" w:hAnsi="Aptos Narrow"/>
                  <w:color w:val="000000"/>
                  <w:lang w:val="en-IN" w:eastAsia="en-IN" w:bidi="hi-IN"/>
                </w:rPr>
                <w:t>261206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20" w:author="AKSHAY" w:date="2025-06-17T19:28:00Z"/>
                <w:rFonts w:ascii="Aptos Narrow" w:hAnsi="Aptos Narrow"/>
                <w:color w:val="000000"/>
                <w:lang w:val="en-IN" w:eastAsia="en-IN" w:bidi="hi-IN"/>
              </w:rPr>
            </w:pPr>
            <w:ins w:id="14921" w:author="AKSHAY" w:date="2025-06-17T19:28:00Z">
              <w:r w:rsidRPr="0081499E">
                <w:rPr>
                  <w:rFonts w:ascii="Aptos Narrow" w:hAnsi="Aptos Narrow"/>
                  <w:color w:val="000000"/>
                  <w:lang w:val="en-IN" w:eastAsia="en-IN" w:bidi="hi-IN"/>
                </w:rPr>
                <w:t>27.30426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22" w:author="AKSHAY" w:date="2025-06-17T19:28:00Z"/>
                <w:rFonts w:ascii="Aptos Narrow" w:hAnsi="Aptos Narrow"/>
                <w:color w:val="000000"/>
                <w:lang w:val="en-IN" w:eastAsia="en-IN" w:bidi="hi-IN"/>
              </w:rPr>
            </w:pPr>
            <w:ins w:id="14923" w:author="AKSHAY" w:date="2025-06-17T19:28:00Z">
              <w:r w:rsidRPr="0081499E">
                <w:rPr>
                  <w:rFonts w:ascii="Aptos Narrow" w:hAnsi="Aptos Narrow"/>
                  <w:color w:val="000000"/>
                  <w:lang w:val="en-IN" w:eastAsia="en-IN" w:bidi="hi-IN"/>
                </w:rPr>
                <w:t>81.13305</w:t>
              </w:r>
            </w:ins>
          </w:p>
        </w:tc>
      </w:tr>
      <w:tr w:rsidR="0081499E" w:rsidRPr="0081499E" w:rsidTr="0081499E">
        <w:trPr>
          <w:trHeight w:val="855"/>
          <w:ins w:id="149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25" w:author="AKSHAY" w:date="2025-06-17T19:28:00Z"/>
                <w:rFonts w:ascii="Aptos Narrow" w:hAnsi="Aptos Narrow"/>
                <w:color w:val="000000"/>
                <w:lang w:val="en-IN" w:eastAsia="en-IN" w:bidi="hi-IN"/>
              </w:rPr>
            </w:pPr>
            <w:ins w:id="14926" w:author="AKSHAY" w:date="2025-06-17T19:28:00Z">
              <w:r w:rsidRPr="0081499E">
                <w:rPr>
                  <w:rFonts w:ascii="Aptos Narrow" w:hAnsi="Aptos Narrow"/>
                  <w:color w:val="000000"/>
                  <w:lang w:val="en-IN" w:eastAsia="en-IN" w:bidi="hi-IN"/>
                </w:rPr>
                <w:lastRenderedPageBreak/>
                <w:t>440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27" w:author="AKSHAY" w:date="2025-06-17T19:28:00Z"/>
                <w:rFonts w:ascii="Aptos Narrow" w:hAnsi="Aptos Narrow"/>
                <w:color w:val="000000"/>
                <w:lang w:val="en-IN" w:eastAsia="en-IN" w:bidi="hi-IN"/>
              </w:rPr>
            </w:pPr>
            <w:ins w:id="149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29" w:author="AKSHAY" w:date="2025-06-17T19:28:00Z"/>
                <w:rFonts w:ascii="Aptos Narrow" w:hAnsi="Aptos Narrow"/>
                <w:color w:val="000000"/>
                <w:lang w:val="en-IN" w:eastAsia="en-IN" w:bidi="hi-IN"/>
              </w:rPr>
            </w:pPr>
            <w:ins w:id="1493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31" w:author="AKSHAY" w:date="2025-06-17T19:28:00Z"/>
                <w:rFonts w:ascii="Aptos Narrow" w:hAnsi="Aptos Narrow"/>
                <w:color w:val="000000"/>
                <w:lang w:val="en-IN" w:eastAsia="en-IN" w:bidi="hi-IN"/>
              </w:rPr>
            </w:pPr>
            <w:ins w:id="14932"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33" w:author="AKSHAY" w:date="2025-06-17T19:28:00Z"/>
                <w:rFonts w:ascii="Aptos Narrow" w:hAnsi="Aptos Narrow"/>
                <w:color w:val="000000"/>
                <w:lang w:val="en-IN" w:eastAsia="en-IN" w:bidi="hi-IN"/>
              </w:rPr>
            </w:pPr>
            <w:ins w:id="14934" w:author="AKSHAY" w:date="2025-06-17T19:28:00Z">
              <w:r w:rsidRPr="0081499E">
                <w:rPr>
                  <w:rFonts w:ascii="Aptos Narrow" w:hAnsi="Aptos Narrow"/>
                  <w:color w:val="000000"/>
                  <w:lang w:val="en-IN" w:eastAsia="en-IN" w:bidi="hi-IN"/>
                </w:rPr>
                <w:t>GIRIJA SHANKAR MEHROTRA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35" w:author="AKSHAY" w:date="2025-06-17T19:28:00Z"/>
                <w:rFonts w:ascii="Aptos Narrow" w:hAnsi="Aptos Narrow"/>
                <w:color w:val="000000"/>
                <w:lang w:val="en-IN" w:eastAsia="en-IN" w:bidi="hi-IN"/>
              </w:rPr>
            </w:pPr>
            <w:ins w:id="14936" w:author="AKSHAY" w:date="2025-06-17T19:28:00Z">
              <w:r w:rsidRPr="0081499E">
                <w:rPr>
                  <w:rFonts w:ascii="Aptos Narrow" w:hAnsi="Aptos Narrow"/>
                  <w:color w:val="000000"/>
                  <w:lang w:val="en-IN" w:eastAsia="en-IN" w:bidi="hi-IN"/>
                </w:rPr>
                <w:t xml:space="preserve"> VILL. BHADFAR TEHSIL : LAHERPUR DISTT.SITAPUR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37" w:author="AKSHAY" w:date="2025-06-17T19:28:00Z"/>
                <w:rFonts w:ascii="Aptos Narrow" w:hAnsi="Aptos Narrow"/>
                <w:color w:val="000000"/>
                <w:lang w:val="en-IN" w:eastAsia="en-IN" w:bidi="hi-IN"/>
              </w:rPr>
            </w:pPr>
            <w:ins w:id="14938" w:author="AKSHAY" w:date="2025-06-17T19:28:00Z">
              <w:r w:rsidRPr="0081499E">
                <w:rPr>
                  <w:rFonts w:ascii="Aptos Narrow" w:hAnsi="Aptos Narrow"/>
                  <w:color w:val="000000"/>
                  <w:lang w:val="en-IN" w:eastAsia="en-IN" w:bidi="hi-IN"/>
                </w:rPr>
                <w:t>261201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39" w:author="AKSHAY" w:date="2025-06-17T19:28:00Z"/>
                <w:rFonts w:ascii="Aptos Narrow" w:hAnsi="Aptos Narrow"/>
                <w:color w:val="000000"/>
                <w:lang w:val="en-IN" w:eastAsia="en-IN" w:bidi="hi-IN"/>
              </w:rPr>
            </w:pPr>
            <w:ins w:id="14940" w:author="AKSHAY" w:date="2025-06-17T19:28:00Z">
              <w:r w:rsidRPr="0081499E">
                <w:rPr>
                  <w:rFonts w:ascii="Aptos Narrow" w:hAnsi="Aptos Narrow"/>
                  <w:color w:val="000000"/>
                  <w:lang w:val="en-IN" w:eastAsia="en-IN" w:bidi="hi-IN"/>
                </w:rPr>
                <w:t>27.87798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41" w:author="AKSHAY" w:date="2025-06-17T19:28:00Z"/>
                <w:rFonts w:ascii="Aptos Narrow" w:hAnsi="Aptos Narrow"/>
                <w:color w:val="000000"/>
                <w:lang w:val="en-IN" w:eastAsia="en-IN" w:bidi="hi-IN"/>
              </w:rPr>
            </w:pPr>
            <w:ins w:id="14942" w:author="AKSHAY" w:date="2025-06-17T19:28:00Z">
              <w:r w:rsidRPr="0081499E">
                <w:rPr>
                  <w:rFonts w:ascii="Aptos Narrow" w:hAnsi="Aptos Narrow"/>
                  <w:color w:val="000000"/>
                  <w:lang w:val="en-IN" w:eastAsia="en-IN" w:bidi="hi-IN"/>
                </w:rPr>
                <w:t>80.95554</w:t>
              </w:r>
            </w:ins>
          </w:p>
        </w:tc>
      </w:tr>
      <w:tr w:rsidR="0081499E" w:rsidRPr="0081499E" w:rsidTr="0081499E">
        <w:trPr>
          <w:trHeight w:val="855"/>
          <w:ins w:id="149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44" w:author="AKSHAY" w:date="2025-06-17T19:28:00Z"/>
                <w:rFonts w:ascii="Aptos Narrow" w:hAnsi="Aptos Narrow"/>
                <w:color w:val="000000"/>
                <w:lang w:val="en-IN" w:eastAsia="en-IN" w:bidi="hi-IN"/>
              </w:rPr>
            </w:pPr>
            <w:ins w:id="14945" w:author="AKSHAY" w:date="2025-06-17T19:28:00Z">
              <w:r w:rsidRPr="0081499E">
                <w:rPr>
                  <w:rFonts w:ascii="Aptos Narrow" w:hAnsi="Aptos Narrow"/>
                  <w:color w:val="000000"/>
                  <w:lang w:val="en-IN" w:eastAsia="en-IN" w:bidi="hi-IN"/>
                </w:rPr>
                <w:t>441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46" w:author="AKSHAY" w:date="2025-06-17T19:28:00Z"/>
                <w:rFonts w:ascii="Aptos Narrow" w:hAnsi="Aptos Narrow"/>
                <w:color w:val="000000"/>
                <w:lang w:val="en-IN" w:eastAsia="en-IN" w:bidi="hi-IN"/>
              </w:rPr>
            </w:pPr>
            <w:ins w:id="149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48" w:author="AKSHAY" w:date="2025-06-17T19:28:00Z"/>
                <w:rFonts w:ascii="Aptos Narrow" w:hAnsi="Aptos Narrow"/>
                <w:color w:val="000000"/>
                <w:lang w:val="en-IN" w:eastAsia="en-IN" w:bidi="hi-IN"/>
              </w:rPr>
            </w:pPr>
            <w:ins w:id="1494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50" w:author="AKSHAY" w:date="2025-06-17T19:28:00Z"/>
                <w:rFonts w:ascii="Aptos Narrow" w:hAnsi="Aptos Narrow"/>
                <w:color w:val="000000"/>
                <w:lang w:val="en-IN" w:eastAsia="en-IN" w:bidi="hi-IN"/>
              </w:rPr>
            </w:pPr>
            <w:ins w:id="14951"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52" w:author="AKSHAY" w:date="2025-06-17T19:28:00Z"/>
                <w:rFonts w:ascii="Aptos Narrow" w:hAnsi="Aptos Narrow"/>
                <w:color w:val="000000"/>
                <w:lang w:val="en-IN" w:eastAsia="en-IN" w:bidi="hi-IN"/>
              </w:rPr>
            </w:pPr>
            <w:ins w:id="14953" w:author="AKSHAY" w:date="2025-06-17T19:28:00Z">
              <w:r w:rsidRPr="0081499E">
                <w:rPr>
                  <w:rFonts w:ascii="Aptos Narrow" w:hAnsi="Aptos Narrow"/>
                  <w:color w:val="000000"/>
                  <w:lang w:val="en-IN" w:eastAsia="en-IN" w:bidi="hi-IN"/>
                </w:rPr>
                <w:t>STANDARD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54" w:author="AKSHAY" w:date="2025-06-17T19:28:00Z"/>
                <w:rFonts w:ascii="Aptos Narrow" w:hAnsi="Aptos Narrow"/>
                <w:color w:val="000000"/>
                <w:lang w:val="en-IN" w:eastAsia="en-IN" w:bidi="hi-IN"/>
              </w:rPr>
            </w:pPr>
            <w:ins w:id="14955" w:author="AKSHAY" w:date="2025-06-17T19:28:00Z">
              <w:r w:rsidRPr="0081499E">
                <w:rPr>
                  <w:rFonts w:ascii="Aptos Narrow" w:hAnsi="Aptos Narrow"/>
                  <w:color w:val="000000"/>
                  <w:lang w:val="en-IN" w:eastAsia="en-IN" w:bidi="hi-IN"/>
                </w:rPr>
                <w:t>LAHARPUR 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56" w:author="AKSHAY" w:date="2025-06-17T19:28:00Z"/>
                <w:rFonts w:ascii="Aptos Narrow" w:hAnsi="Aptos Narrow"/>
                <w:color w:val="000000"/>
                <w:lang w:val="en-IN" w:eastAsia="en-IN" w:bidi="hi-IN"/>
              </w:rPr>
            </w:pPr>
            <w:ins w:id="14957" w:author="AKSHAY" w:date="2025-06-17T19:28:00Z">
              <w:r w:rsidRPr="0081499E">
                <w:rPr>
                  <w:rFonts w:ascii="Aptos Narrow" w:hAnsi="Aptos Narrow"/>
                  <w:color w:val="000000"/>
                  <w:lang w:val="en-IN" w:eastAsia="en-IN" w:bidi="hi-IN"/>
                </w:rPr>
                <w:t>261001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58" w:author="AKSHAY" w:date="2025-06-17T19:28:00Z"/>
                <w:rFonts w:ascii="Aptos Narrow" w:hAnsi="Aptos Narrow"/>
                <w:color w:val="000000"/>
                <w:lang w:val="en-IN" w:eastAsia="en-IN" w:bidi="hi-IN"/>
              </w:rPr>
            </w:pPr>
            <w:ins w:id="14959" w:author="AKSHAY" w:date="2025-06-17T19:28:00Z">
              <w:r w:rsidRPr="0081499E">
                <w:rPr>
                  <w:rFonts w:ascii="Aptos Narrow" w:hAnsi="Aptos Narrow"/>
                  <w:color w:val="000000"/>
                  <w:lang w:val="en-IN" w:eastAsia="en-IN" w:bidi="hi-IN"/>
                </w:rPr>
                <w:t>27.6984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60" w:author="AKSHAY" w:date="2025-06-17T19:28:00Z"/>
                <w:rFonts w:ascii="Aptos Narrow" w:hAnsi="Aptos Narrow"/>
                <w:color w:val="000000"/>
                <w:lang w:val="en-IN" w:eastAsia="en-IN" w:bidi="hi-IN"/>
              </w:rPr>
            </w:pPr>
            <w:ins w:id="14961" w:author="AKSHAY" w:date="2025-06-17T19:28:00Z">
              <w:r w:rsidRPr="0081499E">
                <w:rPr>
                  <w:rFonts w:ascii="Aptos Narrow" w:hAnsi="Aptos Narrow"/>
                  <w:color w:val="000000"/>
                  <w:lang w:val="en-IN" w:eastAsia="en-IN" w:bidi="hi-IN"/>
                </w:rPr>
                <w:t>80.88966</w:t>
              </w:r>
            </w:ins>
          </w:p>
        </w:tc>
      </w:tr>
      <w:tr w:rsidR="0081499E" w:rsidRPr="0081499E" w:rsidTr="0081499E">
        <w:trPr>
          <w:trHeight w:val="855"/>
          <w:ins w:id="149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63" w:author="AKSHAY" w:date="2025-06-17T19:28:00Z"/>
                <w:rFonts w:ascii="Aptos Narrow" w:hAnsi="Aptos Narrow"/>
                <w:color w:val="000000"/>
                <w:lang w:val="en-IN" w:eastAsia="en-IN" w:bidi="hi-IN"/>
              </w:rPr>
            </w:pPr>
            <w:ins w:id="14964" w:author="AKSHAY" w:date="2025-06-17T19:28:00Z">
              <w:r w:rsidRPr="0081499E">
                <w:rPr>
                  <w:rFonts w:ascii="Aptos Narrow" w:hAnsi="Aptos Narrow"/>
                  <w:color w:val="000000"/>
                  <w:lang w:val="en-IN" w:eastAsia="en-IN" w:bidi="hi-IN"/>
                </w:rPr>
                <w:t>442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65" w:author="AKSHAY" w:date="2025-06-17T19:28:00Z"/>
                <w:rFonts w:ascii="Aptos Narrow" w:hAnsi="Aptos Narrow"/>
                <w:color w:val="000000"/>
                <w:lang w:val="en-IN" w:eastAsia="en-IN" w:bidi="hi-IN"/>
              </w:rPr>
            </w:pPr>
            <w:ins w:id="149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67" w:author="AKSHAY" w:date="2025-06-17T19:28:00Z"/>
                <w:rFonts w:ascii="Aptos Narrow" w:hAnsi="Aptos Narrow"/>
                <w:color w:val="000000"/>
                <w:lang w:val="en-IN" w:eastAsia="en-IN" w:bidi="hi-IN"/>
              </w:rPr>
            </w:pPr>
            <w:ins w:id="1496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69" w:author="AKSHAY" w:date="2025-06-17T19:28:00Z"/>
                <w:rFonts w:ascii="Aptos Narrow" w:hAnsi="Aptos Narrow"/>
                <w:color w:val="000000"/>
                <w:lang w:val="en-IN" w:eastAsia="en-IN" w:bidi="hi-IN"/>
              </w:rPr>
            </w:pPr>
            <w:ins w:id="14970"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71" w:author="AKSHAY" w:date="2025-06-17T19:28:00Z"/>
                <w:rFonts w:ascii="Aptos Narrow" w:hAnsi="Aptos Narrow"/>
                <w:color w:val="000000"/>
                <w:lang w:val="en-IN" w:eastAsia="en-IN" w:bidi="hi-IN"/>
              </w:rPr>
            </w:pPr>
            <w:ins w:id="14972" w:author="AKSHAY" w:date="2025-06-17T19:28:00Z">
              <w:r w:rsidRPr="0081499E">
                <w:rPr>
                  <w:rFonts w:ascii="Aptos Narrow" w:hAnsi="Aptos Narrow"/>
                  <w:color w:val="000000"/>
                  <w:lang w:val="en-IN" w:eastAsia="en-IN" w:bidi="hi-IN"/>
                </w:rPr>
                <w:t>TIRUPATI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73" w:author="AKSHAY" w:date="2025-06-17T19:28:00Z"/>
                <w:rFonts w:ascii="Aptos Narrow" w:hAnsi="Aptos Narrow"/>
                <w:color w:val="000000"/>
                <w:lang w:val="en-IN" w:eastAsia="en-IN" w:bidi="hi-IN"/>
              </w:rPr>
            </w:pPr>
            <w:ins w:id="14974" w:author="AKSHAY" w:date="2025-06-17T19:28:00Z">
              <w:r w:rsidRPr="0081499E">
                <w:rPr>
                  <w:rFonts w:ascii="Aptos Narrow" w:hAnsi="Aptos Narrow"/>
                  <w:color w:val="000000"/>
                  <w:lang w:val="en-IN" w:eastAsia="en-IN" w:bidi="hi-IN"/>
                </w:rPr>
                <w:t>MAGRAHIYA BAZAR BISWAN DISTT.SITAPUR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75" w:author="AKSHAY" w:date="2025-06-17T19:28:00Z"/>
                <w:rFonts w:ascii="Aptos Narrow" w:hAnsi="Aptos Narrow"/>
                <w:color w:val="000000"/>
                <w:lang w:val="en-IN" w:eastAsia="en-IN" w:bidi="hi-IN"/>
              </w:rPr>
            </w:pPr>
            <w:ins w:id="14976" w:author="AKSHAY" w:date="2025-06-17T19:28:00Z">
              <w:r w:rsidRPr="0081499E">
                <w:rPr>
                  <w:rFonts w:ascii="Aptos Narrow" w:hAnsi="Aptos Narrow"/>
                  <w:color w:val="000000"/>
                  <w:lang w:val="en-IN" w:eastAsia="en-IN" w:bidi="hi-IN"/>
                </w:rPr>
                <w:t>261001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77" w:author="AKSHAY" w:date="2025-06-17T19:28:00Z"/>
                <w:rFonts w:ascii="Aptos Narrow" w:hAnsi="Aptos Narrow"/>
                <w:color w:val="000000"/>
                <w:lang w:val="en-IN" w:eastAsia="en-IN" w:bidi="hi-IN"/>
              </w:rPr>
            </w:pPr>
            <w:ins w:id="14978" w:author="AKSHAY" w:date="2025-06-17T19:28:00Z">
              <w:r w:rsidRPr="0081499E">
                <w:rPr>
                  <w:rFonts w:ascii="Aptos Narrow" w:hAnsi="Aptos Narrow"/>
                  <w:color w:val="000000"/>
                  <w:lang w:val="en-IN" w:eastAsia="en-IN" w:bidi="hi-IN"/>
                </w:rPr>
                <w:t>27.50494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79" w:author="AKSHAY" w:date="2025-06-17T19:28:00Z"/>
                <w:rFonts w:ascii="Aptos Narrow" w:hAnsi="Aptos Narrow"/>
                <w:color w:val="000000"/>
                <w:lang w:val="en-IN" w:eastAsia="en-IN" w:bidi="hi-IN"/>
              </w:rPr>
            </w:pPr>
            <w:ins w:id="14980" w:author="AKSHAY" w:date="2025-06-17T19:28:00Z">
              <w:r w:rsidRPr="0081499E">
                <w:rPr>
                  <w:rFonts w:ascii="Aptos Narrow" w:hAnsi="Aptos Narrow"/>
                  <w:color w:val="000000"/>
                  <w:lang w:val="en-IN" w:eastAsia="en-IN" w:bidi="hi-IN"/>
                </w:rPr>
                <w:t>80.95371</w:t>
              </w:r>
            </w:ins>
          </w:p>
        </w:tc>
      </w:tr>
      <w:tr w:rsidR="0081499E" w:rsidRPr="0081499E" w:rsidTr="0081499E">
        <w:trPr>
          <w:trHeight w:val="855"/>
          <w:ins w:id="149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82" w:author="AKSHAY" w:date="2025-06-17T19:28:00Z"/>
                <w:rFonts w:ascii="Aptos Narrow" w:hAnsi="Aptos Narrow"/>
                <w:color w:val="000000"/>
                <w:lang w:val="en-IN" w:eastAsia="en-IN" w:bidi="hi-IN"/>
              </w:rPr>
            </w:pPr>
            <w:ins w:id="14983" w:author="AKSHAY" w:date="2025-06-17T19:28:00Z">
              <w:r w:rsidRPr="0081499E">
                <w:rPr>
                  <w:rFonts w:ascii="Aptos Narrow" w:hAnsi="Aptos Narrow"/>
                  <w:color w:val="000000"/>
                  <w:lang w:val="en-IN" w:eastAsia="en-IN" w:bidi="hi-IN"/>
                </w:rPr>
                <w:t>443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84" w:author="AKSHAY" w:date="2025-06-17T19:28:00Z"/>
                <w:rFonts w:ascii="Aptos Narrow" w:hAnsi="Aptos Narrow"/>
                <w:color w:val="000000"/>
                <w:lang w:val="en-IN" w:eastAsia="en-IN" w:bidi="hi-IN"/>
              </w:rPr>
            </w:pPr>
            <w:ins w:id="149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86" w:author="AKSHAY" w:date="2025-06-17T19:28:00Z"/>
                <w:rFonts w:ascii="Aptos Narrow" w:hAnsi="Aptos Narrow"/>
                <w:color w:val="000000"/>
                <w:lang w:val="en-IN" w:eastAsia="en-IN" w:bidi="hi-IN"/>
              </w:rPr>
            </w:pPr>
            <w:ins w:id="1498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88" w:author="AKSHAY" w:date="2025-06-17T19:28:00Z"/>
                <w:rFonts w:ascii="Aptos Narrow" w:hAnsi="Aptos Narrow"/>
                <w:color w:val="000000"/>
                <w:lang w:val="en-IN" w:eastAsia="en-IN" w:bidi="hi-IN"/>
              </w:rPr>
            </w:pPr>
            <w:ins w:id="14989"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90" w:author="AKSHAY" w:date="2025-06-17T19:28:00Z"/>
                <w:rFonts w:ascii="Aptos Narrow" w:hAnsi="Aptos Narrow"/>
                <w:color w:val="000000"/>
                <w:lang w:val="en-IN" w:eastAsia="en-IN" w:bidi="hi-IN"/>
              </w:rPr>
            </w:pPr>
            <w:ins w:id="14991" w:author="AKSHAY" w:date="2025-06-17T19:28:00Z">
              <w:r w:rsidRPr="0081499E">
                <w:rPr>
                  <w:rFonts w:ascii="Aptos Narrow" w:hAnsi="Aptos Narrow"/>
                  <w:color w:val="000000"/>
                  <w:lang w:val="en-IN" w:eastAsia="en-IN" w:bidi="hi-IN"/>
                </w:rPr>
                <w:t>AGGRAWAL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92" w:author="AKSHAY" w:date="2025-06-17T19:28:00Z"/>
                <w:rFonts w:ascii="Aptos Narrow" w:hAnsi="Aptos Narrow"/>
                <w:color w:val="000000"/>
                <w:lang w:val="en-IN" w:eastAsia="en-IN" w:bidi="hi-IN"/>
              </w:rPr>
            </w:pPr>
            <w:ins w:id="14993" w:author="AKSHAY" w:date="2025-06-17T19:28:00Z">
              <w:r w:rsidRPr="0081499E">
                <w:rPr>
                  <w:rFonts w:ascii="Aptos Narrow" w:hAnsi="Aptos Narrow"/>
                  <w:color w:val="000000"/>
                  <w:lang w:val="en-IN" w:eastAsia="en-IN" w:bidi="hi-IN"/>
                </w:rPr>
                <w:t>MEHMUDABAD SIDHAULI ROAD DISTT.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94" w:author="AKSHAY" w:date="2025-06-17T19:28:00Z"/>
                <w:rFonts w:ascii="Aptos Narrow" w:hAnsi="Aptos Narrow"/>
                <w:color w:val="000000"/>
                <w:lang w:val="en-IN" w:eastAsia="en-IN" w:bidi="hi-IN"/>
              </w:rPr>
            </w:pPr>
            <w:ins w:id="14995" w:author="AKSHAY" w:date="2025-06-17T19:28:00Z">
              <w:r w:rsidRPr="0081499E">
                <w:rPr>
                  <w:rFonts w:ascii="Aptos Narrow" w:hAnsi="Aptos Narrow"/>
                  <w:color w:val="000000"/>
                  <w:lang w:val="en-IN" w:eastAsia="en-IN" w:bidi="hi-IN"/>
                </w:rPr>
                <w:t>261203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96" w:author="AKSHAY" w:date="2025-06-17T19:28:00Z"/>
                <w:rFonts w:ascii="Aptos Narrow" w:hAnsi="Aptos Narrow"/>
                <w:color w:val="000000"/>
                <w:lang w:val="en-IN" w:eastAsia="en-IN" w:bidi="hi-IN"/>
              </w:rPr>
            </w:pPr>
            <w:ins w:id="14997" w:author="AKSHAY" w:date="2025-06-17T19:28:00Z">
              <w:r w:rsidRPr="0081499E">
                <w:rPr>
                  <w:rFonts w:ascii="Aptos Narrow" w:hAnsi="Aptos Narrow"/>
                  <w:color w:val="000000"/>
                  <w:lang w:val="en-IN" w:eastAsia="en-IN" w:bidi="hi-IN"/>
                </w:rPr>
                <w:t>27.29947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4998" w:author="AKSHAY" w:date="2025-06-17T19:28:00Z"/>
                <w:rFonts w:ascii="Aptos Narrow" w:hAnsi="Aptos Narrow"/>
                <w:color w:val="000000"/>
                <w:lang w:val="en-IN" w:eastAsia="en-IN" w:bidi="hi-IN"/>
              </w:rPr>
            </w:pPr>
            <w:ins w:id="14999" w:author="AKSHAY" w:date="2025-06-17T19:28:00Z">
              <w:r w:rsidRPr="0081499E">
                <w:rPr>
                  <w:rFonts w:ascii="Aptos Narrow" w:hAnsi="Aptos Narrow"/>
                  <w:color w:val="000000"/>
                  <w:lang w:val="en-IN" w:eastAsia="en-IN" w:bidi="hi-IN"/>
                </w:rPr>
                <w:t>81.119</w:t>
              </w:r>
            </w:ins>
          </w:p>
        </w:tc>
      </w:tr>
      <w:tr w:rsidR="0081499E" w:rsidRPr="0081499E" w:rsidTr="0081499E">
        <w:trPr>
          <w:trHeight w:val="1140"/>
          <w:ins w:id="150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01" w:author="AKSHAY" w:date="2025-06-17T19:28:00Z"/>
                <w:rFonts w:ascii="Aptos Narrow" w:hAnsi="Aptos Narrow"/>
                <w:color w:val="000000"/>
                <w:lang w:val="en-IN" w:eastAsia="en-IN" w:bidi="hi-IN"/>
              </w:rPr>
            </w:pPr>
            <w:ins w:id="15002" w:author="AKSHAY" w:date="2025-06-17T19:28:00Z">
              <w:r w:rsidRPr="0081499E">
                <w:rPr>
                  <w:rFonts w:ascii="Aptos Narrow" w:hAnsi="Aptos Narrow"/>
                  <w:color w:val="000000"/>
                  <w:lang w:val="en-IN" w:eastAsia="en-IN" w:bidi="hi-IN"/>
                </w:rPr>
                <w:t>444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03" w:author="AKSHAY" w:date="2025-06-17T19:28:00Z"/>
                <w:rFonts w:ascii="Aptos Narrow" w:hAnsi="Aptos Narrow"/>
                <w:color w:val="000000"/>
                <w:lang w:val="en-IN" w:eastAsia="en-IN" w:bidi="hi-IN"/>
              </w:rPr>
            </w:pPr>
            <w:ins w:id="150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05" w:author="AKSHAY" w:date="2025-06-17T19:28:00Z"/>
                <w:rFonts w:ascii="Aptos Narrow" w:hAnsi="Aptos Narrow"/>
                <w:color w:val="000000"/>
                <w:lang w:val="en-IN" w:eastAsia="en-IN" w:bidi="hi-IN"/>
              </w:rPr>
            </w:pPr>
            <w:ins w:id="1500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07" w:author="AKSHAY" w:date="2025-06-17T19:28:00Z"/>
                <w:rFonts w:ascii="Aptos Narrow" w:hAnsi="Aptos Narrow"/>
                <w:color w:val="000000"/>
                <w:lang w:val="en-IN" w:eastAsia="en-IN" w:bidi="hi-IN"/>
              </w:rPr>
            </w:pPr>
            <w:ins w:id="15008"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09" w:author="AKSHAY" w:date="2025-06-17T19:28:00Z"/>
                <w:rFonts w:ascii="Aptos Narrow" w:hAnsi="Aptos Narrow"/>
                <w:color w:val="000000"/>
                <w:lang w:val="en-IN" w:eastAsia="en-IN" w:bidi="hi-IN"/>
              </w:rPr>
            </w:pPr>
            <w:ins w:id="15010" w:author="AKSHAY" w:date="2025-06-17T19:28:00Z">
              <w:r w:rsidRPr="0081499E">
                <w:rPr>
                  <w:rFonts w:ascii="Aptos Narrow" w:hAnsi="Aptos Narrow"/>
                  <w:color w:val="000000"/>
                  <w:lang w:val="en-IN" w:eastAsia="en-IN" w:bidi="hi-IN"/>
                </w:rPr>
                <w:t>UTKARSH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11" w:author="AKSHAY" w:date="2025-06-17T19:28:00Z"/>
                <w:rFonts w:ascii="Aptos Narrow" w:hAnsi="Aptos Narrow"/>
                <w:color w:val="000000"/>
                <w:lang w:val="en-IN" w:eastAsia="en-IN" w:bidi="hi-IN"/>
              </w:rPr>
            </w:pPr>
            <w:ins w:id="15012" w:author="AKSHAY" w:date="2025-06-17T19:28:00Z">
              <w:r w:rsidRPr="0081499E">
                <w:rPr>
                  <w:rFonts w:ascii="Aptos Narrow" w:hAnsi="Aptos Narrow"/>
                  <w:color w:val="000000"/>
                  <w:lang w:val="en-IN" w:eastAsia="en-IN" w:bidi="hi-IN"/>
                </w:rPr>
                <w:t>VILL. SEWTA TEHSIL  BISWAN TAMBORE-MAHMOODABAD RD DISTT.SITAPUR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13" w:author="AKSHAY" w:date="2025-06-17T19:28:00Z"/>
                <w:rFonts w:ascii="Aptos Narrow" w:hAnsi="Aptos Narrow"/>
                <w:color w:val="000000"/>
                <w:lang w:val="en-IN" w:eastAsia="en-IN" w:bidi="hi-IN"/>
              </w:rPr>
            </w:pPr>
            <w:ins w:id="15014" w:author="AKSHAY" w:date="2025-06-17T19:28:00Z">
              <w:r w:rsidRPr="0081499E">
                <w:rPr>
                  <w:rFonts w:ascii="Aptos Narrow" w:hAnsi="Aptos Narrow"/>
                  <w:color w:val="000000"/>
                  <w:lang w:val="en-IN" w:eastAsia="en-IN" w:bidi="hi-IN"/>
                </w:rPr>
                <w:t>261401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15" w:author="AKSHAY" w:date="2025-06-17T19:28:00Z"/>
                <w:rFonts w:ascii="Aptos Narrow" w:hAnsi="Aptos Narrow"/>
                <w:color w:val="000000"/>
                <w:lang w:val="en-IN" w:eastAsia="en-IN" w:bidi="hi-IN"/>
              </w:rPr>
            </w:pPr>
            <w:ins w:id="15016" w:author="AKSHAY" w:date="2025-06-17T19:28:00Z">
              <w:r w:rsidRPr="0081499E">
                <w:rPr>
                  <w:rFonts w:ascii="Aptos Narrow" w:hAnsi="Aptos Narrow"/>
                  <w:color w:val="000000"/>
                  <w:lang w:val="en-IN" w:eastAsia="en-IN" w:bidi="hi-IN"/>
                </w:rPr>
                <w:t>27.60279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17" w:author="AKSHAY" w:date="2025-06-17T19:28:00Z"/>
                <w:rFonts w:ascii="Aptos Narrow" w:hAnsi="Aptos Narrow"/>
                <w:color w:val="000000"/>
                <w:lang w:val="en-IN" w:eastAsia="en-IN" w:bidi="hi-IN"/>
              </w:rPr>
            </w:pPr>
            <w:ins w:id="15018" w:author="AKSHAY" w:date="2025-06-17T19:28:00Z">
              <w:r w:rsidRPr="0081499E">
                <w:rPr>
                  <w:rFonts w:ascii="Aptos Narrow" w:hAnsi="Aptos Narrow"/>
                  <w:color w:val="000000"/>
                  <w:lang w:val="en-IN" w:eastAsia="en-IN" w:bidi="hi-IN"/>
                </w:rPr>
                <w:t>81.19641</w:t>
              </w:r>
            </w:ins>
          </w:p>
        </w:tc>
      </w:tr>
      <w:tr w:rsidR="0081499E" w:rsidRPr="0081499E" w:rsidTr="0081499E">
        <w:trPr>
          <w:trHeight w:val="1140"/>
          <w:ins w:id="150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20" w:author="AKSHAY" w:date="2025-06-17T19:28:00Z"/>
                <w:rFonts w:ascii="Aptos Narrow" w:hAnsi="Aptos Narrow"/>
                <w:color w:val="000000"/>
                <w:lang w:val="en-IN" w:eastAsia="en-IN" w:bidi="hi-IN"/>
              </w:rPr>
            </w:pPr>
            <w:ins w:id="15021" w:author="AKSHAY" w:date="2025-06-17T19:28:00Z">
              <w:r w:rsidRPr="0081499E">
                <w:rPr>
                  <w:rFonts w:ascii="Aptos Narrow" w:hAnsi="Aptos Narrow"/>
                  <w:color w:val="000000"/>
                  <w:lang w:val="en-IN" w:eastAsia="en-IN" w:bidi="hi-IN"/>
                </w:rPr>
                <w:t>445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22" w:author="AKSHAY" w:date="2025-06-17T19:28:00Z"/>
                <w:rFonts w:ascii="Aptos Narrow" w:hAnsi="Aptos Narrow"/>
                <w:color w:val="000000"/>
                <w:lang w:val="en-IN" w:eastAsia="en-IN" w:bidi="hi-IN"/>
              </w:rPr>
            </w:pPr>
            <w:ins w:id="150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24" w:author="AKSHAY" w:date="2025-06-17T19:28:00Z"/>
                <w:rFonts w:ascii="Aptos Narrow" w:hAnsi="Aptos Narrow"/>
                <w:color w:val="000000"/>
                <w:lang w:val="en-IN" w:eastAsia="en-IN" w:bidi="hi-IN"/>
              </w:rPr>
            </w:pPr>
            <w:ins w:id="1502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26" w:author="AKSHAY" w:date="2025-06-17T19:28:00Z"/>
                <w:rFonts w:ascii="Aptos Narrow" w:hAnsi="Aptos Narrow"/>
                <w:color w:val="000000"/>
                <w:lang w:val="en-IN" w:eastAsia="en-IN" w:bidi="hi-IN"/>
              </w:rPr>
            </w:pPr>
            <w:ins w:id="15027"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28" w:author="AKSHAY" w:date="2025-06-17T19:28:00Z"/>
                <w:rFonts w:ascii="Aptos Narrow" w:hAnsi="Aptos Narrow"/>
                <w:color w:val="000000"/>
                <w:lang w:val="en-IN" w:eastAsia="en-IN" w:bidi="hi-IN"/>
              </w:rPr>
            </w:pPr>
            <w:ins w:id="15029" w:author="AKSHAY" w:date="2025-06-17T19:28:00Z">
              <w:r w:rsidRPr="0081499E">
                <w:rPr>
                  <w:rFonts w:ascii="Aptos Narrow" w:hAnsi="Aptos Narrow"/>
                  <w:color w:val="000000"/>
                  <w:lang w:val="en-IN" w:eastAsia="en-IN" w:bidi="hi-IN"/>
                </w:rPr>
                <w:t>UTKARSH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30" w:author="AKSHAY" w:date="2025-06-17T19:28:00Z"/>
                <w:rFonts w:ascii="Aptos Narrow" w:hAnsi="Aptos Narrow"/>
                <w:color w:val="000000"/>
                <w:lang w:val="en-IN" w:eastAsia="en-IN" w:bidi="hi-IN"/>
              </w:rPr>
            </w:pPr>
            <w:ins w:id="15031" w:author="AKSHAY" w:date="2025-06-17T19:28:00Z">
              <w:r w:rsidRPr="0081499E">
                <w:rPr>
                  <w:rFonts w:ascii="Aptos Narrow" w:hAnsi="Aptos Narrow"/>
                  <w:color w:val="000000"/>
                  <w:lang w:val="en-IN" w:eastAsia="en-IN" w:bidi="hi-IN"/>
                </w:rPr>
                <w:t>VILL. SEWTA TEHSIL  BISWAN TAMBORE-MAHMOODABAD RD DISTT.SITAPUR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32" w:author="AKSHAY" w:date="2025-06-17T19:28:00Z"/>
                <w:rFonts w:ascii="Aptos Narrow" w:hAnsi="Aptos Narrow"/>
                <w:color w:val="000000"/>
                <w:lang w:val="en-IN" w:eastAsia="en-IN" w:bidi="hi-IN"/>
              </w:rPr>
            </w:pPr>
            <w:ins w:id="15033" w:author="AKSHAY" w:date="2025-06-17T19:28:00Z">
              <w:r w:rsidRPr="0081499E">
                <w:rPr>
                  <w:rFonts w:ascii="Aptos Narrow" w:hAnsi="Aptos Narrow"/>
                  <w:color w:val="000000"/>
                  <w:lang w:val="en-IN" w:eastAsia="en-IN" w:bidi="hi-IN"/>
                </w:rPr>
                <w:t>261401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34" w:author="AKSHAY" w:date="2025-06-17T19:28:00Z"/>
                <w:rFonts w:ascii="Aptos Narrow" w:hAnsi="Aptos Narrow"/>
                <w:color w:val="000000"/>
                <w:lang w:val="en-IN" w:eastAsia="en-IN" w:bidi="hi-IN"/>
              </w:rPr>
            </w:pPr>
            <w:ins w:id="15035" w:author="AKSHAY" w:date="2025-06-17T19:28:00Z">
              <w:r w:rsidRPr="0081499E">
                <w:rPr>
                  <w:rFonts w:ascii="Aptos Narrow" w:hAnsi="Aptos Narrow"/>
                  <w:color w:val="000000"/>
                  <w:lang w:val="en-IN" w:eastAsia="en-IN" w:bidi="hi-IN"/>
                </w:rPr>
                <w:t>27.60279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36" w:author="AKSHAY" w:date="2025-06-17T19:28:00Z"/>
                <w:rFonts w:ascii="Aptos Narrow" w:hAnsi="Aptos Narrow"/>
                <w:color w:val="000000"/>
                <w:lang w:val="en-IN" w:eastAsia="en-IN" w:bidi="hi-IN"/>
              </w:rPr>
            </w:pPr>
            <w:ins w:id="15037" w:author="AKSHAY" w:date="2025-06-17T19:28:00Z">
              <w:r w:rsidRPr="0081499E">
                <w:rPr>
                  <w:rFonts w:ascii="Aptos Narrow" w:hAnsi="Aptos Narrow"/>
                  <w:color w:val="000000"/>
                  <w:lang w:val="en-IN" w:eastAsia="en-IN" w:bidi="hi-IN"/>
                </w:rPr>
                <w:t>81.19641</w:t>
              </w:r>
            </w:ins>
          </w:p>
        </w:tc>
      </w:tr>
      <w:tr w:rsidR="0081499E" w:rsidRPr="0081499E" w:rsidTr="0081499E">
        <w:trPr>
          <w:trHeight w:val="1140"/>
          <w:ins w:id="150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39" w:author="AKSHAY" w:date="2025-06-17T19:28:00Z"/>
                <w:rFonts w:ascii="Aptos Narrow" w:hAnsi="Aptos Narrow"/>
                <w:color w:val="000000"/>
                <w:lang w:val="en-IN" w:eastAsia="en-IN" w:bidi="hi-IN"/>
              </w:rPr>
            </w:pPr>
            <w:ins w:id="15040" w:author="AKSHAY" w:date="2025-06-17T19:28:00Z">
              <w:r w:rsidRPr="0081499E">
                <w:rPr>
                  <w:rFonts w:ascii="Aptos Narrow" w:hAnsi="Aptos Narrow"/>
                  <w:color w:val="000000"/>
                  <w:lang w:val="en-IN" w:eastAsia="en-IN" w:bidi="hi-IN"/>
                </w:rPr>
                <w:t>446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41" w:author="AKSHAY" w:date="2025-06-17T19:28:00Z"/>
                <w:rFonts w:ascii="Aptos Narrow" w:hAnsi="Aptos Narrow"/>
                <w:color w:val="000000"/>
                <w:lang w:val="en-IN" w:eastAsia="en-IN" w:bidi="hi-IN"/>
              </w:rPr>
            </w:pPr>
            <w:ins w:id="150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43" w:author="AKSHAY" w:date="2025-06-17T19:28:00Z"/>
                <w:rFonts w:ascii="Aptos Narrow" w:hAnsi="Aptos Narrow"/>
                <w:color w:val="000000"/>
                <w:lang w:val="en-IN" w:eastAsia="en-IN" w:bidi="hi-IN"/>
              </w:rPr>
            </w:pPr>
            <w:ins w:id="1504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45" w:author="AKSHAY" w:date="2025-06-17T19:28:00Z"/>
                <w:rFonts w:ascii="Aptos Narrow" w:hAnsi="Aptos Narrow"/>
                <w:color w:val="000000"/>
                <w:lang w:val="en-IN" w:eastAsia="en-IN" w:bidi="hi-IN"/>
              </w:rPr>
            </w:pPr>
            <w:ins w:id="15046"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47" w:author="AKSHAY" w:date="2025-06-17T19:28:00Z"/>
                <w:rFonts w:ascii="Aptos Narrow" w:hAnsi="Aptos Narrow"/>
                <w:color w:val="000000"/>
                <w:lang w:val="en-IN" w:eastAsia="en-IN" w:bidi="hi-IN"/>
              </w:rPr>
            </w:pPr>
            <w:ins w:id="15048" w:author="AKSHAY" w:date="2025-06-17T19:28:00Z">
              <w:r w:rsidRPr="0081499E">
                <w:rPr>
                  <w:rFonts w:ascii="Aptos Narrow" w:hAnsi="Aptos Narrow"/>
                  <w:color w:val="000000"/>
                  <w:lang w:val="en-IN" w:eastAsia="en-IN" w:bidi="hi-IN"/>
                </w:rPr>
                <w:t>BALAJI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49" w:author="AKSHAY" w:date="2025-06-17T19:28:00Z"/>
                <w:rFonts w:ascii="Aptos Narrow" w:hAnsi="Aptos Narrow"/>
                <w:color w:val="000000"/>
                <w:lang w:val="en-IN" w:eastAsia="en-IN" w:bidi="hi-IN"/>
              </w:rPr>
            </w:pPr>
            <w:ins w:id="15050" w:author="AKSHAY" w:date="2025-06-17T19:28:00Z">
              <w:r w:rsidRPr="0081499E">
                <w:rPr>
                  <w:rFonts w:ascii="Aptos Narrow" w:hAnsi="Aptos Narrow"/>
                  <w:color w:val="000000"/>
                  <w:lang w:val="en-IN" w:eastAsia="en-IN" w:bidi="hi-IN"/>
                </w:rPr>
                <w:t>VILL. AKBAPUR ON BISWAN-BEHRAICH ROAD DISTT.SITAPUR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51" w:author="AKSHAY" w:date="2025-06-17T19:28:00Z"/>
                <w:rFonts w:ascii="Aptos Narrow" w:hAnsi="Aptos Narrow"/>
                <w:color w:val="000000"/>
                <w:lang w:val="en-IN" w:eastAsia="en-IN" w:bidi="hi-IN"/>
              </w:rPr>
            </w:pPr>
            <w:ins w:id="15052" w:author="AKSHAY" w:date="2025-06-17T19:28:00Z">
              <w:r w:rsidRPr="0081499E">
                <w:rPr>
                  <w:rFonts w:ascii="Aptos Narrow" w:hAnsi="Aptos Narrow"/>
                  <w:color w:val="000000"/>
                  <w:lang w:val="en-IN" w:eastAsia="en-IN" w:bidi="hi-IN"/>
                </w:rPr>
                <w:t>261201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53" w:author="AKSHAY" w:date="2025-06-17T19:28:00Z"/>
                <w:rFonts w:ascii="Aptos Narrow" w:hAnsi="Aptos Narrow"/>
                <w:color w:val="000000"/>
                <w:lang w:val="en-IN" w:eastAsia="en-IN" w:bidi="hi-IN"/>
              </w:rPr>
            </w:pPr>
            <w:ins w:id="15054" w:author="AKSHAY" w:date="2025-06-17T19:28:00Z">
              <w:r w:rsidRPr="0081499E">
                <w:rPr>
                  <w:rFonts w:ascii="Aptos Narrow" w:hAnsi="Aptos Narrow"/>
                  <w:color w:val="000000"/>
                  <w:lang w:val="en-IN" w:eastAsia="en-IN" w:bidi="hi-IN"/>
                </w:rPr>
                <w:t>27.50393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55" w:author="AKSHAY" w:date="2025-06-17T19:28:00Z"/>
                <w:rFonts w:ascii="Aptos Narrow" w:hAnsi="Aptos Narrow"/>
                <w:color w:val="000000"/>
                <w:lang w:val="en-IN" w:eastAsia="en-IN" w:bidi="hi-IN"/>
              </w:rPr>
            </w:pPr>
            <w:ins w:id="15056" w:author="AKSHAY" w:date="2025-06-17T19:28:00Z">
              <w:r w:rsidRPr="0081499E">
                <w:rPr>
                  <w:rFonts w:ascii="Aptos Narrow" w:hAnsi="Aptos Narrow"/>
                  <w:color w:val="000000"/>
                  <w:lang w:val="en-IN" w:eastAsia="en-IN" w:bidi="hi-IN"/>
                </w:rPr>
                <w:t>81.04615</w:t>
              </w:r>
            </w:ins>
          </w:p>
        </w:tc>
      </w:tr>
      <w:tr w:rsidR="0081499E" w:rsidRPr="0081499E" w:rsidTr="0081499E">
        <w:trPr>
          <w:trHeight w:val="1140"/>
          <w:ins w:id="150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58" w:author="AKSHAY" w:date="2025-06-17T19:28:00Z"/>
                <w:rFonts w:ascii="Aptos Narrow" w:hAnsi="Aptos Narrow"/>
                <w:color w:val="000000"/>
                <w:lang w:val="en-IN" w:eastAsia="en-IN" w:bidi="hi-IN"/>
              </w:rPr>
            </w:pPr>
            <w:ins w:id="15059" w:author="AKSHAY" w:date="2025-06-17T19:28:00Z">
              <w:r w:rsidRPr="0081499E">
                <w:rPr>
                  <w:rFonts w:ascii="Aptos Narrow" w:hAnsi="Aptos Narrow"/>
                  <w:color w:val="000000"/>
                  <w:lang w:val="en-IN" w:eastAsia="en-IN" w:bidi="hi-IN"/>
                </w:rPr>
                <w:t>447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60" w:author="AKSHAY" w:date="2025-06-17T19:28:00Z"/>
                <w:rFonts w:ascii="Aptos Narrow" w:hAnsi="Aptos Narrow"/>
                <w:color w:val="000000"/>
                <w:lang w:val="en-IN" w:eastAsia="en-IN" w:bidi="hi-IN"/>
              </w:rPr>
            </w:pPr>
            <w:ins w:id="150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62" w:author="AKSHAY" w:date="2025-06-17T19:28:00Z"/>
                <w:rFonts w:ascii="Aptos Narrow" w:hAnsi="Aptos Narrow"/>
                <w:color w:val="000000"/>
                <w:lang w:val="en-IN" w:eastAsia="en-IN" w:bidi="hi-IN"/>
              </w:rPr>
            </w:pPr>
            <w:ins w:id="1506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64" w:author="AKSHAY" w:date="2025-06-17T19:28:00Z"/>
                <w:rFonts w:ascii="Aptos Narrow" w:hAnsi="Aptos Narrow"/>
                <w:color w:val="000000"/>
                <w:lang w:val="en-IN" w:eastAsia="en-IN" w:bidi="hi-IN"/>
              </w:rPr>
            </w:pPr>
            <w:ins w:id="15065"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66" w:author="AKSHAY" w:date="2025-06-17T19:28:00Z"/>
                <w:rFonts w:ascii="Aptos Narrow" w:hAnsi="Aptos Narrow"/>
                <w:color w:val="000000"/>
                <w:lang w:val="en-IN" w:eastAsia="en-IN" w:bidi="hi-IN"/>
              </w:rPr>
            </w:pPr>
            <w:ins w:id="15067" w:author="AKSHAY" w:date="2025-06-17T19:28:00Z">
              <w:r w:rsidRPr="0081499E">
                <w:rPr>
                  <w:rFonts w:ascii="Aptos Narrow" w:hAnsi="Aptos Narrow"/>
                  <w:color w:val="000000"/>
                  <w:lang w:val="en-IN" w:eastAsia="en-IN" w:bidi="hi-IN"/>
                </w:rPr>
                <w:t>BALAJI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68" w:author="AKSHAY" w:date="2025-06-17T19:28:00Z"/>
                <w:rFonts w:ascii="Aptos Narrow" w:hAnsi="Aptos Narrow"/>
                <w:color w:val="000000"/>
                <w:lang w:val="en-IN" w:eastAsia="en-IN" w:bidi="hi-IN"/>
              </w:rPr>
            </w:pPr>
            <w:ins w:id="15069" w:author="AKSHAY" w:date="2025-06-17T19:28:00Z">
              <w:r w:rsidRPr="0081499E">
                <w:rPr>
                  <w:rFonts w:ascii="Aptos Narrow" w:hAnsi="Aptos Narrow"/>
                  <w:color w:val="000000"/>
                  <w:lang w:val="en-IN" w:eastAsia="en-IN" w:bidi="hi-IN"/>
                </w:rPr>
                <w:t>VILL. AKBAPUR ON BISWAN-BEHRAICH ROAD DISTT.SITAPUR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70" w:author="AKSHAY" w:date="2025-06-17T19:28:00Z"/>
                <w:rFonts w:ascii="Aptos Narrow" w:hAnsi="Aptos Narrow"/>
                <w:color w:val="000000"/>
                <w:lang w:val="en-IN" w:eastAsia="en-IN" w:bidi="hi-IN"/>
              </w:rPr>
            </w:pPr>
            <w:ins w:id="15071" w:author="AKSHAY" w:date="2025-06-17T19:28:00Z">
              <w:r w:rsidRPr="0081499E">
                <w:rPr>
                  <w:rFonts w:ascii="Aptos Narrow" w:hAnsi="Aptos Narrow"/>
                  <w:color w:val="000000"/>
                  <w:lang w:val="en-IN" w:eastAsia="en-IN" w:bidi="hi-IN"/>
                </w:rPr>
                <w:t>261201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72" w:author="AKSHAY" w:date="2025-06-17T19:28:00Z"/>
                <w:rFonts w:ascii="Aptos Narrow" w:hAnsi="Aptos Narrow"/>
                <w:color w:val="000000"/>
                <w:lang w:val="en-IN" w:eastAsia="en-IN" w:bidi="hi-IN"/>
              </w:rPr>
            </w:pPr>
            <w:ins w:id="15073" w:author="AKSHAY" w:date="2025-06-17T19:28:00Z">
              <w:r w:rsidRPr="0081499E">
                <w:rPr>
                  <w:rFonts w:ascii="Aptos Narrow" w:hAnsi="Aptos Narrow"/>
                  <w:color w:val="000000"/>
                  <w:lang w:val="en-IN" w:eastAsia="en-IN" w:bidi="hi-IN"/>
                </w:rPr>
                <w:t>27.50393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74" w:author="AKSHAY" w:date="2025-06-17T19:28:00Z"/>
                <w:rFonts w:ascii="Aptos Narrow" w:hAnsi="Aptos Narrow"/>
                <w:color w:val="000000"/>
                <w:lang w:val="en-IN" w:eastAsia="en-IN" w:bidi="hi-IN"/>
              </w:rPr>
            </w:pPr>
            <w:ins w:id="15075" w:author="AKSHAY" w:date="2025-06-17T19:28:00Z">
              <w:r w:rsidRPr="0081499E">
                <w:rPr>
                  <w:rFonts w:ascii="Aptos Narrow" w:hAnsi="Aptos Narrow"/>
                  <w:color w:val="000000"/>
                  <w:lang w:val="en-IN" w:eastAsia="en-IN" w:bidi="hi-IN"/>
                </w:rPr>
                <w:t>81.04615</w:t>
              </w:r>
            </w:ins>
          </w:p>
        </w:tc>
      </w:tr>
      <w:tr w:rsidR="0081499E" w:rsidRPr="0081499E" w:rsidTr="0081499E">
        <w:trPr>
          <w:trHeight w:val="855"/>
          <w:ins w:id="150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77" w:author="AKSHAY" w:date="2025-06-17T19:28:00Z"/>
                <w:rFonts w:ascii="Aptos Narrow" w:hAnsi="Aptos Narrow"/>
                <w:color w:val="000000"/>
                <w:lang w:val="en-IN" w:eastAsia="en-IN" w:bidi="hi-IN"/>
              </w:rPr>
            </w:pPr>
            <w:ins w:id="15078" w:author="AKSHAY" w:date="2025-06-17T19:28:00Z">
              <w:r w:rsidRPr="0081499E">
                <w:rPr>
                  <w:rFonts w:ascii="Aptos Narrow" w:hAnsi="Aptos Narrow"/>
                  <w:color w:val="000000"/>
                  <w:lang w:val="en-IN" w:eastAsia="en-IN" w:bidi="hi-IN"/>
                </w:rPr>
                <w:t>448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79" w:author="AKSHAY" w:date="2025-06-17T19:28:00Z"/>
                <w:rFonts w:ascii="Aptos Narrow" w:hAnsi="Aptos Narrow"/>
                <w:color w:val="000000"/>
                <w:lang w:val="en-IN" w:eastAsia="en-IN" w:bidi="hi-IN"/>
              </w:rPr>
            </w:pPr>
            <w:ins w:id="150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81" w:author="AKSHAY" w:date="2025-06-17T19:28:00Z"/>
                <w:rFonts w:ascii="Aptos Narrow" w:hAnsi="Aptos Narrow"/>
                <w:color w:val="000000"/>
                <w:lang w:val="en-IN" w:eastAsia="en-IN" w:bidi="hi-IN"/>
              </w:rPr>
            </w:pPr>
            <w:ins w:id="1508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83" w:author="AKSHAY" w:date="2025-06-17T19:28:00Z"/>
                <w:rFonts w:ascii="Aptos Narrow" w:hAnsi="Aptos Narrow"/>
                <w:color w:val="000000"/>
                <w:lang w:val="en-IN" w:eastAsia="en-IN" w:bidi="hi-IN"/>
              </w:rPr>
            </w:pPr>
            <w:ins w:id="15084"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85" w:author="AKSHAY" w:date="2025-06-17T19:28:00Z"/>
                <w:rFonts w:ascii="Aptos Narrow" w:hAnsi="Aptos Narrow"/>
                <w:color w:val="000000"/>
                <w:lang w:val="en-IN" w:eastAsia="en-IN" w:bidi="hi-IN"/>
              </w:rPr>
            </w:pPr>
            <w:ins w:id="15086" w:author="AKSHAY" w:date="2025-06-17T19:28:00Z">
              <w:r w:rsidRPr="0081499E">
                <w:rPr>
                  <w:rFonts w:ascii="Aptos Narrow" w:hAnsi="Aptos Narrow"/>
                  <w:color w:val="000000"/>
                  <w:lang w:val="en-IN" w:eastAsia="en-IN" w:bidi="hi-IN"/>
                </w:rPr>
                <w:t>MAA VAISHNO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87" w:author="AKSHAY" w:date="2025-06-17T19:28:00Z"/>
                <w:rFonts w:ascii="Aptos Narrow" w:hAnsi="Aptos Narrow"/>
                <w:color w:val="000000"/>
                <w:lang w:val="en-IN" w:eastAsia="en-IN" w:bidi="hi-IN"/>
              </w:rPr>
            </w:pPr>
            <w:ins w:id="15088" w:author="AKSHAY" w:date="2025-06-17T19:28:00Z">
              <w:r w:rsidRPr="0081499E">
                <w:rPr>
                  <w:rFonts w:ascii="Aptos Narrow" w:hAnsi="Aptos Narrow"/>
                  <w:color w:val="000000"/>
                  <w:lang w:val="en-IN" w:eastAsia="en-IN" w:bidi="hi-IN"/>
                </w:rPr>
                <w:t>VILLAGE: POKHRA SALARAPUR TEHSIL ; LAHARPUR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89" w:author="AKSHAY" w:date="2025-06-17T19:28:00Z"/>
                <w:rFonts w:ascii="Aptos Narrow" w:hAnsi="Aptos Narrow"/>
                <w:color w:val="000000"/>
                <w:lang w:val="en-IN" w:eastAsia="en-IN" w:bidi="hi-IN"/>
              </w:rPr>
            </w:pPr>
            <w:ins w:id="15090" w:author="AKSHAY" w:date="2025-06-17T19:28:00Z">
              <w:r w:rsidRPr="0081499E">
                <w:rPr>
                  <w:rFonts w:ascii="Aptos Narrow" w:hAnsi="Aptos Narrow"/>
                  <w:color w:val="000000"/>
                  <w:lang w:val="en-IN" w:eastAsia="en-IN" w:bidi="hi-IN"/>
                </w:rPr>
                <w:t>261135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91" w:author="AKSHAY" w:date="2025-06-17T19:28:00Z"/>
                <w:rFonts w:ascii="Aptos Narrow" w:hAnsi="Aptos Narrow"/>
                <w:color w:val="000000"/>
                <w:lang w:val="en-IN" w:eastAsia="en-IN" w:bidi="hi-IN"/>
              </w:rPr>
            </w:pPr>
            <w:ins w:id="15092" w:author="AKSHAY" w:date="2025-06-17T19:28:00Z">
              <w:r w:rsidRPr="0081499E">
                <w:rPr>
                  <w:rFonts w:ascii="Aptos Narrow" w:hAnsi="Aptos Narrow"/>
                  <w:color w:val="000000"/>
                  <w:lang w:val="en-IN" w:eastAsia="en-IN" w:bidi="hi-IN"/>
                </w:rPr>
                <w:t>27.7811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93" w:author="AKSHAY" w:date="2025-06-17T19:28:00Z"/>
                <w:rFonts w:ascii="Aptos Narrow" w:hAnsi="Aptos Narrow"/>
                <w:color w:val="000000"/>
                <w:lang w:val="en-IN" w:eastAsia="en-IN" w:bidi="hi-IN"/>
              </w:rPr>
            </w:pPr>
            <w:ins w:id="15094" w:author="AKSHAY" w:date="2025-06-17T19:28:00Z">
              <w:r w:rsidRPr="0081499E">
                <w:rPr>
                  <w:rFonts w:ascii="Aptos Narrow" w:hAnsi="Aptos Narrow"/>
                  <w:color w:val="000000"/>
                  <w:lang w:val="en-IN" w:eastAsia="en-IN" w:bidi="hi-IN"/>
                </w:rPr>
                <w:t>80.8382</w:t>
              </w:r>
            </w:ins>
          </w:p>
        </w:tc>
      </w:tr>
      <w:tr w:rsidR="0081499E" w:rsidRPr="0081499E" w:rsidTr="0081499E">
        <w:trPr>
          <w:trHeight w:val="1140"/>
          <w:ins w:id="150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96" w:author="AKSHAY" w:date="2025-06-17T19:28:00Z"/>
                <w:rFonts w:ascii="Aptos Narrow" w:hAnsi="Aptos Narrow"/>
                <w:color w:val="000000"/>
                <w:lang w:val="en-IN" w:eastAsia="en-IN" w:bidi="hi-IN"/>
              </w:rPr>
            </w:pPr>
            <w:ins w:id="15097" w:author="AKSHAY" w:date="2025-06-17T19:28:00Z">
              <w:r w:rsidRPr="0081499E">
                <w:rPr>
                  <w:rFonts w:ascii="Aptos Narrow" w:hAnsi="Aptos Narrow"/>
                  <w:color w:val="000000"/>
                  <w:lang w:val="en-IN" w:eastAsia="en-IN" w:bidi="hi-IN"/>
                </w:rPr>
                <w:t>449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098" w:author="AKSHAY" w:date="2025-06-17T19:28:00Z"/>
                <w:rFonts w:ascii="Aptos Narrow" w:hAnsi="Aptos Narrow"/>
                <w:color w:val="000000"/>
                <w:lang w:val="en-IN" w:eastAsia="en-IN" w:bidi="hi-IN"/>
              </w:rPr>
            </w:pPr>
            <w:ins w:id="150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00" w:author="AKSHAY" w:date="2025-06-17T19:28:00Z"/>
                <w:rFonts w:ascii="Aptos Narrow" w:hAnsi="Aptos Narrow"/>
                <w:color w:val="000000"/>
                <w:lang w:val="en-IN" w:eastAsia="en-IN" w:bidi="hi-IN"/>
              </w:rPr>
            </w:pPr>
            <w:ins w:id="1510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02" w:author="AKSHAY" w:date="2025-06-17T19:28:00Z"/>
                <w:rFonts w:ascii="Aptos Narrow" w:hAnsi="Aptos Narrow"/>
                <w:color w:val="000000"/>
                <w:lang w:val="en-IN" w:eastAsia="en-IN" w:bidi="hi-IN"/>
              </w:rPr>
            </w:pPr>
            <w:ins w:id="15103"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04" w:author="AKSHAY" w:date="2025-06-17T19:28:00Z"/>
                <w:rFonts w:ascii="Aptos Narrow" w:hAnsi="Aptos Narrow"/>
                <w:color w:val="000000"/>
                <w:lang w:val="en-IN" w:eastAsia="en-IN" w:bidi="hi-IN"/>
              </w:rPr>
            </w:pPr>
            <w:ins w:id="15105" w:author="AKSHAY" w:date="2025-06-17T19:28:00Z">
              <w:r w:rsidRPr="0081499E">
                <w:rPr>
                  <w:rFonts w:ascii="Aptos Narrow" w:hAnsi="Aptos Narrow"/>
                  <w:color w:val="000000"/>
                  <w:lang w:val="en-IN" w:eastAsia="en-IN" w:bidi="hi-IN"/>
                </w:rPr>
                <w:t>D 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06" w:author="AKSHAY" w:date="2025-06-17T19:28:00Z"/>
                <w:rFonts w:ascii="Aptos Narrow" w:hAnsi="Aptos Narrow"/>
                <w:color w:val="000000"/>
                <w:lang w:val="en-IN" w:eastAsia="en-IN" w:bidi="hi-IN"/>
              </w:rPr>
            </w:pPr>
            <w:ins w:id="15107" w:author="AKSHAY" w:date="2025-06-17T19:28:00Z">
              <w:r w:rsidRPr="0081499E">
                <w:rPr>
                  <w:rFonts w:ascii="Aptos Narrow" w:hAnsi="Aptos Narrow"/>
                  <w:color w:val="000000"/>
                  <w:lang w:val="en-IN" w:eastAsia="en-IN" w:bidi="hi-IN"/>
                </w:rPr>
                <w:t>SARRIYAN MIRZAPUR BISWAN SIDHAULI ROAD Block &amp; Tehsil Biswan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08" w:author="AKSHAY" w:date="2025-06-17T19:28:00Z"/>
                <w:rFonts w:ascii="Aptos Narrow" w:hAnsi="Aptos Narrow"/>
                <w:color w:val="000000"/>
                <w:lang w:val="en-IN" w:eastAsia="en-IN" w:bidi="hi-IN"/>
              </w:rPr>
            </w:pPr>
            <w:ins w:id="15109" w:author="AKSHAY" w:date="2025-06-17T19:28:00Z">
              <w:r w:rsidRPr="0081499E">
                <w:rPr>
                  <w:rFonts w:ascii="Aptos Narrow" w:hAnsi="Aptos Narrow"/>
                  <w:color w:val="000000"/>
                  <w:lang w:val="en-IN" w:eastAsia="en-IN" w:bidi="hi-IN"/>
                </w:rPr>
                <w:t>261201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10" w:author="AKSHAY" w:date="2025-06-17T19:28:00Z"/>
                <w:rFonts w:ascii="Aptos Narrow" w:hAnsi="Aptos Narrow"/>
                <w:color w:val="000000"/>
                <w:lang w:val="en-IN" w:eastAsia="en-IN" w:bidi="hi-IN"/>
              </w:rPr>
            </w:pPr>
            <w:ins w:id="15111" w:author="AKSHAY" w:date="2025-06-17T19:28:00Z">
              <w:r w:rsidRPr="0081499E">
                <w:rPr>
                  <w:rFonts w:ascii="Aptos Narrow" w:hAnsi="Aptos Narrow"/>
                  <w:color w:val="000000"/>
                  <w:lang w:val="en-IN" w:eastAsia="en-IN" w:bidi="hi-IN"/>
                </w:rPr>
                <w:t>27.45859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12" w:author="AKSHAY" w:date="2025-06-17T19:28:00Z"/>
                <w:rFonts w:ascii="Aptos Narrow" w:hAnsi="Aptos Narrow"/>
                <w:color w:val="000000"/>
                <w:lang w:val="en-IN" w:eastAsia="en-IN" w:bidi="hi-IN"/>
              </w:rPr>
            </w:pPr>
            <w:ins w:id="15113" w:author="AKSHAY" w:date="2025-06-17T19:28:00Z">
              <w:r w:rsidRPr="0081499E">
                <w:rPr>
                  <w:rFonts w:ascii="Aptos Narrow" w:hAnsi="Aptos Narrow"/>
                  <w:color w:val="000000"/>
                  <w:lang w:val="en-IN" w:eastAsia="en-IN" w:bidi="hi-IN"/>
                </w:rPr>
                <w:t>80.96993</w:t>
              </w:r>
            </w:ins>
          </w:p>
        </w:tc>
      </w:tr>
      <w:tr w:rsidR="0081499E" w:rsidRPr="0081499E" w:rsidTr="0081499E">
        <w:trPr>
          <w:trHeight w:val="1140"/>
          <w:ins w:id="151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15" w:author="AKSHAY" w:date="2025-06-17T19:28:00Z"/>
                <w:rFonts w:ascii="Aptos Narrow" w:hAnsi="Aptos Narrow"/>
                <w:color w:val="000000"/>
                <w:lang w:val="en-IN" w:eastAsia="en-IN" w:bidi="hi-IN"/>
              </w:rPr>
            </w:pPr>
            <w:ins w:id="15116" w:author="AKSHAY" w:date="2025-06-17T19:28:00Z">
              <w:r w:rsidRPr="0081499E">
                <w:rPr>
                  <w:rFonts w:ascii="Aptos Narrow" w:hAnsi="Aptos Narrow"/>
                  <w:color w:val="000000"/>
                  <w:lang w:val="en-IN" w:eastAsia="en-IN" w:bidi="hi-IN"/>
                </w:rPr>
                <w:t>450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17" w:author="AKSHAY" w:date="2025-06-17T19:28:00Z"/>
                <w:rFonts w:ascii="Aptos Narrow" w:hAnsi="Aptos Narrow"/>
                <w:color w:val="000000"/>
                <w:lang w:val="en-IN" w:eastAsia="en-IN" w:bidi="hi-IN"/>
              </w:rPr>
            </w:pPr>
            <w:ins w:id="151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19" w:author="AKSHAY" w:date="2025-06-17T19:28:00Z"/>
                <w:rFonts w:ascii="Aptos Narrow" w:hAnsi="Aptos Narrow"/>
                <w:color w:val="000000"/>
                <w:lang w:val="en-IN" w:eastAsia="en-IN" w:bidi="hi-IN"/>
              </w:rPr>
            </w:pPr>
            <w:ins w:id="1512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21" w:author="AKSHAY" w:date="2025-06-17T19:28:00Z"/>
                <w:rFonts w:ascii="Aptos Narrow" w:hAnsi="Aptos Narrow"/>
                <w:color w:val="000000"/>
                <w:lang w:val="en-IN" w:eastAsia="en-IN" w:bidi="hi-IN"/>
              </w:rPr>
            </w:pPr>
            <w:ins w:id="15122"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23" w:author="AKSHAY" w:date="2025-06-17T19:28:00Z"/>
                <w:rFonts w:ascii="Aptos Narrow" w:hAnsi="Aptos Narrow"/>
                <w:color w:val="000000"/>
                <w:lang w:val="en-IN" w:eastAsia="en-IN" w:bidi="hi-IN"/>
              </w:rPr>
            </w:pPr>
            <w:ins w:id="15124" w:author="AKSHAY" w:date="2025-06-17T19:28:00Z">
              <w:r w:rsidRPr="0081499E">
                <w:rPr>
                  <w:rFonts w:ascii="Aptos Narrow" w:hAnsi="Aptos Narrow"/>
                  <w:color w:val="000000"/>
                  <w:lang w:val="en-IN" w:eastAsia="en-IN" w:bidi="hi-IN"/>
                </w:rPr>
                <w:t>D 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25" w:author="AKSHAY" w:date="2025-06-17T19:28:00Z"/>
                <w:rFonts w:ascii="Aptos Narrow" w:hAnsi="Aptos Narrow"/>
                <w:color w:val="000000"/>
                <w:lang w:val="en-IN" w:eastAsia="en-IN" w:bidi="hi-IN"/>
              </w:rPr>
            </w:pPr>
            <w:ins w:id="15126" w:author="AKSHAY" w:date="2025-06-17T19:28:00Z">
              <w:r w:rsidRPr="0081499E">
                <w:rPr>
                  <w:rFonts w:ascii="Aptos Narrow" w:hAnsi="Aptos Narrow"/>
                  <w:color w:val="000000"/>
                  <w:lang w:val="en-IN" w:eastAsia="en-IN" w:bidi="hi-IN"/>
                </w:rPr>
                <w:t xml:space="preserve">SARRIYAN MIRZAPUR BISWAN SIDHAULI ROAD </w:t>
              </w:r>
              <w:r w:rsidRPr="0081499E">
                <w:rPr>
                  <w:rFonts w:ascii="Aptos Narrow" w:hAnsi="Aptos Narrow"/>
                  <w:color w:val="000000"/>
                  <w:lang w:val="en-IN" w:eastAsia="en-IN" w:bidi="hi-IN"/>
                </w:rPr>
                <w:lastRenderedPageBreak/>
                <w:t>Block &amp; Tehsil Biswan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27" w:author="AKSHAY" w:date="2025-06-17T19:28:00Z"/>
                <w:rFonts w:ascii="Aptos Narrow" w:hAnsi="Aptos Narrow"/>
                <w:color w:val="000000"/>
                <w:lang w:val="en-IN" w:eastAsia="en-IN" w:bidi="hi-IN"/>
              </w:rPr>
            </w:pPr>
            <w:ins w:id="15128" w:author="AKSHAY" w:date="2025-06-17T19:28:00Z">
              <w:r w:rsidRPr="0081499E">
                <w:rPr>
                  <w:rFonts w:ascii="Aptos Narrow" w:hAnsi="Aptos Narrow"/>
                  <w:color w:val="000000"/>
                  <w:lang w:val="en-IN" w:eastAsia="en-IN" w:bidi="hi-IN"/>
                </w:rPr>
                <w:lastRenderedPageBreak/>
                <w:t>261201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29" w:author="AKSHAY" w:date="2025-06-17T19:28:00Z"/>
                <w:rFonts w:ascii="Aptos Narrow" w:hAnsi="Aptos Narrow"/>
                <w:color w:val="000000"/>
                <w:lang w:val="en-IN" w:eastAsia="en-IN" w:bidi="hi-IN"/>
              </w:rPr>
            </w:pPr>
            <w:ins w:id="15130" w:author="AKSHAY" w:date="2025-06-17T19:28:00Z">
              <w:r w:rsidRPr="0081499E">
                <w:rPr>
                  <w:rFonts w:ascii="Aptos Narrow" w:hAnsi="Aptos Narrow"/>
                  <w:color w:val="000000"/>
                  <w:lang w:val="en-IN" w:eastAsia="en-IN" w:bidi="hi-IN"/>
                </w:rPr>
                <w:t>27.45859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31" w:author="AKSHAY" w:date="2025-06-17T19:28:00Z"/>
                <w:rFonts w:ascii="Aptos Narrow" w:hAnsi="Aptos Narrow"/>
                <w:color w:val="000000"/>
                <w:lang w:val="en-IN" w:eastAsia="en-IN" w:bidi="hi-IN"/>
              </w:rPr>
            </w:pPr>
            <w:ins w:id="15132" w:author="AKSHAY" w:date="2025-06-17T19:28:00Z">
              <w:r w:rsidRPr="0081499E">
                <w:rPr>
                  <w:rFonts w:ascii="Aptos Narrow" w:hAnsi="Aptos Narrow"/>
                  <w:color w:val="000000"/>
                  <w:lang w:val="en-IN" w:eastAsia="en-IN" w:bidi="hi-IN"/>
                </w:rPr>
                <w:t>80.96993</w:t>
              </w:r>
            </w:ins>
          </w:p>
        </w:tc>
      </w:tr>
      <w:tr w:rsidR="0081499E" w:rsidRPr="0081499E" w:rsidTr="0081499E">
        <w:trPr>
          <w:trHeight w:val="855"/>
          <w:ins w:id="151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34" w:author="AKSHAY" w:date="2025-06-17T19:28:00Z"/>
                <w:rFonts w:ascii="Aptos Narrow" w:hAnsi="Aptos Narrow"/>
                <w:color w:val="000000"/>
                <w:lang w:val="en-IN" w:eastAsia="en-IN" w:bidi="hi-IN"/>
              </w:rPr>
            </w:pPr>
            <w:ins w:id="15135" w:author="AKSHAY" w:date="2025-06-17T19:28:00Z">
              <w:r w:rsidRPr="0081499E">
                <w:rPr>
                  <w:rFonts w:ascii="Aptos Narrow" w:hAnsi="Aptos Narrow"/>
                  <w:color w:val="000000"/>
                  <w:lang w:val="en-IN" w:eastAsia="en-IN" w:bidi="hi-IN"/>
                </w:rPr>
                <w:t>451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36" w:author="AKSHAY" w:date="2025-06-17T19:28:00Z"/>
                <w:rFonts w:ascii="Aptos Narrow" w:hAnsi="Aptos Narrow"/>
                <w:color w:val="000000"/>
                <w:lang w:val="en-IN" w:eastAsia="en-IN" w:bidi="hi-IN"/>
              </w:rPr>
            </w:pPr>
            <w:ins w:id="151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38" w:author="AKSHAY" w:date="2025-06-17T19:28:00Z"/>
                <w:rFonts w:ascii="Aptos Narrow" w:hAnsi="Aptos Narrow"/>
                <w:color w:val="000000"/>
                <w:lang w:val="en-IN" w:eastAsia="en-IN" w:bidi="hi-IN"/>
              </w:rPr>
            </w:pPr>
            <w:ins w:id="1513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40" w:author="AKSHAY" w:date="2025-06-17T19:28:00Z"/>
                <w:rFonts w:ascii="Aptos Narrow" w:hAnsi="Aptos Narrow"/>
                <w:color w:val="000000"/>
                <w:lang w:val="en-IN" w:eastAsia="en-IN" w:bidi="hi-IN"/>
              </w:rPr>
            </w:pPr>
            <w:ins w:id="15141"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42" w:author="AKSHAY" w:date="2025-06-17T19:28:00Z"/>
                <w:rFonts w:ascii="Aptos Narrow" w:hAnsi="Aptos Narrow"/>
                <w:color w:val="000000"/>
                <w:lang w:val="en-IN" w:eastAsia="en-IN" w:bidi="hi-IN"/>
              </w:rPr>
            </w:pPr>
            <w:ins w:id="15143" w:author="AKSHAY" w:date="2025-06-17T19:28:00Z">
              <w:r w:rsidRPr="0081499E">
                <w:rPr>
                  <w:rFonts w:ascii="Aptos Narrow" w:hAnsi="Aptos Narrow"/>
                  <w:color w:val="000000"/>
                  <w:lang w:val="en-IN" w:eastAsia="en-IN" w:bidi="hi-IN"/>
                </w:rPr>
                <w:t>AVADH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44" w:author="AKSHAY" w:date="2025-06-17T19:28:00Z"/>
                <w:rFonts w:ascii="Aptos Narrow" w:hAnsi="Aptos Narrow"/>
                <w:color w:val="000000"/>
                <w:lang w:val="en-IN" w:eastAsia="en-IN" w:bidi="hi-IN"/>
              </w:rPr>
            </w:pPr>
            <w:ins w:id="15145" w:author="AKSHAY" w:date="2025-06-17T19:28:00Z">
              <w:r w:rsidRPr="0081499E">
                <w:rPr>
                  <w:rFonts w:ascii="Aptos Narrow" w:hAnsi="Aptos Narrow"/>
                  <w:color w:val="000000"/>
                  <w:lang w:val="en-IN" w:eastAsia="en-IN" w:bidi="hi-IN"/>
                </w:rPr>
                <w:t>MAHMOODABAD DISTRICT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46" w:author="AKSHAY" w:date="2025-06-17T19:28:00Z"/>
                <w:rFonts w:ascii="Aptos Narrow" w:hAnsi="Aptos Narrow"/>
                <w:color w:val="000000"/>
                <w:lang w:val="en-IN" w:eastAsia="en-IN" w:bidi="hi-IN"/>
              </w:rPr>
            </w:pPr>
            <w:ins w:id="15147" w:author="AKSHAY" w:date="2025-06-17T19:28:00Z">
              <w:r w:rsidRPr="0081499E">
                <w:rPr>
                  <w:rFonts w:ascii="Aptos Narrow" w:hAnsi="Aptos Narrow"/>
                  <w:color w:val="000000"/>
                  <w:lang w:val="en-IN" w:eastAsia="en-IN" w:bidi="hi-IN"/>
                </w:rPr>
                <w:t>261203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48" w:author="AKSHAY" w:date="2025-06-17T19:28:00Z"/>
                <w:rFonts w:ascii="Aptos Narrow" w:hAnsi="Aptos Narrow"/>
                <w:color w:val="000000"/>
                <w:lang w:val="en-IN" w:eastAsia="en-IN" w:bidi="hi-IN"/>
              </w:rPr>
            </w:pPr>
            <w:ins w:id="15149" w:author="AKSHAY" w:date="2025-06-17T19:28:00Z">
              <w:r w:rsidRPr="0081499E">
                <w:rPr>
                  <w:rFonts w:ascii="Aptos Narrow" w:hAnsi="Aptos Narrow"/>
                  <w:color w:val="000000"/>
                  <w:lang w:val="en-IN" w:eastAsia="en-IN" w:bidi="hi-IN"/>
                </w:rPr>
                <w:t>27.29506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50" w:author="AKSHAY" w:date="2025-06-17T19:28:00Z"/>
                <w:rFonts w:ascii="Aptos Narrow" w:hAnsi="Aptos Narrow"/>
                <w:color w:val="000000"/>
                <w:lang w:val="en-IN" w:eastAsia="en-IN" w:bidi="hi-IN"/>
              </w:rPr>
            </w:pPr>
            <w:ins w:id="15151" w:author="AKSHAY" w:date="2025-06-17T19:28:00Z">
              <w:r w:rsidRPr="0081499E">
                <w:rPr>
                  <w:rFonts w:ascii="Aptos Narrow" w:hAnsi="Aptos Narrow"/>
                  <w:color w:val="000000"/>
                  <w:lang w:val="en-IN" w:eastAsia="en-IN" w:bidi="hi-IN"/>
                </w:rPr>
                <w:t>81.10095</w:t>
              </w:r>
            </w:ins>
          </w:p>
        </w:tc>
      </w:tr>
      <w:tr w:rsidR="0081499E" w:rsidRPr="0081499E" w:rsidTr="0081499E">
        <w:trPr>
          <w:trHeight w:val="855"/>
          <w:ins w:id="151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53" w:author="AKSHAY" w:date="2025-06-17T19:28:00Z"/>
                <w:rFonts w:ascii="Aptos Narrow" w:hAnsi="Aptos Narrow"/>
                <w:color w:val="000000"/>
                <w:lang w:val="en-IN" w:eastAsia="en-IN" w:bidi="hi-IN"/>
              </w:rPr>
            </w:pPr>
            <w:ins w:id="15154" w:author="AKSHAY" w:date="2025-06-17T19:28:00Z">
              <w:r w:rsidRPr="0081499E">
                <w:rPr>
                  <w:rFonts w:ascii="Aptos Narrow" w:hAnsi="Aptos Narrow"/>
                  <w:color w:val="000000"/>
                  <w:lang w:val="en-IN" w:eastAsia="en-IN" w:bidi="hi-IN"/>
                </w:rPr>
                <w:t>452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55" w:author="AKSHAY" w:date="2025-06-17T19:28:00Z"/>
                <w:rFonts w:ascii="Aptos Narrow" w:hAnsi="Aptos Narrow"/>
                <w:color w:val="000000"/>
                <w:lang w:val="en-IN" w:eastAsia="en-IN" w:bidi="hi-IN"/>
              </w:rPr>
            </w:pPr>
            <w:ins w:id="151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57" w:author="AKSHAY" w:date="2025-06-17T19:28:00Z"/>
                <w:rFonts w:ascii="Aptos Narrow" w:hAnsi="Aptos Narrow"/>
                <w:color w:val="000000"/>
                <w:lang w:val="en-IN" w:eastAsia="en-IN" w:bidi="hi-IN"/>
              </w:rPr>
            </w:pPr>
            <w:ins w:id="15158"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59" w:author="AKSHAY" w:date="2025-06-17T19:28:00Z"/>
                <w:rFonts w:ascii="Aptos Narrow" w:hAnsi="Aptos Narrow"/>
                <w:color w:val="000000"/>
                <w:lang w:val="en-IN" w:eastAsia="en-IN" w:bidi="hi-IN"/>
              </w:rPr>
            </w:pPr>
            <w:ins w:id="15160"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61" w:author="AKSHAY" w:date="2025-06-17T19:28:00Z"/>
                <w:rFonts w:ascii="Aptos Narrow" w:hAnsi="Aptos Narrow"/>
                <w:color w:val="000000"/>
                <w:lang w:val="en-IN" w:eastAsia="en-IN" w:bidi="hi-IN"/>
              </w:rPr>
            </w:pPr>
            <w:ins w:id="15162" w:author="AKSHAY" w:date="2025-06-17T19:28:00Z">
              <w:r w:rsidRPr="0081499E">
                <w:rPr>
                  <w:rFonts w:ascii="Aptos Narrow" w:hAnsi="Aptos Narrow"/>
                  <w:color w:val="000000"/>
                  <w:lang w:val="en-IN" w:eastAsia="en-IN" w:bidi="hi-IN"/>
                </w:rPr>
                <w:t>SUMLI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63" w:author="AKSHAY" w:date="2025-06-17T19:28:00Z"/>
                <w:rFonts w:ascii="Aptos Narrow" w:hAnsi="Aptos Narrow"/>
                <w:color w:val="000000"/>
                <w:lang w:val="en-IN" w:eastAsia="en-IN" w:bidi="hi-IN"/>
              </w:rPr>
            </w:pPr>
            <w:ins w:id="15164" w:author="AKSHAY" w:date="2025-06-17T19:28:00Z">
              <w:r w:rsidRPr="0081499E">
                <w:rPr>
                  <w:rFonts w:ascii="Aptos Narrow" w:hAnsi="Aptos Narrow"/>
                  <w:color w:val="000000"/>
                  <w:lang w:val="en-IN" w:eastAsia="en-IN" w:bidi="hi-IN"/>
                </w:rPr>
                <w:t>VILLAGE SUMLI LAHARPUR THAMBORE ROAD ON MDR 83 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65" w:author="AKSHAY" w:date="2025-06-17T19:28:00Z"/>
                <w:rFonts w:ascii="Aptos Narrow" w:hAnsi="Aptos Narrow"/>
                <w:color w:val="000000"/>
                <w:lang w:val="en-IN" w:eastAsia="en-IN" w:bidi="hi-IN"/>
              </w:rPr>
            </w:pPr>
            <w:ins w:id="15166" w:author="AKSHAY" w:date="2025-06-17T19:28:00Z">
              <w:r w:rsidRPr="0081499E">
                <w:rPr>
                  <w:rFonts w:ascii="Aptos Narrow" w:hAnsi="Aptos Narrow"/>
                  <w:color w:val="000000"/>
                  <w:lang w:val="en-IN" w:eastAsia="en-IN" w:bidi="hi-IN"/>
                </w:rPr>
                <w:t>261208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67" w:author="AKSHAY" w:date="2025-06-17T19:28:00Z"/>
                <w:rFonts w:ascii="Aptos Narrow" w:hAnsi="Aptos Narrow"/>
                <w:color w:val="000000"/>
                <w:lang w:val="en-IN" w:eastAsia="en-IN" w:bidi="hi-IN"/>
              </w:rPr>
            </w:pPr>
            <w:ins w:id="15168" w:author="AKSHAY" w:date="2025-06-17T19:28:00Z">
              <w:r w:rsidRPr="0081499E">
                <w:rPr>
                  <w:rFonts w:ascii="Aptos Narrow" w:hAnsi="Aptos Narrow"/>
                  <w:color w:val="000000"/>
                  <w:lang w:val="en-IN" w:eastAsia="en-IN" w:bidi="hi-IN"/>
                </w:rPr>
                <w:t>27.7236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69" w:author="AKSHAY" w:date="2025-06-17T19:28:00Z"/>
                <w:rFonts w:ascii="Aptos Narrow" w:hAnsi="Aptos Narrow"/>
                <w:color w:val="000000"/>
                <w:lang w:val="en-IN" w:eastAsia="en-IN" w:bidi="hi-IN"/>
              </w:rPr>
            </w:pPr>
            <w:ins w:id="15170" w:author="AKSHAY" w:date="2025-06-17T19:28:00Z">
              <w:r w:rsidRPr="0081499E">
                <w:rPr>
                  <w:rFonts w:ascii="Aptos Narrow" w:hAnsi="Aptos Narrow"/>
                  <w:color w:val="000000"/>
                  <w:lang w:val="en-IN" w:eastAsia="en-IN" w:bidi="hi-IN"/>
                </w:rPr>
                <w:t>81.1174</w:t>
              </w:r>
            </w:ins>
          </w:p>
        </w:tc>
      </w:tr>
      <w:tr w:rsidR="0081499E" w:rsidRPr="0081499E" w:rsidTr="0081499E">
        <w:trPr>
          <w:trHeight w:val="1425"/>
          <w:ins w:id="151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72" w:author="AKSHAY" w:date="2025-06-17T19:28:00Z"/>
                <w:rFonts w:ascii="Aptos Narrow" w:hAnsi="Aptos Narrow"/>
                <w:color w:val="000000"/>
                <w:lang w:val="en-IN" w:eastAsia="en-IN" w:bidi="hi-IN"/>
              </w:rPr>
            </w:pPr>
            <w:ins w:id="15173" w:author="AKSHAY" w:date="2025-06-17T19:28:00Z">
              <w:r w:rsidRPr="0081499E">
                <w:rPr>
                  <w:rFonts w:ascii="Aptos Narrow" w:hAnsi="Aptos Narrow"/>
                  <w:color w:val="000000"/>
                  <w:lang w:val="en-IN" w:eastAsia="en-IN" w:bidi="hi-IN"/>
                </w:rPr>
                <w:t>453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74" w:author="AKSHAY" w:date="2025-06-17T19:28:00Z"/>
                <w:rFonts w:ascii="Aptos Narrow" w:hAnsi="Aptos Narrow"/>
                <w:color w:val="000000"/>
                <w:lang w:val="en-IN" w:eastAsia="en-IN" w:bidi="hi-IN"/>
              </w:rPr>
            </w:pPr>
            <w:ins w:id="151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76" w:author="AKSHAY" w:date="2025-06-17T19:28:00Z"/>
                <w:rFonts w:ascii="Aptos Narrow" w:hAnsi="Aptos Narrow"/>
                <w:color w:val="000000"/>
                <w:lang w:val="en-IN" w:eastAsia="en-IN" w:bidi="hi-IN"/>
              </w:rPr>
            </w:pPr>
            <w:ins w:id="15177"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78" w:author="AKSHAY" w:date="2025-06-17T19:28:00Z"/>
                <w:rFonts w:ascii="Aptos Narrow" w:hAnsi="Aptos Narrow"/>
                <w:color w:val="000000"/>
                <w:lang w:val="en-IN" w:eastAsia="en-IN" w:bidi="hi-IN"/>
              </w:rPr>
            </w:pPr>
            <w:ins w:id="15179"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80" w:author="AKSHAY" w:date="2025-06-17T19:28:00Z"/>
                <w:rFonts w:ascii="Aptos Narrow" w:hAnsi="Aptos Narrow"/>
                <w:color w:val="000000"/>
                <w:lang w:val="en-IN" w:eastAsia="en-IN" w:bidi="hi-IN"/>
              </w:rPr>
            </w:pPr>
            <w:ins w:id="15181" w:author="AKSHAY" w:date="2025-06-17T19:28:00Z">
              <w:r w:rsidRPr="0081499E">
                <w:rPr>
                  <w:rFonts w:ascii="Aptos Narrow" w:hAnsi="Aptos Narrow"/>
                  <w:color w:val="000000"/>
                  <w:lang w:val="en-IN" w:eastAsia="en-IN" w:bidi="hi-IN"/>
                </w:rPr>
                <w:t>OM SAI RAM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82" w:author="AKSHAY" w:date="2025-06-17T19:28:00Z"/>
                <w:rFonts w:ascii="Aptos Narrow" w:hAnsi="Aptos Narrow"/>
                <w:color w:val="000000"/>
                <w:lang w:val="en-IN" w:eastAsia="en-IN" w:bidi="hi-IN"/>
              </w:rPr>
            </w:pPr>
            <w:ins w:id="15183" w:author="AKSHAY" w:date="2025-06-17T19:28:00Z">
              <w:r w:rsidRPr="0081499E">
                <w:rPr>
                  <w:rFonts w:ascii="Aptos Narrow" w:hAnsi="Aptos Narrow"/>
                  <w:color w:val="000000"/>
                  <w:lang w:val="en-IN" w:eastAsia="en-IN" w:bidi="hi-IN"/>
                </w:rPr>
                <w:t>VILLAGE - GODECHA WITHIN 1 KM FROM GODECHA MODE ON MEHMUDABAD TAMBORE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84" w:author="AKSHAY" w:date="2025-06-17T19:28:00Z"/>
                <w:rFonts w:ascii="Aptos Narrow" w:hAnsi="Aptos Narrow"/>
                <w:color w:val="000000"/>
                <w:lang w:val="en-IN" w:eastAsia="en-IN" w:bidi="hi-IN"/>
              </w:rPr>
            </w:pPr>
            <w:ins w:id="15185" w:author="AKSHAY" w:date="2025-06-17T19:28:00Z">
              <w:r w:rsidRPr="0081499E">
                <w:rPr>
                  <w:rFonts w:ascii="Aptos Narrow" w:hAnsi="Aptos Narrow"/>
                  <w:color w:val="000000"/>
                  <w:lang w:val="en-IN" w:eastAsia="en-IN" w:bidi="hi-IN"/>
                </w:rPr>
                <w:t>261203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86" w:author="AKSHAY" w:date="2025-06-17T19:28:00Z"/>
                <w:rFonts w:ascii="Aptos Narrow" w:hAnsi="Aptos Narrow"/>
                <w:color w:val="000000"/>
                <w:lang w:val="en-IN" w:eastAsia="en-IN" w:bidi="hi-IN"/>
              </w:rPr>
            </w:pPr>
            <w:ins w:id="15187" w:author="AKSHAY" w:date="2025-06-17T19:28:00Z">
              <w:r w:rsidRPr="0081499E">
                <w:rPr>
                  <w:rFonts w:ascii="Aptos Narrow" w:hAnsi="Aptos Narrow"/>
                  <w:color w:val="000000"/>
                  <w:lang w:val="en-IN" w:eastAsia="en-IN" w:bidi="hi-IN"/>
                </w:rPr>
                <w:t>27.40484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88" w:author="AKSHAY" w:date="2025-06-17T19:28:00Z"/>
                <w:rFonts w:ascii="Aptos Narrow" w:hAnsi="Aptos Narrow"/>
                <w:color w:val="000000"/>
                <w:lang w:val="en-IN" w:eastAsia="en-IN" w:bidi="hi-IN"/>
              </w:rPr>
            </w:pPr>
            <w:ins w:id="15189" w:author="AKSHAY" w:date="2025-06-17T19:28:00Z">
              <w:r w:rsidRPr="0081499E">
                <w:rPr>
                  <w:rFonts w:ascii="Aptos Narrow" w:hAnsi="Aptos Narrow"/>
                  <w:color w:val="000000"/>
                  <w:lang w:val="en-IN" w:eastAsia="en-IN" w:bidi="hi-IN"/>
                </w:rPr>
                <w:t>81.20311</w:t>
              </w:r>
            </w:ins>
          </w:p>
        </w:tc>
      </w:tr>
      <w:tr w:rsidR="0081499E" w:rsidRPr="0081499E" w:rsidTr="0081499E">
        <w:trPr>
          <w:trHeight w:val="855"/>
          <w:ins w:id="151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91" w:author="AKSHAY" w:date="2025-06-17T19:28:00Z"/>
                <w:rFonts w:ascii="Aptos Narrow" w:hAnsi="Aptos Narrow"/>
                <w:color w:val="000000"/>
                <w:lang w:val="en-IN" w:eastAsia="en-IN" w:bidi="hi-IN"/>
              </w:rPr>
            </w:pPr>
            <w:ins w:id="15192" w:author="AKSHAY" w:date="2025-06-17T19:28:00Z">
              <w:r w:rsidRPr="0081499E">
                <w:rPr>
                  <w:rFonts w:ascii="Aptos Narrow" w:hAnsi="Aptos Narrow"/>
                  <w:color w:val="000000"/>
                  <w:lang w:val="en-IN" w:eastAsia="en-IN" w:bidi="hi-IN"/>
                </w:rPr>
                <w:t>454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93" w:author="AKSHAY" w:date="2025-06-17T19:28:00Z"/>
                <w:rFonts w:ascii="Aptos Narrow" w:hAnsi="Aptos Narrow"/>
                <w:color w:val="000000"/>
                <w:lang w:val="en-IN" w:eastAsia="en-IN" w:bidi="hi-IN"/>
              </w:rPr>
            </w:pPr>
            <w:ins w:id="151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95" w:author="AKSHAY" w:date="2025-06-17T19:28:00Z"/>
                <w:rFonts w:ascii="Aptos Narrow" w:hAnsi="Aptos Narrow"/>
                <w:color w:val="000000"/>
                <w:lang w:val="en-IN" w:eastAsia="en-IN" w:bidi="hi-IN"/>
              </w:rPr>
            </w:pPr>
            <w:ins w:id="15196"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97" w:author="AKSHAY" w:date="2025-06-17T19:28:00Z"/>
                <w:rFonts w:ascii="Aptos Narrow" w:hAnsi="Aptos Narrow"/>
                <w:color w:val="000000"/>
                <w:lang w:val="en-IN" w:eastAsia="en-IN" w:bidi="hi-IN"/>
              </w:rPr>
            </w:pPr>
            <w:ins w:id="15198"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199" w:author="AKSHAY" w:date="2025-06-17T19:28:00Z"/>
                <w:rFonts w:ascii="Aptos Narrow" w:hAnsi="Aptos Narrow"/>
                <w:color w:val="000000"/>
                <w:lang w:val="en-IN" w:eastAsia="en-IN" w:bidi="hi-IN"/>
              </w:rPr>
            </w:pPr>
            <w:ins w:id="15200" w:author="AKSHAY" w:date="2025-06-17T19:28:00Z">
              <w:r w:rsidRPr="0081499E">
                <w:rPr>
                  <w:rFonts w:ascii="Aptos Narrow" w:hAnsi="Aptos Narrow"/>
                  <w:color w:val="000000"/>
                  <w:lang w:val="en-IN" w:eastAsia="en-IN" w:bidi="hi-IN"/>
                </w:rPr>
                <w:t>SHREE KEDAR NATH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01" w:author="AKSHAY" w:date="2025-06-17T19:28:00Z"/>
                <w:rFonts w:ascii="Aptos Narrow" w:hAnsi="Aptos Narrow"/>
                <w:color w:val="000000"/>
                <w:lang w:val="en-IN" w:eastAsia="en-IN" w:bidi="hi-IN"/>
              </w:rPr>
            </w:pPr>
            <w:ins w:id="15202" w:author="AKSHAY" w:date="2025-06-17T19:28:00Z">
              <w:r w:rsidRPr="0081499E">
                <w:rPr>
                  <w:rFonts w:ascii="Aptos Narrow" w:hAnsi="Aptos Narrow"/>
                  <w:color w:val="000000"/>
                  <w:lang w:val="en-IN" w:eastAsia="en-IN" w:bidi="hi-IN"/>
                </w:rPr>
                <w:t>VILLAGE - CHENIYA LAHARPUR BHADFAR ROAD BLOCK - BEHTA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03" w:author="AKSHAY" w:date="2025-06-17T19:28:00Z"/>
                <w:rFonts w:ascii="Aptos Narrow" w:hAnsi="Aptos Narrow"/>
                <w:color w:val="000000"/>
                <w:lang w:val="en-IN" w:eastAsia="en-IN" w:bidi="hi-IN"/>
              </w:rPr>
            </w:pPr>
            <w:ins w:id="15204" w:author="AKSHAY" w:date="2025-06-17T19:28:00Z">
              <w:r w:rsidRPr="0081499E">
                <w:rPr>
                  <w:rFonts w:ascii="Aptos Narrow" w:hAnsi="Aptos Narrow"/>
                  <w:color w:val="000000"/>
                  <w:lang w:val="en-IN" w:eastAsia="en-IN" w:bidi="hi-IN"/>
                </w:rPr>
                <w:t>261135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05" w:author="AKSHAY" w:date="2025-06-17T19:28:00Z"/>
                <w:rFonts w:ascii="Aptos Narrow" w:hAnsi="Aptos Narrow"/>
                <w:color w:val="000000"/>
                <w:lang w:val="en-IN" w:eastAsia="en-IN" w:bidi="hi-IN"/>
              </w:rPr>
            </w:pPr>
            <w:ins w:id="15206" w:author="AKSHAY" w:date="2025-06-17T19:28:00Z">
              <w:r w:rsidRPr="0081499E">
                <w:rPr>
                  <w:rFonts w:ascii="Aptos Narrow" w:hAnsi="Aptos Narrow"/>
                  <w:color w:val="000000"/>
                  <w:lang w:val="en-IN" w:eastAsia="en-IN" w:bidi="hi-IN"/>
                </w:rPr>
                <w:t>27.81238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07" w:author="AKSHAY" w:date="2025-06-17T19:28:00Z"/>
                <w:rFonts w:ascii="Aptos Narrow" w:hAnsi="Aptos Narrow"/>
                <w:color w:val="000000"/>
                <w:lang w:val="en-IN" w:eastAsia="en-IN" w:bidi="hi-IN"/>
              </w:rPr>
            </w:pPr>
            <w:ins w:id="15208" w:author="AKSHAY" w:date="2025-06-17T19:28:00Z">
              <w:r w:rsidRPr="0081499E">
                <w:rPr>
                  <w:rFonts w:ascii="Aptos Narrow" w:hAnsi="Aptos Narrow"/>
                  <w:color w:val="000000"/>
                  <w:lang w:val="en-IN" w:eastAsia="en-IN" w:bidi="hi-IN"/>
                </w:rPr>
                <w:t>80.94178</w:t>
              </w:r>
            </w:ins>
          </w:p>
        </w:tc>
      </w:tr>
      <w:tr w:rsidR="0081499E" w:rsidRPr="0081499E" w:rsidTr="0081499E">
        <w:trPr>
          <w:trHeight w:val="1140"/>
          <w:ins w:id="152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10" w:author="AKSHAY" w:date="2025-06-17T19:28:00Z"/>
                <w:rFonts w:ascii="Aptos Narrow" w:hAnsi="Aptos Narrow"/>
                <w:color w:val="000000"/>
                <w:lang w:val="en-IN" w:eastAsia="en-IN" w:bidi="hi-IN"/>
              </w:rPr>
            </w:pPr>
            <w:ins w:id="15211" w:author="AKSHAY" w:date="2025-06-17T19:28:00Z">
              <w:r w:rsidRPr="0081499E">
                <w:rPr>
                  <w:rFonts w:ascii="Aptos Narrow" w:hAnsi="Aptos Narrow"/>
                  <w:color w:val="000000"/>
                  <w:lang w:val="en-IN" w:eastAsia="en-IN" w:bidi="hi-IN"/>
                </w:rPr>
                <w:t>455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12" w:author="AKSHAY" w:date="2025-06-17T19:28:00Z"/>
                <w:rFonts w:ascii="Aptos Narrow" w:hAnsi="Aptos Narrow"/>
                <w:color w:val="000000"/>
                <w:lang w:val="en-IN" w:eastAsia="en-IN" w:bidi="hi-IN"/>
              </w:rPr>
            </w:pPr>
            <w:ins w:id="152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14" w:author="AKSHAY" w:date="2025-06-17T19:28:00Z"/>
                <w:rFonts w:ascii="Aptos Narrow" w:hAnsi="Aptos Narrow"/>
                <w:color w:val="000000"/>
                <w:lang w:val="en-IN" w:eastAsia="en-IN" w:bidi="hi-IN"/>
              </w:rPr>
            </w:pPr>
            <w:ins w:id="15215"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16" w:author="AKSHAY" w:date="2025-06-17T19:28:00Z"/>
                <w:rFonts w:ascii="Aptos Narrow" w:hAnsi="Aptos Narrow"/>
                <w:color w:val="000000"/>
                <w:lang w:val="en-IN" w:eastAsia="en-IN" w:bidi="hi-IN"/>
              </w:rPr>
            </w:pPr>
            <w:ins w:id="15217"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18" w:author="AKSHAY" w:date="2025-06-17T19:28:00Z"/>
                <w:rFonts w:ascii="Aptos Narrow" w:hAnsi="Aptos Narrow"/>
                <w:color w:val="000000"/>
                <w:lang w:val="en-IN" w:eastAsia="en-IN" w:bidi="hi-IN"/>
              </w:rPr>
            </w:pPr>
            <w:ins w:id="15219" w:author="AKSHAY" w:date="2025-06-17T19:28:00Z">
              <w:r w:rsidRPr="0081499E">
                <w:rPr>
                  <w:rFonts w:ascii="Aptos Narrow" w:hAnsi="Aptos Narrow"/>
                  <w:color w:val="000000"/>
                  <w:lang w:val="en-IN" w:eastAsia="en-IN" w:bidi="hi-IN"/>
                </w:rPr>
                <w:t>J.P. LODHI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20" w:author="AKSHAY" w:date="2025-06-17T19:28:00Z"/>
                <w:rFonts w:ascii="Aptos Narrow" w:hAnsi="Aptos Narrow"/>
                <w:color w:val="000000"/>
                <w:lang w:val="en-IN" w:eastAsia="en-IN" w:bidi="hi-IN"/>
              </w:rPr>
            </w:pPr>
            <w:ins w:id="15221" w:author="AKSHAY" w:date="2025-06-17T19:28:00Z">
              <w:r w:rsidRPr="0081499E">
                <w:rPr>
                  <w:rFonts w:ascii="Aptos Narrow" w:hAnsi="Aptos Narrow"/>
                  <w:color w:val="000000"/>
                  <w:lang w:val="en-IN" w:eastAsia="en-IN" w:bidi="hi-IN"/>
                </w:rPr>
                <w:t>VILLAGE - VISHUN NAGAR KHAIRABAD TO BISWAN ROAD SH30 DISTRICT -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22" w:author="AKSHAY" w:date="2025-06-17T19:28:00Z"/>
                <w:rFonts w:ascii="Aptos Narrow" w:hAnsi="Aptos Narrow"/>
                <w:color w:val="000000"/>
                <w:lang w:val="en-IN" w:eastAsia="en-IN" w:bidi="hi-IN"/>
              </w:rPr>
            </w:pPr>
            <w:ins w:id="15223" w:author="AKSHAY" w:date="2025-06-17T19:28:00Z">
              <w:r w:rsidRPr="0081499E">
                <w:rPr>
                  <w:rFonts w:ascii="Aptos Narrow" w:hAnsi="Aptos Narrow"/>
                  <w:color w:val="000000"/>
                  <w:lang w:val="en-IN" w:eastAsia="en-IN" w:bidi="hi-IN"/>
                </w:rPr>
                <w:t>241202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24" w:author="AKSHAY" w:date="2025-06-17T19:28:00Z"/>
                <w:rFonts w:ascii="Aptos Narrow" w:hAnsi="Aptos Narrow"/>
                <w:color w:val="000000"/>
                <w:lang w:val="en-IN" w:eastAsia="en-IN" w:bidi="hi-IN"/>
              </w:rPr>
            </w:pPr>
            <w:ins w:id="15225" w:author="AKSHAY" w:date="2025-06-17T19:28:00Z">
              <w:r w:rsidRPr="0081499E">
                <w:rPr>
                  <w:rFonts w:ascii="Aptos Narrow" w:hAnsi="Aptos Narrow"/>
                  <w:color w:val="000000"/>
                  <w:lang w:val="en-IN" w:eastAsia="en-IN" w:bidi="hi-IN"/>
                </w:rPr>
                <w:t>27.52123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26" w:author="AKSHAY" w:date="2025-06-17T19:28:00Z"/>
                <w:rFonts w:ascii="Aptos Narrow" w:hAnsi="Aptos Narrow"/>
                <w:color w:val="000000"/>
                <w:lang w:val="en-IN" w:eastAsia="en-IN" w:bidi="hi-IN"/>
              </w:rPr>
            </w:pPr>
            <w:ins w:id="15227" w:author="AKSHAY" w:date="2025-06-17T19:28:00Z">
              <w:r w:rsidRPr="0081499E">
                <w:rPr>
                  <w:rFonts w:ascii="Aptos Narrow" w:hAnsi="Aptos Narrow"/>
                  <w:color w:val="000000"/>
                  <w:lang w:val="en-IN" w:eastAsia="en-IN" w:bidi="hi-IN"/>
                </w:rPr>
                <w:t>80.78182</w:t>
              </w:r>
            </w:ins>
          </w:p>
        </w:tc>
      </w:tr>
      <w:tr w:rsidR="0081499E" w:rsidRPr="0081499E" w:rsidTr="0081499E">
        <w:trPr>
          <w:trHeight w:val="1140"/>
          <w:ins w:id="152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29" w:author="AKSHAY" w:date="2025-06-17T19:28:00Z"/>
                <w:rFonts w:ascii="Aptos Narrow" w:hAnsi="Aptos Narrow"/>
                <w:color w:val="000000"/>
                <w:lang w:val="en-IN" w:eastAsia="en-IN" w:bidi="hi-IN"/>
              </w:rPr>
            </w:pPr>
            <w:ins w:id="15230" w:author="AKSHAY" w:date="2025-06-17T19:28:00Z">
              <w:r w:rsidRPr="0081499E">
                <w:rPr>
                  <w:rFonts w:ascii="Aptos Narrow" w:hAnsi="Aptos Narrow"/>
                  <w:color w:val="000000"/>
                  <w:lang w:val="en-IN" w:eastAsia="en-IN" w:bidi="hi-IN"/>
                </w:rPr>
                <w:t>456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31" w:author="AKSHAY" w:date="2025-06-17T19:28:00Z"/>
                <w:rFonts w:ascii="Aptos Narrow" w:hAnsi="Aptos Narrow"/>
                <w:color w:val="000000"/>
                <w:lang w:val="en-IN" w:eastAsia="en-IN" w:bidi="hi-IN"/>
              </w:rPr>
            </w:pPr>
            <w:ins w:id="152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33" w:author="AKSHAY" w:date="2025-06-17T19:28:00Z"/>
                <w:rFonts w:ascii="Aptos Narrow" w:hAnsi="Aptos Narrow"/>
                <w:color w:val="000000"/>
                <w:lang w:val="en-IN" w:eastAsia="en-IN" w:bidi="hi-IN"/>
              </w:rPr>
            </w:pPr>
            <w:ins w:id="15234"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35" w:author="AKSHAY" w:date="2025-06-17T19:28:00Z"/>
                <w:rFonts w:ascii="Aptos Narrow" w:hAnsi="Aptos Narrow"/>
                <w:color w:val="000000"/>
                <w:lang w:val="en-IN" w:eastAsia="en-IN" w:bidi="hi-IN"/>
              </w:rPr>
            </w:pPr>
            <w:ins w:id="15236"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37" w:author="AKSHAY" w:date="2025-06-17T19:28:00Z"/>
                <w:rFonts w:ascii="Aptos Narrow" w:hAnsi="Aptos Narrow"/>
                <w:color w:val="000000"/>
                <w:lang w:val="en-IN" w:eastAsia="en-IN" w:bidi="hi-IN"/>
              </w:rPr>
            </w:pPr>
            <w:ins w:id="15238" w:author="AKSHAY" w:date="2025-06-17T19:28:00Z">
              <w:r w:rsidRPr="0081499E">
                <w:rPr>
                  <w:rFonts w:ascii="Aptos Narrow" w:hAnsi="Aptos Narrow"/>
                  <w:color w:val="000000"/>
                  <w:lang w:val="en-IN" w:eastAsia="en-IN" w:bidi="hi-IN"/>
                </w:rPr>
                <w:t>SRL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39" w:author="AKSHAY" w:date="2025-06-17T19:28:00Z"/>
                <w:rFonts w:ascii="Aptos Narrow" w:hAnsi="Aptos Narrow"/>
                <w:color w:val="000000"/>
                <w:lang w:val="en-IN" w:eastAsia="en-IN" w:bidi="hi-IN"/>
              </w:rPr>
            </w:pPr>
            <w:ins w:id="15240" w:author="AKSHAY" w:date="2025-06-17T19:28:00Z">
              <w:r w:rsidRPr="0081499E">
                <w:rPr>
                  <w:rFonts w:ascii="Aptos Narrow" w:hAnsi="Aptos Narrow"/>
                  <w:color w:val="000000"/>
                  <w:lang w:val="en-IN" w:eastAsia="en-IN" w:bidi="hi-IN"/>
                </w:rPr>
                <w:t>VILLAGE - BHARTHA ON SH30 ON REUSA BAHRAICH ROAD DISTRICT -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41" w:author="AKSHAY" w:date="2025-06-17T19:28:00Z"/>
                <w:rFonts w:ascii="Aptos Narrow" w:hAnsi="Aptos Narrow"/>
                <w:color w:val="000000"/>
                <w:lang w:val="en-IN" w:eastAsia="en-IN" w:bidi="hi-IN"/>
              </w:rPr>
            </w:pPr>
            <w:ins w:id="15242" w:author="AKSHAY" w:date="2025-06-17T19:28:00Z">
              <w:r w:rsidRPr="0081499E">
                <w:rPr>
                  <w:rFonts w:ascii="Aptos Narrow" w:hAnsi="Aptos Narrow"/>
                  <w:color w:val="000000"/>
                  <w:lang w:val="en-IN" w:eastAsia="en-IN" w:bidi="hi-IN"/>
                </w:rPr>
                <w:t>261205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43" w:author="AKSHAY" w:date="2025-06-17T19:28:00Z"/>
                <w:rFonts w:ascii="Aptos Narrow" w:hAnsi="Aptos Narrow"/>
                <w:color w:val="000000"/>
                <w:lang w:val="en-IN" w:eastAsia="en-IN" w:bidi="hi-IN"/>
              </w:rPr>
            </w:pPr>
            <w:ins w:id="15244" w:author="AKSHAY" w:date="2025-06-17T19:28:00Z">
              <w:r w:rsidRPr="0081499E">
                <w:rPr>
                  <w:rFonts w:ascii="Aptos Narrow" w:hAnsi="Aptos Narrow"/>
                  <w:color w:val="000000"/>
                  <w:lang w:val="en-IN" w:eastAsia="en-IN" w:bidi="hi-IN"/>
                </w:rPr>
                <w:t>27.55805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45" w:author="AKSHAY" w:date="2025-06-17T19:28:00Z"/>
                <w:rFonts w:ascii="Aptos Narrow" w:hAnsi="Aptos Narrow"/>
                <w:color w:val="000000"/>
                <w:lang w:val="en-IN" w:eastAsia="en-IN" w:bidi="hi-IN"/>
              </w:rPr>
            </w:pPr>
            <w:ins w:id="15246" w:author="AKSHAY" w:date="2025-06-17T19:28:00Z">
              <w:r w:rsidRPr="0081499E">
                <w:rPr>
                  <w:rFonts w:ascii="Aptos Narrow" w:hAnsi="Aptos Narrow"/>
                  <w:color w:val="000000"/>
                  <w:lang w:val="en-IN" w:eastAsia="en-IN" w:bidi="hi-IN"/>
                </w:rPr>
                <w:t>81.2534</w:t>
              </w:r>
            </w:ins>
          </w:p>
        </w:tc>
      </w:tr>
      <w:tr w:rsidR="0081499E" w:rsidRPr="0081499E" w:rsidTr="0081499E">
        <w:trPr>
          <w:trHeight w:val="1140"/>
          <w:ins w:id="152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48" w:author="AKSHAY" w:date="2025-06-17T19:28:00Z"/>
                <w:rFonts w:ascii="Aptos Narrow" w:hAnsi="Aptos Narrow"/>
                <w:color w:val="000000"/>
                <w:lang w:val="en-IN" w:eastAsia="en-IN" w:bidi="hi-IN"/>
              </w:rPr>
            </w:pPr>
            <w:ins w:id="15249" w:author="AKSHAY" w:date="2025-06-17T19:28:00Z">
              <w:r w:rsidRPr="0081499E">
                <w:rPr>
                  <w:rFonts w:ascii="Aptos Narrow" w:hAnsi="Aptos Narrow"/>
                  <w:color w:val="000000"/>
                  <w:lang w:val="en-IN" w:eastAsia="en-IN" w:bidi="hi-IN"/>
                </w:rPr>
                <w:t>457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50" w:author="AKSHAY" w:date="2025-06-17T19:28:00Z"/>
                <w:rFonts w:ascii="Aptos Narrow" w:hAnsi="Aptos Narrow"/>
                <w:color w:val="000000"/>
                <w:lang w:val="en-IN" w:eastAsia="en-IN" w:bidi="hi-IN"/>
              </w:rPr>
            </w:pPr>
            <w:ins w:id="152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52" w:author="AKSHAY" w:date="2025-06-17T19:28:00Z"/>
                <w:rFonts w:ascii="Aptos Narrow" w:hAnsi="Aptos Narrow"/>
                <w:color w:val="000000"/>
                <w:lang w:val="en-IN" w:eastAsia="en-IN" w:bidi="hi-IN"/>
              </w:rPr>
            </w:pPr>
            <w:ins w:id="15253"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54" w:author="AKSHAY" w:date="2025-06-17T19:28:00Z"/>
                <w:rFonts w:ascii="Aptos Narrow" w:hAnsi="Aptos Narrow"/>
                <w:color w:val="000000"/>
                <w:lang w:val="en-IN" w:eastAsia="en-IN" w:bidi="hi-IN"/>
              </w:rPr>
            </w:pPr>
            <w:ins w:id="15255"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56" w:author="AKSHAY" w:date="2025-06-17T19:28:00Z"/>
                <w:rFonts w:ascii="Aptos Narrow" w:hAnsi="Aptos Narrow"/>
                <w:color w:val="000000"/>
                <w:lang w:val="en-IN" w:eastAsia="en-IN" w:bidi="hi-IN"/>
              </w:rPr>
            </w:pPr>
            <w:ins w:id="15257" w:author="AKSHAY" w:date="2025-06-17T19:28:00Z">
              <w:r w:rsidRPr="0081499E">
                <w:rPr>
                  <w:rFonts w:ascii="Aptos Narrow" w:hAnsi="Aptos Narrow"/>
                  <w:color w:val="000000"/>
                  <w:lang w:val="en-IN" w:eastAsia="en-IN" w:bidi="hi-IN"/>
                </w:rPr>
                <w:t>SHANKAR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58" w:author="AKSHAY" w:date="2025-06-17T19:28:00Z"/>
                <w:rFonts w:ascii="Aptos Narrow" w:hAnsi="Aptos Narrow"/>
                <w:color w:val="000000"/>
                <w:lang w:val="en-IN" w:eastAsia="en-IN" w:bidi="hi-IN"/>
              </w:rPr>
            </w:pPr>
            <w:ins w:id="15259" w:author="AKSHAY" w:date="2025-06-17T19:28:00Z">
              <w:r w:rsidRPr="0081499E">
                <w:rPr>
                  <w:rFonts w:ascii="Aptos Narrow" w:hAnsi="Aptos Narrow"/>
                  <w:color w:val="000000"/>
                  <w:lang w:val="en-IN" w:eastAsia="en-IN" w:bidi="hi-IN"/>
                </w:rPr>
                <w:t>VILLAGE - PAKARIYA ON SITAPUR BISWAN ROAD DISTRICT -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60" w:author="AKSHAY" w:date="2025-06-17T19:28:00Z"/>
                <w:rFonts w:ascii="Aptos Narrow" w:hAnsi="Aptos Narrow"/>
                <w:color w:val="000000"/>
                <w:lang w:val="en-IN" w:eastAsia="en-IN" w:bidi="hi-IN"/>
              </w:rPr>
            </w:pPr>
            <w:ins w:id="15261" w:author="AKSHAY" w:date="2025-06-17T19:28:00Z">
              <w:r w:rsidRPr="0081499E">
                <w:rPr>
                  <w:rFonts w:ascii="Aptos Narrow" w:hAnsi="Aptos Narrow"/>
                  <w:color w:val="000000"/>
                  <w:lang w:val="en-IN" w:eastAsia="en-IN" w:bidi="hi-IN"/>
                </w:rPr>
                <w:t>261001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62" w:author="AKSHAY" w:date="2025-06-17T19:28:00Z"/>
                <w:rFonts w:ascii="Aptos Narrow" w:hAnsi="Aptos Narrow"/>
                <w:color w:val="000000"/>
                <w:lang w:val="en-IN" w:eastAsia="en-IN" w:bidi="hi-IN"/>
              </w:rPr>
            </w:pPr>
            <w:ins w:id="15263" w:author="AKSHAY" w:date="2025-06-17T19:28:00Z">
              <w:r w:rsidRPr="0081499E">
                <w:rPr>
                  <w:rFonts w:ascii="Aptos Narrow" w:hAnsi="Aptos Narrow"/>
                  <w:color w:val="000000"/>
                  <w:lang w:val="en-IN" w:eastAsia="en-IN" w:bidi="hi-IN"/>
                </w:rPr>
                <w:t>27.52268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64" w:author="AKSHAY" w:date="2025-06-17T19:28:00Z"/>
                <w:rFonts w:ascii="Aptos Narrow" w:hAnsi="Aptos Narrow"/>
                <w:color w:val="000000"/>
                <w:lang w:val="en-IN" w:eastAsia="en-IN" w:bidi="hi-IN"/>
              </w:rPr>
            </w:pPr>
            <w:ins w:id="15265" w:author="AKSHAY" w:date="2025-06-17T19:28:00Z">
              <w:r w:rsidRPr="0081499E">
                <w:rPr>
                  <w:rFonts w:ascii="Aptos Narrow" w:hAnsi="Aptos Narrow"/>
                  <w:color w:val="000000"/>
                  <w:lang w:val="en-IN" w:eastAsia="en-IN" w:bidi="hi-IN"/>
                </w:rPr>
                <w:t>80.81469</w:t>
              </w:r>
            </w:ins>
          </w:p>
        </w:tc>
      </w:tr>
      <w:tr w:rsidR="0081499E" w:rsidRPr="0081499E" w:rsidTr="0081499E">
        <w:trPr>
          <w:trHeight w:val="1140"/>
          <w:ins w:id="152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67" w:author="AKSHAY" w:date="2025-06-17T19:28:00Z"/>
                <w:rFonts w:ascii="Aptos Narrow" w:hAnsi="Aptos Narrow"/>
                <w:color w:val="000000"/>
                <w:lang w:val="en-IN" w:eastAsia="en-IN" w:bidi="hi-IN"/>
              </w:rPr>
            </w:pPr>
            <w:ins w:id="15268" w:author="AKSHAY" w:date="2025-06-17T19:28:00Z">
              <w:r w:rsidRPr="0081499E">
                <w:rPr>
                  <w:rFonts w:ascii="Aptos Narrow" w:hAnsi="Aptos Narrow"/>
                  <w:color w:val="000000"/>
                  <w:lang w:val="en-IN" w:eastAsia="en-IN" w:bidi="hi-IN"/>
                </w:rPr>
                <w:t>458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69" w:author="AKSHAY" w:date="2025-06-17T19:28:00Z"/>
                <w:rFonts w:ascii="Aptos Narrow" w:hAnsi="Aptos Narrow"/>
                <w:color w:val="000000"/>
                <w:lang w:val="en-IN" w:eastAsia="en-IN" w:bidi="hi-IN"/>
              </w:rPr>
            </w:pPr>
            <w:ins w:id="152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71" w:author="AKSHAY" w:date="2025-06-17T19:28:00Z"/>
                <w:rFonts w:ascii="Aptos Narrow" w:hAnsi="Aptos Narrow"/>
                <w:color w:val="000000"/>
                <w:lang w:val="en-IN" w:eastAsia="en-IN" w:bidi="hi-IN"/>
              </w:rPr>
            </w:pPr>
            <w:ins w:id="15272"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73" w:author="AKSHAY" w:date="2025-06-17T19:28:00Z"/>
                <w:rFonts w:ascii="Aptos Narrow" w:hAnsi="Aptos Narrow"/>
                <w:color w:val="000000"/>
                <w:lang w:val="en-IN" w:eastAsia="en-IN" w:bidi="hi-IN"/>
              </w:rPr>
            </w:pPr>
            <w:ins w:id="15274"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75" w:author="AKSHAY" w:date="2025-06-17T19:28:00Z"/>
                <w:rFonts w:ascii="Aptos Narrow" w:hAnsi="Aptos Narrow"/>
                <w:color w:val="000000"/>
                <w:lang w:val="en-IN" w:eastAsia="en-IN" w:bidi="hi-IN"/>
              </w:rPr>
            </w:pPr>
            <w:ins w:id="15276" w:author="AKSHAY" w:date="2025-06-17T19:28:00Z">
              <w:r w:rsidRPr="0081499E">
                <w:rPr>
                  <w:rFonts w:ascii="Aptos Narrow" w:hAnsi="Aptos Narrow"/>
                  <w:color w:val="000000"/>
                  <w:lang w:val="en-IN" w:eastAsia="en-IN" w:bidi="hi-IN"/>
                </w:rPr>
                <w:t>PARSHVANATH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77" w:author="AKSHAY" w:date="2025-06-17T19:28:00Z"/>
                <w:rFonts w:ascii="Aptos Narrow" w:hAnsi="Aptos Narrow"/>
                <w:color w:val="000000"/>
                <w:lang w:val="en-IN" w:eastAsia="en-IN" w:bidi="hi-IN"/>
              </w:rPr>
            </w:pPr>
            <w:ins w:id="15278" w:author="AKSHAY" w:date="2025-06-17T19:28:00Z">
              <w:r w:rsidRPr="0081499E">
                <w:rPr>
                  <w:rFonts w:ascii="Aptos Narrow" w:hAnsi="Aptos Narrow"/>
                  <w:color w:val="000000"/>
                  <w:lang w:val="en-IN" w:eastAsia="en-IN" w:bidi="hi-IN"/>
                </w:rPr>
                <w:t>VILL JALALPUR BENIPUR ON SH 30 (BISWAN SITAPUR HIGH)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79" w:author="AKSHAY" w:date="2025-06-17T19:28:00Z"/>
                <w:rFonts w:ascii="Aptos Narrow" w:hAnsi="Aptos Narrow"/>
                <w:color w:val="000000"/>
                <w:lang w:val="en-IN" w:eastAsia="en-IN" w:bidi="hi-IN"/>
              </w:rPr>
            </w:pPr>
            <w:ins w:id="15280" w:author="AKSHAY" w:date="2025-06-17T19:28:00Z">
              <w:r w:rsidRPr="0081499E">
                <w:rPr>
                  <w:rFonts w:ascii="Aptos Narrow" w:hAnsi="Aptos Narrow"/>
                  <w:color w:val="000000"/>
                  <w:lang w:val="en-IN" w:eastAsia="en-IN" w:bidi="hi-IN"/>
                </w:rPr>
                <w:t>261201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81" w:author="AKSHAY" w:date="2025-06-17T19:28:00Z"/>
                <w:rFonts w:ascii="Aptos Narrow" w:hAnsi="Aptos Narrow"/>
                <w:color w:val="000000"/>
                <w:lang w:val="en-IN" w:eastAsia="en-IN" w:bidi="hi-IN"/>
              </w:rPr>
            </w:pPr>
            <w:ins w:id="15282" w:author="AKSHAY" w:date="2025-06-17T19:28:00Z">
              <w:r w:rsidRPr="0081499E">
                <w:rPr>
                  <w:rFonts w:ascii="Aptos Narrow" w:hAnsi="Aptos Narrow"/>
                  <w:color w:val="000000"/>
                  <w:lang w:val="en-IN" w:eastAsia="en-IN" w:bidi="hi-IN"/>
                </w:rPr>
                <w:t>27.49889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83" w:author="AKSHAY" w:date="2025-06-17T19:28:00Z"/>
                <w:rFonts w:ascii="Aptos Narrow" w:hAnsi="Aptos Narrow"/>
                <w:color w:val="000000"/>
                <w:lang w:val="en-IN" w:eastAsia="en-IN" w:bidi="hi-IN"/>
              </w:rPr>
            </w:pPr>
            <w:ins w:id="15284" w:author="AKSHAY" w:date="2025-06-17T19:28:00Z">
              <w:r w:rsidRPr="0081499E">
                <w:rPr>
                  <w:rFonts w:ascii="Aptos Narrow" w:hAnsi="Aptos Narrow"/>
                  <w:color w:val="000000"/>
                  <w:lang w:val="en-IN" w:eastAsia="en-IN" w:bidi="hi-IN"/>
                </w:rPr>
                <w:t>80.97867</w:t>
              </w:r>
            </w:ins>
          </w:p>
        </w:tc>
      </w:tr>
      <w:tr w:rsidR="0081499E" w:rsidRPr="0081499E" w:rsidTr="0081499E">
        <w:trPr>
          <w:trHeight w:val="1710"/>
          <w:ins w:id="152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86" w:author="AKSHAY" w:date="2025-06-17T19:28:00Z"/>
                <w:rFonts w:ascii="Aptos Narrow" w:hAnsi="Aptos Narrow"/>
                <w:color w:val="000000"/>
                <w:lang w:val="en-IN" w:eastAsia="en-IN" w:bidi="hi-IN"/>
              </w:rPr>
            </w:pPr>
            <w:ins w:id="15287" w:author="AKSHAY" w:date="2025-06-17T19:28:00Z">
              <w:r w:rsidRPr="0081499E">
                <w:rPr>
                  <w:rFonts w:ascii="Aptos Narrow" w:hAnsi="Aptos Narrow"/>
                  <w:color w:val="000000"/>
                  <w:lang w:val="en-IN" w:eastAsia="en-IN" w:bidi="hi-IN"/>
                </w:rPr>
                <w:t>459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88" w:author="AKSHAY" w:date="2025-06-17T19:28:00Z"/>
                <w:rFonts w:ascii="Aptos Narrow" w:hAnsi="Aptos Narrow"/>
                <w:color w:val="000000"/>
                <w:lang w:val="en-IN" w:eastAsia="en-IN" w:bidi="hi-IN"/>
              </w:rPr>
            </w:pPr>
            <w:ins w:id="152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90" w:author="AKSHAY" w:date="2025-06-17T19:28:00Z"/>
                <w:rFonts w:ascii="Aptos Narrow" w:hAnsi="Aptos Narrow"/>
                <w:color w:val="000000"/>
                <w:lang w:val="en-IN" w:eastAsia="en-IN" w:bidi="hi-IN"/>
              </w:rPr>
            </w:pPr>
            <w:ins w:id="15291"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92" w:author="AKSHAY" w:date="2025-06-17T19:28:00Z"/>
                <w:rFonts w:ascii="Aptos Narrow" w:hAnsi="Aptos Narrow"/>
                <w:color w:val="000000"/>
                <w:lang w:val="en-IN" w:eastAsia="en-IN" w:bidi="hi-IN"/>
              </w:rPr>
            </w:pPr>
            <w:ins w:id="15293" w:author="AKSHAY" w:date="2025-06-17T19:28:00Z">
              <w:r w:rsidRPr="0081499E">
                <w:rPr>
                  <w:rFonts w:ascii="Aptos Narrow" w:hAnsi="Aptos Narrow"/>
                  <w:color w:val="000000"/>
                  <w:lang w:val="en-IN" w:eastAsia="en-IN" w:bidi="hi-IN"/>
                </w:rPr>
                <w:t>Sitapur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94" w:author="AKSHAY" w:date="2025-06-17T19:28:00Z"/>
                <w:rFonts w:ascii="Aptos Narrow" w:hAnsi="Aptos Narrow"/>
                <w:color w:val="000000"/>
                <w:lang w:val="en-IN" w:eastAsia="en-IN" w:bidi="hi-IN"/>
              </w:rPr>
            </w:pPr>
            <w:ins w:id="15295" w:author="AKSHAY" w:date="2025-06-17T19:28:00Z">
              <w:r w:rsidRPr="0081499E">
                <w:rPr>
                  <w:rFonts w:ascii="Aptos Narrow" w:hAnsi="Aptos Narrow"/>
                  <w:color w:val="000000"/>
                  <w:lang w:val="en-IN" w:eastAsia="en-IN" w:bidi="hi-IN"/>
                </w:rPr>
                <w:t>HANUMANT PETROLEUM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96" w:author="AKSHAY" w:date="2025-06-17T19:28:00Z"/>
                <w:rFonts w:ascii="Aptos Narrow" w:hAnsi="Aptos Narrow"/>
                <w:color w:val="000000"/>
                <w:lang w:val="en-IN" w:eastAsia="en-IN" w:bidi="hi-IN"/>
              </w:rPr>
            </w:pPr>
            <w:ins w:id="15297" w:author="AKSHAY" w:date="2025-06-17T19:28:00Z">
              <w:r w:rsidRPr="0081499E">
                <w:rPr>
                  <w:rFonts w:ascii="Aptos Narrow" w:hAnsi="Aptos Narrow"/>
                  <w:color w:val="000000"/>
                  <w:lang w:val="en-IN" w:eastAsia="en-IN" w:bidi="hi-IN"/>
                </w:rPr>
                <w:t>HANUMANT PETROLEUM FILLING STATION VILL NAUWAPUR TEHSIL LAHARPUR DISTRICT -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298" w:author="AKSHAY" w:date="2025-06-17T19:28:00Z"/>
                <w:rFonts w:ascii="Aptos Narrow" w:hAnsi="Aptos Narrow"/>
                <w:color w:val="000000"/>
                <w:lang w:val="en-IN" w:eastAsia="en-IN" w:bidi="hi-IN"/>
              </w:rPr>
            </w:pPr>
            <w:ins w:id="15299" w:author="AKSHAY" w:date="2025-06-17T19:28:00Z">
              <w:r w:rsidRPr="0081499E">
                <w:rPr>
                  <w:rFonts w:ascii="Aptos Narrow" w:hAnsi="Aptos Narrow"/>
                  <w:color w:val="000000"/>
                  <w:lang w:val="en-IN" w:eastAsia="en-IN" w:bidi="hi-IN"/>
                </w:rPr>
                <w:t>261135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00" w:author="AKSHAY" w:date="2025-06-17T19:28:00Z"/>
                <w:rFonts w:ascii="Aptos Narrow" w:hAnsi="Aptos Narrow"/>
                <w:color w:val="000000"/>
                <w:lang w:val="en-IN" w:eastAsia="en-IN" w:bidi="hi-IN"/>
              </w:rPr>
            </w:pPr>
            <w:ins w:id="15301" w:author="AKSHAY" w:date="2025-06-17T19:28:00Z">
              <w:r w:rsidRPr="0081499E">
                <w:rPr>
                  <w:rFonts w:ascii="Aptos Narrow" w:hAnsi="Aptos Narrow"/>
                  <w:color w:val="000000"/>
                  <w:lang w:val="en-IN" w:eastAsia="en-IN" w:bidi="hi-IN"/>
                </w:rPr>
                <w:t>27.73911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02" w:author="AKSHAY" w:date="2025-06-17T19:28:00Z"/>
                <w:rFonts w:ascii="Aptos Narrow" w:hAnsi="Aptos Narrow"/>
                <w:color w:val="000000"/>
                <w:lang w:val="en-IN" w:eastAsia="en-IN" w:bidi="hi-IN"/>
              </w:rPr>
            </w:pPr>
            <w:ins w:id="15303" w:author="AKSHAY" w:date="2025-06-17T19:28:00Z">
              <w:r w:rsidRPr="0081499E">
                <w:rPr>
                  <w:rFonts w:ascii="Aptos Narrow" w:hAnsi="Aptos Narrow"/>
                  <w:color w:val="000000"/>
                  <w:lang w:val="en-IN" w:eastAsia="en-IN" w:bidi="hi-IN"/>
                </w:rPr>
                <w:t>80.89265</w:t>
              </w:r>
            </w:ins>
          </w:p>
        </w:tc>
      </w:tr>
      <w:tr w:rsidR="0081499E" w:rsidRPr="0081499E" w:rsidTr="0081499E">
        <w:trPr>
          <w:trHeight w:val="855"/>
          <w:ins w:id="153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05" w:author="AKSHAY" w:date="2025-06-17T19:28:00Z"/>
                <w:rFonts w:ascii="Aptos Narrow" w:hAnsi="Aptos Narrow"/>
                <w:color w:val="000000"/>
                <w:lang w:val="en-IN" w:eastAsia="en-IN" w:bidi="hi-IN"/>
              </w:rPr>
            </w:pPr>
            <w:ins w:id="15306" w:author="AKSHAY" w:date="2025-06-17T19:28:00Z">
              <w:r w:rsidRPr="0081499E">
                <w:rPr>
                  <w:rFonts w:ascii="Aptos Narrow" w:hAnsi="Aptos Narrow"/>
                  <w:color w:val="000000"/>
                  <w:lang w:val="en-IN" w:eastAsia="en-IN" w:bidi="hi-IN"/>
                </w:rPr>
                <w:lastRenderedPageBreak/>
                <w:t>460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07" w:author="AKSHAY" w:date="2025-06-17T19:28:00Z"/>
                <w:rFonts w:ascii="Aptos Narrow" w:hAnsi="Aptos Narrow"/>
                <w:color w:val="000000"/>
                <w:lang w:val="en-IN" w:eastAsia="en-IN" w:bidi="hi-IN"/>
              </w:rPr>
            </w:pPr>
            <w:ins w:id="153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09" w:author="AKSHAY" w:date="2025-06-17T19:28:00Z"/>
                <w:rFonts w:ascii="Aptos Narrow" w:hAnsi="Aptos Narrow"/>
                <w:color w:val="000000"/>
                <w:lang w:val="en-IN" w:eastAsia="en-IN" w:bidi="hi-IN"/>
              </w:rPr>
            </w:pPr>
            <w:ins w:id="15310"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11" w:author="AKSHAY" w:date="2025-06-17T19:28:00Z"/>
                <w:rFonts w:ascii="Aptos Narrow" w:hAnsi="Aptos Narrow"/>
                <w:color w:val="000000"/>
                <w:lang w:val="en-IN" w:eastAsia="en-IN" w:bidi="hi-IN"/>
              </w:rPr>
            </w:pPr>
            <w:ins w:id="15312" w:author="AKSHAY" w:date="2025-06-17T19:28:00Z">
              <w:r w:rsidRPr="0081499E">
                <w:rPr>
                  <w:rFonts w:ascii="Aptos Narrow" w:hAnsi="Aptos Narrow"/>
                  <w:color w:val="000000"/>
                  <w:lang w:val="en-IN" w:eastAsia="en-IN" w:bidi="hi-IN"/>
                </w:rPr>
                <w:t>Sitapur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13" w:author="AKSHAY" w:date="2025-06-17T19:28:00Z"/>
                <w:rFonts w:ascii="Aptos Narrow" w:hAnsi="Aptos Narrow"/>
                <w:color w:val="000000"/>
                <w:lang w:val="en-IN" w:eastAsia="en-IN" w:bidi="hi-IN"/>
              </w:rPr>
            </w:pPr>
            <w:ins w:id="15314" w:author="AKSHAY" w:date="2025-06-17T19:28:00Z">
              <w:r w:rsidRPr="0081499E">
                <w:rPr>
                  <w:rFonts w:ascii="Aptos Narrow" w:hAnsi="Aptos Narrow"/>
                  <w:color w:val="000000"/>
                  <w:lang w:val="en-IN" w:eastAsia="en-IN" w:bidi="hi-IN"/>
                </w:rPr>
                <w:t>SADBHAVANA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15" w:author="AKSHAY" w:date="2025-06-17T19:28:00Z"/>
                <w:rFonts w:ascii="Aptos Narrow" w:hAnsi="Aptos Narrow"/>
                <w:color w:val="000000"/>
                <w:lang w:val="en-IN" w:eastAsia="en-IN" w:bidi="hi-IN"/>
              </w:rPr>
            </w:pPr>
            <w:ins w:id="15316" w:author="AKSHAY" w:date="2025-06-17T19:28:00Z">
              <w:r w:rsidRPr="0081499E">
                <w:rPr>
                  <w:rFonts w:ascii="Aptos Narrow" w:hAnsi="Aptos Narrow"/>
                  <w:color w:val="000000"/>
                  <w:lang w:val="en-IN" w:eastAsia="en-IN" w:bidi="hi-IN"/>
                </w:rPr>
                <w:t>LOCATION : NERI DISTRICT:SITAPUR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17" w:author="AKSHAY" w:date="2025-06-17T19:28:00Z"/>
                <w:rFonts w:ascii="Aptos Narrow" w:hAnsi="Aptos Narrow"/>
                <w:color w:val="000000"/>
                <w:lang w:val="en-IN" w:eastAsia="en-IN" w:bidi="hi-IN"/>
              </w:rPr>
            </w:pPr>
            <w:ins w:id="15318" w:author="AKSHAY" w:date="2025-06-17T19:28:00Z">
              <w:r w:rsidRPr="0081499E">
                <w:rPr>
                  <w:rFonts w:ascii="Aptos Narrow" w:hAnsi="Aptos Narrow"/>
                  <w:color w:val="000000"/>
                  <w:lang w:val="en-IN" w:eastAsia="en-IN" w:bidi="hi-IN"/>
                </w:rPr>
                <w:t>261001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19" w:author="AKSHAY" w:date="2025-06-17T19:28:00Z"/>
                <w:rFonts w:ascii="Aptos Narrow" w:hAnsi="Aptos Narrow"/>
                <w:color w:val="000000"/>
                <w:lang w:val="en-IN" w:eastAsia="en-IN" w:bidi="hi-IN"/>
              </w:rPr>
            </w:pPr>
            <w:ins w:id="15320" w:author="AKSHAY" w:date="2025-06-17T19:28:00Z">
              <w:r w:rsidRPr="0081499E">
                <w:rPr>
                  <w:rFonts w:ascii="Aptos Narrow" w:hAnsi="Aptos Narrow"/>
                  <w:color w:val="000000"/>
                  <w:lang w:val="en-IN" w:eastAsia="en-IN" w:bidi="hi-IN"/>
                </w:rPr>
                <w:t>27.69409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21" w:author="AKSHAY" w:date="2025-06-17T19:28:00Z"/>
                <w:rFonts w:ascii="Aptos Narrow" w:hAnsi="Aptos Narrow"/>
                <w:color w:val="000000"/>
                <w:lang w:val="en-IN" w:eastAsia="en-IN" w:bidi="hi-IN"/>
              </w:rPr>
            </w:pPr>
            <w:ins w:id="15322" w:author="AKSHAY" w:date="2025-06-17T19:28:00Z">
              <w:r w:rsidRPr="0081499E">
                <w:rPr>
                  <w:rFonts w:ascii="Aptos Narrow" w:hAnsi="Aptos Narrow"/>
                  <w:color w:val="000000"/>
                  <w:lang w:val="en-IN" w:eastAsia="en-IN" w:bidi="hi-IN"/>
                </w:rPr>
                <w:t>80.39114</w:t>
              </w:r>
            </w:ins>
          </w:p>
        </w:tc>
      </w:tr>
      <w:tr w:rsidR="0081499E" w:rsidRPr="0081499E" w:rsidTr="0081499E">
        <w:trPr>
          <w:trHeight w:val="1425"/>
          <w:ins w:id="153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24" w:author="AKSHAY" w:date="2025-06-17T19:28:00Z"/>
                <w:rFonts w:ascii="Aptos Narrow" w:hAnsi="Aptos Narrow"/>
                <w:color w:val="000000"/>
                <w:lang w:val="en-IN" w:eastAsia="en-IN" w:bidi="hi-IN"/>
              </w:rPr>
            </w:pPr>
            <w:ins w:id="15325" w:author="AKSHAY" w:date="2025-06-17T19:28:00Z">
              <w:r w:rsidRPr="0081499E">
                <w:rPr>
                  <w:rFonts w:ascii="Aptos Narrow" w:hAnsi="Aptos Narrow"/>
                  <w:color w:val="000000"/>
                  <w:lang w:val="en-IN" w:eastAsia="en-IN" w:bidi="hi-IN"/>
                </w:rPr>
                <w:t>461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26" w:author="AKSHAY" w:date="2025-06-17T19:28:00Z"/>
                <w:rFonts w:ascii="Aptos Narrow" w:hAnsi="Aptos Narrow"/>
                <w:color w:val="000000"/>
                <w:lang w:val="en-IN" w:eastAsia="en-IN" w:bidi="hi-IN"/>
              </w:rPr>
            </w:pPr>
            <w:ins w:id="153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28" w:author="AKSHAY" w:date="2025-06-17T19:28:00Z"/>
                <w:rFonts w:ascii="Aptos Narrow" w:hAnsi="Aptos Narrow"/>
                <w:color w:val="000000"/>
                <w:lang w:val="en-IN" w:eastAsia="en-IN" w:bidi="hi-IN"/>
              </w:rPr>
            </w:pPr>
            <w:ins w:id="15329" w:author="AKSHAY" w:date="2025-06-17T19:28:00Z">
              <w:r w:rsidRPr="0081499E">
                <w:rPr>
                  <w:rFonts w:ascii="Aptos Narrow" w:hAnsi="Aptos Narrow"/>
                  <w:color w:val="000000"/>
                  <w:lang w:val="en-IN" w:eastAsia="en-IN" w:bidi="hi-IN"/>
                </w:rPr>
                <w:t>Lucknow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30" w:author="AKSHAY" w:date="2025-06-17T19:28:00Z"/>
                <w:rFonts w:ascii="Aptos Narrow" w:hAnsi="Aptos Narrow"/>
                <w:color w:val="000000"/>
                <w:lang w:val="en-IN" w:eastAsia="en-IN" w:bidi="hi-IN"/>
              </w:rPr>
            </w:pPr>
            <w:ins w:id="15331" w:author="AKSHAY" w:date="2025-06-17T19:28:00Z">
              <w:r w:rsidRPr="0081499E">
                <w:rPr>
                  <w:rFonts w:ascii="Aptos Narrow" w:hAnsi="Aptos Narrow"/>
                  <w:color w:val="000000"/>
                  <w:lang w:val="en-IN" w:eastAsia="en-IN" w:bidi="hi-IN"/>
                </w:rPr>
                <w:t>Sitapur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32" w:author="AKSHAY" w:date="2025-06-17T19:28:00Z"/>
                <w:rFonts w:ascii="Aptos Narrow" w:hAnsi="Aptos Narrow"/>
                <w:color w:val="000000"/>
                <w:lang w:val="en-IN" w:eastAsia="en-IN" w:bidi="hi-IN"/>
              </w:rPr>
            </w:pPr>
            <w:ins w:id="15333" w:author="AKSHAY" w:date="2025-06-17T19:28:00Z">
              <w:r w:rsidRPr="0081499E">
                <w:rPr>
                  <w:rFonts w:ascii="Aptos Narrow" w:hAnsi="Aptos Narrow"/>
                  <w:color w:val="000000"/>
                  <w:lang w:val="en-IN" w:eastAsia="en-IN" w:bidi="hi-IN"/>
                </w:rPr>
                <w:t>MAA JAGDAMBA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34" w:author="AKSHAY" w:date="2025-06-17T19:28:00Z"/>
                <w:rFonts w:ascii="Aptos Narrow" w:hAnsi="Aptos Narrow"/>
                <w:color w:val="000000"/>
                <w:lang w:val="en-IN" w:eastAsia="en-IN" w:bidi="hi-IN"/>
              </w:rPr>
            </w:pPr>
            <w:ins w:id="15335" w:author="AKSHAY" w:date="2025-06-17T19:28:00Z">
              <w:r w:rsidRPr="0081499E">
                <w:rPr>
                  <w:rFonts w:ascii="Aptos Narrow" w:hAnsi="Aptos Narrow"/>
                  <w:color w:val="000000"/>
                  <w:lang w:val="en-IN" w:eastAsia="en-IN" w:bidi="hi-IN"/>
                </w:rPr>
                <w:t>MAA JAGDAMBA FILLING STATION VILL BHARAWAN TEHSIL SANDILA DISTRICT HARDOI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36" w:author="AKSHAY" w:date="2025-06-17T19:28:00Z"/>
                <w:rFonts w:ascii="Aptos Narrow" w:hAnsi="Aptos Narrow"/>
                <w:color w:val="000000"/>
                <w:lang w:val="en-IN" w:eastAsia="en-IN" w:bidi="hi-IN"/>
              </w:rPr>
            </w:pPr>
            <w:ins w:id="15337" w:author="AKSHAY" w:date="2025-06-17T19:28:00Z">
              <w:r w:rsidRPr="0081499E">
                <w:rPr>
                  <w:rFonts w:ascii="Aptos Narrow" w:hAnsi="Aptos Narrow"/>
                  <w:color w:val="000000"/>
                  <w:lang w:val="en-IN" w:eastAsia="en-IN" w:bidi="hi-IN"/>
                </w:rPr>
                <w:t>241202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38" w:author="AKSHAY" w:date="2025-06-17T19:28:00Z"/>
                <w:rFonts w:ascii="Aptos Narrow" w:hAnsi="Aptos Narrow"/>
                <w:color w:val="000000"/>
                <w:lang w:val="en-IN" w:eastAsia="en-IN" w:bidi="hi-IN"/>
              </w:rPr>
            </w:pPr>
            <w:ins w:id="15339" w:author="AKSHAY" w:date="2025-06-17T19:28:00Z">
              <w:r w:rsidRPr="0081499E">
                <w:rPr>
                  <w:rFonts w:ascii="Aptos Narrow" w:hAnsi="Aptos Narrow"/>
                  <w:color w:val="000000"/>
                  <w:lang w:val="en-IN" w:eastAsia="en-IN" w:bidi="hi-IN"/>
                </w:rPr>
                <w:t>27.17333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40" w:author="AKSHAY" w:date="2025-06-17T19:28:00Z"/>
                <w:rFonts w:ascii="Aptos Narrow" w:hAnsi="Aptos Narrow"/>
                <w:color w:val="000000"/>
                <w:lang w:val="en-IN" w:eastAsia="en-IN" w:bidi="hi-IN"/>
              </w:rPr>
            </w:pPr>
            <w:ins w:id="15341" w:author="AKSHAY" w:date="2025-06-17T19:28:00Z">
              <w:r w:rsidRPr="0081499E">
                <w:rPr>
                  <w:rFonts w:ascii="Aptos Narrow" w:hAnsi="Aptos Narrow"/>
                  <w:color w:val="000000"/>
                  <w:lang w:val="en-IN" w:eastAsia="en-IN" w:bidi="hi-IN"/>
                </w:rPr>
                <w:t>80.71392</w:t>
              </w:r>
            </w:ins>
          </w:p>
        </w:tc>
      </w:tr>
      <w:tr w:rsidR="0081499E" w:rsidRPr="0081499E" w:rsidTr="0081499E">
        <w:trPr>
          <w:trHeight w:val="1425"/>
          <w:ins w:id="153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43" w:author="AKSHAY" w:date="2025-06-17T19:28:00Z"/>
                <w:rFonts w:ascii="Aptos Narrow" w:hAnsi="Aptos Narrow"/>
                <w:color w:val="000000"/>
                <w:lang w:val="en-IN" w:eastAsia="en-IN" w:bidi="hi-IN"/>
              </w:rPr>
            </w:pPr>
            <w:ins w:id="15344" w:author="AKSHAY" w:date="2025-06-17T19:28:00Z">
              <w:r w:rsidRPr="0081499E">
                <w:rPr>
                  <w:rFonts w:ascii="Aptos Narrow" w:hAnsi="Aptos Narrow"/>
                  <w:color w:val="000000"/>
                  <w:lang w:val="en-IN" w:eastAsia="en-IN" w:bidi="hi-IN"/>
                </w:rPr>
                <w:t>462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45" w:author="AKSHAY" w:date="2025-06-17T19:28:00Z"/>
                <w:rFonts w:ascii="Aptos Narrow" w:hAnsi="Aptos Narrow"/>
                <w:color w:val="000000"/>
                <w:lang w:val="en-IN" w:eastAsia="en-IN" w:bidi="hi-IN"/>
              </w:rPr>
            </w:pPr>
            <w:ins w:id="153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47" w:author="AKSHAY" w:date="2025-06-17T19:28:00Z"/>
                <w:rFonts w:ascii="Aptos Narrow" w:hAnsi="Aptos Narrow"/>
                <w:color w:val="000000"/>
                <w:lang w:val="en-IN" w:eastAsia="en-IN" w:bidi="hi-IN"/>
              </w:rPr>
            </w:pPr>
            <w:ins w:id="1534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49" w:author="AKSHAY" w:date="2025-06-17T19:28:00Z"/>
                <w:rFonts w:ascii="Aptos Narrow" w:hAnsi="Aptos Narrow"/>
                <w:color w:val="000000"/>
                <w:lang w:val="en-IN" w:eastAsia="en-IN" w:bidi="hi-IN"/>
              </w:rPr>
            </w:pPr>
            <w:ins w:id="15350"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51" w:author="AKSHAY" w:date="2025-06-17T19:28:00Z"/>
                <w:rFonts w:ascii="Aptos Narrow" w:hAnsi="Aptos Narrow"/>
                <w:color w:val="000000"/>
                <w:lang w:val="en-IN" w:eastAsia="en-IN" w:bidi="hi-IN"/>
              </w:rPr>
            </w:pPr>
            <w:ins w:id="15352" w:author="AKSHAY" w:date="2025-06-17T19:28:00Z">
              <w:r w:rsidRPr="0081499E">
                <w:rPr>
                  <w:rFonts w:ascii="Aptos Narrow" w:hAnsi="Aptos Narrow"/>
                  <w:color w:val="000000"/>
                  <w:lang w:val="en-IN" w:eastAsia="en-IN" w:bidi="hi-IN"/>
                </w:rPr>
                <w:t>JAI MAA AMBEY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53" w:author="AKSHAY" w:date="2025-06-17T19:28:00Z"/>
                <w:rFonts w:ascii="Aptos Narrow" w:hAnsi="Aptos Narrow"/>
                <w:color w:val="000000"/>
                <w:lang w:val="en-IN" w:eastAsia="en-IN" w:bidi="hi-IN"/>
              </w:rPr>
            </w:pPr>
            <w:ins w:id="15354" w:author="AKSHAY" w:date="2025-06-17T19:28:00Z">
              <w:r w:rsidRPr="0081499E">
                <w:rPr>
                  <w:rFonts w:ascii="Aptos Narrow" w:hAnsi="Aptos Narrow"/>
                  <w:color w:val="000000"/>
                  <w:lang w:val="en-IN" w:eastAsia="en-IN" w:bidi="hi-IN"/>
                </w:rPr>
                <w:t>SONGAONSUMERGANJ AKBARPUR DOSTPUR ROAD(MDR-113)  AMEBEDKARNAGAR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55" w:author="AKSHAY" w:date="2025-06-17T19:28:00Z"/>
                <w:rFonts w:ascii="Aptos Narrow" w:hAnsi="Aptos Narrow"/>
                <w:color w:val="000000"/>
                <w:lang w:val="en-IN" w:eastAsia="en-IN" w:bidi="hi-IN"/>
              </w:rPr>
            </w:pPr>
            <w:ins w:id="15356" w:author="AKSHAY" w:date="2025-06-17T19:28:00Z">
              <w:r w:rsidRPr="0081499E">
                <w:rPr>
                  <w:rFonts w:ascii="Aptos Narrow" w:hAnsi="Aptos Narrow"/>
                  <w:color w:val="000000"/>
                  <w:lang w:val="en-IN" w:eastAsia="en-IN" w:bidi="hi-IN"/>
                </w:rPr>
                <w:t>224122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57" w:author="AKSHAY" w:date="2025-06-17T19:28:00Z"/>
                <w:rFonts w:ascii="Aptos Narrow" w:hAnsi="Aptos Narrow"/>
                <w:color w:val="000000"/>
                <w:lang w:val="en-IN" w:eastAsia="en-IN" w:bidi="hi-IN"/>
              </w:rPr>
            </w:pPr>
            <w:ins w:id="15358" w:author="AKSHAY" w:date="2025-06-17T19:28:00Z">
              <w:r w:rsidRPr="0081499E">
                <w:rPr>
                  <w:rFonts w:ascii="Aptos Narrow" w:hAnsi="Aptos Narrow"/>
                  <w:color w:val="000000"/>
                  <w:lang w:val="en-IN" w:eastAsia="en-IN" w:bidi="hi-IN"/>
                </w:rPr>
                <w:t>26.36581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59" w:author="AKSHAY" w:date="2025-06-17T19:28:00Z"/>
                <w:rFonts w:ascii="Aptos Narrow" w:hAnsi="Aptos Narrow"/>
                <w:color w:val="000000"/>
                <w:lang w:val="en-IN" w:eastAsia="en-IN" w:bidi="hi-IN"/>
              </w:rPr>
            </w:pPr>
            <w:ins w:id="15360" w:author="AKSHAY" w:date="2025-06-17T19:28:00Z">
              <w:r w:rsidRPr="0081499E">
                <w:rPr>
                  <w:rFonts w:ascii="Aptos Narrow" w:hAnsi="Aptos Narrow"/>
                  <w:color w:val="000000"/>
                  <w:lang w:val="en-IN" w:eastAsia="en-IN" w:bidi="hi-IN"/>
                </w:rPr>
                <w:t>82.51083</w:t>
              </w:r>
            </w:ins>
          </w:p>
        </w:tc>
      </w:tr>
      <w:tr w:rsidR="0081499E" w:rsidRPr="0081499E" w:rsidTr="0081499E">
        <w:trPr>
          <w:trHeight w:val="1140"/>
          <w:ins w:id="153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62" w:author="AKSHAY" w:date="2025-06-17T19:28:00Z"/>
                <w:rFonts w:ascii="Aptos Narrow" w:hAnsi="Aptos Narrow"/>
                <w:color w:val="000000"/>
                <w:lang w:val="en-IN" w:eastAsia="en-IN" w:bidi="hi-IN"/>
              </w:rPr>
            </w:pPr>
            <w:ins w:id="15363" w:author="AKSHAY" w:date="2025-06-17T19:28:00Z">
              <w:r w:rsidRPr="0081499E">
                <w:rPr>
                  <w:rFonts w:ascii="Aptos Narrow" w:hAnsi="Aptos Narrow"/>
                  <w:color w:val="000000"/>
                  <w:lang w:val="en-IN" w:eastAsia="en-IN" w:bidi="hi-IN"/>
                </w:rPr>
                <w:t>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64" w:author="AKSHAY" w:date="2025-06-17T19:28:00Z"/>
                <w:rFonts w:ascii="Aptos Narrow" w:hAnsi="Aptos Narrow"/>
                <w:color w:val="000000"/>
                <w:lang w:val="en-IN" w:eastAsia="en-IN" w:bidi="hi-IN"/>
              </w:rPr>
            </w:pPr>
            <w:ins w:id="153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66" w:author="AKSHAY" w:date="2025-06-17T19:28:00Z"/>
                <w:rFonts w:ascii="Aptos Narrow" w:hAnsi="Aptos Narrow"/>
                <w:color w:val="000000"/>
                <w:lang w:val="en-IN" w:eastAsia="en-IN" w:bidi="hi-IN"/>
              </w:rPr>
            </w:pPr>
            <w:ins w:id="1536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68" w:author="AKSHAY" w:date="2025-06-17T19:28:00Z"/>
                <w:rFonts w:ascii="Aptos Narrow" w:hAnsi="Aptos Narrow"/>
                <w:color w:val="000000"/>
                <w:lang w:val="en-IN" w:eastAsia="en-IN" w:bidi="hi-IN"/>
              </w:rPr>
            </w:pPr>
            <w:ins w:id="15369"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70" w:author="AKSHAY" w:date="2025-06-17T19:28:00Z"/>
                <w:rFonts w:ascii="Aptos Narrow" w:hAnsi="Aptos Narrow"/>
                <w:color w:val="000000"/>
                <w:lang w:val="en-IN" w:eastAsia="en-IN" w:bidi="hi-IN"/>
              </w:rPr>
            </w:pPr>
            <w:ins w:id="15371" w:author="AKSHAY" w:date="2025-06-17T19:28:00Z">
              <w:r w:rsidRPr="0081499E">
                <w:rPr>
                  <w:rFonts w:ascii="Aptos Narrow" w:hAnsi="Aptos Narrow"/>
                  <w:color w:val="000000"/>
                  <w:lang w:val="en-IN" w:eastAsia="en-IN" w:bidi="hi-IN"/>
                </w:rPr>
                <w:t>AWADH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72" w:author="AKSHAY" w:date="2025-06-17T19:28:00Z"/>
                <w:rFonts w:ascii="Aptos Narrow" w:hAnsi="Aptos Narrow"/>
                <w:color w:val="000000"/>
                <w:lang w:val="en-IN" w:eastAsia="en-IN" w:bidi="hi-IN"/>
              </w:rPr>
            </w:pPr>
            <w:ins w:id="15373" w:author="AKSHAY" w:date="2025-06-17T19:28:00Z">
              <w:r w:rsidRPr="0081499E">
                <w:rPr>
                  <w:rFonts w:ascii="Aptos Narrow" w:hAnsi="Aptos Narrow"/>
                  <w:color w:val="000000"/>
                  <w:lang w:val="en-IN" w:eastAsia="en-IN" w:bidi="hi-IN"/>
                </w:rPr>
                <w:t>YAARPUR ILTEFATGANJ TANDA-FAIZABAD ROAD AMBEDKARNAGAR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74" w:author="AKSHAY" w:date="2025-06-17T19:28:00Z"/>
                <w:rFonts w:ascii="Aptos Narrow" w:hAnsi="Aptos Narrow"/>
                <w:color w:val="000000"/>
                <w:lang w:val="en-IN" w:eastAsia="en-IN" w:bidi="hi-IN"/>
              </w:rPr>
            </w:pPr>
            <w:ins w:id="15375" w:author="AKSHAY" w:date="2025-06-17T19:28:00Z">
              <w:r w:rsidRPr="0081499E">
                <w:rPr>
                  <w:rFonts w:ascii="Aptos Narrow" w:hAnsi="Aptos Narrow"/>
                  <w:color w:val="000000"/>
                  <w:lang w:val="en-IN" w:eastAsia="en-IN" w:bidi="hi-IN"/>
                </w:rPr>
                <w:t>224145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76" w:author="AKSHAY" w:date="2025-06-17T19:28:00Z"/>
                <w:rFonts w:ascii="Aptos Narrow" w:hAnsi="Aptos Narrow"/>
                <w:color w:val="000000"/>
                <w:lang w:val="en-IN" w:eastAsia="en-IN" w:bidi="hi-IN"/>
              </w:rPr>
            </w:pPr>
            <w:ins w:id="15377" w:author="AKSHAY" w:date="2025-06-17T19:28:00Z">
              <w:r w:rsidRPr="0081499E">
                <w:rPr>
                  <w:rFonts w:ascii="Aptos Narrow" w:hAnsi="Aptos Narrow"/>
                  <w:color w:val="000000"/>
                  <w:lang w:val="en-IN" w:eastAsia="en-IN" w:bidi="hi-IN"/>
                </w:rPr>
                <w:t>26.61062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78" w:author="AKSHAY" w:date="2025-06-17T19:28:00Z"/>
                <w:rFonts w:ascii="Aptos Narrow" w:hAnsi="Aptos Narrow"/>
                <w:color w:val="000000"/>
                <w:lang w:val="en-IN" w:eastAsia="en-IN" w:bidi="hi-IN"/>
              </w:rPr>
            </w:pPr>
            <w:ins w:id="15379" w:author="AKSHAY" w:date="2025-06-17T19:28:00Z">
              <w:r w:rsidRPr="0081499E">
                <w:rPr>
                  <w:rFonts w:ascii="Aptos Narrow" w:hAnsi="Aptos Narrow"/>
                  <w:color w:val="000000"/>
                  <w:lang w:val="en-IN" w:eastAsia="en-IN" w:bidi="hi-IN"/>
                </w:rPr>
                <w:t>82.53912</w:t>
              </w:r>
            </w:ins>
          </w:p>
        </w:tc>
      </w:tr>
      <w:tr w:rsidR="0081499E" w:rsidRPr="0081499E" w:rsidTr="0081499E">
        <w:trPr>
          <w:trHeight w:val="855"/>
          <w:ins w:id="153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81" w:author="AKSHAY" w:date="2025-06-17T19:28:00Z"/>
                <w:rFonts w:ascii="Aptos Narrow" w:hAnsi="Aptos Narrow"/>
                <w:color w:val="000000"/>
                <w:lang w:val="en-IN" w:eastAsia="en-IN" w:bidi="hi-IN"/>
              </w:rPr>
            </w:pPr>
            <w:ins w:id="15382" w:author="AKSHAY" w:date="2025-06-17T19:28:00Z">
              <w:r w:rsidRPr="0081499E">
                <w:rPr>
                  <w:rFonts w:ascii="Aptos Narrow" w:hAnsi="Aptos Narrow"/>
                  <w:color w:val="000000"/>
                  <w:lang w:val="en-IN" w:eastAsia="en-IN" w:bidi="hi-IN"/>
                </w:rPr>
                <w:t>464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83" w:author="AKSHAY" w:date="2025-06-17T19:28:00Z"/>
                <w:rFonts w:ascii="Aptos Narrow" w:hAnsi="Aptos Narrow"/>
                <w:color w:val="000000"/>
                <w:lang w:val="en-IN" w:eastAsia="en-IN" w:bidi="hi-IN"/>
              </w:rPr>
            </w:pPr>
            <w:ins w:id="153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85" w:author="AKSHAY" w:date="2025-06-17T19:28:00Z"/>
                <w:rFonts w:ascii="Aptos Narrow" w:hAnsi="Aptos Narrow"/>
                <w:color w:val="000000"/>
                <w:lang w:val="en-IN" w:eastAsia="en-IN" w:bidi="hi-IN"/>
              </w:rPr>
            </w:pPr>
            <w:ins w:id="1538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87" w:author="AKSHAY" w:date="2025-06-17T19:28:00Z"/>
                <w:rFonts w:ascii="Aptos Narrow" w:hAnsi="Aptos Narrow"/>
                <w:color w:val="000000"/>
                <w:lang w:val="en-IN" w:eastAsia="en-IN" w:bidi="hi-IN"/>
              </w:rPr>
            </w:pPr>
            <w:ins w:id="15388"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89" w:author="AKSHAY" w:date="2025-06-17T19:28:00Z"/>
                <w:rFonts w:ascii="Aptos Narrow" w:hAnsi="Aptos Narrow"/>
                <w:color w:val="000000"/>
                <w:lang w:val="en-IN" w:eastAsia="en-IN" w:bidi="hi-IN"/>
              </w:rPr>
            </w:pPr>
            <w:ins w:id="15390" w:author="AKSHAY" w:date="2025-06-17T19:28:00Z">
              <w:r w:rsidRPr="0081499E">
                <w:rPr>
                  <w:rFonts w:ascii="Aptos Narrow" w:hAnsi="Aptos Narrow"/>
                  <w:color w:val="000000"/>
                  <w:lang w:val="en-IN" w:eastAsia="en-IN" w:bidi="hi-IN"/>
                </w:rPr>
                <w:t>SUNDER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91" w:author="AKSHAY" w:date="2025-06-17T19:28:00Z"/>
                <w:rFonts w:ascii="Aptos Narrow" w:hAnsi="Aptos Narrow"/>
                <w:color w:val="000000"/>
                <w:lang w:val="en-IN" w:eastAsia="en-IN" w:bidi="hi-IN"/>
              </w:rPr>
            </w:pPr>
            <w:ins w:id="15392" w:author="AKSHAY" w:date="2025-06-17T19:28:00Z">
              <w:r w:rsidRPr="0081499E">
                <w:rPr>
                  <w:rFonts w:ascii="Aptos Narrow" w:hAnsi="Aptos Narrow"/>
                  <w:color w:val="000000"/>
                  <w:lang w:val="en-IN" w:eastAsia="en-IN" w:bidi="hi-IN"/>
                </w:rPr>
                <w:t>BARWA BERUMPUR AKBARPUR-FAIZABAD ROAD(SH-30)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93" w:author="AKSHAY" w:date="2025-06-17T19:28:00Z"/>
                <w:rFonts w:ascii="Aptos Narrow" w:hAnsi="Aptos Narrow"/>
                <w:color w:val="000000"/>
                <w:lang w:val="en-IN" w:eastAsia="en-IN" w:bidi="hi-IN"/>
              </w:rPr>
            </w:pPr>
            <w:ins w:id="15394" w:author="AKSHAY" w:date="2025-06-17T19:28:00Z">
              <w:r w:rsidRPr="0081499E">
                <w:rPr>
                  <w:rFonts w:ascii="Aptos Narrow" w:hAnsi="Aptos Narrow"/>
                  <w:color w:val="000000"/>
                  <w:lang w:val="en-IN" w:eastAsia="en-IN" w:bidi="hi-IN"/>
                </w:rPr>
                <w:t>224122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95" w:author="AKSHAY" w:date="2025-06-17T19:28:00Z"/>
                <w:rFonts w:ascii="Aptos Narrow" w:hAnsi="Aptos Narrow"/>
                <w:color w:val="000000"/>
                <w:lang w:val="en-IN" w:eastAsia="en-IN" w:bidi="hi-IN"/>
              </w:rPr>
            </w:pPr>
            <w:ins w:id="15396" w:author="AKSHAY" w:date="2025-06-17T19:28:00Z">
              <w:r w:rsidRPr="0081499E">
                <w:rPr>
                  <w:rFonts w:ascii="Aptos Narrow" w:hAnsi="Aptos Narrow"/>
                  <w:color w:val="000000"/>
                  <w:lang w:val="en-IN" w:eastAsia="en-IN" w:bidi="hi-IN"/>
                </w:rPr>
                <w:t>26.43925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397" w:author="AKSHAY" w:date="2025-06-17T19:28:00Z"/>
                <w:rFonts w:ascii="Aptos Narrow" w:hAnsi="Aptos Narrow"/>
                <w:color w:val="000000"/>
                <w:lang w:val="en-IN" w:eastAsia="en-IN" w:bidi="hi-IN"/>
              </w:rPr>
            </w:pPr>
            <w:ins w:id="15398" w:author="AKSHAY" w:date="2025-06-17T19:28:00Z">
              <w:r w:rsidRPr="0081499E">
                <w:rPr>
                  <w:rFonts w:ascii="Aptos Narrow" w:hAnsi="Aptos Narrow"/>
                  <w:color w:val="000000"/>
                  <w:lang w:val="en-IN" w:eastAsia="en-IN" w:bidi="hi-IN"/>
                </w:rPr>
                <w:t>82.51936</w:t>
              </w:r>
            </w:ins>
          </w:p>
        </w:tc>
      </w:tr>
      <w:tr w:rsidR="0081499E" w:rsidRPr="0081499E" w:rsidTr="0081499E">
        <w:trPr>
          <w:trHeight w:val="1140"/>
          <w:ins w:id="153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00" w:author="AKSHAY" w:date="2025-06-17T19:28:00Z"/>
                <w:rFonts w:ascii="Aptos Narrow" w:hAnsi="Aptos Narrow"/>
                <w:color w:val="000000"/>
                <w:lang w:val="en-IN" w:eastAsia="en-IN" w:bidi="hi-IN"/>
              </w:rPr>
            </w:pPr>
            <w:ins w:id="15401" w:author="AKSHAY" w:date="2025-06-17T19:28:00Z">
              <w:r w:rsidRPr="0081499E">
                <w:rPr>
                  <w:rFonts w:ascii="Aptos Narrow" w:hAnsi="Aptos Narrow"/>
                  <w:color w:val="000000"/>
                  <w:lang w:val="en-IN" w:eastAsia="en-IN" w:bidi="hi-IN"/>
                </w:rPr>
                <w:t>465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02" w:author="AKSHAY" w:date="2025-06-17T19:28:00Z"/>
                <w:rFonts w:ascii="Aptos Narrow" w:hAnsi="Aptos Narrow"/>
                <w:color w:val="000000"/>
                <w:lang w:val="en-IN" w:eastAsia="en-IN" w:bidi="hi-IN"/>
              </w:rPr>
            </w:pPr>
            <w:ins w:id="154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04" w:author="AKSHAY" w:date="2025-06-17T19:28:00Z"/>
                <w:rFonts w:ascii="Aptos Narrow" w:hAnsi="Aptos Narrow"/>
                <w:color w:val="000000"/>
                <w:lang w:val="en-IN" w:eastAsia="en-IN" w:bidi="hi-IN"/>
              </w:rPr>
            </w:pPr>
            <w:ins w:id="1540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06" w:author="AKSHAY" w:date="2025-06-17T19:28:00Z"/>
                <w:rFonts w:ascii="Aptos Narrow" w:hAnsi="Aptos Narrow"/>
                <w:color w:val="000000"/>
                <w:lang w:val="en-IN" w:eastAsia="en-IN" w:bidi="hi-IN"/>
              </w:rPr>
            </w:pPr>
            <w:ins w:id="15407"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08" w:author="AKSHAY" w:date="2025-06-17T19:28:00Z"/>
                <w:rFonts w:ascii="Aptos Narrow" w:hAnsi="Aptos Narrow"/>
                <w:color w:val="000000"/>
                <w:lang w:val="en-IN" w:eastAsia="en-IN" w:bidi="hi-IN"/>
              </w:rPr>
            </w:pPr>
            <w:ins w:id="15409" w:author="AKSHAY" w:date="2025-06-17T19:28:00Z">
              <w:r w:rsidRPr="0081499E">
                <w:rPr>
                  <w:rFonts w:ascii="Aptos Narrow" w:hAnsi="Aptos Narrow"/>
                  <w:color w:val="000000"/>
                  <w:lang w:val="en-IN" w:eastAsia="en-IN" w:bidi="hi-IN"/>
                </w:rPr>
                <w:t>AVADH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10" w:author="AKSHAY" w:date="2025-06-17T19:28:00Z"/>
                <w:rFonts w:ascii="Aptos Narrow" w:hAnsi="Aptos Narrow"/>
                <w:color w:val="000000"/>
                <w:lang w:val="en-IN" w:eastAsia="en-IN" w:bidi="hi-IN"/>
              </w:rPr>
            </w:pPr>
            <w:ins w:id="15411" w:author="AKSHAY" w:date="2025-06-17T19:28:00Z">
              <w:r w:rsidRPr="0081499E">
                <w:rPr>
                  <w:rFonts w:ascii="Aptos Narrow" w:hAnsi="Aptos Narrow"/>
                  <w:color w:val="000000"/>
                  <w:lang w:val="en-IN" w:eastAsia="en-IN" w:bidi="hi-IN"/>
                </w:rPr>
                <w:t>MALIPUR CHAURAHA LUMBINI DUDHI MARG (SH-05) DIST AMBEDKAR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12" w:author="AKSHAY" w:date="2025-06-17T19:28:00Z"/>
                <w:rFonts w:ascii="Aptos Narrow" w:hAnsi="Aptos Narrow"/>
                <w:color w:val="000000"/>
                <w:lang w:val="en-IN" w:eastAsia="en-IN" w:bidi="hi-IN"/>
              </w:rPr>
            </w:pPr>
            <w:ins w:id="15413" w:author="AKSHAY" w:date="2025-06-17T19:28:00Z">
              <w:r w:rsidRPr="0081499E">
                <w:rPr>
                  <w:rFonts w:ascii="Aptos Narrow" w:hAnsi="Aptos Narrow"/>
                  <w:color w:val="000000"/>
                  <w:lang w:val="en-IN" w:eastAsia="en-IN" w:bidi="hi-IN"/>
                </w:rPr>
                <w:t>224159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14" w:author="AKSHAY" w:date="2025-06-17T19:28:00Z"/>
                <w:rFonts w:ascii="Aptos Narrow" w:hAnsi="Aptos Narrow"/>
                <w:color w:val="000000"/>
                <w:lang w:val="en-IN" w:eastAsia="en-IN" w:bidi="hi-IN"/>
              </w:rPr>
            </w:pPr>
            <w:ins w:id="15415" w:author="AKSHAY" w:date="2025-06-17T19:28:00Z">
              <w:r w:rsidRPr="0081499E">
                <w:rPr>
                  <w:rFonts w:ascii="Aptos Narrow" w:hAnsi="Aptos Narrow"/>
                  <w:color w:val="000000"/>
                  <w:lang w:val="en-IN" w:eastAsia="en-IN" w:bidi="hi-IN"/>
                </w:rPr>
                <w:t>26.2817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16" w:author="AKSHAY" w:date="2025-06-17T19:28:00Z"/>
                <w:rFonts w:ascii="Aptos Narrow" w:hAnsi="Aptos Narrow"/>
                <w:color w:val="000000"/>
                <w:lang w:val="en-IN" w:eastAsia="en-IN" w:bidi="hi-IN"/>
              </w:rPr>
            </w:pPr>
            <w:ins w:id="15417" w:author="AKSHAY" w:date="2025-06-17T19:28:00Z">
              <w:r w:rsidRPr="0081499E">
                <w:rPr>
                  <w:rFonts w:ascii="Aptos Narrow" w:hAnsi="Aptos Narrow"/>
                  <w:color w:val="000000"/>
                  <w:lang w:val="en-IN" w:eastAsia="en-IN" w:bidi="hi-IN"/>
                </w:rPr>
                <w:t>82.64238</w:t>
              </w:r>
            </w:ins>
          </w:p>
        </w:tc>
      </w:tr>
      <w:tr w:rsidR="0081499E" w:rsidRPr="0081499E" w:rsidTr="0081499E">
        <w:trPr>
          <w:trHeight w:val="855"/>
          <w:ins w:id="154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19" w:author="AKSHAY" w:date="2025-06-17T19:28:00Z"/>
                <w:rFonts w:ascii="Aptos Narrow" w:hAnsi="Aptos Narrow"/>
                <w:color w:val="000000"/>
                <w:lang w:val="en-IN" w:eastAsia="en-IN" w:bidi="hi-IN"/>
              </w:rPr>
            </w:pPr>
            <w:ins w:id="15420" w:author="AKSHAY" w:date="2025-06-17T19:28:00Z">
              <w:r w:rsidRPr="0081499E">
                <w:rPr>
                  <w:rFonts w:ascii="Aptos Narrow" w:hAnsi="Aptos Narrow"/>
                  <w:color w:val="000000"/>
                  <w:lang w:val="en-IN" w:eastAsia="en-IN" w:bidi="hi-IN"/>
                </w:rPr>
                <w:t>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21" w:author="AKSHAY" w:date="2025-06-17T19:28:00Z"/>
                <w:rFonts w:ascii="Aptos Narrow" w:hAnsi="Aptos Narrow"/>
                <w:color w:val="000000"/>
                <w:lang w:val="en-IN" w:eastAsia="en-IN" w:bidi="hi-IN"/>
              </w:rPr>
            </w:pPr>
            <w:ins w:id="154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23" w:author="AKSHAY" w:date="2025-06-17T19:28:00Z"/>
                <w:rFonts w:ascii="Aptos Narrow" w:hAnsi="Aptos Narrow"/>
                <w:color w:val="000000"/>
                <w:lang w:val="en-IN" w:eastAsia="en-IN" w:bidi="hi-IN"/>
              </w:rPr>
            </w:pPr>
            <w:ins w:id="1542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25" w:author="AKSHAY" w:date="2025-06-17T19:28:00Z"/>
                <w:rFonts w:ascii="Aptos Narrow" w:hAnsi="Aptos Narrow"/>
                <w:color w:val="000000"/>
                <w:lang w:val="en-IN" w:eastAsia="en-IN" w:bidi="hi-IN"/>
              </w:rPr>
            </w:pPr>
            <w:ins w:id="15426"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27" w:author="AKSHAY" w:date="2025-06-17T19:28:00Z"/>
                <w:rFonts w:ascii="Aptos Narrow" w:hAnsi="Aptos Narrow"/>
                <w:color w:val="000000"/>
                <w:lang w:val="en-IN" w:eastAsia="en-IN" w:bidi="hi-IN"/>
              </w:rPr>
            </w:pPr>
            <w:ins w:id="15428" w:author="AKSHAY" w:date="2025-06-17T19:28:00Z">
              <w:r w:rsidRPr="0081499E">
                <w:rPr>
                  <w:rFonts w:ascii="Aptos Narrow" w:hAnsi="Aptos Narrow"/>
                  <w:color w:val="000000"/>
                  <w:lang w:val="en-IN" w:eastAsia="en-IN" w:bidi="hi-IN"/>
                </w:rPr>
                <w:t>DASHRATH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29" w:author="AKSHAY" w:date="2025-06-17T19:28:00Z"/>
                <w:rFonts w:ascii="Aptos Narrow" w:hAnsi="Aptos Narrow"/>
                <w:color w:val="000000"/>
                <w:lang w:val="en-IN" w:eastAsia="en-IN" w:bidi="hi-IN"/>
              </w:rPr>
            </w:pPr>
            <w:ins w:id="15430" w:author="AKSHAY" w:date="2025-06-17T19:28:00Z">
              <w:r w:rsidRPr="0081499E">
                <w:rPr>
                  <w:rFonts w:ascii="Aptos Narrow" w:hAnsi="Aptos Narrow"/>
                  <w:color w:val="000000"/>
                  <w:lang w:val="en-IN" w:eastAsia="en-IN" w:bidi="hi-IN"/>
                </w:rPr>
                <w:t>KATEHAR DISTT.  AMBEDKAR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31" w:author="AKSHAY" w:date="2025-06-17T19:28:00Z"/>
                <w:rFonts w:ascii="Aptos Narrow" w:hAnsi="Aptos Narrow"/>
                <w:color w:val="000000"/>
                <w:lang w:val="en-IN" w:eastAsia="en-IN" w:bidi="hi-IN"/>
              </w:rPr>
            </w:pPr>
            <w:ins w:id="15432" w:author="AKSHAY" w:date="2025-06-17T19:28:00Z">
              <w:r w:rsidRPr="0081499E">
                <w:rPr>
                  <w:rFonts w:ascii="Aptos Narrow" w:hAnsi="Aptos Narrow"/>
                  <w:color w:val="000000"/>
                  <w:lang w:val="en-IN" w:eastAsia="en-IN" w:bidi="hi-IN"/>
                </w:rPr>
                <w:t>224151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33" w:author="AKSHAY" w:date="2025-06-17T19:28:00Z"/>
                <w:rFonts w:ascii="Aptos Narrow" w:hAnsi="Aptos Narrow"/>
                <w:color w:val="000000"/>
                <w:lang w:val="en-IN" w:eastAsia="en-IN" w:bidi="hi-IN"/>
              </w:rPr>
            </w:pPr>
            <w:ins w:id="15434" w:author="AKSHAY" w:date="2025-06-17T19:28:00Z">
              <w:r w:rsidRPr="0081499E">
                <w:rPr>
                  <w:rFonts w:ascii="Aptos Narrow" w:hAnsi="Aptos Narrow"/>
                  <w:color w:val="000000"/>
                  <w:lang w:val="en-IN" w:eastAsia="en-IN" w:bidi="hi-IN"/>
                </w:rPr>
                <w:t>26.50072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35" w:author="AKSHAY" w:date="2025-06-17T19:28:00Z"/>
                <w:rFonts w:ascii="Aptos Narrow" w:hAnsi="Aptos Narrow"/>
                <w:color w:val="000000"/>
                <w:lang w:val="en-IN" w:eastAsia="en-IN" w:bidi="hi-IN"/>
              </w:rPr>
            </w:pPr>
            <w:ins w:id="15436" w:author="AKSHAY" w:date="2025-06-17T19:28:00Z">
              <w:r w:rsidRPr="0081499E">
                <w:rPr>
                  <w:rFonts w:ascii="Aptos Narrow" w:hAnsi="Aptos Narrow"/>
                  <w:color w:val="000000"/>
                  <w:lang w:val="en-IN" w:eastAsia="en-IN" w:bidi="hi-IN"/>
                </w:rPr>
                <w:t>82.43317</w:t>
              </w:r>
            </w:ins>
          </w:p>
        </w:tc>
      </w:tr>
      <w:tr w:rsidR="0081499E" w:rsidRPr="0081499E" w:rsidTr="0081499E">
        <w:trPr>
          <w:trHeight w:val="1140"/>
          <w:ins w:id="154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38" w:author="AKSHAY" w:date="2025-06-17T19:28:00Z"/>
                <w:rFonts w:ascii="Aptos Narrow" w:hAnsi="Aptos Narrow"/>
                <w:color w:val="000000"/>
                <w:lang w:val="en-IN" w:eastAsia="en-IN" w:bidi="hi-IN"/>
              </w:rPr>
            </w:pPr>
            <w:ins w:id="15439" w:author="AKSHAY" w:date="2025-06-17T19:28:00Z">
              <w:r w:rsidRPr="0081499E">
                <w:rPr>
                  <w:rFonts w:ascii="Aptos Narrow" w:hAnsi="Aptos Narrow"/>
                  <w:color w:val="000000"/>
                  <w:lang w:val="en-IN" w:eastAsia="en-IN" w:bidi="hi-IN"/>
                </w:rPr>
                <w:t>467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40" w:author="AKSHAY" w:date="2025-06-17T19:28:00Z"/>
                <w:rFonts w:ascii="Aptos Narrow" w:hAnsi="Aptos Narrow"/>
                <w:color w:val="000000"/>
                <w:lang w:val="en-IN" w:eastAsia="en-IN" w:bidi="hi-IN"/>
              </w:rPr>
            </w:pPr>
            <w:ins w:id="154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42" w:author="AKSHAY" w:date="2025-06-17T19:28:00Z"/>
                <w:rFonts w:ascii="Aptos Narrow" w:hAnsi="Aptos Narrow"/>
                <w:color w:val="000000"/>
                <w:lang w:val="en-IN" w:eastAsia="en-IN" w:bidi="hi-IN"/>
              </w:rPr>
            </w:pPr>
            <w:ins w:id="1544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44" w:author="AKSHAY" w:date="2025-06-17T19:28:00Z"/>
                <w:rFonts w:ascii="Aptos Narrow" w:hAnsi="Aptos Narrow"/>
                <w:color w:val="000000"/>
                <w:lang w:val="en-IN" w:eastAsia="en-IN" w:bidi="hi-IN"/>
              </w:rPr>
            </w:pPr>
            <w:ins w:id="15445"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46" w:author="AKSHAY" w:date="2025-06-17T19:28:00Z"/>
                <w:rFonts w:ascii="Aptos Narrow" w:hAnsi="Aptos Narrow"/>
                <w:color w:val="000000"/>
                <w:lang w:val="en-IN" w:eastAsia="en-IN" w:bidi="hi-IN"/>
              </w:rPr>
            </w:pPr>
            <w:ins w:id="15447" w:author="AKSHAY" w:date="2025-06-17T19:28:00Z">
              <w:r w:rsidRPr="0081499E">
                <w:rPr>
                  <w:rFonts w:ascii="Aptos Narrow" w:hAnsi="Aptos Narrow"/>
                  <w:color w:val="000000"/>
                  <w:lang w:val="en-IN" w:eastAsia="en-IN" w:bidi="hi-IN"/>
                </w:rPr>
                <w:t>SRINATHJI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48" w:author="AKSHAY" w:date="2025-06-17T19:28:00Z"/>
                <w:rFonts w:ascii="Aptos Narrow" w:hAnsi="Aptos Narrow"/>
                <w:color w:val="000000"/>
                <w:lang w:val="en-IN" w:eastAsia="en-IN" w:bidi="hi-IN"/>
              </w:rPr>
            </w:pPr>
            <w:ins w:id="15449" w:author="AKSHAY" w:date="2025-06-17T19:28:00Z">
              <w:r w:rsidRPr="0081499E">
                <w:rPr>
                  <w:rFonts w:ascii="Aptos Narrow" w:hAnsi="Aptos Narrow"/>
                  <w:color w:val="000000"/>
                  <w:lang w:val="en-IN" w:eastAsia="en-IN" w:bidi="hi-IN"/>
                </w:rPr>
                <w:t>RAMNAGAR JAHANGIRGANJ ROAD DISTT. AMBEDKARNAGAR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50" w:author="AKSHAY" w:date="2025-06-17T19:28:00Z"/>
                <w:rFonts w:ascii="Aptos Narrow" w:hAnsi="Aptos Narrow"/>
                <w:color w:val="000000"/>
                <w:lang w:val="en-IN" w:eastAsia="en-IN" w:bidi="hi-IN"/>
              </w:rPr>
            </w:pPr>
            <w:ins w:id="15451" w:author="AKSHAY" w:date="2025-06-17T19:28:00Z">
              <w:r w:rsidRPr="0081499E">
                <w:rPr>
                  <w:rFonts w:ascii="Aptos Narrow" w:hAnsi="Aptos Narrow"/>
                  <w:color w:val="000000"/>
                  <w:lang w:val="en-IN" w:eastAsia="en-IN" w:bidi="hi-IN"/>
                </w:rPr>
                <w:t>224181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52" w:author="AKSHAY" w:date="2025-06-17T19:28:00Z"/>
                <w:rFonts w:ascii="Aptos Narrow" w:hAnsi="Aptos Narrow"/>
                <w:color w:val="000000"/>
                <w:lang w:val="en-IN" w:eastAsia="en-IN" w:bidi="hi-IN"/>
              </w:rPr>
            </w:pPr>
            <w:ins w:id="15453" w:author="AKSHAY" w:date="2025-06-17T19:28:00Z">
              <w:r w:rsidRPr="0081499E">
                <w:rPr>
                  <w:rFonts w:ascii="Aptos Narrow" w:hAnsi="Aptos Narrow"/>
                  <w:color w:val="000000"/>
                  <w:lang w:val="en-IN" w:eastAsia="en-IN" w:bidi="hi-IN"/>
                </w:rPr>
                <w:t>26.45928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54" w:author="AKSHAY" w:date="2025-06-17T19:28:00Z"/>
                <w:rFonts w:ascii="Aptos Narrow" w:hAnsi="Aptos Narrow"/>
                <w:color w:val="000000"/>
                <w:lang w:val="en-IN" w:eastAsia="en-IN" w:bidi="hi-IN"/>
              </w:rPr>
            </w:pPr>
            <w:ins w:id="15455" w:author="AKSHAY" w:date="2025-06-17T19:28:00Z">
              <w:r w:rsidRPr="0081499E">
                <w:rPr>
                  <w:rFonts w:ascii="Aptos Narrow" w:hAnsi="Aptos Narrow"/>
                  <w:color w:val="000000"/>
                  <w:lang w:val="en-IN" w:eastAsia="en-IN" w:bidi="hi-IN"/>
                </w:rPr>
                <w:t>82.88461</w:t>
              </w:r>
            </w:ins>
          </w:p>
        </w:tc>
      </w:tr>
      <w:tr w:rsidR="0081499E" w:rsidRPr="0081499E" w:rsidTr="0081499E">
        <w:trPr>
          <w:trHeight w:val="1140"/>
          <w:ins w:id="154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57" w:author="AKSHAY" w:date="2025-06-17T19:28:00Z"/>
                <w:rFonts w:ascii="Aptos Narrow" w:hAnsi="Aptos Narrow"/>
                <w:color w:val="000000"/>
                <w:lang w:val="en-IN" w:eastAsia="en-IN" w:bidi="hi-IN"/>
              </w:rPr>
            </w:pPr>
            <w:ins w:id="15458" w:author="AKSHAY" w:date="2025-06-17T19:28:00Z">
              <w:r w:rsidRPr="0081499E">
                <w:rPr>
                  <w:rFonts w:ascii="Aptos Narrow" w:hAnsi="Aptos Narrow"/>
                  <w:color w:val="000000"/>
                  <w:lang w:val="en-IN" w:eastAsia="en-IN" w:bidi="hi-IN"/>
                </w:rPr>
                <w:t>468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59" w:author="AKSHAY" w:date="2025-06-17T19:28:00Z"/>
                <w:rFonts w:ascii="Aptos Narrow" w:hAnsi="Aptos Narrow"/>
                <w:color w:val="000000"/>
                <w:lang w:val="en-IN" w:eastAsia="en-IN" w:bidi="hi-IN"/>
              </w:rPr>
            </w:pPr>
            <w:ins w:id="154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61" w:author="AKSHAY" w:date="2025-06-17T19:28:00Z"/>
                <w:rFonts w:ascii="Aptos Narrow" w:hAnsi="Aptos Narrow"/>
                <w:color w:val="000000"/>
                <w:lang w:val="en-IN" w:eastAsia="en-IN" w:bidi="hi-IN"/>
              </w:rPr>
            </w:pPr>
            <w:ins w:id="1546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63" w:author="AKSHAY" w:date="2025-06-17T19:28:00Z"/>
                <w:rFonts w:ascii="Aptos Narrow" w:hAnsi="Aptos Narrow"/>
                <w:color w:val="000000"/>
                <w:lang w:val="en-IN" w:eastAsia="en-IN" w:bidi="hi-IN"/>
              </w:rPr>
            </w:pPr>
            <w:ins w:id="15464"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65" w:author="AKSHAY" w:date="2025-06-17T19:28:00Z"/>
                <w:rFonts w:ascii="Aptos Narrow" w:hAnsi="Aptos Narrow"/>
                <w:color w:val="000000"/>
                <w:lang w:val="en-IN" w:eastAsia="en-IN" w:bidi="hi-IN"/>
              </w:rPr>
            </w:pPr>
            <w:ins w:id="15466" w:author="AKSHAY" w:date="2025-06-17T19:28:00Z">
              <w:r w:rsidRPr="0081499E">
                <w:rPr>
                  <w:rFonts w:ascii="Aptos Narrow" w:hAnsi="Aptos Narrow"/>
                  <w:color w:val="000000"/>
                  <w:lang w:val="en-IN" w:eastAsia="en-IN" w:bidi="hi-IN"/>
                </w:rPr>
                <w:t>RANJAN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67" w:author="AKSHAY" w:date="2025-06-17T19:28:00Z"/>
                <w:rFonts w:ascii="Aptos Narrow" w:hAnsi="Aptos Narrow"/>
                <w:color w:val="000000"/>
                <w:lang w:val="en-IN" w:eastAsia="en-IN" w:bidi="hi-IN"/>
              </w:rPr>
            </w:pPr>
            <w:ins w:id="15468" w:author="AKSHAY" w:date="2025-06-17T19:28:00Z">
              <w:r w:rsidRPr="0081499E">
                <w:rPr>
                  <w:rFonts w:ascii="Aptos Narrow" w:hAnsi="Aptos Narrow"/>
                  <w:color w:val="000000"/>
                  <w:lang w:val="en-IN" w:eastAsia="en-IN" w:bidi="hi-IN"/>
                </w:rPr>
                <w:t>NIORI AKBARPUR-AZAMGARH ROAD DISTT. AMBEDKAR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69" w:author="AKSHAY" w:date="2025-06-17T19:28:00Z"/>
                <w:rFonts w:ascii="Aptos Narrow" w:hAnsi="Aptos Narrow"/>
                <w:color w:val="000000"/>
                <w:lang w:val="en-IN" w:eastAsia="en-IN" w:bidi="hi-IN"/>
              </w:rPr>
            </w:pPr>
            <w:ins w:id="15470" w:author="AKSHAY" w:date="2025-06-17T19:28:00Z">
              <w:r w:rsidRPr="0081499E">
                <w:rPr>
                  <w:rFonts w:ascii="Aptos Narrow" w:hAnsi="Aptos Narrow"/>
                  <w:color w:val="000000"/>
                  <w:lang w:val="en-IN" w:eastAsia="en-IN" w:bidi="hi-IN"/>
                </w:rPr>
                <w:t>224159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71" w:author="AKSHAY" w:date="2025-06-17T19:28:00Z"/>
                <w:rFonts w:ascii="Aptos Narrow" w:hAnsi="Aptos Narrow"/>
                <w:color w:val="000000"/>
                <w:lang w:val="en-IN" w:eastAsia="en-IN" w:bidi="hi-IN"/>
              </w:rPr>
            </w:pPr>
            <w:ins w:id="15472" w:author="AKSHAY" w:date="2025-06-17T19:28:00Z">
              <w:r w:rsidRPr="0081499E">
                <w:rPr>
                  <w:rFonts w:ascii="Aptos Narrow" w:hAnsi="Aptos Narrow"/>
                  <w:color w:val="000000"/>
                  <w:lang w:val="en-IN" w:eastAsia="en-IN" w:bidi="hi-IN"/>
                </w:rPr>
                <w:t>26.37806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73" w:author="AKSHAY" w:date="2025-06-17T19:28:00Z"/>
                <w:rFonts w:ascii="Aptos Narrow" w:hAnsi="Aptos Narrow"/>
                <w:color w:val="000000"/>
                <w:lang w:val="en-IN" w:eastAsia="en-IN" w:bidi="hi-IN"/>
              </w:rPr>
            </w:pPr>
            <w:ins w:id="15474" w:author="AKSHAY" w:date="2025-06-17T19:28:00Z">
              <w:r w:rsidRPr="0081499E">
                <w:rPr>
                  <w:rFonts w:ascii="Aptos Narrow" w:hAnsi="Aptos Narrow"/>
                  <w:color w:val="000000"/>
                  <w:lang w:val="en-IN" w:eastAsia="en-IN" w:bidi="hi-IN"/>
                </w:rPr>
                <w:t>82.86325</w:t>
              </w:r>
            </w:ins>
          </w:p>
        </w:tc>
      </w:tr>
      <w:tr w:rsidR="0081499E" w:rsidRPr="0081499E" w:rsidTr="0081499E">
        <w:trPr>
          <w:trHeight w:val="855"/>
          <w:ins w:id="154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76" w:author="AKSHAY" w:date="2025-06-17T19:28:00Z"/>
                <w:rFonts w:ascii="Aptos Narrow" w:hAnsi="Aptos Narrow"/>
                <w:color w:val="000000"/>
                <w:lang w:val="en-IN" w:eastAsia="en-IN" w:bidi="hi-IN"/>
              </w:rPr>
            </w:pPr>
            <w:ins w:id="15477" w:author="AKSHAY" w:date="2025-06-17T19:28:00Z">
              <w:r w:rsidRPr="0081499E">
                <w:rPr>
                  <w:rFonts w:ascii="Aptos Narrow" w:hAnsi="Aptos Narrow"/>
                  <w:color w:val="000000"/>
                  <w:lang w:val="en-IN" w:eastAsia="en-IN" w:bidi="hi-IN"/>
                </w:rPr>
                <w:t>469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78" w:author="AKSHAY" w:date="2025-06-17T19:28:00Z"/>
                <w:rFonts w:ascii="Aptos Narrow" w:hAnsi="Aptos Narrow"/>
                <w:color w:val="000000"/>
                <w:lang w:val="en-IN" w:eastAsia="en-IN" w:bidi="hi-IN"/>
              </w:rPr>
            </w:pPr>
            <w:ins w:id="154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80" w:author="AKSHAY" w:date="2025-06-17T19:28:00Z"/>
                <w:rFonts w:ascii="Aptos Narrow" w:hAnsi="Aptos Narrow"/>
                <w:color w:val="000000"/>
                <w:lang w:val="en-IN" w:eastAsia="en-IN" w:bidi="hi-IN"/>
              </w:rPr>
            </w:pPr>
            <w:ins w:id="1548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82" w:author="AKSHAY" w:date="2025-06-17T19:28:00Z"/>
                <w:rFonts w:ascii="Aptos Narrow" w:hAnsi="Aptos Narrow"/>
                <w:color w:val="000000"/>
                <w:lang w:val="en-IN" w:eastAsia="en-IN" w:bidi="hi-IN"/>
              </w:rPr>
            </w:pPr>
            <w:ins w:id="15483"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84" w:author="AKSHAY" w:date="2025-06-17T19:28:00Z"/>
                <w:rFonts w:ascii="Aptos Narrow" w:hAnsi="Aptos Narrow"/>
                <w:color w:val="000000"/>
                <w:lang w:val="en-IN" w:eastAsia="en-IN" w:bidi="hi-IN"/>
              </w:rPr>
            </w:pPr>
            <w:ins w:id="15485" w:author="AKSHAY" w:date="2025-06-17T19:28:00Z">
              <w:r w:rsidRPr="0081499E">
                <w:rPr>
                  <w:rFonts w:ascii="Aptos Narrow" w:hAnsi="Aptos Narrow"/>
                  <w:color w:val="000000"/>
                  <w:lang w:val="en-IN" w:eastAsia="en-IN" w:bidi="hi-IN"/>
                </w:rPr>
                <w:t>KISAN SEWA KENDRA RAMGARH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86" w:author="AKSHAY" w:date="2025-06-17T19:28:00Z"/>
                <w:rFonts w:ascii="Aptos Narrow" w:hAnsi="Aptos Narrow"/>
                <w:color w:val="000000"/>
                <w:lang w:val="en-IN" w:eastAsia="en-IN" w:bidi="hi-IN"/>
              </w:rPr>
            </w:pPr>
            <w:ins w:id="15487" w:author="AKSHAY" w:date="2025-06-17T19:28:00Z">
              <w:r w:rsidRPr="0081499E">
                <w:rPr>
                  <w:rFonts w:ascii="Aptos Narrow" w:hAnsi="Aptos Narrow"/>
                  <w:color w:val="000000"/>
                  <w:lang w:val="en-IN" w:eastAsia="en-IN" w:bidi="hi-IN"/>
                </w:rPr>
                <w:t>RAMGARH POST TIGHRA DISTT AMBEDKAR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88" w:author="AKSHAY" w:date="2025-06-17T19:28:00Z"/>
                <w:rFonts w:ascii="Aptos Narrow" w:hAnsi="Aptos Narrow"/>
                <w:color w:val="000000"/>
                <w:lang w:val="en-IN" w:eastAsia="en-IN" w:bidi="hi-IN"/>
              </w:rPr>
            </w:pPr>
            <w:ins w:id="15489" w:author="AKSHAY" w:date="2025-06-17T19:28:00Z">
              <w:r w:rsidRPr="0081499E">
                <w:rPr>
                  <w:rFonts w:ascii="Aptos Narrow" w:hAnsi="Aptos Narrow"/>
                  <w:color w:val="000000"/>
                  <w:lang w:val="en-IN" w:eastAsia="en-IN" w:bidi="hi-IN"/>
                </w:rPr>
                <w:t>224149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90" w:author="AKSHAY" w:date="2025-06-17T19:28:00Z"/>
                <w:rFonts w:ascii="Aptos Narrow" w:hAnsi="Aptos Narrow"/>
                <w:color w:val="000000"/>
                <w:lang w:val="en-IN" w:eastAsia="en-IN" w:bidi="hi-IN"/>
              </w:rPr>
            </w:pPr>
            <w:ins w:id="15491" w:author="AKSHAY" w:date="2025-06-17T19:28:00Z">
              <w:r w:rsidRPr="0081499E">
                <w:rPr>
                  <w:rFonts w:ascii="Aptos Narrow" w:hAnsi="Aptos Narrow"/>
                  <w:color w:val="000000"/>
                  <w:lang w:val="en-IN" w:eastAsia="en-IN" w:bidi="hi-IN"/>
                </w:rPr>
                <w:t>26.17085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92" w:author="AKSHAY" w:date="2025-06-17T19:28:00Z"/>
                <w:rFonts w:ascii="Aptos Narrow" w:hAnsi="Aptos Narrow"/>
                <w:color w:val="000000"/>
                <w:lang w:val="en-IN" w:eastAsia="en-IN" w:bidi="hi-IN"/>
              </w:rPr>
            </w:pPr>
            <w:ins w:id="15493" w:author="AKSHAY" w:date="2025-06-17T19:28:00Z">
              <w:r w:rsidRPr="0081499E">
                <w:rPr>
                  <w:rFonts w:ascii="Aptos Narrow" w:hAnsi="Aptos Narrow"/>
                  <w:color w:val="000000"/>
                  <w:lang w:val="en-IN" w:eastAsia="en-IN" w:bidi="hi-IN"/>
                </w:rPr>
                <w:t>82.85749</w:t>
              </w:r>
            </w:ins>
          </w:p>
        </w:tc>
      </w:tr>
      <w:tr w:rsidR="0081499E" w:rsidRPr="0081499E" w:rsidTr="0081499E">
        <w:trPr>
          <w:trHeight w:val="855"/>
          <w:ins w:id="154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95" w:author="AKSHAY" w:date="2025-06-17T19:28:00Z"/>
                <w:rFonts w:ascii="Aptos Narrow" w:hAnsi="Aptos Narrow"/>
                <w:color w:val="000000"/>
                <w:lang w:val="en-IN" w:eastAsia="en-IN" w:bidi="hi-IN"/>
              </w:rPr>
            </w:pPr>
            <w:ins w:id="15496" w:author="AKSHAY" w:date="2025-06-17T19:28:00Z">
              <w:r w:rsidRPr="0081499E">
                <w:rPr>
                  <w:rFonts w:ascii="Aptos Narrow" w:hAnsi="Aptos Narrow"/>
                  <w:color w:val="000000"/>
                  <w:lang w:val="en-IN" w:eastAsia="en-IN" w:bidi="hi-IN"/>
                </w:rPr>
                <w:t>470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97" w:author="AKSHAY" w:date="2025-06-17T19:28:00Z"/>
                <w:rFonts w:ascii="Aptos Narrow" w:hAnsi="Aptos Narrow"/>
                <w:color w:val="000000"/>
                <w:lang w:val="en-IN" w:eastAsia="en-IN" w:bidi="hi-IN"/>
              </w:rPr>
            </w:pPr>
            <w:ins w:id="154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499" w:author="AKSHAY" w:date="2025-06-17T19:28:00Z"/>
                <w:rFonts w:ascii="Aptos Narrow" w:hAnsi="Aptos Narrow"/>
                <w:color w:val="000000"/>
                <w:lang w:val="en-IN" w:eastAsia="en-IN" w:bidi="hi-IN"/>
              </w:rPr>
            </w:pPr>
            <w:ins w:id="1550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01" w:author="AKSHAY" w:date="2025-06-17T19:28:00Z"/>
                <w:rFonts w:ascii="Aptos Narrow" w:hAnsi="Aptos Narrow"/>
                <w:color w:val="000000"/>
                <w:lang w:val="en-IN" w:eastAsia="en-IN" w:bidi="hi-IN"/>
              </w:rPr>
            </w:pPr>
            <w:ins w:id="15502"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03" w:author="AKSHAY" w:date="2025-06-17T19:28:00Z"/>
                <w:rFonts w:ascii="Aptos Narrow" w:hAnsi="Aptos Narrow"/>
                <w:color w:val="000000"/>
                <w:lang w:val="en-IN" w:eastAsia="en-IN" w:bidi="hi-IN"/>
              </w:rPr>
            </w:pPr>
            <w:ins w:id="15504" w:author="AKSHAY" w:date="2025-06-17T19:28:00Z">
              <w:r w:rsidRPr="0081499E">
                <w:rPr>
                  <w:rFonts w:ascii="Aptos Narrow" w:hAnsi="Aptos Narrow"/>
                  <w:color w:val="000000"/>
                  <w:lang w:val="en-IN" w:eastAsia="en-IN" w:bidi="hi-IN"/>
                </w:rPr>
                <w:t xml:space="preserve">CHAUDHARY KISAN SEWA </w:t>
              </w:r>
              <w:r w:rsidRPr="0081499E">
                <w:rPr>
                  <w:rFonts w:ascii="Aptos Narrow" w:hAnsi="Aptos Narrow"/>
                  <w:color w:val="000000"/>
                  <w:lang w:val="en-IN" w:eastAsia="en-IN" w:bidi="hi-IN"/>
                </w:rPr>
                <w:lastRenderedPageBreak/>
                <w:t>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05" w:author="AKSHAY" w:date="2025-06-17T19:28:00Z"/>
                <w:rFonts w:ascii="Aptos Narrow" w:hAnsi="Aptos Narrow"/>
                <w:color w:val="000000"/>
                <w:lang w:val="en-IN" w:eastAsia="en-IN" w:bidi="hi-IN"/>
              </w:rPr>
            </w:pPr>
            <w:ins w:id="15506" w:author="AKSHAY" w:date="2025-06-17T19:28:00Z">
              <w:r w:rsidRPr="0081499E">
                <w:rPr>
                  <w:rFonts w:ascii="Aptos Narrow" w:hAnsi="Aptos Narrow"/>
                  <w:color w:val="000000"/>
                  <w:lang w:val="en-IN" w:eastAsia="en-IN" w:bidi="hi-IN"/>
                </w:rPr>
                <w:lastRenderedPageBreak/>
                <w:t xml:space="preserve">VILL &amp; PO - NARIYAON BLOCK - </w:t>
              </w:r>
              <w:r w:rsidRPr="0081499E">
                <w:rPr>
                  <w:rFonts w:ascii="Aptos Narrow" w:hAnsi="Aptos Narrow"/>
                  <w:color w:val="000000"/>
                  <w:lang w:val="en-IN" w:eastAsia="en-IN" w:bidi="hi-IN"/>
                </w:rPr>
                <w:lastRenderedPageBreak/>
                <w:t>JAHANGIRGANJ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07" w:author="AKSHAY" w:date="2025-06-17T19:28:00Z"/>
                <w:rFonts w:ascii="Aptos Narrow" w:hAnsi="Aptos Narrow"/>
                <w:color w:val="000000"/>
                <w:lang w:val="en-IN" w:eastAsia="en-IN" w:bidi="hi-IN"/>
              </w:rPr>
            </w:pPr>
            <w:ins w:id="15508" w:author="AKSHAY" w:date="2025-06-17T19:28:00Z">
              <w:r w:rsidRPr="0081499E">
                <w:rPr>
                  <w:rFonts w:ascii="Aptos Narrow" w:hAnsi="Aptos Narrow"/>
                  <w:color w:val="000000"/>
                  <w:lang w:val="en-IN" w:eastAsia="en-IN" w:bidi="hi-IN"/>
                </w:rPr>
                <w:lastRenderedPageBreak/>
                <w:t>227806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09" w:author="AKSHAY" w:date="2025-06-17T19:28:00Z"/>
                <w:rFonts w:ascii="Aptos Narrow" w:hAnsi="Aptos Narrow"/>
                <w:color w:val="000000"/>
                <w:lang w:val="en-IN" w:eastAsia="en-IN" w:bidi="hi-IN"/>
              </w:rPr>
            </w:pPr>
            <w:ins w:id="15510" w:author="AKSHAY" w:date="2025-06-17T19:28:00Z">
              <w:r w:rsidRPr="0081499E">
                <w:rPr>
                  <w:rFonts w:ascii="Aptos Narrow" w:hAnsi="Aptos Narrow"/>
                  <w:color w:val="000000"/>
                  <w:lang w:val="en-IN" w:eastAsia="en-IN" w:bidi="hi-IN"/>
                </w:rPr>
                <w:t>26.40935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11" w:author="AKSHAY" w:date="2025-06-17T19:28:00Z"/>
                <w:rFonts w:ascii="Aptos Narrow" w:hAnsi="Aptos Narrow"/>
                <w:color w:val="000000"/>
                <w:lang w:val="en-IN" w:eastAsia="en-IN" w:bidi="hi-IN"/>
              </w:rPr>
            </w:pPr>
            <w:ins w:id="15512" w:author="AKSHAY" w:date="2025-06-17T19:28:00Z">
              <w:r w:rsidRPr="0081499E">
                <w:rPr>
                  <w:rFonts w:ascii="Aptos Narrow" w:hAnsi="Aptos Narrow"/>
                  <w:color w:val="000000"/>
                  <w:lang w:val="en-IN" w:eastAsia="en-IN" w:bidi="hi-IN"/>
                </w:rPr>
                <w:t>82.94901</w:t>
              </w:r>
            </w:ins>
          </w:p>
        </w:tc>
      </w:tr>
      <w:tr w:rsidR="0081499E" w:rsidRPr="0081499E" w:rsidTr="0081499E">
        <w:trPr>
          <w:trHeight w:val="1140"/>
          <w:ins w:id="155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14" w:author="AKSHAY" w:date="2025-06-17T19:28:00Z"/>
                <w:rFonts w:ascii="Aptos Narrow" w:hAnsi="Aptos Narrow"/>
                <w:color w:val="000000"/>
                <w:lang w:val="en-IN" w:eastAsia="en-IN" w:bidi="hi-IN"/>
              </w:rPr>
            </w:pPr>
            <w:ins w:id="15515" w:author="AKSHAY" w:date="2025-06-17T19:28:00Z">
              <w:r w:rsidRPr="0081499E">
                <w:rPr>
                  <w:rFonts w:ascii="Aptos Narrow" w:hAnsi="Aptos Narrow"/>
                  <w:color w:val="000000"/>
                  <w:lang w:val="en-IN" w:eastAsia="en-IN" w:bidi="hi-IN"/>
                </w:rPr>
                <w:t>471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16" w:author="AKSHAY" w:date="2025-06-17T19:28:00Z"/>
                <w:rFonts w:ascii="Aptos Narrow" w:hAnsi="Aptos Narrow"/>
                <w:color w:val="000000"/>
                <w:lang w:val="en-IN" w:eastAsia="en-IN" w:bidi="hi-IN"/>
              </w:rPr>
            </w:pPr>
            <w:ins w:id="155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18" w:author="AKSHAY" w:date="2025-06-17T19:28:00Z"/>
                <w:rFonts w:ascii="Aptos Narrow" w:hAnsi="Aptos Narrow"/>
                <w:color w:val="000000"/>
                <w:lang w:val="en-IN" w:eastAsia="en-IN" w:bidi="hi-IN"/>
              </w:rPr>
            </w:pPr>
            <w:ins w:id="1551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20" w:author="AKSHAY" w:date="2025-06-17T19:28:00Z"/>
                <w:rFonts w:ascii="Aptos Narrow" w:hAnsi="Aptos Narrow"/>
                <w:color w:val="000000"/>
                <w:lang w:val="en-IN" w:eastAsia="en-IN" w:bidi="hi-IN"/>
              </w:rPr>
            </w:pPr>
            <w:ins w:id="15521"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22" w:author="AKSHAY" w:date="2025-06-17T19:28:00Z"/>
                <w:rFonts w:ascii="Aptos Narrow" w:hAnsi="Aptos Narrow"/>
                <w:color w:val="000000"/>
                <w:lang w:val="en-IN" w:eastAsia="en-IN" w:bidi="hi-IN"/>
              </w:rPr>
            </w:pPr>
            <w:ins w:id="15523" w:author="AKSHAY" w:date="2025-06-17T19:28:00Z">
              <w:r w:rsidRPr="0081499E">
                <w:rPr>
                  <w:rFonts w:ascii="Aptos Narrow" w:hAnsi="Aptos Narrow"/>
                  <w:color w:val="000000"/>
                  <w:lang w:val="en-IN" w:eastAsia="en-IN" w:bidi="hi-IN"/>
                </w:rPr>
                <w:t>H.H.K.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24" w:author="AKSHAY" w:date="2025-06-17T19:28:00Z"/>
                <w:rFonts w:ascii="Aptos Narrow" w:hAnsi="Aptos Narrow"/>
                <w:color w:val="000000"/>
                <w:lang w:val="en-IN" w:eastAsia="en-IN" w:bidi="hi-IN"/>
              </w:rPr>
            </w:pPr>
            <w:ins w:id="15525" w:author="AKSHAY" w:date="2025-06-17T19:28:00Z">
              <w:r w:rsidRPr="0081499E">
                <w:rPr>
                  <w:rFonts w:ascii="Aptos Narrow" w:hAnsi="Aptos Narrow"/>
                  <w:color w:val="000000"/>
                  <w:lang w:val="en-IN" w:eastAsia="en-IN" w:bidi="hi-IN"/>
                </w:rPr>
                <w:t>VILL: RUDRAPUR BHAGAI TEHSIL: TANDA ON AKBARPUR-BHASKHARI ROAD(RHS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26" w:author="AKSHAY" w:date="2025-06-17T19:28:00Z"/>
                <w:rFonts w:ascii="Aptos Narrow" w:hAnsi="Aptos Narrow"/>
                <w:color w:val="000000"/>
                <w:lang w:val="en-IN" w:eastAsia="en-IN" w:bidi="hi-IN"/>
              </w:rPr>
            </w:pPr>
            <w:ins w:id="15527" w:author="AKSHAY" w:date="2025-06-17T19:28:00Z">
              <w:r w:rsidRPr="0081499E">
                <w:rPr>
                  <w:rFonts w:ascii="Aptos Narrow" w:hAnsi="Aptos Narrow"/>
                  <w:color w:val="000000"/>
                  <w:lang w:val="en-IN" w:eastAsia="en-IN" w:bidi="hi-IN"/>
                </w:rPr>
                <w:t>224129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28" w:author="AKSHAY" w:date="2025-06-17T19:28:00Z"/>
                <w:rFonts w:ascii="Aptos Narrow" w:hAnsi="Aptos Narrow"/>
                <w:color w:val="000000"/>
                <w:lang w:val="en-IN" w:eastAsia="en-IN" w:bidi="hi-IN"/>
              </w:rPr>
            </w:pPr>
            <w:ins w:id="15529" w:author="AKSHAY" w:date="2025-06-17T19:28:00Z">
              <w:r w:rsidRPr="0081499E">
                <w:rPr>
                  <w:rFonts w:ascii="Aptos Narrow" w:hAnsi="Aptos Narrow"/>
                  <w:color w:val="000000"/>
                  <w:lang w:val="en-IN" w:eastAsia="en-IN" w:bidi="hi-IN"/>
                </w:rPr>
                <w:t>26.44908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30" w:author="AKSHAY" w:date="2025-06-17T19:28:00Z"/>
                <w:rFonts w:ascii="Aptos Narrow" w:hAnsi="Aptos Narrow"/>
                <w:color w:val="000000"/>
                <w:lang w:val="en-IN" w:eastAsia="en-IN" w:bidi="hi-IN"/>
              </w:rPr>
            </w:pPr>
            <w:ins w:id="15531" w:author="AKSHAY" w:date="2025-06-17T19:28:00Z">
              <w:r w:rsidRPr="0081499E">
                <w:rPr>
                  <w:rFonts w:ascii="Aptos Narrow" w:hAnsi="Aptos Narrow"/>
                  <w:color w:val="000000"/>
                  <w:lang w:val="en-IN" w:eastAsia="en-IN" w:bidi="hi-IN"/>
                </w:rPr>
                <w:t>82.70734</w:t>
              </w:r>
            </w:ins>
          </w:p>
        </w:tc>
      </w:tr>
      <w:tr w:rsidR="0081499E" w:rsidRPr="0081499E" w:rsidTr="0081499E">
        <w:trPr>
          <w:trHeight w:val="855"/>
          <w:ins w:id="155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33" w:author="AKSHAY" w:date="2025-06-17T19:28:00Z"/>
                <w:rFonts w:ascii="Aptos Narrow" w:hAnsi="Aptos Narrow"/>
                <w:color w:val="000000"/>
                <w:lang w:val="en-IN" w:eastAsia="en-IN" w:bidi="hi-IN"/>
              </w:rPr>
            </w:pPr>
            <w:ins w:id="15534" w:author="AKSHAY" w:date="2025-06-17T19:28:00Z">
              <w:r w:rsidRPr="0081499E">
                <w:rPr>
                  <w:rFonts w:ascii="Aptos Narrow" w:hAnsi="Aptos Narrow"/>
                  <w:color w:val="000000"/>
                  <w:lang w:val="en-IN" w:eastAsia="en-IN" w:bidi="hi-IN"/>
                </w:rPr>
                <w:t>472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35" w:author="AKSHAY" w:date="2025-06-17T19:28:00Z"/>
                <w:rFonts w:ascii="Aptos Narrow" w:hAnsi="Aptos Narrow"/>
                <w:color w:val="000000"/>
                <w:lang w:val="en-IN" w:eastAsia="en-IN" w:bidi="hi-IN"/>
              </w:rPr>
            </w:pPr>
            <w:ins w:id="155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37" w:author="AKSHAY" w:date="2025-06-17T19:28:00Z"/>
                <w:rFonts w:ascii="Aptos Narrow" w:hAnsi="Aptos Narrow"/>
                <w:color w:val="000000"/>
                <w:lang w:val="en-IN" w:eastAsia="en-IN" w:bidi="hi-IN"/>
              </w:rPr>
            </w:pPr>
            <w:ins w:id="1553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39" w:author="AKSHAY" w:date="2025-06-17T19:28:00Z"/>
                <w:rFonts w:ascii="Aptos Narrow" w:hAnsi="Aptos Narrow"/>
                <w:color w:val="000000"/>
                <w:lang w:val="en-IN" w:eastAsia="en-IN" w:bidi="hi-IN"/>
              </w:rPr>
            </w:pPr>
            <w:ins w:id="15540"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41" w:author="AKSHAY" w:date="2025-06-17T19:28:00Z"/>
                <w:rFonts w:ascii="Aptos Narrow" w:hAnsi="Aptos Narrow"/>
                <w:color w:val="000000"/>
                <w:lang w:val="en-IN" w:eastAsia="en-IN" w:bidi="hi-IN"/>
              </w:rPr>
            </w:pPr>
            <w:ins w:id="15542" w:author="AKSHAY" w:date="2025-06-17T19:28:00Z">
              <w:r w:rsidRPr="0081499E">
                <w:rPr>
                  <w:rFonts w:ascii="Aptos Narrow" w:hAnsi="Aptos Narrow"/>
                  <w:color w:val="000000"/>
                  <w:lang w:val="en-IN" w:eastAsia="en-IN" w:bidi="hi-IN"/>
                </w:rPr>
                <w:t>ROHINI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43" w:author="AKSHAY" w:date="2025-06-17T19:28:00Z"/>
                <w:rFonts w:ascii="Aptos Narrow" w:hAnsi="Aptos Narrow"/>
                <w:color w:val="000000"/>
                <w:lang w:val="en-IN" w:eastAsia="en-IN" w:bidi="hi-IN"/>
              </w:rPr>
            </w:pPr>
            <w:ins w:id="15544" w:author="AKSHAY" w:date="2025-06-17T19:28:00Z">
              <w:r w:rsidRPr="0081499E">
                <w:rPr>
                  <w:rFonts w:ascii="Aptos Narrow" w:hAnsi="Aptos Narrow"/>
                  <w:color w:val="000000"/>
                  <w:lang w:val="en-IN" w:eastAsia="en-IN" w:bidi="hi-IN"/>
                </w:rPr>
                <w:t>VILLAGE: ASHRAFPUR BHUA POST: JALALPUR TEHSIL: JALALPUR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45" w:author="AKSHAY" w:date="2025-06-17T19:28:00Z"/>
                <w:rFonts w:ascii="Aptos Narrow" w:hAnsi="Aptos Narrow"/>
                <w:color w:val="000000"/>
                <w:lang w:val="en-IN" w:eastAsia="en-IN" w:bidi="hi-IN"/>
              </w:rPr>
            </w:pPr>
            <w:ins w:id="15546" w:author="AKSHAY" w:date="2025-06-17T19:28:00Z">
              <w:r w:rsidRPr="0081499E">
                <w:rPr>
                  <w:rFonts w:ascii="Aptos Narrow" w:hAnsi="Aptos Narrow"/>
                  <w:color w:val="000000"/>
                  <w:lang w:val="en-IN" w:eastAsia="en-IN" w:bidi="hi-IN"/>
                </w:rPr>
                <w:t>224149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47" w:author="AKSHAY" w:date="2025-06-17T19:28:00Z"/>
                <w:rFonts w:ascii="Aptos Narrow" w:hAnsi="Aptos Narrow"/>
                <w:color w:val="000000"/>
                <w:lang w:val="en-IN" w:eastAsia="en-IN" w:bidi="hi-IN"/>
              </w:rPr>
            </w:pPr>
            <w:ins w:id="15548" w:author="AKSHAY" w:date="2025-06-17T19:28:00Z">
              <w:r w:rsidRPr="0081499E">
                <w:rPr>
                  <w:rFonts w:ascii="Aptos Narrow" w:hAnsi="Aptos Narrow"/>
                  <w:color w:val="000000"/>
                  <w:lang w:val="en-IN" w:eastAsia="en-IN" w:bidi="hi-IN"/>
                </w:rPr>
                <w:t>26.324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49" w:author="AKSHAY" w:date="2025-06-17T19:28:00Z"/>
                <w:rFonts w:ascii="Aptos Narrow" w:hAnsi="Aptos Narrow"/>
                <w:color w:val="000000"/>
                <w:lang w:val="en-IN" w:eastAsia="en-IN" w:bidi="hi-IN"/>
              </w:rPr>
            </w:pPr>
            <w:ins w:id="15550" w:author="AKSHAY" w:date="2025-06-17T19:28:00Z">
              <w:r w:rsidRPr="0081499E">
                <w:rPr>
                  <w:rFonts w:ascii="Aptos Narrow" w:hAnsi="Aptos Narrow"/>
                  <w:color w:val="000000"/>
                  <w:lang w:val="en-IN" w:eastAsia="en-IN" w:bidi="hi-IN"/>
                </w:rPr>
                <w:t>82.705</w:t>
              </w:r>
            </w:ins>
          </w:p>
        </w:tc>
      </w:tr>
      <w:tr w:rsidR="0081499E" w:rsidRPr="0081499E" w:rsidTr="0081499E">
        <w:trPr>
          <w:trHeight w:val="1140"/>
          <w:ins w:id="155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52" w:author="AKSHAY" w:date="2025-06-17T19:28:00Z"/>
                <w:rFonts w:ascii="Aptos Narrow" w:hAnsi="Aptos Narrow"/>
                <w:color w:val="000000"/>
                <w:lang w:val="en-IN" w:eastAsia="en-IN" w:bidi="hi-IN"/>
              </w:rPr>
            </w:pPr>
            <w:ins w:id="15553" w:author="AKSHAY" w:date="2025-06-17T19:28:00Z">
              <w:r w:rsidRPr="0081499E">
                <w:rPr>
                  <w:rFonts w:ascii="Aptos Narrow" w:hAnsi="Aptos Narrow"/>
                  <w:color w:val="000000"/>
                  <w:lang w:val="en-IN" w:eastAsia="en-IN" w:bidi="hi-IN"/>
                </w:rPr>
                <w:t>473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54" w:author="AKSHAY" w:date="2025-06-17T19:28:00Z"/>
                <w:rFonts w:ascii="Aptos Narrow" w:hAnsi="Aptos Narrow"/>
                <w:color w:val="000000"/>
                <w:lang w:val="en-IN" w:eastAsia="en-IN" w:bidi="hi-IN"/>
              </w:rPr>
            </w:pPr>
            <w:ins w:id="155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56" w:author="AKSHAY" w:date="2025-06-17T19:28:00Z"/>
                <w:rFonts w:ascii="Aptos Narrow" w:hAnsi="Aptos Narrow"/>
                <w:color w:val="000000"/>
                <w:lang w:val="en-IN" w:eastAsia="en-IN" w:bidi="hi-IN"/>
              </w:rPr>
            </w:pPr>
            <w:ins w:id="1555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58" w:author="AKSHAY" w:date="2025-06-17T19:28:00Z"/>
                <w:rFonts w:ascii="Aptos Narrow" w:hAnsi="Aptos Narrow"/>
                <w:color w:val="000000"/>
                <w:lang w:val="en-IN" w:eastAsia="en-IN" w:bidi="hi-IN"/>
              </w:rPr>
            </w:pPr>
            <w:ins w:id="15559"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60" w:author="AKSHAY" w:date="2025-06-17T19:28:00Z"/>
                <w:rFonts w:ascii="Aptos Narrow" w:hAnsi="Aptos Narrow"/>
                <w:color w:val="000000"/>
                <w:lang w:val="en-IN" w:eastAsia="en-IN" w:bidi="hi-IN"/>
              </w:rPr>
            </w:pPr>
            <w:ins w:id="15561" w:author="AKSHAY" w:date="2025-06-17T19:28:00Z">
              <w:r w:rsidRPr="0081499E">
                <w:rPr>
                  <w:rFonts w:ascii="Aptos Narrow" w:hAnsi="Aptos Narrow"/>
                  <w:color w:val="000000"/>
                  <w:lang w:val="en-IN" w:eastAsia="en-IN" w:bidi="hi-IN"/>
                </w:rPr>
                <w:t>JAI MAA VAISHNO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62" w:author="AKSHAY" w:date="2025-06-17T19:28:00Z"/>
                <w:rFonts w:ascii="Aptos Narrow" w:hAnsi="Aptos Narrow"/>
                <w:color w:val="000000"/>
                <w:lang w:val="en-IN" w:eastAsia="en-IN" w:bidi="hi-IN"/>
              </w:rPr>
            </w:pPr>
            <w:ins w:id="15563" w:author="AKSHAY" w:date="2025-06-17T19:28:00Z">
              <w:r w:rsidRPr="0081499E">
                <w:rPr>
                  <w:rFonts w:ascii="Aptos Narrow" w:hAnsi="Aptos Narrow"/>
                  <w:color w:val="000000"/>
                  <w:lang w:val="en-IN" w:eastAsia="en-IN" w:bidi="hi-IN"/>
                </w:rPr>
                <w:t>VILLAGE: KATGHAR NARIYAON POST: NARIYAON TEHSIL: ALAPUR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64" w:author="AKSHAY" w:date="2025-06-17T19:28:00Z"/>
                <w:rFonts w:ascii="Aptos Narrow" w:hAnsi="Aptos Narrow"/>
                <w:color w:val="000000"/>
                <w:lang w:val="en-IN" w:eastAsia="en-IN" w:bidi="hi-IN"/>
              </w:rPr>
            </w:pPr>
            <w:ins w:id="15565" w:author="AKSHAY" w:date="2025-06-17T19:28:00Z">
              <w:r w:rsidRPr="0081499E">
                <w:rPr>
                  <w:rFonts w:ascii="Aptos Narrow" w:hAnsi="Aptos Narrow"/>
                  <w:color w:val="000000"/>
                  <w:lang w:val="en-IN" w:eastAsia="en-IN" w:bidi="hi-IN"/>
                </w:rPr>
                <w:t>223223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66" w:author="AKSHAY" w:date="2025-06-17T19:28:00Z"/>
                <w:rFonts w:ascii="Aptos Narrow" w:hAnsi="Aptos Narrow"/>
                <w:color w:val="000000"/>
                <w:lang w:val="en-IN" w:eastAsia="en-IN" w:bidi="hi-IN"/>
              </w:rPr>
            </w:pPr>
            <w:ins w:id="15567" w:author="AKSHAY" w:date="2025-06-17T19:28:00Z">
              <w:r w:rsidRPr="0081499E">
                <w:rPr>
                  <w:rFonts w:ascii="Aptos Narrow" w:hAnsi="Aptos Narrow"/>
                  <w:color w:val="000000"/>
                  <w:lang w:val="en-IN" w:eastAsia="en-IN" w:bidi="hi-IN"/>
                </w:rPr>
                <w:t>26.429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68" w:author="AKSHAY" w:date="2025-06-17T19:28:00Z"/>
                <w:rFonts w:ascii="Aptos Narrow" w:hAnsi="Aptos Narrow"/>
                <w:color w:val="000000"/>
                <w:lang w:val="en-IN" w:eastAsia="en-IN" w:bidi="hi-IN"/>
              </w:rPr>
            </w:pPr>
            <w:ins w:id="15569" w:author="AKSHAY" w:date="2025-06-17T19:28:00Z">
              <w:r w:rsidRPr="0081499E">
                <w:rPr>
                  <w:rFonts w:ascii="Aptos Narrow" w:hAnsi="Aptos Narrow"/>
                  <w:color w:val="000000"/>
                  <w:lang w:val="en-IN" w:eastAsia="en-IN" w:bidi="hi-IN"/>
                </w:rPr>
                <w:t>82.94</w:t>
              </w:r>
            </w:ins>
          </w:p>
        </w:tc>
      </w:tr>
      <w:tr w:rsidR="0081499E" w:rsidRPr="0081499E" w:rsidTr="0081499E">
        <w:trPr>
          <w:trHeight w:val="1425"/>
          <w:ins w:id="155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71" w:author="AKSHAY" w:date="2025-06-17T19:28:00Z"/>
                <w:rFonts w:ascii="Aptos Narrow" w:hAnsi="Aptos Narrow"/>
                <w:color w:val="000000"/>
                <w:lang w:val="en-IN" w:eastAsia="en-IN" w:bidi="hi-IN"/>
              </w:rPr>
            </w:pPr>
            <w:ins w:id="15572" w:author="AKSHAY" w:date="2025-06-17T19:28:00Z">
              <w:r w:rsidRPr="0081499E">
                <w:rPr>
                  <w:rFonts w:ascii="Aptos Narrow" w:hAnsi="Aptos Narrow"/>
                  <w:color w:val="000000"/>
                  <w:lang w:val="en-IN" w:eastAsia="en-IN" w:bidi="hi-IN"/>
                </w:rPr>
                <w:t>474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73" w:author="AKSHAY" w:date="2025-06-17T19:28:00Z"/>
                <w:rFonts w:ascii="Aptos Narrow" w:hAnsi="Aptos Narrow"/>
                <w:color w:val="000000"/>
                <w:lang w:val="en-IN" w:eastAsia="en-IN" w:bidi="hi-IN"/>
              </w:rPr>
            </w:pPr>
            <w:ins w:id="155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75" w:author="AKSHAY" w:date="2025-06-17T19:28:00Z"/>
                <w:rFonts w:ascii="Aptos Narrow" w:hAnsi="Aptos Narrow"/>
                <w:color w:val="000000"/>
                <w:lang w:val="en-IN" w:eastAsia="en-IN" w:bidi="hi-IN"/>
              </w:rPr>
            </w:pPr>
            <w:ins w:id="1557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77" w:author="AKSHAY" w:date="2025-06-17T19:28:00Z"/>
                <w:rFonts w:ascii="Aptos Narrow" w:hAnsi="Aptos Narrow"/>
                <w:color w:val="000000"/>
                <w:lang w:val="en-IN" w:eastAsia="en-IN" w:bidi="hi-IN"/>
              </w:rPr>
            </w:pPr>
            <w:ins w:id="15578"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79" w:author="AKSHAY" w:date="2025-06-17T19:28:00Z"/>
                <w:rFonts w:ascii="Aptos Narrow" w:hAnsi="Aptos Narrow"/>
                <w:color w:val="000000"/>
                <w:lang w:val="en-IN" w:eastAsia="en-IN" w:bidi="hi-IN"/>
              </w:rPr>
            </w:pPr>
            <w:ins w:id="15580" w:author="AKSHAY" w:date="2025-06-17T19:28:00Z">
              <w:r w:rsidRPr="0081499E">
                <w:rPr>
                  <w:rFonts w:ascii="Aptos Narrow" w:hAnsi="Aptos Narrow"/>
                  <w:color w:val="000000"/>
                  <w:lang w:val="en-IN" w:eastAsia="en-IN" w:bidi="hi-IN"/>
                </w:rPr>
                <w:t>RUDRA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81" w:author="AKSHAY" w:date="2025-06-17T19:28:00Z"/>
                <w:rFonts w:ascii="Aptos Narrow" w:hAnsi="Aptos Narrow"/>
                <w:color w:val="000000"/>
                <w:lang w:val="en-IN" w:eastAsia="en-IN" w:bidi="hi-IN"/>
              </w:rPr>
            </w:pPr>
            <w:ins w:id="15582" w:author="AKSHAY" w:date="2025-06-17T19:28:00Z">
              <w:r w:rsidRPr="0081499E">
                <w:rPr>
                  <w:rFonts w:ascii="Aptos Narrow" w:hAnsi="Aptos Narrow"/>
                  <w:color w:val="000000"/>
                  <w:lang w:val="en-IN" w:eastAsia="en-IN" w:bidi="hi-IN"/>
                </w:rPr>
                <w:t>VILLAGE: PATNA MUBARAKPUR POST: ACHHTE P.STN:BASKHARI TEHSIL:ALAPUR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83" w:author="AKSHAY" w:date="2025-06-17T19:28:00Z"/>
                <w:rFonts w:ascii="Aptos Narrow" w:hAnsi="Aptos Narrow"/>
                <w:color w:val="000000"/>
                <w:lang w:val="en-IN" w:eastAsia="en-IN" w:bidi="hi-IN"/>
              </w:rPr>
            </w:pPr>
            <w:ins w:id="15584" w:author="AKSHAY" w:date="2025-06-17T19:28:00Z">
              <w:r w:rsidRPr="0081499E">
                <w:rPr>
                  <w:rFonts w:ascii="Aptos Narrow" w:hAnsi="Aptos Narrow"/>
                  <w:color w:val="000000"/>
                  <w:lang w:val="en-IN" w:eastAsia="en-IN" w:bidi="hi-IN"/>
                </w:rPr>
                <w:t>230405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85" w:author="AKSHAY" w:date="2025-06-17T19:28:00Z"/>
                <w:rFonts w:ascii="Aptos Narrow" w:hAnsi="Aptos Narrow"/>
                <w:color w:val="000000"/>
                <w:lang w:val="en-IN" w:eastAsia="en-IN" w:bidi="hi-IN"/>
              </w:rPr>
            </w:pPr>
            <w:ins w:id="15586" w:author="AKSHAY" w:date="2025-06-17T19:28:00Z">
              <w:r w:rsidRPr="0081499E">
                <w:rPr>
                  <w:rFonts w:ascii="Aptos Narrow" w:hAnsi="Aptos Narrow"/>
                  <w:color w:val="000000"/>
                  <w:lang w:val="en-IN" w:eastAsia="en-IN" w:bidi="hi-IN"/>
                </w:rPr>
                <w:t>26.45927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87" w:author="AKSHAY" w:date="2025-06-17T19:28:00Z"/>
                <w:rFonts w:ascii="Aptos Narrow" w:hAnsi="Aptos Narrow"/>
                <w:color w:val="000000"/>
                <w:lang w:val="en-IN" w:eastAsia="en-IN" w:bidi="hi-IN"/>
              </w:rPr>
            </w:pPr>
            <w:ins w:id="15588" w:author="AKSHAY" w:date="2025-06-17T19:28:00Z">
              <w:r w:rsidRPr="0081499E">
                <w:rPr>
                  <w:rFonts w:ascii="Aptos Narrow" w:hAnsi="Aptos Narrow"/>
                  <w:color w:val="000000"/>
                  <w:lang w:val="en-IN" w:eastAsia="en-IN" w:bidi="hi-IN"/>
                </w:rPr>
                <w:t>82.80544</w:t>
              </w:r>
            </w:ins>
          </w:p>
        </w:tc>
      </w:tr>
      <w:tr w:rsidR="0081499E" w:rsidRPr="0081499E" w:rsidTr="0081499E">
        <w:trPr>
          <w:trHeight w:val="855"/>
          <w:ins w:id="155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90" w:author="AKSHAY" w:date="2025-06-17T19:28:00Z"/>
                <w:rFonts w:ascii="Aptos Narrow" w:hAnsi="Aptos Narrow"/>
                <w:color w:val="000000"/>
                <w:lang w:val="en-IN" w:eastAsia="en-IN" w:bidi="hi-IN"/>
              </w:rPr>
            </w:pPr>
            <w:ins w:id="15591" w:author="AKSHAY" w:date="2025-06-17T19:28:00Z">
              <w:r w:rsidRPr="0081499E">
                <w:rPr>
                  <w:rFonts w:ascii="Aptos Narrow" w:hAnsi="Aptos Narrow"/>
                  <w:color w:val="000000"/>
                  <w:lang w:val="en-IN" w:eastAsia="en-IN" w:bidi="hi-IN"/>
                </w:rPr>
                <w:t>475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92" w:author="AKSHAY" w:date="2025-06-17T19:28:00Z"/>
                <w:rFonts w:ascii="Aptos Narrow" w:hAnsi="Aptos Narrow"/>
                <w:color w:val="000000"/>
                <w:lang w:val="en-IN" w:eastAsia="en-IN" w:bidi="hi-IN"/>
              </w:rPr>
            </w:pPr>
            <w:ins w:id="155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94" w:author="AKSHAY" w:date="2025-06-17T19:28:00Z"/>
                <w:rFonts w:ascii="Aptos Narrow" w:hAnsi="Aptos Narrow"/>
                <w:color w:val="000000"/>
                <w:lang w:val="en-IN" w:eastAsia="en-IN" w:bidi="hi-IN"/>
              </w:rPr>
            </w:pPr>
            <w:ins w:id="1559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96" w:author="AKSHAY" w:date="2025-06-17T19:28:00Z"/>
                <w:rFonts w:ascii="Aptos Narrow" w:hAnsi="Aptos Narrow"/>
                <w:color w:val="000000"/>
                <w:lang w:val="en-IN" w:eastAsia="en-IN" w:bidi="hi-IN"/>
              </w:rPr>
            </w:pPr>
            <w:ins w:id="15597"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598" w:author="AKSHAY" w:date="2025-06-17T19:28:00Z"/>
                <w:rFonts w:ascii="Aptos Narrow" w:hAnsi="Aptos Narrow"/>
                <w:color w:val="000000"/>
                <w:lang w:val="en-IN" w:eastAsia="en-IN" w:bidi="hi-IN"/>
              </w:rPr>
            </w:pPr>
            <w:ins w:id="15599" w:author="AKSHAY" w:date="2025-06-17T19:28:00Z">
              <w:r w:rsidRPr="0081499E">
                <w:rPr>
                  <w:rFonts w:ascii="Aptos Narrow" w:hAnsi="Aptos Narrow"/>
                  <w:color w:val="000000"/>
                  <w:lang w:val="en-IN" w:eastAsia="en-IN" w:bidi="hi-IN"/>
                </w:rPr>
                <w:t>RAM KUBER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00" w:author="AKSHAY" w:date="2025-06-17T19:28:00Z"/>
                <w:rFonts w:ascii="Aptos Narrow" w:hAnsi="Aptos Narrow"/>
                <w:color w:val="000000"/>
                <w:lang w:val="en-IN" w:eastAsia="en-IN" w:bidi="hi-IN"/>
              </w:rPr>
            </w:pPr>
            <w:ins w:id="15601" w:author="AKSHAY" w:date="2025-06-17T19:28:00Z">
              <w:r w:rsidRPr="0081499E">
                <w:rPr>
                  <w:rFonts w:ascii="Aptos Narrow" w:hAnsi="Aptos Narrow"/>
                  <w:color w:val="000000"/>
                  <w:lang w:val="en-IN" w:eastAsia="en-IN" w:bidi="hi-IN"/>
                </w:rPr>
                <w:t>VILLAGE:HAFIJPUR POST:MAJHGAON TEHSIL:JALALPUR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02" w:author="AKSHAY" w:date="2025-06-17T19:28:00Z"/>
                <w:rFonts w:ascii="Aptos Narrow" w:hAnsi="Aptos Narrow"/>
                <w:color w:val="000000"/>
                <w:lang w:val="en-IN" w:eastAsia="en-IN" w:bidi="hi-IN"/>
              </w:rPr>
            </w:pPr>
            <w:ins w:id="15603" w:author="AKSHAY" w:date="2025-06-17T19:28:00Z">
              <w:r w:rsidRPr="0081499E">
                <w:rPr>
                  <w:rFonts w:ascii="Aptos Narrow" w:hAnsi="Aptos Narrow"/>
                  <w:color w:val="000000"/>
                  <w:lang w:val="en-IN" w:eastAsia="en-IN" w:bidi="hi-IN"/>
                </w:rPr>
                <w:t>224183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04" w:author="AKSHAY" w:date="2025-06-17T19:28:00Z"/>
                <w:rFonts w:ascii="Aptos Narrow" w:hAnsi="Aptos Narrow"/>
                <w:color w:val="000000"/>
                <w:lang w:val="en-IN" w:eastAsia="en-IN" w:bidi="hi-IN"/>
              </w:rPr>
            </w:pPr>
            <w:ins w:id="15605" w:author="AKSHAY" w:date="2025-06-17T19:28:00Z">
              <w:r w:rsidRPr="0081499E">
                <w:rPr>
                  <w:rFonts w:ascii="Aptos Narrow" w:hAnsi="Aptos Narrow"/>
                  <w:color w:val="000000"/>
                  <w:lang w:val="en-IN" w:eastAsia="en-IN" w:bidi="hi-IN"/>
                </w:rPr>
                <w:t>26.321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06" w:author="AKSHAY" w:date="2025-06-17T19:28:00Z"/>
                <w:rFonts w:ascii="Aptos Narrow" w:hAnsi="Aptos Narrow"/>
                <w:color w:val="000000"/>
                <w:lang w:val="en-IN" w:eastAsia="en-IN" w:bidi="hi-IN"/>
              </w:rPr>
            </w:pPr>
            <w:ins w:id="15607" w:author="AKSHAY" w:date="2025-06-17T19:28:00Z">
              <w:r w:rsidRPr="0081499E">
                <w:rPr>
                  <w:rFonts w:ascii="Aptos Narrow" w:hAnsi="Aptos Narrow"/>
                  <w:color w:val="000000"/>
                  <w:lang w:val="en-IN" w:eastAsia="en-IN" w:bidi="hi-IN"/>
                </w:rPr>
                <w:t>82.827</w:t>
              </w:r>
            </w:ins>
          </w:p>
        </w:tc>
      </w:tr>
      <w:tr w:rsidR="0081499E" w:rsidRPr="0081499E" w:rsidTr="0081499E">
        <w:trPr>
          <w:trHeight w:val="1140"/>
          <w:ins w:id="156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09" w:author="AKSHAY" w:date="2025-06-17T19:28:00Z"/>
                <w:rFonts w:ascii="Aptos Narrow" w:hAnsi="Aptos Narrow"/>
                <w:color w:val="000000"/>
                <w:lang w:val="en-IN" w:eastAsia="en-IN" w:bidi="hi-IN"/>
              </w:rPr>
            </w:pPr>
            <w:ins w:id="15610" w:author="AKSHAY" w:date="2025-06-17T19:28:00Z">
              <w:r w:rsidRPr="0081499E">
                <w:rPr>
                  <w:rFonts w:ascii="Aptos Narrow" w:hAnsi="Aptos Narrow"/>
                  <w:color w:val="000000"/>
                  <w:lang w:val="en-IN" w:eastAsia="en-IN" w:bidi="hi-IN"/>
                </w:rPr>
                <w:t>476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11" w:author="AKSHAY" w:date="2025-06-17T19:28:00Z"/>
                <w:rFonts w:ascii="Aptos Narrow" w:hAnsi="Aptos Narrow"/>
                <w:color w:val="000000"/>
                <w:lang w:val="en-IN" w:eastAsia="en-IN" w:bidi="hi-IN"/>
              </w:rPr>
            </w:pPr>
            <w:ins w:id="156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13" w:author="AKSHAY" w:date="2025-06-17T19:28:00Z"/>
                <w:rFonts w:ascii="Aptos Narrow" w:hAnsi="Aptos Narrow"/>
                <w:color w:val="000000"/>
                <w:lang w:val="en-IN" w:eastAsia="en-IN" w:bidi="hi-IN"/>
              </w:rPr>
            </w:pPr>
            <w:ins w:id="1561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15" w:author="AKSHAY" w:date="2025-06-17T19:28:00Z"/>
                <w:rFonts w:ascii="Aptos Narrow" w:hAnsi="Aptos Narrow"/>
                <w:color w:val="000000"/>
                <w:lang w:val="en-IN" w:eastAsia="en-IN" w:bidi="hi-IN"/>
              </w:rPr>
            </w:pPr>
            <w:ins w:id="15616"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17" w:author="AKSHAY" w:date="2025-06-17T19:28:00Z"/>
                <w:rFonts w:ascii="Aptos Narrow" w:hAnsi="Aptos Narrow"/>
                <w:color w:val="000000"/>
                <w:lang w:val="en-IN" w:eastAsia="en-IN" w:bidi="hi-IN"/>
              </w:rPr>
            </w:pPr>
            <w:ins w:id="15618" w:author="AKSHAY" w:date="2025-06-17T19:28:00Z">
              <w:r w:rsidRPr="0081499E">
                <w:rPr>
                  <w:rFonts w:ascii="Aptos Narrow" w:hAnsi="Aptos Narrow"/>
                  <w:color w:val="000000"/>
                  <w:lang w:val="en-IN" w:eastAsia="en-IN" w:bidi="hi-IN"/>
                </w:rPr>
                <w:t>JAISWAL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19" w:author="AKSHAY" w:date="2025-06-17T19:28:00Z"/>
                <w:rFonts w:ascii="Aptos Narrow" w:hAnsi="Aptos Narrow"/>
                <w:color w:val="000000"/>
                <w:lang w:val="en-IN" w:eastAsia="en-IN" w:bidi="hi-IN"/>
              </w:rPr>
            </w:pPr>
            <w:ins w:id="15620" w:author="AKSHAY" w:date="2025-06-17T19:28:00Z">
              <w:r w:rsidRPr="0081499E">
                <w:rPr>
                  <w:rFonts w:ascii="Aptos Narrow" w:hAnsi="Aptos Narrow"/>
                  <w:color w:val="000000"/>
                  <w:lang w:val="en-IN" w:eastAsia="en-IN" w:bidi="hi-IN"/>
                </w:rPr>
                <w:t>VILL:ASHRAFPUR KICHHAUCHHA TEHSIL: TANDA POST: KICHHAUCHHA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21" w:author="AKSHAY" w:date="2025-06-17T19:28:00Z"/>
                <w:rFonts w:ascii="Aptos Narrow" w:hAnsi="Aptos Narrow"/>
                <w:color w:val="000000"/>
                <w:lang w:val="en-IN" w:eastAsia="en-IN" w:bidi="hi-IN"/>
              </w:rPr>
            </w:pPr>
            <w:ins w:id="15622" w:author="AKSHAY" w:date="2025-06-17T19:28:00Z">
              <w:r w:rsidRPr="0081499E">
                <w:rPr>
                  <w:rFonts w:ascii="Aptos Narrow" w:hAnsi="Aptos Narrow"/>
                  <w:color w:val="000000"/>
                  <w:lang w:val="en-IN" w:eastAsia="en-IN" w:bidi="hi-IN"/>
                </w:rPr>
                <w:t>224155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23" w:author="AKSHAY" w:date="2025-06-17T19:28:00Z"/>
                <w:rFonts w:ascii="Aptos Narrow" w:hAnsi="Aptos Narrow"/>
                <w:color w:val="000000"/>
                <w:lang w:val="en-IN" w:eastAsia="en-IN" w:bidi="hi-IN"/>
              </w:rPr>
            </w:pPr>
            <w:ins w:id="15624" w:author="AKSHAY" w:date="2025-06-17T19:28:00Z">
              <w:r w:rsidRPr="0081499E">
                <w:rPr>
                  <w:rFonts w:ascii="Aptos Narrow" w:hAnsi="Aptos Narrow"/>
                  <w:color w:val="000000"/>
                  <w:lang w:val="en-IN" w:eastAsia="en-IN" w:bidi="hi-IN"/>
                </w:rPr>
                <w:t>26.42725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25" w:author="AKSHAY" w:date="2025-06-17T19:28:00Z"/>
                <w:rFonts w:ascii="Aptos Narrow" w:hAnsi="Aptos Narrow"/>
                <w:color w:val="000000"/>
                <w:lang w:val="en-IN" w:eastAsia="en-IN" w:bidi="hi-IN"/>
              </w:rPr>
            </w:pPr>
            <w:ins w:id="15626" w:author="AKSHAY" w:date="2025-06-17T19:28:00Z">
              <w:r w:rsidRPr="0081499E">
                <w:rPr>
                  <w:rFonts w:ascii="Aptos Narrow" w:hAnsi="Aptos Narrow"/>
                  <w:color w:val="000000"/>
                  <w:lang w:val="en-IN" w:eastAsia="en-IN" w:bidi="hi-IN"/>
                </w:rPr>
                <w:t>82.7604</w:t>
              </w:r>
            </w:ins>
          </w:p>
        </w:tc>
      </w:tr>
      <w:tr w:rsidR="0081499E" w:rsidRPr="0081499E" w:rsidTr="0081499E">
        <w:trPr>
          <w:trHeight w:val="1140"/>
          <w:ins w:id="156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28" w:author="AKSHAY" w:date="2025-06-17T19:28:00Z"/>
                <w:rFonts w:ascii="Aptos Narrow" w:hAnsi="Aptos Narrow"/>
                <w:color w:val="000000"/>
                <w:lang w:val="en-IN" w:eastAsia="en-IN" w:bidi="hi-IN"/>
              </w:rPr>
            </w:pPr>
            <w:ins w:id="15629" w:author="AKSHAY" w:date="2025-06-17T19:28:00Z">
              <w:r w:rsidRPr="0081499E">
                <w:rPr>
                  <w:rFonts w:ascii="Aptos Narrow" w:hAnsi="Aptos Narrow"/>
                  <w:color w:val="000000"/>
                  <w:lang w:val="en-IN" w:eastAsia="en-IN" w:bidi="hi-IN"/>
                </w:rPr>
                <w:t>477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30" w:author="AKSHAY" w:date="2025-06-17T19:28:00Z"/>
                <w:rFonts w:ascii="Aptos Narrow" w:hAnsi="Aptos Narrow"/>
                <w:color w:val="000000"/>
                <w:lang w:val="en-IN" w:eastAsia="en-IN" w:bidi="hi-IN"/>
              </w:rPr>
            </w:pPr>
            <w:ins w:id="156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32" w:author="AKSHAY" w:date="2025-06-17T19:28:00Z"/>
                <w:rFonts w:ascii="Aptos Narrow" w:hAnsi="Aptos Narrow"/>
                <w:color w:val="000000"/>
                <w:lang w:val="en-IN" w:eastAsia="en-IN" w:bidi="hi-IN"/>
              </w:rPr>
            </w:pPr>
            <w:ins w:id="1563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34" w:author="AKSHAY" w:date="2025-06-17T19:28:00Z"/>
                <w:rFonts w:ascii="Aptos Narrow" w:hAnsi="Aptos Narrow"/>
                <w:color w:val="000000"/>
                <w:lang w:val="en-IN" w:eastAsia="en-IN" w:bidi="hi-IN"/>
              </w:rPr>
            </w:pPr>
            <w:ins w:id="15635"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36" w:author="AKSHAY" w:date="2025-06-17T19:28:00Z"/>
                <w:rFonts w:ascii="Aptos Narrow" w:hAnsi="Aptos Narrow"/>
                <w:color w:val="000000"/>
                <w:lang w:val="en-IN" w:eastAsia="en-IN" w:bidi="hi-IN"/>
              </w:rPr>
            </w:pPr>
            <w:ins w:id="15637" w:author="AKSHAY" w:date="2025-06-17T19:28:00Z">
              <w:r w:rsidRPr="0081499E">
                <w:rPr>
                  <w:rFonts w:ascii="Aptos Narrow" w:hAnsi="Aptos Narrow"/>
                  <w:color w:val="000000"/>
                  <w:lang w:val="en-IN" w:eastAsia="en-IN" w:bidi="hi-IN"/>
                </w:rPr>
                <w:t>YASH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38" w:author="AKSHAY" w:date="2025-06-17T19:28:00Z"/>
                <w:rFonts w:ascii="Aptos Narrow" w:hAnsi="Aptos Narrow"/>
                <w:color w:val="000000"/>
                <w:lang w:val="en-IN" w:eastAsia="en-IN" w:bidi="hi-IN"/>
              </w:rPr>
            </w:pPr>
            <w:ins w:id="15639" w:author="AKSHAY" w:date="2025-06-17T19:28:00Z">
              <w:r w:rsidRPr="0081499E">
                <w:rPr>
                  <w:rFonts w:ascii="Aptos Narrow" w:hAnsi="Aptos Narrow"/>
                  <w:color w:val="000000"/>
                  <w:lang w:val="en-IN" w:eastAsia="en-IN" w:bidi="hi-IN"/>
                </w:rPr>
                <w:t>VILL:KAKRAHI KISHUNPUR TEHSIL:ALAPUR Post Office:JAHANGIRGANJ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40" w:author="AKSHAY" w:date="2025-06-17T19:28:00Z"/>
                <w:rFonts w:ascii="Aptos Narrow" w:hAnsi="Aptos Narrow"/>
                <w:color w:val="000000"/>
                <w:lang w:val="en-IN" w:eastAsia="en-IN" w:bidi="hi-IN"/>
              </w:rPr>
            </w:pPr>
            <w:ins w:id="15641" w:author="AKSHAY" w:date="2025-06-17T19:28:00Z">
              <w:r w:rsidRPr="0081499E">
                <w:rPr>
                  <w:rFonts w:ascii="Aptos Narrow" w:hAnsi="Aptos Narrow"/>
                  <w:color w:val="000000"/>
                  <w:lang w:val="en-IN" w:eastAsia="en-IN" w:bidi="hi-IN"/>
                </w:rPr>
                <w:t>224147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42" w:author="AKSHAY" w:date="2025-06-17T19:28:00Z"/>
                <w:rFonts w:ascii="Aptos Narrow" w:hAnsi="Aptos Narrow"/>
                <w:color w:val="000000"/>
                <w:lang w:val="en-IN" w:eastAsia="en-IN" w:bidi="hi-IN"/>
              </w:rPr>
            </w:pPr>
            <w:ins w:id="15643" w:author="AKSHAY" w:date="2025-06-17T19:28:00Z">
              <w:r w:rsidRPr="0081499E">
                <w:rPr>
                  <w:rFonts w:ascii="Aptos Narrow" w:hAnsi="Aptos Narrow"/>
                  <w:color w:val="000000"/>
                  <w:lang w:val="en-IN" w:eastAsia="en-IN" w:bidi="hi-IN"/>
                </w:rPr>
                <w:t>26.44978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44" w:author="AKSHAY" w:date="2025-06-17T19:28:00Z"/>
                <w:rFonts w:ascii="Aptos Narrow" w:hAnsi="Aptos Narrow"/>
                <w:color w:val="000000"/>
                <w:lang w:val="en-IN" w:eastAsia="en-IN" w:bidi="hi-IN"/>
              </w:rPr>
            </w:pPr>
            <w:ins w:id="15645" w:author="AKSHAY" w:date="2025-06-17T19:28:00Z">
              <w:r w:rsidRPr="0081499E">
                <w:rPr>
                  <w:rFonts w:ascii="Aptos Narrow" w:hAnsi="Aptos Narrow"/>
                  <w:color w:val="000000"/>
                  <w:lang w:val="en-IN" w:eastAsia="en-IN" w:bidi="hi-IN"/>
                </w:rPr>
                <w:t>82.96467</w:t>
              </w:r>
            </w:ins>
          </w:p>
        </w:tc>
      </w:tr>
      <w:tr w:rsidR="0081499E" w:rsidRPr="0081499E" w:rsidTr="0081499E">
        <w:trPr>
          <w:trHeight w:val="855"/>
          <w:ins w:id="156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47" w:author="AKSHAY" w:date="2025-06-17T19:28:00Z"/>
                <w:rFonts w:ascii="Aptos Narrow" w:hAnsi="Aptos Narrow"/>
                <w:color w:val="000000"/>
                <w:lang w:val="en-IN" w:eastAsia="en-IN" w:bidi="hi-IN"/>
              </w:rPr>
            </w:pPr>
            <w:ins w:id="15648" w:author="AKSHAY" w:date="2025-06-17T19:28:00Z">
              <w:r w:rsidRPr="0081499E">
                <w:rPr>
                  <w:rFonts w:ascii="Aptos Narrow" w:hAnsi="Aptos Narrow"/>
                  <w:color w:val="000000"/>
                  <w:lang w:val="en-IN" w:eastAsia="en-IN" w:bidi="hi-IN"/>
                </w:rPr>
                <w:t>478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49" w:author="AKSHAY" w:date="2025-06-17T19:28:00Z"/>
                <w:rFonts w:ascii="Aptos Narrow" w:hAnsi="Aptos Narrow"/>
                <w:color w:val="000000"/>
                <w:lang w:val="en-IN" w:eastAsia="en-IN" w:bidi="hi-IN"/>
              </w:rPr>
            </w:pPr>
            <w:ins w:id="156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51" w:author="AKSHAY" w:date="2025-06-17T19:28:00Z"/>
                <w:rFonts w:ascii="Aptos Narrow" w:hAnsi="Aptos Narrow"/>
                <w:color w:val="000000"/>
                <w:lang w:val="en-IN" w:eastAsia="en-IN" w:bidi="hi-IN"/>
              </w:rPr>
            </w:pPr>
            <w:ins w:id="1565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53" w:author="AKSHAY" w:date="2025-06-17T19:28:00Z"/>
                <w:rFonts w:ascii="Aptos Narrow" w:hAnsi="Aptos Narrow"/>
                <w:color w:val="000000"/>
                <w:lang w:val="en-IN" w:eastAsia="en-IN" w:bidi="hi-IN"/>
              </w:rPr>
            </w:pPr>
            <w:ins w:id="15654"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55" w:author="AKSHAY" w:date="2025-06-17T19:28:00Z"/>
                <w:rFonts w:ascii="Aptos Narrow" w:hAnsi="Aptos Narrow"/>
                <w:color w:val="000000"/>
                <w:lang w:val="en-IN" w:eastAsia="en-IN" w:bidi="hi-IN"/>
              </w:rPr>
            </w:pPr>
            <w:ins w:id="15656" w:author="AKSHAY" w:date="2025-06-17T19:28:00Z">
              <w:r w:rsidRPr="0081499E">
                <w:rPr>
                  <w:rFonts w:ascii="Aptos Narrow" w:hAnsi="Aptos Narrow"/>
                  <w:color w:val="000000"/>
                  <w:lang w:val="en-IN" w:eastAsia="en-IN" w:bidi="hi-IN"/>
                </w:rPr>
                <w:t>ASHA DEVI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57" w:author="AKSHAY" w:date="2025-06-17T19:28:00Z"/>
                <w:rFonts w:ascii="Aptos Narrow" w:hAnsi="Aptos Narrow"/>
                <w:color w:val="000000"/>
                <w:lang w:val="en-IN" w:eastAsia="en-IN" w:bidi="hi-IN"/>
              </w:rPr>
            </w:pPr>
            <w:ins w:id="15658" w:author="AKSHAY" w:date="2025-06-17T19:28:00Z">
              <w:r w:rsidRPr="0081499E">
                <w:rPr>
                  <w:rFonts w:ascii="Aptos Narrow" w:hAnsi="Aptos Narrow"/>
                  <w:color w:val="000000"/>
                  <w:lang w:val="en-IN" w:eastAsia="en-IN" w:bidi="hi-IN"/>
                </w:rPr>
                <w:t>ARAZI NO:1974 VILL:RAMGARH TEHSIL:Jalalpur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59" w:author="AKSHAY" w:date="2025-06-17T19:28:00Z"/>
                <w:rFonts w:ascii="Aptos Narrow" w:hAnsi="Aptos Narrow"/>
                <w:color w:val="000000"/>
                <w:lang w:val="en-IN" w:eastAsia="en-IN" w:bidi="hi-IN"/>
              </w:rPr>
            </w:pPr>
            <w:ins w:id="15660" w:author="AKSHAY" w:date="2025-06-17T19:28:00Z">
              <w:r w:rsidRPr="0081499E">
                <w:rPr>
                  <w:rFonts w:ascii="Aptos Narrow" w:hAnsi="Aptos Narrow"/>
                  <w:color w:val="000000"/>
                  <w:lang w:val="en-IN" w:eastAsia="en-IN" w:bidi="hi-IN"/>
                </w:rPr>
                <w:t>224149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61" w:author="AKSHAY" w:date="2025-06-17T19:28:00Z"/>
                <w:rFonts w:ascii="Aptos Narrow" w:hAnsi="Aptos Narrow"/>
                <w:color w:val="000000"/>
                <w:lang w:val="en-IN" w:eastAsia="en-IN" w:bidi="hi-IN"/>
              </w:rPr>
            </w:pPr>
            <w:ins w:id="15662" w:author="AKSHAY" w:date="2025-06-17T19:28:00Z">
              <w:r w:rsidRPr="0081499E">
                <w:rPr>
                  <w:rFonts w:ascii="Aptos Narrow" w:hAnsi="Aptos Narrow"/>
                  <w:color w:val="000000"/>
                  <w:lang w:val="en-IN" w:eastAsia="en-IN" w:bidi="hi-IN"/>
                </w:rPr>
                <w:t>26.16555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63" w:author="AKSHAY" w:date="2025-06-17T19:28:00Z"/>
                <w:rFonts w:ascii="Aptos Narrow" w:hAnsi="Aptos Narrow"/>
                <w:color w:val="000000"/>
                <w:lang w:val="en-IN" w:eastAsia="en-IN" w:bidi="hi-IN"/>
              </w:rPr>
            </w:pPr>
            <w:ins w:id="15664" w:author="AKSHAY" w:date="2025-06-17T19:28:00Z">
              <w:r w:rsidRPr="0081499E">
                <w:rPr>
                  <w:rFonts w:ascii="Aptos Narrow" w:hAnsi="Aptos Narrow"/>
                  <w:color w:val="000000"/>
                  <w:lang w:val="en-IN" w:eastAsia="en-IN" w:bidi="hi-IN"/>
                </w:rPr>
                <w:t>82.86828</w:t>
              </w:r>
            </w:ins>
          </w:p>
        </w:tc>
      </w:tr>
      <w:tr w:rsidR="0081499E" w:rsidRPr="0081499E" w:rsidTr="0081499E">
        <w:trPr>
          <w:trHeight w:val="1140"/>
          <w:ins w:id="156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66" w:author="AKSHAY" w:date="2025-06-17T19:28:00Z"/>
                <w:rFonts w:ascii="Aptos Narrow" w:hAnsi="Aptos Narrow"/>
                <w:color w:val="000000"/>
                <w:lang w:val="en-IN" w:eastAsia="en-IN" w:bidi="hi-IN"/>
              </w:rPr>
            </w:pPr>
            <w:ins w:id="15667" w:author="AKSHAY" w:date="2025-06-17T19:28:00Z">
              <w:r w:rsidRPr="0081499E">
                <w:rPr>
                  <w:rFonts w:ascii="Aptos Narrow" w:hAnsi="Aptos Narrow"/>
                  <w:color w:val="000000"/>
                  <w:lang w:val="en-IN" w:eastAsia="en-IN" w:bidi="hi-IN"/>
                </w:rPr>
                <w:t>479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68" w:author="AKSHAY" w:date="2025-06-17T19:28:00Z"/>
                <w:rFonts w:ascii="Aptos Narrow" w:hAnsi="Aptos Narrow"/>
                <w:color w:val="000000"/>
                <w:lang w:val="en-IN" w:eastAsia="en-IN" w:bidi="hi-IN"/>
              </w:rPr>
            </w:pPr>
            <w:ins w:id="156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70" w:author="AKSHAY" w:date="2025-06-17T19:28:00Z"/>
                <w:rFonts w:ascii="Aptos Narrow" w:hAnsi="Aptos Narrow"/>
                <w:color w:val="000000"/>
                <w:lang w:val="en-IN" w:eastAsia="en-IN" w:bidi="hi-IN"/>
              </w:rPr>
            </w:pPr>
            <w:ins w:id="1567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72" w:author="AKSHAY" w:date="2025-06-17T19:28:00Z"/>
                <w:rFonts w:ascii="Aptos Narrow" w:hAnsi="Aptos Narrow"/>
                <w:color w:val="000000"/>
                <w:lang w:val="en-IN" w:eastAsia="en-IN" w:bidi="hi-IN"/>
              </w:rPr>
            </w:pPr>
            <w:ins w:id="15673"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74" w:author="AKSHAY" w:date="2025-06-17T19:28:00Z"/>
                <w:rFonts w:ascii="Aptos Narrow" w:hAnsi="Aptos Narrow"/>
                <w:color w:val="000000"/>
                <w:lang w:val="en-IN" w:eastAsia="en-IN" w:bidi="hi-IN"/>
              </w:rPr>
            </w:pPr>
            <w:ins w:id="15675" w:author="AKSHAY" w:date="2025-06-17T19:28:00Z">
              <w:r w:rsidRPr="0081499E">
                <w:rPr>
                  <w:rFonts w:ascii="Aptos Narrow" w:hAnsi="Aptos Narrow"/>
                  <w:color w:val="000000"/>
                  <w:lang w:val="en-IN" w:eastAsia="en-IN" w:bidi="hi-IN"/>
                </w:rPr>
                <w:t>FAUJI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76" w:author="AKSHAY" w:date="2025-06-17T19:28:00Z"/>
                <w:rFonts w:ascii="Aptos Narrow" w:hAnsi="Aptos Narrow"/>
                <w:color w:val="000000"/>
                <w:lang w:val="en-IN" w:eastAsia="en-IN" w:bidi="hi-IN"/>
              </w:rPr>
            </w:pPr>
            <w:ins w:id="15677" w:author="AKSHAY" w:date="2025-06-17T19:28:00Z">
              <w:r w:rsidRPr="0081499E">
                <w:rPr>
                  <w:rFonts w:ascii="Aptos Narrow" w:hAnsi="Aptos Narrow"/>
                  <w:color w:val="000000"/>
                  <w:lang w:val="en-IN" w:eastAsia="en-IN" w:bidi="hi-IN"/>
                </w:rPr>
                <w:t>VILL:BIJLI TIYAHATPUR BLOCK-JAHANGEERGANJ Tehsil-Alapur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78" w:author="AKSHAY" w:date="2025-06-17T19:28:00Z"/>
                <w:rFonts w:ascii="Aptos Narrow" w:hAnsi="Aptos Narrow"/>
                <w:color w:val="000000"/>
                <w:lang w:val="en-IN" w:eastAsia="en-IN" w:bidi="hi-IN"/>
              </w:rPr>
            </w:pPr>
            <w:ins w:id="15679" w:author="AKSHAY" w:date="2025-06-17T19:28:00Z">
              <w:r w:rsidRPr="0081499E">
                <w:rPr>
                  <w:rFonts w:ascii="Aptos Narrow" w:hAnsi="Aptos Narrow"/>
                  <w:color w:val="000000"/>
                  <w:lang w:val="en-IN" w:eastAsia="en-IN" w:bidi="hi-IN"/>
                </w:rPr>
                <w:t>224176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80" w:author="AKSHAY" w:date="2025-06-17T19:28:00Z"/>
                <w:rFonts w:ascii="Aptos Narrow" w:hAnsi="Aptos Narrow"/>
                <w:color w:val="000000"/>
                <w:lang w:val="en-IN" w:eastAsia="en-IN" w:bidi="hi-IN"/>
              </w:rPr>
            </w:pPr>
            <w:ins w:id="15681" w:author="AKSHAY" w:date="2025-06-17T19:28:00Z">
              <w:r w:rsidRPr="0081499E">
                <w:rPr>
                  <w:rFonts w:ascii="Aptos Narrow" w:hAnsi="Aptos Narrow"/>
                  <w:color w:val="000000"/>
                  <w:lang w:val="en-IN" w:eastAsia="en-IN" w:bidi="hi-IN"/>
                </w:rPr>
                <w:t>26.28678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82" w:author="AKSHAY" w:date="2025-06-17T19:28:00Z"/>
                <w:rFonts w:ascii="Aptos Narrow" w:hAnsi="Aptos Narrow"/>
                <w:color w:val="000000"/>
                <w:lang w:val="en-IN" w:eastAsia="en-IN" w:bidi="hi-IN"/>
              </w:rPr>
            </w:pPr>
            <w:ins w:id="15683" w:author="AKSHAY" w:date="2025-06-17T19:28:00Z">
              <w:r w:rsidRPr="0081499E">
                <w:rPr>
                  <w:rFonts w:ascii="Aptos Narrow" w:hAnsi="Aptos Narrow"/>
                  <w:color w:val="000000"/>
                  <w:lang w:val="en-IN" w:eastAsia="en-IN" w:bidi="hi-IN"/>
                </w:rPr>
                <w:t>83.09927</w:t>
              </w:r>
            </w:ins>
          </w:p>
        </w:tc>
      </w:tr>
      <w:tr w:rsidR="0081499E" w:rsidRPr="0081499E" w:rsidTr="0081499E">
        <w:trPr>
          <w:trHeight w:val="855"/>
          <w:ins w:id="156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85" w:author="AKSHAY" w:date="2025-06-17T19:28:00Z"/>
                <w:rFonts w:ascii="Aptos Narrow" w:hAnsi="Aptos Narrow"/>
                <w:color w:val="000000"/>
                <w:lang w:val="en-IN" w:eastAsia="en-IN" w:bidi="hi-IN"/>
              </w:rPr>
            </w:pPr>
            <w:ins w:id="15686" w:author="AKSHAY" w:date="2025-06-17T19:28:00Z">
              <w:r w:rsidRPr="0081499E">
                <w:rPr>
                  <w:rFonts w:ascii="Aptos Narrow" w:hAnsi="Aptos Narrow"/>
                  <w:color w:val="000000"/>
                  <w:lang w:val="en-IN" w:eastAsia="en-IN" w:bidi="hi-IN"/>
                </w:rPr>
                <w:t>480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87" w:author="AKSHAY" w:date="2025-06-17T19:28:00Z"/>
                <w:rFonts w:ascii="Aptos Narrow" w:hAnsi="Aptos Narrow"/>
                <w:color w:val="000000"/>
                <w:lang w:val="en-IN" w:eastAsia="en-IN" w:bidi="hi-IN"/>
              </w:rPr>
            </w:pPr>
            <w:ins w:id="156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89" w:author="AKSHAY" w:date="2025-06-17T19:28:00Z"/>
                <w:rFonts w:ascii="Aptos Narrow" w:hAnsi="Aptos Narrow"/>
                <w:color w:val="000000"/>
                <w:lang w:val="en-IN" w:eastAsia="en-IN" w:bidi="hi-IN"/>
              </w:rPr>
            </w:pPr>
            <w:ins w:id="1569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91" w:author="AKSHAY" w:date="2025-06-17T19:28:00Z"/>
                <w:rFonts w:ascii="Aptos Narrow" w:hAnsi="Aptos Narrow"/>
                <w:color w:val="000000"/>
                <w:lang w:val="en-IN" w:eastAsia="en-IN" w:bidi="hi-IN"/>
              </w:rPr>
            </w:pPr>
            <w:ins w:id="15692"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93" w:author="AKSHAY" w:date="2025-06-17T19:28:00Z"/>
                <w:rFonts w:ascii="Aptos Narrow" w:hAnsi="Aptos Narrow"/>
                <w:color w:val="000000"/>
                <w:lang w:val="en-IN" w:eastAsia="en-IN" w:bidi="hi-IN"/>
              </w:rPr>
            </w:pPr>
            <w:ins w:id="15694" w:author="AKSHAY" w:date="2025-06-17T19:28:00Z">
              <w:r w:rsidRPr="0081499E">
                <w:rPr>
                  <w:rFonts w:ascii="Aptos Narrow" w:hAnsi="Aptos Narrow"/>
                  <w:color w:val="000000"/>
                  <w:lang w:val="en-IN" w:eastAsia="en-IN" w:bidi="hi-IN"/>
                </w:rPr>
                <w:t>RAJENDRA PRASAD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95" w:author="AKSHAY" w:date="2025-06-17T19:28:00Z"/>
                <w:rFonts w:ascii="Aptos Narrow" w:hAnsi="Aptos Narrow"/>
                <w:color w:val="000000"/>
                <w:lang w:val="en-IN" w:eastAsia="en-IN" w:bidi="hi-IN"/>
              </w:rPr>
            </w:pPr>
            <w:ins w:id="15696" w:author="AKSHAY" w:date="2025-06-17T19:28:00Z">
              <w:r w:rsidRPr="0081499E">
                <w:rPr>
                  <w:rFonts w:ascii="Aptos Narrow" w:hAnsi="Aptos Narrow"/>
                  <w:color w:val="000000"/>
                  <w:lang w:val="en-IN" w:eastAsia="en-IN" w:bidi="hi-IN"/>
                </w:rPr>
                <w:t>VILL:MANSOORGANJ THANA:ALAPUR Tehsil-Alapur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97" w:author="AKSHAY" w:date="2025-06-17T19:28:00Z"/>
                <w:rFonts w:ascii="Aptos Narrow" w:hAnsi="Aptos Narrow"/>
                <w:color w:val="000000"/>
                <w:lang w:val="en-IN" w:eastAsia="en-IN" w:bidi="hi-IN"/>
              </w:rPr>
            </w:pPr>
            <w:ins w:id="15698" w:author="AKSHAY" w:date="2025-06-17T19:28:00Z">
              <w:r w:rsidRPr="0081499E">
                <w:rPr>
                  <w:rFonts w:ascii="Aptos Narrow" w:hAnsi="Aptos Narrow"/>
                  <w:color w:val="000000"/>
                  <w:lang w:val="en-IN" w:eastAsia="en-IN" w:bidi="hi-IN"/>
                </w:rPr>
                <w:t>224147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699" w:author="AKSHAY" w:date="2025-06-17T19:28:00Z"/>
                <w:rFonts w:ascii="Aptos Narrow" w:hAnsi="Aptos Narrow"/>
                <w:color w:val="000000"/>
                <w:lang w:val="en-IN" w:eastAsia="en-IN" w:bidi="hi-IN"/>
              </w:rPr>
            </w:pPr>
            <w:ins w:id="15700" w:author="AKSHAY" w:date="2025-06-17T19:28:00Z">
              <w:r w:rsidRPr="0081499E">
                <w:rPr>
                  <w:rFonts w:ascii="Aptos Narrow" w:hAnsi="Aptos Narrow"/>
                  <w:color w:val="000000"/>
                  <w:lang w:val="en-IN" w:eastAsia="en-IN" w:bidi="hi-IN"/>
                </w:rPr>
                <w:t>26.47459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01" w:author="AKSHAY" w:date="2025-06-17T19:28:00Z"/>
                <w:rFonts w:ascii="Aptos Narrow" w:hAnsi="Aptos Narrow"/>
                <w:color w:val="000000"/>
                <w:lang w:val="en-IN" w:eastAsia="en-IN" w:bidi="hi-IN"/>
              </w:rPr>
            </w:pPr>
            <w:ins w:id="15702" w:author="AKSHAY" w:date="2025-06-17T19:28:00Z">
              <w:r w:rsidRPr="0081499E">
                <w:rPr>
                  <w:rFonts w:ascii="Aptos Narrow" w:hAnsi="Aptos Narrow"/>
                  <w:color w:val="000000"/>
                  <w:lang w:val="en-IN" w:eastAsia="en-IN" w:bidi="hi-IN"/>
                </w:rPr>
                <w:t>82.97443</w:t>
              </w:r>
            </w:ins>
          </w:p>
        </w:tc>
      </w:tr>
      <w:tr w:rsidR="0081499E" w:rsidRPr="0081499E" w:rsidTr="0081499E">
        <w:trPr>
          <w:trHeight w:val="855"/>
          <w:ins w:id="157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04" w:author="AKSHAY" w:date="2025-06-17T19:28:00Z"/>
                <w:rFonts w:ascii="Aptos Narrow" w:hAnsi="Aptos Narrow"/>
                <w:color w:val="000000"/>
                <w:lang w:val="en-IN" w:eastAsia="en-IN" w:bidi="hi-IN"/>
              </w:rPr>
            </w:pPr>
            <w:ins w:id="15705" w:author="AKSHAY" w:date="2025-06-17T19:28:00Z">
              <w:r w:rsidRPr="0081499E">
                <w:rPr>
                  <w:rFonts w:ascii="Aptos Narrow" w:hAnsi="Aptos Narrow"/>
                  <w:color w:val="000000"/>
                  <w:lang w:val="en-IN" w:eastAsia="en-IN" w:bidi="hi-IN"/>
                </w:rPr>
                <w:lastRenderedPageBreak/>
                <w:t>481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06" w:author="AKSHAY" w:date="2025-06-17T19:28:00Z"/>
                <w:rFonts w:ascii="Aptos Narrow" w:hAnsi="Aptos Narrow"/>
                <w:color w:val="000000"/>
                <w:lang w:val="en-IN" w:eastAsia="en-IN" w:bidi="hi-IN"/>
              </w:rPr>
            </w:pPr>
            <w:ins w:id="157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08" w:author="AKSHAY" w:date="2025-06-17T19:28:00Z"/>
                <w:rFonts w:ascii="Aptos Narrow" w:hAnsi="Aptos Narrow"/>
                <w:color w:val="000000"/>
                <w:lang w:val="en-IN" w:eastAsia="en-IN" w:bidi="hi-IN"/>
              </w:rPr>
            </w:pPr>
            <w:ins w:id="1570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10" w:author="AKSHAY" w:date="2025-06-17T19:28:00Z"/>
                <w:rFonts w:ascii="Aptos Narrow" w:hAnsi="Aptos Narrow"/>
                <w:color w:val="000000"/>
                <w:lang w:val="en-IN" w:eastAsia="en-IN" w:bidi="hi-IN"/>
              </w:rPr>
            </w:pPr>
            <w:ins w:id="15711"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12" w:author="AKSHAY" w:date="2025-06-17T19:28:00Z"/>
                <w:rFonts w:ascii="Aptos Narrow" w:hAnsi="Aptos Narrow"/>
                <w:color w:val="000000"/>
                <w:lang w:val="en-IN" w:eastAsia="en-IN" w:bidi="hi-IN"/>
              </w:rPr>
            </w:pPr>
            <w:ins w:id="15713" w:author="AKSHAY" w:date="2025-06-17T19:28:00Z">
              <w:r w:rsidRPr="0081499E">
                <w:rPr>
                  <w:rFonts w:ascii="Aptos Narrow" w:hAnsi="Aptos Narrow"/>
                  <w:color w:val="000000"/>
                  <w:lang w:val="en-IN" w:eastAsia="en-IN" w:bidi="hi-IN"/>
                </w:rPr>
                <w:t>K.P.VERMA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14" w:author="AKSHAY" w:date="2025-06-17T19:28:00Z"/>
                <w:rFonts w:ascii="Aptos Narrow" w:hAnsi="Aptos Narrow"/>
                <w:color w:val="000000"/>
                <w:lang w:val="en-IN" w:eastAsia="en-IN" w:bidi="hi-IN"/>
              </w:rPr>
            </w:pPr>
            <w:ins w:id="15715" w:author="AKSHAY" w:date="2025-06-17T19:28:00Z">
              <w:r w:rsidRPr="0081499E">
                <w:rPr>
                  <w:rFonts w:ascii="Aptos Narrow" w:hAnsi="Aptos Narrow"/>
                  <w:color w:val="000000"/>
                  <w:lang w:val="en-IN" w:eastAsia="en-IN" w:bidi="hi-IN"/>
                </w:rPr>
                <w:t>VILL:SAYA BLOCK:BHITI Tehsil-Bhiti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16" w:author="AKSHAY" w:date="2025-06-17T19:28:00Z"/>
                <w:rFonts w:ascii="Aptos Narrow" w:hAnsi="Aptos Narrow"/>
                <w:color w:val="000000"/>
                <w:lang w:val="en-IN" w:eastAsia="en-IN" w:bidi="hi-IN"/>
              </w:rPr>
            </w:pPr>
            <w:ins w:id="15717" w:author="AKSHAY" w:date="2025-06-17T19:28:00Z">
              <w:r w:rsidRPr="0081499E">
                <w:rPr>
                  <w:rFonts w:ascii="Aptos Narrow" w:hAnsi="Aptos Narrow"/>
                  <w:color w:val="000000"/>
                  <w:lang w:val="en-IN" w:eastAsia="en-IN" w:bidi="hi-IN"/>
                </w:rPr>
                <w:t>224132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18" w:author="AKSHAY" w:date="2025-06-17T19:28:00Z"/>
                <w:rFonts w:ascii="Aptos Narrow" w:hAnsi="Aptos Narrow"/>
                <w:color w:val="000000"/>
                <w:lang w:val="en-IN" w:eastAsia="en-IN" w:bidi="hi-IN"/>
              </w:rPr>
            </w:pPr>
            <w:ins w:id="15719" w:author="AKSHAY" w:date="2025-06-17T19:28:00Z">
              <w:r w:rsidRPr="0081499E">
                <w:rPr>
                  <w:rFonts w:ascii="Aptos Narrow" w:hAnsi="Aptos Narrow"/>
                  <w:color w:val="000000"/>
                  <w:lang w:val="en-IN" w:eastAsia="en-IN" w:bidi="hi-IN"/>
                </w:rPr>
                <w:t>26.49351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20" w:author="AKSHAY" w:date="2025-06-17T19:28:00Z"/>
                <w:rFonts w:ascii="Aptos Narrow" w:hAnsi="Aptos Narrow"/>
                <w:color w:val="000000"/>
                <w:lang w:val="en-IN" w:eastAsia="en-IN" w:bidi="hi-IN"/>
              </w:rPr>
            </w:pPr>
            <w:ins w:id="15721" w:author="AKSHAY" w:date="2025-06-17T19:28:00Z">
              <w:r w:rsidRPr="0081499E">
                <w:rPr>
                  <w:rFonts w:ascii="Aptos Narrow" w:hAnsi="Aptos Narrow"/>
                  <w:color w:val="000000"/>
                  <w:lang w:val="en-IN" w:eastAsia="en-IN" w:bidi="hi-IN"/>
                </w:rPr>
                <w:t>82.33957</w:t>
              </w:r>
            </w:ins>
          </w:p>
        </w:tc>
      </w:tr>
      <w:tr w:rsidR="0081499E" w:rsidRPr="0081499E" w:rsidTr="0081499E">
        <w:trPr>
          <w:trHeight w:val="1710"/>
          <w:ins w:id="157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23" w:author="AKSHAY" w:date="2025-06-17T19:28:00Z"/>
                <w:rFonts w:ascii="Aptos Narrow" w:hAnsi="Aptos Narrow"/>
                <w:color w:val="000000"/>
                <w:lang w:val="en-IN" w:eastAsia="en-IN" w:bidi="hi-IN"/>
              </w:rPr>
            </w:pPr>
            <w:ins w:id="15724" w:author="AKSHAY" w:date="2025-06-17T19:28:00Z">
              <w:r w:rsidRPr="0081499E">
                <w:rPr>
                  <w:rFonts w:ascii="Aptos Narrow" w:hAnsi="Aptos Narrow"/>
                  <w:color w:val="000000"/>
                  <w:lang w:val="en-IN" w:eastAsia="en-IN" w:bidi="hi-IN"/>
                </w:rPr>
                <w:t>482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25" w:author="AKSHAY" w:date="2025-06-17T19:28:00Z"/>
                <w:rFonts w:ascii="Aptos Narrow" w:hAnsi="Aptos Narrow"/>
                <w:color w:val="000000"/>
                <w:lang w:val="en-IN" w:eastAsia="en-IN" w:bidi="hi-IN"/>
              </w:rPr>
            </w:pPr>
            <w:ins w:id="157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27" w:author="AKSHAY" w:date="2025-06-17T19:28:00Z"/>
                <w:rFonts w:ascii="Aptos Narrow" w:hAnsi="Aptos Narrow"/>
                <w:color w:val="000000"/>
                <w:lang w:val="en-IN" w:eastAsia="en-IN" w:bidi="hi-IN"/>
              </w:rPr>
            </w:pPr>
            <w:ins w:id="1572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29" w:author="AKSHAY" w:date="2025-06-17T19:28:00Z"/>
                <w:rFonts w:ascii="Aptos Narrow" w:hAnsi="Aptos Narrow"/>
                <w:color w:val="000000"/>
                <w:lang w:val="en-IN" w:eastAsia="en-IN" w:bidi="hi-IN"/>
              </w:rPr>
            </w:pPr>
            <w:ins w:id="15730"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31" w:author="AKSHAY" w:date="2025-06-17T19:28:00Z"/>
                <w:rFonts w:ascii="Aptos Narrow" w:hAnsi="Aptos Narrow"/>
                <w:color w:val="000000"/>
                <w:lang w:val="en-IN" w:eastAsia="en-IN" w:bidi="hi-IN"/>
              </w:rPr>
            </w:pPr>
            <w:ins w:id="15732" w:author="AKSHAY" w:date="2025-06-17T19:28:00Z">
              <w:r w:rsidRPr="0081499E">
                <w:rPr>
                  <w:rFonts w:ascii="Aptos Narrow" w:hAnsi="Aptos Narrow"/>
                  <w:color w:val="000000"/>
                  <w:lang w:val="en-IN" w:eastAsia="en-IN" w:bidi="hi-IN"/>
                </w:rPr>
                <w:t>MAA INDRAVATI S.K. VERMA FILLING 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33" w:author="AKSHAY" w:date="2025-06-17T19:28:00Z"/>
                <w:rFonts w:ascii="Aptos Narrow" w:hAnsi="Aptos Narrow"/>
                <w:color w:val="000000"/>
                <w:lang w:val="en-IN" w:eastAsia="en-IN" w:bidi="hi-IN"/>
              </w:rPr>
            </w:pPr>
            <w:ins w:id="15734" w:author="AKSHAY" w:date="2025-06-17T19:28:00Z">
              <w:r w:rsidRPr="0081499E">
                <w:rPr>
                  <w:rFonts w:ascii="Aptos Narrow" w:hAnsi="Aptos Narrow"/>
                  <w:color w:val="000000"/>
                  <w:lang w:val="en-IN" w:eastAsia="en-IN" w:bidi="hi-IN"/>
                </w:rPr>
                <w:t>MAA INDRAVATI S.K. VERMA FILLING ST VILLAGE:PRATAPPUR CHAMURKHA TEHSIL:AKBARPUR DISTRICT: AMBEDKAR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35" w:author="AKSHAY" w:date="2025-06-17T19:28:00Z"/>
                <w:rFonts w:ascii="Aptos Narrow" w:hAnsi="Aptos Narrow"/>
                <w:color w:val="000000"/>
                <w:lang w:val="en-IN" w:eastAsia="en-IN" w:bidi="hi-IN"/>
              </w:rPr>
            </w:pPr>
            <w:ins w:id="15736" w:author="AKSHAY" w:date="2025-06-17T19:28:00Z">
              <w:r w:rsidRPr="0081499E">
                <w:rPr>
                  <w:rFonts w:ascii="Aptos Narrow" w:hAnsi="Aptos Narrow"/>
                  <w:color w:val="000000"/>
                  <w:lang w:val="en-IN" w:eastAsia="en-IN" w:bidi="hi-IN"/>
                </w:rPr>
                <w:t>224151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37" w:author="AKSHAY" w:date="2025-06-17T19:28:00Z"/>
                <w:rFonts w:ascii="Aptos Narrow" w:hAnsi="Aptos Narrow"/>
                <w:color w:val="000000"/>
                <w:lang w:val="en-IN" w:eastAsia="en-IN" w:bidi="hi-IN"/>
              </w:rPr>
            </w:pPr>
            <w:ins w:id="15738" w:author="AKSHAY" w:date="2025-06-17T19:28:00Z">
              <w:r w:rsidRPr="0081499E">
                <w:rPr>
                  <w:rFonts w:ascii="Aptos Narrow" w:hAnsi="Aptos Narrow"/>
                  <w:color w:val="000000"/>
                  <w:lang w:val="en-IN" w:eastAsia="en-IN" w:bidi="hi-IN"/>
                </w:rPr>
                <w:t>26.48751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39" w:author="AKSHAY" w:date="2025-06-17T19:28:00Z"/>
                <w:rFonts w:ascii="Aptos Narrow" w:hAnsi="Aptos Narrow"/>
                <w:color w:val="000000"/>
                <w:lang w:val="en-IN" w:eastAsia="en-IN" w:bidi="hi-IN"/>
              </w:rPr>
            </w:pPr>
            <w:ins w:id="15740" w:author="AKSHAY" w:date="2025-06-17T19:28:00Z">
              <w:r w:rsidRPr="0081499E">
                <w:rPr>
                  <w:rFonts w:ascii="Aptos Narrow" w:hAnsi="Aptos Narrow"/>
                  <w:color w:val="000000"/>
                  <w:lang w:val="en-IN" w:eastAsia="en-IN" w:bidi="hi-IN"/>
                </w:rPr>
                <w:t>82.45348</w:t>
              </w:r>
            </w:ins>
          </w:p>
        </w:tc>
      </w:tr>
      <w:tr w:rsidR="0081499E" w:rsidRPr="0081499E" w:rsidTr="0081499E">
        <w:trPr>
          <w:trHeight w:val="1140"/>
          <w:ins w:id="157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42" w:author="AKSHAY" w:date="2025-06-17T19:28:00Z"/>
                <w:rFonts w:ascii="Aptos Narrow" w:hAnsi="Aptos Narrow"/>
                <w:color w:val="000000"/>
                <w:lang w:val="en-IN" w:eastAsia="en-IN" w:bidi="hi-IN"/>
              </w:rPr>
            </w:pPr>
            <w:ins w:id="15743" w:author="AKSHAY" w:date="2025-06-17T19:28:00Z">
              <w:r w:rsidRPr="0081499E">
                <w:rPr>
                  <w:rFonts w:ascii="Aptos Narrow" w:hAnsi="Aptos Narrow"/>
                  <w:color w:val="000000"/>
                  <w:lang w:val="en-IN" w:eastAsia="en-IN" w:bidi="hi-IN"/>
                </w:rPr>
                <w:t>483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44" w:author="AKSHAY" w:date="2025-06-17T19:28:00Z"/>
                <w:rFonts w:ascii="Aptos Narrow" w:hAnsi="Aptos Narrow"/>
                <w:color w:val="000000"/>
                <w:lang w:val="en-IN" w:eastAsia="en-IN" w:bidi="hi-IN"/>
              </w:rPr>
            </w:pPr>
            <w:ins w:id="157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46" w:author="AKSHAY" w:date="2025-06-17T19:28:00Z"/>
                <w:rFonts w:ascii="Aptos Narrow" w:hAnsi="Aptos Narrow"/>
                <w:color w:val="000000"/>
                <w:lang w:val="en-IN" w:eastAsia="en-IN" w:bidi="hi-IN"/>
              </w:rPr>
            </w:pPr>
            <w:ins w:id="1574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48" w:author="AKSHAY" w:date="2025-06-17T19:28:00Z"/>
                <w:rFonts w:ascii="Aptos Narrow" w:hAnsi="Aptos Narrow"/>
                <w:color w:val="000000"/>
                <w:lang w:val="en-IN" w:eastAsia="en-IN" w:bidi="hi-IN"/>
              </w:rPr>
            </w:pPr>
            <w:ins w:id="15749"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50" w:author="AKSHAY" w:date="2025-06-17T19:28:00Z"/>
                <w:rFonts w:ascii="Aptos Narrow" w:hAnsi="Aptos Narrow"/>
                <w:color w:val="000000"/>
                <w:lang w:val="en-IN" w:eastAsia="en-IN" w:bidi="hi-IN"/>
              </w:rPr>
            </w:pPr>
            <w:ins w:id="15751" w:author="AKSHAY" w:date="2025-06-17T19:28:00Z">
              <w:r w:rsidRPr="0081499E">
                <w:rPr>
                  <w:rFonts w:ascii="Aptos Narrow" w:hAnsi="Aptos Narrow"/>
                  <w:color w:val="000000"/>
                  <w:lang w:val="en-IN" w:eastAsia="en-IN" w:bidi="hi-IN"/>
                </w:rPr>
                <w:t>BRV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52" w:author="AKSHAY" w:date="2025-06-17T19:28:00Z"/>
                <w:rFonts w:ascii="Aptos Narrow" w:hAnsi="Aptos Narrow"/>
                <w:color w:val="000000"/>
                <w:lang w:val="en-IN" w:eastAsia="en-IN" w:bidi="hi-IN"/>
              </w:rPr>
            </w:pPr>
            <w:ins w:id="15753" w:author="AKSHAY" w:date="2025-06-17T19:28:00Z">
              <w:r w:rsidRPr="0081499E">
                <w:rPr>
                  <w:rFonts w:ascii="Aptos Narrow" w:hAnsi="Aptos Narrow"/>
                  <w:color w:val="000000"/>
                  <w:lang w:val="en-IN" w:eastAsia="en-IN" w:bidi="hi-IN"/>
                </w:rPr>
                <w:t>VILLAGE-VIKWAJITPUR TALUKA-BHITI DISTT-AMBEDKAR NAGAR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54" w:author="AKSHAY" w:date="2025-06-17T19:28:00Z"/>
                <w:rFonts w:ascii="Aptos Narrow" w:hAnsi="Aptos Narrow"/>
                <w:color w:val="000000"/>
                <w:lang w:val="en-IN" w:eastAsia="en-IN" w:bidi="hi-IN"/>
              </w:rPr>
            </w:pPr>
            <w:ins w:id="15755" w:author="AKSHAY" w:date="2025-06-17T19:28:00Z">
              <w:r w:rsidRPr="0081499E">
                <w:rPr>
                  <w:rFonts w:ascii="Aptos Narrow" w:hAnsi="Aptos Narrow"/>
                  <w:color w:val="000000"/>
                  <w:lang w:val="en-IN" w:eastAsia="en-IN" w:bidi="hi-IN"/>
                </w:rPr>
                <w:t>224132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56" w:author="AKSHAY" w:date="2025-06-17T19:28:00Z"/>
                <w:rFonts w:ascii="Aptos Narrow" w:hAnsi="Aptos Narrow"/>
                <w:color w:val="000000"/>
                <w:lang w:val="en-IN" w:eastAsia="en-IN" w:bidi="hi-IN"/>
              </w:rPr>
            </w:pPr>
            <w:ins w:id="15757" w:author="AKSHAY" w:date="2025-06-17T19:28:00Z">
              <w:r w:rsidRPr="0081499E">
                <w:rPr>
                  <w:rFonts w:ascii="Aptos Narrow" w:hAnsi="Aptos Narrow"/>
                  <w:color w:val="000000"/>
                  <w:lang w:val="en-IN" w:eastAsia="en-IN" w:bidi="hi-IN"/>
                </w:rPr>
                <w:t>26.53727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58" w:author="AKSHAY" w:date="2025-06-17T19:28:00Z"/>
                <w:rFonts w:ascii="Aptos Narrow" w:hAnsi="Aptos Narrow"/>
                <w:color w:val="000000"/>
                <w:lang w:val="en-IN" w:eastAsia="en-IN" w:bidi="hi-IN"/>
              </w:rPr>
            </w:pPr>
            <w:ins w:id="15759" w:author="AKSHAY" w:date="2025-06-17T19:28:00Z">
              <w:r w:rsidRPr="0081499E">
                <w:rPr>
                  <w:rFonts w:ascii="Aptos Narrow" w:hAnsi="Aptos Narrow"/>
                  <w:color w:val="000000"/>
                  <w:lang w:val="en-IN" w:eastAsia="en-IN" w:bidi="hi-IN"/>
                </w:rPr>
                <w:t>82.39542</w:t>
              </w:r>
            </w:ins>
          </w:p>
        </w:tc>
      </w:tr>
      <w:tr w:rsidR="0081499E" w:rsidRPr="0081499E" w:rsidTr="0081499E">
        <w:trPr>
          <w:trHeight w:val="1140"/>
          <w:ins w:id="157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61" w:author="AKSHAY" w:date="2025-06-17T19:28:00Z"/>
                <w:rFonts w:ascii="Aptos Narrow" w:hAnsi="Aptos Narrow"/>
                <w:color w:val="000000"/>
                <w:lang w:val="en-IN" w:eastAsia="en-IN" w:bidi="hi-IN"/>
              </w:rPr>
            </w:pPr>
            <w:ins w:id="15762" w:author="AKSHAY" w:date="2025-06-17T19:28:00Z">
              <w:r w:rsidRPr="0081499E">
                <w:rPr>
                  <w:rFonts w:ascii="Aptos Narrow" w:hAnsi="Aptos Narrow"/>
                  <w:color w:val="000000"/>
                  <w:lang w:val="en-IN" w:eastAsia="en-IN" w:bidi="hi-IN"/>
                </w:rPr>
                <w:t>484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63" w:author="AKSHAY" w:date="2025-06-17T19:28:00Z"/>
                <w:rFonts w:ascii="Aptos Narrow" w:hAnsi="Aptos Narrow"/>
                <w:color w:val="000000"/>
                <w:lang w:val="en-IN" w:eastAsia="en-IN" w:bidi="hi-IN"/>
              </w:rPr>
            </w:pPr>
            <w:ins w:id="157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65" w:author="AKSHAY" w:date="2025-06-17T19:28:00Z"/>
                <w:rFonts w:ascii="Aptos Narrow" w:hAnsi="Aptos Narrow"/>
                <w:color w:val="000000"/>
                <w:lang w:val="en-IN" w:eastAsia="en-IN" w:bidi="hi-IN"/>
              </w:rPr>
            </w:pPr>
            <w:ins w:id="1576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67" w:author="AKSHAY" w:date="2025-06-17T19:28:00Z"/>
                <w:rFonts w:ascii="Aptos Narrow" w:hAnsi="Aptos Narrow"/>
                <w:color w:val="000000"/>
                <w:lang w:val="en-IN" w:eastAsia="en-IN" w:bidi="hi-IN"/>
              </w:rPr>
            </w:pPr>
            <w:ins w:id="15768" w:author="AKSHAY" w:date="2025-06-17T19:28:00Z">
              <w:r w:rsidRPr="0081499E">
                <w:rPr>
                  <w:rFonts w:ascii="Aptos Narrow" w:hAnsi="Aptos Narrow"/>
                  <w:color w:val="000000"/>
                  <w:lang w:val="en-IN" w:eastAsia="en-IN" w:bidi="hi-IN"/>
                </w:rPr>
                <w:t>Ambedkar 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69" w:author="AKSHAY" w:date="2025-06-17T19:28:00Z"/>
                <w:rFonts w:ascii="Aptos Narrow" w:hAnsi="Aptos Narrow"/>
                <w:color w:val="000000"/>
                <w:lang w:val="en-IN" w:eastAsia="en-IN" w:bidi="hi-IN"/>
              </w:rPr>
            </w:pPr>
            <w:ins w:id="15770" w:author="AKSHAY" w:date="2025-06-17T19:28:00Z">
              <w:r w:rsidRPr="0081499E">
                <w:rPr>
                  <w:rFonts w:ascii="Aptos Narrow" w:hAnsi="Aptos Narrow"/>
                  <w:color w:val="000000"/>
                  <w:lang w:val="en-IN" w:eastAsia="en-IN" w:bidi="hi-IN"/>
                </w:rPr>
                <w:t>B 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71" w:author="AKSHAY" w:date="2025-06-17T19:28:00Z"/>
                <w:rFonts w:ascii="Aptos Narrow" w:hAnsi="Aptos Narrow"/>
                <w:color w:val="000000"/>
                <w:lang w:val="en-IN" w:eastAsia="en-IN" w:bidi="hi-IN"/>
              </w:rPr>
            </w:pPr>
            <w:ins w:id="15772" w:author="AKSHAY" w:date="2025-06-17T19:28:00Z">
              <w:r w:rsidRPr="0081499E">
                <w:rPr>
                  <w:rFonts w:ascii="Aptos Narrow" w:hAnsi="Aptos Narrow"/>
                  <w:color w:val="000000"/>
                  <w:lang w:val="en-IN" w:eastAsia="en-IN" w:bidi="hi-IN"/>
                </w:rPr>
                <w:t>VILLAGE-DHANWARI TEHSIL-BHITI DISTT-AMBEDKAR NAGAR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73" w:author="AKSHAY" w:date="2025-06-17T19:28:00Z"/>
                <w:rFonts w:ascii="Aptos Narrow" w:hAnsi="Aptos Narrow"/>
                <w:color w:val="000000"/>
                <w:lang w:val="en-IN" w:eastAsia="en-IN" w:bidi="hi-IN"/>
              </w:rPr>
            </w:pPr>
            <w:ins w:id="15774" w:author="AKSHAY" w:date="2025-06-17T19:28:00Z">
              <w:r w:rsidRPr="0081499E">
                <w:rPr>
                  <w:rFonts w:ascii="Aptos Narrow" w:hAnsi="Aptos Narrow"/>
                  <w:color w:val="000000"/>
                  <w:lang w:val="en-IN" w:eastAsia="en-IN" w:bidi="hi-IN"/>
                </w:rPr>
                <w:t>224132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75" w:author="AKSHAY" w:date="2025-06-17T19:28:00Z"/>
                <w:rFonts w:ascii="Aptos Narrow" w:hAnsi="Aptos Narrow"/>
                <w:color w:val="000000"/>
                <w:lang w:val="en-IN" w:eastAsia="en-IN" w:bidi="hi-IN"/>
              </w:rPr>
            </w:pPr>
            <w:ins w:id="15776" w:author="AKSHAY" w:date="2025-06-17T19:28:00Z">
              <w:r w:rsidRPr="0081499E">
                <w:rPr>
                  <w:rFonts w:ascii="Aptos Narrow" w:hAnsi="Aptos Narrow"/>
                  <w:color w:val="000000"/>
                  <w:lang w:val="en-IN" w:eastAsia="en-IN" w:bidi="hi-IN"/>
                </w:rPr>
                <w:t>26.53015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77" w:author="AKSHAY" w:date="2025-06-17T19:28:00Z"/>
                <w:rFonts w:ascii="Aptos Narrow" w:hAnsi="Aptos Narrow"/>
                <w:color w:val="000000"/>
                <w:lang w:val="en-IN" w:eastAsia="en-IN" w:bidi="hi-IN"/>
              </w:rPr>
            </w:pPr>
            <w:ins w:id="15778" w:author="AKSHAY" w:date="2025-06-17T19:28:00Z">
              <w:r w:rsidRPr="0081499E">
                <w:rPr>
                  <w:rFonts w:ascii="Aptos Narrow" w:hAnsi="Aptos Narrow"/>
                  <w:color w:val="000000"/>
                  <w:lang w:val="en-IN" w:eastAsia="en-IN" w:bidi="hi-IN"/>
                </w:rPr>
                <w:t>82.40249</w:t>
              </w:r>
            </w:ins>
          </w:p>
        </w:tc>
      </w:tr>
      <w:tr w:rsidR="0081499E" w:rsidRPr="0081499E" w:rsidTr="0081499E">
        <w:trPr>
          <w:trHeight w:val="1140"/>
          <w:ins w:id="157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80" w:author="AKSHAY" w:date="2025-06-17T19:28:00Z"/>
                <w:rFonts w:ascii="Aptos Narrow" w:hAnsi="Aptos Narrow"/>
                <w:color w:val="000000"/>
                <w:lang w:val="en-IN" w:eastAsia="en-IN" w:bidi="hi-IN"/>
              </w:rPr>
            </w:pPr>
            <w:ins w:id="15781" w:author="AKSHAY" w:date="2025-06-17T19:28:00Z">
              <w:r w:rsidRPr="0081499E">
                <w:rPr>
                  <w:rFonts w:ascii="Aptos Narrow" w:hAnsi="Aptos Narrow"/>
                  <w:color w:val="000000"/>
                  <w:lang w:val="en-IN" w:eastAsia="en-IN" w:bidi="hi-IN"/>
                </w:rPr>
                <w:t>485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82" w:author="AKSHAY" w:date="2025-06-17T19:28:00Z"/>
                <w:rFonts w:ascii="Aptos Narrow" w:hAnsi="Aptos Narrow"/>
                <w:color w:val="000000"/>
                <w:lang w:val="en-IN" w:eastAsia="en-IN" w:bidi="hi-IN"/>
              </w:rPr>
            </w:pPr>
            <w:ins w:id="157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84" w:author="AKSHAY" w:date="2025-06-17T19:28:00Z"/>
                <w:rFonts w:ascii="Aptos Narrow" w:hAnsi="Aptos Narrow"/>
                <w:color w:val="000000"/>
                <w:lang w:val="en-IN" w:eastAsia="en-IN" w:bidi="hi-IN"/>
              </w:rPr>
            </w:pPr>
            <w:ins w:id="1578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86" w:author="AKSHAY" w:date="2025-06-17T19:28:00Z"/>
                <w:rFonts w:ascii="Aptos Narrow" w:hAnsi="Aptos Narrow"/>
                <w:color w:val="000000"/>
                <w:lang w:val="en-IN" w:eastAsia="en-IN" w:bidi="hi-IN"/>
              </w:rPr>
            </w:pPr>
            <w:ins w:id="15787"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88" w:author="AKSHAY" w:date="2025-06-17T19:28:00Z"/>
                <w:rFonts w:ascii="Aptos Narrow" w:hAnsi="Aptos Narrow"/>
                <w:color w:val="000000"/>
                <w:lang w:val="en-IN" w:eastAsia="en-IN" w:bidi="hi-IN"/>
              </w:rPr>
            </w:pPr>
            <w:ins w:id="15789" w:author="AKSHAY" w:date="2025-06-17T19:28:00Z">
              <w:r w:rsidRPr="0081499E">
                <w:rPr>
                  <w:rFonts w:ascii="Aptos Narrow" w:hAnsi="Aptos Narrow"/>
                  <w:color w:val="000000"/>
                  <w:lang w:val="en-IN" w:eastAsia="en-IN" w:bidi="hi-IN"/>
                </w:rPr>
                <w:t>KANAUJIA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90" w:author="AKSHAY" w:date="2025-06-17T19:28:00Z"/>
                <w:rFonts w:ascii="Aptos Narrow" w:hAnsi="Aptos Narrow"/>
                <w:color w:val="000000"/>
                <w:lang w:val="en-IN" w:eastAsia="en-IN" w:bidi="hi-IN"/>
              </w:rPr>
            </w:pPr>
            <w:ins w:id="15791" w:author="AKSHAY" w:date="2025-06-17T19:28:00Z">
              <w:r w:rsidRPr="0081499E">
                <w:rPr>
                  <w:rFonts w:ascii="Aptos Narrow" w:hAnsi="Aptos Narrow"/>
                  <w:color w:val="000000"/>
                  <w:lang w:val="en-IN" w:eastAsia="en-IN" w:bidi="hi-IN"/>
                </w:rPr>
                <w:t>DURGAPUR ALLAHABAD-FAIZABAD NH 330 DISTT -CSM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92" w:author="AKSHAY" w:date="2025-06-17T19:28:00Z"/>
                <w:rFonts w:ascii="Aptos Narrow" w:hAnsi="Aptos Narrow"/>
                <w:color w:val="000000"/>
                <w:lang w:val="en-IN" w:eastAsia="en-IN" w:bidi="hi-IN"/>
              </w:rPr>
            </w:pPr>
            <w:ins w:id="15793" w:author="AKSHAY" w:date="2025-06-17T19:28:00Z">
              <w:r w:rsidRPr="0081499E">
                <w:rPr>
                  <w:rFonts w:ascii="Aptos Narrow" w:hAnsi="Aptos Narrow"/>
                  <w:color w:val="000000"/>
                  <w:lang w:val="en-IN" w:eastAsia="en-IN" w:bidi="hi-IN"/>
                </w:rPr>
                <w:t>228159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94" w:author="AKSHAY" w:date="2025-06-17T19:28:00Z"/>
                <w:rFonts w:ascii="Aptos Narrow" w:hAnsi="Aptos Narrow"/>
                <w:color w:val="000000"/>
                <w:lang w:val="en-IN" w:eastAsia="en-IN" w:bidi="hi-IN"/>
              </w:rPr>
            </w:pPr>
            <w:ins w:id="15795" w:author="AKSHAY" w:date="2025-06-17T19:28:00Z">
              <w:r w:rsidRPr="0081499E">
                <w:rPr>
                  <w:rFonts w:ascii="Aptos Narrow" w:hAnsi="Aptos Narrow"/>
                  <w:color w:val="000000"/>
                  <w:lang w:val="en-IN" w:eastAsia="en-IN" w:bidi="hi-IN"/>
                </w:rPr>
                <w:t>26.15093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96" w:author="AKSHAY" w:date="2025-06-17T19:28:00Z"/>
                <w:rFonts w:ascii="Aptos Narrow" w:hAnsi="Aptos Narrow"/>
                <w:color w:val="000000"/>
                <w:lang w:val="en-IN" w:eastAsia="en-IN" w:bidi="hi-IN"/>
              </w:rPr>
            </w:pPr>
            <w:ins w:id="15797" w:author="AKSHAY" w:date="2025-06-17T19:28:00Z">
              <w:r w:rsidRPr="0081499E">
                <w:rPr>
                  <w:rFonts w:ascii="Aptos Narrow" w:hAnsi="Aptos Narrow"/>
                  <w:color w:val="000000"/>
                  <w:lang w:val="en-IN" w:eastAsia="en-IN" w:bidi="hi-IN"/>
                </w:rPr>
                <w:t>82.04726</w:t>
              </w:r>
            </w:ins>
          </w:p>
        </w:tc>
      </w:tr>
      <w:tr w:rsidR="0081499E" w:rsidRPr="0081499E" w:rsidTr="0081499E">
        <w:trPr>
          <w:trHeight w:val="1140"/>
          <w:ins w:id="157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799" w:author="AKSHAY" w:date="2025-06-17T19:28:00Z"/>
                <w:rFonts w:ascii="Aptos Narrow" w:hAnsi="Aptos Narrow"/>
                <w:color w:val="000000"/>
                <w:lang w:val="en-IN" w:eastAsia="en-IN" w:bidi="hi-IN"/>
              </w:rPr>
            </w:pPr>
            <w:ins w:id="15800" w:author="AKSHAY" w:date="2025-06-17T19:28:00Z">
              <w:r w:rsidRPr="0081499E">
                <w:rPr>
                  <w:rFonts w:ascii="Aptos Narrow" w:hAnsi="Aptos Narrow"/>
                  <w:color w:val="000000"/>
                  <w:lang w:val="en-IN" w:eastAsia="en-IN" w:bidi="hi-IN"/>
                </w:rPr>
                <w:t>486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01" w:author="AKSHAY" w:date="2025-06-17T19:28:00Z"/>
                <w:rFonts w:ascii="Aptos Narrow" w:hAnsi="Aptos Narrow"/>
                <w:color w:val="000000"/>
                <w:lang w:val="en-IN" w:eastAsia="en-IN" w:bidi="hi-IN"/>
              </w:rPr>
            </w:pPr>
            <w:ins w:id="158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03" w:author="AKSHAY" w:date="2025-06-17T19:28:00Z"/>
                <w:rFonts w:ascii="Aptos Narrow" w:hAnsi="Aptos Narrow"/>
                <w:color w:val="000000"/>
                <w:lang w:val="en-IN" w:eastAsia="en-IN" w:bidi="hi-IN"/>
              </w:rPr>
            </w:pPr>
            <w:ins w:id="1580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05" w:author="AKSHAY" w:date="2025-06-17T19:28:00Z"/>
                <w:rFonts w:ascii="Aptos Narrow" w:hAnsi="Aptos Narrow"/>
                <w:color w:val="000000"/>
                <w:lang w:val="en-IN" w:eastAsia="en-IN" w:bidi="hi-IN"/>
              </w:rPr>
            </w:pPr>
            <w:ins w:id="15806"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07" w:author="AKSHAY" w:date="2025-06-17T19:28:00Z"/>
                <w:rFonts w:ascii="Aptos Narrow" w:hAnsi="Aptos Narrow"/>
                <w:color w:val="000000"/>
                <w:lang w:val="en-IN" w:eastAsia="en-IN" w:bidi="hi-IN"/>
              </w:rPr>
            </w:pPr>
            <w:ins w:id="15808" w:author="AKSHAY" w:date="2025-06-17T19:28:00Z">
              <w:r w:rsidRPr="0081499E">
                <w:rPr>
                  <w:rFonts w:ascii="Aptos Narrow" w:hAnsi="Aptos Narrow"/>
                  <w:color w:val="000000"/>
                  <w:lang w:val="en-IN" w:eastAsia="en-IN" w:bidi="hi-IN"/>
                </w:rPr>
                <w:t>JAGDAMBA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09" w:author="AKSHAY" w:date="2025-06-17T19:28:00Z"/>
                <w:rFonts w:ascii="Aptos Narrow" w:hAnsi="Aptos Narrow"/>
                <w:color w:val="000000"/>
                <w:lang w:val="en-IN" w:eastAsia="en-IN" w:bidi="hi-IN"/>
              </w:rPr>
            </w:pPr>
            <w:ins w:id="15810" w:author="AKSHAY" w:date="2025-06-17T19:28:00Z">
              <w:r w:rsidRPr="0081499E">
                <w:rPr>
                  <w:rFonts w:ascii="Aptos Narrow" w:hAnsi="Aptos Narrow"/>
                  <w:color w:val="000000"/>
                  <w:lang w:val="en-IN" w:eastAsia="en-IN" w:bidi="hi-IN"/>
                </w:rPr>
                <w:t>BISHESHERGANJ AMETHI-KITHAWAR ROAD DISTT. 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11" w:author="AKSHAY" w:date="2025-06-17T19:28:00Z"/>
                <w:rFonts w:ascii="Aptos Narrow" w:hAnsi="Aptos Narrow"/>
                <w:color w:val="000000"/>
                <w:lang w:val="en-IN" w:eastAsia="en-IN" w:bidi="hi-IN"/>
              </w:rPr>
            </w:pPr>
            <w:ins w:id="15812" w:author="AKSHAY" w:date="2025-06-17T19:28:00Z">
              <w:r w:rsidRPr="0081499E">
                <w:rPr>
                  <w:rFonts w:ascii="Aptos Narrow" w:hAnsi="Aptos Narrow"/>
                  <w:color w:val="000000"/>
                  <w:lang w:val="en-IN" w:eastAsia="en-IN" w:bidi="hi-IN"/>
                </w:rPr>
                <w:t>227407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13" w:author="AKSHAY" w:date="2025-06-17T19:28:00Z"/>
                <w:rFonts w:ascii="Aptos Narrow" w:hAnsi="Aptos Narrow"/>
                <w:color w:val="000000"/>
                <w:lang w:val="en-IN" w:eastAsia="en-IN" w:bidi="hi-IN"/>
              </w:rPr>
            </w:pPr>
            <w:ins w:id="15814" w:author="AKSHAY" w:date="2025-06-17T19:28:00Z">
              <w:r w:rsidRPr="0081499E">
                <w:rPr>
                  <w:rFonts w:ascii="Aptos Narrow" w:hAnsi="Aptos Narrow"/>
                  <w:color w:val="000000"/>
                  <w:lang w:val="en-IN" w:eastAsia="en-IN" w:bidi="hi-IN"/>
                </w:rPr>
                <w:t>26.0763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15" w:author="AKSHAY" w:date="2025-06-17T19:28:00Z"/>
                <w:rFonts w:ascii="Aptos Narrow" w:hAnsi="Aptos Narrow"/>
                <w:color w:val="000000"/>
                <w:lang w:val="en-IN" w:eastAsia="en-IN" w:bidi="hi-IN"/>
              </w:rPr>
            </w:pPr>
            <w:ins w:id="15816" w:author="AKSHAY" w:date="2025-06-17T19:28:00Z">
              <w:r w:rsidRPr="0081499E">
                <w:rPr>
                  <w:rFonts w:ascii="Aptos Narrow" w:hAnsi="Aptos Narrow"/>
                  <w:color w:val="000000"/>
                  <w:lang w:val="en-IN" w:eastAsia="en-IN" w:bidi="hi-IN"/>
                </w:rPr>
                <w:t>81.79624</w:t>
              </w:r>
            </w:ins>
          </w:p>
        </w:tc>
      </w:tr>
      <w:tr w:rsidR="0081499E" w:rsidRPr="0081499E" w:rsidTr="0081499E">
        <w:trPr>
          <w:trHeight w:val="855"/>
          <w:ins w:id="158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18" w:author="AKSHAY" w:date="2025-06-17T19:28:00Z"/>
                <w:rFonts w:ascii="Aptos Narrow" w:hAnsi="Aptos Narrow"/>
                <w:color w:val="000000"/>
                <w:lang w:val="en-IN" w:eastAsia="en-IN" w:bidi="hi-IN"/>
              </w:rPr>
            </w:pPr>
            <w:ins w:id="15819" w:author="AKSHAY" w:date="2025-06-17T19:28:00Z">
              <w:r w:rsidRPr="0081499E">
                <w:rPr>
                  <w:rFonts w:ascii="Aptos Narrow" w:hAnsi="Aptos Narrow"/>
                  <w:color w:val="000000"/>
                  <w:lang w:val="en-IN" w:eastAsia="en-IN" w:bidi="hi-IN"/>
                </w:rPr>
                <w:t>487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20" w:author="AKSHAY" w:date="2025-06-17T19:28:00Z"/>
                <w:rFonts w:ascii="Aptos Narrow" w:hAnsi="Aptos Narrow"/>
                <w:color w:val="000000"/>
                <w:lang w:val="en-IN" w:eastAsia="en-IN" w:bidi="hi-IN"/>
              </w:rPr>
            </w:pPr>
            <w:ins w:id="158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22" w:author="AKSHAY" w:date="2025-06-17T19:28:00Z"/>
                <w:rFonts w:ascii="Aptos Narrow" w:hAnsi="Aptos Narrow"/>
                <w:color w:val="000000"/>
                <w:lang w:val="en-IN" w:eastAsia="en-IN" w:bidi="hi-IN"/>
              </w:rPr>
            </w:pPr>
            <w:ins w:id="1582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24" w:author="AKSHAY" w:date="2025-06-17T19:28:00Z"/>
                <w:rFonts w:ascii="Aptos Narrow" w:hAnsi="Aptos Narrow"/>
                <w:color w:val="000000"/>
                <w:lang w:val="en-IN" w:eastAsia="en-IN" w:bidi="hi-IN"/>
              </w:rPr>
            </w:pPr>
            <w:ins w:id="15825"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26" w:author="AKSHAY" w:date="2025-06-17T19:28:00Z"/>
                <w:rFonts w:ascii="Aptos Narrow" w:hAnsi="Aptos Narrow"/>
                <w:color w:val="000000"/>
                <w:lang w:val="en-IN" w:eastAsia="en-IN" w:bidi="hi-IN"/>
              </w:rPr>
            </w:pPr>
            <w:ins w:id="15827" w:author="AKSHAY" w:date="2025-06-17T19:28:00Z">
              <w:r w:rsidRPr="0081499E">
                <w:rPr>
                  <w:rFonts w:ascii="Aptos Narrow" w:hAnsi="Aptos Narrow"/>
                  <w:color w:val="000000"/>
                  <w:lang w:val="en-IN" w:eastAsia="en-IN" w:bidi="hi-IN"/>
                </w:rPr>
                <w:t>KRISHI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28" w:author="AKSHAY" w:date="2025-06-17T19:28:00Z"/>
                <w:rFonts w:ascii="Aptos Narrow" w:hAnsi="Aptos Narrow"/>
                <w:color w:val="000000"/>
                <w:lang w:val="en-IN" w:eastAsia="en-IN" w:bidi="hi-IN"/>
              </w:rPr>
            </w:pPr>
            <w:ins w:id="15829" w:author="AKSHAY" w:date="2025-06-17T19:28:00Z">
              <w:r w:rsidRPr="0081499E">
                <w:rPr>
                  <w:rFonts w:ascii="Aptos Narrow" w:hAnsi="Aptos Narrow"/>
                  <w:color w:val="000000"/>
                  <w:lang w:val="en-IN" w:eastAsia="en-IN" w:bidi="hi-IN"/>
                </w:rPr>
                <w:t>FURSATGANJ TINDUA-FURSATGANJ ROAD DISTT-RAIBAREILLEY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30" w:author="AKSHAY" w:date="2025-06-17T19:28:00Z"/>
                <w:rFonts w:ascii="Aptos Narrow" w:hAnsi="Aptos Narrow"/>
                <w:color w:val="000000"/>
                <w:lang w:val="en-IN" w:eastAsia="en-IN" w:bidi="hi-IN"/>
              </w:rPr>
            </w:pPr>
            <w:ins w:id="15831" w:author="AKSHAY" w:date="2025-06-17T19:28:00Z">
              <w:r w:rsidRPr="0081499E">
                <w:rPr>
                  <w:rFonts w:ascii="Aptos Narrow" w:hAnsi="Aptos Narrow"/>
                  <w:color w:val="000000"/>
                  <w:lang w:val="en-IN" w:eastAsia="en-IN" w:bidi="hi-IN"/>
                </w:rPr>
                <w:t>229302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32" w:author="AKSHAY" w:date="2025-06-17T19:28:00Z"/>
                <w:rFonts w:ascii="Aptos Narrow" w:hAnsi="Aptos Narrow"/>
                <w:color w:val="000000"/>
                <w:lang w:val="en-IN" w:eastAsia="en-IN" w:bidi="hi-IN"/>
              </w:rPr>
            </w:pPr>
            <w:ins w:id="15833" w:author="AKSHAY" w:date="2025-06-17T19:28:00Z">
              <w:r w:rsidRPr="0081499E">
                <w:rPr>
                  <w:rFonts w:ascii="Aptos Narrow" w:hAnsi="Aptos Narrow"/>
                  <w:color w:val="000000"/>
                  <w:lang w:val="en-IN" w:eastAsia="en-IN" w:bidi="hi-IN"/>
                </w:rPr>
                <w:t>26.25673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34" w:author="AKSHAY" w:date="2025-06-17T19:28:00Z"/>
                <w:rFonts w:ascii="Aptos Narrow" w:hAnsi="Aptos Narrow"/>
                <w:color w:val="000000"/>
                <w:lang w:val="en-IN" w:eastAsia="en-IN" w:bidi="hi-IN"/>
              </w:rPr>
            </w:pPr>
            <w:ins w:id="15835" w:author="AKSHAY" w:date="2025-06-17T19:28:00Z">
              <w:r w:rsidRPr="0081499E">
                <w:rPr>
                  <w:rFonts w:ascii="Aptos Narrow" w:hAnsi="Aptos Narrow"/>
                  <w:color w:val="000000"/>
                  <w:lang w:val="en-IN" w:eastAsia="en-IN" w:bidi="hi-IN"/>
                </w:rPr>
                <w:t>81.4474</w:t>
              </w:r>
            </w:ins>
          </w:p>
        </w:tc>
      </w:tr>
      <w:tr w:rsidR="0081499E" w:rsidRPr="0081499E" w:rsidTr="0081499E">
        <w:trPr>
          <w:trHeight w:val="1140"/>
          <w:ins w:id="158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37" w:author="AKSHAY" w:date="2025-06-17T19:28:00Z"/>
                <w:rFonts w:ascii="Aptos Narrow" w:hAnsi="Aptos Narrow"/>
                <w:color w:val="000000"/>
                <w:lang w:val="en-IN" w:eastAsia="en-IN" w:bidi="hi-IN"/>
              </w:rPr>
            </w:pPr>
            <w:ins w:id="15838" w:author="AKSHAY" w:date="2025-06-17T19:28:00Z">
              <w:r w:rsidRPr="0081499E">
                <w:rPr>
                  <w:rFonts w:ascii="Aptos Narrow" w:hAnsi="Aptos Narrow"/>
                  <w:color w:val="000000"/>
                  <w:lang w:val="en-IN" w:eastAsia="en-IN" w:bidi="hi-IN"/>
                </w:rPr>
                <w:t>488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39" w:author="AKSHAY" w:date="2025-06-17T19:28:00Z"/>
                <w:rFonts w:ascii="Aptos Narrow" w:hAnsi="Aptos Narrow"/>
                <w:color w:val="000000"/>
                <w:lang w:val="en-IN" w:eastAsia="en-IN" w:bidi="hi-IN"/>
              </w:rPr>
            </w:pPr>
            <w:ins w:id="158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41" w:author="AKSHAY" w:date="2025-06-17T19:28:00Z"/>
                <w:rFonts w:ascii="Aptos Narrow" w:hAnsi="Aptos Narrow"/>
                <w:color w:val="000000"/>
                <w:lang w:val="en-IN" w:eastAsia="en-IN" w:bidi="hi-IN"/>
              </w:rPr>
            </w:pPr>
            <w:ins w:id="1584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43" w:author="AKSHAY" w:date="2025-06-17T19:28:00Z"/>
                <w:rFonts w:ascii="Aptos Narrow" w:hAnsi="Aptos Narrow"/>
                <w:color w:val="000000"/>
                <w:lang w:val="en-IN" w:eastAsia="en-IN" w:bidi="hi-IN"/>
              </w:rPr>
            </w:pPr>
            <w:ins w:id="15844"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45" w:author="AKSHAY" w:date="2025-06-17T19:28:00Z"/>
                <w:rFonts w:ascii="Aptos Narrow" w:hAnsi="Aptos Narrow"/>
                <w:color w:val="000000"/>
                <w:lang w:val="en-IN" w:eastAsia="en-IN" w:bidi="hi-IN"/>
              </w:rPr>
            </w:pPr>
            <w:ins w:id="15846" w:author="AKSHAY" w:date="2025-06-17T19:28:00Z">
              <w:r w:rsidRPr="0081499E">
                <w:rPr>
                  <w:rFonts w:ascii="Aptos Narrow" w:hAnsi="Aptos Narrow"/>
                  <w:color w:val="000000"/>
                  <w:lang w:val="en-IN" w:eastAsia="en-IN" w:bidi="hi-IN"/>
                </w:rPr>
                <w:t>UPKAR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47" w:author="AKSHAY" w:date="2025-06-17T19:28:00Z"/>
                <w:rFonts w:ascii="Aptos Narrow" w:hAnsi="Aptos Narrow"/>
                <w:color w:val="000000"/>
                <w:lang w:val="en-IN" w:eastAsia="en-IN" w:bidi="hi-IN"/>
              </w:rPr>
            </w:pPr>
            <w:ins w:id="15848" w:author="AKSHAY" w:date="2025-06-17T19:28:00Z">
              <w:r w:rsidRPr="0081499E">
                <w:rPr>
                  <w:rFonts w:ascii="Aptos Narrow" w:hAnsi="Aptos Narrow"/>
                  <w:color w:val="000000"/>
                  <w:lang w:val="en-IN" w:eastAsia="en-IN" w:bidi="hi-IN"/>
                </w:rPr>
                <w:t>JAGDISHPUR INDL AREA(NH-731) PLOT NO. A-9 SECTOR-21 DISTT -CSM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49" w:author="AKSHAY" w:date="2025-06-17T19:28:00Z"/>
                <w:rFonts w:ascii="Aptos Narrow" w:hAnsi="Aptos Narrow"/>
                <w:color w:val="000000"/>
                <w:lang w:val="en-IN" w:eastAsia="en-IN" w:bidi="hi-IN"/>
              </w:rPr>
            </w:pPr>
            <w:ins w:id="15850" w:author="AKSHAY" w:date="2025-06-17T19:28:00Z">
              <w:r w:rsidRPr="0081499E">
                <w:rPr>
                  <w:rFonts w:ascii="Aptos Narrow" w:hAnsi="Aptos Narrow"/>
                  <w:color w:val="000000"/>
                  <w:lang w:val="en-IN" w:eastAsia="en-IN" w:bidi="hi-IN"/>
                </w:rPr>
                <w:t>227817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51" w:author="AKSHAY" w:date="2025-06-17T19:28:00Z"/>
                <w:rFonts w:ascii="Aptos Narrow" w:hAnsi="Aptos Narrow"/>
                <w:color w:val="000000"/>
                <w:lang w:val="en-IN" w:eastAsia="en-IN" w:bidi="hi-IN"/>
              </w:rPr>
            </w:pPr>
            <w:ins w:id="15852" w:author="AKSHAY" w:date="2025-06-17T19:28:00Z">
              <w:r w:rsidRPr="0081499E">
                <w:rPr>
                  <w:rFonts w:ascii="Aptos Narrow" w:hAnsi="Aptos Narrow"/>
                  <w:color w:val="000000"/>
                  <w:lang w:val="en-IN" w:eastAsia="en-IN" w:bidi="hi-IN"/>
                </w:rPr>
                <w:t>26.47925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53" w:author="AKSHAY" w:date="2025-06-17T19:28:00Z"/>
                <w:rFonts w:ascii="Aptos Narrow" w:hAnsi="Aptos Narrow"/>
                <w:color w:val="000000"/>
                <w:lang w:val="en-IN" w:eastAsia="en-IN" w:bidi="hi-IN"/>
              </w:rPr>
            </w:pPr>
            <w:ins w:id="15854" w:author="AKSHAY" w:date="2025-06-17T19:28:00Z">
              <w:r w:rsidRPr="0081499E">
                <w:rPr>
                  <w:rFonts w:ascii="Aptos Narrow" w:hAnsi="Aptos Narrow"/>
                  <w:color w:val="000000"/>
                  <w:lang w:val="en-IN" w:eastAsia="en-IN" w:bidi="hi-IN"/>
                </w:rPr>
                <w:t>81.56871</w:t>
              </w:r>
            </w:ins>
          </w:p>
        </w:tc>
      </w:tr>
      <w:tr w:rsidR="0081499E" w:rsidRPr="0081499E" w:rsidTr="0081499E">
        <w:trPr>
          <w:trHeight w:val="1140"/>
          <w:ins w:id="158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56" w:author="AKSHAY" w:date="2025-06-17T19:28:00Z"/>
                <w:rFonts w:ascii="Aptos Narrow" w:hAnsi="Aptos Narrow"/>
                <w:color w:val="000000"/>
                <w:lang w:val="en-IN" w:eastAsia="en-IN" w:bidi="hi-IN"/>
              </w:rPr>
            </w:pPr>
            <w:ins w:id="15857" w:author="AKSHAY" w:date="2025-06-17T19:28:00Z">
              <w:r w:rsidRPr="0081499E">
                <w:rPr>
                  <w:rFonts w:ascii="Aptos Narrow" w:hAnsi="Aptos Narrow"/>
                  <w:color w:val="000000"/>
                  <w:lang w:val="en-IN" w:eastAsia="en-IN" w:bidi="hi-IN"/>
                </w:rPr>
                <w:t>489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58" w:author="AKSHAY" w:date="2025-06-17T19:28:00Z"/>
                <w:rFonts w:ascii="Aptos Narrow" w:hAnsi="Aptos Narrow"/>
                <w:color w:val="000000"/>
                <w:lang w:val="en-IN" w:eastAsia="en-IN" w:bidi="hi-IN"/>
              </w:rPr>
            </w:pPr>
            <w:ins w:id="158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60" w:author="AKSHAY" w:date="2025-06-17T19:28:00Z"/>
                <w:rFonts w:ascii="Aptos Narrow" w:hAnsi="Aptos Narrow"/>
                <w:color w:val="000000"/>
                <w:lang w:val="en-IN" w:eastAsia="en-IN" w:bidi="hi-IN"/>
              </w:rPr>
            </w:pPr>
            <w:ins w:id="1586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62" w:author="AKSHAY" w:date="2025-06-17T19:28:00Z"/>
                <w:rFonts w:ascii="Aptos Narrow" w:hAnsi="Aptos Narrow"/>
                <w:color w:val="000000"/>
                <w:lang w:val="en-IN" w:eastAsia="en-IN" w:bidi="hi-IN"/>
              </w:rPr>
            </w:pPr>
            <w:ins w:id="15863"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64" w:author="AKSHAY" w:date="2025-06-17T19:28:00Z"/>
                <w:rFonts w:ascii="Aptos Narrow" w:hAnsi="Aptos Narrow"/>
                <w:color w:val="000000"/>
                <w:lang w:val="en-IN" w:eastAsia="en-IN" w:bidi="hi-IN"/>
              </w:rPr>
            </w:pPr>
            <w:ins w:id="15865" w:author="AKSHAY" w:date="2025-06-17T19:28:00Z">
              <w:r w:rsidRPr="0081499E">
                <w:rPr>
                  <w:rFonts w:ascii="Aptos Narrow" w:hAnsi="Aptos Narrow"/>
                  <w:color w:val="000000"/>
                  <w:lang w:val="en-IN" w:eastAsia="en-IN" w:bidi="hi-IN"/>
                </w:rPr>
                <w:t>KISAN SEWA KENDRA TILOI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66" w:author="AKSHAY" w:date="2025-06-17T19:28:00Z"/>
                <w:rFonts w:ascii="Aptos Narrow" w:hAnsi="Aptos Narrow"/>
                <w:color w:val="000000"/>
                <w:lang w:val="en-IN" w:eastAsia="en-IN" w:bidi="hi-IN"/>
              </w:rPr>
            </w:pPr>
            <w:ins w:id="15867" w:author="AKSHAY" w:date="2025-06-17T19:28:00Z">
              <w:r w:rsidRPr="0081499E">
                <w:rPr>
                  <w:rFonts w:ascii="Aptos Narrow" w:hAnsi="Aptos Narrow"/>
                  <w:color w:val="000000"/>
                  <w:lang w:val="en-IN" w:eastAsia="en-IN" w:bidi="hi-IN"/>
                </w:rPr>
                <w:t>PLOT NO.1167/1 MOHANGANJ-INHA ROAD TILOI DISTT. RAEBARELI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68" w:author="AKSHAY" w:date="2025-06-17T19:28:00Z"/>
                <w:rFonts w:ascii="Aptos Narrow" w:hAnsi="Aptos Narrow"/>
                <w:color w:val="000000"/>
                <w:lang w:val="en-IN" w:eastAsia="en-IN" w:bidi="hi-IN"/>
              </w:rPr>
            </w:pPr>
            <w:ins w:id="15869" w:author="AKSHAY" w:date="2025-06-17T19:28:00Z">
              <w:r w:rsidRPr="0081499E">
                <w:rPr>
                  <w:rFonts w:ascii="Aptos Narrow" w:hAnsi="Aptos Narrow"/>
                  <w:color w:val="000000"/>
                  <w:lang w:val="en-IN" w:eastAsia="en-IN" w:bidi="hi-IN"/>
                </w:rPr>
                <w:t>229309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70" w:author="AKSHAY" w:date="2025-06-17T19:28:00Z"/>
                <w:rFonts w:ascii="Aptos Narrow" w:hAnsi="Aptos Narrow"/>
                <w:color w:val="000000"/>
                <w:lang w:val="en-IN" w:eastAsia="en-IN" w:bidi="hi-IN"/>
              </w:rPr>
            </w:pPr>
            <w:ins w:id="15871" w:author="AKSHAY" w:date="2025-06-17T19:28:00Z">
              <w:r w:rsidRPr="0081499E">
                <w:rPr>
                  <w:rFonts w:ascii="Aptos Narrow" w:hAnsi="Aptos Narrow"/>
                  <w:color w:val="000000"/>
                  <w:lang w:val="en-IN" w:eastAsia="en-IN" w:bidi="hi-IN"/>
                </w:rPr>
                <w:t>26.39196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72" w:author="AKSHAY" w:date="2025-06-17T19:28:00Z"/>
                <w:rFonts w:ascii="Aptos Narrow" w:hAnsi="Aptos Narrow"/>
                <w:color w:val="000000"/>
                <w:lang w:val="en-IN" w:eastAsia="en-IN" w:bidi="hi-IN"/>
              </w:rPr>
            </w:pPr>
            <w:ins w:id="15873" w:author="AKSHAY" w:date="2025-06-17T19:28:00Z">
              <w:r w:rsidRPr="0081499E">
                <w:rPr>
                  <w:rFonts w:ascii="Aptos Narrow" w:hAnsi="Aptos Narrow"/>
                  <w:color w:val="000000"/>
                  <w:lang w:val="en-IN" w:eastAsia="en-IN" w:bidi="hi-IN"/>
                </w:rPr>
                <w:t>81.4809</w:t>
              </w:r>
            </w:ins>
          </w:p>
        </w:tc>
      </w:tr>
      <w:tr w:rsidR="0081499E" w:rsidRPr="0081499E" w:rsidTr="0081499E">
        <w:trPr>
          <w:trHeight w:val="1140"/>
          <w:ins w:id="158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75" w:author="AKSHAY" w:date="2025-06-17T19:28:00Z"/>
                <w:rFonts w:ascii="Aptos Narrow" w:hAnsi="Aptos Narrow"/>
                <w:color w:val="000000"/>
                <w:lang w:val="en-IN" w:eastAsia="en-IN" w:bidi="hi-IN"/>
              </w:rPr>
            </w:pPr>
            <w:ins w:id="15876" w:author="AKSHAY" w:date="2025-06-17T19:28:00Z">
              <w:r w:rsidRPr="0081499E">
                <w:rPr>
                  <w:rFonts w:ascii="Aptos Narrow" w:hAnsi="Aptos Narrow"/>
                  <w:color w:val="000000"/>
                  <w:lang w:val="en-IN" w:eastAsia="en-IN" w:bidi="hi-IN"/>
                </w:rPr>
                <w:lastRenderedPageBreak/>
                <w:t>490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77" w:author="AKSHAY" w:date="2025-06-17T19:28:00Z"/>
                <w:rFonts w:ascii="Aptos Narrow" w:hAnsi="Aptos Narrow"/>
                <w:color w:val="000000"/>
                <w:lang w:val="en-IN" w:eastAsia="en-IN" w:bidi="hi-IN"/>
              </w:rPr>
            </w:pPr>
            <w:ins w:id="158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79" w:author="AKSHAY" w:date="2025-06-17T19:28:00Z"/>
                <w:rFonts w:ascii="Aptos Narrow" w:hAnsi="Aptos Narrow"/>
                <w:color w:val="000000"/>
                <w:lang w:val="en-IN" w:eastAsia="en-IN" w:bidi="hi-IN"/>
              </w:rPr>
            </w:pPr>
            <w:ins w:id="1588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81" w:author="AKSHAY" w:date="2025-06-17T19:28:00Z"/>
                <w:rFonts w:ascii="Aptos Narrow" w:hAnsi="Aptos Narrow"/>
                <w:color w:val="000000"/>
                <w:lang w:val="en-IN" w:eastAsia="en-IN" w:bidi="hi-IN"/>
              </w:rPr>
            </w:pPr>
            <w:ins w:id="15882"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83" w:author="AKSHAY" w:date="2025-06-17T19:28:00Z"/>
                <w:rFonts w:ascii="Aptos Narrow" w:hAnsi="Aptos Narrow"/>
                <w:color w:val="000000"/>
                <w:lang w:val="en-IN" w:eastAsia="en-IN" w:bidi="hi-IN"/>
              </w:rPr>
            </w:pPr>
            <w:ins w:id="15884" w:author="AKSHAY" w:date="2025-06-17T19:28:00Z">
              <w:r w:rsidRPr="0081499E">
                <w:rPr>
                  <w:rFonts w:ascii="Aptos Narrow" w:hAnsi="Aptos Narrow"/>
                  <w:color w:val="000000"/>
                  <w:lang w:val="en-IN" w:eastAsia="en-IN" w:bidi="hi-IN"/>
                </w:rPr>
                <w:t>RAMJI FILLING STATIONJAIS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85" w:author="AKSHAY" w:date="2025-06-17T19:28:00Z"/>
                <w:rFonts w:ascii="Aptos Narrow" w:hAnsi="Aptos Narrow"/>
                <w:color w:val="000000"/>
                <w:lang w:val="en-IN" w:eastAsia="en-IN" w:bidi="hi-IN"/>
              </w:rPr>
            </w:pPr>
            <w:ins w:id="15886" w:author="AKSHAY" w:date="2025-06-17T19:28:00Z">
              <w:r w:rsidRPr="0081499E">
                <w:rPr>
                  <w:rFonts w:ascii="Aptos Narrow" w:hAnsi="Aptos Narrow"/>
                  <w:color w:val="000000"/>
                  <w:lang w:val="en-IN" w:eastAsia="en-IN" w:bidi="hi-IN"/>
                </w:rPr>
                <w:t>RAEBARELI-SULTANPUR ROAD DISTRICT - RAEBARELI DISTRICT - RAEBARELI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87" w:author="AKSHAY" w:date="2025-06-17T19:28:00Z"/>
                <w:rFonts w:ascii="Aptos Narrow" w:hAnsi="Aptos Narrow"/>
                <w:color w:val="000000"/>
                <w:lang w:val="en-IN" w:eastAsia="en-IN" w:bidi="hi-IN"/>
              </w:rPr>
            </w:pPr>
            <w:ins w:id="15888" w:author="AKSHAY" w:date="2025-06-17T19:28:00Z">
              <w:r w:rsidRPr="0081499E">
                <w:rPr>
                  <w:rFonts w:ascii="Aptos Narrow" w:hAnsi="Aptos Narrow"/>
                  <w:color w:val="000000"/>
                  <w:lang w:val="en-IN" w:eastAsia="en-IN" w:bidi="hi-IN"/>
                </w:rPr>
                <w:t>229305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89" w:author="AKSHAY" w:date="2025-06-17T19:28:00Z"/>
                <w:rFonts w:ascii="Aptos Narrow" w:hAnsi="Aptos Narrow"/>
                <w:color w:val="000000"/>
                <w:lang w:val="en-IN" w:eastAsia="en-IN" w:bidi="hi-IN"/>
              </w:rPr>
            </w:pPr>
            <w:ins w:id="15890" w:author="AKSHAY" w:date="2025-06-17T19:28:00Z">
              <w:r w:rsidRPr="0081499E">
                <w:rPr>
                  <w:rFonts w:ascii="Aptos Narrow" w:hAnsi="Aptos Narrow"/>
                  <w:color w:val="000000"/>
                  <w:lang w:val="en-IN" w:eastAsia="en-IN" w:bidi="hi-IN"/>
                </w:rPr>
                <w:t>26.26588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91" w:author="AKSHAY" w:date="2025-06-17T19:28:00Z"/>
                <w:rFonts w:ascii="Aptos Narrow" w:hAnsi="Aptos Narrow"/>
                <w:color w:val="000000"/>
                <w:lang w:val="en-IN" w:eastAsia="en-IN" w:bidi="hi-IN"/>
              </w:rPr>
            </w:pPr>
            <w:ins w:id="15892" w:author="AKSHAY" w:date="2025-06-17T19:28:00Z">
              <w:r w:rsidRPr="0081499E">
                <w:rPr>
                  <w:rFonts w:ascii="Aptos Narrow" w:hAnsi="Aptos Narrow"/>
                  <w:color w:val="000000"/>
                  <w:lang w:val="en-IN" w:eastAsia="en-IN" w:bidi="hi-IN"/>
                </w:rPr>
                <w:t>81.5079</w:t>
              </w:r>
            </w:ins>
          </w:p>
        </w:tc>
      </w:tr>
      <w:tr w:rsidR="0081499E" w:rsidRPr="0081499E" w:rsidTr="0081499E">
        <w:trPr>
          <w:trHeight w:val="855"/>
          <w:ins w:id="158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94" w:author="AKSHAY" w:date="2025-06-17T19:28:00Z"/>
                <w:rFonts w:ascii="Aptos Narrow" w:hAnsi="Aptos Narrow"/>
                <w:color w:val="000000"/>
                <w:lang w:val="en-IN" w:eastAsia="en-IN" w:bidi="hi-IN"/>
              </w:rPr>
            </w:pPr>
            <w:ins w:id="15895" w:author="AKSHAY" w:date="2025-06-17T19:28:00Z">
              <w:r w:rsidRPr="0081499E">
                <w:rPr>
                  <w:rFonts w:ascii="Aptos Narrow" w:hAnsi="Aptos Narrow"/>
                  <w:color w:val="000000"/>
                  <w:lang w:val="en-IN" w:eastAsia="en-IN" w:bidi="hi-IN"/>
                </w:rPr>
                <w:t>491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96" w:author="AKSHAY" w:date="2025-06-17T19:28:00Z"/>
                <w:rFonts w:ascii="Aptos Narrow" w:hAnsi="Aptos Narrow"/>
                <w:color w:val="000000"/>
                <w:lang w:val="en-IN" w:eastAsia="en-IN" w:bidi="hi-IN"/>
              </w:rPr>
            </w:pPr>
            <w:ins w:id="158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898" w:author="AKSHAY" w:date="2025-06-17T19:28:00Z"/>
                <w:rFonts w:ascii="Aptos Narrow" w:hAnsi="Aptos Narrow"/>
                <w:color w:val="000000"/>
                <w:lang w:val="en-IN" w:eastAsia="en-IN" w:bidi="hi-IN"/>
              </w:rPr>
            </w:pPr>
            <w:ins w:id="1589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00" w:author="AKSHAY" w:date="2025-06-17T19:28:00Z"/>
                <w:rFonts w:ascii="Aptos Narrow" w:hAnsi="Aptos Narrow"/>
                <w:color w:val="000000"/>
                <w:lang w:val="en-IN" w:eastAsia="en-IN" w:bidi="hi-IN"/>
              </w:rPr>
            </w:pPr>
            <w:ins w:id="15901"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02" w:author="AKSHAY" w:date="2025-06-17T19:28:00Z"/>
                <w:rFonts w:ascii="Aptos Narrow" w:hAnsi="Aptos Narrow"/>
                <w:color w:val="000000"/>
                <w:lang w:val="en-IN" w:eastAsia="en-IN" w:bidi="hi-IN"/>
              </w:rPr>
            </w:pPr>
            <w:ins w:id="15903" w:author="AKSHAY" w:date="2025-06-17T19:28:00Z">
              <w:r w:rsidRPr="0081499E">
                <w:rPr>
                  <w:rFonts w:ascii="Aptos Narrow" w:hAnsi="Aptos Narrow"/>
                  <w:color w:val="000000"/>
                  <w:lang w:val="en-IN" w:eastAsia="en-IN" w:bidi="hi-IN"/>
                </w:rPr>
                <w:t>AMBEY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04" w:author="AKSHAY" w:date="2025-06-17T19:28:00Z"/>
                <w:rFonts w:ascii="Aptos Narrow" w:hAnsi="Aptos Narrow"/>
                <w:color w:val="000000"/>
                <w:lang w:val="en-IN" w:eastAsia="en-IN" w:bidi="hi-IN"/>
              </w:rPr>
            </w:pPr>
            <w:ins w:id="15905" w:author="AKSHAY" w:date="2025-06-17T19:28:00Z">
              <w:r w:rsidRPr="0081499E">
                <w:rPr>
                  <w:rFonts w:ascii="Aptos Narrow" w:hAnsi="Aptos Narrow"/>
                  <w:color w:val="000000"/>
                  <w:lang w:val="en-IN" w:eastAsia="en-IN" w:bidi="hi-IN"/>
                </w:rPr>
                <w:t>VILLAGE: NAGARDEEH POST: BHADAR TEHSIL: AMETHI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06" w:author="AKSHAY" w:date="2025-06-17T19:28:00Z"/>
                <w:rFonts w:ascii="Aptos Narrow" w:hAnsi="Aptos Narrow"/>
                <w:color w:val="000000"/>
                <w:lang w:val="en-IN" w:eastAsia="en-IN" w:bidi="hi-IN"/>
              </w:rPr>
            </w:pPr>
            <w:ins w:id="15907" w:author="AKSHAY" w:date="2025-06-17T19:28:00Z">
              <w:r w:rsidRPr="0081499E">
                <w:rPr>
                  <w:rFonts w:ascii="Aptos Narrow" w:hAnsi="Aptos Narrow"/>
                  <w:color w:val="000000"/>
                  <w:lang w:val="en-IN" w:eastAsia="en-IN" w:bidi="hi-IN"/>
                </w:rPr>
                <w:t>227406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08" w:author="AKSHAY" w:date="2025-06-17T19:28:00Z"/>
                <w:rFonts w:ascii="Aptos Narrow" w:hAnsi="Aptos Narrow"/>
                <w:color w:val="000000"/>
                <w:lang w:val="en-IN" w:eastAsia="en-IN" w:bidi="hi-IN"/>
              </w:rPr>
            </w:pPr>
            <w:ins w:id="15909" w:author="AKSHAY" w:date="2025-06-17T19:28:00Z">
              <w:r w:rsidRPr="0081499E">
                <w:rPr>
                  <w:rFonts w:ascii="Aptos Narrow" w:hAnsi="Aptos Narrow"/>
                  <w:color w:val="000000"/>
                  <w:lang w:val="en-IN" w:eastAsia="en-IN" w:bidi="hi-IN"/>
                </w:rPr>
                <w:t>26.11757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10" w:author="AKSHAY" w:date="2025-06-17T19:28:00Z"/>
                <w:rFonts w:ascii="Aptos Narrow" w:hAnsi="Aptos Narrow"/>
                <w:color w:val="000000"/>
                <w:lang w:val="en-IN" w:eastAsia="en-IN" w:bidi="hi-IN"/>
              </w:rPr>
            </w:pPr>
            <w:ins w:id="15911" w:author="AKSHAY" w:date="2025-06-17T19:28:00Z">
              <w:r w:rsidRPr="0081499E">
                <w:rPr>
                  <w:rFonts w:ascii="Aptos Narrow" w:hAnsi="Aptos Narrow"/>
                  <w:color w:val="000000"/>
                  <w:lang w:val="en-IN" w:eastAsia="en-IN" w:bidi="hi-IN"/>
                </w:rPr>
                <w:t>81.95986</w:t>
              </w:r>
            </w:ins>
          </w:p>
        </w:tc>
      </w:tr>
      <w:tr w:rsidR="0081499E" w:rsidRPr="0081499E" w:rsidTr="0081499E">
        <w:trPr>
          <w:trHeight w:val="1140"/>
          <w:ins w:id="159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13" w:author="AKSHAY" w:date="2025-06-17T19:28:00Z"/>
                <w:rFonts w:ascii="Aptos Narrow" w:hAnsi="Aptos Narrow"/>
                <w:color w:val="000000"/>
                <w:lang w:val="en-IN" w:eastAsia="en-IN" w:bidi="hi-IN"/>
              </w:rPr>
            </w:pPr>
            <w:ins w:id="15914" w:author="AKSHAY" w:date="2025-06-17T19:28:00Z">
              <w:r w:rsidRPr="0081499E">
                <w:rPr>
                  <w:rFonts w:ascii="Aptos Narrow" w:hAnsi="Aptos Narrow"/>
                  <w:color w:val="000000"/>
                  <w:lang w:val="en-IN" w:eastAsia="en-IN" w:bidi="hi-IN"/>
                </w:rPr>
                <w:t>492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15" w:author="AKSHAY" w:date="2025-06-17T19:28:00Z"/>
                <w:rFonts w:ascii="Aptos Narrow" w:hAnsi="Aptos Narrow"/>
                <w:color w:val="000000"/>
                <w:lang w:val="en-IN" w:eastAsia="en-IN" w:bidi="hi-IN"/>
              </w:rPr>
            </w:pPr>
            <w:ins w:id="159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17" w:author="AKSHAY" w:date="2025-06-17T19:28:00Z"/>
                <w:rFonts w:ascii="Aptos Narrow" w:hAnsi="Aptos Narrow"/>
                <w:color w:val="000000"/>
                <w:lang w:val="en-IN" w:eastAsia="en-IN" w:bidi="hi-IN"/>
              </w:rPr>
            </w:pPr>
            <w:ins w:id="1591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19" w:author="AKSHAY" w:date="2025-06-17T19:28:00Z"/>
                <w:rFonts w:ascii="Aptos Narrow" w:hAnsi="Aptos Narrow"/>
                <w:color w:val="000000"/>
                <w:lang w:val="en-IN" w:eastAsia="en-IN" w:bidi="hi-IN"/>
              </w:rPr>
            </w:pPr>
            <w:ins w:id="15920"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21" w:author="AKSHAY" w:date="2025-06-17T19:28:00Z"/>
                <w:rFonts w:ascii="Aptos Narrow" w:hAnsi="Aptos Narrow"/>
                <w:color w:val="000000"/>
                <w:lang w:val="en-IN" w:eastAsia="en-IN" w:bidi="hi-IN"/>
              </w:rPr>
            </w:pPr>
            <w:ins w:id="15922" w:author="AKSHAY" w:date="2025-06-17T19:28:00Z">
              <w:r w:rsidRPr="0081499E">
                <w:rPr>
                  <w:rFonts w:ascii="Aptos Narrow" w:hAnsi="Aptos Narrow"/>
                  <w:color w:val="000000"/>
                  <w:lang w:val="en-IN" w:eastAsia="en-IN" w:bidi="hi-IN"/>
                </w:rPr>
                <w:t>MANU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23" w:author="AKSHAY" w:date="2025-06-17T19:28:00Z"/>
                <w:rFonts w:ascii="Aptos Narrow" w:hAnsi="Aptos Narrow"/>
                <w:color w:val="000000"/>
                <w:lang w:val="en-IN" w:eastAsia="en-IN" w:bidi="hi-IN"/>
              </w:rPr>
            </w:pPr>
            <w:ins w:id="15924" w:author="AKSHAY" w:date="2025-06-17T19:28:00Z">
              <w:r w:rsidRPr="0081499E">
                <w:rPr>
                  <w:rFonts w:ascii="Aptos Narrow" w:hAnsi="Aptos Narrow"/>
                  <w:color w:val="000000"/>
                  <w:lang w:val="en-IN" w:eastAsia="en-IN" w:bidi="hi-IN"/>
                </w:rPr>
                <w:t>VILLAGE:DAULATPUR LONHAT POST: RANIGANJ TEHSIL: MUSAFIRKHANA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25" w:author="AKSHAY" w:date="2025-06-17T19:28:00Z"/>
                <w:rFonts w:ascii="Aptos Narrow" w:hAnsi="Aptos Narrow"/>
                <w:color w:val="000000"/>
                <w:lang w:val="en-IN" w:eastAsia="en-IN" w:bidi="hi-IN"/>
              </w:rPr>
            </w:pPr>
            <w:ins w:id="15926" w:author="AKSHAY" w:date="2025-06-17T19:28:00Z">
              <w:r w:rsidRPr="0081499E">
                <w:rPr>
                  <w:rFonts w:ascii="Aptos Narrow" w:hAnsi="Aptos Narrow"/>
                  <w:color w:val="000000"/>
                  <w:lang w:val="en-IN" w:eastAsia="en-IN" w:bidi="hi-IN"/>
                </w:rPr>
                <w:t>227813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27" w:author="AKSHAY" w:date="2025-06-17T19:28:00Z"/>
                <w:rFonts w:ascii="Aptos Narrow" w:hAnsi="Aptos Narrow"/>
                <w:color w:val="000000"/>
                <w:lang w:val="en-IN" w:eastAsia="en-IN" w:bidi="hi-IN"/>
              </w:rPr>
            </w:pPr>
            <w:ins w:id="15928" w:author="AKSHAY" w:date="2025-06-17T19:28:00Z">
              <w:r w:rsidRPr="0081499E">
                <w:rPr>
                  <w:rFonts w:ascii="Aptos Narrow" w:hAnsi="Aptos Narrow"/>
                  <w:color w:val="000000"/>
                  <w:lang w:val="en-IN" w:eastAsia="en-IN" w:bidi="hi-IN"/>
                </w:rPr>
                <w:t>26.45253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29" w:author="AKSHAY" w:date="2025-06-17T19:28:00Z"/>
                <w:rFonts w:ascii="Aptos Narrow" w:hAnsi="Aptos Narrow"/>
                <w:color w:val="000000"/>
                <w:lang w:val="en-IN" w:eastAsia="en-IN" w:bidi="hi-IN"/>
              </w:rPr>
            </w:pPr>
            <w:ins w:id="15930" w:author="AKSHAY" w:date="2025-06-17T19:28:00Z">
              <w:r w:rsidRPr="0081499E">
                <w:rPr>
                  <w:rFonts w:ascii="Aptos Narrow" w:hAnsi="Aptos Narrow"/>
                  <w:color w:val="000000"/>
                  <w:lang w:val="en-IN" w:eastAsia="en-IN" w:bidi="hi-IN"/>
                </w:rPr>
                <w:t>81.70021</w:t>
              </w:r>
            </w:ins>
          </w:p>
        </w:tc>
      </w:tr>
      <w:tr w:rsidR="0081499E" w:rsidRPr="0081499E" w:rsidTr="0081499E">
        <w:trPr>
          <w:trHeight w:val="855"/>
          <w:ins w:id="159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32" w:author="AKSHAY" w:date="2025-06-17T19:28:00Z"/>
                <w:rFonts w:ascii="Aptos Narrow" w:hAnsi="Aptos Narrow"/>
                <w:color w:val="000000"/>
                <w:lang w:val="en-IN" w:eastAsia="en-IN" w:bidi="hi-IN"/>
              </w:rPr>
            </w:pPr>
            <w:ins w:id="15933" w:author="AKSHAY" w:date="2025-06-17T19:28:00Z">
              <w:r w:rsidRPr="0081499E">
                <w:rPr>
                  <w:rFonts w:ascii="Aptos Narrow" w:hAnsi="Aptos Narrow"/>
                  <w:color w:val="000000"/>
                  <w:lang w:val="en-IN" w:eastAsia="en-IN" w:bidi="hi-IN"/>
                </w:rPr>
                <w:t>493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34" w:author="AKSHAY" w:date="2025-06-17T19:28:00Z"/>
                <w:rFonts w:ascii="Aptos Narrow" w:hAnsi="Aptos Narrow"/>
                <w:color w:val="000000"/>
                <w:lang w:val="en-IN" w:eastAsia="en-IN" w:bidi="hi-IN"/>
              </w:rPr>
            </w:pPr>
            <w:ins w:id="159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36" w:author="AKSHAY" w:date="2025-06-17T19:28:00Z"/>
                <w:rFonts w:ascii="Aptos Narrow" w:hAnsi="Aptos Narrow"/>
                <w:color w:val="000000"/>
                <w:lang w:val="en-IN" w:eastAsia="en-IN" w:bidi="hi-IN"/>
              </w:rPr>
            </w:pPr>
            <w:ins w:id="1593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38" w:author="AKSHAY" w:date="2025-06-17T19:28:00Z"/>
                <w:rFonts w:ascii="Aptos Narrow" w:hAnsi="Aptos Narrow"/>
                <w:color w:val="000000"/>
                <w:lang w:val="en-IN" w:eastAsia="en-IN" w:bidi="hi-IN"/>
              </w:rPr>
            </w:pPr>
            <w:ins w:id="15939"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40" w:author="AKSHAY" w:date="2025-06-17T19:28:00Z"/>
                <w:rFonts w:ascii="Aptos Narrow" w:hAnsi="Aptos Narrow"/>
                <w:color w:val="000000"/>
                <w:lang w:val="en-IN" w:eastAsia="en-IN" w:bidi="hi-IN"/>
              </w:rPr>
            </w:pPr>
            <w:ins w:id="15941" w:author="AKSHAY" w:date="2025-06-17T19:28:00Z">
              <w:r w:rsidRPr="0081499E">
                <w:rPr>
                  <w:rFonts w:ascii="Aptos Narrow" w:hAnsi="Aptos Narrow"/>
                  <w:color w:val="000000"/>
                  <w:lang w:val="en-IN" w:eastAsia="en-IN" w:bidi="hi-IN"/>
                </w:rPr>
                <w:t>SHRI DADDAN BHAIYA KISAN SEWA KENDR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42" w:author="AKSHAY" w:date="2025-06-17T19:28:00Z"/>
                <w:rFonts w:ascii="Aptos Narrow" w:hAnsi="Aptos Narrow"/>
                <w:color w:val="000000"/>
                <w:lang w:val="en-IN" w:eastAsia="en-IN" w:bidi="hi-IN"/>
              </w:rPr>
            </w:pPr>
            <w:ins w:id="15943" w:author="AKSHAY" w:date="2025-06-17T19:28:00Z">
              <w:r w:rsidRPr="0081499E">
                <w:rPr>
                  <w:rFonts w:ascii="Aptos Narrow" w:hAnsi="Aptos Narrow"/>
                  <w:color w:val="000000"/>
                  <w:lang w:val="en-IN" w:eastAsia="en-IN" w:bidi="hi-IN"/>
                </w:rPr>
                <w:t>INDIAN OIL DEALER VILL- PURAB GAURA POST-GAURA KATARI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44" w:author="AKSHAY" w:date="2025-06-17T19:28:00Z"/>
                <w:rFonts w:ascii="Aptos Narrow" w:hAnsi="Aptos Narrow"/>
                <w:color w:val="000000"/>
                <w:lang w:val="en-IN" w:eastAsia="en-IN" w:bidi="hi-IN"/>
              </w:rPr>
            </w:pPr>
            <w:ins w:id="15945" w:author="AKSHAY" w:date="2025-06-17T19:28:00Z">
              <w:r w:rsidRPr="0081499E">
                <w:rPr>
                  <w:rFonts w:ascii="Aptos Narrow" w:hAnsi="Aptos Narrow"/>
                  <w:color w:val="000000"/>
                  <w:lang w:val="en-IN" w:eastAsia="en-IN" w:bidi="hi-IN"/>
                </w:rPr>
                <w:t>227801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46" w:author="AKSHAY" w:date="2025-06-17T19:28:00Z"/>
                <w:rFonts w:ascii="Aptos Narrow" w:hAnsi="Aptos Narrow"/>
                <w:color w:val="000000"/>
                <w:lang w:val="en-IN" w:eastAsia="en-IN" w:bidi="hi-IN"/>
              </w:rPr>
            </w:pPr>
            <w:ins w:id="15947" w:author="AKSHAY" w:date="2025-06-17T19:28:00Z">
              <w:r w:rsidRPr="0081499E">
                <w:rPr>
                  <w:rFonts w:ascii="Aptos Narrow" w:hAnsi="Aptos Narrow"/>
                  <w:color w:val="000000"/>
                  <w:lang w:val="en-IN" w:eastAsia="en-IN" w:bidi="hi-IN"/>
                </w:rPr>
                <w:t>26.41222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48" w:author="AKSHAY" w:date="2025-06-17T19:28:00Z"/>
                <w:rFonts w:ascii="Aptos Narrow" w:hAnsi="Aptos Narrow"/>
                <w:color w:val="000000"/>
                <w:lang w:val="en-IN" w:eastAsia="en-IN" w:bidi="hi-IN"/>
              </w:rPr>
            </w:pPr>
            <w:ins w:id="15949" w:author="AKSHAY" w:date="2025-06-17T19:28:00Z">
              <w:r w:rsidRPr="0081499E">
                <w:rPr>
                  <w:rFonts w:ascii="Aptos Narrow" w:hAnsi="Aptos Narrow"/>
                  <w:color w:val="000000"/>
                  <w:lang w:val="en-IN" w:eastAsia="en-IN" w:bidi="hi-IN"/>
                </w:rPr>
                <w:t>81.68833</w:t>
              </w:r>
            </w:ins>
          </w:p>
        </w:tc>
      </w:tr>
      <w:tr w:rsidR="0081499E" w:rsidRPr="0081499E" w:rsidTr="0081499E">
        <w:trPr>
          <w:trHeight w:val="855"/>
          <w:ins w:id="159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51" w:author="AKSHAY" w:date="2025-06-17T19:28:00Z"/>
                <w:rFonts w:ascii="Aptos Narrow" w:hAnsi="Aptos Narrow"/>
                <w:color w:val="000000"/>
                <w:lang w:val="en-IN" w:eastAsia="en-IN" w:bidi="hi-IN"/>
              </w:rPr>
            </w:pPr>
            <w:ins w:id="15952" w:author="AKSHAY" w:date="2025-06-17T19:28:00Z">
              <w:r w:rsidRPr="0081499E">
                <w:rPr>
                  <w:rFonts w:ascii="Aptos Narrow" w:hAnsi="Aptos Narrow"/>
                  <w:color w:val="000000"/>
                  <w:lang w:val="en-IN" w:eastAsia="en-IN" w:bidi="hi-IN"/>
                </w:rPr>
                <w:t>494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53" w:author="AKSHAY" w:date="2025-06-17T19:28:00Z"/>
                <w:rFonts w:ascii="Aptos Narrow" w:hAnsi="Aptos Narrow"/>
                <w:color w:val="000000"/>
                <w:lang w:val="en-IN" w:eastAsia="en-IN" w:bidi="hi-IN"/>
              </w:rPr>
            </w:pPr>
            <w:ins w:id="159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55" w:author="AKSHAY" w:date="2025-06-17T19:28:00Z"/>
                <w:rFonts w:ascii="Aptos Narrow" w:hAnsi="Aptos Narrow"/>
                <w:color w:val="000000"/>
                <w:lang w:val="en-IN" w:eastAsia="en-IN" w:bidi="hi-IN"/>
              </w:rPr>
            </w:pPr>
            <w:ins w:id="1595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57" w:author="AKSHAY" w:date="2025-06-17T19:28:00Z"/>
                <w:rFonts w:ascii="Aptos Narrow" w:hAnsi="Aptos Narrow"/>
                <w:color w:val="000000"/>
                <w:lang w:val="en-IN" w:eastAsia="en-IN" w:bidi="hi-IN"/>
              </w:rPr>
            </w:pPr>
            <w:ins w:id="15958"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59" w:author="AKSHAY" w:date="2025-06-17T19:28:00Z"/>
                <w:rFonts w:ascii="Aptos Narrow" w:hAnsi="Aptos Narrow"/>
                <w:color w:val="000000"/>
                <w:lang w:val="en-IN" w:eastAsia="en-IN" w:bidi="hi-IN"/>
              </w:rPr>
            </w:pPr>
            <w:ins w:id="15960" w:author="AKSHAY" w:date="2025-06-17T19:28:00Z">
              <w:r w:rsidRPr="0081499E">
                <w:rPr>
                  <w:rFonts w:ascii="Aptos Narrow" w:hAnsi="Aptos Narrow"/>
                  <w:color w:val="000000"/>
                  <w:lang w:val="en-IN" w:eastAsia="en-IN" w:bidi="hi-IN"/>
                </w:rPr>
                <w:t>SHREE JI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61" w:author="AKSHAY" w:date="2025-06-17T19:28:00Z"/>
                <w:rFonts w:ascii="Aptos Narrow" w:hAnsi="Aptos Narrow"/>
                <w:color w:val="000000"/>
                <w:lang w:val="en-IN" w:eastAsia="en-IN" w:bidi="hi-IN"/>
              </w:rPr>
            </w:pPr>
            <w:ins w:id="15962" w:author="AKSHAY" w:date="2025-06-17T19:28:00Z">
              <w:r w:rsidRPr="0081499E">
                <w:rPr>
                  <w:rFonts w:ascii="Aptos Narrow" w:hAnsi="Aptos Narrow"/>
                  <w:color w:val="000000"/>
                  <w:lang w:val="en-IN" w:eastAsia="en-IN" w:bidi="hi-IN"/>
                </w:rPr>
                <w:t>VILL: BISHUNDASPUR TEHSIL: GAURIGANJ POST: GAURIGANJ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63" w:author="AKSHAY" w:date="2025-06-17T19:28:00Z"/>
                <w:rFonts w:ascii="Aptos Narrow" w:hAnsi="Aptos Narrow"/>
                <w:color w:val="000000"/>
                <w:lang w:val="en-IN" w:eastAsia="en-IN" w:bidi="hi-IN"/>
              </w:rPr>
            </w:pPr>
            <w:ins w:id="15964" w:author="AKSHAY" w:date="2025-06-17T19:28:00Z">
              <w:r w:rsidRPr="0081499E">
                <w:rPr>
                  <w:rFonts w:ascii="Aptos Narrow" w:hAnsi="Aptos Narrow"/>
                  <w:color w:val="000000"/>
                  <w:lang w:val="en-IN" w:eastAsia="en-IN" w:bidi="hi-IN"/>
                </w:rPr>
                <w:t>227409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65" w:author="AKSHAY" w:date="2025-06-17T19:28:00Z"/>
                <w:rFonts w:ascii="Aptos Narrow" w:hAnsi="Aptos Narrow"/>
                <w:color w:val="000000"/>
                <w:lang w:val="en-IN" w:eastAsia="en-IN" w:bidi="hi-IN"/>
              </w:rPr>
            </w:pPr>
            <w:ins w:id="15966" w:author="AKSHAY" w:date="2025-06-17T19:28:00Z">
              <w:r w:rsidRPr="0081499E">
                <w:rPr>
                  <w:rFonts w:ascii="Aptos Narrow" w:hAnsi="Aptos Narrow"/>
                  <w:color w:val="000000"/>
                  <w:lang w:val="en-IN" w:eastAsia="en-IN" w:bidi="hi-IN"/>
                </w:rPr>
                <w:t>26.23125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67" w:author="AKSHAY" w:date="2025-06-17T19:28:00Z"/>
                <w:rFonts w:ascii="Aptos Narrow" w:hAnsi="Aptos Narrow"/>
                <w:color w:val="000000"/>
                <w:lang w:val="en-IN" w:eastAsia="en-IN" w:bidi="hi-IN"/>
              </w:rPr>
            </w:pPr>
            <w:ins w:id="15968" w:author="AKSHAY" w:date="2025-06-17T19:28:00Z">
              <w:r w:rsidRPr="0081499E">
                <w:rPr>
                  <w:rFonts w:ascii="Aptos Narrow" w:hAnsi="Aptos Narrow"/>
                  <w:color w:val="000000"/>
                  <w:lang w:val="en-IN" w:eastAsia="en-IN" w:bidi="hi-IN"/>
                </w:rPr>
                <w:t>81.68737</w:t>
              </w:r>
            </w:ins>
          </w:p>
        </w:tc>
      </w:tr>
      <w:tr w:rsidR="0081499E" w:rsidRPr="0081499E" w:rsidTr="0081499E">
        <w:trPr>
          <w:trHeight w:val="855"/>
          <w:ins w:id="159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70" w:author="AKSHAY" w:date="2025-06-17T19:28:00Z"/>
                <w:rFonts w:ascii="Aptos Narrow" w:hAnsi="Aptos Narrow"/>
                <w:color w:val="000000"/>
                <w:lang w:val="en-IN" w:eastAsia="en-IN" w:bidi="hi-IN"/>
              </w:rPr>
            </w:pPr>
            <w:ins w:id="15971" w:author="AKSHAY" w:date="2025-06-17T19:28:00Z">
              <w:r w:rsidRPr="0081499E">
                <w:rPr>
                  <w:rFonts w:ascii="Aptos Narrow" w:hAnsi="Aptos Narrow"/>
                  <w:color w:val="000000"/>
                  <w:lang w:val="en-IN" w:eastAsia="en-IN" w:bidi="hi-IN"/>
                </w:rPr>
                <w:t>495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72" w:author="AKSHAY" w:date="2025-06-17T19:28:00Z"/>
                <w:rFonts w:ascii="Aptos Narrow" w:hAnsi="Aptos Narrow"/>
                <w:color w:val="000000"/>
                <w:lang w:val="en-IN" w:eastAsia="en-IN" w:bidi="hi-IN"/>
              </w:rPr>
            </w:pPr>
            <w:ins w:id="159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74" w:author="AKSHAY" w:date="2025-06-17T19:28:00Z"/>
                <w:rFonts w:ascii="Aptos Narrow" w:hAnsi="Aptos Narrow"/>
                <w:color w:val="000000"/>
                <w:lang w:val="en-IN" w:eastAsia="en-IN" w:bidi="hi-IN"/>
              </w:rPr>
            </w:pPr>
            <w:ins w:id="1597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76" w:author="AKSHAY" w:date="2025-06-17T19:28:00Z"/>
                <w:rFonts w:ascii="Aptos Narrow" w:hAnsi="Aptos Narrow"/>
                <w:color w:val="000000"/>
                <w:lang w:val="en-IN" w:eastAsia="en-IN" w:bidi="hi-IN"/>
              </w:rPr>
            </w:pPr>
            <w:ins w:id="15977"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78" w:author="AKSHAY" w:date="2025-06-17T19:28:00Z"/>
                <w:rFonts w:ascii="Aptos Narrow" w:hAnsi="Aptos Narrow"/>
                <w:color w:val="000000"/>
                <w:lang w:val="en-IN" w:eastAsia="en-IN" w:bidi="hi-IN"/>
              </w:rPr>
            </w:pPr>
            <w:ins w:id="15979" w:author="AKSHAY" w:date="2025-06-17T19:28:00Z">
              <w:r w:rsidRPr="0081499E">
                <w:rPr>
                  <w:rFonts w:ascii="Aptos Narrow" w:hAnsi="Aptos Narrow"/>
                  <w:color w:val="000000"/>
                  <w:lang w:val="en-IN" w:eastAsia="en-IN" w:bidi="hi-IN"/>
                </w:rPr>
                <w:t>PRATHAM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80" w:author="AKSHAY" w:date="2025-06-17T19:28:00Z"/>
                <w:rFonts w:ascii="Aptos Narrow" w:hAnsi="Aptos Narrow"/>
                <w:color w:val="000000"/>
                <w:lang w:val="en-IN" w:eastAsia="en-IN" w:bidi="hi-IN"/>
              </w:rPr>
            </w:pPr>
            <w:ins w:id="15981" w:author="AKSHAY" w:date="2025-06-17T19:28:00Z">
              <w:r w:rsidRPr="0081499E">
                <w:rPr>
                  <w:rFonts w:ascii="Aptos Narrow" w:hAnsi="Aptos Narrow"/>
                  <w:color w:val="000000"/>
                  <w:lang w:val="en-IN" w:eastAsia="en-IN" w:bidi="hi-IN"/>
                </w:rPr>
                <w:t>VILL:BARIYAPUR TEHSIL:AMETHI Post Office:Amethi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82" w:author="AKSHAY" w:date="2025-06-17T19:28:00Z"/>
                <w:rFonts w:ascii="Aptos Narrow" w:hAnsi="Aptos Narrow"/>
                <w:color w:val="000000"/>
                <w:lang w:val="en-IN" w:eastAsia="en-IN" w:bidi="hi-IN"/>
              </w:rPr>
            </w:pPr>
            <w:ins w:id="15983" w:author="AKSHAY" w:date="2025-06-17T19:28:00Z">
              <w:r w:rsidRPr="0081499E">
                <w:rPr>
                  <w:rFonts w:ascii="Aptos Narrow" w:hAnsi="Aptos Narrow"/>
                  <w:color w:val="000000"/>
                  <w:lang w:val="en-IN" w:eastAsia="en-IN" w:bidi="hi-IN"/>
                </w:rPr>
                <w:t>227405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84" w:author="AKSHAY" w:date="2025-06-17T19:28:00Z"/>
                <w:rFonts w:ascii="Aptos Narrow" w:hAnsi="Aptos Narrow"/>
                <w:color w:val="000000"/>
                <w:lang w:val="en-IN" w:eastAsia="en-IN" w:bidi="hi-IN"/>
              </w:rPr>
            </w:pPr>
            <w:ins w:id="15985" w:author="AKSHAY" w:date="2025-06-17T19:28:00Z">
              <w:r w:rsidRPr="0081499E">
                <w:rPr>
                  <w:rFonts w:ascii="Aptos Narrow" w:hAnsi="Aptos Narrow"/>
                  <w:color w:val="000000"/>
                  <w:lang w:val="en-IN" w:eastAsia="en-IN" w:bidi="hi-IN"/>
                </w:rPr>
                <w:t>26.25423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86" w:author="AKSHAY" w:date="2025-06-17T19:28:00Z"/>
                <w:rFonts w:ascii="Aptos Narrow" w:hAnsi="Aptos Narrow"/>
                <w:color w:val="000000"/>
                <w:lang w:val="en-IN" w:eastAsia="en-IN" w:bidi="hi-IN"/>
              </w:rPr>
            </w:pPr>
            <w:ins w:id="15987" w:author="AKSHAY" w:date="2025-06-17T19:28:00Z">
              <w:r w:rsidRPr="0081499E">
                <w:rPr>
                  <w:rFonts w:ascii="Aptos Narrow" w:hAnsi="Aptos Narrow"/>
                  <w:color w:val="000000"/>
                  <w:lang w:val="en-IN" w:eastAsia="en-IN" w:bidi="hi-IN"/>
                </w:rPr>
                <w:t>82.03751</w:t>
              </w:r>
            </w:ins>
          </w:p>
        </w:tc>
      </w:tr>
      <w:tr w:rsidR="0081499E" w:rsidRPr="0081499E" w:rsidTr="0081499E">
        <w:trPr>
          <w:trHeight w:val="855"/>
          <w:ins w:id="159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89" w:author="AKSHAY" w:date="2025-06-17T19:28:00Z"/>
                <w:rFonts w:ascii="Aptos Narrow" w:hAnsi="Aptos Narrow"/>
                <w:color w:val="000000"/>
                <w:lang w:val="en-IN" w:eastAsia="en-IN" w:bidi="hi-IN"/>
              </w:rPr>
            </w:pPr>
            <w:ins w:id="15990" w:author="AKSHAY" w:date="2025-06-17T19:28:00Z">
              <w:r w:rsidRPr="0081499E">
                <w:rPr>
                  <w:rFonts w:ascii="Aptos Narrow" w:hAnsi="Aptos Narrow"/>
                  <w:color w:val="000000"/>
                  <w:lang w:val="en-IN" w:eastAsia="en-IN" w:bidi="hi-IN"/>
                </w:rPr>
                <w:t>496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91" w:author="AKSHAY" w:date="2025-06-17T19:28:00Z"/>
                <w:rFonts w:ascii="Aptos Narrow" w:hAnsi="Aptos Narrow"/>
                <w:color w:val="000000"/>
                <w:lang w:val="en-IN" w:eastAsia="en-IN" w:bidi="hi-IN"/>
              </w:rPr>
            </w:pPr>
            <w:ins w:id="159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93" w:author="AKSHAY" w:date="2025-06-17T19:28:00Z"/>
                <w:rFonts w:ascii="Aptos Narrow" w:hAnsi="Aptos Narrow"/>
                <w:color w:val="000000"/>
                <w:lang w:val="en-IN" w:eastAsia="en-IN" w:bidi="hi-IN"/>
              </w:rPr>
            </w:pPr>
            <w:ins w:id="1599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95" w:author="AKSHAY" w:date="2025-06-17T19:28:00Z"/>
                <w:rFonts w:ascii="Aptos Narrow" w:hAnsi="Aptos Narrow"/>
                <w:color w:val="000000"/>
                <w:lang w:val="en-IN" w:eastAsia="en-IN" w:bidi="hi-IN"/>
              </w:rPr>
            </w:pPr>
            <w:ins w:id="15996"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97" w:author="AKSHAY" w:date="2025-06-17T19:28:00Z"/>
                <w:rFonts w:ascii="Aptos Narrow" w:hAnsi="Aptos Narrow"/>
                <w:color w:val="000000"/>
                <w:lang w:val="en-IN" w:eastAsia="en-IN" w:bidi="hi-IN"/>
              </w:rPr>
            </w:pPr>
            <w:ins w:id="15998" w:author="AKSHAY" w:date="2025-06-17T19:28:00Z">
              <w:r w:rsidRPr="0081499E">
                <w:rPr>
                  <w:rFonts w:ascii="Aptos Narrow" w:hAnsi="Aptos Narrow"/>
                  <w:color w:val="000000"/>
                  <w:lang w:val="en-IN" w:eastAsia="en-IN" w:bidi="hi-IN"/>
                </w:rPr>
                <w:t>J.R.KISAN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5999" w:author="AKSHAY" w:date="2025-06-17T19:28:00Z"/>
                <w:rFonts w:ascii="Aptos Narrow" w:hAnsi="Aptos Narrow"/>
                <w:color w:val="000000"/>
                <w:lang w:val="en-IN" w:eastAsia="en-IN" w:bidi="hi-IN"/>
              </w:rPr>
            </w:pPr>
            <w:ins w:id="16000" w:author="AKSHAY" w:date="2025-06-17T19:28:00Z">
              <w:r w:rsidRPr="0081499E">
                <w:rPr>
                  <w:rFonts w:ascii="Aptos Narrow" w:hAnsi="Aptos Narrow"/>
                  <w:color w:val="000000"/>
                  <w:lang w:val="en-IN" w:eastAsia="en-IN" w:bidi="hi-IN"/>
                </w:rPr>
                <w:t>VILL:UNCHGAON TEHSIL:MUSAFIRKHANA Post Office:Musafirkhana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01" w:author="AKSHAY" w:date="2025-06-17T19:28:00Z"/>
                <w:rFonts w:ascii="Aptos Narrow" w:hAnsi="Aptos Narrow"/>
                <w:color w:val="000000"/>
                <w:lang w:val="en-IN" w:eastAsia="en-IN" w:bidi="hi-IN"/>
              </w:rPr>
            </w:pPr>
            <w:ins w:id="16002" w:author="AKSHAY" w:date="2025-06-17T19:28:00Z">
              <w:r w:rsidRPr="0081499E">
                <w:rPr>
                  <w:rFonts w:ascii="Aptos Narrow" w:hAnsi="Aptos Narrow"/>
                  <w:color w:val="000000"/>
                  <w:lang w:val="en-IN" w:eastAsia="en-IN" w:bidi="hi-IN"/>
                </w:rPr>
                <w:t>227811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03" w:author="AKSHAY" w:date="2025-06-17T19:28:00Z"/>
                <w:rFonts w:ascii="Aptos Narrow" w:hAnsi="Aptos Narrow"/>
                <w:color w:val="000000"/>
                <w:lang w:val="en-IN" w:eastAsia="en-IN" w:bidi="hi-IN"/>
              </w:rPr>
            </w:pPr>
            <w:ins w:id="16004" w:author="AKSHAY" w:date="2025-06-17T19:28:00Z">
              <w:r w:rsidRPr="0081499E">
                <w:rPr>
                  <w:rFonts w:ascii="Aptos Narrow" w:hAnsi="Aptos Narrow"/>
                  <w:color w:val="000000"/>
                  <w:lang w:val="en-IN" w:eastAsia="en-IN" w:bidi="hi-IN"/>
                </w:rPr>
                <w:t>26.5687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05" w:author="AKSHAY" w:date="2025-06-17T19:28:00Z"/>
                <w:rFonts w:ascii="Aptos Narrow" w:hAnsi="Aptos Narrow"/>
                <w:color w:val="000000"/>
                <w:lang w:val="en-IN" w:eastAsia="en-IN" w:bidi="hi-IN"/>
              </w:rPr>
            </w:pPr>
            <w:ins w:id="16006" w:author="AKSHAY" w:date="2025-06-17T19:28:00Z">
              <w:r w:rsidRPr="0081499E">
                <w:rPr>
                  <w:rFonts w:ascii="Aptos Narrow" w:hAnsi="Aptos Narrow"/>
                  <w:color w:val="000000"/>
                  <w:lang w:val="en-IN" w:eastAsia="en-IN" w:bidi="hi-IN"/>
                </w:rPr>
                <w:t>81.5568</w:t>
              </w:r>
            </w:ins>
          </w:p>
        </w:tc>
      </w:tr>
      <w:tr w:rsidR="0081499E" w:rsidRPr="0081499E" w:rsidTr="0081499E">
        <w:trPr>
          <w:trHeight w:val="855"/>
          <w:ins w:id="160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08" w:author="AKSHAY" w:date="2025-06-17T19:28:00Z"/>
                <w:rFonts w:ascii="Aptos Narrow" w:hAnsi="Aptos Narrow"/>
                <w:color w:val="000000"/>
                <w:lang w:val="en-IN" w:eastAsia="en-IN" w:bidi="hi-IN"/>
              </w:rPr>
            </w:pPr>
            <w:ins w:id="16009" w:author="AKSHAY" w:date="2025-06-17T19:28:00Z">
              <w:r w:rsidRPr="0081499E">
                <w:rPr>
                  <w:rFonts w:ascii="Aptos Narrow" w:hAnsi="Aptos Narrow"/>
                  <w:color w:val="000000"/>
                  <w:lang w:val="en-IN" w:eastAsia="en-IN" w:bidi="hi-IN"/>
                </w:rPr>
                <w:t>497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10" w:author="AKSHAY" w:date="2025-06-17T19:28:00Z"/>
                <w:rFonts w:ascii="Aptos Narrow" w:hAnsi="Aptos Narrow"/>
                <w:color w:val="000000"/>
                <w:lang w:val="en-IN" w:eastAsia="en-IN" w:bidi="hi-IN"/>
              </w:rPr>
            </w:pPr>
            <w:ins w:id="160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12" w:author="AKSHAY" w:date="2025-06-17T19:28:00Z"/>
                <w:rFonts w:ascii="Aptos Narrow" w:hAnsi="Aptos Narrow"/>
                <w:color w:val="000000"/>
                <w:lang w:val="en-IN" w:eastAsia="en-IN" w:bidi="hi-IN"/>
              </w:rPr>
            </w:pPr>
            <w:ins w:id="1601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14" w:author="AKSHAY" w:date="2025-06-17T19:28:00Z"/>
                <w:rFonts w:ascii="Aptos Narrow" w:hAnsi="Aptos Narrow"/>
                <w:color w:val="000000"/>
                <w:lang w:val="en-IN" w:eastAsia="en-IN" w:bidi="hi-IN"/>
              </w:rPr>
            </w:pPr>
            <w:ins w:id="16015"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16" w:author="AKSHAY" w:date="2025-06-17T19:28:00Z"/>
                <w:rFonts w:ascii="Aptos Narrow" w:hAnsi="Aptos Narrow"/>
                <w:color w:val="000000"/>
                <w:lang w:val="en-IN" w:eastAsia="en-IN" w:bidi="hi-IN"/>
              </w:rPr>
            </w:pPr>
            <w:ins w:id="16017" w:author="AKSHAY" w:date="2025-06-17T19:28:00Z">
              <w:r w:rsidRPr="0081499E">
                <w:rPr>
                  <w:rFonts w:ascii="Aptos Narrow" w:hAnsi="Aptos Narrow"/>
                  <w:color w:val="000000"/>
                  <w:lang w:val="en-IN" w:eastAsia="en-IN" w:bidi="hi-IN"/>
                </w:rPr>
                <w:t>VRINDAVAN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18" w:author="AKSHAY" w:date="2025-06-17T19:28:00Z"/>
                <w:rFonts w:ascii="Aptos Narrow" w:hAnsi="Aptos Narrow"/>
                <w:color w:val="000000"/>
                <w:lang w:val="en-IN" w:eastAsia="en-IN" w:bidi="hi-IN"/>
              </w:rPr>
            </w:pPr>
            <w:ins w:id="16019" w:author="AKSHAY" w:date="2025-06-17T19:28:00Z">
              <w:r w:rsidRPr="0081499E">
                <w:rPr>
                  <w:rFonts w:ascii="Aptos Narrow" w:hAnsi="Aptos Narrow"/>
                  <w:color w:val="000000"/>
                  <w:lang w:val="en-IN" w:eastAsia="en-IN" w:bidi="hi-IN"/>
                </w:rPr>
                <w:t>VILL:HIMMATGARH TEHSIL:AMETHI Thana:Sangrampur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20" w:author="AKSHAY" w:date="2025-06-17T19:28:00Z"/>
                <w:rFonts w:ascii="Aptos Narrow" w:hAnsi="Aptos Narrow"/>
                <w:color w:val="000000"/>
                <w:lang w:val="en-IN" w:eastAsia="en-IN" w:bidi="hi-IN"/>
              </w:rPr>
            </w:pPr>
            <w:ins w:id="16021" w:author="AKSHAY" w:date="2025-06-17T19:28:00Z">
              <w:r w:rsidRPr="0081499E">
                <w:rPr>
                  <w:rFonts w:ascii="Aptos Narrow" w:hAnsi="Aptos Narrow"/>
                  <w:color w:val="000000"/>
                  <w:lang w:val="en-IN" w:eastAsia="en-IN" w:bidi="hi-IN"/>
                </w:rPr>
                <w:t>227405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22" w:author="AKSHAY" w:date="2025-06-17T19:28:00Z"/>
                <w:rFonts w:ascii="Aptos Narrow" w:hAnsi="Aptos Narrow"/>
                <w:color w:val="000000"/>
                <w:lang w:val="en-IN" w:eastAsia="en-IN" w:bidi="hi-IN"/>
              </w:rPr>
            </w:pPr>
            <w:ins w:id="16023" w:author="AKSHAY" w:date="2025-06-17T19:28:00Z">
              <w:r w:rsidRPr="0081499E">
                <w:rPr>
                  <w:rFonts w:ascii="Aptos Narrow" w:hAnsi="Aptos Narrow"/>
                  <w:color w:val="000000"/>
                  <w:lang w:val="en-IN" w:eastAsia="en-IN" w:bidi="hi-IN"/>
                </w:rPr>
                <w:t>26.09662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24" w:author="AKSHAY" w:date="2025-06-17T19:28:00Z"/>
                <w:rFonts w:ascii="Aptos Narrow" w:hAnsi="Aptos Narrow"/>
                <w:color w:val="000000"/>
                <w:lang w:val="en-IN" w:eastAsia="en-IN" w:bidi="hi-IN"/>
              </w:rPr>
            </w:pPr>
            <w:ins w:id="16025" w:author="AKSHAY" w:date="2025-06-17T19:28:00Z">
              <w:r w:rsidRPr="0081499E">
                <w:rPr>
                  <w:rFonts w:ascii="Aptos Narrow" w:hAnsi="Aptos Narrow"/>
                  <w:color w:val="000000"/>
                  <w:lang w:val="en-IN" w:eastAsia="en-IN" w:bidi="hi-IN"/>
                </w:rPr>
                <w:t>81.78979</w:t>
              </w:r>
            </w:ins>
          </w:p>
        </w:tc>
      </w:tr>
      <w:tr w:rsidR="0081499E" w:rsidRPr="0081499E" w:rsidTr="0081499E">
        <w:trPr>
          <w:trHeight w:val="855"/>
          <w:ins w:id="160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27" w:author="AKSHAY" w:date="2025-06-17T19:28:00Z"/>
                <w:rFonts w:ascii="Aptos Narrow" w:hAnsi="Aptos Narrow"/>
                <w:color w:val="000000"/>
                <w:lang w:val="en-IN" w:eastAsia="en-IN" w:bidi="hi-IN"/>
              </w:rPr>
            </w:pPr>
            <w:ins w:id="16028" w:author="AKSHAY" w:date="2025-06-17T19:28:00Z">
              <w:r w:rsidRPr="0081499E">
                <w:rPr>
                  <w:rFonts w:ascii="Aptos Narrow" w:hAnsi="Aptos Narrow"/>
                  <w:color w:val="000000"/>
                  <w:lang w:val="en-IN" w:eastAsia="en-IN" w:bidi="hi-IN"/>
                </w:rPr>
                <w:t>498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29" w:author="AKSHAY" w:date="2025-06-17T19:28:00Z"/>
                <w:rFonts w:ascii="Aptos Narrow" w:hAnsi="Aptos Narrow"/>
                <w:color w:val="000000"/>
                <w:lang w:val="en-IN" w:eastAsia="en-IN" w:bidi="hi-IN"/>
              </w:rPr>
            </w:pPr>
            <w:ins w:id="160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31" w:author="AKSHAY" w:date="2025-06-17T19:28:00Z"/>
                <w:rFonts w:ascii="Aptos Narrow" w:hAnsi="Aptos Narrow"/>
                <w:color w:val="000000"/>
                <w:lang w:val="en-IN" w:eastAsia="en-IN" w:bidi="hi-IN"/>
              </w:rPr>
            </w:pPr>
            <w:ins w:id="1603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33" w:author="AKSHAY" w:date="2025-06-17T19:28:00Z"/>
                <w:rFonts w:ascii="Aptos Narrow" w:hAnsi="Aptos Narrow"/>
                <w:color w:val="000000"/>
                <w:lang w:val="en-IN" w:eastAsia="en-IN" w:bidi="hi-IN"/>
              </w:rPr>
            </w:pPr>
            <w:ins w:id="16034"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35" w:author="AKSHAY" w:date="2025-06-17T19:28:00Z"/>
                <w:rFonts w:ascii="Aptos Narrow" w:hAnsi="Aptos Narrow"/>
                <w:color w:val="000000"/>
                <w:lang w:val="en-IN" w:eastAsia="en-IN" w:bidi="hi-IN"/>
              </w:rPr>
            </w:pPr>
            <w:ins w:id="16036" w:author="AKSHAY" w:date="2025-06-17T19:28:00Z">
              <w:r w:rsidRPr="0081499E">
                <w:rPr>
                  <w:rFonts w:ascii="Aptos Narrow" w:hAnsi="Aptos Narrow"/>
                  <w:color w:val="000000"/>
                  <w:lang w:val="en-IN" w:eastAsia="en-IN" w:bidi="hi-IN"/>
                </w:rPr>
                <w:t>PATHIK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37" w:author="AKSHAY" w:date="2025-06-17T19:28:00Z"/>
                <w:rFonts w:ascii="Aptos Narrow" w:hAnsi="Aptos Narrow"/>
                <w:color w:val="000000"/>
                <w:lang w:val="en-IN" w:eastAsia="en-IN" w:bidi="hi-IN"/>
              </w:rPr>
            </w:pPr>
            <w:ins w:id="16038" w:author="AKSHAY" w:date="2025-06-17T19:28:00Z">
              <w:r w:rsidRPr="0081499E">
                <w:rPr>
                  <w:rFonts w:ascii="Aptos Narrow" w:hAnsi="Aptos Narrow"/>
                  <w:color w:val="000000"/>
                  <w:lang w:val="en-IN" w:eastAsia="en-IN" w:bidi="hi-IN"/>
                </w:rPr>
                <w:t>VILL:PACHEHRI TEHSIL:GAURIGANJ Thana:Gauriganj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39" w:author="AKSHAY" w:date="2025-06-17T19:28:00Z"/>
                <w:rFonts w:ascii="Aptos Narrow" w:hAnsi="Aptos Narrow"/>
                <w:color w:val="000000"/>
                <w:lang w:val="en-IN" w:eastAsia="en-IN" w:bidi="hi-IN"/>
              </w:rPr>
            </w:pPr>
            <w:ins w:id="16040" w:author="AKSHAY" w:date="2025-06-17T19:28:00Z">
              <w:r w:rsidRPr="0081499E">
                <w:rPr>
                  <w:rFonts w:ascii="Aptos Narrow" w:hAnsi="Aptos Narrow"/>
                  <w:color w:val="000000"/>
                  <w:lang w:val="en-IN" w:eastAsia="en-IN" w:bidi="hi-IN"/>
                </w:rPr>
                <w:t>227409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41" w:author="AKSHAY" w:date="2025-06-17T19:28:00Z"/>
                <w:rFonts w:ascii="Aptos Narrow" w:hAnsi="Aptos Narrow"/>
                <w:color w:val="000000"/>
                <w:lang w:val="en-IN" w:eastAsia="en-IN" w:bidi="hi-IN"/>
              </w:rPr>
            </w:pPr>
            <w:ins w:id="16042" w:author="AKSHAY" w:date="2025-06-17T19:28:00Z">
              <w:r w:rsidRPr="0081499E">
                <w:rPr>
                  <w:rFonts w:ascii="Aptos Narrow" w:hAnsi="Aptos Narrow"/>
                  <w:color w:val="000000"/>
                  <w:lang w:val="en-IN" w:eastAsia="en-IN" w:bidi="hi-IN"/>
                </w:rPr>
                <w:t>26.19167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43" w:author="AKSHAY" w:date="2025-06-17T19:28:00Z"/>
                <w:rFonts w:ascii="Aptos Narrow" w:hAnsi="Aptos Narrow"/>
                <w:color w:val="000000"/>
                <w:lang w:val="en-IN" w:eastAsia="en-IN" w:bidi="hi-IN"/>
              </w:rPr>
            </w:pPr>
            <w:ins w:id="16044" w:author="AKSHAY" w:date="2025-06-17T19:28:00Z">
              <w:r w:rsidRPr="0081499E">
                <w:rPr>
                  <w:rFonts w:ascii="Aptos Narrow" w:hAnsi="Aptos Narrow"/>
                  <w:color w:val="000000"/>
                  <w:lang w:val="en-IN" w:eastAsia="en-IN" w:bidi="hi-IN"/>
                </w:rPr>
                <w:t>81.68305</w:t>
              </w:r>
            </w:ins>
          </w:p>
        </w:tc>
      </w:tr>
      <w:tr w:rsidR="0081499E" w:rsidRPr="0081499E" w:rsidTr="0081499E">
        <w:trPr>
          <w:trHeight w:val="855"/>
          <w:ins w:id="160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46" w:author="AKSHAY" w:date="2025-06-17T19:28:00Z"/>
                <w:rFonts w:ascii="Aptos Narrow" w:hAnsi="Aptos Narrow"/>
                <w:color w:val="000000"/>
                <w:lang w:val="en-IN" w:eastAsia="en-IN" w:bidi="hi-IN"/>
              </w:rPr>
            </w:pPr>
            <w:ins w:id="16047" w:author="AKSHAY" w:date="2025-06-17T19:28:00Z">
              <w:r w:rsidRPr="0081499E">
                <w:rPr>
                  <w:rFonts w:ascii="Aptos Narrow" w:hAnsi="Aptos Narrow"/>
                  <w:color w:val="000000"/>
                  <w:lang w:val="en-IN" w:eastAsia="en-IN" w:bidi="hi-IN"/>
                </w:rPr>
                <w:t>499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48" w:author="AKSHAY" w:date="2025-06-17T19:28:00Z"/>
                <w:rFonts w:ascii="Aptos Narrow" w:hAnsi="Aptos Narrow"/>
                <w:color w:val="000000"/>
                <w:lang w:val="en-IN" w:eastAsia="en-IN" w:bidi="hi-IN"/>
              </w:rPr>
            </w:pPr>
            <w:ins w:id="160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50" w:author="AKSHAY" w:date="2025-06-17T19:28:00Z"/>
                <w:rFonts w:ascii="Aptos Narrow" w:hAnsi="Aptos Narrow"/>
                <w:color w:val="000000"/>
                <w:lang w:val="en-IN" w:eastAsia="en-IN" w:bidi="hi-IN"/>
              </w:rPr>
            </w:pPr>
            <w:ins w:id="1605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52" w:author="AKSHAY" w:date="2025-06-17T19:28:00Z"/>
                <w:rFonts w:ascii="Aptos Narrow" w:hAnsi="Aptos Narrow"/>
                <w:color w:val="000000"/>
                <w:lang w:val="en-IN" w:eastAsia="en-IN" w:bidi="hi-IN"/>
              </w:rPr>
            </w:pPr>
            <w:ins w:id="16053"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54" w:author="AKSHAY" w:date="2025-06-17T19:28:00Z"/>
                <w:rFonts w:ascii="Aptos Narrow" w:hAnsi="Aptos Narrow"/>
                <w:color w:val="000000"/>
                <w:lang w:val="en-IN" w:eastAsia="en-IN" w:bidi="hi-IN"/>
              </w:rPr>
            </w:pPr>
            <w:ins w:id="16055" w:author="AKSHAY" w:date="2025-06-17T19:28:00Z">
              <w:r w:rsidRPr="0081499E">
                <w:rPr>
                  <w:rFonts w:ascii="Aptos Narrow" w:hAnsi="Aptos Narrow"/>
                  <w:color w:val="000000"/>
                  <w:lang w:val="en-IN" w:eastAsia="en-IN" w:bidi="hi-IN"/>
                </w:rPr>
                <w:t>SHUBHRA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56" w:author="AKSHAY" w:date="2025-06-17T19:28:00Z"/>
                <w:rFonts w:ascii="Aptos Narrow" w:hAnsi="Aptos Narrow"/>
                <w:color w:val="000000"/>
                <w:lang w:val="en-IN" w:eastAsia="en-IN" w:bidi="hi-IN"/>
              </w:rPr>
            </w:pPr>
            <w:ins w:id="16057" w:author="AKSHAY" w:date="2025-06-17T19:28:00Z">
              <w:r w:rsidRPr="0081499E">
                <w:rPr>
                  <w:rFonts w:ascii="Aptos Narrow" w:hAnsi="Aptos Narrow"/>
                  <w:color w:val="000000"/>
                  <w:lang w:val="en-IN" w:eastAsia="en-IN" w:bidi="hi-IN"/>
                </w:rPr>
                <w:t>ARAZI NO:614 VILL:MANGRA TEHSIL:AMETHI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58" w:author="AKSHAY" w:date="2025-06-17T19:28:00Z"/>
                <w:rFonts w:ascii="Aptos Narrow" w:hAnsi="Aptos Narrow"/>
                <w:color w:val="000000"/>
                <w:lang w:val="en-IN" w:eastAsia="en-IN" w:bidi="hi-IN"/>
              </w:rPr>
            </w:pPr>
            <w:ins w:id="16059" w:author="AKSHAY" w:date="2025-06-17T19:28:00Z">
              <w:r w:rsidRPr="0081499E">
                <w:rPr>
                  <w:rFonts w:ascii="Aptos Narrow" w:hAnsi="Aptos Narrow"/>
                  <w:color w:val="000000"/>
                  <w:lang w:val="en-IN" w:eastAsia="en-IN" w:bidi="hi-IN"/>
                </w:rPr>
                <w:t>228159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60" w:author="AKSHAY" w:date="2025-06-17T19:28:00Z"/>
                <w:rFonts w:ascii="Aptos Narrow" w:hAnsi="Aptos Narrow"/>
                <w:color w:val="000000"/>
                <w:lang w:val="en-IN" w:eastAsia="en-IN" w:bidi="hi-IN"/>
              </w:rPr>
            </w:pPr>
            <w:ins w:id="16061" w:author="AKSHAY" w:date="2025-06-17T19:28:00Z">
              <w:r w:rsidRPr="0081499E">
                <w:rPr>
                  <w:rFonts w:ascii="Aptos Narrow" w:hAnsi="Aptos Narrow"/>
                  <w:color w:val="000000"/>
                  <w:lang w:val="en-IN" w:eastAsia="en-IN" w:bidi="hi-IN"/>
                </w:rPr>
                <w:t>26.08305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62" w:author="AKSHAY" w:date="2025-06-17T19:28:00Z"/>
                <w:rFonts w:ascii="Aptos Narrow" w:hAnsi="Aptos Narrow"/>
                <w:color w:val="000000"/>
                <w:lang w:val="en-IN" w:eastAsia="en-IN" w:bidi="hi-IN"/>
              </w:rPr>
            </w:pPr>
            <w:ins w:id="16063" w:author="AKSHAY" w:date="2025-06-17T19:28:00Z">
              <w:r w:rsidRPr="0081499E">
                <w:rPr>
                  <w:rFonts w:ascii="Aptos Narrow" w:hAnsi="Aptos Narrow"/>
                  <w:color w:val="000000"/>
                  <w:lang w:val="en-IN" w:eastAsia="en-IN" w:bidi="hi-IN"/>
                </w:rPr>
                <w:t>81.96876</w:t>
              </w:r>
            </w:ins>
          </w:p>
        </w:tc>
      </w:tr>
      <w:tr w:rsidR="0081499E" w:rsidRPr="0081499E" w:rsidTr="0081499E">
        <w:trPr>
          <w:trHeight w:val="855"/>
          <w:ins w:id="160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65" w:author="AKSHAY" w:date="2025-06-17T19:28:00Z"/>
                <w:rFonts w:ascii="Aptos Narrow" w:hAnsi="Aptos Narrow"/>
                <w:color w:val="000000"/>
                <w:lang w:val="en-IN" w:eastAsia="en-IN" w:bidi="hi-IN"/>
              </w:rPr>
            </w:pPr>
            <w:ins w:id="16066" w:author="AKSHAY" w:date="2025-06-17T19:28:00Z">
              <w:r w:rsidRPr="0081499E">
                <w:rPr>
                  <w:rFonts w:ascii="Aptos Narrow" w:hAnsi="Aptos Narrow"/>
                  <w:color w:val="000000"/>
                  <w:lang w:val="en-IN" w:eastAsia="en-IN" w:bidi="hi-IN"/>
                </w:rPr>
                <w:t>500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67" w:author="AKSHAY" w:date="2025-06-17T19:28:00Z"/>
                <w:rFonts w:ascii="Aptos Narrow" w:hAnsi="Aptos Narrow"/>
                <w:color w:val="000000"/>
                <w:lang w:val="en-IN" w:eastAsia="en-IN" w:bidi="hi-IN"/>
              </w:rPr>
            </w:pPr>
            <w:ins w:id="160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69" w:author="AKSHAY" w:date="2025-06-17T19:28:00Z"/>
                <w:rFonts w:ascii="Aptos Narrow" w:hAnsi="Aptos Narrow"/>
                <w:color w:val="000000"/>
                <w:lang w:val="en-IN" w:eastAsia="en-IN" w:bidi="hi-IN"/>
              </w:rPr>
            </w:pPr>
            <w:ins w:id="1607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71" w:author="AKSHAY" w:date="2025-06-17T19:28:00Z"/>
                <w:rFonts w:ascii="Aptos Narrow" w:hAnsi="Aptos Narrow"/>
                <w:color w:val="000000"/>
                <w:lang w:val="en-IN" w:eastAsia="en-IN" w:bidi="hi-IN"/>
              </w:rPr>
            </w:pPr>
            <w:ins w:id="16072"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73" w:author="AKSHAY" w:date="2025-06-17T19:28:00Z"/>
                <w:rFonts w:ascii="Aptos Narrow" w:hAnsi="Aptos Narrow"/>
                <w:color w:val="000000"/>
                <w:lang w:val="en-IN" w:eastAsia="en-IN" w:bidi="hi-IN"/>
              </w:rPr>
            </w:pPr>
            <w:ins w:id="16074" w:author="AKSHAY" w:date="2025-06-17T19:28:00Z">
              <w:r w:rsidRPr="0081499E">
                <w:rPr>
                  <w:rFonts w:ascii="Aptos Narrow" w:hAnsi="Aptos Narrow"/>
                  <w:color w:val="000000"/>
                  <w:lang w:val="en-IN" w:eastAsia="en-IN" w:bidi="hi-IN"/>
                </w:rPr>
                <w:t>ANANNYA SHUKLA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75" w:author="AKSHAY" w:date="2025-06-17T19:28:00Z"/>
                <w:rFonts w:ascii="Aptos Narrow" w:hAnsi="Aptos Narrow"/>
                <w:color w:val="000000"/>
                <w:lang w:val="en-IN" w:eastAsia="en-IN" w:bidi="hi-IN"/>
              </w:rPr>
            </w:pPr>
            <w:ins w:id="16076" w:author="AKSHAY" w:date="2025-06-17T19:28:00Z">
              <w:r w:rsidRPr="0081499E">
                <w:rPr>
                  <w:rFonts w:ascii="Aptos Narrow" w:hAnsi="Aptos Narrow"/>
                  <w:color w:val="000000"/>
                  <w:lang w:val="en-IN" w:eastAsia="en-IN" w:bidi="hi-IN"/>
                </w:rPr>
                <w:t>ARAZI NO:457 VILL:NARBAHANPUR TEHSIL:AMETHI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77" w:author="AKSHAY" w:date="2025-06-17T19:28:00Z"/>
                <w:rFonts w:ascii="Aptos Narrow" w:hAnsi="Aptos Narrow"/>
                <w:color w:val="000000"/>
                <w:lang w:val="en-IN" w:eastAsia="en-IN" w:bidi="hi-IN"/>
              </w:rPr>
            </w:pPr>
            <w:ins w:id="16078" w:author="AKSHAY" w:date="2025-06-17T19:28:00Z">
              <w:r w:rsidRPr="0081499E">
                <w:rPr>
                  <w:rFonts w:ascii="Aptos Narrow" w:hAnsi="Aptos Narrow"/>
                  <w:color w:val="000000"/>
                  <w:lang w:val="en-IN" w:eastAsia="en-IN" w:bidi="hi-IN"/>
                </w:rPr>
                <w:t>228159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79" w:author="AKSHAY" w:date="2025-06-17T19:28:00Z"/>
                <w:rFonts w:ascii="Aptos Narrow" w:hAnsi="Aptos Narrow"/>
                <w:color w:val="000000"/>
                <w:lang w:val="en-IN" w:eastAsia="en-IN" w:bidi="hi-IN"/>
              </w:rPr>
            </w:pPr>
            <w:ins w:id="16080" w:author="AKSHAY" w:date="2025-06-17T19:28:00Z">
              <w:r w:rsidRPr="0081499E">
                <w:rPr>
                  <w:rFonts w:ascii="Aptos Narrow" w:hAnsi="Aptos Narrow"/>
                  <w:color w:val="000000"/>
                  <w:lang w:val="en-IN" w:eastAsia="en-IN" w:bidi="hi-IN"/>
                </w:rPr>
                <w:t>26.13989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81" w:author="AKSHAY" w:date="2025-06-17T19:28:00Z"/>
                <w:rFonts w:ascii="Aptos Narrow" w:hAnsi="Aptos Narrow"/>
                <w:color w:val="000000"/>
                <w:lang w:val="en-IN" w:eastAsia="en-IN" w:bidi="hi-IN"/>
              </w:rPr>
            </w:pPr>
            <w:ins w:id="16082" w:author="AKSHAY" w:date="2025-06-17T19:28:00Z">
              <w:r w:rsidRPr="0081499E">
                <w:rPr>
                  <w:rFonts w:ascii="Aptos Narrow" w:hAnsi="Aptos Narrow"/>
                  <w:color w:val="000000"/>
                  <w:lang w:val="en-IN" w:eastAsia="en-IN" w:bidi="hi-IN"/>
                </w:rPr>
                <w:t>82.03221</w:t>
              </w:r>
            </w:ins>
          </w:p>
        </w:tc>
      </w:tr>
      <w:tr w:rsidR="0081499E" w:rsidRPr="0081499E" w:rsidTr="0081499E">
        <w:trPr>
          <w:trHeight w:val="1710"/>
          <w:ins w:id="160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84" w:author="AKSHAY" w:date="2025-06-17T19:28:00Z"/>
                <w:rFonts w:ascii="Aptos Narrow" w:hAnsi="Aptos Narrow"/>
                <w:color w:val="000000"/>
                <w:lang w:val="en-IN" w:eastAsia="en-IN" w:bidi="hi-IN"/>
              </w:rPr>
            </w:pPr>
            <w:ins w:id="16085" w:author="AKSHAY" w:date="2025-06-17T19:28:00Z">
              <w:r w:rsidRPr="0081499E">
                <w:rPr>
                  <w:rFonts w:ascii="Aptos Narrow" w:hAnsi="Aptos Narrow"/>
                  <w:color w:val="000000"/>
                  <w:lang w:val="en-IN" w:eastAsia="en-IN" w:bidi="hi-IN"/>
                </w:rPr>
                <w:lastRenderedPageBreak/>
                <w:t>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86" w:author="AKSHAY" w:date="2025-06-17T19:28:00Z"/>
                <w:rFonts w:ascii="Aptos Narrow" w:hAnsi="Aptos Narrow"/>
                <w:color w:val="000000"/>
                <w:lang w:val="en-IN" w:eastAsia="en-IN" w:bidi="hi-IN"/>
              </w:rPr>
            </w:pPr>
            <w:ins w:id="160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88" w:author="AKSHAY" w:date="2025-06-17T19:28:00Z"/>
                <w:rFonts w:ascii="Aptos Narrow" w:hAnsi="Aptos Narrow"/>
                <w:color w:val="000000"/>
                <w:lang w:val="en-IN" w:eastAsia="en-IN" w:bidi="hi-IN"/>
              </w:rPr>
            </w:pPr>
            <w:ins w:id="1608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90" w:author="AKSHAY" w:date="2025-06-17T19:28:00Z"/>
                <w:rFonts w:ascii="Aptos Narrow" w:hAnsi="Aptos Narrow"/>
                <w:color w:val="000000"/>
                <w:lang w:val="en-IN" w:eastAsia="en-IN" w:bidi="hi-IN"/>
              </w:rPr>
            </w:pPr>
            <w:ins w:id="16091"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92" w:author="AKSHAY" w:date="2025-06-17T19:28:00Z"/>
                <w:rFonts w:ascii="Aptos Narrow" w:hAnsi="Aptos Narrow"/>
                <w:color w:val="000000"/>
                <w:lang w:val="en-IN" w:eastAsia="en-IN" w:bidi="hi-IN"/>
              </w:rPr>
            </w:pPr>
            <w:ins w:id="16093" w:author="AKSHAY" w:date="2025-06-17T19:28:00Z">
              <w:r w:rsidRPr="0081499E">
                <w:rPr>
                  <w:rFonts w:ascii="Aptos Narrow" w:hAnsi="Aptos Narrow"/>
                  <w:color w:val="000000"/>
                  <w:lang w:val="en-IN" w:eastAsia="en-IN" w:bidi="hi-IN"/>
                </w:rPr>
                <w:t>IQRA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94" w:author="AKSHAY" w:date="2025-06-17T19:28:00Z"/>
                <w:rFonts w:ascii="Aptos Narrow" w:hAnsi="Aptos Narrow"/>
                <w:color w:val="000000"/>
                <w:lang w:val="en-IN" w:eastAsia="en-IN" w:bidi="hi-IN"/>
              </w:rPr>
            </w:pPr>
            <w:ins w:id="16095" w:author="AKSHAY" w:date="2025-06-17T19:28:00Z">
              <w:r w:rsidRPr="0081499E">
                <w:rPr>
                  <w:rFonts w:ascii="Aptos Narrow" w:hAnsi="Aptos Narrow"/>
                  <w:color w:val="000000"/>
                  <w:lang w:val="en-IN" w:eastAsia="en-IN" w:bidi="hi-IN"/>
                </w:rPr>
                <w:t>IQRA KISAN SEVA KENDRA VILLAGE: PURE PARVANITEH: MUSAFIRK ON MUSAFIRKHANA PARA BAZAR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96" w:author="AKSHAY" w:date="2025-06-17T19:28:00Z"/>
                <w:rFonts w:ascii="Aptos Narrow" w:hAnsi="Aptos Narrow"/>
                <w:color w:val="000000"/>
                <w:lang w:val="en-IN" w:eastAsia="en-IN" w:bidi="hi-IN"/>
              </w:rPr>
            </w:pPr>
            <w:ins w:id="16097" w:author="AKSHAY" w:date="2025-06-17T19:28:00Z">
              <w:r w:rsidRPr="0081499E">
                <w:rPr>
                  <w:rFonts w:ascii="Aptos Narrow" w:hAnsi="Aptos Narrow"/>
                  <w:color w:val="000000"/>
                  <w:lang w:val="en-IN" w:eastAsia="en-IN" w:bidi="hi-IN"/>
                </w:rPr>
                <w:t>227813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098" w:author="AKSHAY" w:date="2025-06-17T19:28:00Z"/>
                <w:rFonts w:ascii="Aptos Narrow" w:hAnsi="Aptos Narrow"/>
                <w:color w:val="000000"/>
                <w:lang w:val="en-IN" w:eastAsia="en-IN" w:bidi="hi-IN"/>
              </w:rPr>
            </w:pPr>
            <w:ins w:id="16099"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00" w:author="AKSHAY" w:date="2025-06-17T19:28:00Z"/>
                <w:rFonts w:ascii="Aptos Narrow" w:hAnsi="Aptos Narrow"/>
                <w:color w:val="000000"/>
                <w:lang w:val="en-IN" w:eastAsia="en-IN" w:bidi="hi-IN"/>
              </w:rPr>
            </w:pPr>
            <w:ins w:id="16101"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161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03" w:author="AKSHAY" w:date="2025-06-17T19:28:00Z"/>
                <w:rFonts w:ascii="Aptos Narrow" w:hAnsi="Aptos Narrow"/>
                <w:color w:val="000000"/>
                <w:lang w:val="en-IN" w:eastAsia="en-IN" w:bidi="hi-IN"/>
              </w:rPr>
            </w:pPr>
            <w:ins w:id="16104" w:author="AKSHAY" w:date="2025-06-17T19:28:00Z">
              <w:r w:rsidRPr="0081499E">
                <w:rPr>
                  <w:rFonts w:ascii="Aptos Narrow" w:hAnsi="Aptos Narrow"/>
                  <w:color w:val="000000"/>
                  <w:lang w:val="en-IN" w:eastAsia="en-IN" w:bidi="hi-IN"/>
                </w:rPr>
                <w:t>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05" w:author="AKSHAY" w:date="2025-06-17T19:28:00Z"/>
                <w:rFonts w:ascii="Aptos Narrow" w:hAnsi="Aptos Narrow"/>
                <w:color w:val="000000"/>
                <w:lang w:val="en-IN" w:eastAsia="en-IN" w:bidi="hi-IN"/>
              </w:rPr>
            </w:pPr>
            <w:ins w:id="161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07" w:author="AKSHAY" w:date="2025-06-17T19:28:00Z"/>
                <w:rFonts w:ascii="Aptos Narrow" w:hAnsi="Aptos Narrow"/>
                <w:color w:val="000000"/>
                <w:lang w:val="en-IN" w:eastAsia="en-IN" w:bidi="hi-IN"/>
              </w:rPr>
            </w:pPr>
            <w:ins w:id="1610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09" w:author="AKSHAY" w:date="2025-06-17T19:28:00Z"/>
                <w:rFonts w:ascii="Aptos Narrow" w:hAnsi="Aptos Narrow"/>
                <w:color w:val="000000"/>
                <w:lang w:val="en-IN" w:eastAsia="en-IN" w:bidi="hi-IN"/>
              </w:rPr>
            </w:pPr>
            <w:ins w:id="16110"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11" w:author="AKSHAY" w:date="2025-06-17T19:28:00Z"/>
                <w:rFonts w:ascii="Aptos Narrow" w:hAnsi="Aptos Narrow"/>
                <w:color w:val="000000"/>
                <w:lang w:val="en-IN" w:eastAsia="en-IN" w:bidi="hi-IN"/>
              </w:rPr>
            </w:pPr>
            <w:ins w:id="16112" w:author="AKSHAY" w:date="2025-06-17T19:28:00Z">
              <w:r w:rsidRPr="0081499E">
                <w:rPr>
                  <w:rFonts w:ascii="Aptos Narrow" w:hAnsi="Aptos Narrow"/>
                  <w:color w:val="000000"/>
                  <w:lang w:val="en-IN" w:eastAsia="en-IN" w:bidi="hi-IN"/>
                </w:rPr>
                <w:t>BHAGWANTA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13" w:author="AKSHAY" w:date="2025-06-17T19:28:00Z"/>
                <w:rFonts w:ascii="Aptos Narrow" w:hAnsi="Aptos Narrow"/>
                <w:color w:val="000000"/>
                <w:lang w:val="en-IN" w:eastAsia="en-IN" w:bidi="hi-IN"/>
              </w:rPr>
            </w:pPr>
            <w:ins w:id="16114" w:author="AKSHAY" w:date="2025-06-17T19:28:00Z">
              <w:r w:rsidRPr="0081499E">
                <w:rPr>
                  <w:rFonts w:ascii="Aptos Narrow" w:hAnsi="Aptos Narrow"/>
                  <w:color w:val="000000"/>
                  <w:lang w:val="en-IN" w:eastAsia="en-IN" w:bidi="hi-IN"/>
                </w:rPr>
                <w:t>BHAGWANTA KISAN SEVA KENDRA VILLAGE:BAGHWARIYATEHSIL:AMETHI ON AMETHI DURGAGANJ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15" w:author="AKSHAY" w:date="2025-06-17T19:28:00Z"/>
                <w:rFonts w:ascii="Aptos Narrow" w:hAnsi="Aptos Narrow"/>
                <w:color w:val="000000"/>
                <w:lang w:val="en-IN" w:eastAsia="en-IN" w:bidi="hi-IN"/>
              </w:rPr>
            </w:pPr>
            <w:ins w:id="16116" w:author="AKSHAY" w:date="2025-06-17T19:28:00Z">
              <w:r w:rsidRPr="0081499E">
                <w:rPr>
                  <w:rFonts w:ascii="Aptos Narrow" w:hAnsi="Aptos Narrow"/>
                  <w:color w:val="000000"/>
                  <w:lang w:val="en-IN" w:eastAsia="en-IN" w:bidi="hi-IN"/>
                </w:rPr>
                <w:t>227405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17" w:author="AKSHAY" w:date="2025-06-17T19:28:00Z"/>
                <w:rFonts w:ascii="Aptos Narrow" w:hAnsi="Aptos Narrow"/>
                <w:color w:val="000000"/>
                <w:lang w:val="en-IN" w:eastAsia="en-IN" w:bidi="hi-IN"/>
              </w:rPr>
            </w:pPr>
            <w:ins w:id="16118" w:author="AKSHAY" w:date="2025-06-17T19:28:00Z">
              <w:r w:rsidRPr="0081499E">
                <w:rPr>
                  <w:rFonts w:ascii="Aptos Narrow" w:hAnsi="Aptos Narrow"/>
                  <w:color w:val="000000"/>
                  <w:lang w:val="en-IN" w:eastAsia="en-IN" w:bidi="hi-IN"/>
                </w:rPr>
                <w:t>26.14702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19" w:author="AKSHAY" w:date="2025-06-17T19:28:00Z"/>
                <w:rFonts w:ascii="Aptos Narrow" w:hAnsi="Aptos Narrow"/>
                <w:color w:val="000000"/>
                <w:lang w:val="en-IN" w:eastAsia="en-IN" w:bidi="hi-IN"/>
              </w:rPr>
            </w:pPr>
            <w:ins w:id="16120" w:author="AKSHAY" w:date="2025-06-17T19:28:00Z">
              <w:r w:rsidRPr="0081499E">
                <w:rPr>
                  <w:rFonts w:ascii="Aptos Narrow" w:hAnsi="Aptos Narrow"/>
                  <w:color w:val="000000"/>
                  <w:lang w:val="en-IN" w:eastAsia="en-IN" w:bidi="hi-IN"/>
                </w:rPr>
                <w:t>81.83283</w:t>
              </w:r>
            </w:ins>
          </w:p>
        </w:tc>
      </w:tr>
      <w:tr w:rsidR="0081499E" w:rsidRPr="0081499E" w:rsidTr="0081499E">
        <w:trPr>
          <w:trHeight w:val="1710"/>
          <w:ins w:id="161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22" w:author="AKSHAY" w:date="2025-06-17T19:28:00Z"/>
                <w:rFonts w:ascii="Aptos Narrow" w:hAnsi="Aptos Narrow"/>
                <w:color w:val="000000"/>
                <w:lang w:val="en-IN" w:eastAsia="en-IN" w:bidi="hi-IN"/>
              </w:rPr>
            </w:pPr>
            <w:ins w:id="16123" w:author="AKSHAY" w:date="2025-06-17T19:28:00Z">
              <w:r w:rsidRPr="0081499E">
                <w:rPr>
                  <w:rFonts w:ascii="Aptos Narrow" w:hAnsi="Aptos Narrow"/>
                  <w:color w:val="000000"/>
                  <w:lang w:val="en-IN" w:eastAsia="en-IN" w:bidi="hi-IN"/>
                </w:rPr>
                <w:t>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24" w:author="AKSHAY" w:date="2025-06-17T19:28:00Z"/>
                <w:rFonts w:ascii="Aptos Narrow" w:hAnsi="Aptos Narrow"/>
                <w:color w:val="000000"/>
                <w:lang w:val="en-IN" w:eastAsia="en-IN" w:bidi="hi-IN"/>
              </w:rPr>
            </w:pPr>
            <w:ins w:id="161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26" w:author="AKSHAY" w:date="2025-06-17T19:28:00Z"/>
                <w:rFonts w:ascii="Aptos Narrow" w:hAnsi="Aptos Narrow"/>
                <w:color w:val="000000"/>
                <w:lang w:val="en-IN" w:eastAsia="en-IN" w:bidi="hi-IN"/>
              </w:rPr>
            </w:pPr>
            <w:ins w:id="1612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28" w:author="AKSHAY" w:date="2025-06-17T19:28:00Z"/>
                <w:rFonts w:ascii="Aptos Narrow" w:hAnsi="Aptos Narrow"/>
                <w:color w:val="000000"/>
                <w:lang w:val="en-IN" w:eastAsia="en-IN" w:bidi="hi-IN"/>
              </w:rPr>
            </w:pPr>
            <w:ins w:id="16129"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30" w:author="AKSHAY" w:date="2025-06-17T19:28:00Z"/>
                <w:rFonts w:ascii="Aptos Narrow" w:hAnsi="Aptos Narrow"/>
                <w:color w:val="000000"/>
                <w:lang w:val="en-IN" w:eastAsia="en-IN" w:bidi="hi-IN"/>
              </w:rPr>
            </w:pPr>
            <w:ins w:id="16131" w:author="AKSHAY" w:date="2025-06-17T19:28:00Z">
              <w:r w:rsidRPr="0081499E">
                <w:rPr>
                  <w:rFonts w:ascii="Aptos Narrow" w:hAnsi="Aptos Narrow"/>
                  <w:color w:val="000000"/>
                  <w:lang w:val="en-IN" w:eastAsia="en-IN" w:bidi="hi-IN"/>
                </w:rPr>
                <w:t>ASHA ARJUN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32" w:author="AKSHAY" w:date="2025-06-17T19:28:00Z"/>
                <w:rFonts w:ascii="Aptos Narrow" w:hAnsi="Aptos Narrow"/>
                <w:color w:val="000000"/>
                <w:lang w:val="en-IN" w:eastAsia="en-IN" w:bidi="hi-IN"/>
              </w:rPr>
            </w:pPr>
            <w:ins w:id="16133" w:author="AKSHAY" w:date="2025-06-17T19:28:00Z">
              <w:r w:rsidRPr="0081499E">
                <w:rPr>
                  <w:rFonts w:ascii="Aptos Narrow" w:hAnsi="Aptos Narrow"/>
                  <w:color w:val="000000"/>
                  <w:lang w:val="en-IN" w:eastAsia="en-IN" w:bidi="hi-IN"/>
                </w:rPr>
                <w:t>ASHA ARJUN KISAN SEVA KENDRA BAHADURPUR DAKSHIN JAIS TEHSIL: TI THANA : JAIS DISTRICT: AMETHI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34" w:author="AKSHAY" w:date="2025-06-17T19:28:00Z"/>
                <w:rFonts w:ascii="Aptos Narrow" w:hAnsi="Aptos Narrow"/>
                <w:color w:val="000000"/>
                <w:lang w:val="en-IN" w:eastAsia="en-IN" w:bidi="hi-IN"/>
              </w:rPr>
            </w:pPr>
            <w:ins w:id="16135" w:author="AKSHAY" w:date="2025-06-17T19:28:00Z">
              <w:r w:rsidRPr="0081499E">
                <w:rPr>
                  <w:rFonts w:ascii="Aptos Narrow" w:hAnsi="Aptos Narrow"/>
                  <w:color w:val="000000"/>
                  <w:lang w:val="en-IN" w:eastAsia="en-IN" w:bidi="hi-IN"/>
                </w:rPr>
                <w:t>229304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36" w:author="AKSHAY" w:date="2025-06-17T19:28:00Z"/>
                <w:rFonts w:ascii="Aptos Narrow" w:hAnsi="Aptos Narrow"/>
                <w:color w:val="000000"/>
                <w:lang w:val="en-IN" w:eastAsia="en-IN" w:bidi="hi-IN"/>
              </w:rPr>
            </w:pPr>
            <w:ins w:id="16137" w:author="AKSHAY" w:date="2025-06-17T19:28:00Z">
              <w:r w:rsidRPr="0081499E">
                <w:rPr>
                  <w:rFonts w:ascii="Aptos Narrow" w:hAnsi="Aptos Narrow"/>
                  <w:color w:val="000000"/>
                  <w:lang w:val="en-IN" w:eastAsia="en-IN" w:bidi="hi-IN"/>
                </w:rPr>
                <w:t>26.26898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38" w:author="AKSHAY" w:date="2025-06-17T19:28:00Z"/>
                <w:rFonts w:ascii="Aptos Narrow" w:hAnsi="Aptos Narrow"/>
                <w:color w:val="000000"/>
                <w:lang w:val="en-IN" w:eastAsia="en-IN" w:bidi="hi-IN"/>
              </w:rPr>
            </w:pPr>
            <w:ins w:id="16139" w:author="AKSHAY" w:date="2025-06-17T19:28:00Z">
              <w:r w:rsidRPr="0081499E">
                <w:rPr>
                  <w:rFonts w:ascii="Aptos Narrow" w:hAnsi="Aptos Narrow"/>
                  <w:color w:val="000000"/>
                  <w:lang w:val="en-IN" w:eastAsia="en-IN" w:bidi="hi-IN"/>
                </w:rPr>
                <w:t>81.52337</w:t>
              </w:r>
            </w:ins>
          </w:p>
        </w:tc>
      </w:tr>
      <w:tr w:rsidR="0081499E" w:rsidRPr="0081499E" w:rsidTr="0081499E">
        <w:trPr>
          <w:trHeight w:val="1140"/>
          <w:ins w:id="161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41" w:author="AKSHAY" w:date="2025-06-17T19:28:00Z"/>
                <w:rFonts w:ascii="Aptos Narrow" w:hAnsi="Aptos Narrow"/>
                <w:color w:val="000000"/>
                <w:lang w:val="en-IN" w:eastAsia="en-IN" w:bidi="hi-IN"/>
              </w:rPr>
            </w:pPr>
            <w:ins w:id="16142" w:author="AKSHAY" w:date="2025-06-17T19:28:00Z">
              <w:r w:rsidRPr="0081499E">
                <w:rPr>
                  <w:rFonts w:ascii="Aptos Narrow" w:hAnsi="Aptos Narrow"/>
                  <w:color w:val="000000"/>
                  <w:lang w:val="en-IN" w:eastAsia="en-IN" w:bidi="hi-IN"/>
                </w:rPr>
                <w:t>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43" w:author="AKSHAY" w:date="2025-06-17T19:28:00Z"/>
                <w:rFonts w:ascii="Aptos Narrow" w:hAnsi="Aptos Narrow"/>
                <w:color w:val="000000"/>
                <w:lang w:val="en-IN" w:eastAsia="en-IN" w:bidi="hi-IN"/>
              </w:rPr>
            </w:pPr>
            <w:ins w:id="161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45" w:author="AKSHAY" w:date="2025-06-17T19:28:00Z"/>
                <w:rFonts w:ascii="Aptos Narrow" w:hAnsi="Aptos Narrow"/>
                <w:color w:val="000000"/>
                <w:lang w:val="en-IN" w:eastAsia="en-IN" w:bidi="hi-IN"/>
              </w:rPr>
            </w:pPr>
            <w:ins w:id="1614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47" w:author="AKSHAY" w:date="2025-06-17T19:28:00Z"/>
                <w:rFonts w:ascii="Aptos Narrow" w:hAnsi="Aptos Narrow"/>
                <w:color w:val="000000"/>
                <w:lang w:val="en-IN" w:eastAsia="en-IN" w:bidi="hi-IN"/>
              </w:rPr>
            </w:pPr>
            <w:ins w:id="16148"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49" w:author="AKSHAY" w:date="2025-06-17T19:28:00Z"/>
                <w:rFonts w:ascii="Aptos Narrow" w:hAnsi="Aptos Narrow"/>
                <w:color w:val="000000"/>
                <w:lang w:val="en-IN" w:eastAsia="en-IN" w:bidi="hi-IN"/>
              </w:rPr>
            </w:pPr>
            <w:ins w:id="16150" w:author="AKSHAY" w:date="2025-06-17T19:28:00Z">
              <w:r w:rsidRPr="0081499E">
                <w:rPr>
                  <w:rFonts w:ascii="Aptos Narrow" w:hAnsi="Aptos Narrow"/>
                  <w:color w:val="000000"/>
                  <w:lang w:val="en-IN" w:eastAsia="en-IN" w:bidi="hi-IN"/>
                </w:rPr>
                <w:t>RAMPAL JAISWAL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51" w:author="AKSHAY" w:date="2025-06-17T19:28:00Z"/>
                <w:rFonts w:ascii="Aptos Narrow" w:hAnsi="Aptos Narrow"/>
                <w:color w:val="000000"/>
                <w:lang w:val="en-IN" w:eastAsia="en-IN" w:bidi="hi-IN"/>
              </w:rPr>
            </w:pPr>
            <w:ins w:id="16152" w:author="AKSHAY" w:date="2025-06-17T19:28:00Z">
              <w:r w:rsidRPr="0081499E">
                <w:rPr>
                  <w:rFonts w:ascii="Aptos Narrow" w:hAnsi="Aptos Narrow"/>
                  <w:color w:val="000000"/>
                  <w:lang w:val="en-IN" w:eastAsia="en-IN" w:bidi="hi-IN"/>
                </w:rPr>
                <w:t>V/W KM STONE 4 TO 6 ON SEMRAUTA HAI VILLAGE: KHARAGPUR TALUKA: TILOI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53" w:author="AKSHAY" w:date="2025-06-17T19:28:00Z"/>
                <w:rFonts w:ascii="Aptos Narrow" w:hAnsi="Aptos Narrow"/>
                <w:color w:val="000000"/>
                <w:lang w:val="en-IN" w:eastAsia="en-IN" w:bidi="hi-IN"/>
              </w:rPr>
            </w:pPr>
            <w:ins w:id="16154" w:author="AKSHAY" w:date="2025-06-17T19:28:00Z">
              <w:r w:rsidRPr="0081499E">
                <w:rPr>
                  <w:rFonts w:ascii="Aptos Narrow" w:hAnsi="Aptos Narrow"/>
                  <w:color w:val="000000"/>
                  <w:lang w:val="en-IN" w:eastAsia="en-IN" w:bidi="hi-IN"/>
                </w:rPr>
                <w:t>229126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55" w:author="AKSHAY" w:date="2025-06-17T19:28:00Z"/>
                <w:rFonts w:ascii="Aptos Narrow" w:hAnsi="Aptos Narrow"/>
                <w:color w:val="000000"/>
                <w:lang w:val="en-IN" w:eastAsia="en-IN" w:bidi="hi-IN"/>
              </w:rPr>
            </w:pPr>
            <w:ins w:id="16156" w:author="AKSHAY" w:date="2025-06-17T19:28:00Z">
              <w:r w:rsidRPr="0081499E">
                <w:rPr>
                  <w:rFonts w:ascii="Aptos Narrow" w:hAnsi="Aptos Narrow"/>
                  <w:color w:val="000000"/>
                  <w:lang w:val="en-IN" w:eastAsia="en-IN" w:bidi="hi-IN"/>
                </w:rPr>
                <w:t>26.49294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57" w:author="AKSHAY" w:date="2025-06-17T19:28:00Z"/>
                <w:rFonts w:ascii="Aptos Narrow" w:hAnsi="Aptos Narrow"/>
                <w:color w:val="000000"/>
                <w:lang w:val="en-IN" w:eastAsia="en-IN" w:bidi="hi-IN"/>
              </w:rPr>
            </w:pPr>
            <w:ins w:id="16158" w:author="AKSHAY" w:date="2025-06-17T19:28:00Z">
              <w:r w:rsidRPr="0081499E">
                <w:rPr>
                  <w:rFonts w:ascii="Aptos Narrow" w:hAnsi="Aptos Narrow"/>
                  <w:color w:val="000000"/>
                  <w:lang w:val="en-IN" w:eastAsia="en-IN" w:bidi="hi-IN"/>
                </w:rPr>
                <w:t>81.39656</w:t>
              </w:r>
            </w:ins>
          </w:p>
        </w:tc>
      </w:tr>
      <w:tr w:rsidR="0081499E" w:rsidRPr="0081499E" w:rsidTr="0081499E">
        <w:trPr>
          <w:trHeight w:val="1425"/>
          <w:ins w:id="161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60" w:author="AKSHAY" w:date="2025-06-17T19:28:00Z"/>
                <w:rFonts w:ascii="Aptos Narrow" w:hAnsi="Aptos Narrow"/>
                <w:color w:val="000000"/>
                <w:lang w:val="en-IN" w:eastAsia="en-IN" w:bidi="hi-IN"/>
              </w:rPr>
            </w:pPr>
            <w:ins w:id="16161" w:author="AKSHAY" w:date="2025-06-17T19:28:00Z">
              <w:r w:rsidRPr="0081499E">
                <w:rPr>
                  <w:rFonts w:ascii="Aptos Narrow" w:hAnsi="Aptos Narrow"/>
                  <w:color w:val="000000"/>
                  <w:lang w:val="en-IN" w:eastAsia="en-IN" w:bidi="hi-IN"/>
                </w:rPr>
                <w:t>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62" w:author="AKSHAY" w:date="2025-06-17T19:28:00Z"/>
                <w:rFonts w:ascii="Aptos Narrow" w:hAnsi="Aptos Narrow"/>
                <w:color w:val="000000"/>
                <w:lang w:val="en-IN" w:eastAsia="en-IN" w:bidi="hi-IN"/>
              </w:rPr>
            </w:pPr>
            <w:ins w:id="161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64" w:author="AKSHAY" w:date="2025-06-17T19:28:00Z"/>
                <w:rFonts w:ascii="Aptos Narrow" w:hAnsi="Aptos Narrow"/>
                <w:color w:val="000000"/>
                <w:lang w:val="en-IN" w:eastAsia="en-IN" w:bidi="hi-IN"/>
              </w:rPr>
            </w:pPr>
            <w:ins w:id="1616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66" w:author="AKSHAY" w:date="2025-06-17T19:28:00Z"/>
                <w:rFonts w:ascii="Aptos Narrow" w:hAnsi="Aptos Narrow"/>
                <w:color w:val="000000"/>
                <w:lang w:val="en-IN" w:eastAsia="en-IN" w:bidi="hi-IN"/>
              </w:rPr>
            </w:pPr>
            <w:ins w:id="16167"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68" w:author="AKSHAY" w:date="2025-06-17T19:28:00Z"/>
                <w:rFonts w:ascii="Aptos Narrow" w:hAnsi="Aptos Narrow"/>
                <w:color w:val="000000"/>
                <w:lang w:val="en-IN" w:eastAsia="en-IN" w:bidi="hi-IN"/>
              </w:rPr>
            </w:pPr>
            <w:ins w:id="16169" w:author="AKSHAY" w:date="2025-06-17T19:28:00Z">
              <w:r w:rsidRPr="0081499E">
                <w:rPr>
                  <w:rFonts w:ascii="Aptos Narrow" w:hAnsi="Aptos Narrow"/>
                  <w:color w:val="000000"/>
                  <w:lang w:val="en-IN" w:eastAsia="en-IN" w:bidi="hi-IN"/>
                </w:rPr>
                <w:t>DEEP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70" w:author="AKSHAY" w:date="2025-06-17T19:28:00Z"/>
                <w:rFonts w:ascii="Aptos Narrow" w:hAnsi="Aptos Narrow"/>
                <w:color w:val="000000"/>
                <w:lang w:val="en-IN" w:eastAsia="en-IN" w:bidi="hi-IN"/>
              </w:rPr>
            </w:pPr>
            <w:ins w:id="16171" w:author="AKSHAY" w:date="2025-06-17T19:28:00Z">
              <w:r w:rsidRPr="0081499E">
                <w:rPr>
                  <w:rFonts w:ascii="Aptos Narrow" w:hAnsi="Aptos Narrow"/>
                  <w:color w:val="000000"/>
                  <w:lang w:val="en-IN" w:eastAsia="en-IN" w:bidi="hi-IN"/>
                </w:rPr>
                <w:t>VILLAGE-TIKARI TEHSIL-AMETHI DISTT-AMETHI/CSM NAGAR TIKARI ON AMETHI-SULTANPUR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72" w:author="AKSHAY" w:date="2025-06-17T19:28:00Z"/>
                <w:rFonts w:ascii="Aptos Narrow" w:hAnsi="Aptos Narrow"/>
                <w:color w:val="000000"/>
                <w:lang w:val="en-IN" w:eastAsia="en-IN" w:bidi="hi-IN"/>
              </w:rPr>
            </w:pPr>
            <w:ins w:id="16173" w:author="AKSHAY" w:date="2025-06-17T19:28:00Z">
              <w:r w:rsidRPr="0081499E">
                <w:rPr>
                  <w:rFonts w:ascii="Aptos Narrow" w:hAnsi="Aptos Narrow"/>
                  <w:color w:val="000000"/>
                  <w:lang w:val="en-IN" w:eastAsia="en-IN" w:bidi="hi-IN"/>
                </w:rPr>
                <w:t>227408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74" w:author="AKSHAY" w:date="2025-06-17T19:28:00Z"/>
                <w:rFonts w:ascii="Aptos Narrow" w:hAnsi="Aptos Narrow"/>
                <w:color w:val="000000"/>
                <w:lang w:val="en-IN" w:eastAsia="en-IN" w:bidi="hi-IN"/>
              </w:rPr>
            </w:pPr>
            <w:ins w:id="16175" w:author="AKSHAY" w:date="2025-06-17T19:28:00Z">
              <w:r w:rsidRPr="0081499E">
                <w:rPr>
                  <w:rFonts w:ascii="Aptos Narrow" w:hAnsi="Aptos Narrow"/>
                  <w:color w:val="000000"/>
                  <w:lang w:val="en-IN" w:eastAsia="en-IN" w:bidi="hi-IN"/>
                </w:rPr>
                <w:t>26.20378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76" w:author="AKSHAY" w:date="2025-06-17T19:28:00Z"/>
                <w:rFonts w:ascii="Aptos Narrow" w:hAnsi="Aptos Narrow"/>
                <w:color w:val="000000"/>
                <w:lang w:val="en-IN" w:eastAsia="en-IN" w:bidi="hi-IN"/>
              </w:rPr>
            </w:pPr>
            <w:ins w:id="16177" w:author="AKSHAY" w:date="2025-06-17T19:28:00Z">
              <w:r w:rsidRPr="0081499E">
                <w:rPr>
                  <w:rFonts w:ascii="Aptos Narrow" w:hAnsi="Aptos Narrow"/>
                  <w:color w:val="000000"/>
                  <w:lang w:val="en-IN" w:eastAsia="en-IN" w:bidi="hi-IN"/>
                </w:rPr>
                <w:t>81.8644</w:t>
              </w:r>
            </w:ins>
          </w:p>
        </w:tc>
      </w:tr>
      <w:tr w:rsidR="0081499E" w:rsidRPr="0081499E" w:rsidTr="0081499E">
        <w:trPr>
          <w:trHeight w:val="1140"/>
          <w:ins w:id="161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79" w:author="AKSHAY" w:date="2025-06-17T19:28:00Z"/>
                <w:rFonts w:ascii="Aptos Narrow" w:hAnsi="Aptos Narrow"/>
                <w:color w:val="000000"/>
                <w:lang w:val="en-IN" w:eastAsia="en-IN" w:bidi="hi-IN"/>
              </w:rPr>
            </w:pPr>
            <w:ins w:id="16180" w:author="AKSHAY" w:date="2025-06-17T19:28:00Z">
              <w:r w:rsidRPr="0081499E">
                <w:rPr>
                  <w:rFonts w:ascii="Aptos Narrow" w:hAnsi="Aptos Narrow"/>
                  <w:color w:val="000000"/>
                  <w:lang w:val="en-IN" w:eastAsia="en-IN" w:bidi="hi-IN"/>
                </w:rPr>
                <w:t>506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81" w:author="AKSHAY" w:date="2025-06-17T19:28:00Z"/>
                <w:rFonts w:ascii="Aptos Narrow" w:hAnsi="Aptos Narrow"/>
                <w:color w:val="000000"/>
                <w:lang w:val="en-IN" w:eastAsia="en-IN" w:bidi="hi-IN"/>
              </w:rPr>
            </w:pPr>
            <w:ins w:id="161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83" w:author="AKSHAY" w:date="2025-06-17T19:28:00Z"/>
                <w:rFonts w:ascii="Aptos Narrow" w:hAnsi="Aptos Narrow"/>
                <w:color w:val="000000"/>
                <w:lang w:val="en-IN" w:eastAsia="en-IN" w:bidi="hi-IN"/>
              </w:rPr>
            </w:pPr>
            <w:ins w:id="1618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85" w:author="AKSHAY" w:date="2025-06-17T19:28:00Z"/>
                <w:rFonts w:ascii="Aptos Narrow" w:hAnsi="Aptos Narrow"/>
                <w:color w:val="000000"/>
                <w:lang w:val="en-IN" w:eastAsia="en-IN" w:bidi="hi-IN"/>
              </w:rPr>
            </w:pPr>
            <w:ins w:id="16186" w:author="AKSHAY" w:date="2025-06-17T19:28:00Z">
              <w:r w:rsidRPr="0081499E">
                <w:rPr>
                  <w:rFonts w:ascii="Aptos Narrow" w:hAnsi="Aptos Narrow"/>
                  <w:color w:val="000000"/>
                  <w:lang w:val="en-IN" w:eastAsia="en-IN" w:bidi="hi-IN"/>
                </w:rPr>
                <w:t>Amethi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87" w:author="AKSHAY" w:date="2025-06-17T19:28:00Z"/>
                <w:rFonts w:ascii="Aptos Narrow" w:hAnsi="Aptos Narrow"/>
                <w:color w:val="000000"/>
                <w:lang w:val="en-IN" w:eastAsia="en-IN" w:bidi="hi-IN"/>
              </w:rPr>
            </w:pPr>
            <w:ins w:id="16188" w:author="AKSHAY" w:date="2025-06-17T19:28:00Z">
              <w:r w:rsidRPr="0081499E">
                <w:rPr>
                  <w:rFonts w:ascii="Aptos Narrow" w:hAnsi="Aptos Narrow"/>
                  <w:color w:val="000000"/>
                  <w:lang w:val="en-IN" w:eastAsia="en-IN" w:bidi="hi-IN"/>
                </w:rPr>
                <w:t>SGR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89" w:author="AKSHAY" w:date="2025-06-17T19:28:00Z"/>
                <w:rFonts w:ascii="Aptos Narrow" w:hAnsi="Aptos Narrow"/>
                <w:color w:val="000000"/>
                <w:lang w:val="en-IN" w:eastAsia="en-IN" w:bidi="hi-IN"/>
              </w:rPr>
            </w:pPr>
            <w:ins w:id="16190" w:author="AKSHAY" w:date="2025-06-17T19:28:00Z">
              <w:r w:rsidRPr="0081499E">
                <w:rPr>
                  <w:rFonts w:ascii="Aptos Narrow" w:hAnsi="Aptos Narrow"/>
                  <w:color w:val="000000"/>
                  <w:lang w:val="en-IN" w:eastAsia="en-IN" w:bidi="hi-IN"/>
                </w:rPr>
                <w:t>VILLAGE-PURE CHITAI TEHSIL-GAURIGA DISTT-AMETHI/CSM NAGAR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91" w:author="AKSHAY" w:date="2025-06-17T19:28:00Z"/>
                <w:rFonts w:ascii="Aptos Narrow" w:hAnsi="Aptos Narrow"/>
                <w:color w:val="000000"/>
                <w:lang w:val="en-IN" w:eastAsia="en-IN" w:bidi="hi-IN"/>
              </w:rPr>
            </w:pPr>
            <w:ins w:id="16192" w:author="AKSHAY" w:date="2025-06-17T19:28:00Z">
              <w:r w:rsidRPr="0081499E">
                <w:rPr>
                  <w:rFonts w:ascii="Aptos Narrow" w:hAnsi="Aptos Narrow"/>
                  <w:color w:val="000000"/>
                  <w:lang w:val="en-IN" w:eastAsia="en-IN" w:bidi="hi-IN"/>
                </w:rPr>
                <w:t>227405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93" w:author="AKSHAY" w:date="2025-06-17T19:28:00Z"/>
                <w:rFonts w:ascii="Aptos Narrow" w:hAnsi="Aptos Narrow"/>
                <w:color w:val="000000"/>
                <w:lang w:val="en-IN" w:eastAsia="en-IN" w:bidi="hi-IN"/>
              </w:rPr>
            </w:pPr>
            <w:ins w:id="16194"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95" w:author="AKSHAY" w:date="2025-06-17T19:28:00Z"/>
                <w:rFonts w:ascii="Aptos Narrow" w:hAnsi="Aptos Narrow"/>
                <w:color w:val="000000"/>
                <w:lang w:val="en-IN" w:eastAsia="en-IN" w:bidi="hi-IN"/>
              </w:rPr>
            </w:pPr>
            <w:ins w:id="16196"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161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198" w:author="AKSHAY" w:date="2025-06-17T19:28:00Z"/>
                <w:rFonts w:ascii="Aptos Narrow" w:hAnsi="Aptos Narrow"/>
                <w:color w:val="000000"/>
                <w:lang w:val="en-IN" w:eastAsia="en-IN" w:bidi="hi-IN"/>
              </w:rPr>
            </w:pPr>
            <w:ins w:id="16199" w:author="AKSHAY" w:date="2025-06-17T19:28:00Z">
              <w:r w:rsidRPr="0081499E">
                <w:rPr>
                  <w:rFonts w:ascii="Aptos Narrow" w:hAnsi="Aptos Narrow"/>
                  <w:color w:val="000000"/>
                  <w:lang w:val="en-IN" w:eastAsia="en-IN" w:bidi="hi-IN"/>
                </w:rPr>
                <w:t>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00" w:author="AKSHAY" w:date="2025-06-17T19:28:00Z"/>
                <w:rFonts w:ascii="Aptos Narrow" w:hAnsi="Aptos Narrow"/>
                <w:color w:val="000000"/>
                <w:lang w:val="en-IN" w:eastAsia="en-IN" w:bidi="hi-IN"/>
              </w:rPr>
            </w:pPr>
            <w:ins w:id="162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02" w:author="AKSHAY" w:date="2025-06-17T19:28:00Z"/>
                <w:rFonts w:ascii="Aptos Narrow" w:hAnsi="Aptos Narrow"/>
                <w:color w:val="000000"/>
                <w:lang w:val="en-IN" w:eastAsia="en-IN" w:bidi="hi-IN"/>
              </w:rPr>
            </w:pPr>
            <w:ins w:id="1620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04" w:author="AKSHAY" w:date="2025-06-17T19:28:00Z"/>
                <w:rFonts w:ascii="Aptos Narrow" w:hAnsi="Aptos Narrow"/>
                <w:color w:val="000000"/>
                <w:lang w:val="en-IN" w:eastAsia="en-IN" w:bidi="hi-IN"/>
              </w:rPr>
            </w:pPr>
            <w:ins w:id="16205"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06" w:author="AKSHAY" w:date="2025-06-17T19:28:00Z"/>
                <w:rFonts w:ascii="Aptos Narrow" w:hAnsi="Aptos Narrow"/>
                <w:color w:val="000000"/>
                <w:lang w:val="en-IN" w:eastAsia="en-IN" w:bidi="hi-IN"/>
              </w:rPr>
            </w:pPr>
            <w:ins w:id="16207" w:author="AKSHAY" w:date="2025-06-17T19:28:00Z">
              <w:r w:rsidRPr="0081499E">
                <w:rPr>
                  <w:rFonts w:ascii="Aptos Narrow" w:hAnsi="Aptos Narrow"/>
                  <w:color w:val="000000"/>
                  <w:lang w:val="en-IN" w:eastAsia="en-IN" w:bidi="hi-IN"/>
                </w:rPr>
                <w:t>RAMESHWAR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08" w:author="AKSHAY" w:date="2025-06-17T19:28:00Z"/>
                <w:rFonts w:ascii="Aptos Narrow" w:hAnsi="Aptos Narrow"/>
                <w:color w:val="000000"/>
                <w:lang w:val="en-IN" w:eastAsia="en-IN" w:bidi="hi-IN"/>
              </w:rPr>
            </w:pPr>
            <w:ins w:id="16209" w:author="AKSHAY" w:date="2025-06-17T19:28:00Z">
              <w:r w:rsidRPr="0081499E">
                <w:rPr>
                  <w:rFonts w:ascii="Aptos Narrow" w:hAnsi="Aptos Narrow"/>
                  <w:color w:val="000000"/>
                  <w:lang w:val="en-IN" w:eastAsia="en-IN" w:bidi="hi-IN"/>
                </w:rPr>
                <w:t>VILL-SONEPURSONEPUR-KARWI ROAD SONEPUR DISTT. CHITRAKOOT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10" w:author="AKSHAY" w:date="2025-06-17T19:28:00Z"/>
                <w:rFonts w:ascii="Aptos Narrow" w:hAnsi="Aptos Narrow"/>
                <w:color w:val="000000"/>
                <w:lang w:val="en-IN" w:eastAsia="en-IN" w:bidi="hi-IN"/>
              </w:rPr>
            </w:pPr>
            <w:ins w:id="16211"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12" w:author="AKSHAY" w:date="2025-06-17T19:28:00Z"/>
                <w:rFonts w:ascii="Aptos Narrow" w:hAnsi="Aptos Narrow"/>
                <w:color w:val="000000"/>
                <w:lang w:val="en-IN" w:eastAsia="en-IN" w:bidi="hi-IN"/>
              </w:rPr>
            </w:pPr>
            <w:ins w:id="16213" w:author="AKSHAY" w:date="2025-06-17T19:28:00Z">
              <w:r w:rsidRPr="0081499E">
                <w:rPr>
                  <w:rFonts w:ascii="Aptos Narrow" w:hAnsi="Aptos Narrow"/>
                  <w:color w:val="000000"/>
                  <w:lang w:val="en-IN" w:eastAsia="en-IN" w:bidi="hi-IN"/>
                </w:rPr>
                <w:t>25.20363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14" w:author="AKSHAY" w:date="2025-06-17T19:28:00Z"/>
                <w:rFonts w:ascii="Aptos Narrow" w:hAnsi="Aptos Narrow"/>
                <w:color w:val="000000"/>
                <w:lang w:val="en-IN" w:eastAsia="en-IN" w:bidi="hi-IN"/>
              </w:rPr>
            </w:pPr>
            <w:ins w:id="16215" w:author="AKSHAY" w:date="2025-06-17T19:28:00Z">
              <w:r w:rsidRPr="0081499E">
                <w:rPr>
                  <w:rFonts w:ascii="Aptos Narrow" w:hAnsi="Aptos Narrow"/>
                  <w:color w:val="000000"/>
                  <w:lang w:val="en-IN" w:eastAsia="en-IN" w:bidi="hi-IN"/>
                </w:rPr>
                <w:t>80.9138</w:t>
              </w:r>
            </w:ins>
          </w:p>
        </w:tc>
      </w:tr>
      <w:tr w:rsidR="0081499E" w:rsidRPr="0081499E" w:rsidTr="0081499E">
        <w:trPr>
          <w:trHeight w:val="855"/>
          <w:ins w:id="162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17" w:author="AKSHAY" w:date="2025-06-17T19:28:00Z"/>
                <w:rFonts w:ascii="Aptos Narrow" w:hAnsi="Aptos Narrow"/>
                <w:color w:val="000000"/>
                <w:lang w:val="en-IN" w:eastAsia="en-IN" w:bidi="hi-IN"/>
              </w:rPr>
            </w:pPr>
            <w:ins w:id="16218" w:author="AKSHAY" w:date="2025-06-17T19:28:00Z">
              <w:r w:rsidRPr="0081499E">
                <w:rPr>
                  <w:rFonts w:ascii="Aptos Narrow" w:hAnsi="Aptos Narrow"/>
                  <w:color w:val="000000"/>
                  <w:lang w:val="en-IN" w:eastAsia="en-IN" w:bidi="hi-IN"/>
                </w:rPr>
                <w:t>508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19" w:author="AKSHAY" w:date="2025-06-17T19:28:00Z"/>
                <w:rFonts w:ascii="Aptos Narrow" w:hAnsi="Aptos Narrow"/>
                <w:color w:val="000000"/>
                <w:lang w:val="en-IN" w:eastAsia="en-IN" w:bidi="hi-IN"/>
              </w:rPr>
            </w:pPr>
            <w:ins w:id="162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21" w:author="AKSHAY" w:date="2025-06-17T19:28:00Z"/>
                <w:rFonts w:ascii="Aptos Narrow" w:hAnsi="Aptos Narrow"/>
                <w:color w:val="000000"/>
                <w:lang w:val="en-IN" w:eastAsia="en-IN" w:bidi="hi-IN"/>
              </w:rPr>
            </w:pPr>
            <w:ins w:id="1622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23" w:author="AKSHAY" w:date="2025-06-17T19:28:00Z"/>
                <w:rFonts w:ascii="Aptos Narrow" w:hAnsi="Aptos Narrow"/>
                <w:color w:val="000000"/>
                <w:lang w:val="en-IN" w:eastAsia="en-IN" w:bidi="hi-IN"/>
              </w:rPr>
            </w:pPr>
            <w:ins w:id="16224"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25" w:author="AKSHAY" w:date="2025-06-17T19:28:00Z"/>
                <w:rFonts w:ascii="Aptos Narrow" w:hAnsi="Aptos Narrow"/>
                <w:color w:val="000000"/>
                <w:lang w:val="en-IN" w:eastAsia="en-IN" w:bidi="hi-IN"/>
              </w:rPr>
            </w:pPr>
            <w:ins w:id="16226" w:author="AKSHAY" w:date="2025-06-17T19:28:00Z">
              <w:r w:rsidRPr="0081499E">
                <w:rPr>
                  <w:rFonts w:ascii="Aptos Narrow" w:hAnsi="Aptos Narrow"/>
                  <w:color w:val="000000"/>
                  <w:lang w:val="en-IN" w:eastAsia="en-IN" w:bidi="hi-IN"/>
                </w:rPr>
                <w:t>MOOLCHAND RAM PRASAD(HSD/BANDA)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27" w:author="AKSHAY" w:date="2025-06-17T19:28:00Z"/>
                <w:rFonts w:ascii="Aptos Narrow" w:hAnsi="Aptos Narrow"/>
                <w:color w:val="000000"/>
                <w:lang w:val="en-IN" w:eastAsia="en-IN" w:bidi="hi-IN"/>
              </w:rPr>
            </w:pPr>
            <w:ins w:id="16228" w:author="AKSHAY" w:date="2025-06-17T19:28:00Z">
              <w:r w:rsidRPr="0081499E">
                <w:rPr>
                  <w:rFonts w:ascii="Aptos Narrow" w:hAnsi="Aptos Narrow"/>
                  <w:color w:val="000000"/>
                  <w:lang w:val="en-IN" w:eastAsia="en-IN" w:bidi="hi-IN"/>
                </w:rPr>
                <w:t>MATAUNDH NH-76BANDA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29" w:author="AKSHAY" w:date="2025-06-17T19:28:00Z"/>
                <w:rFonts w:ascii="Aptos Narrow" w:hAnsi="Aptos Narrow"/>
                <w:color w:val="000000"/>
                <w:lang w:val="en-IN" w:eastAsia="en-IN" w:bidi="hi-IN"/>
              </w:rPr>
            </w:pPr>
            <w:ins w:id="16230" w:author="AKSHAY" w:date="2025-06-17T19:28:00Z">
              <w:r w:rsidRPr="0081499E">
                <w:rPr>
                  <w:rFonts w:ascii="Aptos Narrow" w:hAnsi="Aptos Narrow"/>
                  <w:color w:val="000000"/>
                  <w:lang w:val="en-IN" w:eastAsia="en-IN" w:bidi="hi-IN"/>
                </w:rPr>
                <w:t>210001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31" w:author="AKSHAY" w:date="2025-06-17T19:28:00Z"/>
                <w:rFonts w:ascii="Aptos Narrow" w:hAnsi="Aptos Narrow"/>
                <w:color w:val="000000"/>
                <w:lang w:val="en-IN" w:eastAsia="en-IN" w:bidi="hi-IN"/>
              </w:rPr>
            </w:pPr>
            <w:ins w:id="16232" w:author="AKSHAY" w:date="2025-06-17T19:28:00Z">
              <w:r w:rsidRPr="0081499E">
                <w:rPr>
                  <w:rFonts w:ascii="Aptos Narrow" w:hAnsi="Aptos Narrow"/>
                  <w:color w:val="000000"/>
                  <w:lang w:val="en-IN" w:eastAsia="en-IN" w:bidi="hi-IN"/>
                </w:rPr>
                <w:t>25.44383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33" w:author="AKSHAY" w:date="2025-06-17T19:28:00Z"/>
                <w:rFonts w:ascii="Aptos Narrow" w:hAnsi="Aptos Narrow"/>
                <w:color w:val="000000"/>
                <w:lang w:val="en-IN" w:eastAsia="en-IN" w:bidi="hi-IN"/>
              </w:rPr>
            </w:pPr>
            <w:ins w:id="16234" w:author="AKSHAY" w:date="2025-06-17T19:28:00Z">
              <w:r w:rsidRPr="0081499E">
                <w:rPr>
                  <w:rFonts w:ascii="Aptos Narrow" w:hAnsi="Aptos Narrow"/>
                  <w:color w:val="000000"/>
                  <w:lang w:val="en-IN" w:eastAsia="en-IN" w:bidi="hi-IN"/>
                </w:rPr>
                <w:t>80.16576</w:t>
              </w:r>
            </w:ins>
          </w:p>
        </w:tc>
      </w:tr>
      <w:tr w:rsidR="0081499E" w:rsidRPr="0081499E" w:rsidTr="0081499E">
        <w:trPr>
          <w:trHeight w:val="855"/>
          <w:ins w:id="162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36" w:author="AKSHAY" w:date="2025-06-17T19:28:00Z"/>
                <w:rFonts w:ascii="Aptos Narrow" w:hAnsi="Aptos Narrow"/>
                <w:color w:val="000000"/>
                <w:lang w:val="en-IN" w:eastAsia="en-IN" w:bidi="hi-IN"/>
              </w:rPr>
            </w:pPr>
            <w:ins w:id="16237" w:author="AKSHAY" w:date="2025-06-17T19:28:00Z">
              <w:r w:rsidRPr="0081499E">
                <w:rPr>
                  <w:rFonts w:ascii="Aptos Narrow" w:hAnsi="Aptos Narrow"/>
                  <w:color w:val="000000"/>
                  <w:lang w:val="en-IN" w:eastAsia="en-IN" w:bidi="hi-IN"/>
                </w:rPr>
                <w:lastRenderedPageBreak/>
                <w:t>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38" w:author="AKSHAY" w:date="2025-06-17T19:28:00Z"/>
                <w:rFonts w:ascii="Aptos Narrow" w:hAnsi="Aptos Narrow"/>
                <w:color w:val="000000"/>
                <w:lang w:val="en-IN" w:eastAsia="en-IN" w:bidi="hi-IN"/>
              </w:rPr>
            </w:pPr>
            <w:ins w:id="162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40" w:author="AKSHAY" w:date="2025-06-17T19:28:00Z"/>
                <w:rFonts w:ascii="Aptos Narrow" w:hAnsi="Aptos Narrow"/>
                <w:color w:val="000000"/>
                <w:lang w:val="en-IN" w:eastAsia="en-IN" w:bidi="hi-IN"/>
              </w:rPr>
            </w:pPr>
            <w:ins w:id="1624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42" w:author="AKSHAY" w:date="2025-06-17T19:28:00Z"/>
                <w:rFonts w:ascii="Aptos Narrow" w:hAnsi="Aptos Narrow"/>
                <w:color w:val="000000"/>
                <w:lang w:val="en-IN" w:eastAsia="en-IN" w:bidi="hi-IN"/>
              </w:rPr>
            </w:pPr>
            <w:ins w:id="16243"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44" w:author="AKSHAY" w:date="2025-06-17T19:28:00Z"/>
                <w:rFonts w:ascii="Aptos Narrow" w:hAnsi="Aptos Narrow"/>
                <w:color w:val="000000"/>
                <w:lang w:val="en-IN" w:eastAsia="en-IN" w:bidi="hi-IN"/>
              </w:rPr>
            </w:pPr>
            <w:ins w:id="16245" w:author="AKSHAY" w:date="2025-06-17T19:28:00Z">
              <w:r w:rsidRPr="0081499E">
                <w:rPr>
                  <w:rFonts w:ascii="Aptos Narrow" w:hAnsi="Aptos Narrow"/>
                  <w:color w:val="000000"/>
                  <w:lang w:val="en-IN" w:eastAsia="en-IN" w:bidi="hi-IN"/>
                </w:rPr>
                <w:t>GOPALJI &amp;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46" w:author="AKSHAY" w:date="2025-06-17T19:28:00Z"/>
                <w:rFonts w:ascii="Aptos Narrow" w:hAnsi="Aptos Narrow"/>
                <w:color w:val="000000"/>
                <w:lang w:val="en-IN" w:eastAsia="en-IN" w:bidi="hi-IN"/>
              </w:rPr>
            </w:pPr>
            <w:ins w:id="16247" w:author="AKSHAY" w:date="2025-06-17T19:28:00Z">
              <w:r w:rsidRPr="0081499E">
                <w:rPr>
                  <w:rFonts w:ascii="Aptos Narrow" w:hAnsi="Aptos Narrow"/>
                  <w:color w:val="000000"/>
                  <w:lang w:val="en-IN" w:eastAsia="en-IN" w:bidi="hi-IN"/>
                </w:rPr>
                <w:t>RANIPUR BHATT KARWI CHITRAKOOT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48" w:author="AKSHAY" w:date="2025-06-17T19:28:00Z"/>
                <w:rFonts w:ascii="Aptos Narrow" w:hAnsi="Aptos Narrow"/>
                <w:color w:val="000000"/>
                <w:lang w:val="en-IN" w:eastAsia="en-IN" w:bidi="hi-IN"/>
              </w:rPr>
            </w:pPr>
            <w:ins w:id="16249"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50" w:author="AKSHAY" w:date="2025-06-17T19:28:00Z"/>
                <w:rFonts w:ascii="Aptos Narrow" w:hAnsi="Aptos Narrow"/>
                <w:color w:val="000000"/>
                <w:lang w:val="en-IN" w:eastAsia="en-IN" w:bidi="hi-IN"/>
              </w:rPr>
            </w:pPr>
            <w:ins w:id="16251" w:author="AKSHAY" w:date="2025-06-17T19:28:00Z">
              <w:r w:rsidRPr="0081499E">
                <w:rPr>
                  <w:rFonts w:ascii="Aptos Narrow" w:hAnsi="Aptos Narrow"/>
                  <w:color w:val="000000"/>
                  <w:lang w:val="en-IN" w:eastAsia="en-IN" w:bidi="hi-IN"/>
                </w:rPr>
                <w:t>25.21066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52" w:author="AKSHAY" w:date="2025-06-17T19:28:00Z"/>
                <w:rFonts w:ascii="Aptos Narrow" w:hAnsi="Aptos Narrow"/>
                <w:color w:val="000000"/>
                <w:lang w:val="en-IN" w:eastAsia="en-IN" w:bidi="hi-IN"/>
              </w:rPr>
            </w:pPr>
            <w:ins w:id="16253" w:author="AKSHAY" w:date="2025-06-17T19:28:00Z">
              <w:r w:rsidRPr="0081499E">
                <w:rPr>
                  <w:rFonts w:ascii="Aptos Narrow" w:hAnsi="Aptos Narrow"/>
                  <w:color w:val="000000"/>
                  <w:lang w:val="en-IN" w:eastAsia="en-IN" w:bidi="hi-IN"/>
                </w:rPr>
                <w:t>80.8771</w:t>
              </w:r>
            </w:ins>
          </w:p>
        </w:tc>
      </w:tr>
      <w:tr w:rsidR="0081499E" w:rsidRPr="0081499E" w:rsidTr="0081499E">
        <w:trPr>
          <w:trHeight w:val="855"/>
          <w:ins w:id="162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55" w:author="AKSHAY" w:date="2025-06-17T19:28:00Z"/>
                <w:rFonts w:ascii="Aptos Narrow" w:hAnsi="Aptos Narrow"/>
                <w:color w:val="000000"/>
                <w:lang w:val="en-IN" w:eastAsia="en-IN" w:bidi="hi-IN"/>
              </w:rPr>
            </w:pPr>
            <w:ins w:id="16256" w:author="AKSHAY" w:date="2025-06-17T19:28:00Z">
              <w:r w:rsidRPr="0081499E">
                <w:rPr>
                  <w:rFonts w:ascii="Aptos Narrow" w:hAnsi="Aptos Narrow"/>
                  <w:color w:val="000000"/>
                  <w:lang w:val="en-IN" w:eastAsia="en-IN" w:bidi="hi-IN"/>
                </w:rPr>
                <w:t>510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57" w:author="AKSHAY" w:date="2025-06-17T19:28:00Z"/>
                <w:rFonts w:ascii="Aptos Narrow" w:hAnsi="Aptos Narrow"/>
                <w:color w:val="000000"/>
                <w:lang w:val="en-IN" w:eastAsia="en-IN" w:bidi="hi-IN"/>
              </w:rPr>
            </w:pPr>
            <w:ins w:id="162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59" w:author="AKSHAY" w:date="2025-06-17T19:28:00Z"/>
                <w:rFonts w:ascii="Aptos Narrow" w:hAnsi="Aptos Narrow"/>
                <w:color w:val="000000"/>
                <w:lang w:val="en-IN" w:eastAsia="en-IN" w:bidi="hi-IN"/>
              </w:rPr>
            </w:pPr>
            <w:ins w:id="1626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61" w:author="AKSHAY" w:date="2025-06-17T19:28:00Z"/>
                <w:rFonts w:ascii="Aptos Narrow" w:hAnsi="Aptos Narrow"/>
                <w:color w:val="000000"/>
                <w:lang w:val="en-IN" w:eastAsia="en-IN" w:bidi="hi-IN"/>
              </w:rPr>
            </w:pPr>
            <w:ins w:id="16262"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63" w:author="AKSHAY" w:date="2025-06-17T19:28:00Z"/>
                <w:rFonts w:ascii="Aptos Narrow" w:hAnsi="Aptos Narrow"/>
                <w:color w:val="000000"/>
                <w:lang w:val="en-IN" w:eastAsia="en-IN" w:bidi="hi-IN"/>
              </w:rPr>
            </w:pPr>
            <w:ins w:id="16264" w:author="AKSHAY" w:date="2025-06-17T19:28:00Z">
              <w:r w:rsidRPr="0081499E">
                <w:rPr>
                  <w:rFonts w:ascii="Aptos Narrow" w:hAnsi="Aptos Narrow"/>
                  <w:color w:val="000000"/>
                  <w:lang w:val="en-IN" w:eastAsia="en-IN" w:bidi="hi-IN"/>
                </w:rPr>
                <w:t>PANCHAWATI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65" w:author="AKSHAY" w:date="2025-06-17T19:28:00Z"/>
                <w:rFonts w:ascii="Aptos Narrow" w:hAnsi="Aptos Narrow"/>
                <w:color w:val="000000"/>
                <w:lang w:val="en-IN" w:eastAsia="en-IN" w:bidi="hi-IN"/>
              </w:rPr>
            </w:pPr>
            <w:ins w:id="16266" w:author="AKSHAY" w:date="2025-06-17T19:28:00Z">
              <w:r w:rsidRPr="0081499E">
                <w:rPr>
                  <w:rFonts w:ascii="Aptos Narrow" w:hAnsi="Aptos Narrow"/>
                  <w:color w:val="000000"/>
                  <w:lang w:val="en-IN" w:eastAsia="en-IN" w:bidi="hi-IN"/>
                </w:rPr>
                <w:t>BANDA ROAD NH 76 ATTARRA BANDA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67" w:author="AKSHAY" w:date="2025-06-17T19:28:00Z"/>
                <w:rFonts w:ascii="Aptos Narrow" w:hAnsi="Aptos Narrow"/>
                <w:color w:val="000000"/>
                <w:lang w:val="en-IN" w:eastAsia="en-IN" w:bidi="hi-IN"/>
              </w:rPr>
            </w:pPr>
            <w:ins w:id="16268" w:author="AKSHAY" w:date="2025-06-17T19:28:00Z">
              <w:r w:rsidRPr="0081499E">
                <w:rPr>
                  <w:rFonts w:ascii="Aptos Narrow" w:hAnsi="Aptos Narrow"/>
                  <w:color w:val="000000"/>
                  <w:lang w:val="en-IN" w:eastAsia="en-IN" w:bidi="hi-IN"/>
                </w:rPr>
                <w:t>210201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69" w:author="AKSHAY" w:date="2025-06-17T19:28:00Z"/>
                <w:rFonts w:ascii="Aptos Narrow" w:hAnsi="Aptos Narrow"/>
                <w:color w:val="000000"/>
                <w:lang w:val="en-IN" w:eastAsia="en-IN" w:bidi="hi-IN"/>
              </w:rPr>
            </w:pPr>
            <w:ins w:id="16270" w:author="AKSHAY" w:date="2025-06-17T19:28:00Z">
              <w:r w:rsidRPr="0081499E">
                <w:rPr>
                  <w:rFonts w:ascii="Aptos Narrow" w:hAnsi="Aptos Narrow"/>
                  <w:color w:val="000000"/>
                  <w:lang w:val="en-IN" w:eastAsia="en-IN" w:bidi="hi-IN"/>
                </w:rPr>
                <w:t>25.30001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71" w:author="AKSHAY" w:date="2025-06-17T19:28:00Z"/>
                <w:rFonts w:ascii="Aptos Narrow" w:hAnsi="Aptos Narrow"/>
                <w:color w:val="000000"/>
                <w:lang w:val="en-IN" w:eastAsia="en-IN" w:bidi="hi-IN"/>
              </w:rPr>
            </w:pPr>
            <w:ins w:id="16272" w:author="AKSHAY" w:date="2025-06-17T19:28:00Z">
              <w:r w:rsidRPr="0081499E">
                <w:rPr>
                  <w:rFonts w:ascii="Aptos Narrow" w:hAnsi="Aptos Narrow"/>
                  <w:color w:val="000000"/>
                  <w:lang w:val="en-IN" w:eastAsia="en-IN" w:bidi="hi-IN"/>
                </w:rPr>
                <w:t>80.55635</w:t>
              </w:r>
            </w:ins>
          </w:p>
        </w:tc>
      </w:tr>
      <w:tr w:rsidR="0081499E" w:rsidRPr="0081499E" w:rsidTr="0081499E">
        <w:trPr>
          <w:trHeight w:val="855"/>
          <w:ins w:id="162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74" w:author="AKSHAY" w:date="2025-06-17T19:28:00Z"/>
                <w:rFonts w:ascii="Aptos Narrow" w:hAnsi="Aptos Narrow"/>
                <w:color w:val="000000"/>
                <w:lang w:val="en-IN" w:eastAsia="en-IN" w:bidi="hi-IN"/>
              </w:rPr>
            </w:pPr>
            <w:ins w:id="16275" w:author="AKSHAY" w:date="2025-06-17T19:28:00Z">
              <w:r w:rsidRPr="0081499E">
                <w:rPr>
                  <w:rFonts w:ascii="Aptos Narrow" w:hAnsi="Aptos Narrow"/>
                  <w:color w:val="000000"/>
                  <w:lang w:val="en-IN" w:eastAsia="en-IN" w:bidi="hi-IN"/>
                </w:rPr>
                <w:t>511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76" w:author="AKSHAY" w:date="2025-06-17T19:28:00Z"/>
                <w:rFonts w:ascii="Aptos Narrow" w:hAnsi="Aptos Narrow"/>
                <w:color w:val="000000"/>
                <w:lang w:val="en-IN" w:eastAsia="en-IN" w:bidi="hi-IN"/>
              </w:rPr>
            </w:pPr>
            <w:ins w:id="162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78" w:author="AKSHAY" w:date="2025-06-17T19:28:00Z"/>
                <w:rFonts w:ascii="Aptos Narrow" w:hAnsi="Aptos Narrow"/>
                <w:color w:val="000000"/>
                <w:lang w:val="en-IN" w:eastAsia="en-IN" w:bidi="hi-IN"/>
              </w:rPr>
            </w:pPr>
            <w:ins w:id="1627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80" w:author="AKSHAY" w:date="2025-06-17T19:28:00Z"/>
                <w:rFonts w:ascii="Aptos Narrow" w:hAnsi="Aptos Narrow"/>
                <w:color w:val="000000"/>
                <w:lang w:val="en-IN" w:eastAsia="en-IN" w:bidi="hi-IN"/>
              </w:rPr>
            </w:pPr>
            <w:ins w:id="16281"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82" w:author="AKSHAY" w:date="2025-06-17T19:28:00Z"/>
                <w:rFonts w:ascii="Aptos Narrow" w:hAnsi="Aptos Narrow"/>
                <w:color w:val="000000"/>
                <w:lang w:val="en-IN" w:eastAsia="en-IN" w:bidi="hi-IN"/>
              </w:rPr>
            </w:pPr>
            <w:ins w:id="16283" w:author="AKSHAY" w:date="2025-06-17T19:28:00Z">
              <w:r w:rsidRPr="0081499E">
                <w:rPr>
                  <w:rFonts w:ascii="Aptos Narrow" w:hAnsi="Aptos Narrow"/>
                  <w:color w:val="000000"/>
                  <w:lang w:val="en-IN" w:eastAsia="en-IN" w:bidi="hi-IN"/>
                </w:rPr>
                <w:t>ASHA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84" w:author="AKSHAY" w:date="2025-06-17T19:28:00Z"/>
                <w:rFonts w:ascii="Aptos Narrow" w:hAnsi="Aptos Narrow"/>
                <w:color w:val="000000"/>
                <w:lang w:val="en-IN" w:eastAsia="en-IN" w:bidi="hi-IN"/>
              </w:rPr>
            </w:pPr>
            <w:ins w:id="16285" w:author="AKSHAY" w:date="2025-06-17T19:28:00Z">
              <w:r w:rsidRPr="0081499E">
                <w:rPr>
                  <w:rFonts w:ascii="Aptos Narrow" w:hAnsi="Aptos Narrow"/>
                  <w:color w:val="000000"/>
                  <w:lang w:val="en-IN" w:eastAsia="en-IN" w:bidi="hi-IN"/>
                </w:rPr>
                <w:t>ATARRA ROAD NARAINI DISTT. BANDA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86" w:author="AKSHAY" w:date="2025-06-17T19:28:00Z"/>
                <w:rFonts w:ascii="Aptos Narrow" w:hAnsi="Aptos Narrow"/>
                <w:color w:val="000000"/>
                <w:lang w:val="en-IN" w:eastAsia="en-IN" w:bidi="hi-IN"/>
              </w:rPr>
            </w:pPr>
            <w:ins w:id="16287" w:author="AKSHAY" w:date="2025-06-17T19:28:00Z">
              <w:r w:rsidRPr="0081499E">
                <w:rPr>
                  <w:rFonts w:ascii="Aptos Narrow" w:hAnsi="Aptos Narrow"/>
                  <w:color w:val="000000"/>
                  <w:lang w:val="en-IN" w:eastAsia="en-IN" w:bidi="hi-IN"/>
                </w:rPr>
                <w:t>210129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88" w:author="AKSHAY" w:date="2025-06-17T19:28:00Z"/>
                <w:rFonts w:ascii="Aptos Narrow" w:hAnsi="Aptos Narrow"/>
                <w:color w:val="000000"/>
                <w:lang w:val="en-IN" w:eastAsia="en-IN" w:bidi="hi-IN"/>
              </w:rPr>
            </w:pPr>
            <w:ins w:id="16289" w:author="AKSHAY" w:date="2025-06-17T19:28:00Z">
              <w:r w:rsidRPr="0081499E">
                <w:rPr>
                  <w:rFonts w:ascii="Aptos Narrow" w:hAnsi="Aptos Narrow"/>
                  <w:color w:val="000000"/>
                  <w:lang w:val="en-IN" w:eastAsia="en-IN" w:bidi="hi-IN"/>
                </w:rPr>
                <w:t>25.19591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90" w:author="AKSHAY" w:date="2025-06-17T19:28:00Z"/>
                <w:rFonts w:ascii="Aptos Narrow" w:hAnsi="Aptos Narrow"/>
                <w:color w:val="000000"/>
                <w:lang w:val="en-IN" w:eastAsia="en-IN" w:bidi="hi-IN"/>
              </w:rPr>
            </w:pPr>
            <w:ins w:id="16291" w:author="AKSHAY" w:date="2025-06-17T19:28:00Z">
              <w:r w:rsidRPr="0081499E">
                <w:rPr>
                  <w:rFonts w:ascii="Aptos Narrow" w:hAnsi="Aptos Narrow"/>
                  <w:color w:val="000000"/>
                  <w:lang w:val="en-IN" w:eastAsia="en-IN" w:bidi="hi-IN"/>
                </w:rPr>
                <w:t>80.48264</w:t>
              </w:r>
            </w:ins>
          </w:p>
        </w:tc>
      </w:tr>
      <w:tr w:rsidR="0081499E" w:rsidRPr="0081499E" w:rsidTr="0081499E">
        <w:trPr>
          <w:trHeight w:val="1140"/>
          <w:ins w:id="162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93" w:author="AKSHAY" w:date="2025-06-17T19:28:00Z"/>
                <w:rFonts w:ascii="Aptos Narrow" w:hAnsi="Aptos Narrow"/>
                <w:color w:val="000000"/>
                <w:lang w:val="en-IN" w:eastAsia="en-IN" w:bidi="hi-IN"/>
              </w:rPr>
            </w:pPr>
            <w:ins w:id="16294" w:author="AKSHAY" w:date="2025-06-17T19:28:00Z">
              <w:r w:rsidRPr="0081499E">
                <w:rPr>
                  <w:rFonts w:ascii="Aptos Narrow" w:hAnsi="Aptos Narrow"/>
                  <w:color w:val="000000"/>
                  <w:lang w:val="en-IN" w:eastAsia="en-IN" w:bidi="hi-IN"/>
                </w:rPr>
                <w:t>512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95" w:author="AKSHAY" w:date="2025-06-17T19:28:00Z"/>
                <w:rFonts w:ascii="Aptos Narrow" w:hAnsi="Aptos Narrow"/>
                <w:color w:val="000000"/>
                <w:lang w:val="en-IN" w:eastAsia="en-IN" w:bidi="hi-IN"/>
              </w:rPr>
            </w:pPr>
            <w:ins w:id="162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97" w:author="AKSHAY" w:date="2025-06-17T19:28:00Z"/>
                <w:rFonts w:ascii="Aptos Narrow" w:hAnsi="Aptos Narrow"/>
                <w:color w:val="000000"/>
                <w:lang w:val="en-IN" w:eastAsia="en-IN" w:bidi="hi-IN"/>
              </w:rPr>
            </w:pPr>
            <w:ins w:id="1629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299" w:author="AKSHAY" w:date="2025-06-17T19:28:00Z"/>
                <w:rFonts w:ascii="Aptos Narrow" w:hAnsi="Aptos Narrow"/>
                <w:color w:val="000000"/>
                <w:lang w:val="en-IN" w:eastAsia="en-IN" w:bidi="hi-IN"/>
              </w:rPr>
            </w:pPr>
            <w:ins w:id="16300"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01" w:author="AKSHAY" w:date="2025-06-17T19:28:00Z"/>
                <w:rFonts w:ascii="Aptos Narrow" w:hAnsi="Aptos Narrow"/>
                <w:color w:val="000000"/>
                <w:lang w:val="en-IN" w:eastAsia="en-IN" w:bidi="hi-IN"/>
              </w:rPr>
            </w:pPr>
            <w:ins w:id="16302" w:author="AKSHAY" w:date="2025-06-17T19:28:00Z">
              <w:r w:rsidRPr="0081499E">
                <w:rPr>
                  <w:rFonts w:ascii="Aptos Narrow" w:hAnsi="Aptos Narrow"/>
                  <w:color w:val="000000"/>
                  <w:lang w:val="en-IN" w:eastAsia="en-IN" w:bidi="hi-IN"/>
                </w:rPr>
                <w:t>PRATAP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03" w:author="AKSHAY" w:date="2025-06-17T19:28:00Z"/>
                <w:rFonts w:ascii="Aptos Narrow" w:hAnsi="Aptos Narrow"/>
                <w:color w:val="000000"/>
                <w:lang w:val="en-IN" w:eastAsia="en-IN" w:bidi="hi-IN"/>
              </w:rPr>
            </w:pPr>
            <w:ins w:id="16304" w:author="AKSHAY" w:date="2025-06-17T19:28:00Z">
              <w:r w:rsidRPr="0081499E">
                <w:rPr>
                  <w:rFonts w:ascii="Aptos Narrow" w:hAnsi="Aptos Narrow"/>
                  <w:color w:val="000000"/>
                  <w:lang w:val="en-IN" w:eastAsia="en-IN" w:bidi="hi-IN"/>
                </w:rPr>
                <w:t>PAPRENDA   BANDA  - CHILLA  ROAD SH  - 13  NEAR KM STONE NO. 304 DIST- BANDA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05" w:author="AKSHAY" w:date="2025-06-17T19:28:00Z"/>
                <w:rFonts w:ascii="Aptos Narrow" w:hAnsi="Aptos Narrow"/>
                <w:color w:val="000000"/>
                <w:lang w:val="en-IN" w:eastAsia="en-IN" w:bidi="hi-IN"/>
              </w:rPr>
            </w:pPr>
            <w:ins w:id="16306" w:author="AKSHAY" w:date="2025-06-17T19:28:00Z">
              <w:r w:rsidRPr="0081499E">
                <w:rPr>
                  <w:rFonts w:ascii="Aptos Narrow" w:hAnsi="Aptos Narrow"/>
                  <w:color w:val="000000"/>
                  <w:lang w:val="en-IN" w:eastAsia="en-IN" w:bidi="hi-IN"/>
                </w:rPr>
                <w:t>210001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07" w:author="AKSHAY" w:date="2025-06-17T19:28:00Z"/>
                <w:rFonts w:ascii="Aptos Narrow" w:hAnsi="Aptos Narrow"/>
                <w:color w:val="000000"/>
                <w:lang w:val="en-IN" w:eastAsia="en-IN" w:bidi="hi-IN"/>
              </w:rPr>
            </w:pPr>
            <w:ins w:id="16308" w:author="AKSHAY" w:date="2025-06-17T19:28:00Z">
              <w:r w:rsidRPr="0081499E">
                <w:rPr>
                  <w:rFonts w:ascii="Aptos Narrow" w:hAnsi="Aptos Narrow"/>
                  <w:color w:val="000000"/>
                  <w:lang w:val="en-IN" w:eastAsia="en-IN" w:bidi="hi-IN"/>
                </w:rPr>
                <w:t>25.61817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09" w:author="AKSHAY" w:date="2025-06-17T19:28:00Z"/>
                <w:rFonts w:ascii="Aptos Narrow" w:hAnsi="Aptos Narrow"/>
                <w:color w:val="000000"/>
                <w:lang w:val="en-IN" w:eastAsia="en-IN" w:bidi="hi-IN"/>
              </w:rPr>
            </w:pPr>
            <w:ins w:id="16310" w:author="AKSHAY" w:date="2025-06-17T19:28:00Z">
              <w:r w:rsidRPr="0081499E">
                <w:rPr>
                  <w:rFonts w:ascii="Aptos Narrow" w:hAnsi="Aptos Narrow"/>
                  <w:color w:val="000000"/>
                  <w:lang w:val="en-IN" w:eastAsia="en-IN" w:bidi="hi-IN"/>
                </w:rPr>
                <w:t>80.40003</w:t>
              </w:r>
            </w:ins>
          </w:p>
        </w:tc>
      </w:tr>
      <w:tr w:rsidR="0081499E" w:rsidRPr="0081499E" w:rsidTr="0081499E">
        <w:trPr>
          <w:trHeight w:val="855"/>
          <w:ins w:id="163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12" w:author="AKSHAY" w:date="2025-06-17T19:28:00Z"/>
                <w:rFonts w:ascii="Aptos Narrow" w:hAnsi="Aptos Narrow"/>
                <w:color w:val="000000"/>
                <w:lang w:val="en-IN" w:eastAsia="en-IN" w:bidi="hi-IN"/>
              </w:rPr>
            </w:pPr>
            <w:ins w:id="16313" w:author="AKSHAY" w:date="2025-06-17T19:28:00Z">
              <w:r w:rsidRPr="0081499E">
                <w:rPr>
                  <w:rFonts w:ascii="Aptos Narrow" w:hAnsi="Aptos Narrow"/>
                  <w:color w:val="000000"/>
                  <w:lang w:val="en-IN" w:eastAsia="en-IN" w:bidi="hi-IN"/>
                </w:rPr>
                <w:t>513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14" w:author="AKSHAY" w:date="2025-06-17T19:28:00Z"/>
                <w:rFonts w:ascii="Aptos Narrow" w:hAnsi="Aptos Narrow"/>
                <w:color w:val="000000"/>
                <w:lang w:val="en-IN" w:eastAsia="en-IN" w:bidi="hi-IN"/>
              </w:rPr>
            </w:pPr>
            <w:ins w:id="163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16" w:author="AKSHAY" w:date="2025-06-17T19:28:00Z"/>
                <w:rFonts w:ascii="Aptos Narrow" w:hAnsi="Aptos Narrow"/>
                <w:color w:val="000000"/>
                <w:lang w:val="en-IN" w:eastAsia="en-IN" w:bidi="hi-IN"/>
              </w:rPr>
            </w:pPr>
            <w:ins w:id="1631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18" w:author="AKSHAY" w:date="2025-06-17T19:28:00Z"/>
                <w:rFonts w:ascii="Aptos Narrow" w:hAnsi="Aptos Narrow"/>
                <w:color w:val="000000"/>
                <w:lang w:val="en-IN" w:eastAsia="en-IN" w:bidi="hi-IN"/>
              </w:rPr>
            </w:pPr>
            <w:ins w:id="16319"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20" w:author="AKSHAY" w:date="2025-06-17T19:28:00Z"/>
                <w:rFonts w:ascii="Aptos Narrow" w:hAnsi="Aptos Narrow"/>
                <w:color w:val="000000"/>
                <w:lang w:val="en-IN" w:eastAsia="en-IN" w:bidi="hi-IN"/>
              </w:rPr>
            </w:pPr>
            <w:ins w:id="16321" w:author="AKSHAY" w:date="2025-06-17T19:28:00Z">
              <w:r w:rsidRPr="0081499E">
                <w:rPr>
                  <w:rFonts w:ascii="Aptos Narrow" w:hAnsi="Aptos Narrow"/>
                  <w:color w:val="000000"/>
                  <w:lang w:val="en-IN" w:eastAsia="en-IN" w:bidi="hi-IN"/>
                </w:rPr>
                <w:t>KISAN SEWA KENDRA GIRWAN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22" w:author="AKSHAY" w:date="2025-06-17T19:28:00Z"/>
                <w:rFonts w:ascii="Aptos Narrow" w:hAnsi="Aptos Narrow"/>
                <w:color w:val="000000"/>
                <w:lang w:val="en-IN" w:eastAsia="en-IN" w:bidi="hi-IN"/>
              </w:rPr>
            </w:pPr>
            <w:ins w:id="16323" w:author="AKSHAY" w:date="2025-06-17T19:28:00Z">
              <w:r w:rsidRPr="0081499E">
                <w:rPr>
                  <w:rFonts w:ascii="Aptos Narrow" w:hAnsi="Aptos Narrow"/>
                  <w:color w:val="000000"/>
                  <w:lang w:val="en-IN" w:eastAsia="en-IN" w:bidi="hi-IN"/>
                </w:rPr>
                <w:t>PO-GIRWANBANDA-NARAINI ROAD BANDA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24" w:author="AKSHAY" w:date="2025-06-17T19:28:00Z"/>
                <w:rFonts w:ascii="Aptos Narrow" w:hAnsi="Aptos Narrow"/>
                <w:color w:val="000000"/>
                <w:lang w:val="en-IN" w:eastAsia="en-IN" w:bidi="hi-IN"/>
              </w:rPr>
            </w:pPr>
            <w:ins w:id="16325" w:author="AKSHAY" w:date="2025-06-17T19:28:00Z">
              <w:r w:rsidRPr="0081499E">
                <w:rPr>
                  <w:rFonts w:ascii="Aptos Narrow" w:hAnsi="Aptos Narrow"/>
                  <w:color w:val="000000"/>
                  <w:lang w:val="en-IN" w:eastAsia="en-IN" w:bidi="hi-IN"/>
                </w:rPr>
                <w:t>210121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26" w:author="AKSHAY" w:date="2025-06-17T19:28:00Z"/>
                <w:rFonts w:ascii="Aptos Narrow" w:hAnsi="Aptos Narrow"/>
                <w:color w:val="000000"/>
                <w:lang w:val="en-IN" w:eastAsia="en-IN" w:bidi="hi-IN"/>
              </w:rPr>
            </w:pPr>
            <w:ins w:id="16327" w:author="AKSHAY" w:date="2025-06-17T19:28:00Z">
              <w:r w:rsidRPr="0081499E">
                <w:rPr>
                  <w:rFonts w:ascii="Aptos Narrow" w:hAnsi="Aptos Narrow"/>
                  <w:color w:val="000000"/>
                  <w:lang w:val="en-IN" w:eastAsia="en-IN" w:bidi="hi-IN"/>
                </w:rPr>
                <w:t>25.32083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28" w:author="AKSHAY" w:date="2025-06-17T19:28:00Z"/>
                <w:rFonts w:ascii="Aptos Narrow" w:hAnsi="Aptos Narrow"/>
                <w:color w:val="000000"/>
                <w:lang w:val="en-IN" w:eastAsia="en-IN" w:bidi="hi-IN"/>
              </w:rPr>
            </w:pPr>
            <w:ins w:id="16329" w:author="AKSHAY" w:date="2025-06-17T19:28:00Z">
              <w:r w:rsidRPr="0081499E">
                <w:rPr>
                  <w:rFonts w:ascii="Aptos Narrow" w:hAnsi="Aptos Narrow"/>
                  <w:color w:val="000000"/>
                  <w:lang w:val="en-IN" w:eastAsia="en-IN" w:bidi="hi-IN"/>
                </w:rPr>
                <w:t>80.39297</w:t>
              </w:r>
            </w:ins>
          </w:p>
        </w:tc>
      </w:tr>
      <w:tr w:rsidR="0081499E" w:rsidRPr="0081499E" w:rsidTr="0081499E">
        <w:trPr>
          <w:trHeight w:val="855"/>
          <w:ins w:id="163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31" w:author="AKSHAY" w:date="2025-06-17T19:28:00Z"/>
                <w:rFonts w:ascii="Aptos Narrow" w:hAnsi="Aptos Narrow"/>
                <w:color w:val="000000"/>
                <w:lang w:val="en-IN" w:eastAsia="en-IN" w:bidi="hi-IN"/>
              </w:rPr>
            </w:pPr>
            <w:ins w:id="16332" w:author="AKSHAY" w:date="2025-06-17T19:28:00Z">
              <w:r w:rsidRPr="0081499E">
                <w:rPr>
                  <w:rFonts w:ascii="Aptos Narrow" w:hAnsi="Aptos Narrow"/>
                  <w:color w:val="000000"/>
                  <w:lang w:val="en-IN" w:eastAsia="en-IN" w:bidi="hi-IN"/>
                </w:rPr>
                <w:t>514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33" w:author="AKSHAY" w:date="2025-06-17T19:28:00Z"/>
                <w:rFonts w:ascii="Aptos Narrow" w:hAnsi="Aptos Narrow"/>
                <w:color w:val="000000"/>
                <w:lang w:val="en-IN" w:eastAsia="en-IN" w:bidi="hi-IN"/>
              </w:rPr>
            </w:pPr>
            <w:ins w:id="163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35" w:author="AKSHAY" w:date="2025-06-17T19:28:00Z"/>
                <w:rFonts w:ascii="Aptos Narrow" w:hAnsi="Aptos Narrow"/>
                <w:color w:val="000000"/>
                <w:lang w:val="en-IN" w:eastAsia="en-IN" w:bidi="hi-IN"/>
              </w:rPr>
            </w:pPr>
            <w:ins w:id="1633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37" w:author="AKSHAY" w:date="2025-06-17T19:28:00Z"/>
                <w:rFonts w:ascii="Aptos Narrow" w:hAnsi="Aptos Narrow"/>
                <w:color w:val="000000"/>
                <w:lang w:val="en-IN" w:eastAsia="en-IN" w:bidi="hi-IN"/>
              </w:rPr>
            </w:pPr>
            <w:ins w:id="16338"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39" w:author="AKSHAY" w:date="2025-06-17T19:28:00Z"/>
                <w:rFonts w:ascii="Aptos Narrow" w:hAnsi="Aptos Narrow"/>
                <w:color w:val="000000"/>
                <w:lang w:val="en-IN" w:eastAsia="en-IN" w:bidi="hi-IN"/>
              </w:rPr>
            </w:pPr>
            <w:ins w:id="16340" w:author="AKSHAY" w:date="2025-06-17T19:28:00Z">
              <w:r w:rsidRPr="0081499E">
                <w:rPr>
                  <w:rFonts w:ascii="Aptos Narrow" w:hAnsi="Aptos Narrow"/>
                  <w:color w:val="000000"/>
                  <w:lang w:val="en-IN" w:eastAsia="en-IN" w:bidi="hi-IN"/>
                </w:rPr>
                <w:t>KISAN SEWA KENDRA KALINJER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41" w:author="AKSHAY" w:date="2025-06-17T19:28:00Z"/>
                <w:rFonts w:ascii="Aptos Narrow" w:hAnsi="Aptos Narrow"/>
                <w:color w:val="000000"/>
                <w:lang w:val="en-IN" w:eastAsia="en-IN" w:bidi="hi-IN"/>
              </w:rPr>
            </w:pPr>
            <w:ins w:id="16342" w:author="AKSHAY" w:date="2025-06-17T19:28:00Z">
              <w:r w:rsidRPr="0081499E">
                <w:rPr>
                  <w:rFonts w:ascii="Aptos Narrow" w:hAnsi="Aptos Narrow"/>
                  <w:color w:val="000000"/>
                  <w:lang w:val="en-IN" w:eastAsia="en-IN" w:bidi="hi-IN"/>
                </w:rPr>
                <w:t>KALINJER TEHSIL -NARAINI DIST-BANDA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43" w:author="AKSHAY" w:date="2025-06-17T19:28:00Z"/>
                <w:rFonts w:ascii="Aptos Narrow" w:hAnsi="Aptos Narrow"/>
                <w:color w:val="000000"/>
                <w:lang w:val="en-IN" w:eastAsia="en-IN" w:bidi="hi-IN"/>
              </w:rPr>
            </w:pPr>
            <w:ins w:id="16344" w:author="AKSHAY" w:date="2025-06-17T19:28:00Z">
              <w:r w:rsidRPr="0081499E">
                <w:rPr>
                  <w:rFonts w:ascii="Aptos Narrow" w:hAnsi="Aptos Narrow"/>
                  <w:color w:val="000000"/>
                  <w:lang w:val="en-IN" w:eastAsia="en-IN" w:bidi="hi-IN"/>
                </w:rPr>
                <w:t>210129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45" w:author="AKSHAY" w:date="2025-06-17T19:28:00Z"/>
                <w:rFonts w:ascii="Aptos Narrow" w:hAnsi="Aptos Narrow"/>
                <w:color w:val="000000"/>
                <w:lang w:val="en-IN" w:eastAsia="en-IN" w:bidi="hi-IN"/>
              </w:rPr>
            </w:pPr>
            <w:ins w:id="16346" w:author="AKSHAY" w:date="2025-06-17T19:28:00Z">
              <w:r w:rsidRPr="0081499E">
                <w:rPr>
                  <w:rFonts w:ascii="Aptos Narrow" w:hAnsi="Aptos Narrow"/>
                  <w:color w:val="000000"/>
                  <w:lang w:val="en-IN" w:eastAsia="en-IN" w:bidi="hi-IN"/>
                </w:rPr>
                <w:t>25.0226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47" w:author="AKSHAY" w:date="2025-06-17T19:28:00Z"/>
                <w:rFonts w:ascii="Aptos Narrow" w:hAnsi="Aptos Narrow"/>
                <w:color w:val="000000"/>
                <w:lang w:val="en-IN" w:eastAsia="en-IN" w:bidi="hi-IN"/>
              </w:rPr>
            </w:pPr>
            <w:ins w:id="16348" w:author="AKSHAY" w:date="2025-06-17T19:28:00Z">
              <w:r w:rsidRPr="0081499E">
                <w:rPr>
                  <w:rFonts w:ascii="Aptos Narrow" w:hAnsi="Aptos Narrow"/>
                  <w:color w:val="000000"/>
                  <w:lang w:val="en-IN" w:eastAsia="en-IN" w:bidi="hi-IN"/>
                </w:rPr>
                <w:t>80.47233</w:t>
              </w:r>
            </w:ins>
          </w:p>
        </w:tc>
      </w:tr>
      <w:tr w:rsidR="0081499E" w:rsidRPr="0081499E" w:rsidTr="0081499E">
        <w:trPr>
          <w:trHeight w:val="855"/>
          <w:ins w:id="163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50" w:author="AKSHAY" w:date="2025-06-17T19:28:00Z"/>
                <w:rFonts w:ascii="Aptos Narrow" w:hAnsi="Aptos Narrow"/>
                <w:color w:val="000000"/>
                <w:lang w:val="en-IN" w:eastAsia="en-IN" w:bidi="hi-IN"/>
              </w:rPr>
            </w:pPr>
            <w:ins w:id="16351" w:author="AKSHAY" w:date="2025-06-17T19:28:00Z">
              <w:r w:rsidRPr="0081499E">
                <w:rPr>
                  <w:rFonts w:ascii="Aptos Narrow" w:hAnsi="Aptos Narrow"/>
                  <w:color w:val="000000"/>
                  <w:lang w:val="en-IN" w:eastAsia="en-IN" w:bidi="hi-IN"/>
                </w:rPr>
                <w:t>515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52" w:author="AKSHAY" w:date="2025-06-17T19:28:00Z"/>
                <w:rFonts w:ascii="Aptos Narrow" w:hAnsi="Aptos Narrow"/>
                <w:color w:val="000000"/>
                <w:lang w:val="en-IN" w:eastAsia="en-IN" w:bidi="hi-IN"/>
              </w:rPr>
            </w:pPr>
            <w:ins w:id="163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54" w:author="AKSHAY" w:date="2025-06-17T19:28:00Z"/>
                <w:rFonts w:ascii="Aptos Narrow" w:hAnsi="Aptos Narrow"/>
                <w:color w:val="000000"/>
                <w:lang w:val="en-IN" w:eastAsia="en-IN" w:bidi="hi-IN"/>
              </w:rPr>
            </w:pPr>
            <w:ins w:id="1635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56" w:author="AKSHAY" w:date="2025-06-17T19:28:00Z"/>
                <w:rFonts w:ascii="Aptos Narrow" w:hAnsi="Aptos Narrow"/>
                <w:color w:val="000000"/>
                <w:lang w:val="en-IN" w:eastAsia="en-IN" w:bidi="hi-IN"/>
              </w:rPr>
            </w:pPr>
            <w:ins w:id="16357"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58" w:author="AKSHAY" w:date="2025-06-17T19:28:00Z"/>
                <w:rFonts w:ascii="Aptos Narrow" w:hAnsi="Aptos Narrow"/>
                <w:color w:val="000000"/>
                <w:lang w:val="en-IN" w:eastAsia="en-IN" w:bidi="hi-IN"/>
              </w:rPr>
            </w:pPr>
            <w:ins w:id="16359" w:author="AKSHAY" w:date="2025-06-17T19:28:00Z">
              <w:r w:rsidRPr="0081499E">
                <w:rPr>
                  <w:rFonts w:ascii="Aptos Narrow" w:hAnsi="Aptos Narrow"/>
                  <w:color w:val="000000"/>
                  <w:lang w:val="en-IN" w:eastAsia="en-IN" w:bidi="hi-IN"/>
                </w:rPr>
                <w:t>MA MULIYA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60" w:author="AKSHAY" w:date="2025-06-17T19:28:00Z"/>
                <w:rFonts w:ascii="Aptos Narrow" w:hAnsi="Aptos Narrow"/>
                <w:color w:val="000000"/>
                <w:lang w:val="en-IN" w:eastAsia="en-IN" w:bidi="hi-IN"/>
              </w:rPr>
            </w:pPr>
            <w:ins w:id="16361" w:author="AKSHAY" w:date="2025-06-17T19:28:00Z">
              <w:r w:rsidRPr="0081499E">
                <w:rPr>
                  <w:rFonts w:ascii="Aptos Narrow" w:hAnsi="Aptos Narrow"/>
                  <w:color w:val="000000"/>
                  <w:lang w:val="en-IN" w:eastAsia="en-IN" w:bidi="hi-IN"/>
                </w:rPr>
                <w:t>PAHARI CHITRAKOOT CHITRAKOOT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62" w:author="AKSHAY" w:date="2025-06-17T19:28:00Z"/>
                <w:rFonts w:ascii="Aptos Narrow" w:hAnsi="Aptos Narrow"/>
                <w:color w:val="000000"/>
                <w:lang w:val="en-IN" w:eastAsia="en-IN" w:bidi="hi-IN"/>
              </w:rPr>
            </w:pPr>
            <w:ins w:id="16363" w:author="AKSHAY" w:date="2025-06-17T19:28:00Z">
              <w:r w:rsidRPr="0081499E">
                <w:rPr>
                  <w:rFonts w:ascii="Aptos Narrow" w:hAnsi="Aptos Narrow"/>
                  <w:color w:val="000000"/>
                  <w:lang w:val="en-IN" w:eastAsia="en-IN" w:bidi="hi-IN"/>
                </w:rPr>
                <w:t>210206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64" w:author="AKSHAY" w:date="2025-06-17T19:28:00Z"/>
                <w:rFonts w:ascii="Aptos Narrow" w:hAnsi="Aptos Narrow"/>
                <w:color w:val="000000"/>
                <w:lang w:val="en-IN" w:eastAsia="en-IN" w:bidi="hi-IN"/>
              </w:rPr>
            </w:pPr>
            <w:ins w:id="16365" w:author="AKSHAY" w:date="2025-06-17T19:28:00Z">
              <w:r w:rsidRPr="0081499E">
                <w:rPr>
                  <w:rFonts w:ascii="Aptos Narrow" w:hAnsi="Aptos Narrow"/>
                  <w:color w:val="000000"/>
                  <w:lang w:val="en-IN" w:eastAsia="en-IN" w:bidi="hi-IN"/>
                </w:rPr>
                <w:t>25.3404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66" w:author="AKSHAY" w:date="2025-06-17T19:28:00Z"/>
                <w:rFonts w:ascii="Aptos Narrow" w:hAnsi="Aptos Narrow"/>
                <w:color w:val="000000"/>
                <w:lang w:val="en-IN" w:eastAsia="en-IN" w:bidi="hi-IN"/>
              </w:rPr>
            </w:pPr>
            <w:ins w:id="16367" w:author="AKSHAY" w:date="2025-06-17T19:28:00Z">
              <w:r w:rsidRPr="0081499E">
                <w:rPr>
                  <w:rFonts w:ascii="Aptos Narrow" w:hAnsi="Aptos Narrow"/>
                  <w:color w:val="000000"/>
                  <w:lang w:val="en-IN" w:eastAsia="en-IN" w:bidi="hi-IN"/>
                </w:rPr>
                <w:t>80.97666</w:t>
              </w:r>
            </w:ins>
          </w:p>
        </w:tc>
      </w:tr>
      <w:tr w:rsidR="0081499E" w:rsidRPr="0081499E" w:rsidTr="0081499E">
        <w:trPr>
          <w:trHeight w:val="855"/>
          <w:ins w:id="163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69" w:author="AKSHAY" w:date="2025-06-17T19:28:00Z"/>
                <w:rFonts w:ascii="Aptos Narrow" w:hAnsi="Aptos Narrow"/>
                <w:color w:val="000000"/>
                <w:lang w:val="en-IN" w:eastAsia="en-IN" w:bidi="hi-IN"/>
              </w:rPr>
            </w:pPr>
            <w:ins w:id="16370" w:author="AKSHAY" w:date="2025-06-17T19:28:00Z">
              <w:r w:rsidRPr="0081499E">
                <w:rPr>
                  <w:rFonts w:ascii="Aptos Narrow" w:hAnsi="Aptos Narrow"/>
                  <w:color w:val="000000"/>
                  <w:lang w:val="en-IN" w:eastAsia="en-IN" w:bidi="hi-IN"/>
                </w:rPr>
                <w:t>516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71" w:author="AKSHAY" w:date="2025-06-17T19:28:00Z"/>
                <w:rFonts w:ascii="Aptos Narrow" w:hAnsi="Aptos Narrow"/>
                <w:color w:val="000000"/>
                <w:lang w:val="en-IN" w:eastAsia="en-IN" w:bidi="hi-IN"/>
              </w:rPr>
            </w:pPr>
            <w:ins w:id="163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73" w:author="AKSHAY" w:date="2025-06-17T19:28:00Z"/>
                <w:rFonts w:ascii="Aptos Narrow" w:hAnsi="Aptos Narrow"/>
                <w:color w:val="000000"/>
                <w:lang w:val="en-IN" w:eastAsia="en-IN" w:bidi="hi-IN"/>
              </w:rPr>
            </w:pPr>
            <w:ins w:id="1637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75" w:author="AKSHAY" w:date="2025-06-17T19:28:00Z"/>
                <w:rFonts w:ascii="Aptos Narrow" w:hAnsi="Aptos Narrow"/>
                <w:color w:val="000000"/>
                <w:lang w:val="en-IN" w:eastAsia="en-IN" w:bidi="hi-IN"/>
              </w:rPr>
            </w:pPr>
            <w:ins w:id="16376"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77" w:author="AKSHAY" w:date="2025-06-17T19:28:00Z"/>
                <w:rFonts w:ascii="Aptos Narrow" w:hAnsi="Aptos Narrow"/>
                <w:color w:val="000000"/>
                <w:lang w:val="en-IN" w:eastAsia="en-IN" w:bidi="hi-IN"/>
              </w:rPr>
            </w:pPr>
            <w:ins w:id="16378" w:author="AKSHAY" w:date="2025-06-17T19:28:00Z">
              <w:r w:rsidRPr="0081499E">
                <w:rPr>
                  <w:rFonts w:ascii="Aptos Narrow" w:hAnsi="Aptos Narrow"/>
                  <w:color w:val="000000"/>
                  <w:lang w:val="en-IN" w:eastAsia="en-IN" w:bidi="hi-IN"/>
                </w:rPr>
                <w:t>MA RUKMANI ENERGY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79" w:author="AKSHAY" w:date="2025-06-17T19:28:00Z"/>
                <w:rFonts w:ascii="Aptos Narrow" w:hAnsi="Aptos Narrow"/>
                <w:color w:val="000000"/>
                <w:lang w:val="en-IN" w:eastAsia="en-IN" w:bidi="hi-IN"/>
              </w:rPr>
            </w:pPr>
            <w:ins w:id="16380" w:author="AKSHAY" w:date="2025-06-17T19:28:00Z">
              <w:r w:rsidRPr="0081499E">
                <w:rPr>
                  <w:rFonts w:ascii="Aptos Narrow" w:hAnsi="Aptos Narrow"/>
                  <w:color w:val="000000"/>
                  <w:lang w:val="en-IN" w:eastAsia="en-IN" w:bidi="hi-IN"/>
                </w:rPr>
                <w:t>BANDA ROAD BABERU DISTT. BANDA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81" w:author="AKSHAY" w:date="2025-06-17T19:28:00Z"/>
                <w:rFonts w:ascii="Aptos Narrow" w:hAnsi="Aptos Narrow"/>
                <w:color w:val="000000"/>
                <w:lang w:val="en-IN" w:eastAsia="en-IN" w:bidi="hi-IN"/>
              </w:rPr>
            </w:pPr>
            <w:ins w:id="16382" w:author="AKSHAY" w:date="2025-06-17T19:28:00Z">
              <w:r w:rsidRPr="0081499E">
                <w:rPr>
                  <w:rFonts w:ascii="Aptos Narrow" w:hAnsi="Aptos Narrow"/>
                  <w:color w:val="000000"/>
                  <w:lang w:val="en-IN" w:eastAsia="en-IN" w:bidi="hi-IN"/>
                </w:rPr>
                <w:t>210001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83" w:author="AKSHAY" w:date="2025-06-17T19:28:00Z"/>
                <w:rFonts w:ascii="Aptos Narrow" w:hAnsi="Aptos Narrow"/>
                <w:color w:val="000000"/>
                <w:lang w:val="en-IN" w:eastAsia="en-IN" w:bidi="hi-IN"/>
              </w:rPr>
            </w:pPr>
            <w:ins w:id="16384" w:author="AKSHAY" w:date="2025-06-17T19:28:00Z">
              <w:r w:rsidRPr="0081499E">
                <w:rPr>
                  <w:rFonts w:ascii="Aptos Narrow" w:hAnsi="Aptos Narrow"/>
                  <w:color w:val="000000"/>
                  <w:lang w:val="en-IN" w:eastAsia="en-IN" w:bidi="hi-IN"/>
                </w:rPr>
                <w:t>25.54329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85" w:author="AKSHAY" w:date="2025-06-17T19:28:00Z"/>
                <w:rFonts w:ascii="Aptos Narrow" w:hAnsi="Aptos Narrow"/>
                <w:color w:val="000000"/>
                <w:lang w:val="en-IN" w:eastAsia="en-IN" w:bidi="hi-IN"/>
              </w:rPr>
            </w:pPr>
            <w:ins w:id="16386" w:author="AKSHAY" w:date="2025-06-17T19:28:00Z">
              <w:r w:rsidRPr="0081499E">
                <w:rPr>
                  <w:rFonts w:ascii="Aptos Narrow" w:hAnsi="Aptos Narrow"/>
                  <w:color w:val="000000"/>
                  <w:lang w:val="en-IN" w:eastAsia="en-IN" w:bidi="hi-IN"/>
                </w:rPr>
                <w:t>80.68844</w:t>
              </w:r>
            </w:ins>
          </w:p>
        </w:tc>
      </w:tr>
      <w:tr w:rsidR="0081499E" w:rsidRPr="0081499E" w:rsidTr="0081499E">
        <w:trPr>
          <w:trHeight w:val="855"/>
          <w:ins w:id="163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88" w:author="AKSHAY" w:date="2025-06-17T19:28:00Z"/>
                <w:rFonts w:ascii="Aptos Narrow" w:hAnsi="Aptos Narrow"/>
                <w:color w:val="000000"/>
                <w:lang w:val="en-IN" w:eastAsia="en-IN" w:bidi="hi-IN"/>
              </w:rPr>
            </w:pPr>
            <w:ins w:id="16389" w:author="AKSHAY" w:date="2025-06-17T19:28:00Z">
              <w:r w:rsidRPr="0081499E">
                <w:rPr>
                  <w:rFonts w:ascii="Aptos Narrow" w:hAnsi="Aptos Narrow"/>
                  <w:color w:val="000000"/>
                  <w:lang w:val="en-IN" w:eastAsia="en-IN" w:bidi="hi-IN"/>
                </w:rPr>
                <w:t>517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90" w:author="AKSHAY" w:date="2025-06-17T19:28:00Z"/>
                <w:rFonts w:ascii="Aptos Narrow" w:hAnsi="Aptos Narrow"/>
                <w:color w:val="000000"/>
                <w:lang w:val="en-IN" w:eastAsia="en-IN" w:bidi="hi-IN"/>
              </w:rPr>
            </w:pPr>
            <w:ins w:id="163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92" w:author="AKSHAY" w:date="2025-06-17T19:28:00Z"/>
                <w:rFonts w:ascii="Aptos Narrow" w:hAnsi="Aptos Narrow"/>
                <w:color w:val="000000"/>
                <w:lang w:val="en-IN" w:eastAsia="en-IN" w:bidi="hi-IN"/>
              </w:rPr>
            </w:pPr>
            <w:ins w:id="1639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94" w:author="AKSHAY" w:date="2025-06-17T19:28:00Z"/>
                <w:rFonts w:ascii="Aptos Narrow" w:hAnsi="Aptos Narrow"/>
                <w:color w:val="000000"/>
                <w:lang w:val="en-IN" w:eastAsia="en-IN" w:bidi="hi-IN"/>
              </w:rPr>
            </w:pPr>
            <w:ins w:id="16395"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96" w:author="AKSHAY" w:date="2025-06-17T19:28:00Z"/>
                <w:rFonts w:ascii="Aptos Narrow" w:hAnsi="Aptos Narrow"/>
                <w:color w:val="000000"/>
                <w:lang w:val="en-IN" w:eastAsia="en-IN" w:bidi="hi-IN"/>
              </w:rPr>
            </w:pPr>
            <w:ins w:id="16397" w:author="AKSHAY" w:date="2025-06-17T19:28:00Z">
              <w:r w:rsidRPr="0081499E">
                <w:rPr>
                  <w:rFonts w:ascii="Aptos Narrow" w:hAnsi="Aptos Narrow"/>
                  <w:color w:val="000000"/>
                  <w:lang w:val="en-IN" w:eastAsia="en-IN" w:bidi="hi-IN"/>
                </w:rPr>
                <w:t>RANI SHANKER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398" w:author="AKSHAY" w:date="2025-06-17T19:28:00Z"/>
                <w:rFonts w:ascii="Aptos Narrow" w:hAnsi="Aptos Narrow"/>
                <w:color w:val="000000"/>
                <w:lang w:val="en-IN" w:eastAsia="en-IN" w:bidi="hi-IN"/>
              </w:rPr>
            </w:pPr>
            <w:ins w:id="16399" w:author="AKSHAY" w:date="2025-06-17T19:28:00Z">
              <w:r w:rsidRPr="0081499E">
                <w:rPr>
                  <w:rFonts w:ascii="Aptos Narrow" w:hAnsi="Aptos Narrow"/>
                  <w:color w:val="000000"/>
                  <w:lang w:val="en-IN" w:eastAsia="en-IN" w:bidi="hi-IN"/>
                </w:rPr>
                <w:t>AHIRI MAU BETWEEN KM. STONE 328-331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00" w:author="AKSHAY" w:date="2025-06-17T19:28:00Z"/>
                <w:rFonts w:ascii="Aptos Narrow" w:hAnsi="Aptos Narrow"/>
                <w:color w:val="000000"/>
                <w:lang w:val="en-IN" w:eastAsia="en-IN" w:bidi="hi-IN"/>
              </w:rPr>
            </w:pPr>
            <w:ins w:id="16401" w:author="AKSHAY" w:date="2025-06-17T19:28:00Z">
              <w:r w:rsidRPr="0081499E">
                <w:rPr>
                  <w:rFonts w:ascii="Aptos Narrow" w:hAnsi="Aptos Narrow"/>
                  <w:color w:val="000000"/>
                  <w:lang w:val="en-IN" w:eastAsia="en-IN" w:bidi="hi-IN"/>
                </w:rPr>
                <w:t>210209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02" w:author="AKSHAY" w:date="2025-06-17T19:28:00Z"/>
                <w:rFonts w:ascii="Aptos Narrow" w:hAnsi="Aptos Narrow"/>
                <w:color w:val="000000"/>
                <w:lang w:val="en-IN" w:eastAsia="en-IN" w:bidi="hi-IN"/>
              </w:rPr>
            </w:pPr>
            <w:ins w:id="16403" w:author="AKSHAY" w:date="2025-06-17T19:28:00Z">
              <w:r w:rsidRPr="0081499E">
                <w:rPr>
                  <w:rFonts w:ascii="Aptos Narrow" w:hAnsi="Aptos Narrow"/>
                  <w:color w:val="000000"/>
                  <w:lang w:val="en-IN" w:eastAsia="en-IN" w:bidi="hi-IN"/>
                </w:rPr>
                <w:t>25.27017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04" w:author="AKSHAY" w:date="2025-06-17T19:28:00Z"/>
                <w:rFonts w:ascii="Aptos Narrow" w:hAnsi="Aptos Narrow"/>
                <w:color w:val="000000"/>
                <w:lang w:val="en-IN" w:eastAsia="en-IN" w:bidi="hi-IN"/>
              </w:rPr>
            </w:pPr>
            <w:ins w:id="16405" w:author="AKSHAY" w:date="2025-06-17T19:28:00Z">
              <w:r w:rsidRPr="0081499E">
                <w:rPr>
                  <w:rFonts w:ascii="Aptos Narrow" w:hAnsi="Aptos Narrow"/>
                  <w:color w:val="000000"/>
                  <w:lang w:val="en-IN" w:eastAsia="en-IN" w:bidi="hi-IN"/>
                </w:rPr>
                <w:t>81.35244</w:t>
              </w:r>
            </w:ins>
          </w:p>
        </w:tc>
      </w:tr>
      <w:tr w:rsidR="0081499E" w:rsidRPr="0081499E" w:rsidTr="0081499E">
        <w:trPr>
          <w:trHeight w:val="855"/>
          <w:ins w:id="164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07" w:author="AKSHAY" w:date="2025-06-17T19:28:00Z"/>
                <w:rFonts w:ascii="Aptos Narrow" w:hAnsi="Aptos Narrow"/>
                <w:color w:val="000000"/>
                <w:lang w:val="en-IN" w:eastAsia="en-IN" w:bidi="hi-IN"/>
              </w:rPr>
            </w:pPr>
            <w:ins w:id="16408" w:author="AKSHAY" w:date="2025-06-17T19:28:00Z">
              <w:r w:rsidRPr="0081499E">
                <w:rPr>
                  <w:rFonts w:ascii="Aptos Narrow" w:hAnsi="Aptos Narrow"/>
                  <w:color w:val="000000"/>
                  <w:lang w:val="en-IN" w:eastAsia="en-IN" w:bidi="hi-IN"/>
                </w:rPr>
                <w:t>518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09" w:author="AKSHAY" w:date="2025-06-17T19:28:00Z"/>
                <w:rFonts w:ascii="Aptos Narrow" w:hAnsi="Aptos Narrow"/>
                <w:color w:val="000000"/>
                <w:lang w:val="en-IN" w:eastAsia="en-IN" w:bidi="hi-IN"/>
              </w:rPr>
            </w:pPr>
            <w:ins w:id="164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11" w:author="AKSHAY" w:date="2025-06-17T19:28:00Z"/>
                <w:rFonts w:ascii="Aptos Narrow" w:hAnsi="Aptos Narrow"/>
                <w:color w:val="000000"/>
                <w:lang w:val="en-IN" w:eastAsia="en-IN" w:bidi="hi-IN"/>
              </w:rPr>
            </w:pPr>
            <w:ins w:id="1641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13" w:author="AKSHAY" w:date="2025-06-17T19:28:00Z"/>
                <w:rFonts w:ascii="Aptos Narrow" w:hAnsi="Aptos Narrow"/>
                <w:color w:val="000000"/>
                <w:lang w:val="en-IN" w:eastAsia="en-IN" w:bidi="hi-IN"/>
              </w:rPr>
            </w:pPr>
            <w:ins w:id="16414"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15" w:author="AKSHAY" w:date="2025-06-17T19:28:00Z"/>
                <w:rFonts w:ascii="Aptos Narrow" w:hAnsi="Aptos Narrow"/>
                <w:color w:val="000000"/>
                <w:lang w:val="en-IN" w:eastAsia="en-IN" w:bidi="hi-IN"/>
              </w:rPr>
            </w:pPr>
            <w:ins w:id="16416" w:author="AKSHAY" w:date="2025-06-17T19:28:00Z">
              <w:r w:rsidRPr="0081499E">
                <w:rPr>
                  <w:rFonts w:ascii="Aptos Narrow" w:hAnsi="Aptos Narrow"/>
                  <w:color w:val="000000"/>
                  <w:lang w:val="en-IN" w:eastAsia="en-IN" w:bidi="hi-IN"/>
                </w:rPr>
                <w:t>SHRI KAMADGIRI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17" w:author="AKSHAY" w:date="2025-06-17T19:28:00Z"/>
                <w:rFonts w:ascii="Aptos Narrow" w:hAnsi="Aptos Narrow"/>
                <w:color w:val="000000"/>
                <w:lang w:val="en-IN" w:eastAsia="en-IN" w:bidi="hi-IN"/>
              </w:rPr>
            </w:pPr>
            <w:ins w:id="16418" w:author="AKSHAY" w:date="2025-06-17T19:28:00Z">
              <w:r w:rsidRPr="0081499E">
                <w:rPr>
                  <w:rFonts w:ascii="Aptos Narrow" w:hAnsi="Aptos Narrow"/>
                  <w:color w:val="000000"/>
                  <w:lang w:val="en-IN" w:eastAsia="en-IN" w:bidi="hi-IN"/>
                </w:rPr>
                <w:t>ATTARA-BABERU ROAD ON SH-71 (BISANDA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19" w:author="AKSHAY" w:date="2025-06-17T19:28:00Z"/>
                <w:rFonts w:ascii="Aptos Narrow" w:hAnsi="Aptos Narrow"/>
                <w:color w:val="000000"/>
                <w:lang w:val="en-IN" w:eastAsia="en-IN" w:bidi="hi-IN"/>
              </w:rPr>
            </w:pPr>
            <w:ins w:id="16420" w:author="AKSHAY" w:date="2025-06-17T19:28:00Z">
              <w:r w:rsidRPr="0081499E">
                <w:rPr>
                  <w:rFonts w:ascii="Aptos Narrow" w:hAnsi="Aptos Narrow"/>
                  <w:color w:val="000000"/>
                  <w:lang w:val="en-IN" w:eastAsia="en-IN" w:bidi="hi-IN"/>
                </w:rPr>
                <w:t>210201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21" w:author="AKSHAY" w:date="2025-06-17T19:28:00Z"/>
                <w:rFonts w:ascii="Aptos Narrow" w:hAnsi="Aptos Narrow"/>
                <w:color w:val="000000"/>
                <w:lang w:val="en-IN" w:eastAsia="en-IN" w:bidi="hi-IN"/>
              </w:rPr>
            </w:pPr>
            <w:ins w:id="16422" w:author="AKSHAY" w:date="2025-06-17T19:28:00Z">
              <w:r w:rsidRPr="0081499E">
                <w:rPr>
                  <w:rFonts w:ascii="Aptos Narrow" w:hAnsi="Aptos Narrow"/>
                  <w:color w:val="000000"/>
                  <w:lang w:val="en-IN" w:eastAsia="en-IN" w:bidi="hi-IN"/>
                </w:rPr>
                <w:t>25.30573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23" w:author="AKSHAY" w:date="2025-06-17T19:28:00Z"/>
                <w:rFonts w:ascii="Aptos Narrow" w:hAnsi="Aptos Narrow"/>
                <w:color w:val="000000"/>
                <w:lang w:val="en-IN" w:eastAsia="en-IN" w:bidi="hi-IN"/>
              </w:rPr>
            </w:pPr>
            <w:ins w:id="16424" w:author="AKSHAY" w:date="2025-06-17T19:28:00Z">
              <w:r w:rsidRPr="0081499E">
                <w:rPr>
                  <w:rFonts w:ascii="Aptos Narrow" w:hAnsi="Aptos Narrow"/>
                  <w:color w:val="000000"/>
                  <w:lang w:val="en-IN" w:eastAsia="en-IN" w:bidi="hi-IN"/>
                </w:rPr>
                <w:t>80.5857</w:t>
              </w:r>
            </w:ins>
          </w:p>
        </w:tc>
      </w:tr>
      <w:tr w:rsidR="0081499E" w:rsidRPr="0081499E" w:rsidTr="0081499E">
        <w:trPr>
          <w:trHeight w:val="855"/>
          <w:ins w:id="164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26" w:author="AKSHAY" w:date="2025-06-17T19:28:00Z"/>
                <w:rFonts w:ascii="Aptos Narrow" w:hAnsi="Aptos Narrow"/>
                <w:color w:val="000000"/>
                <w:lang w:val="en-IN" w:eastAsia="en-IN" w:bidi="hi-IN"/>
              </w:rPr>
            </w:pPr>
            <w:ins w:id="16427" w:author="AKSHAY" w:date="2025-06-17T19:28:00Z">
              <w:r w:rsidRPr="0081499E">
                <w:rPr>
                  <w:rFonts w:ascii="Aptos Narrow" w:hAnsi="Aptos Narrow"/>
                  <w:color w:val="000000"/>
                  <w:lang w:val="en-IN" w:eastAsia="en-IN" w:bidi="hi-IN"/>
                </w:rPr>
                <w:t>519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28" w:author="AKSHAY" w:date="2025-06-17T19:28:00Z"/>
                <w:rFonts w:ascii="Aptos Narrow" w:hAnsi="Aptos Narrow"/>
                <w:color w:val="000000"/>
                <w:lang w:val="en-IN" w:eastAsia="en-IN" w:bidi="hi-IN"/>
              </w:rPr>
            </w:pPr>
            <w:ins w:id="164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30" w:author="AKSHAY" w:date="2025-06-17T19:28:00Z"/>
                <w:rFonts w:ascii="Aptos Narrow" w:hAnsi="Aptos Narrow"/>
                <w:color w:val="000000"/>
                <w:lang w:val="en-IN" w:eastAsia="en-IN" w:bidi="hi-IN"/>
              </w:rPr>
            </w:pPr>
            <w:ins w:id="1643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32" w:author="AKSHAY" w:date="2025-06-17T19:28:00Z"/>
                <w:rFonts w:ascii="Aptos Narrow" w:hAnsi="Aptos Narrow"/>
                <w:color w:val="000000"/>
                <w:lang w:val="en-IN" w:eastAsia="en-IN" w:bidi="hi-IN"/>
              </w:rPr>
            </w:pPr>
            <w:ins w:id="16433"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34" w:author="AKSHAY" w:date="2025-06-17T19:28:00Z"/>
                <w:rFonts w:ascii="Aptos Narrow" w:hAnsi="Aptos Narrow"/>
                <w:color w:val="000000"/>
                <w:lang w:val="en-IN" w:eastAsia="en-IN" w:bidi="hi-IN"/>
              </w:rPr>
            </w:pPr>
            <w:ins w:id="16435" w:author="AKSHAY" w:date="2025-06-17T19:28:00Z">
              <w:r w:rsidRPr="0081499E">
                <w:rPr>
                  <w:rFonts w:ascii="Aptos Narrow" w:hAnsi="Aptos Narrow"/>
                  <w:color w:val="000000"/>
                  <w:lang w:val="en-IN" w:eastAsia="en-IN" w:bidi="hi-IN"/>
                </w:rPr>
                <w:t>MAA SHANTI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36" w:author="AKSHAY" w:date="2025-06-17T19:28:00Z"/>
                <w:rFonts w:ascii="Aptos Narrow" w:hAnsi="Aptos Narrow"/>
                <w:color w:val="000000"/>
                <w:lang w:val="en-IN" w:eastAsia="en-IN" w:bidi="hi-IN"/>
              </w:rPr>
            </w:pPr>
            <w:ins w:id="16437" w:author="AKSHAY" w:date="2025-06-17T19:28:00Z">
              <w:r w:rsidRPr="0081499E">
                <w:rPr>
                  <w:rFonts w:ascii="Aptos Narrow" w:hAnsi="Aptos Narrow"/>
                  <w:color w:val="000000"/>
                  <w:lang w:val="en-IN" w:eastAsia="en-IN" w:bidi="hi-IN"/>
                </w:rPr>
                <w:t>VILLAGE- BARHAT TEHSIL KARWI Pargana karwi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38" w:author="AKSHAY" w:date="2025-06-17T19:28:00Z"/>
                <w:rFonts w:ascii="Aptos Narrow" w:hAnsi="Aptos Narrow"/>
                <w:color w:val="000000"/>
                <w:lang w:val="en-IN" w:eastAsia="en-IN" w:bidi="hi-IN"/>
              </w:rPr>
            </w:pPr>
            <w:ins w:id="16439"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40" w:author="AKSHAY" w:date="2025-06-17T19:28:00Z"/>
                <w:rFonts w:ascii="Aptos Narrow" w:hAnsi="Aptos Narrow"/>
                <w:color w:val="000000"/>
                <w:lang w:val="en-IN" w:eastAsia="en-IN" w:bidi="hi-IN"/>
              </w:rPr>
            </w:pPr>
            <w:ins w:id="16441" w:author="AKSHAY" w:date="2025-06-17T19:28:00Z">
              <w:r w:rsidRPr="0081499E">
                <w:rPr>
                  <w:rFonts w:ascii="Aptos Narrow" w:hAnsi="Aptos Narrow"/>
                  <w:color w:val="000000"/>
                  <w:lang w:val="en-IN" w:eastAsia="en-IN" w:bidi="hi-IN"/>
                </w:rPr>
                <w:t>25.26255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42" w:author="AKSHAY" w:date="2025-06-17T19:28:00Z"/>
                <w:rFonts w:ascii="Aptos Narrow" w:hAnsi="Aptos Narrow"/>
                <w:color w:val="000000"/>
                <w:lang w:val="en-IN" w:eastAsia="en-IN" w:bidi="hi-IN"/>
              </w:rPr>
            </w:pPr>
            <w:ins w:id="16443" w:author="AKSHAY" w:date="2025-06-17T19:28:00Z">
              <w:r w:rsidRPr="0081499E">
                <w:rPr>
                  <w:rFonts w:ascii="Aptos Narrow" w:hAnsi="Aptos Narrow"/>
                  <w:color w:val="000000"/>
                  <w:lang w:val="en-IN" w:eastAsia="en-IN" w:bidi="hi-IN"/>
                </w:rPr>
                <w:t>81.13361</w:t>
              </w:r>
            </w:ins>
          </w:p>
        </w:tc>
      </w:tr>
      <w:tr w:rsidR="0081499E" w:rsidRPr="0081499E" w:rsidTr="0081499E">
        <w:trPr>
          <w:trHeight w:val="855"/>
          <w:ins w:id="164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45" w:author="AKSHAY" w:date="2025-06-17T19:28:00Z"/>
                <w:rFonts w:ascii="Aptos Narrow" w:hAnsi="Aptos Narrow"/>
                <w:color w:val="000000"/>
                <w:lang w:val="en-IN" w:eastAsia="en-IN" w:bidi="hi-IN"/>
              </w:rPr>
            </w:pPr>
            <w:ins w:id="16446" w:author="AKSHAY" w:date="2025-06-17T19:28:00Z">
              <w:r w:rsidRPr="0081499E">
                <w:rPr>
                  <w:rFonts w:ascii="Aptos Narrow" w:hAnsi="Aptos Narrow"/>
                  <w:color w:val="000000"/>
                  <w:lang w:val="en-IN" w:eastAsia="en-IN" w:bidi="hi-IN"/>
                </w:rPr>
                <w:t>520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47" w:author="AKSHAY" w:date="2025-06-17T19:28:00Z"/>
                <w:rFonts w:ascii="Aptos Narrow" w:hAnsi="Aptos Narrow"/>
                <w:color w:val="000000"/>
                <w:lang w:val="en-IN" w:eastAsia="en-IN" w:bidi="hi-IN"/>
              </w:rPr>
            </w:pPr>
            <w:ins w:id="164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49" w:author="AKSHAY" w:date="2025-06-17T19:28:00Z"/>
                <w:rFonts w:ascii="Aptos Narrow" w:hAnsi="Aptos Narrow"/>
                <w:color w:val="000000"/>
                <w:lang w:val="en-IN" w:eastAsia="en-IN" w:bidi="hi-IN"/>
              </w:rPr>
            </w:pPr>
            <w:ins w:id="1645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51" w:author="AKSHAY" w:date="2025-06-17T19:28:00Z"/>
                <w:rFonts w:ascii="Aptos Narrow" w:hAnsi="Aptos Narrow"/>
                <w:color w:val="000000"/>
                <w:lang w:val="en-IN" w:eastAsia="en-IN" w:bidi="hi-IN"/>
              </w:rPr>
            </w:pPr>
            <w:ins w:id="16452"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53" w:author="AKSHAY" w:date="2025-06-17T19:28:00Z"/>
                <w:rFonts w:ascii="Aptos Narrow" w:hAnsi="Aptos Narrow"/>
                <w:color w:val="000000"/>
                <w:lang w:val="en-IN" w:eastAsia="en-IN" w:bidi="hi-IN"/>
              </w:rPr>
            </w:pPr>
            <w:ins w:id="16454" w:author="AKSHAY" w:date="2025-06-17T19:28:00Z">
              <w:r w:rsidRPr="0081499E">
                <w:rPr>
                  <w:rFonts w:ascii="Aptos Narrow" w:hAnsi="Aptos Narrow"/>
                  <w:color w:val="000000"/>
                  <w:lang w:val="en-IN" w:eastAsia="en-IN" w:bidi="hi-IN"/>
                </w:rPr>
                <w:t>GOVIND KRIPA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55" w:author="AKSHAY" w:date="2025-06-17T19:28:00Z"/>
                <w:rFonts w:ascii="Aptos Narrow" w:hAnsi="Aptos Narrow"/>
                <w:color w:val="000000"/>
                <w:lang w:val="en-IN" w:eastAsia="en-IN" w:bidi="hi-IN"/>
              </w:rPr>
            </w:pPr>
            <w:ins w:id="16456" w:author="AKSHAY" w:date="2025-06-17T19:28:00Z">
              <w:r w:rsidRPr="0081499E">
                <w:rPr>
                  <w:rFonts w:ascii="Aptos Narrow" w:hAnsi="Aptos Narrow"/>
                  <w:color w:val="000000"/>
                  <w:lang w:val="en-IN" w:eastAsia="en-IN" w:bidi="hi-IN"/>
                </w:rPr>
                <w:t>VILLAGE : ITEWA DURELA TEHSIL : KARVI (Chitrakoot-Satna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57" w:author="AKSHAY" w:date="2025-06-17T19:28:00Z"/>
                <w:rFonts w:ascii="Aptos Narrow" w:hAnsi="Aptos Narrow"/>
                <w:color w:val="000000"/>
                <w:lang w:val="en-IN" w:eastAsia="en-IN" w:bidi="hi-IN"/>
              </w:rPr>
            </w:pPr>
            <w:ins w:id="16458"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59" w:author="AKSHAY" w:date="2025-06-17T19:28:00Z"/>
                <w:rFonts w:ascii="Aptos Narrow" w:hAnsi="Aptos Narrow"/>
                <w:color w:val="000000"/>
                <w:lang w:val="en-IN" w:eastAsia="en-IN" w:bidi="hi-IN"/>
              </w:rPr>
            </w:pPr>
            <w:ins w:id="16460" w:author="AKSHAY" w:date="2025-06-17T19:28:00Z">
              <w:r w:rsidRPr="0081499E">
                <w:rPr>
                  <w:rFonts w:ascii="Aptos Narrow" w:hAnsi="Aptos Narrow"/>
                  <w:color w:val="000000"/>
                  <w:lang w:val="en-IN" w:eastAsia="en-IN" w:bidi="hi-IN"/>
                </w:rPr>
                <w:t>24.96357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61" w:author="AKSHAY" w:date="2025-06-17T19:28:00Z"/>
                <w:rFonts w:ascii="Aptos Narrow" w:hAnsi="Aptos Narrow"/>
                <w:color w:val="000000"/>
                <w:lang w:val="en-IN" w:eastAsia="en-IN" w:bidi="hi-IN"/>
              </w:rPr>
            </w:pPr>
            <w:ins w:id="16462" w:author="AKSHAY" w:date="2025-06-17T19:28:00Z">
              <w:r w:rsidRPr="0081499E">
                <w:rPr>
                  <w:rFonts w:ascii="Aptos Narrow" w:hAnsi="Aptos Narrow"/>
                  <w:color w:val="000000"/>
                  <w:lang w:val="en-IN" w:eastAsia="en-IN" w:bidi="hi-IN"/>
                </w:rPr>
                <w:t>80.79568</w:t>
              </w:r>
            </w:ins>
          </w:p>
        </w:tc>
      </w:tr>
      <w:tr w:rsidR="0081499E" w:rsidRPr="0081499E" w:rsidTr="0081499E">
        <w:trPr>
          <w:trHeight w:val="1140"/>
          <w:ins w:id="164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64" w:author="AKSHAY" w:date="2025-06-17T19:28:00Z"/>
                <w:rFonts w:ascii="Aptos Narrow" w:hAnsi="Aptos Narrow"/>
                <w:color w:val="000000"/>
                <w:lang w:val="en-IN" w:eastAsia="en-IN" w:bidi="hi-IN"/>
              </w:rPr>
            </w:pPr>
            <w:ins w:id="16465" w:author="AKSHAY" w:date="2025-06-17T19:28:00Z">
              <w:r w:rsidRPr="0081499E">
                <w:rPr>
                  <w:rFonts w:ascii="Aptos Narrow" w:hAnsi="Aptos Narrow"/>
                  <w:color w:val="000000"/>
                  <w:lang w:val="en-IN" w:eastAsia="en-IN" w:bidi="hi-IN"/>
                </w:rPr>
                <w:t>521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66" w:author="AKSHAY" w:date="2025-06-17T19:28:00Z"/>
                <w:rFonts w:ascii="Aptos Narrow" w:hAnsi="Aptos Narrow"/>
                <w:color w:val="000000"/>
                <w:lang w:val="en-IN" w:eastAsia="en-IN" w:bidi="hi-IN"/>
              </w:rPr>
            </w:pPr>
            <w:ins w:id="164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68" w:author="AKSHAY" w:date="2025-06-17T19:28:00Z"/>
                <w:rFonts w:ascii="Aptos Narrow" w:hAnsi="Aptos Narrow"/>
                <w:color w:val="000000"/>
                <w:lang w:val="en-IN" w:eastAsia="en-IN" w:bidi="hi-IN"/>
              </w:rPr>
            </w:pPr>
            <w:ins w:id="1646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70" w:author="AKSHAY" w:date="2025-06-17T19:28:00Z"/>
                <w:rFonts w:ascii="Aptos Narrow" w:hAnsi="Aptos Narrow"/>
                <w:color w:val="000000"/>
                <w:lang w:val="en-IN" w:eastAsia="en-IN" w:bidi="hi-IN"/>
              </w:rPr>
            </w:pPr>
            <w:ins w:id="16471"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72" w:author="AKSHAY" w:date="2025-06-17T19:28:00Z"/>
                <w:rFonts w:ascii="Aptos Narrow" w:hAnsi="Aptos Narrow"/>
                <w:color w:val="000000"/>
                <w:lang w:val="en-IN" w:eastAsia="en-IN" w:bidi="hi-IN"/>
              </w:rPr>
            </w:pPr>
            <w:ins w:id="16473" w:author="AKSHAY" w:date="2025-06-17T19:28:00Z">
              <w:r w:rsidRPr="0081499E">
                <w:rPr>
                  <w:rFonts w:ascii="Aptos Narrow" w:hAnsi="Aptos Narrow"/>
                  <w:color w:val="000000"/>
                  <w:lang w:val="en-IN" w:eastAsia="en-IN" w:bidi="hi-IN"/>
                </w:rPr>
                <w:t>K.P.FILLING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74" w:author="AKSHAY" w:date="2025-06-17T19:28:00Z"/>
                <w:rFonts w:ascii="Aptos Narrow" w:hAnsi="Aptos Narrow"/>
                <w:color w:val="000000"/>
                <w:lang w:val="en-IN" w:eastAsia="en-IN" w:bidi="hi-IN"/>
              </w:rPr>
            </w:pPr>
            <w:ins w:id="16475" w:author="AKSHAY" w:date="2025-06-17T19:28:00Z">
              <w:r w:rsidRPr="0081499E">
                <w:rPr>
                  <w:rFonts w:ascii="Aptos Narrow" w:hAnsi="Aptos Narrow"/>
                  <w:color w:val="000000"/>
                  <w:lang w:val="en-IN" w:eastAsia="en-IN" w:bidi="hi-IN"/>
                </w:rPr>
                <w:t xml:space="preserve">VILL: MANJHGAWAN URF RAJAPUR TEHSIL: MAU TULSI CHAURAHA TO </w:t>
              </w:r>
              <w:r w:rsidRPr="0081499E">
                <w:rPr>
                  <w:rFonts w:ascii="Aptos Narrow" w:hAnsi="Aptos Narrow"/>
                  <w:color w:val="000000"/>
                  <w:lang w:val="en-IN" w:eastAsia="en-IN" w:bidi="hi-IN"/>
                </w:rPr>
                <w:lastRenderedPageBreak/>
                <w:t>YAMUNA BRIDG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76" w:author="AKSHAY" w:date="2025-06-17T19:28:00Z"/>
                <w:rFonts w:ascii="Aptos Narrow" w:hAnsi="Aptos Narrow"/>
                <w:color w:val="000000"/>
                <w:lang w:val="en-IN" w:eastAsia="en-IN" w:bidi="hi-IN"/>
              </w:rPr>
            </w:pPr>
            <w:ins w:id="16477" w:author="AKSHAY" w:date="2025-06-17T19:28:00Z">
              <w:r w:rsidRPr="0081499E">
                <w:rPr>
                  <w:rFonts w:ascii="Aptos Narrow" w:hAnsi="Aptos Narrow"/>
                  <w:color w:val="000000"/>
                  <w:lang w:val="en-IN" w:eastAsia="en-IN" w:bidi="hi-IN"/>
                </w:rPr>
                <w:lastRenderedPageBreak/>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78" w:author="AKSHAY" w:date="2025-06-17T19:28:00Z"/>
                <w:rFonts w:ascii="Aptos Narrow" w:hAnsi="Aptos Narrow"/>
                <w:color w:val="000000"/>
                <w:lang w:val="en-IN" w:eastAsia="en-IN" w:bidi="hi-IN"/>
              </w:rPr>
            </w:pPr>
            <w:ins w:id="16479" w:author="AKSHAY" w:date="2025-06-17T19:28:00Z">
              <w:r w:rsidRPr="0081499E">
                <w:rPr>
                  <w:rFonts w:ascii="Aptos Narrow" w:hAnsi="Aptos Narrow"/>
                  <w:color w:val="000000"/>
                  <w:lang w:val="en-IN" w:eastAsia="en-IN" w:bidi="hi-IN"/>
                </w:rPr>
                <w:t>25.39151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80" w:author="AKSHAY" w:date="2025-06-17T19:28:00Z"/>
                <w:rFonts w:ascii="Aptos Narrow" w:hAnsi="Aptos Narrow"/>
                <w:color w:val="000000"/>
                <w:lang w:val="en-IN" w:eastAsia="en-IN" w:bidi="hi-IN"/>
              </w:rPr>
            </w:pPr>
            <w:ins w:id="16481" w:author="AKSHAY" w:date="2025-06-17T19:28:00Z">
              <w:r w:rsidRPr="0081499E">
                <w:rPr>
                  <w:rFonts w:ascii="Aptos Narrow" w:hAnsi="Aptos Narrow"/>
                  <w:color w:val="000000"/>
                  <w:lang w:val="en-IN" w:eastAsia="en-IN" w:bidi="hi-IN"/>
                </w:rPr>
                <w:t>81.14612</w:t>
              </w:r>
            </w:ins>
          </w:p>
        </w:tc>
      </w:tr>
      <w:tr w:rsidR="0081499E" w:rsidRPr="0081499E" w:rsidTr="0081499E">
        <w:trPr>
          <w:trHeight w:val="855"/>
          <w:ins w:id="164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83" w:author="AKSHAY" w:date="2025-06-17T19:28:00Z"/>
                <w:rFonts w:ascii="Aptos Narrow" w:hAnsi="Aptos Narrow"/>
                <w:color w:val="000000"/>
                <w:lang w:val="en-IN" w:eastAsia="en-IN" w:bidi="hi-IN"/>
              </w:rPr>
            </w:pPr>
            <w:ins w:id="16484" w:author="AKSHAY" w:date="2025-06-17T19:28:00Z">
              <w:r w:rsidRPr="0081499E">
                <w:rPr>
                  <w:rFonts w:ascii="Aptos Narrow" w:hAnsi="Aptos Narrow"/>
                  <w:color w:val="000000"/>
                  <w:lang w:val="en-IN" w:eastAsia="en-IN" w:bidi="hi-IN"/>
                </w:rPr>
                <w:t>522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85" w:author="AKSHAY" w:date="2025-06-17T19:28:00Z"/>
                <w:rFonts w:ascii="Aptos Narrow" w:hAnsi="Aptos Narrow"/>
                <w:color w:val="000000"/>
                <w:lang w:val="en-IN" w:eastAsia="en-IN" w:bidi="hi-IN"/>
              </w:rPr>
            </w:pPr>
            <w:ins w:id="164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87" w:author="AKSHAY" w:date="2025-06-17T19:28:00Z"/>
                <w:rFonts w:ascii="Aptos Narrow" w:hAnsi="Aptos Narrow"/>
                <w:color w:val="000000"/>
                <w:lang w:val="en-IN" w:eastAsia="en-IN" w:bidi="hi-IN"/>
              </w:rPr>
            </w:pPr>
            <w:ins w:id="1648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89" w:author="AKSHAY" w:date="2025-06-17T19:28:00Z"/>
                <w:rFonts w:ascii="Aptos Narrow" w:hAnsi="Aptos Narrow"/>
                <w:color w:val="000000"/>
                <w:lang w:val="en-IN" w:eastAsia="en-IN" w:bidi="hi-IN"/>
              </w:rPr>
            </w:pPr>
            <w:ins w:id="16490"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91" w:author="AKSHAY" w:date="2025-06-17T19:28:00Z"/>
                <w:rFonts w:ascii="Aptos Narrow" w:hAnsi="Aptos Narrow"/>
                <w:color w:val="000000"/>
                <w:lang w:val="en-IN" w:eastAsia="en-IN" w:bidi="hi-IN"/>
              </w:rPr>
            </w:pPr>
            <w:ins w:id="16492" w:author="AKSHAY" w:date="2025-06-17T19:28:00Z">
              <w:r w:rsidRPr="0081499E">
                <w:rPr>
                  <w:rFonts w:ascii="Aptos Narrow" w:hAnsi="Aptos Narrow"/>
                  <w:color w:val="000000"/>
                  <w:lang w:val="en-IN" w:eastAsia="en-IN" w:bidi="hi-IN"/>
                </w:rPr>
                <w:t>SINDHUJA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93" w:author="AKSHAY" w:date="2025-06-17T19:28:00Z"/>
                <w:rFonts w:ascii="Aptos Narrow" w:hAnsi="Aptos Narrow"/>
                <w:color w:val="000000"/>
                <w:lang w:val="en-IN" w:eastAsia="en-IN" w:bidi="hi-IN"/>
              </w:rPr>
            </w:pPr>
            <w:ins w:id="16494" w:author="AKSHAY" w:date="2025-06-17T19:28:00Z">
              <w:r w:rsidRPr="0081499E">
                <w:rPr>
                  <w:rFonts w:ascii="Aptos Narrow" w:hAnsi="Aptos Narrow"/>
                  <w:color w:val="000000"/>
                  <w:lang w:val="en-IN" w:eastAsia="en-IN" w:bidi="hi-IN"/>
                </w:rPr>
                <w:t>VILL: KAMASIN TEHSIL: BABERU ON ORAN MARG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95" w:author="AKSHAY" w:date="2025-06-17T19:28:00Z"/>
                <w:rFonts w:ascii="Aptos Narrow" w:hAnsi="Aptos Narrow"/>
                <w:color w:val="000000"/>
                <w:lang w:val="en-IN" w:eastAsia="en-IN" w:bidi="hi-IN"/>
              </w:rPr>
            </w:pPr>
            <w:ins w:id="16496" w:author="AKSHAY" w:date="2025-06-17T19:28:00Z">
              <w:r w:rsidRPr="0081499E">
                <w:rPr>
                  <w:rFonts w:ascii="Aptos Narrow" w:hAnsi="Aptos Narrow"/>
                  <w:color w:val="000000"/>
                  <w:lang w:val="en-IN" w:eastAsia="en-IN" w:bidi="hi-IN"/>
                </w:rPr>
                <w:t>210125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97" w:author="AKSHAY" w:date="2025-06-17T19:28:00Z"/>
                <w:rFonts w:ascii="Aptos Narrow" w:hAnsi="Aptos Narrow"/>
                <w:color w:val="000000"/>
                <w:lang w:val="en-IN" w:eastAsia="en-IN" w:bidi="hi-IN"/>
              </w:rPr>
            </w:pPr>
            <w:ins w:id="16498" w:author="AKSHAY" w:date="2025-06-17T19:28:00Z">
              <w:r w:rsidRPr="0081499E">
                <w:rPr>
                  <w:rFonts w:ascii="Aptos Narrow" w:hAnsi="Aptos Narrow"/>
                  <w:color w:val="000000"/>
                  <w:lang w:val="en-IN" w:eastAsia="en-IN" w:bidi="hi-IN"/>
                </w:rPr>
                <w:t>25.5103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499" w:author="AKSHAY" w:date="2025-06-17T19:28:00Z"/>
                <w:rFonts w:ascii="Aptos Narrow" w:hAnsi="Aptos Narrow"/>
                <w:color w:val="000000"/>
                <w:lang w:val="en-IN" w:eastAsia="en-IN" w:bidi="hi-IN"/>
              </w:rPr>
            </w:pPr>
            <w:ins w:id="16500" w:author="AKSHAY" w:date="2025-06-17T19:28:00Z">
              <w:r w:rsidRPr="0081499E">
                <w:rPr>
                  <w:rFonts w:ascii="Aptos Narrow" w:hAnsi="Aptos Narrow"/>
                  <w:color w:val="000000"/>
                  <w:lang w:val="en-IN" w:eastAsia="en-IN" w:bidi="hi-IN"/>
                </w:rPr>
                <w:t>80.89763</w:t>
              </w:r>
            </w:ins>
          </w:p>
        </w:tc>
      </w:tr>
      <w:tr w:rsidR="0081499E" w:rsidRPr="0081499E" w:rsidTr="0081499E">
        <w:trPr>
          <w:trHeight w:val="855"/>
          <w:ins w:id="165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02" w:author="AKSHAY" w:date="2025-06-17T19:28:00Z"/>
                <w:rFonts w:ascii="Aptos Narrow" w:hAnsi="Aptos Narrow"/>
                <w:color w:val="000000"/>
                <w:lang w:val="en-IN" w:eastAsia="en-IN" w:bidi="hi-IN"/>
              </w:rPr>
            </w:pPr>
            <w:ins w:id="16503" w:author="AKSHAY" w:date="2025-06-17T19:28:00Z">
              <w:r w:rsidRPr="0081499E">
                <w:rPr>
                  <w:rFonts w:ascii="Aptos Narrow" w:hAnsi="Aptos Narrow"/>
                  <w:color w:val="000000"/>
                  <w:lang w:val="en-IN" w:eastAsia="en-IN" w:bidi="hi-IN"/>
                </w:rPr>
                <w:t>523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04" w:author="AKSHAY" w:date="2025-06-17T19:28:00Z"/>
                <w:rFonts w:ascii="Aptos Narrow" w:hAnsi="Aptos Narrow"/>
                <w:color w:val="000000"/>
                <w:lang w:val="en-IN" w:eastAsia="en-IN" w:bidi="hi-IN"/>
              </w:rPr>
            </w:pPr>
            <w:ins w:id="165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06" w:author="AKSHAY" w:date="2025-06-17T19:28:00Z"/>
                <w:rFonts w:ascii="Aptos Narrow" w:hAnsi="Aptos Narrow"/>
                <w:color w:val="000000"/>
                <w:lang w:val="en-IN" w:eastAsia="en-IN" w:bidi="hi-IN"/>
              </w:rPr>
            </w:pPr>
            <w:ins w:id="1650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08" w:author="AKSHAY" w:date="2025-06-17T19:28:00Z"/>
                <w:rFonts w:ascii="Aptos Narrow" w:hAnsi="Aptos Narrow"/>
                <w:color w:val="000000"/>
                <w:lang w:val="en-IN" w:eastAsia="en-IN" w:bidi="hi-IN"/>
              </w:rPr>
            </w:pPr>
            <w:ins w:id="16509"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10" w:author="AKSHAY" w:date="2025-06-17T19:28:00Z"/>
                <w:rFonts w:ascii="Aptos Narrow" w:hAnsi="Aptos Narrow"/>
                <w:color w:val="000000"/>
                <w:lang w:val="en-IN" w:eastAsia="en-IN" w:bidi="hi-IN"/>
              </w:rPr>
            </w:pPr>
            <w:ins w:id="16511" w:author="AKSHAY" w:date="2025-06-17T19:28:00Z">
              <w:r w:rsidRPr="0081499E">
                <w:rPr>
                  <w:rFonts w:ascii="Aptos Narrow" w:hAnsi="Aptos Narrow"/>
                  <w:color w:val="000000"/>
                  <w:lang w:val="en-IN" w:eastAsia="en-IN" w:bidi="hi-IN"/>
                </w:rPr>
                <w:t>JAI KAMTANATH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12" w:author="AKSHAY" w:date="2025-06-17T19:28:00Z"/>
                <w:rFonts w:ascii="Aptos Narrow" w:hAnsi="Aptos Narrow"/>
                <w:color w:val="000000"/>
                <w:lang w:val="en-IN" w:eastAsia="en-IN" w:bidi="hi-IN"/>
              </w:rPr>
            </w:pPr>
            <w:ins w:id="16513" w:author="AKSHAY" w:date="2025-06-17T19:28:00Z">
              <w:r w:rsidRPr="0081499E">
                <w:rPr>
                  <w:rFonts w:ascii="Aptos Narrow" w:hAnsi="Aptos Narrow"/>
                  <w:color w:val="000000"/>
                  <w:lang w:val="en-IN" w:eastAsia="en-IN" w:bidi="hi-IN"/>
                </w:rPr>
                <w:t>VILL: AKBARPUR TEHSIL : KARWI NH-35  KM 87 TO 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14" w:author="AKSHAY" w:date="2025-06-17T19:28:00Z"/>
                <w:rFonts w:ascii="Aptos Narrow" w:hAnsi="Aptos Narrow"/>
                <w:color w:val="000000"/>
                <w:lang w:val="en-IN" w:eastAsia="en-IN" w:bidi="hi-IN"/>
              </w:rPr>
            </w:pPr>
            <w:ins w:id="16515"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16" w:author="AKSHAY" w:date="2025-06-17T19:28:00Z"/>
                <w:rFonts w:ascii="Aptos Narrow" w:hAnsi="Aptos Narrow"/>
                <w:color w:val="000000"/>
                <w:lang w:val="en-IN" w:eastAsia="en-IN" w:bidi="hi-IN"/>
              </w:rPr>
            </w:pPr>
            <w:ins w:id="16517" w:author="AKSHAY" w:date="2025-06-17T19:28:00Z">
              <w:r w:rsidRPr="0081499E">
                <w:rPr>
                  <w:rFonts w:ascii="Aptos Narrow" w:hAnsi="Aptos Narrow"/>
                  <w:color w:val="000000"/>
                  <w:lang w:val="en-IN" w:eastAsia="en-IN" w:bidi="hi-IN"/>
                </w:rPr>
                <w:t>25.21577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18" w:author="AKSHAY" w:date="2025-06-17T19:28:00Z"/>
                <w:rFonts w:ascii="Aptos Narrow" w:hAnsi="Aptos Narrow"/>
                <w:color w:val="000000"/>
                <w:lang w:val="en-IN" w:eastAsia="en-IN" w:bidi="hi-IN"/>
              </w:rPr>
            </w:pPr>
            <w:ins w:id="16519" w:author="AKSHAY" w:date="2025-06-17T19:28:00Z">
              <w:r w:rsidRPr="0081499E">
                <w:rPr>
                  <w:rFonts w:ascii="Aptos Narrow" w:hAnsi="Aptos Narrow"/>
                  <w:color w:val="000000"/>
                  <w:lang w:val="en-IN" w:eastAsia="en-IN" w:bidi="hi-IN"/>
                </w:rPr>
                <w:t>80.76016</w:t>
              </w:r>
            </w:ins>
          </w:p>
        </w:tc>
      </w:tr>
      <w:tr w:rsidR="0081499E" w:rsidRPr="0081499E" w:rsidTr="0081499E">
        <w:trPr>
          <w:trHeight w:val="855"/>
          <w:ins w:id="165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21" w:author="AKSHAY" w:date="2025-06-17T19:28:00Z"/>
                <w:rFonts w:ascii="Aptos Narrow" w:hAnsi="Aptos Narrow"/>
                <w:color w:val="000000"/>
                <w:lang w:val="en-IN" w:eastAsia="en-IN" w:bidi="hi-IN"/>
              </w:rPr>
            </w:pPr>
            <w:ins w:id="16522" w:author="AKSHAY" w:date="2025-06-17T19:28:00Z">
              <w:r w:rsidRPr="0081499E">
                <w:rPr>
                  <w:rFonts w:ascii="Aptos Narrow" w:hAnsi="Aptos Narrow"/>
                  <w:color w:val="000000"/>
                  <w:lang w:val="en-IN" w:eastAsia="en-IN" w:bidi="hi-IN"/>
                </w:rPr>
                <w:t>524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23" w:author="AKSHAY" w:date="2025-06-17T19:28:00Z"/>
                <w:rFonts w:ascii="Aptos Narrow" w:hAnsi="Aptos Narrow"/>
                <w:color w:val="000000"/>
                <w:lang w:val="en-IN" w:eastAsia="en-IN" w:bidi="hi-IN"/>
              </w:rPr>
            </w:pPr>
            <w:ins w:id="165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25" w:author="AKSHAY" w:date="2025-06-17T19:28:00Z"/>
                <w:rFonts w:ascii="Aptos Narrow" w:hAnsi="Aptos Narrow"/>
                <w:color w:val="000000"/>
                <w:lang w:val="en-IN" w:eastAsia="en-IN" w:bidi="hi-IN"/>
              </w:rPr>
            </w:pPr>
            <w:ins w:id="1652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27" w:author="AKSHAY" w:date="2025-06-17T19:28:00Z"/>
                <w:rFonts w:ascii="Aptos Narrow" w:hAnsi="Aptos Narrow"/>
                <w:color w:val="000000"/>
                <w:lang w:val="en-IN" w:eastAsia="en-IN" w:bidi="hi-IN"/>
              </w:rPr>
            </w:pPr>
            <w:ins w:id="16528"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29" w:author="AKSHAY" w:date="2025-06-17T19:28:00Z"/>
                <w:rFonts w:ascii="Aptos Narrow" w:hAnsi="Aptos Narrow"/>
                <w:color w:val="000000"/>
                <w:lang w:val="en-IN" w:eastAsia="en-IN" w:bidi="hi-IN"/>
              </w:rPr>
            </w:pPr>
            <w:ins w:id="16530" w:author="AKSHAY" w:date="2025-06-17T19:28:00Z">
              <w:r w:rsidRPr="0081499E">
                <w:rPr>
                  <w:rFonts w:ascii="Aptos Narrow" w:hAnsi="Aptos Narrow"/>
                  <w:color w:val="000000"/>
                  <w:lang w:val="en-IN" w:eastAsia="en-IN" w:bidi="hi-IN"/>
                </w:rPr>
                <w:t>MAA SHARDA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31" w:author="AKSHAY" w:date="2025-06-17T19:28:00Z"/>
                <w:rFonts w:ascii="Aptos Narrow" w:hAnsi="Aptos Narrow"/>
                <w:color w:val="000000"/>
                <w:lang w:val="en-IN" w:eastAsia="en-IN" w:bidi="hi-IN"/>
              </w:rPr>
            </w:pPr>
            <w:ins w:id="16532" w:author="AKSHAY" w:date="2025-06-17T19:28:00Z">
              <w:r w:rsidRPr="0081499E">
                <w:rPr>
                  <w:rFonts w:ascii="Aptos Narrow" w:hAnsi="Aptos Narrow"/>
                  <w:color w:val="000000"/>
                  <w:lang w:val="en-IN" w:eastAsia="en-IN" w:bidi="hi-IN"/>
                </w:rPr>
                <w:t>VILLAGE: MURWAL TEHSIL: BABERU SH-92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33" w:author="AKSHAY" w:date="2025-06-17T19:28:00Z"/>
                <w:rFonts w:ascii="Aptos Narrow" w:hAnsi="Aptos Narrow"/>
                <w:color w:val="000000"/>
                <w:lang w:val="en-IN" w:eastAsia="en-IN" w:bidi="hi-IN"/>
              </w:rPr>
            </w:pPr>
            <w:ins w:id="16534" w:author="AKSHAY" w:date="2025-06-17T19:28:00Z">
              <w:r w:rsidRPr="0081499E">
                <w:rPr>
                  <w:rFonts w:ascii="Aptos Narrow" w:hAnsi="Aptos Narrow"/>
                  <w:color w:val="000000"/>
                  <w:lang w:val="en-IN" w:eastAsia="en-IN" w:bidi="hi-IN"/>
                </w:rPr>
                <w:t>210121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35" w:author="AKSHAY" w:date="2025-06-17T19:28:00Z"/>
                <w:rFonts w:ascii="Aptos Narrow" w:hAnsi="Aptos Narrow"/>
                <w:color w:val="000000"/>
                <w:lang w:val="en-IN" w:eastAsia="en-IN" w:bidi="hi-IN"/>
              </w:rPr>
            </w:pPr>
            <w:ins w:id="16536" w:author="AKSHAY" w:date="2025-06-17T19:28:00Z">
              <w:r w:rsidRPr="0081499E">
                <w:rPr>
                  <w:rFonts w:ascii="Aptos Narrow" w:hAnsi="Aptos Narrow"/>
                  <w:color w:val="000000"/>
                  <w:lang w:val="en-IN" w:eastAsia="en-IN" w:bidi="hi-IN"/>
                </w:rPr>
                <w:t>25.50583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37" w:author="AKSHAY" w:date="2025-06-17T19:28:00Z"/>
                <w:rFonts w:ascii="Aptos Narrow" w:hAnsi="Aptos Narrow"/>
                <w:color w:val="000000"/>
                <w:lang w:val="en-IN" w:eastAsia="en-IN" w:bidi="hi-IN"/>
              </w:rPr>
            </w:pPr>
            <w:ins w:id="16538" w:author="AKSHAY" w:date="2025-06-17T19:28:00Z">
              <w:r w:rsidRPr="0081499E">
                <w:rPr>
                  <w:rFonts w:ascii="Aptos Narrow" w:hAnsi="Aptos Narrow"/>
                  <w:color w:val="000000"/>
                  <w:lang w:val="en-IN" w:eastAsia="en-IN" w:bidi="hi-IN"/>
                </w:rPr>
                <w:t>80.54117</w:t>
              </w:r>
            </w:ins>
          </w:p>
        </w:tc>
      </w:tr>
      <w:tr w:rsidR="0081499E" w:rsidRPr="0081499E" w:rsidTr="0081499E">
        <w:trPr>
          <w:trHeight w:val="1140"/>
          <w:ins w:id="165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40" w:author="AKSHAY" w:date="2025-06-17T19:28:00Z"/>
                <w:rFonts w:ascii="Aptos Narrow" w:hAnsi="Aptos Narrow"/>
                <w:color w:val="000000"/>
                <w:lang w:val="en-IN" w:eastAsia="en-IN" w:bidi="hi-IN"/>
              </w:rPr>
            </w:pPr>
            <w:ins w:id="16541" w:author="AKSHAY" w:date="2025-06-17T19:28:00Z">
              <w:r w:rsidRPr="0081499E">
                <w:rPr>
                  <w:rFonts w:ascii="Aptos Narrow" w:hAnsi="Aptos Narrow"/>
                  <w:color w:val="000000"/>
                  <w:lang w:val="en-IN" w:eastAsia="en-IN" w:bidi="hi-IN"/>
                </w:rPr>
                <w:t>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42" w:author="AKSHAY" w:date="2025-06-17T19:28:00Z"/>
                <w:rFonts w:ascii="Aptos Narrow" w:hAnsi="Aptos Narrow"/>
                <w:color w:val="000000"/>
                <w:lang w:val="en-IN" w:eastAsia="en-IN" w:bidi="hi-IN"/>
              </w:rPr>
            </w:pPr>
            <w:ins w:id="165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44" w:author="AKSHAY" w:date="2025-06-17T19:28:00Z"/>
                <w:rFonts w:ascii="Aptos Narrow" w:hAnsi="Aptos Narrow"/>
                <w:color w:val="000000"/>
                <w:lang w:val="en-IN" w:eastAsia="en-IN" w:bidi="hi-IN"/>
              </w:rPr>
            </w:pPr>
            <w:ins w:id="1654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46" w:author="AKSHAY" w:date="2025-06-17T19:28:00Z"/>
                <w:rFonts w:ascii="Aptos Narrow" w:hAnsi="Aptos Narrow"/>
                <w:color w:val="000000"/>
                <w:lang w:val="en-IN" w:eastAsia="en-IN" w:bidi="hi-IN"/>
              </w:rPr>
            </w:pPr>
            <w:ins w:id="16547"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48" w:author="AKSHAY" w:date="2025-06-17T19:28:00Z"/>
                <w:rFonts w:ascii="Aptos Narrow" w:hAnsi="Aptos Narrow"/>
                <w:color w:val="000000"/>
                <w:lang w:val="en-IN" w:eastAsia="en-IN" w:bidi="hi-IN"/>
              </w:rPr>
            </w:pPr>
            <w:ins w:id="16549" w:author="AKSHAY" w:date="2025-06-17T19:28:00Z">
              <w:r w:rsidRPr="0081499E">
                <w:rPr>
                  <w:rFonts w:ascii="Aptos Narrow" w:hAnsi="Aptos Narrow"/>
                  <w:color w:val="000000"/>
                  <w:lang w:val="en-IN" w:eastAsia="en-IN" w:bidi="hi-IN"/>
                </w:rPr>
                <w:t>MISHRA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50" w:author="AKSHAY" w:date="2025-06-17T19:28:00Z"/>
                <w:rFonts w:ascii="Aptos Narrow" w:hAnsi="Aptos Narrow"/>
                <w:color w:val="000000"/>
                <w:lang w:val="en-IN" w:eastAsia="en-IN" w:bidi="hi-IN"/>
              </w:rPr>
            </w:pPr>
            <w:ins w:id="16551" w:author="AKSHAY" w:date="2025-06-17T19:28:00Z">
              <w:r w:rsidRPr="0081499E">
                <w:rPr>
                  <w:rFonts w:ascii="Aptos Narrow" w:hAnsi="Aptos Narrow"/>
                  <w:color w:val="000000"/>
                  <w:lang w:val="en-IN" w:eastAsia="en-IN" w:bidi="hi-IN"/>
                </w:rPr>
                <w:t>ARAZI NO 130MIVILL-MADHA POST-BARGARAH TEHSIL-MAU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52" w:author="AKSHAY" w:date="2025-06-17T19:28:00Z"/>
                <w:rFonts w:ascii="Aptos Narrow" w:hAnsi="Aptos Narrow"/>
                <w:color w:val="000000"/>
                <w:lang w:val="en-IN" w:eastAsia="en-IN" w:bidi="hi-IN"/>
              </w:rPr>
            </w:pPr>
            <w:ins w:id="16553" w:author="AKSHAY" w:date="2025-06-17T19:28:00Z">
              <w:r w:rsidRPr="0081499E">
                <w:rPr>
                  <w:rFonts w:ascii="Aptos Narrow" w:hAnsi="Aptos Narrow"/>
                  <w:color w:val="000000"/>
                  <w:lang w:val="en-IN" w:eastAsia="en-IN" w:bidi="hi-IN"/>
                </w:rPr>
                <w:t>210208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54" w:author="AKSHAY" w:date="2025-06-17T19:28:00Z"/>
                <w:rFonts w:ascii="Aptos Narrow" w:hAnsi="Aptos Narrow"/>
                <w:color w:val="000000"/>
                <w:lang w:val="en-IN" w:eastAsia="en-IN" w:bidi="hi-IN"/>
              </w:rPr>
            </w:pPr>
            <w:ins w:id="16555" w:author="AKSHAY" w:date="2025-06-17T19:28:00Z">
              <w:r w:rsidRPr="0081499E">
                <w:rPr>
                  <w:rFonts w:ascii="Aptos Narrow" w:hAnsi="Aptos Narrow"/>
                  <w:color w:val="000000"/>
                  <w:lang w:val="en-IN" w:eastAsia="en-IN" w:bidi="hi-IN"/>
                </w:rPr>
                <w:t>25.09517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56" w:author="AKSHAY" w:date="2025-06-17T19:28:00Z"/>
                <w:rFonts w:ascii="Aptos Narrow" w:hAnsi="Aptos Narrow"/>
                <w:color w:val="000000"/>
                <w:lang w:val="en-IN" w:eastAsia="en-IN" w:bidi="hi-IN"/>
              </w:rPr>
            </w:pPr>
            <w:ins w:id="16557" w:author="AKSHAY" w:date="2025-06-17T19:28:00Z">
              <w:r w:rsidRPr="0081499E">
                <w:rPr>
                  <w:rFonts w:ascii="Aptos Narrow" w:hAnsi="Aptos Narrow"/>
                  <w:color w:val="000000"/>
                  <w:lang w:val="en-IN" w:eastAsia="en-IN" w:bidi="hi-IN"/>
                </w:rPr>
                <w:t>81.43476</w:t>
              </w:r>
            </w:ins>
          </w:p>
        </w:tc>
      </w:tr>
      <w:tr w:rsidR="0081499E" w:rsidRPr="0081499E" w:rsidTr="0081499E">
        <w:trPr>
          <w:trHeight w:val="855"/>
          <w:ins w:id="165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59" w:author="AKSHAY" w:date="2025-06-17T19:28:00Z"/>
                <w:rFonts w:ascii="Aptos Narrow" w:hAnsi="Aptos Narrow"/>
                <w:color w:val="000000"/>
                <w:lang w:val="en-IN" w:eastAsia="en-IN" w:bidi="hi-IN"/>
              </w:rPr>
            </w:pPr>
            <w:ins w:id="16560" w:author="AKSHAY" w:date="2025-06-17T19:28:00Z">
              <w:r w:rsidRPr="0081499E">
                <w:rPr>
                  <w:rFonts w:ascii="Aptos Narrow" w:hAnsi="Aptos Narrow"/>
                  <w:color w:val="000000"/>
                  <w:lang w:val="en-IN" w:eastAsia="en-IN" w:bidi="hi-IN"/>
                </w:rPr>
                <w:t>526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61" w:author="AKSHAY" w:date="2025-06-17T19:28:00Z"/>
                <w:rFonts w:ascii="Aptos Narrow" w:hAnsi="Aptos Narrow"/>
                <w:color w:val="000000"/>
                <w:lang w:val="en-IN" w:eastAsia="en-IN" w:bidi="hi-IN"/>
              </w:rPr>
            </w:pPr>
            <w:ins w:id="165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63" w:author="AKSHAY" w:date="2025-06-17T19:28:00Z"/>
                <w:rFonts w:ascii="Aptos Narrow" w:hAnsi="Aptos Narrow"/>
                <w:color w:val="000000"/>
                <w:lang w:val="en-IN" w:eastAsia="en-IN" w:bidi="hi-IN"/>
              </w:rPr>
            </w:pPr>
            <w:ins w:id="1656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65" w:author="AKSHAY" w:date="2025-06-17T19:28:00Z"/>
                <w:rFonts w:ascii="Aptos Narrow" w:hAnsi="Aptos Narrow"/>
                <w:color w:val="000000"/>
                <w:lang w:val="en-IN" w:eastAsia="en-IN" w:bidi="hi-IN"/>
              </w:rPr>
            </w:pPr>
            <w:ins w:id="16566"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67" w:author="AKSHAY" w:date="2025-06-17T19:28:00Z"/>
                <w:rFonts w:ascii="Aptos Narrow" w:hAnsi="Aptos Narrow"/>
                <w:color w:val="000000"/>
                <w:lang w:val="en-IN" w:eastAsia="en-IN" w:bidi="hi-IN"/>
              </w:rPr>
            </w:pPr>
            <w:ins w:id="16568" w:author="AKSHAY" w:date="2025-06-17T19:28:00Z">
              <w:r w:rsidRPr="0081499E">
                <w:rPr>
                  <w:rFonts w:ascii="Aptos Narrow" w:hAnsi="Aptos Narrow"/>
                  <w:color w:val="000000"/>
                  <w:lang w:val="en-IN" w:eastAsia="en-IN" w:bidi="hi-IN"/>
                </w:rPr>
                <w:t>K.K.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69" w:author="AKSHAY" w:date="2025-06-17T19:28:00Z"/>
                <w:rFonts w:ascii="Aptos Narrow" w:hAnsi="Aptos Narrow"/>
                <w:color w:val="000000"/>
                <w:lang w:val="en-IN" w:eastAsia="en-IN" w:bidi="hi-IN"/>
              </w:rPr>
            </w:pPr>
            <w:ins w:id="16570" w:author="AKSHAY" w:date="2025-06-17T19:28:00Z">
              <w:r w:rsidRPr="0081499E">
                <w:rPr>
                  <w:rFonts w:ascii="Aptos Narrow" w:hAnsi="Aptos Narrow"/>
                  <w:color w:val="000000"/>
                  <w:lang w:val="en-IN" w:eastAsia="en-IN" w:bidi="hi-IN"/>
                </w:rPr>
                <w:t>VILL:CHHIBON TEHSIL:RAJAPUR Post Office:Bartha Kotra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71" w:author="AKSHAY" w:date="2025-06-17T19:28:00Z"/>
                <w:rFonts w:ascii="Aptos Narrow" w:hAnsi="Aptos Narrow"/>
                <w:color w:val="000000"/>
                <w:lang w:val="en-IN" w:eastAsia="en-IN" w:bidi="hi-IN"/>
              </w:rPr>
            </w:pPr>
            <w:ins w:id="16572" w:author="AKSHAY" w:date="2025-06-17T19:28:00Z">
              <w:r w:rsidRPr="0081499E">
                <w:rPr>
                  <w:rFonts w:ascii="Aptos Narrow" w:hAnsi="Aptos Narrow"/>
                  <w:color w:val="000000"/>
                  <w:lang w:val="en-IN" w:eastAsia="en-IN" w:bidi="hi-IN"/>
                </w:rPr>
                <w:t>210209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73" w:author="AKSHAY" w:date="2025-06-17T19:28:00Z"/>
                <w:rFonts w:ascii="Aptos Narrow" w:hAnsi="Aptos Narrow"/>
                <w:color w:val="000000"/>
                <w:lang w:val="en-IN" w:eastAsia="en-IN" w:bidi="hi-IN"/>
              </w:rPr>
            </w:pPr>
            <w:ins w:id="16574" w:author="AKSHAY" w:date="2025-06-17T19:28:00Z">
              <w:r w:rsidRPr="0081499E">
                <w:rPr>
                  <w:rFonts w:ascii="Aptos Narrow" w:hAnsi="Aptos Narrow"/>
                  <w:color w:val="000000"/>
                  <w:lang w:val="en-IN" w:eastAsia="en-IN" w:bidi="hi-IN"/>
                </w:rPr>
                <w:t>25.29067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75" w:author="AKSHAY" w:date="2025-06-17T19:28:00Z"/>
                <w:rFonts w:ascii="Aptos Narrow" w:hAnsi="Aptos Narrow"/>
                <w:color w:val="000000"/>
                <w:lang w:val="en-IN" w:eastAsia="en-IN" w:bidi="hi-IN"/>
              </w:rPr>
            </w:pPr>
            <w:ins w:id="16576" w:author="AKSHAY" w:date="2025-06-17T19:28:00Z">
              <w:r w:rsidRPr="0081499E">
                <w:rPr>
                  <w:rFonts w:ascii="Aptos Narrow" w:hAnsi="Aptos Narrow"/>
                  <w:color w:val="000000"/>
                  <w:lang w:val="en-IN" w:eastAsia="en-IN" w:bidi="hi-IN"/>
                </w:rPr>
                <w:t>81.22291</w:t>
              </w:r>
            </w:ins>
          </w:p>
        </w:tc>
      </w:tr>
      <w:tr w:rsidR="0081499E" w:rsidRPr="0081499E" w:rsidTr="0081499E">
        <w:trPr>
          <w:trHeight w:val="855"/>
          <w:ins w:id="165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78" w:author="AKSHAY" w:date="2025-06-17T19:28:00Z"/>
                <w:rFonts w:ascii="Aptos Narrow" w:hAnsi="Aptos Narrow"/>
                <w:color w:val="000000"/>
                <w:lang w:val="en-IN" w:eastAsia="en-IN" w:bidi="hi-IN"/>
              </w:rPr>
            </w:pPr>
            <w:ins w:id="16579" w:author="AKSHAY" w:date="2025-06-17T19:28:00Z">
              <w:r w:rsidRPr="0081499E">
                <w:rPr>
                  <w:rFonts w:ascii="Aptos Narrow" w:hAnsi="Aptos Narrow"/>
                  <w:color w:val="000000"/>
                  <w:lang w:val="en-IN" w:eastAsia="en-IN" w:bidi="hi-IN"/>
                </w:rPr>
                <w:t>527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80" w:author="AKSHAY" w:date="2025-06-17T19:28:00Z"/>
                <w:rFonts w:ascii="Aptos Narrow" w:hAnsi="Aptos Narrow"/>
                <w:color w:val="000000"/>
                <w:lang w:val="en-IN" w:eastAsia="en-IN" w:bidi="hi-IN"/>
              </w:rPr>
            </w:pPr>
            <w:ins w:id="165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82" w:author="AKSHAY" w:date="2025-06-17T19:28:00Z"/>
                <w:rFonts w:ascii="Aptos Narrow" w:hAnsi="Aptos Narrow"/>
                <w:color w:val="000000"/>
                <w:lang w:val="en-IN" w:eastAsia="en-IN" w:bidi="hi-IN"/>
              </w:rPr>
            </w:pPr>
            <w:ins w:id="1658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84" w:author="AKSHAY" w:date="2025-06-17T19:28:00Z"/>
                <w:rFonts w:ascii="Aptos Narrow" w:hAnsi="Aptos Narrow"/>
                <w:color w:val="000000"/>
                <w:lang w:val="en-IN" w:eastAsia="en-IN" w:bidi="hi-IN"/>
              </w:rPr>
            </w:pPr>
            <w:ins w:id="16585"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86" w:author="AKSHAY" w:date="2025-06-17T19:28:00Z"/>
                <w:rFonts w:ascii="Aptos Narrow" w:hAnsi="Aptos Narrow"/>
                <w:color w:val="000000"/>
                <w:lang w:val="en-IN" w:eastAsia="en-IN" w:bidi="hi-IN"/>
              </w:rPr>
            </w:pPr>
            <w:ins w:id="16587" w:author="AKSHAY" w:date="2025-06-17T19:28:00Z">
              <w:r w:rsidRPr="0081499E">
                <w:rPr>
                  <w:rFonts w:ascii="Aptos Narrow" w:hAnsi="Aptos Narrow"/>
                  <w:color w:val="000000"/>
                  <w:lang w:val="en-IN" w:eastAsia="en-IN" w:bidi="hi-IN"/>
                </w:rPr>
                <w:t>ABHAY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88" w:author="AKSHAY" w:date="2025-06-17T19:28:00Z"/>
                <w:rFonts w:ascii="Aptos Narrow" w:hAnsi="Aptos Narrow"/>
                <w:color w:val="000000"/>
                <w:lang w:val="en-IN" w:eastAsia="en-IN" w:bidi="hi-IN"/>
              </w:rPr>
            </w:pPr>
            <w:ins w:id="16589" w:author="AKSHAY" w:date="2025-06-17T19:28:00Z">
              <w:r w:rsidRPr="0081499E">
                <w:rPr>
                  <w:rFonts w:ascii="Aptos Narrow" w:hAnsi="Aptos Narrow"/>
                  <w:color w:val="000000"/>
                  <w:lang w:val="en-IN" w:eastAsia="en-IN" w:bidi="hi-IN"/>
                </w:rPr>
                <w:t>VILL: BHARTAUL TEHSIL: KARVI POLICE STATION-SHIVRAMPUR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90" w:author="AKSHAY" w:date="2025-06-17T19:28:00Z"/>
                <w:rFonts w:ascii="Aptos Narrow" w:hAnsi="Aptos Narrow"/>
                <w:color w:val="000000"/>
                <w:lang w:val="en-IN" w:eastAsia="en-IN" w:bidi="hi-IN"/>
              </w:rPr>
            </w:pPr>
            <w:ins w:id="16591" w:author="AKSHAY" w:date="2025-06-17T19:28:00Z">
              <w:r w:rsidRPr="0081499E">
                <w:rPr>
                  <w:rFonts w:ascii="Aptos Narrow" w:hAnsi="Aptos Narrow"/>
                  <w:color w:val="000000"/>
                  <w:lang w:val="en-IN" w:eastAsia="en-IN" w:bidi="hi-IN"/>
                </w:rPr>
                <w:t>210204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92" w:author="AKSHAY" w:date="2025-06-17T19:28:00Z"/>
                <w:rFonts w:ascii="Aptos Narrow" w:hAnsi="Aptos Narrow"/>
                <w:color w:val="000000"/>
                <w:lang w:val="en-IN" w:eastAsia="en-IN" w:bidi="hi-IN"/>
              </w:rPr>
            </w:pPr>
            <w:ins w:id="16593" w:author="AKSHAY" w:date="2025-06-17T19:28:00Z">
              <w:r w:rsidRPr="0081499E">
                <w:rPr>
                  <w:rFonts w:ascii="Aptos Narrow" w:hAnsi="Aptos Narrow"/>
                  <w:color w:val="000000"/>
                  <w:lang w:val="en-IN" w:eastAsia="en-IN" w:bidi="hi-IN"/>
                </w:rPr>
                <w:t>25.19917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94" w:author="AKSHAY" w:date="2025-06-17T19:28:00Z"/>
                <w:rFonts w:ascii="Aptos Narrow" w:hAnsi="Aptos Narrow"/>
                <w:color w:val="000000"/>
                <w:lang w:val="en-IN" w:eastAsia="en-IN" w:bidi="hi-IN"/>
              </w:rPr>
            </w:pPr>
            <w:ins w:id="16595" w:author="AKSHAY" w:date="2025-06-17T19:28:00Z">
              <w:r w:rsidRPr="0081499E">
                <w:rPr>
                  <w:rFonts w:ascii="Aptos Narrow" w:hAnsi="Aptos Narrow"/>
                  <w:color w:val="000000"/>
                  <w:lang w:val="en-IN" w:eastAsia="en-IN" w:bidi="hi-IN"/>
                </w:rPr>
                <w:t>80.80301</w:t>
              </w:r>
            </w:ins>
          </w:p>
        </w:tc>
      </w:tr>
      <w:tr w:rsidR="0081499E" w:rsidRPr="0081499E" w:rsidTr="0081499E">
        <w:trPr>
          <w:trHeight w:val="855"/>
          <w:ins w:id="165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97" w:author="AKSHAY" w:date="2025-06-17T19:28:00Z"/>
                <w:rFonts w:ascii="Aptos Narrow" w:hAnsi="Aptos Narrow"/>
                <w:color w:val="000000"/>
                <w:lang w:val="en-IN" w:eastAsia="en-IN" w:bidi="hi-IN"/>
              </w:rPr>
            </w:pPr>
            <w:ins w:id="16598" w:author="AKSHAY" w:date="2025-06-17T19:28:00Z">
              <w:r w:rsidRPr="0081499E">
                <w:rPr>
                  <w:rFonts w:ascii="Aptos Narrow" w:hAnsi="Aptos Narrow"/>
                  <w:color w:val="000000"/>
                  <w:lang w:val="en-IN" w:eastAsia="en-IN" w:bidi="hi-IN"/>
                </w:rPr>
                <w:t>528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599" w:author="AKSHAY" w:date="2025-06-17T19:28:00Z"/>
                <w:rFonts w:ascii="Aptos Narrow" w:hAnsi="Aptos Narrow"/>
                <w:color w:val="000000"/>
                <w:lang w:val="en-IN" w:eastAsia="en-IN" w:bidi="hi-IN"/>
              </w:rPr>
            </w:pPr>
            <w:ins w:id="166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01" w:author="AKSHAY" w:date="2025-06-17T19:28:00Z"/>
                <w:rFonts w:ascii="Aptos Narrow" w:hAnsi="Aptos Narrow"/>
                <w:color w:val="000000"/>
                <w:lang w:val="en-IN" w:eastAsia="en-IN" w:bidi="hi-IN"/>
              </w:rPr>
            </w:pPr>
            <w:ins w:id="1660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03" w:author="AKSHAY" w:date="2025-06-17T19:28:00Z"/>
                <w:rFonts w:ascii="Aptos Narrow" w:hAnsi="Aptos Narrow"/>
                <w:color w:val="000000"/>
                <w:lang w:val="en-IN" w:eastAsia="en-IN" w:bidi="hi-IN"/>
              </w:rPr>
            </w:pPr>
            <w:ins w:id="16604"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05" w:author="AKSHAY" w:date="2025-06-17T19:28:00Z"/>
                <w:rFonts w:ascii="Aptos Narrow" w:hAnsi="Aptos Narrow"/>
                <w:color w:val="000000"/>
                <w:lang w:val="en-IN" w:eastAsia="en-IN" w:bidi="hi-IN"/>
              </w:rPr>
            </w:pPr>
            <w:ins w:id="16606" w:author="AKSHAY" w:date="2025-06-17T19:28:00Z">
              <w:r w:rsidRPr="0081499E">
                <w:rPr>
                  <w:rFonts w:ascii="Aptos Narrow" w:hAnsi="Aptos Narrow"/>
                  <w:color w:val="000000"/>
                  <w:lang w:val="en-IN" w:eastAsia="en-IN" w:bidi="hi-IN"/>
                </w:rPr>
                <w:t>BAJRANG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07" w:author="AKSHAY" w:date="2025-06-17T19:28:00Z"/>
                <w:rFonts w:ascii="Aptos Narrow" w:hAnsi="Aptos Narrow"/>
                <w:color w:val="000000"/>
                <w:lang w:val="en-IN" w:eastAsia="en-IN" w:bidi="hi-IN"/>
              </w:rPr>
            </w:pPr>
            <w:ins w:id="16608" w:author="AKSHAY" w:date="2025-06-17T19:28:00Z">
              <w:r w:rsidRPr="0081499E">
                <w:rPr>
                  <w:rFonts w:ascii="Aptos Narrow" w:hAnsi="Aptos Narrow"/>
                  <w:color w:val="000000"/>
                  <w:lang w:val="en-IN" w:eastAsia="en-IN" w:bidi="hi-IN"/>
                </w:rPr>
                <w:t>VILL:LODHWARA TEHSIL:KARWI Pargana:Karwi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09" w:author="AKSHAY" w:date="2025-06-17T19:28:00Z"/>
                <w:rFonts w:ascii="Aptos Narrow" w:hAnsi="Aptos Narrow"/>
                <w:color w:val="000000"/>
                <w:lang w:val="en-IN" w:eastAsia="en-IN" w:bidi="hi-IN"/>
              </w:rPr>
            </w:pPr>
            <w:ins w:id="16610"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11" w:author="AKSHAY" w:date="2025-06-17T19:28:00Z"/>
                <w:rFonts w:ascii="Aptos Narrow" w:hAnsi="Aptos Narrow"/>
                <w:color w:val="000000"/>
                <w:lang w:val="en-IN" w:eastAsia="en-IN" w:bidi="hi-IN"/>
              </w:rPr>
            </w:pPr>
            <w:ins w:id="16612" w:author="AKSHAY" w:date="2025-06-17T19:28:00Z">
              <w:r w:rsidRPr="0081499E">
                <w:rPr>
                  <w:rFonts w:ascii="Aptos Narrow" w:hAnsi="Aptos Narrow"/>
                  <w:color w:val="000000"/>
                  <w:lang w:val="en-IN" w:eastAsia="en-IN" w:bidi="hi-IN"/>
                </w:rPr>
                <w:t>25.24568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13" w:author="AKSHAY" w:date="2025-06-17T19:28:00Z"/>
                <w:rFonts w:ascii="Aptos Narrow" w:hAnsi="Aptos Narrow"/>
                <w:color w:val="000000"/>
                <w:lang w:val="en-IN" w:eastAsia="en-IN" w:bidi="hi-IN"/>
              </w:rPr>
            </w:pPr>
            <w:ins w:id="16614" w:author="AKSHAY" w:date="2025-06-17T19:28:00Z">
              <w:r w:rsidRPr="0081499E">
                <w:rPr>
                  <w:rFonts w:ascii="Aptos Narrow" w:hAnsi="Aptos Narrow"/>
                  <w:color w:val="000000"/>
                  <w:lang w:val="en-IN" w:eastAsia="en-IN" w:bidi="hi-IN"/>
                </w:rPr>
                <w:t>80.93356</w:t>
              </w:r>
            </w:ins>
          </w:p>
        </w:tc>
      </w:tr>
      <w:tr w:rsidR="0081499E" w:rsidRPr="0081499E" w:rsidTr="0081499E">
        <w:trPr>
          <w:trHeight w:val="855"/>
          <w:ins w:id="166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16" w:author="AKSHAY" w:date="2025-06-17T19:28:00Z"/>
                <w:rFonts w:ascii="Aptos Narrow" w:hAnsi="Aptos Narrow"/>
                <w:color w:val="000000"/>
                <w:lang w:val="en-IN" w:eastAsia="en-IN" w:bidi="hi-IN"/>
              </w:rPr>
            </w:pPr>
            <w:ins w:id="16617" w:author="AKSHAY" w:date="2025-06-17T19:28:00Z">
              <w:r w:rsidRPr="0081499E">
                <w:rPr>
                  <w:rFonts w:ascii="Aptos Narrow" w:hAnsi="Aptos Narrow"/>
                  <w:color w:val="000000"/>
                  <w:lang w:val="en-IN" w:eastAsia="en-IN" w:bidi="hi-IN"/>
                </w:rPr>
                <w:t>529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18" w:author="AKSHAY" w:date="2025-06-17T19:28:00Z"/>
                <w:rFonts w:ascii="Aptos Narrow" w:hAnsi="Aptos Narrow"/>
                <w:color w:val="000000"/>
                <w:lang w:val="en-IN" w:eastAsia="en-IN" w:bidi="hi-IN"/>
              </w:rPr>
            </w:pPr>
            <w:ins w:id="166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20" w:author="AKSHAY" w:date="2025-06-17T19:28:00Z"/>
                <w:rFonts w:ascii="Aptos Narrow" w:hAnsi="Aptos Narrow"/>
                <w:color w:val="000000"/>
                <w:lang w:val="en-IN" w:eastAsia="en-IN" w:bidi="hi-IN"/>
              </w:rPr>
            </w:pPr>
            <w:ins w:id="1662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22" w:author="AKSHAY" w:date="2025-06-17T19:28:00Z"/>
                <w:rFonts w:ascii="Aptos Narrow" w:hAnsi="Aptos Narrow"/>
                <w:color w:val="000000"/>
                <w:lang w:val="en-IN" w:eastAsia="en-IN" w:bidi="hi-IN"/>
              </w:rPr>
            </w:pPr>
            <w:ins w:id="16623"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24" w:author="AKSHAY" w:date="2025-06-17T19:28:00Z"/>
                <w:rFonts w:ascii="Aptos Narrow" w:hAnsi="Aptos Narrow"/>
                <w:color w:val="000000"/>
                <w:lang w:val="en-IN" w:eastAsia="en-IN" w:bidi="hi-IN"/>
              </w:rPr>
            </w:pPr>
            <w:ins w:id="16625" w:author="AKSHAY" w:date="2025-06-17T19:28:00Z">
              <w:r w:rsidRPr="0081499E">
                <w:rPr>
                  <w:rFonts w:ascii="Aptos Narrow" w:hAnsi="Aptos Narrow"/>
                  <w:color w:val="000000"/>
                  <w:lang w:val="en-IN" w:eastAsia="en-IN" w:bidi="hi-IN"/>
                </w:rPr>
                <w:t>ERA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26" w:author="AKSHAY" w:date="2025-06-17T19:28:00Z"/>
                <w:rFonts w:ascii="Aptos Narrow" w:hAnsi="Aptos Narrow"/>
                <w:color w:val="000000"/>
                <w:lang w:val="en-IN" w:eastAsia="en-IN" w:bidi="hi-IN"/>
              </w:rPr>
            </w:pPr>
            <w:ins w:id="16627" w:author="AKSHAY" w:date="2025-06-17T19:28:00Z">
              <w:r w:rsidRPr="0081499E">
                <w:rPr>
                  <w:rFonts w:ascii="Aptos Narrow" w:hAnsi="Aptos Narrow"/>
                  <w:color w:val="000000"/>
                  <w:lang w:val="en-IN" w:eastAsia="en-IN" w:bidi="hi-IN"/>
                </w:rPr>
                <w:t>VILL:MUNGUS TEHSIL:BANDA Post Office:Tindwari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28" w:author="AKSHAY" w:date="2025-06-17T19:28:00Z"/>
                <w:rFonts w:ascii="Aptos Narrow" w:hAnsi="Aptos Narrow"/>
                <w:color w:val="000000"/>
                <w:lang w:val="en-IN" w:eastAsia="en-IN" w:bidi="hi-IN"/>
              </w:rPr>
            </w:pPr>
            <w:ins w:id="16629" w:author="AKSHAY" w:date="2025-06-17T19:28:00Z">
              <w:r w:rsidRPr="0081499E">
                <w:rPr>
                  <w:rFonts w:ascii="Aptos Narrow" w:hAnsi="Aptos Narrow"/>
                  <w:color w:val="000000"/>
                  <w:lang w:val="en-IN" w:eastAsia="en-IN" w:bidi="hi-IN"/>
                </w:rPr>
                <w:t>210128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30" w:author="AKSHAY" w:date="2025-06-17T19:28:00Z"/>
                <w:rFonts w:ascii="Aptos Narrow" w:hAnsi="Aptos Narrow"/>
                <w:color w:val="000000"/>
                <w:lang w:val="en-IN" w:eastAsia="en-IN" w:bidi="hi-IN"/>
              </w:rPr>
            </w:pPr>
            <w:ins w:id="16631" w:author="AKSHAY" w:date="2025-06-17T19:28:00Z">
              <w:r w:rsidRPr="0081499E">
                <w:rPr>
                  <w:rFonts w:ascii="Aptos Narrow" w:hAnsi="Aptos Narrow"/>
                  <w:color w:val="000000"/>
                  <w:lang w:val="en-IN" w:eastAsia="en-IN" w:bidi="hi-IN"/>
                </w:rPr>
                <w:t>25.61147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32" w:author="AKSHAY" w:date="2025-06-17T19:28:00Z"/>
                <w:rFonts w:ascii="Aptos Narrow" w:hAnsi="Aptos Narrow"/>
                <w:color w:val="000000"/>
                <w:lang w:val="en-IN" w:eastAsia="en-IN" w:bidi="hi-IN"/>
              </w:rPr>
            </w:pPr>
            <w:ins w:id="16633" w:author="AKSHAY" w:date="2025-06-17T19:28:00Z">
              <w:r w:rsidRPr="0081499E">
                <w:rPr>
                  <w:rFonts w:ascii="Aptos Narrow" w:hAnsi="Aptos Narrow"/>
                  <w:color w:val="000000"/>
                  <w:lang w:val="en-IN" w:eastAsia="en-IN" w:bidi="hi-IN"/>
                </w:rPr>
                <w:t>80.51856</w:t>
              </w:r>
            </w:ins>
          </w:p>
        </w:tc>
      </w:tr>
      <w:tr w:rsidR="0081499E" w:rsidRPr="0081499E" w:rsidTr="0081499E">
        <w:trPr>
          <w:trHeight w:val="855"/>
          <w:ins w:id="166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35" w:author="AKSHAY" w:date="2025-06-17T19:28:00Z"/>
                <w:rFonts w:ascii="Aptos Narrow" w:hAnsi="Aptos Narrow"/>
                <w:color w:val="000000"/>
                <w:lang w:val="en-IN" w:eastAsia="en-IN" w:bidi="hi-IN"/>
              </w:rPr>
            </w:pPr>
            <w:ins w:id="16636" w:author="AKSHAY" w:date="2025-06-17T19:28:00Z">
              <w:r w:rsidRPr="0081499E">
                <w:rPr>
                  <w:rFonts w:ascii="Aptos Narrow" w:hAnsi="Aptos Narrow"/>
                  <w:color w:val="000000"/>
                  <w:lang w:val="en-IN" w:eastAsia="en-IN" w:bidi="hi-IN"/>
                </w:rPr>
                <w:t>530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37" w:author="AKSHAY" w:date="2025-06-17T19:28:00Z"/>
                <w:rFonts w:ascii="Aptos Narrow" w:hAnsi="Aptos Narrow"/>
                <w:color w:val="000000"/>
                <w:lang w:val="en-IN" w:eastAsia="en-IN" w:bidi="hi-IN"/>
              </w:rPr>
            </w:pPr>
            <w:ins w:id="166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39" w:author="AKSHAY" w:date="2025-06-17T19:28:00Z"/>
                <w:rFonts w:ascii="Aptos Narrow" w:hAnsi="Aptos Narrow"/>
                <w:color w:val="000000"/>
                <w:lang w:val="en-IN" w:eastAsia="en-IN" w:bidi="hi-IN"/>
              </w:rPr>
            </w:pPr>
            <w:ins w:id="1664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41" w:author="AKSHAY" w:date="2025-06-17T19:28:00Z"/>
                <w:rFonts w:ascii="Aptos Narrow" w:hAnsi="Aptos Narrow"/>
                <w:color w:val="000000"/>
                <w:lang w:val="en-IN" w:eastAsia="en-IN" w:bidi="hi-IN"/>
              </w:rPr>
            </w:pPr>
            <w:ins w:id="16642"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43" w:author="AKSHAY" w:date="2025-06-17T19:28:00Z"/>
                <w:rFonts w:ascii="Aptos Narrow" w:hAnsi="Aptos Narrow"/>
                <w:color w:val="000000"/>
                <w:lang w:val="en-IN" w:eastAsia="en-IN" w:bidi="hi-IN"/>
              </w:rPr>
            </w:pPr>
            <w:ins w:id="16644" w:author="AKSHAY" w:date="2025-06-17T19:28:00Z">
              <w:r w:rsidRPr="0081499E">
                <w:rPr>
                  <w:rFonts w:ascii="Aptos Narrow" w:hAnsi="Aptos Narrow"/>
                  <w:color w:val="000000"/>
                  <w:lang w:val="en-IN" w:eastAsia="en-IN" w:bidi="hi-IN"/>
                </w:rPr>
                <w:t>J.K.M.KISAN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45" w:author="AKSHAY" w:date="2025-06-17T19:28:00Z"/>
                <w:rFonts w:ascii="Aptos Narrow" w:hAnsi="Aptos Narrow"/>
                <w:color w:val="000000"/>
                <w:lang w:val="en-IN" w:eastAsia="en-IN" w:bidi="hi-IN"/>
              </w:rPr>
            </w:pPr>
            <w:ins w:id="16646" w:author="AKSHAY" w:date="2025-06-17T19:28:00Z">
              <w:r w:rsidRPr="0081499E">
                <w:rPr>
                  <w:rFonts w:ascii="Aptos Narrow" w:hAnsi="Aptos Narrow"/>
                  <w:color w:val="000000"/>
                  <w:lang w:val="en-IN" w:eastAsia="en-IN" w:bidi="hi-IN"/>
                </w:rPr>
                <w:t>VILL:BILGAON THANA:BISANDA Tehsil:Atarra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47" w:author="AKSHAY" w:date="2025-06-17T19:28:00Z"/>
                <w:rFonts w:ascii="Aptos Narrow" w:hAnsi="Aptos Narrow"/>
                <w:color w:val="000000"/>
                <w:lang w:val="en-IN" w:eastAsia="en-IN" w:bidi="hi-IN"/>
              </w:rPr>
            </w:pPr>
            <w:ins w:id="16648" w:author="AKSHAY" w:date="2025-06-17T19:28:00Z">
              <w:r w:rsidRPr="0081499E">
                <w:rPr>
                  <w:rFonts w:ascii="Aptos Narrow" w:hAnsi="Aptos Narrow"/>
                  <w:color w:val="000000"/>
                  <w:lang w:val="en-IN" w:eastAsia="en-IN" w:bidi="hi-IN"/>
                </w:rPr>
                <w:t>210001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49" w:author="AKSHAY" w:date="2025-06-17T19:28:00Z"/>
                <w:rFonts w:ascii="Aptos Narrow" w:hAnsi="Aptos Narrow"/>
                <w:color w:val="000000"/>
                <w:lang w:val="en-IN" w:eastAsia="en-IN" w:bidi="hi-IN"/>
              </w:rPr>
            </w:pPr>
            <w:ins w:id="16650" w:author="AKSHAY" w:date="2025-06-17T19:28:00Z">
              <w:r w:rsidRPr="0081499E">
                <w:rPr>
                  <w:rFonts w:ascii="Aptos Narrow" w:hAnsi="Aptos Narrow"/>
                  <w:color w:val="000000"/>
                  <w:lang w:val="en-IN" w:eastAsia="en-IN" w:bidi="hi-IN"/>
                </w:rPr>
                <w:t>25.43227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51" w:author="AKSHAY" w:date="2025-06-17T19:28:00Z"/>
                <w:rFonts w:ascii="Aptos Narrow" w:hAnsi="Aptos Narrow"/>
                <w:color w:val="000000"/>
                <w:lang w:val="en-IN" w:eastAsia="en-IN" w:bidi="hi-IN"/>
              </w:rPr>
            </w:pPr>
            <w:ins w:id="16652" w:author="AKSHAY" w:date="2025-06-17T19:28:00Z">
              <w:r w:rsidRPr="0081499E">
                <w:rPr>
                  <w:rFonts w:ascii="Aptos Narrow" w:hAnsi="Aptos Narrow"/>
                  <w:color w:val="000000"/>
                  <w:lang w:val="en-IN" w:eastAsia="en-IN" w:bidi="hi-IN"/>
                </w:rPr>
                <w:t>80.5079</w:t>
              </w:r>
            </w:ins>
          </w:p>
        </w:tc>
      </w:tr>
      <w:tr w:rsidR="0081499E" w:rsidRPr="0081499E" w:rsidTr="0081499E">
        <w:trPr>
          <w:trHeight w:val="855"/>
          <w:ins w:id="166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54" w:author="AKSHAY" w:date="2025-06-17T19:28:00Z"/>
                <w:rFonts w:ascii="Aptos Narrow" w:hAnsi="Aptos Narrow"/>
                <w:color w:val="000000"/>
                <w:lang w:val="en-IN" w:eastAsia="en-IN" w:bidi="hi-IN"/>
              </w:rPr>
            </w:pPr>
            <w:ins w:id="16655" w:author="AKSHAY" w:date="2025-06-17T19:28:00Z">
              <w:r w:rsidRPr="0081499E">
                <w:rPr>
                  <w:rFonts w:ascii="Aptos Narrow" w:hAnsi="Aptos Narrow"/>
                  <w:color w:val="000000"/>
                  <w:lang w:val="en-IN" w:eastAsia="en-IN" w:bidi="hi-IN"/>
                </w:rPr>
                <w:t>531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56" w:author="AKSHAY" w:date="2025-06-17T19:28:00Z"/>
                <w:rFonts w:ascii="Aptos Narrow" w:hAnsi="Aptos Narrow"/>
                <w:color w:val="000000"/>
                <w:lang w:val="en-IN" w:eastAsia="en-IN" w:bidi="hi-IN"/>
              </w:rPr>
            </w:pPr>
            <w:ins w:id="166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58" w:author="AKSHAY" w:date="2025-06-17T19:28:00Z"/>
                <w:rFonts w:ascii="Aptos Narrow" w:hAnsi="Aptos Narrow"/>
                <w:color w:val="000000"/>
                <w:lang w:val="en-IN" w:eastAsia="en-IN" w:bidi="hi-IN"/>
              </w:rPr>
            </w:pPr>
            <w:ins w:id="1665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60" w:author="AKSHAY" w:date="2025-06-17T19:28:00Z"/>
                <w:rFonts w:ascii="Aptos Narrow" w:hAnsi="Aptos Narrow"/>
                <w:color w:val="000000"/>
                <w:lang w:val="en-IN" w:eastAsia="en-IN" w:bidi="hi-IN"/>
              </w:rPr>
            </w:pPr>
            <w:ins w:id="16661"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62" w:author="AKSHAY" w:date="2025-06-17T19:28:00Z"/>
                <w:rFonts w:ascii="Aptos Narrow" w:hAnsi="Aptos Narrow"/>
                <w:color w:val="000000"/>
                <w:lang w:val="en-IN" w:eastAsia="en-IN" w:bidi="hi-IN"/>
              </w:rPr>
            </w:pPr>
            <w:ins w:id="16663" w:author="AKSHAY" w:date="2025-06-17T19:28:00Z">
              <w:r w:rsidRPr="0081499E">
                <w:rPr>
                  <w:rFonts w:ascii="Aptos Narrow" w:hAnsi="Aptos Narrow"/>
                  <w:color w:val="000000"/>
                  <w:lang w:val="en-IN" w:eastAsia="en-IN" w:bidi="hi-IN"/>
                </w:rPr>
                <w:t>SAHABDEEN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64" w:author="AKSHAY" w:date="2025-06-17T19:28:00Z"/>
                <w:rFonts w:ascii="Aptos Narrow" w:hAnsi="Aptos Narrow"/>
                <w:color w:val="000000"/>
                <w:lang w:val="en-IN" w:eastAsia="en-IN" w:bidi="hi-IN"/>
              </w:rPr>
            </w:pPr>
            <w:ins w:id="16665" w:author="AKSHAY" w:date="2025-06-17T19:28:00Z">
              <w:r w:rsidRPr="0081499E">
                <w:rPr>
                  <w:rFonts w:ascii="Aptos Narrow" w:hAnsi="Aptos Narrow"/>
                  <w:color w:val="000000"/>
                  <w:lang w:val="en-IN" w:eastAsia="en-IN" w:bidi="hi-IN"/>
                </w:rPr>
                <w:t>VILLAGE: AHMADGANJ TEHSIL: KARVI PO; SITAPUR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66" w:author="AKSHAY" w:date="2025-06-17T19:28:00Z"/>
                <w:rFonts w:ascii="Aptos Narrow" w:hAnsi="Aptos Narrow"/>
                <w:color w:val="000000"/>
                <w:lang w:val="en-IN" w:eastAsia="en-IN" w:bidi="hi-IN"/>
              </w:rPr>
            </w:pPr>
            <w:ins w:id="16667"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68" w:author="AKSHAY" w:date="2025-06-17T19:28:00Z"/>
                <w:rFonts w:ascii="Aptos Narrow" w:hAnsi="Aptos Narrow"/>
                <w:color w:val="000000"/>
                <w:lang w:val="en-IN" w:eastAsia="en-IN" w:bidi="hi-IN"/>
              </w:rPr>
            </w:pPr>
            <w:ins w:id="16669" w:author="AKSHAY" w:date="2025-06-17T19:28:00Z">
              <w:r w:rsidRPr="0081499E">
                <w:rPr>
                  <w:rFonts w:ascii="Aptos Narrow" w:hAnsi="Aptos Narrow"/>
                  <w:color w:val="000000"/>
                  <w:lang w:val="en-IN" w:eastAsia="en-IN" w:bidi="hi-IN"/>
                </w:rPr>
                <w:t>25.21361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70" w:author="AKSHAY" w:date="2025-06-17T19:28:00Z"/>
                <w:rFonts w:ascii="Aptos Narrow" w:hAnsi="Aptos Narrow"/>
                <w:color w:val="000000"/>
                <w:lang w:val="en-IN" w:eastAsia="en-IN" w:bidi="hi-IN"/>
              </w:rPr>
            </w:pPr>
            <w:ins w:id="16671" w:author="AKSHAY" w:date="2025-06-17T19:28:00Z">
              <w:r w:rsidRPr="0081499E">
                <w:rPr>
                  <w:rFonts w:ascii="Aptos Narrow" w:hAnsi="Aptos Narrow"/>
                  <w:color w:val="000000"/>
                  <w:lang w:val="en-IN" w:eastAsia="en-IN" w:bidi="hi-IN"/>
                </w:rPr>
                <w:t>80.87917</w:t>
              </w:r>
            </w:ins>
          </w:p>
        </w:tc>
      </w:tr>
      <w:tr w:rsidR="0081499E" w:rsidRPr="0081499E" w:rsidTr="0081499E">
        <w:trPr>
          <w:trHeight w:val="855"/>
          <w:ins w:id="166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73" w:author="AKSHAY" w:date="2025-06-17T19:28:00Z"/>
                <w:rFonts w:ascii="Aptos Narrow" w:hAnsi="Aptos Narrow"/>
                <w:color w:val="000000"/>
                <w:lang w:val="en-IN" w:eastAsia="en-IN" w:bidi="hi-IN"/>
              </w:rPr>
            </w:pPr>
            <w:ins w:id="16674" w:author="AKSHAY" w:date="2025-06-17T19:28:00Z">
              <w:r w:rsidRPr="0081499E">
                <w:rPr>
                  <w:rFonts w:ascii="Aptos Narrow" w:hAnsi="Aptos Narrow"/>
                  <w:color w:val="000000"/>
                  <w:lang w:val="en-IN" w:eastAsia="en-IN" w:bidi="hi-IN"/>
                </w:rPr>
                <w:t>532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75" w:author="AKSHAY" w:date="2025-06-17T19:28:00Z"/>
                <w:rFonts w:ascii="Aptos Narrow" w:hAnsi="Aptos Narrow"/>
                <w:color w:val="000000"/>
                <w:lang w:val="en-IN" w:eastAsia="en-IN" w:bidi="hi-IN"/>
              </w:rPr>
            </w:pPr>
            <w:ins w:id="166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77" w:author="AKSHAY" w:date="2025-06-17T19:28:00Z"/>
                <w:rFonts w:ascii="Aptos Narrow" w:hAnsi="Aptos Narrow"/>
                <w:color w:val="000000"/>
                <w:lang w:val="en-IN" w:eastAsia="en-IN" w:bidi="hi-IN"/>
              </w:rPr>
            </w:pPr>
            <w:ins w:id="1667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79" w:author="AKSHAY" w:date="2025-06-17T19:28:00Z"/>
                <w:rFonts w:ascii="Aptos Narrow" w:hAnsi="Aptos Narrow"/>
                <w:color w:val="000000"/>
                <w:lang w:val="en-IN" w:eastAsia="en-IN" w:bidi="hi-IN"/>
              </w:rPr>
            </w:pPr>
            <w:ins w:id="16680"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81" w:author="AKSHAY" w:date="2025-06-17T19:28:00Z"/>
                <w:rFonts w:ascii="Aptos Narrow" w:hAnsi="Aptos Narrow"/>
                <w:color w:val="000000"/>
                <w:lang w:val="en-IN" w:eastAsia="en-IN" w:bidi="hi-IN"/>
              </w:rPr>
            </w:pPr>
            <w:ins w:id="16682" w:author="AKSHAY" w:date="2025-06-17T19:28:00Z">
              <w:r w:rsidRPr="0081499E">
                <w:rPr>
                  <w:rFonts w:ascii="Aptos Narrow" w:hAnsi="Aptos Narrow"/>
                  <w:color w:val="000000"/>
                  <w:lang w:val="en-IN" w:eastAsia="en-IN" w:bidi="hi-IN"/>
                </w:rPr>
                <w:t>RAGHAV THAKUR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83" w:author="AKSHAY" w:date="2025-06-17T19:28:00Z"/>
                <w:rFonts w:ascii="Aptos Narrow" w:hAnsi="Aptos Narrow"/>
                <w:color w:val="000000"/>
                <w:lang w:val="en-IN" w:eastAsia="en-IN" w:bidi="hi-IN"/>
              </w:rPr>
            </w:pPr>
            <w:ins w:id="16684" w:author="AKSHAY" w:date="2025-06-17T19:28:00Z">
              <w:r w:rsidRPr="0081499E">
                <w:rPr>
                  <w:rFonts w:ascii="Aptos Narrow" w:hAnsi="Aptos Narrow"/>
                  <w:color w:val="000000"/>
                  <w:lang w:val="en-IN" w:eastAsia="en-IN" w:bidi="hi-IN"/>
                </w:rPr>
                <w:t>VILLAGE: LAMA TEHSIL: BANDA POST: LAMA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85" w:author="AKSHAY" w:date="2025-06-17T19:28:00Z"/>
                <w:rFonts w:ascii="Aptos Narrow" w:hAnsi="Aptos Narrow"/>
                <w:color w:val="000000"/>
                <w:lang w:val="en-IN" w:eastAsia="en-IN" w:bidi="hi-IN"/>
              </w:rPr>
            </w:pPr>
            <w:ins w:id="16686" w:author="AKSHAY" w:date="2025-06-17T19:28:00Z">
              <w:r w:rsidRPr="0081499E">
                <w:rPr>
                  <w:rFonts w:ascii="Aptos Narrow" w:hAnsi="Aptos Narrow"/>
                  <w:color w:val="000000"/>
                  <w:lang w:val="en-IN" w:eastAsia="en-IN" w:bidi="hi-IN"/>
                </w:rPr>
                <w:t>210001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87" w:author="AKSHAY" w:date="2025-06-17T19:28:00Z"/>
                <w:rFonts w:ascii="Aptos Narrow" w:hAnsi="Aptos Narrow"/>
                <w:color w:val="000000"/>
                <w:lang w:val="en-IN" w:eastAsia="en-IN" w:bidi="hi-IN"/>
              </w:rPr>
            </w:pPr>
            <w:ins w:id="16688" w:author="AKSHAY" w:date="2025-06-17T19:28:00Z">
              <w:r w:rsidRPr="0081499E">
                <w:rPr>
                  <w:rFonts w:ascii="Aptos Narrow" w:hAnsi="Aptos Narrow"/>
                  <w:color w:val="000000"/>
                  <w:lang w:val="en-IN" w:eastAsia="en-IN" w:bidi="hi-IN"/>
                </w:rPr>
                <w:t>25.57075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89" w:author="AKSHAY" w:date="2025-06-17T19:28:00Z"/>
                <w:rFonts w:ascii="Aptos Narrow" w:hAnsi="Aptos Narrow"/>
                <w:color w:val="000000"/>
                <w:lang w:val="en-IN" w:eastAsia="en-IN" w:bidi="hi-IN"/>
              </w:rPr>
            </w:pPr>
            <w:ins w:id="16690" w:author="AKSHAY" w:date="2025-06-17T19:28:00Z">
              <w:r w:rsidRPr="0081499E">
                <w:rPr>
                  <w:rFonts w:ascii="Aptos Narrow" w:hAnsi="Aptos Narrow"/>
                  <w:color w:val="000000"/>
                  <w:lang w:val="en-IN" w:eastAsia="en-IN" w:bidi="hi-IN"/>
                </w:rPr>
                <w:t>80.38047</w:t>
              </w:r>
            </w:ins>
          </w:p>
        </w:tc>
      </w:tr>
      <w:tr w:rsidR="0081499E" w:rsidRPr="0081499E" w:rsidTr="0081499E">
        <w:trPr>
          <w:trHeight w:val="855"/>
          <w:ins w:id="166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92" w:author="AKSHAY" w:date="2025-06-17T19:28:00Z"/>
                <w:rFonts w:ascii="Aptos Narrow" w:hAnsi="Aptos Narrow"/>
                <w:color w:val="000000"/>
                <w:lang w:val="en-IN" w:eastAsia="en-IN" w:bidi="hi-IN"/>
              </w:rPr>
            </w:pPr>
            <w:ins w:id="16693" w:author="AKSHAY" w:date="2025-06-17T19:28:00Z">
              <w:r w:rsidRPr="0081499E">
                <w:rPr>
                  <w:rFonts w:ascii="Aptos Narrow" w:hAnsi="Aptos Narrow"/>
                  <w:color w:val="000000"/>
                  <w:lang w:val="en-IN" w:eastAsia="en-IN" w:bidi="hi-IN"/>
                </w:rPr>
                <w:t>533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94" w:author="AKSHAY" w:date="2025-06-17T19:28:00Z"/>
                <w:rFonts w:ascii="Aptos Narrow" w:hAnsi="Aptos Narrow"/>
                <w:color w:val="000000"/>
                <w:lang w:val="en-IN" w:eastAsia="en-IN" w:bidi="hi-IN"/>
              </w:rPr>
            </w:pPr>
            <w:ins w:id="166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96" w:author="AKSHAY" w:date="2025-06-17T19:28:00Z"/>
                <w:rFonts w:ascii="Aptos Narrow" w:hAnsi="Aptos Narrow"/>
                <w:color w:val="000000"/>
                <w:lang w:val="en-IN" w:eastAsia="en-IN" w:bidi="hi-IN"/>
              </w:rPr>
            </w:pPr>
            <w:ins w:id="1669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698" w:author="AKSHAY" w:date="2025-06-17T19:28:00Z"/>
                <w:rFonts w:ascii="Aptos Narrow" w:hAnsi="Aptos Narrow"/>
                <w:color w:val="000000"/>
                <w:lang w:val="en-IN" w:eastAsia="en-IN" w:bidi="hi-IN"/>
              </w:rPr>
            </w:pPr>
            <w:ins w:id="16699"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00" w:author="AKSHAY" w:date="2025-06-17T19:28:00Z"/>
                <w:rFonts w:ascii="Aptos Narrow" w:hAnsi="Aptos Narrow"/>
                <w:color w:val="000000"/>
                <w:lang w:val="en-IN" w:eastAsia="en-IN" w:bidi="hi-IN"/>
              </w:rPr>
            </w:pPr>
            <w:ins w:id="16701" w:author="AKSHAY" w:date="2025-06-17T19:28:00Z">
              <w:r w:rsidRPr="0081499E">
                <w:rPr>
                  <w:rFonts w:ascii="Aptos Narrow" w:hAnsi="Aptos Narrow"/>
                  <w:color w:val="000000"/>
                  <w:lang w:val="en-IN" w:eastAsia="en-IN" w:bidi="hi-IN"/>
                </w:rPr>
                <w:t>BABUJI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02" w:author="AKSHAY" w:date="2025-06-17T19:28:00Z"/>
                <w:rFonts w:ascii="Aptos Narrow" w:hAnsi="Aptos Narrow"/>
                <w:color w:val="000000"/>
                <w:lang w:val="en-IN" w:eastAsia="en-IN" w:bidi="hi-IN"/>
              </w:rPr>
            </w:pPr>
            <w:ins w:id="16703" w:author="AKSHAY" w:date="2025-06-17T19:28:00Z">
              <w:r w:rsidRPr="0081499E">
                <w:rPr>
                  <w:rFonts w:ascii="Aptos Narrow" w:hAnsi="Aptos Narrow"/>
                  <w:color w:val="000000"/>
                  <w:lang w:val="en-IN" w:eastAsia="en-IN" w:bidi="hi-IN"/>
                </w:rPr>
                <w:t>VILL: BADOKHAR BUZURG TEHSIL: NARAINI NARAINI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04" w:author="AKSHAY" w:date="2025-06-17T19:28:00Z"/>
                <w:rFonts w:ascii="Aptos Narrow" w:hAnsi="Aptos Narrow"/>
                <w:color w:val="000000"/>
                <w:lang w:val="en-IN" w:eastAsia="en-IN" w:bidi="hi-IN"/>
              </w:rPr>
            </w:pPr>
            <w:ins w:id="16705" w:author="AKSHAY" w:date="2025-06-17T19:28:00Z">
              <w:r w:rsidRPr="0081499E">
                <w:rPr>
                  <w:rFonts w:ascii="Aptos Narrow" w:hAnsi="Aptos Narrow"/>
                  <w:color w:val="000000"/>
                  <w:lang w:val="en-IN" w:eastAsia="en-IN" w:bidi="hi-IN"/>
                </w:rPr>
                <w:t>210001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06" w:author="AKSHAY" w:date="2025-06-17T19:28:00Z"/>
                <w:rFonts w:ascii="Aptos Narrow" w:hAnsi="Aptos Narrow"/>
                <w:color w:val="000000"/>
                <w:lang w:val="en-IN" w:eastAsia="en-IN" w:bidi="hi-IN"/>
              </w:rPr>
            </w:pPr>
            <w:ins w:id="16707" w:author="AKSHAY" w:date="2025-06-17T19:28:00Z">
              <w:r w:rsidRPr="0081499E">
                <w:rPr>
                  <w:rFonts w:ascii="Aptos Narrow" w:hAnsi="Aptos Narrow"/>
                  <w:color w:val="000000"/>
                  <w:lang w:val="en-IN" w:eastAsia="en-IN" w:bidi="hi-IN"/>
                </w:rPr>
                <w:t>25.37081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08" w:author="AKSHAY" w:date="2025-06-17T19:28:00Z"/>
                <w:rFonts w:ascii="Aptos Narrow" w:hAnsi="Aptos Narrow"/>
                <w:color w:val="000000"/>
                <w:lang w:val="en-IN" w:eastAsia="en-IN" w:bidi="hi-IN"/>
              </w:rPr>
            </w:pPr>
            <w:ins w:id="16709" w:author="AKSHAY" w:date="2025-06-17T19:28:00Z">
              <w:r w:rsidRPr="0081499E">
                <w:rPr>
                  <w:rFonts w:ascii="Aptos Narrow" w:hAnsi="Aptos Narrow"/>
                  <w:color w:val="000000"/>
                  <w:lang w:val="en-IN" w:eastAsia="en-IN" w:bidi="hi-IN"/>
                </w:rPr>
                <w:t>80.37473</w:t>
              </w:r>
            </w:ins>
          </w:p>
        </w:tc>
      </w:tr>
      <w:tr w:rsidR="0081499E" w:rsidRPr="0081499E" w:rsidTr="0081499E">
        <w:trPr>
          <w:trHeight w:val="855"/>
          <w:ins w:id="167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11" w:author="AKSHAY" w:date="2025-06-17T19:28:00Z"/>
                <w:rFonts w:ascii="Aptos Narrow" w:hAnsi="Aptos Narrow"/>
                <w:color w:val="000000"/>
                <w:lang w:val="en-IN" w:eastAsia="en-IN" w:bidi="hi-IN"/>
              </w:rPr>
            </w:pPr>
            <w:ins w:id="16712" w:author="AKSHAY" w:date="2025-06-17T19:28:00Z">
              <w:r w:rsidRPr="0081499E">
                <w:rPr>
                  <w:rFonts w:ascii="Aptos Narrow" w:hAnsi="Aptos Narrow"/>
                  <w:color w:val="000000"/>
                  <w:lang w:val="en-IN" w:eastAsia="en-IN" w:bidi="hi-IN"/>
                </w:rPr>
                <w:lastRenderedPageBreak/>
                <w:t>534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13" w:author="AKSHAY" w:date="2025-06-17T19:28:00Z"/>
                <w:rFonts w:ascii="Aptos Narrow" w:hAnsi="Aptos Narrow"/>
                <w:color w:val="000000"/>
                <w:lang w:val="en-IN" w:eastAsia="en-IN" w:bidi="hi-IN"/>
              </w:rPr>
            </w:pPr>
            <w:ins w:id="167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15" w:author="AKSHAY" w:date="2025-06-17T19:28:00Z"/>
                <w:rFonts w:ascii="Aptos Narrow" w:hAnsi="Aptos Narrow"/>
                <w:color w:val="000000"/>
                <w:lang w:val="en-IN" w:eastAsia="en-IN" w:bidi="hi-IN"/>
              </w:rPr>
            </w:pPr>
            <w:ins w:id="1671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17" w:author="AKSHAY" w:date="2025-06-17T19:28:00Z"/>
                <w:rFonts w:ascii="Aptos Narrow" w:hAnsi="Aptos Narrow"/>
                <w:color w:val="000000"/>
                <w:lang w:val="en-IN" w:eastAsia="en-IN" w:bidi="hi-IN"/>
              </w:rPr>
            </w:pPr>
            <w:ins w:id="16718"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19" w:author="AKSHAY" w:date="2025-06-17T19:28:00Z"/>
                <w:rFonts w:ascii="Aptos Narrow" w:hAnsi="Aptos Narrow"/>
                <w:color w:val="000000"/>
                <w:lang w:val="en-IN" w:eastAsia="en-IN" w:bidi="hi-IN"/>
              </w:rPr>
            </w:pPr>
            <w:ins w:id="16720" w:author="AKSHAY" w:date="2025-06-17T19:28:00Z">
              <w:r w:rsidRPr="0081499E">
                <w:rPr>
                  <w:rFonts w:ascii="Aptos Narrow" w:hAnsi="Aptos Narrow"/>
                  <w:color w:val="000000"/>
                  <w:lang w:val="en-IN" w:eastAsia="en-IN" w:bidi="hi-IN"/>
                </w:rPr>
                <w:t>MAYANK PURUSHOTTAM F/S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21" w:author="AKSHAY" w:date="2025-06-17T19:28:00Z"/>
                <w:rFonts w:ascii="Aptos Narrow" w:hAnsi="Aptos Narrow"/>
                <w:color w:val="000000"/>
                <w:lang w:val="en-IN" w:eastAsia="en-IN" w:bidi="hi-IN"/>
              </w:rPr>
            </w:pPr>
            <w:ins w:id="16722" w:author="AKSHAY" w:date="2025-06-17T19:28:00Z">
              <w:r w:rsidRPr="0081499E">
                <w:rPr>
                  <w:rFonts w:ascii="Aptos Narrow" w:hAnsi="Aptos Narrow"/>
                  <w:color w:val="000000"/>
                  <w:lang w:val="en-IN" w:eastAsia="en-IN" w:bidi="hi-IN"/>
                </w:rPr>
                <w:t>VILL:PADMAI TALUKA:BANDA Thana&amp;Tehsil:Naraini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23" w:author="AKSHAY" w:date="2025-06-17T19:28:00Z"/>
                <w:rFonts w:ascii="Aptos Narrow" w:hAnsi="Aptos Narrow"/>
                <w:color w:val="000000"/>
                <w:lang w:val="en-IN" w:eastAsia="en-IN" w:bidi="hi-IN"/>
              </w:rPr>
            </w:pPr>
            <w:ins w:id="16724" w:author="AKSHAY" w:date="2025-06-17T19:28:00Z">
              <w:r w:rsidRPr="0081499E">
                <w:rPr>
                  <w:rFonts w:ascii="Aptos Narrow" w:hAnsi="Aptos Narrow"/>
                  <w:color w:val="000000"/>
                  <w:lang w:val="en-IN" w:eastAsia="en-IN" w:bidi="hi-IN"/>
                </w:rPr>
                <w:t>210201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25" w:author="AKSHAY" w:date="2025-06-17T19:28:00Z"/>
                <w:rFonts w:ascii="Aptos Narrow" w:hAnsi="Aptos Narrow"/>
                <w:color w:val="000000"/>
                <w:lang w:val="en-IN" w:eastAsia="en-IN" w:bidi="hi-IN"/>
              </w:rPr>
            </w:pPr>
            <w:ins w:id="16726" w:author="AKSHAY" w:date="2025-06-17T19:28:00Z">
              <w:r w:rsidRPr="0081499E">
                <w:rPr>
                  <w:rFonts w:ascii="Aptos Narrow" w:hAnsi="Aptos Narrow"/>
                  <w:color w:val="000000"/>
                  <w:lang w:val="en-IN" w:eastAsia="en-IN" w:bidi="hi-IN"/>
                </w:rPr>
                <w:t>25.226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27" w:author="AKSHAY" w:date="2025-06-17T19:28:00Z"/>
                <w:rFonts w:ascii="Aptos Narrow" w:hAnsi="Aptos Narrow"/>
                <w:color w:val="000000"/>
                <w:lang w:val="en-IN" w:eastAsia="en-IN" w:bidi="hi-IN"/>
              </w:rPr>
            </w:pPr>
            <w:ins w:id="16728" w:author="AKSHAY" w:date="2025-06-17T19:28:00Z">
              <w:r w:rsidRPr="0081499E">
                <w:rPr>
                  <w:rFonts w:ascii="Aptos Narrow" w:hAnsi="Aptos Narrow"/>
                  <w:color w:val="000000"/>
                  <w:lang w:val="en-IN" w:eastAsia="en-IN" w:bidi="hi-IN"/>
                </w:rPr>
                <w:t>80.51432</w:t>
              </w:r>
            </w:ins>
          </w:p>
        </w:tc>
      </w:tr>
      <w:tr w:rsidR="0081499E" w:rsidRPr="0081499E" w:rsidTr="0081499E">
        <w:trPr>
          <w:trHeight w:val="1140"/>
          <w:ins w:id="167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30" w:author="AKSHAY" w:date="2025-06-17T19:28:00Z"/>
                <w:rFonts w:ascii="Aptos Narrow" w:hAnsi="Aptos Narrow"/>
                <w:color w:val="000000"/>
                <w:lang w:val="en-IN" w:eastAsia="en-IN" w:bidi="hi-IN"/>
              </w:rPr>
            </w:pPr>
            <w:ins w:id="16731" w:author="AKSHAY" w:date="2025-06-17T19:28:00Z">
              <w:r w:rsidRPr="0081499E">
                <w:rPr>
                  <w:rFonts w:ascii="Aptos Narrow" w:hAnsi="Aptos Narrow"/>
                  <w:color w:val="000000"/>
                  <w:lang w:val="en-IN" w:eastAsia="en-IN" w:bidi="hi-IN"/>
                </w:rPr>
                <w:t>535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32" w:author="AKSHAY" w:date="2025-06-17T19:28:00Z"/>
                <w:rFonts w:ascii="Aptos Narrow" w:hAnsi="Aptos Narrow"/>
                <w:color w:val="000000"/>
                <w:lang w:val="en-IN" w:eastAsia="en-IN" w:bidi="hi-IN"/>
              </w:rPr>
            </w:pPr>
            <w:ins w:id="167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34" w:author="AKSHAY" w:date="2025-06-17T19:28:00Z"/>
                <w:rFonts w:ascii="Aptos Narrow" w:hAnsi="Aptos Narrow"/>
                <w:color w:val="000000"/>
                <w:lang w:val="en-IN" w:eastAsia="en-IN" w:bidi="hi-IN"/>
              </w:rPr>
            </w:pPr>
            <w:ins w:id="1673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36" w:author="AKSHAY" w:date="2025-06-17T19:28:00Z"/>
                <w:rFonts w:ascii="Aptos Narrow" w:hAnsi="Aptos Narrow"/>
                <w:color w:val="000000"/>
                <w:lang w:val="en-IN" w:eastAsia="en-IN" w:bidi="hi-IN"/>
              </w:rPr>
            </w:pPr>
            <w:ins w:id="16737"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38" w:author="AKSHAY" w:date="2025-06-17T19:28:00Z"/>
                <w:rFonts w:ascii="Aptos Narrow" w:hAnsi="Aptos Narrow"/>
                <w:color w:val="000000"/>
                <w:lang w:val="en-IN" w:eastAsia="en-IN" w:bidi="hi-IN"/>
              </w:rPr>
            </w:pPr>
            <w:ins w:id="16739" w:author="AKSHAY" w:date="2025-06-17T19:28:00Z">
              <w:r w:rsidRPr="0081499E">
                <w:rPr>
                  <w:rFonts w:ascii="Aptos Narrow" w:hAnsi="Aptos Narrow"/>
                  <w:color w:val="000000"/>
                  <w:lang w:val="en-IN" w:eastAsia="en-IN" w:bidi="hi-IN"/>
                </w:rPr>
                <w:t>A K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40" w:author="AKSHAY" w:date="2025-06-17T19:28:00Z"/>
                <w:rFonts w:ascii="Aptos Narrow" w:hAnsi="Aptos Narrow"/>
                <w:color w:val="000000"/>
                <w:lang w:val="en-IN" w:eastAsia="en-IN" w:bidi="hi-IN"/>
              </w:rPr>
            </w:pPr>
            <w:ins w:id="16741" w:author="AKSHAY" w:date="2025-06-17T19:28:00Z">
              <w:r w:rsidRPr="0081499E">
                <w:rPr>
                  <w:rFonts w:ascii="Aptos Narrow" w:hAnsi="Aptos Narrow"/>
                  <w:color w:val="000000"/>
                  <w:lang w:val="en-IN" w:eastAsia="en-IN" w:bidi="hi-IN"/>
                </w:rPr>
                <w:t>VILLAGE-SAPAHATEHSIL-KARWI DISTT-CHITRAKOOT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42" w:author="AKSHAY" w:date="2025-06-17T19:28:00Z"/>
                <w:rFonts w:ascii="Aptos Narrow" w:hAnsi="Aptos Narrow"/>
                <w:color w:val="000000"/>
                <w:lang w:val="en-IN" w:eastAsia="en-IN" w:bidi="hi-IN"/>
              </w:rPr>
            </w:pPr>
            <w:ins w:id="16743" w:author="AKSHAY" w:date="2025-06-17T19:28:00Z">
              <w:r w:rsidRPr="0081499E">
                <w:rPr>
                  <w:rFonts w:ascii="Aptos Narrow" w:hAnsi="Aptos Narrow"/>
                  <w:color w:val="000000"/>
                  <w:lang w:val="en-IN" w:eastAsia="en-IN" w:bidi="hi-IN"/>
                </w:rPr>
                <w:t>210205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44" w:author="AKSHAY" w:date="2025-06-17T19:28:00Z"/>
                <w:rFonts w:ascii="Aptos Narrow" w:hAnsi="Aptos Narrow"/>
                <w:color w:val="000000"/>
                <w:lang w:val="en-IN" w:eastAsia="en-IN" w:bidi="hi-IN"/>
              </w:rPr>
            </w:pPr>
            <w:ins w:id="16745" w:author="AKSHAY" w:date="2025-06-17T19:28:00Z">
              <w:r w:rsidRPr="0081499E">
                <w:rPr>
                  <w:rFonts w:ascii="Aptos Narrow" w:hAnsi="Aptos Narrow"/>
                  <w:color w:val="000000"/>
                  <w:lang w:val="en-IN" w:eastAsia="en-IN" w:bidi="hi-IN"/>
                </w:rPr>
                <w:t>25.2373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46" w:author="AKSHAY" w:date="2025-06-17T19:28:00Z"/>
                <w:rFonts w:ascii="Aptos Narrow" w:hAnsi="Aptos Narrow"/>
                <w:color w:val="000000"/>
                <w:lang w:val="en-IN" w:eastAsia="en-IN" w:bidi="hi-IN"/>
              </w:rPr>
            </w:pPr>
            <w:ins w:id="16747" w:author="AKSHAY" w:date="2025-06-17T19:28:00Z">
              <w:r w:rsidRPr="0081499E">
                <w:rPr>
                  <w:rFonts w:ascii="Aptos Narrow" w:hAnsi="Aptos Narrow"/>
                  <w:color w:val="000000"/>
                  <w:lang w:val="en-IN" w:eastAsia="en-IN" w:bidi="hi-IN"/>
                </w:rPr>
                <w:t>80.95207</w:t>
              </w:r>
            </w:ins>
          </w:p>
        </w:tc>
      </w:tr>
      <w:tr w:rsidR="0081499E" w:rsidRPr="0081499E" w:rsidTr="0081499E">
        <w:trPr>
          <w:trHeight w:val="855"/>
          <w:ins w:id="167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49" w:author="AKSHAY" w:date="2025-06-17T19:28:00Z"/>
                <w:rFonts w:ascii="Aptos Narrow" w:hAnsi="Aptos Narrow"/>
                <w:color w:val="000000"/>
                <w:lang w:val="en-IN" w:eastAsia="en-IN" w:bidi="hi-IN"/>
              </w:rPr>
            </w:pPr>
            <w:ins w:id="16750" w:author="AKSHAY" w:date="2025-06-17T19:28:00Z">
              <w:r w:rsidRPr="0081499E">
                <w:rPr>
                  <w:rFonts w:ascii="Aptos Narrow" w:hAnsi="Aptos Narrow"/>
                  <w:color w:val="000000"/>
                  <w:lang w:val="en-IN" w:eastAsia="en-IN" w:bidi="hi-IN"/>
                </w:rPr>
                <w:t>536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51" w:author="AKSHAY" w:date="2025-06-17T19:28:00Z"/>
                <w:rFonts w:ascii="Aptos Narrow" w:hAnsi="Aptos Narrow"/>
                <w:color w:val="000000"/>
                <w:lang w:val="en-IN" w:eastAsia="en-IN" w:bidi="hi-IN"/>
              </w:rPr>
            </w:pPr>
            <w:ins w:id="167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53" w:author="AKSHAY" w:date="2025-06-17T19:28:00Z"/>
                <w:rFonts w:ascii="Aptos Narrow" w:hAnsi="Aptos Narrow"/>
                <w:color w:val="000000"/>
                <w:lang w:val="en-IN" w:eastAsia="en-IN" w:bidi="hi-IN"/>
              </w:rPr>
            </w:pPr>
            <w:ins w:id="1675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55" w:author="AKSHAY" w:date="2025-06-17T19:28:00Z"/>
                <w:rFonts w:ascii="Aptos Narrow" w:hAnsi="Aptos Narrow"/>
                <w:color w:val="000000"/>
                <w:lang w:val="en-IN" w:eastAsia="en-IN" w:bidi="hi-IN"/>
              </w:rPr>
            </w:pPr>
            <w:ins w:id="16756"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57" w:author="AKSHAY" w:date="2025-06-17T19:28:00Z"/>
                <w:rFonts w:ascii="Aptos Narrow" w:hAnsi="Aptos Narrow"/>
                <w:color w:val="000000"/>
                <w:lang w:val="en-IN" w:eastAsia="en-IN" w:bidi="hi-IN"/>
              </w:rPr>
            </w:pPr>
            <w:ins w:id="16758" w:author="AKSHAY" w:date="2025-06-17T19:28:00Z">
              <w:r w:rsidRPr="0081499E">
                <w:rPr>
                  <w:rFonts w:ascii="Aptos Narrow" w:hAnsi="Aptos Narrow"/>
                  <w:color w:val="000000"/>
                  <w:lang w:val="en-IN" w:eastAsia="en-IN" w:bidi="hi-IN"/>
                </w:rPr>
                <w:t>GOVIND KRIPA FILLING STATION ADHOC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59" w:author="AKSHAY" w:date="2025-06-17T19:28:00Z"/>
                <w:rFonts w:ascii="Aptos Narrow" w:hAnsi="Aptos Narrow"/>
                <w:color w:val="000000"/>
                <w:lang w:val="en-IN" w:eastAsia="en-IN" w:bidi="hi-IN"/>
              </w:rPr>
            </w:pPr>
            <w:ins w:id="16760" w:author="AKSHAY" w:date="2025-06-17T19:28:00Z">
              <w:r w:rsidRPr="0081499E">
                <w:rPr>
                  <w:rFonts w:ascii="Aptos Narrow" w:hAnsi="Aptos Narrow"/>
                  <w:color w:val="000000"/>
                  <w:lang w:val="en-IN" w:eastAsia="en-IN" w:bidi="hi-IN"/>
                </w:rPr>
                <w:t>"KHOH TEH KARWI" NH-76 CHITRAKOOT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61" w:author="AKSHAY" w:date="2025-06-17T19:28:00Z"/>
                <w:rFonts w:ascii="Aptos Narrow" w:hAnsi="Aptos Narrow"/>
                <w:color w:val="000000"/>
                <w:lang w:val="en-IN" w:eastAsia="en-IN" w:bidi="hi-IN"/>
              </w:rPr>
            </w:pPr>
            <w:ins w:id="16762" w:author="AKSHAY" w:date="2025-06-17T19:28:00Z">
              <w:r w:rsidRPr="0081499E">
                <w:rPr>
                  <w:rFonts w:ascii="Aptos Narrow" w:hAnsi="Aptos Narrow"/>
                  <w:color w:val="000000"/>
                  <w:lang w:val="en-IN" w:eastAsia="en-IN" w:bidi="hi-IN"/>
                </w:rPr>
                <w:t>210204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63" w:author="AKSHAY" w:date="2025-06-17T19:28:00Z"/>
                <w:rFonts w:ascii="Aptos Narrow" w:hAnsi="Aptos Narrow"/>
                <w:color w:val="000000"/>
                <w:lang w:val="en-IN" w:eastAsia="en-IN" w:bidi="hi-IN"/>
              </w:rPr>
            </w:pPr>
            <w:ins w:id="16764" w:author="AKSHAY" w:date="2025-06-17T19:28:00Z">
              <w:r w:rsidRPr="0081499E">
                <w:rPr>
                  <w:rFonts w:ascii="Aptos Narrow" w:hAnsi="Aptos Narrow"/>
                  <w:color w:val="000000"/>
                  <w:lang w:val="en-IN" w:eastAsia="en-IN" w:bidi="hi-IN"/>
                </w:rPr>
                <w:t>25.2081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65" w:author="AKSHAY" w:date="2025-06-17T19:28:00Z"/>
                <w:rFonts w:ascii="Aptos Narrow" w:hAnsi="Aptos Narrow"/>
                <w:color w:val="000000"/>
                <w:lang w:val="en-IN" w:eastAsia="en-IN" w:bidi="hi-IN"/>
              </w:rPr>
            </w:pPr>
            <w:ins w:id="16766" w:author="AKSHAY" w:date="2025-06-17T19:28:00Z">
              <w:r w:rsidRPr="0081499E">
                <w:rPr>
                  <w:rFonts w:ascii="Aptos Narrow" w:hAnsi="Aptos Narrow"/>
                  <w:color w:val="000000"/>
                  <w:lang w:val="en-IN" w:eastAsia="en-IN" w:bidi="hi-IN"/>
                </w:rPr>
                <w:t>80.9777</w:t>
              </w:r>
            </w:ins>
          </w:p>
        </w:tc>
      </w:tr>
      <w:tr w:rsidR="0081499E" w:rsidRPr="0081499E" w:rsidTr="0081499E">
        <w:trPr>
          <w:trHeight w:val="1425"/>
          <w:ins w:id="167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68" w:author="AKSHAY" w:date="2025-06-17T19:28:00Z"/>
                <w:rFonts w:ascii="Aptos Narrow" w:hAnsi="Aptos Narrow"/>
                <w:color w:val="000000"/>
                <w:lang w:val="en-IN" w:eastAsia="en-IN" w:bidi="hi-IN"/>
              </w:rPr>
            </w:pPr>
            <w:ins w:id="16769" w:author="AKSHAY" w:date="2025-06-17T19:28:00Z">
              <w:r w:rsidRPr="0081499E">
                <w:rPr>
                  <w:rFonts w:ascii="Aptos Narrow" w:hAnsi="Aptos Narrow"/>
                  <w:color w:val="000000"/>
                  <w:lang w:val="en-IN" w:eastAsia="en-IN" w:bidi="hi-IN"/>
                </w:rPr>
                <w:t>537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70" w:author="AKSHAY" w:date="2025-06-17T19:28:00Z"/>
                <w:rFonts w:ascii="Aptos Narrow" w:hAnsi="Aptos Narrow"/>
                <w:color w:val="000000"/>
                <w:lang w:val="en-IN" w:eastAsia="en-IN" w:bidi="hi-IN"/>
              </w:rPr>
            </w:pPr>
            <w:ins w:id="167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72" w:author="AKSHAY" w:date="2025-06-17T19:28:00Z"/>
                <w:rFonts w:ascii="Aptos Narrow" w:hAnsi="Aptos Narrow"/>
                <w:color w:val="000000"/>
                <w:lang w:val="en-IN" w:eastAsia="en-IN" w:bidi="hi-IN"/>
              </w:rPr>
            </w:pPr>
            <w:ins w:id="1677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74" w:author="AKSHAY" w:date="2025-06-17T19:28:00Z"/>
                <w:rFonts w:ascii="Aptos Narrow" w:hAnsi="Aptos Narrow"/>
                <w:color w:val="000000"/>
                <w:lang w:val="en-IN" w:eastAsia="en-IN" w:bidi="hi-IN"/>
              </w:rPr>
            </w:pPr>
            <w:ins w:id="16775" w:author="AKSHAY" w:date="2025-06-17T19:28:00Z">
              <w:r w:rsidRPr="0081499E">
                <w:rPr>
                  <w:rFonts w:ascii="Aptos Narrow" w:hAnsi="Aptos Narrow"/>
                  <w:color w:val="000000"/>
                  <w:lang w:val="en-IN" w:eastAsia="en-IN" w:bidi="hi-IN"/>
                </w:rPr>
                <w:t>Banda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76" w:author="AKSHAY" w:date="2025-06-17T19:28:00Z"/>
                <w:rFonts w:ascii="Aptos Narrow" w:hAnsi="Aptos Narrow"/>
                <w:color w:val="000000"/>
                <w:lang w:val="en-IN" w:eastAsia="en-IN" w:bidi="hi-IN"/>
              </w:rPr>
            </w:pPr>
            <w:ins w:id="16777" w:author="AKSHAY" w:date="2025-06-17T19:28:00Z">
              <w:r w:rsidRPr="0081499E">
                <w:rPr>
                  <w:rFonts w:ascii="Aptos Narrow" w:hAnsi="Aptos Narrow"/>
                  <w:color w:val="000000"/>
                  <w:lang w:val="en-IN" w:eastAsia="en-IN" w:bidi="hi-IN"/>
                </w:rPr>
                <w:t>MAHADEV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78" w:author="AKSHAY" w:date="2025-06-17T19:28:00Z"/>
                <w:rFonts w:ascii="Aptos Narrow" w:hAnsi="Aptos Narrow"/>
                <w:color w:val="000000"/>
                <w:lang w:val="en-IN" w:eastAsia="en-IN" w:bidi="hi-IN"/>
              </w:rPr>
            </w:pPr>
            <w:ins w:id="16779" w:author="AKSHAY" w:date="2025-06-17T19:28:00Z">
              <w:r w:rsidRPr="0081499E">
                <w:rPr>
                  <w:rFonts w:ascii="Aptos Narrow" w:hAnsi="Aptos Narrow"/>
                  <w:color w:val="000000"/>
                  <w:lang w:val="en-IN" w:eastAsia="en-IN" w:bidi="hi-IN"/>
                </w:rPr>
                <w:t>KM ST 109&amp;111 NARAINI TO KARTAL ROA VILLAGE: KARTAL (NARAINI) TALUKA NARAINI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80" w:author="AKSHAY" w:date="2025-06-17T19:28:00Z"/>
                <w:rFonts w:ascii="Aptos Narrow" w:hAnsi="Aptos Narrow"/>
                <w:color w:val="000000"/>
                <w:lang w:val="en-IN" w:eastAsia="en-IN" w:bidi="hi-IN"/>
              </w:rPr>
            </w:pPr>
            <w:ins w:id="16781" w:author="AKSHAY" w:date="2025-06-17T19:28:00Z">
              <w:r w:rsidRPr="0081499E">
                <w:rPr>
                  <w:rFonts w:ascii="Aptos Narrow" w:hAnsi="Aptos Narrow"/>
                  <w:color w:val="000000"/>
                  <w:lang w:val="en-IN" w:eastAsia="en-IN" w:bidi="hi-IN"/>
                </w:rPr>
                <w:t>210129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82" w:author="AKSHAY" w:date="2025-06-17T19:28:00Z"/>
                <w:rFonts w:ascii="Aptos Narrow" w:hAnsi="Aptos Narrow"/>
                <w:color w:val="000000"/>
                <w:lang w:val="en-IN" w:eastAsia="en-IN" w:bidi="hi-IN"/>
              </w:rPr>
            </w:pPr>
            <w:ins w:id="16783" w:author="AKSHAY" w:date="2025-06-17T19:28:00Z">
              <w:r w:rsidRPr="0081499E">
                <w:rPr>
                  <w:rFonts w:ascii="Aptos Narrow" w:hAnsi="Aptos Narrow"/>
                  <w:color w:val="000000"/>
                  <w:lang w:val="en-IN" w:eastAsia="en-IN" w:bidi="hi-IN"/>
                </w:rPr>
                <w:t>25.03367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84" w:author="AKSHAY" w:date="2025-06-17T19:28:00Z"/>
                <w:rFonts w:ascii="Aptos Narrow" w:hAnsi="Aptos Narrow"/>
                <w:color w:val="000000"/>
                <w:lang w:val="en-IN" w:eastAsia="en-IN" w:bidi="hi-IN"/>
              </w:rPr>
            </w:pPr>
            <w:ins w:id="16785" w:author="AKSHAY" w:date="2025-06-17T19:28:00Z">
              <w:r w:rsidRPr="0081499E">
                <w:rPr>
                  <w:rFonts w:ascii="Aptos Narrow" w:hAnsi="Aptos Narrow"/>
                  <w:color w:val="000000"/>
                  <w:lang w:val="en-IN" w:eastAsia="en-IN" w:bidi="hi-IN"/>
                </w:rPr>
                <w:t>80.34707</w:t>
              </w:r>
            </w:ins>
          </w:p>
        </w:tc>
      </w:tr>
      <w:tr w:rsidR="0081499E" w:rsidRPr="0081499E" w:rsidTr="0081499E">
        <w:trPr>
          <w:trHeight w:val="855"/>
          <w:ins w:id="167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87" w:author="AKSHAY" w:date="2025-06-17T19:28:00Z"/>
                <w:rFonts w:ascii="Aptos Narrow" w:hAnsi="Aptos Narrow"/>
                <w:color w:val="000000"/>
                <w:lang w:val="en-IN" w:eastAsia="en-IN" w:bidi="hi-IN"/>
              </w:rPr>
            </w:pPr>
            <w:ins w:id="16788" w:author="AKSHAY" w:date="2025-06-17T19:28:00Z">
              <w:r w:rsidRPr="0081499E">
                <w:rPr>
                  <w:rFonts w:ascii="Aptos Narrow" w:hAnsi="Aptos Narrow"/>
                  <w:color w:val="000000"/>
                  <w:lang w:val="en-IN" w:eastAsia="en-IN" w:bidi="hi-IN"/>
                </w:rPr>
                <w:t>538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89" w:author="AKSHAY" w:date="2025-06-17T19:28:00Z"/>
                <w:rFonts w:ascii="Aptos Narrow" w:hAnsi="Aptos Narrow"/>
                <w:color w:val="000000"/>
                <w:lang w:val="en-IN" w:eastAsia="en-IN" w:bidi="hi-IN"/>
              </w:rPr>
            </w:pPr>
            <w:ins w:id="167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91" w:author="AKSHAY" w:date="2025-06-17T19:28:00Z"/>
                <w:rFonts w:ascii="Aptos Narrow" w:hAnsi="Aptos Narrow"/>
                <w:color w:val="000000"/>
                <w:lang w:val="en-IN" w:eastAsia="en-IN" w:bidi="hi-IN"/>
              </w:rPr>
            </w:pPr>
            <w:ins w:id="1679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93" w:author="AKSHAY" w:date="2025-06-17T19:28:00Z"/>
                <w:rFonts w:ascii="Aptos Narrow" w:hAnsi="Aptos Narrow"/>
                <w:color w:val="000000"/>
                <w:lang w:val="en-IN" w:eastAsia="en-IN" w:bidi="hi-IN"/>
              </w:rPr>
            </w:pPr>
            <w:ins w:id="16794"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95" w:author="AKSHAY" w:date="2025-06-17T19:28:00Z"/>
                <w:rFonts w:ascii="Aptos Narrow" w:hAnsi="Aptos Narrow"/>
                <w:color w:val="000000"/>
                <w:lang w:val="en-IN" w:eastAsia="en-IN" w:bidi="hi-IN"/>
              </w:rPr>
            </w:pPr>
            <w:ins w:id="16796" w:author="AKSHAY" w:date="2025-06-17T19:28:00Z">
              <w:r w:rsidRPr="0081499E">
                <w:rPr>
                  <w:rFonts w:ascii="Aptos Narrow" w:hAnsi="Aptos Narrow"/>
                  <w:color w:val="000000"/>
                  <w:lang w:val="en-IN" w:eastAsia="en-IN" w:bidi="hi-IN"/>
                </w:rPr>
                <w:t>SACHDEVA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97" w:author="AKSHAY" w:date="2025-06-17T19:28:00Z"/>
                <w:rFonts w:ascii="Aptos Narrow" w:hAnsi="Aptos Narrow"/>
                <w:color w:val="000000"/>
                <w:lang w:val="en-IN" w:eastAsia="en-IN" w:bidi="hi-IN"/>
              </w:rPr>
            </w:pPr>
            <w:ins w:id="16798" w:author="AKSHAY" w:date="2025-06-17T19:28:00Z">
              <w:r w:rsidRPr="0081499E">
                <w:rPr>
                  <w:rFonts w:ascii="Aptos Narrow" w:hAnsi="Aptos Narrow"/>
                  <w:color w:val="000000"/>
                  <w:lang w:val="en-IN" w:eastAsia="en-IN" w:bidi="hi-IN"/>
                </w:rPr>
                <w:t>G.T.ROAD BAMRAULI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799" w:author="AKSHAY" w:date="2025-06-17T19:28:00Z"/>
                <w:rFonts w:ascii="Aptos Narrow" w:hAnsi="Aptos Narrow"/>
                <w:color w:val="000000"/>
                <w:lang w:val="en-IN" w:eastAsia="en-IN" w:bidi="hi-IN"/>
              </w:rPr>
            </w:pPr>
            <w:ins w:id="16800" w:author="AKSHAY" w:date="2025-06-17T19:28:00Z">
              <w:r w:rsidRPr="0081499E">
                <w:rPr>
                  <w:rFonts w:ascii="Aptos Narrow" w:hAnsi="Aptos Narrow"/>
                  <w:color w:val="000000"/>
                  <w:lang w:val="en-IN" w:eastAsia="en-IN" w:bidi="hi-IN"/>
                </w:rPr>
                <w:t>211012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01" w:author="AKSHAY" w:date="2025-06-17T19:28:00Z"/>
                <w:rFonts w:ascii="Aptos Narrow" w:hAnsi="Aptos Narrow"/>
                <w:color w:val="000000"/>
                <w:lang w:val="en-IN" w:eastAsia="en-IN" w:bidi="hi-IN"/>
              </w:rPr>
            </w:pPr>
            <w:ins w:id="16802" w:author="AKSHAY" w:date="2025-06-17T19:28:00Z">
              <w:r w:rsidRPr="0081499E">
                <w:rPr>
                  <w:rFonts w:ascii="Aptos Narrow" w:hAnsi="Aptos Narrow"/>
                  <w:color w:val="000000"/>
                  <w:lang w:val="en-IN" w:eastAsia="en-IN" w:bidi="hi-IN"/>
                </w:rPr>
                <w:t>25.44971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03" w:author="AKSHAY" w:date="2025-06-17T19:28:00Z"/>
                <w:rFonts w:ascii="Aptos Narrow" w:hAnsi="Aptos Narrow"/>
                <w:color w:val="000000"/>
                <w:lang w:val="en-IN" w:eastAsia="en-IN" w:bidi="hi-IN"/>
              </w:rPr>
            </w:pPr>
            <w:ins w:id="16804" w:author="AKSHAY" w:date="2025-06-17T19:28:00Z">
              <w:r w:rsidRPr="0081499E">
                <w:rPr>
                  <w:rFonts w:ascii="Aptos Narrow" w:hAnsi="Aptos Narrow"/>
                  <w:color w:val="000000"/>
                  <w:lang w:val="en-IN" w:eastAsia="en-IN" w:bidi="hi-IN"/>
                </w:rPr>
                <w:t>81.72716</w:t>
              </w:r>
            </w:ins>
          </w:p>
        </w:tc>
      </w:tr>
      <w:tr w:rsidR="0081499E" w:rsidRPr="0081499E" w:rsidTr="0081499E">
        <w:trPr>
          <w:trHeight w:val="855"/>
          <w:ins w:id="168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06" w:author="AKSHAY" w:date="2025-06-17T19:28:00Z"/>
                <w:rFonts w:ascii="Aptos Narrow" w:hAnsi="Aptos Narrow"/>
                <w:color w:val="000000"/>
                <w:lang w:val="en-IN" w:eastAsia="en-IN" w:bidi="hi-IN"/>
              </w:rPr>
            </w:pPr>
            <w:ins w:id="16807" w:author="AKSHAY" w:date="2025-06-17T19:28:00Z">
              <w:r w:rsidRPr="0081499E">
                <w:rPr>
                  <w:rFonts w:ascii="Aptos Narrow" w:hAnsi="Aptos Narrow"/>
                  <w:color w:val="000000"/>
                  <w:lang w:val="en-IN" w:eastAsia="en-IN" w:bidi="hi-IN"/>
                </w:rPr>
                <w:t>539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08" w:author="AKSHAY" w:date="2025-06-17T19:28:00Z"/>
                <w:rFonts w:ascii="Aptos Narrow" w:hAnsi="Aptos Narrow"/>
                <w:color w:val="000000"/>
                <w:lang w:val="en-IN" w:eastAsia="en-IN" w:bidi="hi-IN"/>
              </w:rPr>
            </w:pPr>
            <w:ins w:id="168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10" w:author="AKSHAY" w:date="2025-06-17T19:28:00Z"/>
                <w:rFonts w:ascii="Aptos Narrow" w:hAnsi="Aptos Narrow"/>
                <w:color w:val="000000"/>
                <w:lang w:val="en-IN" w:eastAsia="en-IN" w:bidi="hi-IN"/>
              </w:rPr>
            </w:pPr>
            <w:ins w:id="1681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12" w:author="AKSHAY" w:date="2025-06-17T19:28:00Z"/>
                <w:rFonts w:ascii="Aptos Narrow" w:hAnsi="Aptos Narrow"/>
                <w:color w:val="000000"/>
                <w:lang w:val="en-IN" w:eastAsia="en-IN" w:bidi="hi-IN"/>
              </w:rPr>
            </w:pPr>
            <w:ins w:id="16813"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14" w:author="AKSHAY" w:date="2025-06-17T19:28:00Z"/>
                <w:rFonts w:ascii="Aptos Narrow" w:hAnsi="Aptos Narrow"/>
                <w:color w:val="000000"/>
                <w:lang w:val="en-IN" w:eastAsia="en-IN" w:bidi="hi-IN"/>
              </w:rPr>
            </w:pPr>
            <w:ins w:id="16815" w:author="AKSHAY" w:date="2025-06-17T19:28:00Z">
              <w:r w:rsidRPr="0081499E">
                <w:rPr>
                  <w:rFonts w:ascii="Aptos Narrow" w:hAnsi="Aptos Narrow"/>
                  <w:color w:val="000000"/>
                  <w:lang w:val="en-IN" w:eastAsia="en-IN" w:bidi="hi-IN"/>
                </w:rPr>
                <w:t>SACHDEVA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16" w:author="AKSHAY" w:date="2025-06-17T19:28:00Z"/>
                <w:rFonts w:ascii="Aptos Narrow" w:hAnsi="Aptos Narrow"/>
                <w:color w:val="000000"/>
                <w:lang w:val="en-IN" w:eastAsia="en-IN" w:bidi="hi-IN"/>
              </w:rPr>
            </w:pPr>
            <w:ins w:id="16817" w:author="AKSHAY" w:date="2025-06-17T19:28:00Z">
              <w:r w:rsidRPr="0081499E">
                <w:rPr>
                  <w:rFonts w:ascii="Aptos Narrow" w:hAnsi="Aptos Narrow"/>
                  <w:color w:val="000000"/>
                  <w:lang w:val="en-IN" w:eastAsia="en-IN" w:bidi="hi-IN"/>
                </w:rPr>
                <w:t>G.T.ROAD BAMRAULI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18" w:author="AKSHAY" w:date="2025-06-17T19:28:00Z"/>
                <w:rFonts w:ascii="Aptos Narrow" w:hAnsi="Aptos Narrow"/>
                <w:color w:val="000000"/>
                <w:lang w:val="en-IN" w:eastAsia="en-IN" w:bidi="hi-IN"/>
              </w:rPr>
            </w:pPr>
            <w:ins w:id="16819" w:author="AKSHAY" w:date="2025-06-17T19:28:00Z">
              <w:r w:rsidRPr="0081499E">
                <w:rPr>
                  <w:rFonts w:ascii="Aptos Narrow" w:hAnsi="Aptos Narrow"/>
                  <w:color w:val="000000"/>
                  <w:lang w:val="en-IN" w:eastAsia="en-IN" w:bidi="hi-IN"/>
                </w:rPr>
                <w:t>211012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20" w:author="AKSHAY" w:date="2025-06-17T19:28:00Z"/>
                <w:rFonts w:ascii="Aptos Narrow" w:hAnsi="Aptos Narrow"/>
                <w:color w:val="000000"/>
                <w:lang w:val="en-IN" w:eastAsia="en-IN" w:bidi="hi-IN"/>
              </w:rPr>
            </w:pPr>
            <w:ins w:id="16821" w:author="AKSHAY" w:date="2025-06-17T19:28:00Z">
              <w:r w:rsidRPr="0081499E">
                <w:rPr>
                  <w:rFonts w:ascii="Aptos Narrow" w:hAnsi="Aptos Narrow"/>
                  <w:color w:val="000000"/>
                  <w:lang w:val="en-IN" w:eastAsia="en-IN" w:bidi="hi-IN"/>
                </w:rPr>
                <w:t>25.44971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22" w:author="AKSHAY" w:date="2025-06-17T19:28:00Z"/>
                <w:rFonts w:ascii="Aptos Narrow" w:hAnsi="Aptos Narrow"/>
                <w:color w:val="000000"/>
                <w:lang w:val="en-IN" w:eastAsia="en-IN" w:bidi="hi-IN"/>
              </w:rPr>
            </w:pPr>
            <w:ins w:id="16823" w:author="AKSHAY" w:date="2025-06-17T19:28:00Z">
              <w:r w:rsidRPr="0081499E">
                <w:rPr>
                  <w:rFonts w:ascii="Aptos Narrow" w:hAnsi="Aptos Narrow"/>
                  <w:color w:val="000000"/>
                  <w:lang w:val="en-IN" w:eastAsia="en-IN" w:bidi="hi-IN"/>
                </w:rPr>
                <w:t>81.72716</w:t>
              </w:r>
            </w:ins>
          </w:p>
        </w:tc>
      </w:tr>
      <w:tr w:rsidR="0081499E" w:rsidRPr="0081499E" w:rsidTr="0081499E">
        <w:trPr>
          <w:trHeight w:val="855"/>
          <w:ins w:id="168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25" w:author="AKSHAY" w:date="2025-06-17T19:28:00Z"/>
                <w:rFonts w:ascii="Aptos Narrow" w:hAnsi="Aptos Narrow"/>
                <w:color w:val="000000"/>
                <w:lang w:val="en-IN" w:eastAsia="en-IN" w:bidi="hi-IN"/>
              </w:rPr>
            </w:pPr>
            <w:ins w:id="16826" w:author="AKSHAY" w:date="2025-06-17T19:28:00Z">
              <w:r w:rsidRPr="0081499E">
                <w:rPr>
                  <w:rFonts w:ascii="Aptos Narrow" w:hAnsi="Aptos Narrow"/>
                  <w:color w:val="000000"/>
                  <w:lang w:val="en-IN" w:eastAsia="en-IN" w:bidi="hi-IN"/>
                </w:rPr>
                <w:t>540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27" w:author="AKSHAY" w:date="2025-06-17T19:28:00Z"/>
                <w:rFonts w:ascii="Aptos Narrow" w:hAnsi="Aptos Narrow"/>
                <w:color w:val="000000"/>
                <w:lang w:val="en-IN" w:eastAsia="en-IN" w:bidi="hi-IN"/>
              </w:rPr>
            </w:pPr>
            <w:ins w:id="168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29" w:author="AKSHAY" w:date="2025-06-17T19:28:00Z"/>
                <w:rFonts w:ascii="Aptos Narrow" w:hAnsi="Aptos Narrow"/>
                <w:color w:val="000000"/>
                <w:lang w:val="en-IN" w:eastAsia="en-IN" w:bidi="hi-IN"/>
              </w:rPr>
            </w:pPr>
            <w:ins w:id="1683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31" w:author="AKSHAY" w:date="2025-06-17T19:28:00Z"/>
                <w:rFonts w:ascii="Aptos Narrow" w:hAnsi="Aptos Narrow"/>
                <w:color w:val="000000"/>
                <w:lang w:val="en-IN" w:eastAsia="en-IN" w:bidi="hi-IN"/>
              </w:rPr>
            </w:pPr>
            <w:ins w:id="16832"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33" w:author="AKSHAY" w:date="2025-06-17T19:28:00Z"/>
                <w:rFonts w:ascii="Aptos Narrow" w:hAnsi="Aptos Narrow"/>
                <w:color w:val="000000"/>
                <w:lang w:val="en-IN" w:eastAsia="en-IN" w:bidi="hi-IN"/>
              </w:rPr>
            </w:pPr>
            <w:ins w:id="16834" w:author="AKSHAY" w:date="2025-06-17T19:28:00Z">
              <w:r w:rsidRPr="0081499E">
                <w:rPr>
                  <w:rFonts w:ascii="Aptos Narrow" w:hAnsi="Aptos Narrow"/>
                  <w:color w:val="000000"/>
                  <w:lang w:val="en-IN" w:eastAsia="en-IN" w:bidi="hi-IN"/>
                </w:rPr>
                <w:t>MANAS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35" w:author="AKSHAY" w:date="2025-06-17T19:28:00Z"/>
                <w:rFonts w:ascii="Aptos Narrow" w:hAnsi="Aptos Narrow"/>
                <w:color w:val="000000"/>
                <w:lang w:val="en-IN" w:eastAsia="en-IN" w:bidi="hi-IN"/>
              </w:rPr>
            </w:pPr>
            <w:ins w:id="16836" w:author="AKSHAY" w:date="2025-06-17T19:28:00Z">
              <w:r w:rsidRPr="0081499E">
                <w:rPr>
                  <w:rFonts w:ascii="Aptos Narrow" w:hAnsi="Aptos Narrow"/>
                  <w:color w:val="000000"/>
                  <w:lang w:val="en-IN" w:eastAsia="en-IN" w:bidi="hi-IN"/>
                </w:rPr>
                <w:t>DEALER INDIAN OIL GULAMIPUR DIST. KAUSHAMBI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37" w:author="AKSHAY" w:date="2025-06-17T19:28:00Z"/>
                <w:rFonts w:ascii="Aptos Narrow" w:hAnsi="Aptos Narrow"/>
                <w:color w:val="000000"/>
                <w:lang w:val="en-IN" w:eastAsia="en-IN" w:bidi="hi-IN"/>
              </w:rPr>
            </w:pPr>
            <w:ins w:id="16838" w:author="AKSHAY" w:date="2025-06-17T19:28:00Z">
              <w:r w:rsidRPr="0081499E">
                <w:rPr>
                  <w:rFonts w:ascii="Aptos Narrow" w:hAnsi="Aptos Narrow"/>
                  <w:color w:val="000000"/>
                  <w:lang w:val="en-IN" w:eastAsia="en-IN" w:bidi="hi-IN"/>
                </w:rPr>
                <w:t>212217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39" w:author="AKSHAY" w:date="2025-06-17T19:28:00Z"/>
                <w:rFonts w:ascii="Aptos Narrow" w:hAnsi="Aptos Narrow"/>
                <w:color w:val="000000"/>
                <w:lang w:val="en-IN" w:eastAsia="en-IN" w:bidi="hi-IN"/>
              </w:rPr>
            </w:pPr>
            <w:ins w:id="16840" w:author="AKSHAY" w:date="2025-06-17T19:28:00Z">
              <w:r w:rsidRPr="0081499E">
                <w:rPr>
                  <w:rFonts w:ascii="Aptos Narrow" w:hAnsi="Aptos Narrow"/>
                  <w:color w:val="000000"/>
                  <w:lang w:val="en-IN" w:eastAsia="en-IN" w:bidi="hi-IN"/>
                </w:rPr>
                <w:t>25.64133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41" w:author="AKSHAY" w:date="2025-06-17T19:28:00Z"/>
                <w:rFonts w:ascii="Aptos Narrow" w:hAnsi="Aptos Narrow"/>
                <w:color w:val="000000"/>
                <w:lang w:val="en-IN" w:eastAsia="en-IN" w:bidi="hi-IN"/>
              </w:rPr>
            </w:pPr>
            <w:ins w:id="16842" w:author="AKSHAY" w:date="2025-06-17T19:28:00Z">
              <w:r w:rsidRPr="0081499E">
                <w:rPr>
                  <w:rFonts w:ascii="Aptos Narrow" w:hAnsi="Aptos Narrow"/>
                  <w:color w:val="000000"/>
                  <w:lang w:val="en-IN" w:eastAsia="en-IN" w:bidi="hi-IN"/>
                </w:rPr>
                <w:t>81.37606</w:t>
              </w:r>
            </w:ins>
          </w:p>
        </w:tc>
      </w:tr>
      <w:tr w:rsidR="0081499E" w:rsidRPr="0081499E" w:rsidTr="0081499E">
        <w:trPr>
          <w:trHeight w:val="855"/>
          <w:ins w:id="168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44" w:author="AKSHAY" w:date="2025-06-17T19:28:00Z"/>
                <w:rFonts w:ascii="Aptos Narrow" w:hAnsi="Aptos Narrow"/>
                <w:color w:val="000000"/>
                <w:lang w:val="en-IN" w:eastAsia="en-IN" w:bidi="hi-IN"/>
              </w:rPr>
            </w:pPr>
            <w:ins w:id="16845" w:author="AKSHAY" w:date="2025-06-17T19:28:00Z">
              <w:r w:rsidRPr="0081499E">
                <w:rPr>
                  <w:rFonts w:ascii="Aptos Narrow" w:hAnsi="Aptos Narrow"/>
                  <w:color w:val="000000"/>
                  <w:lang w:val="en-IN" w:eastAsia="en-IN" w:bidi="hi-IN"/>
                </w:rPr>
                <w:t>541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46" w:author="AKSHAY" w:date="2025-06-17T19:28:00Z"/>
                <w:rFonts w:ascii="Aptos Narrow" w:hAnsi="Aptos Narrow"/>
                <w:color w:val="000000"/>
                <w:lang w:val="en-IN" w:eastAsia="en-IN" w:bidi="hi-IN"/>
              </w:rPr>
            </w:pPr>
            <w:ins w:id="168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48" w:author="AKSHAY" w:date="2025-06-17T19:28:00Z"/>
                <w:rFonts w:ascii="Aptos Narrow" w:hAnsi="Aptos Narrow"/>
                <w:color w:val="000000"/>
                <w:lang w:val="en-IN" w:eastAsia="en-IN" w:bidi="hi-IN"/>
              </w:rPr>
            </w:pPr>
            <w:ins w:id="1684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50" w:author="AKSHAY" w:date="2025-06-17T19:28:00Z"/>
                <w:rFonts w:ascii="Aptos Narrow" w:hAnsi="Aptos Narrow"/>
                <w:color w:val="000000"/>
                <w:lang w:val="en-IN" w:eastAsia="en-IN" w:bidi="hi-IN"/>
              </w:rPr>
            </w:pPr>
            <w:ins w:id="16851"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52" w:author="AKSHAY" w:date="2025-06-17T19:28:00Z"/>
                <w:rFonts w:ascii="Aptos Narrow" w:hAnsi="Aptos Narrow"/>
                <w:color w:val="000000"/>
                <w:lang w:val="en-IN" w:eastAsia="en-IN" w:bidi="hi-IN"/>
              </w:rPr>
            </w:pPr>
            <w:ins w:id="16853" w:author="AKSHAY" w:date="2025-06-17T19:28:00Z">
              <w:r w:rsidRPr="0081499E">
                <w:rPr>
                  <w:rFonts w:ascii="Aptos Narrow" w:hAnsi="Aptos Narrow"/>
                  <w:color w:val="000000"/>
                  <w:lang w:val="en-IN" w:eastAsia="en-IN" w:bidi="hi-IN"/>
                </w:rPr>
                <w:t>RKBK LTD. - GULAMIPUR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54" w:author="AKSHAY" w:date="2025-06-17T19:28:00Z"/>
                <w:rFonts w:ascii="Aptos Narrow" w:hAnsi="Aptos Narrow"/>
                <w:color w:val="000000"/>
                <w:lang w:val="en-IN" w:eastAsia="en-IN" w:bidi="hi-IN"/>
              </w:rPr>
            </w:pPr>
            <w:ins w:id="16855" w:author="AKSHAY" w:date="2025-06-17T19:28:00Z">
              <w:r w:rsidRPr="0081499E">
                <w:rPr>
                  <w:rFonts w:ascii="Aptos Narrow" w:hAnsi="Aptos Narrow"/>
                  <w:color w:val="000000"/>
                  <w:lang w:val="en-IN" w:eastAsia="en-IN" w:bidi="hi-IN"/>
                </w:rPr>
                <w:t>GULAMI PUR KAUSHAMBI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56" w:author="AKSHAY" w:date="2025-06-17T19:28:00Z"/>
                <w:rFonts w:ascii="Aptos Narrow" w:hAnsi="Aptos Narrow"/>
                <w:color w:val="000000"/>
                <w:lang w:val="en-IN" w:eastAsia="en-IN" w:bidi="hi-IN"/>
              </w:rPr>
            </w:pPr>
            <w:ins w:id="16857" w:author="AKSHAY" w:date="2025-06-17T19:28:00Z">
              <w:r w:rsidRPr="0081499E">
                <w:rPr>
                  <w:rFonts w:ascii="Aptos Narrow" w:hAnsi="Aptos Narrow"/>
                  <w:color w:val="000000"/>
                  <w:lang w:val="en-IN" w:eastAsia="en-IN" w:bidi="hi-IN"/>
                </w:rPr>
                <w:t>212217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58" w:author="AKSHAY" w:date="2025-06-17T19:28:00Z"/>
                <w:rFonts w:ascii="Aptos Narrow" w:hAnsi="Aptos Narrow"/>
                <w:color w:val="000000"/>
                <w:lang w:val="en-IN" w:eastAsia="en-IN" w:bidi="hi-IN"/>
              </w:rPr>
            </w:pPr>
            <w:ins w:id="16859" w:author="AKSHAY" w:date="2025-06-17T19:28:00Z">
              <w:r w:rsidRPr="0081499E">
                <w:rPr>
                  <w:rFonts w:ascii="Aptos Narrow" w:hAnsi="Aptos Narrow"/>
                  <w:color w:val="000000"/>
                  <w:lang w:val="en-IN" w:eastAsia="en-IN" w:bidi="hi-IN"/>
                </w:rPr>
                <w:t>25.64084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60" w:author="AKSHAY" w:date="2025-06-17T19:28:00Z"/>
                <w:rFonts w:ascii="Aptos Narrow" w:hAnsi="Aptos Narrow"/>
                <w:color w:val="000000"/>
                <w:lang w:val="en-IN" w:eastAsia="en-IN" w:bidi="hi-IN"/>
              </w:rPr>
            </w:pPr>
            <w:ins w:id="16861" w:author="AKSHAY" w:date="2025-06-17T19:28:00Z">
              <w:r w:rsidRPr="0081499E">
                <w:rPr>
                  <w:rFonts w:ascii="Aptos Narrow" w:hAnsi="Aptos Narrow"/>
                  <w:color w:val="000000"/>
                  <w:lang w:val="en-IN" w:eastAsia="en-IN" w:bidi="hi-IN"/>
                </w:rPr>
                <w:t>81.37733</w:t>
              </w:r>
            </w:ins>
          </w:p>
        </w:tc>
      </w:tr>
      <w:tr w:rsidR="0081499E" w:rsidRPr="0081499E" w:rsidTr="0081499E">
        <w:trPr>
          <w:trHeight w:val="855"/>
          <w:ins w:id="168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63" w:author="AKSHAY" w:date="2025-06-17T19:28:00Z"/>
                <w:rFonts w:ascii="Aptos Narrow" w:hAnsi="Aptos Narrow"/>
                <w:color w:val="000000"/>
                <w:lang w:val="en-IN" w:eastAsia="en-IN" w:bidi="hi-IN"/>
              </w:rPr>
            </w:pPr>
            <w:ins w:id="16864" w:author="AKSHAY" w:date="2025-06-17T19:28:00Z">
              <w:r w:rsidRPr="0081499E">
                <w:rPr>
                  <w:rFonts w:ascii="Aptos Narrow" w:hAnsi="Aptos Narrow"/>
                  <w:color w:val="000000"/>
                  <w:lang w:val="en-IN" w:eastAsia="en-IN" w:bidi="hi-IN"/>
                </w:rPr>
                <w:t>542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65" w:author="AKSHAY" w:date="2025-06-17T19:28:00Z"/>
                <w:rFonts w:ascii="Aptos Narrow" w:hAnsi="Aptos Narrow"/>
                <w:color w:val="000000"/>
                <w:lang w:val="en-IN" w:eastAsia="en-IN" w:bidi="hi-IN"/>
              </w:rPr>
            </w:pPr>
            <w:ins w:id="168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67" w:author="AKSHAY" w:date="2025-06-17T19:28:00Z"/>
                <w:rFonts w:ascii="Aptos Narrow" w:hAnsi="Aptos Narrow"/>
                <w:color w:val="000000"/>
                <w:lang w:val="en-IN" w:eastAsia="en-IN" w:bidi="hi-IN"/>
              </w:rPr>
            </w:pPr>
            <w:ins w:id="1686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69" w:author="AKSHAY" w:date="2025-06-17T19:28:00Z"/>
                <w:rFonts w:ascii="Aptos Narrow" w:hAnsi="Aptos Narrow"/>
                <w:color w:val="000000"/>
                <w:lang w:val="en-IN" w:eastAsia="en-IN" w:bidi="hi-IN"/>
              </w:rPr>
            </w:pPr>
            <w:ins w:id="16870"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71" w:author="AKSHAY" w:date="2025-06-17T19:28:00Z"/>
                <w:rFonts w:ascii="Aptos Narrow" w:hAnsi="Aptos Narrow"/>
                <w:color w:val="000000"/>
                <w:lang w:val="en-IN" w:eastAsia="en-IN" w:bidi="hi-IN"/>
              </w:rPr>
            </w:pPr>
            <w:ins w:id="16872" w:author="AKSHAY" w:date="2025-06-17T19:28:00Z">
              <w:r w:rsidRPr="0081499E">
                <w:rPr>
                  <w:rFonts w:ascii="Aptos Narrow" w:hAnsi="Aptos Narrow"/>
                  <w:color w:val="000000"/>
                  <w:lang w:val="en-IN" w:eastAsia="en-IN" w:bidi="hi-IN"/>
                </w:rPr>
                <w:t>AKSHIT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73" w:author="AKSHAY" w:date="2025-06-17T19:28:00Z"/>
                <w:rFonts w:ascii="Aptos Narrow" w:hAnsi="Aptos Narrow"/>
                <w:color w:val="000000"/>
                <w:lang w:val="en-IN" w:eastAsia="en-IN" w:bidi="hi-IN"/>
              </w:rPr>
            </w:pPr>
            <w:ins w:id="16874" w:author="AKSHAY" w:date="2025-06-17T19:28:00Z">
              <w:r w:rsidRPr="0081499E">
                <w:rPr>
                  <w:rFonts w:ascii="Aptos Narrow" w:hAnsi="Aptos Narrow"/>
                  <w:color w:val="000000"/>
                  <w:lang w:val="en-IN" w:eastAsia="en-IN" w:bidi="hi-IN"/>
                </w:rPr>
                <w:t>MARHI KAUSHAMBI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75" w:author="AKSHAY" w:date="2025-06-17T19:28:00Z"/>
                <w:rFonts w:ascii="Aptos Narrow" w:hAnsi="Aptos Narrow"/>
                <w:color w:val="000000"/>
                <w:lang w:val="en-IN" w:eastAsia="en-IN" w:bidi="hi-IN"/>
              </w:rPr>
            </w:pPr>
            <w:ins w:id="16876" w:author="AKSHAY" w:date="2025-06-17T19:28:00Z">
              <w:r w:rsidRPr="0081499E">
                <w:rPr>
                  <w:rFonts w:ascii="Aptos Narrow" w:hAnsi="Aptos Narrow"/>
                  <w:color w:val="000000"/>
                  <w:lang w:val="en-IN" w:eastAsia="en-IN" w:bidi="hi-IN"/>
                </w:rPr>
                <w:t>212410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77" w:author="AKSHAY" w:date="2025-06-17T19:28:00Z"/>
                <w:rFonts w:ascii="Aptos Narrow" w:hAnsi="Aptos Narrow"/>
                <w:color w:val="000000"/>
                <w:lang w:val="en-IN" w:eastAsia="en-IN" w:bidi="hi-IN"/>
              </w:rPr>
            </w:pPr>
            <w:ins w:id="16878" w:author="AKSHAY" w:date="2025-06-17T19:28:00Z">
              <w:r w:rsidRPr="0081499E">
                <w:rPr>
                  <w:rFonts w:ascii="Aptos Narrow" w:hAnsi="Aptos Narrow"/>
                  <w:color w:val="000000"/>
                  <w:lang w:val="en-IN" w:eastAsia="en-IN" w:bidi="hi-IN"/>
                </w:rPr>
                <w:t>25.35769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79" w:author="AKSHAY" w:date="2025-06-17T19:28:00Z"/>
                <w:rFonts w:ascii="Aptos Narrow" w:hAnsi="Aptos Narrow"/>
                <w:color w:val="000000"/>
                <w:lang w:val="en-IN" w:eastAsia="en-IN" w:bidi="hi-IN"/>
              </w:rPr>
            </w:pPr>
            <w:ins w:id="16880" w:author="AKSHAY" w:date="2025-06-17T19:28:00Z">
              <w:r w:rsidRPr="0081499E">
                <w:rPr>
                  <w:rFonts w:ascii="Aptos Narrow" w:hAnsi="Aptos Narrow"/>
                  <w:color w:val="000000"/>
                  <w:lang w:val="en-IN" w:eastAsia="en-IN" w:bidi="hi-IN"/>
                </w:rPr>
                <w:t>81.42266</w:t>
              </w:r>
            </w:ins>
          </w:p>
        </w:tc>
      </w:tr>
      <w:tr w:rsidR="0081499E" w:rsidRPr="0081499E" w:rsidTr="0081499E">
        <w:trPr>
          <w:trHeight w:val="855"/>
          <w:ins w:id="168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82" w:author="AKSHAY" w:date="2025-06-17T19:28:00Z"/>
                <w:rFonts w:ascii="Aptos Narrow" w:hAnsi="Aptos Narrow"/>
                <w:color w:val="000000"/>
                <w:lang w:val="en-IN" w:eastAsia="en-IN" w:bidi="hi-IN"/>
              </w:rPr>
            </w:pPr>
            <w:ins w:id="16883" w:author="AKSHAY" w:date="2025-06-17T19:28:00Z">
              <w:r w:rsidRPr="0081499E">
                <w:rPr>
                  <w:rFonts w:ascii="Aptos Narrow" w:hAnsi="Aptos Narrow"/>
                  <w:color w:val="000000"/>
                  <w:lang w:val="en-IN" w:eastAsia="en-IN" w:bidi="hi-IN"/>
                </w:rPr>
                <w:t>543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84" w:author="AKSHAY" w:date="2025-06-17T19:28:00Z"/>
                <w:rFonts w:ascii="Aptos Narrow" w:hAnsi="Aptos Narrow"/>
                <w:color w:val="000000"/>
                <w:lang w:val="en-IN" w:eastAsia="en-IN" w:bidi="hi-IN"/>
              </w:rPr>
            </w:pPr>
            <w:ins w:id="168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86" w:author="AKSHAY" w:date="2025-06-17T19:28:00Z"/>
                <w:rFonts w:ascii="Aptos Narrow" w:hAnsi="Aptos Narrow"/>
                <w:color w:val="000000"/>
                <w:lang w:val="en-IN" w:eastAsia="en-IN" w:bidi="hi-IN"/>
              </w:rPr>
            </w:pPr>
            <w:ins w:id="1688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88" w:author="AKSHAY" w:date="2025-06-17T19:28:00Z"/>
                <w:rFonts w:ascii="Aptos Narrow" w:hAnsi="Aptos Narrow"/>
                <w:color w:val="000000"/>
                <w:lang w:val="en-IN" w:eastAsia="en-IN" w:bidi="hi-IN"/>
              </w:rPr>
            </w:pPr>
            <w:ins w:id="16889"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90" w:author="AKSHAY" w:date="2025-06-17T19:28:00Z"/>
                <w:rFonts w:ascii="Aptos Narrow" w:hAnsi="Aptos Narrow"/>
                <w:color w:val="000000"/>
                <w:lang w:val="en-IN" w:eastAsia="en-IN" w:bidi="hi-IN"/>
              </w:rPr>
            </w:pPr>
            <w:ins w:id="16891" w:author="AKSHAY" w:date="2025-06-17T19:28:00Z">
              <w:r w:rsidRPr="0081499E">
                <w:rPr>
                  <w:rFonts w:ascii="Aptos Narrow" w:hAnsi="Aptos Narrow"/>
                  <w:color w:val="000000"/>
                  <w:lang w:val="en-IN" w:eastAsia="en-IN" w:bidi="hi-IN"/>
                </w:rPr>
                <w:t>ABHINANDAN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92" w:author="AKSHAY" w:date="2025-06-17T19:28:00Z"/>
                <w:rFonts w:ascii="Aptos Narrow" w:hAnsi="Aptos Narrow"/>
                <w:color w:val="000000"/>
                <w:lang w:val="en-IN" w:eastAsia="en-IN" w:bidi="hi-IN"/>
              </w:rPr>
            </w:pPr>
            <w:ins w:id="16893" w:author="AKSHAY" w:date="2025-06-17T19:28:00Z">
              <w:r w:rsidRPr="0081499E">
                <w:rPr>
                  <w:rFonts w:ascii="Aptos Narrow" w:hAnsi="Aptos Narrow"/>
                  <w:color w:val="000000"/>
                  <w:lang w:val="en-IN" w:eastAsia="en-IN" w:bidi="hi-IN"/>
                </w:rPr>
                <w:t>MALAK BHAYAL NH-2 KAUSHAMBI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94" w:author="AKSHAY" w:date="2025-06-17T19:28:00Z"/>
                <w:rFonts w:ascii="Aptos Narrow" w:hAnsi="Aptos Narrow"/>
                <w:color w:val="000000"/>
                <w:lang w:val="en-IN" w:eastAsia="en-IN" w:bidi="hi-IN"/>
              </w:rPr>
            </w:pPr>
            <w:ins w:id="16895" w:author="AKSHAY" w:date="2025-06-17T19:28:00Z">
              <w:r w:rsidRPr="0081499E">
                <w:rPr>
                  <w:rFonts w:ascii="Aptos Narrow" w:hAnsi="Aptos Narrow"/>
                  <w:color w:val="000000"/>
                  <w:lang w:val="en-IN" w:eastAsia="en-IN" w:bidi="hi-IN"/>
                </w:rPr>
                <w:t>212201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96" w:author="AKSHAY" w:date="2025-06-17T19:28:00Z"/>
                <w:rFonts w:ascii="Aptos Narrow" w:hAnsi="Aptos Narrow"/>
                <w:color w:val="000000"/>
                <w:lang w:val="en-IN" w:eastAsia="en-IN" w:bidi="hi-IN"/>
              </w:rPr>
            </w:pPr>
            <w:ins w:id="16897" w:author="AKSHAY" w:date="2025-06-17T19:28:00Z">
              <w:r w:rsidRPr="0081499E">
                <w:rPr>
                  <w:rFonts w:ascii="Aptos Narrow" w:hAnsi="Aptos Narrow"/>
                  <w:color w:val="000000"/>
                  <w:lang w:val="en-IN" w:eastAsia="en-IN" w:bidi="hi-IN"/>
                </w:rPr>
                <w:t>25.58945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898" w:author="AKSHAY" w:date="2025-06-17T19:28:00Z"/>
                <w:rFonts w:ascii="Aptos Narrow" w:hAnsi="Aptos Narrow"/>
                <w:color w:val="000000"/>
                <w:lang w:val="en-IN" w:eastAsia="en-IN" w:bidi="hi-IN"/>
              </w:rPr>
            </w:pPr>
            <w:ins w:id="16899" w:author="AKSHAY" w:date="2025-06-17T19:28:00Z">
              <w:r w:rsidRPr="0081499E">
                <w:rPr>
                  <w:rFonts w:ascii="Aptos Narrow" w:hAnsi="Aptos Narrow"/>
                  <w:color w:val="000000"/>
                  <w:lang w:val="en-IN" w:eastAsia="en-IN" w:bidi="hi-IN"/>
                </w:rPr>
                <w:t>81.48385</w:t>
              </w:r>
            </w:ins>
          </w:p>
        </w:tc>
      </w:tr>
      <w:tr w:rsidR="0081499E" w:rsidRPr="0081499E" w:rsidTr="0081499E">
        <w:trPr>
          <w:trHeight w:val="855"/>
          <w:ins w:id="169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01" w:author="AKSHAY" w:date="2025-06-17T19:28:00Z"/>
                <w:rFonts w:ascii="Aptos Narrow" w:hAnsi="Aptos Narrow"/>
                <w:color w:val="000000"/>
                <w:lang w:val="en-IN" w:eastAsia="en-IN" w:bidi="hi-IN"/>
              </w:rPr>
            </w:pPr>
            <w:ins w:id="16902" w:author="AKSHAY" w:date="2025-06-17T19:28:00Z">
              <w:r w:rsidRPr="0081499E">
                <w:rPr>
                  <w:rFonts w:ascii="Aptos Narrow" w:hAnsi="Aptos Narrow"/>
                  <w:color w:val="000000"/>
                  <w:lang w:val="en-IN" w:eastAsia="en-IN" w:bidi="hi-IN"/>
                </w:rPr>
                <w:t>544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03" w:author="AKSHAY" w:date="2025-06-17T19:28:00Z"/>
                <w:rFonts w:ascii="Aptos Narrow" w:hAnsi="Aptos Narrow"/>
                <w:color w:val="000000"/>
                <w:lang w:val="en-IN" w:eastAsia="en-IN" w:bidi="hi-IN"/>
              </w:rPr>
            </w:pPr>
            <w:ins w:id="169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05" w:author="AKSHAY" w:date="2025-06-17T19:28:00Z"/>
                <w:rFonts w:ascii="Aptos Narrow" w:hAnsi="Aptos Narrow"/>
                <w:color w:val="000000"/>
                <w:lang w:val="en-IN" w:eastAsia="en-IN" w:bidi="hi-IN"/>
              </w:rPr>
            </w:pPr>
            <w:ins w:id="1690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07" w:author="AKSHAY" w:date="2025-06-17T19:28:00Z"/>
                <w:rFonts w:ascii="Aptos Narrow" w:hAnsi="Aptos Narrow"/>
                <w:color w:val="000000"/>
                <w:lang w:val="en-IN" w:eastAsia="en-IN" w:bidi="hi-IN"/>
              </w:rPr>
            </w:pPr>
            <w:ins w:id="16908"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09" w:author="AKSHAY" w:date="2025-06-17T19:28:00Z"/>
                <w:rFonts w:ascii="Aptos Narrow" w:hAnsi="Aptos Narrow"/>
                <w:color w:val="000000"/>
                <w:lang w:val="en-IN" w:eastAsia="en-IN" w:bidi="hi-IN"/>
              </w:rPr>
            </w:pPr>
            <w:ins w:id="16910" w:author="AKSHAY" w:date="2025-06-17T19:28:00Z">
              <w:r w:rsidRPr="0081499E">
                <w:rPr>
                  <w:rFonts w:ascii="Aptos Narrow" w:hAnsi="Aptos Narrow"/>
                  <w:color w:val="000000"/>
                  <w:lang w:val="en-IN" w:eastAsia="en-IN" w:bidi="hi-IN"/>
                </w:rPr>
                <w:t>KISAN SEWA KENDRA PARSARA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11" w:author="AKSHAY" w:date="2025-06-17T19:28:00Z"/>
                <w:rFonts w:ascii="Aptos Narrow" w:hAnsi="Aptos Narrow"/>
                <w:color w:val="000000"/>
                <w:lang w:val="en-IN" w:eastAsia="en-IN" w:bidi="hi-IN"/>
              </w:rPr>
            </w:pPr>
            <w:ins w:id="16912" w:author="AKSHAY" w:date="2025-06-17T19:28:00Z">
              <w:r w:rsidRPr="0081499E">
                <w:rPr>
                  <w:rFonts w:ascii="Aptos Narrow" w:hAnsi="Aptos Narrow"/>
                  <w:color w:val="000000"/>
                  <w:lang w:val="en-IN" w:eastAsia="en-IN" w:bidi="hi-IN"/>
                </w:rPr>
                <w:t>PARSARA PARSARA KAUSHABMI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13" w:author="AKSHAY" w:date="2025-06-17T19:28:00Z"/>
                <w:rFonts w:ascii="Aptos Narrow" w:hAnsi="Aptos Narrow"/>
                <w:color w:val="000000"/>
                <w:lang w:val="en-IN" w:eastAsia="en-IN" w:bidi="hi-IN"/>
              </w:rPr>
            </w:pPr>
            <w:ins w:id="16914" w:author="AKSHAY" w:date="2025-06-17T19:28:00Z">
              <w:r w:rsidRPr="0081499E">
                <w:rPr>
                  <w:rFonts w:ascii="Aptos Narrow" w:hAnsi="Aptos Narrow"/>
                  <w:color w:val="000000"/>
                  <w:lang w:val="en-IN" w:eastAsia="en-IN" w:bidi="hi-IN"/>
                </w:rPr>
                <w:t>212201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15" w:author="AKSHAY" w:date="2025-06-17T19:28:00Z"/>
                <w:rFonts w:ascii="Aptos Narrow" w:hAnsi="Aptos Narrow"/>
                <w:color w:val="000000"/>
                <w:lang w:val="en-IN" w:eastAsia="en-IN" w:bidi="hi-IN"/>
              </w:rPr>
            </w:pPr>
            <w:ins w:id="16916" w:author="AKSHAY" w:date="2025-06-17T19:28:00Z">
              <w:r w:rsidRPr="0081499E">
                <w:rPr>
                  <w:rFonts w:ascii="Aptos Narrow" w:hAnsi="Aptos Narrow"/>
                  <w:color w:val="000000"/>
                  <w:lang w:val="en-IN" w:eastAsia="en-IN" w:bidi="hi-IN"/>
                </w:rPr>
                <w:t>25.54631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17" w:author="AKSHAY" w:date="2025-06-17T19:28:00Z"/>
                <w:rFonts w:ascii="Aptos Narrow" w:hAnsi="Aptos Narrow"/>
                <w:color w:val="000000"/>
                <w:lang w:val="en-IN" w:eastAsia="en-IN" w:bidi="hi-IN"/>
              </w:rPr>
            </w:pPr>
            <w:ins w:id="16918" w:author="AKSHAY" w:date="2025-06-17T19:28:00Z">
              <w:r w:rsidRPr="0081499E">
                <w:rPr>
                  <w:rFonts w:ascii="Aptos Narrow" w:hAnsi="Aptos Narrow"/>
                  <w:color w:val="000000"/>
                  <w:lang w:val="en-IN" w:eastAsia="en-IN" w:bidi="hi-IN"/>
                </w:rPr>
                <w:t>81.47222</w:t>
              </w:r>
            </w:ins>
          </w:p>
        </w:tc>
      </w:tr>
      <w:tr w:rsidR="0081499E" w:rsidRPr="0081499E" w:rsidTr="0081499E">
        <w:trPr>
          <w:trHeight w:val="855"/>
          <w:ins w:id="169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20" w:author="AKSHAY" w:date="2025-06-17T19:28:00Z"/>
                <w:rFonts w:ascii="Aptos Narrow" w:hAnsi="Aptos Narrow"/>
                <w:color w:val="000000"/>
                <w:lang w:val="en-IN" w:eastAsia="en-IN" w:bidi="hi-IN"/>
              </w:rPr>
            </w:pPr>
            <w:ins w:id="16921" w:author="AKSHAY" w:date="2025-06-17T19:28:00Z">
              <w:r w:rsidRPr="0081499E">
                <w:rPr>
                  <w:rFonts w:ascii="Aptos Narrow" w:hAnsi="Aptos Narrow"/>
                  <w:color w:val="000000"/>
                  <w:lang w:val="en-IN" w:eastAsia="en-IN" w:bidi="hi-IN"/>
                </w:rPr>
                <w:t>545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22" w:author="AKSHAY" w:date="2025-06-17T19:28:00Z"/>
                <w:rFonts w:ascii="Aptos Narrow" w:hAnsi="Aptos Narrow"/>
                <w:color w:val="000000"/>
                <w:lang w:val="en-IN" w:eastAsia="en-IN" w:bidi="hi-IN"/>
              </w:rPr>
            </w:pPr>
            <w:ins w:id="169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24" w:author="AKSHAY" w:date="2025-06-17T19:28:00Z"/>
                <w:rFonts w:ascii="Aptos Narrow" w:hAnsi="Aptos Narrow"/>
                <w:color w:val="000000"/>
                <w:lang w:val="en-IN" w:eastAsia="en-IN" w:bidi="hi-IN"/>
              </w:rPr>
            </w:pPr>
            <w:ins w:id="1692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26" w:author="AKSHAY" w:date="2025-06-17T19:28:00Z"/>
                <w:rFonts w:ascii="Aptos Narrow" w:hAnsi="Aptos Narrow"/>
                <w:color w:val="000000"/>
                <w:lang w:val="en-IN" w:eastAsia="en-IN" w:bidi="hi-IN"/>
              </w:rPr>
            </w:pPr>
            <w:ins w:id="16927"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28" w:author="AKSHAY" w:date="2025-06-17T19:28:00Z"/>
                <w:rFonts w:ascii="Aptos Narrow" w:hAnsi="Aptos Narrow"/>
                <w:color w:val="000000"/>
                <w:lang w:val="en-IN" w:eastAsia="en-IN" w:bidi="hi-IN"/>
              </w:rPr>
            </w:pPr>
            <w:ins w:id="16929" w:author="AKSHAY" w:date="2025-06-17T19:28:00Z">
              <w:r w:rsidRPr="0081499E">
                <w:rPr>
                  <w:rFonts w:ascii="Aptos Narrow" w:hAnsi="Aptos Narrow"/>
                  <w:color w:val="000000"/>
                  <w:lang w:val="en-IN" w:eastAsia="en-IN" w:bidi="hi-IN"/>
                </w:rPr>
                <w:t>DEEPANJALI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30" w:author="AKSHAY" w:date="2025-06-17T19:28:00Z"/>
                <w:rFonts w:ascii="Aptos Narrow" w:hAnsi="Aptos Narrow"/>
                <w:color w:val="000000"/>
                <w:lang w:val="en-IN" w:eastAsia="en-IN" w:bidi="hi-IN"/>
              </w:rPr>
            </w:pPr>
            <w:ins w:id="16931" w:author="AKSHAY" w:date="2025-06-17T19:28:00Z">
              <w:r w:rsidRPr="0081499E">
                <w:rPr>
                  <w:rFonts w:ascii="Aptos Narrow" w:hAnsi="Aptos Narrow"/>
                  <w:color w:val="000000"/>
                  <w:lang w:val="en-IN" w:eastAsia="en-IN" w:bidi="hi-IN"/>
                </w:rPr>
                <w:t>ASADULLAPUR ROHI BHARWARI BHARWARI DISTT- KAUSHAMBI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32" w:author="AKSHAY" w:date="2025-06-17T19:28:00Z"/>
                <w:rFonts w:ascii="Aptos Narrow" w:hAnsi="Aptos Narrow"/>
                <w:color w:val="000000"/>
                <w:lang w:val="en-IN" w:eastAsia="en-IN" w:bidi="hi-IN"/>
              </w:rPr>
            </w:pPr>
            <w:ins w:id="16933" w:author="AKSHAY" w:date="2025-06-17T19:28:00Z">
              <w:r w:rsidRPr="0081499E">
                <w:rPr>
                  <w:rFonts w:ascii="Aptos Narrow" w:hAnsi="Aptos Narrow"/>
                  <w:color w:val="000000"/>
                  <w:lang w:val="en-IN" w:eastAsia="en-IN" w:bidi="hi-IN"/>
                </w:rPr>
                <w:t>212201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34" w:author="AKSHAY" w:date="2025-06-17T19:28:00Z"/>
                <w:rFonts w:ascii="Aptos Narrow" w:hAnsi="Aptos Narrow"/>
                <w:color w:val="000000"/>
                <w:lang w:val="en-IN" w:eastAsia="en-IN" w:bidi="hi-IN"/>
              </w:rPr>
            </w:pPr>
            <w:ins w:id="16935" w:author="AKSHAY" w:date="2025-06-17T19:28:00Z">
              <w:r w:rsidRPr="0081499E">
                <w:rPr>
                  <w:rFonts w:ascii="Aptos Narrow" w:hAnsi="Aptos Narrow"/>
                  <w:color w:val="000000"/>
                  <w:lang w:val="en-IN" w:eastAsia="en-IN" w:bidi="hi-IN"/>
                </w:rPr>
                <w:t>25.55735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36" w:author="AKSHAY" w:date="2025-06-17T19:28:00Z"/>
                <w:rFonts w:ascii="Aptos Narrow" w:hAnsi="Aptos Narrow"/>
                <w:color w:val="000000"/>
                <w:lang w:val="en-IN" w:eastAsia="en-IN" w:bidi="hi-IN"/>
              </w:rPr>
            </w:pPr>
            <w:ins w:id="16937" w:author="AKSHAY" w:date="2025-06-17T19:28:00Z">
              <w:r w:rsidRPr="0081499E">
                <w:rPr>
                  <w:rFonts w:ascii="Aptos Narrow" w:hAnsi="Aptos Narrow"/>
                  <w:color w:val="000000"/>
                  <w:lang w:val="en-IN" w:eastAsia="en-IN" w:bidi="hi-IN"/>
                </w:rPr>
                <w:t>81.50403</w:t>
              </w:r>
            </w:ins>
          </w:p>
        </w:tc>
      </w:tr>
      <w:tr w:rsidR="0081499E" w:rsidRPr="0081499E" w:rsidTr="0081499E">
        <w:trPr>
          <w:trHeight w:val="855"/>
          <w:ins w:id="169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39" w:author="AKSHAY" w:date="2025-06-17T19:28:00Z"/>
                <w:rFonts w:ascii="Aptos Narrow" w:hAnsi="Aptos Narrow"/>
                <w:color w:val="000000"/>
                <w:lang w:val="en-IN" w:eastAsia="en-IN" w:bidi="hi-IN"/>
              </w:rPr>
            </w:pPr>
            <w:ins w:id="16940" w:author="AKSHAY" w:date="2025-06-17T19:28:00Z">
              <w:r w:rsidRPr="0081499E">
                <w:rPr>
                  <w:rFonts w:ascii="Aptos Narrow" w:hAnsi="Aptos Narrow"/>
                  <w:color w:val="000000"/>
                  <w:lang w:val="en-IN" w:eastAsia="en-IN" w:bidi="hi-IN"/>
                </w:rPr>
                <w:t>546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41" w:author="AKSHAY" w:date="2025-06-17T19:28:00Z"/>
                <w:rFonts w:ascii="Aptos Narrow" w:hAnsi="Aptos Narrow"/>
                <w:color w:val="000000"/>
                <w:lang w:val="en-IN" w:eastAsia="en-IN" w:bidi="hi-IN"/>
              </w:rPr>
            </w:pPr>
            <w:ins w:id="169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43" w:author="AKSHAY" w:date="2025-06-17T19:28:00Z"/>
                <w:rFonts w:ascii="Aptos Narrow" w:hAnsi="Aptos Narrow"/>
                <w:color w:val="000000"/>
                <w:lang w:val="en-IN" w:eastAsia="en-IN" w:bidi="hi-IN"/>
              </w:rPr>
            </w:pPr>
            <w:ins w:id="1694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45" w:author="AKSHAY" w:date="2025-06-17T19:28:00Z"/>
                <w:rFonts w:ascii="Aptos Narrow" w:hAnsi="Aptos Narrow"/>
                <w:color w:val="000000"/>
                <w:lang w:val="en-IN" w:eastAsia="en-IN" w:bidi="hi-IN"/>
              </w:rPr>
            </w:pPr>
            <w:ins w:id="16946"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47" w:author="AKSHAY" w:date="2025-06-17T19:28:00Z"/>
                <w:rFonts w:ascii="Aptos Narrow" w:hAnsi="Aptos Narrow"/>
                <w:color w:val="000000"/>
                <w:lang w:val="en-IN" w:eastAsia="en-IN" w:bidi="hi-IN"/>
              </w:rPr>
            </w:pPr>
            <w:ins w:id="16948" w:author="AKSHAY" w:date="2025-06-17T19:28:00Z">
              <w:r w:rsidRPr="0081499E">
                <w:rPr>
                  <w:rFonts w:ascii="Aptos Narrow" w:hAnsi="Aptos Narrow"/>
                  <w:color w:val="000000"/>
                  <w:lang w:val="en-IN" w:eastAsia="en-IN" w:bidi="hi-IN"/>
                </w:rPr>
                <w:t>CHITRAKOOT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49" w:author="AKSHAY" w:date="2025-06-17T19:28:00Z"/>
                <w:rFonts w:ascii="Aptos Narrow" w:hAnsi="Aptos Narrow"/>
                <w:color w:val="000000"/>
                <w:lang w:val="en-IN" w:eastAsia="en-IN" w:bidi="hi-IN"/>
              </w:rPr>
            </w:pPr>
            <w:ins w:id="16950" w:author="AKSHAY" w:date="2025-06-17T19:28:00Z">
              <w:r w:rsidRPr="0081499E">
                <w:rPr>
                  <w:rFonts w:ascii="Aptos Narrow" w:hAnsi="Aptos Narrow"/>
                  <w:color w:val="000000"/>
                  <w:lang w:val="en-IN" w:eastAsia="en-IN" w:bidi="hi-IN"/>
                </w:rPr>
                <w:t>KANELI PARGANA-KARARI TEHSIL-MANJHANPUR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51" w:author="AKSHAY" w:date="2025-06-17T19:28:00Z"/>
                <w:rFonts w:ascii="Aptos Narrow" w:hAnsi="Aptos Narrow"/>
                <w:color w:val="000000"/>
                <w:lang w:val="en-IN" w:eastAsia="en-IN" w:bidi="hi-IN"/>
              </w:rPr>
            </w:pPr>
            <w:ins w:id="16952" w:author="AKSHAY" w:date="2025-06-17T19:28:00Z">
              <w:r w:rsidRPr="0081499E">
                <w:rPr>
                  <w:rFonts w:ascii="Aptos Narrow" w:hAnsi="Aptos Narrow"/>
                  <w:color w:val="000000"/>
                  <w:lang w:val="en-IN" w:eastAsia="en-IN" w:bidi="hi-IN"/>
                </w:rPr>
                <w:t>212216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53" w:author="AKSHAY" w:date="2025-06-17T19:28:00Z"/>
                <w:rFonts w:ascii="Aptos Narrow" w:hAnsi="Aptos Narrow"/>
                <w:color w:val="000000"/>
                <w:lang w:val="en-IN" w:eastAsia="en-IN" w:bidi="hi-IN"/>
              </w:rPr>
            </w:pPr>
            <w:ins w:id="16954" w:author="AKSHAY" w:date="2025-06-17T19:28:00Z">
              <w:r w:rsidRPr="0081499E">
                <w:rPr>
                  <w:rFonts w:ascii="Aptos Narrow" w:hAnsi="Aptos Narrow"/>
                  <w:color w:val="000000"/>
                  <w:lang w:val="en-IN" w:eastAsia="en-IN" w:bidi="hi-IN"/>
                </w:rPr>
                <w:t>25.333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55" w:author="AKSHAY" w:date="2025-06-17T19:28:00Z"/>
                <w:rFonts w:ascii="Aptos Narrow" w:hAnsi="Aptos Narrow"/>
                <w:color w:val="000000"/>
                <w:lang w:val="en-IN" w:eastAsia="en-IN" w:bidi="hi-IN"/>
              </w:rPr>
            </w:pPr>
            <w:ins w:id="16956" w:author="AKSHAY" w:date="2025-06-17T19:28:00Z">
              <w:r w:rsidRPr="0081499E">
                <w:rPr>
                  <w:rFonts w:ascii="Aptos Narrow" w:hAnsi="Aptos Narrow"/>
                  <w:color w:val="000000"/>
                  <w:lang w:val="en-IN" w:eastAsia="en-IN" w:bidi="hi-IN"/>
                </w:rPr>
                <w:t>81.47424</w:t>
              </w:r>
            </w:ins>
          </w:p>
        </w:tc>
      </w:tr>
      <w:tr w:rsidR="0081499E" w:rsidRPr="0081499E" w:rsidTr="0081499E">
        <w:trPr>
          <w:trHeight w:val="1140"/>
          <w:ins w:id="169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58" w:author="AKSHAY" w:date="2025-06-17T19:28:00Z"/>
                <w:rFonts w:ascii="Aptos Narrow" w:hAnsi="Aptos Narrow"/>
                <w:color w:val="000000"/>
                <w:lang w:val="en-IN" w:eastAsia="en-IN" w:bidi="hi-IN"/>
              </w:rPr>
            </w:pPr>
            <w:ins w:id="16959" w:author="AKSHAY" w:date="2025-06-17T19:28:00Z">
              <w:r w:rsidRPr="0081499E">
                <w:rPr>
                  <w:rFonts w:ascii="Aptos Narrow" w:hAnsi="Aptos Narrow"/>
                  <w:color w:val="000000"/>
                  <w:lang w:val="en-IN" w:eastAsia="en-IN" w:bidi="hi-IN"/>
                </w:rPr>
                <w:lastRenderedPageBreak/>
                <w:t>547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60" w:author="AKSHAY" w:date="2025-06-17T19:28:00Z"/>
                <w:rFonts w:ascii="Aptos Narrow" w:hAnsi="Aptos Narrow"/>
                <w:color w:val="000000"/>
                <w:lang w:val="en-IN" w:eastAsia="en-IN" w:bidi="hi-IN"/>
              </w:rPr>
            </w:pPr>
            <w:ins w:id="169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62" w:author="AKSHAY" w:date="2025-06-17T19:28:00Z"/>
                <w:rFonts w:ascii="Aptos Narrow" w:hAnsi="Aptos Narrow"/>
                <w:color w:val="000000"/>
                <w:lang w:val="en-IN" w:eastAsia="en-IN" w:bidi="hi-IN"/>
              </w:rPr>
            </w:pPr>
            <w:ins w:id="1696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64" w:author="AKSHAY" w:date="2025-06-17T19:28:00Z"/>
                <w:rFonts w:ascii="Aptos Narrow" w:hAnsi="Aptos Narrow"/>
                <w:color w:val="000000"/>
                <w:lang w:val="en-IN" w:eastAsia="en-IN" w:bidi="hi-IN"/>
              </w:rPr>
            </w:pPr>
            <w:ins w:id="16965"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66" w:author="AKSHAY" w:date="2025-06-17T19:28:00Z"/>
                <w:rFonts w:ascii="Aptos Narrow" w:hAnsi="Aptos Narrow"/>
                <w:color w:val="000000"/>
                <w:lang w:val="en-IN" w:eastAsia="en-IN" w:bidi="hi-IN"/>
              </w:rPr>
            </w:pPr>
            <w:ins w:id="16967" w:author="AKSHAY" w:date="2025-06-17T19:28:00Z">
              <w:r w:rsidRPr="0081499E">
                <w:rPr>
                  <w:rFonts w:ascii="Aptos Narrow" w:hAnsi="Aptos Narrow"/>
                  <w:color w:val="000000"/>
                  <w:lang w:val="en-IN" w:eastAsia="en-IN" w:bidi="hi-IN"/>
                </w:rPr>
                <w:t>SUVIDHA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68" w:author="AKSHAY" w:date="2025-06-17T19:28:00Z"/>
                <w:rFonts w:ascii="Aptos Narrow" w:hAnsi="Aptos Narrow"/>
                <w:color w:val="000000"/>
                <w:lang w:val="en-IN" w:eastAsia="en-IN" w:bidi="hi-IN"/>
              </w:rPr>
            </w:pPr>
            <w:ins w:id="16969" w:author="AKSHAY" w:date="2025-06-17T19:28:00Z">
              <w:r w:rsidRPr="0081499E">
                <w:rPr>
                  <w:rFonts w:ascii="Aptos Narrow" w:hAnsi="Aptos Narrow"/>
                  <w:color w:val="000000"/>
                  <w:lang w:val="en-IN" w:eastAsia="en-IN" w:bidi="hi-IN"/>
                </w:rPr>
                <w:t>G.NO:578581582SAYARA MITHEPUR ALLAHABAD-KANPUR ROAD SIRATHU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70" w:author="AKSHAY" w:date="2025-06-17T19:28:00Z"/>
                <w:rFonts w:ascii="Aptos Narrow" w:hAnsi="Aptos Narrow"/>
                <w:color w:val="000000"/>
                <w:lang w:val="en-IN" w:eastAsia="en-IN" w:bidi="hi-IN"/>
              </w:rPr>
            </w:pPr>
            <w:ins w:id="16971" w:author="AKSHAY" w:date="2025-06-17T19:28:00Z">
              <w:r w:rsidRPr="0081499E">
                <w:rPr>
                  <w:rFonts w:ascii="Aptos Narrow" w:hAnsi="Aptos Narrow"/>
                  <w:color w:val="000000"/>
                  <w:lang w:val="en-IN" w:eastAsia="en-IN" w:bidi="hi-IN"/>
                </w:rPr>
                <w:t>212204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72" w:author="AKSHAY" w:date="2025-06-17T19:28:00Z"/>
                <w:rFonts w:ascii="Aptos Narrow" w:hAnsi="Aptos Narrow"/>
                <w:color w:val="000000"/>
                <w:lang w:val="en-IN" w:eastAsia="en-IN" w:bidi="hi-IN"/>
              </w:rPr>
            </w:pPr>
            <w:ins w:id="16973" w:author="AKSHAY" w:date="2025-06-17T19:28:00Z">
              <w:r w:rsidRPr="0081499E">
                <w:rPr>
                  <w:rFonts w:ascii="Aptos Narrow" w:hAnsi="Aptos Narrow"/>
                  <w:color w:val="000000"/>
                  <w:lang w:val="en-IN" w:eastAsia="en-IN" w:bidi="hi-IN"/>
                </w:rPr>
                <w:t>25.64886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74" w:author="AKSHAY" w:date="2025-06-17T19:28:00Z"/>
                <w:rFonts w:ascii="Aptos Narrow" w:hAnsi="Aptos Narrow"/>
                <w:color w:val="000000"/>
                <w:lang w:val="en-IN" w:eastAsia="en-IN" w:bidi="hi-IN"/>
              </w:rPr>
            </w:pPr>
            <w:ins w:id="16975" w:author="AKSHAY" w:date="2025-06-17T19:28:00Z">
              <w:r w:rsidRPr="0081499E">
                <w:rPr>
                  <w:rFonts w:ascii="Aptos Narrow" w:hAnsi="Aptos Narrow"/>
                  <w:color w:val="000000"/>
                  <w:lang w:val="en-IN" w:eastAsia="en-IN" w:bidi="hi-IN"/>
                </w:rPr>
                <w:t>81.35975</w:t>
              </w:r>
            </w:ins>
          </w:p>
        </w:tc>
      </w:tr>
      <w:tr w:rsidR="0081499E" w:rsidRPr="0081499E" w:rsidTr="0081499E">
        <w:trPr>
          <w:trHeight w:val="1140"/>
          <w:ins w:id="169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77" w:author="AKSHAY" w:date="2025-06-17T19:28:00Z"/>
                <w:rFonts w:ascii="Aptos Narrow" w:hAnsi="Aptos Narrow"/>
                <w:color w:val="000000"/>
                <w:lang w:val="en-IN" w:eastAsia="en-IN" w:bidi="hi-IN"/>
              </w:rPr>
            </w:pPr>
            <w:ins w:id="16978" w:author="AKSHAY" w:date="2025-06-17T19:28:00Z">
              <w:r w:rsidRPr="0081499E">
                <w:rPr>
                  <w:rFonts w:ascii="Aptos Narrow" w:hAnsi="Aptos Narrow"/>
                  <w:color w:val="000000"/>
                  <w:lang w:val="en-IN" w:eastAsia="en-IN" w:bidi="hi-IN"/>
                </w:rPr>
                <w:t>548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79" w:author="AKSHAY" w:date="2025-06-17T19:28:00Z"/>
                <w:rFonts w:ascii="Aptos Narrow" w:hAnsi="Aptos Narrow"/>
                <w:color w:val="000000"/>
                <w:lang w:val="en-IN" w:eastAsia="en-IN" w:bidi="hi-IN"/>
              </w:rPr>
            </w:pPr>
            <w:ins w:id="169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81" w:author="AKSHAY" w:date="2025-06-17T19:28:00Z"/>
                <w:rFonts w:ascii="Aptos Narrow" w:hAnsi="Aptos Narrow"/>
                <w:color w:val="000000"/>
                <w:lang w:val="en-IN" w:eastAsia="en-IN" w:bidi="hi-IN"/>
              </w:rPr>
            </w:pPr>
            <w:ins w:id="1698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83" w:author="AKSHAY" w:date="2025-06-17T19:28:00Z"/>
                <w:rFonts w:ascii="Aptos Narrow" w:hAnsi="Aptos Narrow"/>
                <w:color w:val="000000"/>
                <w:lang w:val="en-IN" w:eastAsia="en-IN" w:bidi="hi-IN"/>
              </w:rPr>
            </w:pPr>
            <w:ins w:id="16984"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85" w:author="AKSHAY" w:date="2025-06-17T19:28:00Z"/>
                <w:rFonts w:ascii="Aptos Narrow" w:hAnsi="Aptos Narrow"/>
                <w:color w:val="000000"/>
                <w:lang w:val="en-IN" w:eastAsia="en-IN" w:bidi="hi-IN"/>
              </w:rPr>
            </w:pPr>
            <w:ins w:id="16986" w:author="AKSHAY" w:date="2025-06-17T19:28:00Z">
              <w:r w:rsidRPr="0081499E">
                <w:rPr>
                  <w:rFonts w:ascii="Aptos Narrow" w:hAnsi="Aptos Narrow"/>
                  <w:color w:val="000000"/>
                  <w:lang w:val="en-IN" w:eastAsia="en-IN" w:bidi="hi-IN"/>
                </w:rPr>
                <w:t>SUVIDHA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87" w:author="AKSHAY" w:date="2025-06-17T19:28:00Z"/>
                <w:rFonts w:ascii="Aptos Narrow" w:hAnsi="Aptos Narrow"/>
                <w:color w:val="000000"/>
                <w:lang w:val="en-IN" w:eastAsia="en-IN" w:bidi="hi-IN"/>
              </w:rPr>
            </w:pPr>
            <w:ins w:id="16988" w:author="AKSHAY" w:date="2025-06-17T19:28:00Z">
              <w:r w:rsidRPr="0081499E">
                <w:rPr>
                  <w:rFonts w:ascii="Aptos Narrow" w:hAnsi="Aptos Narrow"/>
                  <w:color w:val="000000"/>
                  <w:lang w:val="en-IN" w:eastAsia="en-IN" w:bidi="hi-IN"/>
                </w:rPr>
                <w:t>G.NO:578581582SAYARA MITHEPUR ALLAHABAD-KANPUR ROAD SIRATHU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89" w:author="AKSHAY" w:date="2025-06-17T19:28:00Z"/>
                <w:rFonts w:ascii="Aptos Narrow" w:hAnsi="Aptos Narrow"/>
                <w:color w:val="000000"/>
                <w:lang w:val="en-IN" w:eastAsia="en-IN" w:bidi="hi-IN"/>
              </w:rPr>
            </w:pPr>
            <w:ins w:id="16990" w:author="AKSHAY" w:date="2025-06-17T19:28:00Z">
              <w:r w:rsidRPr="0081499E">
                <w:rPr>
                  <w:rFonts w:ascii="Aptos Narrow" w:hAnsi="Aptos Narrow"/>
                  <w:color w:val="000000"/>
                  <w:lang w:val="en-IN" w:eastAsia="en-IN" w:bidi="hi-IN"/>
                </w:rPr>
                <w:t>212204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91" w:author="AKSHAY" w:date="2025-06-17T19:28:00Z"/>
                <w:rFonts w:ascii="Aptos Narrow" w:hAnsi="Aptos Narrow"/>
                <w:color w:val="000000"/>
                <w:lang w:val="en-IN" w:eastAsia="en-IN" w:bidi="hi-IN"/>
              </w:rPr>
            </w:pPr>
            <w:ins w:id="16992" w:author="AKSHAY" w:date="2025-06-17T19:28:00Z">
              <w:r w:rsidRPr="0081499E">
                <w:rPr>
                  <w:rFonts w:ascii="Aptos Narrow" w:hAnsi="Aptos Narrow"/>
                  <w:color w:val="000000"/>
                  <w:lang w:val="en-IN" w:eastAsia="en-IN" w:bidi="hi-IN"/>
                </w:rPr>
                <w:t>25.64886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93" w:author="AKSHAY" w:date="2025-06-17T19:28:00Z"/>
                <w:rFonts w:ascii="Aptos Narrow" w:hAnsi="Aptos Narrow"/>
                <w:color w:val="000000"/>
                <w:lang w:val="en-IN" w:eastAsia="en-IN" w:bidi="hi-IN"/>
              </w:rPr>
            </w:pPr>
            <w:ins w:id="16994" w:author="AKSHAY" w:date="2025-06-17T19:28:00Z">
              <w:r w:rsidRPr="0081499E">
                <w:rPr>
                  <w:rFonts w:ascii="Aptos Narrow" w:hAnsi="Aptos Narrow"/>
                  <w:color w:val="000000"/>
                  <w:lang w:val="en-IN" w:eastAsia="en-IN" w:bidi="hi-IN"/>
                </w:rPr>
                <w:t>81.35975</w:t>
              </w:r>
            </w:ins>
          </w:p>
        </w:tc>
      </w:tr>
      <w:tr w:rsidR="0081499E" w:rsidRPr="0081499E" w:rsidTr="0081499E">
        <w:trPr>
          <w:trHeight w:val="1140"/>
          <w:ins w:id="169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96" w:author="AKSHAY" w:date="2025-06-17T19:28:00Z"/>
                <w:rFonts w:ascii="Aptos Narrow" w:hAnsi="Aptos Narrow"/>
                <w:color w:val="000000"/>
                <w:lang w:val="en-IN" w:eastAsia="en-IN" w:bidi="hi-IN"/>
              </w:rPr>
            </w:pPr>
            <w:ins w:id="16997" w:author="AKSHAY" w:date="2025-06-17T19:28:00Z">
              <w:r w:rsidRPr="0081499E">
                <w:rPr>
                  <w:rFonts w:ascii="Aptos Narrow" w:hAnsi="Aptos Narrow"/>
                  <w:color w:val="000000"/>
                  <w:lang w:val="en-IN" w:eastAsia="en-IN" w:bidi="hi-IN"/>
                </w:rPr>
                <w:t>549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6998" w:author="AKSHAY" w:date="2025-06-17T19:28:00Z"/>
                <w:rFonts w:ascii="Aptos Narrow" w:hAnsi="Aptos Narrow"/>
                <w:color w:val="000000"/>
                <w:lang w:val="en-IN" w:eastAsia="en-IN" w:bidi="hi-IN"/>
              </w:rPr>
            </w:pPr>
            <w:ins w:id="169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00" w:author="AKSHAY" w:date="2025-06-17T19:28:00Z"/>
                <w:rFonts w:ascii="Aptos Narrow" w:hAnsi="Aptos Narrow"/>
                <w:color w:val="000000"/>
                <w:lang w:val="en-IN" w:eastAsia="en-IN" w:bidi="hi-IN"/>
              </w:rPr>
            </w:pPr>
            <w:ins w:id="1700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02" w:author="AKSHAY" w:date="2025-06-17T19:28:00Z"/>
                <w:rFonts w:ascii="Aptos Narrow" w:hAnsi="Aptos Narrow"/>
                <w:color w:val="000000"/>
                <w:lang w:val="en-IN" w:eastAsia="en-IN" w:bidi="hi-IN"/>
              </w:rPr>
            </w:pPr>
            <w:ins w:id="17003"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04" w:author="AKSHAY" w:date="2025-06-17T19:28:00Z"/>
                <w:rFonts w:ascii="Aptos Narrow" w:hAnsi="Aptos Narrow"/>
                <w:color w:val="000000"/>
                <w:lang w:val="en-IN" w:eastAsia="en-IN" w:bidi="hi-IN"/>
              </w:rPr>
            </w:pPr>
            <w:ins w:id="17005" w:author="AKSHAY" w:date="2025-06-17T19:28:00Z">
              <w:r w:rsidRPr="0081499E">
                <w:rPr>
                  <w:rFonts w:ascii="Aptos Narrow" w:hAnsi="Aptos Narrow"/>
                  <w:color w:val="000000"/>
                  <w:lang w:val="en-IN" w:eastAsia="en-IN" w:bidi="hi-IN"/>
                </w:rPr>
                <w:t>DEEPAK PETROLEUM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06" w:author="AKSHAY" w:date="2025-06-17T19:28:00Z"/>
                <w:rFonts w:ascii="Aptos Narrow" w:hAnsi="Aptos Narrow"/>
                <w:color w:val="000000"/>
                <w:lang w:val="en-IN" w:eastAsia="en-IN" w:bidi="hi-IN"/>
              </w:rPr>
            </w:pPr>
            <w:ins w:id="17007" w:author="AKSHAY" w:date="2025-06-17T19:28:00Z">
              <w:r w:rsidRPr="0081499E">
                <w:rPr>
                  <w:rFonts w:ascii="Aptos Narrow" w:hAnsi="Aptos Narrow"/>
                  <w:color w:val="000000"/>
                  <w:lang w:val="en-IN" w:eastAsia="en-IN" w:bidi="hi-IN"/>
                </w:rPr>
                <w:t>VILLAGE:SORAI BUJURG POST:DARA NAGAR TEHSIL: SIRATHU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08" w:author="AKSHAY" w:date="2025-06-17T19:28:00Z"/>
                <w:rFonts w:ascii="Aptos Narrow" w:hAnsi="Aptos Narrow"/>
                <w:color w:val="000000"/>
                <w:lang w:val="en-IN" w:eastAsia="en-IN" w:bidi="hi-IN"/>
              </w:rPr>
            </w:pPr>
            <w:ins w:id="17009" w:author="AKSHAY" w:date="2025-06-17T19:28:00Z">
              <w:r w:rsidRPr="0081499E">
                <w:rPr>
                  <w:rFonts w:ascii="Aptos Narrow" w:hAnsi="Aptos Narrow"/>
                  <w:color w:val="000000"/>
                  <w:lang w:val="en-IN" w:eastAsia="en-IN" w:bidi="hi-IN"/>
                </w:rPr>
                <w:t>212205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10" w:author="AKSHAY" w:date="2025-06-17T19:28:00Z"/>
                <w:rFonts w:ascii="Aptos Narrow" w:hAnsi="Aptos Narrow"/>
                <w:color w:val="000000"/>
                <w:lang w:val="en-IN" w:eastAsia="en-IN" w:bidi="hi-IN"/>
              </w:rPr>
            </w:pPr>
            <w:ins w:id="17011" w:author="AKSHAY" w:date="2025-06-17T19:28:00Z">
              <w:r w:rsidRPr="0081499E">
                <w:rPr>
                  <w:rFonts w:ascii="Aptos Narrow" w:hAnsi="Aptos Narrow"/>
                  <w:color w:val="000000"/>
                  <w:lang w:val="en-IN" w:eastAsia="en-IN" w:bidi="hi-IN"/>
                </w:rPr>
                <w:t>25.71271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12" w:author="AKSHAY" w:date="2025-06-17T19:28:00Z"/>
                <w:rFonts w:ascii="Aptos Narrow" w:hAnsi="Aptos Narrow"/>
                <w:color w:val="000000"/>
                <w:lang w:val="en-IN" w:eastAsia="en-IN" w:bidi="hi-IN"/>
              </w:rPr>
            </w:pPr>
            <w:ins w:id="17013" w:author="AKSHAY" w:date="2025-06-17T19:28:00Z">
              <w:r w:rsidRPr="0081499E">
                <w:rPr>
                  <w:rFonts w:ascii="Aptos Narrow" w:hAnsi="Aptos Narrow"/>
                  <w:color w:val="000000"/>
                  <w:lang w:val="en-IN" w:eastAsia="en-IN" w:bidi="hi-IN"/>
                </w:rPr>
                <w:t>81.34771</w:t>
              </w:r>
            </w:ins>
          </w:p>
        </w:tc>
      </w:tr>
      <w:tr w:rsidR="0081499E" w:rsidRPr="0081499E" w:rsidTr="0081499E">
        <w:trPr>
          <w:trHeight w:val="855"/>
          <w:ins w:id="170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15" w:author="AKSHAY" w:date="2025-06-17T19:28:00Z"/>
                <w:rFonts w:ascii="Aptos Narrow" w:hAnsi="Aptos Narrow"/>
                <w:color w:val="000000"/>
                <w:lang w:val="en-IN" w:eastAsia="en-IN" w:bidi="hi-IN"/>
              </w:rPr>
            </w:pPr>
            <w:ins w:id="17016" w:author="AKSHAY" w:date="2025-06-17T19:28:00Z">
              <w:r w:rsidRPr="0081499E">
                <w:rPr>
                  <w:rFonts w:ascii="Aptos Narrow" w:hAnsi="Aptos Narrow"/>
                  <w:color w:val="000000"/>
                  <w:lang w:val="en-IN" w:eastAsia="en-IN" w:bidi="hi-IN"/>
                </w:rPr>
                <w:t>550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17" w:author="AKSHAY" w:date="2025-06-17T19:28:00Z"/>
                <w:rFonts w:ascii="Aptos Narrow" w:hAnsi="Aptos Narrow"/>
                <w:color w:val="000000"/>
                <w:lang w:val="en-IN" w:eastAsia="en-IN" w:bidi="hi-IN"/>
              </w:rPr>
            </w:pPr>
            <w:ins w:id="170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19" w:author="AKSHAY" w:date="2025-06-17T19:28:00Z"/>
                <w:rFonts w:ascii="Aptos Narrow" w:hAnsi="Aptos Narrow"/>
                <w:color w:val="000000"/>
                <w:lang w:val="en-IN" w:eastAsia="en-IN" w:bidi="hi-IN"/>
              </w:rPr>
            </w:pPr>
            <w:ins w:id="1702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21" w:author="AKSHAY" w:date="2025-06-17T19:28:00Z"/>
                <w:rFonts w:ascii="Aptos Narrow" w:hAnsi="Aptos Narrow"/>
                <w:color w:val="000000"/>
                <w:lang w:val="en-IN" w:eastAsia="en-IN" w:bidi="hi-IN"/>
              </w:rPr>
            </w:pPr>
            <w:ins w:id="17022"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23" w:author="AKSHAY" w:date="2025-06-17T19:28:00Z"/>
                <w:rFonts w:ascii="Aptos Narrow" w:hAnsi="Aptos Narrow"/>
                <w:color w:val="000000"/>
                <w:lang w:val="en-IN" w:eastAsia="en-IN" w:bidi="hi-IN"/>
              </w:rPr>
            </w:pPr>
            <w:ins w:id="17024" w:author="AKSHAY" w:date="2025-06-17T19:28:00Z">
              <w:r w:rsidRPr="0081499E">
                <w:rPr>
                  <w:rFonts w:ascii="Aptos Narrow" w:hAnsi="Aptos Narrow"/>
                  <w:color w:val="000000"/>
                  <w:lang w:val="en-IN" w:eastAsia="en-IN" w:bidi="hi-IN"/>
                </w:rPr>
                <w:t>HI TECH ENERGY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25" w:author="AKSHAY" w:date="2025-06-17T19:28:00Z"/>
                <w:rFonts w:ascii="Aptos Narrow" w:hAnsi="Aptos Narrow"/>
                <w:color w:val="000000"/>
                <w:lang w:val="en-IN" w:eastAsia="en-IN" w:bidi="hi-IN"/>
              </w:rPr>
            </w:pPr>
            <w:ins w:id="17026" w:author="AKSHAY" w:date="2025-06-17T19:28:00Z">
              <w:r w:rsidRPr="0081499E">
                <w:rPr>
                  <w:rFonts w:ascii="Aptos Narrow" w:hAnsi="Aptos Narrow"/>
                  <w:color w:val="000000"/>
                  <w:lang w:val="en-IN" w:eastAsia="en-IN" w:bidi="hi-IN"/>
                </w:rPr>
                <w:t>VILL:RASOOLPUR KAJI TEHSIL:CHAYAL Pargana:Chayal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27" w:author="AKSHAY" w:date="2025-06-17T19:28:00Z"/>
                <w:rFonts w:ascii="Aptos Narrow" w:hAnsi="Aptos Narrow"/>
                <w:color w:val="000000"/>
                <w:lang w:val="en-IN" w:eastAsia="en-IN" w:bidi="hi-IN"/>
              </w:rPr>
            </w:pPr>
            <w:ins w:id="17028" w:author="AKSHAY" w:date="2025-06-17T19:28:00Z">
              <w:r w:rsidRPr="0081499E">
                <w:rPr>
                  <w:rFonts w:ascii="Aptos Narrow" w:hAnsi="Aptos Narrow"/>
                  <w:color w:val="000000"/>
                  <w:lang w:val="en-IN" w:eastAsia="en-IN" w:bidi="hi-IN"/>
                </w:rPr>
                <w:t>212201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29" w:author="AKSHAY" w:date="2025-06-17T19:28:00Z"/>
                <w:rFonts w:ascii="Aptos Narrow" w:hAnsi="Aptos Narrow"/>
                <w:color w:val="000000"/>
                <w:lang w:val="en-IN" w:eastAsia="en-IN" w:bidi="hi-IN"/>
              </w:rPr>
            </w:pPr>
            <w:ins w:id="17030" w:author="AKSHAY" w:date="2025-06-17T19:28:00Z">
              <w:r w:rsidRPr="0081499E">
                <w:rPr>
                  <w:rFonts w:ascii="Aptos Narrow" w:hAnsi="Aptos Narrow"/>
                  <w:color w:val="000000"/>
                  <w:lang w:val="en-IN" w:eastAsia="en-IN" w:bidi="hi-IN"/>
                </w:rPr>
                <w:t>25.56553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31" w:author="AKSHAY" w:date="2025-06-17T19:28:00Z"/>
                <w:rFonts w:ascii="Aptos Narrow" w:hAnsi="Aptos Narrow"/>
                <w:color w:val="000000"/>
                <w:lang w:val="en-IN" w:eastAsia="en-IN" w:bidi="hi-IN"/>
              </w:rPr>
            </w:pPr>
            <w:ins w:id="17032" w:author="AKSHAY" w:date="2025-06-17T19:28:00Z">
              <w:r w:rsidRPr="0081499E">
                <w:rPr>
                  <w:rFonts w:ascii="Aptos Narrow" w:hAnsi="Aptos Narrow"/>
                  <w:color w:val="000000"/>
                  <w:lang w:val="en-IN" w:eastAsia="en-IN" w:bidi="hi-IN"/>
                </w:rPr>
                <w:t>81.51955</w:t>
              </w:r>
            </w:ins>
          </w:p>
        </w:tc>
      </w:tr>
      <w:tr w:rsidR="0081499E" w:rsidRPr="0081499E" w:rsidTr="0081499E">
        <w:trPr>
          <w:trHeight w:val="1140"/>
          <w:ins w:id="170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34" w:author="AKSHAY" w:date="2025-06-17T19:28:00Z"/>
                <w:rFonts w:ascii="Aptos Narrow" w:hAnsi="Aptos Narrow"/>
                <w:color w:val="000000"/>
                <w:lang w:val="en-IN" w:eastAsia="en-IN" w:bidi="hi-IN"/>
              </w:rPr>
            </w:pPr>
            <w:ins w:id="17035" w:author="AKSHAY" w:date="2025-06-17T19:28:00Z">
              <w:r w:rsidRPr="0081499E">
                <w:rPr>
                  <w:rFonts w:ascii="Aptos Narrow" w:hAnsi="Aptos Narrow"/>
                  <w:color w:val="000000"/>
                  <w:lang w:val="en-IN" w:eastAsia="en-IN" w:bidi="hi-IN"/>
                </w:rPr>
                <w:t>551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36" w:author="AKSHAY" w:date="2025-06-17T19:28:00Z"/>
                <w:rFonts w:ascii="Aptos Narrow" w:hAnsi="Aptos Narrow"/>
                <w:color w:val="000000"/>
                <w:lang w:val="en-IN" w:eastAsia="en-IN" w:bidi="hi-IN"/>
              </w:rPr>
            </w:pPr>
            <w:ins w:id="170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38" w:author="AKSHAY" w:date="2025-06-17T19:28:00Z"/>
                <w:rFonts w:ascii="Aptos Narrow" w:hAnsi="Aptos Narrow"/>
                <w:color w:val="000000"/>
                <w:lang w:val="en-IN" w:eastAsia="en-IN" w:bidi="hi-IN"/>
              </w:rPr>
            </w:pPr>
            <w:ins w:id="1703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40" w:author="AKSHAY" w:date="2025-06-17T19:28:00Z"/>
                <w:rFonts w:ascii="Aptos Narrow" w:hAnsi="Aptos Narrow"/>
                <w:color w:val="000000"/>
                <w:lang w:val="en-IN" w:eastAsia="en-IN" w:bidi="hi-IN"/>
              </w:rPr>
            </w:pPr>
            <w:ins w:id="17041" w:author="AKSHAY" w:date="2025-06-17T19:28:00Z">
              <w:r w:rsidRPr="0081499E">
                <w:rPr>
                  <w:rFonts w:ascii="Aptos Narrow" w:hAnsi="Aptos Narrow"/>
                  <w:color w:val="000000"/>
                  <w:lang w:val="en-IN" w:eastAsia="en-IN" w:bidi="hi-IN"/>
                </w:rPr>
                <w:t>Kaushambi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42" w:author="AKSHAY" w:date="2025-06-17T19:28:00Z"/>
                <w:rFonts w:ascii="Aptos Narrow" w:hAnsi="Aptos Narrow"/>
                <w:color w:val="000000"/>
                <w:lang w:val="en-IN" w:eastAsia="en-IN" w:bidi="hi-IN"/>
              </w:rPr>
            </w:pPr>
            <w:ins w:id="17043" w:author="AKSHAY" w:date="2025-06-17T19:28:00Z">
              <w:r w:rsidRPr="0081499E">
                <w:rPr>
                  <w:rFonts w:ascii="Aptos Narrow" w:hAnsi="Aptos Narrow"/>
                  <w:color w:val="000000"/>
                  <w:lang w:val="en-IN" w:eastAsia="en-IN" w:bidi="hi-IN"/>
                </w:rPr>
                <w:t>SHRI SHIVAY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44" w:author="AKSHAY" w:date="2025-06-17T19:28:00Z"/>
                <w:rFonts w:ascii="Aptos Narrow" w:hAnsi="Aptos Narrow"/>
                <w:color w:val="000000"/>
                <w:lang w:val="en-IN" w:eastAsia="en-IN" w:bidi="hi-IN"/>
              </w:rPr>
            </w:pPr>
            <w:ins w:id="17045" w:author="AKSHAY" w:date="2025-06-17T19:28:00Z">
              <w:r w:rsidRPr="0081499E">
                <w:rPr>
                  <w:rFonts w:ascii="Aptos Narrow" w:hAnsi="Aptos Narrow"/>
                  <w:color w:val="000000"/>
                  <w:lang w:val="en-IN" w:eastAsia="en-IN" w:bidi="hi-IN"/>
                </w:rPr>
                <w:t>VILL:KAREHDA UPARHAR POST:KAREHDA UPARHAR Tehsil-Sadar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46" w:author="AKSHAY" w:date="2025-06-17T19:28:00Z"/>
                <w:rFonts w:ascii="Aptos Narrow" w:hAnsi="Aptos Narrow"/>
                <w:color w:val="000000"/>
                <w:lang w:val="en-IN" w:eastAsia="en-IN" w:bidi="hi-IN"/>
              </w:rPr>
            </w:pPr>
            <w:ins w:id="17047" w:author="AKSHAY" w:date="2025-06-17T19:28:00Z">
              <w:r w:rsidRPr="0081499E">
                <w:rPr>
                  <w:rFonts w:ascii="Aptos Narrow" w:hAnsi="Aptos Narrow"/>
                  <w:color w:val="000000"/>
                  <w:lang w:val="en-IN" w:eastAsia="en-IN" w:bidi="hi-IN"/>
                </w:rPr>
                <w:t>211012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48" w:author="AKSHAY" w:date="2025-06-17T19:28:00Z"/>
                <w:rFonts w:ascii="Aptos Narrow" w:hAnsi="Aptos Narrow"/>
                <w:color w:val="000000"/>
                <w:lang w:val="en-IN" w:eastAsia="en-IN" w:bidi="hi-IN"/>
              </w:rPr>
            </w:pPr>
            <w:ins w:id="17049" w:author="AKSHAY" w:date="2025-06-17T19:28:00Z">
              <w:r w:rsidRPr="0081499E">
                <w:rPr>
                  <w:rFonts w:ascii="Aptos Narrow" w:hAnsi="Aptos Narrow"/>
                  <w:color w:val="000000"/>
                  <w:lang w:val="en-IN" w:eastAsia="en-IN" w:bidi="hi-IN"/>
                </w:rPr>
                <w:t>25.37061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50" w:author="AKSHAY" w:date="2025-06-17T19:28:00Z"/>
                <w:rFonts w:ascii="Aptos Narrow" w:hAnsi="Aptos Narrow"/>
                <w:color w:val="000000"/>
                <w:lang w:val="en-IN" w:eastAsia="en-IN" w:bidi="hi-IN"/>
              </w:rPr>
            </w:pPr>
            <w:ins w:id="17051" w:author="AKSHAY" w:date="2025-06-17T19:28:00Z">
              <w:r w:rsidRPr="0081499E">
                <w:rPr>
                  <w:rFonts w:ascii="Aptos Narrow" w:hAnsi="Aptos Narrow"/>
                  <w:color w:val="000000"/>
                  <w:lang w:val="en-IN" w:eastAsia="en-IN" w:bidi="hi-IN"/>
                </w:rPr>
                <w:t>81.77324</w:t>
              </w:r>
            </w:ins>
          </w:p>
        </w:tc>
      </w:tr>
      <w:tr w:rsidR="0081499E" w:rsidRPr="0081499E" w:rsidTr="0081499E">
        <w:trPr>
          <w:trHeight w:val="855"/>
          <w:ins w:id="170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53" w:author="AKSHAY" w:date="2025-06-17T19:28:00Z"/>
                <w:rFonts w:ascii="Aptos Narrow" w:hAnsi="Aptos Narrow"/>
                <w:color w:val="000000"/>
                <w:lang w:val="en-IN" w:eastAsia="en-IN" w:bidi="hi-IN"/>
              </w:rPr>
            </w:pPr>
            <w:ins w:id="17054" w:author="AKSHAY" w:date="2025-06-17T19:28:00Z">
              <w:r w:rsidRPr="0081499E">
                <w:rPr>
                  <w:rFonts w:ascii="Aptos Narrow" w:hAnsi="Aptos Narrow"/>
                  <w:color w:val="000000"/>
                  <w:lang w:val="en-IN" w:eastAsia="en-IN" w:bidi="hi-IN"/>
                </w:rPr>
                <w:t>552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55" w:author="AKSHAY" w:date="2025-06-17T19:28:00Z"/>
                <w:rFonts w:ascii="Aptos Narrow" w:hAnsi="Aptos Narrow"/>
                <w:color w:val="000000"/>
                <w:lang w:val="en-IN" w:eastAsia="en-IN" w:bidi="hi-IN"/>
              </w:rPr>
            </w:pPr>
            <w:ins w:id="170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57" w:author="AKSHAY" w:date="2025-06-17T19:28:00Z"/>
                <w:rFonts w:ascii="Aptos Narrow" w:hAnsi="Aptos Narrow"/>
                <w:color w:val="000000"/>
                <w:lang w:val="en-IN" w:eastAsia="en-IN" w:bidi="hi-IN"/>
              </w:rPr>
            </w:pPr>
            <w:ins w:id="1705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59" w:author="AKSHAY" w:date="2025-06-17T19:28:00Z"/>
                <w:rFonts w:ascii="Aptos Narrow" w:hAnsi="Aptos Narrow"/>
                <w:color w:val="000000"/>
                <w:lang w:val="en-IN" w:eastAsia="en-IN" w:bidi="hi-IN"/>
              </w:rPr>
            </w:pPr>
            <w:ins w:id="17060"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61" w:author="AKSHAY" w:date="2025-06-17T19:28:00Z"/>
                <w:rFonts w:ascii="Aptos Narrow" w:hAnsi="Aptos Narrow"/>
                <w:color w:val="000000"/>
                <w:lang w:val="en-IN" w:eastAsia="en-IN" w:bidi="hi-IN"/>
              </w:rPr>
            </w:pPr>
            <w:ins w:id="17062" w:author="AKSHAY" w:date="2025-06-17T19:28:00Z">
              <w:r w:rsidRPr="0081499E">
                <w:rPr>
                  <w:rFonts w:ascii="Aptos Narrow" w:hAnsi="Aptos Narrow"/>
                  <w:color w:val="000000"/>
                  <w:lang w:val="en-IN" w:eastAsia="en-IN" w:bidi="hi-IN"/>
                </w:rPr>
                <w:t>PRAKASH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63" w:author="AKSHAY" w:date="2025-06-17T19:28:00Z"/>
                <w:rFonts w:ascii="Aptos Narrow" w:hAnsi="Aptos Narrow"/>
                <w:color w:val="000000"/>
                <w:lang w:val="en-IN" w:eastAsia="en-IN" w:bidi="hi-IN"/>
              </w:rPr>
            </w:pPr>
            <w:ins w:id="17064" w:author="AKSHAY" w:date="2025-06-17T19:28:00Z">
              <w:r w:rsidRPr="0081499E">
                <w:rPr>
                  <w:rFonts w:ascii="Aptos Narrow" w:hAnsi="Aptos Narrow"/>
                  <w:color w:val="000000"/>
                  <w:lang w:val="en-IN" w:eastAsia="en-IN" w:bidi="hi-IN"/>
                </w:rPr>
                <w:t>NATIONAL HIGHWAY-35 CHUNAR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65" w:author="AKSHAY" w:date="2025-06-17T19:28:00Z"/>
                <w:rFonts w:ascii="Aptos Narrow" w:hAnsi="Aptos Narrow"/>
                <w:color w:val="000000"/>
                <w:lang w:val="en-IN" w:eastAsia="en-IN" w:bidi="hi-IN"/>
              </w:rPr>
            </w:pPr>
            <w:ins w:id="17066" w:author="AKSHAY" w:date="2025-06-17T19:28:00Z">
              <w:r w:rsidRPr="0081499E">
                <w:rPr>
                  <w:rFonts w:ascii="Aptos Narrow" w:hAnsi="Aptos Narrow"/>
                  <w:color w:val="000000"/>
                  <w:lang w:val="en-IN" w:eastAsia="en-IN" w:bidi="hi-IN"/>
                </w:rPr>
                <w:t>231304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67" w:author="AKSHAY" w:date="2025-06-17T19:28:00Z"/>
                <w:rFonts w:ascii="Aptos Narrow" w:hAnsi="Aptos Narrow"/>
                <w:color w:val="000000"/>
                <w:lang w:val="en-IN" w:eastAsia="en-IN" w:bidi="hi-IN"/>
              </w:rPr>
            </w:pPr>
            <w:ins w:id="17068" w:author="AKSHAY" w:date="2025-06-17T19:28:00Z">
              <w:r w:rsidRPr="0081499E">
                <w:rPr>
                  <w:rFonts w:ascii="Aptos Narrow" w:hAnsi="Aptos Narrow"/>
                  <w:color w:val="000000"/>
                  <w:lang w:val="en-IN" w:eastAsia="en-IN" w:bidi="hi-IN"/>
                </w:rPr>
                <w:t>25.10205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69" w:author="AKSHAY" w:date="2025-06-17T19:28:00Z"/>
                <w:rFonts w:ascii="Aptos Narrow" w:hAnsi="Aptos Narrow"/>
                <w:color w:val="000000"/>
                <w:lang w:val="en-IN" w:eastAsia="en-IN" w:bidi="hi-IN"/>
              </w:rPr>
            </w:pPr>
            <w:ins w:id="17070" w:author="AKSHAY" w:date="2025-06-17T19:28:00Z">
              <w:r w:rsidRPr="0081499E">
                <w:rPr>
                  <w:rFonts w:ascii="Aptos Narrow" w:hAnsi="Aptos Narrow"/>
                  <w:color w:val="000000"/>
                  <w:lang w:val="en-IN" w:eastAsia="en-IN" w:bidi="hi-IN"/>
                </w:rPr>
                <w:t>82.87032</w:t>
              </w:r>
            </w:ins>
          </w:p>
        </w:tc>
      </w:tr>
      <w:tr w:rsidR="0081499E" w:rsidRPr="0081499E" w:rsidTr="0081499E">
        <w:trPr>
          <w:trHeight w:val="855"/>
          <w:ins w:id="170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72" w:author="AKSHAY" w:date="2025-06-17T19:28:00Z"/>
                <w:rFonts w:ascii="Aptos Narrow" w:hAnsi="Aptos Narrow"/>
                <w:color w:val="000000"/>
                <w:lang w:val="en-IN" w:eastAsia="en-IN" w:bidi="hi-IN"/>
              </w:rPr>
            </w:pPr>
            <w:ins w:id="17073" w:author="AKSHAY" w:date="2025-06-17T19:28:00Z">
              <w:r w:rsidRPr="0081499E">
                <w:rPr>
                  <w:rFonts w:ascii="Aptos Narrow" w:hAnsi="Aptos Narrow"/>
                  <w:color w:val="000000"/>
                  <w:lang w:val="en-IN" w:eastAsia="en-IN" w:bidi="hi-IN"/>
                </w:rPr>
                <w:t>553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74" w:author="AKSHAY" w:date="2025-06-17T19:28:00Z"/>
                <w:rFonts w:ascii="Aptos Narrow" w:hAnsi="Aptos Narrow"/>
                <w:color w:val="000000"/>
                <w:lang w:val="en-IN" w:eastAsia="en-IN" w:bidi="hi-IN"/>
              </w:rPr>
            </w:pPr>
            <w:ins w:id="170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76" w:author="AKSHAY" w:date="2025-06-17T19:28:00Z"/>
                <w:rFonts w:ascii="Aptos Narrow" w:hAnsi="Aptos Narrow"/>
                <w:color w:val="000000"/>
                <w:lang w:val="en-IN" w:eastAsia="en-IN" w:bidi="hi-IN"/>
              </w:rPr>
            </w:pPr>
            <w:ins w:id="1707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78" w:author="AKSHAY" w:date="2025-06-17T19:28:00Z"/>
                <w:rFonts w:ascii="Aptos Narrow" w:hAnsi="Aptos Narrow"/>
                <w:color w:val="000000"/>
                <w:lang w:val="en-IN" w:eastAsia="en-IN" w:bidi="hi-IN"/>
              </w:rPr>
            </w:pPr>
            <w:ins w:id="17079"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80" w:author="AKSHAY" w:date="2025-06-17T19:28:00Z"/>
                <w:rFonts w:ascii="Aptos Narrow" w:hAnsi="Aptos Narrow"/>
                <w:color w:val="000000"/>
                <w:lang w:val="en-IN" w:eastAsia="en-IN" w:bidi="hi-IN"/>
              </w:rPr>
            </w:pPr>
            <w:ins w:id="17081" w:author="AKSHAY" w:date="2025-06-17T19:28:00Z">
              <w:r w:rsidRPr="0081499E">
                <w:rPr>
                  <w:rFonts w:ascii="Aptos Narrow" w:hAnsi="Aptos Narrow"/>
                  <w:color w:val="000000"/>
                  <w:lang w:val="en-IN" w:eastAsia="en-IN" w:bidi="hi-IN"/>
                </w:rPr>
                <w:t>LAXMI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82" w:author="AKSHAY" w:date="2025-06-17T19:28:00Z"/>
                <w:rFonts w:ascii="Aptos Narrow" w:hAnsi="Aptos Narrow"/>
                <w:color w:val="000000"/>
                <w:lang w:val="en-IN" w:eastAsia="en-IN" w:bidi="hi-IN"/>
              </w:rPr>
            </w:pPr>
            <w:ins w:id="17083" w:author="AKSHAY" w:date="2025-06-17T19:28:00Z">
              <w:r w:rsidRPr="0081499E">
                <w:rPr>
                  <w:rFonts w:ascii="Aptos Narrow" w:hAnsi="Aptos Narrow"/>
                  <w:color w:val="000000"/>
                  <w:lang w:val="en-IN" w:eastAsia="en-IN" w:bidi="hi-IN"/>
                </w:rPr>
                <w:t>BHAISOR NH-135 DISTT.MIRZAPUR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84" w:author="AKSHAY" w:date="2025-06-17T19:28:00Z"/>
                <w:rFonts w:ascii="Aptos Narrow" w:hAnsi="Aptos Narrow"/>
                <w:color w:val="000000"/>
                <w:lang w:val="en-IN" w:eastAsia="en-IN" w:bidi="hi-IN"/>
              </w:rPr>
            </w:pPr>
            <w:ins w:id="17085" w:author="AKSHAY" w:date="2025-06-17T19:28:00Z">
              <w:r w:rsidRPr="0081499E">
                <w:rPr>
                  <w:rFonts w:ascii="Aptos Narrow" w:hAnsi="Aptos Narrow"/>
                  <w:color w:val="000000"/>
                  <w:lang w:val="en-IN" w:eastAsia="en-IN" w:bidi="hi-IN"/>
                </w:rPr>
                <w:t>231211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86" w:author="AKSHAY" w:date="2025-06-17T19:28:00Z"/>
                <w:rFonts w:ascii="Aptos Narrow" w:hAnsi="Aptos Narrow"/>
                <w:color w:val="000000"/>
                <w:lang w:val="en-IN" w:eastAsia="en-IN" w:bidi="hi-IN"/>
              </w:rPr>
            </w:pPr>
            <w:ins w:id="17087" w:author="AKSHAY" w:date="2025-06-17T19:28:00Z">
              <w:r w:rsidRPr="0081499E">
                <w:rPr>
                  <w:rFonts w:ascii="Aptos Narrow" w:hAnsi="Aptos Narrow"/>
                  <w:color w:val="000000"/>
                  <w:lang w:val="en-IN" w:eastAsia="en-IN" w:bidi="hi-IN"/>
                </w:rPr>
                <w:t>24.80363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88" w:author="AKSHAY" w:date="2025-06-17T19:28:00Z"/>
                <w:rFonts w:ascii="Aptos Narrow" w:hAnsi="Aptos Narrow"/>
                <w:color w:val="000000"/>
                <w:lang w:val="en-IN" w:eastAsia="en-IN" w:bidi="hi-IN"/>
              </w:rPr>
            </w:pPr>
            <w:ins w:id="17089" w:author="AKSHAY" w:date="2025-06-17T19:28:00Z">
              <w:r w:rsidRPr="0081499E">
                <w:rPr>
                  <w:rFonts w:ascii="Aptos Narrow" w:hAnsi="Aptos Narrow"/>
                  <w:color w:val="000000"/>
                  <w:lang w:val="en-IN" w:eastAsia="en-IN" w:bidi="hi-IN"/>
                </w:rPr>
                <w:t>82.11525</w:t>
              </w:r>
            </w:ins>
          </w:p>
        </w:tc>
      </w:tr>
      <w:tr w:rsidR="0081499E" w:rsidRPr="0081499E" w:rsidTr="0081499E">
        <w:trPr>
          <w:trHeight w:val="855"/>
          <w:ins w:id="170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91" w:author="AKSHAY" w:date="2025-06-17T19:28:00Z"/>
                <w:rFonts w:ascii="Aptos Narrow" w:hAnsi="Aptos Narrow"/>
                <w:color w:val="000000"/>
                <w:lang w:val="en-IN" w:eastAsia="en-IN" w:bidi="hi-IN"/>
              </w:rPr>
            </w:pPr>
            <w:ins w:id="17092" w:author="AKSHAY" w:date="2025-06-17T19:28:00Z">
              <w:r w:rsidRPr="0081499E">
                <w:rPr>
                  <w:rFonts w:ascii="Aptos Narrow" w:hAnsi="Aptos Narrow"/>
                  <w:color w:val="000000"/>
                  <w:lang w:val="en-IN" w:eastAsia="en-IN" w:bidi="hi-IN"/>
                </w:rPr>
                <w:t>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93" w:author="AKSHAY" w:date="2025-06-17T19:28:00Z"/>
                <w:rFonts w:ascii="Aptos Narrow" w:hAnsi="Aptos Narrow"/>
                <w:color w:val="000000"/>
                <w:lang w:val="en-IN" w:eastAsia="en-IN" w:bidi="hi-IN"/>
              </w:rPr>
            </w:pPr>
            <w:ins w:id="170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95" w:author="AKSHAY" w:date="2025-06-17T19:28:00Z"/>
                <w:rFonts w:ascii="Aptos Narrow" w:hAnsi="Aptos Narrow"/>
                <w:color w:val="000000"/>
                <w:lang w:val="en-IN" w:eastAsia="en-IN" w:bidi="hi-IN"/>
              </w:rPr>
            </w:pPr>
            <w:ins w:id="1709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97" w:author="AKSHAY" w:date="2025-06-17T19:28:00Z"/>
                <w:rFonts w:ascii="Aptos Narrow" w:hAnsi="Aptos Narrow"/>
                <w:color w:val="000000"/>
                <w:lang w:val="en-IN" w:eastAsia="en-IN" w:bidi="hi-IN"/>
              </w:rPr>
            </w:pPr>
            <w:ins w:id="17098"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099" w:author="AKSHAY" w:date="2025-06-17T19:28:00Z"/>
                <w:rFonts w:ascii="Aptos Narrow" w:hAnsi="Aptos Narrow"/>
                <w:color w:val="000000"/>
                <w:lang w:val="en-IN" w:eastAsia="en-IN" w:bidi="hi-IN"/>
              </w:rPr>
            </w:pPr>
            <w:ins w:id="17100" w:author="AKSHAY" w:date="2025-06-17T19:28:00Z">
              <w:r w:rsidRPr="0081499E">
                <w:rPr>
                  <w:rFonts w:ascii="Aptos Narrow" w:hAnsi="Aptos Narrow"/>
                  <w:color w:val="000000"/>
                  <w:lang w:val="en-IN" w:eastAsia="en-IN" w:bidi="hi-IN"/>
                </w:rPr>
                <w:t>SUR SHYAM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01" w:author="AKSHAY" w:date="2025-06-17T19:28:00Z"/>
                <w:rFonts w:ascii="Aptos Narrow" w:hAnsi="Aptos Narrow"/>
                <w:color w:val="000000"/>
                <w:lang w:val="en-IN" w:eastAsia="en-IN" w:bidi="hi-IN"/>
              </w:rPr>
            </w:pPr>
            <w:ins w:id="17102" w:author="AKSHAY" w:date="2025-06-17T19:28:00Z">
              <w:r w:rsidRPr="0081499E">
                <w:rPr>
                  <w:rFonts w:ascii="Aptos Narrow" w:hAnsi="Aptos Narrow"/>
                  <w:color w:val="000000"/>
                  <w:lang w:val="en-IN" w:eastAsia="en-IN" w:bidi="hi-IN"/>
                </w:rPr>
                <w:t>MUZZEFERPUR NARAINPUR -NH-35 MIRZAPUR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03" w:author="AKSHAY" w:date="2025-06-17T19:28:00Z"/>
                <w:rFonts w:ascii="Aptos Narrow" w:hAnsi="Aptos Narrow"/>
                <w:color w:val="000000"/>
                <w:lang w:val="en-IN" w:eastAsia="en-IN" w:bidi="hi-IN"/>
              </w:rPr>
            </w:pPr>
            <w:ins w:id="17104" w:author="AKSHAY" w:date="2025-06-17T19:28:00Z">
              <w:r w:rsidRPr="0081499E">
                <w:rPr>
                  <w:rFonts w:ascii="Aptos Narrow" w:hAnsi="Aptos Narrow"/>
                  <w:color w:val="000000"/>
                  <w:lang w:val="en-IN" w:eastAsia="en-IN" w:bidi="hi-IN"/>
                </w:rPr>
                <w:t>231305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05" w:author="AKSHAY" w:date="2025-06-17T19:28:00Z"/>
                <w:rFonts w:ascii="Aptos Narrow" w:hAnsi="Aptos Narrow"/>
                <w:color w:val="000000"/>
                <w:lang w:val="en-IN" w:eastAsia="en-IN" w:bidi="hi-IN"/>
              </w:rPr>
            </w:pPr>
            <w:ins w:id="17106" w:author="AKSHAY" w:date="2025-06-17T19:28:00Z">
              <w:r w:rsidRPr="0081499E">
                <w:rPr>
                  <w:rFonts w:ascii="Aptos Narrow" w:hAnsi="Aptos Narrow"/>
                  <w:color w:val="000000"/>
                  <w:lang w:val="en-IN" w:eastAsia="en-IN" w:bidi="hi-IN"/>
                </w:rPr>
                <w:t>25.22086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07" w:author="AKSHAY" w:date="2025-06-17T19:28:00Z"/>
                <w:rFonts w:ascii="Aptos Narrow" w:hAnsi="Aptos Narrow"/>
                <w:color w:val="000000"/>
                <w:lang w:val="en-IN" w:eastAsia="en-IN" w:bidi="hi-IN"/>
              </w:rPr>
            </w:pPr>
            <w:ins w:id="17108" w:author="AKSHAY" w:date="2025-06-17T19:28:00Z">
              <w:r w:rsidRPr="0081499E">
                <w:rPr>
                  <w:rFonts w:ascii="Aptos Narrow" w:hAnsi="Aptos Narrow"/>
                  <w:color w:val="000000"/>
                  <w:lang w:val="en-IN" w:eastAsia="en-IN" w:bidi="hi-IN"/>
                </w:rPr>
                <w:t>83.03243</w:t>
              </w:r>
            </w:ins>
          </w:p>
        </w:tc>
      </w:tr>
      <w:tr w:rsidR="0081499E" w:rsidRPr="0081499E" w:rsidTr="0081499E">
        <w:trPr>
          <w:trHeight w:val="855"/>
          <w:ins w:id="171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10" w:author="AKSHAY" w:date="2025-06-17T19:28:00Z"/>
                <w:rFonts w:ascii="Aptos Narrow" w:hAnsi="Aptos Narrow"/>
                <w:color w:val="000000"/>
                <w:lang w:val="en-IN" w:eastAsia="en-IN" w:bidi="hi-IN"/>
              </w:rPr>
            </w:pPr>
            <w:ins w:id="17111" w:author="AKSHAY" w:date="2025-06-17T19:28:00Z">
              <w:r w:rsidRPr="0081499E">
                <w:rPr>
                  <w:rFonts w:ascii="Aptos Narrow" w:hAnsi="Aptos Narrow"/>
                  <w:color w:val="000000"/>
                  <w:lang w:val="en-IN" w:eastAsia="en-IN" w:bidi="hi-IN"/>
                </w:rPr>
                <w:t>555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12" w:author="AKSHAY" w:date="2025-06-17T19:28:00Z"/>
                <w:rFonts w:ascii="Aptos Narrow" w:hAnsi="Aptos Narrow"/>
                <w:color w:val="000000"/>
                <w:lang w:val="en-IN" w:eastAsia="en-IN" w:bidi="hi-IN"/>
              </w:rPr>
            </w:pPr>
            <w:ins w:id="171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14" w:author="AKSHAY" w:date="2025-06-17T19:28:00Z"/>
                <w:rFonts w:ascii="Aptos Narrow" w:hAnsi="Aptos Narrow"/>
                <w:color w:val="000000"/>
                <w:lang w:val="en-IN" w:eastAsia="en-IN" w:bidi="hi-IN"/>
              </w:rPr>
            </w:pPr>
            <w:ins w:id="1711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16" w:author="AKSHAY" w:date="2025-06-17T19:28:00Z"/>
                <w:rFonts w:ascii="Aptos Narrow" w:hAnsi="Aptos Narrow"/>
                <w:color w:val="000000"/>
                <w:lang w:val="en-IN" w:eastAsia="en-IN" w:bidi="hi-IN"/>
              </w:rPr>
            </w:pPr>
            <w:ins w:id="17117"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18" w:author="AKSHAY" w:date="2025-06-17T19:28:00Z"/>
                <w:rFonts w:ascii="Aptos Narrow" w:hAnsi="Aptos Narrow"/>
                <w:color w:val="000000"/>
                <w:lang w:val="en-IN" w:eastAsia="en-IN" w:bidi="hi-IN"/>
              </w:rPr>
            </w:pPr>
            <w:ins w:id="17119" w:author="AKSHAY" w:date="2025-06-17T19:28:00Z">
              <w:r w:rsidRPr="0081499E">
                <w:rPr>
                  <w:rFonts w:ascii="Aptos Narrow" w:hAnsi="Aptos Narrow"/>
                  <w:color w:val="000000"/>
                  <w:lang w:val="en-IN" w:eastAsia="en-IN" w:bidi="hi-IN"/>
                </w:rPr>
                <w:t>SHAMBHAVI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20" w:author="AKSHAY" w:date="2025-06-17T19:28:00Z"/>
                <w:rFonts w:ascii="Aptos Narrow" w:hAnsi="Aptos Narrow"/>
                <w:color w:val="000000"/>
                <w:lang w:val="en-IN" w:eastAsia="en-IN" w:bidi="hi-IN"/>
              </w:rPr>
            </w:pPr>
            <w:ins w:id="17121" w:author="AKSHAY" w:date="2025-06-17T19:28:00Z">
              <w:r w:rsidRPr="0081499E">
                <w:rPr>
                  <w:rFonts w:ascii="Aptos Narrow" w:hAnsi="Aptos Narrow"/>
                  <w:color w:val="000000"/>
                  <w:lang w:val="en-IN" w:eastAsia="en-IN" w:bidi="hi-IN"/>
                </w:rPr>
                <w:t>TULSI POST LAHANGPUR MIRZAPUR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22" w:author="AKSHAY" w:date="2025-06-17T19:28:00Z"/>
                <w:rFonts w:ascii="Aptos Narrow" w:hAnsi="Aptos Narrow"/>
                <w:color w:val="000000"/>
                <w:lang w:val="en-IN" w:eastAsia="en-IN" w:bidi="hi-IN"/>
              </w:rPr>
            </w:pPr>
            <w:ins w:id="17123" w:author="AKSHAY" w:date="2025-06-17T19:28:00Z">
              <w:r w:rsidRPr="0081499E">
                <w:rPr>
                  <w:rFonts w:ascii="Aptos Narrow" w:hAnsi="Aptos Narrow"/>
                  <w:color w:val="000000"/>
                  <w:lang w:val="en-IN" w:eastAsia="en-IN" w:bidi="hi-IN"/>
                </w:rPr>
                <w:t>231211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24" w:author="AKSHAY" w:date="2025-06-17T19:28:00Z"/>
                <w:rFonts w:ascii="Aptos Narrow" w:hAnsi="Aptos Narrow"/>
                <w:color w:val="000000"/>
                <w:lang w:val="en-IN" w:eastAsia="en-IN" w:bidi="hi-IN"/>
              </w:rPr>
            </w:pPr>
            <w:ins w:id="17125" w:author="AKSHAY" w:date="2025-06-17T19:28:00Z">
              <w:r w:rsidRPr="0081499E">
                <w:rPr>
                  <w:rFonts w:ascii="Aptos Narrow" w:hAnsi="Aptos Narrow"/>
                  <w:color w:val="000000"/>
                  <w:lang w:val="en-IN" w:eastAsia="en-IN" w:bidi="hi-IN"/>
                </w:rPr>
                <w:t>25.04097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26" w:author="AKSHAY" w:date="2025-06-17T19:28:00Z"/>
                <w:rFonts w:ascii="Aptos Narrow" w:hAnsi="Aptos Narrow"/>
                <w:color w:val="000000"/>
                <w:lang w:val="en-IN" w:eastAsia="en-IN" w:bidi="hi-IN"/>
              </w:rPr>
            </w:pPr>
            <w:ins w:id="17127" w:author="AKSHAY" w:date="2025-06-17T19:28:00Z">
              <w:r w:rsidRPr="0081499E">
                <w:rPr>
                  <w:rFonts w:ascii="Aptos Narrow" w:hAnsi="Aptos Narrow"/>
                  <w:color w:val="000000"/>
                  <w:lang w:val="en-IN" w:eastAsia="en-IN" w:bidi="hi-IN"/>
                </w:rPr>
                <w:t>82.42652</w:t>
              </w:r>
            </w:ins>
          </w:p>
        </w:tc>
      </w:tr>
      <w:tr w:rsidR="0081499E" w:rsidRPr="0081499E" w:rsidTr="0081499E">
        <w:trPr>
          <w:trHeight w:val="855"/>
          <w:ins w:id="171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29" w:author="AKSHAY" w:date="2025-06-17T19:28:00Z"/>
                <w:rFonts w:ascii="Aptos Narrow" w:hAnsi="Aptos Narrow"/>
                <w:color w:val="000000"/>
                <w:lang w:val="en-IN" w:eastAsia="en-IN" w:bidi="hi-IN"/>
              </w:rPr>
            </w:pPr>
            <w:ins w:id="17130" w:author="AKSHAY" w:date="2025-06-17T19:28:00Z">
              <w:r w:rsidRPr="0081499E">
                <w:rPr>
                  <w:rFonts w:ascii="Aptos Narrow" w:hAnsi="Aptos Narrow"/>
                  <w:color w:val="000000"/>
                  <w:lang w:val="en-IN" w:eastAsia="en-IN" w:bidi="hi-IN"/>
                </w:rPr>
                <w:t>556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31" w:author="AKSHAY" w:date="2025-06-17T19:28:00Z"/>
                <w:rFonts w:ascii="Aptos Narrow" w:hAnsi="Aptos Narrow"/>
                <w:color w:val="000000"/>
                <w:lang w:val="en-IN" w:eastAsia="en-IN" w:bidi="hi-IN"/>
              </w:rPr>
            </w:pPr>
            <w:ins w:id="171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33" w:author="AKSHAY" w:date="2025-06-17T19:28:00Z"/>
                <w:rFonts w:ascii="Aptos Narrow" w:hAnsi="Aptos Narrow"/>
                <w:color w:val="000000"/>
                <w:lang w:val="en-IN" w:eastAsia="en-IN" w:bidi="hi-IN"/>
              </w:rPr>
            </w:pPr>
            <w:ins w:id="1713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35" w:author="AKSHAY" w:date="2025-06-17T19:28:00Z"/>
                <w:rFonts w:ascii="Aptos Narrow" w:hAnsi="Aptos Narrow"/>
                <w:color w:val="000000"/>
                <w:lang w:val="en-IN" w:eastAsia="en-IN" w:bidi="hi-IN"/>
              </w:rPr>
            </w:pPr>
            <w:ins w:id="17136"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37" w:author="AKSHAY" w:date="2025-06-17T19:28:00Z"/>
                <w:rFonts w:ascii="Aptos Narrow" w:hAnsi="Aptos Narrow"/>
                <w:color w:val="000000"/>
                <w:lang w:val="en-IN" w:eastAsia="en-IN" w:bidi="hi-IN"/>
              </w:rPr>
            </w:pPr>
            <w:ins w:id="17138" w:author="AKSHAY" w:date="2025-06-17T19:28:00Z">
              <w:r w:rsidRPr="0081499E">
                <w:rPr>
                  <w:rFonts w:ascii="Aptos Narrow" w:hAnsi="Aptos Narrow"/>
                  <w:color w:val="000000"/>
                  <w:lang w:val="en-IN" w:eastAsia="en-IN" w:bidi="hi-IN"/>
                </w:rPr>
                <w:t>KUMAR OIL CORPORATION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39" w:author="AKSHAY" w:date="2025-06-17T19:28:00Z"/>
                <w:rFonts w:ascii="Aptos Narrow" w:hAnsi="Aptos Narrow"/>
                <w:color w:val="000000"/>
                <w:lang w:val="en-IN" w:eastAsia="en-IN" w:bidi="hi-IN"/>
              </w:rPr>
            </w:pPr>
            <w:ins w:id="17140" w:author="AKSHAY" w:date="2025-06-17T19:28:00Z">
              <w:r w:rsidRPr="0081499E">
                <w:rPr>
                  <w:rFonts w:ascii="Aptos Narrow" w:hAnsi="Aptos Narrow"/>
                  <w:color w:val="000000"/>
                  <w:lang w:val="en-IN" w:eastAsia="en-IN" w:bidi="hi-IN"/>
                </w:rPr>
                <w:t>VILLAGE: NAKAHARA TEHSIL: CHUNAR NH-35 (OLD NH-07)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41" w:author="AKSHAY" w:date="2025-06-17T19:28:00Z"/>
                <w:rFonts w:ascii="Aptos Narrow" w:hAnsi="Aptos Narrow"/>
                <w:color w:val="000000"/>
                <w:lang w:val="en-IN" w:eastAsia="en-IN" w:bidi="hi-IN"/>
              </w:rPr>
            </w:pPr>
            <w:ins w:id="17142" w:author="AKSHAY" w:date="2025-06-17T19:28:00Z">
              <w:r w:rsidRPr="0081499E">
                <w:rPr>
                  <w:rFonts w:ascii="Aptos Narrow" w:hAnsi="Aptos Narrow"/>
                  <w:color w:val="000000"/>
                  <w:lang w:val="en-IN" w:eastAsia="en-IN" w:bidi="hi-IN"/>
                </w:rPr>
                <w:t>231001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43" w:author="AKSHAY" w:date="2025-06-17T19:28:00Z"/>
                <w:rFonts w:ascii="Aptos Narrow" w:hAnsi="Aptos Narrow"/>
                <w:color w:val="000000"/>
                <w:lang w:val="en-IN" w:eastAsia="en-IN" w:bidi="hi-IN"/>
              </w:rPr>
            </w:pPr>
            <w:ins w:id="17144" w:author="AKSHAY" w:date="2025-06-17T19:28:00Z">
              <w:r w:rsidRPr="0081499E">
                <w:rPr>
                  <w:rFonts w:ascii="Aptos Narrow" w:hAnsi="Aptos Narrow"/>
                  <w:color w:val="000000"/>
                  <w:lang w:val="en-IN" w:eastAsia="en-IN" w:bidi="hi-IN"/>
                </w:rPr>
                <w:t>25.13987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45" w:author="AKSHAY" w:date="2025-06-17T19:28:00Z"/>
                <w:rFonts w:ascii="Aptos Narrow" w:hAnsi="Aptos Narrow"/>
                <w:color w:val="000000"/>
                <w:lang w:val="en-IN" w:eastAsia="en-IN" w:bidi="hi-IN"/>
              </w:rPr>
            </w:pPr>
            <w:ins w:id="17146" w:author="AKSHAY" w:date="2025-06-17T19:28:00Z">
              <w:r w:rsidRPr="0081499E">
                <w:rPr>
                  <w:rFonts w:ascii="Aptos Narrow" w:hAnsi="Aptos Narrow"/>
                  <w:color w:val="000000"/>
                  <w:lang w:val="en-IN" w:eastAsia="en-IN" w:bidi="hi-IN"/>
                </w:rPr>
                <w:t>82.93397</w:t>
              </w:r>
            </w:ins>
          </w:p>
        </w:tc>
      </w:tr>
      <w:tr w:rsidR="0081499E" w:rsidRPr="0081499E" w:rsidTr="0081499E">
        <w:trPr>
          <w:trHeight w:val="1140"/>
          <w:ins w:id="171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48" w:author="AKSHAY" w:date="2025-06-17T19:28:00Z"/>
                <w:rFonts w:ascii="Aptos Narrow" w:hAnsi="Aptos Narrow"/>
                <w:color w:val="000000"/>
                <w:lang w:val="en-IN" w:eastAsia="en-IN" w:bidi="hi-IN"/>
              </w:rPr>
            </w:pPr>
            <w:ins w:id="17149" w:author="AKSHAY" w:date="2025-06-17T19:28:00Z">
              <w:r w:rsidRPr="0081499E">
                <w:rPr>
                  <w:rFonts w:ascii="Aptos Narrow" w:hAnsi="Aptos Narrow"/>
                  <w:color w:val="000000"/>
                  <w:lang w:val="en-IN" w:eastAsia="en-IN" w:bidi="hi-IN"/>
                </w:rPr>
                <w:t>557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50" w:author="AKSHAY" w:date="2025-06-17T19:28:00Z"/>
                <w:rFonts w:ascii="Aptos Narrow" w:hAnsi="Aptos Narrow"/>
                <w:color w:val="000000"/>
                <w:lang w:val="en-IN" w:eastAsia="en-IN" w:bidi="hi-IN"/>
              </w:rPr>
            </w:pPr>
            <w:ins w:id="171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52" w:author="AKSHAY" w:date="2025-06-17T19:28:00Z"/>
                <w:rFonts w:ascii="Aptos Narrow" w:hAnsi="Aptos Narrow"/>
                <w:color w:val="000000"/>
                <w:lang w:val="en-IN" w:eastAsia="en-IN" w:bidi="hi-IN"/>
              </w:rPr>
            </w:pPr>
            <w:ins w:id="1715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54" w:author="AKSHAY" w:date="2025-06-17T19:28:00Z"/>
                <w:rFonts w:ascii="Aptos Narrow" w:hAnsi="Aptos Narrow"/>
                <w:color w:val="000000"/>
                <w:lang w:val="en-IN" w:eastAsia="en-IN" w:bidi="hi-IN"/>
              </w:rPr>
            </w:pPr>
            <w:ins w:id="17155"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56" w:author="AKSHAY" w:date="2025-06-17T19:28:00Z"/>
                <w:rFonts w:ascii="Aptos Narrow" w:hAnsi="Aptos Narrow"/>
                <w:color w:val="000000"/>
                <w:lang w:val="en-IN" w:eastAsia="en-IN" w:bidi="hi-IN"/>
              </w:rPr>
            </w:pPr>
            <w:ins w:id="17157" w:author="AKSHAY" w:date="2025-06-17T19:28:00Z">
              <w:r w:rsidRPr="0081499E">
                <w:rPr>
                  <w:rFonts w:ascii="Aptos Narrow" w:hAnsi="Aptos Narrow"/>
                  <w:color w:val="000000"/>
                  <w:lang w:val="en-IN" w:eastAsia="en-IN" w:bidi="hi-IN"/>
                </w:rPr>
                <w:t>BAWA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58" w:author="AKSHAY" w:date="2025-06-17T19:28:00Z"/>
                <w:rFonts w:ascii="Aptos Narrow" w:hAnsi="Aptos Narrow"/>
                <w:color w:val="000000"/>
                <w:lang w:val="en-IN" w:eastAsia="en-IN" w:bidi="hi-IN"/>
              </w:rPr>
            </w:pPr>
            <w:ins w:id="17159" w:author="AKSHAY" w:date="2025-06-17T19:28:00Z">
              <w:r w:rsidRPr="0081499E">
                <w:rPr>
                  <w:rFonts w:ascii="Aptos Narrow" w:hAnsi="Aptos Narrow"/>
                  <w:color w:val="000000"/>
                  <w:lang w:val="en-IN" w:eastAsia="en-IN" w:bidi="hi-IN"/>
                </w:rPr>
                <w:t>BAWA FUELS VILLAGE: NEVARIYA TEHSIL: MIRZAPU ON VARANASI MIRZAPUR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60" w:author="AKSHAY" w:date="2025-06-17T19:28:00Z"/>
                <w:rFonts w:ascii="Aptos Narrow" w:hAnsi="Aptos Narrow"/>
                <w:color w:val="000000"/>
                <w:lang w:val="en-IN" w:eastAsia="en-IN" w:bidi="hi-IN"/>
              </w:rPr>
            </w:pPr>
            <w:ins w:id="17161" w:author="AKSHAY" w:date="2025-06-17T19:28:00Z">
              <w:r w:rsidRPr="0081499E">
                <w:rPr>
                  <w:rFonts w:ascii="Aptos Narrow" w:hAnsi="Aptos Narrow"/>
                  <w:color w:val="000000"/>
                  <w:lang w:val="en-IN" w:eastAsia="en-IN" w:bidi="hi-IN"/>
                </w:rPr>
                <w:t>212302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62" w:author="AKSHAY" w:date="2025-06-17T19:28:00Z"/>
                <w:rFonts w:ascii="Aptos Narrow" w:hAnsi="Aptos Narrow"/>
                <w:color w:val="000000"/>
                <w:lang w:val="en-IN" w:eastAsia="en-IN" w:bidi="hi-IN"/>
              </w:rPr>
            </w:pPr>
            <w:ins w:id="17163" w:author="AKSHAY" w:date="2025-06-17T19:28:00Z">
              <w:r w:rsidRPr="0081499E">
                <w:rPr>
                  <w:rFonts w:ascii="Aptos Narrow" w:hAnsi="Aptos Narrow"/>
                  <w:color w:val="000000"/>
                  <w:lang w:val="en-IN" w:eastAsia="en-IN" w:bidi="hi-IN"/>
                </w:rPr>
                <w:t>25.09655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64" w:author="AKSHAY" w:date="2025-06-17T19:28:00Z"/>
                <w:rFonts w:ascii="Aptos Narrow" w:hAnsi="Aptos Narrow"/>
                <w:color w:val="000000"/>
                <w:lang w:val="en-IN" w:eastAsia="en-IN" w:bidi="hi-IN"/>
              </w:rPr>
            </w:pPr>
            <w:ins w:id="17165" w:author="AKSHAY" w:date="2025-06-17T19:28:00Z">
              <w:r w:rsidRPr="0081499E">
                <w:rPr>
                  <w:rFonts w:ascii="Aptos Narrow" w:hAnsi="Aptos Narrow"/>
                  <w:color w:val="000000"/>
                  <w:lang w:val="en-IN" w:eastAsia="en-IN" w:bidi="hi-IN"/>
                </w:rPr>
                <w:t>82.79031</w:t>
              </w:r>
            </w:ins>
          </w:p>
        </w:tc>
      </w:tr>
      <w:tr w:rsidR="0081499E" w:rsidRPr="0081499E" w:rsidTr="0081499E">
        <w:trPr>
          <w:trHeight w:val="1140"/>
          <w:ins w:id="171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67" w:author="AKSHAY" w:date="2025-06-17T19:28:00Z"/>
                <w:rFonts w:ascii="Aptos Narrow" w:hAnsi="Aptos Narrow"/>
                <w:color w:val="000000"/>
                <w:lang w:val="en-IN" w:eastAsia="en-IN" w:bidi="hi-IN"/>
              </w:rPr>
            </w:pPr>
            <w:ins w:id="17168" w:author="AKSHAY" w:date="2025-06-17T19:28:00Z">
              <w:r w:rsidRPr="0081499E">
                <w:rPr>
                  <w:rFonts w:ascii="Aptos Narrow" w:hAnsi="Aptos Narrow"/>
                  <w:color w:val="000000"/>
                  <w:lang w:val="en-IN" w:eastAsia="en-IN" w:bidi="hi-IN"/>
                </w:rPr>
                <w:lastRenderedPageBreak/>
                <w:t>558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69" w:author="AKSHAY" w:date="2025-06-17T19:28:00Z"/>
                <w:rFonts w:ascii="Aptos Narrow" w:hAnsi="Aptos Narrow"/>
                <w:color w:val="000000"/>
                <w:lang w:val="en-IN" w:eastAsia="en-IN" w:bidi="hi-IN"/>
              </w:rPr>
            </w:pPr>
            <w:ins w:id="171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71" w:author="AKSHAY" w:date="2025-06-17T19:28:00Z"/>
                <w:rFonts w:ascii="Aptos Narrow" w:hAnsi="Aptos Narrow"/>
                <w:color w:val="000000"/>
                <w:lang w:val="en-IN" w:eastAsia="en-IN" w:bidi="hi-IN"/>
              </w:rPr>
            </w:pPr>
            <w:ins w:id="1717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73" w:author="AKSHAY" w:date="2025-06-17T19:28:00Z"/>
                <w:rFonts w:ascii="Aptos Narrow" w:hAnsi="Aptos Narrow"/>
                <w:color w:val="000000"/>
                <w:lang w:val="en-IN" w:eastAsia="en-IN" w:bidi="hi-IN"/>
              </w:rPr>
            </w:pPr>
            <w:ins w:id="17174"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75" w:author="AKSHAY" w:date="2025-06-17T19:28:00Z"/>
                <w:rFonts w:ascii="Aptos Narrow" w:hAnsi="Aptos Narrow"/>
                <w:color w:val="000000"/>
                <w:lang w:val="en-IN" w:eastAsia="en-IN" w:bidi="hi-IN"/>
              </w:rPr>
            </w:pPr>
            <w:ins w:id="17176" w:author="AKSHAY" w:date="2025-06-17T19:28:00Z">
              <w:r w:rsidRPr="0081499E">
                <w:rPr>
                  <w:rFonts w:ascii="Aptos Narrow" w:hAnsi="Aptos Narrow"/>
                  <w:color w:val="000000"/>
                  <w:lang w:val="en-IN" w:eastAsia="en-IN" w:bidi="hi-IN"/>
                </w:rPr>
                <w:t>BAJRANG RATNAKER FUEL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77" w:author="AKSHAY" w:date="2025-06-17T19:28:00Z"/>
                <w:rFonts w:ascii="Aptos Narrow" w:hAnsi="Aptos Narrow"/>
                <w:color w:val="000000"/>
                <w:lang w:val="en-IN" w:eastAsia="en-IN" w:bidi="hi-IN"/>
              </w:rPr>
            </w:pPr>
            <w:ins w:id="17178" w:author="AKSHAY" w:date="2025-06-17T19:28:00Z">
              <w:r w:rsidRPr="0081499E">
                <w:rPr>
                  <w:rFonts w:ascii="Aptos Narrow" w:hAnsi="Aptos Narrow"/>
                  <w:color w:val="000000"/>
                  <w:lang w:val="en-IN" w:eastAsia="en-IN" w:bidi="hi-IN"/>
                </w:rPr>
                <w:t>VILLAGE-USMANPUR TEHSIL-CHUNAR DISTT-MIRZAPUR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79" w:author="AKSHAY" w:date="2025-06-17T19:28:00Z"/>
                <w:rFonts w:ascii="Aptos Narrow" w:hAnsi="Aptos Narrow"/>
                <w:color w:val="000000"/>
                <w:lang w:val="en-IN" w:eastAsia="en-IN" w:bidi="hi-IN"/>
              </w:rPr>
            </w:pPr>
            <w:ins w:id="17180" w:author="AKSHAY" w:date="2025-06-17T19:28:00Z">
              <w:r w:rsidRPr="0081499E">
                <w:rPr>
                  <w:rFonts w:ascii="Aptos Narrow" w:hAnsi="Aptos Narrow"/>
                  <w:color w:val="000000"/>
                  <w:lang w:val="en-IN" w:eastAsia="en-IN" w:bidi="hi-IN"/>
                </w:rPr>
                <w:t>231304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81" w:author="AKSHAY" w:date="2025-06-17T19:28:00Z"/>
                <w:rFonts w:ascii="Aptos Narrow" w:hAnsi="Aptos Narrow"/>
                <w:color w:val="000000"/>
                <w:lang w:val="en-IN" w:eastAsia="en-IN" w:bidi="hi-IN"/>
              </w:rPr>
            </w:pPr>
            <w:ins w:id="17182" w:author="AKSHAY" w:date="2025-06-17T19:28:00Z">
              <w:r w:rsidRPr="0081499E">
                <w:rPr>
                  <w:rFonts w:ascii="Aptos Narrow" w:hAnsi="Aptos Narrow"/>
                  <w:color w:val="000000"/>
                  <w:lang w:val="en-IN" w:eastAsia="en-IN" w:bidi="hi-IN"/>
                </w:rPr>
                <w:t>25.0978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83" w:author="AKSHAY" w:date="2025-06-17T19:28:00Z"/>
                <w:rFonts w:ascii="Aptos Narrow" w:hAnsi="Aptos Narrow"/>
                <w:color w:val="000000"/>
                <w:lang w:val="en-IN" w:eastAsia="en-IN" w:bidi="hi-IN"/>
              </w:rPr>
            </w:pPr>
            <w:ins w:id="17184" w:author="AKSHAY" w:date="2025-06-17T19:28:00Z">
              <w:r w:rsidRPr="0081499E">
                <w:rPr>
                  <w:rFonts w:ascii="Aptos Narrow" w:hAnsi="Aptos Narrow"/>
                  <w:color w:val="000000"/>
                  <w:lang w:val="en-IN" w:eastAsia="en-IN" w:bidi="hi-IN"/>
                </w:rPr>
                <w:t>82.88013</w:t>
              </w:r>
            </w:ins>
          </w:p>
        </w:tc>
      </w:tr>
      <w:tr w:rsidR="0081499E" w:rsidRPr="0081499E" w:rsidTr="0081499E">
        <w:trPr>
          <w:trHeight w:val="1140"/>
          <w:ins w:id="171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86" w:author="AKSHAY" w:date="2025-06-17T19:28:00Z"/>
                <w:rFonts w:ascii="Aptos Narrow" w:hAnsi="Aptos Narrow"/>
                <w:color w:val="000000"/>
                <w:lang w:val="en-IN" w:eastAsia="en-IN" w:bidi="hi-IN"/>
              </w:rPr>
            </w:pPr>
            <w:ins w:id="17187" w:author="AKSHAY" w:date="2025-06-17T19:28:00Z">
              <w:r w:rsidRPr="0081499E">
                <w:rPr>
                  <w:rFonts w:ascii="Aptos Narrow" w:hAnsi="Aptos Narrow"/>
                  <w:color w:val="000000"/>
                  <w:lang w:val="en-IN" w:eastAsia="en-IN" w:bidi="hi-IN"/>
                </w:rPr>
                <w:t>559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88" w:author="AKSHAY" w:date="2025-06-17T19:28:00Z"/>
                <w:rFonts w:ascii="Aptos Narrow" w:hAnsi="Aptos Narrow"/>
                <w:color w:val="000000"/>
                <w:lang w:val="en-IN" w:eastAsia="en-IN" w:bidi="hi-IN"/>
              </w:rPr>
            </w:pPr>
            <w:ins w:id="171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90" w:author="AKSHAY" w:date="2025-06-17T19:28:00Z"/>
                <w:rFonts w:ascii="Aptos Narrow" w:hAnsi="Aptos Narrow"/>
                <w:color w:val="000000"/>
                <w:lang w:val="en-IN" w:eastAsia="en-IN" w:bidi="hi-IN"/>
              </w:rPr>
            </w:pPr>
            <w:ins w:id="1719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92" w:author="AKSHAY" w:date="2025-06-17T19:28:00Z"/>
                <w:rFonts w:ascii="Aptos Narrow" w:hAnsi="Aptos Narrow"/>
                <w:color w:val="000000"/>
                <w:lang w:val="en-IN" w:eastAsia="en-IN" w:bidi="hi-IN"/>
              </w:rPr>
            </w:pPr>
            <w:ins w:id="17193" w:author="AKSHAY" w:date="2025-06-17T19:28:00Z">
              <w:r w:rsidRPr="0081499E">
                <w:rPr>
                  <w:rFonts w:ascii="Aptos Narrow" w:hAnsi="Aptos Narrow"/>
                  <w:color w:val="000000"/>
                  <w:lang w:val="en-IN" w:eastAsia="en-IN" w:bidi="hi-IN"/>
                </w:rPr>
                <w:t>Mirzapur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94" w:author="AKSHAY" w:date="2025-06-17T19:28:00Z"/>
                <w:rFonts w:ascii="Aptos Narrow" w:hAnsi="Aptos Narrow"/>
                <w:color w:val="000000"/>
                <w:lang w:val="en-IN" w:eastAsia="en-IN" w:bidi="hi-IN"/>
              </w:rPr>
            </w:pPr>
            <w:ins w:id="17195" w:author="AKSHAY" w:date="2025-06-17T19:28:00Z">
              <w:r w:rsidRPr="0081499E">
                <w:rPr>
                  <w:rFonts w:ascii="Aptos Narrow" w:hAnsi="Aptos Narrow"/>
                  <w:color w:val="000000"/>
                  <w:lang w:val="en-IN" w:eastAsia="en-IN" w:bidi="hi-IN"/>
                </w:rPr>
                <w:t>MAURYA FUEL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96" w:author="AKSHAY" w:date="2025-06-17T19:28:00Z"/>
                <w:rFonts w:ascii="Aptos Narrow" w:hAnsi="Aptos Narrow"/>
                <w:color w:val="000000"/>
                <w:lang w:val="en-IN" w:eastAsia="en-IN" w:bidi="hi-IN"/>
              </w:rPr>
            </w:pPr>
            <w:ins w:id="17197" w:author="AKSHAY" w:date="2025-06-17T19:28:00Z">
              <w:r w:rsidRPr="0081499E">
                <w:rPr>
                  <w:rFonts w:ascii="Aptos Narrow" w:hAnsi="Aptos Narrow"/>
                  <w:color w:val="000000"/>
                  <w:lang w:val="en-IN" w:eastAsia="en-IN" w:bidi="hi-IN"/>
                </w:rPr>
                <w:t>VILLAGE-MADAPUR TEHSIL-CHUNAR DISTT-MIRZAPUR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198" w:author="AKSHAY" w:date="2025-06-17T19:28:00Z"/>
                <w:rFonts w:ascii="Aptos Narrow" w:hAnsi="Aptos Narrow"/>
                <w:color w:val="000000"/>
                <w:lang w:val="en-IN" w:eastAsia="en-IN" w:bidi="hi-IN"/>
              </w:rPr>
            </w:pPr>
            <w:ins w:id="17199" w:author="AKSHAY" w:date="2025-06-17T19:28:00Z">
              <w:r w:rsidRPr="0081499E">
                <w:rPr>
                  <w:rFonts w:ascii="Aptos Narrow" w:hAnsi="Aptos Narrow"/>
                  <w:color w:val="000000"/>
                  <w:lang w:val="en-IN" w:eastAsia="en-IN" w:bidi="hi-IN"/>
                </w:rPr>
                <w:t>231301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00" w:author="AKSHAY" w:date="2025-06-17T19:28:00Z"/>
                <w:rFonts w:ascii="Aptos Narrow" w:hAnsi="Aptos Narrow"/>
                <w:color w:val="000000"/>
                <w:lang w:val="en-IN" w:eastAsia="en-IN" w:bidi="hi-IN"/>
              </w:rPr>
            </w:pPr>
            <w:ins w:id="17201" w:author="AKSHAY" w:date="2025-06-17T19:28:00Z">
              <w:r w:rsidRPr="0081499E">
                <w:rPr>
                  <w:rFonts w:ascii="Aptos Narrow" w:hAnsi="Aptos Narrow"/>
                  <w:color w:val="000000"/>
                  <w:lang w:val="en-IN" w:eastAsia="en-IN" w:bidi="hi-IN"/>
                </w:rPr>
                <w:t>25.02221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02" w:author="AKSHAY" w:date="2025-06-17T19:28:00Z"/>
                <w:rFonts w:ascii="Aptos Narrow" w:hAnsi="Aptos Narrow"/>
                <w:color w:val="000000"/>
                <w:lang w:val="en-IN" w:eastAsia="en-IN" w:bidi="hi-IN"/>
              </w:rPr>
            </w:pPr>
            <w:ins w:id="17203" w:author="AKSHAY" w:date="2025-06-17T19:28:00Z">
              <w:r w:rsidRPr="0081499E">
                <w:rPr>
                  <w:rFonts w:ascii="Aptos Narrow" w:hAnsi="Aptos Narrow"/>
                  <w:color w:val="000000"/>
                  <w:lang w:val="en-IN" w:eastAsia="en-IN" w:bidi="hi-IN"/>
                </w:rPr>
                <w:t>83.06006</w:t>
              </w:r>
            </w:ins>
          </w:p>
        </w:tc>
      </w:tr>
      <w:tr w:rsidR="0081499E" w:rsidRPr="0081499E" w:rsidTr="0081499E">
        <w:trPr>
          <w:trHeight w:val="855"/>
          <w:ins w:id="172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05" w:author="AKSHAY" w:date="2025-06-17T19:28:00Z"/>
                <w:rFonts w:ascii="Aptos Narrow" w:hAnsi="Aptos Narrow"/>
                <w:color w:val="000000"/>
                <w:lang w:val="en-IN" w:eastAsia="en-IN" w:bidi="hi-IN"/>
              </w:rPr>
            </w:pPr>
            <w:ins w:id="17206" w:author="AKSHAY" w:date="2025-06-17T19:28:00Z">
              <w:r w:rsidRPr="0081499E">
                <w:rPr>
                  <w:rFonts w:ascii="Aptos Narrow" w:hAnsi="Aptos Narrow"/>
                  <w:color w:val="000000"/>
                  <w:lang w:val="en-IN" w:eastAsia="en-IN" w:bidi="hi-IN"/>
                </w:rPr>
                <w:t>560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07" w:author="AKSHAY" w:date="2025-06-17T19:28:00Z"/>
                <w:rFonts w:ascii="Aptos Narrow" w:hAnsi="Aptos Narrow"/>
                <w:color w:val="000000"/>
                <w:lang w:val="en-IN" w:eastAsia="en-IN" w:bidi="hi-IN"/>
              </w:rPr>
            </w:pPr>
            <w:ins w:id="172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09" w:author="AKSHAY" w:date="2025-06-17T19:28:00Z"/>
                <w:rFonts w:ascii="Aptos Narrow" w:hAnsi="Aptos Narrow"/>
                <w:color w:val="000000"/>
                <w:lang w:val="en-IN" w:eastAsia="en-IN" w:bidi="hi-IN"/>
              </w:rPr>
            </w:pPr>
            <w:ins w:id="1721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11" w:author="AKSHAY" w:date="2025-06-17T19:28:00Z"/>
                <w:rFonts w:ascii="Aptos Narrow" w:hAnsi="Aptos Narrow"/>
                <w:color w:val="000000"/>
                <w:lang w:val="en-IN" w:eastAsia="en-IN" w:bidi="hi-IN"/>
              </w:rPr>
            </w:pPr>
            <w:ins w:id="17212"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13" w:author="AKSHAY" w:date="2025-06-17T19:28:00Z"/>
                <w:rFonts w:ascii="Aptos Narrow" w:hAnsi="Aptos Narrow"/>
                <w:color w:val="000000"/>
                <w:lang w:val="en-IN" w:eastAsia="en-IN" w:bidi="hi-IN"/>
              </w:rPr>
            </w:pPr>
            <w:ins w:id="17214" w:author="AKSHAY" w:date="2025-06-17T19:28:00Z">
              <w:r w:rsidRPr="0081499E">
                <w:rPr>
                  <w:rFonts w:ascii="Aptos Narrow" w:hAnsi="Aptos Narrow"/>
                  <w:color w:val="000000"/>
                  <w:lang w:val="en-IN" w:eastAsia="en-IN" w:bidi="hi-IN"/>
                </w:rPr>
                <w:t>R.P.AUTOMOBILES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15" w:author="AKSHAY" w:date="2025-06-17T19:28:00Z"/>
                <w:rFonts w:ascii="Aptos Narrow" w:hAnsi="Aptos Narrow"/>
                <w:color w:val="000000"/>
                <w:lang w:val="en-IN" w:eastAsia="en-IN" w:bidi="hi-IN"/>
              </w:rPr>
            </w:pPr>
            <w:ins w:id="17216" w:author="AKSHAY" w:date="2025-06-17T19:28:00Z">
              <w:r w:rsidRPr="0081499E">
                <w:rPr>
                  <w:rFonts w:ascii="Aptos Narrow" w:hAnsi="Aptos Narrow"/>
                  <w:color w:val="000000"/>
                  <w:lang w:val="en-IN" w:eastAsia="en-IN" w:bidi="hi-IN"/>
                </w:rPr>
                <w:t>ON PATTI- CHANDA ROAD PATTI DISTT. PRATAPGARH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17" w:author="AKSHAY" w:date="2025-06-17T19:28:00Z"/>
                <w:rFonts w:ascii="Aptos Narrow" w:hAnsi="Aptos Narrow"/>
                <w:color w:val="000000"/>
                <w:lang w:val="en-IN" w:eastAsia="en-IN" w:bidi="hi-IN"/>
              </w:rPr>
            </w:pPr>
            <w:ins w:id="17218" w:author="AKSHAY" w:date="2025-06-17T19:28:00Z">
              <w:r w:rsidRPr="0081499E">
                <w:rPr>
                  <w:rFonts w:ascii="Aptos Narrow" w:hAnsi="Aptos Narrow"/>
                  <w:color w:val="000000"/>
                  <w:lang w:val="en-IN" w:eastAsia="en-IN" w:bidi="hi-IN"/>
                </w:rPr>
                <w:t>230135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19" w:author="AKSHAY" w:date="2025-06-17T19:28:00Z"/>
                <w:rFonts w:ascii="Aptos Narrow" w:hAnsi="Aptos Narrow"/>
                <w:color w:val="000000"/>
                <w:lang w:val="en-IN" w:eastAsia="en-IN" w:bidi="hi-IN"/>
              </w:rPr>
            </w:pPr>
            <w:ins w:id="17220" w:author="AKSHAY" w:date="2025-06-17T19:28:00Z">
              <w:r w:rsidRPr="0081499E">
                <w:rPr>
                  <w:rFonts w:ascii="Aptos Narrow" w:hAnsi="Aptos Narrow"/>
                  <w:color w:val="000000"/>
                  <w:lang w:val="en-IN" w:eastAsia="en-IN" w:bidi="hi-IN"/>
                </w:rPr>
                <w:t>25.93349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21" w:author="AKSHAY" w:date="2025-06-17T19:28:00Z"/>
                <w:rFonts w:ascii="Aptos Narrow" w:hAnsi="Aptos Narrow"/>
                <w:color w:val="000000"/>
                <w:lang w:val="en-IN" w:eastAsia="en-IN" w:bidi="hi-IN"/>
              </w:rPr>
            </w:pPr>
            <w:ins w:id="17222" w:author="AKSHAY" w:date="2025-06-17T19:28:00Z">
              <w:r w:rsidRPr="0081499E">
                <w:rPr>
                  <w:rFonts w:ascii="Aptos Narrow" w:hAnsi="Aptos Narrow"/>
                  <w:color w:val="000000"/>
                  <w:lang w:val="en-IN" w:eastAsia="en-IN" w:bidi="hi-IN"/>
                </w:rPr>
                <w:t>82.20609</w:t>
              </w:r>
            </w:ins>
          </w:p>
        </w:tc>
      </w:tr>
      <w:tr w:rsidR="0081499E" w:rsidRPr="0081499E" w:rsidTr="0081499E">
        <w:trPr>
          <w:trHeight w:val="855"/>
          <w:ins w:id="172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24" w:author="AKSHAY" w:date="2025-06-17T19:28:00Z"/>
                <w:rFonts w:ascii="Aptos Narrow" w:hAnsi="Aptos Narrow"/>
                <w:color w:val="000000"/>
                <w:lang w:val="en-IN" w:eastAsia="en-IN" w:bidi="hi-IN"/>
              </w:rPr>
            </w:pPr>
            <w:ins w:id="17225" w:author="AKSHAY" w:date="2025-06-17T19:28:00Z">
              <w:r w:rsidRPr="0081499E">
                <w:rPr>
                  <w:rFonts w:ascii="Aptos Narrow" w:hAnsi="Aptos Narrow"/>
                  <w:color w:val="000000"/>
                  <w:lang w:val="en-IN" w:eastAsia="en-IN" w:bidi="hi-IN"/>
                </w:rPr>
                <w:t>561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26" w:author="AKSHAY" w:date="2025-06-17T19:28:00Z"/>
                <w:rFonts w:ascii="Aptos Narrow" w:hAnsi="Aptos Narrow"/>
                <w:color w:val="000000"/>
                <w:lang w:val="en-IN" w:eastAsia="en-IN" w:bidi="hi-IN"/>
              </w:rPr>
            </w:pPr>
            <w:ins w:id="172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28" w:author="AKSHAY" w:date="2025-06-17T19:28:00Z"/>
                <w:rFonts w:ascii="Aptos Narrow" w:hAnsi="Aptos Narrow"/>
                <w:color w:val="000000"/>
                <w:lang w:val="en-IN" w:eastAsia="en-IN" w:bidi="hi-IN"/>
              </w:rPr>
            </w:pPr>
            <w:ins w:id="1722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30" w:author="AKSHAY" w:date="2025-06-17T19:28:00Z"/>
                <w:rFonts w:ascii="Aptos Narrow" w:hAnsi="Aptos Narrow"/>
                <w:color w:val="000000"/>
                <w:lang w:val="en-IN" w:eastAsia="en-IN" w:bidi="hi-IN"/>
              </w:rPr>
            </w:pPr>
            <w:ins w:id="17231"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32" w:author="AKSHAY" w:date="2025-06-17T19:28:00Z"/>
                <w:rFonts w:ascii="Aptos Narrow" w:hAnsi="Aptos Narrow"/>
                <w:color w:val="000000"/>
                <w:lang w:val="en-IN" w:eastAsia="en-IN" w:bidi="hi-IN"/>
              </w:rPr>
            </w:pPr>
            <w:ins w:id="17233" w:author="AKSHAY" w:date="2025-06-17T19:28:00Z">
              <w:r w:rsidRPr="0081499E">
                <w:rPr>
                  <w:rFonts w:ascii="Aptos Narrow" w:hAnsi="Aptos Narrow"/>
                  <w:color w:val="000000"/>
                  <w:lang w:val="en-IN" w:eastAsia="en-IN" w:bidi="hi-IN"/>
                </w:rPr>
                <w:t>SHRI SANGAM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34" w:author="AKSHAY" w:date="2025-06-17T19:28:00Z"/>
                <w:rFonts w:ascii="Aptos Narrow" w:hAnsi="Aptos Narrow"/>
                <w:color w:val="000000"/>
                <w:lang w:val="en-IN" w:eastAsia="en-IN" w:bidi="hi-IN"/>
              </w:rPr>
            </w:pPr>
            <w:ins w:id="17235" w:author="AKSHAY" w:date="2025-06-17T19:28:00Z">
              <w:r w:rsidRPr="0081499E">
                <w:rPr>
                  <w:rFonts w:ascii="Aptos Narrow" w:hAnsi="Aptos Narrow"/>
                  <w:color w:val="000000"/>
                  <w:lang w:val="en-IN" w:eastAsia="en-IN" w:bidi="hi-IN"/>
                </w:rPr>
                <w:t>LOHANGPUR ANTU ROAD PRATAPGARH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36" w:author="AKSHAY" w:date="2025-06-17T19:28:00Z"/>
                <w:rFonts w:ascii="Aptos Narrow" w:hAnsi="Aptos Narrow"/>
                <w:color w:val="000000"/>
                <w:lang w:val="en-IN" w:eastAsia="en-IN" w:bidi="hi-IN"/>
              </w:rPr>
            </w:pPr>
            <w:ins w:id="17237" w:author="AKSHAY" w:date="2025-06-17T19:28:00Z">
              <w:r w:rsidRPr="0081499E">
                <w:rPr>
                  <w:rFonts w:ascii="Aptos Narrow" w:hAnsi="Aptos Narrow"/>
                  <w:color w:val="000000"/>
                  <w:lang w:val="en-IN" w:eastAsia="en-IN" w:bidi="hi-IN"/>
                </w:rPr>
                <w:t>230002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38" w:author="AKSHAY" w:date="2025-06-17T19:28:00Z"/>
                <w:rFonts w:ascii="Aptos Narrow" w:hAnsi="Aptos Narrow"/>
                <w:color w:val="000000"/>
                <w:lang w:val="en-IN" w:eastAsia="en-IN" w:bidi="hi-IN"/>
              </w:rPr>
            </w:pPr>
            <w:ins w:id="17239" w:author="AKSHAY" w:date="2025-06-17T19:28:00Z">
              <w:r w:rsidRPr="0081499E">
                <w:rPr>
                  <w:rFonts w:ascii="Aptos Narrow" w:hAnsi="Aptos Narrow"/>
                  <w:color w:val="000000"/>
                  <w:lang w:val="en-IN" w:eastAsia="en-IN" w:bidi="hi-IN"/>
                </w:rPr>
                <w:t>25.96101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40" w:author="AKSHAY" w:date="2025-06-17T19:28:00Z"/>
                <w:rFonts w:ascii="Aptos Narrow" w:hAnsi="Aptos Narrow"/>
                <w:color w:val="000000"/>
                <w:lang w:val="en-IN" w:eastAsia="en-IN" w:bidi="hi-IN"/>
              </w:rPr>
            </w:pPr>
            <w:ins w:id="17241" w:author="AKSHAY" w:date="2025-06-17T19:28:00Z">
              <w:r w:rsidRPr="0081499E">
                <w:rPr>
                  <w:rFonts w:ascii="Aptos Narrow" w:hAnsi="Aptos Narrow"/>
                  <w:color w:val="000000"/>
                  <w:lang w:val="en-IN" w:eastAsia="en-IN" w:bidi="hi-IN"/>
                </w:rPr>
                <w:t>81.97453</w:t>
              </w:r>
            </w:ins>
          </w:p>
        </w:tc>
      </w:tr>
      <w:tr w:rsidR="0081499E" w:rsidRPr="0081499E" w:rsidTr="0081499E">
        <w:trPr>
          <w:trHeight w:val="1140"/>
          <w:ins w:id="172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43" w:author="AKSHAY" w:date="2025-06-17T19:28:00Z"/>
                <w:rFonts w:ascii="Aptos Narrow" w:hAnsi="Aptos Narrow"/>
                <w:color w:val="000000"/>
                <w:lang w:val="en-IN" w:eastAsia="en-IN" w:bidi="hi-IN"/>
              </w:rPr>
            </w:pPr>
            <w:ins w:id="17244" w:author="AKSHAY" w:date="2025-06-17T19:28:00Z">
              <w:r w:rsidRPr="0081499E">
                <w:rPr>
                  <w:rFonts w:ascii="Aptos Narrow" w:hAnsi="Aptos Narrow"/>
                  <w:color w:val="000000"/>
                  <w:lang w:val="en-IN" w:eastAsia="en-IN" w:bidi="hi-IN"/>
                </w:rPr>
                <w:t>562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45" w:author="AKSHAY" w:date="2025-06-17T19:28:00Z"/>
                <w:rFonts w:ascii="Aptos Narrow" w:hAnsi="Aptos Narrow"/>
                <w:color w:val="000000"/>
                <w:lang w:val="en-IN" w:eastAsia="en-IN" w:bidi="hi-IN"/>
              </w:rPr>
            </w:pPr>
            <w:ins w:id="172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47" w:author="AKSHAY" w:date="2025-06-17T19:28:00Z"/>
                <w:rFonts w:ascii="Aptos Narrow" w:hAnsi="Aptos Narrow"/>
                <w:color w:val="000000"/>
                <w:lang w:val="en-IN" w:eastAsia="en-IN" w:bidi="hi-IN"/>
              </w:rPr>
            </w:pPr>
            <w:ins w:id="1724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49" w:author="AKSHAY" w:date="2025-06-17T19:28:00Z"/>
                <w:rFonts w:ascii="Aptos Narrow" w:hAnsi="Aptos Narrow"/>
                <w:color w:val="000000"/>
                <w:lang w:val="en-IN" w:eastAsia="en-IN" w:bidi="hi-IN"/>
              </w:rPr>
            </w:pPr>
            <w:ins w:id="17250"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51" w:author="AKSHAY" w:date="2025-06-17T19:28:00Z"/>
                <w:rFonts w:ascii="Aptos Narrow" w:hAnsi="Aptos Narrow"/>
                <w:color w:val="000000"/>
                <w:lang w:val="en-IN" w:eastAsia="en-IN" w:bidi="hi-IN"/>
              </w:rPr>
            </w:pPr>
            <w:ins w:id="17252" w:author="AKSHAY" w:date="2025-06-17T19:28:00Z">
              <w:r w:rsidRPr="0081499E">
                <w:rPr>
                  <w:rFonts w:ascii="Aptos Narrow" w:hAnsi="Aptos Narrow"/>
                  <w:color w:val="000000"/>
                  <w:lang w:val="en-IN" w:eastAsia="en-IN" w:bidi="hi-IN"/>
                </w:rPr>
                <w:t>THAKUR LALMANI SINGH TRANSPORT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53" w:author="AKSHAY" w:date="2025-06-17T19:28:00Z"/>
                <w:rFonts w:ascii="Aptos Narrow" w:hAnsi="Aptos Narrow"/>
                <w:color w:val="000000"/>
                <w:lang w:val="en-IN" w:eastAsia="en-IN" w:bidi="hi-IN"/>
              </w:rPr>
            </w:pPr>
            <w:ins w:id="17254" w:author="AKSHAY" w:date="2025-06-17T19:28:00Z">
              <w:r w:rsidRPr="0081499E">
                <w:rPr>
                  <w:rFonts w:ascii="Aptos Narrow" w:hAnsi="Aptos Narrow"/>
                  <w:color w:val="000000"/>
                  <w:lang w:val="en-IN" w:eastAsia="en-IN" w:bidi="hi-IN"/>
                </w:rPr>
                <w:t>INDIAN OIL DEALER DEEWANGANJ DISTRICT- PRATAPGARH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55" w:author="AKSHAY" w:date="2025-06-17T19:28:00Z"/>
                <w:rFonts w:ascii="Aptos Narrow" w:hAnsi="Aptos Narrow"/>
                <w:color w:val="000000"/>
                <w:lang w:val="en-IN" w:eastAsia="en-IN" w:bidi="hi-IN"/>
              </w:rPr>
            </w:pPr>
            <w:ins w:id="17256" w:author="AKSHAY" w:date="2025-06-17T19:28:00Z">
              <w:r w:rsidRPr="0081499E">
                <w:rPr>
                  <w:rFonts w:ascii="Aptos Narrow" w:hAnsi="Aptos Narrow"/>
                  <w:color w:val="000000"/>
                  <w:lang w:val="en-IN" w:eastAsia="en-IN" w:bidi="hi-IN"/>
                </w:rPr>
                <w:t>230002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57" w:author="AKSHAY" w:date="2025-06-17T19:28:00Z"/>
                <w:rFonts w:ascii="Aptos Narrow" w:hAnsi="Aptos Narrow"/>
                <w:color w:val="000000"/>
                <w:lang w:val="en-IN" w:eastAsia="en-IN" w:bidi="hi-IN"/>
              </w:rPr>
            </w:pPr>
            <w:ins w:id="17258" w:author="AKSHAY" w:date="2025-06-17T19:28:00Z">
              <w:r w:rsidRPr="0081499E">
                <w:rPr>
                  <w:rFonts w:ascii="Aptos Narrow" w:hAnsi="Aptos Narrow"/>
                  <w:color w:val="000000"/>
                  <w:lang w:val="en-IN" w:eastAsia="en-IN" w:bidi="hi-IN"/>
                </w:rPr>
                <w:t>25.91658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59" w:author="AKSHAY" w:date="2025-06-17T19:28:00Z"/>
                <w:rFonts w:ascii="Aptos Narrow" w:hAnsi="Aptos Narrow"/>
                <w:color w:val="000000"/>
                <w:lang w:val="en-IN" w:eastAsia="en-IN" w:bidi="hi-IN"/>
              </w:rPr>
            </w:pPr>
            <w:ins w:id="17260" w:author="AKSHAY" w:date="2025-06-17T19:28:00Z">
              <w:r w:rsidRPr="0081499E">
                <w:rPr>
                  <w:rFonts w:ascii="Aptos Narrow" w:hAnsi="Aptos Narrow"/>
                  <w:color w:val="000000"/>
                  <w:lang w:val="en-IN" w:eastAsia="en-IN" w:bidi="hi-IN"/>
                </w:rPr>
                <w:t>82.09746</w:t>
              </w:r>
            </w:ins>
          </w:p>
        </w:tc>
      </w:tr>
      <w:tr w:rsidR="0081499E" w:rsidRPr="0081499E" w:rsidTr="0081499E">
        <w:trPr>
          <w:trHeight w:val="855"/>
          <w:ins w:id="172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62" w:author="AKSHAY" w:date="2025-06-17T19:28:00Z"/>
                <w:rFonts w:ascii="Aptos Narrow" w:hAnsi="Aptos Narrow"/>
                <w:color w:val="000000"/>
                <w:lang w:val="en-IN" w:eastAsia="en-IN" w:bidi="hi-IN"/>
              </w:rPr>
            </w:pPr>
            <w:ins w:id="17263" w:author="AKSHAY" w:date="2025-06-17T19:28:00Z">
              <w:r w:rsidRPr="0081499E">
                <w:rPr>
                  <w:rFonts w:ascii="Aptos Narrow" w:hAnsi="Aptos Narrow"/>
                  <w:color w:val="000000"/>
                  <w:lang w:val="en-IN" w:eastAsia="en-IN" w:bidi="hi-IN"/>
                </w:rPr>
                <w:t>563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64" w:author="AKSHAY" w:date="2025-06-17T19:28:00Z"/>
                <w:rFonts w:ascii="Aptos Narrow" w:hAnsi="Aptos Narrow"/>
                <w:color w:val="000000"/>
                <w:lang w:val="en-IN" w:eastAsia="en-IN" w:bidi="hi-IN"/>
              </w:rPr>
            </w:pPr>
            <w:ins w:id="172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66" w:author="AKSHAY" w:date="2025-06-17T19:28:00Z"/>
                <w:rFonts w:ascii="Aptos Narrow" w:hAnsi="Aptos Narrow"/>
                <w:color w:val="000000"/>
                <w:lang w:val="en-IN" w:eastAsia="en-IN" w:bidi="hi-IN"/>
              </w:rPr>
            </w:pPr>
            <w:ins w:id="1726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68" w:author="AKSHAY" w:date="2025-06-17T19:28:00Z"/>
                <w:rFonts w:ascii="Aptos Narrow" w:hAnsi="Aptos Narrow"/>
                <w:color w:val="000000"/>
                <w:lang w:val="en-IN" w:eastAsia="en-IN" w:bidi="hi-IN"/>
              </w:rPr>
            </w:pPr>
            <w:ins w:id="17269"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70" w:author="AKSHAY" w:date="2025-06-17T19:28:00Z"/>
                <w:rFonts w:ascii="Aptos Narrow" w:hAnsi="Aptos Narrow"/>
                <w:color w:val="000000"/>
                <w:lang w:val="en-IN" w:eastAsia="en-IN" w:bidi="hi-IN"/>
              </w:rPr>
            </w:pPr>
            <w:ins w:id="17271" w:author="AKSHAY" w:date="2025-06-17T19:28:00Z">
              <w:r w:rsidRPr="0081499E">
                <w:rPr>
                  <w:rFonts w:ascii="Aptos Narrow" w:hAnsi="Aptos Narrow"/>
                  <w:color w:val="000000"/>
                  <w:lang w:val="en-IN" w:eastAsia="en-IN" w:bidi="hi-IN"/>
                </w:rPr>
                <w:t>SHARDA MAA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72" w:author="AKSHAY" w:date="2025-06-17T19:28:00Z"/>
                <w:rFonts w:ascii="Aptos Narrow" w:hAnsi="Aptos Narrow"/>
                <w:color w:val="000000"/>
                <w:lang w:val="en-IN" w:eastAsia="en-IN" w:bidi="hi-IN"/>
              </w:rPr>
            </w:pPr>
            <w:ins w:id="17273" w:author="AKSHAY" w:date="2025-06-17T19:28:00Z">
              <w:r w:rsidRPr="0081499E">
                <w:rPr>
                  <w:rFonts w:ascii="Aptos Narrow" w:hAnsi="Aptos Narrow"/>
                  <w:color w:val="000000"/>
                  <w:lang w:val="en-IN" w:eastAsia="en-IN" w:bidi="hi-IN"/>
                </w:rPr>
                <w:t>KATRA CHAURAHA BUDHANPUR DISTT - PARTAPGARH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74" w:author="AKSHAY" w:date="2025-06-17T19:28:00Z"/>
                <w:rFonts w:ascii="Aptos Narrow" w:hAnsi="Aptos Narrow"/>
                <w:color w:val="000000"/>
                <w:lang w:val="en-IN" w:eastAsia="en-IN" w:bidi="hi-IN"/>
              </w:rPr>
            </w:pPr>
            <w:ins w:id="17275" w:author="AKSHAY" w:date="2025-06-17T19:28:00Z">
              <w:r w:rsidRPr="0081499E">
                <w:rPr>
                  <w:rFonts w:ascii="Aptos Narrow" w:hAnsi="Aptos Narrow"/>
                  <w:color w:val="000000"/>
                  <w:lang w:val="en-IN" w:eastAsia="en-IN" w:bidi="hi-IN"/>
                </w:rPr>
                <w:t>230002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76" w:author="AKSHAY" w:date="2025-06-17T19:28:00Z"/>
                <w:rFonts w:ascii="Aptos Narrow" w:hAnsi="Aptos Narrow"/>
                <w:color w:val="000000"/>
                <w:lang w:val="en-IN" w:eastAsia="en-IN" w:bidi="hi-IN"/>
              </w:rPr>
            </w:pPr>
            <w:ins w:id="17277" w:author="AKSHAY" w:date="2025-06-17T19:28:00Z">
              <w:r w:rsidRPr="0081499E">
                <w:rPr>
                  <w:rFonts w:ascii="Aptos Narrow" w:hAnsi="Aptos Narrow"/>
                  <w:color w:val="000000"/>
                  <w:lang w:val="en-IN" w:eastAsia="en-IN" w:bidi="hi-IN"/>
                </w:rPr>
                <w:t>25.88842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78" w:author="AKSHAY" w:date="2025-06-17T19:28:00Z"/>
                <w:rFonts w:ascii="Aptos Narrow" w:hAnsi="Aptos Narrow"/>
                <w:color w:val="000000"/>
                <w:lang w:val="en-IN" w:eastAsia="en-IN" w:bidi="hi-IN"/>
              </w:rPr>
            </w:pPr>
            <w:ins w:id="17279" w:author="AKSHAY" w:date="2025-06-17T19:28:00Z">
              <w:r w:rsidRPr="0081499E">
                <w:rPr>
                  <w:rFonts w:ascii="Aptos Narrow" w:hAnsi="Aptos Narrow"/>
                  <w:color w:val="000000"/>
                  <w:lang w:val="en-IN" w:eastAsia="en-IN" w:bidi="hi-IN"/>
                </w:rPr>
                <w:t>81.95598</w:t>
              </w:r>
            </w:ins>
          </w:p>
        </w:tc>
      </w:tr>
      <w:tr w:rsidR="0081499E" w:rsidRPr="0081499E" w:rsidTr="0081499E">
        <w:trPr>
          <w:trHeight w:val="855"/>
          <w:ins w:id="172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81" w:author="AKSHAY" w:date="2025-06-17T19:28:00Z"/>
                <w:rFonts w:ascii="Aptos Narrow" w:hAnsi="Aptos Narrow"/>
                <w:color w:val="000000"/>
                <w:lang w:val="en-IN" w:eastAsia="en-IN" w:bidi="hi-IN"/>
              </w:rPr>
            </w:pPr>
            <w:ins w:id="17282" w:author="AKSHAY" w:date="2025-06-17T19:28:00Z">
              <w:r w:rsidRPr="0081499E">
                <w:rPr>
                  <w:rFonts w:ascii="Aptos Narrow" w:hAnsi="Aptos Narrow"/>
                  <w:color w:val="000000"/>
                  <w:lang w:val="en-IN" w:eastAsia="en-IN" w:bidi="hi-IN"/>
                </w:rPr>
                <w:t>564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83" w:author="AKSHAY" w:date="2025-06-17T19:28:00Z"/>
                <w:rFonts w:ascii="Aptos Narrow" w:hAnsi="Aptos Narrow"/>
                <w:color w:val="000000"/>
                <w:lang w:val="en-IN" w:eastAsia="en-IN" w:bidi="hi-IN"/>
              </w:rPr>
            </w:pPr>
            <w:ins w:id="172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85" w:author="AKSHAY" w:date="2025-06-17T19:28:00Z"/>
                <w:rFonts w:ascii="Aptos Narrow" w:hAnsi="Aptos Narrow"/>
                <w:color w:val="000000"/>
                <w:lang w:val="en-IN" w:eastAsia="en-IN" w:bidi="hi-IN"/>
              </w:rPr>
            </w:pPr>
            <w:ins w:id="1728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87" w:author="AKSHAY" w:date="2025-06-17T19:28:00Z"/>
                <w:rFonts w:ascii="Aptos Narrow" w:hAnsi="Aptos Narrow"/>
                <w:color w:val="000000"/>
                <w:lang w:val="en-IN" w:eastAsia="en-IN" w:bidi="hi-IN"/>
              </w:rPr>
            </w:pPr>
            <w:ins w:id="17288"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89" w:author="AKSHAY" w:date="2025-06-17T19:28:00Z"/>
                <w:rFonts w:ascii="Aptos Narrow" w:hAnsi="Aptos Narrow"/>
                <w:color w:val="000000"/>
                <w:lang w:val="en-IN" w:eastAsia="en-IN" w:bidi="hi-IN"/>
              </w:rPr>
            </w:pPr>
            <w:ins w:id="17290" w:author="AKSHAY" w:date="2025-06-17T19:28:00Z">
              <w:r w:rsidRPr="0081499E">
                <w:rPr>
                  <w:rFonts w:ascii="Aptos Narrow" w:hAnsi="Aptos Narrow"/>
                  <w:color w:val="000000"/>
                  <w:lang w:val="en-IN" w:eastAsia="en-IN" w:bidi="hi-IN"/>
                </w:rPr>
                <w:t>DHRUV AUTOMOBILE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91" w:author="AKSHAY" w:date="2025-06-17T19:28:00Z"/>
                <w:rFonts w:ascii="Aptos Narrow" w:hAnsi="Aptos Narrow"/>
                <w:color w:val="000000"/>
                <w:lang w:val="en-IN" w:eastAsia="en-IN" w:bidi="hi-IN"/>
              </w:rPr>
            </w:pPr>
            <w:ins w:id="17292" w:author="AKSHAY" w:date="2025-06-17T19:28:00Z">
              <w:r w:rsidRPr="0081499E">
                <w:rPr>
                  <w:rFonts w:ascii="Aptos Narrow" w:hAnsi="Aptos Narrow"/>
                  <w:color w:val="000000"/>
                  <w:lang w:val="en-IN" w:eastAsia="en-IN" w:bidi="hi-IN"/>
                </w:rPr>
                <w:t>AURRAYADEEH PRATAPGARH PRATAPGARH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93" w:author="AKSHAY" w:date="2025-06-17T19:28:00Z"/>
                <w:rFonts w:ascii="Aptos Narrow" w:hAnsi="Aptos Narrow"/>
                <w:color w:val="000000"/>
                <w:lang w:val="en-IN" w:eastAsia="en-IN" w:bidi="hi-IN"/>
              </w:rPr>
            </w:pPr>
            <w:ins w:id="17294" w:author="AKSHAY" w:date="2025-06-17T19:28:00Z">
              <w:r w:rsidRPr="0081499E">
                <w:rPr>
                  <w:rFonts w:ascii="Aptos Narrow" w:hAnsi="Aptos Narrow"/>
                  <w:color w:val="000000"/>
                  <w:lang w:val="en-IN" w:eastAsia="en-IN" w:bidi="hi-IN"/>
                </w:rPr>
                <w:t>230134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95" w:author="AKSHAY" w:date="2025-06-17T19:28:00Z"/>
                <w:rFonts w:ascii="Aptos Narrow" w:hAnsi="Aptos Narrow"/>
                <w:color w:val="000000"/>
                <w:lang w:val="en-IN" w:eastAsia="en-IN" w:bidi="hi-IN"/>
              </w:rPr>
            </w:pPr>
            <w:ins w:id="17296" w:author="AKSHAY" w:date="2025-06-17T19:28:00Z">
              <w:r w:rsidRPr="0081499E">
                <w:rPr>
                  <w:rFonts w:ascii="Aptos Narrow" w:hAnsi="Aptos Narrow"/>
                  <w:color w:val="000000"/>
                  <w:lang w:val="en-IN" w:eastAsia="en-IN" w:bidi="hi-IN"/>
                </w:rPr>
                <w:t>25.87679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297" w:author="AKSHAY" w:date="2025-06-17T19:28:00Z"/>
                <w:rFonts w:ascii="Aptos Narrow" w:hAnsi="Aptos Narrow"/>
                <w:color w:val="000000"/>
                <w:lang w:val="en-IN" w:eastAsia="en-IN" w:bidi="hi-IN"/>
              </w:rPr>
            </w:pPr>
            <w:ins w:id="17298" w:author="AKSHAY" w:date="2025-06-17T19:28:00Z">
              <w:r w:rsidRPr="0081499E">
                <w:rPr>
                  <w:rFonts w:ascii="Aptos Narrow" w:hAnsi="Aptos Narrow"/>
                  <w:color w:val="000000"/>
                  <w:lang w:val="en-IN" w:eastAsia="en-IN" w:bidi="hi-IN"/>
                </w:rPr>
                <w:t>82.15715</w:t>
              </w:r>
            </w:ins>
          </w:p>
        </w:tc>
      </w:tr>
      <w:tr w:rsidR="0081499E" w:rsidRPr="0081499E" w:rsidTr="0081499E">
        <w:trPr>
          <w:trHeight w:val="855"/>
          <w:ins w:id="172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00" w:author="AKSHAY" w:date="2025-06-17T19:28:00Z"/>
                <w:rFonts w:ascii="Aptos Narrow" w:hAnsi="Aptos Narrow"/>
                <w:color w:val="000000"/>
                <w:lang w:val="en-IN" w:eastAsia="en-IN" w:bidi="hi-IN"/>
              </w:rPr>
            </w:pPr>
            <w:ins w:id="17301" w:author="AKSHAY" w:date="2025-06-17T19:28:00Z">
              <w:r w:rsidRPr="0081499E">
                <w:rPr>
                  <w:rFonts w:ascii="Aptos Narrow" w:hAnsi="Aptos Narrow"/>
                  <w:color w:val="000000"/>
                  <w:lang w:val="en-IN" w:eastAsia="en-IN" w:bidi="hi-IN"/>
                </w:rPr>
                <w:t>565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02" w:author="AKSHAY" w:date="2025-06-17T19:28:00Z"/>
                <w:rFonts w:ascii="Aptos Narrow" w:hAnsi="Aptos Narrow"/>
                <w:color w:val="000000"/>
                <w:lang w:val="en-IN" w:eastAsia="en-IN" w:bidi="hi-IN"/>
              </w:rPr>
            </w:pPr>
            <w:ins w:id="173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04" w:author="AKSHAY" w:date="2025-06-17T19:28:00Z"/>
                <w:rFonts w:ascii="Aptos Narrow" w:hAnsi="Aptos Narrow"/>
                <w:color w:val="000000"/>
                <w:lang w:val="en-IN" w:eastAsia="en-IN" w:bidi="hi-IN"/>
              </w:rPr>
            </w:pPr>
            <w:ins w:id="1730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06" w:author="AKSHAY" w:date="2025-06-17T19:28:00Z"/>
                <w:rFonts w:ascii="Aptos Narrow" w:hAnsi="Aptos Narrow"/>
                <w:color w:val="000000"/>
                <w:lang w:val="en-IN" w:eastAsia="en-IN" w:bidi="hi-IN"/>
              </w:rPr>
            </w:pPr>
            <w:ins w:id="17307"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08" w:author="AKSHAY" w:date="2025-06-17T19:28:00Z"/>
                <w:rFonts w:ascii="Aptos Narrow" w:hAnsi="Aptos Narrow"/>
                <w:color w:val="000000"/>
                <w:lang w:val="en-IN" w:eastAsia="en-IN" w:bidi="hi-IN"/>
              </w:rPr>
            </w:pPr>
            <w:ins w:id="17309" w:author="AKSHAY" w:date="2025-06-17T19:28:00Z">
              <w:r w:rsidRPr="0081499E">
                <w:rPr>
                  <w:rFonts w:ascii="Aptos Narrow" w:hAnsi="Aptos Narrow"/>
                  <w:color w:val="000000"/>
                  <w:lang w:val="en-IN" w:eastAsia="en-IN" w:bidi="hi-IN"/>
                </w:rPr>
                <w:t>SHUBHAM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10" w:author="AKSHAY" w:date="2025-06-17T19:28:00Z"/>
                <w:rFonts w:ascii="Aptos Narrow" w:hAnsi="Aptos Narrow"/>
                <w:color w:val="000000"/>
                <w:lang w:val="en-IN" w:eastAsia="en-IN" w:bidi="hi-IN"/>
              </w:rPr>
            </w:pPr>
            <w:ins w:id="17311" w:author="AKSHAY" w:date="2025-06-17T19:28:00Z">
              <w:r w:rsidRPr="0081499E">
                <w:rPr>
                  <w:rFonts w:ascii="Aptos Narrow" w:hAnsi="Aptos Narrow"/>
                  <w:color w:val="000000"/>
                  <w:lang w:val="en-IN" w:eastAsia="en-IN" w:bidi="hi-IN"/>
                </w:rPr>
                <w:t>AMARGARH PATTI-DHAKWA ROAD AMARGARH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12" w:author="AKSHAY" w:date="2025-06-17T19:28:00Z"/>
                <w:rFonts w:ascii="Aptos Narrow" w:hAnsi="Aptos Narrow"/>
                <w:color w:val="000000"/>
                <w:lang w:val="en-IN" w:eastAsia="en-IN" w:bidi="hi-IN"/>
              </w:rPr>
            </w:pPr>
            <w:ins w:id="17313" w:author="AKSHAY" w:date="2025-06-17T19:28:00Z">
              <w:r w:rsidRPr="0081499E">
                <w:rPr>
                  <w:rFonts w:ascii="Aptos Narrow" w:hAnsi="Aptos Narrow"/>
                  <w:color w:val="000000"/>
                  <w:lang w:val="en-IN" w:eastAsia="en-IN" w:bidi="hi-IN"/>
                </w:rPr>
                <w:t>230124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14" w:author="AKSHAY" w:date="2025-06-17T19:28:00Z"/>
                <w:rFonts w:ascii="Aptos Narrow" w:hAnsi="Aptos Narrow"/>
                <w:color w:val="000000"/>
                <w:lang w:val="en-IN" w:eastAsia="en-IN" w:bidi="hi-IN"/>
              </w:rPr>
            </w:pPr>
            <w:ins w:id="17315" w:author="AKSHAY" w:date="2025-06-17T19:28:00Z">
              <w:r w:rsidRPr="0081499E">
                <w:rPr>
                  <w:rFonts w:ascii="Aptos Narrow" w:hAnsi="Aptos Narrow"/>
                  <w:color w:val="000000"/>
                  <w:lang w:val="en-IN" w:eastAsia="en-IN" w:bidi="hi-IN"/>
                </w:rPr>
                <w:t>25.94066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16" w:author="AKSHAY" w:date="2025-06-17T19:28:00Z"/>
                <w:rFonts w:ascii="Aptos Narrow" w:hAnsi="Aptos Narrow"/>
                <w:color w:val="000000"/>
                <w:lang w:val="en-IN" w:eastAsia="en-IN" w:bidi="hi-IN"/>
              </w:rPr>
            </w:pPr>
            <w:ins w:id="17317" w:author="AKSHAY" w:date="2025-06-17T19:28:00Z">
              <w:r w:rsidRPr="0081499E">
                <w:rPr>
                  <w:rFonts w:ascii="Aptos Narrow" w:hAnsi="Aptos Narrow"/>
                  <w:color w:val="000000"/>
                  <w:lang w:val="en-IN" w:eastAsia="en-IN" w:bidi="hi-IN"/>
                </w:rPr>
                <w:t>82.33429</w:t>
              </w:r>
            </w:ins>
          </w:p>
        </w:tc>
      </w:tr>
      <w:tr w:rsidR="0081499E" w:rsidRPr="0081499E" w:rsidTr="0081499E">
        <w:trPr>
          <w:trHeight w:val="855"/>
          <w:ins w:id="173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19" w:author="AKSHAY" w:date="2025-06-17T19:28:00Z"/>
                <w:rFonts w:ascii="Aptos Narrow" w:hAnsi="Aptos Narrow"/>
                <w:color w:val="000000"/>
                <w:lang w:val="en-IN" w:eastAsia="en-IN" w:bidi="hi-IN"/>
              </w:rPr>
            </w:pPr>
            <w:ins w:id="17320" w:author="AKSHAY" w:date="2025-06-17T19:28:00Z">
              <w:r w:rsidRPr="0081499E">
                <w:rPr>
                  <w:rFonts w:ascii="Aptos Narrow" w:hAnsi="Aptos Narrow"/>
                  <w:color w:val="000000"/>
                  <w:lang w:val="en-IN" w:eastAsia="en-IN" w:bidi="hi-IN"/>
                </w:rPr>
                <w:t>566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21" w:author="AKSHAY" w:date="2025-06-17T19:28:00Z"/>
                <w:rFonts w:ascii="Aptos Narrow" w:hAnsi="Aptos Narrow"/>
                <w:color w:val="000000"/>
                <w:lang w:val="en-IN" w:eastAsia="en-IN" w:bidi="hi-IN"/>
              </w:rPr>
            </w:pPr>
            <w:ins w:id="173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23" w:author="AKSHAY" w:date="2025-06-17T19:28:00Z"/>
                <w:rFonts w:ascii="Aptos Narrow" w:hAnsi="Aptos Narrow"/>
                <w:color w:val="000000"/>
                <w:lang w:val="en-IN" w:eastAsia="en-IN" w:bidi="hi-IN"/>
              </w:rPr>
            </w:pPr>
            <w:ins w:id="1732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25" w:author="AKSHAY" w:date="2025-06-17T19:28:00Z"/>
                <w:rFonts w:ascii="Aptos Narrow" w:hAnsi="Aptos Narrow"/>
                <w:color w:val="000000"/>
                <w:lang w:val="en-IN" w:eastAsia="en-IN" w:bidi="hi-IN"/>
              </w:rPr>
            </w:pPr>
            <w:ins w:id="17326"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27" w:author="AKSHAY" w:date="2025-06-17T19:28:00Z"/>
                <w:rFonts w:ascii="Aptos Narrow" w:hAnsi="Aptos Narrow"/>
                <w:color w:val="000000"/>
                <w:lang w:val="en-IN" w:eastAsia="en-IN" w:bidi="hi-IN"/>
              </w:rPr>
            </w:pPr>
            <w:ins w:id="17328" w:author="AKSHAY" w:date="2025-06-17T19:28:00Z">
              <w:r w:rsidRPr="0081499E">
                <w:rPr>
                  <w:rFonts w:ascii="Aptos Narrow" w:hAnsi="Aptos Narrow"/>
                  <w:color w:val="000000"/>
                  <w:lang w:val="en-IN" w:eastAsia="en-IN" w:bidi="hi-IN"/>
                </w:rPr>
                <w:t>ALOK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29" w:author="AKSHAY" w:date="2025-06-17T19:28:00Z"/>
                <w:rFonts w:ascii="Aptos Narrow" w:hAnsi="Aptos Narrow"/>
                <w:color w:val="000000"/>
                <w:lang w:val="en-IN" w:eastAsia="en-IN" w:bidi="hi-IN"/>
              </w:rPr>
            </w:pPr>
            <w:ins w:id="17330" w:author="AKSHAY" w:date="2025-06-17T19:28:00Z">
              <w:r w:rsidRPr="0081499E">
                <w:rPr>
                  <w:rFonts w:ascii="Aptos Narrow" w:hAnsi="Aptos Narrow"/>
                  <w:color w:val="000000"/>
                  <w:lang w:val="en-IN" w:eastAsia="en-IN" w:bidi="hi-IN"/>
                </w:rPr>
                <w:t>VILL: RAMAPUR TEHSIL: RANIGANJ ON NH-31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31" w:author="AKSHAY" w:date="2025-06-17T19:28:00Z"/>
                <w:rFonts w:ascii="Aptos Narrow" w:hAnsi="Aptos Narrow"/>
                <w:color w:val="000000"/>
                <w:lang w:val="en-IN" w:eastAsia="en-IN" w:bidi="hi-IN"/>
              </w:rPr>
            </w:pPr>
            <w:ins w:id="17332" w:author="AKSHAY" w:date="2025-06-17T19:28:00Z">
              <w:r w:rsidRPr="0081499E">
                <w:rPr>
                  <w:rFonts w:ascii="Aptos Narrow" w:hAnsi="Aptos Narrow"/>
                  <w:color w:val="000000"/>
                  <w:lang w:val="en-IN" w:eastAsia="en-IN" w:bidi="hi-IN"/>
                </w:rPr>
                <w:t>230001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33" w:author="AKSHAY" w:date="2025-06-17T19:28:00Z"/>
                <w:rFonts w:ascii="Aptos Narrow" w:hAnsi="Aptos Narrow"/>
                <w:color w:val="000000"/>
                <w:lang w:val="en-IN" w:eastAsia="en-IN" w:bidi="hi-IN"/>
              </w:rPr>
            </w:pPr>
            <w:ins w:id="17334" w:author="AKSHAY" w:date="2025-06-17T19:28:00Z">
              <w:r w:rsidRPr="0081499E">
                <w:rPr>
                  <w:rFonts w:ascii="Aptos Narrow" w:hAnsi="Aptos Narrow"/>
                  <w:color w:val="000000"/>
                  <w:lang w:val="en-IN" w:eastAsia="en-IN" w:bidi="hi-IN"/>
                </w:rPr>
                <w:t>25.75069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35" w:author="AKSHAY" w:date="2025-06-17T19:28:00Z"/>
                <w:rFonts w:ascii="Aptos Narrow" w:hAnsi="Aptos Narrow"/>
                <w:color w:val="000000"/>
                <w:lang w:val="en-IN" w:eastAsia="en-IN" w:bidi="hi-IN"/>
              </w:rPr>
            </w:pPr>
            <w:ins w:id="17336" w:author="AKSHAY" w:date="2025-06-17T19:28:00Z">
              <w:r w:rsidRPr="0081499E">
                <w:rPr>
                  <w:rFonts w:ascii="Aptos Narrow" w:hAnsi="Aptos Narrow"/>
                  <w:color w:val="000000"/>
                  <w:lang w:val="en-IN" w:eastAsia="en-IN" w:bidi="hi-IN"/>
                </w:rPr>
                <w:t>82.0874</w:t>
              </w:r>
            </w:ins>
          </w:p>
        </w:tc>
      </w:tr>
      <w:tr w:rsidR="0081499E" w:rsidRPr="0081499E" w:rsidTr="0081499E">
        <w:trPr>
          <w:trHeight w:val="855"/>
          <w:ins w:id="173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38" w:author="AKSHAY" w:date="2025-06-17T19:28:00Z"/>
                <w:rFonts w:ascii="Aptos Narrow" w:hAnsi="Aptos Narrow"/>
                <w:color w:val="000000"/>
                <w:lang w:val="en-IN" w:eastAsia="en-IN" w:bidi="hi-IN"/>
              </w:rPr>
            </w:pPr>
            <w:ins w:id="17339" w:author="AKSHAY" w:date="2025-06-17T19:28:00Z">
              <w:r w:rsidRPr="0081499E">
                <w:rPr>
                  <w:rFonts w:ascii="Aptos Narrow" w:hAnsi="Aptos Narrow"/>
                  <w:color w:val="000000"/>
                  <w:lang w:val="en-IN" w:eastAsia="en-IN" w:bidi="hi-IN"/>
                </w:rPr>
                <w:t>567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40" w:author="AKSHAY" w:date="2025-06-17T19:28:00Z"/>
                <w:rFonts w:ascii="Aptos Narrow" w:hAnsi="Aptos Narrow"/>
                <w:color w:val="000000"/>
                <w:lang w:val="en-IN" w:eastAsia="en-IN" w:bidi="hi-IN"/>
              </w:rPr>
            </w:pPr>
            <w:ins w:id="173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42" w:author="AKSHAY" w:date="2025-06-17T19:28:00Z"/>
                <w:rFonts w:ascii="Aptos Narrow" w:hAnsi="Aptos Narrow"/>
                <w:color w:val="000000"/>
                <w:lang w:val="en-IN" w:eastAsia="en-IN" w:bidi="hi-IN"/>
              </w:rPr>
            </w:pPr>
            <w:ins w:id="1734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44" w:author="AKSHAY" w:date="2025-06-17T19:28:00Z"/>
                <w:rFonts w:ascii="Aptos Narrow" w:hAnsi="Aptos Narrow"/>
                <w:color w:val="000000"/>
                <w:lang w:val="en-IN" w:eastAsia="en-IN" w:bidi="hi-IN"/>
              </w:rPr>
            </w:pPr>
            <w:ins w:id="17345"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46" w:author="AKSHAY" w:date="2025-06-17T19:28:00Z"/>
                <w:rFonts w:ascii="Aptos Narrow" w:hAnsi="Aptos Narrow"/>
                <w:color w:val="000000"/>
                <w:lang w:val="en-IN" w:eastAsia="en-IN" w:bidi="hi-IN"/>
              </w:rPr>
            </w:pPr>
            <w:ins w:id="17347" w:author="AKSHAY" w:date="2025-06-17T19:28:00Z">
              <w:r w:rsidRPr="0081499E">
                <w:rPr>
                  <w:rFonts w:ascii="Aptos Narrow" w:hAnsi="Aptos Narrow"/>
                  <w:color w:val="000000"/>
                  <w:lang w:val="en-IN" w:eastAsia="en-IN" w:bidi="hi-IN"/>
                </w:rPr>
                <w:t>N.L. &amp; SONS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48" w:author="AKSHAY" w:date="2025-06-17T19:28:00Z"/>
                <w:rFonts w:ascii="Aptos Narrow" w:hAnsi="Aptos Narrow"/>
                <w:color w:val="000000"/>
                <w:lang w:val="en-IN" w:eastAsia="en-IN" w:bidi="hi-IN"/>
              </w:rPr>
            </w:pPr>
            <w:ins w:id="17349" w:author="AKSHAY" w:date="2025-06-17T19:28:00Z">
              <w:r w:rsidRPr="0081499E">
                <w:rPr>
                  <w:rFonts w:ascii="Aptos Narrow" w:hAnsi="Aptos Narrow"/>
                  <w:color w:val="000000"/>
                  <w:lang w:val="en-IN" w:eastAsia="en-IN" w:bidi="hi-IN"/>
                </w:rPr>
                <w:t>VILLAGE: PATTI KHAS POST: PATTI TEHSIL: PATTI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50" w:author="AKSHAY" w:date="2025-06-17T19:28:00Z"/>
                <w:rFonts w:ascii="Aptos Narrow" w:hAnsi="Aptos Narrow"/>
                <w:color w:val="000000"/>
                <w:lang w:val="en-IN" w:eastAsia="en-IN" w:bidi="hi-IN"/>
              </w:rPr>
            </w:pPr>
            <w:ins w:id="17351" w:author="AKSHAY" w:date="2025-06-17T19:28:00Z">
              <w:r w:rsidRPr="0081499E">
                <w:rPr>
                  <w:rFonts w:ascii="Aptos Narrow" w:hAnsi="Aptos Narrow"/>
                  <w:color w:val="000000"/>
                  <w:lang w:val="en-IN" w:eastAsia="en-IN" w:bidi="hi-IN"/>
                </w:rPr>
                <w:t>230135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52" w:author="AKSHAY" w:date="2025-06-17T19:28:00Z"/>
                <w:rFonts w:ascii="Aptos Narrow" w:hAnsi="Aptos Narrow"/>
                <w:color w:val="000000"/>
                <w:lang w:val="en-IN" w:eastAsia="en-IN" w:bidi="hi-IN"/>
              </w:rPr>
            </w:pPr>
            <w:ins w:id="17353" w:author="AKSHAY" w:date="2025-06-17T19:28:00Z">
              <w:r w:rsidRPr="0081499E">
                <w:rPr>
                  <w:rFonts w:ascii="Aptos Narrow" w:hAnsi="Aptos Narrow"/>
                  <w:color w:val="000000"/>
                  <w:lang w:val="en-IN" w:eastAsia="en-IN" w:bidi="hi-IN"/>
                </w:rPr>
                <w:t>25.92799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54" w:author="AKSHAY" w:date="2025-06-17T19:28:00Z"/>
                <w:rFonts w:ascii="Aptos Narrow" w:hAnsi="Aptos Narrow"/>
                <w:color w:val="000000"/>
                <w:lang w:val="en-IN" w:eastAsia="en-IN" w:bidi="hi-IN"/>
              </w:rPr>
            </w:pPr>
            <w:ins w:id="17355" w:author="AKSHAY" w:date="2025-06-17T19:28:00Z">
              <w:r w:rsidRPr="0081499E">
                <w:rPr>
                  <w:rFonts w:ascii="Aptos Narrow" w:hAnsi="Aptos Narrow"/>
                  <w:color w:val="000000"/>
                  <w:lang w:val="en-IN" w:eastAsia="en-IN" w:bidi="hi-IN"/>
                </w:rPr>
                <w:t>82.20635</w:t>
              </w:r>
            </w:ins>
          </w:p>
        </w:tc>
      </w:tr>
      <w:tr w:rsidR="0081499E" w:rsidRPr="0081499E" w:rsidTr="0081499E">
        <w:trPr>
          <w:trHeight w:val="1425"/>
          <w:ins w:id="173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57" w:author="AKSHAY" w:date="2025-06-17T19:28:00Z"/>
                <w:rFonts w:ascii="Aptos Narrow" w:hAnsi="Aptos Narrow"/>
                <w:color w:val="000000"/>
                <w:lang w:val="en-IN" w:eastAsia="en-IN" w:bidi="hi-IN"/>
              </w:rPr>
            </w:pPr>
            <w:ins w:id="17358" w:author="AKSHAY" w:date="2025-06-17T19:28:00Z">
              <w:r w:rsidRPr="0081499E">
                <w:rPr>
                  <w:rFonts w:ascii="Aptos Narrow" w:hAnsi="Aptos Narrow"/>
                  <w:color w:val="000000"/>
                  <w:lang w:val="en-IN" w:eastAsia="en-IN" w:bidi="hi-IN"/>
                </w:rPr>
                <w:t>568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59" w:author="AKSHAY" w:date="2025-06-17T19:28:00Z"/>
                <w:rFonts w:ascii="Aptos Narrow" w:hAnsi="Aptos Narrow"/>
                <w:color w:val="000000"/>
                <w:lang w:val="en-IN" w:eastAsia="en-IN" w:bidi="hi-IN"/>
              </w:rPr>
            </w:pPr>
            <w:ins w:id="173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61" w:author="AKSHAY" w:date="2025-06-17T19:28:00Z"/>
                <w:rFonts w:ascii="Aptos Narrow" w:hAnsi="Aptos Narrow"/>
                <w:color w:val="000000"/>
                <w:lang w:val="en-IN" w:eastAsia="en-IN" w:bidi="hi-IN"/>
              </w:rPr>
            </w:pPr>
            <w:ins w:id="1736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63" w:author="AKSHAY" w:date="2025-06-17T19:28:00Z"/>
                <w:rFonts w:ascii="Aptos Narrow" w:hAnsi="Aptos Narrow"/>
                <w:color w:val="000000"/>
                <w:lang w:val="en-IN" w:eastAsia="en-IN" w:bidi="hi-IN"/>
              </w:rPr>
            </w:pPr>
            <w:ins w:id="17364"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65" w:author="AKSHAY" w:date="2025-06-17T19:28:00Z"/>
                <w:rFonts w:ascii="Aptos Narrow" w:hAnsi="Aptos Narrow"/>
                <w:color w:val="000000"/>
                <w:lang w:val="en-IN" w:eastAsia="en-IN" w:bidi="hi-IN"/>
              </w:rPr>
            </w:pPr>
            <w:ins w:id="17366" w:author="AKSHAY" w:date="2025-06-17T19:28:00Z">
              <w:r w:rsidRPr="0081499E">
                <w:rPr>
                  <w:rFonts w:ascii="Aptos Narrow" w:hAnsi="Aptos Narrow"/>
                  <w:color w:val="000000"/>
                  <w:lang w:val="en-IN" w:eastAsia="en-IN" w:bidi="hi-IN"/>
                </w:rPr>
                <w:t>MAA VINDHYAVASINI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67" w:author="AKSHAY" w:date="2025-06-17T19:28:00Z"/>
                <w:rFonts w:ascii="Aptos Narrow" w:hAnsi="Aptos Narrow"/>
                <w:color w:val="000000"/>
                <w:lang w:val="en-IN" w:eastAsia="en-IN" w:bidi="hi-IN"/>
              </w:rPr>
            </w:pPr>
            <w:ins w:id="17368" w:author="AKSHAY" w:date="2025-06-17T19:28:00Z">
              <w:r w:rsidRPr="0081499E">
                <w:rPr>
                  <w:rFonts w:ascii="Aptos Narrow" w:hAnsi="Aptos Narrow"/>
                  <w:color w:val="000000"/>
                  <w:lang w:val="en-IN" w:eastAsia="en-IN" w:bidi="hi-IN"/>
                </w:rPr>
                <w:t>VILLAGE-AAHAR BEEHAR TEHSIL-LALGAN DISTT-PRATAPGARH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69" w:author="AKSHAY" w:date="2025-06-17T19:28:00Z"/>
                <w:rFonts w:ascii="Aptos Narrow" w:hAnsi="Aptos Narrow"/>
                <w:color w:val="000000"/>
                <w:lang w:val="en-IN" w:eastAsia="en-IN" w:bidi="hi-IN"/>
              </w:rPr>
            </w:pPr>
            <w:ins w:id="17370" w:author="AKSHAY" w:date="2025-06-17T19:28:00Z">
              <w:r w:rsidRPr="0081499E">
                <w:rPr>
                  <w:rFonts w:ascii="Aptos Narrow" w:hAnsi="Aptos Narrow"/>
                  <w:color w:val="000000"/>
                  <w:lang w:val="en-IN" w:eastAsia="en-IN" w:bidi="hi-IN"/>
                </w:rPr>
                <w:t>230132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71" w:author="AKSHAY" w:date="2025-06-17T19:28:00Z"/>
                <w:rFonts w:ascii="Aptos Narrow" w:hAnsi="Aptos Narrow"/>
                <w:color w:val="000000"/>
                <w:lang w:val="en-IN" w:eastAsia="en-IN" w:bidi="hi-IN"/>
              </w:rPr>
            </w:pPr>
            <w:ins w:id="17372"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73" w:author="AKSHAY" w:date="2025-06-17T19:28:00Z"/>
                <w:rFonts w:ascii="Aptos Narrow" w:hAnsi="Aptos Narrow"/>
                <w:color w:val="000000"/>
                <w:lang w:val="en-IN" w:eastAsia="en-IN" w:bidi="hi-IN"/>
              </w:rPr>
            </w:pPr>
            <w:ins w:id="17374" w:author="AKSHAY" w:date="2025-06-17T19:28:00Z">
              <w:r w:rsidRPr="0081499E">
                <w:rPr>
                  <w:rFonts w:ascii="Aptos Narrow" w:hAnsi="Aptos Narrow"/>
                  <w:color w:val="000000"/>
                  <w:lang w:val="en-IN" w:eastAsia="en-IN" w:bidi="hi-IN"/>
                </w:rPr>
                <w:t>0</w:t>
              </w:r>
            </w:ins>
          </w:p>
        </w:tc>
      </w:tr>
      <w:tr w:rsidR="0081499E" w:rsidRPr="0081499E" w:rsidTr="0081499E">
        <w:trPr>
          <w:trHeight w:val="855"/>
          <w:ins w:id="173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76" w:author="AKSHAY" w:date="2025-06-17T19:28:00Z"/>
                <w:rFonts w:ascii="Aptos Narrow" w:hAnsi="Aptos Narrow"/>
                <w:color w:val="000000"/>
                <w:lang w:val="en-IN" w:eastAsia="en-IN" w:bidi="hi-IN"/>
              </w:rPr>
            </w:pPr>
            <w:ins w:id="17377" w:author="AKSHAY" w:date="2025-06-17T19:28:00Z">
              <w:r w:rsidRPr="0081499E">
                <w:rPr>
                  <w:rFonts w:ascii="Aptos Narrow" w:hAnsi="Aptos Narrow"/>
                  <w:color w:val="000000"/>
                  <w:lang w:val="en-IN" w:eastAsia="en-IN" w:bidi="hi-IN"/>
                </w:rPr>
                <w:t>569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78" w:author="AKSHAY" w:date="2025-06-17T19:28:00Z"/>
                <w:rFonts w:ascii="Aptos Narrow" w:hAnsi="Aptos Narrow"/>
                <w:color w:val="000000"/>
                <w:lang w:val="en-IN" w:eastAsia="en-IN" w:bidi="hi-IN"/>
              </w:rPr>
            </w:pPr>
            <w:ins w:id="173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80" w:author="AKSHAY" w:date="2025-06-17T19:28:00Z"/>
                <w:rFonts w:ascii="Aptos Narrow" w:hAnsi="Aptos Narrow"/>
                <w:color w:val="000000"/>
                <w:lang w:val="en-IN" w:eastAsia="en-IN" w:bidi="hi-IN"/>
              </w:rPr>
            </w:pPr>
            <w:ins w:id="1738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82" w:author="AKSHAY" w:date="2025-06-17T19:28:00Z"/>
                <w:rFonts w:ascii="Aptos Narrow" w:hAnsi="Aptos Narrow"/>
                <w:color w:val="000000"/>
                <w:lang w:val="en-IN" w:eastAsia="en-IN" w:bidi="hi-IN"/>
              </w:rPr>
            </w:pPr>
            <w:ins w:id="17383" w:author="AKSHAY" w:date="2025-06-17T19:28:00Z">
              <w:r w:rsidRPr="0081499E">
                <w:rPr>
                  <w:rFonts w:ascii="Aptos Narrow" w:hAnsi="Aptos Narrow"/>
                  <w:color w:val="000000"/>
                  <w:lang w:val="en-IN" w:eastAsia="en-IN" w:bidi="hi-IN"/>
                </w:rPr>
                <w:t>Pratapgarh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84" w:author="AKSHAY" w:date="2025-06-17T19:28:00Z"/>
                <w:rFonts w:ascii="Aptos Narrow" w:hAnsi="Aptos Narrow"/>
                <w:color w:val="000000"/>
                <w:lang w:val="en-IN" w:eastAsia="en-IN" w:bidi="hi-IN"/>
              </w:rPr>
            </w:pPr>
            <w:ins w:id="17385" w:author="AKSHAY" w:date="2025-06-17T19:28:00Z">
              <w:r w:rsidRPr="0081499E">
                <w:rPr>
                  <w:rFonts w:ascii="Aptos Narrow" w:hAnsi="Aptos Narrow"/>
                  <w:color w:val="000000"/>
                  <w:lang w:val="en-IN" w:eastAsia="en-IN" w:bidi="hi-IN"/>
                </w:rPr>
                <w:t>LAXMI FILLING STATION ADHOC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86" w:author="AKSHAY" w:date="2025-06-17T19:28:00Z"/>
                <w:rFonts w:ascii="Aptos Narrow" w:hAnsi="Aptos Narrow"/>
                <w:color w:val="000000"/>
                <w:lang w:val="en-IN" w:eastAsia="en-IN" w:bidi="hi-IN"/>
              </w:rPr>
            </w:pPr>
            <w:ins w:id="17387" w:author="AKSHAY" w:date="2025-06-17T19:28:00Z">
              <w:r w:rsidRPr="0081499E">
                <w:rPr>
                  <w:rFonts w:ascii="Aptos Narrow" w:hAnsi="Aptos Narrow"/>
                  <w:color w:val="000000"/>
                  <w:lang w:val="en-IN" w:eastAsia="en-IN" w:bidi="hi-IN"/>
                </w:rPr>
                <w:t>KOHDOUR KOHDOUR PRATAPGARH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88" w:author="AKSHAY" w:date="2025-06-17T19:28:00Z"/>
                <w:rFonts w:ascii="Aptos Narrow" w:hAnsi="Aptos Narrow"/>
                <w:color w:val="000000"/>
                <w:lang w:val="en-IN" w:eastAsia="en-IN" w:bidi="hi-IN"/>
              </w:rPr>
            </w:pPr>
            <w:ins w:id="17389" w:author="AKSHAY" w:date="2025-06-17T19:28:00Z">
              <w:r w:rsidRPr="0081499E">
                <w:rPr>
                  <w:rFonts w:ascii="Aptos Narrow" w:hAnsi="Aptos Narrow"/>
                  <w:color w:val="000000"/>
                  <w:lang w:val="en-IN" w:eastAsia="en-IN" w:bidi="hi-IN"/>
                </w:rPr>
                <w:t>230401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90" w:author="AKSHAY" w:date="2025-06-17T19:28:00Z"/>
                <w:rFonts w:ascii="Aptos Narrow" w:hAnsi="Aptos Narrow"/>
                <w:color w:val="000000"/>
                <w:lang w:val="en-IN" w:eastAsia="en-IN" w:bidi="hi-IN"/>
              </w:rPr>
            </w:pPr>
            <w:ins w:id="17391" w:author="AKSHAY" w:date="2025-06-17T19:28:00Z">
              <w:r w:rsidRPr="0081499E">
                <w:rPr>
                  <w:rFonts w:ascii="Aptos Narrow" w:hAnsi="Aptos Narrow"/>
                  <w:color w:val="000000"/>
                  <w:lang w:val="en-IN" w:eastAsia="en-IN" w:bidi="hi-IN"/>
                </w:rPr>
                <w:t>26.05295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92" w:author="AKSHAY" w:date="2025-06-17T19:28:00Z"/>
                <w:rFonts w:ascii="Aptos Narrow" w:hAnsi="Aptos Narrow"/>
                <w:color w:val="000000"/>
                <w:lang w:val="en-IN" w:eastAsia="en-IN" w:bidi="hi-IN"/>
              </w:rPr>
            </w:pPr>
            <w:ins w:id="17393" w:author="AKSHAY" w:date="2025-06-17T19:28:00Z">
              <w:r w:rsidRPr="0081499E">
                <w:rPr>
                  <w:rFonts w:ascii="Aptos Narrow" w:hAnsi="Aptos Narrow"/>
                  <w:color w:val="000000"/>
                  <w:lang w:val="en-IN" w:eastAsia="en-IN" w:bidi="hi-IN"/>
                </w:rPr>
                <w:t>82.02722</w:t>
              </w:r>
            </w:ins>
          </w:p>
        </w:tc>
      </w:tr>
      <w:tr w:rsidR="0081499E" w:rsidRPr="0081499E" w:rsidTr="0081499E">
        <w:trPr>
          <w:trHeight w:val="855"/>
          <w:ins w:id="173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95" w:author="AKSHAY" w:date="2025-06-17T19:28:00Z"/>
                <w:rFonts w:ascii="Aptos Narrow" w:hAnsi="Aptos Narrow"/>
                <w:color w:val="000000"/>
                <w:lang w:val="en-IN" w:eastAsia="en-IN" w:bidi="hi-IN"/>
              </w:rPr>
            </w:pPr>
            <w:ins w:id="17396" w:author="AKSHAY" w:date="2025-06-17T19:28:00Z">
              <w:r w:rsidRPr="0081499E">
                <w:rPr>
                  <w:rFonts w:ascii="Aptos Narrow" w:hAnsi="Aptos Narrow"/>
                  <w:color w:val="000000"/>
                  <w:lang w:val="en-IN" w:eastAsia="en-IN" w:bidi="hi-IN"/>
                </w:rPr>
                <w:lastRenderedPageBreak/>
                <w:t>570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97" w:author="AKSHAY" w:date="2025-06-17T19:28:00Z"/>
                <w:rFonts w:ascii="Aptos Narrow" w:hAnsi="Aptos Narrow"/>
                <w:color w:val="000000"/>
                <w:lang w:val="en-IN" w:eastAsia="en-IN" w:bidi="hi-IN"/>
              </w:rPr>
            </w:pPr>
            <w:ins w:id="173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399" w:author="AKSHAY" w:date="2025-06-17T19:28:00Z"/>
                <w:rFonts w:ascii="Aptos Narrow" w:hAnsi="Aptos Narrow"/>
                <w:color w:val="000000"/>
                <w:lang w:val="en-IN" w:eastAsia="en-IN" w:bidi="hi-IN"/>
              </w:rPr>
            </w:pPr>
            <w:ins w:id="1740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01" w:author="AKSHAY" w:date="2025-06-17T19:28:00Z"/>
                <w:rFonts w:ascii="Aptos Narrow" w:hAnsi="Aptos Narrow"/>
                <w:color w:val="000000"/>
                <w:lang w:val="en-IN" w:eastAsia="en-IN" w:bidi="hi-IN"/>
              </w:rPr>
            </w:pPr>
            <w:ins w:id="17402"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03" w:author="AKSHAY" w:date="2025-06-17T19:28:00Z"/>
                <w:rFonts w:ascii="Aptos Narrow" w:hAnsi="Aptos Narrow"/>
                <w:color w:val="000000"/>
                <w:lang w:val="en-IN" w:eastAsia="en-IN" w:bidi="hi-IN"/>
              </w:rPr>
            </w:pPr>
            <w:ins w:id="17404" w:author="AKSHAY" w:date="2025-06-17T19:28:00Z">
              <w:r w:rsidRPr="0081499E">
                <w:rPr>
                  <w:rFonts w:ascii="Aptos Narrow" w:hAnsi="Aptos Narrow"/>
                  <w:color w:val="000000"/>
                  <w:lang w:val="en-IN" w:eastAsia="en-IN" w:bidi="hi-IN"/>
                </w:rPr>
                <w:t>GYAN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05" w:author="AKSHAY" w:date="2025-06-17T19:28:00Z"/>
                <w:rFonts w:ascii="Aptos Narrow" w:hAnsi="Aptos Narrow"/>
                <w:color w:val="000000"/>
                <w:lang w:val="en-IN" w:eastAsia="en-IN" w:bidi="hi-IN"/>
              </w:rPr>
            </w:pPr>
            <w:ins w:id="17406" w:author="AKSHAY" w:date="2025-06-17T19:28:00Z">
              <w:r w:rsidRPr="0081499E">
                <w:rPr>
                  <w:rFonts w:ascii="Aptos Narrow" w:hAnsi="Aptos Narrow"/>
                  <w:color w:val="000000"/>
                  <w:lang w:val="en-IN" w:eastAsia="en-IN" w:bidi="hi-IN"/>
                </w:rPr>
                <w:t>DHANUA REWA ROAD NH-30 REWA ROAD NH-30 DISTT-ALLAHABAD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07" w:author="AKSHAY" w:date="2025-06-17T19:28:00Z"/>
                <w:rFonts w:ascii="Aptos Narrow" w:hAnsi="Aptos Narrow"/>
                <w:color w:val="000000"/>
                <w:lang w:val="en-IN" w:eastAsia="en-IN" w:bidi="hi-IN"/>
              </w:rPr>
            </w:pPr>
            <w:ins w:id="17408" w:author="AKSHAY" w:date="2025-06-17T19:28:00Z">
              <w:r w:rsidRPr="0081499E">
                <w:rPr>
                  <w:rFonts w:ascii="Aptos Narrow" w:hAnsi="Aptos Narrow"/>
                  <w:color w:val="000000"/>
                  <w:lang w:val="en-IN" w:eastAsia="en-IN" w:bidi="hi-IN"/>
                </w:rPr>
                <w:t>211008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09" w:author="AKSHAY" w:date="2025-06-17T19:28:00Z"/>
                <w:rFonts w:ascii="Aptos Narrow" w:hAnsi="Aptos Narrow"/>
                <w:color w:val="000000"/>
                <w:lang w:val="en-IN" w:eastAsia="en-IN" w:bidi="hi-IN"/>
              </w:rPr>
            </w:pPr>
            <w:ins w:id="17410" w:author="AKSHAY" w:date="2025-06-17T19:28:00Z">
              <w:r w:rsidRPr="0081499E">
                <w:rPr>
                  <w:rFonts w:ascii="Aptos Narrow" w:hAnsi="Aptos Narrow"/>
                  <w:color w:val="000000"/>
                  <w:lang w:val="en-IN" w:eastAsia="en-IN" w:bidi="hi-IN"/>
                </w:rPr>
                <w:t>25.38195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11" w:author="AKSHAY" w:date="2025-06-17T19:28:00Z"/>
                <w:rFonts w:ascii="Aptos Narrow" w:hAnsi="Aptos Narrow"/>
                <w:color w:val="000000"/>
                <w:lang w:val="en-IN" w:eastAsia="en-IN" w:bidi="hi-IN"/>
              </w:rPr>
            </w:pPr>
            <w:ins w:id="17412" w:author="AKSHAY" w:date="2025-06-17T19:28:00Z">
              <w:r w:rsidRPr="0081499E">
                <w:rPr>
                  <w:rFonts w:ascii="Aptos Narrow" w:hAnsi="Aptos Narrow"/>
                  <w:color w:val="000000"/>
                  <w:lang w:val="en-IN" w:eastAsia="en-IN" w:bidi="hi-IN"/>
                </w:rPr>
                <w:t>81.84024</w:t>
              </w:r>
            </w:ins>
          </w:p>
        </w:tc>
      </w:tr>
      <w:tr w:rsidR="0081499E" w:rsidRPr="0081499E" w:rsidTr="0081499E">
        <w:trPr>
          <w:trHeight w:val="855"/>
          <w:ins w:id="174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14" w:author="AKSHAY" w:date="2025-06-17T19:28:00Z"/>
                <w:rFonts w:ascii="Aptos Narrow" w:hAnsi="Aptos Narrow"/>
                <w:color w:val="000000"/>
                <w:lang w:val="en-IN" w:eastAsia="en-IN" w:bidi="hi-IN"/>
              </w:rPr>
            </w:pPr>
            <w:ins w:id="17415" w:author="AKSHAY" w:date="2025-06-17T19:28:00Z">
              <w:r w:rsidRPr="0081499E">
                <w:rPr>
                  <w:rFonts w:ascii="Aptos Narrow" w:hAnsi="Aptos Narrow"/>
                  <w:color w:val="000000"/>
                  <w:lang w:val="en-IN" w:eastAsia="en-IN" w:bidi="hi-IN"/>
                </w:rPr>
                <w:t>571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16" w:author="AKSHAY" w:date="2025-06-17T19:28:00Z"/>
                <w:rFonts w:ascii="Aptos Narrow" w:hAnsi="Aptos Narrow"/>
                <w:color w:val="000000"/>
                <w:lang w:val="en-IN" w:eastAsia="en-IN" w:bidi="hi-IN"/>
              </w:rPr>
            </w:pPr>
            <w:ins w:id="174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18" w:author="AKSHAY" w:date="2025-06-17T19:28:00Z"/>
                <w:rFonts w:ascii="Aptos Narrow" w:hAnsi="Aptos Narrow"/>
                <w:color w:val="000000"/>
                <w:lang w:val="en-IN" w:eastAsia="en-IN" w:bidi="hi-IN"/>
              </w:rPr>
            </w:pPr>
            <w:ins w:id="1741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20" w:author="AKSHAY" w:date="2025-06-17T19:28:00Z"/>
                <w:rFonts w:ascii="Aptos Narrow" w:hAnsi="Aptos Narrow"/>
                <w:color w:val="000000"/>
                <w:lang w:val="en-IN" w:eastAsia="en-IN" w:bidi="hi-IN"/>
              </w:rPr>
            </w:pPr>
            <w:ins w:id="17421"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22" w:author="AKSHAY" w:date="2025-06-17T19:28:00Z"/>
                <w:rFonts w:ascii="Aptos Narrow" w:hAnsi="Aptos Narrow"/>
                <w:color w:val="000000"/>
                <w:lang w:val="en-IN" w:eastAsia="en-IN" w:bidi="hi-IN"/>
              </w:rPr>
            </w:pPr>
            <w:ins w:id="17423" w:author="AKSHAY" w:date="2025-06-17T19:28:00Z">
              <w:r w:rsidRPr="0081499E">
                <w:rPr>
                  <w:rFonts w:ascii="Aptos Narrow" w:hAnsi="Aptos Narrow"/>
                  <w:color w:val="000000"/>
                  <w:lang w:val="en-IN" w:eastAsia="en-IN" w:bidi="hi-IN"/>
                </w:rPr>
                <w:t>SANGAM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24" w:author="AKSHAY" w:date="2025-06-17T19:28:00Z"/>
                <w:rFonts w:ascii="Aptos Narrow" w:hAnsi="Aptos Narrow"/>
                <w:color w:val="000000"/>
                <w:lang w:val="en-IN" w:eastAsia="en-IN" w:bidi="hi-IN"/>
              </w:rPr>
            </w:pPr>
            <w:ins w:id="17425" w:author="AKSHAY" w:date="2025-06-17T19:28:00Z">
              <w:r w:rsidRPr="0081499E">
                <w:rPr>
                  <w:rFonts w:ascii="Aptos Narrow" w:hAnsi="Aptos Narrow"/>
                  <w:color w:val="000000"/>
                  <w:lang w:val="en-IN" w:eastAsia="en-IN" w:bidi="hi-IN"/>
                </w:rPr>
                <w:t>JAWAHAR LAL NEHRU ROAD GEORGE TOWN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26" w:author="AKSHAY" w:date="2025-06-17T19:28:00Z"/>
                <w:rFonts w:ascii="Aptos Narrow" w:hAnsi="Aptos Narrow"/>
                <w:color w:val="000000"/>
                <w:lang w:val="en-IN" w:eastAsia="en-IN" w:bidi="hi-IN"/>
              </w:rPr>
            </w:pPr>
            <w:ins w:id="17427" w:author="AKSHAY" w:date="2025-06-17T19:28:00Z">
              <w:r w:rsidRPr="0081499E">
                <w:rPr>
                  <w:rFonts w:ascii="Aptos Narrow" w:hAnsi="Aptos Narrow"/>
                  <w:color w:val="000000"/>
                  <w:lang w:val="en-IN" w:eastAsia="en-IN" w:bidi="hi-IN"/>
                </w:rPr>
                <w:t>211001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28" w:author="AKSHAY" w:date="2025-06-17T19:28:00Z"/>
                <w:rFonts w:ascii="Aptos Narrow" w:hAnsi="Aptos Narrow"/>
                <w:color w:val="000000"/>
                <w:lang w:val="en-IN" w:eastAsia="en-IN" w:bidi="hi-IN"/>
              </w:rPr>
            </w:pPr>
            <w:ins w:id="17429" w:author="AKSHAY" w:date="2025-06-17T19:28:00Z">
              <w:r w:rsidRPr="0081499E">
                <w:rPr>
                  <w:rFonts w:ascii="Aptos Narrow" w:hAnsi="Aptos Narrow"/>
                  <w:color w:val="000000"/>
                  <w:lang w:val="en-IN" w:eastAsia="en-IN" w:bidi="hi-IN"/>
                </w:rPr>
                <w:t>25.44843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30" w:author="AKSHAY" w:date="2025-06-17T19:28:00Z"/>
                <w:rFonts w:ascii="Aptos Narrow" w:hAnsi="Aptos Narrow"/>
                <w:color w:val="000000"/>
                <w:lang w:val="en-IN" w:eastAsia="en-IN" w:bidi="hi-IN"/>
              </w:rPr>
            </w:pPr>
            <w:ins w:id="17431" w:author="AKSHAY" w:date="2025-06-17T19:28:00Z">
              <w:r w:rsidRPr="0081499E">
                <w:rPr>
                  <w:rFonts w:ascii="Aptos Narrow" w:hAnsi="Aptos Narrow"/>
                  <w:color w:val="000000"/>
                  <w:lang w:val="en-IN" w:eastAsia="en-IN" w:bidi="hi-IN"/>
                </w:rPr>
                <w:t>81.86331</w:t>
              </w:r>
            </w:ins>
          </w:p>
        </w:tc>
      </w:tr>
      <w:tr w:rsidR="0081499E" w:rsidRPr="0081499E" w:rsidTr="0081499E">
        <w:trPr>
          <w:trHeight w:val="855"/>
          <w:ins w:id="174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33" w:author="AKSHAY" w:date="2025-06-17T19:28:00Z"/>
                <w:rFonts w:ascii="Aptos Narrow" w:hAnsi="Aptos Narrow"/>
                <w:color w:val="000000"/>
                <w:lang w:val="en-IN" w:eastAsia="en-IN" w:bidi="hi-IN"/>
              </w:rPr>
            </w:pPr>
            <w:ins w:id="17434" w:author="AKSHAY" w:date="2025-06-17T19:28:00Z">
              <w:r w:rsidRPr="0081499E">
                <w:rPr>
                  <w:rFonts w:ascii="Aptos Narrow" w:hAnsi="Aptos Narrow"/>
                  <w:color w:val="000000"/>
                  <w:lang w:val="en-IN" w:eastAsia="en-IN" w:bidi="hi-IN"/>
                </w:rPr>
                <w:t>572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35" w:author="AKSHAY" w:date="2025-06-17T19:28:00Z"/>
                <w:rFonts w:ascii="Aptos Narrow" w:hAnsi="Aptos Narrow"/>
                <w:color w:val="000000"/>
                <w:lang w:val="en-IN" w:eastAsia="en-IN" w:bidi="hi-IN"/>
              </w:rPr>
            </w:pPr>
            <w:ins w:id="174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37" w:author="AKSHAY" w:date="2025-06-17T19:28:00Z"/>
                <w:rFonts w:ascii="Aptos Narrow" w:hAnsi="Aptos Narrow"/>
                <w:color w:val="000000"/>
                <w:lang w:val="en-IN" w:eastAsia="en-IN" w:bidi="hi-IN"/>
              </w:rPr>
            </w:pPr>
            <w:ins w:id="1743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39" w:author="AKSHAY" w:date="2025-06-17T19:28:00Z"/>
                <w:rFonts w:ascii="Aptos Narrow" w:hAnsi="Aptos Narrow"/>
                <w:color w:val="000000"/>
                <w:lang w:val="en-IN" w:eastAsia="en-IN" w:bidi="hi-IN"/>
              </w:rPr>
            </w:pPr>
            <w:ins w:id="17440"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41" w:author="AKSHAY" w:date="2025-06-17T19:28:00Z"/>
                <w:rFonts w:ascii="Aptos Narrow" w:hAnsi="Aptos Narrow"/>
                <w:color w:val="000000"/>
                <w:lang w:val="en-IN" w:eastAsia="en-IN" w:bidi="hi-IN"/>
              </w:rPr>
            </w:pPr>
            <w:ins w:id="17442" w:author="AKSHAY" w:date="2025-06-17T19:28:00Z">
              <w:r w:rsidRPr="0081499E">
                <w:rPr>
                  <w:rFonts w:ascii="Aptos Narrow" w:hAnsi="Aptos Narrow"/>
                  <w:color w:val="000000"/>
                  <w:lang w:val="en-IN" w:eastAsia="en-IN" w:bidi="hi-IN"/>
                </w:rPr>
                <w:t>INDER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43" w:author="AKSHAY" w:date="2025-06-17T19:28:00Z"/>
                <w:rFonts w:ascii="Aptos Narrow" w:hAnsi="Aptos Narrow"/>
                <w:color w:val="000000"/>
                <w:lang w:val="en-IN" w:eastAsia="en-IN" w:bidi="hi-IN"/>
              </w:rPr>
            </w:pPr>
            <w:ins w:id="17444" w:author="AKSHAY" w:date="2025-06-17T19:28:00Z">
              <w:r w:rsidRPr="0081499E">
                <w:rPr>
                  <w:rFonts w:ascii="Aptos Narrow" w:hAnsi="Aptos Narrow"/>
                  <w:color w:val="000000"/>
                  <w:lang w:val="en-IN" w:eastAsia="en-IN" w:bidi="hi-IN"/>
                </w:rPr>
                <w:t>PO - GAUHANIA NH 30 REWA ROAD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45" w:author="AKSHAY" w:date="2025-06-17T19:28:00Z"/>
                <w:rFonts w:ascii="Aptos Narrow" w:hAnsi="Aptos Narrow"/>
                <w:color w:val="000000"/>
                <w:lang w:val="en-IN" w:eastAsia="en-IN" w:bidi="hi-IN"/>
              </w:rPr>
            </w:pPr>
            <w:ins w:id="17446" w:author="AKSHAY" w:date="2025-06-17T19:28:00Z">
              <w:r w:rsidRPr="0081499E">
                <w:rPr>
                  <w:rFonts w:ascii="Aptos Narrow" w:hAnsi="Aptos Narrow"/>
                  <w:color w:val="000000"/>
                  <w:lang w:val="en-IN" w:eastAsia="en-IN" w:bidi="hi-IN"/>
                </w:rPr>
                <w:t>211007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47" w:author="AKSHAY" w:date="2025-06-17T19:28:00Z"/>
                <w:rFonts w:ascii="Aptos Narrow" w:hAnsi="Aptos Narrow"/>
                <w:color w:val="000000"/>
                <w:lang w:val="en-IN" w:eastAsia="en-IN" w:bidi="hi-IN"/>
              </w:rPr>
            </w:pPr>
            <w:ins w:id="17448" w:author="AKSHAY" w:date="2025-06-17T19:28:00Z">
              <w:r w:rsidRPr="0081499E">
                <w:rPr>
                  <w:rFonts w:ascii="Aptos Narrow" w:hAnsi="Aptos Narrow"/>
                  <w:color w:val="000000"/>
                  <w:lang w:val="en-IN" w:eastAsia="en-IN" w:bidi="hi-IN"/>
                </w:rPr>
                <w:t>25.29636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49" w:author="AKSHAY" w:date="2025-06-17T19:28:00Z"/>
                <w:rFonts w:ascii="Aptos Narrow" w:hAnsi="Aptos Narrow"/>
                <w:color w:val="000000"/>
                <w:lang w:val="en-IN" w:eastAsia="en-IN" w:bidi="hi-IN"/>
              </w:rPr>
            </w:pPr>
            <w:ins w:id="17450" w:author="AKSHAY" w:date="2025-06-17T19:28:00Z">
              <w:r w:rsidRPr="0081499E">
                <w:rPr>
                  <w:rFonts w:ascii="Aptos Narrow" w:hAnsi="Aptos Narrow"/>
                  <w:color w:val="000000"/>
                  <w:lang w:val="en-IN" w:eastAsia="en-IN" w:bidi="hi-IN"/>
                </w:rPr>
                <w:t>81.80689</w:t>
              </w:r>
            </w:ins>
          </w:p>
        </w:tc>
      </w:tr>
      <w:tr w:rsidR="0081499E" w:rsidRPr="0081499E" w:rsidTr="0081499E">
        <w:trPr>
          <w:trHeight w:val="855"/>
          <w:ins w:id="174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52" w:author="AKSHAY" w:date="2025-06-17T19:28:00Z"/>
                <w:rFonts w:ascii="Aptos Narrow" w:hAnsi="Aptos Narrow"/>
                <w:color w:val="000000"/>
                <w:lang w:val="en-IN" w:eastAsia="en-IN" w:bidi="hi-IN"/>
              </w:rPr>
            </w:pPr>
            <w:ins w:id="17453" w:author="AKSHAY" w:date="2025-06-17T19:28:00Z">
              <w:r w:rsidRPr="0081499E">
                <w:rPr>
                  <w:rFonts w:ascii="Aptos Narrow" w:hAnsi="Aptos Narrow"/>
                  <w:color w:val="000000"/>
                  <w:lang w:val="en-IN" w:eastAsia="en-IN" w:bidi="hi-IN"/>
                </w:rPr>
                <w:t>573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54" w:author="AKSHAY" w:date="2025-06-17T19:28:00Z"/>
                <w:rFonts w:ascii="Aptos Narrow" w:hAnsi="Aptos Narrow"/>
                <w:color w:val="000000"/>
                <w:lang w:val="en-IN" w:eastAsia="en-IN" w:bidi="hi-IN"/>
              </w:rPr>
            </w:pPr>
            <w:ins w:id="174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56" w:author="AKSHAY" w:date="2025-06-17T19:28:00Z"/>
                <w:rFonts w:ascii="Aptos Narrow" w:hAnsi="Aptos Narrow"/>
                <w:color w:val="000000"/>
                <w:lang w:val="en-IN" w:eastAsia="en-IN" w:bidi="hi-IN"/>
              </w:rPr>
            </w:pPr>
            <w:ins w:id="1745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58" w:author="AKSHAY" w:date="2025-06-17T19:28:00Z"/>
                <w:rFonts w:ascii="Aptos Narrow" w:hAnsi="Aptos Narrow"/>
                <w:color w:val="000000"/>
                <w:lang w:val="en-IN" w:eastAsia="en-IN" w:bidi="hi-IN"/>
              </w:rPr>
            </w:pPr>
            <w:ins w:id="17459"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60" w:author="AKSHAY" w:date="2025-06-17T19:28:00Z"/>
                <w:rFonts w:ascii="Aptos Narrow" w:hAnsi="Aptos Narrow"/>
                <w:color w:val="000000"/>
                <w:lang w:val="en-IN" w:eastAsia="en-IN" w:bidi="hi-IN"/>
              </w:rPr>
            </w:pPr>
            <w:ins w:id="17461" w:author="AKSHAY" w:date="2025-06-17T19:28:00Z">
              <w:r w:rsidRPr="0081499E">
                <w:rPr>
                  <w:rFonts w:ascii="Aptos Narrow" w:hAnsi="Aptos Narrow"/>
                  <w:color w:val="000000"/>
                  <w:lang w:val="en-IN" w:eastAsia="en-IN" w:bidi="hi-IN"/>
                </w:rPr>
                <w:t>NEW NAINI SERVICE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62" w:author="AKSHAY" w:date="2025-06-17T19:28:00Z"/>
                <w:rFonts w:ascii="Aptos Narrow" w:hAnsi="Aptos Narrow"/>
                <w:color w:val="000000"/>
                <w:lang w:val="en-IN" w:eastAsia="en-IN" w:bidi="hi-IN"/>
              </w:rPr>
            </w:pPr>
            <w:ins w:id="17463" w:author="AKSHAY" w:date="2025-06-17T19:28:00Z">
              <w:r w:rsidRPr="0081499E">
                <w:rPr>
                  <w:rFonts w:ascii="Aptos Narrow" w:hAnsi="Aptos Narrow"/>
                  <w:color w:val="000000"/>
                  <w:lang w:val="en-IN" w:eastAsia="en-IN" w:bidi="hi-IN"/>
                </w:rPr>
                <w:t>AT - GOHANI PO - JARI BAZAR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64" w:author="AKSHAY" w:date="2025-06-17T19:28:00Z"/>
                <w:rFonts w:ascii="Aptos Narrow" w:hAnsi="Aptos Narrow"/>
                <w:color w:val="000000"/>
                <w:lang w:val="en-IN" w:eastAsia="en-IN" w:bidi="hi-IN"/>
              </w:rPr>
            </w:pPr>
            <w:ins w:id="17465" w:author="AKSHAY" w:date="2025-06-17T19:28:00Z">
              <w:r w:rsidRPr="0081499E">
                <w:rPr>
                  <w:rFonts w:ascii="Aptos Narrow" w:hAnsi="Aptos Narrow"/>
                  <w:color w:val="000000"/>
                  <w:lang w:val="en-IN" w:eastAsia="en-IN" w:bidi="hi-IN"/>
                </w:rPr>
                <w:t>212106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66" w:author="AKSHAY" w:date="2025-06-17T19:28:00Z"/>
                <w:rFonts w:ascii="Aptos Narrow" w:hAnsi="Aptos Narrow"/>
                <w:color w:val="000000"/>
                <w:lang w:val="en-IN" w:eastAsia="en-IN" w:bidi="hi-IN"/>
              </w:rPr>
            </w:pPr>
            <w:ins w:id="17467" w:author="AKSHAY" w:date="2025-06-17T19:28:00Z">
              <w:r w:rsidRPr="0081499E">
                <w:rPr>
                  <w:rFonts w:ascii="Aptos Narrow" w:hAnsi="Aptos Narrow"/>
                  <w:color w:val="000000"/>
                  <w:lang w:val="en-IN" w:eastAsia="en-IN" w:bidi="hi-IN"/>
                </w:rPr>
                <w:t>25.16144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68" w:author="AKSHAY" w:date="2025-06-17T19:28:00Z"/>
                <w:rFonts w:ascii="Aptos Narrow" w:hAnsi="Aptos Narrow"/>
                <w:color w:val="000000"/>
                <w:lang w:val="en-IN" w:eastAsia="en-IN" w:bidi="hi-IN"/>
              </w:rPr>
            </w:pPr>
            <w:ins w:id="17469" w:author="AKSHAY" w:date="2025-06-17T19:28:00Z">
              <w:r w:rsidRPr="0081499E">
                <w:rPr>
                  <w:rFonts w:ascii="Aptos Narrow" w:hAnsi="Aptos Narrow"/>
                  <w:color w:val="000000"/>
                  <w:lang w:val="en-IN" w:eastAsia="en-IN" w:bidi="hi-IN"/>
                </w:rPr>
                <w:t>81.76814</w:t>
              </w:r>
            </w:ins>
          </w:p>
        </w:tc>
      </w:tr>
      <w:tr w:rsidR="0081499E" w:rsidRPr="0081499E" w:rsidTr="0081499E">
        <w:trPr>
          <w:trHeight w:val="855"/>
          <w:ins w:id="174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71" w:author="AKSHAY" w:date="2025-06-17T19:28:00Z"/>
                <w:rFonts w:ascii="Aptos Narrow" w:hAnsi="Aptos Narrow"/>
                <w:color w:val="000000"/>
                <w:lang w:val="en-IN" w:eastAsia="en-IN" w:bidi="hi-IN"/>
              </w:rPr>
            </w:pPr>
            <w:ins w:id="17472" w:author="AKSHAY" w:date="2025-06-17T19:28:00Z">
              <w:r w:rsidRPr="0081499E">
                <w:rPr>
                  <w:rFonts w:ascii="Aptos Narrow" w:hAnsi="Aptos Narrow"/>
                  <w:color w:val="000000"/>
                  <w:lang w:val="en-IN" w:eastAsia="en-IN" w:bidi="hi-IN"/>
                </w:rPr>
                <w:t>574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73" w:author="AKSHAY" w:date="2025-06-17T19:28:00Z"/>
                <w:rFonts w:ascii="Aptos Narrow" w:hAnsi="Aptos Narrow"/>
                <w:color w:val="000000"/>
                <w:lang w:val="en-IN" w:eastAsia="en-IN" w:bidi="hi-IN"/>
              </w:rPr>
            </w:pPr>
            <w:ins w:id="174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75" w:author="AKSHAY" w:date="2025-06-17T19:28:00Z"/>
                <w:rFonts w:ascii="Aptos Narrow" w:hAnsi="Aptos Narrow"/>
                <w:color w:val="000000"/>
                <w:lang w:val="en-IN" w:eastAsia="en-IN" w:bidi="hi-IN"/>
              </w:rPr>
            </w:pPr>
            <w:ins w:id="1747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77" w:author="AKSHAY" w:date="2025-06-17T19:28:00Z"/>
                <w:rFonts w:ascii="Aptos Narrow" w:hAnsi="Aptos Narrow"/>
                <w:color w:val="000000"/>
                <w:lang w:val="en-IN" w:eastAsia="en-IN" w:bidi="hi-IN"/>
              </w:rPr>
            </w:pPr>
            <w:ins w:id="17478"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79" w:author="AKSHAY" w:date="2025-06-17T19:28:00Z"/>
                <w:rFonts w:ascii="Aptos Narrow" w:hAnsi="Aptos Narrow"/>
                <w:color w:val="000000"/>
                <w:lang w:val="en-IN" w:eastAsia="en-IN" w:bidi="hi-IN"/>
              </w:rPr>
            </w:pPr>
            <w:ins w:id="17480" w:author="AKSHAY" w:date="2025-06-17T19:28:00Z">
              <w:r w:rsidRPr="0081499E">
                <w:rPr>
                  <w:rFonts w:ascii="Aptos Narrow" w:hAnsi="Aptos Narrow"/>
                  <w:color w:val="000000"/>
                  <w:lang w:val="en-IN" w:eastAsia="en-IN" w:bidi="hi-IN"/>
                </w:rPr>
                <w:t>SHUKLA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81" w:author="AKSHAY" w:date="2025-06-17T19:28:00Z"/>
                <w:rFonts w:ascii="Aptos Narrow" w:hAnsi="Aptos Narrow"/>
                <w:color w:val="000000"/>
                <w:lang w:val="en-IN" w:eastAsia="en-IN" w:bidi="hi-IN"/>
              </w:rPr>
            </w:pPr>
            <w:ins w:id="17482" w:author="AKSHAY" w:date="2025-06-17T19:28:00Z">
              <w:r w:rsidRPr="0081499E">
                <w:rPr>
                  <w:rFonts w:ascii="Aptos Narrow" w:hAnsi="Aptos Narrow"/>
                  <w:color w:val="000000"/>
                  <w:lang w:val="en-IN" w:eastAsia="en-IN" w:bidi="hi-IN"/>
                </w:rPr>
                <w:t>NARI BARINH-27REWA ROAD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83" w:author="AKSHAY" w:date="2025-06-17T19:28:00Z"/>
                <w:rFonts w:ascii="Aptos Narrow" w:hAnsi="Aptos Narrow"/>
                <w:color w:val="000000"/>
                <w:lang w:val="en-IN" w:eastAsia="en-IN" w:bidi="hi-IN"/>
              </w:rPr>
            </w:pPr>
            <w:ins w:id="17484" w:author="AKSHAY" w:date="2025-06-17T19:28:00Z">
              <w:r w:rsidRPr="0081499E">
                <w:rPr>
                  <w:rFonts w:ascii="Aptos Narrow" w:hAnsi="Aptos Narrow"/>
                  <w:color w:val="000000"/>
                  <w:lang w:val="en-IN" w:eastAsia="en-IN" w:bidi="hi-IN"/>
                </w:rPr>
                <w:t>212106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85" w:author="AKSHAY" w:date="2025-06-17T19:28:00Z"/>
                <w:rFonts w:ascii="Aptos Narrow" w:hAnsi="Aptos Narrow"/>
                <w:color w:val="000000"/>
                <w:lang w:val="en-IN" w:eastAsia="en-IN" w:bidi="hi-IN"/>
              </w:rPr>
            </w:pPr>
            <w:ins w:id="17486" w:author="AKSHAY" w:date="2025-06-17T19:28:00Z">
              <w:r w:rsidRPr="0081499E">
                <w:rPr>
                  <w:rFonts w:ascii="Aptos Narrow" w:hAnsi="Aptos Narrow"/>
                  <w:color w:val="000000"/>
                  <w:lang w:val="en-IN" w:eastAsia="en-IN" w:bidi="hi-IN"/>
                </w:rPr>
                <w:t>25.07877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87" w:author="AKSHAY" w:date="2025-06-17T19:28:00Z"/>
                <w:rFonts w:ascii="Aptos Narrow" w:hAnsi="Aptos Narrow"/>
                <w:color w:val="000000"/>
                <w:lang w:val="en-IN" w:eastAsia="en-IN" w:bidi="hi-IN"/>
              </w:rPr>
            </w:pPr>
            <w:ins w:id="17488" w:author="AKSHAY" w:date="2025-06-17T19:28:00Z">
              <w:r w:rsidRPr="0081499E">
                <w:rPr>
                  <w:rFonts w:ascii="Aptos Narrow" w:hAnsi="Aptos Narrow"/>
                  <w:color w:val="000000"/>
                  <w:lang w:val="en-IN" w:eastAsia="en-IN" w:bidi="hi-IN"/>
                </w:rPr>
                <w:t>81.74056</w:t>
              </w:r>
            </w:ins>
          </w:p>
        </w:tc>
      </w:tr>
      <w:tr w:rsidR="0081499E" w:rsidRPr="0081499E" w:rsidTr="0081499E">
        <w:trPr>
          <w:trHeight w:val="855"/>
          <w:ins w:id="174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90" w:author="AKSHAY" w:date="2025-06-17T19:28:00Z"/>
                <w:rFonts w:ascii="Aptos Narrow" w:hAnsi="Aptos Narrow"/>
                <w:color w:val="000000"/>
                <w:lang w:val="en-IN" w:eastAsia="en-IN" w:bidi="hi-IN"/>
              </w:rPr>
            </w:pPr>
            <w:ins w:id="17491" w:author="AKSHAY" w:date="2025-06-17T19:28:00Z">
              <w:r w:rsidRPr="0081499E">
                <w:rPr>
                  <w:rFonts w:ascii="Aptos Narrow" w:hAnsi="Aptos Narrow"/>
                  <w:color w:val="000000"/>
                  <w:lang w:val="en-IN" w:eastAsia="en-IN" w:bidi="hi-IN"/>
                </w:rPr>
                <w:t>575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92" w:author="AKSHAY" w:date="2025-06-17T19:28:00Z"/>
                <w:rFonts w:ascii="Aptos Narrow" w:hAnsi="Aptos Narrow"/>
                <w:color w:val="000000"/>
                <w:lang w:val="en-IN" w:eastAsia="en-IN" w:bidi="hi-IN"/>
              </w:rPr>
            </w:pPr>
            <w:ins w:id="174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94" w:author="AKSHAY" w:date="2025-06-17T19:28:00Z"/>
                <w:rFonts w:ascii="Aptos Narrow" w:hAnsi="Aptos Narrow"/>
                <w:color w:val="000000"/>
                <w:lang w:val="en-IN" w:eastAsia="en-IN" w:bidi="hi-IN"/>
              </w:rPr>
            </w:pPr>
            <w:ins w:id="1749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96" w:author="AKSHAY" w:date="2025-06-17T19:28:00Z"/>
                <w:rFonts w:ascii="Aptos Narrow" w:hAnsi="Aptos Narrow"/>
                <w:color w:val="000000"/>
                <w:lang w:val="en-IN" w:eastAsia="en-IN" w:bidi="hi-IN"/>
              </w:rPr>
            </w:pPr>
            <w:ins w:id="17497"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498" w:author="AKSHAY" w:date="2025-06-17T19:28:00Z"/>
                <w:rFonts w:ascii="Aptos Narrow" w:hAnsi="Aptos Narrow"/>
                <w:color w:val="000000"/>
                <w:lang w:val="en-IN" w:eastAsia="en-IN" w:bidi="hi-IN"/>
              </w:rPr>
            </w:pPr>
            <w:ins w:id="17499" w:author="AKSHAY" w:date="2025-06-17T19:28:00Z">
              <w:r w:rsidRPr="0081499E">
                <w:rPr>
                  <w:rFonts w:ascii="Aptos Narrow" w:hAnsi="Aptos Narrow"/>
                  <w:color w:val="000000"/>
                  <w:lang w:val="en-IN" w:eastAsia="en-IN" w:bidi="hi-IN"/>
                </w:rPr>
                <w:t>YADAV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00" w:author="AKSHAY" w:date="2025-06-17T19:28:00Z"/>
                <w:rFonts w:ascii="Aptos Narrow" w:hAnsi="Aptos Narrow"/>
                <w:color w:val="000000"/>
                <w:lang w:val="en-IN" w:eastAsia="en-IN" w:bidi="hi-IN"/>
              </w:rPr>
            </w:pPr>
            <w:ins w:id="17501" w:author="AKSHAY" w:date="2025-06-17T19:28:00Z">
              <w:r w:rsidRPr="0081499E">
                <w:rPr>
                  <w:rFonts w:ascii="Aptos Narrow" w:hAnsi="Aptos Narrow"/>
                  <w:color w:val="000000"/>
                  <w:lang w:val="en-IN" w:eastAsia="en-IN" w:bidi="hi-IN"/>
                </w:rPr>
                <w:t>AT - SHIVRAJPURNH-76 PO - SANKARGARH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02" w:author="AKSHAY" w:date="2025-06-17T19:28:00Z"/>
                <w:rFonts w:ascii="Aptos Narrow" w:hAnsi="Aptos Narrow"/>
                <w:color w:val="000000"/>
                <w:lang w:val="en-IN" w:eastAsia="en-IN" w:bidi="hi-IN"/>
              </w:rPr>
            </w:pPr>
            <w:ins w:id="17503" w:author="AKSHAY" w:date="2025-06-17T19:28:00Z">
              <w:r w:rsidRPr="0081499E">
                <w:rPr>
                  <w:rFonts w:ascii="Aptos Narrow" w:hAnsi="Aptos Narrow"/>
                  <w:color w:val="000000"/>
                  <w:lang w:val="en-IN" w:eastAsia="en-IN" w:bidi="hi-IN"/>
                </w:rPr>
                <w:t>212108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04" w:author="AKSHAY" w:date="2025-06-17T19:28:00Z"/>
                <w:rFonts w:ascii="Aptos Narrow" w:hAnsi="Aptos Narrow"/>
                <w:color w:val="000000"/>
                <w:lang w:val="en-IN" w:eastAsia="en-IN" w:bidi="hi-IN"/>
              </w:rPr>
            </w:pPr>
            <w:ins w:id="17505" w:author="AKSHAY" w:date="2025-06-17T19:28:00Z">
              <w:r w:rsidRPr="0081499E">
                <w:rPr>
                  <w:rFonts w:ascii="Aptos Narrow" w:hAnsi="Aptos Narrow"/>
                  <w:color w:val="000000"/>
                  <w:lang w:val="en-IN" w:eastAsia="en-IN" w:bidi="hi-IN"/>
                </w:rPr>
                <w:t>25.1997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06" w:author="AKSHAY" w:date="2025-06-17T19:28:00Z"/>
                <w:rFonts w:ascii="Aptos Narrow" w:hAnsi="Aptos Narrow"/>
                <w:color w:val="000000"/>
                <w:lang w:val="en-IN" w:eastAsia="en-IN" w:bidi="hi-IN"/>
              </w:rPr>
            </w:pPr>
            <w:ins w:id="17507" w:author="AKSHAY" w:date="2025-06-17T19:28:00Z">
              <w:r w:rsidRPr="0081499E">
                <w:rPr>
                  <w:rFonts w:ascii="Aptos Narrow" w:hAnsi="Aptos Narrow"/>
                  <w:color w:val="000000"/>
                  <w:lang w:val="en-IN" w:eastAsia="en-IN" w:bidi="hi-IN"/>
                </w:rPr>
                <w:t>81.61269</w:t>
              </w:r>
            </w:ins>
          </w:p>
        </w:tc>
      </w:tr>
      <w:tr w:rsidR="0081499E" w:rsidRPr="0081499E" w:rsidTr="0081499E">
        <w:trPr>
          <w:trHeight w:val="855"/>
          <w:ins w:id="175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09" w:author="AKSHAY" w:date="2025-06-17T19:28:00Z"/>
                <w:rFonts w:ascii="Aptos Narrow" w:hAnsi="Aptos Narrow"/>
                <w:color w:val="000000"/>
                <w:lang w:val="en-IN" w:eastAsia="en-IN" w:bidi="hi-IN"/>
              </w:rPr>
            </w:pPr>
            <w:ins w:id="17510" w:author="AKSHAY" w:date="2025-06-17T19:28:00Z">
              <w:r w:rsidRPr="0081499E">
                <w:rPr>
                  <w:rFonts w:ascii="Aptos Narrow" w:hAnsi="Aptos Narrow"/>
                  <w:color w:val="000000"/>
                  <w:lang w:val="en-IN" w:eastAsia="en-IN" w:bidi="hi-IN"/>
                </w:rPr>
                <w:t>576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11" w:author="AKSHAY" w:date="2025-06-17T19:28:00Z"/>
                <w:rFonts w:ascii="Aptos Narrow" w:hAnsi="Aptos Narrow"/>
                <w:color w:val="000000"/>
                <w:lang w:val="en-IN" w:eastAsia="en-IN" w:bidi="hi-IN"/>
              </w:rPr>
            </w:pPr>
            <w:ins w:id="175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13" w:author="AKSHAY" w:date="2025-06-17T19:28:00Z"/>
                <w:rFonts w:ascii="Aptos Narrow" w:hAnsi="Aptos Narrow"/>
                <w:color w:val="000000"/>
                <w:lang w:val="en-IN" w:eastAsia="en-IN" w:bidi="hi-IN"/>
              </w:rPr>
            </w:pPr>
            <w:ins w:id="1751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15" w:author="AKSHAY" w:date="2025-06-17T19:28:00Z"/>
                <w:rFonts w:ascii="Aptos Narrow" w:hAnsi="Aptos Narrow"/>
                <w:color w:val="000000"/>
                <w:lang w:val="en-IN" w:eastAsia="en-IN" w:bidi="hi-IN"/>
              </w:rPr>
            </w:pPr>
            <w:ins w:id="17516"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17" w:author="AKSHAY" w:date="2025-06-17T19:28:00Z"/>
                <w:rFonts w:ascii="Aptos Narrow" w:hAnsi="Aptos Narrow"/>
                <w:color w:val="000000"/>
                <w:lang w:val="en-IN" w:eastAsia="en-IN" w:bidi="hi-IN"/>
              </w:rPr>
            </w:pPr>
            <w:ins w:id="17518" w:author="AKSHAY" w:date="2025-06-17T19:28:00Z">
              <w:r w:rsidRPr="0081499E">
                <w:rPr>
                  <w:rFonts w:ascii="Aptos Narrow" w:hAnsi="Aptos Narrow"/>
                  <w:color w:val="000000"/>
                  <w:lang w:val="en-IN" w:eastAsia="en-IN" w:bidi="hi-IN"/>
                </w:rPr>
                <w:t>SHREE RAMNARESH FILLING STATIO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19" w:author="AKSHAY" w:date="2025-06-17T19:28:00Z"/>
                <w:rFonts w:ascii="Aptos Narrow" w:hAnsi="Aptos Narrow"/>
                <w:color w:val="000000"/>
                <w:lang w:val="en-IN" w:eastAsia="en-IN" w:bidi="hi-IN"/>
              </w:rPr>
            </w:pPr>
            <w:ins w:id="17520" w:author="AKSHAY" w:date="2025-06-17T19:28:00Z">
              <w:r w:rsidRPr="0081499E">
                <w:rPr>
                  <w:rFonts w:ascii="Aptos Narrow" w:hAnsi="Aptos Narrow"/>
                  <w:color w:val="000000"/>
                  <w:lang w:val="en-IN" w:eastAsia="en-IN" w:bidi="hi-IN"/>
                </w:rPr>
                <w:t>LONIPAR TEHSIL BARA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21" w:author="AKSHAY" w:date="2025-06-17T19:28:00Z"/>
                <w:rFonts w:ascii="Aptos Narrow" w:hAnsi="Aptos Narrow"/>
                <w:color w:val="000000"/>
                <w:lang w:val="en-IN" w:eastAsia="en-IN" w:bidi="hi-IN"/>
              </w:rPr>
            </w:pPr>
            <w:ins w:id="17522" w:author="AKSHAY" w:date="2025-06-17T19:28:00Z">
              <w:r w:rsidRPr="0081499E">
                <w:rPr>
                  <w:rFonts w:ascii="Aptos Narrow" w:hAnsi="Aptos Narrow"/>
                  <w:color w:val="000000"/>
                  <w:lang w:val="en-IN" w:eastAsia="en-IN" w:bidi="hi-IN"/>
                </w:rPr>
                <w:t>212106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23" w:author="AKSHAY" w:date="2025-06-17T19:28:00Z"/>
                <w:rFonts w:ascii="Aptos Narrow" w:hAnsi="Aptos Narrow"/>
                <w:color w:val="000000"/>
                <w:lang w:val="en-IN" w:eastAsia="en-IN" w:bidi="hi-IN"/>
              </w:rPr>
            </w:pPr>
            <w:ins w:id="17524" w:author="AKSHAY" w:date="2025-06-17T19:28:00Z">
              <w:r w:rsidRPr="0081499E">
                <w:rPr>
                  <w:rFonts w:ascii="Aptos Narrow" w:hAnsi="Aptos Narrow"/>
                  <w:color w:val="000000"/>
                  <w:lang w:val="en-IN" w:eastAsia="en-IN" w:bidi="hi-IN"/>
                </w:rPr>
                <w:t>25.06414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25" w:author="AKSHAY" w:date="2025-06-17T19:28:00Z"/>
                <w:rFonts w:ascii="Aptos Narrow" w:hAnsi="Aptos Narrow"/>
                <w:color w:val="000000"/>
                <w:lang w:val="en-IN" w:eastAsia="en-IN" w:bidi="hi-IN"/>
              </w:rPr>
            </w:pPr>
            <w:ins w:id="17526" w:author="AKSHAY" w:date="2025-06-17T19:28:00Z">
              <w:r w:rsidRPr="0081499E">
                <w:rPr>
                  <w:rFonts w:ascii="Aptos Narrow" w:hAnsi="Aptos Narrow"/>
                  <w:color w:val="000000"/>
                  <w:lang w:val="en-IN" w:eastAsia="en-IN" w:bidi="hi-IN"/>
                </w:rPr>
                <w:t>81.67474</w:t>
              </w:r>
            </w:ins>
          </w:p>
        </w:tc>
      </w:tr>
      <w:tr w:rsidR="0081499E" w:rsidRPr="0081499E" w:rsidTr="0081499E">
        <w:trPr>
          <w:trHeight w:val="1140"/>
          <w:ins w:id="175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28" w:author="AKSHAY" w:date="2025-06-17T19:28:00Z"/>
                <w:rFonts w:ascii="Aptos Narrow" w:hAnsi="Aptos Narrow"/>
                <w:color w:val="000000"/>
                <w:lang w:val="en-IN" w:eastAsia="en-IN" w:bidi="hi-IN"/>
              </w:rPr>
            </w:pPr>
            <w:ins w:id="17529" w:author="AKSHAY" w:date="2025-06-17T19:28:00Z">
              <w:r w:rsidRPr="0081499E">
                <w:rPr>
                  <w:rFonts w:ascii="Aptos Narrow" w:hAnsi="Aptos Narrow"/>
                  <w:color w:val="000000"/>
                  <w:lang w:val="en-IN" w:eastAsia="en-IN" w:bidi="hi-IN"/>
                </w:rPr>
                <w:t>577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30" w:author="AKSHAY" w:date="2025-06-17T19:28:00Z"/>
                <w:rFonts w:ascii="Aptos Narrow" w:hAnsi="Aptos Narrow"/>
                <w:color w:val="000000"/>
                <w:lang w:val="en-IN" w:eastAsia="en-IN" w:bidi="hi-IN"/>
              </w:rPr>
            </w:pPr>
            <w:ins w:id="175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32" w:author="AKSHAY" w:date="2025-06-17T19:28:00Z"/>
                <w:rFonts w:ascii="Aptos Narrow" w:hAnsi="Aptos Narrow"/>
                <w:color w:val="000000"/>
                <w:lang w:val="en-IN" w:eastAsia="en-IN" w:bidi="hi-IN"/>
              </w:rPr>
            </w:pPr>
            <w:ins w:id="1753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34" w:author="AKSHAY" w:date="2025-06-17T19:28:00Z"/>
                <w:rFonts w:ascii="Aptos Narrow" w:hAnsi="Aptos Narrow"/>
                <w:color w:val="000000"/>
                <w:lang w:val="en-IN" w:eastAsia="en-IN" w:bidi="hi-IN"/>
              </w:rPr>
            </w:pPr>
            <w:ins w:id="17535"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36" w:author="AKSHAY" w:date="2025-06-17T19:28:00Z"/>
                <w:rFonts w:ascii="Aptos Narrow" w:hAnsi="Aptos Narrow"/>
                <w:color w:val="000000"/>
                <w:lang w:val="en-IN" w:eastAsia="en-IN" w:bidi="hi-IN"/>
              </w:rPr>
            </w:pPr>
            <w:ins w:id="17537" w:author="AKSHAY" w:date="2025-06-17T19:28:00Z">
              <w:r w:rsidRPr="0081499E">
                <w:rPr>
                  <w:rFonts w:ascii="Aptos Narrow" w:hAnsi="Aptos Narrow"/>
                  <w:color w:val="000000"/>
                  <w:lang w:val="en-IN" w:eastAsia="en-IN" w:bidi="hi-IN"/>
                </w:rPr>
                <w:t>ALLAHABAD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38" w:author="AKSHAY" w:date="2025-06-17T19:28:00Z"/>
                <w:rFonts w:ascii="Aptos Narrow" w:hAnsi="Aptos Narrow"/>
                <w:color w:val="000000"/>
                <w:lang w:val="en-IN" w:eastAsia="en-IN" w:bidi="hi-IN"/>
              </w:rPr>
            </w:pPr>
            <w:ins w:id="17539" w:author="AKSHAY" w:date="2025-06-17T19:28:00Z">
              <w:r w:rsidRPr="0081499E">
                <w:rPr>
                  <w:rFonts w:ascii="Aptos Narrow" w:hAnsi="Aptos Narrow"/>
                  <w:color w:val="000000"/>
                  <w:lang w:val="en-IN" w:eastAsia="en-IN" w:bidi="hi-IN"/>
                </w:rPr>
                <w:t>REWA ROAD ALLAHABAD-REEWA ROADNARIBARI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40" w:author="AKSHAY" w:date="2025-06-17T19:28:00Z"/>
                <w:rFonts w:ascii="Aptos Narrow" w:hAnsi="Aptos Narrow"/>
                <w:color w:val="000000"/>
                <w:lang w:val="en-IN" w:eastAsia="en-IN" w:bidi="hi-IN"/>
              </w:rPr>
            </w:pPr>
            <w:ins w:id="17541" w:author="AKSHAY" w:date="2025-06-17T19:28:00Z">
              <w:r w:rsidRPr="0081499E">
                <w:rPr>
                  <w:rFonts w:ascii="Aptos Narrow" w:hAnsi="Aptos Narrow"/>
                  <w:color w:val="000000"/>
                  <w:lang w:val="en-IN" w:eastAsia="en-IN" w:bidi="hi-IN"/>
                </w:rPr>
                <w:t>212106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42" w:author="AKSHAY" w:date="2025-06-17T19:28:00Z"/>
                <w:rFonts w:ascii="Aptos Narrow" w:hAnsi="Aptos Narrow"/>
                <w:color w:val="000000"/>
                <w:lang w:val="en-IN" w:eastAsia="en-IN" w:bidi="hi-IN"/>
              </w:rPr>
            </w:pPr>
            <w:ins w:id="17543" w:author="AKSHAY" w:date="2025-06-17T19:28:00Z">
              <w:r w:rsidRPr="0081499E">
                <w:rPr>
                  <w:rFonts w:ascii="Aptos Narrow" w:hAnsi="Aptos Narrow"/>
                  <w:color w:val="000000"/>
                  <w:lang w:val="en-IN" w:eastAsia="en-IN" w:bidi="hi-IN"/>
                </w:rPr>
                <w:t>25.07072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44" w:author="AKSHAY" w:date="2025-06-17T19:28:00Z"/>
                <w:rFonts w:ascii="Aptos Narrow" w:hAnsi="Aptos Narrow"/>
                <w:color w:val="000000"/>
                <w:lang w:val="en-IN" w:eastAsia="en-IN" w:bidi="hi-IN"/>
              </w:rPr>
            </w:pPr>
            <w:ins w:id="17545" w:author="AKSHAY" w:date="2025-06-17T19:28:00Z">
              <w:r w:rsidRPr="0081499E">
                <w:rPr>
                  <w:rFonts w:ascii="Aptos Narrow" w:hAnsi="Aptos Narrow"/>
                  <w:color w:val="000000"/>
                  <w:lang w:val="en-IN" w:eastAsia="en-IN" w:bidi="hi-IN"/>
                </w:rPr>
                <w:t>81.73821</w:t>
              </w:r>
            </w:ins>
          </w:p>
        </w:tc>
      </w:tr>
      <w:tr w:rsidR="0081499E" w:rsidRPr="0081499E" w:rsidTr="0081499E">
        <w:trPr>
          <w:trHeight w:val="855"/>
          <w:ins w:id="175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47" w:author="AKSHAY" w:date="2025-06-17T19:28:00Z"/>
                <w:rFonts w:ascii="Aptos Narrow" w:hAnsi="Aptos Narrow"/>
                <w:color w:val="000000"/>
                <w:lang w:val="en-IN" w:eastAsia="en-IN" w:bidi="hi-IN"/>
              </w:rPr>
            </w:pPr>
            <w:ins w:id="17548" w:author="AKSHAY" w:date="2025-06-17T19:28:00Z">
              <w:r w:rsidRPr="0081499E">
                <w:rPr>
                  <w:rFonts w:ascii="Aptos Narrow" w:hAnsi="Aptos Narrow"/>
                  <w:color w:val="000000"/>
                  <w:lang w:val="en-IN" w:eastAsia="en-IN" w:bidi="hi-IN"/>
                </w:rPr>
                <w:t>578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49" w:author="AKSHAY" w:date="2025-06-17T19:28:00Z"/>
                <w:rFonts w:ascii="Aptos Narrow" w:hAnsi="Aptos Narrow"/>
                <w:color w:val="000000"/>
                <w:lang w:val="en-IN" w:eastAsia="en-IN" w:bidi="hi-IN"/>
              </w:rPr>
            </w:pPr>
            <w:ins w:id="175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51" w:author="AKSHAY" w:date="2025-06-17T19:28:00Z"/>
                <w:rFonts w:ascii="Aptos Narrow" w:hAnsi="Aptos Narrow"/>
                <w:color w:val="000000"/>
                <w:lang w:val="en-IN" w:eastAsia="en-IN" w:bidi="hi-IN"/>
              </w:rPr>
            </w:pPr>
            <w:ins w:id="1755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53" w:author="AKSHAY" w:date="2025-06-17T19:28:00Z"/>
                <w:rFonts w:ascii="Aptos Narrow" w:hAnsi="Aptos Narrow"/>
                <w:color w:val="000000"/>
                <w:lang w:val="en-IN" w:eastAsia="en-IN" w:bidi="hi-IN"/>
              </w:rPr>
            </w:pPr>
            <w:ins w:id="17554"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55" w:author="AKSHAY" w:date="2025-06-17T19:28:00Z"/>
                <w:rFonts w:ascii="Aptos Narrow" w:hAnsi="Aptos Narrow"/>
                <w:color w:val="000000"/>
                <w:lang w:val="en-IN" w:eastAsia="en-IN" w:bidi="hi-IN"/>
              </w:rPr>
            </w:pPr>
            <w:ins w:id="17556" w:author="AKSHAY" w:date="2025-06-17T19:28:00Z">
              <w:r w:rsidRPr="0081499E">
                <w:rPr>
                  <w:rFonts w:ascii="Aptos Narrow" w:hAnsi="Aptos Narrow"/>
                  <w:color w:val="000000"/>
                  <w:lang w:val="en-IN" w:eastAsia="en-IN" w:bidi="hi-IN"/>
                </w:rPr>
                <w:t>DEOGHAT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57" w:author="AKSHAY" w:date="2025-06-17T19:28:00Z"/>
                <w:rFonts w:ascii="Aptos Narrow" w:hAnsi="Aptos Narrow"/>
                <w:color w:val="000000"/>
                <w:lang w:val="en-IN" w:eastAsia="en-IN" w:bidi="hi-IN"/>
              </w:rPr>
            </w:pPr>
            <w:ins w:id="17558" w:author="AKSHAY" w:date="2025-06-17T19:28:00Z">
              <w:r w:rsidRPr="0081499E">
                <w:rPr>
                  <w:rFonts w:ascii="Aptos Narrow" w:hAnsi="Aptos Narrow"/>
                  <w:color w:val="000000"/>
                  <w:lang w:val="en-IN" w:eastAsia="en-IN" w:bidi="hi-IN"/>
                </w:rPr>
                <w:t>DEVGHAT ALLAHABAD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59" w:author="AKSHAY" w:date="2025-06-17T19:28:00Z"/>
                <w:rFonts w:ascii="Aptos Narrow" w:hAnsi="Aptos Narrow"/>
                <w:color w:val="000000"/>
                <w:lang w:val="en-IN" w:eastAsia="en-IN" w:bidi="hi-IN"/>
              </w:rPr>
            </w:pPr>
            <w:ins w:id="17560" w:author="AKSHAY" w:date="2025-06-17T19:28:00Z">
              <w:r w:rsidRPr="0081499E">
                <w:rPr>
                  <w:rFonts w:ascii="Aptos Narrow" w:hAnsi="Aptos Narrow"/>
                  <w:color w:val="000000"/>
                  <w:lang w:val="en-IN" w:eastAsia="en-IN" w:bidi="hi-IN"/>
                </w:rPr>
                <w:t>212306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61" w:author="AKSHAY" w:date="2025-06-17T19:28:00Z"/>
                <w:rFonts w:ascii="Aptos Narrow" w:hAnsi="Aptos Narrow"/>
                <w:color w:val="000000"/>
                <w:lang w:val="en-IN" w:eastAsia="en-IN" w:bidi="hi-IN"/>
              </w:rPr>
            </w:pPr>
            <w:ins w:id="17562" w:author="AKSHAY" w:date="2025-06-17T19:28:00Z">
              <w:r w:rsidRPr="0081499E">
                <w:rPr>
                  <w:rFonts w:ascii="Aptos Narrow" w:hAnsi="Aptos Narrow"/>
                  <w:color w:val="000000"/>
                  <w:lang w:val="en-IN" w:eastAsia="en-IN" w:bidi="hi-IN"/>
                </w:rPr>
                <w:t>24.89197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63" w:author="AKSHAY" w:date="2025-06-17T19:28:00Z"/>
                <w:rFonts w:ascii="Aptos Narrow" w:hAnsi="Aptos Narrow"/>
                <w:color w:val="000000"/>
                <w:lang w:val="en-IN" w:eastAsia="en-IN" w:bidi="hi-IN"/>
              </w:rPr>
            </w:pPr>
            <w:ins w:id="17564" w:author="AKSHAY" w:date="2025-06-17T19:28:00Z">
              <w:r w:rsidRPr="0081499E">
                <w:rPr>
                  <w:rFonts w:ascii="Aptos Narrow" w:hAnsi="Aptos Narrow"/>
                  <w:color w:val="000000"/>
                  <w:lang w:val="en-IN" w:eastAsia="en-IN" w:bidi="hi-IN"/>
                </w:rPr>
                <w:t>82.03471</w:t>
              </w:r>
            </w:ins>
          </w:p>
        </w:tc>
      </w:tr>
      <w:tr w:rsidR="0081499E" w:rsidRPr="0081499E" w:rsidTr="0081499E">
        <w:trPr>
          <w:trHeight w:val="855"/>
          <w:ins w:id="175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66" w:author="AKSHAY" w:date="2025-06-17T19:28:00Z"/>
                <w:rFonts w:ascii="Aptos Narrow" w:hAnsi="Aptos Narrow"/>
                <w:color w:val="000000"/>
                <w:lang w:val="en-IN" w:eastAsia="en-IN" w:bidi="hi-IN"/>
              </w:rPr>
            </w:pPr>
            <w:ins w:id="17567" w:author="AKSHAY" w:date="2025-06-17T19:28:00Z">
              <w:r w:rsidRPr="0081499E">
                <w:rPr>
                  <w:rFonts w:ascii="Aptos Narrow" w:hAnsi="Aptos Narrow"/>
                  <w:color w:val="000000"/>
                  <w:lang w:val="en-IN" w:eastAsia="en-IN" w:bidi="hi-IN"/>
                </w:rPr>
                <w:t>579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68" w:author="AKSHAY" w:date="2025-06-17T19:28:00Z"/>
                <w:rFonts w:ascii="Aptos Narrow" w:hAnsi="Aptos Narrow"/>
                <w:color w:val="000000"/>
                <w:lang w:val="en-IN" w:eastAsia="en-IN" w:bidi="hi-IN"/>
              </w:rPr>
            </w:pPr>
            <w:ins w:id="175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70" w:author="AKSHAY" w:date="2025-06-17T19:28:00Z"/>
                <w:rFonts w:ascii="Aptos Narrow" w:hAnsi="Aptos Narrow"/>
                <w:color w:val="000000"/>
                <w:lang w:val="en-IN" w:eastAsia="en-IN" w:bidi="hi-IN"/>
              </w:rPr>
            </w:pPr>
            <w:ins w:id="1757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72" w:author="AKSHAY" w:date="2025-06-17T19:28:00Z"/>
                <w:rFonts w:ascii="Aptos Narrow" w:hAnsi="Aptos Narrow"/>
                <w:color w:val="000000"/>
                <w:lang w:val="en-IN" w:eastAsia="en-IN" w:bidi="hi-IN"/>
              </w:rPr>
            </w:pPr>
            <w:ins w:id="17573"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74" w:author="AKSHAY" w:date="2025-06-17T19:28:00Z"/>
                <w:rFonts w:ascii="Aptos Narrow" w:hAnsi="Aptos Narrow"/>
                <w:color w:val="000000"/>
                <w:lang w:val="en-IN" w:eastAsia="en-IN" w:bidi="hi-IN"/>
              </w:rPr>
            </w:pPr>
            <w:ins w:id="17575" w:author="AKSHAY" w:date="2025-06-17T19:28:00Z">
              <w:r w:rsidRPr="0081499E">
                <w:rPr>
                  <w:rFonts w:ascii="Aptos Narrow" w:hAnsi="Aptos Narrow"/>
                  <w:color w:val="000000"/>
                  <w:lang w:val="en-IN" w:eastAsia="en-IN" w:bidi="hi-IN"/>
                </w:rPr>
                <w:t>SAJEEVAN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76" w:author="AKSHAY" w:date="2025-06-17T19:28:00Z"/>
                <w:rFonts w:ascii="Aptos Narrow" w:hAnsi="Aptos Narrow"/>
                <w:color w:val="000000"/>
                <w:lang w:val="en-IN" w:eastAsia="en-IN" w:bidi="hi-IN"/>
              </w:rPr>
            </w:pPr>
            <w:ins w:id="17577" w:author="AKSHAY" w:date="2025-06-17T19:28:00Z">
              <w:r w:rsidRPr="0081499E">
                <w:rPr>
                  <w:rFonts w:ascii="Aptos Narrow" w:hAnsi="Aptos Narrow"/>
                  <w:color w:val="000000"/>
                  <w:lang w:val="en-IN" w:eastAsia="en-IN" w:bidi="hi-IN"/>
                </w:rPr>
                <w:t>MAMA BHANJA TALAB NH 30REWA ROAD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78" w:author="AKSHAY" w:date="2025-06-17T19:28:00Z"/>
                <w:rFonts w:ascii="Aptos Narrow" w:hAnsi="Aptos Narrow"/>
                <w:color w:val="000000"/>
                <w:lang w:val="en-IN" w:eastAsia="en-IN" w:bidi="hi-IN"/>
              </w:rPr>
            </w:pPr>
            <w:ins w:id="17579" w:author="AKSHAY" w:date="2025-06-17T19:28:00Z">
              <w:r w:rsidRPr="0081499E">
                <w:rPr>
                  <w:rFonts w:ascii="Aptos Narrow" w:hAnsi="Aptos Narrow"/>
                  <w:color w:val="000000"/>
                  <w:lang w:val="en-IN" w:eastAsia="en-IN" w:bidi="hi-IN"/>
                </w:rPr>
                <w:t>211008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80" w:author="AKSHAY" w:date="2025-06-17T19:28:00Z"/>
                <w:rFonts w:ascii="Aptos Narrow" w:hAnsi="Aptos Narrow"/>
                <w:color w:val="000000"/>
                <w:lang w:val="en-IN" w:eastAsia="en-IN" w:bidi="hi-IN"/>
              </w:rPr>
            </w:pPr>
            <w:ins w:id="17581" w:author="AKSHAY" w:date="2025-06-17T19:28:00Z">
              <w:r w:rsidRPr="0081499E">
                <w:rPr>
                  <w:rFonts w:ascii="Aptos Narrow" w:hAnsi="Aptos Narrow"/>
                  <w:color w:val="000000"/>
                  <w:lang w:val="en-IN" w:eastAsia="en-IN" w:bidi="hi-IN"/>
                </w:rPr>
                <w:t>25.37391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82" w:author="AKSHAY" w:date="2025-06-17T19:28:00Z"/>
                <w:rFonts w:ascii="Aptos Narrow" w:hAnsi="Aptos Narrow"/>
                <w:color w:val="000000"/>
                <w:lang w:val="en-IN" w:eastAsia="en-IN" w:bidi="hi-IN"/>
              </w:rPr>
            </w:pPr>
            <w:ins w:id="17583" w:author="AKSHAY" w:date="2025-06-17T19:28:00Z">
              <w:r w:rsidRPr="0081499E">
                <w:rPr>
                  <w:rFonts w:ascii="Aptos Narrow" w:hAnsi="Aptos Narrow"/>
                  <w:color w:val="000000"/>
                  <w:lang w:val="en-IN" w:eastAsia="en-IN" w:bidi="hi-IN"/>
                </w:rPr>
                <w:t>81.84105</w:t>
              </w:r>
            </w:ins>
          </w:p>
        </w:tc>
      </w:tr>
      <w:tr w:rsidR="0081499E" w:rsidRPr="0081499E" w:rsidTr="0081499E">
        <w:trPr>
          <w:trHeight w:val="1140"/>
          <w:ins w:id="175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85" w:author="AKSHAY" w:date="2025-06-17T19:28:00Z"/>
                <w:rFonts w:ascii="Aptos Narrow" w:hAnsi="Aptos Narrow"/>
                <w:color w:val="000000"/>
                <w:lang w:val="en-IN" w:eastAsia="en-IN" w:bidi="hi-IN"/>
              </w:rPr>
            </w:pPr>
            <w:ins w:id="17586" w:author="AKSHAY" w:date="2025-06-17T19:28:00Z">
              <w:r w:rsidRPr="0081499E">
                <w:rPr>
                  <w:rFonts w:ascii="Aptos Narrow" w:hAnsi="Aptos Narrow"/>
                  <w:color w:val="000000"/>
                  <w:lang w:val="en-IN" w:eastAsia="en-IN" w:bidi="hi-IN"/>
                </w:rPr>
                <w:t>580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87" w:author="AKSHAY" w:date="2025-06-17T19:28:00Z"/>
                <w:rFonts w:ascii="Aptos Narrow" w:hAnsi="Aptos Narrow"/>
                <w:color w:val="000000"/>
                <w:lang w:val="en-IN" w:eastAsia="en-IN" w:bidi="hi-IN"/>
              </w:rPr>
            </w:pPr>
            <w:ins w:id="175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89" w:author="AKSHAY" w:date="2025-06-17T19:28:00Z"/>
                <w:rFonts w:ascii="Aptos Narrow" w:hAnsi="Aptos Narrow"/>
                <w:color w:val="000000"/>
                <w:lang w:val="en-IN" w:eastAsia="en-IN" w:bidi="hi-IN"/>
              </w:rPr>
            </w:pPr>
            <w:ins w:id="1759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91" w:author="AKSHAY" w:date="2025-06-17T19:28:00Z"/>
                <w:rFonts w:ascii="Aptos Narrow" w:hAnsi="Aptos Narrow"/>
                <w:color w:val="000000"/>
                <w:lang w:val="en-IN" w:eastAsia="en-IN" w:bidi="hi-IN"/>
              </w:rPr>
            </w:pPr>
            <w:ins w:id="17592"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93" w:author="AKSHAY" w:date="2025-06-17T19:28:00Z"/>
                <w:rFonts w:ascii="Aptos Narrow" w:hAnsi="Aptos Narrow"/>
                <w:color w:val="000000"/>
                <w:lang w:val="en-IN" w:eastAsia="en-IN" w:bidi="hi-IN"/>
              </w:rPr>
            </w:pPr>
            <w:ins w:id="17594" w:author="AKSHAY" w:date="2025-06-17T19:28:00Z">
              <w:r w:rsidRPr="0081499E">
                <w:rPr>
                  <w:rFonts w:ascii="Aptos Narrow" w:hAnsi="Aptos Narrow"/>
                  <w:color w:val="000000"/>
                  <w:lang w:val="en-IN" w:eastAsia="en-IN" w:bidi="hi-IN"/>
                </w:rPr>
                <w:t>KISAN SEWA KENDRA LALAP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95" w:author="AKSHAY" w:date="2025-06-17T19:28:00Z"/>
                <w:rFonts w:ascii="Aptos Narrow" w:hAnsi="Aptos Narrow"/>
                <w:color w:val="000000"/>
                <w:lang w:val="en-IN" w:eastAsia="en-IN" w:bidi="hi-IN"/>
              </w:rPr>
            </w:pPr>
            <w:ins w:id="17596" w:author="AKSHAY" w:date="2025-06-17T19:28:00Z">
              <w:r w:rsidRPr="0081499E">
                <w:rPr>
                  <w:rFonts w:ascii="Aptos Narrow" w:hAnsi="Aptos Narrow"/>
                  <w:color w:val="000000"/>
                  <w:lang w:val="en-IN" w:eastAsia="en-IN" w:bidi="hi-IN"/>
                </w:rPr>
                <w:t>GHOORPUR-PRATAPPUR ROAD KM. STONE-20 LALAPUR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97" w:author="AKSHAY" w:date="2025-06-17T19:28:00Z"/>
                <w:rFonts w:ascii="Aptos Narrow" w:hAnsi="Aptos Narrow"/>
                <w:color w:val="000000"/>
                <w:lang w:val="en-IN" w:eastAsia="en-IN" w:bidi="hi-IN"/>
              </w:rPr>
            </w:pPr>
            <w:ins w:id="17598" w:author="AKSHAY" w:date="2025-06-17T19:28:00Z">
              <w:r w:rsidRPr="0081499E">
                <w:rPr>
                  <w:rFonts w:ascii="Aptos Narrow" w:hAnsi="Aptos Narrow"/>
                  <w:color w:val="000000"/>
                  <w:lang w:val="en-IN" w:eastAsia="en-IN" w:bidi="hi-IN"/>
                </w:rPr>
                <w:t>212107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599" w:author="AKSHAY" w:date="2025-06-17T19:28:00Z"/>
                <w:rFonts w:ascii="Aptos Narrow" w:hAnsi="Aptos Narrow"/>
                <w:color w:val="000000"/>
                <w:lang w:val="en-IN" w:eastAsia="en-IN" w:bidi="hi-IN"/>
              </w:rPr>
            </w:pPr>
            <w:ins w:id="17600" w:author="AKSHAY" w:date="2025-06-17T19:28:00Z">
              <w:r w:rsidRPr="0081499E">
                <w:rPr>
                  <w:rFonts w:ascii="Aptos Narrow" w:hAnsi="Aptos Narrow"/>
                  <w:color w:val="000000"/>
                  <w:lang w:val="en-IN" w:eastAsia="en-IN" w:bidi="hi-IN"/>
                </w:rPr>
                <w:t>25.30184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01" w:author="AKSHAY" w:date="2025-06-17T19:28:00Z"/>
                <w:rFonts w:ascii="Aptos Narrow" w:hAnsi="Aptos Narrow"/>
                <w:color w:val="000000"/>
                <w:lang w:val="en-IN" w:eastAsia="en-IN" w:bidi="hi-IN"/>
              </w:rPr>
            </w:pPr>
            <w:ins w:id="17602" w:author="AKSHAY" w:date="2025-06-17T19:28:00Z">
              <w:r w:rsidRPr="0081499E">
                <w:rPr>
                  <w:rFonts w:ascii="Aptos Narrow" w:hAnsi="Aptos Narrow"/>
                  <w:color w:val="000000"/>
                  <w:lang w:val="en-IN" w:eastAsia="en-IN" w:bidi="hi-IN"/>
                </w:rPr>
                <w:t>81.63277</w:t>
              </w:r>
            </w:ins>
          </w:p>
        </w:tc>
      </w:tr>
      <w:tr w:rsidR="0081499E" w:rsidRPr="0081499E" w:rsidTr="0081499E">
        <w:trPr>
          <w:trHeight w:val="855"/>
          <w:ins w:id="176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04" w:author="AKSHAY" w:date="2025-06-17T19:28:00Z"/>
                <w:rFonts w:ascii="Aptos Narrow" w:hAnsi="Aptos Narrow"/>
                <w:color w:val="000000"/>
                <w:lang w:val="en-IN" w:eastAsia="en-IN" w:bidi="hi-IN"/>
              </w:rPr>
            </w:pPr>
            <w:ins w:id="17605" w:author="AKSHAY" w:date="2025-06-17T19:28:00Z">
              <w:r w:rsidRPr="0081499E">
                <w:rPr>
                  <w:rFonts w:ascii="Aptos Narrow" w:hAnsi="Aptos Narrow"/>
                  <w:color w:val="000000"/>
                  <w:lang w:val="en-IN" w:eastAsia="en-IN" w:bidi="hi-IN"/>
                </w:rPr>
                <w:t>581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06" w:author="AKSHAY" w:date="2025-06-17T19:28:00Z"/>
                <w:rFonts w:ascii="Aptos Narrow" w:hAnsi="Aptos Narrow"/>
                <w:color w:val="000000"/>
                <w:lang w:val="en-IN" w:eastAsia="en-IN" w:bidi="hi-IN"/>
              </w:rPr>
            </w:pPr>
            <w:ins w:id="176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08" w:author="AKSHAY" w:date="2025-06-17T19:28:00Z"/>
                <w:rFonts w:ascii="Aptos Narrow" w:hAnsi="Aptos Narrow"/>
                <w:color w:val="000000"/>
                <w:lang w:val="en-IN" w:eastAsia="en-IN" w:bidi="hi-IN"/>
              </w:rPr>
            </w:pPr>
            <w:ins w:id="1760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10" w:author="AKSHAY" w:date="2025-06-17T19:28:00Z"/>
                <w:rFonts w:ascii="Aptos Narrow" w:hAnsi="Aptos Narrow"/>
                <w:color w:val="000000"/>
                <w:lang w:val="en-IN" w:eastAsia="en-IN" w:bidi="hi-IN"/>
              </w:rPr>
            </w:pPr>
            <w:ins w:id="17611"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12" w:author="AKSHAY" w:date="2025-06-17T19:28:00Z"/>
                <w:rFonts w:ascii="Aptos Narrow" w:hAnsi="Aptos Narrow"/>
                <w:color w:val="000000"/>
                <w:lang w:val="en-IN" w:eastAsia="en-IN" w:bidi="hi-IN"/>
              </w:rPr>
            </w:pPr>
            <w:ins w:id="17613" w:author="AKSHAY" w:date="2025-06-17T19:28:00Z">
              <w:r w:rsidRPr="0081499E">
                <w:rPr>
                  <w:rFonts w:ascii="Aptos Narrow" w:hAnsi="Aptos Narrow"/>
                  <w:color w:val="000000"/>
                  <w:lang w:val="en-IN" w:eastAsia="en-IN" w:bidi="hi-IN"/>
                </w:rPr>
                <w:t>SANT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14" w:author="AKSHAY" w:date="2025-06-17T19:28:00Z"/>
                <w:rFonts w:ascii="Aptos Narrow" w:hAnsi="Aptos Narrow"/>
                <w:color w:val="000000"/>
                <w:lang w:val="en-IN" w:eastAsia="en-IN" w:bidi="hi-IN"/>
              </w:rPr>
            </w:pPr>
            <w:ins w:id="17615" w:author="AKSHAY" w:date="2025-06-17T19:28:00Z">
              <w:r w:rsidRPr="0081499E">
                <w:rPr>
                  <w:rFonts w:ascii="Aptos Narrow" w:hAnsi="Aptos Narrow"/>
                  <w:color w:val="000000"/>
                  <w:lang w:val="en-IN" w:eastAsia="en-IN" w:bidi="hi-IN"/>
                </w:rPr>
                <w:t>ON KHIRI-MEJA ROAD VILL: DASAUTI Tehsil: Meja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16" w:author="AKSHAY" w:date="2025-06-17T19:28:00Z"/>
                <w:rFonts w:ascii="Aptos Narrow" w:hAnsi="Aptos Narrow"/>
                <w:color w:val="000000"/>
                <w:lang w:val="en-IN" w:eastAsia="en-IN" w:bidi="hi-IN"/>
              </w:rPr>
            </w:pPr>
            <w:ins w:id="17617" w:author="AKSHAY" w:date="2025-06-17T19:28:00Z">
              <w:r w:rsidRPr="0081499E">
                <w:rPr>
                  <w:rFonts w:ascii="Aptos Narrow" w:hAnsi="Aptos Narrow"/>
                  <w:color w:val="000000"/>
                  <w:lang w:val="en-IN" w:eastAsia="en-IN" w:bidi="hi-IN"/>
                </w:rPr>
                <w:t>211001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18" w:author="AKSHAY" w:date="2025-06-17T19:28:00Z"/>
                <w:rFonts w:ascii="Aptos Narrow" w:hAnsi="Aptos Narrow"/>
                <w:color w:val="000000"/>
                <w:lang w:val="en-IN" w:eastAsia="en-IN" w:bidi="hi-IN"/>
              </w:rPr>
            </w:pPr>
            <w:ins w:id="17619" w:author="AKSHAY" w:date="2025-06-17T19:28:00Z">
              <w:r w:rsidRPr="0081499E">
                <w:rPr>
                  <w:rFonts w:ascii="Aptos Narrow" w:hAnsi="Aptos Narrow"/>
                  <w:color w:val="000000"/>
                  <w:lang w:val="en-IN" w:eastAsia="en-IN" w:bidi="hi-IN"/>
                </w:rPr>
                <w:t>25.1033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20" w:author="AKSHAY" w:date="2025-06-17T19:28:00Z"/>
                <w:rFonts w:ascii="Aptos Narrow" w:hAnsi="Aptos Narrow"/>
                <w:color w:val="000000"/>
                <w:lang w:val="en-IN" w:eastAsia="en-IN" w:bidi="hi-IN"/>
              </w:rPr>
            </w:pPr>
            <w:ins w:id="17621" w:author="AKSHAY" w:date="2025-06-17T19:28:00Z">
              <w:r w:rsidRPr="0081499E">
                <w:rPr>
                  <w:rFonts w:ascii="Aptos Narrow" w:hAnsi="Aptos Narrow"/>
                  <w:color w:val="000000"/>
                  <w:lang w:val="en-IN" w:eastAsia="en-IN" w:bidi="hi-IN"/>
                </w:rPr>
                <w:t>81.93758</w:t>
              </w:r>
            </w:ins>
          </w:p>
        </w:tc>
      </w:tr>
      <w:tr w:rsidR="0081499E" w:rsidRPr="0081499E" w:rsidTr="0081499E">
        <w:trPr>
          <w:trHeight w:val="1140"/>
          <w:ins w:id="176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23" w:author="AKSHAY" w:date="2025-06-17T19:28:00Z"/>
                <w:rFonts w:ascii="Aptos Narrow" w:hAnsi="Aptos Narrow"/>
                <w:color w:val="000000"/>
                <w:lang w:val="en-IN" w:eastAsia="en-IN" w:bidi="hi-IN"/>
              </w:rPr>
            </w:pPr>
            <w:ins w:id="17624" w:author="AKSHAY" w:date="2025-06-17T19:28:00Z">
              <w:r w:rsidRPr="0081499E">
                <w:rPr>
                  <w:rFonts w:ascii="Aptos Narrow" w:hAnsi="Aptos Narrow"/>
                  <w:color w:val="000000"/>
                  <w:lang w:val="en-IN" w:eastAsia="en-IN" w:bidi="hi-IN"/>
                </w:rPr>
                <w:lastRenderedPageBreak/>
                <w:t>582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25" w:author="AKSHAY" w:date="2025-06-17T19:28:00Z"/>
                <w:rFonts w:ascii="Aptos Narrow" w:hAnsi="Aptos Narrow"/>
                <w:color w:val="000000"/>
                <w:lang w:val="en-IN" w:eastAsia="en-IN" w:bidi="hi-IN"/>
              </w:rPr>
            </w:pPr>
            <w:ins w:id="176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27" w:author="AKSHAY" w:date="2025-06-17T19:28:00Z"/>
                <w:rFonts w:ascii="Aptos Narrow" w:hAnsi="Aptos Narrow"/>
                <w:color w:val="000000"/>
                <w:lang w:val="en-IN" w:eastAsia="en-IN" w:bidi="hi-IN"/>
              </w:rPr>
            </w:pPr>
            <w:ins w:id="1762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29" w:author="AKSHAY" w:date="2025-06-17T19:28:00Z"/>
                <w:rFonts w:ascii="Aptos Narrow" w:hAnsi="Aptos Narrow"/>
                <w:color w:val="000000"/>
                <w:lang w:val="en-IN" w:eastAsia="en-IN" w:bidi="hi-IN"/>
              </w:rPr>
            </w:pPr>
            <w:ins w:id="17630"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31" w:author="AKSHAY" w:date="2025-06-17T19:28:00Z"/>
                <w:rFonts w:ascii="Aptos Narrow" w:hAnsi="Aptos Narrow"/>
                <w:color w:val="000000"/>
                <w:lang w:val="en-IN" w:eastAsia="en-IN" w:bidi="hi-IN"/>
              </w:rPr>
            </w:pPr>
            <w:ins w:id="17632" w:author="AKSHAY" w:date="2025-06-17T19:28:00Z">
              <w:r w:rsidRPr="0081499E">
                <w:rPr>
                  <w:rFonts w:ascii="Aptos Narrow" w:hAnsi="Aptos Narrow"/>
                  <w:color w:val="000000"/>
                  <w:lang w:val="en-IN" w:eastAsia="en-IN" w:bidi="hi-IN"/>
                </w:rPr>
                <w:t>ONKAR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33" w:author="AKSHAY" w:date="2025-06-17T19:28:00Z"/>
                <w:rFonts w:ascii="Aptos Narrow" w:hAnsi="Aptos Narrow"/>
                <w:color w:val="000000"/>
                <w:lang w:val="en-IN" w:eastAsia="en-IN" w:bidi="hi-IN"/>
              </w:rPr>
            </w:pPr>
            <w:ins w:id="17634" w:author="AKSHAY" w:date="2025-06-17T19:28:00Z">
              <w:r w:rsidRPr="0081499E">
                <w:rPr>
                  <w:rFonts w:ascii="Aptos Narrow" w:hAnsi="Aptos Narrow"/>
                  <w:color w:val="000000"/>
                  <w:lang w:val="en-IN" w:eastAsia="en-IN" w:bidi="hi-IN"/>
                </w:rPr>
                <w:t>VILLAGE: BHAGDEVA (GADDAIYA LONIPAR POST: NARIBARI TEHSIL:BARA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35" w:author="AKSHAY" w:date="2025-06-17T19:28:00Z"/>
                <w:rFonts w:ascii="Aptos Narrow" w:hAnsi="Aptos Narrow"/>
                <w:color w:val="000000"/>
                <w:lang w:val="en-IN" w:eastAsia="en-IN" w:bidi="hi-IN"/>
              </w:rPr>
            </w:pPr>
            <w:ins w:id="17636" w:author="AKSHAY" w:date="2025-06-17T19:28:00Z">
              <w:r w:rsidRPr="0081499E">
                <w:rPr>
                  <w:rFonts w:ascii="Aptos Narrow" w:hAnsi="Aptos Narrow"/>
                  <w:color w:val="000000"/>
                  <w:lang w:val="en-IN" w:eastAsia="en-IN" w:bidi="hi-IN"/>
                </w:rPr>
                <w:t>212106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37" w:author="AKSHAY" w:date="2025-06-17T19:28:00Z"/>
                <w:rFonts w:ascii="Aptos Narrow" w:hAnsi="Aptos Narrow"/>
                <w:color w:val="000000"/>
                <w:lang w:val="en-IN" w:eastAsia="en-IN" w:bidi="hi-IN"/>
              </w:rPr>
            </w:pPr>
            <w:ins w:id="17638" w:author="AKSHAY" w:date="2025-06-17T19:28:00Z">
              <w:r w:rsidRPr="0081499E">
                <w:rPr>
                  <w:rFonts w:ascii="Aptos Narrow" w:hAnsi="Aptos Narrow"/>
                  <w:color w:val="000000"/>
                  <w:lang w:val="en-IN" w:eastAsia="en-IN" w:bidi="hi-IN"/>
                </w:rPr>
                <w:t>25.09745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39" w:author="AKSHAY" w:date="2025-06-17T19:28:00Z"/>
                <w:rFonts w:ascii="Aptos Narrow" w:hAnsi="Aptos Narrow"/>
                <w:color w:val="000000"/>
                <w:lang w:val="en-IN" w:eastAsia="en-IN" w:bidi="hi-IN"/>
              </w:rPr>
            </w:pPr>
            <w:ins w:id="17640" w:author="AKSHAY" w:date="2025-06-17T19:28:00Z">
              <w:r w:rsidRPr="0081499E">
                <w:rPr>
                  <w:rFonts w:ascii="Aptos Narrow" w:hAnsi="Aptos Narrow"/>
                  <w:color w:val="000000"/>
                  <w:lang w:val="en-IN" w:eastAsia="en-IN" w:bidi="hi-IN"/>
                </w:rPr>
                <w:t>81.70427</w:t>
              </w:r>
            </w:ins>
          </w:p>
        </w:tc>
      </w:tr>
      <w:tr w:rsidR="0081499E" w:rsidRPr="0081499E" w:rsidTr="0081499E">
        <w:trPr>
          <w:trHeight w:val="1425"/>
          <w:ins w:id="176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42" w:author="AKSHAY" w:date="2025-06-17T19:28:00Z"/>
                <w:rFonts w:ascii="Aptos Narrow" w:hAnsi="Aptos Narrow"/>
                <w:color w:val="000000"/>
                <w:lang w:val="en-IN" w:eastAsia="en-IN" w:bidi="hi-IN"/>
              </w:rPr>
            </w:pPr>
            <w:ins w:id="17643" w:author="AKSHAY" w:date="2025-06-17T19:28:00Z">
              <w:r w:rsidRPr="0081499E">
                <w:rPr>
                  <w:rFonts w:ascii="Aptos Narrow" w:hAnsi="Aptos Narrow"/>
                  <w:color w:val="000000"/>
                  <w:lang w:val="en-IN" w:eastAsia="en-IN" w:bidi="hi-IN"/>
                </w:rPr>
                <w:t>583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44" w:author="AKSHAY" w:date="2025-06-17T19:28:00Z"/>
                <w:rFonts w:ascii="Aptos Narrow" w:hAnsi="Aptos Narrow"/>
                <w:color w:val="000000"/>
                <w:lang w:val="en-IN" w:eastAsia="en-IN" w:bidi="hi-IN"/>
              </w:rPr>
            </w:pPr>
            <w:ins w:id="176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46" w:author="AKSHAY" w:date="2025-06-17T19:28:00Z"/>
                <w:rFonts w:ascii="Aptos Narrow" w:hAnsi="Aptos Narrow"/>
                <w:color w:val="000000"/>
                <w:lang w:val="en-IN" w:eastAsia="en-IN" w:bidi="hi-IN"/>
              </w:rPr>
            </w:pPr>
            <w:ins w:id="1764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48" w:author="AKSHAY" w:date="2025-06-17T19:28:00Z"/>
                <w:rFonts w:ascii="Aptos Narrow" w:hAnsi="Aptos Narrow"/>
                <w:color w:val="000000"/>
                <w:lang w:val="en-IN" w:eastAsia="en-IN" w:bidi="hi-IN"/>
              </w:rPr>
            </w:pPr>
            <w:ins w:id="17649"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50" w:author="AKSHAY" w:date="2025-06-17T19:28:00Z"/>
                <w:rFonts w:ascii="Aptos Narrow" w:hAnsi="Aptos Narrow"/>
                <w:color w:val="000000"/>
                <w:lang w:val="en-IN" w:eastAsia="en-IN" w:bidi="hi-IN"/>
              </w:rPr>
            </w:pPr>
            <w:ins w:id="17651" w:author="AKSHAY" w:date="2025-06-17T19:28:00Z">
              <w:r w:rsidRPr="0081499E">
                <w:rPr>
                  <w:rFonts w:ascii="Aptos Narrow" w:hAnsi="Aptos Narrow"/>
                  <w:color w:val="000000"/>
                  <w:lang w:val="en-IN" w:eastAsia="en-IN" w:bidi="hi-IN"/>
                </w:rPr>
                <w:t>REENA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52" w:author="AKSHAY" w:date="2025-06-17T19:28:00Z"/>
                <w:rFonts w:ascii="Aptos Narrow" w:hAnsi="Aptos Narrow"/>
                <w:color w:val="000000"/>
                <w:lang w:val="en-IN" w:eastAsia="en-IN" w:bidi="hi-IN"/>
              </w:rPr>
            </w:pPr>
            <w:ins w:id="17653" w:author="AKSHAY" w:date="2025-06-17T19:28:00Z">
              <w:r w:rsidRPr="0081499E">
                <w:rPr>
                  <w:rFonts w:ascii="Aptos Narrow" w:hAnsi="Aptos Narrow"/>
                  <w:color w:val="000000"/>
                  <w:lang w:val="en-IN" w:eastAsia="en-IN" w:bidi="hi-IN"/>
                </w:rPr>
                <w:t>REENA KISAN SEVA KENDRA VILLAGE:PIPRAONTEHSIL:KARCHHANA ON BENDO DIGHIA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54" w:author="AKSHAY" w:date="2025-06-17T19:28:00Z"/>
                <w:rFonts w:ascii="Aptos Narrow" w:hAnsi="Aptos Narrow"/>
                <w:color w:val="000000"/>
                <w:lang w:val="en-IN" w:eastAsia="en-IN" w:bidi="hi-IN"/>
              </w:rPr>
            </w:pPr>
            <w:ins w:id="17655" w:author="AKSHAY" w:date="2025-06-17T19:28:00Z">
              <w:r w:rsidRPr="0081499E">
                <w:rPr>
                  <w:rFonts w:ascii="Aptos Narrow" w:hAnsi="Aptos Narrow"/>
                  <w:color w:val="000000"/>
                  <w:lang w:val="en-IN" w:eastAsia="en-IN" w:bidi="hi-IN"/>
                </w:rPr>
                <w:t>212307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56" w:author="AKSHAY" w:date="2025-06-17T19:28:00Z"/>
                <w:rFonts w:ascii="Aptos Narrow" w:hAnsi="Aptos Narrow"/>
                <w:color w:val="000000"/>
                <w:lang w:val="en-IN" w:eastAsia="en-IN" w:bidi="hi-IN"/>
              </w:rPr>
            </w:pPr>
            <w:ins w:id="17657"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58" w:author="AKSHAY" w:date="2025-06-17T19:28:00Z"/>
                <w:rFonts w:ascii="Aptos Narrow" w:hAnsi="Aptos Narrow"/>
                <w:color w:val="000000"/>
                <w:lang w:val="en-IN" w:eastAsia="en-IN" w:bidi="hi-IN"/>
              </w:rPr>
            </w:pPr>
            <w:ins w:id="17659"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176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61" w:author="AKSHAY" w:date="2025-06-17T19:28:00Z"/>
                <w:rFonts w:ascii="Aptos Narrow" w:hAnsi="Aptos Narrow"/>
                <w:color w:val="000000"/>
                <w:lang w:val="en-IN" w:eastAsia="en-IN" w:bidi="hi-IN"/>
              </w:rPr>
            </w:pPr>
            <w:ins w:id="17662" w:author="AKSHAY" w:date="2025-06-17T19:28:00Z">
              <w:r w:rsidRPr="0081499E">
                <w:rPr>
                  <w:rFonts w:ascii="Aptos Narrow" w:hAnsi="Aptos Narrow"/>
                  <w:color w:val="000000"/>
                  <w:lang w:val="en-IN" w:eastAsia="en-IN" w:bidi="hi-IN"/>
                </w:rPr>
                <w:t>584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63" w:author="AKSHAY" w:date="2025-06-17T19:28:00Z"/>
                <w:rFonts w:ascii="Aptos Narrow" w:hAnsi="Aptos Narrow"/>
                <w:color w:val="000000"/>
                <w:lang w:val="en-IN" w:eastAsia="en-IN" w:bidi="hi-IN"/>
              </w:rPr>
            </w:pPr>
            <w:ins w:id="176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65" w:author="AKSHAY" w:date="2025-06-17T19:28:00Z"/>
                <w:rFonts w:ascii="Aptos Narrow" w:hAnsi="Aptos Narrow"/>
                <w:color w:val="000000"/>
                <w:lang w:val="en-IN" w:eastAsia="en-IN" w:bidi="hi-IN"/>
              </w:rPr>
            </w:pPr>
            <w:ins w:id="1766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67" w:author="AKSHAY" w:date="2025-06-17T19:28:00Z"/>
                <w:rFonts w:ascii="Aptos Narrow" w:hAnsi="Aptos Narrow"/>
                <w:color w:val="000000"/>
                <w:lang w:val="en-IN" w:eastAsia="en-IN" w:bidi="hi-IN"/>
              </w:rPr>
            </w:pPr>
            <w:ins w:id="17668"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69" w:author="AKSHAY" w:date="2025-06-17T19:28:00Z"/>
                <w:rFonts w:ascii="Aptos Narrow" w:hAnsi="Aptos Narrow"/>
                <w:color w:val="000000"/>
                <w:lang w:val="en-IN" w:eastAsia="en-IN" w:bidi="hi-IN"/>
              </w:rPr>
            </w:pPr>
            <w:ins w:id="17670" w:author="AKSHAY" w:date="2025-06-17T19:28:00Z">
              <w:r w:rsidRPr="0081499E">
                <w:rPr>
                  <w:rFonts w:ascii="Aptos Narrow" w:hAnsi="Aptos Narrow"/>
                  <w:color w:val="000000"/>
                  <w:lang w:val="en-IN" w:eastAsia="en-IN" w:bidi="hi-IN"/>
                </w:rPr>
                <w:t>MAA SANTOSHI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71" w:author="AKSHAY" w:date="2025-06-17T19:28:00Z"/>
                <w:rFonts w:ascii="Aptos Narrow" w:hAnsi="Aptos Narrow"/>
                <w:color w:val="000000"/>
                <w:lang w:val="en-IN" w:eastAsia="en-IN" w:bidi="hi-IN"/>
              </w:rPr>
            </w:pPr>
            <w:ins w:id="17672" w:author="AKSHAY" w:date="2025-06-17T19:28:00Z">
              <w:r w:rsidRPr="0081499E">
                <w:rPr>
                  <w:rFonts w:ascii="Aptos Narrow" w:hAnsi="Aptos Narrow"/>
                  <w:color w:val="000000"/>
                  <w:lang w:val="en-IN" w:eastAsia="en-IN" w:bidi="hi-IN"/>
                </w:rPr>
                <w:t>MAA SANTOSHI FILLING STATION VILLAGE:SAURON TEHSIL-HANDIA SAURON ON PMGSY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73" w:author="AKSHAY" w:date="2025-06-17T19:28:00Z"/>
                <w:rFonts w:ascii="Aptos Narrow" w:hAnsi="Aptos Narrow"/>
                <w:color w:val="000000"/>
                <w:lang w:val="en-IN" w:eastAsia="en-IN" w:bidi="hi-IN"/>
              </w:rPr>
            </w:pPr>
            <w:ins w:id="17674" w:author="AKSHAY" w:date="2025-06-17T19:28:00Z">
              <w:r w:rsidRPr="0081499E">
                <w:rPr>
                  <w:rFonts w:ascii="Aptos Narrow" w:hAnsi="Aptos Narrow"/>
                  <w:color w:val="000000"/>
                  <w:lang w:val="en-IN" w:eastAsia="en-IN" w:bidi="hi-IN"/>
                </w:rPr>
                <w:t>212405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75" w:author="AKSHAY" w:date="2025-06-17T19:28:00Z"/>
                <w:rFonts w:ascii="Aptos Narrow" w:hAnsi="Aptos Narrow"/>
                <w:color w:val="000000"/>
                <w:lang w:val="en-IN" w:eastAsia="en-IN" w:bidi="hi-IN"/>
              </w:rPr>
            </w:pPr>
            <w:ins w:id="17676"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77" w:author="AKSHAY" w:date="2025-06-17T19:28:00Z"/>
                <w:rFonts w:ascii="Aptos Narrow" w:hAnsi="Aptos Narrow"/>
                <w:color w:val="000000"/>
                <w:lang w:val="en-IN" w:eastAsia="en-IN" w:bidi="hi-IN"/>
              </w:rPr>
            </w:pPr>
            <w:ins w:id="17678" w:author="AKSHAY" w:date="2025-06-17T19:28:00Z">
              <w:r w:rsidRPr="0081499E">
                <w:rPr>
                  <w:rFonts w:ascii="Aptos Narrow" w:hAnsi="Aptos Narrow"/>
                  <w:color w:val="000000"/>
                  <w:lang w:val="en-IN" w:eastAsia="en-IN" w:bidi="hi-IN"/>
                </w:rPr>
                <w:t>0</w:t>
              </w:r>
            </w:ins>
          </w:p>
        </w:tc>
      </w:tr>
      <w:tr w:rsidR="0081499E" w:rsidRPr="0081499E" w:rsidTr="0081499E">
        <w:trPr>
          <w:trHeight w:val="855"/>
          <w:ins w:id="176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80" w:author="AKSHAY" w:date="2025-06-17T19:28:00Z"/>
                <w:rFonts w:ascii="Aptos Narrow" w:hAnsi="Aptos Narrow"/>
                <w:color w:val="000000"/>
                <w:lang w:val="en-IN" w:eastAsia="en-IN" w:bidi="hi-IN"/>
              </w:rPr>
            </w:pPr>
            <w:ins w:id="17681" w:author="AKSHAY" w:date="2025-06-17T19:28:00Z">
              <w:r w:rsidRPr="0081499E">
                <w:rPr>
                  <w:rFonts w:ascii="Aptos Narrow" w:hAnsi="Aptos Narrow"/>
                  <w:color w:val="000000"/>
                  <w:lang w:val="en-IN" w:eastAsia="en-IN" w:bidi="hi-IN"/>
                </w:rPr>
                <w:t>585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82" w:author="AKSHAY" w:date="2025-06-17T19:28:00Z"/>
                <w:rFonts w:ascii="Aptos Narrow" w:hAnsi="Aptos Narrow"/>
                <w:color w:val="000000"/>
                <w:lang w:val="en-IN" w:eastAsia="en-IN" w:bidi="hi-IN"/>
              </w:rPr>
            </w:pPr>
            <w:ins w:id="176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84" w:author="AKSHAY" w:date="2025-06-17T19:28:00Z"/>
                <w:rFonts w:ascii="Aptos Narrow" w:hAnsi="Aptos Narrow"/>
                <w:color w:val="000000"/>
                <w:lang w:val="en-IN" w:eastAsia="en-IN" w:bidi="hi-IN"/>
              </w:rPr>
            </w:pPr>
            <w:ins w:id="1768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86" w:author="AKSHAY" w:date="2025-06-17T19:28:00Z"/>
                <w:rFonts w:ascii="Aptos Narrow" w:hAnsi="Aptos Narrow"/>
                <w:color w:val="000000"/>
                <w:lang w:val="en-IN" w:eastAsia="en-IN" w:bidi="hi-IN"/>
              </w:rPr>
            </w:pPr>
            <w:ins w:id="17687" w:author="AKSHAY" w:date="2025-06-17T19:28:00Z">
              <w:r w:rsidRPr="0081499E">
                <w:rPr>
                  <w:rFonts w:ascii="Aptos Narrow" w:hAnsi="Aptos Narrow"/>
                  <w:color w:val="000000"/>
                  <w:lang w:val="en-IN" w:eastAsia="en-IN" w:bidi="hi-IN"/>
                </w:rPr>
                <w:t>Prayagraj Cen.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88" w:author="AKSHAY" w:date="2025-06-17T19:28:00Z"/>
                <w:rFonts w:ascii="Aptos Narrow" w:hAnsi="Aptos Narrow"/>
                <w:color w:val="000000"/>
                <w:lang w:val="en-IN" w:eastAsia="en-IN" w:bidi="hi-IN"/>
              </w:rPr>
            </w:pPr>
            <w:ins w:id="17689" w:author="AKSHAY" w:date="2025-06-17T19:28:00Z">
              <w:r w:rsidRPr="0081499E">
                <w:rPr>
                  <w:rFonts w:ascii="Aptos Narrow" w:hAnsi="Aptos Narrow"/>
                  <w:color w:val="000000"/>
                  <w:lang w:val="en-IN" w:eastAsia="en-IN" w:bidi="hi-IN"/>
                </w:rPr>
                <w:t>SANGAM SERVICE STATION (ADHOC)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90" w:author="AKSHAY" w:date="2025-06-17T19:28:00Z"/>
                <w:rFonts w:ascii="Aptos Narrow" w:hAnsi="Aptos Narrow"/>
                <w:color w:val="000000"/>
                <w:lang w:val="en-IN" w:eastAsia="en-IN" w:bidi="hi-IN"/>
              </w:rPr>
            </w:pPr>
            <w:ins w:id="17691" w:author="AKSHAY" w:date="2025-06-17T19:28:00Z">
              <w:r w:rsidRPr="0081499E">
                <w:rPr>
                  <w:rFonts w:ascii="Aptos Narrow" w:hAnsi="Aptos Narrow"/>
                  <w:color w:val="000000"/>
                  <w:lang w:val="en-IN" w:eastAsia="en-IN" w:bidi="hi-IN"/>
                </w:rPr>
                <w:t>45THORNHILL ROAD ALLAHABAD CITY CIVIL LINES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92" w:author="AKSHAY" w:date="2025-06-17T19:28:00Z"/>
                <w:rFonts w:ascii="Aptos Narrow" w:hAnsi="Aptos Narrow"/>
                <w:color w:val="000000"/>
                <w:lang w:val="en-IN" w:eastAsia="en-IN" w:bidi="hi-IN"/>
              </w:rPr>
            </w:pPr>
            <w:ins w:id="17693" w:author="AKSHAY" w:date="2025-06-17T19:28:00Z">
              <w:r w:rsidRPr="0081499E">
                <w:rPr>
                  <w:rFonts w:ascii="Aptos Narrow" w:hAnsi="Aptos Narrow"/>
                  <w:color w:val="000000"/>
                  <w:lang w:val="en-IN" w:eastAsia="en-IN" w:bidi="hi-IN"/>
                </w:rPr>
                <w:t>211001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94" w:author="AKSHAY" w:date="2025-06-17T19:28:00Z"/>
                <w:rFonts w:ascii="Aptos Narrow" w:hAnsi="Aptos Narrow"/>
                <w:color w:val="000000"/>
                <w:lang w:val="en-IN" w:eastAsia="en-IN" w:bidi="hi-IN"/>
              </w:rPr>
            </w:pPr>
            <w:ins w:id="17695" w:author="AKSHAY" w:date="2025-06-17T19:28:00Z">
              <w:r w:rsidRPr="0081499E">
                <w:rPr>
                  <w:rFonts w:ascii="Aptos Narrow" w:hAnsi="Aptos Narrow"/>
                  <w:color w:val="000000"/>
                  <w:lang w:val="en-IN" w:eastAsia="en-IN" w:bidi="hi-IN"/>
                </w:rPr>
                <w:t>25.45983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96" w:author="AKSHAY" w:date="2025-06-17T19:28:00Z"/>
                <w:rFonts w:ascii="Aptos Narrow" w:hAnsi="Aptos Narrow"/>
                <w:color w:val="000000"/>
                <w:lang w:val="en-IN" w:eastAsia="en-IN" w:bidi="hi-IN"/>
              </w:rPr>
            </w:pPr>
            <w:ins w:id="17697" w:author="AKSHAY" w:date="2025-06-17T19:28:00Z">
              <w:r w:rsidRPr="0081499E">
                <w:rPr>
                  <w:rFonts w:ascii="Aptos Narrow" w:hAnsi="Aptos Narrow"/>
                  <w:color w:val="000000"/>
                  <w:lang w:val="en-IN" w:eastAsia="en-IN" w:bidi="hi-IN"/>
                </w:rPr>
                <w:t>81.83788</w:t>
              </w:r>
            </w:ins>
          </w:p>
        </w:tc>
      </w:tr>
      <w:tr w:rsidR="0081499E" w:rsidRPr="0081499E" w:rsidTr="0081499E">
        <w:trPr>
          <w:trHeight w:val="855"/>
          <w:ins w:id="176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699" w:author="AKSHAY" w:date="2025-06-17T19:28:00Z"/>
                <w:rFonts w:ascii="Aptos Narrow" w:hAnsi="Aptos Narrow"/>
                <w:color w:val="000000"/>
                <w:lang w:val="en-IN" w:eastAsia="en-IN" w:bidi="hi-IN"/>
              </w:rPr>
            </w:pPr>
            <w:ins w:id="17700" w:author="AKSHAY" w:date="2025-06-17T19:28:00Z">
              <w:r w:rsidRPr="0081499E">
                <w:rPr>
                  <w:rFonts w:ascii="Aptos Narrow" w:hAnsi="Aptos Narrow"/>
                  <w:color w:val="000000"/>
                  <w:lang w:val="en-IN" w:eastAsia="en-IN" w:bidi="hi-IN"/>
                </w:rPr>
                <w:t>586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01" w:author="AKSHAY" w:date="2025-06-17T19:28:00Z"/>
                <w:rFonts w:ascii="Aptos Narrow" w:hAnsi="Aptos Narrow"/>
                <w:color w:val="000000"/>
                <w:lang w:val="en-IN" w:eastAsia="en-IN" w:bidi="hi-IN"/>
              </w:rPr>
            </w:pPr>
            <w:ins w:id="177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03" w:author="AKSHAY" w:date="2025-06-17T19:28:00Z"/>
                <w:rFonts w:ascii="Aptos Narrow" w:hAnsi="Aptos Narrow"/>
                <w:color w:val="000000"/>
                <w:lang w:val="en-IN" w:eastAsia="en-IN" w:bidi="hi-IN"/>
              </w:rPr>
            </w:pPr>
            <w:ins w:id="1770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05" w:author="AKSHAY" w:date="2025-06-17T19:28:00Z"/>
                <w:rFonts w:ascii="Aptos Narrow" w:hAnsi="Aptos Narrow"/>
                <w:color w:val="000000"/>
                <w:lang w:val="en-IN" w:eastAsia="en-IN" w:bidi="hi-IN"/>
              </w:rPr>
            </w:pPr>
            <w:ins w:id="17706"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07" w:author="AKSHAY" w:date="2025-06-17T19:28:00Z"/>
                <w:rFonts w:ascii="Aptos Narrow" w:hAnsi="Aptos Narrow"/>
                <w:color w:val="000000"/>
                <w:lang w:val="en-IN" w:eastAsia="en-IN" w:bidi="hi-IN"/>
              </w:rPr>
            </w:pPr>
            <w:ins w:id="17708" w:author="AKSHAY" w:date="2025-06-17T19:28:00Z">
              <w:r w:rsidRPr="0081499E">
                <w:rPr>
                  <w:rFonts w:ascii="Aptos Narrow" w:hAnsi="Aptos Narrow"/>
                  <w:color w:val="000000"/>
                  <w:lang w:val="en-IN" w:eastAsia="en-IN" w:bidi="hi-IN"/>
                </w:rPr>
                <w:t>SADAR AUTO SALES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09" w:author="AKSHAY" w:date="2025-06-17T19:28:00Z"/>
                <w:rFonts w:ascii="Aptos Narrow" w:hAnsi="Aptos Narrow"/>
                <w:color w:val="000000"/>
                <w:lang w:val="en-IN" w:eastAsia="en-IN" w:bidi="hi-IN"/>
              </w:rPr>
            </w:pPr>
            <w:ins w:id="17710" w:author="AKSHAY" w:date="2025-06-17T19:28:00Z">
              <w:r w:rsidRPr="0081499E">
                <w:rPr>
                  <w:rFonts w:ascii="Aptos Narrow" w:hAnsi="Aptos Narrow"/>
                  <w:color w:val="000000"/>
                  <w:lang w:val="en-IN" w:eastAsia="en-IN" w:bidi="hi-IN"/>
                </w:rPr>
                <w:t>MAU-AIMA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11" w:author="AKSHAY" w:date="2025-06-17T19:28:00Z"/>
                <w:rFonts w:ascii="Aptos Narrow" w:hAnsi="Aptos Narrow"/>
                <w:color w:val="000000"/>
                <w:lang w:val="en-IN" w:eastAsia="en-IN" w:bidi="hi-IN"/>
              </w:rPr>
            </w:pPr>
            <w:ins w:id="17712" w:author="AKSHAY" w:date="2025-06-17T19:28:00Z">
              <w:r w:rsidRPr="0081499E">
                <w:rPr>
                  <w:rFonts w:ascii="Aptos Narrow" w:hAnsi="Aptos Narrow"/>
                  <w:color w:val="000000"/>
                  <w:lang w:val="en-IN" w:eastAsia="en-IN" w:bidi="hi-IN"/>
                </w:rPr>
                <w:t>212507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13" w:author="AKSHAY" w:date="2025-06-17T19:28:00Z"/>
                <w:rFonts w:ascii="Aptos Narrow" w:hAnsi="Aptos Narrow"/>
                <w:color w:val="000000"/>
                <w:lang w:val="en-IN" w:eastAsia="en-IN" w:bidi="hi-IN"/>
              </w:rPr>
            </w:pPr>
            <w:ins w:id="17714" w:author="AKSHAY" w:date="2025-06-17T19:28:00Z">
              <w:r w:rsidRPr="0081499E">
                <w:rPr>
                  <w:rFonts w:ascii="Aptos Narrow" w:hAnsi="Aptos Narrow"/>
                  <w:color w:val="000000"/>
                  <w:lang w:val="en-IN" w:eastAsia="en-IN" w:bidi="hi-IN"/>
                </w:rPr>
                <w:t>25.69089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15" w:author="AKSHAY" w:date="2025-06-17T19:28:00Z"/>
                <w:rFonts w:ascii="Aptos Narrow" w:hAnsi="Aptos Narrow"/>
                <w:color w:val="000000"/>
                <w:lang w:val="en-IN" w:eastAsia="en-IN" w:bidi="hi-IN"/>
              </w:rPr>
            </w:pPr>
            <w:ins w:id="17716" w:author="AKSHAY" w:date="2025-06-17T19:28:00Z">
              <w:r w:rsidRPr="0081499E">
                <w:rPr>
                  <w:rFonts w:ascii="Aptos Narrow" w:hAnsi="Aptos Narrow"/>
                  <w:color w:val="000000"/>
                  <w:lang w:val="en-IN" w:eastAsia="en-IN" w:bidi="hi-IN"/>
                </w:rPr>
                <w:t>81.90288</w:t>
              </w:r>
            </w:ins>
          </w:p>
        </w:tc>
      </w:tr>
      <w:tr w:rsidR="0081499E" w:rsidRPr="0081499E" w:rsidTr="0081499E">
        <w:trPr>
          <w:trHeight w:val="1140"/>
          <w:ins w:id="177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18" w:author="AKSHAY" w:date="2025-06-17T19:28:00Z"/>
                <w:rFonts w:ascii="Aptos Narrow" w:hAnsi="Aptos Narrow"/>
                <w:color w:val="000000"/>
                <w:lang w:val="en-IN" w:eastAsia="en-IN" w:bidi="hi-IN"/>
              </w:rPr>
            </w:pPr>
            <w:ins w:id="17719" w:author="AKSHAY" w:date="2025-06-17T19:28:00Z">
              <w:r w:rsidRPr="0081499E">
                <w:rPr>
                  <w:rFonts w:ascii="Aptos Narrow" w:hAnsi="Aptos Narrow"/>
                  <w:color w:val="000000"/>
                  <w:lang w:val="en-IN" w:eastAsia="en-IN" w:bidi="hi-IN"/>
                </w:rPr>
                <w:t>587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20" w:author="AKSHAY" w:date="2025-06-17T19:28:00Z"/>
                <w:rFonts w:ascii="Aptos Narrow" w:hAnsi="Aptos Narrow"/>
                <w:color w:val="000000"/>
                <w:lang w:val="en-IN" w:eastAsia="en-IN" w:bidi="hi-IN"/>
              </w:rPr>
            </w:pPr>
            <w:ins w:id="177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22" w:author="AKSHAY" w:date="2025-06-17T19:28:00Z"/>
                <w:rFonts w:ascii="Aptos Narrow" w:hAnsi="Aptos Narrow"/>
                <w:color w:val="000000"/>
                <w:lang w:val="en-IN" w:eastAsia="en-IN" w:bidi="hi-IN"/>
              </w:rPr>
            </w:pPr>
            <w:ins w:id="1772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24" w:author="AKSHAY" w:date="2025-06-17T19:28:00Z"/>
                <w:rFonts w:ascii="Aptos Narrow" w:hAnsi="Aptos Narrow"/>
                <w:color w:val="000000"/>
                <w:lang w:val="en-IN" w:eastAsia="en-IN" w:bidi="hi-IN"/>
              </w:rPr>
            </w:pPr>
            <w:ins w:id="17725"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26" w:author="AKSHAY" w:date="2025-06-17T19:28:00Z"/>
                <w:rFonts w:ascii="Aptos Narrow" w:hAnsi="Aptos Narrow"/>
                <w:color w:val="000000"/>
                <w:lang w:val="en-IN" w:eastAsia="en-IN" w:bidi="hi-IN"/>
              </w:rPr>
            </w:pPr>
            <w:ins w:id="17727" w:author="AKSHAY" w:date="2025-06-17T19:28:00Z">
              <w:r w:rsidRPr="0081499E">
                <w:rPr>
                  <w:rFonts w:ascii="Aptos Narrow" w:hAnsi="Aptos Narrow"/>
                  <w:color w:val="000000"/>
                  <w:lang w:val="en-IN" w:eastAsia="en-IN" w:bidi="hi-IN"/>
                </w:rPr>
                <w:t>SHUBH KAMNA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28" w:author="AKSHAY" w:date="2025-06-17T19:28:00Z"/>
                <w:rFonts w:ascii="Aptos Narrow" w:hAnsi="Aptos Narrow"/>
                <w:color w:val="000000"/>
                <w:lang w:val="en-IN" w:eastAsia="en-IN" w:bidi="hi-IN"/>
              </w:rPr>
            </w:pPr>
            <w:ins w:id="17729" w:author="AKSHAY" w:date="2025-06-17T19:28:00Z">
              <w:r w:rsidRPr="0081499E">
                <w:rPr>
                  <w:rFonts w:ascii="Aptos Narrow" w:hAnsi="Aptos Narrow"/>
                  <w:color w:val="000000"/>
                  <w:lang w:val="en-IN" w:eastAsia="en-IN" w:bidi="hi-IN"/>
                </w:rPr>
                <w:t>INDIAN OIL DEALER GADDOPUR PHAPHAMAU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30" w:author="AKSHAY" w:date="2025-06-17T19:28:00Z"/>
                <w:rFonts w:ascii="Aptos Narrow" w:hAnsi="Aptos Narrow"/>
                <w:color w:val="000000"/>
                <w:lang w:val="en-IN" w:eastAsia="en-IN" w:bidi="hi-IN"/>
              </w:rPr>
            </w:pPr>
            <w:ins w:id="17731" w:author="AKSHAY" w:date="2025-06-17T19:28:00Z">
              <w:r w:rsidRPr="0081499E">
                <w:rPr>
                  <w:rFonts w:ascii="Aptos Narrow" w:hAnsi="Aptos Narrow"/>
                  <w:color w:val="000000"/>
                  <w:lang w:val="en-IN" w:eastAsia="en-IN" w:bidi="hi-IN"/>
                </w:rPr>
                <w:t>211013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32" w:author="AKSHAY" w:date="2025-06-17T19:28:00Z"/>
                <w:rFonts w:ascii="Aptos Narrow" w:hAnsi="Aptos Narrow"/>
                <w:color w:val="000000"/>
                <w:lang w:val="en-IN" w:eastAsia="en-IN" w:bidi="hi-IN"/>
              </w:rPr>
            </w:pPr>
            <w:ins w:id="17733" w:author="AKSHAY" w:date="2025-06-17T19:28:00Z">
              <w:r w:rsidRPr="0081499E">
                <w:rPr>
                  <w:rFonts w:ascii="Aptos Narrow" w:hAnsi="Aptos Narrow"/>
                  <w:color w:val="000000"/>
                  <w:lang w:val="en-IN" w:eastAsia="en-IN" w:bidi="hi-IN"/>
                </w:rPr>
                <w:t>25.53021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34" w:author="AKSHAY" w:date="2025-06-17T19:28:00Z"/>
                <w:rFonts w:ascii="Aptos Narrow" w:hAnsi="Aptos Narrow"/>
                <w:color w:val="000000"/>
                <w:lang w:val="en-IN" w:eastAsia="en-IN" w:bidi="hi-IN"/>
              </w:rPr>
            </w:pPr>
            <w:ins w:id="17735" w:author="AKSHAY" w:date="2025-06-17T19:28:00Z">
              <w:r w:rsidRPr="0081499E">
                <w:rPr>
                  <w:rFonts w:ascii="Aptos Narrow" w:hAnsi="Aptos Narrow"/>
                  <w:color w:val="000000"/>
                  <w:lang w:val="en-IN" w:eastAsia="en-IN" w:bidi="hi-IN"/>
                </w:rPr>
                <w:t>81.84518</w:t>
              </w:r>
            </w:ins>
          </w:p>
        </w:tc>
      </w:tr>
      <w:tr w:rsidR="0081499E" w:rsidRPr="0081499E" w:rsidTr="0081499E">
        <w:trPr>
          <w:trHeight w:val="855"/>
          <w:ins w:id="177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37" w:author="AKSHAY" w:date="2025-06-17T19:28:00Z"/>
                <w:rFonts w:ascii="Aptos Narrow" w:hAnsi="Aptos Narrow"/>
                <w:color w:val="000000"/>
                <w:lang w:val="en-IN" w:eastAsia="en-IN" w:bidi="hi-IN"/>
              </w:rPr>
            </w:pPr>
            <w:ins w:id="17738" w:author="AKSHAY" w:date="2025-06-17T19:28:00Z">
              <w:r w:rsidRPr="0081499E">
                <w:rPr>
                  <w:rFonts w:ascii="Aptos Narrow" w:hAnsi="Aptos Narrow"/>
                  <w:color w:val="000000"/>
                  <w:lang w:val="en-IN" w:eastAsia="en-IN" w:bidi="hi-IN"/>
                </w:rPr>
                <w:t>588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39" w:author="AKSHAY" w:date="2025-06-17T19:28:00Z"/>
                <w:rFonts w:ascii="Aptos Narrow" w:hAnsi="Aptos Narrow"/>
                <w:color w:val="000000"/>
                <w:lang w:val="en-IN" w:eastAsia="en-IN" w:bidi="hi-IN"/>
              </w:rPr>
            </w:pPr>
            <w:ins w:id="177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41" w:author="AKSHAY" w:date="2025-06-17T19:28:00Z"/>
                <w:rFonts w:ascii="Aptos Narrow" w:hAnsi="Aptos Narrow"/>
                <w:color w:val="000000"/>
                <w:lang w:val="en-IN" w:eastAsia="en-IN" w:bidi="hi-IN"/>
              </w:rPr>
            </w:pPr>
            <w:ins w:id="1774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43" w:author="AKSHAY" w:date="2025-06-17T19:28:00Z"/>
                <w:rFonts w:ascii="Aptos Narrow" w:hAnsi="Aptos Narrow"/>
                <w:color w:val="000000"/>
                <w:lang w:val="en-IN" w:eastAsia="en-IN" w:bidi="hi-IN"/>
              </w:rPr>
            </w:pPr>
            <w:ins w:id="17744"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45" w:author="AKSHAY" w:date="2025-06-17T19:28:00Z"/>
                <w:rFonts w:ascii="Aptos Narrow" w:hAnsi="Aptos Narrow"/>
                <w:color w:val="000000"/>
                <w:lang w:val="en-IN" w:eastAsia="en-IN" w:bidi="hi-IN"/>
              </w:rPr>
            </w:pPr>
            <w:ins w:id="17746" w:author="AKSHAY" w:date="2025-06-17T19:28:00Z">
              <w:r w:rsidRPr="0081499E">
                <w:rPr>
                  <w:rFonts w:ascii="Aptos Narrow" w:hAnsi="Aptos Narrow"/>
                  <w:color w:val="000000"/>
                  <w:lang w:val="en-IN" w:eastAsia="en-IN" w:bidi="hi-IN"/>
                </w:rPr>
                <w:t>SHIVGARH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47" w:author="AKSHAY" w:date="2025-06-17T19:28:00Z"/>
                <w:rFonts w:ascii="Aptos Narrow" w:hAnsi="Aptos Narrow"/>
                <w:color w:val="000000"/>
                <w:lang w:val="en-IN" w:eastAsia="en-IN" w:bidi="hi-IN"/>
              </w:rPr>
            </w:pPr>
            <w:ins w:id="17748" w:author="AKSHAY" w:date="2025-06-17T19:28:00Z">
              <w:r w:rsidRPr="0081499E">
                <w:rPr>
                  <w:rFonts w:ascii="Aptos Narrow" w:hAnsi="Aptos Narrow"/>
                  <w:color w:val="000000"/>
                  <w:lang w:val="en-IN" w:eastAsia="en-IN" w:bidi="hi-IN"/>
                </w:rPr>
                <w:t>ON NH-330 SHIVGARH TEHSIL SORAON DISTT-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49" w:author="AKSHAY" w:date="2025-06-17T19:28:00Z"/>
                <w:rFonts w:ascii="Aptos Narrow" w:hAnsi="Aptos Narrow"/>
                <w:color w:val="000000"/>
                <w:lang w:val="en-IN" w:eastAsia="en-IN" w:bidi="hi-IN"/>
              </w:rPr>
            </w:pPr>
            <w:ins w:id="17750" w:author="AKSHAY" w:date="2025-06-17T19:28:00Z">
              <w:r w:rsidRPr="0081499E">
                <w:rPr>
                  <w:rFonts w:ascii="Aptos Narrow" w:hAnsi="Aptos Narrow"/>
                  <w:color w:val="000000"/>
                  <w:lang w:val="en-IN" w:eastAsia="en-IN" w:bidi="hi-IN"/>
                </w:rPr>
                <w:t>212502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51" w:author="AKSHAY" w:date="2025-06-17T19:28:00Z"/>
                <w:rFonts w:ascii="Aptos Narrow" w:hAnsi="Aptos Narrow"/>
                <w:color w:val="000000"/>
                <w:lang w:val="en-IN" w:eastAsia="en-IN" w:bidi="hi-IN"/>
              </w:rPr>
            </w:pPr>
            <w:ins w:id="17752" w:author="AKSHAY" w:date="2025-06-17T19:28:00Z">
              <w:r w:rsidRPr="0081499E">
                <w:rPr>
                  <w:rFonts w:ascii="Aptos Narrow" w:hAnsi="Aptos Narrow"/>
                  <w:color w:val="000000"/>
                  <w:lang w:val="en-IN" w:eastAsia="en-IN" w:bidi="hi-IN"/>
                </w:rPr>
                <w:t>25.5735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53" w:author="AKSHAY" w:date="2025-06-17T19:28:00Z"/>
                <w:rFonts w:ascii="Aptos Narrow" w:hAnsi="Aptos Narrow"/>
                <w:color w:val="000000"/>
                <w:lang w:val="en-IN" w:eastAsia="en-IN" w:bidi="hi-IN"/>
              </w:rPr>
            </w:pPr>
            <w:ins w:id="17754" w:author="AKSHAY" w:date="2025-06-17T19:28:00Z">
              <w:r w:rsidRPr="0081499E">
                <w:rPr>
                  <w:rFonts w:ascii="Aptos Narrow" w:hAnsi="Aptos Narrow"/>
                  <w:color w:val="000000"/>
                  <w:lang w:val="en-IN" w:eastAsia="en-IN" w:bidi="hi-IN"/>
                </w:rPr>
                <w:t>81.83685</w:t>
              </w:r>
            </w:ins>
          </w:p>
        </w:tc>
      </w:tr>
      <w:tr w:rsidR="0081499E" w:rsidRPr="0081499E" w:rsidTr="0081499E">
        <w:trPr>
          <w:trHeight w:val="1140"/>
          <w:ins w:id="177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56" w:author="AKSHAY" w:date="2025-06-17T19:28:00Z"/>
                <w:rFonts w:ascii="Aptos Narrow" w:hAnsi="Aptos Narrow"/>
                <w:color w:val="000000"/>
                <w:lang w:val="en-IN" w:eastAsia="en-IN" w:bidi="hi-IN"/>
              </w:rPr>
            </w:pPr>
            <w:ins w:id="17757" w:author="AKSHAY" w:date="2025-06-17T19:28:00Z">
              <w:r w:rsidRPr="0081499E">
                <w:rPr>
                  <w:rFonts w:ascii="Aptos Narrow" w:hAnsi="Aptos Narrow"/>
                  <w:color w:val="000000"/>
                  <w:lang w:val="en-IN" w:eastAsia="en-IN" w:bidi="hi-IN"/>
                </w:rPr>
                <w:t>589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58" w:author="AKSHAY" w:date="2025-06-17T19:28:00Z"/>
                <w:rFonts w:ascii="Aptos Narrow" w:hAnsi="Aptos Narrow"/>
                <w:color w:val="000000"/>
                <w:lang w:val="en-IN" w:eastAsia="en-IN" w:bidi="hi-IN"/>
              </w:rPr>
            </w:pPr>
            <w:ins w:id="177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60" w:author="AKSHAY" w:date="2025-06-17T19:28:00Z"/>
                <w:rFonts w:ascii="Aptos Narrow" w:hAnsi="Aptos Narrow"/>
                <w:color w:val="000000"/>
                <w:lang w:val="en-IN" w:eastAsia="en-IN" w:bidi="hi-IN"/>
              </w:rPr>
            </w:pPr>
            <w:ins w:id="1776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62" w:author="AKSHAY" w:date="2025-06-17T19:28:00Z"/>
                <w:rFonts w:ascii="Aptos Narrow" w:hAnsi="Aptos Narrow"/>
                <w:color w:val="000000"/>
                <w:lang w:val="en-IN" w:eastAsia="en-IN" w:bidi="hi-IN"/>
              </w:rPr>
            </w:pPr>
            <w:ins w:id="17763"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64" w:author="AKSHAY" w:date="2025-06-17T19:28:00Z"/>
                <w:rFonts w:ascii="Aptos Narrow" w:hAnsi="Aptos Narrow"/>
                <w:color w:val="000000"/>
                <w:lang w:val="en-IN" w:eastAsia="en-IN" w:bidi="hi-IN"/>
              </w:rPr>
            </w:pPr>
            <w:ins w:id="17765" w:author="AKSHAY" w:date="2025-06-17T19:28:00Z">
              <w:r w:rsidRPr="0081499E">
                <w:rPr>
                  <w:rFonts w:ascii="Aptos Narrow" w:hAnsi="Aptos Narrow"/>
                  <w:color w:val="000000"/>
                  <w:lang w:val="en-IN" w:eastAsia="en-IN" w:bidi="hi-IN"/>
                </w:rPr>
                <w:t>KUNDA FUEL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66" w:author="AKSHAY" w:date="2025-06-17T19:28:00Z"/>
                <w:rFonts w:ascii="Aptos Narrow" w:hAnsi="Aptos Narrow"/>
                <w:color w:val="000000"/>
                <w:lang w:val="en-IN" w:eastAsia="en-IN" w:bidi="hi-IN"/>
              </w:rPr>
            </w:pPr>
            <w:ins w:id="17767" w:author="AKSHAY" w:date="2025-06-17T19:28:00Z">
              <w:r w:rsidRPr="0081499E">
                <w:rPr>
                  <w:rFonts w:ascii="Aptos Narrow" w:hAnsi="Aptos Narrow"/>
                  <w:color w:val="000000"/>
                  <w:lang w:val="en-IN" w:eastAsia="en-IN" w:bidi="hi-IN"/>
                </w:rPr>
                <w:t>KUNDA - JETHWARA ROAD VILL WAZIRPUR KUNDA DISTT - PARTAPGARH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68" w:author="AKSHAY" w:date="2025-06-17T19:28:00Z"/>
                <w:rFonts w:ascii="Aptos Narrow" w:hAnsi="Aptos Narrow"/>
                <w:color w:val="000000"/>
                <w:lang w:val="en-IN" w:eastAsia="en-IN" w:bidi="hi-IN"/>
              </w:rPr>
            </w:pPr>
            <w:ins w:id="17769" w:author="AKSHAY" w:date="2025-06-17T19:28:00Z">
              <w:r w:rsidRPr="0081499E">
                <w:rPr>
                  <w:rFonts w:ascii="Aptos Narrow" w:hAnsi="Aptos Narrow"/>
                  <w:color w:val="000000"/>
                  <w:lang w:val="en-IN" w:eastAsia="en-IN" w:bidi="hi-IN"/>
                </w:rPr>
                <w:t>230204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70" w:author="AKSHAY" w:date="2025-06-17T19:28:00Z"/>
                <w:rFonts w:ascii="Aptos Narrow" w:hAnsi="Aptos Narrow"/>
                <w:color w:val="000000"/>
                <w:lang w:val="en-IN" w:eastAsia="en-IN" w:bidi="hi-IN"/>
              </w:rPr>
            </w:pPr>
            <w:ins w:id="17771" w:author="AKSHAY" w:date="2025-06-17T19:28:00Z">
              <w:r w:rsidRPr="0081499E">
                <w:rPr>
                  <w:rFonts w:ascii="Aptos Narrow" w:hAnsi="Aptos Narrow"/>
                  <w:color w:val="000000"/>
                  <w:lang w:val="en-IN" w:eastAsia="en-IN" w:bidi="hi-IN"/>
                </w:rPr>
                <w:t>25.73657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72" w:author="AKSHAY" w:date="2025-06-17T19:28:00Z"/>
                <w:rFonts w:ascii="Aptos Narrow" w:hAnsi="Aptos Narrow"/>
                <w:color w:val="000000"/>
                <w:lang w:val="en-IN" w:eastAsia="en-IN" w:bidi="hi-IN"/>
              </w:rPr>
            </w:pPr>
            <w:ins w:id="17773" w:author="AKSHAY" w:date="2025-06-17T19:28:00Z">
              <w:r w:rsidRPr="0081499E">
                <w:rPr>
                  <w:rFonts w:ascii="Aptos Narrow" w:hAnsi="Aptos Narrow"/>
                  <w:color w:val="000000"/>
                  <w:lang w:val="en-IN" w:eastAsia="en-IN" w:bidi="hi-IN"/>
                </w:rPr>
                <w:t>81.55817</w:t>
              </w:r>
            </w:ins>
          </w:p>
        </w:tc>
      </w:tr>
      <w:tr w:rsidR="0081499E" w:rsidRPr="0081499E" w:rsidTr="0081499E">
        <w:trPr>
          <w:trHeight w:val="855"/>
          <w:ins w:id="177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75" w:author="AKSHAY" w:date="2025-06-17T19:28:00Z"/>
                <w:rFonts w:ascii="Aptos Narrow" w:hAnsi="Aptos Narrow"/>
                <w:color w:val="000000"/>
                <w:lang w:val="en-IN" w:eastAsia="en-IN" w:bidi="hi-IN"/>
              </w:rPr>
            </w:pPr>
            <w:ins w:id="17776" w:author="AKSHAY" w:date="2025-06-17T19:28:00Z">
              <w:r w:rsidRPr="0081499E">
                <w:rPr>
                  <w:rFonts w:ascii="Aptos Narrow" w:hAnsi="Aptos Narrow"/>
                  <w:color w:val="000000"/>
                  <w:lang w:val="en-IN" w:eastAsia="en-IN" w:bidi="hi-IN"/>
                </w:rPr>
                <w:t>590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77" w:author="AKSHAY" w:date="2025-06-17T19:28:00Z"/>
                <w:rFonts w:ascii="Aptos Narrow" w:hAnsi="Aptos Narrow"/>
                <w:color w:val="000000"/>
                <w:lang w:val="en-IN" w:eastAsia="en-IN" w:bidi="hi-IN"/>
              </w:rPr>
            </w:pPr>
            <w:ins w:id="177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79" w:author="AKSHAY" w:date="2025-06-17T19:28:00Z"/>
                <w:rFonts w:ascii="Aptos Narrow" w:hAnsi="Aptos Narrow"/>
                <w:color w:val="000000"/>
                <w:lang w:val="en-IN" w:eastAsia="en-IN" w:bidi="hi-IN"/>
              </w:rPr>
            </w:pPr>
            <w:ins w:id="1778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81" w:author="AKSHAY" w:date="2025-06-17T19:28:00Z"/>
                <w:rFonts w:ascii="Aptos Narrow" w:hAnsi="Aptos Narrow"/>
                <w:color w:val="000000"/>
                <w:lang w:val="en-IN" w:eastAsia="en-IN" w:bidi="hi-IN"/>
              </w:rPr>
            </w:pPr>
            <w:ins w:id="17782"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83" w:author="AKSHAY" w:date="2025-06-17T19:28:00Z"/>
                <w:rFonts w:ascii="Aptos Narrow" w:hAnsi="Aptos Narrow"/>
                <w:color w:val="000000"/>
                <w:lang w:val="en-IN" w:eastAsia="en-IN" w:bidi="hi-IN"/>
              </w:rPr>
            </w:pPr>
            <w:ins w:id="17784" w:author="AKSHAY" w:date="2025-06-17T19:28:00Z">
              <w:r w:rsidRPr="0081499E">
                <w:rPr>
                  <w:rFonts w:ascii="Aptos Narrow" w:hAnsi="Aptos Narrow"/>
                  <w:color w:val="000000"/>
                  <w:lang w:val="en-IN" w:eastAsia="en-IN" w:bidi="hi-IN"/>
                </w:rPr>
                <w:t>M.K.B.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85" w:author="AKSHAY" w:date="2025-06-17T19:28:00Z"/>
                <w:rFonts w:ascii="Aptos Narrow" w:hAnsi="Aptos Narrow"/>
                <w:color w:val="000000"/>
                <w:lang w:val="en-IN" w:eastAsia="en-IN" w:bidi="hi-IN"/>
              </w:rPr>
            </w:pPr>
            <w:ins w:id="17786" w:author="AKSHAY" w:date="2025-06-17T19:28:00Z">
              <w:r w:rsidRPr="0081499E">
                <w:rPr>
                  <w:rFonts w:ascii="Aptos Narrow" w:hAnsi="Aptos Narrow"/>
                  <w:color w:val="000000"/>
                  <w:lang w:val="en-IN" w:eastAsia="en-IN" w:bidi="hi-IN"/>
                </w:rPr>
                <w:t>VILLAGE: DHARUPUR TEHSIL: LALGANJ POST: JALESARGANJ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87" w:author="AKSHAY" w:date="2025-06-17T19:28:00Z"/>
                <w:rFonts w:ascii="Aptos Narrow" w:hAnsi="Aptos Narrow"/>
                <w:color w:val="000000"/>
                <w:lang w:val="en-IN" w:eastAsia="en-IN" w:bidi="hi-IN"/>
              </w:rPr>
            </w:pPr>
            <w:ins w:id="17788" w:author="AKSHAY" w:date="2025-06-17T19:28:00Z">
              <w:r w:rsidRPr="0081499E">
                <w:rPr>
                  <w:rFonts w:ascii="Aptos Narrow" w:hAnsi="Aptos Narrow"/>
                  <w:color w:val="000000"/>
                  <w:lang w:val="en-IN" w:eastAsia="en-IN" w:bidi="hi-IN"/>
                </w:rPr>
                <w:t>230132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89" w:author="AKSHAY" w:date="2025-06-17T19:28:00Z"/>
                <w:rFonts w:ascii="Aptos Narrow" w:hAnsi="Aptos Narrow"/>
                <w:color w:val="000000"/>
                <w:lang w:val="en-IN" w:eastAsia="en-IN" w:bidi="hi-IN"/>
              </w:rPr>
            </w:pPr>
            <w:ins w:id="17790" w:author="AKSHAY" w:date="2025-06-17T19:28:00Z">
              <w:r w:rsidRPr="0081499E">
                <w:rPr>
                  <w:rFonts w:ascii="Aptos Narrow" w:hAnsi="Aptos Narrow"/>
                  <w:color w:val="000000"/>
                  <w:lang w:val="en-IN" w:eastAsia="en-IN" w:bidi="hi-IN"/>
                </w:rPr>
                <w:t>25.88906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91" w:author="AKSHAY" w:date="2025-06-17T19:28:00Z"/>
                <w:rFonts w:ascii="Aptos Narrow" w:hAnsi="Aptos Narrow"/>
                <w:color w:val="000000"/>
                <w:lang w:val="en-IN" w:eastAsia="en-IN" w:bidi="hi-IN"/>
              </w:rPr>
            </w:pPr>
            <w:ins w:id="17792" w:author="AKSHAY" w:date="2025-06-17T19:28:00Z">
              <w:r w:rsidRPr="0081499E">
                <w:rPr>
                  <w:rFonts w:ascii="Aptos Narrow" w:hAnsi="Aptos Narrow"/>
                  <w:color w:val="000000"/>
                  <w:lang w:val="en-IN" w:eastAsia="en-IN" w:bidi="hi-IN"/>
                </w:rPr>
                <w:t>81.63552</w:t>
              </w:r>
            </w:ins>
          </w:p>
        </w:tc>
      </w:tr>
      <w:tr w:rsidR="0081499E" w:rsidRPr="0081499E" w:rsidTr="0081499E">
        <w:trPr>
          <w:trHeight w:val="855"/>
          <w:ins w:id="177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94" w:author="AKSHAY" w:date="2025-06-17T19:28:00Z"/>
                <w:rFonts w:ascii="Aptos Narrow" w:hAnsi="Aptos Narrow"/>
                <w:color w:val="000000"/>
                <w:lang w:val="en-IN" w:eastAsia="en-IN" w:bidi="hi-IN"/>
              </w:rPr>
            </w:pPr>
            <w:ins w:id="17795" w:author="AKSHAY" w:date="2025-06-17T19:28:00Z">
              <w:r w:rsidRPr="0081499E">
                <w:rPr>
                  <w:rFonts w:ascii="Aptos Narrow" w:hAnsi="Aptos Narrow"/>
                  <w:color w:val="000000"/>
                  <w:lang w:val="en-IN" w:eastAsia="en-IN" w:bidi="hi-IN"/>
                </w:rPr>
                <w:t>591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96" w:author="AKSHAY" w:date="2025-06-17T19:28:00Z"/>
                <w:rFonts w:ascii="Aptos Narrow" w:hAnsi="Aptos Narrow"/>
                <w:color w:val="000000"/>
                <w:lang w:val="en-IN" w:eastAsia="en-IN" w:bidi="hi-IN"/>
              </w:rPr>
            </w:pPr>
            <w:ins w:id="177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798" w:author="AKSHAY" w:date="2025-06-17T19:28:00Z"/>
                <w:rFonts w:ascii="Aptos Narrow" w:hAnsi="Aptos Narrow"/>
                <w:color w:val="000000"/>
                <w:lang w:val="en-IN" w:eastAsia="en-IN" w:bidi="hi-IN"/>
              </w:rPr>
            </w:pPr>
            <w:ins w:id="1779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00" w:author="AKSHAY" w:date="2025-06-17T19:28:00Z"/>
                <w:rFonts w:ascii="Aptos Narrow" w:hAnsi="Aptos Narrow"/>
                <w:color w:val="000000"/>
                <w:lang w:val="en-IN" w:eastAsia="en-IN" w:bidi="hi-IN"/>
              </w:rPr>
            </w:pPr>
            <w:ins w:id="17801"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02" w:author="AKSHAY" w:date="2025-06-17T19:28:00Z"/>
                <w:rFonts w:ascii="Aptos Narrow" w:hAnsi="Aptos Narrow"/>
                <w:color w:val="000000"/>
                <w:lang w:val="en-IN" w:eastAsia="en-IN" w:bidi="hi-IN"/>
              </w:rPr>
            </w:pPr>
            <w:ins w:id="17803" w:author="AKSHAY" w:date="2025-06-17T19:28:00Z">
              <w:r w:rsidRPr="0081499E">
                <w:rPr>
                  <w:rFonts w:ascii="Aptos Narrow" w:hAnsi="Aptos Narrow"/>
                  <w:color w:val="000000"/>
                  <w:lang w:val="en-IN" w:eastAsia="en-IN" w:bidi="hi-IN"/>
                </w:rPr>
                <w:t>SHANTI &amp; SONS KISANSEVAKENDRA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04" w:author="AKSHAY" w:date="2025-06-17T19:28:00Z"/>
                <w:rFonts w:ascii="Aptos Narrow" w:hAnsi="Aptos Narrow"/>
                <w:color w:val="000000"/>
                <w:lang w:val="en-IN" w:eastAsia="en-IN" w:bidi="hi-IN"/>
              </w:rPr>
            </w:pPr>
            <w:ins w:id="17805" w:author="AKSHAY" w:date="2025-06-17T19:28:00Z">
              <w:r w:rsidRPr="0081499E">
                <w:rPr>
                  <w:rFonts w:ascii="Aptos Narrow" w:hAnsi="Aptos Narrow"/>
                  <w:color w:val="000000"/>
                  <w:lang w:val="en-IN" w:eastAsia="en-IN" w:bidi="hi-IN"/>
                </w:rPr>
                <w:t>VILLAGE: NEWADA KALA POST: BABAGANJ TEHSIL: KUNDA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06" w:author="AKSHAY" w:date="2025-06-17T19:28:00Z"/>
                <w:rFonts w:ascii="Aptos Narrow" w:hAnsi="Aptos Narrow"/>
                <w:color w:val="000000"/>
                <w:lang w:val="en-IN" w:eastAsia="en-IN" w:bidi="hi-IN"/>
              </w:rPr>
            </w:pPr>
            <w:ins w:id="17807" w:author="AKSHAY" w:date="2025-06-17T19:28:00Z">
              <w:r w:rsidRPr="0081499E">
                <w:rPr>
                  <w:rFonts w:ascii="Aptos Narrow" w:hAnsi="Aptos Narrow"/>
                  <w:color w:val="000000"/>
                  <w:lang w:val="en-IN" w:eastAsia="en-IN" w:bidi="hi-IN"/>
                </w:rPr>
                <w:t>230143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08" w:author="AKSHAY" w:date="2025-06-17T19:28:00Z"/>
                <w:rFonts w:ascii="Aptos Narrow" w:hAnsi="Aptos Narrow"/>
                <w:color w:val="000000"/>
                <w:lang w:val="en-IN" w:eastAsia="en-IN" w:bidi="hi-IN"/>
              </w:rPr>
            </w:pPr>
            <w:ins w:id="17809" w:author="AKSHAY" w:date="2025-06-17T19:28:00Z">
              <w:r w:rsidRPr="0081499E">
                <w:rPr>
                  <w:rFonts w:ascii="Aptos Narrow" w:hAnsi="Aptos Narrow"/>
                  <w:color w:val="000000"/>
                  <w:lang w:val="en-IN" w:eastAsia="en-IN" w:bidi="hi-IN"/>
                </w:rPr>
                <w:t>25.85966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10" w:author="AKSHAY" w:date="2025-06-17T19:28:00Z"/>
                <w:rFonts w:ascii="Aptos Narrow" w:hAnsi="Aptos Narrow"/>
                <w:color w:val="000000"/>
                <w:lang w:val="en-IN" w:eastAsia="en-IN" w:bidi="hi-IN"/>
              </w:rPr>
            </w:pPr>
            <w:ins w:id="17811" w:author="AKSHAY" w:date="2025-06-17T19:28:00Z">
              <w:r w:rsidRPr="0081499E">
                <w:rPr>
                  <w:rFonts w:ascii="Aptos Narrow" w:hAnsi="Aptos Narrow"/>
                  <w:color w:val="000000"/>
                  <w:lang w:val="en-IN" w:eastAsia="en-IN" w:bidi="hi-IN"/>
                </w:rPr>
                <w:t>81.54</w:t>
              </w:r>
            </w:ins>
          </w:p>
        </w:tc>
      </w:tr>
      <w:tr w:rsidR="0081499E" w:rsidRPr="0081499E" w:rsidTr="0081499E">
        <w:trPr>
          <w:trHeight w:val="855"/>
          <w:ins w:id="178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13" w:author="AKSHAY" w:date="2025-06-17T19:28:00Z"/>
                <w:rFonts w:ascii="Aptos Narrow" w:hAnsi="Aptos Narrow"/>
                <w:color w:val="000000"/>
                <w:lang w:val="en-IN" w:eastAsia="en-IN" w:bidi="hi-IN"/>
              </w:rPr>
            </w:pPr>
            <w:ins w:id="17814" w:author="AKSHAY" w:date="2025-06-17T19:28:00Z">
              <w:r w:rsidRPr="0081499E">
                <w:rPr>
                  <w:rFonts w:ascii="Aptos Narrow" w:hAnsi="Aptos Narrow"/>
                  <w:color w:val="000000"/>
                  <w:lang w:val="en-IN" w:eastAsia="en-IN" w:bidi="hi-IN"/>
                </w:rPr>
                <w:t>592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15" w:author="AKSHAY" w:date="2025-06-17T19:28:00Z"/>
                <w:rFonts w:ascii="Aptos Narrow" w:hAnsi="Aptos Narrow"/>
                <w:color w:val="000000"/>
                <w:lang w:val="en-IN" w:eastAsia="en-IN" w:bidi="hi-IN"/>
              </w:rPr>
            </w:pPr>
            <w:ins w:id="178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17" w:author="AKSHAY" w:date="2025-06-17T19:28:00Z"/>
                <w:rFonts w:ascii="Aptos Narrow" w:hAnsi="Aptos Narrow"/>
                <w:color w:val="000000"/>
                <w:lang w:val="en-IN" w:eastAsia="en-IN" w:bidi="hi-IN"/>
              </w:rPr>
            </w:pPr>
            <w:ins w:id="1781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19" w:author="AKSHAY" w:date="2025-06-17T19:28:00Z"/>
                <w:rFonts w:ascii="Aptos Narrow" w:hAnsi="Aptos Narrow"/>
                <w:color w:val="000000"/>
                <w:lang w:val="en-IN" w:eastAsia="en-IN" w:bidi="hi-IN"/>
              </w:rPr>
            </w:pPr>
            <w:ins w:id="17820"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21" w:author="AKSHAY" w:date="2025-06-17T19:28:00Z"/>
                <w:rFonts w:ascii="Aptos Narrow" w:hAnsi="Aptos Narrow"/>
                <w:color w:val="000000"/>
                <w:lang w:val="en-IN" w:eastAsia="en-IN" w:bidi="hi-IN"/>
              </w:rPr>
            </w:pPr>
            <w:ins w:id="17822" w:author="AKSHAY" w:date="2025-06-17T19:28:00Z">
              <w:r w:rsidRPr="0081499E">
                <w:rPr>
                  <w:rFonts w:ascii="Aptos Narrow" w:hAnsi="Aptos Narrow"/>
                  <w:color w:val="000000"/>
                  <w:lang w:val="en-IN" w:eastAsia="en-IN" w:bidi="hi-IN"/>
                </w:rPr>
                <w:t>NEELKANTH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23" w:author="AKSHAY" w:date="2025-06-17T19:28:00Z"/>
                <w:rFonts w:ascii="Aptos Narrow" w:hAnsi="Aptos Narrow"/>
                <w:color w:val="000000"/>
                <w:lang w:val="en-IN" w:eastAsia="en-IN" w:bidi="hi-IN"/>
              </w:rPr>
            </w:pPr>
            <w:ins w:id="17824" w:author="AKSHAY" w:date="2025-06-17T19:28:00Z">
              <w:r w:rsidRPr="0081499E">
                <w:rPr>
                  <w:rFonts w:ascii="Aptos Narrow" w:hAnsi="Aptos Narrow"/>
                  <w:color w:val="000000"/>
                  <w:lang w:val="en-IN" w:eastAsia="en-IN" w:bidi="hi-IN"/>
                </w:rPr>
                <w:t>VILLAGE-SARAI JAGAT SINGH POST-AMAWA TEHSIL-LALGANJ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25" w:author="AKSHAY" w:date="2025-06-17T19:28:00Z"/>
                <w:rFonts w:ascii="Aptos Narrow" w:hAnsi="Aptos Narrow"/>
                <w:color w:val="000000"/>
                <w:lang w:val="en-IN" w:eastAsia="en-IN" w:bidi="hi-IN"/>
              </w:rPr>
            </w:pPr>
            <w:ins w:id="17826" w:author="AKSHAY" w:date="2025-06-17T19:28:00Z">
              <w:r w:rsidRPr="0081499E">
                <w:rPr>
                  <w:rFonts w:ascii="Aptos Narrow" w:hAnsi="Aptos Narrow"/>
                  <w:color w:val="000000"/>
                  <w:lang w:val="en-IN" w:eastAsia="en-IN" w:bidi="hi-IN"/>
                </w:rPr>
                <w:t>230132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27" w:author="AKSHAY" w:date="2025-06-17T19:28:00Z"/>
                <w:rFonts w:ascii="Aptos Narrow" w:hAnsi="Aptos Narrow"/>
                <w:color w:val="000000"/>
                <w:lang w:val="en-IN" w:eastAsia="en-IN" w:bidi="hi-IN"/>
              </w:rPr>
            </w:pPr>
            <w:ins w:id="17828" w:author="AKSHAY" w:date="2025-06-17T19:28:00Z">
              <w:r w:rsidRPr="0081499E">
                <w:rPr>
                  <w:rFonts w:ascii="Aptos Narrow" w:hAnsi="Aptos Narrow"/>
                  <w:color w:val="000000"/>
                  <w:lang w:val="en-IN" w:eastAsia="en-IN" w:bidi="hi-IN"/>
                </w:rPr>
                <w:t>25.95859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29" w:author="AKSHAY" w:date="2025-06-17T19:28:00Z"/>
                <w:rFonts w:ascii="Aptos Narrow" w:hAnsi="Aptos Narrow"/>
                <w:color w:val="000000"/>
                <w:lang w:val="en-IN" w:eastAsia="en-IN" w:bidi="hi-IN"/>
              </w:rPr>
            </w:pPr>
            <w:ins w:id="17830" w:author="AKSHAY" w:date="2025-06-17T19:28:00Z">
              <w:r w:rsidRPr="0081499E">
                <w:rPr>
                  <w:rFonts w:ascii="Aptos Narrow" w:hAnsi="Aptos Narrow"/>
                  <w:color w:val="000000"/>
                  <w:lang w:val="en-IN" w:eastAsia="en-IN" w:bidi="hi-IN"/>
                </w:rPr>
                <w:t>81.70129</w:t>
              </w:r>
            </w:ins>
          </w:p>
        </w:tc>
      </w:tr>
      <w:tr w:rsidR="0081499E" w:rsidRPr="0081499E" w:rsidTr="0081499E">
        <w:trPr>
          <w:trHeight w:val="855"/>
          <w:ins w:id="178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32" w:author="AKSHAY" w:date="2025-06-17T19:28:00Z"/>
                <w:rFonts w:ascii="Aptos Narrow" w:hAnsi="Aptos Narrow"/>
                <w:color w:val="000000"/>
                <w:lang w:val="en-IN" w:eastAsia="en-IN" w:bidi="hi-IN"/>
              </w:rPr>
            </w:pPr>
            <w:ins w:id="17833" w:author="AKSHAY" w:date="2025-06-17T19:28:00Z">
              <w:r w:rsidRPr="0081499E">
                <w:rPr>
                  <w:rFonts w:ascii="Aptos Narrow" w:hAnsi="Aptos Narrow"/>
                  <w:color w:val="000000"/>
                  <w:lang w:val="en-IN" w:eastAsia="en-IN" w:bidi="hi-IN"/>
                </w:rPr>
                <w:lastRenderedPageBreak/>
                <w:t>593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34" w:author="AKSHAY" w:date="2025-06-17T19:28:00Z"/>
                <w:rFonts w:ascii="Aptos Narrow" w:hAnsi="Aptos Narrow"/>
                <w:color w:val="000000"/>
                <w:lang w:val="en-IN" w:eastAsia="en-IN" w:bidi="hi-IN"/>
              </w:rPr>
            </w:pPr>
            <w:ins w:id="178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36" w:author="AKSHAY" w:date="2025-06-17T19:28:00Z"/>
                <w:rFonts w:ascii="Aptos Narrow" w:hAnsi="Aptos Narrow"/>
                <w:color w:val="000000"/>
                <w:lang w:val="en-IN" w:eastAsia="en-IN" w:bidi="hi-IN"/>
              </w:rPr>
            </w:pPr>
            <w:ins w:id="1783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38" w:author="AKSHAY" w:date="2025-06-17T19:28:00Z"/>
                <w:rFonts w:ascii="Aptos Narrow" w:hAnsi="Aptos Narrow"/>
                <w:color w:val="000000"/>
                <w:lang w:val="en-IN" w:eastAsia="en-IN" w:bidi="hi-IN"/>
              </w:rPr>
            </w:pPr>
            <w:ins w:id="17839"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40" w:author="AKSHAY" w:date="2025-06-17T19:28:00Z"/>
                <w:rFonts w:ascii="Aptos Narrow" w:hAnsi="Aptos Narrow"/>
                <w:color w:val="000000"/>
                <w:lang w:val="en-IN" w:eastAsia="en-IN" w:bidi="hi-IN"/>
              </w:rPr>
            </w:pPr>
            <w:ins w:id="17841" w:author="AKSHAY" w:date="2025-06-17T19:28:00Z">
              <w:r w:rsidRPr="0081499E">
                <w:rPr>
                  <w:rFonts w:ascii="Aptos Narrow" w:hAnsi="Aptos Narrow"/>
                  <w:color w:val="000000"/>
                  <w:lang w:val="en-IN" w:eastAsia="en-IN" w:bidi="hi-IN"/>
                </w:rPr>
                <w:t>NRS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42" w:author="AKSHAY" w:date="2025-06-17T19:28:00Z"/>
                <w:rFonts w:ascii="Aptos Narrow" w:hAnsi="Aptos Narrow"/>
                <w:color w:val="000000"/>
                <w:lang w:val="en-IN" w:eastAsia="en-IN" w:bidi="hi-IN"/>
              </w:rPr>
            </w:pPr>
            <w:ins w:id="17843" w:author="AKSHAY" w:date="2025-06-17T19:28:00Z">
              <w:r w:rsidRPr="0081499E">
                <w:rPr>
                  <w:rFonts w:ascii="Aptos Narrow" w:hAnsi="Aptos Narrow"/>
                  <w:color w:val="000000"/>
                  <w:lang w:val="en-IN" w:eastAsia="en-IN" w:bidi="hi-IN"/>
                </w:rPr>
                <w:t>VILL:RAIPUR TIYAI TEHSIL:LALGANJ Post Office:Raniganj Kaithaula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44" w:author="AKSHAY" w:date="2025-06-17T19:28:00Z"/>
                <w:rFonts w:ascii="Aptos Narrow" w:hAnsi="Aptos Narrow"/>
                <w:color w:val="000000"/>
                <w:lang w:val="en-IN" w:eastAsia="en-IN" w:bidi="hi-IN"/>
              </w:rPr>
            </w:pPr>
            <w:ins w:id="17845" w:author="AKSHAY" w:date="2025-06-17T19:28:00Z">
              <w:r w:rsidRPr="0081499E">
                <w:rPr>
                  <w:rFonts w:ascii="Aptos Narrow" w:hAnsi="Aptos Narrow"/>
                  <w:color w:val="000000"/>
                  <w:lang w:val="en-IN" w:eastAsia="en-IN" w:bidi="hi-IN"/>
                </w:rPr>
                <w:t>230404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46" w:author="AKSHAY" w:date="2025-06-17T19:28:00Z"/>
                <w:rFonts w:ascii="Aptos Narrow" w:hAnsi="Aptos Narrow"/>
                <w:color w:val="000000"/>
                <w:lang w:val="en-IN" w:eastAsia="en-IN" w:bidi="hi-IN"/>
              </w:rPr>
            </w:pPr>
            <w:ins w:id="17847" w:author="AKSHAY" w:date="2025-06-17T19:28:00Z">
              <w:r w:rsidRPr="0081499E">
                <w:rPr>
                  <w:rFonts w:ascii="Aptos Narrow" w:hAnsi="Aptos Narrow"/>
                  <w:color w:val="000000"/>
                  <w:lang w:val="en-IN" w:eastAsia="en-IN" w:bidi="hi-IN"/>
                </w:rPr>
                <w:t>25.95183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48" w:author="AKSHAY" w:date="2025-06-17T19:28:00Z"/>
                <w:rFonts w:ascii="Aptos Narrow" w:hAnsi="Aptos Narrow"/>
                <w:color w:val="000000"/>
                <w:lang w:val="en-IN" w:eastAsia="en-IN" w:bidi="hi-IN"/>
              </w:rPr>
            </w:pPr>
            <w:ins w:id="17849" w:author="AKSHAY" w:date="2025-06-17T19:28:00Z">
              <w:r w:rsidRPr="0081499E">
                <w:rPr>
                  <w:rFonts w:ascii="Aptos Narrow" w:hAnsi="Aptos Narrow"/>
                  <w:color w:val="000000"/>
                  <w:lang w:val="en-IN" w:eastAsia="en-IN" w:bidi="hi-IN"/>
                </w:rPr>
                <w:t>81.63434</w:t>
              </w:r>
            </w:ins>
          </w:p>
        </w:tc>
      </w:tr>
      <w:tr w:rsidR="0081499E" w:rsidRPr="0081499E" w:rsidTr="0081499E">
        <w:trPr>
          <w:trHeight w:val="855"/>
          <w:ins w:id="178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51" w:author="AKSHAY" w:date="2025-06-17T19:28:00Z"/>
                <w:rFonts w:ascii="Aptos Narrow" w:hAnsi="Aptos Narrow"/>
                <w:color w:val="000000"/>
                <w:lang w:val="en-IN" w:eastAsia="en-IN" w:bidi="hi-IN"/>
              </w:rPr>
            </w:pPr>
            <w:ins w:id="17852" w:author="AKSHAY" w:date="2025-06-17T19:28:00Z">
              <w:r w:rsidRPr="0081499E">
                <w:rPr>
                  <w:rFonts w:ascii="Aptos Narrow" w:hAnsi="Aptos Narrow"/>
                  <w:color w:val="000000"/>
                  <w:lang w:val="en-IN" w:eastAsia="en-IN" w:bidi="hi-IN"/>
                </w:rPr>
                <w:t>594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53" w:author="AKSHAY" w:date="2025-06-17T19:28:00Z"/>
                <w:rFonts w:ascii="Aptos Narrow" w:hAnsi="Aptos Narrow"/>
                <w:color w:val="000000"/>
                <w:lang w:val="en-IN" w:eastAsia="en-IN" w:bidi="hi-IN"/>
              </w:rPr>
            </w:pPr>
            <w:ins w:id="178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55" w:author="AKSHAY" w:date="2025-06-17T19:28:00Z"/>
                <w:rFonts w:ascii="Aptos Narrow" w:hAnsi="Aptos Narrow"/>
                <w:color w:val="000000"/>
                <w:lang w:val="en-IN" w:eastAsia="en-IN" w:bidi="hi-IN"/>
              </w:rPr>
            </w:pPr>
            <w:ins w:id="1785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57" w:author="AKSHAY" w:date="2025-06-17T19:28:00Z"/>
                <w:rFonts w:ascii="Aptos Narrow" w:hAnsi="Aptos Narrow"/>
                <w:color w:val="000000"/>
                <w:lang w:val="en-IN" w:eastAsia="en-IN" w:bidi="hi-IN"/>
              </w:rPr>
            </w:pPr>
            <w:ins w:id="17858"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59" w:author="AKSHAY" w:date="2025-06-17T19:28:00Z"/>
                <w:rFonts w:ascii="Aptos Narrow" w:hAnsi="Aptos Narrow"/>
                <w:color w:val="000000"/>
                <w:lang w:val="en-IN" w:eastAsia="en-IN" w:bidi="hi-IN"/>
              </w:rPr>
            </w:pPr>
            <w:ins w:id="17860" w:author="AKSHAY" w:date="2025-06-17T19:28:00Z">
              <w:r w:rsidRPr="0081499E">
                <w:rPr>
                  <w:rFonts w:ascii="Aptos Narrow" w:hAnsi="Aptos Narrow"/>
                  <w:color w:val="000000"/>
                  <w:lang w:val="en-IN" w:eastAsia="en-IN" w:bidi="hi-IN"/>
                </w:rPr>
                <w:t>MARUTI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61" w:author="AKSHAY" w:date="2025-06-17T19:28:00Z"/>
                <w:rFonts w:ascii="Aptos Narrow" w:hAnsi="Aptos Narrow"/>
                <w:color w:val="000000"/>
                <w:lang w:val="en-IN" w:eastAsia="en-IN" w:bidi="hi-IN"/>
              </w:rPr>
            </w:pPr>
            <w:ins w:id="17862" w:author="AKSHAY" w:date="2025-06-17T19:28:00Z">
              <w:r w:rsidRPr="0081499E">
                <w:rPr>
                  <w:rFonts w:ascii="Aptos Narrow" w:hAnsi="Aptos Narrow"/>
                  <w:color w:val="000000"/>
                  <w:lang w:val="en-IN" w:eastAsia="en-IN" w:bidi="hi-IN"/>
                </w:rPr>
                <w:t>VILL:DEEH MEHDI TEHSIL:LALGANJ Post Office:Lalganj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63" w:author="AKSHAY" w:date="2025-06-17T19:28:00Z"/>
                <w:rFonts w:ascii="Aptos Narrow" w:hAnsi="Aptos Narrow"/>
                <w:color w:val="000000"/>
                <w:lang w:val="en-IN" w:eastAsia="en-IN" w:bidi="hi-IN"/>
              </w:rPr>
            </w:pPr>
            <w:ins w:id="17864" w:author="AKSHAY" w:date="2025-06-17T19:28:00Z">
              <w:r w:rsidRPr="0081499E">
                <w:rPr>
                  <w:rFonts w:ascii="Aptos Narrow" w:hAnsi="Aptos Narrow"/>
                  <w:color w:val="000000"/>
                  <w:lang w:val="en-IN" w:eastAsia="en-IN" w:bidi="hi-IN"/>
                </w:rPr>
                <w:t>230126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65" w:author="AKSHAY" w:date="2025-06-17T19:28:00Z"/>
                <w:rFonts w:ascii="Aptos Narrow" w:hAnsi="Aptos Narrow"/>
                <w:color w:val="000000"/>
                <w:lang w:val="en-IN" w:eastAsia="en-IN" w:bidi="hi-IN"/>
              </w:rPr>
            </w:pPr>
            <w:ins w:id="17866" w:author="AKSHAY" w:date="2025-06-17T19:28:00Z">
              <w:r w:rsidRPr="0081499E">
                <w:rPr>
                  <w:rFonts w:ascii="Aptos Narrow" w:hAnsi="Aptos Narrow"/>
                  <w:color w:val="000000"/>
                  <w:lang w:val="en-IN" w:eastAsia="en-IN" w:bidi="hi-IN"/>
                </w:rPr>
                <w:t>25.89525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67" w:author="AKSHAY" w:date="2025-06-17T19:28:00Z"/>
                <w:rFonts w:ascii="Aptos Narrow" w:hAnsi="Aptos Narrow"/>
                <w:color w:val="000000"/>
                <w:lang w:val="en-IN" w:eastAsia="en-IN" w:bidi="hi-IN"/>
              </w:rPr>
            </w:pPr>
            <w:ins w:id="17868" w:author="AKSHAY" w:date="2025-06-17T19:28:00Z">
              <w:r w:rsidRPr="0081499E">
                <w:rPr>
                  <w:rFonts w:ascii="Aptos Narrow" w:hAnsi="Aptos Narrow"/>
                  <w:color w:val="000000"/>
                  <w:lang w:val="en-IN" w:eastAsia="en-IN" w:bidi="hi-IN"/>
                </w:rPr>
                <w:t>81.74004</w:t>
              </w:r>
            </w:ins>
          </w:p>
        </w:tc>
      </w:tr>
      <w:tr w:rsidR="0081499E" w:rsidRPr="0081499E" w:rsidTr="0081499E">
        <w:trPr>
          <w:trHeight w:val="855"/>
          <w:ins w:id="178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70" w:author="AKSHAY" w:date="2025-06-17T19:28:00Z"/>
                <w:rFonts w:ascii="Aptos Narrow" w:hAnsi="Aptos Narrow"/>
                <w:color w:val="000000"/>
                <w:lang w:val="en-IN" w:eastAsia="en-IN" w:bidi="hi-IN"/>
              </w:rPr>
            </w:pPr>
            <w:ins w:id="17871" w:author="AKSHAY" w:date="2025-06-17T19:28:00Z">
              <w:r w:rsidRPr="0081499E">
                <w:rPr>
                  <w:rFonts w:ascii="Aptos Narrow" w:hAnsi="Aptos Narrow"/>
                  <w:color w:val="000000"/>
                  <w:lang w:val="en-IN" w:eastAsia="en-IN" w:bidi="hi-IN"/>
                </w:rPr>
                <w:t>595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72" w:author="AKSHAY" w:date="2025-06-17T19:28:00Z"/>
                <w:rFonts w:ascii="Aptos Narrow" w:hAnsi="Aptos Narrow"/>
                <w:color w:val="000000"/>
                <w:lang w:val="en-IN" w:eastAsia="en-IN" w:bidi="hi-IN"/>
              </w:rPr>
            </w:pPr>
            <w:ins w:id="178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74" w:author="AKSHAY" w:date="2025-06-17T19:28:00Z"/>
                <w:rFonts w:ascii="Aptos Narrow" w:hAnsi="Aptos Narrow"/>
                <w:color w:val="000000"/>
                <w:lang w:val="en-IN" w:eastAsia="en-IN" w:bidi="hi-IN"/>
              </w:rPr>
            </w:pPr>
            <w:ins w:id="1787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76" w:author="AKSHAY" w:date="2025-06-17T19:28:00Z"/>
                <w:rFonts w:ascii="Aptos Narrow" w:hAnsi="Aptos Narrow"/>
                <w:color w:val="000000"/>
                <w:lang w:val="en-IN" w:eastAsia="en-IN" w:bidi="hi-IN"/>
              </w:rPr>
            </w:pPr>
            <w:ins w:id="17877"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78" w:author="AKSHAY" w:date="2025-06-17T19:28:00Z"/>
                <w:rFonts w:ascii="Aptos Narrow" w:hAnsi="Aptos Narrow"/>
                <w:color w:val="000000"/>
                <w:lang w:val="en-IN" w:eastAsia="en-IN" w:bidi="hi-IN"/>
              </w:rPr>
            </w:pPr>
            <w:ins w:id="17879" w:author="AKSHAY" w:date="2025-06-17T19:28:00Z">
              <w:r w:rsidRPr="0081499E">
                <w:rPr>
                  <w:rFonts w:ascii="Aptos Narrow" w:hAnsi="Aptos Narrow"/>
                  <w:color w:val="000000"/>
                  <w:lang w:val="en-IN" w:eastAsia="en-IN" w:bidi="hi-IN"/>
                </w:rPr>
                <w:t>PANJTAN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80" w:author="AKSHAY" w:date="2025-06-17T19:28:00Z"/>
                <w:rFonts w:ascii="Aptos Narrow" w:hAnsi="Aptos Narrow"/>
                <w:color w:val="000000"/>
                <w:lang w:val="en-IN" w:eastAsia="en-IN" w:bidi="hi-IN"/>
              </w:rPr>
            </w:pPr>
            <w:ins w:id="17881" w:author="AKSHAY" w:date="2025-06-17T19:28:00Z">
              <w:r w:rsidRPr="0081499E">
                <w:rPr>
                  <w:rFonts w:ascii="Aptos Narrow" w:hAnsi="Aptos Narrow"/>
                  <w:color w:val="000000"/>
                  <w:lang w:val="en-IN" w:eastAsia="en-IN" w:bidi="hi-IN"/>
                </w:rPr>
                <w:t>VILL:BUAPUR TEHSIL:PHULPUR Post Office:Saraon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82" w:author="AKSHAY" w:date="2025-06-17T19:28:00Z"/>
                <w:rFonts w:ascii="Aptos Narrow" w:hAnsi="Aptos Narrow"/>
                <w:color w:val="000000"/>
                <w:lang w:val="en-IN" w:eastAsia="en-IN" w:bidi="hi-IN"/>
              </w:rPr>
            </w:pPr>
            <w:ins w:id="17883" w:author="AKSHAY" w:date="2025-06-17T19:28:00Z">
              <w:r w:rsidRPr="0081499E">
                <w:rPr>
                  <w:rFonts w:ascii="Aptos Narrow" w:hAnsi="Aptos Narrow"/>
                  <w:color w:val="000000"/>
                  <w:lang w:val="en-IN" w:eastAsia="en-IN" w:bidi="hi-IN"/>
                </w:rPr>
                <w:t>212502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84" w:author="AKSHAY" w:date="2025-06-17T19:28:00Z"/>
                <w:rFonts w:ascii="Aptos Narrow" w:hAnsi="Aptos Narrow"/>
                <w:color w:val="000000"/>
                <w:lang w:val="en-IN" w:eastAsia="en-IN" w:bidi="hi-IN"/>
              </w:rPr>
            </w:pPr>
            <w:ins w:id="17885" w:author="AKSHAY" w:date="2025-06-17T19:28:00Z">
              <w:r w:rsidRPr="0081499E">
                <w:rPr>
                  <w:rFonts w:ascii="Aptos Narrow" w:hAnsi="Aptos Narrow"/>
                  <w:color w:val="000000"/>
                  <w:lang w:val="en-IN" w:eastAsia="en-IN" w:bidi="hi-IN"/>
                </w:rPr>
                <w:t>25.617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86" w:author="AKSHAY" w:date="2025-06-17T19:28:00Z"/>
                <w:rFonts w:ascii="Aptos Narrow" w:hAnsi="Aptos Narrow"/>
                <w:color w:val="000000"/>
                <w:lang w:val="en-IN" w:eastAsia="en-IN" w:bidi="hi-IN"/>
              </w:rPr>
            </w:pPr>
            <w:ins w:id="17887" w:author="AKSHAY" w:date="2025-06-17T19:28:00Z">
              <w:r w:rsidRPr="0081499E">
                <w:rPr>
                  <w:rFonts w:ascii="Aptos Narrow" w:hAnsi="Aptos Narrow"/>
                  <w:color w:val="000000"/>
                  <w:lang w:val="en-IN" w:eastAsia="en-IN" w:bidi="hi-IN"/>
                </w:rPr>
                <w:t>81.944</w:t>
              </w:r>
            </w:ins>
          </w:p>
        </w:tc>
      </w:tr>
      <w:tr w:rsidR="0081499E" w:rsidRPr="0081499E" w:rsidTr="0081499E">
        <w:trPr>
          <w:trHeight w:val="855"/>
          <w:ins w:id="178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89" w:author="AKSHAY" w:date="2025-06-17T19:28:00Z"/>
                <w:rFonts w:ascii="Aptos Narrow" w:hAnsi="Aptos Narrow"/>
                <w:color w:val="000000"/>
                <w:lang w:val="en-IN" w:eastAsia="en-IN" w:bidi="hi-IN"/>
              </w:rPr>
            </w:pPr>
            <w:ins w:id="17890" w:author="AKSHAY" w:date="2025-06-17T19:28:00Z">
              <w:r w:rsidRPr="0081499E">
                <w:rPr>
                  <w:rFonts w:ascii="Aptos Narrow" w:hAnsi="Aptos Narrow"/>
                  <w:color w:val="000000"/>
                  <w:lang w:val="en-IN" w:eastAsia="en-IN" w:bidi="hi-IN"/>
                </w:rPr>
                <w:t>596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91" w:author="AKSHAY" w:date="2025-06-17T19:28:00Z"/>
                <w:rFonts w:ascii="Aptos Narrow" w:hAnsi="Aptos Narrow"/>
                <w:color w:val="000000"/>
                <w:lang w:val="en-IN" w:eastAsia="en-IN" w:bidi="hi-IN"/>
              </w:rPr>
            </w:pPr>
            <w:ins w:id="178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93" w:author="AKSHAY" w:date="2025-06-17T19:28:00Z"/>
                <w:rFonts w:ascii="Aptos Narrow" w:hAnsi="Aptos Narrow"/>
                <w:color w:val="000000"/>
                <w:lang w:val="en-IN" w:eastAsia="en-IN" w:bidi="hi-IN"/>
              </w:rPr>
            </w:pPr>
            <w:ins w:id="1789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95" w:author="AKSHAY" w:date="2025-06-17T19:28:00Z"/>
                <w:rFonts w:ascii="Aptos Narrow" w:hAnsi="Aptos Narrow"/>
                <w:color w:val="000000"/>
                <w:lang w:val="en-IN" w:eastAsia="en-IN" w:bidi="hi-IN"/>
              </w:rPr>
            </w:pPr>
            <w:ins w:id="17896"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97" w:author="AKSHAY" w:date="2025-06-17T19:28:00Z"/>
                <w:rFonts w:ascii="Aptos Narrow" w:hAnsi="Aptos Narrow"/>
                <w:color w:val="000000"/>
                <w:lang w:val="en-IN" w:eastAsia="en-IN" w:bidi="hi-IN"/>
              </w:rPr>
            </w:pPr>
            <w:ins w:id="17898" w:author="AKSHAY" w:date="2025-06-17T19:28:00Z">
              <w:r w:rsidRPr="0081499E">
                <w:rPr>
                  <w:rFonts w:ascii="Aptos Narrow" w:hAnsi="Aptos Narrow"/>
                  <w:color w:val="000000"/>
                  <w:lang w:val="en-IN" w:eastAsia="en-IN" w:bidi="hi-IN"/>
                </w:rPr>
                <w:t>SHAMSHER GANJ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899" w:author="AKSHAY" w:date="2025-06-17T19:28:00Z"/>
                <w:rFonts w:ascii="Aptos Narrow" w:hAnsi="Aptos Narrow"/>
                <w:color w:val="000000"/>
                <w:lang w:val="en-IN" w:eastAsia="en-IN" w:bidi="hi-IN"/>
              </w:rPr>
            </w:pPr>
            <w:ins w:id="17900" w:author="AKSHAY" w:date="2025-06-17T19:28:00Z">
              <w:r w:rsidRPr="0081499E">
                <w:rPr>
                  <w:rFonts w:ascii="Aptos Narrow" w:hAnsi="Aptos Narrow"/>
                  <w:color w:val="000000"/>
                  <w:lang w:val="en-IN" w:eastAsia="en-IN" w:bidi="hi-IN"/>
                </w:rPr>
                <w:t>VILL:SINDHAUR TEHSIL:LALGANJ Post Office:Lalganj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01" w:author="AKSHAY" w:date="2025-06-17T19:28:00Z"/>
                <w:rFonts w:ascii="Aptos Narrow" w:hAnsi="Aptos Narrow"/>
                <w:color w:val="000000"/>
                <w:lang w:val="en-IN" w:eastAsia="en-IN" w:bidi="hi-IN"/>
              </w:rPr>
            </w:pPr>
            <w:ins w:id="17902" w:author="AKSHAY" w:date="2025-06-17T19:28:00Z">
              <w:r w:rsidRPr="0081499E">
                <w:rPr>
                  <w:rFonts w:ascii="Aptos Narrow" w:hAnsi="Aptos Narrow"/>
                  <w:color w:val="000000"/>
                  <w:lang w:val="en-IN" w:eastAsia="en-IN" w:bidi="hi-IN"/>
                </w:rPr>
                <w:t>230144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03" w:author="AKSHAY" w:date="2025-06-17T19:28:00Z"/>
                <w:rFonts w:ascii="Aptos Narrow" w:hAnsi="Aptos Narrow"/>
                <w:color w:val="000000"/>
                <w:lang w:val="en-IN" w:eastAsia="en-IN" w:bidi="hi-IN"/>
              </w:rPr>
            </w:pPr>
            <w:ins w:id="17904" w:author="AKSHAY" w:date="2025-06-17T19:28:00Z">
              <w:r w:rsidRPr="0081499E">
                <w:rPr>
                  <w:rFonts w:ascii="Aptos Narrow" w:hAnsi="Aptos Narrow"/>
                  <w:color w:val="000000"/>
                  <w:lang w:val="en-IN" w:eastAsia="en-IN" w:bidi="hi-IN"/>
                </w:rPr>
                <w:t>25.89361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05" w:author="AKSHAY" w:date="2025-06-17T19:28:00Z"/>
                <w:rFonts w:ascii="Aptos Narrow" w:hAnsi="Aptos Narrow"/>
                <w:color w:val="000000"/>
                <w:lang w:val="en-IN" w:eastAsia="en-IN" w:bidi="hi-IN"/>
              </w:rPr>
            </w:pPr>
            <w:ins w:id="17906" w:author="AKSHAY" w:date="2025-06-17T19:28:00Z">
              <w:r w:rsidRPr="0081499E">
                <w:rPr>
                  <w:rFonts w:ascii="Aptos Narrow" w:hAnsi="Aptos Narrow"/>
                  <w:color w:val="000000"/>
                  <w:lang w:val="en-IN" w:eastAsia="en-IN" w:bidi="hi-IN"/>
                </w:rPr>
                <w:t>81.81592</w:t>
              </w:r>
            </w:ins>
          </w:p>
        </w:tc>
      </w:tr>
      <w:tr w:rsidR="0081499E" w:rsidRPr="0081499E" w:rsidTr="0081499E">
        <w:trPr>
          <w:trHeight w:val="855"/>
          <w:ins w:id="179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08" w:author="AKSHAY" w:date="2025-06-17T19:28:00Z"/>
                <w:rFonts w:ascii="Aptos Narrow" w:hAnsi="Aptos Narrow"/>
                <w:color w:val="000000"/>
                <w:lang w:val="en-IN" w:eastAsia="en-IN" w:bidi="hi-IN"/>
              </w:rPr>
            </w:pPr>
            <w:ins w:id="17909" w:author="AKSHAY" w:date="2025-06-17T19:28:00Z">
              <w:r w:rsidRPr="0081499E">
                <w:rPr>
                  <w:rFonts w:ascii="Aptos Narrow" w:hAnsi="Aptos Narrow"/>
                  <w:color w:val="000000"/>
                  <w:lang w:val="en-IN" w:eastAsia="en-IN" w:bidi="hi-IN"/>
                </w:rPr>
                <w:t>597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10" w:author="AKSHAY" w:date="2025-06-17T19:28:00Z"/>
                <w:rFonts w:ascii="Aptos Narrow" w:hAnsi="Aptos Narrow"/>
                <w:color w:val="000000"/>
                <w:lang w:val="en-IN" w:eastAsia="en-IN" w:bidi="hi-IN"/>
              </w:rPr>
            </w:pPr>
            <w:ins w:id="179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12" w:author="AKSHAY" w:date="2025-06-17T19:28:00Z"/>
                <w:rFonts w:ascii="Aptos Narrow" w:hAnsi="Aptos Narrow"/>
                <w:color w:val="000000"/>
                <w:lang w:val="en-IN" w:eastAsia="en-IN" w:bidi="hi-IN"/>
              </w:rPr>
            </w:pPr>
            <w:ins w:id="1791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14" w:author="AKSHAY" w:date="2025-06-17T19:28:00Z"/>
                <w:rFonts w:ascii="Aptos Narrow" w:hAnsi="Aptos Narrow"/>
                <w:color w:val="000000"/>
                <w:lang w:val="en-IN" w:eastAsia="en-IN" w:bidi="hi-IN"/>
              </w:rPr>
            </w:pPr>
            <w:ins w:id="17915"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16" w:author="AKSHAY" w:date="2025-06-17T19:28:00Z"/>
                <w:rFonts w:ascii="Aptos Narrow" w:hAnsi="Aptos Narrow"/>
                <w:color w:val="000000"/>
                <w:lang w:val="en-IN" w:eastAsia="en-IN" w:bidi="hi-IN"/>
              </w:rPr>
            </w:pPr>
            <w:ins w:id="17917" w:author="AKSHAY" w:date="2025-06-17T19:28:00Z">
              <w:r w:rsidRPr="0081499E">
                <w:rPr>
                  <w:rFonts w:ascii="Aptos Narrow" w:hAnsi="Aptos Narrow"/>
                  <w:color w:val="000000"/>
                  <w:lang w:val="en-IN" w:eastAsia="en-IN" w:bidi="hi-IN"/>
                </w:rPr>
                <w:t>PRABHAKAR SINGH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18" w:author="AKSHAY" w:date="2025-06-17T19:28:00Z"/>
                <w:rFonts w:ascii="Aptos Narrow" w:hAnsi="Aptos Narrow"/>
                <w:color w:val="000000"/>
                <w:lang w:val="en-IN" w:eastAsia="en-IN" w:bidi="hi-IN"/>
              </w:rPr>
            </w:pPr>
            <w:ins w:id="17919" w:author="AKSHAY" w:date="2025-06-17T19:28:00Z">
              <w:r w:rsidRPr="0081499E">
                <w:rPr>
                  <w:rFonts w:ascii="Aptos Narrow" w:hAnsi="Aptos Narrow"/>
                  <w:color w:val="000000"/>
                  <w:lang w:val="en-IN" w:eastAsia="en-IN" w:bidi="hi-IN"/>
                </w:rPr>
                <w:t>VILL:DEVARIA TEHSIL:PHULPUR Post Office:Garapur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20" w:author="AKSHAY" w:date="2025-06-17T19:28:00Z"/>
                <w:rFonts w:ascii="Aptos Narrow" w:hAnsi="Aptos Narrow"/>
                <w:color w:val="000000"/>
                <w:lang w:val="en-IN" w:eastAsia="en-IN" w:bidi="hi-IN"/>
              </w:rPr>
            </w:pPr>
            <w:ins w:id="17921" w:author="AKSHAY" w:date="2025-06-17T19:28:00Z">
              <w:r w:rsidRPr="0081499E">
                <w:rPr>
                  <w:rFonts w:ascii="Aptos Narrow" w:hAnsi="Aptos Narrow"/>
                  <w:color w:val="000000"/>
                  <w:lang w:val="en-IN" w:eastAsia="en-IN" w:bidi="hi-IN"/>
                </w:rPr>
                <w:t>211006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22" w:author="AKSHAY" w:date="2025-06-17T19:28:00Z"/>
                <w:rFonts w:ascii="Aptos Narrow" w:hAnsi="Aptos Narrow"/>
                <w:color w:val="000000"/>
                <w:lang w:val="en-IN" w:eastAsia="en-IN" w:bidi="hi-IN"/>
              </w:rPr>
            </w:pPr>
            <w:ins w:id="17923" w:author="AKSHAY" w:date="2025-06-17T19:28:00Z">
              <w:r w:rsidRPr="0081499E">
                <w:rPr>
                  <w:rFonts w:ascii="Aptos Narrow" w:hAnsi="Aptos Narrow"/>
                  <w:color w:val="000000"/>
                  <w:lang w:val="en-IN" w:eastAsia="en-IN" w:bidi="hi-IN"/>
                </w:rPr>
                <w:t>25.53565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24" w:author="AKSHAY" w:date="2025-06-17T19:28:00Z"/>
                <w:rFonts w:ascii="Aptos Narrow" w:hAnsi="Aptos Narrow"/>
                <w:color w:val="000000"/>
                <w:lang w:val="en-IN" w:eastAsia="en-IN" w:bidi="hi-IN"/>
              </w:rPr>
            </w:pPr>
            <w:ins w:id="17925" w:author="AKSHAY" w:date="2025-06-17T19:28:00Z">
              <w:r w:rsidRPr="0081499E">
                <w:rPr>
                  <w:rFonts w:ascii="Aptos Narrow" w:hAnsi="Aptos Narrow"/>
                  <w:color w:val="000000"/>
                  <w:lang w:val="en-IN" w:eastAsia="en-IN" w:bidi="hi-IN"/>
                </w:rPr>
                <w:t>81.95239</w:t>
              </w:r>
            </w:ins>
          </w:p>
        </w:tc>
      </w:tr>
      <w:tr w:rsidR="0081499E" w:rsidRPr="0081499E" w:rsidTr="0081499E">
        <w:trPr>
          <w:trHeight w:val="855"/>
          <w:ins w:id="179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27" w:author="AKSHAY" w:date="2025-06-17T19:28:00Z"/>
                <w:rFonts w:ascii="Aptos Narrow" w:hAnsi="Aptos Narrow"/>
                <w:color w:val="000000"/>
                <w:lang w:val="en-IN" w:eastAsia="en-IN" w:bidi="hi-IN"/>
              </w:rPr>
            </w:pPr>
            <w:ins w:id="17928" w:author="AKSHAY" w:date="2025-06-17T19:28:00Z">
              <w:r w:rsidRPr="0081499E">
                <w:rPr>
                  <w:rFonts w:ascii="Aptos Narrow" w:hAnsi="Aptos Narrow"/>
                  <w:color w:val="000000"/>
                  <w:lang w:val="en-IN" w:eastAsia="en-IN" w:bidi="hi-IN"/>
                </w:rPr>
                <w:t>598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29" w:author="AKSHAY" w:date="2025-06-17T19:28:00Z"/>
                <w:rFonts w:ascii="Aptos Narrow" w:hAnsi="Aptos Narrow"/>
                <w:color w:val="000000"/>
                <w:lang w:val="en-IN" w:eastAsia="en-IN" w:bidi="hi-IN"/>
              </w:rPr>
            </w:pPr>
            <w:ins w:id="179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31" w:author="AKSHAY" w:date="2025-06-17T19:28:00Z"/>
                <w:rFonts w:ascii="Aptos Narrow" w:hAnsi="Aptos Narrow"/>
                <w:color w:val="000000"/>
                <w:lang w:val="en-IN" w:eastAsia="en-IN" w:bidi="hi-IN"/>
              </w:rPr>
            </w:pPr>
            <w:ins w:id="1793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33" w:author="AKSHAY" w:date="2025-06-17T19:28:00Z"/>
                <w:rFonts w:ascii="Aptos Narrow" w:hAnsi="Aptos Narrow"/>
                <w:color w:val="000000"/>
                <w:lang w:val="en-IN" w:eastAsia="en-IN" w:bidi="hi-IN"/>
              </w:rPr>
            </w:pPr>
            <w:ins w:id="17934"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35" w:author="AKSHAY" w:date="2025-06-17T19:28:00Z"/>
                <w:rFonts w:ascii="Aptos Narrow" w:hAnsi="Aptos Narrow"/>
                <w:color w:val="000000"/>
                <w:lang w:val="en-IN" w:eastAsia="en-IN" w:bidi="hi-IN"/>
              </w:rPr>
            </w:pPr>
            <w:ins w:id="17936" w:author="AKSHAY" w:date="2025-06-17T19:28:00Z">
              <w:r w:rsidRPr="0081499E">
                <w:rPr>
                  <w:rFonts w:ascii="Aptos Narrow" w:hAnsi="Aptos Narrow"/>
                  <w:color w:val="000000"/>
                  <w:lang w:val="en-IN" w:eastAsia="en-IN" w:bidi="hi-IN"/>
                </w:rPr>
                <w:t>UTKARSH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37" w:author="AKSHAY" w:date="2025-06-17T19:28:00Z"/>
                <w:rFonts w:ascii="Aptos Narrow" w:hAnsi="Aptos Narrow"/>
                <w:color w:val="000000"/>
                <w:lang w:val="en-IN" w:eastAsia="en-IN" w:bidi="hi-IN"/>
              </w:rPr>
            </w:pPr>
            <w:ins w:id="17938" w:author="AKSHAY" w:date="2025-06-17T19:28:00Z">
              <w:r w:rsidRPr="0081499E">
                <w:rPr>
                  <w:rFonts w:ascii="Aptos Narrow" w:hAnsi="Aptos Narrow"/>
                  <w:color w:val="000000"/>
                  <w:lang w:val="en-IN" w:eastAsia="en-IN" w:bidi="hi-IN"/>
                </w:rPr>
                <w:t>VILLAGE: KALYANPUR TEHSIL: SORAON BLOCK: HOLAGARH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39" w:author="AKSHAY" w:date="2025-06-17T19:28:00Z"/>
                <w:rFonts w:ascii="Aptos Narrow" w:hAnsi="Aptos Narrow"/>
                <w:color w:val="000000"/>
                <w:lang w:val="en-IN" w:eastAsia="en-IN" w:bidi="hi-IN"/>
              </w:rPr>
            </w:pPr>
            <w:ins w:id="17940" w:author="AKSHAY" w:date="2025-06-17T19:28:00Z">
              <w:r w:rsidRPr="0081499E">
                <w:rPr>
                  <w:rFonts w:ascii="Aptos Narrow" w:hAnsi="Aptos Narrow"/>
                  <w:color w:val="000000"/>
                  <w:lang w:val="en-IN" w:eastAsia="en-IN" w:bidi="hi-IN"/>
                </w:rPr>
                <w:t>230402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41" w:author="AKSHAY" w:date="2025-06-17T19:28:00Z"/>
                <w:rFonts w:ascii="Aptos Narrow" w:hAnsi="Aptos Narrow"/>
                <w:color w:val="000000"/>
                <w:lang w:val="en-IN" w:eastAsia="en-IN" w:bidi="hi-IN"/>
              </w:rPr>
            </w:pPr>
            <w:ins w:id="17942" w:author="AKSHAY" w:date="2025-06-17T19:28:00Z">
              <w:r w:rsidRPr="0081499E">
                <w:rPr>
                  <w:rFonts w:ascii="Aptos Narrow" w:hAnsi="Aptos Narrow"/>
                  <w:color w:val="000000"/>
                  <w:lang w:val="en-IN" w:eastAsia="en-IN" w:bidi="hi-IN"/>
                </w:rPr>
                <w:t>25.74638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43" w:author="AKSHAY" w:date="2025-06-17T19:28:00Z"/>
                <w:rFonts w:ascii="Aptos Narrow" w:hAnsi="Aptos Narrow"/>
                <w:color w:val="000000"/>
                <w:lang w:val="en-IN" w:eastAsia="en-IN" w:bidi="hi-IN"/>
              </w:rPr>
            </w:pPr>
            <w:ins w:id="17944" w:author="AKSHAY" w:date="2025-06-17T19:28:00Z">
              <w:r w:rsidRPr="0081499E">
                <w:rPr>
                  <w:rFonts w:ascii="Aptos Narrow" w:hAnsi="Aptos Narrow"/>
                  <w:color w:val="000000"/>
                  <w:lang w:val="en-IN" w:eastAsia="en-IN" w:bidi="hi-IN"/>
                </w:rPr>
                <w:t>81.79848</w:t>
              </w:r>
            </w:ins>
          </w:p>
        </w:tc>
      </w:tr>
      <w:tr w:rsidR="0081499E" w:rsidRPr="0081499E" w:rsidTr="0081499E">
        <w:trPr>
          <w:trHeight w:val="855"/>
          <w:ins w:id="179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46" w:author="AKSHAY" w:date="2025-06-17T19:28:00Z"/>
                <w:rFonts w:ascii="Aptos Narrow" w:hAnsi="Aptos Narrow"/>
                <w:color w:val="000000"/>
                <w:lang w:val="en-IN" w:eastAsia="en-IN" w:bidi="hi-IN"/>
              </w:rPr>
            </w:pPr>
            <w:ins w:id="17947" w:author="AKSHAY" w:date="2025-06-17T19:28:00Z">
              <w:r w:rsidRPr="0081499E">
                <w:rPr>
                  <w:rFonts w:ascii="Aptos Narrow" w:hAnsi="Aptos Narrow"/>
                  <w:color w:val="000000"/>
                  <w:lang w:val="en-IN" w:eastAsia="en-IN" w:bidi="hi-IN"/>
                </w:rPr>
                <w:t>599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48" w:author="AKSHAY" w:date="2025-06-17T19:28:00Z"/>
                <w:rFonts w:ascii="Aptos Narrow" w:hAnsi="Aptos Narrow"/>
                <w:color w:val="000000"/>
                <w:lang w:val="en-IN" w:eastAsia="en-IN" w:bidi="hi-IN"/>
              </w:rPr>
            </w:pPr>
            <w:ins w:id="179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50" w:author="AKSHAY" w:date="2025-06-17T19:28:00Z"/>
                <w:rFonts w:ascii="Aptos Narrow" w:hAnsi="Aptos Narrow"/>
                <w:color w:val="000000"/>
                <w:lang w:val="en-IN" w:eastAsia="en-IN" w:bidi="hi-IN"/>
              </w:rPr>
            </w:pPr>
            <w:ins w:id="1795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52" w:author="AKSHAY" w:date="2025-06-17T19:28:00Z"/>
                <w:rFonts w:ascii="Aptos Narrow" w:hAnsi="Aptos Narrow"/>
                <w:color w:val="000000"/>
                <w:lang w:val="en-IN" w:eastAsia="en-IN" w:bidi="hi-IN"/>
              </w:rPr>
            </w:pPr>
            <w:ins w:id="17953"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54" w:author="AKSHAY" w:date="2025-06-17T19:28:00Z"/>
                <w:rFonts w:ascii="Aptos Narrow" w:hAnsi="Aptos Narrow"/>
                <w:color w:val="000000"/>
                <w:lang w:val="en-IN" w:eastAsia="en-IN" w:bidi="hi-IN"/>
              </w:rPr>
            </w:pPr>
            <w:ins w:id="17955" w:author="AKSHAY" w:date="2025-06-17T19:28:00Z">
              <w:r w:rsidRPr="0081499E">
                <w:rPr>
                  <w:rFonts w:ascii="Aptos Narrow" w:hAnsi="Aptos Narrow"/>
                  <w:color w:val="000000"/>
                  <w:lang w:val="en-IN" w:eastAsia="en-IN" w:bidi="hi-IN"/>
                </w:rPr>
                <w:t>JAY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56" w:author="AKSHAY" w:date="2025-06-17T19:28:00Z"/>
                <w:rFonts w:ascii="Aptos Narrow" w:hAnsi="Aptos Narrow"/>
                <w:color w:val="000000"/>
                <w:lang w:val="en-IN" w:eastAsia="en-IN" w:bidi="hi-IN"/>
              </w:rPr>
            </w:pPr>
            <w:ins w:id="17957" w:author="AKSHAY" w:date="2025-06-17T19:28:00Z">
              <w:r w:rsidRPr="0081499E">
                <w:rPr>
                  <w:rFonts w:ascii="Aptos Narrow" w:hAnsi="Aptos Narrow"/>
                  <w:color w:val="000000"/>
                  <w:lang w:val="en-IN" w:eastAsia="en-IN" w:bidi="hi-IN"/>
                </w:rPr>
                <w:t>VILL:BAZAHI TEHSIL:PHULPUR Post Office:Phulpur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58" w:author="AKSHAY" w:date="2025-06-17T19:28:00Z"/>
                <w:rFonts w:ascii="Aptos Narrow" w:hAnsi="Aptos Narrow"/>
                <w:color w:val="000000"/>
                <w:lang w:val="en-IN" w:eastAsia="en-IN" w:bidi="hi-IN"/>
              </w:rPr>
            </w:pPr>
            <w:ins w:id="17959" w:author="AKSHAY" w:date="2025-06-17T19:28:00Z">
              <w:r w:rsidRPr="0081499E">
                <w:rPr>
                  <w:rFonts w:ascii="Aptos Narrow" w:hAnsi="Aptos Narrow"/>
                  <w:color w:val="000000"/>
                  <w:lang w:val="en-IN" w:eastAsia="en-IN" w:bidi="hi-IN"/>
                </w:rPr>
                <w:t>212109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60" w:author="AKSHAY" w:date="2025-06-17T19:28:00Z"/>
                <w:rFonts w:ascii="Aptos Narrow" w:hAnsi="Aptos Narrow"/>
                <w:color w:val="000000"/>
                <w:lang w:val="en-IN" w:eastAsia="en-IN" w:bidi="hi-IN"/>
              </w:rPr>
            </w:pPr>
            <w:ins w:id="17961" w:author="AKSHAY" w:date="2025-06-17T19:28:00Z">
              <w:r w:rsidRPr="0081499E">
                <w:rPr>
                  <w:rFonts w:ascii="Aptos Narrow" w:hAnsi="Aptos Narrow"/>
                  <w:color w:val="000000"/>
                  <w:lang w:val="en-IN" w:eastAsia="en-IN" w:bidi="hi-IN"/>
                </w:rPr>
                <w:t>25.58639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62" w:author="AKSHAY" w:date="2025-06-17T19:28:00Z"/>
                <w:rFonts w:ascii="Aptos Narrow" w:hAnsi="Aptos Narrow"/>
                <w:color w:val="000000"/>
                <w:lang w:val="en-IN" w:eastAsia="en-IN" w:bidi="hi-IN"/>
              </w:rPr>
            </w:pPr>
            <w:ins w:id="17963" w:author="AKSHAY" w:date="2025-06-17T19:28:00Z">
              <w:r w:rsidRPr="0081499E">
                <w:rPr>
                  <w:rFonts w:ascii="Aptos Narrow" w:hAnsi="Aptos Narrow"/>
                  <w:color w:val="000000"/>
                  <w:lang w:val="en-IN" w:eastAsia="en-IN" w:bidi="hi-IN"/>
                </w:rPr>
                <w:t>81.9515</w:t>
              </w:r>
            </w:ins>
          </w:p>
        </w:tc>
      </w:tr>
      <w:tr w:rsidR="0081499E" w:rsidRPr="0081499E" w:rsidTr="0081499E">
        <w:trPr>
          <w:trHeight w:val="855"/>
          <w:ins w:id="179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65" w:author="AKSHAY" w:date="2025-06-17T19:28:00Z"/>
                <w:rFonts w:ascii="Aptos Narrow" w:hAnsi="Aptos Narrow"/>
                <w:color w:val="000000"/>
                <w:lang w:val="en-IN" w:eastAsia="en-IN" w:bidi="hi-IN"/>
              </w:rPr>
            </w:pPr>
            <w:ins w:id="17966" w:author="AKSHAY" w:date="2025-06-17T19:28:00Z">
              <w:r w:rsidRPr="0081499E">
                <w:rPr>
                  <w:rFonts w:ascii="Aptos Narrow" w:hAnsi="Aptos Narrow"/>
                  <w:color w:val="000000"/>
                  <w:lang w:val="en-IN" w:eastAsia="en-IN" w:bidi="hi-IN"/>
                </w:rPr>
                <w:t>600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67" w:author="AKSHAY" w:date="2025-06-17T19:28:00Z"/>
                <w:rFonts w:ascii="Aptos Narrow" w:hAnsi="Aptos Narrow"/>
                <w:color w:val="000000"/>
                <w:lang w:val="en-IN" w:eastAsia="en-IN" w:bidi="hi-IN"/>
              </w:rPr>
            </w:pPr>
            <w:ins w:id="179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69" w:author="AKSHAY" w:date="2025-06-17T19:28:00Z"/>
                <w:rFonts w:ascii="Aptos Narrow" w:hAnsi="Aptos Narrow"/>
                <w:color w:val="000000"/>
                <w:lang w:val="en-IN" w:eastAsia="en-IN" w:bidi="hi-IN"/>
              </w:rPr>
            </w:pPr>
            <w:ins w:id="1797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71" w:author="AKSHAY" w:date="2025-06-17T19:28:00Z"/>
                <w:rFonts w:ascii="Aptos Narrow" w:hAnsi="Aptos Narrow"/>
                <w:color w:val="000000"/>
                <w:lang w:val="en-IN" w:eastAsia="en-IN" w:bidi="hi-IN"/>
              </w:rPr>
            </w:pPr>
            <w:ins w:id="17972"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73" w:author="AKSHAY" w:date="2025-06-17T19:28:00Z"/>
                <w:rFonts w:ascii="Aptos Narrow" w:hAnsi="Aptos Narrow"/>
                <w:color w:val="000000"/>
                <w:lang w:val="en-IN" w:eastAsia="en-IN" w:bidi="hi-IN"/>
              </w:rPr>
            </w:pPr>
            <w:ins w:id="17974" w:author="AKSHAY" w:date="2025-06-17T19:28:00Z">
              <w:r w:rsidRPr="0081499E">
                <w:rPr>
                  <w:rFonts w:ascii="Aptos Narrow" w:hAnsi="Aptos Narrow"/>
                  <w:color w:val="000000"/>
                  <w:lang w:val="en-IN" w:eastAsia="en-IN" w:bidi="hi-IN"/>
                </w:rPr>
                <w:t>N.S.KISAN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75" w:author="AKSHAY" w:date="2025-06-17T19:28:00Z"/>
                <w:rFonts w:ascii="Aptos Narrow" w:hAnsi="Aptos Narrow"/>
                <w:color w:val="000000"/>
                <w:lang w:val="en-IN" w:eastAsia="en-IN" w:bidi="hi-IN"/>
              </w:rPr>
            </w:pPr>
            <w:ins w:id="17976" w:author="AKSHAY" w:date="2025-06-17T19:28:00Z">
              <w:r w:rsidRPr="0081499E">
                <w:rPr>
                  <w:rFonts w:ascii="Aptos Narrow" w:hAnsi="Aptos Narrow"/>
                  <w:color w:val="000000"/>
                  <w:lang w:val="en-IN" w:eastAsia="en-IN" w:bidi="hi-IN"/>
                </w:rPr>
                <w:t>VILL:KAHLI TEHSIL:PHULPUR Post Office:Phulpur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77" w:author="AKSHAY" w:date="2025-06-17T19:28:00Z"/>
                <w:rFonts w:ascii="Aptos Narrow" w:hAnsi="Aptos Narrow"/>
                <w:color w:val="000000"/>
                <w:lang w:val="en-IN" w:eastAsia="en-IN" w:bidi="hi-IN"/>
              </w:rPr>
            </w:pPr>
            <w:ins w:id="17978" w:author="AKSHAY" w:date="2025-06-17T19:28:00Z">
              <w:r w:rsidRPr="0081499E">
                <w:rPr>
                  <w:rFonts w:ascii="Aptos Narrow" w:hAnsi="Aptos Narrow"/>
                  <w:color w:val="000000"/>
                  <w:lang w:val="en-IN" w:eastAsia="en-IN" w:bidi="hi-IN"/>
                </w:rPr>
                <w:t>212507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79" w:author="AKSHAY" w:date="2025-06-17T19:28:00Z"/>
                <w:rFonts w:ascii="Aptos Narrow" w:hAnsi="Aptos Narrow"/>
                <w:color w:val="000000"/>
                <w:lang w:val="en-IN" w:eastAsia="en-IN" w:bidi="hi-IN"/>
              </w:rPr>
            </w:pPr>
            <w:ins w:id="17980" w:author="AKSHAY" w:date="2025-06-17T19:28:00Z">
              <w:r w:rsidRPr="0081499E">
                <w:rPr>
                  <w:rFonts w:ascii="Aptos Narrow" w:hAnsi="Aptos Narrow"/>
                  <w:color w:val="000000"/>
                  <w:lang w:val="en-IN" w:eastAsia="en-IN" w:bidi="hi-IN"/>
                </w:rPr>
                <w:t>25.65971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81" w:author="AKSHAY" w:date="2025-06-17T19:28:00Z"/>
                <w:rFonts w:ascii="Aptos Narrow" w:hAnsi="Aptos Narrow"/>
                <w:color w:val="000000"/>
                <w:lang w:val="en-IN" w:eastAsia="en-IN" w:bidi="hi-IN"/>
              </w:rPr>
            </w:pPr>
            <w:ins w:id="17982" w:author="AKSHAY" w:date="2025-06-17T19:28:00Z">
              <w:r w:rsidRPr="0081499E">
                <w:rPr>
                  <w:rFonts w:ascii="Aptos Narrow" w:hAnsi="Aptos Narrow"/>
                  <w:color w:val="000000"/>
                  <w:lang w:val="en-IN" w:eastAsia="en-IN" w:bidi="hi-IN"/>
                </w:rPr>
                <w:t>81.97394</w:t>
              </w:r>
            </w:ins>
          </w:p>
        </w:tc>
      </w:tr>
      <w:tr w:rsidR="0081499E" w:rsidRPr="0081499E" w:rsidTr="0081499E">
        <w:trPr>
          <w:trHeight w:val="855"/>
          <w:ins w:id="179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84" w:author="AKSHAY" w:date="2025-06-17T19:28:00Z"/>
                <w:rFonts w:ascii="Aptos Narrow" w:hAnsi="Aptos Narrow"/>
                <w:color w:val="000000"/>
                <w:lang w:val="en-IN" w:eastAsia="en-IN" w:bidi="hi-IN"/>
              </w:rPr>
            </w:pPr>
            <w:ins w:id="17985" w:author="AKSHAY" w:date="2025-06-17T19:28:00Z">
              <w:r w:rsidRPr="0081499E">
                <w:rPr>
                  <w:rFonts w:ascii="Aptos Narrow" w:hAnsi="Aptos Narrow"/>
                  <w:color w:val="000000"/>
                  <w:lang w:val="en-IN" w:eastAsia="en-IN" w:bidi="hi-IN"/>
                </w:rPr>
                <w:t>601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86" w:author="AKSHAY" w:date="2025-06-17T19:28:00Z"/>
                <w:rFonts w:ascii="Aptos Narrow" w:hAnsi="Aptos Narrow"/>
                <w:color w:val="000000"/>
                <w:lang w:val="en-IN" w:eastAsia="en-IN" w:bidi="hi-IN"/>
              </w:rPr>
            </w:pPr>
            <w:ins w:id="179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88" w:author="AKSHAY" w:date="2025-06-17T19:28:00Z"/>
                <w:rFonts w:ascii="Aptos Narrow" w:hAnsi="Aptos Narrow"/>
                <w:color w:val="000000"/>
                <w:lang w:val="en-IN" w:eastAsia="en-IN" w:bidi="hi-IN"/>
              </w:rPr>
            </w:pPr>
            <w:ins w:id="1798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90" w:author="AKSHAY" w:date="2025-06-17T19:28:00Z"/>
                <w:rFonts w:ascii="Aptos Narrow" w:hAnsi="Aptos Narrow"/>
                <w:color w:val="000000"/>
                <w:lang w:val="en-IN" w:eastAsia="en-IN" w:bidi="hi-IN"/>
              </w:rPr>
            </w:pPr>
            <w:ins w:id="17991"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92" w:author="AKSHAY" w:date="2025-06-17T19:28:00Z"/>
                <w:rFonts w:ascii="Aptos Narrow" w:hAnsi="Aptos Narrow"/>
                <w:color w:val="000000"/>
                <w:lang w:val="en-IN" w:eastAsia="en-IN" w:bidi="hi-IN"/>
              </w:rPr>
            </w:pPr>
            <w:ins w:id="17993" w:author="AKSHAY" w:date="2025-06-17T19:28:00Z">
              <w:r w:rsidRPr="0081499E">
                <w:rPr>
                  <w:rFonts w:ascii="Aptos Narrow" w:hAnsi="Aptos Narrow"/>
                  <w:color w:val="000000"/>
                  <w:lang w:val="en-IN" w:eastAsia="en-IN" w:bidi="hi-IN"/>
                </w:rPr>
                <w:t>SHREE GOVIND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94" w:author="AKSHAY" w:date="2025-06-17T19:28:00Z"/>
                <w:rFonts w:ascii="Aptos Narrow" w:hAnsi="Aptos Narrow"/>
                <w:color w:val="000000"/>
                <w:lang w:val="en-IN" w:eastAsia="en-IN" w:bidi="hi-IN"/>
              </w:rPr>
            </w:pPr>
            <w:ins w:id="17995" w:author="AKSHAY" w:date="2025-06-17T19:28:00Z">
              <w:r w:rsidRPr="0081499E">
                <w:rPr>
                  <w:rFonts w:ascii="Aptos Narrow" w:hAnsi="Aptos Narrow"/>
                  <w:color w:val="000000"/>
                  <w:lang w:val="en-IN" w:eastAsia="en-IN" w:bidi="hi-IN"/>
                </w:rPr>
                <w:t>VILL:AINTHU PARGANA:VIHAR Tehsil:Kunda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96" w:author="AKSHAY" w:date="2025-06-17T19:28:00Z"/>
                <w:rFonts w:ascii="Aptos Narrow" w:hAnsi="Aptos Narrow"/>
                <w:color w:val="000000"/>
                <w:lang w:val="en-IN" w:eastAsia="en-IN" w:bidi="hi-IN"/>
              </w:rPr>
            </w:pPr>
            <w:ins w:id="17997" w:author="AKSHAY" w:date="2025-06-17T19:28:00Z">
              <w:r w:rsidRPr="0081499E">
                <w:rPr>
                  <w:rFonts w:ascii="Aptos Narrow" w:hAnsi="Aptos Narrow"/>
                  <w:color w:val="000000"/>
                  <w:lang w:val="en-IN" w:eastAsia="en-IN" w:bidi="hi-IN"/>
                </w:rPr>
                <w:t>229408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7998" w:author="AKSHAY" w:date="2025-06-17T19:28:00Z"/>
                <w:rFonts w:ascii="Aptos Narrow" w:hAnsi="Aptos Narrow"/>
                <w:color w:val="000000"/>
                <w:lang w:val="en-IN" w:eastAsia="en-IN" w:bidi="hi-IN"/>
              </w:rPr>
            </w:pPr>
            <w:ins w:id="17999" w:author="AKSHAY" w:date="2025-06-17T19:28:00Z">
              <w:r w:rsidRPr="0081499E">
                <w:rPr>
                  <w:rFonts w:ascii="Aptos Narrow" w:hAnsi="Aptos Narrow"/>
                  <w:color w:val="000000"/>
                  <w:lang w:val="en-IN" w:eastAsia="en-IN" w:bidi="hi-IN"/>
                </w:rPr>
                <w:t>25.82172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00" w:author="AKSHAY" w:date="2025-06-17T19:28:00Z"/>
                <w:rFonts w:ascii="Aptos Narrow" w:hAnsi="Aptos Narrow"/>
                <w:color w:val="000000"/>
                <w:lang w:val="en-IN" w:eastAsia="en-IN" w:bidi="hi-IN"/>
              </w:rPr>
            </w:pPr>
            <w:ins w:id="18001" w:author="AKSHAY" w:date="2025-06-17T19:28:00Z">
              <w:r w:rsidRPr="0081499E">
                <w:rPr>
                  <w:rFonts w:ascii="Aptos Narrow" w:hAnsi="Aptos Narrow"/>
                  <w:color w:val="000000"/>
                  <w:lang w:val="en-IN" w:eastAsia="en-IN" w:bidi="hi-IN"/>
                </w:rPr>
                <w:t>81.41957</w:t>
              </w:r>
            </w:ins>
          </w:p>
        </w:tc>
      </w:tr>
      <w:tr w:rsidR="0081499E" w:rsidRPr="0081499E" w:rsidTr="0081499E">
        <w:trPr>
          <w:trHeight w:val="1425"/>
          <w:ins w:id="180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03" w:author="AKSHAY" w:date="2025-06-17T19:28:00Z"/>
                <w:rFonts w:ascii="Aptos Narrow" w:hAnsi="Aptos Narrow"/>
                <w:color w:val="000000"/>
                <w:lang w:val="en-IN" w:eastAsia="en-IN" w:bidi="hi-IN"/>
              </w:rPr>
            </w:pPr>
            <w:ins w:id="18004" w:author="AKSHAY" w:date="2025-06-17T19:28:00Z">
              <w:r w:rsidRPr="0081499E">
                <w:rPr>
                  <w:rFonts w:ascii="Aptos Narrow" w:hAnsi="Aptos Narrow"/>
                  <w:color w:val="000000"/>
                  <w:lang w:val="en-IN" w:eastAsia="en-IN" w:bidi="hi-IN"/>
                </w:rPr>
                <w:t>602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05" w:author="AKSHAY" w:date="2025-06-17T19:28:00Z"/>
                <w:rFonts w:ascii="Aptos Narrow" w:hAnsi="Aptos Narrow"/>
                <w:color w:val="000000"/>
                <w:lang w:val="en-IN" w:eastAsia="en-IN" w:bidi="hi-IN"/>
              </w:rPr>
            </w:pPr>
            <w:ins w:id="180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07" w:author="AKSHAY" w:date="2025-06-17T19:28:00Z"/>
                <w:rFonts w:ascii="Aptos Narrow" w:hAnsi="Aptos Narrow"/>
                <w:color w:val="000000"/>
                <w:lang w:val="en-IN" w:eastAsia="en-IN" w:bidi="hi-IN"/>
              </w:rPr>
            </w:pPr>
            <w:ins w:id="1800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09" w:author="AKSHAY" w:date="2025-06-17T19:28:00Z"/>
                <w:rFonts w:ascii="Aptos Narrow" w:hAnsi="Aptos Narrow"/>
                <w:color w:val="000000"/>
                <w:lang w:val="en-IN" w:eastAsia="en-IN" w:bidi="hi-IN"/>
              </w:rPr>
            </w:pPr>
            <w:ins w:id="18010"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11" w:author="AKSHAY" w:date="2025-06-17T19:28:00Z"/>
                <w:rFonts w:ascii="Aptos Narrow" w:hAnsi="Aptos Narrow"/>
                <w:color w:val="000000"/>
                <w:lang w:val="en-IN" w:eastAsia="en-IN" w:bidi="hi-IN"/>
              </w:rPr>
            </w:pPr>
            <w:ins w:id="18012" w:author="AKSHAY" w:date="2025-06-17T19:28:00Z">
              <w:r w:rsidRPr="0081499E">
                <w:rPr>
                  <w:rFonts w:ascii="Aptos Narrow" w:hAnsi="Aptos Narrow"/>
                  <w:color w:val="000000"/>
                  <w:lang w:val="en-IN" w:eastAsia="en-IN" w:bidi="hi-IN"/>
                </w:rPr>
                <w:t>SHREE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13" w:author="AKSHAY" w:date="2025-06-17T19:28:00Z"/>
                <w:rFonts w:ascii="Aptos Narrow" w:hAnsi="Aptos Narrow"/>
                <w:color w:val="000000"/>
                <w:lang w:val="en-IN" w:eastAsia="en-IN" w:bidi="hi-IN"/>
              </w:rPr>
            </w:pPr>
            <w:ins w:id="18014" w:author="AKSHAY" w:date="2025-06-17T19:28:00Z">
              <w:r w:rsidRPr="0081499E">
                <w:rPr>
                  <w:rFonts w:ascii="Aptos Narrow" w:hAnsi="Aptos Narrow"/>
                  <w:color w:val="000000"/>
                  <w:lang w:val="en-IN" w:eastAsia="en-IN" w:bidi="hi-IN"/>
                </w:rPr>
                <w:t>SHREE FILLING STATION VILLAGE: SARASWATIPURTEHSIL: SORAO ON VARANASI KANPUR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15" w:author="AKSHAY" w:date="2025-06-17T19:28:00Z"/>
                <w:rFonts w:ascii="Aptos Narrow" w:hAnsi="Aptos Narrow"/>
                <w:color w:val="000000"/>
                <w:lang w:val="en-IN" w:eastAsia="en-IN" w:bidi="hi-IN"/>
              </w:rPr>
            </w:pPr>
            <w:ins w:id="18016" w:author="AKSHAY" w:date="2025-06-17T19:28:00Z">
              <w:r w:rsidRPr="0081499E">
                <w:rPr>
                  <w:rFonts w:ascii="Aptos Narrow" w:hAnsi="Aptos Narrow"/>
                  <w:color w:val="000000"/>
                  <w:lang w:val="en-IN" w:eastAsia="en-IN" w:bidi="hi-IN"/>
                </w:rPr>
                <w:t>229412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17" w:author="AKSHAY" w:date="2025-06-17T19:28:00Z"/>
                <w:rFonts w:ascii="Aptos Narrow" w:hAnsi="Aptos Narrow"/>
                <w:color w:val="000000"/>
                <w:lang w:val="en-IN" w:eastAsia="en-IN" w:bidi="hi-IN"/>
              </w:rPr>
            </w:pPr>
            <w:ins w:id="18018" w:author="AKSHAY" w:date="2025-06-17T19:28:00Z">
              <w:r w:rsidRPr="0081499E">
                <w:rPr>
                  <w:rFonts w:ascii="Aptos Narrow" w:hAnsi="Aptos Narrow"/>
                  <w:color w:val="000000"/>
                  <w:lang w:val="en-IN" w:eastAsia="en-IN" w:bidi="hi-IN"/>
                </w:rPr>
                <w:t>25.56276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19" w:author="AKSHAY" w:date="2025-06-17T19:28:00Z"/>
                <w:rFonts w:ascii="Aptos Narrow" w:hAnsi="Aptos Narrow"/>
                <w:color w:val="000000"/>
                <w:lang w:val="en-IN" w:eastAsia="en-IN" w:bidi="hi-IN"/>
              </w:rPr>
            </w:pPr>
            <w:ins w:id="18020" w:author="AKSHAY" w:date="2025-06-17T19:28:00Z">
              <w:r w:rsidRPr="0081499E">
                <w:rPr>
                  <w:rFonts w:ascii="Aptos Narrow" w:hAnsi="Aptos Narrow"/>
                  <w:color w:val="000000"/>
                  <w:lang w:val="en-IN" w:eastAsia="en-IN" w:bidi="hi-IN"/>
                </w:rPr>
                <w:t>81.75679</w:t>
              </w:r>
            </w:ins>
          </w:p>
        </w:tc>
      </w:tr>
      <w:tr w:rsidR="0081499E" w:rsidRPr="0081499E" w:rsidTr="0081499E">
        <w:trPr>
          <w:trHeight w:val="1140"/>
          <w:ins w:id="180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22" w:author="AKSHAY" w:date="2025-06-17T19:28:00Z"/>
                <w:rFonts w:ascii="Aptos Narrow" w:hAnsi="Aptos Narrow"/>
                <w:color w:val="000000"/>
                <w:lang w:val="en-IN" w:eastAsia="en-IN" w:bidi="hi-IN"/>
              </w:rPr>
            </w:pPr>
            <w:ins w:id="18023" w:author="AKSHAY" w:date="2025-06-17T19:28:00Z">
              <w:r w:rsidRPr="0081499E">
                <w:rPr>
                  <w:rFonts w:ascii="Aptos Narrow" w:hAnsi="Aptos Narrow"/>
                  <w:color w:val="000000"/>
                  <w:lang w:val="en-IN" w:eastAsia="en-IN" w:bidi="hi-IN"/>
                </w:rPr>
                <w:t>603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24" w:author="AKSHAY" w:date="2025-06-17T19:28:00Z"/>
                <w:rFonts w:ascii="Aptos Narrow" w:hAnsi="Aptos Narrow"/>
                <w:color w:val="000000"/>
                <w:lang w:val="en-IN" w:eastAsia="en-IN" w:bidi="hi-IN"/>
              </w:rPr>
            </w:pPr>
            <w:ins w:id="180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26" w:author="AKSHAY" w:date="2025-06-17T19:28:00Z"/>
                <w:rFonts w:ascii="Aptos Narrow" w:hAnsi="Aptos Narrow"/>
                <w:color w:val="000000"/>
                <w:lang w:val="en-IN" w:eastAsia="en-IN" w:bidi="hi-IN"/>
              </w:rPr>
            </w:pPr>
            <w:ins w:id="1802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28" w:author="AKSHAY" w:date="2025-06-17T19:28:00Z"/>
                <w:rFonts w:ascii="Aptos Narrow" w:hAnsi="Aptos Narrow"/>
                <w:color w:val="000000"/>
                <w:lang w:val="en-IN" w:eastAsia="en-IN" w:bidi="hi-IN"/>
              </w:rPr>
            </w:pPr>
            <w:ins w:id="18029" w:author="AKSHAY" w:date="2025-06-17T19:28:00Z">
              <w:r w:rsidRPr="0081499E">
                <w:rPr>
                  <w:rFonts w:ascii="Aptos Narrow" w:hAnsi="Aptos Narrow"/>
                  <w:color w:val="000000"/>
                  <w:lang w:val="en-IN" w:eastAsia="en-IN" w:bidi="hi-IN"/>
                </w:rPr>
                <w:t>Prayagraj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30" w:author="AKSHAY" w:date="2025-06-17T19:28:00Z"/>
                <w:rFonts w:ascii="Aptos Narrow" w:hAnsi="Aptos Narrow"/>
                <w:color w:val="000000"/>
                <w:lang w:val="en-IN" w:eastAsia="en-IN" w:bidi="hi-IN"/>
              </w:rPr>
            </w:pPr>
            <w:ins w:id="18031" w:author="AKSHAY" w:date="2025-06-17T19:28:00Z">
              <w:r w:rsidRPr="0081499E">
                <w:rPr>
                  <w:rFonts w:ascii="Aptos Narrow" w:hAnsi="Aptos Narrow"/>
                  <w:color w:val="000000"/>
                  <w:lang w:val="en-IN" w:eastAsia="en-IN" w:bidi="hi-IN"/>
                </w:rPr>
                <w:t>TIRUPATI BALAJI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32" w:author="AKSHAY" w:date="2025-06-17T19:28:00Z"/>
                <w:rFonts w:ascii="Aptos Narrow" w:hAnsi="Aptos Narrow"/>
                <w:color w:val="000000"/>
                <w:lang w:val="en-IN" w:eastAsia="en-IN" w:bidi="hi-IN"/>
              </w:rPr>
            </w:pPr>
            <w:ins w:id="18033" w:author="AKSHAY" w:date="2025-06-17T19:28:00Z">
              <w:r w:rsidRPr="0081499E">
                <w:rPr>
                  <w:rFonts w:ascii="Aptos Narrow" w:hAnsi="Aptos Narrow"/>
                  <w:color w:val="000000"/>
                  <w:lang w:val="en-IN" w:eastAsia="en-IN" w:bidi="hi-IN"/>
                </w:rPr>
                <w:t>VILLAGE-KHEWRAJPUR TEHSIL-PHULPUR DISTT-PRAYAGRAJ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34" w:author="AKSHAY" w:date="2025-06-17T19:28:00Z"/>
                <w:rFonts w:ascii="Aptos Narrow" w:hAnsi="Aptos Narrow"/>
                <w:color w:val="000000"/>
                <w:lang w:val="en-IN" w:eastAsia="en-IN" w:bidi="hi-IN"/>
              </w:rPr>
            </w:pPr>
            <w:ins w:id="18035" w:author="AKSHAY" w:date="2025-06-17T19:28:00Z">
              <w:r w:rsidRPr="0081499E">
                <w:rPr>
                  <w:rFonts w:ascii="Aptos Narrow" w:hAnsi="Aptos Narrow"/>
                  <w:color w:val="000000"/>
                  <w:lang w:val="en-IN" w:eastAsia="en-IN" w:bidi="hi-IN"/>
                </w:rPr>
                <w:t>221507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36" w:author="AKSHAY" w:date="2025-06-17T19:28:00Z"/>
                <w:rFonts w:ascii="Aptos Narrow" w:hAnsi="Aptos Narrow"/>
                <w:color w:val="000000"/>
                <w:lang w:val="en-IN" w:eastAsia="en-IN" w:bidi="hi-IN"/>
              </w:rPr>
            </w:pPr>
            <w:ins w:id="18037"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38" w:author="AKSHAY" w:date="2025-06-17T19:28:00Z"/>
                <w:rFonts w:ascii="Aptos Narrow" w:hAnsi="Aptos Narrow"/>
                <w:color w:val="000000"/>
                <w:lang w:val="en-IN" w:eastAsia="en-IN" w:bidi="hi-IN"/>
              </w:rPr>
            </w:pPr>
            <w:ins w:id="18039" w:author="AKSHAY" w:date="2025-06-17T19:28:00Z">
              <w:r w:rsidRPr="0081499E">
                <w:rPr>
                  <w:rFonts w:ascii="Aptos Narrow" w:hAnsi="Aptos Narrow"/>
                  <w:color w:val="000000"/>
                  <w:lang w:val="en-IN" w:eastAsia="en-IN" w:bidi="hi-IN"/>
                </w:rPr>
                <w:t>0</w:t>
              </w:r>
            </w:ins>
          </w:p>
        </w:tc>
      </w:tr>
      <w:tr w:rsidR="0081499E" w:rsidRPr="0081499E" w:rsidTr="0081499E">
        <w:trPr>
          <w:trHeight w:val="855"/>
          <w:ins w:id="180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41" w:author="AKSHAY" w:date="2025-06-17T19:28:00Z"/>
                <w:rFonts w:ascii="Aptos Narrow" w:hAnsi="Aptos Narrow"/>
                <w:color w:val="000000"/>
                <w:lang w:val="en-IN" w:eastAsia="en-IN" w:bidi="hi-IN"/>
              </w:rPr>
            </w:pPr>
            <w:ins w:id="18042" w:author="AKSHAY" w:date="2025-06-17T19:28:00Z">
              <w:r w:rsidRPr="0081499E">
                <w:rPr>
                  <w:rFonts w:ascii="Aptos Narrow" w:hAnsi="Aptos Narrow"/>
                  <w:color w:val="000000"/>
                  <w:lang w:val="en-IN" w:eastAsia="en-IN" w:bidi="hi-IN"/>
                </w:rPr>
                <w:lastRenderedPageBreak/>
                <w:t>604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43" w:author="AKSHAY" w:date="2025-06-17T19:28:00Z"/>
                <w:rFonts w:ascii="Aptos Narrow" w:hAnsi="Aptos Narrow"/>
                <w:color w:val="000000"/>
                <w:lang w:val="en-IN" w:eastAsia="en-IN" w:bidi="hi-IN"/>
              </w:rPr>
            </w:pPr>
            <w:ins w:id="180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45" w:author="AKSHAY" w:date="2025-06-17T19:28:00Z"/>
                <w:rFonts w:ascii="Aptos Narrow" w:hAnsi="Aptos Narrow"/>
                <w:color w:val="000000"/>
                <w:lang w:val="en-IN" w:eastAsia="en-IN" w:bidi="hi-IN"/>
              </w:rPr>
            </w:pPr>
            <w:ins w:id="1804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47" w:author="AKSHAY" w:date="2025-06-17T19:28:00Z"/>
                <w:rFonts w:ascii="Aptos Narrow" w:hAnsi="Aptos Narrow"/>
                <w:color w:val="000000"/>
                <w:lang w:val="en-IN" w:eastAsia="en-IN" w:bidi="hi-IN"/>
              </w:rPr>
            </w:pPr>
            <w:ins w:id="18048"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49" w:author="AKSHAY" w:date="2025-06-17T19:28:00Z"/>
                <w:rFonts w:ascii="Aptos Narrow" w:hAnsi="Aptos Narrow"/>
                <w:color w:val="000000"/>
                <w:lang w:val="en-IN" w:eastAsia="en-IN" w:bidi="hi-IN"/>
              </w:rPr>
            </w:pPr>
            <w:ins w:id="18050" w:author="AKSHAY" w:date="2025-06-17T19:28:00Z">
              <w:r w:rsidRPr="0081499E">
                <w:rPr>
                  <w:rFonts w:ascii="Aptos Narrow" w:hAnsi="Aptos Narrow"/>
                  <w:color w:val="000000"/>
                  <w:lang w:val="en-IN" w:eastAsia="en-IN" w:bidi="hi-IN"/>
                </w:rPr>
                <w:t>RAJ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51" w:author="AKSHAY" w:date="2025-06-17T19:28:00Z"/>
                <w:rFonts w:ascii="Aptos Narrow" w:hAnsi="Aptos Narrow"/>
                <w:color w:val="000000"/>
                <w:lang w:val="en-IN" w:eastAsia="en-IN" w:bidi="hi-IN"/>
              </w:rPr>
            </w:pPr>
            <w:ins w:id="18052" w:author="AKSHAY" w:date="2025-06-17T19:28:00Z">
              <w:r w:rsidRPr="0081499E">
                <w:rPr>
                  <w:rFonts w:ascii="Aptos Narrow" w:hAnsi="Aptos Narrow"/>
                  <w:color w:val="000000"/>
                  <w:lang w:val="en-IN" w:eastAsia="en-IN" w:bidi="hi-IN"/>
                </w:rPr>
                <w:t>AT - HANUMANGANJ HANUMANGANJ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53" w:author="AKSHAY" w:date="2025-06-17T19:28:00Z"/>
                <w:rFonts w:ascii="Aptos Narrow" w:hAnsi="Aptos Narrow"/>
                <w:color w:val="000000"/>
                <w:lang w:val="en-IN" w:eastAsia="en-IN" w:bidi="hi-IN"/>
              </w:rPr>
            </w:pPr>
            <w:ins w:id="18054" w:author="AKSHAY" w:date="2025-06-17T19:28:00Z">
              <w:r w:rsidRPr="0081499E">
                <w:rPr>
                  <w:rFonts w:ascii="Aptos Narrow" w:hAnsi="Aptos Narrow"/>
                  <w:color w:val="000000"/>
                  <w:lang w:val="en-IN" w:eastAsia="en-IN" w:bidi="hi-IN"/>
                </w:rPr>
                <w:t>221505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55" w:author="AKSHAY" w:date="2025-06-17T19:28:00Z"/>
                <w:rFonts w:ascii="Aptos Narrow" w:hAnsi="Aptos Narrow"/>
                <w:color w:val="000000"/>
                <w:lang w:val="en-IN" w:eastAsia="en-IN" w:bidi="hi-IN"/>
              </w:rPr>
            </w:pPr>
            <w:ins w:id="18056" w:author="AKSHAY" w:date="2025-06-17T19:28:00Z">
              <w:r w:rsidRPr="0081499E">
                <w:rPr>
                  <w:rFonts w:ascii="Aptos Narrow" w:hAnsi="Aptos Narrow"/>
                  <w:color w:val="000000"/>
                  <w:lang w:val="en-IN" w:eastAsia="en-IN" w:bidi="hi-IN"/>
                </w:rPr>
                <w:t>25.40959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57" w:author="AKSHAY" w:date="2025-06-17T19:28:00Z"/>
                <w:rFonts w:ascii="Aptos Narrow" w:hAnsi="Aptos Narrow"/>
                <w:color w:val="000000"/>
                <w:lang w:val="en-IN" w:eastAsia="en-IN" w:bidi="hi-IN"/>
              </w:rPr>
            </w:pPr>
            <w:ins w:id="18058" w:author="AKSHAY" w:date="2025-06-17T19:28:00Z">
              <w:r w:rsidRPr="0081499E">
                <w:rPr>
                  <w:rFonts w:ascii="Aptos Narrow" w:hAnsi="Aptos Narrow"/>
                  <w:color w:val="000000"/>
                  <w:lang w:val="en-IN" w:eastAsia="en-IN" w:bidi="hi-IN"/>
                </w:rPr>
                <w:t>82.03831</w:t>
              </w:r>
            </w:ins>
          </w:p>
        </w:tc>
      </w:tr>
      <w:tr w:rsidR="0081499E" w:rsidRPr="0081499E" w:rsidTr="0081499E">
        <w:trPr>
          <w:trHeight w:val="855"/>
          <w:ins w:id="180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60" w:author="AKSHAY" w:date="2025-06-17T19:28:00Z"/>
                <w:rFonts w:ascii="Aptos Narrow" w:hAnsi="Aptos Narrow"/>
                <w:color w:val="000000"/>
                <w:lang w:val="en-IN" w:eastAsia="en-IN" w:bidi="hi-IN"/>
              </w:rPr>
            </w:pPr>
            <w:ins w:id="18061" w:author="AKSHAY" w:date="2025-06-17T19:28:00Z">
              <w:r w:rsidRPr="0081499E">
                <w:rPr>
                  <w:rFonts w:ascii="Aptos Narrow" w:hAnsi="Aptos Narrow"/>
                  <w:color w:val="000000"/>
                  <w:lang w:val="en-IN" w:eastAsia="en-IN" w:bidi="hi-IN"/>
                </w:rPr>
                <w:t>605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62" w:author="AKSHAY" w:date="2025-06-17T19:28:00Z"/>
                <w:rFonts w:ascii="Aptos Narrow" w:hAnsi="Aptos Narrow"/>
                <w:color w:val="000000"/>
                <w:lang w:val="en-IN" w:eastAsia="en-IN" w:bidi="hi-IN"/>
              </w:rPr>
            </w:pPr>
            <w:ins w:id="180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64" w:author="AKSHAY" w:date="2025-06-17T19:28:00Z"/>
                <w:rFonts w:ascii="Aptos Narrow" w:hAnsi="Aptos Narrow"/>
                <w:color w:val="000000"/>
                <w:lang w:val="en-IN" w:eastAsia="en-IN" w:bidi="hi-IN"/>
              </w:rPr>
            </w:pPr>
            <w:ins w:id="1806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66" w:author="AKSHAY" w:date="2025-06-17T19:28:00Z"/>
                <w:rFonts w:ascii="Aptos Narrow" w:hAnsi="Aptos Narrow"/>
                <w:color w:val="000000"/>
                <w:lang w:val="en-IN" w:eastAsia="en-IN" w:bidi="hi-IN"/>
              </w:rPr>
            </w:pPr>
            <w:ins w:id="18067"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68" w:author="AKSHAY" w:date="2025-06-17T19:28:00Z"/>
                <w:rFonts w:ascii="Aptos Narrow" w:hAnsi="Aptos Narrow"/>
                <w:color w:val="000000"/>
                <w:lang w:val="en-IN" w:eastAsia="en-IN" w:bidi="hi-IN"/>
              </w:rPr>
            </w:pPr>
            <w:ins w:id="18069" w:author="AKSHAY" w:date="2025-06-17T19:28:00Z">
              <w:r w:rsidRPr="0081499E">
                <w:rPr>
                  <w:rFonts w:ascii="Aptos Narrow" w:hAnsi="Aptos Narrow"/>
                  <w:color w:val="000000"/>
                  <w:lang w:val="en-IN" w:eastAsia="en-IN" w:bidi="hi-IN"/>
                </w:rPr>
                <w:t>SAI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70" w:author="AKSHAY" w:date="2025-06-17T19:28:00Z"/>
                <w:rFonts w:ascii="Aptos Narrow" w:hAnsi="Aptos Narrow"/>
                <w:color w:val="000000"/>
                <w:lang w:val="en-IN" w:eastAsia="en-IN" w:bidi="hi-IN"/>
              </w:rPr>
            </w:pPr>
            <w:ins w:id="18071" w:author="AKSHAY" w:date="2025-06-17T19:28:00Z">
              <w:r w:rsidRPr="0081499E">
                <w:rPr>
                  <w:rFonts w:ascii="Aptos Narrow" w:hAnsi="Aptos Narrow"/>
                  <w:color w:val="000000"/>
                  <w:lang w:val="en-IN" w:eastAsia="en-IN" w:bidi="hi-IN"/>
                </w:rPr>
                <w:t>VILL - NAHWAI PO - MANDA ROAD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72" w:author="AKSHAY" w:date="2025-06-17T19:28:00Z"/>
                <w:rFonts w:ascii="Aptos Narrow" w:hAnsi="Aptos Narrow"/>
                <w:color w:val="000000"/>
                <w:lang w:val="en-IN" w:eastAsia="en-IN" w:bidi="hi-IN"/>
              </w:rPr>
            </w:pPr>
            <w:ins w:id="18073" w:author="AKSHAY" w:date="2025-06-17T19:28:00Z">
              <w:r w:rsidRPr="0081499E">
                <w:rPr>
                  <w:rFonts w:ascii="Aptos Narrow" w:hAnsi="Aptos Narrow"/>
                  <w:color w:val="000000"/>
                  <w:lang w:val="en-IN" w:eastAsia="en-IN" w:bidi="hi-IN"/>
                </w:rPr>
                <w:t>212104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74" w:author="AKSHAY" w:date="2025-06-17T19:28:00Z"/>
                <w:rFonts w:ascii="Aptos Narrow" w:hAnsi="Aptos Narrow"/>
                <w:color w:val="000000"/>
                <w:lang w:val="en-IN" w:eastAsia="en-IN" w:bidi="hi-IN"/>
              </w:rPr>
            </w:pPr>
            <w:ins w:id="18075" w:author="AKSHAY" w:date="2025-06-17T19:28:00Z">
              <w:r w:rsidRPr="0081499E">
                <w:rPr>
                  <w:rFonts w:ascii="Aptos Narrow" w:hAnsi="Aptos Narrow"/>
                  <w:color w:val="000000"/>
                  <w:lang w:val="en-IN" w:eastAsia="en-IN" w:bidi="hi-IN"/>
                </w:rPr>
                <w:t>25.15464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76" w:author="AKSHAY" w:date="2025-06-17T19:28:00Z"/>
                <w:rFonts w:ascii="Aptos Narrow" w:hAnsi="Aptos Narrow"/>
                <w:color w:val="000000"/>
                <w:lang w:val="en-IN" w:eastAsia="en-IN" w:bidi="hi-IN"/>
              </w:rPr>
            </w:pPr>
            <w:ins w:id="18077" w:author="AKSHAY" w:date="2025-06-17T19:28:00Z">
              <w:r w:rsidRPr="0081499E">
                <w:rPr>
                  <w:rFonts w:ascii="Aptos Narrow" w:hAnsi="Aptos Narrow"/>
                  <w:color w:val="000000"/>
                  <w:lang w:val="en-IN" w:eastAsia="en-IN" w:bidi="hi-IN"/>
                </w:rPr>
                <w:t>82.24704</w:t>
              </w:r>
            </w:ins>
          </w:p>
        </w:tc>
      </w:tr>
      <w:tr w:rsidR="0081499E" w:rsidRPr="0081499E" w:rsidTr="0081499E">
        <w:trPr>
          <w:trHeight w:val="855"/>
          <w:ins w:id="180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79" w:author="AKSHAY" w:date="2025-06-17T19:28:00Z"/>
                <w:rFonts w:ascii="Aptos Narrow" w:hAnsi="Aptos Narrow"/>
                <w:color w:val="000000"/>
                <w:lang w:val="en-IN" w:eastAsia="en-IN" w:bidi="hi-IN"/>
              </w:rPr>
            </w:pPr>
            <w:ins w:id="18080" w:author="AKSHAY" w:date="2025-06-17T19:28:00Z">
              <w:r w:rsidRPr="0081499E">
                <w:rPr>
                  <w:rFonts w:ascii="Aptos Narrow" w:hAnsi="Aptos Narrow"/>
                  <w:color w:val="000000"/>
                  <w:lang w:val="en-IN" w:eastAsia="en-IN" w:bidi="hi-IN"/>
                </w:rPr>
                <w:t>606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81" w:author="AKSHAY" w:date="2025-06-17T19:28:00Z"/>
                <w:rFonts w:ascii="Aptos Narrow" w:hAnsi="Aptos Narrow"/>
                <w:color w:val="000000"/>
                <w:lang w:val="en-IN" w:eastAsia="en-IN" w:bidi="hi-IN"/>
              </w:rPr>
            </w:pPr>
            <w:ins w:id="180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83" w:author="AKSHAY" w:date="2025-06-17T19:28:00Z"/>
                <w:rFonts w:ascii="Aptos Narrow" w:hAnsi="Aptos Narrow"/>
                <w:color w:val="000000"/>
                <w:lang w:val="en-IN" w:eastAsia="en-IN" w:bidi="hi-IN"/>
              </w:rPr>
            </w:pPr>
            <w:ins w:id="1808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85" w:author="AKSHAY" w:date="2025-06-17T19:28:00Z"/>
                <w:rFonts w:ascii="Aptos Narrow" w:hAnsi="Aptos Narrow"/>
                <w:color w:val="000000"/>
                <w:lang w:val="en-IN" w:eastAsia="en-IN" w:bidi="hi-IN"/>
              </w:rPr>
            </w:pPr>
            <w:ins w:id="18086"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87" w:author="AKSHAY" w:date="2025-06-17T19:28:00Z"/>
                <w:rFonts w:ascii="Aptos Narrow" w:hAnsi="Aptos Narrow"/>
                <w:color w:val="000000"/>
                <w:lang w:val="en-IN" w:eastAsia="en-IN" w:bidi="hi-IN"/>
              </w:rPr>
            </w:pPr>
            <w:ins w:id="18088" w:author="AKSHAY" w:date="2025-06-17T19:28:00Z">
              <w:r w:rsidRPr="0081499E">
                <w:rPr>
                  <w:rFonts w:ascii="Aptos Narrow" w:hAnsi="Aptos Narrow"/>
                  <w:color w:val="000000"/>
                  <w:lang w:val="en-IN" w:eastAsia="en-IN" w:bidi="hi-IN"/>
                </w:rPr>
                <w:t>RADHEY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89" w:author="AKSHAY" w:date="2025-06-17T19:28:00Z"/>
                <w:rFonts w:ascii="Aptos Narrow" w:hAnsi="Aptos Narrow"/>
                <w:color w:val="000000"/>
                <w:lang w:val="en-IN" w:eastAsia="en-IN" w:bidi="hi-IN"/>
              </w:rPr>
            </w:pPr>
            <w:ins w:id="18090" w:author="AKSHAY" w:date="2025-06-17T19:28:00Z">
              <w:r w:rsidRPr="0081499E">
                <w:rPr>
                  <w:rFonts w:ascii="Aptos Narrow" w:hAnsi="Aptos Narrow"/>
                  <w:color w:val="000000"/>
                  <w:lang w:val="en-IN" w:eastAsia="en-IN" w:bidi="hi-IN"/>
                </w:rPr>
                <w:t>VILL BAJAHA PO KACHWA BAZAR DISTT.MIRZAPUR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91" w:author="AKSHAY" w:date="2025-06-17T19:28:00Z"/>
                <w:rFonts w:ascii="Aptos Narrow" w:hAnsi="Aptos Narrow"/>
                <w:color w:val="000000"/>
                <w:lang w:val="en-IN" w:eastAsia="en-IN" w:bidi="hi-IN"/>
              </w:rPr>
            </w:pPr>
            <w:ins w:id="18092" w:author="AKSHAY" w:date="2025-06-17T19:28:00Z">
              <w:r w:rsidRPr="0081499E">
                <w:rPr>
                  <w:rFonts w:ascii="Aptos Narrow" w:hAnsi="Aptos Narrow"/>
                  <w:color w:val="000000"/>
                  <w:lang w:val="en-IN" w:eastAsia="en-IN" w:bidi="hi-IN"/>
                </w:rPr>
                <w:t>231501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93" w:author="AKSHAY" w:date="2025-06-17T19:28:00Z"/>
                <w:rFonts w:ascii="Aptos Narrow" w:hAnsi="Aptos Narrow"/>
                <w:color w:val="000000"/>
                <w:lang w:val="en-IN" w:eastAsia="en-IN" w:bidi="hi-IN"/>
              </w:rPr>
            </w:pPr>
            <w:ins w:id="18094" w:author="AKSHAY" w:date="2025-06-17T19:28:00Z">
              <w:r w:rsidRPr="0081499E">
                <w:rPr>
                  <w:rFonts w:ascii="Aptos Narrow" w:hAnsi="Aptos Narrow"/>
                  <w:color w:val="000000"/>
                  <w:lang w:val="en-IN" w:eastAsia="en-IN" w:bidi="hi-IN"/>
                </w:rPr>
                <w:t>25.20333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95" w:author="AKSHAY" w:date="2025-06-17T19:28:00Z"/>
                <w:rFonts w:ascii="Aptos Narrow" w:hAnsi="Aptos Narrow"/>
                <w:color w:val="000000"/>
                <w:lang w:val="en-IN" w:eastAsia="en-IN" w:bidi="hi-IN"/>
              </w:rPr>
            </w:pPr>
            <w:ins w:id="18096" w:author="AKSHAY" w:date="2025-06-17T19:28:00Z">
              <w:r w:rsidRPr="0081499E">
                <w:rPr>
                  <w:rFonts w:ascii="Aptos Narrow" w:hAnsi="Aptos Narrow"/>
                  <w:color w:val="000000"/>
                  <w:lang w:val="en-IN" w:eastAsia="en-IN" w:bidi="hi-IN"/>
                </w:rPr>
                <w:t>82.72472</w:t>
              </w:r>
            </w:ins>
          </w:p>
        </w:tc>
      </w:tr>
      <w:tr w:rsidR="0081499E" w:rsidRPr="0081499E" w:rsidTr="0081499E">
        <w:trPr>
          <w:trHeight w:val="855"/>
          <w:ins w:id="180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098" w:author="AKSHAY" w:date="2025-06-17T19:28:00Z"/>
                <w:rFonts w:ascii="Aptos Narrow" w:hAnsi="Aptos Narrow"/>
                <w:color w:val="000000"/>
                <w:lang w:val="en-IN" w:eastAsia="en-IN" w:bidi="hi-IN"/>
              </w:rPr>
            </w:pPr>
            <w:ins w:id="18099" w:author="AKSHAY" w:date="2025-06-17T19:28:00Z">
              <w:r w:rsidRPr="0081499E">
                <w:rPr>
                  <w:rFonts w:ascii="Aptos Narrow" w:hAnsi="Aptos Narrow"/>
                  <w:color w:val="000000"/>
                  <w:lang w:val="en-IN" w:eastAsia="en-IN" w:bidi="hi-IN"/>
                </w:rPr>
                <w:t>607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00" w:author="AKSHAY" w:date="2025-06-17T19:28:00Z"/>
                <w:rFonts w:ascii="Aptos Narrow" w:hAnsi="Aptos Narrow"/>
                <w:color w:val="000000"/>
                <w:lang w:val="en-IN" w:eastAsia="en-IN" w:bidi="hi-IN"/>
              </w:rPr>
            </w:pPr>
            <w:ins w:id="181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02" w:author="AKSHAY" w:date="2025-06-17T19:28:00Z"/>
                <w:rFonts w:ascii="Aptos Narrow" w:hAnsi="Aptos Narrow"/>
                <w:color w:val="000000"/>
                <w:lang w:val="en-IN" w:eastAsia="en-IN" w:bidi="hi-IN"/>
              </w:rPr>
            </w:pPr>
            <w:ins w:id="1810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04" w:author="AKSHAY" w:date="2025-06-17T19:28:00Z"/>
                <w:rFonts w:ascii="Aptos Narrow" w:hAnsi="Aptos Narrow"/>
                <w:color w:val="000000"/>
                <w:lang w:val="en-IN" w:eastAsia="en-IN" w:bidi="hi-IN"/>
              </w:rPr>
            </w:pPr>
            <w:ins w:id="18105"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06" w:author="AKSHAY" w:date="2025-06-17T19:28:00Z"/>
                <w:rFonts w:ascii="Aptos Narrow" w:hAnsi="Aptos Narrow"/>
                <w:color w:val="000000"/>
                <w:lang w:val="en-IN" w:eastAsia="en-IN" w:bidi="hi-IN"/>
              </w:rPr>
            </w:pPr>
            <w:ins w:id="18107" w:author="AKSHAY" w:date="2025-06-17T19:28:00Z">
              <w:r w:rsidRPr="0081499E">
                <w:rPr>
                  <w:rFonts w:ascii="Aptos Narrow" w:hAnsi="Aptos Narrow"/>
                  <w:color w:val="000000"/>
                  <w:lang w:val="en-IN" w:eastAsia="en-IN" w:bidi="hi-IN"/>
                </w:rPr>
                <w:t>PANDEY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08" w:author="AKSHAY" w:date="2025-06-17T19:28:00Z"/>
                <w:rFonts w:ascii="Aptos Narrow" w:hAnsi="Aptos Narrow"/>
                <w:color w:val="000000"/>
                <w:lang w:val="en-IN" w:eastAsia="en-IN" w:bidi="hi-IN"/>
              </w:rPr>
            </w:pPr>
            <w:ins w:id="18109" w:author="AKSHAY" w:date="2025-06-17T19:28:00Z">
              <w:r w:rsidRPr="0081499E">
                <w:rPr>
                  <w:rFonts w:ascii="Aptos Narrow" w:hAnsi="Aptos Narrow"/>
                  <w:color w:val="000000"/>
                  <w:lang w:val="en-IN" w:eastAsia="en-IN" w:bidi="hi-IN"/>
                </w:rPr>
                <w:t>POST BHENSARA BAZARJIGNA DISTT. MIRZAPUR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10" w:author="AKSHAY" w:date="2025-06-17T19:28:00Z"/>
                <w:rFonts w:ascii="Aptos Narrow" w:hAnsi="Aptos Narrow"/>
                <w:color w:val="000000"/>
                <w:lang w:val="en-IN" w:eastAsia="en-IN" w:bidi="hi-IN"/>
              </w:rPr>
            </w:pPr>
            <w:ins w:id="18111" w:author="AKSHAY" w:date="2025-06-17T19:28:00Z">
              <w:r w:rsidRPr="0081499E">
                <w:rPr>
                  <w:rFonts w:ascii="Aptos Narrow" w:hAnsi="Aptos Narrow"/>
                  <w:color w:val="000000"/>
                  <w:lang w:val="en-IN" w:eastAsia="en-IN" w:bidi="hi-IN"/>
                </w:rPr>
                <w:t>231304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12" w:author="AKSHAY" w:date="2025-06-17T19:28:00Z"/>
                <w:rFonts w:ascii="Aptos Narrow" w:hAnsi="Aptos Narrow"/>
                <w:color w:val="000000"/>
                <w:lang w:val="en-IN" w:eastAsia="en-IN" w:bidi="hi-IN"/>
              </w:rPr>
            </w:pPr>
            <w:ins w:id="18113" w:author="AKSHAY" w:date="2025-06-17T19:28:00Z">
              <w:r w:rsidRPr="0081499E">
                <w:rPr>
                  <w:rFonts w:ascii="Aptos Narrow" w:hAnsi="Aptos Narrow"/>
                  <w:color w:val="000000"/>
                  <w:lang w:val="en-IN" w:eastAsia="en-IN" w:bidi="hi-IN"/>
                </w:rPr>
                <w:t>25.15103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14" w:author="AKSHAY" w:date="2025-06-17T19:28:00Z"/>
                <w:rFonts w:ascii="Aptos Narrow" w:hAnsi="Aptos Narrow"/>
                <w:color w:val="000000"/>
                <w:lang w:val="en-IN" w:eastAsia="en-IN" w:bidi="hi-IN"/>
              </w:rPr>
            </w:pPr>
            <w:ins w:id="18115" w:author="AKSHAY" w:date="2025-06-17T19:28:00Z">
              <w:r w:rsidRPr="0081499E">
                <w:rPr>
                  <w:rFonts w:ascii="Aptos Narrow" w:hAnsi="Aptos Narrow"/>
                  <w:color w:val="000000"/>
                  <w:lang w:val="en-IN" w:eastAsia="en-IN" w:bidi="hi-IN"/>
                </w:rPr>
                <w:t>82.3388</w:t>
              </w:r>
            </w:ins>
          </w:p>
        </w:tc>
      </w:tr>
      <w:tr w:rsidR="0081499E" w:rsidRPr="0081499E" w:rsidTr="0081499E">
        <w:trPr>
          <w:trHeight w:val="855"/>
          <w:ins w:id="181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17" w:author="AKSHAY" w:date="2025-06-17T19:28:00Z"/>
                <w:rFonts w:ascii="Aptos Narrow" w:hAnsi="Aptos Narrow"/>
                <w:color w:val="000000"/>
                <w:lang w:val="en-IN" w:eastAsia="en-IN" w:bidi="hi-IN"/>
              </w:rPr>
            </w:pPr>
            <w:ins w:id="18118" w:author="AKSHAY" w:date="2025-06-17T19:28:00Z">
              <w:r w:rsidRPr="0081499E">
                <w:rPr>
                  <w:rFonts w:ascii="Aptos Narrow" w:hAnsi="Aptos Narrow"/>
                  <w:color w:val="000000"/>
                  <w:lang w:val="en-IN" w:eastAsia="en-IN" w:bidi="hi-IN"/>
                </w:rPr>
                <w:t>608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19" w:author="AKSHAY" w:date="2025-06-17T19:28:00Z"/>
                <w:rFonts w:ascii="Aptos Narrow" w:hAnsi="Aptos Narrow"/>
                <w:color w:val="000000"/>
                <w:lang w:val="en-IN" w:eastAsia="en-IN" w:bidi="hi-IN"/>
              </w:rPr>
            </w:pPr>
            <w:ins w:id="181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21" w:author="AKSHAY" w:date="2025-06-17T19:28:00Z"/>
                <w:rFonts w:ascii="Aptos Narrow" w:hAnsi="Aptos Narrow"/>
                <w:color w:val="000000"/>
                <w:lang w:val="en-IN" w:eastAsia="en-IN" w:bidi="hi-IN"/>
              </w:rPr>
            </w:pPr>
            <w:ins w:id="1812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23" w:author="AKSHAY" w:date="2025-06-17T19:28:00Z"/>
                <w:rFonts w:ascii="Aptos Narrow" w:hAnsi="Aptos Narrow"/>
                <w:color w:val="000000"/>
                <w:lang w:val="en-IN" w:eastAsia="en-IN" w:bidi="hi-IN"/>
              </w:rPr>
            </w:pPr>
            <w:ins w:id="18124"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25" w:author="AKSHAY" w:date="2025-06-17T19:28:00Z"/>
                <w:rFonts w:ascii="Aptos Narrow" w:hAnsi="Aptos Narrow"/>
                <w:color w:val="000000"/>
                <w:lang w:val="en-IN" w:eastAsia="en-IN" w:bidi="hi-IN"/>
              </w:rPr>
            </w:pPr>
            <w:ins w:id="18126" w:author="AKSHAY" w:date="2025-06-17T19:28:00Z">
              <w:r w:rsidRPr="0081499E">
                <w:rPr>
                  <w:rFonts w:ascii="Aptos Narrow" w:hAnsi="Aptos Narrow"/>
                  <w:color w:val="000000"/>
                  <w:lang w:val="en-IN" w:eastAsia="en-IN" w:bidi="hi-IN"/>
                </w:rPr>
                <w:t>SHIV SHAKTI SERVICE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27" w:author="AKSHAY" w:date="2025-06-17T19:28:00Z"/>
                <w:rFonts w:ascii="Aptos Narrow" w:hAnsi="Aptos Narrow"/>
                <w:color w:val="000000"/>
                <w:lang w:val="en-IN" w:eastAsia="en-IN" w:bidi="hi-IN"/>
              </w:rPr>
            </w:pPr>
            <w:ins w:id="18128" w:author="AKSHAY" w:date="2025-06-17T19:28:00Z">
              <w:r w:rsidRPr="0081499E">
                <w:rPr>
                  <w:rFonts w:ascii="Aptos Narrow" w:hAnsi="Aptos Narrow"/>
                  <w:color w:val="000000"/>
                  <w:lang w:val="en-IN" w:eastAsia="en-IN" w:bidi="hi-IN"/>
                </w:rPr>
                <w:t>KATKA BAZAR ON NH-2 MIRZAPUR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29" w:author="AKSHAY" w:date="2025-06-17T19:28:00Z"/>
                <w:rFonts w:ascii="Aptos Narrow" w:hAnsi="Aptos Narrow"/>
                <w:color w:val="000000"/>
                <w:lang w:val="en-IN" w:eastAsia="en-IN" w:bidi="hi-IN"/>
              </w:rPr>
            </w:pPr>
            <w:ins w:id="18130" w:author="AKSHAY" w:date="2025-06-17T19:28:00Z">
              <w:r w:rsidRPr="0081499E">
                <w:rPr>
                  <w:rFonts w:ascii="Aptos Narrow" w:hAnsi="Aptos Narrow"/>
                  <w:color w:val="000000"/>
                  <w:lang w:val="en-IN" w:eastAsia="en-IN" w:bidi="hi-IN"/>
                </w:rPr>
                <w:t>231501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31" w:author="AKSHAY" w:date="2025-06-17T19:28:00Z"/>
                <w:rFonts w:ascii="Aptos Narrow" w:hAnsi="Aptos Narrow"/>
                <w:color w:val="000000"/>
                <w:lang w:val="en-IN" w:eastAsia="en-IN" w:bidi="hi-IN"/>
              </w:rPr>
            </w:pPr>
            <w:ins w:id="18132" w:author="AKSHAY" w:date="2025-06-17T19:28:00Z">
              <w:r w:rsidRPr="0081499E">
                <w:rPr>
                  <w:rFonts w:ascii="Aptos Narrow" w:hAnsi="Aptos Narrow"/>
                  <w:color w:val="000000"/>
                  <w:lang w:val="en-IN" w:eastAsia="en-IN" w:bidi="hi-IN"/>
                </w:rPr>
                <w:t>25.25696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33" w:author="AKSHAY" w:date="2025-06-17T19:28:00Z"/>
                <w:rFonts w:ascii="Aptos Narrow" w:hAnsi="Aptos Narrow"/>
                <w:color w:val="000000"/>
                <w:lang w:val="en-IN" w:eastAsia="en-IN" w:bidi="hi-IN"/>
              </w:rPr>
            </w:pPr>
            <w:ins w:id="18134" w:author="AKSHAY" w:date="2025-06-17T19:28:00Z">
              <w:r w:rsidRPr="0081499E">
                <w:rPr>
                  <w:rFonts w:ascii="Aptos Narrow" w:hAnsi="Aptos Narrow"/>
                  <w:color w:val="000000"/>
                  <w:lang w:val="en-IN" w:eastAsia="en-IN" w:bidi="hi-IN"/>
                </w:rPr>
                <w:t>82.65503</w:t>
              </w:r>
            </w:ins>
          </w:p>
        </w:tc>
      </w:tr>
      <w:tr w:rsidR="0081499E" w:rsidRPr="0081499E" w:rsidTr="0081499E">
        <w:trPr>
          <w:trHeight w:val="855"/>
          <w:ins w:id="181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36" w:author="AKSHAY" w:date="2025-06-17T19:28:00Z"/>
                <w:rFonts w:ascii="Aptos Narrow" w:hAnsi="Aptos Narrow"/>
                <w:color w:val="000000"/>
                <w:lang w:val="en-IN" w:eastAsia="en-IN" w:bidi="hi-IN"/>
              </w:rPr>
            </w:pPr>
            <w:ins w:id="18137" w:author="AKSHAY" w:date="2025-06-17T19:28:00Z">
              <w:r w:rsidRPr="0081499E">
                <w:rPr>
                  <w:rFonts w:ascii="Aptos Narrow" w:hAnsi="Aptos Narrow"/>
                  <w:color w:val="000000"/>
                  <w:lang w:val="en-IN" w:eastAsia="en-IN" w:bidi="hi-IN"/>
                </w:rPr>
                <w:t>609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38" w:author="AKSHAY" w:date="2025-06-17T19:28:00Z"/>
                <w:rFonts w:ascii="Aptos Narrow" w:hAnsi="Aptos Narrow"/>
                <w:color w:val="000000"/>
                <w:lang w:val="en-IN" w:eastAsia="en-IN" w:bidi="hi-IN"/>
              </w:rPr>
            </w:pPr>
            <w:ins w:id="181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40" w:author="AKSHAY" w:date="2025-06-17T19:28:00Z"/>
                <w:rFonts w:ascii="Aptos Narrow" w:hAnsi="Aptos Narrow"/>
                <w:color w:val="000000"/>
                <w:lang w:val="en-IN" w:eastAsia="en-IN" w:bidi="hi-IN"/>
              </w:rPr>
            </w:pPr>
            <w:ins w:id="1814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42" w:author="AKSHAY" w:date="2025-06-17T19:28:00Z"/>
                <w:rFonts w:ascii="Aptos Narrow" w:hAnsi="Aptos Narrow"/>
                <w:color w:val="000000"/>
                <w:lang w:val="en-IN" w:eastAsia="en-IN" w:bidi="hi-IN"/>
              </w:rPr>
            </w:pPr>
            <w:ins w:id="18143"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44" w:author="AKSHAY" w:date="2025-06-17T19:28:00Z"/>
                <w:rFonts w:ascii="Aptos Narrow" w:hAnsi="Aptos Narrow"/>
                <w:color w:val="000000"/>
                <w:lang w:val="en-IN" w:eastAsia="en-IN" w:bidi="hi-IN"/>
              </w:rPr>
            </w:pPr>
            <w:ins w:id="18145" w:author="AKSHAY" w:date="2025-06-17T19:28:00Z">
              <w:r w:rsidRPr="0081499E">
                <w:rPr>
                  <w:rFonts w:ascii="Aptos Narrow" w:hAnsi="Aptos Narrow"/>
                  <w:color w:val="000000"/>
                  <w:lang w:val="en-IN" w:eastAsia="en-IN" w:bidi="hi-IN"/>
                </w:rPr>
                <w:t>SHRI SURESH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46" w:author="AKSHAY" w:date="2025-06-17T19:28:00Z"/>
                <w:rFonts w:ascii="Aptos Narrow" w:hAnsi="Aptos Narrow"/>
                <w:color w:val="000000"/>
                <w:lang w:val="en-IN" w:eastAsia="en-IN" w:bidi="hi-IN"/>
              </w:rPr>
            </w:pPr>
            <w:ins w:id="18147" w:author="AKSHAY" w:date="2025-06-17T19:28:00Z">
              <w:r w:rsidRPr="0081499E">
                <w:rPr>
                  <w:rFonts w:ascii="Aptos Narrow" w:hAnsi="Aptos Narrow"/>
                  <w:color w:val="000000"/>
                  <w:lang w:val="en-IN" w:eastAsia="en-IN" w:bidi="hi-IN"/>
                </w:rPr>
                <w:t>INDIAN OIL DEALER BHITI TEHSIL HANDIA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48" w:author="AKSHAY" w:date="2025-06-17T19:28:00Z"/>
                <w:rFonts w:ascii="Aptos Narrow" w:hAnsi="Aptos Narrow"/>
                <w:color w:val="000000"/>
                <w:lang w:val="en-IN" w:eastAsia="en-IN" w:bidi="hi-IN"/>
              </w:rPr>
            </w:pPr>
            <w:ins w:id="18149" w:author="AKSHAY" w:date="2025-06-17T19:28:00Z">
              <w:r w:rsidRPr="0081499E">
                <w:rPr>
                  <w:rFonts w:ascii="Aptos Narrow" w:hAnsi="Aptos Narrow"/>
                  <w:color w:val="000000"/>
                  <w:lang w:val="en-IN" w:eastAsia="en-IN" w:bidi="hi-IN"/>
                </w:rPr>
                <w:t>221503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50" w:author="AKSHAY" w:date="2025-06-17T19:28:00Z"/>
                <w:rFonts w:ascii="Aptos Narrow" w:hAnsi="Aptos Narrow"/>
                <w:color w:val="000000"/>
                <w:lang w:val="en-IN" w:eastAsia="en-IN" w:bidi="hi-IN"/>
              </w:rPr>
            </w:pPr>
            <w:ins w:id="18151" w:author="AKSHAY" w:date="2025-06-17T19:28:00Z">
              <w:r w:rsidRPr="0081499E">
                <w:rPr>
                  <w:rFonts w:ascii="Aptos Narrow" w:hAnsi="Aptos Narrow"/>
                  <w:color w:val="000000"/>
                  <w:lang w:val="en-IN" w:eastAsia="en-IN" w:bidi="hi-IN"/>
                </w:rPr>
                <w:t>25.33249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52" w:author="AKSHAY" w:date="2025-06-17T19:28:00Z"/>
                <w:rFonts w:ascii="Aptos Narrow" w:hAnsi="Aptos Narrow"/>
                <w:color w:val="000000"/>
                <w:lang w:val="en-IN" w:eastAsia="en-IN" w:bidi="hi-IN"/>
              </w:rPr>
            </w:pPr>
            <w:ins w:id="18153" w:author="AKSHAY" w:date="2025-06-17T19:28:00Z">
              <w:r w:rsidRPr="0081499E">
                <w:rPr>
                  <w:rFonts w:ascii="Aptos Narrow" w:hAnsi="Aptos Narrow"/>
                  <w:color w:val="000000"/>
                  <w:lang w:val="en-IN" w:eastAsia="en-IN" w:bidi="hi-IN"/>
                </w:rPr>
                <w:t>82.29088</w:t>
              </w:r>
            </w:ins>
          </w:p>
        </w:tc>
      </w:tr>
      <w:tr w:rsidR="0081499E" w:rsidRPr="0081499E" w:rsidTr="0081499E">
        <w:trPr>
          <w:trHeight w:val="855"/>
          <w:ins w:id="181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55" w:author="AKSHAY" w:date="2025-06-17T19:28:00Z"/>
                <w:rFonts w:ascii="Aptos Narrow" w:hAnsi="Aptos Narrow"/>
                <w:color w:val="000000"/>
                <w:lang w:val="en-IN" w:eastAsia="en-IN" w:bidi="hi-IN"/>
              </w:rPr>
            </w:pPr>
            <w:ins w:id="18156" w:author="AKSHAY" w:date="2025-06-17T19:28:00Z">
              <w:r w:rsidRPr="0081499E">
                <w:rPr>
                  <w:rFonts w:ascii="Aptos Narrow" w:hAnsi="Aptos Narrow"/>
                  <w:color w:val="000000"/>
                  <w:lang w:val="en-IN" w:eastAsia="en-IN" w:bidi="hi-IN"/>
                </w:rPr>
                <w:t>610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57" w:author="AKSHAY" w:date="2025-06-17T19:28:00Z"/>
                <w:rFonts w:ascii="Aptos Narrow" w:hAnsi="Aptos Narrow"/>
                <w:color w:val="000000"/>
                <w:lang w:val="en-IN" w:eastAsia="en-IN" w:bidi="hi-IN"/>
              </w:rPr>
            </w:pPr>
            <w:ins w:id="181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59" w:author="AKSHAY" w:date="2025-06-17T19:28:00Z"/>
                <w:rFonts w:ascii="Aptos Narrow" w:hAnsi="Aptos Narrow"/>
                <w:color w:val="000000"/>
                <w:lang w:val="en-IN" w:eastAsia="en-IN" w:bidi="hi-IN"/>
              </w:rPr>
            </w:pPr>
            <w:ins w:id="1816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61" w:author="AKSHAY" w:date="2025-06-17T19:28:00Z"/>
                <w:rFonts w:ascii="Aptos Narrow" w:hAnsi="Aptos Narrow"/>
                <w:color w:val="000000"/>
                <w:lang w:val="en-IN" w:eastAsia="en-IN" w:bidi="hi-IN"/>
              </w:rPr>
            </w:pPr>
            <w:ins w:id="18162"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63" w:author="AKSHAY" w:date="2025-06-17T19:28:00Z"/>
                <w:rFonts w:ascii="Aptos Narrow" w:hAnsi="Aptos Narrow"/>
                <w:color w:val="000000"/>
                <w:lang w:val="en-IN" w:eastAsia="en-IN" w:bidi="hi-IN"/>
              </w:rPr>
            </w:pPr>
            <w:ins w:id="18164" w:author="AKSHAY" w:date="2025-06-17T19:28:00Z">
              <w:r w:rsidRPr="0081499E">
                <w:rPr>
                  <w:rFonts w:ascii="Aptos Narrow" w:hAnsi="Aptos Narrow"/>
                  <w:color w:val="000000"/>
                  <w:lang w:val="en-IN" w:eastAsia="en-IN" w:bidi="hi-IN"/>
                </w:rPr>
                <w:t>GOODLUCK SERVICE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65" w:author="AKSHAY" w:date="2025-06-17T19:28:00Z"/>
                <w:rFonts w:ascii="Aptos Narrow" w:hAnsi="Aptos Narrow"/>
                <w:color w:val="000000"/>
                <w:lang w:val="en-IN" w:eastAsia="en-IN" w:bidi="hi-IN"/>
              </w:rPr>
            </w:pPr>
            <w:ins w:id="18166" w:author="AKSHAY" w:date="2025-06-17T19:28:00Z">
              <w:r w:rsidRPr="0081499E">
                <w:rPr>
                  <w:rFonts w:ascii="Aptos Narrow" w:hAnsi="Aptos Narrow"/>
                  <w:color w:val="000000"/>
                  <w:lang w:val="en-IN" w:eastAsia="en-IN" w:bidi="hi-IN"/>
                </w:rPr>
                <w:t>ALLAHABAD MIRZAPUR ROAD NAI BAZAR  NAINI DIST.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67" w:author="AKSHAY" w:date="2025-06-17T19:28:00Z"/>
                <w:rFonts w:ascii="Aptos Narrow" w:hAnsi="Aptos Narrow"/>
                <w:color w:val="000000"/>
                <w:lang w:val="en-IN" w:eastAsia="en-IN" w:bidi="hi-IN"/>
              </w:rPr>
            </w:pPr>
            <w:ins w:id="18168" w:author="AKSHAY" w:date="2025-06-17T19:28:00Z">
              <w:r w:rsidRPr="0081499E">
                <w:rPr>
                  <w:rFonts w:ascii="Aptos Narrow" w:hAnsi="Aptos Narrow"/>
                  <w:color w:val="000000"/>
                  <w:lang w:val="en-IN" w:eastAsia="en-IN" w:bidi="hi-IN"/>
                </w:rPr>
                <w:t>211010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69" w:author="AKSHAY" w:date="2025-06-17T19:28:00Z"/>
                <w:rFonts w:ascii="Aptos Narrow" w:hAnsi="Aptos Narrow"/>
                <w:color w:val="000000"/>
                <w:lang w:val="en-IN" w:eastAsia="en-IN" w:bidi="hi-IN"/>
              </w:rPr>
            </w:pPr>
            <w:ins w:id="18170" w:author="AKSHAY" w:date="2025-06-17T19:28:00Z">
              <w:r w:rsidRPr="0081499E">
                <w:rPr>
                  <w:rFonts w:ascii="Aptos Narrow" w:hAnsi="Aptos Narrow"/>
                  <w:color w:val="000000"/>
                  <w:lang w:val="en-IN" w:eastAsia="en-IN" w:bidi="hi-IN"/>
                </w:rPr>
                <w:t>25.38162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71" w:author="AKSHAY" w:date="2025-06-17T19:28:00Z"/>
                <w:rFonts w:ascii="Aptos Narrow" w:hAnsi="Aptos Narrow"/>
                <w:color w:val="000000"/>
                <w:lang w:val="en-IN" w:eastAsia="en-IN" w:bidi="hi-IN"/>
              </w:rPr>
            </w:pPr>
            <w:ins w:id="18172" w:author="AKSHAY" w:date="2025-06-17T19:28:00Z">
              <w:r w:rsidRPr="0081499E">
                <w:rPr>
                  <w:rFonts w:ascii="Aptos Narrow" w:hAnsi="Aptos Narrow"/>
                  <w:color w:val="000000"/>
                  <w:lang w:val="en-IN" w:eastAsia="en-IN" w:bidi="hi-IN"/>
                </w:rPr>
                <w:t>81.86967</w:t>
              </w:r>
            </w:ins>
          </w:p>
        </w:tc>
      </w:tr>
      <w:tr w:rsidR="0081499E" w:rsidRPr="0081499E" w:rsidTr="0081499E">
        <w:trPr>
          <w:trHeight w:val="855"/>
          <w:ins w:id="181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74" w:author="AKSHAY" w:date="2025-06-17T19:28:00Z"/>
                <w:rFonts w:ascii="Aptos Narrow" w:hAnsi="Aptos Narrow"/>
                <w:color w:val="000000"/>
                <w:lang w:val="en-IN" w:eastAsia="en-IN" w:bidi="hi-IN"/>
              </w:rPr>
            </w:pPr>
            <w:ins w:id="18175" w:author="AKSHAY" w:date="2025-06-17T19:28:00Z">
              <w:r w:rsidRPr="0081499E">
                <w:rPr>
                  <w:rFonts w:ascii="Aptos Narrow" w:hAnsi="Aptos Narrow"/>
                  <w:color w:val="000000"/>
                  <w:lang w:val="en-IN" w:eastAsia="en-IN" w:bidi="hi-IN"/>
                </w:rPr>
                <w:t>611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76" w:author="AKSHAY" w:date="2025-06-17T19:28:00Z"/>
                <w:rFonts w:ascii="Aptos Narrow" w:hAnsi="Aptos Narrow"/>
                <w:color w:val="000000"/>
                <w:lang w:val="en-IN" w:eastAsia="en-IN" w:bidi="hi-IN"/>
              </w:rPr>
            </w:pPr>
            <w:ins w:id="181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78" w:author="AKSHAY" w:date="2025-06-17T19:28:00Z"/>
                <w:rFonts w:ascii="Aptos Narrow" w:hAnsi="Aptos Narrow"/>
                <w:color w:val="000000"/>
                <w:lang w:val="en-IN" w:eastAsia="en-IN" w:bidi="hi-IN"/>
              </w:rPr>
            </w:pPr>
            <w:ins w:id="1817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80" w:author="AKSHAY" w:date="2025-06-17T19:28:00Z"/>
                <w:rFonts w:ascii="Aptos Narrow" w:hAnsi="Aptos Narrow"/>
                <w:color w:val="000000"/>
                <w:lang w:val="en-IN" w:eastAsia="en-IN" w:bidi="hi-IN"/>
              </w:rPr>
            </w:pPr>
            <w:ins w:id="18181"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82" w:author="AKSHAY" w:date="2025-06-17T19:28:00Z"/>
                <w:rFonts w:ascii="Aptos Narrow" w:hAnsi="Aptos Narrow"/>
                <w:color w:val="000000"/>
                <w:lang w:val="en-IN" w:eastAsia="en-IN" w:bidi="hi-IN"/>
              </w:rPr>
            </w:pPr>
            <w:ins w:id="18183" w:author="AKSHAY" w:date="2025-06-17T19:28:00Z">
              <w:r w:rsidRPr="0081499E">
                <w:rPr>
                  <w:rFonts w:ascii="Aptos Narrow" w:hAnsi="Aptos Narrow"/>
                  <w:color w:val="000000"/>
                  <w:lang w:val="en-IN" w:eastAsia="en-IN" w:bidi="hi-IN"/>
                </w:rPr>
                <w:t>KISAN SEWA KENDRA MEJA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84" w:author="AKSHAY" w:date="2025-06-17T19:28:00Z"/>
                <w:rFonts w:ascii="Aptos Narrow" w:hAnsi="Aptos Narrow"/>
                <w:color w:val="000000"/>
                <w:lang w:val="en-IN" w:eastAsia="en-IN" w:bidi="hi-IN"/>
              </w:rPr>
            </w:pPr>
            <w:ins w:id="18185" w:author="AKSHAY" w:date="2025-06-17T19:28:00Z">
              <w:r w:rsidRPr="0081499E">
                <w:rPr>
                  <w:rFonts w:ascii="Aptos Narrow" w:hAnsi="Aptos Narrow"/>
                  <w:color w:val="000000"/>
                  <w:lang w:val="en-IN" w:eastAsia="en-IN" w:bidi="hi-IN"/>
                </w:rPr>
                <w:t>VILL-SIRKHEDISIRSA-KORAON ROAD MEJA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86" w:author="AKSHAY" w:date="2025-06-17T19:28:00Z"/>
                <w:rFonts w:ascii="Aptos Narrow" w:hAnsi="Aptos Narrow"/>
                <w:color w:val="000000"/>
                <w:lang w:val="en-IN" w:eastAsia="en-IN" w:bidi="hi-IN"/>
              </w:rPr>
            </w:pPr>
            <w:ins w:id="18187" w:author="AKSHAY" w:date="2025-06-17T19:28:00Z">
              <w:r w:rsidRPr="0081499E">
                <w:rPr>
                  <w:rFonts w:ascii="Aptos Narrow" w:hAnsi="Aptos Narrow"/>
                  <w:color w:val="000000"/>
                  <w:lang w:val="en-IN" w:eastAsia="en-IN" w:bidi="hi-IN"/>
                </w:rPr>
                <w:t>212302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88" w:author="AKSHAY" w:date="2025-06-17T19:28:00Z"/>
                <w:rFonts w:ascii="Aptos Narrow" w:hAnsi="Aptos Narrow"/>
                <w:color w:val="000000"/>
                <w:lang w:val="en-IN" w:eastAsia="en-IN" w:bidi="hi-IN"/>
              </w:rPr>
            </w:pPr>
            <w:ins w:id="18189" w:author="AKSHAY" w:date="2025-06-17T19:28:00Z">
              <w:r w:rsidRPr="0081499E">
                <w:rPr>
                  <w:rFonts w:ascii="Aptos Narrow" w:hAnsi="Aptos Narrow"/>
                  <w:color w:val="000000"/>
                  <w:lang w:val="en-IN" w:eastAsia="en-IN" w:bidi="hi-IN"/>
                </w:rPr>
                <w:t>25.15882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90" w:author="AKSHAY" w:date="2025-06-17T19:28:00Z"/>
                <w:rFonts w:ascii="Aptos Narrow" w:hAnsi="Aptos Narrow"/>
                <w:color w:val="000000"/>
                <w:lang w:val="en-IN" w:eastAsia="en-IN" w:bidi="hi-IN"/>
              </w:rPr>
            </w:pPr>
            <w:ins w:id="18191" w:author="AKSHAY" w:date="2025-06-17T19:28:00Z">
              <w:r w:rsidRPr="0081499E">
                <w:rPr>
                  <w:rFonts w:ascii="Aptos Narrow" w:hAnsi="Aptos Narrow"/>
                  <w:color w:val="000000"/>
                  <w:lang w:val="en-IN" w:eastAsia="en-IN" w:bidi="hi-IN"/>
                </w:rPr>
                <w:t>82.09981</w:t>
              </w:r>
            </w:ins>
          </w:p>
        </w:tc>
      </w:tr>
      <w:tr w:rsidR="0081499E" w:rsidRPr="0081499E" w:rsidTr="0081499E">
        <w:trPr>
          <w:trHeight w:val="855"/>
          <w:ins w:id="181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93" w:author="AKSHAY" w:date="2025-06-17T19:28:00Z"/>
                <w:rFonts w:ascii="Aptos Narrow" w:hAnsi="Aptos Narrow"/>
                <w:color w:val="000000"/>
                <w:lang w:val="en-IN" w:eastAsia="en-IN" w:bidi="hi-IN"/>
              </w:rPr>
            </w:pPr>
            <w:ins w:id="18194" w:author="AKSHAY" w:date="2025-06-17T19:28:00Z">
              <w:r w:rsidRPr="0081499E">
                <w:rPr>
                  <w:rFonts w:ascii="Aptos Narrow" w:hAnsi="Aptos Narrow"/>
                  <w:color w:val="000000"/>
                  <w:lang w:val="en-IN" w:eastAsia="en-IN" w:bidi="hi-IN"/>
                </w:rPr>
                <w:t>612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95" w:author="AKSHAY" w:date="2025-06-17T19:28:00Z"/>
                <w:rFonts w:ascii="Aptos Narrow" w:hAnsi="Aptos Narrow"/>
                <w:color w:val="000000"/>
                <w:lang w:val="en-IN" w:eastAsia="en-IN" w:bidi="hi-IN"/>
              </w:rPr>
            </w:pPr>
            <w:ins w:id="181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97" w:author="AKSHAY" w:date="2025-06-17T19:28:00Z"/>
                <w:rFonts w:ascii="Aptos Narrow" w:hAnsi="Aptos Narrow"/>
                <w:color w:val="000000"/>
                <w:lang w:val="en-IN" w:eastAsia="en-IN" w:bidi="hi-IN"/>
              </w:rPr>
            </w:pPr>
            <w:ins w:id="1819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199" w:author="AKSHAY" w:date="2025-06-17T19:28:00Z"/>
                <w:rFonts w:ascii="Aptos Narrow" w:hAnsi="Aptos Narrow"/>
                <w:color w:val="000000"/>
                <w:lang w:val="en-IN" w:eastAsia="en-IN" w:bidi="hi-IN"/>
              </w:rPr>
            </w:pPr>
            <w:ins w:id="18200"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01" w:author="AKSHAY" w:date="2025-06-17T19:28:00Z"/>
                <w:rFonts w:ascii="Aptos Narrow" w:hAnsi="Aptos Narrow"/>
                <w:color w:val="000000"/>
                <w:lang w:val="en-IN" w:eastAsia="en-IN" w:bidi="hi-IN"/>
              </w:rPr>
            </w:pPr>
            <w:ins w:id="18202" w:author="AKSHAY" w:date="2025-06-17T19:28:00Z">
              <w:r w:rsidRPr="0081499E">
                <w:rPr>
                  <w:rFonts w:ascii="Aptos Narrow" w:hAnsi="Aptos Narrow"/>
                  <w:color w:val="000000"/>
                  <w:lang w:val="en-IN" w:eastAsia="en-IN" w:bidi="hi-IN"/>
                </w:rPr>
                <w:t>KISAN SEWA KENDRA RIKHIPUR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03" w:author="AKSHAY" w:date="2025-06-17T19:28:00Z"/>
                <w:rFonts w:ascii="Aptos Narrow" w:hAnsi="Aptos Narrow"/>
                <w:color w:val="000000"/>
                <w:lang w:val="en-IN" w:eastAsia="en-IN" w:bidi="hi-IN"/>
              </w:rPr>
            </w:pPr>
            <w:ins w:id="18204" w:author="AKSHAY" w:date="2025-06-17T19:28:00Z">
              <w:r w:rsidRPr="0081499E">
                <w:rPr>
                  <w:rFonts w:ascii="Aptos Narrow" w:hAnsi="Aptos Narrow"/>
                  <w:color w:val="000000"/>
                  <w:lang w:val="en-IN" w:eastAsia="en-IN" w:bidi="hi-IN"/>
                </w:rPr>
                <w:t>RIKHIPUR TEHSIL HANDIA DISTRICT ALLAHABAD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05" w:author="AKSHAY" w:date="2025-06-17T19:28:00Z"/>
                <w:rFonts w:ascii="Aptos Narrow" w:hAnsi="Aptos Narrow"/>
                <w:color w:val="000000"/>
                <w:lang w:val="en-IN" w:eastAsia="en-IN" w:bidi="hi-IN"/>
              </w:rPr>
            </w:pPr>
            <w:ins w:id="18206" w:author="AKSHAY" w:date="2025-06-17T19:28:00Z">
              <w:r w:rsidRPr="0081499E">
                <w:rPr>
                  <w:rFonts w:ascii="Aptos Narrow" w:hAnsi="Aptos Narrow"/>
                  <w:color w:val="000000"/>
                  <w:lang w:val="en-IN" w:eastAsia="en-IN" w:bidi="hi-IN"/>
                </w:rPr>
                <w:t>221503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07" w:author="AKSHAY" w:date="2025-06-17T19:28:00Z"/>
                <w:rFonts w:ascii="Aptos Narrow" w:hAnsi="Aptos Narrow"/>
                <w:color w:val="000000"/>
                <w:lang w:val="en-IN" w:eastAsia="en-IN" w:bidi="hi-IN"/>
              </w:rPr>
            </w:pPr>
            <w:ins w:id="18208" w:author="AKSHAY" w:date="2025-06-17T19:28:00Z">
              <w:r w:rsidRPr="0081499E">
                <w:rPr>
                  <w:rFonts w:ascii="Aptos Narrow" w:hAnsi="Aptos Narrow"/>
                  <w:color w:val="000000"/>
                  <w:lang w:val="en-IN" w:eastAsia="en-IN" w:bidi="hi-IN"/>
                </w:rPr>
                <w:t>25.38184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09" w:author="AKSHAY" w:date="2025-06-17T19:28:00Z"/>
                <w:rFonts w:ascii="Aptos Narrow" w:hAnsi="Aptos Narrow"/>
                <w:color w:val="000000"/>
                <w:lang w:val="en-IN" w:eastAsia="en-IN" w:bidi="hi-IN"/>
              </w:rPr>
            </w:pPr>
            <w:ins w:id="18210" w:author="AKSHAY" w:date="2025-06-17T19:28:00Z">
              <w:r w:rsidRPr="0081499E">
                <w:rPr>
                  <w:rFonts w:ascii="Aptos Narrow" w:hAnsi="Aptos Narrow"/>
                  <w:color w:val="000000"/>
                  <w:lang w:val="en-IN" w:eastAsia="en-IN" w:bidi="hi-IN"/>
                </w:rPr>
                <w:t>82.2085</w:t>
              </w:r>
            </w:ins>
          </w:p>
        </w:tc>
      </w:tr>
      <w:tr w:rsidR="0081499E" w:rsidRPr="0081499E" w:rsidTr="0081499E">
        <w:trPr>
          <w:trHeight w:val="1140"/>
          <w:ins w:id="182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12" w:author="AKSHAY" w:date="2025-06-17T19:28:00Z"/>
                <w:rFonts w:ascii="Aptos Narrow" w:hAnsi="Aptos Narrow"/>
                <w:color w:val="000000"/>
                <w:lang w:val="en-IN" w:eastAsia="en-IN" w:bidi="hi-IN"/>
              </w:rPr>
            </w:pPr>
            <w:ins w:id="18213" w:author="AKSHAY" w:date="2025-06-17T19:28:00Z">
              <w:r w:rsidRPr="0081499E">
                <w:rPr>
                  <w:rFonts w:ascii="Aptos Narrow" w:hAnsi="Aptos Narrow"/>
                  <w:color w:val="000000"/>
                  <w:lang w:val="en-IN" w:eastAsia="en-IN" w:bidi="hi-IN"/>
                </w:rPr>
                <w:t>613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14" w:author="AKSHAY" w:date="2025-06-17T19:28:00Z"/>
                <w:rFonts w:ascii="Aptos Narrow" w:hAnsi="Aptos Narrow"/>
                <w:color w:val="000000"/>
                <w:lang w:val="en-IN" w:eastAsia="en-IN" w:bidi="hi-IN"/>
              </w:rPr>
            </w:pPr>
            <w:ins w:id="182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16" w:author="AKSHAY" w:date="2025-06-17T19:28:00Z"/>
                <w:rFonts w:ascii="Aptos Narrow" w:hAnsi="Aptos Narrow"/>
                <w:color w:val="000000"/>
                <w:lang w:val="en-IN" w:eastAsia="en-IN" w:bidi="hi-IN"/>
              </w:rPr>
            </w:pPr>
            <w:ins w:id="1821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18" w:author="AKSHAY" w:date="2025-06-17T19:28:00Z"/>
                <w:rFonts w:ascii="Aptos Narrow" w:hAnsi="Aptos Narrow"/>
                <w:color w:val="000000"/>
                <w:lang w:val="en-IN" w:eastAsia="en-IN" w:bidi="hi-IN"/>
              </w:rPr>
            </w:pPr>
            <w:ins w:id="18219"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20" w:author="AKSHAY" w:date="2025-06-17T19:28:00Z"/>
                <w:rFonts w:ascii="Aptos Narrow" w:hAnsi="Aptos Narrow"/>
                <w:color w:val="000000"/>
                <w:lang w:val="en-IN" w:eastAsia="en-IN" w:bidi="hi-IN"/>
              </w:rPr>
            </w:pPr>
            <w:ins w:id="18221" w:author="AKSHAY" w:date="2025-06-17T19:28:00Z">
              <w:r w:rsidRPr="0081499E">
                <w:rPr>
                  <w:rFonts w:ascii="Aptos Narrow" w:hAnsi="Aptos Narrow"/>
                  <w:color w:val="000000"/>
                  <w:lang w:val="en-IN" w:eastAsia="en-IN" w:bidi="hi-IN"/>
                </w:rPr>
                <w:t>KISAN SEWA KENDRA RAJAPUR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22" w:author="AKSHAY" w:date="2025-06-17T19:28:00Z"/>
                <w:rFonts w:ascii="Aptos Narrow" w:hAnsi="Aptos Narrow"/>
                <w:color w:val="000000"/>
                <w:lang w:val="en-IN" w:eastAsia="en-IN" w:bidi="hi-IN"/>
              </w:rPr>
            </w:pPr>
            <w:ins w:id="18223" w:author="AKSHAY" w:date="2025-06-17T19:28:00Z">
              <w:r w:rsidRPr="0081499E">
                <w:rPr>
                  <w:rFonts w:ascii="Aptos Narrow" w:hAnsi="Aptos Narrow"/>
                  <w:color w:val="000000"/>
                  <w:lang w:val="en-IN" w:eastAsia="en-IN" w:bidi="hi-IN"/>
                </w:rPr>
                <w:t>VILL-RAJAPUR TEHSIL-MEJA MANDA-BHARAT GANJ ROADALLAHABAD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24" w:author="AKSHAY" w:date="2025-06-17T19:28:00Z"/>
                <w:rFonts w:ascii="Aptos Narrow" w:hAnsi="Aptos Narrow"/>
                <w:color w:val="000000"/>
                <w:lang w:val="en-IN" w:eastAsia="en-IN" w:bidi="hi-IN"/>
              </w:rPr>
            </w:pPr>
            <w:ins w:id="18225" w:author="AKSHAY" w:date="2025-06-17T19:28:00Z">
              <w:r w:rsidRPr="0081499E">
                <w:rPr>
                  <w:rFonts w:ascii="Aptos Narrow" w:hAnsi="Aptos Narrow"/>
                  <w:color w:val="000000"/>
                  <w:lang w:val="en-IN" w:eastAsia="en-IN" w:bidi="hi-IN"/>
                </w:rPr>
                <w:t>212104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26" w:author="AKSHAY" w:date="2025-06-17T19:28:00Z"/>
                <w:rFonts w:ascii="Aptos Narrow" w:hAnsi="Aptos Narrow"/>
                <w:color w:val="000000"/>
                <w:lang w:val="en-IN" w:eastAsia="en-IN" w:bidi="hi-IN"/>
              </w:rPr>
            </w:pPr>
            <w:ins w:id="18227" w:author="AKSHAY" w:date="2025-06-17T19:28:00Z">
              <w:r w:rsidRPr="0081499E">
                <w:rPr>
                  <w:rFonts w:ascii="Aptos Narrow" w:hAnsi="Aptos Narrow"/>
                  <w:color w:val="000000"/>
                  <w:lang w:val="en-IN" w:eastAsia="en-IN" w:bidi="hi-IN"/>
                </w:rPr>
                <w:t>25.13967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28" w:author="AKSHAY" w:date="2025-06-17T19:28:00Z"/>
                <w:rFonts w:ascii="Aptos Narrow" w:hAnsi="Aptos Narrow"/>
                <w:color w:val="000000"/>
                <w:lang w:val="en-IN" w:eastAsia="en-IN" w:bidi="hi-IN"/>
              </w:rPr>
            </w:pPr>
            <w:ins w:id="18229" w:author="AKSHAY" w:date="2025-06-17T19:28:00Z">
              <w:r w:rsidRPr="0081499E">
                <w:rPr>
                  <w:rFonts w:ascii="Aptos Narrow" w:hAnsi="Aptos Narrow"/>
                  <w:color w:val="000000"/>
                  <w:lang w:val="en-IN" w:eastAsia="en-IN" w:bidi="hi-IN"/>
                </w:rPr>
                <w:t>82.25712</w:t>
              </w:r>
            </w:ins>
          </w:p>
        </w:tc>
      </w:tr>
      <w:tr w:rsidR="0081499E" w:rsidRPr="0081499E" w:rsidTr="0081499E">
        <w:trPr>
          <w:trHeight w:val="855"/>
          <w:ins w:id="182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31" w:author="AKSHAY" w:date="2025-06-17T19:28:00Z"/>
                <w:rFonts w:ascii="Aptos Narrow" w:hAnsi="Aptos Narrow"/>
                <w:color w:val="000000"/>
                <w:lang w:val="en-IN" w:eastAsia="en-IN" w:bidi="hi-IN"/>
              </w:rPr>
            </w:pPr>
            <w:ins w:id="18232" w:author="AKSHAY" w:date="2025-06-17T19:28:00Z">
              <w:r w:rsidRPr="0081499E">
                <w:rPr>
                  <w:rFonts w:ascii="Aptos Narrow" w:hAnsi="Aptos Narrow"/>
                  <w:color w:val="000000"/>
                  <w:lang w:val="en-IN" w:eastAsia="en-IN" w:bidi="hi-IN"/>
                </w:rPr>
                <w:t>614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33" w:author="AKSHAY" w:date="2025-06-17T19:28:00Z"/>
                <w:rFonts w:ascii="Aptos Narrow" w:hAnsi="Aptos Narrow"/>
                <w:color w:val="000000"/>
                <w:lang w:val="en-IN" w:eastAsia="en-IN" w:bidi="hi-IN"/>
              </w:rPr>
            </w:pPr>
            <w:ins w:id="182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35" w:author="AKSHAY" w:date="2025-06-17T19:28:00Z"/>
                <w:rFonts w:ascii="Aptos Narrow" w:hAnsi="Aptos Narrow"/>
                <w:color w:val="000000"/>
                <w:lang w:val="en-IN" w:eastAsia="en-IN" w:bidi="hi-IN"/>
              </w:rPr>
            </w:pPr>
            <w:ins w:id="1823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37" w:author="AKSHAY" w:date="2025-06-17T19:28:00Z"/>
                <w:rFonts w:ascii="Aptos Narrow" w:hAnsi="Aptos Narrow"/>
                <w:color w:val="000000"/>
                <w:lang w:val="en-IN" w:eastAsia="en-IN" w:bidi="hi-IN"/>
              </w:rPr>
            </w:pPr>
            <w:ins w:id="18238"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39" w:author="AKSHAY" w:date="2025-06-17T19:28:00Z"/>
                <w:rFonts w:ascii="Aptos Narrow" w:hAnsi="Aptos Narrow"/>
                <w:color w:val="000000"/>
                <w:lang w:val="en-IN" w:eastAsia="en-IN" w:bidi="hi-IN"/>
              </w:rPr>
            </w:pPr>
            <w:ins w:id="18240" w:author="AKSHAY" w:date="2025-06-17T19:28:00Z">
              <w:r w:rsidRPr="0081499E">
                <w:rPr>
                  <w:rFonts w:ascii="Aptos Narrow" w:hAnsi="Aptos Narrow"/>
                  <w:color w:val="000000"/>
                  <w:lang w:val="en-IN" w:eastAsia="en-IN" w:bidi="hi-IN"/>
                </w:rPr>
                <w:t>CHANDRA VIMAL KISAN SEWA KENDR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41" w:author="AKSHAY" w:date="2025-06-17T19:28:00Z"/>
                <w:rFonts w:ascii="Aptos Narrow" w:hAnsi="Aptos Narrow"/>
                <w:color w:val="000000"/>
                <w:lang w:val="en-IN" w:eastAsia="en-IN" w:bidi="hi-IN"/>
              </w:rPr>
            </w:pPr>
            <w:ins w:id="18242" w:author="AKSHAY" w:date="2025-06-17T19:28:00Z">
              <w:r w:rsidRPr="0081499E">
                <w:rPr>
                  <w:rFonts w:ascii="Aptos Narrow" w:hAnsi="Aptos Narrow"/>
                  <w:color w:val="000000"/>
                  <w:lang w:val="en-IN" w:eastAsia="en-IN" w:bidi="hi-IN"/>
                </w:rPr>
                <w:t>PURE RUDAI (WARI) TEHSIL- HANDIA ALLAHABAD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43" w:author="AKSHAY" w:date="2025-06-17T19:28:00Z"/>
                <w:rFonts w:ascii="Aptos Narrow" w:hAnsi="Aptos Narrow"/>
                <w:color w:val="000000"/>
                <w:lang w:val="en-IN" w:eastAsia="en-IN" w:bidi="hi-IN"/>
              </w:rPr>
            </w:pPr>
            <w:ins w:id="18244" w:author="AKSHAY" w:date="2025-06-17T19:28:00Z">
              <w:r w:rsidRPr="0081499E">
                <w:rPr>
                  <w:rFonts w:ascii="Aptos Narrow" w:hAnsi="Aptos Narrow"/>
                  <w:color w:val="000000"/>
                  <w:lang w:val="en-IN" w:eastAsia="en-IN" w:bidi="hi-IN"/>
                </w:rPr>
                <w:t>211006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45" w:author="AKSHAY" w:date="2025-06-17T19:28:00Z"/>
                <w:rFonts w:ascii="Aptos Narrow" w:hAnsi="Aptos Narrow"/>
                <w:color w:val="000000"/>
                <w:lang w:val="en-IN" w:eastAsia="en-IN" w:bidi="hi-IN"/>
              </w:rPr>
            </w:pPr>
            <w:ins w:id="18246" w:author="AKSHAY" w:date="2025-06-17T19:28:00Z">
              <w:r w:rsidRPr="0081499E">
                <w:rPr>
                  <w:rFonts w:ascii="Aptos Narrow" w:hAnsi="Aptos Narrow"/>
                  <w:color w:val="000000"/>
                  <w:lang w:val="en-IN" w:eastAsia="en-IN" w:bidi="hi-IN"/>
                </w:rPr>
                <w:t>25.49234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47" w:author="AKSHAY" w:date="2025-06-17T19:28:00Z"/>
                <w:rFonts w:ascii="Aptos Narrow" w:hAnsi="Aptos Narrow"/>
                <w:color w:val="000000"/>
                <w:lang w:val="en-IN" w:eastAsia="en-IN" w:bidi="hi-IN"/>
              </w:rPr>
            </w:pPr>
            <w:ins w:id="18248" w:author="AKSHAY" w:date="2025-06-17T19:28:00Z">
              <w:r w:rsidRPr="0081499E">
                <w:rPr>
                  <w:rFonts w:ascii="Aptos Narrow" w:hAnsi="Aptos Narrow"/>
                  <w:color w:val="000000"/>
                  <w:lang w:val="en-IN" w:eastAsia="en-IN" w:bidi="hi-IN"/>
                </w:rPr>
                <w:t>82.25659</w:t>
              </w:r>
            </w:ins>
          </w:p>
        </w:tc>
      </w:tr>
      <w:tr w:rsidR="0081499E" w:rsidRPr="0081499E" w:rsidTr="0081499E">
        <w:trPr>
          <w:trHeight w:val="1140"/>
          <w:ins w:id="182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50" w:author="AKSHAY" w:date="2025-06-17T19:28:00Z"/>
                <w:rFonts w:ascii="Aptos Narrow" w:hAnsi="Aptos Narrow"/>
                <w:color w:val="000000"/>
                <w:lang w:val="en-IN" w:eastAsia="en-IN" w:bidi="hi-IN"/>
              </w:rPr>
            </w:pPr>
            <w:ins w:id="18251" w:author="AKSHAY" w:date="2025-06-17T19:28:00Z">
              <w:r w:rsidRPr="0081499E">
                <w:rPr>
                  <w:rFonts w:ascii="Aptos Narrow" w:hAnsi="Aptos Narrow"/>
                  <w:color w:val="000000"/>
                  <w:lang w:val="en-IN" w:eastAsia="en-IN" w:bidi="hi-IN"/>
                </w:rPr>
                <w:t>615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52" w:author="AKSHAY" w:date="2025-06-17T19:28:00Z"/>
                <w:rFonts w:ascii="Aptos Narrow" w:hAnsi="Aptos Narrow"/>
                <w:color w:val="000000"/>
                <w:lang w:val="en-IN" w:eastAsia="en-IN" w:bidi="hi-IN"/>
              </w:rPr>
            </w:pPr>
            <w:ins w:id="182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54" w:author="AKSHAY" w:date="2025-06-17T19:28:00Z"/>
                <w:rFonts w:ascii="Aptos Narrow" w:hAnsi="Aptos Narrow"/>
                <w:color w:val="000000"/>
                <w:lang w:val="en-IN" w:eastAsia="en-IN" w:bidi="hi-IN"/>
              </w:rPr>
            </w:pPr>
            <w:ins w:id="1825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56" w:author="AKSHAY" w:date="2025-06-17T19:28:00Z"/>
                <w:rFonts w:ascii="Aptos Narrow" w:hAnsi="Aptos Narrow"/>
                <w:color w:val="000000"/>
                <w:lang w:val="en-IN" w:eastAsia="en-IN" w:bidi="hi-IN"/>
              </w:rPr>
            </w:pPr>
            <w:ins w:id="18257"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58" w:author="AKSHAY" w:date="2025-06-17T19:28:00Z"/>
                <w:rFonts w:ascii="Aptos Narrow" w:hAnsi="Aptos Narrow"/>
                <w:color w:val="000000"/>
                <w:lang w:val="en-IN" w:eastAsia="en-IN" w:bidi="hi-IN"/>
              </w:rPr>
            </w:pPr>
            <w:ins w:id="18259" w:author="AKSHAY" w:date="2025-06-17T19:28:00Z">
              <w:r w:rsidRPr="0081499E">
                <w:rPr>
                  <w:rFonts w:ascii="Aptos Narrow" w:hAnsi="Aptos Narrow"/>
                  <w:color w:val="000000"/>
                  <w:lang w:val="en-IN" w:eastAsia="en-IN" w:bidi="hi-IN"/>
                </w:rPr>
                <w:t>NIRMAL SHASHI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60" w:author="AKSHAY" w:date="2025-06-17T19:28:00Z"/>
                <w:rFonts w:ascii="Aptos Narrow" w:hAnsi="Aptos Narrow"/>
                <w:color w:val="000000"/>
                <w:lang w:val="en-IN" w:eastAsia="en-IN" w:bidi="hi-IN"/>
              </w:rPr>
            </w:pPr>
            <w:ins w:id="18261" w:author="AKSHAY" w:date="2025-06-17T19:28:00Z">
              <w:r w:rsidRPr="0081499E">
                <w:rPr>
                  <w:rFonts w:ascii="Aptos Narrow" w:hAnsi="Aptos Narrow"/>
                  <w:color w:val="000000"/>
                  <w:lang w:val="en-IN" w:eastAsia="en-IN" w:bidi="hi-IN"/>
                </w:rPr>
                <w:t>RAZATALAB TO KCCHWA BAZAR ROAD TEHSIL SADAR Village Majhwa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62" w:author="AKSHAY" w:date="2025-06-17T19:28:00Z"/>
                <w:rFonts w:ascii="Aptos Narrow" w:hAnsi="Aptos Narrow"/>
                <w:color w:val="000000"/>
                <w:lang w:val="en-IN" w:eastAsia="en-IN" w:bidi="hi-IN"/>
              </w:rPr>
            </w:pPr>
            <w:ins w:id="18263" w:author="AKSHAY" w:date="2025-06-17T19:28:00Z">
              <w:r w:rsidRPr="0081499E">
                <w:rPr>
                  <w:rFonts w:ascii="Aptos Narrow" w:hAnsi="Aptos Narrow"/>
                  <w:color w:val="000000"/>
                  <w:lang w:val="en-IN" w:eastAsia="en-IN" w:bidi="hi-IN"/>
                </w:rPr>
                <w:t>231001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64" w:author="AKSHAY" w:date="2025-06-17T19:28:00Z"/>
                <w:rFonts w:ascii="Aptos Narrow" w:hAnsi="Aptos Narrow"/>
                <w:color w:val="000000"/>
                <w:lang w:val="en-IN" w:eastAsia="en-IN" w:bidi="hi-IN"/>
              </w:rPr>
            </w:pPr>
            <w:ins w:id="18265" w:author="AKSHAY" w:date="2025-06-17T19:28:00Z">
              <w:r w:rsidRPr="0081499E">
                <w:rPr>
                  <w:rFonts w:ascii="Aptos Narrow" w:hAnsi="Aptos Narrow"/>
                  <w:color w:val="000000"/>
                  <w:lang w:val="en-IN" w:eastAsia="en-IN" w:bidi="hi-IN"/>
                </w:rPr>
                <w:t>25.21105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66" w:author="AKSHAY" w:date="2025-06-17T19:28:00Z"/>
                <w:rFonts w:ascii="Aptos Narrow" w:hAnsi="Aptos Narrow"/>
                <w:color w:val="000000"/>
                <w:lang w:val="en-IN" w:eastAsia="en-IN" w:bidi="hi-IN"/>
              </w:rPr>
            </w:pPr>
            <w:ins w:id="18267" w:author="AKSHAY" w:date="2025-06-17T19:28:00Z">
              <w:r w:rsidRPr="0081499E">
                <w:rPr>
                  <w:rFonts w:ascii="Aptos Narrow" w:hAnsi="Aptos Narrow"/>
                  <w:color w:val="000000"/>
                  <w:lang w:val="en-IN" w:eastAsia="en-IN" w:bidi="hi-IN"/>
                </w:rPr>
                <w:t>82.73722</w:t>
              </w:r>
            </w:ins>
          </w:p>
        </w:tc>
      </w:tr>
      <w:tr w:rsidR="0081499E" w:rsidRPr="0081499E" w:rsidTr="0081499E">
        <w:trPr>
          <w:trHeight w:val="1140"/>
          <w:ins w:id="182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69" w:author="AKSHAY" w:date="2025-06-17T19:28:00Z"/>
                <w:rFonts w:ascii="Aptos Narrow" w:hAnsi="Aptos Narrow"/>
                <w:color w:val="000000"/>
                <w:lang w:val="en-IN" w:eastAsia="en-IN" w:bidi="hi-IN"/>
              </w:rPr>
            </w:pPr>
            <w:ins w:id="18270" w:author="AKSHAY" w:date="2025-06-17T19:28:00Z">
              <w:r w:rsidRPr="0081499E">
                <w:rPr>
                  <w:rFonts w:ascii="Aptos Narrow" w:hAnsi="Aptos Narrow"/>
                  <w:color w:val="000000"/>
                  <w:lang w:val="en-IN" w:eastAsia="en-IN" w:bidi="hi-IN"/>
                </w:rPr>
                <w:lastRenderedPageBreak/>
                <w:t>616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71" w:author="AKSHAY" w:date="2025-06-17T19:28:00Z"/>
                <w:rFonts w:ascii="Aptos Narrow" w:hAnsi="Aptos Narrow"/>
                <w:color w:val="000000"/>
                <w:lang w:val="en-IN" w:eastAsia="en-IN" w:bidi="hi-IN"/>
              </w:rPr>
            </w:pPr>
            <w:ins w:id="182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73" w:author="AKSHAY" w:date="2025-06-17T19:28:00Z"/>
                <w:rFonts w:ascii="Aptos Narrow" w:hAnsi="Aptos Narrow"/>
                <w:color w:val="000000"/>
                <w:lang w:val="en-IN" w:eastAsia="en-IN" w:bidi="hi-IN"/>
              </w:rPr>
            </w:pPr>
            <w:ins w:id="1827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75" w:author="AKSHAY" w:date="2025-06-17T19:28:00Z"/>
                <w:rFonts w:ascii="Aptos Narrow" w:hAnsi="Aptos Narrow"/>
                <w:color w:val="000000"/>
                <w:lang w:val="en-IN" w:eastAsia="en-IN" w:bidi="hi-IN"/>
              </w:rPr>
            </w:pPr>
            <w:ins w:id="18276"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77" w:author="AKSHAY" w:date="2025-06-17T19:28:00Z"/>
                <w:rFonts w:ascii="Aptos Narrow" w:hAnsi="Aptos Narrow"/>
                <w:color w:val="000000"/>
                <w:lang w:val="en-IN" w:eastAsia="en-IN" w:bidi="hi-IN"/>
              </w:rPr>
            </w:pPr>
            <w:ins w:id="18278" w:author="AKSHAY" w:date="2025-06-17T19:28:00Z">
              <w:r w:rsidRPr="0081499E">
                <w:rPr>
                  <w:rFonts w:ascii="Aptos Narrow" w:hAnsi="Aptos Narrow"/>
                  <w:color w:val="000000"/>
                  <w:lang w:val="en-IN" w:eastAsia="en-IN" w:bidi="hi-IN"/>
                </w:rPr>
                <w:t>VERNA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79" w:author="AKSHAY" w:date="2025-06-17T19:28:00Z"/>
                <w:rFonts w:ascii="Aptos Narrow" w:hAnsi="Aptos Narrow"/>
                <w:color w:val="000000"/>
                <w:lang w:val="en-IN" w:eastAsia="en-IN" w:bidi="hi-IN"/>
              </w:rPr>
            </w:pPr>
            <w:ins w:id="18280" w:author="AKSHAY" w:date="2025-06-17T19:28:00Z">
              <w:r w:rsidRPr="0081499E">
                <w:rPr>
                  <w:rFonts w:ascii="Aptos Narrow" w:hAnsi="Aptos Narrow"/>
                  <w:color w:val="000000"/>
                  <w:lang w:val="en-IN" w:eastAsia="en-IN" w:bidi="hi-IN"/>
                </w:rPr>
                <w:t>PLOT NO.424/425VILL: CHAKBHIKHARI URF PARSADEEH TEHSIL:PHULPUR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81" w:author="AKSHAY" w:date="2025-06-17T19:28:00Z"/>
                <w:rFonts w:ascii="Aptos Narrow" w:hAnsi="Aptos Narrow"/>
                <w:color w:val="000000"/>
                <w:lang w:val="en-IN" w:eastAsia="en-IN" w:bidi="hi-IN"/>
              </w:rPr>
            </w:pPr>
            <w:ins w:id="18282" w:author="AKSHAY" w:date="2025-06-17T19:28:00Z">
              <w:r w:rsidRPr="0081499E">
                <w:rPr>
                  <w:rFonts w:ascii="Aptos Narrow" w:hAnsi="Aptos Narrow"/>
                  <w:color w:val="000000"/>
                  <w:lang w:val="en-IN" w:eastAsia="en-IN" w:bidi="hi-IN"/>
                </w:rPr>
                <w:t>212402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83" w:author="AKSHAY" w:date="2025-06-17T19:28:00Z"/>
                <w:rFonts w:ascii="Aptos Narrow" w:hAnsi="Aptos Narrow"/>
                <w:color w:val="000000"/>
                <w:lang w:val="en-IN" w:eastAsia="en-IN" w:bidi="hi-IN"/>
              </w:rPr>
            </w:pPr>
            <w:ins w:id="18284" w:author="AKSHAY" w:date="2025-06-17T19:28:00Z">
              <w:r w:rsidRPr="0081499E">
                <w:rPr>
                  <w:rFonts w:ascii="Aptos Narrow" w:hAnsi="Aptos Narrow"/>
                  <w:color w:val="000000"/>
                  <w:lang w:val="en-IN" w:eastAsia="en-IN" w:bidi="hi-IN"/>
                </w:rPr>
                <w:t>25.58443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85" w:author="AKSHAY" w:date="2025-06-17T19:28:00Z"/>
                <w:rFonts w:ascii="Aptos Narrow" w:hAnsi="Aptos Narrow"/>
                <w:color w:val="000000"/>
                <w:lang w:val="en-IN" w:eastAsia="en-IN" w:bidi="hi-IN"/>
              </w:rPr>
            </w:pPr>
            <w:ins w:id="18286" w:author="AKSHAY" w:date="2025-06-17T19:28:00Z">
              <w:r w:rsidRPr="0081499E">
                <w:rPr>
                  <w:rFonts w:ascii="Aptos Narrow" w:hAnsi="Aptos Narrow"/>
                  <w:color w:val="000000"/>
                  <w:lang w:val="en-IN" w:eastAsia="en-IN" w:bidi="hi-IN"/>
                </w:rPr>
                <w:t>82.12906</w:t>
              </w:r>
            </w:ins>
          </w:p>
        </w:tc>
      </w:tr>
      <w:tr w:rsidR="0081499E" w:rsidRPr="0081499E" w:rsidTr="0081499E">
        <w:trPr>
          <w:trHeight w:val="855"/>
          <w:ins w:id="182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88" w:author="AKSHAY" w:date="2025-06-17T19:28:00Z"/>
                <w:rFonts w:ascii="Aptos Narrow" w:hAnsi="Aptos Narrow"/>
                <w:color w:val="000000"/>
                <w:lang w:val="en-IN" w:eastAsia="en-IN" w:bidi="hi-IN"/>
              </w:rPr>
            </w:pPr>
            <w:ins w:id="18289" w:author="AKSHAY" w:date="2025-06-17T19:28:00Z">
              <w:r w:rsidRPr="0081499E">
                <w:rPr>
                  <w:rFonts w:ascii="Aptos Narrow" w:hAnsi="Aptos Narrow"/>
                  <w:color w:val="000000"/>
                  <w:lang w:val="en-IN" w:eastAsia="en-IN" w:bidi="hi-IN"/>
                </w:rPr>
                <w:t>617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90" w:author="AKSHAY" w:date="2025-06-17T19:28:00Z"/>
                <w:rFonts w:ascii="Aptos Narrow" w:hAnsi="Aptos Narrow"/>
                <w:color w:val="000000"/>
                <w:lang w:val="en-IN" w:eastAsia="en-IN" w:bidi="hi-IN"/>
              </w:rPr>
            </w:pPr>
            <w:ins w:id="182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92" w:author="AKSHAY" w:date="2025-06-17T19:28:00Z"/>
                <w:rFonts w:ascii="Aptos Narrow" w:hAnsi="Aptos Narrow"/>
                <w:color w:val="000000"/>
                <w:lang w:val="en-IN" w:eastAsia="en-IN" w:bidi="hi-IN"/>
              </w:rPr>
            </w:pPr>
            <w:ins w:id="1829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94" w:author="AKSHAY" w:date="2025-06-17T19:28:00Z"/>
                <w:rFonts w:ascii="Aptos Narrow" w:hAnsi="Aptos Narrow"/>
                <w:color w:val="000000"/>
                <w:lang w:val="en-IN" w:eastAsia="en-IN" w:bidi="hi-IN"/>
              </w:rPr>
            </w:pPr>
            <w:ins w:id="18295"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96" w:author="AKSHAY" w:date="2025-06-17T19:28:00Z"/>
                <w:rFonts w:ascii="Aptos Narrow" w:hAnsi="Aptos Narrow"/>
                <w:color w:val="000000"/>
                <w:lang w:val="en-IN" w:eastAsia="en-IN" w:bidi="hi-IN"/>
              </w:rPr>
            </w:pPr>
            <w:ins w:id="18297" w:author="AKSHAY" w:date="2025-06-17T19:28:00Z">
              <w:r w:rsidRPr="0081499E">
                <w:rPr>
                  <w:rFonts w:ascii="Aptos Narrow" w:hAnsi="Aptos Narrow"/>
                  <w:color w:val="000000"/>
                  <w:lang w:val="en-IN" w:eastAsia="en-IN" w:bidi="hi-IN"/>
                </w:rPr>
                <w:t>MAA SHARDA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298" w:author="AKSHAY" w:date="2025-06-17T19:28:00Z"/>
                <w:rFonts w:ascii="Aptos Narrow" w:hAnsi="Aptos Narrow"/>
                <w:color w:val="000000"/>
                <w:lang w:val="en-IN" w:eastAsia="en-IN" w:bidi="hi-IN"/>
              </w:rPr>
            </w:pPr>
            <w:ins w:id="18299" w:author="AKSHAY" w:date="2025-06-17T19:28:00Z">
              <w:r w:rsidRPr="0081499E">
                <w:rPr>
                  <w:rFonts w:ascii="Aptos Narrow" w:hAnsi="Aptos Narrow"/>
                  <w:color w:val="000000"/>
                  <w:lang w:val="en-IN" w:eastAsia="en-IN" w:bidi="hi-IN"/>
                </w:rPr>
                <w:t>VILL:URWA TEHSIL:MEJA Post Office:Meja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00" w:author="AKSHAY" w:date="2025-06-17T19:28:00Z"/>
                <w:rFonts w:ascii="Aptos Narrow" w:hAnsi="Aptos Narrow"/>
                <w:color w:val="000000"/>
                <w:lang w:val="en-IN" w:eastAsia="en-IN" w:bidi="hi-IN"/>
              </w:rPr>
            </w:pPr>
            <w:ins w:id="18301" w:author="AKSHAY" w:date="2025-06-17T19:28:00Z">
              <w:r w:rsidRPr="0081499E">
                <w:rPr>
                  <w:rFonts w:ascii="Aptos Narrow" w:hAnsi="Aptos Narrow"/>
                  <w:color w:val="000000"/>
                  <w:lang w:val="en-IN" w:eastAsia="en-IN" w:bidi="hi-IN"/>
                </w:rPr>
                <w:t>212303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02" w:author="AKSHAY" w:date="2025-06-17T19:28:00Z"/>
                <w:rFonts w:ascii="Aptos Narrow" w:hAnsi="Aptos Narrow"/>
                <w:color w:val="000000"/>
                <w:lang w:val="en-IN" w:eastAsia="en-IN" w:bidi="hi-IN"/>
              </w:rPr>
            </w:pPr>
            <w:ins w:id="18303" w:author="AKSHAY" w:date="2025-06-17T19:28:00Z">
              <w:r w:rsidRPr="0081499E">
                <w:rPr>
                  <w:rFonts w:ascii="Aptos Narrow" w:hAnsi="Aptos Narrow"/>
                  <w:color w:val="000000"/>
                  <w:lang w:val="en-IN" w:eastAsia="en-IN" w:bidi="hi-IN"/>
                </w:rPr>
                <w:t>25.19924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04" w:author="AKSHAY" w:date="2025-06-17T19:28:00Z"/>
                <w:rFonts w:ascii="Aptos Narrow" w:hAnsi="Aptos Narrow"/>
                <w:color w:val="000000"/>
                <w:lang w:val="en-IN" w:eastAsia="en-IN" w:bidi="hi-IN"/>
              </w:rPr>
            </w:pPr>
            <w:ins w:id="18305" w:author="AKSHAY" w:date="2025-06-17T19:28:00Z">
              <w:r w:rsidRPr="0081499E">
                <w:rPr>
                  <w:rFonts w:ascii="Aptos Narrow" w:hAnsi="Aptos Narrow"/>
                  <w:color w:val="000000"/>
                  <w:lang w:val="en-IN" w:eastAsia="en-IN" w:bidi="hi-IN"/>
                </w:rPr>
                <w:t>82.12895</w:t>
              </w:r>
            </w:ins>
          </w:p>
        </w:tc>
      </w:tr>
      <w:tr w:rsidR="0081499E" w:rsidRPr="0081499E" w:rsidTr="0081499E">
        <w:trPr>
          <w:trHeight w:val="855"/>
          <w:ins w:id="183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07" w:author="AKSHAY" w:date="2025-06-17T19:28:00Z"/>
                <w:rFonts w:ascii="Aptos Narrow" w:hAnsi="Aptos Narrow"/>
                <w:color w:val="000000"/>
                <w:lang w:val="en-IN" w:eastAsia="en-IN" w:bidi="hi-IN"/>
              </w:rPr>
            </w:pPr>
            <w:ins w:id="18308" w:author="AKSHAY" w:date="2025-06-17T19:28:00Z">
              <w:r w:rsidRPr="0081499E">
                <w:rPr>
                  <w:rFonts w:ascii="Aptos Narrow" w:hAnsi="Aptos Narrow"/>
                  <w:color w:val="000000"/>
                  <w:lang w:val="en-IN" w:eastAsia="en-IN" w:bidi="hi-IN"/>
                </w:rPr>
                <w:t>618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09" w:author="AKSHAY" w:date="2025-06-17T19:28:00Z"/>
                <w:rFonts w:ascii="Aptos Narrow" w:hAnsi="Aptos Narrow"/>
                <w:color w:val="000000"/>
                <w:lang w:val="en-IN" w:eastAsia="en-IN" w:bidi="hi-IN"/>
              </w:rPr>
            </w:pPr>
            <w:ins w:id="183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11" w:author="AKSHAY" w:date="2025-06-17T19:28:00Z"/>
                <w:rFonts w:ascii="Aptos Narrow" w:hAnsi="Aptos Narrow"/>
                <w:color w:val="000000"/>
                <w:lang w:val="en-IN" w:eastAsia="en-IN" w:bidi="hi-IN"/>
              </w:rPr>
            </w:pPr>
            <w:ins w:id="1831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13" w:author="AKSHAY" w:date="2025-06-17T19:28:00Z"/>
                <w:rFonts w:ascii="Aptos Narrow" w:hAnsi="Aptos Narrow"/>
                <w:color w:val="000000"/>
                <w:lang w:val="en-IN" w:eastAsia="en-IN" w:bidi="hi-IN"/>
              </w:rPr>
            </w:pPr>
            <w:ins w:id="18314"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15" w:author="AKSHAY" w:date="2025-06-17T19:28:00Z"/>
                <w:rFonts w:ascii="Aptos Narrow" w:hAnsi="Aptos Narrow"/>
                <w:color w:val="000000"/>
                <w:lang w:val="en-IN" w:eastAsia="en-IN" w:bidi="hi-IN"/>
              </w:rPr>
            </w:pPr>
            <w:ins w:id="18316" w:author="AKSHAY" w:date="2025-06-17T19:28:00Z">
              <w:r w:rsidRPr="0081499E">
                <w:rPr>
                  <w:rFonts w:ascii="Aptos Narrow" w:hAnsi="Aptos Narrow"/>
                  <w:color w:val="000000"/>
                  <w:lang w:val="en-IN" w:eastAsia="en-IN" w:bidi="hi-IN"/>
                </w:rPr>
                <w:t>AMAR SINGH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17" w:author="AKSHAY" w:date="2025-06-17T19:28:00Z"/>
                <w:rFonts w:ascii="Aptos Narrow" w:hAnsi="Aptos Narrow"/>
                <w:color w:val="000000"/>
                <w:lang w:val="en-IN" w:eastAsia="en-IN" w:bidi="hi-IN"/>
              </w:rPr>
            </w:pPr>
            <w:ins w:id="18318" w:author="AKSHAY" w:date="2025-06-17T19:28:00Z">
              <w:r w:rsidRPr="0081499E">
                <w:rPr>
                  <w:rFonts w:ascii="Aptos Narrow" w:hAnsi="Aptos Narrow"/>
                  <w:color w:val="000000"/>
                  <w:lang w:val="en-IN" w:eastAsia="en-IN" w:bidi="hi-IN"/>
                </w:rPr>
                <w:t>VILL:MANIKAPUR TEHSIL:PHULPUR Post Office:Sahson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19" w:author="AKSHAY" w:date="2025-06-17T19:28:00Z"/>
                <w:rFonts w:ascii="Aptos Narrow" w:hAnsi="Aptos Narrow"/>
                <w:color w:val="000000"/>
                <w:lang w:val="en-IN" w:eastAsia="en-IN" w:bidi="hi-IN"/>
              </w:rPr>
            </w:pPr>
            <w:ins w:id="18320" w:author="AKSHAY" w:date="2025-06-17T19:28:00Z">
              <w:r w:rsidRPr="0081499E">
                <w:rPr>
                  <w:rFonts w:ascii="Aptos Narrow" w:hAnsi="Aptos Narrow"/>
                  <w:color w:val="000000"/>
                  <w:lang w:val="en-IN" w:eastAsia="en-IN" w:bidi="hi-IN"/>
                </w:rPr>
                <w:t>221507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21" w:author="AKSHAY" w:date="2025-06-17T19:28:00Z"/>
                <w:rFonts w:ascii="Aptos Narrow" w:hAnsi="Aptos Narrow"/>
                <w:color w:val="000000"/>
                <w:lang w:val="en-IN" w:eastAsia="en-IN" w:bidi="hi-IN"/>
              </w:rPr>
            </w:pPr>
            <w:ins w:id="18322" w:author="AKSHAY" w:date="2025-06-17T19:28:00Z">
              <w:r w:rsidRPr="0081499E">
                <w:rPr>
                  <w:rFonts w:ascii="Aptos Narrow" w:hAnsi="Aptos Narrow"/>
                  <w:color w:val="000000"/>
                  <w:lang w:val="en-IN" w:eastAsia="en-IN" w:bidi="hi-IN"/>
                </w:rPr>
                <w:t>25.47277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23" w:author="AKSHAY" w:date="2025-06-17T19:28:00Z"/>
                <w:rFonts w:ascii="Aptos Narrow" w:hAnsi="Aptos Narrow"/>
                <w:color w:val="000000"/>
                <w:lang w:val="en-IN" w:eastAsia="en-IN" w:bidi="hi-IN"/>
              </w:rPr>
            </w:pPr>
            <w:ins w:id="18324" w:author="AKSHAY" w:date="2025-06-17T19:28:00Z">
              <w:r w:rsidRPr="0081499E">
                <w:rPr>
                  <w:rFonts w:ascii="Aptos Narrow" w:hAnsi="Aptos Narrow"/>
                  <w:color w:val="000000"/>
                  <w:lang w:val="en-IN" w:eastAsia="en-IN" w:bidi="hi-IN"/>
                </w:rPr>
                <w:t>81.9749</w:t>
              </w:r>
            </w:ins>
          </w:p>
        </w:tc>
      </w:tr>
      <w:tr w:rsidR="0081499E" w:rsidRPr="0081499E" w:rsidTr="0081499E">
        <w:trPr>
          <w:trHeight w:val="855"/>
          <w:ins w:id="183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26" w:author="AKSHAY" w:date="2025-06-17T19:28:00Z"/>
                <w:rFonts w:ascii="Aptos Narrow" w:hAnsi="Aptos Narrow"/>
                <w:color w:val="000000"/>
                <w:lang w:val="en-IN" w:eastAsia="en-IN" w:bidi="hi-IN"/>
              </w:rPr>
            </w:pPr>
            <w:ins w:id="18327" w:author="AKSHAY" w:date="2025-06-17T19:28:00Z">
              <w:r w:rsidRPr="0081499E">
                <w:rPr>
                  <w:rFonts w:ascii="Aptos Narrow" w:hAnsi="Aptos Narrow"/>
                  <w:color w:val="000000"/>
                  <w:lang w:val="en-IN" w:eastAsia="en-IN" w:bidi="hi-IN"/>
                </w:rPr>
                <w:t>619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28" w:author="AKSHAY" w:date="2025-06-17T19:28:00Z"/>
                <w:rFonts w:ascii="Aptos Narrow" w:hAnsi="Aptos Narrow"/>
                <w:color w:val="000000"/>
                <w:lang w:val="en-IN" w:eastAsia="en-IN" w:bidi="hi-IN"/>
              </w:rPr>
            </w:pPr>
            <w:ins w:id="183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30" w:author="AKSHAY" w:date="2025-06-17T19:28:00Z"/>
                <w:rFonts w:ascii="Aptos Narrow" w:hAnsi="Aptos Narrow"/>
                <w:color w:val="000000"/>
                <w:lang w:val="en-IN" w:eastAsia="en-IN" w:bidi="hi-IN"/>
              </w:rPr>
            </w:pPr>
            <w:ins w:id="1833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32" w:author="AKSHAY" w:date="2025-06-17T19:28:00Z"/>
                <w:rFonts w:ascii="Aptos Narrow" w:hAnsi="Aptos Narrow"/>
                <w:color w:val="000000"/>
                <w:lang w:val="en-IN" w:eastAsia="en-IN" w:bidi="hi-IN"/>
              </w:rPr>
            </w:pPr>
            <w:ins w:id="18333"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34" w:author="AKSHAY" w:date="2025-06-17T19:28:00Z"/>
                <w:rFonts w:ascii="Aptos Narrow" w:hAnsi="Aptos Narrow"/>
                <w:color w:val="000000"/>
                <w:lang w:val="en-IN" w:eastAsia="en-IN" w:bidi="hi-IN"/>
              </w:rPr>
            </w:pPr>
            <w:ins w:id="18335" w:author="AKSHAY" w:date="2025-06-17T19:28:00Z">
              <w:r w:rsidRPr="0081499E">
                <w:rPr>
                  <w:rFonts w:ascii="Aptos Narrow" w:hAnsi="Aptos Narrow"/>
                  <w:color w:val="000000"/>
                  <w:lang w:val="en-IN" w:eastAsia="en-IN" w:bidi="hi-IN"/>
                </w:rPr>
                <w:t>SHRI JAI SINGH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36" w:author="AKSHAY" w:date="2025-06-17T19:28:00Z"/>
                <w:rFonts w:ascii="Aptos Narrow" w:hAnsi="Aptos Narrow"/>
                <w:color w:val="000000"/>
                <w:lang w:val="en-IN" w:eastAsia="en-IN" w:bidi="hi-IN"/>
              </w:rPr>
            </w:pPr>
            <w:ins w:id="18337" w:author="AKSHAY" w:date="2025-06-17T19:28:00Z">
              <w:r w:rsidRPr="0081499E">
                <w:rPr>
                  <w:rFonts w:ascii="Aptos Narrow" w:hAnsi="Aptos Narrow"/>
                  <w:color w:val="000000"/>
                  <w:lang w:val="en-IN" w:eastAsia="en-IN" w:bidi="hi-IN"/>
                </w:rPr>
                <w:t>VILL:FATTEPUR TEHSIL:KARCHHANA Post Office:Karchhana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38" w:author="AKSHAY" w:date="2025-06-17T19:28:00Z"/>
                <w:rFonts w:ascii="Aptos Narrow" w:hAnsi="Aptos Narrow"/>
                <w:color w:val="000000"/>
                <w:lang w:val="en-IN" w:eastAsia="en-IN" w:bidi="hi-IN"/>
              </w:rPr>
            </w:pPr>
            <w:ins w:id="18339" w:author="AKSHAY" w:date="2025-06-17T19:28:00Z">
              <w:r w:rsidRPr="0081499E">
                <w:rPr>
                  <w:rFonts w:ascii="Aptos Narrow" w:hAnsi="Aptos Narrow"/>
                  <w:color w:val="000000"/>
                  <w:lang w:val="en-IN" w:eastAsia="en-IN" w:bidi="hi-IN"/>
                </w:rPr>
                <w:t>212301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40" w:author="AKSHAY" w:date="2025-06-17T19:28:00Z"/>
                <w:rFonts w:ascii="Aptos Narrow" w:hAnsi="Aptos Narrow"/>
                <w:color w:val="000000"/>
                <w:lang w:val="en-IN" w:eastAsia="en-IN" w:bidi="hi-IN"/>
              </w:rPr>
            </w:pPr>
            <w:ins w:id="18341" w:author="AKSHAY" w:date="2025-06-17T19:28:00Z">
              <w:r w:rsidRPr="0081499E">
                <w:rPr>
                  <w:rFonts w:ascii="Aptos Narrow" w:hAnsi="Aptos Narrow"/>
                  <w:color w:val="000000"/>
                  <w:lang w:val="en-IN" w:eastAsia="en-IN" w:bidi="hi-IN"/>
                </w:rPr>
                <w:t>25.28525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42" w:author="AKSHAY" w:date="2025-06-17T19:28:00Z"/>
                <w:rFonts w:ascii="Aptos Narrow" w:hAnsi="Aptos Narrow"/>
                <w:color w:val="000000"/>
                <w:lang w:val="en-IN" w:eastAsia="en-IN" w:bidi="hi-IN"/>
              </w:rPr>
            </w:pPr>
            <w:ins w:id="18343" w:author="AKSHAY" w:date="2025-06-17T19:28:00Z">
              <w:r w:rsidRPr="0081499E">
                <w:rPr>
                  <w:rFonts w:ascii="Aptos Narrow" w:hAnsi="Aptos Narrow"/>
                  <w:color w:val="000000"/>
                  <w:lang w:val="en-IN" w:eastAsia="en-IN" w:bidi="hi-IN"/>
                </w:rPr>
                <w:t>81.92622</w:t>
              </w:r>
            </w:ins>
          </w:p>
        </w:tc>
      </w:tr>
      <w:tr w:rsidR="0081499E" w:rsidRPr="0081499E" w:rsidTr="0081499E">
        <w:trPr>
          <w:trHeight w:val="1995"/>
          <w:ins w:id="183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45" w:author="AKSHAY" w:date="2025-06-17T19:28:00Z"/>
                <w:rFonts w:ascii="Aptos Narrow" w:hAnsi="Aptos Narrow"/>
                <w:color w:val="000000"/>
                <w:lang w:val="en-IN" w:eastAsia="en-IN" w:bidi="hi-IN"/>
              </w:rPr>
            </w:pPr>
            <w:ins w:id="18346" w:author="AKSHAY" w:date="2025-06-17T19:28:00Z">
              <w:r w:rsidRPr="0081499E">
                <w:rPr>
                  <w:rFonts w:ascii="Aptos Narrow" w:hAnsi="Aptos Narrow"/>
                  <w:color w:val="000000"/>
                  <w:lang w:val="en-IN" w:eastAsia="en-IN" w:bidi="hi-IN"/>
                </w:rPr>
                <w:t>620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47" w:author="AKSHAY" w:date="2025-06-17T19:28:00Z"/>
                <w:rFonts w:ascii="Aptos Narrow" w:hAnsi="Aptos Narrow"/>
                <w:color w:val="000000"/>
                <w:lang w:val="en-IN" w:eastAsia="en-IN" w:bidi="hi-IN"/>
              </w:rPr>
            </w:pPr>
            <w:ins w:id="183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49" w:author="AKSHAY" w:date="2025-06-17T19:28:00Z"/>
                <w:rFonts w:ascii="Aptos Narrow" w:hAnsi="Aptos Narrow"/>
                <w:color w:val="000000"/>
                <w:lang w:val="en-IN" w:eastAsia="en-IN" w:bidi="hi-IN"/>
              </w:rPr>
            </w:pPr>
            <w:ins w:id="1835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51" w:author="AKSHAY" w:date="2025-06-17T19:28:00Z"/>
                <w:rFonts w:ascii="Aptos Narrow" w:hAnsi="Aptos Narrow"/>
                <w:color w:val="000000"/>
                <w:lang w:val="en-IN" w:eastAsia="en-IN" w:bidi="hi-IN"/>
              </w:rPr>
            </w:pPr>
            <w:ins w:id="18352"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53" w:author="AKSHAY" w:date="2025-06-17T19:28:00Z"/>
                <w:rFonts w:ascii="Aptos Narrow" w:hAnsi="Aptos Narrow"/>
                <w:color w:val="000000"/>
                <w:lang w:val="en-IN" w:eastAsia="en-IN" w:bidi="hi-IN"/>
              </w:rPr>
            </w:pPr>
            <w:ins w:id="18354" w:author="AKSHAY" w:date="2025-06-17T19:28:00Z">
              <w:r w:rsidRPr="0081499E">
                <w:rPr>
                  <w:rFonts w:ascii="Aptos Narrow" w:hAnsi="Aptos Narrow"/>
                  <w:color w:val="000000"/>
                  <w:lang w:val="en-IN" w:eastAsia="en-IN" w:bidi="hi-IN"/>
                </w:rPr>
                <w:t>RAMPYARI ASHA DEVI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55" w:author="AKSHAY" w:date="2025-06-17T19:28:00Z"/>
                <w:rFonts w:ascii="Aptos Narrow" w:hAnsi="Aptos Narrow"/>
                <w:color w:val="000000"/>
                <w:lang w:val="en-IN" w:eastAsia="en-IN" w:bidi="hi-IN"/>
              </w:rPr>
            </w:pPr>
            <w:ins w:id="18356" w:author="AKSHAY" w:date="2025-06-17T19:28:00Z">
              <w:r w:rsidRPr="0081499E">
                <w:rPr>
                  <w:rFonts w:ascii="Aptos Narrow" w:hAnsi="Aptos Narrow"/>
                  <w:color w:val="000000"/>
                  <w:lang w:val="en-IN" w:eastAsia="en-IN" w:bidi="hi-IN"/>
                </w:rPr>
                <w:t>RAMPYARI ASHA DEVI FILLING STATION VILLAGE: KATHARTEHSIL: KORAON ON KUSHPHARA GIRDHARPUR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57" w:author="AKSHAY" w:date="2025-06-17T19:28:00Z"/>
                <w:rFonts w:ascii="Aptos Narrow" w:hAnsi="Aptos Narrow"/>
                <w:color w:val="000000"/>
                <w:lang w:val="en-IN" w:eastAsia="en-IN" w:bidi="hi-IN"/>
              </w:rPr>
            </w:pPr>
            <w:ins w:id="18358" w:author="AKSHAY" w:date="2025-06-17T19:28:00Z">
              <w:r w:rsidRPr="0081499E">
                <w:rPr>
                  <w:rFonts w:ascii="Aptos Narrow" w:hAnsi="Aptos Narrow"/>
                  <w:color w:val="000000"/>
                  <w:lang w:val="en-IN" w:eastAsia="en-IN" w:bidi="hi-IN"/>
                </w:rPr>
                <w:t>212306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59" w:author="AKSHAY" w:date="2025-06-17T19:28:00Z"/>
                <w:rFonts w:ascii="Aptos Narrow" w:hAnsi="Aptos Narrow"/>
                <w:color w:val="000000"/>
                <w:lang w:val="en-IN" w:eastAsia="en-IN" w:bidi="hi-IN"/>
              </w:rPr>
            </w:pPr>
            <w:ins w:id="18360" w:author="AKSHAY" w:date="2025-06-17T19:28:00Z">
              <w:r w:rsidRPr="0081499E">
                <w:rPr>
                  <w:rFonts w:ascii="Aptos Narrow" w:hAnsi="Aptos Narrow"/>
                  <w:color w:val="000000"/>
                  <w:lang w:val="en-IN" w:eastAsia="en-IN" w:bidi="hi-IN"/>
                </w:rPr>
                <w:t>25.02482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61" w:author="AKSHAY" w:date="2025-06-17T19:28:00Z"/>
                <w:rFonts w:ascii="Aptos Narrow" w:hAnsi="Aptos Narrow"/>
                <w:color w:val="000000"/>
                <w:lang w:val="en-IN" w:eastAsia="en-IN" w:bidi="hi-IN"/>
              </w:rPr>
            </w:pPr>
            <w:ins w:id="18362" w:author="AKSHAY" w:date="2025-06-17T19:28:00Z">
              <w:r w:rsidRPr="0081499E">
                <w:rPr>
                  <w:rFonts w:ascii="Aptos Narrow" w:hAnsi="Aptos Narrow"/>
                  <w:color w:val="000000"/>
                  <w:lang w:val="en-IN" w:eastAsia="en-IN" w:bidi="hi-IN"/>
                </w:rPr>
                <w:t>82.1696</w:t>
              </w:r>
            </w:ins>
          </w:p>
        </w:tc>
      </w:tr>
      <w:tr w:rsidR="0081499E" w:rsidRPr="0081499E" w:rsidTr="0081499E">
        <w:trPr>
          <w:trHeight w:val="1710"/>
          <w:ins w:id="183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64" w:author="AKSHAY" w:date="2025-06-17T19:28:00Z"/>
                <w:rFonts w:ascii="Aptos Narrow" w:hAnsi="Aptos Narrow"/>
                <w:color w:val="000000"/>
                <w:lang w:val="en-IN" w:eastAsia="en-IN" w:bidi="hi-IN"/>
              </w:rPr>
            </w:pPr>
            <w:ins w:id="18365" w:author="AKSHAY" w:date="2025-06-17T19:28:00Z">
              <w:r w:rsidRPr="0081499E">
                <w:rPr>
                  <w:rFonts w:ascii="Aptos Narrow" w:hAnsi="Aptos Narrow"/>
                  <w:color w:val="000000"/>
                  <w:lang w:val="en-IN" w:eastAsia="en-IN" w:bidi="hi-IN"/>
                </w:rPr>
                <w:t>621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66" w:author="AKSHAY" w:date="2025-06-17T19:28:00Z"/>
                <w:rFonts w:ascii="Aptos Narrow" w:hAnsi="Aptos Narrow"/>
                <w:color w:val="000000"/>
                <w:lang w:val="en-IN" w:eastAsia="en-IN" w:bidi="hi-IN"/>
              </w:rPr>
            </w:pPr>
            <w:ins w:id="183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68" w:author="AKSHAY" w:date="2025-06-17T19:28:00Z"/>
                <w:rFonts w:ascii="Aptos Narrow" w:hAnsi="Aptos Narrow"/>
                <w:color w:val="000000"/>
                <w:lang w:val="en-IN" w:eastAsia="en-IN" w:bidi="hi-IN"/>
              </w:rPr>
            </w:pPr>
            <w:ins w:id="1836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70" w:author="AKSHAY" w:date="2025-06-17T19:28:00Z"/>
                <w:rFonts w:ascii="Aptos Narrow" w:hAnsi="Aptos Narrow"/>
                <w:color w:val="000000"/>
                <w:lang w:val="en-IN" w:eastAsia="en-IN" w:bidi="hi-IN"/>
              </w:rPr>
            </w:pPr>
            <w:ins w:id="18371"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72" w:author="AKSHAY" w:date="2025-06-17T19:28:00Z"/>
                <w:rFonts w:ascii="Aptos Narrow" w:hAnsi="Aptos Narrow"/>
                <w:color w:val="000000"/>
                <w:lang w:val="en-IN" w:eastAsia="en-IN" w:bidi="hi-IN"/>
              </w:rPr>
            </w:pPr>
            <w:ins w:id="18373" w:author="AKSHAY" w:date="2025-06-17T19:28:00Z">
              <w:r w:rsidRPr="0081499E">
                <w:rPr>
                  <w:rFonts w:ascii="Aptos Narrow" w:hAnsi="Aptos Narrow"/>
                  <w:color w:val="000000"/>
                  <w:lang w:val="en-IN" w:eastAsia="en-IN" w:bidi="hi-IN"/>
                </w:rPr>
                <w:t>GHARAGANPUR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74" w:author="AKSHAY" w:date="2025-06-17T19:28:00Z"/>
                <w:rFonts w:ascii="Aptos Narrow" w:hAnsi="Aptos Narrow"/>
                <w:color w:val="000000"/>
                <w:lang w:val="en-IN" w:eastAsia="en-IN" w:bidi="hi-IN"/>
              </w:rPr>
            </w:pPr>
            <w:ins w:id="18375" w:author="AKSHAY" w:date="2025-06-17T19:28:00Z">
              <w:r w:rsidRPr="0081499E">
                <w:rPr>
                  <w:rFonts w:ascii="Aptos Narrow" w:hAnsi="Aptos Narrow"/>
                  <w:color w:val="000000"/>
                  <w:lang w:val="en-IN" w:eastAsia="en-IN" w:bidi="hi-IN"/>
                </w:rPr>
                <w:t>GHARAGANPUR KISAN SEVA KENDRA VILLAGE:GHARAGANPURTEHSIL:HANDIA ON SAIDABAD SIRASA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76" w:author="AKSHAY" w:date="2025-06-17T19:28:00Z"/>
                <w:rFonts w:ascii="Aptos Narrow" w:hAnsi="Aptos Narrow"/>
                <w:color w:val="000000"/>
                <w:lang w:val="en-IN" w:eastAsia="en-IN" w:bidi="hi-IN"/>
              </w:rPr>
            </w:pPr>
            <w:ins w:id="18377" w:author="AKSHAY" w:date="2025-06-17T19:28:00Z">
              <w:r w:rsidRPr="0081499E">
                <w:rPr>
                  <w:rFonts w:ascii="Aptos Narrow" w:hAnsi="Aptos Narrow"/>
                  <w:color w:val="000000"/>
                  <w:lang w:val="en-IN" w:eastAsia="en-IN" w:bidi="hi-IN"/>
                </w:rPr>
                <w:t>221508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78" w:author="AKSHAY" w:date="2025-06-17T19:28:00Z"/>
                <w:rFonts w:ascii="Aptos Narrow" w:hAnsi="Aptos Narrow"/>
                <w:color w:val="000000"/>
                <w:lang w:val="en-IN" w:eastAsia="en-IN" w:bidi="hi-IN"/>
              </w:rPr>
            </w:pPr>
            <w:ins w:id="18379" w:author="AKSHAY" w:date="2025-06-17T19:28:00Z">
              <w:r w:rsidRPr="0081499E">
                <w:rPr>
                  <w:rFonts w:ascii="Aptos Narrow" w:hAnsi="Aptos Narrow"/>
                  <w:color w:val="000000"/>
                  <w:lang w:val="en-IN" w:eastAsia="en-IN" w:bidi="hi-IN"/>
                </w:rPr>
                <w:t>25.31156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80" w:author="AKSHAY" w:date="2025-06-17T19:28:00Z"/>
                <w:rFonts w:ascii="Aptos Narrow" w:hAnsi="Aptos Narrow"/>
                <w:color w:val="000000"/>
                <w:lang w:val="en-IN" w:eastAsia="en-IN" w:bidi="hi-IN"/>
              </w:rPr>
            </w:pPr>
            <w:ins w:id="18381" w:author="AKSHAY" w:date="2025-06-17T19:28:00Z">
              <w:r w:rsidRPr="0081499E">
                <w:rPr>
                  <w:rFonts w:ascii="Aptos Narrow" w:hAnsi="Aptos Narrow"/>
                  <w:color w:val="000000"/>
                  <w:lang w:val="en-IN" w:eastAsia="en-IN" w:bidi="hi-IN"/>
                </w:rPr>
                <w:t>82.1005</w:t>
              </w:r>
            </w:ins>
          </w:p>
        </w:tc>
      </w:tr>
      <w:tr w:rsidR="0081499E" w:rsidRPr="0081499E" w:rsidTr="0081499E">
        <w:trPr>
          <w:trHeight w:val="2280"/>
          <w:ins w:id="183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83" w:author="AKSHAY" w:date="2025-06-17T19:28:00Z"/>
                <w:rFonts w:ascii="Aptos Narrow" w:hAnsi="Aptos Narrow"/>
                <w:color w:val="000000"/>
                <w:lang w:val="en-IN" w:eastAsia="en-IN" w:bidi="hi-IN"/>
              </w:rPr>
            </w:pPr>
            <w:ins w:id="18384" w:author="AKSHAY" w:date="2025-06-17T19:28:00Z">
              <w:r w:rsidRPr="0081499E">
                <w:rPr>
                  <w:rFonts w:ascii="Aptos Narrow" w:hAnsi="Aptos Narrow"/>
                  <w:color w:val="000000"/>
                  <w:lang w:val="en-IN" w:eastAsia="en-IN" w:bidi="hi-IN"/>
                </w:rPr>
                <w:t>622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85" w:author="AKSHAY" w:date="2025-06-17T19:28:00Z"/>
                <w:rFonts w:ascii="Aptos Narrow" w:hAnsi="Aptos Narrow"/>
                <w:color w:val="000000"/>
                <w:lang w:val="en-IN" w:eastAsia="en-IN" w:bidi="hi-IN"/>
              </w:rPr>
            </w:pPr>
            <w:ins w:id="183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87" w:author="AKSHAY" w:date="2025-06-17T19:28:00Z"/>
                <w:rFonts w:ascii="Aptos Narrow" w:hAnsi="Aptos Narrow"/>
                <w:color w:val="000000"/>
                <w:lang w:val="en-IN" w:eastAsia="en-IN" w:bidi="hi-IN"/>
              </w:rPr>
            </w:pPr>
            <w:ins w:id="1838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89" w:author="AKSHAY" w:date="2025-06-17T19:28:00Z"/>
                <w:rFonts w:ascii="Aptos Narrow" w:hAnsi="Aptos Narrow"/>
                <w:color w:val="000000"/>
                <w:lang w:val="en-IN" w:eastAsia="en-IN" w:bidi="hi-IN"/>
              </w:rPr>
            </w:pPr>
            <w:ins w:id="18390" w:author="AKSHAY" w:date="2025-06-17T19:28:00Z">
              <w:r w:rsidRPr="0081499E">
                <w:rPr>
                  <w:rFonts w:ascii="Aptos Narrow" w:hAnsi="Aptos Narrow"/>
                  <w:color w:val="000000"/>
                  <w:lang w:val="en-IN" w:eastAsia="en-IN" w:bidi="hi-IN"/>
                </w:rPr>
                <w:t>Prayagraj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91" w:author="AKSHAY" w:date="2025-06-17T19:28:00Z"/>
                <w:rFonts w:ascii="Aptos Narrow" w:hAnsi="Aptos Narrow"/>
                <w:color w:val="000000"/>
                <w:lang w:val="en-IN" w:eastAsia="en-IN" w:bidi="hi-IN"/>
              </w:rPr>
            </w:pPr>
            <w:ins w:id="18392" w:author="AKSHAY" w:date="2025-06-17T19:28:00Z">
              <w:r w:rsidRPr="0081499E">
                <w:rPr>
                  <w:rFonts w:ascii="Aptos Narrow" w:hAnsi="Aptos Narrow"/>
                  <w:color w:val="000000"/>
                  <w:lang w:val="en-IN" w:eastAsia="en-IN" w:bidi="hi-IN"/>
                </w:rPr>
                <w:t>NAAGAR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93" w:author="AKSHAY" w:date="2025-06-17T19:28:00Z"/>
                <w:rFonts w:ascii="Aptos Narrow" w:hAnsi="Aptos Narrow"/>
                <w:color w:val="000000"/>
                <w:lang w:val="en-IN" w:eastAsia="en-IN" w:bidi="hi-IN"/>
              </w:rPr>
            </w:pPr>
            <w:ins w:id="18394" w:author="AKSHAY" w:date="2025-06-17T19:28:00Z">
              <w:r w:rsidRPr="0081499E">
                <w:rPr>
                  <w:rFonts w:ascii="Aptos Narrow" w:hAnsi="Aptos Narrow"/>
                  <w:color w:val="000000"/>
                  <w:lang w:val="en-IN" w:eastAsia="en-IN" w:bidi="hi-IN"/>
                </w:rPr>
                <w:t>NAAGAR FILLING STATION VILLAGE:CHAK CHURAVAN TEHSIL-PHULP ON HANUMANGANJ KHANPUR MARKET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95" w:author="AKSHAY" w:date="2025-06-17T19:28:00Z"/>
                <w:rFonts w:ascii="Aptos Narrow" w:hAnsi="Aptos Narrow"/>
                <w:color w:val="000000"/>
                <w:lang w:val="en-IN" w:eastAsia="en-IN" w:bidi="hi-IN"/>
              </w:rPr>
            </w:pPr>
            <w:ins w:id="18396" w:author="AKSHAY" w:date="2025-06-17T19:28:00Z">
              <w:r w:rsidRPr="0081499E">
                <w:rPr>
                  <w:rFonts w:ascii="Aptos Narrow" w:hAnsi="Aptos Narrow"/>
                  <w:color w:val="000000"/>
                  <w:lang w:val="en-IN" w:eastAsia="en-IN" w:bidi="hi-IN"/>
                </w:rPr>
                <w:t>211019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97" w:author="AKSHAY" w:date="2025-06-17T19:28:00Z"/>
                <w:rFonts w:ascii="Aptos Narrow" w:hAnsi="Aptos Narrow"/>
                <w:color w:val="000000"/>
                <w:lang w:val="en-IN" w:eastAsia="en-IN" w:bidi="hi-IN"/>
              </w:rPr>
            </w:pPr>
            <w:ins w:id="18398" w:author="AKSHAY" w:date="2025-06-17T19:28:00Z">
              <w:r w:rsidRPr="0081499E">
                <w:rPr>
                  <w:rFonts w:ascii="Aptos Narrow" w:hAnsi="Aptos Narrow"/>
                  <w:color w:val="000000"/>
                  <w:lang w:val="en-IN" w:eastAsia="en-IN" w:bidi="hi-IN"/>
                </w:rPr>
                <w:t>25.40324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399" w:author="AKSHAY" w:date="2025-06-17T19:28:00Z"/>
                <w:rFonts w:ascii="Aptos Narrow" w:hAnsi="Aptos Narrow"/>
                <w:color w:val="000000"/>
                <w:lang w:val="en-IN" w:eastAsia="en-IN" w:bidi="hi-IN"/>
              </w:rPr>
            </w:pPr>
            <w:ins w:id="18400" w:author="AKSHAY" w:date="2025-06-17T19:28:00Z">
              <w:r w:rsidRPr="0081499E">
                <w:rPr>
                  <w:rFonts w:ascii="Aptos Narrow" w:hAnsi="Aptos Narrow"/>
                  <w:color w:val="000000"/>
                  <w:lang w:val="en-IN" w:eastAsia="en-IN" w:bidi="hi-IN"/>
                </w:rPr>
                <w:t>81.93988</w:t>
              </w:r>
            </w:ins>
          </w:p>
        </w:tc>
      </w:tr>
      <w:tr w:rsidR="0081499E" w:rsidRPr="0081499E" w:rsidTr="0081499E">
        <w:trPr>
          <w:trHeight w:val="855"/>
          <w:ins w:id="184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02" w:author="AKSHAY" w:date="2025-06-17T19:28:00Z"/>
                <w:rFonts w:ascii="Aptos Narrow" w:hAnsi="Aptos Narrow"/>
                <w:color w:val="000000"/>
                <w:lang w:val="en-IN" w:eastAsia="en-IN" w:bidi="hi-IN"/>
              </w:rPr>
            </w:pPr>
            <w:ins w:id="18403" w:author="AKSHAY" w:date="2025-06-17T19:28:00Z">
              <w:r w:rsidRPr="0081499E">
                <w:rPr>
                  <w:rFonts w:ascii="Aptos Narrow" w:hAnsi="Aptos Narrow"/>
                  <w:color w:val="000000"/>
                  <w:lang w:val="en-IN" w:eastAsia="en-IN" w:bidi="hi-IN"/>
                </w:rPr>
                <w:t>623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04" w:author="AKSHAY" w:date="2025-06-17T19:28:00Z"/>
                <w:rFonts w:ascii="Aptos Narrow" w:hAnsi="Aptos Narrow"/>
                <w:color w:val="000000"/>
                <w:lang w:val="en-IN" w:eastAsia="en-IN" w:bidi="hi-IN"/>
              </w:rPr>
            </w:pPr>
            <w:ins w:id="184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06" w:author="AKSHAY" w:date="2025-06-17T19:28:00Z"/>
                <w:rFonts w:ascii="Aptos Narrow" w:hAnsi="Aptos Narrow"/>
                <w:color w:val="000000"/>
                <w:lang w:val="en-IN" w:eastAsia="en-IN" w:bidi="hi-IN"/>
              </w:rPr>
            </w:pPr>
            <w:ins w:id="1840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08" w:author="AKSHAY" w:date="2025-06-17T19:28:00Z"/>
                <w:rFonts w:ascii="Aptos Narrow" w:hAnsi="Aptos Narrow"/>
                <w:color w:val="000000"/>
                <w:lang w:val="en-IN" w:eastAsia="en-IN" w:bidi="hi-IN"/>
              </w:rPr>
            </w:pPr>
            <w:ins w:id="18409"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10" w:author="AKSHAY" w:date="2025-06-17T19:28:00Z"/>
                <w:rFonts w:ascii="Aptos Narrow" w:hAnsi="Aptos Narrow"/>
                <w:color w:val="000000"/>
                <w:lang w:val="en-IN" w:eastAsia="en-IN" w:bidi="hi-IN"/>
              </w:rPr>
            </w:pPr>
            <w:ins w:id="18411" w:author="AKSHAY" w:date="2025-06-17T19:28:00Z">
              <w:r w:rsidRPr="0081499E">
                <w:rPr>
                  <w:rFonts w:ascii="Aptos Narrow" w:hAnsi="Aptos Narrow"/>
                  <w:color w:val="000000"/>
                  <w:lang w:val="en-IN" w:eastAsia="en-IN" w:bidi="hi-IN"/>
                </w:rPr>
                <w:t>KUSUM AUTO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12" w:author="AKSHAY" w:date="2025-06-17T19:28:00Z"/>
                <w:rFonts w:ascii="Aptos Narrow" w:hAnsi="Aptos Narrow"/>
                <w:color w:val="000000"/>
                <w:lang w:val="en-IN" w:eastAsia="en-IN" w:bidi="hi-IN"/>
              </w:rPr>
            </w:pPr>
            <w:ins w:id="18413" w:author="AKSHAY" w:date="2025-06-17T19:28:00Z">
              <w:r w:rsidRPr="0081499E">
                <w:rPr>
                  <w:rFonts w:ascii="Aptos Narrow" w:hAnsi="Aptos Narrow"/>
                  <w:color w:val="000000"/>
                  <w:lang w:val="en-IN" w:eastAsia="en-IN" w:bidi="hi-IN"/>
                </w:rPr>
                <w:t>KASHi MOAD ANNPARA DISTT.SONBHADRA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14" w:author="AKSHAY" w:date="2025-06-17T19:28:00Z"/>
                <w:rFonts w:ascii="Aptos Narrow" w:hAnsi="Aptos Narrow"/>
                <w:color w:val="000000"/>
                <w:lang w:val="en-IN" w:eastAsia="en-IN" w:bidi="hi-IN"/>
              </w:rPr>
            </w:pPr>
            <w:ins w:id="18415" w:author="AKSHAY" w:date="2025-06-17T19:28:00Z">
              <w:r w:rsidRPr="0081499E">
                <w:rPr>
                  <w:rFonts w:ascii="Aptos Narrow" w:hAnsi="Aptos Narrow"/>
                  <w:color w:val="000000"/>
                  <w:lang w:val="en-IN" w:eastAsia="en-IN" w:bidi="hi-IN"/>
                </w:rPr>
                <w:t>231225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16" w:author="AKSHAY" w:date="2025-06-17T19:28:00Z"/>
                <w:rFonts w:ascii="Aptos Narrow" w:hAnsi="Aptos Narrow"/>
                <w:color w:val="000000"/>
                <w:lang w:val="en-IN" w:eastAsia="en-IN" w:bidi="hi-IN"/>
              </w:rPr>
            </w:pPr>
            <w:ins w:id="18417" w:author="AKSHAY" w:date="2025-06-17T19:28:00Z">
              <w:r w:rsidRPr="0081499E">
                <w:rPr>
                  <w:rFonts w:ascii="Aptos Narrow" w:hAnsi="Aptos Narrow"/>
                  <w:color w:val="000000"/>
                  <w:lang w:val="en-IN" w:eastAsia="en-IN" w:bidi="hi-IN"/>
                </w:rPr>
                <w:t>24.20913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18" w:author="AKSHAY" w:date="2025-06-17T19:28:00Z"/>
                <w:rFonts w:ascii="Aptos Narrow" w:hAnsi="Aptos Narrow"/>
                <w:color w:val="000000"/>
                <w:lang w:val="en-IN" w:eastAsia="en-IN" w:bidi="hi-IN"/>
              </w:rPr>
            </w:pPr>
            <w:ins w:id="18419" w:author="AKSHAY" w:date="2025-06-17T19:28:00Z">
              <w:r w:rsidRPr="0081499E">
                <w:rPr>
                  <w:rFonts w:ascii="Aptos Narrow" w:hAnsi="Aptos Narrow"/>
                  <w:color w:val="000000"/>
                  <w:lang w:val="en-IN" w:eastAsia="en-IN" w:bidi="hi-IN"/>
                </w:rPr>
                <w:t>82.78787</w:t>
              </w:r>
            </w:ins>
          </w:p>
        </w:tc>
      </w:tr>
      <w:tr w:rsidR="0081499E" w:rsidRPr="0081499E" w:rsidTr="0081499E">
        <w:trPr>
          <w:trHeight w:val="855"/>
          <w:ins w:id="184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21" w:author="AKSHAY" w:date="2025-06-17T19:28:00Z"/>
                <w:rFonts w:ascii="Aptos Narrow" w:hAnsi="Aptos Narrow"/>
                <w:color w:val="000000"/>
                <w:lang w:val="en-IN" w:eastAsia="en-IN" w:bidi="hi-IN"/>
              </w:rPr>
            </w:pPr>
            <w:ins w:id="18422" w:author="AKSHAY" w:date="2025-06-17T19:28:00Z">
              <w:r w:rsidRPr="0081499E">
                <w:rPr>
                  <w:rFonts w:ascii="Aptos Narrow" w:hAnsi="Aptos Narrow"/>
                  <w:color w:val="000000"/>
                  <w:lang w:val="en-IN" w:eastAsia="en-IN" w:bidi="hi-IN"/>
                </w:rPr>
                <w:t>624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23" w:author="AKSHAY" w:date="2025-06-17T19:28:00Z"/>
                <w:rFonts w:ascii="Aptos Narrow" w:hAnsi="Aptos Narrow"/>
                <w:color w:val="000000"/>
                <w:lang w:val="en-IN" w:eastAsia="en-IN" w:bidi="hi-IN"/>
              </w:rPr>
            </w:pPr>
            <w:ins w:id="184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25" w:author="AKSHAY" w:date="2025-06-17T19:28:00Z"/>
                <w:rFonts w:ascii="Aptos Narrow" w:hAnsi="Aptos Narrow"/>
                <w:color w:val="000000"/>
                <w:lang w:val="en-IN" w:eastAsia="en-IN" w:bidi="hi-IN"/>
              </w:rPr>
            </w:pPr>
            <w:ins w:id="1842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27" w:author="AKSHAY" w:date="2025-06-17T19:28:00Z"/>
                <w:rFonts w:ascii="Aptos Narrow" w:hAnsi="Aptos Narrow"/>
                <w:color w:val="000000"/>
                <w:lang w:val="en-IN" w:eastAsia="en-IN" w:bidi="hi-IN"/>
              </w:rPr>
            </w:pPr>
            <w:ins w:id="18428"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29" w:author="AKSHAY" w:date="2025-06-17T19:28:00Z"/>
                <w:rFonts w:ascii="Aptos Narrow" w:hAnsi="Aptos Narrow"/>
                <w:color w:val="000000"/>
                <w:lang w:val="en-IN" w:eastAsia="en-IN" w:bidi="hi-IN"/>
              </w:rPr>
            </w:pPr>
            <w:ins w:id="18430" w:author="AKSHAY" w:date="2025-06-17T19:28:00Z">
              <w:r w:rsidRPr="0081499E">
                <w:rPr>
                  <w:rFonts w:ascii="Aptos Narrow" w:hAnsi="Aptos Narrow"/>
                  <w:color w:val="000000"/>
                  <w:lang w:val="en-IN" w:eastAsia="en-IN" w:bidi="hi-IN"/>
                </w:rPr>
                <w:t>JAWAHAR AND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31" w:author="AKSHAY" w:date="2025-06-17T19:28:00Z"/>
                <w:rFonts w:ascii="Aptos Narrow" w:hAnsi="Aptos Narrow"/>
                <w:color w:val="000000"/>
                <w:lang w:val="en-IN" w:eastAsia="en-IN" w:bidi="hi-IN"/>
              </w:rPr>
            </w:pPr>
            <w:ins w:id="18432" w:author="AKSHAY" w:date="2025-06-17T19:28:00Z">
              <w:r w:rsidRPr="0081499E">
                <w:rPr>
                  <w:rFonts w:ascii="Aptos Narrow" w:hAnsi="Aptos Narrow"/>
                  <w:color w:val="000000"/>
                  <w:lang w:val="en-IN" w:eastAsia="en-IN" w:bidi="hi-IN"/>
                </w:rPr>
                <w:t>GORAWAL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33" w:author="AKSHAY" w:date="2025-06-17T19:28:00Z"/>
                <w:rFonts w:ascii="Aptos Narrow" w:hAnsi="Aptos Narrow"/>
                <w:color w:val="000000"/>
                <w:lang w:val="en-IN" w:eastAsia="en-IN" w:bidi="hi-IN"/>
              </w:rPr>
            </w:pPr>
            <w:ins w:id="18434" w:author="AKSHAY" w:date="2025-06-17T19:28:00Z">
              <w:r w:rsidRPr="0081499E">
                <w:rPr>
                  <w:rFonts w:ascii="Aptos Narrow" w:hAnsi="Aptos Narrow"/>
                  <w:color w:val="000000"/>
                  <w:lang w:val="en-IN" w:eastAsia="en-IN" w:bidi="hi-IN"/>
                </w:rPr>
                <w:t>231210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35" w:author="AKSHAY" w:date="2025-06-17T19:28:00Z"/>
                <w:rFonts w:ascii="Aptos Narrow" w:hAnsi="Aptos Narrow"/>
                <w:color w:val="000000"/>
                <w:lang w:val="en-IN" w:eastAsia="en-IN" w:bidi="hi-IN"/>
              </w:rPr>
            </w:pPr>
            <w:ins w:id="18436" w:author="AKSHAY" w:date="2025-06-17T19:28:00Z">
              <w:r w:rsidRPr="0081499E">
                <w:rPr>
                  <w:rFonts w:ascii="Aptos Narrow" w:hAnsi="Aptos Narrow"/>
                  <w:color w:val="000000"/>
                  <w:lang w:val="en-IN" w:eastAsia="en-IN" w:bidi="hi-IN"/>
                </w:rPr>
                <w:t>24.7541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37" w:author="AKSHAY" w:date="2025-06-17T19:28:00Z"/>
                <w:rFonts w:ascii="Aptos Narrow" w:hAnsi="Aptos Narrow"/>
                <w:color w:val="000000"/>
                <w:lang w:val="en-IN" w:eastAsia="en-IN" w:bidi="hi-IN"/>
              </w:rPr>
            </w:pPr>
            <w:ins w:id="18438" w:author="AKSHAY" w:date="2025-06-17T19:28:00Z">
              <w:r w:rsidRPr="0081499E">
                <w:rPr>
                  <w:rFonts w:ascii="Aptos Narrow" w:hAnsi="Aptos Narrow"/>
                  <w:color w:val="000000"/>
                  <w:lang w:val="en-IN" w:eastAsia="en-IN" w:bidi="hi-IN"/>
                </w:rPr>
                <w:t>82.7872</w:t>
              </w:r>
            </w:ins>
          </w:p>
        </w:tc>
      </w:tr>
      <w:tr w:rsidR="0081499E" w:rsidRPr="0081499E" w:rsidTr="0081499E">
        <w:trPr>
          <w:trHeight w:val="855"/>
          <w:ins w:id="184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40" w:author="AKSHAY" w:date="2025-06-17T19:28:00Z"/>
                <w:rFonts w:ascii="Aptos Narrow" w:hAnsi="Aptos Narrow"/>
                <w:color w:val="000000"/>
                <w:lang w:val="en-IN" w:eastAsia="en-IN" w:bidi="hi-IN"/>
              </w:rPr>
            </w:pPr>
            <w:ins w:id="18441" w:author="AKSHAY" w:date="2025-06-17T19:28:00Z">
              <w:r w:rsidRPr="0081499E">
                <w:rPr>
                  <w:rFonts w:ascii="Aptos Narrow" w:hAnsi="Aptos Narrow"/>
                  <w:color w:val="000000"/>
                  <w:lang w:val="en-IN" w:eastAsia="en-IN" w:bidi="hi-IN"/>
                </w:rPr>
                <w:lastRenderedPageBreak/>
                <w:t>625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42" w:author="AKSHAY" w:date="2025-06-17T19:28:00Z"/>
                <w:rFonts w:ascii="Aptos Narrow" w:hAnsi="Aptos Narrow"/>
                <w:color w:val="000000"/>
                <w:lang w:val="en-IN" w:eastAsia="en-IN" w:bidi="hi-IN"/>
              </w:rPr>
            </w:pPr>
            <w:ins w:id="184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44" w:author="AKSHAY" w:date="2025-06-17T19:28:00Z"/>
                <w:rFonts w:ascii="Aptos Narrow" w:hAnsi="Aptos Narrow"/>
                <w:color w:val="000000"/>
                <w:lang w:val="en-IN" w:eastAsia="en-IN" w:bidi="hi-IN"/>
              </w:rPr>
            </w:pPr>
            <w:ins w:id="1844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46" w:author="AKSHAY" w:date="2025-06-17T19:28:00Z"/>
                <w:rFonts w:ascii="Aptos Narrow" w:hAnsi="Aptos Narrow"/>
                <w:color w:val="000000"/>
                <w:lang w:val="en-IN" w:eastAsia="en-IN" w:bidi="hi-IN"/>
              </w:rPr>
            </w:pPr>
            <w:ins w:id="18447"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48" w:author="AKSHAY" w:date="2025-06-17T19:28:00Z"/>
                <w:rFonts w:ascii="Aptos Narrow" w:hAnsi="Aptos Narrow"/>
                <w:color w:val="000000"/>
                <w:lang w:val="en-IN" w:eastAsia="en-IN" w:bidi="hi-IN"/>
              </w:rPr>
            </w:pPr>
            <w:ins w:id="18449" w:author="AKSHAY" w:date="2025-06-17T19:28:00Z">
              <w:r w:rsidRPr="0081499E">
                <w:rPr>
                  <w:rFonts w:ascii="Aptos Narrow" w:hAnsi="Aptos Narrow"/>
                  <w:color w:val="000000"/>
                  <w:lang w:val="en-IN" w:eastAsia="en-IN" w:bidi="hi-IN"/>
                </w:rPr>
                <w:t>KAMLA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50" w:author="AKSHAY" w:date="2025-06-17T19:28:00Z"/>
                <w:rFonts w:ascii="Aptos Narrow" w:hAnsi="Aptos Narrow"/>
                <w:color w:val="000000"/>
                <w:lang w:val="en-IN" w:eastAsia="en-IN" w:bidi="hi-IN"/>
              </w:rPr>
            </w:pPr>
            <w:ins w:id="18451" w:author="AKSHAY" w:date="2025-06-17T19:28:00Z">
              <w:r w:rsidRPr="0081499E">
                <w:rPr>
                  <w:rFonts w:ascii="Aptos Narrow" w:hAnsi="Aptos Narrow"/>
                  <w:color w:val="000000"/>
                  <w:lang w:val="en-IN" w:eastAsia="en-IN" w:bidi="hi-IN"/>
                </w:rPr>
                <w:t>CHOPAN OBRA ROAD POST- OBRA SONBHADRA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52" w:author="AKSHAY" w:date="2025-06-17T19:28:00Z"/>
                <w:rFonts w:ascii="Aptos Narrow" w:hAnsi="Aptos Narrow"/>
                <w:color w:val="000000"/>
                <w:lang w:val="en-IN" w:eastAsia="en-IN" w:bidi="hi-IN"/>
              </w:rPr>
            </w:pPr>
            <w:ins w:id="18453" w:author="AKSHAY" w:date="2025-06-17T19:28:00Z">
              <w:r w:rsidRPr="0081499E">
                <w:rPr>
                  <w:rFonts w:ascii="Aptos Narrow" w:hAnsi="Aptos Narrow"/>
                  <w:color w:val="000000"/>
                  <w:lang w:val="en-IN" w:eastAsia="en-IN" w:bidi="hi-IN"/>
                </w:rPr>
                <w:t>231219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54" w:author="AKSHAY" w:date="2025-06-17T19:28:00Z"/>
                <w:rFonts w:ascii="Aptos Narrow" w:hAnsi="Aptos Narrow"/>
                <w:color w:val="000000"/>
                <w:lang w:val="en-IN" w:eastAsia="en-IN" w:bidi="hi-IN"/>
              </w:rPr>
            </w:pPr>
            <w:ins w:id="18455" w:author="AKSHAY" w:date="2025-06-17T19:28:00Z">
              <w:r w:rsidRPr="0081499E">
                <w:rPr>
                  <w:rFonts w:ascii="Aptos Narrow" w:hAnsi="Aptos Narrow"/>
                  <w:color w:val="000000"/>
                  <w:lang w:val="en-IN" w:eastAsia="en-IN" w:bidi="hi-IN"/>
                </w:rPr>
                <w:t>24.46604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56" w:author="AKSHAY" w:date="2025-06-17T19:28:00Z"/>
                <w:rFonts w:ascii="Aptos Narrow" w:hAnsi="Aptos Narrow"/>
                <w:color w:val="000000"/>
                <w:lang w:val="en-IN" w:eastAsia="en-IN" w:bidi="hi-IN"/>
              </w:rPr>
            </w:pPr>
            <w:ins w:id="18457" w:author="AKSHAY" w:date="2025-06-17T19:28:00Z">
              <w:r w:rsidRPr="0081499E">
                <w:rPr>
                  <w:rFonts w:ascii="Aptos Narrow" w:hAnsi="Aptos Narrow"/>
                  <w:color w:val="000000"/>
                  <w:lang w:val="en-IN" w:eastAsia="en-IN" w:bidi="hi-IN"/>
                </w:rPr>
                <w:t>83.01345</w:t>
              </w:r>
            </w:ins>
          </w:p>
        </w:tc>
      </w:tr>
      <w:tr w:rsidR="0081499E" w:rsidRPr="0081499E" w:rsidTr="0081499E">
        <w:trPr>
          <w:trHeight w:val="1140"/>
          <w:ins w:id="184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59" w:author="AKSHAY" w:date="2025-06-17T19:28:00Z"/>
                <w:rFonts w:ascii="Aptos Narrow" w:hAnsi="Aptos Narrow"/>
                <w:color w:val="000000"/>
                <w:lang w:val="en-IN" w:eastAsia="en-IN" w:bidi="hi-IN"/>
              </w:rPr>
            </w:pPr>
            <w:ins w:id="18460" w:author="AKSHAY" w:date="2025-06-17T19:28:00Z">
              <w:r w:rsidRPr="0081499E">
                <w:rPr>
                  <w:rFonts w:ascii="Aptos Narrow" w:hAnsi="Aptos Narrow"/>
                  <w:color w:val="000000"/>
                  <w:lang w:val="en-IN" w:eastAsia="en-IN" w:bidi="hi-IN"/>
                </w:rPr>
                <w:t>626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61" w:author="AKSHAY" w:date="2025-06-17T19:28:00Z"/>
                <w:rFonts w:ascii="Aptos Narrow" w:hAnsi="Aptos Narrow"/>
                <w:color w:val="000000"/>
                <w:lang w:val="en-IN" w:eastAsia="en-IN" w:bidi="hi-IN"/>
              </w:rPr>
            </w:pPr>
            <w:ins w:id="184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63" w:author="AKSHAY" w:date="2025-06-17T19:28:00Z"/>
                <w:rFonts w:ascii="Aptos Narrow" w:hAnsi="Aptos Narrow"/>
                <w:color w:val="000000"/>
                <w:lang w:val="en-IN" w:eastAsia="en-IN" w:bidi="hi-IN"/>
              </w:rPr>
            </w:pPr>
            <w:ins w:id="1846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65" w:author="AKSHAY" w:date="2025-06-17T19:28:00Z"/>
                <w:rFonts w:ascii="Aptos Narrow" w:hAnsi="Aptos Narrow"/>
                <w:color w:val="000000"/>
                <w:lang w:val="en-IN" w:eastAsia="en-IN" w:bidi="hi-IN"/>
              </w:rPr>
            </w:pPr>
            <w:ins w:id="18466"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67" w:author="AKSHAY" w:date="2025-06-17T19:28:00Z"/>
                <w:rFonts w:ascii="Aptos Narrow" w:hAnsi="Aptos Narrow"/>
                <w:color w:val="000000"/>
                <w:lang w:val="en-IN" w:eastAsia="en-IN" w:bidi="hi-IN"/>
              </w:rPr>
            </w:pPr>
            <w:ins w:id="18468" w:author="AKSHAY" w:date="2025-06-17T19:28:00Z">
              <w:r w:rsidRPr="0081499E">
                <w:rPr>
                  <w:rFonts w:ascii="Aptos Narrow" w:hAnsi="Aptos Narrow"/>
                  <w:color w:val="000000"/>
                  <w:lang w:val="en-IN" w:eastAsia="en-IN" w:bidi="hi-IN"/>
                </w:rPr>
                <w:t>KASHI OIL AGENCY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69" w:author="AKSHAY" w:date="2025-06-17T19:28:00Z"/>
                <w:rFonts w:ascii="Aptos Narrow" w:hAnsi="Aptos Narrow"/>
                <w:color w:val="000000"/>
                <w:lang w:val="en-IN" w:eastAsia="en-IN" w:bidi="hi-IN"/>
              </w:rPr>
            </w:pPr>
            <w:ins w:id="18470" w:author="AKSHAY" w:date="2025-06-17T19:28:00Z">
              <w:r w:rsidRPr="0081499E">
                <w:rPr>
                  <w:rFonts w:ascii="Aptos Narrow" w:hAnsi="Aptos Narrow"/>
                  <w:color w:val="000000"/>
                  <w:lang w:val="en-IN" w:eastAsia="en-IN" w:bidi="hi-IN"/>
                </w:rPr>
                <w:t>VILLAGE &amp; POST.SUKREET DISTT.SONEBHADRA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71" w:author="AKSHAY" w:date="2025-06-17T19:28:00Z"/>
                <w:rFonts w:ascii="Aptos Narrow" w:hAnsi="Aptos Narrow"/>
                <w:color w:val="000000"/>
                <w:lang w:val="en-IN" w:eastAsia="en-IN" w:bidi="hi-IN"/>
              </w:rPr>
            </w:pPr>
            <w:ins w:id="18472"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73" w:author="AKSHAY" w:date="2025-06-17T19:28:00Z"/>
                <w:rFonts w:ascii="Aptos Narrow" w:hAnsi="Aptos Narrow"/>
                <w:color w:val="000000"/>
                <w:lang w:val="en-IN" w:eastAsia="en-IN" w:bidi="hi-IN"/>
              </w:rPr>
            </w:pPr>
            <w:ins w:id="18474" w:author="AKSHAY" w:date="2025-06-17T19:28:00Z">
              <w:r w:rsidRPr="0081499E">
                <w:rPr>
                  <w:rFonts w:ascii="Aptos Narrow" w:hAnsi="Aptos Narrow"/>
                  <w:color w:val="000000"/>
                  <w:lang w:val="en-IN" w:eastAsia="en-IN" w:bidi="hi-IN"/>
                </w:rPr>
                <w:t>24.90837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75" w:author="AKSHAY" w:date="2025-06-17T19:28:00Z"/>
                <w:rFonts w:ascii="Aptos Narrow" w:hAnsi="Aptos Narrow"/>
                <w:color w:val="000000"/>
                <w:lang w:val="en-IN" w:eastAsia="en-IN" w:bidi="hi-IN"/>
              </w:rPr>
            </w:pPr>
            <w:ins w:id="18476" w:author="AKSHAY" w:date="2025-06-17T19:28:00Z">
              <w:r w:rsidRPr="0081499E">
                <w:rPr>
                  <w:rFonts w:ascii="Aptos Narrow" w:hAnsi="Aptos Narrow"/>
                  <w:color w:val="000000"/>
                  <w:lang w:val="en-IN" w:eastAsia="en-IN" w:bidi="hi-IN"/>
                </w:rPr>
                <w:t>83.05404</w:t>
              </w:r>
            </w:ins>
          </w:p>
        </w:tc>
      </w:tr>
      <w:tr w:rsidR="0081499E" w:rsidRPr="0081499E" w:rsidTr="0081499E">
        <w:trPr>
          <w:trHeight w:val="855"/>
          <w:ins w:id="184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78" w:author="AKSHAY" w:date="2025-06-17T19:28:00Z"/>
                <w:rFonts w:ascii="Aptos Narrow" w:hAnsi="Aptos Narrow"/>
                <w:color w:val="000000"/>
                <w:lang w:val="en-IN" w:eastAsia="en-IN" w:bidi="hi-IN"/>
              </w:rPr>
            </w:pPr>
            <w:ins w:id="18479" w:author="AKSHAY" w:date="2025-06-17T19:28:00Z">
              <w:r w:rsidRPr="0081499E">
                <w:rPr>
                  <w:rFonts w:ascii="Aptos Narrow" w:hAnsi="Aptos Narrow"/>
                  <w:color w:val="000000"/>
                  <w:lang w:val="en-IN" w:eastAsia="en-IN" w:bidi="hi-IN"/>
                </w:rPr>
                <w:t>627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80" w:author="AKSHAY" w:date="2025-06-17T19:28:00Z"/>
                <w:rFonts w:ascii="Aptos Narrow" w:hAnsi="Aptos Narrow"/>
                <w:color w:val="000000"/>
                <w:lang w:val="en-IN" w:eastAsia="en-IN" w:bidi="hi-IN"/>
              </w:rPr>
            </w:pPr>
            <w:ins w:id="184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82" w:author="AKSHAY" w:date="2025-06-17T19:28:00Z"/>
                <w:rFonts w:ascii="Aptos Narrow" w:hAnsi="Aptos Narrow"/>
                <w:color w:val="000000"/>
                <w:lang w:val="en-IN" w:eastAsia="en-IN" w:bidi="hi-IN"/>
              </w:rPr>
            </w:pPr>
            <w:ins w:id="1848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84" w:author="AKSHAY" w:date="2025-06-17T19:28:00Z"/>
                <w:rFonts w:ascii="Aptos Narrow" w:hAnsi="Aptos Narrow"/>
                <w:color w:val="000000"/>
                <w:lang w:val="en-IN" w:eastAsia="en-IN" w:bidi="hi-IN"/>
              </w:rPr>
            </w:pPr>
            <w:ins w:id="18485"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86" w:author="AKSHAY" w:date="2025-06-17T19:28:00Z"/>
                <w:rFonts w:ascii="Aptos Narrow" w:hAnsi="Aptos Narrow"/>
                <w:color w:val="000000"/>
                <w:lang w:val="en-IN" w:eastAsia="en-IN" w:bidi="hi-IN"/>
              </w:rPr>
            </w:pPr>
            <w:ins w:id="18487" w:author="AKSHAY" w:date="2025-06-17T19:28:00Z">
              <w:r w:rsidRPr="0081499E">
                <w:rPr>
                  <w:rFonts w:ascii="Aptos Narrow" w:hAnsi="Aptos Narrow"/>
                  <w:color w:val="000000"/>
                  <w:lang w:val="en-IN" w:eastAsia="en-IN" w:bidi="hi-IN"/>
                </w:rPr>
                <w:t>QUALITY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88" w:author="AKSHAY" w:date="2025-06-17T19:28:00Z"/>
                <w:rFonts w:ascii="Aptos Narrow" w:hAnsi="Aptos Narrow"/>
                <w:color w:val="000000"/>
                <w:lang w:val="en-IN" w:eastAsia="en-IN" w:bidi="hi-IN"/>
              </w:rPr>
            </w:pPr>
            <w:ins w:id="18489" w:author="AKSHAY" w:date="2025-06-17T19:28:00Z">
              <w:r w:rsidRPr="0081499E">
                <w:rPr>
                  <w:rFonts w:ascii="Aptos Narrow" w:hAnsi="Aptos Narrow"/>
                  <w:color w:val="000000"/>
                  <w:lang w:val="en-IN" w:eastAsia="en-IN" w:bidi="hi-IN"/>
                </w:rPr>
                <w:t>BHABHNI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90" w:author="AKSHAY" w:date="2025-06-17T19:28:00Z"/>
                <w:rFonts w:ascii="Aptos Narrow" w:hAnsi="Aptos Narrow"/>
                <w:color w:val="000000"/>
                <w:lang w:val="en-IN" w:eastAsia="en-IN" w:bidi="hi-IN"/>
              </w:rPr>
            </w:pPr>
            <w:ins w:id="18491" w:author="AKSHAY" w:date="2025-06-17T19:28:00Z">
              <w:r w:rsidRPr="0081499E">
                <w:rPr>
                  <w:rFonts w:ascii="Aptos Narrow" w:hAnsi="Aptos Narrow"/>
                  <w:color w:val="000000"/>
                  <w:lang w:val="en-IN" w:eastAsia="en-IN" w:bidi="hi-IN"/>
                </w:rPr>
                <w:t>231208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92" w:author="AKSHAY" w:date="2025-06-17T19:28:00Z"/>
                <w:rFonts w:ascii="Aptos Narrow" w:hAnsi="Aptos Narrow"/>
                <w:color w:val="000000"/>
                <w:lang w:val="en-IN" w:eastAsia="en-IN" w:bidi="hi-IN"/>
              </w:rPr>
            </w:pPr>
            <w:ins w:id="18493" w:author="AKSHAY" w:date="2025-06-17T19:28:00Z">
              <w:r w:rsidRPr="0081499E">
                <w:rPr>
                  <w:rFonts w:ascii="Aptos Narrow" w:hAnsi="Aptos Narrow"/>
                  <w:color w:val="000000"/>
                  <w:lang w:val="en-IN" w:eastAsia="en-IN" w:bidi="hi-IN"/>
                </w:rPr>
                <w:t>23.95716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94" w:author="AKSHAY" w:date="2025-06-17T19:28:00Z"/>
                <w:rFonts w:ascii="Aptos Narrow" w:hAnsi="Aptos Narrow"/>
                <w:color w:val="000000"/>
                <w:lang w:val="en-IN" w:eastAsia="en-IN" w:bidi="hi-IN"/>
              </w:rPr>
            </w:pPr>
            <w:ins w:id="18495" w:author="AKSHAY" w:date="2025-06-17T19:28:00Z">
              <w:r w:rsidRPr="0081499E">
                <w:rPr>
                  <w:rFonts w:ascii="Aptos Narrow" w:hAnsi="Aptos Narrow"/>
                  <w:color w:val="000000"/>
                  <w:lang w:val="en-IN" w:eastAsia="en-IN" w:bidi="hi-IN"/>
                </w:rPr>
                <w:t>83.0663</w:t>
              </w:r>
            </w:ins>
          </w:p>
        </w:tc>
      </w:tr>
      <w:tr w:rsidR="0081499E" w:rsidRPr="0081499E" w:rsidTr="0081499E">
        <w:trPr>
          <w:trHeight w:val="855"/>
          <w:ins w:id="184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97" w:author="AKSHAY" w:date="2025-06-17T19:28:00Z"/>
                <w:rFonts w:ascii="Aptos Narrow" w:hAnsi="Aptos Narrow"/>
                <w:color w:val="000000"/>
                <w:lang w:val="en-IN" w:eastAsia="en-IN" w:bidi="hi-IN"/>
              </w:rPr>
            </w:pPr>
            <w:ins w:id="18498" w:author="AKSHAY" w:date="2025-06-17T19:28:00Z">
              <w:r w:rsidRPr="0081499E">
                <w:rPr>
                  <w:rFonts w:ascii="Aptos Narrow" w:hAnsi="Aptos Narrow"/>
                  <w:color w:val="000000"/>
                  <w:lang w:val="en-IN" w:eastAsia="en-IN" w:bidi="hi-IN"/>
                </w:rPr>
                <w:t>628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499" w:author="AKSHAY" w:date="2025-06-17T19:28:00Z"/>
                <w:rFonts w:ascii="Aptos Narrow" w:hAnsi="Aptos Narrow"/>
                <w:color w:val="000000"/>
                <w:lang w:val="en-IN" w:eastAsia="en-IN" w:bidi="hi-IN"/>
              </w:rPr>
            </w:pPr>
            <w:ins w:id="185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01" w:author="AKSHAY" w:date="2025-06-17T19:28:00Z"/>
                <w:rFonts w:ascii="Aptos Narrow" w:hAnsi="Aptos Narrow"/>
                <w:color w:val="000000"/>
                <w:lang w:val="en-IN" w:eastAsia="en-IN" w:bidi="hi-IN"/>
              </w:rPr>
            </w:pPr>
            <w:ins w:id="1850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03" w:author="AKSHAY" w:date="2025-06-17T19:28:00Z"/>
                <w:rFonts w:ascii="Aptos Narrow" w:hAnsi="Aptos Narrow"/>
                <w:color w:val="000000"/>
                <w:lang w:val="en-IN" w:eastAsia="en-IN" w:bidi="hi-IN"/>
              </w:rPr>
            </w:pPr>
            <w:ins w:id="18504"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05" w:author="AKSHAY" w:date="2025-06-17T19:28:00Z"/>
                <w:rFonts w:ascii="Aptos Narrow" w:hAnsi="Aptos Narrow"/>
                <w:color w:val="000000"/>
                <w:lang w:val="en-IN" w:eastAsia="en-IN" w:bidi="hi-IN"/>
              </w:rPr>
            </w:pPr>
            <w:ins w:id="18506" w:author="AKSHAY" w:date="2025-06-17T19:28:00Z">
              <w:r w:rsidRPr="0081499E">
                <w:rPr>
                  <w:rFonts w:ascii="Aptos Narrow" w:hAnsi="Aptos Narrow"/>
                  <w:color w:val="000000"/>
                  <w:lang w:val="en-IN" w:eastAsia="en-IN" w:bidi="hi-IN"/>
                </w:rPr>
                <w:t>DEVI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07" w:author="AKSHAY" w:date="2025-06-17T19:28:00Z"/>
                <w:rFonts w:ascii="Aptos Narrow" w:hAnsi="Aptos Narrow"/>
                <w:color w:val="000000"/>
                <w:lang w:val="en-IN" w:eastAsia="en-IN" w:bidi="hi-IN"/>
              </w:rPr>
            </w:pPr>
            <w:ins w:id="18508" w:author="AKSHAY" w:date="2025-06-17T19:28:00Z">
              <w:r w:rsidRPr="0081499E">
                <w:rPr>
                  <w:rFonts w:ascii="Aptos Narrow" w:hAnsi="Aptos Narrow"/>
                  <w:color w:val="000000"/>
                  <w:lang w:val="en-IN" w:eastAsia="en-IN" w:bidi="hi-IN"/>
                </w:rPr>
                <w:t>CHOPAN RANI TALI SONBHADRA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09" w:author="AKSHAY" w:date="2025-06-17T19:28:00Z"/>
                <w:rFonts w:ascii="Aptos Narrow" w:hAnsi="Aptos Narrow"/>
                <w:color w:val="000000"/>
                <w:lang w:val="en-IN" w:eastAsia="en-IN" w:bidi="hi-IN"/>
              </w:rPr>
            </w:pPr>
            <w:ins w:id="18510" w:author="AKSHAY" w:date="2025-06-17T19:28:00Z">
              <w:r w:rsidRPr="0081499E">
                <w:rPr>
                  <w:rFonts w:ascii="Aptos Narrow" w:hAnsi="Aptos Narrow"/>
                  <w:color w:val="000000"/>
                  <w:lang w:val="en-IN" w:eastAsia="en-IN" w:bidi="hi-IN"/>
                </w:rPr>
                <w:t>231205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11" w:author="AKSHAY" w:date="2025-06-17T19:28:00Z"/>
                <w:rFonts w:ascii="Aptos Narrow" w:hAnsi="Aptos Narrow"/>
                <w:color w:val="000000"/>
                <w:lang w:val="en-IN" w:eastAsia="en-IN" w:bidi="hi-IN"/>
              </w:rPr>
            </w:pPr>
            <w:ins w:id="18512" w:author="AKSHAY" w:date="2025-06-17T19:28:00Z">
              <w:r w:rsidRPr="0081499E">
                <w:rPr>
                  <w:rFonts w:ascii="Aptos Narrow" w:hAnsi="Aptos Narrow"/>
                  <w:color w:val="000000"/>
                  <w:lang w:val="en-IN" w:eastAsia="en-IN" w:bidi="hi-IN"/>
                </w:rPr>
                <w:t>24.48807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13" w:author="AKSHAY" w:date="2025-06-17T19:28:00Z"/>
                <w:rFonts w:ascii="Aptos Narrow" w:hAnsi="Aptos Narrow"/>
                <w:color w:val="000000"/>
                <w:lang w:val="en-IN" w:eastAsia="en-IN" w:bidi="hi-IN"/>
              </w:rPr>
            </w:pPr>
            <w:ins w:id="18514" w:author="AKSHAY" w:date="2025-06-17T19:28:00Z">
              <w:r w:rsidRPr="0081499E">
                <w:rPr>
                  <w:rFonts w:ascii="Aptos Narrow" w:hAnsi="Aptos Narrow"/>
                  <w:color w:val="000000"/>
                  <w:lang w:val="en-IN" w:eastAsia="en-IN" w:bidi="hi-IN"/>
                </w:rPr>
                <w:t>83.03022</w:t>
              </w:r>
            </w:ins>
          </w:p>
        </w:tc>
      </w:tr>
      <w:tr w:rsidR="0081499E" w:rsidRPr="0081499E" w:rsidTr="0081499E">
        <w:trPr>
          <w:trHeight w:val="855"/>
          <w:ins w:id="185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16" w:author="AKSHAY" w:date="2025-06-17T19:28:00Z"/>
                <w:rFonts w:ascii="Aptos Narrow" w:hAnsi="Aptos Narrow"/>
                <w:color w:val="000000"/>
                <w:lang w:val="en-IN" w:eastAsia="en-IN" w:bidi="hi-IN"/>
              </w:rPr>
            </w:pPr>
            <w:ins w:id="18517" w:author="AKSHAY" w:date="2025-06-17T19:28:00Z">
              <w:r w:rsidRPr="0081499E">
                <w:rPr>
                  <w:rFonts w:ascii="Aptos Narrow" w:hAnsi="Aptos Narrow"/>
                  <w:color w:val="000000"/>
                  <w:lang w:val="en-IN" w:eastAsia="en-IN" w:bidi="hi-IN"/>
                </w:rPr>
                <w:t>629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18" w:author="AKSHAY" w:date="2025-06-17T19:28:00Z"/>
                <w:rFonts w:ascii="Aptos Narrow" w:hAnsi="Aptos Narrow"/>
                <w:color w:val="000000"/>
                <w:lang w:val="en-IN" w:eastAsia="en-IN" w:bidi="hi-IN"/>
              </w:rPr>
            </w:pPr>
            <w:ins w:id="185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20" w:author="AKSHAY" w:date="2025-06-17T19:28:00Z"/>
                <w:rFonts w:ascii="Aptos Narrow" w:hAnsi="Aptos Narrow"/>
                <w:color w:val="000000"/>
                <w:lang w:val="en-IN" w:eastAsia="en-IN" w:bidi="hi-IN"/>
              </w:rPr>
            </w:pPr>
            <w:ins w:id="1852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22" w:author="AKSHAY" w:date="2025-06-17T19:28:00Z"/>
                <w:rFonts w:ascii="Aptos Narrow" w:hAnsi="Aptos Narrow"/>
                <w:color w:val="000000"/>
                <w:lang w:val="en-IN" w:eastAsia="en-IN" w:bidi="hi-IN"/>
              </w:rPr>
            </w:pPr>
            <w:ins w:id="18523"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24" w:author="AKSHAY" w:date="2025-06-17T19:28:00Z"/>
                <w:rFonts w:ascii="Aptos Narrow" w:hAnsi="Aptos Narrow"/>
                <w:color w:val="000000"/>
                <w:lang w:val="en-IN" w:eastAsia="en-IN" w:bidi="hi-IN"/>
              </w:rPr>
            </w:pPr>
            <w:ins w:id="18525" w:author="AKSHAY" w:date="2025-06-17T19:28:00Z">
              <w:r w:rsidRPr="0081499E">
                <w:rPr>
                  <w:rFonts w:ascii="Aptos Narrow" w:hAnsi="Aptos Narrow"/>
                  <w:color w:val="000000"/>
                  <w:lang w:val="en-IN" w:eastAsia="en-IN" w:bidi="hi-IN"/>
                </w:rPr>
                <w:t>BAJRANG ASHIRVAD SERVICE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26" w:author="AKSHAY" w:date="2025-06-17T19:28:00Z"/>
                <w:rFonts w:ascii="Aptos Narrow" w:hAnsi="Aptos Narrow"/>
                <w:color w:val="000000"/>
                <w:lang w:val="en-IN" w:eastAsia="en-IN" w:bidi="hi-IN"/>
              </w:rPr>
            </w:pPr>
            <w:ins w:id="18527" w:author="AKSHAY" w:date="2025-06-17T19:28:00Z">
              <w:r w:rsidRPr="0081499E">
                <w:rPr>
                  <w:rFonts w:ascii="Aptos Narrow" w:hAnsi="Aptos Narrow"/>
                  <w:color w:val="000000"/>
                  <w:lang w:val="en-IN" w:eastAsia="en-IN" w:bidi="hi-IN"/>
                </w:rPr>
                <w:t>POST - MARKUNDI (SH-5A) DISTT. SONBHADRA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28" w:author="AKSHAY" w:date="2025-06-17T19:28:00Z"/>
                <w:rFonts w:ascii="Aptos Narrow" w:hAnsi="Aptos Narrow"/>
                <w:color w:val="000000"/>
                <w:lang w:val="en-IN" w:eastAsia="en-IN" w:bidi="hi-IN"/>
              </w:rPr>
            </w:pPr>
            <w:ins w:id="18529" w:author="AKSHAY" w:date="2025-06-17T19:28:00Z">
              <w:r w:rsidRPr="0081499E">
                <w:rPr>
                  <w:rFonts w:ascii="Aptos Narrow" w:hAnsi="Aptos Narrow"/>
                  <w:color w:val="000000"/>
                  <w:lang w:val="en-IN" w:eastAsia="en-IN" w:bidi="hi-IN"/>
                </w:rPr>
                <w:t>231209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30" w:author="AKSHAY" w:date="2025-06-17T19:28:00Z"/>
                <w:rFonts w:ascii="Aptos Narrow" w:hAnsi="Aptos Narrow"/>
                <w:color w:val="000000"/>
                <w:lang w:val="en-IN" w:eastAsia="en-IN" w:bidi="hi-IN"/>
              </w:rPr>
            </w:pPr>
            <w:ins w:id="18531" w:author="AKSHAY" w:date="2025-06-17T19:28:00Z">
              <w:r w:rsidRPr="0081499E">
                <w:rPr>
                  <w:rFonts w:ascii="Aptos Narrow" w:hAnsi="Aptos Narrow"/>
                  <w:color w:val="000000"/>
                  <w:lang w:val="en-IN" w:eastAsia="en-IN" w:bidi="hi-IN"/>
                </w:rPr>
                <w:t>24.60989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32" w:author="AKSHAY" w:date="2025-06-17T19:28:00Z"/>
                <w:rFonts w:ascii="Aptos Narrow" w:hAnsi="Aptos Narrow"/>
                <w:color w:val="000000"/>
                <w:lang w:val="en-IN" w:eastAsia="en-IN" w:bidi="hi-IN"/>
              </w:rPr>
            </w:pPr>
            <w:ins w:id="18533" w:author="AKSHAY" w:date="2025-06-17T19:28:00Z">
              <w:r w:rsidRPr="0081499E">
                <w:rPr>
                  <w:rFonts w:ascii="Aptos Narrow" w:hAnsi="Aptos Narrow"/>
                  <w:color w:val="000000"/>
                  <w:lang w:val="en-IN" w:eastAsia="en-IN" w:bidi="hi-IN"/>
                </w:rPr>
                <w:t>83.04771</w:t>
              </w:r>
            </w:ins>
          </w:p>
        </w:tc>
      </w:tr>
      <w:tr w:rsidR="0081499E" w:rsidRPr="0081499E" w:rsidTr="0081499E">
        <w:trPr>
          <w:trHeight w:val="855"/>
          <w:ins w:id="185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35" w:author="AKSHAY" w:date="2025-06-17T19:28:00Z"/>
                <w:rFonts w:ascii="Aptos Narrow" w:hAnsi="Aptos Narrow"/>
                <w:color w:val="000000"/>
                <w:lang w:val="en-IN" w:eastAsia="en-IN" w:bidi="hi-IN"/>
              </w:rPr>
            </w:pPr>
            <w:ins w:id="18536" w:author="AKSHAY" w:date="2025-06-17T19:28:00Z">
              <w:r w:rsidRPr="0081499E">
                <w:rPr>
                  <w:rFonts w:ascii="Aptos Narrow" w:hAnsi="Aptos Narrow"/>
                  <w:color w:val="000000"/>
                  <w:lang w:val="en-IN" w:eastAsia="en-IN" w:bidi="hi-IN"/>
                </w:rPr>
                <w:t>630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37" w:author="AKSHAY" w:date="2025-06-17T19:28:00Z"/>
                <w:rFonts w:ascii="Aptos Narrow" w:hAnsi="Aptos Narrow"/>
                <w:color w:val="000000"/>
                <w:lang w:val="en-IN" w:eastAsia="en-IN" w:bidi="hi-IN"/>
              </w:rPr>
            </w:pPr>
            <w:ins w:id="185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39" w:author="AKSHAY" w:date="2025-06-17T19:28:00Z"/>
                <w:rFonts w:ascii="Aptos Narrow" w:hAnsi="Aptos Narrow"/>
                <w:color w:val="000000"/>
                <w:lang w:val="en-IN" w:eastAsia="en-IN" w:bidi="hi-IN"/>
              </w:rPr>
            </w:pPr>
            <w:ins w:id="1854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41" w:author="AKSHAY" w:date="2025-06-17T19:28:00Z"/>
                <w:rFonts w:ascii="Aptos Narrow" w:hAnsi="Aptos Narrow"/>
                <w:color w:val="000000"/>
                <w:lang w:val="en-IN" w:eastAsia="en-IN" w:bidi="hi-IN"/>
              </w:rPr>
            </w:pPr>
            <w:ins w:id="18542"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43" w:author="AKSHAY" w:date="2025-06-17T19:28:00Z"/>
                <w:rFonts w:ascii="Aptos Narrow" w:hAnsi="Aptos Narrow"/>
                <w:color w:val="000000"/>
                <w:lang w:val="en-IN" w:eastAsia="en-IN" w:bidi="hi-IN"/>
              </w:rPr>
            </w:pPr>
            <w:ins w:id="18544" w:author="AKSHAY" w:date="2025-06-17T19:28:00Z">
              <w:r w:rsidRPr="0081499E">
                <w:rPr>
                  <w:rFonts w:ascii="Aptos Narrow" w:hAnsi="Aptos Narrow"/>
                  <w:color w:val="000000"/>
                  <w:lang w:val="en-IN" w:eastAsia="en-IN" w:bidi="hi-IN"/>
                </w:rPr>
                <w:t>MAHAKALESWAR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45" w:author="AKSHAY" w:date="2025-06-17T19:28:00Z"/>
                <w:rFonts w:ascii="Aptos Narrow" w:hAnsi="Aptos Narrow"/>
                <w:color w:val="000000"/>
                <w:lang w:val="en-IN" w:eastAsia="en-IN" w:bidi="hi-IN"/>
              </w:rPr>
            </w:pPr>
            <w:ins w:id="18546" w:author="AKSHAY" w:date="2025-06-17T19:28:00Z">
              <w:r w:rsidRPr="0081499E">
                <w:rPr>
                  <w:rFonts w:ascii="Aptos Narrow" w:hAnsi="Aptos Narrow"/>
                  <w:color w:val="000000"/>
                  <w:lang w:val="en-IN" w:eastAsia="en-IN" w:bidi="hi-IN"/>
                </w:rPr>
                <w:t>PANNUGANJ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47" w:author="AKSHAY" w:date="2025-06-17T19:28:00Z"/>
                <w:rFonts w:ascii="Aptos Narrow" w:hAnsi="Aptos Narrow"/>
                <w:color w:val="000000"/>
                <w:lang w:val="en-IN" w:eastAsia="en-IN" w:bidi="hi-IN"/>
              </w:rPr>
            </w:pPr>
            <w:ins w:id="18548"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49" w:author="AKSHAY" w:date="2025-06-17T19:28:00Z"/>
                <w:rFonts w:ascii="Aptos Narrow" w:hAnsi="Aptos Narrow"/>
                <w:color w:val="000000"/>
                <w:lang w:val="en-IN" w:eastAsia="en-IN" w:bidi="hi-IN"/>
              </w:rPr>
            </w:pPr>
            <w:ins w:id="18550" w:author="AKSHAY" w:date="2025-06-17T19:28:00Z">
              <w:r w:rsidRPr="0081499E">
                <w:rPr>
                  <w:rFonts w:ascii="Aptos Narrow" w:hAnsi="Aptos Narrow"/>
                  <w:color w:val="000000"/>
                  <w:lang w:val="en-IN" w:eastAsia="en-IN" w:bidi="hi-IN"/>
                </w:rPr>
                <w:t>24.67462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51" w:author="AKSHAY" w:date="2025-06-17T19:28:00Z"/>
                <w:rFonts w:ascii="Aptos Narrow" w:hAnsi="Aptos Narrow"/>
                <w:color w:val="000000"/>
                <w:lang w:val="en-IN" w:eastAsia="en-IN" w:bidi="hi-IN"/>
              </w:rPr>
            </w:pPr>
            <w:ins w:id="18552" w:author="AKSHAY" w:date="2025-06-17T19:28:00Z">
              <w:r w:rsidRPr="0081499E">
                <w:rPr>
                  <w:rFonts w:ascii="Aptos Narrow" w:hAnsi="Aptos Narrow"/>
                  <w:color w:val="000000"/>
                  <w:lang w:val="en-IN" w:eastAsia="en-IN" w:bidi="hi-IN"/>
                </w:rPr>
                <w:t>83.26124</w:t>
              </w:r>
            </w:ins>
          </w:p>
        </w:tc>
      </w:tr>
      <w:tr w:rsidR="0081499E" w:rsidRPr="0081499E" w:rsidTr="0081499E">
        <w:trPr>
          <w:trHeight w:val="855"/>
          <w:ins w:id="185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54" w:author="AKSHAY" w:date="2025-06-17T19:28:00Z"/>
                <w:rFonts w:ascii="Aptos Narrow" w:hAnsi="Aptos Narrow"/>
                <w:color w:val="000000"/>
                <w:lang w:val="en-IN" w:eastAsia="en-IN" w:bidi="hi-IN"/>
              </w:rPr>
            </w:pPr>
            <w:ins w:id="18555" w:author="AKSHAY" w:date="2025-06-17T19:28:00Z">
              <w:r w:rsidRPr="0081499E">
                <w:rPr>
                  <w:rFonts w:ascii="Aptos Narrow" w:hAnsi="Aptos Narrow"/>
                  <w:color w:val="000000"/>
                  <w:lang w:val="en-IN" w:eastAsia="en-IN" w:bidi="hi-IN"/>
                </w:rPr>
                <w:t>631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56" w:author="AKSHAY" w:date="2025-06-17T19:28:00Z"/>
                <w:rFonts w:ascii="Aptos Narrow" w:hAnsi="Aptos Narrow"/>
                <w:color w:val="000000"/>
                <w:lang w:val="en-IN" w:eastAsia="en-IN" w:bidi="hi-IN"/>
              </w:rPr>
            </w:pPr>
            <w:ins w:id="185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58" w:author="AKSHAY" w:date="2025-06-17T19:28:00Z"/>
                <w:rFonts w:ascii="Aptos Narrow" w:hAnsi="Aptos Narrow"/>
                <w:color w:val="000000"/>
                <w:lang w:val="en-IN" w:eastAsia="en-IN" w:bidi="hi-IN"/>
              </w:rPr>
            </w:pPr>
            <w:ins w:id="1855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60" w:author="AKSHAY" w:date="2025-06-17T19:28:00Z"/>
                <w:rFonts w:ascii="Aptos Narrow" w:hAnsi="Aptos Narrow"/>
                <w:color w:val="000000"/>
                <w:lang w:val="en-IN" w:eastAsia="en-IN" w:bidi="hi-IN"/>
              </w:rPr>
            </w:pPr>
            <w:ins w:id="18561"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62" w:author="AKSHAY" w:date="2025-06-17T19:28:00Z"/>
                <w:rFonts w:ascii="Aptos Narrow" w:hAnsi="Aptos Narrow"/>
                <w:color w:val="000000"/>
                <w:lang w:val="en-IN" w:eastAsia="en-IN" w:bidi="hi-IN"/>
              </w:rPr>
            </w:pPr>
            <w:ins w:id="18563" w:author="AKSHAY" w:date="2025-06-17T19:28:00Z">
              <w:r w:rsidRPr="0081499E">
                <w:rPr>
                  <w:rFonts w:ascii="Aptos Narrow" w:hAnsi="Aptos Narrow"/>
                  <w:color w:val="000000"/>
                  <w:lang w:val="en-IN" w:eastAsia="en-IN" w:bidi="hi-IN"/>
                </w:rPr>
                <w:t>GOVIND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64" w:author="AKSHAY" w:date="2025-06-17T19:28:00Z"/>
                <w:rFonts w:ascii="Aptos Narrow" w:hAnsi="Aptos Narrow"/>
                <w:color w:val="000000"/>
                <w:lang w:val="en-IN" w:eastAsia="en-IN" w:bidi="hi-IN"/>
              </w:rPr>
            </w:pPr>
            <w:ins w:id="18565" w:author="AKSHAY" w:date="2025-06-17T19:28:00Z">
              <w:r w:rsidRPr="0081499E">
                <w:rPr>
                  <w:rFonts w:ascii="Aptos Narrow" w:hAnsi="Aptos Narrow"/>
                  <w:color w:val="000000"/>
                  <w:lang w:val="en-IN" w:eastAsia="en-IN" w:bidi="hi-IN"/>
                </w:rPr>
                <w:t>MURDHAWA NH75E RENUKOOT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66" w:author="AKSHAY" w:date="2025-06-17T19:28:00Z"/>
                <w:rFonts w:ascii="Aptos Narrow" w:hAnsi="Aptos Narrow"/>
                <w:color w:val="000000"/>
                <w:lang w:val="en-IN" w:eastAsia="en-IN" w:bidi="hi-IN"/>
              </w:rPr>
            </w:pPr>
            <w:ins w:id="18567" w:author="AKSHAY" w:date="2025-06-17T19:28:00Z">
              <w:r w:rsidRPr="0081499E">
                <w:rPr>
                  <w:rFonts w:ascii="Aptos Narrow" w:hAnsi="Aptos Narrow"/>
                  <w:color w:val="000000"/>
                  <w:lang w:val="en-IN" w:eastAsia="en-IN" w:bidi="hi-IN"/>
                </w:rPr>
                <w:t>231217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68" w:author="AKSHAY" w:date="2025-06-17T19:28:00Z"/>
                <w:rFonts w:ascii="Aptos Narrow" w:hAnsi="Aptos Narrow"/>
                <w:color w:val="000000"/>
                <w:lang w:val="en-IN" w:eastAsia="en-IN" w:bidi="hi-IN"/>
              </w:rPr>
            </w:pPr>
            <w:ins w:id="18569" w:author="AKSHAY" w:date="2025-06-17T19:28:00Z">
              <w:r w:rsidRPr="0081499E">
                <w:rPr>
                  <w:rFonts w:ascii="Aptos Narrow" w:hAnsi="Aptos Narrow"/>
                  <w:color w:val="000000"/>
                  <w:lang w:val="en-IN" w:eastAsia="en-IN" w:bidi="hi-IN"/>
                </w:rPr>
                <w:t>24.23022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70" w:author="AKSHAY" w:date="2025-06-17T19:28:00Z"/>
                <w:rFonts w:ascii="Aptos Narrow" w:hAnsi="Aptos Narrow"/>
                <w:color w:val="000000"/>
                <w:lang w:val="en-IN" w:eastAsia="en-IN" w:bidi="hi-IN"/>
              </w:rPr>
            </w:pPr>
            <w:ins w:id="18571" w:author="AKSHAY" w:date="2025-06-17T19:28:00Z">
              <w:r w:rsidRPr="0081499E">
                <w:rPr>
                  <w:rFonts w:ascii="Aptos Narrow" w:hAnsi="Aptos Narrow"/>
                  <w:color w:val="000000"/>
                  <w:lang w:val="en-IN" w:eastAsia="en-IN" w:bidi="hi-IN"/>
                </w:rPr>
                <w:t>83.04781</w:t>
              </w:r>
            </w:ins>
          </w:p>
        </w:tc>
      </w:tr>
      <w:tr w:rsidR="0081499E" w:rsidRPr="0081499E" w:rsidTr="0081499E">
        <w:trPr>
          <w:trHeight w:val="855"/>
          <w:ins w:id="185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73" w:author="AKSHAY" w:date="2025-06-17T19:28:00Z"/>
                <w:rFonts w:ascii="Aptos Narrow" w:hAnsi="Aptos Narrow"/>
                <w:color w:val="000000"/>
                <w:lang w:val="en-IN" w:eastAsia="en-IN" w:bidi="hi-IN"/>
              </w:rPr>
            </w:pPr>
            <w:ins w:id="18574" w:author="AKSHAY" w:date="2025-06-17T19:28:00Z">
              <w:r w:rsidRPr="0081499E">
                <w:rPr>
                  <w:rFonts w:ascii="Aptos Narrow" w:hAnsi="Aptos Narrow"/>
                  <w:color w:val="000000"/>
                  <w:lang w:val="en-IN" w:eastAsia="en-IN" w:bidi="hi-IN"/>
                </w:rPr>
                <w:t>632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75" w:author="AKSHAY" w:date="2025-06-17T19:28:00Z"/>
                <w:rFonts w:ascii="Aptos Narrow" w:hAnsi="Aptos Narrow"/>
                <w:color w:val="000000"/>
                <w:lang w:val="en-IN" w:eastAsia="en-IN" w:bidi="hi-IN"/>
              </w:rPr>
            </w:pPr>
            <w:ins w:id="185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77" w:author="AKSHAY" w:date="2025-06-17T19:28:00Z"/>
                <w:rFonts w:ascii="Aptos Narrow" w:hAnsi="Aptos Narrow"/>
                <w:color w:val="000000"/>
                <w:lang w:val="en-IN" w:eastAsia="en-IN" w:bidi="hi-IN"/>
              </w:rPr>
            </w:pPr>
            <w:ins w:id="1857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79" w:author="AKSHAY" w:date="2025-06-17T19:28:00Z"/>
                <w:rFonts w:ascii="Aptos Narrow" w:hAnsi="Aptos Narrow"/>
                <w:color w:val="000000"/>
                <w:lang w:val="en-IN" w:eastAsia="en-IN" w:bidi="hi-IN"/>
              </w:rPr>
            </w:pPr>
            <w:ins w:id="18580"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81" w:author="AKSHAY" w:date="2025-06-17T19:28:00Z"/>
                <w:rFonts w:ascii="Aptos Narrow" w:hAnsi="Aptos Narrow"/>
                <w:color w:val="000000"/>
                <w:lang w:val="en-IN" w:eastAsia="en-IN" w:bidi="hi-IN"/>
              </w:rPr>
            </w:pPr>
            <w:ins w:id="18582" w:author="AKSHAY" w:date="2025-06-17T19:28:00Z">
              <w:r w:rsidRPr="0081499E">
                <w:rPr>
                  <w:rFonts w:ascii="Aptos Narrow" w:hAnsi="Aptos Narrow"/>
                  <w:color w:val="000000"/>
                  <w:lang w:val="en-IN" w:eastAsia="en-IN" w:bidi="hi-IN"/>
                </w:rPr>
                <w:t>SHAHGANJ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83" w:author="AKSHAY" w:date="2025-06-17T19:28:00Z"/>
                <w:rFonts w:ascii="Aptos Narrow" w:hAnsi="Aptos Narrow"/>
                <w:color w:val="000000"/>
                <w:lang w:val="en-IN" w:eastAsia="en-IN" w:bidi="hi-IN"/>
              </w:rPr>
            </w:pPr>
            <w:ins w:id="18584" w:author="AKSHAY" w:date="2025-06-17T19:28:00Z">
              <w:r w:rsidRPr="0081499E">
                <w:rPr>
                  <w:rFonts w:ascii="Aptos Narrow" w:hAnsi="Aptos Narrow"/>
                  <w:color w:val="000000"/>
                  <w:lang w:val="en-IN" w:eastAsia="en-IN" w:bidi="hi-IN"/>
                </w:rPr>
                <w:t>SHAHGANJ TEHSIL GHORAWAL DISTRICT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85" w:author="AKSHAY" w:date="2025-06-17T19:28:00Z"/>
                <w:rFonts w:ascii="Aptos Narrow" w:hAnsi="Aptos Narrow"/>
                <w:color w:val="000000"/>
                <w:lang w:val="en-IN" w:eastAsia="en-IN" w:bidi="hi-IN"/>
              </w:rPr>
            </w:pPr>
            <w:ins w:id="18586"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87" w:author="AKSHAY" w:date="2025-06-17T19:28:00Z"/>
                <w:rFonts w:ascii="Aptos Narrow" w:hAnsi="Aptos Narrow"/>
                <w:color w:val="000000"/>
                <w:lang w:val="en-IN" w:eastAsia="en-IN" w:bidi="hi-IN"/>
              </w:rPr>
            </w:pPr>
            <w:ins w:id="18588" w:author="AKSHAY" w:date="2025-06-17T19:28:00Z">
              <w:r w:rsidRPr="0081499E">
                <w:rPr>
                  <w:rFonts w:ascii="Aptos Narrow" w:hAnsi="Aptos Narrow"/>
                  <w:color w:val="000000"/>
                  <w:lang w:val="en-IN" w:eastAsia="en-IN" w:bidi="hi-IN"/>
                </w:rPr>
                <w:t>24.70838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89" w:author="AKSHAY" w:date="2025-06-17T19:28:00Z"/>
                <w:rFonts w:ascii="Aptos Narrow" w:hAnsi="Aptos Narrow"/>
                <w:color w:val="000000"/>
                <w:lang w:val="en-IN" w:eastAsia="en-IN" w:bidi="hi-IN"/>
              </w:rPr>
            </w:pPr>
            <w:ins w:id="18590" w:author="AKSHAY" w:date="2025-06-17T19:28:00Z">
              <w:r w:rsidRPr="0081499E">
                <w:rPr>
                  <w:rFonts w:ascii="Aptos Narrow" w:hAnsi="Aptos Narrow"/>
                  <w:color w:val="000000"/>
                  <w:lang w:val="en-IN" w:eastAsia="en-IN" w:bidi="hi-IN"/>
                </w:rPr>
                <w:t>82.95741</w:t>
              </w:r>
            </w:ins>
          </w:p>
        </w:tc>
      </w:tr>
      <w:tr w:rsidR="0081499E" w:rsidRPr="0081499E" w:rsidTr="0081499E">
        <w:trPr>
          <w:trHeight w:val="855"/>
          <w:ins w:id="185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92" w:author="AKSHAY" w:date="2025-06-17T19:28:00Z"/>
                <w:rFonts w:ascii="Aptos Narrow" w:hAnsi="Aptos Narrow"/>
                <w:color w:val="000000"/>
                <w:lang w:val="en-IN" w:eastAsia="en-IN" w:bidi="hi-IN"/>
              </w:rPr>
            </w:pPr>
            <w:ins w:id="18593" w:author="AKSHAY" w:date="2025-06-17T19:28:00Z">
              <w:r w:rsidRPr="0081499E">
                <w:rPr>
                  <w:rFonts w:ascii="Aptos Narrow" w:hAnsi="Aptos Narrow"/>
                  <w:color w:val="000000"/>
                  <w:lang w:val="en-IN" w:eastAsia="en-IN" w:bidi="hi-IN"/>
                </w:rPr>
                <w:t>633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94" w:author="AKSHAY" w:date="2025-06-17T19:28:00Z"/>
                <w:rFonts w:ascii="Aptos Narrow" w:hAnsi="Aptos Narrow"/>
                <w:color w:val="000000"/>
                <w:lang w:val="en-IN" w:eastAsia="en-IN" w:bidi="hi-IN"/>
              </w:rPr>
            </w:pPr>
            <w:ins w:id="185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96" w:author="AKSHAY" w:date="2025-06-17T19:28:00Z"/>
                <w:rFonts w:ascii="Aptos Narrow" w:hAnsi="Aptos Narrow"/>
                <w:color w:val="000000"/>
                <w:lang w:val="en-IN" w:eastAsia="en-IN" w:bidi="hi-IN"/>
              </w:rPr>
            </w:pPr>
            <w:ins w:id="1859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598" w:author="AKSHAY" w:date="2025-06-17T19:28:00Z"/>
                <w:rFonts w:ascii="Aptos Narrow" w:hAnsi="Aptos Narrow"/>
                <w:color w:val="000000"/>
                <w:lang w:val="en-IN" w:eastAsia="en-IN" w:bidi="hi-IN"/>
              </w:rPr>
            </w:pPr>
            <w:ins w:id="18599"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00" w:author="AKSHAY" w:date="2025-06-17T19:28:00Z"/>
                <w:rFonts w:ascii="Aptos Narrow" w:hAnsi="Aptos Narrow"/>
                <w:color w:val="000000"/>
                <w:lang w:val="en-IN" w:eastAsia="en-IN" w:bidi="hi-IN"/>
              </w:rPr>
            </w:pPr>
            <w:ins w:id="18601" w:author="AKSHAY" w:date="2025-06-17T19:28:00Z">
              <w:r w:rsidRPr="0081499E">
                <w:rPr>
                  <w:rFonts w:ascii="Aptos Narrow" w:hAnsi="Aptos Narrow"/>
                  <w:color w:val="000000"/>
                  <w:lang w:val="en-IN" w:eastAsia="en-IN" w:bidi="hi-IN"/>
                </w:rPr>
                <w:t>MAA BHAGWATI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02" w:author="AKSHAY" w:date="2025-06-17T19:28:00Z"/>
                <w:rFonts w:ascii="Aptos Narrow" w:hAnsi="Aptos Narrow"/>
                <w:color w:val="000000"/>
                <w:lang w:val="en-IN" w:eastAsia="en-IN" w:bidi="hi-IN"/>
              </w:rPr>
            </w:pPr>
            <w:ins w:id="18603" w:author="AKSHAY" w:date="2025-06-17T19:28:00Z">
              <w:r w:rsidRPr="0081499E">
                <w:rPr>
                  <w:rFonts w:ascii="Aptos Narrow" w:hAnsi="Aptos Narrow"/>
                  <w:color w:val="000000"/>
                  <w:lang w:val="en-IN" w:eastAsia="en-IN" w:bidi="hi-IN"/>
                </w:rPr>
                <w:t>ASANDIH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04" w:author="AKSHAY" w:date="2025-06-17T19:28:00Z"/>
                <w:rFonts w:ascii="Aptos Narrow" w:hAnsi="Aptos Narrow"/>
                <w:color w:val="000000"/>
                <w:lang w:val="en-IN" w:eastAsia="en-IN" w:bidi="hi-IN"/>
              </w:rPr>
            </w:pPr>
            <w:ins w:id="18605" w:author="AKSHAY" w:date="2025-06-17T19:28:00Z">
              <w:r w:rsidRPr="0081499E">
                <w:rPr>
                  <w:rFonts w:ascii="Aptos Narrow" w:hAnsi="Aptos Narrow"/>
                  <w:color w:val="000000"/>
                  <w:lang w:val="en-IN" w:eastAsia="en-IN" w:bidi="hi-IN"/>
                </w:rPr>
                <w:t>231208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06" w:author="AKSHAY" w:date="2025-06-17T19:28:00Z"/>
                <w:rFonts w:ascii="Aptos Narrow" w:hAnsi="Aptos Narrow"/>
                <w:color w:val="000000"/>
                <w:lang w:val="en-IN" w:eastAsia="en-IN" w:bidi="hi-IN"/>
              </w:rPr>
            </w:pPr>
            <w:ins w:id="18607" w:author="AKSHAY" w:date="2025-06-17T19:28:00Z">
              <w:r w:rsidRPr="0081499E">
                <w:rPr>
                  <w:rFonts w:ascii="Aptos Narrow" w:hAnsi="Aptos Narrow"/>
                  <w:color w:val="000000"/>
                  <w:lang w:val="en-IN" w:eastAsia="en-IN" w:bidi="hi-IN"/>
                </w:rPr>
                <w:t>23.91879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08" w:author="AKSHAY" w:date="2025-06-17T19:28:00Z"/>
                <w:rFonts w:ascii="Aptos Narrow" w:hAnsi="Aptos Narrow"/>
                <w:color w:val="000000"/>
                <w:lang w:val="en-IN" w:eastAsia="en-IN" w:bidi="hi-IN"/>
              </w:rPr>
            </w:pPr>
            <w:ins w:id="18609" w:author="AKSHAY" w:date="2025-06-17T19:28:00Z">
              <w:r w:rsidRPr="0081499E">
                <w:rPr>
                  <w:rFonts w:ascii="Aptos Narrow" w:hAnsi="Aptos Narrow"/>
                  <w:color w:val="000000"/>
                  <w:lang w:val="en-IN" w:eastAsia="en-IN" w:bidi="hi-IN"/>
                </w:rPr>
                <w:t>83.15</w:t>
              </w:r>
            </w:ins>
          </w:p>
        </w:tc>
      </w:tr>
      <w:tr w:rsidR="0081499E" w:rsidRPr="0081499E" w:rsidTr="0081499E">
        <w:trPr>
          <w:trHeight w:val="855"/>
          <w:ins w:id="186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11" w:author="AKSHAY" w:date="2025-06-17T19:28:00Z"/>
                <w:rFonts w:ascii="Aptos Narrow" w:hAnsi="Aptos Narrow"/>
                <w:color w:val="000000"/>
                <w:lang w:val="en-IN" w:eastAsia="en-IN" w:bidi="hi-IN"/>
              </w:rPr>
            </w:pPr>
            <w:ins w:id="18612" w:author="AKSHAY" w:date="2025-06-17T19:28:00Z">
              <w:r w:rsidRPr="0081499E">
                <w:rPr>
                  <w:rFonts w:ascii="Aptos Narrow" w:hAnsi="Aptos Narrow"/>
                  <w:color w:val="000000"/>
                  <w:lang w:val="en-IN" w:eastAsia="en-IN" w:bidi="hi-IN"/>
                </w:rPr>
                <w:t>634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13" w:author="AKSHAY" w:date="2025-06-17T19:28:00Z"/>
                <w:rFonts w:ascii="Aptos Narrow" w:hAnsi="Aptos Narrow"/>
                <w:color w:val="000000"/>
                <w:lang w:val="en-IN" w:eastAsia="en-IN" w:bidi="hi-IN"/>
              </w:rPr>
            </w:pPr>
            <w:ins w:id="186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15" w:author="AKSHAY" w:date="2025-06-17T19:28:00Z"/>
                <w:rFonts w:ascii="Aptos Narrow" w:hAnsi="Aptos Narrow"/>
                <w:color w:val="000000"/>
                <w:lang w:val="en-IN" w:eastAsia="en-IN" w:bidi="hi-IN"/>
              </w:rPr>
            </w:pPr>
            <w:ins w:id="1861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17" w:author="AKSHAY" w:date="2025-06-17T19:28:00Z"/>
                <w:rFonts w:ascii="Aptos Narrow" w:hAnsi="Aptos Narrow"/>
                <w:color w:val="000000"/>
                <w:lang w:val="en-IN" w:eastAsia="en-IN" w:bidi="hi-IN"/>
              </w:rPr>
            </w:pPr>
            <w:ins w:id="18618"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19" w:author="AKSHAY" w:date="2025-06-17T19:28:00Z"/>
                <w:rFonts w:ascii="Aptos Narrow" w:hAnsi="Aptos Narrow"/>
                <w:color w:val="000000"/>
                <w:lang w:val="en-IN" w:eastAsia="en-IN" w:bidi="hi-IN"/>
              </w:rPr>
            </w:pPr>
            <w:ins w:id="18620" w:author="AKSHAY" w:date="2025-06-17T19:28:00Z">
              <w:r w:rsidRPr="0081499E">
                <w:rPr>
                  <w:rFonts w:ascii="Aptos Narrow" w:hAnsi="Aptos Narrow"/>
                  <w:color w:val="000000"/>
                  <w:lang w:val="en-IN" w:eastAsia="en-IN" w:bidi="hi-IN"/>
                </w:rPr>
                <w:t>VINDHYA SEWA SAMITI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21" w:author="AKSHAY" w:date="2025-06-17T19:28:00Z"/>
                <w:rFonts w:ascii="Aptos Narrow" w:hAnsi="Aptos Narrow"/>
                <w:color w:val="000000"/>
                <w:lang w:val="en-IN" w:eastAsia="en-IN" w:bidi="hi-IN"/>
              </w:rPr>
            </w:pPr>
            <w:ins w:id="18622" w:author="AKSHAY" w:date="2025-06-17T19:28:00Z">
              <w:r w:rsidRPr="0081499E">
                <w:rPr>
                  <w:rFonts w:ascii="Aptos Narrow" w:hAnsi="Aptos Narrow"/>
                  <w:color w:val="000000"/>
                  <w:lang w:val="en-IN" w:eastAsia="en-IN" w:bidi="hi-IN"/>
                </w:rPr>
                <w:t>"MARKUNDI ROBERTSGANJ"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23" w:author="AKSHAY" w:date="2025-06-17T19:28:00Z"/>
                <w:rFonts w:ascii="Aptos Narrow" w:hAnsi="Aptos Narrow"/>
                <w:color w:val="000000"/>
                <w:lang w:val="en-IN" w:eastAsia="en-IN" w:bidi="hi-IN"/>
              </w:rPr>
            </w:pPr>
            <w:ins w:id="18624" w:author="AKSHAY" w:date="2025-06-17T19:28:00Z">
              <w:r w:rsidRPr="0081499E">
                <w:rPr>
                  <w:rFonts w:ascii="Aptos Narrow" w:hAnsi="Aptos Narrow"/>
                  <w:color w:val="000000"/>
                  <w:lang w:val="en-IN" w:eastAsia="en-IN" w:bidi="hi-IN"/>
                </w:rPr>
                <w:t>231209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25" w:author="AKSHAY" w:date="2025-06-17T19:28:00Z"/>
                <w:rFonts w:ascii="Aptos Narrow" w:hAnsi="Aptos Narrow"/>
                <w:color w:val="000000"/>
                <w:lang w:val="en-IN" w:eastAsia="en-IN" w:bidi="hi-IN"/>
              </w:rPr>
            </w:pPr>
            <w:ins w:id="18626" w:author="AKSHAY" w:date="2025-06-17T19:28:00Z">
              <w:r w:rsidRPr="0081499E">
                <w:rPr>
                  <w:rFonts w:ascii="Aptos Narrow" w:hAnsi="Aptos Narrow"/>
                  <w:color w:val="000000"/>
                  <w:lang w:val="en-IN" w:eastAsia="en-IN" w:bidi="hi-IN"/>
                </w:rPr>
                <w:t>24.60209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27" w:author="AKSHAY" w:date="2025-06-17T19:28:00Z"/>
                <w:rFonts w:ascii="Aptos Narrow" w:hAnsi="Aptos Narrow"/>
                <w:color w:val="000000"/>
                <w:lang w:val="en-IN" w:eastAsia="en-IN" w:bidi="hi-IN"/>
              </w:rPr>
            </w:pPr>
            <w:ins w:id="18628" w:author="AKSHAY" w:date="2025-06-17T19:28:00Z">
              <w:r w:rsidRPr="0081499E">
                <w:rPr>
                  <w:rFonts w:ascii="Aptos Narrow" w:hAnsi="Aptos Narrow"/>
                  <w:color w:val="000000"/>
                  <w:lang w:val="en-IN" w:eastAsia="en-IN" w:bidi="hi-IN"/>
                </w:rPr>
                <w:t>83.0504</w:t>
              </w:r>
            </w:ins>
          </w:p>
        </w:tc>
      </w:tr>
      <w:tr w:rsidR="0081499E" w:rsidRPr="0081499E" w:rsidTr="0081499E">
        <w:trPr>
          <w:trHeight w:val="855"/>
          <w:ins w:id="186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30" w:author="AKSHAY" w:date="2025-06-17T19:28:00Z"/>
                <w:rFonts w:ascii="Aptos Narrow" w:hAnsi="Aptos Narrow"/>
                <w:color w:val="000000"/>
                <w:lang w:val="en-IN" w:eastAsia="en-IN" w:bidi="hi-IN"/>
              </w:rPr>
            </w:pPr>
            <w:ins w:id="18631" w:author="AKSHAY" w:date="2025-06-17T19:28:00Z">
              <w:r w:rsidRPr="0081499E">
                <w:rPr>
                  <w:rFonts w:ascii="Aptos Narrow" w:hAnsi="Aptos Narrow"/>
                  <w:color w:val="000000"/>
                  <w:lang w:val="en-IN" w:eastAsia="en-IN" w:bidi="hi-IN"/>
                </w:rPr>
                <w:t>635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32" w:author="AKSHAY" w:date="2025-06-17T19:28:00Z"/>
                <w:rFonts w:ascii="Aptos Narrow" w:hAnsi="Aptos Narrow"/>
                <w:color w:val="000000"/>
                <w:lang w:val="en-IN" w:eastAsia="en-IN" w:bidi="hi-IN"/>
              </w:rPr>
            </w:pPr>
            <w:ins w:id="186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34" w:author="AKSHAY" w:date="2025-06-17T19:28:00Z"/>
                <w:rFonts w:ascii="Aptos Narrow" w:hAnsi="Aptos Narrow"/>
                <w:color w:val="000000"/>
                <w:lang w:val="en-IN" w:eastAsia="en-IN" w:bidi="hi-IN"/>
              </w:rPr>
            </w:pPr>
            <w:ins w:id="1863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36" w:author="AKSHAY" w:date="2025-06-17T19:28:00Z"/>
                <w:rFonts w:ascii="Aptos Narrow" w:hAnsi="Aptos Narrow"/>
                <w:color w:val="000000"/>
                <w:lang w:val="en-IN" w:eastAsia="en-IN" w:bidi="hi-IN"/>
              </w:rPr>
            </w:pPr>
            <w:ins w:id="18637"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38" w:author="AKSHAY" w:date="2025-06-17T19:28:00Z"/>
                <w:rFonts w:ascii="Aptos Narrow" w:hAnsi="Aptos Narrow"/>
                <w:color w:val="000000"/>
                <w:lang w:val="en-IN" w:eastAsia="en-IN" w:bidi="hi-IN"/>
              </w:rPr>
            </w:pPr>
            <w:ins w:id="18639" w:author="AKSHAY" w:date="2025-06-17T19:28:00Z">
              <w:r w:rsidRPr="0081499E">
                <w:rPr>
                  <w:rFonts w:ascii="Aptos Narrow" w:hAnsi="Aptos Narrow"/>
                  <w:color w:val="000000"/>
                  <w:lang w:val="en-IN" w:eastAsia="en-IN" w:bidi="hi-IN"/>
                </w:rPr>
                <w:t>KISAN SEWA KENDRA BIJPUR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40" w:author="AKSHAY" w:date="2025-06-17T19:28:00Z"/>
                <w:rFonts w:ascii="Aptos Narrow" w:hAnsi="Aptos Narrow"/>
                <w:color w:val="000000"/>
                <w:lang w:val="en-IN" w:eastAsia="en-IN" w:bidi="hi-IN"/>
              </w:rPr>
            </w:pPr>
            <w:ins w:id="18641" w:author="AKSHAY" w:date="2025-06-17T19:28:00Z">
              <w:r w:rsidRPr="0081499E">
                <w:rPr>
                  <w:rFonts w:ascii="Aptos Narrow" w:hAnsi="Aptos Narrow"/>
                  <w:color w:val="000000"/>
                  <w:lang w:val="en-IN" w:eastAsia="en-IN" w:bidi="hi-IN"/>
                </w:rPr>
                <w:t>BIJPUR NEAR NTPC SONEBHADRA SONEBHADRA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42" w:author="AKSHAY" w:date="2025-06-17T19:28:00Z"/>
                <w:rFonts w:ascii="Aptos Narrow" w:hAnsi="Aptos Narrow"/>
                <w:color w:val="000000"/>
                <w:lang w:val="en-IN" w:eastAsia="en-IN" w:bidi="hi-IN"/>
              </w:rPr>
            </w:pPr>
            <w:ins w:id="18643" w:author="AKSHAY" w:date="2025-06-17T19:28:00Z">
              <w:r w:rsidRPr="0081499E">
                <w:rPr>
                  <w:rFonts w:ascii="Aptos Narrow" w:hAnsi="Aptos Narrow"/>
                  <w:color w:val="000000"/>
                  <w:lang w:val="en-IN" w:eastAsia="en-IN" w:bidi="hi-IN"/>
                </w:rPr>
                <w:t>231223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44" w:author="AKSHAY" w:date="2025-06-17T19:28:00Z"/>
                <w:rFonts w:ascii="Aptos Narrow" w:hAnsi="Aptos Narrow"/>
                <w:color w:val="000000"/>
                <w:lang w:val="en-IN" w:eastAsia="en-IN" w:bidi="hi-IN"/>
              </w:rPr>
            </w:pPr>
            <w:ins w:id="18645" w:author="AKSHAY" w:date="2025-06-17T19:28:00Z">
              <w:r w:rsidRPr="0081499E">
                <w:rPr>
                  <w:rFonts w:ascii="Aptos Narrow" w:hAnsi="Aptos Narrow"/>
                  <w:color w:val="000000"/>
                  <w:lang w:val="en-IN" w:eastAsia="en-IN" w:bidi="hi-IN"/>
                </w:rPr>
                <w:t>24.00407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46" w:author="AKSHAY" w:date="2025-06-17T19:28:00Z"/>
                <w:rFonts w:ascii="Aptos Narrow" w:hAnsi="Aptos Narrow"/>
                <w:color w:val="000000"/>
                <w:lang w:val="en-IN" w:eastAsia="en-IN" w:bidi="hi-IN"/>
              </w:rPr>
            </w:pPr>
            <w:ins w:id="18647" w:author="AKSHAY" w:date="2025-06-17T19:28:00Z">
              <w:r w:rsidRPr="0081499E">
                <w:rPr>
                  <w:rFonts w:ascii="Aptos Narrow" w:hAnsi="Aptos Narrow"/>
                  <w:color w:val="000000"/>
                  <w:lang w:val="en-IN" w:eastAsia="en-IN" w:bidi="hi-IN"/>
                </w:rPr>
                <w:t>82.8275</w:t>
              </w:r>
            </w:ins>
          </w:p>
        </w:tc>
      </w:tr>
      <w:tr w:rsidR="0081499E" w:rsidRPr="0081499E" w:rsidTr="0081499E">
        <w:trPr>
          <w:trHeight w:val="855"/>
          <w:ins w:id="186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49" w:author="AKSHAY" w:date="2025-06-17T19:28:00Z"/>
                <w:rFonts w:ascii="Aptos Narrow" w:hAnsi="Aptos Narrow"/>
                <w:color w:val="000000"/>
                <w:lang w:val="en-IN" w:eastAsia="en-IN" w:bidi="hi-IN"/>
              </w:rPr>
            </w:pPr>
            <w:ins w:id="18650" w:author="AKSHAY" w:date="2025-06-17T19:28:00Z">
              <w:r w:rsidRPr="0081499E">
                <w:rPr>
                  <w:rFonts w:ascii="Aptos Narrow" w:hAnsi="Aptos Narrow"/>
                  <w:color w:val="000000"/>
                  <w:lang w:val="en-IN" w:eastAsia="en-IN" w:bidi="hi-IN"/>
                </w:rPr>
                <w:t>636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51" w:author="AKSHAY" w:date="2025-06-17T19:28:00Z"/>
                <w:rFonts w:ascii="Aptos Narrow" w:hAnsi="Aptos Narrow"/>
                <w:color w:val="000000"/>
                <w:lang w:val="en-IN" w:eastAsia="en-IN" w:bidi="hi-IN"/>
              </w:rPr>
            </w:pPr>
            <w:ins w:id="186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53" w:author="AKSHAY" w:date="2025-06-17T19:28:00Z"/>
                <w:rFonts w:ascii="Aptos Narrow" w:hAnsi="Aptos Narrow"/>
                <w:color w:val="000000"/>
                <w:lang w:val="en-IN" w:eastAsia="en-IN" w:bidi="hi-IN"/>
              </w:rPr>
            </w:pPr>
            <w:ins w:id="1865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55" w:author="AKSHAY" w:date="2025-06-17T19:28:00Z"/>
                <w:rFonts w:ascii="Aptos Narrow" w:hAnsi="Aptos Narrow"/>
                <w:color w:val="000000"/>
                <w:lang w:val="en-IN" w:eastAsia="en-IN" w:bidi="hi-IN"/>
              </w:rPr>
            </w:pPr>
            <w:ins w:id="18656"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57" w:author="AKSHAY" w:date="2025-06-17T19:28:00Z"/>
                <w:rFonts w:ascii="Aptos Narrow" w:hAnsi="Aptos Narrow"/>
                <w:color w:val="000000"/>
                <w:lang w:val="en-IN" w:eastAsia="en-IN" w:bidi="hi-IN"/>
              </w:rPr>
            </w:pPr>
            <w:ins w:id="18658" w:author="AKSHAY" w:date="2025-06-17T19:28:00Z">
              <w:r w:rsidRPr="0081499E">
                <w:rPr>
                  <w:rFonts w:ascii="Aptos Narrow" w:hAnsi="Aptos Narrow"/>
                  <w:color w:val="000000"/>
                  <w:lang w:val="en-IN" w:eastAsia="en-IN" w:bidi="hi-IN"/>
                </w:rPr>
                <w:t>JAI SHIV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59" w:author="AKSHAY" w:date="2025-06-17T19:28:00Z"/>
                <w:rFonts w:ascii="Aptos Narrow" w:hAnsi="Aptos Narrow"/>
                <w:color w:val="000000"/>
                <w:lang w:val="en-IN" w:eastAsia="en-IN" w:bidi="hi-IN"/>
              </w:rPr>
            </w:pPr>
            <w:ins w:id="18660" w:author="AKSHAY" w:date="2025-06-17T19:28:00Z">
              <w:r w:rsidRPr="0081499E">
                <w:rPr>
                  <w:rFonts w:ascii="Aptos Narrow" w:hAnsi="Aptos Narrow"/>
                  <w:color w:val="000000"/>
                  <w:lang w:val="en-IN" w:eastAsia="en-IN" w:bidi="hi-IN"/>
                </w:rPr>
                <w:t>SH-5 MZP ROBERTSGANJ ROAD KAIRAHI SONEBHADRA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61" w:author="AKSHAY" w:date="2025-06-17T19:28:00Z"/>
                <w:rFonts w:ascii="Aptos Narrow" w:hAnsi="Aptos Narrow"/>
                <w:color w:val="000000"/>
                <w:lang w:val="en-IN" w:eastAsia="en-IN" w:bidi="hi-IN"/>
              </w:rPr>
            </w:pPr>
            <w:ins w:id="18662"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63" w:author="AKSHAY" w:date="2025-06-17T19:28:00Z"/>
                <w:rFonts w:ascii="Aptos Narrow" w:hAnsi="Aptos Narrow"/>
                <w:color w:val="000000"/>
                <w:lang w:val="en-IN" w:eastAsia="en-IN" w:bidi="hi-IN"/>
              </w:rPr>
            </w:pPr>
            <w:ins w:id="18664" w:author="AKSHAY" w:date="2025-06-17T19:28:00Z">
              <w:r w:rsidRPr="0081499E">
                <w:rPr>
                  <w:rFonts w:ascii="Aptos Narrow" w:hAnsi="Aptos Narrow"/>
                  <w:color w:val="000000"/>
                  <w:lang w:val="en-IN" w:eastAsia="en-IN" w:bidi="hi-IN"/>
                </w:rPr>
                <w:t>24.79315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65" w:author="AKSHAY" w:date="2025-06-17T19:28:00Z"/>
                <w:rFonts w:ascii="Aptos Narrow" w:hAnsi="Aptos Narrow"/>
                <w:color w:val="000000"/>
                <w:lang w:val="en-IN" w:eastAsia="en-IN" w:bidi="hi-IN"/>
              </w:rPr>
            </w:pPr>
            <w:ins w:id="18666" w:author="AKSHAY" w:date="2025-06-17T19:28:00Z">
              <w:r w:rsidRPr="0081499E">
                <w:rPr>
                  <w:rFonts w:ascii="Aptos Narrow" w:hAnsi="Aptos Narrow"/>
                  <w:color w:val="000000"/>
                  <w:lang w:val="en-IN" w:eastAsia="en-IN" w:bidi="hi-IN"/>
                </w:rPr>
                <w:t>82.99476</w:t>
              </w:r>
            </w:ins>
          </w:p>
        </w:tc>
      </w:tr>
      <w:tr w:rsidR="0081499E" w:rsidRPr="0081499E" w:rsidTr="0081499E">
        <w:trPr>
          <w:trHeight w:val="1425"/>
          <w:ins w:id="186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68" w:author="AKSHAY" w:date="2025-06-17T19:28:00Z"/>
                <w:rFonts w:ascii="Aptos Narrow" w:hAnsi="Aptos Narrow"/>
                <w:color w:val="000000"/>
                <w:lang w:val="en-IN" w:eastAsia="en-IN" w:bidi="hi-IN"/>
              </w:rPr>
            </w:pPr>
            <w:ins w:id="18669" w:author="AKSHAY" w:date="2025-06-17T19:28:00Z">
              <w:r w:rsidRPr="0081499E">
                <w:rPr>
                  <w:rFonts w:ascii="Aptos Narrow" w:hAnsi="Aptos Narrow"/>
                  <w:color w:val="000000"/>
                  <w:lang w:val="en-IN" w:eastAsia="en-IN" w:bidi="hi-IN"/>
                </w:rPr>
                <w:t>637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70" w:author="AKSHAY" w:date="2025-06-17T19:28:00Z"/>
                <w:rFonts w:ascii="Aptos Narrow" w:hAnsi="Aptos Narrow"/>
                <w:color w:val="000000"/>
                <w:lang w:val="en-IN" w:eastAsia="en-IN" w:bidi="hi-IN"/>
              </w:rPr>
            </w:pPr>
            <w:ins w:id="186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72" w:author="AKSHAY" w:date="2025-06-17T19:28:00Z"/>
                <w:rFonts w:ascii="Aptos Narrow" w:hAnsi="Aptos Narrow"/>
                <w:color w:val="000000"/>
                <w:lang w:val="en-IN" w:eastAsia="en-IN" w:bidi="hi-IN"/>
              </w:rPr>
            </w:pPr>
            <w:ins w:id="1867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74" w:author="AKSHAY" w:date="2025-06-17T19:28:00Z"/>
                <w:rFonts w:ascii="Aptos Narrow" w:hAnsi="Aptos Narrow"/>
                <w:color w:val="000000"/>
                <w:lang w:val="en-IN" w:eastAsia="en-IN" w:bidi="hi-IN"/>
              </w:rPr>
            </w:pPr>
            <w:ins w:id="18675"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76" w:author="AKSHAY" w:date="2025-06-17T19:28:00Z"/>
                <w:rFonts w:ascii="Aptos Narrow" w:hAnsi="Aptos Narrow"/>
                <w:color w:val="000000"/>
                <w:lang w:val="en-IN" w:eastAsia="en-IN" w:bidi="hi-IN"/>
              </w:rPr>
            </w:pPr>
            <w:ins w:id="18677" w:author="AKSHAY" w:date="2025-06-17T19:28:00Z">
              <w:r w:rsidRPr="0081499E">
                <w:rPr>
                  <w:rFonts w:ascii="Aptos Narrow" w:hAnsi="Aptos Narrow"/>
                  <w:color w:val="000000"/>
                  <w:lang w:val="en-IN" w:eastAsia="en-IN" w:bidi="hi-IN"/>
                </w:rPr>
                <w:t>RAM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78" w:author="AKSHAY" w:date="2025-06-17T19:28:00Z"/>
                <w:rFonts w:ascii="Aptos Narrow" w:hAnsi="Aptos Narrow"/>
                <w:color w:val="000000"/>
                <w:lang w:val="en-IN" w:eastAsia="en-IN" w:bidi="hi-IN"/>
              </w:rPr>
            </w:pPr>
            <w:ins w:id="18679" w:author="AKSHAY" w:date="2025-06-17T19:28:00Z">
              <w:r w:rsidRPr="0081499E">
                <w:rPr>
                  <w:rFonts w:ascii="Aptos Narrow" w:hAnsi="Aptos Narrow"/>
                  <w:color w:val="000000"/>
                  <w:lang w:val="en-IN" w:eastAsia="en-IN" w:bidi="hi-IN"/>
                </w:rPr>
                <w:t>KOLINDUBA (WYNDOMGANJ) RANCHI - REWA ROAD (NH-75E) SONEBHADRA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80" w:author="AKSHAY" w:date="2025-06-17T19:28:00Z"/>
                <w:rFonts w:ascii="Aptos Narrow" w:hAnsi="Aptos Narrow"/>
                <w:color w:val="000000"/>
                <w:lang w:val="en-IN" w:eastAsia="en-IN" w:bidi="hi-IN"/>
              </w:rPr>
            </w:pPr>
            <w:ins w:id="18681" w:author="AKSHAY" w:date="2025-06-17T19:28:00Z">
              <w:r w:rsidRPr="0081499E">
                <w:rPr>
                  <w:rFonts w:ascii="Aptos Narrow" w:hAnsi="Aptos Narrow"/>
                  <w:color w:val="000000"/>
                  <w:lang w:val="en-IN" w:eastAsia="en-IN" w:bidi="hi-IN"/>
                </w:rPr>
                <w:t>231208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82" w:author="AKSHAY" w:date="2025-06-17T19:28:00Z"/>
                <w:rFonts w:ascii="Aptos Narrow" w:hAnsi="Aptos Narrow"/>
                <w:color w:val="000000"/>
                <w:lang w:val="en-IN" w:eastAsia="en-IN" w:bidi="hi-IN"/>
              </w:rPr>
            </w:pPr>
            <w:ins w:id="18683" w:author="AKSHAY" w:date="2025-06-17T19:28:00Z">
              <w:r w:rsidRPr="0081499E">
                <w:rPr>
                  <w:rFonts w:ascii="Aptos Narrow" w:hAnsi="Aptos Narrow"/>
                  <w:color w:val="000000"/>
                  <w:lang w:val="en-IN" w:eastAsia="en-IN" w:bidi="hi-IN"/>
                </w:rPr>
                <w:t>24.24563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84" w:author="AKSHAY" w:date="2025-06-17T19:28:00Z"/>
                <w:rFonts w:ascii="Aptos Narrow" w:hAnsi="Aptos Narrow"/>
                <w:color w:val="000000"/>
                <w:lang w:val="en-IN" w:eastAsia="en-IN" w:bidi="hi-IN"/>
              </w:rPr>
            </w:pPr>
            <w:ins w:id="18685" w:author="AKSHAY" w:date="2025-06-17T19:28:00Z">
              <w:r w:rsidRPr="0081499E">
                <w:rPr>
                  <w:rFonts w:ascii="Aptos Narrow" w:hAnsi="Aptos Narrow"/>
                  <w:color w:val="000000"/>
                  <w:lang w:val="en-IN" w:eastAsia="en-IN" w:bidi="hi-IN"/>
                </w:rPr>
                <w:t>83.36545</w:t>
              </w:r>
            </w:ins>
          </w:p>
        </w:tc>
      </w:tr>
      <w:tr w:rsidR="0081499E" w:rsidRPr="0081499E" w:rsidTr="0081499E">
        <w:trPr>
          <w:trHeight w:val="1140"/>
          <w:ins w:id="186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87" w:author="AKSHAY" w:date="2025-06-17T19:28:00Z"/>
                <w:rFonts w:ascii="Aptos Narrow" w:hAnsi="Aptos Narrow"/>
                <w:color w:val="000000"/>
                <w:lang w:val="en-IN" w:eastAsia="en-IN" w:bidi="hi-IN"/>
              </w:rPr>
            </w:pPr>
            <w:ins w:id="18688" w:author="AKSHAY" w:date="2025-06-17T19:28:00Z">
              <w:r w:rsidRPr="0081499E">
                <w:rPr>
                  <w:rFonts w:ascii="Aptos Narrow" w:hAnsi="Aptos Narrow"/>
                  <w:color w:val="000000"/>
                  <w:lang w:val="en-IN" w:eastAsia="en-IN" w:bidi="hi-IN"/>
                </w:rPr>
                <w:lastRenderedPageBreak/>
                <w:t>638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89" w:author="AKSHAY" w:date="2025-06-17T19:28:00Z"/>
                <w:rFonts w:ascii="Aptos Narrow" w:hAnsi="Aptos Narrow"/>
                <w:color w:val="000000"/>
                <w:lang w:val="en-IN" w:eastAsia="en-IN" w:bidi="hi-IN"/>
              </w:rPr>
            </w:pPr>
            <w:ins w:id="186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91" w:author="AKSHAY" w:date="2025-06-17T19:28:00Z"/>
                <w:rFonts w:ascii="Aptos Narrow" w:hAnsi="Aptos Narrow"/>
                <w:color w:val="000000"/>
                <w:lang w:val="en-IN" w:eastAsia="en-IN" w:bidi="hi-IN"/>
              </w:rPr>
            </w:pPr>
            <w:ins w:id="1869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93" w:author="AKSHAY" w:date="2025-06-17T19:28:00Z"/>
                <w:rFonts w:ascii="Aptos Narrow" w:hAnsi="Aptos Narrow"/>
                <w:color w:val="000000"/>
                <w:lang w:val="en-IN" w:eastAsia="en-IN" w:bidi="hi-IN"/>
              </w:rPr>
            </w:pPr>
            <w:ins w:id="18694"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95" w:author="AKSHAY" w:date="2025-06-17T19:28:00Z"/>
                <w:rFonts w:ascii="Aptos Narrow" w:hAnsi="Aptos Narrow"/>
                <w:color w:val="000000"/>
                <w:lang w:val="en-IN" w:eastAsia="en-IN" w:bidi="hi-IN"/>
              </w:rPr>
            </w:pPr>
            <w:ins w:id="18696" w:author="AKSHAY" w:date="2025-06-17T19:28:00Z">
              <w:r w:rsidRPr="0081499E">
                <w:rPr>
                  <w:rFonts w:ascii="Aptos Narrow" w:hAnsi="Aptos Narrow"/>
                  <w:color w:val="000000"/>
                  <w:lang w:val="en-IN" w:eastAsia="en-IN" w:bidi="hi-IN"/>
                </w:rPr>
                <w:t>MRN PETRO SALES &amp;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97" w:author="AKSHAY" w:date="2025-06-17T19:28:00Z"/>
                <w:rFonts w:ascii="Aptos Narrow" w:hAnsi="Aptos Narrow"/>
                <w:color w:val="000000"/>
                <w:lang w:val="en-IN" w:eastAsia="en-IN" w:bidi="hi-IN"/>
              </w:rPr>
            </w:pPr>
            <w:ins w:id="18698" w:author="AKSHAY" w:date="2025-06-17T19:28:00Z">
              <w:r w:rsidRPr="0081499E">
                <w:rPr>
                  <w:rFonts w:ascii="Aptos Narrow" w:hAnsi="Aptos Narrow"/>
                  <w:color w:val="000000"/>
                  <w:lang w:val="en-IN" w:eastAsia="en-IN" w:bidi="hi-IN"/>
                </w:rPr>
                <w:t>VILLAGE- SALKHAN ROBERTSGANJ TO CHOPAN ROAD Tehsil Robersganj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699" w:author="AKSHAY" w:date="2025-06-17T19:28:00Z"/>
                <w:rFonts w:ascii="Aptos Narrow" w:hAnsi="Aptos Narrow"/>
                <w:color w:val="000000"/>
                <w:lang w:val="en-IN" w:eastAsia="en-IN" w:bidi="hi-IN"/>
              </w:rPr>
            </w:pPr>
            <w:ins w:id="18700"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01" w:author="AKSHAY" w:date="2025-06-17T19:28:00Z"/>
                <w:rFonts w:ascii="Aptos Narrow" w:hAnsi="Aptos Narrow"/>
                <w:color w:val="000000"/>
                <w:lang w:val="en-IN" w:eastAsia="en-IN" w:bidi="hi-IN"/>
              </w:rPr>
            </w:pPr>
            <w:ins w:id="18702" w:author="AKSHAY" w:date="2025-06-17T19:28:00Z">
              <w:r w:rsidRPr="0081499E">
                <w:rPr>
                  <w:rFonts w:ascii="Aptos Narrow" w:hAnsi="Aptos Narrow"/>
                  <w:color w:val="000000"/>
                  <w:lang w:val="en-IN" w:eastAsia="en-IN" w:bidi="hi-IN"/>
                </w:rPr>
                <w:t>24.56578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03" w:author="AKSHAY" w:date="2025-06-17T19:28:00Z"/>
                <w:rFonts w:ascii="Aptos Narrow" w:hAnsi="Aptos Narrow"/>
                <w:color w:val="000000"/>
                <w:lang w:val="en-IN" w:eastAsia="en-IN" w:bidi="hi-IN"/>
              </w:rPr>
            </w:pPr>
            <w:ins w:id="18704" w:author="AKSHAY" w:date="2025-06-17T19:28:00Z">
              <w:r w:rsidRPr="0081499E">
                <w:rPr>
                  <w:rFonts w:ascii="Aptos Narrow" w:hAnsi="Aptos Narrow"/>
                  <w:color w:val="000000"/>
                  <w:lang w:val="en-IN" w:eastAsia="en-IN" w:bidi="hi-IN"/>
                </w:rPr>
                <w:t>83.04506</w:t>
              </w:r>
            </w:ins>
          </w:p>
        </w:tc>
      </w:tr>
      <w:tr w:rsidR="0081499E" w:rsidRPr="0081499E" w:rsidTr="0081499E">
        <w:trPr>
          <w:trHeight w:val="1425"/>
          <w:ins w:id="187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06" w:author="AKSHAY" w:date="2025-06-17T19:28:00Z"/>
                <w:rFonts w:ascii="Aptos Narrow" w:hAnsi="Aptos Narrow"/>
                <w:color w:val="000000"/>
                <w:lang w:val="en-IN" w:eastAsia="en-IN" w:bidi="hi-IN"/>
              </w:rPr>
            </w:pPr>
            <w:ins w:id="18707" w:author="AKSHAY" w:date="2025-06-17T19:28:00Z">
              <w:r w:rsidRPr="0081499E">
                <w:rPr>
                  <w:rFonts w:ascii="Aptos Narrow" w:hAnsi="Aptos Narrow"/>
                  <w:color w:val="000000"/>
                  <w:lang w:val="en-IN" w:eastAsia="en-IN" w:bidi="hi-IN"/>
                </w:rPr>
                <w:t>639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08" w:author="AKSHAY" w:date="2025-06-17T19:28:00Z"/>
                <w:rFonts w:ascii="Aptos Narrow" w:hAnsi="Aptos Narrow"/>
                <w:color w:val="000000"/>
                <w:lang w:val="en-IN" w:eastAsia="en-IN" w:bidi="hi-IN"/>
              </w:rPr>
            </w:pPr>
            <w:ins w:id="187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10" w:author="AKSHAY" w:date="2025-06-17T19:28:00Z"/>
                <w:rFonts w:ascii="Aptos Narrow" w:hAnsi="Aptos Narrow"/>
                <w:color w:val="000000"/>
                <w:lang w:val="en-IN" w:eastAsia="en-IN" w:bidi="hi-IN"/>
              </w:rPr>
            </w:pPr>
            <w:ins w:id="1871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12" w:author="AKSHAY" w:date="2025-06-17T19:28:00Z"/>
                <w:rFonts w:ascii="Aptos Narrow" w:hAnsi="Aptos Narrow"/>
                <w:color w:val="000000"/>
                <w:lang w:val="en-IN" w:eastAsia="en-IN" w:bidi="hi-IN"/>
              </w:rPr>
            </w:pPr>
            <w:ins w:id="18713"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14" w:author="AKSHAY" w:date="2025-06-17T19:28:00Z"/>
                <w:rFonts w:ascii="Aptos Narrow" w:hAnsi="Aptos Narrow"/>
                <w:color w:val="000000"/>
                <w:lang w:val="en-IN" w:eastAsia="en-IN" w:bidi="hi-IN"/>
              </w:rPr>
            </w:pPr>
            <w:ins w:id="18715" w:author="AKSHAY" w:date="2025-06-17T19:28:00Z">
              <w:r w:rsidRPr="0081499E">
                <w:rPr>
                  <w:rFonts w:ascii="Aptos Narrow" w:hAnsi="Aptos Narrow"/>
                  <w:color w:val="000000"/>
                  <w:lang w:val="en-IN" w:eastAsia="en-IN" w:bidi="hi-IN"/>
                </w:rPr>
                <w:t>MAA MUNNAR DEVI SERVICESTATION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16" w:author="AKSHAY" w:date="2025-06-17T19:28:00Z"/>
                <w:rFonts w:ascii="Aptos Narrow" w:hAnsi="Aptos Narrow"/>
                <w:color w:val="000000"/>
                <w:lang w:val="en-IN" w:eastAsia="en-IN" w:bidi="hi-IN"/>
              </w:rPr>
            </w:pPr>
            <w:ins w:id="18717" w:author="AKSHAY" w:date="2025-06-17T19:28:00Z">
              <w:r w:rsidRPr="0081499E">
                <w:rPr>
                  <w:rFonts w:ascii="Aptos Narrow" w:hAnsi="Aptos Narrow"/>
                  <w:color w:val="000000"/>
                  <w:lang w:val="en-IN" w:eastAsia="en-IN" w:bidi="hi-IN"/>
                </w:rPr>
                <w:t>VILLAGE- BILLI MARKUNDI ON DALLA CEMENT FACTORY-CHOPAN Tehsil Robersganj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18" w:author="AKSHAY" w:date="2025-06-17T19:28:00Z"/>
                <w:rFonts w:ascii="Aptos Narrow" w:hAnsi="Aptos Narrow"/>
                <w:color w:val="000000"/>
                <w:lang w:val="en-IN" w:eastAsia="en-IN" w:bidi="hi-IN"/>
              </w:rPr>
            </w:pPr>
            <w:ins w:id="18719"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20" w:author="AKSHAY" w:date="2025-06-17T19:28:00Z"/>
                <w:rFonts w:ascii="Aptos Narrow" w:hAnsi="Aptos Narrow"/>
                <w:color w:val="000000"/>
                <w:lang w:val="en-IN" w:eastAsia="en-IN" w:bidi="hi-IN"/>
              </w:rPr>
            </w:pPr>
            <w:ins w:id="18721" w:author="AKSHAY" w:date="2025-06-17T19:28:00Z">
              <w:r w:rsidRPr="0081499E">
                <w:rPr>
                  <w:rFonts w:ascii="Aptos Narrow" w:hAnsi="Aptos Narrow"/>
                  <w:color w:val="000000"/>
                  <w:lang w:val="en-IN" w:eastAsia="en-IN" w:bidi="hi-IN"/>
                </w:rPr>
                <w:t>24.47021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22" w:author="AKSHAY" w:date="2025-06-17T19:28:00Z"/>
                <w:rFonts w:ascii="Aptos Narrow" w:hAnsi="Aptos Narrow"/>
                <w:color w:val="000000"/>
                <w:lang w:val="en-IN" w:eastAsia="en-IN" w:bidi="hi-IN"/>
              </w:rPr>
            </w:pPr>
            <w:ins w:id="18723" w:author="AKSHAY" w:date="2025-06-17T19:28:00Z">
              <w:r w:rsidRPr="0081499E">
                <w:rPr>
                  <w:rFonts w:ascii="Aptos Narrow" w:hAnsi="Aptos Narrow"/>
                  <w:color w:val="000000"/>
                  <w:lang w:val="en-IN" w:eastAsia="en-IN" w:bidi="hi-IN"/>
                </w:rPr>
                <w:t>83.0343</w:t>
              </w:r>
            </w:ins>
          </w:p>
        </w:tc>
      </w:tr>
      <w:tr w:rsidR="0081499E" w:rsidRPr="0081499E" w:rsidTr="0081499E">
        <w:trPr>
          <w:trHeight w:val="855"/>
          <w:ins w:id="187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25" w:author="AKSHAY" w:date="2025-06-17T19:28:00Z"/>
                <w:rFonts w:ascii="Aptos Narrow" w:hAnsi="Aptos Narrow"/>
                <w:color w:val="000000"/>
                <w:lang w:val="en-IN" w:eastAsia="en-IN" w:bidi="hi-IN"/>
              </w:rPr>
            </w:pPr>
            <w:ins w:id="18726" w:author="AKSHAY" w:date="2025-06-17T19:28:00Z">
              <w:r w:rsidRPr="0081499E">
                <w:rPr>
                  <w:rFonts w:ascii="Aptos Narrow" w:hAnsi="Aptos Narrow"/>
                  <w:color w:val="000000"/>
                  <w:lang w:val="en-IN" w:eastAsia="en-IN" w:bidi="hi-IN"/>
                </w:rPr>
                <w:t>640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27" w:author="AKSHAY" w:date="2025-06-17T19:28:00Z"/>
                <w:rFonts w:ascii="Aptos Narrow" w:hAnsi="Aptos Narrow"/>
                <w:color w:val="000000"/>
                <w:lang w:val="en-IN" w:eastAsia="en-IN" w:bidi="hi-IN"/>
              </w:rPr>
            </w:pPr>
            <w:ins w:id="187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29" w:author="AKSHAY" w:date="2025-06-17T19:28:00Z"/>
                <w:rFonts w:ascii="Aptos Narrow" w:hAnsi="Aptos Narrow"/>
                <w:color w:val="000000"/>
                <w:lang w:val="en-IN" w:eastAsia="en-IN" w:bidi="hi-IN"/>
              </w:rPr>
            </w:pPr>
            <w:ins w:id="1873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31" w:author="AKSHAY" w:date="2025-06-17T19:28:00Z"/>
                <w:rFonts w:ascii="Aptos Narrow" w:hAnsi="Aptos Narrow"/>
                <w:color w:val="000000"/>
                <w:lang w:val="en-IN" w:eastAsia="en-IN" w:bidi="hi-IN"/>
              </w:rPr>
            </w:pPr>
            <w:ins w:id="18732"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33" w:author="AKSHAY" w:date="2025-06-17T19:28:00Z"/>
                <w:rFonts w:ascii="Aptos Narrow" w:hAnsi="Aptos Narrow"/>
                <w:color w:val="000000"/>
                <w:lang w:val="en-IN" w:eastAsia="en-IN" w:bidi="hi-IN"/>
              </w:rPr>
            </w:pPr>
            <w:ins w:id="18734" w:author="AKSHAY" w:date="2025-06-17T19:28:00Z">
              <w:r w:rsidRPr="0081499E">
                <w:rPr>
                  <w:rFonts w:ascii="Aptos Narrow" w:hAnsi="Aptos Narrow"/>
                  <w:color w:val="000000"/>
                  <w:lang w:val="en-IN" w:eastAsia="en-IN" w:bidi="hi-IN"/>
                </w:rPr>
                <w:t>DIVYA SHAKTI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35" w:author="AKSHAY" w:date="2025-06-17T19:28:00Z"/>
                <w:rFonts w:ascii="Aptos Narrow" w:hAnsi="Aptos Narrow"/>
                <w:color w:val="000000"/>
                <w:lang w:val="en-IN" w:eastAsia="en-IN" w:bidi="hi-IN"/>
              </w:rPr>
            </w:pPr>
            <w:ins w:id="18736" w:author="AKSHAY" w:date="2025-06-17T19:28:00Z">
              <w:r w:rsidRPr="0081499E">
                <w:rPr>
                  <w:rFonts w:ascii="Aptos Narrow" w:hAnsi="Aptos Narrow"/>
                  <w:color w:val="000000"/>
                  <w:lang w:val="en-IN" w:eastAsia="en-IN" w:bidi="hi-IN"/>
                </w:rPr>
                <w:t>VILLAGE: PATVADH POST: CHOPAN TAHSIL: ROBERTSGANJ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37" w:author="AKSHAY" w:date="2025-06-17T19:28:00Z"/>
                <w:rFonts w:ascii="Aptos Narrow" w:hAnsi="Aptos Narrow"/>
                <w:color w:val="000000"/>
                <w:lang w:val="en-IN" w:eastAsia="en-IN" w:bidi="hi-IN"/>
              </w:rPr>
            </w:pPr>
            <w:ins w:id="18738" w:author="AKSHAY" w:date="2025-06-17T19:28:00Z">
              <w:r w:rsidRPr="0081499E">
                <w:rPr>
                  <w:rFonts w:ascii="Aptos Narrow" w:hAnsi="Aptos Narrow"/>
                  <w:color w:val="000000"/>
                  <w:lang w:val="en-IN" w:eastAsia="en-IN" w:bidi="hi-IN"/>
                </w:rPr>
                <w:t>231205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39" w:author="AKSHAY" w:date="2025-06-17T19:28:00Z"/>
                <w:rFonts w:ascii="Aptos Narrow" w:hAnsi="Aptos Narrow"/>
                <w:color w:val="000000"/>
                <w:lang w:val="en-IN" w:eastAsia="en-IN" w:bidi="hi-IN"/>
              </w:rPr>
            </w:pPr>
            <w:ins w:id="18740" w:author="AKSHAY" w:date="2025-06-17T19:28:00Z">
              <w:r w:rsidRPr="0081499E">
                <w:rPr>
                  <w:rFonts w:ascii="Aptos Narrow" w:hAnsi="Aptos Narrow"/>
                  <w:color w:val="000000"/>
                  <w:lang w:val="en-IN" w:eastAsia="en-IN" w:bidi="hi-IN"/>
                </w:rPr>
                <w:t>24.54236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41" w:author="AKSHAY" w:date="2025-06-17T19:28:00Z"/>
                <w:rFonts w:ascii="Aptos Narrow" w:hAnsi="Aptos Narrow"/>
                <w:color w:val="000000"/>
                <w:lang w:val="en-IN" w:eastAsia="en-IN" w:bidi="hi-IN"/>
              </w:rPr>
            </w:pPr>
            <w:ins w:id="18742" w:author="AKSHAY" w:date="2025-06-17T19:28:00Z">
              <w:r w:rsidRPr="0081499E">
                <w:rPr>
                  <w:rFonts w:ascii="Aptos Narrow" w:hAnsi="Aptos Narrow"/>
                  <w:color w:val="000000"/>
                  <w:lang w:val="en-IN" w:eastAsia="en-IN" w:bidi="hi-IN"/>
                </w:rPr>
                <w:t>83.02768</w:t>
              </w:r>
            </w:ins>
          </w:p>
        </w:tc>
      </w:tr>
      <w:tr w:rsidR="0081499E" w:rsidRPr="0081499E" w:rsidTr="0081499E">
        <w:trPr>
          <w:trHeight w:val="855"/>
          <w:ins w:id="187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44" w:author="AKSHAY" w:date="2025-06-17T19:28:00Z"/>
                <w:rFonts w:ascii="Aptos Narrow" w:hAnsi="Aptos Narrow"/>
                <w:color w:val="000000"/>
                <w:lang w:val="en-IN" w:eastAsia="en-IN" w:bidi="hi-IN"/>
              </w:rPr>
            </w:pPr>
            <w:ins w:id="18745" w:author="AKSHAY" w:date="2025-06-17T19:28:00Z">
              <w:r w:rsidRPr="0081499E">
                <w:rPr>
                  <w:rFonts w:ascii="Aptos Narrow" w:hAnsi="Aptos Narrow"/>
                  <w:color w:val="000000"/>
                  <w:lang w:val="en-IN" w:eastAsia="en-IN" w:bidi="hi-IN"/>
                </w:rPr>
                <w:t>641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46" w:author="AKSHAY" w:date="2025-06-17T19:28:00Z"/>
                <w:rFonts w:ascii="Aptos Narrow" w:hAnsi="Aptos Narrow"/>
                <w:color w:val="000000"/>
                <w:lang w:val="en-IN" w:eastAsia="en-IN" w:bidi="hi-IN"/>
              </w:rPr>
            </w:pPr>
            <w:ins w:id="187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48" w:author="AKSHAY" w:date="2025-06-17T19:28:00Z"/>
                <w:rFonts w:ascii="Aptos Narrow" w:hAnsi="Aptos Narrow"/>
                <w:color w:val="000000"/>
                <w:lang w:val="en-IN" w:eastAsia="en-IN" w:bidi="hi-IN"/>
              </w:rPr>
            </w:pPr>
            <w:ins w:id="1874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50" w:author="AKSHAY" w:date="2025-06-17T19:28:00Z"/>
                <w:rFonts w:ascii="Aptos Narrow" w:hAnsi="Aptos Narrow"/>
                <w:color w:val="000000"/>
                <w:lang w:val="en-IN" w:eastAsia="en-IN" w:bidi="hi-IN"/>
              </w:rPr>
            </w:pPr>
            <w:ins w:id="18751"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52" w:author="AKSHAY" w:date="2025-06-17T19:28:00Z"/>
                <w:rFonts w:ascii="Aptos Narrow" w:hAnsi="Aptos Narrow"/>
                <w:color w:val="000000"/>
                <w:lang w:val="en-IN" w:eastAsia="en-IN" w:bidi="hi-IN"/>
              </w:rPr>
            </w:pPr>
            <w:ins w:id="18753" w:author="AKSHAY" w:date="2025-06-17T19:28:00Z">
              <w:r w:rsidRPr="0081499E">
                <w:rPr>
                  <w:rFonts w:ascii="Aptos Narrow" w:hAnsi="Aptos Narrow"/>
                  <w:color w:val="000000"/>
                  <w:lang w:val="en-IN" w:eastAsia="en-IN" w:bidi="hi-IN"/>
                </w:rPr>
                <w:t>TANMAY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54" w:author="AKSHAY" w:date="2025-06-17T19:28:00Z"/>
                <w:rFonts w:ascii="Aptos Narrow" w:hAnsi="Aptos Narrow"/>
                <w:color w:val="000000"/>
                <w:lang w:val="en-IN" w:eastAsia="en-IN" w:bidi="hi-IN"/>
              </w:rPr>
            </w:pPr>
            <w:ins w:id="18755" w:author="AKSHAY" w:date="2025-06-17T19:28:00Z">
              <w:r w:rsidRPr="0081499E">
                <w:rPr>
                  <w:rFonts w:ascii="Aptos Narrow" w:hAnsi="Aptos Narrow"/>
                  <w:color w:val="000000"/>
                  <w:lang w:val="en-IN" w:eastAsia="en-IN" w:bidi="hi-IN"/>
                </w:rPr>
                <w:t>VILLAGE: KOTA TEHSIL: ROBERTSGANJ ON SH-5A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56" w:author="AKSHAY" w:date="2025-06-17T19:28:00Z"/>
                <w:rFonts w:ascii="Aptos Narrow" w:hAnsi="Aptos Narrow"/>
                <w:color w:val="000000"/>
                <w:lang w:val="en-IN" w:eastAsia="en-IN" w:bidi="hi-IN"/>
              </w:rPr>
            </w:pPr>
            <w:ins w:id="18757" w:author="AKSHAY" w:date="2025-06-17T19:28:00Z">
              <w:r w:rsidRPr="0081499E">
                <w:rPr>
                  <w:rFonts w:ascii="Aptos Narrow" w:hAnsi="Aptos Narrow"/>
                  <w:color w:val="000000"/>
                  <w:lang w:val="en-IN" w:eastAsia="en-IN" w:bidi="hi-IN"/>
                </w:rPr>
                <w:t>231207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58" w:author="AKSHAY" w:date="2025-06-17T19:28:00Z"/>
                <w:rFonts w:ascii="Aptos Narrow" w:hAnsi="Aptos Narrow"/>
                <w:color w:val="000000"/>
                <w:lang w:val="en-IN" w:eastAsia="en-IN" w:bidi="hi-IN"/>
              </w:rPr>
            </w:pPr>
            <w:ins w:id="18759" w:author="AKSHAY" w:date="2025-06-17T19:28:00Z">
              <w:r w:rsidRPr="0081499E">
                <w:rPr>
                  <w:rFonts w:ascii="Aptos Narrow" w:hAnsi="Aptos Narrow"/>
                  <w:color w:val="000000"/>
                  <w:lang w:val="en-IN" w:eastAsia="en-IN" w:bidi="hi-IN"/>
                </w:rPr>
                <w:t>24.44555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60" w:author="AKSHAY" w:date="2025-06-17T19:28:00Z"/>
                <w:rFonts w:ascii="Aptos Narrow" w:hAnsi="Aptos Narrow"/>
                <w:color w:val="000000"/>
                <w:lang w:val="en-IN" w:eastAsia="en-IN" w:bidi="hi-IN"/>
              </w:rPr>
            </w:pPr>
            <w:ins w:id="18761" w:author="AKSHAY" w:date="2025-06-17T19:28:00Z">
              <w:r w:rsidRPr="0081499E">
                <w:rPr>
                  <w:rFonts w:ascii="Aptos Narrow" w:hAnsi="Aptos Narrow"/>
                  <w:color w:val="000000"/>
                  <w:lang w:val="en-IN" w:eastAsia="en-IN" w:bidi="hi-IN"/>
                </w:rPr>
                <w:t>83.05135</w:t>
              </w:r>
            </w:ins>
          </w:p>
        </w:tc>
      </w:tr>
      <w:tr w:rsidR="0081499E" w:rsidRPr="0081499E" w:rsidTr="0081499E">
        <w:trPr>
          <w:trHeight w:val="855"/>
          <w:ins w:id="187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63" w:author="AKSHAY" w:date="2025-06-17T19:28:00Z"/>
                <w:rFonts w:ascii="Aptos Narrow" w:hAnsi="Aptos Narrow"/>
                <w:color w:val="000000"/>
                <w:lang w:val="en-IN" w:eastAsia="en-IN" w:bidi="hi-IN"/>
              </w:rPr>
            </w:pPr>
            <w:ins w:id="18764" w:author="AKSHAY" w:date="2025-06-17T19:28:00Z">
              <w:r w:rsidRPr="0081499E">
                <w:rPr>
                  <w:rFonts w:ascii="Aptos Narrow" w:hAnsi="Aptos Narrow"/>
                  <w:color w:val="000000"/>
                  <w:lang w:val="en-IN" w:eastAsia="en-IN" w:bidi="hi-IN"/>
                </w:rPr>
                <w:t>642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65" w:author="AKSHAY" w:date="2025-06-17T19:28:00Z"/>
                <w:rFonts w:ascii="Aptos Narrow" w:hAnsi="Aptos Narrow"/>
                <w:color w:val="000000"/>
                <w:lang w:val="en-IN" w:eastAsia="en-IN" w:bidi="hi-IN"/>
              </w:rPr>
            </w:pPr>
            <w:ins w:id="187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67" w:author="AKSHAY" w:date="2025-06-17T19:28:00Z"/>
                <w:rFonts w:ascii="Aptos Narrow" w:hAnsi="Aptos Narrow"/>
                <w:color w:val="000000"/>
                <w:lang w:val="en-IN" w:eastAsia="en-IN" w:bidi="hi-IN"/>
              </w:rPr>
            </w:pPr>
            <w:ins w:id="1876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69" w:author="AKSHAY" w:date="2025-06-17T19:28:00Z"/>
                <w:rFonts w:ascii="Aptos Narrow" w:hAnsi="Aptos Narrow"/>
                <w:color w:val="000000"/>
                <w:lang w:val="en-IN" w:eastAsia="en-IN" w:bidi="hi-IN"/>
              </w:rPr>
            </w:pPr>
            <w:ins w:id="18770"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71" w:author="AKSHAY" w:date="2025-06-17T19:28:00Z"/>
                <w:rFonts w:ascii="Aptos Narrow" w:hAnsi="Aptos Narrow"/>
                <w:color w:val="000000"/>
                <w:lang w:val="en-IN" w:eastAsia="en-IN" w:bidi="hi-IN"/>
              </w:rPr>
            </w:pPr>
            <w:ins w:id="18772" w:author="AKSHAY" w:date="2025-06-17T19:28:00Z">
              <w:r w:rsidRPr="0081499E">
                <w:rPr>
                  <w:rFonts w:ascii="Aptos Narrow" w:hAnsi="Aptos Narrow"/>
                  <w:color w:val="000000"/>
                  <w:lang w:val="en-IN" w:eastAsia="en-IN" w:bidi="hi-IN"/>
                </w:rPr>
                <w:t>CHANDRAMUKHI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73" w:author="AKSHAY" w:date="2025-06-17T19:28:00Z"/>
                <w:rFonts w:ascii="Aptos Narrow" w:hAnsi="Aptos Narrow"/>
                <w:color w:val="000000"/>
                <w:lang w:val="en-IN" w:eastAsia="en-IN" w:bidi="hi-IN"/>
              </w:rPr>
            </w:pPr>
            <w:ins w:id="18774" w:author="AKSHAY" w:date="2025-06-17T19:28:00Z">
              <w:r w:rsidRPr="0081499E">
                <w:rPr>
                  <w:rFonts w:ascii="Aptos Narrow" w:hAnsi="Aptos Narrow"/>
                  <w:color w:val="000000"/>
                  <w:lang w:val="en-IN" w:eastAsia="en-IN" w:bidi="hi-IN"/>
                </w:rPr>
                <w:t>VILLAGE: BABHANI POST: BABHANI TEHSIL: DUDHI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75" w:author="AKSHAY" w:date="2025-06-17T19:28:00Z"/>
                <w:rFonts w:ascii="Aptos Narrow" w:hAnsi="Aptos Narrow"/>
                <w:color w:val="000000"/>
                <w:lang w:val="en-IN" w:eastAsia="en-IN" w:bidi="hi-IN"/>
              </w:rPr>
            </w:pPr>
            <w:ins w:id="18776" w:author="AKSHAY" w:date="2025-06-17T19:28:00Z">
              <w:r w:rsidRPr="0081499E">
                <w:rPr>
                  <w:rFonts w:ascii="Aptos Narrow" w:hAnsi="Aptos Narrow"/>
                  <w:color w:val="000000"/>
                  <w:lang w:val="en-IN" w:eastAsia="en-IN" w:bidi="hi-IN"/>
                </w:rPr>
                <w:t>231208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77" w:author="AKSHAY" w:date="2025-06-17T19:28:00Z"/>
                <w:rFonts w:ascii="Aptos Narrow" w:hAnsi="Aptos Narrow"/>
                <w:color w:val="000000"/>
                <w:lang w:val="en-IN" w:eastAsia="en-IN" w:bidi="hi-IN"/>
              </w:rPr>
            </w:pPr>
            <w:ins w:id="18778" w:author="AKSHAY" w:date="2025-06-17T19:28:00Z">
              <w:r w:rsidRPr="0081499E">
                <w:rPr>
                  <w:rFonts w:ascii="Aptos Narrow" w:hAnsi="Aptos Narrow"/>
                  <w:color w:val="000000"/>
                  <w:lang w:val="en-IN" w:eastAsia="en-IN" w:bidi="hi-IN"/>
                </w:rPr>
                <w:t>23.94061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79" w:author="AKSHAY" w:date="2025-06-17T19:28:00Z"/>
                <w:rFonts w:ascii="Aptos Narrow" w:hAnsi="Aptos Narrow"/>
                <w:color w:val="000000"/>
                <w:lang w:val="en-IN" w:eastAsia="en-IN" w:bidi="hi-IN"/>
              </w:rPr>
            </w:pPr>
            <w:ins w:id="18780" w:author="AKSHAY" w:date="2025-06-17T19:28:00Z">
              <w:r w:rsidRPr="0081499E">
                <w:rPr>
                  <w:rFonts w:ascii="Aptos Narrow" w:hAnsi="Aptos Narrow"/>
                  <w:color w:val="000000"/>
                  <w:lang w:val="en-IN" w:eastAsia="en-IN" w:bidi="hi-IN"/>
                </w:rPr>
                <w:t>83.09444</w:t>
              </w:r>
            </w:ins>
          </w:p>
        </w:tc>
      </w:tr>
      <w:tr w:rsidR="0081499E" w:rsidRPr="0081499E" w:rsidTr="0081499E">
        <w:trPr>
          <w:trHeight w:val="855"/>
          <w:ins w:id="187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82" w:author="AKSHAY" w:date="2025-06-17T19:28:00Z"/>
                <w:rFonts w:ascii="Aptos Narrow" w:hAnsi="Aptos Narrow"/>
                <w:color w:val="000000"/>
                <w:lang w:val="en-IN" w:eastAsia="en-IN" w:bidi="hi-IN"/>
              </w:rPr>
            </w:pPr>
            <w:ins w:id="18783" w:author="AKSHAY" w:date="2025-06-17T19:28:00Z">
              <w:r w:rsidRPr="0081499E">
                <w:rPr>
                  <w:rFonts w:ascii="Aptos Narrow" w:hAnsi="Aptos Narrow"/>
                  <w:color w:val="000000"/>
                  <w:lang w:val="en-IN" w:eastAsia="en-IN" w:bidi="hi-IN"/>
                </w:rPr>
                <w:t>643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84" w:author="AKSHAY" w:date="2025-06-17T19:28:00Z"/>
                <w:rFonts w:ascii="Aptos Narrow" w:hAnsi="Aptos Narrow"/>
                <w:color w:val="000000"/>
                <w:lang w:val="en-IN" w:eastAsia="en-IN" w:bidi="hi-IN"/>
              </w:rPr>
            </w:pPr>
            <w:ins w:id="187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86" w:author="AKSHAY" w:date="2025-06-17T19:28:00Z"/>
                <w:rFonts w:ascii="Aptos Narrow" w:hAnsi="Aptos Narrow"/>
                <w:color w:val="000000"/>
                <w:lang w:val="en-IN" w:eastAsia="en-IN" w:bidi="hi-IN"/>
              </w:rPr>
            </w:pPr>
            <w:ins w:id="1878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88" w:author="AKSHAY" w:date="2025-06-17T19:28:00Z"/>
                <w:rFonts w:ascii="Aptos Narrow" w:hAnsi="Aptos Narrow"/>
                <w:color w:val="000000"/>
                <w:lang w:val="en-IN" w:eastAsia="en-IN" w:bidi="hi-IN"/>
              </w:rPr>
            </w:pPr>
            <w:ins w:id="18789"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90" w:author="AKSHAY" w:date="2025-06-17T19:28:00Z"/>
                <w:rFonts w:ascii="Aptos Narrow" w:hAnsi="Aptos Narrow"/>
                <w:color w:val="000000"/>
                <w:lang w:val="en-IN" w:eastAsia="en-IN" w:bidi="hi-IN"/>
              </w:rPr>
            </w:pPr>
            <w:ins w:id="18791" w:author="AKSHAY" w:date="2025-06-17T19:28:00Z">
              <w:r w:rsidRPr="0081499E">
                <w:rPr>
                  <w:rFonts w:ascii="Aptos Narrow" w:hAnsi="Aptos Narrow"/>
                  <w:color w:val="000000"/>
                  <w:lang w:val="en-IN" w:eastAsia="en-IN" w:bidi="hi-IN"/>
                </w:rPr>
                <w:t>RADHE SHYAM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92" w:author="AKSHAY" w:date="2025-06-17T19:28:00Z"/>
                <w:rFonts w:ascii="Aptos Narrow" w:hAnsi="Aptos Narrow"/>
                <w:color w:val="000000"/>
                <w:lang w:val="en-IN" w:eastAsia="en-IN" w:bidi="hi-IN"/>
              </w:rPr>
            </w:pPr>
            <w:ins w:id="18793" w:author="AKSHAY" w:date="2025-06-17T19:28:00Z">
              <w:r w:rsidRPr="0081499E">
                <w:rPr>
                  <w:rFonts w:ascii="Aptos Narrow" w:hAnsi="Aptos Narrow"/>
                  <w:color w:val="000000"/>
                  <w:lang w:val="en-IN" w:eastAsia="en-IN" w:bidi="hi-IN"/>
                </w:rPr>
                <w:t>VILLAGE: JARAHA POST: JARAHA TEHSIL:DUDHI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94" w:author="AKSHAY" w:date="2025-06-17T19:28:00Z"/>
                <w:rFonts w:ascii="Aptos Narrow" w:hAnsi="Aptos Narrow"/>
                <w:color w:val="000000"/>
                <w:lang w:val="en-IN" w:eastAsia="en-IN" w:bidi="hi-IN"/>
              </w:rPr>
            </w:pPr>
            <w:ins w:id="18795" w:author="AKSHAY" w:date="2025-06-17T19:28:00Z">
              <w:r w:rsidRPr="0081499E">
                <w:rPr>
                  <w:rFonts w:ascii="Aptos Narrow" w:hAnsi="Aptos Narrow"/>
                  <w:color w:val="000000"/>
                  <w:lang w:val="en-IN" w:eastAsia="en-IN" w:bidi="hi-IN"/>
                </w:rPr>
                <w:t>231223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96" w:author="AKSHAY" w:date="2025-06-17T19:28:00Z"/>
                <w:rFonts w:ascii="Aptos Narrow" w:hAnsi="Aptos Narrow"/>
                <w:color w:val="000000"/>
                <w:lang w:val="en-IN" w:eastAsia="en-IN" w:bidi="hi-IN"/>
              </w:rPr>
            </w:pPr>
            <w:ins w:id="18797" w:author="AKSHAY" w:date="2025-06-17T19:28:00Z">
              <w:r w:rsidRPr="0081499E">
                <w:rPr>
                  <w:rFonts w:ascii="Aptos Narrow" w:hAnsi="Aptos Narrow"/>
                  <w:color w:val="000000"/>
                  <w:lang w:val="en-IN" w:eastAsia="en-IN" w:bidi="hi-IN"/>
                </w:rPr>
                <w:t>23.99286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798" w:author="AKSHAY" w:date="2025-06-17T19:28:00Z"/>
                <w:rFonts w:ascii="Aptos Narrow" w:hAnsi="Aptos Narrow"/>
                <w:color w:val="000000"/>
                <w:lang w:val="en-IN" w:eastAsia="en-IN" w:bidi="hi-IN"/>
              </w:rPr>
            </w:pPr>
            <w:ins w:id="18799" w:author="AKSHAY" w:date="2025-06-17T19:28:00Z">
              <w:r w:rsidRPr="0081499E">
                <w:rPr>
                  <w:rFonts w:ascii="Aptos Narrow" w:hAnsi="Aptos Narrow"/>
                  <w:color w:val="000000"/>
                  <w:lang w:val="en-IN" w:eastAsia="en-IN" w:bidi="hi-IN"/>
                </w:rPr>
                <w:t>82.89676</w:t>
              </w:r>
            </w:ins>
          </w:p>
        </w:tc>
      </w:tr>
      <w:tr w:rsidR="0081499E" w:rsidRPr="0081499E" w:rsidTr="0081499E">
        <w:trPr>
          <w:trHeight w:val="1140"/>
          <w:ins w:id="188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01" w:author="AKSHAY" w:date="2025-06-17T19:28:00Z"/>
                <w:rFonts w:ascii="Aptos Narrow" w:hAnsi="Aptos Narrow"/>
                <w:color w:val="000000"/>
                <w:lang w:val="en-IN" w:eastAsia="en-IN" w:bidi="hi-IN"/>
              </w:rPr>
            </w:pPr>
            <w:ins w:id="18802" w:author="AKSHAY" w:date="2025-06-17T19:28:00Z">
              <w:r w:rsidRPr="0081499E">
                <w:rPr>
                  <w:rFonts w:ascii="Aptos Narrow" w:hAnsi="Aptos Narrow"/>
                  <w:color w:val="000000"/>
                  <w:lang w:val="en-IN" w:eastAsia="en-IN" w:bidi="hi-IN"/>
                </w:rPr>
                <w:t>644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03" w:author="AKSHAY" w:date="2025-06-17T19:28:00Z"/>
                <w:rFonts w:ascii="Aptos Narrow" w:hAnsi="Aptos Narrow"/>
                <w:color w:val="000000"/>
                <w:lang w:val="en-IN" w:eastAsia="en-IN" w:bidi="hi-IN"/>
              </w:rPr>
            </w:pPr>
            <w:ins w:id="188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05" w:author="AKSHAY" w:date="2025-06-17T19:28:00Z"/>
                <w:rFonts w:ascii="Aptos Narrow" w:hAnsi="Aptos Narrow"/>
                <w:color w:val="000000"/>
                <w:lang w:val="en-IN" w:eastAsia="en-IN" w:bidi="hi-IN"/>
              </w:rPr>
            </w:pPr>
            <w:ins w:id="1880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07" w:author="AKSHAY" w:date="2025-06-17T19:28:00Z"/>
                <w:rFonts w:ascii="Aptos Narrow" w:hAnsi="Aptos Narrow"/>
                <w:color w:val="000000"/>
                <w:lang w:val="en-IN" w:eastAsia="en-IN" w:bidi="hi-IN"/>
              </w:rPr>
            </w:pPr>
            <w:ins w:id="18808"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09" w:author="AKSHAY" w:date="2025-06-17T19:28:00Z"/>
                <w:rFonts w:ascii="Aptos Narrow" w:hAnsi="Aptos Narrow"/>
                <w:color w:val="000000"/>
                <w:lang w:val="en-IN" w:eastAsia="en-IN" w:bidi="hi-IN"/>
              </w:rPr>
            </w:pPr>
            <w:ins w:id="18810" w:author="AKSHAY" w:date="2025-06-17T19:28:00Z">
              <w:r w:rsidRPr="0081499E">
                <w:rPr>
                  <w:rFonts w:ascii="Aptos Narrow" w:hAnsi="Aptos Narrow"/>
                  <w:color w:val="000000"/>
                  <w:lang w:val="en-IN" w:eastAsia="en-IN" w:bidi="hi-IN"/>
                </w:rPr>
                <w:t>SAURABH &amp;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11" w:author="AKSHAY" w:date="2025-06-17T19:28:00Z"/>
                <w:rFonts w:ascii="Aptos Narrow" w:hAnsi="Aptos Narrow"/>
                <w:color w:val="000000"/>
                <w:lang w:val="en-IN" w:eastAsia="en-IN" w:bidi="hi-IN"/>
              </w:rPr>
            </w:pPr>
            <w:ins w:id="18812" w:author="AKSHAY" w:date="2025-06-17T19:28:00Z">
              <w:r w:rsidRPr="0081499E">
                <w:rPr>
                  <w:rFonts w:ascii="Aptos Narrow" w:hAnsi="Aptos Narrow"/>
                  <w:color w:val="000000"/>
                  <w:lang w:val="en-IN" w:eastAsia="en-IN" w:bidi="hi-IN"/>
                </w:rPr>
                <w:t>VILLAGE: BILLI MARKUNDI POST: OBRA TEHSIL: ROBERTSGANJ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13" w:author="AKSHAY" w:date="2025-06-17T19:28:00Z"/>
                <w:rFonts w:ascii="Aptos Narrow" w:hAnsi="Aptos Narrow"/>
                <w:color w:val="000000"/>
                <w:lang w:val="en-IN" w:eastAsia="en-IN" w:bidi="hi-IN"/>
              </w:rPr>
            </w:pPr>
            <w:ins w:id="18814" w:author="AKSHAY" w:date="2025-06-17T19:28:00Z">
              <w:r w:rsidRPr="0081499E">
                <w:rPr>
                  <w:rFonts w:ascii="Aptos Narrow" w:hAnsi="Aptos Narrow"/>
                  <w:color w:val="000000"/>
                  <w:lang w:val="en-IN" w:eastAsia="en-IN" w:bidi="hi-IN"/>
                </w:rPr>
                <w:t>231219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15" w:author="AKSHAY" w:date="2025-06-17T19:28:00Z"/>
                <w:rFonts w:ascii="Aptos Narrow" w:hAnsi="Aptos Narrow"/>
                <w:color w:val="000000"/>
                <w:lang w:val="en-IN" w:eastAsia="en-IN" w:bidi="hi-IN"/>
              </w:rPr>
            </w:pPr>
            <w:ins w:id="18816" w:author="AKSHAY" w:date="2025-06-17T19:28:00Z">
              <w:r w:rsidRPr="0081499E">
                <w:rPr>
                  <w:rFonts w:ascii="Aptos Narrow" w:hAnsi="Aptos Narrow"/>
                  <w:color w:val="000000"/>
                  <w:lang w:val="en-IN" w:eastAsia="en-IN" w:bidi="hi-IN"/>
                </w:rPr>
                <w:t>24.47467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17" w:author="AKSHAY" w:date="2025-06-17T19:28:00Z"/>
                <w:rFonts w:ascii="Aptos Narrow" w:hAnsi="Aptos Narrow"/>
                <w:color w:val="000000"/>
                <w:lang w:val="en-IN" w:eastAsia="en-IN" w:bidi="hi-IN"/>
              </w:rPr>
            </w:pPr>
            <w:ins w:id="18818" w:author="AKSHAY" w:date="2025-06-17T19:28:00Z">
              <w:r w:rsidRPr="0081499E">
                <w:rPr>
                  <w:rFonts w:ascii="Aptos Narrow" w:hAnsi="Aptos Narrow"/>
                  <w:color w:val="000000"/>
                  <w:lang w:val="en-IN" w:eastAsia="en-IN" w:bidi="hi-IN"/>
                </w:rPr>
                <w:t>83.01737</w:t>
              </w:r>
            </w:ins>
          </w:p>
        </w:tc>
      </w:tr>
      <w:tr w:rsidR="0081499E" w:rsidRPr="0081499E" w:rsidTr="0081499E">
        <w:trPr>
          <w:trHeight w:val="855"/>
          <w:ins w:id="188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20" w:author="AKSHAY" w:date="2025-06-17T19:28:00Z"/>
                <w:rFonts w:ascii="Aptos Narrow" w:hAnsi="Aptos Narrow"/>
                <w:color w:val="000000"/>
                <w:lang w:val="en-IN" w:eastAsia="en-IN" w:bidi="hi-IN"/>
              </w:rPr>
            </w:pPr>
            <w:ins w:id="18821" w:author="AKSHAY" w:date="2025-06-17T19:28:00Z">
              <w:r w:rsidRPr="0081499E">
                <w:rPr>
                  <w:rFonts w:ascii="Aptos Narrow" w:hAnsi="Aptos Narrow"/>
                  <w:color w:val="000000"/>
                  <w:lang w:val="en-IN" w:eastAsia="en-IN" w:bidi="hi-IN"/>
                </w:rPr>
                <w:t>645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22" w:author="AKSHAY" w:date="2025-06-17T19:28:00Z"/>
                <w:rFonts w:ascii="Aptos Narrow" w:hAnsi="Aptos Narrow"/>
                <w:color w:val="000000"/>
                <w:lang w:val="en-IN" w:eastAsia="en-IN" w:bidi="hi-IN"/>
              </w:rPr>
            </w:pPr>
            <w:ins w:id="188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24" w:author="AKSHAY" w:date="2025-06-17T19:28:00Z"/>
                <w:rFonts w:ascii="Aptos Narrow" w:hAnsi="Aptos Narrow"/>
                <w:color w:val="000000"/>
                <w:lang w:val="en-IN" w:eastAsia="en-IN" w:bidi="hi-IN"/>
              </w:rPr>
            </w:pPr>
            <w:ins w:id="1882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26" w:author="AKSHAY" w:date="2025-06-17T19:28:00Z"/>
                <w:rFonts w:ascii="Aptos Narrow" w:hAnsi="Aptos Narrow"/>
                <w:color w:val="000000"/>
                <w:lang w:val="en-IN" w:eastAsia="en-IN" w:bidi="hi-IN"/>
              </w:rPr>
            </w:pPr>
            <w:ins w:id="18827"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28" w:author="AKSHAY" w:date="2025-06-17T19:28:00Z"/>
                <w:rFonts w:ascii="Aptos Narrow" w:hAnsi="Aptos Narrow"/>
                <w:color w:val="000000"/>
                <w:lang w:val="en-IN" w:eastAsia="en-IN" w:bidi="hi-IN"/>
              </w:rPr>
            </w:pPr>
            <w:ins w:id="18829" w:author="AKSHAY" w:date="2025-06-17T19:28:00Z">
              <w:r w:rsidRPr="0081499E">
                <w:rPr>
                  <w:rFonts w:ascii="Aptos Narrow" w:hAnsi="Aptos Narrow"/>
                  <w:color w:val="000000"/>
                  <w:lang w:val="en-IN" w:eastAsia="en-IN" w:bidi="hi-IN"/>
                </w:rPr>
                <w:t>MAA KUNDWASINI DEVI KISAN SEVA KEND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30" w:author="AKSHAY" w:date="2025-06-17T19:28:00Z"/>
                <w:rFonts w:ascii="Aptos Narrow" w:hAnsi="Aptos Narrow"/>
                <w:color w:val="000000"/>
                <w:lang w:val="en-IN" w:eastAsia="en-IN" w:bidi="hi-IN"/>
              </w:rPr>
            </w:pPr>
            <w:ins w:id="18831" w:author="AKSHAY" w:date="2025-06-17T19:28:00Z">
              <w:r w:rsidRPr="0081499E">
                <w:rPr>
                  <w:rFonts w:ascii="Aptos Narrow" w:hAnsi="Aptos Narrow"/>
                  <w:color w:val="000000"/>
                  <w:lang w:val="en-IN" w:eastAsia="en-IN" w:bidi="hi-IN"/>
                </w:rPr>
                <w:t>VILL:MAHARPUR TEHSIL:ROBERTSGANJ Post Office:Robertsganj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32" w:author="AKSHAY" w:date="2025-06-17T19:28:00Z"/>
                <w:rFonts w:ascii="Aptos Narrow" w:hAnsi="Aptos Narrow"/>
                <w:color w:val="000000"/>
                <w:lang w:val="en-IN" w:eastAsia="en-IN" w:bidi="hi-IN"/>
              </w:rPr>
            </w:pPr>
            <w:ins w:id="18833" w:author="AKSHAY" w:date="2025-06-17T19:28:00Z">
              <w:r w:rsidRPr="0081499E">
                <w:rPr>
                  <w:rFonts w:ascii="Aptos Narrow" w:hAnsi="Aptos Narrow"/>
                  <w:color w:val="000000"/>
                  <w:lang w:val="en-IN" w:eastAsia="en-IN" w:bidi="hi-IN"/>
                </w:rPr>
                <w:t>231205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34" w:author="AKSHAY" w:date="2025-06-17T19:28:00Z"/>
                <w:rFonts w:ascii="Aptos Narrow" w:hAnsi="Aptos Narrow"/>
                <w:color w:val="000000"/>
                <w:lang w:val="en-IN" w:eastAsia="en-IN" w:bidi="hi-IN"/>
              </w:rPr>
            </w:pPr>
            <w:ins w:id="18835" w:author="AKSHAY" w:date="2025-06-17T19:28:00Z">
              <w:r w:rsidRPr="0081499E">
                <w:rPr>
                  <w:rFonts w:ascii="Aptos Narrow" w:hAnsi="Aptos Narrow"/>
                  <w:color w:val="000000"/>
                  <w:lang w:val="en-IN" w:eastAsia="en-IN" w:bidi="hi-IN"/>
                </w:rPr>
                <w:t>24.52886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36" w:author="AKSHAY" w:date="2025-06-17T19:28:00Z"/>
                <w:rFonts w:ascii="Aptos Narrow" w:hAnsi="Aptos Narrow"/>
                <w:color w:val="000000"/>
                <w:lang w:val="en-IN" w:eastAsia="en-IN" w:bidi="hi-IN"/>
              </w:rPr>
            </w:pPr>
            <w:ins w:id="18837" w:author="AKSHAY" w:date="2025-06-17T19:28:00Z">
              <w:r w:rsidRPr="0081499E">
                <w:rPr>
                  <w:rFonts w:ascii="Aptos Narrow" w:hAnsi="Aptos Narrow"/>
                  <w:color w:val="000000"/>
                  <w:lang w:val="en-IN" w:eastAsia="en-IN" w:bidi="hi-IN"/>
                </w:rPr>
                <w:t>82.98161</w:t>
              </w:r>
            </w:ins>
          </w:p>
        </w:tc>
      </w:tr>
      <w:tr w:rsidR="0081499E" w:rsidRPr="0081499E" w:rsidTr="0081499E">
        <w:trPr>
          <w:trHeight w:val="855"/>
          <w:ins w:id="188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39" w:author="AKSHAY" w:date="2025-06-17T19:28:00Z"/>
                <w:rFonts w:ascii="Aptos Narrow" w:hAnsi="Aptos Narrow"/>
                <w:color w:val="000000"/>
                <w:lang w:val="en-IN" w:eastAsia="en-IN" w:bidi="hi-IN"/>
              </w:rPr>
            </w:pPr>
            <w:ins w:id="18840" w:author="AKSHAY" w:date="2025-06-17T19:28:00Z">
              <w:r w:rsidRPr="0081499E">
                <w:rPr>
                  <w:rFonts w:ascii="Aptos Narrow" w:hAnsi="Aptos Narrow"/>
                  <w:color w:val="000000"/>
                  <w:lang w:val="en-IN" w:eastAsia="en-IN" w:bidi="hi-IN"/>
                </w:rPr>
                <w:t>646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41" w:author="AKSHAY" w:date="2025-06-17T19:28:00Z"/>
                <w:rFonts w:ascii="Aptos Narrow" w:hAnsi="Aptos Narrow"/>
                <w:color w:val="000000"/>
                <w:lang w:val="en-IN" w:eastAsia="en-IN" w:bidi="hi-IN"/>
              </w:rPr>
            </w:pPr>
            <w:ins w:id="188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43" w:author="AKSHAY" w:date="2025-06-17T19:28:00Z"/>
                <w:rFonts w:ascii="Aptos Narrow" w:hAnsi="Aptos Narrow"/>
                <w:color w:val="000000"/>
                <w:lang w:val="en-IN" w:eastAsia="en-IN" w:bidi="hi-IN"/>
              </w:rPr>
            </w:pPr>
            <w:ins w:id="1884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45" w:author="AKSHAY" w:date="2025-06-17T19:28:00Z"/>
                <w:rFonts w:ascii="Aptos Narrow" w:hAnsi="Aptos Narrow"/>
                <w:color w:val="000000"/>
                <w:lang w:val="en-IN" w:eastAsia="en-IN" w:bidi="hi-IN"/>
              </w:rPr>
            </w:pPr>
            <w:ins w:id="18846"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47" w:author="AKSHAY" w:date="2025-06-17T19:28:00Z"/>
                <w:rFonts w:ascii="Aptos Narrow" w:hAnsi="Aptos Narrow"/>
                <w:color w:val="000000"/>
                <w:lang w:val="en-IN" w:eastAsia="en-IN" w:bidi="hi-IN"/>
              </w:rPr>
            </w:pPr>
            <w:ins w:id="18848" w:author="AKSHAY" w:date="2025-06-17T19:28:00Z">
              <w:r w:rsidRPr="0081499E">
                <w:rPr>
                  <w:rFonts w:ascii="Aptos Narrow" w:hAnsi="Aptos Narrow"/>
                  <w:color w:val="000000"/>
                  <w:lang w:val="en-IN" w:eastAsia="en-IN" w:bidi="hi-IN"/>
                </w:rPr>
                <w:t>M.V.M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49" w:author="AKSHAY" w:date="2025-06-17T19:28:00Z"/>
                <w:rFonts w:ascii="Aptos Narrow" w:hAnsi="Aptos Narrow"/>
                <w:color w:val="000000"/>
                <w:lang w:val="en-IN" w:eastAsia="en-IN" w:bidi="hi-IN"/>
              </w:rPr>
            </w:pPr>
            <w:ins w:id="18850" w:author="AKSHAY" w:date="2025-06-17T19:28:00Z">
              <w:r w:rsidRPr="0081499E">
                <w:rPr>
                  <w:rFonts w:ascii="Aptos Narrow" w:hAnsi="Aptos Narrow"/>
                  <w:color w:val="000000"/>
                  <w:lang w:val="en-IN" w:eastAsia="en-IN" w:bidi="hi-IN"/>
                </w:rPr>
                <w:t>VILL: MAIRARAJA TEH:ROBERTSGANJ PARGANA: VIJAYGARH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51" w:author="AKSHAY" w:date="2025-06-17T19:28:00Z"/>
                <w:rFonts w:ascii="Aptos Narrow" w:hAnsi="Aptos Narrow"/>
                <w:color w:val="000000"/>
                <w:lang w:val="en-IN" w:eastAsia="en-IN" w:bidi="hi-IN"/>
              </w:rPr>
            </w:pPr>
            <w:ins w:id="18852"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53" w:author="AKSHAY" w:date="2025-06-17T19:28:00Z"/>
                <w:rFonts w:ascii="Aptos Narrow" w:hAnsi="Aptos Narrow"/>
                <w:color w:val="000000"/>
                <w:lang w:val="en-IN" w:eastAsia="en-IN" w:bidi="hi-IN"/>
              </w:rPr>
            </w:pPr>
            <w:ins w:id="18854" w:author="AKSHAY" w:date="2025-06-17T19:28:00Z">
              <w:r w:rsidRPr="0081499E">
                <w:rPr>
                  <w:rFonts w:ascii="Aptos Narrow" w:hAnsi="Aptos Narrow"/>
                  <w:color w:val="000000"/>
                  <w:lang w:val="en-IN" w:eastAsia="en-IN" w:bidi="hi-IN"/>
                </w:rPr>
                <w:t>24.71779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55" w:author="AKSHAY" w:date="2025-06-17T19:28:00Z"/>
                <w:rFonts w:ascii="Aptos Narrow" w:hAnsi="Aptos Narrow"/>
                <w:color w:val="000000"/>
                <w:lang w:val="en-IN" w:eastAsia="en-IN" w:bidi="hi-IN"/>
              </w:rPr>
            </w:pPr>
            <w:ins w:id="18856" w:author="AKSHAY" w:date="2025-06-17T19:28:00Z">
              <w:r w:rsidRPr="0081499E">
                <w:rPr>
                  <w:rFonts w:ascii="Aptos Narrow" w:hAnsi="Aptos Narrow"/>
                  <w:color w:val="000000"/>
                  <w:lang w:val="en-IN" w:eastAsia="en-IN" w:bidi="hi-IN"/>
                </w:rPr>
                <w:t>83.14887</w:t>
              </w:r>
            </w:ins>
          </w:p>
        </w:tc>
      </w:tr>
      <w:tr w:rsidR="0081499E" w:rsidRPr="0081499E" w:rsidTr="0081499E">
        <w:trPr>
          <w:trHeight w:val="855"/>
          <w:ins w:id="188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58" w:author="AKSHAY" w:date="2025-06-17T19:28:00Z"/>
                <w:rFonts w:ascii="Aptos Narrow" w:hAnsi="Aptos Narrow"/>
                <w:color w:val="000000"/>
                <w:lang w:val="en-IN" w:eastAsia="en-IN" w:bidi="hi-IN"/>
              </w:rPr>
            </w:pPr>
            <w:ins w:id="18859" w:author="AKSHAY" w:date="2025-06-17T19:28:00Z">
              <w:r w:rsidRPr="0081499E">
                <w:rPr>
                  <w:rFonts w:ascii="Aptos Narrow" w:hAnsi="Aptos Narrow"/>
                  <w:color w:val="000000"/>
                  <w:lang w:val="en-IN" w:eastAsia="en-IN" w:bidi="hi-IN"/>
                </w:rPr>
                <w:t>647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60" w:author="AKSHAY" w:date="2025-06-17T19:28:00Z"/>
                <w:rFonts w:ascii="Aptos Narrow" w:hAnsi="Aptos Narrow"/>
                <w:color w:val="000000"/>
                <w:lang w:val="en-IN" w:eastAsia="en-IN" w:bidi="hi-IN"/>
              </w:rPr>
            </w:pPr>
            <w:ins w:id="188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62" w:author="AKSHAY" w:date="2025-06-17T19:28:00Z"/>
                <w:rFonts w:ascii="Aptos Narrow" w:hAnsi="Aptos Narrow"/>
                <w:color w:val="000000"/>
                <w:lang w:val="en-IN" w:eastAsia="en-IN" w:bidi="hi-IN"/>
              </w:rPr>
            </w:pPr>
            <w:ins w:id="1886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64" w:author="AKSHAY" w:date="2025-06-17T19:28:00Z"/>
                <w:rFonts w:ascii="Aptos Narrow" w:hAnsi="Aptos Narrow"/>
                <w:color w:val="000000"/>
                <w:lang w:val="en-IN" w:eastAsia="en-IN" w:bidi="hi-IN"/>
              </w:rPr>
            </w:pPr>
            <w:ins w:id="18865"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66" w:author="AKSHAY" w:date="2025-06-17T19:28:00Z"/>
                <w:rFonts w:ascii="Aptos Narrow" w:hAnsi="Aptos Narrow"/>
                <w:color w:val="000000"/>
                <w:lang w:val="en-IN" w:eastAsia="en-IN" w:bidi="hi-IN"/>
              </w:rPr>
            </w:pPr>
            <w:ins w:id="18867" w:author="AKSHAY" w:date="2025-06-17T19:28:00Z">
              <w:r w:rsidRPr="0081499E">
                <w:rPr>
                  <w:rFonts w:ascii="Aptos Narrow" w:hAnsi="Aptos Narrow"/>
                  <w:color w:val="000000"/>
                  <w:lang w:val="en-IN" w:eastAsia="en-IN" w:bidi="hi-IN"/>
                </w:rPr>
                <w:t>DAYAWANT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68" w:author="AKSHAY" w:date="2025-06-17T19:28:00Z"/>
                <w:rFonts w:ascii="Aptos Narrow" w:hAnsi="Aptos Narrow"/>
                <w:color w:val="000000"/>
                <w:lang w:val="en-IN" w:eastAsia="en-IN" w:bidi="hi-IN"/>
              </w:rPr>
            </w:pPr>
            <w:ins w:id="18869" w:author="AKSHAY" w:date="2025-06-17T19:28:00Z">
              <w:r w:rsidRPr="0081499E">
                <w:rPr>
                  <w:rFonts w:ascii="Aptos Narrow" w:hAnsi="Aptos Narrow"/>
                  <w:color w:val="000000"/>
                  <w:lang w:val="en-IN" w:eastAsia="en-IN" w:bidi="hi-IN"/>
                </w:rPr>
                <w:t>VILL:KIRVIL TEHSIL:DUDDHI Post Office:Duddhi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70" w:author="AKSHAY" w:date="2025-06-17T19:28:00Z"/>
                <w:rFonts w:ascii="Aptos Narrow" w:hAnsi="Aptos Narrow"/>
                <w:color w:val="000000"/>
                <w:lang w:val="en-IN" w:eastAsia="en-IN" w:bidi="hi-IN"/>
              </w:rPr>
            </w:pPr>
            <w:ins w:id="18871" w:author="AKSHAY" w:date="2025-06-17T19:28:00Z">
              <w:r w:rsidRPr="0081499E">
                <w:rPr>
                  <w:rFonts w:ascii="Aptos Narrow" w:hAnsi="Aptos Narrow"/>
                  <w:color w:val="000000"/>
                  <w:lang w:val="en-IN" w:eastAsia="en-IN" w:bidi="hi-IN"/>
                </w:rPr>
                <w:t>231208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72" w:author="AKSHAY" w:date="2025-06-17T19:28:00Z"/>
                <w:rFonts w:ascii="Aptos Narrow" w:hAnsi="Aptos Narrow"/>
                <w:color w:val="000000"/>
                <w:lang w:val="en-IN" w:eastAsia="en-IN" w:bidi="hi-IN"/>
              </w:rPr>
            </w:pPr>
            <w:ins w:id="18873" w:author="AKSHAY" w:date="2025-06-17T19:28:00Z">
              <w:r w:rsidRPr="0081499E">
                <w:rPr>
                  <w:rFonts w:ascii="Aptos Narrow" w:hAnsi="Aptos Narrow"/>
                  <w:color w:val="000000"/>
                  <w:lang w:val="en-IN" w:eastAsia="en-IN" w:bidi="hi-IN"/>
                </w:rPr>
                <w:t>24.03875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74" w:author="AKSHAY" w:date="2025-06-17T19:28:00Z"/>
                <w:rFonts w:ascii="Aptos Narrow" w:hAnsi="Aptos Narrow"/>
                <w:color w:val="000000"/>
                <w:lang w:val="en-IN" w:eastAsia="en-IN" w:bidi="hi-IN"/>
              </w:rPr>
            </w:pPr>
            <w:ins w:id="18875" w:author="AKSHAY" w:date="2025-06-17T19:28:00Z">
              <w:r w:rsidRPr="0081499E">
                <w:rPr>
                  <w:rFonts w:ascii="Aptos Narrow" w:hAnsi="Aptos Narrow"/>
                  <w:color w:val="000000"/>
                  <w:lang w:val="en-IN" w:eastAsia="en-IN" w:bidi="hi-IN"/>
                </w:rPr>
                <w:t>83.0509</w:t>
              </w:r>
            </w:ins>
          </w:p>
        </w:tc>
      </w:tr>
      <w:tr w:rsidR="0081499E" w:rsidRPr="0081499E" w:rsidTr="0081499E">
        <w:trPr>
          <w:trHeight w:val="855"/>
          <w:ins w:id="188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77" w:author="AKSHAY" w:date="2025-06-17T19:28:00Z"/>
                <w:rFonts w:ascii="Aptos Narrow" w:hAnsi="Aptos Narrow"/>
                <w:color w:val="000000"/>
                <w:lang w:val="en-IN" w:eastAsia="en-IN" w:bidi="hi-IN"/>
              </w:rPr>
            </w:pPr>
            <w:ins w:id="18878" w:author="AKSHAY" w:date="2025-06-17T19:28:00Z">
              <w:r w:rsidRPr="0081499E">
                <w:rPr>
                  <w:rFonts w:ascii="Aptos Narrow" w:hAnsi="Aptos Narrow"/>
                  <w:color w:val="000000"/>
                  <w:lang w:val="en-IN" w:eastAsia="en-IN" w:bidi="hi-IN"/>
                </w:rPr>
                <w:t>648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79" w:author="AKSHAY" w:date="2025-06-17T19:28:00Z"/>
                <w:rFonts w:ascii="Aptos Narrow" w:hAnsi="Aptos Narrow"/>
                <w:color w:val="000000"/>
                <w:lang w:val="en-IN" w:eastAsia="en-IN" w:bidi="hi-IN"/>
              </w:rPr>
            </w:pPr>
            <w:ins w:id="188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81" w:author="AKSHAY" w:date="2025-06-17T19:28:00Z"/>
                <w:rFonts w:ascii="Aptos Narrow" w:hAnsi="Aptos Narrow"/>
                <w:color w:val="000000"/>
                <w:lang w:val="en-IN" w:eastAsia="en-IN" w:bidi="hi-IN"/>
              </w:rPr>
            </w:pPr>
            <w:ins w:id="1888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83" w:author="AKSHAY" w:date="2025-06-17T19:28:00Z"/>
                <w:rFonts w:ascii="Aptos Narrow" w:hAnsi="Aptos Narrow"/>
                <w:color w:val="000000"/>
                <w:lang w:val="en-IN" w:eastAsia="en-IN" w:bidi="hi-IN"/>
              </w:rPr>
            </w:pPr>
            <w:ins w:id="18884"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85" w:author="AKSHAY" w:date="2025-06-17T19:28:00Z"/>
                <w:rFonts w:ascii="Aptos Narrow" w:hAnsi="Aptos Narrow"/>
                <w:color w:val="000000"/>
                <w:lang w:val="en-IN" w:eastAsia="en-IN" w:bidi="hi-IN"/>
              </w:rPr>
            </w:pPr>
            <w:ins w:id="18886" w:author="AKSHAY" w:date="2025-06-17T19:28:00Z">
              <w:r w:rsidRPr="0081499E">
                <w:rPr>
                  <w:rFonts w:ascii="Aptos Narrow" w:hAnsi="Aptos Narrow"/>
                  <w:color w:val="000000"/>
                  <w:lang w:val="en-IN" w:eastAsia="en-IN" w:bidi="hi-IN"/>
                </w:rPr>
                <w:t>GANGOTRI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87" w:author="AKSHAY" w:date="2025-06-17T19:28:00Z"/>
                <w:rFonts w:ascii="Aptos Narrow" w:hAnsi="Aptos Narrow"/>
                <w:color w:val="000000"/>
                <w:lang w:val="en-IN" w:eastAsia="en-IN" w:bidi="hi-IN"/>
              </w:rPr>
            </w:pPr>
            <w:ins w:id="18888" w:author="AKSHAY" w:date="2025-06-17T19:28:00Z">
              <w:r w:rsidRPr="0081499E">
                <w:rPr>
                  <w:rFonts w:ascii="Aptos Narrow" w:hAnsi="Aptos Narrow"/>
                  <w:color w:val="000000"/>
                  <w:lang w:val="en-IN" w:eastAsia="en-IN" w:bidi="hi-IN"/>
                </w:rPr>
                <w:t>VILL:VAINI TEHSIL:ROBERTSGANJ Post Office:Banki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89" w:author="AKSHAY" w:date="2025-06-17T19:28:00Z"/>
                <w:rFonts w:ascii="Aptos Narrow" w:hAnsi="Aptos Narrow"/>
                <w:color w:val="000000"/>
                <w:lang w:val="en-IN" w:eastAsia="en-IN" w:bidi="hi-IN"/>
              </w:rPr>
            </w:pPr>
            <w:ins w:id="18890" w:author="AKSHAY" w:date="2025-06-17T19:28:00Z">
              <w:r w:rsidRPr="0081499E">
                <w:rPr>
                  <w:rFonts w:ascii="Aptos Narrow" w:hAnsi="Aptos Narrow"/>
                  <w:color w:val="000000"/>
                  <w:lang w:val="en-IN" w:eastAsia="en-IN" w:bidi="hi-IN"/>
                </w:rPr>
                <w:t>231213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91" w:author="AKSHAY" w:date="2025-06-17T19:28:00Z"/>
                <w:rFonts w:ascii="Aptos Narrow" w:hAnsi="Aptos Narrow"/>
                <w:color w:val="000000"/>
                <w:lang w:val="en-IN" w:eastAsia="en-IN" w:bidi="hi-IN"/>
              </w:rPr>
            </w:pPr>
            <w:ins w:id="18892" w:author="AKSHAY" w:date="2025-06-17T19:28:00Z">
              <w:r w:rsidRPr="0081499E">
                <w:rPr>
                  <w:rFonts w:ascii="Aptos Narrow" w:hAnsi="Aptos Narrow"/>
                  <w:color w:val="000000"/>
                  <w:lang w:val="en-IN" w:eastAsia="en-IN" w:bidi="hi-IN"/>
                </w:rPr>
                <w:t>24.72227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93" w:author="AKSHAY" w:date="2025-06-17T19:28:00Z"/>
                <w:rFonts w:ascii="Aptos Narrow" w:hAnsi="Aptos Narrow"/>
                <w:color w:val="000000"/>
                <w:lang w:val="en-IN" w:eastAsia="en-IN" w:bidi="hi-IN"/>
              </w:rPr>
            </w:pPr>
            <w:ins w:id="18894" w:author="AKSHAY" w:date="2025-06-17T19:28:00Z">
              <w:r w:rsidRPr="0081499E">
                <w:rPr>
                  <w:rFonts w:ascii="Aptos Narrow" w:hAnsi="Aptos Narrow"/>
                  <w:color w:val="000000"/>
                  <w:lang w:val="en-IN" w:eastAsia="en-IN" w:bidi="hi-IN"/>
                </w:rPr>
                <w:t>83.33316</w:t>
              </w:r>
            </w:ins>
          </w:p>
        </w:tc>
      </w:tr>
      <w:tr w:rsidR="0081499E" w:rsidRPr="0081499E" w:rsidTr="0081499E">
        <w:trPr>
          <w:trHeight w:val="1140"/>
          <w:ins w:id="188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96" w:author="AKSHAY" w:date="2025-06-17T19:28:00Z"/>
                <w:rFonts w:ascii="Aptos Narrow" w:hAnsi="Aptos Narrow"/>
                <w:color w:val="000000"/>
                <w:lang w:val="en-IN" w:eastAsia="en-IN" w:bidi="hi-IN"/>
              </w:rPr>
            </w:pPr>
            <w:ins w:id="18897" w:author="AKSHAY" w:date="2025-06-17T19:28:00Z">
              <w:r w:rsidRPr="0081499E">
                <w:rPr>
                  <w:rFonts w:ascii="Aptos Narrow" w:hAnsi="Aptos Narrow"/>
                  <w:color w:val="000000"/>
                  <w:lang w:val="en-IN" w:eastAsia="en-IN" w:bidi="hi-IN"/>
                </w:rPr>
                <w:t>649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898" w:author="AKSHAY" w:date="2025-06-17T19:28:00Z"/>
                <w:rFonts w:ascii="Aptos Narrow" w:hAnsi="Aptos Narrow"/>
                <w:color w:val="000000"/>
                <w:lang w:val="en-IN" w:eastAsia="en-IN" w:bidi="hi-IN"/>
              </w:rPr>
            </w:pPr>
            <w:ins w:id="188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00" w:author="AKSHAY" w:date="2025-06-17T19:28:00Z"/>
                <w:rFonts w:ascii="Aptos Narrow" w:hAnsi="Aptos Narrow"/>
                <w:color w:val="000000"/>
                <w:lang w:val="en-IN" w:eastAsia="en-IN" w:bidi="hi-IN"/>
              </w:rPr>
            </w:pPr>
            <w:ins w:id="1890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02" w:author="AKSHAY" w:date="2025-06-17T19:28:00Z"/>
                <w:rFonts w:ascii="Aptos Narrow" w:hAnsi="Aptos Narrow"/>
                <w:color w:val="000000"/>
                <w:lang w:val="en-IN" w:eastAsia="en-IN" w:bidi="hi-IN"/>
              </w:rPr>
            </w:pPr>
            <w:ins w:id="18903"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04" w:author="AKSHAY" w:date="2025-06-17T19:28:00Z"/>
                <w:rFonts w:ascii="Aptos Narrow" w:hAnsi="Aptos Narrow"/>
                <w:color w:val="000000"/>
                <w:lang w:val="en-IN" w:eastAsia="en-IN" w:bidi="hi-IN"/>
              </w:rPr>
            </w:pPr>
            <w:ins w:id="18905" w:author="AKSHAY" w:date="2025-06-17T19:28:00Z">
              <w:r w:rsidRPr="0081499E">
                <w:rPr>
                  <w:rFonts w:ascii="Aptos Narrow" w:hAnsi="Aptos Narrow"/>
                  <w:color w:val="000000"/>
                  <w:lang w:val="en-IN" w:eastAsia="en-IN" w:bidi="hi-IN"/>
                </w:rPr>
                <w:t>SHRIJAL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06" w:author="AKSHAY" w:date="2025-06-17T19:28:00Z"/>
                <w:rFonts w:ascii="Aptos Narrow" w:hAnsi="Aptos Narrow"/>
                <w:color w:val="000000"/>
                <w:lang w:val="en-IN" w:eastAsia="en-IN" w:bidi="hi-IN"/>
              </w:rPr>
            </w:pPr>
            <w:ins w:id="18907" w:author="AKSHAY" w:date="2025-06-17T19:28:00Z">
              <w:r w:rsidRPr="0081499E">
                <w:rPr>
                  <w:rFonts w:ascii="Aptos Narrow" w:hAnsi="Aptos Narrow"/>
                  <w:color w:val="000000"/>
                  <w:lang w:val="en-IN" w:eastAsia="en-IN" w:bidi="hi-IN"/>
                </w:rPr>
                <w:t xml:space="preserve">VILL: LOHARA POST: ROBERTSGANJ TEHSIL: </w:t>
              </w:r>
              <w:r w:rsidRPr="0081499E">
                <w:rPr>
                  <w:rFonts w:ascii="Aptos Narrow" w:hAnsi="Aptos Narrow"/>
                  <w:color w:val="000000"/>
                  <w:lang w:val="en-IN" w:eastAsia="en-IN" w:bidi="hi-IN"/>
                </w:rPr>
                <w:lastRenderedPageBreak/>
                <w:t>ROBERTSGANJ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08" w:author="AKSHAY" w:date="2025-06-17T19:28:00Z"/>
                <w:rFonts w:ascii="Aptos Narrow" w:hAnsi="Aptos Narrow"/>
                <w:color w:val="000000"/>
                <w:lang w:val="en-IN" w:eastAsia="en-IN" w:bidi="hi-IN"/>
              </w:rPr>
            </w:pPr>
            <w:ins w:id="18909" w:author="AKSHAY" w:date="2025-06-17T19:28:00Z">
              <w:r w:rsidRPr="0081499E">
                <w:rPr>
                  <w:rFonts w:ascii="Aptos Narrow" w:hAnsi="Aptos Narrow"/>
                  <w:color w:val="000000"/>
                  <w:lang w:val="en-IN" w:eastAsia="en-IN" w:bidi="hi-IN"/>
                </w:rPr>
                <w:lastRenderedPageBreak/>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10" w:author="AKSHAY" w:date="2025-06-17T19:28:00Z"/>
                <w:rFonts w:ascii="Aptos Narrow" w:hAnsi="Aptos Narrow"/>
                <w:color w:val="000000"/>
                <w:lang w:val="en-IN" w:eastAsia="en-IN" w:bidi="hi-IN"/>
              </w:rPr>
            </w:pPr>
            <w:ins w:id="18911" w:author="AKSHAY" w:date="2025-06-17T19:28:00Z">
              <w:r w:rsidRPr="0081499E">
                <w:rPr>
                  <w:rFonts w:ascii="Aptos Narrow" w:hAnsi="Aptos Narrow"/>
                  <w:color w:val="000000"/>
                  <w:lang w:val="en-IN" w:eastAsia="en-IN" w:bidi="hi-IN"/>
                </w:rPr>
                <w:t>24.86891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12" w:author="AKSHAY" w:date="2025-06-17T19:28:00Z"/>
                <w:rFonts w:ascii="Aptos Narrow" w:hAnsi="Aptos Narrow"/>
                <w:color w:val="000000"/>
                <w:lang w:val="en-IN" w:eastAsia="en-IN" w:bidi="hi-IN"/>
              </w:rPr>
            </w:pPr>
            <w:ins w:id="18913" w:author="AKSHAY" w:date="2025-06-17T19:28:00Z">
              <w:r w:rsidRPr="0081499E">
                <w:rPr>
                  <w:rFonts w:ascii="Aptos Narrow" w:hAnsi="Aptos Narrow"/>
                  <w:color w:val="000000"/>
                  <w:lang w:val="en-IN" w:eastAsia="en-IN" w:bidi="hi-IN"/>
                </w:rPr>
                <w:t>83.05598</w:t>
              </w:r>
            </w:ins>
          </w:p>
        </w:tc>
      </w:tr>
      <w:tr w:rsidR="0081499E" w:rsidRPr="0081499E" w:rsidTr="0081499E">
        <w:trPr>
          <w:trHeight w:val="855"/>
          <w:ins w:id="189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15" w:author="AKSHAY" w:date="2025-06-17T19:28:00Z"/>
                <w:rFonts w:ascii="Aptos Narrow" w:hAnsi="Aptos Narrow"/>
                <w:color w:val="000000"/>
                <w:lang w:val="en-IN" w:eastAsia="en-IN" w:bidi="hi-IN"/>
              </w:rPr>
            </w:pPr>
            <w:ins w:id="18916" w:author="AKSHAY" w:date="2025-06-17T19:28:00Z">
              <w:r w:rsidRPr="0081499E">
                <w:rPr>
                  <w:rFonts w:ascii="Aptos Narrow" w:hAnsi="Aptos Narrow"/>
                  <w:color w:val="000000"/>
                  <w:lang w:val="en-IN" w:eastAsia="en-IN" w:bidi="hi-IN"/>
                </w:rPr>
                <w:t>650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17" w:author="AKSHAY" w:date="2025-06-17T19:28:00Z"/>
                <w:rFonts w:ascii="Aptos Narrow" w:hAnsi="Aptos Narrow"/>
                <w:color w:val="000000"/>
                <w:lang w:val="en-IN" w:eastAsia="en-IN" w:bidi="hi-IN"/>
              </w:rPr>
            </w:pPr>
            <w:ins w:id="189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19" w:author="AKSHAY" w:date="2025-06-17T19:28:00Z"/>
                <w:rFonts w:ascii="Aptos Narrow" w:hAnsi="Aptos Narrow"/>
                <w:color w:val="000000"/>
                <w:lang w:val="en-IN" w:eastAsia="en-IN" w:bidi="hi-IN"/>
              </w:rPr>
            </w:pPr>
            <w:ins w:id="1892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21" w:author="AKSHAY" w:date="2025-06-17T19:28:00Z"/>
                <w:rFonts w:ascii="Aptos Narrow" w:hAnsi="Aptos Narrow"/>
                <w:color w:val="000000"/>
                <w:lang w:val="en-IN" w:eastAsia="en-IN" w:bidi="hi-IN"/>
              </w:rPr>
            </w:pPr>
            <w:ins w:id="18922"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23" w:author="AKSHAY" w:date="2025-06-17T19:28:00Z"/>
                <w:rFonts w:ascii="Aptos Narrow" w:hAnsi="Aptos Narrow"/>
                <w:color w:val="000000"/>
                <w:lang w:val="en-IN" w:eastAsia="en-IN" w:bidi="hi-IN"/>
              </w:rPr>
            </w:pPr>
            <w:ins w:id="18924" w:author="AKSHAY" w:date="2025-06-17T19:28:00Z">
              <w:r w:rsidRPr="0081499E">
                <w:rPr>
                  <w:rFonts w:ascii="Aptos Narrow" w:hAnsi="Aptos Narrow"/>
                  <w:color w:val="000000"/>
                  <w:lang w:val="en-IN" w:eastAsia="en-IN" w:bidi="hi-IN"/>
                </w:rPr>
                <w:t>YADUVANSHI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25" w:author="AKSHAY" w:date="2025-06-17T19:28:00Z"/>
                <w:rFonts w:ascii="Aptos Narrow" w:hAnsi="Aptos Narrow"/>
                <w:color w:val="000000"/>
                <w:lang w:val="en-IN" w:eastAsia="en-IN" w:bidi="hi-IN"/>
              </w:rPr>
            </w:pPr>
            <w:ins w:id="18926" w:author="AKSHAY" w:date="2025-06-17T19:28:00Z">
              <w:r w:rsidRPr="0081499E">
                <w:rPr>
                  <w:rFonts w:ascii="Aptos Narrow" w:hAnsi="Aptos Narrow"/>
                  <w:color w:val="000000"/>
                  <w:lang w:val="en-IN" w:eastAsia="en-IN" w:bidi="hi-IN"/>
                </w:rPr>
                <w:t>VILL:BADGAON TEHSIL:ROBERTSGANJ Thana:Robertsganj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27" w:author="AKSHAY" w:date="2025-06-17T19:28:00Z"/>
                <w:rFonts w:ascii="Aptos Narrow" w:hAnsi="Aptos Narrow"/>
                <w:color w:val="000000"/>
                <w:lang w:val="en-IN" w:eastAsia="en-IN" w:bidi="hi-IN"/>
              </w:rPr>
            </w:pPr>
            <w:ins w:id="18928"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29" w:author="AKSHAY" w:date="2025-06-17T19:28:00Z"/>
                <w:rFonts w:ascii="Aptos Narrow" w:hAnsi="Aptos Narrow"/>
                <w:color w:val="000000"/>
                <w:lang w:val="en-IN" w:eastAsia="en-IN" w:bidi="hi-IN"/>
              </w:rPr>
            </w:pPr>
            <w:ins w:id="18930" w:author="AKSHAY" w:date="2025-06-17T19:28:00Z">
              <w:r w:rsidRPr="0081499E">
                <w:rPr>
                  <w:rFonts w:ascii="Aptos Narrow" w:hAnsi="Aptos Narrow"/>
                  <w:color w:val="000000"/>
                  <w:lang w:val="en-IN" w:eastAsia="en-IN" w:bidi="hi-IN"/>
                </w:rPr>
                <w:t>24.73485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31" w:author="AKSHAY" w:date="2025-06-17T19:28:00Z"/>
                <w:rFonts w:ascii="Aptos Narrow" w:hAnsi="Aptos Narrow"/>
                <w:color w:val="000000"/>
                <w:lang w:val="en-IN" w:eastAsia="en-IN" w:bidi="hi-IN"/>
              </w:rPr>
            </w:pPr>
            <w:ins w:id="18932" w:author="AKSHAY" w:date="2025-06-17T19:28:00Z">
              <w:r w:rsidRPr="0081499E">
                <w:rPr>
                  <w:rFonts w:ascii="Aptos Narrow" w:hAnsi="Aptos Narrow"/>
                  <w:color w:val="000000"/>
                  <w:lang w:val="en-IN" w:eastAsia="en-IN" w:bidi="hi-IN"/>
                </w:rPr>
                <w:t>83.14945</w:t>
              </w:r>
            </w:ins>
          </w:p>
        </w:tc>
      </w:tr>
      <w:tr w:rsidR="0081499E" w:rsidRPr="0081499E" w:rsidTr="0081499E">
        <w:trPr>
          <w:trHeight w:val="855"/>
          <w:ins w:id="189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34" w:author="AKSHAY" w:date="2025-06-17T19:28:00Z"/>
                <w:rFonts w:ascii="Aptos Narrow" w:hAnsi="Aptos Narrow"/>
                <w:color w:val="000000"/>
                <w:lang w:val="en-IN" w:eastAsia="en-IN" w:bidi="hi-IN"/>
              </w:rPr>
            </w:pPr>
            <w:ins w:id="18935" w:author="AKSHAY" w:date="2025-06-17T19:28:00Z">
              <w:r w:rsidRPr="0081499E">
                <w:rPr>
                  <w:rFonts w:ascii="Aptos Narrow" w:hAnsi="Aptos Narrow"/>
                  <w:color w:val="000000"/>
                  <w:lang w:val="en-IN" w:eastAsia="en-IN" w:bidi="hi-IN"/>
                </w:rPr>
                <w:t>651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36" w:author="AKSHAY" w:date="2025-06-17T19:28:00Z"/>
                <w:rFonts w:ascii="Aptos Narrow" w:hAnsi="Aptos Narrow"/>
                <w:color w:val="000000"/>
                <w:lang w:val="en-IN" w:eastAsia="en-IN" w:bidi="hi-IN"/>
              </w:rPr>
            </w:pPr>
            <w:ins w:id="189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38" w:author="AKSHAY" w:date="2025-06-17T19:28:00Z"/>
                <w:rFonts w:ascii="Aptos Narrow" w:hAnsi="Aptos Narrow"/>
                <w:color w:val="000000"/>
                <w:lang w:val="en-IN" w:eastAsia="en-IN" w:bidi="hi-IN"/>
              </w:rPr>
            </w:pPr>
            <w:ins w:id="1893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40" w:author="AKSHAY" w:date="2025-06-17T19:28:00Z"/>
                <w:rFonts w:ascii="Aptos Narrow" w:hAnsi="Aptos Narrow"/>
                <w:color w:val="000000"/>
                <w:lang w:val="en-IN" w:eastAsia="en-IN" w:bidi="hi-IN"/>
              </w:rPr>
            </w:pPr>
            <w:ins w:id="18941"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42" w:author="AKSHAY" w:date="2025-06-17T19:28:00Z"/>
                <w:rFonts w:ascii="Aptos Narrow" w:hAnsi="Aptos Narrow"/>
                <w:color w:val="000000"/>
                <w:lang w:val="en-IN" w:eastAsia="en-IN" w:bidi="hi-IN"/>
              </w:rPr>
            </w:pPr>
            <w:ins w:id="18943" w:author="AKSHAY" w:date="2025-06-17T19:28:00Z">
              <w:r w:rsidRPr="0081499E">
                <w:rPr>
                  <w:rFonts w:ascii="Aptos Narrow" w:hAnsi="Aptos Narrow"/>
                  <w:color w:val="000000"/>
                  <w:lang w:val="en-IN" w:eastAsia="en-IN" w:bidi="hi-IN"/>
                </w:rPr>
                <w:t>VINSA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44" w:author="AKSHAY" w:date="2025-06-17T19:28:00Z"/>
                <w:rFonts w:ascii="Aptos Narrow" w:hAnsi="Aptos Narrow"/>
                <w:color w:val="000000"/>
                <w:lang w:val="en-IN" w:eastAsia="en-IN" w:bidi="hi-IN"/>
              </w:rPr>
            </w:pPr>
            <w:ins w:id="18945" w:author="AKSHAY" w:date="2025-06-17T19:28:00Z">
              <w:r w:rsidRPr="0081499E">
                <w:rPr>
                  <w:rFonts w:ascii="Aptos Narrow" w:hAnsi="Aptos Narrow"/>
                  <w:color w:val="000000"/>
                  <w:lang w:val="en-IN" w:eastAsia="en-IN" w:bidi="hi-IN"/>
                </w:rPr>
                <w:t>VILL:KOTA TEHSIL:ROBERTSGANJ Thana:Dala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46" w:author="AKSHAY" w:date="2025-06-17T19:28:00Z"/>
                <w:rFonts w:ascii="Aptos Narrow" w:hAnsi="Aptos Narrow"/>
                <w:color w:val="000000"/>
                <w:lang w:val="en-IN" w:eastAsia="en-IN" w:bidi="hi-IN"/>
              </w:rPr>
            </w:pPr>
            <w:ins w:id="18947" w:author="AKSHAY" w:date="2025-06-17T19:28:00Z">
              <w:r w:rsidRPr="0081499E">
                <w:rPr>
                  <w:rFonts w:ascii="Aptos Narrow" w:hAnsi="Aptos Narrow"/>
                  <w:color w:val="000000"/>
                  <w:lang w:val="en-IN" w:eastAsia="en-IN" w:bidi="hi-IN"/>
                </w:rPr>
                <w:t>231207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48" w:author="AKSHAY" w:date="2025-06-17T19:28:00Z"/>
                <w:rFonts w:ascii="Aptos Narrow" w:hAnsi="Aptos Narrow"/>
                <w:color w:val="000000"/>
                <w:lang w:val="en-IN" w:eastAsia="en-IN" w:bidi="hi-IN"/>
              </w:rPr>
            </w:pPr>
            <w:ins w:id="18949" w:author="AKSHAY" w:date="2025-06-17T19:28:00Z">
              <w:r w:rsidRPr="0081499E">
                <w:rPr>
                  <w:rFonts w:ascii="Aptos Narrow" w:hAnsi="Aptos Narrow"/>
                  <w:color w:val="000000"/>
                  <w:lang w:val="en-IN" w:eastAsia="en-IN" w:bidi="hi-IN"/>
                </w:rPr>
                <w:t>24.44197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50" w:author="AKSHAY" w:date="2025-06-17T19:28:00Z"/>
                <w:rFonts w:ascii="Aptos Narrow" w:hAnsi="Aptos Narrow"/>
                <w:color w:val="000000"/>
                <w:lang w:val="en-IN" w:eastAsia="en-IN" w:bidi="hi-IN"/>
              </w:rPr>
            </w:pPr>
            <w:ins w:id="18951" w:author="AKSHAY" w:date="2025-06-17T19:28:00Z">
              <w:r w:rsidRPr="0081499E">
                <w:rPr>
                  <w:rFonts w:ascii="Aptos Narrow" w:hAnsi="Aptos Narrow"/>
                  <w:color w:val="000000"/>
                  <w:lang w:val="en-IN" w:eastAsia="en-IN" w:bidi="hi-IN"/>
                </w:rPr>
                <w:t>83.11284</w:t>
              </w:r>
            </w:ins>
          </w:p>
        </w:tc>
      </w:tr>
      <w:tr w:rsidR="0081499E" w:rsidRPr="0081499E" w:rsidTr="0081499E">
        <w:trPr>
          <w:trHeight w:val="855"/>
          <w:ins w:id="189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53" w:author="AKSHAY" w:date="2025-06-17T19:28:00Z"/>
                <w:rFonts w:ascii="Aptos Narrow" w:hAnsi="Aptos Narrow"/>
                <w:color w:val="000000"/>
                <w:lang w:val="en-IN" w:eastAsia="en-IN" w:bidi="hi-IN"/>
              </w:rPr>
            </w:pPr>
            <w:ins w:id="18954" w:author="AKSHAY" w:date="2025-06-17T19:28:00Z">
              <w:r w:rsidRPr="0081499E">
                <w:rPr>
                  <w:rFonts w:ascii="Aptos Narrow" w:hAnsi="Aptos Narrow"/>
                  <w:color w:val="000000"/>
                  <w:lang w:val="en-IN" w:eastAsia="en-IN" w:bidi="hi-IN"/>
                </w:rPr>
                <w:t>652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55" w:author="AKSHAY" w:date="2025-06-17T19:28:00Z"/>
                <w:rFonts w:ascii="Aptos Narrow" w:hAnsi="Aptos Narrow"/>
                <w:color w:val="000000"/>
                <w:lang w:val="en-IN" w:eastAsia="en-IN" w:bidi="hi-IN"/>
              </w:rPr>
            </w:pPr>
            <w:ins w:id="189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57" w:author="AKSHAY" w:date="2025-06-17T19:28:00Z"/>
                <w:rFonts w:ascii="Aptos Narrow" w:hAnsi="Aptos Narrow"/>
                <w:color w:val="000000"/>
                <w:lang w:val="en-IN" w:eastAsia="en-IN" w:bidi="hi-IN"/>
              </w:rPr>
            </w:pPr>
            <w:ins w:id="1895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59" w:author="AKSHAY" w:date="2025-06-17T19:28:00Z"/>
                <w:rFonts w:ascii="Aptos Narrow" w:hAnsi="Aptos Narrow"/>
                <w:color w:val="000000"/>
                <w:lang w:val="en-IN" w:eastAsia="en-IN" w:bidi="hi-IN"/>
              </w:rPr>
            </w:pPr>
            <w:ins w:id="18960" w:author="AKSHAY" w:date="2025-06-17T19:28:00Z">
              <w:r w:rsidRPr="0081499E">
                <w:rPr>
                  <w:rFonts w:ascii="Aptos Narrow" w:hAnsi="Aptos Narrow"/>
                  <w:color w:val="000000"/>
                  <w:lang w:val="en-IN" w:eastAsia="en-IN" w:bidi="hi-IN"/>
                </w:rPr>
                <w:t>Sonebhadra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61" w:author="AKSHAY" w:date="2025-06-17T19:28:00Z"/>
                <w:rFonts w:ascii="Aptos Narrow" w:hAnsi="Aptos Narrow"/>
                <w:color w:val="000000"/>
                <w:lang w:val="en-IN" w:eastAsia="en-IN" w:bidi="hi-IN"/>
              </w:rPr>
            </w:pPr>
            <w:ins w:id="18962" w:author="AKSHAY" w:date="2025-06-17T19:28:00Z">
              <w:r w:rsidRPr="0081499E">
                <w:rPr>
                  <w:rFonts w:ascii="Aptos Narrow" w:hAnsi="Aptos Narrow"/>
                  <w:color w:val="000000"/>
                  <w:lang w:val="en-IN" w:eastAsia="en-IN" w:bidi="hi-IN"/>
                </w:rPr>
                <w:t>HAMSAFAR HIGHWAY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63" w:author="AKSHAY" w:date="2025-06-17T19:28:00Z"/>
                <w:rFonts w:ascii="Aptos Narrow" w:hAnsi="Aptos Narrow"/>
                <w:color w:val="000000"/>
                <w:lang w:val="en-IN" w:eastAsia="en-IN" w:bidi="hi-IN"/>
              </w:rPr>
            </w:pPr>
            <w:ins w:id="18964" w:author="AKSHAY" w:date="2025-06-17T19:28:00Z">
              <w:r w:rsidRPr="0081499E">
                <w:rPr>
                  <w:rFonts w:ascii="Aptos Narrow" w:hAnsi="Aptos Narrow"/>
                  <w:color w:val="000000"/>
                  <w:lang w:val="en-IN" w:eastAsia="en-IN" w:bidi="hi-IN"/>
                </w:rPr>
                <w:t>VILL:UDLI THANA:ROBERTSGANJ Tehsil-Robertsganj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65" w:author="AKSHAY" w:date="2025-06-17T19:28:00Z"/>
                <w:rFonts w:ascii="Aptos Narrow" w:hAnsi="Aptos Narrow"/>
                <w:color w:val="000000"/>
                <w:lang w:val="en-IN" w:eastAsia="en-IN" w:bidi="hi-IN"/>
              </w:rPr>
            </w:pPr>
            <w:ins w:id="18966" w:author="AKSHAY" w:date="2025-06-17T19:28:00Z">
              <w:r w:rsidRPr="0081499E">
                <w:rPr>
                  <w:rFonts w:ascii="Aptos Narrow" w:hAnsi="Aptos Narrow"/>
                  <w:color w:val="000000"/>
                  <w:lang w:val="en-IN" w:eastAsia="en-IN" w:bidi="hi-IN"/>
                </w:rPr>
                <w:t>231216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67" w:author="AKSHAY" w:date="2025-06-17T19:28:00Z"/>
                <w:rFonts w:ascii="Aptos Narrow" w:hAnsi="Aptos Narrow"/>
                <w:color w:val="000000"/>
                <w:lang w:val="en-IN" w:eastAsia="en-IN" w:bidi="hi-IN"/>
              </w:rPr>
            </w:pPr>
            <w:ins w:id="18968" w:author="AKSHAY" w:date="2025-06-17T19:28:00Z">
              <w:r w:rsidRPr="0081499E">
                <w:rPr>
                  <w:rFonts w:ascii="Aptos Narrow" w:hAnsi="Aptos Narrow"/>
                  <w:color w:val="000000"/>
                  <w:lang w:val="en-IN" w:eastAsia="en-IN" w:bidi="hi-IN"/>
                </w:rPr>
                <w:t>24.76048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69" w:author="AKSHAY" w:date="2025-06-17T19:28:00Z"/>
                <w:rFonts w:ascii="Aptos Narrow" w:hAnsi="Aptos Narrow"/>
                <w:color w:val="000000"/>
                <w:lang w:val="en-IN" w:eastAsia="en-IN" w:bidi="hi-IN"/>
              </w:rPr>
            </w:pPr>
            <w:ins w:id="18970" w:author="AKSHAY" w:date="2025-06-17T19:28:00Z">
              <w:r w:rsidRPr="0081499E">
                <w:rPr>
                  <w:rFonts w:ascii="Aptos Narrow" w:hAnsi="Aptos Narrow"/>
                  <w:color w:val="000000"/>
                  <w:lang w:val="en-IN" w:eastAsia="en-IN" w:bidi="hi-IN"/>
                </w:rPr>
                <w:t>83.06509</w:t>
              </w:r>
            </w:ins>
          </w:p>
        </w:tc>
      </w:tr>
      <w:tr w:rsidR="0081499E" w:rsidRPr="0081499E" w:rsidTr="0081499E">
        <w:trPr>
          <w:trHeight w:val="1140"/>
          <w:ins w:id="189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72" w:author="AKSHAY" w:date="2025-06-17T19:28:00Z"/>
                <w:rFonts w:ascii="Aptos Narrow" w:hAnsi="Aptos Narrow"/>
                <w:color w:val="000000"/>
                <w:lang w:val="en-IN" w:eastAsia="en-IN" w:bidi="hi-IN"/>
              </w:rPr>
            </w:pPr>
            <w:ins w:id="18973" w:author="AKSHAY" w:date="2025-06-17T19:28:00Z">
              <w:r w:rsidRPr="0081499E">
                <w:rPr>
                  <w:rFonts w:ascii="Aptos Narrow" w:hAnsi="Aptos Narrow"/>
                  <w:color w:val="000000"/>
                  <w:lang w:val="en-IN" w:eastAsia="en-IN" w:bidi="hi-IN"/>
                </w:rPr>
                <w:t>653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74" w:author="AKSHAY" w:date="2025-06-17T19:28:00Z"/>
                <w:rFonts w:ascii="Aptos Narrow" w:hAnsi="Aptos Narrow"/>
                <w:color w:val="000000"/>
                <w:lang w:val="en-IN" w:eastAsia="en-IN" w:bidi="hi-IN"/>
              </w:rPr>
            </w:pPr>
            <w:ins w:id="189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76" w:author="AKSHAY" w:date="2025-06-17T19:28:00Z"/>
                <w:rFonts w:ascii="Aptos Narrow" w:hAnsi="Aptos Narrow"/>
                <w:color w:val="000000"/>
                <w:lang w:val="en-IN" w:eastAsia="en-IN" w:bidi="hi-IN"/>
              </w:rPr>
            </w:pPr>
            <w:ins w:id="1897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78" w:author="AKSHAY" w:date="2025-06-17T19:28:00Z"/>
                <w:rFonts w:ascii="Aptos Narrow" w:hAnsi="Aptos Narrow"/>
                <w:color w:val="000000"/>
                <w:lang w:val="en-IN" w:eastAsia="en-IN" w:bidi="hi-IN"/>
              </w:rPr>
            </w:pPr>
            <w:ins w:id="18979"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80" w:author="AKSHAY" w:date="2025-06-17T19:28:00Z"/>
                <w:rFonts w:ascii="Aptos Narrow" w:hAnsi="Aptos Narrow"/>
                <w:color w:val="000000"/>
                <w:lang w:val="en-IN" w:eastAsia="en-IN" w:bidi="hi-IN"/>
              </w:rPr>
            </w:pPr>
            <w:ins w:id="18981" w:author="AKSHAY" w:date="2025-06-17T19:28:00Z">
              <w:r w:rsidRPr="0081499E">
                <w:rPr>
                  <w:rFonts w:ascii="Aptos Narrow" w:hAnsi="Aptos Narrow"/>
                  <w:color w:val="000000"/>
                  <w:lang w:val="en-IN" w:eastAsia="en-IN" w:bidi="hi-IN"/>
                </w:rPr>
                <w:t>GODAWARI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82" w:author="AKSHAY" w:date="2025-06-17T19:28:00Z"/>
                <w:rFonts w:ascii="Aptos Narrow" w:hAnsi="Aptos Narrow"/>
                <w:color w:val="000000"/>
                <w:lang w:val="en-IN" w:eastAsia="en-IN" w:bidi="hi-IN"/>
              </w:rPr>
            </w:pPr>
            <w:ins w:id="18983" w:author="AKSHAY" w:date="2025-06-17T19:28:00Z">
              <w:r w:rsidRPr="0081499E">
                <w:rPr>
                  <w:rFonts w:ascii="Aptos Narrow" w:hAnsi="Aptos Narrow"/>
                  <w:color w:val="000000"/>
                  <w:lang w:val="en-IN" w:eastAsia="en-IN" w:bidi="hi-IN"/>
                </w:rPr>
                <w:t>AKHAND NAGAR DOSTPUR BELWAI ROAD(MDR)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84" w:author="AKSHAY" w:date="2025-06-17T19:28:00Z"/>
                <w:rFonts w:ascii="Aptos Narrow" w:hAnsi="Aptos Narrow"/>
                <w:color w:val="000000"/>
                <w:lang w:val="en-IN" w:eastAsia="en-IN" w:bidi="hi-IN"/>
              </w:rPr>
            </w:pPr>
            <w:ins w:id="18985" w:author="AKSHAY" w:date="2025-06-17T19:28:00Z">
              <w:r w:rsidRPr="0081499E">
                <w:rPr>
                  <w:rFonts w:ascii="Aptos Narrow" w:hAnsi="Aptos Narrow"/>
                  <w:color w:val="000000"/>
                  <w:lang w:val="en-IN" w:eastAsia="en-IN" w:bidi="hi-IN"/>
                </w:rPr>
                <w:t>228171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86" w:author="AKSHAY" w:date="2025-06-17T19:28:00Z"/>
                <w:rFonts w:ascii="Aptos Narrow" w:hAnsi="Aptos Narrow"/>
                <w:color w:val="000000"/>
                <w:lang w:val="en-IN" w:eastAsia="en-IN" w:bidi="hi-IN"/>
              </w:rPr>
            </w:pPr>
            <w:ins w:id="18987" w:author="AKSHAY" w:date="2025-06-17T19:28:00Z">
              <w:r w:rsidRPr="0081499E">
                <w:rPr>
                  <w:rFonts w:ascii="Aptos Narrow" w:hAnsi="Aptos Narrow"/>
                  <w:color w:val="000000"/>
                  <w:lang w:val="en-IN" w:eastAsia="en-IN" w:bidi="hi-IN"/>
                </w:rPr>
                <w:t>26.20265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88" w:author="AKSHAY" w:date="2025-06-17T19:28:00Z"/>
                <w:rFonts w:ascii="Aptos Narrow" w:hAnsi="Aptos Narrow"/>
                <w:color w:val="000000"/>
                <w:lang w:val="en-IN" w:eastAsia="en-IN" w:bidi="hi-IN"/>
              </w:rPr>
            </w:pPr>
            <w:ins w:id="18989" w:author="AKSHAY" w:date="2025-06-17T19:28:00Z">
              <w:r w:rsidRPr="0081499E">
                <w:rPr>
                  <w:rFonts w:ascii="Aptos Narrow" w:hAnsi="Aptos Narrow"/>
                  <w:color w:val="000000"/>
                  <w:lang w:val="en-IN" w:eastAsia="en-IN" w:bidi="hi-IN"/>
                </w:rPr>
                <w:t>82.59795</w:t>
              </w:r>
            </w:ins>
          </w:p>
        </w:tc>
      </w:tr>
      <w:tr w:rsidR="0081499E" w:rsidRPr="0081499E" w:rsidTr="0081499E">
        <w:trPr>
          <w:trHeight w:val="855"/>
          <w:ins w:id="189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91" w:author="AKSHAY" w:date="2025-06-17T19:28:00Z"/>
                <w:rFonts w:ascii="Aptos Narrow" w:hAnsi="Aptos Narrow"/>
                <w:color w:val="000000"/>
                <w:lang w:val="en-IN" w:eastAsia="en-IN" w:bidi="hi-IN"/>
              </w:rPr>
            </w:pPr>
            <w:ins w:id="18992" w:author="AKSHAY" w:date="2025-06-17T19:28:00Z">
              <w:r w:rsidRPr="0081499E">
                <w:rPr>
                  <w:rFonts w:ascii="Aptos Narrow" w:hAnsi="Aptos Narrow"/>
                  <w:color w:val="000000"/>
                  <w:lang w:val="en-IN" w:eastAsia="en-IN" w:bidi="hi-IN"/>
                </w:rPr>
                <w:t>654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93" w:author="AKSHAY" w:date="2025-06-17T19:28:00Z"/>
                <w:rFonts w:ascii="Aptos Narrow" w:hAnsi="Aptos Narrow"/>
                <w:color w:val="000000"/>
                <w:lang w:val="en-IN" w:eastAsia="en-IN" w:bidi="hi-IN"/>
              </w:rPr>
            </w:pPr>
            <w:ins w:id="189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95" w:author="AKSHAY" w:date="2025-06-17T19:28:00Z"/>
                <w:rFonts w:ascii="Aptos Narrow" w:hAnsi="Aptos Narrow"/>
                <w:color w:val="000000"/>
                <w:lang w:val="en-IN" w:eastAsia="en-IN" w:bidi="hi-IN"/>
              </w:rPr>
            </w:pPr>
            <w:ins w:id="1899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97" w:author="AKSHAY" w:date="2025-06-17T19:28:00Z"/>
                <w:rFonts w:ascii="Aptos Narrow" w:hAnsi="Aptos Narrow"/>
                <w:color w:val="000000"/>
                <w:lang w:val="en-IN" w:eastAsia="en-IN" w:bidi="hi-IN"/>
              </w:rPr>
            </w:pPr>
            <w:ins w:id="18998"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8999" w:author="AKSHAY" w:date="2025-06-17T19:28:00Z"/>
                <w:rFonts w:ascii="Aptos Narrow" w:hAnsi="Aptos Narrow"/>
                <w:color w:val="000000"/>
                <w:lang w:val="en-IN" w:eastAsia="en-IN" w:bidi="hi-IN"/>
              </w:rPr>
            </w:pPr>
            <w:ins w:id="19000" w:author="AKSHAY" w:date="2025-06-17T19:28:00Z">
              <w:r w:rsidRPr="0081499E">
                <w:rPr>
                  <w:rFonts w:ascii="Aptos Narrow" w:hAnsi="Aptos Narrow"/>
                  <w:color w:val="000000"/>
                  <w:lang w:val="en-IN" w:eastAsia="en-IN" w:bidi="hi-IN"/>
                </w:rPr>
                <w:t>KRISHNA AUTO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01" w:author="AKSHAY" w:date="2025-06-17T19:28:00Z"/>
                <w:rFonts w:ascii="Aptos Narrow" w:hAnsi="Aptos Narrow"/>
                <w:color w:val="000000"/>
                <w:lang w:val="en-IN" w:eastAsia="en-IN" w:bidi="hi-IN"/>
              </w:rPr>
            </w:pPr>
            <w:ins w:id="19002" w:author="AKSHAY" w:date="2025-06-17T19:28:00Z">
              <w:r w:rsidRPr="0081499E">
                <w:rPr>
                  <w:rFonts w:ascii="Aptos Narrow" w:hAnsi="Aptos Narrow"/>
                  <w:color w:val="000000"/>
                  <w:lang w:val="en-IN" w:eastAsia="en-IN" w:bidi="hi-IN"/>
                </w:rPr>
                <w:t>LAMBHUA LUCKNOW-VARANASI ROAD(NH 56) DISTT.SULTANPURUP.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03" w:author="AKSHAY" w:date="2025-06-17T19:28:00Z"/>
                <w:rFonts w:ascii="Aptos Narrow" w:hAnsi="Aptos Narrow"/>
                <w:color w:val="000000"/>
                <w:lang w:val="en-IN" w:eastAsia="en-IN" w:bidi="hi-IN"/>
              </w:rPr>
            </w:pPr>
            <w:ins w:id="19004" w:author="AKSHAY" w:date="2025-06-17T19:28:00Z">
              <w:r w:rsidRPr="0081499E">
                <w:rPr>
                  <w:rFonts w:ascii="Aptos Narrow" w:hAnsi="Aptos Narrow"/>
                  <w:color w:val="000000"/>
                  <w:lang w:val="en-IN" w:eastAsia="en-IN" w:bidi="hi-IN"/>
                </w:rPr>
                <w:t>222302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05" w:author="AKSHAY" w:date="2025-06-17T19:28:00Z"/>
                <w:rFonts w:ascii="Aptos Narrow" w:hAnsi="Aptos Narrow"/>
                <w:color w:val="000000"/>
                <w:lang w:val="en-IN" w:eastAsia="en-IN" w:bidi="hi-IN"/>
              </w:rPr>
            </w:pPr>
            <w:ins w:id="19006" w:author="AKSHAY" w:date="2025-06-17T19:28:00Z">
              <w:r w:rsidRPr="0081499E">
                <w:rPr>
                  <w:rFonts w:ascii="Aptos Narrow" w:hAnsi="Aptos Narrow"/>
                  <w:color w:val="000000"/>
                  <w:lang w:val="en-IN" w:eastAsia="en-IN" w:bidi="hi-IN"/>
                </w:rPr>
                <w:t>26.14926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07" w:author="AKSHAY" w:date="2025-06-17T19:28:00Z"/>
                <w:rFonts w:ascii="Aptos Narrow" w:hAnsi="Aptos Narrow"/>
                <w:color w:val="000000"/>
                <w:lang w:val="en-IN" w:eastAsia="en-IN" w:bidi="hi-IN"/>
              </w:rPr>
            </w:pPr>
            <w:ins w:id="19008" w:author="AKSHAY" w:date="2025-06-17T19:28:00Z">
              <w:r w:rsidRPr="0081499E">
                <w:rPr>
                  <w:rFonts w:ascii="Aptos Narrow" w:hAnsi="Aptos Narrow"/>
                  <w:color w:val="000000"/>
                  <w:lang w:val="en-IN" w:eastAsia="en-IN" w:bidi="hi-IN"/>
                </w:rPr>
                <w:t>82.20726</w:t>
              </w:r>
            </w:ins>
          </w:p>
        </w:tc>
      </w:tr>
      <w:tr w:rsidR="0081499E" w:rsidRPr="0081499E" w:rsidTr="0081499E">
        <w:trPr>
          <w:trHeight w:val="1140"/>
          <w:ins w:id="190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10" w:author="AKSHAY" w:date="2025-06-17T19:28:00Z"/>
                <w:rFonts w:ascii="Aptos Narrow" w:hAnsi="Aptos Narrow"/>
                <w:color w:val="000000"/>
                <w:lang w:val="en-IN" w:eastAsia="en-IN" w:bidi="hi-IN"/>
              </w:rPr>
            </w:pPr>
            <w:ins w:id="19011" w:author="AKSHAY" w:date="2025-06-17T19:28:00Z">
              <w:r w:rsidRPr="0081499E">
                <w:rPr>
                  <w:rFonts w:ascii="Aptos Narrow" w:hAnsi="Aptos Narrow"/>
                  <w:color w:val="000000"/>
                  <w:lang w:val="en-IN" w:eastAsia="en-IN" w:bidi="hi-IN"/>
                </w:rPr>
                <w:t>655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12" w:author="AKSHAY" w:date="2025-06-17T19:28:00Z"/>
                <w:rFonts w:ascii="Aptos Narrow" w:hAnsi="Aptos Narrow"/>
                <w:color w:val="000000"/>
                <w:lang w:val="en-IN" w:eastAsia="en-IN" w:bidi="hi-IN"/>
              </w:rPr>
            </w:pPr>
            <w:ins w:id="190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14" w:author="AKSHAY" w:date="2025-06-17T19:28:00Z"/>
                <w:rFonts w:ascii="Aptos Narrow" w:hAnsi="Aptos Narrow"/>
                <w:color w:val="000000"/>
                <w:lang w:val="en-IN" w:eastAsia="en-IN" w:bidi="hi-IN"/>
              </w:rPr>
            </w:pPr>
            <w:ins w:id="1901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16" w:author="AKSHAY" w:date="2025-06-17T19:28:00Z"/>
                <w:rFonts w:ascii="Aptos Narrow" w:hAnsi="Aptos Narrow"/>
                <w:color w:val="000000"/>
                <w:lang w:val="en-IN" w:eastAsia="en-IN" w:bidi="hi-IN"/>
              </w:rPr>
            </w:pPr>
            <w:ins w:id="19017"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18" w:author="AKSHAY" w:date="2025-06-17T19:28:00Z"/>
                <w:rFonts w:ascii="Aptos Narrow" w:hAnsi="Aptos Narrow"/>
                <w:color w:val="000000"/>
                <w:lang w:val="en-IN" w:eastAsia="en-IN" w:bidi="hi-IN"/>
              </w:rPr>
            </w:pPr>
            <w:ins w:id="19019" w:author="AKSHAY" w:date="2025-06-17T19:28:00Z">
              <w:r w:rsidRPr="0081499E">
                <w:rPr>
                  <w:rFonts w:ascii="Aptos Narrow" w:hAnsi="Aptos Narrow"/>
                  <w:color w:val="000000"/>
                  <w:lang w:val="en-IN" w:eastAsia="en-IN" w:bidi="hi-IN"/>
                </w:rPr>
                <w:t>R.P.SERVICE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20" w:author="AKSHAY" w:date="2025-06-17T19:28:00Z"/>
                <w:rFonts w:ascii="Aptos Narrow" w:hAnsi="Aptos Narrow"/>
                <w:color w:val="000000"/>
                <w:lang w:val="en-IN" w:eastAsia="en-IN" w:bidi="hi-IN"/>
              </w:rPr>
            </w:pPr>
            <w:ins w:id="19021" w:author="AKSHAY" w:date="2025-06-17T19:28:00Z">
              <w:r w:rsidRPr="0081499E">
                <w:rPr>
                  <w:rFonts w:ascii="Aptos Narrow" w:hAnsi="Aptos Narrow"/>
                  <w:color w:val="000000"/>
                  <w:lang w:val="en-IN" w:eastAsia="en-IN" w:bidi="hi-IN"/>
                </w:rPr>
                <w:t>BANDHAWA KALA LUCKNOW VARANASI ROAD DISTT.SULTANPUR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22" w:author="AKSHAY" w:date="2025-06-17T19:28:00Z"/>
                <w:rFonts w:ascii="Aptos Narrow" w:hAnsi="Aptos Narrow"/>
                <w:color w:val="000000"/>
                <w:lang w:val="en-IN" w:eastAsia="en-IN" w:bidi="hi-IN"/>
              </w:rPr>
            </w:pPr>
            <w:ins w:id="19023"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24" w:author="AKSHAY" w:date="2025-06-17T19:28:00Z"/>
                <w:rFonts w:ascii="Aptos Narrow" w:hAnsi="Aptos Narrow"/>
                <w:color w:val="000000"/>
                <w:lang w:val="en-IN" w:eastAsia="en-IN" w:bidi="hi-IN"/>
              </w:rPr>
            </w:pPr>
            <w:ins w:id="19025" w:author="AKSHAY" w:date="2025-06-17T19:28:00Z">
              <w:r w:rsidRPr="0081499E">
                <w:rPr>
                  <w:rFonts w:ascii="Aptos Narrow" w:hAnsi="Aptos Narrow"/>
                  <w:color w:val="000000"/>
                  <w:lang w:val="en-IN" w:eastAsia="en-IN" w:bidi="hi-IN"/>
                </w:rPr>
                <w:t>26.26525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26" w:author="AKSHAY" w:date="2025-06-17T19:28:00Z"/>
                <w:rFonts w:ascii="Aptos Narrow" w:hAnsi="Aptos Narrow"/>
                <w:color w:val="000000"/>
                <w:lang w:val="en-IN" w:eastAsia="en-IN" w:bidi="hi-IN"/>
              </w:rPr>
            </w:pPr>
            <w:ins w:id="19027" w:author="AKSHAY" w:date="2025-06-17T19:28:00Z">
              <w:r w:rsidRPr="0081499E">
                <w:rPr>
                  <w:rFonts w:ascii="Aptos Narrow" w:hAnsi="Aptos Narrow"/>
                  <w:color w:val="000000"/>
                  <w:lang w:val="en-IN" w:eastAsia="en-IN" w:bidi="hi-IN"/>
                </w:rPr>
                <w:t>82.01232</w:t>
              </w:r>
            </w:ins>
          </w:p>
        </w:tc>
      </w:tr>
      <w:tr w:rsidR="0081499E" w:rsidRPr="0081499E" w:rsidTr="0081499E">
        <w:trPr>
          <w:trHeight w:val="855"/>
          <w:ins w:id="190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29" w:author="AKSHAY" w:date="2025-06-17T19:28:00Z"/>
                <w:rFonts w:ascii="Aptos Narrow" w:hAnsi="Aptos Narrow"/>
                <w:color w:val="000000"/>
                <w:lang w:val="en-IN" w:eastAsia="en-IN" w:bidi="hi-IN"/>
              </w:rPr>
            </w:pPr>
            <w:ins w:id="19030" w:author="AKSHAY" w:date="2025-06-17T19:28:00Z">
              <w:r w:rsidRPr="0081499E">
                <w:rPr>
                  <w:rFonts w:ascii="Aptos Narrow" w:hAnsi="Aptos Narrow"/>
                  <w:color w:val="000000"/>
                  <w:lang w:val="en-IN" w:eastAsia="en-IN" w:bidi="hi-IN"/>
                </w:rPr>
                <w:t>656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31" w:author="AKSHAY" w:date="2025-06-17T19:28:00Z"/>
                <w:rFonts w:ascii="Aptos Narrow" w:hAnsi="Aptos Narrow"/>
                <w:color w:val="000000"/>
                <w:lang w:val="en-IN" w:eastAsia="en-IN" w:bidi="hi-IN"/>
              </w:rPr>
            </w:pPr>
            <w:ins w:id="190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33" w:author="AKSHAY" w:date="2025-06-17T19:28:00Z"/>
                <w:rFonts w:ascii="Aptos Narrow" w:hAnsi="Aptos Narrow"/>
                <w:color w:val="000000"/>
                <w:lang w:val="en-IN" w:eastAsia="en-IN" w:bidi="hi-IN"/>
              </w:rPr>
            </w:pPr>
            <w:ins w:id="1903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35" w:author="AKSHAY" w:date="2025-06-17T19:28:00Z"/>
                <w:rFonts w:ascii="Aptos Narrow" w:hAnsi="Aptos Narrow"/>
                <w:color w:val="000000"/>
                <w:lang w:val="en-IN" w:eastAsia="en-IN" w:bidi="hi-IN"/>
              </w:rPr>
            </w:pPr>
            <w:ins w:id="19036"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37" w:author="AKSHAY" w:date="2025-06-17T19:28:00Z"/>
                <w:rFonts w:ascii="Aptos Narrow" w:hAnsi="Aptos Narrow"/>
                <w:color w:val="000000"/>
                <w:lang w:val="en-IN" w:eastAsia="en-IN" w:bidi="hi-IN"/>
              </w:rPr>
            </w:pPr>
            <w:ins w:id="19038" w:author="AKSHAY" w:date="2025-06-17T19:28:00Z">
              <w:r w:rsidRPr="0081499E">
                <w:rPr>
                  <w:rFonts w:ascii="Aptos Narrow" w:hAnsi="Aptos Narrow"/>
                  <w:color w:val="000000"/>
                  <w:lang w:val="en-IN" w:eastAsia="en-IN" w:bidi="hi-IN"/>
                </w:rPr>
                <w:t>SETH BROTHERS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39" w:author="AKSHAY" w:date="2025-06-17T19:28:00Z"/>
                <w:rFonts w:ascii="Aptos Narrow" w:hAnsi="Aptos Narrow"/>
                <w:color w:val="000000"/>
                <w:lang w:val="en-IN" w:eastAsia="en-IN" w:bidi="hi-IN"/>
              </w:rPr>
            </w:pPr>
            <w:ins w:id="19040" w:author="AKSHAY" w:date="2025-06-17T19:28:00Z">
              <w:r w:rsidRPr="0081499E">
                <w:rPr>
                  <w:rFonts w:ascii="Aptos Narrow" w:hAnsi="Aptos Narrow"/>
                  <w:color w:val="000000"/>
                  <w:lang w:val="en-IN" w:eastAsia="en-IN" w:bidi="hi-IN"/>
                </w:rPr>
                <w:t>NEAR BUS STAND CIVIL LINES DISST.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41" w:author="AKSHAY" w:date="2025-06-17T19:28:00Z"/>
                <w:rFonts w:ascii="Aptos Narrow" w:hAnsi="Aptos Narrow"/>
                <w:color w:val="000000"/>
                <w:lang w:val="en-IN" w:eastAsia="en-IN" w:bidi="hi-IN"/>
              </w:rPr>
            </w:pPr>
            <w:ins w:id="19042"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43" w:author="AKSHAY" w:date="2025-06-17T19:28:00Z"/>
                <w:rFonts w:ascii="Aptos Narrow" w:hAnsi="Aptos Narrow"/>
                <w:color w:val="000000"/>
                <w:lang w:val="en-IN" w:eastAsia="en-IN" w:bidi="hi-IN"/>
              </w:rPr>
            </w:pPr>
            <w:ins w:id="19044" w:author="AKSHAY" w:date="2025-06-17T19:28:00Z">
              <w:r w:rsidRPr="0081499E">
                <w:rPr>
                  <w:rFonts w:ascii="Aptos Narrow" w:hAnsi="Aptos Narrow"/>
                  <w:color w:val="000000"/>
                  <w:lang w:val="en-IN" w:eastAsia="en-IN" w:bidi="hi-IN"/>
                </w:rPr>
                <w:t>26.26621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45" w:author="AKSHAY" w:date="2025-06-17T19:28:00Z"/>
                <w:rFonts w:ascii="Aptos Narrow" w:hAnsi="Aptos Narrow"/>
                <w:color w:val="000000"/>
                <w:lang w:val="en-IN" w:eastAsia="en-IN" w:bidi="hi-IN"/>
              </w:rPr>
            </w:pPr>
            <w:ins w:id="19046" w:author="AKSHAY" w:date="2025-06-17T19:28:00Z">
              <w:r w:rsidRPr="0081499E">
                <w:rPr>
                  <w:rFonts w:ascii="Aptos Narrow" w:hAnsi="Aptos Narrow"/>
                  <w:color w:val="000000"/>
                  <w:lang w:val="en-IN" w:eastAsia="en-IN" w:bidi="hi-IN"/>
                </w:rPr>
                <w:t>82.07374</w:t>
              </w:r>
            </w:ins>
          </w:p>
        </w:tc>
      </w:tr>
      <w:tr w:rsidR="0081499E" w:rsidRPr="0081499E" w:rsidTr="0081499E">
        <w:trPr>
          <w:trHeight w:val="855"/>
          <w:ins w:id="190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48" w:author="AKSHAY" w:date="2025-06-17T19:28:00Z"/>
                <w:rFonts w:ascii="Aptos Narrow" w:hAnsi="Aptos Narrow"/>
                <w:color w:val="000000"/>
                <w:lang w:val="en-IN" w:eastAsia="en-IN" w:bidi="hi-IN"/>
              </w:rPr>
            </w:pPr>
            <w:ins w:id="19049" w:author="AKSHAY" w:date="2025-06-17T19:28:00Z">
              <w:r w:rsidRPr="0081499E">
                <w:rPr>
                  <w:rFonts w:ascii="Aptos Narrow" w:hAnsi="Aptos Narrow"/>
                  <w:color w:val="000000"/>
                  <w:lang w:val="en-IN" w:eastAsia="en-IN" w:bidi="hi-IN"/>
                </w:rPr>
                <w:t>657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50" w:author="AKSHAY" w:date="2025-06-17T19:28:00Z"/>
                <w:rFonts w:ascii="Aptos Narrow" w:hAnsi="Aptos Narrow"/>
                <w:color w:val="000000"/>
                <w:lang w:val="en-IN" w:eastAsia="en-IN" w:bidi="hi-IN"/>
              </w:rPr>
            </w:pPr>
            <w:ins w:id="190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52" w:author="AKSHAY" w:date="2025-06-17T19:28:00Z"/>
                <w:rFonts w:ascii="Aptos Narrow" w:hAnsi="Aptos Narrow"/>
                <w:color w:val="000000"/>
                <w:lang w:val="en-IN" w:eastAsia="en-IN" w:bidi="hi-IN"/>
              </w:rPr>
            </w:pPr>
            <w:ins w:id="1905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54" w:author="AKSHAY" w:date="2025-06-17T19:28:00Z"/>
                <w:rFonts w:ascii="Aptos Narrow" w:hAnsi="Aptos Narrow"/>
                <w:color w:val="000000"/>
                <w:lang w:val="en-IN" w:eastAsia="en-IN" w:bidi="hi-IN"/>
              </w:rPr>
            </w:pPr>
            <w:ins w:id="19055"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56" w:author="AKSHAY" w:date="2025-06-17T19:28:00Z"/>
                <w:rFonts w:ascii="Aptos Narrow" w:hAnsi="Aptos Narrow"/>
                <w:color w:val="000000"/>
                <w:lang w:val="en-IN" w:eastAsia="en-IN" w:bidi="hi-IN"/>
              </w:rPr>
            </w:pPr>
            <w:ins w:id="19057" w:author="AKSHAY" w:date="2025-06-17T19:28:00Z">
              <w:r w:rsidRPr="0081499E">
                <w:rPr>
                  <w:rFonts w:ascii="Aptos Narrow" w:hAnsi="Aptos Narrow"/>
                  <w:color w:val="000000"/>
                  <w:lang w:val="en-IN" w:eastAsia="en-IN" w:bidi="hi-IN"/>
                </w:rPr>
                <w:t>SHUKLA TEL APURTI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58" w:author="AKSHAY" w:date="2025-06-17T19:28:00Z"/>
                <w:rFonts w:ascii="Aptos Narrow" w:hAnsi="Aptos Narrow"/>
                <w:color w:val="000000"/>
                <w:lang w:val="en-IN" w:eastAsia="en-IN" w:bidi="hi-IN"/>
              </w:rPr>
            </w:pPr>
            <w:ins w:id="19059" w:author="AKSHAY" w:date="2025-06-17T19:28:00Z">
              <w:r w:rsidRPr="0081499E">
                <w:rPr>
                  <w:rFonts w:ascii="Aptos Narrow" w:hAnsi="Aptos Narrow"/>
                  <w:color w:val="000000"/>
                  <w:lang w:val="en-IN" w:eastAsia="en-IN" w:bidi="hi-IN"/>
                </w:rPr>
                <w:t>LAMBHUA LUCKNOW VARANASI ROAD(NH 56) SULTANPURUP.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60" w:author="AKSHAY" w:date="2025-06-17T19:28:00Z"/>
                <w:rFonts w:ascii="Aptos Narrow" w:hAnsi="Aptos Narrow"/>
                <w:color w:val="000000"/>
                <w:lang w:val="en-IN" w:eastAsia="en-IN" w:bidi="hi-IN"/>
              </w:rPr>
            </w:pPr>
            <w:ins w:id="19061" w:author="AKSHAY" w:date="2025-06-17T19:28:00Z">
              <w:r w:rsidRPr="0081499E">
                <w:rPr>
                  <w:rFonts w:ascii="Aptos Narrow" w:hAnsi="Aptos Narrow"/>
                  <w:color w:val="000000"/>
                  <w:lang w:val="en-IN" w:eastAsia="en-IN" w:bidi="hi-IN"/>
                </w:rPr>
                <w:t>222302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62" w:author="AKSHAY" w:date="2025-06-17T19:28:00Z"/>
                <w:rFonts w:ascii="Aptos Narrow" w:hAnsi="Aptos Narrow"/>
                <w:color w:val="000000"/>
                <w:lang w:val="en-IN" w:eastAsia="en-IN" w:bidi="hi-IN"/>
              </w:rPr>
            </w:pPr>
            <w:ins w:id="19063" w:author="AKSHAY" w:date="2025-06-17T19:28:00Z">
              <w:r w:rsidRPr="0081499E">
                <w:rPr>
                  <w:rFonts w:ascii="Aptos Narrow" w:hAnsi="Aptos Narrow"/>
                  <w:color w:val="000000"/>
                  <w:lang w:val="en-IN" w:eastAsia="en-IN" w:bidi="hi-IN"/>
                </w:rPr>
                <w:t>26.16149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64" w:author="AKSHAY" w:date="2025-06-17T19:28:00Z"/>
                <w:rFonts w:ascii="Aptos Narrow" w:hAnsi="Aptos Narrow"/>
                <w:color w:val="000000"/>
                <w:lang w:val="en-IN" w:eastAsia="en-IN" w:bidi="hi-IN"/>
              </w:rPr>
            </w:pPr>
            <w:ins w:id="19065" w:author="AKSHAY" w:date="2025-06-17T19:28:00Z">
              <w:r w:rsidRPr="0081499E">
                <w:rPr>
                  <w:rFonts w:ascii="Aptos Narrow" w:hAnsi="Aptos Narrow"/>
                  <w:color w:val="000000"/>
                  <w:lang w:val="en-IN" w:eastAsia="en-IN" w:bidi="hi-IN"/>
                </w:rPr>
                <w:t>82.19295</w:t>
              </w:r>
            </w:ins>
          </w:p>
        </w:tc>
      </w:tr>
      <w:tr w:rsidR="0081499E" w:rsidRPr="0081499E" w:rsidTr="0081499E">
        <w:trPr>
          <w:trHeight w:val="1140"/>
          <w:ins w:id="190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67" w:author="AKSHAY" w:date="2025-06-17T19:28:00Z"/>
                <w:rFonts w:ascii="Aptos Narrow" w:hAnsi="Aptos Narrow"/>
                <w:color w:val="000000"/>
                <w:lang w:val="en-IN" w:eastAsia="en-IN" w:bidi="hi-IN"/>
              </w:rPr>
            </w:pPr>
            <w:ins w:id="19068" w:author="AKSHAY" w:date="2025-06-17T19:28:00Z">
              <w:r w:rsidRPr="0081499E">
                <w:rPr>
                  <w:rFonts w:ascii="Aptos Narrow" w:hAnsi="Aptos Narrow"/>
                  <w:color w:val="000000"/>
                  <w:lang w:val="en-IN" w:eastAsia="en-IN" w:bidi="hi-IN"/>
                </w:rPr>
                <w:t>658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69" w:author="AKSHAY" w:date="2025-06-17T19:28:00Z"/>
                <w:rFonts w:ascii="Aptos Narrow" w:hAnsi="Aptos Narrow"/>
                <w:color w:val="000000"/>
                <w:lang w:val="en-IN" w:eastAsia="en-IN" w:bidi="hi-IN"/>
              </w:rPr>
            </w:pPr>
            <w:ins w:id="190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71" w:author="AKSHAY" w:date="2025-06-17T19:28:00Z"/>
                <w:rFonts w:ascii="Aptos Narrow" w:hAnsi="Aptos Narrow"/>
                <w:color w:val="000000"/>
                <w:lang w:val="en-IN" w:eastAsia="en-IN" w:bidi="hi-IN"/>
              </w:rPr>
            </w:pPr>
            <w:ins w:id="1907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73" w:author="AKSHAY" w:date="2025-06-17T19:28:00Z"/>
                <w:rFonts w:ascii="Aptos Narrow" w:hAnsi="Aptos Narrow"/>
                <w:color w:val="000000"/>
                <w:lang w:val="en-IN" w:eastAsia="en-IN" w:bidi="hi-IN"/>
              </w:rPr>
            </w:pPr>
            <w:ins w:id="19074"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75" w:author="AKSHAY" w:date="2025-06-17T19:28:00Z"/>
                <w:rFonts w:ascii="Aptos Narrow" w:hAnsi="Aptos Narrow"/>
                <w:color w:val="000000"/>
                <w:lang w:val="en-IN" w:eastAsia="en-IN" w:bidi="hi-IN"/>
              </w:rPr>
            </w:pPr>
            <w:ins w:id="19076" w:author="AKSHAY" w:date="2025-06-17T19:28:00Z">
              <w:r w:rsidRPr="0081499E">
                <w:rPr>
                  <w:rFonts w:ascii="Aptos Narrow" w:hAnsi="Aptos Narrow"/>
                  <w:color w:val="000000"/>
                  <w:lang w:val="en-IN" w:eastAsia="en-IN" w:bidi="hi-IN"/>
                </w:rPr>
                <w:t>GAURAV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77" w:author="AKSHAY" w:date="2025-06-17T19:28:00Z"/>
                <w:rFonts w:ascii="Aptos Narrow" w:hAnsi="Aptos Narrow"/>
                <w:color w:val="000000"/>
                <w:lang w:val="en-IN" w:eastAsia="en-IN" w:bidi="hi-IN"/>
              </w:rPr>
            </w:pPr>
            <w:ins w:id="19078" w:author="AKSHAY" w:date="2025-06-17T19:28:00Z">
              <w:r w:rsidRPr="0081499E">
                <w:rPr>
                  <w:rFonts w:ascii="Aptos Narrow" w:hAnsi="Aptos Narrow"/>
                  <w:color w:val="000000"/>
                  <w:lang w:val="en-IN" w:eastAsia="en-IN" w:bidi="hi-IN"/>
                </w:rPr>
                <w:t>RATANPUR NEAR CHINNI MILL LUCKNOW-BALIA ROAD(SH-34) 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79" w:author="AKSHAY" w:date="2025-06-17T19:28:00Z"/>
                <w:rFonts w:ascii="Aptos Narrow" w:hAnsi="Aptos Narrow"/>
                <w:color w:val="000000"/>
                <w:lang w:val="en-IN" w:eastAsia="en-IN" w:bidi="hi-IN"/>
              </w:rPr>
            </w:pPr>
            <w:ins w:id="19080"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81" w:author="AKSHAY" w:date="2025-06-17T19:28:00Z"/>
                <w:rFonts w:ascii="Aptos Narrow" w:hAnsi="Aptos Narrow"/>
                <w:color w:val="000000"/>
                <w:lang w:val="en-IN" w:eastAsia="en-IN" w:bidi="hi-IN"/>
              </w:rPr>
            </w:pPr>
            <w:ins w:id="19082" w:author="AKSHAY" w:date="2025-06-17T19:28:00Z">
              <w:r w:rsidRPr="0081499E">
                <w:rPr>
                  <w:rFonts w:ascii="Aptos Narrow" w:hAnsi="Aptos Narrow"/>
                  <w:color w:val="000000"/>
                  <w:lang w:val="en-IN" w:eastAsia="en-IN" w:bidi="hi-IN"/>
                </w:rPr>
                <w:t>26.2949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83" w:author="AKSHAY" w:date="2025-06-17T19:28:00Z"/>
                <w:rFonts w:ascii="Aptos Narrow" w:hAnsi="Aptos Narrow"/>
                <w:color w:val="000000"/>
                <w:lang w:val="en-IN" w:eastAsia="en-IN" w:bidi="hi-IN"/>
              </w:rPr>
            </w:pPr>
            <w:ins w:id="19084" w:author="AKSHAY" w:date="2025-06-17T19:28:00Z">
              <w:r w:rsidRPr="0081499E">
                <w:rPr>
                  <w:rFonts w:ascii="Aptos Narrow" w:hAnsi="Aptos Narrow"/>
                  <w:color w:val="000000"/>
                  <w:lang w:val="en-IN" w:eastAsia="en-IN" w:bidi="hi-IN"/>
                </w:rPr>
                <w:t>82.0924</w:t>
              </w:r>
            </w:ins>
          </w:p>
        </w:tc>
      </w:tr>
      <w:tr w:rsidR="0081499E" w:rsidRPr="0081499E" w:rsidTr="0081499E">
        <w:trPr>
          <w:trHeight w:val="1425"/>
          <w:ins w:id="190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86" w:author="AKSHAY" w:date="2025-06-17T19:28:00Z"/>
                <w:rFonts w:ascii="Aptos Narrow" w:hAnsi="Aptos Narrow"/>
                <w:color w:val="000000"/>
                <w:lang w:val="en-IN" w:eastAsia="en-IN" w:bidi="hi-IN"/>
              </w:rPr>
            </w:pPr>
            <w:ins w:id="19087" w:author="AKSHAY" w:date="2025-06-17T19:28:00Z">
              <w:r w:rsidRPr="0081499E">
                <w:rPr>
                  <w:rFonts w:ascii="Aptos Narrow" w:hAnsi="Aptos Narrow"/>
                  <w:color w:val="000000"/>
                  <w:lang w:val="en-IN" w:eastAsia="en-IN" w:bidi="hi-IN"/>
                </w:rPr>
                <w:t>659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88" w:author="AKSHAY" w:date="2025-06-17T19:28:00Z"/>
                <w:rFonts w:ascii="Aptos Narrow" w:hAnsi="Aptos Narrow"/>
                <w:color w:val="000000"/>
                <w:lang w:val="en-IN" w:eastAsia="en-IN" w:bidi="hi-IN"/>
              </w:rPr>
            </w:pPr>
            <w:ins w:id="190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90" w:author="AKSHAY" w:date="2025-06-17T19:28:00Z"/>
                <w:rFonts w:ascii="Aptos Narrow" w:hAnsi="Aptos Narrow"/>
                <w:color w:val="000000"/>
                <w:lang w:val="en-IN" w:eastAsia="en-IN" w:bidi="hi-IN"/>
              </w:rPr>
            </w:pPr>
            <w:ins w:id="1909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92" w:author="AKSHAY" w:date="2025-06-17T19:28:00Z"/>
                <w:rFonts w:ascii="Aptos Narrow" w:hAnsi="Aptos Narrow"/>
                <w:color w:val="000000"/>
                <w:lang w:val="en-IN" w:eastAsia="en-IN" w:bidi="hi-IN"/>
              </w:rPr>
            </w:pPr>
            <w:ins w:id="19093"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94" w:author="AKSHAY" w:date="2025-06-17T19:28:00Z"/>
                <w:rFonts w:ascii="Aptos Narrow" w:hAnsi="Aptos Narrow"/>
                <w:color w:val="000000"/>
                <w:lang w:val="en-IN" w:eastAsia="en-IN" w:bidi="hi-IN"/>
              </w:rPr>
            </w:pPr>
            <w:ins w:id="19095" w:author="AKSHAY" w:date="2025-06-17T19:28:00Z">
              <w:r w:rsidRPr="0081499E">
                <w:rPr>
                  <w:rFonts w:ascii="Aptos Narrow" w:hAnsi="Aptos Narrow"/>
                  <w:color w:val="000000"/>
                  <w:lang w:val="en-IN" w:eastAsia="en-IN" w:bidi="hi-IN"/>
                </w:rPr>
                <w:t>IDEAL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96" w:author="AKSHAY" w:date="2025-06-17T19:28:00Z"/>
                <w:rFonts w:ascii="Aptos Narrow" w:hAnsi="Aptos Narrow"/>
                <w:color w:val="000000"/>
                <w:lang w:val="en-IN" w:eastAsia="en-IN" w:bidi="hi-IN"/>
              </w:rPr>
            </w:pPr>
            <w:ins w:id="19097" w:author="AKSHAY" w:date="2025-06-17T19:28:00Z">
              <w:r w:rsidRPr="0081499E">
                <w:rPr>
                  <w:rFonts w:ascii="Aptos Narrow" w:hAnsi="Aptos Narrow"/>
                  <w:color w:val="000000"/>
                  <w:lang w:val="en-IN" w:eastAsia="en-IN" w:bidi="hi-IN"/>
                </w:rPr>
                <w:t>PIDI BAZAAR KATKA AKBARPUR ROAD DISTT. SULTANPUR KATKA AKBARPUR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098" w:author="AKSHAY" w:date="2025-06-17T19:28:00Z"/>
                <w:rFonts w:ascii="Aptos Narrow" w:hAnsi="Aptos Narrow"/>
                <w:color w:val="000000"/>
                <w:lang w:val="en-IN" w:eastAsia="en-IN" w:bidi="hi-IN"/>
              </w:rPr>
            </w:pPr>
            <w:ins w:id="19099"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00" w:author="AKSHAY" w:date="2025-06-17T19:28:00Z"/>
                <w:rFonts w:ascii="Aptos Narrow" w:hAnsi="Aptos Narrow"/>
                <w:color w:val="000000"/>
                <w:lang w:val="en-IN" w:eastAsia="en-IN" w:bidi="hi-IN"/>
              </w:rPr>
            </w:pPr>
            <w:ins w:id="19101" w:author="AKSHAY" w:date="2025-06-17T19:28:00Z">
              <w:r w:rsidRPr="0081499E">
                <w:rPr>
                  <w:rFonts w:ascii="Aptos Narrow" w:hAnsi="Aptos Narrow"/>
                  <w:color w:val="000000"/>
                  <w:lang w:val="en-IN" w:eastAsia="en-IN" w:bidi="hi-IN"/>
                </w:rPr>
                <w:t>26.35043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02" w:author="AKSHAY" w:date="2025-06-17T19:28:00Z"/>
                <w:rFonts w:ascii="Aptos Narrow" w:hAnsi="Aptos Narrow"/>
                <w:color w:val="000000"/>
                <w:lang w:val="en-IN" w:eastAsia="en-IN" w:bidi="hi-IN"/>
              </w:rPr>
            </w:pPr>
            <w:ins w:id="19103" w:author="AKSHAY" w:date="2025-06-17T19:28:00Z">
              <w:r w:rsidRPr="0081499E">
                <w:rPr>
                  <w:rFonts w:ascii="Aptos Narrow" w:hAnsi="Aptos Narrow"/>
                  <w:color w:val="000000"/>
                  <w:lang w:val="en-IN" w:eastAsia="en-IN" w:bidi="hi-IN"/>
                </w:rPr>
                <w:t>82.26057</w:t>
              </w:r>
            </w:ins>
          </w:p>
        </w:tc>
      </w:tr>
      <w:tr w:rsidR="0081499E" w:rsidRPr="0081499E" w:rsidTr="0081499E">
        <w:trPr>
          <w:trHeight w:val="1425"/>
          <w:ins w:id="191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05" w:author="AKSHAY" w:date="2025-06-17T19:28:00Z"/>
                <w:rFonts w:ascii="Aptos Narrow" w:hAnsi="Aptos Narrow"/>
                <w:color w:val="000000"/>
                <w:lang w:val="en-IN" w:eastAsia="en-IN" w:bidi="hi-IN"/>
              </w:rPr>
            </w:pPr>
            <w:ins w:id="19106" w:author="AKSHAY" w:date="2025-06-17T19:28:00Z">
              <w:r w:rsidRPr="0081499E">
                <w:rPr>
                  <w:rFonts w:ascii="Aptos Narrow" w:hAnsi="Aptos Narrow"/>
                  <w:color w:val="000000"/>
                  <w:lang w:val="en-IN" w:eastAsia="en-IN" w:bidi="hi-IN"/>
                </w:rPr>
                <w:lastRenderedPageBreak/>
                <w:t>660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07" w:author="AKSHAY" w:date="2025-06-17T19:28:00Z"/>
                <w:rFonts w:ascii="Aptos Narrow" w:hAnsi="Aptos Narrow"/>
                <w:color w:val="000000"/>
                <w:lang w:val="en-IN" w:eastAsia="en-IN" w:bidi="hi-IN"/>
              </w:rPr>
            </w:pPr>
            <w:ins w:id="191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09" w:author="AKSHAY" w:date="2025-06-17T19:28:00Z"/>
                <w:rFonts w:ascii="Aptos Narrow" w:hAnsi="Aptos Narrow"/>
                <w:color w:val="000000"/>
                <w:lang w:val="en-IN" w:eastAsia="en-IN" w:bidi="hi-IN"/>
              </w:rPr>
            </w:pPr>
            <w:ins w:id="1911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11" w:author="AKSHAY" w:date="2025-06-17T19:28:00Z"/>
                <w:rFonts w:ascii="Aptos Narrow" w:hAnsi="Aptos Narrow"/>
                <w:color w:val="000000"/>
                <w:lang w:val="en-IN" w:eastAsia="en-IN" w:bidi="hi-IN"/>
              </w:rPr>
            </w:pPr>
            <w:ins w:id="19112"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13" w:author="AKSHAY" w:date="2025-06-17T19:28:00Z"/>
                <w:rFonts w:ascii="Aptos Narrow" w:hAnsi="Aptos Narrow"/>
                <w:color w:val="000000"/>
                <w:lang w:val="en-IN" w:eastAsia="en-IN" w:bidi="hi-IN"/>
              </w:rPr>
            </w:pPr>
            <w:ins w:id="19114" w:author="AKSHAY" w:date="2025-06-17T19:28:00Z">
              <w:r w:rsidRPr="0081499E">
                <w:rPr>
                  <w:rFonts w:ascii="Aptos Narrow" w:hAnsi="Aptos Narrow"/>
                  <w:color w:val="000000"/>
                  <w:lang w:val="en-IN" w:eastAsia="en-IN" w:bidi="hi-IN"/>
                </w:rPr>
                <w:t>SURYA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15" w:author="AKSHAY" w:date="2025-06-17T19:28:00Z"/>
                <w:rFonts w:ascii="Aptos Narrow" w:hAnsi="Aptos Narrow"/>
                <w:color w:val="000000"/>
                <w:lang w:val="en-IN" w:eastAsia="en-IN" w:bidi="hi-IN"/>
              </w:rPr>
            </w:pPr>
            <w:ins w:id="19116" w:author="AKSHAY" w:date="2025-06-17T19:28:00Z">
              <w:r w:rsidRPr="0081499E">
                <w:rPr>
                  <w:rFonts w:ascii="Aptos Narrow" w:hAnsi="Aptos Narrow"/>
                  <w:color w:val="000000"/>
                  <w:lang w:val="en-IN" w:eastAsia="en-IN" w:bidi="hi-IN"/>
                </w:rPr>
                <w:t>NEAR KADIPUR CHOWK KADIPUR CHANDA ROAD(MDR113) DIST.SULTANPUR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17" w:author="AKSHAY" w:date="2025-06-17T19:28:00Z"/>
                <w:rFonts w:ascii="Aptos Narrow" w:hAnsi="Aptos Narrow"/>
                <w:color w:val="000000"/>
                <w:lang w:val="en-IN" w:eastAsia="en-IN" w:bidi="hi-IN"/>
              </w:rPr>
            </w:pPr>
            <w:ins w:id="19118" w:author="AKSHAY" w:date="2025-06-17T19:28:00Z">
              <w:r w:rsidRPr="0081499E">
                <w:rPr>
                  <w:rFonts w:ascii="Aptos Narrow" w:hAnsi="Aptos Narrow"/>
                  <w:color w:val="000000"/>
                  <w:lang w:val="en-IN" w:eastAsia="en-IN" w:bidi="hi-IN"/>
                </w:rPr>
                <w:t>228145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19" w:author="AKSHAY" w:date="2025-06-17T19:28:00Z"/>
                <w:rFonts w:ascii="Aptos Narrow" w:hAnsi="Aptos Narrow"/>
                <w:color w:val="000000"/>
                <w:lang w:val="en-IN" w:eastAsia="en-IN" w:bidi="hi-IN"/>
              </w:rPr>
            </w:pPr>
            <w:ins w:id="19120" w:author="AKSHAY" w:date="2025-06-17T19:28:00Z">
              <w:r w:rsidRPr="0081499E">
                <w:rPr>
                  <w:rFonts w:ascii="Aptos Narrow" w:hAnsi="Aptos Narrow"/>
                  <w:color w:val="000000"/>
                  <w:lang w:val="en-IN" w:eastAsia="en-IN" w:bidi="hi-IN"/>
                </w:rPr>
                <w:t>26.16201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21" w:author="AKSHAY" w:date="2025-06-17T19:28:00Z"/>
                <w:rFonts w:ascii="Aptos Narrow" w:hAnsi="Aptos Narrow"/>
                <w:color w:val="000000"/>
                <w:lang w:val="en-IN" w:eastAsia="en-IN" w:bidi="hi-IN"/>
              </w:rPr>
            </w:pPr>
            <w:ins w:id="19122" w:author="AKSHAY" w:date="2025-06-17T19:28:00Z">
              <w:r w:rsidRPr="0081499E">
                <w:rPr>
                  <w:rFonts w:ascii="Aptos Narrow" w:hAnsi="Aptos Narrow"/>
                  <w:color w:val="000000"/>
                  <w:lang w:val="en-IN" w:eastAsia="en-IN" w:bidi="hi-IN"/>
                </w:rPr>
                <w:t>82.36919</w:t>
              </w:r>
            </w:ins>
          </w:p>
        </w:tc>
      </w:tr>
      <w:tr w:rsidR="0081499E" w:rsidRPr="0081499E" w:rsidTr="0081499E">
        <w:trPr>
          <w:trHeight w:val="1140"/>
          <w:ins w:id="191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24" w:author="AKSHAY" w:date="2025-06-17T19:28:00Z"/>
                <w:rFonts w:ascii="Aptos Narrow" w:hAnsi="Aptos Narrow"/>
                <w:color w:val="000000"/>
                <w:lang w:val="en-IN" w:eastAsia="en-IN" w:bidi="hi-IN"/>
              </w:rPr>
            </w:pPr>
            <w:ins w:id="19125" w:author="AKSHAY" w:date="2025-06-17T19:28:00Z">
              <w:r w:rsidRPr="0081499E">
                <w:rPr>
                  <w:rFonts w:ascii="Aptos Narrow" w:hAnsi="Aptos Narrow"/>
                  <w:color w:val="000000"/>
                  <w:lang w:val="en-IN" w:eastAsia="en-IN" w:bidi="hi-IN"/>
                </w:rPr>
                <w:t>661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26" w:author="AKSHAY" w:date="2025-06-17T19:28:00Z"/>
                <w:rFonts w:ascii="Aptos Narrow" w:hAnsi="Aptos Narrow"/>
                <w:color w:val="000000"/>
                <w:lang w:val="en-IN" w:eastAsia="en-IN" w:bidi="hi-IN"/>
              </w:rPr>
            </w:pPr>
            <w:ins w:id="191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28" w:author="AKSHAY" w:date="2025-06-17T19:28:00Z"/>
                <w:rFonts w:ascii="Aptos Narrow" w:hAnsi="Aptos Narrow"/>
                <w:color w:val="000000"/>
                <w:lang w:val="en-IN" w:eastAsia="en-IN" w:bidi="hi-IN"/>
              </w:rPr>
            </w:pPr>
            <w:ins w:id="1912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30" w:author="AKSHAY" w:date="2025-06-17T19:28:00Z"/>
                <w:rFonts w:ascii="Aptos Narrow" w:hAnsi="Aptos Narrow"/>
                <w:color w:val="000000"/>
                <w:lang w:val="en-IN" w:eastAsia="en-IN" w:bidi="hi-IN"/>
              </w:rPr>
            </w:pPr>
            <w:ins w:id="19131"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32" w:author="AKSHAY" w:date="2025-06-17T19:28:00Z"/>
                <w:rFonts w:ascii="Aptos Narrow" w:hAnsi="Aptos Narrow"/>
                <w:color w:val="000000"/>
                <w:lang w:val="en-IN" w:eastAsia="en-IN" w:bidi="hi-IN"/>
              </w:rPr>
            </w:pPr>
            <w:ins w:id="19133" w:author="AKSHAY" w:date="2025-06-17T19:28:00Z">
              <w:r w:rsidRPr="0081499E">
                <w:rPr>
                  <w:rFonts w:ascii="Aptos Narrow" w:hAnsi="Aptos Narrow"/>
                  <w:color w:val="000000"/>
                  <w:lang w:val="en-IN" w:eastAsia="en-IN" w:bidi="hi-IN"/>
                </w:rPr>
                <w:t>SURYA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34" w:author="AKSHAY" w:date="2025-06-17T19:28:00Z"/>
                <w:rFonts w:ascii="Aptos Narrow" w:hAnsi="Aptos Narrow"/>
                <w:color w:val="000000"/>
                <w:lang w:val="en-IN" w:eastAsia="en-IN" w:bidi="hi-IN"/>
              </w:rPr>
            </w:pPr>
            <w:ins w:id="19135" w:author="AKSHAY" w:date="2025-06-17T19:28:00Z">
              <w:r w:rsidRPr="0081499E">
                <w:rPr>
                  <w:rFonts w:ascii="Aptos Narrow" w:hAnsi="Aptos Narrow"/>
                  <w:color w:val="000000"/>
                  <w:lang w:val="en-IN" w:eastAsia="en-IN" w:bidi="hi-IN"/>
                </w:rPr>
                <w:t>GURAHUPUR LUCKNOW VARANASI ROAD(NH 56) CHANDA DISTT.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36" w:author="AKSHAY" w:date="2025-06-17T19:28:00Z"/>
                <w:rFonts w:ascii="Aptos Narrow" w:hAnsi="Aptos Narrow"/>
                <w:color w:val="000000"/>
                <w:lang w:val="en-IN" w:eastAsia="en-IN" w:bidi="hi-IN"/>
              </w:rPr>
            </w:pPr>
            <w:ins w:id="19137" w:author="AKSHAY" w:date="2025-06-17T19:28:00Z">
              <w:r w:rsidRPr="0081499E">
                <w:rPr>
                  <w:rFonts w:ascii="Aptos Narrow" w:hAnsi="Aptos Narrow"/>
                  <w:color w:val="000000"/>
                  <w:lang w:val="en-IN" w:eastAsia="en-IN" w:bidi="hi-IN"/>
                </w:rPr>
                <w:t>222303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38" w:author="AKSHAY" w:date="2025-06-17T19:28:00Z"/>
                <w:rFonts w:ascii="Aptos Narrow" w:hAnsi="Aptos Narrow"/>
                <w:color w:val="000000"/>
                <w:lang w:val="en-IN" w:eastAsia="en-IN" w:bidi="hi-IN"/>
              </w:rPr>
            </w:pPr>
            <w:ins w:id="19139" w:author="AKSHAY" w:date="2025-06-17T19:28:00Z">
              <w:r w:rsidRPr="0081499E">
                <w:rPr>
                  <w:rFonts w:ascii="Aptos Narrow" w:hAnsi="Aptos Narrow"/>
                  <w:color w:val="000000"/>
                  <w:lang w:val="en-IN" w:eastAsia="en-IN" w:bidi="hi-IN"/>
                </w:rPr>
                <w:t>26.064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40" w:author="AKSHAY" w:date="2025-06-17T19:28:00Z"/>
                <w:rFonts w:ascii="Aptos Narrow" w:hAnsi="Aptos Narrow"/>
                <w:color w:val="000000"/>
                <w:lang w:val="en-IN" w:eastAsia="en-IN" w:bidi="hi-IN"/>
              </w:rPr>
            </w:pPr>
            <w:ins w:id="19141" w:author="AKSHAY" w:date="2025-06-17T19:28:00Z">
              <w:r w:rsidRPr="0081499E">
                <w:rPr>
                  <w:rFonts w:ascii="Aptos Narrow" w:hAnsi="Aptos Narrow"/>
                  <w:color w:val="000000"/>
                  <w:lang w:val="en-IN" w:eastAsia="en-IN" w:bidi="hi-IN"/>
                </w:rPr>
                <w:t>82.32069</w:t>
              </w:r>
            </w:ins>
          </w:p>
        </w:tc>
      </w:tr>
      <w:tr w:rsidR="0081499E" w:rsidRPr="0081499E" w:rsidTr="0081499E">
        <w:trPr>
          <w:trHeight w:val="855"/>
          <w:ins w:id="191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43" w:author="AKSHAY" w:date="2025-06-17T19:28:00Z"/>
                <w:rFonts w:ascii="Aptos Narrow" w:hAnsi="Aptos Narrow"/>
                <w:color w:val="000000"/>
                <w:lang w:val="en-IN" w:eastAsia="en-IN" w:bidi="hi-IN"/>
              </w:rPr>
            </w:pPr>
            <w:ins w:id="19144" w:author="AKSHAY" w:date="2025-06-17T19:28:00Z">
              <w:r w:rsidRPr="0081499E">
                <w:rPr>
                  <w:rFonts w:ascii="Aptos Narrow" w:hAnsi="Aptos Narrow"/>
                  <w:color w:val="000000"/>
                  <w:lang w:val="en-IN" w:eastAsia="en-IN" w:bidi="hi-IN"/>
                </w:rPr>
                <w:t>662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45" w:author="AKSHAY" w:date="2025-06-17T19:28:00Z"/>
                <w:rFonts w:ascii="Aptos Narrow" w:hAnsi="Aptos Narrow"/>
                <w:color w:val="000000"/>
                <w:lang w:val="en-IN" w:eastAsia="en-IN" w:bidi="hi-IN"/>
              </w:rPr>
            </w:pPr>
            <w:ins w:id="191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47" w:author="AKSHAY" w:date="2025-06-17T19:28:00Z"/>
                <w:rFonts w:ascii="Aptos Narrow" w:hAnsi="Aptos Narrow"/>
                <w:color w:val="000000"/>
                <w:lang w:val="en-IN" w:eastAsia="en-IN" w:bidi="hi-IN"/>
              </w:rPr>
            </w:pPr>
            <w:ins w:id="1914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49" w:author="AKSHAY" w:date="2025-06-17T19:28:00Z"/>
                <w:rFonts w:ascii="Aptos Narrow" w:hAnsi="Aptos Narrow"/>
                <w:color w:val="000000"/>
                <w:lang w:val="en-IN" w:eastAsia="en-IN" w:bidi="hi-IN"/>
              </w:rPr>
            </w:pPr>
            <w:ins w:id="19150"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51" w:author="AKSHAY" w:date="2025-06-17T19:28:00Z"/>
                <w:rFonts w:ascii="Aptos Narrow" w:hAnsi="Aptos Narrow"/>
                <w:color w:val="000000"/>
                <w:lang w:val="en-IN" w:eastAsia="en-IN" w:bidi="hi-IN"/>
              </w:rPr>
            </w:pPr>
            <w:ins w:id="19152" w:author="AKSHAY" w:date="2025-06-17T19:28:00Z">
              <w:r w:rsidRPr="0081499E">
                <w:rPr>
                  <w:rFonts w:ascii="Aptos Narrow" w:hAnsi="Aptos Narrow"/>
                  <w:color w:val="000000"/>
                  <w:lang w:val="en-IN" w:eastAsia="en-IN" w:bidi="hi-IN"/>
                </w:rPr>
                <w:t>INDIRA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53" w:author="AKSHAY" w:date="2025-06-17T19:28:00Z"/>
                <w:rFonts w:ascii="Aptos Narrow" w:hAnsi="Aptos Narrow"/>
                <w:color w:val="000000"/>
                <w:lang w:val="en-IN" w:eastAsia="en-IN" w:bidi="hi-IN"/>
              </w:rPr>
            </w:pPr>
            <w:ins w:id="19154" w:author="AKSHAY" w:date="2025-06-17T19:28:00Z">
              <w:r w:rsidRPr="0081499E">
                <w:rPr>
                  <w:rFonts w:ascii="Aptos Narrow" w:hAnsi="Aptos Narrow"/>
                  <w:color w:val="000000"/>
                  <w:lang w:val="en-IN" w:eastAsia="en-IN" w:bidi="hi-IN"/>
                </w:rPr>
                <w:t>KAMTAGANJ LUCKNOW-VARANASI ROAD DISTT.SULTANPUR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55" w:author="AKSHAY" w:date="2025-06-17T19:28:00Z"/>
                <w:rFonts w:ascii="Aptos Narrow" w:hAnsi="Aptos Narrow"/>
                <w:color w:val="000000"/>
                <w:lang w:val="en-IN" w:eastAsia="en-IN" w:bidi="hi-IN"/>
              </w:rPr>
            </w:pPr>
            <w:ins w:id="19156" w:author="AKSHAY" w:date="2025-06-17T19:28:00Z">
              <w:r w:rsidRPr="0081499E">
                <w:rPr>
                  <w:rFonts w:ascii="Aptos Narrow" w:hAnsi="Aptos Narrow"/>
                  <w:color w:val="000000"/>
                  <w:lang w:val="en-IN" w:eastAsia="en-IN" w:bidi="hi-IN"/>
                </w:rPr>
                <w:t>228131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57" w:author="AKSHAY" w:date="2025-06-17T19:28:00Z"/>
                <w:rFonts w:ascii="Aptos Narrow" w:hAnsi="Aptos Narrow"/>
                <w:color w:val="000000"/>
                <w:lang w:val="en-IN" w:eastAsia="en-IN" w:bidi="hi-IN"/>
              </w:rPr>
            </w:pPr>
            <w:ins w:id="19158" w:author="AKSHAY" w:date="2025-06-17T19:28:00Z">
              <w:r w:rsidRPr="0081499E">
                <w:rPr>
                  <w:rFonts w:ascii="Aptos Narrow" w:hAnsi="Aptos Narrow"/>
                  <w:color w:val="000000"/>
                  <w:lang w:val="en-IN" w:eastAsia="en-IN" w:bidi="hi-IN"/>
                </w:rPr>
                <w:t>26.19305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59" w:author="AKSHAY" w:date="2025-06-17T19:28:00Z"/>
                <w:rFonts w:ascii="Aptos Narrow" w:hAnsi="Aptos Narrow"/>
                <w:color w:val="000000"/>
                <w:lang w:val="en-IN" w:eastAsia="en-IN" w:bidi="hi-IN"/>
              </w:rPr>
            </w:pPr>
            <w:ins w:id="19160" w:author="AKSHAY" w:date="2025-06-17T19:28:00Z">
              <w:r w:rsidRPr="0081499E">
                <w:rPr>
                  <w:rFonts w:ascii="Aptos Narrow" w:hAnsi="Aptos Narrow"/>
                  <w:color w:val="000000"/>
                  <w:lang w:val="en-IN" w:eastAsia="en-IN" w:bidi="hi-IN"/>
                </w:rPr>
                <w:t>82.15437</w:t>
              </w:r>
            </w:ins>
          </w:p>
        </w:tc>
      </w:tr>
      <w:tr w:rsidR="0081499E" w:rsidRPr="0081499E" w:rsidTr="0081499E">
        <w:trPr>
          <w:trHeight w:val="855"/>
          <w:ins w:id="191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62" w:author="AKSHAY" w:date="2025-06-17T19:28:00Z"/>
                <w:rFonts w:ascii="Aptos Narrow" w:hAnsi="Aptos Narrow"/>
                <w:color w:val="000000"/>
                <w:lang w:val="en-IN" w:eastAsia="en-IN" w:bidi="hi-IN"/>
              </w:rPr>
            </w:pPr>
            <w:ins w:id="19163" w:author="AKSHAY" w:date="2025-06-17T19:28:00Z">
              <w:r w:rsidRPr="0081499E">
                <w:rPr>
                  <w:rFonts w:ascii="Aptos Narrow" w:hAnsi="Aptos Narrow"/>
                  <w:color w:val="000000"/>
                  <w:lang w:val="en-IN" w:eastAsia="en-IN" w:bidi="hi-IN"/>
                </w:rPr>
                <w:t>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64" w:author="AKSHAY" w:date="2025-06-17T19:28:00Z"/>
                <w:rFonts w:ascii="Aptos Narrow" w:hAnsi="Aptos Narrow"/>
                <w:color w:val="000000"/>
                <w:lang w:val="en-IN" w:eastAsia="en-IN" w:bidi="hi-IN"/>
              </w:rPr>
            </w:pPr>
            <w:ins w:id="191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66" w:author="AKSHAY" w:date="2025-06-17T19:28:00Z"/>
                <w:rFonts w:ascii="Aptos Narrow" w:hAnsi="Aptos Narrow"/>
                <w:color w:val="000000"/>
                <w:lang w:val="en-IN" w:eastAsia="en-IN" w:bidi="hi-IN"/>
              </w:rPr>
            </w:pPr>
            <w:ins w:id="1916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68" w:author="AKSHAY" w:date="2025-06-17T19:28:00Z"/>
                <w:rFonts w:ascii="Aptos Narrow" w:hAnsi="Aptos Narrow"/>
                <w:color w:val="000000"/>
                <w:lang w:val="en-IN" w:eastAsia="en-IN" w:bidi="hi-IN"/>
              </w:rPr>
            </w:pPr>
            <w:ins w:id="19169"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70" w:author="AKSHAY" w:date="2025-06-17T19:28:00Z"/>
                <w:rFonts w:ascii="Aptos Narrow" w:hAnsi="Aptos Narrow"/>
                <w:color w:val="000000"/>
                <w:lang w:val="en-IN" w:eastAsia="en-IN" w:bidi="hi-IN"/>
              </w:rPr>
            </w:pPr>
            <w:ins w:id="19171" w:author="AKSHAY" w:date="2025-06-17T19:28:00Z">
              <w:r w:rsidRPr="0081499E">
                <w:rPr>
                  <w:rFonts w:ascii="Aptos Narrow" w:hAnsi="Aptos Narrow"/>
                  <w:color w:val="000000"/>
                  <w:lang w:val="en-IN" w:eastAsia="en-IN" w:bidi="hi-IN"/>
                </w:rPr>
                <w:t>KISAN SEWA KENDRA BHAIN BAZAR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72" w:author="AKSHAY" w:date="2025-06-17T19:28:00Z"/>
                <w:rFonts w:ascii="Aptos Narrow" w:hAnsi="Aptos Narrow"/>
                <w:color w:val="000000"/>
                <w:lang w:val="en-IN" w:eastAsia="en-IN" w:bidi="hi-IN"/>
              </w:rPr>
            </w:pPr>
            <w:ins w:id="19173" w:author="AKSHAY" w:date="2025-06-17T19:28:00Z">
              <w:r w:rsidRPr="0081499E">
                <w:rPr>
                  <w:rFonts w:ascii="Aptos Narrow" w:hAnsi="Aptos Narrow"/>
                  <w:color w:val="000000"/>
                  <w:lang w:val="en-IN" w:eastAsia="en-IN" w:bidi="hi-IN"/>
                </w:rPr>
                <w:t>BHAIN BAZAR DISTT. 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74" w:author="AKSHAY" w:date="2025-06-17T19:28:00Z"/>
                <w:rFonts w:ascii="Aptos Narrow" w:hAnsi="Aptos Narrow"/>
                <w:color w:val="000000"/>
                <w:lang w:val="en-IN" w:eastAsia="en-IN" w:bidi="hi-IN"/>
              </w:rPr>
            </w:pPr>
            <w:ins w:id="19175"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76" w:author="AKSHAY" w:date="2025-06-17T19:28:00Z"/>
                <w:rFonts w:ascii="Aptos Narrow" w:hAnsi="Aptos Narrow"/>
                <w:color w:val="000000"/>
                <w:lang w:val="en-IN" w:eastAsia="en-IN" w:bidi="hi-IN"/>
              </w:rPr>
            </w:pPr>
            <w:ins w:id="19177" w:author="AKSHAY" w:date="2025-06-17T19:28:00Z">
              <w:r w:rsidRPr="0081499E">
                <w:rPr>
                  <w:rFonts w:ascii="Aptos Narrow" w:hAnsi="Aptos Narrow"/>
                  <w:color w:val="000000"/>
                  <w:lang w:val="en-IN" w:eastAsia="en-IN" w:bidi="hi-IN"/>
                </w:rPr>
                <w:t>26.21624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78" w:author="AKSHAY" w:date="2025-06-17T19:28:00Z"/>
                <w:rFonts w:ascii="Aptos Narrow" w:hAnsi="Aptos Narrow"/>
                <w:color w:val="000000"/>
                <w:lang w:val="en-IN" w:eastAsia="en-IN" w:bidi="hi-IN"/>
              </w:rPr>
            </w:pPr>
            <w:ins w:id="19179" w:author="AKSHAY" w:date="2025-06-17T19:28:00Z">
              <w:r w:rsidRPr="0081499E">
                <w:rPr>
                  <w:rFonts w:ascii="Aptos Narrow" w:hAnsi="Aptos Narrow"/>
                  <w:color w:val="000000"/>
                  <w:lang w:val="en-IN" w:eastAsia="en-IN" w:bidi="hi-IN"/>
                </w:rPr>
                <w:t>82.01064</w:t>
              </w:r>
            </w:ins>
          </w:p>
        </w:tc>
      </w:tr>
      <w:tr w:rsidR="0081499E" w:rsidRPr="0081499E" w:rsidTr="0081499E">
        <w:trPr>
          <w:trHeight w:val="1140"/>
          <w:ins w:id="191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81" w:author="AKSHAY" w:date="2025-06-17T19:28:00Z"/>
                <w:rFonts w:ascii="Aptos Narrow" w:hAnsi="Aptos Narrow"/>
                <w:color w:val="000000"/>
                <w:lang w:val="en-IN" w:eastAsia="en-IN" w:bidi="hi-IN"/>
              </w:rPr>
            </w:pPr>
            <w:ins w:id="19182" w:author="AKSHAY" w:date="2025-06-17T19:28:00Z">
              <w:r w:rsidRPr="0081499E">
                <w:rPr>
                  <w:rFonts w:ascii="Aptos Narrow" w:hAnsi="Aptos Narrow"/>
                  <w:color w:val="000000"/>
                  <w:lang w:val="en-IN" w:eastAsia="en-IN" w:bidi="hi-IN"/>
                </w:rPr>
                <w:t>664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83" w:author="AKSHAY" w:date="2025-06-17T19:28:00Z"/>
                <w:rFonts w:ascii="Aptos Narrow" w:hAnsi="Aptos Narrow"/>
                <w:color w:val="000000"/>
                <w:lang w:val="en-IN" w:eastAsia="en-IN" w:bidi="hi-IN"/>
              </w:rPr>
            </w:pPr>
            <w:ins w:id="191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85" w:author="AKSHAY" w:date="2025-06-17T19:28:00Z"/>
                <w:rFonts w:ascii="Aptos Narrow" w:hAnsi="Aptos Narrow"/>
                <w:color w:val="000000"/>
                <w:lang w:val="en-IN" w:eastAsia="en-IN" w:bidi="hi-IN"/>
              </w:rPr>
            </w:pPr>
            <w:ins w:id="1918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87" w:author="AKSHAY" w:date="2025-06-17T19:28:00Z"/>
                <w:rFonts w:ascii="Aptos Narrow" w:hAnsi="Aptos Narrow"/>
                <w:color w:val="000000"/>
                <w:lang w:val="en-IN" w:eastAsia="en-IN" w:bidi="hi-IN"/>
              </w:rPr>
            </w:pPr>
            <w:ins w:id="19188"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89" w:author="AKSHAY" w:date="2025-06-17T19:28:00Z"/>
                <w:rFonts w:ascii="Aptos Narrow" w:hAnsi="Aptos Narrow"/>
                <w:color w:val="000000"/>
                <w:lang w:val="en-IN" w:eastAsia="en-IN" w:bidi="hi-IN"/>
              </w:rPr>
            </w:pPr>
            <w:ins w:id="19190" w:author="AKSHAY" w:date="2025-06-17T19:28:00Z">
              <w:r w:rsidRPr="0081499E">
                <w:rPr>
                  <w:rFonts w:ascii="Aptos Narrow" w:hAnsi="Aptos Narrow"/>
                  <w:color w:val="000000"/>
                  <w:lang w:val="en-IN" w:eastAsia="en-IN" w:bidi="hi-IN"/>
                </w:rPr>
                <w:t>KISAN SEWA KENDRA DHANPATGANJ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91" w:author="AKSHAY" w:date="2025-06-17T19:28:00Z"/>
                <w:rFonts w:ascii="Aptos Narrow" w:hAnsi="Aptos Narrow"/>
                <w:color w:val="000000"/>
                <w:lang w:val="en-IN" w:eastAsia="en-IN" w:bidi="hi-IN"/>
              </w:rPr>
            </w:pPr>
            <w:ins w:id="19192" w:author="AKSHAY" w:date="2025-06-17T19:28:00Z">
              <w:r w:rsidRPr="0081499E">
                <w:rPr>
                  <w:rFonts w:ascii="Aptos Narrow" w:hAnsi="Aptos Narrow"/>
                  <w:color w:val="000000"/>
                  <w:lang w:val="en-IN" w:eastAsia="en-IN" w:bidi="hi-IN"/>
                </w:rPr>
                <w:t>DHANPATGANJ KUREBHAR HALIAPUR ROAD DISTT 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93" w:author="AKSHAY" w:date="2025-06-17T19:28:00Z"/>
                <w:rFonts w:ascii="Aptos Narrow" w:hAnsi="Aptos Narrow"/>
                <w:color w:val="000000"/>
                <w:lang w:val="en-IN" w:eastAsia="en-IN" w:bidi="hi-IN"/>
              </w:rPr>
            </w:pPr>
            <w:ins w:id="19194"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95" w:author="AKSHAY" w:date="2025-06-17T19:28:00Z"/>
                <w:rFonts w:ascii="Aptos Narrow" w:hAnsi="Aptos Narrow"/>
                <w:color w:val="000000"/>
                <w:lang w:val="en-IN" w:eastAsia="en-IN" w:bidi="hi-IN"/>
              </w:rPr>
            </w:pPr>
            <w:ins w:id="19196" w:author="AKSHAY" w:date="2025-06-17T19:28:00Z">
              <w:r w:rsidRPr="0081499E">
                <w:rPr>
                  <w:rFonts w:ascii="Aptos Narrow" w:hAnsi="Aptos Narrow"/>
                  <w:color w:val="000000"/>
                  <w:lang w:val="en-IN" w:eastAsia="en-IN" w:bidi="hi-IN"/>
                </w:rPr>
                <w:t>26.43165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197" w:author="AKSHAY" w:date="2025-06-17T19:28:00Z"/>
                <w:rFonts w:ascii="Aptos Narrow" w:hAnsi="Aptos Narrow"/>
                <w:color w:val="000000"/>
                <w:lang w:val="en-IN" w:eastAsia="en-IN" w:bidi="hi-IN"/>
              </w:rPr>
            </w:pPr>
            <w:ins w:id="19198" w:author="AKSHAY" w:date="2025-06-17T19:28:00Z">
              <w:r w:rsidRPr="0081499E">
                <w:rPr>
                  <w:rFonts w:ascii="Aptos Narrow" w:hAnsi="Aptos Narrow"/>
                  <w:color w:val="000000"/>
                  <w:lang w:val="en-IN" w:eastAsia="en-IN" w:bidi="hi-IN"/>
                </w:rPr>
                <w:t>82.06367</w:t>
              </w:r>
            </w:ins>
          </w:p>
        </w:tc>
      </w:tr>
      <w:tr w:rsidR="0081499E" w:rsidRPr="0081499E" w:rsidTr="0081499E">
        <w:trPr>
          <w:trHeight w:val="1140"/>
          <w:ins w:id="191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00" w:author="AKSHAY" w:date="2025-06-17T19:28:00Z"/>
                <w:rFonts w:ascii="Aptos Narrow" w:hAnsi="Aptos Narrow"/>
                <w:color w:val="000000"/>
                <w:lang w:val="en-IN" w:eastAsia="en-IN" w:bidi="hi-IN"/>
              </w:rPr>
            </w:pPr>
            <w:ins w:id="19201" w:author="AKSHAY" w:date="2025-06-17T19:28:00Z">
              <w:r w:rsidRPr="0081499E">
                <w:rPr>
                  <w:rFonts w:ascii="Aptos Narrow" w:hAnsi="Aptos Narrow"/>
                  <w:color w:val="000000"/>
                  <w:lang w:val="en-IN" w:eastAsia="en-IN" w:bidi="hi-IN"/>
                </w:rPr>
                <w:t>665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02" w:author="AKSHAY" w:date="2025-06-17T19:28:00Z"/>
                <w:rFonts w:ascii="Aptos Narrow" w:hAnsi="Aptos Narrow"/>
                <w:color w:val="000000"/>
                <w:lang w:val="en-IN" w:eastAsia="en-IN" w:bidi="hi-IN"/>
              </w:rPr>
            </w:pPr>
            <w:ins w:id="192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04" w:author="AKSHAY" w:date="2025-06-17T19:28:00Z"/>
                <w:rFonts w:ascii="Aptos Narrow" w:hAnsi="Aptos Narrow"/>
                <w:color w:val="000000"/>
                <w:lang w:val="en-IN" w:eastAsia="en-IN" w:bidi="hi-IN"/>
              </w:rPr>
            </w:pPr>
            <w:ins w:id="1920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06" w:author="AKSHAY" w:date="2025-06-17T19:28:00Z"/>
                <w:rFonts w:ascii="Aptos Narrow" w:hAnsi="Aptos Narrow"/>
                <w:color w:val="000000"/>
                <w:lang w:val="en-IN" w:eastAsia="en-IN" w:bidi="hi-IN"/>
              </w:rPr>
            </w:pPr>
            <w:ins w:id="19207"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08" w:author="AKSHAY" w:date="2025-06-17T19:28:00Z"/>
                <w:rFonts w:ascii="Aptos Narrow" w:hAnsi="Aptos Narrow"/>
                <w:color w:val="000000"/>
                <w:lang w:val="en-IN" w:eastAsia="en-IN" w:bidi="hi-IN"/>
              </w:rPr>
            </w:pPr>
            <w:ins w:id="19209" w:author="AKSHAY" w:date="2025-06-17T19:28:00Z">
              <w:r w:rsidRPr="0081499E">
                <w:rPr>
                  <w:rFonts w:ascii="Aptos Narrow" w:hAnsi="Aptos Narrow"/>
                  <w:color w:val="000000"/>
                  <w:lang w:val="en-IN" w:eastAsia="en-IN" w:bidi="hi-IN"/>
                </w:rPr>
                <w:t>KISAN SEWA KENDRA PARABAZAR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10" w:author="AKSHAY" w:date="2025-06-17T19:28:00Z"/>
                <w:rFonts w:ascii="Aptos Narrow" w:hAnsi="Aptos Narrow"/>
                <w:color w:val="000000"/>
                <w:lang w:val="en-IN" w:eastAsia="en-IN" w:bidi="hi-IN"/>
              </w:rPr>
            </w:pPr>
            <w:ins w:id="19211" w:author="AKSHAY" w:date="2025-06-17T19:28:00Z">
              <w:r w:rsidRPr="0081499E">
                <w:rPr>
                  <w:rFonts w:ascii="Aptos Narrow" w:hAnsi="Aptos Narrow"/>
                  <w:color w:val="000000"/>
                  <w:lang w:val="en-IN" w:eastAsia="en-IN" w:bidi="hi-IN"/>
                </w:rPr>
                <w:t>MUSAFIRKHANA BALDIRAI ROAD PARABAJAR DISTT.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12" w:author="AKSHAY" w:date="2025-06-17T19:28:00Z"/>
                <w:rFonts w:ascii="Aptos Narrow" w:hAnsi="Aptos Narrow"/>
                <w:color w:val="000000"/>
                <w:lang w:val="en-IN" w:eastAsia="en-IN" w:bidi="hi-IN"/>
              </w:rPr>
            </w:pPr>
            <w:ins w:id="19213" w:author="AKSHAY" w:date="2025-06-17T19:28:00Z">
              <w:r w:rsidRPr="0081499E">
                <w:rPr>
                  <w:rFonts w:ascii="Aptos Narrow" w:hAnsi="Aptos Narrow"/>
                  <w:color w:val="000000"/>
                  <w:lang w:val="en-IN" w:eastAsia="en-IN" w:bidi="hi-IN"/>
                </w:rPr>
                <w:t>227813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14" w:author="AKSHAY" w:date="2025-06-17T19:28:00Z"/>
                <w:rFonts w:ascii="Aptos Narrow" w:hAnsi="Aptos Narrow"/>
                <w:color w:val="000000"/>
                <w:lang w:val="en-IN" w:eastAsia="en-IN" w:bidi="hi-IN"/>
              </w:rPr>
            </w:pPr>
            <w:ins w:id="19215" w:author="AKSHAY" w:date="2025-06-17T19:28:00Z">
              <w:r w:rsidRPr="0081499E">
                <w:rPr>
                  <w:rFonts w:ascii="Aptos Narrow" w:hAnsi="Aptos Narrow"/>
                  <w:color w:val="000000"/>
                  <w:lang w:val="en-IN" w:eastAsia="en-IN" w:bidi="hi-IN"/>
                </w:rPr>
                <w:t>26.43078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16" w:author="AKSHAY" w:date="2025-06-17T19:28:00Z"/>
                <w:rFonts w:ascii="Aptos Narrow" w:hAnsi="Aptos Narrow"/>
                <w:color w:val="000000"/>
                <w:lang w:val="en-IN" w:eastAsia="en-IN" w:bidi="hi-IN"/>
              </w:rPr>
            </w:pPr>
            <w:ins w:id="19217" w:author="AKSHAY" w:date="2025-06-17T19:28:00Z">
              <w:r w:rsidRPr="0081499E">
                <w:rPr>
                  <w:rFonts w:ascii="Aptos Narrow" w:hAnsi="Aptos Narrow"/>
                  <w:color w:val="000000"/>
                  <w:lang w:val="en-IN" w:eastAsia="en-IN" w:bidi="hi-IN"/>
                </w:rPr>
                <w:t>81.86486</w:t>
              </w:r>
            </w:ins>
          </w:p>
        </w:tc>
      </w:tr>
      <w:tr w:rsidR="0081499E" w:rsidRPr="0081499E" w:rsidTr="0081499E">
        <w:trPr>
          <w:trHeight w:val="855"/>
          <w:ins w:id="192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19" w:author="AKSHAY" w:date="2025-06-17T19:28:00Z"/>
                <w:rFonts w:ascii="Aptos Narrow" w:hAnsi="Aptos Narrow"/>
                <w:color w:val="000000"/>
                <w:lang w:val="en-IN" w:eastAsia="en-IN" w:bidi="hi-IN"/>
              </w:rPr>
            </w:pPr>
            <w:ins w:id="19220" w:author="AKSHAY" w:date="2025-06-17T19:28:00Z">
              <w:r w:rsidRPr="0081499E">
                <w:rPr>
                  <w:rFonts w:ascii="Aptos Narrow" w:hAnsi="Aptos Narrow"/>
                  <w:color w:val="000000"/>
                  <w:lang w:val="en-IN" w:eastAsia="en-IN" w:bidi="hi-IN"/>
                </w:rPr>
                <w:t>666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21" w:author="AKSHAY" w:date="2025-06-17T19:28:00Z"/>
                <w:rFonts w:ascii="Aptos Narrow" w:hAnsi="Aptos Narrow"/>
                <w:color w:val="000000"/>
                <w:lang w:val="en-IN" w:eastAsia="en-IN" w:bidi="hi-IN"/>
              </w:rPr>
            </w:pPr>
            <w:ins w:id="192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23" w:author="AKSHAY" w:date="2025-06-17T19:28:00Z"/>
                <w:rFonts w:ascii="Aptos Narrow" w:hAnsi="Aptos Narrow"/>
                <w:color w:val="000000"/>
                <w:lang w:val="en-IN" w:eastAsia="en-IN" w:bidi="hi-IN"/>
              </w:rPr>
            </w:pPr>
            <w:ins w:id="1922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25" w:author="AKSHAY" w:date="2025-06-17T19:28:00Z"/>
                <w:rFonts w:ascii="Aptos Narrow" w:hAnsi="Aptos Narrow"/>
                <w:color w:val="000000"/>
                <w:lang w:val="en-IN" w:eastAsia="en-IN" w:bidi="hi-IN"/>
              </w:rPr>
            </w:pPr>
            <w:ins w:id="19226"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27" w:author="AKSHAY" w:date="2025-06-17T19:28:00Z"/>
                <w:rFonts w:ascii="Aptos Narrow" w:hAnsi="Aptos Narrow"/>
                <w:color w:val="000000"/>
                <w:lang w:val="en-IN" w:eastAsia="en-IN" w:bidi="hi-IN"/>
              </w:rPr>
            </w:pPr>
            <w:ins w:id="19228" w:author="AKSHAY" w:date="2025-06-17T19:28:00Z">
              <w:r w:rsidRPr="0081499E">
                <w:rPr>
                  <w:rFonts w:ascii="Aptos Narrow" w:hAnsi="Aptos Narrow"/>
                  <w:color w:val="000000"/>
                  <w:lang w:val="en-IN" w:eastAsia="en-IN" w:bidi="hi-IN"/>
                </w:rPr>
                <w:t>YASH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29" w:author="AKSHAY" w:date="2025-06-17T19:28:00Z"/>
                <w:rFonts w:ascii="Aptos Narrow" w:hAnsi="Aptos Narrow"/>
                <w:color w:val="000000"/>
                <w:lang w:val="en-IN" w:eastAsia="en-IN" w:bidi="hi-IN"/>
              </w:rPr>
            </w:pPr>
            <w:ins w:id="19230" w:author="AKSHAY" w:date="2025-06-17T19:28:00Z">
              <w:r w:rsidRPr="0081499E">
                <w:rPr>
                  <w:rFonts w:ascii="Aptos Narrow" w:hAnsi="Aptos Narrow"/>
                  <w:color w:val="000000"/>
                  <w:lang w:val="en-IN" w:eastAsia="en-IN" w:bidi="hi-IN"/>
                </w:rPr>
                <w:t>KUREBHAR SULTANPUR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31" w:author="AKSHAY" w:date="2025-06-17T19:28:00Z"/>
                <w:rFonts w:ascii="Aptos Narrow" w:hAnsi="Aptos Narrow"/>
                <w:color w:val="000000"/>
                <w:lang w:val="en-IN" w:eastAsia="en-IN" w:bidi="hi-IN"/>
              </w:rPr>
            </w:pPr>
            <w:ins w:id="19232" w:author="AKSHAY" w:date="2025-06-17T19:28:00Z">
              <w:r w:rsidRPr="0081499E">
                <w:rPr>
                  <w:rFonts w:ascii="Aptos Narrow" w:hAnsi="Aptos Narrow"/>
                  <w:color w:val="000000"/>
                  <w:lang w:val="en-IN" w:eastAsia="en-IN" w:bidi="hi-IN"/>
                </w:rPr>
                <w:t>228151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33" w:author="AKSHAY" w:date="2025-06-17T19:28:00Z"/>
                <w:rFonts w:ascii="Aptos Narrow" w:hAnsi="Aptos Narrow"/>
                <w:color w:val="000000"/>
                <w:lang w:val="en-IN" w:eastAsia="en-IN" w:bidi="hi-IN"/>
              </w:rPr>
            </w:pPr>
            <w:ins w:id="19234" w:author="AKSHAY" w:date="2025-06-17T19:28:00Z">
              <w:r w:rsidRPr="0081499E">
                <w:rPr>
                  <w:rFonts w:ascii="Aptos Narrow" w:hAnsi="Aptos Narrow"/>
                  <w:color w:val="000000"/>
                  <w:lang w:val="en-IN" w:eastAsia="en-IN" w:bidi="hi-IN"/>
                </w:rPr>
                <w:t>26.4013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35" w:author="AKSHAY" w:date="2025-06-17T19:28:00Z"/>
                <w:rFonts w:ascii="Aptos Narrow" w:hAnsi="Aptos Narrow"/>
                <w:color w:val="000000"/>
                <w:lang w:val="en-IN" w:eastAsia="en-IN" w:bidi="hi-IN"/>
              </w:rPr>
            </w:pPr>
            <w:ins w:id="19236" w:author="AKSHAY" w:date="2025-06-17T19:28:00Z">
              <w:r w:rsidRPr="0081499E">
                <w:rPr>
                  <w:rFonts w:ascii="Aptos Narrow" w:hAnsi="Aptos Narrow"/>
                  <w:color w:val="000000"/>
                  <w:lang w:val="en-IN" w:eastAsia="en-IN" w:bidi="hi-IN"/>
                </w:rPr>
                <w:t>82.12334</w:t>
              </w:r>
            </w:ins>
          </w:p>
        </w:tc>
      </w:tr>
      <w:tr w:rsidR="0081499E" w:rsidRPr="0081499E" w:rsidTr="0081499E">
        <w:trPr>
          <w:trHeight w:val="855"/>
          <w:ins w:id="192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38" w:author="AKSHAY" w:date="2025-06-17T19:28:00Z"/>
                <w:rFonts w:ascii="Aptos Narrow" w:hAnsi="Aptos Narrow"/>
                <w:color w:val="000000"/>
                <w:lang w:val="en-IN" w:eastAsia="en-IN" w:bidi="hi-IN"/>
              </w:rPr>
            </w:pPr>
            <w:ins w:id="19239" w:author="AKSHAY" w:date="2025-06-17T19:28:00Z">
              <w:r w:rsidRPr="0081499E">
                <w:rPr>
                  <w:rFonts w:ascii="Aptos Narrow" w:hAnsi="Aptos Narrow"/>
                  <w:color w:val="000000"/>
                  <w:lang w:val="en-IN" w:eastAsia="en-IN" w:bidi="hi-IN"/>
                </w:rPr>
                <w:t>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40" w:author="AKSHAY" w:date="2025-06-17T19:28:00Z"/>
                <w:rFonts w:ascii="Aptos Narrow" w:hAnsi="Aptos Narrow"/>
                <w:color w:val="000000"/>
                <w:lang w:val="en-IN" w:eastAsia="en-IN" w:bidi="hi-IN"/>
              </w:rPr>
            </w:pPr>
            <w:ins w:id="192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42" w:author="AKSHAY" w:date="2025-06-17T19:28:00Z"/>
                <w:rFonts w:ascii="Aptos Narrow" w:hAnsi="Aptos Narrow"/>
                <w:color w:val="000000"/>
                <w:lang w:val="en-IN" w:eastAsia="en-IN" w:bidi="hi-IN"/>
              </w:rPr>
            </w:pPr>
            <w:ins w:id="1924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44" w:author="AKSHAY" w:date="2025-06-17T19:28:00Z"/>
                <w:rFonts w:ascii="Aptos Narrow" w:hAnsi="Aptos Narrow"/>
                <w:color w:val="000000"/>
                <w:lang w:val="en-IN" w:eastAsia="en-IN" w:bidi="hi-IN"/>
              </w:rPr>
            </w:pPr>
            <w:ins w:id="19245"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46" w:author="AKSHAY" w:date="2025-06-17T19:28:00Z"/>
                <w:rFonts w:ascii="Aptos Narrow" w:hAnsi="Aptos Narrow"/>
                <w:color w:val="000000"/>
                <w:lang w:val="en-IN" w:eastAsia="en-IN" w:bidi="hi-IN"/>
              </w:rPr>
            </w:pPr>
            <w:ins w:id="19247" w:author="AKSHAY" w:date="2025-06-17T19:28:00Z">
              <w:r w:rsidRPr="0081499E">
                <w:rPr>
                  <w:rFonts w:ascii="Aptos Narrow" w:hAnsi="Aptos Narrow"/>
                  <w:color w:val="000000"/>
                  <w:lang w:val="en-IN" w:eastAsia="en-IN" w:bidi="hi-IN"/>
                </w:rPr>
                <w:t>UMA SHANKER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48" w:author="AKSHAY" w:date="2025-06-17T19:28:00Z"/>
                <w:rFonts w:ascii="Aptos Narrow" w:hAnsi="Aptos Narrow"/>
                <w:color w:val="000000"/>
                <w:lang w:val="en-IN" w:eastAsia="en-IN" w:bidi="hi-IN"/>
              </w:rPr>
            </w:pPr>
            <w:ins w:id="19249" w:author="AKSHAY" w:date="2025-06-17T19:28:00Z">
              <w:r w:rsidRPr="0081499E">
                <w:rPr>
                  <w:rFonts w:ascii="Aptos Narrow" w:hAnsi="Aptos Narrow"/>
                  <w:color w:val="000000"/>
                  <w:lang w:val="en-IN" w:eastAsia="en-IN" w:bidi="hi-IN"/>
                </w:rPr>
                <w:t>RAGHOPUR (KUREBHAR-SEMRI ROAD) RAGHOPUR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50" w:author="AKSHAY" w:date="2025-06-17T19:28:00Z"/>
                <w:rFonts w:ascii="Aptos Narrow" w:hAnsi="Aptos Narrow"/>
                <w:color w:val="000000"/>
                <w:lang w:val="en-IN" w:eastAsia="en-IN" w:bidi="hi-IN"/>
              </w:rPr>
            </w:pPr>
            <w:ins w:id="19251" w:author="AKSHAY" w:date="2025-06-17T19:28:00Z">
              <w:r w:rsidRPr="0081499E">
                <w:rPr>
                  <w:rFonts w:ascii="Aptos Narrow" w:hAnsi="Aptos Narrow"/>
                  <w:color w:val="000000"/>
                  <w:lang w:val="en-IN" w:eastAsia="en-IN" w:bidi="hi-IN"/>
                </w:rPr>
                <w:t>228151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52" w:author="AKSHAY" w:date="2025-06-17T19:28:00Z"/>
                <w:rFonts w:ascii="Aptos Narrow" w:hAnsi="Aptos Narrow"/>
                <w:color w:val="000000"/>
                <w:lang w:val="en-IN" w:eastAsia="en-IN" w:bidi="hi-IN"/>
              </w:rPr>
            </w:pPr>
            <w:ins w:id="19253" w:author="AKSHAY" w:date="2025-06-17T19:28:00Z">
              <w:r w:rsidRPr="0081499E">
                <w:rPr>
                  <w:rFonts w:ascii="Aptos Narrow" w:hAnsi="Aptos Narrow"/>
                  <w:color w:val="000000"/>
                  <w:lang w:val="en-IN" w:eastAsia="en-IN" w:bidi="hi-IN"/>
                </w:rPr>
                <w:t>26.41535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54" w:author="AKSHAY" w:date="2025-06-17T19:28:00Z"/>
                <w:rFonts w:ascii="Aptos Narrow" w:hAnsi="Aptos Narrow"/>
                <w:color w:val="000000"/>
                <w:lang w:val="en-IN" w:eastAsia="en-IN" w:bidi="hi-IN"/>
              </w:rPr>
            </w:pPr>
            <w:ins w:id="19255" w:author="AKSHAY" w:date="2025-06-17T19:28:00Z">
              <w:r w:rsidRPr="0081499E">
                <w:rPr>
                  <w:rFonts w:ascii="Aptos Narrow" w:hAnsi="Aptos Narrow"/>
                  <w:color w:val="000000"/>
                  <w:lang w:val="en-IN" w:eastAsia="en-IN" w:bidi="hi-IN"/>
                </w:rPr>
                <w:t>82.15591</w:t>
              </w:r>
            </w:ins>
          </w:p>
        </w:tc>
      </w:tr>
      <w:tr w:rsidR="0081499E" w:rsidRPr="0081499E" w:rsidTr="0081499E">
        <w:trPr>
          <w:trHeight w:val="1140"/>
          <w:ins w:id="192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57" w:author="AKSHAY" w:date="2025-06-17T19:28:00Z"/>
                <w:rFonts w:ascii="Aptos Narrow" w:hAnsi="Aptos Narrow"/>
                <w:color w:val="000000"/>
                <w:lang w:val="en-IN" w:eastAsia="en-IN" w:bidi="hi-IN"/>
              </w:rPr>
            </w:pPr>
            <w:ins w:id="19258" w:author="AKSHAY" w:date="2025-06-17T19:28:00Z">
              <w:r w:rsidRPr="0081499E">
                <w:rPr>
                  <w:rFonts w:ascii="Aptos Narrow" w:hAnsi="Aptos Narrow"/>
                  <w:color w:val="000000"/>
                  <w:lang w:val="en-IN" w:eastAsia="en-IN" w:bidi="hi-IN"/>
                </w:rPr>
                <w:t>668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59" w:author="AKSHAY" w:date="2025-06-17T19:28:00Z"/>
                <w:rFonts w:ascii="Aptos Narrow" w:hAnsi="Aptos Narrow"/>
                <w:color w:val="000000"/>
                <w:lang w:val="en-IN" w:eastAsia="en-IN" w:bidi="hi-IN"/>
              </w:rPr>
            </w:pPr>
            <w:ins w:id="192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61" w:author="AKSHAY" w:date="2025-06-17T19:28:00Z"/>
                <w:rFonts w:ascii="Aptos Narrow" w:hAnsi="Aptos Narrow"/>
                <w:color w:val="000000"/>
                <w:lang w:val="en-IN" w:eastAsia="en-IN" w:bidi="hi-IN"/>
              </w:rPr>
            </w:pPr>
            <w:ins w:id="1926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63" w:author="AKSHAY" w:date="2025-06-17T19:28:00Z"/>
                <w:rFonts w:ascii="Aptos Narrow" w:hAnsi="Aptos Narrow"/>
                <w:color w:val="000000"/>
                <w:lang w:val="en-IN" w:eastAsia="en-IN" w:bidi="hi-IN"/>
              </w:rPr>
            </w:pPr>
            <w:ins w:id="19264"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65" w:author="AKSHAY" w:date="2025-06-17T19:28:00Z"/>
                <w:rFonts w:ascii="Aptos Narrow" w:hAnsi="Aptos Narrow"/>
                <w:color w:val="000000"/>
                <w:lang w:val="en-IN" w:eastAsia="en-IN" w:bidi="hi-IN"/>
              </w:rPr>
            </w:pPr>
            <w:ins w:id="19266" w:author="AKSHAY" w:date="2025-06-17T19:28:00Z">
              <w:r w:rsidRPr="0081499E">
                <w:rPr>
                  <w:rFonts w:ascii="Aptos Narrow" w:hAnsi="Aptos Narrow"/>
                  <w:color w:val="000000"/>
                  <w:lang w:val="en-IN" w:eastAsia="en-IN" w:bidi="hi-IN"/>
                </w:rPr>
                <w:t>SHIVALAY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67" w:author="AKSHAY" w:date="2025-06-17T19:28:00Z"/>
                <w:rFonts w:ascii="Aptos Narrow" w:hAnsi="Aptos Narrow"/>
                <w:color w:val="000000"/>
                <w:lang w:val="en-IN" w:eastAsia="en-IN" w:bidi="hi-IN"/>
              </w:rPr>
            </w:pPr>
            <w:ins w:id="19268" w:author="AKSHAY" w:date="2025-06-17T19:28:00Z">
              <w:r w:rsidRPr="0081499E">
                <w:rPr>
                  <w:rFonts w:ascii="Aptos Narrow" w:hAnsi="Aptos Narrow"/>
                  <w:color w:val="000000"/>
                  <w:lang w:val="en-IN" w:eastAsia="en-IN" w:bidi="hi-IN"/>
                </w:rPr>
                <w:t>MEERPUR PRATAPPUR NEAR KALAN CHAURAHA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69" w:author="AKSHAY" w:date="2025-06-17T19:28:00Z"/>
                <w:rFonts w:ascii="Aptos Narrow" w:hAnsi="Aptos Narrow"/>
                <w:color w:val="000000"/>
                <w:lang w:val="en-IN" w:eastAsia="en-IN" w:bidi="hi-IN"/>
              </w:rPr>
            </w:pPr>
            <w:ins w:id="19270" w:author="AKSHAY" w:date="2025-06-17T19:28:00Z">
              <w:r w:rsidRPr="0081499E">
                <w:rPr>
                  <w:rFonts w:ascii="Aptos Narrow" w:hAnsi="Aptos Narrow"/>
                  <w:color w:val="000000"/>
                  <w:lang w:val="en-IN" w:eastAsia="en-IN" w:bidi="hi-IN"/>
                </w:rPr>
                <w:t>228171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71" w:author="AKSHAY" w:date="2025-06-17T19:28:00Z"/>
                <w:rFonts w:ascii="Aptos Narrow" w:hAnsi="Aptos Narrow"/>
                <w:color w:val="000000"/>
                <w:lang w:val="en-IN" w:eastAsia="en-IN" w:bidi="hi-IN"/>
              </w:rPr>
            </w:pPr>
            <w:ins w:id="19272" w:author="AKSHAY" w:date="2025-06-17T19:28:00Z">
              <w:r w:rsidRPr="0081499E">
                <w:rPr>
                  <w:rFonts w:ascii="Aptos Narrow" w:hAnsi="Aptos Narrow"/>
                  <w:color w:val="000000"/>
                  <w:lang w:val="en-IN" w:eastAsia="en-IN" w:bidi="hi-IN"/>
                </w:rPr>
                <w:t>26.18592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73" w:author="AKSHAY" w:date="2025-06-17T19:28:00Z"/>
                <w:rFonts w:ascii="Aptos Narrow" w:hAnsi="Aptos Narrow"/>
                <w:color w:val="000000"/>
                <w:lang w:val="en-IN" w:eastAsia="en-IN" w:bidi="hi-IN"/>
              </w:rPr>
            </w:pPr>
            <w:ins w:id="19274" w:author="AKSHAY" w:date="2025-06-17T19:28:00Z">
              <w:r w:rsidRPr="0081499E">
                <w:rPr>
                  <w:rFonts w:ascii="Aptos Narrow" w:hAnsi="Aptos Narrow"/>
                  <w:color w:val="000000"/>
                  <w:lang w:val="en-IN" w:eastAsia="en-IN" w:bidi="hi-IN"/>
                </w:rPr>
                <w:t>82.67836</w:t>
              </w:r>
            </w:ins>
          </w:p>
        </w:tc>
      </w:tr>
      <w:tr w:rsidR="0081499E" w:rsidRPr="0081499E" w:rsidTr="0081499E">
        <w:trPr>
          <w:trHeight w:val="855"/>
          <w:ins w:id="192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76" w:author="AKSHAY" w:date="2025-06-17T19:28:00Z"/>
                <w:rFonts w:ascii="Aptos Narrow" w:hAnsi="Aptos Narrow"/>
                <w:color w:val="000000"/>
                <w:lang w:val="en-IN" w:eastAsia="en-IN" w:bidi="hi-IN"/>
              </w:rPr>
            </w:pPr>
            <w:ins w:id="19277" w:author="AKSHAY" w:date="2025-06-17T19:28:00Z">
              <w:r w:rsidRPr="0081499E">
                <w:rPr>
                  <w:rFonts w:ascii="Aptos Narrow" w:hAnsi="Aptos Narrow"/>
                  <w:color w:val="000000"/>
                  <w:lang w:val="en-IN" w:eastAsia="en-IN" w:bidi="hi-IN"/>
                </w:rPr>
                <w:t>669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78" w:author="AKSHAY" w:date="2025-06-17T19:28:00Z"/>
                <w:rFonts w:ascii="Aptos Narrow" w:hAnsi="Aptos Narrow"/>
                <w:color w:val="000000"/>
                <w:lang w:val="en-IN" w:eastAsia="en-IN" w:bidi="hi-IN"/>
              </w:rPr>
            </w:pPr>
            <w:ins w:id="192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80" w:author="AKSHAY" w:date="2025-06-17T19:28:00Z"/>
                <w:rFonts w:ascii="Aptos Narrow" w:hAnsi="Aptos Narrow"/>
                <w:color w:val="000000"/>
                <w:lang w:val="en-IN" w:eastAsia="en-IN" w:bidi="hi-IN"/>
              </w:rPr>
            </w:pPr>
            <w:ins w:id="1928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82" w:author="AKSHAY" w:date="2025-06-17T19:28:00Z"/>
                <w:rFonts w:ascii="Aptos Narrow" w:hAnsi="Aptos Narrow"/>
                <w:color w:val="000000"/>
                <w:lang w:val="en-IN" w:eastAsia="en-IN" w:bidi="hi-IN"/>
              </w:rPr>
            </w:pPr>
            <w:ins w:id="19283"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84" w:author="AKSHAY" w:date="2025-06-17T19:28:00Z"/>
                <w:rFonts w:ascii="Aptos Narrow" w:hAnsi="Aptos Narrow"/>
                <w:color w:val="000000"/>
                <w:lang w:val="en-IN" w:eastAsia="en-IN" w:bidi="hi-IN"/>
              </w:rPr>
            </w:pPr>
            <w:ins w:id="19285" w:author="AKSHAY" w:date="2025-06-17T19:28:00Z">
              <w:r w:rsidRPr="0081499E">
                <w:rPr>
                  <w:rFonts w:ascii="Aptos Narrow" w:hAnsi="Aptos Narrow"/>
                  <w:color w:val="000000"/>
                  <w:lang w:val="en-IN" w:eastAsia="en-IN" w:bidi="hi-IN"/>
                </w:rPr>
                <w:t>KUNWAR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86" w:author="AKSHAY" w:date="2025-06-17T19:28:00Z"/>
                <w:rFonts w:ascii="Aptos Narrow" w:hAnsi="Aptos Narrow"/>
                <w:color w:val="000000"/>
                <w:lang w:val="en-IN" w:eastAsia="en-IN" w:bidi="hi-IN"/>
              </w:rPr>
            </w:pPr>
            <w:ins w:id="19287" w:author="AKSHAY" w:date="2025-06-17T19:28:00Z">
              <w:r w:rsidRPr="0081499E">
                <w:rPr>
                  <w:rFonts w:ascii="Aptos Narrow" w:hAnsi="Aptos Narrow"/>
                  <w:color w:val="000000"/>
                  <w:lang w:val="en-IN" w:eastAsia="en-IN" w:bidi="hi-IN"/>
                </w:rPr>
                <w:t>PAYAGPATTI SULTANPUR - KURWAR ROAD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88" w:author="AKSHAY" w:date="2025-06-17T19:28:00Z"/>
                <w:rFonts w:ascii="Aptos Narrow" w:hAnsi="Aptos Narrow"/>
                <w:color w:val="000000"/>
                <w:lang w:val="en-IN" w:eastAsia="en-IN" w:bidi="hi-IN"/>
              </w:rPr>
            </w:pPr>
            <w:ins w:id="19289" w:author="AKSHAY" w:date="2025-06-17T19:28:00Z">
              <w:r w:rsidRPr="0081499E">
                <w:rPr>
                  <w:rFonts w:ascii="Aptos Narrow" w:hAnsi="Aptos Narrow"/>
                  <w:color w:val="000000"/>
                  <w:lang w:val="en-IN" w:eastAsia="en-IN" w:bidi="hi-IN"/>
                </w:rPr>
                <w:t>227806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90" w:author="AKSHAY" w:date="2025-06-17T19:28:00Z"/>
                <w:rFonts w:ascii="Aptos Narrow" w:hAnsi="Aptos Narrow"/>
                <w:color w:val="000000"/>
                <w:lang w:val="en-IN" w:eastAsia="en-IN" w:bidi="hi-IN"/>
              </w:rPr>
            </w:pPr>
            <w:ins w:id="19291" w:author="AKSHAY" w:date="2025-06-17T19:28:00Z">
              <w:r w:rsidRPr="0081499E">
                <w:rPr>
                  <w:rFonts w:ascii="Aptos Narrow" w:hAnsi="Aptos Narrow"/>
                  <w:color w:val="000000"/>
                  <w:lang w:val="en-IN" w:eastAsia="en-IN" w:bidi="hi-IN"/>
                </w:rPr>
                <w:t>26.28761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92" w:author="AKSHAY" w:date="2025-06-17T19:28:00Z"/>
                <w:rFonts w:ascii="Aptos Narrow" w:hAnsi="Aptos Narrow"/>
                <w:color w:val="000000"/>
                <w:lang w:val="en-IN" w:eastAsia="en-IN" w:bidi="hi-IN"/>
              </w:rPr>
            </w:pPr>
            <w:ins w:id="19293" w:author="AKSHAY" w:date="2025-06-17T19:28:00Z">
              <w:r w:rsidRPr="0081499E">
                <w:rPr>
                  <w:rFonts w:ascii="Aptos Narrow" w:hAnsi="Aptos Narrow"/>
                  <w:color w:val="000000"/>
                  <w:lang w:val="en-IN" w:eastAsia="en-IN" w:bidi="hi-IN"/>
                </w:rPr>
                <w:t>82.05212</w:t>
              </w:r>
            </w:ins>
          </w:p>
        </w:tc>
      </w:tr>
      <w:tr w:rsidR="0081499E" w:rsidRPr="0081499E" w:rsidTr="0081499E">
        <w:trPr>
          <w:trHeight w:val="1140"/>
          <w:ins w:id="192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95" w:author="AKSHAY" w:date="2025-06-17T19:28:00Z"/>
                <w:rFonts w:ascii="Aptos Narrow" w:hAnsi="Aptos Narrow"/>
                <w:color w:val="000000"/>
                <w:lang w:val="en-IN" w:eastAsia="en-IN" w:bidi="hi-IN"/>
              </w:rPr>
            </w:pPr>
            <w:ins w:id="19296" w:author="AKSHAY" w:date="2025-06-17T19:28:00Z">
              <w:r w:rsidRPr="0081499E">
                <w:rPr>
                  <w:rFonts w:ascii="Aptos Narrow" w:hAnsi="Aptos Narrow"/>
                  <w:color w:val="000000"/>
                  <w:lang w:val="en-IN" w:eastAsia="en-IN" w:bidi="hi-IN"/>
                </w:rPr>
                <w:t>670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97" w:author="AKSHAY" w:date="2025-06-17T19:28:00Z"/>
                <w:rFonts w:ascii="Aptos Narrow" w:hAnsi="Aptos Narrow"/>
                <w:color w:val="000000"/>
                <w:lang w:val="en-IN" w:eastAsia="en-IN" w:bidi="hi-IN"/>
              </w:rPr>
            </w:pPr>
            <w:ins w:id="192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299" w:author="AKSHAY" w:date="2025-06-17T19:28:00Z"/>
                <w:rFonts w:ascii="Aptos Narrow" w:hAnsi="Aptos Narrow"/>
                <w:color w:val="000000"/>
                <w:lang w:val="en-IN" w:eastAsia="en-IN" w:bidi="hi-IN"/>
              </w:rPr>
            </w:pPr>
            <w:ins w:id="1930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01" w:author="AKSHAY" w:date="2025-06-17T19:28:00Z"/>
                <w:rFonts w:ascii="Aptos Narrow" w:hAnsi="Aptos Narrow"/>
                <w:color w:val="000000"/>
                <w:lang w:val="en-IN" w:eastAsia="en-IN" w:bidi="hi-IN"/>
              </w:rPr>
            </w:pPr>
            <w:ins w:id="19302"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03" w:author="AKSHAY" w:date="2025-06-17T19:28:00Z"/>
                <w:rFonts w:ascii="Aptos Narrow" w:hAnsi="Aptos Narrow"/>
                <w:color w:val="000000"/>
                <w:lang w:val="en-IN" w:eastAsia="en-IN" w:bidi="hi-IN"/>
              </w:rPr>
            </w:pPr>
            <w:ins w:id="19304" w:author="AKSHAY" w:date="2025-06-17T19:28:00Z">
              <w:r w:rsidRPr="0081499E">
                <w:rPr>
                  <w:rFonts w:ascii="Aptos Narrow" w:hAnsi="Aptos Narrow"/>
                  <w:color w:val="000000"/>
                  <w:lang w:val="en-IN" w:eastAsia="en-IN" w:bidi="hi-IN"/>
                </w:rPr>
                <w:t>DURGA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05" w:author="AKSHAY" w:date="2025-06-17T19:28:00Z"/>
                <w:rFonts w:ascii="Aptos Narrow" w:hAnsi="Aptos Narrow"/>
                <w:color w:val="000000"/>
                <w:lang w:val="en-IN" w:eastAsia="en-IN" w:bidi="hi-IN"/>
              </w:rPr>
            </w:pPr>
            <w:ins w:id="19306" w:author="AKSHAY" w:date="2025-06-17T19:28:00Z">
              <w:r w:rsidRPr="0081499E">
                <w:rPr>
                  <w:rFonts w:ascii="Aptos Narrow" w:hAnsi="Aptos Narrow"/>
                  <w:color w:val="000000"/>
                  <w:lang w:val="en-IN" w:eastAsia="en-IN" w:bidi="hi-IN"/>
                </w:rPr>
                <w:t>ON VARANASI-LUCKNOW ROAD VILL- LOHRAMAU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07" w:author="AKSHAY" w:date="2025-06-17T19:28:00Z"/>
                <w:rFonts w:ascii="Aptos Narrow" w:hAnsi="Aptos Narrow"/>
                <w:color w:val="000000"/>
                <w:lang w:val="en-IN" w:eastAsia="en-IN" w:bidi="hi-IN"/>
              </w:rPr>
            </w:pPr>
            <w:ins w:id="19308"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09" w:author="AKSHAY" w:date="2025-06-17T19:28:00Z"/>
                <w:rFonts w:ascii="Aptos Narrow" w:hAnsi="Aptos Narrow"/>
                <w:color w:val="000000"/>
                <w:lang w:val="en-IN" w:eastAsia="en-IN" w:bidi="hi-IN"/>
              </w:rPr>
            </w:pPr>
            <w:ins w:id="19310" w:author="AKSHAY" w:date="2025-06-17T19:28:00Z">
              <w:r w:rsidRPr="0081499E">
                <w:rPr>
                  <w:rFonts w:ascii="Aptos Narrow" w:hAnsi="Aptos Narrow"/>
                  <w:color w:val="000000"/>
                  <w:lang w:val="en-IN" w:eastAsia="en-IN" w:bidi="hi-IN"/>
                </w:rPr>
                <w:t>26.2215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11" w:author="AKSHAY" w:date="2025-06-17T19:28:00Z"/>
                <w:rFonts w:ascii="Aptos Narrow" w:hAnsi="Aptos Narrow"/>
                <w:color w:val="000000"/>
                <w:lang w:val="en-IN" w:eastAsia="en-IN" w:bidi="hi-IN"/>
              </w:rPr>
            </w:pPr>
            <w:ins w:id="19312" w:author="AKSHAY" w:date="2025-06-17T19:28:00Z">
              <w:r w:rsidRPr="0081499E">
                <w:rPr>
                  <w:rFonts w:ascii="Aptos Narrow" w:hAnsi="Aptos Narrow"/>
                  <w:color w:val="000000"/>
                  <w:lang w:val="en-IN" w:eastAsia="en-IN" w:bidi="hi-IN"/>
                </w:rPr>
                <w:t>82.09808</w:t>
              </w:r>
            </w:ins>
          </w:p>
        </w:tc>
      </w:tr>
      <w:tr w:rsidR="0081499E" w:rsidRPr="0081499E" w:rsidTr="0081499E">
        <w:trPr>
          <w:trHeight w:val="855"/>
          <w:ins w:id="193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14" w:author="AKSHAY" w:date="2025-06-17T19:28:00Z"/>
                <w:rFonts w:ascii="Aptos Narrow" w:hAnsi="Aptos Narrow"/>
                <w:color w:val="000000"/>
                <w:lang w:val="en-IN" w:eastAsia="en-IN" w:bidi="hi-IN"/>
              </w:rPr>
            </w:pPr>
            <w:ins w:id="19315" w:author="AKSHAY" w:date="2025-06-17T19:28:00Z">
              <w:r w:rsidRPr="0081499E">
                <w:rPr>
                  <w:rFonts w:ascii="Aptos Narrow" w:hAnsi="Aptos Narrow"/>
                  <w:color w:val="000000"/>
                  <w:lang w:val="en-IN" w:eastAsia="en-IN" w:bidi="hi-IN"/>
                </w:rPr>
                <w:lastRenderedPageBreak/>
                <w:t>671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16" w:author="AKSHAY" w:date="2025-06-17T19:28:00Z"/>
                <w:rFonts w:ascii="Aptos Narrow" w:hAnsi="Aptos Narrow"/>
                <w:color w:val="000000"/>
                <w:lang w:val="en-IN" w:eastAsia="en-IN" w:bidi="hi-IN"/>
              </w:rPr>
            </w:pPr>
            <w:ins w:id="193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18" w:author="AKSHAY" w:date="2025-06-17T19:28:00Z"/>
                <w:rFonts w:ascii="Aptos Narrow" w:hAnsi="Aptos Narrow"/>
                <w:color w:val="000000"/>
                <w:lang w:val="en-IN" w:eastAsia="en-IN" w:bidi="hi-IN"/>
              </w:rPr>
            </w:pPr>
            <w:ins w:id="1931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20" w:author="AKSHAY" w:date="2025-06-17T19:28:00Z"/>
                <w:rFonts w:ascii="Aptos Narrow" w:hAnsi="Aptos Narrow"/>
                <w:color w:val="000000"/>
                <w:lang w:val="en-IN" w:eastAsia="en-IN" w:bidi="hi-IN"/>
              </w:rPr>
            </w:pPr>
            <w:ins w:id="19321"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22" w:author="AKSHAY" w:date="2025-06-17T19:28:00Z"/>
                <w:rFonts w:ascii="Aptos Narrow" w:hAnsi="Aptos Narrow"/>
                <w:color w:val="000000"/>
                <w:lang w:val="en-IN" w:eastAsia="en-IN" w:bidi="hi-IN"/>
              </w:rPr>
            </w:pPr>
            <w:ins w:id="19323" w:author="AKSHAY" w:date="2025-06-17T19:28:00Z">
              <w:r w:rsidRPr="0081499E">
                <w:rPr>
                  <w:rFonts w:ascii="Aptos Narrow" w:hAnsi="Aptos Narrow"/>
                  <w:color w:val="000000"/>
                  <w:lang w:val="en-IN" w:eastAsia="en-IN" w:bidi="hi-IN"/>
                </w:rPr>
                <w:t>THAKUR RAJ NARAYAN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24" w:author="AKSHAY" w:date="2025-06-17T19:28:00Z"/>
                <w:rFonts w:ascii="Aptos Narrow" w:hAnsi="Aptos Narrow"/>
                <w:color w:val="000000"/>
                <w:lang w:val="en-IN" w:eastAsia="en-IN" w:bidi="hi-IN"/>
              </w:rPr>
            </w:pPr>
            <w:ins w:id="19325" w:author="AKSHAY" w:date="2025-06-17T19:28:00Z">
              <w:r w:rsidRPr="0081499E">
                <w:rPr>
                  <w:rFonts w:ascii="Aptos Narrow" w:hAnsi="Aptos Narrow"/>
                  <w:color w:val="000000"/>
                  <w:lang w:val="en-IN" w:eastAsia="en-IN" w:bidi="hi-IN"/>
                </w:rPr>
                <w:t>VILLAGE- HEMNAPUR PARGANA ISAULI Tehsil- Musafirkhana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26" w:author="AKSHAY" w:date="2025-06-17T19:28:00Z"/>
                <w:rFonts w:ascii="Aptos Narrow" w:hAnsi="Aptos Narrow"/>
                <w:color w:val="000000"/>
                <w:lang w:val="en-IN" w:eastAsia="en-IN" w:bidi="hi-IN"/>
              </w:rPr>
            </w:pPr>
            <w:ins w:id="19327"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28" w:author="AKSHAY" w:date="2025-06-17T19:28:00Z"/>
                <w:rFonts w:ascii="Aptos Narrow" w:hAnsi="Aptos Narrow"/>
                <w:color w:val="000000"/>
                <w:lang w:val="en-IN" w:eastAsia="en-IN" w:bidi="hi-IN"/>
              </w:rPr>
            </w:pPr>
            <w:ins w:id="19329" w:author="AKSHAY" w:date="2025-06-17T19:28:00Z">
              <w:r w:rsidRPr="0081499E">
                <w:rPr>
                  <w:rFonts w:ascii="Aptos Narrow" w:hAnsi="Aptos Narrow"/>
                  <w:color w:val="000000"/>
                  <w:lang w:val="en-IN" w:eastAsia="en-IN" w:bidi="hi-IN"/>
                </w:rPr>
                <w:t>26.39533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30" w:author="AKSHAY" w:date="2025-06-17T19:28:00Z"/>
                <w:rFonts w:ascii="Aptos Narrow" w:hAnsi="Aptos Narrow"/>
                <w:color w:val="000000"/>
                <w:lang w:val="en-IN" w:eastAsia="en-IN" w:bidi="hi-IN"/>
              </w:rPr>
            </w:pPr>
            <w:ins w:id="19331" w:author="AKSHAY" w:date="2025-06-17T19:28:00Z">
              <w:r w:rsidRPr="0081499E">
                <w:rPr>
                  <w:rFonts w:ascii="Aptos Narrow" w:hAnsi="Aptos Narrow"/>
                  <w:color w:val="000000"/>
                  <w:lang w:val="en-IN" w:eastAsia="en-IN" w:bidi="hi-IN"/>
                </w:rPr>
                <w:t>81.92388</w:t>
              </w:r>
            </w:ins>
          </w:p>
        </w:tc>
      </w:tr>
      <w:tr w:rsidR="0081499E" w:rsidRPr="0081499E" w:rsidTr="0081499E">
        <w:trPr>
          <w:trHeight w:val="1425"/>
          <w:ins w:id="193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33" w:author="AKSHAY" w:date="2025-06-17T19:28:00Z"/>
                <w:rFonts w:ascii="Aptos Narrow" w:hAnsi="Aptos Narrow"/>
                <w:color w:val="000000"/>
                <w:lang w:val="en-IN" w:eastAsia="en-IN" w:bidi="hi-IN"/>
              </w:rPr>
            </w:pPr>
            <w:ins w:id="19334" w:author="AKSHAY" w:date="2025-06-17T19:28:00Z">
              <w:r w:rsidRPr="0081499E">
                <w:rPr>
                  <w:rFonts w:ascii="Aptos Narrow" w:hAnsi="Aptos Narrow"/>
                  <w:color w:val="000000"/>
                  <w:lang w:val="en-IN" w:eastAsia="en-IN" w:bidi="hi-IN"/>
                </w:rPr>
                <w:t>672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35" w:author="AKSHAY" w:date="2025-06-17T19:28:00Z"/>
                <w:rFonts w:ascii="Aptos Narrow" w:hAnsi="Aptos Narrow"/>
                <w:color w:val="000000"/>
                <w:lang w:val="en-IN" w:eastAsia="en-IN" w:bidi="hi-IN"/>
              </w:rPr>
            </w:pPr>
            <w:ins w:id="193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37" w:author="AKSHAY" w:date="2025-06-17T19:28:00Z"/>
                <w:rFonts w:ascii="Aptos Narrow" w:hAnsi="Aptos Narrow"/>
                <w:color w:val="000000"/>
                <w:lang w:val="en-IN" w:eastAsia="en-IN" w:bidi="hi-IN"/>
              </w:rPr>
            </w:pPr>
            <w:ins w:id="1933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39" w:author="AKSHAY" w:date="2025-06-17T19:28:00Z"/>
                <w:rFonts w:ascii="Aptos Narrow" w:hAnsi="Aptos Narrow"/>
                <w:color w:val="000000"/>
                <w:lang w:val="en-IN" w:eastAsia="en-IN" w:bidi="hi-IN"/>
              </w:rPr>
            </w:pPr>
            <w:ins w:id="19340"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41" w:author="AKSHAY" w:date="2025-06-17T19:28:00Z"/>
                <w:rFonts w:ascii="Aptos Narrow" w:hAnsi="Aptos Narrow"/>
                <w:color w:val="000000"/>
                <w:lang w:val="en-IN" w:eastAsia="en-IN" w:bidi="hi-IN"/>
              </w:rPr>
            </w:pPr>
            <w:ins w:id="19342" w:author="AKSHAY" w:date="2025-06-17T19:28:00Z">
              <w:r w:rsidRPr="0081499E">
                <w:rPr>
                  <w:rFonts w:ascii="Aptos Narrow" w:hAnsi="Aptos Narrow"/>
                  <w:color w:val="000000"/>
                  <w:lang w:val="en-IN" w:eastAsia="en-IN" w:bidi="hi-IN"/>
                </w:rPr>
                <w:t>ANKIT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43" w:author="AKSHAY" w:date="2025-06-17T19:28:00Z"/>
                <w:rFonts w:ascii="Aptos Narrow" w:hAnsi="Aptos Narrow"/>
                <w:color w:val="000000"/>
                <w:lang w:val="en-IN" w:eastAsia="en-IN" w:bidi="hi-IN"/>
              </w:rPr>
            </w:pPr>
            <w:ins w:id="19344" w:author="AKSHAY" w:date="2025-06-17T19:28:00Z">
              <w:r w:rsidRPr="0081499E">
                <w:rPr>
                  <w:rFonts w:ascii="Aptos Narrow" w:hAnsi="Aptos Narrow"/>
                  <w:color w:val="000000"/>
                  <w:lang w:val="en-IN" w:eastAsia="en-IN" w:bidi="hi-IN"/>
                </w:rPr>
                <w:t>VILLAGE- SAURMAU(RAHULCHURAHA) LOHRAMAU BYPASS ROAD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45" w:author="AKSHAY" w:date="2025-06-17T19:28:00Z"/>
                <w:rFonts w:ascii="Aptos Narrow" w:hAnsi="Aptos Narrow"/>
                <w:color w:val="000000"/>
                <w:lang w:val="en-IN" w:eastAsia="en-IN" w:bidi="hi-IN"/>
              </w:rPr>
            </w:pPr>
            <w:ins w:id="19346"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47" w:author="AKSHAY" w:date="2025-06-17T19:28:00Z"/>
                <w:rFonts w:ascii="Aptos Narrow" w:hAnsi="Aptos Narrow"/>
                <w:color w:val="000000"/>
                <w:lang w:val="en-IN" w:eastAsia="en-IN" w:bidi="hi-IN"/>
              </w:rPr>
            </w:pPr>
            <w:ins w:id="19348" w:author="AKSHAY" w:date="2025-06-17T19:28:00Z">
              <w:r w:rsidRPr="0081499E">
                <w:rPr>
                  <w:rFonts w:ascii="Aptos Narrow" w:hAnsi="Aptos Narrow"/>
                  <w:color w:val="000000"/>
                  <w:lang w:val="en-IN" w:eastAsia="en-IN" w:bidi="hi-IN"/>
                </w:rPr>
                <w:t>26.23848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49" w:author="AKSHAY" w:date="2025-06-17T19:28:00Z"/>
                <w:rFonts w:ascii="Aptos Narrow" w:hAnsi="Aptos Narrow"/>
                <w:color w:val="000000"/>
                <w:lang w:val="en-IN" w:eastAsia="en-IN" w:bidi="hi-IN"/>
              </w:rPr>
            </w:pPr>
            <w:ins w:id="19350" w:author="AKSHAY" w:date="2025-06-17T19:28:00Z">
              <w:r w:rsidRPr="0081499E">
                <w:rPr>
                  <w:rFonts w:ascii="Aptos Narrow" w:hAnsi="Aptos Narrow"/>
                  <w:color w:val="000000"/>
                  <w:lang w:val="en-IN" w:eastAsia="en-IN" w:bidi="hi-IN"/>
                </w:rPr>
                <w:t>82.08283</w:t>
              </w:r>
            </w:ins>
          </w:p>
        </w:tc>
      </w:tr>
      <w:tr w:rsidR="0081499E" w:rsidRPr="0081499E" w:rsidTr="0081499E">
        <w:trPr>
          <w:trHeight w:val="855"/>
          <w:ins w:id="193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52" w:author="AKSHAY" w:date="2025-06-17T19:28:00Z"/>
                <w:rFonts w:ascii="Aptos Narrow" w:hAnsi="Aptos Narrow"/>
                <w:color w:val="000000"/>
                <w:lang w:val="en-IN" w:eastAsia="en-IN" w:bidi="hi-IN"/>
              </w:rPr>
            </w:pPr>
            <w:ins w:id="19353" w:author="AKSHAY" w:date="2025-06-17T19:28:00Z">
              <w:r w:rsidRPr="0081499E">
                <w:rPr>
                  <w:rFonts w:ascii="Aptos Narrow" w:hAnsi="Aptos Narrow"/>
                  <w:color w:val="000000"/>
                  <w:lang w:val="en-IN" w:eastAsia="en-IN" w:bidi="hi-IN"/>
                </w:rPr>
                <w:t>673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54" w:author="AKSHAY" w:date="2025-06-17T19:28:00Z"/>
                <w:rFonts w:ascii="Aptos Narrow" w:hAnsi="Aptos Narrow"/>
                <w:color w:val="000000"/>
                <w:lang w:val="en-IN" w:eastAsia="en-IN" w:bidi="hi-IN"/>
              </w:rPr>
            </w:pPr>
            <w:ins w:id="193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56" w:author="AKSHAY" w:date="2025-06-17T19:28:00Z"/>
                <w:rFonts w:ascii="Aptos Narrow" w:hAnsi="Aptos Narrow"/>
                <w:color w:val="000000"/>
                <w:lang w:val="en-IN" w:eastAsia="en-IN" w:bidi="hi-IN"/>
              </w:rPr>
            </w:pPr>
            <w:ins w:id="1935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58" w:author="AKSHAY" w:date="2025-06-17T19:28:00Z"/>
                <w:rFonts w:ascii="Aptos Narrow" w:hAnsi="Aptos Narrow"/>
                <w:color w:val="000000"/>
                <w:lang w:val="en-IN" w:eastAsia="en-IN" w:bidi="hi-IN"/>
              </w:rPr>
            </w:pPr>
            <w:ins w:id="19359"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60" w:author="AKSHAY" w:date="2025-06-17T19:28:00Z"/>
                <w:rFonts w:ascii="Aptos Narrow" w:hAnsi="Aptos Narrow"/>
                <w:color w:val="000000"/>
                <w:lang w:val="en-IN" w:eastAsia="en-IN" w:bidi="hi-IN"/>
              </w:rPr>
            </w:pPr>
            <w:ins w:id="19361" w:author="AKSHAY" w:date="2025-06-17T19:28:00Z">
              <w:r w:rsidRPr="0081499E">
                <w:rPr>
                  <w:rFonts w:ascii="Aptos Narrow" w:hAnsi="Aptos Narrow"/>
                  <w:color w:val="000000"/>
                  <w:lang w:val="en-IN" w:eastAsia="en-IN" w:bidi="hi-IN"/>
                </w:rPr>
                <w:t>UPADHYAY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62" w:author="AKSHAY" w:date="2025-06-17T19:28:00Z"/>
                <w:rFonts w:ascii="Aptos Narrow" w:hAnsi="Aptos Narrow"/>
                <w:color w:val="000000"/>
                <w:lang w:val="en-IN" w:eastAsia="en-IN" w:bidi="hi-IN"/>
              </w:rPr>
            </w:pPr>
            <w:ins w:id="19363" w:author="AKSHAY" w:date="2025-06-17T19:28:00Z">
              <w:r w:rsidRPr="0081499E">
                <w:rPr>
                  <w:rFonts w:ascii="Aptos Narrow" w:hAnsi="Aptos Narrow"/>
                  <w:color w:val="000000"/>
                  <w:lang w:val="en-IN" w:eastAsia="en-IN" w:bidi="hi-IN"/>
                </w:rPr>
                <w:t>VILL: SHAHPUR TEHSIL: KADIPUR ON DOSTPUR - KADIPUR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64" w:author="AKSHAY" w:date="2025-06-17T19:28:00Z"/>
                <w:rFonts w:ascii="Aptos Narrow" w:hAnsi="Aptos Narrow"/>
                <w:color w:val="000000"/>
                <w:lang w:val="en-IN" w:eastAsia="en-IN" w:bidi="hi-IN"/>
              </w:rPr>
            </w:pPr>
            <w:ins w:id="19365" w:author="AKSHAY" w:date="2025-06-17T19:28:00Z">
              <w:r w:rsidRPr="0081499E">
                <w:rPr>
                  <w:rFonts w:ascii="Aptos Narrow" w:hAnsi="Aptos Narrow"/>
                  <w:color w:val="000000"/>
                  <w:lang w:val="en-IN" w:eastAsia="en-IN" w:bidi="hi-IN"/>
                </w:rPr>
                <w:t>228131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66" w:author="AKSHAY" w:date="2025-06-17T19:28:00Z"/>
                <w:rFonts w:ascii="Aptos Narrow" w:hAnsi="Aptos Narrow"/>
                <w:color w:val="000000"/>
                <w:lang w:val="en-IN" w:eastAsia="en-IN" w:bidi="hi-IN"/>
              </w:rPr>
            </w:pPr>
            <w:ins w:id="19367" w:author="AKSHAY" w:date="2025-06-17T19:28:00Z">
              <w:r w:rsidRPr="0081499E">
                <w:rPr>
                  <w:rFonts w:ascii="Aptos Narrow" w:hAnsi="Aptos Narrow"/>
                  <w:color w:val="000000"/>
                  <w:lang w:val="en-IN" w:eastAsia="en-IN" w:bidi="hi-IN"/>
                </w:rPr>
                <w:t>26.26292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68" w:author="AKSHAY" w:date="2025-06-17T19:28:00Z"/>
                <w:rFonts w:ascii="Aptos Narrow" w:hAnsi="Aptos Narrow"/>
                <w:color w:val="000000"/>
                <w:lang w:val="en-IN" w:eastAsia="en-IN" w:bidi="hi-IN"/>
              </w:rPr>
            </w:pPr>
            <w:ins w:id="19369" w:author="AKSHAY" w:date="2025-06-17T19:28:00Z">
              <w:r w:rsidRPr="0081499E">
                <w:rPr>
                  <w:rFonts w:ascii="Aptos Narrow" w:hAnsi="Aptos Narrow"/>
                  <w:color w:val="000000"/>
                  <w:lang w:val="en-IN" w:eastAsia="en-IN" w:bidi="hi-IN"/>
                </w:rPr>
                <w:t>82.46171</w:t>
              </w:r>
            </w:ins>
          </w:p>
        </w:tc>
      </w:tr>
      <w:tr w:rsidR="0081499E" w:rsidRPr="0081499E" w:rsidTr="0081499E">
        <w:trPr>
          <w:trHeight w:val="855"/>
          <w:ins w:id="193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71" w:author="AKSHAY" w:date="2025-06-17T19:28:00Z"/>
                <w:rFonts w:ascii="Aptos Narrow" w:hAnsi="Aptos Narrow"/>
                <w:color w:val="000000"/>
                <w:lang w:val="en-IN" w:eastAsia="en-IN" w:bidi="hi-IN"/>
              </w:rPr>
            </w:pPr>
            <w:ins w:id="19372" w:author="AKSHAY" w:date="2025-06-17T19:28:00Z">
              <w:r w:rsidRPr="0081499E">
                <w:rPr>
                  <w:rFonts w:ascii="Aptos Narrow" w:hAnsi="Aptos Narrow"/>
                  <w:color w:val="000000"/>
                  <w:lang w:val="en-IN" w:eastAsia="en-IN" w:bidi="hi-IN"/>
                </w:rPr>
                <w:t>674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73" w:author="AKSHAY" w:date="2025-06-17T19:28:00Z"/>
                <w:rFonts w:ascii="Aptos Narrow" w:hAnsi="Aptos Narrow"/>
                <w:color w:val="000000"/>
                <w:lang w:val="en-IN" w:eastAsia="en-IN" w:bidi="hi-IN"/>
              </w:rPr>
            </w:pPr>
            <w:ins w:id="193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75" w:author="AKSHAY" w:date="2025-06-17T19:28:00Z"/>
                <w:rFonts w:ascii="Aptos Narrow" w:hAnsi="Aptos Narrow"/>
                <w:color w:val="000000"/>
                <w:lang w:val="en-IN" w:eastAsia="en-IN" w:bidi="hi-IN"/>
              </w:rPr>
            </w:pPr>
            <w:ins w:id="1937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77" w:author="AKSHAY" w:date="2025-06-17T19:28:00Z"/>
                <w:rFonts w:ascii="Aptos Narrow" w:hAnsi="Aptos Narrow"/>
                <w:color w:val="000000"/>
                <w:lang w:val="en-IN" w:eastAsia="en-IN" w:bidi="hi-IN"/>
              </w:rPr>
            </w:pPr>
            <w:ins w:id="19378"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79" w:author="AKSHAY" w:date="2025-06-17T19:28:00Z"/>
                <w:rFonts w:ascii="Aptos Narrow" w:hAnsi="Aptos Narrow"/>
                <w:color w:val="000000"/>
                <w:lang w:val="en-IN" w:eastAsia="en-IN" w:bidi="hi-IN"/>
              </w:rPr>
            </w:pPr>
            <w:ins w:id="19380" w:author="AKSHAY" w:date="2025-06-17T19:28:00Z">
              <w:r w:rsidRPr="0081499E">
                <w:rPr>
                  <w:rFonts w:ascii="Aptos Narrow" w:hAnsi="Aptos Narrow"/>
                  <w:color w:val="000000"/>
                  <w:lang w:val="en-IN" w:eastAsia="en-IN" w:bidi="hi-IN"/>
                </w:rPr>
                <w:t>VIJAY PRATAP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81" w:author="AKSHAY" w:date="2025-06-17T19:28:00Z"/>
                <w:rFonts w:ascii="Aptos Narrow" w:hAnsi="Aptos Narrow"/>
                <w:color w:val="000000"/>
                <w:lang w:val="en-IN" w:eastAsia="en-IN" w:bidi="hi-IN"/>
              </w:rPr>
            </w:pPr>
            <w:ins w:id="19382" w:author="AKSHAY" w:date="2025-06-17T19:28:00Z">
              <w:r w:rsidRPr="0081499E">
                <w:rPr>
                  <w:rFonts w:ascii="Aptos Narrow" w:hAnsi="Aptos Narrow"/>
                  <w:color w:val="000000"/>
                  <w:lang w:val="en-IN" w:eastAsia="en-IN" w:bidi="hi-IN"/>
                </w:rPr>
                <w:t>DADUPUR PARGANA- ALDEMAU TEHSIL-KADIPUR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83" w:author="AKSHAY" w:date="2025-06-17T19:28:00Z"/>
                <w:rFonts w:ascii="Aptos Narrow" w:hAnsi="Aptos Narrow"/>
                <w:color w:val="000000"/>
                <w:lang w:val="en-IN" w:eastAsia="en-IN" w:bidi="hi-IN"/>
              </w:rPr>
            </w:pPr>
            <w:ins w:id="19384" w:author="AKSHAY" w:date="2025-06-17T19:28:00Z">
              <w:r w:rsidRPr="0081499E">
                <w:rPr>
                  <w:rFonts w:ascii="Aptos Narrow" w:hAnsi="Aptos Narrow"/>
                  <w:color w:val="000000"/>
                  <w:lang w:val="en-IN" w:eastAsia="en-IN" w:bidi="hi-IN"/>
                </w:rPr>
                <w:t>228131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85" w:author="AKSHAY" w:date="2025-06-17T19:28:00Z"/>
                <w:rFonts w:ascii="Aptos Narrow" w:hAnsi="Aptos Narrow"/>
                <w:color w:val="000000"/>
                <w:lang w:val="en-IN" w:eastAsia="en-IN" w:bidi="hi-IN"/>
              </w:rPr>
            </w:pPr>
            <w:ins w:id="19386" w:author="AKSHAY" w:date="2025-06-17T19:28:00Z">
              <w:r w:rsidRPr="0081499E">
                <w:rPr>
                  <w:rFonts w:ascii="Aptos Narrow" w:hAnsi="Aptos Narrow"/>
                  <w:color w:val="000000"/>
                  <w:lang w:val="en-IN" w:eastAsia="en-IN" w:bidi="hi-IN"/>
                </w:rPr>
                <w:t>26.27307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87" w:author="AKSHAY" w:date="2025-06-17T19:28:00Z"/>
                <w:rFonts w:ascii="Aptos Narrow" w:hAnsi="Aptos Narrow"/>
                <w:color w:val="000000"/>
                <w:lang w:val="en-IN" w:eastAsia="en-IN" w:bidi="hi-IN"/>
              </w:rPr>
            </w:pPr>
            <w:ins w:id="19388" w:author="AKSHAY" w:date="2025-06-17T19:28:00Z">
              <w:r w:rsidRPr="0081499E">
                <w:rPr>
                  <w:rFonts w:ascii="Aptos Narrow" w:hAnsi="Aptos Narrow"/>
                  <w:color w:val="000000"/>
                  <w:lang w:val="en-IN" w:eastAsia="en-IN" w:bidi="hi-IN"/>
                </w:rPr>
                <w:t>82.55312</w:t>
              </w:r>
            </w:ins>
          </w:p>
        </w:tc>
      </w:tr>
      <w:tr w:rsidR="0081499E" w:rsidRPr="0081499E" w:rsidTr="0081499E">
        <w:trPr>
          <w:trHeight w:val="1140"/>
          <w:ins w:id="193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90" w:author="AKSHAY" w:date="2025-06-17T19:28:00Z"/>
                <w:rFonts w:ascii="Aptos Narrow" w:hAnsi="Aptos Narrow"/>
                <w:color w:val="000000"/>
                <w:lang w:val="en-IN" w:eastAsia="en-IN" w:bidi="hi-IN"/>
              </w:rPr>
            </w:pPr>
            <w:ins w:id="19391" w:author="AKSHAY" w:date="2025-06-17T19:28:00Z">
              <w:r w:rsidRPr="0081499E">
                <w:rPr>
                  <w:rFonts w:ascii="Aptos Narrow" w:hAnsi="Aptos Narrow"/>
                  <w:color w:val="000000"/>
                  <w:lang w:val="en-IN" w:eastAsia="en-IN" w:bidi="hi-IN"/>
                </w:rPr>
                <w:t>675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92" w:author="AKSHAY" w:date="2025-06-17T19:28:00Z"/>
                <w:rFonts w:ascii="Aptos Narrow" w:hAnsi="Aptos Narrow"/>
                <w:color w:val="000000"/>
                <w:lang w:val="en-IN" w:eastAsia="en-IN" w:bidi="hi-IN"/>
              </w:rPr>
            </w:pPr>
            <w:ins w:id="193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94" w:author="AKSHAY" w:date="2025-06-17T19:28:00Z"/>
                <w:rFonts w:ascii="Aptos Narrow" w:hAnsi="Aptos Narrow"/>
                <w:color w:val="000000"/>
                <w:lang w:val="en-IN" w:eastAsia="en-IN" w:bidi="hi-IN"/>
              </w:rPr>
            </w:pPr>
            <w:ins w:id="1939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96" w:author="AKSHAY" w:date="2025-06-17T19:28:00Z"/>
                <w:rFonts w:ascii="Aptos Narrow" w:hAnsi="Aptos Narrow"/>
                <w:color w:val="000000"/>
                <w:lang w:val="en-IN" w:eastAsia="en-IN" w:bidi="hi-IN"/>
              </w:rPr>
            </w:pPr>
            <w:ins w:id="19397"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398" w:author="AKSHAY" w:date="2025-06-17T19:28:00Z"/>
                <w:rFonts w:ascii="Aptos Narrow" w:hAnsi="Aptos Narrow"/>
                <w:color w:val="000000"/>
                <w:lang w:val="en-IN" w:eastAsia="en-IN" w:bidi="hi-IN"/>
              </w:rPr>
            </w:pPr>
            <w:ins w:id="19399" w:author="AKSHAY" w:date="2025-06-17T19:28:00Z">
              <w:r w:rsidRPr="0081499E">
                <w:rPr>
                  <w:rFonts w:ascii="Aptos Narrow" w:hAnsi="Aptos Narrow"/>
                  <w:color w:val="000000"/>
                  <w:lang w:val="en-IN" w:eastAsia="en-IN" w:bidi="hi-IN"/>
                </w:rPr>
                <w:t>J.P.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00" w:author="AKSHAY" w:date="2025-06-17T19:28:00Z"/>
                <w:rFonts w:ascii="Aptos Narrow" w:hAnsi="Aptos Narrow"/>
                <w:color w:val="000000"/>
                <w:lang w:val="en-IN" w:eastAsia="en-IN" w:bidi="hi-IN"/>
              </w:rPr>
            </w:pPr>
            <w:ins w:id="19401" w:author="AKSHAY" w:date="2025-06-17T19:28:00Z">
              <w:r w:rsidRPr="0081499E">
                <w:rPr>
                  <w:rFonts w:ascii="Aptos Narrow" w:hAnsi="Aptos Narrow"/>
                  <w:color w:val="000000"/>
                  <w:lang w:val="en-IN" w:eastAsia="en-IN" w:bidi="hi-IN"/>
                </w:rPr>
                <w:t>PLOT NO. 1015 VILL: DEHLI POST OFFICE: ATAULA TEHSIL: SADAR P.Stn:BALDIRAI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02" w:author="AKSHAY" w:date="2025-06-17T19:28:00Z"/>
                <w:rFonts w:ascii="Aptos Narrow" w:hAnsi="Aptos Narrow"/>
                <w:color w:val="000000"/>
                <w:lang w:val="en-IN" w:eastAsia="en-IN" w:bidi="hi-IN"/>
              </w:rPr>
            </w:pPr>
            <w:ins w:id="19403" w:author="AKSHAY" w:date="2025-06-17T19:28:00Z">
              <w:r w:rsidRPr="0081499E">
                <w:rPr>
                  <w:rFonts w:ascii="Aptos Narrow" w:hAnsi="Aptos Narrow"/>
                  <w:color w:val="000000"/>
                  <w:lang w:val="en-IN" w:eastAsia="en-IN" w:bidi="hi-IN"/>
                </w:rPr>
                <w:t>227814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04" w:author="AKSHAY" w:date="2025-06-17T19:28:00Z"/>
                <w:rFonts w:ascii="Aptos Narrow" w:hAnsi="Aptos Narrow"/>
                <w:color w:val="000000"/>
                <w:lang w:val="en-IN" w:eastAsia="en-IN" w:bidi="hi-IN"/>
              </w:rPr>
            </w:pPr>
            <w:ins w:id="19405" w:author="AKSHAY" w:date="2025-06-17T19:28:00Z">
              <w:r w:rsidRPr="0081499E">
                <w:rPr>
                  <w:rFonts w:ascii="Aptos Narrow" w:hAnsi="Aptos Narrow"/>
                  <w:color w:val="000000"/>
                  <w:lang w:val="en-IN" w:eastAsia="en-IN" w:bidi="hi-IN"/>
                </w:rPr>
                <w:t>26.47921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06" w:author="AKSHAY" w:date="2025-06-17T19:28:00Z"/>
                <w:rFonts w:ascii="Aptos Narrow" w:hAnsi="Aptos Narrow"/>
                <w:color w:val="000000"/>
                <w:lang w:val="en-IN" w:eastAsia="en-IN" w:bidi="hi-IN"/>
              </w:rPr>
            </w:pPr>
            <w:ins w:id="19407" w:author="AKSHAY" w:date="2025-06-17T19:28:00Z">
              <w:r w:rsidRPr="0081499E">
                <w:rPr>
                  <w:rFonts w:ascii="Aptos Narrow" w:hAnsi="Aptos Narrow"/>
                  <w:color w:val="000000"/>
                  <w:lang w:val="en-IN" w:eastAsia="en-IN" w:bidi="hi-IN"/>
                </w:rPr>
                <w:t>81.9441</w:t>
              </w:r>
            </w:ins>
          </w:p>
        </w:tc>
      </w:tr>
      <w:tr w:rsidR="0081499E" w:rsidRPr="0081499E" w:rsidTr="0081499E">
        <w:trPr>
          <w:trHeight w:val="1140"/>
          <w:ins w:id="194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09" w:author="AKSHAY" w:date="2025-06-17T19:28:00Z"/>
                <w:rFonts w:ascii="Aptos Narrow" w:hAnsi="Aptos Narrow"/>
                <w:color w:val="000000"/>
                <w:lang w:val="en-IN" w:eastAsia="en-IN" w:bidi="hi-IN"/>
              </w:rPr>
            </w:pPr>
            <w:ins w:id="19410" w:author="AKSHAY" w:date="2025-06-17T19:28:00Z">
              <w:r w:rsidRPr="0081499E">
                <w:rPr>
                  <w:rFonts w:ascii="Aptos Narrow" w:hAnsi="Aptos Narrow"/>
                  <w:color w:val="000000"/>
                  <w:lang w:val="en-IN" w:eastAsia="en-IN" w:bidi="hi-IN"/>
                </w:rPr>
                <w:t>676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11" w:author="AKSHAY" w:date="2025-06-17T19:28:00Z"/>
                <w:rFonts w:ascii="Aptos Narrow" w:hAnsi="Aptos Narrow"/>
                <w:color w:val="000000"/>
                <w:lang w:val="en-IN" w:eastAsia="en-IN" w:bidi="hi-IN"/>
              </w:rPr>
            </w:pPr>
            <w:ins w:id="194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13" w:author="AKSHAY" w:date="2025-06-17T19:28:00Z"/>
                <w:rFonts w:ascii="Aptos Narrow" w:hAnsi="Aptos Narrow"/>
                <w:color w:val="000000"/>
                <w:lang w:val="en-IN" w:eastAsia="en-IN" w:bidi="hi-IN"/>
              </w:rPr>
            </w:pPr>
            <w:ins w:id="1941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15" w:author="AKSHAY" w:date="2025-06-17T19:28:00Z"/>
                <w:rFonts w:ascii="Aptos Narrow" w:hAnsi="Aptos Narrow"/>
                <w:color w:val="000000"/>
                <w:lang w:val="en-IN" w:eastAsia="en-IN" w:bidi="hi-IN"/>
              </w:rPr>
            </w:pPr>
            <w:ins w:id="19416"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17" w:author="AKSHAY" w:date="2025-06-17T19:28:00Z"/>
                <w:rFonts w:ascii="Aptos Narrow" w:hAnsi="Aptos Narrow"/>
                <w:color w:val="000000"/>
                <w:lang w:val="en-IN" w:eastAsia="en-IN" w:bidi="hi-IN"/>
              </w:rPr>
            </w:pPr>
            <w:ins w:id="19418" w:author="AKSHAY" w:date="2025-06-17T19:28:00Z">
              <w:r w:rsidRPr="0081499E">
                <w:rPr>
                  <w:rFonts w:ascii="Aptos Narrow" w:hAnsi="Aptos Narrow"/>
                  <w:color w:val="000000"/>
                  <w:lang w:val="en-IN" w:eastAsia="en-IN" w:bidi="hi-IN"/>
                </w:rPr>
                <w:t>RAM PRATAP UPADHYAY KISAN SEVA KEND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19" w:author="AKSHAY" w:date="2025-06-17T19:28:00Z"/>
                <w:rFonts w:ascii="Aptos Narrow" w:hAnsi="Aptos Narrow"/>
                <w:color w:val="000000"/>
                <w:lang w:val="en-IN" w:eastAsia="en-IN" w:bidi="hi-IN"/>
              </w:rPr>
            </w:pPr>
            <w:ins w:id="19420" w:author="AKSHAY" w:date="2025-06-17T19:28:00Z">
              <w:r w:rsidRPr="0081499E">
                <w:rPr>
                  <w:rFonts w:ascii="Aptos Narrow" w:hAnsi="Aptos Narrow"/>
                  <w:color w:val="000000"/>
                  <w:lang w:val="en-IN" w:eastAsia="en-IN" w:bidi="hi-IN"/>
                </w:rPr>
                <w:t>VILLAGE:GOPALPUR BADAGAON POST: DIYARA TEHSIL: JAISINGHPUR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21" w:author="AKSHAY" w:date="2025-06-17T19:28:00Z"/>
                <w:rFonts w:ascii="Aptos Narrow" w:hAnsi="Aptos Narrow"/>
                <w:color w:val="000000"/>
                <w:lang w:val="en-IN" w:eastAsia="en-IN" w:bidi="hi-IN"/>
              </w:rPr>
            </w:pPr>
            <w:ins w:id="19422" w:author="AKSHAY" w:date="2025-06-17T19:28:00Z">
              <w:r w:rsidRPr="0081499E">
                <w:rPr>
                  <w:rFonts w:ascii="Aptos Narrow" w:hAnsi="Aptos Narrow"/>
                  <w:color w:val="000000"/>
                  <w:lang w:val="en-IN" w:eastAsia="en-IN" w:bidi="hi-IN"/>
                </w:rPr>
                <w:t>228132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23" w:author="AKSHAY" w:date="2025-06-17T19:28:00Z"/>
                <w:rFonts w:ascii="Aptos Narrow" w:hAnsi="Aptos Narrow"/>
                <w:color w:val="000000"/>
                <w:lang w:val="en-IN" w:eastAsia="en-IN" w:bidi="hi-IN"/>
              </w:rPr>
            </w:pPr>
            <w:ins w:id="19424" w:author="AKSHAY" w:date="2025-06-17T19:28:00Z">
              <w:r w:rsidRPr="0081499E">
                <w:rPr>
                  <w:rFonts w:ascii="Aptos Narrow" w:hAnsi="Aptos Narrow"/>
                  <w:color w:val="000000"/>
                  <w:lang w:val="en-IN" w:eastAsia="en-IN" w:bidi="hi-IN"/>
                </w:rPr>
                <w:t>26.25222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25" w:author="AKSHAY" w:date="2025-06-17T19:28:00Z"/>
                <w:rFonts w:ascii="Aptos Narrow" w:hAnsi="Aptos Narrow"/>
                <w:color w:val="000000"/>
                <w:lang w:val="en-IN" w:eastAsia="en-IN" w:bidi="hi-IN"/>
              </w:rPr>
            </w:pPr>
            <w:ins w:id="19426" w:author="AKSHAY" w:date="2025-06-17T19:28:00Z">
              <w:r w:rsidRPr="0081499E">
                <w:rPr>
                  <w:rFonts w:ascii="Aptos Narrow" w:hAnsi="Aptos Narrow"/>
                  <w:color w:val="000000"/>
                  <w:lang w:val="en-IN" w:eastAsia="en-IN" w:bidi="hi-IN"/>
                </w:rPr>
                <w:t>82.34356</w:t>
              </w:r>
            </w:ins>
          </w:p>
        </w:tc>
      </w:tr>
      <w:tr w:rsidR="0081499E" w:rsidRPr="0081499E" w:rsidTr="0081499E">
        <w:trPr>
          <w:trHeight w:val="855"/>
          <w:ins w:id="194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28" w:author="AKSHAY" w:date="2025-06-17T19:28:00Z"/>
                <w:rFonts w:ascii="Aptos Narrow" w:hAnsi="Aptos Narrow"/>
                <w:color w:val="000000"/>
                <w:lang w:val="en-IN" w:eastAsia="en-IN" w:bidi="hi-IN"/>
              </w:rPr>
            </w:pPr>
            <w:ins w:id="19429" w:author="AKSHAY" w:date="2025-06-17T19:28:00Z">
              <w:r w:rsidRPr="0081499E">
                <w:rPr>
                  <w:rFonts w:ascii="Aptos Narrow" w:hAnsi="Aptos Narrow"/>
                  <w:color w:val="000000"/>
                  <w:lang w:val="en-IN" w:eastAsia="en-IN" w:bidi="hi-IN"/>
                </w:rPr>
                <w:t>677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30" w:author="AKSHAY" w:date="2025-06-17T19:28:00Z"/>
                <w:rFonts w:ascii="Aptos Narrow" w:hAnsi="Aptos Narrow"/>
                <w:color w:val="000000"/>
                <w:lang w:val="en-IN" w:eastAsia="en-IN" w:bidi="hi-IN"/>
              </w:rPr>
            </w:pPr>
            <w:ins w:id="194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32" w:author="AKSHAY" w:date="2025-06-17T19:28:00Z"/>
                <w:rFonts w:ascii="Aptos Narrow" w:hAnsi="Aptos Narrow"/>
                <w:color w:val="000000"/>
                <w:lang w:val="en-IN" w:eastAsia="en-IN" w:bidi="hi-IN"/>
              </w:rPr>
            </w:pPr>
            <w:ins w:id="1943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34" w:author="AKSHAY" w:date="2025-06-17T19:28:00Z"/>
                <w:rFonts w:ascii="Aptos Narrow" w:hAnsi="Aptos Narrow"/>
                <w:color w:val="000000"/>
                <w:lang w:val="en-IN" w:eastAsia="en-IN" w:bidi="hi-IN"/>
              </w:rPr>
            </w:pPr>
            <w:ins w:id="19435"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36" w:author="AKSHAY" w:date="2025-06-17T19:28:00Z"/>
                <w:rFonts w:ascii="Aptos Narrow" w:hAnsi="Aptos Narrow"/>
                <w:color w:val="000000"/>
                <w:lang w:val="en-IN" w:eastAsia="en-IN" w:bidi="hi-IN"/>
              </w:rPr>
            </w:pPr>
            <w:ins w:id="19437" w:author="AKSHAY" w:date="2025-06-17T19:28:00Z">
              <w:r w:rsidRPr="0081499E">
                <w:rPr>
                  <w:rFonts w:ascii="Aptos Narrow" w:hAnsi="Aptos Narrow"/>
                  <w:color w:val="000000"/>
                  <w:lang w:val="en-IN" w:eastAsia="en-IN" w:bidi="hi-IN"/>
                </w:rPr>
                <w:t>SHEKHAR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38" w:author="AKSHAY" w:date="2025-06-17T19:28:00Z"/>
                <w:rFonts w:ascii="Aptos Narrow" w:hAnsi="Aptos Narrow"/>
                <w:color w:val="000000"/>
                <w:lang w:val="en-IN" w:eastAsia="en-IN" w:bidi="hi-IN"/>
              </w:rPr>
            </w:pPr>
            <w:ins w:id="19439" w:author="AKSHAY" w:date="2025-06-17T19:28:00Z">
              <w:r w:rsidRPr="0081499E">
                <w:rPr>
                  <w:rFonts w:ascii="Aptos Narrow" w:hAnsi="Aptos Narrow"/>
                  <w:color w:val="000000"/>
                  <w:lang w:val="en-IN" w:eastAsia="en-IN" w:bidi="hi-IN"/>
                </w:rPr>
                <w:t>VILLAGE:MAMPUR TEHSIL: LAMBHUA PO; MAMPUR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40" w:author="AKSHAY" w:date="2025-06-17T19:28:00Z"/>
                <w:rFonts w:ascii="Aptos Narrow" w:hAnsi="Aptos Narrow"/>
                <w:color w:val="000000"/>
                <w:lang w:val="en-IN" w:eastAsia="en-IN" w:bidi="hi-IN"/>
              </w:rPr>
            </w:pPr>
            <w:ins w:id="19441" w:author="AKSHAY" w:date="2025-06-17T19:28:00Z">
              <w:r w:rsidRPr="0081499E">
                <w:rPr>
                  <w:rFonts w:ascii="Aptos Narrow" w:hAnsi="Aptos Narrow"/>
                  <w:color w:val="000000"/>
                  <w:lang w:val="en-IN" w:eastAsia="en-IN" w:bidi="hi-IN"/>
                </w:rPr>
                <w:t>222302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42" w:author="AKSHAY" w:date="2025-06-17T19:28:00Z"/>
                <w:rFonts w:ascii="Aptos Narrow" w:hAnsi="Aptos Narrow"/>
                <w:color w:val="000000"/>
                <w:lang w:val="en-IN" w:eastAsia="en-IN" w:bidi="hi-IN"/>
              </w:rPr>
            </w:pPr>
            <w:ins w:id="19443" w:author="AKSHAY" w:date="2025-06-17T19:28:00Z">
              <w:r w:rsidRPr="0081499E">
                <w:rPr>
                  <w:rFonts w:ascii="Aptos Narrow" w:hAnsi="Aptos Narrow"/>
                  <w:color w:val="000000"/>
                  <w:lang w:val="en-IN" w:eastAsia="en-IN" w:bidi="hi-IN"/>
                </w:rPr>
                <w:t>26.164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44" w:author="AKSHAY" w:date="2025-06-17T19:28:00Z"/>
                <w:rFonts w:ascii="Aptos Narrow" w:hAnsi="Aptos Narrow"/>
                <w:color w:val="000000"/>
                <w:lang w:val="en-IN" w:eastAsia="en-IN" w:bidi="hi-IN"/>
              </w:rPr>
            </w:pPr>
            <w:ins w:id="19445" w:author="AKSHAY" w:date="2025-06-17T19:28:00Z">
              <w:r w:rsidRPr="0081499E">
                <w:rPr>
                  <w:rFonts w:ascii="Aptos Narrow" w:hAnsi="Aptos Narrow"/>
                  <w:color w:val="000000"/>
                  <w:lang w:val="en-IN" w:eastAsia="en-IN" w:bidi="hi-IN"/>
                </w:rPr>
                <w:t>82.245</w:t>
              </w:r>
            </w:ins>
          </w:p>
        </w:tc>
      </w:tr>
      <w:tr w:rsidR="0081499E" w:rsidRPr="0081499E" w:rsidTr="0081499E">
        <w:trPr>
          <w:trHeight w:val="855"/>
          <w:ins w:id="194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47" w:author="AKSHAY" w:date="2025-06-17T19:28:00Z"/>
                <w:rFonts w:ascii="Aptos Narrow" w:hAnsi="Aptos Narrow"/>
                <w:color w:val="000000"/>
                <w:lang w:val="en-IN" w:eastAsia="en-IN" w:bidi="hi-IN"/>
              </w:rPr>
            </w:pPr>
            <w:ins w:id="19448" w:author="AKSHAY" w:date="2025-06-17T19:28:00Z">
              <w:r w:rsidRPr="0081499E">
                <w:rPr>
                  <w:rFonts w:ascii="Aptos Narrow" w:hAnsi="Aptos Narrow"/>
                  <w:color w:val="000000"/>
                  <w:lang w:val="en-IN" w:eastAsia="en-IN" w:bidi="hi-IN"/>
                </w:rPr>
                <w:t>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49" w:author="AKSHAY" w:date="2025-06-17T19:28:00Z"/>
                <w:rFonts w:ascii="Aptos Narrow" w:hAnsi="Aptos Narrow"/>
                <w:color w:val="000000"/>
                <w:lang w:val="en-IN" w:eastAsia="en-IN" w:bidi="hi-IN"/>
              </w:rPr>
            </w:pPr>
            <w:ins w:id="194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51" w:author="AKSHAY" w:date="2025-06-17T19:28:00Z"/>
                <w:rFonts w:ascii="Aptos Narrow" w:hAnsi="Aptos Narrow"/>
                <w:color w:val="000000"/>
                <w:lang w:val="en-IN" w:eastAsia="en-IN" w:bidi="hi-IN"/>
              </w:rPr>
            </w:pPr>
            <w:ins w:id="19452"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53" w:author="AKSHAY" w:date="2025-06-17T19:28:00Z"/>
                <w:rFonts w:ascii="Aptos Narrow" w:hAnsi="Aptos Narrow"/>
                <w:color w:val="000000"/>
                <w:lang w:val="en-IN" w:eastAsia="en-IN" w:bidi="hi-IN"/>
              </w:rPr>
            </w:pPr>
            <w:ins w:id="19454"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55" w:author="AKSHAY" w:date="2025-06-17T19:28:00Z"/>
                <w:rFonts w:ascii="Aptos Narrow" w:hAnsi="Aptos Narrow"/>
                <w:color w:val="000000"/>
                <w:lang w:val="en-IN" w:eastAsia="en-IN" w:bidi="hi-IN"/>
              </w:rPr>
            </w:pPr>
            <w:ins w:id="19456" w:author="AKSHAY" w:date="2025-06-17T19:28:00Z">
              <w:r w:rsidRPr="0081499E">
                <w:rPr>
                  <w:rFonts w:ascii="Aptos Narrow" w:hAnsi="Aptos Narrow"/>
                  <w:color w:val="000000"/>
                  <w:lang w:val="en-IN" w:eastAsia="en-IN" w:bidi="hi-IN"/>
                </w:rPr>
                <w:t>SINGH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57" w:author="AKSHAY" w:date="2025-06-17T19:28:00Z"/>
                <w:rFonts w:ascii="Aptos Narrow" w:hAnsi="Aptos Narrow"/>
                <w:color w:val="000000"/>
                <w:lang w:val="en-IN" w:eastAsia="en-IN" w:bidi="hi-IN"/>
              </w:rPr>
            </w:pPr>
            <w:ins w:id="19458" w:author="AKSHAY" w:date="2025-06-17T19:28:00Z">
              <w:r w:rsidRPr="0081499E">
                <w:rPr>
                  <w:rFonts w:ascii="Aptos Narrow" w:hAnsi="Aptos Narrow"/>
                  <w:color w:val="000000"/>
                  <w:lang w:val="en-IN" w:eastAsia="en-IN" w:bidi="hi-IN"/>
                </w:rPr>
                <w:t>VILL:LAHIYA JALPAPUR TEHSIL:LAMBHUA Post Office:Pipara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59" w:author="AKSHAY" w:date="2025-06-17T19:28:00Z"/>
                <w:rFonts w:ascii="Aptos Narrow" w:hAnsi="Aptos Narrow"/>
                <w:color w:val="000000"/>
                <w:lang w:val="en-IN" w:eastAsia="en-IN" w:bidi="hi-IN"/>
              </w:rPr>
            </w:pPr>
            <w:ins w:id="19460" w:author="AKSHAY" w:date="2025-06-17T19:28:00Z">
              <w:r w:rsidRPr="0081499E">
                <w:rPr>
                  <w:rFonts w:ascii="Aptos Narrow" w:hAnsi="Aptos Narrow"/>
                  <w:color w:val="000000"/>
                  <w:lang w:val="en-IN" w:eastAsia="en-IN" w:bidi="hi-IN"/>
                </w:rPr>
                <w:t>227816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61" w:author="AKSHAY" w:date="2025-06-17T19:28:00Z"/>
                <w:rFonts w:ascii="Aptos Narrow" w:hAnsi="Aptos Narrow"/>
                <w:color w:val="000000"/>
                <w:lang w:val="en-IN" w:eastAsia="en-IN" w:bidi="hi-IN"/>
              </w:rPr>
            </w:pPr>
            <w:ins w:id="19462" w:author="AKSHAY" w:date="2025-06-17T19:28:00Z">
              <w:r w:rsidRPr="0081499E">
                <w:rPr>
                  <w:rFonts w:ascii="Aptos Narrow" w:hAnsi="Aptos Narrow"/>
                  <w:color w:val="000000"/>
                  <w:lang w:val="en-IN" w:eastAsia="en-IN" w:bidi="hi-IN"/>
                </w:rPr>
                <w:t>26.14522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63" w:author="AKSHAY" w:date="2025-06-17T19:28:00Z"/>
                <w:rFonts w:ascii="Aptos Narrow" w:hAnsi="Aptos Narrow"/>
                <w:color w:val="000000"/>
                <w:lang w:val="en-IN" w:eastAsia="en-IN" w:bidi="hi-IN"/>
              </w:rPr>
            </w:pPr>
            <w:ins w:id="19464" w:author="AKSHAY" w:date="2025-06-17T19:28:00Z">
              <w:r w:rsidRPr="0081499E">
                <w:rPr>
                  <w:rFonts w:ascii="Aptos Narrow" w:hAnsi="Aptos Narrow"/>
                  <w:color w:val="000000"/>
                  <w:lang w:val="en-IN" w:eastAsia="en-IN" w:bidi="hi-IN"/>
                </w:rPr>
                <w:t>82.09946</w:t>
              </w:r>
            </w:ins>
          </w:p>
        </w:tc>
      </w:tr>
      <w:tr w:rsidR="0081499E" w:rsidRPr="0081499E" w:rsidTr="0081499E">
        <w:trPr>
          <w:trHeight w:val="855"/>
          <w:ins w:id="194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66" w:author="AKSHAY" w:date="2025-06-17T19:28:00Z"/>
                <w:rFonts w:ascii="Aptos Narrow" w:hAnsi="Aptos Narrow"/>
                <w:color w:val="000000"/>
                <w:lang w:val="en-IN" w:eastAsia="en-IN" w:bidi="hi-IN"/>
              </w:rPr>
            </w:pPr>
            <w:ins w:id="19467" w:author="AKSHAY" w:date="2025-06-17T19:28:00Z">
              <w:r w:rsidRPr="0081499E">
                <w:rPr>
                  <w:rFonts w:ascii="Aptos Narrow" w:hAnsi="Aptos Narrow"/>
                  <w:color w:val="000000"/>
                  <w:lang w:val="en-IN" w:eastAsia="en-IN" w:bidi="hi-IN"/>
                </w:rPr>
                <w:t>679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68" w:author="AKSHAY" w:date="2025-06-17T19:28:00Z"/>
                <w:rFonts w:ascii="Aptos Narrow" w:hAnsi="Aptos Narrow"/>
                <w:color w:val="000000"/>
                <w:lang w:val="en-IN" w:eastAsia="en-IN" w:bidi="hi-IN"/>
              </w:rPr>
            </w:pPr>
            <w:ins w:id="194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70" w:author="AKSHAY" w:date="2025-06-17T19:28:00Z"/>
                <w:rFonts w:ascii="Aptos Narrow" w:hAnsi="Aptos Narrow"/>
                <w:color w:val="000000"/>
                <w:lang w:val="en-IN" w:eastAsia="en-IN" w:bidi="hi-IN"/>
              </w:rPr>
            </w:pPr>
            <w:ins w:id="19471"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72" w:author="AKSHAY" w:date="2025-06-17T19:28:00Z"/>
                <w:rFonts w:ascii="Aptos Narrow" w:hAnsi="Aptos Narrow"/>
                <w:color w:val="000000"/>
                <w:lang w:val="en-IN" w:eastAsia="en-IN" w:bidi="hi-IN"/>
              </w:rPr>
            </w:pPr>
            <w:ins w:id="19473"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74" w:author="AKSHAY" w:date="2025-06-17T19:28:00Z"/>
                <w:rFonts w:ascii="Aptos Narrow" w:hAnsi="Aptos Narrow"/>
                <w:color w:val="000000"/>
                <w:lang w:val="en-IN" w:eastAsia="en-IN" w:bidi="hi-IN"/>
              </w:rPr>
            </w:pPr>
            <w:ins w:id="19475" w:author="AKSHAY" w:date="2025-06-17T19:28:00Z">
              <w:r w:rsidRPr="0081499E">
                <w:rPr>
                  <w:rFonts w:ascii="Aptos Narrow" w:hAnsi="Aptos Narrow"/>
                  <w:color w:val="000000"/>
                  <w:lang w:val="en-IN" w:eastAsia="en-IN" w:bidi="hi-IN"/>
                </w:rPr>
                <w:t>SAVITRI DEVI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76" w:author="AKSHAY" w:date="2025-06-17T19:28:00Z"/>
                <w:rFonts w:ascii="Aptos Narrow" w:hAnsi="Aptos Narrow"/>
                <w:color w:val="000000"/>
                <w:lang w:val="en-IN" w:eastAsia="en-IN" w:bidi="hi-IN"/>
              </w:rPr>
            </w:pPr>
            <w:ins w:id="19477" w:author="AKSHAY" w:date="2025-06-17T19:28:00Z">
              <w:r w:rsidRPr="0081499E">
                <w:rPr>
                  <w:rFonts w:ascii="Aptos Narrow" w:hAnsi="Aptos Narrow"/>
                  <w:color w:val="000000"/>
                  <w:lang w:val="en-IN" w:eastAsia="en-IN" w:bidi="hi-IN"/>
                </w:rPr>
                <w:t>VILL:GOSAISINGHPUR TEHSIL:JAISINGHPUR Post Office:Dostpur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78" w:author="AKSHAY" w:date="2025-06-17T19:28:00Z"/>
                <w:rFonts w:ascii="Aptos Narrow" w:hAnsi="Aptos Narrow"/>
                <w:color w:val="000000"/>
                <w:lang w:val="en-IN" w:eastAsia="en-IN" w:bidi="hi-IN"/>
              </w:rPr>
            </w:pPr>
            <w:ins w:id="19479" w:author="AKSHAY" w:date="2025-06-17T19:28:00Z">
              <w:r w:rsidRPr="0081499E">
                <w:rPr>
                  <w:rFonts w:ascii="Aptos Narrow" w:hAnsi="Aptos Narrow"/>
                  <w:color w:val="000000"/>
                  <w:lang w:val="en-IN" w:eastAsia="en-IN" w:bidi="hi-IN"/>
                </w:rPr>
                <w:t>228131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80" w:author="AKSHAY" w:date="2025-06-17T19:28:00Z"/>
                <w:rFonts w:ascii="Aptos Narrow" w:hAnsi="Aptos Narrow"/>
                <w:color w:val="000000"/>
                <w:lang w:val="en-IN" w:eastAsia="en-IN" w:bidi="hi-IN"/>
              </w:rPr>
            </w:pPr>
            <w:ins w:id="19481" w:author="AKSHAY" w:date="2025-06-17T19:28:00Z">
              <w:r w:rsidRPr="0081499E">
                <w:rPr>
                  <w:rFonts w:ascii="Aptos Narrow" w:hAnsi="Aptos Narrow"/>
                  <w:color w:val="000000"/>
                  <w:lang w:val="en-IN" w:eastAsia="en-IN" w:bidi="hi-IN"/>
                </w:rPr>
                <w:t>26.30525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82" w:author="AKSHAY" w:date="2025-06-17T19:28:00Z"/>
                <w:rFonts w:ascii="Aptos Narrow" w:hAnsi="Aptos Narrow"/>
                <w:color w:val="000000"/>
                <w:lang w:val="en-IN" w:eastAsia="en-IN" w:bidi="hi-IN"/>
              </w:rPr>
            </w:pPr>
            <w:ins w:id="19483" w:author="AKSHAY" w:date="2025-06-17T19:28:00Z">
              <w:r w:rsidRPr="0081499E">
                <w:rPr>
                  <w:rFonts w:ascii="Aptos Narrow" w:hAnsi="Aptos Narrow"/>
                  <w:color w:val="000000"/>
                  <w:lang w:val="en-IN" w:eastAsia="en-IN" w:bidi="hi-IN"/>
                </w:rPr>
                <w:t>82.37612</w:t>
              </w:r>
            </w:ins>
          </w:p>
        </w:tc>
      </w:tr>
      <w:tr w:rsidR="0081499E" w:rsidRPr="0081499E" w:rsidTr="0081499E">
        <w:trPr>
          <w:trHeight w:val="1425"/>
          <w:ins w:id="194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85" w:author="AKSHAY" w:date="2025-06-17T19:28:00Z"/>
                <w:rFonts w:ascii="Aptos Narrow" w:hAnsi="Aptos Narrow"/>
                <w:color w:val="000000"/>
                <w:lang w:val="en-IN" w:eastAsia="en-IN" w:bidi="hi-IN"/>
              </w:rPr>
            </w:pPr>
            <w:ins w:id="19486" w:author="AKSHAY" w:date="2025-06-17T19:28:00Z">
              <w:r w:rsidRPr="0081499E">
                <w:rPr>
                  <w:rFonts w:ascii="Aptos Narrow" w:hAnsi="Aptos Narrow"/>
                  <w:color w:val="000000"/>
                  <w:lang w:val="en-IN" w:eastAsia="en-IN" w:bidi="hi-IN"/>
                </w:rPr>
                <w:t>680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87" w:author="AKSHAY" w:date="2025-06-17T19:28:00Z"/>
                <w:rFonts w:ascii="Aptos Narrow" w:hAnsi="Aptos Narrow"/>
                <w:color w:val="000000"/>
                <w:lang w:val="en-IN" w:eastAsia="en-IN" w:bidi="hi-IN"/>
              </w:rPr>
            </w:pPr>
            <w:ins w:id="194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89" w:author="AKSHAY" w:date="2025-06-17T19:28:00Z"/>
                <w:rFonts w:ascii="Aptos Narrow" w:hAnsi="Aptos Narrow"/>
                <w:color w:val="000000"/>
                <w:lang w:val="en-IN" w:eastAsia="en-IN" w:bidi="hi-IN"/>
              </w:rPr>
            </w:pPr>
            <w:ins w:id="19490"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91" w:author="AKSHAY" w:date="2025-06-17T19:28:00Z"/>
                <w:rFonts w:ascii="Aptos Narrow" w:hAnsi="Aptos Narrow"/>
                <w:color w:val="000000"/>
                <w:lang w:val="en-IN" w:eastAsia="en-IN" w:bidi="hi-IN"/>
              </w:rPr>
            </w:pPr>
            <w:ins w:id="19492"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93" w:author="AKSHAY" w:date="2025-06-17T19:28:00Z"/>
                <w:rFonts w:ascii="Aptos Narrow" w:hAnsi="Aptos Narrow"/>
                <w:color w:val="000000"/>
                <w:lang w:val="en-IN" w:eastAsia="en-IN" w:bidi="hi-IN"/>
              </w:rPr>
            </w:pPr>
            <w:ins w:id="19494" w:author="AKSHAY" w:date="2025-06-17T19:28:00Z">
              <w:r w:rsidRPr="0081499E">
                <w:rPr>
                  <w:rFonts w:ascii="Aptos Narrow" w:hAnsi="Aptos Narrow"/>
                  <w:color w:val="000000"/>
                  <w:lang w:val="en-IN" w:eastAsia="en-IN" w:bidi="hi-IN"/>
                </w:rPr>
                <w:t>P.N.KISAN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95" w:author="AKSHAY" w:date="2025-06-17T19:28:00Z"/>
                <w:rFonts w:ascii="Aptos Narrow" w:hAnsi="Aptos Narrow"/>
                <w:color w:val="000000"/>
                <w:lang w:val="en-IN" w:eastAsia="en-IN" w:bidi="hi-IN"/>
              </w:rPr>
            </w:pPr>
            <w:ins w:id="19496" w:author="AKSHAY" w:date="2025-06-17T19:28:00Z">
              <w:r w:rsidRPr="0081499E">
                <w:rPr>
                  <w:rFonts w:ascii="Aptos Narrow" w:hAnsi="Aptos Narrow"/>
                  <w:color w:val="000000"/>
                  <w:lang w:val="en-IN" w:eastAsia="en-IN" w:bidi="hi-IN"/>
                </w:rPr>
                <w:t>VILL;PRATAPPUR SULEMPUR TEHSIL;KADIPUR THANA; KARAUNDI KALA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97" w:author="AKSHAY" w:date="2025-06-17T19:28:00Z"/>
                <w:rFonts w:ascii="Aptos Narrow" w:hAnsi="Aptos Narrow"/>
                <w:color w:val="000000"/>
                <w:lang w:val="en-IN" w:eastAsia="en-IN" w:bidi="hi-IN"/>
              </w:rPr>
            </w:pPr>
            <w:ins w:id="19498" w:author="AKSHAY" w:date="2025-06-17T19:28:00Z">
              <w:r w:rsidRPr="0081499E">
                <w:rPr>
                  <w:rFonts w:ascii="Aptos Narrow" w:hAnsi="Aptos Narrow"/>
                  <w:color w:val="000000"/>
                  <w:lang w:val="en-IN" w:eastAsia="en-IN" w:bidi="hi-IN"/>
                </w:rPr>
                <w:t>228161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499" w:author="AKSHAY" w:date="2025-06-17T19:28:00Z"/>
                <w:rFonts w:ascii="Aptos Narrow" w:hAnsi="Aptos Narrow"/>
                <w:color w:val="000000"/>
                <w:lang w:val="en-IN" w:eastAsia="en-IN" w:bidi="hi-IN"/>
              </w:rPr>
            </w:pPr>
            <w:ins w:id="19500" w:author="AKSHAY" w:date="2025-06-17T19:28:00Z">
              <w:r w:rsidRPr="0081499E">
                <w:rPr>
                  <w:rFonts w:ascii="Aptos Narrow" w:hAnsi="Aptos Narrow"/>
                  <w:color w:val="000000"/>
                  <w:lang w:val="en-IN" w:eastAsia="en-IN" w:bidi="hi-IN"/>
                </w:rPr>
                <w:t>26.03013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01" w:author="AKSHAY" w:date="2025-06-17T19:28:00Z"/>
                <w:rFonts w:ascii="Aptos Narrow" w:hAnsi="Aptos Narrow"/>
                <w:color w:val="000000"/>
                <w:lang w:val="en-IN" w:eastAsia="en-IN" w:bidi="hi-IN"/>
              </w:rPr>
            </w:pPr>
            <w:ins w:id="19502" w:author="AKSHAY" w:date="2025-06-17T19:28:00Z">
              <w:r w:rsidRPr="0081499E">
                <w:rPr>
                  <w:rFonts w:ascii="Aptos Narrow" w:hAnsi="Aptos Narrow"/>
                  <w:color w:val="000000"/>
                  <w:lang w:val="en-IN" w:eastAsia="en-IN" w:bidi="hi-IN"/>
                </w:rPr>
                <w:t>82.41426</w:t>
              </w:r>
            </w:ins>
          </w:p>
        </w:tc>
      </w:tr>
      <w:tr w:rsidR="0081499E" w:rsidRPr="0081499E" w:rsidTr="0081499E">
        <w:trPr>
          <w:trHeight w:val="855"/>
          <w:ins w:id="195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04" w:author="AKSHAY" w:date="2025-06-17T19:28:00Z"/>
                <w:rFonts w:ascii="Aptos Narrow" w:hAnsi="Aptos Narrow"/>
                <w:color w:val="000000"/>
                <w:lang w:val="en-IN" w:eastAsia="en-IN" w:bidi="hi-IN"/>
              </w:rPr>
            </w:pPr>
            <w:ins w:id="19505" w:author="AKSHAY" w:date="2025-06-17T19:28:00Z">
              <w:r w:rsidRPr="0081499E">
                <w:rPr>
                  <w:rFonts w:ascii="Aptos Narrow" w:hAnsi="Aptos Narrow"/>
                  <w:color w:val="000000"/>
                  <w:lang w:val="en-IN" w:eastAsia="en-IN" w:bidi="hi-IN"/>
                </w:rPr>
                <w:t>681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06" w:author="AKSHAY" w:date="2025-06-17T19:28:00Z"/>
                <w:rFonts w:ascii="Aptos Narrow" w:hAnsi="Aptos Narrow"/>
                <w:color w:val="000000"/>
                <w:lang w:val="en-IN" w:eastAsia="en-IN" w:bidi="hi-IN"/>
              </w:rPr>
            </w:pPr>
            <w:ins w:id="195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08" w:author="AKSHAY" w:date="2025-06-17T19:28:00Z"/>
                <w:rFonts w:ascii="Aptos Narrow" w:hAnsi="Aptos Narrow"/>
                <w:color w:val="000000"/>
                <w:lang w:val="en-IN" w:eastAsia="en-IN" w:bidi="hi-IN"/>
              </w:rPr>
            </w:pPr>
            <w:ins w:id="19509"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10" w:author="AKSHAY" w:date="2025-06-17T19:28:00Z"/>
                <w:rFonts w:ascii="Aptos Narrow" w:hAnsi="Aptos Narrow"/>
                <w:color w:val="000000"/>
                <w:lang w:val="en-IN" w:eastAsia="en-IN" w:bidi="hi-IN"/>
              </w:rPr>
            </w:pPr>
            <w:ins w:id="19511"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12" w:author="AKSHAY" w:date="2025-06-17T19:28:00Z"/>
                <w:rFonts w:ascii="Aptos Narrow" w:hAnsi="Aptos Narrow"/>
                <w:color w:val="000000"/>
                <w:lang w:val="en-IN" w:eastAsia="en-IN" w:bidi="hi-IN"/>
              </w:rPr>
            </w:pPr>
            <w:ins w:id="19513" w:author="AKSHAY" w:date="2025-06-17T19:28:00Z">
              <w:r w:rsidRPr="0081499E">
                <w:rPr>
                  <w:rFonts w:ascii="Aptos Narrow" w:hAnsi="Aptos Narrow"/>
                  <w:color w:val="000000"/>
                  <w:lang w:val="en-IN" w:eastAsia="en-IN" w:bidi="hi-IN"/>
                </w:rPr>
                <w:t>A.S.FILLING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14" w:author="AKSHAY" w:date="2025-06-17T19:28:00Z"/>
                <w:rFonts w:ascii="Aptos Narrow" w:hAnsi="Aptos Narrow"/>
                <w:color w:val="000000"/>
                <w:lang w:val="en-IN" w:eastAsia="en-IN" w:bidi="hi-IN"/>
              </w:rPr>
            </w:pPr>
            <w:ins w:id="19515" w:author="AKSHAY" w:date="2025-06-17T19:28:00Z">
              <w:r w:rsidRPr="0081499E">
                <w:rPr>
                  <w:rFonts w:ascii="Aptos Narrow" w:hAnsi="Aptos Narrow"/>
                  <w:color w:val="000000"/>
                  <w:lang w:val="en-IN" w:eastAsia="en-IN" w:bidi="hi-IN"/>
                </w:rPr>
                <w:t>VILL:LACHHIMANPUR TEHSIL:SULTANPUR Thana:Kaotwali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16" w:author="AKSHAY" w:date="2025-06-17T19:28:00Z"/>
                <w:rFonts w:ascii="Aptos Narrow" w:hAnsi="Aptos Narrow"/>
                <w:color w:val="000000"/>
                <w:lang w:val="en-IN" w:eastAsia="en-IN" w:bidi="hi-IN"/>
              </w:rPr>
            </w:pPr>
            <w:ins w:id="19517" w:author="AKSHAY" w:date="2025-06-17T19:28:00Z">
              <w:r w:rsidRPr="0081499E">
                <w:rPr>
                  <w:rFonts w:ascii="Aptos Narrow" w:hAnsi="Aptos Narrow"/>
                  <w:color w:val="000000"/>
                  <w:lang w:val="en-IN" w:eastAsia="en-IN" w:bidi="hi-IN"/>
                </w:rPr>
                <w:t>228001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18" w:author="AKSHAY" w:date="2025-06-17T19:28:00Z"/>
                <w:rFonts w:ascii="Aptos Narrow" w:hAnsi="Aptos Narrow"/>
                <w:color w:val="000000"/>
                <w:lang w:val="en-IN" w:eastAsia="en-IN" w:bidi="hi-IN"/>
              </w:rPr>
            </w:pPr>
            <w:ins w:id="19519" w:author="AKSHAY" w:date="2025-06-17T19:28:00Z">
              <w:r w:rsidRPr="0081499E">
                <w:rPr>
                  <w:rFonts w:ascii="Aptos Narrow" w:hAnsi="Aptos Narrow"/>
                  <w:color w:val="000000"/>
                  <w:lang w:val="en-IN" w:eastAsia="en-IN" w:bidi="hi-IN"/>
                </w:rPr>
                <w:t>26.2454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20" w:author="AKSHAY" w:date="2025-06-17T19:28:00Z"/>
                <w:rFonts w:ascii="Aptos Narrow" w:hAnsi="Aptos Narrow"/>
                <w:color w:val="000000"/>
                <w:lang w:val="en-IN" w:eastAsia="en-IN" w:bidi="hi-IN"/>
              </w:rPr>
            </w:pPr>
            <w:ins w:id="19521" w:author="AKSHAY" w:date="2025-06-17T19:28:00Z">
              <w:r w:rsidRPr="0081499E">
                <w:rPr>
                  <w:rFonts w:ascii="Aptos Narrow" w:hAnsi="Aptos Narrow"/>
                  <w:color w:val="000000"/>
                  <w:lang w:val="en-IN" w:eastAsia="en-IN" w:bidi="hi-IN"/>
                </w:rPr>
                <w:t>82.06688</w:t>
              </w:r>
            </w:ins>
          </w:p>
        </w:tc>
      </w:tr>
      <w:tr w:rsidR="0081499E" w:rsidRPr="0081499E" w:rsidTr="0081499E">
        <w:trPr>
          <w:trHeight w:val="855"/>
          <w:ins w:id="195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23" w:author="AKSHAY" w:date="2025-06-17T19:28:00Z"/>
                <w:rFonts w:ascii="Aptos Narrow" w:hAnsi="Aptos Narrow"/>
                <w:color w:val="000000"/>
                <w:lang w:val="en-IN" w:eastAsia="en-IN" w:bidi="hi-IN"/>
              </w:rPr>
            </w:pPr>
            <w:ins w:id="19524" w:author="AKSHAY" w:date="2025-06-17T19:28:00Z">
              <w:r w:rsidRPr="0081499E">
                <w:rPr>
                  <w:rFonts w:ascii="Aptos Narrow" w:hAnsi="Aptos Narrow"/>
                  <w:color w:val="000000"/>
                  <w:lang w:val="en-IN" w:eastAsia="en-IN" w:bidi="hi-IN"/>
                </w:rPr>
                <w:lastRenderedPageBreak/>
                <w:t>682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25" w:author="AKSHAY" w:date="2025-06-17T19:28:00Z"/>
                <w:rFonts w:ascii="Aptos Narrow" w:hAnsi="Aptos Narrow"/>
                <w:color w:val="000000"/>
                <w:lang w:val="en-IN" w:eastAsia="en-IN" w:bidi="hi-IN"/>
              </w:rPr>
            </w:pPr>
            <w:ins w:id="195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27" w:author="AKSHAY" w:date="2025-06-17T19:28:00Z"/>
                <w:rFonts w:ascii="Aptos Narrow" w:hAnsi="Aptos Narrow"/>
                <w:color w:val="000000"/>
                <w:lang w:val="en-IN" w:eastAsia="en-IN" w:bidi="hi-IN"/>
              </w:rPr>
            </w:pPr>
            <w:ins w:id="19528"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29" w:author="AKSHAY" w:date="2025-06-17T19:28:00Z"/>
                <w:rFonts w:ascii="Aptos Narrow" w:hAnsi="Aptos Narrow"/>
                <w:color w:val="000000"/>
                <w:lang w:val="en-IN" w:eastAsia="en-IN" w:bidi="hi-IN"/>
              </w:rPr>
            </w:pPr>
            <w:ins w:id="19530"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31" w:author="AKSHAY" w:date="2025-06-17T19:28:00Z"/>
                <w:rFonts w:ascii="Aptos Narrow" w:hAnsi="Aptos Narrow"/>
                <w:color w:val="000000"/>
                <w:lang w:val="en-IN" w:eastAsia="en-IN" w:bidi="hi-IN"/>
              </w:rPr>
            </w:pPr>
            <w:ins w:id="19532" w:author="AKSHAY" w:date="2025-06-17T19:28:00Z">
              <w:r w:rsidRPr="0081499E">
                <w:rPr>
                  <w:rFonts w:ascii="Aptos Narrow" w:hAnsi="Aptos Narrow"/>
                  <w:color w:val="000000"/>
                  <w:lang w:val="en-IN" w:eastAsia="en-IN" w:bidi="hi-IN"/>
                </w:rPr>
                <w:t>ADITYA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33" w:author="AKSHAY" w:date="2025-06-17T19:28:00Z"/>
                <w:rFonts w:ascii="Aptos Narrow" w:hAnsi="Aptos Narrow"/>
                <w:color w:val="000000"/>
                <w:lang w:val="en-IN" w:eastAsia="en-IN" w:bidi="hi-IN"/>
              </w:rPr>
            </w:pPr>
            <w:ins w:id="19534" w:author="AKSHAY" w:date="2025-06-17T19:28:00Z">
              <w:r w:rsidRPr="0081499E">
                <w:rPr>
                  <w:rFonts w:ascii="Aptos Narrow" w:hAnsi="Aptos Narrow"/>
                  <w:color w:val="000000"/>
                  <w:lang w:val="en-IN" w:eastAsia="en-IN" w:bidi="hi-IN"/>
                </w:rPr>
                <w:t>VILL:DASGARPARA TEHSIL:KADIPUR Thana:Karaundi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35" w:author="AKSHAY" w:date="2025-06-17T19:28:00Z"/>
                <w:rFonts w:ascii="Aptos Narrow" w:hAnsi="Aptos Narrow"/>
                <w:color w:val="000000"/>
                <w:lang w:val="en-IN" w:eastAsia="en-IN" w:bidi="hi-IN"/>
              </w:rPr>
            </w:pPr>
            <w:ins w:id="19536" w:author="AKSHAY" w:date="2025-06-17T19:28:00Z">
              <w:r w:rsidRPr="0081499E">
                <w:rPr>
                  <w:rFonts w:ascii="Aptos Narrow" w:hAnsi="Aptos Narrow"/>
                  <w:color w:val="000000"/>
                  <w:lang w:val="en-IN" w:eastAsia="en-IN" w:bidi="hi-IN"/>
                </w:rPr>
                <w:t>228161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37" w:author="AKSHAY" w:date="2025-06-17T19:28:00Z"/>
                <w:rFonts w:ascii="Aptos Narrow" w:hAnsi="Aptos Narrow"/>
                <w:color w:val="000000"/>
                <w:lang w:val="en-IN" w:eastAsia="en-IN" w:bidi="hi-IN"/>
              </w:rPr>
            </w:pPr>
            <w:ins w:id="19538" w:author="AKSHAY" w:date="2025-06-17T19:28:00Z">
              <w:r w:rsidRPr="0081499E">
                <w:rPr>
                  <w:rFonts w:ascii="Aptos Narrow" w:hAnsi="Aptos Narrow"/>
                  <w:color w:val="000000"/>
                  <w:lang w:val="en-IN" w:eastAsia="en-IN" w:bidi="hi-IN"/>
                </w:rPr>
                <w:t>26.00117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39" w:author="AKSHAY" w:date="2025-06-17T19:28:00Z"/>
                <w:rFonts w:ascii="Aptos Narrow" w:hAnsi="Aptos Narrow"/>
                <w:color w:val="000000"/>
                <w:lang w:val="en-IN" w:eastAsia="en-IN" w:bidi="hi-IN"/>
              </w:rPr>
            </w:pPr>
            <w:ins w:id="19540" w:author="AKSHAY" w:date="2025-06-17T19:28:00Z">
              <w:r w:rsidRPr="0081499E">
                <w:rPr>
                  <w:rFonts w:ascii="Aptos Narrow" w:hAnsi="Aptos Narrow"/>
                  <w:color w:val="000000"/>
                  <w:lang w:val="en-IN" w:eastAsia="en-IN" w:bidi="hi-IN"/>
                </w:rPr>
                <w:t>82.50496</w:t>
              </w:r>
            </w:ins>
          </w:p>
        </w:tc>
      </w:tr>
      <w:tr w:rsidR="0081499E" w:rsidRPr="0081499E" w:rsidTr="0081499E">
        <w:trPr>
          <w:trHeight w:val="855"/>
          <w:ins w:id="195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42" w:author="AKSHAY" w:date="2025-06-17T19:28:00Z"/>
                <w:rFonts w:ascii="Aptos Narrow" w:hAnsi="Aptos Narrow"/>
                <w:color w:val="000000"/>
                <w:lang w:val="en-IN" w:eastAsia="en-IN" w:bidi="hi-IN"/>
              </w:rPr>
            </w:pPr>
            <w:ins w:id="19543" w:author="AKSHAY" w:date="2025-06-17T19:28:00Z">
              <w:r w:rsidRPr="0081499E">
                <w:rPr>
                  <w:rFonts w:ascii="Aptos Narrow" w:hAnsi="Aptos Narrow"/>
                  <w:color w:val="000000"/>
                  <w:lang w:val="en-IN" w:eastAsia="en-IN" w:bidi="hi-IN"/>
                </w:rPr>
                <w:t>683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44" w:author="AKSHAY" w:date="2025-06-17T19:28:00Z"/>
                <w:rFonts w:ascii="Aptos Narrow" w:hAnsi="Aptos Narrow"/>
                <w:color w:val="000000"/>
                <w:lang w:val="en-IN" w:eastAsia="en-IN" w:bidi="hi-IN"/>
              </w:rPr>
            </w:pPr>
            <w:ins w:id="195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46" w:author="AKSHAY" w:date="2025-06-17T19:28:00Z"/>
                <w:rFonts w:ascii="Aptos Narrow" w:hAnsi="Aptos Narrow"/>
                <w:color w:val="000000"/>
                <w:lang w:val="en-IN" w:eastAsia="en-IN" w:bidi="hi-IN"/>
              </w:rPr>
            </w:pPr>
            <w:ins w:id="19547"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48" w:author="AKSHAY" w:date="2025-06-17T19:28:00Z"/>
                <w:rFonts w:ascii="Aptos Narrow" w:hAnsi="Aptos Narrow"/>
                <w:color w:val="000000"/>
                <w:lang w:val="en-IN" w:eastAsia="en-IN" w:bidi="hi-IN"/>
              </w:rPr>
            </w:pPr>
            <w:ins w:id="19549"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50" w:author="AKSHAY" w:date="2025-06-17T19:28:00Z"/>
                <w:rFonts w:ascii="Aptos Narrow" w:hAnsi="Aptos Narrow"/>
                <w:color w:val="000000"/>
                <w:lang w:val="en-IN" w:eastAsia="en-IN" w:bidi="hi-IN"/>
              </w:rPr>
            </w:pPr>
            <w:ins w:id="19551" w:author="AKSHAY" w:date="2025-06-17T19:28:00Z">
              <w:r w:rsidRPr="0081499E">
                <w:rPr>
                  <w:rFonts w:ascii="Aptos Narrow" w:hAnsi="Aptos Narrow"/>
                  <w:color w:val="000000"/>
                  <w:lang w:val="en-IN" w:eastAsia="en-IN" w:bidi="hi-IN"/>
                </w:rPr>
                <w:t>CHAUDHARY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52" w:author="AKSHAY" w:date="2025-06-17T19:28:00Z"/>
                <w:rFonts w:ascii="Aptos Narrow" w:hAnsi="Aptos Narrow"/>
                <w:color w:val="000000"/>
                <w:lang w:val="en-IN" w:eastAsia="en-IN" w:bidi="hi-IN"/>
              </w:rPr>
            </w:pPr>
            <w:ins w:id="19553" w:author="AKSHAY" w:date="2025-06-17T19:28:00Z">
              <w:r w:rsidRPr="0081499E">
                <w:rPr>
                  <w:rFonts w:ascii="Aptos Narrow" w:hAnsi="Aptos Narrow"/>
                  <w:color w:val="000000"/>
                  <w:lang w:val="en-IN" w:eastAsia="en-IN" w:bidi="hi-IN"/>
                </w:rPr>
                <w:t>ARAZI NO:165 VILL:ISHIPUR TEHSIL:LAMBHUA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54" w:author="AKSHAY" w:date="2025-06-17T19:28:00Z"/>
                <w:rFonts w:ascii="Aptos Narrow" w:hAnsi="Aptos Narrow"/>
                <w:color w:val="000000"/>
                <w:lang w:val="en-IN" w:eastAsia="en-IN" w:bidi="hi-IN"/>
              </w:rPr>
            </w:pPr>
            <w:ins w:id="19555" w:author="AKSHAY" w:date="2025-06-17T19:28:00Z">
              <w:r w:rsidRPr="0081499E">
                <w:rPr>
                  <w:rFonts w:ascii="Aptos Narrow" w:hAnsi="Aptos Narrow"/>
                  <w:color w:val="000000"/>
                  <w:lang w:val="en-IN" w:eastAsia="en-IN" w:bidi="hi-IN"/>
                </w:rPr>
                <w:t>222303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56" w:author="AKSHAY" w:date="2025-06-17T19:28:00Z"/>
                <w:rFonts w:ascii="Aptos Narrow" w:hAnsi="Aptos Narrow"/>
                <w:color w:val="000000"/>
                <w:lang w:val="en-IN" w:eastAsia="en-IN" w:bidi="hi-IN"/>
              </w:rPr>
            </w:pPr>
            <w:ins w:id="19557" w:author="AKSHAY" w:date="2025-06-17T19:28:00Z">
              <w:r w:rsidRPr="0081499E">
                <w:rPr>
                  <w:rFonts w:ascii="Aptos Narrow" w:hAnsi="Aptos Narrow"/>
                  <w:color w:val="000000"/>
                  <w:lang w:val="en-IN" w:eastAsia="en-IN" w:bidi="hi-IN"/>
                </w:rPr>
                <w:t>26.06891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58" w:author="AKSHAY" w:date="2025-06-17T19:28:00Z"/>
                <w:rFonts w:ascii="Aptos Narrow" w:hAnsi="Aptos Narrow"/>
                <w:color w:val="000000"/>
                <w:lang w:val="en-IN" w:eastAsia="en-IN" w:bidi="hi-IN"/>
              </w:rPr>
            </w:pPr>
            <w:ins w:id="19559" w:author="AKSHAY" w:date="2025-06-17T19:28:00Z">
              <w:r w:rsidRPr="0081499E">
                <w:rPr>
                  <w:rFonts w:ascii="Aptos Narrow" w:hAnsi="Aptos Narrow"/>
                  <w:color w:val="000000"/>
                  <w:lang w:val="en-IN" w:eastAsia="en-IN" w:bidi="hi-IN"/>
                </w:rPr>
                <w:t>82.3197</w:t>
              </w:r>
            </w:ins>
          </w:p>
        </w:tc>
      </w:tr>
      <w:tr w:rsidR="0081499E" w:rsidRPr="0081499E" w:rsidTr="0081499E">
        <w:trPr>
          <w:trHeight w:val="855"/>
          <w:ins w:id="195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61" w:author="AKSHAY" w:date="2025-06-17T19:28:00Z"/>
                <w:rFonts w:ascii="Aptos Narrow" w:hAnsi="Aptos Narrow"/>
                <w:color w:val="000000"/>
                <w:lang w:val="en-IN" w:eastAsia="en-IN" w:bidi="hi-IN"/>
              </w:rPr>
            </w:pPr>
            <w:ins w:id="19562" w:author="AKSHAY" w:date="2025-06-17T19:28:00Z">
              <w:r w:rsidRPr="0081499E">
                <w:rPr>
                  <w:rFonts w:ascii="Aptos Narrow" w:hAnsi="Aptos Narrow"/>
                  <w:color w:val="000000"/>
                  <w:lang w:val="en-IN" w:eastAsia="en-IN" w:bidi="hi-IN"/>
                </w:rPr>
                <w:t>684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63" w:author="AKSHAY" w:date="2025-06-17T19:28:00Z"/>
                <w:rFonts w:ascii="Aptos Narrow" w:hAnsi="Aptos Narrow"/>
                <w:color w:val="000000"/>
                <w:lang w:val="en-IN" w:eastAsia="en-IN" w:bidi="hi-IN"/>
              </w:rPr>
            </w:pPr>
            <w:ins w:id="195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65" w:author="AKSHAY" w:date="2025-06-17T19:28:00Z"/>
                <w:rFonts w:ascii="Aptos Narrow" w:hAnsi="Aptos Narrow"/>
                <w:color w:val="000000"/>
                <w:lang w:val="en-IN" w:eastAsia="en-IN" w:bidi="hi-IN"/>
              </w:rPr>
            </w:pPr>
            <w:ins w:id="19566"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67" w:author="AKSHAY" w:date="2025-06-17T19:28:00Z"/>
                <w:rFonts w:ascii="Aptos Narrow" w:hAnsi="Aptos Narrow"/>
                <w:color w:val="000000"/>
                <w:lang w:val="en-IN" w:eastAsia="en-IN" w:bidi="hi-IN"/>
              </w:rPr>
            </w:pPr>
            <w:ins w:id="19568"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69" w:author="AKSHAY" w:date="2025-06-17T19:28:00Z"/>
                <w:rFonts w:ascii="Aptos Narrow" w:hAnsi="Aptos Narrow"/>
                <w:color w:val="000000"/>
                <w:lang w:val="en-IN" w:eastAsia="en-IN" w:bidi="hi-IN"/>
              </w:rPr>
            </w:pPr>
            <w:ins w:id="19570" w:author="AKSHAY" w:date="2025-06-17T19:28:00Z">
              <w:r w:rsidRPr="0081499E">
                <w:rPr>
                  <w:rFonts w:ascii="Aptos Narrow" w:hAnsi="Aptos Narrow"/>
                  <w:color w:val="000000"/>
                  <w:lang w:val="en-IN" w:eastAsia="en-IN" w:bidi="hi-IN"/>
                </w:rPr>
                <w:t>ANIL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71" w:author="AKSHAY" w:date="2025-06-17T19:28:00Z"/>
                <w:rFonts w:ascii="Aptos Narrow" w:hAnsi="Aptos Narrow"/>
                <w:color w:val="000000"/>
                <w:lang w:val="en-IN" w:eastAsia="en-IN" w:bidi="hi-IN"/>
              </w:rPr>
            </w:pPr>
            <w:ins w:id="19572" w:author="AKSHAY" w:date="2025-06-17T19:28:00Z">
              <w:r w:rsidRPr="0081499E">
                <w:rPr>
                  <w:rFonts w:ascii="Aptos Narrow" w:hAnsi="Aptos Narrow"/>
                  <w:color w:val="000000"/>
                  <w:lang w:val="en-IN" w:eastAsia="en-IN" w:bidi="hi-IN"/>
                </w:rPr>
                <w:t>ARAZI NO:710 VILL:PALIYA DEVAPUR TEHSIL:KADIPUR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73" w:author="AKSHAY" w:date="2025-06-17T19:28:00Z"/>
                <w:rFonts w:ascii="Aptos Narrow" w:hAnsi="Aptos Narrow"/>
                <w:color w:val="000000"/>
                <w:lang w:val="en-IN" w:eastAsia="en-IN" w:bidi="hi-IN"/>
              </w:rPr>
            </w:pPr>
            <w:ins w:id="19574" w:author="AKSHAY" w:date="2025-06-17T19:28:00Z">
              <w:r w:rsidRPr="0081499E">
                <w:rPr>
                  <w:rFonts w:ascii="Aptos Narrow" w:hAnsi="Aptos Narrow"/>
                  <w:color w:val="000000"/>
                  <w:lang w:val="en-IN" w:eastAsia="en-IN" w:bidi="hi-IN"/>
                </w:rPr>
                <w:t>228145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75" w:author="AKSHAY" w:date="2025-06-17T19:28:00Z"/>
                <w:rFonts w:ascii="Aptos Narrow" w:hAnsi="Aptos Narrow"/>
                <w:color w:val="000000"/>
                <w:lang w:val="en-IN" w:eastAsia="en-IN" w:bidi="hi-IN"/>
              </w:rPr>
            </w:pPr>
            <w:ins w:id="19576" w:author="AKSHAY" w:date="2025-06-17T19:28:00Z">
              <w:r w:rsidRPr="0081499E">
                <w:rPr>
                  <w:rFonts w:ascii="Aptos Narrow" w:hAnsi="Aptos Narrow"/>
                  <w:color w:val="000000"/>
                  <w:lang w:val="en-IN" w:eastAsia="en-IN" w:bidi="hi-IN"/>
                </w:rPr>
                <w:t>26.21634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77" w:author="AKSHAY" w:date="2025-06-17T19:28:00Z"/>
                <w:rFonts w:ascii="Aptos Narrow" w:hAnsi="Aptos Narrow"/>
                <w:color w:val="000000"/>
                <w:lang w:val="en-IN" w:eastAsia="en-IN" w:bidi="hi-IN"/>
              </w:rPr>
            </w:pPr>
            <w:ins w:id="19578" w:author="AKSHAY" w:date="2025-06-17T19:28:00Z">
              <w:r w:rsidRPr="0081499E">
                <w:rPr>
                  <w:rFonts w:ascii="Aptos Narrow" w:hAnsi="Aptos Narrow"/>
                  <w:color w:val="000000"/>
                  <w:lang w:val="en-IN" w:eastAsia="en-IN" w:bidi="hi-IN"/>
                </w:rPr>
                <w:t>82.47279</w:t>
              </w:r>
            </w:ins>
          </w:p>
        </w:tc>
      </w:tr>
      <w:tr w:rsidR="0081499E" w:rsidRPr="0081499E" w:rsidTr="0081499E">
        <w:trPr>
          <w:trHeight w:val="1140"/>
          <w:ins w:id="195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80" w:author="AKSHAY" w:date="2025-06-17T19:28:00Z"/>
                <w:rFonts w:ascii="Aptos Narrow" w:hAnsi="Aptos Narrow"/>
                <w:color w:val="000000"/>
                <w:lang w:val="en-IN" w:eastAsia="en-IN" w:bidi="hi-IN"/>
              </w:rPr>
            </w:pPr>
            <w:ins w:id="19581" w:author="AKSHAY" w:date="2025-06-17T19:28:00Z">
              <w:r w:rsidRPr="0081499E">
                <w:rPr>
                  <w:rFonts w:ascii="Aptos Narrow" w:hAnsi="Aptos Narrow"/>
                  <w:color w:val="000000"/>
                  <w:lang w:val="en-IN" w:eastAsia="en-IN" w:bidi="hi-IN"/>
                </w:rPr>
                <w:t>685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82" w:author="AKSHAY" w:date="2025-06-17T19:28:00Z"/>
                <w:rFonts w:ascii="Aptos Narrow" w:hAnsi="Aptos Narrow"/>
                <w:color w:val="000000"/>
                <w:lang w:val="en-IN" w:eastAsia="en-IN" w:bidi="hi-IN"/>
              </w:rPr>
            </w:pPr>
            <w:ins w:id="195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84" w:author="AKSHAY" w:date="2025-06-17T19:28:00Z"/>
                <w:rFonts w:ascii="Aptos Narrow" w:hAnsi="Aptos Narrow"/>
                <w:color w:val="000000"/>
                <w:lang w:val="en-IN" w:eastAsia="en-IN" w:bidi="hi-IN"/>
              </w:rPr>
            </w:pPr>
            <w:ins w:id="19585"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86" w:author="AKSHAY" w:date="2025-06-17T19:28:00Z"/>
                <w:rFonts w:ascii="Aptos Narrow" w:hAnsi="Aptos Narrow"/>
                <w:color w:val="000000"/>
                <w:lang w:val="en-IN" w:eastAsia="en-IN" w:bidi="hi-IN"/>
              </w:rPr>
            </w:pPr>
            <w:ins w:id="19587"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88" w:author="AKSHAY" w:date="2025-06-17T19:28:00Z"/>
                <w:rFonts w:ascii="Aptos Narrow" w:hAnsi="Aptos Narrow"/>
                <w:color w:val="000000"/>
                <w:lang w:val="en-IN" w:eastAsia="en-IN" w:bidi="hi-IN"/>
              </w:rPr>
            </w:pPr>
            <w:ins w:id="19589" w:author="AKSHAY" w:date="2025-06-17T19:28:00Z">
              <w:r w:rsidRPr="0081499E">
                <w:rPr>
                  <w:rFonts w:ascii="Aptos Narrow" w:hAnsi="Aptos Narrow"/>
                  <w:color w:val="000000"/>
                  <w:lang w:val="en-IN" w:eastAsia="en-IN" w:bidi="hi-IN"/>
                </w:rPr>
                <w:t>LALS PETROLEUM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90" w:author="AKSHAY" w:date="2025-06-17T19:28:00Z"/>
                <w:rFonts w:ascii="Aptos Narrow" w:hAnsi="Aptos Narrow"/>
                <w:color w:val="000000"/>
                <w:lang w:val="en-IN" w:eastAsia="en-IN" w:bidi="hi-IN"/>
              </w:rPr>
            </w:pPr>
            <w:ins w:id="19591" w:author="AKSHAY" w:date="2025-06-17T19:28:00Z">
              <w:r w:rsidRPr="0081499E">
                <w:rPr>
                  <w:rFonts w:ascii="Aptos Narrow" w:hAnsi="Aptos Narrow"/>
                  <w:color w:val="000000"/>
                  <w:lang w:val="en-IN" w:eastAsia="en-IN" w:bidi="hi-IN"/>
                </w:rPr>
                <w:t>LALS PETROLEUM KSK VILLAGE: DOBHIYARA TEHSIL: SULTANP THANA: HALIYAPUR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92" w:author="AKSHAY" w:date="2025-06-17T19:28:00Z"/>
                <w:rFonts w:ascii="Aptos Narrow" w:hAnsi="Aptos Narrow"/>
                <w:color w:val="000000"/>
                <w:lang w:val="en-IN" w:eastAsia="en-IN" w:bidi="hi-IN"/>
              </w:rPr>
            </w:pPr>
            <w:ins w:id="19593" w:author="AKSHAY" w:date="2025-06-17T19:28:00Z">
              <w:r w:rsidRPr="0081499E">
                <w:rPr>
                  <w:rFonts w:ascii="Aptos Narrow" w:hAnsi="Aptos Narrow"/>
                  <w:color w:val="000000"/>
                  <w:lang w:val="en-IN" w:eastAsia="en-IN" w:bidi="hi-IN"/>
                </w:rPr>
                <w:t>227815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94" w:author="AKSHAY" w:date="2025-06-17T19:28:00Z"/>
                <w:rFonts w:ascii="Aptos Narrow" w:hAnsi="Aptos Narrow"/>
                <w:color w:val="000000"/>
                <w:lang w:val="en-IN" w:eastAsia="en-IN" w:bidi="hi-IN"/>
              </w:rPr>
            </w:pPr>
            <w:ins w:id="19595" w:author="AKSHAY" w:date="2025-06-17T19:28:00Z">
              <w:r w:rsidRPr="0081499E">
                <w:rPr>
                  <w:rFonts w:ascii="Aptos Narrow" w:hAnsi="Aptos Narrow"/>
                  <w:color w:val="000000"/>
                  <w:lang w:val="en-IN" w:eastAsia="en-IN" w:bidi="hi-IN"/>
                </w:rPr>
                <w:t>26.52176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96" w:author="AKSHAY" w:date="2025-06-17T19:28:00Z"/>
                <w:rFonts w:ascii="Aptos Narrow" w:hAnsi="Aptos Narrow"/>
                <w:color w:val="000000"/>
                <w:lang w:val="en-IN" w:eastAsia="en-IN" w:bidi="hi-IN"/>
              </w:rPr>
            </w:pPr>
            <w:ins w:id="19597" w:author="AKSHAY" w:date="2025-06-17T19:28:00Z">
              <w:r w:rsidRPr="0081499E">
                <w:rPr>
                  <w:rFonts w:ascii="Aptos Narrow" w:hAnsi="Aptos Narrow"/>
                  <w:color w:val="000000"/>
                  <w:lang w:val="en-IN" w:eastAsia="en-IN" w:bidi="hi-IN"/>
                </w:rPr>
                <w:t>81.81949</w:t>
              </w:r>
            </w:ins>
          </w:p>
        </w:tc>
      </w:tr>
      <w:tr w:rsidR="0081499E" w:rsidRPr="0081499E" w:rsidTr="0081499E">
        <w:trPr>
          <w:trHeight w:val="1425"/>
          <w:ins w:id="195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599" w:author="AKSHAY" w:date="2025-06-17T19:28:00Z"/>
                <w:rFonts w:ascii="Aptos Narrow" w:hAnsi="Aptos Narrow"/>
                <w:color w:val="000000"/>
                <w:lang w:val="en-IN" w:eastAsia="en-IN" w:bidi="hi-IN"/>
              </w:rPr>
            </w:pPr>
            <w:ins w:id="19600" w:author="AKSHAY" w:date="2025-06-17T19:28:00Z">
              <w:r w:rsidRPr="0081499E">
                <w:rPr>
                  <w:rFonts w:ascii="Aptos Narrow" w:hAnsi="Aptos Narrow"/>
                  <w:color w:val="000000"/>
                  <w:lang w:val="en-IN" w:eastAsia="en-IN" w:bidi="hi-IN"/>
                </w:rPr>
                <w:t>686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01" w:author="AKSHAY" w:date="2025-06-17T19:28:00Z"/>
                <w:rFonts w:ascii="Aptos Narrow" w:hAnsi="Aptos Narrow"/>
                <w:color w:val="000000"/>
                <w:lang w:val="en-IN" w:eastAsia="en-IN" w:bidi="hi-IN"/>
              </w:rPr>
            </w:pPr>
            <w:ins w:id="196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03" w:author="AKSHAY" w:date="2025-06-17T19:28:00Z"/>
                <w:rFonts w:ascii="Aptos Narrow" w:hAnsi="Aptos Narrow"/>
                <w:color w:val="000000"/>
                <w:lang w:val="en-IN" w:eastAsia="en-IN" w:bidi="hi-IN"/>
              </w:rPr>
            </w:pPr>
            <w:ins w:id="19604"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05" w:author="AKSHAY" w:date="2025-06-17T19:28:00Z"/>
                <w:rFonts w:ascii="Aptos Narrow" w:hAnsi="Aptos Narrow"/>
                <w:color w:val="000000"/>
                <w:lang w:val="en-IN" w:eastAsia="en-IN" w:bidi="hi-IN"/>
              </w:rPr>
            </w:pPr>
            <w:ins w:id="19606"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07" w:author="AKSHAY" w:date="2025-06-17T19:28:00Z"/>
                <w:rFonts w:ascii="Aptos Narrow" w:hAnsi="Aptos Narrow"/>
                <w:color w:val="000000"/>
                <w:lang w:val="en-IN" w:eastAsia="en-IN" w:bidi="hi-IN"/>
              </w:rPr>
            </w:pPr>
            <w:ins w:id="19608" w:author="AKSHAY" w:date="2025-06-17T19:28:00Z">
              <w:r w:rsidRPr="0081499E">
                <w:rPr>
                  <w:rFonts w:ascii="Aptos Narrow" w:hAnsi="Aptos Narrow"/>
                  <w:color w:val="000000"/>
                  <w:lang w:val="en-IN" w:eastAsia="en-IN" w:bidi="hi-IN"/>
                </w:rPr>
                <w:t>ROYAL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09" w:author="AKSHAY" w:date="2025-06-17T19:28:00Z"/>
                <w:rFonts w:ascii="Aptos Narrow" w:hAnsi="Aptos Narrow"/>
                <w:color w:val="000000"/>
                <w:lang w:val="en-IN" w:eastAsia="en-IN" w:bidi="hi-IN"/>
              </w:rPr>
            </w:pPr>
            <w:ins w:id="19610" w:author="AKSHAY" w:date="2025-06-17T19:28:00Z">
              <w:r w:rsidRPr="0081499E">
                <w:rPr>
                  <w:rFonts w:ascii="Aptos Narrow" w:hAnsi="Aptos Narrow"/>
                  <w:color w:val="000000"/>
                  <w:lang w:val="en-IN" w:eastAsia="en-IN" w:bidi="hi-IN"/>
                </w:rPr>
                <w:t>ROYAL PETROLEUM VILL:RAGHAVPUR SHUKLTEHSIL:JAISING ON LUCKNOW BALLIA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11" w:author="AKSHAY" w:date="2025-06-17T19:28:00Z"/>
                <w:rFonts w:ascii="Aptos Narrow" w:hAnsi="Aptos Narrow"/>
                <w:color w:val="000000"/>
                <w:lang w:val="en-IN" w:eastAsia="en-IN" w:bidi="hi-IN"/>
              </w:rPr>
            </w:pPr>
            <w:ins w:id="19612" w:author="AKSHAY" w:date="2025-06-17T19:28:00Z">
              <w:r w:rsidRPr="0081499E">
                <w:rPr>
                  <w:rFonts w:ascii="Aptos Narrow" w:hAnsi="Aptos Narrow"/>
                  <w:color w:val="000000"/>
                  <w:lang w:val="en-IN" w:eastAsia="en-IN" w:bidi="hi-IN"/>
                </w:rPr>
                <w:t>228120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13" w:author="AKSHAY" w:date="2025-06-17T19:28:00Z"/>
                <w:rFonts w:ascii="Aptos Narrow" w:hAnsi="Aptos Narrow"/>
                <w:color w:val="000000"/>
                <w:lang w:val="en-IN" w:eastAsia="en-IN" w:bidi="hi-IN"/>
              </w:rPr>
            </w:pPr>
            <w:ins w:id="19614" w:author="AKSHAY" w:date="2025-06-17T19:28:00Z">
              <w:r w:rsidRPr="0081499E">
                <w:rPr>
                  <w:rFonts w:ascii="Aptos Narrow" w:hAnsi="Aptos Narrow"/>
                  <w:color w:val="000000"/>
                  <w:lang w:val="en-IN" w:eastAsia="en-IN" w:bidi="hi-IN"/>
                </w:rPr>
                <w:t>26.24357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15" w:author="AKSHAY" w:date="2025-06-17T19:28:00Z"/>
                <w:rFonts w:ascii="Aptos Narrow" w:hAnsi="Aptos Narrow"/>
                <w:color w:val="000000"/>
                <w:lang w:val="en-IN" w:eastAsia="en-IN" w:bidi="hi-IN"/>
              </w:rPr>
            </w:pPr>
            <w:ins w:id="19616" w:author="AKSHAY" w:date="2025-06-17T19:28:00Z">
              <w:r w:rsidRPr="0081499E">
                <w:rPr>
                  <w:rFonts w:ascii="Aptos Narrow" w:hAnsi="Aptos Narrow"/>
                  <w:color w:val="000000"/>
                  <w:lang w:val="en-IN" w:eastAsia="en-IN" w:bidi="hi-IN"/>
                </w:rPr>
                <w:t>82.23943</w:t>
              </w:r>
            </w:ins>
          </w:p>
        </w:tc>
      </w:tr>
      <w:tr w:rsidR="0081499E" w:rsidRPr="0081499E" w:rsidTr="0081499E">
        <w:trPr>
          <w:trHeight w:val="1140"/>
          <w:ins w:id="196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18" w:author="AKSHAY" w:date="2025-06-17T19:28:00Z"/>
                <w:rFonts w:ascii="Aptos Narrow" w:hAnsi="Aptos Narrow"/>
                <w:color w:val="000000"/>
                <w:lang w:val="en-IN" w:eastAsia="en-IN" w:bidi="hi-IN"/>
              </w:rPr>
            </w:pPr>
            <w:ins w:id="19619" w:author="AKSHAY" w:date="2025-06-17T19:28:00Z">
              <w:r w:rsidRPr="0081499E">
                <w:rPr>
                  <w:rFonts w:ascii="Aptos Narrow" w:hAnsi="Aptos Narrow"/>
                  <w:color w:val="000000"/>
                  <w:lang w:val="en-IN" w:eastAsia="en-IN" w:bidi="hi-IN"/>
                </w:rPr>
                <w:t>687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20" w:author="AKSHAY" w:date="2025-06-17T19:28:00Z"/>
                <w:rFonts w:ascii="Aptos Narrow" w:hAnsi="Aptos Narrow"/>
                <w:color w:val="000000"/>
                <w:lang w:val="en-IN" w:eastAsia="en-IN" w:bidi="hi-IN"/>
              </w:rPr>
            </w:pPr>
            <w:ins w:id="196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22" w:author="AKSHAY" w:date="2025-06-17T19:28:00Z"/>
                <w:rFonts w:ascii="Aptos Narrow" w:hAnsi="Aptos Narrow"/>
                <w:color w:val="000000"/>
                <w:lang w:val="en-IN" w:eastAsia="en-IN" w:bidi="hi-IN"/>
              </w:rPr>
            </w:pPr>
            <w:ins w:id="19623" w:author="AKSHAY" w:date="2025-06-17T19:28:00Z">
              <w:r w:rsidRPr="0081499E">
                <w:rPr>
                  <w:rFonts w:ascii="Aptos Narrow" w:hAnsi="Aptos Narrow"/>
                  <w:color w:val="000000"/>
                  <w:lang w:val="en-IN" w:eastAsia="en-IN" w:bidi="hi-IN"/>
                </w:rPr>
                <w:t>Prayagraj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24" w:author="AKSHAY" w:date="2025-06-17T19:28:00Z"/>
                <w:rFonts w:ascii="Aptos Narrow" w:hAnsi="Aptos Narrow"/>
                <w:color w:val="000000"/>
                <w:lang w:val="en-IN" w:eastAsia="en-IN" w:bidi="hi-IN"/>
              </w:rPr>
            </w:pPr>
            <w:ins w:id="19625" w:author="AKSHAY" w:date="2025-06-17T19:28:00Z">
              <w:r w:rsidRPr="0081499E">
                <w:rPr>
                  <w:rFonts w:ascii="Aptos Narrow" w:hAnsi="Aptos Narrow"/>
                  <w:color w:val="000000"/>
                  <w:lang w:val="en-IN" w:eastAsia="en-IN" w:bidi="hi-IN"/>
                </w:rPr>
                <w:t>Sultanpur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26" w:author="AKSHAY" w:date="2025-06-17T19:28:00Z"/>
                <w:rFonts w:ascii="Aptos Narrow" w:hAnsi="Aptos Narrow"/>
                <w:color w:val="000000"/>
                <w:lang w:val="en-IN" w:eastAsia="en-IN" w:bidi="hi-IN"/>
              </w:rPr>
            </w:pPr>
            <w:ins w:id="19627" w:author="AKSHAY" w:date="2025-06-17T19:28:00Z">
              <w:r w:rsidRPr="0081499E">
                <w:rPr>
                  <w:rFonts w:ascii="Aptos Narrow" w:hAnsi="Aptos Narrow"/>
                  <w:color w:val="000000"/>
                  <w:lang w:val="en-IN" w:eastAsia="en-IN" w:bidi="hi-IN"/>
                </w:rPr>
                <w:t>V 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28" w:author="AKSHAY" w:date="2025-06-17T19:28:00Z"/>
                <w:rFonts w:ascii="Aptos Narrow" w:hAnsi="Aptos Narrow"/>
                <w:color w:val="000000"/>
                <w:lang w:val="en-IN" w:eastAsia="en-IN" w:bidi="hi-IN"/>
              </w:rPr>
            </w:pPr>
            <w:ins w:id="19629" w:author="AKSHAY" w:date="2025-06-17T19:28:00Z">
              <w:r w:rsidRPr="0081499E">
                <w:rPr>
                  <w:rFonts w:ascii="Aptos Narrow" w:hAnsi="Aptos Narrow"/>
                  <w:color w:val="000000"/>
                  <w:lang w:val="en-IN" w:eastAsia="en-IN" w:bidi="hi-IN"/>
                </w:rPr>
                <w:t>VILLAGE-MANIPUR TEHSIL-LAMBHUA DISTT-SULTANPUR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30" w:author="AKSHAY" w:date="2025-06-17T19:28:00Z"/>
                <w:rFonts w:ascii="Aptos Narrow" w:hAnsi="Aptos Narrow"/>
                <w:color w:val="000000"/>
                <w:lang w:val="en-IN" w:eastAsia="en-IN" w:bidi="hi-IN"/>
              </w:rPr>
            </w:pPr>
            <w:ins w:id="19631" w:author="AKSHAY" w:date="2025-06-17T19:28:00Z">
              <w:r w:rsidRPr="0081499E">
                <w:rPr>
                  <w:rFonts w:ascii="Aptos Narrow" w:hAnsi="Aptos Narrow"/>
                  <w:color w:val="000000"/>
                  <w:lang w:val="en-IN" w:eastAsia="en-IN" w:bidi="hi-IN"/>
                </w:rPr>
                <w:t>222303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32" w:author="AKSHAY" w:date="2025-06-17T19:28:00Z"/>
                <w:rFonts w:ascii="Aptos Narrow" w:hAnsi="Aptos Narrow"/>
                <w:color w:val="000000"/>
                <w:lang w:val="en-IN" w:eastAsia="en-IN" w:bidi="hi-IN"/>
              </w:rPr>
            </w:pPr>
            <w:ins w:id="19633" w:author="AKSHAY" w:date="2025-06-17T19:28:00Z">
              <w:r w:rsidRPr="0081499E">
                <w:rPr>
                  <w:rFonts w:ascii="Aptos Narrow" w:hAnsi="Aptos Narrow"/>
                  <w:color w:val="000000"/>
                  <w:lang w:val="en-IN" w:eastAsia="en-IN" w:bidi="hi-IN"/>
                </w:rPr>
                <w:t>26.09608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34" w:author="AKSHAY" w:date="2025-06-17T19:28:00Z"/>
                <w:rFonts w:ascii="Aptos Narrow" w:hAnsi="Aptos Narrow"/>
                <w:color w:val="000000"/>
                <w:lang w:val="en-IN" w:eastAsia="en-IN" w:bidi="hi-IN"/>
              </w:rPr>
            </w:pPr>
            <w:ins w:id="19635" w:author="AKSHAY" w:date="2025-06-17T19:28:00Z">
              <w:r w:rsidRPr="0081499E">
                <w:rPr>
                  <w:rFonts w:ascii="Aptos Narrow" w:hAnsi="Aptos Narrow"/>
                  <w:color w:val="000000"/>
                  <w:lang w:val="en-IN" w:eastAsia="en-IN" w:bidi="hi-IN"/>
                </w:rPr>
                <w:t>82.33849</w:t>
              </w:r>
            </w:ins>
          </w:p>
        </w:tc>
      </w:tr>
      <w:tr w:rsidR="0081499E" w:rsidRPr="0081499E" w:rsidTr="0081499E">
        <w:trPr>
          <w:trHeight w:val="855"/>
          <w:ins w:id="196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37" w:author="AKSHAY" w:date="2025-06-17T19:28:00Z"/>
                <w:rFonts w:ascii="Aptos Narrow" w:hAnsi="Aptos Narrow"/>
                <w:color w:val="000000"/>
                <w:lang w:val="en-IN" w:eastAsia="en-IN" w:bidi="hi-IN"/>
              </w:rPr>
            </w:pPr>
            <w:ins w:id="19638" w:author="AKSHAY" w:date="2025-06-17T19:28:00Z">
              <w:r w:rsidRPr="0081499E">
                <w:rPr>
                  <w:rFonts w:ascii="Aptos Narrow" w:hAnsi="Aptos Narrow"/>
                  <w:color w:val="000000"/>
                  <w:lang w:val="en-IN" w:eastAsia="en-IN" w:bidi="hi-IN"/>
                </w:rPr>
                <w:t>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39" w:author="AKSHAY" w:date="2025-06-17T19:28:00Z"/>
                <w:rFonts w:ascii="Aptos Narrow" w:hAnsi="Aptos Narrow"/>
                <w:color w:val="000000"/>
                <w:lang w:val="en-IN" w:eastAsia="en-IN" w:bidi="hi-IN"/>
              </w:rPr>
            </w:pPr>
            <w:ins w:id="196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41" w:author="AKSHAY" w:date="2025-06-17T19:28:00Z"/>
                <w:rFonts w:ascii="Aptos Narrow" w:hAnsi="Aptos Narrow"/>
                <w:color w:val="000000"/>
                <w:lang w:val="en-IN" w:eastAsia="en-IN" w:bidi="hi-IN"/>
              </w:rPr>
            </w:pPr>
            <w:ins w:id="1964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43" w:author="AKSHAY" w:date="2025-06-17T19:28:00Z"/>
                <w:rFonts w:ascii="Aptos Narrow" w:hAnsi="Aptos Narrow"/>
                <w:color w:val="000000"/>
                <w:lang w:val="en-IN" w:eastAsia="en-IN" w:bidi="hi-IN"/>
              </w:rPr>
            </w:pPr>
            <w:ins w:id="19644"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45" w:author="AKSHAY" w:date="2025-06-17T19:28:00Z"/>
                <w:rFonts w:ascii="Aptos Narrow" w:hAnsi="Aptos Narrow"/>
                <w:color w:val="000000"/>
                <w:lang w:val="en-IN" w:eastAsia="en-IN" w:bidi="hi-IN"/>
              </w:rPr>
            </w:pPr>
            <w:ins w:id="19646" w:author="AKSHAY" w:date="2025-06-17T19:28:00Z">
              <w:r w:rsidRPr="0081499E">
                <w:rPr>
                  <w:rFonts w:ascii="Aptos Narrow" w:hAnsi="Aptos Narrow"/>
                  <w:color w:val="000000"/>
                  <w:lang w:val="en-IN" w:eastAsia="en-IN" w:bidi="hi-IN"/>
                </w:rPr>
                <w:t>SANJAY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47" w:author="AKSHAY" w:date="2025-06-17T19:28:00Z"/>
                <w:rFonts w:ascii="Aptos Narrow" w:hAnsi="Aptos Narrow"/>
                <w:color w:val="000000"/>
                <w:lang w:val="en-IN" w:eastAsia="en-IN" w:bidi="hi-IN"/>
              </w:rPr>
            </w:pPr>
            <w:ins w:id="19648" w:author="AKSHAY" w:date="2025-06-17T19:28:00Z">
              <w:r w:rsidRPr="0081499E">
                <w:rPr>
                  <w:rFonts w:ascii="Aptos Narrow" w:hAnsi="Aptos Narrow"/>
                  <w:color w:val="000000"/>
                  <w:lang w:val="en-IN" w:eastAsia="en-IN" w:bidi="hi-IN"/>
                </w:rPr>
                <w:t>BELAISHA AZAMGARH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49" w:author="AKSHAY" w:date="2025-06-17T19:28:00Z"/>
                <w:rFonts w:ascii="Aptos Narrow" w:hAnsi="Aptos Narrow"/>
                <w:color w:val="000000"/>
                <w:lang w:val="en-IN" w:eastAsia="en-IN" w:bidi="hi-IN"/>
              </w:rPr>
            </w:pPr>
            <w:ins w:id="19650"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51" w:author="AKSHAY" w:date="2025-06-17T19:28:00Z"/>
                <w:rFonts w:ascii="Aptos Narrow" w:hAnsi="Aptos Narrow"/>
                <w:color w:val="000000"/>
                <w:lang w:val="en-IN" w:eastAsia="en-IN" w:bidi="hi-IN"/>
              </w:rPr>
            </w:pPr>
            <w:ins w:id="19652" w:author="AKSHAY" w:date="2025-06-17T19:28:00Z">
              <w:r w:rsidRPr="0081499E">
                <w:rPr>
                  <w:rFonts w:ascii="Aptos Narrow" w:hAnsi="Aptos Narrow"/>
                  <w:color w:val="000000"/>
                  <w:lang w:val="en-IN" w:eastAsia="en-IN" w:bidi="hi-IN"/>
                </w:rPr>
                <w:t>26.03467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53" w:author="AKSHAY" w:date="2025-06-17T19:28:00Z"/>
                <w:rFonts w:ascii="Aptos Narrow" w:hAnsi="Aptos Narrow"/>
                <w:color w:val="000000"/>
                <w:lang w:val="en-IN" w:eastAsia="en-IN" w:bidi="hi-IN"/>
              </w:rPr>
            </w:pPr>
            <w:ins w:id="19654" w:author="AKSHAY" w:date="2025-06-17T19:28:00Z">
              <w:r w:rsidRPr="0081499E">
                <w:rPr>
                  <w:rFonts w:ascii="Aptos Narrow" w:hAnsi="Aptos Narrow"/>
                  <w:color w:val="000000"/>
                  <w:lang w:val="en-IN" w:eastAsia="en-IN" w:bidi="hi-IN"/>
                </w:rPr>
                <w:t>83.1529</w:t>
              </w:r>
            </w:ins>
          </w:p>
        </w:tc>
      </w:tr>
      <w:tr w:rsidR="0081499E" w:rsidRPr="0081499E" w:rsidTr="0081499E">
        <w:trPr>
          <w:trHeight w:val="855"/>
          <w:ins w:id="196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56" w:author="AKSHAY" w:date="2025-06-17T19:28:00Z"/>
                <w:rFonts w:ascii="Aptos Narrow" w:hAnsi="Aptos Narrow"/>
                <w:color w:val="000000"/>
                <w:lang w:val="en-IN" w:eastAsia="en-IN" w:bidi="hi-IN"/>
              </w:rPr>
            </w:pPr>
            <w:ins w:id="19657" w:author="AKSHAY" w:date="2025-06-17T19:28:00Z">
              <w:r w:rsidRPr="0081499E">
                <w:rPr>
                  <w:rFonts w:ascii="Aptos Narrow" w:hAnsi="Aptos Narrow"/>
                  <w:color w:val="000000"/>
                  <w:lang w:val="en-IN" w:eastAsia="en-IN" w:bidi="hi-IN"/>
                </w:rPr>
                <w:t>689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58" w:author="AKSHAY" w:date="2025-06-17T19:28:00Z"/>
                <w:rFonts w:ascii="Aptos Narrow" w:hAnsi="Aptos Narrow"/>
                <w:color w:val="000000"/>
                <w:lang w:val="en-IN" w:eastAsia="en-IN" w:bidi="hi-IN"/>
              </w:rPr>
            </w:pPr>
            <w:ins w:id="196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60" w:author="AKSHAY" w:date="2025-06-17T19:28:00Z"/>
                <w:rFonts w:ascii="Aptos Narrow" w:hAnsi="Aptos Narrow"/>
                <w:color w:val="000000"/>
                <w:lang w:val="en-IN" w:eastAsia="en-IN" w:bidi="hi-IN"/>
              </w:rPr>
            </w:pPr>
            <w:ins w:id="1966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62" w:author="AKSHAY" w:date="2025-06-17T19:28:00Z"/>
                <w:rFonts w:ascii="Aptos Narrow" w:hAnsi="Aptos Narrow"/>
                <w:color w:val="000000"/>
                <w:lang w:val="en-IN" w:eastAsia="en-IN" w:bidi="hi-IN"/>
              </w:rPr>
            </w:pPr>
            <w:ins w:id="19663"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64" w:author="AKSHAY" w:date="2025-06-17T19:28:00Z"/>
                <w:rFonts w:ascii="Aptos Narrow" w:hAnsi="Aptos Narrow"/>
                <w:color w:val="000000"/>
                <w:lang w:val="en-IN" w:eastAsia="en-IN" w:bidi="hi-IN"/>
              </w:rPr>
            </w:pPr>
            <w:ins w:id="19665" w:author="AKSHAY" w:date="2025-06-17T19:28:00Z">
              <w:r w:rsidRPr="0081499E">
                <w:rPr>
                  <w:rFonts w:ascii="Aptos Narrow" w:hAnsi="Aptos Narrow"/>
                  <w:color w:val="000000"/>
                  <w:lang w:val="en-IN" w:eastAsia="en-IN" w:bidi="hi-IN"/>
                </w:rPr>
                <w:t>SUDARSHAN DAS AGRAWAL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66" w:author="AKSHAY" w:date="2025-06-17T19:28:00Z"/>
                <w:rFonts w:ascii="Aptos Narrow" w:hAnsi="Aptos Narrow"/>
                <w:color w:val="000000"/>
                <w:lang w:val="en-IN" w:eastAsia="en-IN" w:bidi="hi-IN"/>
              </w:rPr>
            </w:pPr>
            <w:ins w:id="19667" w:author="AKSHAY" w:date="2025-06-17T19:28:00Z">
              <w:r w:rsidRPr="0081499E">
                <w:rPr>
                  <w:rFonts w:ascii="Aptos Narrow" w:hAnsi="Aptos Narrow"/>
                  <w:color w:val="000000"/>
                  <w:lang w:val="en-IN" w:eastAsia="en-IN" w:bidi="hi-IN"/>
                </w:rPr>
                <w:t>CIVIL LINES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68" w:author="AKSHAY" w:date="2025-06-17T19:28:00Z"/>
                <w:rFonts w:ascii="Aptos Narrow" w:hAnsi="Aptos Narrow"/>
                <w:color w:val="000000"/>
                <w:lang w:val="en-IN" w:eastAsia="en-IN" w:bidi="hi-IN"/>
              </w:rPr>
            </w:pPr>
            <w:ins w:id="19669"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70" w:author="AKSHAY" w:date="2025-06-17T19:28:00Z"/>
                <w:rFonts w:ascii="Aptos Narrow" w:hAnsi="Aptos Narrow"/>
                <w:color w:val="000000"/>
                <w:lang w:val="en-IN" w:eastAsia="en-IN" w:bidi="hi-IN"/>
              </w:rPr>
            </w:pPr>
            <w:ins w:id="19671" w:author="AKSHAY" w:date="2025-06-17T19:28:00Z">
              <w:r w:rsidRPr="0081499E">
                <w:rPr>
                  <w:rFonts w:ascii="Aptos Narrow" w:hAnsi="Aptos Narrow"/>
                  <w:color w:val="000000"/>
                  <w:lang w:val="en-IN" w:eastAsia="en-IN" w:bidi="hi-IN"/>
                </w:rPr>
                <w:t>26.05579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72" w:author="AKSHAY" w:date="2025-06-17T19:28:00Z"/>
                <w:rFonts w:ascii="Aptos Narrow" w:hAnsi="Aptos Narrow"/>
                <w:color w:val="000000"/>
                <w:lang w:val="en-IN" w:eastAsia="en-IN" w:bidi="hi-IN"/>
              </w:rPr>
            </w:pPr>
            <w:ins w:id="19673" w:author="AKSHAY" w:date="2025-06-17T19:28:00Z">
              <w:r w:rsidRPr="0081499E">
                <w:rPr>
                  <w:rFonts w:ascii="Aptos Narrow" w:hAnsi="Aptos Narrow"/>
                  <w:color w:val="000000"/>
                  <w:lang w:val="en-IN" w:eastAsia="en-IN" w:bidi="hi-IN"/>
                </w:rPr>
                <w:t>83.18284</w:t>
              </w:r>
            </w:ins>
          </w:p>
        </w:tc>
      </w:tr>
      <w:tr w:rsidR="0081499E" w:rsidRPr="0081499E" w:rsidTr="0081499E">
        <w:trPr>
          <w:trHeight w:val="855"/>
          <w:ins w:id="196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75" w:author="AKSHAY" w:date="2025-06-17T19:28:00Z"/>
                <w:rFonts w:ascii="Aptos Narrow" w:hAnsi="Aptos Narrow"/>
                <w:color w:val="000000"/>
                <w:lang w:val="en-IN" w:eastAsia="en-IN" w:bidi="hi-IN"/>
              </w:rPr>
            </w:pPr>
            <w:ins w:id="19676" w:author="AKSHAY" w:date="2025-06-17T19:28:00Z">
              <w:r w:rsidRPr="0081499E">
                <w:rPr>
                  <w:rFonts w:ascii="Aptos Narrow" w:hAnsi="Aptos Narrow"/>
                  <w:color w:val="000000"/>
                  <w:lang w:val="en-IN" w:eastAsia="en-IN" w:bidi="hi-IN"/>
                </w:rPr>
                <w:t>690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77" w:author="AKSHAY" w:date="2025-06-17T19:28:00Z"/>
                <w:rFonts w:ascii="Aptos Narrow" w:hAnsi="Aptos Narrow"/>
                <w:color w:val="000000"/>
                <w:lang w:val="en-IN" w:eastAsia="en-IN" w:bidi="hi-IN"/>
              </w:rPr>
            </w:pPr>
            <w:ins w:id="196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79" w:author="AKSHAY" w:date="2025-06-17T19:28:00Z"/>
                <w:rFonts w:ascii="Aptos Narrow" w:hAnsi="Aptos Narrow"/>
                <w:color w:val="000000"/>
                <w:lang w:val="en-IN" w:eastAsia="en-IN" w:bidi="hi-IN"/>
              </w:rPr>
            </w:pPr>
            <w:ins w:id="1968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81" w:author="AKSHAY" w:date="2025-06-17T19:28:00Z"/>
                <w:rFonts w:ascii="Aptos Narrow" w:hAnsi="Aptos Narrow"/>
                <w:color w:val="000000"/>
                <w:lang w:val="en-IN" w:eastAsia="en-IN" w:bidi="hi-IN"/>
              </w:rPr>
            </w:pPr>
            <w:ins w:id="19682"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83" w:author="AKSHAY" w:date="2025-06-17T19:28:00Z"/>
                <w:rFonts w:ascii="Aptos Narrow" w:hAnsi="Aptos Narrow"/>
                <w:color w:val="000000"/>
                <w:lang w:val="en-IN" w:eastAsia="en-IN" w:bidi="hi-IN"/>
              </w:rPr>
            </w:pPr>
            <w:ins w:id="19684" w:author="AKSHAY" w:date="2025-06-17T19:28:00Z">
              <w:r w:rsidRPr="0081499E">
                <w:rPr>
                  <w:rFonts w:ascii="Aptos Narrow" w:hAnsi="Aptos Narrow"/>
                  <w:color w:val="000000"/>
                  <w:lang w:val="en-IN" w:eastAsia="en-IN" w:bidi="hi-IN"/>
                </w:rPr>
                <w:t>PYARI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85" w:author="AKSHAY" w:date="2025-06-17T19:28:00Z"/>
                <w:rFonts w:ascii="Aptos Narrow" w:hAnsi="Aptos Narrow"/>
                <w:color w:val="000000"/>
                <w:lang w:val="en-IN" w:eastAsia="en-IN" w:bidi="hi-IN"/>
              </w:rPr>
            </w:pPr>
            <w:ins w:id="19686" w:author="AKSHAY" w:date="2025-06-17T19:28:00Z">
              <w:r w:rsidRPr="0081499E">
                <w:rPr>
                  <w:rFonts w:ascii="Aptos Narrow" w:hAnsi="Aptos Narrow"/>
                  <w:color w:val="000000"/>
                  <w:lang w:val="en-IN" w:eastAsia="en-IN" w:bidi="hi-IN"/>
                </w:rPr>
                <w:t>RANI KI SARAI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87" w:author="AKSHAY" w:date="2025-06-17T19:28:00Z"/>
                <w:rFonts w:ascii="Aptos Narrow" w:hAnsi="Aptos Narrow"/>
                <w:color w:val="000000"/>
                <w:lang w:val="en-IN" w:eastAsia="en-IN" w:bidi="hi-IN"/>
              </w:rPr>
            </w:pPr>
            <w:ins w:id="19688" w:author="AKSHAY" w:date="2025-06-17T19:28:00Z">
              <w:r w:rsidRPr="0081499E">
                <w:rPr>
                  <w:rFonts w:ascii="Aptos Narrow" w:hAnsi="Aptos Narrow"/>
                  <w:color w:val="000000"/>
                  <w:lang w:val="en-IN" w:eastAsia="en-IN" w:bidi="hi-IN"/>
                </w:rPr>
                <w:t>276207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89" w:author="AKSHAY" w:date="2025-06-17T19:28:00Z"/>
                <w:rFonts w:ascii="Aptos Narrow" w:hAnsi="Aptos Narrow"/>
                <w:color w:val="000000"/>
                <w:lang w:val="en-IN" w:eastAsia="en-IN" w:bidi="hi-IN"/>
              </w:rPr>
            </w:pPr>
            <w:ins w:id="19690" w:author="AKSHAY" w:date="2025-06-17T19:28:00Z">
              <w:r w:rsidRPr="0081499E">
                <w:rPr>
                  <w:rFonts w:ascii="Aptos Narrow" w:hAnsi="Aptos Narrow"/>
                  <w:color w:val="000000"/>
                  <w:lang w:val="en-IN" w:eastAsia="en-IN" w:bidi="hi-IN"/>
                </w:rPr>
                <w:t>26.01309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91" w:author="AKSHAY" w:date="2025-06-17T19:28:00Z"/>
                <w:rFonts w:ascii="Aptos Narrow" w:hAnsi="Aptos Narrow"/>
                <w:color w:val="000000"/>
                <w:lang w:val="en-IN" w:eastAsia="en-IN" w:bidi="hi-IN"/>
              </w:rPr>
            </w:pPr>
            <w:ins w:id="19692" w:author="AKSHAY" w:date="2025-06-17T19:28:00Z">
              <w:r w:rsidRPr="0081499E">
                <w:rPr>
                  <w:rFonts w:ascii="Aptos Narrow" w:hAnsi="Aptos Narrow"/>
                  <w:color w:val="000000"/>
                  <w:lang w:val="en-IN" w:eastAsia="en-IN" w:bidi="hi-IN"/>
                </w:rPr>
                <w:t>83.1238</w:t>
              </w:r>
            </w:ins>
          </w:p>
        </w:tc>
      </w:tr>
      <w:tr w:rsidR="0081499E" w:rsidRPr="0081499E" w:rsidTr="0081499E">
        <w:trPr>
          <w:trHeight w:val="1140"/>
          <w:ins w:id="196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94" w:author="AKSHAY" w:date="2025-06-17T19:28:00Z"/>
                <w:rFonts w:ascii="Aptos Narrow" w:hAnsi="Aptos Narrow"/>
                <w:color w:val="000000"/>
                <w:lang w:val="en-IN" w:eastAsia="en-IN" w:bidi="hi-IN"/>
              </w:rPr>
            </w:pPr>
            <w:ins w:id="19695" w:author="AKSHAY" w:date="2025-06-17T19:28:00Z">
              <w:r w:rsidRPr="0081499E">
                <w:rPr>
                  <w:rFonts w:ascii="Aptos Narrow" w:hAnsi="Aptos Narrow"/>
                  <w:color w:val="000000"/>
                  <w:lang w:val="en-IN" w:eastAsia="en-IN" w:bidi="hi-IN"/>
                </w:rPr>
                <w:t>691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96" w:author="AKSHAY" w:date="2025-06-17T19:28:00Z"/>
                <w:rFonts w:ascii="Aptos Narrow" w:hAnsi="Aptos Narrow"/>
                <w:color w:val="000000"/>
                <w:lang w:val="en-IN" w:eastAsia="en-IN" w:bidi="hi-IN"/>
              </w:rPr>
            </w:pPr>
            <w:ins w:id="196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698" w:author="AKSHAY" w:date="2025-06-17T19:28:00Z"/>
                <w:rFonts w:ascii="Aptos Narrow" w:hAnsi="Aptos Narrow"/>
                <w:color w:val="000000"/>
                <w:lang w:val="en-IN" w:eastAsia="en-IN" w:bidi="hi-IN"/>
              </w:rPr>
            </w:pPr>
            <w:ins w:id="1969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00" w:author="AKSHAY" w:date="2025-06-17T19:28:00Z"/>
                <w:rFonts w:ascii="Aptos Narrow" w:hAnsi="Aptos Narrow"/>
                <w:color w:val="000000"/>
                <w:lang w:val="en-IN" w:eastAsia="en-IN" w:bidi="hi-IN"/>
              </w:rPr>
            </w:pPr>
            <w:ins w:id="19701"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02" w:author="AKSHAY" w:date="2025-06-17T19:28:00Z"/>
                <w:rFonts w:ascii="Aptos Narrow" w:hAnsi="Aptos Narrow"/>
                <w:color w:val="000000"/>
                <w:lang w:val="en-IN" w:eastAsia="en-IN" w:bidi="hi-IN"/>
              </w:rPr>
            </w:pPr>
            <w:ins w:id="19703" w:author="AKSHAY" w:date="2025-06-17T19:28:00Z">
              <w:r w:rsidRPr="0081499E">
                <w:rPr>
                  <w:rFonts w:ascii="Aptos Narrow" w:hAnsi="Aptos Narrow"/>
                  <w:color w:val="000000"/>
                  <w:lang w:val="en-IN" w:eastAsia="en-IN" w:bidi="hi-IN"/>
                </w:rPr>
                <w:t>S.B.S.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04" w:author="AKSHAY" w:date="2025-06-17T19:28:00Z"/>
                <w:rFonts w:ascii="Aptos Narrow" w:hAnsi="Aptos Narrow"/>
                <w:color w:val="000000"/>
                <w:lang w:val="en-IN" w:eastAsia="en-IN" w:bidi="hi-IN"/>
              </w:rPr>
            </w:pPr>
            <w:ins w:id="19705" w:author="AKSHAY" w:date="2025-06-17T19:28:00Z">
              <w:r w:rsidRPr="0081499E">
                <w:rPr>
                  <w:rFonts w:ascii="Aptos Narrow" w:hAnsi="Aptos Narrow"/>
                  <w:color w:val="000000"/>
                  <w:lang w:val="en-IN" w:eastAsia="en-IN" w:bidi="hi-IN"/>
                </w:rPr>
                <w:t>AT/PO : BINDRA BAZAR RANIPUR RAZMO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06" w:author="AKSHAY" w:date="2025-06-17T19:28:00Z"/>
                <w:rFonts w:ascii="Aptos Narrow" w:hAnsi="Aptos Narrow"/>
                <w:color w:val="000000"/>
                <w:lang w:val="en-IN" w:eastAsia="en-IN" w:bidi="hi-IN"/>
              </w:rPr>
            </w:pPr>
            <w:ins w:id="19707" w:author="AKSHAY" w:date="2025-06-17T19:28:00Z">
              <w:r w:rsidRPr="0081499E">
                <w:rPr>
                  <w:rFonts w:ascii="Aptos Narrow" w:hAnsi="Aptos Narrow"/>
                  <w:color w:val="000000"/>
                  <w:lang w:val="en-IN" w:eastAsia="en-IN" w:bidi="hi-IN"/>
                </w:rPr>
                <w:t>276205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08" w:author="AKSHAY" w:date="2025-06-17T19:28:00Z"/>
                <w:rFonts w:ascii="Aptos Narrow" w:hAnsi="Aptos Narrow"/>
                <w:color w:val="000000"/>
                <w:lang w:val="en-IN" w:eastAsia="en-IN" w:bidi="hi-IN"/>
              </w:rPr>
            </w:pPr>
            <w:ins w:id="19709" w:author="AKSHAY" w:date="2025-06-17T19:28:00Z">
              <w:r w:rsidRPr="0081499E">
                <w:rPr>
                  <w:rFonts w:ascii="Aptos Narrow" w:hAnsi="Aptos Narrow"/>
                  <w:color w:val="000000"/>
                  <w:lang w:val="en-IN" w:eastAsia="en-IN" w:bidi="hi-IN"/>
                </w:rPr>
                <w:t>25.92968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10" w:author="AKSHAY" w:date="2025-06-17T19:28:00Z"/>
                <w:rFonts w:ascii="Aptos Narrow" w:hAnsi="Aptos Narrow"/>
                <w:color w:val="000000"/>
                <w:lang w:val="en-IN" w:eastAsia="en-IN" w:bidi="hi-IN"/>
              </w:rPr>
            </w:pPr>
            <w:ins w:id="19711" w:author="AKSHAY" w:date="2025-06-17T19:28:00Z">
              <w:r w:rsidRPr="0081499E">
                <w:rPr>
                  <w:rFonts w:ascii="Aptos Narrow" w:hAnsi="Aptos Narrow"/>
                  <w:color w:val="000000"/>
                  <w:lang w:val="en-IN" w:eastAsia="en-IN" w:bidi="hi-IN"/>
                </w:rPr>
                <w:t>83.02819</w:t>
              </w:r>
            </w:ins>
          </w:p>
        </w:tc>
      </w:tr>
      <w:tr w:rsidR="0081499E" w:rsidRPr="0081499E" w:rsidTr="0081499E">
        <w:trPr>
          <w:trHeight w:val="855"/>
          <w:ins w:id="197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13" w:author="AKSHAY" w:date="2025-06-17T19:28:00Z"/>
                <w:rFonts w:ascii="Aptos Narrow" w:hAnsi="Aptos Narrow"/>
                <w:color w:val="000000"/>
                <w:lang w:val="en-IN" w:eastAsia="en-IN" w:bidi="hi-IN"/>
              </w:rPr>
            </w:pPr>
            <w:ins w:id="19714" w:author="AKSHAY" w:date="2025-06-17T19:28:00Z">
              <w:r w:rsidRPr="0081499E">
                <w:rPr>
                  <w:rFonts w:ascii="Aptos Narrow" w:hAnsi="Aptos Narrow"/>
                  <w:color w:val="000000"/>
                  <w:lang w:val="en-IN" w:eastAsia="en-IN" w:bidi="hi-IN"/>
                </w:rPr>
                <w:t>692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15" w:author="AKSHAY" w:date="2025-06-17T19:28:00Z"/>
                <w:rFonts w:ascii="Aptos Narrow" w:hAnsi="Aptos Narrow"/>
                <w:color w:val="000000"/>
                <w:lang w:val="en-IN" w:eastAsia="en-IN" w:bidi="hi-IN"/>
              </w:rPr>
            </w:pPr>
            <w:ins w:id="197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17" w:author="AKSHAY" w:date="2025-06-17T19:28:00Z"/>
                <w:rFonts w:ascii="Aptos Narrow" w:hAnsi="Aptos Narrow"/>
                <w:color w:val="000000"/>
                <w:lang w:val="en-IN" w:eastAsia="en-IN" w:bidi="hi-IN"/>
              </w:rPr>
            </w:pPr>
            <w:ins w:id="1971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19" w:author="AKSHAY" w:date="2025-06-17T19:28:00Z"/>
                <w:rFonts w:ascii="Aptos Narrow" w:hAnsi="Aptos Narrow"/>
                <w:color w:val="000000"/>
                <w:lang w:val="en-IN" w:eastAsia="en-IN" w:bidi="hi-IN"/>
              </w:rPr>
            </w:pPr>
            <w:ins w:id="19720"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21" w:author="AKSHAY" w:date="2025-06-17T19:28:00Z"/>
                <w:rFonts w:ascii="Aptos Narrow" w:hAnsi="Aptos Narrow"/>
                <w:color w:val="000000"/>
                <w:lang w:val="en-IN" w:eastAsia="en-IN" w:bidi="hi-IN"/>
              </w:rPr>
            </w:pPr>
            <w:ins w:id="19722" w:author="AKSHAY" w:date="2025-06-17T19:28:00Z">
              <w:r w:rsidRPr="0081499E">
                <w:rPr>
                  <w:rFonts w:ascii="Aptos Narrow" w:hAnsi="Aptos Narrow"/>
                  <w:color w:val="000000"/>
                  <w:lang w:val="en-IN" w:eastAsia="en-IN" w:bidi="hi-IN"/>
                </w:rPr>
                <w:t>D.R.S.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23" w:author="AKSHAY" w:date="2025-06-17T19:28:00Z"/>
                <w:rFonts w:ascii="Aptos Narrow" w:hAnsi="Aptos Narrow"/>
                <w:color w:val="000000"/>
                <w:lang w:val="en-IN" w:eastAsia="en-IN" w:bidi="hi-IN"/>
              </w:rPr>
            </w:pPr>
            <w:ins w:id="19724" w:author="AKSHAY" w:date="2025-06-17T19:28:00Z">
              <w:r w:rsidRPr="0081499E">
                <w:rPr>
                  <w:rFonts w:ascii="Aptos Narrow" w:hAnsi="Aptos Narrow"/>
                  <w:color w:val="000000"/>
                  <w:lang w:val="en-IN" w:eastAsia="en-IN" w:bidi="hi-IN"/>
                </w:rPr>
                <w:t>AT/PO : AMBARI DISTRICT-AZAMGARH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25" w:author="AKSHAY" w:date="2025-06-17T19:28:00Z"/>
                <w:rFonts w:ascii="Aptos Narrow" w:hAnsi="Aptos Narrow"/>
                <w:color w:val="000000"/>
                <w:lang w:val="en-IN" w:eastAsia="en-IN" w:bidi="hi-IN"/>
              </w:rPr>
            </w:pPr>
            <w:ins w:id="19726" w:author="AKSHAY" w:date="2025-06-17T19:28:00Z">
              <w:r w:rsidRPr="0081499E">
                <w:rPr>
                  <w:rFonts w:ascii="Aptos Narrow" w:hAnsi="Aptos Narrow"/>
                  <w:color w:val="000000"/>
                  <w:lang w:val="en-IN" w:eastAsia="en-IN" w:bidi="hi-IN"/>
                </w:rPr>
                <w:t>223222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27" w:author="AKSHAY" w:date="2025-06-17T19:28:00Z"/>
                <w:rFonts w:ascii="Aptos Narrow" w:hAnsi="Aptos Narrow"/>
                <w:color w:val="000000"/>
                <w:lang w:val="en-IN" w:eastAsia="en-IN" w:bidi="hi-IN"/>
              </w:rPr>
            </w:pPr>
            <w:ins w:id="19728" w:author="AKSHAY" w:date="2025-06-17T19:28:00Z">
              <w:r w:rsidRPr="0081499E">
                <w:rPr>
                  <w:rFonts w:ascii="Aptos Narrow" w:hAnsi="Aptos Narrow"/>
                  <w:color w:val="000000"/>
                  <w:lang w:val="en-IN" w:eastAsia="en-IN" w:bidi="hi-IN"/>
                </w:rPr>
                <w:t>26.08468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29" w:author="AKSHAY" w:date="2025-06-17T19:28:00Z"/>
                <w:rFonts w:ascii="Aptos Narrow" w:hAnsi="Aptos Narrow"/>
                <w:color w:val="000000"/>
                <w:lang w:val="en-IN" w:eastAsia="en-IN" w:bidi="hi-IN"/>
              </w:rPr>
            </w:pPr>
            <w:ins w:id="19730" w:author="AKSHAY" w:date="2025-06-17T19:28:00Z">
              <w:r w:rsidRPr="0081499E">
                <w:rPr>
                  <w:rFonts w:ascii="Aptos Narrow" w:hAnsi="Aptos Narrow"/>
                  <w:color w:val="000000"/>
                  <w:lang w:val="en-IN" w:eastAsia="en-IN" w:bidi="hi-IN"/>
                </w:rPr>
                <w:t>82.78312</w:t>
              </w:r>
            </w:ins>
          </w:p>
        </w:tc>
      </w:tr>
      <w:tr w:rsidR="0081499E" w:rsidRPr="0081499E" w:rsidTr="0081499E">
        <w:trPr>
          <w:trHeight w:val="855"/>
          <w:ins w:id="197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32" w:author="AKSHAY" w:date="2025-06-17T19:28:00Z"/>
                <w:rFonts w:ascii="Aptos Narrow" w:hAnsi="Aptos Narrow"/>
                <w:color w:val="000000"/>
                <w:lang w:val="en-IN" w:eastAsia="en-IN" w:bidi="hi-IN"/>
              </w:rPr>
            </w:pPr>
            <w:ins w:id="19733" w:author="AKSHAY" w:date="2025-06-17T19:28:00Z">
              <w:r w:rsidRPr="0081499E">
                <w:rPr>
                  <w:rFonts w:ascii="Aptos Narrow" w:hAnsi="Aptos Narrow"/>
                  <w:color w:val="000000"/>
                  <w:lang w:val="en-IN" w:eastAsia="en-IN" w:bidi="hi-IN"/>
                </w:rPr>
                <w:t>693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34" w:author="AKSHAY" w:date="2025-06-17T19:28:00Z"/>
                <w:rFonts w:ascii="Aptos Narrow" w:hAnsi="Aptos Narrow"/>
                <w:color w:val="000000"/>
                <w:lang w:val="en-IN" w:eastAsia="en-IN" w:bidi="hi-IN"/>
              </w:rPr>
            </w:pPr>
            <w:ins w:id="197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36" w:author="AKSHAY" w:date="2025-06-17T19:28:00Z"/>
                <w:rFonts w:ascii="Aptos Narrow" w:hAnsi="Aptos Narrow"/>
                <w:color w:val="000000"/>
                <w:lang w:val="en-IN" w:eastAsia="en-IN" w:bidi="hi-IN"/>
              </w:rPr>
            </w:pPr>
            <w:ins w:id="1973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38" w:author="AKSHAY" w:date="2025-06-17T19:28:00Z"/>
                <w:rFonts w:ascii="Aptos Narrow" w:hAnsi="Aptos Narrow"/>
                <w:color w:val="000000"/>
                <w:lang w:val="en-IN" w:eastAsia="en-IN" w:bidi="hi-IN"/>
              </w:rPr>
            </w:pPr>
            <w:ins w:id="19739"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40" w:author="AKSHAY" w:date="2025-06-17T19:28:00Z"/>
                <w:rFonts w:ascii="Aptos Narrow" w:hAnsi="Aptos Narrow"/>
                <w:color w:val="000000"/>
                <w:lang w:val="en-IN" w:eastAsia="en-IN" w:bidi="hi-IN"/>
              </w:rPr>
            </w:pPr>
            <w:ins w:id="19741" w:author="AKSHAY" w:date="2025-06-17T19:28:00Z">
              <w:r w:rsidRPr="0081499E">
                <w:rPr>
                  <w:rFonts w:ascii="Aptos Narrow" w:hAnsi="Aptos Narrow"/>
                  <w:color w:val="000000"/>
                  <w:lang w:val="en-IN" w:eastAsia="en-IN" w:bidi="hi-IN"/>
                </w:rPr>
                <w:t>BHARAT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42" w:author="AKSHAY" w:date="2025-06-17T19:28:00Z"/>
                <w:rFonts w:ascii="Aptos Narrow" w:hAnsi="Aptos Narrow"/>
                <w:color w:val="000000"/>
                <w:lang w:val="en-IN" w:eastAsia="en-IN" w:bidi="hi-IN"/>
              </w:rPr>
            </w:pPr>
            <w:ins w:id="19743" w:author="AKSHAY" w:date="2025-06-17T19:28:00Z">
              <w:r w:rsidRPr="0081499E">
                <w:rPr>
                  <w:rFonts w:ascii="Aptos Narrow" w:hAnsi="Aptos Narrow"/>
                  <w:color w:val="000000"/>
                  <w:lang w:val="en-IN" w:eastAsia="en-IN" w:bidi="hi-IN"/>
                </w:rPr>
                <w:t>AT/PO : BURHANPUR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44" w:author="AKSHAY" w:date="2025-06-17T19:28:00Z"/>
                <w:rFonts w:ascii="Aptos Narrow" w:hAnsi="Aptos Narrow"/>
                <w:color w:val="000000"/>
                <w:lang w:val="en-IN" w:eastAsia="en-IN" w:bidi="hi-IN"/>
              </w:rPr>
            </w:pPr>
            <w:ins w:id="19745" w:author="AKSHAY" w:date="2025-06-17T19:28:00Z">
              <w:r w:rsidRPr="0081499E">
                <w:rPr>
                  <w:rFonts w:ascii="Aptos Narrow" w:hAnsi="Aptos Narrow"/>
                  <w:color w:val="000000"/>
                  <w:lang w:val="en-IN" w:eastAsia="en-IN" w:bidi="hi-IN"/>
                </w:rPr>
                <w:t>276142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46" w:author="AKSHAY" w:date="2025-06-17T19:28:00Z"/>
                <w:rFonts w:ascii="Aptos Narrow" w:hAnsi="Aptos Narrow"/>
                <w:color w:val="000000"/>
                <w:lang w:val="en-IN" w:eastAsia="en-IN" w:bidi="hi-IN"/>
              </w:rPr>
            </w:pPr>
            <w:ins w:id="19747" w:author="AKSHAY" w:date="2025-06-17T19:28:00Z">
              <w:r w:rsidRPr="0081499E">
                <w:rPr>
                  <w:rFonts w:ascii="Aptos Narrow" w:hAnsi="Aptos Narrow"/>
                  <w:color w:val="000000"/>
                  <w:lang w:val="en-IN" w:eastAsia="en-IN" w:bidi="hi-IN"/>
                </w:rPr>
                <w:t>26.2745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48" w:author="AKSHAY" w:date="2025-06-17T19:28:00Z"/>
                <w:rFonts w:ascii="Aptos Narrow" w:hAnsi="Aptos Narrow"/>
                <w:color w:val="000000"/>
                <w:lang w:val="en-IN" w:eastAsia="en-IN" w:bidi="hi-IN"/>
              </w:rPr>
            </w:pPr>
            <w:ins w:id="19749" w:author="AKSHAY" w:date="2025-06-17T19:28:00Z">
              <w:r w:rsidRPr="0081499E">
                <w:rPr>
                  <w:rFonts w:ascii="Aptos Narrow" w:hAnsi="Aptos Narrow"/>
                  <w:color w:val="000000"/>
                  <w:lang w:val="en-IN" w:eastAsia="en-IN" w:bidi="hi-IN"/>
                </w:rPr>
                <w:t>83.00957</w:t>
              </w:r>
            </w:ins>
          </w:p>
        </w:tc>
      </w:tr>
      <w:tr w:rsidR="0081499E" w:rsidRPr="0081499E" w:rsidTr="0081499E">
        <w:trPr>
          <w:trHeight w:val="855"/>
          <w:ins w:id="197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51" w:author="AKSHAY" w:date="2025-06-17T19:28:00Z"/>
                <w:rFonts w:ascii="Aptos Narrow" w:hAnsi="Aptos Narrow"/>
                <w:color w:val="000000"/>
                <w:lang w:val="en-IN" w:eastAsia="en-IN" w:bidi="hi-IN"/>
              </w:rPr>
            </w:pPr>
            <w:ins w:id="19752" w:author="AKSHAY" w:date="2025-06-17T19:28:00Z">
              <w:r w:rsidRPr="0081499E">
                <w:rPr>
                  <w:rFonts w:ascii="Aptos Narrow" w:hAnsi="Aptos Narrow"/>
                  <w:color w:val="000000"/>
                  <w:lang w:val="en-IN" w:eastAsia="en-IN" w:bidi="hi-IN"/>
                </w:rPr>
                <w:lastRenderedPageBreak/>
                <w:t>694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53" w:author="AKSHAY" w:date="2025-06-17T19:28:00Z"/>
                <w:rFonts w:ascii="Aptos Narrow" w:hAnsi="Aptos Narrow"/>
                <w:color w:val="000000"/>
                <w:lang w:val="en-IN" w:eastAsia="en-IN" w:bidi="hi-IN"/>
              </w:rPr>
            </w:pPr>
            <w:ins w:id="197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55" w:author="AKSHAY" w:date="2025-06-17T19:28:00Z"/>
                <w:rFonts w:ascii="Aptos Narrow" w:hAnsi="Aptos Narrow"/>
                <w:color w:val="000000"/>
                <w:lang w:val="en-IN" w:eastAsia="en-IN" w:bidi="hi-IN"/>
              </w:rPr>
            </w:pPr>
            <w:ins w:id="1975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57" w:author="AKSHAY" w:date="2025-06-17T19:28:00Z"/>
                <w:rFonts w:ascii="Aptos Narrow" w:hAnsi="Aptos Narrow"/>
                <w:color w:val="000000"/>
                <w:lang w:val="en-IN" w:eastAsia="en-IN" w:bidi="hi-IN"/>
              </w:rPr>
            </w:pPr>
            <w:ins w:id="19758"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59" w:author="AKSHAY" w:date="2025-06-17T19:28:00Z"/>
                <w:rFonts w:ascii="Aptos Narrow" w:hAnsi="Aptos Narrow"/>
                <w:color w:val="000000"/>
                <w:lang w:val="en-IN" w:eastAsia="en-IN" w:bidi="hi-IN"/>
              </w:rPr>
            </w:pPr>
            <w:ins w:id="19760" w:author="AKSHAY" w:date="2025-06-17T19:28:00Z">
              <w:r w:rsidRPr="0081499E">
                <w:rPr>
                  <w:rFonts w:ascii="Aptos Narrow" w:hAnsi="Aptos Narrow"/>
                  <w:color w:val="000000"/>
                  <w:lang w:val="en-IN" w:eastAsia="en-IN" w:bidi="hi-IN"/>
                </w:rPr>
                <w:t>A. N. B. N. GAS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61" w:author="AKSHAY" w:date="2025-06-17T19:28:00Z"/>
                <w:rFonts w:ascii="Aptos Narrow" w:hAnsi="Aptos Narrow"/>
                <w:color w:val="000000"/>
                <w:lang w:val="en-IN" w:eastAsia="en-IN" w:bidi="hi-IN"/>
              </w:rPr>
            </w:pPr>
            <w:ins w:id="19762" w:author="AKSHAY" w:date="2025-06-17T19:28:00Z">
              <w:r w:rsidRPr="0081499E">
                <w:rPr>
                  <w:rFonts w:ascii="Aptos Narrow" w:hAnsi="Aptos Narrow"/>
                  <w:color w:val="000000"/>
                  <w:lang w:val="en-IN" w:eastAsia="en-IN" w:bidi="hi-IN"/>
                </w:rPr>
                <w:t>AT : BHATAULI PO : KOTHWA JALALPUR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63" w:author="AKSHAY" w:date="2025-06-17T19:28:00Z"/>
                <w:rFonts w:ascii="Aptos Narrow" w:hAnsi="Aptos Narrow"/>
                <w:color w:val="000000"/>
                <w:lang w:val="en-IN" w:eastAsia="en-IN" w:bidi="hi-IN"/>
              </w:rPr>
            </w:pPr>
            <w:ins w:id="19764" w:author="AKSHAY" w:date="2025-06-17T19:28:00Z">
              <w:r w:rsidRPr="0081499E">
                <w:rPr>
                  <w:rFonts w:ascii="Aptos Narrow" w:hAnsi="Aptos Narrow"/>
                  <w:color w:val="000000"/>
                  <w:lang w:val="en-IN" w:eastAsia="en-IN" w:bidi="hi-IN"/>
                </w:rPr>
                <w:t>276142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65" w:author="AKSHAY" w:date="2025-06-17T19:28:00Z"/>
                <w:rFonts w:ascii="Aptos Narrow" w:hAnsi="Aptos Narrow"/>
                <w:color w:val="000000"/>
                <w:lang w:val="en-IN" w:eastAsia="en-IN" w:bidi="hi-IN"/>
              </w:rPr>
            </w:pPr>
            <w:ins w:id="19766" w:author="AKSHAY" w:date="2025-06-17T19:28:00Z">
              <w:r w:rsidRPr="0081499E">
                <w:rPr>
                  <w:rFonts w:ascii="Aptos Narrow" w:hAnsi="Aptos Narrow"/>
                  <w:color w:val="000000"/>
                  <w:lang w:val="en-IN" w:eastAsia="en-IN" w:bidi="hi-IN"/>
                </w:rPr>
                <w:t>26.24034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67" w:author="AKSHAY" w:date="2025-06-17T19:28:00Z"/>
                <w:rFonts w:ascii="Aptos Narrow" w:hAnsi="Aptos Narrow"/>
                <w:color w:val="000000"/>
                <w:lang w:val="en-IN" w:eastAsia="en-IN" w:bidi="hi-IN"/>
              </w:rPr>
            </w:pPr>
            <w:ins w:id="19768" w:author="AKSHAY" w:date="2025-06-17T19:28:00Z">
              <w:r w:rsidRPr="0081499E">
                <w:rPr>
                  <w:rFonts w:ascii="Aptos Narrow" w:hAnsi="Aptos Narrow"/>
                  <w:color w:val="000000"/>
                  <w:lang w:val="en-IN" w:eastAsia="en-IN" w:bidi="hi-IN"/>
                </w:rPr>
                <w:t>82.95982</w:t>
              </w:r>
            </w:ins>
          </w:p>
        </w:tc>
      </w:tr>
      <w:tr w:rsidR="0081499E" w:rsidRPr="0081499E" w:rsidTr="0081499E">
        <w:trPr>
          <w:trHeight w:val="1140"/>
          <w:ins w:id="197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70" w:author="AKSHAY" w:date="2025-06-17T19:28:00Z"/>
                <w:rFonts w:ascii="Aptos Narrow" w:hAnsi="Aptos Narrow"/>
                <w:color w:val="000000"/>
                <w:lang w:val="en-IN" w:eastAsia="en-IN" w:bidi="hi-IN"/>
              </w:rPr>
            </w:pPr>
            <w:ins w:id="19771" w:author="AKSHAY" w:date="2025-06-17T19:28:00Z">
              <w:r w:rsidRPr="0081499E">
                <w:rPr>
                  <w:rFonts w:ascii="Aptos Narrow" w:hAnsi="Aptos Narrow"/>
                  <w:color w:val="000000"/>
                  <w:lang w:val="en-IN" w:eastAsia="en-IN" w:bidi="hi-IN"/>
                </w:rPr>
                <w:t>695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72" w:author="AKSHAY" w:date="2025-06-17T19:28:00Z"/>
                <w:rFonts w:ascii="Aptos Narrow" w:hAnsi="Aptos Narrow"/>
                <w:color w:val="000000"/>
                <w:lang w:val="en-IN" w:eastAsia="en-IN" w:bidi="hi-IN"/>
              </w:rPr>
            </w:pPr>
            <w:ins w:id="197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74" w:author="AKSHAY" w:date="2025-06-17T19:28:00Z"/>
                <w:rFonts w:ascii="Aptos Narrow" w:hAnsi="Aptos Narrow"/>
                <w:color w:val="000000"/>
                <w:lang w:val="en-IN" w:eastAsia="en-IN" w:bidi="hi-IN"/>
              </w:rPr>
            </w:pPr>
            <w:ins w:id="1977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76" w:author="AKSHAY" w:date="2025-06-17T19:28:00Z"/>
                <w:rFonts w:ascii="Aptos Narrow" w:hAnsi="Aptos Narrow"/>
                <w:color w:val="000000"/>
                <w:lang w:val="en-IN" w:eastAsia="en-IN" w:bidi="hi-IN"/>
              </w:rPr>
            </w:pPr>
            <w:ins w:id="19777"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78" w:author="AKSHAY" w:date="2025-06-17T19:28:00Z"/>
                <w:rFonts w:ascii="Aptos Narrow" w:hAnsi="Aptos Narrow"/>
                <w:color w:val="000000"/>
                <w:lang w:val="en-IN" w:eastAsia="en-IN" w:bidi="hi-IN"/>
              </w:rPr>
            </w:pPr>
            <w:ins w:id="19779" w:author="AKSHAY" w:date="2025-06-17T19:28:00Z">
              <w:r w:rsidRPr="0081499E">
                <w:rPr>
                  <w:rFonts w:ascii="Aptos Narrow" w:hAnsi="Aptos Narrow"/>
                  <w:color w:val="000000"/>
                  <w:lang w:val="en-IN" w:eastAsia="en-IN" w:bidi="hi-IN"/>
                </w:rPr>
                <w:t>J B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80" w:author="AKSHAY" w:date="2025-06-17T19:28:00Z"/>
                <w:rFonts w:ascii="Aptos Narrow" w:hAnsi="Aptos Narrow"/>
                <w:color w:val="000000"/>
                <w:lang w:val="en-IN" w:eastAsia="en-IN" w:bidi="hi-IN"/>
              </w:rPr>
            </w:pPr>
            <w:ins w:id="19781" w:author="AKSHAY" w:date="2025-06-17T19:28:00Z">
              <w:r w:rsidRPr="0081499E">
                <w:rPr>
                  <w:rFonts w:ascii="Aptos Narrow" w:hAnsi="Aptos Narrow"/>
                  <w:color w:val="000000"/>
                  <w:lang w:val="en-IN" w:eastAsia="en-IN" w:bidi="hi-IN"/>
                </w:rPr>
                <w:t>VILL &amp; PO-JAGDISHPUR PHULPUR AZAMNGARH SHAHGANJ ROAD DIST.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82" w:author="AKSHAY" w:date="2025-06-17T19:28:00Z"/>
                <w:rFonts w:ascii="Aptos Narrow" w:hAnsi="Aptos Narrow"/>
                <w:color w:val="000000"/>
                <w:lang w:val="en-IN" w:eastAsia="en-IN" w:bidi="hi-IN"/>
              </w:rPr>
            </w:pPr>
            <w:ins w:id="19783" w:author="AKSHAY" w:date="2025-06-17T19:28:00Z">
              <w:r w:rsidRPr="0081499E">
                <w:rPr>
                  <w:rFonts w:ascii="Aptos Narrow" w:hAnsi="Aptos Narrow"/>
                  <w:color w:val="000000"/>
                  <w:lang w:val="en-IN" w:eastAsia="en-IN" w:bidi="hi-IN"/>
                </w:rPr>
                <w:t>276304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84" w:author="AKSHAY" w:date="2025-06-17T19:28:00Z"/>
                <w:rFonts w:ascii="Aptos Narrow" w:hAnsi="Aptos Narrow"/>
                <w:color w:val="000000"/>
                <w:lang w:val="en-IN" w:eastAsia="en-IN" w:bidi="hi-IN"/>
              </w:rPr>
            </w:pPr>
            <w:ins w:id="19785" w:author="AKSHAY" w:date="2025-06-17T19:28:00Z">
              <w:r w:rsidRPr="0081499E">
                <w:rPr>
                  <w:rFonts w:ascii="Aptos Narrow" w:hAnsi="Aptos Narrow"/>
                  <w:color w:val="000000"/>
                  <w:lang w:val="en-IN" w:eastAsia="en-IN" w:bidi="hi-IN"/>
                </w:rPr>
                <w:t>26.05688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86" w:author="AKSHAY" w:date="2025-06-17T19:28:00Z"/>
                <w:rFonts w:ascii="Aptos Narrow" w:hAnsi="Aptos Narrow"/>
                <w:color w:val="000000"/>
                <w:lang w:val="en-IN" w:eastAsia="en-IN" w:bidi="hi-IN"/>
              </w:rPr>
            </w:pPr>
            <w:ins w:id="19787" w:author="AKSHAY" w:date="2025-06-17T19:28:00Z">
              <w:r w:rsidRPr="0081499E">
                <w:rPr>
                  <w:rFonts w:ascii="Aptos Narrow" w:hAnsi="Aptos Narrow"/>
                  <w:color w:val="000000"/>
                  <w:lang w:val="en-IN" w:eastAsia="en-IN" w:bidi="hi-IN"/>
                </w:rPr>
                <w:t>82.89223</w:t>
              </w:r>
            </w:ins>
          </w:p>
        </w:tc>
      </w:tr>
      <w:tr w:rsidR="0081499E" w:rsidRPr="0081499E" w:rsidTr="0081499E">
        <w:trPr>
          <w:trHeight w:val="855"/>
          <w:ins w:id="197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89" w:author="AKSHAY" w:date="2025-06-17T19:28:00Z"/>
                <w:rFonts w:ascii="Aptos Narrow" w:hAnsi="Aptos Narrow"/>
                <w:color w:val="000000"/>
                <w:lang w:val="en-IN" w:eastAsia="en-IN" w:bidi="hi-IN"/>
              </w:rPr>
            </w:pPr>
            <w:ins w:id="19790" w:author="AKSHAY" w:date="2025-06-17T19:28:00Z">
              <w:r w:rsidRPr="0081499E">
                <w:rPr>
                  <w:rFonts w:ascii="Aptos Narrow" w:hAnsi="Aptos Narrow"/>
                  <w:color w:val="000000"/>
                  <w:lang w:val="en-IN" w:eastAsia="en-IN" w:bidi="hi-IN"/>
                </w:rPr>
                <w:t>696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91" w:author="AKSHAY" w:date="2025-06-17T19:28:00Z"/>
                <w:rFonts w:ascii="Aptos Narrow" w:hAnsi="Aptos Narrow"/>
                <w:color w:val="000000"/>
                <w:lang w:val="en-IN" w:eastAsia="en-IN" w:bidi="hi-IN"/>
              </w:rPr>
            </w:pPr>
            <w:ins w:id="197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93" w:author="AKSHAY" w:date="2025-06-17T19:28:00Z"/>
                <w:rFonts w:ascii="Aptos Narrow" w:hAnsi="Aptos Narrow"/>
                <w:color w:val="000000"/>
                <w:lang w:val="en-IN" w:eastAsia="en-IN" w:bidi="hi-IN"/>
              </w:rPr>
            </w:pPr>
            <w:ins w:id="1979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95" w:author="AKSHAY" w:date="2025-06-17T19:28:00Z"/>
                <w:rFonts w:ascii="Aptos Narrow" w:hAnsi="Aptos Narrow"/>
                <w:color w:val="000000"/>
                <w:lang w:val="en-IN" w:eastAsia="en-IN" w:bidi="hi-IN"/>
              </w:rPr>
            </w:pPr>
            <w:ins w:id="19796"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97" w:author="AKSHAY" w:date="2025-06-17T19:28:00Z"/>
                <w:rFonts w:ascii="Aptos Narrow" w:hAnsi="Aptos Narrow"/>
                <w:color w:val="000000"/>
                <w:lang w:val="en-IN" w:eastAsia="en-IN" w:bidi="hi-IN"/>
              </w:rPr>
            </w:pPr>
            <w:ins w:id="19798" w:author="AKSHAY" w:date="2025-06-17T19:28:00Z">
              <w:r w:rsidRPr="0081499E">
                <w:rPr>
                  <w:rFonts w:ascii="Aptos Narrow" w:hAnsi="Aptos Narrow"/>
                  <w:color w:val="000000"/>
                  <w:lang w:val="en-IN" w:eastAsia="en-IN" w:bidi="hi-IN"/>
                </w:rPr>
                <w:t>DURGA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799" w:author="AKSHAY" w:date="2025-06-17T19:28:00Z"/>
                <w:rFonts w:ascii="Aptos Narrow" w:hAnsi="Aptos Narrow"/>
                <w:color w:val="000000"/>
                <w:lang w:val="en-IN" w:eastAsia="en-IN" w:bidi="hi-IN"/>
              </w:rPr>
            </w:pPr>
            <w:ins w:id="19800" w:author="AKSHAY" w:date="2025-06-17T19:28:00Z">
              <w:r w:rsidRPr="0081499E">
                <w:rPr>
                  <w:rFonts w:ascii="Aptos Narrow" w:hAnsi="Aptos Narrow"/>
                  <w:color w:val="000000"/>
                  <w:lang w:val="en-IN" w:eastAsia="en-IN" w:bidi="hi-IN"/>
                </w:rPr>
                <w:t>AT : JAMALPUR PO : TIKAPUR MADHASIA DIST. AZANGARH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01" w:author="AKSHAY" w:date="2025-06-17T19:28:00Z"/>
                <w:rFonts w:ascii="Aptos Narrow" w:hAnsi="Aptos Narrow"/>
                <w:color w:val="000000"/>
                <w:lang w:val="en-IN" w:eastAsia="en-IN" w:bidi="hi-IN"/>
              </w:rPr>
            </w:pPr>
            <w:ins w:id="19802" w:author="AKSHAY" w:date="2025-06-17T19:28:00Z">
              <w:r w:rsidRPr="0081499E">
                <w:rPr>
                  <w:rFonts w:ascii="Aptos Narrow" w:hAnsi="Aptos Narrow"/>
                  <w:color w:val="000000"/>
                  <w:lang w:val="en-IN" w:eastAsia="en-IN" w:bidi="hi-IN"/>
                </w:rPr>
                <w:t>276208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03" w:author="AKSHAY" w:date="2025-06-17T19:28:00Z"/>
                <w:rFonts w:ascii="Aptos Narrow" w:hAnsi="Aptos Narrow"/>
                <w:color w:val="000000"/>
                <w:lang w:val="en-IN" w:eastAsia="en-IN" w:bidi="hi-IN"/>
              </w:rPr>
            </w:pPr>
            <w:ins w:id="19804" w:author="AKSHAY" w:date="2025-06-17T19:28:00Z">
              <w:r w:rsidRPr="0081499E">
                <w:rPr>
                  <w:rFonts w:ascii="Aptos Narrow" w:hAnsi="Aptos Narrow"/>
                  <w:color w:val="000000"/>
                  <w:lang w:val="en-IN" w:eastAsia="en-IN" w:bidi="hi-IN"/>
                </w:rPr>
                <w:t>26.08908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05" w:author="AKSHAY" w:date="2025-06-17T19:28:00Z"/>
                <w:rFonts w:ascii="Aptos Narrow" w:hAnsi="Aptos Narrow"/>
                <w:color w:val="000000"/>
                <w:lang w:val="en-IN" w:eastAsia="en-IN" w:bidi="hi-IN"/>
              </w:rPr>
            </w:pPr>
            <w:ins w:id="19806" w:author="AKSHAY" w:date="2025-06-17T19:28:00Z">
              <w:r w:rsidRPr="0081499E">
                <w:rPr>
                  <w:rFonts w:ascii="Aptos Narrow" w:hAnsi="Aptos Narrow"/>
                  <w:color w:val="000000"/>
                  <w:lang w:val="en-IN" w:eastAsia="en-IN" w:bidi="hi-IN"/>
                </w:rPr>
                <w:t>83.06981</w:t>
              </w:r>
            </w:ins>
          </w:p>
        </w:tc>
      </w:tr>
      <w:tr w:rsidR="0081499E" w:rsidRPr="0081499E" w:rsidTr="0081499E">
        <w:trPr>
          <w:trHeight w:val="855"/>
          <w:ins w:id="198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08" w:author="AKSHAY" w:date="2025-06-17T19:28:00Z"/>
                <w:rFonts w:ascii="Aptos Narrow" w:hAnsi="Aptos Narrow"/>
                <w:color w:val="000000"/>
                <w:lang w:val="en-IN" w:eastAsia="en-IN" w:bidi="hi-IN"/>
              </w:rPr>
            </w:pPr>
            <w:ins w:id="19809" w:author="AKSHAY" w:date="2025-06-17T19:28:00Z">
              <w:r w:rsidRPr="0081499E">
                <w:rPr>
                  <w:rFonts w:ascii="Aptos Narrow" w:hAnsi="Aptos Narrow"/>
                  <w:color w:val="000000"/>
                  <w:lang w:val="en-IN" w:eastAsia="en-IN" w:bidi="hi-IN"/>
                </w:rPr>
                <w:t>697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10" w:author="AKSHAY" w:date="2025-06-17T19:28:00Z"/>
                <w:rFonts w:ascii="Aptos Narrow" w:hAnsi="Aptos Narrow"/>
                <w:color w:val="000000"/>
                <w:lang w:val="en-IN" w:eastAsia="en-IN" w:bidi="hi-IN"/>
              </w:rPr>
            </w:pPr>
            <w:ins w:id="198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12" w:author="AKSHAY" w:date="2025-06-17T19:28:00Z"/>
                <w:rFonts w:ascii="Aptos Narrow" w:hAnsi="Aptos Narrow"/>
                <w:color w:val="000000"/>
                <w:lang w:val="en-IN" w:eastAsia="en-IN" w:bidi="hi-IN"/>
              </w:rPr>
            </w:pPr>
            <w:ins w:id="1981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14" w:author="AKSHAY" w:date="2025-06-17T19:28:00Z"/>
                <w:rFonts w:ascii="Aptos Narrow" w:hAnsi="Aptos Narrow"/>
                <w:color w:val="000000"/>
                <w:lang w:val="en-IN" w:eastAsia="en-IN" w:bidi="hi-IN"/>
              </w:rPr>
            </w:pPr>
            <w:ins w:id="19815"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16" w:author="AKSHAY" w:date="2025-06-17T19:28:00Z"/>
                <w:rFonts w:ascii="Aptos Narrow" w:hAnsi="Aptos Narrow"/>
                <w:color w:val="000000"/>
                <w:lang w:val="en-IN" w:eastAsia="en-IN" w:bidi="hi-IN"/>
              </w:rPr>
            </w:pPr>
            <w:ins w:id="19817" w:author="AKSHAY" w:date="2025-06-17T19:28:00Z">
              <w:r w:rsidRPr="0081499E">
                <w:rPr>
                  <w:rFonts w:ascii="Aptos Narrow" w:hAnsi="Aptos Narrow"/>
                  <w:color w:val="000000"/>
                  <w:lang w:val="en-IN" w:eastAsia="en-IN" w:bidi="hi-IN"/>
                </w:rPr>
                <w:t>VISHAL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18" w:author="AKSHAY" w:date="2025-06-17T19:28:00Z"/>
                <w:rFonts w:ascii="Aptos Narrow" w:hAnsi="Aptos Narrow"/>
                <w:color w:val="000000"/>
                <w:lang w:val="en-IN" w:eastAsia="en-IN" w:bidi="hi-IN"/>
              </w:rPr>
            </w:pPr>
            <w:ins w:id="19819" w:author="AKSHAY" w:date="2025-06-17T19:28:00Z">
              <w:r w:rsidRPr="0081499E">
                <w:rPr>
                  <w:rFonts w:ascii="Aptos Narrow" w:hAnsi="Aptos Narrow"/>
                  <w:color w:val="000000"/>
                  <w:lang w:val="en-IN" w:eastAsia="en-IN" w:bidi="hi-IN"/>
                </w:rPr>
                <w:t>RAMNAGAR MARKET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20" w:author="AKSHAY" w:date="2025-06-17T19:28:00Z"/>
                <w:rFonts w:ascii="Aptos Narrow" w:hAnsi="Aptos Narrow"/>
                <w:color w:val="000000"/>
                <w:lang w:val="en-IN" w:eastAsia="en-IN" w:bidi="hi-IN"/>
              </w:rPr>
            </w:pPr>
            <w:ins w:id="19821"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22" w:author="AKSHAY" w:date="2025-06-17T19:28:00Z"/>
                <w:rFonts w:ascii="Aptos Narrow" w:hAnsi="Aptos Narrow"/>
                <w:color w:val="000000"/>
                <w:lang w:val="en-IN" w:eastAsia="en-IN" w:bidi="hi-IN"/>
              </w:rPr>
            </w:pPr>
            <w:ins w:id="19823" w:author="AKSHAY" w:date="2025-06-17T19:28:00Z">
              <w:r w:rsidRPr="0081499E">
                <w:rPr>
                  <w:rFonts w:ascii="Aptos Narrow" w:hAnsi="Aptos Narrow"/>
                  <w:color w:val="000000"/>
                  <w:lang w:val="en-IN" w:eastAsia="en-IN" w:bidi="hi-IN"/>
                </w:rPr>
                <w:t>26.0977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24" w:author="AKSHAY" w:date="2025-06-17T19:28:00Z"/>
                <w:rFonts w:ascii="Aptos Narrow" w:hAnsi="Aptos Narrow"/>
                <w:color w:val="000000"/>
                <w:lang w:val="en-IN" w:eastAsia="en-IN" w:bidi="hi-IN"/>
              </w:rPr>
            </w:pPr>
            <w:ins w:id="19825" w:author="AKSHAY" w:date="2025-06-17T19:28:00Z">
              <w:r w:rsidRPr="0081499E">
                <w:rPr>
                  <w:rFonts w:ascii="Aptos Narrow" w:hAnsi="Aptos Narrow"/>
                  <w:color w:val="000000"/>
                  <w:lang w:val="en-IN" w:eastAsia="en-IN" w:bidi="hi-IN"/>
                </w:rPr>
                <w:t>83.20099</w:t>
              </w:r>
            </w:ins>
          </w:p>
        </w:tc>
      </w:tr>
      <w:tr w:rsidR="0081499E" w:rsidRPr="0081499E" w:rsidTr="0081499E">
        <w:trPr>
          <w:trHeight w:val="855"/>
          <w:ins w:id="198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27" w:author="AKSHAY" w:date="2025-06-17T19:28:00Z"/>
                <w:rFonts w:ascii="Aptos Narrow" w:hAnsi="Aptos Narrow"/>
                <w:color w:val="000000"/>
                <w:lang w:val="en-IN" w:eastAsia="en-IN" w:bidi="hi-IN"/>
              </w:rPr>
            </w:pPr>
            <w:ins w:id="19828" w:author="AKSHAY" w:date="2025-06-17T19:28:00Z">
              <w:r w:rsidRPr="0081499E">
                <w:rPr>
                  <w:rFonts w:ascii="Aptos Narrow" w:hAnsi="Aptos Narrow"/>
                  <w:color w:val="000000"/>
                  <w:lang w:val="en-IN" w:eastAsia="en-IN" w:bidi="hi-IN"/>
                </w:rPr>
                <w:t>698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29" w:author="AKSHAY" w:date="2025-06-17T19:28:00Z"/>
                <w:rFonts w:ascii="Aptos Narrow" w:hAnsi="Aptos Narrow"/>
                <w:color w:val="000000"/>
                <w:lang w:val="en-IN" w:eastAsia="en-IN" w:bidi="hi-IN"/>
              </w:rPr>
            </w:pPr>
            <w:ins w:id="198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31" w:author="AKSHAY" w:date="2025-06-17T19:28:00Z"/>
                <w:rFonts w:ascii="Aptos Narrow" w:hAnsi="Aptos Narrow"/>
                <w:color w:val="000000"/>
                <w:lang w:val="en-IN" w:eastAsia="en-IN" w:bidi="hi-IN"/>
              </w:rPr>
            </w:pPr>
            <w:ins w:id="1983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33" w:author="AKSHAY" w:date="2025-06-17T19:28:00Z"/>
                <w:rFonts w:ascii="Aptos Narrow" w:hAnsi="Aptos Narrow"/>
                <w:color w:val="000000"/>
                <w:lang w:val="en-IN" w:eastAsia="en-IN" w:bidi="hi-IN"/>
              </w:rPr>
            </w:pPr>
            <w:ins w:id="19834"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35" w:author="AKSHAY" w:date="2025-06-17T19:28:00Z"/>
                <w:rFonts w:ascii="Aptos Narrow" w:hAnsi="Aptos Narrow"/>
                <w:color w:val="000000"/>
                <w:lang w:val="en-IN" w:eastAsia="en-IN" w:bidi="hi-IN"/>
              </w:rPr>
            </w:pPr>
            <w:ins w:id="19836" w:author="AKSHAY" w:date="2025-06-17T19:28:00Z">
              <w:r w:rsidRPr="0081499E">
                <w:rPr>
                  <w:rFonts w:ascii="Aptos Narrow" w:hAnsi="Aptos Narrow"/>
                  <w:color w:val="000000"/>
                  <w:lang w:val="en-IN" w:eastAsia="en-IN" w:bidi="hi-IN"/>
                </w:rPr>
                <w:t>MODERN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37" w:author="AKSHAY" w:date="2025-06-17T19:28:00Z"/>
                <w:rFonts w:ascii="Aptos Narrow" w:hAnsi="Aptos Narrow"/>
                <w:color w:val="000000"/>
                <w:lang w:val="en-IN" w:eastAsia="en-IN" w:bidi="hi-IN"/>
              </w:rPr>
            </w:pPr>
            <w:ins w:id="19838" w:author="AKSHAY" w:date="2025-06-17T19:28:00Z">
              <w:r w:rsidRPr="0081499E">
                <w:rPr>
                  <w:rFonts w:ascii="Aptos Narrow" w:hAnsi="Aptos Narrow"/>
                  <w:color w:val="000000"/>
                  <w:lang w:val="en-IN" w:eastAsia="en-IN" w:bidi="hi-IN"/>
                </w:rPr>
                <w:t>NIROL TAXI STAND AZAMGARH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39" w:author="AKSHAY" w:date="2025-06-17T19:28:00Z"/>
                <w:rFonts w:ascii="Aptos Narrow" w:hAnsi="Aptos Narrow"/>
                <w:color w:val="000000"/>
                <w:lang w:val="en-IN" w:eastAsia="en-IN" w:bidi="hi-IN"/>
              </w:rPr>
            </w:pPr>
            <w:ins w:id="19840"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41" w:author="AKSHAY" w:date="2025-06-17T19:28:00Z"/>
                <w:rFonts w:ascii="Aptos Narrow" w:hAnsi="Aptos Narrow"/>
                <w:color w:val="000000"/>
                <w:lang w:val="en-IN" w:eastAsia="en-IN" w:bidi="hi-IN"/>
              </w:rPr>
            </w:pPr>
            <w:ins w:id="19842" w:author="AKSHAY" w:date="2025-06-17T19:28:00Z">
              <w:r w:rsidRPr="0081499E">
                <w:rPr>
                  <w:rFonts w:ascii="Aptos Narrow" w:hAnsi="Aptos Narrow"/>
                  <w:color w:val="000000"/>
                  <w:lang w:val="en-IN" w:eastAsia="en-IN" w:bidi="hi-IN"/>
                </w:rPr>
                <w:t>26.04294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43" w:author="AKSHAY" w:date="2025-06-17T19:28:00Z"/>
                <w:rFonts w:ascii="Aptos Narrow" w:hAnsi="Aptos Narrow"/>
                <w:color w:val="000000"/>
                <w:lang w:val="en-IN" w:eastAsia="en-IN" w:bidi="hi-IN"/>
              </w:rPr>
            </w:pPr>
            <w:ins w:id="19844" w:author="AKSHAY" w:date="2025-06-17T19:28:00Z">
              <w:r w:rsidRPr="0081499E">
                <w:rPr>
                  <w:rFonts w:ascii="Aptos Narrow" w:hAnsi="Aptos Narrow"/>
                  <w:color w:val="000000"/>
                  <w:lang w:val="en-IN" w:eastAsia="en-IN" w:bidi="hi-IN"/>
                </w:rPr>
                <w:t>83.1843</w:t>
              </w:r>
            </w:ins>
          </w:p>
        </w:tc>
      </w:tr>
      <w:tr w:rsidR="0081499E" w:rsidRPr="0081499E" w:rsidTr="0081499E">
        <w:trPr>
          <w:trHeight w:val="1140"/>
          <w:ins w:id="198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46" w:author="AKSHAY" w:date="2025-06-17T19:28:00Z"/>
                <w:rFonts w:ascii="Aptos Narrow" w:hAnsi="Aptos Narrow"/>
                <w:color w:val="000000"/>
                <w:lang w:val="en-IN" w:eastAsia="en-IN" w:bidi="hi-IN"/>
              </w:rPr>
            </w:pPr>
            <w:ins w:id="19847" w:author="AKSHAY" w:date="2025-06-17T19:28:00Z">
              <w:r w:rsidRPr="0081499E">
                <w:rPr>
                  <w:rFonts w:ascii="Aptos Narrow" w:hAnsi="Aptos Narrow"/>
                  <w:color w:val="000000"/>
                  <w:lang w:val="en-IN" w:eastAsia="en-IN" w:bidi="hi-IN"/>
                </w:rPr>
                <w:t>699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48" w:author="AKSHAY" w:date="2025-06-17T19:28:00Z"/>
                <w:rFonts w:ascii="Aptos Narrow" w:hAnsi="Aptos Narrow"/>
                <w:color w:val="000000"/>
                <w:lang w:val="en-IN" w:eastAsia="en-IN" w:bidi="hi-IN"/>
              </w:rPr>
            </w:pPr>
            <w:ins w:id="198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50" w:author="AKSHAY" w:date="2025-06-17T19:28:00Z"/>
                <w:rFonts w:ascii="Aptos Narrow" w:hAnsi="Aptos Narrow"/>
                <w:color w:val="000000"/>
                <w:lang w:val="en-IN" w:eastAsia="en-IN" w:bidi="hi-IN"/>
              </w:rPr>
            </w:pPr>
            <w:ins w:id="1985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52" w:author="AKSHAY" w:date="2025-06-17T19:28:00Z"/>
                <w:rFonts w:ascii="Aptos Narrow" w:hAnsi="Aptos Narrow"/>
                <w:color w:val="000000"/>
                <w:lang w:val="en-IN" w:eastAsia="en-IN" w:bidi="hi-IN"/>
              </w:rPr>
            </w:pPr>
            <w:ins w:id="19853"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54" w:author="AKSHAY" w:date="2025-06-17T19:28:00Z"/>
                <w:rFonts w:ascii="Aptos Narrow" w:hAnsi="Aptos Narrow"/>
                <w:color w:val="000000"/>
                <w:lang w:val="en-IN" w:eastAsia="en-IN" w:bidi="hi-IN"/>
              </w:rPr>
            </w:pPr>
            <w:ins w:id="19855" w:author="AKSHAY" w:date="2025-06-17T19:28:00Z">
              <w:r w:rsidRPr="0081499E">
                <w:rPr>
                  <w:rFonts w:ascii="Aptos Narrow" w:hAnsi="Aptos Narrow"/>
                  <w:color w:val="000000"/>
                  <w:lang w:val="en-IN" w:eastAsia="en-IN" w:bidi="hi-IN"/>
                </w:rPr>
                <w:t>JEET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56" w:author="AKSHAY" w:date="2025-06-17T19:28:00Z"/>
                <w:rFonts w:ascii="Aptos Narrow" w:hAnsi="Aptos Narrow"/>
                <w:color w:val="000000"/>
                <w:lang w:val="en-IN" w:eastAsia="en-IN" w:bidi="hi-IN"/>
              </w:rPr>
            </w:pPr>
            <w:ins w:id="19857" w:author="AKSHAY" w:date="2025-06-17T19:28:00Z">
              <w:r w:rsidRPr="0081499E">
                <w:rPr>
                  <w:rFonts w:ascii="Aptos Narrow" w:hAnsi="Aptos Narrow"/>
                  <w:color w:val="000000"/>
                  <w:lang w:val="en-IN" w:eastAsia="en-IN" w:bidi="hi-IN"/>
                </w:rPr>
                <w:t>INDIAN OIL DEALER AT/PO : HARBANSPUR AZAMGARH DISTRICT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58" w:author="AKSHAY" w:date="2025-06-17T19:28:00Z"/>
                <w:rFonts w:ascii="Aptos Narrow" w:hAnsi="Aptos Narrow"/>
                <w:color w:val="000000"/>
                <w:lang w:val="en-IN" w:eastAsia="en-IN" w:bidi="hi-IN"/>
              </w:rPr>
            </w:pPr>
            <w:ins w:id="19859"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60" w:author="AKSHAY" w:date="2025-06-17T19:28:00Z"/>
                <w:rFonts w:ascii="Aptos Narrow" w:hAnsi="Aptos Narrow"/>
                <w:color w:val="000000"/>
                <w:lang w:val="en-IN" w:eastAsia="en-IN" w:bidi="hi-IN"/>
              </w:rPr>
            </w:pPr>
            <w:ins w:id="19861" w:author="AKSHAY" w:date="2025-06-17T19:28:00Z">
              <w:r w:rsidRPr="0081499E">
                <w:rPr>
                  <w:rFonts w:ascii="Aptos Narrow" w:hAnsi="Aptos Narrow"/>
                  <w:color w:val="000000"/>
                  <w:lang w:val="en-IN" w:eastAsia="en-IN" w:bidi="hi-IN"/>
                </w:rPr>
                <w:t>26.04769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62" w:author="AKSHAY" w:date="2025-06-17T19:28:00Z"/>
                <w:rFonts w:ascii="Aptos Narrow" w:hAnsi="Aptos Narrow"/>
                <w:color w:val="000000"/>
                <w:lang w:val="en-IN" w:eastAsia="en-IN" w:bidi="hi-IN"/>
              </w:rPr>
            </w:pPr>
            <w:ins w:id="19863" w:author="AKSHAY" w:date="2025-06-17T19:28:00Z">
              <w:r w:rsidRPr="0081499E">
                <w:rPr>
                  <w:rFonts w:ascii="Aptos Narrow" w:hAnsi="Aptos Narrow"/>
                  <w:color w:val="000000"/>
                  <w:lang w:val="en-IN" w:eastAsia="en-IN" w:bidi="hi-IN"/>
                </w:rPr>
                <w:t>83.16714</w:t>
              </w:r>
            </w:ins>
          </w:p>
        </w:tc>
      </w:tr>
      <w:tr w:rsidR="0081499E" w:rsidRPr="0081499E" w:rsidTr="0081499E">
        <w:trPr>
          <w:trHeight w:val="855"/>
          <w:ins w:id="198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65" w:author="AKSHAY" w:date="2025-06-17T19:28:00Z"/>
                <w:rFonts w:ascii="Aptos Narrow" w:hAnsi="Aptos Narrow"/>
                <w:color w:val="000000"/>
                <w:lang w:val="en-IN" w:eastAsia="en-IN" w:bidi="hi-IN"/>
              </w:rPr>
            </w:pPr>
            <w:ins w:id="19866" w:author="AKSHAY" w:date="2025-06-17T19:28:00Z">
              <w:r w:rsidRPr="0081499E">
                <w:rPr>
                  <w:rFonts w:ascii="Aptos Narrow" w:hAnsi="Aptos Narrow"/>
                  <w:color w:val="000000"/>
                  <w:lang w:val="en-IN" w:eastAsia="en-IN" w:bidi="hi-IN"/>
                </w:rPr>
                <w:t>700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67" w:author="AKSHAY" w:date="2025-06-17T19:28:00Z"/>
                <w:rFonts w:ascii="Aptos Narrow" w:hAnsi="Aptos Narrow"/>
                <w:color w:val="000000"/>
                <w:lang w:val="en-IN" w:eastAsia="en-IN" w:bidi="hi-IN"/>
              </w:rPr>
            </w:pPr>
            <w:ins w:id="198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69" w:author="AKSHAY" w:date="2025-06-17T19:28:00Z"/>
                <w:rFonts w:ascii="Aptos Narrow" w:hAnsi="Aptos Narrow"/>
                <w:color w:val="000000"/>
                <w:lang w:val="en-IN" w:eastAsia="en-IN" w:bidi="hi-IN"/>
              </w:rPr>
            </w:pPr>
            <w:ins w:id="1987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71" w:author="AKSHAY" w:date="2025-06-17T19:28:00Z"/>
                <w:rFonts w:ascii="Aptos Narrow" w:hAnsi="Aptos Narrow"/>
                <w:color w:val="000000"/>
                <w:lang w:val="en-IN" w:eastAsia="en-IN" w:bidi="hi-IN"/>
              </w:rPr>
            </w:pPr>
            <w:ins w:id="19872"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73" w:author="AKSHAY" w:date="2025-06-17T19:28:00Z"/>
                <w:rFonts w:ascii="Aptos Narrow" w:hAnsi="Aptos Narrow"/>
                <w:color w:val="000000"/>
                <w:lang w:val="en-IN" w:eastAsia="en-IN" w:bidi="hi-IN"/>
              </w:rPr>
            </w:pPr>
            <w:ins w:id="19874" w:author="AKSHAY" w:date="2025-06-17T19:28:00Z">
              <w:r w:rsidRPr="0081499E">
                <w:rPr>
                  <w:rFonts w:ascii="Aptos Narrow" w:hAnsi="Aptos Narrow"/>
                  <w:color w:val="000000"/>
                  <w:lang w:val="en-IN" w:eastAsia="en-IN" w:bidi="hi-IN"/>
                </w:rPr>
                <w:t>CHANDRAKALA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75" w:author="AKSHAY" w:date="2025-06-17T19:28:00Z"/>
                <w:rFonts w:ascii="Aptos Narrow" w:hAnsi="Aptos Narrow"/>
                <w:color w:val="000000"/>
                <w:lang w:val="en-IN" w:eastAsia="en-IN" w:bidi="hi-IN"/>
              </w:rPr>
            </w:pPr>
            <w:ins w:id="19876" w:author="AKSHAY" w:date="2025-06-17T19:28:00Z">
              <w:r w:rsidRPr="0081499E">
                <w:rPr>
                  <w:rFonts w:ascii="Aptos Narrow" w:hAnsi="Aptos Narrow"/>
                  <w:color w:val="000000"/>
                  <w:lang w:val="en-IN" w:eastAsia="en-IN" w:bidi="hi-IN"/>
                </w:rPr>
                <w:t>PLOT NO 869 MAUZA BANKAT Pargan kauriya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77" w:author="AKSHAY" w:date="2025-06-17T19:28:00Z"/>
                <w:rFonts w:ascii="Aptos Narrow" w:hAnsi="Aptos Narrow"/>
                <w:color w:val="000000"/>
                <w:lang w:val="en-IN" w:eastAsia="en-IN" w:bidi="hi-IN"/>
              </w:rPr>
            </w:pPr>
            <w:ins w:id="19878" w:author="AKSHAY" w:date="2025-06-17T19:28:00Z">
              <w:r w:rsidRPr="0081499E">
                <w:rPr>
                  <w:rFonts w:ascii="Aptos Narrow" w:hAnsi="Aptos Narrow"/>
                  <w:color w:val="000000"/>
                  <w:lang w:val="en-IN" w:eastAsia="en-IN" w:bidi="hi-IN"/>
                </w:rPr>
                <w:t>221711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79" w:author="AKSHAY" w:date="2025-06-17T19:28:00Z"/>
                <w:rFonts w:ascii="Aptos Narrow" w:hAnsi="Aptos Narrow"/>
                <w:color w:val="000000"/>
                <w:lang w:val="en-IN" w:eastAsia="en-IN" w:bidi="hi-IN"/>
              </w:rPr>
            </w:pPr>
            <w:ins w:id="19880" w:author="AKSHAY" w:date="2025-06-17T19:28:00Z">
              <w:r w:rsidRPr="0081499E">
                <w:rPr>
                  <w:rFonts w:ascii="Aptos Narrow" w:hAnsi="Aptos Narrow"/>
                  <w:color w:val="000000"/>
                  <w:lang w:val="en-IN" w:eastAsia="en-IN" w:bidi="hi-IN"/>
                </w:rPr>
                <w:t>26.18626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81" w:author="AKSHAY" w:date="2025-06-17T19:28:00Z"/>
                <w:rFonts w:ascii="Aptos Narrow" w:hAnsi="Aptos Narrow"/>
                <w:color w:val="000000"/>
                <w:lang w:val="en-IN" w:eastAsia="en-IN" w:bidi="hi-IN"/>
              </w:rPr>
            </w:pPr>
            <w:ins w:id="19882" w:author="AKSHAY" w:date="2025-06-17T19:28:00Z">
              <w:r w:rsidRPr="0081499E">
                <w:rPr>
                  <w:rFonts w:ascii="Aptos Narrow" w:hAnsi="Aptos Narrow"/>
                  <w:color w:val="000000"/>
                  <w:lang w:val="en-IN" w:eastAsia="en-IN" w:bidi="hi-IN"/>
                </w:rPr>
                <w:t>82.9602</w:t>
              </w:r>
            </w:ins>
          </w:p>
        </w:tc>
      </w:tr>
      <w:tr w:rsidR="0081499E" w:rsidRPr="0081499E" w:rsidTr="0081499E">
        <w:trPr>
          <w:trHeight w:val="1140"/>
          <w:ins w:id="198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84" w:author="AKSHAY" w:date="2025-06-17T19:28:00Z"/>
                <w:rFonts w:ascii="Aptos Narrow" w:hAnsi="Aptos Narrow"/>
                <w:color w:val="000000"/>
                <w:lang w:val="en-IN" w:eastAsia="en-IN" w:bidi="hi-IN"/>
              </w:rPr>
            </w:pPr>
            <w:ins w:id="19885" w:author="AKSHAY" w:date="2025-06-17T19:28:00Z">
              <w:r w:rsidRPr="0081499E">
                <w:rPr>
                  <w:rFonts w:ascii="Aptos Narrow" w:hAnsi="Aptos Narrow"/>
                  <w:color w:val="000000"/>
                  <w:lang w:val="en-IN" w:eastAsia="en-IN" w:bidi="hi-IN"/>
                </w:rPr>
                <w:t>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86" w:author="AKSHAY" w:date="2025-06-17T19:28:00Z"/>
                <w:rFonts w:ascii="Aptos Narrow" w:hAnsi="Aptos Narrow"/>
                <w:color w:val="000000"/>
                <w:lang w:val="en-IN" w:eastAsia="en-IN" w:bidi="hi-IN"/>
              </w:rPr>
            </w:pPr>
            <w:ins w:id="198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88" w:author="AKSHAY" w:date="2025-06-17T19:28:00Z"/>
                <w:rFonts w:ascii="Aptos Narrow" w:hAnsi="Aptos Narrow"/>
                <w:color w:val="000000"/>
                <w:lang w:val="en-IN" w:eastAsia="en-IN" w:bidi="hi-IN"/>
              </w:rPr>
            </w:pPr>
            <w:ins w:id="1988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90" w:author="AKSHAY" w:date="2025-06-17T19:28:00Z"/>
                <w:rFonts w:ascii="Aptos Narrow" w:hAnsi="Aptos Narrow"/>
                <w:color w:val="000000"/>
                <w:lang w:val="en-IN" w:eastAsia="en-IN" w:bidi="hi-IN"/>
              </w:rPr>
            </w:pPr>
            <w:ins w:id="19891"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92" w:author="AKSHAY" w:date="2025-06-17T19:28:00Z"/>
                <w:rFonts w:ascii="Aptos Narrow" w:hAnsi="Aptos Narrow"/>
                <w:color w:val="000000"/>
                <w:lang w:val="en-IN" w:eastAsia="en-IN" w:bidi="hi-IN"/>
              </w:rPr>
            </w:pPr>
            <w:ins w:id="19893" w:author="AKSHAY" w:date="2025-06-17T19:28:00Z">
              <w:r w:rsidRPr="0081499E">
                <w:rPr>
                  <w:rFonts w:ascii="Aptos Narrow" w:hAnsi="Aptos Narrow"/>
                  <w:color w:val="000000"/>
                  <w:lang w:val="en-IN" w:eastAsia="en-IN" w:bidi="hi-IN"/>
                </w:rPr>
                <w:t>KISSAN SEWA KENDRA- SANGRAMPUR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94" w:author="AKSHAY" w:date="2025-06-17T19:28:00Z"/>
                <w:rFonts w:ascii="Aptos Narrow" w:hAnsi="Aptos Narrow"/>
                <w:color w:val="000000"/>
                <w:lang w:val="en-IN" w:eastAsia="en-IN" w:bidi="hi-IN"/>
              </w:rPr>
            </w:pPr>
            <w:ins w:id="19895" w:author="AKSHAY" w:date="2025-06-17T19:28:00Z">
              <w:r w:rsidRPr="0081499E">
                <w:rPr>
                  <w:rFonts w:ascii="Aptos Narrow" w:hAnsi="Aptos Narrow"/>
                  <w:color w:val="000000"/>
                  <w:lang w:val="en-IN" w:eastAsia="en-IN" w:bidi="hi-IN"/>
                </w:rPr>
                <w:t>(INDIAN OIL DEALER) AT/POST : SANGRAMPUR DIST. : AZAMGARH(UP)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96" w:author="AKSHAY" w:date="2025-06-17T19:28:00Z"/>
                <w:rFonts w:ascii="Aptos Narrow" w:hAnsi="Aptos Narrow"/>
                <w:color w:val="000000"/>
                <w:lang w:val="en-IN" w:eastAsia="en-IN" w:bidi="hi-IN"/>
              </w:rPr>
            </w:pPr>
            <w:ins w:id="19897" w:author="AKSHAY" w:date="2025-06-17T19:28:00Z">
              <w:r w:rsidRPr="0081499E">
                <w:rPr>
                  <w:rFonts w:ascii="Aptos Narrow" w:hAnsi="Aptos Narrow"/>
                  <w:color w:val="000000"/>
                  <w:lang w:val="en-IN" w:eastAsia="en-IN" w:bidi="hi-IN"/>
                </w:rPr>
                <w:t>223222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898" w:author="AKSHAY" w:date="2025-06-17T19:28:00Z"/>
                <w:rFonts w:ascii="Aptos Narrow" w:hAnsi="Aptos Narrow"/>
                <w:color w:val="000000"/>
                <w:lang w:val="en-IN" w:eastAsia="en-IN" w:bidi="hi-IN"/>
              </w:rPr>
            </w:pPr>
            <w:ins w:id="19899" w:author="AKSHAY" w:date="2025-06-17T19:28:00Z">
              <w:r w:rsidRPr="0081499E">
                <w:rPr>
                  <w:rFonts w:ascii="Aptos Narrow" w:hAnsi="Aptos Narrow"/>
                  <w:color w:val="000000"/>
                  <w:lang w:val="en-IN" w:eastAsia="en-IN" w:bidi="hi-IN"/>
                </w:rPr>
                <w:t>26.01011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00" w:author="AKSHAY" w:date="2025-06-17T19:28:00Z"/>
                <w:rFonts w:ascii="Aptos Narrow" w:hAnsi="Aptos Narrow"/>
                <w:color w:val="000000"/>
                <w:lang w:val="en-IN" w:eastAsia="en-IN" w:bidi="hi-IN"/>
              </w:rPr>
            </w:pPr>
            <w:ins w:id="19901" w:author="AKSHAY" w:date="2025-06-17T19:28:00Z">
              <w:r w:rsidRPr="0081499E">
                <w:rPr>
                  <w:rFonts w:ascii="Aptos Narrow" w:hAnsi="Aptos Narrow"/>
                  <w:color w:val="000000"/>
                  <w:lang w:val="en-IN" w:eastAsia="en-IN" w:bidi="hi-IN"/>
                </w:rPr>
                <w:t>82.77269</w:t>
              </w:r>
            </w:ins>
          </w:p>
        </w:tc>
      </w:tr>
      <w:tr w:rsidR="0081499E" w:rsidRPr="0081499E" w:rsidTr="0081499E">
        <w:trPr>
          <w:trHeight w:val="1140"/>
          <w:ins w:id="199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03" w:author="AKSHAY" w:date="2025-06-17T19:28:00Z"/>
                <w:rFonts w:ascii="Aptos Narrow" w:hAnsi="Aptos Narrow"/>
                <w:color w:val="000000"/>
                <w:lang w:val="en-IN" w:eastAsia="en-IN" w:bidi="hi-IN"/>
              </w:rPr>
            </w:pPr>
            <w:ins w:id="19904" w:author="AKSHAY" w:date="2025-06-17T19:28:00Z">
              <w:r w:rsidRPr="0081499E">
                <w:rPr>
                  <w:rFonts w:ascii="Aptos Narrow" w:hAnsi="Aptos Narrow"/>
                  <w:color w:val="000000"/>
                  <w:lang w:val="en-IN" w:eastAsia="en-IN" w:bidi="hi-IN"/>
                </w:rPr>
                <w:t>702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05" w:author="AKSHAY" w:date="2025-06-17T19:28:00Z"/>
                <w:rFonts w:ascii="Aptos Narrow" w:hAnsi="Aptos Narrow"/>
                <w:color w:val="000000"/>
                <w:lang w:val="en-IN" w:eastAsia="en-IN" w:bidi="hi-IN"/>
              </w:rPr>
            </w:pPr>
            <w:ins w:id="199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07" w:author="AKSHAY" w:date="2025-06-17T19:28:00Z"/>
                <w:rFonts w:ascii="Aptos Narrow" w:hAnsi="Aptos Narrow"/>
                <w:color w:val="000000"/>
                <w:lang w:val="en-IN" w:eastAsia="en-IN" w:bidi="hi-IN"/>
              </w:rPr>
            </w:pPr>
            <w:ins w:id="1990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09" w:author="AKSHAY" w:date="2025-06-17T19:28:00Z"/>
                <w:rFonts w:ascii="Aptos Narrow" w:hAnsi="Aptos Narrow"/>
                <w:color w:val="000000"/>
                <w:lang w:val="en-IN" w:eastAsia="en-IN" w:bidi="hi-IN"/>
              </w:rPr>
            </w:pPr>
            <w:ins w:id="19910"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11" w:author="AKSHAY" w:date="2025-06-17T19:28:00Z"/>
                <w:rFonts w:ascii="Aptos Narrow" w:hAnsi="Aptos Narrow"/>
                <w:color w:val="000000"/>
                <w:lang w:val="en-IN" w:eastAsia="en-IN" w:bidi="hi-IN"/>
              </w:rPr>
            </w:pPr>
            <w:ins w:id="19912" w:author="AKSHAY" w:date="2025-06-17T19:28:00Z">
              <w:r w:rsidRPr="0081499E">
                <w:rPr>
                  <w:rFonts w:ascii="Aptos Narrow" w:hAnsi="Aptos Narrow"/>
                  <w:color w:val="000000"/>
                  <w:lang w:val="en-IN" w:eastAsia="en-IN" w:bidi="hi-IN"/>
                </w:rPr>
                <w:t>KISSAN SEWA KENDRA BACHUAWAPAR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13" w:author="AKSHAY" w:date="2025-06-17T19:28:00Z"/>
                <w:rFonts w:ascii="Aptos Narrow" w:hAnsi="Aptos Narrow"/>
                <w:color w:val="000000"/>
                <w:lang w:val="en-IN" w:eastAsia="en-IN" w:bidi="hi-IN"/>
              </w:rPr>
            </w:pPr>
            <w:ins w:id="19914" w:author="AKSHAY" w:date="2025-06-17T19:28:00Z">
              <w:r w:rsidRPr="0081499E">
                <w:rPr>
                  <w:rFonts w:ascii="Aptos Narrow" w:hAnsi="Aptos Narrow"/>
                  <w:color w:val="000000"/>
                  <w:lang w:val="en-IN" w:eastAsia="en-IN" w:bidi="hi-IN"/>
                </w:rPr>
                <w:t>BACHUAWAPAR GATA NO 892 TEHSIL SAGRI police Station - Captanganj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15" w:author="AKSHAY" w:date="2025-06-17T19:28:00Z"/>
                <w:rFonts w:ascii="Aptos Narrow" w:hAnsi="Aptos Narrow"/>
                <w:color w:val="000000"/>
                <w:lang w:val="en-IN" w:eastAsia="en-IN" w:bidi="hi-IN"/>
              </w:rPr>
            </w:pPr>
            <w:ins w:id="19916" w:author="AKSHAY" w:date="2025-06-17T19:28:00Z">
              <w:r w:rsidRPr="0081499E">
                <w:rPr>
                  <w:rFonts w:ascii="Aptos Narrow" w:hAnsi="Aptos Narrow"/>
                  <w:color w:val="000000"/>
                  <w:lang w:val="en-IN" w:eastAsia="en-IN" w:bidi="hi-IN"/>
                </w:rPr>
                <w:t>276137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17" w:author="AKSHAY" w:date="2025-06-17T19:28:00Z"/>
                <w:rFonts w:ascii="Aptos Narrow" w:hAnsi="Aptos Narrow"/>
                <w:color w:val="000000"/>
                <w:lang w:val="en-IN" w:eastAsia="en-IN" w:bidi="hi-IN"/>
              </w:rPr>
            </w:pPr>
            <w:ins w:id="19918" w:author="AKSHAY" w:date="2025-06-17T19:28:00Z">
              <w:r w:rsidRPr="0081499E">
                <w:rPr>
                  <w:rFonts w:ascii="Aptos Narrow" w:hAnsi="Aptos Narrow"/>
                  <w:color w:val="000000"/>
                  <w:lang w:val="en-IN" w:eastAsia="en-IN" w:bidi="hi-IN"/>
                </w:rPr>
                <w:t>26.2063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19" w:author="AKSHAY" w:date="2025-06-17T19:28:00Z"/>
                <w:rFonts w:ascii="Aptos Narrow" w:hAnsi="Aptos Narrow"/>
                <w:color w:val="000000"/>
                <w:lang w:val="en-IN" w:eastAsia="en-IN" w:bidi="hi-IN"/>
              </w:rPr>
            </w:pPr>
            <w:ins w:id="19920" w:author="AKSHAY" w:date="2025-06-17T19:28:00Z">
              <w:r w:rsidRPr="0081499E">
                <w:rPr>
                  <w:rFonts w:ascii="Aptos Narrow" w:hAnsi="Aptos Narrow"/>
                  <w:color w:val="000000"/>
                  <w:lang w:val="en-IN" w:eastAsia="en-IN" w:bidi="hi-IN"/>
                </w:rPr>
                <w:t>83.068</w:t>
              </w:r>
            </w:ins>
          </w:p>
        </w:tc>
      </w:tr>
      <w:tr w:rsidR="0081499E" w:rsidRPr="0081499E" w:rsidTr="0081499E">
        <w:trPr>
          <w:trHeight w:val="855"/>
          <w:ins w:id="199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22" w:author="AKSHAY" w:date="2025-06-17T19:28:00Z"/>
                <w:rFonts w:ascii="Aptos Narrow" w:hAnsi="Aptos Narrow"/>
                <w:color w:val="000000"/>
                <w:lang w:val="en-IN" w:eastAsia="en-IN" w:bidi="hi-IN"/>
              </w:rPr>
            </w:pPr>
            <w:ins w:id="19923" w:author="AKSHAY" w:date="2025-06-17T19:28:00Z">
              <w:r w:rsidRPr="0081499E">
                <w:rPr>
                  <w:rFonts w:ascii="Aptos Narrow" w:hAnsi="Aptos Narrow"/>
                  <w:color w:val="000000"/>
                  <w:lang w:val="en-IN" w:eastAsia="en-IN" w:bidi="hi-IN"/>
                </w:rPr>
                <w:t>703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24" w:author="AKSHAY" w:date="2025-06-17T19:28:00Z"/>
                <w:rFonts w:ascii="Aptos Narrow" w:hAnsi="Aptos Narrow"/>
                <w:color w:val="000000"/>
                <w:lang w:val="en-IN" w:eastAsia="en-IN" w:bidi="hi-IN"/>
              </w:rPr>
            </w:pPr>
            <w:ins w:id="199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26" w:author="AKSHAY" w:date="2025-06-17T19:28:00Z"/>
                <w:rFonts w:ascii="Aptos Narrow" w:hAnsi="Aptos Narrow"/>
                <w:color w:val="000000"/>
                <w:lang w:val="en-IN" w:eastAsia="en-IN" w:bidi="hi-IN"/>
              </w:rPr>
            </w:pPr>
            <w:ins w:id="1992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28" w:author="AKSHAY" w:date="2025-06-17T19:28:00Z"/>
                <w:rFonts w:ascii="Aptos Narrow" w:hAnsi="Aptos Narrow"/>
                <w:color w:val="000000"/>
                <w:lang w:val="en-IN" w:eastAsia="en-IN" w:bidi="hi-IN"/>
              </w:rPr>
            </w:pPr>
            <w:ins w:id="19929"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30" w:author="AKSHAY" w:date="2025-06-17T19:28:00Z"/>
                <w:rFonts w:ascii="Aptos Narrow" w:hAnsi="Aptos Narrow"/>
                <w:color w:val="000000"/>
                <w:lang w:val="en-IN" w:eastAsia="en-IN" w:bidi="hi-IN"/>
              </w:rPr>
            </w:pPr>
            <w:ins w:id="19931" w:author="AKSHAY" w:date="2025-06-17T19:28:00Z">
              <w:r w:rsidRPr="0081499E">
                <w:rPr>
                  <w:rFonts w:ascii="Aptos Narrow" w:hAnsi="Aptos Narrow"/>
                  <w:color w:val="000000"/>
                  <w:lang w:val="en-IN" w:eastAsia="en-IN" w:bidi="hi-IN"/>
                </w:rPr>
                <w:t>KISAN SEWA KENDRA ATARDIHA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32" w:author="AKSHAY" w:date="2025-06-17T19:28:00Z"/>
                <w:rFonts w:ascii="Aptos Narrow" w:hAnsi="Aptos Narrow"/>
                <w:color w:val="000000"/>
                <w:lang w:val="en-IN" w:eastAsia="en-IN" w:bidi="hi-IN"/>
              </w:rPr>
            </w:pPr>
            <w:ins w:id="19933" w:author="AKSHAY" w:date="2025-06-17T19:28:00Z">
              <w:r w:rsidRPr="0081499E">
                <w:rPr>
                  <w:rFonts w:ascii="Aptos Narrow" w:hAnsi="Aptos Narrow"/>
                  <w:color w:val="000000"/>
                  <w:lang w:val="en-IN" w:eastAsia="en-IN" w:bidi="hi-IN"/>
                </w:rPr>
                <w:t>GATA NO. : 217 &amp; 218 VILLAGE-ATARDIHA Tehsil-Phoolpur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34" w:author="AKSHAY" w:date="2025-06-17T19:28:00Z"/>
                <w:rFonts w:ascii="Aptos Narrow" w:hAnsi="Aptos Narrow"/>
                <w:color w:val="000000"/>
                <w:lang w:val="en-IN" w:eastAsia="en-IN" w:bidi="hi-IN"/>
              </w:rPr>
            </w:pPr>
            <w:ins w:id="19935" w:author="AKSHAY" w:date="2025-06-17T19:28:00Z">
              <w:r w:rsidRPr="0081499E">
                <w:rPr>
                  <w:rFonts w:ascii="Aptos Narrow" w:hAnsi="Aptos Narrow"/>
                  <w:color w:val="000000"/>
                  <w:lang w:val="en-IN" w:eastAsia="en-IN" w:bidi="hi-IN"/>
                </w:rPr>
                <w:t>276304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36" w:author="AKSHAY" w:date="2025-06-17T19:28:00Z"/>
                <w:rFonts w:ascii="Aptos Narrow" w:hAnsi="Aptos Narrow"/>
                <w:color w:val="000000"/>
                <w:lang w:val="en-IN" w:eastAsia="en-IN" w:bidi="hi-IN"/>
              </w:rPr>
            </w:pPr>
            <w:ins w:id="19937" w:author="AKSHAY" w:date="2025-06-17T19:28:00Z">
              <w:r w:rsidRPr="0081499E">
                <w:rPr>
                  <w:rFonts w:ascii="Aptos Narrow" w:hAnsi="Aptos Narrow"/>
                  <w:color w:val="000000"/>
                  <w:lang w:val="en-IN" w:eastAsia="en-IN" w:bidi="hi-IN"/>
                </w:rPr>
                <w:t>26.12541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38" w:author="AKSHAY" w:date="2025-06-17T19:28:00Z"/>
                <w:rFonts w:ascii="Aptos Narrow" w:hAnsi="Aptos Narrow"/>
                <w:color w:val="000000"/>
                <w:lang w:val="en-IN" w:eastAsia="en-IN" w:bidi="hi-IN"/>
              </w:rPr>
            </w:pPr>
            <w:ins w:id="19939" w:author="AKSHAY" w:date="2025-06-17T19:28:00Z">
              <w:r w:rsidRPr="0081499E">
                <w:rPr>
                  <w:rFonts w:ascii="Aptos Narrow" w:hAnsi="Aptos Narrow"/>
                  <w:color w:val="000000"/>
                  <w:lang w:val="en-IN" w:eastAsia="en-IN" w:bidi="hi-IN"/>
                </w:rPr>
                <w:t>82.82526</w:t>
              </w:r>
            </w:ins>
          </w:p>
        </w:tc>
      </w:tr>
      <w:tr w:rsidR="0081499E" w:rsidRPr="0081499E" w:rsidTr="0081499E">
        <w:trPr>
          <w:trHeight w:val="855"/>
          <w:ins w:id="199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41" w:author="AKSHAY" w:date="2025-06-17T19:28:00Z"/>
                <w:rFonts w:ascii="Aptos Narrow" w:hAnsi="Aptos Narrow"/>
                <w:color w:val="000000"/>
                <w:lang w:val="en-IN" w:eastAsia="en-IN" w:bidi="hi-IN"/>
              </w:rPr>
            </w:pPr>
            <w:ins w:id="19942" w:author="AKSHAY" w:date="2025-06-17T19:28:00Z">
              <w:r w:rsidRPr="0081499E">
                <w:rPr>
                  <w:rFonts w:ascii="Aptos Narrow" w:hAnsi="Aptos Narrow"/>
                  <w:color w:val="000000"/>
                  <w:lang w:val="en-IN" w:eastAsia="en-IN" w:bidi="hi-IN"/>
                </w:rPr>
                <w:t>704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43" w:author="AKSHAY" w:date="2025-06-17T19:28:00Z"/>
                <w:rFonts w:ascii="Aptos Narrow" w:hAnsi="Aptos Narrow"/>
                <w:color w:val="000000"/>
                <w:lang w:val="en-IN" w:eastAsia="en-IN" w:bidi="hi-IN"/>
              </w:rPr>
            </w:pPr>
            <w:ins w:id="199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45" w:author="AKSHAY" w:date="2025-06-17T19:28:00Z"/>
                <w:rFonts w:ascii="Aptos Narrow" w:hAnsi="Aptos Narrow"/>
                <w:color w:val="000000"/>
                <w:lang w:val="en-IN" w:eastAsia="en-IN" w:bidi="hi-IN"/>
              </w:rPr>
            </w:pPr>
            <w:ins w:id="1994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47" w:author="AKSHAY" w:date="2025-06-17T19:28:00Z"/>
                <w:rFonts w:ascii="Aptos Narrow" w:hAnsi="Aptos Narrow"/>
                <w:color w:val="000000"/>
                <w:lang w:val="en-IN" w:eastAsia="en-IN" w:bidi="hi-IN"/>
              </w:rPr>
            </w:pPr>
            <w:ins w:id="19948"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49" w:author="AKSHAY" w:date="2025-06-17T19:28:00Z"/>
                <w:rFonts w:ascii="Aptos Narrow" w:hAnsi="Aptos Narrow"/>
                <w:color w:val="000000"/>
                <w:lang w:val="en-IN" w:eastAsia="en-IN" w:bidi="hi-IN"/>
              </w:rPr>
            </w:pPr>
            <w:ins w:id="19950" w:author="AKSHAY" w:date="2025-06-17T19:28:00Z">
              <w:r w:rsidRPr="0081499E">
                <w:rPr>
                  <w:rFonts w:ascii="Aptos Narrow" w:hAnsi="Aptos Narrow"/>
                  <w:color w:val="000000"/>
                  <w:lang w:val="en-IN" w:eastAsia="en-IN" w:bidi="hi-IN"/>
                </w:rPr>
                <w:t>SHRI SHARDA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51" w:author="AKSHAY" w:date="2025-06-17T19:28:00Z"/>
                <w:rFonts w:ascii="Aptos Narrow" w:hAnsi="Aptos Narrow"/>
                <w:color w:val="000000"/>
                <w:lang w:val="en-IN" w:eastAsia="en-IN" w:bidi="hi-IN"/>
              </w:rPr>
            </w:pPr>
            <w:ins w:id="19952" w:author="AKSHAY" w:date="2025-06-17T19:28:00Z">
              <w:r w:rsidRPr="0081499E">
                <w:rPr>
                  <w:rFonts w:ascii="Aptos Narrow" w:hAnsi="Aptos Narrow"/>
                  <w:color w:val="000000"/>
                  <w:lang w:val="en-IN" w:eastAsia="en-IN" w:bidi="hi-IN"/>
                </w:rPr>
                <w:t>ARAZI NO. 223 224 &amp; 225 VILLAGE - VIMTI TEHSIL -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53" w:author="AKSHAY" w:date="2025-06-17T19:28:00Z"/>
                <w:rFonts w:ascii="Aptos Narrow" w:hAnsi="Aptos Narrow"/>
                <w:color w:val="000000"/>
                <w:lang w:val="en-IN" w:eastAsia="en-IN" w:bidi="hi-IN"/>
              </w:rPr>
            </w:pPr>
            <w:ins w:id="19954"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55" w:author="AKSHAY" w:date="2025-06-17T19:28:00Z"/>
                <w:rFonts w:ascii="Aptos Narrow" w:hAnsi="Aptos Narrow"/>
                <w:color w:val="000000"/>
                <w:lang w:val="en-IN" w:eastAsia="en-IN" w:bidi="hi-IN"/>
              </w:rPr>
            </w:pPr>
            <w:ins w:id="19956" w:author="AKSHAY" w:date="2025-06-17T19:28:00Z">
              <w:r w:rsidRPr="0081499E">
                <w:rPr>
                  <w:rFonts w:ascii="Aptos Narrow" w:hAnsi="Aptos Narrow"/>
                  <w:color w:val="000000"/>
                  <w:lang w:val="en-IN" w:eastAsia="en-IN" w:bidi="hi-IN"/>
                </w:rPr>
                <w:t>26.09594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57" w:author="AKSHAY" w:date="2025-06-17T19:28:00Z"/>
                <w:rFonts w:ascii="Aptos Narrow" w:hAnsi="Aptos Narrow"/>
                <w:color w:val="000000"/>
                <w:lang w:val="en-IN" w:eastAsia="en-IN" w:bidi="hi-IN"/>
              </w:rPr>
            </w:pPr>
            <w:ins w:id="19958" w:author="AKSHAY" w:date="2025-06-17T19:28:00Z">
              <w:r w:rsidRPr="0081499E">
                <w:rPr>
                  <w:rFonts w:ascii="Aptos Narrow" w:hAnsi="Aptos Narrow"/>
                  <w:color w:val="000000"/>
                  <w:lang w:val="en-IN" w:eastAsia="en-IN" w:bidi="hi-IN"/>
                </w:rPr>
                <w:t>83.17843</w:t>
              </w:r>
            </w:ins>
          </w:p>
        </w:tc>
      </w:tr>
      <w:tr w:rsidR="0081499E" w:rsidRPr="0081499E" w:rsidTr="0081499E">
        <w:trPr>
          <w:trHeight w:val="1140"/>
          <w:ins w:id="199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60" w:author="AKSHAY" w:date="2025-06-17T19:28:00Z"/>
                <w:rFonts w:ascii="Aptos Narrow" w:hAnsi="Aptos Narrow"/>
                <w:color w:val="000000"/>
                <w:lang w:val="en-IN" w:eastAsia="en-IN" w:bidi="hi-IN"/>
              </w:rPr>
            </w:pPr>
            <w:ins w:id="19961" w:author="AKSHAY" w:date="2025-06-17T19:28:00Z">
              <w:r w:rsidRPr="0081499E">
                <w:rPr>
                  <w:rFonts w:ascii="Aptos Narrow" w:hAnsi="Aptos Narrow"/>
                  <w:color w:val="000000"/>
                  <w:lang w:val="en-IN" w:eastAsia="en-IN" w:bidi="hi-IN"/>
                </w:rPr>
                <w:t>705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62" w:author="AKSHAY" w:date="2025-06-17T19:28:00Z"/>
                <w:rFonts w:ascii="Aptos Narrow" w:hAnsi="Aptos Narrow"/>
                <w:color w:val="000000"/>
                <w:lang w:val="en-IN" w:eastAsia="en-IN" w:bidi="hi-IN"/>
              </w:rPr>
            </w:pPr>
            <w:ins w:id="199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64" w:author="AKSHAY" w:date="2025-06-17T19:28:00Z"/>
                <w:rFonts w:ascii="Aptos Narrow" w:hAnsi="Aptos Narrow"/>
                <w:color w:val="000000"/>
                <w:lang w:val="en-IN" w:eastAsia="en-IN" w:bidi="hi-IN"/>
              </w:rPr>
            </w:pPr>
            <w:ins w:id="1996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66" w:author="AKSHAY" w:date="2025-06-17T19:28:00Z"/>
                <w:rFonts w:ascii="Aptos Narrow" w:hAnsi="Aptos Narrow"/>
                <w:color w:val="000000"/>
                <w:lang w:val="en-IN" w:eastAsia="en-IN" w:bidi="hi-IN"/>
              </w:rPr>
            </w:pPr>
            <w:ins w:id="19967"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68" w:author="AKSHAY" w:date="2025-06-17T19:28:00Z"/>
                <w:rFonts w:ascii="Aptos Narrow" w:hAnsi="Aptos Narrow"/>
                <w:color w:val="000000"/>
                <w:lang w:val="en-IN" w:eastAsia="en-IN" w:bidi="hi-IN"/>
              </w:rPr>
            </w:pPr>
            <w:ins w:id="19969" w:author="AKSHAY" w:date="2025-06-17T19:28:00Z">
              <w:r w:rsidRPr="0081499E">
                <w:rPr>
                  <w:rFonts w:ascii="Aptos Narrow" w:hAnsi="Aptos Narrow"/>
                  <w:color w:val="000000"/>
                  <w:lang w:val="en-IN" w:eastAsia="en-IN" w:bidi="hi-IN"/>
                </w:rPr>
                <w:t xml:space="preserve">MAA VIASHNO KISAN SEWA </w:t>
              </w:r>
              <w:r w:rsidRPr="0081499E">
                <w:rPr>
                  <w:rFonts w:ascii="Aptos Narrow" w:hAnsi="Aptos Narrow"/>
                  <w:color w:val="000000"/>
                  <w:lang w:val="en-IN" w:eastAsia="en-IN" w:bidi="hi-IN"/>
                </w:rPr>
                <w:lastRenderedPageBreak/>
                <w:t>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70" w:author="AKSHAY" w:date="2025-06-17T19:28:00Z"/>
                <w:rFonts w:ascii="Aptos Narrow" w:hAnsi="Aptos Narrow"/>
                <w:color w:val="000000"/>
                <w:lang w:val="en-IN" w:eastAsia="en-IN" w:bidi="hi-IN"/>
              </w:rPr>
            </w:pPr>
            <w:ins w:id="19971" w:author="AKSHAY" w:date="2025-06-17T19:28:00Z">
              <w:r w:rsidRPr="0081499E">
                <w:rPr>
                  <w:rFonts w:ascii="Aptos Narrow" w:hAnsi="Aptos Narrow"/>
                  <w:color w:val="000000"/>
                  <w:lang w:val="en-IN" w:eastAsia="en-IN" w:bidi="hi-IN"/>
                </w:rPr>
                <w:lastRenderedPageBreak/>
                <w:t xml:space="preserve">AHMADPUR ALIAS CHANDPUR TEHSIL </w:t>
              </w:r>
              <w:r w:rsidRPr="0081499E">
                <w:rPr>
                  <w:rFonts w:ascii="Aptos Narrow" w:hAnsi="Aptos Narrow"/>
                  <w:color w:val="000000"/>
                  <w:lang w:val="en-IN" w:eastAsia="en-IN" w:bidi="hi-IN"/>
                </w:rPr>
                <w:lastRenderedPageBreak/>
                <w:t>BURHANPUR DISTT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72" w:author="AKSHAY" w:date="2025-06-17T19:28:00Z"/>
                <w:rFonts w:ascii="Aptos Narrow" w:hAnsi="Aptos Narrow"/>
                <w:color w:val="000000"/>
                <w:lang w:val="en-IN" w:eastAsia="en-IN" w:bidi="hi-IN"/>
              </w:rPr>
            </w:pPr>
            <w:ins w:id="19973" w:author="AKSHAY" w:date="2025-06-17T19:28:00Z">
              <w:r w:rsidRPr="0081499E">
                <w:rPr>
                  <w:rFonts w:ascii="Aptos Narrow" w:hAnsi="Aptos Narrow"/>
                  <w:color w:val="000000"/>
                  <w:lang w:val="en-IN" w:eastAsia="en-IN" w:bidi="hi-IN"/>
                </w:rPr>
                <w:lastRenderedPageBreak/>
                <w:t>223221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74" w:author="AKSHAY" w:date="2025-06-17T19:28:00Z"/>
                <w:rFonts w:ascii="Aptos Narrow" w:hAnsi="Aptos Narrow"/>
                <w:color w:val="000000"/>
                <w:lang w:val="en-IN" w:eastAsia="en-IN" w:bidi="hi-IN"/>
              </w:rPr>
            </w:pPr>
            <w:ins w:id="19975" w:author="AKSHAY" w:date="2025-06-17T19:28:00Z">
              <w:r w:rsidRPr="0081499E">
                <w:rPr>
                  <w:rFonts w:ascii="Aptos Narrow" w:hAnsi="Aptos Narrow"/>
                  <w:color w:val="000000"/>
                  <w:lang w:val="en-IN" w:eastAsia="en-IN" w:bidi="hi-IN"/>
                </w:rPr>
                <w:t>26.1416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76" w:author="AKSHAY" w:date="2025-06-17T19:28:00Z"/>
                <w:rFonts w:ascii="Aptos Narrow" w:hAnsi="Aptos Narrow"/>
                <w:color w:val="000000"/>
                <w:lang w:val="en-IN" w:eastAsia="en-IN" w:bidi="hi-IN"/>
              </w:rPr>
            </w:pPr>
            <w:ins w:id="19977" w:author="AKSHAY" w:date="2025-06-17T19:28:00Z">
              <w:r w:rsidRPr="0081499E">
                <w:rPr>
                  <w:rFonts w:ascii="Aptos Narrow" w:hAnsi="Aptos Narrow"/>
                  <w:color w:val="000000"/>
                  <w:lang w:val="en-IN" w:eastAsia="en-IN" w:bidi="hi-IN"/>
                </w:rPr>
                <w:t>82.98466</w:t>
              </w:r>
            </w:ins>
          </w:p>
        </w:tc>
      </w:tr>
      <w:tr w:rsidR="0081499E" w:rsidRPr="0081499E" w:rsidTr="0081499E">
        <w:trPr>
          <w:trHeight w:val="855"/>
          <w:ins w:id="199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79" w:author="AKSHAY" w:date="2025-06-17T19:28:00Z"/>
                <w:rFonts w:ascii="Aptos Narrow" w:hAnsi="Aptos Narrow"/>
                <w:color w:val="000000"/>
                <w:lang w:val="en-IN" w:eastAsia="en-IN" w:bidi="hi-IN"/>
              </w:rPr>
            </w:pPr>
            <w:ins w:id="19980" w:author="AKSHAY" w:date="2025-06-17T19:28:00Z">
              <w:r w:rsidRPr="0081499E">
                <w:rPr>
                  <w:rFonts w:ascii="Aptos Narrow" w:hAnsi="Aptos Narrow"/>
                  <w:color w:val="000000"/>
                  <w:lang w:val="en-IN" w:eastAsia="en-IN" w:bidi="hi-IN"/>
                </w:rPr>
                <w:t>706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81" w:author="AKSHAY" w:date="2025-06-17T19:28:00Z"/>
                <w:rFonts w:ascii="Aptos Narrow" w:hAnsi="Aptos Narrow"/>
                <w:color w:val="000000"/>
                <w:lang w:val="en-IN" w:eastAsia="en-IN" w:bidi="hi-IN"/>
              </w:rPr>
            </w:pPr>
            <w:ins w:id="199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83" w:author="AKSHAY" w:date="2025-06-17T19:28:00Z"/>
                <w:rFonts w:ascii="Aptos Narrow" w:hAnsi="Aptos Narrow"/>
                <w:color w:val="000000"/>
                <w:lang w:val="en-IN" w:eastAsia="en-IN" w:bidi="hi-IN"/>
              </w:rPr>
            </w:pPr>
            <w:ins w:id="1998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85" w:author="AKSHAY" w:date="2025-06-17T19:28:00Z"/>
                <w:rFonts w:ascii="Aptos Narrow" w:hAnsi="Aptos Narrow"/>
                <w:color w:val="000000"/>
                <w:lang w:val="en-IN" w:eastAsia="en-IN" w:bidi="hi-IN"/>
              </w:rPr>
            </w:pPr>
            <w:ins w:id="19986"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87" w:author="AKSHAY" w:date="2025-06-17T19:28:00Z"/>
                <w:rFonts w:ascii="Aptos Narrow" w:hAnsi="Aptos Narrow"/>
                <w:color w:val="000000"/>
                <w:lang w:val="en-IN" w:eastAsia="en-IN" w:bidi="hi-IN"/>
              </w:rPr>
            </w:pPr>
            <w:ins w:id="19988" w:author="AKSHAY" w:date="2025-06-17T19:28:00Z">
              <w:r w:rsidRPr="0081499E">
                <w:rPr>
                  <w:rFonts w:ascii="Aptos Narrow" w:hAnsi="Aptos Narrow"/>
                  <w:color w:val="000000"/>
                  <w:lang w:val="en-IN" w:eastAsia="en-IN" w:bidi="hi-IN"/>
                </w:rPr>
                <w:t>ARTI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89" w:author="AKSHAY" w:date="2025-06-17T19:28:00Z"/>
                <w:rFonts w:ascii="Aptos Narrow" w:hAnsi="Aptos Narrow"/>
                <w:color w:val="000000"/>
                <w:lang w:val="en-IN" w:eastAsia="en-IN" w:bidi="hi-IN"/>
              </w:rPr>
            </w:pPr>
            <w:ins w:id="19990" w:author="AKSHAY" w:date="2025-06-17T19:28:00Z">
              <w:r w:rsidRPr="0081499E">
                <w:rPr>
                  <w:rFonts w:ascii="Aptos Narrow" w:hAnsi="Aptos Narrow"/>
                  <w:color w:val="000000"/>
                  <w:lang w:val="en-IN" w:eastAsia="en-IN" w:bidi="hi-IN"/>
                </w:rPr>
                <w:t>SIKRAUR SEHBARI TEHSIL PHOOLPUR DISTRICT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91" w:author="AKSHAY" w:date="2025-06-17T19:28:00Z"/>
                <w:rFonts w:ascii="Aptos Narrow" w:hAnsi="Aptos Narrow"/>
                <w:color w:val="000000"/>
                <w:lang w:val="en-IN" w:eastAsia="en-IN" w:bidi="hi-IN"/>
              </w:rPr>
            </w:pPr>
            <w:ins w:id="19992" w:author="AKSHAY" w:date="2025-06-17T19:28:00Z">
              <w:r w:rsidRPr="0081499E">
                <w:rPr>
                  <w:rFonts w:ascii="Aptos Narrow" w:hAnsi="Aptos Narrow"/>
                  <w:color w:val="000000"/>
                  <w:lang w:val="en-IN" w:eastAsia="en-IN" w:bidi="hi-IN"/>
                </w:rPr>
                <w:t>276201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93" w:author="AKSHAY" w:date="2025-06-17T19:28:00Z"/>
                <w:rFonts w:ascii="Aptos Narrow" w:hAnsi="Aptos Narrow"/>
                <w:color w:val="000000"/>
                <w:lang w:val="en-IN" w:eastAsia="en-IN" w:bidi="hi-IN"/>
              </w:rPr>
            </w:pPr>
            <w:ins w:id="19994" w:author="AKSHAY" w:date="2025-06-17T19:28:00Z">
              <w:r w:rsidRPr="0081499E">
                <w:rPr>
                  <w:rFonts w:ascii="Aptos Narrow" w:hAnsi="Aptos Narrow"/>
                  <w:color w:val="000000"/>
                  <w:lang w:val="en-IN" w:eastAsia="en-IN" w:bidi="hi-IN"/>
                </w:rPr>
                <w:t>26.0179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95" w:author="AKSHAY" w:date="2025-06-17T19:28:00Z"/>
                <w:rFonts w:ascii="Aptos Narrow" w:hAnsi="Aptos Narrow"/>
                <w:color w:val="000000"/>
                <w:lang w:val="en-IN" w:eastAsia="en-IN" w:bidi="hi-IN"/>
              </w:rPr>
            </w:pPr>
            <w:ins w:id="19996" w:author="AKSHAY" w:date="2025-06-17T19:28:00Z">
              <w:r w:rsidRPr="0081499E">
                <w:rPr>
                  <w:rFonts w:ascii="Aptos Narrow" w:hAnsi="Aptos Narrow"/>
                  <w:color w:val="000000"/>
                  <w:lang w:val="en-IN" w:eastAsia="en-IN" w:bidi="hi-IN"/>
                </w:rPr>
                <w:t>82.86878</w:t>
              </w:r>
            </w:ins>
          </w:p>
        </w:tc>
      </w:tr>
      <w:tr w:rsidR="0081499E" w:rsidRPr="0081499E" w:rsidTr="0081499E">
        <w:trPr>
          <w:trHeight w:val="855"/>
          <w:ins w:id="199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19998" w:author="AKSHAY" w:date="2025-06-17T19:28:00Z"/>
                <w:rFonts w:ascii="Aptos Narrow" w:hAnsi="Aptos Narrow"/>
                <w:color w:val="000000"/>
                <w:lang w:val="en-IN" w:eastAsia="en-IN" w:bidi="hi-IN"/>
              </w:rPr>
            </w:pPr>
            <w:ins w:id="19999" w:author="AKSHAY" w:date="2025-06-17T19:28:00Z">
              <w:r w:rsidRPr="0081499E">
                <w:rPr>
                  <w:rFonts w:ascii="Aptos Narrow" w:hAnsi="Aptos Narrow"/>
                  <w:color w:val="000000"/>
                  <w:lang w:val="en-IN" w:eastAsia="en-IN" w:bidi="hi-IN"/>
                </w:rPr>
                <w:t>707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00" w:author="AKSHAY" w:date="2025-06-17T19:28:00Z"/>
                <w:rFonts w:ascii="Aptos Narrow" w:hAnsi="Aptos Narrow"/>
                <w:color w:val="000000"/>
                <w:lang w:val="en-IN" w:eastAsia="en-IN" w:bidi="hi-IN"/>
              </w:rPr>
            </w:pPr>
            <w:ins w:id="200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02" w:author="AKSHAY" w:date="2025-06-17T19:28:00Z"/>
                <w:rFonts w:ascii="Aptos Narrow" w:hAnsi="Aptos Narrow"/>
                <w:color w:val="000000"/>
                <w:lang w:val="en-IN" w:eastAsia="en-IN" w:bidi="hi-IN"/>
              </w:rPr>
            </w:pPr>
            <w:ins w:id="2000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04" w:author="AKSHAY" w:date="2025-06-17T19:28:00Z"/>
                <w:rFonts w:ascii="Aptos Narrow" w:hAnsi="Aptos Narrow"/>
                <w:color w:val="000000"/>
                <w:lang w:val="en-IN" w:eastAsia="en-IN" w:bidi="hi-IN"/>
              </w:rPr>
            </w:pPr>
            <w:ins w:id="20005"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06" w:author="AKSHAY" w:date="2025-06-17T19:28:00Z"/>
                <w:rFonts w:ascii="Aptos Narrow" w:hAnsi="Aptos Narrow"/>
                <w:color w:val="000000"/>
                <w:lang w:val="en-IN" w:eastAsia="en-IN" w:bidi="hi-IN"/>
              </w:rPr>
            </w:pPr>
            <w:ins w:id="20007" w:author="AKSHAY" w:date="2025-06-17T19:28:00Z">
              <w:r w:rsidRPr="0081499E">
                <w:rPr>
                  <w:rFonts w:ascii="Aptos Narrow" w:hAnsi="Aptos Narrow"/>
                  <w:color w:val="000000"/>
                  <w:lang w:val="en-IN" w:eastAsia="en-IN" w:bidi="hi-IN"/>
                </w:rPr>
                <w:t>ADYANSH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08" w:author="AKSHAY" w:date="2025-06-17T19:28:00Z"/>
                <w:rFonts w:ascii="Aptos Narrow" w:hAnsi="Aptos Narrow"/>
                <w:color w:val="000000"/>
                <w:lang w:val="en-IN" w:eastAsia="en-IN" w:bidi="hi-IN"/>
              </w:rPr>
            </w:pPr>
            <w:ins w:id="20009" w:author="AKSHAY" w:date="2025-06-17T19:28:00Z">
              <w:r w:rsidRPr="0081499E">
                <w:rPr>
                  <w:rFonts w:ascii="Aptos Narrow" w:hAnsi="Aptos Narrow"/>
                  <w:color w:val="000000"/>
                  <w:lang w:val="en-IN" w:eastAsia="en-IN" w:bidi="hi-IN"/>
                </w:rPr>
                <w:t>VILLAGE BHADULI PARGANA NIJAMABAD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10" w:author="AKSHAY" w:date="2025-06-17T19:28:00Z"/>
                <w:rFonts w:ascii="Aptos Narrow" w:hAnsi="Aptos Narrow"/>
                <w:color w:val="000000"/>
                <w:lang w:val="en-IN" w:eastAsia="en-IN" w:bidi="hi-IN"/>
              </w:rPr>
            </w:pPr>
            <w:ins w:id="20011"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12" w:author="AKSHAY" w:date="2025-06-17T19:28:00Z"/>
                <w:rFonts w:ascii="Aptos Narrow" w:hAnsi="Aptos Narrow"/>
                <w:color w:val="000000"/>
                <w:lang w:val="en-IN" w:eastAsia="en-IN" w:bidi="hi-IN"/>
              </w:rPr>
            </w:pPr>
            <w:ins w:id="20013" w:author="AKSHAY" w:date="2025-06-17T19:28:00Z">
              <w:r w:rsidRPr="0081499E">
                <w:rPr>
                  <w:rFonts w:ascii="Aptos Narrow" w:hAnsi="Aptos Narrow"/>
                  <w:color w:val="000000"/>
                  <w:lang w:val="en-IN" w:eastAsia="en-IN" w:bidi="hi-IN"/>
                </w:rPr>
                <w:t>26.05129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14" w:author="AKSHAY" w:date="2025-06-17T19:28:00Z"/>
                <w:rFonts w:ascii="Aptos Narrow" w:hAnsi="Aptos Narrow"/>
                <w:color w:val="000000"/>
                <w:lang w:val="en-IN" w:eastAsia="en-IN" w:bidi="hi-IN"/>
              </w:rPr>
            </w:pPr>
            <w:ins w:id="20015" w:author="AKSHAY" w:date="2025-06-17T19:28:00Z">
              <w:r w:rsidRPr="0081499E">
                <w:rPr>
                  <w:rFonts w:ascii="Aptos Narrow" w:hAnsi="Aptos Narrow"/>
                  <w:color w:val="000000"/>
                  <w:lang w:val="en-IN" w:eastAsia="en-IN" w:bidi="hi-IN"/>
                </w:rPr>
                <w:t>83.13573</w:t>
              </w:r>
            </w:ins>
          </w:p>
        </w:tc>
      </w:tr>
      <w:tr w:rsidR="0081499E" w:rsidRPr="0081499E" w:rsidTr="0081499E">
        <w:trPr>
          <w:trHeight w:val="855"/>
          <w:ins w:id="200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17" w:author="AKSHAY" w:date="2025-06-17T19:28:00Z"/>
                <w:rFonts w:ascii="Aptos Narrow" w:hAnsi="Aptos Narrow"/>
                <w:color w:val="000000"/>
                <w:lang w:val="en-IN" w:eastAsia="en-IN" w:bidi="hi-IN"/>
              </w:rPr>
            </w:pPr>
            <w:ins w:id="20018" w:author="AKSHAY" w:date="2025-06-17T19:28:00Z">
              <w:r w:rsidRPr="0081499E">
                <w:rPr>
                  <w:rFonts w:ascii="Aptos Narrow" w:hAnsi="Aptos Narrow"/>
                  <w:color w:val="000000"/>
                  <w:lang w:val="en-IN" w:eastAsia="en-IN" w:bidi="hi-IN"/>
                </w:rPr>
                <w:t>708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19" w:author="AKSHAY" w:date="2025-06-17T19:28:00Z"/>
                <w:rFonts w:ascii="Aptos Narrow" w:hAnsi="Aptos Narrow"/>
                <w:color w:val="000000"/>
                <w:lang w:val="en-IN" w:eastAsia="en-IN" w:bidi="hi-IN"/>
              </w:rPr>
            </w:pPr>
            <w:ins w:id="200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21" w:author="AKSHAY" w:date="2025-06-17T19:28:00Z"/>
                <w:rFonts w:ascii="Aptos Narrow" w:hAnsi="Aptos Narrow"/>
                <w:color w:val="000000"/>
                <w:lang w:val="en-IN" w:eastAsia="en-IN" w:bidi="hi-IN"/>
              </w:rPr>
            </w:pPr>
            <w:ins w:id="2002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23" w:author="AKSHAY" w:date="2025-06-17T19:28:00Z"/>
                <w:rFonts w:ascii="Aptos Narrow" w:hAnsi="Aptos Narrow"/>
                <w:color w:val="000000"/>
                <w:lang w:val="en-IN" w:eastAsia="en-IN" w:bidi="hi-IN"/>
              </w:rPr>
            </w:pPr>
            <w:ins w:id="20024"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25" w:author="AKSHAY" w:date="2025-06-17T19:28:00Z"/>
                <w:rFonts w:ascii="Aptos Narrow" w:hAnsi="Aptos Narrow"/>
                <w:color w:val="000000"/>
                <w:lang w:val="en-IN" w:eastAsia="en-IN" w:bidi="hi-IN"/>
              </w:rPr>
            </w:pPr>
            <w:ins w:id="20026" w:author="AKSHAY" w:date="2025-06-17T19:28:00Z">
              <w:r w:rsidRPr="0081499E">
                <w:rPr>
                  <w:rFonts w:ascii="Aptos Narrow" w:hAnsi="Aptos Narrow"/>
                  <w:color w:val="000000"/>
                  <w:lang w:val="en-IN" w:eastAsia="en-IN" w:bidi="hi-IN"/>
                </w:rPr>
                <w:t>MAA BACHCHI SATI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27" w:author="AKSHAY" w:date="2025-06-17T19:28:00Z"/>
                <w:rFonts w:ascii="Aptos Narrow" w:hAnsi="Aptos Narrow"/>
                <w:color w:val="000000"/>
                <w:lang w:val="en-IN" w:eastAsia="en-IN" w:bidi="hi-IN"/>
              </w:rPr>
            </w:pPr>
            <w:ins w:id="20028" w:author="AKSHAY" w:date="2025-06-17T19:28:00Z">
              <w:r w:rsidRPr="0081499E">
                <w:rPr>
                  <w:rFonts w:ascii="Aptos Narrow" w:hAnsi="Aptos Narrow"/>
                  <w:color w:val="000000"/>
                  <w:lang w:val="en-IN" w:eastAsia="en-IN" w:bidi="hi-IN"/>
                </w:rPr>
                <w:t>VILLAGE DEVHATA PARGANA KORRIA TEHSIL BUDHANPUR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29" w:author="AKSHAY" w:date="2025-06-17T19:28:00Z"/>
                <w:rFonts w:ascii="Aptos Narrow" w:hAnsi="Aptos Narrow"/>
                <w:color w:val="000000"/>
                <w:lang w:val="en-IN" w:eastAsia="en-IN" w:bidi="hi-IN"/>
              </w:rPr>
            </w:pPr>
            <w:ins w:id="20030" w:author="AKSHAY" w:date="2025-06-17T19:28:00Z">
              <w:r w:rsidRPr="0081499E">
                <w:rPr>
                  <w:rFonts w:ascii="Aptos Narrow" w:hAnsi="Aptos Narrow"/>
                  <w:color w:val="000000"/>
                  <w:lang w:val="en-IN" w:eastAsia="en-IN" w:bidi="hi-IN"/>
                </w:rPr>
                <w:t>276141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31" w:author="AKSHAY" w:date="2025-06-17T19:28:00Z"/>
                <w:rFonts w:ascii="Aptos Narrow" w:hAnsi="Aptos Narrow"/>
                <w:color w:val="000000"/>
                <w:lang w:val="en-IN" w:eastAsia="en-IN" w:bidi="hi-IN"/>
              </w:rPr>
            </w:pPr>
            <w:ins w:id="20032" w:author="AKSHAY" w:date="2025-06-17T19:28:00Z">
              <w:r w:rsidRPr="0081499E">
                <w:rPr>
                  <w:rFonts w:ascii="Aptos Narrow" w:hAnsi="Aptos Narrow"/>
                  <w:color w:val="000000"/>
                  <w:lang w:val="en-IN" w:eastAsia="en-IN" w:bidi="hi-IN"/>
                </w:rPr>
                <w:t>26.15942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33" w:author="AKSHAY" w:date="2025-06-17T19:28:00Z"/>
                <w:rFonts w:ascii="Aptos Narrow" w:hAnsi="Aptos Narrow"/>
                <w:color w:val="000000"/>
                <w:lang w:val="en-IN" w:eastAsia="en-IN" w:bidi="hi-IN"/>
              </w:rPr>
            </w:pPr>
            <w:ins w:id="20034" w:author="AKSHAY" w:date="2025-06-17T19:28:00Z">
              <w:r w:rsidRPr="0081499E">
                <w:rPr>
                  <w:rFonts w:ascii="Aptos Narrow" w:hAnsi="Aptos Narrow"/>
                  <w:color w:val="000000"/>
                  <w:lang w:val="en-IN" w:eastAsia="en-IN" w:bidi="hi-IN"/>
                </w:rPr>
                <w:t>83.01809</w:t>
              </w:r>
            </w:ins>
          </w:p>
        </w:tc>
      </w:tr>
      <w:tr w:rsidR="0081499E" w:rsidRPr="0081499E" w:rsidTr="0081499E">
        <w:trPr>
          <w:trHeight w:val="855"/>
          <w:ins w:id="200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36" w:author="AKSHAY" w:date="2025-06-17T19:28:00Z"/>
                <w:rFonts w:ascii="Aptos Narrow" w:hAnsi="Aptos Narrow"/>
                <w:color w:val="000000"/>
                <w:lang w:val="en-IN" w:eastAsia="en-IN" w:bidi="hi-IN"/>
              </w:rPr>
            </w:pPr>
            <w:ins w:id="20037" w:author="AKSHAY" w:date="2025-06-17T19:28:00Z">
              <w:r w:rsidRPr="0081499E">
                <w:rPr>
                  <w:rFonts w:ascii="Aptos Narrow" w:hAnsi="Aptos Narrow"/>
                  <w:color w:val="000000"/>
                  <w:lang w:val="en-IN" w:eastAsia="en-IN" w:bidi="hi-IN"/>
                </w:rPr>
                <w:t>709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38" w:author="AKSHAY" w:date="2025-06-17T19:28:00Z"/>
                <w:rFonts w:ascii="Aptos Narrow" w:hAnsi="Aptos Narrow"/>
                <w:color w:val="000000"/>
                <w:lang w:val="en-IN" w:eastAsia="en-IN" w:bidi="hi-IN"/>
              </w:rPr>
            </w:pPr>
            <w:ins w:id="200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40" w:author="AKSHAY" w:date="2025-06-17T19:28:00Z"/>
                <w:rFonts w:ascii="Aptos Narrow" w:hAnsi="Aptos Narrow"/>
                <w:color w:val="000000"/>
                <w:lang w:val="en-IN" w:eastAsia="en-IN" w:bidi="hi-IN"/>
              </w:rPr>
            </w:pPr>
            <w:ins w:id="2004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42" w:author="AKSHAY" w:date="2025-06-17T19:28:00Z"/>
                <w:rFonts w:ascii="Aptos Narrow" w:hAnsi="Aptos Narrow"/>
                <w:color w:val="000000"/>
                <w:lang w:val="en-IN" w:eastAsia="en-IN" w:bidi="hi-IN"/>
              </w:rPr>
            </w:pPr>
            <w:ins w:id="20043"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44" w:author="AKSHAY" w:date="2025-06-17T19:28:00Z"/>
                <w:rFonts w:ascii="Aptos Narrow" w:hAnsi="Aptos Narrow"/>
                <w:color w:val="000000"/>
                <w:lang w:val="en-IN" w:eastAsia="en-IN" w:bidi="hi-IN"/>
              </w:rPr>
            </w:pPr>
            <w:ins w:id="20045" w:author="AKSHAY" w:date="2025-06-17T19:28:00Z">
              <w:r w:rsidRPr="0081499E">
                <w:rPr>
                  <w:rFonts w:ascii="Aptos Narrow" w:hAnsi="Aptos Narrow"/>
                  <w:color w:val="000000"/>
                  <w:lang w:val="en-IN" w:eastAsia="en-IN" w:bidi="hi-IN"/>
                </w:rPr>
                <w:t>M/S PANDEY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46" w:author="AKSHAY" w:date="2025-06-17T19:28:00Z"/>
                <w:rFonts w:ascii="Aptos Narrow" w:hAnsi="Aptos Narrow"/>
                <w:color w:val="000000"/>
                <w:lang w:val="en-IN" w:eastAsia="en-IN" w:bidi="hi-IN"/>
              </w:rPr>
            </w:pPr>
            <w:ins w:id="20047" w:author="AKSHAY" w:date="2025-06-17T19:28:00Z">
              <w:r w:rsidRPr="0081499E">
                <w:rPr>
                  <w:rFonts w:ascii="Aptos Narrow" w:hAnsi="Aptos Narrow"/>
                  <w:color w:val="000000"/>
                  <w:lang w:val="en-IN" w:eastAsia="en-IN" w:bidi="hi-IN"/>
                </w:rPr>
                <w:t>VILLAGE GALIBPUR PARGANA MAHUL TEHSIL PHULPUR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48" w:author="AKSHAY" w:date="2025-06-17T19:28:00Z"/>
                <w:rFonts w:ascii="Aptos Narrow" w:hAnsi="Aptos Narrow"/>
                <w:color w:val="000000"/>
                <w:lang w:val="en-IN" w:eastAsia="en-IN" w:bidi="hi-IN"/>
              </w:rPr>
            </w:pPr>
            <w:ins w:id="20049" w:author="AKSHAY" w:date="2025-06-17T19:28:00Z">
              <w:r w:rsidRPr="0081499E">
                <w:rPr>
                  <w:rFonts w:ascii="Aptos Narrow" w:hAnsi="Aptos Narrow"/>
                  <w:color w:val="000000"/>
                  <w:lang w:val="en-IN" w:eastAsia="en-IN" w:bidi="hi-IN"/>
                </w:rPr>
                <w:t>223288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50" w:author="AKSHAY" w:date="2025-06-17T19:28:00Z"/>
                <w:rFonts w:ascii="Aptos Narrow" w:hAnsi="Aptos Narrow"/>
                <w:color w:val="000000"/>
                <w:lang w:val="en-IN" w:eastAsia="en-IN" w:bidi="hi-IN"/>
              </w:rPr>
            </w:pPr>
            <w:ins w:id="20051" w:author="AKSHAY" w:date="2025-06-17T19:28:00Z">
              <w:r w:rsidRPr="0081499E">
                <w:rPr>
                  <w:rFonts w:ascii="Aptos Narrow" w:hAnsi="Aptos Narrow"/>
                  <w:color w:val="000000"/>
                  <w:lang w:val="en-IN" w:eastAsia="en-IN" w:bidi="hi-IN"/>
                </w:rPr>
                <w:t>26.16591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52" w:author="AKSHAY" w:date="2025-06-17T19:28:00Z"/>
                <w:rFonts w:ascii="Aptos Narrow" w:hAnsi="Aptos Narrow"/>
                <w:color w:val="000000"/>
                <w:lang w:val="en-IN" w:eastAsia="en-IN" w:bidi="hi-IN"/>
              </w:rPr>
            </w:pPr>
            <w:ins w:id="20053" w:author="AKSHAY" w:date="2025-06-17T19:28:00Z">
              <w:r w:rsidRPr="0081499E">
                <w:rPr>
                  <w:rFonts w:ascii="Aptos Narrow" w:hAnsi="Aptos Narrow"/>
                  <w:color w:val="000000"/>
                  <w:lang w:val="en-IN" w:eastAsia="en-IN" w:bidi="hi-IN"/>
                </w:rPr>
                <w:t>82.6836</w:t>
              </w:r>
            </w:ins>
          </w:p>
        </w:tc>
      </w:tr>
      <w:tr w:rsidR="0081499E" w:rsidRPr="0081499E" w:rsidTr="0081499E">
        <w:trPr>
          <w:trHeight w:val="1140"/>
          <w:ins w:id="200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55" w:author="AKSHAY" w:date="2025-06-17T19:28:00Z"/>
                <w:rFonts w:ascii="Aptos Narrow" w:hAnsi="Aptos Narrow"/>
                <w:color w:val="000000"/>
                <w:lang w:val="en-IN" w:eastAsia="en-IN" w:bidi="hi-IN"/>
              </w:rPr>
            </w:pPr>
            <w:ins w:id="20056" w:author="AKSHAY" w:date="2025-06-17T19:28:00Z">
              <w:r w:rsidRPr="0081499E">
                <w:rPr>
                  <w:rFonts w:ascii="Aptos Narrow" w:hAnsi="Aptos Narrow"/>
                  <w:color w:val="000000"/>
                  <w:lang w:val="en-IN" w:eastAsia="en-IN" w:bidi="hi-IN"/>
                </w:rPr>
                <w:t>710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57" w:author="AKSHAY" w:date="2025-06-17T19:28:00Z"/>
                <w:rFonts w:ascii="Aptos Narrow" w:hAnsi="Aptos Narrow"/>
                <w:color w:val="000000"/>
                <w:lang w:val="en-IN" w:eastAsia="en-IN" w:bidi="hi-IN"/>
              </w:rPr>
            </w:pPr>
            <w:ins w:id="200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59" w:author="AKSHAY" w:date="2025-06-17T19:28:00Z"/>
                <w:rFonts w:ascii="Aptos Narrow" w:hAnsi="Aptos Narrow"/>
                <w:color w:val="000000"/>
                <w:lang w:val="en-IN" w:eastAsia="en-IN" w:bidi="hi-IN"/>
              </w:rPr>
            </w:pPr>
            <w:ins w:id="2006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61" w:author="AKSHAY" w:date="2025-06-17T19:28:00Z"/>
                <w:rFonts w:ascii="Aptos Narrow" w:hAnsi="Aptos Narrow"/>
                <w:color w:val="000000"/>
                <w:lang w:val="en-IN" w:eastAsia="en-IN" w:bidi="hi-IN"/>
              </w:rPr>
            </w:pPr>
            <w:ins w:id="20062"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63" w:author="AKSHAY" w:date="2025-06-17T19:28:00Z"/>
                <w:rFonts w:ascii="Aptos Narrow" w:hAnsi="Aptos Narrow"/>
                <w:color w:val="000000"/>
                <w:lang w:val="en-IN" w:eastAsia="en-IN" w:bidi="hi-IN"/>
              </w:rPr>
            </w:pPr>
            <w:ins w:id="20064" w:author="AKSHAY" w:date="2025-06-17T19:28:00Z">
              <w:r w:rsidRPr="0081499E">
                <w:rPr>
                  <w:rFonts w:ascii="Aptos Narrow" w:hAnsi="Aptos Narrow"/>
                  <w:color w:val="000000"/>
                  <w:lang w:val="en-IN" w:eastAsia="en-IN" w:bidi="hi-IN"/>
                </w:rPr>
                <w:t>STAR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65" w:author="AKSHAY" w:date="2025-06-17T19:28:00Z"/>
                <w:rFonts w:ascii="Aptos Narrow" w:hAnsi="Aptos Narrow"/>
                <w:color w:val="000000"/>
                <w:lang w:val="en-IN" w:eastAsia="en-IN" w:bidi="hi-IN"/>
              </w:rPr>
            </w:pPr>
            <w:ins w:id="20066" w:author="AKSHAY" w:date="2025-06-17T19:28:00Z">
              <w:r w:rsidRPr="0081499E">
                <w:rPr>
                  <w:rFonts w:ascii="Aptos Narrow" w:hAnsi="Aptos Narrow"/>
                  <w:color w:val="000000"/>
                  <w:lang w:val="en-IN" w:eastAsia="en-IN" w:bidi="hi-IN"/>
                </w:rPr>
                <w:t>VILL-BAGHAURA INAMPUR TALUKA- NIZAMABAD DIST-AZAMGARHUP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67" w:author="AKSHAY" w:date="2025-06-17T19:28:00Z"/>
                <w:rFonts w:ascii="Aptos Narrow" w:hAnsi="Aptos Narrow"/>
                <w:color w:val="000000"/>
                <w:lang w:val="en-IN" w:eastAsia="en-IN" w:bidi="hi-IN"/>
              </w:rPr>
            </w:pPr>
            <w:ins w:id="20068" w:author="AKSHAY" w:date="2025-06-17T19:28:00Z">
              <w:r w:rsidRPr="0081499E">
                <w:rPr>
                  <w:rFonts w:ascii="Aptos Narrow" w:hAnsi="Aptos Narrow"/>
                  <w:color w:val="000000"/>
                  <w:lang w:val="en-IN" w:eastAsia="en-IN" w:bidi="hi-IN"/>
                </w:rPr>
                <w:t>223227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69" w:author="AKSHAY" w:date="2025-06-17T19:28:00Z"/>
                <w:rFonts w:ascii="Aptos Narrow" w:hAnsi="Aptos Narrow"/>
                <w:color w:val="000000"/>
                <w:lang w:val="en-IN" w:eastAsia="en-IN" w:bidi="hi-IN"/>
              </w:rPr>
            </w:pPr>
            <w:ins w:id="20070" w:author="AKSHAY" w:date="2025-06-17T19:28:00Z">
              <w:r w:rsidRPr="0081499E">
                <w:rPr>
                  <w:rFonts w:ascii="Aptos Narrow" w:hAnsi="Aptos Narrow"/>
                  <w:color w:val="000000"/>
                  <w:lang w:val="en-IN" w:eastAsia="en-IN" w:bidi="hi-IN"/>
                </w:rPr>
                <w:t>26.0022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71" w:author="AKSHAY" w:date="2025-06-17T19:28:00Z"/>
                <w:rFonts w:ascii="Aptos Narrow" w:hAnsi="Aptos Narrow"/>
                <w:color w:val="000000"/>
                <w:lang w:val="en-IN" w:eastAsia="en-IN" w:bidi="hi-IN"/>
              </w:rPr>
            </w:pPr>
            <w:ins w:id="20072" w:author="AKSHAY" w:date="2025-06-17T19:28:00Z">
              <w:r w:rsidRPr="0081499E">
                <w:rPr>
                  <w:rFonts w:ascii="Aptos Narrow" w:hAnsi="Aptos Narrow"/>
                  <w:color w:val="000000"/>
                  <w:lang w:val="en-IN" w:eastAsia="en-IN" w:bidi="hi-IN"/>
                </w:rPr>
                <w:t>83.033</w:t>
              </w:r>
            </w:ins>
          </w:p>
        </w:tc>
      </w:tr>
      <w:tr w:rsidR="0081499E" w:rsidRPr="0081499E" w:rsidTr="0081499E">
        <w:trPr>
          <w:trHeight w:val="855"/>
          <w:ins w:id="200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74" w:author="AKSHAY" w:date="2025-06-17T19:28:00Z"/>
                <w:rFonts w:ascii="Aptos Narrow" w:hAnsi="Aptos Narrow"/>
                <w:color w:val="000000"/>
                <w:lang w:val="en-IN" w:eastAsia="en-IN" w:bidi="hi-IN"/>
              </w:rPr>
            </w:pPr>
            <w:ins w:id="20075" w:author="AKSHAY" w:date="2025-06-17T19:28:00Z">
              <w:r w:rsidRPr="0081499E">
                <w:rPr>
                  <w:rFonts w:ascii="Aptos Narrow" w:hAnsi="Aptos Narrow"/>
                  <w:color w:val="000000"/>
                  <w:lang w:val="en-IN" w:eastAsia="en-IN" w:bidi="hi-IN"/>
                </w:rPr>
                <w:t>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76" w:author="AKSHAY" w:date="2025-06-17T19:28:00Z"/>
                <w:rFonts w:ascii="Aptos Narrow" w:hAnsi="Aptos Narrow"/>
                <w:color w:val="000000"/>
                <w:lang w:val="en-IN" w:eastAsia="en-IN" w:bidi="hi-IN"/>
              </w:rPr>
            </w:pPr>
            <w:ins w:id="200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78" w:author="AKSHAY" w:date="2025-06-17T19:28:00Z"/>
                <w:rFonts w:ascii="Aptos Narrow" w:hAnsi="Aptos Narrow"/>
                <w:color w:val="000000"/>
                <w:lang w:val="en-IN" w:eastAsia="en-IN" w:bidi="hi-IN"/>
              </w:rPr>
            </w:pPr>
            <w:ins w:id="2007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80" w:author="AKSHAY" w:date="2025-06-17T19:28:00Z"/>
                <w:rFonts w:ascii="Aptos Narrow" w:hAnsi="Aptos Narrow"/>
                <w:color w:val="000000"/>
                <w:lang w:val="en-IN" w:eastAsia="en-IN" w:bidi="hi-IN"/>
              </w:rPr>
            </w:pPr>
            <w:ins w:id="20081"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82" w:author="AKSHAY" w:date="2025-06-17T19:28:00Z"/>
                <w:rFonts w:ascii="Aptos Narrow" w:hAnsi="Aptos Narrow"/>
                <w:color w:val="000000"/>
                <w:lang w:val="en-IN" w:eastAsia="en-IN" w:bidi="hi-IN"/>
              </w:rPr>
            </w:pPr>
            <w:ins w:id="20083" w:author="AKSHAY" w:date="2025-06-17T19:28:00Z">
              <w:r w:rsidRPr="0081499E">
                <w:rPr>
                  <w:rFonts w:ascii="Aptos Narrow" w:hAnsi="Aptos Narrow"/>
                  <w:color w:val="000000"/>
                  <w:lang w:val="en-IN" w:eastAsia="en-IN" w:bidi="hi-IN"/>
                </w:rPr>
                <w:t>SHREE ASHARFI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84" w:author="AKSHAY" w:date="2025-06-17T19:28:00Z"/>
                <w:rFonts w:ascii="Aptos Narrow" w:hAnsi="Aptos Narrow"/>
                <w:color w:val="000000"/>
                <w:lang w:val="en-IN" w:eastAsia="en-IN" w:bidi="hi-IN"/>
              </w:rPr>
            </w:pPr>
            <w:ins w:id="20085" w:author="AKSHAY" w:date="2025-06-17T19:28:00Z">
              <w:r w:rsidRPr="0081499E">
                <w:rPr>
                  <w:rFonts w:ascii="Aptos Narrow" w:hAnsi="Aptos Narrow"/>
                  <w:color w:val="000000"/>
                  <w:lang w:val="en-IN" w:eastAsia="en-IN" w:bidi="hi-IN"/>
                </w:rPr>
                <w:t>VILL-RAMPUR KHALISH TALUKA-PHULPUR DIST-AZAMGARHUP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86" w:author="AKSHAY" w:date="2025-06-17T19:28:00Z"/>
                <w:rFonts w:ascii="Aptos Narrow" w:hAnsi="Aptos Narrow"/>
                <w:color w:val="000000"/>
                <w:lang w:val="en-IN" w:eastAsia="en-IN" w:bidi="hi-IN"/>
              </w:rPr>
            </w:pPr>
            <w:ins w:id="20087" w:author="AKSHAY" w:date="2025-06-17T19:28:00Z">
              <w:r w:rsidRPr="0081499E">
                <w:rPr>
                  <w:rFonts w:ascii="Aptos Narrow" w:hAnsi="Aptos Narrow"/>
                  <w:color w:val="000000"/>
                  <w:lang w:val="en-IN" w:eastAsia="en-IN" w:bidi="hi-IN"/>
                </w:rPr>
                <w:t>276143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88" w:author="AKSHAY" w:date="2025-06-17T19:28:00Z"/>
                <w:rFonts w:ascii="Aptos Narrow" w:hAnsi="Aptos Narrow"/>
                <w:color w:val="000000"/>
                <w:lang w:val="en-IN" w:eastAsia="en-IN" w:bidi="hi-IN"/>
              </w:rPr>
            </w:pPr>
            <w:ins w:id="20089" w:author="AKSHAY" w:date="2025-06-17T19:28:00Z">
              <w:r w:rsidRPr="0081499E">
                <w:rPr>
                  <w:rFonts w:ascii="Aptos Narrow" w:hAnsi="Aptos Narrow"/>
                  <w:color w:val="000000"/>
                  <w:lang w:val="en-IN" w:eastAsia="en-IN" w:bidi="hi-IN"/>
                </w:rPr>
                <w:t>26.24367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90" w:author="AKSHAY" w:date="2025-06-17T19:28:00Z"/>
                <w:rFonts w:ascii="Aptos Narrow" w:hAnsi="Aptos Narrow"/>
                <w:color w:val="000000"/>
                <w:lang w:val="en-IN" w:eastAsia="en-IN" w:bidi="hi-IN"/>
              </w:rPr>
            </w:pPr>
            <w:ins w:id="20091" w:author="AKSHAY" w:date="2025-06-17T19:28:00Z">
              <w:r w:rsidRPr="0081499E">
                <w:rPr>
                  <w:rFonts w:ascii="Aptos Narrow" w:hAnsi="Aptos Narrow"/>
                  <w:color w:val="000000"/>
                  <w:lang w:val="en-IN" w:eastAsia="en-IN" w:bidi="hi-IN"/>
                </w:rPr>
                <w:t>82.72553</w:t>
              </w:r>
            </w:ins>
          </w:p>
        </w:tc>
      </w:tr>
      <w:tr w:rsidR="0081499E" w:rsidRPr="0081499E" w:rsidTr="0081499E">
        <w:trPr>
          <w:trHeight w:val="1140"/>
          <w:ins w:id="200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93" w:author="AKSHAY" w:date="2025-06-17T19:28:00Z"/>
                <w:rFonts w:ascii="Aptos Narrow" w:hAnsi="Aptos Narrow"/>
                <w:color w:val="000000"/>
                <w:lang w:val="en-IN" w:eastAsia="en-IN" w:bidi="hi-IN"/>
              </w:rPr>
            </w:pPr>
            <w:ins w:id="20094" w:author="AKSHAY" w:date="2025-06-17T19:28:00Z">
              <w:r w:rsidRPr="0081499E">
                <w:rPr>
                  <w:rFonts w:ascii="Aptos Narrow" w:hAnsi="Aptos Narrow"/>
                  <w:color w:val="000000"/>
                  <w:lang w:val="en-IN" w:eastAsia="en-IN" w:bidi="hi-IN"/>
                </w:rPr>
                <w:t>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95" w:author="AKSHAY" w:date="2025-06-17T19:28:00Z"/>
                <w:rFonts w:ascii="Aptos Narrow" w:hAnsi="Aptos Narrow"/>
                <w:color w:val="000000"/>
                <w:lang w:val="en-IN" w:eastAsia="en-IN" w:bidi="hi-IN"/>
              </w:rPr>
            </w:pPr>
            <w:ins w:id="200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97" w:author="AKSHAY" w:date="2025-06-17T19:28:00Z"/>
                <w:rFonts w:ascii="Aptos Narrow" w:hAnsi="Aptos Narrow"/>
                <w:color w:val="000000"/>
                <w:lang w:val="en-IN" w:eastAsia="en-IN" w:bidi="hi-IN"/>
              </w:rPr>
            </w:pPr>
            <w:ins w:id="2009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099" w:author="AKSHAY" w:date="2025-06-17T19:28:00Z"/>
                <w:rFonts w:ascii="Aptos Narrow" w:hAnsi="Aptos Narrow"/>
                <w:color w:val="000000"/>
                <w:lang w:val="en-IN" w:eastAsia="en-IN" w:bidi="hi-IN"/>
              </w:rPr>
            </w:pPr>
            <w:ins w:id="20100"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01" w:author="AKSHAY" w:date="2025-06-17T19:28:00Z"/>
                <w:rFonts w:ascii="Aptos Narrow" w:hAnsi="Aptos Narrow"/>
                <w:color w:val="000000"/>
                <w:lang w:val="en-IN" w:eastAsia="en-IN" w:bidi="hi-IN"/>
              </w:rPr>
            </w:pPr>
            <w:ins w:id="20102" w:author="AKSHAY" w:date="2025-06-17T19:28:00Z">
              <w:r w:rsidRPr="0081499E">
                <w:rPr>
                  <w:rFonts w:ascii="Aptos Narrow" w:hAnsi="Aptos Narrow"/>
                  <w:color w:val="000000"/>
                  <w:lang w:val="en-IN" w:eastAsia="en-IN" w:bidi="hi-IN"/>
                </w:rPr>
                <w:t>MAHENDRA FUELS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03" w:author="AKSHAY" w:date="2025-06-17T19:28:00Z"/>
                <w:rFonts w:ascii="Aptos Narrow" w:hAnsi="Aptos Narrow"/>
                <w:color w:val="000000"/>
                <w:lang w:val="en-IN" w:eastAsia="en-IN" w:bidi="hi-IN"/>
              </w:rPr>
            </w:pPr>
            <w:ins w:id="20104" w:author="AKSHAY" w:date="2025-06-17T19:28:00Z">
              <w:r w:rsidRPr="0081499E">
                <w:rPr>
                  <w:rFonts w:ascii="Aptos Narrow" w:hAnsi="Aptos Narrow"/>
                  <w:color w:val="000000"/>
                  <w:lang w:val="en-IN" w:eastAsia="en-IN" w:bidi="hi-IN"/>
                </w:rPr>
                <w:t>VILLAGE-RASOOLPUR AHMAD ALI TALUKA-PHULPUR DISTT-AZAMGARH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05" w:author="AKSHAY" w:date="2025-06-17T19:28:00Z"/>
                <w:rFonts w:ascii="Aptos Narrow" w:hAnsi="Aptos Narrow"/>
                <w:color w:val="000000"/>
                <w:lang w:val="en-IN" w:eastAsia="en-IN" w:bidi="hi-IN"/>
              </w:rPr>
            </w:pPr>
            <w:ins w:id="20106" w:author="AKSHAY" w:date="2025-06-17T19:28:00Z">
              <w:r w:rsidRPr="0081499E">
                <w:rPr>
                  <w:rFonts w:ascii="Aptos Narrow" w:hAnsi="Aptos Narrow"/>
                  <w:color w:val="000000"/>
                  <w:lang w:val="en-IN" w:eastAsia="en-IN" w:bidi="hi-IN"/>
                </w:rPr>
                <w:t>223225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07" w:author="AKSHAY" w:date="2025-06-17T19:28:00Z"/>
                <w:rFonts w:ascii="Aptos Narrow" w:hAnsi="Aptos Narrow"/>
                <w:color w:val="000000"/>
                <w:lang w:val="en-IN" w:eastAsia="en-IN" w:bidi="hi-IN"/>
              </w:rPr>
            </w:pPr>
            <w:ins w:id="20108" w:author="AKSHAY" w:date="2025-06-17T19:28:00Z">
              <w:r w:rsidRPr="0081499E">
                <w:rPr>
                  <w:rFonts w:ascii="Aptos Narrow" w:hAnsi="Aptos Narrow"/>
                  <w:color w:val="000000"/>
                  <w:lang w:val="en-IN" w:eastAsia="en-IN" w:bidi="hi-IN"/>
                </w:rPr>
                <w:t>26.11278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09" w:author="AKSHAY" w:date="2025-06-17T19:28:00Z"/>
                <w:rFonts w:ascii="Aptos Narrow" w:hAnsi="Aptos Narrow"/>
                <w:color w:val="000000"/>
                <w:lang w:val="en-IN" w:eastAsia="en-IN" w:bidi="hi-IN"/>
              </w:rPr>
            </w:pPr>
            <w:ins w:id="20110" w:author="AKSHAY" w:date="2025-06-17T19:28:00Z">
              <w:r w:rsidRPr="0081499E">
                <w:rPr>
                  <w:rFonts w:ascii="Aptos Narrow" w:hAnsi="Aptos Narrow"/>
                  <w:color w:val="000000"/>
                  <w:lang w:val="en-IN" w:eastAsia="en-IN" w:bidi="hi-IN"/>
                </w:rPr>
                <w:t>82.81473</w:t>
              </w:r>
            </w:ins>
          </w:p>
        </w:tc>
      </w:tr>
      <w:tr w:rsidR="0081499E" w:rsidRPr="0081499E" w:rsidTr="0081499E">
        <w:trPr>
          <w:trHeight w:val="855"/>
          <w:ins w:id="201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12" w:author="AKSHAY" w:date="2025-06-17T19:28:00Z"/>
                <w:rFonts w:ascii="Aptos Narrow" w:hAnsi="Aptos Narrow"/>
                <w:color w:val="000000"/>
                <w:lang w:val="en-IN" w:eastAsia="en-IN" w:bidi="hi-IN"/>
              </w:rPr>
            </w:pPr>
            <w:ins w:id="20113" w:author="AKSHAY" w:date="2025-06-17T19:28:00Z">
              <w:r w:rsidRPr="0081499E">
                <w:rPr>
                  <w:rFonts w:ascii="Aptos Narrow" w:hAnsi="Aptos Narrow"/>
                  <w:color w:val="000000"/>
                  <w:lang w:val="en-IN" w:eastAsia="en-IN" w:bidi="hi-IN"/>
                </w:rPr>
                <w:t>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14" w:author="AKSHAY" w:date="2025-06-17T19:28:00Z"/>
                <w:rFonts w:ascii="Aptos Narrow" w:hAnsi="Aptos Narrow"/>
                <w:color w:val="000000"/>
                <w:lang w:val="en-IN" w:eastAsia="en-IN" w:bidi="hi-IN"/>
              </w:rPr>
            </w:pPr>
            <w:ins w:id="201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16" w:author="AKSHAY" w:date="2025-06-17T19:28:00Z"/>
                <w:rFonts w:ascii="Aptos Narrow" w:hAnsi="Aptos Narrow"/>
                <w:color w:val="000000"/>
                <w:lang w:val="en-IN" w:eastAsia="en-IN" w:bidi="hi-IN"/>
              </w:rPr>
            </w:pPr>
            <w:ins w:id="2011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18" w:author="AKSHAY" w:date="2025-06-17T19:28:00Z"/>
                <w:rFonts w:ascii="Aptos Narrow" w:hAnsi="Aptos Narrow"/>
                <w:color w:val="000000"/>
                <w:lang w:val="en-IN" w:eastAsia="en-IN" w:bidi="hi-IN"/>
              </w:rPr>
            </w:pPr>
            <w:ins w:id="20119"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20" w:author="AKSHAY" w:date="2025-06-17T19:28:00Z"/>
                <w:rFonts w:ascii="Aptos Narrow" w:hAnsi="Aptos Narrow"/>
                <w:color w:val="000000"/>
                <w:lang w:val="en-IN" w:eastAsia="en-IN" w:bidi="hi-IN"/>
              </w:rPr>
            </w:pPr>
            <w:ins w:id="20121" w:author="AKSHAY" w:date="2025-06-17T19:28:00Z">
              <w:r w:rsidRPr="0081499E">
                <w:rPr>
                  <w:rFonts w:ascii="Aptos Narrow" w:hAnsi="Aptos Narrow"/>
                  <w:color w:val="000000"/>
                  <w:lang w:val="en-IN" w:eastAsia="en-IN" w:bidi="hi-IN"/>
                </w:rPr>
                <w:t>APARNA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22" w:author="AKSHAY" w:date="2025-06-17T19:28:00Z"/>
                <w:rFonts w:ascii="Aptos Narrow" w:hAnsi="Aptos Narrow"/>
                <w:color w:val="000000"/>
                <w:lang w:val="en-IN" w:eastAsia="en-IN" w:bidi="hi-IN"/>
              </w:rPr>
            </w:pPr>
            <w:ins w:id="20123" w:author="AKSHAY" w:date="2025-06-17T19:28:00Z">
              <w:r w:rsidRPr="0081499E">
                <w:rPr>
                  <w:rFonts w:ascii="Aptos Narrow" w:hAnsi="Aptos Narrow"/>
                  <w:color w:val="000000"/>
                  <w:lang w:val="en-IN" w:eastAsia="en-IN" w:bidi="hi-IN"/>
                </w:rPr>
                <w:t>VILLAGE- ITKOHIYA TALUKA-PHULPUR DISTT-AZAMGARH(UP)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24" w:author="AKSHAY" w:date="2025-06-17T19:28:00Z"/>
                <w:rFonts w:ascii="Aptos Narrow" w:hAnsi="Aptos Narrow"/>
                <w:color w:val="000000"/>
                <w:lang w:val="en-IN" w:eastAsia="en-IN" w:bidi="hi-IN"/>
              </w:rPr>
            </w:pPr>
            <w:ins w:id="20125" w:author="AKSHAY" w:date="2025-06-17T19:28:00Z">
              <w:r w:rsidRPr="0081499E">
                <w:rPr>
                  <w:rFonts w:ascii="Aptos Narrow" w:hAnsi="Aptos Narrow"/>
                  <w:color w:val="000000"/>
                  <w:lang w:val="en-IN" w:eastAsia="en-IN" w:bidi="hi-IN"/>
                </w:rPr>
                <w:t>276304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26" w:author="AKSHAY" w:date="2025-06-17T19:28:00Z"/>
                <w:rFonts w:ascii="Aptos Narrow" w:hAnsi="Aptos Narrow"/>
                <w:color w:val="000000"/>
                <w:lang w:val="en-IN" w:eastAsia="en-IN" w:bidi="hi-IN"/>
              </w:rPr>
            </w:pPr>
            <w:ins w:id="20127" w:author="AKSHAY" w:date="2025-06-17T19:28:00Z">
              <w:r w:rsidRPr="0081499E">
                <w:rPr>
                  <w:rFonts w:ascii="Aptos Narrow" w:hAnsi="Aptos Narrow"/>
                  <w:color w:val="000000"/>
                  <w:lang w:val="en-IN" w:eastAsia="en-IN" w:bidi="hi-IN"/>
                </w:rPr>
                <w:t>26.08829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28" w:author="AKSHAY" w:date="2025-06-17T19:28:00Z"/>
                <w:rFonts w:ascii="Aptos Narrow" w:hAnsi="Aptos Narrow"/>
                <w:color w:val="000000"/>
                <w:lang w:val="en-IN" w:eastAsia="en-IN" w:bidi="hi-IN"/>
              </w:rPr>
            </w:pPr>
            <w:ins w:id="20129" w:author="AKSHAY" w:date="2025-06-17T19:28:00Z">
              <w:r w:rsidRPr="0081499E">
                <w:rPr>
                  <w:rFonts w:ascii="Aptos Narrow" w:hAnsi="Aptos Narrow"/>
                  <w:color w:val="000000"/>
                  <w:lang w:val="en-IN" w:eastAsia="en-IN" w:bidi="hi-IN"/>
                </w:rPr>
                <w:t>82.84475</w:t>
              </w:r>
            </w:ins>
          </w:p>
        </w:tc>
      </w:tr>
      <w:tr w:rsidR="0081499E" w:rsidRPr="0081499E" w:rsidTr="0081499E">
        <w:trPr>
          <w:trHeight w:val="1140"/>
          <w:ins w:id="201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31" w:author="AKSHAY" w:date="2025-06-17T19:28:00Z"/>
                <w:rFonts w:ascii="Aptos Narrow" w:hAnsi="Aptos Narrow"/>
                <w:color w:val="000000"/>
                <w:lang w:val="en-IN" w:eastAsia="en-IN" w:bidi="hi-IN"/>
              </w:rPr>
            </w:pPr>
            <w:ins w:id="20132" w:author="AKSHAY" w:date="2025-06-17T19:28:00Z">
              <w:r w:rsidRPr="0081499E">
                <w:rPr>
                  <w:rFonts w:ascii="Aptos Narrow" w:hAnsi="Aptos Narrow"/>
                  <w:color w:val="000000"/>
                  <w:lang w:val="en-IN" w:eastAsia="en-IN" w:bidi="hi-IN"/>
                </w:rPr>
                <w:t>714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33" w:author="AKSHAY" w:date="2025-06-17T19:28:00Z"/>
                <w:rFonts w:ascii="Aptos Narrow" w:hAnsi="Aptos Narrow"/>
                <w:color w:val="000000"/>
                <w:lang w:val="en-IN" w:eastAsia="en-IN" w:bidi="hi-IN"/>
              </w:rPr>
            </w:pPr>
            <w:ins w:id="201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35" w:author="AKSHAY" w:date="2025-06-17T19:28:00Z"/>
                <w:rFonts w:ascii="Aptos Narrow" w:hAnsi="Aptos Narrow"/>
                <w:color w:val="000000"/>
                <w:lang w:val="en-IN" w:eastAsia="en-IN" w:bidi="hi-IN"/>
              </w:rPr>
            </w:pPr>
            <w:ins w:id="2013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37" w:author="AKSHAY" w:date="2025-06-17T19:28:00Z"/>
                <w:rFonts w:ascii="Aptos Narrow" w:hAnsi="Aptos Narrow"/>
                <w:color w:val="000000"/>
                <w:lang w:val="en-IN" w:eastAsia="en-IN" w:bidi="hi-IN"/>
              </w:rPr>
            </w:pPr>
            <w:ins w:id="20138"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39" w:author="AKSHAY" w:date="2025-06-17T19:28:00Z"/>
                <w:rFonts w:ascii="Aptos Narrow" w:hAnsi="Aptos Narrow"/>
                <w:color w:val="000000"/>
                <w:lang w:val="en-IN" w:eastAsia="en-IN" w:bidi="hi-IN"/>
              </w:rPr>
            </w:pPr>
            <w:ins w:id="20140" w:author="AKSHAY" w:date="2025-06-17T19:28:00Z">
              <w:r w:rsidRPr="0081499E">
                <w:rPr>
                  <w:rFonts w:ascii="Aptos Narrow" w:hAnsi="Aptos Narrow"/>
                  <w:color w:val="000000"/>
                  <w:lang w:val="en-IN" w:eastAsia="en-IN" w:bidi="hi-IN"/>
                </w:rPr>
                <w:t>SUBASH CHAND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41" w:author="AKSHAY" w:date="2025-06-17T19:28:00Z"/>
                <w:rFonts w:ascii="Aptos Narrow" w:hAnsi="Aptos Narrow"/>
                <w:color w:val="000000"/>
                <w:lang w:val="en-IN" w:eastAsia="en-IN" w:bidi="hi-IN"/>
              </w:rPr>
            </w:pPr>
            <w:ins w:id="20142" w:author="AKSHAY" w:date="2025-06-17T19:28:00Z">
              <w:r w:rsidRPr="0081499E">
                <w:rPr>
                  <w:rFonts w:ascii="Aptos Narrow" w:hAnsi="Aptos Narrow"/>
                  <w:color w:val="000000"/>
                  <w:lang w:val="en-IN" w:eastAsia="en-IN" w:bidi="hi-IN"/>
                </w:rPr>
                <w:t>INDIAN OIL  DEALER HASAPUR KHURD (AHIRAULA TO ATRAULI BLOCK- AHIRAULA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43" w:author="AKSHAY" w:date="2025-06-17T19:28:00Z"/>
                <w:rFonts w:ascii="Aptos Narrow" w:hAnsi="Aptos Narrow"/>
                <w:color w:val="000000"/>
                <w:lang w:val="en-IN" w:eastAsia="en-IN" w:bidi="hi-IN"/>
              </w:rPr>
            </w:pPr>
            <w:ins w:id="20144" w:author="AKSHAY" w:date="2025-06-17T19:28:00Z">
              <w:r w:rsidRPr="0081499E">
                <w:rPr>
                  <w:rFonts w:ascii="Aptos Narrow" w:hAnsi="Aptos Narrow"/>
                  <w:color w:val="000000"/>
                  <w:lang w:val="en-IN" w:eastAsia="en-IN" w:bidi="hi-IN"/>
                </w:rPr>
                <w:t>223221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45" w:author="AKSHAY" w:date="2025-06-17T19:28:00Z"/>
                <w:rFonts w:ascii="Aptos Narrow" w:hAnsi="Aptos Narrow"/>
                <w:color w:val="000000"/>
                <w:lang w:val="en-IN" w:eastAsia="en-IN" w:bidi="hi-IN"/>
              </w:rPr>
            </w:pPr>
            <w:ins w:id="20146" w:author="AKSHAY" w:date="2025-06-17T19:28:00Z">
              <w:r w:rsidRPr="0081499E">
                <w:rPr>
                  <w:rFonts w:ascii="Aptos Narrow" w:hAnsi="Aptos Narrow"/>
                  <w:color w:val="000000"/>
                  <w:lang w:val="en-IN" w:eastAsia="en-IN" w:bidi="hi-IN"/>
                </w:rPr>
                <w:t>26.1822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47" w:author="AKSHAY" w:date="2025-06-17T19:28:00Z"/>
                <w:rFonts w:ascii="Aptos Narrow" w:hAnsi="Aptos Narrow"/>
                <w:color w:val="000000"/>
                <w:lang w:val="en-IN" w:eastAsia="en-IN" w:bidi="hi-IN"/>
              </w:rPr>
            </w:pPr>
            <w:ins w:id="20148" w:author="AKSHAY" w:date="2025-06-17T19:28:00Z">
              <w:r w:rsidRPr="0081499E">
                <w:rPr>
                  <w:rFonts w:ascii="Aptos Narrow" w:hAnsi="Aptos Narrow"/>
                  <w:color w:val="000000"/>
                  <w:lang w:val="en-IN" w:eastAsia="en-IN" w:bidi="hi-IN"/>
                </w:rPr>
                <w:t>82.89777</w:t>
              </w:r>
            </w:ins>
          </w:p>
        </w:tc>
      </w:tr>
      <w:tr w:rsidR="0081499E" w:rsidRPr="0081499E" w:rsidTr="0081499E">
        <w:trPr>
          <w:trHeight w:val="1425"/>
          <w:ins w:id="201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50" w:author="AKSHAY" w:date="2025-06-17T19:28:00Z"/>
                <w:rFonts w:ascii="Aptos Narrow" w:hAnsi="Aptos Narrow"/>
                <w:color w:val="000000"/>
                <w:lang w:val="en-IN" w:eastAsia="en-IN" w:bidi="hi-IN"/>
              </w:rPr>
            </w:pPr>
            <w:ins w:id="20151" w:author="AKSHAY" w:date="2025-06-17T19:28:00Z">
              <w:r w:rsidRPr="0081499E">
                <w:rPr>
                  <w:rFonts w:ascii="Aptos Narrow" w:hAnsi="Aptos Narrow"/>
                  <w:color w:val="000000"/>
                  <w:lang w:val="en-IN" w:eastAsia="en-IN" w:bidi="hi-IN"/>
                </w:rPr>
                <w:lastRenderedPageBreak/>
                <w:t>715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52" w:author="AKSHAY" w:date="2025-06-17T19:28:00Z"/>
                <w:rFonts w:ascii="Aptos Narrow" w:hAnsi="Aptos Narrow"/>
                <w:color w:val="000000"/>
                <w:lang w:val="en-IN" w:eastAsia="en-IN" w:bidi="hi-IN"/>
              </w:rPr>
            </w:pPr>
            <w:ins w:id="201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54" w:author="AKSHAY" w:date="2025-06-17T19:28:00Z"/>
                <w:rFonts w:ascii="Aptos Narrow" w:hAnsi="Aptos Narrow"/>
                <w:color w:val="000000"/>
                <w:lang w:val="en-IN" w:eastAsia="en-IN" w:bidi="hi-IN"/>
              </w:rPr>
            </w:pPr>
            <w:ins w:id="2015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56" w:author="AKSHAY" w:date="2025-06-17T19:28:00Z"/>
                <w:rFonts w:ascii="Aptos Narrow" w:hAnsi="Aptos Narrow"/>
                <w:color w:val="000000"/>
                <w:lang w:val="en-IN" w:eastAsia="en-IN" w:bidi="hi-IN"/>
              </w:rPr>
            </w:pPr>
            <w:ins w:id="20157"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58" w:author="AKSHAY" w:date="2025-06-17T19:28:00Z"/>
                <w:rFonts w:ascii="Aptos Narrow" w:hAnsi="Aptos Narrow"/>
                <w:color w:val="000000"/>
                <w:lang w:val="en-IN" w:eastAsia="en-IN" w:bidi="hi-IN"/>
              </w:rPr>
            </w:pPr>
            <w:ins w:id="20159" w:author="AKSHAY" w:date="2025-06-17T19:28:00Z">
              <w:r w:rsidRPr="0081499E">
                <w:rPr>
                  <w:rFonts w:ascii="Aptos Narrow" w:hAnsi="Aptos Narrow"/>
                  <w:color w:val="000000"/>
                  <w:lang w:val="en-IN" w:eastAsia="en-IN" w:bidi="hi-IN"/>
                </w:rPr>
                <w:t>AYANSH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60" w:author="AKSHAY" w:date="2025-06-17T19:28:00Z"/>
                <w:rFonts w:ascii="Aptos Narrow" w:hAnsi="Aptos Narrow"/>
                <w:color w:val="000000"/>
                <w:lang w:val="en-IN" w:eastAsia="en-IN" w:bidi="hi-IN"/>
              </w:rPr>
            </w:pPr>
            <w:ins w:id="20161" w:author="AKSHAY" w:date="2025-06-17T19:28:00Z">
              <w:r w:rsidRPr="0081499E">
                <w:rPr>
                  <w:rFonts w:ascii="Aptos Narrow" w:hAnsi="Aptos Narrow"/>
                  <w:color w:val="000000"/>
                  <w:lang w:val="en-IN" w:eastAsia="en-IN" w:bidi="hi-IN"/>
                </w:rPr>
                <w:t>INDIAN OIL DEALER PLOT NO 261 VILLAGE - HARIKISHANPU ON AZAMGARH TO SHAHGANJ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62" w:author="AKSHAY" w:date="2025-06-17T19:28:00Z"/>
                <w:rFonts w:ascii="Aptos Narrow" w:hAnsi="Aptos Narrow"/>
                <w:color w:val="000000"/>
                <w:lang w:val="en-IN" w:eastAsia="en-IN" w:bidi="hi-IN"/>
              </w:rPr>
            </w:pPr>
            <w:ins w:id="20163" w:author="AKSHAY" w:date="2025-06-17T19:28:00Z">
              <w:r w:rsidRPr="0081499E">
                <w:rPr>
                  <w:rFonts w:ascii="Aptos Narrow" w:hAnsi="Aptos Narrow"/>
                  <w:color w:val="000000"/>
                  <w:lang w:val="en-IN" w:eastAsia="en-IN" w:bidi="hi-IN"/>
                </w:rPr>
                <w:t>276207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64" w:author="AKSHAY" w:date="2025-06-17T19:28:00Z"/>
                <w:rFonts w:ascii="Aptos Narrow" w:hAnsi="Aptos Narrow"/>
                <w:color w:val="000000"/>
                <w:lang w:val="en-IN" w:eastAsia="en-IN" w:bidi="hi-IN"/>
              </w:rPr>
            </w:pPr>
            <w:ins w:id="20165" w:author="AKSHAY" w:date="2025-06-17T19:28:00Z">
              <w:r w:rsidRPr="0081499E">
                <w:rPr>
                  <w:rFonts w:ascii="Aptos Narrow" w:hAnsi="Aptos Narrow"/>
                  <w:color w:val="000000"/>
                  <w:lang w:val="en-IN" w:eastAsia="en-IN" w:bidi="hi-IN"/>
                </w:rPr>
                <w:t>25.99464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66" w:author="AKSHAY" w:date="2025-06-17T19:28:00Z"/>
                <w:rFonts w:ascii="Aptos Narrow" w:hAnsi="Aptos Narrow"/>
                <w:color w:val="000000"/>
                <w:lang w:val="en-IN" w:eastAsia="en-IN" w:bidi="hi-IN"/>
              </w:rPr>
            </w:pPr>
            <w:ins w:id="20167" w:author="AKSHAY" w:date="2025-06-17T19:28:00Z">
              <w:r w:rsidRPr="0081499E">
                <w:rPr>
                  <w:rFonts w:ascii="Aptos Narrow" w:hAnsi="Aptos Narrow"/>
                  <w:color w:val="000000"/>
                  <w:lang w:val="en-IN" w:eastAsia="en-IN" w:bidi="hi-IN"/>
                </w:rPr>
                <w:t>83.06862</w:t>
              </w:r>
            </w:ins>
          </w:p>
        </w:tc>
      </w:tr>
      <w:tr w:rsidR="0081499E" w:rsidRPr="0081499E" w:rsidTr="0081499E">
        <w:trPr>
          <w:trHeight w:val="1710"/>
          <w:ins w:id="201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69" w:author="AKSHAY" w:date="2025-06-17T19:28:00Z"/>
                <w:rFonts w:ascii="Aptos Narrow" w:hAnsi="Aptos Narrow"/>
                <w:color w:val="000000"/>
                <w:lang w:val="en-IN" w:eastAsia="en-IN" w:bidi="hi-IN"/>
              </w:rPr>
            </w:pPr>
            <w:ins w:id="20170" w:author="AKSHAY" w:date="2025-06-17T19:28:00Z">
              <w:r w:rsidRPr="0081499E">
                <w:rPr>
                  <w:rFonts w:ascii="Aptos Narrow" w:hAnsi="Aptos Narrow"/>
                  <w:color w:val="000000"/>
                  <w:lang w:val="en-IN" w:eastAsia="en-IN" w:bidi="hi-IN"/>
                </w:rPr>
                <w:t>716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71" w:author="AKSHAY" w:date="2025-06-17T19:28:00Z"/>
                <w:rFonts w:ascii="Aptos Narrow" w:hAnsi="Aptos Narrow"/>
                <w:color w:val="000000"/>
                <w:lang w:val="en-IN" w:eastAsia="en-IN" w:bidi="hi-IN"/>
              </w:rPr>
            </w:pPr>
            <w:ins w:id="201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73" w:author="AKSHAY" w:date="2025-06-17T19:28:00Z"/>
                <w:rFonts w:ascii="Aptos Narrow" w:hAnsi="Aptos Narrow"/>
                <w:color w:val="000000"/>
                <w:lang w:val="en-IN" w:eastAsia="en-IN" w:bidi="hi-IN"/>
              </w:rPr>
            </w:pPr>
            <w:ins w:id="2017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75" w:author="AKSHAY" w:date="2025-06-17T19:28:00Z"/>
                <w:rFonts w:ascii="Aptos Narrow" w:hAnsi="Aptos Narrow"/>
                <w:color w:val="000000"/>
                <w:lang w:val="en-IN" w:eastAsia="en-IN" w:bidi="hi-IN"/>
              </w:rPr>
            </w:pPr>
            <w:ins w:id="20176"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77" w:author="AKSHAY" w:date="2025-06-17T19:28:00Z"/>
                <w:rFonts w:ascii="Aptos Narrow" w:hAnsi="Aptos Narrow"/>
                <w:color w:val="000000"/>
                <w:lang w:val="en-IN" w:eastAsia="en-IN" w:bidi="hi-IN"/>
              </w:rPr>
            </w:pPr>
            <w:ins w:id="20178" w:author="AKSHAY" w:date="2025-06-17T19:28:00Z">
              <w:r w:rsidRPr="0081499E">
                <w:rPr>
                  <w:rFonts w:ascii="Aptos Narrow" w:hAnsi="Aptos Narrow"/>
                  <w:color w:val="000000"/>
                  <w:lang w:val="en-IN" w:eastAsia="en-IN" w:bidi="hi-IN"/>
                </w:rPr>
                <w:t>DIVYA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79" w:author="AKSHAY" w:date="2025-06-17T19:28:00Z"/>
                <w:rFonts w:ascii="Aptos Narrow" w:hAnsi="Aptos Narrow"/>
                <w:color w:val="000000"/>
                <w:lang w:val="en-IN" w:eastAsia="en-IN" w:bidi="hi-IN"/>
              </w:rPr>
            </w:pPr>
            <w:ins w:id="20180" w:author="AKSHAY" w:date="2025-06-17T19:28:00Z">
              <w:r w:rsidRPr="0081499E">
                <w:rPr>
                  <w:rFonts w:ascii="Aptos Narrow" w:hAnsi="Aptos Narrow"/>
                  <w:color w:val="000000"/>
                  <w:lang w:val="en-IN" w:eastAsia="en-IN" w:bidi="hi-IN"/>
                </w:rPr>
                <w:t>INDIAN OIL DEALER VILLAGE -CHAKHIRA RAM TEHSIL-SADAR ON VARANASI TO AZAMGARH ROADNH233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81" w:author="AKSHAY" w:date="2025-06-17T19:28:00Z"/>
                <w:rFonts w:ascii="Aptos Narrow" w:hAnsi="Aptos Narrow"/>
                <w:color w:val="000000"/>
                <w:lang w:val="en-IN" w:eastAsia="en-IN" w:bidi="hi-IN"/>
              </w:rPr>
            </w:pPr>
            <w:ins w:id="20182" w:author="AKSHAY" w:date="2025-06-17T19:28:00Z">
              <w:r w:rsidRPr="0081499E">
                <w:rPr>
                  <w:rFonts w:ascii="Aptos Narrow" w:hAnsi="Aptos Narrow"/>
                  <w:color w:val="000000"/>
                  <w:lang w:val="en-IN" w:eastAsia="en-IN" w:bidi="hi-IN"/>
                </w:rPr>
                <w:t>276207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83" w:author="AKSHAY" w:date="2025-06-17T19:28:00Z"/>
                <w:rFonts w:ascii="Aptos Narrow" w:hAnsi="Aptos Narrow"/>
                <w:color w:val="000000"/>
                <w:lang w:val="en-IN" w:eastAsia="en-IN" w:bidi="hi-IN"/>
              </w:rPr>
            </w:pPr>
            <w:ins w:id="20184"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85" w:author="AKSHAY" w:date="2025-06-17T19:28:00Z"/>
                <w:rFonts w:ascii="Aptos Narrow" w:hAnsi="Aptos Narrow"/>
                <w:color w:val="000000"/>
                <w:lang w:val="en-IN" w:eastAsia="en-IN" w:bidi="hi-IN"/>
              </w:rPr>
            </w:pPr>
            <w:ins w:id="20186"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01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88" w:author="AKSHAY" w:date="2025-06-17T19:28:00Z"/>
                <w:rFonts w:ascii="Aptos Narrow" w:hAnsi="Aptos Narrow"/>
                <w:color w:val="000000"/>
                <w:lang w:val="en-IN" w:eastAsia="en-IN" w:bidi="hi-IN"/>
              </w:rPr>
            </w:pPr>
            <w:ins w:id="20189" w:author="AKSHAY" w:date="2025-06-17T19:28:00Z">
              <w:r w:rsidRPr="0081499E">
                <w:rPr>
                  <w:rFonts w:ascii="Aptos Narrow" w:hAnsi="Aptos Narrow"/>
                  <w:color w:val="000000"/>
                  <w:lang w:val="en-IN" w:eastAsia="en-IN" w:bidi="hi-IN"/>
                </w:rPr>
                <w:t>717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90" w:author="AKSHAY" w:date="2025-06-17T19:28:00Z"/>
                <w:rFonts w:ascii="Aptos Narrow" w:hAnsi="Aptos Narrow"/>
                <w:color w:val="000000"/>
                <w:lang w:val="en-IN" w:eastAsia="en-IN" w:bidi="hi-IN"/>
              </w:rPr>
            </w:pPr>
            <w:ins w:id="201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92" w:author="AKSHAY" w:date="2025-06-17T19:28:00Z"/>
                <w:rFonts w:ascii="Aptos Narrow" w:hAnsi="Aptos Narrow"/>
                <w:color w:val="000000"/>
                <w:lang w:val="en-IN" w:eastAsia="en-IN" w:bidi="hi-IN"/>
              </w:rPr>
            </w:pPr>
            <w:ins w:id="2019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94" w:author="AKSHAY" w:date="2025-06-17T19:28:00Z"/>
                <w:rFonts w:ascii="Aptos Narrow" w:hAnsi="Aptos Narrow"/>
                <w:color w:val="000000"/>
                <w:lang w:val="en-IN" w:eastAsia="en-IN" w:bidi="hi-IN"/>
              </w:rPr>
            </w:pPr>
            <w:ins w:id="20195"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96" w:author="AKSHAY" w:date="2025-06-17T19:28:00Z"/>
                <w:rFonts w:ascii="Aptos Narrow" w:hAnsi="Aptos Narrow"/>
                <w:color w:val="000000"/>
                <w:lang w:val="en-IN" w:eastAsia="en-IN" w:bidi="hi-IN"/>
              </w:rPr>
            </w:pPr>
            <w:ins w:id="20197" w:author="AKSHAY" w:date="2025-06-17T19:28:00Z">
              <w:r w:rsidRPr="0081499E">
                <w:rPr>
                  <w:rFonts w:ascii="Aptos Narrow" w:hAnsi="Aptos Narrow"/>
                  <w:color w:val="000000"/>
                  <w:lang w:val="en-IN" w:eastAsia="en-IN" w:bidi="hi-IN"/>
                </w:rPr>
                <w:t>VAMIKA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198" w:author="AKSHAY" w:date="2025-06-17T19:28:00Z"/>
                <w:rFonts w:ascii="Aptos Narrow" w:hAnsi="Aptos Narrow"/>
                <w:color w:val="000000"/>
                <w:lang w:val="en-IN" w:eastAsia="en-IN" w:bidi="hi-IN"/>
              </w:rPr>
            </w:pPr>
            <w:ins w:id="20199" w:author="AKSHAY" w:date="2025-06-17T19:28:00Z">
              <w:r w:rsidRPr="0081499E">
                <w:rPr>
                  <w:rFonts w:ascii="Aptos Narrow" w:hAnsi="Aptos Narrow"/>
                  <w:color w:val="000000"/>
                  <w:lang w:val="en-IN" w:eastAsia="en-IN" w:bidi="hi-IN"/>
                </w:rPr>
                <w:t>INDIAN OIL DEALER VILLAGE-ISRAULI TEHSIL-NIZAMABADA SARAIMEER-GAMBHEERPUR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00" w:author="AKSHAY" w:date="2025-06-17T19:28:00Z"/>
                <w:rFonts w:ascii="Aptos Narrow" w:hAnsi="Aptos Narrow"/>
                <w:color w:val="000000"/>
                <w:lang w:val="en-IN" w:eastAsia="en-IN" w:bidi="hi-IN"/>
              </w:rPr>
            </w:pPr>
            <w:ins w:id="20201" w:author="AKSHAY" w:date="2025-06-17T19:28:00Z">
              <w:r w:rsidRPr="0081499E">
                <w:rPr>
                  <w:rFonts w:ascii="Aptos Narrow" w:hAnsi="Aptos Narrow"/>
                  <w:color w:val="000000"/>
                  <w:lang w:val="en-IN" w:eastAsia="en-IN" w:bidi="hi-IN"/>
                </w:rPr>
                <w:t>276305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02" w:author="AKSHAY" w:date="2025-06-17T19:28:00Z"/>
                <w:rFonts w:ascii="Aptos Narrow" w:hAnsi="Aptos Narrow"/>
                <w:color w:val="000000"/>
                <w:lang w:val="en-IN" w:eastAsia="en-IN" w:bidi="hi-IN"/>
              </w:rPr>
            </w:pPr>
            <w:ins w:id="20203"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04" w:author="AKSHAY" w:date="2025-06-17T19:28:00Z"/>
                <w:rFonts w:ascii="Aptos Narrow" w:hAnsi="Aptos Narrow"/>
                <w:color w:val="000000"/>
                <w:lang w:val="en-IN" w:eastAsia="en-IN" w:bidi="hi-IN"/>
              </w:rPr>
            </w:pPr>
            <w:ins w:id="20205"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02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07" w:author="AKSHAY" w:date="2025-06-17T19:28:00Z"/>
                <w:rFonts w:ascii="Aptos Narrow" w:hAnsi="Aptos Narrow"/>
                <w:color w:val="000000"/>
                <w:lang w:val="en-IN" w:eastAsia="en-IN" w:bidi="hi-IN"/>
              </w:rPr>
            </w:pPr>
            <w:ins w:id="20208" w:author="AKSHAY" w:date="2025-06-17T19:28:00Z">
              <w:r w:rsidRPr="0081499E">
                <w:rPr>
                  <w:rFonts w:ascii="Aptos Narrow" w:hAnsi="Aptos Narrow"/>
                  <w:color w:val="000000"/>
                  <w:lang w:val="en-IN" w:eastAsia="en-IN" w:bidi="hi-IN"/>
                </w:rPr>
                <w:t>718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09" w:author="AKSHAY" w:date="2025-06-17T19:28:00Z"/>
                <w:rFonts w:ascii="Aptos Narrow" w:hAnsi="Aptos Narrow"/>
                <w:color w:val="000000"/>
                <w:lang w:val="en-IN" w:eastAsia="en-IN" w:bidi="hi-IN"/>
              </w:rPr>
            </w:pPr>
            <w:ins w:id="202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11" w:author="AKSHAY" w:date="2025-06-17T19:28:00Z"/>
                <w:rFonts w:ascii="Aptos Narrow" w:hAnsi="Aptos Narrow"/>
                <w:color w:val="000000"/>
                <w:lang w:val="en-IN" w:eastAsia="en-IN" w:bidi="hi-IN"/>
              </w:rPr>
            </w:pPr>
            <w:ins w:id="2021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13" w:author="AKSHAY" w:date="2025-06-17T19:28:00Z"/>
                <w:rFonts w:ascii="Aptos Narrow" w:hAnsi="Aptos Narrow"/>
                <w:color w:val="000000"/>
                <w:lang w:val="en-IN" w:eastAsia="en-IN" w:bidi="hi-IN"/>
              </w:rPr>
            </w:pPr>
            <w:ins w:id="20214"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15" w:author="AKSHAY" w:date="2025-06-17T19:28:00Z"/>
                <w:rFonts w:ascii="Aptos Narrow" w:hAnsi="Aptos Narrow"/>
                <w:color w:val="000000"/>
                <w:lang w:val="en-IN" w:eastAsia="en-IN" w:bidi="hi-IN"/>
              </w:rPr>
            </w:pPr>
            <w:ins w:id="20216" w:author="AKSHAY" w:date="2025-06-17T19:28:00Z">
              <w:r w:rsidRPr="0081499E">
                <w:rPr>
                  <w:rFonts w:ascii="Aptos Narrow" w:hAnsi="Aptos Narrow"/>
                  <w:color w:val="000000"/>
                  <w:lang w:val="en-IN" w:eastAsia="en-IN" w:bidi="hi-IN"/>
                </w:rPr>
                <w:t>R 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17" w:author="AKSHAY" w:date="2025-06-17T19:28:00Z"/>
                <w:rFonts w:ascii="Aptos Narrow" w:hAnsi="Aptos Narrow"/>
                <w:color w:val="000000"/>
                <w:lang w:val="en-IN" w:eastAsia="en-IN" w:bidi="hi-IN"/>
              </w:rPr>
            </w:pPr>
            <w:ins w:id="20218" w:author="AKSHAY" w:date="2025-06-17T19:28:00Z">
              <w:r w:rsidRPr="0081499E">
                <w:rPr>
                  <w:rFonts w:ascii="Aptos Narrow" w:hAnsi="Aptos Narrow"/>
                  <w:color w:val="000000"/>
                  <w:lang w:val="en-IN" w:eastAsia="en-IN" w:bidi="hi-IN"/>
                </w:rPr>
                <w:t>INDIAN OIL DEALER VILLAGE-LAKHAMIPUR TEHSIL-BURHANPU AZAMGARH TO BURHANPUR ROAD NH-233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19" w:author="AKSHAY" w:date="2025-06-17T19:28:00Z"/>
                <w:rFonts w:ascii="Aptos Narrow" w:hAnsi="Aptos Narrow"/>
                <w:color w:val="000000"/>
                <w:lang w:val="en-IN" w:eastAsia="en-IN" w:bidi="hi-IN"/>
              </w:rPr>
            </w:pPr>
            <w:ins w:id="20220" w:author="AKSHAY" w:date="2025-06-17T19:28:00Z">
              <w:r w:rsidRPr="0081499E">
                <w:rPr>
                  <w:rFonts w:ascii="Aptos Narrow" w:hAnsi="Aptos Narrow"/>
                  <w:color w:val="000000"/>
                  <w:lang w:val="en-IN" w:eastAsia="en-IN" w:bidi="hi-IN"/>
                </w:rPr>
                <w:t>276141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21" w:author="AKSHAY" w:date="2025-06-17T19:28:00Z"/>
                <w:rFonts w:ascii="Aptos Narrow" w:hAnsi="Aptos Narrow"/>
                <w:color w:val="000000"/>
                <w:lang w:val="en-IN" w:eastAsia="en-IN" w:bidi="hi-IN"/>
              </w:rPr>
            </w:pPr>
            <w:ins w:id="20222"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23" w:author="AKSHAY" w:date="2025-06-17T19:28:00Z"/>
                <w:rFonts w:ascii="Aptos Narrow" w:hAnsi="Aptos Narrow"/>
                <w:color w:val="000000"/>
                <w:lang w:val="en-IN" w:eastAsia="en-IN" w:bidi="hi-IN"/>
              </w:rPr>
            </w:pPr>
            <w:ins w:id="20224"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02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26" w:author="AKSHAY" w:date="2025-06-17T19:28:00Z"/>
                <w:rFonts w:ascii="Aptos Narrow" w:hAnsi="Aptos Narrow"/>
                <w:color w:val="000000"/>
                <w:lang w:val="en-IN" w:eastAsia="en-IN" w:bidi="hi-IN"/>
              </w:rPr>
            </w:pPr>
            <w:ins w:id="20227" w:author="AKSHAY" w:date="2025-06-17T19:28:00Z">
              <w:r w:rsidRPr="0081499E">
                <w:rPr>
                  <w:rFonts w:ascii="Aptos Narrow" w:hAnsi="Aptos Narrow"/>
                  <w:color w:val="000000"/>
                  <w:lang w:val="en-IN" w:eastAsia="en-IN" w:bidi="hi-IN"/>
                </w:rPr>
                <w:t>719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28" w:author="AKSHAY" w:date="2025-06-17T19:28:00Z"/>
                <w:rFonts w:ascii="Aptos Narrow" w:hAnsi="Aptos Narrow"/>
                <w:color w:val="000000"/>
                <w:lang w:val="en-IN" w:eastAsia="en-IN" w:bidi="hi-IN"/>
              </w:rPr>
            </w:pPr>
            <w:ins w:id="202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30" w:author="AKSHAY" w:date="2025-06-17T19:28:00Z"/>
                <w:rFonts w:ascii="Aptos Narrow" w:hAnsi="Aptos Narrow"/>
                <w:color w:val="000000"/>
                <w:lang w:val="en-IN" w:eastAsia="en-IN" w:bidi="hi-IN"/>
              </w:rPr>
            </w:pPr>
            <w:ins w:id="2023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32" w:author="AKSHAY" w:date="2025-06-17T19:28:00Z"/>
                <w:rFonts w:ascii="Aptos Narrow" w:hAnsi="Aptos Narrow"/>
                <w:color w:val="000000"/>
                <w:lang w:val="en-IN" w:eastAsia="en-IN" w:bidi="hi-IN"/>
              </w:rPr>
            </w:pPr>
            <w:ins w:id="20233"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34" w:author="AKSHAY" w:date="2025-06-17T19:28:00Z"/>
                <w:rFonts w:ascii="Aptos Narrow" w:hAnsi="Aptos Narrow"/>
                <w:color w:val="000000"/>
                <w:lang w:val="en-IN" w:eastAsia="en-IN" w:bidi="hi-IN"/>
              </w:rPr>
            </w:pPr>
            <w:ins w:id="20235" w:author="AKSHAY" w:date="2025-06-17T19:28:00Z">
              <w:r w:rsidRPr="0081499E">
                <w:rPr>
                  <w:rFonts w:ascii="Aptos Narrow" w:hAnsi="Aptos Narrow"/>
                  <w:color w:val="000000"/>
                  <w:lang w:val="en-IN" w:eastAsia="en-IN" w:bidi="hi-IN"/>
                </w:rPr>
                <w:t>RADHA KRISHNA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36" w:author="AKSHAY" w:date="2025-06-17T19:28:00Z"/>
                <w:rFonts w:ascii="Aptos Narrow" w:hAnsi="Aptos Narrow"/>
                <w:color w:val="000000"/>
                <w:lang w:val="en-IN" w:eastAsia="en-IN" w:bidi="hi-IN"/>
              </w:rPr>
            </w:pPr>
            <w:ins w:id="20237" w:author="AKSHAY" w:date="2025-06-17T19:28:00Z">
              <w:r w:rsidRPr="0081499E">
                <w:rPr>
                  <w:rFonts w:ascii="Aptos Narrow" w:hAnsi="Aptos Narrow"/>
                  <w:color w:val="000000"/>
                  <w:lang w:val="en-IN" w:eastAsia="en-IN" w:bidi="hi-IN"/>
                </w:rPr>
                <w:t>INDIAN OIL DEALER VILLAGE - SANTI TEHSIL - SAGARI Within 4 kms from Manduri Tiraha to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38" w:author="AKSHAY" w:date="2025-06-17T19:28:00Z"/>
                <w:rFonts w:ascii="Aptos Narrow" w:hAnsi="Aptos Narrow"/>
                <w:color w:val="000000"/>
                <w:lang w:val="en-IN" w:eastAsia="en-IN" w:bidi="hi-IN"/>
              </w:rPr>
            </w:pPr>
            <w:ins w:id="20239" w:author="AKSHAY" w:date="2025-06-17T19:28:00Z">
              <w:r w:rsidRPr="0081499E">
                <w:rPr>
                  <w:rFonts w:ascii="Aptos Narrow" w:hAnsi="Aptos Narrow"/>
                  <w:color w:val="000000"/>
                  <w:lang w:val="en-IN" w:eastAsia="en-IN" w:bidi="hi-IN"/>
                </w:rPr>
                <w:t>276135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40" w:author="AKSHAY" w:date="2025-06-17T19:28:00Z"/>
                <w:rFonts w:ascii="Aptos Narrow" w:hAnsi="Aptos Narrow"/>
                <w:color w:val="000000"/>
                <w:lang w:val="en-IN" w:eastAsia="en-IN" w:bidi="hi-IN"/>
              </w:rPr>
            </w:pPr>
            <w:ins w:id="20241"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42" w:author="AKSHAY" w:date="2025-06-17T19:28:00Z"/>
                <w:rFonts w:ascii="Aptos Narrow" w:hAnsi="Aptos Narrow"/>
                <w:color w:val="000000"/>
                <w:lang w:val="en-IN" w:eastAsia="en-IN" w:bidi="hi-IN"/>
              </w:rPr>
            </w:pPr>
            <w:ins w:id="20243"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02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45" w:author="AKSHAY" w:date="2025-06-17T19:28:00Z"/>
                <w:rFonts w:ascii="Aptos Narrow" w:hAnsi="Aptos Narrow"/>
                <w:color w:val="000000"/>
                <w:lang w:val="en-IN" w:eastAsia="en-IN" w:bidi="hi-IN"/>
              </w:rPr>
            </w:pPr>
            <w:ins w:id="20246" w:author="AKSHAY" w:date="2025-06-17T19:28:00Z">
              <w:r w:rsidRPr="0081499E">
                <w:rPr>
                  <w:rFonts w:ascii="Aptos Narrow" w:hAnsi="Aptos Narrow"/>
                  <w:color w:val="000000"/>
                  <w:lang w:val="en-IN" w:eastAsia="en-IN" w:bidi="hi-IN"/>
                </w:rPr>
                <w:t>720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47" w:author="AKSHAY" w:date="2025-06-17T19:28:00Z"/>
                <w:rFonts w:ascii="Aptos Narrow" w:hAnsi="Aptos Narrow"/>
                <w:color w:val="000000"/>
                <w:lang w:val="en-IN" w:eastAsia="en-IN" w:bidi="hi-IN"/>
              </w:rPr>
            </w:pPr>
            <w:ins w:id="202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49" w:author="AKSHAY" w:date="2025-06-17T19:28:00Z"/>
                <w:rFonts w:ascii="Aptos Narrow" w:hAnsi="Aptos Narrow"/>
                <w:color w:val="000000"/>
                <w:lang w:val="en-IN" w:eastAsia="en-IN" w:bidi="hi-IN"/>
              </w:rPr>
            </w:pPr>
            <w:ins w:id="2025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51" w:author="AKSHAY" w:date="2025-06-17T19:28:00Z"/>
                <w:rFonts w:ascii="Aptos Narrow" w:hAnsi="Aptos Narrow"/>
                <w:color w:val="000000"/>
                <w:lang w:val="en-IN" w:eastAsia="en-IN" w:bidi="hi-IN"/>
              </w:rPr>
            </w:pPr>
            <w:ins w:id="20252"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53" w:author="AKSHAY" w:date="2025-06-17T19:28:00Z"/>
                <w:rFonts w:ascii="Aptos Narrow" w:hAnsi="Aptos Narrow"/>
                <w:color w:val="000000"/>
                <w:lang w:val="en-IN" w:eastAsia="en-IN" w:bidi="hi-IN"/>
              </w:rPr>
            </w:pPr>
            <w:ins w:id="20254" w:author="AKSHAY" w:date="2025-06-17T19:28:00Z">
              <w:r w:rsidRPr="0081499E">
                <w:rPr>
                  <w:rFonts w:ascii="Aptos Narrow" w:hAnsi="Aptos Narrow"/>
                  <w:color w:val="000000"/>
                  <w:lang w:val="en-IN" w:eastAsia="en-IN" w:bidi="hi-IN"/>
                </w:rPr>
                <w:t>ANSARI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55" w:author="AKSHAY" w:date="2025-06-17T19:28:00Z"/>
                <w:rFonts w:ascii="Aptos Narrow" w:hAnsi="Aptos Narrow"/>
                <w:color w:val="000000"/>
                <w:lang w:val="en-IN" w:eastAsia="en-IN" w:bidi="hi-IN"/>
              </w:rPr>
            </w:pPr>
            <w:ins w:id="20256" w:author="AKSHAY" w:date="2025-06-17T19:28:00Z">
              <w:r w:rsidRPr="0081499E">
                <w:rPr>
                  <w:rFonts w:ascii="Aptos Narrow" w:hAnsi="Aptos Narrow"/>
                  <w:color w:val="000000"/>
                  <w:lang w:val="en-IN" w:eastAsia="en-IN" w:bidi="hi-IN"/>
                </w:rPr>
                <w:t>INDIAN OIL DEALER VILLAGE - PHADGUDIYA TEHSIL PHOOLP DISTRICT-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57" w:author="AKSHAY" w:date="2025-06-17T19:28:00Z"/>
                <w:rFonts w:ascii="Aptos Narrow" w:hAnsi="Aptos Narrow"/>
                <w:color w:val="000000"/>
                <w:lang w:val="en-IN" w:eastAsia="en-IN" w:bidi="hi-IN"/>
              </w:rPr>
            </w:pPr>
            <w:ins w:id="20258" w:author="AKSHAY" w:date="2025-06-17T19:28:00Z">
              <w:r w:rsidRPr="0081499E">
                <w:rPr>
                  <w:rFonts w:ascii="Aptos Narrow" w:hAnsi="Aptos Narrow"/>
                  <w:color w:val="000000"/>
                  <w:lang w:val="en-IN" w:eastAsia="en-IN" w:bidi="hi-IN"/>
                </w:rPr>
                <w:t>223222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59" w:author="AKSHAY" w:date="2025-06-17T19:28:00Z"/>
                <w:rFonts w:ascii="Aptos Narrow" w:hAnsi="Aptos Narrow"/>
                <w:color w:val="000000"/>
                <w:lang w:val="en-IN" w:eastAsia="en-IN" w:bidi="hi-IN"/>
              </w:rPr>
            </w:pPr>
            <w:ins w:id="20260"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61" w:author="AKSHAY" w:date="2025-06-17T19:28:00Z"/>
                <w:rFonts w:ascii="Aptos Narrow" w:hAnsi="Aptos Narrow"/>
                <w:color w:val="000000"/>
                <w:lang w:val="en-IN" w:eastAsia="en-IN" w:bidi="hi-IN"/>
              </w:rPr>
            </w:pPr>
            <w:ins w:id="20262"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02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64" w:author="AKSHAY" w:date="2025-06-17T19:28:00Z"/>
                <w:rFonts w:ascii="Aptos Narrow" w:hAnsi="Aptos Narrow"/>
                <w:color w:val="000000"/>
                <w:lang w:val="en-IN" w:eastAsia="en-IN" w:bidi="hi-IN"/>
              </w:rPr>
            </w:pPr>
            <w:ins w:id="20265" w:author="AKSHAY" w:date="2025-06-17T19:28:00Z">
              <w:r w:rsidRPr="0081499E">
                <w:rPr>
                  <w:rFonts w:ascii="Aptos Narrow" w:hAnsi="Aptos Narrow"/>
                  <w:color w:val="000000"/>
                  <w:lang w:val="en-IN" w:eastAsia="en-IN" w:bidi="hi-IN"/>
                </w:rPr>
                <w:t>721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66" w:author="AKSHAY" w:date="2025-06-17T19:28:00Z"/>
                <w:rFonts w:ascii="Aptos Narrow" w:hAnsi="Aptos Narrow"/>
                <w:color w:val="000000"/>
                <w:lang w:val="en-IN" w:eastAsia="en-IN" w:bidi="hi-IN"/>
              </w:rPr>
            </w:pPr>
            <w:ins w:id="202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68" w:author="AKSHAY" w:date="2025-06-17T19:28:00Z"/>
                <w:rFonts w:ascii="Aptos Narrow" w:hAnsi="Aptos Narrow"/>
                <w:color w:val="000000"/>
                <w:lang w:val="en-IN" w:eastAsia="en-IN" w:bidi="hi-IN"/>
              </w:rPr>
            </w:pPr>
            <w:ins w:id="2026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70" w:author="AKSHAY" w:date="2025-06-17T19:28:00Z"/>
                <w:rFonts w:ascii="Aptos Narrow" w:hAnsi="Aptos Narrow"/>
                <w:color w:val="000000"/>
                <w:lang w:val="en-IN" w:eastAsia="en-IN" w:bidi="hi-IN"/>
              </w:rPr>
            </w:pPr>
            <w:ins w:id="20271" w:author="AKSHAY" w:date="2025-06-17T19:28:00Z">
              <w:r w:rsidRPr="0081499E">
                <w:rPr>
                  <w:rFonts w:ascii="Aptos Narrow" w:hAnsi="Aptos Narrow"/>
                  <w:color w:val="000000"/>
                  <w:lang w:val="en-IN" w:eastAsia="en-IN" w:bidi="hi-IN"/>
                </w:rPr>
                <w:t>Azamgarh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72" w:author="AKSHAY" w:date="2025-06-17T19:28:00Z"/>
                <w:rFonts w:ascii="Aptos Narrow" w:hAnsi="Aptos Narrow"/>
                <w:color w:val="000000"/>
                <w:lang w:val="en-IN" w:eastAsia="en-IN" w:bidi="hi-IN"/>
              </w:rPr>
            </w:pPr>
            <w:ins w:id="20273" w:author="AKSHAY" w:date="2025-06-17T19:28:00Z">
              <w:r w:rsidRPr="0081499E">
                <w:rPr>
                  <w:rFonts w:ascii="Aptos Narrow" w:hAnsi="Aptos Narrow"/>
                  <w:color w:val="000000"/>
                  <w:lang w:val="en-IN" w:eastAsia="en-IN" w:bidi="hi-IN"/>
                </w:rPr>
                <w:t>RSB &amp; SONS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74" w:author="AKSHAY" w:date="2025-06-17T19:28:00Z"/>
                <w:rFonts w:ascii="Aptos Narrow" w:hAnsi="Aptos Narrow"/>
                <w:color w:val="000000"/>
                <w:lang w:val="en-IN" w:eastAsia="en-IN" w:bidi="hi-IN"/>
              </w:rPr>
            </w:pPr>
            <w:ins w:id="20275" w:author="AKSHAY" w:date="2025-06-17T19:28:00Z">
              <w:r w:rsidRPr="0081499E">
                <w:rPr>
                  <w:rFonts w:ascii="Aptos Narrow" w:hAnsi="Aptos Narrow"/>
                  <w:color w:val="000000"/>
                  <w:lang w:val="en-IN" w:eastAsia="en-IN" w:bidi="hi-IN"/>
                </w:rPr>
                <w:t>INDIAN OIL DEALER VILLAGE-PAKARPURTEHSIL-PHOOLPURAZ BUDHANPUR-AMBARI ROAD(SH-124)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76" w:author="AKSHAY" w:date="2025-06-17T19:28:00Z"/>
                <w:rFonts w:ascii="Aptos Narrow" w:hAnsi="Aptos Narrow"/>
                <w:color w:val="000000"/>
                <w:lang w:val="en-IN" w:eastAsia="en-IN" w:bidi="hi-IN"/>
              </w:rPr>
            </w:pPr>
            <w:ins w:id="20277" w:author="AKSHAY" w:date="2025-06-17T19:28:00Z">
              <w:r w:rsidRPr="0081499E">
                <w:rPr>
                  <w:rFonts w:ascii="Aptos Narrow" w:hAnsi="Aptos Narrow"/>
                  <w:color w:val="000000"/>
                  <w:lang w:val="en-IN" w:eastAsia="en-IN" w:bidi="hi-IN"/>
                </w:rPr>
                <w:t>223225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78" w:author="AKSHAY" w:date="2025-06-17T19:28:00Z"/>
                <w:rFonts w:ascii="Aptos Narrow" w:hAnsi="Aptos Narrow"/>
                <w:color w:val="000000"/>
                <w:lang w:val="en-IN" w:eastAsia="en-IN" w:bidi="hi-IN"/>
              </w:rPr>
            </w:pPr>
            <w:ins w:id="20279"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80" w:author="AKSHAY" w:date="2025-06-17T19:28:00Z"/>
                <w:rFonts w:ascii="Aptos Narrow" w:hAnsi="Aptos Narrow"/>
                <w:color w:val="000000"/>
                <w:lang w:val="en-IN" w:eastAsia="en-IN" w:bidi="hi-IN"/>
              </w:rPr>
            </w:pPr>
            <w:ins w:id="20281"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02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83" w:author="AKSHAY" w:date="2025-06-17T19:28:00Z"/>
                <w:rFonts w:ascii="Aptos Narrow" w:hAnsi="Aptos Narrow"/>
                <w:color w:val="000000"/>
                <w:lang w:val="en-IN" w:eastAsia="en-IN" w:bidi="hi-IN"/>
              </w:rPr>
            </w:pPr>
            <w:ins w:id="20284" w:author="AKSHAY" w:date="2025-06-17T19:28:00Z">
              <w:r w:rsidRPr="0081499E">
                <w:rPr>
                  <w:rFonts w:ascii="Aptos Narrow" w:hAnsi="Aptos Narrow"/>
                  <w:color w:val="000000"/>
                  <w:lang w:val="en-IN" w:eastAsia="en-IN" w:bidi="hi-IN"/>
                </w:rPr>
                <w:t>722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85" w:author="AKSHAY" w:date="2025-06-17T19:28:00Z"/>
                <w:rFonts w:ascii="Aptos Narrow" w:hAnsi="Aptos Narrow"/>
                <w:color w:val="000000"/>
                <w:lang w:val="en-IN" w:eastAsia="en-IN" w:bidi="hi-IN"/>
              </w:rPr>
            </w:pPr>
            <w:ins w:id="202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87" w:author="AKSHAY" w:date="2025-06-17T19:28:00Z"/>
                <w:rFonts w:ascii="Aptos Narrow" w:hAnsi="Aptos Narrow"/>
                <w:color w:val="000000"/>
                <w:lang w:val="en-IN" w:eastAsia="en-IN" w:bidi="hi-IN"/>
              </w:rPr>
            </w:pPr>
            <w:ins w:id="2028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89" w:author="AKSHAY" w:date="2025-06-17T19:28:00Z"/>
                <w:rFonts w:ascii="Aptos Narrow" w:hAnsi="Aptos Narrow"/>
                <w:color w:val="000000"/>
                <w:lang w:val="en-IN" w:eastAsia="en-IN" w:bidi="hi-IN"/>
              </w:rPr>
            </w:pPr>
            <w:ins w:id="20290"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91" w:author="AKSHAY" w:date="2025-06-17T19:28:00Z"/>
                <w:rFonts w:ascii="Aptos Narrow" w:hAnsi="Aptos Narrow"/>
                <w:color w:val="000000"/>
                <w:lang w:val="en-IN" w:eastAsia="en-IN" w:bidi="hi-IN"/>
              </w:rPr>
            </w:pPr>
            <w:ins w:id="20292" w:author="AKSHAY" w:date="2025-06-17T19:28:00Z">
              <w:r w:rsidRPr="0081499E">
                <w:rPr>
                  <w:rFonts w:ascii="Aptos Narrow" w:hAnsi="Aptos Narrow"/>
                  <w:color w:val="000000"/>
                  <w:lang w:val="en-IN" w:eastAsia="en-IN" w:bidi="hi-IN"/>
                </w:rPr>
                <w:t>BHUSHAN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93" w:author="AKSHAY" w:date="2025-06-17T19:28:00Z"/>
                <w:rFonts w:ascii="Aptos Narrow" w:hAnsi="Aptos Narrow"/>
                <w:color w:val="000000"/>
                <w:lang w:val="en-IN" w:eastAsia="en-IN" w:bidi="hi-IN"/>
              </w:rPr>
            </w:pPr>
            <w:ins w:id="20294" w:author="AKSHAY" w:date="2025-06-17T19:28:00Z">
              <w:r w:rsidRPr="0081499E">
                <w:rPr>
                  <w:rFonts w:ascii="Aptos Narrow" w:hAnsi="Aptos Narrow"/>
                  <w:color w:val="000000"/>
                  <w:lang w:val="en-IN" w:eastAsia="en-IN" w:bidi="hi-IN"/>
                </w:rPr>
                <w:t>BERIA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95" w:author="AKSHAY" w:date="2025-06-17T19:28:00Z"/>
                <w:rFonts w:ascii="Aptos Narrow" w:hAnsi="Aptos Narrow"/>
                <w:color w:val="000000"/>
                <w:lang w:val="en-IN" w:eastAsia="en-IN" w:bidi="hi-IN"/>
              </w:rPr>
            </w:pPr>
            <w:ins w:id="20296"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97" w:author="AKSHAY" w:date="2025-06-17T19:28:00Z"/>
                <w:rFonts w:ascii="Aptos Narrow" w:hAnsi="Aptos Narrow"/>
                <w:color w:val="000000"/>
                <w:lang w:val="en-IN" w:eastAsia="en-IN" w:bidi="hi-IN"/>
              </w:rPr>
            </w:pPr>
            <w:ins w:id="20298" w:author="AKSHAY" w:date="2025-06-17T19:28:00Z">
              <w:r w:rsidRPr="0081499E">
                <w:rPr>
                  <w:rFonts w:ascii="Aptos Narrow" w:hAnsi="Aptos Narrow"/>
                  <w:color w:val="000000"/>
                  <w:lang w:val="en-IN" w:eastAsia="en-IN" w:bidi="hi-IN"/>
                </w:rPr>
                <w:t>25.7717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299" w:author="AKSHAY" w:date="2025-06-17T19:28:00Z"/>
                <w:rFonts w:ascii="Aptos Narrow" w:hAnsi="Aptos Narrow"/>
                <w:color w:val="000000"/>
                <w:lang w:val="en-IN" w:eastAsia="en-IN" w:bidi="hi-IN"/>
              </w:rPr>
            </w:pPr>
            <w:ins w:id="20300" w:author="AKSHAY" w:date="2025-06-17T19:28:00Z">
              <w:r w:rsidRPr="0081499E">
                <w:rPr>
                  <w:rFonts w:ascii="Aptos Narrow" w:hAnsi="Aptos Narrow"/>
                  <w:color w:val="000000"/>
                  <w:lang w:val="en-IN" w:eastAsia="en-IN" w:bidi="hi-IN"/>
                </w:rPr>
                <w:t>84.4578</w:t>
              </w:r>
            </w:ins>
          </w:p>
        </w:tc>
      </w:tr>
      <w:tr w:rsidR="0081499E" w:rsidRPr="0081499E" w:rsidTr="0081499E">
        <w:trPr>
          <w:trHeight w:val="855"/>
          <w:ins w:id="203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02" w:author="AKSHAY" w:date="2025-06-17T19:28:00Z"/>
                <w:rFonts w:ascii="Aptos Narrow" w:hAnsi="Aptos Narrow"/>
                <w:color w:val="000000"/>
                <w:lang w:val="en-IN" w:eastAsia="en-IN" w:bidi="hi-IN"/>
              </w:rPr>
            </w:pPr>
            <w:ins w:id="20303" w:author="AKSHAY" w:date="2025-06-17T19:28:00Z">
              <w:r w:rsidRPr="0081499E">
                <w:rPr>
                  <w:rFonts w:ascii="Aptos Narrow" w:hAnsi="Aptos Narrow"/>
                  <w:color w:val="000000"/>
                  <w:lang w:val="en-IN" w:eastAsia="en-IN" w:bidi="hi-IN"/>
                </w:rPr>
                <w:lastRenderedPageBreak/>
                <w:t>723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04" w:author="AKSHAY" w:date="2025-06-17T19:28:00Z"/>
                <w:rFonts w:ascii="Aptos Narrow" w:hAnsi="Aptos Narrow"/>
                <w:color w:val="000000"/>
                <w:lang w:val="en-IN" w:eastAsia="en-IN" w:bidi="hi-IN"/>
              </w:rPr>
            </w:pPr>
            <w:ins w:id="203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06" w:author="AKSHAY" w:date="2025-06-17T19:28:00Z"/>
                <w:rFonts w:ascii="Aptos Narrow" w:hAnsi="Aptos Narrow"/>
                <w:color w:val="000000"/>
                <w:lang w:val="en-IN" w:eastAsia="en-IN" w:bidi="hi-IN"/>
              </w:rPr>
            </w:pPr>
            <w:ins w:id="2030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08" w:author="AKSHAY" w:date="2025-06-17T19:28:00Z"/>
                <w:rFonts w:ascii="Aptos Narrow" w:hAnsi="Aptos Narrow"/>
                <w:color w:val="000000"/>
                <w:lang w:val="en-IN" w:eastAsia="en-IN" w:bidi="hi-IN"/>
              </w:rPr>
            </w:pPr>
            <w:ins w:id="20309"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10" w:author="AKSHAY" w:date="2025-06-17T19:28:00Z"/>
                <w:rFonts w:ascii="Aptos Narrow" w:hAnsi="Aptos Narrow"/>
                <w:color w:val="000000"/>
                <w:lang w:val="en-IN" w:eastAsia="en-IN" w:bidi="hi-IN"/>
              </w:rPr>
            </w:pPr>
            <w:ins w:id="20311" w:author="AKSHAY" w:date="2025-06-17T19:28:00Z">
              <w:r w:rsidRPr="0081499E">
                <w:rPr>
                  <w:rFonts w:ascii="Aptos Narrow" w:hAnsi="Aptos Narrow"/>
                  <w:color w:val="000000"/>
                  <w:lang w:val="en-IN" w:eastAsia="en-IN" w:bidi="hi-IN"/>
                </w:rPr>
                <w:t>NATRAJ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12" w:author="AKSHAY" w:date="2025-06-17T19:28:00Z"/>
                <w:rFonts w:ascii="Aptos Narrow" w:hAnsi="Aptos Narrow"/>
                <w:color w:val="000000"/>
                <w:lang w:val="en-IN" w:eastAsia="en-IN" w:bidi="hi-IN"/>
              </w:rPr>
            </w:pPr>
            <w:ins w:id="20313" w:author="AKSHAY" w:date="2025-06-17T19:28:00Z">
              <w:r w:rsidRPr="0081499E">
                <w:rPr>
                  <w:rFonts w:ascii="Aptos Narrow" w:hAnsi="Aptos Narrow"/>
                  <w:color w:val="000000"/>
                  <w:lang w:val="en-IN" w:eastAsia="en-IN" w:bidi="hi-IN"/>
                </w:rPr>
                <w:t>MANJHI GHAT ROAD BERIA DISTRICT : 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14" w:author="AKSHAY" w:date="2025-06-17T19:28:00Z"/>
                <w:rFonts w:ascii="Aptos Narrow" w:hAnsi="Aptos Narrow"/>
                <w:color w:val="000000"/>
                <w:lang w:val="en-IN" w:eastAsia="en-IN" w:bidi="hi-IN"/>
              </w:rPr>
            </w:pPr>
            <w:ins w:id="20315"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16" w:author="AKSHAY" w:date="2025-06-17T19:28:00Z"/>
                <w:rFonts w:ascii="Aptos Narrow" w:hAnsi="Aptos Narrow"/>
                <w:color w:val="000000"/>
                <w:lang w:val="en-IN" w:eastAsia="en-IN" w:bidi="hi-IN"/>
              </w:rPr>
            </w:pPr>
            <w:ins w:id="20317" w:author="AKSHAY" w:date="2025-06-17T19:28:00Z">
              <w:r w:rsidRPr="0081499E">
                <w:rPr>
                  <w:rFonts w:ascii="Aptos Narrow" w:hAnsi="Aptos Narrow"/>
                  <w:color w:val="000000"/>
                  <w:lang w:val="en-IN" w:eastAsia="en-IN" w:bidi="hi-IN"/>
                </w:rPr>
                <w:t>25.77018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18" w:author="AKSHAY" w:date="2025-06-17T19:28:00Z"/>
                <w:rFonts w:ascii="Aptos Narrow" w:hAnsi="Aptos Narrow"/>
                <w:color w:val="000000"/>
                <w:lang w:val="en-IN" w:eastAsia="en-IN" w:bidi="hi-IN"/>
              </w:rPr>
            </w:pPr>
            <w:ins w:id="20319" w:author="AKSHAY" w:date="2025-06-17T19:28:00Z">
              <w:r w:rsidRPr="0081499E">
                <w:rPr>
                  <w:rFonts w:ascii="Aptos Narrow" w:hAnsi="Aptos Narrow"/>
                  <w:color w:val="000000"/>
                  <w:lang w:val="en-IN" w:eastAsia="en-IN" w:bidi="hi-IN"/>
                </w:rPr>
                <w:t>84.4964</w:t>
              </w:r>
            </w:ins>
          </w:p>
        </w:tc>
      </w:tr>
      <w:tr w:rsidR="0081499E" w:rsidRPr="0081499E" w:rsidTr="0081499E">
        <w:trPr>
          <w:trHeight w:val="855"/>
          <w:ins w:id="203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21" w:author="AKSHAY" w:date="2025-06-17T19:28:00Z"/>
                <w:rFonts w:ascii="Aptos Narrow" w:hAnsi="Aptos Narrow"/>
                <w:color w:val="000000"/>
                <w:lang w:val="en-IN" w:eastAsia="en-IN" w:bidi="hi-IN"/>
              </w:rPr>
            </w:pPr>
            <w:ins w:id="20322" w:author="AKSHAY" w:date="2025-06-17T19:28:00Z">
              <w:r w:rsidRPr="0081499E">
                <w:rPr>
                  <w:rFonts w:ascii="Aptos Narrow" w:hAnsi="Aptos Narrow"/>
                  <w:color w:val="000000"/>
                  <w:lang w:val="en-IN" w:eastAsia="en-IN" w:bidi="hi-IN"/>
                </w:rPr>
                <w:t>724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23" w:author="AKSHAY" w:date="2025-06-17T19:28:00Z"/>
                <w:rFonts w:ascii="Aptos Narrow" w:hAnsi="Aptos Narrow"/>
                <w:color w:val="000000"/>
                <w:lang w:val="en-IN" w:eastAsia="en-IN" w:bidi="hi-IN"/>
              </w:rPr>
            </w:pPr>
            <w:ins w:id="203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25" w:author="AKSHAY" w:date="2025-06-17T19:28:00Z"/>
                <w:rFonts w:ascii="Aptos Narrow" w:hAnsi="Aptos Narrow"/>
                <w:color w:val="000000"/>
                <w:lang w:val="en-IN" w:eastAsia="en-IN" w:bidi="hi-IN"/>
              </w:rPr>
            </w:pPr>
            <w:ins w:id="2032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27" w:author="AKSHAY" w:date="2025-06-17T19:28:00Z"/>
                <w:rFonts w:ascii="Aptos Narrow" w:hAnsi="Aptos Narrow"/>
                <w:color w:val="000000"/>
                <w:lang w:val="en-IN" w:eastAsia="en-IN" w:bidi="hi-IN"/>
              </w:rPr>
            </w:pPr>
            <w:ins w:id="20328"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29" w:author="AKSHAY" w:date="2025-06-17T19:28:00Z"/>
                <w:rFonts w:ascii="Aptos Narrow" w:hAnsi="Aptos Narrow"/>
                <w:color w:val="000000"/>
                <w:lang w:val="en-IN" w:eastAsia="en-IN" w:bidi="hi-IN"/>
              </w:rPr>
            </w:pPr>
            <w:ins w:id="20330" w:author="AKSHAY" w:date="2025-06-17T19:28:00Z">
              <w:r w:rsidRPr="0081499E">
                <w:rPr>
                  <w:rFonts w:ascii="Aptos Narrow" w:hAnsi="Aptos Narrow"/>
                  <w:color w:val="000000"/>
                  <w:lang w:val="en-IN" w:eastAsia="en-IN" w:bidi="hi-IN"/>
                </w:rPr>
                <w:t>DEEPAK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31" w:author="AKSHAY" w:date="2025-06-17T19:28:00Z"/>
                <w:rFonts w:ascii="Aptos Narrow" w:hAnsi="Aptos Narrow"/>
                <w:color w:val="000000"/>
                <w:lang w:val="en-IN" w:eastAsia="en-IN" w:bidi="hi-IN"/>
              </w:rPr>
            </w:pPr>
            <w:ins w:id="20332" w:author="AKSHAY" w:date="2025-06-17T19:28:00Z">
              <w:r w:rsidRPr="0081499E">
                <w:rPr>
                  <w:rFonts w:ascii="Aptos Narrow" w:hAnsi="Aptos Narrow"/>
                  <w:color w:val="000000"/>
                  <w:lang w:val="en-IN" w:eastAsia="en-IN" w:bidi="hi-IN"/>
                </w:rPr>
                <w:t>SH-1 SANAULI-BASTI ROAD SIKANDERPUR DISTRICT : 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33" w:author="AKSHAY" w:date="2025-06-17T19:28:00Z"/>
                <w:rFonts w:ascii="Aptos Narrow" w:hAnsi="Aptos Narrow"/>
                <w:color w:val="000000"/>
                <w:lang w:val="en-IN" w:eastAsia="en-IN" w:bidi="hi-IN"/>
              </w:rPr>
            </w:pPr>
            <w:ins w:id="20334" w:author="AKSHAY" w:date="2025-06-17T19:28:00Z">
              <w:r w:rsidRPr="0081499E">
                <w:rPr>
                  <w:rFonts w:ascii="Aptos Narrow" w:hAnsi="Aptos Narrow"/>
                  <w:color w:val="000000"/>
                  <w:lang w:val="en-IN" w:eastAsia="en-IN" w:bidi="hi-IN"/>
                </w:rPr>
                <w:t>277303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35" w:author="AKSHAY" w:date="2025-06-17T19:28:00Z"/>
                <w:rFonts w:ascii="Aptos Narrow" w:hAnsi="Aptos Narrow"/>
                <w:color w:val="000000"/>
                <w:lang w:val="en-IN" w:eastAsia="en-IN" w:bidi="hi-IN"/>
              </w:rPr>
            </w:pPr>
            <w:ins w:id="20336" w:author="AKSHAY" w:date="2025-06-17T19:28:00Z">
              <w:r w:rsidRPr="0081499E">
                <w:rPr>
                  <w:rFonts w:ascii="Aptos Narrow" w:hAnsi="Aptos Narrow"/>
                  <w:color w:val="000000"/>
                  <w:lang w:val="en-IN" w:eastAsia="en-IN" w:bidi="hi-IN"/>
                </w:rPr>
                <w:t>26.04628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37" w:author="AKSHAY" w:date="2025-06-17T19:28:00Z"/>
                <w:rFonts w:ascii="Aptos Narrow" w:hAnsi="Aptos Narrow"/>
                <w:color w:val="000000"/>
                <w:lang w:val="en-IN" w:eastAsia="en-IN" w:bidi="hi-IN"/>
              </w:rPr>
            </w:pPr>
            <w:ins w:id="20338" w:author="AKSHAY" w:date="2025-06-17T19:28:00Z">
              <w:r w:rsidRPr="0081499E">
                <w:rPr>
                  <w:rFonts w:ascii="Aptos Narrow" w:hAnsi="Aptos Narrow"/>
                  <w:color w:val="000000"/>
                  <w:lang w:val="en-IN" w:eastAsia="en-IN" w:bidi="hi-IN"/>
                </w:rPr>
                <w:t>84.04515</w:t>
              </w:r>
            </w:ins>
          </w:p>
        </w:tc>
      </w:tr>
      <w:tr w:rsidR="0081499E" w:rsidRPr="0081499E" w:rsidTr="0081499E">
        <w:trPr>
          <w:trHeight w:val="855"/>
          <w:ins w:id="203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40" w:author="AKSHAY" w:date="2025-06-17T19:28:00Z"/>
                <w:rFonts w:ascii="Aptos Narrow" w:hAnsi="Aptos Narrow"/>
                <w:color w:val="000000"/>
                <w:lang w:val="en-IN" w:eastAsia="en-IN" w:bidi="hi-IN"/>
              </w:rPr>
            </w:pPr>
            <w:ins w:id="20341" w:author="AKSHAY" w:date="2025-06-17T19:28:00Z">
              <w:r w:rsidRPr="0081499E">
                <w:rPr>
                  <w:rFonts w:ascii="Aptos Narrow" w:hAnsi="Aptos Narrow"/>
                  <w:color w:val="000000"/>
                  <w:lang w:val="en-IN" w:eastAsia="en-IN" w:bidi="hi-IN"/>
                </w:rPr>
                <w:t>725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42" w:author="AKSHAY" w:date="2025-06-17T19:28:00Z"/>
                <w:rFonts w:ascii="Aptos Narrow" w:hAnsi="Aptos Narrow"/>
                <w:color w:val="000000"/>
                <w:lang w:val="en-IN" w:eastAsia="en-IN" w:bidi="hi-IN"/>
              </w:rPr>
            </w:pPr>
            <w:ins w:id="203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44" w:author="AKSHAY" w:date="2025-06-17T19:28:00Z"/>
                <w:rFonts w:ascii="Aptos Narrow" w:hAnsi="Aptos Narrow"/>
                <w:color w:val="000000"/>
                <w:lang w:val="en-IN" w:eastAsia="en-IN" w:bidi="hi-IN"/>
              </w:rPr>
            </w:pPr>
            <w:ins w:id="2034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46" w:author="AKSHAY" w:date="2025-06-17T19:28:00Z"/>
                <w:rFonts w:ascii="Aptos Narrow" w:hAnsi="Aptos Narrow"/>
                <w:color w:val="000000"/>
                <w:lang w:val="en-IN" w:eastAsia="en-IN" w:bidi="hi-IN"/>
              </w:rPr>
            </w:pPr>
            <w:ins w:id="20347"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48" w:author="AKSHAY" w:date="2025-06-17T19:28:00Z"/>
                <w:rFonts w:ascii="Aptos Narrow" w:hAnsi="Aptos Narrow"/>
                <w:color w:val="000000"/>
                <w:lang w:val="en-IN" w:eastAsia="en-IN" w:bidi="hi-IN"/>
              </w:rPr>
            </w:pPr>
            <w:ins w:id="20349" w:author="AKSHAY" w:date="2025-06-17T19:28:00Z">
              <w:r w:rsidRPr="0081499E">
                <w:rPr>
                  <w:rFonts w:ascii="Aptos Narrow" w:hAnsi="Aptos Narrow"/>
                  <w:color w:val="000000"/>
                  <w:lang w:val="en-IN" w:eastAsia="en-IN" w:bidi="hi-IN"/>
                </w:rPr>
                <w:t>INDIAN AUTO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50" w:author="AKSHAY" w:date="2025-06-17T19:28:00Z"/>
                <w:rFonts w:ascii="Aptos Narrow" w:hAnsi="Aptos Narrow"/>
                <w:color w:val="000000"/>
                <w:lang w:val="en-IN" w:eastAsia="en-IN" w:bidi="hi-IN"/>
              </w:rPr>
            </w:pPr>
            <w:ins w:id="20351" w:author="AKSHAY" w:date="2025-06-17T19:28:00Z">
              <w:r w:rsidRPr="0081499E">
                <w:rPr>
                  <w:rFonts w:ascii="Aptos Narrow" w:hAnsi="Aptos Narrow"/>
                  <w:color w:val="000000"/>
                  <w:lang w:val="en-IN" w:eastAsia="en-IN" w:bidi="hi-IN"/>
                </w:rPr>
                <w:t>BILTHARA ROAD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52" w:author="AKSHAY" w:date="2025-06-17T19:28:00Z"/>
                <w:rFonts w:ascii="Aptos Narrow" w:hAnsi="Aptos Narrow"/>
                <w:color w:val="000000"/>
                <w:lang w:val="en-IN" w:eastAsia="en-IN" w:bidi="hi-IN"/>
              </w:rPr>
            </w:pPr>
            <w:ins w:id="20353"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54" w:author="AKSHAY" w:date="2025-06-17T19:28:00Z"/>
                <w:rFonts w:ascii="Aptos Narrow" w:hAnsi="Aptos Narrow"/>
                <w:color w:val="000000"/>
                <w:lang w:val="en-IN" w:eastAsia="en-IN" w:bidi="hi-IN"/>
              </w:rPr>
            </w:pPr>
            <w:ins w:id="20355" w:author="AKSHAY" w:date="2025-06-17T19:28:00Z">
              <w:r w:rsidRPr="0081499E">
                <w:rPr>
                  <w:rFonts w:ascii="Aptos Narrow" w:hAnsi="Aptos Narrow"/>
                  <w:color w:val="000000"/>
                  <w:lang w:val="en-IN" w:eastAsia="en-IN" w:bidi="hi-IN"/>
                </w:rPr>
                <w:t>26.11989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56" w:author="AKSHAY" w:date="2025-06-17T19:28:00Z"/>
                <w:rFonts w:ascii="Aptos Narrow" w:hAnsi="Aptos Narrow"/>
                <w:color w:val="000000"/>
                <w:lang w:val="en-IN" w:eastAsia="en-IN" w:bidi="hi-IN"/>
              </w:rPr>
            </w:pPr>
            <w:ins w:id="20357" w:author="AKSHAY" w:date="2025-06-17T19:28:00Z">
              <w:r w:rsidRPr="0081499E">
                <w:rPr>
                  <w:rFonts w:ascii="Aptos Narrow" w:hAnsi="Aptos Narrow"/>
                  <w:color w:val="000000"/>
                  <w:lang w:val="en-IN" w:eastAsia="en-IN" w:bidi="hi-IN"/>
                </w:rPr>
                <w:t>83.86128</w:t>
              </w:r>
            </w:ins>
          </w:p>
        </w:tc>
      </w:tr>
      <w:tr w:rsidR="0081499E" w:rsidRPr="0081499E" w:rsidTr="0081499E">
        <w:trPr>
          <w:trHeight w:val="855"/>
          <w:ins w:id="203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59" w:author="AKSHAY" w:date="2025-06-17T19:28:00Z"/>
                <w:rFonts w:ascii="Aptos Narrow" w:hAnsi="Aptos Narrow"/>
                <w:color w:val="000000"/>
                <w:lang w:val="en-IN" w:eastAsia="en-IN" w:bidi="hi-IN"/>
              </w:rPr>
            </w:pPr>
            <w:ins w:id="20360" w:author="AKSHAY" w:date="2025-06-17T19:28:00Z">
              <w:r w:rsidRPr="0081499E">
                <w:rPr>
                  <w:rFonts w:ascii="Aptos Narrow" w:hAnsi="Aptos Narrow"/>
                  <w:color w:val="000000"/>
                  <w:lang w:val="en-IN" w:eastAsia="en-IN" w:bidi="hi-IN"/>
                </w:rPr>
                <w:t>726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61" w:author="AKSHAY" w:date="2025-06-17T19:28:00Z"/>
                <w:rFonts w:ascii="Aptos Narrow" w:hAnsi="Aptos Narrow"/>
                <w:color w:val="000000"/>
                <w:lang w:val="en-IN" w:eastAsia="en-IN" w:bidi="hi-IN"/>
              </w:rPr>
            </w:pPr>
            <w:ins w:id="203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63" w:author="AKSHAY" w:date="2025-06-17T19:28:00Z"/>
                <w:rFonts w:ascii="Aptos Narrow" w:hAnsi="Aptos Narrow"/>
                <w:color w:val="000000"/>
                <w:lang w:val="en-IN" w:eastAsia="en-IN" w:bidi="hi-IN"/>
              </w:rPr>
            </w:pPr>
            <w:ins w:id="2036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65" w:author="AKSHAY" w:date="2025-06-17T19:28:00Z"/>
                <w:rFonts w:ascii="Aptos Narrow" w:hAnsi="Aptos Narrow"/>
                <w:color w:val="000000"/>
                <w:lang w:val="en-IN" w:eastAsia="en-IN" w:bidi="hi-IN"/>
              </w:rPr>
            </w:pPr>
            <w:ins w:id="20366"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67" w:author="AKSHAY" w:date="2025-06-17T19:28:00Z"/>
                <w:rFonts w:ascii="Aptos Narrow" w:hAnsi="Aptos Narrow"/>
                <w:color w:val="000000"/>
                <w:lang w:val="en-IN" w:eastAsia="en-IN" w:bidi="hi-IN"/>
              </w:rPr>
            </w:pPr>
            <w:ins w:id="20368" w:author="AKSHAY" w:date="2025-06-17T19:28:00Z">
              <w:r w:rsidRPr="0081499E">
                <w:rPr>
                  <w:rFonts w:ascii="Aptos Narrow" w:hAnsi="Aptos Narrow"/>
                  <w:color w:val="000000"/>
                  <w:lang w:val="en-IN" w:eastAsia="en-IN" w:bidi="hi-IN"/>
                </w:rPr>
                <w:t>INDIAN AUTO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69" w:author="AKSHAY" w:date="2025-06-17T19:28:00Z"/>
                <w:rFonts w:ascii="Aptos Narrow" w:hAnsi="Aptos Narrow"/>
                <w:color w:val="000000"/>
                <w:lang w:val="en-IN" w:eastAsia="en-IN" w:bidi="hi-IN"/>
              </w:rPr>
            </w:pPr>
            <w:ins w:id="20370" w:author="AKSHAY" w:date="2025-06-17T19:28:00Z">
              <w:r w:rsidRPr="0081499E">
                <w:rPr>
                  <w:rFonts w:ascii="Aptos Narrow" w:hAnsi="Aptos Narrow"/>
                  <w:color w:val="000000"/>
                  <w:lang w:val="en-IN" w:eastAsia="en-IN" w:bidi="hi-IN"/>
                </w:rPr>
                <w:t>BILTHARA ROAD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71" w:author="AKSHAY" w:date="2025-06-17T19:28:00Z"/>
                <w:rFonts w:ascii="Aptos Narrow" w:hAnsi="Aptos Narrow"/>
                <w:color w:val="000000"/>
                <w:lang w:val="en-IN" w:eastAsia="en-IN" w:bidi="hi-IN"/>
              </w:rPr>
            </w:pPr>
            <w:ins w:id="20372"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73" w:author="AKSHAY" w:date="2025-06-17T19:28:00Z"/>
                <w:rFonts w:ascii="Aptos Narrow" w:hAnsi="Aptos Narrow"/>
                <w:color w:val="000000"/>
                <w:lang w:val="en-IN" w:eastAsia="en-IN" w:bidi="hi-IN"/>
              </w:rPr>
            </w:pPr>
            <w:ins w:id="20374" w:author="AKSHAY" w:date="2025-06-17T19:28:00Z">
              <w:r w:rsidRPr="0081499E">
                <w:rPr>
                  <w:rFonts w:ascii="Aptos Narrow" w:hAnsi="Aptos Narrow"/>
                  <w:color w:val="000000"/>
                  <w:lang w:val="en-IN" w:eastAsia="en-IN" w:bidi="hi-IN"/>
                </w:rPr>
                <w:t>26.11989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75" w:author="AKSHAY" w:date="2025-06-17T19:28:00Z"/>
                <w:rFonts w:ascii="Aptos Narrow" w:hAnsi="Aptos Narrow"/>
                <w:color w:val="000000"/>
                <w:lang w:val="en-IN" w:eastAsia="en-IN" w:bidi="hi-IN"/>
              </w:rPr>
            </w:pPr>
            <w:ins w:id="20376" w:author="AKSHAY" w:date="2025-06-17T19:28:00Z">
              <w:r w:rsidRPr="0081499E">
                <w:rPr>
                  <w:rFonts w:ascii="Aptos Narrow" w:hAnsi="Aptos Narrow"/>
                  <w:color w:val="000000"/>
                  <w:lang w:val="en-IN" w:eastAsia="en-IN" w:bidi="hi-IN"/>
                </w:rPr>
                <w:t>83.86128</w:t>
              </w:r>
            </w:ins>
          </w:p>
        </w:tc>
      </w:tr>
      <w:tr w:rsidR="0081499E" w:rsidRPr="0081499E" w:rsidTr="0081499E">
        <w:trPr>
          <w:trHeight w:val="855"/>
          <w:ins w:id="203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78" w:author="AKSHAY" w:date="2025-06-17T19:28:00Z"/>
                <w:rFonts w:ascii="Aptos Narrow" w:hAnsi="Aptos Narrow"/>
                <w:color w:val="000000"/>
                <w:lang w:val="en-IN" w:eastAsia="en-IN" w:bidi="hi-IN"/>
              </w:rPr>
            </w:pPr>
            <w:ins w:id="20379" w:author="AKSHAY" w:date="2025-06-17T19:28:00Z">
              <w:r w:rsidRPr="0081499E">
                <w:rPr>
                  <w:rFonts w:ascii="Aptos Narrow" w:hAnsi="Aptos Narrow"/>
                  <w:color w:val="000000"/>
                  <w:lang w:val="en-IN" w:eastAsia="en-IN" w:bidi="hi-IN"/>
                </w:rPr>
                <w:t>727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80" w:author="AKSHAY" w:date="2025-06-17T19:28:00Z"/>
                <w:rFonts w:ascii="Aptos Narrow" w:hAnsi="Aptos Narrow"/>
                <w:color w:val="000000"/>
                <w:lang w:val="en-IN" w:eastAsia="en-IN" w:bidi="hi-IN"/>
              </w:rPr>
            </w:pPr>
            <w:ins w:id="203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82" w:author="AKSHAY" w:date="2025-06-17T19:28:00Z"/>
                <w:rFonts w:ascii="Aptos Narrow" w:hAnsi="Aptos Narrow"/>
                <w:color w:val="000000"/>
                <w:lang w:val="en-IN" w:eastAsia="en-IN" w:bidi="hi-IN"/>
              </w:rPr>
            </w:pPr>
            <w:ins w:id="2038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84" w:author="AKSHAY" w:date="2025-06-17T19:28:00Z"/>
                <w:rFonts w:ascii="Aptos Narrow" w:hAnsi="Aptos Narrow"/>
                <w:color w:val="000000"/>
                <w:lang w:val="en-IN" w:eastAsia="en-IN" w:bidi="hi-IN"/>
              </w:rPr>
            </w:pPr>
            <w:ins w:id="20385"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86" w:author="AKSHAY" w:date="2025-06-17T19:28:00Z"/>
                <w:rFonts w:ascii="Aptos Narrow" w:hAnsi="Aptos Narrow"/>
                <w:color w:val="000000"/>
                <w:lang w:val="en-IN" w:eastAsia="en-IN" w:bidi="hi-IN"/>
              </w:rPr>
            </w:pPr>
            <w:ins w:id="20387" w:author="AKSHAY" w:date="2025-06-17T19:28:00Z">
              <w:r w:rsidRPr="0081499E">
                <w:rPr>
                  <w:rFonts w:ascii="Aptos Narrow" w:hAnsi="Aptos Narrow"/>
                  <w:color w:val="000000"/>
                  <w:lang w:val="en-IN" w:eastAsia="en-IN" w:bidi="hi-IN"/>
                </w:rPr>
                <w:t>AJIT SUJIT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88" w:author="AKSHAY" w:date="2025-06-17T19:28:00Z"/>
                <w:rFonts w:ascii="Aptos Narrow" w:hAnsi="Aptos Narrow"/>
                <w:color w:val="000000"/>
                <w:lang w:val="en-IN" w:eastAsia="en-IN" w:bidi="hi-IN"/>
              </w:rPr>
            </w:pPr>
            <w:ins w:id="20389" w:author="AKSHAY" w:date="2025-06-17T19:28:00Z">
              <w:r w:rsidRPr="0081499E">
                <w:rPr>
                  <w:rFonts w:ascii="Aptos Narrow" w:hAnsi="Aptos Narrow"/>
                  <w:color w:val="000000"/>
                  <w:lang w:val="en-IN" w:eastAsia="en-IN" w:bidi="hi-IN"/>
                </w:rPr>
                <w:t>AT/PO : NAGARA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90" w:author="AKSHAY" w:date="2025-06-17T19:28:00Z"/>
                <w:rFonts w:ascii="Aptos Narrow" w:hAnsi="Aptos Narrow"/>
                <w:color w:val="000000"/>
                <w:lang w:val="en-IN" w:eastAsia="en-IN" w:bidi="hi-IN"/>
              </w:rPr>
            </w:pPr>
            <w:ins w:id="20391" w:author="AKSHAY" w:date="2025-06-17T19:28:00Z">
              <w:r w:rsidRPr="0081499E">
                <w:rPr>
                  <w:rFonts w:ascii="Aptos Narrow" w:hAnsi="Aptos Narrow"/>
                  <w:color w:val="000000"/>
                  <w:lang w:val="en-IN" w:eastAsia="en-IN" w:bidi="hi-IN"/>
                </w:rPr>
                <w:t>221711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92" w:author="AKSHAY" w:date="2025-06-17T19:28:00Z"/>
                <w:rFonts w:ascii="Aptos Narrow" w:hAnsi="Aptos Narrow"/>
                <w:color w:val="000000"/>
                <w:lang w:val="en-IN" w:eastAsia="en-IN" w:bidi="hi-IN"/>
              </w:rPr>
            </w:pPr>
            <w:ins w:id="20393" w:author="AKSHAY" w:date="2025-06-17T19:28:00Z">
              <w:r w:rsidRPr="0081499E">
                <w:rPr>
                  <w:rFonts w:ascii="Aptos Narrow" w:hAnsi="Aptos Narrow"/>
                  <w:color w:val="000000"/>
                  <w:lang w:val="en-IN" w:eastAsia="en-IN" w:bidi="hi-IN"/>
                </w:rPr>
                <w:t>25.98572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94" w:author="AKSHAY" w:date="2025-06-17T19:28:00Z"/>
                <w:rFonts w:ascii="Aptos Narrow" w:hAnsi="Aptos Narrow"/>
                <w:color w:val="000000"/>
                <w:lang w:val="en-IN" w:eastAsia="en-IN" w:bidi="hi-IN"/>
              </w:rPr>
            </w:pPr>
            <w:ins w:id="20395" w:author="AKSHAY" w:date="2025-06-17T19:28:00Z">
              <w:r w:rsidRPr="0081499E">
                <w:rPr>
                  <w:rFonts w:ascii="Aptos Narrow" w:hAnsi="Aptos Narrow"/>
                  <w:color w:val="000000"/>
                  <w:lang w:val="en-IN" w:eastAsia="en-IN" w:bidi="hi-IN"/>
                </w:rPr>
                <w:t>83.87203</w:t>
              </w:r>
            </w:ins>
          </w:p>
        </w:tc>
      </w:tr>
      <w:tr w:rsidR="0081499E" w:rsidRPr="0081499E" w:rsidTr="0081499E">
        <w:trPr>
          <w:trHeight w:val="855"/>
          <w:ins w:id="203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97" w:author="AKSHAY" w:date="2025-06-17T19:28:00Z"/>
                <w:rFonts w:ascii="Aptos Narrow" w:hAnsi="Aptos Narrow"/>
                <w:color w:val="000000"/>
                <w:lang w:val="en-IN" w:eastAsia="en-IN" w:bidi="hi-IN"/>
              </w:rPr>
            </w:pPr>
            <w:ins w:id="20398" w:author="AKSHAY" w:date="2025-06-17T19:28:00Z">
              <w:r w:rsidRPr="0081499E">
                <w:rPr>
                  <w:rFonts w:ascii="Aptos Narrow" w:hAnsi="Aptos Narrow"/>
                  <w:color w:val="000000"/>
                  <w:lang w:val="en-IN" w:eastAsia="en-IN" w:bidi="hi-IN"/>
                </w:rPr>
                <w:t>728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399" w:author="AKSHAY" w:date="2025-06-17T19:28:00Z"/>
                <w:rFonts w:ascii="Aptos Narrow" w:hAnsi="Aptos Narrow"/>
                <w:color w:val="000000"/>
                <w:lang w:val="en-IN" w:eastAsia="en-IN" w:bidi="hi-IN"/>
              </w:rPr>
            </w:pPr>
            <w:ins w:id="204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01" w:author="AKSHAY" w:date="2025-06-17T19:28:00Z"/>
                <w:rFonts w:ascii="Aptos Narrow" w:hAnsi="Aptos Narrow"/>
                <w:color w:val="000000"/>
                <w:lang w:val="en-IN" w:eastAsia="en-IN" w:bidi="hi-IN"/>
              </w:rPr>
            </w:pPr>
            <w:ins w:id="2040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03" w:author="AKSHAY" w:date="2025-06-17T19:28:00Z"/>
                <w:rFonts w:ascii="Aptos Narrow" w:hAnsi="Aptos Narrow"/>
                <w:color w:val="000000"/>
                <w:lang w:val="en-IN" w:eastAsia="en-IN" w:bidi="hi-IN"/>
              </w:rPr>
            </w:pPr>
            <w:ins w:id="20404"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05" w:author="AKSHAY" w:date="2025-06-17T19:28:00Z"/>
                <w:rFonts w:ascii="Aptos Narrow" w:hAnsi="Aptos Narrow"/>
                <w:color w:val="000000"/>
                <w:lang w:val="en-IN" w:eastAsia="en-IN" w:bidi="hi-IN"/>
              </w:rPr>
            </w:pPr>
            <w:ins w:id="20406" w:author="AKSHAY" w:date="2025-06-17T19:28:00Z">
              <w:r w:rsidRPr="0081499E">
                <w:rPr>
                  <w:rFonts w:ascii="Aptos Narrow" w:hAnsi="Aptos Narrow"/>
                  <w:color w:val="000000"/>
                  <w:lang w:val="en-IN" w:eastAsia="en-IN" w:bidi="hi-IN"/>
                </w:rPr>
                <w:t>SINGH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07" w:author="AKSHAY" w:date="2025-06-17T19:28:00Z"/>
                <w:rFonts w:ascii="Aptos Narrow" w:hAnsi="Aptos Narrow"/>
                <w:color w:val="000000"/>
                <w:lang w:val="en-IN" w:eastAsia="en-IN" w:bidi="hi-IN"/>
              </w:rPr>
            </w:pPr>
            <w:ins w:id="20408" w:author="AKSHAY" w:date="2025-06-17T19:28:00Z">
              <w:r w:rsidRPr="0081499E">
                <w:rPr>
                  <w:rFonts w:ascii="Aptos Narrow" w:hAnsi="Aptos Narrow"/>
                  <w:color w:val="000000"/>
                  <w:lang w:val="en-IN" w:eastAsia="en-IN" w:bidi="hi-IN"/>
                </w:rPr>
                <w:t>AT/POST : BALLIA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09" w:author="AKSHAY" w:date="2025-06-17T19:28:00Z"/>
                <w:rFonts w:ascii="Aptos Narrow" w:hAnsi="Aptos Narrow"/>
                <w:color w:val="000000"/>
                <w:lang w:val="en-IN" w:eastAsia="en-IN" w:bidi="hi-IN"/>
              </w:rPr>
            </w:pPr>
            <w:ins w:id="20410"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11" w:author="AKSHAY" w:date="2025-06-17T19:28:00Z"/>
                <w:rFonts w:ascii="Aptos Narrow" w:hAnsi="Aptos Narrow"/>
                <w:color w:val="000000"/>
                <w:lang w:val="en-IN" w:eastAsia="en-IN" w:bidi="hi-IN"/>
              </w:rPr>
            </w:pPr>
            <w:ins w:id="20412" w:author="AKSHAY" w:date="2025-06-17T19:28:00Z">
              <w:r w:rsidRPr="0081499E">
                <w:rPr>
                  <w:rFonts w:ascii="Aptos Narrow" w:hAnsi="Aptos Narrow"/>
                  <w:color w:val="000000"/>
                  <w:lang w:val="en-IN" w:eastAsia="en-IN" w:bidi="hi-IN"/>
                </w:rPr>
                <w:t>25.75361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13" w:author="AKSHAY" w:date="2025-06-17T19:28:00Z"/>
                <w:rFonts w:ascii="Aptos Narrow" w:hAnsi="Aptos Narrow"/>
                <w:color w:val="000000"/>
                <w:lang w:val="en-IN" w:eastAsia="en-IN" w:bidi="hi-IN"/>
              </w:rPr>
            </w:pPr>
            <w:ins w:id="20414" w:author="AKSHAY" w:date="2025-06-17T19:28:00Z">
              <w:r w:rsidRPr="0081499E">
                <w:rPr>
                  <w:rFonts w:ascii="Aptos Narrow" w:hAnsi="Aptos Narrow"/>
                  <w:color w:val="000000"/>
                  <w:lang w:val="en-IN" w:eastAsia="en-IN" w:bidi="hi-IN"/>
                </w:rPr>
                <w:t>84.1355</w:t>
              </w:r>
            </w:ins>
          </w:p>
        </w:tc>
      </w:tr>
      <w:tr w:rsidR="0081499E" w:rsidRPr="0081499E" w:rsidTr="0081499E">
        <w:trPr>
          <w:trHeight w:val="855"/>
          <w:ins w:id="204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16" w:author="AKSHAY" w:date="2025-06-17T19:28:00Z"/>
                <w:rFonts w:ascii="Aptos Narrow" w:hAnsi="Aptos Narrow"/>
                <w:color w:val="000000"/>
                <w:lang w:val="en-IN" w:eastAsia="en-IN" w:bidi="hi-IN"/>
              </w:rPr>
            </w:pPr>
            <w:ins w:id="20417" w:author="AKSHAY" w:date="2025-06-17T19:28:00Z">
              <w:r w:rsidRPr="0081499E">
                <w:rPr>
                  <w:rFonts w:ascii="Aptos Narrow" w:hAnsi="Aptos Narrow"/>
                  <w:color w:val="000000"/>
                  <w:lang w:val="en-IN" w:eastAsia="en-IN" w:bidi="hi-IN"/>
                </w:rPr>
                <w:t>729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18" w:author="AKSHAY" w:date="2025-06-17T19:28:00Z"/>
                <w:rFonts w:ascii="Aptos Narrow" w:hAnsi="Aptos Narrow"/>
                <w:color w:val="000000"/>
                <w:lang w:val="en-IN" w:eastAsia="en-IN" w:bidi="hi-IN"/>
              </w:rPr>
            </w:pPr>
            <w:ins w:id="204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20" w:author="AKSHAY" w:date="2025-06-17T19:28:00Z"/>
                <w:rFonts w:ascii="Aptos Narrow" w:hAnsi="Aptos Narrow"/>
                <w:color w:val="000000"/>
                <w:lang w:val="en-IN" w:eastAsia="en-IN" w:bidi="hi-IN"/>
              </w:rPr>
            </w:pPr>
            <w:ins w:id="2042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22" w:author="AKSHAY" w:date="2025-06-17T19:28:00Z"/>
                <w:rFonts w:ascii="Aptos Narrow" w:hAnsi="Aptos Narrow"/>
                <w:color w:val="000000"/>
                <w:lang w:val="en-IN" w:eastAsia="en-IN" w:bidi="hi-IN"/>
              </w:rPr>
            </w:pPr>
            <w:ins w:id="20423"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24" w:author="AKSHAY" w:date="2025-06-17T19:28:00Z"/>
                <w:rFonts w:ascii="Aptos Narrow" w:hAnsi="Aptos Narrow"/>
                <w:color w:val="000000"/>
                <w:lang w:val="en-IN" w:eastAsia="en-IN" w:bidi="hi-IN"/>
              </w:rPr>
            </w:pPr>
            <w:ins w:id="20425" w:author="AKSHAY" w:date="2025-06-17T19:28:00Z">
              <w:r w:rsidRPr="0081499E">
                <w:rPr>
                  <w:rFonts w:ascii="Aptos Narrow" w:hAnsi="Aptos Narrow"/>
                  <w:color w:val="000000"/>
                  <w:lang w:val="en-IN" w:eastAsia="en-IN" w:bidi="hi-IN"/>
                </w:rPr>
                <w:t>MADESIA AUTO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26" w:author="AKSHAY" w:date="2025-06-17T19:28:00Z"/>
                <w:rFonts w:ascii="Aptos Narrow" w:hAnsi="Aptos Narrow"/>
                <w:color w:val="000000"/>
                <w:lang w:val="en-IN" w:eastAsia="en-IN" w:bidi="hi-IN"/>
              </w:rPr>
            </w:pPr>
            <w:ins w:id="20427" w:author="AKSHAY" w:date="2025-06-17T19:28:00Z">
              <w:r w:rsidRPr="0081499E">
                <w:rPr>
                  <w:rFonts w:ascii="Aptos Narrow" w:hAnsi="Aptos Narrow"/>
                  <w:color w:val="000000"/>
                  <w:lang w:val="en-IN" w:eastAsia="en-IN" w:bidi="hi-IN"/>
                </w:rPr>
                <w:t>AT/PO : BABHNAULI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28" w:author="AKSHAY" w:date="2025-06-17T19:28:00Z"/>
                <w:rFonts w:ascii="Aptos Narrow" w:hAnsi="Aptos Narrow"/>
                <w:color w:val="000000"/>
                <w:lang w:val="en-IN" w:eastAsia="en-IN" w:bidi="hi-IN"/>
              </w:rPr>
            </w:pPr>
            <w:ins w:id="20429"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30" w:author="AKSHAY" w:date="2025-06-17T19:28:00Z"/>
                <w:rFonts w:ascii="Aptos Narrow" w:hAnsi="Aptos Narrow"/>
                <w:color w:val="000000"/>
                <w:lang w:val="en-IN" w:eastAsia="en-IN" w:bidi="hi-IN"/>
              </w:rPr>
            </w:pPr>
            <w:ins w:id="20431" w:author="AKSHAY" w:date="2025-06-17T19:28:00Z">
              <w:r w:rsidRPr="0081499E">
                <w:rPr>
                  <w:rFonts w:ascii="Aptos Narrow" w:hAnsi="Aptos Narrow"/>
                  <w:color w:val="000000"/>
                  <w:lang w:val="en-IN" w:eastAsia="en-IN" w:bidi="hi-IN"/>
                </w:rPr>
                <w:t>25.81198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32" w:author="AKSHAY" w:date="2025-06-17T19:28:00Z"/>
                <w:rFonts w:ascii="Aptos Narrow" w:hAnsi="Aptos Narrow"/>
                <w:color w:val="000000"/>
                <w:lang w:val="en-IN" w:eastAsia="en-IN" w:bidi="hi-IN"/>
              </w:rPr>
            </w:pPr>
            <w:ins w:id="20433" w:author="AKSHAY" w:date="2025-06-17T19:28:00Z">
              <w:r w:rsidRPr="0081499E">
                <w:rPr>
                  <w:rFonts w:ascii="Aptos Narrow" w:hAnsi="Aptos Narrow"/>
                  <w:color w:val="000000"/>
                  <w:lang w:val="en-IN" w:eastAsia="en-IN" w:bidi="hi-IN"/>
                </w:rPr>
                <w:t>84.20722</w:t>
              </w:r>
            </w:ins>
          </w:p>
        </w:tc>
      </w:tr>
      <w:tr w:rsidR="0081499E" w:rsidRPr="0081499E" w:rsidTr="0081499E">
        <w:trPr>
          <w:trHeight w:val="855"/>
          <w:ins w:id="204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35" w:author="AKSHAY" w:date="2025-06-17T19:28:00Z"/>
                <w:rFonts w:ascii="Aptos Narrow" w:hAnsi="Aptos Narrow"/>
                <w:color w:val="000000"/>
                <w:lang w:val="en-IN" w:eastAsia="en-IN" w:bidi="hi-IN"/>
              </w:rPr>
            </w:pPr>
            <w:ins w:id="20436" w:author="AKSHAY" w:date="2025-06-17T19:28:00Z">
              <w:r w:rsidRPr="0081499E">
                <w:rPr>
                  <w:rFonts w:ascii="Aptos Narrow" w:hAnsi="Aptos Narrow"/>
                  <w:color w:val="000000"/>
                  <w:lang w:val="en-IN" w:eastAsia="en-IN" w:bidi="hi-IN"/>
                </w:rPr>
                <w:t>730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37" w:author="AKSHAY" w:date="2025-06-17T19:28:00Z"/>
                <w:rFonts w:ascii="Aptos Narrow" w:hAnsi="Aptos Narrow"/>
                <w:color w:val="000000"/>
                <w:lang w:val="en-IN" w:eastAsia="en-IN" w:bidi="hi-IN"/>
              </w:rPr>
            </w:pPr>
            <w:ins w:id="204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39" w:author="AKSHAY" w:date="2025-06-17T19:28:00Z"/>
                <w:rFonts w:ascii="Aptos Narrow" w:hAnsi="Aptos Narrow"/>
                <w:color w:val="000000"/>
                <w:lang w:val="en-IN" w:eastAsia="en-IN" w:bidi="hi-IN"/>
              </w:rPr>
            </w:pPr>
            <w:ins w:id="2044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41" w:author="AKSHAY" w:date="2025-06-17T19:28:00Z"/>
                <w:rFonts w:ascii="Aptos Narrow" w:hAnsi="Aptos Narrow"/>
                <w:color w:val="000000"/>
                <w:lang w:val="en-IN" w:eastAsia="en-IN" w:bidi="hi-IN"/>
              </w:rPr>
            </w:pPr>
            <w:ins w:id="20442"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43" w:author="AKSHAY" w:date="2025-06-17T19:28:00Z"/>
                <w:rFonts w:ascii="Aptos Narrow" w:hAnsi="Aptos Narrow"/>
                <w:color w:val="000000"/>
                <w:lang w:val="en-IN" w:eastAsia="en-IN" w:bidi="hi-IN"/>
              </w:rPr>
            </w:pPr>
            <w:ins w:id="20444" w:author="AKSHAY" w:date="2025-06-17T19:28:00Z">
              <w:r w:rsidRPr="0081499E">
                <w:rPr>
                  <w:rFonts w:ascii="Aptos Narrow" w:hAnsi="Aptos Narrow"/>
                  <w:color w:val="000000"/>
                  <w:lang w:val="en-IN" w:eastAsia="en-IN" w:bidi="hi-IN"/>
                </w:rPr>
                <w:t>SHANKER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45" w:author="AKSHAY" w:date="2025-06-17T19:28:00Z"/>
                <w:rFonts w:ascii="Aptos Narrow" w:hAnsi="Aptos Narrow"/>
                <w:color w:val="000000"/>
                <w:lang w:val="en-IN" w:eastAsia="en-IN" w:bidi="hi-IN"/>
              </w:rPr>
            </w:pPr>
            <w:ins w:id="20446" w:author="AKSHAY" w:date="2025-06-17T19:28:00Z">
              <w:r w:rsidRPr="0081499E">
                <w:rPr>
                  <w:rFonts w:ascii="Aptos Narrow" w:hAnsi="Aptos Narrow"/>
                  <w:color w:val="000000"/>
                  <w:lang w:val="en-IN" w:eastAsia="en-IN" w:bidi="hi-IN"/>
                </w:rPr>
                <w:t>AT/POST : PHEPHANA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47" w:author="AKSHAY" w:date="2025-06-17T19:28:00Z"/>
                <w:rFonts w:ascii="Aptos Narrow" w:hAnsi="Aptos Narrow"/>
                <w:color w:val="000000"/>
                <w:lang w:val="en-IN" w:eastAsia="en-IN" w:bidi="hi-IN"/>
              </w:rPr>
            </w:pPr>
            <w:ins w:id="20448" w:author="AKSHAY" w:date="2025-06-17T19:28:00Z">
              <w:r w:rsidRPr="0081499E">
                <w:rPr>
                  <w:rFonts w:ascii="Aptos Narrow" w:hAnsi="Aptos Narrow"/>
                  <w:color w:val="000000"/>
                  <w:lang w:val="en-IN" w:eastAsia="en-IN" w:bidi="hi-IN"/>
                </w:rPr>
                <w:t>277503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49" w:author="AKSHAY" w:date="2025-06-17T19:28:00Z"/>
                <w:rFonts w:ascii="Aptos Narrow" w:hAnsi="Aptos Narrow"/>
                <w:color w:val="000000"/>
                <w:lang w:val="en-IN" w:eastAsia="en-IN" w:bidi="hi-IN"/>
              </w:rPr>
            </w:pPr>
            <w:ins w:id="20450" w:author="AKSHAY" w:date="2025-06-17T19:28:00Z">
              <w:r w:rsidRPr="0081499E">
                <w:rPr>
                  <w:rFonts w:ascii="Aptos Narrow" w:hAnsi="Aptos Narrow"/>
                  <w:color w:val="000000"/>
                  <w:lang w:val="en-IN" w:eastAsia="en-IN" w:bidi="hi-IN"/>
                </w:rPr>
                <w:t>25.77743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51" w:author="AKSHAY" w:date="2025-06-17T19:28:00Z"/>
                <w:rFonts w:ascii="Aptos Narrow" w:hAnsi="Aptos Narrow"/>
                <w:color w:val="000000"/>
                <w:lang w:val="en-IN" w:eastAsia="en-IN" w:bidi="hi-IN"/>
              </w:rPr>
            </w:pPr>
            <w:ins w:id="20452" w:author="AKSHAY" w:date="2025-06-17T19:28:00Z">
              <w:r w:rsidRPr="0081499E">
                <w:rPr>
                  <w:rFonts w:ascii="Aptos Narrow" w:hAnsi="Aptos Narrow"/>
                  <w:color w:val="000000"/>
                  <w:lang w:val="en-IN" w:eastAsia="en-IN" w:bidi="hi-IN"/>
                </w:rPr>
                <w:t>84.03495</w:t>
              </w:r>
            </w:ins>
          </w:p>
        </w:tc>
      </w:tr>
      <w:tr w:rsidR="0081499E" w:rsidRPr="0081499E" w:rsidTr="0081499E">
        <w:trPr>
          <w:trHeight w:val="855"/>
          <w:ins w:id="204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54" w:author="AKSHAY" w:date="2025-06-17T19:28:00Z"/>
                <w:rFonts w:ascii="Aptos Narrow" w:hAnsi="Aptos Narrow"/>
                <w:color w:val="000000"/>
                <w:lang w:val="en-IN" w:eastAsia="en-IN" w:bidi="hi-IN"/>
              </w:rPr>
            </w:pPr>
            <w:ins w:id="20455" w:author="AKSHAY" w:date="2025-06-17T19:28:00Z">
              <w:r w:rsidRPr="0081499E">
                <w:rPr>
                  <w:rFonts w:ascii="Aptos Narrow" w:hAnsi="Aptos Narrow"/>
                  <w:color w:val="000000"/>
                  <w:lang w:val="en-IN" w:eastAsia="en-IN" w:bidi="hi-IN"/>
                </w:rPr>
                <w:t>731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56" w:author="AKSHAY" w:date="2025-06-17T19:28:00Z"/>
                <w:rFonts w:ascii="Aptos Narrow" w:hAnsi="Aptos Narrow"/>
                <w:color w:val="000000"/>
                <w:lang w:val="en-IN" w:eastAsia="en-IN" w:bidi="hi-IN"/>
              </w:rPr>
            </w:pPr>
            <w:ins w:id="204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58" w:author="AKSHAY" w:date="2025-06-17T19:28:00Z"/>
                <w:rFonts w:ascii="Aptos Narrow" w:hAnsi="Aptos Narrow"/>
                <w:color w:val="000000"/>
                <w:lang w:val="en-IN" w:eastAsia="en-IN" w:bidi="hi-IN"/>
              </w:rPr>
            </w:pPr>
            <w:ins w:id="2045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60" w:author="AKSHAY" w:date="2025-06-17T19:28:00Z"/>
                <w:rFonts w:ascii="Aptos Narrow" w:hAnsi="Aptos Narrow"/>
                <w:color w:val="000000"/>
                <w:lang w:val="en-IN" w:eastAsia="en-IN" w:bidi="hi-IN"/>
              </w:rPr>
            </w:pPr>
            <w:ins w:id="20461"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62" w:author="AKSHAY" w:date="2025-06-17T19:28:00Z"/>
                <w:rFonts w:ascii="Aptos Narrow" w:hAnsi="Aptos Narrow"/>
                <w:color w:val="000000"/>
                <w:lang w:val="en-IN" w:eastAsia="en-IN" w:bidi="hi-IN"/>
              </w:rPr>
            </w:pPr>
            <w:ins w:id="20463" w:author="AKSHAY" w:date="2025-06-17T19:28:00Z">
              <w:r w:rsidRPr="0081499E">
                <w:rPr>
                  <w:rFonts w:ascii="Aptos Narrow" w:hAnsi="Aptos Narrow"/>
                  <w:color w:val="000000"/>
                  <w:lang w:val="en-IN" w:eastAsia="en-IN" w:bidi="hi-IN"/>
                </w:rPr>
                <w:t>SHANKER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64" w:author="AKSHAY" w:date="2025-06-17T19:28:00Z"/>
                <w:rFonts w:ascii="Aptos Narrow" w:hAnsi="Aptos Narrow"/>
                <w:color w:val="000000"/>
                <w:lang w:val="en-IN" w:eastAsia="en-IN" w:bidi="hi-IN"/>
              </w:rPr>
            </w:pPr>
            <w:ins w:id="20465" w:author="AKSHAY" w:date="2025-06-17T19:28:00Z">
              <w:r w:rsidRPr="0081499E">
                <w:rPr>
                  <w:rFonts w:ascii="Aptos Narrow" w:hAnsi="Aptos Narrow"/>
                  <w:color w:val="000000"/>
                  <w:lang w:val="en-IN" w:eastAsia="en-IN" w:bidi="hi-IN"/>
                </w:rPr>
                <w:t>AT/POST : PHEPHANA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66" w:author="AKSHAY" w:date="2025-06-17T19:28:00Z"/>
                <w:rFonts w:ascii="Aptos Narrow" w:hAnsi="Aptos Narrow"/>
                <w:color w:val="000000"/>
                <w:lang w:val="en-IN" w:eastAsia="en-IN" w:bidi="hi-IN"/>
              </w:rPr>
            </w:pPr>
            <w:ins w:id="20467" w:author="AKSHAY" w:date="2025-06-17T19:28:00Z">
              <w:r w:rsidRPr="0081499E">
                <w:rPr>
                  <w:rFonts w:ascii="Aptos Narrow" w:hAnsi="Aptos Narrow"/>
                  <w:color w:val="000000"/>
                  <w:lang w:val="en-IN" w:eastAsia="en-IN" w:bidi="hi-IN"/>
                </w:rPr>
                <w:t>277503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68" w:author="AKSHAY" w:date="2025-06-17T19:28:00Z"/>
                <w:rFonts w:ascii="Aptos Narrow" w:hAnsi="Aptos Narrow"/>
                <w:color w:val="000000"/>
                <w:lang w:val="en-IN" w:eastAsia="en-IN" w:bidi="hi-IN"/>
              </w:rPr>
            </w:pPr>
            <w:ins w:id="20469" w:author="AKSHAY" w:date="2025-06-17T19:28:00Z">
              <w:r w:rsidRPr="0081499E">
                <w:rPr>
                  <w:rFonts w:ascii="Aptos Narrow" w:hAnsi="Aptos Narrow"/>
                  <w:color w:val="000000"/>
                  <w:lang w:val="en-IN" w:eastAsia="en-IN" w:bidi="hi-IN"/>
                </w:rPr>
                <w:t>25.77743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70" w:author="AKSHAY" w:date="2025-06-17T19:28:00Z"/>
                <w:rFonts w:ascii="Aptos Narrow" w:hAnsi="Aptos Narrow"/>
                <w:color w:val="000000"/>
                <w:lang w:val="en-IN" w:eastAsia="en-IN" w:bidi="hi-IN"/>
              </w:rPr>
            </w:pPr>
            <w:ins w:id="20471" w:author="AKSHAY" w:date="2025-06-17T19:28:00Z">
              <w:r w:rsidRPr="0081499E">
                <w:rPr>
                  <w:rFonts w:ascii="Aptos Narrow" w:hAnsi="Aptos Narrow"/>
                  <w:color w:val="000000"/>
                  <w:lang w:val="en-IN" w:eastAsia="en-IN" w:bidi="hi-IN"/>
                </w:rPr>
                <w:t>84.03495</w:t>
              </w:r>
            </w:ins>
          </w:p>
        </w:tc>
      </w:tr>
      <w:tr w:rsidR="0081499E" w:rsidRPr="0081499E" w:rsidTr="0081499E">
        <w:trPr>
          <w:trHeight w:val="855"/>
          <w:ins w:id="204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73" w:author="AKSHAY" w:date="2025-06-17T19:28:00Z"/>
                <w:rFonts w:ascii="Aptos Narrow" w:hAnsi="Aptos Narrow"/>
                <w:color w:val="000000"/>
                <w:lang w:val="en-IN" w:eastAsia="en-IN" w:bidi="hi-IN"/>
              </w:rPr>
            </w:pPr>
            <w:ins w:id="20474" w:author="AKSHAY" w:date="2025-06-17T19:28:00Z">
              <w:r w:rsidRPr="0081499E">
                <w:rPr>
                  <w:rFonts w:ascii="Aptos Narrow" w:hAnsi="Aptos Narrow"/>
                  <w:color w:val="000000"/>
                  <w:lang w:val="en-IN" w:eastAsia="en-IN" w:bidi="hi-IN"/>
                </w:rPr>
                <w:t>732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75" w:author="AKSHAY" w:date="2025-06-17T19:28:00Z"/>
                <w:rFonts w:ascii="Aptos Narrow" w:hAnsi="Aptos Narrow"/>
                <w:color w:val="000000"/>
                <w:lang w:val="en-IN" w:eastAsia="en-IN" w:bidi="hi-IN"/>
              </w:rPr>
            </w:pPr>
            <w:ins w:id="204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77" w:author="AKSHAY" w:date="2025-06-17T19:28:00Z"/>
                <w:rFonts w:ascii="Aptos Narrow" w:hAnsi="Aptos Narrow"/>
                <w:color w:val="000000"/>
                <w:lang w:val="en-IN" w:eastAsia="en-IN" w:bidi="hi-IN"/>
              </w:rPr>
            </w:pPr>
            <w:ins w:id="2047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79" w:author="AKSHAY" w:date="2025-06-17T19:28:00Z"/>
                <w:rFonts w:ascii="Aptos Narrow" w:hAnsi="Aptos Narrow"/>
                <w:color w:val="000000"/>
                <w:lang w:val="en-IN" w:eastAsia="en-IN" w:bidi="hi-IN"/>
              </w:rPr>
            </w:pPr>
            <w:ins w:id="20480"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81" w:author="AKSHAY" w:date="2025-06-17T19:28:00Z"/>
                <w:rFonts w:ascii="Aptos Narrow" w:hAnsi="Aptos Narrow"/>
                <w:color w:val="000000"/>
                <w:lang w:val="en-IN" w:eastAsia="en-IN" w:bidi="hi-IN"/>
              </w:rPr>
            </w:pPr>
            <w:ins w:id="20482" w:author="AKSHAY" w:date="2025-06-17T19:28:00Z">
              <w:r w:rsidRPr="0081499E">
                <w:rPr>
                  <w:rFonts w:ascii="Aptos Narrow" w:hAnsi="Aptos Narrow"/>
                  <w:color w:val="000000"/>
                  <w:lang w:val="en-IN" w:eastAsia="en-IN" w:bidi="hi-IN"/>
                </w:rPr>
                <w:t>MAA ASTHBHUJA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83" w:author="AKSHAY" w:date="2025-06-17T19:28:00Z"/>
                <w:rFonts w:ascii="Aptos Narrow" w:hAnsi="Aptos Narrow"/>
                <w:color w:val="000000"/>
                <w:lang w:val="en-IN" w:eastAsia="en-IN" w:bidi="hi-IN"/>
              </w:rPr>
            </w:pPr>
            <w:ins w:id="20484" w:author="AKSHAY" w:date="2025-06-17T19:28:00Z">
              <w:r w:rsidRPr="0081499E">
                <w:rPr>
                  <w:rFonts w:ascii="Aptos Narrow" w:hAnsi="Aptos Narrow"/>
                  <w:color w:val="000000"/>
                  <w:lang w:val="en-IN" w:eastAsia="en-IN" w:bidi="hi-IN"/>
                </w:rPr>
                <w:t>AT/ POST : SUKHPURA DISTT.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85" w:author="AKSHAY" w:date="2025-06-17T19:28:00Z"/>
                <w:rFonts w:ascii="Aptos Narrow" w:hAnsi="Aptos Narrow"/>
                <w:color w:val="000000"/>
                <w:lang w:val="en-IN" w:eastAsia="en-IN" w:bidi="hi-IN"/>
              </w:rPr>
            </w:pPr>
            <w:ins w:id="20486" w:author="AKSHAY" w:date="2025-06-17T19:28:00Z">
              <w:r w:rsidRPr="0081499E">
                <w:rPr>
                  <w:rFonts w:ascii="Aptos Narrow" w:hAnsi="Aptos Narrow"/>
                  <w:color w:val="000000"/>
                  <w:lang w:val="en-IN" w:eastAsia="en-IN" w:bidi="hi-IN"/>
                </w:rPr>
                <w:t>277304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87" w:author="AKSHAY" w:date="2025-06-17T19:28:00Z"/>
                <w:rFonts w:ascii="Aptos Narrow" w:hAnsi="Aptos Narrow"/>
                <w:color w:val="000000"/>
                <w:lang w:val="en-IN" w:eastAsia="en-IN" w:bidi="hi-IN"/>
              </w:rPr>
            </w:pPr>
            <w:ins w:id="20488" w:author="AKSHAY" w:date="2025-06-17T19:28:00Z">
              <w:r w:rsidRPr="0081499E">
                <w:rPr>
                  <w:rFonts w:ascii="Aptos Narrow" w:hAnsi="Aptos Narrow"/>
                  <w:color w:val="000000"/>
                  <w:lang w:val="en-IN" w:eastAsia="en-IN" w:bidi="hi-IN"/>
                </w:rPr>
                <w:t>25.86632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89" w:author="AKSHAY" w:date="2025-06-17T19:28:00Z"/>
                <w:rFonts w:ascii="Aptos Narrow" w:hAnsi="Aptos Narrow"/>
                <w:color w:val="000000"/>
                <w:lang w:val="en-IN" w:eastAsia="en-IN" w:bidi="hi-IN"/>
              </w:rPr>
            </w:pPr>
            <w:ins w:id="20490" w:author="AKSHAY" w:date="2025-06-17T19:28:00Z">
              <w:r w:rsidRPr="0081499E">
                <w:rPr>
                  <w:rFonts w:ascii="Aptos Narrow" w:hAnsi="Aptos Narrow"/>
                  <w:color w:val="000000"/>
                  <w:lang w:val="en-IN" w:eastAsia="en-IN" w:bidi="hi-IN"/>
                </w:rPr>
                <w:t>84.08966</w:t>
              </w:r>
            </w:ins>
          </w:p>
        </w:tc>
      </w:tr>
      <w:tr w:rsidR="0081499E" w:rsidRPr="0081499E" w:rsidTr="0081499E">
        <w:trPr>
          <w:trHeight w:val="855"/>
          <w:ins w:id="204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92" w:author="AKSHAY" w:date="2025-06-17T19:28:00Z"/>
                <w:rFonts w:ascii="Aptos Narrow" w:hAnsi="Aptos Narrow"/>
                <w:color w:val="000000"/>
                <w:lang w:val="en-IN" w:eastAsia="en-IN" w:bidi="hi-IN"/>
              </w:rPr>
            </w:pPr>
            <w:ins w:id="20493" w:author="AKSHAY" w:date="2025-06-17T19:28:00Z">
              <w:r w:rsidRPr="0081499E">
                <w:rPr>
                  <w:rFonts w:ascii="Aptos Narrow" w:hAnsi="Aptos Narrow"/>
                  <w:color w:val="000000"/>
                  <w:lang w:val="en-IN" w:eastAsia="en-IN" w:bidi="hi-IN"/>
                </w:rPr>
                <w:t>733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94" w:author="AKSHAY" w:date="2025-06-17T19:28:00Z"/>
                <w:rFonts w:ascii="Aptos Narrow" w:hAnsi="Aptos Narrow"/>
                <w:color w:val="000000"/>
                <w:lang w:val="en-IN" w:eastAsia="en-IN" w:bidi="hi-IN"/>
              </w:rPr>
            </w:pPr>
            <w:ins w:id="204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96" w:author="AKSHAY" w:date="2025-06-17T19:28:00Z"/>
                <w:rFonts w:ascii="Aptos Narrow" w:hAnsi="Aptos Narrow"/>
                <w:color w:val="000000"/>
                <w:lang w:val="en-IN" w:eastAsia="en-IN" w:bidi="hi-IN"/>
              </w:rPr>
            </w:pPr>
            <w:ins w:id="2049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498" w:author="AKSHAY" w:date="2025-06-17T19:28:00Z"/>
                <w:rFonts w:ascii="Aptos Narrow" w:hAnsi="Aptos Narrow"/>
                <w:color w:val="000000"/>
                <w:lang w:val="en-IN" w:eastAsia="en-IN" w:bidi="hi-IN"/>
              </w:rPr>
            </w:pPr>
            <w:ins w:id="20499"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00" w:author="AKSHAY" w:date="2025-06-17T19:28:00Z"/>
                <w:rFonts w:ascii="Aptos Narrow" w:hAnsi="Aptos Narrow"/>
                <w:color w:val="000000"/>
                <w:lang w:val="en-IN" w:eastAsia="en-IN" w:bidi="hi-IN"/>
              </w:rPr>
            </w:pPr>
            <w:ins w:id="20501" w:author="AKSHAY" w:date="2025-06-17T19:28:00Z">
              <w:r w:rsidRPr="0081499E">
                <w:rPr>
                  <w:rFonts w:ascii="Aptos Narrow" w:hAnsi="Aptos Narrow"/>
                  <w:color w:val="000000"/>
                  <w:lang w:val="en-IN" w:eastAsia="en-IN" w:bidi="hi-IN"/>
                </w:rPr>
                <w:t>ICON INDIA TRAVEL &amp; TPT CORPN.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02" w:author="AKSHAY" w:date="2025-06-17T19:28:00Z"/>
                <w:rFonts w:ascii="Aptos Narrow" w:hAnsi="Aptos Narrow"/>
                <w:color w:val="000000"/>
                <w:lang w:val="en-IN" w:eastAsia="en-IN" w:bidi="hi-IN"/>
              </w:rPr>
            </w:pPr>
            <w:ins w:id="20503" w:author="AKSHAY" w:date="2025-06-17T19:28:00Z">
              <w:r w:rsidRPr="0081499E">
                <w:rPr>
                  <w:rFonts w:ascii="Aptos Narrow" w:hAnsi="Aptos Narrow"/>
                  <w:color w:val="000000"/>
                  <w:lang w:val="en-IN" w:eastAsia="en-IN" w:bidi="hi-IN"/>
                </w:rPr>
                <w:t>AKHAR BALLIA NH-19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04" w:author="AKSHAY" w:date="2025-06-17T19:28:00Z"/>
                <w:rFonts w:ascii="Aptos Narrow" w:hAnsi="Aptos Narrow"/>
                <w:color w:val="000000"/>
                <w:lang w:val="en-IN" w:eastAsia="en-IN" w:bidi="hi-IN"/>
              </w:rPr>
            </w:pPr>
            <w:ins w:id="20505"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06" w:author="AKSHAY" w:date="2025-06-17T19:28:00Z"/>
                <w:rFonts w:ascii="Aptos Narrow" w:hAnsi="Aptos Narrow"/>
                <w:color w:val="000000"/>
                <w:lang w:val="en-IN" w:eastAsia="en-IN" w:bidi="hi-IN"/>
              </w:rPr>
            </w:pPr>
            <w:ins w:id="20507" w:author="AKSHAY" w:date="2025-06-17T19:28:00Z">
              <w:r w:rsidRPr="0081499E">
                <w:rPr>
                  <w:rFonts w:ascii="Aptos Narrow" w:hAnsi="Aptos Narrow"/>
                  <w:color w:val="000000"/>
                  <w:lang w:val="en-IN" w:eastAsia="en-IN" w:bidi="hi-IN"/>
                </w:rPr>
                <w:t>25.75683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08" w:author="AKSHAY" w:date="2025-06-17T19:28:00Z"/>
                <w:rFonts w:ascii="Aptos Narrow" w:hAnsi="Aptos Narrow"/>
                <w:color w:val="000000"/>
                <w:lang w:val="en-IN" w:eastAsia="en-IN" w:bidi="hi-IN"/>
              </w:rPr>
            </w:pPr>
            <w:ins w:id="20509" w:author="AKSHAY" w:date="2025-06-17T19:28:00Z">
              <w:r w:rsidRPr="0081499E">
                <w:rPr>
                  <w:rFonts w:ascii="Aptos Narrow" w:hAnsi="Aptos Narrow"/>
                  <w:color w:val="000000"/>
                  <w:lang w:val="en-IN" w:eastAsia="en-IN" w:bidi="hi-IN"/>
                </w:rPr>
                <w:t>84.2097</w:t>
              </w:r>
            </w:ins>
          </w:p>
        </w:tc>
      </w:tr>
      <w:tr w:rsidR="0081499E" w:rsidRPr="0081499E" w:rsidTr="0081499E">
        <w:trPr>
          <w:trHeight w:val="855"/>
          <w:ins w:id="205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11" w:author="AKSHAY" w:date="2025-06-17T19:28:00Z"/>
                <w:rFonts w:ascii="Aptos Narrow" w:hAnsi="Aptos Narrow"/>
                <w:color w:val="000000"/>
                <w:lang w:val="en-IN" w:eastAsia="en-IN" w:bidi="hi-IN"/>
              </w:rPr>
            </w:pPr>
            <w:ins w:id="20512" w:author="AKSHAY" w:date="2025-06-17T19:28:00Z">
              <w:r w:rsidRPr="0081499E">
                <w:rPr>
                  <w:rFonts w:ascii="Aptos Narrow" w:hAnsi="Aptos Narrow"/>
                  <w:color w:val="000000"/>
                  <w:lang w:val="en-IN" w:eastAsia="en-IN" w:bidi="hi-IN"/>
                </w:rPr>
                <w:t>734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13" w:author="AKSHAY" w:date="2025-06-17T19:28:00Z"/>
                <w:rFonts w:ascii="Aptos Narrow" w:hAnsi="Aptos Narrow"/>
                <w:color w:val="000000"/>
                <w:lang w:val="en-IN" w:eastAsia="en-IN" w:bidi="hi-IN"/>
              </w:rPr>
            </w:pPr>
            <w:ins w:id="205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15" w:author="AKSHAY" w:date="2025-06-17T19:28:00Z"/>
                <w:rFonts w:ascii="Aptos Narrow" w:hAnsi="Aptos Narrow"/>
                <w:color w:val="000000"/>
                <w:lang w:val="en-IN" w:eastAsia="en-IN" w:bidi="hi-IN"/>
              </w:rPr>
            </w:pPr>
            <w:ins w:id="2051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17" w:author="AKSHAY" w:date="2025-06-17T19:28:00Z"/>
                <w:rFonts w:ascii="Aptos Narrow" w:hAnsi="Aptos Narrow"/>
                <w:color w:val="000000"/>
                <w:lang w:val="en-IN" w:eastAsia="en-IN" w:bidi="hi-IN"/>
              </w:rPr>
            </w:pPr>
            <w:ins w:id="20518"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19" w:author="AKSHAY" w:date="2025-06-17T19:28:00Z"/>
                <w:rFonts w:ascii="Aptos Narrow" w:hAnsi="Aptos Narrow"/>
                <w:color w:val="000000"/>
                <w:lang w:val="en-IN" w:eastAsia="en-IN" w:bidi="hi-IN"/>
              </w:rPr>
            </w:pPr>
            <w:ins w:id="20520" w:author="AKSHAY" w:date="2025-06-17T19:28:00Z">
              <w:r w:rsidRPr="0081499E">
                <w:rPr>
                  <w:rFonts w:ascii="Aptos Narrow" w:hAnsi="Aptos Narrow"/>
                  <w:color w:val="000000"/>
                  <w:lang w:val="en-IN" w:eastAsia="en-IN" w:bidi="hi-IN"/>
                </w:rPr>
                <w:t>SHIVAM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21" w:author="AKSHAY" w:date="2025-06-17T19:28:00Z"/>
                <w:rFonts w:ascii="Aptos Narrow" w:hAnsi="Aptos Narrow"/>
                <w:color w:val="000000"/>
                <w:lang w:val="en-IN" w:eastAsia="en-IN" w:bidi="hi-IN"/>
              </w:rPr>
            </w:pPr>
            <w:ins w:id="20522" w:author="AKSHAY" w:date="2025-06-17T19:28:00Z">
              <w:r w:rsidRPr="0081499E">
                <w:rPr>
                  <w:rFonts w:ascii="Aptos Narrow" w:hAnsi="Aptos Narrow"/>
                  <w:color w:val="000000"/>
                  <w:lang w:val="en-IN" w:eastAsia="en-IN" w:bidi="hi-IN"/>
                </w:rPr>
                <w:t>SONBARSA BERIA SONBARSA NH-19 DISTRICT : 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23" w:author="AKSHAY" w:date="2025-06-17T19:28:00Z"/>
                <w:rFonts w:ascii="Aptos Narrow" w:hAnsi="Aptos Narrow"/>
                <w:color w:val="000000"/>
                <w:lang w:val="en-IN" w:eastAsia="en-IN" w:bidi="hi-IN"/>
              </w:rPr>
            </w:pPr>
            <w:ins w:id="20524" w:author="AKSHAY" w:date="2025-06-17T19:28:00Z">
              <w:r w:rsidRPr="0081499E">
                <w:rPr>
                  <w:rFonts w:ascii="Aptos Narrow" w:hAnsi="Aptos Narrow"/>
                  <w:color w:val="000000"/>
                  <w:lang w:val="en-IN" w:eastAsia="en-IN" w:bidi="hi-IN"/>
                </w:rPr>
                <w:t>277208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25" w:author="AKSHAY" w:date="2025-06-17T19:28:00Z"/>
                <w:rFonts w:ascii="Aptos Narrow" w:hAnsi="Aptos Narrow"/>
                <w:color w:val="000000"/>
                <w:lang w:val="en-IN" w:eastAsia="en-IN" w:bidi="hi-IN"/>
              </w:rPr>
            </w:pPr>
            <w:ins w:id="20526" w:author="AKSHAY" w:date="2025-06-17T19:28:00Z">
              <w:r w:rsidRPr="0081499E">
                <w:rPr>
                  <w:rFonts w:ascii="Aptos Narrow" w:hAnsi="Aptos Narrow"/>
                  <w:color w:val="000000"/>
                  <w:lang w:val="en-IN" w:eastAsia="en-IN" w:bidi="hi-IN"/>
                </w:rPr>
                <w:t>25.7699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27" w:author="AKSHAY" w:date="2025-06-17T19:28:00Z"/>
                <w:rFonts w:ascii="Aptos Narrow" w:hAnsi="Aptos Narrow"/>
                <w:color w:val="000000"/>
                <w:lang w:val="en-IN" w:eastAsia="en-IN" w:bidi="hi-IN"/>
              </w:rPr>
            </w:pPr>
            <w:ins w:id="20528" w:author="AKSHAY" w:date="2025-06-17T19:28:00Z">
              <w:r w:rsidRPr="0081499E">
                <w:rPr>
                  <w:rFonts w:ascii="Aptos Narrow" w:hAnsi="Aptos Narrow"/>
                  <w:color w:val="000000"/>
                  <w:lang w:val="en-IN" w:eastAsia="en-IN" w:bidi="hi-IN"/>
                </w:rPr>
                <w:t>84.49372</w:t>
              </w:r>
            </w:ins>
          </w:p>
        </w:tc>
      </w:tr>
      <w:tr w:rsidR="0081499E" w:rsidRPr="0081499E" w:rsidTr="0081499E">
        <w:trPr>
          <w:trHeight w:val="855"/>
          <w:ins w:id="205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30" w:author="AKSHAY" w:date="2025-06-17T19:28:00Z"/>
                <w:rFonts w:ascii="Aptos Narrow" w:hAnsi="Aptos Narrow"/>
                <w:color w:val="000000"/>
                <w:lang w:val="en-IN" w:eastAsia="en-IN" w:bidi="hi-IN"/>
              </w:rPr>
            </w:pPr>
            <w:ins w:id="20531" w:author="AKSHAY" w:date="2025-06-17T19:28:00Z">
              <w:r w:rsidRPr="0081499E">
                <w:rPr>
                  <w:rFonts w:ascii="Aptos Narrow" w:hAnsi="Aptos Narrow"/>
                  <w:color w:val="000000"/>
                  <w:lang w:val="en-IN" w:eastAsia="en-IN" w:bidi="hi-IN"/>
                </w:rPr>
                <w:t>735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32" w:author="AKSHAY" w:date="2025-06-17T19:28:00Z"/>
                <w:rFonts w:ascii="Aptos Narrow" w:hAnsi="Aptos Narrow"/>
                <w:color w:val="000000"/>
                <w:lang w:val="en-IN" w:eastAsia="en-IN" w:bidi="hi-IN"/>
              </w:rPr>
            </w:pPr>
            <w:ins w:id="205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34" w:author="AKSHAY" w:date="2025-06-17T19:28:00Z"/>
                <w:rFonts w:ascii="Aptos Narrow" w:hAnsi="Aptos Narrow"/>
                <w:color w:val="000000"/>
                <w:lang w:val="en-IN" w:eastAsia="en-IN" w:bidi="hi-IN"/>
              </w:rPr>
            </w:pPr>
            <w:ins w:id="2053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36" w:author="AKSHAY" w:date="2025-06-17T19:28:00Z"/>
                <w:rFonts w:ascii="Aptos Narrow" w:hAnsi="Aptos Narrow"/>
                <w:color w:val="000000"/>
                <w:lang w:val="en-IN" w:eastAsia="en-IN" w:bidi="hi-IN"/>
              </w:rPr>
            </w:pPr>
            <w:ins w:id="20537"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38" w:author="AKSHAY" w:date="2025-06-17T19:28:00Z"/>
                <w:rFonts w:ascii="Aptos Narrow" w:hAnsi="Aptos Narrow"/>
                <w:color w:val="000000"/>
                <w:lang w:val="en-IN" w:eastAsia="en-IN" w:bidi="hi-IN"/>
              </w:rPr>
            </w:pPr>
            <w:ins w:id="20539" w:author="AKSHAY" w:date="2025-06-17T19:28:00Z">
              <w:r w:rsidRPr="0081499E">
                <w:rPr>
                  <w:rFonts w:ascii="Aptos Narrow" w:hAnsi="Aptos Narrow"/>
                  <w:color w:val="000000"/>
                  <w:lang w:val="en-IN" w:eastAsia="en-IN" w:bidi="hi-IN"/>
                </w:rPr>
                <w:t>BALLIA ENERGY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40" w:author="AKSHAY" w:date="2025-06-17T19:28:00Z"/>
                <w:rFonts w:ascii="Aptos Narrow" w:hAnsi="Aptos Narrow"/>
                <w:color w:val="000000"/>
                <w:lang w:val="en-IN" w:eastAsia="en-IN" w:bidi="hi-IN"/>
              </w:rPr>
            </w:pPr>
            <w:ins w:id="20541" w:author="AKSHAY" w:date="2025-06-17T19:28:00Z">
              <w:r w:rsidRPr="0081499E">
                <w:rPr>
                  <w:rFonts w:ascii="Aptos Narrow" w:hAnsi="Aptos Narrow"/>
                  <w:color w:val="000000"/>
                  <w:lang w:val="en-IN" w:eastAsia="en-IN" w:bidi="hi-IN"/>
                </w:rPr>
                <w:t>MAUJA ZEERA BASTI SH-1 DISTRICT :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42" w:author="AKSHAY" w:date="2025-06-17T19:28:00Z"/>
                <w:rFonts w:ascii="Aptos Narrow" w:hAnsi="Aptos Narrow"/>
                <w:color w:val="000000"/>
                <w:lang w:val="en-IN" w:eastAsia="en-IN" w:bidi="hi-IN"/>
              </w:rPr>
            </w:pPr>
            <w:ins w:id="20543"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44" w:author="AKSHAY" w:date="2025-06-17T19:28:00Z"/>
                <w:rFonts w:ascii="Aptos Narrow" w:hAnsi="Aptos Narrow"/>
                <w:color w:val="000000"/>
                <w:lang w:val="en-IN" w:eastAsia="en-IN" w:bidi="hi-IN"/>
              </w:rPr>
            </w:pPr>
            <w:ins w:id="20545" w:author="AKSHAY" w:date="2025-06-17T19:28:00Z">
              <w:r w:rsidRPr="0081499E">
                <w:rPr>
                  <w:rFonts w:ascii="Aptos Narrow" w:hAnsi="Aptos Narrow"/>
                  <w:color w:val="000000"/>
                  <w:lang w:val="en-IN" w:eastAsia="en-IN" w:bidi="hi-IN"/>
                </w:rPr>
                <w:t>25.78681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46" w:author="AKSHAY" w:date="2025-06-17T19:28:00Z"/>
                <w:rFonts w:ascii="Aptos Narrow" w:hAnsi="Aptos Narrow"/>
                <w:color w:val="000000"/>
                <w:lang w:val="en-IN" w:eastAsia="en-IN" w:bidi="hi-IN"/>
              </w:rPr>
            </w:pPr>
            <w:ins w:id="20547" w:author="AKSHAY" w:date="2025-06-17T19:28:00Z">
              <w:r w:rsidRPr="0081499E">
                <w:rPr>
                  <w:rFonts w:ascii="Aptos Narrow" w:hAnsi="Aptos Narrow"/>
                  <w:color w:val="000000"/>
                  <w:lang w:val="en-IN" w:eastAsia="en-IN" w:bidi="hi-IN"/>
                </w:rPr>
                <w:t>84.13941</w:t>
              </w:r>
            </w:ins>
          </w:p>
        </w:tc>
      </w:tr>
      <w:tr w:rsidR="0081499E" w:rsidRPr="0081499E" w:rsidTr="0081499E">
        <w:trPr>
          <w:trHeight w:val="855"/>
          <w:ins w:id="205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49" w:author="AKSHAY" w:date="2025-06-17T19:28:00Z"/>
                <w:rFonts w:ascii="Aptos Narrow" w:hAnsi="Aptos Narrow"/>
                <w:color w:val="000000"/>
                <w:lang w:val="en-IN" w:eastAsia="en-IN" w:bidi="hi-IN"/>
              </w:rPr>
            </w:pPr>
            <w:ins w:id="20550" w:author="AKSHAY" w:date="2025-06-17T19:28:00Z">
              <w:r w:rsidRPr="0081499E">
                <w:rPr>
                  <w:rFonts w:ascii="Aptos Narrow" w:hAnsi="Aptos Narrow"/>
                  <w:color w:val="000000"/>
                  <w:lang w:val="en-IN" w:eastAsia="en-IN" w:bidi="hi-IN"/>
                </w:rPr>
                <w:t>736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51" w:author="AKSHAY" w:date="2025-06-17T19:28:00Z"/>
                <w:rFonts w:ascii="Aptos Narrow" w:hAnsi="Aptos Narrow"/>
                <w:color w:val="000000"/>
                <w:lang w:val="en-IN" w:eastAsia="en-IN" w:bidi="hi-IN"/>
              </w:rPr>
            </w:pPr>
            <w:ins w:id="205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53" w:author="AKSHAY" w:date="2025-06-17T19:28:00Z"/>
                <w:rFonts w:ascii="Aptos Narrow" w:hAnsi="Aptos Narrow"/>
                <w:color w:val="000000"/>
                <w:lang w:val="en-IN" w:eastAsia="en-IN" w:bidi="hi-IN"/>
              </w:rPr>
            </w:pPr>
            <w:ins w:id="2055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55" w:author="AKSHAY" w:date="2025-06-17T19:28:00Z"/>
                <w:rFonts w:ascii="Aptos Narrow" w:hAnsi="Aptos Narrow"/>
                <w:color w:val="000000"/>
                <w:lang w:val="en-IN" w:eastAsia="en-IN" w:bidi="hi-IN"/>
              </w:rPr>
            </w:pPr>
            <w:ins w:id="20556"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57" w:author="AKSHAY" w:date="2025-06-17T19:28:00Z"/>
                <w:rFonts w:ascii="Aptos Narrow" w:hAnsi="Aptos Narrow"/>
                <w:color w:val="000000"/>
                <w:lang w:val="en-IN" w:eastAsia="en-IN" w:bidi="hi-IN"/>
              </w:rPr>
            </w:pPr>
            <w:ins w:id="20558" w:author="AKSHAY" w:date="2025-06-17T19:28:00Z">
              <w:r w:rsidRPr="0081499E">
                <w:rPr>
                  <w:rFonts w:ascii="Aptos Narrow" w:hAnsi="Aptos Narrow"/>
                  <w:color w:val="000000"/>
                  <w:lang w:val="en-IN" w:eastAsia="en-IN" w:bidi="hi-IN"/>
                </w:rPr>
                <w:t>CHANDAN KRISHNA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59" w:author="AKSHAY" w:date="2025-06-17T19:28:00Z"/>
                <w:rFonts w:ascii="Aptos Narrow" w:hAnsi="Aptos Narrow"/>
                <w:color w:val="000000"/>
                <w:lang w:val="en-IN" w:eastAsia="en-IN" w:bidi="hi-IN"/>
              </w:rPr>
            </w:pPr>
            <w:ins w:id="20560" w:author="AKSHAY" w:date="2025-06-17T19:28:00Z">
              <w:r w:rsidRPr="0081499E">
                <w:rPr>
                  <w:rFonts w:ascii="Aptos Narrow" w:hAnsi="Aptos Narrow"/>
                  <w:color w:val="000000"/>
                  <w:lang w:val="en-IN" w:eastAsia="en-IN" w:bidi="hi-IN"/>
                </w:rPr>
                <w:t xml:space="preserve">VILLAGE FARSATAR BILTHARA ROAD Nagra - Bilthara </w:t>
              </w:r>
              <w:r w:rsidRPr="0081499E">
                <w:rPr>
                  <w:rFonts w:ascii="Aptos Narrow" w:hAnsi="Aptos Narrow"/>
                  <w:color w:val="000000"/>
                  <w:lang w:val="en-IN" w:eastAsia="en-IN" w:bidi="hi-IN"/>
                </w:rPr>
                <w:lastRenderedPageBreak/>
                <w:t>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61" w:author="AKSHAY" w:date="2025-06-17T19:28:00Z"/>
                <w:rFonts w:ascii="Aptos Narrow" w:hAnsi="Aptos Narrow"/>
                <w:color w:val="000000"/>
                <w:lang w:val="en-IN" w:eastAsia="en-IN" w:bidi="hi-IN"/>
              </w:rPr>
            </w:pPr>
            <w:ins w:id="20562" w:author="AKSHAY" w:date="2025-06-17T19:28:00Z">
              <w:r w:rsidRPr="0081499E">
                <w:rPr>
                  <w:rFonts w:ascii="Aptos Narrow" w:hAnsi="Aptos Narrow"/>
                  <w:color w:val="000000"/>
                  <w:lang w:val="en-IN" w:eastAsia="en-IN" w:bidi="hi-IN"/>
                </w:rPr>
                <w:lastRenderedPageBreak/>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63" w:author="AKSHAY" w:date="2025-06-17T19:28:00Z"/>
                <w:rFonts w:ascii="Aptos Narrow" w:hAnsi="Aptos Narrow"/>
                <w:color w:val="000000"/>
                <w:lang w:val="en-IN" w:eastAsia="en-IN" w:bidi="hi-IN"/>
              </w:rPr>
            </w:pPr>
            <w:ins w:id="20564" w:author="AKSHAY" w:date="2025-06-17T19:28:00Z">
              <w:r w:rsidRPr="0081499E">
                <w:rPr>
                  <w:rFonts w:ascii="Aptos Narrow" w:hAnsi="Aptos Narrow"/>
                  <w:color w:val="000000"/>
                  <w:lang w:val="en-IN" w:eastAsia="en-IN" w:bidi="hi-IN"/>
                </w:rPr>
                <w:t>26.08946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65" w:author="AKSHAY" w:date="2025-06-17T19:28:00Z"/>
                <w:rFonts w:ascii="Aptos Narrow" w:hAnsi="Aptos Narrow"/>
                <w:color w:val="000000"/>
                <w:lang w:val="en-IN" w:eastAsia="en-IN" w:bidi="hi-IN"/>
              </w:rPr>
            </w:pPr>
            <w:ins w:id="20566" w:author="AKSHAY" w:date="2025-06-17T19:28:00Z">
              <w:r w:rsidRPr="0081499E">
                <w:rPr>
                  <w:rFonts w:ascii="Aptos Narrow" w:hAnsi="Aptos Narrow"/>
                  <w:color w:val="000000"/>
                  <w:lang w:val="en-IN" w:eastAsia="en-IN" w:bidi="hi-IN"/>
                </w:rPr>
                <w:t>83.85671</w:t>
              </w:r>
            </w:ins>
          </w:p>
        </w:tc>
      </w:tr>
      <w:tr w:rsidR="0081499E" w:rsidRPr="0081499E" w:rsidTr="0081499E">
        <w:trPr>
          <w:trHeight w:val="855"/>
          <w:ins w:id="205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68" w:author="AKSHAY" w:date="2025-06-17T19:28:00Z"/>
                <w:rFonts w:ascii="Aptos Narrow" w:hAnsi="Aptos Narrow"/>
                <w:color w:val="000000"/>
                <w:lang w:val="en-IN" w:eastAsia="en-IN" w:bidi="hi-IN"/>
              </w:rPr>
            </w:pPr>
            <w:ins w:id="20569" w:author="AKSHAY" w:date="2025-06-17T19:28:00Z">
              <w:r w:rsidRPr="0081499E">
                <w:rPr>
                  <w:rFonts w:ascii="Aptos Narrow" w:hAnsi="Aptos Narrow"/>
                  <w:color w:val="000000"/>
                  <w:lang w:val="en-IN" w:eastAsia="en-IN" w:bidi="hi-IN"/>
                </w:rPr>
                <w:t>737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70" w:author="AKSHAY" w:date="2025-06-17T19:28:00Z"/>
                <w:rFonts w:ascii="Aptos Narrow" w:hAnsi="Aptos Narrow"/>
                <w:color w:val="000000"/>
                <w:lang w:val="en-IN" w:eastAsia="en-IN" w:bidi="hi-IN"/>
              </w:rPr>
            </w:pPr>
            <w:ins w:id="205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72" w:author="AKSHAY" w:date="2025-06-17T19:28:00Z"/>
                <w:rFonts w:ascii="Aptos Narrow" w:hAnsi="Aptos Narrow"/>
                <w:color w:val="000000"/>
                <w:lang w:val="en-IN" w:eastAsia="en-IN" w:bidi="hi-IN"/>
              </w:rPr>
            </w:pPr>
            <w:ins w:id="2057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74" w:author="AKSHAY" w:date="2025-06-17T19:28:00Z"/>
                <w:rFonts w:ascii="Aptos Narrow" w:hAnsi="Aptos Narrow"/>
                <w:color w:val="000000"/>
                <w:lang w:val="en-IN" w:eastAsia="en-IN" w:bidi="hi-IN"/>
              </w:rPr>
            </w:pPr>
            <w:ins w:id="20575"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76" w:author="AKSHAY" w:date="2025-06-17T19:28:00Z"/>
                <w:rFonts w:ascii="Aptos Narrow" w:hAnsi="Aptos Narrow"/>
                <w:color w:val="000000"/>
                <w:lang w:val="en-IN" w:eastAsia="en-IN" w:bidi="hi-IN"/>
              </w:rPr>
            </w:pPr>
            <w:ins w:id="20577" w:author="AKSHAY" w:date="2025-06-17T19:28:00Z">
              <w:r w:rsidRPr="0081499E">
                <w:rPr>
                  <w:rFonts w:ascii="Aptos Narrow" w:hAnsi="Aptos Narrow"/>
                  <w:color w:val="000000"/>
                  <w:lang w:val="en-IN" w:eastAsia="en-IN" w:bidi="hi-IN"/>
                </w:rPr>
                <w:t>KISSAN SEWA KENDRA-BALEUR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78" w:author="AKSHAY" w:date="2025-06-17T19:28:00Z"/>
                <w:rFonts w:ascii="Aptos Narrow" w:hAnsi="Aptos Narrow"/>
                <w:color w:val="000000"/>
                <w:lang w:val="en-IN" w:eastAsia="en-IN" w:bidi="hi-IN"/>
              </w:rPr>
            </w:pPr>
            <w:ins w:id="20579" w:author="AKSHAY" w:date="2025-06-17T19:28:00Z">
              <w:r w:rsidRPr="0081499E">
                <w:rPr>
                  <w:rFonts w:ascii="Aptos Narrow" w:hAnsi="Aptos Narrow"/>
                  <w:color w:val="000000"/>
                  <w:lang w:val="en-IN" w:eastAsia="en-IN" w:bidi="hi-IN"/>
                </w:rPr>
                <w:t>VILLAGE BALEUR PLOT NO 615 Teshil Bansdih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80" w:author="AKSHAY" w:date="2025-06-17T19:28:00Z"/>
                <w:rFonts w:ascii="Aptos Narrow" w:hAnsi="Aptos Narrow"/>
                <w:color w:val="000000"/>
                <w:lang w:val="en-IN" w:eastAsia="en-IN" w:bidi="hi-IN"/>
              </w:rPr>
            </w:pPr>
            <w:ins w:id="20581"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82" w:author="AKSHAY" w:date="2025-06-17T19:28:00Z"/>
                <w:rFonts w:ascii="Aptos Narrow" w:hAnsi="Aptos Narrow"/>
                <w:color w:val="000000"/>
                <w:lang w:val="en-IN" w:eastAsia="en-IN" w:bidi="hi-IN"/>
              </w:rPr>
            </w:pPr>
            <w:ins w:id="20583" w:author="AKSHAY" w:date="2025-06-17T19:28:00Z">
              <w:r w:rsidRPr="0081499E">
                <w:rPr>
                  <w:rFonts w:ascii="Aptos Narrow" w:hAnsi="Aptos Narrow"/>
                  <w:color w:val="000000"/>
                  <w:lang w:val="en-IN" w:eastAsia="en-IN" w:bidi="hi-IN"/>
                </w:rPr>
                <w:t>25.8449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84" w:author="AKSHAY" w:date="2025-06-17T19:28:00Z"/>
                <w:rFonts w:ascii="Aptos Narrow" w:hAnsi="Aptos Narrow"/>
                <w:color w:val="000000"/>
                <w:lang w:val="en-IN" w:eastAsia="en-IN" w:bidi="hi-IN"/>
              </w:rPr>
            </w:pPr>
            <w:ins w:id="20585" w:author="AKSHAY" w:date="2025-06-17T19:28:00Z">
              <w:r w:rsidRPr="0081499E">
                <w:rPr>
                  <w:rFonts w:ascii="Aptos Narrow" w:hAnsi="Aptos Narrow"/>
                  <w:color w:val="000000"/>
                  <w:lang w:val="en-IN" w:eastAsia="en-IN" w:bidi="hi-IN"/>
                </w:rPr>
                <w:t>84.30613</w:t>
              </w:r>
            </w:ins>
          </w:p>
        </w:tc>
      </w:tr>
      <w:tr w:rsidR="0081499E" w:rsidRPr="0081499E" w:rsidTr="0081499E">
        <w:trPr>
          <w:trHeight w:val="855"/>
          <w:ins w:id="205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87" w:author="AKSHAY" w:date="2025-06-17T19:28:00Z"/>
                <w:rFonts w:ascii="Aptos Narrow" w:hAnsi="Aptos Narrow"/>
                <w:color w:val="000000"/>
                <w:lang w:val="en-IN" w:eastAsia="en-IN" w:bidi="hi-IN"/>
              </w:rPr>
            </w:pPr>
            <w:ins w:id="20588" w:author="AKSHAY" w:date="2025-06-17T19:28:00Z">
              <w:r w:rsidRPr="0081499E">
                <w:rPr>
                  <w:rFonts w:ascii="Aptos Narrow" w:hAnsi="Aptos Narrow"/>
                  <w:color w:val="000000"/>
                  <w:lang w:val="en-IN" w:eastAsia="en-IN" w:bidi="hi-IN"/>
                </w:rPr>
                <w:t>738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89" w:author="AKSHAY" w:date="2025-06-17T19:28:00Z"/>
                <w:rFonts w:ascii="Aptos Narrow" w:hAnsi="Aptos Narrow"/>
                <w:color w:val="000000"/>
                <w:lang w:val="en-IN" w:eastAsia="en-IN" w:bidi="hi-IN"/>
              </w:rPr>
            </w:pPr>
            <w:ins w:id="205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91" w:author="AKSHAY" w:date="2025-06-17T19:28:00Z"/>
                <w:rFonts w:ascii="Aptos Narrow" w:hAnsi="Aptos Narrow"/>
                <w:color w:val="000000"/>
                <w:lang w:val="en-IN" w:eastAsia="en-IN" w:bidi="hi-IN"/>
              </w:rPr>
            </w:pPr>
            <w:ins w:id="2059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93" w:author="AKSHAY" w:date="2025-06-17T19:28:00Z"/>
                <w:rFonts w:ascii="Aptos Narrow" w:hAnsi="Aptos Narrow"/>
                <w:color w:val="000000"/>
                <w:lang w:val="en-IN" w:eastAsia="en-IN" w:bidi="hi-IN"/>
              </w:rPr>
            </w:pPr>
            <w:ins w:id="20594"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95" w:author="AKSHAY" w:date="2025-06-17T19:28:00Z"/>
                <w:rFonts w:ascii="Aptos Narrow" w:hAnsi="Aptos Narrow"/>
                <w:color w:val="000000"/>
                <w:lang w:val="en-IN" w:eastAsia="en-IN" w:bidi="hi-IN"/>
              </w:rPr>
            </w:pPr>
            <w:ins w:id="20596" w:author="AKSHAY" w:date="2025-06-17T19:28:00Z">
              <w:r w:rsidRPr="0081499E">
                <w:rPr>
                  <w:rFonts w:ascii="Aptos Narrow" w:hAnsi="Aptos Narrow"/>
                  <w:color w:val="000000"/>
                  <w:lang w:val="en-IN" w:eastAsia="en-IN" w:bidi="hi-IN"/>
                </w:rPr>
                <w:t>PRATAP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97" w:author="AKSHAY" w:date="2025-06-17T19:28:00Z"/>
                <w:rFonts w:ascii="Aptos Narrow" w:hAnsi="Aptos Narrow"/>
                <w:color w:val="000000"/>
                <w:lang w:val="en-IN" w:eastAsia="en-IN" w:bidi="hi-IN"/>
              </w:rPr>
            </w:pPr>
            <w:ins w:id="20598" w:author="AKSHAY" w:date="2025-06-17T19:28:00Z">
              <w:r w:rsidRPr="0081499E">
                <w:rPr>
                  <w:rFonts w:ascii="Aptos Narrow" w:hAnsi="Aptos Narrow"/>
                  <w:color w:val="000000"/>
                  <w:lang w:val="en-IN" w:eastAsia="en-IN" w:bidi="hi-IN"/>
                </w:rPr>
                <w:t>VILLAGE CHACHAYA ARAZI NO 143 GATA NO 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599" w:author="AKSHAY" w:date="2025-06-17T19:28:00Z"/>
                <w:rFonts w:ascii="Aptos Narrow" w:hAnsi="Aptos Narrow"/>
                <w:color w:val="000000"/>
                <w:lang w:val="en-IN" w:eastAsia="en-IN" w:bidi="hi-IN"/>
              </w:rPr>
            </w:pPr>
            <w:ins w:id="20600" w:author="AKSHAY" w:date="2025-06-17T19:28:00Z">
              <w:r w:rsidRPr="0081499E">
                <w:rPr>
                  <w:rFonts w:ascii="Aptos Narrow" w:hAnsi="Aptos Narrow"/>
                  <w:color w:val="000000"/>
                  <w:lang w:val="en-IN" w:eastAsia="en-IN" w:bidi="hi-IN"/>
                </w:rPr>
                <w:t>221711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01" w:author="AKSHAY" w:date="2025-06-17T19:28:00Z"/>
                <w:rFonts w:ascii="Aptos Narrow" w:hAnsi="Aptos Narrow"/>
                <w:color w:val="000000"/>
                <w:lang w:val="en-IN" w:eastAsia="en-IN" w:bidi="hi-IN"/>
              </w:rPr>
            </w:pPr>
            <w:ins w:id="20602" w:author="AKSHAY" w:date="2025-06-17T19:28:00Z">
              <w:r w:rsidRPr="0081499E">
                <w:rPr>
                  <w:rFonts w:ascii="Aptos Narrow" w:hAnsi="Aptos Narrow"/>
                  <w:color w:val="000000"/>
                  <w:lang w:val="en-IN" w:eastAsia="en-IN" w:bidi="hi-IN"/>
                </w:rPr>
                <w:t>25.97345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03" w:author="AKSHAY" w:date="2025-06-17T19:28:00Z"/>
                <w:rFonts w:ascii="Aptos Narrow" w:hAnsi="Aptos Narrow"/>
                <w:color w:val="000000"/>
                <w:lang w:val="en-IN" w:eastAsia="en-IN" w:bidi="hi-IN"/>
              </w:rPr>
            </w:pPr>
            <w:ins w:id="20604" w:author="AKSHAY" w:date="2025-06-17T19:28:00Z">
              <w:r w:rsidRPr="0081499E">
                <w:rPr>
                  <w:rFonts w:ascii="Aptos Narrow" w:hAnsi="Aptos Narrow"/>
                  <w:color w:val="000000"/>
                  <w:lang w:val="en-IN" w:eastAsia="en-IN" w:bidi="hi-IN"/>
                </w:rPr>
                <w:t>83.86324</w:t>
              </w:r>
            </w:ins>
          </w:p>
        </w:tc>
      </w:tr>
      <w:tr w:rsidR="0081499E" w:rsidRPr="0081499E" w:rsidTr="0081499E">
        <w:trPr>
          <w:trHeight w:val="1140"/>
          <w:ins w:id="206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06" w:author="AKSHAY" w:date="2025-06-17T19:28:00Z"/>
                <w:rFonts w:ascii="Aptos Narrow" w:hAnsi="Aptos Narrow"/>
                <w:color w:val="000000"/>
                <w:lang w:val="en-IN" w:eastAsia="en-IN" w:bidi="hi-IN"/>
              </w:rPr>
            </w:pPr>
            <w:ins w:id="20607" w:author="AKSHAY" w:date="2025-06-17T19:28:00Z">
              <w:r w:rsidRPr="0081499E">
                <w:rPr>
                  <w:rFonts w:ascii="Aptos Narrow" w:hAnsi="Aptos Narrow"/>
                  <w:color w:val="000000"/>
                  <w:lang w:val="en-IN" w:eastAsia="en-IN" w:bidi="hi-IN"/>
                </w:rPr>
                <w:t>739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08" w:author="AKSHAY" w:date="2025-06-17T19:28:00Z"/>
                <w:rFonts w:ascii="Aptos Narrow" w:hAnsi="Aptos Narrow"/>
                <w:color w:val="000000"/>
                <w:lang w:val="en-IN" w:eastAsia="en-IN" w:bidi="hi-IN"/>
              </w:rPr>
            </w:pPr>
            <w:ins w:id="206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10" w:author="AKSHAY" w:date="2025-06-17T19:28:00Z"/>
                <w:rFonts w:ascii="Aptos Narrow" w:hAnsi="Aptos Narrow"/>
                <w:color w:val="000000"/>
                <w:lang w:val="en-IN" w:eastAsia="en-IN" w:bidi="hi-IN"/>
              </w:rPr>
            </w:pPr>
            <w:ins w:id="2061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12" w:author="AKSHAY" w:date="2025-06-17T19:28:00Z"/>
                <w:rFonts w:ascii="Aptos Narrow" w:hAnsi="Aptos Narrow"/>
                <w:color w:val="000000"/>
                <w:lang w:val="en-IN" w:eastAsia="en-IN" w:bidi="hi-IN"/>
              </w:rPr>
            </w:pPr>
            <w:ins w:id="20613"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14" w:author="AKSHAY" w:date="2025-06-17T19:28:00Z"/>
                <w:rFonts w:ascii="Aptos Narrow" w:hAnsi="Aptos Narrow"/>
                <w:color w:val="000000"/>
                <w:lang w:val="en-IN" w:eastAsia="en-IN" w:bidi="hi-IN"/>
              </w:rPr>
            </w:pPr>
            <w:ins w:id="20615" w:author="AKSHAY" w:date="2025-06-17T19:28:00Z">
              <w:r w:rsidRPr="0081499E">
                <w:rPr>
                  <w:rFonts w:ascii="Aptos Narrow" w:hAnsi="Aptos Narrow"/>
                  <w:color w:val="000000"/>
                  <w:lang w:val="en-IN" w:eastAsia="en-IN" w:bidi="hi-IN"/>
                </w:rPr>
                <w:t>RAJ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16" w:author="AKSHAY" w:date="2025-06-17T19:28:00Z"/>
                <w:rFonts w:ascii="Aptos Narrow" w:hAnsi="Aptos Narrow"/>
                <w:color w:val="000000"/>
                <w:lang w:val="en-IN" w:eastAsia="en-IN" w:bidi="hi-IN"/>
              </w:rPr>
            </w:pPr>
            <w:ins w:id="20617" w:author="AKSHAY" w:date="2025-06-17T19:28:00Z">
              <w:r w:rsidRPr="0081499E">
                <w:rPr>
                  <w:rFonts w:ascii="Aptos Narrow" w:hAnsi="Aptos Narrow"/>
                  <w:color w:val="000000"/>
                  <w:lang w:val="en-IN" w:eastAsia="en-IN" w:bidi="hi-IN"/>
                </w:rPr>
                <w:t>ARAZINO:238MI239MI243&amp;244 VILLAGE BHARSAUTA Pargana &amp; Tehsil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18" w:author="AKSHAY" w:date="2025-06-17T19:28:00Z"/>
                <w:rFonts w:ascii="Aptos Narrow" w:hAnsi="Aptos Narrow"/>
                <w:color w:val="000000"/>
                <w:lang w:val="en-IN" w:eastAsia="en-IN" w:bidi="hi-IN"/>
              </w:rPr>
            </w:pPr>
            <w:ins w:id="20619" w:author="AKSHAY" w:date="2025-06-17T19:28:00Z">
              <w:r w:rsidRPr="0081499E">
                <w:rPr>
                  <w:rFonts w:ascii="Aptos Narrow" w:hAnsi="Aptos Narrow"/>
                  <w:color w:val="000000"/>
                  <w:lang w:val="en-IN" w:eastAsia="en-IN" w:bidi="hi-IN"/>
                </w:rPr>
                <w:t>277402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20" w:author="AKSHAY" w:date="2025-06-17T19:28:00Z"/>
                <w:rFonts w:ascii="Aptos Narrow" w:hAnsi="Aptos Narrow"/>
                <w:color w:val="000000"/>
                <w:lang w:val="en-IN" w:eastAsia="en-IN" w:bidi="hi-IN"/>
              </w:rPr>
            </w:pPr>
            <w:ins w:id="20621" w:author="AKSHAY" w:date="2025-06-17T19:28:00Z">
              <w:r w:rsidRPr="0081499E">
                <w:rPr>
                  <w:rFonts w:ascii="Aptos Narrow" w:hAnsi="Aptos Narrow"/>
                  <w:color w:val="000000"/>
                  <w:lang w:val="en-IN" w:eastAsia="en-IN" w:bidi="hi-IN"/>
                </w:rPr>
                <w:t>25.74253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22" w:author="AKSHAY" w:date="2025-06-17T19:28:00Z"/>
                <w:rFonts w:ascii="Aptos Narrow" w:hAnsi="Aptos Narrow"/>
                <w:color w:val="000000"/>
                <w:lang w:val="en-IN" w:eastAsia="en-IN" w:bidi="hi-IN"/>
              </w:rPr>
            </w:pPr>
            <w:ins w:id="20623" w:author="AKSHAY" w:date="2025-06-17T19:28:00Z">
              <w:r w:rsidRPr="0081499E">
                <w:rPr>
                  <w:rFonts w:ascii="Aptos Narrow" w:hAnsi="Aptos Narrow"/>
                  <w:color w:val="000000"/>
                  <w:lang w:val="en-IN" w:eastAsia="en-IN" w:bidi="hi-IN"/>
                </w:rPr>
                <w:t>84.30982</w:t>
              </w:r>
            </w:ins>
          </w:p>
        </w:tc>
      </w:tr>
      <w:tr w:rsidR="0081499E" w:rsidRPr="0081499E" w:rsidTr="0081499E">
        <w:trPr>
          <w:trHeight w:val="855"/>
          <w:ins w:id="206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25" w:author="AKSHAY" w:date="2025-06-17T19:28:00Z"/>
                <w:rFonts w:ascii="Aptos Narrow" w:hAnsi="Aptos Narrow"/>
                <w:color w:val="000000"/>
                <w:lang w:val="en-IN" w:eastAsia="en-IN" w:bidi="hi-IN"/>
              </w:rPr>
            </w:pPr>
            <w:ins w:id="20626" w:author="AKSHAY" w:date="2025-06-17T19:28:00Z">
              <w:r w:rsidRPr="0081499E">
                <w:rPr>
                  <w:rFonts w:ascii="Aptos Narrow" w:hAnsi="Aptos Narrow"/>
                  <w:color w:val="000000"/>
                  <w:lang w:val="en-IN" w:eastAsia="en-IN" w:bidi="hi-IN"/>
                </w:rPr>
                <w:t>740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27" w:author="AKSHAY" w:date="2025-06-17T19:28:00Z"/>
                <w:rFonts w:ascii="Aptos Narrow" w:hAnsi="Aptos Narrow"/>
                <w:color w:val="000000"/>
                <w:lang w:val="en-IN" w:eastAsia="en-IN" w:bidi="hi-IN"/>
              </w:rPr>
            </w:pPr>
            <w:ins w:id="206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29" w:author="AKSHAY" w:date="2025-06-17T19:28:00Z"/>
                <w:rFonts w:ascii="Aptos Narrow" w:hAnsi="Aptos Narrow"/>
                <w:color w:val="000000"/>
                <w:lang w:val="en-IN" w:eastAsia="en-IN" w:bidi="hi-IN"/>
              </w:rPr>
            </w:pPr>
            <w:ins w:id="2063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31" w:author="AKSHAY" w:date="2025-06-17T19:28:00Z"/>
                <w:rFonts w:ascii="Aptos Narrow" w:hAnsi="Aptos Narrow"/>
                <w:color w:val="000000"/>
                <w:lang w:val="en-IN" w:eastAsia="en-IN" w:bidi="hi-IN"/>
              </w:rPr>
            </w:pPr>
            <w:ins w:id="20632"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33" w:author="AKSHAY" w:date="2025-06-17T19:28:00Z"/>
                <w:rFonts w:ascii="Aptos Narrow" w:hAnsi="Aptos Narrow"/>
                <w:color w:val="000000"/>
                <w:lang w:val="en-IN" w:eastAsia="en-IN" w:bidi="hi-IN"/>
              </w:rPr>
            </w:pPr>
            <w:ins w:id="20634" w:author="AKSHAY" w:date="2025-06-17T19:28:00Z">
              <w:r w:rsidRPr="0081499E">
                <w:rPr>
                  <w:rFonts w:ascii="Aptos Narrow" w:hAnsi="Aptos Narrow"/>
                  <w:color w:val="000000"/>
                  <w:lang w:val="en-IN" w:eastAsia="en-IN" w:bidi="hi-IN"/>
                </w:rPr>
                <w:t>RUDRANSH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35" w:author="AKSHAY" w:date="2025-06-17T19:28:00Z"/>
                <w:rFonts w:ascii="Aptos Narrow" w:hAnsi="Aptos Narrow"/>
                <w:color w:val="000000"/>
                <w:lang w:val="en-IN" w:eastAsia="en-IN" w:bidi="hi-IN"/>
              </w:rPr>
            </w:pPr>
            <w:ins w:id="20636" w:author="AKSHAY" w:date="2025-06-17T19:28:00Z">
              <w:r w:rsidRPr="0081499E">
                <w:rPr>
                  <w:rFonts w:ascii="Aptos Narrow" w:hAnsi="Aptos Narrow"/>
                  <w:color w:val="000000"/>
                  <w:lang w:val="en-IN" w:eastAsia="en-IN" w:bidi="hi-IN"/>
                </w:rPr>
                <w:t>PLOT NO: 27 RAMPUR ALSI Garwar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37" w:author="AKSHAY" w:date="2025-06-17T19:28:00Z"/>
                <w:rFonts w:ascii="Aptos Narrow" w:hAnsi="Aptos Narrow"/>
                <w:color w:val="000000"/>
                <w:lang w:val="en-IN" w:eastAsia="en-IN" w:bidi="hi-IN"/>
              </w:rPr>
            </w:pPr>
            <w:ins w:id="20638" w:author="AKSHAY" w:date="2025-06-17T19:28:00Z">
              <w:r w:rsidRPr="0081499E">
                <w:rPr>
                  <w:rFonts w:ascii="Aptos Narrow" w:hAnsi="Aptos Narrow"/>
                  <w:color w:val="000000"/>
                  <w:lang w:val="en-IN" w:eastAsia="en-IN" w:bidi="hi-IN"/>
                </w:rPr>
                <w:t>277121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39" w:author="AKSHAY" w:date="2025-06-17T19:28:00Z"/>
                <w:rFonts w:ascii="Aptos Narrow" w:hAnsi="Aptos Narrow"/>
                <w:color w:val="000000"/>
                <w:lang w:val="en-IN" w:eastAsia="en-IN" w:bidi="hi-IN"/>
              </w:rPr>
            </w:pPr>
            <w:ins w:id="20640" w:author="AKSHAY" w:date="2025-06-17T19:28:00Z">
              <w:r w:rsidRPr="0081499E">
                <w:rPr>
                  <w:rFonts w:ascii="Aptos Narrow" w:hAnsi="Aptos Narrow"/>
                  <w:color w:val="000000"/>
                  <w:lang w:val="en-IN" w:eastAsia="en-IN" w:bidi="hi-IN"/>
                </w:rPr>
                <w:t>25.84001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41" w:author="AKSHAY" w:date="2025-06-17T19:28:00Z"/>
                <w:rFonts w:ascii="Aptos Narrow" w:hAnsi="Aptos Narrow"/>
                <w:color w:val="000000"/>
                <w:lang w:val="en-IN" w:eastAsia="en-IN" w:bidi="hi-IN"/>
              </w:rPr>
            </w:pPr>
            <w:ins w:id="20642" w:author="AKSHAY" w:date="2025-06-17T19:28:00Z">
              <w:r w:rsidRPr="0081499E">
                <w:rPr>
                  <w:rFonts w:ascii="Aptos Narrow" w:hAnsi="Aptos Narrow"/>
                  <w:color w:val="000000"/>
                  <w:lang w:val="en-IN" w:eastAsia="en-IN" w:bidi="hi-IN"/>
                </w:rPr>
                <w:t>84.00709</w:t>
              </w:r>
            </w:ins>
          </w:p>
        </w:tc>
      </w:tr>
      <w:tr w:rsidR="0081499E" w:rsidRPr="0081499E" w:rsidTr="0081499E">
        <w:trPr>
          <w:trHeight w:val="855"/>
          <w:ins w:id="206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44" w:author="AKSHAY" w:date="2025-06-17T19:28:00Z"/>
                <w:rFonts w:ascii="Aptos Narrow" w:hAnsi="Aptos Narrow"/>
                <w:color w:val="000000"/>
                <w:lang w:val="en-IN" w:eastAsia="en-IN" w:bidi="hi-IN"/>
              </w:rPr>
            </w:pPr>
            <w:ins w:id="20645" w:author="AKSHAY" w:date="2025-06-17T19:28:00Z">
              <w:r w:rsidRPr="0081499E">
                <w:rPr>
                  <w:rFonts w:ascii="Aptos Narrow" w:hAnsi="Aptos Narrow"/>
                  <w:color w:val="000000"/>
                  <w:lang w:val="en-IN" w:eastAsia="en-IN" w:bidi="hi-IN"/>
                </w:rPr>
                <w:t>741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46" w:author="AKSHAY" w:date="2025-06-17T19:28:00Z"/>
                <w:rFonts w:ascii="Aptos Narrow" w:hAnsi="Aptos Narrow"/>
                <w:color w:val="000000"/>
                <w:lang w:val="en-IN" w:eastAsia="en-IN" w:bidi="hi-IN"/>
              </w:rPr>
            </w:pPr>
            <w:ins w:id="206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48" w:author="AKSHAY" w:date="2025-06-17T19:28:00Z"/>
                <w:rFonts w:ascii="Aptos Narrow" w:hAnsi="Aptos Narrow"/>
                <w:color w:val="000000"/>
                <w:lang w:val="en-IN" w:eastAsia="en-IN" w:bidi="hi-IN"/>
              </w:rPr>
            </w:pPr>
            <w:ins w:id="2064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50" w:author="AKSHAY" w:date="2025-06-17T19:28:00Z"/>
                <w:rFonts w:ascii="Aptos Narrow" w:hAnsi="Aptos Narrow"/>
                <w:color w:val="000000"/>
                <w:lang w:val="en-IN" w:eastAsia="en-IN" w:bidi="hi-IN"/>
              </w:rPr>
            </w:pPr>
            <w:ins w:id="20651"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52" w:author="AKSHAY" w:date="2025-06-17T19:28:00Z"/>
                <w:rFonts w:ascii="Aptos Narrow" w:hAnsi="Aptos Narrow"/>
                <w:color w:val="000000"/>
                <w:lang w:val="en-IN" w:eastAsia="en-IN" w:bidi="hi-IN"/>
              </w:rPr>
            </w:pPr>
            <w:ins w:id="20653" w:author="AKSHAY" w:date="2025-06-17T19:28:00Z">
              <w:r w:rsidRPr="0081499E">
                <w:rPr>
                  <w:rFonts w:ascii="Aptos Narrow" w:hAnsi="Aptos Narrow"/>
                  <w:color w:val="000000"/>
                  <w:lang w:val="en-IN" w:eastAsia="en-IN" w:bidi="hi-IN"/>
                </w:rPr>
                <w:t>KISAN SEWA KENDRA HATAHAUJ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54" w:author="AKSHAY" w:date="2025-06-17T19:28:00Z"/>
                <w:rFonts w:ascii="Aptos Narrow" w:hAnsi="Aptos Narrow"/>
                <w:color w:val="000000"/>
                <w:lang w:val="en-IN" w:eastAsia="en-IN" w:bidi="hi-IN"/>
              </w:rPr>
            </w:pPr>
            <w:ins w:id="20655" w:author="AKSHAY" w:date="2025-06-17T19:28:00Z">
              <w:r w:rsidRPr="0081499E">
                <w:rPr>
                  <w:rFonts w:ascii="Aptos Narrow" w:hAnsi="Aptos Narrow"/>
                  <w:color w:val="000000"/>
                  <w:lang w:val="en-IN" w:eastAsia="en-IN" w:bidi="hi-IN"/>
                </w:rPr>
                <w:t>PLOT NO 1661 SA &amp; 1662 SA HATAUJ Tehsil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56" w:author="AKSHAY" w:date="2025-06-17T19:28:00Z"/>
                <w:rFonts w:ascii="Aptos Narrow" w:hAnsi="Aptos Narrow"/>
                <w:color w:val="000000"/>
                <w:lang w:val="en-IN" w:eastAsia="en-IN" w:bidi="hi-IN"/>
              </w:rPr>
            </w:pPr>
            <w:ins w:id="20657" w:author="AKSHAY" w:date="2025-06-17T19:28:00Z">
              <w:r w:rsidRPr="0081499E">
                <w:rPr>
                  <w:rFonts w:ascii="Aptos Narrow" w:hAnsi="Aptos Narrow"/>
                  <w:color w:val="000000"/>
                  <w:lang w:val="en-IN" w:eastAsia="en-IN" w:bidi="hi-IN"/>
                </w:rPr>
                <w:t>277302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58" w:author="AKSHAY" w:date="2025-06-17T19:28:00Z"/>
                <w:rFonts w:ascii="Aptos Narrow" w:hAnsi="Aptos Narrow"/>
                <w:color w:val="000000"/>
                <w:lang w:val="en-IN" w:eastAsia="en-IN" w:bidi="hi-IN"/>
              </w:rPr>
            </w:pPr>
            <w:ins w:id="20659" w:author="AKSHAY" w:date="2025-06-17T19:28:00Z">
              <w:r w:rsidRPr="0081499E">
                <w:rPr>
                  <w:rFonts w:ascii="Aptos Narrow" w:hAnsi="Aptos Narrow"/>
                  <w:color w:val="000000"/>
                  <w:lang w:val="en-IN" w:eastAsia="en-IN" w:bidi="hi-IN"/>
                </w:rPr>
                <w:t>25.97049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60" w:author="AKSHAY" w:date="2025-06-17T19:28:00Z"/>
                <w:rFonts w:ascii="Aptos Narrow" w:hAnsi="Aptos Narrow"/>
                <w:color w:val="000000"/>
                <w:lang w:val="en-IN" w:eastAsia="en-IN" w:bidi="hi-IN"/>
              </w:rPr>
            </w:pPr>
            <w:ins w:id="20661" w:author="AKSHAY" w:date="2025-06-17T19:28:00Z">
              <w:r w:rsidRPr="0081499E">
                <w:rPr>
                  <w:rFonts w:ascii="Aptos Narrow" w:hAnsi="Aptos Narrow"/>
                  <w:color w:val="000000"/>
                  <w:lang w:val="en-IN" w:eastAsia="en-IN" w:bidi="hi-IN"/>
                </w:rPr>
                <w:t>84.08701</w:t>
              </w:r>
            </w:ins>
          </w:p>
        </w:tc>
      </w:tr>
      <w:tr w:rsidR="0081499E" w:rsidRPr="0081499E" w:rsidTr="0081499E">
        <w:trPr>
          <w:trHeight w:val="855"/>
          <w:ins w:id="206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63" w:author="AKSHAY" w:date="2025-06-17T19:28:00Z"/>
                <w:rFonts w:ascii="Aptos Narrow" w:hAnsi="Aptos Narrow"/>
                <w:color w:val="000000"/>
                <w:lang w:val="en-IN" w:eastAsia="en-IN" w:bidi="hi-IN"/>
              </w:rPr>
            </w:pPr>
            <w:ins w:id="20664" w:author="AKSHAY" w:date="2025-06-17T19:28:00Z">
              <w:r w:rsidRPr="0081499E">
                <w:rPr>
                  <w:rFonts w:ascii="Aptos Narrow" w:hAnsi="Aptos Narrow"/>
                  <w:color w:val="000000"/>
                  <w:lang w:val="en-IN" w:eastAsia="en-IN" w:bidi="hi-IN"/>
                </w:rPr>
                <w:t>742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65" w:author="AKSHAY" w:date="2025-06-17T19:28:00Z"/>
                <w:rFonts w:ascii="Aptos Narrow" w:hAnsi="Aptos Narrow"/>
                <w:color w:val="000000"/>
                <w:lang w:val="en-IN" w:eastAsia="en-IN" w:bidi="hi-IN"/>
              </w:rPr>
            </w:pPr>
            <w:ins w:id="206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67" w:author="AKSHAY" w:date="2025-06-17T19:28:00Z"/>
                <w:rFonts w:ascii="Aptos Narrow" w:hAnsi="Aptos Narrow"/>
                <w:color w:val="000000"/>
                <w:lang w:val="en-IN" w:eastAsia="en-IN" w:bidi="hi-IN"/>
              </w:rPr>
            </w:pPr>
            <w:ins w:id="2066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69" w:author="AKSHAY" w:date="2025-06-17T19:28:00Z"/>
                <w:rFonts w:ascii="Aptos Narrow" w:hAnsi="Aptos Narrow"/>
                <w:color w:val="000000"/>
                <w:lang w:val="en-IN" w:eastAsia="en-IN" w:bidi="hi-IN"/>
              </w:rPr>
            </w:pPr>
            <w:ins w:id="20670"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71" w:author="AKSHAY" w:date="2025-06-17T19:28:00Z"/>
                <w:rFonts w:ascii="Aptos Narrow" w:hAnsi="Aptos Narrow"/>
                <w:color w:val="000000"/>
                <w:lang w:val="en-IN" w:eastAsia="en-IN" w:bidi="hi-IN"/>
              </w:rPr>
            </w:pPr>
            <w:ins w:id="20672" w:author="AKSHAY" w:date="2025-06-17T19:28:00Z">
              <w:r w:rsidRPr="0081499E">
                <w:rPr>
                  <w:rFonts w:ascii="Aptos Narrow" w:hAnsi="Aptos Narrow"/>
                  <w:color w:val="000000"/>
                  <w:lang w:val="en-IN" w:eastAsia="en-IN" w:bidi="hi-IN"/>
                </w:rPr>
                <w:t>KISAN SEWA KENDRA-ALAWALPUR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73" w:author="AKSHAY" w:date="2025-06-17T19:28:00Z"/>
                <w:rFonts w:ascii="Aptos Narrow" w:hAnsi="Aptos Narrow"/>
                <w:color w:val="000000"/>
                <w:lang w:val="en-IN" w:eastAsia="en-IN" w:bidi="hi-IN"/>
              </w:rPr>
            </w:pPr>
            <w:ins w:id="20674" w:author="AKSHAY" w:date="2025-06-17T19:28:00Z">
              <w:r w:rsidRPr="0081499E">
                <w:rPr>
                  <w:rFonts w:ascii="Aptos Narrow" w:hAnsi="Aptos Narrow"/>
                  <w:color w:val="000000"/>
                  <w:lang w:val="en-IN" w:eastAsia="en-IN" w:bidi="hi-IN"/>
                </w:rPr>
                <w:t>GATA NO. 15 VILL. ALAWALPUR TEHSIL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75" w:author="AKSHAY" w:date="2025-06-17T19:28:00Z"/>
                <w:rFonts w:ascii="Aptos Narrow" w:hAnsi="Aptos Narrow"/>
                <w:color w:val="000000"/>
                <w:lang w:val="en-IN" w:eastAsia="en-IN" w:bidi="hi-IN"/>
              </w:rPr>
            </w:pPr>
            <w:ins w:id="20676" w:author="AKSHAY" w:date="2025-06-17T19:28:00Z">
              <w:r w:rsidRPr="0081499E">
                <w:rPr>
                  <w:rFonts w:ascii="Aptos Narrow" w:hAnsi="Aptos Narrow"/>
                  <w:color w:val="000000"/>
                  <w:lang w:val="en-IN" w:eastAsia="en-IN" w:bidi="hi-IN"/>
                </w:rPr>
                <w:t>277304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77" w:author="AKSHAY" w:date="2025-06-17T19:28:00Z"/>
                <w:rFonts w:ascii="Aptos Narrow" w:hAnsi="Aptos Narrow"/>
                <w:color w:val="000000"/>
                <w:lang w:val="en-IN" w:eastAsia="en-IN" w:bidi="hi-IN"/>
              </w:rPr>
            </w:pPr>
            <w:ins w:id="20678" w:author="AKSHAY" w:date="2025-06-17T19:28:00Z">
              <w:r w:rsidRPr="0081499E">
                <w:rPr>
                  <w:rFonts w:ascii="Aptos Narrow" w:hAnsi="Aptos Narrow"/>
                  <w:color w:val="000000"/>
                  <w:lang w:val="en-IN" w:eastAsia="en-IN" w:bidi="hi-IN"/>
                </w:rPr>
                <w:t>25.79343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79" w:author="AKSHAY" w:date="2025-06-17T19:28:00Z"/>
                <w:rFonts w:ascii="Aptos Narrow" w:hAnsi="Aptos Narrow"/>
                <w:color w:val="000000"/>
                <w:lang w:val="en-IN" w:eastAsia="en-IN" w:bidi="hi-IN"/>
              </w:rPr>
            </w:pPr>
            <w:ins w:id="20680" w:author="AKSHAY" w:date="2025-06-17T19:28:00Z">
              <w:r w:rsidRPr="0081499E">
                <w:rPr>
                  <w:rFonts w:ascii="Aptos Narrow" w:hAnsi="Aptos Narrow"/>
                  <w:color w:val="000000"/>
                  <w:lang w:val="en-IN" w:eastAsia="en-IN" w:bidi="hi-IN"/>
                </w:rPr>
                <w:t>84.09301</w:t>
              </w:r>
            </w:ins>
          </w:p>
        </w:tc>
      </w:tr>
      <w:tr w:rsidR="0081499E" w:rsidRPr="0081499E" w:rsidTr="0081499E">
        <w:trPr>
          <w:trHeight w:val="855"/>
          <w:ins w:id="206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82" w:author="AKSHAY" w:date="2025-06-17T19:28:00Z"/>
                <w:rFonts w:ascii="Aptos Narrow" w:hAnsi="Aptos Narrow"/>
                <w:color w:val="000000"/>
                <w:lang w:val="en-IN" w:eastAsia="en-IN" w:bidi="hi-IN"/>
              </w:rPr>
            </w:pPr>
            <w:ins w:id="20683" w:author="AKSHAY" w:date="2025-06-17T19:28:00Z">
              <w:r w:rsidRPr="0081499E">
                <w:rPr>
                  <w:rFonts w:ascii="Aptos Narrow" w:hAnsi="Aptos Narrow"/>
                  <w:color w:val="000000"/>
                  <w:lang w:val="en-IN" w:eastAsia="en-IN" w:bidi="hi-IN"/>
                </w:rPr>
                <w:t>743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84" w:author="AKSHAY" w:date="2025-06-17T19:28:00Z"/>
                <w:rFonts w:ascii="Aptos Narrow" w:hAnsi="Aptos Narrow"/>
                <w:color w:val="000000"/>
                <w:lang w:val="en-IN" w:eastAsia="en-IN" w:bidi="hi-IN"/>
              </w:rPr>
            </w:pPr>
            <w:ins w:id="206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86" w:author="AKSHAY" w:date="2025-06-17T19:28:00Z"/>
                <w:rFonts w:ascii="Aptos Narrow" w:hAnsi="Aptos Narrow"/>
                <w:color w:val="000000"/>
                <w:lang w:val="en-IN" w:eastAsia="en-IN" w:bidi="hi-IN"/>
              </w:rPr>
            </w:pPr>
            <w:ins w:id="2068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88" w:author="AKSHAY" w:date="2025-06-17T19:28:00Z"/>
                <w:rFonts w:ascii="Aptos Narrow" w:hAnsi="Aptos Narrow"/>
                <w:color w:val="000000"/>
                <w:lang w:val="en-IN" w:eastAsia="en-IN" w:bidi="hi-IN"/>
              </w:rPr>
            </w:pPr>
            <w:ins w:id="20689"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90" w:author="AKSHAY" w:date="2025-06-17T19:28:00Z"/>
                <w:rFonts w:ascii="Aptos Narrow" w:hAnsi="Aptos Narrow"/>
                <w:color w:val="000000"/>
                <w:lang w:val="en-IN" w:eastAsia="en-IN" w:bidi="hi-IN"/>
              </w:rPr>
            </w:pPr>
            <w:ins w:id="20691" w:author="AKSHAY" w:date="2025-06-17T19:28:00Z">
              <w:r w:rsidRPr="0081499E">
                <w:rPr>
                  <w:rFonts w:ascii="Aptos Narrow" w:hAnsi="Aptos Narrow"/>
                  <w:color w:val="000000"/>
                  <w:lang w:val="en-IN" w:eastAsia="en-IN" w:bidi="hi-IN"/>
                </w:rPr>
                <w:t>KISAN SEWA KENDRA-ALAWALPUR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92" w:author="AKSHAY" w:date="2025-06-17T19:28:00Z"/>
                <w:rFonts w:ascii="Aptos Narrow" w:hAnsi="Aptos Narrow"/>
                <w:color w:val="000000"/>
                <w:lang w:val="en-IN" w:eastAsia="en-IN" w:bidi="hi-IN"/>
              </w:rPr>
            </w:pPr>
            <w:ins w:id="20693" w:author="AKSHAY" w:date="2025-06-17T19:28:00Z">
              <w:r w:rsidRPr="0081499E">
                <w:rPr>
                  <w:rFonts w:ascii="Aptos Narrow" w:hAnsi="Aptos Narrow"/>
                  <w:color w:val="000000"/>
                  <w:lang w:val="en-IN" w:eastAsia="en-IN" w:bidi="hi-IN"/>
                </w:rPr>
                <w:t>GATA NO. 15 VILL. ALAWALPUR TEHSIL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94" w:author="AKSHAY" w:date="2025-06-17T19:28:00Z"/>
                <w:rFonts w:ascii="Aptos Narrow" w:hAnsi="Aptos Narrow"/>
                <w:color w:val="000000"/>
                <w:lang w:val="en-IN" w:eastAsia="en-IN" w:bidi="hi-IN"/>
              </w:rPr>
            </w:pPr>
            <w:ins w:id="20695" w:author="AKSHAY" w:date="2025-06-17T19:28:00Z">
              <w:r w:rsidRPr="0081499E">
                <w:rPr>
                  <w:rFonts w:ascii="Aptos Narrow" w:hAnsi="Aptos Narrow"/>
                  <w:color w:val="000000"/>
                  <w:lang w:val="en-IN" w:eastAsia="en-IN" w:bidi="hi-IN"/>
                </w:rPr>
                <w:t>277304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96" w:author="AKSHAY" w:date="2025-06-17T19:28:00Z"/>
                <w:rFonts w:ascii="Aptos Narrow" w:hAnsi="Aptos Narrow"/>
                <w:color w:val="000000"/>
                <w:lang w:val="en-IN" w:eastAsia="en-IN" w:bidi="hi-IN"/>
              </w:rPr>
            </w:pPr>
            <w:ins w:id="20697" w:author="AKSHAY" w:date="2025-06-17T19:28:00Z">
              <w:r w:rsidRPr="0081499E">
                <w:rPr>
                  <w:rFonts w:ascii="Aptos Narrow" w:hAnsi="Aptos Narrow"/>
                  <w:color w:val="000000"/>
                  <w:lang w:val="en-IN" w:eastAsia="en-IN" w:bidi="hi-IN"/>
                </w:rPr>
                <w:t>25.79343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698" w:author="AKSHAY" w:date="2025-06-17T19:28:00Z"/>
                <w:rFonts w:ascii="Aptos Narrow" w:hAnsi="Aptos Narrow"/>
                <w:color w:val="000000"/>
                <w:lang w:val="en-IN" w:eastAsia="en-IN" w:bidi="hi-IN"/>
              </w:rPr>
            </w:pPr>
            <w:ins w:id="20699" w:author="AKSHAY" w:date="2025-06-17T19:28:00Z">
              <w:r w:rsidRPr="0081499E">
                <w:rPr>
                  <w:rFonts w:ascii="Aptos Narrow" w:hAnsi="Aptos Narrow"/>
                  <w:color w:val="000000"/>
                  <w:lang w:val="en-IN" w:eastAsia="en-IN" w:bidi="hi-IN"/>
                </w:rPr>
                <w:t>84.09301</w:t>
              </w:r>
            </w:ins>
          </w:p>
        </w:tc>
      </w:tr>
      <w:tr w:rsidR="0081499E" w:rsidRPr="0081499E" w:rsidTr="0081499E">
        <w:trPr>
          <w:trHeight w:val="855"/>
          <w:ins w:id="207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01" w:author="AKSHAY" w:date="2025-06-17T19:28:00Z"/>
                <w:rFonts w:ascii="Aptos Narrow" w:hAnsi="Aptos Narrow"/>
                <w:color w:val="000000"/>
                <w:lang w:val="en-IN" w:eastAsia="en-IN" w:bidi="hi-IN"/>
              </w:rPr>
            </w:pPr>
            <w:ins w:id="20702" w:author="AKSHAY" w:date="2025-06-17T19:28:00Z">
              <w:r w:rsidRPr="0081499E">
                <w:rPr>
                  <w:rFonts w:ascii="Aptos Narrow" w:hAnsi="Aptos Narrow"/>
                  <w:color w:val="000000"/>
                  <w:lang w:val="en-IN" w:eastAsia="en-IN" w:bidi="hi-IN"/>
                </w:rPr>
                <w:t>744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03" w:author="AKSHAY" w:date="2025-06-17T19:28:00Z"/>
                <w:rFonts w:ascii="Aptos Narrow" w:hAnsi="Aptos Narrow"/>
                <w:color w:val="000000"/>
                <w:lang w:val="en-IN" w:eastAsia="en-IN" w:bidi="hi-IN"/>
              </w:rPr>
            </w:pPr>
            <w:ins w:id="207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05" w:author="AKSHAY" w:date="2025-06-17T19:28:00Z"/>
                <w:rFonts w:ascii="Aptos Narrow" w:hAnsi="Aptos Narrow"/>
                <w:color w:val="000000"/>
                <w:lang w:val="en-IN" w:eastAsia="en-IN" w:bidi="hi-IN"/>
              </w:rPr>
            </w:pPr>
            <w:ins w:id="2070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07" w:author="AKSHAY" w:date="2025-06-17T19:28:00Z"/>
                <w:rFonts w:ascii="Aptos Narrow" w:hAnsi="Aptos Narrow"/>
                <w:color w:val="000000"/>
                <w:lang w:val="en-IN" w:eastAsia="en-IN" w:bidi="hi-IN"/>
              </w:rPr>
            </w:pPr>
            <w:ins w:id="20708"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09" w:author="AKSHAY" w:date="2025-06-17T19:28:00Z"/>
                <w:rFonts w:ascii="Aptos Narrow" w:hAnsi="Aptos Narrow"/>
                <w:color w:val="000000"/>
                <w:lang w:val="en-IN" w:eastAsia="en-IN" w:bidi="hi-IN"/>
              </w:rPr>
            </w:pPr>
            <w:ins w:id="20710" w:author="AKSHAY" w:date="2025-06-17T19:28:00Z">
              <w:r w:rsidRPr="0081499E">
                <w:rPr>
                  <w:rFonts w:ascii="Aptos Narrow" w:hAnsi="Aptos Narrow"/>
                  <w:color w:val="000000"/>
                  <w:lang w:val="en-IN" w:eastAsia="en-IN" w:bidi="hi-IN"/>
                </w:rPr>
                <w:t>KISAN SEWA KENDRA-MADHUBANI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11" w:author="AKSHAY" w:date="2025-06-17T19:28:00Z"/>
                <w:rFonts w:ascii="Aptos Narrow" w:hAnsi="Aptos Narrow"/>
                <w:color w:val="000000"/>
                <w:lang w:val="en-IN" w:eastAsia="en-IN" w:bidi="hi-IN"/>
              </w:rPr>
            </w:pPr>
            <w:ins w:id="20712" w:author="AKSHAY" w:date="2025-06-17T19:28:00Z">
              <w:r w:rsidRPr="0081499E">
                <w:rPr>
                  <w:rFonts w:ascii="Aptos Narrow" w:hAnsi="Aptos Narrow"/>
                  <w:color w:val="000000"/>
                  <w:lang w:val="en-IN" w:eastAsia="en-IN" w:bidi="hi-IN"/>
                </w:rPr>
                <w:t>GATA NO. 736 &amp; 737 VILL. MADHUBANI TEHSIL BAIRIA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13" w:author="AKSHAY" w:date="2025-06-17T19:28:00Z"/>
                <w:rFonts w:ascii="Aptos Narrow" w:hAnsi="Aptos Narrow"/>
                <w:color w:val="000000"/>
                <w:lang w:val="en-IN" w:eastAsia="en-IN" w:bidi="hi-IN"/>
              </w:rPr>
            </w:pPr>
            <w:ins w:id="20714" w:author="AKSHAY" w:date="2025-06-17T19:28:00Z">
              <w:r w:rsidRPr="0081499E">
                <w:rPr>
                  <w:rFonts w:ascii="Aptos Narrow" w:hAnsi="Aptos Narrow"/>
                  <w:color w:val="000000"/>
                  <w:lang w:val="en-IN" w:eastAsia="en-IN" w:bidi="hi-IN"/>
                </w:rPr>
                <w:t>277208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15" w:author="AKSHAY" w:date="2025-06-17T19:28:00Z"/>
                <w:rFonts w:ascii="Aptos Narrow" w:hAnsi="Aptos Narrow"/>
                <w:color w:val="000000"/>
                <w:lang w:val="en-IN" w:eastAsia="en-IN" w:bidi="hi-IN"/>
              </w:rPr>
            </w:pPr>
            <w:ins w:id="20716" w:author="AKSHAY" w:date="2025-06-17T19:28:00Z">
              <w:r w:rsidRPr="0081499E">
                <w:rPr>
                  <w:rFonts w:ascii="Aptos Narrow" w:hAnsi="Aptos Narrow"/>
                  <w:color w:val="000000"/>
                  <w:lang w:val="en-IN" w:eastAsia="en-IN" w:bidi="hi-IN"/>
                </w:rPr>
                <w:t>25.80694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17" w:author="AKSHAY" w:date="2025-06-17T19:28:00Z"/>
                <w:rFonts w:ascii="Aptos Narrow" w:hAnsi="Aptos Narrow"/>
                <w:color w:val="000000"/>
                <w:lang w:val="en-IN" w:eastAsia="en-IN" w:bidi="hi-IN"/>
              </w:rPr>
            </w:pPr>
            <w:ins w:id="20718" w:author="AKSHAY" w:date="2025-06-17T19:28:00Z">
              <w:r w:rsidRPr="0081499E">
                <w:rPr>
                  <w:rFonts w:ascii="Aptos Narrow" w:hAnsi="Aptos Narrow"/>
                  <w:color w:val="000000"/>
                  <w:lang w:val="en-IN" w:eastAsia="en-IN" w:bidi="hi-IN"/>
                </w:rPr>
                <w:t>84.48023</w:t>
              </w:r>
            </w:ins>
          </w:p>
        </w:tc>
      </w:tr>
      <w:tr w:rsidR="0081499E" w:rsidRPr="0081499E" w:rsidTr="0081499E">
        <w:trPr>
          <w:trHeight w:val="855"/>
          <w:ins w:id="207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20" w:author="AKSHAY" w:date="2025-06-17T19:28:00Z"/>
                <w:rFonts w:ascii="Aptos Narrow" w:hAnsi="Aptos Narrow"/>
                <w:color w:val="000000"/>
                <w:lang w:val="en-IN" w:eastAsia="en-IN" w:bidi="hi-IN"/>
              </w:rPr>
            </w:pPr>
            <w:ins w:id="20721" w:author="AKSHAY" w:date="2025-06-17T19:28:00Z">
              <w:r w:rsidRPr="0081499E">
                <w:rPr>
                  <w:rFonts w:ascii="Aptos Narrow" w:hAnsi="Aptos Narrow"/>
                  <w:color w:val="000000"/>
                  <w:lang w:val="en-IN" w:eastAsia="en-IN" w:bidi="hi-IN"/>
                </w:rPr>
                <w:t>745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22" w:author="AKSHAY" w:date="2025-06-17T19:28:00Z"/>
                <w:rFonts w:ascii="Aptos Narrow" w:hAnsi="Aptos Narrow"/>
                <w:color w:val="000000"/>
                <w:lang w:val="en-IN" w:eastAsia="en-IN" w:bidi="hi-IN"/>
              </w:rPr>
            </w:pPr>
            <w:ins w:id="207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24" w:author="AKSHAY" w:date="2025-06-17T19:28:00Z"/>
                <w:rFonts w:ascii="Aptos Narrow" w:hAnsi="Aptos Narrow"/>
                <w:color w:val="000000"/>
                <w:lang w:val="en-IN" w:eastAsia="en-IN" w:bidi="hi-IN"/>
              </w:rPr>
            </w:pPr>
            <w:ins w:id="2072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26" w:author="AKSHAY" w:date="2025-06-17T19:28:00Z"/>
                <w:rFonts w:ascii="Aptos Narrow" w:hAnsi="Aptos Narrow"/>
                <w:color w:val="000000"/>
                <w:lang w:val="en-IN" w:eastAsia="en-IN" w:bidi="hi-IN"/>
              </w:rPr>
            </w:pPr>
            <w:ins w:id="20727"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28" w:author="AKSHAY" w:date="2025-06-17T19:28:00Z"/>
                <w:rFonts w:ascii="Aptos Narrow" w:hAnsi="Aptos Narrow"/>
                <w:color w:val="000000"/>
                <w:lang w:val="en-IN" w:eastAsia="en-IN" w:bidi="hi-IN"/>
              </w:rPr>
            </w:pPr>
            <w:ins w:id="20729" w:author="AKSHAY" w:date="2025-06-17T19:28:00Z">
              <w:r w:rsidRPr="0081499E">
                <w:rPr>
                  <w:rFonts w:ascii="Aptos Narrow" w:hAnsi="Aptos Narrow"/>
                  <w:color w:val="000000"/>
                  <w:lang w:val="en-IN" w:eastAsia="en-IN" w:bidi="hi-IN"/>
                </w:rPr>
                <w:t>KISAN SEWA KENDRA-SARAI CHAWAT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30" w:author="AKSHAY" w:date="2025-06-17T19:28:00Z"/>
                <w:rFonts w:ascii="Aptos Narrow" w:hAnsi="Aptos Narrow"/>
                <w:color w:val="000000"/>
                <w:lang w:val="en-IN" w:eastAsia="en-IN" w:bidi="hi-IN"/>
              </w:rPr>
            </w:pPr>
            <w:ins w:id="20731" w:author="AKSHAY" w:date="2025-06-17T19:28:00Z">
              <w:r w:rsidRPr="0081499E">
                <w:rPr>
                  <w:rFonts w:ascii="Aptos Narrow" w:hAnsi="Aptos Narrow"/>
                  <w:color w:val="000000"/>
                  <w:lang w:val="en-IN" w:eastAsia="en-IN" w:bidi="hi-IN"/>
                </w:rPr>
                <w:t>GATA NO. 186 VILL. SARAI CHAWAT TEHSIL RASRA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32" w:author="AKSHAY" w:date="2025-06-17T19:28:00Z"/>
                <w:rFonts w:ascii="Aptos Narrow" w:hAnsi="Aptos Narrow"/>
                <w:color w:val="000000"/>
                <w:lang w:val="en-IN" w:eastAsia="en-IN" w:bidi="hi-IN"/>
              </w:rPr>
            </w:pPr>
            <w:ins w:id="20733" w:author="AKSHAY" w:date="2025-06-17T19:28:00Z">
              <w:r w:rsidRPr="0081499E">
                <w:rPr>
                  <w:rFonts w:ascii="Aptos Narrow" w:hAnsi="Aptos Narrow"/>
                  <w:color w:val="000000"/>
                  <w:lang w:val="en-IN" w:eastAsia="en-IN" w:bidi="hi-IN"/>
                </w:rPr>
                <w:t>221711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34" w:author="AKSHAY" w:date="2025-06-17T19:28:00Z"/>
                <w:rFonts w:ascii="Aptos Narrow" w:hAnsi="Aptos Narrow"/>
                <w:color w:val="000000"/>
                <w:lang w:val="en-IN" w:eastAsia="en-IN" w:bidi="hi-IN"/>
              </w:rPr>
            </w:pPr>
            <w:ins w:id="20735" w:author="AKSHAY" w:date="2025-06-17T19:28:00Z">
              <w:r w:rsidRPr="0081499E">
                <w:rPr>
                  <w:rFonts w:ascii="Aptos Narrow" w:hAnsi="Aptos Narrow"/>
                  <w:color w:val="000000"/>
                  <w:lang w:val="en-IN" w:eastAsia="en-IN" w:bidi="hi-IN"/>
                </w:rPr>
                <w:t>25.95719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36" w:author="AKSHAY" w:date="2025-06-17T19:28:00Z"/>
                <w:rFonts w:ascii="Aptos Narrow" w:hAnsi="Aptos Narrow"/>
                <w:color w:val="000000"/>
                <w:lang w:val="en-IN" w:eastAsia="en-IN" w:bidi="hi-IN"/>
              </w:rPr>
            </w:pPr>
            <w:ins w:id="20737" w:author="AKSHAY" w:date="2025-06-17T19:28:00Z">
              <w:r w:rsidRPr="0081499E">
                <w:rPr>
                  <w:rFonts w:ascii="Aptos Narrow" w:hAnsi="Aptos Narrow"/>
                  <w:color w:val="000000"/>
                  <w:lang w:val="en-IN" w:eastAsia="en-IN" w:bidi="hi-IN"/>
                </w:rPr>
                <w:t>83.8644</w:t>
              </w:r>
            </w:ins>
          </w:p>
        </w:tc>
      </w:tr>
      <w:tr w:rsidR="0081499E" w:rsidRPr="0081499E" w:rsidTr="0081499E">
        <w:trPr>
          <w:trHeight w:val="1140"/>
          <w:ins w:id="207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39" w:author="AKSHAY" w:date="2025-06-17T19:28:00Z"/>
                <w:rFonts w:ascii="Aptos Narrow" w:hAnsi="Aptos Narrow"/>
                <w:color w:val="000000"/>
                <w:lang w:val="en-IN" w:eastAsia="en-IN" w:bidi="hi-IN"/>
              </w:rPr>
            </w:pPr>
            <w:ins w:id="20740" w:author="AKSHAY" w:date="2025-06-17T19:28:00Z">
              <w:r w:rsidRPr="0081499E">
                <w:rPr>
                  <w:rFonts w:ascii="Aptos Narrow" w:hAnsi="Aptos Narrow"/>
                  <w:color w:val="000000"/>
                  <w:lang w:val="en-IN" w:eastAsia="en-IN" w:bidi="hi-IN"/>
                </w:rPr>
                <w:t>746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41" w:author="AKSHAY" w:date="2025-06-17T19:28:00Z"/>
                <w:rFonts w:ascii="Aptos Narrow" w:hAnsi="Aptos Narrow"/>
                <w:color w:val="000000"/>
                <w:lang w:val="en-IN" w:eastAsia="en-IN" w:bidi="hi-IN"/>
              </w:rPr>
            </w:pPr>
            <w:ins w:id="207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43" w:author="AKSHAY" w:date="2025-06-17T19:28:00Z"/>
                <w:rFonts w:ascii="Aptos Narrow" w:hAnsi="Aptos Narrow"/>
                <w:color w:val="000000"/>
                <w:lang w:val="en-IN" w:eastAsia="en-IN" w:bidi="hi-IN"/>
              </w:rPr>
            </w:pPr>
            <w:ins w:id="2074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45" w:author="AKSHAY" w:date="2025-06-17T19:28:00Z"/>
                <w:rFonts w:ascii="Aptos Narrow" w:hAnsi="Aptos Narrow"/>
                <w:color w:val="000000"/>
                <w:lang w:val="en-IN" w:eastAsia="en-IN" w:bidi="hi-IN"/>
              </w:rPr>
            </w:pPr>
            <w:ins w:id="20746"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47" w:author="AKSHAY" w:date="2025-06-17T19:28:00Z"/>
                <w:rFonts w:ascii="Aptos Narrow" w:hAnsi="Aptos Narrow"/>
                <w:color w:val="000000"/>
                <w:lang w:val="en-IN" w:eastAsia="en-IN" w:bidi="hi-IN"/>
              </w:rPr>
            </w:pPr>
            <w:ins w:id="20748" w:author="AKSHAY" w:date="2025-06-17T19:28:00Z">
              <w:r w:rsidRPr="0081499E">
                <w:rPr>
                  <w:rFonts w:ascii="Aptos Narrow" w:hAnsi="Aptos Narrow"/>
                  <w:color w:val="000000"/>
                  <w:lang w:val="en-IN" w:eastAsia="en-IN" w:bidi="hi-IN"/>
                </w:rPr>
                <w:t>SHANTI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49" w:author="AKSHAY" w:date="2025-06-17T19:28:00Z"/>
                <w:rFonts w:ascii="Aptos Narrow" w:hAnsi="Aptos Narrow"/>
                <w:color w:val="000000"/>
                <w:lang w:val="en-IN" w:eastAsia="en-IN" w:bidi="hi-IN"/>
              </w:rPr>
            </w:pPr>
            <w:ins w:id="20750" w:author="AKSHAY" w:date="2025-06-17T19:28:00Z">
              <w:r w:rsidRPr="0081499E">
                <w:rPr>
                  <w:rFonts w:ascii="Aptos Narrow" w:hAnsi="Aptos Narrow"/>
                  <w:color w:val="000000"/>
                  <w:lang w:val="en-IN" w:eastAsia="en-IN" w:bidi="hi-IN"/>
                </w:rPr>
                <w:t>INDIAN OIL  DEALER GATA NO. 880 &amp; 881VILL. REWTI TEHSIL BANSDIH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51" w:author="AKSHAY" w:date="2025-06-17T19:28:00Z"/>
                <w:rFonts w:ascii="Aptos Narrow" w:hAnsi="Aptos Narrow"/>
                <w:color w:val="000000"/>
                <w:lang w:val="en-IN" w:eastAsia="en-IN" w:bidi="hi-IN"/>
              </w:rPr>
            </w:pPr>
            <w:ins w:id="20752" w:author="AKSHAY" w:date="2025-06-17T19:28:00Z">
              <w:r w:rsidRPr="0081499E">
                <w:rPr>
                  <w:rFonts w:ascii="Aptos Narrow" w:hAnsi="Aptos Narrow"/>
                  <w:color w:val="000000"/>
                  <w:lang w:val="en-IN" w:eastAsia="en-IN" w:bidi="hi-IN"/>
                </w:rPr>
                <w:t>277209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53" w:author="AKSHAY" w:date="2025-06-17T19:28:00Z"/>
                <w:rFonts w:ascii="Aptos Narrow" w:hAnsi="Aptos Narrow"/>
                <w:color w:val="000000"/>
                <w:lang w:val="en-IN" w:eastAsia="en-IN" w:bidi="hi-IN"/>
              </w:rPr>
            </w:pPr>
            <w:ins w:id="20754" w:author="AKSHAY" w:date="2025-06-17T19:28:00Z">
              <w:r w:rsidRPr="0081499E">
                <w:rPr>
                  <w:rFonts w:ascii="Aptos Narrow" w:hAnsi="Aptos Narrow"/>
                  <w:color w:val="000000"/>
                  <w:lang w:val="en-IN" w:eastAsia="en-IN" w:bidi="hi-IN"/>
                </w:rPr>
                <w:t>25.84129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55" w:author="AKSHAY" w:date="2025-06-17T19:28:00Z"/>
                <w:rFonts w:ascii="Aptos Narrow" w:hAnsi="Aptos Narrow"/>
                <w:color w:val="000000"/>
                <w:lang w:val="en-IN" w:eastAsia="en-IN" w:bidi="hi-IN"/>
              </w:rPr>
            </w:pPr>
            <w:ins w:id="20756" w:author="AKSHAY" w:date="2025-06-17T19:28:00Z">
              <w:r w:rsidRPr="0081499E">
                <w:rPr>
                  <w:rFonts w:ascii="Aptos Narrow" w:hAnsi="Aptos Narrow"/>
                  <w:color w:val="000000"/>
                  <w:lang w:val="en-IN" w:eastAsia="en-IN" w:bidi="hi-IN"/>
                </w:rPr>
                <w:t>84.38742</w:t>
              </w:r>
            </w:ins>
          </w:p>
        </w:tc>
      </w:tr>
      <w:tr w:rsidR="0081499E" w:rsidRPr="0081499E" w:rsidTr="0081499E">
        <w:trPr>
          <w:trHeight w:val="855"/>
          <w:ins w:id="207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58" w:author="AKSHAY" w:date="2025-06-17T19:28:00Z"/>
                <w:rFonts w:ascii="Aptos Narrow" w:hAnsi="Aptos Narrow"/>
                <w:color w:val="000000"/>
                <w:lang w:val="en-IN" w:eastAsia="en-IN" w:bidi="hi-IN"/>
              </w:rPr>
            </w:pPr>
            <w:ins w:id="20759" w:author="AKSHAY" w:date="2025-06-17T19:28:00Z">
              <w:r w:rsidRPr="0081499E">
                <w:rPr>
                  <w:rFonts w:ascii="Aptos Narrow" w:hAnsi="Aptos Narrow"/>
                  <w:color w:val="000000"/>
                  <w:lang w:val="en-IN" w:eastAsia="en-IN" w:bidi="hi-IN"/>
                </w:rPr>
                <w:t>747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60" w:author="AKSHAY" w:date="2025-06-17T19:28:00Z"/>
                <w:rFonts w:ascii="Aptos Narrow" w:hAnsi="Aptos Narrow"/>
                <w:color w:val="000000"/>
                <w:lang w:val="en-IN" w:eastAsia="en-IN" w:bidi="hi-IN"/>
              </w:rPr>
            </w:pPr>
            <w:ins w:id="207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62" w:author="AKSHAY" w:date="2025-06-17T19:28:00Z"/>
                <w:rFonts w:ascii="Aptos Narrow" w:hAnsi="Aptos Narrow"/>
                <w:color w:val="000000"/>
                <w:lang w:val="en-IN" w:eastAsia="en-IN" w:bidi="hi-IN"/>
              </w:rPr>
            </w:pPr>
            <w:ins w:id="2076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64" w:author="AKSHAY" w:date="2025-06-17T19:28:00Z"/>
                <w:rFonts w:ascii="Aptos Narrow" w:hAnsi="Aptos Narrow"/>
                <w:color w:val="000000"/>
                <w:lang w:val="en-IN" w:eastAsia="en-IN" w:bidi="hi-IN"/>
              </w:rPr>
            </w:pPr>
            <w:ins w:id="20765"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66" w:author="AKSHAY" w:date="2025-06-17T19:28:00Z"/>
                <w:rFonts w:ascii="Aptos Narrow" w:hAnsi="Aptos Narrow"/>
                <w:color w:val="000000"/>
                <w:lang w:val="en-IN" w:eastAsia="en-IN" w:bidi="hi-IN"/>
              </w:rPr>
            </w:pPr>
            <w:ins w:id="20767" w:author="AKSHAY" w:date="2025-06-17T19:28:00Z">
              <w:r w:rsidRPr="0081499E">
                <w:rPr>
                  <w:rFonts w:ascii="Aptos Narrow" w:hAnsi="Aptos Narrow"/>
                  <w:color w:val="000000"/>
                  <w:lang w:val="en-IN" w:eastAsia="en-IN" w:bidi="hi-IN"/>
                </w:rPr>
                <w:t>DEVI SHAKTI FUEL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68" w:author="AKSHAY" w:date="2025-06-17T19:28:00Z"/>
                <w:rFonts w:ascii="Aptos Narrow" w:hAnsi="Aptos Narrow"/>
                <w:color w:val="000000"/>
                <w:lang w:val="en-IN" w:eastAsia="en-IN" w:bidi="hi-IN"/>
              </w:rPr>
            </w:pPr>
            <w:ins w:id="20769" w:author="AKSHAY" w:date="2025-06-17T19:28:00Z">
              <w:r w:rsidRPr="0081499E">
                <w:rPr>
                  <w:rFonts w:ascii="Aptos Narrow" w:hAnsi="Aptos Narrow"/>
                  <w:color w:val="000000"/>
                  <w:lang w:val="en-IN" w:eastAsia="en-IN" w:bidi="hi-IN"/>
                </w:rPr>
                <w:t>GATA NO. 194 SA VILL. EKAWARI KHAS TEHSIL BALLIA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70" w:author="AKSHAY" w:date="2025-06-17T19:28:00Z"/>
                <w:rFonts w:ascii="Aptos Narrow" w:hAnsi="Aptos Narrow"/>
                <w:color w:val="000000"/>
                <w:lang w:val="en-IN" w:eastAsia="en-IN" w:bidi="hi-IN"/>
              </w:rPr>
            </w:pPr>
            <w:ins w:id="20771" w:author="AKSHAY" w:date="2025-06-17T19:28:00Z">
              <w:r w:rsidRPr="0081499E">
                <w:rPr>
                  <w:rFonts w:ascii="Aptos Narrow" w:hAnsi="Aptos Narrow"/>
                  <w:color w:val="000000"/>
                  <w:lang w:val="en-IN" w:eastAsia="en-IN" w:bidi="hi-IN"/>
                </w:rPr>
                <w:t>277506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72" w:author="AKSHAY" w:date="2025-06-17T19:28:00Z"/>
                <w:rFonts w:ascii="Aptos Narrow" w:hAnsi="Aptos Narrow"/>
                <w:color w:val="000000"/>
                <w:lang w:val="en-IN" w:eastAsia="en-IN" w:bidi="hi-IN"/>
              </w:rPr>
            </w:pPr>
            <w:ins w:id="20773" w:author="AKSHAY" w:date="2025-06-17T19:28:00Z">
              <w:r w:rsidRPr="0081499E">
                <w:rPr>
                  <w:rFonts w:ascii="Aptos Narrow" w:hAnsi="Aptos Narrow"/>
                  <w:color w:val="000000"/>
                  <w:lang w:val="en-IN" w:eastAsia="en-IN" w:bidi="hi-IN"/>
                </w:rPr>
                <w:t>25.80144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74" w:author="AKSHAY" w:date="2025-06-17T19:28:00Z"/>
                <w:rFonts w:ascii="Aptos Narrow" w:hAnsi="Aptos Narrow"/>
                <w:color w:val="000000"/>
                <w:lang w:val="en-IN" w:eastAsia="en-IN" w:bidi="hi-IN"/>
              </w:rPr>
            </w:pPr>
            <w:ins w:id="20775" w:author="AKSHAY" w:date="2025-06-17T19:28:00Z">
              <w:r w:rsidRPr="0081499E">
                <w:rPr>
                  <w:rFonts w:ascii="Aptos Narrow" w:hAnsi="Aptos Narrow"/>
                  <w:color w:val="000000"/>
                  <w:lang w:val="en-IN" w:eastAsia="en-IN" w:bidi="hi-IN"/>
                </w:rPr>
                <w:t>84.07465</w:t>
              </w:r>
            </w:ins>
          </w:p>
        </w:tc>
      </w:tr>
      <w:tr w:rsidR="0081499E" w:rsidRPr="0081499E" w:rsidTr="0081499E">
        <w:trPr>
          <w:trHeight w:val="1140"/>
          <w:ins w:id="207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77" w:author="AKSHAY" w:date="2025-06-17T19:28:00Z"/>
                <w:rFonts w:ascii="Aptos Narrow" w:hAnsi="Aptos Narrow"/>
                <w:color w:val="000000"/>
                <w:lang w:val="en-IN" w:eastAsia="en-IN" w:bidi="hi-IN"/>
              </w:rPr>
            </w:pPr>
            <w:ins w:id="20778" w:author="AKSHAY" w:date="2025-06-17T19:28:00Z">
              <w:r w:rsidRPr="0081499E">
                <w:rPr>
                  <w:rFonts w:ascii="Aptos Narrow" w:hAnsi="Aptos Narrow"/>
                  <w:color w:val="000000"/>
                  <w:lang w:val="en-IN" w:eastAsia="en-IN" w:bidi="hi-IN"/>
                </w:rPr>
                <w:lastRenderedPageBreak/>
                <w:t>748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79" w:author="AKSHAY" w:date="2025-06-17T19:28:00Z"/>
                <w:rFonts w:ascii="Aptos Narrow" w:hAnsi="Aptos Narrow"/>
                <w:color w:val="000000"/>
                <w:lang w:val="en-IN" w:eastAsia="en-IN" w:bidi="hi-IN"/>
              </w:rPr>
            </w:pPr>
            <w:ins w:id="207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81" w:author="AKSHAY" w:date="2025-06-17T19:28:00Z"/>
                <w:rFonts w:ascii="Aptos Narrow" w:hAnsi="Aptos Narrow"/>
                <w:color w:val="000000"/>
                <w:lang w:val="en-IN" w:eastAsia="en-IN" w:bidi="hi-IN"/>
              </w:rPr>
            </w:pPr>
            <w:ins w:id="2078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83" w:author="AKSHAY" w:date="2025-06-17T19:28:00Z"/>
                <w:rFonts w:ascii="Aptos Narrow" w:hAnsi="Aptos Narrow"/>
                <w:color w:val="000000"/>
                <w:lang w:val="en-IN" w:eastAsia="en-IN" w:bidi="hi-IN"/>
              </w:rPr>
            </w:pPr>
            <w:ins w:id="20784"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85" w:author="AKSHAY" w:date="2025-06-17T19:28:00Z"/>
                <w:rFonts w:ascii="Aptos Narrow" w:hAnsi="Aptos Narrow"/>
                <w:color w:val="000000"/>
                <w:lang w:val="en-IN" w:eastAsia="en-IN" w:bidi="hi-IN"/>
              </w:rPr>
            </w:pPr>
            <w:ins w:id="20786" w:author="AKSHAY" w:date="2025-06-17T19:28:00Z">
              <w:r w:rsidRPr="0081499E">
                <w:rPr>
                  <w:rFonts w:ascii="Aptos Narrow" w:hAnsi="Aptos Narrow"/>
                  <w:color w:val="000000"/>
                  <w:lang w:val="en-IN" w:eastAsia="en-IN" w:bidi="hi-IN"/>
                </w:rPr>
                <w:t>KISAN SEWA KENDRA-SHAHPUR TALU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87" w:author="AKSHAY" w:date="2025-06-17T19:28:00Z"/>
                <w:rFonts w:ascii="Aptos Narrow" w:hAnsi="Aptos Narrow"/>
                <w:color w:val="000000"/>
                <w:lang w:val="en-IN" w:eastAsia="en-IN" w:bidi="hi-IN"/>
              </w:rPr>
            </w:pPr>
            <w:ins w:id="20788" w:author="AKSHAY" w:date="2025-06-17T19:28:00Z">
              <w:r w:rsidRPr="0081499E">
                <w:rPr>
                  <w:rFonts w:ascii="Aptos Narrow" w:hAnsi="Aptos Narrow"/>
                  <w:color w:val="000000"/>
                  <w:lang w:val="en-IN" w:eastAsia="en-IN" w:bidi="hi-IN"/>
                </w:rPr>
                <w:t>GATA NO. 206 VILL. SHAHPUR TALUKA BANSDIH TEHSIL BANSDIH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89" w:author="AKSHAY" w:date="2025-06-17T19:28:00Z"/>
                <w:rFonts w:ascii="Aptos Narrow" w:hAnsi="Aptos Narrow"/>
                <w:color w:val="000000"/>
                <w:lang w:val="en-IN" w:eastAsia="en-IN" w:bidi="hi-IN"/>
              </w:rPr>
            </w:pPr>
            <w:ins w:id="20790" w:author="AKSHAY" w:date="2025-06-17T19:28:00Z">
              <w:r w:rsidRPr="0081499E">
                <w:rPr>
                  <w:rFonts w:ascii="Aptos Narrow" w:hAnsi="Aptos Narrow"/>
                  <w:color w:val="000000"/>
                  <w:lang w:val="en-IN" w:eastAsia="en-IN" w:bidi="hi-IN"/>
                </w:rPr>
                <w:t>277210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91" w:author="AKSHAY" w:date="2025-06-17T19:28:00Z"/>
                <w:rFonts w:ascii="Aptos Narrow" w:hAnsi="Aptos Narrow"/>
                <w:color w:val="000000"/>
                <w:lang w:val="en-IN" w:eastAsia="en-IN" w:bidi="hi-IN"/>
              </w:rPr>
            </w:pPr>
            <w:ins w:id="20792" w:author="AKSHAY" w:date="2025-06-17T19:28:00Z">
              <w:r w:rsidRPr="0081499E">
                <w:rPr>
                  <w:rFonts w:ascii="Aptos Narrow" w:hAnsi="Aptos Narrow"/>
                  <w:color w:val="000000"/>
                  <w:lang w:val="en-IN" w:eastAsia="en-IN" w:bidi="hi-IN"/>
                </w:rPr>
                <w:t>25.88021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93" w:author="AKSHAY" w:date="2025-06-17T19:28:00Z"/>
                <w:rFonts w:ascii="Aptos Narrow" w:hAnsi="Aptos Narrow"/>
                <w:color w:val="000000"/>
                <w:lang w:val="en-IN" w:eastAsia="en-IN" w:bidi="hi-IN"/>
              </w:rPr>
            </w:pPr>
            <w:ins w:id="20794" w:author="AKSHAY" w:date="2025-06-17T19:28:00Z">
              <w:r w:rsidRPr="0081499E">
                <w:rPr>
                  <w:rFonts w:ascii="Aptos Narrow" w:hAnsi="Aptos Narrow"/>
                  <w:color w:val="000000"/>
                  <w:lang w:val="en-IN" w:eastAsia="en-IN" w:bidi="hi-IN"/>
                </w:rPr>
                <w:t>84.24045</w:t>
              </w:r>
            </w:ins>
          </w:p>
        </w:tc>
      </w:tr>
      <w:tr w:rsidR="0081499E" w:rsidRPr="0081499E" w:rsidTr="0081499E">
        <w:trPr>
          <w:trHeight w:val="1140"/>
          <w:ins w:id="207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96" w:author="AKSHAY" w:date="2025-06-17T19:28:00Z"/>
                <w:rFonts w:ascii="Aptos Narrow" w:hAnsi="Aptos Narrow"/>
                <w:color w:val="000000"/>
                <w:lang w:val="en-IN" w:eastAsia="en-IN" w:bidi="hi-IN"/>
              </w:rPr>
            </w:pPr>
            <w:ins w:id="20797" w:author="AKSHAY" w:date="2025-06-17T19:28:00Z">
              <w:r w:rsidRPr="0081499E">
                <w:rPr>
                  <w:rFonts w:ascii="Aptos Narrow" w:hAnsi="Aptos Narrow"/>
                  <w:color w:val="000000"/>
                  <w:lang w:val="en-IN" w:eastAsia="en-IN" w:bidi="hi-IN"/>
                </w:rPr>
                <w:t>749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798" w:author="AKSHAY" w:date="2025-06-17T19:28:00Z"/>
                <w:rFonts w:ascii="Aptos Narrow" w:hAnsi="Aptos Narrow"/>
                <w:color w:val="000000"/>
                <w:lang w:val="en-IN" w:eastAsia="en-IN" w:bidi="hi-IN"/>
              </w:rPr>
            </w:pPr>
            <w:ins w:id="207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00" w:author="AKSHAY" w:date="2025-06-17T19:28:00Z"/>
                <w:rFonts w:ascii="Aptos Narrow" w:hAnsi="Aptos Narrow"/>
                <w:color w:val="000000"/>
                <w:lang w:val="en-IN" w:eastAsia="en-IN" w:bidi="hi-IN"/>
              </w:rPr>
            </w:pPr>
            <w:ins w:id="2080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02" w:author="AKSHAY" w:date="2025-06-17T19:28:00Z"/>
                <w:rFonts w:ascii="Aptos Narrow" w:hAnsi="Aptos Narrow"/>
                <w:color w:val="000000"/>
                <w:lang w:val="en-IN" w:eastAsia="en-IN" w:bidi="hi-IN"/>
              </w:rPr>
            </w:pPr>
            <w:ins w:id="20803"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04" w:author="AKSHAY" w:date="2025-06-17T19:28:00Z"/>
                <w:rFonts w:ascii="Aptos Narrow" w:hAnsi="Aptos Narrow"/>
                <w:color w:val="000000"/>
                <w:lang w:val="en-IN" w:eastAsia="en-IN" w:bidi="hi-IN"/>
              </w:rPr>
            </w:pPr>
            <w:ins w:id="20805" w:author="AKSHAY" w:date="2025-06-17T19:28:00Z">
              <w:r w:rsidRPr="0081499E">
                <w:rPr>
                  <w:rFonts w:ascii="Aptos Narrow" w:hAnsi="Aptos Narrow"/>
                  <w:color w:val="000000"/>
                  <w:lang w:val="en-IN" w:eastAsia="en-IN" w:bidi="hi-IN"/>
                </w:rPr>
                <w:t>KISAN SEWA KENDRA-SHAHPUR TALU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06" w:author="AKSHAY" w:date="2025-06-17T19:28:00Z"/>
                <w:rFonts w:ascii="Aptos Narrow" w:hAnsi="Aptos Narrow"/>
                <w:color w:val="000000"/>
                <w:lang w:val="en-IN" w:eastAsia="en-IN" w:bidi="hi-IN"/>
              </w:rPr>
            </w:pPr>
            <w:ins w:id="20807" w:author="AKSHAY" w:date="2025-06-17T19:28:00Z">
              <w:r w:rsidRPr="0081499E">
                <w:rPr>
                  <w:rFonts w:ascii="Aptos Narrow" w:hAnsi="Aptos Narrow"/>
                  <w:color w:val="000000"/>
                  <w:lang w:val="en-IN" w:eastAsia="en-IN" w:bidi="hi-IN"/>
                </w:rPr>
                <w:t>GATA NO. 206 VILL. SHAHPUR TALUKA BANSDIH TEHSIL BANSDIH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08" w:author="AKSHAY" w:date="2025-06-17T19:28:00Z"/>
                <w:rFonts w:ascii="Aptos Narrow" w:hAnsi="Aptos Narrow"/>
                <w:color w:val="000000"/>
                <w:lang w:val="en-IN" w:eastAsia="en-IN" w:bidi="hi-IN"/>
              </w:rPr>
            </w:pPr>
            <w:ins w:id="20809" w:author="AKSHAY" w:date="2025-06-17T19:28:00Z">
              <w:r w:rsidRPr="0081499E">
                <w:rPr>
                  <w:rFonts w:ascii="Aptos Narrow" w:hAnsi="Aptos Narrow"/>
                  <w:color w:val="000000"/>
                  <w:lang w:val="en-IN" w:eastAsia="en-IN" w:bidi="hi-IN"/>
                </w:rPr>
                <w:t>277210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10" w:author="AKSHAY" w:date="2025-06-17T19:28:00Z"/>
                <w:rFonts w:ascii="Aptos Narrow" w:hAnsi="Aptos Narrow"/>
                <w:color w:val="000000"/>
                <w:lang w:val="en-IN" w:eastAsia="en-IN" w:bidi="hi-IN"/>
              </w:rPr>
            </w:pPr>
            <w:ins w:id="20811" w:author="AKSHAY" w:date="2025-06-17T19:28:00Z">
              <w:r w:rsidRPr="0081499E">
                <w:rPr>
                  <w:rFonts w:ascii="Aptos Narrow" w:hAnsi="Aptos Narrow"/>
                  <w:color w:val="000000"/>
                  <w:lang w:val="en-IN" w:eastAsia="en-IN" w:bidi="hi-IN"/>
                </w:rPr>
                <w:t>25.88021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12" w:author="AKSHAY" w:date="2025-06-17T19:28:00Z"/>
                <w:rFonts w:ascii="Aptos Narrow" w:hAnsi="Aptos Narrow"/>
                <w:color w:val="000000"/>
                <w:lang w:val="en-IN" w:eastAsia="en-IN" w:bidi="hi-IN"/>
              </w:rPr>
            </w:pPr>
            <w:ins w:id="20813" w:author="AKSHAY" w:date="2025-06-17T19:28:00Z">
              <w:r w:rsidRPr="0081499E">
                <w:rPr>
                  <w:rFonts w:ascii="Aptos Narrow" w:hAnsi="Aptos Narrow"/>
                  <w:color w:val="000000"/>
                  <w:lang w:val="en-IN" w:eastAsia="en-IN" w:bidi="hi-IN"/>
                </w:rPr>
                <w:t>84.24045</w:t>
              </w:r>
            </w:ins>
          </w:p>
        </w:tc>
      </w:tr>
      <w:tr w:rsidR="0081499E" w:rsidRPr="0081499E" w:rsidTr="0081499E">
        <w:trPr>
          <w:trHeight w:val="855"/>
          <w:ins w:id="208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15" w:author="AKSHAY" w:date="2025-06-17T19:28:00Z"/>
                <w:rFonts w:ascii="Aptos Narrow" w:hAnsi="Aptos Narrow"/>
                <w:color w:val="000000"/>
                <w:lang w:val="en-IN" w:eastAsia="en-IN" w:bidi="hi-IN"/>
              </w:rPr>
            </w:pPr>
            <w:ins w:id="20816" w:author="AKSHAY" w:date="2025-06-17T19:28:00Z">
              <w:r w:rsidRPr="0081499E">
                <w:rPr>
                  <w:rFonts w:ascii="Aptos Narrow" w:hAnsi="Aptos Narrow"/>
                  <w:color w:val="000000"/>
                  <w:lang w:val="en-IN" w:eastAsia="en-IN" w:bidi="hi-IN"/>
                </w:rPr>
                <w:t>750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17" w:author="AKSHAY" w:date="2025-06-17T19:28:00Z"/>
                <w:rFonts w:ascii="Aptos Narrow" w:hAnsi="Aptos Narrow"/>
                <w:color w:val="000000"/>
                <w:lang w:val="en-IN" w:eastAsia="en-IN" w:bidi="hi-IN"/>
              </w:rPr>
            </w:pPr>
            <w:ins w:id="208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19" w:author="AKSHAY" w:date="2025-06-17T19:28:00Z"/>
                <w:rFonts w:ascii="Aptos Narrow" w:hAnsi="Aptos Narrow"/>
                <w:color w:val="000000"/>
                <w:lang w:val="en-IN" w:eastAsia="en-IN" w:bidi="hi-IN"/>
              </w:rPr>
            </w:pPr>
            <w:ins w:id="2082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21" w:author="AKSHAY" w:date="2025-06-17T19:28:00Z"/>
                <w:rFonts w:ascii="Aptos Narrow" w:hAnsi="Aptos Narrow"/>
                <w:color w:val="000000"/>
                <w:lang w:val="en-IN" w:eastAsia="en-IN" w:bidi="hi-IN"/>
              </w:rPr>
            </w:pPr>
            <w:ins w:id="20822"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23" w:author="AKSHAY" w:date="2025-06-17T19:28:00Z"/>
                <w:rFonts w:ascii="Aptos Narrow" w:hAnsi="Aptos Narrow"/>
                <w:color w:val="000000"/>
                <w:lang w:val="en-IN" w:eastAsia="en-IN" w:bidi="hi-IN"/>
              </w:rPr>
            </w:pPr>
            <w:ins w:id="20824" w:author="AKSHAY" w:date="2025-06-17T19:28:00Z">
              <w:r w:rsidRPr="0081499E">
                <w:rPr>
                  <w:rFonts w:ascii="Aptos Narrow" w:hAnsi="Aptos Narrow"/>
                  <w:color w:val="000000"/>
                  <w:lang w:val="en-IN" w:eastAsia="en-IN" w:bidi="hi-IN"/>
                </w:rPr>
                <w:t>AASHI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25" w:author="AKSHAY" w:date="2025-06-17T19:28:00Z"/>
                <w:rFonts w:ascii="Aptos Narrow" w:hAnsi="Aptos Narrow"/>
                <w:color w:val="000000"/>
                <w:lang w:val="en-IN" w:eastAsia="en-IN" w:bidi="hi-IN"/>
              </w:rPr>
            </w:pPr>
            <w:ins w:id="20826" w:author="AKSHAY" w:date="2025-06-17T19:28:00Z">
              <w:r w:rsidRPr="0081499E">
                <w:rPr>
                  <w:rFonts w:ascii="Aptos Narrow" w:hAnsi="Aptos Narrow"/>
                  <w:color w:val="000000"/>
                  <w:lang w:val="en-IN" w:eastAsia="en-IN" w:bidi="hi-IN"/>
                </w:rPr>
                <w:t>GATA NO. 2 SA VILL. GANG KISHORE TEHSIL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27" w:author="AKSHAY" w:date="2025-06-17T19:28:00Z"/>
                <w:rFonts w:ascii="Aptos Narrow" w:hAnsi="Aptos Narrow"/>
                <w:color w:val="000000"/>
                <w:lang w:val="en-IN" w:eastAsia="en-IN" w:bidi="hi-IN"/>
              </w:rPr>
            </w:pPr>
            <w:ins w:id="20828" w:author="AKSHAY" w:date="2025-06-17T19:28:00Z">
              <w:r w:rsidRPr="0081499E">
                <w:rPr>
                  <w:rFonts w:ascii="Aptos Narrow" w:hAnsi="Aptos Narrow"/>
                  <w:color w:val="000000"/>
                  <w:lang w:val="en-IN" w:eastAsia="en-IN" w:bidi="hi-IN"/>
                </w:rPr>
                <w:t>277303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29" w:author="AKSHAY" w:date="2025-06-17T19:28:00Z"/>
                <w:rFonts w:ascii="Aptos Narrow" w:hAnsi="Aptos Narrow"/>
                <w:color w:val="000000"/>
                <w:lang w:val="en-IN" w:eastAsia="en-IN" w:bidi="hi-IN"/>
              </w:rPr>
            </w:pPr>
            <w:ins w:id="20830" w:author="AKSHAY" w:date="2025-06-17T19:28:00Z">
              <w:r w:rsidRPr="0081499E">
                <w:rPr>
                  <w:rFonts w:ascii="Aptos Narrow" w:hAnsi="Aptos Narrow"/>
                  <w:color w:val="000000"/>
                  <w:lang w:val="en-IN" w:eastAsia="en-IN" w:bidi="hi-IN"/>
                </w:rPr>
                <w:t>26.03259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31" w:author="AKSHAY" w:date="2025-06-17T19:28:00Z"/>
                <w:rFonts w:ascii="Aptos Narrow" w:hAnsi="Aptos Narrow"/>
                <w:color w:val="000000"/>
                <w:lang w:val="en-IN" w:eastAsia="en-IN" w:bidi="hi-IN"/>
              </w:rPr>
            </w:pPr>
            <w:ins w:id="20832" w:author="AKSHAY" w:date="2025-06-17T19:28:00Z">
              <w:r w:rsidRPr="0081499E">
                <w:rPr>
                  <w:rFonts w:ascii="Aptos Narrow" w:hAnsi="Aptos Narrow"/>
                  <w:color w:val="000000"/>
                  <w:lang w:val="en-IN" w:eastAsia="en-IN" w:bidi="hi-IN"/>
                </w:rPr>
                <w:t>84.05589</w:t>
              </w:r>
            </w:ins>
          </w:p>
        </w:tc>
      </w:tr>
      <w:tr w:rsidR="0081499E" w:rsidRPr="0081499E" w:rsidTr="0081499E">
        <w:trPr>
          <w:trHeight w:val="855"/>
          <w:ins w:id="208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34" w:author="AKSHAY" w:date="2025-06-17T19:28:00Z"/>
                <w:rFonts w:ascii="Aptos Narrow" w:hAnsi="Aptos Narrow"/>
                <w:color w:val="000000"/>
                <w:lang w:val="en-IN" w:eastAsia="en-IN" w:bidi="hi-IN"/>
              </w:rPr>
            </w:pPr>
            <w:ins w:id="20835" w:author="AKSHAY" w:date="2025-06-17T19:28:00Z">
              <w:r w:rsidRPr="0081499E">
                <w:rPr>
                  <w:rFonts w:ascii="Aptos Narrow" w:hAnsi="Aptos Narrow"/>
                  <w:color w:val="000000"/>
                  <w:lang w:val="en-IN" w:eastAsia="en-IN" w:bidi="hi-IN"/>
                </w:rPr>
                <w:t>751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36" w:author="AKSHAY" w:date="2025-06-17T19:28:00Z"/>
                <w:rFonts w:ascii="Aptos Narrow" w:hAnsi="Aptos Narrow"/>
                <w:color w:val="000000"/>
                <w:lang w:val="en-IN" w:eastAsia="en-IN" w:bidi="hi-IN"/>
              </w:rPr>
            </w:pPr>
            <w:ins w:id="208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38" w:author="AKSHAY" w:date="2025-06-17T19:28:00Z"/>
                <w:rFonts w:ascii="Aptos Narrow" w:hAnsi="Aptos Narrow"/>
                <w:color w:val="000000"/>
                <w:lang w:val="en-IN" w:eastAsia="en-IN" w:bidi="hi-IN"/>
              </w:rPr>
            </w:pPr>
            <w:ins w:id="2083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40" w:author="AKSHAY" w:date="2025-06-17T19:28:00Z"/>
                <w:rFonts w:ascii="Aptos Narrow" w:hAnsi="Aptos Narrow"/>
                <w:color w:val="000000"/>
                <w:lang w:val="en-IN" w:eastAsia="en-IN" w:bidi="hi-IN"/>
              </w:rPr>
            </w:pPr>
            <w:ins w:id="20841"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42" w:author="AKSHAY" w:date="2025-06-17T19:28:00Z"/>
                <w:rFonts w:ascii="Aptos Narrow" w:hAnsi="Aptos Narrow"/>
                <w:color w:val="000000"/>
                <w:lang w:val="en-IN" w:eastAsia="en-IN" w:bidi="hi-IN"/>
              </w:rPr>
            </w:pPr>
            <w:ins w:id="20843" w:author="AKSHAY" w:date="2025-06-17T19:28:00Z">
              <w:r w:rsidRPr="0081499E">
                <w:rPr>
                  <w:rFonts w:ascii="Aptos Narrow" w:hAnsi="Aptos Narrow"/>
                  <w:color w:val="000000"/>
                  <w:lang w:val="en-IN" w:eastAsia="en-IN" w:bidi="hi-IN"/>
                </w:rPr>
                <w:t>AASHI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44" w:author="AKSHAY" w:date="2025-06-17T19:28:00Z"/>
                <w:rFonts w:ascii="Aptos Narrow" w:hAnsi="Aptos Narrow"/>
                <w:color w:val="000000"/>
                <w:lang w:val="en-IN" w:eastAsia="en-IN" w:bidi="hi-IN"/>
              </w:rPr>
            </w:pPr>
            <w:ins w:id="20845" w:author="AKSHAY" w:date="2025-06-17T19:28:00Z">
              <w:r w:rsidRPr="0081499E">
                <w:rPr>
                  <w:rFonts w:ascii="Aptos Narrow" w:hAnsi="Aptos Narrow"/>
                  <w:color w:val="000000"/>
                  <w:lang w:val="en-IN" w:eastAsia="en-IN" w:bidi="hi-IN"/>
                </w:rPr>
                <w:t>GATA NO. 2 SA VILL. GANG KISHORE TEHSIL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46" w:author="AKSHAY" w:date="2025-06-17T19:28:00Z"/>
                <w:rFonts w:ascii="Aptos Narrow" w:hAnsi="Aptos Narrow"/>
                <w:color w:val="000000"/>
                <w:lang w:val="en-IN" w:eastAsia="en-IN" w:bidi="hi-IN"/>
              </w:rPr>
            </w:pPr>
            <w:ins w:id="20847" w:author="AKSHAY" w:date="2025-06-17T19:28:00Z">
              <w:r w:rsidRPr="0081499E">
                <w:rPr>
                  <w:rFonts w:ascii="Aptos Narrow" w:hAnsi="Aptos Narrow"/>
                  <w:color w:val="000000"/>
                  <w:lang w:val="en-IN" w:eastAsia="en-IN" w:bidi="hi-IN"/>
                </w:rPr>
                <w:t>277303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48" w:author="AKSHAY" w:date="2025-06-17T19:28:00Z"/>
                <w:rFonts w:ascii="Aptos Narrow" w:hAnsi="Aptos Narrow"/>
                <w:color w:val="000000"/>
                <w:lang w:val="en-IN" w:eastAsia="en-IN" w:bidi="hi-IN"/>
              </w:rPr>
            </w:pPr>
            <w:ins w:id="20849" w:author="AKSHAY" w:date="2025-06-17T19:28:00Z">
              <w:r w:rsidRPr="0081499E">
                <w:rPr>
                  <w:rFonts w:ascii="Aptos Narrow" w:hAnsi="Aptos Narrow"/>
                  <w:color w:val="000000"/>
                  <w:lang w:val="en-IN" w:eastAsia="en-IN" w:bidi="hi-IN"/>
                </w:rPr>
                <w:t>26.03259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50" w:author="AKSHAY" w:date="2025-06-17T19:28:00Z"/>
                <w:rFonts w:ascii="Aptos Narrow" w:hAnsi="Aptos Narrow"/>
                <w:color w:val="000000"/>
                <w:lang w:val="en-IN" w:eastAsia="en-IN" w:bidi="hi-IN"/>
              </w:rPr>
            </w:pPr>
            <w:ins w:id="20851" w:author="AKSHAY" w:date="2025-06-17T19:28:00Z">
              <w:r w:rsidRPr="0081499E">
                <w:rPr>
                  <w:rFonts w:ascii="Aptos Narrow" w:hAnsi="Aptos Narrow"/>
                  <w:color w:val="000000"/>
                  <w:lang w:val="en-IN" w:eastAsia="en-IN" w:bidi="hi-IN"/>
                </w:rPr>
                <w:t>84.05589</w:t>
              </w:r>
            </w:ins>
          </w:p>
        </w:tc>
      </w:tr>
      <w:tr w:rsidR="0081499E" w:rsidRPr="0081499E" w:rsidTr="0081499E">
        <w:trPr>
          <w:trHeight w:val="855"/>
          <w:ins w:id="208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53" w:author="AKSHAY" w:date="2025-06-17T19:28:00Z"/>
                <w:rFonts w:ascii="Aptos Narrow" w:hAnsi="Aptos Narrow"/>
                <w:color w:val="000000"/>
                <w:lang w:val="en-IN" w:eastAsia="en-IN" w:bidi="hi-IN"/>
              </w:rPr>
            </w:pPr>
            <w:ins w:id="20854" w:author="AKSHAY" w:date="2025-06-17T19:28:00Z">
              <w:r w:rsidRPr="0081499E">
                <w:rPr>
                  <w:rFonts w:ascii="Aptos Narrow" w:hAnsi="Aptos Narrow"/>
                  <w:color w:val="000000"/>
                  <w:lang w:val="en-IN" w:eastAsia="en-IN" w:bidi="hi-IN"/>
                </w:rPr>
                <w:t>752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55" w:author="AKSHAY" w:date="2025-06-17T19:28:00Z"/>
                <w:rFonts w:ascii="Aptos Narrow" w:hAnsi="Aptos Narrow"/>
                <w:color w:val="000000"/>
                <w:lang w:val="en-IN" w:eastAsia="en-IN" w:bidi="hi-IN"/>
              </w:rPr>
            </w:pPr>
            <w:ins w:id="208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57" w:author="AKSHAY" w:date="2025-06-17T19:28:00Z"/>
                <w:rFonts w:ascii="Aptos Narrow" w:hAnsi="Aptos Narrow"/>
                <w:color w:val="000000"/>
                <w:lang w:val="en-IN" w:eastAsia="en-IN" w:bidi="hi-IN"/>
              </w:rPr>
            </w:pPr>
            <w:ins w:id="2085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59" w:author="AKSHAY" w:date="2025-06-17T19:28:00Z"/>
                <w:rFonts w:ascii="Aptos Narrow" w:hAnsi="Aptos Narrow"/>
                <w:color w:val="000000"/>
                <w:lang w:val="en-IN" w:eastAsia="en-IN" w:bidi="hi-IN"/>
              </w:rPr>
            </w:pPr>
            <w:ins w:id="20860"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61" w:author="AKSHAY" w:date="2025-06-17T19:28:00Z"/>
                <w:rFonts w:ascii="Aptos Narrow" w:hAnsi="Aptos Narrow"/>
                <w:color w:val="000000"/>
                <w:lang w:val="en-IN" w:eastAsia="en-IN" w:bidi="hi-IN"/>
              </w:rPr>
            </w:pPr>
            <w:ins w:id="20862" w:author="AKSHAY" w:date="2025-06-17T19:28:00Z">
              <w:r w:rsidRPr="0081499E">
                <w:rPr>
                  <w:rFonts w:ascii="Aptos Narrow" w:hAnsi="Aptos Narrow"/>
                  <w:color w:val="000000"/>
                  <w:lang w:val="en-IN" w:eastAsia="en-IN" w:bidi="hi-IN"/>
                </w:rPr>
                <w:t>AMAN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63" w:author="AKSHAY" w:date="2025-06-17T19:28:00Z"/>
                <w:rFonts w:ascii="Aptos Narrow" w:hAnsi="Aptos Narrow"/>
                <w:color w:val="000000"/>
                <w:lang w:val="en-IN" w:eastAsia="en-IN" w:bidi="hi-IN"/>
              </w:rPr>
            </w:pPr>
            <w:ins w:id="20864" w:author="AKSHAY" w:date="2025-06-17T19:28:00Z">
              <w:r w:rsidRPr="0081499E">
                <w:rPr>
                  <w:rFonts w:ascii="Aptos Narrow" w:hAnsi="Aptos Narrow"/>
                  <w:color w:val="000000"/>
                  <w:lang w:val="en-IN" w:eastAsia="en-IN" w:bidi="hi-IN"/>
                </w:rPr>
                <w:t>GATA NO. 5550 &amp; 5551 VILL. SISOTAR TEHSIL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65" w:author="AKSHAY" w:date="2025-06-17T19:28:00Z"/>
                <w:rFonts w:ascii="Aptos Narrow" w:hAnsi="Aptos Narrow"/>
                <w:color w:val="000000"/>
                <w:lang w:val="en-IN" w:eastAsia="en-IN" w:bidi="hi-IN"/>
              </w:rPr>
            </w:pPr>
            <w:ins w:id="20866" w:author="AKSHAY" w:date="2025-06-17T19:28:00Z">
              <w:r w:rsidRPr="0081499E">
                <w:rPr>
                  <w:rFonts w:ascii="Aptos Narrow" w:hAnsi="Aptos Narrow"/>
                  <w:color w:val="000000"/>
                  <w:lang w:val="en-IN" w:eastAsia="en-IN" w:bidi="hi-IN"/>
                </w:rPr>
                <w:t>277303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67" w:author="AKSHAY" w:date="2025-06-17T19:28:00Z"/>
                <w:rFonts w:ascii="Aptos Narrow" w:hAnsi="Aptos Narrow"/>
                <w:color w:val="000000"/>
                <w:lang w:val="en-IN" w:eastAsia="en-IN" w:bidi="hi-IN"/>
              </w:rPr>
            </w:pPr>
            <w:ins w:id="20868" w:author="AKSHAY" w:date="2025-06-17T19:28:00Z">
              <w:r w:rsidRPr="0081499E">
                <w:rPr>
                  <w:rFonts w:ascii="Aptos Narrow" w:hAnsi="Aptos Narrow"/>
                  <w:color w:val="000000"/>
                  <w:lang w:val="en-IN" w:eastAsia="en-IN" w:bidi="hi-IN"/>
                </w:rPr>
                <w:t>26.05072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69" w:author="AKSHAY" w:date="2025-06-17T19:28:00Z"/>
                <w:rFonts w:ascii="Aptos Narrow" w:hAnsi="Aptos Narrow"/>
                <w:color w:val="000000"/>
                <w:lang w:val="en-IN" w:eastAsia="en-IN" w:bidi="hi-IN"/>
              </w:rPr>
            </w:pPr>
            <w:ins w:id="20870" w:author="AKSHAY" w:date="2025-06-17T19:28:00Z">
              <w:r w:rsidRPr="0081499E">
                <w:rPr>
                  <w:rFonts w:ascii="Aptos Narrow" w:hAnsi="Aptos Narrow"/>
                  <w:color w:val="000000"/>
                  <w:lang w:val="en-IN" w:eastAsia="en-IN" w:bidi="hi-IN"/>
                </w:rPr>
                <w:t>84.09669</w:t>
              </w:r>
            </w:ins>
          </w:p>
        </w:tc>
      </w:tr>
      <w:tr w:rsidR="0081499E" w:rsidRPr="0081499E" w:rsidTr="0081499E">
        <w:trPr>
          <w:trHeight w:val="855"/>
          <w:ins w:id="208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72" w:author="AKSHAY" w:date="2025-06-17T19:28:00Z"/>
                <w:rFonts w:ascii="Aptos Narrow" w:hAnsi="Aptos Narrow"/>
                <w:color w:val="000000"/>
                <w:lang w:val="en-IN" w:eastAsia="en-IN" w:bidi="hi-IN"/>
              </w:rPr>
            </w:pPr>
            <w:ins w:id="20873" w:author="AKSHAY" w:date="2025-06-17T19:28:00Z">
              <w:r w:rsidRPr="0081499E">
                <w:rPr>
                  <w:rFonts w:ascii="Aptos Narrow" w:hAnsi="Aptos Narrow"/>
                  <w:color w:val="000000"/>
                  <w:lang w:val="en-IN" w:eastAsia="en-IN" w:bidi="hi-IN"/>
                </w:rPr>
                <w:t>753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74" w:author="AKSHAY" w:date="2025-06-17T19:28:00Z"/>
                <w:rFonts w:ascii="Aptos Narrow" w:hAnsi="Aptos Narrow"/>
                <w:color w:val="000000"/>
                <w:lang w:val="en-IN" w:eastAsia="en-IN" w:bidi="hi-IN"/>
              </w:rPr>
            </w:pPr>
            <w:ins w:id="208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76" w:author="AKSHAY" w:date="2025-06-17T19:28:00Z"/>
                <w:rFonts w:ascii="Aptos Narrow" w:hAnsi="Aptos Narrow"/>
                <w:color w:val="000000"/>
                <w:lang w:val="en-IN" w:eastAsia="en-IN" w:bidi="hi-IN"/>
              </w:rPr>
            </w:pPr>
            <w:ins w:id="2087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78" w:author="AKSHAY" w:date="2025-06-17T19:28:00Z"/>
                <w:rFonts w:ascii="Aptos Narrow" w:hAnsi="Aptos Narrow"/>
                <w:color w:val="000000"/>
                <w:lang w:val="en-IN" w:eastAsia="en-IN" w:bidi="hi-IN"/>
              </w:rPr>
            </w:pPr>
            <w:ins w:id="20879"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80" w:author="AKSHAY" w:date="2025-06-17T19:28:00Z"/>
                <w:rFonts w:ascii="Aptos Narrow" w:hAnsi="Aptos Narrow"/>
                <w:color w:val="000000"/>
                <w:lang w:val="en-IN" w:eastAsia="en-IN" w:bidi="hi-IN"/>
              </w:rPr>
            </w:pPr>
            <w:ins w:id="20881" w:author="AKSHAY" w:date="2025-06-17T19:28:00Z">
              <w:r w:rsidRPr="0081499E">
                <w:rPr>
                  <w:rFonts w:ascii="Aptos Narrow" w:hAnsi="Aptos Narrow"/>
                  <w:color w:val="000000"/>
                  <w:lang w:val="en-IN" w:eastAsia="en-IN" w:bidi="hi-IN"/>
                </w:rPr>
                <w:t>INDRASINI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82" w:author="AKSHAY" w:date="2025-06-17T19:28:00Z"/>
                <w:rFonts w:ascii="Aptos Narrow" w:hAnsi="Aptos Narrow"/>
                <w:color w:val="000000"/>
                <w:lang w:val="en-IN" w:eastAsia="en-IN" w:bidi="hi-IN"/>
              </w:rPr>
            </w:pPr>
            <w:ins w:id="20883" w:author="AKSHAY" w:date="2025-06-17T19:28:00Z">
              <w:r w:rsidRPr="0081499E">
                <w:rPr>
                  <w:rFonts w:ascii="Aptos Narrow" w:hAnsi="Aptos Narrow"/>
                  <w:color w:val="000000"/>
                  <w:lang w:val="en-IN" w:eastAsia="en-IN" w:bidi="hi-IN"/>
                </w:rPr>
                <w:t>ARAZI NO. 525 VILLAGE - DUGAULI TEHSIL -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84" w:author="AKSHAY" w:date="2025-06-17T19:28:00Z"/>
                <w:rFonts w:ascii="Aptos Narrow" w:hAnsi="Aptos Narrow"/>
                <w:color w:val="000000"/>
                <w:lang w:val="en-IN" w:eastAsia="en-IN" w:bidi="hi-IN"/>
              </w:rPr>
            </w:pPr>
            <w:ins w:id="20885" w:author="AKSHAY" w:date="2025-06-17T19:28:00Z">
              <w:r w:rsidRPr="0081499E">
                <w:rPr>
                  <w:rFonts w:ascii="Aptos Narrow" w:hAnsi="Aptos Narrow"/>
                  <w:color w:val="000000"/>
                  <w:lang w:val="en-IN" w:eastAsia="en-IN" w:bidi="hi-IN"/>
                </w:rPr>
                <w:t>277303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86" w:author="AKSHAY" w:date="2025-06-17T19:28:00Z"/>
                <w:rFonts w:ascii="Aptos Narrow" w:hAnsi="Aptos Narrow"/>
                <w:color w:val="000000"/>
                <w:lang w:val="en-IN" w:eastAsia="en-IN" w:bidi="hi-IN"/>
              </w:rPr>
            </w:pPr>
            <w:ins w:id="20887" w:author="AKSHAY" w:date="2025-06-17T19:28:00Z">
              <w:r w:rsidRPr="0081499E">
                <w:rPr>
                  <w:rFonts w:ascii="Aptos Narrow" w:hAnsi="Aptos Narrow"/>
                  <w:color w:val="000000"/>
                  <w:lang w:val="en-IN" w:eastAsia="en-IN" w:bidi="hi-IN"/>
                </w:rPr>
                <w:t>26.03987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88" w:author="AKSHAY" w:date="2025-06-17T19:28:00Z"/>
                <w:rFonts w:ascii="Aptos Narrow" w:hAnsi="Aptos Narrow"/>
                <w:color w:val="000000"/>
                <w:lang w:val="en-IN" w:eastAsia="en-IN" w:bidi="hi-IN"/>
              </w:rPr>
            </w:pPr>
            <w:ins w:id="20889" w:author="AKSHAY" w:date="2025-06-17T19:28:00Z">
              <w:r w:rsidRPr="0081499E">
                <w:rPr>
                  <w:rFonts w:ascii="Aptos Narrow" w:hAnsi="Aptos Narrow"/>
                  <w:color w:val="000000"/>
                  <w:lang w:val="en-IN" w:eastAsia="en-IN" w:bidi="hi-IN"/>
                </w:rPr>
                <w:t>84.04251</w:t>
              </w:r>
            </w:ins>
          </w:p>
        </w:tc>
      </w:tr>
      <w:tr w:rsidR="0081499E" w:rsidRPr="0081499E" w:rsidTr="0081499E">
        <w:trPr>
          <w:trHeight w:val="855"/>
          <w:ins w:id="208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91" w:author="AKSHAY" w:date="2025-06-17T19:28:00Z"/>
                <w:rFonts w:ascii="Aptos Narrow" w:hAnsi="Aptos Narrow"/>
                <w:color w:val="000000"/>
                <w:lang w:val="en-IN" w:eastAsia="en-IN" w:bidi="hi-IN"/>
              </w:rPr>
            </w:pPr>
            <w:ins w:id="20892" w:author="AKSHAY" w:date="2025-06-17T19:28:00Z">
              <w:r w:rsidRPr="0081499E">
                <w:rPr>
                  <w:rFonts w:ascii="Aptos Narrow" w:hAnsi="Aptos Narrow"/>
                  <w:color w:val="000000"/>
                  <w:lang w:val="en-IN" w:eastAsia="en-IN" w:bidi="hi-IN"/>
                </w:rPr>
                <w:t>754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93" w:author="AKSHAY" w:date="2025-06-17T19:28:00Z"/>
                <w:rFonts w:ascii="Aptos Narrow" w:hAnsi="Aptos Narrow"/>
                <w:color w:val="000000"/>
                <w:lang w:val="en-IN" w:eastAsia="en-IN" w:bidi="hi-IN"/>
              </w:rPr>
            </w:pPr>
            <w:ins w:id="208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95" w:author="AKSHAY" w:date="2025-06-17T19:28:00Z"/>
                <w:rFonts w:ascii="Aptos Narrow" w:hAnsi="Aptos Narrow"/>
                <w:color w:val="000000"/>
                <w:lang w:val="en-IN" w:eastAsia="en-IN" w:bidi="hi-IN"/>
              </w:rPr>
            </w:pPr>
            <w:ins w:id="2089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97" w:author="AKSHAY" w:date="2025-06-17T19:28:00Z"/>
                <w:rFonts w:ascii="Aptos Narrow" w:hAnsi="Aptos Narrow"/>
                <w:color w:val="000000"/>
                <w:lang w:val="en-IN" w:eastAsia="en-IN" w:bidi="hi-IN"/>
              </w:rPr>
            </w:pPr>
            <w:ins w:id="20898"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899" w:author="AKSHAY" w:date="2025-06-17T19:28:00Z"/>
                <w:rFonts w:ascii="Aptos Narrow" w:hAnsi="Aptos Narrow"/>
                <w:color w:val="000000"/>
                <w:lang w:val="en-IN" w:eastAsia="en-IN" w:bidi="hi-IN"/>
              </w:rPr>
            </w:pPr>
            <w:ins w:id="20900" w:author="AKSHAY" w:date="2025-06-17T19:28:00Z">
              <w:r w:rsidRPr="0081499E">
                <w:rPr>
                  <w:rFonts w:ascii="Aptos Narrow" w:hAnsi="Aptos Narrow"/>
                  <w:color w:val="000000"/>
                  <w:lang w:val="en-IN" w:eastAsia="en-IN" w:bidi="hi-IN"/>
                </w:rPr>
                <w:t>JDM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01" w:author="AKSHAY" w:date="2025-06-17T19:28:00Z"/>
                <w:rFonts w:ascii="Aptos Narrow" w:hAnsi="Aptos Narrow"/>
                <w:color w:val="000000"/>
                <w:lang w:val="en-IN" w:eastAsia="en-IN" w:bidi="hi-IN"/>
              </w:rPr>
            </w:pPr>
            <w:ins w:id="20902" w:author="AKSHAY" w:date="2025-06-17T19:28:00Z">
              <w:r w:rsidRPr="0081499E">
                <w:rPr>
                  <w:rFonts w:ascii="Aptos Narrow" w:hAnsi="Aptos Narrow"/>
                  <w:color w:val="000000"/>
                  <w:lang w:val="en-IN" w:eastAsia="en-IN" w:bidi="hi-IN"/>
                </w:rPr>
                <w:t>ARAZI NO. 235 VILLAGE - PINDHARA TEHSIL - BANDIH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03" w:author="AKSHAY" w:date="2025-06-17T19:28:00Z"/>
                <w:rFonts w:ascii="Aptos Narrow" w:hAnsi="Aptos Narrow"/>
                <w:color w:val="000000"/>
                <w:lang w:val="en-IN" w:eastAsia="en-IN" w:bidi="hi-IN"/>
              </w:rPr>
            </w:pPr>
            <w:ins w:id="20904" w:author="AKSHAY" w:date="2025-06-17T19:28:00Z">
              <w:r w:rsidRPr="0081499E">
                <w:rPr>
                  <w:rFonts w:ascii="Aptos Narrow" w:hAnsi="Aptos Narrow"/>
                  <w:color w:val="000000"/>
                  <w:lang w:val="en-IN" w:eastAsia="en-IN" w:bidi="hi-IN"/>
                </w:rPr>
                <w:t>277202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05" w:author="AKSHAY" w:date="2025-06-17T19:28:00Z"/>
                <w:rFonts w:ascii="Aptos Narrow" w:hAnsi="Aptos Narrow"/>
                <w:color w:val="000000"/>
                <w:lang w:val="en-IN" w:eastAsia="en-IN" w:bidi="hi-IN"/>
              </w:rPr>
            </w:pPr>
            <w:ins w:id="20906" w:author="AKSHAY" w:date="2025-06-17T19:28:00Z">
              <w:r w:rsidRPr="0081499E">
                <w:rPr>
                  <w:rFonts w:ascii="Aptos Narrow" w:hAnsi="Aptos Narrow"/>
                  <w:color w:val="000000"/>
                  <w:lang w:val="en-IN" w:eastAsia="en-IN" w:bidi="hi-IN"/>
                </w:rPr>
                <w:t>25.86754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07" w:author="AKSHAY" w:date="2025-06-17T19:28:00Z"/>
                <w:rFonts w:ascii="Aptos Narrow" w:hAnsi="Aptos Narrow"/>
                <w:color w:val="000000"/>
                <w:lang w:val="en-IN" w:eastAsia="en-IN" w:bidi="hi-IN"/>
              </w:rPr>
            </w:pPr>
            <w:ins w:id="20908" w:author="AKSHAY" w:date="2025-06-17T19:28:00Z">
              <w:r w:rsidRPr="0081499E">
                <w:rPr>
                  <w:rFonts w:ascii="Aptos Narrow" w:hAnsi="Aptos Narrow"/>
                  <w:color w:val="000000"/>
                  <w:lang w:val="en-IN" w:eastAsia="en-IN" w:bidi="hi-IN"/>
                </w:rPr>
                <w:t>84.21716</w:t>
              </w:r>
            </w:ins>
          </w:p>
        </w:tc>
      </w:tr>
      <w:tr w:rsidR="0081499E" w:rsidRPr="0081499E" w:rsidTr="0081499E">
        <w:trPr>
          <w:trHeight w:val="855"/>
          <w:ins w:id="209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10" w:author="AKSHAY" w:date="2025-06-17T19:28:00Z"/>
                <w:rFonts w:ascii="Aptos Narrow" w:hAnsi="Aptos Narrow"/>
                <w:color w:val="000000"/>
                <w:lang w:val="en-IN" w:eastAsia="en-IN" w:bidi="hi-IN"/>
              </w:rPr>
            </w:pPr>
            <w:ins w:id="20911" w:author="AKSHAY" w:date="2025-06-17T19:28:00Z">
              <w:r w:rsidRPr="0081499E">
                <w:rPr>
                  <w:rFonts w:ascii="Aptos Narrow" w:hAnsi="Aptos Narrow"/>
                  <w:color w:val="000000"/>
                  <w:lang w:val="en-IN" w:eastAsia="en-IN" w:bidi="hi-IN"/>
                </w:rPr>
                <w:t>755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12" w:author="AKSHAY" w:date="2025-06-17T19:28:00Z"/>
                <w:rFonts w:ascii="Aptos Narrow" w:hAnsi="Aptos Narrow"/>
                <w:color w:val="000000"/>
                <w:lang w:val="en-IN" w:eastAsia="en-IN" w:bidi="hi-IN"/>
              </w:rPr>
            </w:pPr>
            <w:ins w:id="209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14" w:author="AKSHAY" w:date="2025-06-17T19:28:00Z"/>
                <w:rFonts w:ascii="Aptos Narrow" w:hAnsi="Aptos Narrow"/>
                <w:color w:val="000000"/>
                <w:lang w:val="en-IN" w:eastAsia="en-IN" w:bidi="hi-IN"/>
              </w:rPr>
            </w:pPr>
            <w:ins w:id="2091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16" w:author="AKSHAY" w:date="2025-06-17T19:28:00Z"/>
                <w:rFonts w:ascii="Aptos Narrow" w:hAnsi="Aptos Narrow"/>
                <w:color w:val="000000"/>
                <w:lang w:val="en-IN" w:eastAsia="en-IN" w:bidi="hi-IN"/>
              </w:rPr>
            </w:pPr>
            <w:ins w:id="20917"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18" w:author="AKSHAY" w:date="2025-06-17T19:28:00Z"/>
                <w:rFonts w:ascii="Aptos Narrow" w:hAnsi="Aptos Narrow"/>
                <w:color w:val="000000"/>
                <w:lang w:val="en-IN" w:eastAsia="en-IN" w:bidi="hi-IN"/>
              </w:rPr>
            </w:pPr>
            <w:ins w:id="20919" w:author="AKSHAY" w:date="2025-06-17T19:28:00Z">
              <w:r w:rsidRPr="0081499E">
                <w:rPr>
                  <w:rFonts w:ascii="Aptos Narrow" w:hAnsi="Aptos Narrow"/>
                  <w:color w:val="000000"/>
                  <w:lang w:val="en-IN" w:eastAsia="en-IN" w:bidi="hi-IN"/>
                </w:rPr>
                <w:t>INDRA LAXMI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20" w:author="AKSHAY" w:date="2025-06-17T19:28:00Z"/>
                <w:rFonts w:ascii="Aptos Narrow" w:hAnsi="Aptos Narrow"/>
                <w:color w:val="000000"/>
                <w:lang w:val="en-IN" w:eastAsia="en-IN" w:bidi="hi-IN"/>
              </w:rPr>
            </w:pPr>
            <w:ins w:id="20921" w:author="AKSHAY" w:date="2025-06-17T19:28:00Z">
              <w:r w:rsidRPr="0081499E">
                <w:rPr>
                  <w:rFonts w:ascii="Aptos Narrow" w:hAnsi="Aptos Narrow"/>
                  <w:color w:val="000000"/>
                  <w:lang w:val="en-IN" w:eastAsia="en-IN" w:bidi="hi-IN"/>
                </w:rPr>
                <w:t>ARAZI NO. 1764/14 VILLAGE - PUR TEHSIL -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22" w:author="AKSHAY" w:date="2025-06-17T19:28:00Z"/>
                <w:rFonts w:ascii="Aptos Narrow" w:hAnsi="Aptos Narrow"/>
                <w:color w:val="000000"/>
                <w:lang w:val="en-IN" w:eastAsia="en-IN" w:bidi="hi-IN"/>
              </w:rPr>
            </w:pPr>
            <w:ins w:id="20923" w:author="AKSHAY" w:date="2025-06-17T19:28:00Z">
              <w:r w:rsidRPr="0081499E">
                <w:rPr>
                  <w:rFonts w:ascii="Aptos Narrow" w:hAnsi="Aptos Narrow"/>
                  <w:color w:val="000000"/>
                  <w:lang w:val="en-IN" w:eastAsia="en-IN" w:bidi="hi-IN"/>
                </w:rPr>
                <w:t>272124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24" w:author="AKSHAY" w:date="2025-06-17T19:28:00Z"/>
                <w:rFonts w:ascii="Aptos Narrow" w:hAnsi="Aptos Narrow"/>
                <w:color w:val="000000"/>
                <w:lang w:val="en-IN" w:eastAsia="en-IN" w:bidi="hi-IN"/>
              </w:rPr>
            </w:pPr>
            <w:ins w:id="20925" w:author="AKSHAY" w:date="2025-06-17T19:28:00Z">
              <w:r w:rsidRPr="0081499E">
                <w:rPr>
                  <w:rFonts w:ascii="Aptos Narrow" w:hAnsi="Aptos Narrow"/>
                  <w:color w:val="000000"/>
                  <w:lang w:val="en-IN" w:eastAsia="en-IN" w:bidi="hi-IN"/>
                </w:rPr>
                <w:t>25.97034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26" w:author="AKSHAY" w:date="2025-06-17T19:28:00Z"/>
                <w:rFonts w:ascii="Aptos Narrow" w:hAnsi="Aptos Narrow"/>
                <w:color w:val="000000"/>
                <w:lang w:val="en-IN" w:eastAsia="en-IN" w:bidi="hi-IN"/>
              </w:rPr>
            </w:pPr>
            <w:ins w:id="20927" w:author="AKSHAY" w:date="2025-06-17T19:28:00Z">
              <w:r w:rsidRPr="0081499E">
                <w:rPr>
                  <w:rFonts w:ascii="Aptos Narrow" w:hAnsi="Aptos Narrow"/>
                  <w:color w:val="000000"/>
                  <w:lang w:val="en-IN" w:eastAsia="en-IN" w:bidi="hi-IN"/>
                </w:rPr>
                <w:t>83.98894</w:t>
              </w:r>
            </w:ins>
          </w:p>
        </w:tc>
      </w:tr>
      <w:tr w:rsidR="0081499E" w:rsidRPr="0081499E" w:rsidTr="0081499E">
        <w:trPr>
          <w:trHeight w:val="855"/>
          <w:ins w:id="209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29" w:author="AKSHAY" w:date="2025-06-17T19:28:00Z"/>
                <w:rFonts w:ascii="Aptos Narrow" w:hAnsi="Aptos Narrow"/>
                <w:color w:val="000000"/>
                <w:lang w:val="en-IN" w:eastAsia="en-IN" w:bidi="hi-IN"/>
              </w:rPr>
            </w:pPr>
            <w:ins w:id="20930" w:author="AKSHAY" w:date="2025-06-17T19:28:00Z">
              <w:r w:rsidRPr="0081499E">
                <w:rPr>
                  <w:rFonts w:ascii="Aptos Narrow" w:hAnsi="Aptos Narrow"/>
                  <w:color w:val="000000"/>
                  <w:lang w:val="en-IN" w:eastAsia="en-IN" w:bidi="hi-IN"/>
                </w:rPr>
                <w:t>756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31" w:author="AKSHAY" w:date="2025-06-17T19:28:00Z"/>
                <w:rFonts w:ascii="Aptos Narrow" w:hAnsi="Aptos Narrow"/>
                <w:color w:val="000000"/>
                <w:lang w:val="en-IN" w:eastAsia="en-IN" w:bidi="hi-IN"/>
              </w:rPr>
            </w:pPr>
            <w:ins w:id="209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33" w:author="AKSHAY" w:date="2025-06-17T19:28:00Z"/>
                <w:rFonts w:ascii="Aptos Narrow" w:hAnsi="Aptos Narrow"/>
                <w:color w:val="000000"/>
                <w:lang w:val="en-IN" w:eastAsia="en-IN" w:bidi="hi-IN"/>
              </w:rPr>
            </w:pPr>
            <w:ins w:id="2093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35" w:author="AKSHAY" w:date="2025-06-17T19:28:00Z"/>
                <w:rFonts w:ascii="Aptos Narrow" w:hAnsi="Aptos Narrow"/>
                <w:color w:val="000000"/>
                <w:lang w:val="en-IN" w:eastAsia="en-IN" w:bidi="hi-IN"/>
              </w:rPr>
            </w:pPr>
            <w:ins w:id="20936"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37" w:author="AKSHAY" w:date="2025-06-17T19:28:00Z"/>
                <w:rFonts w:ascii="Aptos Narrow" w:hAnsi="Aptos Narrow"/>
                <w:color w:val="000000"/>
                <w:lang w:val="en-IN" w:eastAsia="en-IN" w:bidi="hi-IN"/>
              </w:rPr>
            </w:pPr>
            <w:ins w:id="20938" w:author="AKSHAY" w:date="2025-06-17T19:28:00Z">
              <w:r w:rsidRPr="0081499E">
                <w:rPr>
                  <w:rFonts w:ascii="Aptos Narrow" w:hAnsi="Aptos Narrow"/>
                  <w:color w:val="000000"/>
                  <w:lang w:val="en-IN" w:eastAsia="en-IN" w:bidi="hi-IN"/>
                </w:rPr>
                <w:t>INDRA LAXMI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39" w:author="AKSHAY" w:date="2025-06-17T19:28:00Z"/>
                <w:rFonts w:ascii="Aptos Narrow" w:hAnsi="Aptos Narrow"/>
                <w:color w:val="000000"/>
                <w:lang w:val="en-IN" w:eastAsia="en-IN" w:bidi="hi-IN"/>
              </w:rPr>
            </w:pPr>
            <w:ins w:id="20940" w:author="AKSHAY" w:date="2025-06-17T19:28:00Z">
              <w:r w:rsidRPr="0081499E">
                <w:rPr>
                  <w:rFonts w:ascii="Aptos Narrow" w:hAnsi="Aptos Narrow"/>
                  <w:color w:val="000000"/>
                  <w:lang w:val="en-IN" w:eastAsia="en-IN" w:bidi="hi-IN"/>
                </w:rPr>
                <w:t>ARAZI NO. 1764/14 VILLAGE - PUR TEHSIL -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41" w:author="AKSHAY" w:date="2025-06-17T19:28:00Z"/>
                <w:rFonts w:ascii="Aptos Narrow" w:hAnsi="Aptos Narrow"/>
                <w:color w:val="000000"/>
                <w:lang w:val="en-IN" w:eastAsia="en-IN" w:bidi="hi-IN"/>
              </w:rPr>
            </w:pPr>
            <w:ins w:id="20942" w:author="AKSHAY" w:date="2025-06-17T19:28:00Z">
              <w:r w:rsidRPr="0081499E">
                <w:rPr>
                  <w:rFonts w:ascii="Aptos Narrow" w:hAnsi="Aptos Narrow"/>
                  <w:color w:val="000000"/>
                  <w:lang w:val="en-IN" w:eastAsia="en-IN" w:bidi="hi-IN"/>
                </w:rPr>
                <w:t>272124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43" w:author="AKSHAY" w:date="2025-06-17T19:28:00Z"/>
                <w:rFonts w:ascii="Aptos Narrow" w:hAnsi="Aptos Narrow"/>
                <w:color w:val="000000"/>
                <w:lang w:val="en-IN" w:eastAsia="en-IN" w:bidi="hi-IN"/>
              </w:rPr>
            </w:pPr>
            <w:ins w:id="20944" w:author="AKSHAY" w:date="2025-06-17T19:28:00Z">
              <w:r w:rsidRPr="0081499E">
                <w:rPr>
                  <w:rFonts w:ascii="Aptos Narrow" w:hAnsi="Aptos Narrow"/>
                  <w:color w:val="000000"/>
                  <w:lang w:val="en-IN" w:eastAsia="en-IN" w:bidi="hi-IN"/>
                </w:rPr>
                <w:t>25.97034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45" w:author="AKSHAY" w:date="2025-06-17T19:28:00Z"/>
                <w:rFonts w:ascii="Aptos Narrow" w:hAnsi="Aptos Narrow"/>
                <w:color w:val="000000"/>
                <w:lang w:val="en-IN" w:eastAsia="en-IN" w:bidi="hi-IN"/>
              </w:rPr>
            </w:pPr>
            <w:ins w:id="20946" w:author="AKSHAY" w:date="2025-06-17T19:28:00Z">
              <w:r w:rsidRPr="0081499E">
                <w:rPr>
                  <w:rFonts w:ascii="Aptos Narrow" w:hAnsi="Aptos Narrow"/>
                  <w:color w:val="000000"/>
                  <w:lang w:val="en-IN" w:eastAsia="en-IN" w:bidi="hi-IN"/>
                </w:rPr>
                <w:t>83.98894</w:t>
              </w:r>
            </w:ins>
          </w:p>
        </w:tc>
      </w:tr>
      <w:tr w:rsidR="0081499E" w:rsidRPr="0081499E" w:rsidTr="0081499E">
        <w:trPr>
          <w:trHeight w:val="855"/>
          <w:ins w:id="209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48" w:author="AKSHAY" w:date="2025-06-17T19:28:00Z"/>
                <w:rFonts w:ascii="Aptos Narrow" w:hAnsi="Aptos Narrow"/>
                <w:color w:val="000000"/>
                <w:lang w:val="en-IN" w:eastAsia="en-IN" w:bidi="hi-IN"/>
              </w:rPr>
            </w:pPr>
            <w:ins w:id="20949" w:author="AKSHAY" w:date="2025-06-17T19:28:00Z">
              <w:r w:rsidRPr="0081499E">
                <w:rPr>
                  <w:rFonts w:ascii="Aptos Narrow" w:hAnsi="Aptos Narrow"/>
                  <w:color w:val="000000"/>
                  <w:lang w:val="en-IN" w:eastAsia="en-IN" w:bidi="hi-IN"/>
                </w:rPr>
                <w:t>757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50" w:author="AKSHAY" w:date="2025-06-17T19:28:00Z"/>
                <w:rFonts w:ascii="Aptos Narrow" w:hAnsi="Aptos Narrow"/>
                <w:color w:val="000000"/>
                <w:lang w:val="en-IN" w:eastAsia="en-IN" w:bidi="hi-IN"/>
              </w:rPr>
            </w:pPr>
            <w:ins w:id="209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52" w:author="AKSHAY" w:date="2025-06-17T19:28:00Z"/>
                <w:rFonts w:ascii="Aptos Narrow" w:hAnsi="Aptos Narrow"/>
                <w:color w:val="000000"/>
                <w:lang w:val="en-IN" w:eastAsia="en-IN" w:bidi="hi-IN"/>
              </w:rPr>
            </w:pPr>
            <w:ins w:id="2095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54" w:author="AKSHAY" w:date="2025-06-17T19:28:00Z"/>
                <w:rFonts w:ascii="Aptos Narrow" w:hAnsi="Aptos Narrow"/>
                <w:color w:val="000000"/>
                <w:lang w:val="en-IN" w:eastAsia="en-IN" w:bidi="hi-IN"/>
              </w:rPr>
            </w:pPr>
            <w:ins w:id="20955"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56" w:author="AKSHAY" w:date="2025-06-17T19:28:00Z"/>
                <w:rFonts w:ascii="Aptos Narrow" w:hAnsi="Aptos Narrow"/>
                <w:color w:val="000000"/>
                <w:lang w:val="en-IN" w:eastAsia="en-IN" w:bidi="hi-IN"/>
              </w:rPr>
            </w:pPr>
            <w:ins w:id="20957" w:author="AKSHAY" w:date="2025-06-17T19:28:00Z">
              <w:r w:rsidRPr="0081499E">
                <w:rPr>
                  <w:rFonts w:ascii="Aptos Narrow" w:hAnsi="Aptos Narrow"/>
                  <w:color w:val="000000"/>
                  <w:lang w:val="en-IN" w:eastAsia="en-IN" w:bidi="hi-IN"/>
                </w:rPr>
                <w:t>HANUMAN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58" w:author="AKSHAY" w:date="2025-06-17T19:28:00Z"/>
                <w:rFonts w:ascii="Aptos Narrow" w:hAnsi="Aptos Narrow"/>
                <w:color w:val="000000"/>
                <w:lang w:val="en-IN" w:eastAsia="en-IN" w:bidi="hi-IN"/>
              </w:rPr>
            </w:pPr>
            <w:ins w:id="20959" w:author="AKSHAY" w:date="2025-06-17T19:28:00Z">
              <w:r w:rsidRPr="0081499E">
                <w:rPr>
                  <w:rFonts w:ascii="Aptos Narrow" w:hAnsi="Aptos Narrow"/>
                  <w:color w:val="000000"/>
                  <w:lang w:val="en-IN" w:eastAsia="en-IN" w:bidi="hi-IN"/>
                </w:rPr>
                <w:t>ARAZI NO. 714 VILLAGE - SULTANPUR TEHSIL - BANSDIH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60" w:author="AKSHAY" w:date="2025-06-17T19:28:00Z"/>
                <w:rFonts w:ascii="Aptos Narrow" w:hAnsi="Aptos Narrow"/>
                <w:color w:val="000000"/>
                <w:lang w:val="en-IN" w:eastAsia="en-IN" w:bidi="hi-IN"/>
              </w:rPr>
            </w:pPr>
            <w:ins w:id="20961" w:author="AKSHAY" w:date="2025-06-17T19:28:00Z">
              <w:r w:rsidRPr="0081499E">
                <w:rPr>
                  <w:rFonts w:ascii="Aptos Narrow" w:hAnsi="Aptos Narrow"/>
                  <w:color w:val="000000"/>
                  <w:lang w:val="en-IN" w:eastAsia="en-IN" w:bidi="hi-IN"/>
                </w:rPr>
                <w:t>277304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62" w:author="AKSHAY" w:date="2025-06-17T19:28:00Z"/>
                <w:rFonts w:ascii="Aptos Narrow" w:hAnsi="Aptos Narrow"/>
                <w:color w:val="000000"/>
                <w:lang w:val="en-IN" w:eastAsia="en-IN" w:bidi="hi-IN"/>
              </w:rPr>
            </w:pPr>
            <w:ins w:id="20963" w:author="AKSHAY" w:date="2025-06-17T19:28:00Z">
              <w:r w:rsidRPr="0081499E">
                <w:rPr>
                  <w:rFonts w:ascii="Aptos Narrow" w:hAnsi="Aptos Narrow"/>
                  <w:color w:val="000000"/>
                  <w:lang w:val="en-IN" w:eastAsia="en-IN" w:bidi="hi-IN"/>
                </w:rPr>
                <w:t>25.86102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64" w:author="AKSHAY" w:date="2025-06-17T19:28:00Z"/>
                <w:rFonts w:ascii="Aptos Narrow" w:hAnsi="Aptos Narrow"/>
                <w:color w:val="000000"/>
                <w:lang w:val="en-IN" w:eastAsia="en-IN" w:bidi="hi-IN"/>
              </w:rPr>
            </w:pPr>
            <w:ins w:id="20965" w:author="AKSHAY" w:date="2025-06-17T19:28:00Z">
              <w:r w:rsidRPr="0081499E">
                <w:rPr>
                  <w:rFonts w:ascii="Aptos Narrow" w:hAnsi="Aptos Narrow"/>
                  <w:color w:val="000000"/>
                  <w:lang w:val="en-IN" w:eastAsia="en-IN" w:bidi="hi-IN"/>
                </w:rPr>
                <w:t>84.10506</w:t>
              </w:r>
            </w:ins>
          </w:p>
        </w:tc>
      </w:tr>
      <w:tr w:rsidR="0081499E" w:rsidRPr="0081499E" w:rsidTr="0081499E">
        <w:trPr>
          <w:trHeight w:val="855"/>
          <w:ins w:id="209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67" w:author="AKSHAY" w:date="2025-06-17T19:28:00Z"/>
                <w:rFonts w:ascii="Aptos Narrow" w:hAnsi="Aptos Narrow"/>
                <w:color w:val="000000"/>
                <w:lang w:val="en-IN" w:eastAsia="en-IN" w:bidi="hi-IN"/>
              </w:rPr>
            </w:pPr>
            <w:ins w:id="20968" w:author="AKSHAY" w:date="2025-06-17T19:28:00Z">
              <w:r w:rsidRPr="0081499E">
                <w:rPr>
                  <w:rFonts w:ascii="Aptos Narrow" w:hAnsi="Aptos Narrow"/>
                  <w:color w:val="000000"/>
                  <w:lang w:val="en-IN" w:eastAsia="en-IN" w:bidi="hi-IN"/>
                </w:rPr>
                <w:t>758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69" w:author="AKSHAY" w:date="2025-06-17T19:28:00Z"/>
                <w:rFonts w:ascii="Aptos Narrow" w:hAnsi="Aptos Narrow"/>
                <w:color w:val="000000"/>
                <w:lang w:val="en-IN" w:eastAsia="en-IN" w:bidi="hi-IN"/>
              </w:rPr>
            </w:pPr>
            <w:ins w:id="209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71" w:author="AKSHAY" w:date="2025-06-17T19:28:00Z"/>
                <w:rFonts w:ascii="Aptos Narrow" w:hAnsi="Aptos Narrow"/>
                <w:color w:val="000000"/>
                <w:lang w:val="en-IN" w:eastAsia="en-IN" w:bidi="hi-IN"/>
              </w:rPr>
            </w:pPr>
            <w:ins w:id="2097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73" w:author="AKSHAY" w:date="2025-06-17T19:28:00Z"/>
                <w:rFonts w:ascii="Aptos Narrow" w:hAnsi="Aptos Narrow"/>
                <w:color w:val="000000"/>
                <w:lang w:val="en-IN" w:eastAsia="en-IN" w:bidi="hi-IN"/>
              </w:rPr>
            </w:pPr>
            <w:ins w:id="20974"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75" w:author="AKSHAY" w:date="2025-06-17T19:28:00Z"/>
                <w:rFonts w:ascii="Aptos Narrow" w:hAnsi="Aptos Narrow"/>
                <w:color w:val="000000"/>
                <w:lang w:val="en-IN" w:eastAsia="en-IN" w:bidi="hi-IN"/>
              </w:rPr>
            </w:pPr>
            <w:ins w:id="20976" w:author="AKSHAY" w:date="2025-06-17T19:28:00Z">
              <w:r w:rsidRPr="0081499E">
                <w:rPr>
                  <w:rFonts w:ascii="Aptos Narrow" w:hAnsi="Aptos Narrow"/>
                  <w:color w:val="000000"/>
                  <w:lang w:val="en-IN" w:eastAsia="en-IN" w:bidi="hi-IN"/>
                </w:rPr>
                <w:t>KISAN SEWA KENDRA BELA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77" w:author="AKSHAY" w:date="2025-06-17T19:28:00Z"/>
                <w:rFonts w:ascii="Aptos Narrow" w:hAnsi="Aptos Narrow"/>
                <w:color w:val="000000"/>
                <w:lang w:val="en-IN" w:eastAsia="en-IN" w:bidi="hi-IN"/>
              </w:rPr>
            </w:pPr>
            <w:ins w:id="20978" w:author="AKSHAY" w:date="2025-06-17T19:28:00Z">
              <w:r w:rsidRPr="0081499E">
                <w:rPr>
                  <w:rFonts w:ascii="Aptos Narrow" w:hAnsi="Aptos Narrow"/>
                  <w:color w:val="000000"/>
                  <w:lang w:val="en-IN" w:eastAsia="en-IN" w:bidi="hi-IN"/>
                </w:rPr>
                <w:t>BLOCK- DUBHAD TEHSIL-BALLIA SADAR DISTT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79" w:author="AKSHAY" w:date="2025-06-17T19:28:00Z"/>
                <w:rFonts w:ascii="Aptos Narrow" w:hAnsi="Aptos Narrow"/>
                <w:color w:val="000000"/>
                <w:lang w:val="en-IN" w:eastAsia="en-IN" w:bidi="hi-IN"/>
              </w:rPr>
            </w:pPr>
            <w:ins w:id="20980" w:author="AKSHAY" w:date="2025-06-17T19:28:00Z">
              <w:r w:rsidRPr="0081499E">
                <w:rPr>
                  <w:rFonts w:ascii="Aptos Narrow" w:hAnsi="Aptos Narrow"/>
                  <w:color w:val="000000"/>
                  <w:lang w:val="en-IN" w:eastAsia="en-IN" w:bidi="hi-IN"/>
                </w:rPr>
                <w:t>277210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81" w:author="AKSHAY" w:date="2025-06-17T19:28:00Z"/>
                <w:rFonts w:ascii="Aptos Narrow" w:hAnsi="Aptos Narrow"/>
                <w:color w:val="000000"/>
                <w:lang w:val="en-IN" w:eastAsia="en-IN" w:bidi="hi-IN"/>
              </w:rPr>
            </w:pPr>
            <w:ins w:id="20982" w:author="AKSHAY" w:date="2025-06-17T19:28:00Z">
              <w:r w:rsidRPr="0081499E">
                <w:rPr>
                  <w:rFonts w:ascii="Aptos Narrow" w:hAnsi="Aptos Narrow"/>
                  <w:color w:val="000000"/>
                  <w:lang w:val="en-IN" w:eastAsia="en-IN" w:bidi="hi-IN"/>
                </w:rPr>
                <w:t>25.81778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83" w:author="AKSHAY" w:date="2025-06-17T19:28:00Z"/>
                <w:rFonts w:ascii="Aptos Narrow" w:hAnsi="Aptos Narrow"/>
                <w:color w:val="000000"/>
                <w:lang w:val="en-IN" w:eastAsia="en-IN" w:bidi="hi-IN"/>
              </w:rPr>
            </w:pPr>
            <w:ins w:id="20984" w:author="AKSHAY" w:date="2025-06-17T19:28:00Z">
              <w:r w:rsidRPr="0081499E">
                <w:rPr>
                  <w:rFonts w:ascii="Aptos Narrow" w:hAnsi="Aptos Narrow"/>
                  <w:color w:val="000000"/>
                  <w:lang w:val="en-IN" w:eastAsia="en-IN" w:bidi="hi-IN"/>
                </w:rPr>
                <w:t>84.22563</w:t>
              </w:r>
            </w:ins>
          </w:p>
        </w:tc>
      </w:tr>
      <w:tr w:rsidR="0081499E" w:rsidRPr="0081499E" w:rsidTr="0081499E">
        <w:trPr>
          <w:trHeight w:val="855"/>
          <w:ins w:id="209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86" w:author="AKSHAY" w:date="2025-06-17T19:28:00Z"/>
                <w:rFonts w:ascii="Aptos Narrow" w:hAnsi="Aptos Narrow"/>
                <w:color w:val="000000"/>
                <w:lang w:val="en-IN" w:eastAsia="en-IN" w:bidi="hi-IN"/>
              </w:rPr>
            </w:pPr>
            <w:ins w:id="20987" w:author="AKSHAY" w:date="2025-06-17T19:28:00Z">
              <w:r w:rsidRPr="0081499E">
                <w:rPr>
                  <w:rFonts w:ascii="Aptos Narrow" w:hAnsi="Aptos Narrow"/>
                  <w:color w:val="000000"/>
                  <w:lang w:val="en-IN" w:eastAsia="en-IN" w:bidi="hi-IN"/>
                </w:rPr>
                <w:t>759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88" w:author="AKSHAY" w:date="2025-06-17T19:28:00Z"/>
                <w:rFonts w:ascii="Aptos Narrow" w:hAnsi="Aptos Narrow"/>
                <w:color w:val="000000"/>
                <w:lang w:val="en-IN" w:eastAsia="en-IN" w:bidi="hi-IN"/>
              </w:rPr>
            </w:pPr>
            <w:ins w:id="209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90" w:author="AKSHAY" w:date="2025-06-17T19:28:00Z"/>
                <w:rFonts w:ascii="Aptos Narrow" w:hAnsi="Aptos Narrow"/>
                <w:color w:val="000000"/>
                <w:lang w:val="en-IN" w:eastAsia="en-IN" w:bidi="hi-IN"/>
              </w:rPr>
            </w:pPr>
            <w:ins w:id="2099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92" w:author="AKSHAY" w:date="2025-06-17T19:28:00Z"/>
                <w:rFonts w:ascii="Aptos Narrow" w:hAnsi="Aptos Narrow"/>
                <w:color w:val="000000"/>
                <w:lang w:val="en-IN" w:eastAsia="en-IN" w:bidi="hi-IN"/>
              </w:rPr>
            </w:pPr>
            <w:ins w:id="20993"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94" w:author="AKSHAY" w:date="2025-06-17T19:28:00Z"/>
                <w:rFonts w:ascii="Aptos Narrow" w:hAnsi="Aptos Narrow"/>
                <w:color w:val="000000"/>
                <w:lang w:val="en-IN" w:eastAsia="en-IN" w:bidi="hi-IN"/>
              </w:rPr>
            </w:pPr>
            <w:ins w:id="20995" w:author="AKSHAY" w:date="2025-06-17T19:28:00Z">
              <w:r w:rsidRPr="0081499E">
                <w:rPr>
                  <w:rFonts w:ascii="Aptos Narrow" w:hAnsi="Aptos Narrow"/>
                  <w:color w:val="000000"/>
                  <w:lang w:val="en-IN" w:eastAsia="en-IN" w:bidi="hi-IN"/>
                </w:rPr>
                <w:t>KISAN SEWA KENDRA PILUI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96" w:author="AKSHAY" w:date="2025-06-17T19:28:00Z"/>
                <w:rFonts w:ascii="Aptos Narrow" w:hAnsi="Aptos Narrow"/>
                <w:color w:val="000000"/>
                <w:lang w:val="en-IN" w:eastAsia="en-IN" w:bidi="hi-IN"/>
              </w:rPr>
            </w:pPr>
            <w:ins w:id="20997" w:author="AKSHAY" w:date="2025-06-17T19:28:00Z">
              <w:r w:rsidRPr="0081499E">
                <w:rPr>
                  <w:rFonts w:ascii="Aptos Narrow" w:hAnsi="Aptos Narrow"/>
                  <w:color w:val="000000"/>
                  <w:lang w:val="en-IN" w:eastAsia="en-IN" w:bidi="hi-IN"/>
                </w:rPr>
                <w:t>VILLAGE PILUI KHEJURI TO MANIAR ROAD Block Maniyar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0998" w:author="AKSHAY" w:date="2025-06-17T19:28:00Z"/>
                <w:rFonts w:ascii="Aptos Narrow" w:hAnsi="Aptos Narrow"/>
                <w:color w:val="000000"/>
                <w:lang w:val="en-IN" w:eastAsia="en-IN" w:bidi="hi-IN"/>
              </w:rPr>
            </w:pPr>
            <w:ins w:id="20999" w:author="AKSHAY" w:date="2025-06-17T19:28:00Z">
              <w:r w:rsidRPr="0081499E">
                <w:rPr>
                  <w:rFonts w:ascii="Aptos Narrow" w:hAnsi="Aptos Narrow"/>
                  <w:color w:val="000000"/>
                  <w:lang w:val="en-IN" w:eastAsia="en-IN" w:bidi="hi-IN"/>
                </w:rPr>
                <w:t>277207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00" w:author="AKSHAY" w:date="2025-06-17T19:28:00Z"/>
                <w:rFonts w:ascii="Aptos Narrow" w:hAnsi="Aptos Narrow"/>
                <w:color w:val="000000"/>
                <w:lang w:val="en-IN" w:eastAsia="en-IN" w:bidi="hi-IN"/>
              </w:rPr>
            </w:pPr>
            <w:ins w:id="21001" w:author="AKSHAY" w:date="2025-06-17T19:28:00Z">
              <w:r w:rsidRPr="0081499E">
                <w:rPr>
                  <w:rFonts w:ascii="Aptos Narrow" w:hAnsi="Aptos Narrow"/>
                  <w:color w:val="000000"/>
                  <w:lang w:val="en-IN" w:eastAsia="en-IN" w:bidi="hi-IN"/>
                </w:rPr>
                <w:t>25.98505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02" w:author="AKSHAY" w:date="2025-06-17T19:28:00Z"/>
                <w:rFonts w:ascii="Aptos Narrow" w:hAnsi="Aptos Narrow"/>
                <w:color w:val="000000"/>
                <w:lang w:val="en-IN" w:eastAsia="en-IN" w:bidi="hi-IN"/>
              </w:rPr>
            </w:pPr>
            <w:ins w:id="21003" w:author="AKSHAY" w:date="2025-06-17T19:28:00Z">
              <w:r w:rsidRPr="0081499E">
                <w:rPr>
                  <w:rFonts w:ascii="Aptos Narrow" w:hAnsi="Aptos Narrow"/>
                  <w:color w:val="000000"/>
                  <w:lang w:val="en-IN" w:eastAsia="en-IN" w:bidi="hi-IN"/>
                </w:rPr>
                <w:t>84.14529</w:t>
              </w:r>
            </w:ins>
          </w:p>
        </w:tc>
      </w:tr>
      <w:tr w:rsidR="0081499E" w:rsidRPr="0081499E" w:rsidTr="0081499E">
        <w:trPr>
          <w:trHeight w:val="1140"/>
          <w:ins w:id="210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05" w:author="AKSHAY" w:date="2025-06-17T19:28:00Z"/>
                <w:rFonts w:ascii="Aptos Narrow" w:hAnsi="Aptos Narrow"/>
                <w:color w:val="000000"/>
                <w:lang w:val="en-IN" w:eastAsia="en-IN" w:bidi="hi-IN"/>
              </w:rPr>
            </w:pPr>
            <w:ins w:id="21006" w:author="AKSHAY" w:date="2025-06-17T19:28:00Z">
              <w:r w:rsidRPr="0081499E">
                <w:rPr>
                  <w:rFonts w:ascii="Aptos Narrow" w:hAnsi="Aptos Narrow"/>
                  <w:color w:val="000000"/>
                  <w:lang w:val="en-IN" w:eastAsia="en-IN" w:bidi="hi-IN"/>
                </w:rPr>
                <w:lastRenderedPageBreak/>
                <w:t>760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07" w:author="AKSHAY" w:date="2025-06-17T19:28:00Z"/>
                <w:rFonts w:ascii="Aptos Narrow" w:hAnsi="Aptos Narrow"/>
                <w:color w:val="000000"/>
                <w:lang w:val="en-IN" w:eastAsia="en-IN" w:bidi="hi-IN"/>
              </w:rPr>
            </w:pPr>
            <w:ins w:id="210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09" w:author="AKSHAY" w:date="2025-06-17T19:28:00Z"/>
                <w:rFonts w:ascii="Aptos Narrow" w:hAnsi="Aptos Narrow"/>
                <w:color w:val="000000"/>
                <w:lang w:val="en-IN" w:eastAsia="en-IN" w:bidi="hi-IN"/>
              </w:rPr>
            </w:pPr>
            <w:ins w:id="2101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11" w:author="AKSHAY" w:date="2025-06-17T19:28:00Z"/>
                <w:rFonts w:ascii="Aptos Narrow" w:hAnsi="Aptos Narrow"/>
                <w:color w:val="000000"/>
                <w:lang w:val="en-IN" w:eastAsia="en-IN" w:bidi="hi-IN"/>
              </w:rPr>
            </w:pPr>
            <w:ins w:id="21012"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13" w:author="AKSHAY" w:date="2025-06-17T19:28:00Z"/>
                <w:rFonts w:ascii="Aptos Narrow" w:hAnsi="Aptos Narrow"/>
                <w:color w:val="000000"/>
                <w:lang w:val="en-IN" w:eastAsia="en-IN" w:bidi="hi-IN"/>
              </w:rPr>
            </w:pPr>
            <w:ins w:id="21014" w:author="AKSHAY" w:date="2025-06-17T19:28:00Z">
              <w:r w:rsidRPr="0081499E">
                <w:rPr>
                  <w:rFonts w:ascii="Aptos Narrow" w:hAnsi="Aptos Narrow"/>
                  <w:color w:val="000000"/>
                  <w:lang w:val="en-IN" w:eastAsia="en-IN" w:bidi="hi-IN"/>
                </w:rPr>
                <w:t>GAURAV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15" w:author="AKSHAY" w:date="2025-06-17T19:28:00Z"/>
                <w:rFonts w:ascii="Aptos Narrow" w:hAnsi="Aptos Narrow"/>
                <w:color w:val="000000"/>
                <w:lang w:val="en-IN" w:eastAsia="en-IN" w:bidi="hi-IN"/>
              </w:rPr>
            </w:pPr>
            <w:ins w:id="21016" w:author="AKSHAY" w:date="2025-06-17T19:28:00Z">
              <w:r w:rsidRPr="0081499E">
                <w:rPr>
                  <w:rFonts w:ascii="Aptos Narrow" w:hAnsi="Aptos Narrow"/>
                  <w:color w:val="000000"/>
                  <w:lang w:val="en-IN" w:eastAsia="en-IN" w:bidi="hi-IN"/>
                </w:rPr>
                <w:t>TRIKALPUR GARWAR TO SUKHPURA ROAD BLOCK- GARWAR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17" w:author="AKSHAY" w:date="2025-06-17T19:28:00Z"/>
                <w:rFonts w:ascii="Aptos Narrow" w:hAnsi="Aptos Narrow"/>
                <w:color w:val="000000"/>
                <w:lang w:val="en-IN" w:eastAsia="en-IN" w:bidi="hi-IN"/>
              </w:rPr>
            </w:pPr>
            <w:ins w:id="21018" w:author="AKSHAY" w:date="2025-06-17T19:28:00Z">
              <w:r w:rsidRPr="0081499E">
                <w:rPr>
                  <w:rFonts w:ascii="Aptos Narrow" w:hAnsi="Aptos Narrow"/>
                  <w:color w:val="000000"/>
                  <w:lang w:val="en-IN" w:eastAsia="en-IN" w:bidi="hi-IN"/>
                </w:rPr>
                <w:t>277121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19" w:author="AKSHAY" w:date="2025-06-17T19:28:00Z"/>
                <w:rFonts w:ascii="Aptos Narrow" w:hAnsi="Aptos Narrow"/>
                <w:color w:val="000000"/>
                <w:lang w:val="en-IN" w:eastAsia="en-IN" w:bidi="hi-IN"/>
              </w:rPr>
            </w:pPr>
            <w:ins w:id="21020" w:author="AKSHAY" w:date="2025-06-17T19:28:00Z">
              <w:r w:rsidRPr="0081499E">
                <w:rPr>
                  <w:rFonts w:ascii="Aptos Narrow" w:hAnsi="Aptos Narrow"/>
                  <w:color w:val="000000"/>
                  <w:lang w:val="en-IN" w:eastAsia="en-IN" w:bidi="hi-IN"/>
                </w:rPr>
                <w:t>25.82986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21" w:author="AKSHAY" w:date="2025-06-17T19:28:00Z"/>
                <w:rFonts w:ascii="Aptos Narrow" w:hAnsi="Aptos Narrow"/>
                <w:color w:val="000000"/>
                <w:lang w:val="en-IN" w:eastAsia="en-IN" w:bidi="hi-IN"/>
              </w:rPr>
            </w:pPr>
            <w:ins w:id="21022" w:author="AKSHAY" w:date="2025-06-17T19:28:00Z">
              <w:r w:rsidRPr="0081499E">
                <w:rPr>
                  <w:rFonts w:ascii="Aptos Narrow" w:hAnsi="Aptos Narrow"/>
                  <w:color w:val="000000"/>
                  <w:lang w:val="en-IN" w:eastAsia="en-IN" w:bidi="hi-IN"/>
                </w:rPr>
                <w:t>84.04566</w:t>
              </w:r>
            </w:ins>
          </w:p>
        </w:tc>
      </w:tr>
      <w:tr w:rsidR="0081499E" w:rsidRPr="0081499E" w:rsidTr="0081499E">
        <w:trPr>
          <w:trHeight w:val="1140"/>
          <w:ins w:id="210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24" w:author="AKSHAY" w:date="2025-06-17T19:28:00Z"/>
                <w:rFonts w:ascii="Aptos Narrow" w:hAnsi="Aptos Narrow"/>
                <w:color w:val="000000"/>
                <w:lang w:val="en-IN" w:eastAsia="en-IN" w:bidi="hi-IN"/>
              </w:rPr>
            </w:pPr>
            <w:ins w:id="21025" w:author="AKSHAY" w:date="2025-06-17T19:28:00Z">
              <w:r w:rsidRPr="0081499E">
                <w:rPr>
                  <w:rFonts w:ascii="Aptos Narrow" w:hAnsi="Aptos Narrow"/>
                  <w:color w:val="000000"/>
                  <w:lang w:val="en-IN" w:eastAsia="en-IN" w:bidi="hi-IN"/>
                </w:rPr>
                <w:t>761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26" w:author="AKSHAY" w:date="2025-06-17T19:28:00Z"/>
                <w:rFonts w:ascii="Aptos Narrow" w:hAnsi="Aptos Narrow"/>
                <w:color w:val="000000"/>
                <w:lang w:val="en-IN" w:eastAsia="en-IN" w:bidi="hi-IN"/>
              </w:rPr>
            </w:pPr>
            <w:ins w:id="210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28" w:author="AKSHAY" w:date="2025-06-17T19:28:00Z"/>
                <w:rFonts w:ascii="Aptos Narrow" w:hAnsi="Aptos Narrow"/>
                <w:color w:val="000000"/>
                <w:lang w:val="en-IN" w:eastAsia="en-IN" w:bidi="hi-IN"/>
              </w:rPr>
            </w:pPr>
            <w:ins w:id="2102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30" w:author="AKSHAY" w:date="2025-06-17T19:28:00Z"/>
                <w:rFonts w:ascii="Aptos Narrow" w:hAnsi="Aptos Narrow"/>
                <w:color w:val="000000"/>
                <w:lang w:val="en-IN" w:eastAsia="en-IN" w:bidi="hi-IN"/>
              </w:rPr>
            </w:pPr>
            <w:ins w:id="21031"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32" w:author="AKSHAY" w:date="2025-06-17T19:28:00Z"/>
                <w:rFonts w:ascii="Aptos Narrow" w:hAnsi="Aptos Narrow"/>
                <w:color w:val="000000"/>
                <w:lang w:val="en-IN" w:eastAsia="en-IN" w:bidi="hi-IN"/>
              </w:rPr>
            </w:pPr>
            <w:ins w:id="21033" w:author="AKSHAY" w:date="2025-06-17T19:28:00Z">
              <w:r w:rsidRPr="0081499E">
                <w:rPr>
                  <w:rFonts w:ascii="Aptos Narrow" w:hAnsi="Aptos Narrow"/>
                  <w:color w:val="000000"/>
                  <w:lang w:val="en-IN" w:eastAsia="en-IN" w:bidi="hi-IN"/>
                </w:rPr>
                <w:t>MAA GAYATRI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34" w:author="AKSHAY" w:date="2025-06-17T19:28:00Z"/>
                <w:rFonts w:ascii="Aptos Narrow" w:hAnsi="Aptos Narrow"/>
                <w:color w:val="000000"/>
                <w:lang w:val="en-IN" w:eastAsia="en-IN" w:bidi="hi-IN"/>
              </w:rPr>
            </w:pPr>
            <w:ins w:id="21035" w:author="AKSHAY" w:date="2025-06-17T19:28:00Z">
              <w:r w:rsidRPr="0081499E">
                <w:rPr>
                  <w:rFonts w:ascii="Aptos Narrow" w:hAnsi="Aptos Narrow"/>
                  <w:color w:val="000000"/>
                  <w:lang w:val="en-IN" w:eastAsia="en-IN" w:bidi="hi-IN"/>
                </w:rPr>
                <w:t>VILLAGE BASANTPUR HANUMANGANJ TO BERUAVARI ROAD THANA SUKHPURA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36" w:author="AKSHAY" w:date="2025-06-17T19:28:00Z"/>
                <w:rFonts w:ascii="Aptos Narrow" w:hAnsi="Aptos Narrow"/>
                <w:color w:val="000000"/>
                <w:lang w:val="en-IN" w:eastAsia="en-IN" w:bidi="hi-IN"/>
              </w:rPr>
            </w:pPr>
            <w:ins w:id="21037" w:author="AKSHAY" w:date="2025-06-17T19:28:00Z">
              <w:r w:rsidRPr="0081499E">
                <w:rPr>
                  <w:rFonts w:ascii="Aptos Narrow" w:hAnsi="Aptos Narrow"/>
                  <w:color w:val="000000"/>
                  <w:lang w:val="en-IN" w:eastAsia="en-IN" w:bidi="hi-IN"/>
                </w:rPr>
                <w:t>277301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38" w:author="AKSHAY" w:date="2025-06-17T19:28:00Z"/>
                <w:rFonts w:ascii="Aptos Narrow" w:hAnsi="Aptos Narrow"/>
                <w:color w:val="000000"/>
                <w:lang w:val="en-IN" w:eastAsia="en-IN" w:bidi="hi-IN"/>
              </w:rPr>
            </w:pPr>
            <w:ins w:id="21039" w:author="AKSHAY" w:date="2025-06-17T19:28:00Z">
              <w:r w:rsidRPr="0081499E">
                <w:rPr>
                  <w:rFonts w:ascii="Aptos Narrow" w:hAnsi="Aptos Narrow"/>
                  <w:color w:val="000000"/>
                  <w:lang w:val="en-IN" w:eastAsia="en-IN" w:bidi="hi-IN"/>
                </w:rPr>
                <w:t>25.8384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40" w:author="AKSHAY" w:date="2025-06-17T19:28:00Z"/>
                <w:rFonts w:ascii="Aptos Narrow" w:hAnsi="Aptos Narrow"/>
                <w:color w:val="000000"/>
                <w:lang w:val="en-IN" w:eastAsia="en-IN" w:bidi="hi-IN"/>
              </w:rPr>
            </w:pPr>
            <w:ins w:id="21041" w:author="AKSHAY" w:date="2025-06-17T19:28:00Z">
              <w:r w:rsidRPr="0081499E">
                <w:rPr>
                  <w:rFonts w:ascii="Aptos Narrow" w:hAnsi="Aptos Narrow"/>
                  <w:color w:val="000000"/>
                  <w:lang w:val="en-IN" w:eastAsia="en-IN" w:bidi="hi-IN"/>
                </w:rPr>
                <w:t>84.13302</w:t>
              </w:r>
            </w:ins>
          </w:p>
        </w:tc>
      </w:tr>
      <w:tr w:rsidR="0081499E" w:rsidRPr="0081499E" w:rsidTr="0081499E">
        <w:trPr>
          <w:trHeight w:val="1140"/>
          <w:ins w:id="210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43" w:author="AKSHAY" w:date="2025-06-17T19:28:00Z"/>
                <w:rFonts w:ascii="Aptos Narrow" w:hAnsi="Aptos Narrow"/>
                <w:color w:val="000000"/>
                <w:lang w:val="en-IN" w:eastAsia="en-IN" w:bidi="hi-IN"/>
              </w:rPr>
            </w:pPr>
            <w:ins w:id="21044" w:author="AKSHAY" w:date="2025-06-17T19:28:00Z">
              <w:r w:rsidRPr="0081499E">
                <w:rPr>
                  <w:rFonts w:ascii="Aptos Narrow" w:hAnsi="Aptos Narrow"/>
                  <w:color w:val="000000"/>
                  <w:lang w:val="en-IN" w:eastAsia="en-IN" w:bidi="hi-IN"/>
                </w:rPr>
                <w:t>762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45" w:author="AKSHAY" w:date="2025-06-17T19:28:00Z"/>
                <w:rFonts w:ascii="Aptos Narrow" w:hAnsi="Aptos Narrow"/>
                <w:color w:val="000000"/>
                <w:lang w:val="en-IN" w:eastAsia="en-IN" w:bidi="hi-IN"/>
              </w:rPr>
            </w:pPr>
            <w:ins w:id="210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47" w:author="AKSHAY" w:date="2025-06-17T19:28:00Z"/>
                <w:rFonts w:ascii="Aptos Narrow" w:hAnsi="Aptos Narrow"/>
                <w:color w:val="000000"/>
                <w:lang w:val="en-IN" w:eastAsia="en-IN" w:bidi="hi-IN"/>
              </w:rPr>
            </w:pPr>
            <w:ins w:id="2104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49" w:author="AKSHAY" w:date="2025-06-17T19:28:00Z"/>
                <w:rFonts w:ascii="Aptos Narrow" w:hAnsi="Aptos Narrow"/>
                <w:color w:val="000000"/>
                <w:lang w:val="en-IN" w:eastAsia="en-IN" w:bidi="hi-IN"/>
              </w:rPr>
            </w:pPr>
            <w:ins w:id="21050"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51" w:author="AKSHAY" w:date="2025-06-17T19:28:00Z"/>
                <w:rFonts w:ascii="Aptos Narrow" w:hAnsi="Aptos Narrow"/>
                <w:color w:val="000000"/>
                <w:lang w:val="en-IN" w:eastAsia="en-IN" w:bidi="hi-IN"/>
              </w:rPr>
            </w:pPr>
            <w:ins w:id="21052" w:author="AKSHAY" w:date="2025-06-17T19:28:00Z">
              <w:r w:rsidRPr="0081499E">
                <w:rPr>
                  <w:rFonts w:ascii="Aptos Narrow" w:hAnsi="Aptos Narrow"/>
                  <w:color w:val="000000"/>
                  <w:lang w:val="en-IN" w:eastAsia="en-IN" w:bidi="hi-IN"/>
                </w:rPr>
                <w:t>HANUMANT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53" w:author="AKSHAY" w:date="2025-06-17T19:28:00Z"/>
                <w:rFonts w:ascii="Aptos Narrow" w:hAnsi="Aptos Narrow"/>
                <w:color w:val="000000"/>
                <w:lang w:val="en-IN" w:eastAsia="en-IN" w:bidi="hi-IN"/>
              </w:rPr>
            </w:pPr>
            <w:ins w:id="21054" w:author="AKSHAY" w:date="2025-06-17T19:28:00Z">
              <w:r w:rsidRPr="0081499E">
                <w:rPr>
                  <w:rFonts w:ascii="Aptos Narrow" w:hAnsi="Aptos Narrow"/>
                  <w:color w:val="000000"/>
                  <w:lang w:val="en-IN" w:eastAsia="en-IN" w:bidi="hi-IN"/>
                </w:rPr>
                <w:t>GAURAMADANPURA SIKANDERPUR TO NAGR BLOCK PANDAH TEHSIL- SIKANDERPUR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55" w:author="AKSHAY" w:date="2025-06-17T19:28:00Z"/>
                <w:rFonts w:ascii="Aptos Narrow" w:hAnsi="Aptos Narrow"/>
                <w:color w:val="000000"/>
                <w:lang w:val="en-IN" w:eastAsia="en-IN" w:bidi="hi-IN"/>
              </w:rPr>
            </w:pPr>
            <w:ins w:id="21056" w:author="AKSHAY" w:date="2025-06-17T19:28:00Z">
              <w:r w:rsidRPr="0081499E">
                <w:rPr>
                  <w:rFonts w:ascii="Aptos Narrow" w:hAnsi="Aptos Narrow"/>
                  <w:color w:val="000000"/>
                  <w:lang w:val="en-IN" w:eastAsia="en-IN" w:bidi="hi-IN"/>
                </w:rPr>
                <w:t>277124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57" w:author="AKSHAY" w:date="2025-06-17T19:28:00Z"/>
                <w:rFonts w:ascii="Aptos Narrow" w:hAnsi="Aptos Narrow"/>
                <w:color w:val="000000"/>
                <w:lang w:val="en-IN" w:eastAsia="en-IN" w:bidi="hi-IN"/>
              </w:rPr>
            </w:pPr>
            <w:ins w:id="21058" w:author="AKSHAY" w:date="2025-06-17T19:28:00Z">
              <w:r w:rsidRPr="0081499E">
                <w:rPr>
                  <w:rFonts w:ascii="Aptos Narrow" w:hAnsi="Aptos Narrow"/>
                  <w:color w:val="000000"/>
                  <w:lang w:val="en-IN" w:eastAsia="en-IN" w:bidi="hi-IN"/>
                </w:rPr>
                <w:t>25.99702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59" w:author="AKSHAY" w:date="2025-06-17T19:28:00Z"/>
                <w:rFonts w:ascii="Aptos Narrow" w:hAnsi="Aptos Narrow"/>
                <w:color w:val="000000"/>
                <w:lang w:val="en-IN" w:eastAsia="en-IN" w:bidi="hi-IN"/>
              </w:rPr>
            </w:pPr>
            <w:ins w:id="21060" w:author="AKSHAY" w:date="2025-06-17T19:28:00Z">
              <w:r w:rsidRPr="0081499E">
                <w:rPr>
                  <w:rFonts w:ascii="Aptos Narrow" w:hAnsi="Aptos Narrow"/>
                  <w:color w:val="000000"/>
                  <w:lang w:val="en-IN" w:eastAsia="en-IN" w:bidi="hi-IN"/>
                </w:rPr>
                <w:t>83.95835</w:t>
              </w:r>
            </w:ins>
          </w:p>
        </w:tc>
      </w:tr>
      <w:tr w:rsidR="0081499E" w:rsidRPr="0081499E" w:rsidTr="0081499E">
        <w:trPr>
          <w:trHeight w:val="1140"/>
          <w:ins w:id="210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62" w:author="AKSHAY" w:date="2025-06-17T19:28:00Z"/>
                <w:rFonts w:ascii="Aptos Narrow" w:hAnsi="Aptos Narrow"/>
                <w:color w:val="000000"/>
                <w:lang w:val="en-IN" w:eastAsia="en-IN" w:bidi="hi-IN"/>
              </w:rPr>
            </w:pPr>
            <w:ins w:id="21063" w:author="AKSHAY" w:date="2025-06-17T19:28:00Z">
              <w:r w:rsidRPr="0081499E">
                <w:rPr>
                  <w:rFonts w:ascii="Aptos Narrow" w:hAnsi="Aptos Narrow"/>
                  <w:color w:val="000000"/>
                  <w:lang w:val="en-IN" w:eastAsia="en-IN" w:bidi="hi-IN"/>
                </w:rPr>
                <w:t>763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64" w:author="AKSHAY" w:date="2025-06-17T19:28:00Z"/>
                <w:rFonts w:ascii="Aptos Narrow" w:hAnsi="Aptos Narrow"/>
                <w:color w:val="000000"/>
                <w:lang w:val="en-IN" w:eastAsia="en-IN" w:bidi="hi-IN"/>
              </w:rPr>
            </w:pPr>
            <w:ins w:id="210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66" w:author="AKSHAY" w:date="2025-06-17T19:28:00Z"/>
                <w:rFonts w:ascii="Aptos Narrow" w:hAnsi="Aptos Narrow"/>
                <w:color w:val="000000"/>
                <w:lang w:val="en-IN" w:eastAsia="en-IN" w:bidi="hi-IN"/>
              </w:rPr>
            </w:pPr>
            <w:ins w:id="2106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68" w:author="AKSHAY" w:date="2025-06-17T19:28:00Z"/>
                <w:rFonts w:ascii="Aptos Narrow" w:hAnsi="Aptos Narrow"/>
                <w:color w:val="000000"/>
                <w:lang w:val="en-IN" w:eastAsia="en-IN" w:bidi="hi-IN"/>
              </w:rPr>
            </w:pPr>
            <w:ins w:id="21069"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70" w:author="AKSHAY" w:date="2025-06-17T19:28:00Z"/>
                <w:rFonts w:ascii="Aptos Narrow" w:hAnsi="Aptos Narrow"/>
                <w:color w:val="000000"/>
                <w:lang w:val="en-IN" w:eastAsia="en-IN" w:bidi="hi-IN"/>
              </w:rPr>
            </w:pPr>
            <w:ins w:id="21071" w:author="AKSHAY" w:date="2025-06-17T19:28:00Z">
              <w:r w:rsidRPr="0081499E">
                <w:rPr>
                  <w:rFonts w:ascii="Aptos Narrow" w:hAnsi="Aptos Narrow"/>
                  <w:color w:val="000000"/>
                  <w:lang w:val="en-IN" w:eastAsia="en-IN" w:bidi="hi-IN"/>
                </w:rPr>
                <w:t>SHANKER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72" w:author="AKSHAY" w:date="2025-06-17T19:28:00Z"/>
                <w:rFonts w:ascii="Aptos Narrow" w:hAnsi="Aptos Narrow"/>
                <w:color w:val="000000"/>
                <w:lang w:val="en-IN" w:eastAsia="en-IN" w:bidi="hi-IN"/>
              </w:rPr>
            </w:pPr>
            <w:ins w:id="21073" w:author="AKSHAY" w:date="2025-06-17T19:28:00Z">
              <w:r w:rsidRPr="0081499E">
                <w:rPr>
                  <w:rFonts w:ascii="Aptos Narrow" w:hAnsi="Aptos Narrow"/>
                  <w:color w:val="000000"/>
                  <w:lang w:val="en-IN" w:eastAsia="en-IN" w:bidi="hi-IN"/>
                </w:rPr>
                <w:t>VILLAGE MALIPUR( NAGRA TO BELTHARA TEHSIL BELTHARA ROAD DISTT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74" w:author="AKSHAY" w:date="2025-06-17T19:28:00Z"/>
                <w:rFonts w:ascii="Aptos Narrow" w:hAnsi="Aptos Narrow"/>
                <w:color w:val="000000"/>
                <w:lang w:val="en-IN" w:eastAsia="en-IN" w:bidi="hi-IN"/>
              </w:rPr>
            </w:pPr>
            <w:ins w:id="21075" w:author="AKSHAY" w:date="2025-06-17T19:28:00Z">
              <w:r w:rsidRPr="0081499E">
                <w:rPr>
                  <w:rFonts w:ascii="Aptos Narrow" w:hAnsi="Aptos Narrow"/>
                  <w:color w:val="000000"/>
                  <w:lang w:val="en-IN" w:eastAsia="en-IN" w:bidi="hi-IN"/>
                </w:rPr>
                <w:t>221715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76" w:author="AKSHAY" w:date="2025-06-17T19:28:00Z"/>
                <w:rFonts w:ascii="Aptos Narrow" w:hAnsi="Aptos Narrow"/>
                <w:color w:val="000000"/>
                <w:lang w:val="en-IN" w:eastAsia="en-IN" w:bidi="hi-IN"/>
              </w:rPr>
            </w:pPr>
            <w:ins w:id="21077" w:author="AKSHAY" w:date="2025-06-17T19:28:00Z">
              <w:r w:rsidRPr="0081499E">
                <w:rPr>
                  <w:rFonts w:ascii="Aptos Narrow" w:hAnsi="Aptos Narrow"/>
                  <w:color w:val="000000"/>
                  <w:lang w:val="en-IN" w:eastAsia="en-IN" w:bidi="hi-IN"/>
                </w:rPr>
                <w:t>26.03697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78" w:author="AKSHAY" w:date="2025-06-17T19:28:00Z"/>
                <w:rFonts w:ascii="Aptos Narrow" w:hAnsi="Aptos Narrow"/>
                <w:color w:val="000000"/>
                <w:lang w:val="en-IN" w:eastAsia="en-IN" w:bidi="hi-IN"/>
              </w:rPr>
            </w:pPr>
            <w:ins w:id="21079" w:author="AKSHAY" w:date="2025-06-17T19:28:00Z">
              <w:r w:rsidRPr="0081499E">
                <w:rPr>
                  <w:rFonts w:ascii="Aptos Narrow" w:hAnsi="Aptos Narrow"/>
                  <w:color w:val="000000"/>
                  <w:lang w:val="en-IN" w:eastAsia="en-IN" w:bidi="hi-IN"/>
                </w:rPr>
                <w:t>83.86319</w:t>
              </w:r>
            </w:ins>
          </w:p>
        </w:tc>
      </w:tr>
      <w:tr w:rsidR="0081499E" w:rsidRPr="0081499E" w:rsidTr="0081499E">
        <w:trPr>
          <w:trHeight w:val="855"/>
          <w:ins w:id="210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81" w:author="AKSHAY" w:date="2025-06-17T19:28:00Z"/>
                <w:rFonts w:ascii="Aptos Narrow" w:hAnsi="Aptos Narrow"/>
                <w:color w:val="000000"/>
                <w:lang w:val="en-IN" w:eastAsia="en-IN" w:bidi="hi-IN"/>
              </w:rPr>
            </w:pPr>
            <w:ins w:id="21082" w:author="AKSHAY" w:date="2025-06-17T19:28:00Z">
              <w:r w:rsidRPr="0081499E">
                <w:rPr>
                  <w:rFonts w:ascii="Aptos Narrow" w:hAnsi="Aptos Narrow"/>
                  <w:color w:val="000000"/>
                  <w:lang w:val="en-IN" w:eastAsia="en-IN" w:bidi="hi-IN"/>
                </w:rPr>
                <w:t>764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83" w:author="AKSHAY" w:date="2025-06-17T19:28:00Z"/>
                <w:rFonts w:ascii="Aptos Narrow" w:hAnsi="Aptos Narrow"/>
                <w:color w:val="000000"/>
                <w:lang w:val="en-IN" w:eastAsia="en-IN" w:bidi="hi-IN"/>
              </w:rPr>
            </w:pPr>
            <w:ins w:id="210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85" w:author="AKSHAY" w:date="2025-06-17T19:28:00Z"/>
                <w:rFonts w:ascii="Aptos Narrow" w:hAnsi="Aptos Narrow"/>
                <w:color w:val="000000"/>
                <w:lang w:val="en-IN" w:eastAsia="en-IN" w:bidi="hi-IN"/>
              </w:rPr>
            </w:pPr>
            <w:ins w:id="2108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87" w:author="AKSHAY" w:date="2025-06-17T19:28:00Z"/>
                <w:rFonts w:ascii="Aptos Narrow" w:hAnsi="Aptos Narrow"/>
                <w:color w:val="000000"/>
                <w:lang w:val="en-IN" w:eastAsia="en-IN" w:bidi="hi-IN"/>
              </w:rPr>
            </w:pPr>
            <w:ins w:id="21088"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89" w:author="AKSHAY" w:date="2025-06-17T19:28:00Z"/>
                <w:rFonts w:ascii="Aptos Narrow" w:hAnsi="Aptos Narrow"/>
                <w:color w:val="000000"/>
                <w:lang w:val="en-IN" w:eastAsia="en-IN" w:bidi="hi-IN"/>
              </w:rPr>
            </w:pPr>
            <w:ins w:id="21090" w:author="AKSHAY" w:date="2025-06-17T19:28:00Z">
              <w:r w:rsidRPr="0081499E">
                <w:rPr>
                  <w:rFonts w:ascii="Aptos Narrow" w:hAnsi="Aptos Narrow"/>
                  <w:color w:val="000000"/>
                  <w:lang w:val="en-IN" w:eastAsia="en-IN" w:bidi="hi-IN"/>
                </w:rPr>
                <w:t>LAKSHMAN 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91" w:author="AKSHAY" w:date="2025-06-17T19:28:00Z"/>
                <w:rFonts w:ascii="Aptos Narrow" w:hAnsi="Aptos Narrow"/>
                <w:color w:val="000000"/>
                <w:lang w:val="en-IN" w:eastAsia="en-IN" w:bidi="hi-IN"/>
              </w:rPr>
            </w:pPr>
            <w:ins w:id="21092" w:author="AKSHAY" w:date="2025-06-17T19:28:00Z">
              <w:r w:rsidRPr="0081499E">
                <w:rPr>
                  <w:rFonts w:ascii="Aptos Narrow" w:hAnsi="Aptos Narrow"/>
                  <w:color w:val="000000"/>
                  <w:lang w:val="en-IN" w:eastAsia="en-IN" w:bidi="hi-IN"/>
                </w:rPr>
                <w:t>VILL-KEWARA TALUKA-BANSDIH DIST-BALLIAUP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93" w:author="AKSHAY" w:date="2025-06-17T19:28:00Z"/>
                <w:rFonts w:ascii="Aptos Narrow" w:hAnsi="Aptos Narrow"/>
                <w:color w:val="000000"/>
                <w:lang w:val="en-IN" w:eastAsia="en-IN" w:bidi="hi-IN"/>
              </w:rPr>
            </w:pPr>
            <w:ins w:id="21094" w:author="AKSHAY" w:date="2025-06-17T19:28:00Z">
              <w:r w:rsidRPr="0081499E">
                <w:rPr>
                  <w:rFonts w:ascii="Aptos Narrow" w:hAnsi="Aptos Narrow"/>
                  <w:color w:val="000000"/>
                  <w:lang w:val="en-IN" w:eastAsia="en-IN" w:bidi="hi-IN"/>
                </w:rPr>
                <w:t>277210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95" w:author="AKSHAY" w:date="2025-06-17T19:28:00Z"/>
                <w:rFonts w:ascii="Aptos Narrow" w:hAnsi="Aptos Narrow"/>
                <w:color w:val="000000"/>
                <w:lang w:val="en-IN" w:eastAsia="en-IN" w:bidi="hi-IN"/>
              </w:rPr>
            </w:pPr>
            <w:ins w:id="21096" w:author="AKSHAY" w:date="2025-06-17T19:28:00Z">
              <w:r w:rsidRPr="0081499E">
                <w:rPr>
                  <w:rFonts w:ascii="Aptos Narrow" w:hAnsi="Aptos Narrow"/>
                  <w:color w:val="000000"/>
                  <w:lang w:val="en-IN" w:eastAsia="en-IN" w:bidi="hi-IN"/>
                </w:rPr>
                <w:t>25.8561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097" w:author="AKSHAY" w:date="2025-06-17T19:28:00Z"/>
                <w:rFonts w:ascii="Aptos Narrow" w:hAnsi="Aptos Narrow"/>
                <w:color w:val="000000"/>
                <w:lang w:val="en-IN" w:eastAsia="en-IN" w:bidi="hi-IN"/>
              </w:rPr>
            </w:pPr>
            <w:ins w:id="21098" w:author="AKSHAY" w:date="2025-06-17T19:28:00Z">
              <w:r w:rsidRPr="0081499E">
                <w:rPr>
                  <w:rFonts w:ascii="Aptos Narrow" w:hAnsi="Aptos Narrow"/>
                  <w:color w:val="000000"/>
                  <w:lang w:val="en-IN" w:eastAsia="en-IN" w:bidi="hi-IN"/>
                </w:rPr>
                <w:t>84.26964</w:t>
              </w:r>
            </w:ins>
          </w:p>
        </w:tc>
      </w:tr>
      <w:tr w:rsidR="0081499E" w:rsidRPr="0081499E" w:rsidTr="0081499E">
        <w:trPr>
          <w:trHeight w:val="1140"/>
          <w:ins w:id="210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00" w:author="AKSHAY" w:date="2025-06-17T19:28:00Z"/>
                <w:rFonts w:ascii="Aptos Narrow" w:hAnsi="Aptos Narrow"/>
                <w:color w:val="000000"/>
                <w:lang w:val="en-IN" w:eastAsia="en-IN" w:bidi="hi-IN"/>
              </w:rPr>
            </w:pPr>
            <w:ins w:id="21101" w:author="AKSHAY" w:date="2025-06-17T19:28:00Z">
              <w:r w:rsidRPr="0081499E">
                <w:rPr>
                  <w:rFonts w:ascii="Aptos Narrow" w:hAnsi="Aptos Narrow"/>
                  <w:color w:val="000000"/>
                  <w:lang w:val="en-IN" w:eastAsia="en-IN" w:bidi="hi-IN"/>
                </w:rPr>
                <w:t>765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02" w:author="AKSHAY" w:date="2025-06-17T19:28:00Z"/>
                <w:rFonts w:ascii="Aptos Narrow" w:hAnsi="Aptos Narrow"/>
                <w:color w:val="000000"/>
                <w:lang w:val="en-IN" w:eastAsia="en-IN" w:bidi="hi-IN"/>
              </w:rPr>
            </w:pPr>
            <w:ins w:id="211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04" w:author="AKSHAY" w:date="2025-06-17T19:28:00Z"/>
                <w:rFonts w:ascii="Aptos Narrow" w:hAnsi="Aptos Narrow"/>
                <w:color w:val="000000"/>
                <w:lang w:val="en-IN" w:eastAsia="en-IN" w:bidi="hi-IN"/>
              </w:rPr>
            </w:pPr>
            <w:ins w:id="2110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06" w:author="AKSHAY" w:date="2025-06-17T19:28:00Z"/>
                <w:rFonts w:ascii="Aptos Narrow" w:hAnsi="Aptos Narrow"/>
                <w:color w:val="000000"/>
                <w:lang w:val="en-IN" w:eastAsia="en-IN" w:bidi="hi-IN"/>
              </w:rPr>
            </w:pPr>
            <w:ins w:id="21107"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08" w:author="AKSHAY" w:date="2025-06-17T19:28:00Z"/>
                <w:rFonts w:ascii="Aptos Narrow" w:hAnsi="Aptos Narrow"/>
                <w:color w:val="000000"/>
                <w:lang w:val="en-IN" w:eastAsia="en-IN" w:bidi="hi-IN"/>
              </w:rPr>
            </w:pPr>
            <w:ins w:id="21109" w:author="AKSHAY" w:date="2025-06-17T19:28:00Z">
              <w:r w:rsidRPr="0081499E">
                <w:rPr>
                  <w:rFonts w:ascii="Aptos Narrow" w:hAnsi="Aptos Narrow"/>
                  <w:color w:val="000000"/>
                  <w:lang w:val="en-IN" w:eastAsia="en-IN" w:bidi="hi-IN"/>
                </w:rPr>
                <w:t>OM SHAKTI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10" w:author="AKSHAY" w:date="2025-06-17T19:28:00Z"/>
                <w:rFonts w:ascii="Aptos Narrow" w:hAnsi="Aptos Narrow"/>
                <w:color w:val="000000"/>
                <w:lang w:val="en-IN" w:eastAsia="en-IN" w:bidi="hi-IN"/>
              </w:rPr>
            </w:pPr>
            <w:ins w:id="21111" w:author="AKSHAY" w:date="2025-06-17T19:28:00Z">
              <w:r w:rsidRPr="0081499E">
                <w:rPr>
                  <w:rFonts w:ascii="Aptos Narrow" w:hAnsi="Aptos Narrow"/>
                  <w:color w:val="000000"/>
                  <w:lang w:val="en-IN" w:eastAsia="en-IN" w:bidi="hi-IN"/>
                </w:rPr>
                <w:t>INDIAN OIL DEALER VILLAGE- NAGRA TALUKA-RASRA DIST-BALLIA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12" w:author="AKSHAY" w:date="2025-06-17T19:28:00Z"/>
                <w:rFonts w:ascii="Aptos Narrow" w:hAnsi="Aptos Narrow"/>
                <w:color w:val="000000"/>
                <w:lang w:val="en-IN" w:eastAsia="en-IN" w:bidi="hi-IN"/>
              </w:rPr>
            </w:pPr>
            <w:ins w:id="21113" w:author="AKSHAY" w:date="2025-06-17T19:28:00Z">
              <w:r w:rsidRPr="0081499E">
                <w:rPr>
                  <w:rFonts w:ascii="Aptos Narrow" w:hAnsi="Aptos Narrow"/>
                  <w:color w:val="000000"/>
                  <w:lang w:val="en-IN" w:eastAsia="en-IN" w:bidi="hi-IN"/>
                </w:rPr>
                <w:t>221711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14" w:author="AKSHAY" w:date="2025-06-17T19:28:00Z"/>
                <w:rFonts w:ascii="Aptos Narrow" w:hAnsi="Aptos Narrow"/>
                <w:color w:val="000000"/>
                <w:lang w:val="en-IN" w:eastAsia="en-IN" w:bidi="hi-IN"/>
              </w:rPr>
            </w:pPr>
            <w:ins w:id="21115" w:author="AKSHAY" w:date="2025-06-17T19:28:00Z">
              <w:r w:rsidRPr="0081499E">
                <w:rPr>
                  <w:rFonts w:ascii="Aptos Narrow" w:hAnsi="Aptos Narrow"/>
                  <w:color w:val="000000"/>
                  <w:lang w:val="en-IN" w:eastAsia="en-IN" w:bidi="hi-IN"/>
                </w:rPr>
                <w:t>25.97981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16" w:author="AKSHAY" w:date="2025-06-17T19:28:00Z"/>
                <w:rFonts w:ascii="Aptos Narrow" w:hAnsi="Aptos Narrow"/>
                <w:color w:val="000000"/>
                <w:lang w:val="en-IN" w:eastAsia="en-IN" w:bidi="hi-IN"/>
              </w:rPr>
            </w:pPr>
            <w:ins w:id="21117" w:author="AKSHAY" w:date="2025-06-17T19:28:00Z">
              <w:r w:rsidRPr="0081499E">
                <w:rPr>
                  <w:rFonts w:ascii="Aptos Narrow" w:hAnsi="Aptos Narrow"/>
                  <w:color w:val="000000"/>
                  <w:lang w:val="en-IN" w:eastAsia="en-IN" w:bidi="hi-IN"/>
                </w:rPr>
                <w:t>83.87395</w:t>
              </w:r>
            </w:ins>
          </w:p>
        </w:tc>
      </w:tr>
      <w:tr w:rsidR="0081499E" w:rsidRPr="0081499E" w:rsidTr="0081499E">
        <w:trPr>
          <w:trHeight w:val="1425"/>
          <w:ins w:id="211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19" w:author="AKSHAY" w:date="2025-06-17T19:28:00Z"/>
                <w:rFonts w:ascii="Aptos Narrow" w:hAnsi="Aptos Narrow"/>
                <w:color w:val="000000"/>
                <w:lang w:val="en-IN" w:eastAsia="en-IN" w:bidi="hi-IN"/>
              </w:rPr>
            </w:pPr>
            <w:ins w:id="21120" w:author="AKSHAY" w:date="2025-06-17T19:28:00Z">
              <w:r w:rsidRPr="0081499E">
                <w:rPr>
                  <w:rFonts w:ascii="Aptos Narrow" w:hAnsi="Aptos Narrow"/>
                  <w:color w:val="000000"/>
                  <w:lang w:val="en-IN" w:eastAsia="en-IN" w:bidi="hi-IN"/>
                </w:rPr>
                <w:t>766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21" w:author="AKSHAY" w:date="2025-06-17T19:28:00Z"/>
                <w:rFonts w:ascii="Aptos Narrow" w:hAnsi="Aptos Narrow"/>
                <w:color w:val="000000"/>
                <w:lang w:val="en-IN" w:eastAsia="en-IN" w:bidi="hi-IN"/>
              </w:rPr>
            </w:pPr>
            <w:ins w:id="211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23" w:author="AKSHAY" w:date="2025-06-17T19:28:00Z"/>
                <w:rFonts w:ascii="Aptos Narrow" w:hAnsi="Aptos Narrow"/>
                <w:color w:val="000000"/>
                <w:lang w:val="en-IN" w:eastAsia="en-IN" w:bidi="hi-IN"/>
              </w:rPr>
            </w:pPr>
            <w:ins w:id="2112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25" w:author="AKSHAY" w:date="2025-06-17T19:28:00Z"/>
                <w:rFonts w:ascii="Aptos Narrow" w:hAnsi="Aptos Narrow"/>
                <w:color w:val="000000"/>
                <w:lang w:val="en-IN" w:eastAsia="en-IN" w:bidi="hi-IN"/>
              </w:rPr>
            </w:pPr>
            <w:ins w:id="21126"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27" w:author="AKSHAY" w:date="2025-06-17T19:28:00Z"/>
                <w:rFonts w:ascii="Aptos Narrow" w:hAnsi="Aptos Narrow"/>
                <w:color w:val="000000"/>
                <w:lang w:val="en-IN" w:eastAsia="en-IN" w:bidi="hi-IN"/>
              </w:rPr>
            </w:pPr>
            <w:ins w:id="21128" w:author="AKSHAY" w:date="2025-06-17T19:28:00Z">
              <w:r w:rsidRPr="0081499E">
                <w:rPr>
                  <w:rFonts w:ascii="Aptos Narrow" w:hAnsi="Aptos Narrow"/>
                  <w:color w:val="000000"/>
                  <w:lang w:val="en-IN" w:eastAsia="en-IN" w:bidi="hi-IN"/>
                </w:rPr>
                <w:t>MAA SHARDA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29" w:author="AKSHAY" w:date="2025-06-17T19:28:00Z"/>
                <w:rFonts w:ascii="Aptos Narrow" w:hAnsi="Aptos Narrow"/>
                <w:color w:val="000000"/>
                <w:lang w:val="en-IN" w:eastAsia="en-IN" w:bidi="hi-IN"/>
              </w:rPr>
            </w:pPr>
            <w:ins w:id="21130" w:author="AKSHAY" w:date="2025-06-17T19:28:00Z">
              <w:r w:rsidRPr="0081499E">
                <w:rPr>
                  <w:rFonts w:ascii="Aptos Narrow" w:hAnsi="Aptos Narrow"/>
                  <w:color w:val="000000"/>
                  <w:lang w:val="en-IN" w:eastAsia="en-IN" w:bidi="hi-IN"/>
                </w:rPr>
                <w:t>INDIAN OIL DEALER VILLAGE- GALAFERPUR TEHSIL-BANSDIH THANA-SAHATWAR BLOCK-REVTI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31" w:author="AKSHAY" w:date="2025-06-17T19:28:00Z"/>
                <w:rFonts w:ascii="Aptos Narrow" w:hAnsi="Aptos Narrow"/>
                <w:color w:val="000000"/>
                <w:lang w:val="en-IN" w:eastAsia="en-IN" w:bidi="hi-IN"/>
              </w:rPr>
            </w:pPr>
            <w:ins w:id="21132" w:author="AKSHAY" w:date="2025-06-17T19:28:00Z">
              <w:r w:rsidRPr="0081499E">
                <w:rPr>
                  <w:rFonts w:ascii="Aptos Narrow" w:hAnsi="Aptos Narrow"/>
                  <w:color w:val="000000"/>
                  <w:lang w:val="en-IN" w:eastAsia="en-IN" w:bidi="hi-IN"/>
                </w:rPr>
                <w:t>277211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33" w:author="AKSHAY" w:date="2025-06-17T19:28:00Z"/>
                <w:rFonts w:ascii="Aptos Narrow" w:hAnsi="Aptos Narrow"/>
                <w:color w:val="000000"/>
                <w:lang w:val="en-IN" w:eastAsia="en-IN" w:bidi="hi-IN"/>
              </w:rPr>
            </w:pPr>
            <w:ins w:id="21134" w:author="AKSHAY" w:date="2025-06-17T19:28:00Z">
              <w:r w:rsidRPr="0081499E">
                <w:rPr>
                  <w:rFonts w:ascii="Aptos Narrow" w:hAnsi="Aptos Narrow"/>
                  <w:color w:val="000000"/>
                  <w:lang w:val="en-IN" w:eastAsia="en-IN" w:bidi="hi-IN"/>
                </w:rPr>
                <w:t>25.8665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35" w:author="AKSHAY" w:date="2025-06-17T19:28:00Z"/>
                <w:rFonts w:ascii="Aptos Narrow" w:hAnsi="Aptos Narrow"/>
                <w:color w:val="000000"/>
                <w:lang w:val="en-IN" w:eastAsia="en-IN" w:bidi="hi-IN"/>
              </w:rPr>
            </w:pPr>
            <w:ins w:id="21136" w:author="AKSHAY" w:date="2025-06-17T19:28:00Z">
              <w:r w:rsidRPr="0081499E">
                <w:rPr>
                  <w:rFonts w:ascii="Aptos Narrow" w:hAnsi="Aptos Narrow"/>
                  <w:color w:val="000000"/>
                  <w:lang w:val="en-IN" w:eastAsia="en-IN" w:bidi="hi-IN"/>
                </w:rPr>
                <w:t>84.31082</w:t>
              </w:r>
            </w:ins>
          </w:p>
        </w:tc>
      </w:tr>
      <w:tr w:rsidR="0081499E" w:rsidRPr="0081499E" w:rsidTr="0081499E">
        <w:trPr>
          <w:trHeight w:val="1140"/>
          <w:ins w:id="211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38" w:author="AKSHAY" w:date="2025-06-17T19:28:00Z"/>
                <w:rFonts w:ascii="Aptos Narrow" w:hAnsi="Aptos Narrow"/>
                <w:color w:val="000000"/>
                <w:lang w:val="en-IN" w:eastAsia="en-IN" w:bidi="hi-IN"/>
              </w:rPr>
            </w:pPr>
            <w:ins w:id="21139" w:author="AKSHAY" w:date="2025-06-17T19:28:00Z">
              <w:r w:rsidRPr="0081499E">
                <w:rPr>
                  <w:rFonts w:ascii="Aptos Narrow" w:hAnsi="Aptos Narrow"/>
                  <w:color w:val="000000"/>
                  <w:lang w:val="en-IN" w:eastAsia="en-IN" w:bidi="hi-IN"/>
                </w:rPr>
                <w:t>767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40" w:author="AKSHAY" w:date="2025-06-17T19:28:00Z"/>
                <w:rFonts w:ascii="Aptos Narrow" w:hAnsi="Aptos Narrow"/>
                <w:color w:val="000000"/>
                <w:lang w:val="en-IN" w:eastAsia="en-IN" w:bidi="hi-IN"/>
              </w:rPr>
            </w:pPr>
            <w:ins w:id="211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42" w:author="AKSHAY" w:date="2025-06-17T19:28:00Z"/>
                <w:rFonts w:ascii="Aptos Narrow" w:hAnsi="Aptos Narrow"/>
                <w:color w:val="000000"/>
                <w:lang w:val="en-IN" w:eastAsia="en-IN" w:bidi="hi-IN"/>
              </w:rPr>
            </w:pPr>
            <w:ins w:id="2114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44" w:author="AKSHAY" w:date="2025-06-17T19:28:00Z"/>
                <w:rFonts w:ascii="Aptos Narrow" w:hAnsi="Aptos Narrow"/>
                <w:color w:val="000000"/>
                <w:lang w:val="en-IN" w:eastAsia="en-IN" w:bidi="hi-IN"/>
              </w:rPr>
            </w:pPr>
            <w:ins w:id="21145"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46" w:author="AKSHAY" w:date="2025-06-17T19:28:00Z"/>
                <w:rFonts w:ascii="Aptos Narrow" w:hAnsi="Aptos Narrow"/>
                <w:color w:val="000000"/>
                <w:lang w:val="en-IN" w:eastAsia="en-IN" w:bidi="hi-IN"/>
              </w:rPr>
            </w:pPr>
            <w:ins w:id="21147" w:author="AKSHAY" w:date="2025-06-17T19:28:00Z">
              <w:r w:rsidRPr="0081499E">
                <w:rPr>
                  <w:rFonts w:ascii="Aptos Narrow" w:hAnsi="Aptos Narrow"/>
                  <w:color w:val="000000"/>
                  <w:lang w:val="en-IN" w:eastAsia="en-IN" w:bidi="hi-IN"/>
                </w:rPr>
                <w:t>GUL - PRABHA FILING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48" w:author="AKSHAY" w:date="2025-06-17T19:28:00Z"/>
                <w:rFonts w:ascii="Aptos Narrow" w:hAnsi="Aptos Narrow"/>
                <w:color w:val="000000"/>
                <w:lang w:val="en-IN" w:eastAsia="en-IN" w:bidi="hi-IN"/>
              </w:rPr>
            </w:pPr>
            <w:ins w:id="21149" w:author="AKSHAY" w:date="2025-06-17T19:28:00Z">
              <w:r w:rsidRPr="0081499E">
                <w:rPr>
                  <w:rFonts w:ascii="Aptos Narrow" w:hAnsi="Aptos Narrow"/>
                  <w:color w:val="000000"/>
                  <w:lang w:val="en-IN" w:eastAsia="en-IN" w:bidi="hi-IN"/>
                </w:rPr>
                <w:t>INDIAN OIL DEALER VILL - GAYGHAT TEHSIL - BANSDIH DISTRICT -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50" w:author="AKSHAY" w:date="2025-06-17T19:28:00Z"/>
                <w:rFonts w:ascii="Aptos Narrow" w:hAnsi="Aptos Narrow"/>
                <w:color w:val="000000"/>
                <w:lang w:val="en-IN" w:eastAsia="en-IN" w:bidi="hi-IN"/>
              </w:rPr>
            </w:pPr>
            <w:ins w:id="21151" w:author="AKSHAY" w:date="2025-06-17T19:28:00Z">
              <w:r w:rsidRPr="0081499E">
                <w:rPr>
                  <w:rFonts w:ascii="Aptos Narrow" w:hAnsi="Aptos Narrow"/>
                  <w:color w:val="000000"/>
                  <w:lang w:val="en-IN" w:eastAsia="en-IN" w:bidi="hi-IN"/>
                </w:rPr>
                <w:t>277209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52" w:author="AKSHAY" w:date="2025-06-17T19:28:00Z"/>
                <w:rFonts w:ascii="Aptos Narrow" w:hAnsi="Aptos Narrow"/>
                <w:color w:val="000000"/>
                <w:lang w:val="en-IN" w:eastAsia="en-IN" w:bidi="hi-IN"/>
              </w:rPr>
            </w:pPr>
            <w:ins w:id="21153" w:author="AKSHAY" w:date="2025-06-17T19:28:00Z">
              <w:r w:rsidRPr="0081499E">
                <w:rPr>
                  <w:rFonts w:ascii="Aptos Narrow" w:hAnsi="Aptos Narrow"/>
                  <w:color w:val="000000"/>
                  <w:lang w:val="en-IN" w:eastAsia="en-IN" w:bidi="hi-IN"/>
                </w:rPr>
                <w:t>25.83432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54" w:author="AKSHAY" w:date="2025-06-17T19:28:00Z"/>
                <w:rFonts w:ascii="Aptos Narrow" w:hAnsi="Aptos Narrow"/>
                <w:color w:val="000000"/>
                <w:lang w:val="en-IN" w:eastAsia="en-IN" w:bidi="hi-IN"/>
              </w:rPr>
            </w:pPr>
            <w:ins w:id="21155" w:author="AKSHAY" w:date="2025-06-17T19:28:00Z">
              <w:r w:rsidRPr="0081499E">
                <w:rPr>
                  <w:rFonts w:ascii="Aptos Narrow" w:hAnsi="Aptos Narrow"/>
                  <w:color w:val="000000"/>
                  <w:lang w:val="en-IN" w:eastAsia="en-IN" w:bidi="hi-IN"/>
                </w:rPr>
                <w:t>84.35985</w:t>
              </w:r>
            </w:ins>
          </w:p>
        </w:tc>
      </w:tr>
      <w:tr w:rsidR="0081499E" w:rsidRPr="0081499E" w:rsidTr="0081499E">
        <w:trPr>
          <w:trHeight w:val="855"/>
          <w:ins w:id="211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57" w:author="AKSHAY" w:date="2025-06-17T19:28:00Z"/>
                <w:rFonts w:ascii="Aptos Narrow" w:hAnsi="Aptos Narrow"/>
                <w:color w:val="000000"/>
                <w:lang w:val="en-IN" w:eastAsia="en-IN" w:bidi="hi-IN"/>
              </w:rPr>
            </w:pPr>
            <w:ins w:id="21158" w:author="AKSHAY" w:date="2025-06-17T19:28:00Z">
              <w:r w:rsidRPr="0081499E">
                <w:rPr>
                  <w:rFonts w:ascii="Aptos Narrow" w:hAnsi="Aptos Narrow"/>
                  <w:color w:val="000000"/>
                  <w:lang w:val="en-IN" w:eastAsia="en-IN" w:bidi="hi-IN"/>
                </w:rPr>
                <w:t>768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59" w:author="AKSHAY" w:date="2025-06-17T19:28:00Z"/>
                <w:rFonts w:ascii="Aptos Narrow" w:hAnsi="Aptos Narrow"/>
                <w:color w:val="000000"/>
                <w:lang w:val="en-IN" w:eastAsia="en-IN" w:bidi="hi-IN"/>
              </w:rPr>
            </w:pPr>
            <w:ins w:id="211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61" w:author="AKSHAY" w:date="2025-06-17T19:28:00Z"/>
                <w:rFonts w:ascii="Aptos Narrow" w:hAnsi="Aptos Narrow"/>
                <w:color w:val="000000"/>
                <w:lang w:val="en-IN" w:eastAsia="en-IN" w:bidi="hi-IN"/>
              </w:rPr>
            </w:pPr>
            <w:ins w:id="2116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63" w:author="AKSHAY" w:date="2025-06-17T19:28:00Z"/>
                <w:rFonts w:ascii="Aptos Narrow" w:hAnsi="Aptos Narrow"/>
                <w:color w:val="000000"/>
                <w:lang w:val="en-IN" w:eastAsia="en-IN" w:bidi="hi-IN"/>
              </w:rPr>
            </w:pPr>
            <w:ins w:id="21164"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65" w:author="AKSHAY" w:date="2025-06-17T19:28:00Z"/>
                <w:rFonts w:ascii="Aptos Narrow" w:hAnsi="Aptos Narrow"/>
                <w:color w:val="000000"/>
                <w:lang w:val="en-IN" w:eastAsia="en-IN" w:bidi="hi-IN"/>
              </w:rPr>
            </w:pPr>
            <w:ins w:id="21166" w:author="AKSHAY" w:date="2025-06-17T19:28:00Z">
              <w:r w:rsidRPr="0081499E">
                <w:rPr>
                  <w:rFonts w:ascii="Aptos Narrow" w:hAnsi="Aptos Narrow"/>
                  <w:color w:val="000000"/>
                  <w:lang w:val="en-IN" w:eastAsia="en-IN" w:bidi="hi-IN"/>
                </w:rPr>
                <w:t>ADHOC VED PRAKASH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67" w:author="AKSHAY" w:date="2025-06-17T19:28:00Z"/>
                <w:rFonts w:ascii="Aptos Narrow" w:hAnsi="Aptos Narrow"/>
                <w:color w:val="000000"/>
                <w:lang w:val="en-IN" w:eastAsia="en-IN" w:bidi="hi-IN"/>
              </w:rPr>
            </w:pPr>
            <w:ins w:id="21168" w:author="AKSHAY" w:date="2025-06-17T19:28:00Z">
              <w:r w:rsidRPr="0081499E">
                <w:rPr>
                  <w:rFonts w:ascii="Aptos Narrow" w:hAnsi="Aptos Narrow"/>
                  <w:color w:val="000000"/>
                  <w:lang w:val="en-IN" w:eastAsia="en-IN" w:bidi="hi-IN"/>
                </w:rPr>
                <w:t>INDIAN OIL DEALER AT &amp; POST - MAGUAPAR DAKINGANJ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69" w:author="AKSHAY" w:date="2025-06-17T19:28:00Z"/>
                <w:rFonts w:ascii="Aptos Narrow" w:hAnsi="Aptos Narrow"/>
                <w:color w:val="000000"/>
                <w:lang w:val="en-IN" w:eastAsia="en-IN" w:bidi="hi-IN"/>
              </w:rPr>
            </w:pPr>
            <w:ins w:id="21170" w:author="AKSHAY" w:date="2025-06-17T19:28:00Z">
              <w:r w:rsidRPr="0081499E">
                <w:rPr>
                  <w:rFonts w:ascii="Aptos Narrow" w:hAnsi="Aptos Narrow"/>
                  <w:color w:val="000000"/>
                  <w:lang w:val="en-IN" w:eastAsia="en-IN" w:bidi="hi-IN"/>
                </w:rPr>
                <w:t>277303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71" w:author="AKSHAY" w:date="2025-06-17T19:28:00Z"/>
                <w:rFonts w:ascii="Aptos Narrow" w:hAnsi="Aptos Narrow"/>
                <w:color w:val="000000"/>
                <w:lang w:val="en-IN" w:eastAsia="en-IN" w:bidi="hi-IN"/>
              </w:rPr>
            </w:pPr>
            <w:ins w:id="21172"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73" w:author="AKSHAY" w:date="2025-06-17T19:28:00Z"/>
                <w:rFonts w:ascii="Aptos Narrow" w:hAnsi="Aptos Narrow"/>
                <w:color w:val="000000"/>
                <w:lang w:val="en-IN" w:eastAsia="en-IN" w:bidi="hi-IN"/>
              </w:rPr>
            </w:pPr>
            <w:ins w:id="21174"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1140"/>
          <w:ins w:id="211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76" w:author="AKSHAY" w:date="2025-06-17T19:28:00Z"/>
                <w:rFonts w:ascii="Aptos Narrow" w:hAnsi="Aptos Narrow"/>
                <w:color w:val="000000"/>
                <w:lang w:val="en-IN" w:eastAsia="en-IN" w:bidi="hi-IN"/>
              </w:rPr>
            </w:pPr>
            <w:ins w:id="21177" w:author="AKSHAY" w:date="2025-06-17T19:28:00Z">
              <w:r w:rsidRPr="0081499E">
                <w:rPr>
                  <w:rFonts w:ascii="Aptos Narrow" w:hAnsi="Aptos Narrow"/>
                  <w:color w:val="000000"/>
                  <w:lang w:val="en-IN" w:eastAsia="en-IN" w:bidi="hi-IN"/>
                </w:rPr>
                <w:lastRenderedPageBreak/>
                <w:t>769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78" w:author="AKSHAY" w:date="2025-06-17T19:28:00Z"/>
                <w:rFonts w:ascii="Aptos Narrow" w:hAnsi="Aptos Narrow"/>
                <w:color w:val="000000"/>
                <w:lang w:val="en-IN" w:eastAsia="en-IN" w:bidi="hi-IN"/>
              </w:rPr>
            </w:pPr>
            <w:ins w:id="211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80" w:author="AKSHAY" w:date="2025-06-17T19:28:00Z"/>
                <w:rFonts w:ascii="Aptos Narrow" w:hAnsi="Aptos Narrow"/>
                <w:color w:val="000000"/>
                <w:lang w:val="en-IN" w:eastAsia="en-IN" w:bidi="hi-IN"/>
              </w:rPr>
            </w:pPr>
            <w:ins w:id="2118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82" w:author="AKSHAY" w:date="2025-06-17T19:28:00Z"/>
                <w:rFonts w:ascii="Aptos Narrow" w:hAnsi="Aptos Narrow"/>
                <w:color w:val="000000"/>
                <w:lang w:val="en-IN" w:eastAsia="en-IN" w:bidi="hi-IN"/>
              </w:rPr>
            </w:pPr>
            <w:ins w:id="21183" w:author="AKSHAY" w:date="2025-06-17T19:28:00Z">
              <w:r w:rsidRPr="0081499E">
                <w:rPr>
                  <w:rFonts w:ascii="Aptos Narrow" w:hAnsi="Aptos Narrow"/>
                  <w:color w:val="000000"/>
                  <w:lang w:val="en-IN" w:eastAsia="en-IN" w:bidi="hi-IN"/>
                </w:rPr>
                <w:t>Balia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84" w:author="AKSHAY" w:date="2025-06-17T19:28:00Z"/>
                <w:rFonts w:ascii="Aptos Narrow" w:hAnsi="Aptos Narrow"/>
                <w:color w:val="000000"/>
                <w:lang w:val="en-IN" w:eastAsia="en-IN" w:bidi="hi-IN"/>
              </w:rPr>
            </w:pPr>
            <w:ins w:id="21185" w:author="AKSHAY" w:date="2025-06-17T19:28:00Z">
              <w:r w:rsidRPr="0081499E">
                <w:rPr>
                  <w:rFonts w:ascii="Aptos Narrow" w:hAnsi="Aptos Narrow"/>
                  <w:color w:val="000000"/>
                  <w:lang w:val="en-IN" w:eastAsia="en-IN" w:bidi="hi-IN"/>
                </w:rPr>
                <w:t>HARIKUNJ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86" w:author="AKSHAY" w:date="2025-06-17T19:28:00Z"/>
                <w:rFonts w:ascii="Aptos Narrow" w:hAnsi="Aptos Narrow"/>
                <w:color w:val="000000"/>
                <w:lang w:val="en-IN" w:eastAsia="en-IN" w:bidi="hi-IN"/>
              </w:rPr>
            </w:pPr>
            <w:ins w:id="21187" w:author="AKSHAY" w:date="2025-06-17T19:28:00Z">
              <w:r w:rsidRPr="0081499E">
                <w:rPr>
                  <w:rFonts w:ascii="Aptos Narrow" w:hAnsi="Aptos Narrow"/>
                  <w:color w:val="000000"/>
                  <w:lang w:val="en-IN" w:eastAsia="en-IN" w:bidi="hi-IN"/>
                </w:rPr>
                <w:t>INDIAN OIL DEALER VILLAGE AKAUNIBALLIA SADARBALLIA BALLIA TO NARHI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88" w:author="AKSHAY" w:date="2025-06-17T19:28:00Z"/>
                <w:rFonts w:ascii="Aptos Narrow" w:hAnsi="Aptos Narrow"/>
                <w:color w:val="000000"/>
                <w:lang w:val="en-IN" w:eastAsia="en-IN" w:bidi="hi-IN"/>
              </w:rPr>
            </w:pPr>
            <w:ins w:id="21189" w:author="AKSHAY" w:date="2025-06-17T19:28:00Z">
              <w:r w:rsidRPr="0081499E">
                <w:rPr>
                  <w:rFonts w:ascii="Aptos Narrow" w:hAnsi="Aptos Narrow"/>
                  <w:color w:val="000000"/>
                  <w:lang w:val="en-IN" w:eastAsia="en-IN" w:bidi="hi-IN"/>
                </w:rPr>
                <w:t>277503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90" w:author="AKSHAY" w:date="2025-06-17T19:28:00Z"/>
                <w:rFonts w:ascii="Aptos Narrow" w:hAnsi="Aptos Narrow"/>
                <w:color w:val="000000"/>
                <w:lang w:val="en-IN" w:eastAsia="en-IN" w:bidi="hi-IN"/>
              </w:rPr>
            </w:pPr>
            <w:ins w:id="21191"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92" w:author="AKSHAY" w:date="2025-06-17T19:28:00Z"/>
                <w:rFonts w:ascii="Aptos Narrow" w:hAnsi="Aptos Narrow"/>
                <w:color w:val="000000"/>
                <w:lang w:val="en-IN" w:eastAsia="en-IN" w:bidi="hi-IN"/>
              </w:rPr>
            </w:pPr>
            <w:ins w:id="21193"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11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95" w:author="AKSHAY" w:date="2025-06-17T19:28:00Z"/>
                <w:rFonts w:ascii="Aptos Narrow" w:hAnsi="Aptos Narrow"/>
                <w:color w:val="000000"/>
                <w:lang w:val="en-IN" w:eastAsia="en-IN" w:bidi="hi-IN"/>
              </w:rPr>
            </w:pPr>
            <w:ins w:id="21196" w:author="AKSHAY" w:date="2025-06-17T19:28:00Z">
              <w:r w:rsidRPr="0081499E">
                <w:rPr>
                  <w:rFonts w:ascii="Aptos Narrow" w:hAnsi="Aptos Narrow"/>
                  <w:color w:val="000000"/>
                  <w:lang w:val="en-IN" w:eastAsia="en-IN" w:bidi="hi-IN"/>
                </w:rPr>
                <w:t>770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97" w:author="AKSHAY" w:date="2025-06-17T19:28:00Z"/>
                <w:rFonts w:ascii="Aptos Narrow" w:hAnsi="Aptos Narrow"/>
                <w:color w:val="000000"/>
                <w:lang w:val="en-IN" w:eastAsia="en-IN" w:bidi="hi-IN"/>
              </w:rPr>
            </w:pPr>
            <w:ins w:id="211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199" w:author="AKSHAY" w:date="2025-06-17T19:28:00Z"/>
                <w:rFonts w:ascii="Aptos Narrow" w:hAnsi="Aptos Narrow"/>
                <w:color w:val="000000"/>
                <w:lang w:val="en-IN" w:eastAsia="en-IN" w:bidi="hi-IN"/>
              </w:rPr>
            </w:pPr>
            <w:ins w:id="2120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01" w:author="AKSHAY" w:date="2025-06-17T19:28:00Z"/>
                <w:rFonts w:ascii="Aptos Narrow" w:hAnsi="Aptos Narrow"/>
                <w:color w:val="000000"/>
                <w:lang w:val="en-IN" w:eastAsia="en-IN" w:bidi="hi-IN"/>
              </w:rPr>
            </w:pPr>
            <w:ins w:id="21202"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03" w:author="AKSHAY" w:date="2025-06-17T19:28:00Z"/>
                <w:rFonts w:ascii="Aptos Narrow" w:hAnsi="Aptos Narrow"/>
                <w:color w:val="000000"/>
                <w:lang w:val="en-IN" w:eastAsia="en-IN" w:bidi="hi-IN"/>
              </w:rPr>
            </w:pPr>
            <w:ins w:id="21204" w:author="AKSHAY" w:date="2025-06-17T19:28:00Z">
              <w:r w:rsidRPr="0081499E">
                <w:rPr>
                  <w:rFonts w:ascii="Aptos Narrow" w:hAnsi="Aptos Narrow"/>
                  <w:color w:val="000000"/>
                  <w:lang w:val="en-IN" w:eastAsia="en-IN" w:bidi="hi-IN"/>
                </w:rPr>
                <w:t>AMIT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05" w:author="AKSHAY" w:date="2025-06-17T19:28:00Z"/>
                <w:rFonts w:ascii="Aptos Narrow" w:hAnsi="Aptos Narrow"/>
                <w:color w:val="000000"/>
                <w:lang w:val="en-IN" w:eastAsia="en-IN" w:bidi="hi-IN"/>
              </w:rPr>
            </w:pPr>
            <w:ins w:id="21206" w:author="AKSHAY" w:date="2025-06-17T19:28:00Z">
              <w:r w:rsidRPr="0081499E">
                <w:rPr>
                  <w:rFonts w:ascii="Aptos Narrow" w:hAnsi="Aptos Narrow"/>
                  <w:color w:val="000000"/>
                  <w:lang w:val="en-IN" w:eastAsia="en-IN" w:bidi="hi-IN"/>
                </w:rPr>
                <w:t>CHITBARAGAON DIST-BALLIA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07" w:author="AKSHAY" w:date="2025-06-17T19:28:00Z"/>
                <w:rFonts w:ascii="Aptos Narrow" w:hAnsi="Aptos Narrow"/>
                <w:color w:val="000000"/>
                <w:lang w:val="en-IN" w:eastAsia="en-IN" w:bidi="hi-IN"/>
              </w:rPr>
            </w:pPr>
            <w:ins w:id="21208" w:author="AKSHAY" w:date="2025-06-17T19:28:00Z">
              <w:r w:rsidRPr="0081499E">
                <w:rPr>
                  <w:rFonts w:ascii="Aptos Narrow" w:hAnsi="Aptos Narrow"/>
                  <w:color w:val="000000"/>
                  <w:lang w:val="en-IN" w:eastAsia="en-IN" w:bidi="hi-IN"/>
                </w:rPr>
                <w:t>221713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09" w:author="AKSHAY" w:date="2025-06-17T19:28:00Z"/>
                <w:rFonts w:ascii="Aptos Narrow" w:hAnsi="Aptos Narrow"/>
                <w:color w:val="000000"/>
                <w:lang w:val="en-IN" w:eastAsia="en-IN" w:bidi="hi-IN"/>
              </w:rPr>
            </w:pPr>
            <w:ins w:id="21210" w:author="AKSHAY" w:date="2025-06-17T19:28:00Z">
              <w:r w:rsidRPr="0081499E">
                <w:rPr>
                  <w:rFonts w:ascii="Aptos Narrow" w:hAnsi="Aptos Narrow"/>
                  <w:color w:val="000000"/>
                  <w:lang w:val="en-IN" w:eastAsia="en-IN" w:bidi="hi-IN"/>
                </w:rPr>
                <w:t>25.75064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11" w:author="AKSHAY" w:date="2025-06-17T19:28:00Z"/>
                <w:rFonts w:ascii="Aptos Narrow" w:hAnsi="Aptos Narrow"/>
                <w:color w:val="000000"/>
                <w:lang w:val="en-IN" w:eastAsia="en-IN" w:bidi="hi-IN"/>
              </w:rPr>
            </w:pPr>
            <w:ins w:id="21212" w:author="AKSHAY" w:date="2025-06-17T19:28:00Z">
              <w:r w:rsidRPr="0081499E">
                <w:rPr>
                  <w:rFonts w:ascii="Aptos Narrow" w:hAnsi="Aptos Narrow"/>
                  <w:color w:val="000000"/>
                  <w:lang w:val="en-IN" w:eastAsia="en-IN" w:bidi="hi-IN"/>
                </w:rPr>
                <w:t>84.02494</w:t>
              </w:r>
            </w:ins>
          </w:p>
        </w:tc>
      </w:tr>
      <w:tr w:rsidR="0081499E" w:rsidRPr="0081499E" w:rsidTr="0081499E">
        <w:trPr>
          <w:trHeight w:val="1425"/>
          <w:ins w:id="212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14" w:author="AKSHAY" w:date="2025-06-17T19:28:00Z"/>
                <w:rFonts w:ascii="Aptos Narrow" w:hAnsi="Aptos Narrow"/>
                <w:color w:val="000000"/>
                <w:lang w:val="en-IN" w:eastAsia="en-IN" w:bidi="hi-IN"/>
              </w:rPr>
            </w:pPr>
            <w:ins w:id="21215" w:author="AKSHAY" w:date="2025-06-17T19:28:00Z">
              <w:r w:rsidRPr="0081499E">
                <w:rPr>
                  <w:rFonts w:ascii="Aptos Narrow" w:hAnsi="Aptos Narrow"/>
                  <w:color w:val="000000"/>
                  <w:lang w:val="en-IN" w:eastAsia="en-IN" w:bidi="hi-IN"/>
                </w:rPr>
                <w:t>771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16" w:author="AKSHAY" w:date="2025-06-17T19:28:00Z"/>
                <w:rFonts w:ascii="Aptos Narrow" w:hAnsi="Aptos Narrow"/>
                <w:color w:val="000000"/>
                <w:lang w:val="en-IN" w:eastAsia="en-IN" w:bidi="hi-IN"/>
              </w:rPr>
            </w:pPr>
            <w:ins w:id="212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18" w:author="AKSHAY" w:date="2025-06-17T19:28:00Z"/>
                <w:rFonts w:ascii="Aptos Narrow" w:hAnsi="Aptos Narrow"/>
                <w:color w:val="000000"/>
                <w:lang w:val="en-IN" w:eastAsia="en-IN" w:bidi="hi-IN"/>
              </w:rPr>
            </w:pPr>
            <w:ins w:id="2121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20" w:author="AKSHAY" w:date="2025-06-17T19:28:00Z"/>
                <w:rFonts w:ascii="Aptos Narrow" w:hAnsi="Aptos Narrow"/>
                <w:color w:val="000000"/>
                <w:lang w:val="en-IN" w:eastAsia="en-IN" w:bidi="hi-IN"/>
              </w:rPr>
            </w:pPr>
            <w:ins w:id="21221"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22" w:author="AKSHAY" w:date="2025-06-17T19:28:00Z"/>
                <w:rFonts w:ascii="Aptos Narrow" w:hAnsi="Aptos Narrow"/>
                <w:color w:val="000000"/>
                <w:lang w:val="en-IN" w:eastAsia="en-IN" w:bidi="hi-IN"/>
              </w:rPr>
            </w:pPr>
            <w:ins w:id="21223" w:author="AKSHAY" w:date="2025-06-17T19:28:00Z">
              <w:r w:rsidRPr="0081499E">
                <w:rPr>
                  <w:rFonts w:ascii="Aptos Narrow" w:hAnsi="Aptos Narrow"/>
                  <w:color w:val="000000"/>
                  <w:lang w:val="en-IN" w:eastAsia="en-IN" w:bidi="hi-IN"/>
                </w:rPr>
                <w:t>TRIPATHI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24" w:author="AKSHAY" w:date="2025-06-17T19:28:00Z"/>
                <w:rFonts w:ascii="Aptos Narrow" w:hAnsi="Aptos Narrow"/>
                <w:color w:val="000000"/>
                <w:lang w:val="en-IN" w:eastAsia="en-IN" w:bidi="hi-IN"/>
              </w:rPr>
            </w:pPr>
            <w:ins w:id="21225" w:author="AKSHAY" w:date="2025-06-17T19:28:00Z">
              <w:r w:rsidRPr="0081499E">
                <w:rPr>
                  <w:rFonts w:ascii="Aptos Narrow" w:hAnsi="Aptos Narrow"/>
                  <w:color w:val="000000"/>
                  <w:lang w:val="en-IN" w:eastAsia="en-IN" w:bidi="hi-IN"/>
                </w:rPr>
                <w:t>NH-29 MAU-GORAKHPUR ROAD AT/POST : KOPAGANJ DISTRICT : MAUNATHBHANJAN(UP)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26" w:author="AKSHAY" w:date="2025-06-17T19:28:00Z"/>
                <w:rFonts w:ascii="Aptos Narrow" w:hAnsi="Aptos Narrow"/>
                <w:color w:val="000000"/>
                <w:lang w:val="en-IN" w:eastAsia="en-IN" w:bidi="hi-IN"/>
              </w:rPr>
            </w:pPr>
            <w:ins w:id="21227" w:author="AKSHAY" w:date="2025-06-17T19:28:00Z">
              <w:r w:rsidRPr="0081499E">
                <w:rPr>
                  <w:rFonts w:ascii="Aptos Narrow" w:hAnsi="Aptos Narrow"/>
                  <w:color w:val="000000"/>
                  <w:lang w:val="en-IN" w:eastAsia="en-IN" w:bidi="hi-IN"/>
                </w:rPr>
                <w:t>275305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28" w:author="AKSHAY" w:date="2025-06-17T19:28:00Z"/>
                <w:rFonts w:ascii="Aptos Narrow" w:hAnsi="Aptos Narrow"/>
                <w:color w:val="000000"/>
                <w:lang w:val="en-IN" w:eastAsia="en-IN" w:bidi="hi-IN"/>
              </w:rPr>
            </w:pPr>
            <w:ins w:id="21229" w:author="AKSHAY" w:date="2025-06-17T19:28:00Z">
              <w:r w:rsidRPr="0081499E">
                <w:rPr>
                  <w:rFonts w:ascii="Aptos Narrow" w:hAnsi="Aptos Narrow"/>
                  <w:color w:val="000000"/>
                  <w:lang w:val="en-IN" w:eastAsia="en-IN" w:bidi="hi-IN"/>
                </w:rPr>
                <w:t>26.02698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30" w:author="AKSHAY" w:date="2025-06-17T19:28:00Z"/>
                <w:rFonts w:ascii="Aptos Narrow" w:hAnsi="Aptos Narrow"/>
                <w:color w:val="000000"/>
                <w:lang w:val="en-IN" w:eastAsia="en-IN" w:bidi="hi-IN"/>
              </w:rPr>
            </w:pPr>
            <w:ins w:id="21231" w:author="AKSHAY" w:date="2025-06-17T19:28:00Z">
              <w:r w:rsidRPr="0081499E">
                <w:rPr>
                  <w:rFonts w:ascii="Aptos Narrow" w:hAnsi="Aptos Narrow"/>
                  <w:color w:val="000000"/>
                  <w:lang w:val="en-IN" w:eastAsia="en-IN" w:bidi="hi-IN"/>
                </w:rPr>
                <w:t>83.57002</w:t>
              </w:r>
            </w:ins>
          </w:p>
        </w:tc>
      </w:tr>
      <w:tr w:rsidR="0081499E" w:rsidRPr="0081499E" w:rsidTr="0081499E">
        <w:trPr>
          <w:trHeight w:val="855"/>
          <w:ins w:id="212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33" w:author="AKSHAY" w:date="2025-06-17T19:28:00Z"/>
                <w:rFonts w:ascii="Aptos Narrow" w:hAnsi="Aptos Narrow"/>
                <w:color w:val="000000"/>
                <w:lang w:val="en-IN" w:eastAsia="en-IN" w:bidi="hi-IN"/>
              </w:rPr>
            </w:pPr>
            <w:ins w:id="21234" w:author="AKSHAY" w:date="2025-06-17T19:28:00Z">
              <w:r w:rsidRPr="0081499E">
                <w:rPr>
                  <w:rFonts w:ascii="Aptos Narrow" w:hAnsi="Aptos Narrow"/>
                  <w:color w:val="000000"/>
                  <w:lang w:val="en-IN" w:eastAsia="en-IN" w:bidi="hi-IN"/>
                </w:rPr>
                <w:t>772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35" w:author="AKSHAY" w:date="2025-06-17T19:28:00Z"/>
                <w:rFonts w:ascii="Aptos Narrow" w:hAnsi="Aptos Narrow"/>
                <w:color w:val="000000"/>
                <w:lang w:val="en-IN" w:eastAsia="en-IN" w:bidi="hi-IN"/>
              </w:rPr>
            </w:pPr>
            <w:ins w:id="212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37" w:author="AKSHAY" w:date="2025-06-17T19:28:00Z"/>
                <w:rFonts w:ascii="Aptos Narrow" w:hAnsi="Aptos Narrow"/>
                <w:color w:val="000000"/>
                <w:lang w:val="en-IN" w:eastAsia="en-IN" w:bidi="hi-IN"/>
              </w:rPr>
            </w:pPr>
            <w:ins w:id="2123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39" w:author="AKSHAY" w:date="2025-06-17T19:28:00Z"/>
                <w:rFonts w:ascii="Aptos Narrow" w:hAnsi="Aptos Narrow"/>
                <w:color w:val="000000"/>
                <w:lang w:val="en-IN" w:eastAsia="en-IN" w:bidi="hi-IN"/>
              </w:rPr>
            </w:pPr>
            <w:ins w:id="21240"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41" w:author="AKSHAY" w:date="2025-06-17T19:28:00Z"/>
                <w:rFonts w:ascii="Aptos Narrow" w:hAnsi="Aptos Narrow"/>
                <w:color w:val="000000"/>
                <w:lang w:val="en-IN" w:eastAsia="en-IN" w:bidi="hi-IN"/>
              </w:rPr>
            </w:pPr>
            <w:ins w:id="21242" w:author="AKSHAY" w:date="2025-06-17T19:28:00Z">
              <w:r w:rsidRPr="0081499E">
                <w:rPr>
                  <w:rFonts w:ascii="Aptos Narrow" w:hAnsi="Aptos Narrow"/>
                  <w:color w:val="000000"/>
                  <w:lang w:val="en-IN" w:eastAsia="en-IN" w:bidi="hi-IN"/>
                </w:rPr>
                <w:t>OCEAN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43" w:author="AKSHAY" w:date="2025-06-17T19:28:00Z"/>
                <w:rFonts w:ascii="Aptos Narrow" w:hAnsi="Aptos Narrow"/>
                <w:color w:val="000000"/>
                <w:lang w:val="en-IN" w:eastAsia="en-IN" w:bidi="hi-IN"/>
              </w:rPr>
            </w:pPr>
            <w:ins w:id="21244" w:author="AKSHAY" w:date="2025-06-17T19:28:00Z">
              <w:r w:rsidRPr="0081499E">
                <w:rPr>
                  <w:rFonts w:ascii="Aptos Narrow" w:hAnsi="Aptos Narrow"/>
                  <w:color w:val="000000"/>
                  <w:lang w:val="en-IN" w:eastAsia="en-IN" w:bidi="hi-IN"/>
                </w:rPr>
                <w:t>ADARI MAJHWARA MORH DIST-MAUNATHBHANJAN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45" w:author="AKSHAY" w:date="2025-06-17T19:28:00Z"/>
                <w:rFonts w:ascii="Aptos Narrow" w:hAnsi="Aptos Narrow"/>
                <w:color w:val="000000"/>
                <w:lang w:val="en-IN" w:eastAsia="en-IN" w:bidi="hi-IN"/>
              </w:rPr>
            </w:pPr>
            <w:ins w:id="21246" w:author="AKSHAY" w:date="2025-06-17T19:28:00Z">
              <w:r w:rsidRPr="0081499E">
                <w:rPr>
                  <w:rFonts w:ascii="Aptos Narrow" w:hAnsi="Aptos Narrow"/>
                  <w:color w:val="000000"/>
                  <w:lang w:val="en-IN" w:eastAsia="en-IN" w:bidi="hi-IN"/>
                </w:rPr>
                <w:t>275101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47" w:author="AKSHAY" w:date="2025-06-17T19:28:00Z"/>
                <w:rFonts w:ascii="Aptos Narrow" w:hAnsi="Aptos Narrow"/>
                <w:color w:val="000000"/>
                <w:lang w:val="en-IN" w:eastAsia="en-IN" w:bidi="hi-IN"/>
              </w:rPr>
            </w:pPr>
            <w:ins w:id="21248" w:author="AKSHAY" w:date="2025-06-17T19:28:00Z">
              <w:r w:rsidRPr="0081499E">
                <w:rPr>
                  <w:rFonts w:ascii="Aptos Narrow" w:hAnsi="Aptos Narrow"/>
                  <w:color w:val="000000"/>
                  <w:lang w:val="en-IN" w:eastAsia="en-IN" w:bidi="hi-IN"/>
                </w:rPr>
                <w:t>25.96853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49" w:author="AKSHAY" w:date="2025-06-17T19:28:00Z"/>
                <w:rFonts w:ascii="Aptos Narrow" w:hAnsi="Aptos Narrow"/>
                <w:color w:val="000000"/>
                <w:lang w:val="en-IN" w:eastAsia="en-IN" w:bidi="hi-IN"/>
              </w:rPr>
            </w:pPr>
            <w:ins w:id="21250" w:author="AKSHAY" w:date="2025-06-17T19:28:00Z">
              <w:r w:rsidRPr="0081499E">
                <w:rPr>
                  <w:rFonts w:ascii="Aptos Narrow" w:hAnsi="Aptos Narrow"/>
                  <w:color w:val="000000"/>
                  <w:lang w:val="en-IN" w:eastAsia="en-IN" w:bidi="hi-IN"/>
                </w:rPr>
                <w:t>83.60809</w:t>
              </w:r>
            </w:ins>
          </w:p>
        </w:tc>
      </w:tr>
      <w:tr w:rsidR="0081499E" w:rsidRPr="0081499E" w:rsidTr="0081499E">
        <w:trPr>
          <w:trHeight w:val="1140"/>
          <w:ins w:id="212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52" w:author="AKSHAY" w:date="2025-06-17T19:28:00Z"/>
                <w:rFonts w:ascii="Aptos Narrow" w:hAnsi="Aptos Narrow"/>
                <w:color w:val="000000"/>
                <w:lang w:val="en-IN" w:eastAsia="en-IN" w:bidi="hi-IN"/>
              </w:rPr>
            </w:pPr>
            <w:ins w:id="21253" w:author="AKSHAY" w:date="2025-06-17T19:28:00Z">
              <w:r w:rsidRPr="0081499E">
                <w:rPr>
                  <w:rFonts w:ascii="Aptos Narrow" w:hAnsi="Aptos Narrow"/>
                  <w:color w:val="000000"/>
                  <w:lang w:val="en-IN" w:eastAsia="en-IN" w:bidi="hi-IN"/>
                </w:rPr>
                <w:t>773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54" w:author="AKSHAY" w:date="2025-06-17T19:28:00Z"/>
                <w:rFonts w:ascii="Aptos Narrow" w:hAnsi="Aptos Narrow"/>
                <w:color w:val="000000"/>
                <w:lang w:val="en-IN" w:eastAsia="en-IN" w:bidi="hi-IN"/>
              </w:rPr>
            </w:pPr>
            <w:ins w:id="212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56" w:author="AKSHAY" w:date="2025-06-17T19:28:00Z"/>
                <w:rFonts w:ascii="Aptos Narrow" w:hAnsi="Aptos Narrow"/>
                <w:color w:val="000000"/>
                <w:lang w:val="en-IN" w:eastAsia="en-IN" w:bidi="hi-IN"/>
              </w:rPr>
            </w:pPr>
            <w:ins w:id="2125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58" w:author="AKSHAY" w:date="2025-06-17T19:28:00Z"/>
                <w:rFonts w:ascii="Aptos Narrow" w:hAnsi="Aptos Narrow"/>
                <w:color w:val="000000"/>
                <w:lang w:val="en-IN" w:eastAsia="en-IN" w:bidi="hi-IN"/>
              </w:rPr>
            </w:pPr>
            <w:ins w:id="21259"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60" w:author="AKSHAY" w:date="2025-06-17T19:28:00Z"/>
                <w:rFonts w:ascii="Aptos Narrow" w:hAnsi="Aptos Narrow"/>
                <w:color w:val="000000"/>
                <w:lang w:val="en-IN" w:eastAsia="en-IN" w:bidi="hi-IN"/>
              </w:rPr>
            </w:pPr>
            <w:ins w:id="21261" w:author="AKSHAY" w:date="2025-06-17T19:28:00Z">
              <w:r w:rsidRPr="0081499E">
                <w:rPr>
                  <w:rFonts w:ascii="Aptos Narrow" w:hAnsi="Aptos Narrow"/>
                  <w:color w:val="000000"/>
                  <w:lang w:val="en-IN" w:eastAsia="en-IN" w:bidi="hi-IN"/>
                </w:rPr>
                <w:t>AGARWAL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62" w:author="AKSHAY" w:date="2025-06-17T19:28:00Z"/>
                <w:rFonts w:ascii="Aptos Narrow" w:hAnsi="Aptos Narrow"/>
                <w:color w:val="000000"/>
                <w:lang w:val="en-IN" w:eastAsia="en-IN" w:bidi="hi-IN"/>
              </w:rPr>
            </w:pPr>
            <w:ins w:id="21263" w:author="AKSHAY" w:date="2025-06-17T19:28:00Z">
              <w:r w:rsidRPr="0081499E">
                <w:rPr>
                  <w:rFonts w:ascii="Aptos Narrow" w:hAnsi="Aptos Narrow"/>
                  <w:color w:val="000000"/>
                  <w:lang w:val="en-IN" w:eastAsia="en-IN" w:bidi="hi-IN"/>
                </w:rPr>
                <w:t>AT/PO : RASRA SH-34 (BALLIA-LUCNKOW ROAD) DISTRICT : 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64" w:author="AKSHAY" w:date="2025-06-17T19:28:00Z"/>
                <w:rFonts w:ascii="Aptos Narrow" w:hAnsi="Aptos Narrow"/>
                <w:color w:val="000000"/>
                <w:lang w:val="en-IN" w:eastAsia="en-IN" w:bidi="hi-IN"/>
              </w:rPr>
            </w:pPr>
            <w:ins w:id="21265"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66" w:author="AKSHAY" w:date="2025-06-17T19:28:00Z"/>
                <w:rFonts w:ascii="Aptos Narrow" w:hAnsi="Aptos Narrow"/>
                <w:color w:val="000000"/>
                <w:lang w:val="en-IN" w:eastAsia="en-IN" w:bidi="hi-IN"/>
              </w:rPr>
            </w:pPr>
            <w:ins w:id="21267" w:author="AKSHAY" w:date="2025-06-17T19:28:00Z">
              <w:r w:rsidRPr="0081499E">
                <w:rPr>
                  <w:rFonts w:ascii="Aptos Narrow" w:hAnsi="Aptos Narrow"/>
                  <w:color w:val="000000"/>
                  <w:lang w:val="en-IN" w:eastAsia="en-IN" w:bidi="hi-IN"/>
                </w:rPr>
                <w:t>25.86221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68" w:author="AKSHAY" w:date="2025-06-17T19:28:00Z"/>
                <w:rFonts w:ascii="Aptos Narrow" w:hAnsi="Aptos Narrow"/>
                <w:color w:val="000000"/>
                <w:lang w:val="en-IN" w:eastAsia="en-IN" w:bidi="hi-IN"/>
              </w:rPr>
            </w:pPr>
            <w:ins w:id="21269" w:author="AKSHAY" w:date="2025-06-17T19:28:00Z">
              <w:r w:rsidRPr="0081499E">
                <w:rPr>
                  <w:rFonts w:ascii="Aptos Narrow" w:hAnsi="Aptos Narrow"/>
                  <w:color w:val="000000"/>
                  <w:lang w:val="en-IN" w:eastAsia="en-IN" w:bidi="hi-IN"/>
                </w:rPr>
                <w:t>83.85449</w:t>
              </w:r>
            </w:ins>
          </w:p>
        </w:tc>
      </w:tr>
      <w:tr w:rsidR="0081499E" w:rsidRPr="0081499E" w:rsidTr="0081499E">
        <w:trPr>
          <w:trHeight w:val="855"/>
          <w:ins w:id="212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71" w:author="AKSHAY" w:date="2025-06-17T19:28:00Z"/>
                <w:rFonts w:ascii="Aptos Narrow" w:hAnsi="Aptos Narrow"/>
                <w:color w:val="000000"/>
                <w:lang w:val="en-IN" w:eastAsia="en-IN" w:bidi="hi-IN"/>
              </w:rPr>
            </w:pPr>
            <w:ins w:id="21272" w:author="AKSHAY" w:date="2025-06-17T19:28:00Z">
              <w:r w:rsidRPr="0081499E">
                <w:rPr>
                  <w:rFonts w:ascii="Aptos Narrow" w:hAnsi="Aptos Narrow"/>
                  <w:color w:val="000000"/>
                  <w:lang w:val="en-IN" w:eastAsia="en-IN" w:bidi="hi-IN"/>
                </w:rPr>
                <w:t>774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73" w:author="AKSHAY" w:date="2025-06-17T19:28:00Z"/>
                <w:rFonts w:ascii="Aptos Narrow" w:hAnsi="Aptos Narrow"/>
                <w:color w:val="000000"/>
                <w:lang w:val="en-IN" w:eastAsia="en-IN" w:bidi="hi-IN"/>
              </w:rPr>
            </w:pPr>
            <w:ins w:id="212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75" w:author="AKSHAY" w:date="2025-06-17T19:28:00Z"/>
                <w:rFonts w:ascii="Aptos Narrow" w:hAnsi="Aptos Narrow"/>
                <w:color w:val="000000"/>
                <w:lang w:val="en-IN" w:eastAsia="en-IN" w:bidi="hi-IN"/>
              </w:rPr>
            </w:pPr>
            <w:ins w:id="2127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77" w:author="AKSHAY" w:date="2025-06-17T19:28:00Z"/>
                <w:rFonts w:ascii="Aptos Narrow" w:hAnsi="Aptos Narrow"/>
                <w:color w:val="000000"/>
                <w:lang w:val="en-IN" w:eastAsia="en-IN" w:bidi="hi-IN"/>
              </w:rPr>
            </w:pPr>
            <w:ins w:id="21278"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79" w:author="AKSHAY" w:date="2025-06-17T19:28:00Z"/>
                <w:rFonts w:ascii="Aptos Narrow" w:hAnsi="Aptos Narrow"/>
                <w:color w:val="000000"/>
                <w:lang w:val="en-IN" w:eastAsia="en-IN" w:bidi="hi-IN"/>
              </w:rPr>
            </w:pPr>
            <w:ins w:id="21280" w:author="AKSHAY" w:date="2025-06-17T19:28:00Z">
              <w:r w:rsidRPr="0081499E">
                <w:rPr>
                  <w:rFonts w:ascii="Aptos Narrow" w:hAnsi="Aptos Narrow"/>
                  <w:color w:val="000000"/>
                  <w:lang w:val="en-IN" w:eastAsia="en-IN" w:bidi="hi-IN"/>
                </w:rPr>
                <w:t>MARKANDEY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81" w:author="AKSHAY" w:date="2025-06-17T19:28:00Z"/>
                <w:rFonts w:ascii="Aptos Narrow" w:hAnsi="Aptos Narrow"/>
                <w:color w:val="000000"/>
                <w:lang w:val="en-IN" w:eastAsia="en-IN" w:bidi="hi-IN"/>
              </w:rPr>
            </w:pPr>
            <w:ins w:id="21282" w:author="AKSHAY" w:date="2025-06-17T19:28:00Z">
              <w:r w:rsidRPr="0081499E">
                <w:rPr>
                  <w:rFonts w:ascii="Aptos Narrow" w:hAnsi="Aptos Narrow"/>
                  <w:color w:val="000000"/>
                  <w:lang w:val="en-IN" w:eastAsia="en-IN" w:bidi="hi-IN"/>
                </w:rPr>
                <w:t>RASRA AMHARPATTY BALLIA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83" w:author="AKSHAY" w:date="2025-06-17T19:28:00Z"/>
                <w:rFonts w:ascii="Aptos Narrow" w:hAnsi="Aptos Narrow"/>
                <w:color w:val="000000"/>
                <w:lang w:val="en-IN" w:eastAsia="en-IN" w:bidi="hi-IN"/>
              </w:rPr>
            </w:pPr>
            <w:ins w:id="21284"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85" w:author="AKSHAY" w:date="2025-06-17T19:28:00Z"/>
                <w:rFonts w:ascii="Aptos Narrow" w:hAnsi="Aptos Narrow"/>
                <w:color w:val="000000"/>
                <w:lang w:val="en-IN" w:eastAsia="en-IN" w:bidi="hi-IN"/>
              </w:rPr>
            </w:pPr>
            <w:ins w:id="21286" w:author="AKSHAY" w:date="2025-06-17T19:28:00Z">
              <w:r w:rsidRPr="0081499E">
                <w:rPr>
                  <w:rFonts w:ascii="Aptos Narrow" w:hAnsi="Aptos Narrow"/>
                  <w:color w:val="000000"/>
                  <w:lang w:val="en-IN" w:eastAsia="en-IN" w:bidi="hi-IN"/>
                </w:rPr>
                <w:t>25.85048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87" w:author="AKSHAY" w:date="2025-06-17T19:28:00Z"/>
                <w:rFonts w:ascii="Aptos Narrow" w:hAnsi="Aptos Narrow"/>
                <w:color w:val="000000"/>
                <w:lang w:val="en-IN" w:eastAsia="en-IN" w:bidi="hi-IN"/>
              </w:rPr>
            </w:pPr>
            <w:ins w:id="21288" w:author="AKSHAY" w:date="2025-06-17T19:28:00Z">
              <w:r w:rsidRPr="0081499E">
                <w:rPr>
                  <w:rFonts w:ascii="Aptos Narrow" w:hAnsi="Aptos Narrow"/>
                  <w:color w:val="000000"/>
                  <w:lang w:val="en-IN" w:eastAsia="en-IN" w:bidi="hi-IN"/>
                </w:rPr>
                <w:t>83.87868</w:t>
              </w:r>
            </w:ins>
          </w:p>
        </w:tc>
      </w:tr>
      <w:tr w:rsidR="0081499E" w:rsidRPr="0081499E" w:rsidTr="0081499E">
        <w:trPr>
          <w:trHeight w:val="1140"/>
          <w:ins w:id="212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90" w:author="AKSHAY" w:date="2025-06-17T19:28:00Z"/>
                <w:rFonts w:ascii="Aptos Narrow" w:hAnsi="Aptos Narrow"/>
                <w:color w:val="000000"/>
                <w:lang w:val="en-IN" w:eastAsia="en-IN" w:bidi="hi-IN"/>
              </w:rPr>
            </w:pPr>
            <w:ins w:id="21291" w:author="AKSHAY" w:date="2025-06-17T19:28:00Z">
              <w:r w:rsidRPr="0081499E">
                <w:rPr>
                  <w:rFonts w:ascii="Aptos Narrow" w:hAnsi="Aptos Narrow"/>
                  <w:color w:val="000000"/>
                  <w:lang w:val="en-IN" w:eastAsia="en-IN" w:bidi="hi-IN"/>
                </w:rPr>
                <w:t>775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92" w:author="AKSHAY" w:date="2025-06-17T19:28:00Z"/>
                <w:rFonts w:ascii="Aptos Narrow" w:hAnsi="Aptos Narrow"/>
                <w:color w:val="000000"/>
                <w:lang w:val="en-IN" w:eastAsia="en-IN" w:bidi="hi-IN"/>
              </w:rPr>
            </w:pPr>
            <w:ins w:id="212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94" w:author="AKSHAY" w:date="2025-06-17T19:28:00Z"/>
                <w:rFonts w:ascii="Aptos Narrow" w:hAnsi="Aptos Narrow"/>
                <w:color w:val="000000"/>
                <w:lang w:val="en-IN" w:eastAsia="en-IN" w:bidi="hi-IN"/>
              </w:rPr>
            </w:pPr>
            <w:ins w:id="2129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96" w:author="AKSHAY" w:date="2025-06-17T19:28:00Z"/>
                <w:rFonts w:ascii="Aptos Narrow" w:hAnsi="Aptos Narrow"/>
                <w:color w:val="000000"/>
                <w:lang w:val="en-IN" w:eastAsia="en-IN" w:bidi="hi-IN"/>
              </w:rPr>
            </w:pPr>
            <w:ins w:id="21297"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298" w:author="AKSHAY" w:date="2025-06-17T19:28:00Z"/>
                <w:rFonts w:ascii="Aptos Narrow" w:hAnsi="Aptos Narrow"/>
                <w:color w:val="000000"/>
                <w:lang w:val="en-IN" w:eastAsia="en-IN" w:bidi="hi-IN"/>
              </w:rPr>
            </w:pPr>
            <w:ins w:id="21299" w:author="AKSHAY" w:date="2025-06-17T19:28:00Z">
              <w:r w:rsidRPr="0081499E">
                <w:rPr>
                  <w:rFonts w:ascii="Aptos Narrow" w:hAnsi="Aptos Narrow"/>
                  <w:color w:val="000000"/>
                  <w:lang w:val="en-IN" w:eastAsia="en-IN" w:bidi="hi-IN"/>
                </w:rPr>
                <w:t>JAI MANGLA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00" w:author="AKSHAY" w:date="2025-06-17T19:28:00Z"/>
                <w:rFonts w:ascii="Aptos Narrow" w:hAnsi="Aptos Narrow"/>
                <w:color w:val="000000"/>
                <w:lang w:val="en-IN" w:eastAsia="en-IN" w:bidi="hi-IN"/>
              </w:rPr>
            </w:pPr>
            <w:ins w:id="21301" w:author="AKSHAY" w:date="2025-06-17T19:28:00Z">
              <w:r w:rsidRPr="0081499E">
                <w:rPr>
                  <w:rFonts w:ascii="Aptos Narrow" w:hAnsi="Aptos Narrow"/>
                  <w:color w:val="000000"/>
                  <w:lang w:val="en-IN" w:eastAsia="en-IN" w:bidi="hi-IN"/>
                </w:rPr>
                <w:t>AT/POST : DUBARI DISTRICT-MAUNATHBHANJAN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02" w:author="AKSHAY" w:date="2025-06-17T19:28:00Z"/>
                <w:rFonts w:ascii="Aptos Narrow" w:hAnsi="Aptos Narrow"/>
                <w:color w:val="000000"/>
                <w:lang w:val="en-IN" w:eastAsia="en-IN" w:bidi="hi-IN"/>
              </w:rPr>
            </w:pPr>
            <w:ins w:id="21303" w:author="AKSHAY" w:date="2025-06-17T19:28:00Z">
              <w:r w:rsidRPr="0081499E">
                <w:rPr>
                  <w:rFonts w:ascii="Aptos Narrow" w:hAnsi="Aptos Narrow"/>
                  <w:color w:val="000000"/>
                  <w:lang w:val="en-IN" w:eastAsia="en-IN" w:bidi="hi-IN"/>
                </w:rPr>
                <w:t>221601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04" w:author="AKSHAY" w:date="2025-06-17T19:28:00Z"/>
                <w:rFonts w:ascii="Aptos Narrow" w:hAnsi="Aptos Narrow"/>
                <w:color w:val="000000"/>
                <w:lang w:val="en-IN" w:eastAsia="en-IN" w:bidi="hi-IN"/>
              </w:rPr>
            </w:pPr>
            <w:ins w:id="21305" w:author="AKSHAY" w:date="2025-06-17T19:28:00Z">
              <w:r w:rsidRPr="0081499E">
                <w:rPr>
                  <w:rFonts w:ascii="Aptos Narrow" w:hAnsi="Aptos Narrow"/>
                  <w:color w:val="000000"/>
                  <w:lang w:val="en-IN" w:eastAsia="en-IN" w:bidi="hi-IN"/>
                </w:rPr>
                <w:t>26.18563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06" w:author="AKSHAY" w:date="2025-06-17T19:28:00Z"/>
                <w:rFonts w:ascii="Aptos Narrow" w:hAnsi="Aptos Narrow"/>
                <w:color w:val="000000"/>
                <w:lang w:val="en-IN" w:eastAsia="en-IN" w:bidi="hi-IN"/>
              </w:rPr>
            </w:pPr>
            <w:ins w:id="21307" w:author="AKSHAY" w:date="2025-06-17T19:28:00Z">
              <w:r w:rsidRPr="0081499E">
                <w:rPr>
                  <w:rFonts w:ascii="Aptos Narrow" w:hAnsi="Aptos Narrow"/>
                  <w:color w:val="000000"/>
                  <w:lang w:val="en-IN" w:eastAsia="en-IN" w:bidi="hi-IN"/>
                </w:rPr>
                <w:t>83.71717</w:t>
              </w:r>
            </w:ins>
          </w:p>
        </w:tc>
      </w:tr>
      <w:tr w:rsidR="0081499E" w:rsidRPr="0081499E" w:rsidTr="0081499E">
        <w:trPr>
          <w:trHeight w:val="855"/>
          <w:ins w:id="213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09" w:author="AKSHAY" w:date="2025-06-17T19:28:00Z"/>
                <w:rFonts w:ascii="Aptos Narrow" w:hAnsi="Aptos Narrow"/>
                <w:color w:val="000000"/>
                <w:lang w:val="en-IN" w:eastAsia="en-IN" w:bidi="hi-IN"/>
              </w:rPr>
            </w:pPr>
            <w:ins w:id="21310" w:author="AKSHAY" w:date="2025-06-17T19:28:00Z">
              <w:r w:rsidRPr="0081499E">
                <w:rPr>
                  <w:rFonts w:ascii="Aptos Narrow" w:hAnsi="Aptos Narrow"/>
                  <w:color w:val="000000"/>
                  <w:lang w:val="en-IN" w:eastAsia="en-IN" w:bidi="hi-IN"/>
                </w:rPr>
                <w:t>776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11" w:author="AKSHAY" w:date="2025-06-17T19:28:00Z"/>
                <w:rFonts w:ascii="Aptos Narrow" w:hAnsi="Aptos Narrow"/>
                <w:color w:val="000000"/>
                <w:lang w:val="en-IN" w:eastAsia="en-IN" w:bidi="hi-IN"/>
              </w:rPr>
            </w:pPr>
            <w:ins w:id="213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13" w:author="AKSHAY" w:date="2025-06-17T19:28:00Z"/>
                <w:rFonts w:ascii="Aptos Narrow" w:hAnsi="Aptos Narrow"/>
                <w:color w:val="000000"/>
                <w:lang w:val="en-IN" w:eastAsia="en-IN" w:bidi="hi-IN"/>
              </w:rPr>
            </w:pPr>
            <w:ins w:id="2131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15" w:author="AKSHAY" w:date="2025-06-17T19:28:00Z"/>
                <w:rFonts w:ascii="Aptos Narrow" w:hAnsi="Aptos Narrow"/>
                <w:color w:val="000000"/>
                <w:lang w:val="en-IN" w:eastAsia="en-IN" w:bidi="hi-IN"/>
              </w:rPr>
            </w:pPr>
            <w:ins w:id="21316"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17" w:author="AKSHAY" w:date="2025-06-17T19:28:00Z"/>
                <w:rFonts w:ascii="Aptos Narrow" w:hAnsi="Aptos Narrow"/>
                <w:color w:val="000000"/>
                <w:lang w:val="en-IN" w:eastAsia="en-IN" w:bidi="hi-IN"/>
              </w:rPr>
            </w:pPr>
            <w:ins w:id="21318" w:author="AKSHAY" w:date="2025-06-17T19:28:00Z">
              <w:r w:rsidRPr="0081499E">
                <w:rPr>
                  <w:rFonts w:ascii="Aptos Narrow" w:hAnsi="Aptos Narrow"/>
                  <w:color w:val="000000"/>
                  <w:lang w:val="en-IN" w:eastAsia="en-IN" w:bidi="hi-IN"/>
                </w:rPr>
                <w:t>SINGH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19" w:author="AKSHAY" w:date="2025-06-17T19:28:00Z"/>
                <w:rFonts w:ascii="Aptos Narrow" w:hAnsi="Aptos Narrow"/>
                <w:color w:val="000000"/>
                <w:lang w:val="en-IN" w:eastAsia="en-IN" w:bidi="hi-IN"/>
              </w:rPr>
            </w:pPr>
            <w:ins w:id="21320" w:author="AKSHAY" w:date="2025-06-17T19:28:00Z">
              <w:r w:rsidRPr="0081499E">
                <w:rPr>
                  <w:rFonts w:ascii="Aptos Narrow" w:hAnsi="Aptos Narrow"/>
                  <w:color w:val="000000"/>
                  <w:lang w:val="en-IN" w:eastAsia="en-IN" w:bidi="hi-IN"/>
                </w:rPr>
                <w:t>MAJHWARA DISTRICT : MAUNATH 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21" w:author="AKSHAY" w:date="2025-06-17T19:28:00Z"/>
                <w:rFonts w:ascii="Aptos Narrow" w:hAnsi="Aptos Narrow"/>
                <w:color w:val="000000"/>
                <w:lang w:val="en-IN" w:eastAsia="en-IN" w:bidi="hi-IN"/>
              </w:rPr>
            </w:pPr>
            <w:ins w:id="21322" w:author="AKSHAY" w:date="2025-06-17T19:28:00Z">
              <w:r w:rsidRPr="0081499E">
                <w:rPr>
                  <w:rFonts w:ascii="Aptos Narrow" w:hAnsi="Aptos Narrow"/>
                  <w:color w:val="000000"/>
                  <w:lang w:val="en-IN" w:eastAsia="en-IN" w:bidi="hi-IN"/>
                </w:rPr>
                <w:t>276137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23" w:author="AKSHAY" w:date="2025-06-17T19:28:00Z"/>
                <w:rFonts w:ascii="Aptos Narrow" w:hAnsi="Aptos Narrow"/>
                <w:color w:val="000000"/>
                <w:lang w:val="en-IN" w:eastAsia="en-IN" w:bidi="hi-IN"/>
              </w:rPr>
            </w:pPr>
            <w:ins w:id="21324" w:author="AKSHAY" w:date="2025-06-17T19:28:00Z">
              <w:r w:rsidRPr="0081499E">
                <w:rPr>
                  <w:rFonts w:ascii="Aptos Narrow" w:hAnsi="Aptos Narrow"/>
                  <w:color w:val="000000"/>
                  <w:lang w:val="en-IN" w:eastAsia="en-IN" w:bidi="hi-IN"/>
                </w:rPr>
                <w:t>26.06229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25" w:author="AKSHAY" w:date="2025-06-17T19:28:00Z"/>
                <w:rFonts w:ascii="Aptos Narrow" w:hAnsi="Aptos Narrow"/>
                <w:color w:val="000000"/>
                <w:lang w:val="en-IN" w:eastAsia="en-IN" w:bidi="hi-IN"/>
              </w:rPr>
            </w:pPr>
            <w:ins w:id="21326" w:author="AKSHAY" w:date="2025-06-17T19:28:00Z">
              <w:r w:rsidRPr="0081499E">
                <w:rPr>
                  <w:rFonts w:ascii="Aptos Narrow" w:hAnsi="Aptos Narrow"/>
                  <w:color w:val="000000"/>
                  <w:lang w:val="en-IN" w:eastAsia="en-IN" w:bidi="hi-IN"/>
                </w:rPr>
                <w:t>83.64572</w:t>
              </w:r>
            </w:ins>
          </w:p>
        </w:tc>
      </w:tr>
      <w:tr w:rsidR="0081499E" w:rsidRPr="0081499E" w:rsidTr="0081499E">
        <w:trPr>
          <w:trHeight w:val="855"/>
          <w:ins w:id="213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28" w:author="AKSHAY" w:date="2025-06-17T19:28:00Z"/>
                <w:rFonts w:ascii="Aptos Narrow" w:hAnsi="Aptos Narrow"/>
                <w:color w:val="000000"/>
                <w:lang w:val="en-IN" w:eastAsia="en-IN" w:bidi="hi-IN"/>
              </w:rPr>
            </w:pPr>
            <w:ins w:id="21329" w:author="AKSHAY" w:date="2025-06-17T19:28:00Z">
              <w:r w:rsidRPr="0081499E">
                <w:rPr>
                  <w:rFonts w:ascii="Aptos Narrow" w:hAnsi="Aptos Narrow"/>
                  <w:color w:val="000000"/>
                  <w:lang w:val="en-IN" w:eastAsia="en-IN" w:bidi="hi-IN"/>
                </w:rPr>
                <w:t>777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30" w:author="AKSHAY" w:date="2025-06-17T19:28:00Z"/>
                <w:rFonts w:ascii="Aptos Narrow" w:hAnsi="Aptos Narrow"/>
                <w:color w:val="000000"/>
                <w:lang w:val="en-IN" w:eastAsia="en-IN" w:bidi="hi-IN"/>
              </w:rPr>
            </w:pPr>
            <w:ins w:id="213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32" w:author="AKSHAY" w:date="2025-06-17T19:28:00Z"/>
                <w:rFonts w:ascii="Aptos Narrow" w:hAnsi="Aptos Narrow"/>
                <w:color w:val="000000"/>
                <w:lang w:val="en-IN" w:eastAsia="en-IN" w:bidi="hi-IN"/>
              </w:rPr>
            </w:pPr>
            <w:ins w:id="2133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34" w:author="AKSHAY" w:date="2025-06-17T19:28:00Z"/>
                <w:rFonts w:ascii="Aptos Narrow" w:hAnsi="Aptos Narrow"/>
                <w:color w:val="000000"/>
                <w:lang w:val="en-IN" w:eastAsia="en-IN" w:bidi="hi-IN"/>
              </w:rPr>
            </w:pPr>
            <w:ins w:id="21335"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36" w:author="AKSHAY" w:date="2025-06-17T19:28:00Z"/>
                <w:rFonts w:ascii="Aptos Narrow" w:hAnsi="Aptos Narrow"/>
                <w:color w:val="000000"/>
                <w:lang w:val="en-IN" w:eastAsia="en-IN" w:bidi="hi-IN"/>
              </w:rPr>
            </w:pPr>
            <w:ins w:id="21337" w:author="AKSHAY" w:date="2025-06-17T19:28:00Z">
              <w:r w:rsidRPr="0081499E">
                <w:rPr>
                  <w:rFonts w:ascii="Aptos Narrow" w:hAnsi="Aptos Narrow"/>
                  <w:color w:val="000000"/>
                  <w:lang w:val="en-IN" w:eastAsia="en-IN" w:bidi="hi-IN"/>
                </w:rPr>
                <w:t>SIRTAJI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38" w:author="AKSHAY" w:date="2025-06-17T19:28:00Z"/>
                <w:rFonts w:ascii="Aptos Narrow" w:hAnsi="Aptos Narrow"/>
                <w:color w:val="000000"/>
                <w:lang w:val="en-IN" w:eastAsia="en-IN" w:bidi="hi-IN"/>
              </w:rPr>
            </w:pPr>
            <w:ins w:id="21339" w:author="AKSHAY" w:date="2025-06-17T19:28:00Z">
              <w:r w:rsidRPr="0081499E">
                <w:rPr>
                  <w:rFonts w:ascii="Aptos Narrow" w:hAnsi="Aptos Narrow"/>
                  <w:color w:val="000000"/>
                  <w:lang w:val="en-IN" w:eastAsia="en-IN" w:bidi="hi-IN"/>
                </w:rPr>
                <w:t>RATANPURA DIST-MAUNATHBHANJAN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40" w:author="AKSHAY" w:date="2025-06-17T19:28:00Z"/>
                <w:rFonts w:ascii="Aptos Narrow" w:hAnsi="Aptos Narrow"/>
                <w:color w:val="000000"/>
                <w:lang w:val="en-IN" w:eastAsia="en-IN" w:bidi="hi-IN"/>
              </w:rPr>
            </w:pPr>
            <w:ins w:id="21341" w:author="AKSHAY" w:date="2025-06-17T19:28:00Z">
              <w:r w:rsidRPr="0081499E">
                <w:rPr>
                  <w:rFonts w:ascii="Aptos Narrow" w:hAnsi="Aptos Narrow"/>
                  <w:color w:val="000000"/>
                  <w:lang w:val="en-IN" w:eastAsia="en-IN" w:bidi="hi-IN"/>
                </w:rPr>
                <w:t>275101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42" w:author="AKSHAY" w:date="2025-06-17T19:28:00Z"/>
                <w:rFonts w:ascii="Aptos Narrow" w:hAnsi="Aptos Narrow"/>
                <w:color w:val="000000"/>
                <w:lang w:val="en-IN" w:eastAsia="en-IN" w:bidi="hi-IN"/>
              </w:rPr>
            </w:pPr>
            <w:ins w:id="21343" w:author="AKSHAY" w:date="2025-06-17T19:28:00Z">
              <w:r w:rsidRPr="0081499E">
                <w:rPr>
                  <w:rFonts w:ascii="Aptos Narrow" w:hAnsi="Aptos Narrow"/>
                  <w:color w:val="000000"/>
                  <w:lang w:val="en-IN" w:eastAsia="en-IN" w:bidi="hi-IN"/>
                </w:rPr>
                <w:t>25.93512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44" w:author="AKSHAY" w:date="2025-06-17T19:28:00Z"/>
                <w:rFonts w:ascii="Aptos Narrow" w:hAnsi="Aptos Narrow"/>
                <w:color w:val="000000"/>
                <w:lang w:val="en-IN" w:eastAsia="en-IN" w:bidi="hi-IN"/>
              </w:rPr>
            </w:pPr>
            <w:ins w:id="21345" w:author="AKSHAY" w:date="2025-06-17T19:28:00Z">
              <w:r w:rsidRPr="0081499E">
                <w:rPr>
                  <w:rFonts w:ascii="Aptos Narrow" w:hAnsi="Aptos Narrow"/>
                  <w:color w:val="000000"/>
                  <w:lang w:val="en-IN" w:eastAsia="en-IN" w:bidi="hi-IN"/>
                </w:rPr>
                <w:t>83.73055</w:t>
              </w:r>
            </w:ins>
          </w:p>
        </w:tc>
      </w:tr>
      <w:tr w:rsidR="0081499E" w:rsidRPr="0081499E" w:rsidTr="0081499E">
        <w:trPr>
          <w:trHeight w:val="855"/>
          <w:ins w:id="213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47" w:author="AKSHAY" w:date="2025-06-17T19:28:00Z"/>
                <w:rFonts w:ascii="Aptos Narrow" w:hAnsi="Aptos Narrow"/>
                <w:color w:val="000000"/>
                <w:lang w:val="en-IN" w:eastAsia="en-IN" w:bidi="hi-IN"/>
              </w:rPr>
            </w:pPr>
            <w:ins w:id="21348" w:author="AKSHAY" w:date="2025-06-17T19:28:00Z">
              <w:r w:rsidRPr="0081499E">
                <w:rPr>
                  <w:rFonts w:ascii="Aptos Narrow" w:hAnsi="Aptos Narrow"/>
                  <w:color w:val="000000"/>
                  <w:lang w:val="en-IN" w:eastAsia="en-IN" w:bidi="hi-IN"/>
                </w:rPr>
                <w:t>778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49" w:author="AKSHAY" w:date="2025-06-17T19:28:00Z"/>
                <w:rFonts w:ascii="Aptos Narrow" w:hAnsi="Aptos Narrow"/>
                <w:color w:val="000000"/>
                <w:lang w:val="en-IN" w:eastAsia="en-IN" w:bidi="hi-IN"/>
              </w:rPr>
            </w:pPr>
            <w:ins w:id="213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51" w:author="AKSHAY" w:date="2025-06-17T19:28:00Z"/>
                <w:rFonts w:ascii="Aptos Narrow" w:hAnsi="Aptos Narrow"/>
                <w:color w:val="000000"/>
                <w:lang w:val="en-IN" w:eastAsia="en-IN" w:bidi="hi-IN"/>
              </w:rPr>
            </w:pPr>
            <w:ins w:id="2135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53" w:author="AKSHAY" w:date="2025-06-17T19:28:00Z"/>
                <w:rFonts w:ascii="Aptos Narrow" w:hAnsi="Aptos Narrow"/>
                <w:color w:val="000000"/>
                <w:lang w:val="en-IN" w:eastAsia="en-IN" w:bidi="hi-IN"/>
              </w:rPr>
            </w:pPr>
            <w:ins w:id="21354"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55" w:author="AKSHAY" w:date="2025-06-17T19:28:00Z"/>
                <w:rFonts w:ascii="Aptos Narrow" w:hAnsi="Aptos Narrow"/>
                <w:color w:val="000000"/>
                <w:lang w:val="en-IN" w:eastAsia="en-IN" w:bidi="hi-IN"/>
              </w:rPr>
            </w:pPr>
            <w:ins w:id="21356" w:author="AKSHAY" w:date="2025-06-17T19:28:00Z">
              <w:r w:rsidRPr="0081499E">
                <w:rPr>
                  <w:rFonts w:ascii="Aptos Narrow" w:hAnsi="Aptos Narrow"/>
                  <w:color w:val="000000"/>
                  <w:lang w:val="en-IN" w:eastAsia="en-IN" w:bidi="hi-IN"/>
                </w:rPr>
                <w:t>NARAIN AUTO CARE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57" w:author="AKSHAY" w:date="2025-06-17T19:28:00Z"/>
                <w:rFonts w:ascii="Aptos Narrow" w:hAnsi="Aptos Narrow"/>
                <w:color w:val="000000"/>
                <w:lang w:val="en-IN" w:eastAsia="en-IN" w:bidi="hi-IN"/>
              </w:rPr>
            </w:pPr>
            <w:ins w:id="21358" w:author="AKSHAY" w:date="2025-06-17T19:28:00Z">
              <w:r w:rsidRPr="0081499E">
                <w:rPr>
                  <w:rFonts w:ascii="Aptos Narrow" w:hAnsi="Aptos Narrow"/>
                  <w:color w:val="000000"/>
                  <w:lang w:val="en-IN" w:eastAsia="en-IN" w:bidi="hi-IN"/>
                </w:rPr>
                <w:t>AT/PO : JEANPUR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59" w:author="AKSHAY" w:date="2025-06-17T19:28:00Z"/>
                <w:rFonts w:ascii="Aptos Narrow" w:hAnsi="Aptos Narrow"/>
                <w:color w:val="000000"/>
                <w:lang w:val="en-IN" w:eastAsia="en-IN" w:bidi="hi-IN"/>
              </w:rPr>
            </w:pPr>
            <w:ins w:id="21360" w:author="AKSHAY" w:date="2025-06-17T19:28:00Z">
              <w:r w:rsidRPr="0081499E">
                <w:rPr>
                  <w:rFonts w:ascii="Aptos Narrow" w:hAnsi="Aptos Narrow"/>
                  <w:color w:val="000000"/>
                  <w:lang w:val="en-IN" w:eastAsia="en-IN" w:bidi="hi-IN"/>
                </w:rPr>
                <w:t>276138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61" w:author="AKSHAY" w:date="2025-06-17T19:28:00Z"/>
                <w:rFonts w:ascii="Aptos Narrow" w:hAnsi="Aptos Narrow"/>
                <w:color w:val="000000"/>
                <w:lang w:val="en-IN" w:eastAsia="en-IN" w:bidi="hi-IN"/>
              </w:rPr>
            </w:pPr>
            <w:ins w:id="21362" w:author="AKSHAY" w:date="2025-06-17T19:28:00Z">
              <w:r w:rsidRPr="0081499E">
                <w:rPr>
                  <w:rFonts w:ascii="Aptos Narrow" w:hAnsi="Aptos Narrow"/>
                  <w:color w:val="000000"/>
                  <w:lang w:val="en-IN" w:eastAsia="en-IN" w:bidi="hi-IN"/>
                </w:rPr>
                <w:t>26.17019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63" w:author="AKSHAY" w:date="2025-06-17T19:28:00Z"/>
                <w:rFonts w:ascii="Aptos Narrow" w:hAnsi="Aptos Narrow"/>
                <w:color w:val="000000"/>
                <w:lang w:val="en-IN" w:eastAsia="en-IN" w:bidi="hi-IN"/>
              </w:rPr>
            </w:pPr>
            <w:ins w:id="21364" w:author="AKSHAY" w:date="2025-06-17T19:28:00Z">
              <w:r w:rsidRPr="0081499E">
                <w:rPr>
                  <w:rFonts w:ascii="Aptos Narrow" w:hAnsi="Aptos Narrow"/>
                  <w:color w:val="000000"/>
                  <w:lang w:val="en-IN" w:eastAsia="en-IN" w:bidi="hi-IN"/>
                </w:rPr>
                <w:t>83.33895</w:t>
              </w:r>
            </w:ins>
          </w:p>
        </w:tc>
      </w:tr>
      <w:tr w:rsidR="0081499E" w:rsidRPr="0081499E" w:rsidTr="0081499E">
        <w:trPr>
          <w:trHeight w:val="855"/>
          <w:ins w:id="213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66" w:author="AKSHAY" w:date="2025-06-17T19:28:00Z"/>
                <w:rFonts w:ascii="Aptos Narrow" w:hAnsi="Aptos Narrow"/>
                <w:color w:val="000000"/>
                <w:lang w:val="en-IN" w:eastAsia="en-IN" w:bidi="hi-IN"/>
              </w:rPr>
            </w:pPr>
            <w:ins w:id="21367" w:author="AKSHAY" w:date="2025-06-17T19:28:00Z">
              <w:r w:rsidRPr="0081499E">
                <w:rPr>
                  <w:rFonts w:ascii="Aptos Narrow" w:hAnsi="Aptos Narrow"/>
                  <w:color w:val="000000"/>
                  <w:lang w:val="en-IN" w:eastAsia="en-IN" w:bidi="hi-IN"/>
                </w:rPr>
                <w:t>779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68" w:author="AKSHAY" w:date="2025-06-17T19:28:00Z"/>
                <w:rFonts w:ascii="Aptos Narrow" w:hAnsi="Aptos Narrow"/>
                <w:color w:val="000000"/>
                <w:lang w:val="en-IN" w:eastAsia="en-IN" w:bidi="hi-IN"/>
              </w:rPr>
            </w:pPr>
            <w:ins w:id="213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70" w:author="AKSHAY" w:date="2025-06-17T19:28:00Z"/>
                <w:rFonts w:ascii="Aptos Narrow" w:hAnsi="Aptos Narrow"/>
                <w:color w:val="000000"/>
                <w:lang w:val="en-IN" w:eastAsia="en-IN" w:bidi="hi-IN"/>
              </w:rPr>
            </w:pPr>
            <w:ins w:id="2137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72" w:author="AKSHAY" w:date="2025-06-17T19:28:00Z"/>
                <w:rFonts w:ascii="Aptos Narrow" w:hAnsi="Aptos Narrow"/>
                <w:color w:val="000000"/>
                <w:lang w:val="en-IN" w:eastAsia="en-IN" w:bidi="hi-IN"/>
              </w:rPr>
            </w:pPr>
            <w:ins w:id="21373"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74" w:author="AKSHAY" w:date="2025-06-17T19:28:00Z"/>
                <w:rFonts w:ascii="Aptos Narrow" w:hAnsi="Aptos Narrow"/>
                <w:color w:val="000000"/>
                <w:lang w:val="en-IN" w:eastAsia="en-IN" w:bidi="hi-IN"/>
              </w:rPr>
            </w:pPr>
            <w:ins w:id="21375" w:author="AKSHAY" w:date="2025-06-17T19:28:00Z">
              <w:r w:rsidRPr="0081499E">
                <w:rPr>
                  <w:rFonts w:ascii="Aptos Narrow" w:hAnsi="Aptos Narrow"/>
                  <w:color w:val="000000"/>
                  <w:lang w:val="en-IN" w:eastAsia="en-IN" w:bidi="hi-IN"/>
                </w:rPr>
                <w:t>JAI SHRI KRISHNA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76" w:author="AKSHAY" w:date="2025-06-17T19:28:00Z"/>
                <w:rFonts w:ascii="Aptos Narrow" w:hAnsi="Aptos Narrow"/>
                <w:color w:val="000000"/>
                <w:lang w:val="en-IN" w:eastAsia="en-IN" w:bidi="hi-IN"/>
              </w:rPr>
            </w:pPr>
            <w:ins w:id="21377" w:author="AKSHAY" w:date="2025-06-17T19:28:00Z">
              <w:r w:rsidRPr="0081499E">
                <w:rPr>
                  <w:rFonts w:ascii="Aptos Narrow" w:hAnsi="Aptos Narrow"/>
                  <w:color w:val="000000"/>
                  <w:lang w:val="en-IN" w:eastAsia="en-IN" w:bidi="hi-IN"/>
                </w:rPr>
                <w:t>AMILA TOWN DISTRICT : MAUNATH 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78" w:author="AKSHAY" w:date="2025-06-17T19:28:00Z"/>
                <w:rFonts w:ascii="Aptos Narrow" w:hAnsi="Aptos Narrow"/>
                <w:color w:val="000000"/>
                <w:lang w:val="en-IN" w:eastAsia="en-IN" w:bidi="hi-IN"/>
              </w:rPr>
            </w:pPr>
            <w:ins w:id="21379" w:author="AKSHAY" w:date="2025-06-17T19:28:00Z">
              <w:r w:rsidRPr="0081499E">
                <w:rPr>
                  <w:rFonts w:ascii="Aptos Narrow" w:hAnsi="Aptos Narrow"/>
                  <w:color w:val="000000"/>
                  <w:lang w:val="en-IN" w:eastAsia="en-IN" w:bidi="hi-IN"/>
                </w:rPr>
                <w:t>275301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80" w:author="AKSHAY" w:date="2025-06-17T19:28:00Z"/>
                <w:rFonts w:ascii="Aptos Narrow" w:hAnsi="Aptos Narrow"/>
                <w:color w:val="000000"/>
                <w:lang w:val="en-IN" w:eastAsia="en-IN" w:bidi="hi-IN"/>
              </w:rPr>
            </w:pPr>
            <w:ins w:id="21381" w:author="AKSHAY" w:date="2025-06-17T19:28:00Z">
              <w:r w:rsidRPr="0081499E">
                <w:rPr>
                  <w:rFonts w:ascii="Aptos Narrow" w:hAnsi="Aptos Narrow"/>
                  <w:color w:val="000000"/>
                  <w:lang w:val="en-IN" w:eastAsia="en-IN" w:bidi="hi-IN"/>
                </w:rPr>
                <w:t>26.19698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82" w:author="AKSHAY" w:date="2025-06-17T19:28:00Z"/>
                <w:rFonts w:ascii="Aptos Narrow" w:hAnsi="Aptos Narrow"/>
                <w:color w:val="000000"/>
                <w:lang w:val="en-IN" w:eastAsia="en-IN" w:bidi="hi-IN"/>
              </w:rPr>
            </w:pPr>
            <w:ins w:id="21383" w:author="AKSHAY" w:date="2025-06-17T19:28:00Z">
              <w:r w:rsidRPr="0081499E">
                <w:rPr>
                  <w:rFonts w:ascii="Aptos Narrow" w:hAnsi="Aptos Narrow"/>
                  <w:color w:val="000000"/>
                  <w:lang w:val="en-IN" w:eastAsia="en-IN" w:bidi="hi-IN"/>
                </w:rPr>
                <w:t>83.51936</w:t>
              </w:r>
            </w:ins>
          </w:p>
        </w:tc>
      </w:tr>
      <w:tr w:rsidR="0081499E" w:rsidRPr="0081499E" w:rsidTr="0081499E">
        <w:trPr>
          <w:trHeight w:val="855"/>
          <w:ins w:id="213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85" w:author="AKSHAY" w:date="2025-06-17T19:28:00Z"/>
                <w:rFonts w:ascii="Aptos Narrow" w:hAnsi="Aptos Narrow"/>
                <w:color w:val="000000"/>
                <w:lang w:val="en-IN" w:eastAsia="en-IN" w:bidi="hi-IN"/>
              </w:rPr>
            </w:pPr>
            <w:ins w:id="21386" w:author="AKSHAY" w:date="2025-06-17T19:28:00Z">
              <w:r w:rsidRPr="0081499E">
                <w:rPr>
                  <w:rFonts w:ascii="Aptos Narrow" w:hAnsi="Aptos Narrow"/>
                  <w:color w:val="000000"/>
                  <w:lang w:val="en-IN" w:eastAsia="en-IN" w:bidi="hi-IN"/>
                </w:rPr>
                <w:t>780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87" w:author="AKSHAY" w:date="2025-06-17T19:28:00Z"/>
                <w:rFonts w:ascii="Aptos Narrow" w:hAnsi="Aptos Narrow"/>
                <w:color w:val="000000"/>
                <w:lang w:val="en-IN" w:eastAsia="en-IN" w:bidi="hi-IN"/>
              </w:rPr>
            </w:pPr>
            <w:ins w:id="213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89" w:author="AKSHAY" w:date="2025-06-17T19:28:00Z"/>
                <w:rFonts w:ascii="Aptos Narrow" w:hAnsi="Aptos Narrow"/>
                <w:color w:val="000000"/>
                <w:lang w:val="en-IN" w:eastAsia="en-IN" w:bidi="hi-IN"/>
              </w:rPr>
            </w:pPr>
            <w:ins w:id="2139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91" w:author="AKSHAY" w:date="2025-06-17T19:28:00Z"/>
                <w:rFonts w:ascii="Aptos Narrow" w:hAnsi="Aptos Narrow"/>
                <w:color w:val="000000"/>
                <w:lang w:val="en-IN" w:eastAsia="en-IN" w:bidi="hi-IN"/>
              </w:rPr>
            </w:pPr>
            <w:ins w:id="21392"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93" w:author="AKSHAY" w:date="2025-06-17T19:28:00Z"/>
                <w:rFonts w:ascii="Aptos Narrow" w:hAnsi="Aptos Narrow"/>
                <w:color w:val="000000"/>
                <w:lang w:val="en-IN" w:eastAsia="en-IN" w:bidi="hi-IN"/>
              </w:rPr>
            </w:pPr>
            <w:ins w:id="21394" w:author="AKSHAY" w:date="2025-06-17T19:28:00Z">
              <w:r w:rsidRPr="0081499E">
                <w:rPr>
                  <w:rFonts w:ascii="Aptos Narrow" w:hAnsi="Aptos Narrow"/>
                  <w:color w:val="000000"/>
                  <w:lang w:val="en-IN" w:eastAsia="en-IN" w:bidi="hi-IN"/>
                </w:rPr>
                <w:t>KAUSHAL AUTO CARE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95" w:author="AKSHAY" w:date="2025-06-17T19:28:00Z"/>
                <w:rFonts w:ascii="Aptos Narrow" w:hAnsi="Aptos Narrow"/>
                <w:color w:val="000000"/>
                <w:lang w:val="en-IN" w:eastAsia="en-IN" w:bidi="hi-IN"/>
              </w:rPr>
            </w:pPr>
            <w:ins w:id="21396" w:author="AKSHAY" w:date="2025-06-17T19:28:00Z">
              <w:r w:rsidRPr="0081499E">
                <w:rPr>
                  <w:rFonts w:ascii="Aptos Narrow" w:hAnsi="Aptos Narrow"/>
                  <w:color w:val="000000"/>
                  <w:lang w:val="en-IN" w:eastAsia="en-IN" w:bidi="hi-IN"/>
                </w:rPr>
                <w:t>AT : RASRA PO-RASRA NEAR SUGAR MILL DISTRICT :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97" w:author="AKSHAY" w:date="2025-06-17T19:28:00Z"/>
                <w:rFonts w:ascii="Aptos Narrow" w:hAnsi="Aptos Narrow"/>
                <w:color w:val="000000"/>
                <w:lang w:val="en-IN" w:eastAsia="en-IN" w:bidi="hi-IN"/>
              </w:rPr>
            </w:pPr>
            <w:ins w:id="21398"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399" w:author="AKSHAY" w:date="2025-06-17T19:28:00Z"/>
                <w:rFonts w:ascii="Aptos Narrow" w:hAnsi="Aptos Narrow"/>
                <w:color w:val="000000"/>
                <w:lang w:val="en-IN" w:eastAsia="en-IN" w:bidi="hi-IN"/>
              </w:rPr>
            </w:pPr>
            <w:ins w:id="21400" w:author="AKSHAY" w:date="2025-06-17T19:28:00Z">
              <w:r w:rsidRPr="0081499E">
                <w:rPr>
                  <w:rFonts w:ascii="Aptos Narrow" w:hAnsi="Aptos Narrow"/>
                  <w:color w:val="000000"/>
                  <w:lang w:val="en-IN" w:eastAsia="en-IN" w:bidi="hi-IN"/>
                </w:rPr>
                <w:t>25.84711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01" w:author="AKSHAY" w:date="2025-06-17T19:28:00Z"/>
                <w:rFonts w:ascii="Aptos Narrow" w:hAnsi="Aptos Narrow"/>
                <w:color w:val="000000"/>
                <w:lang w:val="en-IN" w:eastAsia="en-IN" w:bidi="hi-IN"/>
              </w:rPr>
            </w:pPr>
            <w:ins w:id="21402" w:author="AKSHAY" w:date="2025-06-17T19:28:00Z">
              <w:r w:rsidRPr="0081499E">
                <w:rPr>
                  <w:rFonts w:ascii="Aptos Narrow" w:hAnsi="Aptos Narrow"/>
                  <w:color w:val="000000"/>
                  <w:lang w:val="en-IN" w:eastAsia="en-IN" w:bidi="hi-IN"/>
                </w:rPr>
                <w:t>83.89337</w:t>
              </w:r>
            </w:ins>
          </w:p>
        </w:tc>
      </w:tr>
      <w:tr w:rsidR="0081499E" w:rsidRPr="0081499E" w:rsidTr="0081499E">
        <w:trPr>
          <w:trHeight w:val="855"/>
          <w:ins w:id="214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04" w:author="AKSHAY" w:date="2025-06-17T19:28:00Z"/>
                <w:rFonts w:ascii="Aptos Narrow" w:hAnsi="Aptos Narrow"/>
                <w:color w:val="000000"/>
                <w:lang w:val="en-IN" w:eastAsia="en-IN" w:bidi="hi-IN"/>
              </w:rPr>
            </w:pPr>
            <w:ins w:id="21405" w:author="AKSHAY" w:date="2025-06-17T19:28:00Z">
              <w:r w:rsidRPr="0081499E">
                <w:rPr>
                  <w:rFonts w:ascii="Aptos Narrow" w:hAnsi="Aptos Narrow"/>
                  <w:color w:val="000000"/>
                  <w:lang w:val="en-IN" w:eastAsia="en-IN" w:bidi="hi-IN"/>
                </w:rPr>
                <w:lastRenderedPageBreak/>
                <w:t>781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06" w:author="AKSHAY" w:date="2025-06-17T19:28:00Z"/>
                <w:rFonts w:ascii="Aptos Narrow" w:hAnsi="Aptos Narrow"/>
                <w:color w:val="000000"/>
                <w:lang w:val="en-IN" w:eastAsia="en-IN" w:bidi="hi-IN"/>
              </w:rPr>
            </w:pPr>
            <w:ins w:id="214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08" w:author="AKSHAY" w:date="2025-06-17T19:28:00Z"/>
                <w:rFonts w:ascii="Aptos Narrow" w:hAnsi="Aptos Narrow"/>
                <w:color w:val="000000"/>
                <w:lang w:val="en-IN" w:eastAsia="en-IN" w:bidi="hi-IN"/>
              </w:rPr>
            </w:pPr>
            <w:ins w:id="2140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10" w:author="AKSHAY" w:date="2025-06-17T19:28:00Z"/>
                <w:rFonts w:ascii="Aptos Narrow" w:hAnsi="Aptos Narrow"/>
                <w:color w:val="000000"/>
                <w:lang w:val="en-IN" w:eastAsia="en-IN" w:bidi="hi-IN"/>
              </w:rPr>
            </w:pPr>
            <w:ins w:id="21411"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12" w:author="AKSHAY" w:date="2025-06-17T19:28:00Z"/>
                <w:rFonts w:ascii="Aptos Narrow" w:hAnsi="Aptos Narrow"/>
                <w:color w:val="000000"/>
                <w:lang w:val="en-IN" w:eastAsia="en-IN" w:bidi="hi-IN"/>
              </w:rPr>
            </w:pPr>
            <w:ins w:id="21413" w:author="AKSHAY" w:date="2025-06-17T19:28:00Z">
              <w:r w:rsidRPr="0081499E">
                <w:rPr>
                  <w:rFonts w:ascii="Aptos Narrow" w:hAnsi="Aptos Narrow"/>
                  <w:color w:val="000000"/>
                  <w:lang w:val="en-IN" w:eastAsia="en-IN" w:bidi="hi-IN"/>
                </w:rPr>
                <w:t>SINGH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14" w:author="AKSHAY" w:date="2025-06-17T19:28:00Z"/>
                <w:rFonts w:ascii="Aptos Narrow" w:hAnsi="Aptos Narrow"/>
                <w:color w:val="000000"/>
                <w:lang w:val="en-IN" w:eastAsia="en-IN" w:bidi="hi-IN"/>
              </w:rPr>
            </w:pPr>
            <w:ins w:id="21415" w:author="AKSHAY" w:date="2025-06-17T19:28:00Z">
              <w:r w:rsidRPr="0081499E">
                <w:rPr>
                  <w:rFonts w:ascii="Aptos Narrow" w:hAnsi="Aptos Narrow"/>
                  <w:color w:val="000000"/>
                  <w:lang w:val="en-IN" w:eastAsia="en-IN" w:bidi="hi-IN"/>
                </w:rPr>
                <w:t>AT/POST : UJIAR GHAT BHARAULI DISTRICT : 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16" w:author="AKSHAY" w:date="2025-06-17T19:28:00Z"/>
                <w:rFonts w:ascii="Aptos Narrow" w:hAnsi="Aptos Narrow"/>
                <w:color w:val="000000"/>
                <w:lang w:val="en-IN" w:eastAsia="en-IN" w:bidi="hi-IN"/>
              </w:rPr>
            </w:pPr>
            <w:ins w:id="21417" w:author="AKSHAY" w:date="2025-06-17T19:28:00Z">
              <w:r w:rsidRPr="0081499E">
                <w:rPr>
                  <w:rFonts w:ascii="Aptos Narrow" w:hAnsi="Aptos Narrow"/>
                  <w:color w:val="000000"/>
                  <w:lang w:val="en-IN" w:eastAsia="en-IN" w:bidi="hi-IN"/>
                </w:rPr>
                <w:t>277501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18" w:author="AKSHAY" w:date="2025-06-17T19:28:00Z"/>
                <w:rFonts w:ascii="Aptos Narrow" w:hAnsi="Aptos Narrow"/>
                <w:color w:val="000000"/>
                <w:lang w:val="en-IN" w:eastAsia="en-IN" w:bidi="hi-IN"/>
              </w:rPr>
            </w:pPr>
            <w:ins w:id="21419" w:author="AKSHAY" w:date="2025-06-17T19:28:00Z">
              <w:r w:rsidRPr="0081499E">
                <w:rPr>
                  <w:rFonts w:ascii="Aptos Narrow" w:hAnsi="Aptos Narrow"/>
                  <w:color w:val="000000"/>
                  <w:lang w:val="en-IN" w:eastAsia="en-IN" w:bidi="hi-IN"/>
                </w:rPr>
                <w:t>25.59758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20" w:author="AKSHAY" w:date="2025-06-17T19:28:00Z"/>
                <w:rFonts w:ascii="Aptos Narrow" w:hAnsi="Aptos Narrow"/>
                <w:color w:val="000000"/>
                <w:lang w:val="en-IN" w:eastAsia="en-IN" w:bidi="hi-IN"/>
              </w:rPr>
            </w:pPr>
            <w:ins w:id="21421" w:author="AKSHAY" w:date="2025-06-17T19:28:00Z">
              <w:r w:rsidRPr="0081499E">
                <w:rPr>
                  <w:rFonts w:ascii="Aptos Narrow" w:hAnsi="Aptos Narrow"/>
                  <w:color w:val="000000"/>
                  <w:lang w:val="en-IN" w:eastAsia="en-IN" w:bidi="hi-IN"/>
                </w:rPr>
                <w:t>83.97729</w:t>
              </w:r>
            </w:ins>
          </w:p>
        </w:tc>
      </w:tr>
      <w:tr w:rsidR="0081499E" w:rsidRPr="0081499E" w:rsidTr="0081499E">
        <w:trPr>
          <w:trHeight w:val="855"/>
          <w:ins w:id="214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23" w:author="AKSHAY" w:date="2025-06-17T19:28:00Z"/>
                <w:rFonts w:ascii="Aptos Narrow" w:hAnsi="Aptos Narrow"/>
                <w:color w:val="000000"/>
                <w:lang w:val="en-IN" w:eastAsia="en-IN" w:bidi="hi-IN"/>
              </w:rPr>
            </w:pPr>
            <w:ins w:id="21424" w:author="AKSHAY" w:date="2025-06-17T19:28:00Z">
              <w:r w:rsidRPr="0081499E">
                <w:rPr>
                  <w:rFonts w:ascii="Aptos Narrow" w:hAnsi="Aptos Narrow"/>
                  <w:color w:val="000000"/>
                  <w:lang w:val="en-IN" w:eastAsia="en-IN" w:bidi="hi-IN"/>
                </w:rPr>
                <w:t>782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25" w:author="AKSHAY" w:date="2025-06-17T19:28:00Z"/>
                <w:rFonts w:ascii="Aptos Narrow" w:hAnsi="Aptos Narrow"/>
                <w:color w:val="000000"/>
                <w:lang w:val="en-IN" w:eastAsia="en-IN" w:bidi="hi-IN"/>
              </w:rPr>
            </w:pPr>
            <w:ins w:id="214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27" w:author="AKSHAY" w:date="2025-06-17T19:28:00Z"/>
                <w:rFonts w:ascii="Aptos Narrow" w:hAnsi="Aptos Narrow"/>
                <w:color w:val="000000"/>
                <w:lang w:val="en-IN" w:eastAsia="en-IN" w:bidi="hi-IN"/>
              </w:rPr>
            </w:pPr>
            <w:ins w:id="2142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29" w:author="AKSHAY" w:date="2025-06-17T19:28:00Z"/>
                <w:rFonts w:ascii="Aptos Narrow" w:hAnsi="Aptos Narrow"/>
                <w:color w:val="000000"/>
                <w:lang w:val="en-IN" w:eastAsia="en-IN" w:bidi="hi-IN"/>
              </w:rPr>
            </w:pPr>
            <w:ins w:id="21430"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31" w:author="AKSHAY" w:date="2025-06-17T19:28:00Z"/>
                <w:rFonts w:ascii="Aptos Narrow" w:hAnsi="Aptos Narrow"/>
                <w:color w:val="000000"/>
                <w:lang w:val="en-IN" w:eastAsia="en-IN" w:bidi="hi-IN"/>
              </w:rPr>
            </w:pPr>
            <w:ins w:id="21432" w:author="AKSHAY" w:date="2025-06-17T19:28:00Z">
              <w:r w:rsidRPr="0081499E">
                <w:rPr>
                  <w:rFonts w:ascii="Aptos Narrow" w:hAnsi="Aptos Narrow"/>
                  <w:color w:val="000000"/>
                  <w:lang w:val="en-IN" w:eastAsia="en-IN" w:bidi="hi-IN"/>
                </w:rPr>
                <w:t>SADBHAVANA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33" w:author="AKSHAY" w:date="2025-06-17T19:28:00Z"/>
                <w:rFonts w:ascii="Aptos Narrow" w:hAnsi="Aptos Narrow"/>
                <w:color w:val="000000"/>
                <w:lang w:val="en-IN" w:eastAsia="en-IN" w:bidi="hi-IN"/>
              </w:rPr>
            </w:pPr>
            <w:ins w:id="21434" w:author="AKSHAY" w:date="2025-06-17T19:28:00Z">
              <w:r w:rsidRPr="0081499E">
                <w:rPr>
                  <w:rFonts w:ascii="Aptos Narrow" w:hAnsi="Aptos Narrow"/>
                  <w:color w:val="000000"/>
                  <w:lang w:val="en-IN" w:eastAsia="en-IN" w:bidi="hi-IN"/>
                </w:rPr>
                <w:t>DOHRIGHAT SH 66 MAU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35" w:author="AKSHAY" w:date="2025-06-17T19:28:00Z"/>
                <w:rFonts w:ascii="Aptos Narrow" w:hAnsi="Aptos Narrow"/>
                <w:color w:val="000000"/>
                <w:lang w:val="en-IN" w:eastAsia="en-IN" w:bidi="hi-IN"/>
              </w:rPr>
            </w:pPr>
            <w:ins w:id="21436" w:author="AKSHAY" w:date="2025-06-17T19:28:00Z">
              <w:r w:rsidRPr="0081499E">
                <w:rPr>
                  <w:rFonts w:ascii="Aptos Narrow" w:hAnsi="Aptos Narrow"/>
                  <w:color w:val="000000"/>
                  <w:lang w:val="en-IN" w:eastAsia="en-IN" w:bidi="hi-IN"/>
                </w:rPr>
                <w:t>275303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37" w:author="AKSHAY" w:date="2025-06-17T19:28:00Z"/>
                <w:rFonts w:ascii="Aptos Narrow" w:hAnsi="Aptos Narrow"/>
                <w:color w:val="000000"/>
                <w:lang w:val="en-IN" w:eastAsia="en-IN" w:bidi="hi-IN"/>
              </w:rPr>
            </w:pPr>
            <w:ins w:id="21438" w:author="AKSHAY" w:date="2025-06-17T19:28:00Z">
              <w:r w:rsidRPr="0081499E">
                <w:rPr>
                  <w:rFonts w:ascii="Aptos Narrow" w:hAnsi="Aptos Narrow"/>
                  <w:color w:val="000000"/>
                  <w:lang w:val="en-IN" w:eastAsia="en-IN" w:bidi="hi-IN"/>
                </w:rPr>
                <w:t>26.25273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39" w:author="AKSHAY" w:date="2025-06-17T19:28:00Z"/>
                <w:rFonts w:ascii="Aptos Narrow" w:hAnsi="Aptos Narrow"/>
                <w:color w:val="000000"/>
                <w:lang w:val="en-IN" w:eastAsia="en-IN" w:bidi="hi-IN"/>
              </w:rPr>
            </w:pPr>
            <w:ins w:id="21440" w:author="AKSHAY" w:date="2025-06-17T19:28:00Z">
              <w:r w:rsidRPr="0081499E">
                <w:rPr>
                  <w:rFonts w:ascii="Aptos Narrow" w:hAnsi="Aptos Narrow"/>
                  <w:color w:val="000000"/>
                  <w:lang w:val="en-IN" w:eastAsia="en-IN" w:bidi="hi-IN"/>
                </w:rPr>
                <w:t>83.49163</w:t>
              </w:r>
            </w:ins>
          </w:p>
        </w:tc>
      </w:tr>
      <w:tr w:rsidR="0081499E" w:rsidRPr="0081499E" w:rsidTr="0081499E">
        <w:trPr>
          <w:trHeight w:val="855"/>
          <w:ins w:id="214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42" w:author="AKSHAY" w:date="2025-06-17T19:28:00Z"/>
                <w:rFonts w:ascii="Aptos Narrow" w:hAnsi="Aptos Narrow"/>
                <w:color w:val="000000"/>
                <w:lang w:val="en-IN" w:eastAsia="en-IN" w:bidi="hi-IN"/>
              </w:rPr>
            </w:pPr>
            <w:ins w:id="21443" w:author="AKSHAY" w:date="2025-06-17T19:28:00Z">
              <w:r w:rsidRPr="0081499E">
                <w:rPr>
                  <w:rFonts w:ascii="Aptos Narrow" w:hAnsi="Aptos Narrow"/>
                  <w:color w:val="000000"/>
                  <w:lang w:val="en-IN" w:eastAsia="en-IN" w:bidi="hi-IN"/>
                </w:rPr>
                <w:t>783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44" w:author="AKSHAY" w:date="2025-06-17T19:28:00Z"/>
                <w:rFonts w:ascii="Aptos Narrow" w:hAnsi="Aptos Narrow"/>
                <w:color w:val="000000"/>
                <w:lang w:val="en-IN" w:eastAsia="en-IN" w:bidi="hi-IN"/>
              </w:rPr>
            </w:pPr>
            <w:ins w:id="214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46" w:author="AKSHAY" w:date="2025-06-17T19:28:00Z"/>
                <w:rFonts w:ascii="Aptos Narrow" w:hAnsi="Aptos Narrow"/>
                <w:color w:val="000000"/>
                <w:lang w:val="en-IN" w:eastAsia="en-IN" w:bidi="hi-IN"/>
              </w:rPr>
            </w:pPr>
            <w:ins w:id="2144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48" w:author="AKSHAY" w:date="2025-06-17T19:28:00Z"/>
                <w:rFonts w:ascii="Aptos Narrow" w:hAnsi="Aptos Narrow"/>
                <w:color w:val="000000"/>
                <w:lang w:val="en-IN" w:eastAsia="en-IN" w:bidi="hi-IN"/>
              </w:rPr>
            </w:pPr>
            <w:ins w:id="21449"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50" w:author="AKSHAY" w:date="2025-06-17T19:28:00Z"/>
                <w:rFonts w:ascii="Aptos Narrow" w:hAnsi="Aptos Narrow"/>
                <w:color w:val="000000"/>
                <w:lang w:val="en-IN" w:eastAsia="en-IN" w:bidi="hi-IN"/>
              </w:rPr>
            </w:pPr>
            <w:ins w:id="21451" w:author="AKSHAY" w:date="2025-06-17T19:28:00Z">
              <w:r w:rsidRPr="0081499E">
                <w:rPr>
                  <w:rFonts w:ascii="Aptos Narrow" w:hAnsi="Aptos Narrow"/>
                  <w:color w:val="000000"/>
                  <w:lang w:val="en-IN" w:eastAsia="en-IN" w:bidi="hi-IN"/>
                </w:rPr>
                <w:t>GHOSI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52" w:author="AKSHAY" w:date="2025-06-17T19:28:00Z"/>
                <w:rFonts w:ascii="Aptos Narrow" w:hAnsi="Aptos Narrow"/>
                <w:color w:val="000000"/>
                <w:lang w:val="en-IN" w:eastAsia="en-IN" w:bidi="hi-IN"/>
              </w:rPr>
            </w:pPr>
            <w:ins w:id="21453" w:author="AKSHAY" w:date="2025-06-17T19:28:00Z">
              <w:r w:rsidRPr="0081499E">
                <w:rPr>
                  <w:rFonts w:ascii="Aptos Narrow" w:hAnsi="Aptos Narrow"/>
                  <w:color w:val="000000"/>
                  <w:lang w:val="en-IN" w:eastAsia="en-IN" w:bidi="hi-IN"/>
                </w:rPr>
                <w:t>AT/POST : GHOSI NH 29 DISTRICT : MAUNATHBHANJAN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54" w:author="AKSHAY" w:date="2025-06-17T19:28:00Z"/>
                <w:rFonts w:ascii="Aptos Narrow" w:hAnsi="Aptos Narrow"/>
                <w:color w:val="000000"/>
                <w:lang w:val="en-IN" w:eastAsia="en-IN" w:bidi="hi-IN"/>
              </w:rPr>
            </w:pPr>
            <w:ins w:id="21455" w:author="AKSHAY" w:date="2025-06-17T19:28:00Z">
              <w:r w:rsidRPr="0081499E">
                <w:rPr>
                  <w:rFonts w:ascii="Aptos Narrow" w:hAnsi="Aptos Narrow"/>
                  <w:color w:val="000000"/>
                  <w:lang w:val="en-IN" w:eastAsia="en-IN" w:bidi="hi-IN"/>
                </w:rPr>
                <w:t>275304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56" w:author="AKSHAY" w:date="2025-06-17T19:28:00Z"/>
                <w:rFonts w:ascii="Aptos Narrow" w:hAnsi="Aptos Narrow"/>
                <w:color w:val="000000"/>
                <w:lang w:val="en-IN" w:eastAsia="en-IN" w:bidi="hi-IN"/>
              </w:rPr>
            </w:pPr>
            <w:ins w:id="21457" w:author="AKSHAY" w:date="2025-06-17T19:28:00Z">
              <w:r w:rsidRPr="0081499E">
                <w:rPr>
                  <w:rFonts w:ascii="Aptos Narrow" w:hAnsi="Aptos Narrow"/>
                  <w:color w:val="000000"/>
                  <w:lang w:val="en-IN" w:eastAsia="en-IN" w:bidi="hi-IN"/>
                </w:rPr>
                <w:t>26.10039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58" w:author="AKSHAY" w:date="2025-06-17T19:28:00Z"/>
                <w:rFonts w:ascii="Aptos Narrow" w:hAnsi="Aptos Narrow"/>
                <w:color w:val="000000"/>
                <w:lang w:val="en-IN" w:eastAsia="en-IN" w:bidi="hi-IN"/>
              </w:rPr>
            </w:pPr>
            <w:ins w:id="21459" w:author="AKSHAY" w:date="2025-06-17T19:28:00Z">
              <w:r w:rsidRPr="0081499E">
                <w:rPr>
                  <w:rFonts w:ascii="Aptos Narrow" w:hAnsi="Aptos Narrow"/>
                  <w:color w:val="000000"/>
                  <w:lang w:val="en-IN" w:eastAsia="en-IN" w:bidi="hi-IN"/>
                </w:rPr>
                <w:t>83.54485</w:t>
              </w:r>
            </w:ins>
          </w:p>
        </w:tc>
      </w:tr>
      <w:tr w:rsidR="0081499E" w:rsidRPr="0081499E" w:rsidTr="0081499E">
        <w:trPr>
          <w:trHeight w:val="855"/>
          <w:ins w:id="214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61" w:author="AKSHAY" w:date="2025-06-17T19:28:00Z"/>
                <w:rFonts w:ascii="Aptos Narrow" w:hAnsi="Aptos Narrow"/>
                <w:color w:val="000000"/>
                <w:lang w:val="en-IN" w:eastAsia="en-IN" w:bidi="hi-IN"/>
              </w:rPr>
            </w:pPr>
            <w:ins w:id="21462" w:author="AKSHAY" w:date="2025-06-17T19:28:00Z">
              <w:r w:rsidRPr="0081499E">
                <w:rPr>
                  <w:rFonts w:ascii="Aptos Narrow" w:hAnsi="Aptos Narrow"/>
                  <w:color w:val="000000"/>
                  <w:lang w:val="en-IN" w:eastAsia="en-IN" w:bidi="hi-IN"/>
                </w:rPr>
                <w:t>784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63" w:author="AKSHAY" w:date="2025-06-17T19:28:00Z"/>
                <w:rFonts w:ascii="Aptos Narrow" w:hAnsi="Aptos Narrow"/>
                <w:color w:val="000000"/>
                <w:lang w:val="en-IN" w:eastAsia="en-IN" w:bidi="hi-IN"/>
              </w:rPr>
            </w:pPr>
            <w:ins w:id="214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65" w:author="AKSHAY" w:date="2025-06-17T19:28:00Z"/>
                <w:rFonts w:ascii="Aptos Narrow" w:hAnsi="Aptos Narrow"/>
                <w:color w:val="000000"/>
                <w:lang w:val="en-IN" w:eastAsia="en-IN" w:bidi="hi-IN"/>
              </w:rPr>
            </w:pPr>
            <w:ins w:id="2146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67" w:author="AKSHAY" w:date="2025-06-17T19:28:00Z"/>
                <w:rFonts w:ascii="Aptos Narrow" w:hAnsi="Aptos Narrow"/>
                <w:color w:val="000000"/>
                <w:lang w:val="en-IN" w:eastAsia="en-IN" w:bidi="hi-IN"/>
              </w:rPr>
            </w:pPr>
            <w:ins w:id="21468"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69" w:author="AKSHAY" w:date="2025-06-17T19:28:00Z"/>
                <w:rFonts w:ascii="Aptos Narrow" w:hAnsi="Aptos Narrow"/>
                <w:color w:val="000000"/>
                <w:lang w:val="en-IN" w:eastAsia="en-IN" w:bidi="hi-IN"/>
              </w:rPr>
            </w:pPr>
            <w:ins w:id="21470" w:author="AKSHAY" w:date="2025-06-17T19:28:00Z">
              <w:r w:rsidRPr="0081499E">
                <w:rPr>
                  <w:rFonts w:ascii="Aptos Narrow" w:hAnsi="Aptos Narrow"/>
                  <w:color w:val="000000"/>
                  <w:lang w:val="en-IN" w:eastAsia="en-IN" w:bidi="hi-IN"/>
                </w:rPr>
                <w:t>KISAN SEWA KENDRA KATHTARAON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71" w:author="AKSHAY" w:date="2025-06-17T19:28:00Z"/>
                <w:rFonts w:ascii="Aptos Narrow" w:hAnsi="Aptos Narrow"/>
                <w:color w:val="000000"/>
                <w:lang w:val="en-IN" w:eastAsia="en-IN" w:bidi="hi-IN"/>
              </w:rPr>
            </w:pPr>
            <w:ins w:id="21472" w:author="AKSHAY" w:date="2025-06-17T19:28:00Z">
              <w:r w:rsidRPr="0081499E">
                <w:rPr>
                  <w:rFonts w:ascii="Aptos Narrow" w:hAnsi="Aptos Narrow"/>
                  <w:color w:val="000000"/>
                  <w:lang w:val="en-IN" w:eastAsia="en-IN" w:bidi="hi-IN"/>
                </w:rPr>
                <w:t>KATHTARAON BLOCK FATEHPUR MAN MAU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73" w:author="AKSHAY" w:date="2025-06-17T19:28:00Z"/>
                <w:rFonts w:ascii="Aptos Narrow" w:hAnsi="Aptos Narrow"/>
                <w:color w:val="000000"/>
                <w:lang w:val="en-IN" w:eastAsia="en-IN" w:bidi="hi-IN"/>
              </w:rPr>
            </w:pPr>
            <w:ins w:id="21474" w:author="AKSHAY" w:date="2025-06-17T19:28:00Z">
              <w:r w:rsidRPr="0081499E">
                <w:rPr>
                  <w:rFonts w:ascii="Aptos Narrow" w:hAnsi="Aptos Narrow"/>
                  <w:color w:val="000000"/>
                  <w:lang w:val="en-IN" w:eastAsia="en-IN" w:bidi="hi-IN"/>
                </w:rPr>
                <w:t>276207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75" w:author="AKSHAY" w:date="2025-06-17T19:28:00Z"/>
                <w:rFonts w:ascii="Aptos Narrow" w:hAnsi="Aptos Narrow"/>
                <w:color w:val="000000"/>
                <w:lang w:val="en-IN" w:eastAsia="en-IN" w:bidi="hi-IN"/>
              </w:rPr>
            </w:pPr>
            <w:ins w:id="21476" w:author="AKSHAY" w:date="2025-06-17T19:28:00Z">
              <w:r w:rsidRPr="0081499E">
                <w:rPr>
                  <w:rFonts w:ascii="Aptos Narrow" w:hAnsi="Aptos Narrow"/>
                  <w:color w:val="000000"/>
                  <w:lang w:val="en-IN" w:eastAsia="en-IN" w:bidi="hi-IN"/>
                </w:rPr>
                <w:t>26.11096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77" w:author="AKSHAY" w:date="2025-06-17T19:28:00Z"/>
                <w:rFonts w:ascii="Aptos Narrow" w:hAnsi="Aptos Narrow"/>
                <w:color w:val="000000"/>
                <w:lang w:val="en-IN" w:eastAsia="en-IN" w:bidi="hi-IN"/>
              </w:rPr>
            </w:pPr>
            <w:ins w:id="21478" w:author="AKSHAY" w:date="2025-06-17T19:28:00Z">
              <w:r w:rsidRPr="0081499E">
                <w:rPr>
                  <w:rFonts w:ascii="Aptos Narrow" w:hAnsi="Aptos Narrow"/>
                  <w:color w:val="000000"/>
                  <w:lang w:val="en-IN" w:eastAsia="en-IN" w:bidi="hi-IN"/>
                </w:rPr>
                <w:t>83.77554</w:t>
              </w:r>
            </w:ins>
          </w:p>
        </w:tc>
      </w:tr>
      <w:tr w:rsidR="0081499E" w:rsidRPr="0081499E" w:rsidTr="0081499E">
        <w:trPr>
          <w:trHeight w:val="1425"/>
          <w:ins w:id="214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80" w:author="AKSHAY" w:date="2025-06-17T19:28:00Z"/>
                <w:rFonts w:ascii="Aptos Narrow" w:hAnsi="Aptos Narrow"/>
                <w:color w:val="000000"/>
                <w:lang w:val="en-IN" w:eastAsia="en-IN" w:bidi="hi-IN"/>
              </w:rPr>
            </w:pPr>
            <w:ins w:id="21481" w:author="AKSHAY" w:date="2025-06-17T19:28:00Z">
              <w:r w:rsidRPr="0081499E">
                <w:rPr>
                  <w:rFonts w:ascii="Aptos Narrow" w:hAnsi="Aptos Narrow"/>
                  <w:color w:val="000000"/>
                  <w:lang w:val="en-IN" w:eastAsia="en-IN" w:bidi="hi-IN"/>
                </w:rPr>
                <w:t>785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82" w:author="AKSHAY" w:date="2025-06-17T19:28:00Z"/>
                <w:rFonts w:ascii="Aptos Narrow" w:hAnsi="Aptos Narrow"/>
                <w:color w:val="000000"/>
                <w:lang w:val="en-IN" w:eastAsia="en-IN" w:bidi="hi-IN"/>
              </w:rPr>
            </w:pPr>
            <w:ins w:id="214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84" w:author="AKSHAY" w:date="2025-06-17T19:28:00Z"/>
                <w:rFonts w:ascii="Aptos Narrow" w:hAnsi="Aptos Narrow"/>
                <w:color w:val="000000"/>
                <w:lang w:val="en-IN" w:eastAsia="en-IN" w:bidi="hi-IN"/>
              </w:rPr>
            </w:pPr>
            <w:ins w:id="2148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86" w:author="AKSHAY" w:date="2025-06-17T19:28:00Z"/>
                <w:rFonts w:ascii="Aptos Narrow" w:hAnsi="Aptos Narrow"/>
                <w:color w:val="000000"/>
                <w:lang w:val="en-IN" w:eastAsia="en-IN" w:bidi="hi-IN"/>
              </w:rPr>
            </w:pPr>
            <w:ins w:id="21487"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88" w:author="AKSHAY" w:date="2025-06-17T19:28:00Z"/>
                <w:rFonts w:ascii="Aptos Narrow" w:hAnsi="Aptos Narrow"/>
                <w:color w:val="000000"/>
                <w:lang w:val="en-IN" w:eastAsia="en-IN" w:bidi="hi-IN"/>
              </w:rPr>
            </w:pPr>
            <w:ins w:id="21489" w:author="AKSHAY" w:date="2025-06-17T19:28:00Z">
              <w:r w:rsidRPr="0081499E">
                <w:rPr>
                  <w:rFonts w:ascii="Aptos Narrow" w:hAnsi="Aptos Narrow"/>
                  <w:color w:val="000000"/>
                  <w:lang w:val="en-IN" w:eastAsia="en-IN" w:bidi="hi-IN"/>
                </w:rPr>
                <w:t>KISAN SEWA KENDRA -BHIKHARIPUR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90" w:author="AKSHAY" w:date="2025-06-17T19:28:00Z"/>
                <w:rFonts w:ascii="Aptos Narrow" w:hAnsi="Aptos Narrow"/>
                <w:color w:val="000000"/>
                <w:lang w:val="en-IN" w:eastAsia="en-IN" w:bidi="hi-IN"/>
              </w:rPr>
            </w:pPr>
            <w:ins w:id="21491" w:author="AKSHAY" w:date="2025-06-17T19:28:00Z">
              <w:r w:rsidRPr="0081499E">
                <w:rPr>
                  <w:rFonts w:ascii="Aptos Narrow" w:hAnsi="Aptos Narrow"/>
                  <w:color w:val="000000"/>
                  <w:lang w:val="en-IN" w:eastAsia="en-IN" w:bidi="hi-IN"/>
                </w:rPr>
                <w:t>INDIANMOIL DEALER AT/POST : BHIKHARIPUR DISTRICT : MAUNATH BHANJAN(U.P.)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92" w:author="AKSHAY" w:date="2025-06-17T19:28:00Z"/>
                <w:rFonts w:ascii="Aptos Narrow" w:hAnsi="Aptos Narrow"/>
                <w:color w:val="000000"/>
                <w:lang w:val="en-IN" w:eastAsia="en-IN" w:bidi="hi-IN"/>
              </w:rPr>
            </w:pPr>
            <w:ins w:id="21493" w:author="AKSHAY" w:date="2025-06-17T19:28:00Z">
              <w:r w:rsidRPr="0081499E">
                <w:rPr>
                  <w:rFonts w:ascii="Aptos Narrow" w:hAnsi="Aptos Narrow"/>
                  <w:color w:val="000000"/>
                  <w:lang w:val="en-IN" w:eastAsia="en-IN" w:bidi="hi-IN"/>
                </w:rPr>
                <w:t>275101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94" w:author="AKSHAY" w:date="2025-06-17T19:28:00Z"/>
                <w:rFonts w:ascii="Aptos Narrow" w:hAnsi="Aptos Narrow"/>
                <w:color w:val="000000"/>
                <w:lang w:val="en-IN" w:eastAsia="en-IN" w:bidi="hi-IN"/>
              </w:rPr>
            </w:pPr>
            <w:ins w:id="21495" w:author="AKSHAY" w:date="2025-06-17T19:28:00Z">
              <w:r w:rsidRPr="0081499E">
                <w:rPr>
                  <w:rFonts w:ascii="Aptos Narrow" w:hAnsi="Aptos Narrow"/>
                  <w:color w:val="000000"/>
                  <w:lang w:val="en-IN" w:eastAsia="en-IN" w:bidi="hi-IN"/>
                </w:rPr>
                <w:t>26.09028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96" w:author="AKSHAY" w:date="2025-06-17T19:28:00Z"/>
                <w:rFonts w:ascii="Aptos Narrow" w:hAnsi="Aptos Narrow"/>
                <w:color w:val="000000"/>
                <w:lang w:val="en-IN" w:eastAsia="en-IN" w:bidi="hi-IN"/>
              </w:rPr>
            </w:pPr>
            <w:ins w:id="21497" w:author="AKSHAY" w:date="2025-06-17T19:28:00Z">
              <w:r w:rsidRPr="0081499E">
                <w:rPr>
                  <w:rFonts w:ascii="Aptos Narrow" w:hAnsi="Aptos Narrow"/>
                  <w:color w:val="000000"/>
                  <w:lang w:val="en-IN" w:eastAsia="en-IN" w:bidi="hi-IN"/>
                </w:rPr>
                <w:t>83.49057</w:t>
              </w:r>
            </w:ins>
          </w:p>
        </w:tc>
      </w:tr>
      <w:tr w:rsidR="0081499E" w:rsidRPr="0081499E" w:rsidTr="0081499E">
        <w:trPr>
          <w:trHeight w:val="1140"/>
          <w:ins w:id="214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499" w:author="AKSHAY" w:date="2025-06-17T19:28:00Z"/>
                <w:rFonts w:ascii="Aptos Narrow" w:hAnsi="Aptos Narrow"/>
                <w:color w:val="000000"/>
                <w:lang w:val="en-IN" w:eastAsia="en-IN" w:bidi="hi-IN"/>
              </w:rPr>
            </w:pPr>
            <w:ins w:id="21500" w:author="AKSHAY" w:date="2025-06-17T19:28:00Z">
              <w:r w:rsidRPr="0081499E">
                <w:rPr>
                  <w:rFonts w:ascii="Aptos Narrow" w:hAnsi="Aptos Narrow"/>
                  <w:color w:val="000000"/>
                  <w:lang w:val="en-IN" w:eastAsia="en-IN" w:bidi="hi-IN"/>
                </w:rPr>
                <w:t>786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01" w:author="AKSHAY" w:date="2025-06-17T19:28:00Z"/>
                <w:rFonts w:ascii="Aptos Narrow" w:hAnsi="Aptos Narrow"/>
                <w:color w:val="000000"/>
                <w:lang w:val="en-IN" w:eastAsia="en-IN" w:bidi="hi-IN"/>
              </w:rPr>
            </w:pPr>
            <w:ins w:id="215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03" w:author="AKSHAY" w:date="2025-06-17T19:28:00Z"/>
                <w:rFonts w:ascii="Aptos Narrow" w:hAnsi="Aptos Narrow"/>
                <w:color w:val="000000"/>
                <w:lang w:val="en-IN" w:eastAsia="en-IN" w:bidi="hi-IN"/>
              </w:rPr>
            </w:pPr>
            <w:ins w:id="2150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05" w:author="AKSHAY" w:date="2025-06-17T19:28:00Z"/>
                <w:rFonts w:ascii="Aptos Narrow" w:hAnsi="Aptos Narrow"/>
                <w:color w:val="000000"/>
                <w:lang w:val="en-IN" w:eastAsia="en-IN" w:bidi="hi-IN"/>
              </w:rPr>
            </w:pPr>
            <w:ins w:id="21506"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07" w:author="AKSHAY" w:date="2025-06-17T19:28:00Z"/>
                <w:rFonts w:ascii="Aptos Narrow" w:hAnsi="Aptos Narrow"/>
                <w:color w:val="000000"/>
                <w:lang w:val="en-IN" w:eastAsia="en-IN" w:bidi="hi-IN"/>
              </w:rPr>
            </w:pPr>
            <w:ins w:id="21508" w:author="AKSHAY" w:date="2025-06-17T19:28:00Z">
              <w:r w:rsidRPr="0081499E">
                <w:rPr>
                  <w:rFonts w:ascii="Aptos Narrow" w:hAnsi="Aptos Narrow"/>
                  <w:color w:val="000000"/>
                  <w:lang w:val="en-IN" w:eastAsia="en-IN" w:bidi="hi-IN"/>
                </w:rPr>
                <w:t>KISAN SEWA KENDRA - MAJHWARA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09" w:author="AKSHAY" w:date="2025-06-17T19:28:00Z"/>
                <w:rFonts w:ascii="Aptos Narrow" w:hAnsi="Aptos Narrow"/>
                <w:color w:val="000000"/>
                <w:lang w:val="en-IN" w:eastAsia="en-IN" w:bidi="hi-IN"/>
              </w:rPr>
            </w:pPr>
            <w:ins w:id="21510" w:author="AKSHAY" w:date="2025-06-17T19:28:00Z">
              <w:r w:rsidRPr="0081499E">
                <w:rPr>
                  <w:rFonts w:ascii="Aptos Narrow" w:hAnsi="Aptos Narrow"/>
                  <w:color w:val="000000"/>
                  <w:lang w:val="en-IN" w:eastAsia="en-IN" w:bidi="hi-IN"/>
                </w:rPr>
                <w:t>AT/POST : MAJHWARA TEHSIL : GHOSHI DISTRICT : MAUNATH BHANJAN(U.P.)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11" w:author="AKSHAY" w:date="2025-06-17T19:28:00Z"/>
                <w:rFonts w:ascii="Aptos Narrow" w:hAnsi="Aptos Narrow"/>
                <w:color w:val="000000"/>
                <w:lang w:val="en-IN" w:eastAsia="en-IN" w:bidi="hi-IN"/>
              </w:rPr>
            </w:pPr>
            <w:ins w:id="21512" w:author="AKSHAY" w:date="2025-06-17T19:28:00Z">
              <w:r w:rsidRPr="0081499E">
                <w:rPr>
                  <w:rFonts w:ascii="Aptos Narrow" w:hAnsi="Aptos Narrow"/>
                  <w:color w:val="000000"/>
                  <w:lang w:val="en-IN" w:eastAsia="en-IN" w:bidi="hi-IN"/>
                </w:rPr>
                <w:t>275307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13" w:author="AKSHAY" w:date="2025-06-17T19:28:00Z"/>
                <w:rFonts w:ascii="Aptos Narrow" w:hAnsi="Aptos Narrow"/>
                <w:color w:val="000000"/>
                <w:lang w:val="en-IN" w:eastAsia="en-IN" w:bidi="hi-IN"/>
              </w:rPr>
            </w:pPr>
            <w:ins w:id="21514" w:author="AKSHAY" w:date="2025-06-17T19:28:00Z">
              <w:r w:rsidRPr="0081499E">
                <w:rPr>
                  <w:rFonts w:ascii="Aptos Narrow" w:hAnsi="Aptos Narrow"/>
                  <w:color w:val="000000"/>
                  <w:lang w:val="en-IN" w:eastAsia="en-IN" w:bidi="hi-IN"/>
                </w:rPr>
                <w:t>26.06356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15" w:author="AKSHAY" w:date="2025-06-17T19:28:00Z"/>
                <w:rFonts w:ascii="Aptos Narrow" w:hAnsi="Aptos Narrow"/>
                <w:color w:val="000000"/>
                <w:lang w:val="en-IN" w:eastAsia="en-IN" w:bidi="hi-IN"/>
              </w:rPr>
            </w:pPr>
            <w:ins w:id="21516" w:author="AKSHAY" w:date="2025-06-17T19:28:00Z">
              <w:r w:rsidRPr="0081499E">
                <w:rPr>
                  <w:rFonts w:ascii="Aptos Narrow" w:hAnsi="Aptos Narrow"/>
                  <w:color w:val="000000"/>
                  <w:lang w:val="en-IN" w:eastAsia="en-IN" w:bidi="hi-IN"/>
                </w:rPr>
                <w:t>83.65687</w:t>
              </w:r>
            </w:ins>
          </w:p>
        </w:tc>
      </w:tr>
      <w:tr w:rsidR="0081499E" w:rsidRPr="0081499E" w:rsidTr="0081499E">
        <w:trPr>
          <w:trHeight w:val="1140"/>
          <w:ins w:id="215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18" w:author="AKSHAY" w:date="2025-06-17T19:28:00Z"/>
                <w:rFonts w:ascii="Aptos Narrow" w:hAnsi="Aptos Narrow"/>
                <w:color w:val="000000"/>
                <w:lang w:val="en-IN" w:eastAsia="en-IN" w:bidi="hi-IN"/>
              </w:rPr>
            </w:pPr>
            <w:ins w:id="21519" w:author="AKSHAY" w:date="2025-06-17T19:28:00Z">
              <w:r w:rsidRPr="0081499E">
                <w:rPr>
                  <w:rFonts w:ascii="Aptos Narrow" w:hAnsi="Aptos Narrow"/>
                  <w:color w:val="000000"/>
                  <w:lang w:val="en-IN" w:eastAsia="en-IN" w:bidi="hi-IN"/>
                </w:rPr>
                <w:t>787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20" w:author="AKSHAY" w:date="2025-06-17T19:28:00Z"/>
                <w:rFonts w:ascii="Aptos Narrow" w:hAnsi="Aptos Narrow"/>
                <w:color w:val="000000"/>
                <w:lang w:val="en-IN" w:eastAsia="en-IN" w:bidi="hi-IN"/>
              </w:rPr>
            </w:pPr>
            <w:ins w:id="215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22" w:author="AKSHAY" w:date="2025-06-17T19:28:00Z"/>
                <w:rFonts w:ascii="Aptos Narrow" w:hAnsi="Aptos Narrow"/>
                <w:color w:val="000000"/>
                <w:lang w:val="en-IN" w:eastAsia="en-IN" w:bidi="hi-IN"/>
              </w:rPr>
            </w:pPr>
            <w:ins w:id="2152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24" w:author="AKSHAY" w:date="2025-06-17T19:28:00Z"/>
                <w:rFonts w:ascii="Aptos Narrow" w:hAnsi="Aptos Narrow"/>
                <w:color w:val="000000"/>
                <w:lang w:val="en-IN" w:eastAsia="en-IN" w:bidi="hi-IN"/>
              </w:rPr>
            </w:pPr>
            <w:ins w:id="21525"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26" w:author="AKSHAY" w:date="2025-06-17T19:28:00Z"/>
                <w:rFonts w:ascii="Aptos Narrow" w:hAnsi="Aptos Narrow"/>
                <w:color w:val="000000"/>
                <w:lang w:val="en-IN" w:eastAsia="en-IN" w:bidi="hi-IN"/>
              </w:rPr>
            </w:pPr>
            <w:ins w:id="21527" w:author="AKSHAY" w:date="2025-06-17T19:28:00Z">
              <w:r w:rsidRPr="0081499E">
                <w:rPr>
                  <w:rFonts w:ascii="Aptos Narrow" w:hAnsi="Aptos Narrow"/>
                  <w:color w:val="000000"/>
                  <w:lang w:val="en-IN" w:eastAsia="en-IN" w:bidi="hi-IN"/>
                </w:rPr>
                <w:t>JAGDEV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28" w:author="AKSHAY" w:date="2025-06-17T19:28:00Z"/>
                <w:rFonts w:ascii="Aptos Narrow" w:hAnsi="Aptos Narrow"/>
                <w:color w:val="000000"/>
                <w:lang w:val="en-IN" w:eastAsia="en-IN" w:bidi="hi-IN"/>
              </w:rPr>
            </w:pPr>
            <w:ins w:id="21529" w:author="AKSHAY" w:date="2025-06-17T19:28:00Z">
              <w:r w:rsidRPr="0081499E">
                <w:rPr>
                  <w:rFonts w:ascii="Aptos Narrow" w:hAnsi="Aptos Narrow"/>
                  <w:color w:val="000000"/>
                  <w:lang w:val="en-IN" w:eastAsia="en-IN" w:bidi="hi-IN"/>
                </w:rPr>
                <w:t>INDIAN OIL DEALER AT/POST : MADHUBAN DISTRICT : MAUNATH BHANJAN(U.P.)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30" w:author="AKSHAY" w:date="2025-06-17T19:28:00Z"/>
                <w:rFonts w:ascii="Aptos Narrow" w:hAnsi="Aptos Narrow"/>
                <w:color w:val="000000"/>
                <w:lang w:val="en-IN" w:eastAsia="en-IN" w:bidi="hi-IN"/>
              </w:rPr>
            </w:pPr>
            <w:ins w:id="21531" w:author="AKSHAY" w:date="2025-06-17T19:28:00Z">
              <w:r w:rsidRPr="0081499E">
                <w:rPr>
                  <w:rFonts w:ascii="Aptos Narrow" w:hAnsi="Aptos Narrow"/>
                  <w:color w:val="000000"/>
                  <w:lang w:val="en-IN" w:eastAsia="en-IN" w:bidi="hi-IN"/>
                </w:rPr>
                <w:t>221603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32" w:author="AKSHAY" w:date="2025-06-17T19:28:00Z"/>
                <w:rFonts w:ascii="Aptos Narrow" w:hAnsi="Aptos Narrow"/>
                <w:color w:val="000000"/>
                <w:lang w:val="en-IN" w:eastAsia="en-IN" w:bidi="hi-IN"/>
              </w:rPr>
            </w:pPr>
            <w:ins w:id="21533" w:author="AKSHAY" w:date="2025-06-17T19:28:00Z">
              <w:r w:rsidRPr="0081499E">
                <w:rPr>
                  <w:rFonts w:ascii="Aptos Narrow" w:hAnsi="Aptos Narrow"/>
                  <w:color w:val="000000"/>
                  <w:lang w:val="en-IN" w:eastAsia="en-IN" w:bidi="hi-IN"/>
                </w:rPr>
                <w:t>26.14091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34" w:author="AKSHAY" w:date="2025-06-17T19:28:00Z"/>
                <w:rFonts w:ascii="Aptos Narrow" w:hAnsi="Aptos Narrow"/>
                <w:color w:val="000000"/>
                <w:lang w:val="en-IN" w:eastAsia="en-IN" w:bidi="hi-IN"/>
              </w:rPr>
            </w:pPr>
            <w:ins w:id="21535" w:author="AKSHAY" w:date="2025-06-17T19:28:00Z">
              <w:r w:rsidRPr="0081499E">
                <w:rPr>
                  <w:rFonts w:ascii="Aptos Narrow" w:hAnsi="Aptos Narrow"/>
                  <w:color w:val="000000"/>
                  <w:lang w:val="en-IN" w:eastAsia="en-IN" w:bidi="hi-IN"/>
                </w:rPr>
                <w:t>83.69535</w:t>
              </w:r>
            </w:ins>
          </w:p>
        </w:tc>
      </w:tr>
      <w:tr w:rsidR="0081499E" w:rsidRPr="0081499E" w:rsidTr="0081499E">
        <w:trPr>
          <w:trHeight w:val="855"/>
          <w:ins w:id="215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37" w:author="AKSHAY" w:date="2025-06-17T19:28:00Z"/>
                <w:rFonts w:ascii="Aptos Narrow" w:hAnsi="Aptos Narrow"/>
                <w:color w:val="000000"/>
                <w:lang w:val="en-IN" w:eastAsia="en-IN" w:bidi="hi-IN"/>
              </w:rPr>
            </w:pPr>
            <w:ins w:id="21538" w:author="AKSHAY" w:date="2025-06-17T19:28:00Z">
              <w:r w:rsidRPr="0081499E">
                <w:rPr>
                  <w:rFonts w:ascii="Aptos Narrow" w:hAnsi="Aptos Narrow"/>
                  <w:color w:val="000000"/>
                  <w:lang w:val="en-IN" w:eastAsia="en-IN" w:bidi="hi-IN"/>
                </w:rPr>
                <w:t>788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39" w:author="AKSHAY" w:date="2025-06-17T19:28:00Z"/>
                <w:rFonts w:ascii="Aptos Narrow" w:hAnsi="Aptos Narrow"/>
                <w:color w:val="000000"/>
                <w:lang w:val="en-IN" w:eastAsia="en-IN" w:bidi="hi-IN"/>
              </w:rPr>
            </w:pPr>
            <w:ins w:id="215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41" w:author="AKSHAY" w:date="2025-06-17T19:28:00Z"/>
                <w:rFonts w:ascii="Aptos Narrow" w:hAnsi="Aptos Narrow"/>
                <w:color w:val="000000"/>
                <w:lang w:val="en-IN" w:eastAsia="en-IN" w:bidi="hi-IN"/>
              </w:rPr>
            </w:pPr>
            <w:ins w:id="2154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43" w:author="AKSHAY" w:date="2025-06-17T19:28:00Z"/>
                <w:rFonts w:ascii="Aptos Narrow" w:hAnsi="Aptos Narrow"/>
                <w:color w:val="000000"/>
                <w:lang w:val="en-IN" w:eastAsia="en-IN" w:bidi="hi-IN"/>
              </w:rPr>
            </w:pPr>
            <w:ins w:id="21544"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45" w:author="AKSHAY" w:date="2025-06-17T19:28:00Z"/>
                <w:rFonts w:ascii="Aptos Narrow" w:hAnsi="Aptos Narrow"/>
                <w:color w:val="000000"/>
                <w:lang w:val="en-IN" w:eastAsia="en-IN" w:bidi="hi-IN"/>
              </w:rPr>
            </w:pPr>
            <w:ins w:id="21546" w:author="AKSHAY" w:date="2025-06-17T19:28:00Z">
              <w:r w:rsidRPr="0081499E">
                <w:rPr>
                  <w:rFonts w:ascii="Aptos Narrow" w:hAnsi="Aptos Narrow"/>
                  <w:color w:val="000000"/>
                  <w:lang w:val="en-IN" w:eastAsia="en-IN" w:bidi="hi-IN"/>
                </w:rPr>
                <w:t>VED PRAKASH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47" w:author="AKSHAY" w:date="2025-06-17T19:28:00Z"/>
                <w:rFonts w:ascii="Aptos Narrow" w:hAnsi="Aptos Narrow"/>
                <w:color w:val="000000"/>
                <w:lang w:val="en-IN" w:eastAsia="en-IN" w:bidi="hi-IN"/>
              </w:rPr>
            </w:pPr>
            <w:ins w:id="21548" w:author="AKSHAY" w:date="2025-06-17T19:28:00Z">
              <w:r w:rsidRPr="0081499E">
                <w:rPr>
                  <w:rFonts w:ascii="Aptos Narrow" w:hAnsi="Aptos Narrow"/>
                  <w:color w:val="000000"/>
                  <w:lang w:val="en-IN" w:eastAsia="en-IN" w:bidi="hi-IN"/>
                </w:rPr>
                <w:t>SOVANTHA GHAZIPUR-BALLIA - BUXAR ROAD DISTRICT : 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49" w:author="AKSHAY" w:date="2025-06-17T19:28:00Z"/>
                <w:rFonts w:ascii="Aptos Narrow" w:hAnsi="Aptos Narrow"/>
                <w:color w:val="000000"/>
                <w:lang w:val="en-IN" w:eastAsia="en-IN" w:bidi="hi-IN"/>
              </w:rPr>
            </w:pPr>
            <w:ins w:id="21550" w:author="AKSHAY" w:date="2025-06-17T19:28:00Z">
              <w:r w:rsidRPr="0081499E">
                <w:rPr>
                  <w:rFonts w:ascii="Aptos Narrow" w:hAnsi="Aptos Narrow"/>
                  <w:color w:val="000000"/>
                  <w:lang w:val="en-IN" w:eastAsia="en-IN" w:bidi="hi-IN"/>
                </w:rPr>
                <w:t>221713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51" w:author="AKSHAY" w:date="2025-06-17T19:28:00Z"/>
                <w:rFonts w:ascii="Aptos Narrow" w:hAnsi="Aptos Narrow"/>
                <w:color w:val="000000"/>
                <w:lang w:val="en-IN" w:eastAsia="en-IN" w:bidi="hi-IN"/>
              </w:rPr>
            </w:pPr>
            <w:ins w:id="21552" w:author="AKSHAY" w:date="2025-06-17T19:28:00Z">
              <w:r w:rsidRPr="0081499E">
                <w:rPr>
                  <w:rFonts w:ascii="Aptos Narrow" w:hAnsi="Aptos Narrow"/>
                  <w:color w:val="000000"/>
                  <w:lang w:val="en-IN" w:eastAsia="en-IN" w:bidi="hi-IN"/>
                </w:rPr>
                <w:t>25.69062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53" w:author="AKSHAY" w:date="2025-06-17T19:28:00Z"/>
                <w:rFonts w:ascii="Aptos Narrow" w:hAnsi="Aptos Narrow"/>
                <w:color w:val="000000"/>
                <w:lang w:val="en-IN" w:eastAsia="en-IN" w:bidi="hi-IN"/>
              </w:rPr>
            </w:pPr>
            <w:ins w:id="21554" w:author="AKSHAY" w:date="2025-06-17T19:28:00Z">
              <w:r w:rsidRPr="0081499E">
                <w:rPr>
                  <w:rFonts w:ascii="Aptos Narrow" w:hAnsi="Aptos Narrow"/>
                  <w:color w:val="000000"/>
                  <w:lang w:val="en-IN" w:eastAsia="en-IN" w:bidi="hi-IN"/>
                </w:rPr>
                <w:t>84.0175</w:t>
              </w:r>
            </w:ins>
          </w:p>
        </w:tc>
      </w:tr>
      <w:tr w:rsidR="0081499E" w:rsidRPr="0081499E" w:rsidTr="0081499E">
        <w:trPr>
          <w:trHeight w:val="1140"/>
          <w:ins w:id="215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56" w:author="AKSHAY" w:date="2025-06-17T19:28:00Z"/>
                <w:rFonts w:ascii="Aptos Narrow" w:hAnsi="Aptos Narrow"/>
                <w:color w:val="000000"/>
                <w:lang w:val="en-IN" w:eastAsia="en-IN" w:bidi="hi-IN"/>
              </w:rPr>
            </w:pPr>
            <w:ins w:id="21557" w:author="AKSHAY" w:date="2025-06-17T19:28:00Z">
              <w:r w:rsidRPr="0081499E">
                <w:rPr>
                  <w:rFonts w:ascii="Aptos Narrow" w:hAnsi="Aptos Narrow"/>
                  <w:color w:val="000000"/>
                  <w:lang w:val="en-IN" w:eastAsia="en-IN" w:bidi="hi-IN"/>
                </w:rPr>
                <w:t>789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58" w:author="AKSHAY" w:date="2025-06-17T19:28:00Z"/>
                <w:rFonts w:ascii="Aptos Narrow" w:hAnsi="Aptos Narrow"/>
                <w:color w:val="000000"/>
                <w:lang w:val="en-IN" w:eastAsia="en-IN" w:bidi="hi-IN"/>
              </w:rPr>
            </w:pPr>
            <w:ins w:id="215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60" w:author="AKSHAY" w:date="2025-06-17T19:28:00Z"/>
                <w:rFonts w:ascii="Aptos Narrow" w:hAnsi="Aptos Narrow"/>
                <w:color w:val="000000"/>
                <w:lang w:val="en-IN" w:eastAsia="en-IN" w:bidi="hi-IN"/>
              </w:rPr>
            </w:pPr>
            <w:ins w:id="2156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62" w:author="AKSHAY" w:date="2025-06-17T19:28:00Z"/>
                <w:rFonts w:ascii="Aptos Narrow" w:hAnsi="Aptos Narrow"/>
                <w:color w:val="000000"/>
                <w:lang w:val="en-IN" w:eastAsia="en-IN" w:bidi="hi-IN"/>
              </w:rPr>
            </w:pPr>
            <w:ins w:id="21563"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64" w:author="AKSHAY" w:date="2025-06-17T19:28:00Z"/>
                <w:rFonts w:ascii="Aptos Narrow" w:hAnsi="Aptos Narrow"/>
                <w:color w:val="000000"/>
                <w:lang w:val="en-IN" w:eastAsia="en-IN" w:bidi="hi-IN"/>
              </w:rPr>
            </w:pPr>
            <w:ins w:id="21565" w:author="AKSHAY" w:date="2025-06-17T19:28:00Z">
              <w:r w:rsidRPr="0081499E">
                <w:rPr>
                  <w:rFonts w:ascii="Aptos Narrow" w:hAnsi="Aptos Narrow"/>
                  <w:color w:val="000000"/>
                  <w:lang w:val="en-IN" w:eastAsia="en-IN" w:bidi="hi-IN"/>
                </w:rPr>
                <w:t>SHEKHAR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66" w:author="AKSHAY" w:date="2025-06-17T19:28:00Z"/>
                <w:rFonts w:ascii="Aptos Narrow" w:hAnsi="Aptos Narrow"/>
                <w:color w:val="000000"/>
                <w:lang w:val="en-IN" w:eastAsia="en-IN" w:bidi="hi-IN"/>
              </w:rPr>
            </w:pPr>
            <w:ins w:id="21567" w:author="AKSHAY" w:date="2025-06-17T19:28:00Z">
              <w:r w:rsidRPr="0081499E">
                <w:rPr>
                  <w:rFonts w:ascii="Aptos Narrow" w:hAnsi="Aptos Narrow"/>
                  <w:color w:val="000000"/>
                  <w:lang w:val="en-IN" w:eastAsia="en-IN" w:bidi="hi-IN"/>
                </w:rPr>
                <w:t>PLOT NO 198 VILL: LADANPUR PARGANA: GHOSHI  TEHSIL SADAR DISTT: MAU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68" w:author="AKSHAY" w:date="2025-06-17T19:28:00Z"/>
                <w:rFonts w:ascii="Aptos Narrow" w:hAnsi="Aptos Narrow"/>
                <w:color w:val="000000"/>
                <w:lang w:val="en-IN" w:eastAsia="en-IN" w:bidi="hi-IN"/>
              </w:rPr>
            </w:pPr>
            <w:ins w:id="21569" w:author="AKSHAY" w:date="2025-06-17T19:28:00Z">
              <w:r w:rsidRPr="0081499E">
                <w:rPr>
                  <w:rFonts w:ascii="Aptos Narrow" w:hAnsi="Aptos Narrow"/>
                  <w:color w:val="000000"/>
                  <w:lang w:val="en-IN" w:eastAsia="en-IN" w:bidi="hi-IN"/>
                </w:rPr>
                <w:t>275305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70" w:author="AKSHAY" w:date="2025-06-17T19:28:00Z"/>
                <w:rFonts w:ascii="Aptos Narrow" w:hAnsi="Aptos Narrow"/>
                <w:color w:val="000000"/>
                <w:lang w:val="en-IN" w:eastAsia="en-IN" w:bidi="hi-IN"/>
              </w:rPr>
            </w:pPr>
            <w:ins w:id="21571" w:author="AKSHAY" w:date="2025-06-17T19:28:00Z">
              <w:r w:rsidRPr="0081499E">
                <w:rPr>
                  <w:rFonts w:ascii="Aptos Narrow" w:hAnsi="Aptos Narrow"/>
                  <w:color w:val="000000"/>
                  <w:lang w:val="en-IN" w:eastAsia="en-IN" w:bidi="hi-IN"/>
                </w:rPr>
                <w:t>26.00483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72" w:author="AKSHAY" w:date="2025-06-17T19:28:00Z"/>
                <w:rFonts w:ascii="Aptos Narrow" w:hAnsi="Aptos Narrow"/>
                <w:color w:val="000000"/>
                <w:lang w:val="en-IN" w:eastAsia="en-IN" w:bidi="hi-IN"/>
              </w:rPr>
            </w:pPr>
            <w:ins w:id="21573" w:author="AKSHAY" w:date="2025-06-17T19:28:00Z">
              <w:r w:rsidRPr="0081499E">
                <w:rPr>
                  <w:rFonts w:ascii="Aptos Narrow" w:hAnsi="Aptos Narrow"/>
                  <w:color w:val="000000"/>
                  <w:lang w:val="en-IN" w:eastAsia="en-IN" w:bidi="hi-IN"/>
                </w:rPr>
                <w:t>83.57362</w:t>
              </w:r>
            </w:ins>
          </w:p>
        </w:tc>
      </w:tr>
      <w:tr w:rsidR="0081499E" w:rsidRPr="0081499E" w:rsidTr="0081499E">
        <w:trPr>
          <w:trHeight w:val="1140"/>
          <w:ins w:id="215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75" w:author="AKSHAY" w:date="2025-06-17T19:28:00Z"/>
                <w:rFonts w:ascii="Aptos Narrow" w:hAnsi="Aptos Narrow"/>
                <w:color w:val="000000"/>
                <w:lang w:val="en-IN" w:eastAsia="en-IN" w:bidi="hi-IN"/>
              </w:rPr>
            </w:pPr>
            <w:ins w:id="21576" w:author="AKSHAY" w:date="2025-06-17T19:28:00Z">
              <w:r w:rsidRPr="0081499E">
                <w:rPr>
                  <w:rFonts w:ascii="Aptos Narrow" w:hAnsi="Aptos Narrow"/>
                  <w:color w:val="000000"/>
                  <w:lang w:val="en-IN" w:eastAsia="en-IN" w:bidi="hi-IN"/>
                </w:rPr>
                <w:t>790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77" w:author="AKSHAY" w:date="2025-06-17T19:28:00Z"/>
                <w:rFonts w:ascii="Aptos Narrow" w:hAnsi="Aptos Narrow"/>
                <w:color w:val="000000"/>
                <w:lang w:val="en-IN" w:eastAsia="en-IN" w:bidi="hi-IN"/>
              </w:rPr>
            </w:pPr>
            <w:ins w:id="215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79" w:author="AKSHAY" w:date="2025-06-17T19:28:00Z"/>
                <w:rFonts w:ascii="Aptos Narrow" w:hAnsi="Aptos Narrow"/>
                <w:color w:val="000000"/>
                <w:lang w:val="en-IN" w:eastAsia="en-IN" w:bidi="hi-IN"/>
              </w:rPr>
            </w:pPr>
            <w:ins w:id="2158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81" w:author="AKSHAY" w:date="2025-06-17T19:28:00Z"/>
                <w:rFonts w:ascii="Aptos Narrow" w:hAnsi="Aptos Narrow"/>
                <w:color w:val="000000"/>
                <w:lang w:val="en-IN" w:eastAsia="en-IN" w:bidi="hi-IN"/>
              </w:rPr>
            </w:pPr>
            <w:ins w:id="21582"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83" w:author="AKSHAY" w:date="2025-06-17T19:28:00Z"/>
                <w:rFonts w:ascii="Aptos Narrow" w:hAnsi="Aptos Narrow"/>
                <w:color w:val="000000"/>
                <w:lang w:val="en-IN" w:eastAsia="en-IN" w:bidi="hi-IN"/>
              </w:rPr>
            </w:pPr>
            <w:ins w:id="21584" w:author="AKSHAY" w:date="2025-06-17T19:28:00Z">
              <w:r w:rsidRPr="0081499E">
                <w:rPr>
                  <w:rFonts w:ascii="Aptos Narrow" w:hAnsi="Aptos Narrow"/>
                  <w:color w:val="000000"/>
                  <w:lang w:val="en-IN" w:eastAsia="en-IN" w:bidi="hi-IN"/>
                </w:rPr>
                <w:t>ENGINEER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85" w:author="AKSHAY" w:date="2025-06-17T19:28:00Z"/>
                <w:rFonts w:ascii="Aptos Narrow" w:hAnsi="Aptos Narrow"/>
                <w:color w:val="000000"/>
                <w:lang w:val="en-IN" w:eastAsia="en-IN" w:bidi="hi-IN"/>
              </w:rPr>
            </w:pPr>
            <w:ins w:id="21586" w:author="AKSHAY" w:date="2025-06-17T19:28:00Z">
              <w:r w:rsidRPr="0081499E">
                <w:rPr>
                  <w:rFonts w:ascii="Aptos Narrow" w:hAnsi="Aptos Narrow"/>
                  <w:color w:val="000000"/>
                  <w:lang w:val="en-IN" w:eastAsia="en-IN" w:bidi="hi-IN"/>
                </w:rPr>
                <w:t>ARAZI NO 46 &amp; 42 MAUZA BASANTPUR DAKSHINI (Between KM 51to 55 on NH 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87" w:author="AKSHAY" w:date="2025-06-17T19:28:00Z"/>
                <w:rFonts w:ascii="Aptos Narrow" w:hAnsi="Aptos Narrow"/>
                <w:color w:val="000000"/>
                <w:lang w:val="en-IN" w:eastAsia="en-IN" w:bidi="hi-IN"/>
              </w:rPr>
            </w:pPr>
            <w:ins w:id="21588" w:author="AKSHAY" w:date="2025-06-17T19:28:00Z">
              <w:r w:rsidRPr="0081499E">
                <w:rPr>
                  <w:rFonts w:ascii="Aptos Narrow" w:hAnsi="Aptos Narrow"/>
                  <w:color w:val="000000"/>
                  <w:lang w:val="en-IN" w:eastAsia="en-IN" w:bidi="hi-IN"/>
                </w:rPr>
                <w:t>277501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89" w:author="AKSHAY" w:date="2025-06-17T19:28:00Z"/>
                <w:rFonts w:ascii="Aptos Narrow" w:hAnsi="Aptos Narrow"/>
                <w:color w:val="000000"/>
                <w:lang w:val="en-IN" w:eastAsia="en-IN" w:bidi="hi-IN"/>
              </w:rPr>
            </w:pPr>
            <w:ins w:id="21590" w:author="AKSHAY" w:date="2025-06-17T19:28:00Z">
              <w:r w:rsidRPr="0081499E">
                <w:rPr>
                  <w:rFonts w:ascii="Aptos Narrow" w:hAnsi="Aptos Narrow"/>
                  <w:color w:val="000000"/>
                  <w:lang w:val="en-IN" w:eastAsia="en-IN" w:bidi="hi-IN"/>
                </w:rPr>
                <w:t>25.6315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91" w:author="AKSHAY" w:date="2025-06-17T19:28:00Z"/>
                <w:rFonts w:ascii="Aptos Narrow" w:hAnsi="Aptos Narrow"/>
                <w:color w:val="000000"/>
                <w:lang w:val="en-IN" w:eastAsia="en-IN" w:bidi="hi-IN"/>
              </w:rPr>
            </w:pPr>
            <w:ins w:id="21592" w:author="AKSHAY" w:date="2025-06-17T19:28:00Z">
              <w:r w:rsidRPr="0081499E">
                <w:rPr>
                  <w:rFonts w:ascii="Aptos Narrow" w:hAnsi="Aptos Narrow"/>
                  <w:color w:val="000000"/>
                  <w:lang w:val="en-IN" w:eastAsia="en-IN" w:bidi="hi-IN"/>
                </w:rPr>
                <w:t>84.00579</w:t>
              </w:r>
            </w:ins>
          </w:p>
        </w:tc>
      </w:tr>
      <w:tr w:rsidR="0081499E" w:rsidRPr="0081499E" w:rsidTr="0081499E">
        <w:trPr>
          <w:trHeight w:val="1140"/>
          <w:ins w:id="215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94" w:author="AKSHAY" w:date="2025-06-17T19:28:00Z"/>
                <w:rFonts w:ascii="Aptos Narrow" w:hAnsi="Aptos Narrow"/>
                <w:color w:val="000000"/>
                <w:lang w:val="en-IN" w:eastAsia="en-IN" w:bidi="hi-IN"/>
              </w:rPr>
            </w:pPr>
            <w:ins w:id="21595" w:author="AKSHAY" w:date="2025-06-17T19:28:00Z">
              <w:r w:rsidRPr="0081499E">
                <w:rPr>
                  <w:rFonts w:ascii="Aptos Narrow" w:hAnsi="Aptos Narrow"/>
                  <w:color w:val="000000"/>
                  <w:lang w:val="en-IN" w:eastAsia="en-IN" w:bidi="hi-IN"/>
                </w:rPr>
                <w:lastRenderedPageBreak/>
                <w:t>791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96" w:author="AKSHAY" w:date="2025-06-17T19:28:00Z"/>
                <w:rFonts w:ascii="Aptos Narrow" w:hAnsi="Aptos Narrow"/>
                <w:color w:val="000000"/>
                <w:lang w:val="en-IN" w:eastAsia="en-IN" w:bidi="hi-IN"/>
              </w:rPr>
            </w:pPr>
            <w:ins w:id="215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598" w:author="AKSHAY" w:date="2025-06-17T19:28:00Z"/>
                <w:rFonts w:ascii="Aptos Narrow" w:hAnsi="Aptos Narrow"/>
                <w:color w:val="000000"/>
                <w:lang w:val="en-IN" w:eastAsia="en-IN" w:bidi="hi-IN"/>
              </w:rPr>
            </w:pPr>
            <w:ins w:id="2159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00" w:author="AKSHAY" w:date="2025-06-17T19:28:00Z"/>
                <w:rFonts w:ascii="Aptos Narrow" w:hAnsi="Aptos Narrow"/>
                <w:color w:val="000000"/>
                <w:lang w:val="en-IN" w:eastAsia="en-IN" w:bidi="hi-IN"/>
              </w:rPr>
            </w:pPr>
            <w:ins w:id="21601"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02" w:author="AKSHAY" w:date="2025-06-17T19:28:00Z"/>
                <w:rFonts w:ascii="Aptos Narrow" w:hAnsi="Aptos Narrow"/>
                <w:color w:val="000000"/>
                <w:lang w:val="en-IN" w:eastAsia="en-IN" w:bidi="hi-IN"/>
              </w:rPr>
            </w:pPr>
            <w:ins w:id="21603" w:author="AKSHAY" w:date="2025-06-17T19:28:00Z">
              <w:r w:rsidRPr="0081499E">
                <w:rPr>
                  <w:rFonts w:ascii="Aptos Narrow" w:hAnsi="Aptos Narrow"/>
                  <w:color w:val="000000"/>
                  <w:lang w:val="en-IN" w:eastAsia="en-IN" w:bidi="hi-IN"/>
                </w:rPr>
                <w:t>KISSAN SEWA KENDRA- AMILA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04" w:author="AKSHAY" w:date="2025-06-17T19:28:00Z"/>
                <w:rFonts w:ascii="Aptos Narrow" w:hAnsi="Aptos Narrow"/>
                <w:color w:val="000000"/>
                <w:lang w:val="en-IN" w:eastAsia="en-IN" w:bidi="hi-IN"/>
              </w:rPr>
            </w:pPr>
            <w:ins w:id="21605" w:author="AKSHAY" w:date="2025-06-17T19:28:00Z">
              <w:r w:rsidRPr="0081499E">
                <w:rPr>
                  <w:rFonts w:ascii="Aptos Narrow" w:hAnsi="Aptos Narrow"/>
                  <w:color w:val="000000"/>
                  <w:lang w:val="en-IN" w:eastAsia="en-IN" w:bidi="hi-IN"/>
                </w:rPr>
                <w:t>(INDIAN OIL DEALER) VILL : MAJAR KHURD POST : AMILA DIST. : MAU(UP)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06" w:author="AKSHAY" w:date="2025-06-17T19:28:00Z"/>
                <w:rFonts w:ascii="Aptos Narrow" w:hAnsi="Aptos Narrow"/>
                <w:color w:val="000000"/>
                <w:lang w:val="en-IN" w:eastAsia="en-IN" w:bidi="hi-IN"/>
              </w:rPr>
            </w:pPr>
            <w:ins w:id="21607" w:author="AKSHAY" w:date="2025-06-17T19:28:00Z">
              <w:r w:rsidRPr="0081499E">
                <w:rPr>
                  <w:rFonts w:ascii="Aptos Narrow" w:hAnsi="Aptos Narrow"/>
                  <w:color w:val="000000"/>
                  <w:lang w:val="en-IN" w:eastAsia="en-IN" w:bidi="hi-IN"/>
                </w:rPr>
                <w:t>275301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08" w:author="AKSHAY" w:date="2025-06-17T19:28:00Z"/>
                <w:rFonts w:ascii="Aptos Narrow" w:hAnsi="Aptos Narrow"/>
                <w:color w:val="000000"/>
                <w:lang w:val="en-IN" w:eastAsia="en-IN" w:bidi="hi-IN"/>
              </w:rPr>
            </w:pPr>
            <w:ins w:id="21609" w:author="AKSHAY" w:date="2025-06-17T19:28:00Z">
              <w:r w:rsidRPr="0081499E">
                <w:rPr>
                  <w:rFonts w:ascii="Aptos Narrow" w:hAnsi="Aptos Narrow"/>
                  <w:color w:val="000000"/>
                  <w:lang w:val="en-IN" w:eastAsia="en-IN" w:bidi="hi-IN"/>
                </w:rPr>
                <w:t>26.17877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10" w:author="AKSHAY" w:date="2025-06-17T19:28:00Z"/>
                <w:rFonts w:ascii="Aptos Narrow" w:hAnsi="Aptos Narrow"/>
                <w:color w:val="000000"/>
                <w:lang w:val="en-IN" w:eastAsia="en-IN" w:bidi="hi-IN"/>
              </w:rPr>
            </w:pPr>
            <w:ins w:id="21611" w:author="AKSHAY" w:date="2025-06-17T19:28:00Z">
              <w:r w:rsidRPr="0081499E">
                <w:rPr>
                  <w:rFonts w:ascii="Aptos Narrow" w:hAnsi="Aptos Narrow"/>
                  <w:color w:val="000000"/>
                  <w:lang w:val="en-IN" w:eastAsia="en-IN" w:bidi="hi-IN"/>
                </w:rPr>
                <w:t>83.49329</w:t>
              </w:r>
            </w:ins>
          </w:p>
        </w:tc>
      </w:tr>
      <w:tr w:rsidR="0081499E" w:rsidRPr="0081499E" w:rsidTr="0081499E">
        <w:trPr>
          <w:trHeight w:val="855"/>
          <w:ins w:id="216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13" w:author="AKSHAY" w:date="2025-06-17T19:28:00Z"/>
                <w:rFonts w:ascii="Aptos Narrow" w:hAnsi="Aptos Narrow"/>
                <w:color w:val="000000"/>
                <w:lang w:val="en-IN" w:eastAsia="en-IN" w:bidi="hi-IN"/>
              </w:rPr>
            </w:pPr>
            <w:ins w:id="21614" w:author="AKSHAY" w:date="2025-06-17T19:28:00Z">
              <w:r w:rsidRPr="0081499E">
                <w:rPr>
                  <w:rFonts w:ascii="Aptos Narrow" w:hAnsi="Aptos Narrow"/>
                  <w:color w:val="000000"/>
                  <w:lang w:val="en-IN" w:eastAsia="en-IN" w:bidi="hi-IN"/>
                </w:rPr>
                <w:t>792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15" w:author="AKSHAY" w:date="2025-06-17T19:28:00Z"/>
                <w:rFonts w:ascii="Aptos Narrow" w:hAnsi="Aptos Narrow"/>
                <w:color w:val="000000"/>
                <w:lang w:val="en-IN" w:eastAsia="en-IN" w:bidi="hi-IN"/>
              </w:rPr>
            </w:pPr>
            <w:ins w:id="216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17" w:author="AKSHAY" w:date="2025-06-17T19:28:00Z"/>
                <w:rFonts w:ascii="Aptos Narrow" w:hAnsi="Aptos Narrow"/>
                <w:color w:val="000000"/>
                <w:lang w:val="en-IN" w:eastAsia="en-IN" w:bidi="hi-IN"/>
              </w:rPr>
            </w:pPr>
            <w:ins w:id="2161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19" w:author="AKSHAY" w:date="2025-06-17T19:28:00Z"/>
                <w:rFonts w:ascii="Aptos Narrow" w:hAnsi="Aptos Narrow"/>
                <w:color w:val="000000"/>
                <w:lang w:val="en-IN" w:eastAsia="en-IN" w:bidi="hi-IN"/>
              </w:rPr>
            </w:pPr>
            <w:ins w:id="21620"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21" w:author="AKSHAY" w:date="2025-06-17T19:28:00Z"/>
                <w:rFonts w:ascii="Aptos Narrow" w:hAnsi="Aptos Narrow"/>
                <w:color w:val="000000"/>
                <w:lang w:val="en-IN" w:eastAsia="en-IN" w:bidi="hi-IN"/>
              </w:rPr>
            </w:pPr>
            <w:ins w:id="21622" w:author="AKSHAY" w:date="2025-06-17T19:28:00Z">
              <w:r w:rsidRPr="0081499E">
                <w:rPr>
                  <w:rFonts w:ascii="Aptos Narrow" w:hAnsi="Aptos Narrow"/>
                  <w:color w:val="000000"/>
                  <w:lang w:val="en-IN" w:eastAsia="en-IN" w:bidi="hi-IN"/>
                </w:rPr>
                <w:t>KISSAN SEWA KENDRA CHAKAUTH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23" w:author="AKSHAY" w:date="2025-06-17T19:28:00Z"/>
                <w:rFonts w:ascii="Aptos Narrow" w:hAnsi="Aptos Narrow"/>
                <w:color w:val="000000"/>
                <w:lang w:val="en-IN" w:eastAsia="en-IN" w:bidi="hi-IN"/>
              </w:rPr>
            </w:pPr>
            <w:ins w:id="21624" w:author="AKSHAY" w:date="2025-06-17T19:28:00Z">
              <w:r w:rsidRPr="0081499E">
                <w:rPr>
                  <w:rFonts w:ascii="Aptos Narrow" w:hAnsi="Aptos Narrow"/>
                  <w:color w:val="000000"/>
                  <w:lang w:val="en-IN" w:eastAsia="en-IN" w:bidi="hi-IN"/>
                </w:rPr>
                <w:t>ARAZI  NO: 734 &amp; 735 CHAKAUTH BLOCK Doharighat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25" w:author="AKSHAY" w:date="2025-06-17T19:28:00Z"/>
                <w:rFonts w:ascii="Aptos Narrow" w:hAnsi="Aptos Narrow"/>
                <w:color w:val="000000"/>
                <w:lang w:val="en-IN" w:eastAsia="en-IN" w:bidi="hi-IN"/>
              </w:rPr>
            </w:pPr>
            <w:ins w:id="21626" w:author="AKSHAY" w:date="2025-06-17T19:28:00Z">
              <w:r w:rsidRPr="0081499E">
                <w:rPr>
                  <w:rFonts w:ascii="Aptos Narrow" w:hAnsi="Aptos Narrow"/>
                  <w:color w:val="000000"/>
                  <w:lang w:val="en-IN" w:eastAsia="en-IN" w:bidi="hi-IN"/>
                </w:rPr>
                <w:t>275306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27" w:author="AKSHAY" w:date="2025-06-17T19:28:00Z"/>
                <w:rFonts w:ascii="Aptos Narrow" w:hAnsi="Aptos Narrow"/>
                <w:color w:val="000000"/>
                <w:lang w:val="en-IN" w:eastAsia="en-IN" w:bidi="hi-IN"/>
              </w:rPr>
            </w:pPr>
            <w:ins w:id="21628" w:author="AKSHAY" w:date="2025-06-17T19:28:00Z">
              <w:r w:rsidRPr="0081499E">
                <w:rPr>
                  <w:rFonts w:ascii="Aptos Narrow" w:hAnsi="Aptos Narrow"/>
                  <w:color w:val="000000"/>
                  <w:lang w:val="en-IN" w:eastAsia="en-IN" w:bidi="hi-IN"/>
                </w:rPr>
                <w:t>26.21227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29" w:author="AKSHAY" w:date="2025-06-17T19:28:00Z"/>
                <w:rFonts w:ascii="Aptos Narrow" w:hAnsi="Aptos Narrow"/>
                <w:color w:val="000000"/>
                <w:lang w:val="en-IN" w:eastAsia="en-IN" w:bidi="hi-IN"/>
              </w:rPr>
            </w:pPr>
            <w:ins w:id="21630" w:author="AKSHAY" w:date="2025-06-17T19:28:00Z">
              <w:r w:rsidRPr="0081499E">
                <w:rPr>
                  <w:rFonts w:ascii="Aptos Narrow" w:hAnsi="Aptos Narrow"/>
                  <w:color w:val="000000"/>
                  <w:lang w:val="en-IN" w:eastAsia="en-IN" w:bidi="hi-IN"/>
                </w:rPr>
                <w:t>83.61246</w:t>
              </w:r>
            </w:ins>
          </w:p>
        </w:tc>
      </w:tr>
      <w:tr w:rsidR="0081499E" w:rsidRPr="0081499E" w:rsidTr="0081499E">
        <w:trPr>
          <w:trHeight w:val="855"/>
          <w:ins w:id="216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32" w:author="AKSHAY" w:date="2025-06-17T19:28:00Z"/>
                <w:rFonts w:ascii="Aptos Narrow" w:hAnsi="Aptos Narrow"/>
                <w:color w:val="000000"/>
                <w:lang w:val="en-IN" w:eastAsia="en-IN" w:bidi="hi-IN"/>
              </w:rPr>
            </w:pPr>
            <w:ins w:id="21633" w:author="AKSHAY" w:date="2025-06-17T19:28:00Z">
              <w:r w:rsidRPr="0081499E">
                <w:rPr>
                  <w:rFonts w:ascii="Aptos Narrow" w:hAnsi="Aptos Narrow"/>
                  <w:color w:val="000000"/>
                  <w:lang w:val="en-IN" w:eastAsia="en-IN" w:bidi="hi-IN"/>
                </w:rPr>
                <w:t>793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34" w:author="AKSHAY" w:date="2025-06-17T19:28:00Z"/>
                <w:rFonts w:ascii="Aptos Narrow" w:hAnsi="Aptos Narrow"/>
                <w:color w:val="000000"/>
                <w:lang w:val="en-IN" w:eastAsia="en-IN" w:bidi="hi-IN"/>
              </w:rPr>
            </w:pPr>
            <w:ins w:id="216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36" w:author="AKSHAY" w:date="2025-06-17T19:28:00Z"/>
                <w:rFonts w:ascii="Aptos Narrow" w:hAnsi="Aptos Narrow"/>
                <w:color w:val="000000"/>
                <w:lang w:val="en-IN" w:eastAsia="en-IN" w:bidi="hi-IN"/>
              </w:rPr>
            </w:pPr>
            <w:ins w:id="2163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38" w:author="AKSHAY" w:date="2025-06-17T19:28:00Z"/>
                <w:rFonts w:ascii="Aptos Narrow" w:hAnsi="Aptos Narrow"/>
                <w:color w:val="000000"/>
                <w:lang w:val="en-IN" w:eastAsia="en-IN" w:bidi="hi-IN"/>
              </w:rPr>
            </w:pPr>
            <w:ins w:id="21639"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40" w:author="AKSHAY" w:date="2025-06-17T19:28:00Z"/>
                <w:rFonts w:ascii="Aptos Narrow" w:hAnsi="Aptos Narrow"/>
                <w:color w:val="000000"/>
                <w:lang w:val="en-IN" w:eastAsia="en-IN" w:bidi="hi-IN"/>
              </w:rPr>
            </w:pPr>
            <w:ins w:id="21641" w:author="AKSHAY" w:date="2025-06-17T19:28:00Z">
              <w:r w:rsidRPr="0081499E">
                <w:rPr>
                  <w:rFonts w:ascii="Aptos Narrow" w:hAnsi="Aptos Narrow"/>
                  <w:color w:val="000000"/>
                  <w:lang w:val="en-IN" w:eastAsia="en-IN" w:bidi="hi-IN"/>
                </w:rPr>
                <w:t>DEVA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42" w:author="AKSHAY" w:date="2025-06-17T19:28:00Z"/>
                <w:rFonts w:ascii="Aptos Narrow" w:hAnsi="Aptos Narrow"/>
                <w:color w:val="000000"/>
                <w:lang w:val="en-IN" w:eastAsia="en-IN" w:bidi="hi-IN"/>
              </w:rPr>
            </w:pPr>
            <w:ins w:id="21643" w:author="AKSHAY" w:date="2025-06-17T19:28:00Z">
              <w:r w:rsidRPr="0081499E">
                <w:rPr>
                  <w:rFonts w:ascii="Aptos Narrow" w:hAnsi="Aptos Narrow"/>
                  <w:color w:val="000000"/>
                  <w:lang w:val="en-IN" w:eastAsia="en-IN" w:bidi="hi-IN"/>
                </w:rPr>
                <w:t>PLOT NO. 371 VILLAGE CHILKAHAR Tehsil- Rasra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44" w:author="AKSHAY" w:date="2025-06-17T19:28:00Z"/>
                <w:rFonts w:ascii="Aptos Narrow" w:hAnsi="Aptos Narrow"/>
                <w:color w:val="000000"/>
                <w:lang w:val="en-IN" w:eastAsia="en-IN" w:bidi="hi-IN"/>
              </w:rPr>
            </w:pPr>
            <w:ins w:id="21645" w:author="AKSHAY" w:date="2025-06-17T19:28:00Z">
              <w:r w:rsidRPr="0081499E">
                <w:rPr>
                  <w:rFonts w:ascii="Aptos Narrow" w:hAnsi="Aptos Narrow"/>
                  <w:color w:val="000000"/>
                  <w:lang w:val="en-IN" w:eastAsia="en-IN" w:bidi="hi-IN"/>
                </w:rPr>
                <w:t>277503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46" w:author="AKSHAY" w:date="2025-06-17T19:28:00Z"/>
                <w:rFonts w:ascii="Aptos Narrow" w:hAnsi="Aptos Narrow"/>
                <w:color w:val="000000"/>
                <w:lang w:val="en-IN" w:eastAsia="en-IN" w:bidi="hi-IN"/>
              </w:rPr>
            </w:pPr>
            <w:ins w:id="21647" w:author="AKSHAY" w:date="2025-06-17T19:28:00Z">
              <w:r w:rsidRPr="0081499E">
                <w:rPr>
                  <w:rFonts w:ascii="Aptos Narrow" w:hAnsi="Aptos Narrow"/>
                  <w:color w:val="000000"/>
                  <w:lang w:val="en-IN" w:eastAsia="en-IN" w:bidi="hi-IN"/>
                </w:rPr>
                <w:t>25.82415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48" w:author="AKSHAY" w:date="2025-06-17T19:28:00Z"/>
                <w:rFonts w:ascii="Aptos Narrow" w:hAnsi="Aptos Narrow"/>
                <w:color w:val="000000"/>
                <w:lang w:val="en-IN" w:eastAsia="en-IN" w:bidi="hi-IN"/>
              </w:rPr>
            </w:pPr>
            <w:ins w:id="21649" w:author="AKSHAY" w:date="2025-06-17T19:28:00Z">
              <w:r w:rsidRPr="0081499E">
                <w:rPr>
                  <w:rFonts w:ascii="Aptos Narrow" w:hAnsi="Aptos Narrow"/>
                  <w:color w:val="000000"/>
                  <w:lang w:val="en-IN" w:eastAsia="en-IN" w:bidi="hi-IN"/>
                </w:rPr>
                <w:t>83.95931</w:t>
              </w:r>
            </w:ins>
          </w:p>
        </w:tc>
      </w:tr>
      <w:tr w:rsidR="0081499E" w:rsidRPr="0081499E" w:rsidTr="0081499E">
        <w:trPr>
          <w:trHeight w:val="855"/>
          <w:ins w:id="216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51" w:author="AKSHAY" w:date="2025-06-17T19:28:00Z"/>
                <w:rFonts w:ascii="Aptos Narrow" w:hAnsi="Aptos Narrow"/>
                <w:color w:val="000000"/>
                <w:lang w:val="en-IN" w:eastAsia="en-IN" w:bidi="hi-IN"/>
              </w:rPr>
            </w:pPr>
            <w:ins w:id="21652" w:author="AKSHAY" w:date="2025-06-17T19:28:00Z">
              <w:r w:rsidRPr="0081499E">
                <w:rPr>
                  <w:rFonts w:ascii="Aptos Narrow" w:hAnsi="Aptos Narrow"/>
                  <w:color w:val="000000"/>
                  <w:lang w:val="en-IN" w:eastAsia="en-IN" w:bidi="hi-IN"/>
                </w:rPr>
                <w:t>794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53" w:author="AKSHAY" w:date="2025-06-17T19:28:00Z"/>
                <w:rFonts w:ascii="Aptos Narrow" w:hAnsi="Aptos Narrow"/>
                <w:color w:val="000000"/>
                <w:lang w:val="en-IN" w:eastAsia="en-IN" w:bidi="hi-IN"/>
              </w:rPr>
            </w:pPr>
            <w:ins w:id="216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55" w:author="AKSHAY" w:date="2025-06-17T19:28:00Z"/>
                <w:rFonts w:ascii="Aptos Narrow" w:hAnsi="Aptos Narrow"/>
                <w:color w:val="000000"/>
                <w:lang w:val="en-IN" w:eastAsia="en-IN" w:bidi="hi-IN"/>
              </w:rPr>
            </w:pPr>
            <w:ins w:id="2165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57" w:author="AKSHAY" w:date="2025-06-17T19:28:00Z"/>
                <w:rFonts w:ascii="Aptos Narrow" w:hAnsi="Aptos Narrow"/>
                <w:color w:val="000000"/>
                <w:lang w:val="en-IN" w:eastAsia="en-IN" w:bidi="hi-IN"/>
              </w:rPr>
            </w:pPr>
            <w:ins w:id="21658"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59" w:author="AKSHAY" w:date="2025-06-17T19:28:00Z"/>
                <w:rFonts w:ascii="Aptos Narrow" w:hAnsi="Aptos Narrow"/>
                <w:color w:val="000000"/>
                <w:lang w:val="en-IN" w:eastAsia="en-IN" w:bidi="hi-IN"/>
              </w:rPr>
            </w:pPr>
            <w:ins w:id="21660" w:author="AKSHAY" w:date="2025-06-17T19:28:00Z">
              <w:r w:rsidRPr="0081499E">
                <w:rPr>
                  <w:rFonts w:ascii="Aptos Narrow" w:hAnsi="Aptos Narrow"/>
                  <w:color w:val="000000"/>
                  <w:lang w:val="en-IN" w:eastAsia="en-IN" w:bidi="hi-IN"/>
                </w:rPr>
                <w:t>CONVENIENCE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61" w:author="AKSHAY" w:date="2025-06-17T19:28:00Z"/>
                <w:rFonts w:ascii="Aptos Narrow" w:hAnsi="Aptos Narrow"/>
                <w:color w:val="000000"/>
                <w:lang w:val="en-IN" w:eastAsia="en-IN" w:bidi="hi-IN"/>
              </w:rPr>
            </w:pPr>
            <w:ins w:id="21662" w:author="AKSHAY" w:date="2025-06-17T19:28:00Z">
              <w:r w:rsidRPr="0081499E">
                <w:rPr>
                  <w:rFonts w:ascii="Aptos Narrow" w:hAnsi="Aptos Narrow"/>
                  <w:color w:val="000000"/>
                  <w:lang w:val="en-IN" w:eastAsia="en-IN" w:bidi="hi-IN"/>
                </w:rPr>
                <w:t>GATA NO 106 VILLAGE JAMSAR Tehsil Sagdi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63" w:author="AKSHAY" w:date="2025-06-17T19:28:00Z"/>
                <w:rFonts w:ascii="Aptos Narrow" w:hAnsi="Aptos Narrow"/>
                <w:color w:val="000000"/>
                <w:lang w:val="en-IN" w:eastAsia="en-IN" w:bidi="hi-IN"/>
              </w:rPr>
            </w:pPr>
            <w:ins w:id="21664" w:author="AKSHAY" w:date="2025-06-17T19:28:00Z">
              <w:r w:rsidRPr="0081499E">
                <w:rPr>
                  <w:rFonts w:ascii="Aptos Narrow" w:hAnsi="Aptos Narrow"/>
                  <w:color w:val="000000"/>
                  <w:lang w:val="en-IN" w:eastAsia="en-IN" w:bidi="hi-IN"/>
                </w:rPr>
                <w:t>276138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65" w:author="AKSHAY" w:date="2025-06-17T19:28:00Z"/>
                <w:rFonts w:ascii="Aptos Narrow" w:hAnsi="Aptos Narrow"/>
                <w:color w:val="000000"/>
                <w:lang w:val="en-IN" w:eastAsia="en-IN" w:bidi="hi-IN"/>
              </w:rPr>
            </w:pPr>
            <w:ins w:id="21666" w:author="AKSHAY" w:date="2025-06-17T19:28:00Z">
              <w:r w:rsidRPr="0081499E">
                <w:rPr>
                  <w:rFonts w:ascii="Aptos Narrow" w:hAnsi="Aptos Narrow"/>
                  <w:color w:val="000000"/>
                  <w:lang w:val="en-IN" w:eastAsia="en-IN" w:bidi="hi-IN"/>
                </w:rPr>
                <w:t>26.20885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67" w:author="AKSHAY" w:date="2025-06-17T19:28:00Z"/>
                <w:rFonts w:ascii="Aptos Narrow" w:hAnsi="Aptos Narrow"/>
                <w:color w:val="000000"/>
                <w:lang w:val="en-IN" w:eastAsia="en-IN" w:bidi="hi-IN"/>
              </w:rPr>
            </w:pPr>
            <w:ins w:id="21668" w:author="AKSHAY" w:date="2025-06-17T19:28:00Z">
              <w:r w:rsidRPr="0081499E">
                <w:rPr>
                  <w:rFonts w:ascii="Aptos Narrow" w:hAnsi="Aptos Narrow"/>
                  <w:color w:val="000000"/>
                  <w:lang w:val="en-IN" w:eastAsia="en-IN" w:bidi="hi-IN"/>
                </w:rPr>
                <w:t>83.36613</w:t>
              </w:r>
            </w:ins>
          </w:p>
        </w:tc>
      </w:tr>
      <w:tr w:rsidR="0081499E" w:rsidRPr="0081499E" w:rsidTr="0081499E">
        <w:trPr>
          <w:trHeight w:val="855"/>
          <w:ins w:id="216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70" w:author="AKSHAY" w:date="2025-06-17T19:28:00Z"/>
                <w:rFonts w:ascii="Aptos Narrow" w:hAnsi="Aptos Narrow"/>
                <w:color w:val="000000"/>
                <w:lang w:val="en-IN" w:eastAsia="en-IN" w:bidi="hi-IN"/>
              </w:rPr>
            </w:pPr>
            <w:ins w:id="21671" w:author="AKSHAY" w:date="2025-06-17T19:28:00Z">
              <w:r w:rsidRPr="0081499E">
                <w:rPr>
                  <w:rFonts w:ascii="Aptos Narrow" w:hAnsi="Aptos Narrow"/>
                  <w:color w:val="000000"/>
                  <w:lang w:val="en-IN" w:eastAsia="en-IN" w:bidi="hi-IN"/>
                </w:rPr>
                <w:t>795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72" w:author="AKSHAY" w:date="2025-06-17T19:28:00Z"/>
                <w:rFonts w:ascii="Aptos Narrow" w:hAnsi="Aptos Narrow"/>
                <w:color w:val="000000"/>
                <w:lang w:val="en-IN" w:eastAsia="en-IN" w:bidi="hi-IN"/>
              </w:rPr>
            </w:pPr>
            <w:ins w:id="216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74" w:author="AKSHAY" w:date="2025-06-17T19:28:00Z"/>
                <w:rFonts w:ascii="Aptos Narrow" w:hAnsi="Aptos Narrow"/>
                <w:color w:val="000000"/>
                <w:lang w:val="en-IN" w:eastAsia="en-IN" w:bidi="hi-IN"/>
              </w:rPr>
            </w:pPr>
            <w:ins w:id="2167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76" w:author="AKSHAY" w:date="2025-06-17T19:28:00Z"/>
                <w:rFonts w:ascii="Aptos Narrow" w:hAnsi="Aptos Narrow"/>
                <w:color w:val="000000"/>
                <w:lang w:val="en-IN" w:eastAsia="en-IN" w:bidi="hi-IN"/>
              </w:rPr>
            </w:pPr>
            <w:ins w:id="21677"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78" w:author="AKSHAY" w:date="2025-06-17T19:28:00Z"/>
                <w:rFonts w:ascii="Aptos Narrow" w:hAnsi="Aptos Narrow"/>
                <w:color w:val="000000"/>
                <w:lang w:val="en-IN" w:eastAsia="en-IN" w:bidi="hi-IN"/>
              </w:rPr>
            </w:pPr>
            <w:ins w:id="21679" w:author="AKSHAY" w:date="2025-06-17T19:28:00Z">
              <w:r w:rsidRPr="0081499E">
                <w:rPr>
                  <w:rFonts w:ascii="Aptos Narrow" w:hAnsi="Aptos Narrow"/>
                  <w:color w:val="000000"/>
                  <w:lang w:val="en-IN" w:eastAsia="en-IN" w:bidi="hi-IN"/>
                </w:rPr>
                <w:t>KISAN SEWA KENDRA DELUABSASANT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80" w:author="AKSHAY" w:date="2025-06-17T19:28:00Z"/>
                <w:rFonts w:ascii="Aptos Narrow" w:hAnsi="Aptos Narrow"/>
                <w:color w:val="000000"/>
                <w:lang w:val="en-IN" w:eastAsia="en-IN" w:bidi="hi-IN"/>
              </w:rPr>
            </w:pPr>
            <w:ins w:id="21681" w:author="AKSHAY" w:date="2025-06-17T19:28:00Z">
              <w:r w:rsidRPr="0081499E">
                <w:rPr>
                  <w:rFonts w:ascii="Aptos Narrow" w:hAnsi="Aptos Narrow"/>
                  <w:color w:val="000000"/>
                  <w:lang w:val="en-IN" w:eastAsia="en-IN" w:bidi="hi-IN"/>
                </w:rPr>
                <w:t>GATA NO: 30 VILLAGE DELUABSASANTPUR Thesil Sagri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82" w:author="AKSHAY" w:date="2025-06-17T19:28:00Z"/>
                <w:rFonts w:ascii="Aptos Narrow" w:hAnsi="Aptos Narrow"/>
                <w:color w:val="000000"/>
                <w:lang w:val="en-IN" w:eastAsia="en-IN" w:bidi="hi-IN"/>
              </w:rPr>
            </w:pPr>
            <w:ins w:id="21683" w:author="AKSHAY" w:date="2025-06-17T19:28:00Z">
              <w:r w:rsidRPr="0081499E">
                <w:rPr>
                  <w:rFonts w:ascii="Aptos Narrow" w:hAnsi="Aptos Narrow"/>
                  <w:color w:val="000000"/>
                  <w:lang w:val="en-IN" w:eastAsia="en-IN" w:bidi="hi-IN"/>
                </w:rPr>
                <w:t>276124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84" w:author="AKSHAY" w:date="2025-06-17T19:28:00Z"/>
                <w:rFonts w:ascii="Aptos Narrow" w:hAnsi="Aptos Narrow"/>
                <w:color w:val="000000"/>
                <w:lang w:val="en-IN" w:eastAsia="en-IN" w:bidi="hi-IN"/>
              </w:rPr>
            </w:pPr>
            <w:ins w:id="21685" w:author="AKSHAY" w:date="2025-06-17T19:28:00Z">
              <w:r w:rsidRPr="0081499E">
                <w:rPr>
                  <w:rFonts w:ascii="Aptos Narrow" w:hAnsi="Aptos Narrow"/>
                  <w:color w:val="000000"/>
                  <w:lang w:val="en-IN" w:eastAsia="en-IN" w:bidi="hi-IN"/>
                </w:rPr>
                <w:t>26.15423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86" w:author="AKSHAY" w:date="2025-06-17T19:28:00Z"/>
                <w:rFonts w:ascii="Aptos Narrow" w:hAnsi="Aptos Narrow"/>
                <w:color w:val="000000"/>
                <w:lang w:val="en-IN" w:eastAsia="en-IN" w:bidi="hi-IN"/>
              </w:rPr>
            </w:pPr>
            <w:ins w:id="21687" w:author="AKSHAY" w:date="2025-06-17T19:28:00Z">
              <w:r w:rsidRPr="0081499E">
                <w:rPr>
                  <w:rFonts w:ascii="Aptos Narrow" w:hAnsi="Aptos Narrow"/>
                  <w:color w:val="000000"/>
                  <w:lang w:val="en-IN" w:eastAsia="en-IN" w:bidi="hi-IN"/>
                </w:rPr>
                <w:t>83.37402</w:t>
              </w:r>
            </w:ins>
          </w:p>
        </w:tc>
      </w:tr>
      <w:tr w:rsidR="0081499E" w:rsidRPr="0081499E" w:rsidTr="0081499E">
        <w:trPr>
          <w:trHeight w:val="855"/>
          <w:ins w:id="216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89" w:author="AKSHAY" w:date="2025-06-17T19:28:00Z"/>
                <w:rFonts w:ascii="Aptos Narrow" w:hAnsi="Aptos Narrow"/>
                <w:color w:val="000000"/>
                <w:lang w:val="en-IN" w:eastAsia="en-IN" w:bidi="hi-IN"/>
              </w:rPr>
            </w:pPr>
            <w:ins w:id="21690" w:author="AKSHAY" w:date="2025-06-17T19:28:00Z">
              <w:r w:rsidRPr="0081499E">
                <w:rPr>
                  <w:rFonts w:ascii="Aptos Narrow" w:hAnsi="Aptos Narrow"/>
                  <w:color w:val="000000"/>
                  <w:lang w:val="en-IN" w:eastAsia="en-IN" w:bidi="hi-IN"/>
                </w:rPr>
                <w:t>796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91" w:author="AKSHAY" w:date="2025-06-17T19:28:00Z"/>
                <w:rFonts w:ascii="Aptos Narrow" w:hAnsi="Aptos Narrow"/>
                <w:color w:val="000000"/>
                <w:lang w:val="en-IN" w:eastAsia="en-IN" w:bidi="hi-IN"/>
              </w:rPr>
            </w:pPr>
            <w:ins w:id="216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93" w:author="AKSHAY" w:date="2025-06-17T19:28:00Z"/>
                <w:rFonts w:ascii="Aptos Narrow" w:hAnsi="Aptos Narrow"/>
                <w:color w:val="000000"/>
                <w:lang w:val="en-IN" w:eastAsia="en-IN" w:bidi="hi-IN"/>
              </w:rPr>
            </w:pPr>
            <w:ins w:id="2169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95" w:author="AKSHAY" w:date="2025-06-17T19:28:00Z"/>
                <w:rFonts w:ascii="Aptos Narrow" w:hAnsi="Aptos Narrow"/>
                <w:color w:val="000000"/>
                <w:lang w:val="en-IN" w:eastAsia="en-IN" w:bidi="hi-IN"/>
              </w:rPr>
            </w:pPr>
            <w:ins w:id="21696"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97" w:author="AKSHAY" w:date="2025-06-17T19:28:00Z"/>
                <w:rFonts w:ascii="Aptos Narrow" w:hAnsi="Aptos Narrow"/>
                <w:color w:val="000000"/>
                <w:lang w:val="en-IN" w:eastAsia="en-IN" w:bidi="hi-IN"/>
              </w:rPr>
            </w:pPr>
            <w:ins w:id="21698" w:author="AKSHAY" w:date="2025-06-17T19:28:00Z">
              <w:r w:rsidRPr="0081499E">
                <w:rPr>
                  <w:rFonts w:ascii="Aptos Narrow" w:hAnsi="Aptos Narrow"/>
                  <w:color w:val="000000"/>
                  <w:lang w:val="en-IN" w:eastAsia="en-IN" w:bidi="hi-IN"/>
                </w:rPr>
                <w:t>KISAN SEWA KENDRA-MAIRASOFIPUR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699" w:author="AKSHAY" w:date="2025-06-17T19:28:00Z"/>
                <w:rFonts w:ascii="Aptos Narrow" w:hAnsi="Aptos Narrow"/>
                <w:color w:val="000000"/>
                <w:lang w:val="en-IN" w:eastAsia="en-IN" w:bidi="hi-IN"/>
              </w:rPr>
            </w:pPr>
            <w:ins w:id="21700" w:author="AKSHAY" w:date="2025-06-17T19:28:00Z">
              <w:r w:rsidRPr="0081499E">
                <w:rPr>
                  <w:rFonts w:ascii="Aptos Narrow" w:hAnsi="Aptos Narrow"/>
                  <w:color w:val="000000"/>
                  <w:lang w:val="en-IN" w:eastAsia="en-IN" w:bidi="hi-IN"/>
                </w:rPr>
                <w:t>GATA NO. 310 VILL. MAIRASOFIPUR TEHSIL MAUNATHBHANJAN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01" w:author="AKSHAY" w:date="2025-06-17T19:28:00Z"/>
                <w:rFonts w:ascii="Aptos Narrow" w:hAnsi="Aptos Narrow"/>
                <w:color w:val="000000"/>
                <w:lang w:val="en-IN" w:eastAsia="en-IN" w:bidi="hi-IN"/>
              </w:rPr>
            </w:pPr>
            <w:ins w:id="21702" w:author="AKSHAY" w:date="2025-06-17T19:28:00Z">
              <w:r w:rsidRPr="0081499E">
                <w:rPr>
                  <w:rFonts w:ascii="Aptos Narrow" w:hAnsi="Aptos Narrow"/>
                  <w:color w:val="000000"/>
                  <w:lang w:val="en-IN" w:eastAsia="en-IN" w:bidi="hi-IN"/>
                </w:rPr>
                <w:t>221705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03" w:author="AKSHAY" w:date="2025-06-17T19:28:00Z"/>
                <w:rFonts w:ascii="Aptos Narrow" w:hAnsi="Aptos Narrow"/>
                <w:color w:val="000000"/>
                <w:lang w:val="en-IN" w:eastAsia="en-IN" w:bidi="hi-IN"/>
              </w:rPr>
            </w:pPr>
            <w:ins w:id="21704" w:author="AKSHAY" w:date="2025-06-17T19:28:00Z">
              <w:r w:rsidRPr="0081499E">
                <w:rPr>
                  <w:rFonts w:ascii="Aptos Narrow" w:hAnsi="Aptos Narrow"/>
                  <w:color w:val="000000"/>
                  <w:lang w:val="en-IN" w:eastAsia="en-IN" w:bidi="hi-IN"/>
                </w:rPr>
                <w:t>25.96744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05" w:author="AKSHAY" w:date="2025-06-17T19:28:00Z"/>
                <w:rFonts w:ascii="Aptos Narrow" w:hAnsi="Aptos Narrow"/>
                <w:color w:val="000000"/>
                <w:lang w:val="en-IN" w:eastAsia="en-IN" w:bidi="hi-IN"/>
              </w:rPr>
            </w:pPr>
            <w:ins w:id="21706" w:author="AKSHAY" w:date="2025-06-17T19:28:00Z">
              <w:r w:rsidRPr="0081499E">
                <w:rPr>
                  <w:rFonts w:ascii="Aptos Narrow" w:hAnsi="Aptos Narrow"/>
                  <w:color w:val="000000"/>
                  <w:lang w:val="en-IN" w:eastAsia="en-IN" w:bidi="hi-IN"/>
                </w:rPr>
                <w:t>83.70251</w:t>
              </w:r>
            </w:ins>
          </w:p>
        </w:tc>
      </w:tr>
      <w:tr w:rsidR="0081499E" w:rsidRPr="0081499E" w:rsidTr="0081499E">
        <w:trPr>
          <w:trHeight w:val="1140"/>
          <w:ins w:id="217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08" w:author="AKSHAY" w:date="2025-06-17T19:28:00Z"/>
                <w:rFonts w:ascii="Aptos Narrow" w:hAnsi="Aptos Narrow"/>
                <w:color w:val="000000"/>
                <w:lang w:val="en-IN" w:eastAsia="en-IN" w:bidi="hi-IN"/>
              </w:rPr>
            </w:pPr>
            <w:ins w:id="21709" w:author="AKSHAY" w:date="2025-06-17T19:28:00Z">
              <w:r w:rsidRPr="0081499E">
                <w:rPr>
                  <w:rFonts w:ascii="Aptos Narrow" w:hAnsi="Aptos Narrow"/>
                  <w:color w:val="000000"/>
                  <w:lang w:val="en-IN" w:eastAsia="en-IN" w:bidi="hi-IN"/>
                </w:rPr>
                <w:t>797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10" w:author="AKSHAY" w:date="2025-06-17T19:28:00Z"/>
                <w:rFonts w:ascii="Aptos Narrow" w:hAnsi="Aptos Narrow"/>
                <w:color w:val="000000"/>
                <w:lang w:val="en-IN" w:eastAsia="en-IN" w:bidi="hi-IN"/>
              </w:rPr>
            </w:pPr>
            <w:ins w:id="217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12" w:author="AKSHAY" w:date="2025-06-17T19:28:00Z"/>
                <w:rFonts w:ascii="Aptos Narrow" w:hAnsi="Aptos Narrow"/>
                <w:color w:val="000000"/>
                <w:lang w:val="en-IN" w:eastAsia="en-IN" w:bidi="hi-IN"/>
              </w:rPr>
            </w:pPr>
            <w:ins w:id="2171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14" w:author="AKSHAY" w:date="2025-06-17T19:28:00Z"/>
                <w:rFonts w:ascii="Aptos Narrow" w:hAnsi="Aptos Narrow"/>
                <w:color w:val="000000"/>
                <w:lang w:val="en-IN" w:eastAsia="en-IN" w:bidi="hi-IN"/>
              </w:rPr>
            </w:pPr>
            <w:ins w:id="21715"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16" w:author="AKSHAY" w:date="2025-06-17T19:28:00Z"/>
                <w:rFonts w:ascii="Aptos Narrow" w:hAnsi="Aptos Narrow"/>
                <w:color w:val="000000"/>
                <w:lang w:val="en-IN" w:eastAsia="en-IN" w:bidi="hi-IN"/>
              </w:rPr>
            </w:pPr>
            <w:ins w:id="21717" w:author="AKSHAY" w:date="2025-06-17T19:28:00Z">
              <w:r w:rsidRPr="0081499E">
                <w:rPr>
                  <w:rFonts w:ascii="Aptos Narrow" w:hAnsi="Aptos Narrow"/>
                  <w:color w:val="000000"/>
                  <w:lang w:val="en-IN" w:eastAsia="en-IN" w:bidi="hi-IN"/>
                </w:rPr>
                <w:t>KISAN SEWA KENDRA-JAMIN KASAILI KAS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18" w:author="AKSHAY" w:date="2025-06-17T19:28:00Z"/>
                <w:rFonts w:ascii="Aptos Narrow" w:hAnsi="Aptos Narrow"/>
                <w:color w:val="000000"/>
                <w:lang w:val="en-IN" w:eastAsia="en-IN" w:bidi="hi-IN"/>
              </w:rPr>
            </w:pPr>
            <w:ins w:id="21719" w:author="AKSHAY" w:date="2025-06-17T19:28:00Z">
              <w:r w:rsidRPr="0081499E">
                <w:rPr>
                  <w:rFonts w:ascii="Aptos Narrow" w:hAnsi="Aptos Narrow"/>
                  <w:color w:val="000000"/>
                  <w:lang w:val="en-IN" w:eastAsia="en-IN" w:bidi="hi-IN"/>
                </w:rPr>
                <w:t>GATA NO. 84 VILL. JAMIN KASAILI KASESAR TEHSIL BELTHRA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20" w:author="AKSHAY" w:date="2025-06-17T19:28:00Z"/>
                <w:rFonts w:ascii="Aptos Narrow" w:hAnsi="Aptos Narrow"/>
                <w:color w:val="000000"/>
                <w:lang w:val="en-IN" w:eastAsia="en-IN" w:bidi="hi-IN"/>
              </w:rPr>
            </w:pPr>
            <w:ins w:id="21721" w:author="AKSHAY" w:date="2025-06-17T19:28:00Z">
              <w:r w:rsidRPr="0081499E">
                <w:rPr>
                  <w:rFonts w:ascii="Aptos Narrow" w:hAnsi="Aptos Narrow"/>
                  <w:color w:val="000000"/>
                  <w:lang w:val="en-IN" w:eastAsia="en-IN" w:bidi="hi-IN"/>
                </w:rPr>
                <w:t>221711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22" w:author="AKSHAY" w:date="2025-06-17T19:28:00Z"/>
                <w:rFonts w:ascii="Aptos Narrow" w:hAnsi="Aptos Narrow"/>
                <w:color w:val="000000"/>
                <w:lang w:val="en-IN" w:eastAsia="en-IN" w:bidi="hi-IN"/>
              </w:rPr>
            </w:pPr>
            <w:ins w:id="21723" w:author="AKSHAY" w:date="2025-06-17T19:28:00Z">
              <w:r w:rsidRPr="0081499E">
                <w:rPr>
                  <w:rFonts w:ascii="Aptos Narrow" w:hAnsi="Aptos Narrow"/>
                  <w:color w:val="000000"/>
                  <w:lang w:val="en-IN" w:eastAsia="en-IN" w:bidi="hi-IN"/>
                </w:rPr>
                <w:t>26.02087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24" w:author="AKSHAY" w:date="2025-06-17T19:28:00Z"/>
                <w:rFonts w:ascii="Aptos Narrow" w:hAnsi="Aptos Narrow"/>
                <w:color w:val="000000"/>
                <w:lang w:val="en-IN" w:eastAsia="en-IN" w:bidi="hi-IN"/>
              </w:rPr>
            </w:pPr>
            <w:ins w:id="21725" w:author="AKSHAY" w:date="2025-06-17T19:28:00Z">
              <w:r w:rsidRPr="0081499E">
                <w:rPr>
                  <w:rFonts w:ascii="Aptos Narrow" w:hAnsi="Aptos Narrow"/>
                  <w:color w:val="000000"/>
                  <w:lang w:val="en-IN" w:eastAsia="en-IN" w:bidi="hi-IN"/>
                </w:rPr>
                <w:t>83.81072</w:t>
              </w:r>
            </w:ins>
          </w:p>
        </w:tc>
      </w:tr>
      <w:tr w:rsidR="0081499E" w:rsidRPr="0081499E" w:rsidTr="0081499E">
        <w:trPr>
          <w:trHeight w:val="855"/>
          <w:ins w:id="217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27" w:author="AKSHAY" w:date="2025-06-17T19:28:00Z"/>
                <w:rFonts w:ascii="Aptos Narrow" w:hAnsi="Aptos Narrow"/>
                <w:color w:val="000000"/>
                <w:lang w:val="en-IN" w:eastAsia="en-IN" w:bidi="hi-IN"/>
              </w:rPr>
            </w:pPr>
            <w:ins w:id="21728" w:author="AKSHAY" w:date="2025-06-17T19:28:00Z">
              <w:r w:rsidRPr="0081499E">
                <w:rPr>
                  <w:rFonts w:ascii="Aptos Narrow" w:hAnsi="Aptos Narrow"/>
                  <w:color w:val="000000"/>
                  <w:lang w:val="en-IN" w:eastAsia="en-IN" w:bidi="hi-IN"/>
                </w:rPr>
                <w:t>798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29" w:author="AKSHAY" w:date="2025-06-17T19:28:00Z"/>
                <w:rFonts w:ascii="Aptos Narrow" w:hAnsi="Aptos Narrow"/>
                <w:color w:val="000000"/>
                <w:lang w:val="en-IN" w:eastAsia="en-IN" w:bidi="hi-IN"/>
              </w:rPr>
            </w:pPr>
            <w:ins w:id="217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31" w:author="AKSHAY" w:date="2025-06-17T19:28:00Z"/>
                <w:rFonts w:ascii="Aptos Narrow" w:hAnsi="Aptos Narrow"/>
                <w:color w:val="000000"/>
                <w:lang w:val="en-IN" w:eastAsia="en-IN" w:bidi="hi-IN"/>
              </w:rPr>
            </w:pPr>
            <w:ins w:id="2173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33" w:author="AKSHAY" w:date="2025-06-17T19:28:00Z"/>
                <w:rFonts w:ascii="Aptos Narrow" w:hAnsi="Aptos Narrow"/>
                <w:color w:val="000000"/>
                <w:lang w:val="en-IN" w:eastAsia="en-IN" w:bidi="hi-IN"/>
              </w:rPr>
            </w:pPr>
            <w:ins w:id="21734"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35" w:author="AKSHAY" w:date="2025-06-17T19:28:00Z"/>
                <w:rFonts w:ascii="Aptos Narrow" w:hAnsi="Aptos Narrow"/>
                <w:color w:val="000000"/>
                <w:lang w:val="en-IN" w:eastAsia="en-IN" w:bidi="hi-IN"/>
              </w:rPr>
            </w:pPr>
            <w:ins w:id="21736" w:author="AKSHAY" w:date="2025-06-17T19:28:00Z">
              <w:r w:rsidRPr="0081499E">
                <w:rPr>
                  <w:rFonts w:ascii="Aptos Narrow" w:hAnsi="Aptos Narrow"/>
                  <w:color w:val="000000"/>
                  <w:lang w:val="en-IN" w:eastAsia="en-IN" w:bidi="hi-IN"/>
                </w:rPr>
                <w:t>SHRI PARADESHWAR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37" w:author="AKSHAY" w:date="2025-06-17T19:28:00Z"/>
                <w:rFonts w:ascii="Aptos Narrow" w:hAnsi="Aptos Narrow"/>
                <w:color w:val="000000"/>
                <w:lang w:val="en-IN" w:eastAsia="en-IN" w:bidi="hi-IN"/>
              </w:rPr>
            </w:pPr>
            <w:ins w:id="21738" w:author="AKSHAY" w:date="2025-06-17T19:28:00Z">
              <w:r w:rsidRPr="0081499E">
                <w:rPr>
                  <w:rFonts w:ascii="Aptos Narrow" w:hAnsi="Aptos Narrow"/>
                  <w:color w:val="000000"/>
                  <w:lang w:val="en-IN" w:eastAsia="en-IN" w:bidi="hi-IN"/>
                </w:rPr>
                <w:t>GATA NO. 213 VILL. MUBARAKPUR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39" w:author="AKSHAY" w:date="2025-06-17T19:28:00Z"/>
                <w:rFonts w:ascii="Aptos Narrow" w:hAnsi="Aptos Narrow"/>
                <w:color w:val="000000"/>
                <w:lang w:val="en-IN" w:eastAsia="en-IN" w:bidi="hi-IN"/>
              </w:rPr>
            </w:pPr>
            <w:ins w:id="21740" w:author="AKSHAY" w:date="2025-06-17T19:28:00Z">
              <w:r w:rsidRPr="0081499E">
                <w:rPr>
                  <w:rFonts w:ascii="Aptos Narrow" w:hAnsi="Aptos Narrow"/>
                  <w:color w:val="000000"/>
                  <w:lang w:val="en-IN" w:eastAsia="en-IN" w:bidi="hi-IN"/>
                </w:rPr>
                <w:t>275101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41" w:author="AKSHAY" w:date="2025-06-17T19:28:00Z"/>
                <w:rFonts w:ascii="Aptos Narrow" w:hAnsi="Aptos Narrow"/>
                <w:color w:val="000000"/>
                <w:lang w:val="en-IN" w:eastAsia="en-IN" w:bidi="hi-IN"/>
              </w:rPr>
            </w:pPr>
            <w:ins w:id="21742" w:author="AKSHAY" w:date="2025-06-17T19:28:00Z">
              <w:r w:rsidRPr="0081499E">
                <w:rPr>
                  <w:rFonts w:ascii="Aptos Narrow" w:hAnsi="Aptos Narrow"/>
                  <w:color w:val="000000"/>
                  <w:lang w:val="en-IN" w:eastAsia="en-IN" w:bidi="hi-IN"/>
                </w:rPr>
                <w:t>25.90749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43" w:author="AKSHAY" w:date="2025-06-17T19:28:00Z"/>
                <w:rFonts w:ascii="Aptos Narrow" w:hAnsi="Aptos Narrow"/>
                <w:color w:val="000000"/>
                <w:lang w:val="en-IN" w:eastAsia="en-IN" w:bidi="hi-IN"/>
              </w:rPr>
            </w:pPr>
            <w:ins w:id="21744" w:author="AKSHAY" w:date="2025-06-17T19:28:00Z">
              <w:r w:rsidRPr="0081499E">
                <w:rPr>
                  <w:rFonts w:ascii="Aptos Narrow" w:hAnsi="Aptos Narrow"/>
                  <w:color w:val="000000"/>
                  <w:lang w:val="en-IN" w:eastAsia="en-IN" w:bidi="hi-IN"/>
                </w:rPr>
                <w:t>83.61683</w:t>
              </w:r>
            </w:ins>
          </w:p>
        </w:tc>
      </w:tr>
      <w:tr w:rsidR="0081499E" w:rsidRPr="0081499E" w:rsidTr="0081499E">
        <w:trPr>
          <w:trHeight w:val="855"/>
          <w:ins w:id="217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46" w:author="AKSHAY" w:date="2025-06-17T19:28:00Z"/>
                <w:rFonts w:ascii="Aptos Narrow" w:hAnsi="Aptos Narrow"/>
                <w:color w:val="000000"/>
                <w:lang w:val="en-IN" w:eastAsia="en-IN" w:bidi="hi-IN"/>
              </w:rPr>
            </w:pPr>
            <w:ins w:id="21747" w:author="AKSHAY" w:date="2025-06-17T19:28:00Z">
              <w:r w:rsidRPr="0081499E">
                <w:rPr>
                  <w:rFonts w:ascii="Aptos Narrow" w:hAnsi="Aptos Narrow"/>
                  <w:color w:val="000000"/>
                  <w:lang w:val="en-IN" w:eastAsia="en-IN" w:bidi="hi-IN"/>
                </w:rPr>
                <w:t>799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48" w:author="AKSHAY" w:date="2025-06-17T19:28:00Z"/>
                <w:rFonts w:ascii="Aptos Narrow" w:hAnsi="Aptos Narrow"/>
                <w:color w:val="000000"/>
                <w:lang w:val="en-IN" w:eastAsia="en-IN" w:bidi="hi-IN"/>
              </w:rPr>
            </w:pPr>
            <w:ins w:id="217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50" w:author="AKSHAY" w:date="2025-06-17T19:28:00Z"/>
                <w:rFonts w:ascii="Aptos Narrow" w:hAnsi="Aptos Narrow"/>
                <w:color w:val="000000"/>
                <w:lang w:val="en-IN" w:eastAsia="en-IN" w:bidi="hi-IN"/>
              </w:rPr>
            </w:pPr>
            <w:ins w:id="2175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52" w:author="AKSHAY" w:date="2025-06-17T19:28:00Z"/>
                <w:rFonts w:ascii="Aptos Narrow" w:hAnsi="Aptos Narrow"/>
                <w:color w:val="000000"/>
                <w:lang w:val="en-IN" w:eastAsia="en-IN" w:bidi="hi-IN"/>
              </w:rPr>
            </w:pPr>
            <w:ins w:id="21753"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54" w:author="AKSHAY" w:date="2025-06-17T19:28:00Z"/>
                <w:rFonts w:ascii="Aptos Narrow" w:hAnsi="Aptos Narrow"/>
                <w:color w:val="000000"/>
                <w:lang w:val="en-IN" w:eastAsia="en-IN" w:bidi="hi-IN"/>
              </w:rPr>
            </w:pPr>
            <w:ins w:id="21755" w:author="AKSHAY" w:date="2025-06-17T19:28:00Z">
              <w:r w:rsidRPr="0081499E">
                <w:rPr>
                  <w:rFonts w:ascii="Aptos Narrow" w:hAnsi="Aptos Narrow"/>
                  <w:color w:val="000000"/>
                  <w:lang w:val="en-IN" w:eastAsia="en-IN" w:bidi="hi-IN"/>
                </w:rPr>
                <w:t>UTKARSH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56" w:author="AKSHAY" w:date="2025-06-17T19:28:00Z"/>
                <w:rFonts w:ascii="Aptos Narrow" w:hAnsi="Aptos Narrow"/>
                <w:color w:val="000000"/>
                <w:lang w:val="en-IN" w:eastAsia="en-IN" w:bidi="hi-IN"/>
              </w:rPr>
            </w:pPr>
            <w:ins w:id="21757" w:author="AKSHAY" w:date="2025-06-17T19:28:00Z">
              <w:r w:rsidRPr="0081499E">
                <w:rPr>
                  <w:rFonts w:ascii="Aptos Narrow" w:hAnsi="Aptos Narrow"/>
                  <w:color w:val="000000"/>
                  <w:lang w:val="en-IN" w:eastAsia="en-IN" w:bidi="hi-IN"/>
                </w:rPr>
                <w:t>ARAZI NO. 31 VILLAGE - HARRAIYA TEHSIL - SAGRI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58" w:author="AKSHAY" w:date="2025-06-17T19:28:00Z"/>
                <w:rFonts w:ascii="Aptos Narrow" w:hAnsi="Aptos Narrow"/>
                <w:color w:val="000000"/>
                <w:lang w:val="en-IN" w:eastAsia="en-IN" w:bidi="hi-IN"/>
              </w:rPr>
            </w:pPr>
            <w:ins w:id="21759" w:author="AKSHAY" w:date="2025-06-17T19:28:00Z">
              <w:r w:rsidRPr="0081499E">
                <w:rPr>
                  <w:rFonts w:ascii="Aptos Narrow" w:hAnsi="Aptos Narrow"/>
                  <w:color w:val="000000"/>
                  <w:lang w:val="en-IN" w:eastAsia="en-IN" w:bidi="hi-IN"/>
                </w:rPr>
                <w:t>276127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60" w:author="AKSHAY" w:date="2025-06-17T19:28:00Z"/>
                <w:rFonts w:ascii="Aptos Narrow" w:hAnsi="Aptos Narrow"/>
                <w:color w:val="000000"/>
                <w:lang w:val="en-IN" w:eastAsia="en-IN" w:bidi="hi-IN"/>
              </w:rPr>
            </w:pPr>
            <w:ins w:id="21761" w:author="AKSHAY" w:date="2025-06-17T19:28:00Z">
              <w:r w:rsidRPr="0081499E">
                <w:rPr>
                  <w:rFonts w:ascii="Aptos Narrow" w:hAnsi="Aptos Narrow"/>
                  <w:color w:val="000000"/>
                  <w:lang w:val="en-IN" w:eastAsia="en-IN" w:bidi="hi-IN"/>
                </w:rPr>
                <w:t>26.22692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62" w:author="AKSHAY" w:date="2025-06-17T19:28:00Z"/>
                <w:rFonts w:ascii="Aptos Narrow" w:hAnsi="Aptos Narrow"/>
                <w:color w:val="000000"/>
                <w:lang w:val="en-IN" w:eastAsia="en-IN" w:bidi="hi-IN"/>
              </w:rPr>
            </w:pPr>
            <w:ins w:id="21763" w:author="AKSHAY" w:date="2025-06-17T19:28:00Z">
              <w:r w:rsidRPr="0081499E">
                <w:rPr>
                  <w:rFonts w:ascii="Aptos Narrow" w:hAnsi="Aptos Narrow"/>
                  <w:color w:val="000000"/>
                  <w:lang w:val="en-IN" w:eastAsia="en-IN" w:bidi="hi-IN"/>
                </w:rPr>
                <w:t>83.30418</w:t>
              </w:r>
            </w:ins>
          </w:p>
        </w:tc>
      </w:tr>
      <w:tr w:rsidR="0081499E" w:rsidRPr="0081499E" w:rsidTr="0081499E">
        <w:trPr>
          <w:trHeight w:val="1140"/>
          <w:ins w:id="217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65" w:author="AKSHAY" w:date="2025-06-17T19:28:00Z"/>
                <w:rFonts w:ascii="Aptos Narrow" w:hAnsi="Aptos Narrow"/>
                <w:color w:val="000000"/>
                <w:lang w:val="en-IN" w:eastAsia="en-IN" w:bidi="hi-IN"/>
              </w:rPr>
            </w:pPr>
            <w:ins w:id="21766" w:author="AKSHAY" w:date="2025-06-17T19:28:00Z">
              <w:r w:rsidRPr="0081499E">
                <w:rPr>
                  <w:rFonts w:ascii="Aptos Narrow" w:hAnsi="Aptos Narrow"/>
                  <w:color w:val="000000"/>
                  <w:lang w:val="en-IN" w:eastAsia="en-IN" w:bidi="hi-IN"/>
                </w:rPr>
                <w:t>800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67" w:author="AKSHAY" w:date="2025-06-17T19:28:00Z"/>
                <w:rFonts w:ascii="Aptos Narrow" w:hAnsi="Aptos Narrow"/>
                <w:color w:val="000000"/>
                <w:lang w:val="en-IN" w:eastAsia="en-IN" w:bidi="hi-IN"/>
              </w:rPr>
            </w:pPr>
            <w:ins w:id="217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69" w:author="AKSHAY" w:date="2025-06-17T19:28:00Z"/>
                <w:rFonts w:ascii="Aptos Narrow" w:hAnsi="Aptos Narrow"/>
                <w:color w:val="000000"/>
                <w:lang w:val="en-IN" w:eastAsia="en-IN" w:bidi="hi-IN"/>
              </w:rPr>
            </w:pPr>
            <w:ins w:id="2177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71" w:author="AKSHAY" w:date="2025-06-17T19:28:00Z"/>
                <w:rFonts w:ascii="Aptos Narrow" w:hAnsi="Aptos Narrow"/>
                <w:color w:val="000000"/>
                <w:lang w:val="en-IN" w:eastAsia="en-IN" w:bidi="hi-IN"/>
              </w:rPr>
            </w:pPr>
            <w:ins w:id="21772"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73" w:author="AKSHAY" w:date="2025-06-17T19:28:00Z"/>
                <w:rFonts w:ascii="Aptos Narrow" w:hAnsi="Aptos Narrow"/>
                <w:color w:val="000000"/>
                <w:lang w:val="en-IN" w:eastAsia="en-IN" w:bidi="hi-IN"/>
              </w:rPr>
            </w:pPr>
            <w:ins w:id="21774" w:author="AKSHAY" w:date="2025-06-17T19:28:00Z">
              <w:r w:rsidRPr="0081499E">
                <w:rPr>
                  <w:rFonts w:ascii="Aptos Narrow" w:hAnsi="Aptos Narrow"/>
                  <w:color w:val="000000"/>
                  <w:lang w:val="en-IN" w:eastAsia="en-IN" w:bidi="hi-IN"/>
                </w:rPr>
                <w:t>SAMAY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75" w:author="AKSHAY" w:date="2025-06-17T19:28:00Z"/>
                <w:rFonts w:ascii="Aptos Narrow" w:hAnsi="Aptos Narrow"/>
                <w:color w:val="000000"/>
                <w:lang w:val="en-IN" w:eastAsia="en-IN" w:bidi="hi-IN"/>
              </w:rPr>
            </w:pPr>
            <w:ins w:id="21776" w:author="AKSHAY" w:date="2025-06-17T19:28:00Z">
              <w:r w:rsidRPr="0081499E">
                <w:rPr>
                  <w:rFonts w:ascii="Aptos Narrow" w:hAnsi="Aptos Narrow"/>
                  <w:color w:val="000000"/>
                  <w:lang w:val="en-IN" w:eastAsia="en-IN" w:bidi="hi-IN"/>
                </w:rPr>
                <w:t>ARAZI NO. 499 500 501 &amp; 502 VILLAGE - BHADAURA MAKRAND TEHSIL - SAGRI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77" w:author="AKSHAY" w:date="2025-06-17T19:28:00Z"/>
                <w:rFonts w:ascii="Aptos Narrow" w:hAnsi="Aptos Narrow"/>
                <w:color w:val="000000"/>
                <w:lang w:val="en-IN" w:eastAsia="en-IN" w:bidi="hi-IN"/>
              </w:rPr>
            </w:pPr>
            <w:ins w:id="21778" w:author="AKSHAY" w:date="2025-06-17T19:28:00Z">
              <w:r w:rsidRPr="0081499E">
                <w:rPr>
                  <w:rFonts w:ascii="Aptos Narrow" w:hAnsi="Aptos Narrow"/>
                  <w:color w:val="000000"/>
                  <w:lang w:val="en-IN" w:eastAsia="en-IN" w:bidi="hi-IN"/>
                </w:rPr>
                <w:t>276122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79" w:author="AKSHAY" w:date="2025-06-17T19:28:00Z"/>
                <w:rFonts w:ascii="Aptos Narrow" w:hAnsi="Aptos Narrow"/>
                <w:color w:val="000000"/>
                <w:lang w:val="en-IN" w:eastAsia="en-IN" w:bidi="hi-IN"/>
              </w:rPr>
            </w:pPr>
            <w:ins w:id="21780" w:author="AKSHAY" w:date="2025-06-17T19:28:00Z">
              <w:r w:rsidRPr="0081499E">
                <w:rPr>
                  <w:rFonts w:ascii="Aptos Narrow" w:hAnsi="Aptos Narrow"/>
                  <w:color w:val="000000"/>
                  <w:lang w:val="en-IN" w:eastAsia="en-IN" w:bidi="hi-IN"/>
                </w:rPr>
                <w:t>26.28267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81" w:author="AKSHAY" w:date="2025-06-17T19:28:00Z"/>
                <w:rFonts w:ascii="Aptos Narrow" w:hAnsi="Aptos Narrow"/>
                <w:color w:val="000000"/>
                <w:lang w:val="en-IN" w:eastAsia="en-IN" w:bidi="hi-IN"/>
              </w:rPr>
            </w:pPr>
            <w:ins w:id="21782" w:author="AKSHAY" w:date="2025-06-17T19:28:00Z">
              <w:r w:rsidRPr="0081499E">
                <w:rPr>
                  <w:rFonts w:ascii="Aptos Narrow" w:hAnsi="Aptos Narrow"/>
                  <w:color w:val="000000"/>
                  <w:lang w:val="en-IN" w:eastAsia="en-IN" w:bidi="hi-IN"/>
                </w:rPr>
                <w:t>83.34097</w:t>
              </w:r>
            </w:ins>
          </w:p>
        </w:tc>
      </w:tr>
      <w:tr w:rsidR="0081499E" w:rsidRPr="0081499E" w:rsidTr="0081499E">
        <w:trPr>
          <w:trHeight w:val="855"/>
          <w:ins w:id="217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84" w:author="AKSHAY" w:date="2025-06-17T19:28:00Z"/>
                <w:rFonts w:ascii="Aptos Narrow" w:hAnsi="Aptos Narrow"/>
                <w:color w:val="000000"/>
                <w:lang w:val="en-IN" w:eastAsia="en-IN" w:bidi="hi-IN"/>
              </w:rPr>
            </w:pPr>
            <w:ins w:id="21785" w:author="AKSHAY" w:date="2025-06-17T19:28:00Z">
              <w:r w:rsidRPr="0081499E">
                <w:rPr>
                  <w:rFonts w:ascii="Aptos Narrow" w:hAnsi="Aptos Narrow"/>
                  <w:color w:val="000000"/>
                  <w:lang w:val="en-IN" w:eastAsia="en-IN" w:bidi="hi-IN"/>
                </w:rPr>
                <w:t>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86" w:author="AKSHAY" w:date="2025-06-17T19:28:00Z"/>
                <w:rFonts w:ascii="Aptos Narrow" w:hAnsi="Aptos Narrow"/>
                <w:color w:val="000000"/>
                <w:lang w:val="en-IN" w:eastAsia="en-IN" w:bidi="hi-IN"/>
              </w:rPr>
            </w:pPr>
            <w:ins w:id="217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88" w:author="AKSHAY" w:date="2025-06-17T19:28:00Z"/>
                <w:rFonts w:ascii="Aptos Narrow" w:hAnsi="Aptos Narrow"/>
                <w:color w:val="000000"/>
                <w:lang w:val="en-IN" w:eastAsia="en-IN" w:bidi="hi-IN"/>
              </w:rPr>
            </w:pPr>
            <w:ins w:id="2178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90" w:author="AKSHAY" w:date="2025-06-17T19:28:00Z"/>
                <w:rFonts w:ascii="Aptos Narrow" w:hAnsi="Aptos Narrow"/>
                <w:color w:val="000000"/>
                <w:lang w:val="en-IN" w:eastAsia="en-IN" w:bidi="hi-IN"/>
              </w:rPr>
            </w:pPr>
            <w:ins w:id="21791"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92" w:author="AKSHAY" w:date="2025-06-17T19:28:00Z"/>
                <w:rFonts w:ascii="Aptos Narrow" w:hAnsi="Aptos Narrow"/>
                <w:color w:val="000000"/>
                <w:lang w:val="en-IN" w:eastAsia="en-IN" w:bidi="hi-IN"/>
              </w:rPr>
            </w:pPr>
            <w:ins w:id="21793" w:author="AKSHAY" w:date="2025-06-17T19:28:00Z">
              <w:r w:rsidRPr="0081499E">
                <w:rPr>
                  <w:rFonts w:ascii="Aptos Narrow" w:hAnsi="Aptos Narrow"/>
                  <w:color w:val="000000"/>
                  <w:lang w:val="en-IN" w:eastAsia="en-IN" w:bidi="hi-IN"/>
                </w:rPr>
                <w:t>DURG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94" w:author="AKSHAY" w:date="2025-06-17T19:28:00Z"/>
                <w:rFonts w:ascii="Aptos Narrow" w:hAnsi="Aptos Narrow"/>
                <w:color w:val="000000"/>
                <w:lang w:val="en-IN" w:eastAsia="en-IN" w:bidi="hi-IN"/>
              </w:rPr>
            </w:pPr>
            <w:ins w:id="21795" w:author="AKSHAY" w:date="2025-06-17T19:28:00Z">
              <w:r w:rsidRPr="0081499E">
                <w:rPr>
                  <w:rFonts w:ascii="Aptos Narrow" w:hAnsi="Aptos Narrow"/>
                  <w:color w:val="000000"/>
                  <w:lang w:val="en-IN" w:eastAsia="en-IN" w:bidi="hi-IN"/>
                </w:rPr>
                <w:t>VILLAGE INDARA POST KOPAGANJ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96" w:author="AKSHAY" w:date="2025-06-17T19:28:00Z"/>
                <w:rFonts w:ascii="Aptos Narrow" w:hAnsi="Aptos Narrow"/>
                <w:color w:val="000000"/>
                <w:lang w:val="en-IN" w:eastAsia="en-IN" w:bidi="hi-IN"/>
              </w:rPr>
            </w:pPr>
            <w:ins w:id="21797" w:author="AKSHAY" w:date="2025-06-17T19:28:00Z">
              <w:r w:rsidRPr="0081499E">
                <w:rPr>
                  <w:rFonts w:ascii="Aptos Narrow" w:hAnsi="Aptos Narrow"/>
                  <w:color w:val="000000"/>
                  <w:lang w:val="en-IN" w:eastAsia="en-IN" w:bidi="hi-IN"/>
                </w:rPr>
                <w:t>275102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798" w:author="AKSHAY" w:date="2025-06-17T19:28:00Z"/>
                <w:rFonts w:ascii="Aptos Narrow" w:hAnsi="Aptos Narrow"/>
                <w:color w:val="000000"/>
                <w:lang w:val="en-IN" w:eastAsia="en-IN" w:bidi="hi-IN"/>
              </w:rPr>
            </w:pPr>
            <w:ins w:id="21799" w:author="AKSHAY" w:date="2025-06-17T19:28:00Z">
              <w:r w:rsidRPr="0081499E">
                <w:rPr>
                  <w:rFonts w:ascii="Aptos Narrow" w:hAnsi="Aptos Narrow"/>
                  <w:color w:val="000000"/>
                  <w:lang w:val="en-IN" w:eastAsia="en-IN" w:bidi="hi-IN"/>
                </w:rPr>
                <w:t>26.00972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00" w:author="AKSHAY" w:date="2025-06-17T19:28:00Z"/>
                <w:rFonts w:ascii="Aptos Narrow" w:hAnsi="Aptos Narrow"/>
                <w:color w:val="000000"/>
                <w:lang w:val="en-IN" w:eastAsia="en-IN" w:bidi="hi-IN"/>
              </w:rPr>
            </w:pPr>
            <w:ins w:id="21801" w:author="AKSHAY" w:date="2025-06-17T19:28:00Z">
              <w:r w:rsidRPr="0081499E">
                <w:rPr>
                  <w:rFonts w:ascii="Aptos Narrow" w:hAnsi="Aptos Narrow"/>
                  <w:color w:val="000000"/>
                  <w:lang w:val="en-IN" w:eastAsia="en-IN" w:bidi="hi-IN"/>
                </w:rPr>
                <w:t>83.61996</w:t>
              </w:r>
            </w:ins>
          </w:p>
        </w:tc>
      </w:tr>
      <w:tr w:rsidR="0081499E" w:rsidRPr="0081499E" w:rsidTr="0081499E">
        <w:trPr>
          <w:trHeight w:val="1140"/>
          <w:ins w:id="218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03" w:author="AKSHAY" w:date="2025-06-17T19:28:00Z"/>
                <w:rFonts w:ascii="Aptos Narrow" w:hAnsi="Aptos Narrow"/>
                <w:color w:val="000000"/>
                <w:lang w:val="en-IN" w:eastAsia="en-IN" w:bidi="hi-IN"/>
              </w:rPr>
            </w:pPr>
            <w:ins w:id="21804" w:author="AKSHAY" w:date="2025-06-17T19:28:00Z">
              <w:r w:rsidRPr="0081499E">
                <w:rPr>
                  <w:rFonts w:ascii="Aptos Narrow" w:hAnsi="Aptos Narrow"/>
                  <w:color w:val="000000"/>
                  <w:lang w:val="en-IN" w:eastAsia="en-IN" w:bidi="hi-IN"/>
                </w:rPr>
                <w:lastRenderedPageBreak/>
                <w:t>802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05" w:author="AKSHAY" w:date="2025-06-17T19:28:00Z"/>
                <w:rFonts w:ascii="Aptos Narrow" w:hAnsi="Aptos Narrow"/>
                <w:color w:val="000000"/>
                <w:lang w:val="en-IN" w:eastAsia="en-IN" w:bidi="hi-IN"/>
              </w:rPr>
            </w:pPr>
            <w:ins w:id="218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07" w:author="AKSHAY" w:date="2025-06-17T19:28:00Z"/>
                <w:rFonts w:ascii="Aptos Narrow" w:hAnsi="Aptos Narrow"/>
                <w:color w:val="000000"/>
                <w:lang w:val="en-IN" w:eastAsia="en-IN" w:bidi="hi-IN"/>
              </w:rPr>
            </w:pPr>
            <w:ins w:id="2180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09" w:author="AKSHAY" w:date="2025-06-17T19:28:00Z"/>
                <w:rFonts w:ascii="Aptos Narrow" w:hAnsi="Aptos Narrow"/>
                <w:color w:val="000000"/>
                <w:lang w:val="en-IN" w:eastAsia="en-IN" w:bidi="hi-IN"/>
              </w:rPr>
            </w:pPr>
            <w:ins w:id="21810"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11" w:author="AKSHAY" w:date="2025-06-17T19:28:00Z"/>
                <w:rFonts w:ascii="Aptos Narrow" w:hAnsi="Aptos Narrow"/>
                <w:color w:val="000000"/>
                <w:lang w:val="en-IN" w:eastAsia="en-IN" w:bidi="hi-IN"/>
              </w:rPr>
            </w:pPr>
            <w:ins w:id="21812" w:author="AKSHAY" w:date="2025-06-17T19:28:00Z">
              <w:r w:rsidRPr="0081499E">
                <w:rPr>
                  <w:rFonts w:ascii="Aptos Narrow" w:hAnsi="Aptos Narrow"/>
                  <w:color w:val="000000"/>
                  <w:lang w:val="en-IN" w:eastAsia="en-IN" w:bidi="hi-IN"/>
                </w:rPr>
                <w:t>RAJEEV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13" w:author="AKSHAY" w:date="2025-06-17T19:28:00Z"/>
                <w:rFonts w:ascii="Aptos Narrow" w:hAnsi="Aptos Narrow"/>
                <w:color w:val="000000"/>
                <w:lang w:val="en-IN" w:eastAsia="en-IN" w:bidi="hi-IN"/>
              </w:rPr>
            </w:pPr>
            <w:ins w:id="21814" w:author="AKSHAY" w:date="2025-06-17T19:28:00Z">
              <w:r w:rsidRPr="0081499E">
                <w:rPr>
                  <w:rFonts w:ascii="Aptos Narrow" w:hAnsi="Aptos Narrow"/>
                  <w:color w:val="000000"/>
                  <w:lang w:val="en-IN" w:eastAsia="en-IN" w:bidi="hi-IN"/>
                </w:rPr>
                <w:t>MAUZA AWRAI KALA THANA BHIMPUR TEHSIL- BALTHARA DISTT BALLIA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15" w:author="AKSHAY" w:date="2025-06-17T19:28:00Z"/>
                <w:rFonts w:ascii="Aptos Narrow" w:hAnsi="Aptos Narrow"/>
                <w:color w:val="000000"/>
                <w:lang w:val="en-IN" w:eastAsia="en-IN" w:bidi="hi-IN"/>
              </w:rPr>
            </w:pPr>
            <w:ins w:id="21816" w:author="AKSHAY" w:date="2025-06-17T19:28:00Z">
              <w:r w:rsidRPr="0081499E">
                <w:rPr>
                  <w:rFonts w:ascii="Aptos Narrow" w:hAnsi="Aptos Narrow"/>
                  <w:color w:val="000000"/>
                  <w:lang w:val="en-IN" w:eastAsia="en-IN" w:bidi="hi-IN"/>
                </w:rPr>
                <w:t>221716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17" w:author="AKSHAY" w:date="2025-06-17T19:28:00Z"/>
                <w:rFonts w:ascii="Aptos Narrow" w:hAnsi="Aptos Narrow"/>
                <w:color w:val="000000"/>
                <w:lang w:val="en-IN" w:eastAsia="en-IN" w:bidi="hi-IN"/>
              </w:rPr>
            </w:pPr>
            <w:ins w:id="21818" w:author="AKSHAY" w:date="2025-06-17T19:28:00Z">
              <w:r w:rsidRPr="0081499E">
                <w:rPr>
                  <w:rFonts w:ascii="Aptos Narrow" w:hAnsi="Aptos Narrow"/>
                  <w:color w:val="000000"/>
                  <w:lang w:val="en-IN" w:eastAsia="en-IN" w:bidi="hi-IN"/>
                </w:rPr>
                <w:t>26.04018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19" w:author="AKSHAY" w:date="2025-06-17T19:28:00Z"/>
                <w:rFonts w:ascii="Aptos Narrow" w:hAnsi="Aptos Narrow"/>
                <w:color w:val="000000"/>
                <w:lang w:val="en-IN" w:eastAsia="en-IN" w:bidi="hi-IN"/>
              </w:rPr>
            </w:pPr>
            <w:ins w:id="21820" w:author="AKSHAY" w:date="2025-06-17T19:28:00Z">
              <w:r w:rsidRPr="0081499E">
                <w:rPr>
                  <w:rFonts w:ascii="Aptos Narrow" w:hAnsi="Aptos Narrow"/>
                  <w:color w:val="000000"/>
                  <w:lang w:val="en-IN" w:eastAsia="en-IN" w:bidi="hi-IN"/>
                </w:rPr>
                <w:t>83.719</w:t>
              </w:r>
            </w:ins>
          </w:p>
        </w:tc>
      </w:tr>
      <w:tr w:rsidR="0081499E" w:rsidRPr="0081499E" w:rsidTr="0081499E">
        <w:trPr>
          <w:trHeight w:val="855"/>
          <w:ins w:id="218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22" w:author="AKSHAY" w:date="2025-06-17T19:28:00Z"/>
                <w:rFonts w:ascii="Aptos Narrow" w:hAnsi="Aptos Narrow"/>
                <w:color w:val="000000"/>
                <w:lang w:val="en-IN" w:eastAsia="en-IN" w:bidi="hi-IN"/>
              </w:rPr>
            </w:pPr>
            <w:ins w:id="21823" w:author="AKSHAY" w:date="2025-06-17T19:28:00Z">
              <w:r w:rsidRPr="0081499E">
                <w:rPr>
                  <w:rFonts w:ascii="Aptos Narrow" w:hAnsi="Aptos Narrow"/>
                  <w:color w:val="000000"/>
                  <w:lang w:val="en-IN" w:eastAsia="en-IN" w:bidi="hi-IN"/>
                </w:rPr>
                <w:t>803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24" w:author="AKSHAY" w:date="2025-06-17T19:28:00Z"/>
                <w:rFonts w:ascii="Aptos Narrow" w:hAnsi="Aptos Narrow"/>
                <w:color w:val="000000"/>
                <w:lang w:val="en-IN" w:eastAsia="en-IN" w:bidi="hi-IN"/>
              </w:rPr>
            </w:pPr>
            <w:ins w:id="218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26" w:author="AKSHAY" w:date="2025-06-17T19:28:00Z"/>
                <w:rFonts w:ascii="Aptos Narrow" w:hAnsi="Aptos Narrow"/>
                <w:color w:val="000000"/>
                <w:lang w:val="en-IN" w:eastAsia="en-IN" w:bidi="hi-IN"/>
              </w:rPr>
            </w:pPr>
            <w:ins w:id="2182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28" w:author="AKSHAY" w:date="2025-06-17T19:28:00Z"/>
                <w:rFonts w:ascii="Aptos Narrow" w:hAnsi="Aptos Narrow"/>
                <w:color w:val="000000"/>
                <w:lang w:val="en-IN" w:eastAsia="en-IN" w:bidi="hi-IN"/>
              </w:rPr>
            </w:pPr>
            <w:ins w:id="21829"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30" w:author="AKSHAY" w:date="2025-06-17T19:28:00Z"/>
                <w:rFonts w:ascii="Aptos Narrow" w:hAnsi="Aptos Narrow"/>
                <w:color w:val="000000"/>
                <w:lang w:val="en-IN" w:eastAsia="en-IN" w:bidi="hi-IN"/>
              </w:rPr>
            </w:pPr>
            <w:ins w:id="21831" w:author="AKSHAY" w:date="2025-06-17T19:28:00Z">
              <w:r w:rsidRPr="0081499E">
                <w:rPr>
                  <w:rFonts w:ascii="Aptos Narrow" w:hAnsi="Aptos Narrow"/>
                  <w:color w:val="000000"/>
                  <w:lang w:val="en-IN" w:eastAsia="en-IN" w:bidi="hi-IN"/>
                </w:rPr>
                <w:t>SATVIK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32" w:author="AKSHAY" w:date="2025-06-17T19:28:00Z"/>
                <w:rFonts w:ascii="Aptos Narrow" w:hAnsi="Aptos Narrow"/>
                <w:color w:val="000000"/>
                <w:lang w:val="en-IN" w:eastAsia="en-IN" w:bidi="hi-IN"/>
              </w:rPr>
            </w:pPr>
            <w:ins w:id="21833" w:author="AKSHAY" w:date="2025-06-17T19:28:00Z">
              <w:r w:rsidRPr="0081499E">
                <w:rPr>
                  <w:rFonts w:ascii="Aptos Narrow" w:hAnsi="Aptos Narrow"/>
                  <w:color w:val="000000"/>
                  <w:lang w:val="en-IN" w:eastAsia="en-IN" w:bidi="hi-IN"/>
                </w:rPr>
                <w:t>VILLAGE- BALEJI TEHSIL-SADAR FEFNA TO GARWAR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34" w:author="AKSHAY" w:date="2025-06-17T19:28:00Z"/>
                <w:rFonts w:ascii="Aptos Narrow" w:hAnsi="Aptos Narrow"/>
                <w:color w:val="000000"/>
                <w:lang w:val="en-IN" w:eastAsia="en-IN" w:bidi="hi-IN"/>
              </w:rPr>
            </w:pPr>
            <w:ins w:id="21835" w:author="AKSHAY" w:date="2025-06-17T19:28:00Z">
              <w:r w:rsidRPr="0081499E">
                <w:rPr>
                  <w:rFonts w:ascii="Aptos Narrow" w:hAnsi="Aptos Narrow"/>
                  <w:color w:val="000000"/>
                  <w:lang w:val="en-IN" w:eastAsia="en-IN" w:bidi="hi-IN"/>
                </w:rPr>
                <w:t>277001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36" w:author="AKSHAY" w:date="2025-06-17T19:28:00Z"/>
                <w:rFonts w:ascii="Aptos Narrow" w:hAnsi="Aptos Narrow"/>
                <w:color w:val="000000"/>
                <w:lang w:val="en-IN" w:eastAsia="en-IN" w:bidi="hi-IN"/>
              </w:rPr>
            </w:pPr>
            <w:ins w:id="21837" w:author="AKSHAY" w:date="2025-06-17T19:28:00Z">
              <w:r w:rsidRPr="0081499E">
                <w:rPr>
                  <w:rFonts w:ascii="Aptos Narrow" w:hAnsi="Aptos Narrow"/>
                  <w:color w:val="000000"/>
                  <w:lang w:val="en-IN" w:eastAsia="en-IN" w:bidi="hi-IN"/>
                </w:rPr>
                <w:t>25.78697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38" w:author="AKSHAY" w:date="2025-06-17T19:28:00Z"/>
                <w:rFonts w:ascii="Aptos Narrow" w:hAnsi="Aptos Narrow"/>
                <w:color w:val="000000"/>
                <w:lang w:val="en-IN" w:eastAsia="en-IN" w:bidi="hi-IN"/>
              </w:rPr>
            </w:pPr>
            <w:ins w:id="21839" w:author="AKSHAY" w:date="2025-06-17T19:28:00Z">
              <w:r w:rsidRPr="0081499E">
                <w:rPr>
                  <w:rFonts w:ascii="Aptos Narrow" w:hAnsi="Aptos Narrow"/>
                  <w:color w:val="000000"/>
                  <w:lang w:val="en-IN" w:eastAsia="en-IN" w:bidi="hi-IN"/>
                </w:rPr>
                <w:t>84.04897</w:t>
              </w:r>
            </w:ins>
          </w:p>
        </w:tc>
      </w:tr>
      <w:tr w:rsidR="0081499E" w:rsidRPr="0081499E" w:rsidTr="0081499E">
        <w:trPr>
          <w:trHeight w:val="1425"/>
          <w:ins w:id="218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41" w:author="AKSHAY" w:date="2025-06-17T19:28:00Z"/>
                <w:rFonts w:ascii="Aptos Narrow" w:hAnsi="Aptos Narrow"/>
                <w:color w:val="000000"/>
                <w:lang w:val="en-IN" w:eastAsia="en-IN" w:bidi="hi-IN"/>
              </w:rPr>
            </w:pPr>
            <w:ins w:id="21842" w:author="AKSHAY" w:date="2025-06-17T19:28:00Z">
              <w:r w:rsidRPr="0081499E">
                <w:rPr>
                  <w:rFonts w:ascii="Aptos Narrow" w:hAnsi="Aptos Narrow"/>
                  <w:color w:val="000000"/>
                  <w:lang w:val="en-IN" w:eastAsia="en-IN" w:bidi="hi-IN"/>
                </w:rPr>
                <w:t>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43" w:author="AKSHAY" w:date="2025-06-17T19:28:00Z"/>
                <w:rFonts w:ascii="Aptos Narrow" w:hAnsi="Aptos Narrow"/>
                <w:color w:val="000000"/>
                <w:lang w:val="en-IN" w:eastAsia="en-IN" w:bidi="hi-IN"/>
              </w:rPr>
            </w:pPr>
            <w:ins w:id="218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45" w:author="AKSHAY" w:date="2025-06-17T19:28:00Z"/>
                <w:rFonts w:ascii="Aptos Narrow" w:hAnsi="Aptos Narrow"/>
                <w:color w:val="000000"/>
                <w:lang w:val="en-IN" w:eastAsia="en-IN" w:bidi="hi-IN"/>
              </w:rPr>
            </w:pPr>
            <w:ins w:id="2184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47" w:author="AKSHAY" w:date="2025-06-17T19:28:00Z"/>
                <w:rFonts w:ascii="Aptos Narrow" w:hAnsi="Aptos Narrow"/>
                <w:color w:val="000000"/>
                <w:lang w:val="en-IN" w:eastAsia="en-IN" w:bidi="hi-IN"/>
              </w:rPr>
            </w:pPr>
            <w:ins w:id="21848"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49" w:author="AKSHAY" w:date="2025-06-17T19:28:00Z"/>
                <w:rFonts w:ascii="Aptos Narrow" w:hAnsi="Aptos Narrow"/>
                <w:color w:val="000000"/>
                <w:lang w:val="en-IN" w:eastAsia="en-IN" w:bidi="hi-IN"/>
              </w:rPr>
            </w:pPr>
            <w:ins w:id="21850" w:author="AKSHAY" w:date="2025-06-17T19:28:00Z">
              <w:r w:rsidRPr="0081499E">
                <w:rPr>
                  <w:rFonts w:ascii="Aptos Narrow" w:hAnsi="Aptos Narrow"/>
                  <w:color w:val="000000"/>
                  <w:lang w:val="en-IN" w:eastAsia="en-IN" w:bidi="hi-IN"/>
                </w:rPr>
                <w:t>JC PRASAD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51" w:author="AKSHAY" w:date="2025-06-17T19:28:00Z"/>
                <w:rFonts w:ascii="Aptos Narrow" w:hAnsi="Aptos Narrow"/>
                <w:color w:val="000000"/>
                <w:lang w:val="en-IN" w:eastAsia="en-IN" w:bidi="hi-IN"/>
              </w:rPr>
            </w:pPr>
            <w:ins w:id="21852" w:author="AKSHAY" w:date="2025-06-17T19:28:00Z">
              <w:r w:rsidRPr="0081499E">
                <w:rPr>
                  <w:rFonts w:ascii="Aptos Narrow" w:hAnsi="Aptos Narrow"/>
                  <w:color w:val="000000"/>
                  <w:lang w:val="en-IN" w:eastAsia="en-IN" w:bidi="hi-IN"/>
                </w:rPr>
                <w:t>VILLAGE AKHOP BELTHRA ROAD TO MADHUBANI ROAD TEHSIL BELTHARA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53" w:author="AKSHAY" w:date="2025-06-17T19:28:00Z"/>
                <w:rFonts w:ascii="Aptos Narrow" w:hAnsi="Aptos Narrow"/>
                <w:color w:val="000000"/>
                <w:lang w:val="en-IN" w:eastAsia="en-IN" w:bidi="hi-IN"/>
              </w:rPr>
            </w:pPr>
            <w:ins w:id="21854" w:author="AKSHAY" w:date="2025-06-17T19:28:00Z">
              <w:r w:rsidRPr="0081499E">
                <w:rPr>
                  <w:rFonts w:ascii="Aptos Narrow" w:hAnsi="Aptos Narrow"/>
                  <w:color w:val="000000"/>
                  <w:lang w:val="en-IN" w:eastAsia="en-IN" w:bidi="hi-IN"/>
                </w:rPr>
                <w:t>221715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55" w:author="AKSHAY" w:date="2025-06-17T19:28:00Z"/>
                <w:rFonts w:ascii="Aptos Narrow" w:hAnsi="Aptos Narrow"/>
                <w:color w:val="000000"/>
                <w:lang w:val="en-IN" w:eastAsia="en-IN" w:bidi="hi-IN"/>
              </w:rPr>
            </w:pPr>
            <w:ins w:id="21856" w:author="AKSHAY" w:date="2025-06-17T19:28:00Z">
              <w:r w:rsidRPr="0081499E">
                <w:rPr>
                  <w:rFonts w:ascii="Aptos Narrow" w:hAnsi="Aptos Narrow"/>
                  <w:color w:val="000000"/>
                  <w:lang w:val="en-IN" w:eastAsia="en-IN" w:bidi="hi-IN"/>
                </w:rPr>
                <w:t>26.11699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57" w:author="AKSHAY" w:date="2025-06-17T19:28:00Z"/>
                <w:rFonts w:ascii="Aptos Narrow" w:hAnsi="Aptos Narrow"/>
                <w:color w:val="000000"/>
                <w:lang w:val="en-IN" w:eastAsia="en-IN" w:bidi="hi-IN"/>
              </w:rPr>
            </w:pPr>
            <w:ins w:id="21858" w:author="AKSHAY" w:date="2025-06-17T19:28:00Z">
              <w:r w:rsidRPr="0081499E">
                <w:rPr>
                  <w:rFonts w:ascii="Aptos Narrow" w:hAnsi="Aptos Narrow"/>
                  <w:color w:val="000000"/>
                  <w:lang w:val="en-IN" w:eastAsia="en-IN" w:bidi="hi-IN"/>
                </w:rPr>
                <w:t>83.81209</w:t>
              </w:r>
            </w:ins>
          </w:p>
        </w:tc>
      </w:tr>
      <w:tr w:rsidR="0081499E" w:rsidRPr="0081499E" w:rsidTr="0081499E">
        <w:trPr>
          <w:trHeight w:val="855"/>
          <w:ins w:id="218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60" w:author="AKSHAY" w:date="2025-06-17T19:28:00Z"/>
                <w:rFonts w:ascii="Aptos Narrow" w:hAnsi="Aptos Narrow"/>
                <w:color w:val="000000"/>
                <w:lang w:val="en-IN" w:eastAsia="en-IN" w:bidi="hi-IN"/>
              </w:rPr>
            </w:pPr>
            <w:ins w:id="21861" w:author="AKSHAY" w:date="2025-06-17T19:28:00Z">
              <w:r w:rsidRPr="0081499E">
                <w:rPr>
                  <w:rFonts w:ascii="Aptos Narrow" w:hAnsi="Aptos Narrow"/>
                  <w:color w:val="000000"/>
                  <w:lang w:val="en-IN" w:eastAsia="en-IN" w:bidi="hi-IN"/>
                </w:rPr>
                <w:t>805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62" w:author="AKSHAY" w:date="2025-06-17T19:28:00Z"/>
                <w:rFonts w:ascii="Aptos Narrow" w:hAnsi="Aptos Narrow"/>
                <w:color w:val="000000"/>
                <w:lang w:val="en-IN" w:eastAsia="en-IN" w:bidi="hi-IN"/>
              </w:rPr>
            </w:pPr>
            <w:ins w:id="218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64" w:author="AKSHAY" w:date="2025-06-17T19:28:00Z"/>
                <w:rFonts w:ascii="Aptos Narrow" w:hAnsi="Aptos Narrow"/>
                <w:color w:val="000000"/>
                <w:lang w:val="en-IN" w:eastAsia="en-IN" w:bidi="hi-IN"/>
              </w:rPr>
            </w:pPr>
            <w:ins w:id="2186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66" w:author="AKSHAY" w:date="2025-06-17T19:28:00Z"/>
                <w:rFonts w:ascii="Aptos Narrow" w:hAnsi="Aptos Narrow"/>
                <w:color w:val="000000"/>
                <w:lang w:val="en-IN" w:eastAsia="en-IN" w:bidi="hi-IN"/>
              </w:rPr>
            </w:pPr>
            <w:ins w:id="21867"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68" w:author="AKSHAY" w:date="2025-06-17T19:28:00Z"/>
                <w:rFonts w:ascii="Aptos Narrow" w:hAnsi="Aptos Narrow"/>
                <w:color w:val="000000"/>
                <w:lang w:val="en-IN" w:eastAsia="en-IN" w:bidi="hi-IN"/>
              </w:rPr>
            </w:pPr>
            <w:ins w:id="21869" w:author="AKSHAY" w:date="2025-06-17T19:28:00Z">
              <w:r w:rsidRPr="0081499E">
                <w:rPr>
                  <w:rFonts w:ascii="Aptos Narrow" w:hAnsi="Aptos Narrow"/>
                  <w:color w:val="000000"/>
                  <w:lang w:val="en-IN" w:eastAsia="en-IN" w:bidi="hi-IN"/>
                </w:rPr>
                <w:t>R J 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70" w:author="AKSHAY" w:date="2025-06-17T19:28:00Z"/>
                <w:rFonts w:ascii="Aptos Narrow" w:hAnsi="Aptos Narrow"/>
                <w:color w:val="000000"/>
                <w:lang w:val="en-IN" w:eastAsia="en-IN" w:bidi="hi-IN"/>
              </w:rPr>
            </w:pPr>
            <w:ins w:id="21871" w:author="AKSHAY" w:date="2025-06-17T19:28:00Z">
              <w:r w:rsidRPr="0081499E">
                <w:rPr>
                  <w:rFonts w:ascii="Aptos Narrow" w:hAnsi="Aptos Narrow"/>
                  <w:color w:val="000000"/>
                  <w:lang w:val="en-IN" w:eastAsia="en-IN" w:bidi="hi-IN"/>
                </w:rPr>
                <w:t>VILLAGE-DEHARI TEHSIL-RASRA Dist-Balliya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72" w:author="AKSHAY" w:date="2025-06-17T19:28:00Z"/>
                <w:rFonts w:ascii="Aptos Narrow" w:hAnsi="Aptos Narrow"/>
                <w:color w:val="000000"/>
                <w:lang w:val="en-IN" w:eastAsia="en-IN" w:bidi="hi-IN"/>
              </w:rPr>
            </w:pPr>
            <w:ins w:id="21873"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74" w:author="AKSHAY" w:date="2025-06-17T19:28:00Z"/>
                <w:rFonts w:ascii="Aptos Narrow" w:hAnsi="Aptos Narrow"/>
                <w:color w:val="000000"/>
                <w:lang w:val="en-IN" w:eastAsia="en-IN" w:bidi="hi-IN"/>
              </w:rPr>
            </w:pPr>
            <w:ins w:id="21875" w:author="AKSHAY" w:date="2025-06-17T19:28:00Z">
              <w:r w:rsidRPr="0081499E">
                <w:rPr>
                  <w:rFonts w:ascii="Aptos Narrow" w:hAnsi="Aptos Narrow"/>
                  <w:color w:val="000000"/>
                  <w:lang w:val="en-IN" w:eastAsia="en-IN" w:bidi="hi-IN"/>
                </w:rPr>
                <w:t>25.83017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76" w:author="AKSHAY" w:date="2025-06-17T19:28:00Z"/>
                <w:rFonts w:ascii="Aptos Narrow" w:hAnsi="Aptos Narrow"/>
                <w:color w:val="000000"/>
                <w:lang w:val="en-IN" w:eastAsia="en-IN" w:bidi="hi-IN"/>
              </w:rPr>
            </w:pPr>
            <w:ins w:id="21877" w:author="AKSHAY" w:date="2025-06-17T19:28:00Z">
              <w:r w:rsidRPr="0081499E">
                <w:rPr>
                  <w:rFonts w:ascii="Aptos Narrow" w:hAnsi="Aptos Narrow"/>
                  <w:color w:val="000000"/>
                  <w:lang w:val="en-IN" w:eastAsia="en-IN" w:bidi="hi-IN"/>
                </w:rPr>
                <w:t>83.8602</w:t>
              </w:r>
            </w:ins>
          </w:p>
        </w:tc>
      </w:tr>
      <w:tr w:rsidR="0081499E" w:rsidRPr="0081499E" w:rsidTr="0081499E">
        <w:trPr>
          <w:trHeight w:val="855"/>
          <w:ins w:id="218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79" w:author="AKSHAY" w:date="2025-06-17T19:28:00Z"/>
                <w:rFonts w:ascii="Aptos Narrow" w:hAnsi="Aptos Narrow"/>
                <w:color w:val="000000"/>
                <w:lang w:val="en-IN" w:eastAsia="en-IN" w:bidi="hi-IN"/>
              </w:rPr>
            </w:pPr>
            <w:ins w:id="21880" w:author="AKSHAY" w:date="2025-06-17T19:28:00Z">
              <w:r w:rsidRPr="0081499E">
                <w:rPr>
                  <w:rFonts w:ascii="Aptos Narrow" w:hAnsi="Aptos Narrow"/>
                  <w:color w:val="000000"/>
                  <w:lang w:val="en-IN" w:eastAsia="en-IN" w:bidi="hi-IN"/>
                </w:rPr>
                <w:t>806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81" w:author="AKSHAY" w:date="2025-06-17T19:28:00Z"/>
                <w:rFonts w:ascii="Aptos Narrow" w:hAnsi="Aptos Narrow"/>
                <w:color w:val="000000"/>
                <w:lang w:val="en-IN" w:eastAsia="en-IN" w:bidi="hi-IN"/>
              </w:rPr>
            </w:pPr>
            <w:ins w:id="218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83" w:author="AKSHAY" w:date="2025-06-17T19:28:00Z"/>
                <w:rFonts w:ascii="Aptos Narrow" w:hAnsi="Aptos Narrow"/>
                <w:color w:val="000000"/>
                <w:lang w:val="en-IN" w:eastAsia="en-IN" w:bidi="hi-IN"/>
              </w:rPr>
            </w:pPr>
            <w:ins w:id="2188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85" w:author="AKSHAY" w:date="2025-06-17T19:28:00Z"/>
                <w:rFonts w:ascii="Aptos Narrow" w:hAnsi="Aptos Narrow"/>
                <w:color w:val="000000"/>
                <w:lang w:val="en-IN" w:eastAsia="en-IN" w:bidi="hi-IN"/>
              </w:rPr>
            </w:pPr>
            <w:ins w:id="21886"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87" w:author="AKSHAY" w:date="2025-06-17T19:28:00Z"/>
                <w:rFonts w:ascii="Aptos Narrow" w:hAnsi="Aptos Narrow"/>
                <w:color w:val="000000"/>
                <w:lang w:val="en-IN" w:eastAsia="en-IN" w:bidi="hi-IN"/>
              </w:rPr>
            </w:pPr>
            <w:ins w:id="21888" w:author="AKSHAY" w:date="2025-06-17T19:28:00Z">
              <w:r w:rsidRPr="0081499E">
                <w:rPr>
                  <w:rFonts w:ascii="Aptos Narrow" w:hAnsi="Aptos Narrow"/>
                  <w:color w:val="000000"/>
                  <w:lang w:val="en-IN" w:eastAsia="en-IN" w:bidi="hi-IN"/>
                </w:rPr>
                <w:t>ADITYA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89" w:author="AKSHAY" w:date="2025-06-17T19:28:00Z"/>
                <w:rFonts w:ascii="Aptos Narrow" w:hAnsi="Aptos Narrow"/>
                <w:color w:val="000000"/>
                <w:lang w:val="en-IN" w:eastAsia="en-IN" w:bidi="hi-IN"/>
              </w:rPr>
            </w:pPr>
            <w:ins w:id="21890" w:author="AKSHAY" w:date="2025-06-17T19:28:00Z">
              <w:r w:rsidRPr="0081499E">
                <w:rPr>
                  <w:rFonts w:ascii="Aptos Narrow" w:hAnsi="Aptos Narrow"/>
                  <w:color w:val="000000"/>
                  <w:lang w:val="en-IN" w:eastAsia="en-IN" w:bidi="hi-IN"/>
                </w:rPr>
                <w:t>VILL-SIRASA TALUKA-MUHAMMADABAD UP-221105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91" w:author="AKSHAY" w:date="2025-06-17T19:28:00Z"/>
                <w:rFonts w:ascii="Aptos Narrow" w:hAnsi="Aptos Narrow"/>
                <w:color w:val="000000"/>
                <w:lang w:val="en-IN" w:eastAsia="en-IN" w:bidi="hi-IN"/>
              </w:rPr>
            </w:pPr>
            <w:ins w:id="21892" w:author="AKSHAY" w:date="2025-06-17T19:28:00Z">
              <w:r w:rsidRPr="0081499E">
                <w:rPr>
                  <w:rFonts w:ascii="Aptos Narrow" w:hAnsi="Aptos Narrow"/>
                  <w:color w:val="000000"/>
                  <w:lang w:val="en-IN" w:eastAsia="en-IN" w:bidi="hi-IN"/>
                </w:rPr>
                <w:t>276129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93" w:author="AKSHAY" w:date="2025-06-17T19:28:00Z"/>
                <w:rFonts w:ascii="Aptos Narrow" w:hAnsi="Aptos Narrow"/>
                <w:color w:val="000000"/>
                <w:lang w:val="en-IN" w:eastAsia="en-IN" w:bidi="hi-IN"/>
              </w:rPr>
            </w:pPr>
            <w:ins w:id="21894"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95" w:author="AKSHAY" w:date="2025-06-17T19:28:00Z"/>
                <w:rFonts w:ascii="Aptos Narrow" w:hAnsi="Aptos Narrow"/>
                <w:color w:val="000000"/>
                <w:lang w:val="en-IN" w:eastAsia="en-IN" w:bidi="hi-IN"/>
              </w:rPr>
            </w:pPr>
            <w:ins w:id="21896"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18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898" w:author="AKSHAY" w:date="2025-06-17T19:28:00Z"/>
                <w:rFonts w:ascii="Aptos Narrow" w:hAnsi="Aptos Narrow"/>
                <w:color w:val="000000"/>
                <w:lang w:val="en-IN" w:eastAsia="en-IN" w:bidi="hi-IN"/>
              </w:rPr>
            </w:pPr>
            <w:ins w:id="21899" w:author="AKSHAY" w:date="2025-06-17T19:28:00Z">
              <w:r w:rsidRPr="0081499E">
                <w:rPr>
                  <w:rFonts w:ascii="Aptos Narrow" w:hAnsi="Aptos Narrow"/>
                  <w:color w:val="000000"/>
                  <w:lang w:val="en-IN" w:eastAsia="en-IN" w:bidi="hi-IN"/>
                </w:rPr>
                <w:t>807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00" w:author="AKSHAY" w:date="2025-06-17T19:28:00Z"/>
                <w:rFonts w:ascii="Aptos Narrow" w:hAnsi="Aptos Narrow"/>
                <w:color w:val="000000"/>
                <w:lang w:val="en-IN" w:eastAsia="en-IN" w:bidi="hi-IN"/>
              </w:rPr>
            </w:pPr>
            <w:ins w:id="219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02" w:author="AKSHAY" w:date="2025-06-17T19:28:00Z"/>
                <w:rFonts w:ascii="Aptos Narrow" w:hAnsi="Aptos Narrow"/>
                <w:color w:val="000000"/>
                <w:lang w:val="en-IN" w:eastAsia="en-IN" w:bidi="hi-IN"/>
              </w:rPr>
            </w:pPr>
            <w:ins w:id="2190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04" w:author="AKSHAY" w:date="2025-06-17T19:28:00Z"/>
                <w:rFonts w:ascii="Aptos Narrow" w:hAnsi="Aptos Narrow"/>
                <w:color w:val="000000"/>
                <w:lang w:val="en-IN" w:eastAsia="en-IN" w:bidi="hi-IN"/>
              </w:rPr>
            </w:pPr>
            <w:ins w:id="21905"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06" w:author="AKSHAY" w:date="2025-06-17T19:28:00Z"/>
                <w:rFonts w:ascii="Aptos Narrow" w:hAnsi="Aptos Narrow"/>
                <w:color w:val="000000"/>
                <w:lang w:val="en-IN" w:eastAsia="en-IN" w:bidi="hi-IN"/>
              </w:rPr>
            </w:pPr>
            <w:ins w:id="21907" w:author="AKSHAY" w:date="2025-06-17T19:28:00Z">
              <w:r w:rsidRPr="0081499E">
                <w:rPr>
                  <w:rFonts w:ascii="Aptos Narrow" w:hAnsi="Aptos Narrow"/>
                  <w:color w:val="000000"/>
                  <w:lang w:val="en-IN" w:eastAsia="en-IN" w:bidi="hi-IN"/>
                </w:rPr>
                <w:t>Shree Dev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08" w:author="AKSHAY" w:date="2025-06-17T19:28:00Z"/>
                <w:rFonts w:ascii="Aptos Narrow" w:hAnsi="Aptos Narrow"/>
                <w:color w:val="000000"/>
                <w:lang w:val="en-IN" w:eastAsia="en-IN" w:bidi="hi-IN"/>
              </w:rPr>
            </w:pPr>
            <w:ins w:id="21909" w:author="AKSHAY" w:date="2025-06-17T19:28:00Z">
              <w:r w:rsidRPr="0081499E">
                <w:rPr>
                  <w:rFonts w:ascii="Aptos Narrow" w:hAnsi="Aptos Narrow"/>
                  <w:color w:val="000000"/>
                  <w:lang w:val="en-IN" w:eastAsia="en-IN" w:bidi="hi-IN"/>
                </w:rPr>
                <w:t>INDIAN OIL DEALER Village-KopTehsil-Rasa Ditrict-Ballia(UP)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10" w:author="AKSHAY" w:date="2025-06-17T19:28:00Z"/>
                <w:rFonts w:ascii="Aptos Narrow" w:hAnsi="Aptos Narrow"/>
                <w:color w:val="000000"/>
                <w:lang w:val="en-IN" w:eastAsia="en-IN" w:bidi="hi-IN"/>
              </w:rPr>
            </w:pPr>
            <w:ins w:id="21911"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12" w:author="AKSHAY" w:date="2025-06-17T19:28:00Z"/>
                <w:rFonts w:ascii="Aptos Narrow" w:hAnsi="Aptos Narrow"/>
                <w:color w:val="000000"/>
                <w:lang w:val="en-IN" w:eastAsia="en-IN" w:bidi="hi-IN"/>
              </w:rPr>
            </w:pPr>
            <w:ins w:id="21913" w:author="AKSHAY" w:date="2025-06-17T19:28:00Z">
              <w:r w:rsidRPr="0081499E">
                <w:rPr>
                  <w:rFonts w:ascii="Aptos Narrow" w:hAnsi="Aptos Narrow"/>
                  <w:color w:val="000000"/>
                  <w:lang w:val="en-IN" w:eastAsia="en-IN" w:bidi="hi-IN"/>
                </w:rPr>
                <w:t>25.8363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14" w:author="AKSHAY" w:date="2025-06-17T19:28:00Z"/>
                <w:rFonts w:ascii="Aptos Narrow" w:hAnsi="Aptos Narrow"/>
                <w:color w:val="000000"/>
                <w:lang w:val="en-IN" w:eastAsia="en-IN" w:bidi="hi-IN"/>
              </w:rPr>
            </w:pPr>
            <w:ins w:id="21915" w:author="AKSHAY" w:date="2025-06-17T19:28:00Z">
              <w:r w:rsidRPr="0081499E">
                <w:rPr>
                  <w:rFonts w:ascii="Aptos Narrow" w:hAnsi="Aptos Narrow"/>
                  <w:color w:val="000000"/>
                  <w:lang w:val="en-IN" w:eastAsia="en-IN" w:bidi="hi-IN"/>
                </w:rPr>
                <w:t>83.76598</w:t>
              </w:r>
            </w:ins>
          </w:p>
        </w:tc>
      </w:tr>
      <w:tr w:rsidR="0081499E" w:rsidRPr="0081499E" w:rsidTr="0081499E">
        <w:trPr>
          <w:trHeight w:val="855"/>
          <w:ins w:id="219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17" w:author="AKSHAY" w:date="2025-06-17T19:28:00Z"/>
                <w:rFonts w:ascii="Aptos Narrow" w:hAnsi="Aptos Narrow"/>
                <w:color w:val="000000"/>
                <w:lang w:val="en-IN" w:eastAsia="en-IN" w:bidi="hi-IN"/>
              </w:rPr>
            </w:pPr>
            <w:ins w:id="21918" w:author="AKSHAY" w:date="2025-06-17T19:28:00Z">
              <w:r w:rsidRPr="0081499E">
                <w:rPr>
                  <w:rFonts w:ascii="Aptos Narrow" w:hAnsi="Aptos Narrow"/>
                  <w:color w:val="000000"/>
                  <w:lang w:val="en-IN" w:eastAsia="en-IN" w:bidi="hi-IN"/>
                </w:rPr>
                <w:t>808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19" w:author="AKSHAY" w:date="2025-06-17T19:28:00Z"/>
                <w:rFonts w:ascii="Aptos Narrow" w:hAnsi="Aptos Narrow"/>
                <w:color w:val="000000"/>
                <w:lang w:val="en-IN" w:eastAsia="en-IN" w:bidi="hi-IN"/>
              </w:rPr>
            </w:pPr>
            <w:ins w:id="219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21" w:author="AKSHAY" w:date="2025-06-17T19:28:00Z"/>
                <w:rFonts w:ascii="Aptos Narrow" w:hAnsi="Aptos Narrow"/>
                <w:color w:val="000000"/>
                <w:lang w:val="en-IN" w:eastAsia="en-IN" w:bidi="hi-IN"/>
              </w:rPr>
            </w:pPr>
            <w:ins w:id="2192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23" w:author="AKSHAY" w:date="2025-06-17T19:28:00Z"/>
                <w:rFonts w:ascii="Aptos Narrow" w:hAnsi="Aptos Narrow"/>
                <w:color w:val="000000"/>
                <w:lang w:val="en-IN" w:eastAsia="en-IN" w:bidi="hi-IN"/>
              </w:rPr>
            </w:pPr>
            <w:ins w:id="21924"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25" w:author="AKSHAY" w:date="2025-06-17T19:28:00Z"/>
                <w:rFonts w:ascii="Aptos Narrow" w:hAnsi="Aptos Narrow"/>
                <w:color w:val="000000"/>
                <w:lang w:val="en-IN" w:eastAsia="en-IN" w:bidi="hi-IN"/>
              </w:rPr>
            </w:pPr>
            <w:ins w:id="21926" w:author="AKSHAY" w:date="2025-06-17T19:28:00Z">
              <w:r w:rsidRPr="0081499E">
                <w:rPr>
                  <w:rFonts w:ascii="Aptos Narrow" w:hAnsi="Aptos Narrow"/>
                  <w:color w:val="000000"/>
                  <w:lang w:val="en-IN" w:eastAsia="en-IN" w:bidi="hi-IN"/>
                </w:rPr>
                <w:t>MAA DURGA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27" w:author="AKSHAY" w:date="2025-06-17T19:28:00Z"/>
                <w:rFonts w:ascii="Aptos Narrow" w:hAnsi="Aptos Narrow"/>
                <w:color w:val="000000"/>
                <w:lang w:val="en-IN" w:eastAsia="en-IN" w:bidi="hi-IN"/>
              </w:rPr>
            </w:pPr>
            <w:ins w:id="21928" w:author="AKSHAY" w:date="2025-06-17T19:28:00Z">
              <w:r w:rsidRPr="0081499E">
                <w:rPr>
                  <w:rFonts w:ascii="Aptos Narrow" w:hAnsi="Aptos Narrow"/>
                  <w:color w:val="000000"/>
                  <w:lang w:val="en-IN" w:eastAsia="en-IN" w:bidi="hi-IN"/>
                </w:rPr>
                <w:t>INDIAN OIL DEALER VILLAGE - Farsara Khurd Ghosi Taluka - Ghosi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29" w:author="AKSHAY" w:date="2025-06-17T19:28:00Z"/>
                <w:rFonts w:ascii="Aptos Narrow" w:hAnsi="Aptos Narrow"/>
                <w:color w:val="000000"/>
                <w:lang w:val="en-IN" w:eastAsia="en-IN" w:bidi="hi-IN"/>
              </w:rPr>
            </w:pPr>
            <w:ins w:id="21930" w:author="AKSHAY" w:date="2025-06-17T19:28:00Z">
              <w:r w:rsidRPr="0081499E">
                <w:rPr>
                  <w:rFonts w:ascii="Aptos Narrow" w:hAnsi="Aptos Narrow"/>
                  <w:color w:val="000000"/>
                  <w:lang w:val="en-IN" w:eastAsia="en-IN" w:bidi="hi-IN"/>
                </w:rPr>
                <w:t>275303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31" w:author="AKSHAY" w:date="2025-06-17T19:28:00Z"/>
                <w:rFonts w:ascii="Aptos Narrow" w:hAnsi="Aptos Narrow"/>
                <w:color w:val="000000"/>
                <w:lang w:val="en-IN" w:eastAsia="en-IN" w:bidi="hi-IN"/>
              </w:rPr>
            </w:pPr>
            <w:ins w:id="21932" w:author="AKSHAY" w:date="2025-06-17T19:28:00Z">
              <w:r w:rsidRPr="0081499E">
                <w:rPr>
                  <w:rFonts w:ascii="Aptos Narrow" w:hAnsi="Aptos Narrow"/>
                  <w:color w:val="000000"/>
                  <w:lang w:val="en-IN" w:eastAsia="en-IN" w:bidi="hi-IN"/>
                </w:rPr>
                <w:t>26.23114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33" w:author="AKSHAY" w:date="2025-06-17T19:28:00Z"/>
                <w:rFonts w:ascii="Aptos Narrow" w:hAnsi="Aptos Narrow"/>
                <w:color w:val="000000"/>
                <w:lang w:val="en-IN" w:eastAsia="en-IN" w:bidi="hi-IN"/>
              </w:rPr>
            </w:pPr>
            <w:ins w:id="21934" w:author="AKSHAY" w:date="2025-06-17T19:28:00Z">
              <w:r w:rsidRPr="0081499E">
                <w:rPr>
                  <w:rFonts w:ascii="Aptos Narrow" w:hAnsi="Aptos Narrow"/>
                  <w:color w:val="000000"/>
                  <w:lang w:val="en-IN" w:eastAsia="en-IN" w:bidi="hi-IN"/>
                </w:rPr>
                <w:t>83.50068</w:t>
              </w:r>
            </w:ins>
          </w:p>
        </w:tc>
      </w:tr>
      <w:tr w:rsidR="0081499E" w:rsidRPr="0081499E" w:rsidTr="0081499E">
        <w:trPr>
          <w:trHeight w:val="1140"/>
          <w:ins w:id="219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36" w:author="AKSHAY" w:date="2025-06-17T19:28:00Z"/>
                <w:rFonts w:ascii="Aptos Narrow" w:hAnsi="Aptos Narrow"/>
                <w:color w:val="000000"/>
                <w:lang w:val="en-IN" w:eastAsia="en-IN" w:bidi="hi-IN"/>
              </w:rPr>
            </w:pPr>
            <w:ins w:id="21937" w:author="AKSHAY" w:date="2025-06-17T19:28:00Z">
              <w:r w:rsidRPr="0081499E">
                <w:rPr>
                  <w:rFonts w:ascii="Aptos Narrow" w:hAnsi="Aptos Narrow"/>
                  <w:color w:val="000000"/>
                  <w:lang w:val="en-IN" w:eastAsia="en-IN" w:bidi="hi-IN"/>
                </w:rPr>
                <w:t>809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38" w:author="AKSHAY" w:date="2025-06-17T19:28:00Z"/>
                <w:rFonts w:ascii="Aptos Narrow" w:hAnsi="Aptos Narrow"/>
                <w:color w:val="000000"/>
                <w:lang w:val="en-IN" w:eastAsia="en-IN" w:bidi="hi-IN"/>
              </w:rPr>
            </w:pPr>
            <w:ins w:id="219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40" w:author="AKSHAY" w:date="2025-06-17T19:28:00Z"/>
                <w:rFonts w:ascii="Aptos Narrow" w:hAnsi="Aptos Narrow"/>
                <w:color w:val="000000"/>
                <w:lang w:val="en-IN" w:eastAsia="en-IN" w:bidi="hi-IN"/>
              </w:rPr>
            </w:pPr>
            <w:ins w:id="2194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42" w:author="AKSHAY" w:date="2025-06-17T19:28:00Z"/>
                <w:rFonts w:ascii="Aptos Narrow" w:hAnsi="Aptos Narrow"/>
                <w:color w:val="000000"/>
                <w:lang w:val="en-IN" w:eastAsia="en-IN" w:bidi="hi-IN"/>
              </w:rPr>
            </w:pPr>
            <w:ins w:id="21943"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44" w:author="AKSHAY" w:date="2025-06-17T19:28:00Z"/>
                <w:rFonts w:ascii="Aptos Narrow" w:hAnsi="Aptos Narrow"/>
                <w:color w:val="000000"/>
                <w:lang w:val="en-IN" w:eastAsia="en-IN" w:bidi="hi-IN"/>
              </w:rPr>
            </w:pPr>
            <w:ins w:id="21945" w:author="AKSHAY" w:date="2025-06-17T19:28:00Z">
              <w:r w:rsidRPr="0081499E">
                <w:rPr>
                  <w:rFonts w:ascii="Aptos Narrow" w:hAnsi="Aptos Narrow"/>
                  <w:color w:val="000000"/>
                  <w:lang w:val="en-IN" w:eastAsia="en-IN" w:bidi="hi-IN"/>
                </w:rPr>
                <w:t>MAA MADHURI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46" w:author="AKSHAY" w:date="2025-06-17T19:28:00Z"/>
                <w:rFonts w:ascii="Aptos Narrow" w:hAnsi="Aptos Narrow"/>
                <w:color w:val="000000"/>
                <w:lang w:val="en-IN" w:eastAsia="en-IN" w:bidi="hi-IN"/>
              </w:rPr>
            </w:pPr>
            <w:ins w:id="21947" w:author="AKSHAY" w:date="2025-06-17T19:28:00Z">
              <w:r w:rsidRPr="0081499E">
                <w:rPr>
                  <w:rFonts w:ascii="Aptos Narrow" w:hAnsi="Aptos Narrow"/>
                  <w:color w:val="000000"/>
                  <w:lang w:val="en-IN" w:eastAsia="en-IN" w:bidi="hi-IN"/>
                </w:rPr>
                <w:t>INDIAN OIL DEALER VILLAGE - RAUNAPAAR TEHSIL - SAGAR DISTRICT -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48" w:author="AKSHAY" w:date="2025-06-17T19:28:00Z"/>
                <w:rFonts w:ascii="Aptos Narrow" w:hAnsi="Aptos Narrow"/>
                <w:color w:val="000000"/>
                <w:lang w:val="en-IN" w:eastAsia="en-IN" w:bidi="hi-IN"/>
              </w:rPr>
            </w:pPr>
            <w:ins w:id="21949" w:author="AKSHAY" w:date="2025-06-17T19:28:00Z">
              <w:r w:rsidRPr="0081499E">
                <w:rPr>
                  <w:rFonts w:ascii="Aptos Narrow" w:hAnsi="Aptos Narrow"/>
                  <w:color w:val="000000"/>
                  <w:lang w:val="en-IN" w:eastAsia="en-IN" w:bidi="hi-IN"/>
                </w:rPr>
                <w:t>276122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50" w:author="AKSHAY" w:date="2025-06-17T19:28:00Z"/>
                <w:rFonts w:ascii="Aptos Narrow" w:hAnsi="Aptos Narrow"/>
                <w:color w:val="000000"/>
                <w:lang w:val="en-IN" w:eastAsia="en-IN" w:bidi="hi-IN"/>
              </w:rPr>
            </w:pPr>
            <w:ins w:id="21951" w:author="AKSHAY" w:date="2025-06-17T19:28:00Z">
              <w:r w:rsidRPr="0081499E">
                <w:rPr>
                  <w:rFonts w:ascii="Aptos Narrow" w:hAnsi="Aptos Narrow"/>
                  <w:color w:val="000000"/>
                  <w:lang w:val="en-IN" w:eastAsia="en-IN" w:bidi="hi-IN"/>
                </w:rPr>
                <w:t>26.28174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52" w:author="AKSHAY" w:date="2025-06-17T19:28:00Z"/>
                <w:rFonts w:ascii="Aptos Narrow" w:hAnsi="Aptos Narrow"/>
                <w:color w:val="000000"/>
                <w:lang w:val="en-IN" w:eastAsia="en-IN" w:bidi="hi-IN"/>
              </w:rPr>
            </w:pPr>
            <w:ins w:id="21953" w:author="AKSHAY" w:date="2025-06-17T19:28:00Z">
              <w:r w:rsidRPr="0081499E">
                <w:rPr>
                  <w:rFonts w:ascii="Aptos Narrow" w:hAnsi="Aptos Narrow"/>
                  <w:color w:val="000000"/>
                  <w:lang w:val="en-IN" w:eastAsia="en-IN" w:bidi="hi-IN"/>
                </w:rPr>
                <w:t>83.28497</w:t>
              </w:r>
            </w:ins>
          </w:p>
        </w:tc>
      </w:tr>
      <w:tr w:rsidR="0081499E" w:rsidRPr="0081499E" w:rsidTr="0081499E">
        <w:trPr>
          <w:trHeight w:val="1425"/>
          <w:ins w:id="219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55" w:author="AKSHAY" w:date="2025-06-17T19:28:00Z"/>
                <w:rFonts w:ascii="Aptos Narrow" w:hAnsi="Aptos Narrow"/>
                <w:color w:val="000000"/>
                <w:lang w:val="en-IN" w:eastAsia="en-IN" w:bidi="hi-IN"/>
              </w:rPr>
            </w:pPr>
            <w:ins w:id="21956" w:author="AKSHAY" w:date="2025-06-17T19:28:00Z">
              <w:r w:rsidRPr="0081499E">
                <w:rPr>
                  <w:rFonts w:ascii="Aptos Narrow" w:hAnsi="Aptos Narrow"/>
                  <w:color w:val="000000"/>
                  <w:lang w:val="en-IN" w:eastAsia="en-IN" w:bidi="hi-IN"/>
                </w:rPr>
                <w:t>810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57" w:author="AKSHAY" w:date="2025-06-17T19:28:00Z"/>
                <w:rFonts w:ascii="Aptos Narrow" w:hAnsi="Aptos Narrow"/>
                <w:color w:val="000000"/>
                <w:lang w:val="en-IN" w:eastAsia="en-IN" w:bidi="hi-IN"/>
              </w:rPr>
            </w:pPr>
            <w:ins w:id="219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59" w:author="AKSHAY" w:date="2025-06-17T19:28:00Z"/>
                <w:rFonts w:ascii="Aptos Narrow" w:hAnsi="Aptos Narrow"/>
                <w:color w:val="000000"/>
                <w:lang w:val="en-IN" w:eastAsia="en-IN" w:bidi="hi-IN"/>
              </w:rPr>
            </w:pPr>
            <w:ins w:id="2196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61" w:author="AKSHAY" w:date="2025-06-17T19:28:00Z"/>
                <w:rFonts w:ascii="Aptos Narrow" w:hAnsi="Aptos Narrow"/>
                <w:color w:val="000000"/>
                <w:lang w:val="en-IN" w:eastAsia="en-IN" w:bidi="hi-IN"/>
              </w:rPr>
            </w:pPr>
            <w:ins w:id="21962"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63" w:author="AKSHAY" w:date="2025-06-17T19:28:00Z"/>
                <w:rFonts w:ascii="Aptos Narrow" w:hAnsi="Aptos Narrow"/>
                <w:color w:val="000000"/>
                <w:lang w:val="en-IN" w:eastAsia="en-IN" w:bidi="hi-IN"/>
              </w:rPr>
            </w:pPr>
            <w:ins w:id="21964" w:author="AKSHAY" w:date="2025-06-17T19:28:00Z">
              <w:r w:rsidRPr="0081499E">
                <w:rPr>
                  <w:rFonts w:ascii="Aptos Narrow" w:hAnsi="Aptos Narrow"/>
                  <w:color w:val="000000"/>
                  <w:lang w:val="en-IN" w:eastAsia="en-IN" w:bidi="hi-IN"/>
                </w:rPr>
                <w:t>TANISHI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65" w:author="AKSHAY" w:date="2025-06-17T19:28:00Z"/>
                <w:rFonts w:ascii="Aptos Narrow" w:hAnsi="Aptos Narrow"/>
                <w:color w:val="000000"/>
                <w:lang w:val="en-IN" w:eastAsia="en-IN" w:bidi="hi-IN"/>
              </w:rPr>
            </w:pPr>
            <w:ins w:id="21966" w:author="AKSHAY" w:date="2025-06-17T19:28:00Z">
              <w:r w:rsidRPr="0081499E">
                <w:rPr>
                  <w:rFonts w:ascii="Aptos Narrow" w:hAnsi="Aptos Narrow"/>
                  <w:color w:val="000000"/>
                  <w:lang w:val="en-IN" w:eastAsia="en-IN" w:bidi="hi-IN"/>
                </w:rPr>
                <w:t>INDIAN OIL DEALER PLOT NO 139 AT-NARNI TEHSIL- RASR PAKAWAINAR TO SARAIBHARATI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67" w:author="AKSHAY" w:date="2025-06-17T19:28:00Z"/>
                <w:rFonts w:ascii="Aptos Narrow" w:hAnsi="Aptos Narrow"/>
                <w:color w:val="000000"/>
                <w:lang w:val="en-IN" w:eastAsia="en-IN" w:bidi="hi-IN"/>
              </w:rPr>
            </w:pPr>
            <w:ins w:id="21968"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69" w:author="AKSHAY" w:date="2025-06-17T19:28:00Z"/>
                <w:rFonts w:ascii="Aptos Narrow" w:hAnsi="Aptos Narrow"/>
                <w:color w:val="000000"/>
                <w:lang w:val="en-IN" w:eastAsia="en-IN" w:bidi="hi-IN"/>
              </w:rPr>
            </w:pPr>
            <w:ins w:id="21970" w:author="AKSHAY" w:date="2025-06-17T19:28:00Z">
              <w:r w:rsidRPr="0081499E">
                <w:rPr>
                  <w:rFonts w:ascii="Aptos Narrow" w:hAnsi="Aptos Narrow"/>
                  <w:color w:val="000000"/>
                  <w:lang w:val="en-IN" w:eastAsia="en-IN" w:bidi="hi-IN"/>
                </w:rPr>
                <w:t>25.87937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71" w:author="AKSHAY" w:date="2025-06-17T19:28:00Z"/>
                <w:rFonts w:ascii="Aptos Narrow" w:hAnsi="Aptos Narrow"/>
                <w:color w:val="000000"/>
                <w:lang w:val="en-IN" w:eastAsia="en-IN" w:bidi="hi-IN"/>
              </w:rPr>
            </w:pPr>
            <w:ins w:id="21972" w:author="AKSHAY" w:date="2025-06-17T19:28:00Z">
              <w:r w:rsidRPr="0081499E">
                <w:rPr>
                  <w:rFonts w:ascii="Aptos Narrow" w:hAnsi="Aptos Narrow"/>
                  <w:color w:val="000000"/>
                  <w:lang w:val="en-IN" w:eastAsia="en-IN" w:bidi="hi-IN"/>
                </w:rPr>
                <w:t>83.78646</w:t>
              </w:r>
            </w:ins>
          </w:p>
        </w:tc>
      </w:tr>
      <w:tr w:rsidR="0081499E" w:rsidRPr="0081499E" w:rsidTr="0081499E">
        <w:trPr>
          <w:trHeight w:val="1425"/>
          <w:ins w:id="219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74" w:author="AKSHAY" w:date="2025-06-17T19:28:00Z"/>
                <w:rFonts w:ascii="Aptos Narrow" w:hAnsi="Aptos Narrow"/>
                <w:color w:val="000000"/>
                <w:lang w:val="en-IN" w:eastAsia="en-IN" w:bidi="hi-IN"/>
              </w:rPr>
            </w:pPr>
            <w:ins w:id="21975" w:author="AKSHAY" w:date="2025-06-17T19:28:00Z">
              <w:r w:rsidRPr="0081499E">
                <w:rPr>
                  <w:rFonts w:ascii="Aptos Narrow" w:hAnsi="Aptos Narrow"/>
                  <w:color w:val="000000"/>
                  <w:lang w:val="en-IN" w:eastAsia="en-IN" w:bidi="hi-IN"/>
                </w:rPr>
                <w:t>811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76" w:author="AKSHAY" w:date="2025-06-17T19:28:00Z"/>
                <w:rFonts w:ascii="Aptos Narrow" w:hAnsi="Aptos Narrow"/>
                <w:color w:val="000000"/>
                <w:lang w:val="en-IN" w:eastAsia="en-IN" w:bidi="hi-IN"/>
              </w:rPr>
            </w:pPr>
            <w:ins w:id="219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78" w:author="AKSHAY" w:date="2025-06-17T19:28:00Z"/>
                <w:rFonts w:ascii="Aptos Narrow" w:hAnsi="Aptos Narrow"/>
                <w:color w:val="000000"/>
                <w:lang w:val="en-IN" w:eastAsia="en-IN" w:bidi="hi-IN"/>
              </w:rPr>
            </w:pPr>
            <w:ins w:id="2197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80" w:author="AKSHAY" w:date="2025-06-17T19:28:00Z"/>
                <w:rFonts w:ascii="Aptos Narrow" w:hAnsi="Aptos Narrow"/>
                <w:color w:val="000000"/>
                <w:lang w:val="en-IN" w:eastAsia="en-IN" w:bidi="hi-IN"/>
              </w:rPr>
            </w:pPr>
            <w:ins w:id="21981"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82" w:author="AKSHAY" w:date="2025-06-17T19:28:00Z"/>
                <w:rFonts w:ascii="Aptos Narrow" w:hAnsi="Aptos Narrow"/>
                <w:color w:val="000000"/>
                <w:lang w:val="en-IN" w:eastAsia="en-IN" w:bidi="hi-IN"/>
              </w:rPr>
            </w:pPr>
            <w:ins w:id="21983" w:author="AKSHAY" w:date="2025-06-17T19:28:00Z">
              <w:r w:rsidRPr="0081499E">
                <w:rPr>
                  <w:rFonts w:ascii="Aptos Narrow" w:hAnsi="Aptos Narrow"/>
                  <w:color w:val="000000"/>
                  <w:lang w:val="en-IN" w:eastAsia="en-IN" w:bidi="hi-IN"/>
                </w:rPr>
                <w:t>MAA MANGLA BHAWANI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84" w:author="AKSHAY" w:date="2025-06-17T19:28:00Z"/>
                <w:rFonts w:ascii="Aptos Narrow" w:hAnsi="Aptos Narrow"/>
                <w:color w:val="000000"/>
                <w:lang w:val="en-IN" w:eastAsia="en-IN" w:bidi="hi-IN"/>
              </w:rPr>
            </w:pPr>
            <w:ins w:id="21985" w:author="AKSHAY" w:date="2025-06-17T19:28:00Z">
              <w:r w:rsidRPr="0081499E">
                <w:rPr>
                  <w:rFonts w:ascii="Aptos Narrow" w:hAnsi="Aptos Narrow"/>
                  <w:color w:val="000000"/>
                  <w:lang w:val="en-IN" w:eastAsia="en-IN" w:bidi="hi-IN"/>
                </w:rPr>
                <w:t>INDIAN OIL DEALER VILLAGE SARYATEHSIL BALLIA SADAR DISTT-BALLIAGHAZIPUR TO BALLIA ROA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86" w:author="AKSHAY" w:date="2025-06-17T19:28:00Z"/>
                <w:rFonts w:ascii="Aptos Narrow" w:hAnsi="Aptos Narrow"/>
                <w:color w:val="000000"/>
                <w:lang w:val="en-IN" w:eastAsia="en-IN" w:bidi="hi-IN"/>
              </w:rPr>
            </w:pPr>
            <w:ins w:id="21987" w:author="AKSHAY" w:date="2025-06-17T19:28:00Z">
              <w:r w:rsidRPr="0081499E">
                <w:rPr>
                  <w:rFonts w:ascii="Aptos Narrow" w:hAnsi="Aptos Narrow"/>
                  <w:color w:val="000000"/>
                  <w:lang w:val="en-IN" w:eastAsia="en-IN" w:bidi="hi-IN"/>
                </w:rPr>
                <w:t>277501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88" w:author="AKSHAY" w:date="2025-06-17T19:28:00Z"/>
                <w:rFonts w:ascii="Aptos Narrow" w:hAnsi="Aptos Narrow"/>
                <w:color w:val="000000"/>
                <w:lang w:val="en-IN" w:eastAsia="en-IN" w:bidi="hi-IN"/>
              </w:rPr>
            </w:pPr>
            <w:ins w:id="21989"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90" w:author="AKSHAY" w:date="2025-06-17T19:28:00Z"/>
                <w:rFonts w:ascii="Aptos Narrow" w:hAnsi="Aptos Narrow"/>
                <w:color w:val="000000"/>
                <w:lang w:val="en-IN" w:eastAsia="en-IN" w:bidi="hi-IN"/>
              </w:rPr>
            </w:pPr>
            <w:ins w:id="21991"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19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93" w:author="AKSHAY" w:date="2025-06-17T19:28:00Z"/>
                <w:rFonts w:ascii="Aptos Narrow" w:hAnsi="Aptos Narrow"/>
                <w:color w:val="000000"/>
                <w:lang w:val="en-IN" w:eastAsia="en-IN" w:bidi="hi-IN"/>
              </w:rPr>
            </w:pPr>
            <w:ins w:id="21994" w:author="AKSHAY" w:date="2025-06-17T19:28:00Z">
              <w:r w:rsidRPr="0081499E">
                <w:rPr>
                  <w:rFonts w:ascii="Aptos Narrow" w:hAnsi="Aptos Narrow"/>
                  <w:color w:val="000000"/>
                  <w:lang w:val="en-IN" w:eastAsia="en-IN" w:bidi="hi-IN"/>
                </w:rPr>
                <w:lastRenderedPageBreak/>
                <w:t>812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95" w:author="AKSHAY" w:date="2025-06-17T19:28:00Z"/>
                <w:rFonts w:ascii="Aptos Narrow" w:hAnsi="Aptos Narrow"/>
                <w:color w:val="000000"/>
                <w:lang w:val="en-IN" w:eastAsia="en-IN" w:bidi="hi-IN"/>
              </w:rPr>
            </w:pPr>
            <w:ins w:id="219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97" w:author="AKSHAY" w:date="2025-06-17T19:28:00Z"/>
                <w:rFonts w:ascii="Aptos Narrow" w:hAnsi="Aptos Narrow"/>
                <w:color w:val="000000"/>
                <w:lang w:val="en-IN" w:eastAsia="en-IN" w:bidi="hi-IN"/>
              </w:rPr>
            </w:pPr>
            <w:ins w:id="2199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1999" w:author="AKSHAY" w:date="2025-06-17T19:28:00Z"/>
                <w:rFonts w:ascii="Aptos Narrow" w:hAnsi="Aptos Narrow"/>
                <w:color w:val="000000"/>
                <w:lang w:val="en-IN" w:eastAsia="en-IN" w:bidi="hi-IN"/>
              </w:rPr>
            </w:pPr>
            <w:ins w:id="22000"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01" w:author="AKSHAY" w:date="2025-06-17T19:28:00Z"/>
                <w:rFonts w:ascii="Aptos Narrow" w:hAnsi="Aptos Narrow"/>
                <w:color w:val="000000"/>
                <w:lang w:val="en-IN" w:eastAsia="en-IN" w:bidi="hi-IN"/>
              </w:rPr>
            </w:pPr>
            <w:ins w:id="22002" w:author="AKSHAY" w:date="2025-06-17T19:28:00Z">
              <w:r w:rsidRPr="0081499E">
                <w:rPr>
                  <w:rFonts w:ascii="Aptos Narrow" w:hAnsi="Aptos Narrow"/>
                  <w:color w:val="000000"/>
                  <w:lang w:val="en-IN" w:eastAsia="en-IN" w:bidi="hi-IN"/>
                </w:rPr>
                <w:t>JAMUNA SATYDEV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03" w:author="AKSHAY" w:date="2025-06-17T19:28:00Z"/>
                <w:rFonts w:ascii="Aptos Narrow" w:hAnsi="Aptos Narrow"/>
                <w:color w:val="000000"/>
                <w:lang w:val="en-IN" w:eastAsia="en-IN" w:bidi="hi-IN"/>
              </w:rPr>
            </w:pPr>
            <w:ins w:id="22004" w:author="AKSHAY" w:date="2025-06-17T19:28:00Z">
              <w:r w:rsidRPr="0081499E">
                <w:rPr>
                  <w:rFonts w:ascii="Aptos Narrow" w:hAnsi="Aptos Narrow"/>
                  <w:color w:val="000000"/>
                  <w:lang w:val="en-IN" w:eastAsia="en-IN" w:bidi="hi-IN"/>
                </w:rPr>
                <w:t>INDIAN OIL DEALER VILLAGE-CHORPAKALABLOCK-RATANPURA TEHSIL-SADAR PHASA TO ITAURA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05" w:author="AKSHAY" w:date="2025-06-17T19:28:00Z"/>
                <w:rFonts w:ascii="Aptos Narrow" w:hAnsi="Aptos Narrow"/>
                <w:color w:val="000000"/>
                <w:lang w:val="en-IN" w:eastAsia="en-IN" w:bidi="hi-IN"/>
              </w:rPr>
            </w:pPr>
            <w:ins w:id="22006" w:author="AKSHAY" w:date="2025-06-17T19:28:00Z">
              <w:r w:rsidRPr="0081499E">
                <w:rPr>
                  <w:rFonts w:ascii="Aptos Narrow" w:hAnsi="Aptos Narrow"/>
                  <w:color w:val="000000"/>
                  <w:lang w:val="en-IN" w:eastAsia="en-IN" w:bidi="hi-IN"/>
                </w:rPr>
                <w:t>275102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07" w:author="AKSHAY" w:date="2025-06-17T19:28:00Z"/>
                <w:rFonts w:ascii="Aptos Narrow" w:hAnsi="Aptos Narrow"/>
                <w:color w:val="000000"/>
                <w:lang w:val="en-IN" w:eastAsia="en-IN" w:bidi="hi-IN"/>
              </w:rPr>
            </w:pPr>
            <w:ins w:id="22008"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09" w:author="AKSHAY" w:date="2025-06-17T19:28:00Z"/>
                <w:rFonts w:ascii="Aptos Narrow" w:hAnsi="Aptos Narrow"/>
                <w:color w:val="000000"/>
                <w:lang w:val="en-IN" w:eastAsia="en-IN" w:bidi="hi-IN"/>
              </w:rPr>
            </w:pPr>
            <w:ins w:id="22010"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20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12" w:author="AKSHAY" w:date="2025-06-17T19:28:00Z"/>
                <w:rFonts w:ascii="Aptos Narrow" w:hAnsi="Aptos Narrow"/>
                <w:color w:val="000000"/>
                <w:lang w:val="en-IN" w:eastAsia="en-IN" w:bidi="hi-IN"/>
              </w:rPr>
            </w:pPr>
            <w:ins w:id="22013" w:author="AKSHAY" w:date="2025-06-17T19:28:00Z">
              <w:r w:rsidRPr="0081499E">
                <w:rPr>
                  <w:rFonts w:ascii="Aptos Narrow" w:hAnsi="Aptos Narrow"/>
                  <w:color w:val="000000"/>
                  <w:lang w:val="en-IN" w:eastAsia="en-IN" w:bidi="hi-IN"/>
                </w:rPr>
                <w:t>813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14" w:author="AKSHAY" w:date="2025-06-17T19:28:00Z"/>
                <w:rFonts w:ascii="Aptos Narrow" w:hAnsi="Aptos Narrow"/>
                <w:color w:val="000000"/>
                <w:lang w:val="en-IN" w:eastAsia="en-IN" w:bidi="hi-IN"/>
              </w:rPr>
            </w:pPr>
            <w:ins w:id="220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16" w:author="AKSHAY" w:date="2025-06-17T19:28:00Z"/>
                <w:rFonts w:ascii="Aptos Narrow" w:hAnsi="Aptos Narrow"/>
                <w:color w:val="000000"/>
                <w:lang w:val="en-IN" w:eastAsia="en-IN" w:bidi="hi-IN"/>
              </w:rPr>
            </w:pPr>
            <w:ins w:id="2201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18" w:author="AKSHAY" w:date="2025-06-17T19:28:00Z"/>
                <w:rFonts w:ascii="Aptos Narrow" w:hAnsi="Aptos Narrow"/>
                <w:color w:val="000000"/>
                <w:lang w:val="en-IN" w:eastAsia="en-IN" w:bidi="hi-IN"/>
              </w:rPr>
            </w:pPr>
            <w:ins w:id="22019"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20" w:author="AKSHAY" w:date="2025-06-17T19:28:00Z"/>
                <w:rFonts w:ascii="Aptos Narrow" w:hAnsi="Aptos Narrow"/>
                <w:color w:val="000000"/>
                <w:lang w:val="en-IN" w:eastAsia="en-IN" w:bidi="hi-IN"/>
              </w:rPr>
            </w:pPr>
            <w:ins w:id="22021" w:author="AKSHAY" w:date="2025-06-17T19:28:00Z">
              <w:r w:rsidRPr="0081499E">
                <w:rPr>
                  <w:rFonts w:ascii="Aptos Narrow" w:hAnsi="Aptos Narrow"/>
                  <w:color w:val="000000"/>
                  <w:lang w:val="en-IN" w:eastAsia="en-IN" w:bidi="hi-IN"/>
                </w:rPr>
                <w:t>RD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22" w:author="AKSHAY" w:date="2025-06-17T19:28:00Z"/>
                <w:rFonts w:ascii="Aptos Narrow" w:hAnsi="Aptos Narrow"/>
                <w:color w:val="000000"/>
                <w:lang w:val="en-IN" w:eastAsia="en-IN" w:bidi="hi-IN"/>
              </w:rPr>
            </w:pPr>
            <w:ins w:id="22023" w:author="AKSHAY" w:date="2025-06-17T19:28:00Z">
              <w:r w:rsidRPr="0081499E">
                <w:rPr>
                  <w:rFonts w:ascii="Aptos Narrow" w:hAnsi="Aptos Narrow"/>
                  <w:color w:val="000000"/>
                  <w:lang w:val="en-IN" w:eastAsia="en-IN" w:bidi="hi-IN"/>
                </w:rPr>
                <w:t>INDIAN OIL DEALER Village Kotwari on Kotwari-Rasra Ro TEHSIL-RASRA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24" w:author="AKSHAY" w:date="2025-06-17T19:28:00Z"/>
                <w:rFonts w:ascii="Aptos Narrow" w:hAnsi="Aptos Narrow"/>
                <w:color w:val="000000"/>
                <w:lang w:val="en-IN" w:eastAsia="en-IN" w:bidi="hi-IN"/>
              </w:rPr>
            </w:pPr>
            <w:ins w:id="22025" w:author="AKSHAY" w:date="2025-06-17T19:28:00Z">
              <w:r w:rsidRPr="0081499E">
                <w:rPr>
                  <w:rFonts w:ascii="Aptos Narrow" w:hAnsi="Aptos Narrow"/>
                  <w:color w:val="000000"/>
                  <w:lang w:val="en-IN" w:eastAsia="en-IN" w:bidi="hi-IN"/>
                </w:rPr>
                <w:t>221712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26" w:author="AKSHAY" w:date="2025-06-17T19:28:00Z"/>
                <w:rFonts w:ascii="Aptos Narrow" w:hAnsi="Aptos Narrow"/>
                <w:color w:val="000000"/>
                <w:lang w:val="en-IN" w:eastAsia="en-IN" w:bidi="hi-IN"/>
              </w:rPr>
            </w:pPr>
            <w:ins w:id="22027"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28" w:author="AKSHAY" w:date="2025-06-17T19:28:00Z"/>
                <w:rFonts w:ascii="Aptos Narrow" w:hAnsi="Aptos Narrow"/>
                <w:color w:val="000000"/>
                <w:lang w:val="en-IN" w:eastAsia="en-IN" w:bidi="hi-IN"/>
              </w:rPr>
            </w:pPr>
            <w:ins w:id="22029"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20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31" w:author="AKSHAY" w:date="2025-06-17T19:28:00Z"/>
                <w:rFonts w:ascii="Aptos Narrow" w:hAnsi="Aptos Narrow"/>
                <w:color w:val="000000"/>
                <w:lang w:val="en-IN" w:eastAsia="en-IN" w:bidi="hi-IN"/>
              </w:rPr>
            </w:pPr>
            <w:ins w:id="22032" w:author="AKSHAY" w:date="2025-06-17T19:28:00Z">
              <w:r w:rsidRPr="0081499E">
                <w:rPr>
                  <w:rFonts w:ascii="Aptos Narrow" w:hAnsi="Aptos Narrow"/>
                  <w:color w:val="000000"/>
                  <w:lang w:val="en-IN" w:eastAsia="en-IN" w:bidi="hi-IN"/>
                </w:rPr>
                <w:t>814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33" w:author="AKSHAY" w:date="2025-06-17T19:28:00Z"/>
                <w:rFonts w:ascii="Aptos Narrow" w:hAnsi="Aptos Narrow"/>
                <w:color w:val="000000"/>
                <w:lang w:val="en-IN" w:eastAsia="en-IN" w:bidi="hi-IN"/>
              </w:rPr>
            </w:pPr>
            <w:ins w:id="220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35" w:author="AKSHAY" w:date="2025-06-17T19:28:00Z"/>
                <w:rFonts w:ascii="Aptos Narrow" w:hAnsi="Aptos Narrow"/>
                <w:color w:val="000000"/>
                <w:lang w:val="en-IN" w:eastAsia="en-IN" w:bidi="hi-IN"/>
              </w:rPr>
            </w:pPr>
            <w:ins w:id="2203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37" w:author="AKSHAY" w:date="2025-06-17T19:28:00Z"/>
                <w:rFonts w:ascii="Aptos Narrow" w:hAnsi="Aptos Narrow"/>
                <w:color w:val="000000"/>
                <w:lang w:val="en-IN" w:eastAsia="en-IN" w:bidi="hi-IN"/>
              </w:rPr>
            </w:pPr>
            <w:ins w:id="22038" w:author="AKSHAY" w:date="2025-06-17T19:28:00Z">
              <w:r w:rsidRPr="0081499E">
                <w:rPr>
                  <w:rFonts w:ascii="Aptos Narrow" w:hAnsi="Aptos Narrow"/>
                  <w:color w:val="000000"/>
                  <w:lang w:val="en-IN" w:eastAsia="en-IN" w:bidi="hi-IN"/>
                </w:rPr>
                <w:t>Balia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39" w:author="AKSHAY" w:date="2025-06-17T19:28:00Z"/>
                <w:rFonts w:ascii="Aptos Narrow" w:hAnsi="Aptos Narrow"/>
                <w:color w:val="000000"/>
                <w:lang w:val="en-IN" w:eastAsia="en-IN" w:bidi="hi-IN"/>
              </w:rPr>
            </w:pPr>
            <w:ins w:id="22040" w:author="AKSHAY" w:date="2025-06-17T19:28:00Z">
              <w:r w:rsidRPr="0081499E">
                <w:rPr>
                  <w:rFonts w:ascii="Aptos Narrow" w:hAnsi="Aptos Narrow"/>
                  <w:color w:val="000000"/>
                  <w:lang w:val="en-IN" w:eastAsia="en-IN" w:bidi="hi-IN"/>
                </w:rPr>
                <w:t>SHAIL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41" w:author="AKSHAY" w:date="2025-06-17T19:28:00Z"/>
                <w:rFonts w:ascii="Aptos Narrow" w:hAnsi="Aptos Narrow"/>
                <w:color w:val="000000"/>
                <w:lang w:val="en-IN" w:eastAsia="en-IN" w:bidi="hi-IN"/>
              </w:rPr>
            </w:pPr>
            <w:ins w:id="22042" w:author="AKSHAY" w:date="2025-06-17T19:28:00Z">
              <w:r w:rsidRPr="0081499E">
                <w:rPr>
                  <w:rFonts w:ascii="Aptos Narrow" w:hAnsi="Aptos Narrow"/>
                  <w:color w:val="000000"/>
                  <w:lang w:val="en-IN" w:eastAsia="en-IN" w:bidi="hi-IN"/>
                </w:rPr>
                <w:t>INDIAN OIL DEALER VILLAGE -FARSARA KHURD TEHSIL-GHOS Gontha bypass existing NH24 on 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43" w:author="AKSHAY" w:date="2025-06-17T19:28:00Z"/>
                <w:rFonts w:ascii="Aptos Narrow" w:hAnsi="Aptos Narrow"/>
                <w:color w:val="000000"/>
                <w:lang w:val="en-IN" w:eastAsia="en-IN" w:bidi="hi-IN"/>
              </w:rPr>
            </w:pPr>
            <w:ins w:id="22044" w:author="AKSHAY" w:date="2025-06-17T19:28:00Z">
              <w:r w:rsidRPr="0081499E">
                <w:rPr>
                  <w:rFonts w:ascii="Aptos Narrow" w:hAnsi="Aptos Narrow"/>
                  <w:color w:val="000000"/>
                  <w:lang w:val="en-IN" w:eastAsia="en-IN" w:bidi="hi-IN"/>
                </w:rPr>
                <w:t>275303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45" w:author="AKSHAY" w:date="2025-06-17T19:28:00Z"/>
                <w:rFonts w:ascii="Aptos Narrow" w:hAnsi="Aptos Narrow"/>
                <w:color w:val="000000"/>
                <w:lang w:val="en-IN" w:eastAsia="en-IN" w:bidi="hi-IN"/>
              </w:rPr>
            </w:pPr>
            <w:ins w:id="22046"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47" w:author="AKSHAY" w:date="2025-06-17T19:28:00Z"/>
                <w:rFonts w:ascii="Aptos Narrow" w:hAnsi="Aptos Narrow"/>
                <w:color w:val="000000"/>
                <w:lang w:val="en-IN" w:eastAsia="en-IN" w:bidi="hi-IN"/>
              </w:rPr>
            </w:pPr>
            <w:ins w:id="22048"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20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50" w:author="AKSHAY" w:date="2025-06-17T19:28:00Z"/>
                <w:rFonts w:ascii="Aptos Narrow" w:hAnsi="Aptos Narrow"/>
                <w:color w:val="000000"/>
                <w:lang w:val="en-IN" w:eastAsia="en-IN" w:bidi="hi-IN"/>
              </w:rPr>
            </w:pPr>
            <w:ins w:id="22051" w:author="AKSHAY" w:date="2025-06-17T19:28:00Z">
              <w:r w:rsidRPr="0081499E">
                <w:rPr>
                  <w:rFonts w:ascii="Aptos Narrow" w:hAnsi="Aptos Narrow"/>
                  <w:color w:val="000000"/>
                  <w:lang w:val="en-IN" w:eastAsia="en-IN" w:bidi="hi-IN"/>
                </w:rPr>
                <w:t>815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52" w:author="AKSHAY" w:date="2025-06-17T19:28:00Z"/>
                <w:rFonts w:ascii="Aptos Narrow" w:hAnsi="Aptos Narrow"/>
                <w:color w:val="000000"/>
                <w:lang w:val="en-IN" w:eastAsia="en-IN" w:bidi="hi-IN"/>
              </w:rPr>
            </w:pPr>
            <w:ins w:id="220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54" w:author="AKSHAY" w:date="2025-06-17T19:28:00Z"/>
                <w:rFonts w:ascii="Aptos Narrow" w:hAnsi="Aptos Narrow"/>
                <w:color w:val="000000"/>
                <w:lang w:val="en-IN" w:eastAsia="en-IN" w:bidi="hi-IN"/>
              </w:rPr>
            </w:pPr>
            <w:ins w:id="2205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56" w:author="AKSHAY" w:date="2025-06-17T19:28:00Z"/>
                <w:rFonts w:ascii="Aptos Narrow" w:hAnsi="Aptos Narrow"/>
                <w:color w:val="000000"/>
                <w:lang w:val="en-IN" w:eastAsia="en-IN" w:bidi="hi-IN"/>
              </w:rPr>
            </w:pPr>
            <w:ins w:id="22057"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58" w:author="AKSHAY" w:date="2025-06-17T19:28:00Z"/>
                <w:rFonts w:ascii="Aptos Narrow" w:hAnsi="Aptos Narrow"/>
                <w:color w:val="000000"/>
                <w:lang w:val="en-IN" w:eastAsia="en-IN" w:bidi="hi-IN"/>
              </w:rPr>
            </w:pPr>
            <w:ins w:id="22059" w:author="AKSHAY" w:date="2025-06-17T19:28:00Z">
              <w:r w:rsidRPr="0081499E">
                <w:rPr>
                  <w:rFonts w:ascii="Aptos Narrow" w:hAnsi="Aptos Narrow"/>
                  <w:color w:val="000000"/>
                  <w:lang w:val="en-IN" w:eastAsia="en-IN" w:bidi="hi-IN"/>
                </w:rPr>
                <w:t>MAA JANKI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60" w:author="AKSHAY" w:date="2025-06-17T19:28:00Z"/>
                <w:rFonts w:ascii="Aptos Narrow" w:hAnsi="Aptos Narrow"/>
                <w:color w:val="000000"/>
                <w:lang w:val="en-IN" w:eastAsia="en-IN" w:bidi="hi-IN"/>
              </w:rPr>
            </w:pPr>
            <w:ins w:id="22061" w:author="AKSHAY" w:date="2025-06-17T19:28:00Z">
              <w:r w:rsidRPr="0081499E">
                <w:rPr>
                  <w:rFonts w:ascii="Aptos Narrow" w:hAnsi="Aptos Narrow"/>
                  <w:color w:val="000000"/>
                  <w:lang w:val="en-IN" w:eastAsia="en-IN" w:bidi="hi-IN"/>
                </w:rPr>
                <w:t>KATRA DEEGH SITAMARHI DISTRICT : SRD NAGAR(U.P.)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62" w:author="AKSHAY" w:date="2025-06-17T19:28:00Z"/>
                <w:rFonts w:ascii="Aptos Narrow" w:hAnsi="Aptos Narrow"/>
                <w:color w:val="000000"/>
                <w:lang w:val="en-IN" w:eastAsia="en-IN" w:bidi="hi-IN"/>
              </w:rPr>
            </w:pPr>
            <w:ins w:id="22063"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64" w:author="AKSHAY" w:date="2025-06-17T19:28:00Z"/>
                <w:rFonts w:ascii="Aptos Narrow" w:hAnsi="Aptos Narrow"/>
                <w:color w:val="000000"/>
                <w:lang w:val="en-IN" w:eastAsia="en-IN" w:bidi="hi-IN"/>
              </w:rPr>
            </w:pPr>
            <w:ins w:id="22065" w:author="AKSHAY" w:date="2025-06-17T19:28:00Z">
              <w:r w:rsidRPr="0081499E">
                <w:rPr>
                  <w:rFonts w:ascii="Aptos Narrow" w:hAnsi="Aptos Narrow"/>
                  <w:color w:val="000000"/>
                  <w:lang w:val="en-IN" w:eastAsia="en-IN" w:bidi="hi-IN"/>
                </w:rPr>
                <w:t>25.2851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66" w:author="AKSHAY" w:date="2025-06-17T19:28:00Z"/>
                <w:rFonts w:ascii="Aptos Narrow" w:hAnsi="Aptos Narrow"/>
                <w:color w:val="000000"/>
                <w:lang w:val="en-IN" w:eastAsia="en-IN" w:bidi="hi-IN"/>
              </w:rPr>
            </w:pPr>
            <w:ins w:id="22067" w:author="AKSHAY" w:date="2025-06-17T19:28:00Z">
              <w:r w:rsidRPr="0081499E">
                <w:rPr>
                  <w:rFonts w:ascii="Aptos Narrow" w:hAnsi="Aptos Narrow"/>
                  <w:color w:val="000000"/>
                  <w:lang w:val="en-IN" w:eastAsia="en-IN" w:bidi="hi-IN"/>
                </w:rPr>
                <w:t>82.2652</w:t>
              </w:r>
            </w:ins>
          </w:p>
        </w:tc>
      </w:tr>
      <w:tr w:rsidR="0081499E" w:rsidRPr="0081499E" w:rsidTr="0081499E">
        <w:trPr>
          <w:trHeight w:val="855"/>
          <w:ins w:id="220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69" w:author="AKSHAY" w:date="2025-06-17T19:28:00Z"/>
                <w:rFonts w:ascii="Aptos Narrow" w:hAnsi="Aptos Narrow"/>
                <w:color w:val="000000"/>
                <w:lang w:val="en-IN" w:eastAsia="en-IN" w:bidi="hi-IN"/>
              </w:rPr>
            </w:pPr>
            <w:ins w:id="22070" w:author="AKSHAY" w:date="2025-06-17T19:28:00Z">
              <w:r w:rsidRPr="0081499E">
                <w:rPr>
                  <w:rFonts w:ascii="Aptos Narrow" w:hAnsi="Aptos Narrow"/>
                  <w:color w:val="000000"/>
                  <w:lang w:val="en-IN" w:eastAsia="en-IN" w:bidi="hi-IN"/>
                </w:rPr>
                <w:t>816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71" w:author="AKSHAY" w:date="2025-06-17T19:28:00Z"/>
                <w:rFonts w:ascii="Aptos Narrow" w:hAnsi="Aptos Narrow"/>
                <w:color w:val="000000"/>
                <w:lang w:val="en-IN" w:eastAsia="en-IN" w:bidi="hi-IN"/>
              </w:rPr>
            </w:pPr>
            <w:ins w:id="220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73" w:author="AKSHAY" w:date="2025-06-17T19:28:00Z"/>
                <w:rFonts w:ascii="Aptos Narrow" w:hAnsi="Aptos Narrow"/>
                <w:color w:val="000000"/>
                <w:lang w:val="en-IN" w:eastAsia="en-IN" w:bidi="hi-IN"/>
              </w:rPr>
            </w:pPr>
            <w:ins w:id="2207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75" w:author="AKSHAY" w:date="2025-06-17T19:28:00Z"/>
                <w:rFonts w:ascii="Aptos Narrow" w:hAnsi="Aptos Narrow"/>
                <w:color w:val="000000"/>
                <w:lang w:val="en-IN" w:eastAsia="en-IN" w:bidi="hi-IN"/>
              </w:rPr>
            </w:pPr>
            <w:ins w:id="22076"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77" w:author="AKSHAY" w:date="2025-06-17T19:28:00Z"/>
                <w:rFonts w:ascii="Aptos Narrow" w:hAnsi="Aptos Narrow"/>
                <w:color w:val="000000"/>
                <w:lang w:val="en-IN" w:eastAsia="en-IN" w:bidi="hi-IN"/>
              </w:rPr>
            </w:pPr>
            <w:ins w:id="22078" w:author="AKSHAY" w:date="2025-06-17T19:28:00Z">
              <w:r w:rsidRPr="0081499E">
                <w:rPr>
                  <w:rFonts w:ascii="Aptos Narrow" w:hAnsi="Aptos Narrow"/>
                  <w:color w:val="000000"/>
                  <w:lang w:val="en-IN" w:eastAsia="en-IN" w:bidi="hi-IN"/>
                </w:rPr>
                <w:t>NATIONAL AUTOMOBILES- BHADOHI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79" w:author="AKSHAY" w:date="2025-06-17T19:28:00Z"/>
                <w:rFonts w:ascii="Aptos Narrow" w:hAnsi="Aptos Narrow"/>
                <w:color w:val="000000"/>
                <w:lang w:val="en-IN" w:eastAsia="en-IN" w:bidi="hi-IN"/>
              </w:rPr>
            </w:pPr>
            <w:ins w:id="22080" w:author="AKSHAY" w:date="2025-06-17T19:28:00Z">
              <w:r w:rsidRPr="0081499E">
                <w:rPr>
                  <w:rFonts w:ascii="Aptos Narrow" w:hAnsi="Aptos Narrow"/>
                  <w:color w:val="000000"/>
                  <w:lang w:val="en-IN" w:eastAsia="en-IN" w:bidi="hi-IN"/>
                </w:rPr>
                <w:t>GYANPUR ROAD BHADOHI SRD NAGAR-UP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81" w:author="AKSHAY" w:date="2025-06-17T19:28:00Z"/>
                <w:rFonts w:ascii="Aptos Narrow" w:hAnsi="Aptos Narrow"/>
                <w:color w:val="000000"/>
                <w:lang w:val="en-IN" w:eastAsia="en-IN" w:bidi="hi-IN"/>
              </w:rPr>
            </w:pPr>
            <w:ins w:id="22082"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83" w:author="AKSHAY" w:date="2025-06-17T19:28:00Z"/>
                <w:rFonts w:ascii="Aptos Narrow" w:hAnsi="Aptos Narrow"/>
                <w:color w:val="000000"/>
                <w:lang w:val="en-IN" w:eastAsia="en-IN" w:bidi="hi-IN"/>
              </w:rPr>
            </w:pPr>
            <w:ins w:id="22084" w:author="AKSHAY" w:date="2025-06-17T19:28:00Z">
              <w:r w:rsidRPr="0081499E">
                <w:rPr>
                  <w:rFonts w:ascii="Aptos Narrow" w:hAnsi="Aptos Narrow"/>
                  <w:color w:val="000000"/>
                  <w:lang w:val="en-IN" w:eastAsia="en-IN" w:bidi="hi-IN"/>
                </w:rPr>
                <w:t>25.38972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85" w:author="AKSHAY" w:date="2025-06-17T19:28:00Z"/>
                <w:rFonts w:ascii="Aptos Narrow" w:hAnsi="Aptos Narrow"/>
                <w:color w:val="000000"/>
                <w:lang w:val="en-IN" w:eastAsia="en-IN" w:bidi="hi-IN"/>
              </w:rPr>
            </w:pPr>
            <w:ins w:id="22086" w:author="AKSHAY" w:date="2025-06-17T19:28:00Z">
              <w:r w:rsidRPr="0081499E">
                <w:rPr>
                  <w:rFonts w:ascii="Aptos Narrow" w:hAnsi="Aptos Narrow"/>
                  <w:color w:val="000000"/>
                  <w:lang w:val="en-IN" w:eastAsia="en-IN" w:bidi="hi-IN"/>
                </w:rPr>
                <w:t>82.56729</w:t>
              </w:r>
            </w:ins>
          </w:p>
        </w:tc>
      </w:tr>
      <w:tr w:rsidR="0081499E" w:rsidRPr="0081499E" w:rsidTr="0081499E">
        <w:trPr>
          <w:trHeight w:val="855"/>
          <w:ins w:id="220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88" w:author="AKSHAY" w:date="2025-06-17T19:28:00Z"/>
                <w:rFonts w:ascii="Aptos Narrow" w:hAnsi="Aptos Narrow"/>
                <w:color w:val="000000"/>
                <w:lang w:val="en-IN" w:eastAsia="en-IN" w:bidi="hi-IN"/>
              </w:rPr>
            </w:pPr>
            <w:ins w:id="22089" w:author="AKSHAY" w:date="2025-06-17T19:28:00Z">
              <w:r w:rsidRPr="0081499E">
                <w:rPr>
                  <w:rFonts w:ascii="Aptos Narrow" w:hAnsi="Aptos Narrow"/>
                  <w:color w:val="000000"/>
                  <w:lang w:val="en-IN" w:eastAsia="en-IN" w:bidi="hi-IN"/>
                </w:rPr>
                <w:t>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90" w:author="AKSHAY" w:date="2025-06-17T19:28:00Z"/>
                <w:rFonts w:ascii="Aptos Narrow" w:hAnsi="Aptos Narrow"/>
                <w:color w:val="000000"/>
                <w:lang w:val="en-IN" w:eastAsia="en-IN" w:bidi="hi-IN"/>
              </w:rPr>
            </w:pPr>
            <w:ins w:id="220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92" w:author="AKSHAY" w:date="2025-06-17T19:28:00Z"/>
                <w:rFonts w:ascii="Aptos Narrow" w:hAnsi="Aptos Narrow"/>
                <w:color w:val="000000"/>
                <w:lang w:val="en-IN" w:eastAsia="en-IN" w:bidi="hi-IN"/>
              </w:rPr>
            </w:pPr>
            <w:ins w:id="2209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94" w:author="AKSHAY" w:date="2025-06-17T19:28:00Z"/>
                <w:rFonts w:ascii="Aptos Narrow" w:hAnsi="Aptos Narrow"/>
                <w:color w:val="000000"/>
                <w:lang w:val="en-IN" w:eastAsia="en-IN" w:bidi="hi-IN"/>
              </w:rPr>
            </w:pPr>
            <w:ins w:id="22095"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96" w:author="AKSHAY" w:date="2025-06-17T19:28:00Z"/>
                <w:rFonts w:ascii="Aptos Narrow" w:hAnsi="Aptos Narrow"/>
                <w:color w:val="000000"/>
                <w:lang w:val="en-IN" w:eastAsia="en-IN" w:bidi="hi-IN"/>
              </w:rPr>
            </w:pPr>
            <w:ins w:id="22097" w:author="AKSHAY" w:date="2025-06-17T19:28:00Z">
              <w:r w:rsidRPr="0081499E">
                <w:rPr>
                  <w:rFonts w:ascii="Aptos Narrow" w:hAnsi="Aptos Narrow"/>
                  <w:color w:val="000000"/>
                  <w:lang w:val="en-IN" w:eastAsia="en-IN" w:bidi="hi-IN"/>
                </w:rPr>
                <w:t>KRISHNA AUTOMOBILES -HSD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098" w:author="AKSHAY" w:date="2025-06-17T19:28:00Z"/>
                <w:rFonts w:ascii="Aptos Narrow" w:hAnsi="Aptos Narrow"/>
                <w:color w:val="000000"/>
                <w:lang w:val="en-IN" w:eastAsia="en-IN" w:bidi="hi-IN"/>
              </w:rPr>
            </w:pPr>
            <w:ins w:id="22099" w:author="AKSHAY" w:date="2025-06-17T19:28:00Z">
              <w:r w:rsidRPr="0081499E">
                <w:rPr>
                  <w:rFonts w:ascii="Aptos Narrow" w:hAnsi="Aptos Narrow"/>
                  <w:color w:val="000000"/>
                  <w:lang w:val="en-IN" w:eastAsia="en-IN" w:bidi="hi-IN"/>
                </w:rPr>
                <w:t xml:space="preserve"> NH-2 G T ROAD KHAJURI MIRZAMURAD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00" w:author="AKSHAY" w:date="2025-06-17T19:28:00Z"/>
                <w:rFonts w:ascii="Aptos Narrow" w:hAnsi="Aptos Narrow"/>
                <w:color w:val="000000"/>
                <w:lang w:val="en-IN" w:eastAsia="en-IN" w:bidi="hi-IN"/>
              </w:rPr>
            </w:pPr>
            <w:ins w:id="22101" w:author="AKSHAY" w:date="2025-06-17T19:28:00Z">
              <w:r w:rsidRPr="0081499E">
                <w:rPr>
                  <w:rFonts w:ascii="Aptos Narrow" w:hAnsi="Aptos Narrow"/>
                  <w:color w:val="000000"/>
                  <w:lang w:val="en-IN" w:eastAsia="en-IN" w:bidi="hi-IN"/>
                </w:rPr>
                <w:t>221307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02" w:author="AKSHAY" w:date="2025-06-17T19:28:00Z"/>
                <w:rFonts w:ascii="Aptos Narrow" w:hAnsi="Aptos Narrow"/>
                <w:color w:val="000000"/>
                <w:lang w:val="en-IN" w:eastAsia="en-IN" w:bidi="hi-IN"/>
              </w:rPr>
            </w:pPr>
            <w:ins w:id="22103" w:author="AKSHAY" w:date="2025-06-17T19:28:00Z">
              <w:r w:rsidRPr="0081499E">
                <w:rPr>
                  <w:rFonts w:ascii="Aptos Narrow" w:hAnsi="Aptos Narrow"/>
                  <w:color w:val="000000"/>
                  <w:lang w:val="en-IN" w:eastAsia="en-IN" w:bidi="hi-IN"/>
                </w:rPr>
                <w:t>25.27816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04" w:author="AKSHAY" w:date="2025-06-17T19:28:00Z"/>
                <w:rFonts w:ascii="Aptos Narrow" w:hAnsi="Aptos Narrow"/>
                <w:color w:val="000000"/>
                <w:lang w:val="en-IN" w:eastAsia="en-IN" w:bidi="hi-IN"/>
              </w:rPr>
            </w:pPr>
            <w:ins w:id="22105" w:author="AKSHAY" w:date="2025-06-17T19:28:00Z">
              <w:r w:rsidRPr="0081499E">
                <w:rPr>
                  <w:rFonts w:ascii="Aptos Narrow" w:hAnsi="Aptos Narrow"/>
                  <w:color w:val="000000"/>
                  <w:lang w:val="en-IN" w:eastAsia="en-IN" w:bidi="hi-IN"/>
                </w:rPr>
                <w:t>82.80533</w:t>
              </w:r>
            </w:ins>
          </w:p>
        </w:tc>
      </w:tr>
      <w:tr w:rsidR="0081499E" w:rsidRPr="0081499E" w:rsidTr="0081499E">
        <w:trPr>
          <w:trHeight w:val="855"/>
          <w:ins w:id="221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07" w:author="AKSHAY" w:date="2025-06-17T19:28:00Z"/>
                <w:rFonts w:ascii="Aptos Narrow" w:hAnsi="Aptos Narrow"/>
                <w:color w:val="000000"/>
                <w:lang w:val="en-IN" w:eastAsia="en-IN" w:bidi="hi-IN"/>
              </w:rPr>
            </w:pPr>
            <w:ins w:id="22108" w:author="AKSHAY" w:date="2025-06-17T19:28:00Z">
              <w:r w:rsidRPr="0081499E">
                <w:rPr>
                  <w:rFonts w:ascii="Aptos Narrow" w:hAnsi="Aptos Narrow"/>
                  <w:color w:val="000000"/>
                  <w:lang w:val="en-IN" w:eastAsia="en-IN" w:bidi="hi-IN"/>
                </w:rPr>
                <w:t>818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09" w:author="AKSHAY" w:date="2025-06-17T19:28:00Z"/>
                <w:rFonts w:ascii="Aptos Narrow" w:hAnsi="Aptos Narrow"/>
                <w:color w:val="000000"/>
                <w:lang w:val="en-IN" w:eastAsia="en-IN" w:bidi="hi-IN"/>
              </w:rPr>
            </w:pPr>
            <w:ins w:id="221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11" w:author="AKSHAY" w:date="2025-06-17T19:28:00Z"/>
                <w:rFonts w:ascii="Aptos Narrow" w:hAnsi="Aptos Narrow"/>
                <w:color w:val="000000"/>
                <w:lang w:val="en-IN" w:eastAsia="en-IN" w:bidi="hi-IN"/>
              </w:rPr>
            </w:pPr>
            <w:ins w:id="2211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13" w:author="AKSHAY" w:date="2025-06-17T19:28:00Z"/>
                <w:rFonts w:ascii="Aptos Narrow" w:hAnsi="Aptos Narrow"/>
                <w:color w:val="000000"/>
                <w:lang w:val="en-IN" w:eastAsia="en-IN" w:bidi="hi-IN"/>
              </w:rPr>
            </w:pPr>
            <w:ins w:id="22114"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15" w:author="AKSHAY" w:date="2025-06-17T19:28:00Z"/>
                <w:rFonts w:ascii="Aptos Narrow" w:hAnsi="Aptos Narrow"/>
                <w:color w:val="000000"/>
                <w:lang w:val="en-IN" w:eastAsia="en-IN" w:bidi="hi-IN"/>
              </w:rPr>
            </w:pPr>
            <w:ins w:id="22116" w:author="AKSHAY" w:date="2025-06-17T19:28:00Z">
              <w:r w:rsidRPr="0081499E">
                <w:rPr>
                  <w:rFonts w:ascii="Aptos Narrow" w:hAnsi="Aptos Narrow"/>
                  <w:color w:val="000000"/>
                  <w:lang w:val="en-IN" w:eastAsia="en-IN" w:bidi="hi-IN"/>
                </w:rPr>
                <w:t>MIRZAPURI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17" w:author="AKSHAY" w:date="2025-06-17T19:28:00Z"/>
                <w:rFonts w:ascii="Aptos Narrow" w:hAnsi="Aptos Narrow"/>
                <w:color w:val="000000"/>
                <w:lang w:val="en-IN" w:eastAsia="en-IN" w:bidi="hi-IN"/>
              </w:rPr>
            </w:pPr>
            <w:ins w:id="22118" w:author="AKSHAY" w:date="2025-06-17T19:28:00Z">
              <w:r w:rsidRPr="0081499E">
                <w:rPr>
                  <w:rFonts w:ascii="Aptos Narrow" w:hAnsi="Aptos Narrow"/>
                  <w:color w:val="000000"/>
                  <w:lang w:val="en-IN" w:eastAsia="en-IN" w:bidi="hi-IN"/>
                </w:rPr>
                <w:t>UNJH NAVDHAN SANT RAVI DAS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19" w:author="AKSHAY" w:date="2025-06-17T19:28:00Z"/>
                <w:rFonts w:ascii="Aptos Narrow" w:hAnsi="Aptos Narrow"/>
                <w:color w:val="000000"/>
                <w:lang w:val="en-IN" w:eastAsia="en-IN" w:bidi="hi-IN"/>
              </w:rPr>
            </w:pPr>
            <w:ins w:id="22120"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21" w:author="AKSHAY" w:date="2025-06-17T19:28:00Z"/>
                <w:rFonts w:ascii="Aptos Narrow" w:hAnsi="Aptos Narrow"/>
                <w:color w:val="000000"/>
                <w:lang w:val="en-IN" w:eastAsia="en-IN" w:bidi="hi-IN"/>
              </w:rPr>
            </w:pPr>
            <w:ins w:id="22122" w:author="AKSHAY" w:date="2025-06-17T19:28:00Z">
              <w:r w:rsidRPr="0081499E">
                <w:rPr>
                  <w:rFonts w:ascii="Aptos Narrow" w:hAnsi="Aptos Narrow"/>
                  <w:color w:val="000000"/>
                  <w:lang w:val="en-IN" w:eastAsia="en-IN" w:bidi="hi-IN"/>
                </w:rPr>
                <w:t>25.31721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23" w:author="AKSHAY" w:date="2025-06-17T19:28:00Z"/>
                <w:rFonts w:ascii="Aptos Narrow" w:hAnsi="Aptos Narrow"/>
                <w:color w:val="000000"/>
                <w:lang w:val="en-IN" w:eastAsia="en-IN" w:bidi="hi-IN"/>
              </w:rPr>
            </w:pPr>
            <w:ins w:id="22124" w:author="AKSHAY" w:date="2025-06-17T19:28:00Z">
              <w:r w:rsidRPr="0081499E">
                <w:rPr>
                  <w:rFonts w:ascii="Aptos Narrow" w:hAnsi="Aptos Narrow"/>
                  <w:color w:val="000000"/>
                  <w:lang w:val="en-IN" w:eastAsia="en-IN" w:bidi="hi-IN"/>
                </w:rPr>
                <w:t>82.32992</w:t>
              </w:r>
            </w:ins>
          </w:p>
        </w:tc>
      </w:tr>
      <w:tr w:rsidR="0081499E" w:rsidRPr="0081499E" w:rsidTr="0081499E">
        <w:trPr>
          <w:trHeight w:val="855"/>
          <w:ins w:id="221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26" w:author="AKSHAY" w:date="2025-06-17T19:28:00Z"/>
                <w:rFonts w:ascii="Aptos Narrow" w:hAnsi="Aptos Narrow"/>
                <w:color w:val="000000"/>
                <w:lang w:val="en-IN" w:eastAsia="en-IN" w:bidi="hi-IN"/>
              </w:rPr>
            </w:pPr>
            <w:ins w:id="22127" w:author="AKSHAY" w:date="2025-06-17T19:28:00Z">
              <w:r w:rsidRPr="0081499E">
                <w:rPr>
                  <w:rFonts w:ascii="Aptos Narrow" w:hAnsi="Aptos Narrow"/>
                  <w:color w:val="000000"/>
                  <w:lang w:val="en-IN" w:eastAsia="en-IN" w:bidi="hi-IN"/>
                </w:rPr>
                <w:t>819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28" w:author="AKSHAY" w:date="2025-06-17T19:28:00Z"/>
                <w:rFonts w:ascii="Aptos Narrow" w:hAnsi="Aptos Narrow"/>
                <w:color w:val="000000"/>
                <w:lang w:val="en-IN" w:eastAsia="en-IN" w:bidi="hi-IN"/>
              </w:rPr>
            </w:pPr>
            <w:ins w:id="221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30" w:author="AKSHAY" w:date="2025-06-17T19:28:00Z"/>
                <w:rFonts w:ascii="Aptos Narrow" w:hAnsi="Aptos Narrow"/>
                <w:color w:val="000000"/>
                <w:lang w:val="en-IN" w:eastAsia="en-IN" w:bidi="hi-IN"/>
              </w:rPr>
            </w:pPr>
            <w:ins w:id="2213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32" w:author="AKSHAY" w:date="2025-06-17T19:28:00Z"/>
                <w:rFonts w:ascii="Aptos Narrow" w:hAnsi="Aptos Narrow"/>
                <w:color w:val="000000"/>
                <w:lang w:val="en-IN" w:eastAsia="en-IN" w:bidi="hi-IN"/>
              </w:rPr>
            </w:pPr>
            <w:ins w:id="22133"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34" w:author="AKSHAY" w:date="2025-06-17T19:28:00Z"/>
                <w:rFonts w:ascii="Aptos Narrow" w:hAnsi="Aptos Narrow"/>
                <w:color w:val="000000"/>
                <w:lang w:val="en-IN" w:eastAsia="en-IN" w:bidi="hi-IN"/>
              </w:rPr>
            </w:pPr>
            <w:ins w:id="22135" w:author="AKSHAY" w:date="2025-06-17T19:28:00Z">
              <w:r w:rsidRPr="0081499E">
                <w:rPr>
                  <w:rFonts w:ascii="Aptos Narrow" w:hAnsi="Aptos Narrow"/>
                  <w:color w:val="000000"/>
                  <w:lang w:val="en-IN" w:eastAsia="en-IN" w:bidi="hi-IN"/>
                </w:rPr>
                <w:t>BHAGYAWANTI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36" w:author="AKSHAY" w:date="2025-06-17T19:28:00Z"/>
                <w:rFonts w:ascii="Aptos Narrow" w:hAnsi="Aptos Narrow"/>
                <w:color w:val="000000"/>
                <w:lang w:val="en-IN" w:eastAsia="en-IN" w:bidi="hi-IN"/>
              </w:rPr>
            </w:pPr>
            <w:ins w:id="22137" w:author="AKSHAY" w:date="2025-06-17T19:28:00Z">
              <w:r w:rsidRPr="0081499E">
                <w:rPr>
                  <w:rFonts w:ascii="Aptos Narrow" w:hAnsi="Aptos Narrow"/>
                  <w:color w:val="000000"/>
                  <w:lang w:val="en-IN" w:eastAsia="en-IN" w:bidi="hi-IN"/>
                </w:rPr>
                <w:t>G.T. ROAD GHERAI GOPIGANJ DISTRICT : SRD NADAR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38" w:author="AKSHAY" w:date="2025-06-17T19:28:00Z"/>
                <w:rFonts w:ascii="Aptos Narrow" w:hAnsi="Aptos Narrow"/>
                <w:color w:val="000000"/>
                <w:lang w:val="en-IN" w:eastAsia="en-IN" w:bidi="hi-IN"/>
              </w:rPr>
            </w:pPr>
            <w:ins w:id="22139"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40" w:author="AKSHAY" w:date="2025-06-17T19:28:00Z"/>
                <w:rFonts w:ascii="Aptos Narrow" w:hAnsi="Aptos Narrow"/>
                <w:color w:val="000000"/>
                <w:lang w:val="en-IN" w:eastAsia="en-IN" w:bidi="hi-IN"/>
              </w:rPr>
            </w:pPr>
            <w:ins w:id="22141" w:author="AKSHAY" w:date="2025-06-17T19:28:00Z">
              <w:r w:rsidRPr="0081499E">
                <w:rPr>
                  <w:rFonts w:ascii="Aptos Narrow" w:hAnsi="Aptos Narrow"/>
                  <w:color w:val="000000"/>
                  <w:lang w:val="en-IN" w:eastAsia="en-IN" w:bidi="hi-IN"/>
                </w:rPr>
                <w:t>25.28986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42" w:author="AKSHAY" w:date="2025-06-17T19:28:00Z"/>
                <w:rFonts w:ascii="Aptos Narrow" w:hAnsi="Aptos Narrow"/>
                <w:color w:val="000000"/>
                <w:lang w:val="en-IN" w:eastAsia="en-IN" w:bidi="hi-IN"/>
              </w:rPr>
            </w:pPr>
            <w:ins w:id="22143" w:author="AKSHAY" w:date="2025-06-17T19:28:00Z">
              <w:r w:rsidRPr="0081499E">
                <w:rPr>
                  <w:rFonts w:ascii="Aptos Narrow" w:hAnsi="Aptos Narrow"/>
                  <w:color w:val="000000"/>
                  <w:lang w:val="en-IN" w:eastAsia="en-IN" w:bidi="hi-IN"/>
                </w:rPr>
                <w:t>82.42126</w:t>
              </w:r>
            </w:ins>
          </w:p>
        </w:tc>
      </w:tr>
      <w:tr w:rsidR="0081499E" w:rsidRPr="0081499E" w:rsidTr="0081499E">
        <w:trPr>
          <w:trHeight w:val="855"/>
          <w:ins w:id="221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45" w:author="AKSHAY" w:date="2025-06-17T19:28:00Z"/>
                <w:rFonts w:ascii="Aptos Narrow" w:hAnsi="Aptos Narrow"/>
                <w:color w:val="000000"/>
                <w:lang w:val="en-IN" w:eastAsia="en-IN" w:bidi="hi-IN"/>
              </w:rPr>
            </w:pPr>
            <w:ins w:id="22146" w:author="AKSHAY" w:date="2025-06-17T19:28:00Z">
              <w:r w:rsidRPr="0081499E">
                <w:rPr>
                  <w:rFonts w:ascii="Aptos Narrow" w:hAnsi="Aptos Narrow"/>
                  <w:color w:val="000000"/>
                  <w:lang w:val="en-IN" w:eastAsia="en-IN" w:bidi="hi-IN"/>
                </w:rPr>
                <w:t>820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47" w:author="AKSHAY" w:date="2025-06-17T19:28:00Z"/>
                <w:rFonts w:ascii="Aptos Narrow" w:hAnsi="Aptos Narrow"/>
                <w:color w:val="000000"/>
                <w:lang w:val="en-IN" w:eastAsia="en-IN" w:bidi="hi-IN"/>
              </w:rPr>
            </w:pPr>
            <w:ins w:id="221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49" w:author="AKSHAY" w:date="2025-06-17T19:28:00Z"/>
                <w:rFonts w:ascii="Aptos Narrow" w:hAnsi="Aptos Narrow"/>
                <w:color w:val="000000"/>
                <w:lang w:val="en-IN" w:eastAsia="en-IN" w:bidi="hi-IN"/>
              </w:rPr>
            </w:pPr>
            <w:ins w:id="2215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51" w:author="AKSHAY" w:date="2025-06-17T19:28:00Z"/>
                <w:rFonts w:ascii="Aptos Narrow" w:hAnsi="Aptos Narrow"/>
                <w:color w:val="000000"/>
                <w:lang w:val="en-IN" w:eastAsia="en-IN" w:bidi="hi-IN"/>
              </w:rPr>
            </w:pPr>
            <w:ins w:id="22152"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53" w:author="AKSHAY" w:date="2025-06-17T19:28:00Z"/>
                <w:rFonts w:ascii="Aptos Narrow" w:hAnsi="Aptos Narrow"/>
                <w:color w:val="000000"/>
                <w:lang w:val="en-IN" w:eastAsia="en-IN" w:bidi="hi-IN"/>
              </w:rPr>
            </w:pPr>
            <w:ins w:id="22154" w:author="AKSHAY" w:date="2025-06-17T19:28:00Z">
              <w:r w:rsidRPr="0081499E">
                <w:rPr>
                  <w:rFonts w:ascii="Aptos Narrow" w:hAnsi="Aptos Narrow"/>
                  <w:color w:val="000000"/>
                  <w:lang w:val="en-IN" w:eastAsia="en-IN" w:bidi="hi-IN"/>
                </w:rPr>
                <w:t>NATIONAL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55" w:author="AKSHAY" w:date="2025-06-17T19:28:00Z"/>
                <w:rFonts w:ascii="Aptos Narrow" w:hAnsi="Aptos Narrow"/>
                <w:color w:val="000000"/>
                <w:lang w:val="en-IN" w:eastAsia="en-IN" w:bidi="hi-IN"/>
              </w:rPr>
            </w:pPr>
            <w:ins w:id="22156" w:author="AKSHAY" w:date="2025-06-17T19:28:00Z">
              <w:r w:rsidRPr="0081499E">
                <w:rPr>
                  <w:rFonts w:ascii="Aptos Narrow" w:hAnsi="Aptos Narrow"/>
                  <w:color w:val="000000"/>
                  <w:lang w:val="en-IN" w:eastAsia="en-IN" w:bidi="hi-IN"/>
                </w:rPr>
                <w:t>CHAURI ROAD BHADOHI DISTRICT : SRD NAGAR(U.P.)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57" w:author="AKSHAY" w:date="2025-06-17T19:28:00Z"/>
                <w:rFonts w:ascii="Aptos Narrow" w:hAnsi="Aptos Narrow"/>
                <w:color w:val="000000"/>
                <w:lang w:val="en-IN" w:eastAsia="en-IN" w:bidi="hi-IN"/>
              </w:rPr>
            </w:pPr>
            <w:ins w:id="22158"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59" w:author="AKSHAY" w:date="2025-06-17T19:28:00Z"/>
                <w:rFonts w:ascii="Aptos Narrow" w:hAnsi="Aptos Narrow"/>
                <w:color w:val="000000"/>
                <w:lang w:val="en-IN" w:eastAsia="en-IN" w:bidi="hi-IN"/>
              </w:rPr>
            </w:pPr>
            <w:ins w:id="22160" w:author="AKSHAY" w:date="2025-06-17T19:28:00Z">
              <w:r w:rsidRPr="0081499E">
                <w:rPr>
                  <w:rFonts w:ascii="Aptos Narrow" w:hAnsi="Aptos Narrow"/>
                  <w:color w:val="000000"/>
                  <w:lang w:val="en-IN" w:eastAsia="en-IN" w:bidi="hi-IN"/>
                </w:rPr>
                <w:t>25.38228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61" w:author="AKSHAY" w:date="2025-06-17T19:28:00Z"/>
                <w:rFonts w:ascii="Aptos Narrow" w:hAnsi="Aptos Narrow"/>
                <w:color w:val="000000"/>
                <w:lang w:val="en-IN" w:eastAsia="en-IN" w:bidi="hi-IN"/>
              </w:rPr>
            </w:pPr>
            <w:ins w:id="22162" w:author="AKSHAY" w:date="2025-06-17T19:28:00Z">
              <w:r w:rsidRPr="0081499E">
                <w:rPr>
                  <w:rFonts w:ascii="Aptos Narrow" w:hAnsi="Aptos Narrow"/>
                  <w:color w:val="000000"/>
                  <w:lang w:val="en-IN" w:eastAsia="en-IN" w:bidi="hi-IN"/>
                </w:rPr>
                <w:t>82.59582</w:t>
              </w:r>
            </w:ins>
          </w:p>
        </w:tc>
      </w:tr>
      <w:tr w:rsidR="0081499E" w:rsidRPr="0081499E" w:rsidTr="0081499E">
        <w:trPr>
          <w:trHeight w:val="855"/>
          <w:ins w:id="221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64" w:author="AKSHAY" w:date="2025-06-17T19:28:00Z"/>
                <w:rFonts w:ascii="Aptos Narrow" w:hAnsi="Aptos Narrow"/>
                <w:color w:val="000000"/>
                <w:lang w:val="en-IN" w:eastAsia="en-IN" w:bidi="hi-IN"/>
              </w:rPr>
            </w:pPr>
            <w:ins w:id="22165" w:author="AKSHAY" w:date="2025-06-17T19:28:00Z">
              <w:r w:rsidRPr="0081499E">
                <w:rPr>
                  <w:rFonts w:ascii="Aptos Narrow" w:hAnsi="Aptos Narrow"/>
                  <w:color w:val="000000"/>
                  <w:lang w:val="en-IN" w:eastAsia="en-IN" w:bidi="hi-IN"/>
                </w:rPr>
                <w:t>821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66" w:author="AKSHAY" w:date="2025-06-17T19:28:00Z"/>
                <w:rFonts w:ascii="Aptos Narrow" w:hAnsi="Aptos Narrow"/>
                <w:color w:val="000000"/>
                <w:lang w:val="en-IN" w:eastAsia="en-IN" w:bidi="hi-IN"/>
              </w:rPr>
            </w:pPr>
            <w:ins w:id="221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68" w:author="AKSHAY" w:date="2025-06-17T19:28:00Z"/>
                <w:rFonts w:ascii="Aptos Narrow" w:hAnsi="Aptos Narrow"/>
                <w:color w:val="000000"/>
                <w:lang w:val="en-IN" w:eastAsia="en-IN" w:bidi="hi-IN"/>
              </w:rPr>
            </w:pPr>
            <w:ins w:id="2216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70" w:author="AKSHAY" w:date="2025-06-17T19:28:00Z"/>
                <w:rFonts w:ascii="Aptos Narrow" w:hAnsi="Aptos Narrow"/>
                <w:color w:val="000000"/>
                <w:lang w:val="en-IN" w:eastAsia="en-IN" w:bidi="hi-IN"/>
              </w:rPr>
            </w:pPr>
            <w:ins w:id="22171"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72" w:author="AKSHAY" w:date="2025-06-17T19:28:00Z"/>
                <w:rFonts w:ascii="Aptos Narrow" w:hAnsi="Aptos Narrow"/>
                <w:color w:val="000000"/>
                <w:lang w:val="en-IN" w:eastAsia="en-IN" w:bidi="hi-IN"/>
              </w:rPr>
            </w:pPr>
            <w:ins w:id="22173" w:author="AKSHAY" w:date="2025-06-17T19:28:00Z">
              <w:r w:rsidRPr="0081499E">
                <w:rPr>
                  <w:rFonts w:ascii="Aptos Narrow" w:hAnsi="Aptos Narrow"/>
                  <w:color w:val="000000"/>
                  <w:lang w:val="en-IN" w:eastAsia="en-IN" w:bidi="hi-IN"/>
                </w:rPr>
                <w:t>SAURABH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74" w:author="AKSHAY" w:date="2025-06-17T19:28:00Z"/>
                <w:rFonts w:ascii="Aptos Narrow" w:hAnsi="Aptos Narrow"/>
                <w:color w:val="000000"/>
                <w:lang w:val="en-IN" w:eastAsia="en-IN" w:bidi="hi-IN"/>
              </w:rPr>
            </w:pPr>
            <w:ins w:id="22175" w:author="AKSHAY" w:date="2025-06-17T19:28:00Z">
              <w:r w:rsidRPr="0081499E">
                <w:rPr>
                  <w:rFonts w:ascii="Aptos Narrow" w:hAnsi="Aptos Narrow"/>
                  <w:color w:val="000000"/>
                  <w:lang w:val="en-IN" w:eastAsia="en-IN" w:bidi="hi-IN"/>
                </w:rPr>
                <w:t>UGAPUR BHADHOHI DISTRICT : SRD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76" w:author="AKSHAY" w:date="2025-06-17T19:28:00Z"/>
                <w:rFonts w:ascii="Aptos Narrow" w:hAnsi="Aptos Narrow"/>
                <w:color w:val="000000"/>
                <w:lang w:val="en-IN" w:eastAsia="en-IN" w:bidi="hi-IN"/>
              </w:rPr>
            </w:pPr>
            <w:ins w:id="22177"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78" w:author="AKSHAY" w:date="2025-06-17T19:28:00Z"/>
                <w:rFonts w:ascii="Aptos Narrow" w:hAnsi="Aptos Narrow"/>
                <w:color w:val="000000"/>
                <w:lang w:val="en-IN" w:eastAsia="en-IN" w:bidi="hi-IN"/>
              </w:rPr>
            </w:pPr>
            <w:ins w:id="22179" w:author="AKSHAY" w:date="2025-06-17T19:28:00Z">
              <w:r w:rsidRPr="0081499E">
                <w:rPr>
                  <w:rFonts w:ascii="Aptos Narrow" w:hAnsi="Aptos Narrow"/>
                  <w:color w:val="000000"/>
                  <w:lang w:val="en-IN" w:eastAsia="en-IN" w:bidi="hi-IN"/>
                </w:rPr>
                <w:t>25.28516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80" w:author="AKSHAY" w:date="2025-06-17T19:28:00Z"/>
                <w:rFonts w:ascii="Aptos Narrow" w:hAnsi="Aptos Narrow"/>
                <w:color w:val="000000"/>
                <w:lang w:val="en-IN" w:eastAsia="en-IN" w:bidi="hi-IN"/>
              </w:rPr>
            </w:pPr>
            <w:ins w:id="22181" w:author="AKSHAY" w:date="2025-06-17T19:28:00Z">
              <w:r w:rsidRPr="0081499E">
                <w:rPr>
                  <w:rFonts w:ascii="Aptos Narrow" w:hAnsi="Aptos Narrow"/>
                  <w:color w:val="000000"/>
                  <w:lang w:val="en-IN" w:eastAsia="en-IN" w:bidi="hi-IN"/>
                </w:rPr>
                <w:t>82.56323</w:t>
              </w:r>
            </w:ins>
          </w:p>
        </w:tc>
      </w:tr>
      <w:tr w:rsidR="0081499E" w:rsidRPr="0081499E" w:rsidTr="0081499E">
        <w:trPr>
          <w:trHeight w:val="855"/>
          <w:ins w:id="221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83" w:author="AKSHAY" w:date="2025-06-17T19:28:00Z"/>
                <w:rFonts w:ascii="Aptos Narrow" w:hAnsi="Aptos Narrow"/>
                <w:color w:val="000000"/>
                <w:lang w:val="en-IN" w:eastAsia="en-IN" w:bidi="hi-IN"/>
              </w:rPr>
            </w:pPr>
            <w:ins w:id="22184" w:author="AKSHAY" w:date="2025-06-17T19:28:00Z">
              <w:r w:rsidRPr="0081499E">
                <w:rPr>
                  <w:rFonts w:ascii="Aptos Narrow" w:hAnsi="Aptos Narrow"/>
                  <w:color w:val="000000"/>
                  <w:lang w:val="en-IN" w:eastAsia="en-IN" w:bidi="hi-IN"/>
                </w:rPr>
                <w:t>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85" w:author="AKSHAY" w:date="2025-06-17T19:28:00Z"/>
                <w:rFonts w:ascii="Aptos Narrow" w:hAnsi="Aptos Narrow"/>
                <w:color w:val="000000"/>
                <w:lang w:val="en-IN" w:eastAsia="en-IN" w:bidi="hi-IN"/>
              </w:rPr>
            </w:pPr>
            <w:ins w:id="221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87" w:author="AKSHAY" w:date="2025-06-17T19:28:00Z"/>
                <w:rFonts w:ascii="Aptos Narrow" w:hAnsi="Aptos Narrow"/>
                <w:color w:val="000000"/>
                <w:lang w:val="en-IN" w:eastAsia="en-IN" w:bidi="hi-IN"/>
              </w:rPr>
            </w:pPr>
            <w:ins w:id="2218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89" w:author="AKSHAY" w:date="2025-06-17T19:28:00Z"/>
                <w:rFonts w:ascii="Aptos Narrow" w:hAnsi="Aptos Narrow"/>
                <w:color w:val="000000"/>
                <w:lang w:val="en-IN" w:eastAsia="en-IN" w:bidi="hi-IN"/>
              </w:rPr>
            </w:pPr>
            <w:ins w:id="22190"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91" w:author="AKSHAY" w:date="2025-06-17T19:28:00Z"/>
                <w:rFonts w:ascii="Aptos Narrow" w:hAnsi="Aptos Narrow"/>
                <w:color w:val="000000"/>
                <w:lang w:val="en-IN" w:eastAsia="en-IN" w:bidi="hi-IN"/>
              </w:rPr>
            </w:pPr>
            <w:ins w:id="22192" w:author="AKSHAY" w:date="2025-06-17T19:28:00Z">
              <w:r w:rsidRPr="0081499E">
                <w:rPr>
                  <w:rFonts w:ascii="Aptos Narrow" w:hAnsi="Aptos Narrow"/>
                  <w:color w:val="000000"/>
                  <w:lang w:val="en-IN" w:eastAsia="en-IN" w:bidi="hi-IN"/>
                </w:rPr>
                <w:t>SHRI RAMPURNAWASI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93" w:author="AKSHAY" w:date="2025-06-17T19:28:00Z"/>
                <w:rFonts w:ascii="Aptos Narrow" w:hAnsi="Aptos Narrow"/>
                <w:color w:val="000000"/>
                <w:lang w:val="en-IN" w:eastAsia="en-IN" w:bidi="hi-IN"/>
              </w:rPr>
            </w:pPr>
            <w:ins w:id="22194" w:author="AKSHAY" w:date="2025-06-17T19:28:00Z">
              <w:r w:rsidRPr="0081499E">
                <w:rPr>
                  <w:rFonts w:ascii="Aptos Narrow" w:hAnsi="Aptos Narrow"/>
                  <w:color w:val="000000"/>
                  <w:lang w:val="en-IN" w:eastAsia="en-IN" w:bidi="hi-IN"/>
                </w:rPr>
                <w:t>DURGAGANJ SANT RAVI DAS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95" w:author="AKSHAY" w:date="2025-06-17T19:28:00Z"/>
                <w:rFonts w:ascii="Aptos Narrow" w:hAnsi="Aptos Narrow"/>
                <w:color w:val="000000"/>
                <w:lang w:val="en-IN" w:eastAsia="en-IN" w:bidi="hi-IN"/>
              </w:rPr>
            </w:pPr>
            <w:ins w:id="22196"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97" w:author="AKSHAY" w:date="2025-06-17T19:28:00Z"/>
                <w:rFonts w:ascii="Aptos Narrow" w:hAnsi="Aptos Narrow"/>
                <w:color w:val="000000"/>
                <w:lang w:val="en-IN" w:eastAsia="en-IN" w:bidi="hi-IN"/>
              </w:rPr>
            </w:pPr>
            <w:ins w:id="22198" w:author="AKSHAY" w:date="2025-06-17T19:28:00Z">
              <w:r w:rsidRPr="0081499E">
                <w:rPr>
                  <w:rFonts w:ascii="Aptos Narrow" w:hAnsi="Aptos Narrow"/>
                  <w:color w:val="000000"/>
                  <w:lang w:val="en-IN" w:eastAsia="en-IN" w:bidi="hi-IN"/>
                </w:rPr>
                <w:t>25.4906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199" w:author="AKSHAY" w:date="2025-06-17T19:28:00Z"/>
                <w:rFonts w:ascii="Aptos Narrow" w:hAnsi="Aptos Narrow"/>
                <w:color w:val="000000"/>
                <w:lang w:val="en-IN" w:eastAsia="en-IN" w:bidi="hi-IN"/>
              </w:rPr>
            </w:pPr>
            <w:ins w:id="22200" w:author="AKSHAY" w:date="2025-06-17T19:28:00Z">
              <w:r w:rsidRPr="0081499E">
                <w:rPr>
                  <w:rFonts w:ascii="Aptos Narrow" w:hAnsi="Aptos Narrow"/>
                  <w:color w:val="000000"/>
                  <w:lang w:val="en-IN" w:eastAsia="en-IN" w:bidi="hi-IN"/>
                </w:rPr>
                <w:t>82.3322</w:t>
              </w:r>
            </w:ins>
          </w:p>
        </w:tc>
      </w:tr>
      <w:tr w:rsidR="0081499E" w:rsidRPr="0081499E" w:rsidTr="0081499E">
        <w:trPr>
          <w:trHeight w:val="1140"/>
          <w:ins w:id="222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02" w:author="AKSHAY" w:date="2025-06-17T19:28:00Z"/>
                <w:rFonts w:ascii="Aptos Narrow" w:hAnsi="Aptos Narrow"/>
                <w:color w:val="000000"/>
                <w:lang w:val="en-IN" w:eastAsia="en-IN" w:bidi="hi-IN"/>
              </w:rPr>
            </w:pPr>
            <w:ins w:id="22203" w:author="AKSHAY" w:date="2025-06-17T19:28:00Z">
              <w:r w:rsidRPr="0081499E">
                <w:rPr>
                  <w:rFonts w:ascii="Aptos Narrow" w:hAnsi="Aptos Narrow"/>
                  <w:color w:val="000000"/>
                  <w:lang w:val="en-IN" w:eastAsia="en-IN" w:bidi="hi-IN"/>
                </w:rPr>
                <w:lastRenderedPageBreak/>
                <w:t>823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04" w:author="AKSHAY" w:date="2025-06-17T19:28:00Z"/>
                <w:rFonts w:ascii="Aptos Narrow" w:hAnsi="Aptos Narrow"/>
                <w:color w:val="000000"/>
                <w:lang w:val="en-IN" w:eastAsia="en-IN" w:bidi="hi-IN"/>
              </w:rPr>
            </w:pPr>
            <w:ins w:id="222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06" w:author="AKSHAY" w:date="2025-06-17T19:28:00Z"/>
                <w:rFonts w:ascii="Aptos Narrow" w:hAnsi="Aptos Narrow"/>
                <w:color w:val="000000"/>
                <w:lang w:val="en-IN" w:eastAsia="en-IN" w:bidi="hi-IN"/>
              </w:rPr>
            </w:pPr>
            <w:ins w:id="2220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08" w:author="AKSHAY" w:date="2025-06-17T19:28:00Z"/>
                <w:rFonts w:ascii="Aptos Narrow" w:hAnsi="Aptos Narrow"/>
                <w:color w:val="000000"/>
                <w:lang w:val="en-IN" w:eastAsia="en-IN" w:bidi="hi-IN"/>
              </w:rPr>
            </w:pPr>
            <w:ins w:id="22209"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10" w:author="AKSHAY" w:date="2025-06-17T19:28:00Z"/>
                <w:rFonts w:ascii="Aptos Narrow" w:hAnsi="Aptos Narrow"/>
                <w:color w:val="000000"/>
                <w:lang w:val="en-IN" w:eastAsia="en-IN" w:bidi="hi-IN"/>
              </w:rPr>
            </w:pPr>
            <w:ins w:id="22211" w:author="AKSHAY" w:date="2025-06-17T19:28:00Z">
              <w:r w:rsidRPr="0081499E">
                <w:rPr>
                  <w:rFonts w:ascii="Aptos Narrow" w:hAnsi="Aptos Narrow"/>
                  <w:color w:val="000000"/>
                  <w:lang w:val="en-IN" w:eastAsia="en-IN" w:bidi="hi-IN"/>
                </w:rPr>
                <w:t>SHRI BAL GOVIND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12" w:author="AKSHAY" w:date="2025-06-17T19:28:00Z"/>
                <w:rFonts w:ascii="Aptos Narrow" w:hAnsi="Aptos Narrow"/>
                <w:color w:val="000000"/>
                <w:lang w:val="en-IN" w:eastAsia="en-IN" w:bidi="hi-IN"/>
              </w:rPr>
            </w:pPr>
            <w:ins w:id="22213" w:author="AKSHAY" w:date="2025-06-17T19:28:00Z">
              <w:r w:rsidRPr="0081499E">
                <w:rPr>
                  <w:rFonts w:ascii="Aptos Narrow" w:hAnsi="Aptos Narrow"/>
                  <w:color w:val="000000"/>
                  <w:lang w:val="en-IN" w:eastAsia="en-IN" w:bidi="hi-IN"/>
                </w:rPr>
                <w:t>AT/POST : MAHARAJGANJ DISTRICT : SRD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14" w:author="AKSHAY" w:date="2025-06-17T19:28:00Z"/>
                <w:rFonts w:ascii="Aptos Narrow" w:hAnsi="Aptos Narrow"/>
                <w:color w:val="000000"/>
                <w:lang w:val="en-IN" w:eastAsia="en-IN" w:bidi="hi-IN"/>
              </w:rPr>
            </w:pPr>
            <w:ins w:id="22215"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16" w:author="AKSHAY" w:date="2025-06-17T19:28:00Z"/>
                <w:rFonts w:ascii="Aptos Narrow" w:hAnsi="Aptos Narrow"/>
                <w:color w:val="000000"/>
                <w:lang w:val="en-IN" w:eastAsia="en-IN" w:bidi="hi-IN"/>
              </w:rPr>
            </w:pPr>
            <w:ins w:id="22217" w:author="AKSHAY" w:date="2025-06-17T19:28:00Z">
              <w:r w:rsidRPr="0081499E">
                <w:rPr>
                  <w:rFonts w:ascii="Aptos Narrow" w:hAnsi="Aptos Narrow"/>
                  <w:color w:val="000000"/>
                  <w:lang w:val="en-IN" w:eastAsia="en-IN" w:bidi="hi-IN"/>
                </w:rPr>
                <w:t>25.2534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18" w:author="AKSHAY" w:date="2025-06-17T19:28:00Z"/>
                <w:rFonts w:ascii="Aptos Narrow" w:hAnsi="Aptos Narrow"/>
                <w:color w:val="000000"/>
                <w:lang w:val="en-IN" w:eastAsia="en-IN" w:bidi="hi-IN"/>
              </w:rPr>
            </w:pPr>
            <w:ins w:id="22219" w:author="AKSHAY" w:date="2025-06-17T19:28:00Z">
              <w:r w:rsidRPr="0081499E">
                <w:rPr>
                  <w:rFonts w:ascii="Aptos Narrow" w:hAnsi="Aptos Narrow"/>
                  <w:color w:val="000000"/>
                  <w:lang w:val="en-IN" w:eastAsia="en-IN" w:bidi="hi-IN"/>
                </w:rPr>
                <w:t>82.62648</w:t>
              </w:r>
            </w:ins>
          </w:p>
        </w:tc>
      </w:tr>
      <w:tr w:rsidR="0081499E" w:rsidRPr="0081499E" w:rsidTr="0081499E">
        <w:trPr>
          <w:trHeight w:val="855"/>
          <w:ins w:id="222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21" w:author="AKSHAY" w:date="2025-06-17T19:28:00Z"/>
                <w:rFonts w:ascii="Aptos Narrow" w:hAnsi="Aptos Narrow"/>
                <w:color w:val="000000"/>
                <w:lang w:val="en-IN" w:eastAsia="en-IN" w:bidi="hi-IN"/>
              </w:rPr>
            </w:pPr>
            <w:ins w:id="22222" w:author="AKSHAY" w:date="2025-06-17T19:28:00Z">
              <w:r w:rsidRPr="0081499E">
                <w:rPr>
                  <w:rFonts w:ascii="Aptos Narrow" w:hAnsi="Aptos Narrow"/>
                  <w:color w:val="000000"/>
                  <w:lang w:val="en-IN" w:eastAsia="en-IN" w:bidi="hi-IN"/>
                </w:rPr>
                <w:t>824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23" w:author="AKSHAY" w:date="2025-06-17T19:28:00Z"/>
                <w:rFonts w:ascii="Aptos Narrow" w:hAnsi="Aptos Narrow"/>
                <w:color w:val="000000"/>
                <w:lang w:val="en-IN" w:eastAsia="en-IN" w:bidi="hi-IN"/>
              </w:rPr>
            </w:pPr>
            <w:ins w:id="222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25" w:author="AKSHAY" w:date="2025-06-17T19:28:00Z"/>
                <w:rFonts w:ascii="Aptos Narrow" w:hAnsi="Aptos Narrow"/>
                <w:color w:val="000000"/>
                <w:lang w:val="en-IN" w:eastAsia="en-IN" w:bidi="hi-IN"/>
              </w:rPr>
            </w:pPr>
            <w:ins w:id="2222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27" w:author="AKSHAY" w:date="2025-06-17T19:28:00Z"/>
                <w:rFonts w:ascii="Aptos Narrow" w:hAnsi="Aptos Narrow"/>
                <w:color w:val="000000"/>
                <w:lang w:val="en-IN" w:eastAsia="en-IN" w:bidi="hi-IN"/>
              </w:rPr>
            </w:pPr>
            <w:ins w:id="22228"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29" w:author="AKSHAY" w:date="2025-06-17T19:28:00Z"/>
                <w:rFonts w:ascii="Aptos Narrow" w:hAnsi="Aptos Narrow"/>
                <w:color w:val="000000"/>
                <w:lang w:val="en-IN" w:eastAsia="en-IN" w:bidi="hi-IN"/>
              </w:rPr>
            </w:pPr>
            <w:ins w:id="22230" w:author="AKSHAY" w:date="2025-06-17T19:28:00Z">
              <w:r w:rsidRPr="0081499E">
                <w:rPr>
                  <w:rFonts w:ascii="Aptos Narrow" w:hAnsi="Aptos Narrow"/>
                  <w:color w:val="000000"/>
                  <w:lang w:val="en-IN" w:eastAsia="en-IN" w:bidi="hi-IN"/>
                </w:rPr>
                <w:t>VIDHAN HIGHWAY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31" w:author="AKSHAY" w:date="2025-06-17T19:28:00Z"/>
                <w:rFonts w:ascii="Aptos Narrow" w:hAnsi="Aptos Narrow"/>
                <w:color w:val="000000"/>
                <w:lang w:val="en-IN" w:eastAsia="en-IN" w:bidi="hi-IN"/>
              </w:rPr>
            </w:pPr>
            <w:ins w:id="22232" w:author="AKSHAY" w:date="2025-06-17T19:28:00Z">
              <w:r w:rsidRPr="0081499E">
                <w:rPr>
                  <w:rFonts w:ascii="Aptos Narrow" w:hAnsi="Aptos Narrow"/>
                  <w:color w:val="000000"/>
                  <w:lang w:val="en-IN" w:eastAsia="en-IN" w:bidi="hi-IN"/>
                </w:rPr>
                <w:t>VILLAGE- BHADERANH-2 ROOPAPUR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33" w:author="AKSHAY" w:date="2025-06-17T19:28:00Z"/>
                <w:rFonts w:ascii="Aptos Narrow" w:hAnsi="Aptos Narrow"/>
                <w:color w:val="000000"/>
                <w:lang w:val="en-IN" w:eastAsia="en-IN" w:bidi="hi-IN"/>
              </w:rPr>
            </w:pPr>
            <w:ins w:id="22234" w:author="AKSHAY" w:date="2025-06-17T19:28:00Z">
              <w:r w:rsidRPr="0081499E">
                <w:rPr>
                  <w:rFonts w:ascii="Aptos Narrow" w:hAnsi="Aptos Narrow"/>
                  <w:color w:val="000000"/>
                  <w:lang w:val="en-IN" w:eastAsia="en-IN" w:bidi="hi-IN"/>
                </w:rPr>
                <w:t>221001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35" w:author="AKSHAY" w:date="2025-06-17T19:28:00Z"/>
                <w:rFonts w:ascii="Aptos Narrow" w:hAnsi="Aptos Narrow"/>
                <w:color w:val="000000"/>
                <w:lang w:val="en-IN" w:eastAsia="en-IN" w:bidi="hi-IN"/>
              </w:rPr>
            </w:pPr>
            <w:ins w:id="22236" w:author="AKSHAY" w:date="2025-06-17T19:28:00Z">
              <w:r w:rsidRPr="0081499E">
                <w:rPr>
                  <w:rFonts w:ascii="Aptos Narrow" w:hAnsi="Aptos Narrow"/>
                  <w:color w:val="000000"/>
                  <w:lang w:val="en-IN" w:eastAsia="en-IN" w:bidi="hi-IN"/>
                </w:rPr>
                <w:t>25.27478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37" w:author="AKSHAY" w:date="2025-06-17T19:28:00Z"/>
                <w:rFonts w:ascii="Aptos Narrow" w:hAnsi="Aptos Narrow"/>
                <w:color w:val="000000"/>
                <w:lang w:val="en-IN" w:eastAsia="en-IN" w:bidi="hi-IN"/>
              </w:rPr>
            </w:pPr>
            <w:ins w:id="22238" w:author="AKSHAY" w:date="2025-06-17T19:28:00Z">
              <w:r w:rsidRPr="0081499E">
                <w:rPr>
                  <w:rFonts w:ascii="Aptos Narrow" w:hAnsi="Aptos Narrow"/>
                  <w:color w:val="000000"/>
                  <w:lang w:val="en-IN" w:eastAsia="en-IN" w:bidi="hi-IN"/>
                </w:rPr>
                <w:t>82.73555</w:t>
              </w:r>
            </w:ins>
          </w:p>
        </w:tc>
      </w:tr>
      <w:tr w:rsidR="0081499E" w:rsidRPr="0081499E" w:rsidTr="0081499E">
        <w:trPr>
          <w:trHeight w:val="855"/>
          <w:ins w:id="222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40" w:author="AKSHAY" w:date="2025-06-17T19:28:00Z"/>
                <w:rFonts w:ascii="Aptos Narrow" w:hAnsi="Aptos Narrow"/>
                <w:color w:val="000000"/>
                <w:lang w:val="en-IN" w:eastAsia="en-IN" w:bidi="hi-IN"/>
              </w:rPr>
            </w:pPr>
            <w:ins w:id="22241" w:author="AKSHAY" w:date="2025-06-17T19:28:00Z">
              <w:r w:rsidRPr="0081499E">
                <w:rPr>
                  <w:rFonts w:ascii="Aptos Narrow" w:hAnsi="Aptos Narrow"/>
                  <w:color w:val="000000"/>
                  <w:lang w:val="en-IN" w:eastAsia="en-IN" w:bidi="hi-IN"/>
                </w:rPr>
                <w:t>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42" w:author="AKSHAY" w:date="2025-06-17T19:28:00Z"/>
                <w:rFonts w:ascii="Aptos Narrow" w:hAnsi="Aptos Narrow"/>
                <w:color w:val="000000"/>
                <w:lang w:val="en-IN" w:eastAsia="en-IN" w:bidi="hi-IN"/>
              </w:rPr>
            </w:pPr>
            <w:ins w:id="222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44" w:author="AKSHAY" w:date="2025-06-17T19:28:00Z"/>
                <w:rFonts w:ascii="Aptos Narrow" w:hAnsi="Aptos Narrow"/>
                <w:color w:val="000000"/>
                <w:lang w:val="en-IN" w:eastAsia="en-IN" w:bidi="hi-IN"/>
              </w:rPr>
            </w:pPr>
            <w:ins w:id="2224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46" w:author="AKSHAY" w:date="2025-06-17T19:28:00Z"/>
                <w:rFonts w:ascii="Aptos Narrow" w:hAnsi="Aptos Narrow"/>
                <w:color w:val="000000"/>
                <w:lang w:val="en-IN" w:eastAsia="en-IN" w:bidi="hi-IN"/>
              </w:rPr>
            </w:pPr>
            <w:ins w:id="22247"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48" w:author="AKSHAY" w:date="2025-06-17T19:28:00Z"/>
                <w:rFonts w:ascii="Aptos Narrow" w:hAnsi="Aptos Narrow"/>
                <w:color w:val="000000"/>
                <w:lang w:val="en-IN" w:eastAsia="en-IN" w:bidi="hi-IN"/>
              </w:rPr>
            </w:pPr>
            <w:ins w:id="22249" w:author="AKSHAY" w:date="2025-06-17T19:28:00Z">
              <w:r w:rsidRPr="0081499E">
                <w:rPr>
                  <w:rFonts w:ascii="Aptos Narrow" w:hAnsi="Aptos Narrow"/>
                  <w:color w:val="000000"/>
                  <w:lang w:val="en-IN" w:eastAsia="en-IN" w:bidi="hi-IN"/>
                </w:rPr>
                <w:t>SURIYAWAN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50" w:author="AKSHAY" w:date="2025-06-17T19:28:00Z"/>
                <w:rFonts w:ascii="Aptos Narrow" w:hAnsi="Aptos Narrow"/>
                <w:color w:val="000000"/>
                <w:lang w:val="en-IN" w:eastAsia="en-IN" w:bidi="hi-IN"/>
              </w:rPr>
            </w:pPr>
            <w:ins w:id="22251" w:author="AKSHAY" w:date="2025-06-17T19:28:00Z">
              <w:r w:rsidRPr="0081499E">
                <w:rPr>
                  <w:rFonts w:ascii="Aptos Narrow" w:hAnsi="Aptos Narrow"/>
                  <w:color w:val="000000"/>
                  <w:lang w:val="en-IN" w:eastAsia="en-IN" w:bidi="hi-IN"/>
                </w:rPr>
                <w:t>AT/PO : SURIYAWAN DISTRICT :  SANT RAVIDAS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52" w:author="AKSHAY" w:date="2025-06-17T19:28:00Z"/>
                <w:rFonts w:ascii="Aptos Narrow" w:hAnsi="Aptos Narrow"/>
                <w:color w:val="000000"/>
                <w:lang w:val="en-IN" w:eastAsia="en-IN" w:bidi="hi-IN"/>
              </w:rPr>
            </w:pPr>
            <w:ins w:id="22253" w:author="AKSHAY" w:date="2025-06-17T19:28:00Z">
              <w:r w:rsidRPr="0081499E">
                <w:rPr>
                  <w:rFonts w:ascii="Aptos Narrow" w:hAnsi="Aptos Narrow"/>
                  <w:color w:val="000000"/>
                  <w:lang w:val="en-IN" w:eastAsia="en-IN" w:bidi="hi-IN"/>
                </w:rPr>
                <w:t>221404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54" w:author="AKSHAY" w:date="2025-06-17T19:28:00Z"/>
                <w:rFonts w:ascii="Aptos Narrow" w:hAnsi="Aptos Narrow"/>
                <w:color w:val="000000"/>
                <w:lang w:val="en-IN" w:eastAsia="en-IN" w:bidi="hi-IN"/>
              </w:rPr>
            </w:pPr>
            <w:ins w:id="22255" w:author="AKSHAY" w:date="2025-06-17T19:28:00Z">
              <w:r w:rsidRPr="0081499E">
                <w:rPr>
                  <w:rFonts w:ascii="Aptos Narrow" w:hAnsi="Aptos Narrow"/>
                  <w:color w:val="000000"/>
                  <w:lang w:val="en-IN" w:eastAsia="en-IN" w:bidi="hi-IN"/>
                </w:rPr>
                <w:t>25.45838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56" w:author="AKSHAY" w:date="2025-06-17T19:28:00Z"/>
                <w:rFonts w:ascii="Aptos Narrow" w:hAnsi="Aptos Narrow"/>
                <w:color w:val="000000"/>
                <w:lang w:val="en-IN" w:eastAsia="en-IN" w:bidi="hi-IN"/>
              </w:rPr>
            </w:pPr>
            <w:ins w:id="22257" w:author="AKSHAY" w:date="2025-06-17T19:28:00Z">
              <w:r w:rsidRPr="0081499E">
                <w:rPr>
                  <w:rFonts w:ascii="Aptos Narrow" w:hAnsi="Aptos Narrow"/>
                  <w:color w:val="000000"/>
                  <w:lang w:val="en-IN" w:eastAsia="en-IN" w:bidi="hi-IN"/>
                </w:rPr>
                <w:t>82.41761</w:t>
              </w:r>
            </w:ins>
          </w:p>
        </w:tc>
      </w:tr>
      <w:tr w:rsidR="0081499E" w:rsidRPr="0081499E" w:rsidTr="0081499E">
        <w:trPr>
          <w:trHeight w:val="1425"/>
          <w:ins w:id="222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59" w:author="AKSHAY" w:date="2025-06-17T19:28:00Z"/>
                <w:rFonts w:ascii="Aptos Narrow" w:hAnsi="Aptos Narrow"/>
                <w:color w:val="000000"/>
                <w:lang w:val="en-IN" w:eastAsia="en-IN" w:bidi="hi-IN"/>
              </w:rPr>
            </w:pPr>
            <w:ins w:id="22260" w:author="AKSHAY" w:date="2025-06-17T19:28:00Z">
              <w:r w:rsidRPr="0081499E">
                <w:rPr>
                  <w:rFonts w:ascii="Aptos Narrow" w:hAnsi="Aptos Narrow"/>
                  <w:color w:val="000000"/>
                  <w:lang w:val="en-IN" w:eastAsia="en-IN" w:bidi="hi-IN"/>
                </w:rPr>
                <w:t>826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61" w:author="AKSHAY" w:date="2025-06-17T19:28:00Z"/>
                <w:rFonts w:ascii="Aptos Narrow" w:hAnsi="Aptos Narrow"/>
                <w:color w:val="000000"/>
                <w:lang w:val="en-IN" w:eastAsia="en-IN" w:bidi="hi-IN"/>
              </w:rPr>
            </w:pPr>
            <w:ins w:id="222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63" w:author="AKSHAY" w:date="2025-06-17T19:28:00Z"/>
                <w:rFonts w:ascii="Aptos Narrow" w:hAnsi="Aptos Narrow"/>
                <w:color w:val="000000"/>
                <w:lang w:val="en-IN" w:eastAsia="en-IN" w:bidi="hi-IN"/>
              </w:rPr>
            </w:pPr>
            <w:ins w:id="2226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65" w:author="AKSHAY" w:date="2025-06-17T19:28:00Z"/>
                <w:rFonts w:ascii="Aptos Narrow" w:hAnsi="Aptos Narrow"/>
                <w:color w:val="000000"/>
                <w:lang w:val="en-IN" w:eastAsia="en-IN" w:bidi="hi-IN"/>
              </w:rPr>
            </w:pPr>
            <w:ins w:id="22266"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67" w:author="AKSHAY" w:date="2025-06-17T19:28:00Z"/>
                <w:rFonts w:ascii="Aptos Narrow" w:hAnsi="Aptos Narrow"/>
                <w:color w:val="000000"/>
                <w:lang w:val="en-IN" w:eastAsia="en-IN" w:bidi="hi-IN"/>
              </w:rPr>
            </w:pPr>
            <w:ins w:id="22268" w:author="AKSHAY" w:date="2025-06-17T19:28:00Z">
              <w:r w:rsidRPr="0081499E">
                <w:rPr>
                  <w:rFonts w:ascii="Aptos Narrow" w:hAnsi="Aptos Narrow"/>
                  <w:color w:val="000000"/>
                  <w:lang w:val="en-IN" w:eastAsia="en-IN" w:bidi="hi-IN"/>
                </w:rPr>
                <w:t>DASWANTI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69" w:author="AKSHAY" w:date="2025-06-17T19:28:00Z"/>
                <w:rFonts w:ascii="Aptos Narrow" w:hAnsi="Aptos Narrow"/>
                <w:color w:val="000000"/>
                <w:lang w:val="en-IN" w:eastAsia="en-IN" w:bidi="hi-IN"/>
              </w:rPr>
            </w:pPr>
            <w:ins w:id="22270" w:author="AKSHAY" w:date="2025-06-17T19:28:00Z">
              <w:r w:rsidRPr="0081499E">
                <w:rPr>
                  <w:rFonts w:ascii="Aptos Narrow" w:hAnsi="Aptos Narrow"/>
                  <w:color w:val="000000"/>
                  <w:lang w:val="en-IN" w:eastAsia="en-IN" w:bidi="hi-IN"/>
                </w:rPr>
                <w:t>DEOKALI JAGANNATHPURMIRZAPUR-GOPIGANJ ROAD DIST.SANT RAVI DAS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71" w:author="AKSHAY" w:date="2025-06-17T19:28:00Z"/>
                <w:rFonts w:ascii="Aptos Narrow" w:hAnsi="Aptos Narrow"/>
                <w:color w:val="000000"/>
                <w:lang w:val="en-IN" w:eastAsia="en-IN" w:bidi="hi-IN"/>
              </w:rPr>
            </w:pPr>
            <w:ins w:id="22272" w:author="AKSHAY" w:date="2025-06-17T19:28:00Z">
              <w:r w:rsidRPr="0081499E">
                <w:rPr>
                  <w:rFonts w:ascii="Aptos Narrow" w:hAnsi="Aptos Narrow"/>
                  <w:color w:val="000000"/>
                  <w:lang w:val="en-IN" w:eastAsia="en-IN" w:bidi="hi-IN"/>
                </w:rPr>
                <w:t>221303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73" w:author="AKSHAY" w:date="2025-06-17T19:28:00Z"/>
                <w:rFonts w:ascii="Aptos Narrow" w:hAnsi="Aptos Narrow"/>
                <w:color w:val="000000"/>
                <w:lang w:val="en-IN" w:eastAsia="en-IN" w:bidi="hi-IN"/>
              </w:rPr>
            </w:pPr>
            <w:ins w:id="22274" w:author="AKSHAY" w:date="2025-06-17T19:28:00Z">
              <w:r w:rsidRPr="0081499E">
                <w:rPr>
                  <w:rFonts w:ascii="Aptos Narrow" w:hAnsi="Aptos Narrow"/>
                  <w:color w:val="000000"/>
                  <w:lang w:val="en-IN" w:eastAsia="en-IN" w:bidi="hi-IN"/>
                </w:rPr>
                <w:t>25.26035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75" w:author="AKSHAY" w:date="2025-06-17T19:28:00Z"/>
                <w:rFonts w:ascii="Aptos Narrow" w:hAnsi="Aptos Narrow"/>
                <w:color w:val="000000"/>
                <w:lang w:val="en-IN" w:eastAsia="en-IN" w:bidi="hi-IN"/>
              </w:rPr>
            </w:pPr>
            <w:ins w:id="22276" w:author="AKSHAY" w:date="2025-06-17T19:28:00Z">
              <w:r w:rsidRPr="0081499E">
                <w:rPr>
                  <w:rFonts w:ascii="Aptos Narrow" w:hAnsi="Aptos Narrow"/>
                  <w:color w:val="000000"/>
                  <w:lang w:val="en-IN" w:eastAsia="en-IN" w:bidi="hi-IN"/>
                </w:rPr>
                <w:t>82.46249</w:t>
              </w:r>
            </w:ins>
          </w:p>
        </w:tc>
      </w:tr>
      <w:tr w:rsidR="0081499E" w:rsidRPr="0081499E" w:rsidTr="0081499E">
        <w:trPr>
          <w:trHeight w:val="1140"/>
          <w:ins w:id="222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78" w:author="AKSHAY" w:date="2025-06-17T19:28:00Z"/>
                <w:rFonts w:ascii="Aptos Narrow" w:hAnsi="Aptos Narrow"/>
                <w:color w:val="000000"/>
                <w:lang w:val="en-IN" w:eastAsia="en-IN" w:bidi="hi-IN"/>
              </w:rPr>
            </w:pPr>
            <w:ins w:id="22279" w:author="AKSHAY" w:date="2025-06-17T19:28:00Z">
              <w:r w:rsidRPr="0081499E">
                <w:rPr>
                  <w:rFonts w:ascii="Aptos Narrow" w:hAnsi="Aptos Narrow"/>
                  <w:color w:val="000000"/>
                  <w:lang w:val="en-IN" w:eastAsia="en-IN" w:bidi="hi-IN"/>
                </w:rPr>
                <w:t>827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80" w:author="AKSHAY" w:date="2025-06-17T19:28:00Z"/>
                <w:rFonts w:ascii="Aptos Narrow" w:hAnsi="Aptos Narrow"/>
                <w:color w:val="000000"/>
                <w:lang w:val="en-IN" w:eastAsia="en-IN" w:bidi="hi-IN"/>
              </w:rPr>
            </w:pPr>
            <w:ins w:id="222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82" w:author="AKSHAY" w:date="2025-06-17T19:28:00Z"/>
                <w:rFonts w:ascii="Aptos Narrow" w:hAnsi="Aptos Narrow"/>
                <w:color w:val="000000"/>
                <w:lang w:val="en-IN" w:eastAsia="en-IN" w:bidi="hi-IN"/>
              </w:rPr>
            </w:pPr>
            <w:ins w:id="2228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84" w:author="AKSHAY" w:date="2025-06-17T19:28:00Z"/>
                <w:rFonts w:ascii="Aptos Narrow" w:hAnsi="Aptos Narrow"/>
                <w:color w:val="000000"/>
                <w:lang w:val="en-IN" w:eastAsia="en-IN" w:bidi="hi-IN"/>
              </w:rPr>
            </w:pPr>
            <w:ins w:id="22285"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86" w:author="AKSHAY" w:date="2025-06-17T19:28:00Z"/>
                <w:rFonts w:ascii="Aptos Narrow" w:hAnsi="Aptos Narrow"/>
                <w:color w:val="000000"/>
                <w:lang w:val="en-IN" w:eastAsia="en-IN" w:bidi="hi-IN"/>
              </w:rPr>
            </w:pPr>
            <w:ins w:id="22287" w:author="AKSHAY" w:date="2025-06-17T19:28:00Z">
              <w:r w:rsidRPr="0081499E">
                <w:rPr>
                  <w:rFonts w:ascii="Aptos Narrow" w:hAnsi="Aptos Narrow"/>
                  <w:color w:val="000000"/>
                  <w:lang w:val="en-IN" w:eastAsia="en-IN" w:bidi="hi-IN"/>
                </w:rPr>
                <w:t>KISAN SEWA KENDRA -SAVARPUR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88" w:author="AKSHAY" w:date="2025-06-17T19:28:00Z"/>
                <w:rFonts w:ascii="Aptos Narrow" w:hAnsi="Aptos Narrow"/>
                <w:color w:val="000000"/>
                <w:lang w:val="en-IN" w:eastAsia="en-IN" w:bidi="hi-IN"/>
              </w:rPr>
            </w:pPr>
            <w:ins w:id="22289" w:author="AKSHAY" w:date="2025-06-17T19:28:00Z">
              <w:r w:rsidRPr="0081499E">
                <w:rPr>
                  <w:rFonts w:ascii="Aptos Narrow" w:hAnsi="Aptos Narrow"/>
                  <w:color w:val="000000"/>
                  <w:lang w:val="en-IN" w:eastAsia="en-IN" w:bidi="hi-IN"/>
                </w:rPr>
                <w:t>SAVARPUR ON MAHARAJGANJ- CHOUR BLOCK BHADOI SRD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90" w:author="AKSHAY" w:date="2025-06-17T19:28:00Z"/>
                <w:rFonts w:ascii="Aptos Narrow" w:hAnsi="Aptos Narrow"/>
                <w:color w:val="000000"/>
                <w:lang w:val="en-IN" w:eastAsia="en-IN" w:bidi="hi-IN"/>
              </w:rPr>
            </w:pPr>
            <w:ins w:id="22291"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92" w:author="AKSHAY" w:date="2025-06-17T19:28:00Z"/>
                <w:rFonts w:ascii="Aptos Narrow" w:hAnsi="Aptos Narrow"/>
                <w:color w:val="000000"/>
                <w:lang w:val="en-IN" w:eastAsia="en-IN" w:bidi="hi-IN"/>
              </w:rPr>
            </w:pPr>
            <w:ins w:id="22293" w:author="AKSHAY" w:date="2025-06-17T19:28:00Z">
              <w:r w:rsidRPr="0081499E">
                <w:rPr>
                  <w:rFonts w:ascii="Aptos Narrow" w:hAnsi="Aptos Narrow"/>
                  <w:color w:val="000000"/>
                  <w:lang w:val="en-IN" w:eastAsia="en-IN" w:bidi="hi-IN"/>
                </w:rPr>
                <w:t>25.3417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94" w:author="AKSHAY" w:date="2025-06-17T19:28:00Z"/>
                <w:rFonts w:ascii="Aptos Narrow" w:hAnsi="Aptos Narrow"/>
                <w:color w:val="000000"/>
                <w:lang w:val="en-IN" w:eastAsia="en-IN" w:bidi="hi-IN"/>
              </w:rPr>
            </w:pPr>
            <w:ins w:id="22295" w:author="AKSHAY" w:date="2025-06-17T19:28:00Z">
              <w:r w:rsidRPr="0081499E">
                <w:rPr>
                  <w:rFonts w:ascii="Aptos Narrow" w:hAnsi="Aptos Narrow"/>
                  <w:color w:val="000000"/>
                  <w:lang w:val="en-IN" w:eastAsia="en-IN" w:bidi="hi-IN"/>
                </w:rPr>
                <w:t>82.64277</w:t>
              </w:r>
            </w:ins>
          </w:p>
        </w:tc>
      </w:tr>
      <w:tr w:rsidR="0081499E" w:rsidRPr="0081499E" w:rsidTr="0081499E">
        <w:trPr>
          <w:trHeight w:val="855"/>
          <w:ins w:id="222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97" w:author="AKSHAY" w:date="2025-06-17T19:28:00Z"/>
                <w:rFonts w:ascii="Aptos Narrow" w:hAnsi="Aptos Narrow"/>
                <w:color w:val="000000"/>
                <w:lang w:val="en-IN" w:eastAsia="en-IN" w:bidi="hi-IN"/>
              </w:rPr>
            </w:pPr>
            <w:ins w:id="22298" w:author="AKSHAY" w:date="2025-06-17T19:28:00Z">
              <w:r w:rsidRPr="0081499E">
                <w:rPr>
                  <w:rFonts w:ascii="Aptos Narrow" w:hAnsi="Aptos Narrow"/>
                  <w:color w:val="000000"/>
                  <w:lang w:val="en-IN" w:eastAsia="en-IN" w:bidi="hi-IN"/>
                </w:rPr>
                <w:t>828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299" w:author="AKSHAY" w:date="2025-06-17T19:28:00Z"/>
                <w:rFonts w:ascii="Aptos Narrow" w:hAnsi="Aptos Narrow"/>
                <w:color w:val="000000"/>
                <w:lang w:val="en-IN" w:eastAsia="en-IN" w:bidi="hi-IN"/>
              </w:rPr>
            </w:pPr>
            <w:ins w:id="223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01" w:author="AKSHAY" w:date="2025-06-17T19:28:00Z"/>
                <w:rFonts w:ascii="Aptos Narrow" w:hAnsi="Aptos Narrow"/>
                <w:color w:val="000000"/>
                <w:lang w:val="en-IN" w:eastAsia="en-IN" w:bidi="hi-IN"/>
              </w:rPr>
            </w:pPr>
            <w:ins w:id="2230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03" w:author="AKSHAY" w:date="2025-06-17T19:28:00Z"/>
                <w:rFonts w:ascii="Aptos Narrow" w:hAnsi="Aptos Narrow"/>
                <w:color w:val="000000"/>
                <w:lang w:val="en-IN" w:eastAsia="en-IN" w:bidi="hi-IN"/>
              </w:rPr>
            </w:pPr>
            <w:ins w:id="22304"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05" w:author="AKSHAY" w:date="2025-06-17T19:28:00Z"/>
                <w:rFonts w:ascii="Aptos Narrow" w:hAnsi="Aptos Narrow"/>
                <w:color w:val="000000"/>
                <w:lang w:val="en-IN" w:eastAsia="en-IN" w:bidi="hi-IN"/>
              </w:rPr>
            </w:pPr>
            <w:ins w:id="22306" w:author="AKSHAY" w:date="2025-06-17T19:28:00Z">
              <w:r w:rsidRPr="0081499E">
                <w:rPr>
                  <w:rFonts w:ascii="Aptos Narrow" w:hAnsi="Aptos Narrow"/>
                  <w:color w:val="000000"/>
                  <w:lang w:val="en-IN" w:eastAsia="en-IN" w:bidi="hi-IN"/>
                </w:rPr>
                <w:t>KISAN SEWA KENDRA DALPATPUR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07" w:author="AKSHAY" w:date="2025-06-17T19:28:00Z"/>
                <w:rFonts w:ascii="Aptos Narrow" w:hAnsi="Aptos Narrow"/>
                <w:color w:val="000000"/>
                <w:lang w:val="en-IN" w:eastAsia="en-IN" w:bidi="hi-IN"/>
              </w:rPr>
            </w:pPr>
            <w:ins w:id="22308" w:author="AKSHAY" w:date="2025-06-17T19:28:00Z">
              <w:r w:rsidRPr="0081499E">
                <w:rPr>
                  <w:rFonts w:ascii="Aptos Narrow" w:hAnsi="Aptos Narrow"/>
                  <w:color w:val="000000"/>
                  <w:lang w:val="en-IN" w:eastAsia="en-IN" w:bidi="hi-IN"/>
                </w:rPr>
                <w:t>DALPATPUR SANT RAVI DAS NAGAR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09" w:author="AKSHAY" w:date="2025-06-17T19:28:00Z"/>
                <w:rFonts w:ascii="Aptos Narrow" w:hAnsi="Aptos Narrow"/>
                <w:color w:val="000000"/>
                <w:lang w:val="en-IN" w:eastAsia="en-IN" w:bidi="hi-IN"/>
              </w:rPr>
            </w:pPr>
            <w:ins w:id="22310"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11" w:author="AKSHAY" w:date="2025-06-17T19:28:00Z"/>
                <w:rFonts w:ascii="Aptos Narrow" w:hAnsi="Aptos Narrow"/>
                <w:color w:val="000000"/>
                <w:lang w:val="en-IN" w:eastAsia="en-IN" w:bidi="hi-IN"/>
              </w:rPr>
            </w:pPr>
            <w:ins w:id="22312" w:author="AKSHAY" w:date="2025-06-17T19:28:00Z">
              <w:r w:rsidRPr="0081499E">
                <w:rPr>
                  <w:rFonts w:ascii="Aptos Narrow" w:hAnsi="Aptos Narrow"/>
                  <w:color w:val="000000"/>
                  <w:lang w:val="en-IN" w:eastAsia="en-IN" w:bidi="hi-IN"/>
                </w:rPr>
                <w:t>25.25027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13" w:author="AKSHAY" w:date="2025-06-17T19:28:00Z"/>
                <w:rFonts w:ascii="Aptos Narrow" w:hAnsi="Aptos Narrow"/>
                <w:color w:val="000000"/>
                <w:lang w:val="en-IN" w:eastAsia="en-IN" w:bidi="hi-IN"/>
              </w:rPr>
            </w:pPr>
            <w:ins w:id="22314" w:author="AKSHAY" w:date="2025-06-17T19:28:00Z">
              <w:r w:rsidRPr="0081499E">
                <w:rPr>
                  <w:rFonts w:ascii="Aptos Narrow" w:hAnsi="Aptos Narrow"/>
                  <w:color w:val="000000"/>
                  <w:lang w:val="en-IN" w:eastAsia="en-IN" w:bidi="hi-IN"/>
                </w:rPr>
                <w:t>82.51364</w:t>
              </w:r>
            </w:ins>
          </w:p>
        </w:tc>
      </w:tr>
      <w:tr w:rsidR="0081499E" w:rsidRPr="0081499E" w:rsidTr="0081499E">
        <w:trPr>
          <w:trHeight w:val="1140"/>
          <w:ins w:id="223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16" w:author="AKSHAY" w:date="2025-06-17T19:28:00Z"/>
                <w:rFonts w:ascii="Aptos Narrow" w:hAnsi="Aptos Narrow"/>
                <w:color w:val="000000"/>
                <w:lang w:val="en-IN" w:eastAsia="en-IN" w:bidi="hi-IN"/>
              </w:rPr>
            </w:pPr>
            <w:ins w:id="22317" w:author="AKSHAY" w:date="2025-06-17T19:28:00Z">
              <w:r w:rsidRPr="0081499E">
                <w:rPr>
                  <w:rFonts w:ascii="Aptos Narrow" w:hAnsi="Aptos Narrow"/>
                  <w:color w:val="000000"/>
                  <w:lang w:val="en-IN" w:eastAsia="en-IN" w:bidi="hi-IN"/>
                </w:rPr>
                <w:t>829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18" w:author="AKSHAY" w:date="2025-06-17T19:28:00Z"/>
                <w:rFonts w:ascii="Aptos Narrow" w:hAnsi="Aptos Narrow"/>
                <w:color w:val="000000"/>
                <w:lang w:val="en-IN" w:eastAsia="en-IN" w:bidi="hi-IN"/>
              </w:rPr>
            </w:pPr>
            <w:ins w:id="223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20" w:author="AKSHAY" w:date="2025-06-17T19:28:00Z"/>
                <w:rFonts w:ascii="Aptos Narrow" w:hAnsi="Aptos Narrow"/>
                <w:color w:val="000000"/>
                <w:lang w:val="en-IN" w:eastAsia="en-IN" w:bidi="hi-IN"/>
              </w:rPr>
            </w:pPr>
            <w:ins w:id="2232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22" w:author="AKSHAY" w:date="2025-06-17T19:28:00Z"/>
                <w:rFonts w:ascii="Aptos Narrow" w:hAnsi="Aptos Narrow"/>
                <w:color w:val="000000"/>
                <w:lang w:val="en-IN" w:eastAsia="en-IN" w:bidi="hi-IN"/>
              </w:rPr>
            </w:pPr>
            <w:ins w:id="22323"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24" w:author="AKSHAY" w:date="2025-06-17T19:28:00Z"/>
                <w:rFonts w:ascii="Aptos Narrow" w:hAnsi="Aptos Narrow"/>
                <w:color w:val="000000"/>
                <w:lang w:val="en-IN" w:eastAsia="en-IN" w:bidi="hi-IN"/>
              </w:rPr>
            </w:pPr>
            <w:ins w:id="22325" w:author="AKSHAY" w:date="2025-06-17T19:28:00Z">
              <w:r w:rsidRPr="0081499E">
                <w:rPr>
                  <w:rFonts w:ascii="Aptos Narrow" w:hAnsi="Aptos Narrow"/>
                  <w:color w:val="000000"/>
                  <w:lang w:val="en-IN" w:eastAsia="en-IN" w:bidi="hi-IN"/>
                </w:rPr>
                <w:t>OM HIGHWAY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26" w:author="AKSHAY" w:date="2025-06-17T19:28:00Z"/>
                <w:rFonts w:ascii="Aptos Narrow" w:hAnsi="Aptos Narrow"/>
                <w:color w:val="000000"/>
                <w:lang w:val="en-IN" w:eastAsia="en-IN" w:bidi="hi-IN"/>
              </w:rPr>
            </w:pPr>
            <w:ins w:id="22327" w:author="AKSHAY" w:date="2025-06-17T19:28:00Z">
              <w:r w:rsidRPr="0081499E">
                <w:rPr>
                  <w:rFonts w:ascii="Aptos Narrow" w:hAnsi="Aptos Narrow"/>
                  <w:color w:val="000000"/>
                  <w:lang w:val="en-IN" w:eastAsia="en-IN" w:bidi="hi-IN"/>
                </w:rPr>
                <w:t>INDIAN OIL DEALER NAVDHAN NH2 DISTRICT : SRD NAGAR(U.P.)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28" w:author="AKSHAY" w:date="2025-06-17T19:28:00Z"/>
                <w:rFonts w:ascii="Aptos Narrow" w:hAnsi="Aptos Narrow"/>
                <w:color w:val="000000"/>
                <w:lang w:val="en-IN" w:eastAsia="en-IN" w:bidi="hi-IN"/>
              </w:rPr>
            </w:pPr>
            <w:ins w:id="22329"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30" w:author="AKSHAY" w:date="2025-06-17T19:28:00Z"/>
                <w:rFonts w:ascii="Aptos Narrow" w:hAnsi="Aptos Narrow"/>
                <w:color w:val="000000"/>
                <w:lang w:val="en-IN" w:eastAsia="en-IN" w:bidi="hi-IN"/>
              </w:rPr>
            </w:pPr>
            <w:ins w:id="22331" w:author="AKSHAY" w:date="2025-06-17T19:28:00Z">
              <w:r w:rsidRPr="0081499E">
                <w:rPr>
                  <w:rFonts w:ascii="Aptos Narrow" w:hAnsi="Aptos Narrow"/>
                  <w:color w:val="000000"/>
                  <w:lang w:val="en-IN" w:eastAsia="en-IN" w:bidi="hi-IN"/>
                </w:rPr>
                <w:t>25.31684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32" w:author="AKSHAY" w:date="2025-06-17T19:28:00Z"/>
                <w:rFonts w:ascii="Aptos Narrow" w:hAnsi="Aptos Narrow"/>
                <w:color w:val="000000"/>
                <w:lang w:val="en-IN" w:eastAsia="en-IN" w:bidi="hi-IN"/>
              </w:rPr>
            </w:pPr>
            <w:ins w:id="22333" w:author="AKSHAY" w:date="2025-06-17T19:28:00Z">
              <w:r w:rsidRPr="0081499E">
                <w:rPr>
                  <w:rFonts w:ascii="Aptos Narrow" w:hAnsi="Aptos Narrow"/>
                  <w:color w:val="000000"/>
                  <w:lang w:val="en-IN" w:eastAsia="en-IN" w:bidi="hi-IN"/>
                </w:rPr>
                <w:t>82.33584</w:t>
              </w:r>
            </w:ins>
          </w:p>
        </w:tc>
      </w:tr>
      <w:tr w:rsidR="0081499E" w:rsidRPr="0081499E" w:rsidTr="0081499E">
        <w:trPr>
          <w:trHeight w:val="1140"/>
          <w:ins w:id="223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35" w:author="AKSHAY" w:date="2025-06-17T19:28:00Z"/>
                <w:rFonts w:ascii="Aptos Narrow" w:hAnsi="Aptos Narrow"/>
                <w:color w:val="000000"/>
                <w:lang w:val="en-IN" w:eastAsia="en-IN" w:bidi="hi-IN"/>
              </w:rPr>
            </w:pPr>
            <w:ins w:id="22336" w:author="AKSHAY" w:date="2025-06-17T19:28:00Z">
              <w:r w:rsidRPr="0081499E">
                <w:rPr>
                  <w:rFonts w:ascii="Aptos Narrow" w:hAnsi="Aptos Narrow"/>
                  <w:color w:val="000000"/>
                  <w:lang w:val="en-IN" w:eastAsia="en-IN" w:bidi="hi-IN"/>
                </w:rPr>
                <w:t>830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37" w:author="AKSHAY" w:date="2025-06-17T19:28:00Z"/>
                <w:rFonts w:ascii="Aptos Narrow" w:hAnsi="Aptos Narrow"/>
                <w:color w:val="000000"/>
                <w:lang w:val="en-IN" w:eastAsia="en-IN" w:bidi="hi-IN"/>
              </w:rPr>
            </w:pPr>
            <w:ins w:id="223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39" w:author="AKSHAY" w:date="2025-06-17T19:28:00Z"/>
                <w:rFonts w:ascii="Aptos Narrow" w:hAnsi="Aptos Narrow"/>
                <w:color w:val="000000"/>
                <w:lang w:val="en-IN" w:eastAsia="en-IN" w:bidi="hi-IN"/>
              </w:rPr>
            </w:pPr>
            <w:ins w:id="2234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41" w:author="AKSHAY" w:date="2025-06-17T19:28:00Z"/>
                <w:rFonts w:ascii="Aptos Narrow" w:hAnsi="Aptos Narrow"/>
                <w:color w:val="000000"/>
                <w:lang w:val="en-IN" w:eastAsia="en-IN" w:bidi="hi-IN"/>
              </w:rPr>
            </w:pPr>
            <w:ins w:id="22342"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43" w:author="AKSHAY" w:date="2025-06-17T19:28:00Z"/>
                <w:rFonts w:ascii="Aptos Narrow" w:hAnsi="Aptos Narrow"/>
                <w:color w:val="000000"/>
                <w:lang w:val="en-IN" w:eastAsia="en-IN" w:bidi="hi-IN"/>
              </w:rPr>
            </w:pPr>
            <w:ins w:id="22344" w:author="AKSHAY" w:date="2025-06-17T19:28:00Z">
              <w:r w:rsidRPr="0081499E">
                <w:rPr>
                  <w:rFonts w:ascii="Aptos Narrow" w:hAnsi="Aptos Narrow"/>
                  <w:color w:val="000000"/>
                  <w:lang w:val="en-IN" w:eastAsia="en-IN" w:bidi="hi-IN"/>
                </w:rPr>
                <w:t>DUKHI RAM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45" w:author="AKSHAY" w:date="2025-06-17T19:28:00Z"/>
                <w:rFonts w:ascii="Aptos Narrow" w:hAnsi="Aptos Narrow"/>
                <w:color w:val="000000"/>
                <w:lang w:val="en-IN" w:eastAsia="en-IN" w:bidi="hi-IN"/>
              </w:rPr>
            </w:pPr>
            <w:ins w:id="22346" w:author="AKSHAY" w:date="2025-06-17T19:28:00Z">
              <w:r w:rsidRPr="0081499E">
                <w:rPr>
                  <w:rFonts w:ascii="Aptos Narrow" w:hAnsi="Aptos Narrow"/>
                  <w:color w:val="000000"/>
                  <w:lang w:val="en-IN" w:eastAsia="en-IN" w:bidi="hi-IN"/>
                </w:rPr>
                <w:t>AT/POST : NATWA (NH-2) DISTRICT : SRD NADAR(U.P.) District : Sant Ravi Das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47" w:author="AKSHAY" w:date="2025-06-17T19:28:00Z"/>
                <w:rFonts w:ascii="Aptos Narrow" w:hAnsi="Aptos Narrow"/>
                <w:color w:val="000000"/>
                <w:lang w:val="en-IN" w:eastAsia="en-IN" w:bidi="hi-IN"/>
              </w:rPr>
            </w:pPr>
            <w:ins w:id="22348" w:author="AKSHAY" w:date="2025-06-17T19:28:00Z">
              <w:r w:rsidRPr="0081499E">
                <w:rPr>
                  <w:rFonts w:ascii="Aptos Narrow" w:hAnsi="Aptos Narrow"/>
                  <w:color w:val="000000"/>
                  <w:lang w:val="en-IN" w:eastAsia="en-IN" w:bidi="hi-IN"/>
                </w:rPr>
                <w:t>221306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49" w:author="AKSHAY" w:date="2025-06-17T19:28:00Z"/>
                <w:rFonts w:ascii="Aptos Narrow" w:hAnsi="Aptos Narrow"/>
                <w:color w:val="000000"/>
                <w:lang w:val="en-IN" w:eastAsia="en-IN" w:bidi="hi-IN"/>
              </w:rPr>
            </w:pPr>
            <w:ins w:id="22350" w:author="AKSHAY" w:date="2025-06-17T19:28:00Z">
              <w:r w:rsidRPr="0081499E">
                <w:rPr>
                  <w:rFonts w:ascii="Aptos Narrow" w:hAnsi="Aptos Narrow"/>
                  <w:color w:val="000000"/>
                  <w:lang w:val="en-IN" w:eastAsia="en-IN" w:bidi="hi-IN"/>
                </w:rPr>
                <w:t>25.26539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51" w:author="AKSHAY" w:date="2025-06-17T19:28:00Z"/>
                <w:rFonts w:ascii="Aptos Narrow" w:hAnsi="Aptos Narrow"/>
                <w:color w:val="000000"/>
                <w:lang w:val="en-IN" w:eastAsia="en-IN" w:bidi="hi-IN"/>
              </w:rPr>
            </w:pPr>
            <w:ins w:id="22352" w:author="AKSHAY" w:date="2025-06-17T19:28:00Z">
              <w:r w:rsidRPr="0081499E">
                <w:rPr>
                  <w:rFonts w:ascii="Aptos Narrow" w:hAnsi="Aptos Narrow"/>
                  <w:color w:val="000000"/>
                  <w:lang w:val="en-IN" w:eastAsia="en-IN" w:bidi="hi-IN"/>
                </w:rPr>
                <w:t>82.5057</w:t>
              </w:r>
            </w:ins>
          </w:p>
        </w:tc>
      </w:tr>
      <w:tr w:rsidR="0081499E" w:rsidRPr="0081499E" w:rsidTr="0081499E">
        <w:trPr>
          <w:trHeight w:val="855"/>
          <w:ins w:id="223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54" w:author="AKSHAY" w:date="2025-06-17T19:28:00Z"/>
                <w:rFonts w:ascii="Aptos Narrow" w:hAnsi="Aptos Narrow"/>
                <w:color w:val="000000"/>
                <w:lang w:val="en-IN" w:eastAsia="en-IN" w:bidi="hi-IN"/>
              </w:rPr>
            </w:pPr>
            <w:ins w:id="22355" w:author="AKSHAY" w:date="2025-06-17T19:28:00Z">
              <w:r w:rsidRPr="0081499E">
                <w:rPr>
                  <w:rFonts w:ascii="Aptos Narrow" w:hAnsi="Aptos Narrow"/>
                  <w:color w:val="000000"/>
                  <w:lang w:val="en-IN" w:eastAsia="en-IN" w:bidi="hi-IN"/>
                </w:rPr>
                <w:t>831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56" w:author="AKSHAY" w:date="2025-06-17T19:28:00Z"/>
                <w:rFonts w:ascii="Aptos Narrow" w:hAnsi="Aptos Narrow"/>
                <w:color w:val="000000"/>
                <w:lang w:val="en-IN" w:eastAsia="en-IN" w:bidi="hi-IN"/>
              </w:rPr>
            </w:pPr>
            <w:ins w:id="223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58" w:author="AKSHAY" w:date="2025-06-17T19:28:00Z"/>
                <w:rFonts w:ascii="Aptos Narrow" w:hAnsi="Aptos Narrow"/>
                <w:color w:val="000000"/>
                <w:lang w:val="en-IN" w:eastAsia="en-IN" w:bidi="hi-IN"/>
              </w:rPr>
            </w:pPr>
            <w:ins w:id="2235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60" w:author="AKSHAY" w:date="2025-06-17T19:28:00Z"/>
                <w:rFonts w:ascii="Aptos Narrow" w:hAnsi="Aptos Narrow"/>
                <w:color w:val="000000"/>
                <w:lang w:val="en-IN" w:eastAsia="en-IN" w:bidi="hi-IN"/>
              </w:rPr>
            </w:pPr>
            <w:ins w:id="22361"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62" w:author="AKSHAY" w:date="2025-06-17T19:28:00Z"/>
                <w:rFonts w:ascii="Aptos Narrow" w:hAnsi="Aptos Narrow"/>
                <w:color w:val="000000"/>
                <w:lang w:val="en-IN" w:eastAsia="en-IN" w:bidi="hi-IN"/>
              </w:rPr>
            </w:pPr>
            <w:ins w:id="22363" w:author="AKSHAY" w:date="2025-06-17T19:28:00Z">
              <w:r w:rsidRPr="0081499E">
                <w:rPr>
                  <w:rFonts w:ascii="Aptos Narrow" w:hAnsi="Aptos Narrow"/>
                  <w:color w:val="000000"/>
                  <w:lang w:val="en-IN" w:eastAsia="en-IN" w:bidi="hi-IN"/>
                </w:rPr>
                <w:t>SITA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64" w:author="AKSHAY" w:date="2025-06-17T19:28:00Z"/>
                <w:rFonts w:ascii="Aptos Narrow" w:hAnsi="Aptos Narrow"/>
                <w:color w:val="000000"/>
                <w:lang w:val="en-IN" w:eastAsia="en-IN" w:bidi="hi-IN"/>
              </w:rPr>
            </w:pPr>
            <w:ins w:id="22365" w:author="AKSHAY" w:date="2025-06-17T19:28:00Z">
              <w:r w:rsidRPr="0081499E">
                <w:rPr>
                  <w:rFonts w:ascii="Aptos Narrow" w:hAnsi="Aptos Narrow"/>
                  <w:color w:val="000000"/>
                  <w:lang w:val="en-IN" w:eastAsia="en-IN" w:bidi="hi-IN"/>
                </w:rPr>
                <w:t>Indian Oil Dealer At/Post : Bhadohi Dist.:SRD Nagar-Bhadohi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66" w:author="AKSHAY" w:date="2025-06-17T19:28:00Z"/>
                <w:rFonts w:ascii="Aptos Narrow" w:hAnsi="Aptos Narrow"/>
                <w:color w:val="000000"/>
                <w:lang w:val="en-IN" w:eastAsia="en-IN" w:bidi="hi-IN"/>
              </w:rPr>
            </w:pPr>
            <w:ins w:id="22367" w:author="AKSHAY" w:date="2025-06-17T19:28:00Z">
              <w:r w:rsidRPr="0081499E">
                <w:rPr>
                  <w:rFonts w:ascii="Aptos Narrow" w:hAnsi="Aptos Narrow"/>
                  <w:color w:val="000000"/>
                  <w:lang w:val="en-IN" w:eastAsia="en-IN" w:bidi="hi-IN"/>
                </w:rPr>
                <w:t>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68" w:author="AKSHAY" w:date="2025-06-17T19:28:00Z"/>
                <w:rFonts w:ascii="Aptos Narrow" w:hAnsi="Aptos Narrow"/>
                <w:color w:val="000000"/>
                <w:lang w:val="en-IN" w:eastAsia="en-IN" w:bidi="hi-IN"/>
              </w:rPr>
            </w:pPr>
            <w:ins w:id="22369" w:author="AKSHAY" w:date="2025-06-17T19:28:00Z">
              <w:r w:rsidRPr="0081499E">
                <w:rPr>
                  <w:rFonts w:ascii="Aptos Narrow" w:hAnsi="Aptos Narrow"/>
                  <w:color w:val="000000"/>
                  <w:lang w:val="en-IN" w:eastAsia="en-IN" w:bidi="hi-IN"/>
                </w:rPr>
                <w:t>25.41053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70" w:author="AKSHAY" w:date="2025-06-17T19:28:00Z"/>
                <w:rFonts w:ascii="Aptos Narrow" w:hAnsi="Aptos Narrow"/>
                <w:color w:val="000000"/>
                <w:lang w:val="en-IN" w:eastAsia="en-IN" w:bidi="hi-IN"/>
              </w:rPr>
            </w:pPr>
            <w:ins w:id="22371" w:author="AKSHAY" w:date="2025-06-17T19:28:00Z">
              <w:r w:rsidRPr="0081499E">
                <w:rPr>
                  <w:rFonts w:ascii="Aptos Narrow" w:hAnsi="Aptos Narrow"/>
                  <w:color w:val="000000"/>
                  <w:lang w:val="en-IN" w:eastAsia="en-IN" w:bidi="hi-IN"/>
                </w:rPr>
                <w:t>82.57684</w:t>
              </w:r>
            </w:ins>
          </w:p>
        </w:tc>
      </w:tr>
      <w:tr w:rsidR="0081499E" w:rsidRPr="0081499E" w:rsidTr="0081499E">
        <w:trPr>
          <w:trHeight w:val="855"/>
          <w:ins w:id="223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73" w:author="AKSHAY" w:date="2025-06-17T19:28:00Z"/>
                <w:rFonts w:ascii="Aptos Narrow" w:hAnsi="Aptos Narrow"/>
                <w:color w:val="000000"/>
                <w:lang w:val="en-IN" w:eastAsia="en-IN" w:bidi="hi-IN"/>
              </w:rPr>
            </w:pPr>
            <w:ins w:id="22374" w:author="AKSHAY" w:date="2025-06-17T19:28:00Z">
              <w:r w:rsidRPr="0081499E">
                <w:rPr>
                  <w:rFonts w:ascii="Aptos Narrow" w:hAnsi="Aptos Narrow"/>
                  <w:color w:val="000000"/>
                  <w:lang w:val="en-IN" w:eastAsia="en-IN" w:bidi="hi-IN"/>
                </w:rPr>
                <w:t>832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75" w:author="AKSHAY" w:date="2025-06-17T19:28:00Z"/>
                <w:rFonts w:ascii="Aptos Narrow" w:hAnsi="Aptos Narrow"/>
                <w:color w:val="000000"/>
                <w:lang w:val="en-IN" w:eastAsia="en-IN" w:bidi="hi-IN"/>
              </w:rPr>
            </w:pPr>
            <w:ins w:id="223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77" w:author="AKSHAY" w:date="2025-06-17T19:28:00Z"/>
                <w:rFonts w:ascii="Aptos Narrow" w:hAnsi="Aptos Narrow"/>
                <w:color w:val="000000"/>
                <w:lang w:val="en-IN" w:eastAsia="en-IN" w:bidi="hi-IN"/>
              </w:rPr>
            </w:pPr>
            <w:ins w:id="2237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79" w:author="AKSHAY" w:date="2025-06-17T19:28:00Z"/>
                <w:rFonts w:ascii="Aptos Narrow" w:hAnsi="Aptos Narrow"/>
                <w:color w:val="000000"/>
                <w:lang w:val="en-IN" w:eastAsia="en-IN" w:bidi="hi-IN"/>
              </w:rPr>
            </w:pPr>
            <w:ins w:id="22380"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81" w:author="AKSHAY" w:date="2025-06-17T19:28:00Z"/>
                <w:rFonts w:ascii="Aptos Narrow" w:hAnsi="Aptos Narrow"/>
                <w:color w:val="000000"/>
                <w:lang w:val="en-IN" w:eastAsia="en-IN" w:bidi="hi-IN"/>
              </w:rPr>
            </w:pPr>
            <w:ins w:id="22382" w:author="AKSHAY" w:date="2025-06-17T19:28:00Z">
              <w:r w:rsidRPr="0081499E">
                <w:rPr>
                  <w:rFonts w:ascii="Aptos Narrow" w:hAnsi="Aptos Narrow"/>
                  <w:color w:val="000000"/>
                  <w:lang w:val="en-IN" w:eastAsia="en-IN" w:bidi="hi-IN"/>
                </w:rPr>
                <w:t>CHANDA FILLNG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83" w:author="AKSHAY" w:date="2025-06-17T19:28:00Z"/>
                <w:rFonts w:ascii="Aptos Narrow" w:hAnsi="Aptos Narrow"/>
                <w:color w:val="000000"/>
                <w:lang w:val="en-IN" w:eastAsia="en-IN" w:bidi="hi-IN"/>
              </w:rPr>
            </w:pPr>
            <w:ins w:id="22384" w:author="AKSHAY" w:date="2025-06-17T19:28:00Z">
              <w:r w:rsidRPr="0081499E">
                <w:rPr>
                  <w:rFonts w:ascii="Aptos Narrow" w:hAnsi="Aptos Narrow"/>
                  <w:color w:val="000000"/>
                  <w:lang w:val="en-IN" w:eastAsia="en-IN" w:bidi="hi-IN"/>
                </w:rPr>
                <w:t>GOPIGANJ G.T. ROAD GHERAI GOPIGANJ DISTRICT : SRD NADAR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85" w:author="AKSHAY" w:date="2025-06-17T19:28:00Z"/>
                <w:rFonts w:ascii="Aptos Narrow" w:hAnsi="Aptos Narrow"/>
                <w:color w:val="000000"/>
                <w:lang w:val="en-IN" w:eastAsia="en-IN" w:bidi="hi-IN"/>
              </w:rPr>
            </w:pPr>
            <w:ins w:id="22386" w:author="AKSHAY" w:date="2025-06-17T19:28:00Z">
              <w:r w:rsidRPr="0081499E">
                <w:rPr>
                  <w:rFonts w:ascii="Aptos Narrow" w:hAnsi="Aptos Narrow"/>
                  <w:color w:val="000000"/>
                  <w:lang w:val="en-IN" w:eastAsia="en-IN" w:bidi="hi-IN"/>
                </w:rPr>
                <w:t>221303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87" w:author="AKSHAY" w:date="2025-06-17T19:28:00Z"/>
                <w:rFonts w:ascii="Aptos Narrow" w:hAnsi="Aptos Narrow"/>
                <w:color w:val="000000"/>
                <w:lang w:val="en-IN" w:eastAsia="en-IN" w:bidi="hi-IN"/>
              </w:rPr>
            </w:pPr>
            <w:ins w:id="22388" w:author="AKSHAY" w:date="2025-06-17T19:28:00Z">
              <w:r w:rsidRPr="0081499E">
                <w:rPr>
                  <w:rFonts w:ascii="Aptos Narrow" w:hAnsi="Aptos Narrow"/>
                  <w:color w:val="000000"/>
                  <w:lang w:val="en-IN" w:eastAsia="en-IN" w:bidi="hi-IN"/>
                </w:rPr>
                <w:t>25.28923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89" w:author="AKSHAY" w:date="2025-06-17T19:28:00Z"/>
                <w:rFonts w:ascii="Aptos Narrow" w:hAnsi="Aptos Narrow"/>
                <w:color w:val="000000"/>
                <w:lang w:val="en-IN" w:eastAsia="en-IN" w:bidi="hi-IN"/>
              </w:rPr>
            </w:pPr>
            <w:ins w:id="22390" w:author="AKSHAY" w:date="2025-06-17T19:28:00Z">
              <w:r w:rsidRPr="0081499E">
                <w:rPr>
                  <w:rFonts w:ascii="Aptos Narrow" w:hAnsi="Aptos Narrow"/>
                  <w:color w:val="000000"/>
                  <w:lang w:val="en-IN" w:eastAsia="en-IN" w:bidi="hi-IN"/>
                </w:rPr>
                <w:t>82.42266</w:t>
              </w:r>
            </w:ins>
          </w:p>
        </w:tc>
      </w:tr>
      <w:tr w:rsidR="0081499E" w:rsidRPr="0081499E" w:rsidTr="0081499E">
        <w:trPr>
          <w:trHeight w:val="855"/>
          <w:ins w:id="223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92" w:author="AKSHAY" w:date="2025-06-17T19:28:00Z"/>
                <w:rFonts w:ascii="Aptos Narrow" w:hAnsi="Aptos Narrow"/>
                <w:color w:val="000000"/>
                <w:lang w:val="en-IN" w:eastAsia="en-IN" w:bidi="hi-IN"/>
              </w:rPr>
            </w:pPr>
            <w:ins w:id="22393" w:author="AKSHAY" w:date="2025-06-17T19:28:00Z">
              <w:r w:rsidRPr="0081499E">
                <w:rPr>
                  <w:rFonts w:ascii="Aptos Narrow" w:hAnsi="Aptos Narrow"/>
                  <w:color w:val="000000"/>
                  <w:lang w:val="en-IN" w:eastAsia="en-IN" w:bidi="hi-IN"/>
                </w:rPr>
                <w:t>833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94" w:author="AKSHAY" w:date="2025-06-17T19:28:00Z"/>
                <w:rFonts w:ascii="Aptos Narrow" w:hAnsi="Aptos Narrow"/>
                <w:color w:val="000000"/>
                <w:lang w:val="en-IN" w:eastAsia="en-IN" w:bidi="hi-IN"/>
              </w:rPr>
            </w:pPr>
            <w:ins w:id="223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96" w:author="AKSHAY" w:date="2025-06-17T19:28:00Z"/>
                <w:rFonts w:ascii="Aptos Narrow" w:hAnsi="Aptos Narrow"/>
                <w:color w:val="000000"/>
                <w:lang w:val="en-IN" w:eastAsia="en-IN" w:bidi="hi-IN"/>
              </w:rPr>
            </w:pPr>
            <w:ins w:id="2239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398" w:author="AKSHAY" w:date="2025-06-17T19:28:00Z"/>
                <w:rFonts w:ascii="Aptos Narrow" w:hAnsi="Aptos Narrow"/>
                <w:color w:val="000000"/>
                <w:lang w:val="en-IN" w:eastAsia="en-IN" w:bidi="hi-IN"/>
              </w:rPr>
            </w:pPr>
            <w:ins w:id="22399"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00" w:author="AKSHAY" w:date="2025-06-17T19:28:00Z"/>
                <w:rFonts w:ascii="Aptos Narrow" w:hAnsi="Aptos Narrow"/>
                <w:color w:val="000000"/>
                <w:lang w:val="en-IN" w:eastAsia="en-IN" w:bidi="hi-IN"/>
              </w:rPr>
            </w:pPr>
            <w:ins w:id="22401" w:author="AKSHAY" w:date="2025-06-17T19:28:00Z">
              <w:r w:rsidRPr="0081499E">
                <w:rPr>
                  <w:rFonts w:ascii="Aptos Narrow" w:hAnsi="Aptos Narrow"/>
                  <w:color w:val="000000"/>
                  <w:lang w:val="en-IN" w:eastAsia="en-IN" w:bidi="hi-IN"/>
                </w:rPr>
                <w:t>KASTOOR CHAND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02" w:author="AKSHAY" w:date="2025-06-17T19:28:00Z"/>
                <w:rFonts w:ascii="Aptos Narrow" w:hAnsi="Aptos Narrow"/>
                <w:color w:val="000000"/>
                <w:lang w:val="en-IN" w:eastAsia="en-IN" w:bidi="hi-IN"/>
              </w:rPr>
            </w:pPr>
            <w:ins w:id="22403" w:author="AKSHAY" w:date="2025-06-17T19:28:00Z">
              <w:r w:rsidRPr="0081499E">
                <w:rPr>
                  <w:rFonts w:ascii="Aptos Narrow" w:hAnsi="Aptos Narrow"/>
                  <w:color w:val="000000"/>
                  <w:lang w:val="en-IN" w:eastAsia="en-IN" w:bidi="hi-IN"/>
                </w:rPr>
                <w:t>PLOT NO 46 &amp; 47 GOPPUR TEHSIL AURAI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04" w:author="AKSHAY" w:date="2025-06-17T19:28:00Z"/>
                <w:rFonts w:ascii="Aptos Narrow" w:hAnsi="Aptos Narrow"/>
                <w:color w:val="000000"/>
                <w:lang w:val="en-IN" w:eastAsia="en-IN" w:bidi="hi-IN"/>
              </w:rPr>
            </w:pPr>
            <w:ins w:id="22405" w:author="AKSHAY" w:date="2025-06-17T19:28:00Z">
              <w:r w:rsidRPr="0081499E">
                <w:rPr>
                  <w:rFonts w:ascii="Aptos Narrow" w:hAnsi="Aptos Narrow"/>
                  <w:color w:val="000000"/>
                  <w:lang w:val="en-IN" w:eastAsia="en-IN" w:bidi="hi-IN"/>
                </w:rPr>
                <w:t>221303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06" w:author="AKSHAY" w:date="2025-06-17T19:28:00Z"/>
                <w:rFonts w:ascii="Aptos Narrow" w:hAnsi="Aptos Narrow"/>
                <w:color w:val="000000"/>
                <w:lang w:val="en-IN" w:eastAsia="en-IN" w:bidi="hi-IN"/>
              </w:rPr>
            </w:pPr>
            <w:ins w:id="22407" w:author="AKSHAY" w:date="2025-06-17T19:28:00Z">
              <w:r w:rsidRPr="0081499E">
                <w:rPr>
                  <w:rFonts w:ascii="Aptos Narrow" w:hAnsi="Aptos Narrow"/>
                  <w:color w:val="000000"/>
                  <w:lang w:val="en-IN" w:eastAsia="en-IN" w:bidi="hi-IN"/>
                </w:rPr>
                <w:t>25.27949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08" w:author="AKSHAY" w:date="2025-06-17T19:28:00Z"/>
                <w:rFonts w:ascii="Aptos Narrow" w:hAnsi="Aptos Narrow"/>
                <w:color w:val="000000"/>
                <w:lang w:val="en-IN" w:eastAsia="en-IN" w:bidi="hi-IN"/>
              </w:rPr>
            </w:pPr>
            <w:ins w:id="22409" w:author="AKSHAY" w:date="2025-06-17T19:28:00Z">
              <w:r w:rsidRPr="0081499E">
                <w:rPr>
                  <w:rFonts w:ascii="Aptos Narrow" w:hAnsi="Aptos Narrow"/>
                  <w:color w:val="000000"/>
                  <w:lang w:val="en-IN" w:eastAsia="en-IN" w:bidi="hi-IN"/>
                </w:rPr>
                <w:t>82.44935</w:t>
              </w:r>
            </w:ins>
          </w:p>
        </w:tc>
      </w:tr>
      <w:tr w:rsidR="0081499E" w:rsidRPr="0081499E" w:rsidTr="0081499E">
        <w:trPr>
          <w:trHeight w:val="855"/>
          <w:ins w:id="224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11" w:author="AKSHAY" w:date="2025-06-17T19:28:00Z"/>
                <w:rFonts w:ascii="Aptos Narrow" w:hAnsi="Aptos Narrow"/>
                <w:color w:val="000000"/>
                <w:lang w:val="en-IN" w:eastAsia="en-IN" w:bidi="hi-IN"/>
              </w:rPr>
            </w:pPr>
            <w:ins w:id="22412" w:author="AKSHAY" w:date="2025-06-17T19:28:00Z">
              <w:r w:rsidRPr="0081499E">
                <w:rPr>
                  <w:rFonts w:ascii="Aptos Narrow" w:hAnsi="Aptos Narrow"/>
                  <w:color w:val="000000"/>
                  <w:lang w:val="en-IN" w:eastAsia="en-IN" w:bidi="hi-IN"/>
                </w:rPr>
                <w:lastRenderedPageBreak/>
                <w:t>834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13" w:author="AKSHAY" w:date="2025-06-17T19:28:00Z"/>
                <w:rFonts w:ascii="Aptos Narrow" w:hAnsi="Aptos Narrow"/>
                <w:color w:val="000000"/>
                <w:lang w:val="en-IN" w:eastAsia="en-IN" w:bidi="hi-IN"/>
              </w:rPr>
            </w:pPr>
            <w:ins w:id="224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15" w:author="AKSHAY" w:date="2025-06-17T19:28:00Z"/>
                <w:rFonts w:ascii="Aptos Narrow" w:hAnsi="Aptos Narrow"/>
                <w:color w:val="000000"/>
                <w:lang w:val="en-IN" w:eastAsia="en-IN" w:bidi="hi-IN"/>
              </w:rPr>
            </w:pPr>
            <w:ins w:id="2241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17" w:author="AKSHAY" w:date="2025-06-17T19:28:00Z"/>
                <w:rFonts w:ascii="Aptos Narrow" w:hAnsi="Aptos Narrow"/>
                <w:color w:val="000000"/>
                <w:lang w:val="en-IN" w:eastAsia="en-IN" w:bidi="hi-IN"/>
              </w:rPr>
            </w:pPr>
            <w:ins w:id="22418"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19" w:author="AKSHAY" w:date="2025-06-17T19:28:00Z"/>
                <w:rFonts w:ascii="Aptos Narrow" w:hAnsi="Aptos Narrow"/>
                <w:color w:val="000000"/>
                <w:lang w:val="en-IN" w:eastAsia="en-IN" w:bidi="hi-IN"/>
              </w:rPr>
            </w:pPr>
            <w:ins w:id="22420" w:author="AKSHAY" w:date="2025-06-17T19:28:00Z">
              <w:r w:rsidRPr="0081499E">
                <w:rPr>
                  <w:rFonts w:ascii="Aptos Narrow" w:hAnsi="Aptos Narrow"/>
                  <w:color w:val="000000"/>
                  <w:lang w:val="en-IN" w:eastAsia="en-IN" w:bidi="hi-IN"/>
                </w:rPr>
                <w:t>SHIV GANGA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21" w:author="AKSHAY" w:date="2025-06-17T19:28:00Z"/>
                <w:rFonts w:ascii="Aptos Narrow" w:hAnsi="Aptos Narrow"/>
                <w:color w:val="000000"/>
                <w:lang w:val="en-IN" w:eastAsia="en-IN" w:bidi="hi-IN"/>
              </w:rPr>
            </w:pPr>
            <w:ins w:id="22422" w:author="AKSHAY" w:date="2025-06-17T19:28:00Z">
              <w:r w:rsidRPr="0081499E">
                <w:rPr>
                  <w:rFonts w:ascii="Aptos Narrow" w:hAnsi="Aptos Narrow"/>
                  <w:color w:val="000000"/>
                  <w:lang w:val="en-IN" w:eastAsia="en-IN" w:bidi="hi-IN"/>
                </w:rPr>
                <w:t>GATA NO. 274 VILL. KOTHRA TEHSIL AURAI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23" w:author="AKSHAY" w:date="2025-06-17T19:28:00Z"/>
                <w:rFonts w:ascii="Aptos Narrow" w:hAnsi="Aptos Narrow"/>
                <w:color w:val="000000"/>
                <w:lang w:val="en-IN" w:eastAsia="en-IN" w:bidi="hi-IN"/>
              </w:rPr>
            </w:pPr>
            <w:ins w:id="22424" w:author="AKSHAY" w:date="2025-06-17T19:28:00Z">
              <w:r w:rsidRPr="0081499E">
                <w:rPr>
                  <w:rFonts w:ascii="Aptos Narrow" w:hAnsi="Aptos Narrow"/>
                  <w:color w:val="000000"/>
                  <w:lang w:val="en-IN" w:eastAsia="en-IN" w:bidi="hi-IN"/>
                </w:rPr>
                <w:t>221301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25" w:author="AKSHAY" w:date="2025-06-17T19:28:00Z"/>
                <w:rFonts w:ascii="Aptos Narrow" w:hAnsi="Aptos Narrow"/>
                <w:color w:val="000000"/>
                <w:lang w:val="en-IN" w:eastAsia="en-IN" w:bidi="hi-IN"/>
              </w:rPr>
            </w:pPr>
            <w:ins w:id="22426" w:author="AKSHAY" w:date="2025-06-17T19:28:00Z">
              <w:r w:rsidRPr="0081499E">
                <w:rPr>
                  <w:rFonts w:ascii="Aptos Narrow" w:hAnsi="Aptos Narrow"/>
                  <w:color w:val="000000"/>
                  <w:lang w:val="en-IN" w:eastAsia="en-IN" w:bidi="hi-IN"/>
                </w:rPr>
                <w:t>25.26115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27" w:author="AKSHAY" w:date="2025-06-17T19:28:00Z"/>
                <w:rFonts w:ascii="Aptos Narrow" w:hAnsi="Aptos Narrow"/>
                <w:color w:val="000000"/>
                <w:lang w:val="en-IN" w:eastAsia="en-IN" w:bidi="hi-IN"/>
              </w:rPr>
            </w:pPr>
            <w:ins w:id="22428" w:author="AKSHAY" w:date="2025-06-17T19:28:00Z">
              <w:r w:rsidRPr="0081499E">
                <w:rPr>
                  <w:rFonts w:ascii="Aptos Narrow" w:hAnsi="Aptos Narrow"/>
                  <w:color w:val="000000"/>
                  <w:lang w:val="en-IN" w:eastAsia="en-IN" w:bidi="hi-IN"/>
                </w:rPr>
                <w:t>82.57718</w:t>
              </w:r>
            </w:ins>
          </w:p>
        </w:tc>
      </w:tr>
      <w:tr w:rsidR="0081499E" w:rsidRPr="0081499E" w:rsidTr="0081499E">
        <w:trPr>
          <w:trHeight w:val="855"/>
          <w:ins w:id="224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30" w:author="AKSHAY" w:date="2025-06-17T19:28:00Z"/>
                <w:rFonts w:ascii="Aptos Narrow" w:hAnsi="Aptos Narrow"/>
                <w:color w:val="000000"/>
                <w:lang w:val="en-IN" w:eastAsia="en-IN" w:bidi="hi-IN"/>
              </w:rPr>
            </w:pPr>
            <w:ins w:id="22431" w:author="AKSHAY" w:date="2025-06-17T19:28:00Z">
              <w:r w:rsidRPr="0081499E">
                <w:rPr>
                  <w:rFonts w:ascii="Aptos Narrow" w:hAnsi="Aptos Narrow"/>
                  <w:color w:val="000000"/>
                  <w:lang w:val="en-IN" w:eastAsia="en-IN" w:bidi="hi-IN"/>
                </w:rPr>
                <w:t>835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32" w:author="AKSHAY" w:date="2025-06-17T19:28:00Z"/>
                <w:rFonts w:ascii="Aptos Narrow" w:hAnsi="Aptos Narrow"/>
                <w:color w:val="000000"/>
                <w:lang w:val="en-IN" w:eastAsia="en-IN" w:bidi="hi-IN"/>
              </w:rPr>
            </w:pPr>
            <w:ins w:id="224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34" w:author="AKSHAY" w:date="2025-06-17T19:28:00Z"/>
                <w:rFonts w:ascii="Aptos Narrow" w:hAnsi="Aptos Narrow"/>
                <w:color w:val="000000"/>
                <w:lang w:val="en-IN" w:eastAsia="en-IN" w:bidi="hi-IN"/>
              </w:rPr>
            </w:pPr>
            <w:ins w:id="2243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36" w:author="AKSHAY" w:date="2025-06-17T19:28:00Z"/>
                <w:rFonts w:ascii="Aptos Narrow" w:hAnsi="Aptos Narrow"/>
                <w:color w:val="000000"/>
                <w:lang w:val="en-IN" w:eastAsia="en-IN" w:bidi="hi-IN"/>
              </w:rPr>
            </w:pPr>
            <w:ins w:id="22437"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38" w:author="AKSHAY" w:date="2025-06-17T19:28:00Z"/>
                <w:rFonts w:ascii="Aptos Narrow" w:hAnsi="Aptos Narrow"/>
                <w:color w:val="000000"/>
                <w:lang w:val="en-IN" w:eastAsia="en-IN" w:bidi="hi-IN"/>
              </w:rPr>
            </w:pPr>
            <w:ins w:id="22439" w:author="AKSHAY" w:date="2025-06-17T19:28:00Z">
              <w:r w:rsidRPr="0081499E">
                <w:rPr>
                  <w:rFonts w:ascii="Aptos Narrow" w:hAnsi="Aptos Narrow"/>
                  <w:color w:val="000000"/>
                  <w:lang w:val="en-IN" w:eastAsia="en-IN" w:bidi="hi-IN"/>
                </w:rPr>
                <w:t>MADAN MOHAN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40" w:author="AKSHAY" w:date="2025-06-17T19:28:00Z"/>
                <w:rFonts w:ascii="Aptos Narrow" w:hAnsi="Aptos Narrow"/>
                <w:color w:val="000000"/>
                <w:lang w:val="en-IN" w:eastAsia="en-IN" w:bidi="hi-IN"/>
              </w:rPr>
            </w:pPr>
            <w:ins w:id="22441" w:author="AKSHAY" w:date="2025-06-17T19:28:00Z">
              <w:r w:rsidRPr="0081499E">
                <w:rPr>
                  <w:rFonts w:ascii="Aptos Narrow" w:hAnsi="Aptos Narrow"/>
                  <w:color w:val="000000"/>
                  <w:lang w:val="en-IN" w:eastAsia="en-IN" w:bidi="hi-IN"/>
                </w:rPr>
                <w:t>GATA NO. 193 VILL. VISHUNPUR TEHSIL AURAI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42" w:author="AKSHAY" w:date="2025-06-17T19:28:00Z"/>
                <w:rFonts w:ascii="Aptos Narrow" w:hAnsi="Aptos Narrow"/>
                <w:color w:val="000000"/>
                <w:lang w:val="en-IN" w:eastAsia="en-IN" w:bidi="hi-IN"/>
              </w:rPr>
            </w:pPr>
            <w:ins w:id="22443" w:author="AKSHAY" w:date="2025-06-17T19:28:00Z">
              <w:r w:rsidRPr="0081499E">
                <w:rPr>
                  <w:rFonts w:ascii="Aptos Narrow" w:hAnsi="Aptos Narrow"/>
                  <w:color w:val="000000"/>
                  <w:lang w:val="en-IN" w:eastAsia="en-IN" w:bidi="hi-IN"/>
                </w:rPr>
                <w:t>221403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44" w:author="AKSHAY" w:date="2025-06-17T19:28:00Z"/>
                <w:rFonts w:ascii="Aptos Narrow" w:hAnsi="Aptos Narrow"/>
                <w:color w:val="000000"/>
                <w:lang w:val="en-IN" w:eastAsia="en-IN" w:bidi="hi-IN"/>
              </w:rPr>
            </w:pPr>
            <w:ins w:id="22445" w:author="AKSHAY" w:date="2025-06-17T19:28:00Z">
              <w:r w:rsidRPr="0081499E">
                <w:rPr>
                  <w:rFonts w:ascii="Aptos Narrow" w:hAnsi="Aptos Narrow"/>
                  <w:color w:val="000000"/>
                  <w:lang w:val="en-IN" w:eastAsia="en-IN" w:bidi="hi-IN"/>
                </w:rPr>
                <w:t>25.28609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46" w:author="AKSHAY" w:date="2025-06-17T19:28:00Z"/>
                <w:rFonts w:ascii="Aptos Narrow" w:hAnsi="Aptos Narrow"/>
                <w:color w:val="000000"/>
                <w:lang w:val="en-IN" w:eastAsia="en-IN" w:bidi="hi-IN"/>
              </w:rPr>
            </w:pPr>
            <w:ins w:id="22447" w:author="AKSHAY" w:date="2025-06-17T19:28:00Z">
              <w:r w:rsidRPr="0081499E">
                <w:rPr>
                  <w:rFonts w:ascii="Aptos Narrow" w:hAnsi="Aptos Narrow"/>
                  <w:color w:val="000000"/>
                  <w:lang w:val="en-IN" w:eastAsia="en-IN" w:bidi="hi-IN"/>
                </w:rPr>
                <w:t>82.4837</w:t>
              </w:r>
            </w:ins>
          </w:p>
        </w:tc>
      </w:tr>
      <w:tr w:rsidR="0081499E" w:rsidRPr="0081499E" w:rsidTr="0081499E">
        <w:trPr>
          <w:trHeight w:val="1140"/>
          <w:ins w:id="224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49" w:author="AKSHAY" w:date="2025-06-17T19:28:00Z"/>
                <w:rFonts w:ascii="Aptos Narrow" w:hAnsi="Aptos Narrow"/>
                <w:color w:val="000000"/>
                <w:lang w:val="en-IN" w:eastAsia="en-IN" w:bidi="hi-IN"/>
              </w:rPr>
            </w:pPr>
            <w:ins w:id="22450" w:author="AKSHAY" w:date="2025-06-17T19:28:00Z">
              <w:r w:rsidRPr="0081499E">
                <w:rPr>
                  <w:rFonts w:ascii="Aptos Narrow" w:hAnsi="Aptos Narrow"/>
                  <w:color w:val="000000"/>
                  <w:lang w:val="en-IN" w:eastAsia="en-IN" w:bidi="hi-IN"/>
                </w:rPr>
                <w:t>836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51" w:author="AKSHAY" w:date="2025-06-17T19:28:00Z"/>
                <w:rFonts w:ascii="Aptos Narrow" w:hAnsi="Aptos Narrow"/>
                <w:color w:val="000000"/>
                <w:lang w:val="en-IN" w:eastAsia="en-IN" w:bidi="hi-IN"/>
              </w:rPr>
            </w:pPr>
            <w:ins w:id="224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53" w:author="AKSHAY" w:date="2025-06-17T19:28:00Z"/>
                <w:rFonts w:ascii="Aptos Narrow" w:hAnsi="Aptos Narrow"/>
                <w:color w:val="000000"/>
                <w:lang w:val="en-IN" w:eastAsia="en-IN" w:bidi="hi-IN"/>
              </w:rPr>
            </w:pPr>
            <w:ins w:id="2245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55" w:author="AKSHAY" w:date="2025-06-17T19:28:00Z"/>
                <w:rFonts w:ascii="Aptos Narrow" w:hAnsi="Aptos Narrow"/>
                <w:color w:val="000000"/>
                <w:lang w:val="en-IN" w:eastAsia="en-IN" w:bidi="hi-IN"/>
              </w:rPr>
            </w:pPr>
            <w:ins w:id="22456"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57" w:author="AKSHAY" w:date="2025-06-17T19:28:00Z"/>
                <w:rFonts w:ascii="Aptos Narrow" w:hAnsi="Aptos Narrow"/>
                <w:color w:val="000000"/>
                <w:lang w:val="en-IN" w:eastAsia="en-IN" w:bidi="hi-IN"/>
              </w:rPr>
            </w:pPr>
            <w:ins w:id="22458" w:author="AKSHAY" w:date="2025-06-17T19:28:00Z">
              <w:r w:rsidRPr="0081499E">
                <w:rPr>
                  <w:rFonts w:ascii="Aptos Narrow" w:hAnsi="Aptos Narrow"/>
                  <w:color w:val="000000"/>
                  <w:lang w:val="en-IN" w:eastAsia="en-IN" w:bidi="hi-IN"/>
                </w:rPr>
                <w:t>BHADOHI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59" w:author="AKSHAY" w:date="2025-06-17T19:28:00Z"/>
                <w:rFonts w:ascii="Aptos Narrow" w:hAnsi="Aptos Narrow"/>
                <w:color w:val="000000"/>
                <w:lang w:val="en-IN" w:eastAsia="en-IN" w:bidi="hi-IN"/>
              </w:rPr>
            </w:pPr>
            <w:ins w:id="22460" w:author="AKSHAY" w:date="2025-06-17T19:28:00Z">
              <w:r w:rsidRPr="0081499E">
                <w:rPr>
                  <w:rFonts w:ascii="Aptos Narrow" w:hAnsi="Aptos Narrow"/>
                  <w:color w:val="000000"/>
                  <w:lang w:val="en-IN" w:eastAsia="en-IN" w:bidi="hi-IN"/>
                </w:rPr>
                <w:t>ARAZI NO. 264/1 265/1 &amp; 265/5 VILLAGE - MARYAD PATTI TEHSIL - BHADOHI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61" w:author="AKSHAY" w:date="2025-06-17T19:28:00Z"/>
                <w:rFonts w:ascii="Aptos Narrow" w:hAnsi="Aptos Narrow"/>
                <w:color w:val="000000"/>
                <w:lang w:val="en-IN" w:eastAsia="en-IN" w:bidi="hi-IN"/>
              </w:rPr>
            </w:pPr>
            <w:ins w:id="22462" w:author="AKSHAY" w:date="2025-06-17T19:28:00Z">
              <w:r w:rsidRPr="0081499E">
                <w:rPr>
                  <w:rFonts w:ascii="Aptos Narrow" w:hAnsi="Aptos Narrow"/>
                  <w:color w:val="000000"/>
                  <w:lang w:val="en-IN" w:eastAsia="en-IN" w:bidi="hi-IN"/>
                </w:rPr>
                <w:t>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63" w:author="AKSHAY" w:date="2025-06-17T19:28:00Z"/>
                <w:rFonts w:ascii="Aptos Narrow" w:hAnsi="Aptos Narrow"/>
                <w:color w:val="000000"/>
                <w:lang w:val="en-IN" w:eastAsia="en-IN" w:bidi="hi-IN"/>
              </w:rPr>
            </w:pPr>
            <w:ins w:id="22464" w:author="AKSHAY" w:date="2025-06-17T19:28:00Z">
              <w:r w:rsidRPr="0081499E">
                <w:rPr>
                  <w:rFonts w:ascii="Aptos Narrow" w:hAnsi="Aptos Narrow"/>
                  <w:color w:val="000000"/>
                  <w:lang w:val="en-IN" w:eastAsia="en-IN" w:bidi="hi-IN"/>
                </w:rPr>
                <w:t>25.40317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65" w:author="AKSHAY" w:date="2025-06-17T19:28:00Z"/>
                <w:rFonts w:ascii="Aptos Narrow" w:hAnsi="Aptos Narrow"/>
                <w:color w:val="000000"/>
                <w:lang w:val="en-IN" w:eastAsia="en-IN" w:bidi="hi-IN"/>
              </w:rPr>
            </w:pPr>
            <w:ins w:id="22466" w:author="AKSHAY" w:date="2025-06-17T19:28:00Z">
              <w:r w:rsidRPr="0081499E">
                <w:rPr>
                  <w:rFonts w:ascii="Aptos Narrow" w:hAnsi="Aptos Narrow"/>
                  <w:color w:val="000000"/>
                  <w:lang w:val="en-IN" w:eastAsia="en-IN" w:bidi="hi-IN"/>
                </w:rPr>
                <w:t>82.56831</w:t>
              </w:r>
            </w:ins>
          </w:p>
        </w:tc>
      </w:tr>
      <w:tr w:rsidR="0081499E" w:rsidRPr="0081499E" w:rsidTr="0081499E">
        <w:trPr>
          <w:trHeight w:val="1140"/>
          <w:ins w:id="224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68" w:author="AKSHAY" w:date="2025-06-17T19:28:00Z"/>
                <w:rFonts w:ascii="Aptos Narrow" w:hAnsi="Aptos Narrow"/>
                <w:color w:val="000000"/>
                <w:lang w:val="en-IN" w:eastAsia="en-IN" w:bidi="hi-IN"/>
              </w:rPr>
            </w:pPr>
            <w:ins w:id="22469" w:author="AKSHAY" w:date="2025-06-17T19:28:00Z">
              <w:r w:rsidRPr="0081499E">
                <w:rPr>
                  <w:rFonts w:ascii="Aptos Narrow" w:hAnsi="Aptos Narrow"/>
                  <w:color w:val="000000"/>
                  <w:lang w:val="en-IN" w:eastAsia="en-IN" w:bidi="hi-IN"/>
                </w:rPr>
                <w:t>837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70" w:author="AKSHAY" w:date="2025-06-17T19:28:00Z"/>
                <w:rFonts w:ascii="Aptos Narrow" w:hAnsi="Aptos Narrow"/>
                <w:color w:val="000000"/>
                <w:lang w:val="en-IN" w:eastAsia="en-IN" w:bidi="hi-IN"/>
              </w:rPr>
            </w:pPr>
            <w:ins w:id="224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72" w:author="AKSHAY" w:date="2025-06-17T19:28:00Z"/>
                <w:rFonts w:ascii="Aptos Narrow" w:hAnsi="Aptos Narrow"/>
                <w:color w:val="000000"/>
                <w:lang w:val="en-IN" w:eastAsia="en-IN" w:bidi="hi-IN"/>
              </w:rPr>
            </w:pPr>
            <w:ins w:id="2247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74" w:author="AKSHAY" w:date="2025-06-17T19:28:00Z"/>
                <w:rFonts w:ascii="Aptos Narrow" w:hAnsi="Aptos Narrow"/>
                <w:color w:val="000000"/>
                <w:lang w:val="en-IN" w:eastAsia="en-IN" w:bidi="hi-IN"/>
              </w:rPr>
            </w:pPr>
            <w:ins w:id="22475"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76" w:author="AKSHAY" w:date="2025-06-17T19:28:00Z"/>
                <w:rFonts w:ascii="Aptos Narrow" w:hAnsi="Aptos Narrow"/>
                <w:color w:val="000000"/>
                <w:lang w:val="en-IN" w:eastAsia="en-IN" w:bidi="hi-IN"/>
              </w:rPr>
            </w:pPr>
            <w:ins w:id="22477" w:author="AKSHAY" w:date="2025-06-17T19:28:00Z">
              <w:r w:rsidRPr="0081499E">
                <w:rPr>
                  <w:rFonts w:ascii="Aptos Narrow" w:hAnsi="Aptos Narrow"/>
                  <w:color w:val="000000"/>
                  <w:lang w:val="en-IN" w:eastAsia="en-IN" w:bidi="hi-IN"/>
                </w:rPr>
                <w:t>JARAWATI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78" w:author="AKSHAY" w:date="2025-06-17T19:28:00Z"/>
                <w:rFonts w:ascii="Aptos Narrow" w:hAnsi="Aptos Narrow"/>
                <w:color w:val="000000"/>
                <w:lang w:val="en-IN" w:eastAsia="en-IN" w:bidi="hi-IN"/>
              </w:rPr>
            </w:pPr>
            <w:ins w:id="22479" w:author="AKSHAY" w:date="2025-06-17T19:28:00Z">
              <w:r w:rsidRPr="0081499E">
                <w:rPr>
                  <w:rFonts w:ascii="Aptos Narrow" w:hAnsi="Aptos Narrow"/>
                  <w:color w:val="000000"/>
                  <w:lang w:val="en-IN" w:eastAsia="en-IN" w:bidi="hi-IN"/>
                </w:rPr>
                <w:t>VILLAGE- DULAMDASPUR TALUKA BHADOHI DISTT 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80" w:author="AKSHAY" w:date="2025-06-17T19:28:00Z"/>
                <w:rFonts w:ascii="Aptos Narrow" w:hAnsi="Aptos Narrow"/>
                <w:color w:val="000000"/>
                <w:lang w:val="en-IN" w:eastAsia="en-IN" w:bidi="hi-IN"/>
              </w:rPr>
            </w:pPr>
            <w:ins w:id="22481" w:author="AKSHAY" w:date="2025-06-17T19:28:00Z">
              <w:r w:rsidRPr="0081499E">
                <w:rPr>
                  <w:rFonts w:ascii="Aptos Narrow" w:hAnsi="Aptos Narrow"/>
                  <w:color w:val="000000"/>
                  <w:lang w:val="en-IN" w:eastAsia="en-IN" w:bidi="hi-IN"/>
                </w:rPr>
                <w:t>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82" w:author="AKSHAY" w:date="2025-06-17T19:28:00Z"/>
                <w:rFonts w:ascii="Aptos Narrow" w:hAnsi="Aptos Narrow"/>
                <w:color w:val="000000"/>
                <w:lang w:val="en-IN" w:eastAsia="en-IN" w:bidi="hi-IN"/>
              </w:rPr>
            </w:pPr>
            <w:ins w:id="22483" w:author="AKSHAY" w:date="2025-06-17T19:28:00Z">
              <w:r w:rsidRPr="0081499E">
                <w:rPr>
                  <w:rFonts w:ascii="Aptos Narrow" w:hAnsi="Aptos Narrow"/>
                  <w:color w:val="000000"/>
                  <w:lang w:val="en-IN" w:eastAsia="en-IN" w:bidi="hi-IN"/>
                </w:rPr>
                <w:t>25.34939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84" w:author="AKSHAY" w:date="2025-06-17T19:28:00Z"/>
                <w:rFonts w:ascii="Aptos Narrow" w:hAnsi="Aptos Narrow"/>
                <w:color w:val="000000"/>
                <w:lang w:val="en-IN" w:eastAsia="en-IN" w:bidi="hi-IN"/>
              </w:rPr>
            </w:pPr>
            <w:ins w:id="22485" w:author="AKSHAY" w:date="2025-06-17T19:28:00Z">
              <w:r w:rsidRPr="0081499E">
                <w:rPr>
                  <w:rFonts w:ascii="Aptos Narrow" w:hAnsi="Aptos Narrow"/>
                  <w:color w:val="000000"/>
                  <w:lang w:val="en-IN" w:eastAsia="en-IN" w:bidi="hi-IN"/>
                </w:rPr>
                <w:t>82.56754</w:t>
              </w:r>
            </w:ins>
          </w:p>
        </w:tc>
      </w:tr>
      <w:tr w:rsidR="0081499E" w:rsidRPr="0081499E" w:rsidTr="0081499E">
        <w:trPr>
          <w:trHeight w:val="855"/>
          <w:ins w:id="224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87" w:author="AKSHAY" w:date="2025-06-17T19:28:00Z"/>
                <w:rFonts w:ascii="Aptos Narrow" w:hAnsi="Aptos Narrow"/>
                <w:color w:val="000000"/>
                <w:lang w:val="en-IN" w:eastAsia="en-IN" w:bidi="hi-IN"/>
              </w:rPr>
            </w:pPr>
            <w:ins w:id="22488" w:author="AKSHAY" w:date="2025-06-17T19:28:00Z">
              <w:r w:rsidRPr="0081499E">
                <w:rPr>
                  <w:rFonts w:ascii="Aptos Narrow" w:hAnsi="Aptos Narrow"/>
                  <w:color w:val="000000"/>
                  <w:lang w:val="en-IN" w:eastAsia="en-IN" w:bidi="hi-IN"/>
                </w:rPr>
                <w:t>838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89" w:author="AKSHAY" w:date="2025-06-17T19:28:00Z"/>
                <w:rFonts w:ascii="Aptos Narrow" w:hAnsi="Aptos Narrow"/>
                <w:color w:val="000000"/>
                <w:lang w:val="en-IN" w:eastAsia="en-IN" w:bidi="hi-IN"/>
              </w:rPr>
            </w:pPr>
            <w:ins w:id="224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91" w:author="AKSHAY" w:date="2025-06-17T19:28:00Z"/>
                <w:rFonts w:ascii="Aptos Narrow" w:hAnsi="Aptos Narrow"/>
                <w:color w:val="000000"/>
                <w:lang w:val="en-IN" w:eastAsia="en-IN" w:bidi="hi-IN"/>
              </w:rPr>
            </w:pPr>
            <w:ins w:id="2249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93" w:author="AKSHAY" w:date="2025-06-17T19:28:00Z"/>
                <w:rFonts w:ascii="Aptos Narrow" w:hAnsi="Aptos Narrow"/>
                <w:color w:val="000000"/>
                <w:lang w:val="en-IN" w:eastAsia="en-IN" w:bidi="hi-IN"/>
              </w:rPr>
            </w:pPr>
            <w:ins w:id="22494"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95" w:author="AKSHAY" w:date="2025-06-17T19:28:00Z"/>
                <w:rFonts w:ascii="Aptos Narrow" w:hAnsi="Aptos Narrow"/>
                <w:color w:val="000000"/>
                <w:lang w:val="en-IN" w:eastAsia="en-IN" w:bidi="hi-IN"/>
              </w:rPr>
            </w:pPr>
            <w:ins w:id="22496" w:author="AKSHAY" w:date="2025-06-17T19:28:00Z">
              <w:r w:rsidRPr="0081499E">
                <w:rPr>
                  <w:rFonts w:ascii="Aptos Narrow" w:hAnsi="Aptos Narrow"/>
                  <w:color w:val="000000"/>
                  <w:lang w:val="en-IN" w:eastAsia="en-IN" w:bidi="hi-IN"/>
                </w:rPr>
                <w:t>M.L.FILLING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97" w:author="AKSHAY" w:date="2025-06-17T19:28:00Z"/>
                <w:rFonts w:ascii="Aptos Narrow" w:hAnsi="Aptos Narrow"/>
                <w:color w:val="000000"/>
                <w:lang w:val="en-IN" w:eastAsia="en-IN" w:bidi="hi-IN"/>
              </w:rPr>
            </w:pPr>
            <w:ins w:id="22498" w:author="AKSHAY" w:date="2025-06-17T19:28:00Z">
              <w:r w:rsidRPr="0081499E">
                <w:rPr>
                  <w:rFonts w:ascii="Aptos Narrow" w:hAnsi="Aptos Narrow"/>
                  <w:color w:val="000000"/>
                  <w:lang w:val="en-IN" w:eastAsia="en-IN" w:bidi="hi-IN"/>
                </w:rPr>
                <w:t>KASTURIPUR TEHSIL BHADOHI 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499" w:author="AKSHAY" w:date="2025-06-17T19:28:00Z"/>
                <w:rFonts w:ascii="Aptos Narrow" w:hAnsi="Aptos Narrow"/>
                <w:color w:val="000000"/>
                <w:lang w:val="en-IN" w:eastAsia="en-IN" w:bidi="hi-IN"/>
              </w:rPr>
            </w:pPr>
            <w:ins w:id="22500" w:author="AKSHAY" w:date="2025-06-17T19:28:00Z">
              <w:r w:rsidRPr="0081499E">
                <w:rPr>
                  <w:rFonts w:ascii="Aptos Narrow" w:hAnsi="Aptos Narrow"/>
                  <w:color w:val="000000"/>
                  <w:lang w:val="en-IN" w:eastAsia="en-IN" w:bidi="hi-IN"/>
                </w:rPr>
                <w:t>221404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01" w:author="AKSHAY" w:date="2025-06-17T19:28:00Z"/>
                <w:rFonts w:ascii="Aptos Narrow" w:hAnsi="Aptos Narrow"/>
                <w:color w:val="000000"/>
                <w:lang w:val="en-IN" w:eastAsia="en-IN" w:bidi="hi-IN"/>
              </w:rPr>
            </w:pPr>
            <w:ins w:id="22502" w:author="AKSHAY" w:date="2025-06-17T19:28:00Z">
              <w:r w:rsidRPr="0081499E">
                <w:rPr>
                  <w:rFonts w:ascii="Aptos Narrow" w:hAnsi="Aptos Narrow"/>
                  <w:color w:val="000000"/>
                  <w:lang w:val="en-IN" w:eastAsia="en-IN" w:bidi="hi-IN"/>
                </w:rPr>
                <w:t>25.44552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03" w:author="AKSHAY" w:date="2025-06-17T19:28:00Z"/>
                <w:rFonts w:ascii="Aptos Narrow" w:hAnsi="Aptos Narrow"/>
                <w:color w:val="000000"/>
                <w:lang w:val="en-IN" w:eastAsia="en-IN" w:bidi="hi-IN"/>
              </w:rPr>
            </w:pPr>
            <w:ins w:id="22504" w:author="AKSHAY" w:date="2025-06-17T19:28:00Z">
              <w:r w:rsidRPr="0081499E">
                <w:rPr>
                  <w:rFonts w:ascii="Aptos Narrow" w:hAnsi="Aptos Narrow"/>
                  <w:color w:val="000000"/>
                  <w:lang w:val="en-IN" w:eastAsia="en-IN" w:bidi="hi-IN"/>
                </w:rPr>
                <w:t>82.45419</w:t>
              </w:r>
            </w:ins>
          </w:p>
        </w:tc>
      </w:tr>
      <w:tr w:rsidR="0081499E" w:rsidRPr="0081499E" w:rsidTr="0081499E">
        <w:trPr>
          <w:trHeight w:val="1140"/>
          <w:ins w:id="225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06" w:author="AKSHAY" w:date="2025-06-17T19:28:00Z"/>
                <w:rFonts w:ascii="Aptos Narrow" w:hAnsi="Aptos Narrow"/>
                <w:color w:val="000000"/>
                <w:lang w:val="en-IN" w:eastAsia="en-IN" w:bidi="hi-IN"/>
              </w:rPr>
            </w:pPr>
            <w:ins w:id="22507" w:author="AKSHAY" w:date="2025-06-17T19:28:00Z">
              <w:r w:rsidRPr="0081499E">
                <w:rPr>
                  <w:rFonts w:ascii="Aptos Narrow" w:hAnsi="Aptos Narrow"/>
                  <w:color w:val="000000"/>
                  <w:lang w:val="en-IN" w:eastAsia="en-IN" w:bidi="hi-IN"/>
                </w:rPr>
                <w:t>839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08" w:author="AKSHAY" w:date="2025-06-17T19:28:00Z"/>
                <w:rFonts w:ascii="Aptos Narrow" w:hAnsi="Aptos Narrow"/>
                <w:color w:val="000000"/>
                <w:lang w:val="en-IN" w:eastAsia="en-IN" w:bidi="hi-IN"/>
              </w:rPr>
            </w:pPr>
            <w:ins w:id="225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10" w:author="AKSHAY" w:date="2025-06-17T19:28:00Z"/>
                <w:rFonts w:ascii="Aptos Narrow" w:hAnsi="Aptos Narrow"/>
                <w:color w:val="000000"/>
                <w:lang w:val="en-IN" w:eastAsia="en-IN" w:bidi="hi-IN"/>
              </w:rPr>
            </w:pPr>
            <w:ins w:id="2251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12" w:author="AKSHAY" w:date="2025-06-17T19:28:00Z"/>
                <w:rFonts w:ascii="Aptos Narrow" w:hAnsi="Aptos Narrow"/>
                <w:color w:val="000000"/>
                <w:lang w:val="en-IN" w:eastAsia="en-IN" w:bidi="hi-IN"/>
              </w:rPr>
            </w:pPr>
            <w:ins w:id="22513"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14" w:author="AKSHAY" w:date="2025-06-17T19:28:00Z"/>
                <w:rFonts w:ascii="Aptos Narrow" w:hAnsi="Aptos Narrow"/>
                <w:color w:val="000000"/>
                <w:lang w:val="en-IN" w:eastAsia="en-IN" w:bidi="hi-IN"/>
              </w:rPr>
            </w:pPr>
            <w:ins w:id="22515" w:author="AKSHAY" w:date="2025-06-17T19:28:00Z">
              <w:r w:rsidRPr="0081499E">
                <w:rPr>
                  <w:rFonts w:ascii="Aptos Narrow" w:hAnsi="Aptos Narrow"/>
                  <w:color w:val="000000"/>
                  <w:lang w:val="en-IN" w:eastAsia="en-IN" w:bidi="hi-IN"/>
                </w:rPr>
                <w:t>S.R.I.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16" w:author="AKSHAY" w:date="2025-06-17T19:28:00Z"/>
                <w:rFonts w:ascii="Aptos Narrow" w:hAnsi="Aptos Narrow"/>
                <w:color w:val="000000"/>
                <w:lang w:val="en-IN" w:eastAsia="en-IN" w:bidi="hi-IN"/>
              </w:rPr>
            </w:pPr>
            <w:ins w:id="22517" w:author="AKSHAY" w:date="2025-06-17T19:28:00Z">
              <w:r w:rsidRPr="0081499E">
                <w:rPr>
                  <w:rFonts w:ascii="Aptos Narrow" w:hAnsi="Aptos Narrow"/>
                  <w:color w:val="000000"/>
                  <w:lang w:val="en-IN" w:eastAsia="en-IN" w:bidi="hi-IN"/>
                </w:rPr>
                <w:t>VILLAGE: CHAK MANSINGH PARGANA: BHADOHI TEHSIL: GYANPUR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18" w:author="AKSHAY" w:date="2025-06-17T19:28:00Z"/>
                <w:rFonts w:ascii="Aptos Narrow" w:hAnsi="Aptos Narrow"/>
                <w:color w:val="000000"/>
                <w:lang w:val="en-IN" w:eastAsia="en-IN" w:bidi="hi-IN"/>
              </w:rPr>
            </w:pPr>
            <w:ins w:id="22519" w:author="AKSHAY" w:date="2025-06-17T19:28:00Z">
              <w:r w:rsidRPr="0081499E">
                <w:rPr>
                  <w:rFonts w:ascii="Aptos Narrow" w:hAnsi="Aptos Narrow"/>
                  <w:color w:val="000000"/>
                  <w:lang w:val="en-IN" w:eastAsia="en-IN" w:bidi="hi-IN"/>
                </w:rPr>
                <w:t>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20" w:author="AKSHAY" w:date="2025-06-17T19:28:00Z"/>
                <w:rFonts w:ascii="Aptos Narrow" w:hAnsi="Aptos Narrow"/>
                <w:color w:val="000000"/>
                <w:lang w:val="en-IN" w:eastAsia="en-IN" w:bidi="hi-IN"/>
              </w:rPr>
            </w:pPr>
            <w:ins w:id="22521" w:author="AKSHAY" w:date="2025-06-17T19:28:00Z">
              <w:r w:rsidRPr="0081499E">
                <w:rPr>
                  <w:rFonts w:ascii="Aptos Narrow" w:hAnsi="Aptos Narrow"/>
                  <w:color w:val="000000"/>
                  <w:lang w:val="en-IN" w:eastAsia="en-IN" w:bidi="hi-IN"/>
                </w:rPr>
                <w:t>25.38639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22" w:author="AKSHAY" w:date="2025-06-17T19:28:00Z"/>
                <w:rFonts w:ascii="Aptos Narrow" w:hAnsi="Aptos Narrow"/>
                <w:color w:val="000000"/>
                <w:lang w:val="en-IN" w:eastAsia="en-IN" w:bidi="hi-IN"/>
              </w:rPr>
            </w:pPr>
            <w:ins w:id="22523" w:author="AKSHAY" w:date="2025-06-17T19:28:00Z">
              <w:r w:rsidRPr="0081499E">
                <w:rPr>
                  <w:rFonts w:ascii="Aptos Narrow" w:hAnsi="Aptos Narrow"/>
                  <w:color w:val="000000"/>
                  <w:lang w:val="en-IN" w:eastAsia="en-IN" w:bidi="hi-IN"/>
                </w:rPr>
                <w:t>82.47224</w:t>
              </w:r>
            </w:ins>
          </w:p>
        </w:tc>
      </w:tr>
      <w:tr w:rsidR="0081499E" w:rsidRPr="0081499E" w:rsidTr="0081499E">
        <w:trPr>
          <w:trHeight w:val="855"/>
          <w:ins w:id="225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25" w:author="AKSHAY" w:date="2025-06-17T19:28:00Z"/>
                <w:rFonts w:ascii="Aptos Narrow" w:hAnsi="Aptos Narrow"/>
                <w:color w:val="000000"/>
                <w:lang w:val="en-IN" w:eastAsia="en-IN" w:bidi="hi-IN"/>
              </w:rPr>
            </w:pPr>
            <w:ins w:id="22526" w:author="AKSHAY" w:date="2025-06-17T19:28:00Z">
              <w:r w:rsidRPr="0081499E">
                <w:rPr>
                  <w:rFonts w:ascii="Aptos Narrow" w:hAnsi="Aptos Narrow"/>
                  <w:color w:val="000000"/>
                  <w:lang w:val="en-IN" w:eastAsia="en-IN" w:bidi="hi-IN"/>
                </w:rPr>
                <w:t>840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27" w:author="AKSHAY" w:date="2025-06-17T19:28:00Z"/>
                <w:rFonts w:ascii="Aptos Narrow" w:hAnsi="Aptos Narrow"/>
                <w:color w:val="000000"/>
                <w:lang w:val="en-IN" w:eastAsia="en-IN" w:bidi="hi-IN"/>
              </w:rPr>
            </w:pPr>
            <w:ins w:id="225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29" w:author="AKSHAY" w:date="2025-06-17T19:28:00Z"/>
                <w:rFonts w:ascii="Aptos Narrow" w:hAnsi="Aptos Narrow"/>
                <w:color w:val="000000"/>
                <w:lang w:val="en-IN" w:eastAsia="en-IN" w:bidi="hi-IN"/>
              </w:rPr>
            </w:pPr>
            <w:ins w:id="2253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31" w:author="AKSHAY" w:date="2025-06-17T19:28:00Z"/>
                <w:rFonts w:ascii="Aptos Narrow" w:hAnsi="Aptos Narrow"/>
                <w:color w:val="000000"/>
                <w:lang w:val="en-IN" w:eastAsia="en-IN" w:bidi="hi-IN"/>
              </w:rPr>
            </w:pPr>
            <w:ins w:id="22532"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33" w:author="AKSHAY" w:date="2025-06-17T19:28:00Z"/>
                <w:rFonts w:ascii="Aptos Narrow" w:hAnsi="Aptos Narrow"/>
                <w:color w:val="000000"/>
                <w:lang w:val="en-IN" w:eastAsia="en-IN" w:bidi="hi-IN"/>
              </w:rPr>
            </w:pPr>
            <w:ins w:id="22534" w:author="AKSHAY" w:date="2025-06-17T19:28:00Z">
              <w:r w:rsidRPr="0081499E">
                <w:rPr>
                  <w:rFonts w:ascii="Aptos Narrow" w:hAnsi="Aptos Narrow"/>
                  <w:color w:val="000000"/>
                  <w:lang w:val="en-IN" w:eastAsia="en-IN" w:bidi="hi-IN"/>
                </w:rPr>
                <w:t>PRAGATI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35" w:author="AKSHAY" w:date="2025-06-17T19:28:00Z"/>
                <w:rFonts w:ascii="Aptos Narrow" w:hAnsi="Aptos Narrow"/>
                <w:color w:val="000000"/>
                <w:lang w:val="en-IN" w:eastAsia="en-IN" w:bidi="hi-IN"/>
              </w:rPr>
            </w:pPr>
            <w:ins w:id="22536" w:author="AKSHAY" w:date="2025-06-17T19:28:00Z">
              <w:r w:rsidRPr="0081499E">
                <w:rPr>
                  <w:rFonts w:ascii="Aptos Narrow" w:hAnsi="Aptos Narrow"/>
                  <w:color w:val="000000"/>
                  <w:lang w:val="en-IN" w:eastAsia="en-IN" w:bidi="hi-IN"/>
                </w:rPr>
                <w:t>VILL TIURI PARGANA AURAI TEHSIL AURAI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37" w:author="AKSHAY" w:date="2025-06-17T19:28:00Z"/>
                <w:rFonts w:ascii="Aptos Narrow" w:hAnsi="Aptos Narrow"/>
                <w:color w:val="000000"/>
                <w:lang w:val="en-IN" w:eastAsia="en-IN" w:bidi="hi-IN"/>
              </w:rPr>
            </w:pPr>
            <w:ins w:id="22538" w:author="AKSHAY" w:date="2025-06-17T19:28:00Z">
              <w:r w:rsidRPr="0081499E">
                <w:rPr>
                  <w:rFonts w:ascii="Aptos Narrow" w:hAnsi="Aptos Narrow"/>
                  <w:color w:val="000000"/>
                  <w:lang w:val="en-IN" w:eastAsia="en-IN" w:bidi="hi-IN"/>
                </w:rPr>
                <w:t>221304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39" w:author="AKSHAY" w:date="2025-06-17T19:28:00Z"/>
                <w:rFonts w:ascii="Aptos Narrow" w:hAnsi="Aptos Narrow"/>
                <w:color w:val="000000"/>
                <w:lang w:val="en-IN" w:eastAsia="en-IN" w:bidi="hi-IN"/>
              </w:rPr>
            </w:pPr>
            <w:ins w:id="22540" w:author="AKSHAY" w:date="2025-06-17T19:28:00Z">
              <w:r w:rsidRPr="0081499E">
                <w:rPr>
                  <w:rFonts w:ascii="Aptos Narrow" w:hAnsi="Aptos Narrow"/>
                  <w:color w:val="000000"/>
                  <w:lang w:val="en-IN" w:eastAsia="en-IN" w:bidi="hi-IN"/>
                </w:rPr>
                <w:t>25.25908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41" w:author="AKSHAY" w:date="2025-06-17T19:28:00Z"/>
                <w:rFonts w:ascii="Aptos Narrow" w:hAnsi="Aptos Narrow"/>
                <w:color w:val="000000"/>
                <w:lang w:val="en-IN" w:eastAsia="en-IN" w:bidi="hi-IN"/>
              </w:rPr>
            </w:pPr>
            <w:ins w:id="22542" w:author="AKSHAY" w:date="2025-06-17T19:28:00Z">
              <w:r w:rsidRPr="0081499E">
                <w:rPr>
                  <w:rFonts w:ascii="Aptos Narrow" w:hAnsi="Aptos Narrow"/>
                  <w:color w:val="000000"/>
                  <w:lang w:val="en-IN" w:eastAsia="en-IN" w:bidi="hi-IN"/>
                </w:rPr>
                <w:t>82.59881</w:t>
              </w:r>
            </w:ins>
          </w:p>
        </w:tc>
      </w:tr>
      <w:tr w:rsidR="0081499E" w:rsidRPr="0081499E" w:rsidTr="0081499E">
        <w:trPr>
          <w:trHeight w:val="855"/>
          <w:ins w:id="225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44" w:author="AKSHAY" w:date="2025-06-17T19:28:00Z"/>
                <w:rFonts w:ascii="Aptos Narrow" w:hAnsi="Aptos Narrow"/>
                <w:color w:val="000000"/>
                <w:lang w:val="en-IN" w:eastAsia="en-IN" w:bidi="hi-IN"/>
              </w:rPr>
            </w:pPr>
            <w:ins w:id="22545" w:author="AKSHAY" w:date="2025-06-17T19:28:00Z">
              <w:r w:rsidRPr="0081499E">
                <w:rPr>
                  <w:rFonts w:ascii="Aptos Narrow" w:hAnsi="Aptos Narrow"/>
                  <w:color w:val="000000"/>
                  <w:lang w:val="en-IN" w:eastAsia="en-IN" w:bidi="hi-IN"/>
                </w:rPr>
                <w:t>841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46" w:author="AKSHAY" w:date="2025-06-17T19:28:00Z"/>
                <w:rFonts w:ascii="Aptos Narrow" w:hAnsi="Aptos Narrow"/>
                <w:color w:val="000000"/>
                <w:lang w:val="en-IN" w:eastAsia="en-IN" w:bidi="hi-IN"/>
              </w:rPr>
            </w:pPr>
            <w:ins w:id="225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48" w:author="AKSHAY" w:date="2025-06-17T19:28:00Z"/>
                <w:rFonts w:ascii="Aptos Narrow" w:hAnsi="Aptos Narrow"/>
                <w:color w:val="000000"/>
                <w:lang w:val="en-IN" w:eastAsia="en-IN" w:bidi="hi-IN"/>
              </w:rPr>
            </w:pPr>
            <w:ins w:id="2254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50" w:author="AKSHAY" w:date="2025-06-17T19:28:00Z"/>
                <w:rFonts w:ascii="Aptos Narrow" w:hAnsi="Aptos Narrow"/>
                <w:color w:val="000000"/>
                <w:lang w:val="en-IN" w:eastAsia="en-IN" w:bidi="hi-IN"/>
              </w:rPr>
            </w:pPr>
            <w:ins w:id="22551"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52" w:author="AKSHAY" w:date="2025-06-17T19:28:00Z"/>
                <w:rFonts w:ascii="Aptos Narrow" w:hAnsi="Aptos Narrow"/>
                <w:color w:val="000000"/>
                <w:lang w:val="en-IN" w:eastAsia="en-IN" w:bidi="hi-IN"/>
              </w:rPr>
            </w:pPr>
            <w:ins w:id="22553" w:author="AKSHAY" w:date="2025-06-17T19:28:00Z">
              <w:r w:rsidRPr="0081499E">
                <w:rPr>
                  <w:rFonts w:ascii="Aptos Narrow" w:hAnsi="Aptos Narrow"/>
                  <w:color w:val="000000"/>
                  <w:lang w:val="en-IN" w:eastAsia="en-IN" w:bidi="hi-IN"/>
                </w:rPr>
                <w:t>PRAKASH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54" w:author="AKSHAY" w:date="2025-06-17T19:28:00Z"/>
                <w:rFonts w:ascii="Aptos Narrow" w:hAnsi="Aptos Narrow"/>
                <w:color w:val="000000"/>
                <w:lang w:val="en-IN" w:eastAsia="en-IN" w:bidi="hi-IN"/>
              </w:rPr>
            </w:pPr>
            <w:ins w:id="22555" w:author="AKSHAY" w:date="2025-06-17T19:28:00Z">
              <w:r w:rsidRPr="0081499E">
                <w:rPr>
                  <w:rFonts w:ascii="Aptos Narrow" w:hAnsi="Aptos Narrow"/>
                  <w:color w:val="000000"/>
                  <w:lang w:val="en-IN" w:eastAsia="en-IN" w:bidi="hi-IN"/>
                </w:rPr>
                <w:t>MANGAPATTI TEHSIL GYANPUR SANT RAVI DAS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56" w:author="AKSHAY" w:date="2025-06-17T19:28:00Z"/>
                <w:rFonts w:ascii="Aptos Narrow" w:hAnsi="Aptos Narrow"/>
                <w:color w:val="000000"/>
                <w:lang w:val="en-IN" w:eastAsia="en-IN" w:bidi="hi-IN"/>
              </w:rPr>
            </w:pPr>
            <w:ins w:id="22557" w:author="AKSHAY" w:date="2025-06-17T19:28:00Z">
              <w:r w:rsidRPr="0081499E">
                <w:rPr>
                  <w:rFonts w:ascii="Aptos Narrow" w:hAnsi="Aptos Narrow"/>
                  <w:color w:val="000000"/>
                  <w:lang w:val="en-IN" w:eastAsia="en-IN" w:bidi="hi-IN"/>
                </w:rPr>
                <w:t>221308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58" w:author="AKSHAY" w:date="2025-06-17T19:28:00Z"/>
                <w:rFonts w:ascii="Aptos Narrow" w:hAnsi="Aptos Narrow"/>
                <w:color w:val="000000"/>
                <w:lang w:val="en-IN" w:eastAsia="en-IN" w:bidi="hi-IN"/>
              </w:rPr>
            </w:pPr>
            <w:ins w:id="22559" w:author="AKSHAY" w:date="2025-06-17T19:28:00Z">
              <w:r w:rsidRPr="0081499E">
                <w:rPr>
                  <w:rFonts w:ascii="Aptos Narrow" w:hAnsi="Aptos Narrow"/>
                  <w:color w:val="000000"/>
                  <w:lang w:val="en-IN" w:eastAsia="en-IN" w:bidi="hi-IN"/>
                </w:rPr>
                <w:t>25.32637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60" w:author="AKSHAY" w:date="2025-06-17T19:28:00Z"/>
                <w:rFonts w:ascii="Aptos Narrow" w:hAnsi="Aptos Narrow"/>
                <w:color w:val="000000"/>
                <w:lang w:val="en-IN" w:eastAsia="en-IN" w:bidi="hi-IN"/>
              </w:rPr>
            </w:pPr>
            <w:ins w:id="22561" w:author="AKSHAY" w:date="2025-06-17T19:28:00Z">
              <w:r w:rsidRPr="0081499E">
                <w:rPr>
                  <w:rFonts w:ascii="Aptos Narrow" w:hAnsi="Aptos Narrow"/>
                  <w:color w:val="000000"/>
                  <w:lang w:val="en-IN" w:eastAsia="en-IN" w:bidi="hi-IN"/>
                </w:rPr>
                <w:t>82.34804</w:t>
              </w:r>
            </w:ins>
          </w:p>
        </w:tc>
      </w:tr>
      <w:tr w:rsidR="0081499E" w:rsidRPr="0081499E" w:rsidTr="0081499E">
        <w:trPr>
          <w:trHeight w:val="855"/>
          <w:ins w:id="225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63" w:author="AKSHAY" w:date="2025-06-17T19:28:00Z"/>
                <w:rFonts w:ascii="Aptos Narrow" w:hAnsi="Aptos Narrow"/>
                <w:color w:val="000000"/>
                <w:lang w:val="en-IN" w:eastAsia="en-IN" w:bidi="hi-IN"/>
              </w:rPr>
            </w:pPr>
            <w:ins w:id="22564" w:author="AKSHAY" w:date="2025-06-17T19:28:00Z">
              <w:r w:rsidRPr="0081499E">
                <w:rPr>
                  <w:rFonts w:ascii="Aptos Narrow" w:hAnsi="Aptos Narrow"/>
                  <w:color w:val="000000"/>
                  <w:lang w:val="en-IN" w:eastAsia="en-IN" w:bidi="hi-IN"/>
                </w:rPr>
                <w:t>842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65" w:author="AKSHAY" w:date="2025-06-17T19:28:00Z"/>
                <w:rFonts w:ascii="Aptos Narrow" w:hAnsi="Aptos Narrow"/>
                <w:color w:val="000000"/>
                <w:lang w:val="en-IN" w:eastAsia="en-IN" w:bidi="hi-IN"/>
              </w:rPr>
            </w:pPr>
            <w:ins w:id="225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67" w:author="AKSHAY" w:date="2025-06-17T19:28:00Z"/>
                <w:rFonts w:ascii="Aptos Narrow" w:hAnsi="Aptos Narrow"/>
                <w:color w:val="000000"/>
                <w:lang w:val="en-IN" w:eastAsia="en-IN" w:bidi="hi-IN"/>
              </w:rPr>
            </w:pPr>
            <w:ins w:id="2256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69" w:author="AKSHAY" w:date="2025-06-17T19:28:00Z"/>
                <w:rFonts w:ascii="Aptos Narrow" w:hAnsi="Aptos Narrow"/>
                <w:color w:val="000000"/>
                <w:lang w:val="en-IN" w:eastAsia="en-IN" w:bidi="hi-IN"/>
              </w:rPr>
            </w:pPr>
            <w:ins w:id="22570"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71" w:author="AKSHAY" w:date="2025-06-17T19:28:00Z"/>
                <w:rFonts w:ascii="Aptos Narrow" w:hAnsi="Aptos Narrow"/>
                <w:color w:val="000000"/>
                <w:lang w:val="en-IN" w:eastAsia="en-IN" w:bidi="hi-IN"/>
              </w:rPr>
            </w:pPr>
            <w:ins w:id="22572" w:author="AKSHAY" w:date="2025-06-17T19:28:00Z">
              <w:r w:rsidRPr="0081499E">
                <w:rPr>
                  <w:rFonts w:ascii="Aptos Narrow" w:hAnsi="Aptos Narrow"/>
                  <w:color w:val="000000"/>
                  <w:lang w:val="en-IN" w:eastAsia="en-IN" w:bidi="hi-IN"/>
                </w:rPr>
                <w:t>HARSHIT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73" w:author="AKSHAY" w:date="2025-06-17T19:28:00Z"/>
                <w:rFonts w:ascii="Aptos Narrow" w:hAnsi="Aptos Narrow"/>
                <w:color w:val="000000"/>
                <w:lang w:val="en-IN" w:eastAsia="en-IN" w:bidi="hi-IN"/>
              </w:rPr>
            </w:pPr>
            <w:ins w:id="22574" w:author="AKSHAY" w:date="2025-06-17T19:28:00Z">
              <w:r w:rsidRPr="0081499E">
                <w:rPr>
                  <w:rFonts w:ascii="Aptos Narrow" w:hAnsi="Aptos Narrow"/>
                  <w:color w:val="000000"/>
                  <w:lang w:val="en-IN" w:eastAsia="en-IN" w:bidi="hi-IN"/>
                </w:rPr>
                <w:t>CHAKLOKA TEHSIL GYANPUR BHADOHI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75" w:author="AKSHAY" w:date="2025-06-17T19:28:00Z"/>
                <w:rFonts w:ascii="Aptos Narrow" w:hAnsi="Aptos Narrow"/>
                <w:color w:val="000000"/>
                <w:lang w:val="en-IN" w:eastAsia="en-IN" w:bidi="hi-IN"/>
              </w:rPr>
            </w:pPr>
            <w:ins w:id="22576" w:author="AKSHAY" w:date="2025-06-17T19:28:00Z">
              <w:r w:rsidRPr="0081499E">
                <w:rPr>
                  <w:rFonts w:ascii="Aptos Narrow" w:hAnsi="Aptos Narrow"/>
                  <w:color w:val="000000"/>
                  <w:lang w:val="en-IN" w:eastAsia="en-IN" w:bidi="hi-IN"/>
                </w:rPr>
                <w:t>221304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77" w:author="AKSHAY" w:date="2025-06-17T19:28:00Z"/>
                <w:rFonts w:ascii="Aptos Narrow" w:hAnsi="Aptos Narrow"/>
                <w:color w:val="000000"/>
                <w:lang w:val="en-IN" w:eastAsia="en-IN" w:bidi="hi-IN"/>
              </w:rPr>
            </w:pPr>
            <w:ins w:id="22578" w:author="AKSHAY" w:date="2025-06-17T19:28:00Z">
              <w:r w:rsidRPr="0081499E">
                <w:rPr>
                  <w:rFonts w:ascii="Aptos Narrow" w:hAnsi="Aptos Narrow"/>
                  <w:color w:val="000000"/>
                  <w:lang w:val="en-IN" w:eastAsia="en-IN" w:bidi="hi-IN"/>
                </w:rPr>
                <w:t>25.31643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79" w:author="AKSHAY" w:date="2025-06-17T19:28:00Z"/>
                <w:rFonts w:ascii="Aptos Narrow" w:hAnsi="Aptos Narrow"/>
                <w:color w:val="000000"/>
                <w:lang w:val="en-IN" w:eastAsia="en-IN" w:bidi="hi-IN"/>
              </w:rPr>
            </w:pPr>
            <w:ins w:id="22580" w:author="AKSHAY" w:date="2025-06-17T19:28:00Z">
              <w:r w:rsidRPr="0081499E">
                <w:rPr>
                  <w:rFonts w:ascii="Aptos Narrow" w:hAnsi="Aptos Narrow"/>
                  <w:color w:val="000000"/>
                  <w:lang w:val="en-IN" w:eastAsia="en-IN" w:bidi="hi-IN"/>
                </w:rPr>
                <w:t>82.45064</w:t>
              </w:r>
            </w:ins>
          </w:p>
        </w:tc>
      </w:tr>
      <w:tr w:rsidR="0081499E" w:rsidRPr="0081499E" w:rsidTr="0081499E">
        <w:trPr>
          <w:trHeight w:val="1140"/>
          <w:ins w:id="225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82" w:author="AKSHAY" w:date="2025-06-17T19:28:00Z"/>
                <w:rFonts w:ascii="Aptos Narrow" w:hAnsi="Aptos Narrow"/>
                <w:color w:val="000000"/>
                <w:lang w:val="en-IN" w:eastAsia="en-IN" w:bidi="hi-IN"/>
              </w:rPr>
            </w:pPr>
            <w:ins w:id="22583" w:author="AKSHAY" w:date="2025-06-17T19:28:00Z">
              <w:r w:rsidRPr="0081499E">
                <w:rPr>
                  <w:rFonts w:ascii="Aptos Narrow" w:hAnsi="Aptos Narrow"/>
                  <w:color w:val="000000"/>
                  <w:lang w:val="en-IN" w:eastAsia="en-IN" w:bidi="hi-IN"/>
                </w:rPr>
                <w:t>843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84" w:author="AKSHAY" w:date="2025-06-17T19:28:00Z"/>
                <w:rFonts w:ascii="Aptos Narrow" w:hAnsi="Aptos Narrow"/>
                <w:color w:val="000000"/>
                <w:lang w:val="en-IN" w:eastAsia="en-IN" w:bidi="hi-IN"/>
              </w:rPr>
            </w:pPr>
            <w:ins w:id="225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86" w:author="AKSHAY" w:date="2025-06-17T19:28:00Z"/>
                <w:rFonts w:ascii="Aptos Narrow" w:hAnsi="Aptos Narrow"/>
                <w:color w:val="000000"/>
                <w:lang w:val="en-IN" w:eastAsia="en-IN" w:bidi="hi-IN"/>
              </w:rPr>
            </w:pPr>
            <w:ins w:id="2258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88" w:author="AKSHAY" w:date="2025-06-17T19:28:00Z"/>
                <w:rFonts w:ascii="Aptos Narrow" w:hAnsi="Aptos Narrow"/>
                <w:color w:val="000000"/>
                <w:lang w:val="en-IN" w:eastAsia="en-IN" w:bidi="hi-IN"/>
              </w:rPr>
            </w:pPr>
            <w:ins w:id="22589"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90" w:author="AKSHAY" w:date="2025-06-17T19:28:00Z"/>
                <w:rFonts w:ascii="Aptos Narrow" w:hAnsi="Aptos Narrow"/>
                <w:color w:val="000000"/>
                <w:lang w:val="en-IN" w:eastAsia="en-IN" w:bidi="hi-IN"/>
              </w:rPr>
            </w:pPr>
            <w:ins w:id="22591" w:author="AKSHAY" w:date="2025-06-17T19:28:00Z">
              <w:r w:rsidRPr="0081499E">
                <w:rPr>
                  <w:rFonts w:ascii="Aptos Narrow" w:hAnsi="Aptos Narrow"/>
                  <w:color w:val="000000"/>
                  <w:lang w:val="en-IN" w:eastAsia="en-IN" w:bidi="hi-IN"/>
                </w:rPr>
                <w:t>M/S KRISHNA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92" w:author="AKSHAY" w:date="2025-06-17T19:28:00Z"/>
                <w:rFonts w:ascii="Aptos Narrow" w:hAnsi="Aptos Narrow"/>
                <w:color w:val="000000"/>
                <w:lang w:val="en-IN" w:eastAsia="en-IN" w:bidi="hi-IN"/>
              </w:rPr>
            </w:pPr>
            <w:ins w:id="22593" w:author="AKSHAY" w:date="2025-06-17T19:28:00Z">
              <w:r w:rsidRPr="0081499E">
                <w:rPr>
                  <w:rFonts w:ascii="Aptos Narrow" w:hAnsi="Aptos Narrow"/>
                  <w:color w:val="000000"/>
                  <w:lang w:val="en-IN" w:eastAsia="en-IN" w:bidi="hi-IN"/>
                </w:rPr>
                <w:t>VILLAGE NARTHUA THANA AND TEHSIL AURAI DISTT 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94" w:author="AKSHAY" w:date="2025-06-17T19:28:00Z"/>
                <w:rFonts w:ascii="Aptos Narrow" w:hAnsi="Aptos Narrow"/>
                <w:color w:val="000000"/>
                <w:lang w:val="en-IN" w:eastAsia="en-IN" w:bidi="hi-IN"/>
              </w:rPr>
            </w:pPr>
            <w:ins w:id="22595" w:author="AKSHAY" w:date="2025-06-17T19:28:00Z">
              <w:r w:rsidRPr="0081499E">
                <w:rPr>
                  <w:rFonts w:ascii="Aptos Narrow" w:hAnsi="Aptos Narrow"/>
                  <w:color w:val="000000"/>
                  <w:lang w:val="en-IN" w:eastAsia="en-IN" w:bidi="hi-IN"/>
                </w:rPr>
                <w:t>221301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96" w:author="AKSHAY" w:date="2025-06-17T19:28:00Z"/>
                <w:rFonts w:ascii="Aptos Narrow" w:hAnsi="Aptos Narrow"/>
                <w:color w:val="000000"/>
                <w:lang w:val="en-IN" w:eastAsia="en-IN" w:bidi="hi-IN"/>
              </w:rPr>
            </w:pPr>
            <w:ins w:id="22597" w:author="AKSHAY" w:date="2025-06-17T19:28:00Z">
              <w:r w:rsidRPr="0081499E">
                <w:rPr>
                  <w:rFonts w:ascii="Aptos Narrow" w:hAnsi="Aptos Narrow"/>
                  <w:color w:val="000000"/>
                  <w:lang w:val="en-IN" w:eastAsia="en-IN" w:bidi="hi-IN"/>
                </w:rPr>
                <w:t>25.28148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598" w:author="AKSHAY" w:date="2025-06-17T19:28:00Z"/>
                <w:rFonts w:ascii="Aptos Narrow" w:hAnsi="Aptos Narrow"/>
                <w:color w:val="000000"/>
                <w:lang w:val="en-IN" w:eastAsia="en-IN" w:bidi="hi-IN"/>
              </w:rPr>
            </w:pPr>
            <w:ins w:id="22599" w:author="AKSHAY" w:date="2025-06-17T19:28:00Z">
              <w:r w:rsidRPr="0081499E">
                <w:rPr>
                  <w:rFonts w:ascii="Aptos Narrow" w:hAnsi="Aptos Narrow"/>
                  <w:color w:val="000000"/>
                  <w:lang w:val="en-IN" w:eastAsia="en-IN" w:bidi="hi-IN"/>
                </w:rPr>
                <w:t>82.56416</w:t>
              </w:r>
            </w:ins>
          </w:p>
        </w:tc>
      </w:tr>
      <w:tr w:rsidR="0081499E" w:rsidRPr="0081499E" w:rsidTr="0081499E">
        <w:trPr>
          <w:trHeight w:val="855"/>
          <w:ins w:id="226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01" w:author="AKSHAY" w:date="2025-06-17T19:28:00Z"/>
                <w:rFonts w:ascii="Aptos Narrow" w:hAnsi="Aptos Narrow"/>
                <w:color w:val="000000"/>
                <w:lang w:val="en-IN" w:eastAsia="en-IN" w:bidi="hi-IN"/>
              </w:rPr>
            </w:pPr>
            <w:ins w:id="22602" w:author="AKSHAY" w:date="2025-06-17T19:28:00Z">
              <w:r w:rsidRPr="0081499E">
                <w:rPr>
                  <w:rFonts w:ascii="Aptos Narrow" w:hAnsi="Aptos Narrow"/>
                  <w:color w:val="000000"/>
                  <w:lang w:val="en-IN" w:eastAsia="en-IN" w:bidi="hi-IN"/>
                </w:rPr>
                <w:t>844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03" w:author="AKSHAY" w:date="2025-06-17T19:28:00Z"/>
                <w:rFonts w:ascii="Aptos Narrow" w:hAnsi="Aptos Narrow"/>
                <w:color w:val="000000"/>
                <w:lang w:val="en-IN" w:eastAsia="en-IN" w:bidi="hi-IN"/>
              </w:rPr>
            </w:pPr>
            <w:ins w:id="226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05" w:author="AKSHAY" w:date="2025-06-17T19:28:00Z"/>
                <w:rFonts w:ascii="Aptos Narrow" w:hAnsi="Aptos Narrow"/>
                <w:color w:val="000000"/>
                <w:lang w:val="en-IN" w:eastAsia="en-IN" w:bidi="hi-IN"/>
              </w:rPr>
            </w:pPr>
            <w:ins w:id="2260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07" w:author="AKSHAY" w:date="2025-06-17T19:28:00Z"/>
                <w:rFonts w:ascii="Aptos Narrow" w:hAnsi="Aptos Narrow"/>
                <w:color w:val="000000"/>
                <w:lang w:val="en-IN" w:eastAsia="en-IN" w:bidi="hi-IN"/>
              </w:rPr>
            </w:pPr>
            <w:ins w:id="22608"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09" w:author="AKSHAY" w:date="2025-06-17T19:28:00Z"/>
                <w:rFonts w:ascii="Aptos Narrow" w:hAnsi="Aptos Narrow"/>
                <w:color w:val="000000"/>
                <w:lang w:val="en-IN" w:eastAsia="en-IN" w:bidi="hi-IN"/>
              </w:rPr>
            </w:pPr>
            <w:ins w:id="22610" w:author="AKSHAY" w:date="2025-06-17T19:28:00Z">
              <w:r w:rsidRPr="0081499E">
                <w:rPr>
                  <w:rFonts w:ascii="Aptos Narrow" w:hAnsi="Aptos Narrow"/>
                  <w:color w:val="000000"/>
                  <w:lang w:val="en-IN" w:eastAsia="en-IN" w:bidi="hi-IN"/>
                </w:rPr>
                <w:t>K N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11" w:author="AKSHAY" w:date="2025-06-17T19:28:00Z"/>
                <w:rFonts w:ascii="Aptos Narrow" w:hAnsi="Aptos Narrow"/>
                <w:color w:val="000000"/>
                <w:lang w:val="en-IN" w:eastAsia="en-IN" w:bidi="hi-IN"/>
              </w:rPr>
            </w:pPr>
            <w:ins w:id="22612" w:author="AKSHAY" w:date="2025-06-17T19:28:00Z">
              <w:r w:rsidRPr="0081499E">
                <w:rPr>
                  <w:rFonts w:ascii="Aptos Narrow" w:hAnsi="Aptos Narrow"/>
                  <w:color w:val="000000"/>
                  <w:lang w:val="en-IN" w:eastAsia="en-IN" w:bidi="hi-IN"/>
                </w:rPr>
                <w:t>VILL-SARAVAN TALUKA-GYANPUR DIST-SANT RAVIDAS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13" w:author="AKSHAY" w:date="2025-06-17T19:28:00Z"/>
                <w:rFonts w:ascii="Aptos Narrow" w:hAnsi="Aptos Narrow"/>
                <w:color w:val="000000"/>
                <w:lang w:val="en-IN" w:eastAsia="en-IN" w:bidi="hi-IN"/>
              </w:rPr>
            </w:pPr>
            <w:ins w:id="22614" w:author="AKSHAY" w:date="2025-06-17T19:28:00Z">
              <w:r w:rsidRPr="0081499E">
                <w:rPr>
                  <w:rFonts w:ascii="Aptos Narrow" w:hAnsi="Aptos Narrow"/>
                  <w:color w:val="000000"/>
                  <w:lang w:val="en-IN" w:eastAsia="en-IN" w:bidi="hi-IN"/>
                </w:rPr>
                <w:t>221308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15" w:author="AKSHAY" w:date="2025-06-17T19:28:00Z"/>
                <w:rFonts w:ascii="Aptos Narrow" w:hAnsi="Aptos Narrow"/>
                <w:color w:val="000000"/>
                <w:lang w:val="en-IN" w:eastAsia="en-IN" w:bidi="hi-IN"/>
              </w:rPr>
            </w:pPr>
            <w:ins w:id="22616" w:author="AKSHAY" w:date="2025-06-17T19:28:00Z">
              <w:r w:rsidRPr="0081499E">
                <w:rPr>
                  <w:rFonts w:ascii="Aptos Narrow" w:hAnsi="Aptos Narrow"/>
                  <w:color w:val="000000"/>
                  <w:lang w:val="en-IN" w:eastAsia="en-IN" w:bidi="hi-IN"/>
                </w:rPr>
                <w:t>25.36834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17" w:author="AKSHAY" w:date="2025-06-17T19:28:00Z"/>
                <w:rFonts w:ascii="Aptos Narrow" w:hAnsi="Aptos Narrow"/>
                <w:color w:val="000000"/>
                <w:lang w:val="en-IN" w:eastAsia="en-IN" w:bidi="hi-IN"/>
              </w:rPr>
            </w:pPr>
            <w:ins w:id="22618" w:author="AKSHAY" w:date="2025-06-17T19:28:00Z">
              <w:r w:rsidRPr="0081499E">
                <w:rPr>
                  <w:rFonts w:ascii="Aptos Narrow" w:hAnsi="Aptos Narrow"/>
                  <w:color w:val="000000"/>
                  <w:lang w:val="en-IN" w:eastAsia="en-IN" w:bidi="hi-IN"/>
                </w:rPr>
                <w:t>82.36414</w:t>
              </w:r>
            </w:ins>
          </w:p>
        </w:tc>
      </w:tr>
      <w:tr w:rsidR="0081499E" w:rsidRPr="0081499E" w:rsidTr="0081499E">
        <w:trPr>
          <w:trHeight w:val="855"/>
          <w:ins w:id="226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20" w:author="AKSHAY" w:date="2025-06-17T19:28:00Z"/>
                <w:rFonts w:ascii="Aptos Narrow" w:hAnsi="Aptos Narrow"/>
                <w:color w:val="000000"/>
                <w:lang w:val="en-IN" w:eastAsia="en-IN" w:bidi="hi-IN"/>
              </w:rPr>
            </w:pPr>
            <w:ins w:id="22621" w:author="AKSHAY" w:date="2025-06-17T19:28:00Z">
              <w:r w:rsidRPr="0081499E">
                <w:rPr>
                  <w:rFonts w:ascii="Aptos Narrow" w:hAnsi="Aptos Narrow"/>
                  <w:color w:val="000000"/>
                  <w:lang w:val="en-IN" w:eastAsia="en-IN" w:bidi="hi-IN"/>
                </w:rPr>
                <w:t>845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22" w:author="AKSHAY" w:date="2025-06-17T19:28:00Z"/>
                <w:rFonts w:ascii="Aptos Narrow" w:hAnsi="Aptos Narrow"/>
                <w:color w:val="000000"/>
                <w:lang w:val="en-IN" w:eastAsia="en-IN" w:bidi="hi-IN"/>
              </w:rPr>
            </w:pPr>
            <w:ins w:id="226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24" w:author="AKSHAY" w:date="2025-06-17T19:28:00Z"/>
                <w:rFonts w:ascii="Aptos Narrow" w:hAnsi="Aptos Narrow"/>
                <w:color w:val="000000"/>
                <w:lang w:val="en-IN" w:eastAsia="en-IN" w:bidi="hi-IN"/>
              </w:rPr>
            </w:pPr>
            <w:ins w:id="2262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26" w:author="AKSHAY" w:date="2025-06-17T19:28:00Z"/>
                <w:rFonts w:ascii="Aptos Narrow" w:hAnsi="Aptos Narrow"/>
                <w:color w:val="000000"/>
                <w:lang w:val="en-IN" w:eastAsia="en-IN" w:bidi="hi-IN"/>
              </w:rPr>
            </w:pPr>
            <w:ins w:id="22627"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28" w:author="AKSHAY" w:date="2025-06-17T19:28:00Z"/>
                <w:rFonts w:ascii="Aptos Narrow" w:hAnsi="Aptos Narrow"/>
                <w:color w:val="000000"/>
                <w:lang w:val="en-IN" w:eastAsia="en-IN" w:bidi="hi-IN"/>
              </w:rPr>
            </w:pPr>
            <w:ins w:id="22629" w:author="AKSHAY" w:date="2025-06-17T19:28:00Z">
              <w:r w:rsidRPr="0081499E">
                <w:rPr>
                  <w:rFonts w:ascii="Aptos Narrow" w:hAnsi="Aptos Narrow"/>
                  <w:color w:val="000000"/>
                  <w:lang w:val="en-IN" w:eastAsia="en-IN" w:bidi="hi-IN"/>
                </w:rPr>
                <w:t>RAMDHARI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30" w:author="AKSHAY" w:date="2025-06-17T19:28:00Z"/>
                <w:rFonts w:ascii="Aptos Narrow" w:hAnsi="Aptos Narrow"/>
                <w:color w:val="000000"/>
                <w:lang w:val="en-IN" w:eastAsia="en-IN" w:bidi="hi-IN"/>
              </w:rPr>
            </w:pPr>
            <w:ins w:id="22631" w:author="AKSHAY" w:date="2025-06-17T19:28:00Z">
              <w:r w:rsidRPr="0081499E">
                <w:rPr>
                  <w:rFonts w:ascii="Aptos Narrow" w:hAnsi="Aptos Narrow"/>
                  <w:color w:val="000000"/>
                  <w:lang w:val="en-IN" w:eastAsia="en-IN" w:bidi="hi-IN"/>
                </w:rPr>
                <w:t>VILL-BIHIYAPUR TALUKA-BHADOHI DIST-SRD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32" w:author="AKSHAY" w:date="2025-06-17T19:28:00Z"/>
                <w:rFonts w:ascii="Aptos Narrow" w:hAnsi="Aptos Narrow"/>
                <w:color w:val="000000"/>
                <w:lang w:val="en-IN" w:eastAsia="en-IN" w:bidi="hi-IN"/>
              </w:rPr>
            </w:pPr>
            <w:ins w:id="22633" w:author="AKSHAY" w:date="2025-06-17T19:28:00Z">
              <w:r w:rsidRPr="0081499E">
                <w:rPr>
                  <w:rFonts w:ascii="Aptos Narrow" w:hAnsi="Aptos Narrow"/>
                  <w:color w:val="000000"/>
                  <w:lang w:val="en-IN" w:eastAsia="en-IN" w:bidi="hi-IN"/>
                </w:rPr>
                <w:t>221404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34" w:author="AKSHAY" w:date="2025-06-17T19:28:00Z"/>
                <w:rFonts w:ascii="Aptos Narrow" w:hAnsi="Aptos Narrow"/>
                <w:color w:val="000000"/>
                <w:lang w:val="en-IN" w:eastAsia="en-IN" w:bidi="hi-IN"/>
              </w:rPr>
            </w:pPr>
            <w:ins w:id="22635" w:author="AKSHAY" w:date="2025-06-17T19:28:00Z">
              <w:r w:rsidRPr="0081499E">
                <w:rPr>
                  <w:rFonts w:ascii="Aptos Narrow" w:hAnsi="Aptos Narrow"/>
                  <w:color w:val="000000"/>
                  <w:lang w:val="en-IN" w:eastAsia="en-IN" w:bidi="hi-IN"/>
                </w:rPr>
                <w:t>25.46604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36" w:author="AKSHAY" w:date="2025-06-17T19:28:00Z"/>
                <w:rFonts w:ascii="Aptos Narrow" w:hAnsi="Aptos Narrow"/>
                <w:color w:val="000000"/>
                <w:lang w:val="en-IN" w:eastAsia="en-IN" w:bidi="hi-IN"/>
              </w:rPr>
            </w:pPr>
            <w:ins w:id="22637" w:author="AKSHAY" w:date="2025-06-17T19:28:00Z">
              <w:r w:rsidRPr="0081499E">
                <w:rPr>
                  <w:rFonts w:ascii="Aptos Narrow" w:hAnsi="Aptos Narrow"/>
                  <w:color w:val="000000"/>
                  <w:lang w:val="en-IN" w:eastAsia="en-IN" w:bidi="hi-IN"/>
                </w:rPr>
                <w:t>82.39022</w:t>
              </w:r>
            </w:ins>
          </w:p>
        </w:tc>
      </w:tr>
      <w:tr w:rsidR="0081499E" w:rsidRPr="0081499E" w:rsidTr="0081499E">
        <w:trPr>
          <w:trHeight w:val="855"/>
          <w:ins w:id="226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39" w:author="AKSHAY" w:date="2025-06-17T19:28:00Z"/>
                <w:rFonts w:ascii="Aptos Narrow" w:hAnsi="Aptos Narrow"/>
                <w:color w:val="000000"/>
                <w:lang w:val="en-IN" w:eastAsia="en-IN" w:bidi="hi-IN"/>
              </w:rPr>
            </w:pPr>
            <w:ins w:id="22640" w:author="AKSHAY" w:date="2025-06-17T19:28:00Z">
              <w:r w:rsidRPr="0081499E">
                <w:rPr>
                  <w:rFonts w:ascii="Aptos Narrow" w:hAnsi="Aptos Narrow"/>
                  <w:color w:val="000000"/>
                  <w:lang w:val="en-IN" w:eastAsia="en-IN" w:bidi="hi-IN"/>
                </w:rPr>
                <w:lastRenderedPageBreak/>
                <w:t>846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41" w:author="AKSHAY" w:date="2025-06-17T19:28:00Z"/>
                <w:rFonts w:ascii="Aptos Narrow" w:hAnsi="Aptos Narrow"/>
                <w:color w:val="000000"/>
                <w:lang w:val="en-IN" w:eastAsia="en-IN" w:bidi="hi-IN"/>
              </w:rPr>
            </w:pPr>
            <w:ins w:id="226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43" w:author="AKSHAY" w:date="2025-06-17T19:28:00Z"/>
                <w:rFonts w:ascii="Aptos Narrow" w:hAnsi="Aptos Narrow"/>
                <w:color w:val="000000"/>
                <w:lang w:val="en-IN" w:eastAsia="en-IN" w:bidi="hi-IN"/>
              </w:rPr>
            </w:pPr>
            <w:ins w:id="2264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45" w:author="AKSHAY" w:date="2025-06-17T19:28:00Z"/>
                <w:rFonts w:ascii="Aptos Narrow" w:hAnsi="Aptos Narrow"/>
                <w:color w:val="000000"/>
                <w:lang w:val="en-IN" w:eastAsia="en-IN" w:bidi="hi-IN"/>
              </w:rPr>
            </w:pPr>
            <w:ins w:id="22646"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47" w:author="AKSHAY" w:date="2025-06-17T19:28:00Z"/>
                <w:rFonts w:ascii="Aptos Narrow" w:hAnsi="Aptos Narrow"/>
                <w:color w:val="000000"/>
                <w:lang w:val="en-IN" w:eastAsia="en-IN" w:bidi="hi-IN"/>
              </w:rPr>
            </w:pPr>
            <w:ins w:id="22648" w:author="AKSHAY" w:date="2025-06-17T19:28:00Z">
              <w:r w:rsidRPr="0081499E">
                <w:rPr>
                  <w:rFonts w:ascii="Aptos Narrow" w:hAnsi="Aptos Narrow"/>
                  <w:color w:val="000000"/>
                  <w:lang w:val="en-IN" w:eastAsia="en-IN" w:bidi="hi-IN"/>
                </w:rPr>
                <w:t>RADHIKA POWER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49" w:author="AKSHAY" w:date="2025-06-17T19:28:00Z"/>
                <w:rFonts w:ascii="Aptos Narrow" w:hAnsi="Aptos Narrow"/>
                <w:color w:val="000000"/>
                <w:lang w:val="en-IN" w:eastAsia="en-IN" w:bidi="hi-IN"/>
              </w:rPr>
            </w:pPr>
            <w:ins w:id="22650" w:author="AKSHAY" w:date="2025-06-17T19:28:00Z">
              <w:r w:rsidRPr="0081499E">
                <w:rPr>
                  <w:rFonts w:ascii="Aptos Narrow" w:hAnsi="Aptos Narrow"/>
                  <w:color w:val="000000"/>
                  <w:lang w:val="en-IN" w:eastAsia="en-IN" w:bidi="hi-IN"/>
                </w:rPr>
                <w:t>VILL- CHAKJODHI TEHSIL- AURAI DIST-SRD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51" w:author="AKSHAY" w:date="2025-06-17T19:28:00Z"/>
                <w:rFonts w:ascii="Aptos Narrow" w:hAnsi="Aptos Narrow"/>
                <w:color w:val="000000"/>
                <w:lang w:val="en-IN" w:eastAsia="en-IN" w:bidi="hi-IN"/>
              </w:rPr>
            </w:pPr>
            <w:ins w:id="22652" w:author="AKSHAY" w:date="2025-06-17T19:28:00Z">
              <w:r w:rsidRPr="0081499E">
                <w:rPr>
                  <w:rFonts w:ascii="Aptos Narrow" w:hAnsi="Aptos Narrow"/>
                  <w:color w:val="000000"/>
                  <w:lang w:val="en-IN" w:eastAsia="en-IN" w:bidi="hi-IN"/>
                </w:rPr>
                <w:t>221301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53" w:author="AKSHAY" w:date="2025-06-17T19:28:00Z"/>
                <w:rFonts w:ascii="Aptos Narrow" w:hAnsi="Aptos Narrow"/>
                <w:color w:val="000000"/>
                <w:lang w:val="en-IN" w:eastAsia="en-IN" w:bidi="hi-IN"/>
              </w:rPr>
            </w:pPr>
            <w:ins w:id="22654" w:author="AKSHAY" w:date="2025-06-17T19:28:00Z">
              <w:r w:rsidRPr="0081499E">
                <w:rPr>
                  <w:rFonts w:ascii="Aptos Narrow" w:hAnsi="Aptos Narrow"/>
                  <w:color w:val="000000"/>
                  <w:lang w:val="en-IN" w:eastAsia="en-IN" w:bidi="hi-IN"/>
                </w:rPr>
                <w:t>25.26265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55" w:author="AKSHAY" w:date="2025-06-17T19:28:00Z"/>
                <w:rFonts w:ascii="Aptos Narrow" w:hAnsi="Aptos Narrow"/>
                <w:color w:val="000000"/>
                <w:lang w:val="en-IN" w:eastAsia="en-IN" w:bidi="hi-IN"/>
              </w:rPr>
            </w:pPr>
            <w:ins w:id="22656" w:author="AKSHAY" w:date="2025-06-17T19:28:00Z">
              <w:r w:rsidRPr="0081499E">
                <w:rPr>
                  <w:rFonts w:ascii="Aptos Narrow" w:hAnsi="Aptos Narrow"/>
                  <w:color w:val="000000"/>
                  <w:lang w:val="en-IN" w:eastAsia="en-IN" w:bidi="hi-IN"/>
                </w:rPr>
                <w:t>82.56887</w:t>
              </w:r>
            </w:ins>
          </w:p>
        </w:tc>
      </w:tr>
      <w:tr w:rsidR="0081499E" w:rsidRPr="0081499E" w:rsidTr="0081499E">
        <w:trPr>
          <w:trHeight w:val="855"/>
          <w:ins w:id="226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58" w:author="AKSHAY" w:date="2025-06-17T19:28:00Z"/>
                <w:rFonts w:ascii="Aptos Narrow" w:hAnsi="Aptos Narrow"/>
                <w:color w:val="000000"/>
                <w:lang w:val="en-IN" w:eastAsia="en-IN" w:bidi="hi-IN"/>
              </w:rPr>
            </w:pPr>
            <w:ins w:id="22659" w:author="AKSHAY" w:date="2025-06-17T19:28:00Z">
              <w:r w:rsidRPr="0081499E">
                <w:rPr>
                  <w:rFonts w:ascii="Aptos Narrow" w:hAnsi="Aptos Narrow"/>
                  <w:color w:val="000000"/>
                  <w:lang w:val="en-IN" w:eastAsia="en-IN" w:bidi="hi-IN"/>
                </w:rPr>
                <w:t>847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60" w:author="AKSHAY" w:date="2025-06-17T19:28:00Z"/>
                <w:rFonts w:ascii="Aptos Narrow" w:hAnsi="Aptos Narrow"/>
                <w:color w:val="000000"/>
                <w:lang w:val="en-IN" w:eastAsia="en-IN" w:bidi="hi-IN"/>
              </w:rPr>
            </w:pPr>
            <w:ins w:id="226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62" w:author="AKSHAY" w:date="2025-06-17T19:28:00Z"/>
                <w:rFonts w:ascii="Aptos Narrow" w:hAnsi="Aptos Narrow"/>
                <w:color w:val="000000"/>
                <w:lang w:val="en-IN" w:eastAsia="en-IN" w:bidi="hi-IN"/>
              </w:rPr>
            </w:pPr>
            <w:ins w:id="2266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64" w:author="AKSHAY" w:date="2025-06-17T19:28:00Z"/>
                <w:rFonts w:ascii="Aptos Narrow" w:hAnsi="Aptos Narrow"/>
                <w:color w:val="000000"/>
                <w:lang w:val="en-IN" w:eastAsia="en-IN" w:bidi="hi-IN"/>
              </w:rPr>
            </w:pPr>
            <w:ins w:id="22665"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66" w:author="AKSHAY" w:date="2025-06-17T19:28:00Z"/>
                <w:rFonts w:ascii="Aptos Narrow" w:hAnsi="Aptos Narrow"/>
                <w:color w:val="000000"/>
                <w:lang w:val="en-IN" w:eastAsia="en-IN" w:bidi="hi-IN"/>
              </w:rPr>
            </w:pPr>
            <w:ins w:id="22667" w:author="AKSHAY" w:date="2025-06-17T19:28:00Z">
              <w:r w:rsidRPr="0081499E">
                <w:rPr>
                  <w:rFonts w:ascii="Aptos Narrow" w:hAnsi="Aptos Narrow"/>
                  <w:color w:val="000000"/>
                  <w:lang w:val="en-IN" w:eastAsia="en-IN" w:bidi="hi-IN"/>
                </w:rPr>
                <w:t>RAM LAKHAN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68" w:author="AKSHAY" w:date="2025-06-17T19:28:00Z"/>
                <w:rFonts w:ascii="Aptos Narrow" w:hAnsi="Aptos Narrow"/>
                <w:color w:val="000000"/>
                <w:lang w:val="en-IN" w:eastAsia="en-IN" w:bidi="hi-IN"/>
              </w:rPr>
            </w:pPr>
            <w:ins w:id="22669" w:author="AKSHAY" w:date="2025-06-17T19:28:00Z">
              <w:r w:rsidRPr="0081499E">
                <w:rPr>
                  <w:rFonts w:ascii="Aptos Narrow" w:hAnsi="Aptos Narrow"/>
                  <w:color w:val="000000"/>
                  <w:lang w:val="en-IN" w:eastAsia="en-IN" w:bidi="hi-IN"/>
                </w:rPr>
                <w:t>VILL- JAIRAMPUR TALUKA- AURAI DIST-SRD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70" w:author="AKSHAY" w:date="2025-06-17T19:28:00Z"/>
                <w:rFonts w:ascii="Aptos Narrow" w:hAnsi="Aptos Narrow"/>
                <w:color w:val="000000"/>
                <w:lang w:val="en-IN" w:eastAsia="en-IN" w:bidi="hi-IN"/>
              </w:rPr>
            </w:pPr>
            <w:ins w:id="22671" w:author="AKSHAY" w:date="2025-06-17T19:28:00Z">
              <w:r w:rsidRPr="0081499E">
                <w:rPr>
                  <w:rFonts w:ascii="Aptos Narrow" w:hAnsi="Aptos Narrow"/>
                  <w:color w:val="000000"/>
                  <w:lang w:val="en-IN" w:eastAsia="en-IN" w:bidi="hi-IN"/>
                </w:rPr>
                <w:t>221301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72" w:author="AKSHAY" w:date="2025-06-17T19:28:00Z"/>
                <w:rFonts w:ascii="Aptos Narrow" w:hAnsi="Aptos Narrow"/>
                <w:color w:val="000000"/>
                <w:lang w:val="en-IN" w:eastAsia="en-IN" w:bidi="hi-IN"/>
              </w:rPr>
            </w:pPr>
            <w:ins w:id="22673" w:author="AKSHAY" w:date="2025-06-17T19:28:00Z">
              <w:r w:rsidRPr="0081499E">
                <w:rPr>
                  <w:rFonts w:ascii="Aptos Narrow" w:hAnsi="Aptos Narrow"/>
                  <w:color w:val="000000"/>
                  <w:lang w:val="en-IN" w:eastAsia="en-IN" w:bidi="hi-IN"/>
                </w:rPr>
                <w:t>25.26332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74" w:author="AKSHAY" w:date="2025-06-17T19:28:00Z"/>
                <w:rFonts w:ascii="Aptos Narrow" w:hAnsi="Aptos Narrow"/>
                <w:color w:val="000000"/>
                <w:lang w:val="en-IN" w:eastAsia="en-IN" w:bidi="hi-IN"/>
              </w:rPr>
            </w:pPr>
            <w:ins w:id="22675" w:author="AKSHAY" w:date="2025-06-17T19:28:00Z">
              <w:r w:rsidRPr="0081499E">
                <w:rPr>
                  <w:rFonts w:ascii="Aptos Narrow" w:hAnsi="Aptos Narrow"/>
                  <w:color w:val="000000"/>
                  <w:lang w:val="en-IN" w:eastAsia="en-IN" w:bidi="hi-IN"/>
                </w:rPr>
                <w:t>82.5311</w:t>
              </w:r>
            </w:ins>
          </w:p>
        </w:tc>
      </w:tr>
      <w:tr w:rsidR="0081499E" w:rsidRPr="0081499E" w:rsidTr="0081499E">
        <w:trPr>
          <w:trHeight w:val="855"/>
          <w:ins w:id="226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77" w:author="AKSHAY" w:date="2025-06-17T19:28:00Z"/>
                <w:rFonts w:ascii="Aptos Narrow" w:hAnsi="Aptos Narrow"/>
                <w:color w:val="000000"/>
                <w:lang w:val="en-IN" w:eastAsia="en-IN" w:bidi="hi-IN"/>
              </w:rPr>
            </w:pPr>
            <w:ins w:id="22678" w:author="AKSHAY" w:date="2025-06-17T19:28:00Z">
              <w:r w:rsidRPr="0081499E">
                <w:rPr>
                  <w:rFonts w:ascii="Aptos Narrow" w:hAnsi="Aptos Narrow"/>
                  <w:color w:val="000000"/>
                  <w:lang w:val="en-IN" w:eastAsia="en-IN" w:bidi="hi-IN"/>
                </w:rPr>
                <w:t>848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79" w:author="AKSHAY" w:date="2025-06-17T19:28:00Z"/>
                <w:rFonts w:ascii="Aptos Narrow" w:hAnsi="Aptos Narrow"/>
                <w:color w:val="000000"/>
                <w:lang w:val="en-IN" w:eastAsia="en-IN" w:bidi="hi-IN"/>
              </w:rPr>
            </w:pPr>
            <w:ins w:id="226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81" w:author="AKSHAY" w:date="2025-06-17T19:28:00Z"/>
                <w:rFonts w:ascii="Aptos Narrow" w:hAnsi="Aptos Narrow"/>
                <w:color w:val="000000"/>
                <w:lang w:val="en-IN" w:eastAsia="en-IN" w:bidi="hi-IN"/>
              </w:rPr>
            </w:pPr>
            <w:ins w:id="2268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83" w:author="AKSHAY" w:date="2025-06-17T19:28:00Z"/>
                <w:rFonts w:ascii="Aptos Narrow" w:hAnsi="Aptos Narrow"/>
                <w:color w:val="000000"/>
                <w:lang w:val="en-IN" w:eastAsia="en-IN" w:bidi="hi-IN"/>
              </w:rPr>
            </w:pPr>
            <w:ins w:id="22684"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85" w:author="AKSHAY" w:date="2025-06-17T19:28:00Z"/>
                <w:rFonts w:ascii="Aptos Narrow" w:hAnsi="Aptos Narrow"/>
                <w:color w:val="000000"/>
                <w:lang w:val="en-IN" w:eastAsia="en-IN" w:bidi="hi-IN"/>
              </w:rPr>
            </w:pPr>
            <w:ins w:id="22686" w:author="AKSHAY" w:date="2025-06-17T19:28:00Z">
              <w:r w:rsidRPr="0081499E">
                <w:rPr>
                  <w:rFonts w:ascii="Aptos Narrow" w:hAnsi="Aptos Narrow"/>
                  <w:color w:val="000000"/>
                  <w:lang w:val="en-IN" w:eastAsia="en-IN" w:bidi="hi-IN"/>
                </w:rPr>
                <w:t>YASH SHIVANSH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87" w:author="AKSHAY" w:date="2025-06-17T19:28:00Z"/>
                <w:rFonts w:ascii="Aptos Narrow" w:hAnsi="Aptos Narrow"/>
                <w:color w:val="000000"/>
                <w:lang w:val="en-IN" w:eastAsia="en-IN" w:bidi="hi-IN"/>
              </w:rPr>
            </w:pPr>
            <w:ins w:id="22688" w:author="AKSHAY" w:date="2025-06-17T19:28:00Z">
              <w:r w:rsidRPr="0081499E">
                <w:rPr>
                  <w:rFonts w:ascii="Aptos Narrow" w:hAnsi="Aptos Narrow"/>
                  <w:color w:val="000000"/>
                  <w:lang w:val="en-IN" w:eastAsia="en-IN" w:bidi="hi-IN"/>
                </w:rPr>
                <w:t>VILL-KHEMAIPUR TALUKA-AURAI DIST-SRD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89" w:author="AKSHAY" w:date="2025-06-17T19:28:00Z"/>
                <w:rFonts w:ascii="Aptos Narrow" w:hAnsi="Aptos Narrow"/>
                <w:color w:val="000000"/>
                <w:lang w:val="en-IN" w:eastAsia="en-IN" w:bidi="hi-IN"/>
              </w:rPr>
            </w:pPr>
            <w:ins w:id="22690" w:author="AKSHAY" w:date="2025-06-17T19:28:00Z">
              <w:r w:rsidRPr="0081499E">
                <w:rPr>
                  <w:rFonts w:ascii="Aptos Narrow" w:hAnsi="Aptos Narrow"/>
                  <w:color w:val="000000"/>
                  <w:lang w:val="en-IN" w:eastAsia="en-IN" w:bidi="hi-IN"/>
                </w:rPr>
                <w:t>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91" w:author="AKSHAY" w:date="2025-06-17T19:28:00Z"/>
                <w:rFonts w:ascii="Aptos Narrow" w:hAnsi="Aptos Narrow"/>
                <w:color w:val="000000"/>
                <w:lang w:val="en-IN" w:eastAsia="en-IN" w:bidi="hi-IN"/>
              </w:rPr>
            </w:pPr>
            <w:ins w:id="22692" w:author="AKSHAY" w:date="2025-06-17T19:28:00Z">
              <w:r w:rsidRPr="0081499E">
                <w:rPr>
                  <w:rFonts w:ascii="Aptos Narrow" w:hAnsi="Aptos Narrow"/>
                  <w:color w:val="000000"/>
                  <w:lang w:val="en-IN" w:eastAsia="en-IN" w:bidi="hi-IN"/>
                </w:rPr>
                <w:t>25.34127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93" w:author="AKSHAY" w:date="2025-06-17T19:28:00Z"/>
                <w:rFonts w:ascii="Aptos Narrow" w:hAnsi="Aptos Narrow"/>
                <w:color w:val="000000"/>
                <w:lang w:val="en-IN" w:eastAsia="en-IN" w:bidi="hi-IN"/>
              </w:rPr>
            </w:pPr>
            <w:ins w:id="22694" w:author="AKSHAY" w:date="2025-06-17T19:28:00Z">
              <w:r w:rsidRPr="0081499E">
                <w:rPr>
                  <w:rFonts w:ascii="Aptos Narrow" w:hAnsi="Aptos Narrow"/>
                  <w:color w:val="000000"/>
                  <w:lang w:val="en-IN" w:eastAsia="en-IN" w:bidi="hi-IN"/>
                </w:rPr>
                <w:t>82.53177</w:t>
              </w:r>
            </w:ins>
          </w:p>
        </w:tc>
      </w:tr>
      <w:tr w:rsidR="0081499E" w:rsidRPr="0081499E" w:rsidTr="0081499E">
        <w:trPr>
          <w:trHeight w:val="855"/>
          <w:ins w:id="226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96" w:author="AKSHAY" w:date="2025-06-17T19:28:00Z"/>
                <w:rFonts w:ascii="Aptos Narrow" w:hAnsi="Aptos Narrow"/>
                <w:color w:val="000000"/>
                <w:lang w:val="en-IN" w:eastAsia="en-IN" w:bidi="hi-IN"/>
              </w:rPr>
            </w:pPr>
            <w:ins w:id="22697" w:author="AKSHAY" w:date="2025-06-17T19:28:00Z">
              <w:r w:rsidRPr="0081499E">
                <w:rPr>
                  <w:rFonts w:ascii="Aptos Narrow" w:hAnsi="Aptos Narrow"/>
                  <w:color w:val="000000"/>
                  <w:lang w:val="en-IN" w:eastAsia="en-IN" w:bidi="hi-IN"/>
                </w:rPr>
                <w:t>849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698" w:author="AKSHAY" w:date="2025-06-17T19:28:00Z"/>
                <w:rFonts w:ascii="Aptos Narrow" w:hAnsi="Aptos Narrow"/>
                <w:color w:val="000000"/>
                <w:lang w:val="en-IN" w:eastAsia="en-IN" w:bidi="hi-IN"/>
              </w:rPr>
            </w:pPr>
            <w:ins w:id="226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00" w:author="AKSHAY" w:date="2025-06-17T19:28:00Z"/>
                <w:rFonts w:ascii="Aptos Narrow" w:hAnsi="Aptos Narrow"/>
                <w:color w:val="000000"/>
                <w:lang w:val="en-IN" w:eastAsia="en-IN" w:bidi="hi-IN"/>
              </w:rPr>
            </w:pPr>
            <w:ins w:id="2270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02" w:author="AKSHAY" w:date="2025-06-17T19:28:00Z"/>
                <w:rFonts w:ascii="Aptos Narrow" w:hAnsi="Aptos Narrow"/>
                <w:color w:val="000000"/>
                <w:lang w:val="en-IN" w:eastAsia="en-IN" w:bidi="hi-IN"/>
              </w:rPr>
            </w:pPr>
            <w:ins w:id="22703"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04" w:author="AKSHAY" w:date="2025-06-17T19:28:00Z"/>
                <w:rFonts w:ascii="Aptos Narrow" w:hAnsi="Aptos Narrow"/>
                <w:color w:val="000000"/>
                <w:lang w:val="en-IN" w:eastAsia="en-IN" w:bidi="hi-IN"/>
              </w:rPr>
            </w:pPr>
            <w:ins w:id="22705" w:author="AKSHAY" w:date="2025-06-17T19:28:00Z">
              <w:r w:rsidRPr="0081499E">
                <w:rPr>
                  <w:rFonts w:ascii="Aptos Narrow" w:hAnsi="Aptos Narrow"/>
                  <w:color w:val="000000"/>
                  <w:lang w:val="en-IN" w:eastAsia="en-IN" w:bidi="hi-IN"/>
                </w:rPr>
                <w:t>CHANDAN PETRO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06" w:author="AKSHAY" w:date="2025-06-17T19:28:00Z"/>
                <w:rFonts w:ascii="Aptos Narrow" w:hAnsi="Aptos Narrow"/>
                <w:color w:val="000000"/>
                <w:lang w:val="en-IN" w:eastAsia="en-IN" w:bidi="hi-IN"/>
              </w:rPr>
            </w:pPr>
            <w:ins w:id="22707" w:author="AKSHAY" w:date="2025-06-17T19:28:00Z">
              <w:r w:rsidRPr="0081499E">
                <w:rPr>
                  <w:rFonts w:ascii="Aptos Narrow" w:hAnsi="Aptos Narrow"/>
                  <w:color w:val="000000"/>
                  <w:lang w:val="en-IN" w:eastAsia="en-IN" w:bidi="hi-IN"/>
                </w:rPr>
                <w:t>VILLAGE - RUDRAPUR TEHSIL- BHADOHI UP -221401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08" w:author="AKSHAY" w:date="2025-06-17T19:28:00Z"/>
                <w:rFonts w:ascii="Aptos Narrow" w:hAnsi="Aptos Narrow"/>
                <w:color w:val="000000"/>
                <w:lang w:val="en-IN" w:eastAsia="en-IN" w:bidi="hi-IN"/>
              </w:rPr>
            </w:pPr>
            <w:ins w:id="22709" w:author="AKSHAY" w:date="2025-06-17T19:28:00Z">
              <w:r w:rsidRPr="0081499E">
                <w:rPr>
                  <w:rFonts w:ascii="Aptos Narrow" w:hAnsi="Aptos Narrow"/>
                  <w:color w:val="000000"/>
                  <w:lang w:val="en-IN" w:eastAsia="en-IN" w:bidi="hi-IN"/>
                </w:rPr>
                <w:t>221401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10" w:author="AKSHAY" w:date="2025-06-17T19:28:00Z"/>
                <w:rFonts w:ascii="Aptos Narrow" w:hAnsi="Aptos Narrow"/>
                <w:color w:val="000000"/>
                <w:lang w:val="en-IN" w:eastAsia="en-IN" w:bidi="hi-IN"/>
              </w:rPr>
            </w:pPr>
            <w:ins w:id="22711" w:author="AKSHAY" w:date="2025-06-17T19:28:00Z">
              <w:r w:rsidRPr="0081499E">
                <w:rPr>
                  <w:rFonts w:ascii="Aptos Narrow" w:hAnsi="Aptos Narrow"/>
                  <w:color w:val="000000"/>
                  <w:lang w:val="en-IN" w:eastAsia="en-IN" w:bidi="hi-IN"/>
                </w:rPr>
                <w:t>25.40234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12" w:author="AKSHAY" w:date="2025-06-17T19:28:00Z"/>
                <w:rFonts w:ascii="Aptos Narrow" w:hAnsi="Aptos Narrow"/>
                <w:color w:val="000000"/>
                <w:lang w:val="en-IN" w:eastAsia="en-IN" w:bidi="hi-IN"/>
              </w:rPr>
            </w:pPr>
            <w:ins w:id="22713" w:author="AKSHAY" w:date="2025-06-17T19:28:00Z">
              <w:r w:rsidRPr="0081499E">
                <w:rPr>
                  <w:rFonts w:ascii="Aptos Narrow" w:hAnsi="Aptos Narrow"/>
                  <w:color w:val="000000"/>
                  <w:lang w:val="en-IN" w:eastAsia="en-IN" w:bidi="hi-IN"/>
                </w:rPr>
                <w:t>82.58212</w:t>
              </w:r>
            </w:ins>
          </w:p>
        </w:tc>
      </w:tr>
      <w:tr w:rsidR="0081499E" w:rsidRPr="0081499E" w:rsidTr="0081499E">
        <w:trPr>
          <w:trHeight w:val="1140"/>
          <w:ins w:id="227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15" w:author="AKSHAY" w:date="2025-06-17T19:28:00Z"/>
                <w:rFonts w:ascii="Aptos Narrow" w:hAnsi="Aptos Narrow"/>
                <w:color w:val="000000"/>
                <w:lang w:val="en-IN" w:eastAsia="en-IN" w:bidi="hi-IN"/>
              </w:rPr>
            </w:pPr>
            <w:ins w:id="22716" w:author="AKSHAY" w:date="2025-06-17T19:28:00Z">
              <w:r w:rsidRPr="0081499E">
                <w:rPr>
                  <w:rFonts w:ascii="Aptos Narrow" w:hAnsi="Aptos Narrow"/>
                  <w:color w:val="000000"/>
                  <w:lang w:val="en-IN" w:eastAsia="en-IN" w:bidi="hi-IN"/>
                </w:rPr>
                <w:t>850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17" w:author="AKSHAY" w:date="2025-06-17T19:28:00Z"/>
                <w:rFonts w:ascii="Aptos Narrow" w:hAnsi="Aptos Narrow"/>
                <w:color w:val="000000"/>
                <w:lang w:val="en-IN" w:eastAsia="en-IN" w:bidi="hi-IN"/>
              </w:rPr>
            </w:pPr>
            <w:ins w:id="227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19" w:author="AKSHAY" w:date="2025-06-17T19:28:00Z"/>
                <w:rFonts w:ascii="Aptos Narrow" w:hAnsi="Aptos Narrow"/>
                <w:color w:val="000000"/>
                <w:lang w:val="en-IN" w:eastAsia="en-IN" w:bidi="hi-IN"/>
              </w:rPr>
            </w:pPr>
            <w:ins w:id="2272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21" w:author="AKSHAY" w:date="2025-06-17T19:28:00Z"/>
                <w:rFonts w:ascii="Aptos Narrow" w:hAnsi="Aptos Narrow"/>
                <w:color w:val="000000"/>
                <w:lang w:val="en-IN" w:eastAsia="en-IN" w:bidi="hi-IN"/>
              </w:rPr>
            </w:pPr>
            <w:ins w:id="22722"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23" w:author="AKSHAY" w:date="2025-06-17T19:28:00Z"/>
                <w:rFonts w:ascii="Aptos Narrow" w:hAnsi="Aptos Narrow"/>
                <w:color w:val="000000"/>
                <w:lang w:val="en-IN" w:eastAsia="en-IN" w:bidi="hi-IN"/>
              </w:rPr>
            </w:pPr>
            <w:ins w:id="22724" w:author="AKSHAY" w:date="2025-06-17T19:28:00Z">
              <w:r w:rsidRPr="0081499E">
                <w:rPr>
                  <w:rFonts w:ascii="Aptos Narrow" w:hAnsi="Aptos Narrow"/>
                  <w:color w:val="000000"/>
                  <w:lang w:val="en-IN" w:eastAsia="en-IN" w:bidi="hi-IN"/>
                </w:rPr>
                <w:t>M/S M J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25" w:author="AKSHAY" w:date="2025-06-17T19:28:00Z"/>
                <w:rFonts w:ascii="Aptos Narrow" w:hAnsi="Aptos Narrow"/>
                <w:color w:val="000000"/>
                <w:lang w:val="en-IN" w:eastAsia="en-IN" w:bidi="hi-IN"/>
              </w:rPr>
            </w:pPr>
            <w:ins w:id="22726" w:author="AKSHAY" w:date="2025-06-17T19:28:00Z">
              <w:r w:rsidRPr="0081499E">
                <w:rPr>
                  <w:rFonts w:ascii="Aptos Narrow" w:hAnsi="Aptos Narrow"/>
                  <w:color w:val="000000"/>
                  <w:lang w:val="en-IN" w:eastAsia="en-IN" w:bidi="hi-IN"/>
                </w:rPr>
                <w:t>CHAK GUMANI TEHASIL-GYANPURBLOCK-ABHOLI THANA- SURIYAWAN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27" w:author="AKSHAY" w:date="2025-06-17T19:28:00Z"/>
                <w:rFonts w:ascii="Aptos Narrow" w:hAnsi="Aptos Narrow"/>
                <w:color w:val="000000"/>
                <w:lang w:val="en-IN" w:eastAsia="en-IN" w:bidi="hi-IN"/>
              </w:rPr>
            </w:pPr>
            <w:ins w:id="22728" w:author="AKSHAY" w:date="2025-06-17T19:28:00Z">
              <w:r w:rsidRPr="0081499E">
                <w:rPr>
                  <w:rFonts w:ascii="Aptos Narrow" w:hAnsi="Aptos Narrow"/>
                  <w:color w:val="000000"/>
                  <w:lang w:val="en-IN" w:eastAsia="en-IN" w:bidi="hi-IN"/>
                </w:rPr>
                <w:t>221308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29" w:author="AKSHAY" w:date="2025-06-17T19:28:00Z"/>
                <w:rFonts w:ascii="Aptos Narrow" w:hAnsi="Aptos Narrow"/>
                <w:color w:val="000000"/>
                <w:lang w:val="en-IN" w:eastAsia="en-IN" w:bidi="hi-IN"/>
              </w:rPr>
            </w:pPr>
            <w:ins w:id="22730" w:author="AKSHAY" w:date="2025-06-17T19:28:00Z">
              <w:r w:rsidRPr="0081499E">
                <w:rPr>
                  <w:rFonts w:ascii="Aptos Narrow" w:hAnsi="Aptos Narrow"/>
                  <w:color w:val="000000"/>
                  <w:lang w:val="en-IN" w:eastAsia="en-IN" w:bidi="hi-IN"/>
                </w:rPr>
                <w:t>25.39242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31" w:author="AKSHAY" w:date="2025-06-17T19:28:00Z"/>
                <w:rFonts w:ascii="Aptos Narrow" w:hAnsi="Aptos Narrow"/>
                <w:color w:val="000000"/>
                <w:lang w:val="en-IN" w:eastAsia="en-IN" w:bidi="hi-IN"/>
              </w:rPr>
            </w:pPr>
            <w:ins w:id="22732" w:author="AKSHAY" w:date="2025-06-17T19:28:00Z">
              <w:r w:rsidRPr="0081499E">
                <w:rPr>
                  <w:rFonts w:ascii="Aptos Narrow" w:hAnsi="Aptos Narrow"/>
                  <w:color w:val="000000"/>
                  <w:lang w:val="en-IN" w:eastAsia="en-IN" w:bidi="hi-IN"/>
                </w:rPr>
                <w:t>82.37354</w:t>
              </w:r>
            </w:ins>
          </w:p>
        </w:tc>
      </w:tr>
      <w:tr w:rsidR="0081499E" w:rsidRPr="0081499E" w:rsidTr="0081499E">
        <w:trPr>
          <w:trHeight w:val="1425"/>
          <w:ins w:id="227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34" w:author="AKSHAY" w:date="2025-06-17T19:28:00Z"/>
                <w:rFonts w:ascii="Aptos Narrow" w:hAnsi="Aptos Narrow"/>
                <w:color w:val="000000"/>
                <w:lang w:val="en-IN" w:eastAsia="en-IN" w:bidi="hi-IN"/>
              </w:rPr>
            </w:pPr>
            <w:ins w:id="22735" w:author="AKSHAY" w:date="2025-06-17T19:28:00Z">
              <w:r w:rsidRPr="0081499E">
                <w:rPr>
                  <w:rFonts w:ascii="Aptos Narrow" w:hAnsi="Aptos Narrow"/>
                  <w:color w:val="000000"/>
                  <w:lang w:val="en-IN" w:eastAsia="en-IN" w:bidi="hi-IN"/>
                </w:rPr>
                <w:t>851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36" w:author="AKSHAY" w:date="2025-06-17T19:28:00Z"/>
                <w:rFonts w:ascii="Aptos Narrow" w:hAnsi="Aptos Narrow"/>
                <w:color w:val="000000"/>
                <w:lang w:val="en-IN" w:eastAsia="en-IN" w:bidi="hi-IN"/>
              </w:rPr>
            </w:pPr>
            <w:ins w:id="227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38" w:author="AKSHAY" w:date="2025-06-17T19:28:00Z"/>
                <w:rFonts w:ascii="Aptos Narrow" w:hAnsi="Aptos Narrow"/>
                <w:color w:val="000000"/>
                <w:lang w:val="en-IN" w:eastAsia="en-IN" w:bidi="hi-IN"/>
              </w:rPr>
            </w:pPr>
            <w:ins w:id="2273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40" w:author="AKSHAY" w:date="2025-06-17T19:28:00Z"/>
                <w:rFonts w:ascii="Aptos Narrow" w:hAnsi="Aptos Narrow"/>
                <w:color w:val="000000"/>
                <w:lang w:val="en-IN" w:eastAsia="en-IN" w:bidi="hi-IN"/>
              </w:rPr>
            </w:pPr>
            <w:ins w:id="22741"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42" w:author="AKSHAY" w:date="2025-06-17T19:28:00Z"/>
                <w:rFonts w:ascii="Aptos Narrow" w:hAnsi="Aptos Narrow"/>
                <w:color w:val="000000"/>
                <w:lang w:val="en-IN" w:eastAsia="en-IN" w:bidi="hi-IN"/>
              </w:rPr>
            </w:pPr>
            <w:ins w:id="22743" w:author="AKSHAY" w:date="2025-06-17T19:28:00Z">
              <w:r w:rsidRPr="0081499E">
                <w:rPr>
                  <w:rFonts w:ascii="Aptos Narrow" w:hAnsi="Aptos Narrow"/>
                  <w:color w:val="000000"/>
                  <w:lang w:val="en-IN" w:eastAsia="en-IN" w:bidi="hi-IN"/>
                </w:rPr>
                <w:t>SWATANTRATA SENANI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44" w:author="AKSHAY" w:date="2025-06-17T19:28:00Z"/>
                <w:rFonts w:ascii="Aptos Narrow" w:hAnsi="Aptos Narrow"/>
                <w:color w:val="000000"/>
                <w:lang w:val="en-IN" w:eastAsia="en-IN" w:bidi="hi-IN"/>
              </w:rPr>
            </w:pPr>
            <w:ins w:id="22745" w:author="AKSHAY" w:date="2025-06-17T19:28:00Z">
              <w:r w:rsidRPr="0081499E">
                <w:rPr>
                  <w:rFonts w:ascii="Aptos Narrow" w:hAnsi="Aptos Narrow"/>
                  <w:color w:val="000000"/>
                  <w:lang w:val="en-IN" w:eastAsia="en-IN" w:bidi="hi-IN"/>
                </w:rPr>
                <w:t>INDIAN OIL  DEALER VILLAGE- INARGAON BLOCK-DEEGH TEHSIL-GYANPURON SEMRATHNATH TO NE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46" w:author="AKSHAY" w:date="2025-06-17T19:28:00Z"/>
                <w:rFonts w:ascii="Aptos Narrow" w:hAnsi="Aptos Narrow"/>
                <w:color w:val="000000"/>
                <w:lang w:val="en-IN" w:eastAsia="en-IN" w:bidi="hi-IN"/>
              </w:rPr>
            </w:pPr>
            <w:ins w:id="22747" w:author="AKSHAY" w:date="2025-06-17T19:28:00Z">
              <w:r w:rsidRPr="0081499E">
                <w:rPr>
                  <w:rFonts w:ascii="Aptos Narrow" w:hAnsi="Aptos Narrow"/>
                  <w:color w:val="000000"/>
                  <w:lang w:val="en-IN" w:eastAsia="en-IN" w:bidi="hi-IN"/>
                </w:rPr>
                <w:t>221310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48" w:author="AKSHAY" w:date="2025-06-17T19:28:00Z"/>
                <w:rFonts w:ascii="Aptos Narrow" w:hAnsi="Aptos Narrow"/>
                <w:color w:val="000000"/>
                <w:lang w:val="en-IN" w:eastAsia="en-IN" w:bidi="hi-IN"/>
              </w:rPr>
            </w:pPr>
            <w:ins w:id="22749" w:author="AKSHAY" w:date="2025-06-17T19:28:00Z">
              <w:r w:rsidRPr="0081499E">
                <w:rPr>
                  <w:rFonts w:ascii="Aptos Narrow" w:hAnsi="Aptos Narrow"/>
                  <w:color w:val="000000"/>
                  <w:lang w:val="en-IN" w:eastAsia="en-IN" w:bidi="hi-IN"/>
                </w:rPr>
                <w:t>25.26066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50" w:author="AKSHAY" w:date="2025-06-17T19:28:00Z"/>
                <w:rFonts w:ascii="Aptos Narrow" w:hAnsi="Aptos Narrow"/>
                <w:color w:val="000000"/>
                <w:lang w:val="en-IN" w:eastAsia="en-IN" w:bidi="hi-IN"/>
              </w:rPr>
            </w:pPr>
            <w:ins w:id="22751" w:author="AKSHAY" w:date="2025-06-17T19:28:00Z">
              <w:r w:rsidRPr="0081499E">
                <w:rPr>
                  <w:rFonts w:ascii="Aptos Narrow" w:hAnsi="Aptos Narrow"/>
                  <w:color w:val="000000"/>
                  <w:lang w:val="en-IN" w:eastAsia="en-IN" w:bidi="hi-IN"/>
                </w:rPr>
                <w:t>82.34937</w:t>
              </w:r>
            </w:ins>
          </w:p>
        </w:tc>
      </w:tr>
      <w:tr w:rsidR="0081499E" w:rsidRPr="0081499E" w:rsidTr="0081499E">
        <w:trPr>
          <w:trHeight w:val="1425"/>
          <w:ins w:id="227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53" w:author="AKSHAY" w:date="2025-06-17T19:28:00Z"/>
                <w:rFonts w:ascii="Aptos Narrow" w:hAnsi="Aptos Narrow"/>
                <w:color w:val="000000"/>
                <w:lang w:val="en-IN" w:eastAsia="en-IN" w:bidi="hi-IN"/>
              </w:rPr>
            </w:pPr>
            <w:ins w:id="22754" w:author="AKSHAY" w:date="2025-06-17T19:28:00Z">
              <w:r w:rsidRPr="0081499E">
                <w:rPr>
                  <w:rFonts w:ascii="Aptos Narrow" w:hAnsi="Aptos Narrow"/>
                  <w:color w:val="000000"/>
                  <w:lang w:val="en-IN" w:eastAsia="en-IN" w:bidi="hi-IN"/>
                </w:rPr>
                <w:t>852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55" w:author="AKSHAY" w:date="2025-06-17T19:28:00Z"/>
                <w:rFonts w:ascii="Aptos Narrow" w:hAnsi="Aptos Narrow"/>
                <w:color w:val="000000"/>
                <w:lang w:val="en-IN" w:eastAsia="en-IN" w:bidi="hi-IN"/>
              </w:rPr>
            </w:pPr>
            <w:ins w:id="227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57" w:author="AKSHAY" w:date="2025-06-17T19:28:00Z"/>
                <w:rFonts w:ascii="Aptos Narrow" w:hAnsi="Aptos Narrow"/>
                <w:color w:val="000000"/>
                <w:lang w:val="en-IN" w:eastAsia="en-IN" w:bidi="hi-IN"/>
              </w:rPr>
            </w:pPr>
            <w:ins w:id="2275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59" w:author="AKSHAY" w:date="2025-06-17T19:28:00Z"/>
                <w:rFonts w:ascii="Aptos Narrow" w:hAnsi="Aptos Narrow"/>
                <w:color w:val="000000"/>
                <w:lang w:val="en-IN" w:eastAsia="en-IN" w:bidi="hi-IN"/>
              </w:rPr>
            </w:pPr>
            <w:ins w:id="22760"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61" w:author="AKSHAY" w:date="2025-06-17T19:28:00Z"/>
                <w:rFonts w:ascii="Aptos Narrow" w:hAnsi="Aptos Narrow"/>
                <w:color w:val="000000"/>
                <w:lang w:val="en-IN" w:eastAsia="en-IN" w:bidi="hi-IN"/>
              </w:rPr>
            </w:pPr>
            <w:ins w:id="22762" w:author="AKSHAY" w:date="2025-06-17T19:28:00Z">
              <w:r w:rsidRPr="0081499E">
                <w:rPr>
                  <w:rFonts w:ascii="Aptos Narrow" w:hAnsi="Aptos Narrow"/>
                  <w:color w:val="000000"/>
                  <w:lang w:val="en-IN" w:eastAsia="en-IN" w:bidi="hi-IN"/>
                </w:rPr>
                <w:t>SARAULI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63" w:author="AKSHAY" w:date="2025-06-17T19:28:00Z"/>
                <w:rFonts w:ascii="Aptos Narrow" w:hAnsi="Aptos Narrow"/>
                <w:color w:val="000000"/>
                <w:lang w:val="en-IN" w:eastAsia="en-IN" w:bidi="hi-IN"/>
              </w:rPr>
            </w:pPr>
            <w:ins w:id="22764" w:author="AKSHAY" w:date="2025-06-17T19:28:00Z">
              <w:r w:rsidRPr="0081499E">
                <w:rPr>
                  <w:rFonts w:ascii="Aptos Narrow" w:hAnsi="Aptos Narrow"/>
                  <w:color w:val="000000"/>
                  <w:lang w:val="en-IN" w:eastAsia="en-IN" w:bidi="hi-IN"/>
                </w:rPr>
                <w:t>INDIAN OIL  DEALER VILLAGE- SARAULI PARAGNA- BHADOHI TEHSIL &amp; BLOCK- AURAI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65" w:author="AKSHAY" w:date="2025-06-17T19:28:00Z"/>
                <w:rFonts w:ascii="Aptos Narrow" w:hAnsi="Aptos Narrow"/>
                <w:color w:val="000000"/>
                <w:lang w:val="en-IN" w:eastAsia="en-IN" w:bidi="hi-IN"/>
              </w:rPr>
            </w:pPr>
            <w:ins w:id="22766" w:author="AKSHAY" w:date="2025-06-17T19:28:00Z">
              <w:r w:rsidRPr="0081499E">
                <w:rPr>
                  <w:rFonts w:ascii="Aptos Narrow" w:hAnsi="Aptos Narrow"/>
                  <w:color w:val="000000"/>
                  <w:lang w:val="en-IN" w:eastAsia="en-IN" w:bidi="hi-IN"/>
                </w:rPr>
                <w:t>221301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67" w:author="AKSHAY" w:date="2025-06-17T19:28:00Z"/>
                <w:rFonts w:ascii="Aptos Narrow" w:hAnsi="Aptos Narrow"/>
                <w:color w:val="000000"/>
                <w:lang w:val="en-IN" w:eastAsia="en-IN" w:bidi="hi-IN"/>
              </w:rPr>
            </w:pPr>
            <w:ins w:id="22768" w:author="AKSHAY" w:date="2025-06-17T19:28:00Z">
              <w:r w:rsidRPr="0081499E">
                <w:rPr>
                  <w:rFonts w:ascii="Aptos Narrow" w:hAnsi="Aptos Narrow"/>
                  <w:color w:val="000000"/>
                  <w:lang w:val="en-IN" w:eastAsia="en-IN" w:bidi="hi-IN"/>
                </w:rPr>
                <w:t>25.30553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69" w:author="AKSHAY" w:date="2025-06-17T19:28:00Z"/>
                <w:rFonts w:ascii="Aptos Narrow" w:hAnsi="Aptos Narrow"/>
                <w:color w:val="000000"/>
                <w:lang w:val="en-IN" w:eastAsia="en-IN" w:bidi="hi-IN"/>
              </w:rPr>
            </w:pPr>
            <w:ins w:id="22770" w:author="AKSHAY" w:date="2025-06-17T19:28:00Z">
              <w:r w:rsidRPr="0081499E">
                <w:rPr>
                  <w:rFonts w:ascii="Aptos Narrow" w:hAnsi="Aptos Narrow"/>
                  <w:color w:val="000000"/>
                  <w:lang w:val="en-IN" w:eastAsia="en-IN" w:bidi="hi-IN"/>
                </w:rPr>
                <w:t>82.56324</w:t>
              </w:r>
            </w:ins>
          </w:p>
        </w:tc>
      </w:tr>
      <w:tr w:rsidR="0081499E" w:rsidRPr="0081499E" w:rsidTr="0081499E">
        <w:trPr>
          <w:trHeight w:val="1425"/>
          <w:ins w:id="227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72" w:author="AKSHAY" w:date="2025-06-17T19:28:00Z"/>
                <w:rFonts w:ascii="Aptos Narrow" w:hAnsi="Aptos Narrow"/>
                <w:color w:val="000000"/>
                <w:lang w:val="en-IN" w:eastAsia="en-IN" w:bidi="hi-IN"/>
              </w:rPr>
            </w:pPr>
            <w:ins w:id="22773" w:author="AKSHAY" w:date="2025-06-17T19:28:00Z">
              <w:r w:rsidRPr="0081499E">
                <w:rPr>
                  <w:rFonts w:ascii="Aptos Narrow" w:hAnsi="Aptos Narrow"/>
                  <w:color w:val="000000"/>
                  <w:lang w:val="en-IN" w:eastAsia="en-IN" w:bidi="hi-IN"/>
                </w:rPr>
                <w:t>853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74" w:author="AKSHAY" w:date="2025-06-17T19:28:00Z"/>
                <w:rFonts w:ascii="Aptos Narrow" w:hAnsi="Aptos Narrow"/>
                <w:color w:val="000000"/>
                <w:lang w:val="en-IN" w:eastAsia="en-IN" w:bidi="hi-IN"/>
              </w:rPr>
            </w:pPr>
            <w:ins w:id="227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76" w:author="AKSHAY" w:date="2025-06-17T19:28:00Z"/>
                <w:rFonts w:ascii="Aptos Narrow" w:hAnsi="Aptos Narrow"/>
                <w:color w:val="000000"/>
                <w:lang w:val="en-IN" w:eastAsia="en-IN" w:bidi="hi-IN"/>
              </w:rPr>
            </w:pPr>
            <w:ins w:id="2277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78" w:author="AKSHAY" w:date="2025-06-17T19:28:00Z"/>
                <w:rFonts w:ascii="Aptos Narrow" w:hAnsi="Aptos Narrow"/>
                <w:color w:val="000000"/>
                <w:lang w:val="en-IN" w:eastAsia="en-IN" w:bidi="hi-IN"/>
              </w:rPr>
            </w:pPr>
            <w:ins w:id="22779"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80" w:author="AKSHAY" w:date="2025-06-17T19:28:00Z"/>
                <w:rFonts w:ascii="Aptos Narrow" w:hAnsi="Aptos Narrow"/>
                <w:color w:val="000000"/>
                <w:lang w:val="en-IN" w:eastAsia="en-IN" w:bidi="hi-IN"/>
              </w:rPr>
            </w:pPr>
            <w:ins w:id="22781" w:author="AKSHAY" w:date="2025-06-17T19:28:00Z">
              <w:r w:rsidRPr="0081499E">
                <w:rPr>
                  <w:rFonts w:ascii="Aptos Narrow" w:hAnsi="Aptos Narrow"/>
                  <w:color w:val="000000"/>
                  <w:lang w:val="en-IN" w:eastAsia="en-IN" w:bidi="hi-IN"/>
                </w:rPr>
                <w:t>MANJU MADAN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82" w:author="AKSHAY" w:date="2025-06-17T19:28:00Z"/>
                <w:rFonts w:ascii="Aptos Narrow" w:hAnsi="Aptos Narrow"/>
                <w:color w:val="000000"/>
                <w:lang w:val="en-IN" w:eastAsia="en-IN" w:bidi="hi-IN"/>
              </w:rPr>
            </w:pPr>
            <w:ins w:id="22783" w:author="AKSHAY" w:date="2025-06-17T19:28:00Z">
              <w:r w:rsidRPr="0081499E">
                <w:rPr>
                  <w:rFonts w:ascii="Aptos Narrow" w:hAnsi="Aptos Narrow"/>
                  <w:color w:val="000000"/>
                  <w:lang w:val="en-IN" w:eastAsia="en-IN" w:bidi="hi-IN"/>
                </w:rPr>
                <w:t>INDIAN OIL DEALER GATA NO 191 VILLAGE - BARDHA TEHSIL- BHADOHI KALIKADHAM TO BARD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84" w:author="AKSHAY" w:date="2025-06-17T19:28:00Z"/>
                <w:rFonts w:ascii="Aptos Narrow" w:hAnsi="Aptos Narrow"/>
                <w:color w:val="000000"/>
                <w:lang w:val="en-IN" w:eastAsia="en-IN" w:bidi="hi-IN"/>
              </w:rPr>
            </w:pPr>
            <w:ins w:id="22785" w:author="AKSHAY" w:date="2025-06-17T19:28:00Z">
              <w:r w:rsidRPr="0081499E">
                <w:rPr>
                  <w:rFonts w:ascii="Aptos Narrow" w:hAnsi="Aptos Narrow"/>
                  <w:color w:val="000000"/>
                  <w:lang w:val="en-IN" w:eastAsia="en-IN" w:bidi="hi-IN"/>
                </w:rPr>
                <w:t>221402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86" w:author="AKSHAY" w:date="2025-06-17T19:28:00Z"/>
                <w:rFonts w:ascii="Aptos Narrow" w:hAnsi="Aptos Narrow"/>
                <w:color w:val="000000"/>
                <w:lang w:val="en-IN" w:eastAsia="en-IN" w:bidi="hi-IN"/>
              </w:rPr>
            </w:pPr>
            <w:ins w:id="22787" w:author="AKSHAY" w:date="2025-06-17T19:28:00Z">
              <w:r w:rsidRPr="0081499E">
                <w:rPr>
                  <w:rFonts w:ascii="Aptos Narrow" w:hAnsi="Aptos Narrow"/>
                  <w:color w:val="000000"/>
                  <w:lang w:val="en-IN" w:eastAsia="en-IN" w:bidi="hi-IN"/>
                </w:rPr>
                <w:t>25.37244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88" w:author="AKSHAY" w:date="2025-06-17T19:28:00Z"/>
                <w:rFonts w:ascii="Aptos Narrow" w:hAnsi="Aptos Narrow"/>
                <w:color w:val="000000"/>
                <w:lang w:val="en-IN" w:eastAsia="en-IN" w:bidi="hi-IN"/>
              </w:rPr>
            </w:pPr>
            <w:ins w:id="22789" w:author="AKSHAY" w:date="2025-06-17T19:28:00Z">
              <w:r w:rsidRPr="0081499E">
                <w:rPr>
                  <w:rFonts w:ascii="Aptos Narrow" w:hAnsi="Aptos Narrow"/>
                  <w:color w:val="000000"/>
                  <w:lang w:val="en-IN" w:eastAsia="en-IN" w:bidi="hi-IN"/>
                </w:rPr>
                <w:t>82.65695</w:t>
              </w:r>
            </w:ins>
          </w:p>
        </w:tc>
      </w:tr>
      <w:tr w:rsidR="0081499E" w:rsidRPr="0081499E" w:rsidTr="0081499E">
        <w:trPr>
          <w:trHeight w:val="1425"/>
          <w:ins w:id="227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91" w:author="AKSHAY" w:date="2025-06-17T19:28:00Z"/>
                <w:rFonts w:ascii="Aptos Narrow" w:hAnsi="Aptos Narrow"/>
                <w:color w:val="000000"/>
                <w:lang w:val="en-IN" w:eastAsia="en-IN" w:bidi="hi-IN"/>
              </w:rPr>
            </w:pPr>
            <w:ins w:id="22792" w:author="AKSHAY" w:date="2025-06-17T19:28:00Z">
              <w:r w:rsidRPr="0081499E">
                <w:rPr>
                  <w:rFonts w:ascii="Aptos Narrow" w:hAnsi="Aptos Narrow"/>
                  <w:color w:val="000000"/>
                  <w:lang w:val="en-IN" w:eastAsia="en-IN" w:bidi="hi-IN"/>
                </w:rPr>
                <w:t>854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93" w:author="AKSHAY" w:date="2025-06-17T19:28:00Z"/>
                <w:rFonts w:ascii="Aptos Narrow" w:hAnsi="Aptos Narrow"/>
                <w:color w:val="000000"/>
                <w:lang w:val="en-IN" w:eastAsia="en-IN" w:bidi="hi-IN"/>
              </w:rPr>
            </w:pPr>
            <w:ins w:id="227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95" w:author="AKSHAY" w:date="2025-06-17T19:28:00Z"/>
                <w:rFonts w:ascii="Aptos Narrow" w:hAnsi="Aptos Narrow"/>
                <w:color w:val="000000"/>
                <w:lang w:val="en-IN" w:eastAsia="en-IN" w:bidi="hi-IN"/>
              </w:rPr>
            </w:pPr>
            <w:ins w:id="2279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97" w:author="AKSHAY" w:date="2025-06-17T19:28:00Z"/>
                <w:rFonts w:ascii="Aptos Narrow" w:hAnsi="Aptos Narrow"/>
                <w:color w:val="000000"/>
                <w:lang w:val="en-IN" w:eastAsia="en-IN" w:bidi="hi-IN"/>
              </w:rPr>
            </w:pPr>
            <w:ins w:id="22798"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799" w:author="AKSHAY" w:date="2025-06-17T19:28:00Z"/>
                <w:rFonts w:ascii="Aptos Narrow" w:hAnsi="Aptos Narrow"/>
                <w:color w:val="000000"/>
                <w:lang w:val="en-IN" w:eastAsia="en-IN" w:bidi="hi-IN"/>
              </w:rPr>
            </w:pPr>
            <w:ins w:id="22800" w:author="AKSHAY" w:date="2025-06-17T19:28:00Z">
              <w:r w:rsidRPr="0081499E">
                <w:rPr>
                  <w:rFonts w:ascii="Aptos Narrow" w:hAnsi="Aptos Narrow"/>
                  <w:color w:val="000000"/>
                  <w:lang w:val="en-IN" w:eastAsia="en-IN" w:bidi="hi-IN"/>
                </w:rPr>
                <w:t>RISHIRAJ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01" w:author="AKSHAY" w:date="2025-06-17T19:28:00Z"/>
                <w:rFonts w:ascii="Aptos Narrow" w:hAnsi="Aptos Narrow"/>
                <w:color w:val="000000"/>
                <w:lang w:val="en-IN" w:eastAsia="en-IN" w:bidi="hi-IN"/>
              </w:rPr>
            </w:pPr>
            <w:ins w:id="22802" w:author="AKSHAY" w:date="2025-06-17T19:28:00Z">
              <w:r w:rsidRPr="0081499E">
                <w:rPr>
                  <w:rFonts w:ascii="Aptos Narrow" w:hAnsi="Aptos Narrow"/>
                  <w:color w:val="000000"/>
                  <w:lang w:val="en-IN" w:eastAsia="en-IN" w:bidi="hi-IN"/>
                </w:rPr>
                <w:t>INDIAN OIL DEALER VILLAGE-TEURIPOST-MAHARAJGANJTEHS AURAI PRAYAGRAJ-VARANASI ROAD ON 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03" w:author="AKSHAY" w:date="2025-06-17T19:28:00Z"/>
                <w:rFonts w:ascii="Aptos Narrow" w:hAnsi="Aptos Narrow"/>
                <w:color w:val="000000"/>
                <w:lang w:val="en-IN" w:eastAsia="en-IN" w:bidi="hi-IN"/>
              </w:rPr>
            </w:pPr>
            <w:ins w:id="22804" w:author="AKSHAY" w:date="2025-06-17T19:28:00Z">
              <w:r w:rsidRPr="0081499E">
                <w:rPr>
                  <w:rFonts w:ascii="Aptos Narrow" w:hAnsi="Aptos Narrow"/>
                  <w:color w:val="000000"/>
                  <w:lang w:val="en-IN" w:eastAsia="en-IN" w:bidi="hi-IN"/>
                </w:rPr>
                <w:t>221314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05" w:author="AKSHAY" w:date="2025-06-17T19:28:00Z"/>
                <w:rFonts w:ascii="Aptos Narrow" w:hAnsi="Aptos Narrow"/>
                <w:color w:val="000000"/>
                <w:lang w:val="en-IN" w:eastAsia="en-IN" w:bidi="hi-IN"/>
              </w:rPr>
            </w:pPr>
            <w:ins w:id="22806"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07" w:author="AKSHAY" w:date="2025-06-17T19:28:00Z"/>
                <w:rFonts w:ascii="Aptos Narrow" w:hAnsi="Aptos Narrow"/>
                <w:color w:val="000000"/>
                <w:lang w:val="en-IN" w:eastAsia="en-IN" w:bidi="hi-IN"/>
              </w:rPr>
            </w:pPr>
            <w:ins w:id="22808"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28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10" w:author="AKSHAY" w:date="2025-06-17T19:28:00Z"/>
                <w:rFonts w:ascii="Aptos Narrow" w:hAnsi="Aptos Narrow"/>
                <w:color w:val="000000"/>
                <w:lang w:val="en-IN" w:eastAsia="en-IN" w:bidi="hi-IN"/>
              </w:rPr>
            </w:pPr>
            <w:ins w:id="22811" w:author="AKSHAY" w:date="2025-06-17T19:28:00Z">
              <w:r w:rsidRPr="0081499E">
                <w:rPr>
                  <w:rFonts w:ascii="Aptos Narrow" w:hAnsi="Aptos Narrow"/>
                  <w:color w:val="000000"/>
                  <w:lang w:val="en-IN" w:eastAsia="en-IN" w:bidi="hi-IN"/>
                </w:rPr>
                <w:lastRenderedPageBreak/>
                <w:t>855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12" w:author="AKSHAY" w:date="2025-06-17T19:28:00Z"/>
                <w:rFonts w:ascii="Aptos Narrow" w:hAnsi="Aptos Narrow"/>
                <w:color w:val="000000"/>
                <w:lang w:val="en-IN" w:eastAsia="en-IN" w:bidi="hi-IN"/>
              </w:rPr>
            </w:pPr>
            <w:ins w:id="228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14" w:author="AKSHAY" w:date="2025-06-17T19:28:00Z"/>
                <w:rFonts w:ascii="Aptos Narrow" w:hAnsi="Aptos Narrow"/>
                <w:color w:val="000000"/>
                <w:lang w:val="en-IN" w:eastAsia="en-IN" w:bidi="hi-IN"/>
              </w:rPr>
            </w:pPr>
            <w:ins w:id="2281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16" w:author="AKSHAY" w:date="2025-06-17T19:28:00Z"/>
                <w:rFonts w:ascii="Aptos Narrow" w:hAnsi="Aptos Narrow"/>
                <w:color w:val="000000"/>
                <w:lang w:val="en-IN" w:eastAsia="en-IN" w:bidi="hi-IN"/>
              </w:rPr>
            </w:pPr>
            <w:ins w:id="22817"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18" w:author="AKSHAY" w:date="2025-06-17T19:28:00Z"/>
                <w:rFonts w:ascii="Aptos Narrow" w:hAnsi="Aptos Narrow"/>
                <w:color w:val="000000"/>
                <w:lang w:val="en-IN" w:eastAsia="en-IN" w:bidi="hi-IN"/>
              </w:rPr>
            </w:pPr>
            <w:ins w:id="22819" w:author="AKSHAY" w:date="2025-06-17T19:28:00Z">
              <w:r w:rsidRPr="0081499E">
                <w:rPr>
                  <w:rFonts w:ascii="Aptos Narrow" w:hAnsi="Aptos Narrow"/>
                  <w:color w:val="000000"/>
                  <w:lang w:val="en-IN" w:eastAsia="en-IN" w:bidi="hi-IN"/>
                </w:rPr>
                <w:t>SHUKLA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20" w:author="AKSHAY" w:date="2025-06-17T19:28:00Z"/>
                <w:rFonts w:ascii="Aptos Narrow" w:hAnsi="Aptos Narrow"/>
                <w:color w:val="000000"/>
                <w:lang w:val="en-IN" w:eastAsia="en-IN" w:bidi="hi-IN"/>
              </w:rPr>
            </w:pPr>
            <w:ins w:id="22821" w:author="AKSHAY" w:date="2025-06-17T19:28:00Z">
              <w:r w:rsidRPr="0081499E">
                <w:rPr>
                  <w:rFonts w:ascii="Aptos Narrow" w:hAnsi="Aptos Narrow"/>
                  <w:color w:val="000000"/>
                  <w:lang w:val="en-IN" w:eastAsia="en-IN" w:bidi="hi-IN"/>
                </w:rPr>
                <w:t>INDIAN OIL DEALER VILLAGE-KANSAPURTEHSIL-GYANPUR GOPIGANJ TO BHADOHI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22" w:author="AKSHAY" w:date="2025-06-17T19:28:00Z"/>
                <w:rFonts w:ascii="Aptos Narrow" w:hAnsi="Aptos Narrow"/>
                <w:color w:val="000000"/>
                <w:lang w:val="en-IN" w:eastAsia="en-IN" w:bidi="hi-IN"/>
              </w:rPr>
            </w:pPr>
            <w:ins w:id="22823" w:author="AKSHAY" w:date="2025-06-17T19:28:00Z">
              <w:r w:rsidRPr="0081499E">
                <w:rPr>
                  <w:rFonts w:ascii="Aptos Narrow" w:hAnsi="Aptos Narrow"/>
                  <w:color w:val="000000"/>
                  <w:lang w:val="en-IN" w:eastAsia="en-IN" w:bidi="hi-IN"/>
                </w:rPr>
                <w:t>221304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24" w:author="AKSHAY" w:date="2025-06-17T19:28:00Z"/>
                <w:rFonts w:ascii="Aptos Narrow" w:hAnsi="Aptos Narrow"/>
                <w:color w:val="000000"/>
                <w:lang w:val="en-IN" w:eastAsia="en-IN" w:bidi="hi-IN"/>
              </w:rPr>
            </w:pPr>
            <w:ins w:id="22825"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26" w:author="AKSHAY" w:date="2025-06-17T19:28:00Z"/>
                <w:rFonts w:ascii="Aptos Narrow" w:hAnsi="Aptos Narrow"/>
                <w:color w:val="000000"/>
                <w:lang w:val="en-IN" w:eastAsia="en-IN" w:bidi="hi-IN"/>
              </w:rPr>
            </w:pPr>
            <w:ins w:id="22827"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28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29" w:author="AKSHAY" w:date="2025-06-17T19:28:00Z"/>
                <w:rFonts w:ascii="Aptos Narrow" w:hAnsi="Aptos Narrow"/>
                <w:color w:val="000000"/>
                <w:lang w:val="en-IN" w:eastAsia="en-IN" w:bidi="hi-IN"/>
              </w:rPr>
            </w:pPr>
            <w:ins w:id="22830" w:author="AKSHAY" w:date="2025-06-17T19:28:00Z">
              <w:r w:rsidRPr="0081499E">
                <w:rPr>
                  <w:rFonts w:ascii="Aptos Narrow" w:hAnsi="Aptos Narrow"/>
                  <w:color w:val="000000"/>
                  <w:lang w:val="en-IN" w:eastAsia="en-IN" w:bidi="hi-IN"/>
                </w:rPr>
                <w:t>856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31" w:author="AKSHAY" w:date="2025-06-17T19:28:00Z"/>
                <w:rFonts w:ascii="Aptos Narrow" w:hAnsi="Aptos Narrow"/>
                <w:color w:val="000000"/>
                <w:lang w:val="en-IN" w:eastAsia="en-IN" w:bidi="hi-IN"/>
              </w:rPr>
            </w:pPr>
            <w:ins w:id="228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33" w:author="AKSHAY" w:date="2025-06-17T19:28:00Z"/>
                <w:rFonts w:ascii="Aptos Narrow" w:hAnsi="Aptos Narrow"/>
                <w:color w:val="000000"/>
                <w:lang w:val="en-IN" w:eastAsia="en-IN" w:bidi="hi-IN"/>
              </w:rPr>
            </w:pPr>
            <w:ins w:id="2283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35" w:author="AKSHAY" w:date="2025-06-17T19:28:00Z"/>
                <w:rFonts w:ascii="Aptos Narrow" w:hAnsi="Aptos Narrow"/>
                <w:color w:val="000000"/>
                <w:lang w:val="en-IN" w:eastAsia="en-IN" w:bidi="hi-IN"/>
              </w:rPr>
            </w:pPr>
            <w:ins w:id="22836"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37" w:author="AKSHAY" w:date="2025-06-17T19:28:00Z"/>
                <w:rFonts w:ascii="Aptos Narrow" w:hAnsi="Aptos Narrow"/>
                <w:color w:val="000000"/>
                <w:lang w:val="en-IN" w:eastAsia="en-IN" w:bidi="hi-IN"/>
              </w:rPr>
            </w:pPr>
            <w:ins w:id="22838" w:author="AKSHAY" w:date="2025-06-17T19:28:00Z">
              <w:r w:rsidRPr="0081499E">
                <w:rPr>
                  <w:rFonts w:ascii="Aptos Narrow" w:hAnsi="Aptos Narrow"/>
                  <w:color w:val="000000"/>
                  <w:lang w:val="en-IN" w:eastAsia="en-IN" w:bidi="hi-IN"/>
                </w:rPr>
                <w:t>DEVI SINGH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39" w:author="AKSHAY" w:date="2025-06-17T19:28:00Z"/>
                <w:rFonts w:ascii="Aptos Narrow" w:hAnsi="Aptos Narrow"/>
                <w:color w:val="000000"/>
                <w:lang w:val="en-IN" w:eastAsia="en-IN" w:bidi="hi-IN"/>
              </w:rPr>
            </w:pPr>
            <w:ins w:id="22840" w:author="AKSHAY" w:date="2025-06-17T19:28:00Z">
              <w:r w:rsidRPr="0081499E">
                <w:rPr>
                  <w:rFonts w:ascii="Aptos Narrow" w:hAnsi="Aptos Narrow"/>
                  <w:color w:val="000000"/>
                  <w:lang w:val="en-IN" w:eastAsia="en-IN" w:bidi="hi-IN"/>
                </w:rPr>
                <w:t>INDIAN OIL DEALER VILLAGE -UJMUGARAHATEH-GYANPURBHA PRAYAGRAJ TO CHANDAULI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41" w:author="AKSHAY" w:date="2025-06-17T19:28:00Z"/>
                <w:rFonts w:ascii="Aptos Narrow" w:hAnsi="Aptos Narrow"/>
                <w:color w:val="000000"/>
                <w:lang w:val="en-IN" w:eastAsia="en-IN" w:bidi="hi-IN"/>
              </w:rPr>
            </w:pPr>
            <w:ins w:id="22842" w:author="AKSHAY" w:date="2025-06-17T19:28:00Z">
              <w:r w:rsidRPr="0081499E">
                <w:rPr>
                  <w:rFonts w:ascii="Aptos Narrow" w:hAnsi="Aptos Narrow"/>
                  <w:color w:val="000000"/>
                  <w:lang w:val="en-IN" w:eastAsia="en-IN" w:bidi="hi-IN"/>
                </w:rPr>
                <w:t>221309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43" w:author="AKSHAY" w:date="2025-06-17T19:28:00Z"/>
                <w:rFonts w:ascii="Aptos Narrow" w:hAnsi="Aptos Narrow"/>
                <w:color w:val="000000"/>
                <w:lang w:val="en-IN" w:eastAsia="en-IN" w:bidi="hi-IN"/>
              </w:rPr>
            </w:pPr>
            <w:ins w:id="22844"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45" w:author="AKSHAY" w:date="2025-06-17T19:28:00Z"/>
                <w:rFonts w:ascii="Aptos Narrow" w:hAnsi="Aptos Narrow"/>
                <w:color w:val="000000"/>
                <w:lang w:val="en-IN" w:eastAsia="en-IN" w:bidi="hi-IN"/>
              </w:rPr>
            </w:pPr>
            <w:ins w:id="22846"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28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48" w:author="AKSHAY" w:date="2025-06-17T19:28:00Z"/>
                <w:rFonts w:ascii="Aptos Narrow" w:hAnsi="Aptos Narrow"/>
                <w:color w:val="000000"/>
                <w:lang w:val="en-IN" w:eastAsia="en-IN" w:bidi="hi-IN"/>
              </w:rPr>
            </w:pPr>
            <w:ins w:id="22849" w:author="AKSHAY" w:date="2025-06-17T19:28:00Z">
              <w:r w:rsidRPr="0081499E">
                <w:rPr>
                  <w:rFonts w:ascii="Aptos Narrow" w:hAnsi="Aptos Narrow"/>
                  <w:color w:val="000000"/>
                  <w:lang w:val="en-IN" w:eastAsia="en-IN" w:bidi="hi-IN"/>
                </w:rPr>
                <w:t>857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50" w:author="AKSHAY" w:date="2025-06-17T19:28:00Z"/>
                <w:rFonts w:ascii="Aptos Narrow" w:hAnsi="Aptos Narrow"/>
                <w:color w:val="000000"/>
                <w:lang w:val="en-IN" w:eastAsia="en-IN" w:bidi="hi-IN"/>
              </w:rPr>
            </w:pPr>
            <w:ins w:id="228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52" w:author="AKSHAY" w:date="2025-06-17T19:28:00Z"/>
                <w:rFonts w:ascii="Aptos Narrow" w:hAnsi="Aptos Narrow"/>
                <w:color w:val="000000"/>
                <w:lang w:val="en-IN" w:eastAsia="en-IN" w:bidi="hi-IN"/>
              </w:rPr>
            </w:pPr>
            <w:ins w:id="2285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54" w:author="AKSHAY" w:date="2025-06-17T19:28:00Z"/>
                <w:rFonts w:ascii="Aptos Narrow" w:hAnsi="Aptos Narrow"/>
                <w:color w:val="000000"/>
                <w:lang w:val="en-IN" w:eastAsia="en-IN" w:bidi="hi-IN"/>
              </w:rPr>
            </w:pPr>
            <w:ins w:id="22855"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56" w:author="AKSHAY" w:date="2025-06-17T19:28:00Z"/>
                <w:rFonts w:ascii="Aptos Narrow" w:hAnsi="Aptos Narrow"/>
                <w:color w:val="000000"/>
                <w:lang w:val="en-IN" w:eastAsia="en-IN" w:bidi="hi-IN"/>
              </w:rPr>
            </w:pPr>
            <w:ins w:id="22857" w:author="AKSHAY" w:date="2025-06-17T19:28:00Z">
              <w:r w:rsidRPr="0081499E">
                <w:rPr>
                  <w:rFonts w:ascii="Aptos Narrow" w:hAnsi="Aptos Narrow"/>
                  <w:color w:val="000000"/>
                  <w:lang w:val="en-IN" w:eastAsia="en-IN" w:bidi="hi-IN"/>
                </w:rPr>
                <w:t>BHAGYAWANTI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58" w:author="AKSHAY" w:date="2025-06-17T19:28:00Z"/>
                <w:rFonts w:ascii="Aptos Narrow" w:hAnsi="Aptos Narrow"/>
                <w:color w:val="000000"/>
                <w:lang w:val="en-IN" w:eastAsia="en-IN" w:bidi="hi-IN"/>
              </w:rPr>
            </w:pPr>
            <w:ins w:id="22859" w:author="AKSHAY" w:date="2025-06-17T19:28:00Z">
              <w:r w:rsidRPr="0081499E">
                <w:rPr>
                  <w:rFonts w:ascii="Aptos Narrow" w:hAnsi="Aptos Narrow"/>
                  <w:color w:val="000000"/>
                  <w:lang w:val="en-IN" w:eastAsia="en-IN" w:bidi="hi-IN"/>
                </w:rPr>
                <w:t>INDIAN OIL DEALER VILLAGE-KESHAVPUR SARPATHA TEHSIL-GYANPUR GYANPUR TO BHADOHI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60" w:author="AKSHAY" w:date="2025-06-17T19:28:00Z"/>
                <w:rFonts w:ascii="Aptos Narrow" w:hAnsi="Aptos Narrow"/>
                <w:color w:val="000000"/>
                <w:lang w:val="en-IN" w:eastAsia="en-IN" w:bidi="hi-IN"/>
              </w:rPr>
            </w:pPr>
            <w:ins w:id="22861" w:author="AKSHAY" w:date="2025-06-17T19:28:00Z">
              <w:r w:rsidRPr="0081499E">
                <w:rPr>
                  <w:rFonts w:ascii="Aptos Narrow" w:hAnsi="Aptos Narrow"/>
                  <w:color w:val="000000"/>
                  <w:lang w:val="en-IN" w:eastAsia="en-IN" w:bidi="hi-IN"/>
                </w:rPr>
                <w:t>221304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62" w:author="AKSHAY" w:date="2025-06-17T19:28:00Z"/>
                <w:rFonts w:ascii="Aptos Narrow" w:hAnsi="Aptos Narrow"/>
                <w:color w:val="000000"/>
                <w:lang w:val="en-IN" w:eastAsia="en-IN" w:bidi="hi-IN"/>
              </w:rPr>
            </w:pPr>
            <w:ins w:id="22863"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64" w:author="AKSHAY" w:date="2025-06-17T19:28:00Z"/>
                <w:rFonts w:ascii="Aptos Narrow" w:hAnsi="Aptos Narrow"/>
                <w:color w:val="000000"/>
                <w:lang w:val="en-IN" w:eastAsia="en-IN" w:bidi="hi-IN"/>
              </w:rPr>
            </w:pPr>
            <w:ins w:id="22865"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28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67" w:author="AKSHAY" w:date="2025-06-17T19:28:00Z"/>
                <w:rFonts w:ascii="Aptos Narrow" w:hAnsi="Aptos Narrow"/>
                <w:color w:val="000000"/>
                <w:lang w:val="en-IN" w:eastAsia="en-IN" w:bidi="hi-IN"/>
              </w:rPr>
            </w:pPr>
            <w:ins w:id="22868" w:author="AKSHAY" w:date="2025-06-17T19:28:00Z">
              <w:r w:rsidRPr="0081499E">
                <w:rPr>
                  <w:rFonts w:ascii="Aptos Narrow" w:hAnsi="Aptos Narrow"/>
                  <w:color w:val="000000"/>
                  <w:lang w:val="en-IN" w:eastAsia="en-IN" w:bidi="hi-IN"/>
                </w:rPr>
                <w:t>858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69" w:author="AKSHAY" w:date="2025-06-17T19:28:00Z"/>
                <w:rFonts w:ascii="Aptos Narrow" w:hAnsi="Aptos Narrow"/>
                <w:color w:val="000000"/>
                <w:lang w:val="en-IN" w:eastAsia="en-IN" w:bidi="hi-IN"/>
              </w:rPr>
            </w:pPr>
            <w:ins w:id="228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71" w:author="AKSHAY" w:date="2025-06-17T19:28:00Z"/>
                <w:rFonts w:ascii="Aptos Narrow" w:hAnsi="Aptos Narrow"/>
                <w:color w:val="000000"/>
                <w:lang w:val="en-IN" w:eastAsia="en-IN" w:bidi="hi-IN"/>
              </w:rPr>
            </w:pPr>
            <w:ins w:id="2287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73" w:author="AKSHAY" w:date="2025-06-17T19:28:00Z"/>
                <w:rFonts w:ascii="Aptos Narrow" w:hAnsi="Aptos Narrow"/>
                <w:color w:val="000000"/>
                <w:lang w:val="en-IN" w:eastAsia="en-IN" w:bidi="hi-IN"/>
              </w:rPr>
            </w:pPr>
            <w:ins w:id="22874"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75" w:author="AKSHAY" w:date="2025-06-17T19:28:00Z"/>
                <w:rFonts w:ascii="Aptos Narrow" w:hAnsi="Aptos Narrow"/>
                <w:color w:val="000000"/>
                <w:lang w:val="en-IN" w:eastAsia="en-IN" w:bidi="hi-IN"/>
              </w:rPr>
            </w:pPr>
            <w:ins w:id="22876" w:author="AKSHAY" w:date="2025-06-17T19:28:00Z">
              <w:r w:rsidRPr="0081499E">
                <w:rPr>
                  <w:rFonts w:ascii="Aptos Narrow" w:hAnsi="Aptos Narrow"/>
                  <w:color w:val="000000"/>
                  <w:lang w:val="en-IN" w:eastAsia="en-IN" w:bidi="hi-IN"/>
                </w:rPr>
                <w:t>SHRI KRISHNA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77" w:author="AKSHAY" w:date="2025-06-17T19:28:00Z"/>
                <w:rFonts w:ascii="Aptos Narrow" w:hAnsi="Aptos Narrow"/>
                <w:color w:val="000000"/>
                <w:lang w:val="en-IN" w:eastAsia="en-IN" w:bidi="hi-IN"/>
              </w:rPr>
            </w:pPr>
            <w:ins w:id="22878" w:author="AKSHAY" w:date="2025-06-17T19:28:00Z">
              <w:r w:rsidRPr="0081499E">
                <w:rPr>
                  <w:rFonts w:ascii="Aptos Narrow" w:hAnsi="Aptos Narrow"/>
                  <w:color w:val="000000"/>
                  <w:lang w:val="en-IN" w:eastAsia="en-IN" w:bidi="hi-IN"/>
                </w:rPr>
                <w:t>INDIAN OIL DEALER VILLAGE-DANUPURPATTITEHSIL-BHADOHI GYANPUR TO DURGAGANJ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79" w:author="AKSHAY" w:date="2025-06-17T19:28:00Z"/>
                <w:rFonts w:ascii="Aptos Narrow" w:hAnsi="Aptos Narrow"/>
                <w:color w:val="000000"/>
                <w:lang w:val="en-IN" w:eastAsia="en-IN" w:bidi="hi-IN"/>
              </w:rPr>
            </w:pPr>
            <w:ins w:id="22880" w:author="AKSHAY" w:date="2025-06-17T19:28:00Z">
              <w:r w:rsidRPr="0081499E">
                <w:rPr>
                  <w:rFonts w:ascii="Aptos Narrow" w:hAnsi="Aptos Narrow"/>
                  <w:color w:val="000000"/>
                  <w:lang w:val="en-IN" w:eastAsia="en-IN" w:bidi="hi-IN"/>
                </w:rPr>
                <w:t>221404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81" w:author="AKSHAY" w:date="2025-06-17T19:28:00Z"/>
                <w:rFonts w:ascii="Aptos Narrow" w:hAnsi="Aptos Narrow"/>
                <w:color w:val="000000"/>
                <w:lang w:val="en-IN" w:eastAsia="en-IN" w:bidi="hi-IN"/>
              </w:rPr>
            </w:pPr>
            <w:ins w:id="22882"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83" w:author="AKSHAY" w:date="2025-06-17T19:28:00Z"/>
                <w:rFonts w:ascii="Aptos Narrow" w:hAnsi="Aptos Narrow"/>
                <w:color w:val="000000"/>
                <w:lang w:val="en-IN" w:eastAsia="en-IN" w:bidi="hi-IN"/>
              </w:rPr>
            </w:pPr>
            <w:ins w:id="22884"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28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86" w:author="AKSHAY" w:date="2025-06-17T19:28:00Z"/>
                <w:rFonts w:ascii="Aptos Narrow" w:hAnsi="Aptos Narrow"/>
                <w:color w:val="000000"/>
                <w:lang w:val="en-IN" w:eastAsia="en-IN" w:bidi="hi-IN"/>
              </w:rPr>
            </w:pPr>
            <w:ins w:id="22887" w:author="AKSHAY" w:date="2025-06-17T19:28:00Z">
              <w:r w:rsidRPr="0081499E">
                <w:rPr>
                  <w:rFonts w:ascii="Aptos Narrow" w:hAnsi="Aptos Narrow"/>
                  <w:color w:val="000000"/>
                  <w:lang w:val="en-IN" w:eastAsia="en-IN" w:bidi="hi-IN"/>
                </w:rPr>
                <w:t>859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88" w:author="AKSHAY" w:date="2025-06-17T19:28:00Z"/>
                <w:rFonts w:ascii="Aptos Narrow" w:hAnsi="Aptos Narrow"/>
                <w:color w:val="000000"/>
                <w:lang w:val="en-IN" w:eastAsia="en-IN" w:bidi="hi-IN"/>
              </w:rPr>
            </w:pPr>
            <w:ins w:id="228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90" w:author="AKSHAY" w:date="2025-06-17T19:28:00Z"/>
                <w:rFonts w:ascii="Aptos Narrow" w:hAnsi="Aptos Narrow"/>
                <w:color w:val="000000"/>
                <w:lang w:val="en-IN" w:eastAsia="en-IN" w:bidi="hi-IN"/>
              </w:rPr>
            </w:pPr>
            <w:ins w:id="2289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92" w:author="AKSHAY" w:date="2025-06-17T19:28:00Z"/>
                <w:rFonts w:ascii="Aptos Narrow" w:hAnsi="Aptos Narrow"/>
                <w:color w:val="000000"/>
                <w:lang w:val="en-IN" w:eastAsia="en-IN" w:bidi="hi-IN"/>
              </w:rPr>
            </w:pPr>
            <w:ins w:id="22893"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94" w:author="AKSHAY" w:date="2025-06-17T19:28:00Z"/>
                <w:rFonts w:ascii="Aptos Narrow" w:hAnsi="Aptos Narrow"/>
                <w:color w:val="000000"/>
                <w:lang w:val="en-IN" w:eastAsia="en-IN" w:bidi="hi-IN"/>
              </w:rPr>
            </w:pPr>
            <w:ins w:id="22895" w:author="AKSHAY" w:date="2025-06-17T19:28:00Z">
              <w:r w:rsidRPr="0081499E">
                <w:rPr>
                  <w:rFonts w:ascii="Aptos Narrow" w:hAnsi="Aptos Narrow"/>
                  <w:color w:val="000000"/>
                  <w:lang w:val="en-IN" w:eastAsia="en-IN" w:bidi="hi-IN"/>
                </w:rPr>
                <w:t>DINESH &amp; SONS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96" w:author="AKSHAY" w:date="2025-06-17T19:28:00Z"/>
                <w:rFonts w:ascii="Aptos Narrow" w:hAnsi="Aptos Narrow"/>
                <w:color w:val="000000"/>
                <w:lang w:val="en-IN" w:eastAsia="en-IN" w:bidi="hi-IN"/>
              </w:rPr>
            </w:pPr>
            <w:ins w:id="22897" w:author="AKSHAY" w:date="2025-06-17T19:28:00Z">
              <w:r w:rsidRPr="0081499E">
                <w:rPr>
                  <w:rFonts w:ascii="Aptos Narrow" w:hAnsi="Aptos Narrow"/>
                  <w:color w:val="000000"/>
                  <w:lang w:val="en-IN" w:eastAsia="en-IN" w:bidi="hi-IN"/>
                </w:rPr>
                <w:t>INDIAN OIL DEALER VILLAGE - MAHUARI TEHSIL-GYANPUR  DHANTULSI TO JANGIGANJ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898" w:author="AKSHAY" w:date="2025-06-17T19:28:00Z"/>
                <w:rFonts w:ascii="Aptos Narrow" w:hAnsi="Aptos Narrow"/>
                <w:color w:val="000000"/>
                <w:lang w:val="en-IN" w:eastAsia="en-IN" w:bidi="hi-IN"/>
              </w:rPr>
            </w:pPr>
            <w:ins w:id="22899" w:author="AKSHAY" w:date="2025-06-17T19:28:00Z">
              <w:r w:rsidRPr="0081499E">
                <w:rPr>
                  <w:rFonts w:ascii="Aptos Narrow" w:hAnsi="Aptos Narrow"/>
                  <w:color w:val="000000"/>
                  <w:lang w:val="en-IN" w:eastAsia="en-IN" w:bidi="hi-IN"/>
                </w:rPr>
                <w:t>221310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00" w:author="AKSHAY" w:date="2025-06-17T19:28:00Z"/>
                <w:rFonts w:ascii="Aptos Narrow" w:hAnsi="Aptos Narrow"/>
                <w:color w:val="000000"/>
                <w:lang w:val="en-IN" w:eastAsia="en-IN" w:bidi="hi-IN"/>
              </w:rPr>
            </w:pPr>
            <w:ins w:id="22901"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02" w:author="AKSHAY" w:date="2025-06-17T19:28:00Z"/>
                <w:rFonts w:ascii="Aptos Narrow" w:hAnsi="Aptos Narrow"/>
                <w:color w:val="000000"/>
                <w:lang w:val="en-IN" w:eastAsia="en-IN" w:bidi="hi-IN"/>
              </w:rPr>
            </w:pPr>
            <w:ins w:id="22903"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29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05" w:author="AKSHAY" w:date="2025-06-17T19:28:00Z"/>
                <w:rFonts w:ascii="Aptos Narrow" w:hAnsi="Aptos Narrow"/>
                <w:color w:val="000000"/>
                <w:lang w:val="en-IN" w:eastAsia="en-IN" w:bidi="hi-IN"/>
              </w:rPr>
            </w:pPr>
            <w:ins w:id="22906" w:author="AKSHAY" w:date="2025-06-17T19:28:00Z">
              <w:r w:rsidRPr="0081499E">
                <w:rPr>
                  <w:rFonts w:ascii="Aptos Narrow" w:hAnsi="Aptos Narrow"/>
                  <w:color w:val="000000"/>
                  <w:lang w:val="en-IN" w:eastAsia="en-IN" w:bidi="hi-IN"/>
                </w:rPr>
                <w:t>860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07" w:author="AKSHAY" w:date="2025-06-17T19:28:00Z"/>
                <w:rFonts w:ascii="Aptos Narrow" w:hAnsi="Aptos Narrow"/>
                <w:color w:val="000000"/>
                <w:lang w:val="en-IN" w:eastAsia="en-IN" w:bidi="hi-IN"/>
              </w:rPr>
            </w:pPr>
            <w:ins w:id="229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09" w:author="AKSHAY" w:date="2025-06-17T19:28:00Z"/>
                <w:rFonts w:ascii="Aptos Narrow" w:hAnsi="Aptos Narrow"/>
                <w:color w:val="000000"/>
                <w:lang w:val="en-IN" w:eastAsia="en-IN" w:bidi="hi-IN"/>
              </w:rPr>
            </w:pPr>
            <w:ins w:id="2291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11" w:author="AKSHAY" w:date="2025-06-17T19:28:00Z"/>
                <w:rFonts w:ascii="Aptos Narrow" w:hAnsi="Aptos Narrow"/>
                <w:color w:val="000000"/>
                <w:lang w:val="en-IN" w:eastAsia="en-IN" w:bidi="hi-IN"/>
              </w:rPr>
            </w:pPr>
            <w:ins w:id="22912"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13" w:author="AKSHAY" w:date="2025-06-17T19:28:00Z"/>
                <w:rFonts w:ascii="Aptos Narrow" w:hAnsi="Aptos Narrow"/>
                <w:color w:val="000000"/>
                <w:lang w:val="en-IN" w:eastAsia="en-IN" w:bidi="hi-IN"/>
              </w:rPr>
            </w:pPr>
            <w:ins w:id="22914" w:author="AKSHAY" w:date="2025-06-17T19:28:00Z">
              <w:r w:rsidRPr="0081499E">
                <w:rPr>
                  <w:rFonts w:ascii="Aptos Narrow" w:hAnsi="Aptos Narrow"/>
                  <w:color w:val="000000"/>
                  <w:lang w:val="en-IN" w:eastAsia="en-IN" w:bidi="hi-IN"/>
                </w:rPr>
                <w:t>TIWARI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15" w:author="AKSHAY" w:date="2025-06-17T19:28:00Z"/>
                <w:rFonts w:ascii="Aptos Narrow" w:hAnsi="Aptos Narrow"/>
                <w:color w:val="000000"/>
                <w:lang w:val="en-IN" w:eastAsia="en-IN" w:bidi="hi-IN"/>
              </w:rPr>
            </w:pPr>
            <w:ins w:id="22916" w:author="AKSHAY" w:date="2025-06-17T19:28:00Z">
              <w:r w:rsidRPr="0081499E">
                <w:rPr>
                  <w:rFonts w:ascii="Aptos Narrow" w:hAnsi="Aptos Narrow"/>
                  <w:color w:val="000000"/>
                  <w:lang w:val="en-IN" w:eastAsia="en-IN" w:bidi="hi-IN"/>
                </w:rPr>
                <w:t>INDIAN OIL DEALER VILLAGE- KAULAPURTEHSIL-GYANPURBH SEMRADH TO KAULAPUR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17" w:author="AKSHAY" w:date="2025-06-17T19:28:00Z"/>
                <w:rFonts w:ascii="Aptos Narrow" w:hAnsi="Aptos Narrow"/>
                <w:color w:val="000000"/>
                <w:lang w:val="en-IN" w:eastAsia="en-IN" w:bidi="hi-IN"/>
              </w:rPr>
            </w:pPr>
            <w:ins w:id="22918" w:author="AKSHAY" w:date="2025-06-17T19:28:00Z">
              <w:r w:rsidRPr="0081499E">
                <w:rPr>
                  <w:rFonts w:ascii="Aptos Narrow" w:hAnsi="Aptos Narrow"/>
                  <w:color w:val="000000"/>
                  <w:lang w:val="en-IN" w:eastAsia="en-IN" w:bidi="hi-IN"/>
                </w:rPr>
                <w:t>221303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19" w:author="AKSHAY" w:date="2025-06-17T19:28:00Z"/>
                <w:rFonts w:ascii="Aptos Narrow" w:hAnsi="Aptos Narrow"/>
                <w:color w:val="000000"/>
                <w:lang w:val="en-IN" w:eastAsia="en-IN" w:bidi="hi-IN"/>
              </w:rPr>
            </w:pPr>
            <w:ins w:id="22920"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21" w:author="AKSHAY" w:date="2025-06-17T19:28:00Z"/>
                <w:rFonts w:ascii="Aptos Narrow" w:hAnsi="Aptos Narrow"/>
                <w:color w:val="000000"/>
                <w:lang w:val="en-IN" w:eastAsia="en-IN" w:bidi="hi-IN"/>
              </w:rPr>
            </w:pPr>
            <w:ins w:id="22922"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29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24" w:author="AKSHAY" w:date="2025-06-17T19:28:00Z"/>
                <w:rFonts w:ascii="Aptos Narrow" w:hAnsi="Aptos Narrow"/>
                <w:color w:val="000000"/>
                <w:lang w:val="en-IN" w:eastAsia="en-IN" w:bidi="hi-IN"/>
              </w:rPr>
            </w:pPr>
            <w:ins w:id="22925" w:author="AKSHAY" w:date="2025-06-17T19:28:00Z">
              <w:r w:rsidRPr="0081499E">
                <w:rPr>
                  <w:rFonts w:ascii="Aptos Narrow" w:hAnsi="Aptos Narrow"/>
                  <w:color w:val="000000"/>
                  <w:lang w:val="en-IN" w:eastAsia="en-IN" w:bidi="hi-IN"/>
                </w:rPr>
                <w:t>861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26" w:author="AKSHAY" w:date="2025-06-17T19:28:00Z"/>
                <w:rFonts w:ascii="Aptos Narrow" w:hAnsi="Aptos Narrow"/>
                <w:color w:val="000000"/>
                <w:lang w:val="en-IN" w:eastAsia="en-IN" w:bidi="hi-IN"/>
              </w:rPr>
            </w:pPr>
            <w:ins w:id="229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28" w:author="AKSHAY" w:date="2025-06-17T19:28:00Z"/>
                <w:rFonts w:ascii="Aptos Narrow" w:hAnsi="Aptos Narrow"/>
                <w:color w:val="000000"/>
                <w:lang w:val="en-IN" w:eastAsia="en-IN" w:bidi="hi-IN"/>
              </w:rPr>
            </w:pPr>
            <w:ins w:id="2292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30" w:author="AKSHAY" w:date="2025-06-17T19:28:00Z"/>
                <w:rFonts w:ascii="Aptos Narrow" w:hAnsi="Aptos Narrow"/>
                <w:color w:val="000000"/>
                <w:lang w:val="en-IN" w:eastAsia="en-IN" w:bidi="hi-IN"/>
              </w:rPr>
            </w:pPr>
            <w:ins w:id="22931"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32" w:author="AKSHAY" w:date="2025-06-17T19:28:00Z"/>
                <w:rFonts w:ascii="Aptos Narrow" w:hAnsi="Aptos Narrow"/>
                <w:color w:val="000000"/>
                <w:lang w:val="en-IN" w:eastAsia="en-IN" w:bidi="hi-IN"/>
              </w:rPr>
            </w:pPr>
            <w:ins w:id="22933" w:author="AKSHAY" w:date="2025-06-17T19:28:00Z">
              <w:r w:rsidRPr="0081499E">
                <w:rPr>
                  <w:rFonts w:ascii="Aptos Narrow" w:hAnsi="Aptos Narrow"/>
                  <w:color w:val="000000"/>
                  <w:lang w:val="en-IN" w:eastAsia="en-IN" w:bidi="hi-IN"/>
                </w:rPr>
                <w:t>DILIP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34" w:author="AKSHAY" w:date="2025-06-17T19:28:00Z"/>
                <w:rFonts w:ascii="Aptos Narrow" w:hAnsi="Aptos Narrow"/>
                <w:color w:val="000000"/>
                <w:lang w:val="en-IN" w:eastAsia="en-IN" w:bidi="hi-IN"/>
              </w:rPr>
            </w:pPr>
            <w:ins w:id="22935" w:author="AKSHAY" w:date="2025-06-17T19:28:00Z">
              <w:r w:rsidRPr="0081499E">
                <w:rPr>
                  <w:rFonts w:ascii="Aptos Narrow" w:hAnsi="Aptos Narrow"/>
                  <w:color w:val="000000"/>
                  <w:lang w:val="en-IN" w:eastAsia="en-IN" w:bidi="hi-IN"/>
                </w:rPr>
                <w:t>INDIAN OIL DEALER VILLAGE KANSAPUR TEHSIL AURAI DISTRICT- BHADOHI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36" w:author="AKSHAY" w:date="2025-06-17T19:28:00Z"/>
                <w:rFonts w:ascii="Aptos Narrow" w:hAnsi="Aptos Narrow"/>
                <w:color w:val="000000"/>
                <w:lang w:val="en-IN" w:eastAsia="en-IN" w:bidi="hi-IN"/>
              </w:rPr>
            </w:pPr>
            <w:ins w:id="22937" w:author="AKSHAY" w:date="2025-06-17T19:28:00Z">
              <w:r w:rsidRPr="0081499E">
                <w:rPr>
                  <w:rFonts w:ascii="Aptos Narrow" w:hAnsi="Aptos Narrow"/>
                  <w:color w:val="000000"/>
                  <w:lang w:val="en-IN" w:eastAsia="en-IN" w:bidi="hi-IN"/>
                </w:rPr>
                <w:t>221314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38" w:author="AKSHAY" w:date="2025-06-17T19:28:00Z"/>
                <w:rFonts w:ascii="Aptos Narrow" w:hAnsi="Aptos Narrow"/>
                <w:color w:val="000000"/>
                <w:lang w:val="en-IN" w:eastAsia="en-IN" w:bidi="hi-IN"/>
              </w:rPr>
            </w:pPr>
            <w:ins w:id="22939"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40" w:author="AKSHAY" w:date="2025-06-17T19:28:00Z"/>
                <w:rFonts w:ascii="Aptos Narrow" w:hAnsi="Aptos Narrow"/>
                <w:color w:val="000000"/>
                <w:lang w:val="en-IN" w:eastAsia="en-IN" w:bidi="hi-IN"/>
              </w:rPr>
            </w:pPr>
            <w:ins w:id="22941"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1140"/>
          <w:ins w:id="229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43" w:author="AKSHAY" w:date="2025-06-17T19:28:00Z"/>
                <w:rFonts w:ascii="Aptos Narrow" w:hAnsi="Aptos Narrow"/>
                <w:color w:val="000000"/>
                <w:lang w:val="en-IN" w:eastAsia="en-IN" w:bidi="hi-IN"/>
              </w:rPr>
            </w:pPr>
            <w:ins w:id="22944" w:author="AKSHAY" w:date="2025-06-17T19:28:00Z">
              <w:r w:rsidRPr="0081499E">
                <w:rPr>
                  <w:rFonts w:ascii="Aptos Narrow" w:hAnsi="Aptos Narrow"/>
                  <w:color w:val="000000"/>
                  <w:lang w:val="en-IN" w:eastAsia="en-IN" w:bidi="hi-IN"/>
                </w:rPr>
                <w:lastRenderedPageBreak/>
                <w:t>862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45" w:author="AKSHAY" w:date="2025-06-17T19:28:00Z"/>
                <w:rFonts w:ascii="Aptos Narrow" w:hAnsi="Aptos Narrow"/>
                <w:color w:val="000000"/>
                <w:lang w:val="en-IN" w:eastAsia="en-IN" w:bidi="hi-IN"/>
              </w:rPr>
            </w:pPr>
            <w:ins w:id="229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47" w:author="AKSHAY" w:date="2025-06-17T19:28:00Z"/>
                <w:rFonts w:ascii="Aptos Narrow" w:hAnsi="Aptos Narrow"/>
                <w:color w:val="000000"/>
                <w:lang w:val="en-IN" w:eastAsia="en-IN" w:bidi="hi-IN"/>
              </w:rPr>
            </w:pPr>
            <w:ins w:id="2294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49" w:author="AKSHAY" w:date="2025-06-17T19:28:00Z"/>
                <w:rFonts w:ascii="Aptos Narrow" w:hAnsi="Aptos Narrow"/>
                <w:color w:val="000000"/>
                <w:lang w:val="en-IN" w:eastAsia="en-IN" w:bidi="hi-IN"/>
              </w:rPr>
            </w:pPr>
            <w:ins w:id="22950" w:author="AKSHAY" w:date="2025-06-17T19:28:00Z">
              <w:r w:rsidRPr="0081499E">
                <w:rPr>
                  <w:rFonts w:ascii="Aptos Narrow" w:hAnsi="Aptos Narrow"/>
                  <w:color w:val="000000"/>
                  <w:lang w:val="en-IN" w:eastAsia="en-IN" w:bidi="hi-IN"/>
                </w:rPr>
                <w:t>Bhadohi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51" w:author="AKSHAY" w:date="2025-06-17T19:28:00Z"/>
                <w:rFonts w:ascii="Aptos Narrow" w:hAnsi="Aptos Narrow"/>
                <w:color w:val="000000"/>
                <w:lang w:val="en-IN" w:eastAsia="en-IN" w:bidi="hi-IN"/>
              </w:rPr>
            </w:pPr>
            <w:ins w:id="22952" w:author="AKSHAY" w:date="2025-06-17T19:28:00Z">
              <w:r w:rsidRPr="0081499E">
                <w:rPr>
                  <w:rFonts w:ascii="Aptos Narrow" w:hAnsi="Aptos Narrow"/>
                  <w:color w:val="000000"/>
                  <w:lang w:val="en-IN" w:eastAsia="en-IN" w:bidi="hi-IN"/>
                </w:rPr>
                <w:t>RADHA AUTOMOBILES(HSD SITE)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53" w:author="AKSHAY" w:date="2025-06-17T19:28:00Z"/>
                <w:rFonts w:ascii="Aptos Narrow" w:hAnsi="Aptos Narrow"/>
                <w:color w:val="000000"/>
                <w:lang w:val="en-IN" w:eastAsia="en-IN" w:bidi="hi-IN"/>
              </w:rPr>
            </w:pPr>
            <w:ins w:id="22954" w:author="AKSHAY" w:date="2025-06-17T19:28:00Z">
              <w:r w:rsidRPr="0081499E">
                <w:rPr>
                  <w:rFonts w:ascii="Aptos Narrow" w:hAnsi="Aptos Narrow"/>
                  <w:color w:val="000000"/>
                  <w:lang w:val="en-IN" w:eastAsia="en-IN" w:bidi="hi-IN"/>
                </w:rPr>
                <w:t>INDIAN OIL DEALER CHOTI KHAJURI NH-2 DISTRICT :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55" w:author="AKSHAY" w:date="2025-06-17T19:28:00Z"/>
                <w:rFonts w:ascii="Aptos Narrow" w:hAnsi="Aptos Narrow"/>
                <w:color w:val="000000"/>
                <w:lang w:val="en-IN" w:eastAsia="en-IN" w:bidi="hi-IN"/>
              </w:rPr>
            </w:pPr>
            <w:ins w:id="22956" w:author="AKSHAY" w:date="2025-06-17T19:28:00Z">
              <w:r w:rsidRPr="0081499E">
                <w:rPr>
                  <w:rFonts w:ascii="Aptos Narrow" w:hAnsi="Aptos Narrow"/>
                  <w:color w:val="000000"/>
                  <w:lang w:val="en-IN" w:eastAsia="en-IN" w:bidi="hi-IN"/>
                </w:rPr>
                <w:t>221104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57" w:author="AKSHAY" w:date="2025-06-17T19:28:00Z"/>
                <w:rFonts w:ascii="Aptos Narrow" w:hAnsi="Aptos Narrow"/>
                <w:color w:val="000000"/>
                <w:lang w:val="en-IN" w:eastAsia="en-IN" w:bidi="hi-IN"/>
              </w:rPr>
            </w:pPr>
            <w:ins w:id="22958" w:author="AKSHAY" w:date="2025-06-17T19:28:00Z">
              <w:r w:rsidRPr="0081499E">
                <w:rPr>
                  <w:rFonts w:ascii="Aptos Narrow" w:hAnsi="Aptos Narrow"/>
                  <w:color w:val="000000"/>
                  <w:lang w:val="en-IN" w:eastAsia="en-IN" w:bidi="hi-IN"/>
                </w:rPr>
                <w:t>25.27824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59" w:author="AKSHAY" w:date="2025-06-17T19:28:00Z"/>
                <w:rFonts w:ascii="Aptos Narrow" w:hAnsi="Aptos Narrow"/>
                <w:color w:val="000000"/>
                <w:lang w:val="en-IN" w:eastAsia="en-IN" w:bidi="hi-IN"/>
              </w:rPr>
            </w:pPr>
            <w:ins w:id="22960" w:author="AKSHAY" w:date="2025-06-17T19:28:00Z">
              <w:r w:rsidRPr="0081499E">
                <w:rPr>
                  <w:rFonts w:ascii="Aptos Narrow" w:hAnsi="Aptos Narrow"/>
                  <w:color w:val="000000"/>
                  <w:lang w:val="en-IN" w:eastAsia="en-IN" w:bidi="hi-IN"/>
                </w:rPr>
                <w:t>82.80183</w:t>
              </w:r>
            </w:ins>
          </w:p>
        </w:tc>
      </w:tr>
      <w:tr w:rsidR="0081499E" w:rsidRPr="0081499E" w:rsidTr="0081499E">
        <w:trPr>
          <w:trHeight w:val="855"/>
          <w:ins w:id="229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62" w:author="AKSHAY" w:date="2025-06-17T19:28:00Z"/>
                <w:rFonts w:ascii="Aptos Narrow" w:hAnsi="Aptos Narrow"/>
                <w:color w:val="000000"/>
                <w:lang w:val="en-IN" w:eastAsia="en-IN" w:bidi="hi-IN"/>
              </w:rPr>
            </w:pPr>
            <w:ins w:id="22963" w:author="AKSHAY" w:date="2025-06-17T19:28:00Z">
              <w:r w:rsidRPr="0081499E">
                <w:rPr>
                  <w:rFonts w:ascii="Aptos Narrow" w:hAnsi="Aptos Narrow"/>
                  <w:color w:val="000000"/>
                  <w:lang w:val="en-IN" w:eastAsia="en-IN" w:bidi="hi-IN"/>
                </w:rPr>
                <w:t>863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64" w:author="AKSHAY" w:date="2025-06-17T19:28:00Z"/>
                <w:rFonts w:ascii="Aptos Narrow" w:hAnsi="Aptos Narrow"/>
                <w:color w:val="000000"/>
                <w:lang w:val="en-IN" w:eastAsia="en-IN" w:bidi="hi-IN"/>
              </w:rPr>
            </w:pPr>
            <w:ins w:id="229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66" w:author="AKSHAY" w:date="2025-06-17T19:28:00Z"/>
                <w:rFonts w:ascii="Aptos Narrow" w:hAnsi="Aptos Narrow"/>
                <w:color w:val="000000"/>
                <w:lang w:val="en-IN" w:eastAsia="en-IN" w:bidi="hi-IN"/>
              </w:rPr>
            </w:pPr>
            <w:ins w:id="2296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68" w:author="AKSHAY" w:date="2025-06-17T19:28:00Z"/>
                <w:rFonts w:ascii="Aptos Narrow" w:hAnsi="Aptos Narrow"/>
                <w:color w:val="000000"/>
                <w:lang w:val="en-IN" w:eastAsia="en-IN" w:bidi="hi-IN"/>
              </w:rPr>
            </w:pPr>
            <w:ins w:id="2296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70" w:author="AKSHAY" w:date="2025-06-17T19:28:00Z"/>
                <w:rFonts w:ascii="Aptos Narrow" w:hAnsi="Aptos Narrow"/>
                <w:color w:val="000000"/>
                <w:lang w:val="en-IN" w:eastAsia="en-IN" w:bidi="hi-IN"/>
              </w:rPr>
            </w:pPr>
            <w:ins w:id="22971" w:author="AKSHAY" w:date="2025-06-17T19:28:00Z">
              <w:r w:rsidRPr="0081499E">
                <w:rPr>
                  <w:rFonts w:ascii="Aptos Narrow" w:hAnsi="Aptos Narrow"/>
                  <w:color w:val="000000"/>
                  <w:lang w:val="en-IN" w:eastAsia="en-IN" w:bidi="hi-IN"/>
                </w:rPr>
                <w:t>ADARSH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72" w:author="AKSHAY" w:date="2025-06-17T19:28:00Z"/>
                <w:rFonts w:ascii="Aptos Narrow" w:hAnsi="Aptos Narrow"/>
                <w:color w:val="000000"/>
                <w:lang w:val="en-IN" w:eastAsia="en-IN" w:bidi="hi-IN"/>
              </w:rPr>
            </w:pPr>
            <w:ins w:id="22973" w:author="AKSHAY" w:date="2025-06-17T19:28:00Z">
              <w:r w:rsidRPr="0081499E">
                <w:rPr>
                  <w:rFonts w:ascii="Aptos Narrow" w:hAnsi="Aptos Narrow"/>
                  <w:color w:val="000000"/>
                  <w:lang w:val="en-IN" w:eastAsia="en-IN" w:bidi="hi-IN"/>
                </w:rPr>
                <w:t>NH-29 AURIHAAR GAZIPUR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74" w:author="AKSHAY" w:date="2025-06-17T19:28:00Z"/>
                <w:rFonts w:ascii="Aptos Narrow" w:hAnsi="Aptos Narrow"/>
                <w:color w:val="000000"/>
                <w:lang w:val="en-IN" w:eastAsia="en-IN" w:bidi="hi-IN"/>
              </w:rPr>
            </w:pPr>
            <w:ins w:id="22975"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76" w:author="AKSHAY" w:date="2025-06-17T19:28:00Z"/>
                <w:rFonts w:ascii="Aptos Narrow" w:hAnsi="Aptos Narrow"/>
                <w:color w:val="000000"/>
                <w:lang w:val="en-IN" w:eastAsia="en-IN" w:bidi="hi-IN"/>
              </w:rPr>
            </w:pPr>
            <w:ins w:id="22977" w:author="AKSHAY" w:date="2025-06-17T19:28:00Z">
              <w:r w:rsidRPr="0081499E">
                <w:rPr>
                  <w:rFonts w:ascii="Aptos Narrow" w:hAnsi="Aptos Narrow"/>
                  <w:color w:val="000000"/>
                  <w:lang w:val="en-IN" w:eastAsia="en-IN" w:bidi="hi-IN"/>
                </w:rPr>
                <w:t>25.5409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78" w:author="AKSHAY" w:date="2025-06-17T19:28:00Z"/>
                <w:rFonts w:ascii="Aptos Narrow" w:hAnsi="Aptos Narrow"/>
                <w:color w:val="000000"/>
                <w:lang w:val="en-IN" w:eastAsia="en-IN" w:bidi="hi-IN"/>
              </w:rPr>
            </w:pPr>
            <w:ins w:id="22979" w:author="AKSHAY" w:date="2025-06-17T19:28:00Z">
              <w:r w:rsidRPr="0081499E">
                <w:rPr>
                  <w:rFonts w:ascii="Aptos Narrow" w:hAnsi="Aptos Narrow"/>
                  <w:color w:val="000000"/>
                  <w:lang w:val="en-IN" w:eastAsia="en-IN" w:bidi="hi-IN"/>
                </w:rPr>
                <w:t>83.18709</w:t>
              </w:r>
            </w:ins>
          </w:p>
        </w:tc>
      </w:tr>
      <w:tr w:rsidR="0081499E" w:rsidRPr="0081499E" w:rsidTr="0081499E">
        <w:trPr>
          <w:trHeight w:val="855"/>
          <w:ins w:id="229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81" w:author="AKSHAY" w:date="2025-06-17T19:28:00Z"/>
                <w:rFonts w:ascii="Aptos Narrow" w:hAnsi="Aptos Narrow"/>
                <w:color w:val="000000"/>
                <w:lang w:val="en-IN" w:eastAsia="en-IN" w:bidi="hi-IN"/>
              </w:rPr>
            </w:pPr>
            <w:ins w:id="22982" w:author="AKSHAY" w:date="2025-06-17T19:28:00Z">
              <w:r w:rsidRPr="0081499E">
                <w:rPr>
                  <w:rFonts w:ascii="Aptos Narrow" w:hAnsi="Aptos Narrow"/>
                  <w:color w:val="000000"/>
                  <w:lang w:val="en-IN" w:eastAsia="en-IN" w:bidi="hi-IN"/>
                </w:rPr>
                <w:t>864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83" w:author="AKSHAY" w:date="2025-06-17T19:28:00Z"/>
                <w:rFonts w:ascii="Aptos Narrow" w:hAnsi="Aptos Narrow"/>
                <w:color w:val="000000"/>
                <w:lang w:val="en-IN" w:eastAsia="en-IN" w:bidi="hi-IN"/>
              </w:rPr>
            </w:pPr>
            <w:ins w:id="229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85" w:author="AKSHAY" w:date="2025-06-17T19:28:00Z"/>
                <w:rFonts w:ascii="Aptos Narrow" w:hAnsi="Aptos Narrow"/>
                <w:color w:val="000000"/>
                <w:lang w:val="en-IN" w:eastAsia="en-IN" w:bidi="hi-IN"/>
              </w:rPr>
            </w:pPr>
            <w:ins w:id="2298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87" w:author="AKSHAY" w:date="2025-06-17T19:28:00Z"/>
                <w:rFonts w:ascii="Aptos Narrow" w:hAnsi="Aptos Narrow"/>
                <w:color w:val="000000"/>
                <w:lang w:val="en-IN" w:eastAsia="en-IN" w:bidi="hi-IN"/>
              </w:rPr>
            </w:pPr>
            <w:ins w:id="2298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89" w:author="AKSHAY" w:date="2025-06-17T19:28:00Z"/>
                <w:rFonts w:ascii="Aptos Narrow" w:hAnsi="Aptos Narrow"/>
                <w:color w:val="000000"/>
                <w:lang w:val="en-IN" w:eastAsia="en-IN" w:bidi="hi-IN"/>
              </w:rPr>
            </w:pPr>
            <w:ins w:id="22990" w:author="AKSHAY" w:date="2025-06-17T19:28:00Z">
              <w:r w:rsidRPr="0081499E">
                <w:rPr>
                  <w:rFonts w:ascii="Aptos Narrow" w:hAnsi="Aptos Narrow"/>
                  <w:color w:val="000000"/>
                  <w:lang w:val="en-IN" w:eastAsia="en-IN" w:bidi="hi-IN"/>
                </w:rPr>
                <w:t>SAINIK SMRITI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91" w:author="AKSHAY" w:date="2025-06-17T19:28:00Z"/>
                <w:rFonts w:ascii="Aptos Narrow" w:hAnsi="Aptos Narrow"/>
                <w:color w:val="000000"/>
                <w:lang w:val="en-IN" w:eastAsia="en-IN" w:bidi="hi-IN"/>
              </w:rPr>
            </w:pPr>
            <w:ins w:id="22992" w:author="AKSHAY" w:date="2025-06-17T19:28:00Z">
              <w:r w:rsidRPr="0081499E">
                <w:rPr>
                  <w:rFonts w:ascii="Aptos Narrow" w:hAnsi="Aptos Narrow"/>
                  <w:color w:val="000000"/>
                  <w:lang w:val="en-IN" w:eastAsia="en-IN" w:bidi="hi-IN"/>
                </w:rPr>
                <w:t>SH-99  BARA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93" w:author="AKSHAY" w:date="2025-06-17T19:28:00Z"/>
                <w:rFonts w:ascii="Aptos Narrow" w:hAnsi="Aptos Narrow"/>
                <w:color w:val="000000"/>
                <w:lang w:val="en-IN" w:eastAsia="en-IN" w:bidi="hi-IN"/>
              </w:rPr>
            </w:pPr>
            <w:ins w:id="22994" w:author="AKSHAY" w:date="2025-06-17T19:28:00Z">
              <w:r w:rsidRPr="0081499E">
                <w:rPr>
                  <w:rFonts w:ascii="Aptos Narrow" w:hAnsi="Aptos Narrow"/>
                  <w:color w:val="000000"/>
                  <w:lang w:val="en-IN" w:eastAsia="en-IN" w:bidi="hi-IN"/>
                </w:rPr>
                <w:t>233229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95" w:author="AKSHAY" w:date="2025-06-17T19:28:00Z"/>
                <w:rFonts w:ascii="Aptos Narrow" w:hAnsi="Aptos Narrow"/>
                <w:color w:val="000000"/>
                <w:lang w:val="en-IN" w:eastAsia="en-IN" w:bidi="hi-IN"/>
              </w:rPr>
            </w:pPr>
            <w:ins w:id="22996" w:author="AKSHAY" w:date="2025-06-17T19:28:00Z">
              <w:r w:rsidRPr="0081499E">
                <w:rPr>
                  <w:rFonts w:ascii="Aptos Narrow" w:hAnsi="Aptos Narrow"/>
                  <w:color w:val="000000"/>
                  <w:lang w:val="en-IN" w:eastAsia="en-IN" w:bidi="hi-IN"/>
                </w:rPr>
                <w:t>25.50518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2997" w:author="AKSHAY" w:date="2025-06-17T19:28:00Z"/>
                <w:rFonts w:ascii="Aptos Narrow" w:hAnsi="Aptos Narrow"/>
                <w:color w:val="000000"/>
                <w:lang w:val="en-IN" w:eastAsia="en-IN" w:bidi="hi-IN"/>
              </w:rPr>
            </w:pPr>
            <w:ins w:id="22998" w:author="AKSHAY" w:date="2025-06-17T19:28:00Z">
              <w:r w:rsidRPr="0081499E">
                <w:rPr>
                  <w:rFonts w:ascii="Aptos Narrow" w:hAnsi="Aptos Narrow"/>
                  <w:color w:val="000000"/>
                  <w:lang w:val="en-IN" w:eastAsia="en-IN" w:bidi="hi-IN"/>
                </w:rPr>
                <w:t>83.82702</w:t>
              </w:r>
            </w:ins>
          </w:p>
        </w:tc>
      </w:tr>
      <w:tr w:rsidR="0081499E" w:rsidRPr="0081499E" w:rsidTr="0081499E">
        <w:trPr>
          <w:trHeight w:val="1140"/>
          <w:ins w:id="229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00" w:author="AKSHAY" w:date="2025-06-17T19:28:00Z"/>
                <w:rFonts w:ascii="Aptos Narrow" w:hAnsi="Aptos Narrow"/>
                <w:color w:val="000000"/>
                <w:lang w:val="en-IN" w:eastAsia="en-IN" w:bidi="hi-IN"/>
              </w:rPr>
            </w:pPr>
            <w:ins w:id="23001" w:author="AKSHAY" w:date="2025-06-17T19:28:00Z">
              <w:r w:rsidRPr="0081499E">
                <w:rPr>
                  <w:rFonts w:ascii="Aptos Narrow" w:hAnsi="Aptos Narrow"/>
                  <w:color w:val="000000"/>
                  <w:lang w:val="en-IN" w:eastAsia="en-IN" w:bidi="hi-IN"/>
                </w:rPr>
                <w:t>865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02" w:author="AKSHAY" w:date="2025-06-17T19:28:00Z"/>
                <w:rFonts w:ascii="Aptos Narrow" w:hAnsi="Aptos Narrow"/>
                <w:color w:val="000000"/>
                <w:lang w:val="en-IN" w:eastAsia="en-IN" w:bidi="hi-IN"/>
              </w:rPr>
            </w:pPr>
            <w:ins w:id="230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04" w:author="AKSHAY" w:date="2025-06-17T19:28:00Z"/>
                <w:rFonts w:ascii="Aptos Narrow" w:hAnsi="Aptos Narrow"/>
                <w:color w:val="000000"/>
                <w:lang w:val="en-IN" w:eastAsia="en-IN" w:bidi="hi-IN"/>
              </w:rPr>
            </w:pPr>
            <w:ins w:id="2300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06" w:author="AKSHAY" w:date="2025-06-17T19:28:00Z"/>
                <w:rFonts w:ascii="Aptos Narrow" w:hAnsi="Aptos Narrow"/>
                <w:color w:val="000000"/>
                <w:lang w:val="en-IN" w:eastAsia="en-IN" w:bidi="hi-IN"/>
              </w:rPr>
            </w:pPr>
            <w:ins w:id="2300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08" w:author="AKSHAY" w:date="2025-06-17T19:28:00Z"/>
                <w:rFonts w:ascii="Aptos Narrow" w:hAnsi="Aptos Narrow"/>
                <w:color w:val="000000"/>
                <w:lang w:val="en-IN" w:eastAsia="en-IN" w:bidi="hi-IN"/>
              </w:rPr>
            </w:pPr>
            <w:ins w:id="23009" w:author="AKSHAY" w:date="2025-06-17T19:28:00Z">
              <w:r w:rsidRPr="0081499E">
                <w:rPr>
                  <w:rFonts w:ascii="Aptos Narrow" w:hAnsi="Aptos Narrow"/>
                  <w:color w:val="000000"/>
                  <w:lang w:val="en-IN" w:eastAsia="en-IN" w:bidi="hi-IN"/>
                </w:rPr>
                <w:t>KRIPANSH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10" w:author="AKSHAY" w:date="2025-06-17T19:28:00Z"/>
                <w:rFonts w:ascii="Aptos Narrow" w:hAnsi="Aptos Narrow"/>
                <w:color w:val="000000"/>
                <w:lang w:val="en-IN" w:eastAsia="en-IN" w:bidi="hi-IN"/>
              </w:rPr>
            </w:pPr>
            <w:ins w:id="23011" w:author="AKSHAY" w:date="2025-06-17T19:28:00Z">
              <w:r w:rsidRPr="0081499E">
                <w:rPr>
                  <w:rFonts w:ascii="Aptos Narrow" w:hAnsi="Aptos Narrow"/>
                  <w:color w:val="000000"/>
                  <w:lang w:val="en-IN" w:eastAsia="en-IN" w:bidi="hi-IN"/>
                </w:rPr>
                <w:t xml:space="preserve"> DILDARNAGAR DILDARNAGAR BHADAURA ROAD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12" w:author="AKSHAY" w:date="2025-06-17T19:28:00Z"/>
                <w:rFonts w:ascii="Aptos Narrow" w:hAnsi="Aptos Narrow"/>
                <w:color w:val="000000"/>
                <w:lang w:val="en-IN" w:eastAsia="en-IN" w:bidi="hi-IN"/>
              </w:rPr>
            </w:pPr>
            <w:ins w:id="23013" w:author="AKSHAY" w:date="2025-06-17T19:28:00Z">
              <w:r w:rsidRPr="0081499E">
                <w:rPr>
                  <w:rFonts w:ascii="Aptos Narrow" w:hAnsi="Aptos Narrow"/>
                  <w:color w:val="000000"/>
                  <w:lang w:val="en-IN" w:eastAsia="en-IN" w:bidi="hi-IN"/>
                </w:rPr>
                <w:t>232326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14" w:author="AKSHAY" w:date="2025-06-17T19:28:00Z"/>
                <w:rFonts w:ascii="Aptos Narrow" w:hAnsi="Aptos Narrow"/>
                <w:color w:val="000000"/>
                <w:lang w:val="en-IN" w:eastAsia="en-IN" w:bidi="hi-IN"/>
              </w:rPr>
            </w:pPr>
            <w:ins w:id="23015" w:author="AKSHAY" w:date="2025-06-17T19:28:00Z">
              <w:r w:rsidRPr="0081499E">
                <w:rPr>
                  <w:rFonts w:ascii="Aptos Narrow" w:hAnsi="Aptos Narrow"/>
                  <w:color w:val="000000"/>
                  <w:lang w:val="en-IN" w:eastAsia="en-IN" w:bidi="hi-IN"/>
                </w:rPr>
                <w:t>25.42806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16" w:author="AKSHAY" w:date="2025-06-17T19:28:00Z"/>
                <w:rFonts w:ascii="Aptos Narrow" w:hAnsi="Aptos Narrow"/>
                <w:color w:val="000000"/>
                <w:lang w:val="en-IN" w:eastAsia="en-IN" w:bidi="hi-IN"/>
              </w:rPr>
            </w:pPr>
            <w:ins w:id="23017" w:author="AKSHAY" w:date="2025-06-17T19:28:00Z">
              <w:r w:rsidRPr="0081499E">
                <w:rPr>
                  <w:rFonts w:ascii="Aptos Narrow" w:hAnsi="Aptos Narrow"/>
                  <w:color w:val="000000"/>
                  <w:lang w:val="en-IN" w:eastAsia="en-IN" w:bidi="hi-IN"/>
                </w:rPr>
                <w:t>83.65222</w:t>
              </w:r>
            </w:ins>
          </w:p>
        </w:tc>
      </w:tr>
      <w:tr w:rsidR="0081499E" w:rsidRPr="0081499E" w:rsidTr="0081499E">
        <w:trPr>
          <w:trHeight w:val="855"/>
          <w:ins w:id="230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19" w:author="AKSHAY" w:date="2025-06-17T19:28:00Z"/>
                <w:rFonts w:ascii="Aptos Narrow" w:hAnsi="Aptos Narrow"/>
                <w:color w:val="000000"/>
                <w:lang w:val="en-IN" w:eastAsia="en-IN" w:bidi="hi-IN"/>
              </w:rPr>
            </w:pPr>
            <w:ins w:id="23020" w:author="AKSHAY" w:date="2025-06-17T19:28:00Z">
              <w:r w:rsidRPr="0081499E">
                <w:rPr>
                  <w:rFonts w:ascii="Aptos Narrow" w:hAnsi="Aptos Narrow"/>
                  <w:color w:val="000000"/>
                  <w:lang w:val="en-IN" w:eastAsia="en-IN" w:bidi="hi-IN"/>
                </w:rPr>
                <w:t>866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21" w:author="AKSHAY" w:date="2025-06-17T19:28:00Z"/>
                <w:rFonts w:ascii="Aptos Narrow" w:hAnsi="Aptos Narrow"/>
                <w:color w:val="000000"/>
                <w:lang w:val="en-IN" w:eastAsia="en-IN" w:bidi="hi-IN"/>
              </w:rPr>
            </w:pPr>
            <w:ins w:id="230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23" w:author="AKSHAY" w:date="2025-06-17T19:28:00Z"/>
                <w:rFonts w:ascii="Aptos Narrow" w:hAnsi="Aptos Narrow"/>
                <w:color w:val="000000"/>
                <w:lang w:val="en-IN" w:eastAsia="en-IN" w:bidi="hi-IN"/>
              </w:rPr>
            </w:pPr>
            <w:ins w:id="2302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25" w:author="AKSHAY" w:date="2025-06-17T19:28:00Z"/>
                <w:rFonts w:ascii="Aptos Narrow" w:hAnsi="Aptos Narrow"/>
                <w:color w:val="000000"/>
                <w:lang w:val="en-IN" w:eastAsia="en-IN" w:bidi="hi-IN"/>
              </w:rPr>
            </w:pPr>
            <w:ins w:id="23026"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27" w:author="AKSHAY" w:date="2025-06-17T19:28:00Z"/>
                <w:rFonts w:ascii="Aptos Narrow" w:hAnsi="Aptos Narrow"/>
                <w:color w:val="000000"/>
                <w:lang w:val="en-IN" w:eastAsia="en-IN" w:bidi="hi-IN"/>
              </w:rPr>
            </w:pPr>
            <w:ins w:id="23028" w:author="AKSHAY" w:date="2025-06-17T19:28:00Z">
              <w:r w:rsidRPr="0081499E">
                <w:rPr>
                  <w:rFonts w:ascii="Aptos Narrow" w:hAnsi="Aptos Narrow"/>
                  <w:color w:val="000000"/>
                  <w:lang w:val="en-IN" w:eastAsia="en-IN" w:bidi="hi-IN"/>
                </w:rPr>
                <w:t>PARAMARATH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29" w:author="AKSHAY" w:date="2025-06-17T19:28:00Z"/>
                <w:rFonts w:ascii="Aptos Narrow" w:hAnsi="Aptos Narrow"/>
                <w:color w:val="000000"/>
                <w:lang w:val="en-IN" w:eastAsia="en-IN" w:bidi="hi-IN"/>
              </w:rPr>
            </w:pPr>
            <w:ins w:id="23030" w:author="AKSHAY" w:date="2025-06-17T19:28:00Z">
              <w:r w:rsidRPr="0081499E">
                <w:rPr>
                  <w:rFonts w:ascii="Aptos Narrow" w:hAnsi="Aptos Narrow"/>
                  <w:color w:val="000000"/>
                  <w:lang w:val="en-IN" w:eastAsia="en-IN" w:bidi="hi-IN"/>
                </w:rPr>
                <w:t>HANSRAJPUR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31" w:author="AKSHAY" w:date="2025-06-17T19:28:00Z"/>
                <w:rFonts w:ascii="Aptos Narrow" w:hAnsi="Aptos Narrow"/>
                <w:color w:val="000000"/>
                <w:lang w:val="en-IN" w:eastAsia="en-IN" w:bidi="hi-IN"/>
              </w:rPr>
            </w:pPr>
            <w:ins w:id="23032"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33" w:author="AKSHAY" w:date="2025-06-17T19:28:00Z"/>
                <w:rFonts w:ascii="Aptos Narrow" w:hAnsi="Aptos Narrow"/>
                <w:color w:val="000000"/>
                <w:lang w:val="en-IN" w:eastAsia="en-IN" w:bidi="hi-IN"/>
              </w:rPr>
            </w:pPr>
            <w:ins w:id="23034" w:author="AKSHAY" w:date="2025-06-17T19:28:00Z">
              <w:r w:rsidRPr="0081499E">
                <w:rPr>
                  <w:rFonts w:ascii="Aptos Narrow" w:hAnsi="Aptos Narrow"/>
                  <w:color w:val="000000"/>
                  <w:lang w:val="en-IN" w:eastAsia="en-IN" w:bidi="hi-IN"/>
                </w:rPr>
                <w:t>25.6769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35" w:author="AKSHAY" w:date="2025-06-17T19:28:00Z"/>
                <w:rFonts w:ascii="Aptos Narrow" w:hAnsi="Aptos Narrow"/>
                <w:color w:val="000000"/>
                <w:lang w:val="en-IN" w:eastAsia="en-IN" w:bidi="hi-IN"/>
              </w:rPr>
            </w:pPr>
            <w:ins w:id="23036" w:author="AKSHAY" w:date="2025-06-17T19:28:00Z">
              <w:r w:rsidRPr="0081499E">
                <w:rPr>
                  <w:rFonts w:ascii="Aptos Narrow" w:hAnsi="Aptos Narrow"/>
                  <w:color w:val="000000"/>
                  <w:lang w:val="en-IN" w:eastAsia="en-IN" w:bidi="hi-IN"/>
                </w:rPr>
                <w:t>83.47666</w:t>
              </w:r>
            </w:ins>
          </w:p>
        </w:tc>
      </w:tr>
      <w:tr w:rsidR="0081499E" w:rsidRPr="0081499E" w:rsidTr="0081499E">
        <w:trPr>
          <w:trHeight w:val="855"/>
          <w:ins w:id="230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38" w:author="AKSHAY" w:date="2025-06-17T19:28:00Z"/>
                <w:rFonts w:ascii="Aptos Narrow" w:hAnsi="Aptos Narrow"/>
                <w:color w:val="000000"/>
                <w:lang w:val="en-IN" w:eastAsia="en-IN" w:bidi="hi-IN"/>
              </w:rPr>
            </w:pPr>
            <w:ins w:id="23039" w:author="AKSHAY" w:date="2025-06-17T19:28:00Z">
              <w:r w:rsidRPr="0081499E">
                <w:rPr>
                  <w:rFonts w:ascii="Aptos Narrow" w:hAnsi="Aptos Narrow"/>
                  <w:color w:val="000000"/>
                  <w:lang w:val="en-IN" w:eastAsia="en-IN" w:bidi="hi-IN"/>
                </w:rPr>
                <w:t>867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40" w:author="AKSHAY" w:date="2025-06-17T19:28:00Z"/>
                <w:rFonts w:ascii="Aptos Narrow" w:hAnsi="Aptos Narrow"/>
                <w:color w:val="000000"/>
                <w:lang w:val="en-IN" w:eastAsia="en-IN" w:bidi="hi-IN"/>
              </w:rPr>
            </w:pPr>
            <w:ins w:id="230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42" w:author="AKSHAY" w:date="2025-06-17T19:28:00Z"/>
                <w:rFonts w:ascii="Aptos Narrow" w:hAnsi="Aptos Narrow"/>
                <w:color w:val="000000"/>
                <w:lang w:val="en-IN" w:eastAsia="en-IN" w:bidi="hi-IN"/>
              </w:rPr>
            </w:pPr>
            <w:ins w:id="2304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44" w:author="AKSHAY" w:date="2025-06-17T19:28:00Z"/>
                <w:rFonts w:ascii="Aptos Narrow" w:hAnsi="Aptos Narrow"/>
                <w:color w:val="000000"/>
                <w:lang w:val="en-IN" w:eastAsia="en-IN" w:bidi="hi-IN"/>
              </w:rPr>
            </w:pPr>
            <w:ins w:id="23045"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46" w:author="AKSHAY" w:date="2025-06-17T19:28:00Z"/>
                <w:rFonts w:ascii="Aptos Narrow" w:hAnsi="Aptos Narrow"/>
                <w:color w:val="000000"/>
                <w:lang w:val="en-IN" w:eastAsia="en-IN" w:bidi="hi-IN"/>
              </w:rPr>
            </w:pPr>
            <w:ins w:id="23047" w:author="AKSHAY" w:date="2025-06-17T19:28:00Z">
              <w:r w:rsidRPr="0081499E">
                <w:rPr>
                  <w:rFonts w:ascii="Aptos Narrow" w:hAnsi="Aptos Narrow"/>
                  <w:color w:val="000000"/>
                  <w:lang w:val="en-IN" w:eastAsia="en-IN" w:bidi="hi-IN"/>
                </w:rPr>
                <w:t>RUDRA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48" w:author="AKSHAY" w:date="2025-06-17T19:28:00Z"/>
                <w:rFonts w:ascii="Aptos Narrow" w:hAnsi="Aptos Narrow"/>
                <w:color w:val="000000"/>
                <w:lang w:val="en-IN" w:eastAsia="en-IN" w:bidi="hi-IN"/>
              </w:rPr>
            </w:pPr>
            <w:ins w:id="23049" w:author="AKSHAY" w:date="2025-06-17T19:28:00Z">
              <w:r w:rsidRPr="0081499E">
                <w:rPr>
                  <w:rFonts w:ascii="Aptos Narrow" w:hAnsi="Aptos Narrow"/>
                  <w:color w:val="000000"/>
                  <w:lang w:val="en-IN" w:eastAsia="en-IN" w:bidi="hi-IN"/>
                </w:rPr>
                <w:t>LATHOODIH GHAZIPUR-BALLIA RD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50" w:author="AKSHAY" w:date="2025-06-17T19:28:00Z"/>
                <w:rFonts w:ascii="Aptos Narrow" w:hAnsi="Aptos Narrow"/>
                <w:color w:val="000000"/>
                <w:lang w:val="en-IN" w:eastAsia="en-IN" w:bidi="hi-IN"/>
              </w:rPr>
            </w:pPr>
            <w:ins w:id="23051" w:author="AKSHAY" w:date="2025-06-17T19:28:00Z">
              <w:r w:rsidRPr="0081499E">
                <w:rPr>
                  <w:rFonts w:ascii="Aptos Narrow" w:hAnsi="Aptos Narrow"/>
                  <w:color w:val="000000"/>
                  <w:lang w:val="en-IN" w:eastAsia="en-IN" w:bidi="hi-IN"/>
                </w:rPr>
                <w:t>233227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52" w:author="AKSHAY" w:date="2025-06-17T19:28:00Z"/>
                <w:rFonts w:ascii="Aptos Narrow" w:hAnsi="Aptos Narrow"/>
                <w:color w:val="000000"/>
                <w:lang w:val="en-IN" w:eastAsia="en-IN" w:bidi="hi-IN"/>
              </w:rPr>
            </w:pPr>
            <w:ins w:id="23053" w:author="AKSHAY" w:date="2025-06-17T19:28:00Z">
              <w:r w:rsidRPr="0081499E">
                <w:rPr>
                  <w:rFonts w:ascii="Aptos Narrow" w:hAnsi="Aptos Narrow"/>
                  <w:color w:val="000000"/>
                  <w:lang w:val="en-IN" w:eastAsia="en-IN" w:bidi="hi-IN"/>
                </w:rPr>
                <w:t>25.70964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54" w:author="AKSHAY" w:date="2025-06-17T19:28:00Z"/>
                <w:rFonts w:ascii="Aptos Narrow" w:hAnsi="Aptos Narrow"/>
                <w:color w:val="000000"/>
                <w:lang w:val="en-IN" w:eastAsia="en-IN" w:bidi="hi-IN"/>
              </w:rPr>
            </w:pPr>
            <w:ins w:id="23055" w:author="AKSHAY" w:date="2025-06-17T19:28:00Z">
              <w:r w:rsidRPr="0081499E">
                <w:rPr>
                  <w:rFonts w:ascii="Aptos Narrow" w:hAnsi="Aptos Narrow"/>
                  <w:color w:val="000000"/>
                  <w:lang w:val="en-IN" w:eastAsia="en-IN" w:bidi="hi-IN"/>
                </w:rPr>
                <w:t>83.88644</w:t>
              </w:r>
            </w:ins>
          </w:p>
        </w:tc>
      </w:tr>
      <w:tr w:rsidR="0081499E" w:rsidRPr="0081499E" w:rsidTr="0081499E">
        <w:trPr>
          <w:trHeight w:val="855"/>
          <w:ins w:id="230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57" w:author="AKSHAY" w:date="2025-06-17T19:28:00Z"/>
                <w:rFonts w:ascii="Aptos Narrow" w:hAnsi="Aptos Narrow"/>
                <w:color w:val="000000"/>
                <w:lang w:val="en-IN" w:eastAsia="en-IN" w:bidi="hi-IN"/>
              </w:rPr>
            </w:pPr>
            <w:ins w:id="23058" w:author="AKSHAY" w:date="2025-06-17T19:28:00Z">
              <w:r w:rsidRPr="0081499E">
                <w:rPr>
                  <w:rFonts w:ascii="Aptos Narrow" w:hAnsi="Aptos Narrow"/>
                  <w:color w:val="000000"/>
                  <w:lang w:val="en-IN" w:eastAsia="en-IN" w:bidi="hi-IN"/>
                </w:rPr>
                <w:t>868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59" w:author="AKSHAY" w:date="2025-06-17T19:28:00Z"/>
                <w:rFonts w:ascii="Aptos Narrow" w:hAnsi="Aptos Narrow"/>
                <w:color w:val="000000"/>
                <w:lang w:val="en-IN" w:eastAsia="en-IN" w:bidi="hi-IN"/>
              </w:rPr>
            </w:pPr>
            <w:ins w:id="230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61" w:author="AKSHAY" w:date="2025-06-17T19:28:00Z"/>
                <w:rFonts w:ascii="Aptos Narrow" w:hAnsi="Aptos Narrow"/>
                <w:color w:val="000000"/>
                <w:lang w:val="en-IN" w:eastAsia="en-IN" w:bidi="hi-IN"/>
              </w:rPr>
            </w:pPr>
            <w:ins w:id="2306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63" w:author="AKSHAY" w:date="2025-06-17T19:28:00Z"/>
                <w:rFonts w:ascii="Aptos Narrow" w:hAnsi="Aptos Narrow"/>
                <w:color w:val="000000"/>
                <w:lang w:val="en-IN" w:eastAsia="en-IN" w:bidi="hi-IN"/>
              </w:rPr>
            </w:pPr>
            <w:ins w:id="23064"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65" w:author="AKSHAY" w:date="2025-06-17T19:28:00Z"/>
                <w:rFonts w:ascii="Aptos Narrow" w:hAnsi="Aptos Narrow"/>
                <w:color w:val="000000"/>
                <w:lang w:val="en-IN" w:eastAsia="en-IN" w:bidi="hi-IN"/>
              </w:rPr>
            </w:pPr>
            <w:ins w:id="23066" w:author="AKSHAY" w:date="2025-06-17T19:28:00Z">
              <w:r w:rsidRPr="0081499E">
                <w:rPr>
                  <w:rFonts w:ascii="Aptos Narrow" w:hAnsi="Aptos Narrow"/>
                  <w:color w:val="000000"/>
                  <w:lang w:val="en-IN" w:eastAsia="en-IN" w:bidi="hi-IN"/>
                </w:rPr>
                <w:t>CHANDRA FUELLING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67" w:author="AKSHAY" w:date="2025-06-17T19:28:00Z"/>
                <w:rFonts w:ascii="Aptos Narrow" w:hAnsi="Aptos Narrow"/>
                <w:color w:val="000000"/>
                <w:lang w:val="en-IN" w:eastAsia="en-IN" w:bidi="hi-IN"/>
              </w:rPr>
            </w:pPr>
            <w:ins w:id="23068" w:author="AKSHAY" w:date="2025-06-17T19:28:00Z">
              <w:r w:rsidRPr="0081499E">
                <w:rPr>
                  <w:rFonts w:ascii="Aptos Narrow" w:hAnsi="Aptos Narrow"/>
                  <w:color w:val="000000"/>
                  <w:lang w:val="en-IN" w:eastAsia="en-IN" w:bidi="hi-IN"/>
                </w:rPr>
                <w:t xml:space="preserve"> NH-29 NANDGANJ NANDGANJ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69" w:author="AKSHAY" w:date="2025-06-17T19:28:00Z"/>
                <w:rFonts w:ascii="Aptos Narrow" w:hAnsi="Aptos Narrow"/>
                <w:color w:val="000000"/>
                <w:lang w:val="en-IN" w:eastAsia="en-IN" w:bidi="hi-IN"/>
              </w:rPr>
            </w:pPr>
            <w:ins w:id="23070" w:author="AKSHAY" w:date="2025-06-17T19:28:00Z">
              <w:r w:rsidRPr="0081499E">
                <w:rPr>
                  <w:rFonts w:ascii="Aptos Narrow" w:hAnsi="Aptos Narrow"/>
                  <w:color w:val="000000"/>
                  <w:lang w:val="en-IN" w:eastAsia="en-IN" w:bidi="hi-IN"/>
                </w:rPr>
                <w:t>233302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71" w:author="AKSHAY" w:date="2025-06-17T19:28:00Z"/>
                <w:rFonts w:ascii="Aptos Narrow" w:hAnsi="Aptos Narrow"/>
                <w:color w:val="000000"/>
                <w:lang w:val="en-IN" w:eastAsia="en-IN" w:bidi="hi-IN"/>
              </w:rPr>
            </w:pPr>
            <w:ins w:id="23072" w:author="AKSHAY" w:date="2025-06-17T19:28:00Z">
              <w:r w:rsidRPr="0081499E">
                <w:rPr>
                  <w:rFonts w:ascii="Aptos Narrow" w:hAnsi="Aptos Narrow"/>
                  <w:color w:val="000000"/>
                  <w:lang w:val="en-IN" w:eastAsia="en-IN" w:bidi="hi-IN"/>
                </w:rPr>
                <w:t>25.54559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73" w:author="AKSHAY" w:date="2025-06-17T19:28:00Z"/>
                <w:rFonts w:ascii="Aptos Narrow" w:hAnsi="Aptos Narrow"/>
                <w:color w:val="000000"/>
                <w:lang w:val="en-IN" w:eastAsia="en-IN" w:bidi="hi-IN"/>
              </w:rPr>
            </w:pPr>
            <w:ins w:id="23074" w:author="AKSHAY" w:date="2025-06-17T19:28:00Z">
              <w:r w:rsidRPr="0081499E">
                <w:rPr>
                  <w:rFonts w:ascii="Aptos Narrow" w:hAnsi="Aptos Narrow"/>
                  <w:color w:val="000000"/>
                  <w:lang w:val="en-IN" w:eastAsia="en-IN" w:bidi="hi-IN"/>
                </w:rPr>
                <w:t>83.37924</w:t>
              </w:r>
            </w:ins>
          </w:p>
        </w:tc>
      </w:tr>
      <w:tr w:rsidR="0081499E" w:rsidRPr="0081499E" w:rsidTr="0081499E">
        <w:trPr>
          <w:trHeight w:val="855"/>
          <w:ins w:id="230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76" w:author="AKSHAY" w:date="2025-06-17T19:28:00Z"/>
                <w:rFonts w:ascii="Aptos Narrow" w:hAnsi="Aptos Narrow"/>
                <w:color w:val="000000"/>
                <w:lang w:val="en-IN" w:eastAsia="en-IN" w:bidi="hi-IN"/>
              </w:rPr>
            </w:pPr>
            <w:ins w:id="23077" w:author="AKSHAY" w:date="2025-06-17T19:28:00Z">
              <w:r w:rsidRPr="0081499E">
                <w:rPr>
                  <w:rFonts w:ascii="Aptos Narrow" w:hAnsi="Aptos Narrow"/>
                  <w:color w:val="000000"/>
                  <w:lang w:val="en-IN" w:eastAsia="en-IN" w:bidi="hi-IN"/>
                </w:rPr>
                <w:t>869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78" w:author="AKSHAY" w:date="2025-06-17T19:28:00Z"/>
                <w:rFonts w:ascii="Aptos Narrow" w:hAnsi="Aptos Narrow"/>
                <w:color w:val="000000"/>
                <w:lang w:val="en-IN" w:eastAsia="en-IN" w:bidi="hi-IN"/>
              </w:rPr>
            </w:pPr>
            <w:ins w:id="230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80" w:author="AKSHAY" w:date="2025-06-17T19:28:00Z"/>
                <w:rFonts w:ascii="Aptos Narrow" w:hAnsi="Aptos Narrow"/>
                <w:color w:val="000000"/>
                <w:lang w:val="en-IN" w:eastAsia="en-IN" w:bidi="hi-IN"/>
              </w:rPr>
            </w:pPr>
            <w:ins w:id="2308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82" w:author="AKSHAY" w:date="2025-06-17T19:28:00Z"/>
                <w:rFonts w:ascii="Aptos Narrow" w:hAnsi="Aptos Narrow"/>
                <w:color w:val="000000"/>
                <w:lang w:val="en-IN" w:eastAsia="en-IN" w:bidi="hi-IN"/>
              </w:rPr>
            </w:pPr>
            <w:ins w:id="23083"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84" w:author="AKSHAY" w:date="2025-06-17T19:28:00Z"/>
                <w:rFonts w:ascii="Aptos Narrow" w:hAnsi="Aptos Narrow"/>
                <w:color w:val="000000"/>
                <w:lang w:val="en-IN" w:eastAsia="en-IN" w:bidi="hi-IN"/>
              </w:rPr>
            </w:pPr>
            <w:ins w:id="23085" w:author="AKSHAY" w:date="2025-06-17T19:28:00Z">
              <w:r w:rsidRPr="0081499E">
                <w:rPr>
                  <w:rFonts w:ascii="Aptos Narrow" w:hAnsi="Aptos Narrow"/>
                  <w:color w:val="000000"/>
                  <w:lang w:val="en-IN" w:eastAsia="en-IN" w:bidi="hi-IN"/>
                </w:rPr>
                <w:t>JANATA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86" w:author="AKSHAY" w:date="2025-06-17T19:28:00Z"/>
                <w:rFonts w:ascii="Aptos Narrow" w:hAnsi="Aptos Narrow"/>
                <w:color w:val="000000"/>
                <w:lang w:val="en-IN" w:eastAsia="en-IN" w:bidi="hi-IN"/>
              </w:rPr>
            </w:pPr>
            <w:ins w:id="23087" w:author="AKSHAY" w:date="2025-06-17T19:28:00Z">
              <w:r w:rsidRPr="0081499E">
                <w:rPr>
                  <w:rFonts w:ascii="Aptos Narrow" w:hAnsi="Aptos Narrow"/>
                  <w:color w:val="000000"/>
                  <w:lang w:val="en-IN" w:eastAsia="en-IN" w:bidi="hi-IN"/>
                </w:rPr>
                <w:t>SH-99 BHADAURA BHADAURA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88" w:author="AKSHAY" w:date="2025-06-17T19:28:00Z"/>
                <w:rFonts w:ascii="Aptos Narrow" w:hAnsi="Aptos Narrow"/>
                <w:color w:val="000000"/>
                <w:lang w:val="en-IN" w:eastAsia="en-IN" w:bidi="hi-IN"/>
              </w:rPr>
            </w:pPr>
            <w:ins w:id="23089" w:author="AKSHAY" w:date="2025-06-17T19:28:00Z">
              <w:r w:rsidRPr="0081499E">
                <w:rPr>
                  <w:rFonts w:ascii="Aptos Narrow" w:hAnsi="Aptos Narrow"/>
                  <w:color w:val="000000"/>
                  <w:lang w:val="en-IN" w:eastAsia="en-IN" w:bidi="hi-IN"/>
                </w:rPr>
                <w:t>232333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90" w:author="AKSHAY" w:date="2025-06-17T19:28:00Z"/>
                <w:rFonts w:ascii="Aptos Narrow" w:hAnsi="Aptos Narrow"/>
                <w:color w:val="000000"/>
                <w:lang w:val="en-IN" w:eastAsia="en-IN" w:bidi="hi-IN"/>
              </w:rPr>
            </w:pPr>
            <w:ins w:id="23091" w:author="AKSHAY" w:date="2025-06-17T19:28:00Z">
              <w:r w:rsidRPr="0081499E">
                <w:rPr>
                  <w:rFonts w:ascii="Aptos Narrow" w:hAnsi="Aptos Narrow"/>
                  <w:color w:val="000000"/>
                  <w:lang w:val="en-IN" w:eastAsia="en-IN" w:bidi="hi-IN"/>
                </w:rPr>
                <w:t>25.4593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92" w:author="AKSHAY" w:date="2025-06-17T19:28:00Z"/>
                <w:rFonts w:ascii="Aptos Narrow" w:hAnsi="Aptos Narrow"/>
                <w:color w:val="000000"/>
                <w:lang w:val="en-IN" w:eastAsia="en-IN" w:bidi="hi-IN"/>
              </w:rPr>
            </w:pPr>
            <w:ins w:id="23093" w:author="AKSHAY" w:date="2025-06-17T19:28:00Z">
              <w:r w:rsidRPr="0081499E">
                <w:rPr>
                  <w:rFonts w:ascii="Aptos Narrow" w:hAnsi="Aptos Narrow"/>
                  <w:color w:val="000000"/>
                  <w:lang w:val="en-IN" w:eastAsia="en-IN" w:bidi="hi-IN"/>
                </w:rPr>
                <w:t>83.73746</w:t>
              </w:r>
            </w:ins>
          </w:p>
        </w:tc>
      </w:tr>
      <w:tr w:rsidR="0081499E" w:rsidRPr="0081499E" w:rsidTr="0081499E">
        <w:trPr>
          <w:trHeight w:val="855"/>
          <w:ins w:id="230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95" w:author="AKSHAY" w:date="2025-06-17T19:28:00Z"/>
                <w:rFonts w:ascii="Aptos Narrow" w:hAnsi="Aptos Narrow"/>
                <w:color w:val="000000"/>
                <w:lang w:val="en-IN" w:eastAsia="en-IN" w:bidi="hi-IN"/>
              </w:rPr>
            </w:pPr>
            <w:ins w:id="23096" w:author="AKSHAY" w:date="2025-06-17T19:28:00Z">
              <w:r w:rsidRPr="0081499E">
                <w:rPr>
                  <w:rFonts w:ascii="Aptos Narrow" w:hAnsi="Aptos Narrow"/>
                  <w:color w:val="000000"/>
                  <w:lang w:val="en-IN" w:eastAsia="en-IN" w:bidi="hi-IN"/>
                </w:rPr>
                <w:t>870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97" w:author="AKSHAY" w:date="2025-06-17T19:28:00Z"/>
                <w:rFonts w:ascii="Aptos Narrow" w:hAnsi="Aptos Narrow"/>
                <w:color w:val="000000"/>
                <w:lang w:val="en-IN" w:eastAsia="en-IN" w:bidi="hi-IN"/>
              </w:rPr>
            </w:pPr>
            <w:ins w:id="230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099" w:author="AKSHAY" w:date="2025-06-17T19:28:00Z"/>
                <w:rFonts w:ascii="Aptos Narrow" w:hAnsi="Aptos Narrow"/>
                <w:color w:val="000000"/>
                <w:lang w:val="en-IN" w:eastAsia="en-IN" w:bidi="hi-IN"/>
              </w:rPr>
            </w:pPr>
            <w:ins w:id="2310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01" w:author="AKSHAY" w:date="2025-06-17T19:28:00Z"/>
                <w:rFonts w:ascii="Aptos Narrow" w:hAnsi="Aptos Narrow"/>
                <w:color w:val="000000"/>
                <w:lang w:val="en-IN" w:eastAsia="en-IN" w:bidi="hi-IN"/>
              </w:rPr>
            </w:pPr>
            <w:ins w:id="23102"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03" w:author="AKSHAY" w:date="2025-06-17T19:28:00Z"/>
                <w:rFonts w:ascii="Aptos Narrow" w:hAnsi="Aptos Narrow"/>
                <w:color w:val="000000"/>
                <w:lang w:val="en-IN" w:eastAsia="en-IN" w:bidi="hi-IN"/>
              </w:rPr>
            </w:pPr>
            <w:ins w:id="23104" w:author="AKSHAY" w:date="2025-06-17T19:28:00Z">
              <w:r w:rsidRPr="0081499E">
                <w:rPr>
                  <w:rFonts w:ascii="Aptos Narrow" w:hAnsi="Aptos Narrow"/>
                  <w:color w:val="000000"/>
                  <w:lang w:val="en-IN" w:eastAsia="en-IN" w:bidi="hi-IN"/>
                </w:rPr>
                <w:t>NEELKANTH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05" w:author="AKSHAY" w:date="2025-06-17T19:28:00Z"/>
                <w:rFonts w:ascii="Aptos Narrow" w:hAnsi="Aptos Narrow"/>
                <w:color w:val="000000"/>
                <w:lang w:val="en-IN" w:eastAsia="en-IN" w:bidi="hi-IN"/>
              </w:rPr>
            </w:pPr>
            <w:ins w:id="23106" w:author="AKSHAY" w:date="2025-06-17T19:28:00Z">
              <w:r w:rsidRPr="0081499E">
                <w:rPr>
                  <w:rFonts w:ascii="Aptos Narrow" w:hAnsi="Aptos Narrow"/>
                  <w:color w:val="000000"/>
                  <w:lang w:val="en-IN" w:eastAsia="en-IN" w:bidi="hi-IN"/>
                </w:rPr>
                <w:t xml:space="preserve"> SH 67 DULLEHPUR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07" w:author="AKSHAY" w:date="2025-06-17T19:28:00Z"/>
                <w:rFonts w:ascii="Aptos Narrow" w:hAnsi="Aptos Narrow"/>
                <w:color w:val="000000"/>
                <w:lang w:val="en-IN" w:eastAsia="en-IN" w:bidi="hi-IN"/>
              </w:rPr>
            </w:pPr>
            <w:ins w:id="23108" w:author="AKSHAY" w:date="2025-06-17T19:28:00Z">
              <w:r w:rsidRPr="0081499E">
                <w:rPr>
                  <w:rFonts w:ascii="Aptos Narrow" w:hAnsi="Aptos Narrow"/>
                  <w:color w:val="000000"/>
                  <w:lang w:val="en-IN" w:eastAsia="en-IN" w:bidi="hi-IN"/>
                </w:rPr>
                <w:t>275202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09" w:author="AKSHAY" w:date="2025-06-17T19:28:00Z"/>
                <w:rFonts w:ascii="Aptos Narrow" w:hAnsi="Aptos Narrow"/>
                <w:color w:val="000000"/>
                <w:lang w:val="en-IN" w:eastAsia="en-IN" w:bidi="hi-IN"/>
              </w:rPr>
            </w:pPr>
            <w:ins w:id="23110" w:author="AKSHAY" w:date="2025-06-17T19:28:00Z">
              <w:r w:rsidRPr="0081499E">
                <w:rPr>
                  <w:rFonts w:ascii="Aptos Narrow" w:hAnsi="Aptos Narrow"/>
                  <w:color w:val="000000"/>
                  <w:lang w:val="en-IN" w:eastAsia="en-IN" w:bidi="hi-IN"/>
                </w:rPr>
                <w:t>25.81848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11" w:author="AKSHAY" w:date="2025-06-17T19:28:00Z"/>
                <w:rFonts w:ascii="Aptos Narrow" w:hAnsi="Aptos Narrow"/>
                <w:color w:val="000000"/>
                <w:lang w:val="en-IN" w:eastAsia="en-IN" w:bidi="hi-IN"/>
              </w:rPr>
            </w:pPr>
            <w:ins w:id="23112" w:author="AKSHAY" w:date="2025-06-17T19:28:00Z">
              <w:r w:rsidRPr="0081499E">
                <w:rPr>
                  <w:rFonts w:ascii="Aptos Narrow" w:hAnsi="Aptos Narrow"/>
                  <w:color w:val="000000"/>
                  <w:lang w:val="en-IN" w:eastAsia="en-IN" w:bidi="hi-IN"/>
                </w:rPr>
                <w:t>83.40624</w:t>
              </w:r>
            </w:ins>
          </w:p>
        </w:tc>
      </w:tr>
      <w:tr w:rsidR="0081499E" w:rsidRPr="0081499E" w:rsidTr="0081499E">
        <w:trPr>
          <w:trHeight w:val="855"/>
          <w:ins w:id="231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14" w:author="AKSHAY" w:date="2025-06-17T19:28:00Z"/>
                <w:rFonts w:ascii="Aptos Narrow" w:hAnsi="Aptos Narrow"/>
                <w:color w:val="000000"/>
                <w:lang w:val="en-IN" w:eastAsia="en-IN" w:bidi="hi-IN"/>
              </w:rPr>
            </w:pPr>
            <w:ins w:id="23115" w:author="AKSHAY" w:date="2025-06-17T19:28:00Z">
              <w:r w:rsidRPr="0081499E">
                <w:rPr>
                  <w:rFonts w:ascii="Aptos Narrow" w:hAnsi="Aptos Narrow"/>
                  <w:color w:val="000000"/>
                  <w:lang w:val="en-IN" w:eastAsia="en-IN" w:bidi="hi-IN"/>
                </w:rPr>
                <w:t>871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16" w:author="AKSHAY" w:date="2025-06-17T19:28:00Z"/>
                <w:rFonts w:ascii="Aptos Narrow" w:hAnsi="Aptos Narrow"/>
                <w:color w:val="000000"/>
                <w:lang w:val="en-IN" w:eastAsia="en-IN" w:bidi="hi-IN"/>
              </w:rPr>
            </w:pPr>
            <w:ins w:id="231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18" w:author="AKSHAY" w:date="2025-06-17T19:28:00Z"/>
                <w:rFonts w:ascii="Aptos Narrow" w:hAnsi="Aptos Narrow"/>
                <w:color w:val="000000"/>
                <w:lang w:val="en-IN" w:eastAsia="en-IN" w:bidi="hi-IN"/>
              </w:rPr>
            </w:pPr>
            <w:ins w:id="2311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20" w:author="AKSHAY" w:date="2025-06-17T19:28:00Z"/>
                <w:rFonts w:ascii="Aptos Narrow" w:hAnsi="Aptos Narrow"/>
                <w:color w:val="000000"/>
                <w:lang w:val="en-IN" w:eastAsia="en-IN" w:bidi="hi-IN"/>
              </w:rPr>
            </w:pPr>
            <w:ins w:id="23121"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22" w:author="AKSHAY" w:date="2025-06-17T19:28:00Z"/>
                <w:rFonts w:ascii="Aptos Narrow" w:hAnsi="Aptos Narrow"/>
                <w:color w:val="000000"/>
                <w:lang w:val="en-IN" w:eastAsia="en-IN" w:bidi="hi-IN"/>
              </w:rPr>
            </w:pPr>
            <w:ins w:id="23123" w:author="AKSHAY" w:date="2025-06-17T19:28:00Z">
              <w:r w:rsidRPr="0081499E">
                <w:rPr>
                  <w:rFonts w:ascii="Aptos Narrow" w:hAnsi="Aptos Narrow"/>
                  <w:color w:val="000000"/>
                  <w:lang w:val="en-IN" w:eastAsia="en-IN" w:bidi="hi-IN"/>
                </w:rPr>
                <w:t>ZIA NASIR REFILLING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24" w:author="AKSHAY" w:date="2025-06-17T19:28:00Z"/>
                <w:rFonts w:ascii="Aptos Narrow" w:hAnsi="Aptos Narrow"/>
                <w:color w:val="000000"/>
                <w:lang w:val="en-IN" w:eastAsia="en-IN" w:bidi="hi-IN"/>
              </w:rPr>
            </w:pPr>
            <w:ins w:id="23125" w:author="AKSHAY" w:date="2025-06-17T19:28:00Z">
              <w:r w:rsidRPr="0081499E">
                <w:rPr>
                  <w:rFonts w:ascii="Aptos Narrow" w:hAnsi="Aptos Narrow"/>
                  <w:color w:val="000000"/>
                  <w:lang w:val="en-IN" w:eastAsia="en-IN" w:bidi="hi-IN"/>
                </w:rPr>
                <w:t>NH-97BAROOIN ZAMANIA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26" w:author="AKSHAY" w:date="2025-06-17T19:28:00Z"/>
                <w:rFonts w:ascii="Aptos Narrow" w:hAnsi="Aptos Narrow"/>
                <w:color w:val="000000"/>
                <w:lang w:val="en-IN" w:eastAsia="en-IN" w:bidi="hi-IN"/>
              </w:rPr>
            </w:pPr>
            <w:ins w:id="23127" w:author="AKSHAY" w:date="2025-06-17T19:28:00Z">
              <w:r w:rsidRPr="0081499E">
                <w:rPr>
                  <w:rFonts w:ascii="Aptos Narrow" w:hAnsi="Aptos Narrow"/>
                  <w:color w:val="000000"/>
                  <w:lang w:val="en-IN" w:eastAsia="en-IN" w:bidi="hi-IN"/>
                </w:rPr>
                <w:t>232329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28" w:author="AKSHAY" w:date="2025-06-17T19:28:00Z"/>
                <w:rFonts w:ascii="Aptos Narrow" w:hAnsi="Aptos Narrow"/>
                <w:color w:val="000000"/>
                <w:lang w:val="en-IN" w:eastAsia="en-IN" w:bidi="hi-IN"/>
              </w:rPr>
            </w:pPr>
            <w:ins w:id="23129" w:author="AKSHAY" w:date="2025-06-17T19:28:00Z">
              <w:r w:rsidRPr="0081499E">
                <w:rPr>
                  <w:rFonts w:ascii="Aptos Narrow" w:hAnsi="Aptos Narrow"/>
                  <w:color w:val="000000"/>
                  <w:lang w:val="en-IN" w:eastAsia="en-IN" w:bidi="hi-IN"/>
                </w:rPr>
                <w:t>25.35788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30" w:author="AKSHAY" w:date="2025-06-17T19:28:00Z"/>
                <w:rFonts w:ascii="Aptos Narrow" w:hAnsi="Aptos Narrow"/>
                <w:color w:val="000000"/>
                <w:lang w:val="en-IN" w:eastAsia="en-IN" w:bidi="hi-IN"/>
              </w:rPr>
            </w:pPr>
            <w:ins w:id="23131" w:author="AKSHAY" w:date="2025-06-17T19:28:00Z">
              <w:r w:rsidRPr="0081499E">
                <w:rPr>
                  <w:rFonts w:ascii="Aptos Narrow" w:hAnsi="Aptos Narrow"/>
                  <w:color w:val="000000"/>
                  <w:lang w:val="en-IN" w:eastAsia="en-IN" w:bidi="hi-IN"/>
                </w:rPr>
                <w:t>83.54048</w:t>
              </w:r>
            </w:ins>
          </w:p>
        </w:tc>
      </w:tr>
      <w:tr w:rsidR="0081499E" w:rsidRPr="0081499E" w:rsidTr="0081499E">
        <w:trPr>
          <w:trHeight w:val="855"/>
          <w:ins w:id="231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33" w:author="AKSHAY" w:date="2025-06-17T19:28:00Z"/>
                <w:rFonts w:ascii="Aptos Narrow" w:hAnsi="Aptos Narrow"/>
                <w:color w:val="000000"/>
                <w:lang w:val="en-IN" w:eastAsia="en-IN" w:bidi="hi-IN"/>
              </w:rPr>
            </w:pPr>
            <w:ins w:id="23134" w:author="AKSHAY" w:date="2025-06-17T19:28:00Z">
              <w:r w:rsidRPr="0081499E">
                <w:rPr>
                  <w:rFonts w:ascii="Aptos Narrow" w:hAnsi="Aptos Narrow"/>
                  <w:color w:val="000000"/>
                  <w:lang w:val="en-IN" w:eastAsia="en-IN" w:bidi="hi-IN"/>
                </w:rPr>
                <w:t>872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35" w:author="AKSHAY" w:date="2025-06-17T19:28:00Z"/>
                <w:rFonts w:ascii="Aptos Narrow" w:hAnsi="Aptos Narrow"/>
                <w:color w:val="000000"/>
                <w:lang w:val="en-IN" w:eastAsia="en-IN" w:bidi="hi-IN"/>
              </w:rPr>
            </w:pPr>
            <w:ins w:id="231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37" w:author="AKSHAY" w:date="2025-06-17T19:28:00Z"/>
                <w:rFonts w:ascii="Aptos Narrow" w:hAnsi="Aptos Narrow"/>
                <w:color w:val="000000"/>
                <w:lang w:val="en-IN" w:eastAsia="en-IN" w:bidi="hi-IN"/>
              </w:rPr>
            </w:pPr>
            <w:ins w:id="2313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39" w:author="AKSHAY" w:date="2025-06-17T19:28:00Z"/>
                <w:rFonts w:ascii="Aptos Narrow" w:hAnsi="Aptos Narrow"/>
                <w:color w:val="000000"/>
                <w:lang w:val="en-IN" w:eastAsia="en-IN" w:bidi="hi-IN"/>
              </w:rPr>
            </w:pPr>
            <w:ins w:id="23140"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41" w:author="AKSHAY" w:date="2025-06-17T19:28:00Z"/>
                <w:rFonts w:ascii="Aptos Narrow" w:hAnsi="Aptos Narrow"/>
                <w:color w:val="000000"/>
                <w:lang w:val="en-IN" w:eastAsia="en-IN" w:bidi="hi-IN"/>
              </w:rPr>
            </w:pPr>
            <w:ins w:id="23142" w:author="AKSHAY" w:date="2025-06-17T19:28:00Z">
              <w:r w:rsidRPr="0081499E">
                <w:rPr>
                  <w:rFonts w:ascii="Aptos Narrow" w:hAnsi="Aptos Narrow"/>
                  <w:color w:val="000000"/>
                  <w:lang w:val="en-IN" w:eastAsia="en-IN" w:bidi="hi-IN"/>
                </w:rPr>
                <w:t>VIJAY LAXMI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43" w:author="AKSHAY" w:date="2025-06-17T19:28:00Z"/>
                <w:rFonts w:ascii="Aptos Narrow" w:hAnsi="Aptos Narrow"/>
                <w:color w:val="000000"/>
                <w:lang w:val="en-IN" w:eastAsia="en-IN" w:bidi="hi-IN"/>
              </w:rPr>
            </w:pPr>
            <w:ins w:id="23144" w:author="AKSHAY" w:date="2025-06-17T19:28:00Z">
              <w:r w:rsidRPr="0081499E">
                <w:rPr>
                  <w:rFonts w:ascii="Aptos Narrow" w:hAnsi="Aptos Narrow"/>
                  <w:color w:val="000000"/>
                  <w:lang w:val="en-IN" w:eastAsia="en-IN" w:bidi="hi-IN"/>
                </w:rPr>
                <w:t>NH-29 DEOKALI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45" w:author="AKSHAY" w:date="2025-06-17T19:28:00Z"/>
                <w:rFonts w:ascii="Aptos Narrow" w:hAnsi="Aptos Narrow"/>
                <w:color w:val="000000"/>
                <w:lang w:val="en-IN" w:eastAsia="en-IN" w:bidi="hi-IN"/>
              </w:rPr>
            </w:pPr>
            <w:ins w:id="23146"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47" w:author="AKSHAY" w:date="2025-06-17T19:28:00Z"/>
                <w:rFonts w:ascii="Aptos Narrow" w:hAnsi="Aptos Narrow"/>
                <w:color w:val="000000"/>
                <w:lang w:val="en-IN" w:eastAsia="en-IN" w:bidi="hi-IN"/>
              </w:rPr>
            </w:pPr>
            <w:ins w:id="23148" w:author="AKSHAY" w:date="2025-06-17T19:28:00Z">
              <w:r w:rsidRPr="0081499E">
                <w:rPr>
                  <w:rFonts w:ascii="Aptos Narrow" w:hAnsi="Aptos Narrow"/>
                  <w:color w:val="000000"/>
                  <w:lang w:val="en-IN" w:eastAsia="en-IN" w:bidi="hi-IN"/>
                </w:rPr>
                <w:t>25.54567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49" w:author="AKSHAY" w:date="2025-06-17T19:28:00Z"/>
                <w:rFonts w:ascii="Aptos Narrow" w:hAnsi="Aptos Narrow"/>
                <w:color w:val="000000"/>
                <w:lang w:val="en-IN" w:eastAsia="en-IN" w:bidi="hi-IN"/>
              </w:rPr>
            </w:pPr>
            <w:ins w:id="23150" w:author="AKSHAY" w:date="2025-06-17T19:28:00Z">
              <w:r w:rsidRPr="0081499E">
                <w:rPr>
                  <w:rFonts w:ascii="Aptos Narrow" w:hAnsi="Aptos Narrow"/>
                  <w:color w:val="000000"/>
                  <w:lang w:val="en-IN" w:eastAsia="en-IN" w:bidi="hi-IN"/>
                </w:rPr>
                <w:t>83.33409</w:t>
              </w:r>
            </w:ins>
          </w:p>
        </w:tc>
      </w:tr>
      <w:tr w:rsidR="0081499E" w:rsidRPr="0081499E" w:rsidTr="0081499E">
        <w:trPr>
          <w:trHeight w:val="855"/>
          <w:ins w:id="231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52" w:author="AKSHAY" w:date="2025-06-17T19:28:00Z"/>
                <w:rFonts w:ascii="Aptos Narrow" w:hAnsi="Aptos Narrow"/>
                <w:color w:val="000000"/>
                <w:lang w:val="en-IN" w:eastAsia="en-IN" w:bidi="hi-IN"/>
              </w:rPr>
            </w:pPr>
            <w:ins w:id="23153" w:author="AKSHAY" w:date="2025-06-17T19:28:00Z">
              <w:r w:rsidRPr="0081499E">
                <w:rPr>
                  <w:rFonts w:ascii="Aptos Narrow" w:hAnsi="Aptos Narrow"/>
                  <w:color w:val="000000"/>
                  <w:lang w:val="en-IN" w:eastAsia="en-IN" w:bidi="hi-IN"/>
                </w:rPr>
                <w:t>873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54" w:author="AKSHAY" w:date="2025-06-17T19:28:00Z"/>
                <w:rFonts w:ascii="Aptos Narrow" w:hAnsi="Aptos Narrow"/>
                <w:color w:val="000000"/>
                <w:lang w:val="en-IN" w:eastAsia="en-IN" w:bidi="hi-IN"/>
              </w:rPr>
            </w:pPr>
            <w:ins w:id="231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56" w:author="AKSHAY" w:date="2025-06-17T19:28:00Z"/>
                <w:rFonts w:ascii="Aptos Narrow" w:hAnsi="Aptos Narrow"/>
                <w:color w:val="000000"/>
                <w:lang w:val="en-IN" w:eastAsia="en-IN" w:bidi="hi-IN"/>
              </w:rPr>
            </w:pPr>
            <w:ins w:id="2315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58" w:author="AKSHAY" w:date="2025-06-17T19:28:00Z"/>
                <w:rFonts w:ascii="Aptos Narrow" w:hAnsi="Aptos Narrow"/>
                <w:color w:val="000000"/>
                <w:lang w:val="en-IN" w:eastAsia="en-IN" w:bidi="hi-IN"/>
              </w:rPr>
            </w:pPr>
            <w:ins w:id="2315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60" w:author="AKSHAY" w:date="2025-06-17T19:28:00Z"/>
                <w:rFonts w:ascii="Aptos Narrow" w:hAnsi="Aptos Narrow"/>
                <w:color w:val="000000"/>
                <w:lang w:val="en-IN" w:eastAsia="en-IN" w:bidi="hi-IN"/>
              </w:rPr>
            </w:pPr>
            <w:ins w:id="23161" w:author="AKSHAY" w:date="2025-06-17T19:28:00Z">
              <w:r w:rsidRPr="0081499E">
                <w:rPr>
                  <w:rFonts w:ascii="Aptos Narrow" w:hAnsi="Aptos Narrow"/>
                  <w:color w:val="000000"/>
                  <w:lang w:val="en-IN" w:eastAsia="en-IN" w:bidi="hi-IN"/>
                </w:rPr>
                <w:t>KADIPUR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62" w:author="AKSHAY" w:date="2025-06-17T19:28:00Z"/>
                <w:rFonts w:ascii="Aptos Narrow" w:hAnsi="Aptos Narrow"/>
                <w:color w:val="000000"/>
                <w:lang w:val="en-IN" w:eastAsia="en-IN" w:bidi="hi-IN"/>
              </w:rPr>
            </w:pPr>
            <w:ins w:id="23163" w:author="AKSHAY" w:date="2025-06-17T19:28:00Z">
              <w:r w:rsidRPr="0081499E">
                <w:rPr>
                  <w:rFonts w:ascii="Aptos Narrow" w:hAnsi="Aptos Narrow"/>
                  <w:color w:val="000000"/>
                  <w:lang w:val="en-IN" w:eastAsia="en-IN" w:bidi="hi-IN"/>
                </w:rPr>
                <w:t>YUSUFPUR-MAU ROAD KADIPUR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64" w:author="AKSHAY" w:date="2025-06-17T19:28:00Z"/>
                <w:rFonts w:ascii="Aptos Narrow" w:hAnsi="Aptos Narrow"/>
                <w:color w:val="000000"/>
                <w:lang w:val="en-IN" w:eastAsia="en-IN" w:bidi="hi-IN"/>
              </w:rPr>
            </w:pPr>
            <w:ins w:id="23165"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66" w:author="AKSHAY" w:date="2025-06-17T19:28:00Z"/>
                <w:rFonts w:ascii="Aptos Narrow" w:hAnsi="Aptos Narrow"/>
                <w:color w:val="000000"/>
                <w:lang w:val="en-IN" w:eastAsia="en-IN" w:bidi="hi-IN"/>
              </w:rPr>
            </w:pPr>
            <w:ins w:id="23167" w:author="AKSHAY" w:date="2025-06-17T19:28:00Z">
              <w:r w:rsidRPr="0081499E">
                <w:rPr>
                  <w:rFonts w:ascii="Aptos Narrow" w:hAnsi="Aptos Narrow"/>
                  <w:color w:val="000000"/>
                  <w:lang w:val="en-IN" w:eastAsia="en-IN" w:bidi="hi-IN"/>
                </w:rPr>
                <w:t>25.70376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68" w:author="AKSHAY" w:date="2025-06-17T19:28:00Z"/>
                <w:rFonts w:ascii="Aptos Narrow" w:hAnsi="Aptos Narrow"/>
                <w:color w:val="000000"/>
                <w:lang w:val="en-IN" w:eastAsia="en-IN" w:bidi="hi-IN"/>
              </w:rPr>
            </w:pPr>
            <w:ins w:id="23169" w:author="AKSHAY" w:date="2025-06-17T19:28:00Z">
              <w:r w:rsidRPr="0081499E">
                <w:rPr>
                  <w:rFonts w:ascii="Aptos Narrow" w:hAnsi="Aptos Narrow"/>
                  <w:color w:val="000000"/>
                  <w:lang w:val="en-IN" w:eastAsia="en-IN" w:bidi="hi-IN"/>
                </w:rPr>
                <w:t>83.70996</w:t>
              </w:r>
            </w:ins>
          </w:p>
        </w:tc>
      </w:tr>
      <w:tr w:rsidR="0081499E" w:rsidRPr="0081499E" w:rsidTr="0081499E">
        <w:trPr>
          <w:trHeight w:val="855"/>
          <w:ins w:id="231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71" w:author="AKSHAY" w:date="2025-06-17T19:28:00Z"/>
                <w:rFonts w:ascii="Aptos Narrow" w:hAnsi="Aptos Narrow"/>
                <w:color w:val="000000"/>
                <w:lang w:val="en-IN" w:eastAsia="en-IN" w:bidi="hi-IN"/>
              </w:rPr>
            </w:pPr>
            <w:ins w:id="23172" w:author="AKSHAY" w:date="2025-06-17T19:28:00Z">
              <w:r w:rsidRPr="0081499E">
                <w:rPr>
                  <w:rFonts w:ascii="Aptos Narrow" w:hAnsi="Aptos Narrow"/>
                  <w:color w:val="000000"/>
                  <w:lang w:val="en-IN" w:eastAsia="en-IN" w:bidi="hi-IN"/>
                </w:rPr>
                <w:t>874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73" w:author="AKSHAY" w:date="2025-06-17T19:28:00Z"/>
                <w:rFonts w:ascii="Aptos Narrow" w:hAnsi="Aptos Narrow"/>
                <w:color w:val="000000"/>
                <w:lang w:val="en-IN" w:eastAsia="en-IN" w:bidi="hi-IN"/>
              </w:rPr>
            </w:pPr>
            <w:ins w:id="231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75" w:author="AKSHAY" w:date="2025-06-17T19:28:00Z"/>
                <w:rFonts w:ascii="Aptos Narrow" w:hAnsi="Aptos Narrow"/>
                <w:color w:val="000000"/>
                <w:lang w:val="en-IN" w:eastAsia="en-IN" w:bidi="hi-IN"/>
              </w:rPr>
            </w:pPr>
            <w:ins w:id="2317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77" w:author="AKSHAY" w:date="2025-06-17T19:28:00Z"/>
                <w:rFonts w:ascii="Aptos Narrow" w:hAnsi="Aptos Narrow"/>
                <w:color w:val="000000"/>
                <w:lang w:val="en-IN" w:eastAsia="en-IN" w:bidi="hi-IN"/>
              </w:rPr>
            </w:pPr>
            <w:ins w:id="2317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79" w:author="AKSHAY" w:date="2025-06-17T19:28:00Z"/>
                <w:rFonts w:ascii="Aptos Narrow" w:hAnsi="Aptos Narrow"/>
                <w:color w:val="000000"/>
                <w:lang w:val="en-IN" w:eastAsia="en-IN" w:bidi="hi-IN"/>
              </w:rPr>
            </w:pPr>
            <w:ins w:id="23180" w:author="AKSHAY" w:date="2025-06-17T19:28:00Z">
              <w:r w:rsidRPr="0081499E">
                <w:rPr>
                  <w:rFonts w:ascii="Aptos Narrow" w:hAnsi="Aptos Narrow"/>
                  <w:color w:val="000000"/>
                  <w:lang w:val="en-IN" w:eastAsia="en-IN" w:bidi="hi-IN"/>
                </w:rPr>
                <w:t>SHAHEED SANJAY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81" w:author="AKSHAY" w:date="2025-06-17T19:28:00Z"/>
                <w:rFonts w:ascii="Aptos Narrow" w:hAnsi="Aptos Narrow"/>
                <w:color w:val="000000"/>
                <w:lang w:val="en-IN" w:eastAsia="en-IN" w:bidi="hi-IN"/>
              </w:rPr>
            </w:pPr>
            <w:ins w:id="23182" w:author="AKSHAY" w:date="2025-06-17T19:28:00Z">
              <w:r w:rsidRPr="0081499E">
                <w:rPr>
                  <w:rFonts w:ascii="Aptos Narrow" w:hAnsi="Aptos Narrow"/>
                  <w:color w:val="000000"/>
                  <w:lang w:val="en-IN" w:eastAsia="en-IN" w:bidi="hi-IN"/>
                </w:rPr>
                <w:t>NH-29 NASEERPUR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83" w:author="AKSHAY" w:date="2025-06-17T19:28:00Z"/>
                <w:rFonts w:ascii="Aptos Narrow" w:hAnsi="Aptos Narrow"/>
                <w:color w:val="000000"/>
                <w:lang w:val="en-IN" w:eastAsia="en-IN" w:bidi="hi-IN"/>
              </w:rPr>
            </w:pPr>
            <w:ins w:id="23184"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85" w:author="AKSHAY" w:date="2025-06-17T19:28:00Z"/>
                <w:rFonts w:ascii="Aptos Narrow" w:hAnsi="Aptos Narrow"/>
                <w:color w:val="000000"/>
                <w:lang w:val="en-IN" w:eastAsia="en-IN" w:bidi="hi-IN"/>
              </w:rPr>
            </w:pPr>
            <w:ins w:id="23186" w:author="AKSHAY" w:date="2025-06-17T19:28:00Z">
              <w:r w:rsidRPr="0081499E">
                <w:rPr>
                  <w:rFonts w:ascii="Aptos Narrow" w:hAnsi="Aptos Narrow"/>
                  <w:color w:val="000000"/>
                  <w:lang w:val="en-IN" w:eastAsia="en-IN" w:bidi="hi-IN"/>
                </w:rPr>
                <w:t>25.54176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87" w:author="AKSHAY" w:date="2025-06-17T19:28:00Z"/>
                <w:rFonts w:ascii="Aptos Narrow" w:hAnsi="Aptos Narrow"/>
                <w:color w:val="000000"/>
                <w:lang w:val="en-IN" w:eastAsia="en-IN" w:bidi="hi-IN"/>
              </w:rPr>
            </w:pPr>
            <w:ins w:id="23188" w:author="AKSHAY" w:date="2025-06-17T19:28:00Z">
              <w:r w:rsidRPr="0081499E">
                <w:rPr>
                  <w:rFonts w:ascii="Aptos Narrow" w:hAnsi="Aptos Narrow"/>
                  <w:color w:val="000000"/>
                  <w:lang w:val="en-IN" w:eastAsia="en-IN" w:bidi="hi-IN"/>
                </w:rPr>
                <w:t>83.2667</w:t>
              </w:r>
            </w:ins>
          </w:p>
        </w:tc>
      </w:tr>
      <w:tr w:rsidR="0081499E" w:rsidRPr="0081499E" w:rsidTr="0081499E">
        <w:trPr>
          <w:trHeight w:val="855"/>
          <w:ins w:id="231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90" w:author="AKSHAY" w:date="2025-06-17T19:28:00Z"/>
                <w:rFonts w:ascii="Aptos Narrow" w:hAnsi="Aptos Narrow"/>
                <w:color w:val="000000"/>
                <w:lang w:val="en-IN" w:eastAsia="en-IN" w:bidi="hi-IN"/>
              </w:rPr>
            </w:pPr>
            <w:ins w:id="23191" w:author="AKSHAY" w:date="2025-06-17T19:28:00Z">
              <w:r w:rsidRPr="0081499E">
                <w:rPr>
                  <w:rFonts w:ascii="Aptos Narrow" w:hAnsi="Aptos Narrow"/>
                  <w:color w:val="000000"/>
                  <w:lang w:val="en-IN" w:eastAsia="en-IN" w:bidi="hi-IN"/>
                </w:rPr>
                <w:t>875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92" w:author="AKSHAY" w:date="2025-06-17T19:28:00Z"/>
                <w:rFonts w:ascii="Aptos Narrow" w:hAnsi="Aptos Narrow"/>
                <w:color w:val="000000"/>
                <w:lang w:val="en-IN" w:eastAsia="en-IN" w:bidi="hi-IN"/>
              </w:rPr>
            </w:pPr>
            <w:ins w:id="231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94" w:author="AKSHAY" w:date="2025-06-17T19:28:00Z"/>
                <w:rFonts w:ascii="Aptos Narrow" w:hAnsi="Aptos Narrow"/>
                <w:color w:val="000000"/>
                <w:lang w:val="en-IN" w:eastAsia="en-IN" w:bidi="hi-IN"/>
              </w:rPr>
            </w:pPr>
            <w:ins w:id="2319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96" w:author="AKSHAY" w:date="2025-06-17T19:28:00Z"/>
                <w:rFonts w:ascii="Aptos Narrow" w:hAnsi="Aptos Narrow"/>
                <w:color w:val="000000"/>
                <w:lang w:val="en-IN" w:eastAsia="en-IN" w:bidi="hi-IN"/>
              </w:rPr>
            </w:pPr>
            <w:ins w:id="2319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198" w:author="AKSHAY" w:date="2025-06-17T19:28:00Z"/>
                <w:rFonts w:ascii="Aptos Narrow" w:hAnsi="Aptos Narrow"/>
                <w:color w:val="000000"/>
                <w:lang w:val="en-IN" w:eastAsia="en-IN" w:bidi="hi-IN"/>
              </w:rPr>
            </w:pPr>
            <w:ins w:id="23199" w:author="AKSHAY" w:date="2025-06-17T19:28:00Z">
              <w:r w:rsidRPr="0081499E">
                <w:rPr>
                  <w:rFonts w:ascii="Aptos Narrow" w:hAnsi="Aptos Narrow"/>
                  <w:color w:val="000000"/>
                  <w:lang w:val="en-IN" w:eastAsia="en-IN" w:bidi="hi-IN"/>
                </w:rPr>
                <w:t>RAGHUNATH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00" w:author="AKSHAY" w:date="2025-06-17T19:28:00Z"/>
                <w:rFonts w:ascii="Aptos Narrow" w:hAnsi="Aptos Narrow"/>
                <w:color w:val="000000"/>
                <w:lang w:val="en-IN" w:eastAsia="en-IN" w:bidi="hi-IN"/>
              </w:rPr>
            </w:pPr>
            <w:ins w:id="23201" w:author="AKSHAY" w:date="2025-06-17T19:28:00Z">
              <w:r w:rsidRPr="0081499E">
                <w:rPr>
                  <w:rFonts w:ascii="Aptos Narrow" w:hAnsi="Aptos Narrow"/>
                  <w:color w:val="000000"/>
                  <w:lang w:val="en-IN" w:eastAsia="en-IN" w:bidi="hi-IN"/>
                </w:rPr>
                <w:t>NH-29 RAIPUR-BAGHPUR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02" w:author="AKSHAY" w:date="2025-06-17T19:28:00Z"/>
                <w:rFonts w:ascii="Aptos Narrow" w:hAnsi="Aptos Narrow"/>
                <w:color w:val="000000"/>
                <w:lang w:val="en-IN" w:eastAsia="en-IN" w:bidi="hi-IN"/>
              </w:rPr>
            </w:pPr>
            <w:ins w:id="23203"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04" w:author="AKSHAY" w:date="2025-06-17T19:28:00Z"/>
                <w:rFonts w:ascii="Aptos Narrow" w:hAnsi="Aptos Narrow"/>
                <w:color w:val="000000"/>
                <w:lang w:val="en-IN" w:eastAsia="en-IN" w:bidi="hi-IN"/>
              </w:rPr>
            </w:pPr>
            <w:ins w:id="23205" w:author="AKSHAY" w:date="2025-06-17T19:28:00Z">
              <w:r w:rsidRPr="0081499E">
                <w:rPr>
                  <w:rFonts w:ascii="Aptos Narrow" w:hAnsi="Aptos Narrow"/>
                  <w:color w:val="000000"/>
                  <w:lang w:val="en-IN" w:eastAsia="en-IN" w:bidi="hi-IN"/>
                </w:rPr>
                <w:t>25.83522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06" w:author="AKSHAY" w:date="2025-06-17T19:28:00Z"/>
                <w:rFonts w:ascii="Aptos Narrow" w:hAnsi="Aptos Narrow"/>
                <w:color w:val="000000"/>
                <w:lang w:val="en-IN" w:eastAsia="en-IN" w:bidi="hi-IN"/>
              </w:rPr>
            </w:pPr>
            <w:ins w:id="23207" w:author="AKSHAY" w:date="2025-06-17T19:28:00Z">
              <w:r w:rsidRPr="0081499E">
                <w:rPr>
                  <w:rFonts w:ascii="Aptos Narrow" w:hAnsi="Aptos Narrow"/>
                  <w:color w:val="000000"/>
                  <w:lang w:val="en-IN" w:eastAsia="en-IN" w:bidi="hi-IN"/>
                </w:rPr>
                <w:t>83.55786</w:t>
              </w:r>
            </w:ins>
          </w:p>
        </w:tc>
      </w:tr>
      <w:tr w:rsidR="0081499E" w:rsidRPr="0081499E" w:rsidTr="0081499E">
        <w:trPr>
          <w:trHeight w:val="855"/>
          <w:ins w:id="232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09" w:author="AKSHAY" w:date="2025-06-17T19:28:00Z"/>
                <w:rFonts w:ascii="Aptos Narrow" w:hAnsi="Aptos Narrow"/>
                <w:color w:val="000000"/>
                <w:lang w:val="en-IN" w:eastAsia="en-IN" w:bidi="hi-IN"/>
              </w:rPr>
            </w:pPr>
            <w:ins w:id="23210" w:author="AKSHAY" w:date="2025-06-17T19:28:00Z">
              <w:r w:rsidRPr="0081499E">
                <w:rPr>
                  <w:rFonts w:ascii="Aptos Narrow" w:hAnsi="Aptos Narrow"/>
                  <w:color w:val="000000"/>
                  <w:lang w:val="en-IN" w:eastAsia="en-IN" w:bidi="hi-IN"/>
                </w:rPr>
                <w:lastRenderedPageBreak/>
                <w:t>876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11" w:author="AKSHAY" w:date="2025-06-17T19:28:00Z"/>
                <w:rFonts w:ascii="Aptos Narrow" w:hAnsi="Aptos Narrow"/>
                <w:color w:val="000000"/>
                <w:lang w:val="en-IN" w:eastAsia="en-IN" w:bidi="hi-IN"/>
              </w:rPr>
            </w:pPr>
            <w:ins w:id="232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13" w:author="AKSHAY" w:date="2025-06-17T19:28:00Z"/>
                <w:rFonts w:ascii="Aptos Narrow" w:hAnsi="Aptos Narrow"/>
                <w:color w:val="000000"/>
                <w:lang w:val="en-IN" w:eastAsia="en-IN" w:bidi="hi-IN"/>
              </w:rPr>
            </w:pPr>
            <w:ins w:id="2321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15" w:author="AKSHAY" w:date="2025-06-17T19:28:00Z"/>
                <w:rFonts w:ascii="Aptos Narrow" w:hAnsi="Aptos Narrow"/>
                <w:color w:val="000000"/>
                <w:lang w:val="en-IN" w:eastAsia="en-IN" w:bidi="hi-IN"/>
              </w:rPr>
            </w:pPr>
            <w:ins w:id="23216"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17" w:author="AKSHAY" w:date="2025-06-17T19:28:00Z"/>
                <w:rFonts w:ascii="Aptos Narrow" w:hAnsi="Aptos Narrow"/>
                <w:color w:val="000000"/>
                <w:lang w:val="en-IN" w:eastAsia="en-IN" w:bidi="hi-IN"/>
              </w:rPr>
            </w:pPr>
            <w:ins w:id="23218" w:author="AKSHAY" w:date="2025-06-17T19:28:00Z">
              <w:r w:rsidRPr="0081499E">
                <w:rPr>
                  <w:rFonts w:ascii="Aptos Narrow" w:hAnsi="Aptos Narrow"/>
                  <w:color w:val="000000"/>
                  <w:lang w:val="en-IN" w:eastAsia="en-IN" w:bidi="hi-IN"/>
                </w:rPr>
                <w:t>JAISWAL ENTERPRISES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19" w:author="AKSHAY" w:date="2025-06-17T19:28:00Z"/>
                <w:rFonts w:ascii="Aptos Narrow" w:hAnsi="Aptos Narrow"/>
                <w:color w:val="000000"/>
                <w:lang w:val="en-IN" w:eastAsia="en-IN" w:bidi="hi-IN"/>
              </w:rPr>
            </w:pPr>
            <w:ins w:id="23220" w:author="AKSHAY" w:date="2025-06-17T19:28:00Z">
              <w:r w:rsidRPr="0081499E">
                <w:rPr>
                  <w:rFonts w:ascii="Aptos Narrow" w:hAnsi="Aptos Narrow"/>
                  <w:color w:val="000000"/>
                  <w:lang w:val="en-IN" w:eastAsia="en-IN" w:bidi="hi-IN"/>
                </w:rPr>
                <w:t>NH-29 SAIDPUR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21" w:author="AKSHAY" w:date="2025-06-17T19:28:00Z"/>
                <w:rFonts w:ascii="Aptos Narrow" w:hAnsi="Aptos Narrow"/>
                <w:color w:val="000000"/>
                <w:lang w:val="en-IN" w:eastAsia="en-IN" w:bidi="hi-IN"/>
              </w:rPr>
            </w:pPr>
            <w:ins w:id="23222" w:author="AKSHAY" w:date="2025-06-17T19:28:00Z">
              <w:r w:rsidRPr="0081499E">
                <w:rPr>
                  <w:rFonts w:ascii="Aptos Narrow" w:hAnsi="Aptos Narrow"/>
                  <w:color w:val="000000"/>
                  <w:lang w:val="en-IN" w:eastAsia="en-IN" w:bidi="hi-IN"/>
                </w:rPr>
                <w:t>233304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23" w:author="AKSHAY" w:date="2025-06-17T19:28:00Z"/>
                <w:rFonts w:ascii="Aptos Narrow" w:hAnsi="Aptos Narrow"/>
                <w:color w:val="000000"/>
                <w:lang w:val="en-IN" w:eastAsia="en-IN" w:bidi="hi-IN"/>
              </w:rPr>
            </w:pPr>
            <w:ins w:id="23224" w:author="AKSHAY" w:date="2025-06-17T19:28:00Z">
              <w:r w:rsidRPr="0081499E">
                <w:rPr>
                  <w:rFonts w:ascii="Aptos Narrow" w:hAnsi="Aptos Narrow"/>
                  <w:color w:val="000000"/>
                  <w:lang w:val="en-IN" w:eastAsia="en-IN" w:bidi="hi-IN"/>
                </w:rPr>
                <w:t>25.54077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25" w:author="AKSHAY" w:date="2025-06-17T19:28:00Z"/>
                <w:rFonts w:ascii="Aptos Narrow" w:hAnsi="Aptos Narrow"/>
                <w:color w:val="000000"/>
                <w:lang w:val="en-IN" w:eastAsia="en-IN" w:bidi="hi-IN"/>
              </w:rPr>
            </w:pPr>
            <w:ins w:id="23226" w:author="AKSHAY" w:date="2025-06-17T19:28:00Z">
              <w:r w:rsidRPr="0081499E">
                <w:rPr>
                  <w:rFonts w:ascii="Aptos Narrow" w:hAnsi="Aptos Narrow"/>
                  <w:color w:val="000000"/>
                  <w:lang w:val="en-IN" w:eastAsia="en-IN" w:bidi="hi-IN"/>
                </w:rPr>
                <w:t>83.22043</w:t>
              </w:r>
            </w:ins>
          </w:p>
        </w:tc>
      </w:tr>
      <w:tr w:rsidR="0081499E" w:rsidRPr="0081499E" w:rsidTr="0081499E">
        <w:trPr>
          <w:trHeight w:val="855"/>
          <w:ins w:id="232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28" w:author="AKSHAY" w:date="2025-06-17T19:28:00Z"/>
                <w:rFonts w:ascii="Aptos Narrow" w:hAnsi="Aptos Narrow"/>
                <w:color w:val="000000"/>
                <w:lang w:val="en-IN" w:eastAsia="en-IN" w:bidi="hi-IN"/>
              </w:rPr>
            </w:pPr>
            <w:ins w:id="23229" w:author="AKSHAY" w:date="2025-06-17T19:28:00Z">
              <w:r w:rsidRPr="0081499E">
                <w:rPr>
                  <w:rFonts w:ascii="Aptos Narrow" w:hAnsi="Aptos Narrow"/>
                  <w:color w:val="000000"/>
                  <w:lang w:val="en-IN" w:eastAsia="en-IN" w:bidi="hi-IN"/>
                </w:rPr>
                <w:t>877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30" w:author="AKSHAY" w:date="2025-06-17T19:28:00Z"/>
                <w:rFonts w:ascii="Aptos Narrow" w:hAnsi="Aptos Narrow"/>
                <w:color w:val="000000"/>
                <w:lang w:val="en-IN" w:eastAsia="en-IN" w:bidi="hi-IN"/>
              </w:rPr>
            </w:pPr>
            <w:ins w:id="232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32" w:author="AKSHAY" w:date="2025-06-17T19:28:00Z"/>
                <w:rFonts w:ascii="Aptos Narrow" w:hAnsi="Aptos Narrow"/>
                <w:color w:val="000000"/>
                <w:lang w:val="en-IN" w:eastAsia="en-IN" w:bidi="hi-IN"/>
              </w:rPr>
            </w:pPr>
            <w:ins w:id="2323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34" w:author="AKSHAY" w:date="2025-06-17T19:28:00Z"/>
                <w:rFonts w:ascii="Aptos Narrow" w:hAnsi="Aptos Narrow"/>
                <w:color w:val="000000"/>
                <w:lang w:val="en-IN" w:eastAsia="en-IN" w:bidi="hi-IN"/>
              </w:rPr>
            </w:pPr>
            <w:ins w:id="23235"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36" w:author="AKSHAY" w:date="2025-06-17T19:28:00Z"/>
                <w:rFonts w:ascii="Aptos Narrow" w:hAnsi="Aptos Narrow"/>
                <w:color w:val="000000"/>
                <w:lang w:val="en-IN" w:eastAsia="en-IN" w:bidi="hi-IN"/>
              </w:rPr>
            </w:pPr>
            <w:ins w:id="23237" w:author="AKSHAY" w:date="2025-06-17T19:28:00Z">
              <w:r w:rsidRPr="0081499E">
                <w:rPr>
                  <w:rFonts w:ascii="Aptos Narrow" w:hAnsi="Aptos Narrow"/>
                  <w:color w:val="000000"/>
                  <w:lang w:val="en-IN" w:eastAsia="en-IN" w:bidi="hi-IN"/>
                </w:rPr>
                <w:t>DHIRAJ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38" w:author="AKSHAY" w:date="2025-06-17T19:28:00Z"/>
                <w:rFonts w:ascii="Aptos Narrow" w:hAnsi="Aptos Narrow"/>
                <w:color w:val="000000"/>
                <w:lang w:val="en-IN" w:eastAsia="en-IN" w:bidi="hi-IN"/>
              </w:rPr>
            </w:pPr>
            <w:ins w:id="23239" w:author="AKSHAY" w:date="2025-06-17T19:28:00Z">
              <w:r w:rsidRPr="0081499E">
                <w:rPr>
                  <w:rFonts w:ascii="Aptos Narrow" w:hAnsi="Aptos Narrow"/>
                  <w:color w:val="000000"/>
                  <w:lang w:val="en-IN" w:eastAsia="en-IN" w:bidi="hi-IN"/>
                </w:rPr>
                <w:t>NH-29 THANA BIRNO SARAI BANDI BIRNO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40" w:author="AKSHAY" w:date="2025-06-17T19:28:00Z"/>
                <w:rFonts w:ascii="Aptos Narrow" w:hAnsi="Aptos Narrow"/>
                <w:color w:val="000000"/>
                <w:lang w:val="en-IN" w:eastAsia="en-IN" w:bidi="hi-IN"/>
              </w:rPr>
            </w:pPr>
            <w:ins w:id="23241" w:author="AKSHAY" w:date="2025-06-17T19:28:00Z">
              <w:r w:rsidRPr="0081499E">
                <w:rPr>
                  <w:rFonts w:ascii="Aptos Narrow" w:hAnsi="Aptos Narrow"/>
                  <w:color w:val="000000"/>
                  <w:lang w:val="en-IN" w:eastAsia="en-IN" w:bidi="hi-IN"/>
                </w:rPr>
                <w:t>233300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42" w:author="AKSHAY" w:date="2025-06-17T19:28:00Z"/>
                <w:rFonts w:ascii="Aptos Narrow" w:hAnsi="Aptos Narrow"/>
                <w:color w:val="000000"/>
                <w:lang w:val="en-IN" w:eastAsia="en-IN" w:bidi="hi-IN"/>
              </w:rPr>
            </w:pPr>
            <w:ins w:id="23243" w:author="AKSHAY" w:date="2025-06-17T19:28:00Z">
              <w:r w:rsidRPr="0081499E">
                <w:rPr>
                  <w:rFonts w:ascii="Aptos Narrow" w:hAnsi="Aptos Narrow"/>
                  <w:color w:val="000000"/>
                  <w:lang w:val="en-IN" w:eastAsia="en-IN" w:bidi="hi-IN"/>
                </w:rPr>
                <w:t>25.6811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44" w:author="AKSHAY" w:date="2025-06-17T19:28:00Z"/>
                <w:rFonts w:ascii="Aptos Narrow" w:hAnsi="Aptos Narrow"/>
                <w:color w:val="000000"/>
                <w:lang w:val="en-IN" w:eastAsia="en-IN" w:bidi="hi-IN"/>
              </w:rPr>
            </w:pPr>
            <w:ins w:id="23245" w:author="AKSHAY" w:date="2025-06-17T19:28:00Z">
              <w:r w:rsidRPr="0081499E">
                <w:rPr>
                  <w:rFonts w:ascii="Aptos Narrow" w:hAnsi="Aptos Narrow"/>
                  <w:color w:val="000000"/>
                  <w:lang w:val="en-IN" w:eastAsia="en-IN" w:bidi="hi-IN"/>
                </w:rPr>
                <w:t>83.54815</w:t>
              </w:r>
            </w:ins>
          </w:p>
        </w:tc>
      </w:tr>
      <w:tr w:rsidR="0081499E" w:rsidRPr="0081499E" w:rsidTr="0081499E">
        <w:trPr>
          <w:trHeight w:val="855"/>
          <w:ins w:id="232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47" w:author="AKSHAY" w:date="2025-06-17T19:28:00Z"/>
                <w:rFonts w:ascii="Aptos Narrow" w:hAnsi="Aptos Narrow"/>
                <w:color w:val="000000"/>
                <w:lang w:val="en-IN" w:eastAsia="en-IN" w:bidi="hi-IN"/>
              </w:rPr>
            </w:pPr>
            <w:ins w:id="23248" w:author="AKSHAY" w:date="2025-06-17T19:28:00Z">
              <w:r w:rsidRPr="0081499E">
                <w:rPr>
                  <w:rFonts w:ascii="Aptos Narrow" w:hAnsi="Aptos Narrow"/>
                  <w:color w:val="000000"/>
                  <w:lang w:val="en-IN" w:eastAsia="en-IN" w:bidi="hi-IN"/>
                </w:rPr>
                <w:t>878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49" w:author="AKSHAY" w:date="2025-06-17T19:28:00Z"/>
                <w:rFonts w:ascii="Aptos Narrow" w:hAnsi="Aptos Narrow"/>
                <w:color w:val="000000"/>
                <w:lang w:val="en-IN" w:eastAsia="en-IN" w:bidi="hi-IN"/>
              </w:rPr>
            </w:pPr>
            <w:ins w:id="232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51" w:author="AKSHAY" w:date="2025-06-17T19:28:00Z"/>
                <w:rFonts w:ascii="Aptos Narrow" w:hAnsi="Aptos Narrow"/>
                <w:color w:val="000000"/>
                <w:lang w:val="en-IN" w:eastAsia="en-IN" w:bidi="hi-IN"/>
              </w:rPr>
            </w:pPr>
            <w:ins w:id="2325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53" w:author="AKSHAY" w:date="2025-06-17T19:28:00Z"/>
                <w:rFonts w:ascii="Aptos Narrow" w:hAnsi="Aptos Narrow"/>
                <w:color w:val="000000"/>
                <w:lang w:val="en-IN" w:eastAsia="en-IN" w:bidi="hi-IN"/>
              </w:rPr>
            </w:pPr>
            <w:ins w:id="23254"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55" w:author="AKSHAY" w:date="2025-06-17T19:28:00Z"/>
                <w:rFonts w:ascii="Aptos Narrow" w:hAnsi="Aptos Narrow"/>
                <w:color w:val="000000"/>
                <w:lang w:val="en-IN" w:eastAsia="en-IN" w:bidi="hi-IN"/>
              </w:rPr>
            </w:pPr>
            <w:ins w:id="23256" w:author="AKSHAY" w:date="2025-06-17T19:28:00Z">
              <w:r w:rsidRPr="0081499E">
                <w:rPr>
                  <w:rFonts w:ascii="Aptos Narrow" w:hAnsi="Aptos Narrow"/>
                  <w:color w:val="000000"/>
                  <w:lang w:val="en-IN" w:eastAsia="en-IN" w:bidi="hi-IN"/>
                </w:rPr>
                <w:t>SHIV SHAKTI AUTO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57" w:author="AKSHAY" w:date="2025-06-17T19:28:00Z"/>
                <w:rFonts w:ascii="Aptos Narrow" w:hAnsi="Aptos Narrow"/>
                <w:color w:val="000000"/>
                <w:lang w:val="en-IN" w:eastAsia="en-IN" w:bidi="hi-IN"/>
              </w:rPr>
            </w:pPr>
            <w:ins w:id="23258" w:author="AKSHAY" w:date="2025-06-17T19:28:00Z">
              <w:r w:rsidRPr="0081499E">
                <w:rPr>
                  <w:rFonts w:ascii="Aptos Narrow" w:hAnsi="Aptos Narrow"/>
                  <w:color w:val="000000"/>
                  <w:lang w:val="en-IN" w:eastAsia="en-IN" w:bidi="hi-IN"/>
                </w:rPr>
                <w:t>MEERPUR NH 29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59" w:author="AKSHAY" w:date="2025-06-17T19:28:00Z"/>
                <w:rFonts w:ascii="Aptos Narrow" w:hAnsi="Aptos Narrow"/>
                <w:color w:val="000000"/>
                <w:lang w:val="en-IN" w:eastAsia="en-IN" w:bidi="hi-IN"/>
              </w:rPr>
            </w:pPr>
            <w:ins w:id="23260" w:author="AKSHAY" w:date="2025-06-17T19:28:00Z">
              <w:r w:rsidRPr="0081499E">
                <w:rPr>
                  <w:rFonts w:ascii="Aptos Narrow" w:hAnsi="Aptos Narrow"/>
                  <w:color w:val="000000"/>
                  <w:lang w:val="en-IN" w:eastAsia="en-IN" w:bidi="hi-IN"/>
                </w:rPr>
                <w:t>233226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61" w:author="AKSHAY" w:date="2025-06-17T19:28:00Z"/>
                <w:rFonts w:ascii="Aptos Narrow" w:hAnsi="Aptos Narrow"/>
                <w:color w:val="000000"/>
                <w:lang w:val="en-IN" w:eastAsia="en-IN" w:bidi="hi-IN"/>
              </w:rPr>
            </w:pPr>
            <w:ins w:id="23262" w:author="AKSHAY" w:date="2025-06-17T19:28:00Z">
              <w:r w:rsidRPr="0081499E">
                <w:rPr>
                  <w:rFonts w:ascii="Aptos Narrow" w:hAnsi="Aptos Narrow"/>
                  <w:color w:val="000000"/>
                  <w:lang w:val="en-IN" w:eastAsia="en-IN" w:bidi="hi-IN"/>
                </w:rPr>
                <w:t>25.73119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63" w:author="AKSHAY" w:date="2025-06-17T19:28:00Z"/>
                <w:rFonts w:ascii="Aptos Narrow" w:hAnsi="Aptos Narrow"/>
                <w:color w:val="000000"/>
                <w:lang w:val="en-IN" w:eastAsia="en-IN" w:bidi="hi-IN"/>
              </w:rPr>
            </w:pPr>
            <w:ins w:id="23264" w:author="AKSHAY" w:date="2025-06-17T19:28:00Z">
              <w:r w:rsidRPr="0081499E">
                <w:rPr>
                  <w:rFonts w:ascii="Aptos Narrow" w:hAnsi="Aptos Narrow"/>
                  <w:color w:val="000000"/>
                  <w:lang w:val="en-IN" w:eastAsia="en-IN" w:bidi="hi-IN"/>
                </w:rPr>
                <w:t>83.54706</w:t>
              </w:r>
            </w:ins>
          </w:p>
        </w:tc>
      </w:tr>
      <w:tr w:rsidR="0081499E" w:rsidRPr="0081499E" w:rsidTr="0081499E">
        <w:trPr>
          <w:trHeight w:val="855"/>
          <w:ins w:id="232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66" w:author="AKSHAY" w:date="2025-06-17T19:28:00Z"/>
                <w:rFonts w:ascii="Aptos Narrow" w:hAnsi="Aptos Narrow"/>
                <w:color w:val="000000"/>
                <w:lang w:val="en-IN" w:eastAsia="en-IN" w:bidi="hi-IN"/>
              </w:rPr>
            </w:pPr>
            <w:ins w:id="23267" w:author="AKSHAY" w:date="2025-06-17T19:28:00Z">
              <w:r w:rsidRPr="0081499E">
                <w:rPr>
                  <w:rFonts w:ascii="Aptos Narrow" w:hAnsi="Aptos Narrow"/>
                  <w:color w:val="000000"/>
                  <w:lang w:val="en-IN" w:eastAsia="en-IN" w:bidi="hi-IN"/>
                </w:rPr>
                <w:t>879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68" w:author="AKSHAY" w:date="2025-06-17T19:28:00Z"/>
                <w:rFonts w:ascii="Aptos Narrow" w:hAnsi="Aptos Narrow"/>
                <w:color w:val="000000"/>
                <w:lang w:val="en-IN" w:eastAsia="en-IN" w:bidi="hi-IN"/>
              </w:rPr>
            </w:pPr>
            <w:ins w:id="232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70" w:author="AKSHAY" w:date="2025-06-17T19:28:00Z"/>
                <w:rFonts w:ascii="Aptos Narrow" w:hAnsi="Aptos Narrow"/>
                <w:color w:val="000000"/>
                <w:lang w:val="en-IN" w:eastAsia="en-IN" w:bidi="hi-IN"/>
              </w:rPr>
            </w:pPr>
            <w:ins w:id="2327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72" w:author="AKSHAY" w:date="2025-06-17T19:28:00Z"/>
                <w:rFonts w:ascii="Aptos Narrow" w:hAnsi="Aptos Narrow"/>
                <w:color w:val="000000"/>
                <w:lang w:val="en-IN" w:eastAsia="en-IN" w:bidi="hi-IN"/>
              </w:rPr>
            </w:pPr>
            <w:ins w:id="23273"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74" w:author="AKSHAY" w:date="2025-06-17T19:28:00Z"/>
                <w:rFonts w:ascii="Aptos Narrow" w:hAnsi="Aptos Narrow"/>
                <w:color w:val="000000"/>
                <w:lang w:val="en-IN" w:eastAsia="en-IN" w:bidi="hi-IN"/>
              </w:rPr>
            </w:pPr>
            <w:ins w:id="23275" w:author="AKSHAY" w:date="2025-06-17T19:28:00Z">
              <w:r w:rsidRPr="0081499E">
                <w:rPr>
                  <w:rFonts w:ascii="Aptos Narrow" w:hAnsi="Aptos Narrow"/>
                  <w:color w:val="000000"/>
                  <w:lang w:val="en-IN" w:eastAsia="en-IN" w:bidi="hi-IN"/>
                </w:rPr>
                <w:t>KAUSHILYA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76" w:author="AKSHAY" w:date="2025-06-17T19:28:00Z"/>
                <w:rFonts w:ascii="Aptos Narrow" w:hAnsi="Aptos Narrow"/>
                <w:color w:val="000000"/>
                <w:lang w:val="en-IN" w:eastAsia="en-IN" w:bidi="hi-IN"/>
              </w:rPr>
            </w:pPr>
            <w:ins w:id="23277" w:author="AKSHAY" w:date="2025-06-17T19:28:00Z">
              <w:r w:rsidRPr="0081499E">
                <w:rPr>
                  <w:rFonts w:ascii="Aptos Narrow" w:hAnsi="Aptos Narrow"/>
                  <w:color w:val="000000"/>
                  <w:lang w:val="en-IN" w:eastAsia="en-IN" w:bidi="hi-IN"/>
                </w:rPr>
                <w:t>NH-29  PALHIPUR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78" w:author="AKSHAY" w:date="2025-06-17T19:28:00Z"/>
                <w:rFonts w:ascii="Aptos Narrow" w:hAnsi="Aptos Narrow"/>
                <w:color w:val="000000"/>
                <w:lang w:val="en-IN" w:eastAsia="en-IN" w:bidi="hi-IN"/>
              </w:rPr>
            </w:pPr>
            <w:ins w:id="23279" w:author="AKSHAY" w:date="2025-06-17T19:28:00Z">
              <w:r w:rsidRPr="0081499E">
                <w:rPr>
                  <w:rFonts w:ascii="Aptos Narrow" w:hAnsi="Aptos Narrow"/>
                  <w:color w:val="000000"/>
                  <w:lang w:val="en-IN" w:eastAsia="en-IN" w:bidi="hi-IN"/>
                </w:rPr>
                <w:t>233226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80" w:author="AKSHAY" w:date="2025-06-17T19:28:00Z"/>
                <w:rFonts w:ascii="Aptos Narrow" w:hAnsi="Aptos Narrow"/>
                <w:color w:val="000000"/>
                <w:lang w:val="en-IN" w:eastAsia="en-IN" w:bidi="hi-IN"/>
              </w:rPr>
            </w:pPr>
            <w:ins w:id="23281" w:author="AKSHAY" w:date="2025-06-17T19:28:00Z">
              <w:r w:rsidRPr="0081499E">
                <w:rPr>
                  <w:rFonts w:ascii="Aptos Narrow" w:hAnsi="Aptos Narrow"/>
                  <w:color w:val="000000"/>
                  <w:lang w:val="en-IN" w:eastAsia="en-IN" w:bidi="hi-IN"/>
                </w:rPr>
                <w:t>25.77229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82" w:author="AKSHAY" w:date="2025-06-17T19:28:00Z"/>
                <w:rFonts w:ascii="Aptos Narrow" w:hAnsi="Aptos Narrow"/>
                <w:color w:val="000000"/>
                <w:lang w:val="en-IN" w:eastAsia="en-IN" w:bidi="hi-IN"/>
              </w:rPr>
            </w:pPr>
            <w:ins w:id="23283" w:author="AKSHAY" w:date="2025-06-17T19:28:00Z">
              <w:r w:rsidRPr="0081499E">
                <w:rPr>
                  <w:rFonts w:ascii="Aptos Narrow" w:hAnsi="Aptos Narrow"/>
                  <w:color w:val="000000"/>
                  <w:lang w:val="en-IN" w:eastAsia="en-IN" w:bidi="hi-IN"/>
                </w:rPr>
                <w:t>83.5537</w:t>
              </w:r>
            </w:ins>
          </w:p>
        </w:tc>
      </w:tr>
      <w:tr w:rsidR="0081499E" w:rsidRPr="0081499E" w:rsidTr="0081499E">
        <w:trPr>
          <w:trHeight w:val="855"/>
          <w:ins w:id="232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85" w:author="AKSHAY" w:date="2025-06-17T19:28:00Z"/>
                <w:rFonts w:ascii="Aptos Narrow" w:hAnsi="Aptos Narrow"/>
                <w:color w:val="000000"/>
                <w:lang w:val="en-IN" w:eastAsia="en-IN" w:bidi="hi-IN"/>
              </w:rPr>
            </w:pPr>
            <w:ins w:id="23286" w:author="AKSHAY" w:date="2025-06-17T19:28:00Z">
              <w:r w:rsidRPr="0081499E">
                <w:rPr>
                  <w:rFonts w:ascii="Aptos Narrow" w:hAnsi="Aptos Narrow"/>
                  <w:color w:val="000000"/>
                  <w:lang w:val="en-IN" w:eastAsia="en-IN" w:bidi="hi-IN"/>
                </w:rPr>
                <w:t>880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87" w:author="AKSHAY" w:date="2025-06-17T19:28:00Z"/>
                <w:rFonts w:ascii="Aptos Narrow" w:hAnsi="Aptos Narrow"/>
                <w:color w:val="000000"/>
                <w:lang w:val="en-IN" w:eastAsia="en-IN" w:bidi="hi-IN"/>
              </w:rPr>
            </w:pPr>
            <w:ins w:id="232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89" w:author="AKSHAY" w:date="2025-06-17T19:28:00Z"/>
                <w:rFonts w:ascii="Aptos Narrow" w:hAnsi="Aptos Narrow"/>
                <w:color w:val="000000"/>
                <w:lang w:val="en-IN" w:eastAsia="en-IN" w:bidi="hi-IN"/>
              </w:rPr>
            </w:pPr>
            <w:ins w:id="2329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91" w:author="AKSHAY" w:date="2025-06-17T19:28:00Z"/>
                <w:rFonts w:ascii="Aptos Narrow" w:hAnsi="Aptos Narrow"/>
                <w:color w:val="000000"/>
                <w:lang w:val="en-IN" w:eastAsia="en-IN" w:bidi="hi-IN"/>
              </w:rPr>
            </w:pPr>
            <w:ins w:id="23292"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93" w:author="AKSHAY" w:date="2025-06-17T19:28:00Z"/>
                <w:rFonts w:ascii="Aptos Narrow" w:hAnsi="Aptos Narrow"/>
                <w:color w:val="000000"/>
                <w:lang w:val="en-IN" w:eastAsia="en-IN" w:bidi="hi-IN"/>
              </w:rPr>
            </w:pPr>
            <w:ins w:id="23294" w:author="AKSHAY" w:date="2025-06-17T19:28:00Z">
              <w:r w:rsidRPr="0081499E">
                <w:rPr>
                  <w:rFonts w:ascii="Aptos Narrow" w:hAnsi="Aptos Narrow"/>
                  <w:color w:val="000000"/>
                  <w:lang w:val="en-IN" w:eastAsia="en-IN" w:bidi="hi-IN"/>
                </w:rPr>
                <w:t>KISAN SEWA KENDRA REWATIPUR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95" w:author="AKSHAY" w:date="2025-06-17T19:28:00Z"/>
                <w:rFonts w:ascii="Aptos Narrow" w:hAnsi="Aptos Narrow"/>
                <w:color w:val="000000"/>
                <w:lang w:val="en-IN" w:eastAsia="en-IN" w:bidi="hi-IN"/>
              </w:rPr>
            </w:pPr>
            <w:ins w:id="23296" w:author="AKSHAY" w:date="2025-06-17T19:28:00Z">
              <w:r w:rsidRPr="0081499E">
                <w:rPr>
                  <w:rFonts w:ascii="Aptos Narrow" w:hAnsi="Aptos Narrow"/>
                  <w:color w:val="000000"/>
                  <w:lang w:val="en-IN" w:eastAsia="en-IN" w:bidi="hi-IN"/>
                </w:rPr>
                <w:t>REWATIPUR REWATIPUR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97" w:author="AKSHAY" w:date="2025-06-17T19:28:00Z"/>
                <w:rFonts w:ascii="Aptos Narrow" w:hAnsi="Aptos Narrow"/>
                <w:color w:val="000000"/>
                <w:lang w:val="en-IN" w:eastAsia="en-IN" w:bidi="hi-IN"/>
              </w:rPr>
            </w:pPr>
            <w:ins w:id="23298" w:author="AKSHAY" w:date="2025-06-17T19:28:00Z">
              <w:r w:rsidRPr="0081499E">
                <w:rPr>
                  <w:rFonts w:ascii="Aptos Narrow" w:hAnsi="Aptos Narrow"/>
                  <w:color w:val="000000"/>
                  <w:lang w:val="en-IN" w:eastAsia="en-IN" w:bidi="hi-IN"/>
                </w:rPr>
                <w:t>232328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299" w:author="AKSHAY" w:date="2025-06-17T19:28:00Z"/>
                <w:rFonts w:ascii="Aptos Narrow" w:hAnsi="Aptos Narrow"/>
                <w:color w:val="000000"/>
                <w:lang w:val="en-IN" w:eastAsia="en-IN" w:bidi="hi-IN"/>
              </w:rPr>
            </w:pPr>
            <w:ins w:id="23300" w:author="AKSHAY" w:date="2025-06-17T19:28:00Z">
              <w:r w:rsidRPr="0081499E">
                <w:rPr>
                  <w:rFonts w:ascii="Aptos Narrow" w:hAnsi="Aptos Narrow"/>
                  <w:color w:val="000000"/>
                  <w:lang w:val="en-IN" w:eastAsia="en-IN" w:bidi="hi-IN"/>
                </w:rPr>
                <w:t>25.54131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01" w:author="AKSHAY" w:date="2025-06-17T19:28:00Z"/>
                <w:rFonts w:ascii="Aptos Narrow" w:hAnsi="Aptos Narrow"/>
                <w:color w:val="000000"/>
                <w:lang w:val="en-IN" w:eastAsia="en-IN" w:bidi="hi-IN"/>
              </w:rPr>
            </w:pPr>
            <w:ins w:id="23302" w:author="AKSHAY" w:date="2025-06-17T19:28:00Z">
              <w:r w:rsidRPr="0081499E">
                <w:rPr>
                  <w:rFonts w:ascii="Aptos Narrow" w:hAnsi="Aptos Narrow"/>
                  <w:color w:val="000000"/>
                  <w:lang w:val="en-IN" w:eastAsia="en-IN" w:bidi="hi-IN"/>
                </w:rPr>
                <w:t>83.70844</w:t>
              </w:r>
            </w:ins>
          </w:p>
        </w:tc>
      </w:tr>
      <w:tr w:rsidR="0081499E" w:rsidRPr="0081499E" w:rsidTr="0081499E">
        <w:trPr>
          <w:trHeight w:val="855"/>
          <w:ins w:id="233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04" w:author="AKSHAY" w:date="2025-06-17T19:28:00Z"/>
                <w:rFonts w:ascii="Aptos Narrow" w:hAnsi="Aptos Narrow"/>
                <w:color w:val="000000"/>
                <w:lang w:val="en-IN" w:eastAsia="en-IN" w:bidi="hi-IN"/>
              </w:rPr>
            </w:pPr>
            <w:ins w:id="23305" w:author="AKSHAY" w:date="2025-06-17T19:28:00Z">
              <w:r w:rsidRPr="0081499E">
                <w:rPr>
                  <w:rFonts w:ascii="Aptos Narrow" w:hAnsi="Aptos Narrow"/>
                  <w:color w:val="000000"/>
                  <w:lang w:val="en-IN" w:eastAsia="en-IN" w:bidi="hi-IN"/>
                </w:rPr>
                <w:t>881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06" w:author="AKSHAY" w:date="2025-06-17T19:28:00Z"/>
                <w:rFonts w:ascii="Aptos Narrow" w:hAnsi="Aptos Narrow"/>
                <w:color w:val="000000"/>
                <w:lang w:val="en-IN" w:eastAsia="en-IN" w:bidi="hi-IN"/>
              </w:rPr>
            </w:pPr>
            <w:ins w:id="233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08" w:author="AKSHAY" w:date="2025-06-17T19:28:00Z"/>
                <w:rFonts w:ascii="Aptos Narrow" w:hAnsi="Aptos Narrow"/>
                <w:color w:val="000000"/>
                <w:lang w:val="en-IN" w:eastAsia="en-IN" w:bidi="hi-IN"/>
              </w:rPr>
            </w:pPr>
            <w:ins w:id="2330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10" w:author="AKSHAY" w:date="2025-06-17T19:28:00Z"/>
                <w:rFonts w:ascii="Aptos Narrow" w:hAnsi="Aptos Narrow"/>
                <w:color w:val="000000"/>
                <w:lang w:val="en-IN" w:eastAsia="en-IN" w:bidi="hi-IN"/>
              </w:rPr>
            </w:pPr>
            <w:ins w:id="23311"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12" w:author="AKSHAY" w:date="2025-06-17T19:28:00Z"/>
                <w:rFonts w:ascii="Aptos Narrow" w:hAnsi="Aptos Narrow"/>
                <w:color w:val="000000"/>
                <w:lang w:val="en-IN" w:eastAsia="en-IN" w:bidi="hi-IN"/>
              </w:rPr>
            </w:pPr>
            <w:ins w:id="23313" w:author="AKSHAY" w:date="2025-06-17T19:28:00Z">
              <w:r w:rsidRPr="0081499E">
                <w:rPr>
                  <w:rFonts w:ascii="Aptos Narrow" w:hAnsi="Aptos Narrow"/>
                  <w:color w:val="000000"/>
                  <w:lang w:val="en-IN" w:eastAsia="en-IN" w:bidi="hi-IN"/>
                </w:rPr>
                <w:t>KISAN SEWA KENDRA CHHATAIPARA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14" w:author="AKSHAY" w:date="2025-06-17T19:28:00Z"/>
                <w:rFonts w:ascii="Aptos Narrow" w:hAnsi="Aptos Narrow"/>
                <w:color w:val="000000"/>
                <w:lang w:val="en-IN" w:eastAsia="en-IN" w:bidi="hi-IN"/>
              </w:rPr>
            </w:pPr>
            <w:ins w:id="23315" w:author="AKSHAY" w:date="2025-06-17T19:28:00Z">
              <w:r w:rsidRPr="0081499E">
                <w:rPr>
                  <w:rFonts w:ascii="Aptos Narrow" w:hAnsi="Aptos Narrow"/>
                  <w:color w:val="000000"/>
                  <w:lang w:val="en-IN" w:eastAsia="en-IN" w:bidi="hi-IN"/>
                </w:rPr>
                <w:t>CHATAIPARA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16" w:author="AKSHAY" w:date="2025-06-17T19:28:00Z"/>
                <w:rFonts w:ascii="Aptos Narrow" w:hAnsi="Aptos Narrow"/>
                <w:color w:val="000000"/>
                <w:lang w:val="en-IN" w:eastAsia="en-IN" w:bidi="hi-IN"/>
              </w:rPr>
            </w:pPr>
            <w:ins w:id="23317" w:author="AKSHAY" w:date="2025-06-17T19:28:00Z">
              <w:r w:rsidRPr="0081499E">
                <w:rPr>
                  <w:rFonts w:ascii="Aptos Narrow" w:hAnsi="Aptos Narrow"/>
                  <w:color w:val="000000"/>
                  <w:lang w:val="en-IN" w:eastAsia="en-IN" w:bidi="hi-IN"/>
                </w:rPr>
                <w:t>233303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18" w:author="AKSHAY" w:date="2025-06-17T19:28:00Z"/>
                <w:rFonts w:ascii="Aptos Narrow" w:hAnsi="Aptos Narrow"/>
                <w:color w:val="000000"/>
                <w:lang w:val="en-IN" w:eastAsia="en-IN" w:bidi="hi-IN"/>
              </w:rPr>
            </w:pPr>
            <w:ins w:id="23319" w:author="AKSHAY" w:date="2025-06-17T19:28:00Z">
              <w:r w:rsidRPr="0081499E">
                <w:rPr>
                  <w:rFonts w:ascii="Aptos Narrow" w:hAnsi="Aptos Narrow"/>
                  <w:color w:val="000000"/>
                  <w:lang w:val="en-IN" w:eastAsia="en-IN" w:bidi="hi-IN"/>
                </w:rPr>
                <w:t>25.68304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20" w:author="AKSHAY" w:date="2025-06-17T19:28:00Z"/>
                <w:rFonts w:ascii="Aptos Narrow" w:hAnsi="Aptos Narrow"/>
                <w:color w:val="000000"/>
                <w:lang w:val="en-IN" w:eastAsia="en-IN" w:bidi="hi-IN"/>
              </w:rPr>
            </w:pPr>
            <w:ins w:id="23321" w:author="AKSHAY" w:date="2025-06-17T19:28:00Z">
              <w:r w:rsidRPr="0081499E">
                <w:rPr>
                  <w:rFonts w:ascii="Aptos Narrow" w:hAnsi="Aptos Narrow"/>
                  <w:color w:val="000000"/>
                  <w:lang w:val="en-IN" w:eastAsia="en-IN" w:bidi="hi-IN"/>
                </w:rPr>
                <w:t>83.63499</w:t>
              </w:r>
            </w:ins>
          </w:p>
        </w:tc>
      </w:tr>
      <w:tr w:rsidR="0081499E" w:rsidRPr="0081499E" w:rsidTr="0081499E">
        <w:trPr>
          <w:trHeight w:val="1140"/>
          <w:ins w:id="233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23" w:author="AKSHAY" w:date="2025-06-17T19:28:00Z"/>
                <w:rFonts w:ascii="Aptos Narrow" w:hAnsi="Aptos Narrow"/>
                <w:color w:val="000000"/>
                <w:lang w:val="en-IN" w:eastAsia="en-IN" w:bidi="hi-IN"/>
              </w:rPr>
            </w:pPr>
            <w:ins w:id="23324" w:author="AKSHAY" w:date="2025-06-17T19:28:00Z">
              <w:r w:rsidRPr="0081499E">
                <w:rPr>
                  <w:rFonts w:ascii="Aptos Narrow" w:hAnsi="Aptos Narrow"/>
                  <w:color w:val="000000"/>
                  <w:lang w:val="en-IN" w:eastAsia="en-IN" w:bidi="hi-IN"/>
                </w:rPr>
                <w:t>882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25" w:author="AKSHAY" w:date="2025-06-17T19:28:00Z"/>
                <w:rFonts w:ascii="Aptos Narrow" w:hAnsi="Aptos Narrow"/>
                <w:color w:val="000000"/>
                <w:lang w:val="en-IN" w:eastAsia="en-IN" w:bidi="hi-IN"/>
              </w:rPr>
            </w:pPr>
            <w:ins w:id="233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27" w:author="AKSHAY" w:date="2025-06-17T19:28:00Z"/>
                <w:rFonts w:ascii="Aptos Narrow" w:hAnsi="Aptos Narrow"/>
                <w:color w:val="000000"/>
                <w:lang w:val="en-IN" w:eastAsia="en-IN" w:bidi="hi-IN"/>
              </w:rPr>
            </w:pPr>
            <w:ins w:id="2332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29" w:author="AKSHAY" w:date="2025-06-17T19:28:00Z"/>
                <w:rFonts w:ascii="Aptos Narrow" w:hAnsi="Aptos Narrow"/>
                <w:color w:val="000000"/>
                <w:lang w:val="en-IN" w:eastAsia="en-IN" w:bidi="hi-IN"/>
              </w:rPr>
            </w:pPr>
            <w:ins w:id="23330"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31" w:author="AKSHAY" w:date="2025-06-17T19:28:00Z"/>
                <w:rFonts w:ascii="Aptos Narrow" w:hAnsi="Aptos Narrow"/>
                <w:color w:val="000000"/>
                <w:lang w:val="en-IN" w:eastAsia="en-IN" w:bidi="hi-IN"/>
              </w:rPr>
            </w:pPr>
            <w:ins w:id="23332" w:author="AKSHAY" w:date="2025-06-17T19:28:00Z">
              <w:r w:rsidRPr="0081499E">
                <w:rPr>
                  <w:rFonts w:ascii="Aptos Narrow" w:hAnsi="Aptos Narrow"/>
                  <w:color w:val="000000"/>
                  <w:lang w:val="en-IN" w:eastAsia="en-IN" w:bidi="hi-IN"/>
                </w:rPr>
                <w:t>KISAN SEWA KENDRA MOHAMMADPUR KUSUM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33" w:author="AKSHAY" w:date="2025-06-17T19:28:00Z"/>
                <w:rFonts w:ascii="Aptos Narrow" w:hAnsi="Aptos Narrow"/>
                <w:color w:val="000000"/>
                <w:lang w:val="en-IN" w:eastAsia="en-IN" w:bidi="hi-IN"/>
              </w:rPr>
            </w:pPr>
            <w:ins w:id="23334" w:author="AKSHAY" w:date="2025-06-17T19:28:00Z">
              <w:r w:rsidRPr="0081499E">
                <w:rPr>
                  <w:rFonts w:ascii="Aptos Narrow" w:hAnsi="Aptos Narrow"/>
                  <w:color w:val="000000"/>
                  <w:lang w:val="en-IN" w:eastAsia="en-IN" w:bidi="hi-IN"/>
                </w:rPr>
                <w:t>MOHAMMADPUR KUSUM GHAZIPUR U.P- 233230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35" w:author="AKSHAY" w:date="2025-06-17T19:28:00Z"/>
                <w:rFonts w:ascii="Aptos Narrow" w:hAnsi="Aptos Narrow"/>
                <w:color w:val="000000"/>
                <w:lang w:val="en-IN" w:eastAsia="en-IN" w:bidi="hi-IN"/>
              </w:rPr>
            </w:pPr>
            <w:ins w:id="23336" w:author="AKSHAY" w:date="2025-06-17T19:28:00Z">
              <w:r w:rsidRPr="0081499E">
                <w:rPr>
                  <w:rFonts w:ascii="Aptos Narrow" w:hAnsi="Aptos Narrow"/>
                  <w:color w:val="000000"/>
                  <w:lang w:val="en-IN" w:eastAsia="en-IN" w:bidi="hi-IN"/>
                </w:rPr>
                <w:t>233230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37" w:author="AKSHAY" w:date="2025-06-17T19:28:00Z"/>
                <w:rFonts w:ascii="Aptos Narrow" w:hAnsi="Aptos Narrow"/>
                <w:color w:val="000000"/>
                <w:lang w:val="en-IN" w:eastAsia="en-IN" w:bidi="hi-IN"/>
              </w:rPr>
            </w:pPr>
            <w:ins w:id="23338" w:author="AKSHAY" w:date="2025-06-17T19:28:00Z">
              <w:r w:rsidRPr="0081499E">
                <w:rPr>
                  <w:rFonts w:ascii="Aptos Narrow" w:hAnsi="Aptos Narrow"/>
                  <w:color w:val="000000"/>
                  <w:lang w:val="en-IN" w:eastAsia="en-IN" w:bidi="hi-IN"/>
                </w:rPr>
                <w:t>25.83018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39" w:author="AKSHAY" w:date="2025-06-17T19:28:00Z"/>
                <w:rFonts w:ascii="Aptos Narrow" w:hAnsi="Aptos Narrow"/>
                <w:color w:val="000000"/>
                <w:lang w:val="en-IN" w:eastAsia="en-IN" w:bidi="hi-IN"/>
              </w:rPr>
            </w:pPr>
            <w:ins w:id="23340" w:author="AKSHAY" w:date="2025-06-17T19:28:00Z">
              <w:r w:rsidRPr="0081499E">
                <w:rPr>
                  <w:rFonts w:ascii="Aptos Narrow" w:hAnsi="Aptos Narrow"/>
                  <w:color w:val="000000"/>
                  <w:lang w:val="en-IN" w:eastAsia="en-IN" w:bidi="hi-IN"/>
                </w:rPr>
                <w:t>83.74269</w:t>
              </w:r>
            </w:ins>
          </w:p>
        </w:tc>
      </w:tr>
      <w:tr w:rsidR="0081499E" w:rsidRPr="0081499E" w:rsidTr="0081499E">
        <w:trPr>
          <w:trHeight w:val="855"/>
          <w:ins w:id="233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42" w:author="AKSHAY" w:date="2025-06-17T19:28:00Z"/>
                <w:rFonts w:ascii="Aptos Narrow" w:hAnsi="Aptos Narrow"/>
                <w:color w:val="000000"/>
                <w:lang w:val="en-IN" w:eastAsia="en-IN" w:bidi="hi-IN"/>
              </w:rPr>
            </w:pPr>
            <w:ins w:id="23343" w:author="AKSHAY" w:date="2025-06-17T19:28:00Z">
              <w:r w:rsidRPr="0081499E">
                <w:rPr>
                  <w:rFonts w:ascii="Aptos Narrow" w:hAnsi="Aptos Narrow"/>
                  <w:color w:val="000000"/>
                  <w:lang w:val="en-IN" w:eastAsia="en-IN" w:bidi="hi-IN"/>
                </w:rPr>
                <w:t>883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44" w:author="AKSHAY" w:date="2025-06-17T19:28:00Z"/>
                <w:rFonts w:ascii="Aptos Narrow" w:hAnsi="Aptos Narrow"/>
                <w:color w:val="000000"/>
                <w:lang w:val="en-IN" w:eastAsia="en-IN" w:bidi="hi-IN"/>
              </w:rPr>
            </w:pPr>
            <w:ins w:id="233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46" w:author="AKSHAY" w:date="2025-06-17T19:28:00Z"/>
                <w:rFonts w:ascii="Aptos Narrow" w:hAnsi="Aptos Narrow"/>
                <w:color w:val="000000"/>
                <w:lang w:val="en-IN" w:eastAsia="en-IN" w:bidi="hi-IN"/>
              </w:rPr>
            </w:pPr>
            <w:ins w:id="2334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48" w:author="AKSHAY" w:date="2025-06-17T19:28:00Z"/>
                <w:rFonts w:ascii="Aptos Narrow" w:hAnsi="Aptos Narrow"/>
                <w:color w:val="000000"/>
                <w:lang w:val="en-IN" w:eastAsia="en-IN" w:bidi="hi-IN"/>
              </w:rPr>
            </w:pPr>
            <w:ins w:id="2334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50" w:author="AKSHAY" w:date="2025-06-17T19:28:00Z"/>
                <w:rFonts w:ascii="Aptos Narrow" w:hAnsi="Aptos Narrow"/>
                <w:color w:val="000000"/>
                <w:lang w:val="en-IN" w:eastAsia="en-IN" w:bidi="hi-IN"/>
              </w:rPr>
            </w:pPr>
            <w:ins w:id="23351" w:author="AKSHAY" w:date="2025-06-17T19:28:00Z">
              <w:r w:rsidRPr="0081499E">
                <w:rPr>
                  <w:rFonts w:ascii="Aptos Narrow" w:hAnsi="Aptos Narrow"/>
                  <w:color w:val="000000"/>
                  <w:lang w:val="en-IN" w:eastAsia="en-IN" w:bidi="hi-IN"/>
                </w:rPr>
                <w:t>SHANTI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52" w:author="AKSHAY" w:date="2025-06-17T19:28:00Z"/>
                <w:rFonts w:ascii="Aptos Narrow" w:hAnsi="Aptos Narrow"/>
                <w:color w:val="000000"/>
                <w:lang w:val="en-IN" w:eastAsia="en-IN" w:bidi="hi-IN"/>
              </w:rPr>
            </w:pPr>
            <w:ins w:id="23353" w:author="AKSHAY" w:date="2025-06-17T19:28:00Z">
              <w:r w:rsidRPr="0081499E">
                <w:rPr>
                  <w:rFonts w:ascii="Aptos Narrow" w:hAnsi="Aptos Narrow"/>
                  <w:color w:val="000000"/>
                  <w:lang w:val="en-IN" w:eastAsia="en-IN" w:bidi="hi-IN"/>
                </w:rPr>
                <w:t>PADAMPUR RAMRAI ZAKHANIA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54" w:author="AKSHAY" w:date="2025-06-17T19:28:00Z"/>
                <w:rFonts w:ascii="Aptos Narrow" w:hAnsi="Aptos Narrow"/>
                <w:color w:val="000000"/>
                <w:lang w:val="en-IN" w:eastAsia="en-IN" w:bidi="hi-IN"/>
              </w:rPr>
            </w:pPr>
            <w:ins w:id="23355" w:author="AKSHAY" w:date="2025-06-17T19:28:00Z">
              <w:r w:rsidRPr="0081499E">
                <w:rPr>
                  <w:rFonts w:ascii="Aptos Narrow" w:hAnsi="Aptos Narrow"/>
                  <w:color w:val="000000"/>
                  <w:lang w:val="en-IN" w:eastAsia="en-IN" w:bidi="hi-IN"/>
                </w:rPr>
                <w:t>275203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56" w:author="AKSHAY" w:date="2025-06-17T19:28:00Z"/>
                <w:rFonts w:ascii="Aptos Narrow" w:hAnsi="Aptos Narrow"/>
                <w:color w:val="000000"/>
                <w:lang w:val="en-IN" w:eastAsia="en-IN" w:bidi="hi-IN"/>
              </w:rPr>
            </w:pPr>
            <w:ins w:id="23357" w:author="AKSHAY" w:date="2025-06-17T19:28:00Z">
              <w:r w:rsidRPr="0081499E">
                <w:rPr>
                  <w:rFonts w:ascii="Aptos Narrow" w:hAnsi="Aptos Narrow"/>
                  <w:color w:val="000000"/>
                  <w:lang w:val="en-IN" w:eastAsia="en-IN" w:bidi="hi-IN"/>
                </w:rPr>
                <w:t>25.7463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58" w:author="AKSHAY" w:date="2025-06-17T19:28:00Z"/>
                <w:rFonts w:ascii="Aptos Narrow" w:hAnsi="Aptos Narrow"/>
                <w:color w:val="000000"/>
                <w:lang w:val="en-IN" w:eastAsia="en-IN" w:bidi="hi-IN"/>
              </w:rPr>
            </w:pPr>
            <w:ins w:id="23359" w:author="AKSHAY" w:date="2025-06-17T19:28:00Z">
              <w:r w:rsidRPr="0081499E">
                <w:rPr>
                  <w:rFonts w:ascii="Aptos Narrow" w:hAnsi="Aptos Narrow"/>
                  <w:color w:val="000000"/>
                  <w:lang w:val="en-IN" w:eastAsia="en-IN" w:bidi="hi-IN"/>
                </w:rPr>
                <w:t>83.40305</w:t>
              </w:r>
            </w:ins>
          </w:p>
        </w:tc>
      </w:tr>
      <w:tr w:rsidR="0081499E" w:rsidRPr="0081499E" w:rsidTr="0081499E">
        <w:trPr>
          <w:trHeight w:val="1140"/>
          <w:ins w:id="233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61" w:author="AKSHAY" w:date="2025-06-17T19:28:00Z"/>
                <w:rFonts w:ascii="Aptos Narrow" w:hAnsi="Aptos Narrow"/>
                <w:color w:val="000000"/>
                <w:lang w:val="en-IN" w:eastAsia="en-IN" w:bidi="hi-IN"/>
              </w:rPr>
            </w:pPr>
            <w:ins w:id="23362" w:author="AKSHAY" w:date="2025-06-17T19:28:00Z">
              <w:r w:rsidRPr="0081499E">
                <w:rPr>
                  <w:rFonts w:ascii="Aptos Narrow" w:hAnsi="Aptos Narrow"/>
                  <w:color w:val="000000"/>
                  <w:lang w:val="en-IN" w:eastAsia="en-IN" w:bidi="hi-IN"/>
                </w:rPr>
                <w:t>884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63" w:author="AKSHAY" w:date="2025-06-17T19:28:00Z"/>
                <w:rFonts w:ascii="Aptos Narrow" w:hAnsi="Aptos Narrow"/>
                <w:color w:val="000000"/>
                <w:lang w:val="en-IN" w:eastAsia="en-IN" w:bidi="hi-IN"/>
              </w:rPr>
            </w:pPr>
            <w:ins w:id="233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65" w:author="AKSHAY" w:date="2025-06-17T19:28:00Z"/>
                <w:rFonts w:ascii="Aptos Narrow" w:hAnsi="Aptos Narrow"/>
                <w:color w:val="000000"/>
                <w:lang w:val="en-IN" w:eastAsia="en-IN" w:bidi="hi-IN"/>
              </w:rPr>
            </w:pPr>
            <w:ins w:id="2336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67" w:author="AKSHAY" w:date="2025-06-17T19:28:00Z"/>
                <w:rFonts w:ascii="Aptos Narrow" w:hAnsi="Aptos Narrow"/>
                <w:color w:val="000000"/>
                <w:lang w:val="en-IN" w:eastAsia="en-IN" w:bidi="hi-IN"/>
              </w:rPr>
            </w:pPr>
            <w:ins w:id="2336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69" w:author="AKSHAY" w:date="2025-06-17T19:28:00Z"/>
                <w:rFonts w:ascii="Aptos Narrow" w:hAnsi="Aptos Narrow"/>
                <w:color w:val="000000"/>
                <w:lang w:val="en-IN" w:eastAsia="en-IN" w:bidi="hi-IN"/>
              </w:rPr>
            </w:pPr>
            <w:ins w:id="23370" w:author="AKSHAY" w:date="2025-06-17T19:28:00Z">
              <w:r w:rsidRPr="0081499E">
                <w:rPr>
                  <w:rFonts w:ascii="Aptos Narrow" w:hAnsi="Aptos Narrow"/>
                  <w:color w:val="000000"/>
                  <w:lang w:val="en-IN" w:eastAsia="en-IN" w:bidi="hi-IN"/>
                </w:rPr>
                <w:t>JAY PRAKASH F/S KARGIL SHAHEED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71" w:author="AKSHAY" w:date="2025-06-17T19:28:00Z"/>
                <w:rFonts w:ascii="Aptos Narrow" w:hAnsi="Aptos Narrow"/>
                <w:color w:val="000000"/>
                <w:lang w:val="en-IN" w:eastAsia="en-IN" w:bidi="hi-IN"/>
              </w:rPr>
            </w:pPr>
            <w:ins w:id="23372" w:author="AKSHAY" w:date="2025-06-17T19:28:00Z">
              <w:r w:rsidRPr="0081499E">
                <w:rPr>
                  <w:rFonts w:ascii="Aptos Narrow" w:hAnsi="Aptos Narrow"/>
                  <w:color w:val="000000"/>
                  <w:lang w:val="en-IN" w:eastAsia="en-IN" w:bidi="hi-IN"/>
                </w:rPr>
                <w:t>(INDIAN OIL DEALER) AT/POST : GHAZIPUR DISTRICT : GHAZIPUR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73" w:author="AKSHAY" w:date="2025-06-17T19:28:00Z"/>
                <w:rFonts w:ascii="Aptos Narrow" w:hAnsi="Aptos Narrow"/>
                <w:color w:val="000000"/>
                <w:lang w:val="en-IN" w:eastAsia="en-IN" w:bidi="hi-IN"/>
              </w:rPr>
            </w:pPr>
            <w:ins w:id="23374" w:author="AKSHAY" w:date="2025-06-17T19:28:00Z">
              <w:r w:rsidRPr="0081499E">
                <w:rPr>
                  <w:rFonts w:ascii="Aptos Narrow" w:hAnsi="Aptos Narrow"/>
                  <w:color w:val="000000"/>
                  <w:lang w:val="en-IN" w:eastAsia="en-IN" w:bidi="hi-IN"/>
                </w:rPr>
                <w:t>233001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75" w:author="AKSHAY" w:date="2025-06-17T19:28:00Z"/>
                <w:rFonts w:ascii="Aptos Narrow" w:hAnsi="Aptos Narrow"/>
                <w:color w:val="000000"/>
                <w:lang w:val="en-IN" w:eastAsia="en-IN" w:bidi="hi-IN"/>
              </w:rPr>
            </w:pPr>
            <w:ins w:id="23376" w:author="AKSHAY" w:date="2025-06-17T19:28:00Z">
              <w:r w:rsidRPr="0081499E">
                <w:rPr>
                  <w:rFonts w:ascii="Aptos Narrow" w:hAnsi="Aptos Narrow"/>
                  <w:color w:val="000000"/>
                  <w:lang w:val="en-IN" w:eastAsia="en-IN" w:bidi="hi-IN"/>
                </w:rPr>
                <w:t>25.57852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77" w:author="AKSHAY" w:date="2025-06-17T19:28:00Z"/>
                <w:rFonts w:ascii="Aptos Narrow" w:hAnsi="Aptos Narrow"/>
                <w:color w:val="000000"/>
                <w:lang w:val="en-IN" w:eastAsia="en-IN" w:bidi="hi-IN"/>
              </w:rPr>
            </w:pPr>
            <w:ins w:id="23378" w:author="AKSHAY" w:date="2025-06-17T19:28:00Z">
              <w:r w:rsidRPr="0081499E">
                <w:rPr>
                  <w:rFonts w:ascii="Aptos Narrow" w:hAnsi="Aptos Narrow"/>
                  <w:color w:val="000000"/>
                  <w:lang w:val="en-IN" w:eastAsia="en-IN" w:bidi="hi-IN"/>
                </w:rPr>
                <w:t>83.55749</w:t>
              </w:r>
            </w:ins>
          </w:p>
        </w:tc>
      </w:tr>
      <w:tr w:rsidR="0081499E" w:rsidRPr="0081499E" w:rsidTr="0081499E">
        <w:trPr>
          <w:trHeight w:val="1140"/>
          <w:ins w:id="233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80" w:author="AKSHAY" w:date="2025-06-17T19:28:00Z"/>
                <w:rFonts w:ascii="Aptos Narrow" w:hAnsi="Aptos Narrow"/>
                <w:color w:val="000000"/>
                <w:lang w:val="en-IN" w:eastAsia="en-IN" w:bidi="hi-IN"/>
              </w:rPr>
            </w:pPr>
            <w:ins w:id="23381" w:author="AKSHAY" w:date="2025-06-17T19:28:00Z">
              <w:r w:rsidRPr="0081499E">
                <w:rPr>
                  <w:rFonts w:ascii="Aptos Narrow" w:hAnsi="Aptos Narrow"/>
                  <w:color w:val="000000"/>
                  <w:lang w:val="en-IN" w:eastAsia="en-IN" w:bidi="hi-IN"/>
                </w:rPr>
                <w:t>885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82" w:author="AKSHAY" w:date="2025-06-17T19:28:00Z"/>
                <w:rFonts w:ascii="Aptos Narrow" w:hAnsi="Aptos Narrow"/>
                <w:color w:val="000000"/>
                <w:lang w:val="en-IN" w:eastAsia="en-IN" w:bidi="hi-IN"/>
              </w:rPr>
            </w:pPr>
            <w:ins w:id="233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84" w:author="AKSHAY" w:date="2025-06-17T19:28:00Z"/>
                <w:rFonts w:ascii="Aptos Narrow" w:hAnsi="Aptos Narrow"/>
                <w:color w:val="000000"/>
                <w:lang w:val="en-IN" w:eastAsia="en-IN" w:bidi="hi-IN"/>
              </w:rPr>
            </w:pPr>
            <w:ins w:id="2338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86" w:author="AKSHAY" w:date="2025-06-17T19:28:00Z"/>
                <w:rFonts w:ascii="Aptos Narrow" w:hAnsi="Aptos Narrow"/>
                <w:color w:val="000000"/>
                <w:lang w:val="en-IN" w:eastAsia="en-IN" w:bidi="hi-IN"/>
              </w:rPr>
            </w:pPr>
            <w:ins w:id="2338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88" w:author="AKSHAY" w:date="2025-06-17T19:28:00Z"/>
                <w:rFonts w:ascii="Aptos Narrow" w:hAnsi="Aptos Narrow"/>
                <w:color w:val="000000"/>
                <w:lang w:val="en-IN" w:eastAsia="en-IN" w:bidi="hi-IN"/>
              </w:rPr>
            </w:pPr>
            <w:ins w:id="23389" w:author="AKSHAY" w:date="2025-06-17T19:28:00Z">
              <w:r w:rsidRPr="0081499E">
                <w:rPr>
                  <w:rFonts w:ascii="Aptos Narrow" w:hAnsi="Aptos Narrow"/>
                  <w:color w:val="000000"/>
                  <w:lang w:val="en-IN" w:eastAsia="en-IN" w:bidi="hi-IN"/>
                </w:rPr>
                <w:t>KISSAN SEWA KENDRA-DEVCHANDPUR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90" w:author="AKSHAY" w:date="2025-06-17T19:28:00Z"/>
                <w:rFonts w:ascii="Aptos Narrow" w:hAnsi="Aptos Narrow"/>
                <w:color w:val="000000"/>
                <w:lang w:val="en-IN" w:eastAsia="en-IN" w:bidi="hi-IN"/>
              </w:rPr>
            </w:pPr>
            <w:ins w:id="23391" w:author="AKSHAY" w:date="2025-06-17T19:28:00Z">
              <w:r w:rsidRPr="0081499E">
                <w:rPr>
                  <w:rFonts w:ascii="Aptos Narrow" w:hAnsi="Aptos Narrow"/>
                  <w:color w:val="000000"/>
                  <w:lang w:val="en-IN" w:eastAsia="en-IN" w:bidi="hi-IN"/>
                </w:rPr>
                <w:t>DEVCHANDPUR SAIDPUR - ZAMMNIA GHAT ROAD DISTRICT : GHAZIPUR(UP)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92" w:author="AKSHAY" w:date="2025-06-17T19:28:00Z"/>
                <w:rFonts w:ascii="Aptos Narrow" w:hAnsi="Aptos Narrow"/>
                <w:color w:val="000000"/>
                <w:lang w:val="en-IN" w:eastAsia="en-IN" w:bidi="hi-IN"/>
              </w:rPr>
            </w:pPr>
            <w:ins w:id="23393" w:author="AKSHAY" w:date="2025-06-17T19:28:00Z">
              <w:r w:rsidRPr="0081499E">
                <w:rPr>
                  <w:rFonts w:ascii="Aptos Narrow" w:hAnsi="Aptos Narrow"/>
                  <w:color w:val="000000"/>
                  <w:lang w:val="en-IN" w:eastAsia="en-IN" w:bidi="hi-IN"/>
                </w:rPr>
                <w:t>233304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94" w:author="AKSHAY" w:date="2025-06-17T19:28:00Z"/>
                <w:rFonts w:ascii="Aptos Narrow" w:hAnsi="Aptos Narrow"/>
                <w:color w:val="000000"/>
                <w:lang w:val="en-IN" w:eastAsia="en-IN" w:bidi="hi-IN"/>
              </w:rPr>
            </w:pPr>
            <w:ins w:id="23395" w:author="AKSHAY" w:date="2025-06-17T19:28:00Z">
              <w:r w:rsidRPr="0081499E">
                <w:rPr>
                  <w:rFonts w:ascii="Aptos Narrow" w:hAnsi="Aptos Narrow"/>
                  <w:color w:val="000000"/>
                  <w:lang w:val="en-IN" w:eastAsia="en-IN" w:bidi="hi-IN"/>
                </w:rPr>
                <w:t>25.51483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96" w:author="AKSHAY" w:date="2025-06-17T19:28:00Z"/>
                <w:rFonts w:ascii="Aptos Narrow" w:hAnsi="Aptos Narrow"/>
                <w:color w:val="000000"/>
                <w:lang w:val="en-IN" w:eastAsia="en-IN" w:bidi="hi-IN"/>
              </w:rPr>
            </w:pPr>
            <w:ins w:id="23397" w:author="AKSHAY" w:date="2025-06-17T19:28:00Z">
              <w:r w:rsidRPr="0081499E">
                <w:rPr>
                  <w:rFonts w:ascii="Aptos Narrow" w:hAnsi="Aptos Narrow"/>
                  <w:color w:val="000000"/>
                  <w:lang w:val="en-IN" w:eastAsia="en-IN" w:bidi="hi-IN"/>
                </w:rPr>
                <w:t>83.28129</w:t>
              </w:r>
            </w:ins>
          </w:p>
        </w:tc>
      </w:tr>
      <w:tr w:rsidR="0081499E" w:rsidRPr="0081499E" w:rsidTr="0081499E">
        <w:trPr>
          <w:trHeight w:val="855"/>
          <w:ins w:id="233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399" w:author="AKSHAY" w:date="2025-06-17T19:28:00Z"/>
                <w:rFonts w:ascii="Aptos Narrow" w:hAnsi="Aptos Narrow"/>
                <w:color w:val="000000"/>
                <w:lang w:val="en-IN" w:eastAsia="en-IN" w:bidi="hi-IN"/>
              </w:rPr>
            </w:pPr>
            <w:ins w:id="23400" w:author="AKSHAY" w:date="2025-06-17T19:28:00Z">
              <w:r w:rsidRPr="0081499E">
                <w:rPr>
                  <w:rFonts w:ascii="Aptos Narrow" w:hAnsi="Aptos Narrow"/>
                  <w:color w:val="000000"/>
                  <w:lang w:val="en-IN" w:eastAsia="en-IN" w:bidi="hi-IN"/>
                </w:rPr>
                <w:t>886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01" w:author="AKSHAY" w:date="2025-06-17T19:28:00Z"/>
                <w:rFonts w:ascii="Aptos Narrow" w:hAnsi="Aptos Narrow"/>
                <w:color w:val="000000"/>
                <w:lang w:val="en-IN" w:eastAsia="en-IN" w:bidi="hi-IN"/>
              </w:rPr>
            </w:pPr>
            <w:ins w:id="234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03" w:author="AKSHAY" w:date="2025-06-17T19:28:00Z"/>
                <w:rFonts w:ascii="Aptos Narrow" w:hAnsi="Aptos Narrow"/>
                <w:color w:val="000000"/>
                <w:lang w:val="en-IN" w:eastAsia="en-IN" w:bidi="hi-IN"/>
              </w:rPr>
            </w:pPr>
            <w:ins w:id="2340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05" w:author="AKSHAY" w:date="2025-06-17T19:28:00Z"/>
                <w:rFonts w:ascii="Aptos Narrow" w:hAnsi="Aptos Narrow"/>
                <w:color w:val="000000"/>
                <w:lang w:val="en-IN" w:eastAsia="en-IN" w:bidi="hi-IN"/>
              </w:rPr>
            </w:pPr>
            <w:ins w:id="23406"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07" w:author="AKSHAY" w:date="2025-06-17T19:28:00Z"/>
                <w:rFonts w:ascii="Aptos Narrow" w:hAnsi="Aptos Narrow"/>
                <w:color w:val="000000"/>
                <w:lang w:val="en-IN" w:eastAsia="en-IN" w:bidi="hi-IN"/>
              </w:rPr>
            </w:pPr>
            <w:ins w:id="23408" w:author="AKSHAY" w:date="2025-06-17T19:28:00Z">
              <w:r w:rsidRPr="0081499E">
                <w:rPr>
                  <w:rFonts w:ascii="Aptos Narrow" w:hAnsi="Aptos Narrow"/>
                  <w:color w:val="000000"/>
                  <w:lang w:val="en-IN" w:eastAsia="en-IN" w:bidi="hi-IN"/>
                </w:rPr>
                <w:t>KISSAN SEWA KENDRA BARAGAON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09" w:author="AKSHAY" w:date="2025-06-17T19:28:00Z"/>
                <w:rFonts w:ascii="Aptos Narrow" w:hAnsi="Aptos Narrow"/>
                <w:color w:val="000000"/>
                <w:lang w:val="en-IN" w:eastAsia="en-IN" w:bidi="hi-IN"/>
              </w:rPr>
            </w:pPr>
            <w:ins w:id="23410" w:author="AKSHAY" w:date="2025-06-17T19:28:00Z">
              <w:r w:rsidRPr="0081499E">
                <w:rPr>
                  <w:rFonts w:ascii="Aptos Narrow" w:hAnsi="Aptos Narrow"/>
                  <w:color w:val="000000"/>
                  <w:lang w:val="en-IN" w:eastAsia="en-IN" w:bidi="hi-IN"/>
                </w:rPr>
                <w:t>PLOT NO 1640 MAUJA BARAGAON Block &amp; Teshil - Saidpur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11" w:author="AKSHAY" w:date="2025-06-17T19:28:00Z"/>
                <w:rFonts w:ascii="Aptos Narrow" w:hAnsi="Aptos Narrow"/>
                <w:color w:val="000000"/>
                <w:lang w:val="en-IN" w:eastAsia="en-IN" w:bidi="hi-IN"/>
              </w:rPr>
            </w:pPr>
            <w:ins w:id="23412" w:author="AKSHAY" w:date="2025-06-17T19:28:00Z">
              <w:r w:rsidRPr="0081499E">
                <w:rPr>
                  <w:rFonts w:ascii="Aptos Narrow" w:hAnsi="Aptos Narrow"/>
                  <w:color w:val="000000"/>
                  <w:lang w:val="en-IN" w:eastAsia="en-IN" w:bidi="hi-IN"/>
                </w:rPr>
                <w:t>233304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13" w:author="AKSHAY" w:date="2025-06-17T19:28:00Z"/>
                <w:rFonts w:ascii="Aptos Narrow" w:hAnsi="Aptos Narrow"/>
                <w:color w:val="000000"/>
                <w:lang w:val="en-IN" w:eastAsia="en-IN" w:bidi="hi-IN"/>
              </w:rPr>
            </w:pPr>
            <w:ins w:id="23414" w:author="AKSHAY" w:date="2025-06-17T19:28:00Z">
              <w:r w:rsidRPr="0081499E">
                <w:rPr>
                  <w:rFonts w:ascii="Aptos Narrow" w:hAnsi="Aptos Narrow"/>
                  <w:color w:val="000000"/>
                  <w:lang w:val="en-IN" w:eastAsia="en-IN" w:bidi="hi-IN"/>
                </w:rPr>
                <w:t>25.66491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15" w:author="AKSHAY" w:date="2025-06-17T19:28:00Z"/>
                <w:rFonts w:ascii="Aptos Narrow" w:hAnsi="Aptos Narrow"/>
                <w:color w:val="000000"/>
                <w:lang w:val="en-IN" w:eastAsia="en-IN" w:bidi="hi-IN"/>
              </w:rPr>
            </w:pPr>
            <w:ins w:id="23416" w:author="AKSHAY" w:date="2025-06-17T19:28:00Z">
              <w:r w:rsidRPr="0081499E">
                <w:rPr>
                  <w:rFonts w:ascii="Aptos Narrow" w:hAnsi="Aptos Narrow"/>
                  <w:color w:val="000000"/>
                  <w:lang w:val="en-IN" w:eastAsia="en-IN" w:bidi="hi-IN"/>
                </w:rPr>
                <w:t>83.22903</w:t>
              </w:r>
            </w:ins>
          </w:p>
        </w:tc>
      </w:tr>
      <w:tr w:rsidR="0081499E" w:rsidRPr="0081499E" w:rsidTr="0081499E">
        <w:trPr>
          <w:trHeight w:val="855"/>
          <w:ins w:id="234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18" w:author="AKSHAY" w:date="2025-06-17T19:28:00Z"/>
                <w:rFonts w:ascii="Aptos Narrow" w:hAnsi="Aptos Narrow"/>
                <w:color w:val="000000"/>
                <w:lang w:val="en-IN" w:eastAsia="en-IN" w:bidi="hi-IN"/>
              </w:rPr>
            </w:pPr>
            <w:ins w:id="23419" w:author="AKSHAY" w:date="2025-06-17T19:28:00Z">
              <w:r w:rsidRPr="0081499E">
                <w:rPr>
                  <w:rFonts w:ascii="Aptos Narrow" w:hAnsi="Aptos Narrow"/>
                  <w:color w:val="000000"/>
                  <w:lang w:val="en-IN" w:eastAsia="en-IN" w:bidi="hi-IN"/>
                </w:rPr>
                <w:t>887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20" w:author="AKSHAY" w:date="2025-06-17T19:28:00Z"/>
                <w:rFonts w:ascii="Aptos Narrow" w:hAnsi="Aptos Narrow"/>
                <w:color w:val="000000"/>
                <w:lang w:val="en-IN" w:eastAsia="en-IN" w:bidi="hi-IN"/>
              </w:rPr>
            </w:pPr>
            <w:ins w:id="234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22" w:author="AKSHAY" w:date="2025-06-17T19:28:00Z"/>
                <w:rFonts w:ascii="Aptos Narrow" w:hAnsi="Aptos Narrow"/>
                <w:color w:val="000000"/>
                <w:lang w:val="en-IN" w:eastAsia="en-IN" w:bidi="hi-IN"/>
              </w:rPr>
            </w:pPr>
            <w:ins w:id="2342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24" w:author="AKSHAY" w:date="2025-06-17T19:28:00Z"/>
                <w:rFonts w:ascii="Aptos Narrow" w:hAnsi="Aptos Narrow"/>
                <w:color w:val="000000"/>
                <w:lang w:val="en-IN" w:eastAsia="en-IN" w:bidi="hi-IN"/>
              </w:rPr>
            </w:pPr>
            <w:ins w:id="23425"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26" w:author="AKSHAY" w:date="2025-06-17T19:28:00Z"/>
                <w:rFonts w:ascii="Aptos Narrow" w:hAnsi="Aptos Narrow"/>
                <w:color w:val="000000"/>
                <w:lang w:val="en-IN" w:eastAsia="en-IN" w:bidi="hi-IN"/>
              </w:rPr>
            </w:pPr>
            <w:ins w:id="23427" w:author="AKSHAY" w:date="2025-06-17T19:28:00Z">
              <w:r w:rsidRPr="0081499E">
                <w:rPr>
                  <w:rFonts w:ascii="Aptos Narrow" w:hAnsi="Aptos Narrow"/>
                  <w:color w:val="000000"/>
                  <w:lang w:val="en-IN" w:eastAsia="en-IN" w:bidi="hi-IN"/>
                </w:rPr>
                <w:t>KISSAN SEWA KENDRA CHOCHAKP</w:t>
              </w:r>
              <w:r w:rsidRPr="0081499E">
                <w:rPr>
                  <w:rFonts w:ascii="Aptos Narrow" w:hAnsi="Aptos Narrow"/>
                  <w:color w:val="000000"/>
                  <w:lang w:val="en-IN" w:eastAsia="en-IN" w:bidi="hi-IN"/>
                </w:rPr>
                <w:lastRenderedPageBreak/>
                <w:t>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28" w:author="AKSHAY" w:date="2025-06-17T19:28:00Z"/>
                <w:rFonts w:ascii="Aptos Narrow" w:hAnsi="Aptos Narrow"/>
                <w:color w:val="000000"/>
                <w:lang w:val="en-IN" w:eastAsia="en-IN" w:bidi="hi-IN"/>
              </w:rPr>
            </w:pPr>
            <w:ins w:id="23429" w:author="AKSHAY" w:date="2025-06-17T19:28:00Z">
              <w:r w:rsidRPr="0081499E">
                <w:rPr>
                  <w:rFonts w:ascii="Aptos Narrow" w:hAnsi="Aptos Narrow"/>
                  <w:color w:val="000000"/>
                  <w:lang w:val="en-IN" w:eastAsia="en-IN" w:bidi="hi-IN"/>
                </w:rPr>
                <w:lastRenderedPageBreak/>
                <w:t>PLOT NO 106VILL CHOCHAKPUR TEHSIL SADAR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30" w:author="AKSHAY" w:date="2025-06-17T19:28:00Z"/>
                <w:rFonts w:ascii="Aptos Narrow" w:hAnsi="Aptos Narrow"/>
                <w:color w:val="000000"/>
                <w:lang w:val="en-IN" w:eastAsia="en-IN" w:bidi="hi-IN"/>
              </w:rPr>
            </w:pPr>
            <w:ins w:id="23431" w:author="AKSHAY" w:date="2025-06-17T19:28:00Z">
              <w:r w:rsidRPr="0081499E">
                <w:rPr>
                  <w:rFonts w:ascii="Aptos Narrow" w:hAnsi="Aptos Narrow"/>
                  <w:color w:val="000000"/>
                  <w:lang w:val="en-IN" w:eastAsia="en-IN" w:bidi="hi-IN"/>
                </w:rPr>
                <w:t>233224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32" w:author="AKSHAY" w:date="2025-06-17T19:28:00Z"/>
                <w:rFonts w:ascii="Aptos Narrow" w:hAnsi="Aptos Narrow"/>
                <w:color w:val="000000"/>
                <w:lang w:val="en-IN" w:eastAsia="en-IN" w:bidi="hi-IN"/>
              </w:rPr>
            </w:pPr>
            <w:ins w:id="23433" w:author="AKSHAY" w:date="2025-06-17T19:28:00Z">
              <w:r w:rsidRPr="0081499E">
                <w:rPr>
                  <w:rFonts w:ascii="Aptos Narrow" w:hAnsi="Aptos Narrow"/>
                  <w:color w:val="000000"/>
                  <w:lang w:val="en-IN" w:eastAsia="en-IN" w:bidi="hi-IN"/>
                </w:rPr>
                <w:t>25.48858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34" w:author="AKSHAY" w:date="2025-06-17T19:28:00Z"/>
                <w:rFonts w:ascii="Aptos Narrow" w:hAnsi="Aptos Narrow"/>
                <w:color w:val="000000"/>
                <w:lang w:val="en-IN" w:eastAsia="en-IN" w:bidi="hi-IN"/>
              </w:rPr>
            </w:pPr>
            <w:ins w:id="23435" w:author="AKSHAY" w:date="2025-06-17T19:28:00Z">
              <w:r w:rsidRPr="0081499E">
                <w:rPr>
                  <w:rFonts w:ascii="Aptos Narrow" w:hAnsi="Aptos Narrow"/>
                  <w:color w:val="000000"/>
                  <w:lang w:val="en-IN" w:eastAsia="en-IN" w:bidi="hi-IN"/>
                </w:rPr>
                <w:t>83.42146</w:t>
              </w:r>
            </w:ins>
          </w:p>
        </w:tc>
      </w:tr>
      <w:tr w:rsidR="0081499E" w:rsidRPr="0081499E" w:rsidTr="0081499E">
        <w:trPr>
          <w:trHeight w:val="855"/>
          <w:ins w:id="234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37" w:author="AKSHAY" w:date="2025-06-17T19:28:00Z"/>
                <w:rFonts w:ascii="Aptos Narrow" w:hAnsi="Aptos Narrow"/>
                <w:color w:val="000000"/>
                <w:lang w:val="en-IN" w:eastAsia="en-IN" w:bidi="hi-IN"/>
              </w:rPr>
            </w:pPr>
            <w:ins w:id="23438" w:author="AKSHAY" w:date="2025-06-17T19:28:00Z">
              <w:r w:rsidRPr="0081499E">
                <w:rPr>
                  <w:rFonts w:ascii="Aptos Narrow" w:hAnsi="Aptos Narrow"/>
                  <w:color w:val="000000"/>
                  <w:lang w:val="en-IN" w:eastAsia="en-IN" w:bidi="hi-IN"/>
                </w:rPr>
                <w:t>888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39" w:author="AKSHAY" w:date="2025-06-17T19:28:00Z"/>
                <w:rFonts w:ascii="Aptos Narrow" w:hAnsi="Aptos Narrow"/>
                <w:color w:val="000000"/>
                <w:lang w:val="en-IN" w:eastAsia="en-IN" w:bidi="hi-IN"/>
              </w:rPr>
            </w:pPr>
            <w:ins w:id="234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41" w:author="AKSHAY" w:date="2025-06-17T19:28:00Z"/>
                <w:rFonts w:ascii="Aptos Narrow" w:hAnsi="Aptos Narrow"/>
                <w:color w:val="000000"/>
                <w:lang w:val="en-IN" w:eastAsia="en-IN" w:bidi="hi-IN"/>
              </w:rPr>
            </w:pPr>
            <w:ins w:id="2344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43" w:author="AKSHAY" w:date="2025-06-17T19:28:00Z"/>
                <w:rFonts w:ascii="Aptos Narrow" w:hAnsi="Aptos Narrow"/>
                <w:color w:val="000000"/>
                <w:lang w:val="en-IN" w:eastAsia="en-IN" w:bidi="hi-IN"/>
              </w:rPr>
            </w:pPr>
            <w:ins w:id="23444"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45" w:author="AKSHAY" w:date="2025-06-17T19:28:00Z"/>
                <w:rFonts w:ascii="Aptos Narrow" w:hAnsi="Aptos Narrow"/>
                <w:color w:val="000000"/>
                <w:lang w:val="en-IN" w:eastAsia="en-IN" w:bidi="hi-IN"/>
              </w:rPr>
            </w:pPr>
            <w:ins w:id="23446" w:author="AKSHAY" w:date="2025-06-17T19:28:00Z">
              <w:r w:rsidRPr="0081499E">
                <w:rPr>
                  <w:rFonts w:ascii="Aptos Narrow" w:hAnsi="Aptos Narrow"/>
                  <w:color w:val="000000"/>
                  <w:lang w:val="en-IN" w:eastAsia="en-IN" w:bidi="hi-IN"/>
                </w:rPr>
                <w:t>KISAN SEWA KENDRA TAJPURKALU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47" w:author="AKSHAY" w:date="2025-06-17T19:28:00Z"/>
                <w:rFonts w:ascii="Aptos Narrow" w:hAnsi="Aptos Narrow"/>
                <w:color w:val="000000"/>
                <w:lang w:val="en-IN" w:eastAsia="en-IN" w:bidi="hi-IN"/>
              </w:rPr>
            </w:pPr>
            <w:ins w:id="23448" w:author="AKSHAY" w:date="2025-06-17T19:28:00Z">
              <w:r w:rsidRPr="0081499E">
                <w:rPr>
                  <w:rFonts w:ascii="Aptos Narrow" w:hAnsi="Aptos Narrow"/>
                  <w:color w:val="000000"/>
                  <w:lang w:val="en-IN" w:eastAsia="en-IN" w:bidi="hi-IN"/>
                </w:rPr>
                <w:t>ARAZI  NO:105 TAJPURKALU Block: Rewatipur Distt: Ghazi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49" w:author="AKSHAY" w:date="2025-06-17T19:28:00Z"/>
                <w:rFonts w:ascii="Aptos Narrow" w:hAnsi="Aptos Narrow"/>
                <w:color w:val="000000"/>
                <w:lang w:val="en-IN" w:eastAsia="en-IN" w:bidi="hi-IN"/>
              </w:rPr>
            </w:pPr>
            <w:ins w:id="23450" w:author="AKSHAY" w:date="2025-06-17T19:28:00Z">
              <w:r w:rsidRPr="0081499E">
                <w:rPr>
                  <w:rFonts w:ascii="Aptos Narrow" w:hAnsi="Aptos Narrow"/>
                  <w:color w:val="000000"/>
                  <w:lang w:val="en-IN" w:eastAsia="en-IN" w:bidi="hi-IN"/>
                </w:rPr>
                <w:t>232332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51" w:author="AKSHAY" w:date="2025-06-17T19:28:00Z"/>
                <w:rFonts w:ascii="Aptos Narrow" w:hAnsi="Aptos Narrow"/>
                <w:color w:val="000000"/>
                <w:lang w:val="en-IN" w:eastAsia="en-IN" w:bidi="hi-IN"/>
              </w:rPr>
            </w:pPr>
            <w:ins w:id="23452" w:author="AKSHAY" w:date="2025-06-17T19:28:00Z">
              <w:r w:rsidRPr="0081499E">
                <w:rPr>
                  <w:rFonts w:ascii="Aptos Narrow" w:hAnsi="Aptos Narrow"/>
                  <w:color w:val="000000"/>
                  <w:lang w:val="en-IN" w:eastAsia="en-IN" w:bidi="hi-IN"/>
                </w:rPr>
                <w:t>25.57983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53" w:author="AKSHAY" w:date="2025-06-17T19:28:00Z"/>
                <w:rFonts w:ascii="Aptos Narrow" w:hAnsi="Aptos Narrow"/>
                <w:color w:val="000000"/>
                <w:lang w:val="en-IN" w:eastAsia="en-IN" w:bidi="hi-IN"/>
              </w:rPr>
            </w:pPr>
            <w:ins w:id="23454" w:author="AKSHAY" w:date="2025-06-17T19:28:00Z">
              <w:r w:rsidRPr="0081499E">
                <w:rPr>
                  <w:rFonts w:ascii="Aptos Narrow" w:hAnsi="Aptos Narrow"/>
                  <w:color w:val="000000"/>
                  <w:lang w:val="en-IN" w:eastAsia="en-IN" w:bidi="hi-IN"/>
                </w:rPr>
                <w:t>83.62121</w:t>
              </w:r>
            </w:ins>
          </w:p>
        </w:tc>
      </w:tr>
      <w:tr w:rsidR="0081499E" w:rsidRPr="0081499E" w:rsidTr="0081499E">
        <w:trPr>
          <w:trHeight w:val="855"/>
          <w:ins w:id="234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56" w:author="AKSHAY" w:date="2025-06-17T19:28:00Z"/>
                <w:rFonts w:ascii="Aptos Narrow" w:hAnsi="Aptos Narrow"/>
                <w:color w:val="000000"/>
                <w:lang w:val="en-IN" w:eastAsia="en-IN" w:bidi="hi-IN"/>
              </w:rPr>
            </w:pPr>
            <w:ins w:id="23457" w:author="AKSHAY" w:date="2025-06-17T19:28:00Z">
              <w:r w:rsidRPr="0081499E">
                <w:rPr>
                  <w:rFonts w:ascii="Aptos Narrow" w:hAnsi="Aptos Narrow"/>
                  <w:color w:val="000000"/>
                  <w:lang w:val="en-IN" w:eastAsia="en-IN" w:bidi="hi-IN"/>
                </w:rPr>
                <w:t>889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58" w:author="AKSHAY" w:date="2025-06-17T19:28:00Z"/>
                <w:rFonts w:ascii="Aptos Narrow" w:hAnsi="Aptos Narrow"/>
                <w:color w:val="000000"/>
                <w:lang w:val="en-IN" w:eastAsia="en-IN" w:bidi="hi-IN"/>
              </w:rPr>
            </w:pPr>
            <w:ins w:id="234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60" w:author="AKSHAY" w:date="2025-06-17T19:28:00Z"/>
                <w:rFonts w:ascii="Aptos Narrow" w:hAnsi="Aptos Narrow"/>
                <w:color w:val="000000"/>
                <w:lang w:val="en-IN" w:eastAsia="en-IN" w:bidi="hi-IN"/>
              </w:rPr>
            </w:pPr>
            <w:ins w:id="2346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62" w:author="AKSHAY" w:date="2025-06-17T19:28:00Z"/>
                <w:rFonts w:ascii="Aptos Narrow" w:hAnsi="Aptos Narrow"/>
                <w:color w:val="000000"/>
                <w:lang w:val="en-IN" w:eastAsia="en-IN" w:bidi="hi-IN"/>
              </w:rPr>
            </w:pPr>
            <w:ins w:id="23463"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64" w:author="AKSHAY" w:date="2025-06-17T19:28:00Z"/>
                <w:rFonts w:ascii="Aptos Narrow" w:hAnsi="Aptos Narrow"/>
                <w:color w:val="000000"/>
                <w:lang w:val="en-IN" w:eastAsia="en-IN" w:bidi="hi-IN"/>
              </w:rPr>
            </w:pPr>
            <w:ins w:id="23465" w:author="AKSHAY" w:date="2025-06-17T19:28:00Z">
              <w:r w:rsidRPr="0081499E">
                <w:rPr>
                  <w:rFonts w:ascii="Aptos Narrow" w:hAnsi="Aptos Narrow"/>
                  <w:color w:val="000000"/>
                  <w:lang w:val="en-IN" w:eastAsia="en-IN" w:bidi="hi-IN"/>
                </w:rPr>
                <w:t>OM SAI PARMARTH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66" w:author="AKSHAY" w:date="2025-06-17T19:28:00Z"/>
                <w:rFonts w:ascii="Aptos Narrow" w:hAnsi="Aptos Narrow"/>
                <w:color w:val="000000"/>
                <w:lang w:val="en-IN" w:eastAsia="en-IN" w:bidi="hi-IN"/>
              </w:rPr>
            </w:pPr>
            <w:ins w:id="23467" w:author="AKSHAY" w:date="2025-06-17T19:28:00Z">
              <w:r w:rsidRPr="0081499E">
                <w:rPr>
                  <w:rFonts w:ascii="Aptos Narrow" w:hAnsi="Aptos Narrow"/>
                  <w:color w:val="000000"/>
                  <w:lang w:val="en-IN" w:eastAsia="en-IN" w:bidi="hi-IN"/>
                </w:rPr>
                <w:t>GATA NO 211 &amp; 212 BHUNDADEEH Ps Shuwal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68" w:author="AKSHAY" w:date="2025-06-17T19:28:00Z"/>
                <w:rFonts w:ascii="Aptos Narrow" w:hAnsi="Aptos Narrow"/>
                <w:color w:val="000000"/>
                <w:lang w:val="en-IN" w:eastAsia="en-IN" w:bidi="hi-IN"/>
              </w:rPr>
            </w:pPr>
            <w:ins w:id="23469" w:author="AKSHAY" w:date="2025-06-17T19:28:00Z">
              <w:r w:rsidRPr="0081499E">
                <w:rPr>
                  <w:rFonts w:ascii="Aptos Narrow" w:hAnsi="Aptos Narrow"/>
                  <w:color w:val="000000"/>
                  <w:lang w:val="en-IN" w:eastAsia="en-IN" w:bidi="hi-IN"/>
                </w:rPr>
                <w:t>232332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70" w:author="AKSHAY" w:date="2025-06-17T19:28:00Z"/>
                <w:rFonts w:ascii="Aptos Narrow" w:hAnsi="Aptos Narrow"/>
                <w:color w:val="000000"/>
                <w:lang w:val="en-IN" w:eastAsia="en-IN" w:bidi="hi-IN"/>
              </w:rPr>
            </w:pPr>
            <w:ins w:id="23471" w:author="AKSHAY" w:date="2025-06-17T19:28:00Z">
              <w:r w:rsidRPr="0081499E">
                <w:rPr>
                  <w:rFonts w:ascii="Aptos Narrow" w:hAnsi="Aptos Narrow"/>
                  <w:color w:val="000000"/>
                  <w:lang w:val="en-IN" w:eastAsia="en-IN" w:bidi="hi-IN"/>
                </w:rPr>
                <w:t>25.56033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72" w:author="AKSHAY" w:date="2025-06-17T19:28:00Z"/>
                <w:rFonts w:ascii="Aptos Narrow" w:hAnsi="Aptos Narrow"/>
                <w:color w:val="000000"/>
                <w:lang w:val="en-IN" w:eastAsia="en-IN" w:bidi="hi-IN"/>
              </w:rPr>
            </w:pPr>
            <w:ins w:id="23473" w:author="AKSHAY" w:date="2025-06-17T19:28:00Z">
              <w:r w:rsidRPr="0081499E">
                <w:rPr>
                  <w:rFonts w:ascii="Aptos Narrow" w:hAnsi="Aptos Narrow"/>
                  <w:color w:val="000000"/>
                  <w:lang w:val="en-IN" w:eastAsia="en-IN" w:bidi="hi-IN"/>
                </w:rPr>
                <w:t>83.65325</w:t>
              </w:r>
            </w:ins>
          </w:p>
        </w:tc>
      </w:tr>
      <w:tr w:rsidR="0081499E" w:rsidRPr="0081499E" w:rsidTr="0081499E">
        <w:trPr>
          <w:trHeight w:val="855"/>
          <w:ins w:id="234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75" w:author="AKSHAY" w:date="2025-06-17T19:28:00Z"/>
                <w:rFonts w:ascii="Aptos Narrow" w:hAnsi="Aptos Narrow"/>
                <w:color w:val="000000"/>
                <w:lang w:val="en-IN" w:eastAsia="en-IN" w:bidi="hi-IN"/>
              </w:rPr>
            </w:pPr>
            <w:ins w:id="23476" w:author="AKSHAY" w:date="2025-06-17T19:28:00Z">
              <w:r w:rsidRPr="0081499E">
                <w:rPr>
                  <w:rFonts w:ascii="Aptos Narrow" w:hAnsi="Aptos Narrow"/>
                  <w:color w:val="000000"/>
                  <w:lang w:val="en-IN" w:eastAsia="en-IN" w:bidi="hi-IN"/>
                </w:rPr>
                <w:t>890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77" w:author="AKSHAY" w:date="2025-06-17T19:28:00Z"/>
                <w:rFonts w:ascii="Aptos Narrow" w:hAnsi="Aptos Narrow"/>
                <w:color w:val="000000"/>
                <w:lang w:val="en-IN" w:eastAsia="en-IN" w:bidi="hi-IN"/>
              </w:rPr>
            </w:pPr>
            <w:ins w:id="234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79" w:author="AKSHAY" w:date="2025-06-17T19:28:00Z"/>
                <w:rFonts w:ascii="Aptos Narrow" w:hAnsi="Aptos Narrow"/>
                <w:color w:val="000000"/>
                <w:lang w:val="en-IN" w:eastAsia="en-IN" w:bidi="hi-IN"/>
              </w:rPr>
            </w:pPr>
            <w:ins w:id="2348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81" w:author="AKSHAY" w:date="2025-06-17T19:28:00Z"/>
                <w:rFonts w:ascii="Aptos Narrow" w:hAnsi="Aptos Narrow"/>
                <w:color w:val="000000"/>
                <w:lang w:val="en-IN" w:eastAsia="en-IN" w:bidi="hi-IN"/>
              </w:rPr>
            </w:pPr>
            <w:ins w:id="23482"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83" w:author="AKSHAY" w:date="2025-06-17T19:28:00Z"/>
                <w:rFonts w:ascii="Aptos Narrow" w:hAnsi="Aptos Narrow"/>
                <w:color w:val="000000"/>
                <w:lang w:val="en-IN" w:eastAsia="en-IN" w:bidi="hi-IN"/>
              </w:rPr>
            </w:pPr>
            <w:ins w:id="23484" w:author="AKSHAY" w:date="2025-06-17T19:28:00Z">
              <w:r w:rsidRPr="0081499E">
                <w:rPr>
                  <w:rFonts w:ascii="Aptos Narrow" w:hAnsi="Aptos Narrow"/>
                  <w:color w:val="000000"/>
                  <w:lang w:val="en-IN" w:eastAsia="en-IN" w:bidi="hi-IN"/>
                </w:rPr>
                <w:t>MAHA KALESHWAR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85" w:author="AKSHAY" w:date="2025-06-17T19:28:00Z"/>
                <w:rFonts w:ascii="Aptos Narrow" w:hAnsi="Aptos Narrow"/>
                <w:color w:val="000000"/>
                <w:lang w:val="en-IN" w:eastAsia="en-IN" w:bidi="hi-IN"/>
              </w:rPr>
            </w:pPr>
            <w:ins w:id="23486" w:author="AKSHAY" w:date="2025-06-17T19:28:00Z">
              <w:r w:rsidRPr="0081499E">
                <w:rPr>
                  <w:rFonts w:ascii="Aptos Narrow" w:hAnsi="Aptos Narrow"/>
                  <w:color w:val="000000"/>
                  <w:lang w:val="en-IN" w:eastAsia="en-IN" w:bidi="hi-IN"/>
                </w:rPr>
                <w:t>PLOT NO. 614 VILLAGE SHANKERPUR Tehsil- JAKHANIA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87" w:author="AKSHAY" w:date="2025-06-17T19:28:00Z"/>
                <w:rFonts w:ascii="Aptos Narrow" w:hAnsi="Aptos Narrow"/>
                <w:color w:val="000000"/>
                <w:lang w:val="en-IN" w:eastAsia="en-IN" w:bidi="hi-IN"/>
              </w:rPr>
            </w:pPr>
            <w:ins w:id="23488" w:author="AKSHAY" w:date="2025-06-17T19:28:00Z">
              <w:r w:rsidRPr="0081499E">
                <w:rPr>
                  <w:rFonts w:ascii="Aptos Narrow" w:hAnsi="Aptos Narrow"/>
                  <w:color w:val="000000"/>
                  <w:lang w:val="en-IN" w:eastAsia="en-IN" w:bidi="hi-IN"/>
                </w:rPr>
                <w:t>275202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89" w:author="AKSHAY" w:date="2025-06-17T19:28:00Z"/>
                <w:rFonts w:ascii="Aptos Narrow" w:hAnsi="Aptos Narrow"/>
                <w:color w:val="000000"/>
                <w:lang w:val="en-IN" w:eastAsia="en-IN" w:bidi="hi-IN"/>
              </w:rPr>
            </w:pPr>
            <w:ins w:id="23490" w:author="AKSHAY" w:date="2025-06-17T19:28:00Z">
              <w:r w:rsidRPr="0081499E">
                <w:rPr>
                  <w:rFonts w:ascii="Aptos Narrow" w:hAnsi="Aptos Narrow"/>
                  <w:color w:val="000000"/>
                  <w:lang w:val="en-IN" w:eastAsia="en-IN" w:bidi="hi-IN"/>
                </w:rPr>
                <w:t>25.76395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91" w:author="AKSHAY" w:date="2025-06-17T19:28:00Z"/>
                <w:rFonts w:ascii="Aptos Narrow" w:hAnsi="Aptos Narrow"/>
                <w:color w:val="000000"/>
                <w:lang w:val="en-IN" w:eastAsia="en-IN" w:bidi="hi-IN"/>
              </w:rPr>
            </w:pPr>
            <w:ins w:id="23492" w:author="AKSHAY" w:date="2025-06-17T19:28:00Z">
              <w:r w:rsidRPr="0081499E">
                <w:rPr>
                  <w:rFonts w:ascii="Aptos Narrow" w:hAnsi="Aptos Narrow"/>
                  <w:color w:val="000000"/>
                  <w:lang w:val="en-IN" w:eastAsia="en-IN" w:bidi="hi-IN"/>
                </w:rPr>
                <w:t>83.46816</w:t>
              </w:r>
            </w:ins>
          </w:p>
        </w:tc>
      </w:tr>
      <w:tr w:rsidR="0081499E" w:rsidRPr="0081499E" w:rsidTr="0081499E">
        <w:trPr>
          <w:trHeight w:val="855"/>
          <w:ins w:id="234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94" w:author="AKSHAY" w:date="2025-06-17T19:28:00Z"/>
                <w:rFonts w:ascii="Aptos Narrow" w:hAnsi="Aptos Narrow"/>
                <w:color w:val="000000"/>
                <w:lang w:val="en-IN" w:eastAsia="en-IN" w:bidi="hi-IN"/>
              </w:rPr>
            </w:pPr>
            <w:ins w:id="23495" w:author="AKSHAY" w:date="2025-06-17T19:28:00Z">
              <w:r w:rsidRPr="0081499E">
                <w:rPr>
                  <w:rFonts w:ascii="Aptos Narrow" w:hAnsi="Aptos Narrow"/>
                  <w:color w:val="000000"/>
                  <w:lang w:val="en-IN" w:eastAsia="en-IN" w:bidi="hi-IN"/>
                </w:rPr>
                <w:t>891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96" w:author="AKSHAY" w:date="2025-06-17T19:28:00Z"/>
                <w:rFonts w:ascii="Aptos Narrow" w:hAnsi="Aptos Narrow"/>
                <w:color w:val="000000"/>
                <w:lang w:val="en-IN" w:eastAsia="en-IN" w:bidi="hi-IN"/>
              </w:rPr>
            </w:pPr>
            <w:ins w:id="234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498" w:author="AKSHAY" w:date="2025-06-17T19:28:00Z"/>
                <w:rFonts w:ascii="Aptos Narrow" w:hAnsi="Aptos Narrow"/>
                <w:color w:val="000000"/>
                <w:lang w:val="en-IN" w:eastAsia="en-IN" w:bidi="hi-IN"/>
              </w:rPr>
            </w:pPr>
            <w:ins w:id="2349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00" w:author="AKSHAY" w:date="2025-06-17T19:28:00Z"/>
                <w:rFonts w:ascii="Aptos Narrow" w:hAnsi="Aptos Narrow"/>
                <w:color w:val="000000"/>
                <w:lang w:val="en-IN" w:eastAsia="en-IN" w:bidi="hi-IN"/>
              </w:rPr>
            </w:pPr>
            <w:ins w:id="23501"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02" w:author="AKSHAY" w:date="2025-06-17T19:28:00Z"/>
                <w:rFonts w:ascii="Aptos Narrow" w:hAnsi="Aptos Narrow"/>
                <w:color w:val="000000"/>
                <w:lang w:val="en-IN" w:eastAsia="en-IN" w:bidi="hi-IN"/>
              </w:rPr>
            </w:pPr>
            <w:ins w:id="23503" w:author="AKSHAY" w:date="2025-06-17T19:28:00Z">
              <w:r w:rsidRPr="0081499E">
                <w:rPr>
                  <w:rFonts w:ascii="Aptos Narrow" w:hAnsi="Aptos Narrow"/>
                  <w:color w:val="000000"/>
                  <w:lang w:val="en-IN" w:eastAsia="en-IN" w:bidi="hi-IN"/>
                </w:rPr>
                <w:t>MAA KAMAKHYA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04" w:author="AKSHAY" w:date="2025-06-17T19:28:00Z"/>
                <w:rFonts w:ascii="Aptos Narrow" w:hAnsi="Aptos Narrow"/>
                <w:color w:val="000000"/>
                <w:lang w:val="en-IN" w:eastAsia="en-IN" w:bidi="hi-IN"/>
              </w:rPr>
            </w:pPr>
            <w:ins w:id="23505" w:author="AKSHAY" w:date="2025-06-17T19:28:00Z">
              <w:r w:rsidRPr="0081499E">
                <w:rPr>
                  <w:rFonts w:ascii="Aptos Narrow" w:hAnsi="Aptos Narrow"/>
                  <w:color w:val="000000"/>
                  <w:lang w:val="en-IN" w:eastAsia="en-IN" w:bidi="hi-IN"/>
                </w:rPr>
                <w:t>GATA NO. 504 VILL. GAHMAR TEHSIL ZAMANIA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06" w:author="AKSHAY" w:date="2025-06-17T19:28:00Z"/>
                <w:rFonts w:ascii="Aptos Narrow" w:hAnsi="Aptos Narrow"/>
                <w:color w:val="000000"/>
                <w:lang w:val="en-IN" w:eastAsia="en-IN" w:bidi="hi-IN"/>
              </w:rPr>
            </w:pPr>
            <w:ins w:id="23507" w:author="AKSHAY" w:date="2025-06-17T19:28:00Z">
              <w:r w:rsidRPr="0081499E">
                <w:rPr>
                  <w:rFonts w:ascii="Aptos Narrow" w:hAnsi="Aptos Narrow"/>
                  <w:color w:val="000000"/>
                  <w:lang w:val="en-IN" w:eastAsia="en-IN" w:bidi="hi-IN"/>
                </w:rPr>
                <w:t>232327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08" w:author="AKSHAY" w:date="2025-06-17T19:28:00Z"/>
                <w:rFonts w:ascii="Aptos Narrow" w:hAnsi="Aptos Narrow"/>
                <w:color w:val="000000"/>
                <w:lang w:val="en-IN" w:eastAsia="en-IN" w:bidi="hi-IN"/>
              </w:rPr>
            </w:pPr>
            <w:ins w:id="23509" w:author="AKSHAY" w:date="2025-06-17T19:28:00Z">
              <w:r w:rsidRPr="0081499E">
                <w:rPr>
                  <w:rFonts w:ascii="Aptos Narrow" w:hAnsi="Aptos Narrow"/>
                  <w:color w:val="000000"/>
                  <w:lang w:val="en-IN" w:eastAsia="en-IN" w:bidi="hi-IN"/>
                </w:rPr>
                <w:t>25.49713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10" w:author="AKSHAY" w:date="2025-06-17T19:28:00Z"/>
                <w:rFonts w:ascii="Aptos Narrow" w:hAnsi="Aptos Narrow"/>
                <w:color w:val="000000"/>
                <w:lang w:val="en-IN" w:eastAsia="en-IN" w:bidi="hi-IN"/>
              </w:rPr>
            </w:pPr>
            <w:ins w:id="23511" w:author="AKSHAY" w:date="2025-06-17T19:28:00Z">
              <w:r w:rsidRPr="0081499E">
                <w:rPr>
                  <w:rFonts w:ascii="Aptos Narrow" w:hAnsi="Aptos Narrow"/>
                  <w:color w:val="000000"/>
                  <w:lang w:val="en-IN" w:eastAsia="en-IN" w:bidi="hi-IN"/>
                </w:rPr>
                <w:t>83.78867</w:t>
              </w:r>
            </w:ins>
          </w:p>
        </w:tc>
      </w:tr>
      <w:tr w:rsidR="0081499E" w:rsidRPr="0081499E" w:rsidTr="0081499E">
        <w:trPr>
          <w:trHeight w:val="855"/>
          <w:ins w:id="235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13" w:author="AKSHAY" w:date="2025-06-17T19:28:00Z"/>
                <w:rFonts w:ascii="Aptos Narrow" w:hAnsi="Aptos Narrow"/>
                <w:color w:val="000000"/>
                <w:lang w:val="en-IN" w:eastAsia="en-IN" w:bidi="hi-IN"/>
              </w:rPr>
            </w:pPr>
            <w:ins w:id="23514" w:author="AKSHAY" w:date="2025-06-17T19:28:00Z">
              <w:r w:rsidRPr="0081499E">
                <w:rPr>
                  <w:rFonts w:ascii="Aptos Narrow" w:hAnsi="Aptos Narrow"/>
                  <w:color w:val="000000"/>
                  <w:lang w:val="en-IN" w:eastAsia="en-IN" w:bidi="hi-IN"/>
                </w:rPr>
                <w:t>892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15" w:author="AKSHAY" w:date="2025-06-17T19:28:00Z"/>
                <w:rFonts w:ascii="Aptos Narrow" w:hAnsi="Aptos Narrow"/>
                <w:color w:val="000000"/>
                <w:lang w:val="en-IN" w:eastAsia="en-IN" w:bidi="hi-IN"/>
              </w:rPr>
            </w:pPr>
            <w:ins w:id="235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17" w:author="AKSHAY" w:date="2025-06-17T19:28:00Z"/>
                <w:rFonts w:ascii="Aptos Narrow" w:hAnsi="Aptos Narrow"/>
                <w:color w:val="000000"/>
                <w:lang w:val="en-IN" w:eastAsia="en-IN" w:bidi="hi-IN"/>
              </w:rPr>
            </w:pPr>
            <w:ins w:id="2351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19" w:author="AKSHAY" w:date="2025-06-17T19:28:00Z"/>
                <w:rFonts w:ascii="Aptos Narrow" w:hAnsi="Aptos Narrow"/>
                <w:color w:val="000000"/>
                <w:lang w:val="en-IN" w:eastAsia="en-IN" w:bidi="hi-IN"/>
              </w:rPr>
            </w:pPr>
            <w:ins w:id="23520"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21" w:author="AKSHAY" w:date="2025-06-17T19:28:00Z"/>
                <w:rFonts w:ascii="Aptos Narrow" w:hAnsi="Aptos Narrow"/>
                <w:color w:val="000000"/>
                <w:lang w:val="en-IN" w:eastAsia="en-IN" w:bidi="hi-IN"/>
              </w:rPr>
            </w:pPr>
            <w:ins w:id="23522" w:author="AKSHAY" w:date="2025-06-17T19:28:00Z">
              <w:r w:rsidRPr="0081499E">
                <w:rPr>
                  <w:rFonts w:ascii="Aptos Narrow" w:hAnsi="Aptos Narrow"/>
                  <w:color w:val="000000"/>
                  <w:lang w:val="en-IN" w:eastAsia="en-IN" w:bidi="hi-IN"/>
                </w:rPr>
                <w:t>KISAN SEWA KENDRA-KUSHI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23" w:author="AKSHAY" w:date="2025-06-17T19:28:00Z"/>
                <w:rFonts w:ascii="Aptos Narrow" w:hAnsi="Aptos Narrow"/>
                <w:color w:val="000000"/>
                <w:lang w:val="en-IN" w:eastAsia="en-IN" w:bidi="hi-IN"/>
              </w:rPr>
            </w:pPr>
            <w:ins w:id="23524" w:author="AKSHAY" w:date="2025-06-17T19:28:00Z">
              <w:r w:rsidRPr="0081499E">
                <w:rPr>
                  <w:rFonts w:ascii="Aptos Narrow" w:hAnsi="Aptos Narrow"/>
                  <w:color w:val="000000"/>
                  <w:lang w:val="en-IN" w:eastAsia="en-IN" w:bidi="hi-IN"/>
                </w:rPr>
                <w:t>GATA NO. 1858 &amp; 1859 VILL. KUSHI TEHSIL ZAMANIA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25" w:author="AKSHAY" w:date="2025-06-17T19:28:00Z"/>
                <w:rFonts w:ascii="Aptos Narrow" w:hAnsi="Aptos Narrow"/>
                <w:color w:val="000000"/>
                <w:lang w:val="en-IN" w:eastAsia="en-IN" w:bidi="hi-IN"/>
              </w:rPr>
            </w:pPr>
            <w:ins w:id="23526" w:author="AKSHAY" w:date="2025-06-17T19:28:00Z">
              <w:r w:rsidRPr="0081499E">
                <w:rPr>
                  <w:rFonts w:ascii="Aptos Narrow" w:hAnsi="Aptos Narrow"/>
                  <w:color w:val="000000"/>
                  <w:lang w:val="en-IN" w:eastAsia="en-IN" w:bidi="hi-IN"/>
                </w:rPr>
                <w:t>232326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27" w:author="AKSHAY" w:date="2025-06-17T19:28:00Z"/>
                <w:rFonts w:ascii="Aptos Narrow" w:hAnsi="Aptos Narrow"/>
                <w:color w:val="000000"/>
                <w:lang w:val="en-IN" w:eastAsia="en-IN" w:bidi="hi-IN"/>
              </w:rPr>
            </w:pPr>
            <w:ins w:id="23528" w:author="AKSHAY" w:date="2025-06-17T19:28:00Z">
              <w:r w:rsidRPr="0081499E">
                <w:rPr>
                  <w:rFonts w:ascii="Aptos Narrow" w:hAnsi="Aptos Narrow"/>
                  <w:color w:val="000000"/>
                  <w:lang w:val="en-IN" w:eastAsia="en-IN" w:bidi="hi-IN"/>
                </w:rPr>
                <w:t>25.39212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29" w:author="AKSHAY" w:date="2025-06-17T19:28:00Z"/>
                <w:rFonts w:ascii="Aptos Narrow" w:hAnsi="Aptos Narrow"/>
                <w:color w:val="000000"/>
                <w:lang w:val="en-IN" w:eastAsia="en-IN" w:bidi="hi-IN"/>
              </w:rPr>
            </w:pPr>
            <w:ins w:id="23530" w:author="AKSHAY" w:date="2025-06-17T19:28:00Z">
              <w:r w:rsidRPr="0081499E">
                <w:rPr>
                  <w:rFonts w:ascii="Aptos Narrow" w:hAnsi="Aptos Narrow"/>
                  <w:color w:val="000000"/>
                  <w:lang w:val="en-IN" w:eastAsia="en-IN" w:bidi="hi-IN"/>
                </w:rPr>
                <w:t>83.65667</w:t>
              </w:r>
            </w:ins>
          </w:p>
        </w:tc>
      </w:tr>
      <w:tr w:rsidR="0081499E" w:rsidRPr="0081499E" w:rsidTr="0081499E">
        <w:trPr>
          <w:trHeight w:val="855"/>
          <w:ins w:id="235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32" w:author="AKSHAY" w:date="2025-06-17T19:28:00Z"/>
                <w:rFonts w:ascii="Aptos Narrow" w:hAnsi="Aptos Narrow"/>
                <w:color w:val="000000"/>
                <w:lang w:val="en-IN" w:eastAsia="en-IN" w:bidi="hi-IN"/>
              </w:rPr>
            </w:pPr>
            <w:ins w:id="23533" w:author="AKSHAY" w:date="2025-06-17T19:28:00Z">
              <w:r w:rsidRPr="0081499E">
                <w:rPr>
                  <w:rFonts w:ascii="Aptos Narrow" w:hAnsi="Aptos Narrow"/>
                  <w:color w:val="000000"/>
                  <w:lang w:val="en-IN" w:eastAsia="en-IN" w:bidi="hi-IN"/>
                </w:rPr>
                <w:t>893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34" w:author="AKSHAY" w:date="2025-06-17T19:28:00Z"/>
                <w:rFonts w:ascii="Aptos Narrow" w:hAnsi="Aptos Narrow"/>
                <w:color w:val="000000"/>
                <w:lang w:val="en-IN" w:eastAsia="en-IN" w:bidi="hi-IN"/>
              </w:rPr>
            </w:pPr>
            <w:ins w:id="235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36" w:author="AKSHAY" w:date="2025-06-17T19:28:00Z"/>
                <w:rFonts w:ascii="Aptos Narrow" w:hAnsi="Aptos Narrow"/>
                <w:color w:val="000000"/>
                <w:lang w:val="en-IN" w:eastAsia="en-IN" w:bidi="hi-IN"/>
              </w:rPr>
            </w:pPr>
            <w:ins w:id="2353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38" w:author="AKSHAY" w:date="2025-06-17T19:28:00Z"/>
                <w:rFonts w:ascii="Aptos Narrow" w:hAnsi="Aptos Narrow"/>
                <w:color w:val="000000"/>
                <w:lang w:val="en-IN" w:eastAsia="en-IN" w:bidi="hi-IN"/>
              </w:rPr>
            </w:pPr>
            <w:ins w:id="2353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40" w:author="AKSHAY" w:date="2025-06-17T19:28:00Z"/>
                <w:rFonts w:ascii="Aptos Narrow" w:hAnsi="Aptos Narrow"/>
                <w:color w:val="000000"/>
                <w:lang w:val="en-IN" w:eastAsia="en-IN" w:bidi="hi-IN"/>
              </w:rPr>
            </w:pPr>
            <w:ins w:id="23541" w:author="AKSHAY" w:date="2025-06-17T19:28:00Z">
              <w:r w:rsidRPr="0081499E">
                <w:rPr>
                  <w:rFonts w:ascii="Aptos Narrow" w:hAnsi="Aptos Narrow"/>
                  <w:color w:val="000000"/>
                  <w:lang w:val="en-IN" w:eastAsia="en-IN" w:bidi="hi-IN"/>
                </w:rPr>
                <w:t>KISAN SEWA KENDRA-NAGSAR NEWAJ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42" w:author="AKSHAY" w:date="2025-06-17T19:28:00Z"/>
                <w:rFonts w:ascii="Aptos Narrow" w:hAnsi="Aptos Narrow"/>
                <w:color w:val="000000"/>
                <w:lang w:val="en-IN" w:eastAsia="en-IN" w:bidi="hi-IN"/>
              </w:rPr>
            </w:pPr>
            <w:ins w:id="23543" w:author="AKSHAY" w:date="2025-06-17T19:28:00Z">
              <w:r w:rsidRPr="0081499E">
                <w:rPr>
                  <w:rFonts w:ascii="Aptos Narrow" w:hAnsi="Aptos Narrow"/>
                  <w:color w:val="000000"/>
                  <w:lang w:val="en-IN" w:eastAsia="en-IN" w:bidi="hi-IN"/>
                </w:rPr>
                <w:t>GATA NO. 721 VILL. NAGSAR NEWAJURAI TEHSIL ZAMANIA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44" w:author="AKSHAY" w:date="2025-06-17T19:28:00Z"/>
                <w:rFonts w:ascii="Aptos Narrow" w:hAnsi="Aptos Narrow"/>
                <w:color w:val="000000"/>
                <w:lang w:val="en-IN" w:eastAsia="en-IN" w:bidi="hi-IN"/>
              </w:rPr>
            </w:pPr>
            <w:ins w:id="23545" w:author="AKSHAY" w:date="2025-06-17T19:28:00Z">
              <w:r w:rsidRPr="0081499E">
                <w:rPr>
                  <w:rFonts w:ascii="Aptos Narrow" w:hAnsi="Aptos Narrow"/>
                  <w:color w:val="000000"/>
                  <w:lang w:val="en-IN" w:eastAsia="en-IN" w:bidi="hi-IN"/>
                </w:rPr>
                <w:t>232339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46" w:author="AKSHAY" w:date="2025-06-17T19:28:00Z"/>
                <w:rFonts w:ascii="Aptos Narrow" w:hAnsi="Aptos Narrow"/>
                <w:color w:val="000000"/>
                <w:lang w:val="en-IN" w:eastAsia="en-IN" w:bidi="hi-IN"/>
              </w:rPr>
            </w:pPr>
            <w:ins w:id="23547" w:author="AKSHAY" w:date="2025-06-17T19:28:00Z">
              <w:r w:rsidRPr="0081499E">
                <w:rPr>
                  <w:rFonts w:ascii="Aptos Narrow" w:hAnsi="Aptos Narrow"/>
                  <w:color w:val="000000"/>
                  <w:lang w:val="en-IN" w:eastAsia="en-IN" w:bidi="hi-IN"/>
                </w:rPr>
                <w:t>25.50133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48" w:author="AKSHAY" w:date="2025-06-17T19:28:00Z"/>
                <w:rFonts w:ascii="Aptos Narrow" w:hAnsi="Aptos Narrow"/>
                <w:color w:val="000000"/>
                <w:lang w:val="en-IN" w:eastAsia="en-IN" w:bidi="hi-IN"/>
              </w:rPr>
            </w:pPr>
            <w:ins w:id="23549" w:author="AKSHAY" w:date="2025-06-17T19:28:00Z">
              <w:r w:rsidRPr="0081499E">
                <w:rPr>
                  <w:rFonts w:ascii="Aptos Narrow" w:hAnsi="Aptos Narrow"/>
                  <w:color w:val="000000"/>
                  <w:lang w:val="en-IN" w:eastAsia="en-IN" w:bidi="hi-IN"/>
                </w:rPr>
                <w:t>83.65919</w:t>
              </w:r>
            </w:ins>
          </w:p>
        </w:tc>
      </w:tr>
      <w:tr w:rsidR="0081499E" w:rsidRPr="0081499E" w:rsidTr="0081499E">
        <w:trPr>
          <w:trHeight w:val="855"/>
          <w:ins w:id="235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51" w:author="AKSHAY" w:date="2025-06-17T19:28:00Z"/>
                <w:rFonts w:ascii="Aptos Narrow" w:hAnsi="Aptos Narrow"/>
                <w:color w:val="000000"/>
                <w:lang w:val="en-IN" w:eastAsia="en-IN" w:bidi="hi-IN"/>
              </w:rPr>
            </w:pPr>
            <w:ins w:id="23552" w:author="AKSHAY" w:date="2025-06-17T19:28:00Z">
              <w:r w:rsidRPr="0081499E">
                <w:rPr>
                  <w:rFonts w:ascii="Aptos Narrow" w:hAnsi="Aptos Narrow"/>
                  <w:color w:val="000000"/>
                  <w:lang w:val="en-IN" w:eastAsia="en-IN" w:bidi="hi-IN"/>
                </w:rPr>
                <w:t>894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53" w:author="AKSHAY" w:date="2025-06-17T19:28:00Z"/>
                <w:rFonts w:ascii="Aptos Narrow" w:hAnsi="Aptos Narrow"/>
                <w:color w:val="000000"/>
                <w:lang w:val="en-IN" w:eastAsia="en-IN" w:bidi="hi-IN"/>
              </w:rPr>
            </w:pPr>
            <w:ins w:id="235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55" w:author="AKSHAY" w:date="2025-06-17T19:28:00Z"/>
                <w:rFonts w:ascii="Aptos Narrow" w:hAnsi="Aptos Narrow"/>
                <w:color w:val="000000"/>
                <w:lang w:val="en-IN" w:eastAsia="en-IN" w:bidi="hi-IN"/>
              </w:rPr>
            </w:pPr>
            <w:ins w:id="2355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57" w:author="AKSHAY" w:date="2025-06-17T19:28:00Z"/>
                <w:rFonts w:ascii="Aptos Narrow" w:hAnsi="Aptos Narrow"/>
                <w:color w:val="000000"/>
                <w:lang w:val="en-IN" w:eastAsia="en-IN" w:bidi="hi-IN"/>
              </w:rPr>
            </w:pPr>
            <w:ins w:id="2355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59" w:author="AKSHAY" w:date="2025-06-17T19:28:00Z"/>
                <w:rFonts w:ascii="Aptos Narrow" w:hAnsi="Aptos Narrow"/>
                <w:color w:val="000000"/>
                <w:lang w:val="en-IN" w:eastAsia="en-IN" w:bidi="hi-IN"/>
              </w:rPr>
            </w:pPr>
            <w:ins w:id="23560" w:author="AKSHAY" w:date="2025-06-17T19:28:00Z">
              <w:r w:rsidRPr="0081499E">
                <w:rPr>
                  <w:rFonts w:ascii="Aptos Narrow" w:hAnsi="Aptos Narrow"/>
                  <w:color w:val="000000"/>
                  <w:lang w:val="en-IN" w:eastAsia="en-IN" w:bidi="hi-IN"/>
                </w:rPr>
                <w:t>DEV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61" w:author="AKSHAY" w:date="2025-06-17T19:28:00Z"/>
                <w:rFonts w:ascii="Aptos Narrow" w:hAnsi="Aptos Narrow"/>
                <w:color w:val="000000"/>
                <w:lang w:val="en-IN" w:eastAsia="en-IN" w:bidi="hi-IN"/>
              </w:rPr>
            </w:pPr>
            <w:ins w:id="23562" w:author="AKSHAY" w:date="2025-06-17T19:28:00Z">
              <w:r w:rsidRPr="0081499E">
                <w:rPr>
                  <w:rFonts w:ascii="Aptos Narrow" w:hAnsi="Aptos Narrow"/>
                  <w:color w:val="000000"/>
                  <w:lang w:val="en-IN" w:eastAsia="en-IN" w:bidi="hi-IN"/>
                </w:rPr>
                <w:t>GATA NO. 242 VILL. AWATHHI BASANT TEHSIL ZAMANIA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63" w:author="AKSHAY" w:date="2025-06-17T19:28:00Z"/>
                <w:rFonts w:ascii="Aptos Narrow" w:hAnsi="Aptos Narrow"/>
                <w:color w:val="000000"/>
                <w:lang w:val="en-IN" w:eastAsia="en-IN" w:bidi="hi-IN"/>
              </w:rPr>
            </w:pPr>
            <w:ins w:id="23564" w:author="AKSHAY" w:date="2025-06-17T19:28:00Z">
              <w:r w:rsidRPr="0081499E">
                <w:rPr>
                  <w:rFonts w:ascii="Aptos Narrow" w:hAnsi="Aptos Narrow"/>
                  <w:color w:val="000000"/>
                  <w:lang w:val="en-IN" w:eastAsia="en-IN" w:bidi="hi-IN"/>
                </w:rPr>
                <w:t>233227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65" w:author="AKSHAY" w:date="2025-06-17T19:28:00Z"/>
                <w:rFonts w:ascii="Aptos Narrow" w:hAnsi="Aptos Narrow"/>
                <w:color w:val="000000"/>
                <w:lang w:val="en-IN" w:eastAsia="en-IN" w:bidi="hi-IN"/>
              </w:rPr>
            </w:pPr>
            <w:ins w:id="23566" w:author="AKSHAY" w:date="2025-06-17T19:28:00Z">
              <w:r w:rsidRPr="0081499E">
                <w:rPr>
                  <w:rFonts w:ascii="Aptos Narrow" w:hAnsi="Aptos Narrow"/>
                  <w:color w:val="000000"/>
                  <w:lang w:val="en-IN" w:eastAsia="en-IN" w:bidi="hi-IN"/>
                </w:rPr>
                <w:t>25.61645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67" w:author="AKSHAY" w:date="2025-06-17T19:28:00Z"/>
                <w:rFonts w:ascii="Aptos Narrow" w:hAnsi="Aptos Narrow"/>
                <w:color w:val="000000"/>
                <w:lang w:val="en-IN" w:eastAsia="en-IN" w:bidi="hi-IN"/>
              </w:rPr>
            </w:pPr>
            <w:ins w:id="23568" w:author="AKSHAY" w:date="2025-06-17T19:28:00Z">
              <w:r w:rsidRPr="0081499E">
                <w:rPr>
                  <w:rFonts w:ascii="Aptos Narrow" w:hAnsi="Aptos Narrow"/>
                  <w:color w:val="000000"/>
                  <w:lang w:val="en-IN" w:eastAsia="en-IN" w:bidi="hi-IN"/>
                </w:rPr>
                <w:t>83.85881</w:t>
              </w:r>
            </w:ins>
          </w:p>
        </w:tc>
      </w:tr>
      <w:tr w:rsidR="0081499E" w:rsidRPr="0081499E" w:rsidTr="0081499E">
        <w:trPr>
          <w:trHeight w:val="855"/>
          <w:ins w:id="235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70" w:author="AKSHAY" w:date="2025-06-17T19:28:00Z"/>
                <w:rFonts w:ascii="Aptos Narrow" w:hAnsi="Aptos Narrow"/>
                <w:color w:val="000000"/>
                <w:lang w:val="en-IN" w:eastAsia="en-IN" w:bidi="hi-IN"/>
              </w:rPr>
            </w:pPr>
            <w:ins w:id="23571" w:author="AKSHAY" w:date="2025-06-17T19:28:00Z">
              <w:r w:rsidRPr="0081499E">
                <w:rPr>
                  <w:rFonts w:ascii="Aptos Narrow" w:hAnsi="Aptos Narrow"/>
                  <w:color w:val="000000"/>
                  <w:lang w:val="en-IN" w:eastAsia="en-IN" w:bidi="hi-IN"/>
                </w:rPr>
                <w:t>895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72" w:author="AKSHAY" w:date="2025-06-17T19:28:00Z"/>
                <w:rFonts w:ascii="Aptos Narrow" w:hAnsi="Aptos Narrow"/>
                <w:color w:val="000000"/>
                <w:lang w:val="en-IN" w:eastAsia="en-IN" w:bidi="hi-IN"/>
              </w:rPr>
            </w:pPr>
            <w:ins w:id="235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74" w:author="AKSHAY" w:date="2025-06-17T19:28:00Z"/>
                <w:rFonts w:ascii="Aptos Narrow" w:hAnsi="Aptos Narrow"/>
                <w:color w:val="000000"/>
                <w:lang w:val="en-IN" w:eastAsia="en-IN" w:bidi="hi-IN"/>
              </w:rPr>
            </w:pPr>
            <w:ins w:id="2357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76" w:author="AKSHAY" w:date="2025-06-17T19:28:00Z"/>
                <w:rFonts w:ascii="Aptos Narrow" w:hAnsi="Aptos Narrow"/>
                <w:color w:val="000000"/>
                <w:lang w:val="en-IN" w:eastAsia="en-IN" w:bidi="hi-IN"/>
              </w:rPr>
            </w:pPr>
            <w:ins w:id="2357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78" w:author="AKSHAY" w:date="2025-06-17T19:28:00Z"/>
                <w:rFonts w:ascii="Aptos Narrow" w:hAnsi="Aptos Narrow"/>
                <w:color w:val="000000"/>
                <w:lang w:val="en-IN" w:eastAsia="en-IN" w:bidi="hi-IN"/>
              </w:rPr>
            </w:pPr>
            <w:ins w:id="23579" w:author="AKSHAY" w:date="2025-06-17T19:28:00Z">
              <w:r w:rsidRPr="0081499E">
                <w:rPr>
                  <w:rFonts w:ascii="Aptos Narrow" w:hAnsi="Aptos Narrow"/>
                  <w:color w:val="000000"/>
                  <w:lang w:val="en-IN" w:eastAsia="en-IN" w:bidi="hi-IN"/>
                </w:rPr>
                <w:t>MAA KALINDI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80" w:author="AKSHAY" w:date="2025-06-17T19:28:00Z"/>
                <w:rFonts w:ascii="Aptos Narrow" w:hAnsi="Aptos Narrow"/>
                <w:color w:val="000000"/>
                <w:lang w:val="en-IN" w:eastAsia="en-IN" w:bidi="hi-IN"/>
              </w:rPr>
            </w:pPr>
            <w:ins w:id="23581" w:author="AKSHAY" w:date="2025-06-17T19:28:00Z">
              <w:r w:rsidRPr="0081499E">
                <w:rPr>
                  <w:rFonts w:ascii="Aptos Narrow" w:hAnsi="Aptos Narrow"/>
                  <w:color w:val="000000"/>
                  <w:lang w:val="en-IN" w:eastAsia="en-IN" w:bidi="hi-IN"/>
                </w:rPr>
                <w:t>GATA NO. 720 VILL. RAMPUR TEHSIL SAIDPUR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82" w:author="AKSHAY" w:date="2025-06-17T19:28:00Z"/>
                <w:rFonts w:ascii="Aptos Narrow" w:hAnsi="Aptos Narrow"/>
                <w:color w:val="000000"/>
                <w:lang w:val="en-IN" w:eastAsia="en-IN" w:bidi="hi-IN"/>
              </w:rPr>
            </w:pPr>
            <w:ins w:id="23583" w:author="AKSHAY" w:date="2025-06-17T19:28:00Z">
              <w:r w:rsidRPr="0081499E">
                <w:rPr>
                  <w:rFonts w:ascii="Aptos Narrow" w:hAnsi="Aptos Narrow"/>
                  <w:color w:val="000000"/>
                  <w:lang w:val="en-IN" w:eastAsia="en-IN" w:bidi="hi-IN"/>
                </w:rPr>
                <w:t>233223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84" w:author="AKSHAY" w:date="2025-06-17T19:28:00Z"/>
                <w:rFonts w:ascii="Aptos Narrow" w:hAnsi="Aptos Narrow"/>
                <w:color w:val="000000"/>
                <w:lang w:val="en-IN" w:eastAsia="en-IN" w:bidi="hi-IN"/>
              </w:rPr>
            </w:pPr>
            <w:ins w:id="23585" w:author="AKSHAY" w:date="2025-06-17T19:28:00Z">
              <w:r w:rsidRPr="0081499E">
                <w:rPr>
                  <w:rFonts w:ascii="Aptos Narrow" w:hAnsi="Aptos Narrow"/>
                  <w:color w:val="000000"/>
                  <w:lang w:val="en-IN" w:eastAsia="en-IN" w:bidi="hi-IN"/>
                </w:rPr>
                <w:t>25.53705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86" w:author="AKSHAY" w:date="2025-06-17T19:28:00Z"/>
                <w:rFonts w:ascii="Aptos Narrow" w:hAnsi="Aptos Narrow"/>
                <w:color w:val="000000"/>
                <w:lang w:val="en-IN" w:eastAsia="en-IN" w:bidi="hi-IN"/>
              </w:rPr>
            </w:pPr>
            <w:ins w:id="23587" w:author="AKSHAY" w:date="2025-06-17T19:28:00Z">
              <w:r w:rsidRPr="0081499E">
                <w:rPr>
                  <w:rFonts w:ascii="Aptos Narrow" w:hAnsi="Aptos Narrow"/>
                  <w:color w:val="000000"/>
                  <w:lang w:val="en-IN" w:eastAsia="en-IN" w:bidi="hi-IN"/>
                </w:rPr>
                <w:t>83.15186</w:t>
              </w:r>
            </w:ins>
          </w:p>
        </w:tc>
      </w:tr>
      <w:tr w:rsidR="0081499E" w:rsidRPr="0081499E" w:rsidTr="0081499E">
        <w:trPr>
          <w:trHeight w:val="1140"/>
          <w:ins w:id="235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89" w:author="AKSHAY" w:date="2025-06-17T19:28:00Z"/>
                <w:rFonts w:ascii="Aptos Narrow" w:hAnsi="Aptos Narrow"/>
                <w:color w:val="000000"/>
                <w:lang w:val="en-IN" w:eastAsia="en-IN" w:bidi="hi-IN"/>
              </w:rPr>
            </w:pPr>
            <w:ins w:id="23590" w:author="AKSHAY" w:date="2025-06-17T19:28:00Z">
              <w:r w:rsidRPr="0081499E">
                <w:rPr>
                  <w:rFonts w:ascii="Aptos Narrow" w:hAnsi="Aptos Narrow"/>
                  <w:color w:val="000000"/>
                  <w:lang w:val="en-IN" w:eastAsia="en-IN" w:bidi="hi-IN"/>
                </w:rPr>
                <w:t>896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91" w:author="AKSHAY" w:date="2025-06-17T19:28:00Z"/>
                <w:rFonts w:ascii="Aptos Narrow" w:hAnsi="Aptos Narrow"/>
                <w:color w:val="000000"/>
                <w:lang w:val="en-IN" w:eastAsia="en-IN" w:bidi="hi-IN"/>
              </w:rPr>
            </w:pPr>
            <w:ins w:id="235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93" w:author="AKSHAY" w:date="2025-06-17T19:28:00Z"/>
                <w:rFonts w:ascii="Aptos Narrow" w:hAnsi="Aptos Narrow"/>
                <w:color w:val="000000"/>
                <w:lang w:val="en-IN" w:eastAsia="en-IN" w:bidi="hi-IN"/>
              </w:rPr>
            </w:pPr>
            <w:ins w:id="2359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95" w:author="AKSHAY" w:date="2025-06-17T19:28:00Z"/>
                <w:rFonts w:ascii="Aptos Narrow" w:hAnsi="Aptos Narrow"/>
                <w:color w:val="000000"/>
                <w:lang w:val="en-IN" w:eastAsia="en-IN" w:bidi="hi-IN"/>
              </w:rPr>
            </w:pPr>
            <w:ins w:id="23596"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97" w:author="AKSHAY" w:date="2025-06-17T19:28:00Z"/>
                <w:rFonts w:ascii="Aptos Narrow" w:hAnsi="Aptos Narrow"/>
                <w:color w:val="000000"/>
                <w:lang w:val="en-IN" w:eastAsia="en-IN" w:bidi="hi-IN"/>
              </w:rPr>
            </w:pPr>
            <w:ins w:id="23598" w:author="AKSHAY" w:date="2025-06-17T19:28:00Z">
              <w:r w:rsidRPr="0081499E">
                <w:rPr>
                  <w:rFonts w:ascii="Aptos Narrow" w:hAnsi="Aptos Narrow"/>
                  <w:color w:val="000000"/>
                  <w:lang w:val="en-IN" w:eastAsia="en-IN" w:bidi="hi-IN"/>
                </w:rPr>
                <w:t>VINAYAK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599" w:author="AKSHAY" w:date="2025-06-17T19:28:00Z"/>
                <w:rFonts w:ascii="Aptos Narrow" w:hAnsi="Aptos Narrow"/>
                <w:color w:val="000000"/>
                <w:lang w:val="en-IN" w:eastAsia="en-IN" w:bidi="hi-IN"/>
              </w:rPr>
            </w:pPr>
            <w:ins w:id="23600" w:author="AKSHAY" w:date="2025-06-17T19:28:00Z">
              <w:r w:rsidRPr="0081499E">
                <w:rPr>
                  <w:rFonts w:ascii="Aptos Narrow" w:hAnsi="Aptos Narrow"/>
                  <w:color w:val="000000"/>
                  <w:lang w:val="en-IN" w:eastAsia="en-IN" w:bidi="hi-IN"/>
                </w:rPr>
                <w:t>ARAZI NO. 341 MI VILLAGE - RAMPUR PATARI TEHSIL - JAKHNIYA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01" w:author="AKSHAY" w:date="2025-06-17T19:28:00Z"/>
                <w:rFonts w:ascii="Aptos Narrow" w:hAnsi="Aptos Narrow"/>
                <w:color w:val="000000"/>
                <w:lang w:val="en-IN" w:eastAsia="en-IN" w:bidi="hi-IN"/>
              </w:rPr>
            </w:pPr>
            <w:ins w:id="23602" w:author="AKSHAY" w:date="2025-06-17T19:28:00Z">
              <w:r w:rsidRPr="0081499E">
                <w:rPr>
                  <w:rFonts w:ascii="Aptos Narrow" w:hAnsi="Aptos Narrow"/>
                  <w:color w:val="000000"/>
                  <w:lang w:val="en-IN" w:eastAsia="en-IN" w:bidi="hi-IN"/>
                </w:rPr>
                <w:t>275202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03" w:author="AKSHAY" w:date="2025-06-17T19:28:00Z"/>
                <w:rFonts w:ascii="Aptos Narrow" w:hAnsi="Aptos Narrow"/>
                <w:color w:val="000000"/>
                <w:lang w:val="en-IN" w:eastAsia="en-IN" w:bidi="hi-IN"/>
              </w:rPr>
            </w:pPr>
            <w:ins w:id="23604" w:author="AKSHAY" w:date="2025-06-17T19:28:00Z">
              <w:r w:rsidRPr="0081499E">
                <w:rPr>
                  <w:rFonts w:ascii="Aptos Narrow" w:hAnsi="Aptos Narrow"/>
                  <w:color w:val="000000"/>
                  <w:lang w:val="en-IN" w:eastAsia="en-IN" w:bidi="hi-IN"/>
                </w:rPr>
                <w:t>25.82957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05" w:author="AKSHAY" w:date="2025-06-17T19:28:00Z"/>
                <w:rFonts w:ascii="Aptos Narrow" w:hAnsi="Aptos Narrow"/>
                <w:color w:val="000000"/>
                <w:lang w:val="en-IN" w:eastAsia="en-IN" w:bidi="hi-IN"/>
              </w:rPr>
            </w:pPr>
            <w:ins w:id="23606" w:author="AKSHAY" w:date="2025-06-17T19:28:00Z">
              <w:r w:rsidRPr="0081499E">
                <w:rPr>
                  <w:rFonts w:ascii="Aptos Narrow" w:hAnsi="Aptos Narrow"/>
                  <w:color w:val="000000"/>
                  <w:lang w:val="en-IN" w:eastAsia="en-IN" w:bidi="hi-IN"/>
                </w:rPr>
                <w:t>83.46529</w:t>
              </w:r>
            </w:ins>
          </w:p>
        </w:tc>
      </w:tr>
      <w:tr w:rsidR="0081499E" w:rsidRPr="0081499E" w:rsidTr="0081499E">
        <w:trPr>
          <w:trHeight w:val="855"/>
          <w:ins w:id="236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08" w:author="AKSHAY" w:date="2025-06-17T19:28:00Z"/>
                <w:rFonts w:ascii="Aptos Narrow" w:hAnsi="Aptos Narrow"/>
                <w:color w:val="000000"/>
                <w:lang w:val="en-IN" w:eastAsia="en-IN" w:bidi="hi-IN"/>
              </w:rPr>
            </w:pPr>
            <w:ins w:id="23609" w:author="AKSHAY" w:date="2025-06-17T19:28:00Z">
              <w:r w:rsidRPr="0081499E">
                <w:rPr>
                  <w:rFonts w:ascii="Aptos Narrow" w:hAnsi="Aptos Narrow"/>
                  <w:color w:val="000000"/>
                  <w:lang w:val="en-IN" w:eastAsia="en-IN" w:bidi="hi-IN"/>
                </w:rPr>
                <w:t>897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10" w:author="AKSHAY" w:date="2025-06-17T19:28:00Z"/>
                <w:rFonts w:ascii="Aptos Narrow" w:hAnsi="Aptos Narrow"/>
                <w:color w:val="000000"/>
                <w:lang w:val="en-IN" w:eastAsia="en-IN" w:bidi="hi-IN"/>
              </w:rPr>
            </w:pPr>
            <w:ins w:id="236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12" w:author="AKSHAY" w:date="2025-06-17T19:28:00Z"/>
                <w:rFonts w:ascii="Aptos Narrow" w:hAnsi="Aptos Narrow"/>
                <w:color w:val="000000"/>
                <w:lang w:val="en-IN" w:eastAsia="en-IN" w:bidi="hi-IN"/>
              </w:rPr>
            </w:pPr>
            <w:ins w:id="2361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14" w:author="AKSHAY" w:date="2025-06-17T19:28:00Z"/>
                <w:rFonts w:ascii="Aptos Narrow" w:hAnsi="Aptos Narrow"/>
                <w:color w:val="000000"/>
                <w:lang w:val="en-IN" w:eastAsia="en-IN" w:bidi="hi-IN"/>
              </w:rPr>
            </w:pPr>
            <w:ins w:id="23615"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16" w:author="AKSHAY" w:date="2025-06-17T19:28:00Z"/>
                <w:rFonts w:ascii="Aptos Narrow" w:hAnsi="Aptos Narrow"/>
                <w:color w:val="000000"/>
                <w:lang w:val="en-IN" w:eastAsia="en-IN" w:bidi="hi-IN"/>
              </w:rPr>
            </w:pPr>
            <w:ins w:id="23617" w:author="AKSHAY" w:date="2025-06-17T19:28:00Z">
              <w:r w:rsidRPr="0081499E">
                <w:rPr>
                  <w:rFonts w:ascii="Aptos Narrow" w:hAnsi="Aptos Narrow"/>
                  <w:color w:val="000000"/>
                  <w:lang w:val="en-IN" w:eastAsia="en-IN" w:bidi="hi-IN"/>
                </w:rPr>
                <w:t>BABA VISHWANATH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18" w:author="AKSHAY" w:date="2025-06-17T19:28:00Z"/>
                <w:rFonts w:ascii="Aptos Narrow" w:hAnsi="Aptos Narrow"/>
                <w:color w:val="000000"/>
                <w:lang w:val="en-IN" w:eastAsia="en-IN" w:bidi="hi-IN"/>
              </w:rPr>
            </w:pPr>
            <w:ins w:id="23619" w:author="AKSHAY" w:date="2025-06-17T19:28:00Z">
              <w:r w:rsidRPr="0081499E">
                <w:rPr>
                  <w:rFonts w:ascii="Aptos Narrow" w:hAnsi="Aptos Narrow"/>
                  <w:color w:val="000000"/>
                  <w:lang w:val="en-IN" w:eastAsia="en-IN" w:bidi="hi-IN"/>
                </w:rPr>
                <w:t>ARAZI NO. 641 VILLAGE - SIURA TEHSIL - MOHAMDABAD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20" w:author="AKSHAY" w:date="2025-06-17T19:28:00Z"/>
                <w:rFonts w:ascii="Aptos Narrow" w:hAnsi="Aptos Narrow"/>
                <w:color w:val="000000"/>
                <w:lang w:val="en-IN" w:eastAsia="en-IN" w:bidi="hi-IN"/>
              </w:rPr>
            </w:pPr>
            <w:ins w:id="23621" w:author="AKSHAY" w:date="2025-06-17T19:28:00Z">
              <w:r w:rsidRPr="0081499E">
                <w:rPr>
                  <w:rFonts w:ascii="Aptos Narrow" w:hAnsi="Aptos Narrow"/>
                  <w:color w:val="000000"/>
                  <w:lang w:val="en-IN" w:eastAsia="en-IN" w:bidi="hi-IN"/>
                </w:rPr>
                <w:t>275201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22" w:author="AKSHAY" w:date="2025-06-17T19:28:00Z"/>
                <w:rFonts w:ascii="Aptos Narrow" w:hAnsi="Aptos Narrow"/>
                <w:color w:val="000000"/>
                <w:lang w:val="en-IN" w:eastAsia="en-IN" w:bidi="hi-IN"/>
              </w:rPr>
            </w:pPr>
            <w:ins w:id="23623" w:author="AKSHAY" w:date="2025-06-17T19:28:00Z">
              <w:r w:rsidRPr="0081499E">
                <w:rPr>
                  <w:rFonts w:ascii="Aptos Narrow" w:hAnsi="Aptos Narrow"/>
                  <w:color w:val="000000"/>
                  <w:lang w:val="en-IN" w:eastAsia="en-IN" w:bidi="hi-IN"/>
                </w:rPr>
                <w:t>25.88407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24" w:author="AKSHAY" w:date="2025-06-17T19:28:00Z"/>
                <w:rFonts w:ascii="Aptos Narrow" w:hAnsi="Aptos Narrow"/>
                <w:color w:val="000000"/>
                <w:lang w:val="en-IN" w:eastAsia="en-IN" w:bidi="hi-IN"/>
              </w:rPr>
            </w:pPr>
            <w:ins w:id="23625" w:author="AKSHAY" w:date="2025-06-17T19:28:00Z">
              <w:r w:rsidRPr="0081499E">
                <w:rPr>
                  <w:rFonts w:ascii="Aptos Narrow" w:hAnsi="Aptos Narrow"/>
                  <w:color w:val="000000"/>
                  <w:lang w:val="en-IN" w:eastAsia="en-IN" w:bidi="hi-IN"/>
                </w:rPr>
                <w:t>83.63933</w:t>
              </w:r>
            </w:ins>
          </w:p>
        </w:tc>
      </w:tr>
      <w:tr w:rsidR="0081499E" w:rsidRPr="0081499E" w:rsidTr="0081499E">
        <w:trPr>
          <w:trHeight w:val="855"/>
          <w:ins w:id="236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27" w:author="AKSHAY" w:date="2025-06-17T19:28:00Z"/>
                <w:rFonts w:ascii="Aptos Narrow" w:hAnsi="Aptos Narrow"/>
                <w:color w:val="000000"/>
                <w:lang w:val="en-IN" w:eastAsia="en-IN" w:bidi="hi-IN"/>
              </w:rPr>
            </w:pPr>
            <w:ins w:id="23628" w:author="AKSHAY" w:date="2025-06-17T19:28:00Z">
              <w:r w:rsidRPr="0081499E">
                <w:rPr>
                  <w:rFonts w:ascii="Aptos Narrow" w:hAnsi="Aptos Narrow"/>
                  <w:color w:val="000000"/>
                  <w:lang w:val="en-IN" w:eastAsia="en-IN" w:bidi="hi-IN"/>
                </w:rPr>
                <w:t>898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29" w:author="AKSHAY" w:date="2025-06-17T19:28:00Z"/>
                <w:rFonts w:ascii="Aptos Narrow" w:hAnsi="Aptos Narrow"/>
                <w:color w:val="000000"/>
                <w:lang w:val="en-IN" w:eastAsia="en-IN" w:bidi="hi-IN"/>
              </w:rPr>
            </w:pPr>
            <w:ins w:id="236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31" w:author="AKSHAY" w:date="2025-06-17T19:28:00Z"/>
                <w:rFonts w:ascii="Aptos Narrow" w:hAnsi="Aptos Narrow"/>
                <w:color w:val="000000"/>
                <w:lang w:val="en-IN" w:eastAsia="en-IN" w:bidi="hi-IN"/>
              </w:rPr>
            </w:pPr>
            <w:ins w:id="2363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33" w:author="AKSHAY" w:date="2025-06-17T19:28:00Z"/>
                <w:rFonts w:ascii="Aptos Narrow" w:hAnsi="Aptos Narrow"/>
                <w:color w:val="000000"/>
                <w:lang w:val="en-IN" w:eastAsia="en-IN" w:bidi="hi-IN"/>
              </w:rPr>
            </w:pPr>
            <w:ins w:id="23634"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35" w:author="AKSHAY" w:date="2025-06-17T19:28:00Z"/>
                <w:rFonts w:ascii="Aptos Narrow" w:hAnsi="Aptos Narrow"/>
                <w:color w:val="000000"/>
                <w:lang w:val="en-IN" w:eastAsia="en-IN" w:bidi="hi-IN"/>
              </w:rPr>
            </w:pPr>
            <w:ins w:id="23636" w:author="AKSHAY" w:date="2025-06-17T19:28:00Z">
              <w:r w:rsidRPr="0081499E">
                <w:rPr>
                  <w:rFonts w:ascii="Aptos Narrow" w:hAnsi="Aptos Narrow"/>
                  <w:color w:val="000000"/>
                  <w:lang w:val="en-IN" w:eastAsia="en-IN" w:bidi="hi-IN"/>
                </w:rPr>
                <w:t>R. J. ZAMANIA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37" w:author="AKSHAY" w:date="2025-06-17T19:28:00Z"/>
                <w:rFonts w:ascii="Aptos Narrow" w:hAnsi="Aptos Narrow"/>
                <w:color w:val="000000"/>
                <w:lang w:val="en-IN" w:eastAsia="en-IN" w:bidi="hi-IN"/>
              </w:rPr>
            </w:pPr>
            <w:ins w:id="23638" w:author="AKSHAY" w:date="2025-06-17T19:28:00Z">
              <w:r w:rsidRPr="0081499E">
                <w:rPr>
                  <w:rFonts w:ascii="Aptos Narrow" w:hAnsi="Aptos Narrow"/>
                  <w:color w:val="000000"/>
                  <w:lang w:val="en-IN" w:eastAsia="en-IN" w:bidi="hi-IN"/>
                </w:rPr>
                <w:t>ARAZI NO. 316 VILLAGE - SARAI MURAD ALI TEHSIL - ZAMANIA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39" w:author="AKSHAY" w:date="2025-06-17T19:28:00Z"/>
                <w:rFonts w:ascii="Aptos Narrow" w:hAnsi="Aptos Narrow"/>
                <w:color w:val="000000"/>
                <w:lang w:val="en-IN" w:eastAsia="en-IN" w:bidi="hi-IN"/>
              </w:rPr>
            </w:pPr>
            <w:ins w:id="23640" w:author="AKSHAY" w:date="2025-06-17T19:28:00Z">
              <w:r w:rsidRPr="0081499E">
                <w:rPr>
                  <w:rFonts w:ascii="Aptos Narrow" w:hAnsi="Aptos Narrow"/>
                  <w:color w:val="000000"/>
                  <w:lang w:val="en-IN" w:eastAsia="en-IN" w:bidi="hi-IN"/>
                </w:rPr>
                <w:t>232329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41" w:author="AKSHAY" w:date="2025-06-17T19:28:00Z"/>
                <w:rFonts w:ascii="Aptos Narrow" w:hAnsi="Aptos Narrow"/>
                <w:color w:val="000000"/>
                <w:lang w:val="en-IN" w:eastAsia="en-IN" w:bidi="hi-IN"/>
              </w:rPr>
            </w:pPr>
            <w:ins w:id="23642" w:author="AKSHAY" w:date="2025-06-17T19:28:00Z">
              <w:r w:rsidRPr="0081499E">
                <w:rPr>
                  <w:rFonts w:ascii="Aptos Narrow" w:hAnsi="Aptos Narrow"/>
                  <w:color w:val="000000"/>
                  <w:lang w:val="en-IN" w:eastAsia="en-IN" w:bidi="hi-IN"/>
                </w:rPr>
                <w:t>25.42078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43" w:author="AKSHAY" w:date="2025-06-17T19:28:00Z"/>
                <w:rFonts w:ascii="Aptos Narrow" w:hAnsi="Aptos Narrow"/>
                <w:color w:val="000000"/>
                <w:lang w:val="en-IN" w:eastAsia="en-IN" w:bidi="hi-IN"/>
              </w:rPr>
            </w:pPr>
            <w:ins w:id="23644" w:author="AKSHAY" w:date="2025-06-17T19:28:00Z">
              <w:r w:rsidRPr="0081499E">
                <w:rPr>
                  <w:rFonts w:ascii="Aptos Narrow" w:hAnsi="Aptos Narrow"/>
                  <w:color w:val="000000"/>
                  <w:lang w:val="en-IN" w:eastAsia="en-IN" w:bidi="hi-IN"/>
                </w:rPr>
                <w:t>83.56833</w:t>
              </w:r>
            </w:ins>
          </w:p>
        </w:tc>
      </w:tr>
      <w:tr w:rsidR="0081499E" w:rsidRPr="0081499E" w:rsidTr="0081499E">
        <w:trPr>
          <w:trHeight w:val="855"/>
          <w:ins w:id="236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46" w:author="AKSHAY" w:date="2025-06-17T19:28:00Z"/>
                <w:rFonts w:ascii="Aptos Narrow" w:hAnsi="Aptos Narrow"/>
                <w:color w:val="000000"/>
                <w:lang w:val="en-IN" w:eastAsia="en-IN" w:bidi="hi-IN"/>
              </w:rPr>
            </w:pPr>
            <w:ins w:id="23647" w:author="AKSHAY" w:date="2025-06-17T19:28:00Z">
              <w:r w:rsidRPr="0081499E">
                <w:rPr>
                  <w:rFonts w:ascii="Aptos Narrow" w:hAnsi="Aptos Narrow"/>
                  <w:color w:val="000000"/>
                  <w:lang w:val="en-IN" w:eastAsia="en-IN" w:bidi="hi-IN"/>
                </w:rPr>
                <w:lastRenderedPageBreak/>
                <w:t>899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48" w:author="AKSHAY" w:date="2025-06-17T19:28:00Z"/>
                <w:rFonts w:ascii="Aptos Narrow" w:hAnsi="Aptos Narrow"/>
                <w:color w:val="000000"/>
                <w:lang w:val="en-IN" w:eastAsia="en-IN" w:bidi="hi-IN"/>
              </w:rPr>
            </w:pPr>
            <w:ins w:id="236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50" w:author="AKSHAY" w:date="2025-06-17T19:28:00Z"/>
                <w:rFonts w:ascii="Aptos Narrow" w:hAnsi="Aptos Narrow"/>
                <w:color w:val="000000"/>
                <w:lang w:val="en-IN" w:eastAsia="en-IN" w:bidi="hi-IN"/>
              </w:rPr>
            </w:pPr>
            <w:ins w:id="2365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52" w:author="AKSHAY" w:date="2025-06-17T19:28:00Z"/>
                <w:rFonts w:ascii="Aptos Narrow" w:hAnsi="Aptos Narrow"/>
                <w:color w:val="000000"/>
                <w:lang w:val="en-IN" w:eastAsia="en-IN" w:bidi="hi-IN"/>
              </w:rPr>
            </w:pPr>
            <w:ins w:id="23653"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54" w:author="AKSHAY" w:date="2025-06-17T19:28:00Z"/>
                <w:rFonts w:ascii="Aptos Narrow" w:hAnsi="Aptos Narrow"/>
                <w:color w:val="000000"/>
                <w:lang w:val="en-IN" w:eastAsia="en-IN" w:bidi="hi-IN"/>
              </w:rPr>
            </w:pPr>
            <w:ins w:id="23655" w:author="AKSHAY" w:date="2025-06-17T19:28:00Z">
              <w:r w:rsidRPr="0081499E">
                <w:rPr>
                  <w:rFonts w:ascii="Aptos Narrow" w:hAnsi="Aptos Narrow"/>
                  <w:color w:val="000000"/>
                  <w:lang w:val="en-IN" w:eastAsia="en-IN" w:bidi="hi-IN"/>
                </w:rPr>
                <w:t>GANGA SAGAR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56" w:author="AKSHAY" w:date="2025-06-17T19:28:00Z"/>
                <w:rFonts w:ascii="Aptos Narrow" w:hAnsi="Aptos Narrow"/>
                <w:color w:val="000000"/>
                <w:lang w:val="en-IN" w:eastAsia="en-IN" w:bidi="hi-IN"/>
              </w:rPr>
            </w:pPr>
            <w:ins w:id="23657" w:author="AKSHAY" w:date="2025-06-17T19:28:00Z">
              <w:r w:rsidRPr="0081499E">
                <w:rPr>
                  <w:rFonts w:ascii="Aptos Narrow" w:hAnsi="Aptos Narrow"/>
                  <w:color w:val="000000"/>
                  <w:lang w:val="en-IN" w:eastAsia="en-IN" w:bidi="hi-IN"/>
                </w:rPr>
                <w:t>VILLAGE DADARA BLOCK SAIDPUR TEHSIL SAIDPUR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58" w:author="AKSHAY" w:date="2025-06-17T19:28:00Z"/>
                <w:rFonts w:ascii="Aptos Narrow" w:hAnsi="Aptos Narrow"/>
                <w:color w:val="000000"/>
                <w:lang w:val="en-IN" w:eastAsia="en-IN" w:bidi="hi-IN"/>
              </w:rPr>
            </w:pPr>
            <w:ins w:id="23659"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60" w:author="AKSHAY" w:date="2025-06-17T19:28:00Z"/>
                <w:rFonts w:ascii="Aptos Narrow" w:hAnsi="Aptos Narrow"/>
                <w:color w:val="000000"/>
                <w:lang w:val="en-IN" w:eastAsia="en-IN" w:bidi="hi-IN"/>
              </w:rPr>
            </w:pPr>
            <w:ins w:id="23661" w:author="AKSHAY" w:date="2025-06-17T19:28:00Z">
              <w:r w:rsidRPr="0081499E">
                <w:rPr>
                  <w:rFonts w:ascii="Aptos Narrow" w:hAnsi="Aptos Narrow"/>
                  <w:color w:val="000000"/>
                  <w:lang w:val="en-IN" w:eastAsia="en-IN" w:bidi="hi-IN"/>
                </w:rPr>
                <w:t>25.57667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62" w:author="AKSHAY" w:date="2025-06-17T19:28:00Z"/>
                <w:rFonts w:ascii="Aptos Narrow" w:hAnsi="Aptos Narrow"/>
                <w:color w:val="000000"/>
                <w:lang w:val="en-IN" w:eastAsia="en-IN" w:bidi="hi-IN"/>
              </w:rPr>
            </w:pPr>
            <w:ins w:id="23663" w:author="AKSHAY" w:date="2025-06-17T19:28:00Z">
              <w:r w:rsidRPr="0081499E">
                <w:rPr>
                  <w:rFonts w:ascii="Aptos Narrow" w:hAnsi="Aptos Narrow"/>
                  <w:color w:val="000000"/>
                  <w:lang w:val="en-IN" w:eastAsia="en-IN" w:bidi="hi-IN"/>
                </w:rPr>
                <w:t>83.15979</w:t>
              </w:r>
            </w:ins>
          </w:p>
        </w:tc>
      </w:tr>
      <w:tr w:rsidR="0081499E" w:rsidRPr="0081499E" w:rsidTr="0081499E">
        <w:trPr>
          <w:trHeight w:val="1140"/>
          <w:ins w:id="236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65" w:author="AKSHAY" w:date="2025-06-17T19:28:00Z"/>
                <w:rFonts w:ascii="Aptos Narrow" w:hAnsi="Aptos Narrow"/>
                <w:color w:val="000000"/>
                <w:lang w:val="en-IN" w:eastAsia="en-IN" w:bidi="hi-IN"/>
              </w:rPr>
            </w:pPr>
            <w:ins w:id="23666" w:author="AKSHAY" w:date="2025-06-17T19:28:00Z">
              <w:r w:rsidRPr="0081499E">
                <w:rPr>
                  <w:rFonts w:ascii="Aptos Narrow" w:hAnsi="Aptos Narrow"/>
                  <w:color w:val="000000"/>
                  <w:lang w:val="en-IN" w:eastAsia="en-IN" w:bidi="hi-IN"/>
                </w:rPr>
                <w:t>900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67" w:author="AKSHAY" w:date="2025-06-17T19:28:00Z"/>
                <w:rFonts w:ascii="Aptos Narrow" w:hAnsi="Aptos Narrow"/>
                <w:color w:val="000000"/>
                <w:lang w:val="en-IN" w:eastAsia="en-IN" w:bidi="hi-IN"/>
              </w:rPr>
            </w:pPr>
            <w:ins w:id="236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69" w:author="AKSHAY" w:date="2025-06-17T19:28:00Z"/>
                <w:rFonts w:ascii="Aptos Narrow" w:hAnsi="Aptos Narrow"/>
                <w:color w:val="000000"/>
                <w:lang w:val="en-IN" w:eastAsia="en-IN" w:bidi="hi-IN"/>
              </w:rPr>
            </w:pPr>
            <w:ins w:id="2367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71" w:author="AKSHAY" w:date="2025-06-17T19:28:00Z"/>
                <w:rFonts w:ascii="Aptos Narrow" w:hAnsi="Aptos Narrow"/>
                <w:color w:val="000000"/>
                <w:lang w:val="en-IN" w:eastAsia="en-IN" w:bidi="hi-IN"/>
              </w:rPr>
            </w:pPr>
            <w:ins w:id="23672"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73" w:author="AKSHAY" w:date="2025-06-17T19:28:00Z"/>
                <w:rFonts w:ascii="Aptos Narrow" w:hAnsi="Aptos Narrow"/>
                <w:color w:val="000000"/>
                <w:lang w:val="en-IN" w:eastAsia="en-IN" w:bidi="hi-IN"/>
              </w:rPr>
            </w:pPr>
            <w:ins w:id="23674" w:author="AKSHAY" w:date="2025-06-17T19:28:00Z">
              <w:r w:rsidRPr="0081499E">
                <w:rPr>
                  <w:rFonts w:ascii="Aptos Narrow" w:hAnsi="Aptos Narrow"/>
                  <w:color w:val="000000"/>
                  <w:lang w:val="en-IN" w:eastAsia="en-IN" w:bidi="hi-IN"/>
                </w:rPr>
                <w:t>ANAND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75" w:author="AKSHAY" w:date="2025-06-17T19:28:00Z"/>
                <w:rFonts w:ascii="Aptos Narrow" w:hAnsi="Aptos Narrow"/>
                <w:color w:val="000000"/>
                <w:lang w:val="en-IN" w:eastAsia="en-IN" w:bidi="hi-IN"/>
              </w:rPr>
            </w:pPr>
            <w:ins w:id="23676" w:author="AKSHAY" w:date="2025-06-17T19:28:00Z">
              <w:r w:rsidRPr="0081499E">
                <w:rPr>
                  <w:rFonts w:ascii="Aptos Narrow" w:hAnsi="Aptos Narrow"/>
                  <w:color w:val="000000"/>
                  <w:lang w:val="en-IN" w:eastAsia="en-IN" w:bidi="hi-IN"/>
                </w:rPr>
                <w:t>MAUZA SARDERPUR THANA SADAT BLOCK SADAT TEHSIL JAKHANIA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77" w:author="AKSHAY" w:date="2025-06-17T19:28:00Z"/>
                <w:rFonts w:ascii="Aptos Narrow" w:hAnsi="Aptos Narrow"/>
                <w:color w:val="000000"/>
                <w:lang w:val="en-IN" w:eastAsia="en-IN" w:bidi="hi-IN"/>
              </w:rPr>
            </w:pPr>
            <w:ins w:id="23678" w:author="AKSHAY" w:date="2025-06-17T19:28:00Z">
              <w:r w:rsidRPr="0081499E">
                <w:rPr>
                  <w:rFonts w:ascii="Aptos Narrow" w:hAnsi="Aptos Narrow"/>
                  <w:color w:val="000000"/>
                  <w:lang w:val="en-IN" w:eastAsia="en-IN" w:bidi="hi-IN"/>
                </w:rPr>
                <w:t>275204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79" w:author="AKSHAY" w:date="2025-06-17T19:28:00Z"/>
                <w:rFonts w:ascii="Aptos Narrow" w:hAnsi="Aptos Narrow"/>
                <w:color w:val="000000"/>
                <w:lang w:val="en-IN" w:eastAsia="en-IN" w:bidi="hi-IN"/>
              </w:rPr>
            </w:pPr>
            <w:ins w:id="23680" w:author="AKSHAY" w:date="2025-06-17T19:28:00Z">
              <w:r w:rsidRPr="0081499E">
                <w:rPr>
                  <w:rFonts w:ascii="Aptos Narrow" w:hAnsi="Aptos Narrow"/>
                  <w:color w:val="000000"/>
                  <w:lang w:val="en-IN" w:eastAsia="en-IN" w:bidi="hi-IN"/>
                </w:rPr>
                <w:t>25.65443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81" w:author="AKSHAY" w:date="2025-06-17T19:28:00Z"/>
                <w:rFonts w:ascii="Aptos Narrow" w:hAnsi="Aptos Narrow"/>
                <w:color w:val="000000"/>
                <w:lang w:val="en-IN" w:eastAsia="en-IN" w:bidi="hi-IN"/>
              </w:rPr>
            </w:pPr>
            <w:ins w:id="23682" w:author="AKSHAY" w:date="2025-06-17T19:28:00Z">
              <w:r w:rsidRPr="0081499E">
                <w:rPr>
                  <w:rFonts w:ascii="Aptos Narrow" w:hAnsi="Aptos Narrow"/>
                  <w:color w:val="000000"/>
                  <w:lang w:val="en-IN" w:eastAsia="en-IN" w:bidi="hi-IN"/>
                </w:rPr>
                <w:t>83.28525</w:t>
              </w:r>
            </w:ins>
          </w:p>
        </w:tc>
      </w:tr>
      <w:tr w:rsidR="0081499E" w:rsidRPr="0081499E" w:rsidTr="0081499E">
        <w:trPr>
          <w:trHeight w:val="855"/>
          <w:ins w:id="236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84" w:author="AKSHAY" w:date="2025-06-17T19:28:00Z"/>
                <w:rFonts w:ascii="Aptos Narrow" w:hAnsi="Aptos Narrow"/>
                <w:color w:val="000000"/>
                <w:lang w:val="en-IN" w:eastAsia="en-IN" w:bidi="hi-IN"/>
              </w:rPr>
            </w:pPr>
            <w:ins w:id="23685" w:author="AKSHAY" w:date="2025-06-17T19:28:00Z">
              <w:r w:rsidRPr="0081499E">
                <w:rPr>
                  <w:rFonts w:ascii="Aptos Narrow" w:hAnsi="Aptos Narrow"/>
                  <w:color w:val="000000"/>
                  <w:lang w:val="en-IN" w:eastAsia="en-IN" w:bidi="hi-IN"/>
                </w:rPr>
                <w:t>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86" w:author="AKSHAY" w:date="2025-06-17T19:28:00Z"/>
                <w:rFonts w:ascii="Aptos Narrow" w:hAnsi="Aptos Narrow"/>
                <w:color w:val="000000"/>
                <w:lang w:val="en-IN" w:eastAsia="en-IN" w:bidi="hi-IN"/>
              </w:rPr>
            </w:pPr>
            <w:ins w:id="236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88" w:author="AKSHAY" w:date="2025-06-17T19:28:00Z"/>
                <w:rFonts w:ascii="Aptos Narrow" w:hAnsi="Aptos Narrow"/>
                <w:color w:val="000000"/>
                <w:lang w:val="en-IN" w:eastAsia="en-IN" w:bidi="hi-IN"/>
              </w:rPr>
            </w:pPr>
            <w:ins w:id="2368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90" w:author="AKSHAY" w:date="2025-06-17T19:28:00Z"/>
                <w:rFonts w:ascii="Aptos Narrow" w:hAnsi="Aptos Narrow"/>
                <w:color w:val="000000"/>
                <w:lang w:val="en-IN" w:eastAsia="en-IN" w:bidi="hi-IN"/>
              </w:rPr>
            </w:pPr>
            <w:ins w:id="23691"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92" w:author="AKSHAY" w:date="2025-06-17T19:28:00Z"/>
                <w:rFonts w:ascii="Aptos Narrow" w:hAnsi="Aptos Narrow"/>
                <w:color w:val="000000"/>
                <w:lang w:val="en-IN" w:eastAsia="en-IN" w:bidi="hi-IN"/>
              </w:rPr>
            </w:pPr>
            <w:ins w:id="23693" w:author="AKSHAY" w:date="2025-06-17T19:28:00Z">
              <w:r w:rsidRPr="0081499E">
                <w:rPr>
                  <w:rFonts w:ascii="Aptos Narrow" w:hAnsi="Aptos Narrow"/>
                  <w:color w:val="000000"/>
                  <w:lang w:val="en-IN" w:eastAsia="en-IN" w:bidi="hi-IN"/>
                </w:rPr>
                <w:t>BABA RAMNATH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94" w:author="AKSHAY" w:date="2025-06-17T19:28:00Z"/>
                <w:rFonts w:ascii="Aptos Narrow" w:hAnsi="Aptos Narrow"/>
                <w:color w:val="000000"/>
                <w:lang w:val="en-IN" w:eastAsia="en-IN" w:bidi="hi-IN"/>
              </w:rPr>
            </w:pPr>
            <w:ins w:id="23695" w:author="AKSHAY" w:date="2025-06-17T19:28:00Z">
              <w:r w:rsidRPr="0081499E">
                <w:rPr>
                  <w:rFonts w:ascii="Aptos Narrow" w:hAnsi="Aptos Narrow"/>
                  <w:color w:val="000000"/>
                  <w:lang w:val="en-IN" w:eastAsia="en-IN" w:bidi="hi-IN"/>
                </w:rPr>
                <w:t>VILLAGE PEHULI THANA KARIMUDINPUR TEHSIL MOHAMMADABAD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96" w:author="AKSHAY" w:date="2025-06-17T19:28:00Z"/>
                <w:rFonts w:ascii="Aptos Narrow" w:hAnsi="Aptos Narrow"/>
                <w:color w:val="000000"/>
                <w:lang w:val="en-IN" w:eastAsia="en-IN" w:bidi="hi-IN"/>
              </w:rPr>
            </w:pPr>
            <w:ins w:id="23697" w:author="AKSHAY" w:date="2025-06-17T19:28:00Z">
              <w:r w:rsidRPr="0081499E">
                <w:rPr>
                  <w:rFonts w:ascii="Aptos Narrow" w:hAnsi="Aptos Narrow"/>
                  <w:color w:val="000000"/>
                  <w:lang w:val="en-IN" w:eastAsia="en-IN" w:bidi="hi-IN"/>
                </w:rPr>
                <w:t>233228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698" w:author="AKSHAY" w:date="2025-06-17T19:28:00Z"/>
                <w:rFonts w:ascii="Aptos Narrow" w:hAnsi="Aptos Narrow"/>
                <w:color w:val="000000"/>
                <w:lang w:val="en-IN" w:eastAsia="en-IN" w:bidi="hi-IN"/>
              </w:rPr>
            </w:pPr>
            <w:ins w:id="23699" w:author="AKSHAY" w:date="2025-06-17T19:28:00Z">
              <w:r w:rsidRPr="0081499E">
                <w:rPr>
                  <w:rFonts w:ascii="Aptos Narrow" w:hAnsi="Aptos Narrow"/>
                  <w:color w:val="000000"/>
                  <w:lang w:val="en-IN" w:eastAsia="en-IN" w:bidi="hi-IN"/>
                </w:rPr>
                <w:t>25.72541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00" w:author="AKSHAY" w:date="2025-06-17T19:28:00Z"/>
                <w:rFonts w:ascii="Aptos Narrow" w:hAnsi="Aptos Narrow"/>
                <w:color w:val="000000"/>
                <w:lang w:val="en-IN" w:eastAsia="en-IN" w:bidi="hi-IN"/>
              </w:rPr>
            </w:pPr>
            <w:ins w:id="23701" w:author="AKSHAY" w:date="2025-06-17T19:28:00Z">
              <w:r w:rsidRPr="0081499E">
                <w:rPr>
                  <w:rFonts w:ascii="Aptos Narrow" w:hAnsi="Aptos Narrow"/>
                  <w:color w:val="000000"/>
                  <w:lang w:val="en-IN" w:eastAsia="en-IN" w:bidi="hi-IN"/>
                </w:rPr>
                <w:t>83.93251</w:t>
              </w:r>
            </w:ins>
          </w:p>
        </w:tc>
      </w:tr>
      <w:tr w:rsidR="0081499E" w:rsidRPr="0081499E" w:rsidTr="0081499E">
        <w:trPr>
          <w:trHeight w:val="1425"/>
          <w:ins w:id="237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03" w:author="AKSHAY" w:date="2025-06-17T19:28:00Z"/>
                <w:rFonts w:ascii="Aptos Narrow" w:hAnsi="Aptos Narrow"/>
                <w:color w:val="000000"/>
                <w:lang w:val="en-IN" w:eastAsia="en-IN" w:bidi="hi-IN"/>
              </w:rPr>
            </w:pPr>
            <w:ins w:id="23704" w:author="AKSHAY" w:date="2025-06-17T19:28:00Z">
              <w:r w:rsidRPr="0081499E">
                <w:rPr>
                  <w:rFonts w:ascii="Aptos Narrow" w:hAnsi="Aptos Narrow"/>
                  <w:color w:val="000000"/>
                  <w:lang w:val="en-IN" w:eastAsia="en-IN" w:bidi="hi-IN"/>
                </w:rPr>
                <w:t>902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05" w:author="AKSHAY" w:date="2025-06-17T19:28:00Z"/>
                <w:rFonts w:ascii="Aptos Narrow" w:hAnsi="Aptos Narrow"/>
                <w:color w:val="000000"/>
                <w:lang w:val="en-IN" w:eastAsia="en-IN" w:bidi="hi-IN"/>
              </w:rPr>
            </w:pPr>
            <w:ins w:id="237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07" w:author="AKSHAY" w:date="2025-06-17T19:28:00Z"/>
                <w:rFonts w:ascii="Aptos Narrow" w:hAnsi="Aptos Narrow"/>
                <w:color w:val="000000"/>
                <w:lang w:val="en-IN" w:eastAsia="en-IN" w:bidi="hi-IN"/>
              </w:rPr>
            </w:pPr>
            <w:ins w:id="2370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09" w:author="AKSHAY" w:date="2025-06-17T19:28:00Z"/>
                <w:rFonts w:ascii="Aptos Narrow" w:hAnsi="Aptos Narrow"/>
                <w:color w:val="000000"/>
                <w:lang w:val="en-IN" w:eastAsia="en-IN" w:bidi="hi-IN"/>
              </w:rPr>
            </w:pPr>
            <w:ins w:id="23710"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11" w:author="AKSHAY" w:date="2025-06-17T19:28:00Z"/>
                <w:rFonts w:ascii="Aptos Narrow" w:hAnsi="Aptos Narrow"/>
                <w:color w:val="000000"/>
                <w:lang w:val="en-IN" w:eastAsia="en-IN" w:bidi="hi-IN"/>
              </w:rPr>
            </w:pPr>
            <w:ins w:id="23712" w:author="AKSHAY" w:date="2025-06-17T19:28:00Z">
              <w:r w:rsidRPr="0081499E">
                <w:rPr>
                  <w:rFonts w:ascii="Aptos Narrow" w:hAnsi="Aptos Narrow"/>
                  <w:color w:val="000000"/>
                  <w:lang w:val="en-IN" w:eastAsia="en-IN" w:bidi="hi-IN"/>
                </w:rPr>
                <w:t>SHIWESH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13" w:author="AKSHAY" w:date="2025-06-17T19:28:00Z"/>
                <w:rFonts w:ascii="Aptos Narrow" w:hAnsi="Aptos Narrow"/>
                <w:color w:val="000000"/>
                <w:lang w:val="en-IN" w:eastAsia="en-IN" w:bidi="hi-IN"/>
              </w:rPr>
            </w:pPr>
            <w:ins w:id="23714" w:author="AKSHAY" w:date="2025-06-17T19:28:00Z">
              <w:r w:rsidRPr="0081499E">
                <w:rPr>
                  <w:rFonts w:ascii="Aptos Narrow" w:hAnsi="Aptos Narrow"/>
                  <w:color w:val="000000"/>
                  <w:lang w:val="en-IN" w:eastAsia="en-IN" w:bidi="hi-IN"/>
                </w:rPr>
                <w:t>GAUSALAJAMPUR THANA MUHAMMADABAD BLOCK &amp; TEHSIL MOHAMMADABAD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15" w:author="AKSHAY" w:date="2025-06-17T19:28:00Z"/>
                <w:rFonts w:ascii="Aptos Narrow" w:hAnsi="Aptos Narrow"/>
                <w:color w:val="000000"/>
                <w:lang w:val="en-IN" w:eastAsia="en-IN" w:bidi="hi-IN"/>
              </w:rPr>
            </w:pPr>
            <w:ins w:id="23716" w:author="AKSHAY" w:date="2025-06-17T19:28:00Z">
              <w:r w:rsidRPr="0081499E">
                <w:rPr>
                  <w:rFonts w:ascii="Aptos Narrow" w:hAnsi="Aptos Narrow"/>
                  <w:color w:val="000000"/>
                  <w:lang w:val="en-IN" w:eastAsia="en-IN" w:bidi="hi-IN"/>
                </w:rPr>
                <w:t>233225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17" w:author="AKSHAY" w:date="2025-06-17T19:28:00Z"/>
                <w:rFonts w:ascii="Aptos Narrow" w:hAnsi="Aptos Narrow"/>
                <w:color w:val="000000"/>
                <w:lang w:val="en-IN" w:eastAsia="en-IN" w:bidi="hi-IN"/>
              </w:rPr>
            </w:pPr>
            <w:ins w:id="23718" w:author="AKSHAY" w:date="2025-06-17T19:28:00Z">
              <w:r w:rsidRPr="0081499E">
                <w:rPr>
                  <w:rFonts w:ascii="Aptos Narrow" w:hAnsi="Aptos Narrow"/>
                  <w:color w:val="000000"/>
                  <w:lang w:val="en-IN" w:eastAsia="en-IN" w:bidi="hi-IN"/>
                </w:rPr>
                <w:t>25.64644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19" w:author="AKSHAY" w:date="2025-06-17T19:28:00Z"/>
                <w:rFonts w:ascii="Aptos Narrow" w:hAnsi="Aptos Narrow"/>
                <w:color w:val="000000"/>
                <w:lang w:val="en-IN" w:eastAsia="en-IN" w:bidi="hi-IN"/>
              </w:rPr>
            </w:pPr>
            <w:ins w:id="23720" w:author="AKSHAY" w:date="2025-06-17T19:28:00Z">
              <w:r w:rsidRPr="0081499E">
                <w:rPr>
                  <w:rFonts w:ascii="Aptos Narrow" w:hAnsi="Aptos Narrow"/>
                  <w:color w:val="000000"/>
                  <w:lang w:val="en-IN" w:eastAsia="en-IN" w:bidi="hi-IN"/>
                </w:rPr>
                <w:t>83.70458</w:t>
              </w:r>
            </w:ins>
          </w:p>
        </w:tc>
      </w:tr>
      <w:tr w:rsidR="0081499E" w:rsidRPr="0081499E" w:rsidTr="0081499E">
        <w:trPr>
          <w:trHeight w:val="1140"/>
          <w:ins w:id="237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22" w:author="AKSHAY" w:date="2025-06-17T19:28:00Z"/>
                <w:rFonts w:ascii="Aptos Narrow" w:hAnsi="Aptos Narrow"/>
                <w:color w:val="000000"/>
                <w:lang w:val="en-IN" w:eastAsia="en-IN" w:bidi="hi-IN"/>
              </w:rPr>
            </w:pPr>
            <w:ins w:id="23723" w:author="AKSHAY" w:date="2025-06-17T19:28:00Z">
              <w:r w:rsidRPr="0081499E">
                <w:rPr>
                  <w:rFonts w:ascii="Aptos Narrow" w:hAnsi="Aptos Narrow"/>
                  <w:color w:val="000000"/>
                  <w:lang w:val="en-IN" w:eastAsia="en-IN" w:bidi="hi-IN"/>
                </w:rPr>
                <w:t>903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24" w:author="AKSHAY" w:date="2025-06-17T19:28:00Z"/>
                <w:rFonts w:ascii="Aptos Narrow" w:hAnsi="Aptos Narrow"/>
                <w:color w:val="000000"/>
                <w:lang w:val="en-IN" w:eastAsia="en-IN" w:bidi="hi-IN"/>
              </w:rPr>
            </w:pPr>
            <w:ins w:id="237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26" w:author="AKSHAY" w:date="2025-06-17T19:28:00Z"/>
                <w:rFonts w:ascii="Aptos Narrow" w:hAnsi="Aptos Narrow"/>
                <w:color w:val="000000"/>
                <w:lang w:val="en-IN" w:eastAsia="en-IN" w:bidi="hi-IN"/>
              </w:rPr>
            </w:pPr>
            <w:ins w:id="2372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28" w:author="AKSHAY" w:date="2025-06-17T19:28:00Z"/>
                <w:rFonts w:ascii="Aptos Narrow" w:hAnsi="Aptos Narrow"/>
                <w:color w:val="000000"/>
                <w:lang w:val="en-IN" w:eastAsia="en-IN" w:bidi="hi-IN"/>
              </w:rPr>
            </w:pPr>
            <w:ins w:id="2372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30" w:author="AKSHAY" w:date="2025-06-17T19:28:00Z"/>
                <w:rFonts w:ascii="Aptos Narrow" w:hAnsi="Aptos Narrow"/>
                <w:color w:val="000000"/>
                <w:lang w:val="en-IN" w:eastAsia="en-IN" w:bidi="hi-IN"/>
              </w:rPr>
            </w:pPr>
            <w:ins w:id="23731" w:author="AKSHAY" w:date="2025-06-17T19:28:00Z">
              <w:r w:rsidRPr="0081499E">
                <w:rPr>
                  <w:rFonts w:ascii="Aptos Narrow" w:hAnsi="Aptos Narrow"/>
                  <w:color w:val="000000"/>
                  <w:lang w:val="en-IN" w:eastAsia="en-IN" w:bidi="hi-IN"/>
                </w:rPr>
                <w:t>SRI RAMCHANDRA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32" w:author="AKSHAY" w:date="2025-06-17T19:28:00Z"/>
                <w:rFonts w:ascii="Aptos Narrow" w:hAnsi="Aptos Narrow"/>
                <w:color w:val="000000"/>
                <w:lang w:val="en-IN" w:eastAsia="en-IN" w:bidi="hi-IN"/>
              </w:rPr>
            </w:pPr>
            <w:ins w:id="23733" w:author="AKSHAY" w:date="2025-06-17T19:28:00Z">
              <w:r w:rsidRPr="0081499E">
                <w:rPr>
                  <w:rFonts w:ascii="Aptos Narrow" w:hAnsi="Aptos Narrow"/>
                  <w:color w:val="000000"/>
                  <w:lang w:val="en-IN" w:eastAsia="en-IN" w:bidi="hi-IN"/>
                </w:rPr>
                <w:t>SONHULIYA TEHSIL- GHAZIPUR LANKA-ANDHAU LINK ROAD DISTRICT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34" w:author="AKSHAY" w:date="2025-06-17T19:28:00Z"/>
                <w:rFonts w:ascii="Aptos Narrow" w:hAnsi="Aptos Narrow"/>
                <w:color w:val="000000"/>
                <w:lang w:val="en-IN" w:eastAsia="en-IN" w:bidi="hi-IN"/>
              </w:rPr>
            </w:pPr>
            <w:ins w:id="23735" w:author="AKSHAY" w:date="2025-06-17T19:28:00Z">
              <w:r w:rsidRPr="0081499E">
                <w:rPr>
                  <w:rFonts w:ascii="Aptos Narrow" w:hAnsi="Aptos Narrow"/>
                  <w:color w:val="000000"/>
                  <w:lang w:val="en-IN" w:eastAsia="en-IN" w:bidi="hi-IN"/>
                </w:rPr>
                <w:t>223001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36" w:author="AKSHAY" w:date="2025-06-17T19:28:00Z"/>
                <w:rFonts w:ascii="Aptos Narrow" w:hAnsi="Aptos Narrow"/>
                <w:color w:val="000000"/>
                <w:lang w:val="en-IN" w:eastAsia="en-IN" w:bidi="hi-IN"/>
              </w:rPr>
            </w:pPr>
            <w:ins w:id="23737" w:author="AKSHAY" w:date="2025-06-17T19:28:00Z">
              <w:r w:rsidRPr="0081499E">
                <w:rPr>
                  <w:rFonts w:ascii="Aptos Narrow" w:hAnsi="Aptos Narrow"/>
                  <w:color w:val="000000"/>
                  <w:lang w:val="en-IN" w:eastAsia="en-IN" w:bidi="hi-IN"/>
                </w:rPr>
                <w:t>25.59716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38" w:author="AKSHAY" w:date="2025-06-17T19:28:00Z"/>
                <w:rFonts w:ascii="Aptos Narrow" w:hAnsi="Aptos Narrow"/>
                <w:color w:val="000000"/>
                <w:lang w:val="en-IN" w:eastAsia="en-IN" w:bidi="hi-IN"/>
              </w:rPr>
            </w:pPr>
            <w:ins w:id="23739" w:author="AKSHAY" w:date="2025-06-17T19:28:00Z">
              <w:r w:rsidRPr="0081499E">
                <w:rPr>
                  <w:rFonts w:ascii="Aptos Narrow" w:hAnsi="Aptos Narrow"/>
                  <w:color w:val="000000"/>
                  <w:lang w:val="en-IN" w:eastAsia="en-IN" w:bidi="hi-IN"/>
                </w:rPr>
                <w:t>83.56749</w:t>
              </w:r>
            </w:ins>
          </w:p>
        </w:tc>
      </w:tr>
      <w:tr w:rsidR="0081499E" w:rsidRPr="0081499E" w:rsidTr="0081499E">
        <w:trPr>
          <w:trHeight w:val="855"/>
          <w:ins w:id="237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41" w:author="AKSHAY" w:date="2025-06-17T19:28:00Z"/>
                <w:rFonts w:ascii="Aptos Narrow" w:hAnsi="Aptos Narrow"/>
                <w:color w:val="000000"/>
                <w:lang w:val="en-IN" w:eastAsia="en-IN" w:bidi="hi-IN"/>
              </w:rPr>
            </w:pPr>
            <w:ins w:id="23742" w:author="AKSHAY" w:date="2025-06-17T19:28:00Z">
              <w:r w:rsidRPr="0081499E">
                <w:rPr>
                  <w:rFonts w:ascii="Aptos Narrow" w:hAnsi="Aptos Narrow"/>
                  <w:color w:val="000000"/>
                  <w:lang w:val="en-IN" w:eastAsia="en-IN" w:bidi="hi-IN"/>
                </w:rPr>
                <w:t>904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43" w:author="AKSHAY" w:date="2025-06-17T19:28:00Z"/>
                <w:rFonts w:ascii="Aptos Narrow" w:hAnsi="Aptos Narrow"/>
                <w:color w:val="000000"/>
                <w:lang w:val="en-IN" w:eastAsia="en-IN" w:bidi="hi-IN"/>
              </w:rPr>
            </w:pPr>
            <w:ins w:id="237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45" w:author="AKSHAY" w:date="2025-06-17T19:28:00Z"/>
                <w:rFonts w:ascii="Aptos Narrow" w:hAnsi="Aptos Narrow"/>
                <w:color w:val="000000"/>
                <w:lang w:val="en-IN" w:eastAsia="en-IN" w:bidi="hi-IN"/>
              </w:rPr>
            </w:pPr>
            <w:ins w:id="2374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47" w:author="AKSHAY" w:date="2025-06-17T19:28:00Z"/>
                <w:rFonts w:ascii="Aptos Narrow" w:hAnsi="Aptos Narrow"/>
                <w:color w:val="000000"/>
                <w:lang w:val="en-IN" w:eastAsia="en-IN" w:bidi="hi-IN"/>
              </w:rPr>
            </w:pPr>
            <w:ins w:id="2374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49" w:author="AKSHAY" w:date="2025-06-17T19:28:00Z"/>
                <w:rFonts w:ascii="Aptos Narrow" w:hAnsi="Aptos Narrow"/>
                <w:color w:val="000000"/>
                <w:lang w:val="en-IN" w:eastAsia="en-IN" w:bidi="hi-IN"/>
              </w:rPr>
            </w:pPr>
            <w:ins w:id="23750" w:author="AKSHAY" w:date="2025-06-17T19:28:00Z">
              <w:r w:rsidRPr="0081499E">
                <w:rPr>
                  <w:rFonts w:ascii="Aptos Narrow" w:hAnsi="Aptos Narrow"/>
                  <w:color w:val="000000"/>
                  <w:lang w:val="en-IN" w:eastAsia="en-IN" w:bidi="hi-IN"/>
                </w:rPr>
                <w:t>SHAGUN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51" w:author="AKSHAY" w:date="2025-06-17T19:28:00Z"/>
                <w:rFonts w:ascii="Aptos Narrow" w:hAnsi="Aptos Narrow"/>
                <w:color w:val="000000"/>
                <w:lang w:val="en-IN" w:eastAsia="en-IN" w:bidi="hi-IN"/>
              </w:rPr>
            </w:pPr>
            <w:ins w:id="23752" w:author="AKSHAY" w:date="2025-06-17T19:28:00Z">
              <w:r w:rsidRPr="0081499E">
                <w:rPr>
                  <w:rFonts w:ascii="Aptos Narrow" w:hAnsi="Aptos Narrow"/>
                  <w:color w:val="000000"/>
                  <w:lang w:val="en-IN" w:eastAsia="en-IN" w:bidi="hi-IN"/>
                </w:rPr>
                <w:t>VILLAGE NADEPUR PARGANA BAHARIABAD TEHSIL JAKHANIYA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53" w:author="AKSHAY" w:date="2025-06-17T19:28:00Z"/>
                <w:rFonts w:ascii="Aptos Narrow" w:hAnsi="Aptos Narrow"/>
                <w:color w:val="000000"/>
                <w:lang w:val="en-IN" w:eastAsia="en-IN" w:bidi="hi-IN"/>
              </w:rPr>
            </w:pPr>
            <w:ins w:id="23754"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55" w:author="AKSHAY" w:date="2025-06-17T19:28:00Z"/>
                <w:rFonts w:ascii="Aptos Narrow" w:hAnsi="Aptos Narrow"/>
                <w:color w:val="000000"/>
                <w:lang w:val="en-IN" w:eastAsia="en-IN" w:bidi="hi-IN"/>
              </w:rPr>
            </w:pPr>
            <w:ins w:id="23756" w:author="AKSHAY" w:date="2025-06-17T19:28:00Z">
              <w:r w:rsidRPr="0081499E">
                <w:rPr>
                  <w:rFonts w:ascii="Aptos Narrow" w:hAnsi="Aptos Narrow"/>
                  <w:color w:val="000000"/>
                  <w:lang w:val="en-IN" w:eastAsia="en-IN" w:bidi="hi-IN"/>
                </w:rPr>
                <w:t>25.73501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57" w:author="AKSHAY" w:date="2025-06-17T19:28:00Z"/>
                <w:rFonts w:ascii="Aptos Narrow" w:hAnsi="Aptos Narrow"/>
                <w:color w:val="000000"/>
                <w:lang w:val="en-IN" w:eastAsia="en-IN" w:bidi="hi-IN"/>
              </w:rPr>
            </w:pPr>
            <w:ins w:id="23758" w:author="AKSHAY" w:date="2025-06-17T19:28:00Z">
              <w:r w:rsidRPr="0081499E">
                <w:rPr>
                  <w:rFonts w:ascii="Aptos Narrow" w:hAnsi="Aptos Narrow"/>
                  <w:color w:val="000000"/>
                  <w:lang w:val="en-IN" w:eastAsia="en-IN" w:bidi="hi-IN"/>
                </w:rPr>
                <w:t>83.25873</w:t>
              </w:r>
            </w:ins>
          </w:p>
        </w:tc>
      </w:tr>
      <w:tr w:rsidR="0081499E" w:rsidRPr="0081499E" w:rsidTr="0081499E">
        <w:trPr>
          <w:trHeight w:val="1140"/>
          <w:ins w:id="237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60" w:author="AKSHAY" w:date="2025-06-17T19:28:00Z"/>
                <w:rFonts w:ascii="Aptos Narrow" w:hAnsi="Aptos Narrow"/>
                <w:color w:val="000000"/>
                <w:lang w:val="en-IN" w:eastAsia="en-IN" w:bidi="hi-IN"/>
              </w:rPr>
            </w:pPr>
            <w:ins w:id="23761" w:author="AKSHAY" w:date="2025-06-17T19:28:00Z">
              <w:r w:rsidRPr="0081499E">
                <w:rPr>
                  <w:rFonts w:ascii="Aptos Narrow" w:hAnsi="Aptos Narrow"/>
                  <w:color w:val="000000"/>
                  <w:lang w:val="en-IN" w:eastAsia="en-IN" w:bidi="hi-IN"/>
                </w:rPr>
                <w:t>905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62" w:author="AKSHAY" w:date="2025-06-17T19:28:00Z"/>
                <w:rFonts w:ascii="Aptos Narrow" w:hAnsi="Aptos Narrow"/>
                <w:color w:val="000000"/>
                <w:lang w:val="en-IN" w:eastAsia="en-IN" w:bidi="hi-IN"/>
              </w:rPr>
            </w:pPr>
            <w:ins w:id="237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64" w:author="AKSHAY" w:date="2025-06-17T19:28:00Z"/>
                <w:rFonts w:ascii="Aptos Narrow" w:hAnsi="Aptos Narrow"/>
                <w:color w:val="000000"/>
                <w:lang w:val="en-IN" w:eastAsia="en-IN" w:bidi="hi-IN"/>
              </w:rPr>
            </w:pPr>
            <w:ins w:id="2376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66" w:author="AKSHAY" w:date="2025-06-17T19:28:00Z"/>
                <w:rFonts w:ascii="Aptos Narrow" w:hAnsi="Aptos Narrow"/>
                <w:color w:val="000000"/>
                <w:lang w:val="en-IN" w:eastAsia="en-IN" w:bidi="hi-IN"/>
              </w:rPr>
            </w:pPr>
            <w:ins w:id="2376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68" w:author="AKSHAY" w:date="2025-06-17T19:28:00Z"/>
                <w:rFonts w:ascii="Aptos Narrow" w:hAnsi="Aptos Narrow"/>
                <w:color w:val="000000"/>
                <w:lang w:val="en-IN" w:eastAsia="en-IN" w:bidi="hi-IN"/>
              </w:rPr>
            </w:pPr>
            <w:ins w:id="23769" w:author="AKSHAY" w:date="2025-06-17T19:28:00Z">
              <w:r w:rsidRPr="0081499E">
                <w:rPr>
                  <w:rFonts w:ascii="Aptos Narrow" w:hAnsi="Aptos Narrow"/>
                  <w:color w:val="000000"/>
                  <w:lang w:val="en-IN" w:eastAsia="en-IN" w:bidi="hi-IN"/>
                </w:rPr>
                <w:t>MATA SHYAM PYARI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70" w:author="AKSHAY" w:date="2025-06-17T19:28:00Z"/>
                <w:rFonts w:ascii="Aptos Narrow" w:hAnsi="Aptos Narrow"/>
                <w:color w:val="000000"/>
                <w:lang w:val="en-IN" w:eastAsia="en-IN" w:bidi="hi-IN"/>
              </w:rPr>
            </w:pPr>
            <w:ins w:id="23771" w:author="AKSHAY" w:date="2025-06-17T19:28:00Z">
              <w:r w:rsidRPr="0081499E">
                <w:rPr>
                  <w:rFonts w:ascii="Aptos Narrow" w:hAnsi="Aptos Narrow"/>
                  <w:color w:val="000000"/>
                  <w:lang w:val="en-IN" w:eastAsia="en-IN" w:bidi="hi-IN"/>
                </w:rPr>
                <w:t>VILLAGE MUBARAKPUR THANA MUHAMMADABAD TEHSIL KASIMABAD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72" w:author="AKSHAY" w:date="2025-06-17T19:28:00Z"/>
                <w:rFonts w:ascii="Aptos Narrow" w:hAnsi="Aptos Narrow"/>
                <w:color w:val="000000"/>
                <w:lang w:val="en-IN" w:eastAsia="en-IN" w:bidi="hi-IN"/>
              </w:rPr>
            </w:pPr>
            <w:ins w:id="23773" w:author="AKSHAY" w:date="2025-06-17T19:28:00Z">
              <w:r w:rsidRPr="0081499E">
                <w:rPr>
                  <w:rFonts w:ascii="Aptos Narrow" w:hAnsi="Aptos Narrow"/>
                  <w:color w:val="000000"/>
                  <w:lang w:val="en-IN" w:eastAsia="en-IN" w:bidi="hi-IN"/>
                </w:rPr>
                <w:t>233301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74" w:author="AKSHAY" w:date="2025-06-17T19:28:00Z"/>
                <w:rFonts w:ascii="Aptos Narrow" w:hAnsi="Aptos Narrow"/>
                <w:color w:val="000000"/>
                <w:lang w:val="en-IN" w:eastAsia="en-IN" w:bidi="hi-IN"/>
              </w:rPr>
            </w:pPr>
            <w:ins w:id="23775" w:author="AKSHAY" w:date="2025-06-17T19:28:00Z">
              <w:r w:rsidRPr="0081499E">
                <w:rPr>
                  <w:rFonts w:ascii="Aptos Narrow" w:hAnsi="Aptos Narrow"/>
                  <w:color w:val="000000"/>
                  <w:lang w:val="en-IN" w:eastAsia="en-IN" w:bidi="hi-IN"/>
                </w:rPr>
                <w:t>25.66624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76" w:author="AKSHAY" w:date="2025-06-17T19:28:00Z"/>
                <w:rFonts w:ascii="Aptos Narrow" w:hAnsi="Aptos Narrow"/>
                <w:color w:val="000000"/>
                <w:lang w:val="en-IN" w:eastAsia="en-IN" w:bidi="hi-IN"/>
              </w:rPr>
            </w:pPr>
            <w:ins w:id="23777" w:author="AKSHAY" w:date="2025-06-17T19:28:00Z">
              <w:r w:rsidRPr="0081499E">
                <w:rPr>
                  <w:rFonts w:ascii="Aptos Narrow" w:hAnsi="Aptos Narrow"/>
                  <w:color w:val="000000"/>
                  <w:lang w:val="en-IN" w:eastAsia="en-IN" w:bidi="hi-IN"/>
                </w:rPr>
                <w:t>83.79594</w:t>
              </w:r>
            </w:ins>
          </w:p>
        </w:tc>
      </w:tr>
      <w:tr w:rsidR="0081499E" w:rsidRPr="0081499E" w:rsidTr="0081499E">
        <w:trPr>
          <w:trHeight w:val="855"/>
          <w:ins w:id="237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79" w:author="AKSHAY" w:date="2025-06-17T19:28:00Z"/>
                <w:rFonts w:ascii="Aptos Narrow" w:hAnsi="Aptos Narrow"/>
                <w:color w:val="000000"/>
                <w:lang w:val="en-IN" w:eastAsia="en-IN" w:bidi="hi-IN"/>
              </w:rPr>
            </w:pPr>
            <w:ins w:id="23780" w:author="AKSHAY" w:date="2025-06-17T19:28:00Z">
              <w:r w:rsidRPr="0081499E">
                <w:rPr>
                  <w:rFonts w:ascii="Aptos Narrow" w:hAnsi="Aptos Narrow"/>
                  <w:color w:val="000000"/>
                  <w:lang w:val="en-IN" w:eastAsia="en-IN" w:bidi="hi-IN"/>
                </w:rPr>
                <w:t>906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81" w:author="AKSHAY" w:date="2025-06-17T19:28:00Z"/>
                <w:rFonts w:ascii="Aptos Narrow" w:hAnsi="Aptos Narrow"/>
                <w:color w:val="000000"/>
                <w:lang w:val="en-IN" w:eastAsia="en-IN" w:bidi="hi-IN"/>
              </w:rPr>
            </w:pPr>
            <w:ins w:id="237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83" w:author="AKSHAY" w:date="2025-06-17T19:28:00Z"/>
                <w:rFonts w:ascii="Aptos Narrow" w:hAnsi="Aptos Narrow"/>
                <w:color w:val="000000"/>
                <w:lang w:val="en-IN" w:eastAsia="en-IN" w:bidi="hi-IN"/>
              </w:rPr>
            </w:pPr>
            <w:ins w:id="2378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85" w:author="AKSHAY" w:date="2025-06-17T19:28:00Z"/>
                <w:rFonts w:ascii="Aptos Narrow" w:hAnsi="Aptos Narrow"/>
                <w:color w:val="000000"/>
                <w:lang w:val="en-IN" w:eastAsia="en-IN" w:bidi="hi-IN"/>
              </w:rPr>
            </w:pPr>
            <w:ins w:id="23786"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87" w:author="AKSHAY" w:date="2025-06-17T19:28:00Z"/>
                <w:rFonts w:ascii="Aptos Narrow" w:hAnsi="Aptos Narrow"/>
                <w:color w:val="000000"/>
                <w:lang w:val="en-IN" w:eastAsia="en-IN" w:bidi="hi-IN"/>
              </w:rPr>
            </w:pPr>
            <w:ins w:id="23788" w:author="AKSHAY" w:date="2025-06-17T19:28:00Z">
              <w:r w:rsidRPr="0081499E">
                <w:rPr>
                  <w:rFonts w:ascii="Aptos Narrow" w:hAnsi="Aptos Narrow"/>
                  <w:color w:val="000000"/>
                  <w:lang w:val="en-IN" w:eastAsia="en-IN" w:bidi="hi-IN"/>
                </w:rPr>
                <w:t>CHAUDHARY &amp; SONS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89" w:author="AKSHAY" w:date="2025-06-17T19:28:00Z"/>
                <w:rFonts w:ascii="Aptos Narrow" w:hAnsi="Aptos Narrow"/>
                <w:color w:val="000000"/>
                <w:lang w:val="en-IN" w:eastAsia="en-IN" w:bidi="hi-IN"/>
              </w:rPr>
            </w:pPr>
            <w:ins w:id="23790" w:author="AKSHAY" w:date="2025-06-17T19:28:00Z">
              <w:r w:rsidRPr="0081499E">
                <w:rPr>
                  <w:rFonts w:ascii="Aptos Narrow" w:hAnsi="Aptos Narrow"/>
                  <w:color w:val="000000"/>
                  <w:lang w:val="en-IN" w:eastAsia="en-IN" w:bidi="hi-IN"/>
                </w:rPr>
                <w:t>VILLAGE ALAWALPUR THANA JANGIPUR TEHSIL JAKHANIA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91" w:author="AKSHAY" w:date="2025-06-17T19:28:00Z"/>
                <w:rFonts w:ascii="Aptos Narrow" w:hAnsi="Aptos Narrow"/>
                <w:color w:val="000000"/>
                <w:lang w:val="en-IN" w:eastAsia="en-IN" w:bidi="hi-IN"/>
              </w:rPr>
            </w:pPr>
            <w:ins w:id="23792" w:author="AKSHAY" w:date="2025-06-17T19:28:00Z">
              <w:r w:rsidRPr="0081499E">
                <w:rPr>
                  <w:rFonts w:ascii="Aptos Narrow" w:hAnsi="Aptos Narrow"/>
                  <w:color w:val="000000"/>
                  <w:lang w:val="en-IN" w:eastAsia="en-IN" w:bidi="hi-IN"/>
                </w:rPr>
                <w:t>233305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93" w:author="AKSHAY" w:date="2025-06-17T19:28:00Z"/>
                <w:rFonts w:ascii="Aptos Narrow" w:hAnsi="Aptos Narrow"/>
                <w:color w:val="000000"/>
                <w:lang w:val="en-IN" w:eastAsia="en-IN" w:bidi="hi-IN"/>
              </w:rPr>
            </w:pPr>
            <w:ins w:id="23794" w:author="AKSHAY" w:date="2025-06-17T19:28:00Z">
              <w:r w:rsidRPr="0081499E">
                <w:rPr>
                  <w:rFonts w:ascii="Aptos Narrow" w:hAnsi="Aptos Narrow"/>
                  <w:color w:val="000000"/>
                  <w:lang w:val="en-IN" w:eastAsia="en-IN" w:bidi="hi-IN"/>
                </w:rPr>
                <w:t>25.66145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95" w:author="AKSHAY" w:date="2025-06-17T19:28:00Z"/>
                <w:rFonts w:ascii="Aptos Narrow" w:hAnsi="Aptos Narrow"/>
                <w:color w:val="000000"/>
                <w:lang w:val="en-IN" w:eastAsia="en-IN" w:bidi="hi-IN"/>
              </w:rPr>
            </w:pPr>
            <w:ins w:id="23796" w:author="AKSHAY" w:date="2025-06-17T19:28:00Z">
              <w:r w:rsidRPr="0081499E">
                <w:rPr>
                  <w:rFonts w:ascii="Aptos Narrow" w:hAnsi="Aptos Narrow"/>
                  <w:color w:val="000000"/>
                  <w:lang w:val="en-IN" w:eastAsia="en-IN" w:bidi="hi-IN"/>
                </w:rPr>
                <w:t>83.51934</w:t>
              </w:r>
            </w:ins>
          </w:p>
        </w:tc>
      </w:tr>
      <w:tr w:rsidR="0081499E" w:rsidRPr="0081499E" w:rsidTr="0081499E">
        <w:trPr>
          <w:trHeight w:val="855"/>
          <w:ins w:id="237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798" w:author="AKSHAY" w:date="2025-06-17T19:28:00Z"/>
                <w:rFonts w:ascii="Aptos Narrow" w:hAnsi="Aptos Narrow"/>
                <w:color w:val="000000"/>
                <w:lang w:val="en-IN" w:eastAsia="en-IN" w:bidi="hi-IN"/>
              </w:rPr>
            </w:pPr>
            <w:ins w:id="23799" w:author="AKSHAY" w:date="2025-06-17T19:28:00Z">
              <w:r w:rsidRPr="0081499E">
                <w:rPr>
                  <w:rFonts w:ascii="Aptos Narrow" w:hAnsi="Aptos Narrow"/>
                  <w:color w:val="000000"/>
                  <w:lang w:val="en-IN" w:eastAsia="en-IN" w:bidi="hi-IN"/>
                </w:rPr>
                <w:t>907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00" w:author="AKSHAY" w:date="2025-06-17T19:28:00Z"/>
                <w:rFonts w:ascii="Aptos Narrow" w:hAnsi="Aptos Narrow"/>
                <w:color w:val="000000"/>
                <w:lang w:val="en-IN" w:eastAsia="en-IN" w:bidi="hi-IN"/>
              </w:rPr>
            </w:pPr>
            <w:ins w:id="238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02" w:author="AKSHAY" w:date="2025-06-17T19:28:00Z"/>
                <w:rFonts w:ascii="Aptos Narrow" w:hAnsi="Aptos Narrow"/>
                <w:color w:val="000000"/>
                <w:lang w:val="en-IN" w:eastAsia="en-IN" w:bidi="hi-IN"/>
              </w:rPr>
            </w:pPr>
            <w:ins w:id="2380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04" w:author="AKSHAY" w:date="2025-06-17T19:28:00Z"/>
                <w:rFonts w:ascii="Aptos Narrow" w:hAnsi="Aptos Narrow"/>
                <w:color w:val="000000"/>
                <w:lang w:val="en-IN" w:eastAsia="en-IN" w:bidi="hi-IN"/>
              </w:rPr>
            </w:pPr>
            <w:ins w:id="23805"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06" w:author="AKSHAY" w:date="2025-06-17T19:28:00Z"/>
                <w:rFonts w:ascii="Aptos Narrow" w:hAnsi="Aptos Narrow"/>
                <w:color w:val="000000"/>
                <w:lang w:val="en-IN" w:eastAsia="en-IN" w:bidi="hi-IN"/>
              </w:rPr>
            </w:pPr>
            <w:ins w:id="23807" w:author="AKSHAY" w:date="2025-06-17T19:28:00Z">
              <w:r w:rsidRPr="0081499E">
                <w:rPr>
                  <w:rFonts w:ascii="Aptos Narrow" w:hAnsi="Aptos Narrow"/>
                  <w:color w:val="000000"/>
                  <w:lang w:val="en-IN" w:eastAsia="en-IN" w:bidi="hi-IN"/>
                </w:rPr>
                <w:t>JAGDISH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08" w:author="AKSHAY" w:date="2025-06-17T19:28:00Z"/>
                <w:rFonts w:ascii="Aptos Narrow" w:hAnsi="Aptos Narrow"/>
                <w:color w:val="000000"/>
                <w:lang w:val="en-IN" w:eastAsia="en-IN" w:bidi="hi-IN"/>
              </w:rPr>
            </w:pPr>
            <w:ins w:id="23809" w:author="AKSHAY" w:date="2025-06-17T19:28:00Z">
              <w:r w:rsidRPr="0081499E">
                <w:rPr>
                  <w:rFonts w:ascii="Aptos Narrow" w:hAnsi="Aptos Narrow"/>
                  <w:color w:val="000000"/>
                  <w:lang w:val="en-IN" w:eastAsia="en-IN" w:bidi="hi-IN"/>
                </w:rPr>
                <w:t>VILL- DHARWAR KALA TALUKA- KASIMABAD Dist-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10" w:author="AKSHAY" w:date="2025-06-17T19:28:00Z"/>
                <w:rFonts w:ascii="Aptos Narrow" w:hAnsi="Aptos Narrow"/>
                <w:color w:val="000000"/>
                <w:lang w:val="en-IN" w:eastAsia="en-IN" w:bidi="hi-IN"/>
              </w:rPr>
            </w:pPr>
            <w:ins w:id="23811" w:author="AKSHAY" w:date="2025-06-17T19:28:00Z">
              <w:r w:rsidRPr="0081499E">
                <w:rPr>
                  <w:rFonts w:ascii="Aptos Narrow" w:hAnsi="Aptos Narrow"/>
                  <w:color w:val="000000"/>
                  <w:lang w:val="en-IN" w:eastAsia="en-IN" w:bidi="hi-IN"/>
                </w:rPr>
                <w:t>233230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12" w:author="AKSHAY" w:date="2025-06-17T19:28:00Z"/>
                <w:rFonts w:ascii="Aptos Narrow" w:hAnsi="Aptos Narrow"/>
                <w:color w:val="000000"/>
                <w:lang w:val="en-IN" w:eastAsia="en-IN" w:bidi="hi-IN"/>
              </w:rPr>
            </w:pPr>
            <w:ins w:id="23813" w:author="AKSHAY" w:date="2025-06-17T19:28:00Z">
              <w:r w:rsidRPr="0081499E">
                <w:rPr>
                  <w:rFonts w:ascii="Aptos Narrow" w:hAnsi="Aptos Narrow"/>
                  <w:color w:val="000000"/>
                  <w:lang w:val="en-IN" w:eastAsia="en-IN" w:bidi="hi-IN"/>
                </w:rPr>
                <w:t>25.79329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14" w:author="AKSHAY" w:date="2025-06-17T19:28:00Z"/>
                <w:rFonts w:ascii="Aptos Narrow" w:hAnsi="Aptos Narrow"/>
                <w:color w:val="000000"/>
                <w:lang w:val="en-IN" w:eastAsia="en-IN" w:bidi="hi-IN"/>
              </w:rPr>
            </w:pPr>
            <w:ins w:id="23815" w:author="AKSHAY" w:date="2025-06-17T19:28:00Z">
              <w:r w:rsidRPr="0081499E">
                <w:rPr>
                  <w:rFonts w:ascii="Aptos Narrow" w:hAnsi="Aptos Narrow"/>
                  <w:color w:val="000000"/>
                  <w:lang w:val="en-IN" w:eastAsia="en-IN" w:bidi="hi-IN"/>
                </w:rPr>
                <w:t>83.68165</w:t>
              </w:r>
            </w:ins>
          </w:p>
        </w:tc>
      </w:tr>
      <w:tr w:rsidR="0081499E" w:rsidRPr="0081499E" w:rsidTr="0081499E">
        <w:trPr>
          <w:trHeight w:val="855"/>
          <w:ins w:id="238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17" w:author="AKSHAY" w:date="2025-06-17T19:28:00Z"/>
                <w:rFonts w:ascii="Aptos Narrow" w:hAnsi="Aptos Narrow"/>
                <w:color w:val="000000"/>
                <w:lang w:val="en-IN" w:eastAsia="en-IN" w:bidi="hi-IN"/>
              </w:rPr>
            </w:pPr>
            <w:ins w:id="23818" w:author="AKSHAY" w:date="2025-06-17T19:28:00Z">
              <w:r w:rsidRPr="0081499E">
                <w:rPr>
                  <w:rFonts w:ascii="Aptos Narrow" w:hAnsi="Aptos Narrow"/>
                  <w:color w:val="000000"/>
                  <w:lang w:val="en-IN" w:eastAsia="en-IN" w:bidi="hi-IN"/>
                </w:rPr>
                <w:t>908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19" w:author="AKSHAY" w:date="2025-06-17T19:28:00Z"/>
                <w:rFonts w:ascii="Aptos Narrow" w:hAnsi="Aptos Narrow"/>
                <w:color w:val="000000"/>
                <w:lang w:val="en-IN" w:eastAsia="en-IN" w:bidi="hi-IN"/>
              </w:rPr>
            </w:pPr>
            <w:ins w:id="238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21" w:author="AKSHAY" w:date="2025-06-17T19:28:00Z"/>
                <w:rFonts w:ascii="Aptos Narrow" w:hAnsi="Aptos Narrow"/>
                <w:color w:val="000000"/>
                <w:lang w:val="en-IN" w:eastAsia="en-IN" w:bidi="hi-IN"/>
              </w:rPr>
            </w:pPr>
            <w:ins w:id="2382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23" w:author="AKSHAY" w:date="2025-06-17T19:28:00Z"/>
                <w:rFonts w:ascii="Aptos Narrow" w:hAnsi="Aptos Narrow"/>
                <w:color w:val="000000"/>
                <w:lang w:val="en-IN" w:eastAsia="en-IN" w:bidi="hi-IN"/>
              </w:rPr>
            </w:pPr>
            <w:ins w:id="23824"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25" w:author="AKSHAY" w:date="2025-06-17T19:28:00Z"/>
                <w:rFonts w:ascii="Aptos Narrow" w:hAnsi="Aptos Narrow"/>
                <w:color w:val="000000"/>
                <w:lang w:val="en-IN" w:eastAsia="en-IN" w:bidi="hi-IN"/>
              </w:rPr>
            </w:pPr>
            <w:ins w:id="23826" w:author="AKSHAY" w:date="2025-06-17T19:28:00Z">
              <w:r w:rsidRPr="0081499E">
                <w:rPr>
                  <w:rFonts w:ascii="Aptos Narrow" w:hAnsi="Aptos Narrow"/>
                  <w:color w:val="000000"/>
                  <w:lang w:val="en-IN" w:eastAsia="en-IN" w:bidi="hi-IN"/>
                </w:rPr>
                <w:t>BAHARIYABAD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27" w:author="AKSHAY" w:date="2025-06-17T19:28:00Z"/>
                <w:rFonts w:ascii="Aptos Narrow" w:hAnsi="Aptos Narrow"/>
                <w:color w:val="000000"/>
                <w:lang w:val="en-IN" w:eastAsia="en-IN" w:bidi="hi-IN"/>
              </w:rPr>
            </w:pPr>
            <w:ins w:id="23828" w:author="AKSHAY" w:date="2025-06-17T19:28:00Z">
              <w:r w:rsidRPr="0081499E">
                <w:rPr>
                  <w:rFonts w:ascii="Aptos Narrow" w:hAnsi="Aptos Narrow"/>
                  <w:color w:val="000000"/>
                  <w:lang w:val="en-IN" w:eastAsia="en-IN" w:bidi="hi-IN"/>
                </w:rPr>
                <w:t>VILL- AASPUR TALUKA- JAKHANIA Dist-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29" w:author="AKSHAY" w:date="2025-06-17T19:28:00Z"/>
                <w:rFonts w:ascii="Aptos Narrow" w:hAnsi="Aptos Narrow"/>
                <w:color w:val="000000"/>
                <w:lang w:val="en-IN" w:eastAsia="en-IN" w:bidi="hi-IN"/>
              </w:rPr>
            </w:pPr>
            <w:ins w:id="23830" w:author="AKSHAY" w:date="2025-06-17T19:28:00Z">
              <w:r w:rsidRPr="0081499E">
                <w:rPr>
                  <w:rFonts w:ascii="Aptos Narrow" w:hAnsi="Aptos Narrow"/>
                  <w:color w:val="000000"/>
                  <w:lang w:val="en-IN" w:eastAsia="en-IN" w:bidi="hi-IN"/>
                </w:rPr>
                <w:t>275204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31" w:author="AKSHAY" w:date="2025-06-17T19:28:00Z"/>
                <w:rFonts w:ascii="Aptos Narrow" w:hAnsi="Aptos Narrow"/>
                <w:color w:val="000000"/>
                <w:lang w:val="en-IN" w:eastAsia="en-IN" w:bidi="hi-IN"/>
              </w:rPr>
            </w:pPr>
            <w:ins w:id="23832" w:author="AKSHAY" w:date="2025-06-17T19:28:00Z">
              <w:r w:rsidRPr="0081499E">
                <w:rPr>
                  <w:rFonts w:ascii="Aptos Narrow" w:hAnsi="Aptos Narrow"/>
                  <w:color w:val="000000"/>
                  <w:lang w:val="en-IN" w:eastAsia="en-IN" w:bidi="hi-IN"/>
                </w:rPr>
                <w:t>25.70766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33" w:author="AKSHAY" w:date="2025-06-17T19:28:00Z"/>
                <w:rFonts w:ascii="Aptos Narrow" w:hAnsi="Aptos Narrow"/>
                <w:color w:val="000000"/>
                <w:lang w:val="en-IN" w:eastAsia="en-IN" w:bidi="hi-IN"/>
              </w:rPr>
            </w:pPr>
            <w:ins w:id="23834" w:author="AKSHAY" w:date="2025-06-17T19:28:00Z">
              <w:r w:rsidRPr="0081499E">
                <w:rPr>
                  <w:rFonts w:ascii="Aptos Narrow" w:hAnsi="Aptos Narrow"/>
                  <w:color w:val="000000"/>
                  <w:lang w:val="en-IN" w:eastAsia="en-IN" w:bidi="hi-IN"/>
                </w:rPr>
                <w:t>83.26539</w:t>
              </w:r>
            </w:ins>
          </w:p>
        </w:tc>
      </w:tr>
      <w:tr w:rsidR="0081499E" w:rsidRPr="0081499E" w:rsidTr="0081499E">
        <w:trPr>
          <w:trHeight w:val="855"/>
          <w:ins w:id="238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36" w:author="AKSHAY" w:date="2025-06-17T19:28:00Z"/>
                <w:rFonts w:ascii="Aptos Narrow" w:hAnsi="Aptos Narrow"/>
                <w:color w:val="000000"/>
                <w:lang w:val="en-IN" w:eastAsia="en-IN" w:bidi="hi-IN"/>
              </w:rPr>
            </w:pPr>
            <w:ins w:id="23837" w:author="AKSHAY" w:date="2025-06-17T19:28:00Z">
              <w:r w:rsidRPr="0081499E">
                <w:rPr>
                  <w:rFonts w:ascii="Aptos Narrow" w:hAnsi="Aptos Narrow"/>
                  <w:color w:val="000000"/>
                  <w:lang w:val="en-IN" w:eastAsia="en-IN" w:bidi="hi-IN"/>
                </w:rPr>
                <w:lastRenderedPageBreak/>
                <w:t>909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38" w:author="AKSHAY" w:date="2025-06-17T19:28:00Z"/>
                <w:rFonts w:ascii="Aptos Narrow" w:hAnsi="Aptos Narrow"/>
                <w:color w:val="000000"/>
                <w:lang w:val="en-IN" w:eastAsia="en-IN" w:bidi="hi-IN"/>
              </w:rPr>
            </w:pPr>
            <w:ins w:id="238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40" w:author="AKSHAY" w:date="2025-06-17T19:28:00Z"/>
                <w:rFonts w:ascii="Aptos Narrow" w:hAnsi="Aptos Narrow"/>
                <w:color w:val="000000"/>
                <w:lang w:val="en-IN" w:eastAsia="en-IN" w:bidi="hi-IN"/>
              </w:rPr>
            </w:pPr>
            <w:ins w:id="2384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42" w:author="AKSHAY" w:date="2025-06-17T19:28:00Z"/>
                <w:rFonts w:ascii="Aptos Narrow" w:hAnsi="Aptos Narrow"/>
                <w:color w:val="000000"/>
                <w:lang w:val="en-IN" w:eastAsia="en-IN" w:bidi="hi-IN"/>
              </w:rPr>
            </w:pPr>
            <w:ins w:id="23843"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44" w:author="AKSHAY" w:date="2025-06-17T19:28:00Z"/>
                <w:rFonts w:ascii="Aptos Narrow" w:hAnsi="Aptos Narrow"/>
                <w:color w:val="000000"/>
                <w:lang w:val="en-IN" w:eastAsia="en-IN" w:bidi="hi-IN"/>
              </w:rPr>
            </w:pPr>
            <w:ins w:id="23845" w:author="AKSHAY" w:date="2025-06-17T19:28:00Z">
              <w:r w:rsidRPr="0081499E">
                <w:rPr>
                  <w:rFonts w:ascii="Aptos Narrow" w:hAnsi="Aptos Narrow"/>
                  <w:color w:val="000000"/>
                  <w:lang w:val="en-IN" w:eastAsia="en-IN" w:bidi="hi-IN"/>
                </w:rPr>
                <w:t>BECHAN SINGH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46" w:author="AKSHAY" w:date="2025-06-17T19:28:00Z"/>
                <w:rFonts w:ascii="Aptos Narrow" w:hAnsi="Aptos Narrow"/>
                <w:color w:val="000000"/>
                <w:lang w:val="en-IN" w:eastAsia="en-IN" w:bidi="hi-IN"/>
              </w:rPr>
            </w:pPr>
            <w:ins w:id="23847" w:author="AKSHAY" w:date="2025-06-17T19:28:00Z">
              <w:r w:rsidRPr="0081499E">
                <w:rPr>
                  <w:rFonts w:ascii="Aptos Narrow" w:hAnsi="Aptos Narrow"/>
                  <w:color w:val="000000"/>
                  <w:lang w:val="en-IN" w:eastAsia="en-IN" w:bidi="hi-IN"/>
                </w:rPr>
                <w:t>VILL-MIRZAPUR TALUKA-KASIMABAD DIST-GHAZIPUR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48" w:author="AKSHAY" w:date="2025-06-17T19:28:00Z"/>
                <w:rFonts w:ascii="Aptos Narrow" w:hAnsi="Aptos Narrow"/>
                <w:color w:val="000000"/>
                <w:lang w:val="en-IN" w:eastAsia="en-IN" w:bidi="hi-IN"/>
              </w:rPr>
            </w:pPr>
            <w:ins w:id="23849" w:author="AKSHAY" w:date="2025-06-17T19:28:00Z">
              <w:r w:rsidRPr="0081499E">
                <w:rPr>
                  <w:rFonts w:ascii="Aptos Narrow" w:hAnsi="Aptos Narrow"/>
                  <w:color w:val="000000"/>
                  <w:lang w:val="en-IN" w:eastAsia="en-IN" w:bidi="hi-IN"/>
                </w:rPr>
                <w:t>233230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50" w:author="AKSHAY" w:date="2025-06-17T19:28:00Z"/>
                <w:rFonts w:ascii="Aptos Narrow" w:hAnsi="Aptos Narrow"/>
                <w:color w:val="000000"/>
                <w:lang w:val="en-IN" w:eastAsia="en-IN" w:bidi="hi-IN"/>
              </w:rPr>
            </w:pPr>
            <w:ins w:id="23851" w:author="AKSHAY" w:date="2025-06-17T19:28:00Z">
              <w:r w:rsidRPr="0081499E">
                <w:rPr>
                  <w:rFonts w:ascii="Aptos Narrow" w:hAnsi="Aptos Narrow"/>
                  <w:color w:val="000000"/>
                  <w:lang w:val="en-IN" w:eastAsia="en-IN" w:bidi="hi-IN"/>
                </w:rPr>
                <w:t>25.77304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52" w:author="AKSHAY" w:date="2025-06-17T19:28:00Z"/>
                <w:rFonts w:ascii="Aptos Narrow" w:hAnsi="Aptos Narrow"/>
                <w:color w:val="000000"/>
                <w:lang w:val="en-IN" w:eastAsia="en-IN" w:bidi="hi-IN"/>
              </w:rPr>
            </w:pPr>
            <w:ins w:id="23853" w:author="AKSHAY" w:date="2025-06-17T19:28:00Z">
              <w:r w:rsidRPr="0081499E">
                <w:rPr>
                  <w:rFonts w:ascii="Aptos Narrow" w:hAnsi="Aptos Narrow"/>
                  <w:color w:val="000000"/>
                  <w:lang w:val="en-IN" w:eastAsia="en-IN" w:bidi="hi-IN"/>
                </w:rPr>
                <w:t>83.66635</w:t>
              </w:r>
            </w:ins>
          </w:p>
        </w:tc>
      </w:tr>
      <w:tr w:rsidR="0081499E" w:rsidRPr="0081499E" w:rsidTr="0081499E">
        <w:trPr>
          <w:trHeight w:val="855"/>
          <w:ins w:id="238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55" w:author="AKSHAY" w:date="2025-06-17T19:28:00Z"/>
                <w:rFonts w:ascii="Aptos Narrow" w:hAnsi="Aptos Narrow"/>
                <w:color w:val="000000"/>
                <w:lang w:val="en-IN" w:eastAsia="en-IN" w:bidi="hi-IN"/>
              </w:rPr>
            </w:pPr>
            <w:ins w:id="23856" w:author="AKSHAY" w:date="2025-06-17T19:28:00Z">
              <w:r w:rsidRPr="0081499E">
                <w:rPr>
                  <w:rFonts w:ascii="Aptos Narrow" w:hAnsi="Aptos Narrow"/>
                  <w:color w:val="000000"/>
                  <w:lang w:val="en-IN" w:eastAsia="en-IN" w:bidi="hi-IN"/>
                </w:rPr>
                <w:t>910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57" w:author="AKSHAY" w:date="2025-06-17T19:28:00Z"/>
                <w:rFonts w:ascii="Aptos Narrow" w:hAnsi="Aptos Narrow"/>
                <w:color w:val="000000"/>
                <w:lang w:val="en-IN" w:eastAsia="en-IN" w:bidi="hi-IN"/>
              </w:rPr>
            </w:pPr>
            <w:ins w:id="238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59" w:author="AKSHAY" w:date="2025-06-17T19:28:00Z"/>
                <w:rFonts w:ascii="Aptos Narrow" w:hAnsi="Aptos Narrow"/>
                <w:color w:val="000000"/>
                <w:lang w:val="en-IN" w:eastAsia="en-IN" w:bidi="hi-IN"/>
              </w:rPr>
            </w:pPr>
            <w:ins w:id="2386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61" w:author="AKSHAY" w:date="2025-06-17T19:28:00Z"/>
                <w:rFonts w:ascii="Aptos Narrow" w:hAnsi="Aptos Narrow"/>
                <w:color w:val="000000"/>
                <w:lang w:val="en-IN" w:eastAsia="en-IN" w:bidi="hi-IN"/>
              </w:rPr>
            </w:pPr>
            <w:ins w:id="23862"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63" w:author="AKSHAY" w:date="2025-06-17T19:28:00Z"/>
                <w:rFonts w:ascii="Aptos Narrow" w:hAnsi="Aptos Narrow"/>
                <w:color w:val="000000"/>
                <w:lang w:val="en-IN" w:eastAsia="en-IN" w:bidi="hi-IN"/>
              </w:rPr>
            </w:pPr>
            <w:ins w:id="23864" w:author="AKSHAY" w:date="2025-06-17T19:28:00Z">
              <w:r w:rsidRPr="0081499E">
                <w:rPr>
                  <w:rFonts w:ascii="Aptos Narrow" w:hAnsi="Aptos Narrow"/>
                  <w:color w:val="000000"/>
                  <w:lang w:val="en-IN" w:eastAsia="en-IN" w:bidi="hi-IN"/>
                </w:rPr>
                <w:t>ANSH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65" w:author="AKSHAY" w:date="2025-06-17T19:28:00Z"/>
                <w:rFonts w:ascii="Aptos Narrow" w:hAnsi="Aptos Narrow"/>
                <w:color w:val="000000"/>
                <w:lang w:val="en-IN" w:eastAsia="en-IN" w:bidi="hi-IN"/>
              </w:rPr>
            </w:pPr>
            <w:ins w:id="23866" w:author="AKSHAY" w:date="2025-06-17T19:28:00Z">
              <w:r w:rsidRPr="0081499E">
                <w:rPr>
                  <w:rFonts w:ascii="Aptos Narrow" w:hAnsi="Aptos Narrow"/>
                  <w:color w:val="000000"/>
                  <w:lang w:val="en-IN" w:eastAsia="en-IN" w:bidi="hi-IN"/>
                </w:rPr>
                <w:t>VILL-KADIPUR TALUKA-SHADIABAD DIST-GHAZIPURUP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67" w:author="AKSHAY" w:date="2025-06-17T19:28:00Z"/>
                <w:rFonts w:ascii="Aptos Narrow" w:hAnsi="Aptos Narrow"/>
                <w:color w:val="000000"/>
                <w:lang w:val="en-IN" w:eastAsia="en-IN" w:bidi="hi-IN"/>
              </w:rPr>
            </w:pPr>
            <w:ins w:id="23868" w:author="AKSHAY" w:date="2025-06-17T19:28:00Z">
              <w:r w:rsidRPr="0081499E">
                <w:rPr>
                  <w:rFonts w:ascii="Aptos Narrow" w:hAnsi="Aptos Narrow"/>
                  <w:color w:val="000000"/>
                  <w:lang w:val="en-IN" w:eastAsia="en-IN" w:bidi="hi-IN"/>
                </w:rPr>
                <w:t>275205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69" w:author="AKSHAY" w:date="2025-06-17T19:28:00Z"/>
                <w:rFonts w:ascii="Aptos Narrow" w:hAnsi="Aptos Narrow"/>
                <w:color w:val="000000"/>
                <w:lang w:val="en-IN" w:eastAsia="en-IN" w:bidi="hi-IN"/>
              </w:rPr>
            </w:pPr>
            <w:ins w:id="23870" w:author="AKSHAY" w:date="2025-06-17T19:28:00Z">
              <w:r w:rsidRPr="0081499E">
                <w:rPr>
                  <w:rFonts w:ascii="Aptos Narrow" w:hAnsi="Aptos Narrow"/>
                  <w:color w:val="000000"/>
                  <w:lang w:val="en-IN" w:eastAsia="en-IN" w:bidi="hi-IN"/>
                </w:rPr>
                <w:t>25.66785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71" w:author="AKSHAY" w:date="2025-06-17T19:28:00Z"/>
                <w:rFonts w:ascii="Aptos Narrow" w:hAnsi="Aptos Narrow"/>
                <w:color w:val="000000"/>
                <w:lang w:val="en-IN" w:eastAsia="en-IN" w:bidi="hi-IN"/>
              </w:rPr>
            </w:pPr>
            <w:ins w:id="23872" w:author="AKSHAY" w:date="2025-06-17T19:28:00Z">
              <w:r w:rsidRPr="0081499E">
                <w:rPr>
                  <w:rFonts w:ascii="Aptos Narrow" w:hAnsi="Aptos Narrow"/>
                  <w:color w:val="000000"/>
                  <w:lang w:val="en-IN" w:eastAsia="en-IN" w:bidi="hi-IN"/>
                </w:rPr>
                <w:t>83.36465</w:t>
              </w:r>
            </w:ins>
          </w:p>
        </w:tc>
      </w:tr>
      <w:tr w:rsidR="0081499E" w:rsidRPr="0081499E" w:rsidTr="0081499E">
        <w:trPr>
          <w:trHeight w:val="855"/>
          <w:ins w:id="238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74" w:author="AKSHAY" w:date="2025-06-17T19:28:00Z"/>
                <w:rFonts w:ascii="Aptos Narrow" w:hAnsi="Aptos Narrow"/>
                <w:color w:val="000000"/>
                <w:lang w:val="en-IN" w:eastAsia="en-IN" w:bidi="hi-IN"/>
              </w:rPr>
            </w:pPr>
            <w:ins w:id="23875" w:author="AKSHAY" w:date="2025-06-17T19:28:00Z">
              <w:r w:rsidRPr="0081499E">
                <w:rPr>
                  <w:rFonts w:ascii="Aptos Narrow" w:hAnsi="Aptos Narrow"/>
                  <w:color w:val="000000"/>
                  <w:lang w:val="en-IN" w:eastAsia="en-IN" w:bidi="hi-IN"/>
                </w:rPr>
                <w:t>911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76" w:author="AKSHAY" w:date="2025-06-17T19:28:00Z"/>
                <w:rFonts w:ascii="Aptos Narrow" w:hAnsi="Aptos Narrow"/>
                <w:color w:val="000000"/>
                <w:lang w:val="en-IN" w:eastAsia="en-IN" w:bidi="hi-IN"/>
              </w:rPr>
            </w:pPr>
            <w:ins w:id="238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78" w:author="AKSHAY" w:date="2025-06-17T19:28:00Z"/>
                <w:rFonts w:ascii="Aptos Narrow" w:hAnsi="Aptos Narrow"/>
                <w:color w:val="000000"/>
                <w:lang w:val="en-IN" w:eastAsia="en-IN" w:bidi="hi-IN"/>
              </w:rPr>
            </w:pPr>
            <w:ins w:id="2387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80" w:author="AKSHAY" w:date="2025-06-17T19:28:00Z"/>
                <w:rFonts w:ascii="Aptos Narrow" w:hAnsi="Aptos Narrow"/>
                <w:color w:val="000000"/>
                <w:lang w:val="en-IN" w:eastAsia="en-IN" w:bidi="hi-IN"/>
              </w:rPr>
            </w:pPr>
            <w:ins w:id="23881"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82" w:author="AKSHAY" w:date="2025-06-17T19:28:00Z"/>
                <w:rFonts w:ascii="Aptos Narrow" w:hAnsi="Aptos Narrow"/>
                <w:color w:val="000000"/>
                <w:lang w:val="en-IN" w:eastAsia="en-IN" w:bidi="hi-IN"/>
              </w:rPr>
            </w:pPr>
            <w:ins w:id="23883" w:author="AKSHAY" w:date="2025-06-17T19:28:00Z">
              <w:r w:rsidRPr="0081499E">
                <w:rPr>
                  <w:rFonts w:ascii="Aptos Narrow" w:hAnsi="Aptos Narrow"/>
                  <w:color w:val="000000"/>
                  <w:lang w:val="en-IN" w:eastAsia="en-IN" w:bidi="hi-IN"/>
                </w:rPr>
                <w:t>SHRI KAMLESHWAR MAHADEV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84" w:author="AKSHAY" w:date="2025-06-17T19:28:00Z"/>
                <w:rFonts w:ascii="Aptos Narrow" w:hAnsi="Aptos Narrow"/>
                <w:color w:val="000000"/>
                <w:lang w:val="en-IN" w:eastAsia="en-IN" w:bidi="hi-IN"/>
              </w:rPr>
            </w:pPr>
            <w:ins w:id="23885" w:author="AKSHAY" w:date="2025-06-17T19:28:00Z">
              <w:r w:rsidRPr="0081499E">
                <w:rPr>
                  <w:rFonts w:ascii="Aptos Narrow" w:hAnsi="Aptos Narrow"/>
                  <w:color w:val="000000"/>
                  <w:lang w:val="en-IN" w:eastAsia="en-IN" w:bidi="hi-IN"/>
                </w:rPr>
                <w:t>INDIAN OIL  DEALER VILL-BAKHRA TALUKA-JAKHANIA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86" w:author="AKSHAY" w:date="2025-06-17T19:28:00Z"/>
                <w:rFonts w:ascii="Aptos Narrow" w:hAnsi="Aptos Narrow"/>
                <w:color w:val="000000"/>
                <w:lang w:val="en-IN" w:eastAsia="en-IN" w:bidi="hi-IN"/>
              </w:rPr>
            </w:pPr>
            <w:ins w:id="23887" w:author="AKSHAY" w:date="2025-06-17T19:28:00Z">
              <w:r w:rsidRPr="0081499E">
                <w:rPr>
                  <w:rFonts w:ascii="Aptos Narrow" w:hAnsi="Aptos Narrow"/>
                  <w:color w:val="000000"/>
                  <w:lang w:val="en-IN" w:eastAsia="en-IN" w:bidi="hi-IN"/>
                </w:rPr>
                <w:t>275202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88" w:author="AKSHAY" w:date="2025-06-17T19:28:00Z"/>
                <w:rFonts w:ascii="Aptos Narrow" w:hAnsi="Aptos Narrow"/>
                <w:color w:val="000000"/>
                <w:lang w:val="en-IN" w:eastAsia="en-IN" w:bidi="hi-IN"/>
              </w:rPr>
            </w:pPr>
            <w:ins w:id="23889" w:author="AKSHAY" w:date="2025-06-17T19:28:00Z">
              <w:r w:rsidRPr="0081499E">
                <w:rPr>
                  <w:rFonts w:ascii="Aptos Narrow" w:hAnsi="Aptos Narrow"/>
                  <w:color w:val="000000"/>
                  <w:lang w:val="en-IN" w:eastAsia="en-IN" w:bidi="hi-IN"/>
                </w:rPr>
                <w:t>25.7297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90" w:author="AKSHAY" w:date="2025-06-17T19:28:00Z"/>
                <w:rFonts w:ascii="Aptos Narrow" w:hAnsi="Aptos Narrow"/>
                <w:color w:val="000000"/>
                <w:lang w:val="en-IN" w:eastAsia="en-IN" w:bidi="hi-IN"/>
              </w:rPr>
            </w:pPr>
            <w:ins w:id="23891" w:author="AKSHAY" w:date="2025-06-17T19:28:00Z">
              <w:r w:rsidRPr="0081499E">
                <w:rPr>
                  <w:rFonts w:ascii="Aptos Narrow" w:hAnsi="Aptos Narrow"/>
                  <w:color w:val="000000"/>
                  <w:lang w:val="en-IN" w:eastAsia="en-IN" w:bidi="hi-IN"/>
                </w:rPr>
                <w:t>83.44215</w:t>
              </w:r>
            </w:ins>
          </w:p>
        </w:tc>
      </w:tr>
      <w:tr w:rsidR="0081499E" w:rsidRPr="0081499E" w:rsidTr="0081499E">
        <w:trPr>
          <w:trHeight w:val="1140"/>
          <w:ins w:id="238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93" w:author="AKSHAY" w:date="2025-06-17T19:28:00Z"/>
                <w:rFonts w:ascii="Aptos Narrow" w:hAnsi="Aptos Narrow"/>
                <w:color w:val="000000"/>
                <w:lang w:val="en-IN" w:eastAsia="en-IN" w:bidi="hi-IN"/>
              </w:rPr>
            </w:pPr>
            <w:ins w:id="23894" w:author="AKSHAY" w:date="2025-06-17T19:28:00Z">
              <w:r w:rsidRPr="0081499E">
                <w:rPr>
                  <w:rFonts w:ascii="Aptos Narrow" w:hAnsi="Aptos Narrow"/>
                  <w:color w:val="000000"/>
                  <w:lang w:val="en-IN" w:eastAsia="en-IN" w:bidi="hi-IN"/>
                </w:rPr>
                <w:t>912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95" w:author="AKSHAY" w:date="2025-06-17T19:28:00Z"/>
                <w:rFonts w:ascii="Aptos Narrow" w:hAnsi="Aptos Narrow"/>
                <w:color w:val="000000"/>
                <w:lang w:val="en-IN" w:eastAsia="en-IN" w:bidi="hi-IN"/>
              </w:rPr>
            </w:pPr>
            <w:ins w:id="238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97" w:author="AKSHAY" w:date="2025-06-17T19:28:00Z"/>
                <w:rFonts w:ascii="Aptos Narrow" w:hAnsi="Aptos Narrow"/>
                <w:color w:val="000000"/>
                <w:lang w:val="en-IN" w:eastAsia="en-IN" w:bidi="hi-IN"/>
              </w:rPr>
            </w:pPr>
            <w:ins w:id="2389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899" w:author="AKSHAY" w:date="2025-06-17T19:28:00Z"/>
                <w:rFonts w:ascii="Aptos Narrow" w:hAnsi="Aptos Narrow"/>
                <w:color w:val="000000"/>
                <w:lang w:val="en-IN" w:eastAsia="en-IN" w:bidi="hi-IN"/>
              </w:rPr>
            </w:pPr>
            <w:ins w:id="23900"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01" w:author="AKSHAY" w:date="2025-06-17T19:28:00Z"/>
                <w:rFonts w:ascii="Aptos Narrow" w:hAnsi="Aptos Narrow"/>
                <w:color w:val="000000"/>
                <w:lang w:val="en-IN" w:eastAsia="en-IN" w:bidi="hi-IN"/>
              </w:rPr>
            </w:pPr>
            <w:ins w:id="23902" w:author="AKSHAY" w:date="2025-06-17T19:28:00Z">
              <w:r w:rsidRPr="0081499E">
                <w:rPr>
                  <w:rFonts w:ascii="Aptos Narrow" w:hAnsi="Aptos Narrow"/>
                  <w:color w:val="000000"/>
                  <w:lang w:val="en-IN" w:eastAsia="en-IN" w:bidi="hi-IN"/>
                </w:rPr>
                <w:t>ADISHAKTI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03" w:author="AKSHAY" w:date="2025-06-17T19:28:00Z"/>
                <w:rFonts w:ascii="Aptos Narrow" w:hAnsi="Aptos Narrow"/>
                <w:color w:val="000000"/>
                <w:lang w:val="en-IN" w:eastAsia="en-IN" w:bidi="hi-IN"/>
              </w:rPr>
            </w:pPr>
            <w:ins w:id="23904" w:author="AKSHAY" w:date="2025-06-17T19:28:00Z">
              <w:r w:rsidRPr="0081499E">
                <w:rPr>
                  <w:rFonts w:ascii="Aptos Narrow" w:hAnsi="Aptos Narrow"/>
                  <w:color w:val="000000"/>
                  <w:lang w:val="en-IN" w:eastAsia="en-IN" w:bidi="hi-IN"/>
                </w:rPr>
                <w:t>INDIAN OIL DEALER Bhagirathpur on NH 24 Ghazipur – Zamania – Sayed Raja Roa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05" w:author="AKSHAY" w:date="2025-06-17T19:28:00Z"/>
                <w:rFonts w:ascii="Aptos Narrow" w:hAnsi="Aptos Narrow"/>
                <w:color w:val="000000"/>
                <w:lang w:val="en-IN" w:eastAsia="en-IN" w:bidi="hi-IN"/>
              </w:rPr>
            </w:pPr>
            <w:ins w:id="23906" w:author="AKSHAY" w:date="2025-06-17T19:28:00Z">
              <w:r w:rsidRPr="0081499E">
                <w:rPr>
                  <w:rFonts w:ascii="Aptos Narrow" w:hAnsi="Aptos Narrow"/>
                  <w:color w:val="000000"/>
                  <w:lang w:val="en-IN" w:eastAsia="en-IN" w:bidi="hi-IN"/>
                </w:rPr>
                <w:t>232336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07" w:author="AKSHAY" w:date="2025-06-17T19:28:00Z"/>
                <w:rFonts w:ascii="Aptos Narrow" w:hAnsi="Aptos Narrow"/>
                <w:color w:val="000000"/>
                <w:lang w:val="en-IN" w:eastAsia="en-IN" w:bidi="hi-IN"/>
              </w:rPr>
            </w:pPr>
            <w:ins w:id="23908" w:author="AKSHAY" w:date="2025-06-17T19:28:00Z">
              <w:r w:rsidRPr="0081499E">
                <w:rPr>
                  <w:rFonts w:ascii="Aptos Narrow" w:hAnsi="Aptos Narrow"/>
                  <w:color w:val="000000"/>
                  <w:lang w:val="en-IN" w:eastAsia="en-IN" w:bidi="hi-IN"/>
                </w:rPr>
                <w:t>25.53688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09" w:author="AKSHAY" w:date="2025-06-17T19:28:00Z"/>
                <w:rFonts w:ascii="Aptos Narrow" w:hAnsi="Aptos Narrow"/>
                <w:color w:val="000000"/>
                <w:lang w:val="en-IN" w:eastAsia="en-IN" w:bidi="hi-IN"/>
              </w:rPr>
            </w:pPr>
            <w:ins w:id="23910" w:author="AKSHAY" w:date="2025-06-17T19:28:00Z">
              <w:r w:rsidRPr="0081499E">
                <w:rPr>
                  <w:rFonts w:ascii="Aptos Narrow" w:hAnsi="Aptos Narrow"/>
                  <w:color w:val="000000"/>
                  <w:lang w:val="en-IN" w:eastAsia="en-IN" w:bidi="hi-IN"/>
                </w:rPr>
                <w:t>83.57299</w:t>
              </w:r>
            </w:ins>
          </w:p>
        </w:tc>
      </w:tr>
      <w:tr w:rsidR="0081499E" w:rsidRPr="0081499E" w:rsidTr="0081499E">
        <w:trPr>
          <w:trHeight w:val="1710"/>
          <w:ins w:id="239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12" w:author="AKSHAY" w:date="2025-06-17T19:28:00Z"/>
                <w:rFonts w:ascii="Aptos Narrow" w:hAnsi="Aptos Narrow"/>
                <w:color w:val="000000"/>
                <w:lang w:val="en-IN" w:eastAsia="en-IN" w:bidi="hi-IN"/>
              </w:rPr>
            </w:pPr>
            <w:ins w:id="23913" w:author="AKSHAY" w:date="2025-06-17T19:28:00Z">
              <w:r w:rsidRPr="0081499E">
                <w:rPr>
                  <w:rFonts w:ascii="Aptos Narrow" w:hAnsi="Aptos Narrow"/>
                  <w:color w:val="000000"/>
                  <w:lang w:val="en-IN" w:eastAsia="en-IN" w:bidi="hi-IN"/>
                </w:rPr>
                <w:t>913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14" w:author="AKSHAY" w:date="2025-06-17T19:28:00Z"/>
                <w:rFonts w:ascii="Aptos Narrow" w:hAnsi="Aptos Narrow"/>
                <w:color w:val="000000"/>
                <w:lang w:val="en-IN" w:eastAsia="en-IN" w:bidi="hi-IN"/>
              </w:rPr>
            </w:pPr>
            <w:ins w:id="239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16" w:author="AKSHAY" w:date="2025-06-17T19:28:00Z"/>
                <w:rFonts w:ascii="Aptos Narrow" w:hAnsi="Aptos Narrow"/>
                <w:color w:val="000000"/>
                <w:lang w:val="en-IN" w:eastAsia="en-IN" w:bidi="hi-IN"/>
              </w:rPr>
            </w:pPr>
            <w:ins w:id="2391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18" w:author="AKSHAY" w:date="2025-06-17T19:28:00Z"/>
                <w:rFonts w:ascii="Aptos Narrow" w:hAnsi="Aptos Narrow"/>
                <w:color w:val="000000"/>
                <w:lang w:val="en-IN" w:eastAsia="en-IN" w:bidi="hi-IN"/>
              </w:rPr>
            </w:pPr>
            <w:ins w:id="2391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20" w:author="AKSHAY" w:date="2025-06-17T19:28:00Z"/>
                <w:rFonts w:ascii="Aptos Narrow" w:hAnsi="Aptos Narrow"/>
                <w:color w:val="000000"/>
                <w:lang w:val="en-IN" w:eastAsia="en-IN" w:bidi="hi-IN"/>
              </w:rPr>
            </w:pPr>
            <w:ins w:id="23921" w:author="AKSHAY" w:date="2025-06-17T19:28:00Z">
              <w:r w:rsidRPr="0081499E">
                <w:rPr>
                  <w:rFonts w:ascii="Aptos Narrow" w:hAnsi="Aptos Narrow"/>
                  <w:color w:val="000000"/>
                  <w:lang w:val="en-IN" w:eastAsia="en-IN" w:bidi="hi-IN"/>
                </w:rPr>
                <w:t>COCO GHAZIPUR PURVANCHAL EXPRESSWA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22" w:author="AKSHAY" w:date="2025-06-17T19:28:00Z"/>
                <w:rFonts w:ascii="Aptos Narrow" w:hAnsi="Aptos Narrow"/>
                <w:color w:val="000000"/>
                <w:lang w:val="en-IN" w:eastAsia="en-IN" w:bidi="hi-IN"/>
              </w:rPr>
            </w:pPr>
            <w:ins w:id="23923" w:author="AKSHAY" w:date="2025-06-17T19:28:00Z">
              <w:r w:rsidRPr="0081499E">
                <w:rPr>
                  <w:rFonts w:ascii="Aptos Narrow" w:hAnsi="Aptos Narrow"/>
                  <w:color w:val="000000"/>
                  <w:lang w:val="en-IN" w:eastAsia="en-IN" w:bidi="hi-IN"/>
                </w:rPr>
                <w:t>COCO GHAZIPUR PURVANCHAL EXPRESSWA VILLAGE MAHMUDPUR TEH KASIMABAD DISTRICT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24" w:author="AKSHAY" w:date="2025-06-17T19:28:00Z"/>
                <w:rFonts w:ascii="Aptos Narrow" w:hAnsi="Aptos Narrow"/>
                <w:color w:val="000000"/>
                <w:lang w:val="en-IN" w:eastAsia="en-IN" w:bidi="hi-IN"/>
              </w:rPr>
            </w:pPr>
            <w:ins w:id="23925" w:author="AKSHAY" w:date="2025-06-17T19:28:00Z">
              <w:r w:rsidRPr="0081499E">
                <w:rPr>
                  <w:rFonts w:ascii="Aptos Narrow" w:hAnsi="Aptos Narrow"/>
                  <w:color w:val="000000"/>
                  <w:lang w:val="en-IN" w:eastAsia="en-IN" w:bidi="hi-IN"/>
                </w:rPr>
                <w:t>233222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26" w:author="AKSHAY" w:date="2025-06-17T19:28:00Z"/>
                <w:rFonts w:ascii="Aptos Narrow" w:hAnsi="Aptos Narrow"/>
                <w:color w:val="000000"/>
                <w:lang w:val="en-IN" w:eastAsia="en-IN" w:bidi="hi-IN"/>
              </w:rPr>
            </w:pPr>
            <w:ins w:id="23927" w:author="AKSHAY" w:date="2025-06-17T19:28:00Z">
              <w:r w:rsidRPr="0081499E">
                <w:rPr>
                  <w:rFonts w:ascii="Aptos Narrow" w:hAnsi="Aptos Narrow"/>
                  <w:color w:val="000000"/>
                  <w:lang w:val="en-IN" w:eastAsia="en-IN" w:bidi="hi-IN"/>
                </w:rPr>
                <w:t>25.78349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28" w:author="AKSHAY" w:date="2025-06-17T19:28:00Z"/>
                <w:rFonts w:ascii="Aptos Narrow" w:hAnsi="Aptos Narrow"/>
                <w:color w:val="000000"/>
                <w:lang w:val="en-IN" w:eastAsia="en-IN" w:bidi="hi-IN"/>
              </w:rPr>
            </w:pPr>
            <w:ins w:id="23929" w:author="AKSHAY" w:date="2025-06-17T19:28:00Z">
              <w:r w:rsidRPr="0081499E">
                <w:rPr>
                  <w:rFonts w:ascii="Aptos Narrow" w:hAnsi="Aptos Narrow"/>
                  <w:color w:val="000000"/>
                  <w:lang w:val="en-IN" w:eastAsia="en-IN" w:bidi="hi-IN"/>
                </w:rPr>
                <w:t>83.6962</w:t>
              </w:r>
            </w:ins>
          </w:p>
        </w:tc>
      </w:tr>
      <w:tr w:rsidR="0081499E" w:rsidRPr="0081499E" w:rsidTr="0081499E">
        <w:trPr>
          <w:trHeight w:val="1710"/>
          <w:ins w:id="239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31" w:author="AKSHAY" w:date="2025-06-17T19:28:00Z"/>
                <w:rFonts w:ascii="Aptos Narrow" w:hAnsi="Aptos Narrow"/>
                <w:color w:val="000000"/>
                <w:lang w:val="en-IN" w:eastAsia="en-IN" w:bidi="hi-IN"/>
              </w:rPr>
            </w:pPr>
            <w:ins w:id="23932" w:author="AKSHAY" w:date="2025-06-17T19:28:00Z">
              <w:r w:rsidRPr="0081499E">
                <w:rPr>
                  <w:rFonts w:ascii="Aptos Narrow" w:hAnsi="Aptos Narrow"/>
                  <w:color w:val="000000"/>
                  <w:lang w:val="en-IN" w:eastAsia="en-IN" w:bidi="hi-IN"/>
                </w:rPr>
                <w:t>914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33" w:author="AKSHAY" w:date="2025-06-17T19:28:00Z"/>
                <w:rFonts w:ascii="Aptos Narrow" w:hAnsi="Aptos Narrow"/>
                <w:color w:val="000000"/>
                <w:lang w:val="en-IN" w:eastAsia="en-IN" w:bidi="hi-IN"/>
              </w:rPr>
            </w:pPr>
            <w:ins w:id="239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35" w:author="AKSHAY" w:date="2025-06-17T19:28:00Z"/>
                <w:rFonts w:ascii="Aptos Narrow" w:hAnsi="Aptos Narrow"/>
                <w:color w:val="000000"/>
                <w:lang w:val="en-IN" w:eastAsia="en-IN" w:bidi="hi-IN"/>
              </w:rPr>
            </w:pPr>
            <w:ins w:id="2393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37" w:author="AKSHAY" w:date="2025-06-17T19:28:00Z"/>
                <w:rFonts w:ascii="Aptos Narrow" w:hAnsi="Aptos Narrow"/>
                <w:color w:val="000000"/>
                <w:lang w:val="en-IN" w:eastAsia="en-IN" w:bidi="hi-IN"/>
              </w:rPr>
            </w:pPr>
            <w:ins w:id="2393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39" w:author="AKSHAY" w:date="2025-06-17T19:28:00Z"/>
                <w:rFonts w:ascii="Aptos Narrow" w:hAnsi="Aptos Narrow"/>
                <w:color w:val="000000"/>
                <w:lang w:val="en-IN" w:eastAsia="en-IN" w:bidi="hi-IN"/>
              </w:rPr>
            </w:pPr>
            <w:ins w:id="23940" w:author="AKSHAY" w:date="2025-06-17T19:28:00Z">
              <w:r w:rsidRPr="0081499E">
                <w:rPr>
                  <w:rFonts w:ascii="Aptos Narrow" w:hAnsi="Aptos Narrow"/>
                  <w:color w:val="000000"/>
                  <w:lang w:val="en-IN" w:eastAsia="en-IN" w:bidi="hi-IN"/>
                </w:rPr>
                <w:t>COCO GHAZIPUR PURVANCHAL EXPRESSWA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41" w:author="AKSHAY" w:date="2025-06-17T19:28:00Z"/>
                <w:rFonts w:ascii="Aptos Narrow" w:hAnsi="Aptos Narrow"/>
                <w:color w:val="000000"/>
                <w:lang w:val="en-IN" w:eastAsia="en-IN" w:bidi="hi-IN"/>
              </w:rPr>
            </w:pPr>
            <w:ins w:id="23942" w:author="AKSHAY" w:date="2025-06-17T19:28:00Z">
              <w:r w:rsidRPr="0081499E">
                <w:rPr>
                  <w:rFonts w:ascii="Aptos Narrow" w:hAnsi="Aptos Narrow"/>
                  <w:color w:val="000000"/>
                  <w:lang w:val="en-IN" w:eastAsia="en-IN" w:bidi="hi-IN"/>
                </w:rPr>
                <w:t>COCO GHAZIPUR PURVANCHAL EXPRESSWA VILLAGE MAHMUDPUR TEH KASIMABAD DISTRICT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43" w:author="AKSHAY" w:date="2025-06-17T19:28:00Z"/>
                <w:rFonts w:ascii="Aptos Narrow" w:hAnsi="Aptos Narrow"/>
                <w:color w:val="000000"/>
                <w:lang w:val="en-IN" w:eastAsia="en-IN" w:bidi="hi-IN"/>
              </w:rPr>
            </w:pPr>
            <w:ins w:id="23944" w:author="AKSHAY" w:date="2025-06-17T19:28:00Z">
              <w:r w:rsidRPr="0081499E">
                <w:rPr>
                  <w:rFonts w:ascii="Aptos Narrow" w:hAnsi="Aptos Narrow"/>
                  <w:color w:val="000000"/>
                  <w:lang w:val="en-IN" w:eastAsia="en-IN" w:bidi="hi-IN"/>
                </w:rPr>
                <w:t>233222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45" w:author="AKSHAY" w:date="2025-06-17T19:28:00Z"/>
                <w:rFonts w:ascii="Aptos Narrow" w:hAnsi="Aptos Narrow"/>
                <w:color w:val="000000"/>
                <w:lang w:val="en-IN" w:eastAsia="en-IN" w:bidi="hi-IN"/>
              </w:rPr>
            </w:pPr>
            <w:ins w:id="23946" w:author="AKSHAY" w:date="2025-06-17T19:28:00Z">
              <w:r w:rsidRPr="0081499E">
                <w:rPr>
                  <w:rFonts w:ascii="Aptos Narrow" w:hAnsi="Aptos Narrow"/>
                  <w:color w:val="000000"/>
                  <w:lang w:val="en-IN" w:eastAsia="en-IN" w:bidi="hi-IN"/>
                </w:rPr>
                <w:t>25.78349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47" w:author="AKSHAY" w:date="2025-06-17T19:28:00Z"/>
                <w:rFonts w:ascii="Aptos Narrow" w:hAnsi="Aptos Narrow"/>
                <w:color w:val="000000"/>
                <w:lang w:val="en-IN" w:eastAsia="en-IN" w:bidi="hi-IN"/>
              </w:rPr>
            </w:pPr>
            <w:ins w:id="23948" w:author="AKSHAY" w:date="2025-06-17T19:28:00Z">
              <w:r w:rsidRPr="0081499E">
                <w:rPr>
                  <w:rFonts w:ascii="Aptos Narrow" w:hAnsi="Aptos Narrow"/>
                  <w:color w:val="000000"/>
                  <w:lang w:val="en-IN" w:eastAsia="en-IN" w:bidi="hi-IN"/>
                </w:rPr>
                <w:t>83.6962</w:t>
              </w:r>
            </w:ins>
          </w:p>
        </w:tc>
      </w:tr>
      <w:tr w:rsidR="0081499E" w:rsidRPr="0081499E" w:rsidTr="0081499E">
        <w:trPr>
          <w:trHeight w:val="1425"/>
          <w:ins w:id="239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50" w:author="AKSHAY" w:date="2025-06-17T19:28:00Z"/>
                <w:rFonts w:ascii="Aptos Narrow" w:hAnsi="Aptos Narrow"/>
                <w:color w:val="000000"/>
                <w:lang w:val="en-IN" w:eastAsia="en-IN" w:bidi="hi-IN"/>
              </w:rPr>
            </w:pPr>
            <w:ins w:id="23951" w:author="AKSHAY" w:date="2025-06-17T19:28:00Z">
              <w:r w:rsidRPr="0081499E">
                <w:rPr>
                  <w:rFonts w:ascii="Aptos Narrow" w:hAnsi="Aptos Narrow"/>
                  <w:color w:val="000000"/>
                  <w:lang w:val="en-IN" w:eastAsia="en-IN" w:bidi="hi-IN"/>
                </w:rPr>
                <w:t>915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52" w:author="AKSHAY" w:date="2025-06-17T19:28:00Z"/>
                <w:rFonts w:ascii="Aptos Narrow" w:hAnsi="Aptos Narrow"/>
                <w:color w:val="000000"/>
                <w:lang w:val="en-IN" w:eastAsia="en-IN" w:bidi="hi-IN"/>
              </w:rPr>
            </w:pPr>
            <w:ins w:id="239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54" w:author="AKSHAY" w:date="2025-06-17T19:28:00Z"/>
                <w:rFonts w:ascii="Aptos Narrow" w:hAnsi="Aptos Narrow"/>
                <w:color w:val="000000"/>
                <w:lang w:val="en-IN" w:eastAsia="en-IN" w:bidi="hi-IN"/>
              </w:rPr>
            </w:pPr>
            <w:ins w:id="2395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56" w:author="AKSHAY" w:date="2025-06-17T19:28:00Z"/>
                <w:rFonts w:ascii="Aptos Narrow" w:hAnsi="Aptos Narrow"/>
                <w:color w:val="000000"/>
                <w:lang w:val="en-IN" w:eastAsia="en-IN" w:bidi="hi-IN"/>
              </w:rPr>
            </w:pPr>
            <w:ins w:id="2395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58" w:author="AKSHAY" w:date="2025-06-17T19:28:00Z"/>
                <w:rFonts w:ascii="Aptos Narrow" w:hAnsi="Aptos Narrow"/>
                <w:color w:val="000000"/>
                <w:lang w:val="en-IN" w:eastAsia="en-IN" w:bidi="hi-IN"/>
              </w:rPr>
            </w:pPr>
            <w:ins w:id="23959" w:author="AKSHAY" w:date="2025-06-17T19:28:00Z">
              <w:r w:rsidRPr="0081499E">
                <w:rPr>
                  <w:rFonts w:ascii="Aptos Narrow" w:hAnsi="Aptos Narrow"/>
                  <w:color w:val="000000"/>
                  <w:lang w:val="en-IN" w:eastAsia="en-IN" w:bidi="hi-IN"/>
                </w:rPr>
                <w:t>BHOLA JI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60" w:author="AKSHAY" w:date="2025-06-17T19:28:00Z"/>
                <w:rFonts w:ascii="Aptos Narrow" w:hAnsi="Aptos Narrow"/>
                <w:color w:val="000000"/>
                <w:lang w:val="en-IN" w:eastAsia="en-IN" w:bidi="hi-IN"/>
              </w:rPr>
            </w:pPr>
            <w:ins w:id="23961" w:author="AKSHAY" w:date="2025-06-17T19:28:00Z">
              <w:r w:rsidRPr="0081499E">
                <w:rPr>
                  <w:rFonts w:ascii="Aptos Narrow" w:hAnsi="Aptos Narrow"/>
                  <w:color w:val="000000"/>
                  <w:lang w:val="en-IN" w:eastAsia="en-IN" w:bidi="hi-IN"/>
                </w:rPr>
                <w:t>INDIAN OIL DEALER PLOT NO 565 SAHEJRAMPUR ON PARSA TO TIRAHIPUR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62" w:author="AKSHAY" w:date="2025-06-17T19:28:00Z"/>
                <w:rFonts w:ascii="Aptos Narrow" w:hAnsi="Aptos Narrow"/>
                <w:color w:val="000000"/>
                <w:lang w:val="en-IN" w:eastAsia="en-IN" w:bidi="hi-IN"/>
              </w:rPr>
            </w:pPr>
            <w:ins w:id="23963" w:author="AKSHAY" w:date="2025-06-17T19:28:00Z">
              <w:r w:rsidRPr="0081499E">
                <w:rPr>
                  <w:rFonts w:ascii="Aptos Narrow" w:hAnsi="Aptos Narrow"/>
                  <w:color w:val="000000"/>
                  <w:lang w:val="en-IN" w:eastAsia="en-IN" w:bidi="hi-IN"/>
                </w:rPr>
                <w:t>233229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64" w:author="AKSHAY" w:date="2025-06-17T19:28:00Z"/>
                <w:rFonts w:ascii="Aptos Narrow" w:hAnsi="Aptos Narrow"/>
                <w:color w:val="000000"/>
                <w:lang w:val="en-IN" w:eastAsia="en-IN" w:bidi="hi-IN"/>
              </w:rPr>
            </w:pPr>
            <w:ins w:id="23965" w:author="AKSHAY" w:date="2025-06-17T19:28:00Z">
              <w:r w:rsidRPr="0081499E">
                <w:rPr>
                  <w:rFonts w:ascii="Aptos Narrow" w:hAnsi="Aptos Narrow"/>
                  <w:color w:val="000000"/>
                  <w:lang w:val="en-IN" w:eastAsia="en-IN" w:bidi="hi-IN"/>
                </w:rPr>
                <w:t>25.69777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66" w:author="AKSHAY" w:date="2025-06-17T19:28:00Z"/>
                <w:rFonts w:ascii="Aptos Narrow" w:hAnsi="Aptos Narrow"/>
                <w:color w:val="000000"/>
                <w:lang w:val="en-IN" w:eastAsia="en-IN" w:bidi="hi-IN"/>
              </w:rPr>
            </w:pPr>
            <w:ins w:id="23967" w:author="AKSHAY" w:date="2025-06-17T19:28:00Z">
              <w:r w:rsidRPr="0081499E">
                <w:rPr>
                  <w:rFonts w:ascii="Aptos Narrow" w:hAnsi="Aptos Narrow"/>
                  <w:color w:val="000000"/>
                  <w:lang w:val="en-IN" w:eastAsia="en-IN" w:bidi="hi-IN"/>
                </w:rPr>
                <w:t>83.78748</w:t>
              </w:r>
            </w:ins>
          </w:p>
        </w:tc>
      </w:tr>
      <w:tr w:rsidR="0081499E" w:rsidRPr="0081499E" w:rsidTr="0081499E">
        <w:trPr>
          <w:trHeight w:val="1140"/>
          <w:ins w:id="239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69" w:author="AKSHAY" w:date="2025-06-17T19:28:00Z"/>
                <w:rFonts w:ascii="Aptos Narrow" w:hAnsi="Aptos Narrow"/>
                <w:color w:val="000000"/>
                <w:lang w:val="en-IN" w:eastAsia="en-IN" w:bidi="hi-IN"/>
              </w:rPr>
            </w:pPr>
            <w:ins w:id="23970" w:author="AKSHAY" w:date="2025-06-17T19:28:00Z">
              <w:r w:rsidRPr="0081499E">
                <w:rPr>
                  <w:rFonts w:ascii="Aptos Narrow" w:hAnsi="Aptos Narrow"/>
                  <w:color w:val="000000"/>
                  <w:lang w:val="en-IN" w:eastAsia="en-IN" w:bidi="hi-IN"/>
                </w:rPr>
                <w:t>916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71" w:author="AKSHAY" w:date="2025-06-17T19:28:00Z"/>
                <w:rFonts w:ascii="Aptos Narrow" w:hAnsi="Aptos Narrow"/>
                <w:color w:val="000000"/>
                <w:lang w:val="en-IN" w:eastAsia="en-IN" w:bidi="hi-IN"/>
              </w:rPr>
            </w:pPr>
            <w:ins w:id="239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73" w:author="AKSHAY" w:date="2025-06-17T19:28:00Z"/>
                <w:rFonts w:ascii="Aptos Narrow" w:hAnsi="Aptos Narrow"/>
                <w:color w:val="000000"/>
                <w:lang w:val="en-IN" w:eastAsia="en-IN" w:bidi="hi-IN"/>
              </w:rPr>
            </w:pPr>
            <w:ins w:id="2397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75" w:author="AKSHAY" w:date="2025-06-17T19:28:00Z"/>
                <w:rFonts w:ascii="Aptos Narrow" w:hAnsi="Aptos Narrow"/>
                <w:color w:val="000000"/>
                <w:lang w:val="en-IN" w:eastAsia="en-IN" w:bidi="hi-IN"/>
              </w:rPr>
            </w:pPr>
            <w:ins w:id="23976"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77" w:author="AKSHAY" w:date="2025-06-17T19:28:00Z"/>
                <w:rFonts w:ascii="Aptos Narrow" w:hAnsi="Aptos Narrow"/>
                <w:color w:val="000000"/>
                <w:lang w:val="en-IN" w:eastAsia="en-IN" w:bidi="hi-IN"/>
              </w:rPr>
            </w:pPr>
            <w:ins w:id="23978" w:author="AKSHAY" w:date="2025-06-17T19:28:00Z">
              <w:r w:rsidRPr="0081499E">
                <w:rPr>
                  <w:rFonts w:ascii="Aptos Narrow" w:hAnsi="Aptos Narrow"/>
                  <w:color w:val="000000"/>
                  <w:lang w:val="en-IN" w:eastAsia="en-IN" w:bidi="hi-IN"/>
                </w:rPr>
                <w:t>PRIYANSHI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79" w:author="AKSHAY" w:date="2025-06-17T19:28:00Z"/>
                <w:rFonts w:ascii="Aptos Narrow" w:hAnsi="Aptos Narrow"/>
                <w:color w:val="000000"/>
                <w:lang w:val="en-IN" w:eastAsia="en-IN" w:bidi="hi-IN"/>
              </w:rPr>
            </w:pPr>
            <w:ins w:id="23980" w:author="AKSHAY" w:date="2025-06-17T19:28:00Z">
              <w:r w:rsidRPr="0081499E">
                <w:rPr>
                  <w:rFonts w:ascii="Aptos Narrow" w:hAnsi="Aptos Narrow"/>
                  <w:color w:val="000000"/>
                  <w:lang w:val="en-IN" w:eastAsia="en-IN" w:bidi="hi-IN"/>
                </w:rPr>
                <w:t>INDIAN OIL DEALER VILL - MAINPUR TEHSIL - SADAR DISTT-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81" w:author="AKSHAY" w:date="2025-06-17T19:28:00Z"/>
                <w:rFonts w:ascii="Aptos Narrow" w:hAnsi="Aptos Narrow"/>
                <w:color w:val="000000"/>
                <w:lang w:val="en-IN" w:eastAsia="en-IN" w:bidi="hi-IN"/>
              </w:rPr>
            </w:pPr>
            <w:ins w:id="23982" w:author="AKSHAY" w:date="2025-06-17T19:28:00Z">
              <w:r w:rsidRPr="0081499E">
                <w:rPr>
                  <w:rFonts w:ascii="Aptos Narrow" w:hAnsi="Aptos Narrow"/>
                  <w:color w:val="000000"/>
                  <w:lang w:val="en-IN" w:eastAsia="en-IN" w:bidi="hi-IN"/>
                </w:rPr>
                <w:t>233224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83" w:author="AKSHAY" w:date="2025-06-17T19:28:00Z"/>
                <w:rFonts w:ascii="Aptos Narrow" w:hAnsi="Aptos Narrow"/>
                <w:color w:val="000000"/>
                <w:lang w:val="en-IN" w:eastAsia="en-IN" w:bidi="hi-IN"/>
              </w:rPr>
            </w:pPr>
            <w:ins w:id="23984" w:author="AKSHAY" w:date="2025-06-17T19:28:00Z">
              <w:r w:rsidRPr="0081499E">
                <w:rPr>
                  <w:rFonts w:ascii="Aptos Narrow" w:hAnsi="Aptos Narrow"/>
                  <w:color w:val="000000"/>
                  <w:lang w:val="en-IN" w:eastAsia="en-IN" w:bidi="hi-IN"/>
                </w:rPr>
                <w:t>25.5217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85" w:author="AKSHAY" w:date="2025-06-17T19:28:00Z"/>
                <w:rFonts w:ascii="Aptos Narrow" w:hAnsi="Aptos Narrow"/>
                <w:color w:val="000000"/>
                <w:lang w:val="en-IN" w:eastAsia="en-IN" w:bidi="hi-IN"/>
              </w:rPr>
            </w:pPr>
            <w:ins w:id="23986" w:author="AKSHAY" w:date="2025-06-17T19:28:00Z">
              <w:r w:rsidRPr="0081499E">
                <w:rPr>
                  <w:rFonts w:ascii="Aptos Narrow" w:hAnsi="Aptos Narrow"/>
                  <w:color w:val="000000"/>
                  <w:lang w:val="en-IN" w:eastAsia="en-IN" w:bidi="hi-IN"/>
                </w:rPr>
                <w:t>83.477</w:t>
              </w:r>
            </w:ins>
          </w:p>
        </w:tc>
      </w:tr>
      <w:tr w:rsidR="0081499E" w:rsidRPr="0081499E" w:rsidTr="0081499E">
        <w:trPr>
          <w:trHeight w:val="1140"/>
          <w:ins w:id="239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88" w:author="AKSHAY" w:date="2025-06-17T19:28:00Z"/>
                <w:rFonts w:ascii="Aptos Narrow" w:hAnsi="Aptos Narrow"/>
                <w:color w:val="000000"/>
                <w:lang w:val="en-IN" w:eastAsia="en-IN" w:bidi="hi-IN"/>
              </w:rPr>
            </w:pPr>
            <w:ins w:id="23989" w:author="AKSHAY" w:date="2025-06-17T19:28:00Z">
              <w:r w:rsidRPr="0081499E">
                <w:rPr>
                  <w:rFonts w:ascii="Aptos Narrow" w:hAnsi="Aptos Narrow"/>
                  <w:color w:val="000000"/>
                  <w:lang w:val="en-IN" w:eastAsia="en-IN" w:bidi="hi-IN"/>
                </w:rPr>
                <w:t>917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90" w:author="AKSHAY" w:date="2025-06-17T19:28:00Z"/>
                <w:rFonts w:ascii="Aptos Narrow" w:hAnsi="Aptos Narrow"/>
                <w:color w:val="000000"/>
                <w:lang w:val="en-IN" w:eastAsia="en-IN" w:bidi="hi-IN"/>
              </w:rPr>
            </w:pPr>
            <w:ins w:id="239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92" w:author="AKSHAY" w:date="2025-06-17T19:28:00Z"/>
                <w:rFonts w:ascii="Aptos Narrow" w:hAnsi="Aptos Narrow"/>
                <w:color w:val="000000"/>
                <w:lang w:val="en-IN" w:eastAsia="en-IN" w:bidi="hi-IN"/>
              </w:rPr>
            </w:pPr>
            <w:ins w:id="2399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94" w:author="AKSHAY" w:date="2025-06-17T19:28:00Z"/>
                <w:rFonts w:ascii="Aptos Narrow" w:hAnsi="Aptos Narrow"/>
                <w:color w:val="000000"/>
                <w:lang w:val="en-IN" w:eastAsia="en-IN" w:bidi="hi-IN"/>
              </w:rPr>
            </w:pPr>
            <w:ins w:id="23995"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96" w:author="AKSHAY" w:date="2025-06-17T19:28:00Z"/>
                <w:rFonts w:ascii="Aptos Narrow" w:hAnsi="Aptos Narrow"/>
                <w:color w:val="000000"/>
                <w:lang w:val="en-IN" w:eastAsia="en-IN" w:bidi="hi-IN"/>
              </w:rPr>
            </w:pPr>
            <w:ins w:id="23997" w:author="AKSHAY" w:date="2025-06-17T19:28:00Z">
              <w:r w:rsidRPr="0081499E">
                <w:rPr>
                  <w:rFonts w:ascii="Aptos Narrow" w:hAnsi="Aptos Narrow"/>
                  <w:color w:val="000000"/>
                  <w:lang w:val="en-IN" w:eastAsia="en-IN" w:bidi="hi-IN"/>
                </w:rPr>
                <w:t>R.B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3998" w:author="AKSHAY" w:date="2025-06-17T19:28:00Z"/>
                <w:rFonts w:ascii="Aptos Narrow" w:hAnsi="Aptos Narrow"/>
                <w:color w:val="000000"/>
                <w:lang w:val="en-IN" w:eastAsia="en-IN" w:bidi="hi-IN"/>
              </w:rPr>
            </w:pPr>
            <w:ins w:id="23999" w:author="AKSHAY" w:date="2025-06-17T19:28:00Z">
              <w:r w:rsidRPr="0081499E">
                <w:rPr>
                  <w:rFonts w:ascii="Aptos Narrow" w:hAnsi="Aptos Narrow"/>
                  <w:color w:val="000000"/>
                  <w:lang w:val="en-IN" w:eastAsia="en-IN" w:bidi="hi-IN"/>
                </w:rPr>
                <w:t>INDIAN OIL DEALER VILL - GURAINI TEHSIL - JAKHANIYA DISTT -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00" w:author="AKSHAY" w:date="2025-06-17T19:28:00Z"/>
                <w:rFonts w:ascii="Aptos Narrow" w:hAnsi="Aptos Narrow"/>
                <w:color w:val="000000"/>
                <w:lang w:val="en-IN" w:eastAsia="en-IN" w:bidi="hi-IN"/>
              </w:rPr>
            </w:pPr>
            <w:ins w:id="24001" w:author="AKSHAY" w:date="2025-06-17T19:28:00Z">
              <w:r w:rsidRPr="0081499E">
                <w:rPr>
                  <w:rFonts w:ascii="Aptos Narrow" w:hAnsi="Aptos Narrow"/>
                  <w:color w:val="000000"/>
                  <w:lang w:val="en-IN" w:eastAsia="en-IN" w:bidi="hi-IN"/>
                </w:rPr>
                <w:t>275205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02" w:author="AKSHAY" w:date="2025-06-17T19:28:00Z"/>
                <w:rFonts w:ascii="Aptos Narrow" w:hAnsi="Aptos Narrow"/>
                <w:color w:val="000000"/>
                <w:lang w:val="en-IN" w:eastAsia="en-IN" w:bidi="hi-IN"/>
              </w:rPr>
            </w:pPr>
            <w:ins w:id="24003" w:author="AKSHAY" w:date="2025-06-17T19:28:00Z">
              <w:r w:rsidRPr="0081499E">
                <w:rPr>
                  <w:rFonts w:ascii="Aptos Narrow" w:hAnsi="Aptos Narrow"/>
                  <w:color w:val="000000"/>
                  <w:lang w:val="en-IN" w:eastAsia="en-IN" w:bidi="hi-IN"/>
                </w:rPr>
                <w:t>25.67976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04" w:author="AKSHAY" w:date="2025-06-17T19:28:00Z"/>
                <w:rFonts w:ascii="Aptos Narrow" w:hAnsi="Aptos Narrow"/>
                <w:color w:val="000000"/>
                <w:lang w:val="en-IN" w:eastAsia="en-IN" w:bidi="hi-IN"/>
              </w:rPr>
            </w:pPr>
            <w:ins w:id="24005" w:author="AKSHAY" w:date="2025-06-17T19:28:00Z">
              <w:r w:rsidRPr="0081499E">
                <w:rPr>
                  <w:rFonts w:ascii="Aptos Narrow" w:hAnsi="Aptos Narrow"/>
                  <w:color w:val="000000"/>
                  <w:lang w:val="en-IN" w:eastAsia="en-IN" w:bidi="hi-IN"/>
                </w:rPr>
                <w:t>83.3846</w:t>
              </w:r>
            </w:ins>
          </w:p>
        </w:tc>
      </w:tr>
      <w:tr w:rsidR="0081499E" w:rsidRPr="0081499E" w:rsidTr="0081499E">
        <w:trPr>
          <w:trHeight w:val="1710"/>
          <w:ins w:id="240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07" w:author="AKSHAY" w:date="2025-06-17T19:28:00Z"/>
                <w:rFonts w:ascii="Aptos Narrow" w:hAnsi="Aptos Narrow"/>
                <w:color w:val="000000"/>
                <w:lang w:val="en-IN" w:eastAsia="en-IN" w:bidi="hi-IN"/>
              </w:rPr>
            </w:pPr>
            <w:ins w:id="24008" w:author="AKSHAY" w:date="2025-06-17T19:28:00Z">
              <w:r w:rsidRPr="0081499E">
                <w:rPr>
                  <w:rFonts w:ascii="Aptos Narrow" w:hAnsi="Aptos Narrow"/>
                  <w:color w:val="000000"/>
                  <w:lang w:val="en-IN" w:eastAsia="en-IN" w:bidi="hi-IN"/>
                </w:rPr>
                <w:lastRenderedPageBreak/>
                <w:t>918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09" w:author="AKSHAY" w:date="2025-06-17T19:28:00Z"/>
                <w:rFonts w:ascii="Aptos Narrow" w:hAnsi="Aptos Narrow"/>
                <w:color w:val="000000"/>
                <w:lang w:val="en-IN" w:eastAsia="en-IN" w:bidi="hi-IN"/>
              </w:rPr>
            </w:pPr>
            <w:ins w:id="240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11" w:author="AKSHAY" w:date="2025-06-17T19:28:00Z"/>
                <w:rFonts w:ascii="Aptos Narrow" w:hAnsi="Aptos Narrow"/>
                <w:color w:val="000000"/>
                <w:lang w:val="en-IN" w:eastAsia="en-IN" w:bidi="hi-IN"/>
              </w:rPr>
            </w:pPr>
            <w:ins w:id="2401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13" w:author="AKSHAY" w:date="2025-06-17T19:28:00Z"/>
                <w:rFonts w:ascii="Aptos Narrow" w:hAnsi="Aptos Narrow"/>
                <w:color w:val="000000"/>
                <w:lang w:val="en-IN" w:eastAsia="en-IN" w:bidi="hi-IN"/>
              </w:rPr>
            </w:pPr>
            <w:ins w:id="24014"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15" w:author="AKSHAY" w:date="2025-06-17T19:28:00Z"/>
                <w:rFonts w:ascii="Aptos Narrow" w:hAnsi="Aptos Narrow"/>
                <w:color w:val="000000"/>
                <w:lang w:val="en-IN" w:eastAsia="en-IN" w:bidi="hi-IN"/>
              </w:rPr>
            </w:pPr>
            <w:ins w:id="24016" w:author="AKSHAY" w:date="2025-06-17T19:28:00Z">
              <w:r w:rsidRPr="0081499E">
                <w:rPr>
                  <w:rFonts w:ascii="Aptos Narrow" w:hAnsi="Aptos Narrow"/>
                  <w:color w:val="000000"/>
                  <w:lang w:val="en-IN" w:eastAsia="en-IN" w:bidi="hi-IN"/>
                </w:rPr>
                <w:t>AAZAD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17" w:author="AKSHAY" w:date="2025-06-17T19:28:00Z"/>
                <w:rFonts w:ascii="Aptos Narrow" w:hAnsi="Aptos Narrow"/>
                <w:color w:val="000000"/>
                <w:lang w:val="en-IN" w:eastAsia="en-IN" w:bidi="hi-IN"/>
              </w:rPr>
            </w:pPr>
            <w:ins w:id="24018" w:author="AKSHAY" w:date="2025-06-17T19:28:00Z">
              <w:r w:rsidRPr="0081499E">
                <w:rPr>
                  <w:rFonts w:ascii="Aptos Narrow" w:hAnsi="Aptos Narrow"/>
                  <w:color w:val="000000"/>
                  <w:lang w:val="en-IN" w:eastAsia="en-IN" w:bidi="hi-IN"/>
                </w:rPr>
                <w:t>INDIAN OIL DEALER VILLAGE - CHAKDILER HIIMMAT TEHSIL MOHMMADABAD (KASHIMABAD TO YUSUFPU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19" w:author="AKSHAY" w:date="2025-06-17T19:28:00Z"/>
                <w:rFonts w:ascii="Aptos Narrow" w:hAnsi="Aptos Narrow"/>
                <w:color w:val="000000"/>
                <w:lang w:val="en-IN" w:eastAsia="en-IN" w:bidi="hi-IN"/>
              </w:rPr>
            </w:pPr>
            <w:ins w:id="24020" w:author="AKSHAY" w:date="2025-06-17T19:28:00Z">
              <w:r w:rsidRPr="0081499E">
                <w:rPr>
                  <w:rFonts w:ascii="Aptos Narrow" w:hAnsi="Aptos Narrow"/>
                  <w:color w:val="000000"/>
                  <w:lang w:val="en-IN" w:eastAsia="en-IN" w:bidi="hi-IN"/>
                </w:rPr>
                <w:t>233227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21" w:author="AKSHAY" w:date="2025-06-17T19:28:00Z"/>
                <w:rFonts w:ascii="Aptos Narrow" w:hAnsi="Aptos Narrow"/>
                <w:color w:val="000000"/>
                <w:lang w:val="en-IN" w:eastAsia="en-IN" w:bidi="hi-IN"/>
              </w:rPr>
            </w:pPr>
            <w:ins w:id="24022" w:author="AKSHAY" w:date="2025-06-17T19:28:00Z">
              <w:r w:rsidRPr="0081499E">
                <w:rPr>
                  <w:rFonts w:ascii="Aptos Narrow" w:hAnsi="Aptos Narrow"/>
                  <w:color w:val="000000"/>
                  <w:lang w:val="en-IN" w:eastAsia="en-IN" w:bidi="hi-IN"/>
                </w:rPr>
                <w:t>25.65808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23" w:author="AKSHAY" w:date="2025-06-17T19:28:00Z"/>
                <w:rFonts w:ascii="Aptos Narrow" w:hAnsi="Aptos Narrow"/>
                <w:color w:val="000000"/>
                <w:lang w:val="en-IN" w:eastAsia="en-IN" w:bidi="hi-IN"/>
              </w:rPr>
            </w:pPr>
            <w:ins w:id="24024" w:author="AKSHAY" w:date="2025-06-17T19:28:00Z">
              <w:r w:rsidRPr="0081499E">
                <w:rPr>
                  <w:rFonts w:ascii="Aptos Narrow" w:hAnsi="Aptos Narrow"/>
                  <w:color w:val="000000"/>
                  <w:lang w:val="en-IN" w:eastAsia="en-IN" w:bidi="hi-IN"/>
                </w:rPr>
                <w:t>83.73284</w:t>
              </w:r>
            </w:ins>
          </w:p>
        </w:tc>
      </w:tr>
      <w:tr w:rsidR="0081499E" w:rsidRPr="0081499E" w:rsidTr="0081499E">
        <w:trPr>
          <w:trHeight w:val="1425"/>
          <w:ins w:id="240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26" w:author="AKSHAY" w:date="2025-06-17T19:28:00Z"/>
                <w:rFonts w:ascii="Aptos Narrow" w:hAnsi="Aptos Narrow"/>
                <w:color w:val="000000"/>
                <w:lang w:val="en-IN" w:eastAsia="en-IN" w:bidi="hi-IN"/>
              </w:rPr>
            </w:pPr>
            <w:ins w:id="24027" w:author="AKSHAY" w:date="2025-06-17T19:28:00Z">
              <w:r w:rsidRPr="0081499E">
                <w:rPr>
                  <w:rFonts w:ascii="Aptos Narrow" w:hAnsi="Aptos Narrow"/>
                  <w:color w:val="000000"/>
                  <w:lang w:val="en-IN" w:eastAsia="en-IN" w:bidi="hi-IN"/>
                </w:rPr>
                <w:t>919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28" w:author="AKSHAY" w:date="2025-06-17T19:28:00Z"/>
                <w:rFonts w:ascii="Aptos Narrow" w:hAnsi="Aptos Narrow"/>
                <w:color w:val="000000"/>
                <w:lang w:val="en-IN" w:eastAsia="en-IN" w:bidi="hi-IN"/>
              </w:rPr>
            </w:pPr>
            <w:ins w:id="240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30" w:author="AKSHAY" w:date="2025-06-17T19:28:00Z"/>
                <w:rFonts w:ascii="Aptos Narrow" w:hAnsi="Aptos Narrow"/>
                <w:color w:val="000000"/>
                <w:lang w:val="en-IN" w:eastAsia="en-IN" w:bidi="hi-IN"/>
              </w:rPr>
            </w:pPr>
            <w:ins w:id="2403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32" w:author="AKSHAY" w:date="2025-06-17T19:28:00Z"/>
                <w:rFonts w:ascii="Aptos Narrow" w:hAnsi="Aptos Narrow"/>
                <w:color w:val="000000"/>
                <w:lang w:val="en-IN" w:eastAsia="en-IN" w:bidi="hi-IN"/>
              </w:rPr>
            </w:pPr>
            <w:ins w:id="24033"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34" w:author="AKSHAY" w:date="2025-06-17T19:28:00Z"/>
                <w:rFonts w:ascii="Aptos Narrow" w:hAnsi="Aptos Narrow"/>
                <w:color w:val="000000"/>
                <w:lang w:val="en-IN" w:eastAsia="en-IN" w:bidi="hi-IN"/>
              </w:rPr>
            </w:pPr>
            <w:ins w:id="24035" w:author="AKSHAY" w:date="2025-06-17T19:28:00Z">
              <w:r w:rsidRPr="0081499E">
                <w:rPr>
                  <w:rFonts w:ascii="Aptos Narrow" w:hAnsi="Aptos Narrow"/>
                  <w:color w:val="000000"/>
                  <w:lang w:val="en-IN" w:eastAsia="en-IN" w:bidi="hi-IN"/>
                </w:rPr>
                <w:t>KISAAN PETROL PUMP (ADHOC)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36" w:author="AKSHAY" w:date="2025-06-17T19:28:00Z"/>
                <w:rFonts w:ascii="Aptos Narrow" w:hAnsi="Aptos Narrow"/>
                <w:color w:val="000000"/>
                <w:lang w:val="en-IN" w:eastAsia="en-IN" w:bidi="hi-IN"/>
              </w:rPr>
            </w:pPr>
            <w:ins w:id="24037" w:author="AKSHAY" w:date="2025-06-17T19:28:00Z">
              <w:r w:rsidRPr="0081499E">
                <w:rPr>
                  <w:rFonts w:ascii="Aptos Narrow" w:hAnsi="Aptos Narrow"/>
                  <w:color w:val="000000"/>
                  <w:lang w:val="en-IN" w:eastAsia="en-IN" w:bidi="hi-IN"/>
                </w:rPr>
                <w:t>C/O TEHSILDAR  MUHAMMADABAD VILLAGE AHMAD PATTI TEHSIL MUHAMMA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38" w:author="AKSHAY" w:date="2025-06-17T19:28:00Z"/>
                <w:rFonts w:ascii="Aptos Narrow" w:hAnsi="Aptos Narrow"/>
                <w:color w:val="000000"/>
                <w:lang w:val="en-IN" w:eastAsia="en-IN" w:bidi="hi-IN"/>
              </w:rPr>
            </w:pPr>
            <w:ins w:id="24039" w:author="AKSHAY" w:date="2025-06-17T19:28:00Z">
              <w:r w:rsidRPr="0081499E">
                <w:rPr>
                  <w:rFonts w:ascii="Aptos Narrow" w:hAnsi="Aptos Narrow"/>
                  <w:color w:val="000000"/>
                  <w:lang w:val="en-IN" w:eastAsia="en-IN" w:bidi="hi-IN"/>
                </w:rPr>
                <w:t>233227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40" w:author="AKSHAY" w:date="2025-06-17T19:28:00Z"/>
                <w:rFonts w:ascii="Aptos Narrow" w:hAnsi="Aptos Narrow"/>
                <w:color w:val="000000"/>
                <w:lang w:val="en-IN" w:eastAsia="en-IN" w:bidi="hi-IN"/>
              </w:rPr>
            </w:pPr>
            <w:ins w:id="24041" w:author="AKSHAY" w:date="2025-06-17T19:28:00Z">
              <w:r w:rsidRPr="0081499E">
                <w:rPr>
                  <w:rFonts w:ascii="Aptos Narrow" w:hAnsi="Aptos Narrow"/>
                  <w:color w:val="000000"/>
                  <w:lang w:val="en-IN" w:eastAsia="en-IN" w:bidi="hi-IN"/>
                </w:rPr>
                <w:t>25.6215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42" w:author="AKSHAY" w:date="2025-06-17T19:28:00Z"/>
                <w:rFonts w:ascii="Aptos Narrow" w:hAnsi="Aptos Narrow"/>
                <w:color w:val="000000"/>
                <w:lang w:val="en-IN" w:eastAsia="en-IN" w:bidi="hi-IN"/>
              </w:rPr>
            </w:pPr>
            <w:ins w:id="24043" w:author="AKSHAY" w:date="2025-06-17T19:28:00Z">
              <w:r w:rsidRPr="0081499E">
                <w:rPr>
                  <w:rFonts w:ascii="Aptos Narrow" w:hAnsi="Aptos Narrow"/>
                  <w:color w:val="000000"/>
                  <w:lang w:val="en-IN" w:eastAsia="en-IN" w:bidi="hi-IN"/>
                </w:rPr>
                <w:t>83.6897</w:t>
              </w:r>
            </w:ins>
          </w:p>
        </w:tc>
      </w:tr>
      <w:tr w:rsidR="0081499E" w:rsidRPr="0081499E" w:rsidTr="0081499E">
        <w:trPr>
          <w:trHeight w:val="1425"/>
          <w:ins w:id="240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45" w:author="AKSHAY" w:date="2025-06-17T19:28:00Z"/>
                <w:rFonts w:ascii="Aptos Narrow" w:hAnsi="Aptos Narrow"/>
                <w:color w:val="000000"/>
                <w:lang w:val="en-IN" w:eastAsia="en-IN" w:bidi="hi-IN"/>
              </w:rPr>
            </w:pPr>
            <w:ins w:id="24046" w:author="AKSHAY" w:date="2025-06-17T19:28:00Z">
              <w:r w:rsidRPr="0081499E">
                <w:rPr>
                  <w:rFonts w:ascii="Aptos Narrow" w:hAnsi="Aptos Narrow"/>
                  <w:color w:val="000000"/>
                  <w:lang w:val="en-IN" w:eastAsia="en-IN" w:bidi="hi-IN"/>
                </w:rPr>
                <w:t>920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47" w:author="AKSHAY" w:date="2025-06-17T19:28:00Z"/>
                <w:rFonts w:ascii="Aptos Narrow" w:hAnsi="Aptos Narrow"/>
                <w:color w:val="000000"/>
                <w:lang w:val="en-IN" w:eastAsia="en-IN" w:bidi="hi-IN"/>
              </w:rPr>
            </w:pPr>
            <w:ins w:id="240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49" w:author="AKSHAY" w:date="2025-06-17T19:28:00Z"/>
                <w:rFonts w:ascii="Aptos Narrow" w:hAnsi="Aptos Narrow"/>
                <w:color w:val="000000"/>
                <w:lang w:val="en-IN" w:eastAsia="en-IN" w:bidi="hi-IN"/>
              </w:rPr>
            </w:pPr>
            <w:ins w:id="2405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51" w:author="AKSHAY" w:date="2025-06-17T19:28:00Z"/>
                <w:rFonts w:ascii="Aptos Narrow" w:hAnsi="Aptos Narrow"/>
                <w:color w:val="000000"/>
                <w:lang w:val="en-IN" w:eastAsia="en-IN" w:bidi="hi-IN"/>
              </w:rPr>
            </w:pPr>
            <w:ins w:id="24052"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53" w:author="AKSHAY" w:date="2025-06-17T19:28:00Z"/>
                <w:rFonts w:ascii="Aptos Narrow" w:hAnsi="Aptos Narrow"/>
                <w:color w:val="000000"/>
                <w:lang w:val="en-IN" w:eastAsia="en-IN" w:bidi="hi-IN"/>
              </w:rPr>
            </w:pPr>
            <w:ins w:id="24054" w:author="AKSHAY" w:date="2025-06-17T19:28:00Z">
              <w:r w:rsidRPr="0081499E">
                <w:rPr>
                  <w:rFonts w:ascii="Aptos Narrow" w:hAnsi="Aptos Narrow"/>
                  <w:color w:val="000000"/>
                  <w:lang w:val="en-IN" w:eastAsia="en-IN" w:bidi="hi-IN"/>
                </w:rPr>
                <w:t>ZAIN AUTO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55" w:author="AKSHAY" w:date="2025-06-17T19:28:00Z"/>
                <w:rFonts w:ascii="Aptos Narrow" w:hAnsi="Aptos Narrow"/>
                <w:color w:val="000000"/>
                <w:lang w:val="en-IN" w:eastAsia="en-IN" w:bidi="hi-IN"/>
              </w:rPr>
            </w:pPr>
            <w:ins w:id="24056" w:author="AKSHAY" w:date="2025-06-17T19:28:00Z">
              <w:r w:rsidRPr="0081499E">
                <w:rPr>
                  <w:rFonts w:ascii="Aptos Narrow" w:hAnsi="Aptos Narrow"/>
                  <w:color w:val="000000"/>
                  <w:lang w:val="en-IN" w:eastAsia="en-IN" w:bidi="hi-IN"/>
                </w:rPr>
                <w:t>INDIAN OIL DEALER VILLAGE- RAJDEPUR DEHATI TALUKA-GHA ON RAUZA TIRAHA TO ZAMANIA MOD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57" w:author="AKSHAY" w:date="2025-06-17T19:28:00Z"/>
                <w:rFonts w:ascii="Aptos Narrow" w:hAnsi="Aptos Narrow"/>
                <w:color w:val="000000"/>
                <w:lang w:val="en-IN" w:eastAsia="en-IN" w:bidi="hi-IN"/>
              </w:rPr>
            </w:pPr>
            <w:ins w:id="24058" w:author="AKSHAY" w:date="2025-06-17T19:28:00Z">
              <w:r w:rsidRPr="0081499E">
                <w:rPr>
                  <w:rFonts w:ascii="Aptos Narrow" w:hAnsi="Aptos Narrow"/>
                  <w:color w:val="000000"/>
                  <w:lang w:val="en-IN" w:eastAsia="en-IN" w:bidi="hi-IN"/>
                </w:rPr>
                <w:t>233001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59" w:author="AKSHAY" w:date="2025-06-17T19:28:00Z"/>
                <w:rFonts w:ascii="Aptos Narrow" w:hAnsi="Aptos Narrow"/>
                <w:color w:val="000000"/>
                <w:lang w:val="en-IN" w:eastAsia="en-IN" w:bidi="hi-IN"/>
              </w:rPr>
            </w:pPr>
            <w:ins w:id="24060"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61" w:author="AKSHAY" w:date="2025-06-17T19:28:00Z"/>
                <w:rFonts w:ascii="Aptos Narrow" w:hAnsi="Aptos Narrow"/>
                <w:color w:val="000000"/>
                <w:lang w:val="en-IN" w:eastAsia="en-IN" w:bidi="hi-IN"/>
              </w:rPr>
            </w:pPr>
            <w:ins w:id="24062"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1425"/>
          <w:ins w:id="240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64" w:author="AKSHAY" w:date="2025-06-17T19:28:00Z"/>
                <w:rFonts w:ascii="Aptos Narrow" w:hAnsi="Aptos Narrow"/>
                <w:color w:val="000000"/>
                <w:lang w:val="en-IN" w:eastAsia="en-IN" w:bidi="hi-IN"/>
              </w:rPr>
            </w:pPr>
            <w:ins w:id="24065" w:author="AKSHAY" w:date="2025-06-17T19:28:00Z">
              <w:r w:rsidRPr="0081499E">
                <w:rPr>
                  <w:rFonts w:ascii="Aptos Narrow" w:hAnsi="Aptos Narrow"/>
                  <w:color w:val="000000"/>
                  <w:lang w:val="en-IN" w:eastAsia="en-IN" w:bidi="hi-IN"/>
                </w:rPr>
                <w:t>921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66" w:author="AKSHAY" w:date="2025-06-17T19:28:00Z"/>
                <w:rFonts w:ascii="Aptos Narrow" w:hAnsi="Aptos Narrow"/>
                <w:color w:val="000000"/>
                <w:lang w:val="en-IN" w:eastAsia="en-IN" w:bidi="hi-IN"/>
              </w:rPr>
            </w:pPr>
            <w:ins w:id="240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68" w:author="AKSHAY" w:date="2025-06-17T19:28:00Z"/>
                <w:rFonts w:ascii="Aptos Narrow" w:hAnsi="Aptos Narrow"/>
                <w:color w:val="000000"/>
                <w:lang w:val="en-IN" w:eastAsia="en-IN" w:bidi="hi-IN"/>
              </w:rPr>
            </w:pPr>
            <w:ins w:id="2406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70" w:author="AKSHAY" w:date="2025-06-17T19:28:00Z"/>
                <w:rFonts w:ascii="Aptos Narrow" w:hAnsi="Aptos Narrow"/>
                <w:color w:val="000000"/>
                <w:lang w:val="en-IN" w:eastAsia="en-IN" w:bidi="hi-IN"/>
              </w:rPr>
            </w:pPr>
            <w:ins w:id="24071"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72" w:author="AKSHAY" w:date="2025-06-17T19:28:00Z"/>
                <w:rFonts w:ascii="Aptos Narrow" w:hAnsi="Aptos Narrow"/>
                <w:color w:val="000000"/>
                <w:lang w:val="en-IN" w:eastAsia="en-IN" w:bidi="hi-IN"/>
              </w:rPr>
            </w:pPr>
            <w:ins w:id="24073" w:author="AKSHAY" w:date="2025-06-17T19:28:00Z">
              <w:r w:rsidRPr="0081499E">
                <w:rPr>
                  <w:rFonts w:ascii="Aptos Narrow" w:hAnsi="Aptos Narrow"/>
                  <w:color w:val="000000"/>
                  <w:lang w:val="en-IN" w:eastAsia="en-IN" w:bidi="hi-IN"/>
                </w:rPr>
                <w:t>MAHAKALESHWAR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74" w:author="AKSHAY" w:date="2025-06-17T19:28:00Z"/>
                <w:rFonts w:ascii="Aptos Narrow" w:hAnsi="Aptos Narrow"/>
                <w:color w:val="000000"/>
                <w:lang w:val="en-IN" w:eastAsia="en-IN" w:bidi="hi-IN"/>
              </w:rPr>
            </w:pPr>
            <w:ins w:id="24075" w:author="AKSHAY" w:date="2025-06-17T19:28:00Z">
              <w:r w:rsidRPr="0081499E">
                <w:rPr>
                  <w:rFonts w:ascii="Aptos Narrow" w:hAnsi="Aptos Narrow"/>
                  <w:color w:val="000000"/>
                  <w:lang w:val="en-IN" w:eastAsia="en-IN" w:bidi="hi-IN"/>
                </w:rPr>
                <w:t>INDIAN OIL DEALER VILLAGE- KANAULI TEHSIL SAIDPUR GHAZIPUR TO VARANASI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76" w:author="AKSHAY" w:date="2025-06-17T19:28:00Z"/>
                <w:rFonts w:ascii="Aptos Narrow" w:hAnsi="Aptos Narrow"/>
                <w:color w:val="000000"/>
                <w:lang w:val="en-IN" w:eastAsia="en-IN" w:bidi="hi-IN"/>
              </w:rPr>
            </w:pPr>
            <w:ins w:id="24077" w:author="AKSHAY" w:date="2025-06-17T19:28:00Z">
              <w:r w:rsidRPr="0081499E">
                <w:rPr>
                  <w:rFonts w:ascii="Aptos Narrow" w:hAnsi="Aptos Narrow"/>
                  <w:color w:val="000000"/>
                  <w:lang w:val="en-IN" w:eastAsia="en-IN" w:bidi="hi-IN"/>
                </w:rPr>
                <w:t>233304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78" w:author="AKSHAY" w:date="2025-06-17T19:28:00Z"/>
                <w:rFonts w:ascii="Aptos Narrow" w:hAnsi="Aptos Narrow"/>
                <w:color w:val="000000"/>
                <w:lang w:val="en-IN" w:eastAsia="en-IN" w:bidi="hi-IN"/>
              </w:rPr>
            </w:pPr>
            <w:ins w:id="24079" w:author="AKSHAY" w:date="2025-06-17T19:28:00Z">
              <w:r w:rsidRPr="0081499E">
                <w:rPr>
                  <w:rFonts w:ascii="Aptos Narrow" w:hAnsi="Aptos Narrow"/>
                  <w:color w:val="000000"/>
                  <w:lang w:val="en-IN" w:eastAsia="en-IN" w:bidi="hi-IN"/>
                </w:rPr>
                <w:t>25.54196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80" w:author="AKSHAY" w:date="2025-06-17T19:28:00Z"/>
                <w:rFonts w:ascii="Aptos Narrow" w:hAnsi="Aptos Narrow"/>
                <w:color w:val="000000"/>
                <w:lang w:val="en-IN" w:eastAsia="en-IN" w:bidi="hi-IN"/>
              </w:rPr>
            </w:pPr>
            <w:ins w:id="24081" w:author="AKSHAY" w:date="2025-06-17T19:28:00Z">
              <w:r w:rsidRPr="0081499E">
                <w:rPr>
                  <w:rFonts w:ascii="Aptos Narrow" w:hAnsi="Aptos Narrow"/>
                  <w:color w:val="000000"/>
                  <w:lang w:val="en-IN" w:eastAsia="en-IN" w:bidi="hi-IN"/>
                </w:rPr>
                <w:t>83.27568</w:t>
              </w:r>
            </w:ins>
          </w:p>
        </w:tc>
      </w:tr>
      <w:tr w:rsidR="0081499E" w:rsidRPr="0081499E" w:rsidTr="0081499E">
        <w:trPr>
          <w:trHeight w:val="1425"/>
          <w:ins w:id="240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83" w:author="AKSHAY" w:date="2025-06-17T19:28:00Z"/>
                <w:rFonts w:ascii="Aptos Narrow" w:hAnsi="Aptos Narrow"/>
                <w:color w:val="000000"/>
                <w:lang w:val="en-IN" w:eastAsia="en-IN" w:bidi="hi-IN"/>
              </w:rPr>
            </w:pPr>
            <w:ins w:id="24084" w:author="AKSHAY" w:date="2025-06-17T19:28:00Z">
              <w:r w:rsidRPr="0081499E">
                <w:rPr>
                  <w:rFonts w:ascii="Aptos Narrow" w:hAnsi="Aptos Narrow"/>
                  <w:color w:val="000000"/>
                  <w:lang w:val="en-IN" w:eastAsia="en-IN" w:bidi="hi-IN"/>
                </w:rPr>
                <w:t>922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85" w:author="AKSHAY" w:date="2025-06-17T19:28:00Z"/>
                <w:rFonts w:ascii="Aptos Narrow" w:hAnsi="Aptos Narrow"/>
                <w:color w:val="000000"/>
                <w:lang w:val="en-IN" w:eastAsia="en-IN" w:bidi="hi-IN"/>
              </w:rPr>
            </w:pPr>
            <w:ins w:id="240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87" w:author="AKSHAY" w:date="2025-06-17T19:28:00Z"/>
                <w:rFonts w:ascii="Aptos Narrow" w:hAnsi="Aptos Narrow"/>
                <w:color w:val="000000"/>
                <w:lang w:val="en-IN" w:eastAsia="en-IN" w:bidi="hi-IN"/>
              </w:rPr>
            </w:pPr>
            <w:ins w:id="2408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89" w:author="AKSHAY" w:date="2025-06-17T19:28:00Z"/>
                <w:rFonts w:ascii="Aptos Narrow" w:hAnsi="Aptos Narrow"/>
                <w:color w:val="000000"/>
                <w:lang w:val="en-IN" w:eastAsia="en-IN" w:bidi="hi-IN"/>
              </w:rPr>
            </w:pPr>
            <w:ins w:id="24090"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91" w:author="AKSHAY" w:date="2025-06-17T19:28:00Z"/>
                <w:rFonts w:ascii="Aptos Narrow" w:hAnsi="Aptos Narrow"/>
                <w:color w:val="000000"/>
                <w:lang w:val="en-IN" w:eastAsia="en-IN" w:bidi="hi-IN"/>
              </w:rPr>
            </w:pPr>
            <w:ins w:id="24092" w:author="AKSHAY" w:date="2025-06-17T19:28:00Z">
              <w:r w:rsidRPr="0081499E">
                <w:rPr>
                  <w:rFonts w:ascii="Aptos Narrow" w:hAnsi="Aptos Narrow"/>
                  <w:color w:val="000000"/>
                  <w:lang w:val="en-IN" w:eastAsia="en-IN" w:bidi="hi-IN"/>
                </w:rPr>
                <w:t>MAA  INDRAVATI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93" w:author="AKSHAY" w:date="2025-06-17T19:28:00Z"/>
                <w:rFonts w:ascii="Aptos Narrow" w:hAnsi="Aptos Narrow"/>
                <w:color w:val="000000"/>
                <w:lang w:val="en-IN" w:eastAsia="en-IN" w:bidi="hi-IN"/>
              </w:rPr>
            </w:pPr>
            <w:ins w:id="24094" w:author="AKSHAY" w:date="2025-06-17T19:28:00Z">
              <w:r w:rsidRPr="0081499E">
                <w:rPr>
                  <w:rFonts w:ascii="Aptos Narrow" w:hAnsi="Aptos Narrow"/>
                  <w:color w:val="000000"/>
                  <w:lang w:val="en-IN" w:eastAsia="en-IN" w:bidi="hi-IN"/>
                </w:rPr>
                <w:t>INDIAN OIL DEALER VILLAGE- SEWTHAMARDH TO KASIMABAD BLOCK- MARDH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95" w:author="AKSHAY" w:date="2025-06-17T19:28:00Z"/>
                <w:rFonts w:ascii="Aptos Narrow" w:hAnsi="Aptos Narrow"/>
                <w:color w:val="000000"/>
                <w:lang w:val="en-IN" w:eastAsia="en-IN" w:bidi="hi-IN"/>
              </w:rPr>
            </w:pPr>
            <w:ins w:id="24096" w:author="AKSHAY" w:date="2025-06-17T19:28:00Z">
              <w:r w:rsidRPr="0081499E">
                <w:rPr>
                  <w:rFonts w:ascii="Aptos Narrow" w:hAnsi="Aptos Narrow"/>
                  <w:color w:val="000000"/>
                  <w:lang w:val="en-IN" w:eastAsia="en-IN" w:bidi="hi-IN"/>
                </w:rPr>
                <w:t>233226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97" w:author="AKSHAY" w:date="2025-06-17T19:28:00Z"/>
                <w:rFonts w:ascii="Aptos Narrow" w:hAnsi="Aptos Narrow"/>
                <w:color w:val="000000"/>
                <w:lang w:val="en-IN" w:eastAsia="en-IN" w:bidi="hi-IN"/>
              </w:rPr>
            </w:pPr>
            <w:ins w:id="24098" w:author="AKSHAY" w:date="2025-06-17T19:28:00Z">
              <w:r w:rsidRPr="0081499E">
                <w:rPr>
                  <w:rFonts w:ascii="Aptos Narrow" w:hAnsi="Aptos Narrow"/>
                  <w:color w:val="000000"/>
                  <w:lang w:val="en-IN" w:eastAsia="en-IN" w:bidi="hi-IN"/>
                </w:rPr>
                <w:t>25.80916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099" w:author="AKSHAY" w:date="2025-06-17T19:28:00Z"/>
                <w:rFonts w:ascii="Aptos Narrow" w:hAnsi="Aptos Narrow"/>
                <w:color w:val="000000"/>
                <w:lang w:val="en-IN" w:eastAsia="en-IN" w:bidi="hi-IN"/>
              </w:rPr>
            </w:pPr>
            <w:ins w:id="24100" w:author="AKSHAY" w:date="2025-06-17T19:28:00Z">
              <w:r w:rsidRPr="0081499E">
                <w:rPr>
                  <w:rFonts w:ascii="Aptos Narrow" w:hAnsi="Aptos Narrow"/>
                  <w:color w:val="000000"/>
                  <w:lang w:val="en-IN" w:eastAsia="en-IN" w:bidi="hi-IN"/>
                </w:rPr>
                <w:t>83.60784</w:t>
              </w:r>
            </w:ins>
          </w:p>
        </w:tc>
      </w:tr>
      <w:tr w:rsidR="0081499E" w:rsidRPr="0081499E" w:rsidTr="0081499E">
        <w:trPr>
          <w:trHeight w:val="1425"/>
          <w:ins w:id="241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02" w:author="AKSHAY" w:date="2025-06-17T19:28:00Z"/>
                <w:rFonts w:ascii="Aptos Narrow" w:hAnsi="Aptos Narrow"/>
                <w:color w:val="000000"/>
                <w:lang w:val="en-IN" w:eastAsia="en-IN" w:bidi="hi-IN"/>
              </w:rPr>
            </w:pPr>
            <w:ins w:id="24103" w:author="AKSHAY" w:date="2025-06-17T19:28:00Z">
              <w:r w:rsidRPr="0081499E">
                <w:rPr>
                  <w:rFonts w:ascii="Aptos Narrow" w:hAnsi="Aptos Narrow"/>
                  <w:color w:val="000000"/>
                  <w:lang w:val="en-IN" w:eastAsia="en-IN" w:bidi="hi-IN"/>
                </w:rPr>
                <w:t>923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04" w:author="AKSHAY" w:date="2025-06-17T19:28:00Z"/>
                <w:rFonts w:ascii="Aptos Narrow" w:hAnsi="Aptos Narrow"/>
                <w:color w:val="000000"/>
                <w:lang w:val="en-IN" w:eastAsia="en-IN" w:bidi="hi-IN"/>
              </w:rPr>
            </w:pPr>
            <w:ins w:id="241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06" w:author="AKSHAY" w:date="2025-06-17T19:28:00Z"/>
                <w:rFonts w:ascii="Aptos Narrow" w:hAnsi="Aptos Narrow"/>
                <w:color w:val="000000"/>
                <w:lang w:val="en-IN" w:eastAsia="en-IN" w:bidi="hi-IN"/>
              </w:rPr>
            </w:pPr>
            <w:ins w:id="2410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08" w:author="AKSHAY" w:date="2025-06-17T19:28:00Z"/>
                <w:rFonts w:ascii="Aptos Narrow" w:hAnsi="Aptos Narrow"/>
                <w:color w:val="000000"/>
                <w:lang w:val="en-IN" w:eastAsia="en-IN" w:bidi="hi-IN"/>
              </w:rPr>
            </w:pPr>
            <w:ins w:id="24109"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10" w:author="AKSHAY" w:date="2025-06-17T19:28:00Z"/>
                <w:rFonts w:ascii="Aptos Narrow" w:hAnsi="Aptos Narrow"/>
                <w:color w:val="000000"/>
                <w:lang w:val="en-IN" w:eastAsia="en-IN" w:bidi="hi-IN"/>
              </w:rPr>
            </w:pPr>
            <w:ins w:id="24111" w:author="AKSHAY" w:date="2025-06-17T19:28:00Z">
              <w:r w:rsidRPr="0081499E">
                <w:rPr>
                  <w:rFonts w:ascii="Aptos Narrow" w:hAnsi="Aptos Narrow"/>
                  <w:color w:val="000000"/>
                  <w:lang w:val="en-IN" w:eastAsia="en-IN" w:bidi="hi-IN"/>
                </w:rPr>
                <w:t>RAM PALAT SINGH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12" w:author="AKSHAY" w:date="2025-06-17T19:28:00Z"/>
                <w:rFonts w:ascii="Aptos Narrow" w:hAnsi="Aptos Narrow"/>
                <w:color w:val="000000"/>
                <w:lang w:val="en-IN" w:eastAsia="en-IN" w:bidi="hi-IN"/>
              </w:rPr>
            </w:pPr>
            <w:ins w:id="24113" w:author="AKSHAY" w:date="2025-06-17T19:28:00Z">
              <w:r w:rsidRPr="0081499E">
                <w:rPr>
                  <w:rFonts w:ascii="Aptos Narrow" w:hAnsi="Aptos Narrow"/>
                  <w:color w:val="000000"/>
                  <w:lang w:val="en-IN" w:eastAsia="en-IN" w:bidi="hi-IN"/>
                </w:rPr>
                <w:t>INDIAN OIL DEALER VILLAGE - BHUZHUVAN BLOCK SAIDPUR AURIHAR TO MEHNAGAR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14" w:author="AKSHAY" w:date="2025-06-17T19:28:00Z"/>
                <w:rFonts w:ascii="Aptos Narrow" w:hAnsi="Aptos Narrow"/>
                <w:color w:val="000000"/>
                <w:lang w:val="en-IN" w:eastAsia="en-IN" w:bidi="hi-IN"/>
              </w:rPr>
            </w:pPr>
            <w:ins w:id="24115" w:author="AKSHAY" w:date="2025-06-17T19:28:00Z">
              <w:r w:rsidRPr="0081499E">
                <w:rPr>
                  <w:rFonts w:ascii="Aptos Narrow" w:hAnsi="Aptos Narrow"/>
                  <w:color w:val="000000"/>
                  <w:lang w:val="en-IN" w:eastAsia="en-IN" w:bidi="hi-IN"/>
                </w:rPr>
                <w:t>233221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16" w:author="AKSHAY" w:date="2025-06-17T19:28:00Z"/>
                <w:rFonts w:ascii="Aptos Narrow" w:hAnsi="Aptos Narrow"/>
                <w:color w:val="000000"/>
                <w:lang w:val="en-IN" w:eastAsia="en-IN" w:bidi="hi-IN"/>
              </w:rPr>
            </w:pPr>
            <w:ins w:id="24117" w:author="AKSHAY" w:date="2025-06-17T19:28:00Z">
              <w:r w:rsidRPr="0081499E">
                <w:rPr>
                  <w:rFonts w:ascii="Aptos Narrow" w:hAnsi="Aptos Narrow"/>
                  <w:color w:val="000000"/>
                  <w:lang w:val="en-IN" w:eastAsia="en-IN" w:bidi="hi-IN"/>
                </w:rPr>
                <w:t>25.6364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18" w:author="AKSHAY" w:date="2025-06-17T19:28:00Z"/>
                <w:rFonts w:ascii="Aptos Narrow" w:hAnsi="Aptos Narrow"/>
                <w:color w:val="000000"/>
                <w:lang w:val="en-IN" w:eastAsia="en-IN" w:bidi="hi-IN"/>
              </w:rPr>
            </w:pPr>
            <w:ins w:id="24119" w:author="AKSHAY" w:date="2025-06-17T19:28:00Z">
              <w:r w:rsidRPr="0081499E">
                <w:rPr>
                  <w:rFonts w:ascii="Aptos Narrow" w:hAnsi="Aptos Narrow"/>
                  <w:color w:val="000000"/>
                  <w:lang w:val="en-IN" w:eastAsia="en-IN" w:bidi="hi-IN"/>
                </w:rPr>
                <w:t>83.1386</w:t>
              </w:r>
            </w:ins>
          </w:p>
        </w:tc>
      </w:tr>
      <w:tr w:rsidR="0081499E" w:rsidRPr="0081499E" w:rsidTr="0081499E">
        <w:trPr>
          <w:trHeight w:val="1425"/>
          <w:ins w:id="241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21" w:author="AKSHAY" w:date="2025-06-17T19:28:00Z"/>
                <w:rFonts w:ascii="Aptos Narrow" w:hAnsi="Aptos Narrow"/>
                <w:color w:val="000000"/>
                <w:lang w:val="en-IN" w:eastAsia="en-IN" w:bidi="hi-IN"/>
              </w:rPr>
            </w:pPr>
            <w:ins w:id="24122" w:author="AKSHAY" w:date="2025-06-17T19:28:00Z">
              <w:r w:rsidRPr="0081499E">
                <w:rPr>
                  <w:rFonts w:ascii="Aptos Narrow" w:hAnsi="Aptos Narrow"/>
                  <w:color w:val="000000"/>
                  <w:lang w:val="en-IN" w:eastAsia="en-IN" w:bidi="hi-IN"/>
                </w:rPr>
                <w:t>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23" w:author="AKSHAY" w:date="2025-06-17T19:28:00Z"/>
                <w:rFonts w:ascii="Aptos Narrow" w:hAnsi="Aptos Narrow"/>
                <w:color w:val="000000"/>
                <w:lang w:val="en-IN" w:eastAsia="en-IN" w:bidi="hi-IN"/>
              </w:rPr>
            </w:pPr>
            <w:ins w:id="241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25" w:author="AKSHAY" w:date="2025-06-17T19:28:00Z"/>
                <w:rFonts w:ascii="Aptos Narrow" w:hAnsi="Aptos Narrow"/>
                <w:color w:val="000000"/>
                <w:lang w:val="en-IN" w:eastAsia="en-IN" w:bidi="hi-IN"/>
              </w:rPr>
            </w:pPr>
            <w:ins w:id="2412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27" w:author="AKSHAY" w:date="2025-06-17T19:28:00Z"/>
                <w:rFonts w:ascii="Aptos Narrow" w:hAnsi="Aptos Narrow"/>
                <w:color w:val="000000"/>
                <w:lang w:val="en-IN" w:eastAsia="en-IN" w:bidi="hi-IN"/>
              </w:rPr>
            </w:pPr>
            <w:ins w:id="24128"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29" w:author="AKSHAY" w:date="2025-06-17T19:28:00Z"/>
                <w:rFonts w:ascii="Aptos Narrow" w:hAnsi="Aptos Narrow"/>
                <w:color w:val="000000"/>
                <w:lang w:val="en-IN" w:eastAsia="en-IN" w:bidi="hi-IN"/>
              </w:rPr>
            </w:pPr>
            <w:ins w:id="24130" w:author="AKSHAY" w:date="2025-06-17T19:28:00Z">
              <w:r w:rsidRPr="0081499E">
                <w:rPr>
                  <w:rFonts w:ascii="Aptos Narrow" w:hAnsi="Aptos Narrow"/>
                  <w:color w:val="000000"/>
                  <w:lang w:val="en-IN" w:eastAsia="en-IN" w:bidi="hi-IN"/>
                </w:rPr>
                <w:t>SHANKER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31" w:author="AKSHAY" w:date="2025-06-17T19:28:00Z"/>
                <w:rFonts w:ascii="Aptos Narrow" w:hAnsi="Aptos Narrow"/>
                <w:color w:val="000000"/>
                <w:lang w:val="en-IN" w:eastAsia="en-IN" w:bidi="hi-IN"/>
              </w:rPr>
            </w:pPr>
            <w:ins w:id="24132" w:author="AKSHAY" w:date="2025-06-17T19:28:00Z">
              <w:r w:rsidRPr="0081499E">
                <w:rPr>
                  <w:rFonts w:ascii="Aptos Narrow" w:hAnsi="Aptos Narrow"/>
                  <w:color w:val="000000"/>
                  <w:lang w:val="en-IN" w:eastAsia="en-IN" w:bidi="hi-IN"/>
                </w:rPr>
                <w:t>INDIAN OIL DEALER VILLAGE - HARKESHPURTEHSIL MUHAMMA DISTRICT-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33" w:author="AKSHAY" w:date="2025-06-17T19:28:00Z"/>
                <w:rFonts w:ascii="Aptos Narrow" w:hAnsi="Aptos Narrow"/>
                <w:color w:val="000000"/>
                <w:lang w:val="en-IN" w:eastAsia="en-IN" w:bidi="hi-IN"/>
              </w:rPr>
            </w:pPr>
            <w:ins w:id="24134" w:author="AKSHAY" w:date="2025-06-17T19:28:00Z">
              <w:r w:rsidRPr="0081499E">
                <w:rPr>
                  <w:rFonts w:ascii="Aptos Narrow" w:hAnsi="Aptos Narrow"/>
                  <w:color w:val="000000"/>
                  <w:lang w:val="en-IN" w:eastAsia="en-IN" w:bidi="hi-IN"/>
                </w:rPr>
                <w:t>233227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35" w:author="AKSHAY" w:date="2025-06-17T19:28:00Z"/>
                <w:rFonts w:ascii="Aptos Narrow" w:hAnsi="Aptos Narrow"/>
                <w:color w:val="000000"/>
                <w:lang w:val="en-IN" w:eastAsia="en-IN" w:bidi="hi-IN"/>
              </w:rPr>
            </w:pPr>
            <w:ins w:id="24136" w:author="AKSHAY" w:date="2025-06-17T19:28:00Z">
              <w:r w:rsidRPr="0081499E">
                <w:rPr>
                  <w:rFonts w:ascii="Aptos Narrow" w:hAnsi="Aptos Narrow"/>
                  <w:color w:val="000000"/>
                  <w:lang w:val="en-IN" w:eastAsia="en-IN" w:bidi="hi-IN"/>
                </w:rPr>
                <w:t>25.60847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37" w:author="AKSHAY" w:date="2025-06-17T19:28:00Z"/>
                <w:rFonts w:ascii="Aptos Narrow" w:hAnsi="Aptos Narrow"/>
                <w:color w:val="000000"/>
                <w:lang w:val="en-IN" w:eastAsia="en-IN" w:bidi="hi-IN"/>
              </w:rPr>
            </w:pPr>
            <w:ins w:id="24138" w:author="AKSHAY" w:date="2025-06-17T19:28:00Z">
              <w:r w:rsidRPr="0081499E">
                <w:rPr>
                  <w:rFonts w:ascii="Aptos Narrow" w:hAnsi="Aptos Narrow"/>
                  <w:color w:val="000000"/>
                  <w:lang w:val="en-IN" w:eastAsia="en-IN" w:bidi="hi-IN"/>
                </w:rPr>
                <w:t>83.77748</w:t>
              </w:r>
            </w:ins>
          </w:p>
        </w:tc>
      </w:tr>
      <w:tr w:rsidR="0081499E" w:rsidRPr="0081499E" w:rsidTr="0081499E">
        <w:trPr>
          <w:trHeight w:val="1710"/>
          <w:ins w:id="241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40" w:author="AKSHAY" w:date="2025-06-17T19:28:00Z"/>
                <w:rFonts w:ascii="Aptos Narrow" w:hAnsi="Aptos Narrow"/>
                <w:color w:val="000000"/>
                <w:lang w:val="en-IN" w:eastAsia="en-IN" w:bidi="hi-IN"/>
              </w:rPr>
            </w:pPr>
            <w:ins w:id="24141" w:author="AKSHAY" w:date="2025-06-17T19:28:00Z">
              <w:r w:rsidRPr="0081499E">
                <w:rPr>
                  <w:rFonts w:ascii="Aptos Narrow" w:hAnsi="Aptos Narrow"/>
                  <w:color w:val="000000"/>
                  <w:lang w:val="en-IN" w:eastAsia="en-IN" w:bidi="hi-IN"/>
                </w:rPr>
                <w:lastRenderedPageBreak/>
                <w:t>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42" w:author="AKSHAY" w:date="2025-06-17T19:28:00Z"/>
                <w:rFonts w:ascii="Aptos Narrow" w:hAnsi="Aptos Narrow"/>
                <w:color w:val="000000"/>
                <w:lang w:val="en-IN" w:eastAsia="en-IN" w:bidi="hi-IN"/>
              </w:rPr>
            </w:pPr>
            <w:ins w:id="241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44" w:author="AKSHAY" w:date="2025-06-17T19:28:00Z"/>
                <w:rFonts w:ascii="Aptos Narrow" w:hAnsi="Aptos Narrow"/>
                <w:color w:val="000000"/>
                <w:lang w:val="en-IN" w:eastAsia="en-IN" w:bidi="hi-IN"/>
              </w:rPr>
            </w:pPr>
            <w:ins w:id="2414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46" w:author="AKSHAY" w:date="2025-06-17T19:28:00Z"/>
                <w:rFonts w:ascii="Aptos Narrow" w:hAnsi="Aptos Narrow"/>
                <w:color w:val="000000"/>
                <w:lang w:val="en-IN" w:eastAsia="en-IN" w:bidi="hi-IN"/>
              </w:rPr>
            </w:pPr>
            <w:ins w:id="24147" w:author="AKSHAY" w:date="2025-06-17T19:28:00Z">
              <w:r w:rsidRPr="0081499E">
                <w:rPr>
                  <w:rFonts w:ascii="Aptos Narrow" w:hAnsi="Aptos Narrow"/>
                  <w:color w:val="000000"/>
                  <w:lang w:val="en-IN" w:eastAsia="en-IN" w:bidi="hi-IN"/>
                </w:rPr>
                <w:t>Ghazipur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48" w:author="AKSHAY" w:date="2025-06-17T19:28:00Z"/>
                <w:rFonts w:ascii="Aptos Narrow" w:hAnsi="Aptos Narrow"/>
                <w:color w:val="000000"/>
                <w:lang w:val="en-IN" w:eastAsia="en-IN" w:bidi="hi-IN"/>
              </w:rPr>
            </w:pPr>
            <w:ins w:id="24149" w:author="AKSHAY" w:date="2025-06-17T19:28:00Z">
              <w:r w:rsidRPr="0081499E">
                <w:rPr>
                  <w:rFonts w:ascii="Aptos Narrow" w:hAnsi="Aptos Narrow"/>
                  <w:color w:val="000000"/>
                  <w:lang w:val="en-IN" w:eastAsia="en-IN" w:bidi="hi-IN"/>
                </w:rPr>
                <w:t>ASHOK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50" w:author="AKSHAY" w:date="2025-06-17T19:28:00Z"/>
                <w:rFonts w:ascii="Aptos Narrow" w:hAnsi="Aptos Narrow"/>
                <w:color w:val="000000"/>
                <w:lang w:val="en-IN" w:eastAsia="en-IN" w:bidi="hi-IN"/>
              </w:rPr>
            </w:pPr>
            <w:ins w:id="24151" w:author="AKSHAY" w:date="2025-06-17T19:28:00Z">
              <w:r w:rsidRPr="0081499E">
                <w:rPr>
                  <w:rFonts w:ascii="Aptos Narrow" w:hAnsi="Aptos Narrow"/>
                  <w:color w:val="000000"/>
                  <w:lang w:val="en-IN" w:eastAsia="en-IN" w:bidi="hi-IN"/>
                </w:rPr>
                <w:t>INDIAN OIL DEALER VILLAGE-DEVKALITEHSIL-SAIDPURGHAZ VARANASI TO GHAZIPUR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52" w:author="AKSHAY" w:date="2025-06-17T19:28:00Z"/>
                <w:rFonts w:ascii="Aptos Narrow" w:hAnsi="Aptos Narrow"/>
                <w:color w:val="000000"/>
                <w:lang w:val="en-IN" w:eastAsia="en-IN" w:bidi="hi-IN"/>
              </w:rPr>
            </w:pPr>
            <w:ins w:id="24153" w:author="AKSHAY" w:date="2025-06-17T19:28:00Z">
              <w:r w:rsidRPr="0081499E">
                <w:rPr>
                  <w:rFonts w:ascii="Aptos Narrow" w:hAnsi="Aptos Narrow"/>
                  <w:color w:val="000000"/>
                  <w:lang w:val="en-IN" w:eastAsia="en-IN" w:bidi="hi-IN"/>
                </w:rPr>
                <w:t>233306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54" w:author="AKSHAY" w:date="2025-06-17T19:28:00Z"/>
                <w:rFonts w:ascii="Aptos Narrow" w:hAnsi="Aptos Narrow"/>
                <w:color w:val="000000"/>
                <w:lang w:val="en-IN" w:eastAsia="en-IN" w:bidi="hi-IN"/>
              </w:rPr>
            </w:pPr>
            <w:ins w:id="24155" w:author="AKSHAY" w:date="2025-06-17T19:28:00Z">
              <w:r w:rsidRPr="0081499E">
                <w:rPr>
                  <w:rFonts w:ascii="Aptos Narrow" w:hAnsi="Aptos Narrow"/>
                  <w:color w:val="000000"/>
                  <w:lang w:val="en-IN" w:eastAsia="en-IN" w:bidi="hi-IN"/>
                </w:rPr>
                <w:t>25.543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56" w:author="AKSHAY" w:date="2025-06-17T19:28:00Z"/>
                <w:rFonts w:ascii="Aptos Narrow" w:hAnsi="Aptos Narrow"/>
                <w:color w:val="000000"/>
                <w:lang w:val="en-IN" w:eastAsia="en-IN" w:bidi="hi-IN"/>
              </w:rPr>
            </w:pPr>
            <w:ins w:id="24157" w:author="AKSHAY" w:date="2025-06-17T19:28:00Z">
              <w:r w:rsidRPr="0081499E">
                <w:rPr>
                  <w:rFonts w:ascii="Aptos Narrow" w:hAnsi="Aptos Narrow"/>
                  <w:color w:val="000000"/>
                  <w:lang w:val="en-IN" w:eastAsia="en-IN" w:bidi="hi-IN"/>
                </w:rPr>
                <w:t>83.3231</w:t>
              </w:r>
            </w:ins>
          </w:p>
        </w:tc>
      </w:tr>
      <w:tr w:rsidR="0081499E" w:rsidRPr="0081499E" w:rsidTr="0081499E">
        <w:trPr>
          <w:trHeight w:val="855"/>
          <w:ins w:id="241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59" w:author="AKSHAY" w:date="2025-06-17T19:28:00Z"/>
                <w:rFonts w:ascii="Aptos Narrow" w:hAnsi="Aptos Narrow"/>
                <w:color w:val="000000"/>
                <w:lang w:val="en-IN" w:eastAsia="en-IN" w:bidi="hi-IN"/>
              </w:rPr>
            </w:pPr>
            <w:ins w:id="24160" w:author="AKSHAY" w:date="2025-06-17T19:28:00Z">
              <w:r w:rsidRPr="0081499E">
                <w:rPr>
                  <w:rFonts w:ascii="Aptos Narrow" w:hAnsi="Aptos Narrow"/>
                  <w:color w:val="000000"/>
                  <w:lang w:val="en-IN" w:eastAsia="en-IN" w:bidi="hi-IN"/>
                </w:rPr>
                <w:t>926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61" w:author="AKSHAY" w:date="2025-06-17T19:28:00Z"/>
                <w:rFonts w:ascii="Aptos Narrow" w:hAnsi="Aptos Narrow"/>
                <w:color w:val="000000"/>
                <w:lang w:val="en-IN" w:eastAsia="en-IN" w:bidi="hi-IN"/>
              </w:rPr>
            </w:pPr>
            <w:ins w:id="241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63" w:author="AKSHAY" w:date="2025-06-17T19:28:00Z"/>
                <w:rFonts w:ascii="Aptos Narrow" w:hAnsi="Aptos Narrow"/>
                <w:color w:val="000000"/>
                <w:lang w:val="en-IN" w:eastAsia="en-IN" w:bidi="hi-IN"/>
              </w:rPr>
            </w:pPr>
            <w:ins w:id="2416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65" w:author="AKSHAY" w:date="2025-06-17T19:28:00Z"/>
                <w:rFonts w:ascii="Aptos Narrow" w:hAnsi="Aptos Narrow"/>
                <w:color w:val="000000"/>
                <w:lang w:val="en-IN" w:eastAsia="en-IN" w:bidi="hi-IN"/>
              </w:rPr>
            </w:pPr>
            <w:ins w:id="24166"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67" w:author="AKSHAY" w:date="2025-06-17T19:28:00Z"/>
                <w:rFonts w:ascii="Aptos Narrow" w:hAnsi="Aptos Narrow"/>
                <w:color w:val="000000"/>
                <w:lang w:val="en-IN" w:eastAsia="en-IN" w:bidi="hi-IN"/>
              </w:rPr>
            </w:pPr>
            <w:ins w:id="24168" w:author="AKSHAY" w:date="2025-06-17T19:28:00Z">
              <w:r w:rsidRPr="0081499E">
                <w:rPr>
                  <w:rFonts w:ascii="Aptos Narrow" w:hAnsi="Aptos Narrow"/>
                  <w:color w:val="000000"/>
                  <w:lang w:val="en-IN" w:eastAsia="en-IN" w:bidi="hi-IN"/>
                </w:rPr>
                <w:t>MRIDUL KUMAR ANIL KUMAR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69" w:author="AKSHAY" w:date="2025-06-17T19:28:00Z"/>
                <w:rFonts w:ascii="Aptos Narrow" w:hAnsi="Aptos Narrow"/>
                <w:color w:val="000000"/>
                <w:lang w:val="en-IN" w:eastAsia="en-IN" w:bidi="hi-IN"/>
              </w:rPr>
            </w:pPr>
            <w:ins w:id="24170" w:author="AKSHAY" w:date="2025-06-17T19:28:00Z">
              <w:r w:rsidRPr="0081499E">
                <w:rPr>
                  <w:rFonts w:ascii="Aptos Narrow" w:hAnsi="Aptos Narrow"/>
                  <w:color w:val="000000"/>
                  <w:lang w:val="en-IN" w:eastAsia="en-IN" w:bidi="hi-IN"/>
                </w:rPr>
                <w:t>NH-56 BADLAPUR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71" w:author="AKSHAY" w:date="2025-06-17T19:28:00Z"/>
                <w:rFonts w:ascii="Aptos Narrow" w:hAnsi="Aptos Narrow"/>
                <w:color w:val="000000"/>
                <w:lang w:val="en-IN" w:eastAsia="en-IN" w:bidi="hi-IN"/>
              </w:rPr>
            </w:pPr>
            <w:ins w:id="24172"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73" w:author="AKSHAY" w:date="2025-06-17T19:28:00Z"/>
                <w:rFonts w:ascii="Aptos Narrow" w:hAnsi="Aptos Narrow"/>
                <w:color w:val="000000"/>
                <w:lang w:val="en-IN" w:eastAsia="en-IN" w:bidi="hi-IN"/>
              </w:rPr>
            </w:pPr>
            <w:ins w:id="24174" w:author="AKSHAY" w:date="2025-06-17T19:28:00Z">
              <w:r w:rsidRPr="0081499E">
                <w:rPr>
                  <w:rFonts w:ascii="Aptos Narrow" w:hAnsi="Aptos Narrow"/>
                  <w:color w:val="000000"/>
                  <w:lang w:val="en-IN" w:eastAsia="en-IN" w:bidi="hi-IN"/>
                </w:rPr>
                <w:t>25.9016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75" w:author="AKSHAY" w:date="2025-06-17T19:28:00Z"/>
                <w:rFonts w:ascii="Aptos Narrow" w:hAnsi="Aptos Narrow"/>
                <w:color w:val="000000"/>
                <w:lang w:val="en-IN" w:eastAsia="en-IN" w:bidi="hi-IN"/>
              </w:rPr>
            </w:pPr>
            <w:ins w:id="24176" w:author="AKSHAY" w:date="2025-06-17T19:28:00Z">
              <w:r w:rsidRPr="0081499E">
                <w:rPr>
                  <w:rFonts w:ascii="Aptos Narrow" w:hAnsi="Aptos Narrow"/>
                  <w:color w:val="000000"/>
                  <w:lang w:val="en-IN" w:eastAsia="en-IN" w:bidi="hi-IN"/>
                </w:rPr>
                <w:t>82.4405</w:t>
              </w:r>
            </w:ins>
          </w:p>
        </w:tc>
      </w:tr>
      <w:tr w:rsidR="0081499E" w:rsidRPr="0081499E" w:rsidTr="0081499E">
        <w:trPr>
          <w:trHeight w:val="855"/>
          <w:ins w:id="241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78" w:author="AKSHAY" w:date="2025-06-17T19:28:00Z"/>
                <w:rFonts w:ascii="Aptos Narrow" w:hAnsi="Aptos Narrow"/>
                <w:color w:val="000000"/>
                <w:lang w:val="en-IN" w:eastAsia="en-IN" w:bidi="hi-IN"/>
              </w:rPr>
            </w:pPr>
            <w:ins w:id="24179" w:author="AKSHAY" w:date="2025-06-17T19:28:00Z">
              <w:r w:rsidRPr="0081499E">
                <w:rPr>
                  <w:rFonts w:ascii="Aptos Narrow" w:hAnsi="Aptos Narrow"/>
                  <w:color w:val="000000"/>
                  <w:lang w:val="en-IN" w:eastAsia="en-IN" w:bidi="hi-IN"/>
                </w:rPr>
                <w:t>927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80" w:author="AKSHAY" w:date="2025-06-17T19:28:00Z"/>
                <w:rFonts w:ascii="Aptos Narrow" w:hAnsi="Aptos Narrow"/>
                <w:color w:val="000000"/>
                <w:lang w:val="en-IN" w:eastAsia="en-IN" w:bidi="hi-IN"/>
              </w:rPr>
            </w:pPr>
            <w:ins w:id="241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82" w:author="AKSHAY" w:date="2025-06-17T19:28:00Z"/>
                <w:rFonts w:ascii="Aptos Narrow" w:hAnsi="Aptos Narrow"/>
                <w:color w:val="000000"/>
                <w:lang w:val="en-IN" w:eastAsia="en-IN" w:bidi="hi-IN"/>
              </w:rPr>
            </w:pPr>
            <w:ins w:id="2418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84" w:author="AKSHAY" w:date="2025-06-17T19:28:00Z"/>
                <w:rFonts w:ascii="Aptos Narrow" w:hAnsi="Aptos Narrow"/>
                <w:color w:val="000000"/>
                <w:lang w:val="en-IN" w:eastAsia="en-IN" w:bidi="hi-IN"/>
              </w:rPr>
            </w:pPr>
            <w:ins w:id="24185"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86" w:author="AKSHAY" w:date="2025-06-17T19:28:00Z"/>
                <w:rFonts w:ascii="Aptos Narrow" w:hAnsi="Aptos Narrow"/>
                <w:color w:val="000000"/>
                <w:lang w:val="en-IN" w:eastAsia="en-IN" w:bidi="hi-IN"/>
              </w:rPr>
            </w:pPr>
            <w:ins w:id="24187" w:author="AKSHAY" w:date="2025-06-17T19:28:00Z">
              <w:r w:rsidRPr="0081499E">
                <w:rPr>
                  <w:rFonts w:ascii="Aptos Narrow" w:hAnsi="Aptos Narrow"/>
                  <w:color w:val="000000"/>
                  <w:lang w:val="en-IN" w:eastAsia="en-IN" w:bidi="hi-IN"/>
                </w:rPr>
                <w:t>RAJESWARI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88" w:author="AKSHAY" w:date="2025-06-17T19:28:00Z"/>
                <w:rFonts w:ascii="Aptos Narrow" w:hAnsi="Aptos Narrow"/>
                <w:color w:val="000000"/>
                <w:lang w:val="en-IN" w:eastAsia="en-IN" w:bidi="hi-IN"/>
              </w:rPr>
            </w:pPr>
            <w:ins w:id="24189" w:author="AKSHAY" w:date="2025-06-17T19:28:00Z">
              <w:r w:rsidRPr="0081499E">
                <w:rPr>
                  <w:rFonts w:ascii="Aptos Narrow" w:hAnsi="Aptos Narrow"/>
                  <w:color w:val="000000"/>
                  <w:lang w:val="en-IN" w:eastAsia="en-IN" w:bidi="hi-IN"/>
                </w:rPr>
                <w:t>CIVIL LINES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90" w:author="AKSHAY" w:date="2025-06-17T19:28:00Z"/>
                <w:rFonts w:ascii="Aptos Narrow" w:hAnsi="Aptos Narrow"/>
                <w:color w:val="000000"/>
                <w:lang w:val="en-IN" w:eastAsia="en-IN" w:bidi="hi-IN"/>
              </w:rPr>
            </w:pPr>
            <w:ins w:id="24191"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92" w:author="AKSHAY" w:date="2025-06-17T19:28:00Z"/>
                <w:rFonts w:ascii="Aptos Narrow" w:hAnsi="Aptos Narrow"/>
                <w:color w:val="000000"/>
                <w:lang w:val="en-IN" w:eastAsia="en-IN" w:bidi="hi-IN"/>
              </w:rPr>
            </w:pPr>
            <w:ins w:id="24193" w:author="AKSHAY" w:date="2025-06-17T19:28:00Z">
              <w:r w:rsidRPr="0081499E">
                <w:rPr>
                  <w:rFonts w:ascii="Aptos Narrow" w:hAnsi="Aptos Narrow"/>
                  <w:color w:val="000000"/>
                  <w:lang w:val="en-IN" w:eastAsia="en-IN" w:bidi="hi-IN"/>
                </w:rPr>
                <w:t>25.73869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94" w:author="AKSHAY" w:date="2025-06-17T19:28:00Z"/>
                <w:rFonts w:ascii="Aptos Narrow" w:hAnsi="Aptos Narrow"/>
                <w:color w:val="000000"/>
                <w:lang w:val="en-IN" w:eastAsia="en-IN" w:bidi="hi-IN"/>
              </w:rPr>
            </w:pPr>
            <w:ins w:id="24195" w:author="AKSHAY" w:date="2025-06-17T19:28:00Z">
              <w:r w:rsidRPr="0081499E">
                <w:rPr>
                  <w:rFonts w:ascii="Aptos Narrow" w:hAnsi="Aptos Narrow"/>
                  <w:color w:val="000000"/>
                  <w:lang w:val="en-IN" w:eastAsia="en-IN" w:bidi="hi-IN"/>
                </w:rPr>
                <w:t>82.69267</w:t>
              </w:r>
            </w:ins>
          </w:p>
        </w:tc>
      </w:tr>
      <w:tr w:rsidR="0081499E" w:rsidRPr="0081499E" w:rsidTr="0081499E">
        <w:trPr>
          <w:trHeight w:val="855"/>
          <w:ins w:id="241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97" w:author="AKSHAY" w:date="2025-06-17T19:28:00Z"/>
                <w:rFonts w:ascii="Aptos Narrow" w:hAnsi="Aptos Narrow"/>
                <w:color w:val="000000"/>
                <w:lang w:val="en-IN" w:eastAsia="en-IN" w:bidi="hi-IN"/>
              </w:rPr>
            </w:pPr>
            <w:ins w:id="24198" w:author="AKSHAY" w:date="2025-06-17T19:28:00Z">
              <w:r w:rsidRPr="0081499E">
                <w:rPr>
                  <w:rFonts w:ascii="Aptos Narrow" w:hAnsi="Aptos Narrow"/>
                  <w:color w:val="000000"/>
                  <w:lang w:val="en-IN" w:eastAsia="en-IN" w:bidi="hi-IN"/>
                </w:rPr>
                <w:t>928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199" w:author="AKSHAY" w:date="2025-06-17T19:28:00Z"/>
                <w:rFonts w:ascii="Aptos Narrow" w:hAnsi="Aptos Narrow"/>
                <w:color w:val="000000"/>
                <w:lang w:val="en-IN" w:eastAsia="en-IN" w:bidi="hi-IN"/>
              </w:rPr>
            </w:pPr>
            <w:ins w:id="242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01" w:author="AKSHAY" w:date="2025-06-17T19:28:00Z"/>
                <w:rFonts w:ascii="Aptos Narrow" w:hAnsi="Aptos Narrow"/>
                <w:color w:val="000000"/>
                <w:lang w:val="en-IN" w:eastAsia="en-IN" w:bidi="hi-IN"/>
              </w:rPr>
            </w:pPr>
            <w:ins w:id="2420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03" w:author="AKSHAY" w:date="2025-06-17T19:28:00Z"/>
                <w:rFonts w:ascii="Aptos Narrow" w:hAnsi="Aptos Narrow"/>
                <w:color w:val="000000"/>
                <w:lang w:val="en-IN" w:eastAsia="en-IN" w:bidi="hi-IN"/>
              </w:rPr>
            </w:pPr>
            <w:ins w:id="24204"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05" w:author="AKSHAY" w:date="2025-06-17T19:28:00Z"/>
                <w:rFonts w:ascii="Aptos Narrow" w:hAnsi="Aptos Narrow"/>
                <w:color w:val="000000"/>
                <w:lang w:val="en-IN" w:eastAsia="en-IN" w:bidi="hi-IN"/>
              </w:rPr>
            </w:pPr>
            <w:ins w:id="24206" w:author="AKSHAY" w:date="2025-06-17T19:28:00Z">
              <w:r w:rsidRPr="0081499E">
                <w:rPr>
                  <w:rFonts w:ascii="Aptos Narrow" w:hAnsi="Aptos Narrow"/>
                  <w:color w:val="000000"/>
                  <w:lang w:val="en-IN" w:eastAsia="en-IN" w:bidi="hi-IN"/>
                </w:rPr>
                <w:t>UP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07" w:author="AKSHAY" w:date="2025-06-17T19:28:00Z"/>
                <w:rFonts w:ascii="Aptos Narrow" w:hAnsi="Aptos Narrow"/>
                <w:color w:val="000000"/>
                <w:lang w:val="en-IN" w:eastAsia="en-IN" w:bidi="hi-IN"/>
              </w:rPr>
            </w:pPr>
            <w:ins w:id="24208" w:author="AKSHAY" w:date="2025-06-17T19:28:00Z">
              <w:r w:rsidRPr="0081499E">
                <w:rPr>
                  <w:rFonts w:ascii="Aptos Narrow" w:hAnsi="Aptos Narrow"/>
                  <w:color w:val="000000"/>
                  <w:lang w:val="en-IN" w:eastAsia="en-IN" w:bidi="hi-IN"/>
                </w:rPr>
                <w:t>JAGDISHPUR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09" w:author="AKSHAY" w:date="2025-06-17T19:28:00Z"/>
                <w:rFonts w:ascii="Aptos Narrow" w:hAnsi="Aptos Narrow"/>
                <w:color w:val="000000"/>
                <w:lang w:val="en-IN" w:eastAsia="en-IN" w:bidi="hi-IN"/>
              </w:rPr>
            </w:pPr>
            <w:ins w:id="24210"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11" w:author="AKSHAY" w:date="2025-06-17T19:28:00Z"/>
                <w:rFonts w:ascii="Aptos Narrow" w:hAnsi="Aptos Narrow"/>
                <w:color w:val="000000"/>
                <w:lang w:val="en-IN" w:eastAsia="en-IN" w:bidi="hi-IN"/>
              </w:rPr>
            </w:pPr>
            <w:ins w:id="24212" w:author="AKSHAY" w:date="2025-06-17T19:28:00Z">
              <w:r w:rsidRPr="0081499E">
                <w:rPr>
                  <w:rFonts w:ascii="Aptos Narrow" w:hAnsi="Aptos Narrow"/>
                  <w:color w:val="000000"/>
                  <w:lang w:val="en-IN" w:eastAsia="en-IN" w:bidi="hi-IN"/>
                </w:rPr>
                <w:t>25.71565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13" w:author="AKSHAY" w:date="2025-06-17T19:28:00Z"/>
                <w:rFonts w:ascii="Aptos Narrow" w:hAnsi="Aptos Narrow"/>
                <w:color w:val="000000"/>
                <w:lang w:val="en-IN" w:eastAsia="en-IN" w:bidi="hi-IN"/>
              </w:rPr>
            </w:pPr>
            <w:ins w:id="24214" w:author="AKSHAY" w:date="2025-06-17T19:28:00Z">
              <w:r w:rsidRPr="0081499E">
                <w:rPr>
                  <w:rFonts w:ascii="Aptos Narrow" w:hAnsi="Aptos Narrow"/>
                  <w:color w:val="000000"/>
                  <w:lang w:val="en-IN" w:eastAsia="en-IN" w:bidi="hi-IN"/>
                </w:rPr>
                <w:t>82.7029</w:t>
              </w:r>
            </w:ins>
          </w:p>
        </w:tc>
      </w:tr>
      <w:tr w:rsidR="0081499E" w:rsidRPr="0081499E" w:rsidTr="0081499E">
        <w:trPr>
          <w:trHeight w:val="855"/>
          <w:ins w:id="242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16" w:author="AKSHAY" w:date="2025-06-17T19:28:00Z"/>
                <w:rFonts w:ascii="Aptos Narrow" w:hAnsi="Aptos Narrow"/>
                <w:color w:val="000000"/>
                <w:lang w:val="en-IN" w:eastAsia="en-IN" w:bidi="hi-IN"/>
              </w:rPr>
            </w:pPr>
            <w:ins w:id="24217" w:author="AKSHAY" w:date="2025-06-17T19:28:00Z">
              <w:r w:rsidRPr="0081499E">
                <w:rPr>
                  <w:rFonts w:ascii="Aptos Narrow" w:hAnsi="Aptos Narrow"/>
                  <w:color w:val="000000"/>
                  <w:lang w:val="en-IN" w:eastAsia="en-IN" w:bidi="hi-IN"/>
                </w:rPr>
                <w:t>929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18" w:author="AKSHAY" w:date="2025-06-17T19:28:00Z"/>
                <w:rFonts w:ascii="Aptos Narrow" w:hAnsi="Aptos Narrow"/>
                <w:color w:val="000000"/>
                <w:lang w:val="en-IN" w:eastAsia="en-IN" w:bidi="hi-IN"/>
              </w:rPr>
            </w:pPr>
            <w:ins w:id="242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20" w:author="AKSHAY" w:date="2025-06-17T19:28:00Z"/>
                <w:rFonts w:ascii="Aptos Narrow" w:hAnsi="Aptos Narrow"/>
                <w:color w:val="000000"/>
                <w:lang w:val="en-IN" w:eastAsia="en-IN" w:bidi="hi-IN"/>
              </w:rPr>
            </w:pPr>
            <w:ins w:id="2422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22" w:author="AKSHAY" w:date="2025-06-17T19:28:00Z"/>
                <w:rFonts w:ascii="Aptos Narrow" w:hAnsi="Aptos Narrow"/>
                <w:color w:val="000000"/>
                <w:lang w:val="en-IN" w:eastAsia="en-IN" w:bidi="hi-IN"/>
              </w:rPr>
            </w:pPr>
            <w:ins w:id="24223"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24" w:author="AKSHAY" w:date="2025-06-17T19:28:00Z"/>
                <w:rFonts w:ascii="Aptos Narrow" w:hAnsi="Aptos Narrow"/>
                <w:color w:val="000000"/>
                <w:lang w:val="en-IN" w:eastAsia="en-IN" w:bidi="hi-IN"/>
              </w:rPr>
            </w:pPr>
            <w:ins w:id="24225" w:author="AKSHAY" w:date="2025-06-17T19:28:00Z">
              <w:r w:rsidRPr="0081499E">
                <w:rPr>
                  <w:rFonts w:ascii="Aptos Narrow" w:hAnsi="Aptos Narrow"/>
                  <w:color w:val="000000"/>
                  <w:lang w:val="en-IN" w:eastAsia="en-IN" w:bidi="hi-IN"/>
                </w:rPr>
                <w:t>KUMAR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26" w:author="AKSHAY" w:date="2025-06-17T19:28:00Z"/>
                <w:rFonts w:ascii="Aptos Narrow" w:hAnsi="Aptos Narrow"/>
                <w:color w:val="000000"/>
                <w:lang w:val="en-IN" w:eastAsia="en-IN" w:bidi="hi-IN"/>
              </w:rPr>
            </w:pPr>
            <w:ins w:id="24227" w:author="AKSHAY" w:date="2025-06-17T19:28:00Z">
              <w:r w:rsidRPr="0081499E">
                <w:rPr>
                  <w:rFonts w:ascii="Aptos Narrow" w:hAnsi="Aptos Narrow"/>
                  <w:color w:val="000000"/>
                  <w:lang w:val="en-IN" w:eastAsia="en-IN" w:bidi="hi-IN"/>
                </w:rPr>
                <w:t>SHAHGANJ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28" w:author="AKSHAY" w:date="2025-06-17T19:28:00Z"/>
                <w:rFonts w:ascii="Aptos Narrow" w:hAnsi="Aptos Narrow"/>
                <w:color w:val="000000"/>
                <w:lang w:val="en-IN" w:eastAsia="en-IN" w:bidi="hi-IN"/>
              </w:rPr>
            </w:pPr>
            <w:ins w:id="24229"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30" w:author="AKSHAY" w:date="2025-06-17T19:28:00Z"/>
                <w:rFonts w:ascii="Aptos Narrow" w:hAnsi="Aptos Narrow"/>
                <w:color w:val="000000"/>
                <w:lang w:val="en-IN" w:eastAsia="en-IN" w:bidi="hi-IN"/>
              </w:rPr>
            </w:pPr>
            <w:ins w:id="24231" w:author="AKSHAY" w:date="2025-06-17T19:28:00Z">
              <w:r w:rsidRPr="0081499E">
                <w:rPr>
                  <w:rFonts w:ascii="Aptos Narrow" w:hAnsi="Aptos Narrow"/>
                  <w:color w:val="000000"/>
                  <w:lang w:val="en-IN" w:eastAsia="en-IN" w:bidi="hi-IN"/>
                </w:rPr>
                <w:t>26.06141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32" w:author="AKSHAY" w:date="2025-06-17T19:28:00Z"/>
                <w:rFonts w:ascii="Aptos Narrow" w:hAnsi="Aptos Narrow"/>
                <w:color w:val="000000"/>
                <w:lang w:val="en-IN" w:eastAsia="en-IN" w:bidi="hi-IN"/>
              </w:rPr>
            </w:pPr>
            <w:ins w:id="24233" w:author="AKSHAY" w:date="2025-06-17T19:28:00Z">
              <w:r w:rsidRPr="0081499E">
                <w:rPr>
                  <w:rFonts w:ascii="Aptos Narrow" w:hAnsi="Aptos Narrow"/>
                  <w:color w:val="000000"/>
                  <w:lang w:val="en-IN" w:eastAsia="en-IN" w:bidi="hi-IN"/>
                </w:rPr>
                <w:t>82.66989</w:t>
              </w:r>
            </w:ins>
          </w:p>
        </w:tc>
      </w:tr>
      <w:tr w:rsidR="0081499E" w:rsidRPr="0081499E" w:rsidTr="0081499E">
        <w:trPr>
          <w:trHeight w:val="855"/>
          <w:ins w:id="242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35" w:author="AKSHAY" w:date="2025-06-17T19:28:00Z"/>
                <w:rFonts w:ascii="Aptos Narrow" w:hAnsi="Aptos Narrow"/>
                <w:color w:val="000000"/>
                <w:lang w:val="en-IN" w:eastAsia="en-IN" w:bidi="hi-IN"/>
              </w:rPr>
            </w:pPr>
            <w:ins w:id="24236" w:author="AKSHAY" w:date="2025-06-17T19:28:00Z">
              <w:r w:rsidRPr="0081499E">
                <w:rPr>
                  <w:rFonts w:ascii="Aptos Narrow" w:hAnsi="Aptos Narrow"/>
                  <w:color w:val="000000"/>
                  <w:lang w:val="en-IN" w:eastAsia="en-IN" w:bidi="hi-IN"/>
                </w:rPr>
                <w:t>930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37" w:author="AKSHAY" w:date="2025-06-17T19:28:00Z"/>
                <w:rFonts w:ascii="Aptos Narrow" w:hAnsi="Aptos Narrow"/>
                <w:color w:val="000000"/>
                <w:lang w:val="en-IN" w:eastAsia="en-IN" w:bidi="hi-IN"/>
              </w:rPr>
            </w:pPr>
            <w:ins w:id="242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39" w:author="AKSHAY" w:date="2025-06-17T19:28:00Z"/>
                <w:rFonts w:ascii="Aptos Narrow" w:hAnsi="Aptos Narrow"/>
                <w:color w:val="000000"/>
                <w:lang w:val="en-IN" w:eastAsia="en-IN" w:bidi="hi-IN"/>
              </w:rPr>
            </w:pPr>
            <w:ins w:id="2424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41" w:author="AKSHAY" w:date="2025-06-17T19:28:00Z"/>
                <w:rFonts w:ascii="Aptos Narrow" w:hAnsi="Aptos Narrow"/>
                <w:color w:val="000000"/>
                <w:lang w:val="en-IN" w:eastAsia="en-IN" w:bidi="hi-IN"/>
              </w:rPr>
            </w:pPr>
            <w:ins w:id="24242"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43" w:author="AKSHAY" w:date="2025-06-17T19:28:00Z"/>
                <w:rFonts w:ascii="Aptos Narrow" w:hAnsi="Aptos Narrow"/>
                <w:color w:val="000000"/>
                <w:lang w:val="en-IN" w:eastAsia="en-IN" w:bidi="hi-IN"/>
              </w:rPr>
            </w:pPr>
            <w:ins w:id="24244" w:author="AKSHAY" w:date="2025-06-17T19:28:00Z">
              <w:r w:rsidRPr="0081499E">
                <w:rPr>
                  <w:rFonts w:ascii="Aptos Narrow" w:hAnsi="Aptos Narrow"/>
                  <w:color w:val="000000"/>
                  <w:lang w:val="en-IN" w:eastAsia="en-IN" w:bidi="hi-IN"/>
                </w:rPr>
                <w:t>SHEIKH ISMAIL TAYAB ALI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45" w:author="AKSHAY" w:date="2025-06-17T19:28:00Z"/>
                <w:rFonts w:ascii="Aptos Narrow" w:hAnsi="Aptos Narrow"/>
                <w:color w:val="000000"/>
                <w:lang w:val="en-IN" w:eastAsia="en-IN" w:bidi="hi-IN"/>
              </w:rPr>
            </w:pPr>
            <w:ins w:id="24246" w:author="AKSHAY" w:date="2025-06-17T19:28:00Z">
              <w:r w:rsidRPr="0081499E">
                <w:rPr>
                  <w:rFonts w:ascii="Aptos Narrow" w:hAnsi="Aptos Narrow"/>
                  <w:color w:val="000000"/>
                  <w:lang w:val="en-IN" w:eastAsia="en-IN" w:bidi="hi-IN"/>
                </w:rPr>
                <w:t>SHAHGANJ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47" w:author="AKSHAY" w:date="2025-06-17T19:28:00Z"/>
                <w:rFonts w:ascii="Aptos Narrow" w:hAnsi="Aptos Narrow"/>
                <w:color w:val="000000"/>
                <w:lang w:val="en-IN" w:eastAsia="en-IN" w:bidi="hi-IN"/>
              </w:rPr>
            </w:pPr>
            <w:ins w:id="24248"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49" w:author="AKSHAY" w:date="2025-06-17T19:28:00Z"/>
                <w:rFonts w:ascii="Aptos Narrow" w:hAnsi="Aptos Narrow"/>
                <w:color w:val="000000"/>
                <w:lang w:val="en-IN" w:eastAsia="en-IN" w:bidi="hi-IN"/>
              </w:rPr>
            </w:pPr>
            <w:ins w:id="24250" w:author="AKSHAY" w:date="2025-06-17T19:28:00Z">
              <w:r w:rsidRPr="0081499E">
                <w:rPr>
                  <w:rFonts w:ascii="Aptos Narrow" w:hAnsi="Aptos Narrow"/>
                  <w:color w:val="000000"/>
                  <w:lang w:val="en-IN" w:eastAsia="en-IN" w:bidi="hi-IN"/>
                </w:rPr>
                <w:t>26.04606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51" w:author="AKSHAY" w:date="2025-06-17T19:28:00Z"/>
                <w:rFonts w:ascii="Aptos Narrow" w:hAnsi="Aptos Narrow"/>
                <w:color w:val="000000"/>
                <w:lang w:val="en-IN" w:eastAsia="en-IN" w:bidi="hi-IN"/>
              </w:rPr>
            </w:pPr>
            <w:ins w:id="24252" w:author="AKSHAY" w:date="2025-06-17T19:28:00Z">
              <w:r w:rsidRPr="0081499E">
                <w:rPr>
                  <w:rFonts w:ascii="Aptos Narrow" w:hAnsi="Aptos Narrow"/>
                  <w:color w:val="000000"/>
                  <w:lang w:val="en-IN" w:eastAsia="en-IN" w:bidi="hi-IN"/>
                </w:rPr>
                <w:t>82.6839</w:t>
              </w:r>
            </w:ins>
          </w:p>
        </w:tc>
      </w:tr>
      <w:tr w:rsidR="0081499E" w:rsidRPr="0081499E" w:rsidTr="0081499E">
        <w:trPr>
          <w:trHeight w:val="855"/>
          <w:ins w:id="242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54" w:author="AKSHAY" w:date="2025-06-17T19:28:00Z"/>
                <w:rFonts w:ascii="Aptos Narrow" w:hAnsi="Aptos Narrow"/>
                <w:color w:val="000000"/>
                <w:lang w:val="en-IN" w:eastAsia="en-IN" w:bidi="hi-IN"/>
              </w:rPr>
            </w:pPr>
            <w:ins w:id="24255" w:author="AKSHAY" w:date="2025-06-17T19:28:00Z">
              <w:r w:rsidRPr="0081499E">
                <w:rPr>
                  <w:rFonts w:ascii="Aptos Narrow" w:hAnsi="Aptos Narrow"/>
                  <w:color w:val="000000"/>
                  <w:lang w:val="en-IN" w:eastAsia="en-IN" w:bidi="hi-IN"/>
                </w:rPr>
                <w:t>931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56" w:author="AKSHAY" w:date="2025-06-17T19:28:00Z"/>
                <w:rFonts w:ascii="Aptos Narrow" w:hAnsi="Aptos Narrow"/>
                <w:color w:val="000000"/>
                <w:lang w:val="en-IN" w:eastAsia="en-IN" w:bidi="hi-IN"/>
              </w:rPr>
            </w:pPr>
            <w:ins w:id="242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58" w:author="AKSHAY" w:date="2025-06-17T19:28:00Z"/>
                <w:rFonts w:ascii="Aptos Narrow" w:hAnsi="Aptos Narrow"/>
                <w:color w:val="000000"/>
                <w:lang w:val="en-IN" w:eastAsia="en-IN" w:bidi="hi-IN"/>
              </w:rPr>
            </w:pPr>
            <w:ins w:id="2425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60" w:author="AKSHAY" w:date="2025-06-17T19:28:00Z"/>
                <w:rFonts w:ascii="Aptos Narrow" w:hAnsi="Aptos Narrow"/>
                <w:color w:val="000000"/>
                <w:lang w:val="en-IN" w:eastAsia="en-IN" w:bidi="hi-IN"/>
              </w:rPr>
            </w:pPr>
            <w:ins w:id="24261"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62" w:author="AKSHAY" w:date="2025-06-17T19:28:00Z"/>
                <w:rFonts w:ascii="Aptos Narrow" w:hAnsi="Aptos Narrow"/>
                <w:color w:val="000000"/>
                <w:lang w:val="en-IN" w:eastAsia="en-IN" w:bidi="hi-IN"/>
              </w:rPr>
            </w:pPr>
            <w:ins w:id="24263" w:author="AKSHAY" w:date="2025-06-17T19:28:00Z">
              <w:r w:rsidRPr="0081499E">
                <w:rPr>
                  <w:rFonts w:ascii="Aptos Narrow" w:hAnsi="Aptos Narrow"/>
                  <w:color w:val="000000"/>
                  <w:lang w:val="en-IN" w:eastAsia="en-IN" w:bidi="hi-IN"/>
                </w:rPr>
                <w:t>CHANDRA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64" w:author="AKSHAY" w:date="2025-06-17T19:28:00Z"/>
                <w:rFonts w:ascii="Aptos Narrow" w:hAnsi="Aptos Narrow"/>
                <w:color w:val="000000"/>
                <w:lang w:val="en-IN" w:eastAsia="en-IN" w:bidi="hi-IN"/>
              </w:rPr>
            </w:pPr>
            <w:ins w:id="24265" w:author="AKSHAY" w:date="2025-06-17T19:28:00Z">
              <w:r w:rsidRPr="0081499E">
                <w:rPr>
                  <w:rFonts w:ascii="Aptos Narrow" w:hAnsi="Aptos Narrow"/>
                  <w:color w:val="000000"/>
                  <w:lang w:val="en-IN" w:eastAsia="en-IN" w:bidi="hi-IN"/>
                </w:rPr>
                <w:t>SUJANGANJ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66" w:author="AKSHAY" w:date="2025-06-17T19:28:00Z"/>
                <w:rFonts w:ascii="Aptos Narrow" w:hAnsi="Aptos Narrow"/>
                <w:color w:val="000000"/>
                <w:lang w:val="en-IN" w:eastAsia="en-IN" w:bidi="hi-IN"/>
              </w:rPr>
            </w:pPr>
            <w:ins w:id="24267" w:author="AKSHAY" w:date="2025-06-17T19:28:00Z">
              <w:r w:rsidRPr="0081499E">
                <w:rPr>
                  <w:rFonts w:ascii="Aptos Narrow" w:hAnsi="Aptos Narrow"/>
                  <w:color w:val="000000"/>
                  <w:lang w:val="en-IN" w:eastAsia="en-IN" w:bidi="hi-IN"/>
                </w:rPr>
                <w:t>222201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68" w:author="AKSHAY" w:date="2025-06-17T19:28:00Z"/>
                <w:rFonts w:ascii="Aptos Narrow" w:hAnsi="Aptos Narrow"/>
                <w:color w:val="000000"/>
                <w:lang w:val="en-IN" w:eastAsia="en-IN" w:bidi="hi-IN"/>
              </w:rPr>
            </w:pPr>
            <w:ins w:id="24269" w:author="AKSHAY" w:date="2025-06-17T19:28:00Z">
              <w:r w:rsidRPr="0081499E">
                <w:rPr>
                  <w:rFonts w:ascii="Aptos Narrow" w:hAnsi="Aptos Narrow"/>
                  <w:color w:val="000000"/>
                  <w:lang w:val="en-IN" w:eastAsia="en-IN" w:bidi="hi-IN"/>
                </w:rPr>
                <w:t>25.77887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70" w:author="AKSHAY" w:date="2025-06-17T19:28:00Z"/>
                <w:rFonts w:ascii="Aptos Narrow" w:hAnsi="Aptos Narrow"/>
                <w:color w:val="000000"/>
                <w:lang w:val="en-IN" w:eastAsia="en-IN" w:bidi="hi-IN"/>
              </w:rPr>
            </w:pPr>
            <w:ins w:id="24271" w:author="AKSHAY" w:date="2025-06-17T19:28:00Z">
              <w:r w:rsidRPr="0081499E">
                <w:rPr>
                  <w:rFonts w:ascii="Aptos Narrow" w:hAnsi="Aptos Narrow"/>
                  <w:color w:val="000000"/>
                  <w:lang w:val="en-IN" w:eastAsia="en-IN" w:bidi="hi-IN"/>
                </w:rPr>
                <w:t>82.29887</w:t>
              </w:r>
            </w:ins>
          </w:p>
        </w:tc>
      </w:tr>
      <w:tr w:rsidR="0081499E" w:rsidRPr="0081499E" w:rsidTr="0081499E">
        <w:trPr>
          <w:trHeight w:val="855"/>
          <w:ins w:id="242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73" w:author="AKSHAY" w:date="2025-06-17T19:28:00Z"/>
                <w:rFonts w:ascii="Aptos Narrow" w:hAnsi="Aptos Narrow"/>
                <w:color w:val="000000"/>
                <w:lang w:val="en-IN" w:eastAsia="en-IN" w:bidi="hi-IN"/>
              </w:rPr>
            </w:pPr>
            <w:ins w:id="24274" w:author="AKSHAY" w:date="2025-06-17T19:28:00Z">
              <w:r w:rsidRPr="0081499E">
                <w:rPr>
                  <w:rFonts w:ascii="Aptos Narrow" w:hAnsi="Aptos Narrow"/>
                  <w:color w:val="000000"/>
                  <w:lang w:val="en-IN" w:eastAsia="en-IN" w:bidi="hi-IN"/>
                </w:rPr>
                <w:t>932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75" w:author="AKSHAY" w:date="2025-06-17T19:28:00Z"/>
                <w:rFonts w:ascii="Aptos Narrow" w:hAnsi="Aptos Narrow"/>
                <w:color w:val="000000"/>
                <w:lang w:val="en-IN" w:eastAsia="en-IN" w:bidi="hi-IN"/>
              </w:rPr>
            </w:pPr>
            <w:ins w:id="242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77" w:author="AKSHAY" w:date="2025-06-17T19:28:00Z"/>
                <w:rFonts w:ascii="Aptos Narrow" w:hAnsi="Aptos Narrow"/>
                <w:color w:val="000000"/>
                <w:lang w:val="en-IN" w:eastAsia="en-IN" w:bidi="hi-IN"/>
              </w:rPr>
            </w:pPr>
            <w:ins w:id="2427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79" w:author="AKSHAY" w:date="2025-06-17T19:28:00Z"/>
                <w:rFonts w:ascii="Aptos Narrow" w:hAnsi="Aptos Narrow"/>
                <w:color w:val="000000"/>
                <w:lang w:val="en-IN" w:eastAsia="en-IN" w:bidi="hi-IN"/>
              </w:rPr>
            </w:pPr>
            <w:ins w:id="24280"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81" w:author="AKSHAY" w:date="2025-06-17T19:28:00Z"/>
                <w:rFonts w:ascii="Aptos Narrow" w:hAnsi="Aptos Narrow"/>
                <w:color w:val="000000"/>
                <w:lang w:val="en-IN" w:eastAsia="en-IN" w:bidi="hi-IN"/>
              </w:rPr>
            </w:pPr>
            <w:ins w:id="24282" w:author="AKSHAY" w:date="2025-06-17T19:28:00Z">
              <w:r w:rsidRPr="0081499E">
                <w:rPr>
                  <w:rFonts w:ascii="Aptos Narrow" w:hAnsi="Aptos Narrow"/>
                  <w:color w:val="000000"/>
                  <w:lang w:val="en-IN" w:eastAsia="en-IN" w:bidi="hi-IN"/>
                </w:rPr>
                <w:t>MANGALAM SERVICE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83" w:author="AKSHAY" w:date="2025-06-17T19:28:00Z"/>
                <w:rFonts w:ascii="Aptos Narrow" w:hAnsi="Aptos Narrow"/>
                <w:color w:val="000000"/>
                <w:lang w:val="en-IN" w:eastAsia="en-IN" w:bidi="hi-IN"/>
              </w:rPr>
            </w:pPr>
            <w:ins w:id="24284" w:author="AKSHAY" w:date="2025-06-17T19:28:00Z">
              <w:r w:rsidRPr="0081499E">
                <w:rPr>
                  <w:rFonts w:ascii="Aptos Narrow" w:hAnsi="Aptos Narrow"/>
                  <w:color w:val="000000"/>
                  <w:lang w:val="en-IN" w:eastAsia="en-IN" w:bidi="hi-IN"/>
                </w:rPr>
                <w:t>JAHANGIRABAD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85" w:author="AKSHAY" w:date="2025-06-17T19:28:00Z"/>
                <w:rFonts w:ascii="Aptos Narrow" w:hAnsi="Aptos Narrow"/>
                <w:color w:val="000000"/>
                <w:lang w:val="en-IN" w:eastAsia="en-IN" w:bidi="hi-IN"/>
              </w:rPr>
            </w:pPr>
            <w:ins w:id="24286"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87" w:author="AKSHAY" w:date="2025-06-17T19:28:00Z"/>
                <w:rFonts w:ascii="Aptos Narrow" w:hAnsi="Aptos Narrow"/>
                <w:color w:val="000000"/>
                <w:lang w:val="en-IN" w:eastAsia="en-IN" w:bidi="hi-IN"/>
              </w:rPr>
            </w:pPr>
            <w:ins w:id="24288" w:author="AKSHAY" w:date="2025-06-17T19:28:00Z">
              <w:r w:rsidRPr="0081499E">
                <w:rPr>
                  <w:rFonts w:ascii="Aptos Narrow" w:hAnsi="Aptos Narrow"/>
                  <w:color w:val="000000"/>
                  <w:lang w:val="en-IN" w:eastAsia="en-IN" w:bidi="hi-IN"/>
                </w:rPr>
                <w:t>25.74631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89" w:author="AKSHAY" w:date="2025-06-17T19:28:00Z"/>
                <w:rFonts w:ascii="Aptos Narrow" w:hAnsi="Aptos Narrow"/>
                <w:color w:val="000000"/>
                <w:lang w:val="en-IN" w:eastAsia="en-IN" w:bidi="hi-IN"/>
              </w:rPr>
            </w:pPr>
            <w:ins w:id="24290" w:author="AKSHAY" w:date="2025-06-17T19:28:00Z">
              <w:r w:rsidRPr="0081499E">
                <w:rPr>
                  <w:rFonts w:ascii="Aptos Narrow" w:hAnsi="Aptos Narrow"/>
                  <w:color w:val="000000"/>
                  <w:lang w:val="en-IN" w:eastAsia="en-IN" w:bidi="hi-IN"/>
                </w:rPr>
                <w:t>82.68091</w:t>
              </w:r>
            </w:ins>
          </w:p>
        </w:tc>
      </w:tr>
      <w:tr w:rsidR="0081499E" w:rsidRPr="0081499E" w:rsidTr="0081499E">
        <w:trPr>
          <w:trHeight w:val="855"/>
          <w:ins w:id="242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92" w:author="AKSHAY" w:date="2025-06-17T19:28:00Z"/>
                <w:rFonts w:ascii="Aptos Narrow" w:hAnsi="Aptos Narrow"/>
                <w:color w:val="000000"/>
                <w:lang w:val="en-IN" w:eastAsia="en-IN" w:bidi="hi-IN"/>
              </w:rPr>
            </w:pPr>
            <w:ins w:id="24293" w:author="AKSHAY" w:date="2025-06-17T19:28:00Z">
              <w:r w:rsidRPr="0081499E">
                <w:rPr>
                  <w:rFonts w:ascii="Aptos Narrow" w:hAnsi="Aptos Narrow"/>
                  <w:color w:val="000000"/>
                  <w:lang w:val="en-IN" w:eastAsia="en-IN" w:bidi="hi-IN"/>
                </w:rPr>
                <w:t>933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94" w:author="AKSHAY" w:date="2025-06-17T19:28:00Z"/>
                <w:rFonts w:ascii="Aptos Narrow" w:hAnsi="Aptos Narrow"/>
                <w:color w:val="000000"/>
                <w:lang w:val="en-IN" w:eastAsia="en-IN" w:bidi="hi-IN"/>
              </w:rPr>
            </w:pPr>
            <w:ins w:id="242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96" w:author="AKSHAY" w:date="2025-06-17T19:28:00Z"/>
                <w:rFonts w:ascii="Aptos Narrow" w:hAnsi="Aptos Narrow"/>
                <w:color w:val="000000"/>
                <w:lang w:val="en-IN" w:eastAsia="en-IN" w:bidi="hi-IN"/>
              </w:rPr>
            </w:pPr>
            <w:ins w:id="2429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298" w:author="AKSHAY" w:date="2025-06-17T19:28:00Z"/>
                <w:rFonts w:ascii="Aptos Narrow" w:hAnsi="Aptos Narrow"/>
                <w:color w:val="000000"/>
                <w:lang w:val="en-IN" w:eastAsia="en-IN" w:bidi="hi-IN"/>
              </w:rPr>
            </w:pPr>
            <w:ins w:id="24299"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00" w:author="AKSHAY" w:date="2025-06-17T19:28:00Z"/>
                <w:rFonts w:ascii="Aptos Narrow" w:hAnsi="Aptos Narrow"/>
                <w:color w:val="000000"/>
                <w:lang w:val="en-IN" w:eastAsia="en-IN" w:bidi="hi-IN"/>
              </w:rPr>
            </w:pPr>
            <w:ins w:id="24301" w:author="AKSHAY" w:date="2025-06-17T19:28:00Z">
              <w:r w:rsidRPr="0081499E">
                <w:rPr>
                  <w:rFonts w:ascii="Aptos Narrow" w:hAnsi="Aptos Narrow"/>
                  <w:color w:val="000000"/>
                  <w:lang w:val="en-IN" w:eastAsia="en-IN" w:bidi="hi-IN"/>
                </w:rPr>
                <w:t>SUSHIL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02" w:author="AKSHAY" w:date="2025-06-17T19:28:00Z"/>
                <w:rFonts w:ascii="Aptos Narrow" w:hAnsi="Aptos Narrow"/>
                <w:color w:val="000000"/>
                <w:lang w:val="en-IN" w:eastAsia="en-IN" w:bidi="hi-IN"/>
              </w:rPr>
            </w:pPr>
            <w:ins w:id="24303" w:author="AKSHAY" w:date="2025-06-17T19:28:00Z">
              <w:r w:rsidRPr="0081499E">
                <w:rPr>
                  <w:rFonts w:ascii="Aptos Narrow" w:hAnsi="Aptos Narrow"/>
                  <w:color w:val="000000"/>
                  <w:lang w:val="en-IN" w:eastAsia="en-IN" w:bidi="hi-IN"/>
                </w:rPr>
                <w:t>MALHINI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04" w:author="AKSHAY" w:date="2025-06-17T19:28:00Z"/>
                <w:rFonts w:ascii="Aptos Narrow" w:hAnsi="Aptos Narrow"/>
                <w:color w:val="000000"/>
                <w:lang w:val="en-IN" w:eastAsia="en-IN" w:bidi="hi-IN"/>
              </w:rPr>
            </w:pPr>
            <w:ins w:id="24305"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06" w:author="AKSHAY" w:date="2025-06-17T19:28:00Z"/>
                <w:rFonts w:ascii="Aptos Narrow" w:hAnsi="Aptos Narrow"/>
                <w:color w:val="000000"/>
                <w:lang w:val="en-IN" w:eastAsia="en-IN" w:bidi="hi-IN"/>
              </w:rPr>
            </w:pPr>
            <w:ins w:id="24307" w:author="AKSHAY" w:date="2025-06-17T19:28:00Z">
              <w:r w:rsidRPr="0081499E">
                <w:rPr>
                  <w:rFonts w:ascii="Aptos Narrow" w:hAnsi="Aptos Narrow"/>
                  <w:color w:val="000000"/>
                  <w:lang w:val="en-IN" w:eastAsia="en-IN" w:bidi="hi-IN"/>
                </w:rPr>
                <w:t>25.84923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08" w:author="AKSHAY" w:date="2025-06-17T19:28:00Z"/>
                <w:rFonts w:ascii="Aptos Narrow" w:hAnsi="Aptos Narrow"/>
                <w:color w:val="000000"/>
                <w:lang w:val="en-IN" w:eastAsia="en-IN" w:bidi="hi-IN"/>
              </w:rPr>
            </w:pPr>
            <w:ins w:id="24309" w:author="AKSHAY" w:date="2025-06-17T19:28:00Z">
              <w:r w:rsidRPr="0081499E">
                <w:rPr>
                  <w:rFonts w:ascii="Aptos Narrow" w:hAnsi="Aptos Narrow"/>
                  <w:color w:val="000000"/>
                  <w:lang w:val="en-IN" w:eastAsia="en-IN" w:bidi="hi-IN"/>
                </w:rPr>
                <w:t>82.63829</w:t>
              </w:r>
            </w:ins>
          </w:p>
        </w:tc>
      </w:tr>
      <w:tr w:rsidR="0081499E" w:rsidRPr="0081499E" w:rsidTr="0081499E">
        <w:trPr>
          <w:trHeight w:val="855"/>
          <w:ins w:id="243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11" w:author="AKSHAY" w:date="2025-06-17T19:28:00Z"/>
                <w:rFonts w:ascii="Aptos Narrow" w:hAnsi="Aptos Narrow"/>
                <w:color w:val="000000"/>
                <w:lang w:val="en-IN" w:eastAsia="en-IN" w:bidi="hi-IN"/>
              </w:rPr>
            </w:pPr>
            <w:ins w:id="24312" w:author="AKSHAY" w:date="2025-06-17T19:28:00Z">
              <w:r w:rsidRPr="0081499E">
                <w:rPr>
                  <w:rFonts w:ascii="Aptos Narrow" w:hAnsi="Aptos Narrow"/>
                  <w:color w:val="000000"/>
                  <w:lang w:val="en-IN" w:eastAsia="en-IN" w:bidi="hi-IN"/>
                </w:rPr>
                <w:t>934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13" w:author="AKSHAY" w:date="2025-06-17T19:28:00Z"/>
                <w:rFonts w:ascii="Aptos Narrow" w:hAnsi="Aptos Narrow"/>
                <w:color w:val="000000"/>
                <w:lang w:val="en-IN" w:eastAsia="en-IN" w:bidi="hi-IN"/>
              </w:rPr>
            </w:pPr>
            <w:ins w:id="243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15" w:author="AKSHAY" w:date="2025-06-17T19:28:00Z"/>
                <w:rFonts w:ascii="Aptos Narrow" w:hAnsi="Aptos Narrow"/>
                <w:color w:val="000000"/>
                <w:lang w:val="en-IN" w:eastAsia="en-IN" w:bidi="hi-IN"/>
              </w:rPr>
            </w:pPr>
            <w:ins w:id="2431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17" w:author="AKSHAY" w:date="2025-06-17T19:28:00Z"/>
                <w:rFonts w:ascii="Aptos Narrow" w:hAnsi="Aptos Narrow"/>
                <w:color w:val="000000"/>
                <w:lang w:val="en-IN" w:eastAsia="en-IN" w:bidi="hi-IN"/>
              </w:rPr>
            </w:pPr>
            <w:ins w:id="24318"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19" w:author="AKSHAY" w:date="2025-06-17T19:28:00Z"/>
                <w:rFonts w:ascii="Aptos Narrow" w:hAnsi="Aptos Narrow"/>
                <w:color w:val="000000"/>
                <w:lang w:val="en-IN" w:eastAsia="en-IN" w:bidi="hi-IN"/>
              </w:rPr>
            </w:pPr>
            <w:ins w:id="24320" w:author="AKSHAY" w:date="2025-06-17T19:28:00Z">
              <w:r w:rsidRPr="0081499E">
                <w:rPr>
                  <w:rFonts w:ascii="Aptos Narrow" w:hAnsi="Aptos Narrow"/>
                  <w:color w:val="000000"/>
                  <w:lang w:val="en-IN" w:eastAsia="en-IN" w:bidi="hi-IN"/>
                </w:rPr>
                <w:t>PRASAD &amp; SONS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21" w:author="AKSHAY" w:date="2025-06-17T19:28:00Z"/>
                <w:rFonts w:ascii="Aptos Narrow" w:hAnsi="Aptos Narrow"/>
                <w:color w:val="000000"/>
                <w:lang w:val="en-IN" w:eastAsia="en-IN" w:bidi="hi-IN"/>
              </w:rPr>
            </w:pPr>
            <w:ins w:id="24322" w:author="AKSHAY" w:date="2025-06-17T19:28:00Z">
              <w:r w:rsidRPr="0081499E">
                <w:rPr>
                  <w:rFonts w:ascii="Aptos Narrow" w:hAnsi="Aptos Narrow"/>
                  <w:color w:val="000000"/>
                  <w:lang w:val="en-IN" w:eastAsia="en-IN" w:bidi="hi-IN"/>
                </w:rPr>
                <w:t>BATAUBIR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23" w:author="AKSHAY" w:date="2025-06-17T19:28:00Z"/>
                <w:rFonts w:ascii="Aptos Narrow" w:hAnsi="Aptos Narrow"/>
                <w:color w:val="000000"/>
                <w:lang w:val="en-IN" w:eastAsia="en-IN" w:bidi="hi-IN"/>
              </w:rPr>
            </w:pPr>
            <w:ins w:id="24324" w:author="AKSHAY" w:date="2025-06-17T19:28:00Z">
              <w:r w:rsidRPr="0081499E">
                <w:rPr>
                  <w:rFonts w:ascii="Aptos Narrow" w:hAnsi="Aptos Narrow"/>
                  <w:color w:val="000000"/>
                  <w:lang w:val="en-IN" w:eastAsia="en-IN" w:bidi="hi-IN"/>
                </w:rPr>
                <w:t>222143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25" w:author="AKSHAY" w:date="2025-06-17T19:28:00Z"/>
                <w:rFonts w:ascii="Aptos Narrow" w:hAnsi="Aptos Narrow"/>
                <w:color w:val="000000"/>
                <w:lang w:val="en-IN" w:eastAsia="en-IN" w:bidi="hi-IN"/>
              </w:rPr>
            </w:pPr>
            <w:ins w:id="24326" w:author="AKSHAY" w:date="2025-06-17T19:28:00Z">
              <w:r w:rsidRPr="0081499E">
                <w:rPr>
                  <w:rFonts w:ascii="Aptos Narrow" w:hAnsi="Aptos Narrow"/>
                  <w:color w:val="000000"/>
                  <w:lang w:val="en-IN" w:eastAsia="en-IN" w:bidi="hi-IN"/>
                </w:rPr>
                <w:t>25.91143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27" w:author="AKSHAY" w:date="2025-06-17T19:28:00Z"/>
                <w:rFonts w:ascii="Aptos Narrow" w:hAnsi="Aptos Narrow"/>
                <w:color w:val="000000"/>
                <w:lang w:val="en-IN" w:eastAsia="en-IN" w:bidi="hi-IN"/>
              </w:rPr>
            </w:pPr>
            <w:ins w:id="24328" w:author="AKSHAY" w:date="2025-06-17T19:28:00Z">
              <w:r w:rsidRPr="0081499E">
                <w:rPr>
                  <w:rFonts w:ascii="Aptos Narrow" w:hAnsi="Aptos Narrow"/>
                  <w:color w:val="000000"/>
                  <w:lang w:val="en-IN" w:eastAsia="en-IN" w:bidi="hi-IN"/>
                </w:rPr>
                <w:t>82.48401</w:t>
              </w:r>
            </w:ins>
          </w:p>
        </w:tc>
      </w:tr>
      <w:tr w:rsidR="0081499E" w:rsidRPr="0081499E" w:rsidTr="0081499E">
        <w:trPr>
          <w:trHeight w:val="855"/>
          <w:ins w:id="243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30" w:author="AKSHAY" w:date="2025-06-17T19:28:00Z"/>
                <w:rFonts w:ascii="Aptos Narrow" w:hAnsi="Aptos Narrow"/>
                <w:color w:val="000000"/>
                <w:lang w:val="en-IN" w:eastAsia="en-IN" w:bidi="hi-IN"/>
              </w:rPr>
            </w:pPr>
            <w:ins w:id="24331" w:author="AKSHAY" w:date="2025-06-17T19:28:00Z">
              <w:r w:rsidRPr="0081499E">
                <w:rPr>
                  <w:rFonts w:ascii="Aptos Narrow" w:hAnsi="Aptos Narrow"/>
                  <w:color w:val="000000"/>
                  <w:lang w:val="en-IN" w:eastAsia="en-IN" w:bidi="hi-IN"/>
                </w:rPr>
                <w:t>935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32" w:author="AKSHAY" w:date="2025-06-17T19:28:00Z"/>
                <w:rFonts w:ascii="Aptos Narrow" w:hAnsi="Aptos Narrow"/>
                <w:color w:val="000000"/>
                <w:lang w:val="en-IN" w:eastAsia="en-IN" w:bidi="hi-IN"/>
              </w:rPr>
            </w:pPr>
            <w:ins w:id="243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34" w:author="AKSHAY" w:date="2025-06-17T19:28:00Z"/>
                <w:rFonts w:ascii="Aptos Narrow" w:hAnsi="Aptos Narrow"/>
                <w:color w:val="000000"/>
                <w:lang w:val="en-IN" w:eastAsia="en-IN" w:bidi="hi-IN"/>
              </w:rPr>
            </w:pPr>
            <w:ins w:id="2433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36" w:author="AKSHAY" w:date="2025-06-17T19:28:00Z"/>
                <w:rFonts w:ascii="Aptos Narrow" w:hAnsi="Aptos Narrow"/>
                <w:color w:val="000000"/>
                <w:lang w:val="en-IN" w:eastAsia="en-IN" w:bidi="hi-IN"/>
              </w:rPr>
            </w:pPr>
            <w:ins w:id="24337"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38" w:author="AKSHAY" w:date="2025-06-17T19:28:00Z"/>
                <w:rFonts w:ascii="Aptos Narrow" w:hAnsi="Aptos Narrow"/>
                <w:color w:val="000000"/>
                <w:lang w:val="en-IN" w:eastAsia="en-IN" w:bidi="hi-IN"/>
              </w:rPr>
            </w:pPr>
            <w:ins w:id="24339" w:author="AKSHAY" w:date="2025-06-17T19:28:00Z">
              <w:r w:rsidRPr="0081499E">
                <w:rPr>
                  <w:rFonts w:ascii="Aptos Narrow" w:hAnsi="Aptos Narrow"/>
                  <w:color w:val="000000"/>
                  <w:lang w:val="en-IN" w:eastAsia="en-IN" w:bidi="hi-IN"/>
                </w:rPr>
                <w:t>KARGIL SHAHEED LAYAK SINGH FIL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40" w:author="AKSHAY" w:date="2025-06-17T19:28:00Z"/>
                <w:rFonts w:ascii="Aptos Narrow" w:hAnsi="Aptos Narrow"/>
                <w:color w:val="000000"/>
                <w:lang w:val="en-IN" w:eastAsia="en-IN" w:bidi="hi-IN"/>
              </w:rPr>
            </w:pPr>
            <w:ins w:id="24341" w:author="AKSHAY" w:date="2025-06-17T19:28:00Z">
              <w:r w:rsidRPr="0081499E">
                <w:rPr>
                  <w:rFonts w:ascii="Aptos Narrow" w:hAnsi="Aptos Narrow"/>
                  <w:color w:val="000000"/>
                  <w:lang w:val="en-IN" w:eastAsia="en-IN" w:bidi="hi-IN"/>
                </w:rPr>
                <w:t>KARENJA KALAN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42" w:author="AKSHAY" w:date="2025-06-17T19:28:00Z"/>
                <w:rFonts w:ascii="Aptos Narrow" w:hAnsi="Aptos Narrow"/>
                <w:color w:val="000000"/>
                <w:lang w:val="en-IN" w:eastAsia="en-IN" w:bidi="hi-IN"/>
              </w:rPr>
            </w:pPr>
            <w:ins w:id="24343"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44" w:author="AKSHAY" w:date="2025-06-17T19:28:00Z"/>
                <w:rFonts w:ascii="Aptos Narrow" w:hAnsi="Aptos Narrow"/>
                <w:color w:val="000000"/>
                <w:lang w:val="en-IN" w:eastAsia="en-IN" w:bidi="hi-IN"/>
              </w:rPr>
            </w:pPr>
            <w:ins w:id="24345" w:author="AKSHAY" w:date="2025-06-17T19:28:00Z">
              <w:r w:rsidRPr="0081499E">
                <w:rPr>
                  <w:rFonts w:ascii="Aptos Narrow" w:hAnsi="Aptos Narrow"/>
                  <w:color w:val="000000"/>
                  <w:lang w:val="en-IN" w:eastAsia="en-IN" w:bidi="hi-IN"/>
                </w:rPr>
                <w:t>25.82016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46" w:author="AKSHAY" w:date="2025-06-17T19:28:00Z"/>
                <w:rFonts w:ascii="Aptos Narrow" w:hAnsi="Aptos Narrow"/>
                <w:color w:val="000000"/>
                <w:lang w:val="en-IN" w:eastAsia="en-IN" w:bidi="hi-IN"/>
              </w:rPr>
            </w:pPr>
            <w:ins w:id="24347" w:author="AKSHAY" w:date="2025-06-17T19:28:00Z">
              <w:r w:rsidRPr="0081499E">
                <w:rPr>
                  <w:rFonts w:ascii="Aptos Narrow" w:hAnsi="Aptos Narrow"/>
                  <w:color w:val="000000"/>
                  <w:lang w:val="en-IN" w:eastAsia="en-IN" w:bidi="hi-IN"/>
                </w:rPr>
                <w:t>82.68627</w:t>
              </w:r>
            </w:ins>
          </w:p>
        </w:tc>
      </w:tr>
      <w:tr w:rsidR="0081499E" w:rsidRPr="0081499E" w:rsidTr="0081499E">
        <w:trPr>
          <w:trHeight w:val="855"/>
          <w:ins w:id="243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49" w:author="AKSHAY" w:date="2025-06-17T19:28:00Z"/>
                <w:rFonts w:ascii="Aptos Narrow" w:hAnsi="Aptos Narrow"/>
                <w:color w:val="000000"/>
                <w:lang w:val="en-IN" w:eastAsia="en-IN" w:bidi="hi-IN"/>
              </w:rPr>
            </w:pPr>
            <w:ins w:id="24350" w:author="AKSHAY" w:date="2025-06-17T19:28:00Z">
              <w:r w:rsidRPr="0081499E">
                <w:rPr>
                  <w:rFonts w:ascii="Aptos Narrow" w:hAnsi="Aptos Narrow"/>
                  <w:color w:val="000000"/>
                  <w:lang w:val="en-IN" w:eastAsia="en-IN" w:bidi="hi-IN"/>
                </w:rPr>
                <w:t>936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51" w:author="AKSHAY" w:date="2025-06-17T19:28:00Z"/>
                <w:rFonts w:ascii="Aptos Narrow" w:hAnsi="Aptos Narrow"/>
                <w:color w:val="000000"/>
                <w:lang w:val="en-IN" w:eastAsia="en-IN" w:bidi="hi-IN"/>
              </w:rPr>
            </w:pPr>
            <w:ins w:id="243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53" w:author="AKSHAY" w:date="2025-06-17T19:28:00Z"/>
                <w:rFonts w:ascii="Aptos Narrow" w:hAnsi="Aptos Narrow"/>
                <w:color w:val="000000"/>
                <w:lang w:val="en-IN" w:eastAsia="en-IN" w:bidi="hi-IN"/>
              </w:rPr>
            </w:pPr>
            <w:ins w:id="2435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55" w:author="AKSHAY" w:date="2025-06-17T19:28:00Z"/>
                <w:rFonts w:ascii="Aptos Narrow" w:hAnsi="Aptos Narrow"/>
                <w:color w:val="000000"/>
                <w:lang w:val="en-IN" w:eastAsia="en-IN" w:bidi="hi-IN"/>
              </w:rPr>
            </w:pPr>
            <w:ins w:id="24356"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57" w:author="AKSHAY" w:date="2025-06-17T19:28:00Z"/>
                <w:rFonts w:ascii="Aptos Narrow" w:hAnsi="Aptos Narrow"/>
                <w:color w:val="000000"/>
                <w:lang w:val="en-IN" w:eastAsia="en-IN" w:bidi="hi-IN"/>
              </w:rPr>
            </w:pPr>
            <w:ins w:id="24358" w:author="AKSHAY" w:date="2025-06-17T19:28:00Z">
              <w:r w:rsidRPr="0081499E">
                <w:rPr>
                  <w:rFonts w:ascii="Aptos Narrow" w:hAnsi="Aptos Narrow"/>
                  <w:color w:val="000000"/>
                  <w:lang w:val="en-IN" w:eastAsia="en-IN" w:bidi="hi-IN"/>
                </w:rPr>
                <w:t>S.P.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59" w:author="AKSHAY" w:date="2025-06-17T19:28:00Z"/>
                <w:rFonts w:ascii="Aptos Narrow" w:hAnsi="Aptos Narrow"/>
                <w:color w:val="000000"/>
                <w:lang w:val="en-IN" w:eastAsia="en-IN" w:bidi="hi-IN"/>
              </w:rPr>
            </w:pPr>
            <w:ins w:id="24360" w:author="AKSHAY" w:date="2025-06-17T19:28:00Z">
              <w:r w:rsidRPr="0081499E">
                <w:rPr>
                  <w:rFonts w:ascii="Aptos Narrow" w:hAnsi="Aptos Narrow"/>
                  <w:color w:val="000000"/>
                  <w:lang w:val="en-IN" w:eastAsia="en-IN" w:bidi="hi-IN"/>
                </w:rPr>
                <w:t>FATEHGANJ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61" w:author="AKSHAY" w:date="2025-06-17T19:28:00Z"/>
                <w:rFonts w:ascii="Aptos Narrow" w:hAnsi="Aptos Narrow"/>
                <w:color w:val="000000"/>
                <w:lang w:val="en-IN" w:eastAsia="en-IN" w:bidi="hi-IN"/>
              </w:rPr>
            </w:pPr>
            <w:ins w:id="24362" w:author="AKSHAY" w:date="2025-06-17T19:28:00Z">
              <w:r w:rsidRPr="0081499E">
                <w:rPr>
                  <w:rFonts w:ascii="Aptos Narrow" w:hAnsi="Aptos Narrow"/>
                  <w:color w:val="000000"/>
                  <w:lang w:val="en-IN" w:eastAsia="en-IN" w:bidi="hi-IN"/>
                </w:rPr>
                <w:t>222132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63" w:author="AKSHAY" w:date="2025-06-17T19:28:00Z"/>
                <w:rFonts w:ascii="Aptos Narrow" w:hAnsi="Aptos Narrow"/>
                <w:color w:val="000000"/>
                <w:lang w:val="en-IN" w:eastAsia="en-IN" w:bidi="hi-IN"/>
              </w:rPr>
            </w:pPr>
            <w:ins w:id="24364" w:author="AKSHAY" w:date="2025-06-17T19:28:00Z">
              <w:r w:rsidRPr="0081499E">
                <w:rPr>
                  <w:rFonts w:ascii="Aptos Narrow" w:hAnsi="Aptos Narrow"/>
                  <w:color w:val="000000"/>
                  <w:lang w:val="en-IN" w:eastAsia="en-IN" w:bidi="hi-IN"/>
                </w:rPr>
                <w:t>25.73932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65" w:author="AKSHAY" w:date="2025-06-17T19:28:00Z"/>
                <w:rFonts w:ascii="Aptos Narrow" w:hAnsi="Aptos Narrow"/>
                <w:color w:val="000000"/>
                <w:lang w:val="en-IN" w:eastAsia="en-IN" w:bidi="hi-IN"/>
              </w:rPr>
            </w:pPr>
            <w:ins w:id="24366" w:author="AKSHAY" w:date="2025-06-17T19:28:00Z">
              <w:r w:rsidRPr="0081499E">
                <w:rPr>
                  <w:rFonts w:ascii="Aptos Narrow" w:hAnsi="Aptos Narrow"/>
                  <w:color w:val="000000"/>
                  <w:lang w:val="en-IN" w:eastAsia="en-IN" w:bidi="hi-IN"/>
                </w:rPr>
                <w:t>82.59748</w:t>
              </w:r>
            </w:ins>
          </w:p>
        </w:tc>
      </w:tr>
      <w:tr w:rsidR="0081499E" w:rsidRPr="0081499E" w:rsidTr="0081499E">
        <w:trPr>
          <w:trHeight w:val="855"/>
          <w:ins w:id="243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68" w:author="AKSHAY" w:date="2025-06-17T19:28:00Z"/>
                <w:rFonts w:ascii="Aptos Narrow" w:hAnsi="Aptos Narrow"/>
                <w:color w:val="000000"/>
                <w:lang w:val="en-IN" w:eastAsia="en-IN" w:bidi="hi-IN"/>
              </w:rPr>
            </w:pPr>
            <w:ins w:id="24369" w:author="AKSHAY" w:date="2025-06-17T19:28:00Z">
              <w:r w:rsidRPr="0081499E">
                <w:rPr>
                  <w:rFonts w:ascii="Aptos Narrow" w:hAnsi="Aptos Narrow"/>
                  <w:color w:val="000000"/>
                  <w:lang w:val="en-IN" w:eastAsia="en-IN" w:bidi="hi-IN"/>
                </w:rPr>
                <w:t>937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70" w:author="AKSHAY" w:date="2025-06-17T19:28:00Z"/>
                <w:rFonts w:ascii="Aptos Narrow" w:hAnsi="Aptos Narrow"/>
                <w:color w:val="000000"/>
                <w:lang w:val="en-IN" w:eastAsia="en-IN" w:bidi="hi-IN"/>
              </w:rPr>
            </w:pPr>
            <w:ins w:id="243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72" w:author="AKSHAY" w:date="2025-06-17T19:28:00Z"/>
                <w:rFonts w:ascii="Aptos Narrow" w:hAnsi="Aptos Narrow"/>
                <w:color w:val="000000"/>
                <w:lang w:val="en-IN" w:eastAsia="en-IN" w:bidi="hi-IN"/>
              </w:rPr>
            </w:pPr>
            <w:ins w:id="2437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74" w:author="AKSHAY" w:date="2025-06-17T19:28:00Z"/>
                <w:rFonts w:ascii="Aptos Narrow" w:hAnsi="Aptos Narrow"/>
                <w:color w:val="000000"/>
                <w:lang w:val="en-IN" w:eastAsia="en-IN" w:bidi="hi-IN"/>
              </w:rPr>
            </w:pPr>
            <w:ins w:id="24375"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76" w:author="AKSHAY" w:date="2025-06-17T19:28:00Z"/>
                <w:rFonts w:ascii="Aptos Narrow" w:hAnsi="Aptos Narrow"/>
                <w:color w:val="000000"/>
                <w:lang w:val="en-IN" w:eastAsia="en-IN" w:bidi="hi-IN"/>
              </w:rPr>
            </w:pPr>
            <w:ins w:id="24377" w:author="AKSHAY" w:date="2025-06-17T19:28:00Z">
              <w:r w:rsidRPr="0081499E">
                <w:rPr>
                  <w:rFonts w:ascii="Aptos Narrow" w:hAnsi="Aptos Narrow"/>
                  <w:color w:val="000000"/>
                  <w:lang w:val="en-IN" w:eastAsia="en-IN" w:bidi="hi-IN"/>
                </w:rPr>
                <w:t>SHRAVAN SERVICE SATATION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78" w:author="AKSHAY" w:date="2025-06-17T19:28:00Z"/>
                <w:rFonts w:ascii="Aptos Narrow" w:hAnsi="Aptos Narrow"/>
                <w:color w:val="000000"/>
                <w:lang w:val="en-IN" w:eastAsia="en-IN" w:bidi="hi-IN"/>
              </w:rPr>
            </w:pPr>
            <w:ins w:id="24379" w:author="AKSHAY" w:date="2025-06-17T19:28:00Z">
              <w:r w:rsidRPr="0081499E">
                <w:rPr>
                  <w:rFonts w:ascii="Aptos Narrow" w:hAnsi="Aptos Narrow"/>
                  <w:color w:val="000000"/>
                  <w:lang w:val="en-IN" w:eastAsia="en-IN" w:bidi="hi-IN"/>
                </w:rPr>
                <w:t>MEHRUPUR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80" w:author="AKSHAY" w:date="2025-06-17T19:28:00Z"/>
                <w:rFonts w:ascii="Aptos Narrow" w:hAnsi="Aptos Narrow"/>
                <w:color w:val="000000"/>
                <w:lang w:val="en-IN" w:eastAsia="en-IN" w:bidi="hi-IN"/>
              </w:rPr>
            </w:pPr>
            <w:ins w:id="24381"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82" w:author="AKSHAY" w:date="2025-06-17T19:28:00Z"/>
                <w:rFonts w:ascii="Aptos Narrow" w:hAnsi="Aptos Narrow"/>
                <w:color w:val="000000"/>
                <w:lang w:val="en-IN" w:eastAsia="en-IN" w:bidi="hi-IN"/>
              </w:rPr>
            </w:pPr>
            <w:ins w:id="24383" w:author="AKSHAY" w:date="2025-06-17T19:28:00Z">
              <w:r w:rsidRPr="0081499E">
                <w:rPr>
                  <w:rFonts w:ascii="Aptos Narrow" w:hAnsi="Aptos Narrow"/>
                  <w:color w:val="000000"/>
                  <w:lang w:val="en-IN" w:eastAsia="en-IN" w:bidi="hi-IN"/>
                </w:rPr>
                <w:t>25.75925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84" w:author="AKSHAY" w:date="2025-06-17T19:28:00Z"/>
                <w:rFonts w:ascii="Aptos Narrow" w:hAnsi="Aptos Narrow"/>
                <w:color w:val="000000"/>
                <w:lang w:val="en-IN" w:eastAsia="en-IN" w:bidi="hi-IN"/>
              </w:rPr>
            </w:pPr>
            <w:ins w:id="24385" w:author="AKSHAY" w:date="2025-06-17T19:28:00Z">
              <w:r w:rsidRPr="0081499E">
                <w:rPr>
                  <w:rFonts w:ascii="Aptos Narrow" w:hAnsi="Aptos Narrow"/>
                  <w:color w:val="000000"/>
                  <w:lang w:val="en-IN" w:eastAsia="en-IN" w:bidi="hi-IN"/>
                </w:rPr>
                <w:t>82.71967</w:t>
              </w:r>
            </w:ins>
          </w:p>
        </w:tc>
      </w:tr>
      <w:tr w:rsidR="0081499E" w:rsidRPr="0081499E" w:rsidTr="0081499E">
        <w:trPr>
          <w:trHeight w:val="855"/>
          <w:ins w:id="243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87" w:author="AKSHAY" w:date="2025-06-17T19:28:00Z"/>
                <w:rFonts w:ascii="Aptos Narrow" w:hAnsi="Aptos Narrow"/>
                <w:color w:val="000000"/>
                <w:lang w:val="en-IN" w:eastAsia="en-IN" w:bidi="hi-IN"/>
              </w:rPr>
            </w:pPr>
            <w:ins w:id="24388" w:author="AKSHAY" w:date="2025-06-17T19:28:00Z">
              <w:r w:rsidRPr="0081499E">
                <w:rPr>
                  <w:rFonts w:ascii="Aptos Narrow" w:hAnsi="Aptos Narrow"/>
                  <w:color w:val="000000"/>
                  <w:lang w:val="en-IN" w:eastAsia="en-IN" w:bidi="hi-IN"/>
                </w:rPr>
                <w:t>938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89" w:author="AKSHAY" w:date="2025-06-17T19:28:00Z"/>
                <w:rFonts w:ascii="Aptos Narrow" w:hAnsi="Aptos Narrow"/>
                <w:color w:val="000000"/>
                <w:lang w:val="en-IN" w:eastAsia="en-IN" w:bidi="hi-IN"/>
              </w:rPr>
            </w:pPr>
            <w:ins w:id="243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91" w:author="AKSHAY" w:date="2025-06-17T19:28:00Z"/>
                <w:rFonts w:ascii="Aptos Narrow" w:hAnsi="Aptos Narrow"/>
                <w:color w:val="000000"/>
                <w:lang w:val="en-IN" w:eastAsia="en-IN" w:bidi="hi-IN"/>
              </w:rPr>
            </w:pPr>
            <w:ins w:id="2439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93" w:author="AKSHAY" w:date="2025-06-17T19:28:00Z"/>
                <w:rFonts w:ascii="Aptos Narrow" w:hAnsi="Aptos Narrow"/>
                <w:color w:val="000000"/>
                <w:lang w:val="en-IN" w:eastAsia="en-IN" w:bidi="hi-IN"/>
              </w:rPr>
            </w:pPr>
            <w:ins w:id="24394"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95" w:author="AKSHAY" w:date="2025-06-17T19:28:00Z"/>
                <w:rFonts w:ascii="Aptos Narrow" w:hAnsi="Aptos Narrow"/>
                <w:color w:val="000000"/>
                <w:lang w:val="en-IN" w:eastAsia="en-IN" w:bidi="hi-IN"/>
              </w:rPr>
            </w:pPr>
            <w:ins w:id="24396" w:author="AKSHAY" w:date="2025-06-17T19:28:00Z">
              <w:r w:rsidRPr="0081499E">
                <w:rPr>
                  <w:rFonts w:ascii="Aptos Narrow" w:hAnsi="Aptos Narrow"/>
                  <w:color w:val="000000"/>
                  <w:lang w:val="en-IN" w:eastAsia="en-IN" w:bidi="hi-IN"/>
                </w:rPr>
                <w:t>SARASWATI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97" w:author="AKSHAY" w:date="2025-06-17T19:28:00Z"/>
                <w:rFonts w:ascii="Aptos Narrow" w:hAnsi="Aptos Narrow"/>
                <w:color w:val="000000"/>
                <w:lang w:val="en-IN" w:eastAsia="en-IN" w:bidi="hi-IN"/>
              </w:rPr>
            </w:pPr>
            <w:ins w:id="24398" w:author="AKSHAY" w:date="2025-06-17T19:28:00Z">
              <w:r w:rsidRPr="0081499E">
                <w:rPr>
                  <w:rFonts w:ascii="Aptos Narrow" w:hAnsi="Aptos Narrow"/>
                  <w:color w:val="000000"/>
                  <w:lang w:val="en-IN" w:eastAsia="en-IN" w:bidi="hi-IN"/>
                </w:rPr>
                <w:t>BADLAPUR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399" w:author="AKSHAY" w:date="2025-06-17T19:28:00Z"/>
                <w:rFonts w:ascii="Aptos Narrow" w:hAnsi="Aptos Narrow"/>
                <w:color w:val="000000"/>
                <w:lang w:val="en-IN" w:eastAsia="en-IN" w:bidi="hi-IN"/>
              </w:rPr>
            </w:pPr>
            <w:ins w:id="24400"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01" w:author="AKSHAY" w:date="2025-06-17T19:28:00Z"/>
                <w:rFonts w:ascii="Aptos Narrow" w:hAnsi="Aptos Narrow"/>
                <w:color w:val="000000"/>
                <w:lang w:val="en-IN" w:eastAsia="en-IN" w:bidi="hi-IN"/>
              </w:rPr>
            </w:pPr>
            <w:ins w:id="24402" w:author="AKSHAY" w:date="2025-06-17T19:28:00Z">
              <w:r w:rsidRPr="0081499E">
                <w:rPr>
                  <w:rFonts w:ascii="Aptos Narrow" w:hAnsi="Aptos Narrow"/>
                  <w:color w:val="000000"/>
                  <w:lang w:val="en-IN" w:eastAsia="en-IN" w:bidi="hi-IN"/>
                </w:rPr>
                <w:t>25.88014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03" w:author="AKSHAY" w:date="2025-06-17T19:28:00Z"/>
                <w:rFonts w:ascii="Aptos Narrow" w:hAnsi="Aptos Narrow"/>
                <w:color w:val="000000"/>
                <w:lang w:val="en-IN" w:eastAsia="en-IN" w:bidi="hi-IN"/>
              </w:rPr>
            </w:pPr>
            <w:ins w:id="24404" w:author="AKSHAY" w:date="2025-06-17T19:28:00Z">
              <w:r w:rsidRPr="0081499E">
                <w:rPr>
                  <w:rFonts w:ascii="Aptos Narrow" w:hAnsi="Aptos Narrow"/>
                  <w:color w:val="000000"/>
                  <w:lang w:val="en-IN" w:eastAsia="en-IN" w:bidi="hi-IN"/>
                </w:rPr>
                <w:t>82.47528</w:t>
              </w:r>
            </w:ins>
          </w:p>
        </w:tc>
      </w:tr>
      <w:tr w:rsidR="0081499E" w:rsidRPr="0081499E" w:rsidTr="0081499E">
        <w:trPr>
          <w:trHeight w:val="855"/>
          <w:ins w:id="244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06" w:author="AKSHAY" w:date="2025-06-17T19:28:00Z"/>
                <w:rFonts w:ascii="Aptos Narrow" w:hAnsi="Aptos Narrow"/>
                <w:color w:val="000000"/>
                <w:lang w:val="en-IN" w:eastAsia="en-IN" w:bidi="hi-IN"/>
              </w:rPr>
            </w:pPr>
            <w:ins w:id="24407" w:author="AKSHAY" w:date="2025-06-17T19:28:00Z">
              <w:r w:rsidRPr="0081499E">
                <w:rPr>
                  <w:rFonts w:ascii="Aptos Narrow" w:hAnsi="Aptos Narrow"/>
                  <w:color w:val="000000"/>
                  <w:lang w:val="en-IN" w:eastAsia="en-IN" w:bidi="hi-IN"/>
                </w:rPr>
                <w:lastRenderedPageBreak/>
                <w:t>939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08" w:author="AKSHAY" w:date="2025-06-17T19:28:00Z"/>
                <w:rFonts w:ascii="Aptos Narrow" w:hAnsi="Aptos Narrow"/>
                <w:color w:val="000000"/>
                <w:lang w:val="en-IN" w:eastAsia="en-IN" w:bidi="hi-IN"/>
              </w:rPr>
            </w:pPr>
            <w:ins w:id="244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10" w:author="AKSHAY" w:date="2025-06-17T19:28:00Z"/>
                <w:rFonts w:ascii="Aptos Narrow" w:hAnsi="Aptos Narrow"/>
                <w:color w:val="000000"/>
                <w:lang w:val="en-IN" w:eastAsia="en-IN" w:bidi="hi-IN"/>
              </w:rPr>
            </w:pPr>
            <w:ins w:id="2441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12" w:author="AKSHAY" w:date="2025-06-17T19:28:00Z"/>
                <w:rFonts w:ascii="Aptos Narrow" w:hAnsi="Aptos Narrow"/>
                <w:color w:val="000000"/>
                <w:lang w:val="en-IN" w:eastAsia="en-IN" w:bidi="hi-IN"/>
              </w:rPr>
            </w:pPr>
            <w:ins w:id="24413"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14" w:author="AKSHAY" w:date="2025-06-17T19:28:00Z"/>
                <w:rFonts w:ascii="Aptos Narrow" w:hAnsi="Aptos Narrow"/>
                <w:color w:val="000000"/>
                <w:lang w:val="en-IN" w:eastAsia="en-IN" w:bidi="hi-IN"/>
              </w:rPr>
            </w:pPr>
            <w:ins w:id="24415" w:author="AKSHAY" w:date="2025-06-17T19:28:00Z">
              <w:r w:rsidRPr="0081499E">
                <w:rPr>
                  <w:rFonts w:ascii="Aptos Narrow" w:hAnsi="Aptos Narrow"/>
                  <w:color w:val="000000"/>
                  <w:lang w:val="en-IN" w:eastAsia="en-IN" w:bidi="hi-IN"/>
                </w:rPr>
                <w:t>SAPPHIRE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16" w:author="AKSHAY" w:date="2025-06-17T19:28:00Z"/>
                <w:rFonts w:ascii="Aptos Narrow" w:hAnsi="Aptos Narrow"/>
                <w:color w:val="000000"/>
                <w:lang w:val="en-IN" w:eastAsia="en-IN" w:bidi="hi-IN"/>
              </w:rPr>
            </w:pPr>
            <w:ins w:id="24417" w:author="AKSHAY" w:date="2025-06-17T19:28:00Z">
              <w:r w:rsidRPr="0081499E">
                <w:rPr>
                  <w:rFonts w:ascii="Aptos Narrow" w:hAnsi="Aptos Narrow"/>
                  <w:color w:val="000000"/>
                  <w:lang w:val="en-IN" w:eastAsia="en-IN" w:bidi="hi-IN"/>
                </w:rPr>
                <w:t>HARBASPUR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18" w:author="AKSHAY" w:date="2025-06-17T19:28:00Z"/>
                <w:rFonts w:ascii="Aptos Narrow" w:hAnsi="Aptos Narrow"/>
                <w:color w:val="000000"/>
                <w:lang w:val="en-IN" w:eastAsia="en-IN" w:bidi="hi-IN"/>
              </w:rPr>
            </w:pPr>
            <w:ins w:id="24419"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20" w:author="AKSHAY" w:date="2025-06-17T19:28:00Z"/>
                <w:rFonts w:ascii="Aptos Narrow" w:hAnsi="Aptos Narrow"/>
                <w:color w:val="000000"/>
                <w:lang w:val="en-IN" w:eastAsia="en-IN" w:bidi="hi-IN"/>
              </w:rPr>
            </w:pPr>
            <w:ins w:id="24421" w:author="AKSHAY" w:date="2025-06-17T19:28:00Z">
              <w:r w:rsidRPr="0081499E">
                <w:rPr>
                  <w:rFonts w:ascii="Aptos Narrow" w:hAnsi="Aptos Narrow"/>
                  <w:color w:val="000000"/>
                  <w:lang w:val="en-IN" w:eastAsia="en-IN" w:bidi="hi-IN"/>
                </w:rPr>
                <w:t>25.71346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22" w:author="AKSHAY" w:date="2025-06-17T19:28:00Z"/>
                <w:rFonts w:ascii="Aptos Narrow" w:hAnsi="Aptos Narrow"/>
                <w:color w:val="000000"/>
                <w:lang w:val="en-IN" w:eastAsia="en-IN" w:bidi="hi-IN"/>
              </w:rPr>
            </w:pPr>
            <w:ins w:id="24423" w:author="AKSHAY" w:date="2025-06-17T19:28:00Z">
              <w:r w:rsidRPr="0081499E">
                <w:rPr>
                  <w:rFonts w:ascii="Aptos Narrow" w:hAnsi="Aptos Narrow"/>
                  <w:color w:val="000000"/>
                  <w:lang w:val="en-IN" w:eastAsia="en-IN" w:bidi="hi-IN"/>
                </w:rPr>
                <w:t>82.66218</w:t>
              </w:r>
            </w:ins>
          </w:p>
        </w:tc>
      </w:tr>
      <w:tr w:rsidR="0081499E" w:rsidRPr="0081499E" w:rsidTr="0081499E">
        <w:trPr>
          <w:trHeight w:val="855"/>
          <w:ins w:id="244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25" w:author="AKSHAY" w:date="2025-06-17T19:28:00Z"/>
                <w:rFonts w:ascii="Aptos Narrow" w:hAnsi="Aptos Narrow"/>
                <w:color w:val="000000"/>
                <w:lang w:val="en-IN" w:eastAsia="en-IN" w:bidi="hi-IN"/>
              </w:rPr>
            </w:pPr>
            <w:ins w:id="24426" w:author="AKSHAY" w:date="2025-06-17T19:28:00Z">
              <w:r w:rsidRPr="0081499E">
                <w:rPr>
                  <w:rFonts w:ascii="Aptos Narrow" w:hAnsi="Aptos Narrow"/>
                  <w:color w:val="000000"/>
                  <w:lang w:val="en-IN" w:eastAsia="en-IN" w:bidi="hi-IN"/>
                </w:rPr>
                <w:t>940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27" w:author="AKSHAY" w:date="2025-06-17T19:28:00Z"/>
                <w:rFonts w:ascii="Aptos Narrow" w:hAnsi="Aptos Narrow"/>
                <w:color w:val="000000"/>
                <w:lang w:val="en-IN" w:eastAsia="en-IN" w:bidi="hi-IN"/>
              </w:rPr>
            </w:pPr>
            <w:ins w:id="244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29" w:author="AKSHAY" w:date="2025-06-17T19:28:00Z"/>
                <w:rFonts w:ascii="Aptos Narrow" w:hAnsi="Aptos Narrow"/>
                <w:color w:val="000000"/>
                <w:lang w:val="en-IN" w:eastAsia="en-IN" w:bidi="hi-IN"/>
              </w:rPr>
            </w:pPr>
            <w:ins w:id="2443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31" w:author="AKSHAY" w:date="2025-06-17T19:28:00Z"/>
                <w:rFonts w:ascii="Aptos Narrow" w:hAnsi="Aptos Narrow"/>
                <w:color w:val="000000"/>
                <w:lang w:val="en-IN" w:eastAsia="en-IN" w:bidi="hi-IN"/>
              </w:rPr>
            </w:pPr>
            <w:ins w:id="24432"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33" w:author="AKSHAY" w:date="2025-06-17T19:28:00Z"/>
                <w:rFonts w:ascii="Aptos Narrow" w:hAnsi="Aptos Narrow"/>
                <w:color w:val="000000"/>
                <w:lang w:val="en-IN" w:eastAsia="en-IN" w:bidi="hi-IN"/>
              </w:rPr>
            </w:pPr>
            <w:ins w:id="24434" w:author="AKSHAY" w:date="2025-06-17T19:28:00Z">
              <w:r w:rsidRPr="0081499E">
                <w:rPr>
                  <w:rFonts w:ascii="Aptos Narrow" w:hAnsi="Aptos Narrow"/>
                  <w:color w:val="000000"/>
                  <w:lang w:val="en-IN" w:eastAsia="en-IN" w:bidi="hi-IN"/>
                </w:rPr>
                <w:t>AMAR-MAGAN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35" w:author="AKSHAY" w:date="2025-06-17T19:28:00Z"/>
                <w:rFonts w:ascii="Aptos Narrow" w:hAnsi="Aptos Narrow"/>
                <w:color w:val="000000"/>
                <w:lang w:val="en-IN" w:eastAsia="en-IN" w:bidi="hi-IN"/>
              </w:rPr>
            </w:pPr>
            <w:ins w:id="24436" w:author="AKSHAY" w:date="2025-06-17T19:28:00Z">
              <w:r w:rsidRPr="0081499E">
                <w:rPr>
                  <w:rFonts w:ascii="Aptos Narrow" w:hAnsi="Aptos Narrow"/>
                  <w:color w:val="000000"/>
                  <w:lang w:val="en-IN" w:eastAsia="en-IN" w:bidi="hi-IN"/>
                </w:rPr>
                <w:t>TEJI BAZAR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37" w:author="AKSHAY" w:date="2025-06-17T19:28:00Z"/>
                <w:rFonts w:ascii="Aptos Narrow" w:hAnsi="Aptos Narrow"/>
                <w:color w:val="000000"/>
                <w:lang w:val="en-IN" w:eastAsia="en-IN" w:bidi="hi-IN"/>
              </w:rPr>
            </w:pPr>
            <w:ins w:id="24438" w:author="AKSHAY" w:date="2025-06-17T19:28:00Z">
              <w:r w:rsidRPr="0081499E">
                <w:rPr>
                  <w:rFonts w:ascii="Aptos Narrow" w:hAnsi="Aptos Narrow"/>
                  <w:color w:val="000000"/>
                  <w:lang w:val="en-IN" w:eastAsia="en-IN" w:bidi="hi-IN"/>
                </w:rPr>
                <w:t>222141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39" w:author="AKSHAY" w:date="2025-06-17T19:28:00Z"/>
                <w:rFonts w:ascii="Aptos Narrow" w:hAnsi="Aptos Narrow"/>
                <w:color w:val="000000"/>
                <w:lang w:val="en-IN" w:eastAsia="en-IN" w:bidi="hi-IN"/>
              </w:rPr>
            </w:pPr>
            <w:ins w:id="24440" w:author="AKSHAY" w:date="2025-06-17T19:28:00Z">
              <w:r w:rsidRPr="0081499E">
                <w:rPr>
                  <w:rFonts w:ascii="Aptos Narrow" w:hAnsi="Aptos Narrow"/>
                  <w:color w:val="000000"/>
                  <w:lang w:val="en-IN" w:eastAsia="en-IN" w:bidi="hi-IN"/>
                </w:rPr>
                <w:t>25.8158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41" w:author="AKSHAY" w:date="2025-06-17T19:28:00Z"/>
                <w:rFonts w:ascii="Aptos Narrow" w:hAnsi="Aptos Narrow"/>
                <w:color w:val="000000"/>
                <w:lang w:val="en-IN" w:eastAsia="en-IN" w:bidi="hi-IN"/>
              </w:rPr>
            </w:pPr>
            <w:ins w:id="24442" w:author="AKSHAY" w:date="2025-06-17T19:28:00Z">
              <w:r w:rsidRPr="0081499E">
                <w:rPr>
                  <w:rFonts w:ascii="Aptos Narrow" w:hAnsi="Aptos Narrow"/>
                  <w:color w:val="000000"/>
                  <w:lang w:val="en-IN" w:eastAsia="en-IN" w:bidi="hi-IN"/>
                </w:rPr>
                <w:t>82.44581</w:t>
              </w:r>
            </w:ins>
          </w:p>
        </w:tc>
      </w:tr>
      <w:tr w:rsidR="0081499E" w:rsidRPr="0081499E" w:rsidTr="0081499E">
        <w:trPr>
          <w:trHeight w:val="855"/>
          <w:ins w:id="244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44" w:author="AKSHAY" w:date="2025-06-17T19:28:00Z"/>
                <w:rFonts w:ascii="Aptos Narrow" w:hAnsi="Aptos Narrow"/>
                <w:color w:val="000000"/>
                <w:lang w:val="en-IN" w:eastAsia="en-IN" w:bidi="hi-IN"/>
              </w:rPr>
            </w:pPr>
            <w:ins w:id="24445" w:author="AKSHAY" w:date="2025-06-17T19:28:00Z">
              <w:r w:rsidRPr="0081499E">
                <w:rPr>
                  <w:rFonts w:ascii="Aptos Narrow" w:hAnsi="Aptos Narrow"/>
                  <w:color w:val="000000"/>
                  <w:lang w:val="en-IN" w:eastAsia="en-IN" w:bidi="hi-IN"/>
                </w:rPr>
                <w:t>941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46" w:author="AKSHAY" w:date="2025-06-17T19:28:00Z"/>
                <w:rFonts w:ascii="Aptos Narrow" w:hAnsi="Aptos Narrow"/>
                <w:color w:val="000000"/>
                <w:lang w:val="en-IN" w:eastAsia="en-IN" w:bidi="hi-IN"/>
              </w:rPr>
            </w:pPr>
            <w:ins w:id="244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48" w:author="AKSHAY" w:date="2025-06-17T19:28:00Z"/>
                <w:rFonts w:ascii="Aptos Narrow" w:hAnsi="Aptos Narrow"/>
                <w:color w:val="000000"/>
                <w:lang w:val="en-IN" w:eastAsia="en-IN" w:bidi="hi-IN"/>
              </w:rPr>
            </w:pPr>
            <w:ins w:id="2444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50" w:author="AKSHAY" w:date="2025-06-17T19:28:00Z"/>
                <w:rFonts w:ascii="Aptos Narrow" w:hAnsi="Aptos Narrow"/>
                <w:color w:val="000000"/>
                <w:lang w:val="en-IN" w:eastAsia="en-IN" w:bidi="hi-IN"/>
              </w:rPr>
            </w:pPr>
            <w:ins w:id="24451"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52" w:author="AKSHAY" w:date="2025-06-17T19:28:00Z"/>
                <w:rFonts w:ascii="Aptos Narrow" w:hAnsi="Aptos Narrow"/>
                <w:color w:val="000000"/>
                <w:lang w:val="en-IN" w:eastAsia="en-IN" w:bidi="hi-IN"/>
              </w:rPr>
            </w:pPr>
            <w:ins w:id="24453" w:author="AKSHAY" w:date="2025-06-17T19:28:00Z">
              <w:r w:rsidRPr="0081499E">
                <w:rPr>
                  <w:rFonts w:ascii="Aptos Narrow" w:hAnsi="Aptos Narrow"/>
                  <w:color w:val="000000"/>
                  <w:lang w:val="en-IN" w:eastAsia="en-IN" w:bidi="hi-IN"/>
                </w:rPr>
                <w:t>TRIVENI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54" w:author="AKSHAY" w:date="2025-06-17T19:28:00Z"/>
                <w:rFonts w:ascii="Aptos Narrow" w:hAnsi="Aptos Narrow"/>
                <w:color w:val="000000"/>
                <w:lang w:val="en-IN" w:eastAsia="en-IN" w:bidi="hi-IN"/>
              </w:rPr>
            </w:pPr>
            <w:ins w:id="24455" w:author="AKSHAY" w:date="2025-06-17T19:28:00Z">
              <w:r w:rsidRPr="0081499E">
                <w:rPr>
                  <w:rFonts w:ascii="Aptos Narrow" w:hAnsi="Aptos Narrow"/>
                  <w:color w:val="000000"/>
                  <w:lang w:val="en-IN" w:eastAsia="en-IN" w:bidi="hi-IN"/>
                </w:rPr>
                <w:t>BANUADEEH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56" w:author="AKSHAY" w:date="2025-06-17T19:28:00Z"/>
                <w:rFonts w:ascii="Aptos Narrow" w:hAnsi="Aptos Narrow"/>
                <w:color w:val="000000"/>
                <w:lang w:val="en-IN" w:eastAsia="en-IN" w:bidi="hi-IN"/>
              </w:rPr>
            </w:pPr>
            <w:ins w:id="24457"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58" w:author="AKSHAY" w:date="2025-06-17T19:28:00Z"/>
                <w:rFonts w:ascii="Aptos Narrow" w:hAnsi="Aptos Narrow"/>
                <w:color w:val="000000"/>
                <w:lang w:val="en-IN" w:eastAsia="en-IN" w:bidi="hi-IN"/>
              </w:rPr>
            </w:pPr>
            <w:ins w:id="24459" w:author="AKSHAY" w:date="2025-06-17T19:28:00Z">
              <w:r w:rsidRPr="0081499E">
                <w:rPr>
                  <w:rFonts w:ascii="Aptos Narrow" w:hAnsi="Aptos Narrow"/>
                  <w:color w:val="000000"/>
                  <w:lang w:val="en-IN" w:eastAsia="en-IN" w:bidi="hi-IN"/>
                </w:rPr>
                <w:t>26.02105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60" w:author="AKSHAY" w:date="2025-06-17T19:28:00Z"/>
                <w:rFonts w:ascii="Aptos Narrow" w:hAnsi="Aptos Narrow"/>
                <w:color w:val="000000"/>
                <w:lang w:val="en-IN" w:eastAsia="en-IN" w:bidi="hi-IN"/>
              </w:rPr>
            </w:pPr>
            <w:ins w:id="24461" w:author="AKSHAY" w:date="2025-06-17T19:28:00Z">
              <w:r w:rsidRPr="0081499E">
                <w:rPr>
                  <w:rFonts w:ascii="Aptos Narrow" w:hAnsi="Aptos Narrow"/>
                  <w:color w:val="000000"/>
                  <w:lang w:val="en-IN" w:eastAsia="en-IN" w:bidi="hi-IN"/>
                </w:rPr>
                <w:t>82.61778</w:t>
              </w:r>
            </w:ins>
          </w:p>
        </w:tc>
      </w:tr>
      <w:tr w:rsidR="0081499E" w:rsidRPr="0081499E" w:rsidTr="0081499E">
        <w:trPr>
          <w:trHeight w:val="855"/>
          <w:ins w:id="244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63" w:author="AKSHAY" w:date="2025-06-17T19:28:00Z"/>
                <w:rFonts w:ascii="Aptos Narrow" w:hAnsi="Aptos Narrow"/>
                <w:color w:val="000000"/>
                <w:lang w:val="en-IN" w:eastAsia="en-IN" w:bidi="hi-IN"/>
              </w:rPr>
            </w:pPr>
            <w:ins w:id="24464" w:author="AKSHAY" w:date="2025-06-17T19:28:00Z">
              <w:r w:rsidRPr="0081499E">
                <w:rPr>
                  <w:rFonts w:ascii="Aptos Narrow" w:hAnsi="Aptos Narrow"/>
                  <w:color w:val="000000"/>
                  <w:lang w:val="en-IN" w:eastAsia="en-IN" w:bidi="hi-IN"/>
                </w:rPr>
                <w:t>942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65" w:author="AKSHAY" w:date="2025-06-17T19:28:00Z"/>
                <w:rFonts w:ascii="Aptos Narrow" w:hAnsi="Aptos Narrow"/>
                <w:color w:val="000000"/>
                <w:lang w:val="en-IN" w:eastAsia="en-IN" w:bidi="hi-IN"/>
              </w:rPr>
            </w:pPr>
            <w:ins w:id="244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67" w:author="AKSHAY" w:date="2025-06-17T19:28:00Z"/>
                <w:rFonts w:ascii="Aptos Narrow" w:hAnsi="Aptos Narrow"/>
                <w:color w:val="000000"/>
                <w:lang w:val="en-IN" w:eastAsia="en-IN" w:bidi="hi-IN"/>
              </w:rPr>
            </w:pPr>
            <w:ins w:id="2446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69" w:author="AKSHAY" w:date="2025-06-17T19:28:00Z"/>
                <w:rFonts w:ascii="Aptos Narrow" w:hAnsi="Aptos Narrow"/>
                <w:color w:val="000000"/>
                <w:lang w:val="en-IN" w:eastAsia="en-IN" w:bidi="hi-IN"/>
              </w:rPr>
            </w:pPr>
            <w:ins w:id="24470"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71" w:author="AKSHAY" w:date="2025-06-17T19:28:00Z"/>
                <w:rFonts w:ascii="Aptos Narrow" w:hAnsi="Aptos Narrow"/>
                <w:color w:val="000000"/>
                <w:lang w:val="en-IN" w:eastAsia="en-IN" w:bidi="hi-IN"/>
              </w:rPr>
            </w:pPr>
            <w:ins w:id="24472" w:author="AKSHAY" w:date="2025-06-17T19:28:00Z">
              <w:r w:rsidRPr="0081499E">
                <w:rPr>
                  <w:rFonts w:ascii="Aptos Narrow" w:hAnsi="Aptos Narrow"/>
                  <w:color w:val="000000"/>
                  <w:lang w:val="en-IN" w:eastAsia="en-IN" w:bidi="hi-IN"/>
                </w:rPr>
                <w:t>CHANDRAMANI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73" w:author="AKSHAY" w:date="2025-06-17T19:28:00Z"/>
                <w:rFonts w:ascii="Aptos Narrow" w:hAnsi="Aptos Narrow"/>
                <w:color w:val="000000"/>
                <w:lang w:val="en-IN" w:eastAsia="en-IN" w:bidi="hi-IN"/>
              </w:rPr>
            </w:pPr>
            <w:ins w:id="24474" w:author="AKSHAY" w:date="2025-06-17T19:28:00Z">
              <w:r w:rsidRPr="0081499E">
                <w:rPr>
                  <w:rFonts w:ascii="Aptos Narrow" w:hAnsi="Aptos Narrow"/>
                  <w:color w:val="000000"/>
                  <w:lang w:val="en-IN" w:eastAsia="en-IN" w:bidi="hi-IN"/>
                </w:rPr>
                <w:t>PANCHHATIYA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75" w:author="AKSHAY" w:date="2025-06-17T19:28:00Z"/>
                <w:rFonts w:ascii="Aptos Narrow" w:hAnsi="Aptos Narrow"/>
                <w:color w:val="000000"/>
                <w:lang w:val="en-IN" w:eastAsia="en-IN" w:bidi="hi-IN"/>
              </w:rPr>
            </w:pPr>
            <w:ins w:id="24476"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77" w:author="AKSHAY" w:date="2025-06-17T19:28:00Z"/>
                <w:rFonts w:ascii="Aptos Narrow" w:hAnsi="Aptos Narrow"/>
                <w:color w:val="000000"/>
                <w:lang w:val="en-IN" w:eastAsia="en-IN" w:bidi="hi-IN"/>
              </w:rPr>
            </w:pPr>
            <w:ins w:id="24478" w:author="AKSHAY" w:date="2025-06-17T19:28:00Z">
              <w:r w:rsidRPr="0081499E">
                <w:rPr>
                  <w:rFonts w:ascii="Aptos Narrow" w:hAnsi="Aptos Narrow"/>
                  <w:color w:val="000000"/>
                  <w:lang w:val="en-IN" w:eastAsia="en-IN" w:bidi="hi-IN"/>
                </w:rPr>
                <w:t>25.75453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79" w:author="AKSHAY" w:date="2025-06-17T19:28:00Z"/>
                <w:rFonts w:ascii="Aptos Narrow" w:hAnsi="Aptos Narrow"/>
                <w:color w:val="000000"/>
                <w:lang w:val="en-IN" w:eastAsia="en-IN" w:bidi="hi-IN"/>
              </w:rPr>
            </w:pPr>
            <w:ins w:id="24480" w:author="AKSHAY" w:date="2025-06-17T19:28:00Z">
              <w:r w:rsidRPr="0081499E">
                <w:rPr>
                  <w:rFonts w:ascii="Aptos Narrow" w:hAnsi="Aptos Narrow"/>
                  <w:color w:val="000000"/>
                  <w:lang w:val="en-IN" w:eastAsia="en-IN" w:bidi="hi-IN"/>
                </w:rPr>
                <w:t>82.70979</w:t>
              </w:r>
            </w:ins>
          </w:p>
        </w:tc>
      </w:tr>
      <w:tr w:rsidR="0081499E" w:rsidRPr="0081499E" w:rsidTr="0081499E">
        <w:trPr>
          <w:trHeight w:val="855"/>
          <w:ins w:id="244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82" w:author="AKSHAY" w:date="2025-06-17T19:28:00Z"/>
                <w:rFonts w:ascii="Aptos Narrow" w:hAnsi="Aptos Narrow"/>
                <w:color w:val="000000"/>
                <w:lang w:val="en-IN" w:eastAsia="en-IN" w:bidi="hi-IN"/>
              </w:rPr>
            </w:pPr>
            <w:ins w:id="24483" w:author="AKSHAY" w:date="2025-06-17T19:28:00Z">
              <w:r w:rsidRPr="0081499E">
                <w:rPr>
                  <w:rFonts w:ascii="Aptos Narrow" w:hAnsi="Aptos Narrow"/>
                  <w:color w:val="000000"/>
                  <w:lang w:val="en-IN" w:eastAsia="en-IN" w:bidi="hi-IN"/>
                </w:rPr>
                <w:t>943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84" w:author="AKSHAY" w:date="2025-06-17T19:28:00Z"/>
                <w:rFonts w:ascii="Aptos Narrow" w:hAnsi="Aptos Narrow"/>
                <w:color w:val="000000"/>
                <w:lang w:val="en-IN" w:eastAsia="en-IN" w:bidi="hi-IN"/>
              </w:rPr>
            </w:pPr>
            <w:ins w:id="244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86" w:author="AKSHAY" w:date="2025-06-17T19:28:00Z"/>
                <w:rFonts w:ascii="Aptos Narrow" w:hAnsi="Aptos Narrow"/>
                <w:color w:val="000000"/>
                <w:lang w:val="en-IN" w:eastAsia="en-IN" w:bidi="hi-IN"/>
              </w:rPr>
            </w:pPr>
            <w:ins w:id="2448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88" w:author="AKSHAY" w:date="2025-06-17T19:28:00Z"/>
                <w:rFonts w:ascii="Aptos Narrow" w:hAnsi="Aptos Narrow"/>
                <w:color w:val="000000"/>
                <w:lang w:val="en-IN" w:eastAsia="en-IN" w:bidi="hi-IN"/>
              </w:rPr>
            </w:pPr>
            <w:ins w:id="24489"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90" w:author="AKSHAY" w:date="2025-06-17T19:28:00Z"/>
                <w:rFonts w:ascii="Aptos Narrow" w:hAnsi="Aptos Narrow"/>
                <w:color w:val="000000"/>
                <w:lang w:val="en-IN" w:eastAsia="en-IN" w:bidi="hi-IN"/>
              </w:rPr>
            </w:pPr>
            <w:ins w:id="24491" w:author="AKSHAY" w:date="2025-06-17T19:28:00Z">
              <w:r w:rsidRPr="0081499E">
                <w:rPr>
                  <w:rFonts w:ascii="Aptos Narrow" w:hAnsi="Aptos Narrow"/>
                  <w:color w:val="000000"/>
                  <w:lang w:val="en-IN" w:eastAsia="en-IN" w:bidi="hi-IN"/>
                </w:rPr>
                <w:t>PRAGYA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92" w:author="AKSHAY" w:date="2025-06-17T19:28:00Z"/>
                <w:rFonts w:ascii="Aptos Narrow" w:hAnsi="Aptos Narrow"/>
                <w:color w:val="000000"/>
                <w:lang w:val="en-IN" w:eastAsia="en-IN" w:bidi="hi-IN"/>
              </w:rPr>
            </w:pPr>
            <w:ins w:id="24493" w:author="AKSHAY" w:date="2025-06-17T19:28:00Z">
              <w:r w:rsidRPr="0081499E">
                <w:rPr>
                  <w:rFonts w:ascii="Aptos Narrow" w:hAnsi="Aptos Narrow"/>
                  <w:color w:val="000000"/>
                  <w:lang w:val="en-IN" w:eastAsia="en-IN" w:bidi="hi-IN"/>
                </w:rPr>
                <w:t>JAGDISHPUR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94" w:author="AKSHAY" w:date="2025-06-17T19:28:00Z"/>
                <w:rFonts w:ascii="Aptos Narrow" w:hAnsi="Aptos Narrow"/>
                <w:color w:val="000000"/>
                <w:lang w:val="en-IN" w:eastAsia="en-IN" w:bidi="hi-IN"/>
              </w:rPr>
            </w:pPr>
            <w:ins w:id="24495"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96" w:author="AKSHAY" w:date="2025-06-17T19:28:00Z"/>
                <w:rFonts w:ascii="Aptos Narrow" w:hAnsi="Aptos Narrow"/>
                <w:color w:val="000000"/>
                <w:lang w:val="en-IN" w:eastAsia="en-IN" w:bidi="hi-IN"/>
              </w:rPr>
            </w:pPr>
            <w:ins w:id="24497" w:author="AKSHAY" w:date="2025-06-17T19:28:00Z">
              <w:r w:rsidRPr="0081499E">
                <w:rPr>
                  <w:rFonts w:ascii="Aptos Narrow" w:hAnsi="Aptos Narrow"/>
                  <w:color w:val="000000"/>
                  <w:lang w:val="en-IN" w:eastAsia="en-IN" w:bidi="hi-IN"/>
                </w:rPr>
                <w:t>25.7215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498" w:author="AKSHAY" w:date="2025-06-17T19:28:00Z"/>
                <w:rFonts w:ascii="Aptos Narrow" w:hAnsi="Aptos Narrow"/>
                <w:color w:val="000000"/>
                <w:lang w:val="en-IN" w:eastAsia="en-IN" w:bidi="hi-IN"/>
              </w:rPr>
            </w:pPr>
            <w:ins w:id="24499" w:author="AKSHAY" w:date="2025-06-17T19:28:00Z">
              <w:r w:rsidRPr="0081499E">
                <w:rPr>
                  <w:rFonts w:ascii="Aptos Narrow" w:hAnsi="Aptos Narrow"/>
                  <w:color w:val="000000"/>
                  <w:lang w:val="en-IN" w:eastAsia="en-IN" w:bidi="hi-IN"/>
                </w:rPr>
                <w:t>82.69886</w:t>
              </w:r>
            </w:ins>
          </w:p>
        </w:tc>
      </w:tr>
      <w:tr w:rsidR="0081499E" w:rsidRPr="0081499E" w:rsidTr="0081499E">
        <w:trPr>
          <w:trHeight w:val="855"/>
          <w:ins w:id="245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01" w:author="AKSHAY" w:date="2025-06-17T19:28:00Z"/>
                <w:rFonts w:ascii="Aptos Narrow" w:hAnsi="Aptos Narrow"/>
                <w:color w:val="000000"/>
                <w:lang w:val="en-IN" w:eastAsia="en-IN" w:bidi="hi-IN"/>
              </w:rPr>
            </w:pPr>
            <w:ins w:id="24502" w:author="AKSHAY" w:date="2025-06-17T19:28:00Z">
              <w:r w:rsidRPr="0081499E">
                <w:rPr>
                  <w:rFonts w:ascii="Aptos Narrow" w:hAnsi="Aptos Narrow"/>
                  <w:color w:val="000000"/>
                  <w:lang w:val="en-IN" w:eastAsia="en-IN" w:bidi="hi-IN"/>
                </w:rPr>
                <w:t>944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03" w:author="AKSHAY" w:date="2025-06-17T19:28:00Z"/>
                <w:rFonts w:ascii="Aptos Narrow" w:hAnsi="Aptos Narrow"/>
                <w:color w:val="000000"/>
                <w:lang w:val="en-IN" w:eastAsia="en-IN" w:bidi="hi-IN"/>
              </w:rPr>
            </w:pPr>
            <w:ins w:id="245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05" w:author="AKSHAY" w:date="2025-06-17T19:28:00Z"/>
                <w:rFonts w:ascii="Aptos Narrow" w:hAnsi="Aptos Narrow"/>
                <w:color w:val="000000"/>
                <w:lang w:val="en-IN" w:eastAsia="en-IN" w:bidi="hi-IN"/>
              </w:rPr>
            </w:pPr>
            <w:ins w:id="2450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07" w:author="AKSHAY" w:date="2025-06-17T19:28:00Z"/>
                <w:rFonts w:ascii="Aptos Narrow" w:hAnsi="Aptos Narrow"/>
                <w:color w:val="000000"/>
                <w:lang w:val="en-IN" w:eastAsia="en-IN" w:bidi="hi-IN"/>
              </w:rPr>
            </w:pPr>
            <w:ins w:id="24508"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09" w:author="AKSHAY" w:date="2025-06-17T19:28:00Z"/>
                <w:rFonts w:ascii="Aptos Narrow" w:hAnsi="Aptos Narrow"/>
                <w:color w:val="000000"/>
                <w:lang w:val="en-IN" w:eastAsia="en-IN" w:bidi="hi-IN"/>
              </w:rPr>
            </w:pPr>
            <w:ins w:id="24510" w:author="AKSHAY" w:date="2025-06-17T19:28:00Z">
              <w:r w:rsidRPr="0081499E">
                <w:rPr>
                  <w:rFonts w:ascii="Aptos Narrow" w:hAnsi="Aptos Narrow"/>
                  <w:color w:val="000000"/>
                  <w:lang w:val="en-IN" w:eastAsia="en-IN" w:bidi="hi-IN"/>
                </w:rPr>
                <w:t>GAUTAM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11" w:author="AKSHAY" w:date="2025-06-17T19:28:00Z"/>
                <w:rFonts w:ascii="Aptos Narrow" w:hAnsi="Aptos Narrow"/>
                <w:color w:val="000000"/>
                <w:lang w:val="en-IN" w:eastAsia="en-IN" w:bidi="hi-IN"/>
              </w:rPr>
            </w:pPr>
            <w:ins w:id="24512" w:author="AKSHAY" w:date="2025-06-17T19:28:00Z">
              <w:r w:rsidRPr="0081499E">
                <w:rPr>
                  <w:rFonts w:ascii="Aptos Narrow" w:hAnsi="Aptos Narrow"/>
                  <w:color w:val="000000"/>
                  <w:lang w:val="en-IN" w:eastAsia="en-IN" w:bidi="hi-IN"/>
                </w:rPr>
                <w:t>SIDDIKIPUR SHAHGANJ ROAD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13" w:author="AKSHAY" w:date="2025-06-17T19:28:00Z"/>
                <w:rFonts w:ascii="Aptos Narrow" w:hAnsi="Aptos Narrow"/>
                <w:color w:val="000000"/>
                <w:lang w:val="en-IN" w:eastAsia="en-IN" w:bidi="hi-IN"/>
              </w:rPr>
            </w:pPr>
            <w:ins w:id="24514"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15" w:author="AKSHAY" w:date="2025-06-17T19:28:00Z"/>
                <w:rFonts w:ascii="Aptos Narrow" w:hAnsi="Aptos Narrow"/>
                <w:color w:val="000000"/>
                <w:lang w:val="en-IN" w:eastAsia="en-IN" w:bidi="hi-IN"/>
              </w:rPr>
            </w:pPr>
            <w:ins w:id="24516" w:author="AKSHAY" w:date="2025-06-17T19:28:00Z">
              <w:r w:rsidRPr="0081499E">
                <w:rPr>
                  <w:rFonts w:ascii="Aptos Narrow" w:hAnsi="Aptos Narrow"/>
                  <w:color w:val="000000"/>
                  <w:lang w:val="en-IN" w:eastAsia="en-IN" w:bidi="hi-IN"/>
                </w:rPr>
                <w:t>25.79059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17" w:author="AKSHAY" w:date="2025-06-17T19:28:00Z"/>
                <w:rFonts w:ascii="Aptos Narrow" w:hAnsi="Aptos Narrow"/>
                <w:color w:val="000000"/>
                <w:lang w:val="en-IN" w:eastAsia="en-IN" w:bidi="hi-IN"/>
              </w:rPr>
            </w:pPr>
            <w:ins w:id="24518" w:author="AKSHAY" w:date="2025-06-17T19:28:00Z">
              <w:r w:rsidRPr="0081499E">
                <w:rPr>
                  <w:rFonts w:ascii="Aptos Narrow" w:hAnsi="Aptos Narrow"/>
                  <w:color w:val="000000"/>
                  <w:lang w:val="en-IN" w:eastAsia="en-IN" w:bidi="hi-IN"/>
                </w:rPr>
                <w:t>82.69182</w:t>
              </w:r>
            </w:ins>
          </w:p>
        </w:tc>
      </w:tr>
      <w:tr w:rsidR="0081499E" w:rsidRPr="0081499E" w:rsidTr="0081499E">
        <w:trPr>
          <w:trHeight w:val="855"/>
          <w:ins w:id="245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20" w:author="AKSHAY" w:date="2025-06-17T19:28:00Z"/>
                <w:rFonts w:ascii="Aptos Narrow" w:hAnsi="Aptos Narrow"/>
                <w:color w:val="000000"/>
                <w:lang w:val="en-IN" w:eastAsia="en-IN" w:bidi="hi-IN"/>
              </w:rPr>
            </w:pPr>
            <w:ins w:id="24521" w:author="AKSHAY" w:date="2025-06-17T19:28:00Z">
              <w:r w:rsidRPr="0081499E">
                <w:rPr>
                  <w:rFonts w:ascii="Aptos Narrow" w:hAnsi="Aptos Narrow"/>
                  <w:color w:val="000000"/>
                  <w:lang w:val="en-IN" w:eastAsia="en-IN" w:bidi="hi-IN"/>
                </w:rPr>
                <w:t>945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22" w:author="AKSHAY" w:date="2025-06-17T19:28:00Z"/>
                <w:rFonts w:ascii="Aptos Narrow" w:hAnsi="Aptos Narrow"/>
                <w:color w:val="000000"/>
                <w:lang w:val="en-IN" w:eastAsia="en-IN" w:bidi="hi-IN"/>
              </w:rPr>
            </w:pPr>
            <w:ins w:id="245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24" w:author="AKSHAY" w:date="2025-06-17T19:28:00Z"/>
                <w:rFonts w:ascii="Aptos Narrow" w:hAnsi="Aptos Narrow"/>
                <w:color w:val="000000"/>
                <w:lang w:val="en-IN" w:eastAsia="en-IN" w:bidi="hi-IN"/>
              </w:rPr>
            </w:pPr>
            <w:ins w:id="2452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26" w:author="AKSHAY" w:date="2025-06-17T19:28:00Z"/>
                <w:rFonts w:ascii="Aptos Narrow" w:hAnsi="Aptos Narrow"/>
                <w:color w:val="000000"/>
                <w:lang w:val="en-IN" w:eastAsia="en-IN" w:bidi="hi-IN"/>
              </w:rPr>
            </w:pPr>
            <w:ins w:id="24527"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28" w:author="AKSHAY" w:date="2025-06-17T19:28:00Z"/>
                <w:rFonts w:ascii="Aptos Narrow" w:hAnsi="Aptos Narrow"/>
                <w:color w:val="000000"/>
                <w:lang w:val="en-IN" w:eastAsia="en-IN" w:bidi="hi-IN"/>
              </w:rPr>
            </w:pPr>
            <w:ins w:id="24529" w:author="AKSHAY" w:date="2025-06-17T19:28:00Z">
              <w:r w:rsidRPr="0081499E">
                <w:rPr>
                  <w:rFonts w:ascii="Aptos Narrow" w:hAnsi="Aptos Narrow"/>
                  <w:color w:val="000000"/>
                  <w:lang w:val="en-IN" w:eastAsia="en-IN" w:bidi="hi-IN"/>
                </w:rPr>
                <w:t>KAILASH AUTO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30" w:author="AKSHAY" w:date="2025-06-17T19:28:00Z"/>
                <w:rFonts w:ascii="Aptos Narrow" w:hAnsi="Aptos Narrow"/>
                <w:color w:val="000000"/>
                <w:lang w:val="en-IN" w:eastAsia="en-IN" w:bidi="hi-IN"/>
              </w:rPr>
            </w:pPr>
            <w:ins w:id="24531" w:author="AKSHAY" w:date="2025-06-17T19:28:00Z">
              <w:r w:rsidRPr="0081499E">
                <w:rPr>
                  <w:rFonts w:ascii="Aptos Narrow" w:hAnsi="Aptos Narrow"/>
                  <w:color w:val="000000"/>
                  <w:lang w:val="en-IN" w:eastAsia="en-IN" w:bidi="hi-IN"/>
                </w:rPr>
                <w:t>UMARPUR CHANDPUR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32" w:author="AKSHAY" w:date="2025-06-17T19:28:00Z"/>
                <w:rFonts w:ascii="Aptos Narrow" w:hAnsi="Aptos Narrow"/>
                <w:color w:val="000000"/>
                <w:lang w:val="en-IN" w:eastAsia="en-IN" w:bidi="hi-IN"/>
              </w:rPr>
            </w:pPr>
            <w:ins w:id="24533"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34" w:author="AKSHAY" w:date="2025-06-17T19:28:00Z"/>
                <w:rFonts w:ascii="Aptos Narrow" w:hAnsi="Aptos Narrow"/>
                <w:color w:val="000000"/>
                <w:lang w:val="en-IN" w:eastAsia="en-IN" w:bidi="hi-IN"/>
              </w:rPr>
            </w:pPr>
            <w:ins w:id="24535" w:author="AKSHAY" w:date="2025-06-17T19:28:00Z">
              <w:r w:rsidRPr="0081499E">
                <w:rPr>
                  <w:rFonts w:ascii="Aptos Narrow" w:hAnsi="Aptos Narrow"/>
                  <w:color w:val="000000"/>
                  <w:lang w:val="en-IN" w:eastAsia="en-IN" w:bidi="hi-IN"/>
                </w:rPr>
                <w:t>25.73024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36" w:author="AKSHAY" w:date="2025-06-17T19:28:00Z"/>
                <w:rFonts w:ascii="Aptos Narrow" w:hAnsi="Aptos Narrow"/>
                <w:color w:val="000000"/>
                <w:lang w:val="en-IN" w:eastAsia="en-IN" w:bidi="hi-IN"/>
              </w:rPr>
            </w:pPr>
            <w:ins w:id="24537" w:author="AKSHAY" w:date="2025-06-17T19:28:00Z">
              <w:r w:rsidRPr="0081499E">
                <w:rPr>
                  <w:rFonts w:ascii="Aptos Narrow" w:hAnsi="Aptos Narrow"/>
                  <w:color w:val="000000"/>
                  <w:lang w:val="en-IN" w:eastAsia="en-IN" w:bidi="hi-IN"/>
                </w:rPr>
                <w:t>82.67191</w:t>
              </w:r>
            </w:ins>
          </w:p>
        </w:tc>
      </w:tr>
      <w:tr w:rsidR="0081499E" w:rsidRPr="0081499E" w:rsidTr="0081499E">
        <w:trPr>
          <w:trHeight w:val="855"/>
          <w:ins w:id="245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39" w:author="AKSHAY" w:date="2025-06-17T19:28:00Z"/>
                <w:rFonts w:ascii="Aptos Narrow" w:hAnsi="Aptos Narrow"/>
                <w:color w:val="000000"/>
                <w:lang w:val="en-IN" w:eastAsia="en-IN" w:bidi="hi-IN"/>
              </w:rPr>
            </w:pPr>
            <w:ins w:id="24540" w:author="AKSHAY" w:date="2025-06-17T19:28:00Z">
              <w:r w:rsidRPr="0081499E">
                <w:rPr>
                  <w:rFonts w:ascii="Aptos Narrow" w:hAnsi="Aptos Narrow"/>
                  <w:color w:val="000000"/>
                  <w:lang w:val="en-IN" w:eastAsia="en-IN" w:bidi="hi-IN"/>
                </w:rPr>
                <w:t>946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41" w:author="AKSHAY" w:date="2025-06-17T19:28:00Z"/>
                <w:rFonts w:ascii="Aptos Narrow" w:hAnsi="Aptos Narrow"/>
                <w:color w:val="000000"/>
                <w:lang w:val="en-IN" w:eastAsia="en-IN" w:bidi="hi-IN"/>
              </w:rPr>
            </w:pPr>
            <w:ins w:id="245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43" w:author="AKSHAY" w:date="2025-06-17T19:28:00Z"/>
                <w:rFonts w:ascii="Aptos Narrow" w:hAnsi="Aptos Narrow"/>
                <w:color w:val="000000"/>
                <w:lang w:val="en-IN" w:eastAsia="en-IN" w:bidi="hi-IN"/>
              </w:rPr>
            </w:pPr>
            <w:ins w:id="2454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45" w:author="AKSHAY" w:date="2025-06-17T19:28:00Z"/>
                <w:rFonts w:ascii="Aptos Narrow" w:hAnsi="Aptos Narrow"/>
                <w:color w:val="000000"/>
                <w:lang w:val="en-IN" w:eastAsia="en-IN" w:bidi="hi-IN"/>
              </w:rPr>
            </w:pPr>
            <w:ins w:id="24546"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47" w:author="AKSHAY" w:date="2025-06-17T19:28:00Z"/>
                <w:rFonts w:ascii="Aptos Narrow" w:hAnsi="Aptos Narrow"/>
                <w:color w:val="000000"/>
                <w:lang w:val="en-IN" w:eastAsia="en-IN" w:bidi="hi-IN"/>
              </w:rPr>
            </w:pPr>
            <w:ins w:id="24548" w:author="AKSHAY" w:date="2025-06-17T19:28:00Z">
              <w:r w:rsidRPr="0081499E">
                <w:rPr>
                  <w:rFonts w:ascii="Aptos Narrow" w:hAnsi="Aptos Narrow"/>
                  <w:color w:val="000000"/>
                  <w:lang w:val="en-IN" w:eastAsia="en-IN" w:bidi="hi-IN"/>
                </w:rPr>
                <w:t>PRAKASH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49" w:author="AKSHAY" w:date="2025-06-17T19:28:00Z"/>
                <w:rFonts w:ascii="Aptos Narrow" w:hAnsi="Aptos Narrow"/>
                <w:color w:val="000000"/>
                <w:lang w:val="en-IN" w:eastAsia="en-IN" w:bidi="hi-IN"/>
              </w:rPr>
            </w:pPr>
            <w:ins w:id="24550" w:author="AKSHAY" w:date="2025-06-17T19:28:00Z">
              <w:r w:rsidRPr="0081499E">
                <w:rPr>
                  <w:rFonts w:ascii="Aptos Narrow" w:hAnsi="Aptos Narrow"/>
                  <w:color w:val="000000"/>
                  <w:lang w:val="en-IN" w:eastAsia="en-IN" w:bidi="hi-IN"/>
                </w:rPr>
                <w:t>KUHANMAUNH-56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51" w:author="AKSHAY" w:date="2025-06-17T19:28:00Z"/>
                <w:rFonts w:ascii="Aptos Narrow" w:hAnsi="Aptos Narrow"/>
                <w:color w:val="000000"/>
                <w:lang w:val="en-IN" w:eastAsia="en-IN" w:bidi="hi-IN"/>
              </w:rPr>
            </w:pPr>
            <w:ins w:id="24552"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53" w:author="AKSHAY" w:date="2025-06-17T19:28:00Z"/>
                <w:rFonts w:ascii="Aptos Narrow" w:hAnsi="Aptos Narrow"/>
                <w:color w:val="000000"/>
                <w:lang w:val="en-IN" w:eastAsia="en-IN" w:bidi="hi-IN"/>
              </w:rPr>
            </w:pPr>
            <w:ins w:id="24554" w:author="AKSHAY" w:date="2025-06-17T19:28:00Z">
              <w:r w:rsidRPr="0081499E">
                <w:rPr>
                  <w:rFonts w:ascii="Aptos Narrow" w:hAnsi="Aptos Narrow"/>
                  <w:color w:val="000000"/>
                  <w:lang w:val="en-IN" w:eastAsia="en-IN" w:bidi="hi-IN"/>
                </w:rPr>
                <w:t>25.75063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55" w:author="AKSHAY" w:date="2025-06-17T19:28:00Z"/>
                <w:rFonts w:ascii="Aptos Narrow" w:hAnsi="Aptos Narrow"/>
                <w:color w:val="000000"/>
                <w:lang w:val="en-IN" w:eastAsia="en-IN" w:bidi="hi-IN"/>
              </w:rPr>
            </w:pPr>
            <w:ins w:id="24556" w:author="AKSHAY" w:date="2025-06-17T19:28:00Z">
              <w:r w:rsidRPr="0081499E">
                <w:rPr>
                  <w:rFonts w:ascii="Aptos Narrow" w:hAnsi="Aptos Narrow"/>
                  <w:color w:val="000000"/>
                  <w:lang w:val="en-IN" w:eastAsia="en-IN" w:bidi="hi-IN"/>
                </w:rPr>
                <w:t>82.64824</w:t>
              </w:r>
            </w:ins>
          </w:p>
        </w:tc>
      </w:tr>
      <w:tr w:rsidR="0081499E" w:rsidRPr="0081499E" w:rsidTr="0081499E">
        <w:trPr>
          <w:trHeight w:val="855"/>
          <w:ins w:id="245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58" w:author="AKSHAY" w:date="2025-06-17T19:28:00Z"/>
                <w:rFonts w:ascii="Aptos Narrow" w:hAnsi="Aptos Narrow"/>
                <w:color w:val="000000"/>
                <w:lang w:val="en-IN" w:eastAsia="en-IN" w:bidi="hi-IN"/>
              </w:rPr>
            </w:pPr>
            <w:ins w:id="24559" w:author="AKSHAY" w:date="2025-06-17T19:28:00Z">
              <w:r w:rsidRPr="0081499E">
                <w:rPr>
                  <w:rFonts w:ascii="Aptos Narrow" w:hAnsi="Aptos Narrow"/>
                  <w:color w:val="000000"/>
                  <w:lang w:val="en-IN" w:eastAsia="en-IN" w:bidi="hi-IN"/>
                </w:rPr>
                <w:t>947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60" w:author="AKSHAY" w:date="2025-06-17T19:28:00Z"/>
                <w:rFonts w:ascii="Aptos Narrow" w:hAnsi="Aptos Narrow"/>
                <w:color w:val="000000"/>
                <w:lang w:val="en-IN" w:eastAsia="en-IN" w:bidi="hi-IN"/>
              </w:rPr>
            </w:pPr>
            <w:ins w:id="245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62" w:author="AKSHAY" w:date="2025-06-17T19:28:00Z"/>
                <w:rFonts w:ascii="Aptos Narrow" w:hAnsi="Aptos Narrow"/>
                <w:color w:val="000000"/>
                <w:lang w:val="en-IN" w:eastAsia="en-IN" w:bidi="hi-IN"/>
              </w:rPr>
            </w:pPr>
            <w:ins w:id="2456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64" w:author="AKSHAY" w:date="2025-06-17T19:28:00Z"/>
                <w:rFonts w:ascii="Aptos Narrow" w:hAnsi="Aptos Narrow"/>
                <w:color w:val="000000"/>
                <w:lang w:val="en-IN" w:eastAsia="en-IN" w:bidi="hi-IN"/>
              </w:rPr>
            </w:pPr>
            <w:ins w:id="24565"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66" w:author="AKSHAY" w:date="2025-06-17T19:28:00Z"/>
                <w:rFonts w:ascii="Aptos Narrow" w:hAnsi="Aptos Narrow"/>
                <w:color w:val="000000"/>
                <w:lang w:val="en-IN" w:eastAsia="en-IN" w:bidi="hi-IN"/>
              </w:rPr>
            </w:pPr>
            <w:ins w:id="24567" w:author="AKSHAY" w:date="2025-06-17T19:28:00Z">
              <w:r w:rsidRPr="0081499E">
                <w:rPr>
                  <w:rFonts w:ascii="Aptos Narrow" w:hAnsi="Aptos Narrow"/>
                  <w:color w:val="000000"/>
                  <w:lang w:val="en-IN" w:eastAsia="en-IN" w:bidi="hi-IN"/>
                </w:rPr>
                <w:t>BAJRANG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68" w:author="AKSHAY" w:date="2025-06-17T19:28:00Z"/>
                <w:rFonts w:ascii="Aptos Narrow" w:hAnsi="Aptos Narrow"/>
                <w:color w:val="000000"/>
                <w:lang w:val="en-IN" w:eastAsia="en-IN" w:bidi="hi-IN"/>
              </w:rPr>
            </w:pPr>
            <w:ins w:id="24569" w:author="AKSHAY" w:date="2025-06-17T19:28:00Z">
              <w:r w:rsidRPr="0081499E">
                <w:rPr>
                  <w:rFonts w:ascii="Aptos Narrow" w:hAnsi="Aptos Narrow"/>
                  <w:color w:val="000000"/>
                  <w:lang w:val="en-IN" w:eastAsia="en-IN" w:bidi="hi-IN"/>
                </w:rPr>
                <w:t>SHAHGANJ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70" w:author="AKSHAY" w:date="2025-06-17T19:28:00Z"/>
                <w:rFonts w:ascii="Aptos Narrow" w:hAnsi="Aptos Narrow"/>
                <w:color w:val="000000"/>
                <w:lang w:val="en-IN" w:eastAsia="en-IN" w:bidi="hi-IN"/>
              </w:rPr>
            </w:pPr>
            <w:ins w:id="24571" w:author="AKSHAY" w:date="2025-06-17T19:28:00Z">
              <w:r w:rsidRPr="0081499E">
                <w:rPr>
                  <w:rFonts w:ascii="Aptos Narrow" w:hAnsi="Aptos Narrow"/>
                  <w:color w:val="000000"/>
                  <w:lang w:val="en-IN" w:eastAsia="en-IN" w:bidi="hi-IN"/>
                </w:rPr>
                <w:t>223103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72" w:author="AKSHAY" w:date="2025-06-17T19:28:00Z"/>
                <w:rFonts w:ascii="Aptos Narrow" w:hAnsi="Aptos Narrow"/>
                <w:color w:val="000000"/>
                <w:lang w:val="en-IN" w:eastAsia="en-IN" w:bidi="hi-IN"/>
              </w:rPr>
            </w:pPr>
            <w:ins w:id="24573" w:author="AKSHAY" w:date="2025-06-17T19:28:00Z">
              <w:r w:rsidRPr="0081499E">
                <w:rPr>
                  <w:rFonts w:ascii="Aptos Narrow" w:hAnsi="Aptos Narrow"/>
                  <w:color w:val="000000"/>
                  <w:lang w:val="en-IN" w:eastAsia="en-IN" w:bidi="hi-IN"/>
                </w:rPr>
                <w:t>26.06428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74" w:author="AKSHAY" w:date="2025-06-17T19:28:00Z"/>
                <w:rFonts w:ascii="Aptos Narrow" w:hAnsi="Aptos Narrow"/>
                <w:color w:val="000000"/>
                <w:lang w:val="en-IN" w:eastAsia="en-IN" w:bidi="hi-IN"/>
              </w:rPr>
            </w:pPr>
            <w:ins w:id="24575" w:author="AKSHAY" w:date="2025-06-17T19:28:00Z">
              <w:r w:rsidRPr="0081499E">
                <w:rPr>
                  <w:rFonts w:ascii="Aptos Narrow" w:hAnsi="Aptos Narrow"/>
                  <w:color w:val="000000"/>
                  <w:lang w:val="en-IN" w:eastAsia="en-IN" w:bidi="hi-IN"/>
                </w:rPr>
                <w:t>82.66666</w:t>
              </w:r>
            </w:ins>
          </w:p>
        </w:tc>
      </w:tr>
      <w:tr w:rsidR="0081499E" w:rsidRPr="0081499E" w:rsidTr="0081499E">
        <w:trPr>
          <w:trHeight w:val="855"/>
          <w:ins w:id="245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77" w:author="AKSHAY" w:date="2025-06-17T19:28:00Z"/>
                <w:rFonts w:ascii="Aptos Narrow" w:hAnsi="Aptos Narrow"/>
                <w:color w:val="000000"/>
                <w:lang w:val="en-IN" w:eastAsia="en-IN" w:bidi="hi-IN"/>
              </w:rPr>
            </w:pPr>
            <w:ins w:id="24578" w:author="AKSHAY" w:date="2025-06-17T19:28:00Z">
              <w:r w:rsidRPr="0081499E">
                <w:rPr>
                  <w:rFonts w:ascii="Aptos Narrow" w:hAnsi="Aptos Narrow"/>
                  <w:color w:val="000000"/>
                  <w:lang w:val="en-IN" w:eastAsia="en-IN" w:bidi="hi-IN"/>
                </w:rPr>
                <w:t>948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79" w:author="AKSHAY" w:date="2025-06-17T19:28:00Z"/>
                <w:rFonts w:ascii="Aptos Narrow" w:hAnsi="Aptos Narrow"/>
                <w:color w:val="000000"/>
                <w:lang w:val="en-IN" w:eastAsia="en-IN" w:bidi="hi-IN"/>
              </w:rPr>
            </w:pPr>
            <w:ins w:id="245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81" w:author="AKSHAY" w:date="2025-06-17T19:28:00Z"/>
                <w:rFonts w:ascii="Aptos Narrow" w:hAnsi="Aptos Narrow"/>
                <w:color w:val="000000"/>
                <w:lang w:val="en-IN" w:eastAsia="en-IN" w:bidi="hi-IN"/>
              </w:rPr>
            </w:pPr>
            <w:ins w:id="2458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83" w:author="AKSHAY" w:date="2025-06-17T19:28:00Z"/>
                <w:rFonts w:ascii="Aptos Narrow" w:hAnsi="Aptos Narrow"/>
                <w:color w:val="000000"/>
                <w:lang w:val="en-IN" w:eastAsia="en-IN" w:bidi="hi-IN"/>
              </w:rPr>
            </w:pPr>
            <w:ins w:id="24584"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85" w:author="AKSHAY" w:date="2025-06-17T19:28:00Z"/>
                <w:rFonts w:ascii="Aptos Narrow" w:hAnsi="Aptos Narrow"/>
                <w:color w:val="000000"/>
                <w:lang w:val="en-IN" w:eastAsia="en-IN" w:bidi="hi-IN"/>
              </w:rPr>
            </w:pPr>
            <w:ins w:id="24586" w:author="AKSHAY" w:date="2025-06-17T19:28:00Z">
              <w:r w:rsidRPr="0081499E">
                <w:rPr>
                  <w:rFonts w:ascii="Aptos Narrow" w:hAnsi="Aptos Narrow"/>
                  <w:color w:val="000000"/>
                  <w:lang w:val="en-IN" w:eastAsia="en-IN" w:bidi="hi-IN"/>
                </w:rPr>
                <w:t>KRISHNA AUTO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87" w:author="AKSHAY" w:date="2025-06-17T19:28:00Z"/>
                <w:rFonts w:ascii="Aptos Narrow" w:hAnsi="Aptos Narrow"/>
                <w:color w:val="000000"/>
                <w:lang w:val="en-IN" w:eastAsia="en-IN" w:bidi="hi-IN"/>
              </w:rPr>
            </w:pPr>
            <w:ins w:id="24588" w:author="AKSHAY" w:date="2025-06-17T19:28:00Z">
              <w:r w:rsidRPr="0081499E">
                <w:rPr>
                  <w:rFonts w:ascii="Aptos Narrow" w:hAnsi="Aptos Narrow"/>
                  <w:color w:val="000000"/>
                  <w:lang w:val="en-IN" w:eastAsia="en-IN" w:bidi="hi-IN"/>
                </w:rPr>
                <w:t>HARJUPUR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89" w:author="AKSHAY" w:date="2025-06-17T19:28:00Z"/>
                <w:rFonts w:ascii="Aptos Narrow" w:hAnsi="Aptos Narrow"/>
                <w:color w:val="000000"/>
                <w:lang w:val="en-IN" w:eastAsia="en-IN" w:bidi="hi-IN"/>
              </w:rPr>
            </w:pPr>
            <w:ins w:id="24590"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91" w:author="AKSHAY" w:date="2025-06-17T19:28:00Z"/>
                <w:rFonts w:ascii="Aptos Narrow" w:hAnsi="Aptos Narrow"/>
                <w:color w:val="000000"/>
                <w:lang w:val="en-IN" w:eastAsia="en-IN" w:bidi="hi-IN"/>
              </w:rPr>
            </w:pPr>
            <w:ins w:id="24592" w:author="AKSHAY" w:date="2025-06-17T19:28:00Z">
              <w:r w:rsidRPr="0081499E">
                <w:rPr>
                  <w:rFonts w:ascii="Aptos Narrow" w:hAnsi="Aptos Narrow"/>
                  <w:color w:val="000000"/>
                  <w:lang w:val="en-IN" w:eastAsia="en-IN" w:bidi="hi-IN"/>
                </w:rPr>
                <w:t>25.70269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93" w:author="AKSHAY" w:date="2025-06-17T19:28:00Z"/>
                <w:rFonts w:ascii="Aptos Narrow" w:hAnsi="Aptos Narrow"/>
                <w:color w:val="000000"/>
                <w:lang w:val="en-IN" w:eastAsia="en-IN" w:bidi="hi-IN"/>
              </w:rPr>
            </w:pPr>
            <w:ins w:id="24594" w:author="AKSHAY" w:date="2025-06-17T19:28:00Z">
              <w:r w:rsidRPr="0081499E">
                <w:rPr>
                  <w:rFonts w:ascii="Aptos Narrow" w:hAnsi="Aptos Narrow"/>
                  <w:color w:val="000000"/>
                  <w:lang w:val="en-IN" w:eastAsia="en-IN" w:bidi="hi-IN"/>
                </w:rPr>
                <w:t>82.70628</w:t>
              </w:r>
            </w:ins>
          </w:p>
        </w:tc>
      </w:tr>
      <w:tr w:rsidR="0081499E" w:rsidRPr="0081499E" w:rsidTr="0081499E">
        <w:trPr>
          <w:trHeight w:val="855"/>
          <w:ins w:id="245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96" w:author="AKSHAY" w:date="2025-06-17T19:28:00Z"/>
                <w:rFonts w:ascii="Aptos Narrow" w:hAnsi="Aptos Narrow"/>
                <w:color w:val="000000"/>
                <w:lang w:val="en-IN" w:eastAsia="en-IN" w:bidi="hi-IN"/>
              </w:rPr>
            </w:pPr>
            <w:ins w:id="24597" w:author="AKSHAY" w:date="2025-06-17T19:28:00Z">
              <w:r w:rsidRPr="0081499E">
                <w:rPr>
                  <w:rFonts w:ascii="Aptos Narrow" w:hAnsi="Aptos Narrow"/>
                  <w:color w:val="000000"/>
                  <w:lang w:val="en-IN" w:eastAsia="en-IN" w:bidi="hi-IN"/>
                </w:rPr>
                <w:t>949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598" w:author="AKSHAY" w:date="2025-06-17T19:28:00Z"/>
                <w:rFonts w:ascii="Aptos Narrow" w:hAnsi="Aptos Narrow"/>
                <w:color w:val="000000"/>
                <w:lang w:val="en-IN" w:eastAsia="en-IN" w:bidi="hi-IN"/>
              </w:rPr>
            </w:pPr>
            <w:ins w:id="245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00" w:author="AKSHAY" w:date="2025-06-17T19:28:00Z"/>
                <w:rFonts w:ascii="Aptos Narrow" w:hAnsi="Aptos Narrow"/>
                <w:color w:val="000000"/>
                <w:lang w:val="en-IN" w:eastAsia="en-IN" w:bidi="hi-IN"/>
              </w:rPr>
            </w:pPr>
            <w:ins w:id="2460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02" w:author="AKSHAY" w:date="2025-06-17T19:28:00Z"/>
                <w:rFonts w:ascii="Aptos Narrow" w:hAnsi="Aptos Narrow"/>
                <w:color w:val="000000"/>
                <w:lang w:val="en-IN" w:eastAsia="en-IN" w:bidi="hi-IN"/>
              </w:rPr>
            </w:pPr>
            <w:ins w:id="24603"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04" w:author="AKSHAY" w:date="2025-06-17T19:28:00Z"/>
                <w:rFonts w:ascii="Aptos Narrow" w:hAnsi="Aptos Narrow"/>
                <w:color w:val="000000"/>
                <w:lang w:val="en-IN" w:eastAsia="en-IN" w:bidi="hi-IN"/>
              </w:rPr>
            </w:pPr>
            <w:ins w:id="24605" w:author="AKSHAY" w:date="2025-06-17T19:28:00Z">
              <w:r w:rsidRPr="0081499E">
                <w:rPr>
                  <w:rFonts w:ascii="Aptos Narrow" w:hAnsi="Aptos Narrow"/>
                  <w:color w:val="000000"/>
                  <w:lang w:val="en-IN" w:eastAsia="en-IN" w:bidi="hi-IN"/>
                </w:rPr>
                <w:t>KISAN SEWA KENDRA GORVARI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06" w:author="AKSHAY" w:date="2025-06-17T19:28:00Z"/>
                <w:rFonts w:ascii="Aptos Narrow" w:hAnsi="Aptos Narrow"/>
                <w:color w:val="000000"/>
                <w:lang w:val="en-IN" w:eastAsia="en-IN" w:bidi="hi-IN"/>
              </w:rPr>
            </w:pPr>
            <w:ins w:id="24607" w:author="AKSHAY" w:date="2025-06-17T19:28:00Z">
              <w:r w:rsidRPr="0081499E">
                <w:rPr>
                  <w:rFonts w:ascii="Aptos Narrow" w:hAnsi="Aptos Narrow"/>
                  <w:color w:val="000000"/>
                  <w:lang w:val="en-IN" w:eastAsia="en-IN" w:bidi="hi-IN"/>
                </w:rPr>
                <w:t>GORVARI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08" w:author="AKSHAY" w:date="2025-06-17T19:28:00Z"/>
                <w:rFonts w:ascii="Aptos Narrow" w:hAnsi="Aptos Narrow"/>
                <w:color w:val="000000"/>
                <w:lang w:val="en-IN" w:eastAsia="en-IN" w:bidi="hi-IN"/>
              </w:rPr>
            </w:pPr>
            <w:ins w:id="24609" w:author="AKSHAY" w:date="2025-06-17T19:28:00Z">
              <w:r w:rsidRPr="0081499E">
                <w:rPr>
                  <w:rFonts w:ascii="Aptos Narrow" w:hAnsi="Aptos Narrow"/>
                  <w:color w:val="000000"/>
                  <w:lang w:val="en-IN" w:eastAsia="en-IN" w:bidi="hi-IN"/>
                </w:rPr>
                <w:t>223103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10" w:author="AKSHAY" w:date="2025-06-17T19:28:00Z"/>
                <w:rFonts w:ascii="Aptos Narrow" w:hAnsi="Aptos Narrow"/>
                <w:color w:val="000000"/>
                <w:lang w:val="en-IN" w:eastAsia="en-IN" w:bidi="hi-IN"/>
              </w:rPr>
            </w:pPr>
            <w:ins w:id="24611" w:author="AKSHAY" w:date="2025-06-17T19:28:00Z">
              <w:r w:rsidRPr="0081499E">
                <w:rPr>
                  <w:rFonts w:ascii="Aptos Narrow" w:hAnsi="Aptos Narrow"/>
                  <w:color w:val="000000"/>
                  <w:lang w:val="en-IN" w:eastAsia="en-IN" w:bidi="hi-IN"/>
                </w:rPr>
                <w:t>26.1502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12" w:author="AKSHAY" w:date="2025-06-17T19:28:00Z"/>
                <w:rFonts w:ascii="Aptos Narrow" w:hAnsi="Aptos Narrow"/>
                <w:color w:val="000000"/>
                <w:lang w:val="en-IN" w:eastAsia="en-IN" w:bidi="hi-IN"/>
              </w:rPr>
            </w:pPr>
            <w:ins w:id="24613" w:author="AKSHAY" w:date="2025-06-17T19:28:00Z">
              <w:r w:rsidRPr="0081499E">
                <w:rPr>
                  <w:rFonts w:ascii="Aptos Narrow" w:hAnsi="Aptos Narrow"/>
                  <w:color w:val="000000"/>
                  <w:lang w:val="en-IN" w:eastAsia="en-IN" w:bidi="hi-IN"/>
                </w:rPr>
                <w:t>82.6116</w:t>
              </w:r>
            </w:ins>
          </w:p>
        </w:tc>
      </w:tr>
      <w:tr w:rsidR="0081499E" w:rsidRPr="0081499E" w:rsidTr="0081499E">
        <w:trPr>
          <w:trHeight w:val="855"/>
          <w:ins w:id="246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15" w:author="AKSHAY" w:date="2025-06-17T19:28:00Z"/>
                <w:rFonts w:ascii="Aptos Narrow" w:hAnsi="Aptos Narrow"/>
                <w:color w:val="000000"/>
                <w:lang w:val="en-IN" w:eastAsia="en-IN" w:bidi="hi-IN"/>
              </w:rPr>
            </w:pPr>
            <w:ins w:id="24616" w:author="AKSHAY" w:date="2025-06-17T19:28:00Z">
              <w:r w:rsidRPr="0081499E">
                <w:rPr>
                  <w:rFonts w:ascii="Aptos Narrow" w:hAnsi="Aptos Narrow"/>
                  <w:color w:val="000000"/>
                  <w:lang w:val="en-IN" w:eastAsia="en-IN" w:bidi="hi-IN"/>
                </w:rPr>
                <w:t>950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17" w:author="AKSHAY" w:date="2025-06-17T19:28:00Z"/>
                <w:rFonts w:ascii="Aptos Narrow" w:hAnsi="Aptos Narrow"/>
                <w:color w:val="000000"/>
                <w:lang w:val="en-IN" w:eastAsia="en-IN" w:bidi="hi-IN"/>
              </w:rPr>
            </w:pPr>
            <w:ins w:id="246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19" w:author="AKSHAY" w:date="2025-06-17T19:28:00Z"/>
                <w:rFonts w:ascii="Aptos Narrow" w:hAnsi="Aptos Narrow"/>
                <w:color w:val="000000"/>
                <w:lang w:val="en-IN" w:eastAsia="en-IN" w:bidi="hi-IN"/>
              </w:rPr>
            </w:pPr>
            <w:ins w:id="2462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21" w:author="AKSHAY" w:date="2025-06-17T19:28:00Z"/>
                <w:rFonts w:ascii="Aptos Narrow" w:hAnsi="Aptos Narrow"/>
                <w:color w:val="000000"/>
                <w:lang w:val="en-IN" w:eastAsia="en-IN" w:bidi="hi-IN"/>
              </w:rPr>
            </w:pPr>
            <w:ins w:id="24622"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23" w:author="AKSHAY" w:date="2025-06-17T19:28:00Z"/>
                <w:rFonts w:ascii="Aptos Narrow" w:hAnsi="Aptos Narrow"/>
                <w:color w:val="000000"/>
                <w:lang w:val="en-IN" w:eastAsia="en-IN" w:bidi="hi-IN"/>
              </w:rPr>
            </w:pPr>
            <w:ins w:id="24624" w:author="AKSHAY" w:date="2025-06-17T19:28:00Z">
              <w:r w:rsidRPr="0081499E">
                <w:rPr>
                  <w:rFonts w:ascii="Aptos Narrow" w:hAnsi="Aptos Narrow"/>
                  <w:color w:val="000000"/>
                  <w:lang w:val="en-IN" w:eastAsia="en-IN" w:bidi="hi-IN"/>
                </w:rPr>
                <w:t>RAGHUVANSHI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25" w:author="AKSHAY" w:date="2025-06-17T19:28:00Z"/>
                <w:rFonts w:ascii="Aptos Narrow" w:hAnsi="Aptos Narrow"/>
                <w:color w:val="000000"/>
                <w:lang w:val="en-IN" w:eastAsia="en-IN" w:bidi="hi-IN"/>
              </w:rPr>
            </w:pPr>
            <w:ins w:id="24626" w:author="AKSHAY" w:date="2025-06-17T19:28:00Z">
              <w:r w:rsidRPr="0081499E">
                <w:rPr>
                  <w:rFonts w:ascii="Aptos Narrow" w:hAnsi="Aptos Narrow"/>
                  <w:color w:val="000000"/>
                  <w:lang w:val="en-IN" w:eastAsia="en-IN" w:bidi="hi-IN"/>
                </w:rPr>
                <w:t>SIRKONI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27" w:author="AKSHAY" w:date="2025-06-17T19:28:00Z"/>
                <w:rFonts w:ascii="Aptos Narrow" w:hAnsi="Aptos Narrow"/>
                <w:color w:val="000000"/>
                <w:lang w:val="en-IN" w:eastAsia="en-IN" w:bidi="hi-IN"/>
              </w:rPr>
            </w:pPr>
            <w:ins w:id="24628"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29" w:author="AKSHAY" w:date="2025-06-17T19:28:00Z"/>
                <w:rFonts w:ascii="Aptos Narrow" w:hAnsi="Aptos Narrow"/>
                <w:color w:val="000000"/>
                <w:lang w:val="en-IN" w:eastAsia="en-IN" w:bidi="hi-IN"/>
              </w:rPr>
            </w:pPr>
            <w:ins w:id="24630" w:author="AKSHAY" w:date="2025-06-17T19:28:00Z">
              <w:r w:rsidRPr="0081499E">
                <w:rPr>
                  <w:rFonts w:ascii="Aptos Narrow" w:hAnsi="Aptos Narrow"/>
                  <w:color w:val="000000"/>
                  <w:lang w:val="en-IN" w:eastAsia="en-IN" w:bidi="hi-IN"/>
                </w:rPr>
                <w:t>25.69201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31" w:author="AKSHAY" w:date="2025-06-17T19:28:00Z"/>
                <w:rFonts w:ascii="Aptos Narrow" w:hAnsi="Aptos Narrow"/>
                <w:color w:val="000000"/>
                <w:lang w:val="en-IN" w:eastAsia="en-IN" w:bidi="hi-IN"/>
              </w:rPr>
            </w:pPr>
            <w:ins w:id="24632" w:author="AKSHAY" w:date="2025-06-17T19:28:00Z">
              <w:r w:rsidRPr="0081499E">
                <w:rPr>
                  <w:rFonts w:ascii="Aptos Narrow" w:hAnsi="Aptos Narrow"/>
                  <w:color w:val="000000"/>
                  <w:lang w:val="en-IN" w:eastAsia="en-IN" w:bidi="hi-IN"/>
                </w:rPr>
                <w:t>82.71477</w:t>
              </w:r>
            </w:ins>
          </w:p>
        </w:tc>
      </w:tr>
      <w:tr w:rsidR="0081499E" w:rsidRPr="0081499E" w:rsidTr="0081499E">
        <w:trPr>
          <w:trHeight w:val="855"/>
          <w:ins w:id="246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34" w:author="AKSHAY" w:date="2025-06-17T19:28:00Z"/>
                <w:rFonts w:ascii="Aptos Narrow" w:hAnsi="Aptos Narrow"/>
                <w:color w:val="000000"/>
                <w:lang w:val="en-IN" w:eastAsia="en-IN" w:bidi="hi-IN"/>
              </w:rPr>
            </w:pPr>
            <w:ins w:id="24635" w:author="AKSHAY" w:date="2025-06-17T19:28:00Z">
              <w:r w:rsidRPr="0081499E">
                <w:rPr>
                  <w:rFonts w:ascii="Aptos Narrow" w:hAnsi="Aptos Narrow"/>
                  <w:color w:val="000000"/>
                  <w:lang w:val="en-IN" w:eastAsia="en-IN" w:bidi="hi-IN"/>
                </w:rPr>
                <w:t>951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36" w:author="AKSHAY" w:date="2025-06-17T19:28:00Z"/>
                <w:rFonts w:ascii="Aptos Narrow" w:hAnsi="Aptos Narrow"/>
                <w:color w:val="000000"/>
                <w:lang w:val="en-IN" w:eastAsia="en-IN" w:bidi="hi-IN"/>
              </w:rPr>
            </w:pPr>
            <w:ins w:id="246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38" w:author="AKSHAY" w:date="2025-06-17T19:28:00Z"/>
                <w:rFonts w:ascii="Aptos Narrow" w:hAnsi="Aptos Narrow"/>
                <w:color w:val="000000"/>
                <w:lang w:val="en-IN" w:eastAsia="en-IN" w:bidi="hi-IN"/>
              </w:rPr>
            </w:pPr>
            <w:ins w:id="2463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40" w:author="AKSHAY" w:date="2025-06-17T19:28:00Z"/>
                <w:rFonts w:ascii="Aptos Narrow" w:hAnsi="Aptos Narrow"/>
                <w:color w:val="000000"/>
                <w:lang w:val="en-IN" w:eastAsia="en-IN" w:bidi="hi-IN"/>
              </w:rPr>
            </w:pPr>
            <w:ins w:id="24641"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42" w:author="AKSHAY" w:date="2025-06-17T19:28:00Z"/>
                <w:rFonts w:ascii="Aptos Narrow" w:hAnsi="Aptos Narrow"/>
                <w:color w:val="000000"/>
                <w:lang w:val="en-IN" w:eastAsia="en-IN" w:bidi="hi-IN"/>
              </w:rPr>
            </w:pPr>
            <w:ins w:id="24643" w:author="AKSHAY" w:date="2025-06-17T19:28:00Z">
              <w:r w:rsidRPr="0081499E">
                <w:rPr>
                  <w:rFonts w:ascii="Aptos Narrow" w:hAnsi="Aptos Narrow"/>
                  <w:color w:val="000000"/>
                  <w:lang w:val="en-IN" w:eastAsia="en-IN" w:bidi="hi-IN"/>
                </w:rPr>
                <w:t>SIDDHARTH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44" w:author="AKSHAY" w:date="2025-06-17T19:28:00Z"/>
                <w:rFonts w:ascii="Aptos Narrow" w:hAnsi="Aptos Narrow"/>
                <w:color w:val="000000"/>
                <w:lang w:val="en-IN" w:eastAsia="en-IN" w:bidi="hi-IN"/>
              </w:rPr>
            </w:pPr>
            <w:ins w:id="24645" w:author="AKSHAY" w:date="2025-06-17T19:28:00Z">
              <w:r w:rsidRPr="0081499E">
                <w:rPr>
                  <w:rFonts w:ascii="Aptos Narrow" w:hAnsi="Aptos Narrow"/>
                  <w:color w:val="000000"/>
                  <w:lang w:val="en-IN" w:eastAsia="en-IN" w:bidi="hi-IN"/>
                </w:rPr>
                <w:t>POLYTECNIC CHAURAHA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46" w:author="AKSHAY" w:date="2025-06-17T19:28:00Z"/>
                <w:rFonts w:ascii="Aptos Narrow" w:hAnsi="Aptos Narrow"/>
                <w:color w:val="000000"/>
                <w:lang w:val="en-IN" w:eastAsia="en-IN" w:bidi="hi-IN"/>
              </w:rPr>
            </w:pPr>
            <w:ins w:id="24647"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48" w:author="AKSHAY" w:date="2025-06-17T19:28:00Z"/>
                <w:rFonts w:ascii="Aptos Narrow" w:hAnsi="Aptos Narrow"/>
                <w:color w:val="000000"/>
                <w:lang w:val="en-IN" w:eastAsia="en-IN" w:bidi="hi-IN"/>
              </w:rPr>
            </w:pPr>
            <w:ins w:id="24649" w:author="AKSHAY" w:date="2025-06-17T19:28:00Z">
              <w:r w:rsidRPr="0081499E">
                <w:rPr>
                  <w:rFonts w:ascii="Aptos Narrow" w:hAnsi="Aptos Narrow"/>
                  <w:color w:val="000000"/>
                  <w:lang w:val="en-IN" w:eastAsia="en-IN" w:bidi="hi-IN"/>
                </w:rPr>
                <w:t>25.73741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50" w:author="AKSHAY" w:date="2025-06-17T19:28:00Z"/>
                <w:rFonts w:ascii="Aptos Narrow" w:hAnsi="Aptos Narrow"/>
                <w:color w:val="000000"/>
                <w:lang w:val="en-IN" w:eastAsia="en-IN" w:bidi="hi-IN"/>
              </w:rPr>
            </w:pPr>
            <w:ins w:id="24651" w:author="AKSHAY" w:date="2025-06-17T19:28:00Z">
              <w:r w:rsidRPr="0081499E">
                <w:rPr>
                  <w:rFonts w:ascii="Aptos Narrow" w:hAnsi="Aptos Narrow"/>
                  <w:color w:val="000000"/>
                  <w:lang w:val="en-IN" w:eastAsia="en-IN" w:bidi="hi-IN"/>
                </w:rPr>
                <w:t>82.67581</w:t>
              </w:r>
            </w:ins>
          </w:p>
        </w:tc>
      </w:tr>
      <w:tr w:rsidR="0081499E" w:rsidRPr="0081499E" w:rsidTr="0081499E">
        <w:trPr>
          <w:trHeight w:val="855"/>
          <w:ins w:id="246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53" w:author="AKSHAY" w:date="2025-06-17T19:28:00Z"/>
                <w:rFonts w:ascii="Aptos Narrow" w:hAnsi="Aptos Narrow"/>
                <w:color w:val="000000"/>
                <w:lang w:val="en-IN" w:eastAsia="en-IN" w:bidi="hi-IN"/>
              </w:rPr>
            </w:pPr>
            <w:ins w:id="24654" w:author="AKSHAY" w:date="2025-06-17T19:28:00Z">
              <w:r w:rsidRPr="0081499E">
                <w:rPr>
                  <w:rFonts w:ascii="Aptos Narrow" w:hAnsi="Aptos Narrow"/>
                  <w:color w:val="000000"/>
                  <w:lang w:val="en-IN" w:eastAsia="en-IN" w:bidi="hi-IN"/>
                </w:rPr>
                <w:t>952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55" w:author="AKSHAY" w:date="2025-06-17T19:28:00Z"/>
                <w:rFonts w:ascii="Aptos Narrow" w:hAnsi="Aptos Narrow"/>
                <w:color w:val="000000"/>
                <w:lang w:val="en-IN" w:eastAsia="en-IN" w:bidi="hi-IN"/>
              </w:rPr>
            </w:pPr>
            <w:ins w:id="246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57" w:author="AKSHAY" w:date="2025-06-17T19:28:00Z"/>
                <w:rFonts w:ascii="Aptos Narrow" w:hAnsi="Aptos Narrow"/>
                <w:color w:val="000000"/>
                <w:lang w:val="en-IN" w:eastAsia="en-IN" w:bidi="hi-IN"/>
              </w:rPr>
            </w:pPr>
            <w:ins w:id="2465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59" w:author="AKSHAY" w:date="2025-06-17T19:28:00Z"/>
                <w:rFonts w:ascii="Aptos Narrow" w:hAnsi="Aptos Narrow"/>
                <w:color w:val="000000"/>
                <w:lang w:val="en-IN" w:eastAsia="en-IN" w:bidi="hi-IN"/>
              </w:rPr>
            </w:pPr>
            <w:ins w:id="24660"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61" w:author="AKSHAY" w:date="2025-06-17T19:28:00Z"/>
                <w:rFonts w:ascii="Aptos Narrow" w:hAnsi="Aptos Narrow"/>
                <w:color w:val="000000"/>
                <w:lang w:val="en-IN" w:eastAsia="en-IN" w:bidi="hi-IN"/>
              </w:rPr>
            </w:pPr>
            <w:ins w:id="24662" w:author="AKSHAY" w:date="2025-06-17T19:28:00Z">
              <w:r w:rsidRPr="0081499E">
                <w:rPr>
                  <w:rFonts w:ascii="Aptos Narrow" w:hAnsi="Aptos Narrow"/>
                  <w:color w:val="000000"/>
                  <w:lang w:val="en-IN" w:eastAsia="en-IN" w:bidi="hi-IN"/>
                </w:rPr>
                <w:t>KISSAN SEWA KENDRA ABBOPUR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63" w:author="AKSHAY" w:date="2025-06-17T19:28:00Z"/>
                <w:rFonts w:ascii="Aptos Narrow" w:hAnsi="Aptos Narrow"/>
                <w:color w:val="000000"/>
                <w:lang w:val="en-IN" w:eastAsia="en-IN" w:bidi="hi-IN"/>
              </w:rPr>
            </w:pPr>
            <w:ins w:id="24664" w:author="AKSHAY" w:date="2025-06-17T19:28:00Z">
              <w:r w:rsidRPr="0081499E">
                <w:rPr>
                  <w:rFonts w:ascii="Aptos Narrow" w:hAnsi="Aptos Narrow"/>
                  <w:color w:val="000000"/>
                  <w:lang w:val="en-IN" w:eastAsia="en-IN" w:bidi="hi-IN"/>
                </w:rPr>
                <w:t>PLOT NO 702 ABBOPUR PS Khetasarai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65" w:author="AKSHAY" w:date="2025-06-17T19:28:00Z"/>
                <w:rFonts w:ascii="Aptos Narrow" w:hAnsi="Aptos Narrow"/>
                <w:color w:val="000000"/>
                <w:lang w:val="en-IN" w:eastAsia="en-IN" w:bidi="hi-IN"/>
              </w:rPr>
            </w:pPr>
            <w:ins w:id="24666" w:author="AKSHAY" w:date="2025-06-17T19:28:00Z">
              <w:r w:rsidRPr="0081499E">
                <w:rPr>
                  <w:rFonts w:ascii="Aptos Narrow" w:hAnsi="Aptos Narrow"/>
                  <w:color w:val="000000"/>
                  <w:lang w:val="en-IN" w:eastAsia="en-IN" w:bidi="hi-IN"/>
                </w:rPr>
                <w:t>222139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67" w:author="AKSHAY" w:date="2025-06-17T19:28:00Z"/>
                <w:rFonts w:ascii="Aptos Narrow" w:hAnsi="Aptos Narrow"/>
                <w:color w:val="000000"/>
                <w:lang w:val="en-IN" w:eastAsia="en-IN" w:bidi="hi-IN"/>
              </w:rPr>
            </w:pPr>
            <w:ins w:id="24668" w:author="AKSHAY" w:date="2025-06-17T19:28:00Z">
              <w:r w:rsidRPr="0081499E">
                <w:rPr>
                  <w:rFonts w:ascii="Aptos Narrow" w:hAnsi="Aptos Narrow"/>
                  <w:color w:val="000000"/>
                  <w:lang w:val="en-IN" w:eastAsia="en-IN" w:bidi="hi-IN"/>
                </w:rPr>
                <w:t>25.9565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69" w:author="AKSHAY" w:date="2025-06-17T19:28:00Z"/>
                <w:rFonts w:ascii="Aptos Narrow" w:hAnsi="Aptos Narrow"/>
                <w:color w:val="000000"/>
                <w:lang w:val="en-IN" w:eastAsia="en-IN" w:bidi="hi-IN"/>
              </w:rPr>
            </w:pPr>
            <w:ins w:id="24670" w:author="AKSHAY" w:date="2025-06-17T19:28:00Z">
              <w:r w:rsidRPr="0081499E">
                <w:rPr>
                  <w:rFonts w:ascii="Aptos Narrow" w:hAnsi="Aptos Narrow"/>
                  <w:color w:val="000000"/>
                  <w:lang w:val="en-IN" w:eastAsia="en-IN" w:bidi="hi-IN"/>
                </w:rPr>
                <w:t>82.72951</w:t>
              </w:r>
            </w:ins>
          </w:p>
        </w:tc>
      </w:tr>
      <w:tr w:rsidR="0081499E" w:rsidRPr="0081499E" w:rsidTr="0081499E">
        <w:trPr>
          <w:trHeight w:val="855"/>
          <w:ins w:id="246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72" w:author="AKSHAY" w:date="2025-06-17T19:28:00Z"/>
                <w:rFonts w:ascii="Aptos Narrow" w:hAnsi="Aptos Narrow"/>
                <w:color w:val="000000"/>
                <w:lang w:val="en-IN" w:eastAsia="en-IN" w:bidi="hi-IN"/>
              </w:rPr>
            </w:pPr>
            <w:ins w:id="24673" w:author="AKSHAY" w:date="2025-06-17T19:28:00Z">
              <w:r w:rsidRPr="0081499E">
                <w:rPr>
                  <w:rFonts w:ascii="Aptos Narrow" w:hAnsi="Aptos Narrow"/>
                  <w:color w:val="000000"/>
                  <w:lang w:val="en-IN" w:eastAsia="en-IN" w:bidi="hi-IN"/>
                </w:rPr>
                <w:t>953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74" w:author="AKSHAY" w:date="2025-06-17T19:28:00Z"/>
                <w:rFonts w:ascii="Aptos Narrow" w:hAnsi="Aptos Narrow"/>
                <w:color w:val="000000"/>
                <w:lang w:val="en-IN" w:eastAsia="en-IN" w:bidi="hi-IN"/>
              </w:rPr>
            </w:pPr>
            <w:ins w:id="246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76" w:author="AKSHAY" w:date="2025-06-17T19:28:00Z"/>
                <w:rFonts w:ascii="Aptos Narrow" w:hAnsi="Aptos Narrow"/>
                <w:color w:val="000000"/>
                <w:lang w:val="en-IN" w:eastAsia="en-IN" w:bidi="hi-IN"/>
              </w:rPr>
            </w:pPr>
            <w:ins w:id="2467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78" w:author="AKSHAY" w:date="2025-06-17T19:28:00Z"/>
                <w:rFonts w:ascii="Aptos Narrow" w:hAnsi="Aptos Narrow"/>
                <w:color w:val="000000"/>
                <w:lang w:val="en-IN" w:eastAsia="en-IN" w:bidi="hi-IN"/>
              </w:rPr>
            </w:pPr>
            <w:ins w:id="24679"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80" w:author="AKSHAY" w:date="2025-06-17T19:28:00Z"/>
                <w:rFonts w:ascii="Aptos Narrow" w:hAnsi="Aptos Narrow"/>
                <w:color w:val="000000"/>
                <w:lang w:val="en-IN" w:eastAsia="en-IN" w:bidi="hi-IN"/>
              </w:rPr>
            </w:pPr>
            <w:ins w:id="24681" w:author="AKSHAY" w:date="2025-06-17T19:28:00Z">
              <w:r w:rsidRPr="0081499E">
                <w:rPr>
                  <w:rFonts w:ascii="Aptos Narrow" w:hAnsi="Aptos Narrow"/>
                  <w:color w:val="000000"/>
                  <w:lang w:val="en-IN" w:eastAsia="en-IN" w:bidi="hi-IN"/>
                </w:rPr>
                <w:t>KISAN SEWA KENDRA-SUETHAKALAN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82" w:author="AKSHAY" w:date="2025-06-17T19:28:00Z"/>
                <w:rFonts w:ascii="Aptos Narrow" w:hAnsi="Aptos Narrow"/>
                <w:color w:val="000000"/>
                <w:lang w:val="en-IN" w:eastAsia="en-IN" w:bidi="hi-IN"/>
              </w:rPr>
            </w:pPr>
            <w:ins w:id="24683" w:author="AKSHAY" w:date="2025-06-17T19:28:00Z">
              <w:r w:rsidRPr="0081499E">
                <w:rPr>
                  <w:rFonts w:ascii="Aptos Narrow" w:hAnsi="Aptos Narrow"/>
                  <w:color w:val="000000"/>
                  <w:lang w:val="en-IN" w:eastAsia="en-IN" w:bidi="hi-IN"/>
                </w:rPr>
                <w:t>GATA NO. 3069 VILL. SUETHAKALAN TEHSIL SHAHGANJ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84" w:author="AKSHAY" w:date="2025-06-17T19:28:00Z"/>
                <w:rFonts w:ascii="Aptos Narrow" w:hAnsi="Aptos Narrow"/>
                <w:color w:val="000000"/>
                <w:lang w:val="en-IN" w:eastAsia="en-IN" w:bidi="hi-IN"/>
              </w:rPr>
            </w:pPr>
            <w:ins w:id="24685" w:author="AKSHAY" w:date="2025-06-17T19:28:00Z">
              <w:r w:rsidRPr="0081499E">
                <w:rPr>
                  <w:rFonts w:ascii="Aptos Narrow" w:hAnsi="Aptos Narrow"/>
                  <w:color w:val="000000"/>
                  <w:lang w:val="en-IN" w:eastAsia="en-IN" w:bidi="hi-IN"/>
                </w:rPr>
                <w:t>223105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86" w:author="AKSHAY" w:date="2025-06-17T19:28:00Z"/>
                <w:rFonts w:ascii="Aptos Narrow" w:hAnsi="Aptos Narrow"/>
                <w:color w:val="000000"/>
                <w:lang w:val="en-IN" w:eastAsia="en-IN" w:bidi="hi-IN"/>
              </w:rPr>
            </w:pPr>
            <w:ins w:id="24687" w:author="AKSHAY" w:date="2025-06-17T19:28:00Z">
              <w:r w:rsidRPr="0081499E">
                <w:rPr>
                  <w:rFonts w:ascii="Aptos Narrow" w:hAnsi="Aptos Narrow"/>
                  <w:color w:val="000000"/>
                  <w:lang w:val="en-IN" w:eastAsia="en-IN" w:bidi="hi-IN"/>
                </w:rPr>
                <w:t>26.07721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88" w:author="AKSHAY" w:date="2025-06-17T19:28:00Z"/>
                <w:rFonts w:ascii="Aptos Narrow" w:hAnsi="Aptos Narrow"/>
                <w:color w:val="000000"/>
                <w:lang w:val="en-IN" w:eastAsia="en-IN" w:bidi="hi-IN"/>
              </w:rPr>
            </w:pPr>
            <w:ins w:id="24689" w:author="AKSHAY" w:date="2025-06-17T19:28:00Z">
              <w:r w:rsidRPr="0081499E">
                <w:rPr>
                  <w:rFonts w:ascii="Aptos Narrow" w:hAnsi="Aptos Narrow"/>
                  <w:color w:val="000000"/>
                  <w:lang w:val="en-IN" w:eastAsia="en-IN" w:bidi="hi-IN"/>
                </w:rPr>
                <w:t>82.52659</w:t>
              </w:r>
            </w:ins>
          </w:p>
        </w:tc>
      </w:tr>
      <w:tr w:rsidR="0081499E" w:rsidRPr="0081499E" w:rsidTr="0081499E">
        <w:trPr>
          <w:trHeight w:val="855"/>
          <w:ins w:id="246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91" w:author="AKSHAY" w:date="2025-06-17T19:28:00Z"/>
                <w:rFonts w:ascii="Aptos Narrow" w:hAnsi="Aptos Narrow"/>
                <w:color w:val="000000"/>
                <w:lang w:val="en-IN" w:eastAsia="en-IN" w:bidi="hi-IN"/>
              </w:rPr>
            </w:pPr>
            <w:ins w:id="24692" w:author="AKSHAY" w:date="2025-06-17T19:28:00Z">
              <w:r w:rsidRPr="0081499E">
                <w:rPr>
                  <w:rFonts w:ascii="Aptos Narrow" w:hAnsi="Aptos Narrow"/>
                  <w:color w:val="000000"/>
                  <w:lang w:val="en-IN" w:eastAsia="en-IN" w:bidi="hi-IN"/>
                </w:rPr>
                <w:lastRenderedPageBreak/>
                <w:t>954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93" w:author="AKSHAY" w:date="2025-06-17T19:28:00Z"/>
                <w:rFonts w:ascii="Aptos Narrow" w:hAnsi="Aptos Narrow"/>
                <w:color w:val="000000"/>
                <w:lang w:val="en-IN" w:eastAsia="en-IN" w:bidi="hi-IN"/>
              </w:rPr>
            </w:pPr>
            <w:ins w:id="246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95" w:author="AKSHAY" w:date="2025-06-17T19:28:00Z"/>
                <w:rFonts w:ascii="Aptos Narrow" w:hAnsi="Aptos Narrow"/>
                <w:color w:val="000000"/>
                <w:lang w:val="en-IN" w:eastAsia="en-IN" w:bidi="hi-IN"/>
              </w:rPr>
            </w:pPr>
            <w:ins w:id="2469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97" w:author="AKSHAY" w:date="2025-06-17T19:28:00Z"/>
                <w:rFonts w:ascii="Aptos Narrow" w:hAnsi="Aptos Narrow"/>
                <w:color w:val="000000"/>
                <w:lang w:val="en-IN" w:eastAsia="en-IN" w:bidi="hi-IN"/>
              </w:rPr>
            </w:pPr>
            <w:ins w:id="24698"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699" w:author="AKSHAY" w:date="2025-06-17T19:28:00Z"/>
                <w:rFonts w:ascii="Aptos Narrow" w:hAnsi="Aptos Narrow"/>
                <w:color w:val="000000"/>
                <w:lang w:val="en-IN" w:eastAsia="en-IN" w:bidi="hi-IN"/>
              </w:rPr>
            </w:pPr>
            <w:ins w:id="24700" w:author="AKSHAY" w:date="2025-06-17T19:28:00Z">
              <w:r w:rsidRPr="0081499E">
                <w:rPr>
                  <w:rFonts w:ascii="Aptos Narrow" w:hAnsi="Aptos Narrow"/>
                  <w:color w:val="000000"/>
                  <w:lang w:val="en-IN" w:eastAsia="en-IN" w:bidi="hi-IN"/>
                </w:rPr>
                <w:t>KISAN SEWA KENDRA-HUSEPUR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01" w:author="AKSHAY" w:date="2025-06-17T19:28:00Z"/>
                <w:rFonts w:ascii="Aptos Narrow" w:hAnsi="Aptos Narrow"/>
                <w:color w:val="000000"/>
                <w:lang w:val="en-IN" w:eastAsia="en-IN" w:bidi="hi-IN"/>
              </w:rPr>
            </w:pPr>
            <w:ins w:id="24702" w:author="AKSHAY" w:date="2025-06-17T19:28:00Z">
              <w:r w:rsidRPr="0081499E">
                <w:rPr>
                  <w:rFonts w:ascii="Aptos Narrow" w:hAnsi="Aptos Narrow"/>
                  <w:color w:val="000000"/>
                  <w:lang w:val="en-IN" w:eastAsia="en-IN" w:bidi="hi-IN"/>
                </w:rPr>
                <w:t>GATA NO. 399 VILL. HUSEPUR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03" w:author="AKSHAY" w:date="2025-06-17T19:28:00Z"/>
                <w:rFonts w:ascii="Aptos Narrow" w:hAnsi="Aptos Narrow"/>
                <w:color w:val="000000"/>
                <w:lang w:val="en-IN" w:eastAsia="en-IN" w:bidi="hi-IN"/>
              </w:rPr>
            </w:pPr>
            <w:ins w:id="24704" w:author="AKSHAY" w:date="2025-06-17T19:28:00Z">
              <w:r w:rsidRPr="0081499E">
                <w:rPr>
                  <w:rFonts w:ascii="Aptos Narrow" w:hAnsi="Aptos Narrow"/>
                  <w:color w:val="000000"/>
                  <w:lang w:val="en-IN" w:eastAsia="en-IN" w:bidi="hi-IN"/>
                </w:rPr>
                <w:t>222142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05" w:author="AKSHAY" w:date="2025-06-17T19:28:00Z"/>
                <w:rFonts w:ascii="Aptos Narrow" w:hAnsi="Aptos Narrow"/>
                <w:color w:val="000000"/>
                <w:lang w:val="en-IN" w:eastAsia="en-IN" w:bidi="hi-IN"/>
              </w:rPr>
            </w:pPr>
            <w:ins w:id="24706" w:author="AKSHAY" w:date="2025-06-17T19:28:00Z">
              <w:r w:rsidRPr="0081499E">
                <w:rPr>
                  <w:rFonts w:ascii="Aptos Narrow" w:hAnsi="Aptos Narrow"/>
                  <w:color w:val="000000"/>
                  <w:lang w:val="en-IN" w:eastAsia="en-IN" w:bidi="hi-IN"/>
                </w:rPr>
                <w:t>25.67929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07" w:author="AKSHAY" w:date="2025-06-17T19:28:00Z"/>
                <w:rFonts w:ascii="Aptos Narrow" w:hAnsi="Aptos Narrow"/>
                <w:color w:val="000000"/>
                <w:lang w:val="en-IN" w:eastAsia="en-IN" w:bidi="hi-IN"/>
              </w:rPr>
            </w:pPr>
            <w:ins w:id="24708" w:author="AKSHAY" w:date="2025-06-17T19:28:00Z">
              <w:r w:rsidRPr="0081499E">
                <w:rPr>
                  <w:rFonts w:ascii="Aptos Narrow" w:hAnsi="Aptos Narrow"/>
                  <w:color w:val="000000"/>
                  <w:lang w:val="en-IN" w:eastAsia="en-IN" w:bidi="hi-IN"/>
                </w:rPr>
                <w:t>82.77689</w:t>
              </w:r>
            </w:ins>
          </w:p>
        </w:tc>
      </w:tr>
      <w:tr w:rsidR="0081499E" w:rsidRPr="0081499E" w:rsidTr="0081499E">
        <w:trPr>
          <w:trHeight w:val="855"/>
          <w:ins w:id="247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10" w:author="AKSHAY" w:date="2025-06-17T19:28:00Z"/>
                <w:rFonts w:ascii="Aptos Narrow" w:hAnsi="Aptos Narrow"/>
                <w:color w:val="000000"/>
                <w:lang w:val="en-IN" w:eastAsia="en-IN" w:bidi="hi-IN"/>
              </w:rPr>
            </w:pPr>
            <w:ins w:id="24711" w:author="AKSHAY" w:date="2025-06-17T19:28:00Z">
              <w:r w:rsidRPr="0081499E">
                <w:rPr>
                  <w:rFonts w:ascii="Aptos Narrow" w:hAnsi="Aptos Narrow"/>
                  <w:color w:val="000000"/>
                  <w:lang w:val="en-IN" w:eastAsia="en-IN" w:bidi="hi-IN"/>
                </w:rPr>
                <w:t>955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12" w:author="AKSHAY" w:date="2025-06-17T19:28:00Z"/>
                <w:rFonts w:ascii="Aptos Narrow" w:hAnsi="Aptos Narrow"/>
                <w:color w:val="000000"/>
                <w:lang w:val="en-IN" w:eastAsia="en-IN" w:bidi="hi-IN"/>
              </w:rPr>
            </w:pPr>
            <w:ins w:id="247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14" w:author="AKSHAY" w:date="2025-06-17T19:28:00Z"/>
                <w:rFonts w:ascii="Aptos Narrow" w:hAnsi="Aptos Narrow"/>
                <w:color w:val="000000"/>
                <w:lang w:val="en-IN" w:eastAsia="en-IN" w:bidi="hi-IN"/>
              </w:rPr>
            </w:pPr>
            <w:ins w:id="2471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16" w:author="AKSHAY" w:date="2025-06-17T19:28:00Z"/>
                <w:rFonts w:ascii="Aptos Narrow" w:hAnsi="Aptos Narrow"/>
                <w:color w:val="000000"/>
                <w:lang w:val="en-IN" w:eastAsia="en-IN" w:bidi="hi-IN"/>
              </w:rPr>
            </w:pPr>
            <w:ins w:id="24717"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18" w:author="AKSHAY" w:date="2025-06-17T19:28:00Z"/>
                <w:rFonts w:ascii="Aptos Narrow" w:hAnsi="Aptos Narrow"/>
                <w:color w:val="000000"/>
                <w:lang w:val="en-IN" w:eastAsia="en-IN" w:bidi="hi-IN"/>
              </w:rPr>
            </w:pPr>
            <w:ins w:id="24719" w:author="AKSHAY" w:date="2025-06-17T19:28:00Z">
              <w:r w:rsidRPr="0081499E">
                <w:rPr>
                  <w:rFonts w:ascii="Aptos Narrow" w:hAnsi="Aptos Narrow"/>
                  <w:color w:val="000000"/>
                  <w:lang w:val="en-IN" w:eastAsia="en-IN" w:bidi="hi-IN"/>
                </w:rPr>
                <w:t>KISAN SEWA KENDRA-SAMODHPUR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20" w:author="AKSHAY" w:date="2025-06-17T19:28:00Z"/>
                <w:rFonts w:ascii="Aptos Narrow" w:hAnsi="Aptos Narrow"/>
                <w:color w:val="000000"/>
                <w:lang w:val="en-IN" w:eastAsia="en-IN" w:bidi="hi-IN"/>
              </w:rPr>
            </w:pPr>
            <w:ins w:id="24721" w:author="AKSHAY" w:date="2025-06-17T19:28:00Z">
              <w:r w:rsidRPr="0081499E">
                <w:rPr>
                  <w:rFonts w:ascii="Aptos Narrow" w:hAnsi="Aptos Narrow"/>
                  <w:color w:val="000000"/>
                  <w:lang w:val="en-IN" w:eastAsia="en-IN" w:bidi="hi-IN"/>
                </w:rPr>
                <w:t>GATA NO. 976 VILL. SAMODHPUR TEHSIL SHAHGANJ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22" w:author="AKSHAY" w:date="2025-06-17T19:28:00Z"/>
                <w:rFonts w:ascii="Aptos Narrow" w:hAnsi="Aptos Narrow"/>
                <w:color w:val="000000"/>
                <w:lang w:val="en-IN" w:eastAsia="en-IN" w:bidi="hi-IN"/>
              </w:rPr>
            </w:pPr>
            <w:ins w:id="24723" w:author="AKSHAY" w:date="2025-06-17T19:28:00Z">
              <w:r w:rsidRPr="0081499E">
                <w:rPr>
                  <w:rFonts w:ascii="Aptos Narrow" w:hAnsi="Aptos Narrow"/>
                  <w:color w:val="000000"/>
                  <w:lang w:val="en-IN" w:eastAsia="en-IN" w:bidi="hi-IN"/>
                </w:rPr>
                <w:t>223102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24" w:author="AKSHAY" w:date="2025-06-17T19:28:00Z"/>
                <w:rFonts w:ascii="Aptos Narrow" w:hAnsi="Aptos Narrow"/>
                <w:color w:val="000000"/>
                <w:lang w:val="en-IN" w:eastAsia="en-IN" w:bidi="hi-IN"/>
              </w:rPr>
            </w:pPr>
            <w:ins w:id="24725" w:author="AKSHAY" w:date="2025-06-17T19:28:00Z">
              <w:r w:rsidRPr="0081499E">
                <w:rPr>
                  <w:rFonts w:ascii="Aptos Narrow" w:hAnsi="Aptos Narrow"/>
                  <w:color w:val="000000"/>
                  <w:lang w:val="en-IN" w:eastAsia="en-IN" w:bidi="hi-IN"/>
                </w:rPr>
                <w:t>26.06078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26" w:author="AKSHAY" w:date="2025-06-17T19:28:00Z"/>
                <w:rFonts w:ascii="Aptos Narrow" w:hAnsi="Aptos Narrow"/>
                <w:color w:val="000000"/>
                <w:lang w:val="en-IN" w:eastAsia="en-IN" w:bidi="hi-IN"/>
              </w:rPr>
            </w:pPr>
            <w:ins w:id="24727" w:author="AKSHAY" w:date="2025-06-17T19:28:00Z">
              <w:r w:rsidRPr="0081499E">
                <w:rPr>
                  <w:rFonts w:ascii="Aptos Narrow" w:hAnsi="Aptos Narrow"/>
                  <w:color w:val="000000"/>
                  <w:lang w:val="en-IN" w:eastAsia="en-IN" w:bidi="hi-IN"/>
                </w:rPr>
                <w:t>82.46451</w:t>
              </w:r>
            </w:ins>
          </w:p>
        </w:tc>
      </w:tr>
      <w:tr w:rsidR="0081499E" w:rsidRPr="0081499E" w:rsidTr="0081499E">
        <w:trPr>
          <w:trHeight w:val="855"/>
          <w:ins w:id="247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29" w:author="AKSHAY" w:date="2025-06-17T19:28:00Z"/>
                <w:rFonts w:ascii="Aptos Narrow" w:hAnsi="Aptos Narrow"/>
                <w:color w:val="000000"/>
                <w:lang w:val="en-IN" w:eastAsia="en-IN" w:bidi="hi-IN"/>
              </w:rPr>
            </w:pPr>
            <w:ins w:id="24730" w:author="AKSHAY" w:date="2025-06-17T19:28:00Z">
              <w:r w:rsidRPr="0081499E">
                <w:rPr>
                  <w:rFonts w:ascii="Aptos Narrow" w:hAnsi="Aptos Narrow"/>
                  <w:color w:val="000000"/>
                  <w:lang w:val="en-IN" w:eastAsia="en-IN" w:bidi="hi-IN"/>
                </w:rPr>
                <w:t>956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31" w:author="AKSHAY" w:date="2025-06-17T19:28:00Z"/>
                <w:rFonts w:ascii="Aptos Narrow" w:hAnsi="Aptos Narrow"/>
                <w:color w:val="000000"/>
                <w:lang w:val="en-IN" w:eastAsia="en-IN" w:bidi="hi-IN"/>
              </w:rPr>
            </w:pPr>
            <w:ins w:id="247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33" w:author="AKSHAY" w:date="2025-06-17T19:28:00Z"/>
                <w:rFonts w:ascii="Aptos Narrow" w:hAnsi="Aptos Narrow"/>
                <w:color w:val="000000"/>
                <w:lang w:val="en-IN" w:eastAsia="en-IN" w:bidi="hi-IN"/>
              </w:rPr>
            </w:pPr>
            <w:ins w:id="2473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35" w:author="AKSHAY" w:date="2025-06-17T19:28:00Z"/>
                <w:rFonts w:ascii="Aptos Narrow" w:hAnsi="Aptos Narrow"/>
                <w:color w:val="000000"/>
                <w:lang w:val="en-IN" w:eastAsia="en-IN" w:bidi="hi-IN"/>
              </w:rPr>
            </w:pPr>
            <w:ins w:id="24736"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37" w:author="AKSHAY" w:date="2025-06-17T19:28:00Z"/>
                <w:rFonts w:ascii="Aptos Narrow" w:hAnsi="Aptos Narrow"/>
                <w:color w:val="000000"/>
                <w:lang w:val="en-IN" w:eastAsia="en-IN" w:bidi="hi-IN"/>
              </w:rPr>
            </w:pPr>
            <w:ins w:id="24738" w:author="AKSHAY" w:date="2025-06-17T19:28:00Z">
              <w:r w:rsidRPr="0081499E">
                <w:rPr>
                  <w:rFonts w:ascii="Aptos Narrow" w:hAnsi="Aptos Narrow"/>
                  <w:color w:val="000000"/>
                  <w:lang w:val="en-IN" w:eastAsia="en-IN" w:bidi="hi-IN"/>
                </w:rPr>
                <w:t>AMARSHOBHA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39" w:author="AKSHAY" w:date="2025-06-17T19:28:00Z"/>
                <w:rFonts w:ascii="Aptos Narrow" w:hAnsi="Aptos Narrow"/>
                <w:color w:val="000000"/>
                <w:lang w:val="en-IN" w:eastAsia="en-IN" w:bidi="hi-IN"/>
              </w:rPr>
            </w:pPr>
            <w:ins w:id="24740" w:author="AKSHAY" w:date="2025-06-17T19:28:00Z">
              <w:r w:rsidRPr="0081499E">
                <w:rPr>
                  <w:rFonts w:ascii="Aptos Narrow" w:hAnsi="Aptos Narrow"/>
                  <w:color w:val="000000"/>
                  <w:lang w:val="en-IN" w:eastAsia="en-IN" w:bidi="hi-IN"/>
                </w:rPr>
                <w:t>GATA NO. 770 VILL. RITHI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41" w:author="AKSHAY" w:date="2025-06-17T19:28:00Z"/>
                <w:rFonts w:ascii="Aptos Narrow" w:hAnsi="Aptos Narrow"/>
                <w:color w:val="000000"/>
                <w:lang w:val="en-IN" w:eastAsia="en-IN" w:bidi="hi-IN"/>
              </w:rPr>
            </w:pPr>
            <w:ins w:id="24742" w:author="AKSHAY" w:date="2025-06-17T19:28:00Z">
              <w:r w:rsidRPr="0081499E">
                <w:rPr>
                  <w:rFonts w:ascii="Aptos Narrow" w:hAnsi="Aptos Narrow"/>
                  <w:color w:val="000000"/>
                  <w:lang w:val="en-IN" w:eastAsia="en-IN" w:bidi="hi-IN"/>
                </w:rPr>
                <w:t>222131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43" w:author="AKSHAY" w:date="2025-06-17T19:28:00Z"/>
                <w:rFonts w:ascii="Aptos Narrow" w:hAnsi="Aptos Narrow"/>
                <w:color w:val="000000"/>
                <w:lang w:val="en-IN" w:eastAsia="en-IN" w:bidi="hi-IN"/>
              </w:rPr>
            </w:pPr>
            <w:ins w:id="24744" w:author="AKSHAY" w:date="2025-06-17T19:28:00Z">
              <w:r w:rsidRPr="0081499E">
                <w:rPr>
                  <w:rFonts w:ascii="Aptos Narrow" w:hAnsi="Aptos Narrow"/>
                  <w:color w:val="000000"/>
                  <w:lang w:val="en-IN" w:eastAsia="en-IN" w:bidi="hi-IN"/>
                </w:rPr>
                <w:t>25.77984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45" w:author="AKSHAY" w:date="2025-06-17T19:28:00Z"/>
                <w:rFonts w:ascii="Aptos Narrow" w:hAnsi="Aptos Narrow"/>
                <w:color w:val="000000"/>
                <w:lang w:val="en-IN" w:eastAsia="en-IN" w:bidi="hi-IN"/>
              </w:rPr>
            </w:pPr>
            <w:ins w:id="24746" w:author="AKSHAY" w:date="2025-06-17T19:28:00Z">
              <w:r w:rsidRPr="0081499E">
                <w:rPr>
                  <w:rFonts w:ascii="Aptos Narrow" w:hAnsi="Aptos Narrow"/>
                  <w:color w:val="000000"/>
                  <w:lang w:val="en-IN" w:eastAsia="en-IN" w:bidi="hi-IN"/>
                </w:rPr>
                <w:t>82.51067</w:t>
              </w:r>
            </w:ins>
          </w:p>
        </w:tc>
      </w:tr>
      <w:tr w:rsidR="0081499E" w:rsidRPr="0081499E" w:rsidTr="0081499E">
        <w:trPr>
          <w:trHeight w:val="855"/>
          <w:ins w:id="247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48" w:author="AKSHAY" w:date="2025-06-17T19:28:00Z"/>
                <w:rFonts w:ascii="Aptos Narrow" w:hAnsi="Aptos Narrow"/>
                <w:color w:val="000000"/>
                <w:lang w:val="en-IN" w:eastAsia="en-IN" w:bidi="hi-IN"/>
              </w:rPr>
            </w:pPr>
            <w:ins w:id="24749" w:author="AKSHAY" w:date="2025-06-17T19:28:00Z">
              <w:r w:rsidRPr="0081499E">
                <w:rPr>
                  <w:rFonts w:ascii="Aptos Narrow" w:hAnsi="Aptos Narrow"/>
                  <w:color w:val="000000"/>
                  <w:lang w:val="en-IN" w:eastAsia="en-IN" w:bidi="hi-IN"/>
                </w:rPr>
                <w:t>957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50" w:author="AKSHAY" w:date="2025-06-17T19:28:00Z"/>
                <w:rFonts w:ascii="Aptos Narrow" w:hAnsi="Aptos Narrow"/>
                <w:color w:val="000000"/>
                <w:lang w:val="en-IN" w:eastAsia="en-IN" w:bidi="hi-IN"/>
              </w:rPr>
            </w:pPr>
            <w:ins w:id="247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52" w:author="AKSHAY" w:date="2025-06-17T19:28:00Z"/>
                <w:rFonts w:ascii="Aptos Narrow" w:hAnsi="Aptos Narrow"/>
                <w:color w:val="000000"/>
                <w:lang w:val="en-IN" w:eastAsia="en-IN" w:bidi="hi-IN"/>
              </w:rPr>
            </w:pPr>
            <w:ins w:id="2475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54" w:author="AKSHAY" w:date="2025-06-17T19:28:00Z"/>
                <w:rFonts w:ascii="Aptos Narrow" w:hAnsi="Aptos Narrow"/>
                <w:color w:val="000000"/>
                <w:lang w:val="en-IN" w:eastAsia="en-IN" w:bidi="hi-IN"/>
              </w:rPr>
            </w:pPr>
            <w:ins w:id="24755"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56" w:author="AKSHAY" w:date="2025-06-17T19:28:00Z"/>
                <w:rFonts w:ascii="Aptos Narrow" w:hAnsi="Aptos Narrow"/>
                <w:color w:val="000000"/>
                <w:lang w:val="en-IN" w:eastAsia="en-IN" w:bidi="hi-IN"/>
              </w:rPr>
            </w:pPr>
            <w:ins w:id="24757" w:author="AKSHAY" w:date="2025-06-17T19:28:00Z">
              <w:r w:rsidRPr="0081499E">
                <w:rPr>
                  <w:rFonts w:ascii="Aptos Narrow" w:hAnsi="Aptos Narrow"/>
                  <w:color w:val="000000"/>
                  <w:lang w:val="en-IN" w:eastAsia="en-IN" w:bidi="hi-IN"/>
                </w:rPr>
                <w:t>BAJRANG FUEL CENTRE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58" w:author="AKSHAY" w:date="2025-06-17T19:28:00Z"/>
                <w:rFonts w:ascii="Aptos Narrow" w:hAnsi="Aptos Narrow"/>
                <w:color w:val="000000"/>
                <w:lang w:val="en-IN" w:eastAsia="en-IN" w:bidi="hi-IN"/>
              </w:rPr>
            </w:pPr>
            <w:ins w:id="24759" w:author="AKSHAY" w:date="2025-06-17T19:28:00Z">
              <w:r w:rsidRPr="0081499E">
                <w:rPr>
                  <w:rFonts w:ascii="Aptos Narrow" w:hAnsi="Aptos Narrow"/>
                  <w:color w:val="000000"/>
                  <w:lang w:val="en-IN" w:eastAsia="en-IN" w:bidi="hi-IN"/>
                </w:rPr>
                <w:t>GATA NO. 106 VILL. SAKHVAT TEHSIL MACHHLISHAHAR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60" w:author="AKSHAY" w:date="2025-06-17T19:28:00Z"/>
                <w:rFonts w:ascii="Aptos Narrow" w:hAnsi="Aptos Narrow"/>
                <w:color w:val="000000"/>
                <w:lang w:val="en-IN" w:eastAsia="en-IN" w:bidi="hi-IN"/>
              </w:rPr>
            </w:pPr>
            <w:ins w:id="24761" w:author="AKSHAY" w:date="2025-06-17T19:28:00Z">
              <w:r w:rsidRPr="0081499E">
                <w:rPr>
                  <w:rFonts w:ascii="Aptos Narrow" w:hAnsi="Aptos Narrow"/>
                  <w:color w:val="000000"/>
                  <w:lang w:val="en-IN" w:eastAsia="en-IN" w:bidi="hi-IN"/>
                </w:rPr>
                <w:t>222201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62" w:author="AKSHAY" w:date="2025-06-17T19:28:00Z"/>
                <w:rFonts w:ascii="Aptos Narrow" w:hAnsi="Aptos Narrow"/>
                <w:color w:val="000000"/>
                <w:lang w:val="en-IN" w:eastAsia="en-IN" w:bidi="hi-IN"/>
              </w:rPr>
            </w:pPr>
            <w:ins w:id="24763" w:author="AKSHAY" w:date="2025-06-17T19:28:00Z">
              <w:r w:rsidRPr="0081499E">
                <w:rPr>
                  <w:rFonts w:ascii="Aptos Narrow" w:hAnsi="Aptos Narrow"/>
                  <w:color w:val="000000"/>
                  <w:lang w:val="en-IN" w:eastAsia="en-IN" w:bidi="hi-IN"/>
                </w:rPr>
                <w:t>25.78193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64" w:author="AKSHAY" w:date="2025-06-17T19:28:00Z"/>
                <w:rFonts w:ascii="Aptos Narrow" w:hAnsi="Aptos Narrow"/>
                <w:color w:val="000000"/>
                <w:lang w:val="en-IN" w:eastAsia="en-IN" w:bidi="hi-IN"/>
              </w:rPr>
            </w:pPr>
            <w:ins w:id="24765" w:author="AKSHAY" w:date="2025-06-17T19:28:00Z">
              <w:r w:rsidRPr="0081499E">
                <w:rPr>
                  <w:rFonts w:ascii="Aptos Narrow" w:hAnsi="Aptos Narrow"/>
                  <w:color w:val="000000"/>
                  <w:lang w:val="en-IN" w:eastAsia="en-IN" w:bidi="hi-IN"/>
                </w:rPr>
                <w:t>82.2432</w:t>
              </w:r>
            </w:ins>
          </w:p>
        </w:tc>
      </w:tr>
      <w:tr w:rsidR="0081499E" w:rsidRPr="0081499E" w:rsidTr="0081499E">
        <w:trPr>
          <w:trHeight w:val="855"/>
          <w:ins w:id="247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67" w:author="AKSHAY" w:date="2025-06-17T19:28:00Z"/>
                <w:rFonts w:ascii="Aptos Narrow" w:hAnsi="Aptos Narrow"/>
                <w:color w:val="000000"/>
                <w:lang w:val="en-IN" w:eastAsia="en-IN" w:bidi="hi-IN"/>
              </w:rPr>
            </w:pPr>
            <w:ins w:id="24768" w:author="AKSHAY" w:date="2025-06-17T19:28:00Z">
              <w:r w:rsidRPr="0081499E">
                <w:rPr>
                  <w:rFonts w:ascii="Aptos Narrow" w:hAnsi="Aptos Narrow"/>
                  <w:color w:val="000000"/>
                  <w:lang w:val="en-IN" w:eastAsia="en-IN" w:bidi="hi-IN"/>
                </w:rPr>
                <w:t>958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69" w:author="AKSHAY" w:date="2025-06-17T19:28:00Z"/>
                <w:rFonts w:ascii="Aptos Narrow" w:hAnsi="Aptos Narrow"/>
                <w:color w:val="000000"/>
                <w:lang w:val="en-IN" w:eastAsia="en-IN" w:bidi="hi-IN"/>
              </w:rPr>
            </w:pPr>
            <w:ins w:id="247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71" w:author="AKSHAY" w:date="2025-06-17T19:28:00Z"/>
                <w:rFonts w:ascii="Aptos Narrow" w:hAnsi="Aptos Narrow"/>
                <w:color w:val="000000"/>
                <w:lang w:val="en-IN" w:eastAsia="en-IN" w:bidi="hi-IN"/>
              </w:rPr>
            </w:pPr>
            <w:ins w:id="2477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73" w:author="AKSHAY" w:date="2025-06-17T19:28:00Z"/>
                <w:rFonts w:ascii="Aptos Narrow" w:hAnsi="Aptos Narrow"/>
                <w:color w:val="000000"/>
                <w:lang w:val="en-IN" w:eastAsia="en-IN" w:bidi="hi-IN"/>
              </w:rPr>
            </w:pPr>
            <w:ins w:id="24774"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75" w:author="AKSHAY" w:date="2025-06-17T19:28:00Z"/>
                <w:rFonts w:ascii="Aptos Narrow" w:hAnsi="Aptos Narrow"/>
                <w:color w:val="000000"/>
                <w:lang w:val="en-IN" w:eastAsia="en-IN" w:bidi="hi-IN"/>
              </w:rPr>
            </w:pPr>
            <w:ins w:id="24776" w:author="AKSHAY" w:date="2025-06-17T19:28:00Z">
              <w:r w:rsidRPr="0081499E">
                <w:rPr>
                  <w:rFonts w:ascii="Aptos Narrow" w:hAnsi="Aptos Narrow"/>
                  <w:color w:val="000000"/>
                  <w:lang w:val="en-IN" w:eastAsia="en-IN" w:bidi="hi-IN"/>
                </w:rPr>
                <w:t>SUMITRA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77" w:author="AKSHAY" w:date="2025-06-17T19:28:00Z"/>
                <w:rFonts w:ascii="Aptos Narrow" w:hAnsi="Aptos Narrow"/>
                <w:color w:val="000000"/>
                <w:lang w:val="en-IN" w:eastAsia="en-IN" w:bidi="hi-IN"/>
              </w:rPr>
            </w:pPr>
            <w:ins w:id="24778" w:author="AKSHAY" w:date="2025-06-17T19:28:00Z">
              <w:r w:rsidRPr="0081499E">
                <w:rPr>
                  <w:rFonts w:ascii="Aptos Narrow" w:hAnsi="Aptos Narrow"/>
                  <w:color w:val="000000"/>
                  <w:lang w:val="en-IN" w:eastAsia="en-IN" w:bidi="hi-IN"/>
                </w:rPr>
                <w:t>GATA NO. 199 VILL. NAHARPUR TEHSIL BADLARPUR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79" w:author="AKSHAY" w:date="2025-06-17T19:28:00Z"/>
                <w:rFonts w:ascii="Aptos Narrow" w:hAnsi="Aptos Narrow"/>
                <w:color w:val="000000"/>
                <w:lang w:val="en-IN" w:eastAsia="en-IN" w:bidi="hi-IN"/>
              </w:rPr>
            </w:pPr>
            <w:ins w:id="24780" w:author="AKSHAY" w:date="2025-06-17T19:28:00Z">
              <w:r w:rsidRPr="0081499E">
                <w:rPr>
                  <w:rFonts w:ascii="Aptos Narrow" w:hAnsi="Aptos Narrow"/>
                  <w:color w:val="000000"/>
                  <w:lang w:val="en-IN" w:eastAsia="en-IN" w:bidi="hi-IN"/>
                </w:rPr>
                <w:t>222145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81" w:author="AKSHAY" w:date="2025-06-17T19:28:00Z"/>
                <w:rFonts w:ascii="Aptos Narrow" w:hAnsi="Aptos Narrow"/>
                <w:color w:val="000000"/>
                <w:lang w:val="en-IN" w:eastAsia="en-IN" w:bidi="hi-IN"/>
              </w:rPr>
            </w:pPr>
            <w:ins w:id="24782" w:author="AKSHAY" w:date="2025-06-17T19:28:00Z">
              <w:r w:rsidRPr="0081499E">
                <w:rPr>
                  <w:rFonts w:ascii="Aptos Narrow" w:hAnsi="Aptos Narrow"/>
                  <w:color w:val="000000"/>
                  <w:lang w:val="en-IN" w:eastAsia="en-IN" w:bidi="hi-IN"/>
                </w:rPr>
                <w:t>25.85528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83" w:author="AKSHAY" w:date="2025-06-17T19:28:00Z"/>
                <w:rFonts w:ascii="Aptos Narrow" w:hAnsi="Aptos Narrow"/>
                <w:color w:val="000000"/>
                <w:lang w:val="en-IN" w:eastAsia="en-IN" w:bidi="hi-IN"/>
              </w:rPr>
            </w:pPr>
            <w:ins w:id="24784" w:author="AKSHAY" w:date="2025-06-17T19:28:00Z">
              <w:r w:rsidRPr="0081499E">
                <w:rPr>
                  <w:rFonts w:ascii="Aptos Narrow" w:hAnsi="Aptos Narrow"/>
                  <w:color w:val="000000"/>
                  <w:lang w:val="en-IN" w:eastAsia="en-IN" w:bidi="hi-IN"/>
                </w:rPr>
                <w:t>82.38026</w:t>
              </w:r>
            </w:ins>
          </w:p>
        </w:tc>
      </w:tr>
      <w:tr w:rsidR="0081499E" w:rsidRPr="0081499E" w:rsidTr="0081499E">
        <w:trPr>
          <w:trHeight w:val="1140"/>
          <w:ins w:id="247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86" w:author="AKSHAY" w:date="2025-06-17T19:28:00Z"/>
                <w:rFonts w:ascii="Aptos Narrow" w:hAnsi="Aptos Narrow"/>
                <w:color w:val="000000"/>
                <w:lang w:val="en-IN" w:eastAsia="en-IN" w:bidi="hi-IN"/>
              </w:rPr>
            </w:pPr>
            <w:ins w:id="24787" w:author="AKSHAY" w:date="2025-06-17T19:28:00Z">
              <w:r w:rsidRPr="0081499E">
                <w:rPr>
                  <w:rFonts w:ascii="Aptos Narrow" w:hAnsi="Aptos Narrow"/>
                  <w:color w:val="000000"/>
                  <w:lang w:val="en-IN" w:eastAsia="en-IN" w:bidi="hi-IN"/>
                </w:rPr>
                <w:t>959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88" w:author="AKSHAY" w:date="2025-06-17T19:28:00Z"/>
                <w:rFonts w:ascii="Aptos Narrow" w:hAnsi="Aptos Narrow"/>
                <w:color w:val="000000"/>
                <w:lang w:val="en-IN" w:eastAsia="en-IN" w:bidi="hi-IN"/>
              </w:rPr>
            </w:pPr>
            <w:ins w:id="247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90" w:author="AKSHAY" w:date="2025-06-17T19:28:00Z"/>
                <w:rFonts w:ascii="Aptos Narrow" w:hAnsi="Aptos Narrow"/>
                <w:color w:val="000000"/>
                <w:lang w:val="en-IN" w:eastAsia="en-IN" w:bidi="hi-IN"/>
              </w:rPr>
            </w:pPr>
            <w:ins w:id="2479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92" w:author="AKSHAY" w:date="2025-06-17T19:28:00Z"/>
                <w:rFonts w:ascii="Aptos Narrow" w:hAnsi="Aptos Narrow"/>
                <w:color w:val="000000"/>
                <w:lang w:val="en-IN" w:eastAsia="en-IN" w:bidi="hi-IN"/>
              </w:rPr>
            </w:pPr>
            <w:ins w:id="24793"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94" w:author="AKSHAY" w:date="2025-06-17T19:28:00Z"/>
                <w:rFonts w:ascii="Aptos Narrow" w:hAnsi="Aptos Narrow"/>
                <w:color w:val="000000"/>
                <w:lang w:val="en-IN" w:eastAsia="en-IN" w:bidi="hi-IN"/>
              </w:rPr>
            </w:pPr>
            <w:ins w:id="24795" w:author="AKSHAY" w:date="2025-06-17T19:28:00Z">
              <w:r w:rsidRPr="0081499E">
                <w:rPr>
                  <w:rFonts w:ascii="Aptos Narrow" w:hAnsi="Aptos Narrow"/>
                  <w:color w:val="000000"/>
                  <w:lang w:val="en-IN" w:eastAsia="en-IN" w:bidi="hi-IN"/>
                </w:rPr>
                <w:t>ARIVALGAN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96" w:author="AKSHAY" w:date="2025-06-17T19:28:00Z"/>
                <w:rFonts w:ascii="Aptos Narrow" w:hAnsi="Aptos Narrow"/>
                <w:color w:val="000000"/>
                <w:lang w:val="en-IN" w:eastAsia="en-IN" w:bidi="hi-IN"/>
              </w:rPr>
            </w:pPr>
            <w:ins w:id="24797" w:author="AKSHAY" w:date="2025-06-17T19:28:00Z">
              <w:r w:rsidRPr="0081499E">
                <w:rPr>
                  <w:rFonts w:ascii="Aptos Narrow" w:hAnsi="Aptos Narrow"/>
                  <w:color w:val="000000"/>
                  <w:lang w:val="en-IN" w:eastAsia="en-IN" w:bidi="hi-IN"/>
                </w:rPr>
                <w:t>GATA NO. 19 VILL. SARAIMOHIUDDINPUR MODISARAI TEHSIL SHAHGANJ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798" w:author="AKSHAY" w:date="2025-06-17T19:28:00Z"/>
                <w:rFonts w:ascii="Aptos Narrow" w:hAnsi="Aptos Narrow"/>
                <w:color w:val="000000"/>
                <w:lang w:val="en-IN" w:eastAsia="en-IN" w:bidi="hi-IN"/>
              </w:rPr>
            </w:pPr>
            <w:ins w:id="24799" w:author="AKSHAY" w:date="2025-06-17T19:28:00Z">
              <w:r w:rsidRPr="0081499E">
                <w:rPr>
                  <w:rFonts w:ascii="Aptos Narrow" w:hAnsi="Aptos Narrow"/>
                  <w:color w:val="000000"/>
                  <w:lang w:val="en-IN" w:eastAsia="en-IN" w:bidi="hi-IN"/>
                </w:rPr>
                <w:t>223103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00" w:author="AKSHAY" w:date="2025-06-17T19:28:00Z"/>
                <w:rFonts w:ascii="Aptos Narrow" w:hAnsi="Aptos Narrow"/>
                <w:color w:val="000000"/>
                <w:lang w:val="en-IN" w:eastAsia="en-IN" w:bidi="hi-IN"/>
              </w:rPr>
            </w:pPr>
            <w:ins w:id="24801" w:author="AKSHAY" w:date="2025-06-17T19:28:00Z">
              <w:r w:rsidRPr="0081499E">
                <w:rPr>
                  <w:rFonts w:ascii="Aptos Narrow" w:hAnsi="Aptos Narrow"/>
                  <w:color w:val="000000"/>
                  <w:lang w:val="en-IN" w:eastAsia="en-IN" w:bidi="hi-IN"/>
                </w:rPr>
                <w:t>26.08718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02" w:author="AKSHAY" w:date="2025-06-17T19:28:00Z"/>
                <w:rFonts w:ascii="Aptos Narrow" w:hAnsi="Aptos Narrow"/>
                <w:color w:val="000000"/>
                <w:lang w:val="en-IN" w:eastAsia="en-IN" w:bidi="hi-IN"/>
              </w:rPr>
            </w:pPr>
            <w:ins w:id="24803" w:author="AKSHAY" w:date="2025-06-17T19:28:00Z">
              <w:r w:rsidRPr="0081499E">
                <w:rPr>
                  <w:rFonts w:ascii="Aptos Narrow" w:hAnsi="Aptos Narrow"/>
                  <w:color w:val="000000"/>
                  <w:lang w:val="en-IN" w:eastAsia="en-IN" w:bidi="hi-IN"/>
                </w:rPr>
                <w:t>82.60551</w:t>
              </w:r>
            </w:ins>
          </w:p>
        </w:tc>
      </w:tr>
      <w:tr w:rsidR="0081499E" w:rsidRPr="0081499E" w:rsidTr="0081499E">
        <w:trPr>
          <w:trHeight w:val="1140"/>
          <w:ins w:id="248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05" w:author="AKSHAY" w:date="2025-06-17T19:28:00Z"/>
                <w:rFonts w:ascii="Aptos Narrow" w:hAnsi="Aptos Narrow"/>
                <w:color w:val="000000"/>
                <w:lang w:val="en-IN" w:eastAsia="en-IN" w:bidi="hi-IN"/>
              </w:rPr>
            </w:pPr>
            <w:ins w:id="24806" w:author="AKSHAY" w:date="2025-06-17T19:28:00Z">
              <w:r w:rsidRPr="0081499E">
                <w:rPr>
                  <w:rFonts w:ascii="Aptos Narrow" w:hAnsi="Aptos Narrow"/>
                  <w:color w:val="000000"/>
                  <w:lang w:val="en-IN" w:eastAsia="en-IN" w:bidi="hi-IN"/>
                </w:rPr>
                <w:t>960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07" w:author="AKSHAY" w:date="2025-06-17T19:28:00Z"/>
                <w:rFonts w:ascii="Aptos Narrow" w:hAnsi="Aptos Narrow"/>
                <w:color w:val="000000"/>
                <w:lang w:val="en-IN" w:eastAsia="en-IN" w:bidi="hi-IN"/>
              </w:rPr>
            </w:pPr>
            <w:ins w:id="248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09" w:author="AKSHAY" w:date="2025-06-17T19:28:00Z"/>
                <w:rFonts w:ascii="Aptos Narrow" w:hAnsi="Aptos Narrow"/>
                <w:color w:val="000000"/>
                <w:lang w:val="en-IN" w:eastAsia="en-IN" w:bidi="hi-IN"/>
              </w:rPr>
            </w:pPr>
            <w:ins w:id="2481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11" w:author="AKSHAY" w:date="2025-06-17T19:28:00Z"/>
                <w:rFonts w:ascii="Aptos Narrow" w:hAnsi="Aptos Narrow"/>
                <w:color w:val="000000"/>
                <w:lang w:val="en-IN" w:eastAsia="en-IN" w:bidi="hi-IN"/>
              </w:rPr>
            </w:pPr>
            <w:ins w:id="24812"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13" w:author="AKSHAY" w:date="2025-06-17T19:28:00Z"/>
                <w:rFonts w:ascii="Aptos Narrow" w:hAnsi="Aptos Narrow"/>
                <w:color w:val="000000"/>
                <w:lang w:val="en-IN" w:eastAsia="en-IN" w:bidi="hi-IN"/>
              </w:rPr>
            </w:pPr>
            <w:ins w:id="24814" w:author="AKSHAY" w:date="2025-06-17T19:28:00Z">
              <w:r w:rsidRPr="0081499E">
                <w:rPr>
                  <w:rFonts w:ascii="Aptos Narrow" w:hAnsi="Aptos Narrow"/>
                  <w:color w:val="000000"/>
                  <w:lang w:val="en-IN" w:eastAsia="en-IN" w:bidi="hi-IN"/>
                </w:rPr>
                <w:t>DR. MAULSHRI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15" w:author="AKSHAY" w:date="2025-06-17T19:28:00Z"/>
                <w:rFonts w:ascii="Aptos Narrow" w:hAnsi="Aptos Narrow"/>
                <w:color w:val="000000"/>
                <w:lang w:val="en-IN" w:eastAsia="en-IN" w:bidi="hi-IN"/>
              </w:rPr>
            </w:pPr>
            <w:ins w:id="24816" w:author="AKSHAY" w:date="2025-06-17T19:28:00Z">
              <w:r w:rsidRPr="0081499E">
                <w:rPr>
                  <w:rFonts w:ascii="Aptos Narrow" w:hAnsi="Aptos Narrow"/>
                  <w:color w:val="000000"/>
                  <w:lang w:val="en-IN" w:eastAsia="en-IN" w:bidi="hi-IN"/>
                </w:rPr>
                <w:t>ARAZI NO. 1657 &amp; 1639 VILLAGE - TAKHA PASHCHIM TEHSIL - SHAHGANJ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17" w:author="AKSHAY" w:date="2025-06-17T19:28:00Z"/>
                <w:rFonts w:ascii="Aptos Narrow" w:hAnsi="Aptos Narrow"/>
                <w:color w:val="000000"/>
                <w:lang w:val="en-IN" w:eastAsia="en-IN" w:bidi="hi-IN"/>
              </w:rPr>
            </w:pPr>
            <w:ins w:id="24818"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19" w:author="AKSHAY" w:date="2025-06-17T19:28:00Z"/>
                <w:rFonts w:ascii="Aptos Narrow" w:hAnsi="Aptos Narrow"/>
                <w:color w:val="000000"/>
                <w:lang w:val="en-IN" w:eastAsia="en-IN" w:bidi="hi-IN"/>
              </w:rPr>
            </w:pPr>
            <w:ins w:id="24820" w:author="AKSHAY" w:date="2025-06-17T19:28:00Z">
              <w:r w:rsidRPr="0081499E">
                <w:rPr>
                  <w:rFonts w:ascii="Aptos Narrow" w:hAnsi="Aptos Narrow"/>
                  <w:color w:val="000000"/>
                  <w:lang w:val="en-IN" w:eastAsia="en-IN" w:bidi="hi-IN"/>
                </w:rPr>
                <w:t>26.08516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21" w:author="AKSHAY" w:date="2025-06-17T19:28:00Z"/>
                <w:rFonts w:ascii="Aptos Narrow" w:hAnsi="Aptos Narrow"/>
                <w:color w:val="000000"/>
                <w:lang w:val="en-IN" w:eastAsia="en-IN" w:bidi="hi-IN"/>
              </w:rPr>
            </w:pPr>
            <w:ins w:id="24822" w:author="AKSHAY" w:date="2025-06-17T19:28:00Z">
              <w:r w:rsidRPr="0081499E">
                <w:rPr>
                  <w:rFonts w:ascii="Aptos Narrow" w:hAnsi="Aptos Narrow"/>
                  <w:color w:val="000000"/>
                  <w:lang w:val="en-IN" w:eastAsia="en-IN" w:bidi="hi-IN"/>
                </w:rPr>
                <w:t>82.68213</w:t>
              </w:r>
            </w:ins>
          </w:p>
        </w:tc>
      </w:tr>
      <w:tr w:rsidR="0081499E" w:rsidRPr="0081499E" w:rsidTr="0081499E">
        <w:trPr>
          <w:trHeight w:val="855"/>
          <w:ins w:id="248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24" w:author="AKSHAY" w:date="2025-06-17T19:28:00Z"/>
                <w:rFonts w:ascii="Aptos Narrow" w:hAnsi="Aptos Narrow"/>
                <w:color w:val="000000"/>
                <w:lang w:val="en-IN" w:eastAsia="en-IN" w:bidi="hi-IN"/>
              </w:rPr>
            </w:pPr>
            <w:ins w:id="24825" w:author="AKSHAY" w:date="2025-06-17T19:28:00Z">
              <w:r w:rsidRPr="0081499E">
                <w:rPr>
                  <w:rFonts w:ascii="Aptos Narrow" w:hAnsi="Aptos Narrow"/>
                  <w:color w:val="000000"/>
                  <w:lang w:val="en-IN" w:eastAsia="en-IN" w:bidi="hi-IN"/>
                </w:rPr>
                <w:t>961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26" w:author="AKSHAY" w:date="2025-06-17T19:28:00Z"/>
                <w:rFonts w:ascii="Aptos Narrow" w:hAnsi="Aptos Narrow"/>
                <w:color w:val="000000"/>
                <w:lang w:val="en-IN" w:eastAsia="en-IN" w:bidi="hi-IN"/>
              </w:rPr>
            </w:pPr>
            <w:ins w:id="248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28" w:author="AKSHAY" w:date="2025-06-17T19:28:00Z"/>
                <w:rFonts w:ascii="Aptos Narrow" w:hAnsi="Aptos Narrow"/>
                <w:color w:val="000000"/>
                <w:lang w:val="en-IN" w:eastAsia="en-IN" w:bidi="hi-IN"/>
              </w:rPr>
            </w:pPr>
            <w:ins w:id="2482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30" w:author="AKSHAY" w:date="2025-06-17T19:28:00Z"/>
                <w:rFonts w:ascii="Aptos Narrow" w:hAnsi="Aptos Narrow"/>
                <w:color w:val="000000"/>
                <w:lang w:val="en-IN" w:eastAsia="en-IN" w:bidi="hi-IN"/>
              </w:rPr>
            </w:pPr>
            <w:ins w:id="24831"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32" w:author="AKSHAY" w:date="2025-06-17T19:28:00Z"/>
                <w:rFonts w:ascii="Aptos Narrow" w:hAnsi="Aptos Narrow"/>
                <w:color w:val="000000"/>
                <w:lang w:val="en-IN" w:eastAsia="en-IN" w:bidi="hi-IN"/>
              </w:rPr>
            </w:pPr>
            <w:ins w:id="24833" w:author="AKSHAY" w:date="2025-06-17T19:28:00Z">
              <w:r w:rsidRPr="0081499E">
                <w:rPr>
                  <w:rFonts w:ascii="Aptos Narrow" w:hAnsi="Aptos Narrow"/>
                  <w:color w:val="000000"/>
                  <w:lang w:val="en-IN" w:eastAsia="en-IN" w:bidi="hi-IN"/>
                </w:rPr>
                <w:t>SUPER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34" w:author="AKSHAY" w:date="2025-06-17T19:28:00Z"/>
                <w:rFonts w:ascii="Aptos Narrow" w:hAnsi="Aptos Narrow"/>
                <w:color w:val="000000"/>
                <w:lang w:val="en-IN" w:eastAsia="en-IN" w:bidi="hi-IN"/>
              </w:rPr>
            </w:pPr>
            <w:ins w:id="24835" w:author="AKSHAY" w:date="2025-06-17T19:28:00Z">
              <w:r w:rsidRPr="0081499E">
                <w:rPr>
                  <w:rFonts w:ascii="Aptos Narrow" w:hAnsi="Aptos Narrow"/>
                  <w:color w:val="000000"/>
                  <w:lang w:val="en-IN" w:eastAsia="en-IN" w:bidi="hi-IN"/>
                </w:rPr>
                <w:t>ARAZI NO. 62/2 VILLAGE - GURAINI TEHSIL - SHAHGANJ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36" w:author="AKSHAY" w:date="2025-06-17T19:28:00Z"/>
                <w:rFonts w:ascii="Aptos Narrow" w:hAnsi="Aptos Narrow"/>
                <w:color w:val="000000"/>
                <w:lang w:val="en-IN" w:eastAsia="en-IN" w:bidi="hi-IN"/>
              </w:rPr>
            </w:pPr>
            <w:ins w:id="24837" w:author="AKSHAY" w:date="2025-06-17T19:28:00Z">
              <w:r w:rsidRPr="0081499E">
                <w:rPr>
                  <w:rFonts w:ascii="Aptos Narrow" w:hAnsi="Aptos Narrow"/>
                  <w:color w:val="000000"/>
                  <w:lang w:val="en-IN" w:eastAsia="en-IN" w:bidi="hi-IN"/>
                </w:rPr>
                <w:t>222139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38" w:author="AKSHAY" w:date="2025-06-17T19:28:00Z"/>
                <w:rFonts w:ascii="Aptos Narrow" w:hAnsi="Aptos Narrow"/>
                <w:color w:val="000000"/>
                <w:lang w:val="en-IN" w:eastAsia="en-IN" w:bidi="hi-IN"/>
              </w:rPr>
            </w:pPr>
            <w:ins w:id="24839" w:author="AKSHAY" w:date="2025-06-17T19:28:00Z">
              <w:r w:rsidRPr="0081499E">
                <w:rPr>
                  <w:rFonts w:ascii="Aptos Narrow" w:hAnsi="Aptos Narrow"/>
                  <w:color w:val="000000"/>
                  <w:lang w:val="en-IN" w:eastAsia="en-IN" w:bidi="hi-IN"/>
                </w:rPr>
                <w:t>25.91636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40" w:author="AKSHAY" w:date="2025-06-17T19:28:00Z"/>
                <w:rFonts w:ascii="Aptos Narrow" w:hAnsi="Aptos Narrow"/>
                <w:color w:val="000000"/>
                <w:lang w:val="en-IN" w:eastAsia="en-IN" w:bidi="hi-IN"/>
              </w:rPr>
            </w:pPr>
            <w:ins w:id="24841" w:author="AKSHAY" w:date="2025-06-17T19:28:00Z">
              <w:r w:rsidRPr="0081499E">
                <w:rPr>
                  <w:rFonts w:ascii="Aptos Narrow" w:hAnsi="Aptos Narrow"/>
                  <w:color w:val="000000"/>
                  <w:lang w:val="en-IN" w:eastAsia="en-IN" w:bidi="hi-IN"/>
                </w:rPr>
                <w:t>82.67169</w:t>
              </w:r>
            </w:ins>
          </w:p>
        </w:tc>
      </w:tr>
      <w:tr w:rsidR="0081499E" w:rsidRPr="0081499E" w:rsidTr="0081499E">
        <w:trPr>
          <w:trHeight w:val="855"/>
          <w:ins w:id="248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43" w:author="AKSHAY" w:date="2025-06-17T19:28:00Z"/>
                <w:rFonts w:ascii="Aptos Narrow" w:hAnsi="Aptos Narrow"/>
                <w:color w:val="000000"/>
                <w:lang w:val="en-IN" w:eastAsia="en-IN" w:bidi="hi-IN"/>
              </w:rPr>
            </w:pPr>
            <w:ins w:id="24844" w:author="AKSHAY" w:date="2025-06-17T19:28:00Z">
              <w:r w:rsidRPr="0081499E">
                <w:rPr>
                  <w:rFonts w:ascii="Aptos Narrow" w:hAnsi="Aptos Narrow"/>
                  <w:color w:val="000000"/>
                  <w:lang w:val="en-IN" w:eastAsia="en-IN" w:bidi="hi-IN"/>
                </w:rPr>
                <w:t>962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45" w:author="AKSHAY" w:date="2025-06-17T19:28:00Z"/>
                <w:rFonts w:ascii="Aptos Narrow" w:hAnsi="Aptos Narrow"/>
                <w:color w:val="000000"/>
                <w:lang w:val="en-IN" w:eastAsia="en-IN" w:bidi="hi-IN"/>
              </w:rPr>
            </w:pPr>
            <w:ins w:id="248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47" w:author="AKSHAY" w:date="2025-06-17T19:28:00Z"/>
                <w:rFonts w:ascii="Aptos Narrow" w:hAnsi="Aptos Narrow"/>
                <w:color w:val="000000"/>
                <w:lang w:val="en-IN" w:eastAsia="en-IN" w:bidi="hi-IN"/>
              </w:rPr>
            </w:pPr>
            <w:ins w:id="2484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49" w:author="AKSHAY" w:date="2025-06-17T19:28:00Z"/>
                <w:rFonts w:ascii="Aptos Narrow" w:hAnsi="Aptos Narrow"/>
                <w:color w:val="000000"/>
                <w:lang w:val="en-IN" w:eastAsia="en-IN" w:bidi="hi-IN"/>
              </w:rPr>
            </w:pPr>
            <w:ins w:id="24850"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51" w:author="AKSHAY" w:date="2025-06-17T19:28:00Z"/>
                <w:rFonts w:ascii="Aptos Narrow" w:hAnsi="Aptos Narrow"/>
                <w:color w:val="000000"/>
                <w:lang w:val="en-IN" w:eastAsia="en-IN" w:bidi="hi-IN"/>
              </w:rPr>
            </w:pPr>
            <w:ins w:id="24852" w:author="AKSHAY" w:date="2025-06-17T19:28:00Z">
              <w:r w:rsidRPr="0081499E">
                <w:rPr>
                  <w:rFonts w:ascii="Aptos Narrow" w:hAnsi="Aptos Narrow"/>
                  <w:color w:val="000000"/>
                  <w:lang w:val="en-IN" w:eastAsia="en-IN" w:bidi="hi-IN"/>
                </w:rPr>
                <w:t>ADARSH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53" w:author="AKSHAY" w:date="2025-06-17T19:28:00Z"/>
                <w:rFonts w:ascii="Aptos Narrow" w:hAnsi="Aptos Narrow"/>
                <w:color w:val="000000"/>
                <w:lang w:val="en-IN" w:eastAsia="en-IN" w:bidi="hi-IN"/>
              </w:rPr>
            </w:pPr>
            <w:ins w:id="24854" w:author="AKSHAY" w:date="2025-06-17T19:28:00Z">
              <w:r w:rsidRPr="0081499E">
                <w:rPr>
                  <w:rFonts w:ascii="Aptos Narrow" w:hAnsi="Aptos Narrow"/>
                  <w:color w:val="000000"/>
                  <w:lang w:val="en-IN" w:eastAsia="en-IN" w:bidi="hi-IN"/>
                </w:rPr>
                <w:t>ARAZI NO. 822 VILLAGE - BHALUAHI TEHSIL - BADLAPUR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55" w:author="AKSHAY" w:date="2025-06-17T19:28:00Z"/>
                <w:rFonts w:ascii="Aptos Narrow" w:hAnsi="Aptos Narrow"/>
                <w:color w:val="000000"/>
                <w:lang w:val="en-IN" w:eastAsia="en-IN" w:bidi="hi-IN"/>
              </w:rPr>
            </w:pPr>
            <w:ins w:id="24856" w:author="AKSHAY" w:date="2025-06-17T19:28:00Z">
              <w:r w:rsidRPr="0081499E">
                <w:rPr>
                  <w:rFonts w:ascii="Aptos Narrow" w:hAnsi="Aptos Narrow"/>
                  <w:color w:val="000000"/>
                  <w:lang w:val="en-IN" w:eastAsia="en-IN" w:bidi="hi-IN"/>
                </w:rPr>
                <w:t>222125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57" w:author="AKSHAY" w:date="2025-06-17T19:28:00Z"/>
                <w:rFonts w:ascii="Aptos Narrow" w:hAnsi="Aptos Narrow"/>
                <w:color w:val="000000"/>
                <w:lang w:val="en-IN" w:eastAsia="en-IN" w:bidi="hi-IN"/>
              </w:rPr>
            </w:pPr>
            <w:ins w:id="24858" w:author="AKSHAY" w:date="2025-06-17T19:28:00Z">
              <w:r w:rsidRPr="0081499E">
                <w:rPr>
                  <w:rFonts w:ascii="Aptos Narrow" w:hAnsi="Aptos Narrow"/>
                  <w:color w:val="000000"/>
                  <w:lang w:val="en-IN" w:eastAsia="en-IN" w:bidi="hi-IN"/>
                </w:rPr>
                <w:t>25.88349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59" w:author="AKSHAY" w:date="2025-06-17T19:28:00Z"/>
                <w:rFonts w:ascii="Aptos Narrow" w:hAnsi="Aptos Narrow"/>
                <w:color w:val="000000"/>
                <w:lang w:val="en-IN" w:eastAsia="en-IN" w:bidi="hi-IN"/>
              </w:rPr>
            </w:pPr>
            <w:ins w:id="24860" w:author="AKSHAY" w:date="2025-06-17T19:28:00Z">
              <w:r w:rsidRPr="0081499E">
                <w:rPr>
                  <w:rFonts w:ascii="Aptos Narrow" w:hAnsi="Aptos Narrow"/>
                  <w:color w:val="000000"/>
                  <w:lang w:val="en-IN" w:eastAsia="en-IN" w:bidi="hi-IN"/>
                </w:rPr>
                <w:t>82.44173</w:t>
              </w:r>
            </w:ins>
          </w:p>
        </w:tc>
      </w:tr>
      <w:tr w:rsidR="0081499E" w:rsidRPr="0081499E" w:rsidTr="0081499E">
        <w:trPr>
          <w:trHeight w:val="1140"/>
          <w:ins w:id="248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62" w:author="AKSHAY" w:date="2025-06-17T19:28:00Z"/>
                <w:rFonts w:ascii="Aptos Narrow" w:hAnsi="Aptos Narrow"/>
                <w:color w:val="000000"/>
                <w:lang w:val="en-IN" w:eastAsia="en-IN" w:bidi="hi-IN"/>
              </w:rPr>
            </w:pPr>
            <w:ins w:id="24863" w:author="AKSHAY" w:date="2025-06-17T19:28:00Z">
              <w:r w:rsidRPr="0081499E">
                <w:rPr>
                  <w:rFonts w:ascii="Aptos Narrow" w:hAnsi="Aptos Narrow"/>
                  <w:color w:val="000000"/>
                  <w:lang w:val="en-IN" w:eastAsia="en-IN" w:bidi="hi-IN"/>
                </w:rPr>
                <w:t>963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64" w:author="AKSHAY" w:date="2025-06-17T19:28:00Z"/>
                <w:rFonts w:ascii="Aptos Narrow" w:hAnsi="Aptos Narrow"/>
                <w:color w:val="000000"/>
                <w:lang w:val="en-IN" w:eastAsia="en-IN" w:bidi="hi-IN"/>
              </w:rPr>
            </w:pPr>
            <w:ins w:id="248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66" w:author="AKSHAY" w:date="2025-06-17T19:28:00Z"/>
                <w:rFonts w:ascii="Aptos Narrow" w:hAnsi="Aptos Narrow"/>
                <w:color w:val="000000"/>
                <w:lang w:val="en-IN" w:eastAsia="en-IN" w:bidi="hi-IN"/>
              </w:rPr>
            </w:pPr>
            <w:ins w:id="2486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68" w:author="AKSHAY" w:date="2025-06-17T19:28:00Z"/>
                <w:rFonts w:ascii="Aptos Narrow" w:hAnsi="Aptos Narrow"/>
                <w:color w:val="000000"/>
                <w:lang w:val="en-IN" w:eastAsia="en-IN" w:bidi="hi-IN"/>
              </w:rPr>
            </w:pPr>
            <w:ins w:id="24869"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70" w:author="AKSHAY" w:date="2025-06-17T19:28:00Z"/>
                <w:rFonts w:ascii="Aptos Narrow" w:hAnsi="Aptos Narrow"/>
                <w:color w:val="000000"/>
                <w:lang w:val="en-IN" w:eastAsia="en-IN" w:bidi="hi-IN"/>
              </w:rPr>
            </w:pPr>
            <w:ins w:id="24871" w:author="AKSHAY" w:date="2025-06-17T19:28:00Z">
              <w:r w:rsidRPr="0081499E">
                <w:rPr>
                  <w:rFonts w:ascii="Aptos Narrow" w:hAnsi="Aptos Narrow"/>
                  <w:color w:val="000000"/>
                  <w:lang w:val="en-IN" w:eastAsia="en-IN" w:bidi="hi-IN"/>
                </w:rPr>
                <w:t>SHARDA SHANKAR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72" w:author="AKSHAY" w:date="2025-06-17T19:28:00Z"/>
                <w:rFonts w:ascii="Aptos Narrow" w:hAnsi="Aptos Narrow"/>
                <w:color w:val="000000"/>
                <w:lang w:val="en-IN" w:eastAsia="en-IN" w:bidi="hi-IN"/>
              </w:rPr>
            </w:pPr>
            <w:ins w:id="24873" w:author="AKSHAY" w:date="2025-06-17T19:28:00Z">
              <w:r w:rsidRPr="0081499E">
                <w:rPr>
                  <w:rFonts w:ascii="Aptos Narrow" w:hAnsi="Aptos Narrow"/>
                  <w:color w:val="000000"/>
                  <w:lang w:val="en-IN" w:eastAsia="en-IN" w:bidi="hi-IN"/>
                </w:rPr>
                <w:t>VILLAGE MEHRUPUR JAUNPUR AZAMGARH-JAUNPUR ROAD (SH-66A) JAUNPUR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74" w:author="AKSHAY" w:date="2025-06-17T19:28:00Z"/>
                <w:rFonts w:ascii="Aptos Narrow" w:hAnsi="Aptos Narrow"/>
                <w:color w:val="000000"/>
                <w:lang w:val="en-IN" w:eastAsia="en-IN" w:bidi="hi-IN"/>
              </w:rPr>
            </w:pPr>
            <w:ins w:id="24875" w:author="AKSHAY" w:date="2025-06-17T19:28:00Z">
              <w:r w:rsidRPr="0081499E">
                <w:rPr>
                  <w:rFonts w:ascii="Aptos Narrow" w:hAnsi="Aptos Narrow"/>
                  <w:color w:val="000000"/>
                  <w:lang w:val="en-IN" w:eastAsia="en-IN" w:bidi="hi-IN"/>
                </w:rPr>
                <w:t>222180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76" w:author="AKSHAY" w:date="2025-06-17T19:28:00Z"/>
                <w:rFonts w:ascii="Aptos Narrow" w:hAnsi="Aptos Narrow"/>
                <w:color w:val="000000"/>
                <w:lang w:val="en-IN" w:eastAsia="en-IN" w:bidi="hi-IN"/>
              </w:rPr>
            </w:pPr>
            <w:ins w:id="24877" w:author="AKSHAY" w:date="2025-06-17T19:28:00Z">
              <w:r w:rsidRPr="0081499E">
                <w:rPr>
                  <w:rFonts w:ascii="Aptos Narrow" w:hAnsi="Aptos Narrow"/>
                  <w:color w:val="000000"/>
                  <w:lang w:val="en-IN" w:eastAsia="en-IN" w:bidi="hi-IN"/>
                </w:rPr>
                <w:t>25.76539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78" w:author="AKSHAY" w:date="2025-06-17T19:28:00Z"/>
                <w:rFonts w:ascii="Aptos Narrow" w:hAnsi="Aptos Narrow"/>
                <w:color w:val="000000"/>
                <w:lang w:val="en-IN" w:eastAsia="en-IN" w:bidi="hi-IN"/>
              </w:rPr>
            </w:pPr>
            <w:ins w:id="24879" w:author="AKSHAY" w:date="2025-06-17T19:28:00Z">
              <w:r w:rsidRPr="0081499E">
                <w:rPr>
                  <w:rFonts w:ascii="Aptos Narrow" w:hAnsi="Aptos Narrow"/>
                  <w:color w:val="000000"/>
                  <w:lang w:val="en-IN" w:eastAsia="en-IN" w:bidi="hi-IN"/>
                </w:rPr>
                <w:t>82.75021</w:t>
              </w:r>
            </w:ins>
          </w:p>
        </w:tc>
      </w:tr>
      <w:tr w:rsidR="0081499E" w:rsidRPr="0081499E" w:rsidTr="0081499E">
        <w:trPr>
          <w:trHeight w:val="1140"/>
          <w:ins w:id="248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81" w:author="AKSHAY" w:date="2025-06-17T19:28:00Z"/>
                <w:rFonts w:ascii="Aptos Narrow" w:hAnsi="Aptos Narrow"/>
                <w:color w:val="000000"/>
                <w:lang w:val="en-IN" w:eastAsia="en-IN" w:bidi="hi-IN"/>
              </w:rPr>
            </w:pPr>
            <w:ins w:id="24882" w:author="AKSHAY" w:date="2025-06-17T19:28:00Z">
              <w:r w:rsidRPr="0081499E">
                <w:rPr>
                  <w:rFonts w:ascii="Aptos Narrow" w:hAnsi="Aptos Narrow"/>
                  <w:color w:val="000000"/>
                  <w:lang w:val="en-IN" w:eastAsia="en-IN" w:bidi="hi-IN"/>
                </w:rPr>
                <w:t>964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83" w:author="AKSHAY" w:date="2025-06-17T19:28:00Z"/>
                <w:rFonts w:ascii="Aptos Narrow" w:hAnsi="Aptos Narrow"/>
                <w:color w:val="000000"/>
                <w:lang w:val="en-IN" w:eastAsia="en-IN" w:bidi="hi-IN"/>
              </w:rPr>
            </w:pPr>
            <w:ins w:id="248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85" w:author="AKSHAY" w:date="2025-06-17T19:28:00Z"/>
                <w:rFonts w:ascii="Aptos Narrow" w:hAnsi="Aptos Narrow"/>
                <w:color w:val="000000"/>
                <w:lang w:val="en-IN" w:eastAsia="en-IN" w:bidi="hi-IN"/>
              </w:rPr>
            </w:pPr>
            <w:ins w:id="2488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87" w:author="AKSHAY" w:date="2025-06-17T19:28:00Z"/>
                <w:rFonts w:ascii="Aptos Narrow" w:hAnsi="Aptos Narrow"/>
                <w:color w:val="000000"/>
                <w:lang w:val="en-IN" w:eastAsia="en-IN" w:bidi="hi-IN"/>
              </w:rPr>
            </w:pPr>
            <w:ins w:id="24888"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89" w:author="AKSHAY" w:date="2025-06-17T19:28:00Z"/>
                <w:rFonts w:ascii="Aptos Narrow" w:hAnsi="Aptos Narrow"/>
                <w:color w:val="000000"/>
                <w:lang w:val="en-IN" w:eastAsia="en-IN" w:bidi="hi-IN"/>
              </w:rPr>
            </w:pPr>
            <w:ins w:id="24890" w:author="AKSHAY" w:date="2025-06-17T19:28:00Z">
              <w:r w:rsidRPr="0081499E">
                <w:rPr>
                  <w:rFonts w:ascii="Aptos Narrow" w:hAnsi="Aptos Narrow"/>
                  <w:color w:val="000000"/>
                  <w:lang w:val="en-IN" w:eastAsia="en-IN" w:bidi="hi-IN"/>
                </w:rPr>
                <w:t>DEENANATH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91" w:author="AKSHAY" w:date="2025-06-17T19:28:00Z"/>
                <w:rFonts w:ascii="Aptos Narrow" w:hAnsi="Aptos Narrow"/>
                <w:color w:val="000000"/>
                <w:lang w:val="en-IN" w:eastAsia="en-IN" w:bidi="hi-IN"/>
              </w:rPr>
            </w:pPr>
            <w:ins w:id="24892" w:author="AKSHAY" w:date="2025-06-17T19:28:00Z">
              <w:r w:rsidRPr="0081499E">
                <w:rPr>
                  <w:rFonts w:ascii="Aptos Narrow" w:hAnsi="Aptos Narrow"/>
                  <w:color w:val="000000"/>
                  <w:lang w:val="en-IN" w:eastAsia="en-IN" w:bidi="hi-IN"/>
                </w:rPr>
                <w:t>VILLAGE- HARBASPUR BLOCK- KARANJAKALAN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93" w:author="AKSHAY" w:date="2025-06-17T19:28:00Z"/>
                <w:rFonts w:ascii="Aptos Narrow" w:hAnsi="Aptos Narrow"/>
                <w:color w:val="000000"/>
                <w:lang w:val="en-IN" w:eastAsia="en-IN" w:bidi="hi-IN"/>
              </w:rPr>
            </w:pPr>
            <w:ins w:id="24894" w:author="AKSHAY" w:date="2025-06-17T19:28:00Z">
              <w:r w:rsidRPr="0081499E">
                <w:rPr>
                  <w:rFonts w:ascii="Aptos Narrow" w:hAnsi="Aptos Narrow"/>
                  <w:color w:val="000000"/>
                  <w:lang w:val="en-IN" w:eastAsia="en-IN" w:bidi="hi-IN"/>
                </w:rPr>
                <w:t>222002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95" w:author="AKSHAY" w:date="2025-06-17T19:28:00Z"/>
                <w:rFonts w:ascii="Aptos Narrow" w:hAnsi="Aptos Narrow"/>
                <w:color w:val="000000"/>
                <w:lang w:val="en-IN" w:eastAsia="en-IN" w:bidi="hi-IN"/>
              </w:rPr>
            </w:pPr>
            <w:ins w:id="24896" w:author="AKSHAY" w:date="2025-06-17T19:28:00Z">
              <w:r w:rsidRPr="0081499E">
                <w:rPr>
                  <w:rFonts w:ascii="Aptos Narrow" w:hAnsi="Aptos Narrow"/>
                  <w:color w:val="000000"/>
                  <w:lang w:val="en-IN" w:eastAsia="en-IN" w:bidi="hi-IN"/>
                </w:rPr>
                <w:t>25.80213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897" w:author="AKSHAY" w:date="2025-06-17T19:28:00Z"/>
                <w:rFonts w:ascii="Aptos Narrow" w:hAnsi="Aptos Narrow"/>
                <w:color w:val="000000"/>
                <w:lang w:val="en-IN" w:eastAsia="en-IN" w:bidi="hi-IN"/>
              </w:rPr>
            </w:pPr>
            <w:ins w:id="24898" w:author="AKSHAY" w:date="2025-06-17T19:28:00Z">
              <w:r w:rsidRPr="0081499E">
                <w:rPr>
                  <w:rFonts w:ascii="Aptos Narrow" w:hAnsi="Aptos Narrow"/>
                  <w:color w:val="000000"/>
                  <w:lang w:val="en-IN" w:eastAsia="en-IN" w:bidi="hi-IN"/>
                </w:rPr>
                <w:t>82.62219</w:t>
              </w:r>
            </w:ins>
          </w:p>
        </w:tc>
      </w:tr>
      <w:tr w:rsidR="0081499E" w:rsidRPr="0081499E" w:rsidTr="0081499E">
        <w:trPr>
          <w:trHeight w:val="1140"/>
          <w:ins w:id="248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00" w:author="AKSHAY" w:date="2025-06-17T19:28:00Z"/>
                <w:rFonts w:ascii="Aptos Narrow" w:hAnsi="Aptos Narrow"/>
                <w:color w:val="000000"/>
                <w:lang w:val="en-IN" w:eastAsia="en-IN" w:bidi="hi-IN"/>
              </w:rPr>
            </w:pPr>
            <w:ins w:id="24901" w:author="AKSHAY" w:date="2025-06-17T19:28:00Z">
              <w:r w:rsidRPr="0081499E">
                <w:rPr>
                  <w:rFonts w:ascii="Aptos Narrow" w:hAnsi="Aptos Narrow"/>
                  <w:color w:val="000000"/>
                  <w:lang w:val="en-IN" w:eastAsia="en-IN" w:bidi="hi-IN"/>
                </w:rPr>
                <w:lastRenderedPageBreak/>
                <w:t>965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02" w:author="AKSHAY" w:date="2025-06-17T19:28:00Z"/>
                <w:rFonts w:ascii="Aptos Narrow" w:hAnsi="Aptos Narrow"/>
                <w:color w:val="000000"/>
                <w:lang w:val="en-IN" w:eastAsia="en-IN" w:bidi="hi-IN"/>
              </w:rPr>
            </w:pPr>
            <w:ins w:id="249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04" w:author="AKSHAY" w:date="2025-06-17T19:28:00Z"/>
                <w:rFonts w:ascii="Aptos Narrow" w:hAnsi="Aptos Narrow"/>
                <w:color w:val="000000"/>
                <w:lang w:val="en-IN" w:eastAsia="en-IN" w:bidi="hi-IN"/>
              </w:rPr>
            </w:pPr>
            <w:ins w:id="2490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06" w:author="AKSHAY" w:date="2025-06-17T19:28:00Z"/>
                <w:rFonts w:ascii="Aptos Narrow" w:hAnsi="Aptos Narrow"/>
                <w:color w:val="000000"/>
                <w:lang w:val="en-IN" w:eastAsia="en-IN" w:bidi="hi-IN"/>
              </w:rPr>
            </w:pPr>
            <w:ins w:id="24907"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08" w:author="AKSHAY" w:date="2025-06-17T19:28:00Z"/>
                <w:rFonts w:ascii="Aptos Narrow" w:hAnsi="Aptos Narrow"/>
                <w:color w:val="000000"/>
                <w:lang w:val="en-IN" w:eastAsia="en-IN" w:bidi="hi-IN"/>
              </w:rPr>
            </w:pPr>
            <w:ins w:id="24909" w:author="AKSHAY" w:date="2025-06-17T19:28:00Z">
              <w:r w:rsidRPr="0081499E">
                <w:rPr>
                  <w:rFonts w:ascii="Aptos Narrow" w:hAnsi="Aptos Narrow"/>
                  <w:color w:val="000000"/>
                  <w:lang w:val="en-IN" w:eastAsia="en-IN" w:bidi="hi-IN"/>
                </w:rPr>
                <w:t>MAA MALTI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10" w:author="AKSHAY" w:date="2025-06-17T19:28:00Z"/>
                <w:rFonts w:ascii="Aptos Narrow" w:hAnsi="Aptos Narrow"/>
                <w:color w:val="000000"/>
                <w:lang w:val="en-IN" w:eastAsia="en-IN" w:bidi="hi-IN"/>
              </w:rPr>
            </w:pPr>
            <w:ins w:id="24911" w:author="AKSHAY" w:date="2025-06-17T19:28:00Z">
              <w:r w:rsidRPr="0081499E">
                <w:rPr>
                  <w:rFonts w:ascii="Aptos Narrow" w:hAnsi="Aptos Narrow"/>
                  <w:color w:val="000000"/>
                  <w:lang w:val="en-IN" w:eastAsia="en-IN" w:bidi="hi-IN"/>
                </w:rPr>
                <w:t>VILLAGE SALONI MAHIMAPUR THANA - GAURA BADSHAHPUR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12" w:author="AKSHAY" w:date="2025-06-17T19:28:00Z"/>
                <w:rFonts w:ascii="Aptos Narrow" w:hAnsi="Aptos Narrow"/>
                <w:color w:val="000000"/>
                <w:lang w:val="en-IN" w:eastAsia="en-IN" w:bidi="hi-IN"/>
              </w:rPr>
            </w:pPr>
            <w:ins w:id="24913"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14" w:author="AKSHAY" w:date="2025-06-17T19:28:00Z"/>
                <w:rFonts w:ascii="Aptos Narrow" w:hAnsi="Aptos Narrow"/>
                <w:color w:val="000000"/>
                <w:lang w:val="en-IN" w:eastAsia="en-IN" w:bidi="hi-IN"/>
              </w:rPr>
            </w:pPr>
            <w:ins w:id="24915" w:author="AKSHAY" w:date="2025-06-17T19:28:00Z">
              <w:r w:rsidRPr="0081499E">
                <w:rPr>
                  <w:rFonts w:ascii="Aptos Narrow" w:hAnsi="Aptos Narrow"/>
                  <w:color w:val="000000"/>
                  <w:lang w:val="en-IN" w:eastAsia="en-IN" w:bidi="hi-IN"/>
                </w:rPr>
                <w:t>25.78653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16" w:author="AKSHAY" w:date="2025-06-17T19:28:00Z"/>
                <w:rFonts w:ascii="Aptos Narrow" w:hAnsi="Aptos Narrow"/>
                <w:color w:val="000000"/>
                <w:lang w:val="en-IN" w:eastAsia="en-IN" w:bidi="hi-IN"/>
              </w:rPr>
            </w:pPr>
            <w:ins w:id="24917" w:author="AKSHAY" w:date="2025-06-17T19:28:00Z">
              <w:r w:rsidRPr="0081499E">
                <w:rPr>
                  <w:rFonts w:ascii="Aptos Narrow" w:hAnsi="Aptos Narrow"/>
                  <w:color w:val="000000"/>
                  <w:lang w:val="en-IN" w:eastAsia="en-IN" w:bidi="hi-IN"/>
                </w:rPr>
                <w:t>82.73666</w:t>
              </w:r>
            </w:ins>
          </w:p>
        </w:tc>
      </w:tr>
      <w:tr w:rsidR="0081499E" w:rsidRPr="0081499E" w:rsidTr="0081499E">
        <w:trPr>
          <w:trHeight w:val="855"/>
          <w:ins w:id="249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19" w:author="AKSHAY" w:date="2025-06-17T19:28:00Z"/>
                <w:rFonts w:ascii="Aptos Narrow" w:hAnsi="Aptos Narrow"/>
                <w:color w:val="000000"/>
                <w:lang w:val="en-IN" w:eastAsia="en-IN" w:bidi="hi-IN"/>
              </w:rPr>
            </w:pPr>
            <w:ins w:id="24920" w:author="AKSHAY" w:date="2025-06-17T19:28:00Z">
              <w:r w:rsidRPr="0081499E">
                <w:rPr>
                  <w:rFonts w:ascii="Aptos Narrow" w:hAnsi="Aptos Narrow"/>
                  <w:color w:val="000000"/>
                  <w:lang w:val="en-IN" w:eastAsia="en-IN" w:bidi="hi-IN"/>
                </w:rPr>
                <w:t>966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21" w:author="AKSHAY" w:date="2025-06-17T19:28:00Z"/>
                <w:rFonts w:ascii="Aptos Narrow" w:hAnsi="Aptos Narrow"/>
                <w:color w:val="000000"/>
                <w:lang w:val="en-IN" w:eastAsia="en-IN" w:bidi="hi-IN"/>
              </w:rPr>
            </w:pPr>
            <w:ins w:id="249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23" w:author="AKSHAY" w:date="2025-06-17T19:28:00Z"/>
                <w:rFonts w:ascii="Aptos Narrow" w:hAnsi="Aptos Narrow"/>
                <w:color w:val="000000"/>
                <w:lang w:val="en-IN" w:eastAsia="en-IN" w:bidi="hi-IN"/>
              </w:rPr>
            </w:pPr>
            <w:ins w:id="2492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25" w:author="AKSHAY" w:date="2025-06-17T19:28:00Z"/>
                <w:rFonts w:ascii="Aptos Narrow" w:hAnsi="Aptos Narrow"/>
                <w:color w:val="000000"/>
                <w:lang w:val="en-IN" w:eastAsia="en-IN" w:bidi="hi-IN"/>
              </w:rPr>
            </w:pPr>
            <w:ins w:id="24926"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27" w:author="AKSHAY" w:date="2025-06-17T19:28:00Z"/>
                <w:rFonts w:ascii="Aptos Narrow" w:hAnsi="Aptos Narrow"/>
                <w:color w:val="000000"/>
                <w:lang w:val="en-IN" w:eastAsia="en-IN" w:bidi="hi-IN"/>
              </w:rPr>
            </w:pPr>
            <w:ins w:id="24928" w:author="AKSHAY" w:date="2025-06-17T19:28:00Z">
              <w:r w:rsidRPr="0081499E">
                <w:rPr>
                  <w:rFonts w:ascii="Aptos Narrow" w:hAnsi="Aptos Narrow"/>
                  <w:color w:val="000000"/>
                  <w:lang w:val="en-IN" w:eastAsia="en-IN" w:bidi="hi-IN"/>
                </w:rPr>
                <w:t>PATAHANA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29" w:author="AKSHAY" w:date="2025-06-17T19:28:00Z"/>
                <w:rFonts w:ascii="Aptos Narrow" w:hAnsi="Aptos Narrow"/>
                <w:color w:val="000000"/>
                <w:lang w:val="en-IN" w:eastAsia="en-IN" w:bidi="hi-IN"/>
              </w:rPr>
            </w:pPr>
            <w:ins w:id="24930" w:author="AKSHAY" w:date="2025-06-17T19:28:00Z">
              <w:r w:rsidRPr="0081499E">
                <w:rPr>
                  <w:rFonts w:ascii="Aptos Narrow" w:hAnsi="Aptos Narrow"/>
                  <w:color w:val="000000"/>
                  <w:lang w:val="en-IN" w:eastAsia="en-IN" w:bidi="hi-IN"/>
                </w:rPr>
                <w:t>VILL-PATAHANA TALUKA-SADAR DIST-JAUNPUR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31" w:author="AKSHAY" w:date="2025-06-17T19:28:00Z"/>
                <w:rFonts w:ascii="Aptos Narrow" w:hAnsi="Aptos Narrow"/>
                <w:color w:val="000000"/>
                <w:lang w:val="en-IN" w:eastAsia="en-IN" w:bidi="hi-IN"/>
              </w:rPr>
            </w:pPr>
            <w:ins w:id="24932"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33" w:author="AKSHAY" w:date="2025-06-17T19:28:00Z"/>
                <w:rFonts w:ascii="Aptos Narrow" w:hAnsi="Aptos Narrow"/>
                <w:color w:val="000000"/>
                <w:lang w:val="en-IN" w:eastAsia="en-IN" w:bidi="hi-IN"/>
              </w:rPr>
            </w:pPr>
            <w:ins w:id="24934" w:author="AKSHAY" w:date="2025-06-17T19:28:00Z">
              <w:r w:rsidRPr="0081499E">
                <w:rPr>
                  <w:rFonts w:ascii="Aptos Narrow" w:hAnsi="Aptos Narrow"/>
                  <w:color w:val="000000"/>
                  <w:lang w:val="en-IN" w:eastAsia="en-IN" w:bidi="hi-IN"/>
                </w:rPr>
                <w:t>25.80992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35" w:author="AKSHAY" w:date="2025-06-17T19:28:00Z"/>
                <w:rFonts w:ascii="Aptos Narrow" w:hAnsi="Aptos Narrow"/>
                <w:color w:val="000000"/>
                <w:lang w:val="en-IN" w:eastAsia="en-IN" w:bidi="hi-IN"/>
              </w:rPr>
            </w:pPr>
            <w:ins w:id="24936" w:author="AKSHAY" w:date="2025-06-17T19:28:00Z">
              <w:r w:rsidRPr="0081499E">
                <w:rPr>
                  <w:rFonts w:ascii="Aptos Narrow" w:hAnsi="Aptos Narrow"/>
                  <w:color w:val="000000"/>
                  <w:lang w:val="en-IN" w:eastAsia="en-IN" w:bidi="hi-IN"/>
                </w:rPr>
                <w:t>82.72526</w:t>
              </w:r>
            </w:ins>
          </w:p>
        </w:tc>
      </w:tr>
      <w:tr w:rsidR="0081499E" w:rsidRPr="0081499E" w:rsidTr="0081499E">
        <w:trPr>
          <w:trHeight w:val="1140"/>
          <w:ins w:id="249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38" w:author="AKSHAY" w:date="2025-06-17T19:28:00Z"/>
                <w:rFonts w:ascii="Aptos Narrow" w:hAnsi="Aptos Narrow"/>
                <w:color w:val="000000"/>
                <w:lang w:val="en-IN" w:eastAsia="en-IN" w:bidi="hi-IN"/>
              </w:rPr>
            </w:pPr>
            <w:ins w:id="24939" w:author="AKSHAY" w:date="2025-06-17T19:28:00Z">
              <w:r w:rsidRPr="0081499E">
                <w:rPr>
                  <w:rFonts w:ascii="Aptos Narrow" w:hAnsi="Aptos Narrow"/>
                  <w:color w:val="000000"/>
                  <w:lang w:val="en-IN" w:eastAsia="en-IN" w:bidi="hi-IN"/>
                </w:rPr>
                <w:t>967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40" w:author="AKSHAY" w:date="2025-06-17T19:28:00Z"/>
                <w:rFonts w:ascii="Aptos Narrow" w:hAnsi="Aptos Narrow"/>
                <w:color w:val="000000"/>
                <w:lang w:val="en-IN" w:eastAsia="en-IN" w:bidi="hi-IN"/>
              </w:rPr>
            </w:pPr>
            <w:ins w:id="249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42" w:author="AKSHAY" w:date="2025-06-17T19:28:00Z"/>
                <w:rFonts w:ascii="Aptos Narrow" w:hAnsi="Aptos Narrow"/>
                <w:color w:val="000000"/>
                <w:lang w:val="en-IN" w:eastAsia="en-IN" w:bidi="hi-IN"/>
              </w:rPr>
            </w:pPr>
            <w:ins w:id="2494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44" w:author="AKSHAY" w:date="2025-06-17T19:28:00Z"/>
                <w:rFonts w:ascii="Aptos Narrow" w:hAnsi="Aptos Narrow"/>
                <w:color w:val="000000"/>
                <w:lang w:val="en-IN" w:eastAsia="en-IN" w:bidi="hi-IN"/>
              </w:rPr>
            </w:pPr>
            <w:ins w:id="24945"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46" w:author="AKSHAY" w:date="2025-06-17T19:28:00Z"/>
                <w:rFonts w:ascii="Aptos Narrow" w:hAnsi="Aptos Narrow"/>
                <w:color w:val="000000"/>
                <w:lang w:val="en-IN" w:eastAsia="en-IN" w:bidi="hi-IN"/>
              </w:rPr>
            </w:pPr>
            <w:ins w:id="24947" w:author="AKSHAY" w:date="2025-06-17T19:28:00Z">
              <w:r w:rsidRPr="0081499E">
                <w:rPr>
                  <w:rFonts w:ascii="Aptos Narrow" w:hAnsi="Aptos Narrow"/>
                  <w:color w:val="000000"/>
                  <w:lang w:val="en-IN" w:eastAsia="en-IN" w:bidi="hi-IN"/>
                </w:rPr>
                <w:t>PRASAD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48" w:author="AKSHAY" w:date="2025-06-17T19:28:00Z"/>
                <w:rFonts w:ascii="Aptos Narrow" w:hAnsi="Aptos Narrow"/>
                <w:color w:val="000000"/>
                <w:lang w:val="en-IN" w:eastAsia="en-IN" w:bidi="hi-IN"/>
              </w:rPr>
            </w:pPr>
            <w:ins w:id="24949" w:author="AKSHAY" w:date="2025-06-17T19:28:00Z">
              <w:r w:rsidRPr="0081499E">
                <w:rPr>
                  <w:rFonts w:ascii="Aptos Narrow" w:hAnsi="Aptos Narrow"/>
                  <w:color w:val="000000"/>
                  <w:lang w:val="en-IN" w:eastAsia="en-IN" w:bidi="hi-IN"/>
                </w:rPr>
                <w:t>VILL-SAROKHANPUR TALUKA-BADLAPURDIST-JAUNPUR UP-222125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50" w:author="AKSHAY" w:date="2025-06-17T19:28:00Z"/>
                <w:rFonts w:ascii="Aptos Narrow" w:hAnsi="Aptos Narrow"/>
                <w:color w:val="000000"/>
                <w:lang w:val="en-IN" w:eastAsia="en-IN" w:bidi="hi-IN"/>
              </w:rPr>
            </w:pPr>
            <w:ins w:id="24951" w:author="AKSHAY" w:date="2025-06-17T19:28:00Z">
              <w:r w:rsidRPr="0081499E">
                <w:rPr>
                  <w:rFonts w:ascii="Aptos Narrow" w:hAnsi="Aptos Narrow"/>
                  <w:color w:val="000000"/>
                  <w:lang w:val="en-IN" w:eastAsia="en-IN" w:bidi="hi-IN"/>
                </w:rPr>
                <w:t>222125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52" w:author="AKSHAY" w:date="2025-06-17T19:28:00Z"/>
                <w:rFonts w:ascii="Aptos Narrow" w:hAnsi="Aptos Narrow"/>
                <w:color w:val="000000"/>
                <w:lang w:val="en-IN" w:eastAsia="en-IN" w:bidi="hi-IN"/>
              </w:rPr>
            </w:pPr>
            <w:ins w:id="24953" w:author="AKSHAY" w:date="2025-06-17T19:28:00Z">
              <w:r w:rsidRPr="0081499E">
                <w:rPr>
                  <w:rFonts w:ascii="Aptos Narrow" w:hAnsi="Aptos Narrow"/>
                  <w:color w:val="000000"/>
                  <w:lang w:val="en-IN" w:eastAsia="en-IN" w:bidi="hi-IN"/>
                </w:rPr>
                <w:t>25.89242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54" w:author="AKSHAY" w:date="2025-06-17T19:28:00Z"/>
                <w:rFonts w:ascii="Aptos Narrow" w:hAnsi="Aptos Narrow"/>
                <w:color w:val="000000"/>
                <w:lang w:val="en-IN" w:eastAsia="en-IN" w:bidi="hi-IN"/>
              </w:rPr>
            </w:pPr>
            <w:ins w:id="24955" w:author="AKSHAY" w:date="2025-06-17T19:28:00Z">
              <w:r w:rsidRPr="0081499E">
                <w:rPr>
                  <w:rFonts w:ascii="Aptos Narrow" w:hAnsi="Aptos Narrow"/>
                  <w:color w:val="000000"/>
                  <w:lang w:val="en-IN" w:eastAsia="en-IN" w:bidi="hi-IN"/>
                </w:rPr>
                <w:t>82.46928</w:t>
              </w:r>
            </w:ins>
          </w:p>
        </w:tc>
      </w:tr>
      <w:tr w:rsidR="0081499E" w:rsidRPr="0081499E" w:rsidTr="0081499E">
        <w:trPr>
          <w:trHeight w:val="1425"/>
          <w:ins w:id="249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57" w:author="AKSHAY" w:date="2025-06-17T19:28:00Z"/>
                <w:rFonts w:ascii="Aptos Narrow" w:hAnsi="Aptos Narrow"/>
                <w:color w:val="000000"/>
                <w:lang w:val="en-IN" w:eastAsia="en-IN" w:bidi="hi-IN"/>
              </w:rPr>
            </w:pPr>
            <w:ins w:id="24958" w:author="AKSHAY" w:date="2025-06-17T19:28:00Z">
              <w:r w:rsidRPr="0081499E">
                <w:rPr>
                  <w:rFonts w:ascii="Aptos Narrow" w:hAnsi="Aptos Narrow"/>
                  <w:color w:val="000000"/>
                  <w:lang w:val="en-IN" w:eastAsia="en-IN" w:bidi="hi-IN"/>
                </w:rPr>
                <w:t>968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59" w:author="AKSHAY" w:date="2025-06-17T19:28:00Z"/>
                <w:rFonts w:ascii="Aptos Narrow" w:hAnsi="Aptos Narrow"/>
                <w:color w:val="000000"/>
                <w:lang w:val="en-IN" w:eastAsia="en-IN" w:bidi="hi-IN"/>
              </w:rPr>
            </w:pPr>
            <w:ins w:id="249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61" w:author="AKSHAY" w:date="2025-06-17T19:28:00Z"/>
                <w:rFonts w:ascii="Aptos Narrow" w:hAnsi="Aptos Narrow"/>
                <w:color w:val="000000"/>
                <w:lang w:val="en-IN" w:eastAsia="en-IN" w:bidi="hi-IN"/>
              </w:rPr>
            </w:pPr>
            <w:ins w:id="2496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63" w:author="AKSHAY" w:date="2025-06-17T19:28:00Z"/>
                <w:rFonts w:ascii="Aptos Narrow" w:hAnsi="Aptos Narrow"/>
                <w:color w:val="000000"/>
                <w:lang w:val="en-IN" w:eastAsia="en-IN" w:bidi="hi-IN"/>
              </w:rPr>
            </w:pPr>
            <w:ins w:id="24964"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65" w:author="AKSHAY" w:date="2025-06-17T19:28:00Z"/>
                <w:rFonts w:ascii="Aptos Narrow" w:hAnsi="Aptos Narrow"/>
                <w:color w:val="000000"/>
                <w:lang w:val="en-IN" w:eastAsia="en-IN" w:bidi="hi-IN"/>
              </w:rPr>
            </w:pPr>
            <w:ins w:id="24966" w:author="AKSHAY" w:date="2025-06-17T19:28:00Z">
              <w:r w:rsidRPr="0081499E">
                <w:rPr>
                  <w:rFonts w:ascii="Aptos Narrow" w:hAnsi="Aptos Narrow"/>
                  <w:color w:val="000000"/>
                  <w:lang w:val="en-IN" w:eastAsia="en-IN" w:bidi="hi-IN"/>
                </w:rPr>
                <w:t>DHANESHWAR AND SONS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67" w:author="AKSHAY" w:date="2025-06-17T19:28:00Z"/>
                <w:rFonts w:ascii="Aptos Narrow" w:hAnsi="Aptos Narrow"/>
                <w:color w:val="000000"/>
                <w:lang w:val="en-IN" w:eastAsia="en-IN" w:bidi="hi-IN"/>
              </w:rPr>
            </w:pPr>
            <w:ins w:id="24968" w:author="AKSHAY" w:date="2025-06-17T19:28:00Z">
              <w:r w:rsidRPr="0081499E">
                <w:rPr>
                  <w:rFonts w:ascii="Aptos Narrow" w:hAnsi="Aptos Narrow"/>
                  <w:color w:val="000000"/>
                  <w:lang w:val="en-IN" w:eastAsia="en-IN" w:bidi="hi-IN"/>
                </w:rPr>
                <w:t>INDIAN OIL DEALER VILL- PURA MOHABBATTEHSIL-JAUNPUR DIST- JAUNPUR(UP)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69" w:author="AKSHAY" w:date="2025-06-17T19:28:00Z"/>
                <w:rFonts w:ascii="Aptos Narrow" w:hAnsi="Aptos Narrow"/>
                <w:color w:val="000000"/>
                <w:lang w:val="en-IN" w:eastAsia="en-IN" w:bidi="hi-IN"/>
              </w:rPr>
            </w:pPr>
            <w:ins w:id="24970" w:author="AKSHAY" w:date="2025-06-17T19:28:00Z">
              <w:r w:rsidRPr="0081499E">
                <w:rPr>
                  <w:rFonts w:ascii="Aptos Narrow" w:hAnsi="Aptos Narrow"/>
                  <w:color w:val="000000"/>
                  <w:lang w:val="en-IN" w:eastAsia="en-IN" w:bidi="hi-IN"/>
                </w:rPr>
                <w:t>222109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71" w:author="AKSHAY" w:date="2025-06-17T19:28:00Z"/>
                <w:rFonts w:ascii="Aptos Narrow" w:hAnsi="Aptos Narrow"/>
                <w:color w:val="000000"/>
                <w:lang w:val="en-IN" w:eastAsia="en-IN" w:bidi="hi-IN"/>
              </w:rPr>
            </w:pPr>
            <w:ins w:id="24972" w:author="AKSHAY" w:date="2025-06-17T19:28:00Z">
              <w:r w:rsidRPr="0081499E">
                <w:rPr>
                  <w:rFonts w:ascii="Aptos Narrow" w:hAnsi="Aptos Narrow"/>
                  <w:color w:val="000000"/>
                  <w:lang w:val="en-IN" w:eastAsia="en-IN" w:bidi="hi-IN"/>
                </w:rPr>
                <w:t>25.8206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73" w:author="AKSHAY" w:date="2025-06-17T19:28:00Z"/>
                <w:rFonts w:ascii="Aptos Narrow" w:hAnsi="Aptos Narrow"/>
                <w:color w:val="000000"/>
                <w:lang w:val="en-IN" w:eastAsia="en-IN" w:bidi="hi-IN"/>
              </w:rPr>
            </w:pPr>
            <w:ins w:id="24974" w:author="AKSHAY" w:date="2025-06-17T19:28:00Z">
              <w:r w:rsidRPr="0081499E">
                <w:rPr>
                  <w:rFonts w:ascii="Aptos Narrow" w:hAnsi="Aptos Narrow"/>
                  <w:color w:val="000000"/>
                  <w:lang w:val="en-IN" w:eastAsia="en-IN" w:bidi="hi-IN"/>
                </w:rPr>
                <w:t>82.50457</w:t>
              </w:r>
            </w:ins>
          </w:p>
        </w:tc>
      </w:tr>
      <w:tr w:rsidR="0081499E" w:rsidRPr="0081499E" w:rsidTr="0081499E">
        <w:trPr>
          <w:trHeight w:val="1425"/>
          <w:ins w:id="249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76" w:author="AKSHAY" w:date="2025-06-17T19:28:00Z"/>
                <w:rFonts w:ascii="Aptos Narrow" w:hAnsi="Aptos Narrow"/>
                <w:color w:val="000000"/>
                <w:lang w:val="en-IN" w:eastAsia="en-IN" w:bidi="hi-IN"/>
              </w:rPr>
            </w:pPr>
            <w:ins w:id="24977" w:author="AKSHAY" w:date="2025-06-17T19:28:00Z">
              <w:r w:rsidRPr="0081499E">
                <w:rPr>
                  <w:rFonts w:ascii="Aptos Narrow" w:hAnsi="Aptos Narrow"/>
                  <w:color w:val="000000"/>
                  <w:lang w:val="en-IN" w:eastAsia="en-IN" w:bidi="hi-IN"/>
                </w:rPr>
                <w:t>969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78" w:author="AKSHAY" w:date="2025-06-17T19:28:00Z"/>
                <w:rFonts w:ascii="Aptos Narrow" w:hAnsi="Aptos Narrow"/>
                <w:color w:val="000000"/>
                <w:lang w:val="en-IN" w:eastAsia="en-IN" w:bidi="hi-IN"/>
              </w:rPr>
            </w:pPr>
            <w:ins w:id="249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80" w:author="AKSHAY" w:date="2025-06-17T19:28:00Z"/>
                <w:rFonts w:ascii="Aptos Narrow" w:hAnsi="Aptos Narrow"/>
                <w:color w:val="000000"/>
                <w:lang w:val="en-IN" w:eastAsia="en-IN" w:bidi="hi-IN"/>
              </w:rPr>
            </w:pPr>
            <w:ins w:id="2498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82" w:author="AKSHAY" w:date="2025-06-17T19:28:00Z"/>
                <w:rFonts w:ascii="Aptos Narrow" w:hAnsi="Aptos Narrow"/>
                <w:color w:val="000000"/>
                <w:lang w:val="en-IN" w:eastAsia="en-IN" w:bidi="hi-IN"/>
              </w:rPr>
            </w:pPr>
            <w:ins w:id="24983"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84" w:author="AKSHAY" w:date="2025-06-17T19:28:00Z"/>
                <w:rFonts w:ascii="Aptos Narrow" w:hAnsi="Aptos Narrow"/>
                <w:color w:val="000000"/>
                <w:lang w:val="en-IN" w:eastAsia="en-IN" w:bidi="hi-IN"/>
              </w:rPr>
            </w:pPr>
            <w:ins w:id="24985" w:author="AKSHAY" w:date="2025-06-17T19:28:00Z">
              <w:r w:rsidRPr="0081499E">
                <w:rPr>
                  <w:rFonts w:ascii="Aptos Narrow" w:hAnsi="Aptos Narrow"/>
                  <w:color w:val="000000"/>
                  <w:lang w:val="en-IN" w:eastAsia="en-IN" w:bidi="hi-IN"/>
                </w:rPr>
                <w:t>KSK MANIKALA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86" w:author="AKSHAY" w:date="2025-06-17T19:28:00Z"/>
                <w:rFonts w:ascii="Aptos Narrow" w:hAnsi="Aptos Narrow"/>
                <w:color w:val="000000"/>
                <w:lang w:val="en-IN" w:eastAsia="en-IN" w:bidi="hi-IN"/>
              </w:rPr>
            </w:pPr>
            <w:ins w:id="24987" w:author="AKSHAY" w:date="2025-06-17T19:28:00Z">
              <w:r w:rsidRPr="0081499E">
                <w:rPr>
                  <w:rFonts w:ascii="Aptos Narrow" w:hAnsi="Aptos Narrow"/>
                  <w:color w:val="000000"/>
                  <w:lang w:val="en-IN" w:eastAsia="en-IN" w:bidi="hi-IN"/>
                </w:rPr>
                <w:t>INDIAN OIL DEALER VILLAGE- MANIKALA TEHSIL-SHAHGANJDISTICT-JAUNPUR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88" w:author="AKSHAY" w:date="2025-06-17T19:28:00Z"/>
                <w:rFonts w:ascii="Aptos Narrow" w:hAnsi="Aptos Narrow"/>
                <w:color w:val="000000"/>
                <w:lang w:val="en-IN" w:eastAsia="en-IN" w:bidi="hi-IN"/>
              </w:rPr>
            </w:pPr>
            <w:ins w:id="24989" w:author="AKSHAY" w:date="2025-06-17T19:28:00Z">
              <w:r w:rsidRPr="0081499E">
                <w:rPr>
                  <w:rFonts w:ascii="Aptos Narrow" w:hAnsi="Aptos Narrow"/>
                  <w:color w:val="000000"/>
                  <w:lang w:val="en-IN" w:eastAsia="en-IN" w:bidi="hi-IN"/>
                </w:rPr>
                <w:t>222139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90" w:author="AKSHAY" w:date="2025-06-17T19:28:00Z"/>
                <w:rFonts w:ascii="Aptos Narrow" w:hAnsi="Aptos Narrow"/>
                <w:color w:val="000000"/>
                <w:lang w:val="en-IN" w:eastAsia="en-IN" w:bidi="hi-IN"/>
              </w:rPr>
            </w:pPr>
            <w:ins w:id="24991" w:author="AKSHAY" w:date="2025-06-17T19:28:00Z">
              <w:r w:rsidRPr="0081499E">
                <w:rPr>
                  <w:rFonts w:ascii="Aptos Narrow" w:hAnsi="Aptos Narrow"/>
                  <w:color w:val="000000"/>
                  <w:lang w:val="en-IN" w:eastAsia="en-IN" w:bidi="hi-IN"/>
                </w:rPr>
                <w:t>25.92322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92" w:author="AKSHAY" w:date="2025-06-17T19:28:00Z"/>
                <w:rFonts w:ascii="Aptos Narrow" w:hAnsi="Aptos Narrow"/>
                <w:color w:val="000000"/>
                <w:lang w:val="en-IN" w:eastAsia="en-IN" w:bidi="hi-IN"/>
              </w:rPr>
            </w:pPr>
            <w:ins w:id="24993" w:author="AKSHAY" w:date="2025-06-17T19:28:00Z">
              <w:r w:rsidRPr="0081499E">
                <w:rPr>
                  <w:rFonts w:ascii="Aptos Narrow" w:hAnsi="Aptos Narrow"/>
                  <w:color w:val="000000"/>
                  <w:lang w:val="en-IN" w:eastAsia="en-IN" w:bidi="hi-IN"/>
                </w:rPr>
                <w:t>82.70162</w:t>
              </w:r>
            </w:ins>
          </w:p>
        </w:tc>
      </w:tr>
      <w:tr w:rsidR="0081499E" w:rsidRPr="0081499E" w:rsidTr="0081499E">
        <w:trPr>
          <w:trHeight w:val="1140"/>
          <w:ins w:id="249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95" w:author="AKSHAY" w:date="2025-06-17T19:28:00Z"/>
                <w:rFonts w:ascii="Aptos Narrow" w:hAnsi="Aptos Narrow"/>
                <w:color w:val="000000"/>
                <w:lang w:val="en-IN" w:eastAsia="en-IN" w:bidi="hi-IN"/>
              </w:rPr>
            </w:pPr>
            <w:ins w:id="24996" w:author="AKSHAY" w:date="2025-06-17T19:28:00Z">
              <w:r w:rsidRPr="0081499E">
                <w:rPr>
                  <w:rFonts w:ascii="Aptos Narrow" w:hAnsi="Aptos Narrow"/>
                  <w:color w:val="000000"/>
                  <w:lang w:val="en-IN" w:eastAsia="en-IN" w:bidi="hi-IN"/>
                </w:rPr>
                <w:t>970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97" w:author="AKSHAY" w:date="2025-06-17T19:28:00Z"/>
                <w:rFonts w:ascii="Aptos Narrow" w:hAnsi="Aptos Narrow"/>
                <w:color w:val="000000"/>
                <w:lang w:val="en-IN" w:eastAsia="en-IN" w:bidi="hi-IN"/>
              </w:rPr>
            </w:pPr>
            <w:ins w:id="249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4999" w:author="AKSHAY" w:date="2025-06-17T19:28:00Z"/>
                <w:rFonts w:ascii="Aptos Narrow" w:hAnsi="Aptos Narrow"/>
                <w:color w:val="000000"/>
                <w:lang w:val="en-IN" w:eastAsia="en-IN" w:bidi="hi-IN"/>
              </w:rPr>
            </w:pPr>
            <w:ins w:id="2500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01" w:author="AKSHAY" w:date="2025-06-17T19:28:00Z"/>
                <w:rFonts w:ascii="Aptos Narrow" w:hAnsi="Aptos Narrow"/>
                <w:color w:val="000000"/>
                <w:lang w:val="en-IN" w:eastAsia="en-IN" w:bidi="hi-IN"/>
              </w:rPr>
            </w:pPr>
            <w:ins w:id="25002"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03" w:author="AKSHAY" w:date="2025-06-17T19:28:00Z"/>
                <w:rFonts w:ascii="Aptos Narrow" w:hAnsi="Aptos Narrow"/>
                <w:color w:val="000000"/>
                <w:lang w:val="en-IN" w:eastAsia="en-IN" w:bidi="hi-IN"/>
              </w:rPr>
            </w:pPr>
            <w:ins w:id="25004" w:author="AKSHAY" w:date="2025-06-17T19:28:00Z">
              <w:r w:rsidRPr="0081499E">
                <w:rPr>
                  <w:rFonts w:ascii="Aptos Narrow" w:hAnsi="Aptos Narrow"/>
                  <w:color w:val="000000"/>
                  <w:lang w:val="en-IN" w:eastAsia="en-IN" w:bidi="hi-IN"/>
                </w:rPr>
                <w:t>SAMSHER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05" w:author="AKSHAY" w:date="2025-06-17T19:28:00Z"/>
                <w:rFonts w:ascii="Aptos Narrow" w:hAnsi="Aptos Narrow"/>
                <w:color w:val="000000"/>
                <w:lang w:val="en-IN" w:eastAsia="en-IN" w:bidi="hi-IN"/>
              </w:rPr>
            </w:pPr>
            <w:ins w:id="25006" w:author="AKSHAY" w:date="2025-06-17T19:28:00Z">
              <w:r w:rsidRPr="0081499E">
                <w:rPr>
                  <w:rFonts w:ascii="Aptos Narrow" w:hAnsi="Aptos Narrow"/>
                  <w:color w:val="000000"/>
                  <w:lang w:val="en-IN" w:eastAsia="en-IN" w:bidi="hi-IN"/>
                </w:rPr>
                <w:t>INDIAN OIL  DEALER VILLAGE- PITTUPUR TEHSIL-KERAKAT BLOCK- MUFTI 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07" w:author="AKSHAY" w:date="2025-06-17T19:28:00Z"/>
                <w:rFonts w:ascii="Aptos Narrow" w:hAnsi="Aptos Narrow"/>
                <w:color w:val="000000"/>
                <w:lang w:val="en-IN" w:eastAsia="en-IN" w:bidi="hi-IN"/>
              </w:rPr>
            </w:pPr>
            <w:ins w:id="25008" w:author="AKSHAY" w:date="2025-06-17T19:28:00Z">
              <w:r w:rsidRPr="0081499E">
                <w:rPr>
                  <w:rFonts w:ascii="Aptos Narrow" w:hAnsi="Aptos Narrow"/>
                  <w:color w:val="000000"/>
                  <w:lang w:val="en-IN" w:eastAsia="en-IN" w:bidi="hi-IN"/>
                </w:rPr>
                <w:t>222170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09" w:author="AKSHAY" w:date="2025-06-17T19:28:00Z"/>
                <w:rFonts w:ascii="Aptos Narrow" w:hAnsi="Aptos Narrow"/>
                <w:color w:val="000000"/>
                <w:lang w:val="en-IN" w:eastAsia="en-IN" w:bidi="hi-IN"/>
              </w:rPr>
            </w:pPr>
            <w:ins w:id="25010" w:author="AKSHAY" w:date="2025-06-17T19:28:00Z">
              <w:r w:rsidRPr="0081499E">
                <w:rPr>
                  <w:rFonts w:ascii="Aptos Narrow" w:hAnsi="Aptos Narrow"/>
                  <w:color w:val="000000"/>
                  <w:lang w:val="en-IN" w:eastAsia="en-IN" w:bidi="hi-IN"/>
                </w:rPr>
                <w:t>25.71439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11" w:author="AKSHAY" w:date="2025-06-17T19:28:00Z"/>
                <w:rFonts w:ascii="Aptos Narrow" w:hAnsi="Aptos Narrow"/>
                <w:color w:val="000000"/>
                <w:lang w:val="en-IN" w:eastAsia="en-IN" w:bidi="hi-IN"/>
              </w:rPr>
            </w:pPr>
            <w:ins w:id="25012" w:author="AKSHAY" w:date="2025-06-17T19:28:00Z">
              <w:r w:rsidRPr="0081499E">
                <w:rPr>
                  <w:rFonts w:ascii="Aptos Narrow" w:hAnsi="Aptos Narrow"/>
                  <w:color w:val="000000"/>
                  <w:lang w:val="en-IN" w:eastAsia="en-IN" w:bidi="hi-IN"/>
                </w:rPr>
                <w:t>82.80493</w:t>
              </w:r>
            </w:ins>
          </w:p>
        </w:tc>
      </w:tr>
      <w:tr w:rsidR="0081499E" w:rsidRPr="0081499E" w:rsidTr="0081499E">
        <w:trPr>
          <w:trHeight w:val="1140"/>
          <w:ins w:id="250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14" w:author="AKSHAY" w:date="2025-06-17T19:28:00Z"/>
                <w:rFonts w:ascii="Aptos Narrow" w:hAnsi="Aptos Narrow"/>
                <w:color w:val="000000"/>
                <w:lang w:val="en-IN" w:eastAsia="en-IN" w:bidi="hi-IN"/>
              </w:rPr>
            </w:pPr>
            <w:ins w:id="25015" w:author="AKSHAY" w:date="2025-06-17T19:28:00Z">
              <w:r w:rsidRPr="0081499E">
                <w:rPr>
                  <w:rFonts w:ascii="Aptos Narrow" w:hAnsi="Aptos Narrow"/>
                  <w:color w:val="000000"/>
                  <w:lang w:val="en-IN" w:eastAsia="en-IN" w:bidi="hi-IN"/>
                </w:rPr>
                <w:t>971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16" w:author="AKSHAY" w:date="2025-06-17T19:28:00Z"/>
                <w:rFonts w:ascii="Aptos Narrow" w:hAnsi="Aptos Narrow"/>
                <w:color w:val="000000"/>
                <w:lang w:val="en-IN" w:eastAsia="en-IN" w:bidi="hi-IN"/>
              </w:rPr>
            </w:pPr>
            <w:ins w:id="250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18" w:author="AKSHAY" w:date="2025-06-17T19:28:00Z"/>
                <w:rFonts w:ascii="Aptos Narrow" w:hAnsi="Aptos Narrow"/>
                <w:color w:val="000000"/>
                <w:lang w:val="en-IN" w:eastAsia="en-IN" w:bidi="hi-IN"/>
              </w:rPr>
            </w:pPr>
            <w:ins w:id="2501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20" w:author="AKSHAY" w:date="2025-06-17T19:28:00Z"/>
                <w:rFonts w:ascii="Aptos Narrow" w:hAnsi="Aptos Narrow"/>
                <w:color w:val="000000"/>
                <w:lang w:val="en-IN" w:eastAsia="en-IN" w:bidi="hi-IN"/>
              </w:rPr>
            </w:pPr>
            <w:ins w:id="25021"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22" w:author="AKSHAY" w:date="2025-06-17T19:28:00Z"/>
                <w:rFonts w:ascii="Aptos Narrow" w:hAnsi="Aptos Narrow"/>
                <w:color w:val="000000"/>
                <w:lang w:val="en-IN" w:eastAsia="en-IN" w:bidi="hi-IN"/>
              </w:rPr>
            </w:pPr>
            <w:ins w:id="25023" w:author="AKSHAY" w:date="2025-06-17T19:28:00Z">
              <w:r w:rsidRPr="0081499E">
                <w:rPr>
                  <w:rFonts w:ascii="Aptos Narrow" w:hAnsi="Aptos Narrow"/>
                  <w:color w:val="000000"/>
                  <w:lang w:val="en-IN" w:eastAsia="en-IN" w:bidi="hi-IN"/>
                </w:rPr>
                <w:t>SHREE HEERALAL &amp; SONâ€™S FILLING STAT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24" w:author="AKSHAY" w:date="2025-06-17T19:28:00Z"/>
                <w:rFonts w:ascii="Aptos Narrow" w:hAnsi="Aptos Narrow"/>
                <w:color w:val="000000"/>
                <w:lang w:val="en-IN" w:eastAsia="en-IN" w:bidi="hi-IN"/>
              </w:rPr>
            </w:pPr>
            <w:ins w:id="25025" w:author="AKSHAY" w:date="2025-06-17T19:28:00Z">
              <w:r w:rsidRPr="0081499E">
                <w:rPr>
                  <w:rFonts w:ascii="Aptos Narrow" w:hAnsi="Aptos Narrow"/>
                  <w:color w:val="000000"/>
                  <w:lang w:val="en-IN" w:eastAsia="en-IN" w:bidi="hi-IN"/>
                </w:rPr>
                <w:t>INDIAN OIL  DEALER VILLAGE-MISRAULI POST-SINGRAMAU TEHSIL- BADLAPUR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26" w:author="AKSHAY" w:date="2025-06-17T19:28:00Z"/>
                <w:rFonts w:ascii="Aptos Narrow" w:hAnsi="Aptos Narrow"/>
                <w:color w:val="000000"/>
                <w:lang w:val="en-IN" w:eastAsia="en-IN" w:bidi="hi-IN"/>
              </w:rPr>
            </w:pPr>
            <w:ins w:id="25027" w:author="AKSHAY" w:date="2025-06-17T19:28:00Z">
              <w:r w:rsidRPr="0081499E">
                <w:rPr>
                  <w:rFonts w:ascii="Aptos Narrow" w:hAnsi="Aptos Narrow"/>
                  <w:color w:val="000000"/>
                  <w:lang w:val="en-IN" w:eastAsia="en-IN" w:bidi="hi-IN"/>
                </w:rPr>
                <w:t>222175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28" w:author="AKSHAY" w:date="2025-06-17T19:28:00Z"/>
                <w:rFonts w:ascii="Aptos Narrow" w:hAnsi="Aptos Narrow"/>
                <w:color w:val="000000"/>
                <w:lang w:val="en-IN" w:eastAsia="en-IN" w:bidi="hi-IN"/>
              </w:rPr>
            </w:pPr>
            <w:ins w:id="25029" w:author="AKSHAY" w:date="2025-06-17T19:28:00Z">
              <w:r w:rsidRPr="0081499E">
                <w:rPr>
                  <w:rFonts w:ascii="Aptos Narrow" w:hAnsi="Aptos Narrow"/>
                  <w:color w:val="000000"/>
                  <w:lang w:val="en-IN" w:eastAsia="en-IN" w:bidi="hi-IN"/>
                </w:rPr>
                <w:t>25.94825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30" w:author="AKSHAY" w:date="2025-06-17T19:28:00Z"/>
                <w:rFonts w:ascii="Aptos Narrow" w:hAnsi="Aptos Narrow"/>
                <w:color w:val="000000"/>
                <w:lang w:val="en-IN" w:eastAsia="en-IN" w:bidi="hi-IN"/>
              </w:rPr>
            </w:pPr>
            <w:ins w:id="25031" w:author="AKSHAY" w:date="2025-06-17T19:28:00Z">
              <w:r w:rsidRPr="0081499E">
                <w:rPr>
                  <w:rFonts w:ascii="Aptos Narrow" w:hAnsi="Aptos Narrow"/>
                  <w:color w:val="000000"/>
                  <w:lang w:val="en-IN" w:eastAsia="en-IN" w:bidi="hi-IN"/>
                </w:rPr>
                <w:t>82.4071</w:t>
              </w:r>
            </w:ins>
          </w:p>
        </w:tc>
      </w:tr>
      <w:tr w:rsidR="0081499E" w:rsidRPr="0081499E" w:rsidTr="0081499E">
        <w:trPr>
          <w:trHeight w:val="1425"/>
          <w:ins w:id="250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33" w:author="AKSHAY" w:date="2025-06-17T19:28:00Z"/>
                <w:rFonts w:ascii="Aptos Narrow" w:hAnsi="Aptos Narrow"/>
                <w:color w:val="000000"/>
                <w:lang w:val="en-IN" w:eastAsia="en-IN" w:bidi="hi-IN"/>
              </w:rPr>
            </w:pPr>
            <w:ins w:id="25034" w:author="AKSHAY" w:date="2025-06-17T19:28:00Z">
              <w:r w:rsidRPr="0081499E">
                <w:rPr>
                  <w:rFonts w:ascii="Aptos Narrow" w:hAnsi="Aptos Narrow"/>
                  <w:color w:val="000000"/>
                  <w:lang w:val="en-IN" w:eastAsia="en-IN" w:bidi="hi-IN"/>
                </w:rPr>
                <w:t>972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35" w:author="AKSHAY" w:date="2025-06-17T19:28:00Z"/>
                <w:rFonts w:ascii="Aptos Narrow" w:hAnsi="Aptos Narrow"/>
                <w:color w:val="000000"/>
                <w:lang w:val="en-IN" w:eastAsia="en-IN" w:bidi="hi-IN"/>
              </w:rPr>
            </w:pPr>
            <w:ins w:id="250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37" w:author="AKSHAY" w:date="2025-06-17T19:28:00Z"/>
                <w:rFonts w:ascii="Aptos Narrow" w:hAnsi="Aptos Narrow"/>
                <w:color w:val="000000"/>
                <w:lang w:val="en-IN" w:eastAsia="en-IN" w:bidi="hi-IN"/>
              </w:rPr>
            </w:pPr>
            <w:ins w:id="2503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39" w:author="AKSHAY" w:date="2025-06-17T19:28:00Z"/>
                <w:rFonts w:ascii="Aptos Narrow" w:hAnsi="Aptos Narrow"/>
                <w:color w:val="000000"/>
                <w:lang w:val="en-IN" w:eastAsia="en-IN" w:bidi="hi-IN"/>
              </w:rPr>
            </w:pPr>
            <w:ins w:id="25040"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41" w:author="AKSHAY" w:date="2025-06-17T19:28:00Z"/>
                <w:rFonts w:ascii="Aptos Narrow" w:hAnsi="Aptos Narrow"/>
                <w:color w:val="000000"/>
                <w:lang w:val="en-IN" w:eastAsia="en-IN" w:bidi="hi-IN"/>
              </w:rPr>
            </w:pPr>
            <w:ins w:id="25042" w:author="AKSHAY" w:date="2025-06-17T19:28:00Z">
              <w:r w:rsidRPr="0081499E">
                <w:rPr>
                  <w:rFonts w:ascii="Aptos Narrow" w:hAnsi="Aptos Narrow"/>
                  <w:color w:val="000000"/>
                  <w:lang w:val="en-IN" w:eastAsia="en-IN" w:bidi="hi-IN"/>
                </w:rPr>
                <w:t>NAVISHA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43" w:author="AKSHAY" w:date="2025-06-17T19:28:00Z"/>
                <w:rFonts w:ascii="Aptos Narrow" w:hAnsi="Aptos Narrow"/>
                <w:color w:val="000000"/>
                <w:lang w:val="en-IN" w:eastAsia="en-IN" w:bidi="hi-IN"/>
              </w:rPr>
            </w:pPr>
            <w:ins w:id="25044" w:author="AKSHAY" w:date="2025-06-17T19:28:00Z">
              <w:r w:rsidRPr="0081499E">
                <w:rPr>
                  <w:rFonts w:ascii="Aptos Narrow" w:hAnsi="Aptos Narrow"/>
                  <w:color w:val="000000"/>
                  <w:lang w:val="en-IN" w:eastAsia="en-IN" w:bidi="hi-IN"/>
                </w:rPr>
                <w:t>INDIAN OIL DEALER VILLAGE-SAROKHANPURTALUKA-BADLAPUR DISTT-JAUNPURUP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45" w:author="AKSHAY" w:date="2025-06-17T19:28:00Z"/>
                <w:rFonts w:ascii="Aptos Narrow" w:hAnsi="Aptos Narrow"/>
                <w:color w:val="000000"/>
                <w:lang w:val="en-IN" w:eastAsia="en-IN" w:bidi="hi-IN"/>
              </w:rPr>
            </w:pPr>
            <w:ins w:id="25046" w:author="AKSHAY" w:date="2025-06-17T19:28:00Z">
              <w:r w:rsidRPr="0081499E">
                <w:rPr>
                  <w:rFonts w:ascii="Aptos Narrow" w:hAnsi="Aptos Narrow"/>
                  <w:color w:val="000000"/>
                  <w:lang w:val="en-IN" w:eastAsia="en-IN" w:bidi="hi-IN"/>
                </w:rPr>
                <w:t>222125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47" w:author="AKSHAY" w:date="2025-06-17T19:28:00Z"/>
                <w:rFonts w:ascii="Aptos Narrow" w:hAnsi="Aptos Narrow"/>
                <w:color w:val="000000"/>
                <w:lang w:val="en-IN" w:eastAsia="en-IN" w:bidi="hi-IN"/>
              </w:rPr>
            </w:pPr>
            <w:ins w:id="25048" w:author="AKSHAY" w:date="2025-06-17T19:28:00Z">
              <w:r w:rsidRPr="0081499E">
                <w:rPr>
                  <w:rFonts w:ascii="Aptos Narrow" w:hAnsi="Aptos Narrow"/>
                  <w:color w:val="000000"/>
                  <w:lang w:val="en-IN" w:eastAsia="en-IN" w:bidi="hi-IN"/>
                </w:rPr>
                <w:t>25.88965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49" w:author="AKSHAY" w:date="2025-06-17T19:28:00Z"/>
                <w:rFonts w:ascii="Aptos Narrow" w:hAnsi="Aptos Narrow"/>
                <w:color w:val="000000"/>
                <w:lang w:val="en-IN" w:eastAsia="en-IN" w:bidi="hi-IN"/>
              </w:rPr>
            </w:pPr>
            <w:ins w:id="25050" w:author="AKSHAY" w:date="2025-06-17T19:28:00Z">
              <w:r w:rsidRPr="0081499E">
                <w:rPr>
                  <w:rFonts w:ascii="Aptos Narrow" w:hAnsi="Aptos Narrow"/>
                  <w:color w:val="000000"/>
                  <w:lang w:val="en-IN" w:eastAsia="en-IN" w:bidi="hi-IN"/>
                </w:rPr>
                <w:t>82.46128</w:t>
              </w:r>
            </w:ins>
          </w:p>
        </w:tc>
      </w:tr>
      <w:tr w:rsidR="0081499E" w:rsidRPr="0081499E" w:rsidTr="0081499E">
        <w:trPr>
          <w:trHeight w:val="1425"/>
          <w:ins w:id="250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52" w:author="AKSHAY" w:date="2025-06-17T19:28:00Z"/>
                <w:rFonts w:ascii="Aptos Narrow" w:hAnsi="Aptos Narrow"/>
                <w:color w:val="000000"/>
                <w:lang w:val="en-IN" w:eastAsia="en-IN" w:bidi="hi-IN"/>
              </w:rPr>
            </w:pPr>
            <w:ins w:id="25053" w:author="AKSHAY" w:date="2025-06-17T19:28:00Z">
              <w:r w:rsidRPr="0081499E">
                <w:rPr>
                  <w:rFonts w:ascii="Aptos Narrow" w:hAnsi="Aptos Narrow"/>
                  <w:color w:val="000000"/>
                  <w:lang w:val="en-IN" w:eastAsia="en-IN" w:bidi="hi-IN"/>
                </w:rPr>
                <w:t>973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54" w:author="AKSHAY" w:date="2025-06-17T19:28:00Z"/>
                <w:rFonts w:ascii="Aptos Narrow" w:hAnsi="Aptos Narrow"/>
                <w:color w:val="000000"/>
                <w:lang w:val="en-IN" w:eastAsia="en-IN" w:bidi="hi-IN"/>
              </w:rPr>
            </w:pPr>
            <w:ins w:id="250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56" w:author="AKSHAY" w:date="2025-06-17T19:28:00Z"/>
                <w:rFonts w:ascii="Aptos Narrow" w:hAnsi="Aptos Narrow"/>
                <w:color w:val="000000"/>
                <w:lang w:val="en-IN" w:eastAsia="en-IN" w:bidi="hi-IN"/>
              </w:rPr>
            </w:pPr>
            <w:ins w:id="2505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58" w:author="AKSHAY" w:date="2025-06-17T19:28:00Z"/>
                <w:rFonts w:ascii="Aptos Narrow" w:hAnsi="Aptos Narrow"/>
                <w:color w:val="000000"/>
                <w:lang w:val="en-IN" w:eastAsia="en-IN" w:bidi="hi-IN"/>
              </w:rPr>
            </w:pPr>
            <w:ins w:id="25059"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60" w:author="AKSHAY" w:date="2025-06-17T19:28:00Z"/>
                <w:rFonts w:ascii="Aptos Narrow" w:hAnsi="Aptos Narrow"/>
                <w:color w:val="000000"/>
                <w:lang w:val="en-IN" w:eastAsia="en-IN" w:bidi="hi-IN"/>
              </w:rPr>
            </w:pPr>
            <w:ins w:id="25061" w:author="AKSHAY" w:date="2025-06-17T19:28:00Z">
              <w:r w:rsidRPr="0081499E">
                <w:rPr>
                  <w:rFonts w:ascii="Aptos Narrow" w:hAnsi="Aptos Narrow"/>
                  <w:color w:val="000000"/>
                  <w:lang w:val="en-IN" w:eastAsia="en-IN" w:bidi="hi-IN"/>
                </w:rPr>
                <w:t>SRISHTI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62" w:author="AKSHAY" w:date="2025-06-17T19:28:00Z"/>
                <w:rFonts w:ascii="Aptos Narrow" w:hAnsi="Aptos Narrow"/>
                <w:color w:val="000000"/>
                <w:lang w:val="en-IN" w:eastAsia="en-IN" w:bidi="hi-IN"/>
              </w:rPr>
            </w:pPr>
            <w:ins w:id="25063" w:author="AKSHAY" w:date="2025-06-17T19:28:00Z">
              <w:r w:rsidRPr="0081499E">
                <w:rPr>
                  <w:rFonts w:ascii="Aptos Narrow" w:hAnsi="Aptos Narrow"/>
                  <w:color w:val="000000"/>
                  <w:lang w:val="en-IN" w:eastAsia="en-IN" w:bidi="hi-IN"/>
                </w:rPr>
                <w:t xml:space="preserve">INDIAN OIL DEALER VILLAGE - JARRON TEHSIL- SHAHGANJ </w:t>
              </w:r>
              <w:r w:rsidRPr="0081499E">
                <w:rPr>
                  <w:rFonts w:ascii="Aptos Narrow" w:hAnsi="Aptos Narrow"/>
                  <w:color w:val="000000"/>
                  <w:lang w:val="en-IN" w:eastAsia="en-IN" w:bidi="hi-IN"/>
                </w:rPr>
                <w:lastRenderedPageBreak/>
                <w:t>MALHANI TO KOIRIDAHA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64" w:author="AKSHAY" w:date="2025-06-17T19:28:00Z"/>
                <w:rFonts w:ascii="Aptos Narrow" w:hAnsi="Aptos Narrow"/>
                <w:color w:val="000000"/>
                <w:lang w:val="en-IN" w:eastAsia="en-IN" w:bidi="hi-IN"/>
              </w:rPr>
            </w:pPr>
            <w:ins w:id="25065" w:author="AKSHAY" w:date="2025-06-17T19:28:00Z">
              <w:r w:rsidRPr="0081499E">
                <w:rPr>
                  <w:rFonts w:ascii="Aptos Narrow" w:hAnsi="Aptos Narrow"/>
                  <w:color w:val="000000"/>
                  <w:lang w:val="en-IN" w:eastAsia="en-IN" w:bidi="hi-IN"/>
                </w:rPr>
                <w:lastRenderedPageBreak/>
                <w:t>222003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66" w:author="AKSHAY" w:date="2025-06-17T19:28:00Z"/>
                <w:rFonts w:ascii="Aptos Narrow" w:hAnsi="Aptos Narrow"/>
                <w:color w:val="000000"/>
                <w:lang w:val="en-IN" w:eastAsia="en-IN" w:bidi="hi-IN"/>
              </w:rPr>
            </w:pPr>
            <w:ins w:id="25067" w:author="AKSHAY" w:date="2025-06-17T19:28:00Z">
              <w:r w:rsidRPr="0081499E">
                <w:rPr>
                  <w:rFonts w:ascii="Aptos Narrow" w:hAnsi="Aptos Narrow"/>
                  <w:color w:val="000000"/>
                  <w:lang w:val="en-IN" w:eastAsia="en-IN" w:bidi="hi-IN"/>
                </w:rPr>
                <w:t>25.87138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68" w:author="AKSHAY" w:date="2025-06-17T19:28:00Z"/>
                <w:rFonts w:ascii="Aptos Narrow" w:hAnsi="Aptos Narrow"/>
                <w:color w:val="000000"/>
                <w:lang w:val="en-IN" w:eastAsia="en-IN" w:bidi="hi-IN"/>
              </w:rPr>
            </w:pPr>
            <w:ins w:id="25069" w:author="AKSHAY" w:date="2025-06-17T19:28:00Z">
              <w:r w:rsidRPr="0081499E">
                <w:rPr>
                  <w:rFonts w:ascii="Aptos Narrow" w:hAnsi="Aptos Narrow"/>
                  <w:color w:val="000000"/>
                  <w:lang w:val="en-IN" w:eastAsia="en-IN" w:bidi="hi-IN"/>
                </w:rPr>
                <w:t>82.64695</w:t>
              </w:r>
            </w:ins>
          </w:p>
        </w:tc>
      </w:tr>
      <w:tr w:rsidR="0081499E" w:rsidRPr="0081499E" w:rsidTr="0081499E">
        <w:trPr>
          <w:trHeight w:val="1140"/>
          <w:ins w:id="250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71" w:author="AKSHAY" w:date="2025-06-17T19:28:00Z"/>
                <w:rFonts w:ascii="Aptos Narrow" w:hAnsi="Aptos Narrow"/>
                <w:color w:val="000000"/>
                <w:lang w:val="en-IN" w:eastAsia="en-IN" w:bidi="hi-IN"/>
              </w:rPr>
            </w:pPr>
            <w:ins w:id="25072" w:author="AKSHAY" w:date="2025-06-17T19:28:00Z">
              <w:r w:rsidRPr="0081499E">
                <w:rPr>
                  <w:rFonts w:ascii="Aptos Narrow" w:hAnsi="Aptos Narrow"/>
                  <w:color w:val="000000"/>
                  <w:lang w:val="en-IN" w:eastAsia="en-IN" w:bidi="hi-IN"/>
                </w:rPr>
                <w:t>974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73" w:author="AKSHAY" w:date="2025-06-17T19:28:00Z"/>
                <w:rFonts w:ascii="Aptos Narrow" w:hAnsi="Aptos Narrow"/>
                <w:color w:val="000000"/>
                <w:lang w:val="en-IN" w:eastAsia="en-IN" w:bidi="hi-IN"/>
              </w:rPr>
            </w:pPr>
            <w:ins w:id="250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75" w:author="AKSHAY" w:date="2025-06-17T19:28:00Z"/>
                <w:rFonts w:ascii="Aptos Narrow" w:hAnsi="Aptos Narrow"/>
                <w:color w:val="000000"/>
                <w:lang w:val="en-IN" w:eastAsia="en-IN" w:bidi="hi-IN"/>
              </w:rPr>
            </w:pPr>
            <w:ins w:id="2507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77" w:author="AKSHAY" w:date="2025-06-17T19:28:00Z"/>
                <w:rFonts w:ascii="Aptos Narrow" w:hAnsi="Aptos Narrow"/>
                <w:color w:val="000000"/>
                <w:lang w:val="en-IN" w:eastAsia="en-IN" w:bidi="hi-IN"/>
              </w:rPr>
            </w:pPr>
            <w:ins w:id="25078"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79" w:author="AKSHAY" w:date="2025-06-17T19:28:00Z"/>
                <w:rFonts w:ascii="Aptos Narrow" w:hAnsi="Aptos Narrow"/>
                <w:color w:val="000000"/>
                <w:lang w:val="en-IN" w:eastAsia="en-IN" w:bidi="hi-IN"/>
              </w:rPr>
            </w:pPr>
            <w:ins w:id="25080" w:author="AKSHAY" w:date="2025-06-17T19:28:00Z">
              <w:r w:rsidRPr="0081499E">
                <w:rPr>
                  <w:rFonts w:ascii="Aptos Narrow" w:hAnsi="Aptos Narrow"/>
                  <w:color w:val="000000"/>
                  <w:lang w:val="en-IN" w:eastAsia="en-IN" w:bidi="hi-IN"/>
                </w:rPr>
                <w:t>MANSHYAM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81" w:author="AKSHAY" w:date="2025-06-17T19:28:00Z"/>
                <w:rFonts w:ascii="Aptos Narrow" w:hAnsi="Aptos Narrow"/>
                <w:color w:val="000000"/>
                <w:lang w:val="en-IN" w:eastAsia="en-IN" w:bidi="hi-IN"/>
              </w:rPr>
            </w:pPr>
            <w:ins w:id="25082" w:author="AKSHAY" w:date="2025-06-17T19:28:00Z">
              <w:r w:rsidRPr="0081499E">
                <w:rPr>
                  <w:rFonts w:ascii="Aptos Narrow" w:hAnsi="Aptos Narrow"/>
                  <w:color w:val="000000"/>
                  <w:lang w:val="en-IN" w:eastAsia="en-IN" w:bidi="hi-IN"/>
                </w:rPr>
                <w:t>INDIAN OIL DEALER VILL - GAUSPUR TEHSIL - SHAHGANJ DISTT- JAUNPUR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83" w:author="AKSHAY" w:date="2025-06-17T19:28:00Z"/>
                <w:rFonts w:ascii="Aptos Narrow" w:hAnsi="Aptos Narrow"/>
                <w:color w:val="000000"/>
                <w:lang w:val="en-IN" w:eastAsia="en-IN" w:bidi="hi-IN"/>
              </w:rPr>
            </w:pPr>
            <w:ins w:id="25084" w:author="AKSHAY" w:date="2025-06-17T19:28:00Z">
              <w:r w:rsidRPr="0081499E">
                <w:rPr>
                  <w:rFonts w:ascii="Aptos Narrow" w:hAnsi="Aptos Narrow"/>
                  <w:color w:val="000000"/>
                  <w:lang w:val="en-IN" w:eastAsia="en-IN" w:bidi="hi-IN"/>
                </w:rPr>
                <w:t>223103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85" w:author="AKSHAY" w:date="2025-06-17T19:28:00Z"/>
                <w:rFonts w:ascii="Aptos Narrow" w:hAnsi="Aptos Narrow"/>
                <w:color w:val="000000"/>
                <w:lang w:val="en-IN" w:eastAsia="en-IN" w:bidi="hi-IN"/>
              </w:rPr>
            </w:pPr>
            <w:ins w:id="25086" w:author="AKSHAY" w:date="2025-06-17T19:28:00Z">
              <w:r w:rsidRPr="0081499E">
                <w:rPr>
                  <w:rFonts w:ascii="Aptos Narrow" w:hAnsi="Aptos Narrow"/>
                  <w:color w:val="000000"/>
                  <w:lang w:val="en-IN" w:eastAsia="en-IN" w:bidi="hi-IN"/>
                </w:rPr>
                <w:t>26.07685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87" w:author="AKSHAY" w:date="2025-06-17T19:28:00Z"/>
                <w:rFonts w:ascii="Aptos Narrow" w:hAnsi="Aptos Narrow"/>
                <w:color w:val="000000"/>
                <w:lang w:val="en-IN" w:eastAsia="en-IN" w:bidi="hi-IN"/>
              </w:rPr>
            </w:pPr>
            <w:ins w:id="25088" w:author="AKSHAY" w:date="2025-06-17T19:28:00Z">
              <w:r w:rsidRPr="0081499E">
                <w:rPr>
                  <w:rFonts w:ascii="Aptos Narrow" w:hAnsi="Aptos Narrow"/>
                  <w:color w:val="000000"/>
                  <w:lang w:val="en-IN" w:eastAsia="en-IN" w:bidi="hi-IN"/>
                </w:rPr>
                <w:t>82.61358</w:t>
              </w:r>
            </w:ins>
          </w:p>
        </w:tc>
      </w:tr>
      <w:tr w:rsidR="0081499E" w:rsidRPr="0081499E" w:rsidTr="0081499E">
        <w:trPr>
          <w:trHeight w:val="1140"/>
          <w:ins w:id="250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90" w:author="AKSHAY" w:date="2025-06-17T19:28:00Z"/>
                <w:rFonts w:ascii="Aptos Narrow" w:hAnsi="Aptos Narrow"/>
                <w:color w:val="000000"/>
                <w:lang w:val="en-IN" w:eastAsia="en-IN" w:bidi="hi-IN"/>
              </w:rPr>
            </w:pPr>
            <w:ins w:id="25091" w:author="AKSHAY" w:date="2025-06-17T19:28:00Z">
              <w:r w:rsidRPr="0081499E">
                <w:rPr>
                  <w:rFonts w:ascii="Aptos Narrow" w:hAnsi="Aptos Narrow"/>
                  <w:color w:val="000000"/>
                  <w:lang w:val="en-IN" w:eastAsia="en-IN" w:bidi="hi-IN"/>
                </w:rPr>
                <w:t>975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92" w:author="AKSHAY" w:date="2025-06-17T19:28:00Z"/>
                <w:rFonts w:ascii="Aptos Narrow" w:hAnsi="Aptos Narrow"/>
                <w:color w:val="000000"/>
                <w:lang w:val="en-IN" w:eastAsia="en-IN" w:bidi="hi-IN"/>
              </w:rPr>
            </w:pPr>
            <w:ins w:id="250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94" w:author="AKSHAY" w:date="2025-06-17T19:28:00Z"/>
                <w:rFonts w:ascii="Aptos Narrow" w:hAnsi="Aptos Narrow"/>
                <w:color w:val="000000"/>
                <w:lang w:val="en-IN" w:eastAsia="en-IN" w:bidi="hi-IN"/>
              </w:rPr>
            </w:pPr>
            <w:ins w:id="2509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96" w:author="AKSHAY" w:date="2025-06-17T19:28:00Z"/>
                <w:rFonts w:ascii="Aptos Narrow" w:hAnsi="Aptos Narrow"/>
                <w:color w:val="000000"/>
                <w:lang w:val="en-IN" w:eastAsia="en-IN" w:bidi="hi-IN"/>
              </w:rPr>
            </w:pPr>
            <w:ins w:id="25097"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098" w:author="AKSHAY" w:date="2025-06-17T19:28:00Z"/>
                <w:rFonts w:ascii="Aptos Narrow" w:hAnsi="Aptos Narrow"/>
                <w:color w:val="000000"/>
                <w:lang w:val="en-IN" w:eastAsia="en-IN" w:bidi="hi-IN"/>
              </w:rPr>
            </w:pPr>
            <w:ins w:id="25099" w:author="AKSHAY" w:date="2025-06-17T19:28:00Z">
              <w:r w:rsidRPr="0081499E">
                <w:rPr>
                  <w:rFonts w:ascii="Aptos Narrow" w:hAnsi="Aptos Narrow"/>
                  <w:color w:val="000000"/>
                  <w:lang w:val="en-IN" w:eastAsia="en-IN" w:bidi="hi-IN"/>
                </w:rPr>
                <w:t>KALAWATI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00" w:author="AKSHAY" w:date="2025-06-17T19:28:00Z"/>
                <w:rFonts w:ascii="Aptos Narrow" w:hAnsi="Aptos Narrow"/>
                <w:color w:val="000000"/>
                <w:lang w:val="en-IN" w:eastAsia="en-IN" w:bidi="hi-IN"/>
              </w:rPr>
            </w:pPr>
            <w:ins w:id="25101" w:author="AKSHAY" w:date="2025-06-17T19:28:00Z">
              <w:r w:rsidRPr="0081499E">
                <w:rPr>
                  <w:rFonts w:ascii="Aptos Narrow" w:hAnsi="Aptos Narrow"/>
                  <w:color w:val="000000"/>
                  <w:lang w:val="en-IN" w:eastAsia="en-IN" w:bidi="hi-IN"/>
                </w:rPr>
                <w:t>INDIAN OIL DEALER VILL - TURKOLI TEH- SHAHGANJ DISTT - JAUNPUR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02" w:author="AKSHAY" w:date="2025-06-17T19:28:00Z"/>
                <w:rFonts w:ascii="Aptos Narrow" w:hAnsi="Aptos Narrow"/>
                <w:color w:val="000000"/>
                <w:lang w:val="en-IN" w:eastAsia="en-IN" w:bidi="hi-IN"/>
              </w:rPr>
            </w:pPr>
            <w:ins w:id="25103" w:author="AKSHAY" w:date="2025-06-17T19:28:00Z">
              <w:r w:rsidRPr="0081499E">
                <w:rPr>
                  <w:rFonts w:ascii="Aptos Narrow" w:hAnsi="Aptos Narrow"/>
                  <w:color w:val="000000"/>
                  <w:lang w:val="en-IN" w:eastAsia="en-IN" w:bidi="hi-IN"/>
                </w:rPr>
                <w:t>222145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04" w:author="AKSHAY" w:date="2025-06-17T19:28:00Z"/>
                <w:rFonts w:ascii="Aptos Narrow" w:hAnsi="Aptos Narrow"/>
                <w:color w:val="000000"/>
                <w:lang w:val="en-IN" w:eastAsia="en-IN" w:bidi="hi-IN"/>
              </w:rPr>
            </w:pPr>
            <w:ins w:id="25105" w:author="AKSHAY" w:date="2025-06-17T19:28:00Z">
              <w:r w:rsidRPr="0081499E">
                <w:rPr>
                  <w:rFonts w:ascii="Aptos Narrow" w:hAnsi="Aptos Narrow"/>
                  <w:color w:val="000000"/>
                  <w:lang w:val="en-IN" w:eastAsia="en-IN" w:bidi="hi-IN"/>
                </w:rPr>
                <w:t>26.00391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06" w:author="AKSHAY" w:date="2025-06-17T19:28:00Z"/>
                <w:rFonts w:ascii="Aptos Narrow" w:hAnsi="Aptos Narrow"/>
                <w:color w:val="000000"/>
                <w:lang w:val="en-IN" w:eastAsia="en-IN" w:bidi="hi-IN"/>
              </w:rPr>
            </w:pPr>
            <w:ins w:id="25107" w:author="AKSHAY" w:date="2025-06-17T19:28:00Z">
              <w:r w:rsidRPr="0081499E">
                <w:rPr>
                  <w:rFonts w:ascii="Aptos Narrow" w:hAnsi="Aptos Narrow"/>
                  <w:color w:val="000000"/>
                  <w:lang w:val="en-IN" w:eastAsia="en-IN" w:bidi="hi-IN"/>
                </w:rPr>
                <w:t>82.57981</w:t>
              </w:r>
            </w:ins>
          </w:p>
        </w:tc>
      </w:tr>
      <w:tr w:rsidR="0081499E" w:rsidRPr="0081499E" w:rsidTr="0081499E">
        <w:trPr>
          <w:trHeight w:val="1425"/>
          <w:ins w:id="251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09" w:author="AKSHAY" w:date="2025-06-17T19:28:00Z"/>
                <w:rFonts w:ascii="Aptos Narrow" w:hAnsi="Aptos Narrow"/>
                <w:color w:val="000000"/>
                <w:lang w:val="en-IN" w:eastAsia="en-IN" w:bidi="hi-IN"/>
              </w:rPr>
            </w:pPr>
            <w:ins w:id="25110" w:author="AKSHAY" w:date="2025-06-17T19:28:00Z">
              <w:r w:rsidRPr="0081499E">
                <w:rPr>
                  <w:rFonts w:ascii="Aptos Narrow" w:hAnsi="Aptos Narrow"/>
                  <w:color w:val="000000"/>
                  <w:lang w:val="en-IN" w:eastAsia="en-IN" w:bidi="hi-IN"/>
                </w:rPr>
                <w:t>976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11" w:author="AKSHAY" w:date="2025-06-17T19:28:00Z"/>
                <w:rFonts w:ascii="Aptos Narrow" w:hAnsi="Aptos Narrow"/>
                <w:color w:val="000000"/>
                <w:lang w:val="en-IN" w:eastAsia="en-IN" w:bidi="hi-IN"/>
              </w:rPr>
            </w:pPr>
            <w:ins w:id="251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13" w:author="AKSHAY" w:date="2025-06-17T19:28:00Z"/>
                <w:rFonts w:ascii="Aptos Narrow" w:hAnsi="Aptos Narrow"/>
                <w:color w:val="000000"/>
                <w:lang w:val="en-IN" w:eastAsia="en-IN" w:bidi="hi-IN"/>
              </w:rPr>
            </w:pPr>
            <w:ins w:id="2511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15" w:author="AKSHAY" w:date="2025-06-17T19:28:00Z"/>
                <w:rFonts w:ascii="Aptos Narrow" w:hAnsi="Aptos Narrow"/>
                <w:color w:val="000000"/>
                <w:lang w:val="en-IN" w:eastAsia="en-IN" w:bidi="hi-IN"/>
              </w:rPr>
            </w:pPr>
            <w:ins w:id="25116"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17" w:author="AKSHAY" w:date="2025-06-17T19:28:00Z"/>
                <w:rFonts w:ascii="Aptos Narrow" w:hAnsi="Aptos Narrow"/>
                <w:color w:val="000000"/>
                <w:lang w:val="en-IN" w:eastAsia="en-IN" w:bidi="hi-IN"/>
              </w:rPr>
            </w:pPr>
            <w:ins w:id="25118" w:author="AKSHAY" w:date="2025-06-17T19:28:00Z">
              <w:r w:rsidRPr="0081499E">
                <w:rPr>
                  <w:rFonts w:ascii="Aptos Narrow" w:hAnsi="Aptos Narrow"/>
                  <w:color w:val="000000"/>
                  <w:lang w:val="en-IN" w:eastAsia="en-IN" w:bidi="hi-IN"/>
                </w:rPr>
                <w:t>BABA VISHWNATH FILING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19" w:author="AKSHAY" w:date="2025-06-17T19:28:00Z"/>
                <w:rFonts w:ascii="Aptos Narrow" w:hAnsi="Aptos Narrow"/>
                <w:color w:val="000000"/>
                <w:lang w:val="en-IN" w:eastAsia="en-IN" w:bidi="hi-IN"/>
              </w:rPr>
            </w:pPr>
            <w:ins w:id="25120" w:author="AKSHAY" w:date="2025-06-17T19:28:00Z">
              <w:r w:rsidRPr="0081499E">
                <w:rPr>
                  <w:rFonts w:ascii="Aptos Narrow" w:hAnsi="Aptos Narrow"/>
                  <w:color w:val="000000"/>
                  <w:lang w:val="en-IN" w:eastAsia="en-IN" w:bidi="hi-IN"/>
                </w:rPr>
                <w:t>INDIAN OIL DEALER VILLAGE - BIRPALPUR BLOCK - BADLAP TEHSIL- BADLAPUR PS -KHUTAHAN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21" w:author="AKSHAY" w:date="2025-06-17T19:28:00Z"/>
                <w:rFonts w:ascii="Aptos Narrow" w:hAnsi="Aptos Narrow"/>
                <w:color w:val="000000"/>
                <w:lang w:val="en-IN" w:eastAsia="en-IN" w:bidi="hi-IN"/>
              </w:rPr>
            </w:pPr>
            <w:ins w:id="25122" w:author="AKSHAY" w:date="2025-06-17T19:28:00Z">
              <w:r w:rsidRPr="0081499E">
                <w:rPr>
                  <w:rFonts w:ascii="Aptos Narrow" w:hAnsi="Aptos Narrow"/>
                  <w:color w:val="000000"/>
                  <w:lang w:val="en-IN" w:eastAsia="en-IN" w:bidi="hi-IN"/>
                </w:rPr>
                <w:t>223104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23" w:author="AKSHAY" w:date="2025-06-17T19:28:00Z"/>
                <w:rFonts w:ascii="Aptos Narrow" w:hAnsi="Aptos Narrow"/>
                <w:color w:val="000000"/>
                <w:lang w:val="en-IN" w:eastAsia="en-IN" w:bidi="hi-IN"/>
              </w:rPr>
            </w:pPr>
            <w:ins w:id="25124" w:author="AKSHAY" w:date="2025-06-17T19:28:00Z">
              <w:r w:rsidRPr="0081499E">
                <w:rPr>
                  <w:rFonts w:ascii="Aptos Narrow" w:hAnsi="Aptos Narrow"/>
                  <w:color w:val="000000"/>
                  <w:lang w:val="en-IN" w:eastAsia="en-IN" w:bidi="hi-IN"/>
                </w:rPr>
                <w:t>25.94484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25" w:author="AKSHAY" w:date="2025-06-17T19:28:00Z"/>
                <w:rFonts w:ascii="Aptos Narrow" w:hAnsi="Aptos Narrow"/>
                <w:color w:val="000000"/>
                <w:lang w:val="en-IN" w:eastAsia="en-IN" w:bidi="hi-IN"/>
              </w:rPr>
            </w:pPr>
            <w:ins w:id="25126" w:author="AKSHAY" w:date="2025-06-17T19:28:00Z">
              <w:r w:rsidRPr="0081499E">
                <w:rPr>
                  <w:rFonts w:ascii="Aptos Narrow" w:hAnsi="Aptos Narrow"/>
                  <w:color w:val="000000"/>
                  <w:lang w:val="en-IN" w:eastAsia="en-IN" w:bidi="hi-IN"/>
                </w:rPr>
                <w:t>82.53076</w:t>
              </w:r>
            </w:ins>
          </w:p>
        </w:tc>
      </w:tr>
      <w:tr w:rsidR="0081499E" w:rsidRPr="0081499E" w:rsidTr="0081499E">
        <w:trPr>
          <w:trHeight w:val="1425"/>
          <w:ins w:id="251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28" w:author="AKSHAY" w:date="2025-06-17T19:28:00Z"/>
                <w:rFonts w:ascii="Aptos Narrow" w:hAnsi="Aptos Narrow"/>
                <w:color w:val="000000"/>
                <w:lang w:val="en-IN" w:eastAsia="en-IN" w:bidi="hi-IN"/>
              </w:rPr>
            </w:pPr>
            <w:ins w:id="25129" w:author="AKSHAY" w:date="2025-06-17T19:28:00Z">
              <w:r w:rsidRPr="0081499E">
                <w:rPr>
                  <w:rFonts w:ascii="Aptos Narrow" w:hAnsi="Aptos Narrow"/>
                  <w:color w:val="000000"/>
                  <w:lang w:val="en-IN" w:eastAsia="en-IN" w:bidi="hi-IN"/>
                </w:rPr>
                <w:t>977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30" w:author="AKSHAY" w:date="2025-06-17T19:28:00Z"/>
                <w:rFonts w:ascii="Aptos Narrow" w:hAnsi="Aptos Narrow"/>
                <w:color w:val="000000"/>
                <w:lang w:val="en-IN" w:eastAsia="en-IN" w:bidi="hi-IN"/>
              </w:rPr>
            </w:pPr>
            <w:ins w:id="251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32" w:author="AKSHAY" w:date="2025-06-17T19:28:00Z"/>
                <w:rFonts w:ascii="Aptos Narrow" w:hAnsi="Aptos Narrow"/>
                <w:color w:val="000000"/>
                <w:lang w:val="en-IN" w:eastAsia="en-IN" w:bidi="hi-IN"/>
              </w:rPr>
            </w:pPr>
            <w:ins w:id="2513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34" w:author="AKSHAY" w:date="2025-06-17T19:28:00Z"/>
                <w:rFonts w:ascii="Aptos Narrow" w:hAnsi="Aptos Narrow"/>
                <w:color w:val="000000"/>
                <w:lang w:val="en-IN" w:eastAsia="en-IN" w:bidi="hi-IN"/>
              </w:rPr>
            </w:pPr>
            <w:ins w:id="25135"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36" w:author="AKSHAY" w:date="2025-06-17T19:28:00Z"/>
                <w:rFonts w:ascii="Aptos Narrow" w:hAnsi="Aptos Narrow"/>
                <w:color w:val="000000"/>
                <w:lang w:val="en-IN" w:eastAsia="en-IN" w:bidi="hi-IN"/>
              </w:rPr>
            </w:pPr>
            <w:ins w:id="25137" w:author="AKSHAY" w:date="2025-06-17T19:28:00Z">
              <w:r w:rsidRPr="0081499E">
                <w:rPr>
                  <w:rFonts w:ascii="Aptos Narrow" w:hAnsi="Aptos Narrow"/>
                  <w:color w:val="000000"/>
                  <w:lang w:val="en-IN" w:eastAsia="en-IN" w:bidi="hi-IN"/>
                </w:rPr>
                <w:t>GANPATI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38" w:author="AKSHAY" w:date="2025-06-17T19:28:00Z"/>
                <w:rFonts w:ascii="Aptos Narrow" w:hAnsi="Aptos Narrow"/>
                <w:color w:val="000000"/>
                <w:lang w:val="en-IN" w:eastAsia="en-IN" w:bidi="hi-IN"/>
              </w:rPr>
            </w:pPr>
            <w:ins w:id="25139" w:author="AKSHAY" w:date="2025-06-17T19:28:00Z">
              <w:r w:rsidRPr="0081499E">
                <w:rPr>
                  <w:rFonts w:ascii="Aptos Narrow" w:hAnsi="Aptos Narrow"/>
                  <w:color w:val="000000"/>
                  <w:lang w:val="en-IN" w:eastAsia="en-IN" w:bidi="hi-IN"/>
                </w:rPr>
                <w:t>INDIAN OIL DEALER GATA NO -190A&amp;190B VILLAGE-MAINUDD BLOCK &amp; TEHSIL-SHAHGANJ KHETASARI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40" w:author="AKSHAY" w:date="2025-06-17T19:28:00Z"/>
                <w:rFonts w:ascii="Aptos Narrow" w:hAnsi="Aptos Narrow"/>
                <w:color w:val="000000"/>
                <w:lang w:val="en-IN" w:eastAsia="en-IN" w:bidi="hi-IN"/>
              </w:rPr>
            </w:pPr>
            <w:ins w:id="25141" w:author="AKSHAY" w:date="2025-06-17T19:28:00Z">
              <w:r w:rsidRPr="0081499E">
                <w:rPr>
                  <w:rFonts w:ascii="Aptos Narrow" w:hAnsi="Aptos Narrow"/>
                  <w:color w:val="000000"/>
                  <w:lang w:val="en-IN" w:eastAsia="en-IN" w:bidi="hi-IN"/>
                </w:rPr>
                <w:t>222139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42" w:author="AKSHAY" w:date="2025-06-17T19:28:00Z"/>
                <w:rFonts w:ascii="Aptos Narrow" w:hAnsi="Aptos Narrow"/>
                <w:color w:val="000000"/>
                <w:lang w:val="en-IN" w:eastAsia="en-IN" w:bidi="hi-IN"/>
              </w:rPr>
            </w:pPr>
            <w:ins w:id="25143" w:author="AKSHAY" w:date="2025-06-17T19:28:00Z">
              <w:r w:rsidRPr="0081499E">
                <w:rPr>
                  <w:rFonts w:ascii="Aptos Narrow" w:hAnsi="Aptos Narrow"/>
                  <w:color w:val="000000"/>
                  <w:lang w:val="en-IN" w:eastAsia="en-IN" w:bidi="hi-IN"/>
                </w:rPr>
                <w:t>25.6745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44" w:author="AKSHAY" w:date="2025-06-17T19:28:00Z"/>
                <w:rFonts w:ascii="Aptos Narrow" w:hAnsi="Aptos Narrow"/>
                <w:color w:val="000000"/>
                <w:lang w:val="en-IN" w:eastAsia="en-IN" w:bidi="hi-IN"/>
              </w:rPr>
            </w:pPr>
            <w:ins w:id="25145" w:author="AKSHAY" w:date="2025-06-17T19:28:00Z">
              <w:r w:rsidRPr="0081499E">
                <w:rPr>
                  <w:rFonts w:ascii="Aptos Narrow" w:hAnsi="Aptos Narrow"/>
                  <w:color w:val="000000"/>
                  <w:lang w:val="en-IN" w:eastAsia="en-IN" w:bidi="hi-IN"/>
                </w:rPr>
                <w:t>82.37654</w:t>
              </w:r>
            </w:ins>
          </w:p>
        </w:tc>
      </w:tr>
      <w:tr w:rsidR="0081499E" w:rsidRPr="0081499E" w:rsidTr="0081499E">
        <w:trPr>
          <w:trHeight w:val="1425"/>
          <w:ins w:id="251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47" w:author="AKSHAY" w:date="2025-06-17T19:28:00Z"/>
                <w:rFonts w:ascii="Aptos Narrow" w:hAnsi="Aptos Narrow"/>
                <w:color w:val="000000"/>
                <w:lang w:val="en-IN" w:eastAsia="en-IN" w:bidi="hi-IN"/>
              </w:rPr>
            </w:pPr>
            <w:ins w:id="25148" w:author="AKSHAY" w:date="2025-06-17T19:28:00Z">
              <w:r w:rsidRPr="0081499E">
                <w:rPr>
                  <w:rFonts w:ascii="Aptos Narrow" w:hAnsi="Aptos Narrow"/>
                  <w:color w:val="000000"/>
                  <w:lang w:val="en-IN" w:eastAsia="en-IN" w:bidi="hi-IN"/>
                </w:rPr>
                <w:t>978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49" w:author="AKSHAY" w:date="2025-06-17T19:28:00Z"/>
                <w:rFonts w:ascii="Aptos Narrow" w:hAnsi="Aptos Narrow"/>
                <w:color w:val="000000"/>
                <w:lang w:val="en-IN" w:eastAsia="en-IN" w:bidi="hi-IN"/>
              </w:rPr>
            </w:pPr>
            <w:ins w:id="251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51" w:author="AKSHAY" w:date="2025-06-17T19:28:00Z"/>
                <w:rFonts w:ascii="Aptos Narrow" w:hAnsi="Aptos Narrow"/>
                <w:color w:val="000000"/>
                <w:lang w:val="en-IN" w:eastAsia="en-IN" w:bidi="hi-IN"/>
              </w:rPr>
            </w:pPr>
            <w:ins w:id="2515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53" w:author="AKSHAY" w:date="2025-06-17T19:28:00Z"/>
                <w:rFonts w:ascii="Aptos Narrow" w:hAnsi="Aptos Narrow"/>
                <w:color w:val="000000"/>
                <w:lang w:val="en-IN" w:eastAsia="en-IN" w:bidi="hi-IN"/>
              </w:rPr>
            </w:pPr>
            <w:ins w:id="25154"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55" w:author="AKSHAY" w:date="2025-06-17T19:28:00Z"/>
                <w:rFonts w:ascii="Aptos Narrow" w:hAnsi="Aptos Narrow"/>
                <w:color w:val="000000"/>
                <w:lang w:val="en-IN" w:eastAsia="en-IN" w:bidi="hi-IN"/>
              </w:rPr>
            </w:pPr>
            <w:ins w:id="25156" w:author="AKSHAY" w:date="2025-06-17T19:28:00Z">
              <w:r w:rsidRPr="0081499E">
                <w:rPr>
                  <w:rFonts w:ascii="Aptos Narrow" w:hAnsi="Aptos Narrow"/>
                  <w:color w:val="000000"/>
                  <w:lang w:val="en-IN" w:eastAsia="en-IN" w:bidi="hi-IN"/>
                </w:rPr>
                <w:t>D.S.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57" w:author="AKSHAY" w:date="2025-06-17T19:28:00Z"/>
                <w:rFonts w:ascii="Aptos Narrow" w:hAnsi="Aptos Narrow"/>
                <w:color w:val="000000"/>
                <w:lang w:val="en-IN" w:eastAsia="en-IN" w:bidi="hi-IN"/>
              </w:rPr>
            </w:pPr>
            <w:ins w:id="25158" w:author="AKSHAY" w:date="2025-06-17T19:28:00Z">
              <w:r w:rsidRPr="0081499E">
                <w:rPr>
                  <w:rFonts w:ascii="Aptos Narrow" w:hAnsi="Aptos Narrow"/>
                  <w:color w:val="000000"/>
                  <w:lang w:val="en-IN" w:eastAsia="en-IN" w:bidi="hi-IN"/>
                </w:rPr>
                <w:t>INDIAN OIL DEALER VILLAGE - CHAK MUGLANI PLOT -2627 ON CAIJARAMPUR TO CHHABILEPUR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59" w:author="AKSHAY" w:date="2025-06-17T19:28:00Z"/>
                <w:rFonts w:ascii="Aptos Narrow" w:hAnsi="Aptos Narrow"/>
                <w:color w:val="000000"/>
                <w:lang w:val="en-IN" w:eastAsia="en-IN" w:bidi="hi-IN"/>
              </w:rPr>
            </w:pPr>
            <w:ins w:id="25160" w:author="AKSHAY" w:date="2025-06-17T19:28:00Z">
              <w:r w:rsidRPr="0081499E">
                <w:rPr>
                  <w:rFonts w:ascii="Aptos Narrow" w:hAnsi="Aptos Narrow"/>
                  <w:color w:val="000000"/>
                  <w:lang w:val="en-IN" w:eastAsia="en-IN" w:bidi="hi-IN"/>
                </w:rPr>
                <w:t>222001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61" w:author="AKSHAY" w:date="2025-06-17T19:28:00Z"/>
                <w:rFonts w:ascii="Aptos Narrow" w:hAnsi="Aptos Narrow"/>
                <w:color w:val="000000"/>
                <w:lang w:val="en-IN" w:eastAsia="en-IN" w:bidi="hi-IN"/>
              </w:rPr>
            </w:pPr>
            <w:ins w:id="25162"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63" w:author="AKSHAY" w:date="2025-06-17T19:28:00Z"/>
                <w:rFonts w:ascii="Aptos Narrow" w:hAnsi="Aptos Narrow"/>
                <w:color w:val="000000"/>
                <w:lang w:val="en-IN" w:eastAsia="en-IN" w:bidi="hi-IN"/>
              </w:rPr>
            </w:pPr>
            <w:ins w:id="25164"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51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66" w:author="AKSHAY" w:date="2025-06-17T19:28:00Z"/>
                <w:rFonts w:ascii="Aptos Narrow" w:hAnsi="Aptos Narrow"/>
                <w:color w:val="000000"/>
                <w:lang w:val="en-IN" w:eastAsia="en-IN" w:bidi="hi-IN"/>
              </w:rPr>
            </w:pPr>
            <w:ins w:id="25167" w:author="AKSHAY" w:date="2025-06-17T19:28:00Z">
              <w:r w:rsidRPr="0081499E">
                <w:rPr>
                  <w:rFonts w:ascii="Aptos Narrow" w:hAnsi="Aptos Narrow"/>
                  <w:color w:val="000000"/>
                  <w:lang w:val="en-IN" w:eastAsia="en-IN" w:bidi="hi-IN"/>
                </w:rPr>
                <w:t>979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68" w:author="AKSHAY" w:date="2025-06-17T19:28:00Z"/>
                <w:rFonts w:ascii="Aptos Narrow" w:hAnsi="Aptos Narrow"/>
                <w:color w:val="000000"/>
                <w:lang w:val="en-IN" w:eastAsia="en-IN" w:bidi="hi-IN"/>
              </w:rPr>
            </w:pPr>
            <w:ins w:id="251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70" w:author="AKSHAY" w:date="2025-06-17T19:28:00Z"/>
                <w:rFonts w:ascii="Aptos Narrow" w:hAnsi="Aptos Narrow"/>
                <w:color w:val="000000"/>
                <w:lang w:val="en-IN" w:eastAsia="en-IN" w:bidi="hi-IN"/>
              </w:rPr>
            </w:pPr>
            <w:ins w:id="2517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72" w:author="AKSHAY" w:date="2025-06-17T19:28:00Z"/>
                <w:rFonts w:ascii="Aptos Narrow" w:hAnsi="Aptos Narrow"/>
                <w:color w:val="000000"/>
                <w:lang w:val="en-IN" w:eastAsia="en-IN" w:bidi="hi-IN"/>
              </w:rPr>
            </w:pPr>
            <w:ins w:id="25173"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74" w:author="AKSHAY" w:date="2025-06-17T19:28:00Z"/>
                <w:rFonts w:ascii="Aptos Narrow" w:hAnsi="Aptos Narrow"/>
                <w:color w:val="000000"/>
                <w:lang w:val="en-IN" w:eastAsia="en-IN" w:bidi="hi-IN"/>
              </w:rPr>
            </w:pPr>
            <w:ins w:id="25175" w:author="AKSHAY" w:date="2025-06-17T19:28:00Z">
              <w:r w:rsidRPr="0081499E">
                <w:rPr>
                  <w:rFonts w:ascii="Aptos Narrow" w:hAnsi="Aptos Narrow"/>
                  <w:color w:val="000000"/>
                  <w:lang w:val="en-IN" w:eastAsia="en-IN" w:bidi="hi-IN"/>
                </w:rPr>
                <w:t>SUKHRAM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76" w:author="AKSHAY" w:date="2025-06-17T19:28:00Z"/>
                <w:rFonts w:ascii="Aptos Narrow" w:hAnsi="Aptos Narrow"/>
                <w:color w:val="000000"/>
                <w:lang w:val="en-IN" w:eastAsia="en-IN" w:bidi="hi-IN"/>
              </w:rPr>
            </w:pPr>
            <w:ins w:id="25177" w:author="AKSHAY" w:date="2025-06-17T19:28:00Z">
              <w:r w:rsidRPr="0081499E">
                <w:rPr>
                  <w:rFonts w:ascii="Aptos Narrow" w:hAnsi="Aptos Narrow"/>
                  <w:color w:val="000000"/>
                  <w:lang w:val="en-IN" w:eastAsia="en-IN" w:bidi="hi-IN"/>
                </w:rPr>
                <w:t>INDIAN OIL DEALER Village- Pandey PattiOn Jafrabad m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78" w:author="AKSHAY" w:date="2025-06-17T19:28:00Z"/>
                <w:rFonts w:ascii="Aptos Narrow" w:hAnsi="Aptos Narrow"/>
                <w:color w:val="000000"/>
                <w:lang w:val="en-IN" w:eastAsia="en-IN" w:bidi="hi-IN"/>
              </w:rPr>
            </w:pPr>
            <w:ins w:id="25179" w:author="AKSHAY" w:date="2025-06-17T19:28:00Z">
              <w:r w:rsidRPr="0081499E">
                <w:rPr>
                  <w:rFonts w:ascii="Aptos Narrow" w:hAnsi="Aptos Narrow"/>
                  <w:color w:val="000000"/>
                  <w:lang w:val="en-IN" w:eastAsia="en-IN" w:bidi="hi-IN"/>
                </w:rPr>
                <w:t>222180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80" w:author="AKSHAY" w:date="2025-06-17T19:28:00Z"/>
                <w:rFonts w:ascii="Aptos Narrow" w:hAnsi="Aptos Narrow"/>
                <w:color w:val="000000"/>
                <w:lang w:val="en-IN" w:eastAsia="en-IN" w:bidi="hi-IN"/>
              </w:rPr>
            </w:pPr>
            <w:ins w:id="25181"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82" w:author="AKSHAY" w:date="2025-06-17T19:28:00Z"/>
                <w:rFonts w:ascii="Aptos Narrow" w:hAnsi="Aptos Narrow"/>
                <w:color w:val="000000"/>
                <w:lang w:val="en-IN" w:eastAsia="en-IN" w:bidi="hi-IN"/>
              </w:rPr>
            </w:pPr>
            <w:ins w:id="25183"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51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85" w:author="AKSHAY" w:date="2025-06-17T19:28:00Z"/>
                <w:rFonts w:ascii="Aptos Narrow" w:hAnsi="Aptos Narrow"/>
                <w:color w:val="000000"/>
                <w:lang w:val="en-IN" w:eastAsia="en-IN" w:bidi="hi-IN"/>
              </w:rPr>
            </w:pPr>
            <w:ins w:id="25186" w:author="AKSHAY" w:date="2025-06-17T19:28:00Z">
              <w:r w:rsidRPr="0081499E">
                <w:rPr>
                  <w:rFonts w:ascii="Aptos Narrow" w:hAnsi="Aptos Narrow"/>
                  <w:color w:val="000000"/>
                  <w:lang w:val="en-IN" w:eastAsia="en-IN" w:bidi="hi-IN"/>
                </w:rPr>
                <w:t>980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87" w:author="AKSHAY" w:date="2025-06-17T19:28:00Z"/>
                <w:rFonts w:ascii="Aptos Narrow" w:hAnsi="Aptos Narrow"/>
                <w:color w:val="000000"/>
                <w:lang w:val="en-IN" w:eastAsia="en-IN" w:bidi="hi-IN"/>
              </w:rPr>
            </w:pPr>
            <w:ins w:id="251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89" w:author="AKSHAY" w:date="2025-06-17T19:28:00Z"/>
                <w:rFonts w:ascii="Aptos Narrow" w:hAnsi="Aptos Narrow"/>
                <w:color w:val="000000"/>
                <w:lang w:val="en-IN" w:eastAsia="en-IN" w:bidi="hi-IN"/>
              </w:rPr>
            </w:pPr>
            <w:ins w:id="2519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91" w:author="AKSHAY" w:date="2025-06-17T19:28:00Z"/>
                <w:rFonts w:ascii="Aptos Narrow" w:hAnsi="Aptos Narrow"/>
                <w:color w:val="000000"/>
                <w:lang w:val="en-IN" w:eastAsia="en-IN" w:bidi="hi-IN"/>
              </w:rPr>
            </w:pPr>
            <w:ins w:id="25192" w:author="AKSHAY" w:date="2025-06-17T19:28:00Z">
              <w:r w:rsidRPr="0081499E">
                <w:rPr>
                  <w:rFonts w:ascii="Aptos Narrow" w:hAnsi="Aptos Narrow"/>
                  <w:color w:val="000000"/>
                  <w:lang w:val="en-IN" w:eastAsia="en-IN" w:bidi="hi-IN"/>
                </w:rPr>
                <w:t>Jaunpur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93" w:author="AKSHAY" w:date="2025-06-17T19:28:00Z"/>
                <w:rFonts w:ascii="Aptos Narrow" w:hAnsi="Aptos Narrow"/>
                <w:color w:val="000000"/>
                <w:lang w:val="en-IN" w:eastAsia="en-IN" w:bidi="hi-IN"/>
              </w:rPr>
            </w:pPr>
            <w:ins w:id="25194" w:author="AKSHAY" w:date="2025-06-17T19:28:00Z">
              <w:r w:rsidRPr="0081499E">
                <w:rPr>
                  <w:rFonts w:ascii="Aptos Narrow" w:hAnsi="Aptos Narrow"/>
                  <w:color w:val="000000"/>
                  <w:lang w:val="en-IN" w:eastAsia="en-IN" w:bidi="hi-IN"/>
                </w:rPr>
                <w:t>R.A.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95" w:author="AKSHAY" w:date="2025-06-17T19:28:00Z"/>
                <w:rFonts w:ascii="Aptos Narrow" w:hAnsi="Aptos Narrow"/>
                <w:color w:val="000000"/>
                <w:lang w:val="en-IN" w:eastAsia="en-IN" w:bidi="hi-IN"/>
              </w:rPr>
            </w:pPr>
            <w:ins w:id="25196" w:author="AKSHAY" w:date="2025-06-17T19:28:00Z">
              <w:r w:rsidRPr="0081499E">
                <w:rPr>
                  <w:rFonts w:ascii="Aptos Narrow" w:hAnsi="Aptos Narrow"/>
                  <w:color w:val="000000"/>
                  <w:lang w:val="en-IN" w:eastAsia="en-IN" w:bidi="hi-IN"/>
                </w:rPr>
                <w:t>INDIAN OIL DEALER Village- Kauriya DehatiTehsil- Sha On Kauriya to Jamuniya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97" w:author="AKSHAY" w:date="2025-06-17T19:28:00Z"/>
                <w:rFonts w:ascii="Aptos Narrow" w:hAnsi="Aptos Narrow"/>
                <w:color w:val="000000"/>
                <w:lang w:val="en-IN" w:eastAsia="en-IN" w:bidi="hi-IN"/>
              </w:rPr>
            </w:pPr>
            <w:ins w:id="25198"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199" w:author="AKSHAY" w:date="2025-06-17T19:28:00Z"/>
                <w:rFonts w:ascii="Aptos Narrow" w:hAnsi="Aptos Narrow"/>
                <w:color w:val="000000"/>
                <w:lang w:val="en-IN" w:eastAsia="en-IN" w:bidi="hi-IN"/>
              </w:rPr>
            </w:pPr>
            <w:ins w:id="25200"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01" w:author="AKSHAY" w:date="2025-06-17T19:28:00Z"/>
                <w:rFonts w:ascii="Aptos Narrow" w:hAnsi="Aptos Narrow"/>
                <w:color w:val="000000"/>
                <w:lang w:val="en-IN" w:eastAsia="en-IN" w:bidi="hi-IN"/>
              </w:rPr>
            </w:pPr>
            <w:ins w:id="25202"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52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04" w:author="AKSHAY" w:date="2025-06-17T19:28:00Z"/>
                <w:rFonts w:ascii="Aptos Narrow" w:hAnsi="Aptos Narrow"/>
                <w:color w:val="000000"/>
                <w:lang w:val="en-IN" w:eastAsia="en-IN" w:bidi="hi-IN"/>
              </w:rPr>
            </w:pPr>
            <w:ins w:id="25205" w:author="AKSHAY" w:date="2025-06-17T19:28:00Z">
              <w:r w:rsidRPr="0081499E">
                <w:rPr>
                  <w:rFonts w:ascii="Aptos Narrow" w:hAnsi="Aptos Narrow"/>
                  <w:color w:val="000000"/>
                  <w:lang w:val="en-IN" w:eastAsia="en-IN" w:bidi="hi-IN"/>
                </w:rPr>
                <w:t>981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06" w:author="AKSHAY" w:date="2025-06-17T19:28:00Z"/>
                <w:rFonts w:ascii="Aptos Narrow" w:hAnsi="Aptos Narrow"/>
                <w:color w:val="000000"/>
                <w:lang w:val="en-IN" w:eastAsia="en-IN" w:bidi="hi-IN"/>
              </w:rPr>
            </w:pPr>
            <w:ins w:id="252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08" w:author="AKSHAY" w:date="2025-06-17T19:28:00Z"/>
                <w:rFonts w:ascii="Aptos Narrow" w:hAnsi="Aptos Narrow"/>
                <w:color w:val="000000"/>
                <w:lang w:val="en-IN" w:eastAsia="en-IN" w:bidi="hi-IN"/>
              </w:rPr>
            </w:pPr>
            <w:ins w:id="2520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10" w:author="AKSHAY" w:date="2025-06-17T19:28:00Z"/>
                <w:rFonts w:ascii="Aptos Narrow" w:hAnsi="Aptos Narrow"/>
                <w:color w:val="000000"/>
                <w:lang w:val="en-IN" w:eastAsia="en-IN" w:bidi="hi-IN"/>
              </w:rPr>
            </w:pPr>
            <w:ins w:id="25211"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12" w:author="AKSHAY" w:date="2025-06-17T19:28:00Z"/>
                <w:rFonts w:ascii="Aptos Narrow" w:hAnsi="Aptos Narrow"/>
                <w:color w:val="000000"/>
                <w:lang w:val="en-IN" w:eastAsia="en-IN" w:bidi="hi-IN"/>
              </w:rPr>
            </w:pPr>
            <w:ins w:id="25213" w:author="AKSHAY" w:date="2025-06-17T19:28:00Z">
              <w:r w:rsidRPr="0081499E">
                <w:rPr>
                  <w:rFonts w:ascii="Aptos Narrow" w:hAnsi="Aptos Narrow"/>
                  <w:color w:val="000000"/>
                  <w:lang w:val="en-IN" w:eastAsia="en-IN" w:bidi="hi-IN"/>
                </w:rPr>
                <w:t>RAMBALI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14" w:author="AKSHAY" w:date="2025-06-17T19:28:00Z"/>
                <w:rFonts w:ascii="Aptos Narrow" w:hAnsi="Aptos Narrow"/>
                <w:color w:val="000000"/>
                <w:lang w:val="en-IN" w:eastAsia="en-IN" w:bidi="hi-IN"/>
              </w:rPr>
            </w:pPr>
            <w:ins w:id="25215" w:author="AKSHAY" w:date="2025-06-17T19:28:00Z">
              <w:r w:rsidRPr="0081499E">
                <w:rPr>
                  <w:rFonts w:ascii="Aptos Narrow" w:hAnsi="Aptos Narrow"/>
                  <w:color w:val="000000"/>
                  <w:lang w:val="en-IN" w:eastAsia="en-IN" w:bidi="hi-IN"/>
                </w:rPr>
                <w:t>BANDHWA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16" w:author="AKSHAY" w:date="2025-06-17T19:28:00Z"/>
                <w:rFonts w:ascii="Aptos Narrow" w:hAnsi="Aptos Narrow"/>
                <w:color w:val="000000"/>
                <w:lang w:val="en-IN" w:eastAsia="en-IN" w:bidi="hi-IN"/>
              </w:rPr>
            </w:pPr>
            <w:ins w:id="25217" w:author="AKSHAY" w:date="2025-06-17T19:28:00Z">
              <w:r w:rsidRPr="0081499E">
                <w:rPr>
                  <w:rFonts w:ascii="Aptos Narrow" w:hAnsi="Aptos Narrow"/>
                  <w:color w:val="000000"/>
                  <w:lang w:val="en-IN" w:eastAsia="en-IN" w:bidi="hi-IN"/>
                </w:rPr>
                <w:t>222143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18" w:author="AKSHAY" w:date="2025-06-17T19:28:00Z"/>
                <w:rFonts w:ascii="Aptos Narrow" w:hAnsi="Aptos Narrow"/>
                <w:color w:val="000000"/>
                <w:lang w:val="en-IN" w:eastAsia="en-IN" w:bidi="hi-IN"/>
              </w:rPr>
            </w:pPr>
            <w:ins w:id="25219" w:author="AKSHAY" w:date="2025-06-17T19:28:00Z">
              <w:r w:rsidRPr="0081499E">
                <w:rPr>
                  <w:rFonts w:ascii="Aptos Narrow" w:hAnsi="Aptos Narrow"/>
                  <w:color w:val="000000"/>
                  <w:lang w:val="en-IN" w:eastAsia="en-IN" w:bidi="hi-IN"/>
                </w:rPr>
                <w:t>25.61988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20" w:author="AKSHAY" w:date="2025-06-17T19:28:00Z"/>
                <w:rFonts w:ascii="Aptos Narrow" w:hAnsi="Aptos Narrow"/>
                <w:color w:val="000000"/>
                <w:lang w:val="en-IN" w:eastAsia="en-IN" w:bidi="hi-IN"/>
              </w:rPr>
            </w:pPr>
            <w:ins w:id="25221" w:author="AKSHAY" w:date="2025-06-17T19:28:00Z">
              <w:r w:rsidRPr="0081499E">
                <w:rPr>
                  <w:rFonts w:ascii="Aptos Narrow" w:hAnsi="Aptos Narrow"/>
                  <w:color w:val="000000"/>
                  <w:lang w:val="en-IN" w:eastAsia="en-IN" w:bidi="hi-IN"/>
                </w:rPr>
                <w:t>82.3704</w:t>
              </w:r>
            </w:ins>
          </w:p>
        </w:tc>
      </w:tr>
      <w:tr w:rsidR="0081499E" w:rsidRPr="0081499E" w:rsidTr="0081499E">
        <w:trPr>
          <w:trHeight w:val="855"/>
          <w:ins w:id="252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23" w:author="AKSHAY" w:date="2025-06-17T19:28:00Z"/>
                <w:rFonts w:ascii="Aptos Narrow" w:hAnsi="Aptos Narrow"/>
                <w:color w:val="000000"/>
                <w:lang w:val="en-IN" w:eastAsia="en-IN" w:bidi="hi-IN"/>
              </w:rPr>
            </w:pPr>
            <w:ins w:id="25224" w:author="AKSHAY" w:date="2025-06-17T19:28:00Z">
              <w:r w:rsidRPr="0081499E">
                <w:rPr>
                  <w:rFonts w:ascii="Aptos Narrow" w:hAnsi="Aptos Narrow"/>
                  <w:color w:val="000000"/>
                  <w:lang w:val="en-IN" w:eastAsia="en-IN" w:bidi="hi-IN"/>
                </w:rPr>
                <w:lastRenderedPageBreak/>
                <w:t>982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25" w:author="AKSHAY" w:date="2025-06-17T19:28:00Z"/>
                <w:rFonts w:ascii="Aptos Narrow" w:hAnsi="Aptos Narrow"/>
                <w:color w:val="000000"/>
                <w:lang w:val="en-IN" w:eastAsia="en-IN" w:bidi="hi-IN"/>
              </w:rPr>
            </w:pPr>
            <w:ins w:id="252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27" w:author="AKSHAY" w:date="2025-06-17T19:28:00Z"/>
                <w:rFonts w:ascii="Aptos Narrow" w:hAnsi="Aptos Narrow"/>
                <w:color w:val="000000"/>
                <w:lang w:val="en-IN" w:eastAsia="en-IN" w:bidi="hi-IN"/>
              </w:rPr>
            </w:pPr>
            <w:ins w:id="2522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29" w:author="AKSHAY" w:date="2025-06-17T19:28:00Z"/>
                <w:rFonts w:ascii="Aptos Narrow" w:hAnsi="Aptos Narrow"/>
                <w:color w:val="000000"/>
                <w:lang w:val="en-IN" w:eastAsia="en-IN" w:bidi="hi-IN"/>
              </w:rPr>
            </w:pPr>
            <w:ins w:id="25230"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31" w:author="AKSHAY" w:date="2025-06-17T19:28:00Z"/>
                <w:rFonts w:ascii="Aptos Narrow" w:hAnsi="Aptos Narrow"/>
                <w:color w:val="000000"/>
                <w:lang w:val="en-IN" w:eastAsia="en-IN" w:bidi="hi-IN"/>
              </w:rPr>
            </w:pPr>
            <w:ins w:id="25232" w:author="AKSHAY" w:date="2025-06-17T19:28:00Z">
              <w:r w:rsidRPr="0081499E">
                <w:rPr>
                  <w:rFonts w:ascii="Aptos Narrow" w:hAnsi="Aptos Narrow"/>
                  <w:color w:val="000000"/>
                  <w:lang w:val="en-IN" w:eastAsia="en-IN" w:bidi="hi-IN"/>
                </w:rPr>
                <w:t>DEEPAK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33" w:author="AKSHAY" w:date="2025-06-17T19:28:00Z"/>
                <w:rFonts w:ascii="Aptos Narrow" w:hAnsi="Aptos Narrow"/>
                <w:color w:val="000000"/>
                <w:lang w:val="en-IN" w:eastAsia="en-IN" w:bidi="hi-IN"/>
              </w:rPr>
            </w:pPr>
            <w:ins w:id="25234" w:author="AKSHAY" w:date="2025-06-17T19:28:00Z">
              <w:r w:rsidRPr="0081499E">
                <w:rPr>
                  <w:rFonts w:ascii="Aptos Narrow" w:hAnsi="Aptos Narrow"/>
                  <w:color w:val="000000"/>
                  <w:lang w:val="en-IN" w:eastAsia="en-IN" w:bidi="hi-IN"/>
                </w:rPr>
                <w:t>AT/PO : KHARIYANI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35" w:author="AKSHAY" w:date="2025-06-17T19:28:00Z"/>
                <w:rFonts w:ascii="Aptos Narrow" w:hAnsi="Aptos Narrow"/>
                <w:color w:val="000000"/>
                <w:lang w:val="en-IN" w:eastAsia="en-IN" w:bidi="hi-IN"/>
              </w:rPr>
            </w:pPr>
            <w:ins w:id="25236" w:author="AKSHAY" w:date="2025-06-17T19:28:00Z">
              <w:r w:rsidRPr="0081499E">
                <w:rPr>
                  <w:rFonts w:ascii="Aptos Narrow" w:hAnsi="Aptos Narrow"/>
                  <w:color w:val="000000"/>
                  <w:lang w:val="en-IN" w:eastAsia="en-IN" w:bidi="hi-IN"/>
                </w:rPr>
                <w:t>276204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37" w:author="AKSHAY" w:date="2025-06-17T19:28:00Z"/>
                <w:rFonts w:ascii="Aptos Narrow" w:hAnsi="Aptos Narrow"/>
                <w:color w:val="000000"/>
                <w:lang w:val="en-IN" w:eastAsia="en-IN" w:bidi="hi-IN"/>
              </w:rPr>
            </w:pPr>
            <w:ins w:id="25238" w:author="AKSHAY" w:date="2025-06-17T19:28:00Z">
              <w:r w:rsidRPr="0081499E">
                <w:rPr>
                  <w:rFonts w:ascii="Aptos Narrow" w:hAnsi="Aptos Narrow"/>
                  <w:color w:val="000000"/>
                  <w:lang w:val="en-IN" w:eastAsia="en-IN" w:bidi="hi-IN"/>
                </w:rPr>
                <w:t>25.82028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39" w:author="AKSHAY" w:date="2025-06-17T19:28:00Z"/>
                <w:rFonts w:ascii="Aptos Narrow" w:hAnsi="Aptos Narrow"/>
                <w:color w:val="000000"/>
                <w:lang w:val="en-IN" w:eastAsia="en-IN" w:bidi="hi-IN"/>
              </w:rPr>
            </w:pPr>
            <w:ins w:id="25240" w:author="AKSHAY" w:date="2025-06-17T19:28:00Z">
              <w:r w:rsidRPr="0081499E">
                <w:rPr>
                  <w:rFonts w:ascii="Aptos Narrow" w:hAnsi="Aptos Narrow"/>
                  <w:color w:val="000000"/>
                  <w:lang w:val="en-IN" w:eastAsia="en-IN" w:bidi="hi-IN"/>
                </w:rPr>
                <w:t>83.20705</w:t>
              </w:r>
            </w:ins>
          </w:p>
        </w:tc>
      </w:tr>
      <w:tr w:rsidR="0081499E" w:rsidRPr="0081499E" w:rsidTr="0081499E">
        <w:trPr>
          <w:trHeight w:val="855"/>
          <w:ins w:id="252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42" w:author="AKSHAY" w:date="2025-06-17T19:28:00Z"/>
                <w:rFonts w:ascii="Aptos Narrow" w:hAnsi="Aptos Narrow"/>
                <w:color w:val="000000"/>
                <w:lang w:val="en-IN" w:eastAsia="en-IN" w:bidi="hi-IN"/>
              </w:rPr>
            </w:pPr>
            <w:ins w:id="25243" w:author="AKSHAY" w:date="2025-06-17T19:28:00Z">
              <w:r w:rsidRPr="0081499E">
                <w:rPr>
                  <w:rFonts w:ascii="Aptos Narrow" w:hAnsi="Aptos Narrow"/>
                  <w:color w:val="000000"/>
                  <w:lang w:val="en-IN" w:eastAsia="en-IN" w:bidi="hi-IN"/>
                </w:rPr>
                <w:t>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44" w:author="AKSHAY" w:date="2025-06-17T19:28:00Z"/>
                <w:rFonts w:ascii="Aptos Narrow" w:hAnsi="Aptos Narrow"/>
                <w:color w:val="000000"/>
                <w:lang w:val="en-IN" w:eastAsia="en-IN" w:bidi="hi-IN"/>
              </w:rPr>
            </w:pPr>
            <w:ins w:id="252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46" w:author="AKSHAY" w:date="2025-06-17T19:28:00Z"/>
                <w:rFonts w:ascii="Aptos Narrow" w:hAnsi="Aptos Narrow"/>
                <w:color w:val="000000"/>
                <w:lang w:val="en-IN" w:eastAsia="en-IN" w:bidi="hi-IN"/>
              </w:rPr>
            </w:pPr>
            <w:ins w:id="2524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48" w:author="AKSHAY" w:date="2025-06-17T19:28:00Z"/>
                <w:rFonts w:ascii="Aptos Narrow" w:hAnsi="Aptos Narrow"/>
                <w:color w:val="000000"/>
                <w:lang w:val="en-IN" w:eastAsia="en-IN" w:bidi="hi-IN"/>
              </w:rPr>
            </w:pPr>
            <w:ins w:id="25249"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50" w:author="AKSHAY" w:date="2025-06-17T19:28:00Z"/>
                <w:rFonts w:ascii="Aptos Narrow" w:hAnsi="Aptos Narrow"/>
                <w:color w:val="000000"/>
                <w:lang w:val="en-IN" w:eastAsia="en-IN" w:bidi="hi-IN"/>
              </w:rPr>
            </w:pPr>
            <w:ins w:id="25251" w:author="AKSHAY" w:date="2025-06-17T19:28:00Z">
              <w:r w:rsidRPr="0081499E">
                <w:rPr>
                  <w:rFonts w:ascii="Aptos Narrow" w:hAnsi="Aptos Narrow"/>
                  <w:color w:val="000000"/>
                  <w:lang w:val="en-IN" w:eastAsia="en-IN" w:bidi="hi-IN"/>
                </w:rPr>
                <w:t>GUPTA BROS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52" w:author="AKSHAY" w:date="2025-06-17T19:28:00Z"/>
                <w:rFonts w:ascii="Aptos Narrow" w:hAnsi="Aptos Narrow"/>
                <w:color w:val="000000"/>
                <w:lang w:val="en-IN" w:eastAsia="en-IN" w:bidi="hi-IN"/>
              </w:rPr>
            </w:pPr>
            <w:ins w:id="25253" w:author="AKSHAY" w:date="2025-06-17T19:28:00Z">
              <w:r w:rsidRPr="0081499E">
                <w:rPr>
                  <w:rFonts w:ascii="Aptos Narrow" w:hAnsi="Aptos Narrow"/>
                  <w:color w:val="000000"/>
                  <w:lang w:val="en-IN" w:eastAsia="en-IN" w:bidi="hi-IN"/>
                </w:rPr>
                <w:t>MUGRA BADSHAHPUR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54" w:author="AKSHAY" w:date="2025-06-17T19:28:00Z"/>
                <w:rFonts w:ascii="Aptos Narrow" w:hAnsi="Aptos Narrow"/>
                <w:color w:val="000000"/>
                <w:lang w:val="en-IN" w:eastAsia="en-IN" w:bidi="hi-IN"/>
              </w:rPr>
            </w:pPr>
            <w:ins w:id="25255" w:author="AKSHAY" w:date="2025-06-17T19:28:00Z">
              <w:r w:rsidRPr="0081499E">
                <w:rPr>
                  <w:rFonts w:ascii="Aptos Narrow" w:hAnsi="Aptos Narrow"/>
                  <w:color w:val="000000"/>
                  <w:lang w:val="en-IN" w:eastAsia="en-IN" w:bidi="hi-IN"/>
                </w:rPr>
                <w:t>222202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56" w:author="AKSHAY" w:date="2025-06-17T19:28:00Z"/>
                <w:rFonts w:ascii="Aptos Narrow" w:hAnsi="Aptos Narrow"/>
                <w:color w:val="000000"/>
                <w:lang w:val="en-IN" w:eastAsia="en-IN" w:bidi="hi-IN"/>
              </w:rPr>
            </w:pPr>
            <w:ins w:id="25257" w:author="AKSHAY" w:date="2025-06-17T19:28:00Z">
              <w:r w:rsidRPr="0081499E">
                <w:rPr>
                  <w:rFonts w:ascii="Aptos Narrow" w:hAnsi="Aptos Narrow"/>
                  <w:color w:val="000000"/>
                  <w:lang w:val="en-IN" w:eastAsia="en-IN" w:bidi="hi-IN"/>
                </w:rPr>
                <w:t>25.658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58" w:author="AKSHAY" w:date="2025-06-17T19:28:00Z"/>
                <w:rFonts w:ascii="Aptos Narrow" w:hAnsi="Aptos Narrow"/>
                <w:color w:val="000000"/>
                <w:lang w:val="en-IN" w:eastAsia="en-IN" w:bidi="hi-IN"/>
              </w:rPr>
            </w:pPr>
            <w:ins w:id="25259" w:author="AKSHAY" w:date="2025-06-17T19:28:00Z">
              <w:r w:rsidRPr="0081499E">
                <w:rPr>
                  <w:rFonts w:ascii="Aptos Narrow" w:hAnsi="Aptos Narrow"/>
                  <w:color w:val="000000"/>
                  <w:lang w:val="en-IN" w:eastAsia="en-IN" w:bidi="hi-IN"/>
                </w:rPr>
                <w:t>82.1954</w:t>
              </w:r>
            </w:ins>
          </w:p>
        </w:tc>
      </w:tr>
      <w:tr w:rsidR="0081499E" w:rsidRPr="0081499E" w:rsidTr="0081499E">
        <w:trPr>
          <w:trHeight w:val="855"/>
          <w:ins w:id="252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61" w:author="AKSHAY" w:date="2025-06-17T19:28:00Z"/>
                <w:rFonts w:ascii="Aptos Narrow" w:hAnsi="Aptos Narrow"/>
                <w:color w:val="000000"/>
                <w:lang w:val="en-IN" w:eastAsia="en-IN" w:bidi="hi-IN"/>
              </w:rPr>
            </w:pPr>
            <w:ins w:id="25262" w:author="AKSHAY" w:date="2025-06-17T19:28:00Z">
              <w:r w:rsidRPr="0081499E">
                <w:rPr>
                  <w:rFonts w:ascii="Aptos Narrow" w:hAnsi="Aptos Narrow"/>
                  <w:color w:val="000000"/>
                  <w:lang w:val="en-IN" w:eastAsia="en-IN" w:bidi="hi-IN"/>
                </w:rPr>
                <w:t>984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63" w:author="AKSHAY" w:date="2025-06-17T19:28:00Z"/>
                <w:rFonts w:ascii="Aptos Narrow" w:hAnsi="Aptos Narrow"/>
                <w:color w:val="000000"/>
                <w:lang w:val="en-IN" w:eastAsia="en-IN" w:bidi="hi-IN"/>
              </w:rPr>
            </w:pPr>
            <w:ins w:id="252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65" w:author="AKSHAY" w:date="2025-06-17T19:28:00Z"/>
                <w:rFonts w:ascii="Aptos Narrow" w:hAnsi="Aptos Narrow"/>
                <w:color w:val="000000"/>
                <w:lang w:val="en-IN" w:eastAsia="en-IN" w:bidi="hi-IN"/>
              </w:rPr>
            </w:pPr>
            <w:ins w:id="2526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67" w:author="AKSHAY" w:date="2025-06-17T19:28:00Z"/>
                <w:rFonts w:ascii="Aptos Narrow" w:hAnsi="Aptos Narrow"/>
                <w:color w:val="000000"/>
                <w:lang w:val="en-IN" w:eastAsia="en-IN" w:bidi="hi-IN"/>
              </w:rPr>
            </w:pPr>
            <w:ins w:id="25268"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69" w:author="AKSHAY" w:date="2025-06-17T19:28:00Z"/>
                <w:rFonts w:ascii="Aptos Narrow" w:hAnsi="Aptos Narrow"/>
                <w:color w:val="000000"/>
                <w:lang w:val="en-IN" w:eastAsia="en-IN" w:bidi="hi-IN"/>
              </w:rPr>
            </w:pPr>
            <w:ins w:id="25270" w:author="AKSHAY" w:date="2025-06-17T19:28:00Z">
              <w:r w:rsidRPr="0081499E">
                <w:rPr>
                  <w:rFonts w:ascii="Aptos Narrow" w:hAnsi="Aptos Narrow"/>
                  <w:color w:val="000000"/>
                  <w:lang w:val="en-IN" w:eastAsia="en-IN" w:bidi="hi-IN"/>
                </w:rPr>
                <w:t>SNEHA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71" w:author="AKSHAY" w:date="2025-06-17T19:28:00Z"/>
                <w:rFonts w:ascii="Aptos Narrow" w:hAnsi="Aptos Narrow"/>
                <w:color w:val="000000"/>
                <w:lang w:val="en-IN" w:eastAsia="en-IN" w:bidi="hi-IN"/>
              </w:rPr>
            </w:pPr>
            <w:ins w:id="25272" w:author="AKSHAY" w:date="2025-06-17T19:28:00Z">
              <w:r w:rsidRPr="0081499E">
                <w:rPr>
                  <w:rFonts w:ascii="Aptos Narrow" w:hAnsi="Aptos Narrow"/>
                  <w:color w:val="000000"/>
                  <w:lang w:val="en-IN" w:eastAsia="en-IN" w:bidi="hi-IN"/>
                </w:rPr>
                <w:t>SATHHARIA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73" w:author="AKSHAY" w:date="2025-06-17T19:28:00Z"/>
                <w:rFonts w:ascii="Aptos Narrow" w:hAnsi="Aptos Narrow"/>
                <w:color w:val="000000"/>
                <w:lang w:val="en-IN" w:eastAsia="en-IN" w:bidi="hi-IN"/>
              </w:rPr>
            </w:pPr>
            <w:ins w:id="25274" w:author="AKSHAY" w:date="2025-06-17T19:28:00Z">
              <w:r w:rsidRPr="0081499E">
                <w:rPr>
                  <w:rFonts w:ascii="Aptos Narrow" w:hAnsi="Aptos Narrow"/>
                  <w:color w:val="000000"/>
                  <w:lang w:val="en-IN" w:eastAsia="en-IN" w:bidi="hi-IN"/>
                </w:rPr>
                <w:t>223101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75" w:author="AKSHAY" w:date="2025-06-17T19:28:00Z"/>
                <w:rFonts w:ascii="Aptos Narrow" w:hAnsi="Aptos Narrow"/>
                <w:color w:val="000000"/>
                <w:lang w:val="en-IN" w:eastAsia="en-IN" w:bidi="hi-IN"/>
              </w:rPr>
            </w:pPr>
            <w:ins w:id="25276" w:author="AKSHAY" w:date="2025-06-17T19:28:00Z">
              <w:r w:rsidRPr="0081499E">
                <w:rPr>
                  <w:rFonts w:ascii="Aptos Narrow" w:hAnsi="Aptos Narrow"/>
                  <w:color w:val="000000"/>
                  <w:lang w:val="en-IN" w:eastAsia="en-IN" w:bidi="hi-IN"/>
                </w:rPr>
                <w:t>25.65834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77" w:author="AKSHAY" w:date="2025-06-17T19:28:00Z"/>
                <w:rFonts w:ascii="Aptos Narrow" w:hAnsi="Aptos Narrow"/>
                <w:color w:val="000000"/>
                <w:lang w:val="en-IN" w:eastAsia="en-IN" w:bidi="hi-IN"/>
              </w:rPr>
            </w:pPr>
            <w:ins w:id="25278" w:author="AKSHAY" w:date="2025-06-17T19:28:00Z">
              <w:r w:rsidRPr="0081499E">
                <w:rPr>
                  <w:rFonts w:ascii="Aptos Narrow" w:hAnsi="Aptos Narrow"/>
                  <w:color w:val="000000"/>
                  <w:lang w:val="en-IN" w:eastAsia="en-IN" w:bidi="hi-IN"/>
                </w:rPr>
                <w:t>82.21531</w:t>
              </w:r>
            </w:ins>
          </w:p>
        </w:tc>
      </w:tr>
      <w:tr w:rsidR="0081499E" w:rsidRPr="0081499E" w:rsidTr="0081499E">
        <w:trPr>
          <w:trHeight w:val="855"/>
          <w:ins w:id="252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80" w:author="AKSHAY" w:date="2025-06-17T19:28:00Z"/>
                <w:rFonts w:ascii="Aptos Narrow" w:hAnsi="Aptos Narrow"/>
                <w:color w:val="000000"/>
                <w:lang w:val="en-IN" w:eastAsia="en-IN" w:bidi="hi-IN"/>
              </w:rPr>
            </w:pPr>
            <w:ins w:id="25281" w:author="AKSHAY" w:date="2025-06-17T19:28:00Z">
              <w:r w:rsidRPr="0081499E">
                <w:rPr>
                  <w:rFonts w:ascii="Aptos Narrow" w:hAnsi="Aptos Narrow"/>
                  <w:color w:val="000000"/>
                  <w:lang w:val="en-IN" w:eastAsia="en-IN" w:bidi="hi-IN"/>
                </w:rPr>
                <w:t>985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82" w:author="AKSHAY" w:date="2025-06-17T19:28:00Z"/>
                <w:rFonts w:ascii="Aptos Narrow" w:hAnsi="Aptos Narrow"/>
                <w:color w:val="000000"/>
                <w:lang w:val="en-IN" w:eastAsia="en-IN" w:bidi="hi-IN"/>
              </w:rPr>
            </w:pPr>
            <w:ins w:id="252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84" w:author="AKSHAY" w:date="2025-06-17T19:28:00Z"/>
                <w:rFonts w:ascii="Aptos Narrow" w:hAnsi="Aptos Narrow"/>
                <w:color w:val="000000"/>
                <w:lang w:val="en-IN" w:eastAsia="en-IN" w:bidi="hi-IN"/>
              </w:rPr>
            </w:pPr>
            <w:ins w:id="2528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86" w:author="AKSHAY" w:date="2025-06-17T19:28:00Z"/>
                <w:rFonts w:ascii="Aptos Narrow" w:hAnsi="Aptos Narrow"/>
                <w:color w:val="000000"/>
                <w:lang w:val="en-IN" w:eastAsia="en-IN" w:bidi="hi-IN"/>
              </w:rPr>
            </w:pPr>
            <w:ins w:id="25287"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88" w:author="AKSHAY" w:date="2025-06-17T19:28:00Z"/>
                <w:rFonts w:ascii="Aptos Narrow" w:hAnsi="Aptos Narrow"/>
                <w:color w:val="000000"/>
                <w:lang w:val="en-IN" w:eastAsia="en-IN" w:bidi="hi-IN"/>
              </w:rPr>
            </w:pPr>
            <w:ins w:id="25289" w:author="AKSHAY" w:date="2025-06-17T19:28:00Z">
              <w:r w:rsidRPr="0081499E">
                <w:rPr>
                  <w:rFonts w:ascii="Aptos Narrow" w:hAnsi="Aptos Narrow"/>
                  <w:color w:val="000000"/>
                  <w:lang w:val="en-IN" w:eastAsia="en-IN" w:bidi="hi-IN"/>
                </w:rPr>
                <w:t>ANNAPURNA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90" w:author="AKSHAY" w:date="2025-06-17T19:28:00Z"/>
                <w:rFonts w:ascii="Aptos Narrow" w:hAnsi="Aptos Narrow"/>
                <w:color w:val="000000"/>
                <w:lang w:val="en-IN" w:eastAsia="en-IN" w:bidi="hi-IN"/>
              </w:rPr>
            </w:pPr>
            <w:ins w:id="25291" w:author="AKSHAY" w:date="2025-06-17T19:28:00Z">
              <w:r w:rsidRPr="0081499E">
                <w:rPr>
                  <w:rFonts w:ascii="Aptos Narrow" w:hAnsi="Aptos Narrow"/>
                  <w:color w:val="000000"/>
                  <w:lang w:val="en-IN" w:eastAsia="en-IN" w:bidi="hi-IN"/>
                </w:rPr>
                <w:t>MACHHLISHAHAR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92" w:author="AKSHAY" w:date="2025-06-17T19:28:00Z"/>
                <w:rFonts w:ascii="Aptos Narrow" w:hAnsi="Aptos Narrow"/>
                <w:color w:val="000000"/>
                <w:lang w:val="en-IN" w:eastAsia="en-IN" w:bidi="hi-IN"/>
              </w:rPr>
            </w:pPr>
            <w:ins w:id="25293" w:author="AKSHAY" w:date="2025-06-17T19:28:00Z">
              <w:r w:rsidRPr="0081499E">
                <w:rPr>
                  <w:rFonts w:ascii="Aptos Narrow" w:hAnsi="Aptos Narrow"/>
                  <w:color w:val="000000"/>
                  <w:lang w:val="en-IN" w:eastAsia="en-IN" w:bidi="hi-IN"/>
                </w:rPr>
                <w:t>222143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94" w:author="AKSHAY" w:date="2025-06-17T19:28:00Z"/>
                <w:rFonts w:ascii="Aptos Narrow" w:hAnsi="Aptos Narrow"/>
                <w:color w:val="000000"/>
                <w:lang w:val="en-IN" w:eastAsia="en-IN" w:bidi="hi-IN"/>
              </w:rPr>
            </w:pPr>
            <w:ins w:id="25295" w:author="AKSHAY" w:date="2025-06-17T19:28:00Z">
              <w:r w:rsidRPr="0081499E">
                <w:rPr>
                  <w:rFonts w:ascii="Aptos Narrow" w:hAnsi="Aptos Narrow"/>
                  <w:color w:val="000000"/>
                  <w:lang w:val="en-IN" w:eastAsia="en-IN" w:bidi="hi-IN"/>
                </w:rPr>
                <w:t>25.68874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96" w:author="AKSHAY" w:date="2025-06-17T19:28:00Z"/>
                <w:rFonts w:ascii="Aptos Narrow" w:hAnsi="Aptos Narrow"/>
                <w:color w:val="000000"/>
                <w:lang w:val="en-IN" w:eastAsia="en-IN" w:bidi="hi-IN"/>
              </w:rPr>
            </w:pPr>
            <w:ins w:id="25297" w:author="AKSHAY" w:date="2025-06-17T19:28:00Z">
              <w:r w:rsidRPr="0081499E">
                <w:rPr>
                  <w:rFonts w:ascii="Aptos Narrow" w:hAnsi="Aptos Narrow"/>
                  <w:color w:val="000000"/>
                  <w:lang w:val="en-IN" w:eastAsia="en-IN" w:bidi="hi-IN"/>
                </w:rPr>
                <w:t>82.4243</w:t>
              </w:r>
            </w:ins>
          </w:p>
        </w:tc>
      </w:tr>
      <w:tr w:rsidR="0081499E" w:rsidRPr="0081499E" w:rsidTr="0081499E">
        <w:trPr>
          <w:trHeight w:val="855"/>
          <w:ins w:id="252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299" w:author="AKSHAY" w:date="2025-06-17T19:28:00Z"/>
                <w:rFonts w:ascii="Aptos Narrow" w:hAnsi="Aptos Narrow"/>
                <w:color w:val="000000"/>
                <w:lang w:val="en-IN" w:eastAsia="en-IN" w:bidi="hi-IN"/>
              </w:rPr>
            </w:pPr>
            <w:ins w:id="25300" w:author="AKSHAY" w:date="2025-06-17T19:28:00Z">
              <w:r w:rsidRPr="0081499E">
                <w:rPr>
                  <w:rFonts w:ascii="Aptos Narrow" w:hAnsi="Aptos Narrow"/>
                  <w:color w:val="000000"/>
                  <w:lang w:val="en-IN" w:eastAsia="en-IN" w:bidi="hi-IN"/>
                </w:rPr>
                <w:t>986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01" w:author="AKSHAY" w:date="2025-06-17T19:28:00Z"/>
                <w:rFonts w:ascii="Aptos Narrow" w:hAnsi="Aptos Narrow"/>
                <w:color w:val="000000"/>
                <w:lang w:val="en-IN" w:eastAsia="en-IN" w:bidi="hi-IN"/>
              </w:rPr>
            </w:pPr>
            <w:ins w:id="253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03" w:author="AKSHAY" w:date="2025-06-17T19:28:00Z"/>
                <w:rFonts w:ascii="Aptos Narrow" w:hAnsi="Aptos Narrow"/>
                <w:color w:val="000000"/>
                <w:lang w:val="en-IN" w:eastAsia="en-IN" w:bidi="hi-IN"/>
              </w:rPr>
            </w:pPr>
            <w:ins w:id="2530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05" w:author="AKSHAY" w:date="2025-06-17T19:28:00Z"/>
                <w:rFonts w:ascii="Aptos Narrow" w:hAnsi="Aptos Narrow"/>
                <w:color w:val="000000"/>
                <w:lang w:val="en-IN" w:eastAsia="en-IN" w:bidi="hi-IN"/>
              </w:rPr>
            </w:pPr>
            <w:ins w:id="25306"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07" w:author="AKSHAY" w:date="2025-06-17T19:28:00Z"/>
                <w:rFonts w:ascii="Aptos Narrow" w:hAnsi="Aptos Narrow"/>
                <w:color w:val="000000"/>
                <w:lang w:val="en-IN" w:eastAsia="en-IN" w:bidi="hi-IN"/>
              </w:rPr>
            </w:pPr>
            <w:ins w:id="25308" w:author="AKSHAY" w:date="2025-06-17T19:28:00Z">
              <w:r w:rsidRPr="0081499E">
                <w:rPr>
                  <w:rFonts w:ascii="Aptos Narrow" w:hAnsi="Aptos Narrow"/>
                  <w:color w:val="000000"/>
                  <w:lang w:val="en-IN" w:eastAsia="en-IN" w:bidi="hi-IN"/>
                </w:rPr>
                <w:t>MADHU SAURABH FILLING S(RAMPUR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09" w:author="AKSHAY" w:date="2025-06-17T19:28:00Z"/>
                <w:rFonts w:ascii="Aptos Narrow" w:hAnsi="Aptos Narrow"/>
                <w:color w:val="000000"/>
                <w:lang w:val="en-IN" w:eastAsia="en-IN" w:bidi="hi-IN"/>
              </w:rPr>
            </w:pPr>
            <w:ins w:id="25310" w:author="AKSHAY" w:date="2025-06-17T19:28:00Z">
              <w:r w:rsidRPr="0081499E">
                <w:rPr>
                  <w:rFonts w:ascii="Aptos Narrow" w:hAnsi="Aptos Narrow"/>
                  <w:color w:val="000000"/>
                  <w:lang w:val="en-IN" w:eastAsia="en-IN" w:bidi="hi-IN"/>
                </w:rPr>
                <w:t>SIDHAWAN RAMPUR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11" w:author="AKSHAY" w:date="2025-06-17T19:28:00Z"/>
                <w:rFonts w:ascii="Aptos Narrow" w:hAnsi="Aptos Narrow"/>
                <w:color w:val="000000"/>
                <w:lang w:val="en-IN" w:eastAsia="en-IN" w:bidi="hi-IN"/>
              </w:rPr>
            </w:pPr>
            <w:ins w:id="25312" w:author="AKSHAY" w:date="2025-06-17T19:28:00Z">
              <w:r w:rsidRPr="0081499E">
                <w:rPr>
                  <w:rFonts w:ascii="Aptos Narrow" w:hAnsi="Aptos Narrow"/>
                  <w:color w:val="000000"/>
                  <w:lang w:val="en-IN" w:eastAsia="en-IN" w:bidi="hi-IN"/>
                </w:rPr>
                <w:t>222203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13" w:author="AKSHAY" w:date="2025-06-17T19:28:00Z"/>
                <w:rFonts w:ascii="Aptos Narrow" w:hAnsi="Aptos Narrow"/>
                <w:color w:val="000000"/>
                <w:lang w:val="en-IN" w:eastAsia="en-IN" w:bidi="hi-IN"/>
              </w:rPr>
            </w:pPr>
            <w:ins w:id="25314" w:author="AKSHAY" w:date="2025-06-17T19:28:00Z">
              <w:r w:rsidRPr="0081499E">
                <w:rPr>
                  <w:rFonts w:ascii="Aptos Narrow" w:hAnsi="Aptos Narrow"/>
                  <w:color w:val="000000"/>
                  <w:lang w:val="en-IN" w:eastAsia="en-IN" w:bidi="hi-IN"/>
                </w:rPr>
                <w:t>25.44695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15" w:author="AKSHAY" w:date="2025-06-17T19:28:00Z"/>
                <w:rFonts w:ascii="Aptos Narrow" w:hAnsi="Aptos Narrow"/>
                <w:color w:val="000000"/>
                <w:lang w:val="en-IN" w:eastAsia="en-IN" w:bidi="hi-IN"/>
              </w:rPr>
            </w:pPr>
            <w:ins w:id="25316" w:author="AKSHAY" w:date="2025-06-17T19:28:00Z">
              <w:r w:rsidRPr="0081499E">
                <w:rPr>
                  <w:rFonts w:ascii="Aptos Narrow" w:hAnsi="Aptos Narrow"/>
                  <w:color w:val="000000"/>
                  <w:lang w:val="en-IN" w:eastAsia="en-IN" w:bidi="hi-IN"/>
                </w:rPr>
                <w:t>82.57218</w:t>
              </w:r>
            </w:ins>
          </w:p>
        </w:tc>
      </w:tr>
      <w:tr w:rsidR="0081499E" w:rsidRPr="0081499E" w:rsidTr="0081499E">
        <w:trPr>
          <w:trHeight w:val="855"/>
          <w:ins w:id="253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18" w:author="AKSHAY" w:date="2025-06-17T19:28:00Z"/>
                <w:rFonts w:ascii="Aptos Narrow" w:hAnsi="Aptos Narrow"/>
                <w:color w:val="000000"/>
                <w:lang w:val="en-IN" w:eastAsia="en-IN" w:bidi="hi-IN"/>
              </w:rPr>
            </w:pPr>
            <w:ins w:id="25319" w:author="AKSHAY" w:date="2025-06-17T19:28:00Z">
              <w:r w:rsidRPr="0081499E">
                <w:rPr>
                  <w:rFonts w:ascii="Aptos Narrow" w:hAnsi="Aptos Narrow"/>
                  <w:color w:val="000000"/>
                  <w:lang w:val="en-IN" w:eastAsia="en-IN" w:bidi="hi-IN"/>
                </w:rPr>
                <w:t>987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20" w:author="AKSHAY" w:date="2025-06-17T19:28:00Z"/>
                <w:rFonts w:ascii="Aptos Narrow" w:hAnsi="Aptos Narrow"/>
                <w:color w:val="000000"/>
                <w:lang w:val="en-IN" w:eastAsia="en-IN" w:bidi="hi-IN"/>
              </w:rPr>
            </w:pPr>
            <w:ins w:id="253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22" w:author="AKSHAY" w:date="2025-06-17T19:28:00Z"/>
                <w:rFonts w:ascii="Aptos Narrow" w:hAnsi="Aptos Narrow"/>
                <w:color w:val="000000"/>
                <w:lang w:val="en-IN" w:eastAsia="en-IN" w:bidi="hi-IN"/>
              </w:rPr>
            </w:pPr>
            <w:ins w:id="2532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24" w:author="AKSHAY" w:date="2025-06-17T19:28:00Z"/>
                <w:rFonts w:ascii="Aptos Narrow" w:hAnsi="Aptos Narrow"/>
                <w:color w:val="000000"/>
                <w:lang w:val="en-IN" w:eastAsia="en-IN" w:bidi="hi-IN"/>
              </w:rPr>
            </w:pPr>
            <w:ins w:id="25325"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26" w:author="AKSHAY" w:date="2025-06-17T19:28:00Z"/>
                <w:rFonts w:ascii="Aptos Narrow" w:hAnsi="Aptos Narrow"/>
                <w:color w:val="000000"/>
                <w:lang w:val="en-IN" w:eastAsia="en-IN" w:bidi="hi-IN"/>
              </w:rPr>
            </w:pPr>
            <w:ins w:id="25327" w:author="AKSHAY" w:date="2025-06-17T19:28:00Z">
              <w:r w:rsidRPr="0081499E">
                <w:rPr>
                  <w:rFonts w:ascii="Aptos Narrow" w:hAnsi="Aptos Narrow"/>
                  <w:color w:val="000000"/>
                  <w:lang w:val="en-IN" w:eastAsia="en-IN" w:bidi="hi-IN"/>
                </w:rPr>
                <w:t>TRILOCHAN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28" w:author="AKSHAY" w:date="2025-06-17T19:28:00Z"/>
                <w:rFonts w:ascii="Aptos Narrow" w:hAnsi="Aptos Narrow"/>
                <w:color w:val="000000"/>
                <w:lang w:val="en-IN" w:eastAsia="en-IN" w:bidi="hi-IN"/>
              </w:rPr>
            </w:pPr>
            <w:ins w:id="25329" w:author="AKSHAY" w:date="2025-06-17T19:28:00Z">
              <w:r w:rsidRPr="0081499E">
                <w:rPr>
                  <w:rFonts w:ascii="Aptos Narrow" w:hAnsi="Aptos Narrow"/>
                  <w:color w:val="000000"/>
                  <w:lang w:val="en-IN" w:eastAsia="en-IN" w:bidi="hi-IN"/>
                </w:rPr>
                <w:t>TRILOCHAN MAHADEV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30" w:author="AKSHAY" w:date="2025-06-17T19:28:00Z"/>
                <w:rFonts w:ascii="Aptos Narrow" w:hAnsi="Aptos Narrow"/>
                <w:color w:val="000000"/>
                <w:lang w:val="en-IN" w:eastAsia="en-IN" w:bidi="hi-IN"/>
              </w:rPr>
            </w:pPr>
            <w:ins w:id="25331" w:author="AKSHAY" w:date="2025-06-17T19:28:00Z">
              <w:r w:rsidRPr="0081499E">
                <w:rPr>
                  <w:rFonts w:ascii="Aptos Narrow" w:hAnsi="Aptos Narrow"/>
                  <w:color w:val="000000"/>
                  <w:lang w:val="en-IN" w:eastAsia="en-IN" w:bidi="hi-IN"/>
                </w:rPr>
                <w:t>222136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32" w:author="AKSHAY" w:date="2025-06-17T19:28:00Z"/>
                <w:rFonts w:ascii="Aptos Narrow" w:hAnsi="Aptos Narrow"/>
                <w:color w:val="000000"/>
                <w:lang w:val="en-IN" w:eastAsia="en-IN" w:bidi="hi-IN"/>
              </w:rPr>
            </w:pPr>
            <w:ins w:id="25333" w:author="AKSHAY" w:date="2025-06-17T19:28:00Z">
              <w:r w:rsidRPr="0081499E">
                <w:rPr>
                  <w:rFonts w:ascii="Aptos Narrow" w:hAnsi="Aptos Narrow"/>
                  <w:color w:val="000000"/>
                  <w:lang w:val="en-IN" w:eastAsia="en-IN" w:bidi="hi-IN"/>
                </w:rPr>
                <w:t>25.5664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34" w:author="AKSHAY" w:date="2025-06-17T19:28:00Z"/>
                <w:rFonts w:ascii="Aptos Narrow" w:hAnsi="Aptos Narrow"/>
                <w:color w:val="000000"/>
                <w:lang w:val="en-IN" w:eastAsia="en-IN" w:bidi="hi-IN"/>
              </w:rPr>
            </w:pPr>
            <w:ins w:id="25335" w:author="AKSHAY" w:date="2025-06-17T19:28:00Z">
              <w:r w:rsidRPr="0081499E">
                <w:rPr>
                  <w:rFonts w:ascii="Aptos Narrow" w:hAnsi="Aptos Narrow"/>
                  <w:color w:val="000000"/>
                  <w:lang w:val="en-IN" w:eastAsia="en-IN" w:bidi="hi-IN"/>
                </w:rPr>
                <w:t>82.7885</w:t>
              </w:r>
            </w:ins>
          </w:p>
        </w:tc>
      </w:tr>
      <w:tr w:rsidR="0081499E" w:rsidRPr="0081499E" w:rsidTr="0081499E">
        <w:trPr>
          <w:trHeight w:val="855"/>
          <w:ins w:id="253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37" w:author="AKSHAY" w:date="2025-06-17T19:28:00Z"/>
                <w:rFonts w:ascii="Aptos Narrow" w:hAnsi="Aptos Narrow"/>
                <w:color w:val="000000"/>
                <w:lang w:val="en-IN" w:eastAsia="en-IN" w:bidi="hi-IN"/>
              </w:rPr>
            </w:pPr>
            <w:ins w:id="25338" w:author="AKSHAY" w:date="2025-06-17T19:28:00Z">
              <w:r w:rsidRPr="0081499E">
                <w:rPr>
                  <w:rFonts w:ascii="Aptos Narrow" w:hAnsi="Aptos Narrow"/>
                  <w:color w:val="000000"/>
                  <w:lang w:val="en-IN" w:eastAsia="en-IN" w:bidi="hi-IN"/>
                </w:rPr>
                <w:t>988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39" w:author="AKSHAY" w:date="2025-06-17T19:28:00Z"/>
                <w:rFonts w:ascii="Aptos Narrow" w:hAnsi="Aptos Narrow"/>
                <w:color w:val="000000"/>
                <w:lang w:val="en-IN" w:eastAsia="en-IN" w:bidi="hi-IN"/>
              </w:rPr>
            </w:pPr>
            <w:ins w:id="253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41" w:author="AKSHAY" w:date="2025-06-17T19:28:00Z"/>
                <w:rFonts w:ascii="Aptos Narrow" w:hAnsi="Aptos Narrow"/>
                <w:color w:val="000000"/>
                <w:lang w:val="en-IN" w:eastAsia="en-IN" w:bidi="hi-IN"/>
              </w:rPr>
            </w:pPr>
            <w:ins w:id="2534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43" w:author="AKSHAY" w:date="2025-06-17T19:28:00Z"/>
                <w:rFonts w:ascii="Aptos Narrow" w:hAnsi="Aptos Narrow"/>
                <w:color w:val="000000"/>
                <w:lang w:val="en-IN" w:eastAsia="en-IN" w:bidi="hi-IN"/>
              </w:rPr>
            </w:pPr>
            <w:ins w:id="25344"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45" w:author="AKSHAY" w:date="2025-06-17T19:28:00Z"/>
                <w:rFonts w:ascii="Aptos Narrow" w:hAnsi="Aptos Narrow"/>
                <w:color w:val="000000"/>
                <w:lang w:val="en-IN" w:eastAsia="en-IN" w:bidi="hi-IN"/>
              </w:rPr>
            </w:pPr>
            <w:ins w:id="25346" w:author="AKSHAY" w:date="2025-06-17T19:28:00Z">
              <w:r w:rsidRPr="0081499E">
                <w:rPr>
                  <w:rFonts w:ascii="Aptos Narrow" w:hAnsi="Aptos Narrow"/>
                  <w:color w:val="000000"/>
                  <w:lang w:val="en-IN" w:eastAsia="en-IN" w:bidi="hi-IN"/>
                </w:rPr>
                <w:t>KAMLAKAR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47" w:author="AKSHAY" w:date="2025-06-17T19:28:00Z"/>
                <w:rFonts w:ascii="Aptos Narrow" w:hAnsi="Aptos Narrow"/>
                <w:color w:val="000000"/>
                <w:lang w:val="en-IN" w:eastAsia="en-IN" w:bidi="hi-IN"/>
              </w:rPr>
            </w:pPr>
            <w:ins w:id="25348" w:author="AKSHAY" w:date="2025-06-17T19:28:00Z">
              <w:r w:rsidRPr="0081499E">
                <w:rPr>
                  <w:rFonts w:ascii="Aptos Narrow" w:hAnsi="Aptos Narrow"/>
                  <w:color w:val="000000"/>
                  <w:lang w:val="en-IN" w:eastAsia="en-IN" w:bidi="hi-IN"/>
                </w:rPr>
                <w:t>AT/PO : MEHNAZPUR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49" w:author="AKSHAY" w:date="2025-06-17T19:28:00Z"/>
                <w:rFonts w:ascii="Aptos Narrow" w:hAnsi="Aptos Narrow"/>
                <w:color w:val="000000"/>
                <w:lang w:val="en-IN" w:eastAsia="en-IN" w:bidi="hi-IN"/>
              </w:rPr>
            </w:pPr>
            <w:ins w:id="25350" w:author="AKSHAY" w:date="2025-06-17T19:28:00Z">
              <w:r w:rsidRPr="0081499E">
                <w:rPr>
                  <w:rFonts w:ascii="Aptos Narrow" w:hAnsi="Aptos Narrow"/>
                  <w:color w:val="000000"/>
                  <w:lang w:val="en-IN" w:eastAsia="en-IN" w:bidi="hi-IN"/>
                </w:rPr>
                <w:t>276203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51" w:author="AKSHAY" w:date="2025-06-17T19:28:00Z"/>
                <w:rFonts w:ascii="Aptos Narrow" w:hAnsi="Aptos Narrow"/>
                <w:color w:val="000000"/>
                <w:lang w:val="en-IN" w:eastAsia="en-IN" w:bidi="hi-IN"/>
              </w:rPr>
            </w:pPr>
            <w:ins w:id="25352" w:author="AKSHAY" w:date="2025-06-17T19:28:00Z">
              <w:r w:rsidRPr="0081499E">
                <w:rPr>
                  <w:rFonts w:ascii="Aptos Narrow" w:hAnsi="Aptos Narrow"/>
                  <w:color w:val="000000"/>
                  <w:lang w:val="en-IN" w:eastAsia="en-IN" w:bidi="hi-IN"/>
                </w:rPr>
                <w:t>25.66034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53" w:author="AKSHAY" w:date="2025-06-17T19:28:00Z"/>
                <w:rFonts w:ascii="Aptos Narrow" w:hAnsi="Aptos Narrow"/>
                <w:color w:val="000000"/>
                <w:lang w:val="en-IN" w:eastAsia="en-IN" w:bidi="hi-IN"/>
              </w:rPr>
            </w:pPr>
            <w:ins w:id="25354" w:author="AKSHAY" w:date="2025-06-17T19:28:00Z">
              <w:r w:rsidRPr="0081499E">
                <w:rPr>
                  <w:rFonts w:ascii="Aptos Narrow" w:hAnsi="Aptos Narrow"/>
                  <w:color w:val="000000"/>
                  <w:lang w:val="en-IN" w:eastAsia="en-IN" w:bidi="hi-IN"/>
                </w:rPr>
                <w:t>83.1244</w:t>
              </w:r>
            </w:ins>
          </w:p>
        </w:tc>
      </w:tr>
      <w:tr w:rsidR="0081499E" w:rsidRPr="0081499E" w:rsidTr="0081499E">
        <w:trPr>
          <w:trHeight w:val="855"/>
          <w:ins w:id="253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56" w:author="AKSHAY" w:date="2025-06-17T19:28:00Z"/>
                <w:rFonts w:ascii="Aptos Narrow" w:hAnsi="Aptos Narrow"/>
                <w:color w:val="000000"/>
                <w:lang w:val="en-IN" w:eastAsia="en-IN" w:bidi="hi-IN"/>
              </w:rPr>
            </w:pPr>
            <w:ins w:id="25357" w:author="AKSHAY" w:date="2025-06-17T19:28:00Z">
              <w:r w:rsidRPr="0081499E">
                <w:rPr>
                  <w:rFonts w:ascii="Aptos Narrow" w:hAnsi="Aptos Narrow"/>
                  <w:color w:val="000000"/>
                  <w:lang w:val="en-IN" w:eastAsia="en-IN" w:bidi="hi-IN"/>
                </w:rPr>
                <w:t>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58" w:author="AKSHAY" w:date="2025-06-17T19:28:00Z"/>
                <w:rFonts w:ascii="Aptos Narrow" w:hAnsi="Aptos Narrow"/>
                <w:color w:val="000000"/>
                <w:lang w:val="en-IN" w:eastAsia="en-IN" w:bidi="hi-IN"/>
              </w:rPr>
            </w:pPr>
            <w:ins w:id="253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60" w:author="AKSHAY" w:date="2025-06-17T19:28:00Z"/>
                <w:rFonts w:ascii="Aptos Narrow" w:hAnsi="Aptos Narrow"/>
                <w:color w:val="000000"/>
                <w:lang w:val="en-IN" w:eastAsia="en-IN" w:bidi="hi-IN"/>
              </w:rPr>
            </w:pPr>
            <w:ins w:id="2536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62" w:author="AKSHAY" w:date="2025-06-17T19:28:00Z"/>
                <w:rFonts w:ascii="Aptos Narrow" w:hAnsi="Aptos Narrow"/>
                <w:color w:val="000000"/>
                <w:lang w:val="en-IN" w:eastAsia="en-IN" w:bidi="hi-IN"/>
              </w:rPr>
            </w:pPr>
            <w:ins w:id="25363"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64" w:author="AKSHAY" w:date="2025-06-17T19:28:00Z"/>
                <w:rFonts w:ascii="Aptos Narrow" w:hAnsi="Aptos Narrow"/>
                <w:color w:val="000000"/>
                <w:lang w:val="en-IN" w:eastAsia="en-IN" w:bidi="hi-IN"/>
              </w:rPr>
            </w:pPr>
            <w:ins w:id="25365" w:author="AKSHAY" w:date="2025-06-17T19:28:00Z">
              <w:r w:rsidRPr="0081499E">
                <w:rPr>
                  <w:rFonts w:ascii="Aptos Narrow" w:hAnsi="Aptos Narrow"/>
                  <w:color w:val="000000"/>
                  <w:lang w:val="en-IN" w:eastAsia="en-IN" w:bidi="hi-IN"/>
                </w:rPr>
                <w:t>RANAJI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66" w:author="AKSHAY" w:date="2025-06-17T19:28:00Z"/>
                <w:rFonts w:ascii="Aptos Narrow" w:hAnsi="Aptos Narrow"/>
                <w:color w:val="000000"/>
                <w:lang w:val="en-IN" w:eastAsia="en-IN" w:bidi="hi-IN"/>
              </w:rPr>
            </w:pPr>
            <w:ins w:id="25367" w:author="AKSHAY" w:date="2025-06-17T19:28:00Z">
              <w:r w:rsidRPr="0081499E">
                <w:rPr>
                  <w:rFonts w:ascii="Aptos Narrow" w:hAnsi="Aptos Narrow"/>
                  <w:color w:val="000000"/>
                  <w:lang w:val="en-IN" w:eastAsia="en-IN" w:bidi="hi-IN"/>
                </w:rPr>
                <w:t>CHANDWAK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68" w:author="AKSHAY" w:date="2025-06-17T19:28:00Z"/>
                <w:rFonts w:ascii="Aptos Narrow" w:hAnsi="Aptos Narrow"/>
                <w:color w:val="000000"/>
                <w:lang w:val="en-IN" w:eastAsia="en-IN" w:bidi="hi-IN"/>
              </w:rPr>
            </w:pPr>
            <w:ins w:id="25369" w:author="AKSHAY" w:date="2025-06-17T19:28:00Z">
              <w:r w:rsidRPr="0081499E">
                <w:rPr>
                  <w:rFonts w:ascii="Aptos Narrow" w:hAnsi="Aptos Narrow"/>
                  <w:color w:val="000000"/>
                  <w:lang w:val="en-IN" w:eastAsia="en-IN" w:bidi="hi-IN"/>
                </w:rPr>
                <w:t>222129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70" w:author="AKSHAY" w:date="2025-06-17T19:28:00Z"/>
                <w:rFonts w:ascii="Aptos Narrow" w:hAnsi="Aptos Narrow"/>
                <w:color w:val="000000"/>
                <w:lang w:val="en-IN" w:eastAsia="en-IN" w:bidi="hi-IN"/>
              </w:rPr>
            </w:pPr>
            <w:ins w:id="25371" w:author="AKSHAY" w:date="2025-06-17T19:28:00Z">
              <w:r w:rsidRPr="0081499E">
                <w:rPr>
                  <w:rFonts w:ascii="Aptos Narrow" w:hAnsi="Aptos Narrow"/>
                  <w:color w:val="000000"/>
                  <w:lang w:val="en-IN" w:eastAsia="en-IN" w:bidi="hi-IN"/>
                </w:rPr>
                <w:t>25.596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72" w:author="AKSHAY" w:date="2025-06-17T19:28:00Z"/>
                <w:rFonts w:ascii="Aptos Narrow" w:hAnsi="Aptos Narrow"/>
                <w:color w:val="000000"/>
                <w:lang w:val="en-IN" w:eastAsia="en-IN" w:bidi="hi-IN"/>
              </w:rPr>
            </w:pPr>
            <w:ins w:id="25373" w:author="AKSHAY" w:date="2025-06-17T19:28:00Z">
              <w:r w:rsidRPr="0081499E">
                <w:rPr>
                  <w:rFonts w:ascii="Aptos Narrow" w:hAnsi="Aptos Narrow"/>
                  <w:color w:val="000000"/>
                  <w:lang w:val="en-IN" w:eastAsia="en-IN" w:bidi="hi-IN"/>
                </w:rPr>
                <w:t>82.9975</w:t>
              </w:r>
            </w:ins>
          </w:p>
        </w:tc>
      </w:tr>
      <w:tr w:rsidR="0081499E" w:rsidRPr="0081499E" w:rsidTr="0081499E">
        <w:trPr>
          <w:trHeight w:val="855"/>
          <w:ins w:id="253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75" w:author="AKSHAY" w:date="2025-06-17T19:28:00Z"/>
                <w:rFonts w:ascii="Aptos Narrow" w:hAnsi="Aptos Narrow"/>
                <w:color w:val="000000"/>
                <w:lang w:val="en-IN" w:eastAsia="en-IN" w:bidi="hi-IN"/>
              </w:rPr>
            </w:pPr>
            <w:ins w:id="25376" w:author="AKSHAY" w:date="2025-06-17T19:28:00Z">
              <w:r w:rsidRPr="0081499E">
                <w:rPr>
                  <w:rFonts w:ascii="Aptos Narrow" w:hAnsi="Aptos Narrow"/>
                  <w:color w:val="000000"/>
                  <w:lang w:val="en-IN" w:eastAsia="en-IN" w:bidi="hi-IN"/>
                </w:rPr>
                <w:t>990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77" w:author="AKSHAY" w:date="2025-06-17T19:28:00Z"/>
                <w:rFonts w:ascii="Aptos Narrow" w:hAnsi="Aptos Narrow"/>
                <w:color w:val="000000"/>
                <w:lang w:val="en-IN" w:eastAsia="en-IN" w:bidi="hi-IN"/>
              </w:rPr>
            </w:pPr>
            <w:ins w:id="253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79" w:author="AKSHAY" w:date="2025-06-17T19:28:00Z"/>
                <w:rFonts w:ascii="Aptos Narrow" w:hAnsi="Aptos Narrow"/>
                <w:color w:val="000000"/>
                <w:lang w:val="en-IN" w:eastAsia="en-IN" w:bidi="hi-IN"/>
              </w:rPr>
            </w:pPr>
            <w:ins w:id="2538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81" w:author="AKSHAY" w:date="2025-06-17T19:28:00Z"/>
                <w:rFonts w:ascii="Aptos Narrow" w:hAnsi="Aptos Narrow"/>
                <w:color w:val="000000"/>
                <w:lang w:val="en-IN" w:eastAsia="en-IN" w:bidi="hi-IN"/>
              </w:rPr>
            </w:pPr>
            <w:ins w:id="25382"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83" w:author="AKSHAY" w:date="2025-06-17T19:28:00Z"/>
                <w:rFonts w:ascii="Aptos Narrow" w:hAnsi="Aptos Narrow"/>
                <w:color w:val="000000"/>
                <w:lang w:val="en-IN" w:eastAsia="en-IN" w:bidi="hi-IN"/>
              </w:rPr>
            </w:pPr>
            <w:ins w:id="25384" w:author="AKSHAY" w:date="2025-06-17T19:28:00Z">
              <w:r w:rsidRPr="0081499E">
                <w:rPr>
                  <w:rFonts w:ascii="Aptos Narrow" w:hAnsi="Aptos Narrow"/>
                  <w:color w:val="000000"/>
                  <w:lang w:val="en-IN" w:eastAsia="en-IN" w:bidi="hi-IN"/>
                </w:rPr>
                <w:t>SHAKTI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85" w:author="AKSHAY" w:date="2025-06-17T19:28:00Z"/>
                <w:rFonts w:ascii="Aptos Narrow" w:hAnsi="Aptos Narrow"/>
                <w:color w:val="000000"/>
                <w:lang w:val="en-IN" w:eastAsia="en-IN" w:bidi="hi-IN"/>
              </w:rPr>
            </w:pPr>
            <w:ins w:id="25386" w:author="AKSHAY" w:date="2025-06-17T19:28:00Z">
              <w:r w:rsidRPr="0081499E">
                <w:rPr>
                  <w:rFonts w:ascii="Aptos Narrow" w:hAnsi="Aptos Narrow"/>
                  <w:color w:val="000000"/>
                  <w:lang w:val="en-IN" w:eastAsia="en-IN" w:bidi="hi-IN"/>
                </w:rPr>
                <w:t>MONGRA BADHSHAHPUR JAUNPUR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87" w:author="AKSHAY" w:date="2025-06-17T19:28:00Z"/>
                <w:rFonts w:ascii="Aptos Narrow" w:hAnsi="Aptos Narrow"/>
                <w:color w:val="000000"/>
                <w:lang w:val="en-IN" w:eastAsia="en-IN" w:bidi="hi-IN"/>
              </w:rPr>
            </w:pPr>
            <w:ins w:id="25388" w:author="AKSHAY" w:date="2025-06-17T19:28:00Z">
              <w:r w:rsidRPr="0081499E">
                <w:rPr>
                  <w:rFonts w:ascii="Aptos Narrow" w:hAnsi="Aptos Narrow"/>
                  <w:color w:val="000000"/>
                  <w:lang w:val="en-IN" w:eastAsia="en-IN" w:bidi="hi-IN"/>
                </w:rPr>
                <w:t>222202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89" w:author="AKSHAY" w:date="2025-06-17T19:28:00Z"/>
                <w:rFonts w:ascii="Aptos Narrow" w:hAnsi="Aptos Narrow"/>
                <w:color w:val="000000"/>
                <w:lang w:val="en-IN" w:eastAsia="en-IN" w:bidi="hi-IN"/>
              </w:rPr>
            </w:pPr>
            <w:ins w:id="25390" w:author="AKSHAY" w:date="2025-06-17T19:28:00Z">
              <w:r w:rsidRPr="0081499E">
                <w:rPr>
                  <w:rFonts w:ascii="Aptos Narrow" w:hAnsi="Aptos Narrow"/>
                  <w:color w:val="000000"/>
                  <w:lang w:val="en-IN" w:eastAsia="en-IN" w:bidi="hi-IN"/>
                </w:rPr>
                <w:t>25.6583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91" w:author="AKSHAY" w:date="2025-06-17T19:28:00Z"/>
                <w:rFonts w:ascii="Aptos Narrow" w:hAnsi="Aptos Narrow"/>
                <w:color w:val="000000"/>
                <w:lang w:val="en-IN" w:eastAsia="en-IN" w:bidi="hi-IN"/>
              </w:rPr>
            </w:pPr>
            <w:ins w:id="25392" w:author="AKSHAY" w:date="2025-06-17T19:28:00Z">
              <w:r w:rsidRPr="0081499E">
                <w:rPr>
                  <w:rFonts w:ascii="Aptos Narrow" w:hAnsi="Aptos Narrow"/>
                  <w:color w:val="000000"/>
                  <w:lang w:val="en-IN" w:eastAsia="en-IN" w:bidi="hi-IN"/>
                </w:rPr>
                <w:t>82.2093</w:t>
              </w:r>
            </w:ins>
          </w:p>
        </w:tc>
      </w:tr>
      <w:tr w:rsidR="0081499E" w:rsidRPr="0081499E" w:rsidTr="0081499E">
        <w:trPr>
          <w:trHeight w:val="855"/>
          <w:ins w:id="253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94" w:author="AKSHAY" w:date="2025-06-17T19:28:00Z"/>
                <w:rFonts w:ascii="Aptos Narrow" w:hAnsi="Aptos Narrow"/>
                <w:color w:val="000000"/>
                <w:lang w:val="en-IN" w:eastAsia="en-IN" w:bidi="hi-IN"/>
              </w:rPr>
            </w:pPr>
            <w:ins w:id="25395" w:author="AKSHAY" w:date="2025-06-17T19:28:00Z">
              <w:r w:rsidRPr="0081499E">
                <w:rPr>
                  <w:rFonts w:ascii="Aptos Narrow" w:hAnsi="Aptos Narrow"/>
                  <w:color w:val="000000"/>
                  <w:lang w:val="en-IN" w:eastAsia="en-IN" w:bidi="hi-IN"/>
                </w:rPr>
                <w:t>991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96" w:author="AKSHAY" w:date="2025-06-17T19:28:00Z"/>
                <w:rFonts w:ascii="Aptos Narrow" w:hAnsi="Aptos Narrow"/>
                <w:color w:val="000000"/>
                <w:lang w:val="en-IN" w:eastAsia="en-IN" w:bidi="hi-IN"/>
              </w:rPr>
            </w:pPr>
            <w:ins w:id="253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398" w:author="AKSHAY" w:date="2025-06-17T19:28:00Z"/>
                <w:rFonts w:ascii="Aptos Narrow" w:hAnsi="Aptos Narrow"/>
                <w:color w:val="000000"/>
                <w:lang w:val="en-IN" w:eastAsia="en-IN" w:bidi="hi-IN"/>
              </w:rPr>
            </w:pPr>
            <w:ins w:id="2539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00" w:author="AKSHAY" w:date="2025-06-17T19:28:00Z"/>
                <w:rFonts w:ascii="Aptos Narrow" w:hAnsi="Aptos Narrow"/>
                <w:color w:val="000000"/>
                <w:lang w:val="en-IN" w:eastAsia="en-IN" w:bidi="hi-IN"/>
              </w:rPr>
            </w:pPr>
            <w:ins w:id="25401"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02" w:author="AKSHAY" w:date="2025-06-17T19:28:00Z"/>
                <w:rFonts w:ascii="Aptos Narrow" w:hAnsi="Aptos Narrow"/>
                <w:color w:val="000000"/>
                <w:lang w:val="en-IN" w:eastAsia="en-IN" w:bidi="hi-IN"/>
              </w:rPr>
            </w:pPr>
            <w:ins w:id="25403" w:author="AKSHAY" w:date="2025-06-17T19:28:00Z">
              <w:r w:rsidRPr="0081499E">
                <w:rPr>
                  <w:rFonts w:ascii="Aptos Narrow" w:hAnsi="Aptos Narrow"/>
                  <w:color w:val="000000"/>
                  <w:lang w:val="en-IN" w:eastAsia="en-IN" w:bidi="hi-IN"/>
                </w:rPr>
                <w:t>SHYAMA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04" w:author="AKSHAY" w:date="2025-06-17T19:28:00Z"/>
                <w:rFonts w:ascii="Aptos Narrow" w:hAnsi="Aptos Narrow"/>
                <w:color w:val="000000"/>
                <w:lang w:val="en-IN" w:eastAsia="en-IN" w:bidi="hi-IN"/>
              </w:rPr>
            </w:pPr>
            <w:ins w:id="25405" w:author="AKSHAY" w:date="2025-06-17T19:28:00Z">
              <w:r w:rsidRPr="0081499E">
                <w:rPr>
                  <w:rFonts w:ascii="Aptos Narrow" w:hAnsi="Aptos Narrow"/>
                  <w:color w:val="000000"/>
                  <w:lang w:val="en-IN" w:eastAsia="en-IN" w:bidi="hi-IN"/>
                </w:rPr>
                <w:t>JEOLI SH-66A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06" w:author="AKSHAY" w:date="2025-06-17T19:28:00Z"/>
                <w:rFonts w:ascii="Aptos Narrow" w:hAnsi="Aptos Narrow"/>
                <w:color w:val="000000"/>
                <w:lang w:val="en-IN" w:eastAsia="en-IN" w:bidi="hi-IN"/>
              </w:rPr>
            </w:pPr>
            <w:ins w:id="25407"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08" w:author="AKSHAY" w:date="2025-06-17T19:28:00Z"/>
                <w:rFonts w:ascii="Aptos Narrow" w:hAnsi="Aptos Narrow"/>
                <w:color w:val="000000"/>
                <w:lang w:val="en-IN" w:eastAsia="en-IN" w:bidi="hi-IN"/>
              </w:rPr>
            </w:pPr>
            <w:ins w:id="25409" w:author="AKSHAY" w:date="2025-06-17T19:28:00Z">
              <w:r w:rsidRPr="0081499E">
                <w:rPr>
                  <w:rFonts w:ascii="Aptos Narrow" w:hAnsi="Aptos Narrow"/>
                  <w:color w:val="000000"/>
                  <w:lang w:val="en-IN" w:eastAsia="en-IN" w:bidi="hi-IN"/>
                </w:rPr>
                <w:t>25.78641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10" w:author="AKSHAY" w:date="2025-06-17T19:28:00Z"/>
                <w:rFonts w:ascii="Aptos Narrow" w:hAnsi="Aptos Narrow"/>
                <w:color w:val="000000"/>
                <w:lang w:val="en-IN" w:eastAsia="en-IN" w:bidi="hi-IN"/>
              </w:rPr>
            </w:pPr>
            <w:ins w:id="25411" w:author="AKSHAY" w:date="2025-06-17T19:28:00Z">
              <w:r w:rsidRPr="0081499E">
                <w:rPr>
                  <w:rFonts w:ascii="Aptos Narrow" w:hAnsi="Aptos Narrow"/>
                  <w:color w:val="000000"/>
                  <w:lang w:val="en-IN" w:eastAsia="en-IN" w:bidi="hi-IN"/>
                </w:rPr>
                <w:t>82.82711</w:t>
              </w:r>
            </w:ins>
          </w:p>
        </w:tc>
      </w:tr>
      <w:tr w:rsidR="0081499E" w:rsidRPr="0081499E" w:rsidTr="0081499E">
        <w:trPr>
          <w:trHeight w:val="855"/>
          <w:ins w:id="254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13" w:author="AKSHAY" w:date="2025-06-17T19:28:00Z"/>
                <w:rFonts w:ascii="Aptos Narrow" w:hAnsi="Aptos Narrow"/>
                <w:color w:val="000000"/>
                <w:lang w:val="en-IN" w:eastAsia="en-IN" w:bidi="hi-IN"/>
              </w:rPr>
            </w:pPr>
            <w:ins w:id="25414" w:author="AKSHAY" w:date="2025-06-17T19:28:00Z">
              <w:r w:rsidRPr="0081499E">
                <w:rPr>
                  <w:rFonts w:ascii="Aptos Narrow" w:hAnsi="Aptos Narrow"/>
                  <w:color w:val="000000"/>
                  <w:lang w:val="en-IN" w:eastAsia="en-IN" w:bidi="hi-IN"/>
                </w:rPr>
                <w:t>992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15" w:author="AKSHAY" w:date="2025-06-17T19:28:00Z"/>
                <w:rFonts w:ascii="Aptos Narrow" w:hAnsi="Aptos Narrow"/>
                <w:color w:val="000000"/>
                <w:lang w:val="en-IN" w:eastAsia="en-IN" w:bidi="hi-IN"/>
              </w:rPr>
            </w:pPr>
            <w:ins w:id="254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17" w:author="AKSHAY" w:date="2025-06-17T19:28:00Z"/>
                <w:rFonts w:ascii="Aptos Narrow" w:hAnsi="Aptos Narrow"/>
                <w:color w:val="000000"/>
                <w:lang w:val="en-IN" w:eastAsia="en-IN" w:bidi="hi-IN"/>
              </w:rPr>
            </w:pPr>
            <w:ins w:id="2541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19" w:author="AKSHAY" w:date="2025-06-17T19:28:00Z"/>
                <w:rFonts w:ascii="Aptos Narrow" w:hAnsi="Aptos Narrow"/>
                <w:color w:val="000000"/>
                <w:lang w:val="en-IN" w:eastAsia="en-IN" w:bidi="hi-IN"/>
              </w:rPr>
            </w:pPr>
            <w:ins w:id="25420"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21" w:author="AKSHAY" w:date="2025-06-17T19:28:00Z"/>
                <w:rFonts w:ascii="Aptos Narrow" w:hAnsi="Aptos Narrow"/>
                <w:color w:val="000000"/>
                <w:lang w:val="en-IN" w:eastAsia="en-IN" w:bidi="hi-IN"/>
              </w:rPr>
            </w:pPr>
            <w:ins w:id="25422" w:author="AKSHAY" w:date="2025-06-17T19:28:00Z">
              <w:r w:rsidRPr="0081499E">
                <w:rPr>
                  <w:rFonts w:ascii="Aptos Narrow" w:hAnsi="Aptos Narrow"/>
                  <w:color w:val="000000"/>
                  <w:lang w:val="en-IN" w:eastAsia="en-IN" w:bidi="hi-IN"/>
                </w:rPr>
                <w:t>NAND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23" w:author="AKSHAY" w:date="2025-06-17T19:28:00Z"/>
                <w:rFonts w:ascii="Aptos Narrow" w:hAnsi="Aptos Narrow"/>
                <w:color w:val="000000"/>
                <w:lang w:val="en-IN" w:eastAsia="en-IN" w:bidi="hi-IN"/>
              </w:rPr>
            </w:pPr>
            <w:ins w:id="25424" w:author="AKSHAY" w:date="2025-06-17T19:28:00Z">
              <w:r w:rsidRPr="0081499E">
                <w:rPr>
                  <w:rFonts w:ascii="Aptos Narrow" w:hAnsi="Aptos Narrow"/>
                  <w:color w:val="000000"/>
                  <w:lang w:val="en-IN" w:eastAsia="en-IN" w:bidi="hi-IN"/>
                </w:rPr>
                <w:t>ROHUA MUSTAFABAD GOSAI KI BAZ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25" w:author="AKSHAY" w:date="2025-06-17T19:28:00Z"/>
                <w:rFonts w:ascii="Aptos Narrow" w:hAnsi="Aptos Narrow"/>
                <w:color w:val="000000"/>
                <w:lang w:val="en-IN" w:eastAsia="en-IN" w:bidi="hi-IN"/>
              </w:rPr>
            </w:pPr>
            <w:ins w:id="25426"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27" w:author="AKSHAY" w:date="2025-06-17T19:28:00Z"/>
                <w:rFonts w:ascii="Aptos Narrow" w:hAnsi="Aptos Narrow"/>
                <w:color w:val="000000"/>
                <w:lang w:val="en-IN" w:eastAsia="en-IN" w:bidi="hi-IN"/>
              </w:rPr>
            </w:pPr>
            <w:ins w:id="25428" w:author="AKSHAY" w:date="2025-06-17T19:28:00Z">
              <w:r w:rsidRPr="0081499E">
                <w:rPr>
                  <w:rFonts w:ascii="Aptos Narrow" w:hAnsi="Aptos Narrow"/>
                  <w:color w:val="000000"/>
                  <w:lang w:val="en-IN" w:eastAsia="en-IN" w:bidi="hi-IN"/>
                </w:rPr>
                <w:t>25.89354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29" w:author="AKSHAY" w:date="2025-06-17T19:28:00Z"/>
                <w:rFonts w:ascii="Aptos Narrow" w:hAnsi="Aptos Narrow"/>
                <w:color w:val="000000"/>
                <w:lang w:val="en-IN" w:eastAsia="en-IN" w:bidi="hi-IN"/>
              </w:rPr>
            </w:pPr>
            <w:ins w:id="25430" w:author="AKSHAY" w:date="2025-06-17T19:28:00Z">
              <w:r w:rsidRPr="0081499E">
                <w:rPr>
                  <w:rFonts w:ascii="Aptos Narrow" w:hAnsi="Aptos Narrow"/>
                  <w:color w:val="000000"/>
                  <w:lang w:val="en-IN" w:eastAsia="en-IN" w:bidi="hi-IN"/>
                </w:rPr>
                <w:t>83.02181</w:t>
              </w:r>
            </w:ins>
          </w:p>
        </w:tc>
      </w:tr>
      <w:tr w:rsidR="0081499E" w:rsidRPr="0081499E" w:rsidTr="0081499E">
        <w:trPr>
          <w:trHeight w:val="855"/>
          <w:ins w:id="254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32" w:author="AKSHAY" w:date="2025-06-17T19:28:00Z"/>
                <w:rFonts w:ascii="Aptos Narrow" w:hAnsi="Aptos Narrow"/>
                <w:color w:val="000000"/>
                <w:lang w:val="en-IN" w:eastAsia="en-IN" w:bidi="hi-IN"/>
              </w:rPr>
            </w:pPr>
            <w:ins w:id="25433" w:author="AKSHAY" w:date="2025-06-17T19:28:00Z">
              <w:r w:rsidRPr="0081499E">
                <w:rPr>
                  <w:rFonts w:ascii="Aptos Narrow" w:hAnsi="Aptos Narrow"/>
                  <w:color w:val="000000"/>
                  <w:lang w:val="en-IN" w:eastAsia="en-IN" w:bidi="hi-IN"/>
                </w:rPr>
                <w:t>993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34" w:author="AKSHAY" w:date="2025-06-17T19:28:00Z"/>
                <w:rFonts w:ascii="Aptos Narrow" w:hAnsi="Aptos Narrow"/>
                <w:color w:val="000000"/>
                <w:lang w:val="en-IN" w:eastAsia="en-IN" w:bidi="hi-IN"/>
              </w:rPr>
            </w:pPr>
            <w:ins w:id="254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36" w:author="AKSHAY" w:date="2025-06-17T19:28:00Z"/>
                <w:rFonts w:ascii="Aptos Narrow" w:hAnsi="Aptos Narrow"/>
                <w:color w:val="000000"/>
                <w:lang w:val="en-IN" w:eastAsia="en-IN" w:bidi="hi-IN"/>
              </w:rPr>
            </w:pPr>
            <w:ins w:id="2543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38" w:author="AKSHAY" w:date="2025-06-17T19:28:00Z"/>
                <w:rFonts w:ascii="Aptos Narrow" w:hAnsi="Aptos Narrow"/>
                <w:color w:val="000000"/>
                <w:lang w:val="en-IN" w:eastAsia="en-IN" w:bidi="hi-IN"/>
              </w:rPr>
            </w:pPr>
            <w:ins w:id="25439"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40" w:author="AKSHAY" w:date="2025-06-17T19:28:00Z"/>
                <w:rFonts w:ascii="Aptos Narrow" w:hAnsi="Aptos Narrow"/>
                <w:color w:val="000000"/>
                <w:lang w:val="en-IN" w:eastAsia="en-IN" w:bidi="hi-IN"/>
              </w:rPr>
            </w:pPr>
            <w:ins w:id="25441" w:author="AKSHAY" w:date="2025-06-17T19:28:00Z">
              <w:r w:rsidRPr="0081499E">
                <w:rPr>
                  <w:rFonts w:ascii="Aptos Narrow" w:hAnsi="Aptos Narrow"/>
                  <w:color w:val="000000"/>
                  <w:lang w:val="en-IN" w:eastAsia="en-IN" w:bidi="hi-IN"/>
                </w:rPr>
                <w:t>VIKAS PETRO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42" w:author="AKSHAY" w:date="2025-06-17T19:28:00Z"/>
                <w:rFonts w:ascii="Aptos Narrow" w:hAnsi="Aptos Narrow"/>
                <w:color w:val="000000"/>
                <w:lang w:val="en-IN" w:eastAsia="en-IN" w:bidi="hi-IN"/>
              </w:rPr>
            </w:pPr>
            <w:ins w:id="25443" w:author="AKSHAY" w:date="2025-06-17T19:28:00Z">
              <w:r w:rsidRPr="0081499E">
                <w:rPr>
                  <w:rFonts w:ascii="Aptos Narrow" w:hAnsi="Aptos Narrow"/>
                  <w:color w:val="000000"/>
                  <w:lang w:val="en-IN" w:eastAsia="en-IN" w:bidi="hi-IN"/>
                </w:rPr>
                <w:t>GATA NO. 431 432 VILL. KHARGASIPUR TEHSIL MARIYAHU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44" w:author="AKSHAY" w:date="2025-06-17T19:28:00Z"/>
                <w:rFonts w:ascii="Aptos Narrow" w:hAnsi="Aptos Narrow"/>
                <w:color w:val="000000"/>
                <w:lang w:val="en-IN" w:eastAsia="en-IN" w:bidi="hi-IN"/>
              </w:rPr>
            </w:pPr>
            <w:ins w:id="25445" w:author="AKSHAY" w:date="2025-06-17T19:28:00Z">
              <w:r w:rsidRPr="0081499E">
                <w:rPr>
                  <w:rFonts w:ascii="Aptos Narrow" w:hAnsi="Aptos Narrow"/>
                  <w:color w:val="000000"/>
                  <w:lang w:val="en-IN" w:eastAsia="en-IN" w:bidi="hi-IN"/>
                </w:rPr>
                <w:t>222128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46" w:author="AKSHAY" w:date="2025-06-17T19:28:00Z"/>
                <w:rFonts w:ascii="Aptos Narrow" w:hAnsi="Aptos Narrow"/>
                <w:color w:val="000000"/>
                <w:lang w:val="en-IN" w:eastAsia="en-IN" w:bidi="hi-IN"/>
              </w:rPr>
            </w:pPr>
            <w:ins w:id="25447" w:author="AKSHAY" w:date="2025-06-17T19:28:00Z">
              <w:r w:rsidRPr="0081499E">
                <w:rPr>
                  <w:rFonts w:ascii="Aptos Narrow" w:hAnsi="Aptos Narrow"/>
                  <w:color w:val="000000"/>
                  <w:lang w:val="en-IN" w:eastAsia="en-IN" w:bidi="hi-IN"/>
                </w:rPr>
                <w:t>25.49991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48" w:author="AKSHAY" w:date="2025-06-17T19:28:00Z"/>
                <w:rFonts w:ascii="Aptos Narrow" w:hAnsi="Aptos Narrow"/>
                <w:color w:val="000000"/>
                <w:lang w:val="en-IN" w:eastAsia="en-IN" w:bidi="hi-IN"/>
              </w:rPr>
            </w:pPr>
            <w:ins w:id="25449" w:author="AKSHAY" w:date="2025-06-17T19:28:00Z">
              <w:r w:rsidRPr="0081499E">
                <w:rPr>
                  <w:rFonts w:ascii="Aptos Narrow" w:hAnsi="Aptos Narrow"/>
                  <w:color w:val="000000"/>
                  <w:lang w:val="en-IN" w:eastAsia="en-IN" w:bidi="hi-IN"/>
                </w:rPr>
                <w:t>82.65318</w:t>
              </w:r>
            </w:ins>
          </w:p>
        </w:tc>
      </w:tr>
      <w:tr w:rsidR="0081499E" w:rsidRPr="0081499E" w:rsidTr="0081499E">
        <w:trPr>
          <w:trHeight w:val="855"/>
          <w:ins w:id="254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51" w:author="AKSHAY" w:date="2025-06-17T19:28:00Z"/>
                <w:rFonts w:ascii="Aptos Narrow" w:hAnsi="Aptos Narrow"/>
                <w:color w:val="000000"/>
                <w:lang w:val="en-IN" w:eastAsia="en-IN" w:bidi="hi-IN"/>
              </w:rPr>
            </w:pPr>
            <w:ins w:id="25452" w:author="AKSHAY" w:date="2025-06-17T19:28:00Z">
              <w:r w:rsidRPr="0081499E">
                <w:rPr>
                  <w:rFonts w:ascii="Aptos Narrow" w:hAnsi="Aptos Narrow"/>
                  <w:color w:val="000000"/>
                  <w:lang w:val="en-IN" w:eastAsia="en-IN" w:bidi="hi-IN"/>
                </w:rPr>
                <w:t>994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53" w:author="AKSHAY" w:date="2025-06-17T19:28:00Z"/>
                <w:rFonts w:ascii="Aptos Narrow" w:hAnsi="Aptos Narrow"/>
                <w:color w:val="000000"/>
                <w:lang w:val="en-IN" w:eastAsia="en-IN" w:bidi="hi-IN"/>
              </w:rPr>
            </w:pPr>
            <w:ins w:id="254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55" w:author="AKSHAY" w:date="2025-06-17T19:28:00Z"/>
                <w:rFonts w:ascii="Aptos Narrow" w:hAnsi="Aptos Narrow"/>
                <w:color w:val="000000"/>
                <w:lang w:val="en-IN" w:eastAsia="en-IN" w:bidi="hi-IN"/>
              </w:rPr>
            </w:pPr>
            <w:ins w:id="2545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57" w:author="AKSHAY" w:date="2025-06-17T19:28:00Z"/>
                <w:rFonts w:ascii="Aptos Narrow" w:hAnsi="Aptos Narrow"/>
                <w:color w:val="000000"/>
                <w:lang w:val="en-IN" w:eastAsia="en-IN" w:bidi="hi-IN"/>
              </w:rPr>
            </w:pPr>
            <w:ins w:id="25458"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59" w:author="AKSHAY" w:date="2025-06-17T19:28:00Z"/>
                <w:rFonts w:ascii="Aptos Narrow" w:hAnsi="Aptos Narrow"/>
                <w:color w:val="000000"/>
                <w:lang w:val="en-IN" w:eastAsia="en-IN" w:bidi="hi-IN"/>
              </w:rPr>
            </w:pPr>
            <w:ins w:id="25460" w:author="AKSHAY" w:date="2025-06-17T19:28:00Z">
              <w:r w:rsidRPr="0081499E">
                <w:rPr>
                  <w:rFonts w:ascii="Aptos Narrow" w:hAnsi="Aptos Narrow"/>
                  <w:color w:val="000000"/>
                  <w:lang w:val="en-IN" w:eastAsia="en-IN" w:bidi="hi-IN"/>
                </w:rPr>
                <w:t>TRIMURTI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61" w:author="AKSHAY" w:date="2025-06-17T19:28:00Z"/>
                <w:rFonts w:ascii="Aptos Narrow" w:hAnsi="Aptos Narrow"/>
                <w:color w:val="000000"/>
                <w:lang w:val="en-IN" w:eastAsia="en-IN" w:bidi="hi-IN"/>
              </w:rPr>
            </w:pPr>
            <w:ins w:id="25462" w:author="AKSHAY" w:date="2025-06-17T19:28:00Z">
              <w:r w:rsidRPr="0081499E">
                <w:rPr>
                  <w:rFonts w:ascii="Aptos Narrow" w:hAnsi="Aptos Narrow"/>
                  <w:color w:val="000000"/>
                  <w:lang w:val="en-IN" w:eastAsia="en-IN" w:bidi="hi-IN"/>
                </w:rPr>
                <w:t>GATA NO. 1767 MI VILL. NAUPUR TEHSIL KERAKAT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63" w:author="AKSHAY" w:date="2025-06-17T19:28:00Z"/>
                <w:rFonts w:ascii="Aptos Narrow" w:hAnsi="Aptos Narrow"/>
                <w:color w:val="000000"/>
                <w:lang w:val="en-IN" w:eastAsia="en-IN" w:bidi="hi-IN"/>
              </w:rPr>
            </w:pPr>
            <w:ins w:id="25464" w:author="AKSHAY" w:date="2025-06-17T19:28:00Z">
              <w:r w:rsidRPr="0081499E">
                <w:rPr>
                  <w:rFonts w:ascii="Aptos Narrow" w:hAnsi="Aptos Narrow"/>
                  <w:color w:val="000000"/>
                  <w:lang w:val="en-IN" w:eastAsia="en-IN" w:bidi="hi-IN"/>
                </w:rPr>
                <w:t>222181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65" w:author="AKSHAY" w:date="2025-06-17T19:28:00Z"/>
                <w:rFonts w:ascii="Aptos Narrow" w:hAnsi="Aptos Narrow"/>
                <w:color w:val="000000"/>
                <w:lang w:val="en-IN" w:eastAsia="en-IN" w:bidi="hi-IN"/>
              </w:rPr>
            </w:pPr>
            <w:ins w:id="25466" w:author="AKSHAY" w:date="2025-06-17T19:28:00Z">
              <w:r w:rsidRPr="0081499E">
                <w:rPr>
                  <w:rFonts w:ascii="Aptos Narrow" w:hAnsi="Aptos Narrow"/>
                  <w:color w:val="000000"/>
                  <w:lang w:val="en-IN" w:eastAsia="en-IN" w:bidi="hi-IN"/>
                </w:rPr>
                <w:t>25.57211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67" w:author="AKSHAY" w:date="2025-06-17T19:28:00Z"/>
                <w:rFonts w:ascii="Aptos Narrow" w:hAnsi="Aptos Narrow"/>
                <w:color w:val="000000"/>
                <w:lang w:val="en-IN" w:eastAsia="en-IN" w:bidi="hi-IN"/>
              </w:rPr>
            </w:pPr>
            <w:ins w:id="25468" w:author="AKSHAY" w:date="2025-06-17T19:28:00Z">
              <w:r w:rsidRPr="0081499E">
                <w:rPr>
                  <w:rFonts w:ascii="Aptos Narrow" w:hAnsi="Aptos Narrow"/>
                  <w:color w:val="000000"/>
                  <w:lang w:val="en-IN" w:eastAsia="en-IN" w:bidi="hi-IN"/>
                </w:rPr>
                <w:t>82.90859</w:t>
              </w:r>
            </w:ins>
          </w:p>
        </w:tc>
      </w:tr>
      <w:tr w:rsidR="0081499E" w:rsidRPr="0081499E" w:rsidTr="0081499E">
        <w:trPr>
          <w:trHeight w:val="855"/>
          <w:ins w:id="254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70" w:author="AKSHAY" w:date="2025-06-17T19:28:00Z"/>
                <w:rFonts w:ascii="Aptos Narrow" w:hAnsi="Aptos Narrow"/>
                <w:color w:val="000000"/>
                <w:lang w:val="en-IN" w:eastAsia="en-IN" w:bidi="hi-IN"/>
              </w:rPr>
            </w:pPr>
            <w:ins w:id="25471" w:author="AKSHAY" w:date="2025-06-17T19:28:00Z">
              <w:r w:rsidRPr="0081499E">
                <w:rPr>
                  <w:rFonts w:ascii="Aptos Narrow" w:hAnsi="Aptos Narrow"/>
                  <w:color w:val="000000"/>
                  <w:lang w:val="en-IN" w:eastAsia="en-IN" w:bidi="hi-IN"/>
                </w:rPr>
                <w:t>995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72" w:author="AKSHAY" w:date="2025-06-17T19:28:00Z"/>
                <w:rFonts w:ascii="Aptos Narrow" w:hAnsi="Aptos Narrow"/>
                <w:color w:val="000000"/>
                <w:lang w:val="en-IN" w:eastAsia="en-IN" w:bidi="hi-IN"/>
              </w:rPr>
            </w:pPr>
            <w:ins w:id="254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74" w:author="AKSHAY" w:date="2025-06-17T19:28:00Z"/>
                <w:rFonts w:ascii="Aptos Narrow" w:hAnsi="Aptos Narrow"/>
                <w:color w:val="000000"/>
                <w:lang w:val="en-IN" w:eastAsia="en-IN" w:bidi="hi-IN"/>
              </w:rPr>
            </w:pPr>
            <w:ins w:id="2547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76" w:author="AKSHAY" w:date="2025-06-17T19:28:00Z"/>
                <w:rFonts w:ascii="Aptos Narrow" w:hAnsi="Aptos Narrow"/>
                <w:color w:val="000000"/>
                <w:lang w:val="en-IN" w:eastAsia="en-IN" w:bidi="hi-IN"/>
              </w:rPr>
            </w:pPr>
            <w:ins w:id="25477"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78" w:author="AKSHAY" w:date="2025-06-17T19:28:00Z"/>
                <w:rFonts w:ascii="Aptos Narrow" w:hAnsi="Aptos Narrow"/>
                <w:color w:val="000000"/>
                <w:lang w:val="en-IN" w:eastAsia="en-IN" w:bidi="hi-IN"/>
              </w:rPr>
            </w:pPr>
            <w:ins w:id="25479" w:author="AKSHAY" w:date="2025-06-17T19:28:00Z">
              <w:r w:rsidRPr="0081499E">
                <w:rPr>
                  <w:rFonts w:ascii="Aptos Narrow" w:hAnsi="Aptos Narrow"/>
                  <w:color w:val="000000"/>
                  <w:lang w:val="en-IN" w:eastAsia="en-IN" w:bidi="hi-IN"/>
                </w:rPr>
                <w:t>KRISHNA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80" w:author="AKSHAY" w:date="2025-06-17T19:28:00Z"/>
                <w:rFonts w:ascii="Aptos Narrow" w:hAnsi="Aptos Narrow"/>
                <w:color w:val="000000"/>
                <w:lang w:val="en-IN" w:eastAsia="en-IN" w:bidi="hi-IN"/>
              </w:rPr>
            </w:pPr>
            <w:ins w:id="25481" w:author="AKSHAY" w:date="2025-06-17T19:28:00Z">
              <w:r w:rsidRPr="0081499E">
                <w:rPr>
                  <w:rFonts w:ascii="Aptos Narrow" w:hAnsi="Aptos Narrow"/>
                  <w:color w:val="000000"/>
                  <w:lang w:val="en-IN" w:eastAsia="en-IN" w:bidi="hi-IN"/>
                </w:rPr>
                <w:t>ARAZI NO. 34 VILLAGE - PARSATH TEHSIL - MARIYAHU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82" w:author="AKSHAY" w:date="2025-06-17T19:28:00Z"/>
                <w:rFonts w:ascii="Aptos Narrow" w:hAnsi="Aptos Narrow"/>
                <w:color w:val="000000"/>
                <w:lang w:val="en-IN" w:eastAsia="en-IN" w:bidi="hi-IN"/>
              </w:rPr>
            </w:pPr>
            <w:ins w:id="25483" w:author="AKSHAY" w:date="2025-06-17T19:28:00Z">
              <w:r w:rsidRPr="0081499E">
                <w:rPr>
                  <w:rFonts w:ascii="Aptos Narrow" w:hAnsi="Aptos Narrow"/>
                  <w:color w:val="000000"/>
                  <w:lang w:val="en-IN" w:eastAsia="en-IN" w:bidi="hi-IN"/>
                </w:rPr>
                <w:t>222161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84" w:author="AKSHAY" w:date="2025-06-17T19:28:00Z"/>
                <w:rFonts w:ascii="Aptos Narrow" w:hAnsi="Aptos Narrow"/>
                <w:color w:val="000000"/>
                <w:lang w:val="en-IN" w:eastAsia="en-IN" w:bidi="hi-IN"/>
              </w:rPr>
            </w:pPr>
            <w:ins w:id="25485" w:author="AKSHAY" w:date="2025-06-17T19:28:00Z">
              <w:r w:rsidRPr="0081499E">
                <w:rPr>
                  <w:rFonts w:ascii="Aptos Narrow" w:hAnsi="Aptos Narrow"/>
                  <w:color w:val="000000"/>
                  <w:lang w:val="en-IN" w:eastAsia="en-IN" w:bidi="hi-IN"/>
                </w:rPr>
                <w:t>25.63442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86" w:author="AKSHAY" w:date="2025-06-17T19:28:00Z"/>
                <w:rFonts w:ascii="Aptos Narrow" w:hAnsi="Aptos Narrow"/>
                <w:color w:val="000000"/>
                <w:lang w:val="en-IN" w:eastAsia="en-IN" w:bidi="hi-IN"/>
              </w:rPr>
            </w:pPr>
            <w:ins w:id="25487" w:author="AKSHAY" w:date="2025-06-17T19:28:00Z">
              <w:r w:rsidRPr="0081499E">
                <w:rPr>
                  <w:rFonts w:ascii="Aptos Narrow" w:hAnsi="Aptos Narrow"/>
                  <w:color w:val="000000"/>
                  <w:lang w:val="en-IN" w:eastAsia="en-IN" w:bidi="hi-IN"/>
                </w:rPr>
                <w:t>82.52679</w:t>
              </w:r>
            </w:ins>
          </w:p>
        </w:tc>
      </w:tr>
      <w:tr w:rsidR="0081499E" w:rsidRPr="0081499E" w:rsidTr="0081499E">
        <w:trPr>
          <w:trHeight w:val="855"/>
          <w:ins w:id="254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89" w:author="AKSHAY" w:date="2025-06-17T19:28:00Z"/>
                <w:rFonts w:ascii="Aptos Narrow" w:hAnsi="Aptos Narrow"/>
                <w:color w:val="000000"/>
                <w:lang w:val="en-IN" w:eastAsia="en-IN" w:bidi="hi-IN"/>
              </w:rPr>
            </w:pPr>
            <w:ins w:id="25490" w:author="AKSHAY" w:date="2025-06-17T19:28:00Z">
              <w:r w:rsidRPr="0081499E">
                <w:rPr>
                  <w:rFonts w:ascii="Aptos Narrow" w:hAnsi="Aptos Narrow"/>
                  <w:color w:val="000000"/>
                  <w:lang w:val="en-IN" w:eastAsia="en-IN" w:bidi="hi-IN"/>
                </w:rPr>
                <w:lastRenderedPageBreak/>
                <w:t>996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91" w:author="AKSHAY" w:date="2025-06-17T19:28:00Z"/>
                <w:rFonts w:ascii="Aptos Narrow" w:hAnsi="Aptos Narrow"/>
                <w:color w:val="000000"/>
                <w:lang w:val="en-IN" w:eastAsia="en-IN" w:bidi="hi-IN"/>
              </w:rPr>
            </w:pPr>
            <w:ins w:id="254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93" w:author="AKSHAY" w:date="2025-06-17T19:28:00Z"/>
                <w:rFonts w:ascii="Aptos Narrow" w:hAnsi="Aptos Narrow"/>
                <w:color w:val="000000"/>
                <w:lang w:val="en-IN" w:eastAsia="en-IN" w:bidi="hi-IN"/>
              </w:rPr>
            </w:pPr>
            <w:ins w:id="2549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95" w:author="AKSHAY" w:date="2025-06-17T19:28:00Z"/>
                <w:rFonts w:ascii="Aptos Narrow" w:hAnsi="Aptos Narrow"/>
                <w:color w:val="000000"/>
                <w:lang w:val="en-IN" w:eastAsia="en-IN" w:bidi="hi-IN"/>
              </w:rPr>
            </w:pPr>
            <w:ins w:id="25496"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97" w:author="AKSHAY" w:date="2025-06-17T19:28:00Z"/>
                <w:rFonts w:ascii="Aptos Narrow" w:hAnsi="Aptos Narrow"/>
                <w:color w:val="000000"/>
                <w:lang w:val="en-IN" w:eastAsia="en-IN" w:bidi="hi-IN"/>
              </w:rPr>
            </w:pPr>
            <w:ins w:id="25498" w:author="AKSHAY" w:date="2025-06-17T19:28:00Z">
              <w:r w:rsidRPr="0081499E">
                <w:rPr>
                  <w:rFonts w:ascii="Aptos Narrow" w:hAnsi="Aptos Narrow"/>
                  <w:color w:val="000000"/>
                  <w:lang w:val="en-IN" w:eastAsia="en-IN" w:bidi="hi-IN"/>
                </w:rPr>
                <w:t>SIDDHESHWARI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499" w:author="AKSHAY" w:date="2025-06-17T19:28:00Z"/>
                <w:rFonts w:ascii="Aptos Narrow" w:hAnsi="Aptos Narrow"/>
                <w:color w:val="000000"/>
                <w:lang w:val="en-IN" w:eastAsia="en-IN" w:bidi="hi-IN"/>
              </w:rPr>
            </w:pPr>
            <w:ins w:id="25500" w:author="AKSHAY" w:date="2025-06-17T19:28:00Z">
              <w:r w:rsidRPr="0081499E">
                <w:rPr>
                  <w:rFonts w:ascii="Aptos Narrow" w:hAnsi="Aptos Narrow"/>
                  <w:color w:val="000000"/>
                  <w:lang w:val="en-IN" w:eastAsia="en-IN" w:bidi="hi-IN"/>
                </w:rPr>
                <w:t>ARAZI NO. 817 MI VILLAGE - SIDHAUNA TEHSIL - LALGANJ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01" w:author="AKSHAY" w:date="2025-06-17T19:28:00Z"/>
                <w:rFonts w:ascii="Aptos Narrow" w:hAnsi="Aptos Narrow"/>
                <w:color w:val="000000"/>
                <w:lang w:val="en-IN" w:eastAsia="en-IN" w:bidi="hi-IN"/>
              </w:rPr>
            </w:pPr>
            <w:ins w:id="25502" w:author="AKSHAY" w:date="2025-06-17T19:28:00Z">
              <w:r w:rsidRPr="0081499E">
                <w:rPr>
                  <w:rFonts w:ascii="Aptos Narrow" w:hAnsi="Aptos Narrow"/>
                  <w:color w:val="000000"/>
                  <w:lang w:val="en-IN" w:eastAsia="en-IN" w:bidi="hi-IN"/>
                </w:rPr>
                <w:t>276203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03" w:author="AKSHAY" w:date="2025-06-17T19:28:00Z"/>
                <w:rFonts w:ascii="Aptos Narrow" w:hAnsi="Aptos Narrow"/>
                <w:color w:val="000000"/>
                <w:lang w:val="en-IN" w:eastAsia="en-IN" w:bidi="hi-IN"/>
              </w:rPr>
            </w:pPr>
            <w:ins w:id="25504" w:author="AKSHAY" w:date="2025-06-17T19:28:00Z">
              <w:r w:rsidRPr="0081499E">
                <w:rPr>
                  <w:rFonts w:ascii="Aptos Narrow" w:hAnsi="Aptos Narrow"/>
                  <w:color w:val="000000"/>
                  <w:lang w:val="en-IN" w:eastAsia="en-IN" w:bidi="hi-IN"/>
                </w:rPr>
                <w:t>25.70783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05" w:author="AKSHAY" w:date="2025-06-17T19:28:00Z"/>
                <w:rFonts w:ascii="Aptos Narrow" w:hAnsi="Aptos Narrow"/>
                <w:color w:val="000000"/>
                <w:lang w:val="en-IN" w:eastAsia="en-IN" w:bidi="hi-IN"/>
              </w:rPr>
            </w:pPr>
            <w:ins w:id="25506" w:author="AKSHAY" w:date="2025-06-17T19:28:00Z">
              <w:r w:rsidRPr="0081499E">
                <w:rPr>
                  <w:rFonts w:ascii="Aptos Narrow" w:hAnsi="Aptos Narrow"/>
                  <w:color w:val="000000"/>
                  <w:lang w:val="en-IN" w:eastAsia="en-IN" w:bidi="hi-IN"/>
                </w:rPr>
                <w:t>83.06328</w:t>
              </w:r>
            </w:ins>
          </w:p>
        </w:tc>
      </w:tr>
      <w:tr w:rsidR="0081499E" w:rsidRPr="0081499E" w:rsidTr="0081499E">
        <w:trPr>
          <w:trHeight w:val="1140"/>
          <w:ins w:id="255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08" w:author="AKSHAY" w:date="2025-06-17T19:28:00Z"/>
                <w:rFonts w:ascii="Aptos Narrow" w:hAnsi="Aptos Narrow"/>
                <w:color w:val="000000"/>
                <w:lang w:val="en-IN" w:eastAsia="en-IN" w:bidi="hi-IN"/>
              </w:rPr>
            </w:pPr>
            <w:ins w:id="25509" w:author="AKSHAY" w:date="2025-06-17T19:28:00Z">
              <w:r w:rsidRPr="0081499E">
                <w:rPr>
                  <w:rFonts w:ascii="Aptos Narrow" w:hAnsi="Aptos Narrow"/>
                  <w:color w:val="000000"/>
                  <w:lang w:val="en-IN" w:eastAsia="en-IN" w:bidi="hi-IN"/>
                </w:rPr>
                <w:t>997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10" w:author="AKSHAY" w:date="2025-06-17T19:28:00Z"/>
                <w:rFonts w:ascii="Aptos Narrow" w:hAnsi="Aptos Narrow"/>
                <w:color w:val="000000"/>
                <w:lang w:val="en-IN" w:eastAsia="en-IN" w:bidi="hi-IN"/>
              </w:rPr>
            </w:pPr>
            <w:ins w:id="255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12" w:author="AKSHAY" w:date="2025-06-17T19:28:00Z"/>
                <w:rFonts w:ascii="Aptos Narrow" w:hAnsi="Aptos Narrow"/>
                <w:color w:val="000000"/>
                <w:lang w:val="en-IN" w:eastAsia="en-IN" w:bidi="hi-IN"/>
              </w:rPr>
            </w:pPr>
            <w:ins w:id="2551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14" w:author="AKSHAY" w:date="2025-06-17T19:28:00Z"/>
                <w:rFonts w:ascii="Aptos Narrow" w:hAnsi="Aptos Narrow"/>
                <w:color w:val="000000"/>
                <w:lang w:val="en-IN" w:eastAsia="en-IN" w:bidi="hi-IN"/>
              </w:rPr>
            </w:pPr>
            <w:ins w:id="25515"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16" w:author="AKSHAY" w:date="2025-06-17T19:28:00Z"/>
                <w:rFonts w:ascii="Aptos Narrow" w:hAnsi="Aptos Narrow"/>
                <w:color w:val="000000"/>
                <w:lang w:val="en-IN" w:eastAsia="en-IN" w:bidi="hi-IN"/>
              </w:rPr>
            </w:pPr>
            <w:ins w:id="25517" w:author="AKSHAY" w:date="2025-06-17T19:28:00Z">
              <w:r w:rsidRPr="0081499E">
                <w:rPr>
                  <w:rFonts w:ascii="Aptos Narrow" w:hAnsi="Aptos Narrow"/>
                  <w:color w:val="000000"/>
                  <w:lang w:val="en-IN" w:eastAsia="en-IN" w:bidi="hi-IN"/>
                </w:rPr>
                <w:t>MANORAMA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18" w:author="AKSHAY" w:date="2025-06-17T19:28:00Z"/>
                <w:rFonts w:ascii="Aptos Narrow" w:hAnsi="Aptos Narrow"/>
                <w:color w:val="000000"/>
                <w:lang w:val="en-IN" w:eastAsia="en-IN" w:bidi="hi-IN"/>
              </w:rPr>
            </w:pPr>
            <w:ins w:id="25519" w:author="AKSHAY" w:date="2025-06-17T19:28:00Z">
              <w:r w:rsidRPr="0081499E">
                <w:rPr>
                  <w:rFonts w:ascii="Aptos Narrow" w:hAnsi="Aptos Narrow"/>
                  <w:color w:val="000000"/>
                  <w:lang w:val="en-IN" w:eastAsia="en-IN" w:bidi="hi-IN"/>
                </w:rPr>
                <w:t>VILLAGE KHEPATPUR TEHSIL KERAKAT KERAKAT TO JAUNPUR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20" w:author="AKSHAY" w:date="2025-06-17T19:28:00Z"/>
                <w:rFonts w:ascii="Aptos Narrow" w:hAnsi="Aptos Narrow"/>
                <w:color w:val="000000"/>
                <w:lang w:val="en-IN" w:eastAsia="en-IN" w:bidi="hi-IN"/>
              </w:rPr>
            </w:pPr>
            <w:ins w:id="25521" w:author="AKSHAY" w:date="2025-06-17T19:28:00Z">
              <w:r w:rsidRPr="0081499E">
                <w:rPr>
                  <w:rFonts w:ascii="Aptos Narrow" w:hAnsi="Aptos Narrow"/>
                  <w:color w:val="000000"/>
                  <w:lang w:val="en-IN" w:eastAsia="en-IN" w:bidi="hi-IN"/>
                </w:rPr>
                <w:t>222142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22" w:author="AKSHAY" w:date="2025-06-17T19:28:00Z"/>
                <w:rFonts w:ascii="Aptos Narrow" w:hAnsi="Aptos Narrow"/>
                <w:color w:val="000000"/>
                <w:lang w:val="en-IN" w:eastAsia="en-IN" w:bidi="hi-IN"/>
              </w:rPr>
            </w:pPr>
            <w:ins w:id="25523" w:author="AKSHAY" w:date="2025-06-17T19:28:00Z">
              <w:r w:rsidRPr="0081499E">
                <w:rPr>
                  <w:rFonts w:ascii="Aptos Narrow" w:hAnsi="Aptos Narrow"/>
                  <w:color w:val="000000"/>
                  <w:lang w:val="en-IN" w:eastAsia="en-IN" w:bidi="hi-IN"/>
                </w:rPr>
                <w:t>25.64678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24" w:author="AKSHAY" w:date="2025-06-17T19:28:00Z"/>
                <w:rFonts w:ascii="Aptos Narrow" w:hAnsi="Aptos Narrow"/>
                <w:color w:val="000000"/>
                <w:lang w:val="en-IN" w:eastAsia="en-IN" w:bidi="hi-IN"/>
              </w:rPr>
            </w:pPr>
            <w:ins w:id="25525" w:author="AKSHAY" w:date="2025-06-17T19:28:00Z">
              <w:r w:rsidRPr="0081499E">
                <w:rPr>
                  <w:rFonts w:ascii="Aptos Narrow" w:hAnsi="Aptos Narrow"/>
                  <w:color w:val="000000"/>
                  <w:lang w:val="en-IN" w:eastAsia="en-IN" w:bidi="hi-IN"/>
                </w:rPr>
                <w:t>82.89299</w:t>
              </w:r>
            </w:ins>
          </w:p>
        </w:tc>
      </w:tr>
      <w:tr w:rsidR="0081499E" w:rsidRPr="0081499E" w:rsidTr="0081499E">
        <w:trPr>
          <w:trHeight w:val="1140"/>
          <w:ins w:id="255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27" w:author="AKSHAY" w:date="2025-06-17T19:28:00Z"/>
                <w:rFonts w:ascii="Aptos Narrow" w:hAnsi="Aptos Narrow"/>
                <w:color w:val="000000"/>
                <w:lang w:val="en-IN" w:eastAsia="en-IN" w:bidi="hi-IN"/>
              </w:rPr>
            </w:pPr>
            <w:ins w:id="25528" w:author="AKSHAY" w:date="2025-06-17T19:28:00Z">
              <w:r w:rsidRPr="0081499E">
                <w:rPr>
                  <w:rFonts w:ascii="Aptos Narrow" w:hAnsi="Aptos Narrow"/>
                  <w:color w:val="000000"/>
                  <w:lang w:val="en-IN" w:eastAsia="en-IN" w:bidi="hi-IN"/>
                </w:rPr>
                <w:t>998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29" w:author="AKSHAY" w:date="2025-06-17T19:28:00Z"/>
                <w:rFonts w:ascii="Aptos Narrow" w:hAnsi="Aptos Narrow"/>
                <w:color w:val="000000"/>
                <w:lang w:val="en-IN" w:eastAsia="en-IN" w:bidi="hi-IN"/>
              </w:rPr>
            </w:pPr>
            <w:ins w:id="255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31" w:author="AKSHAY" w:date="2025-06-17T19:28:00Z"/>
                <w:rFonts w:ascii="Aptos Narrow" w:hAnsi="Aptos Narrow"/>
                <w:color w:val="000000"/>
                <w:lang w:val="en-IN" w:eastAsia="en-IN" w:bidi="hi-IN"/>
              </w:rPr>
            </w:pPr>
            <w:ins w:id="2553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33" w:author="AKSHAY" w:date="2025-06-17T19:28:00Z"/>
                <w:rFonts w:ascii="Aptos Narrow" w:hAnsi="Aptos Narrow"/>
                <w:color w:val="000000"/>
                <w:lang w:val="en-IN" w:eastAsia="en-IN" w:bidi="hi-IN"/>
              </w:rPr>
            </w:pPr>
            <w:ins w:id="25534"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35" w:author="AKSHAY" w:date="2025-06-17T19:28:00Z"/>
                <w:rFonts w:ascii="Aptos Narrow" w:hAnsi="Aptos Narrow"/>
                <w:color w:val="000000"/>
                <w:lang w:val="en-IN" w:eastAsia="en-IN" w:bidi="hi-IN"/>
              </w:rPr>
            </w:pPr>
            <w:ins w:id="25536" w:author="AKSHAY" w:date="2025-06-17T19:28:00Z">
              <w:r w:rsidRPr="0081499E">
                <w:rPr>
                  <w:rFonts w:ascii="Aptos Narrow" w:hAnsi="Aptos Narrow"/>
                  <w:color w:val="000000"/>
                  <w:lang w:val="en-IN" w:eastAsia="en-IN" w:bidi="hi-IN"/>
                </w:rPr>
                <w:t>KESHAV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37" w:author="AKSHAY" w:date="2025-06-17T19:28:00Z"/>
                <w:rFonts w:ascii="Aptos Narrow" w:hAnsi="Aptos Narrow"/>
                <w:color w:val="000000"/>
                <w:lang w:val="en-IN" w:eastAsia="en-IN" w:bidi="hi-IN"/>
              </w:rPr>
            </w:pPr>
            <w:ins w:id="25538" w:author="AKSHAY" w:date="2025-06-17T19:28:00Z">
              <w:r w:rsidRPr="0081499E">
                <w:rPr>
                  <w:rFonts w:ascii="Aptos Narrow" w:hAnsi="Aptos Narrow"/>
                  <w:color w:val="000000"/>
                  <w:lang w:val="en-IN" w:eastAsia="en-IN" w:bidi="hi-IN"/>
                </w:rPr>
                <w:t>VILLAGE- PANDEYPUR MUNGRABADSHAHPUR TO ALD RDSH7 TEHSIL MACHHLISHEHAR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39" w:author="AKSHAY" w:date="2025-06-17T19:28:00Z"/>
                <w:rFonts w:ascii="Aptos Narrow" w:hAnsi="Aptos Narrow"/>
                <w:color w:val="000000"/>
                <w:lang w:val="en-IN" w:eastAsia="en-IN" w:bidi="hi-IN"/>
              </w:rPr>
            </w:pPr>
            <w:ins w:id="25540" w:author="AKSHAY" w:date="2025-06-17T19:28:00Z">
              <w:r w:rsidRPr="0081499E">
                <w:rPr>
                  <w:rFonts w:ascii="Aptos Narrow" w:hAnsi="Aptos Narrow"/>
                  <w:color w:val="000000"/>
                  <w:lang w:val="en-IN" w:eastAsia="en-IN" w:bidi="hi-IN"/>
                </w:rPr>
                <w:t>222202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41" w:author="AKSHAY" w:date="2025-06-17T19:28:00Z"/>
                <w:rFonts w:ascii="Aptos Narrow" w:hAnsi="Aptos Narrow"/>
                <w:color w:val="000000"/>
                <w:lang w:val="en-IN" w:eastAsia="en-IN" w:bidi="hi-IN"/>
              </w:rPr>
            </w:pPr>
            <w:ins w:id="25542" w:author="AKSHAY" w:date="2025-06-17T19:28:00Z">
              <w:r w:rsidRPr="0081499E">
                <w:rPr>
                  <w:rFonts w:ascii="Aptos Narrow" w:hAnsi="Aptos Narrow"/>
                  <w:color w:val="000000"/>
                  <w:lang w:val="en-IN" w:eastAsia="en-IN" w:bidi="hi-IN"/>
                </w:rPr>
                <w:t>25.62931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43" w:author="AKSHAY" w:date="2025-06-17T19:28:00Z"/>
                <w:rFonts w:ascii="Aptos Narrow" w:hAnsi="Aptos Narrow"/>
                <w:color w:val="000000"/>
                <w:lang w:val="en-IN" w:eastAsia="en-IN" w:bidi="hi-IN"/>
              </w:rPr>
            </w:pPr>
            <w:ins w:id="25544" w:author="AKSHAY" w:date="2025-06-17T19:28:00Z">
              <w:r w:rsidRPr="0081499E">
                <w:rPr>
                  <w:rFonts w:ascii="Aptos Narrow" w:hAnsi="Aptos Narrow"/>
                  <w:color w:val="000000"/>
                  <w:lang w:val="en-IN" w:eastAsia="en-IN" w:bidi="hi-IN"/>
                </w:rPr>
                <w:t>82.15333</w:t>
              </w:r>
            </w:ins>
          </w:p>
        </w:tc>
      </w:tr>
      <w:tr w:rsidR="0081499E" w:rsidRPr="0081499E" w:rsidTr="0081499E">
        <w:trPr>
          <w:trHeight w:val="855"/>
          <w:ins w:id="255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46" w:author="AKSHAY" w:date="2025-06-17T19:28:00Z"/>
                <w:rFonts w:ascii="Aptos Narrow" w:hAnsi="Aptos Narrow"/>
                <w:color w:val="000000"/>
                <w:lang w:val="en-IN" w:eastAsia="en-IN" w:bidi="hi-IN"/>
              </w:rPr>
            </w:pPr>
            <w:ins w:id="25547" w:author="AKSHAY" w:date="2025-06-17T19:28:00Z">
              <w:r w:rsidRPr="0081499E">
                <w:rPr>
                  <w:rFonts w:ascii="Aptos Narrow" w:hAnsi="Aptos Narrow"/>
                  <w:color w:val="000000"/>
                  <w:lang w:val="en-IN" w:eastAsia="en-IN" w:bidi="hi-IN"/>
                </w:rPr>
                <w:t>999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48" w:author="AKSHAY" w:date="2025-06-17T19:28:00Z"/>
                <w:rFonts w:ascii="Aptos Narrow" w:hAnsi="Aptos Narrow"/>
                <w:color w:val="000000"/>
                <w:lang w:val="en-IN" w:eastAsia="en-IN" w:bidi="hi-IN"/>
              </w:rPr>
            </w:pPr>
            <w:ins w:id="255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50" w:author="AKSHAY" w:date="2025-06-17T19:28:00Z"/>
                <w:rFonts w:ascii="Aptos Narrow" w:hAnsi="Aptos Narrow"/>
                <w:color w:val="000000"/>
                <w:lang w:val="en-IN" w:eastAsia="en-IN" w:bidi="hi-IN"/>
              </w:rPr>
            </w:pPr>
            <w:ins w:id="2555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52" w:author="AKSHAY" w:date="2025-06-17T19:28:00Z"/>
                <w:rFonts w:ascii="Aptos Narrow" w:hAnsi="Aptos Narrow"/>
                <w:color w:val="000000"/>
                <w:lang w:val="en-IN" w:eastAsia="en-IN" w:bidi="hi-IN"/>
              </w:rPr>
            </w:pPr>
            <w:ins w:id="25553"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54" w:author="AKSHAY" w:date="2025-06-17T19:28:00Z"/>
                <w:rFonts w:ascii="Aptos Narrow" w:hAnsi="Aptos Narrow"/>
                <w:color w:val="000000"/>
                <w:lang w:val="en-IN" w:eastAsia="en-IN" w:bidi="hi-IN"/>
              </w:rPr>
            </w:pPr>
            <w:ins w:id="25555" w:author="AKSHAY" w:date="2025-06-17T19:28:00Z">
              <w:r w:rsidRPr="0081499E">
                <w:rPr>
                  <w:rFonts w:ascii="Aptos Narrow" w:hAnsi="Aptos Narrow"/>
                  <w:color w:val="000000"/>
                  <w:lang w:val="en-IN" w:eastAsia="en-IN" w:bidi="hi-IN"/>
                </w:rPr>
                <w:t>RAHUL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56" w:author="AKSHAY" w:date="2025-06-17T19:28:00Z"/>
                <w:rFonts w:ascii="Aptos Narrow" w:hAnsi="Aptos Narrow"/>
                <w:color w:val="000000"/>
                <w:lang w:val="en-IN" w:eastAsia="en-IN" w:bidi="hi-IN"/>
              </w:rPr>
            </w:pPr>
            <w:ins w:id="25557" w:author="AKSHAY" w:date="2025-06-17T19:28:00Z">
              <w:r w:rsidRPr="0081499E">
                <w:rPr>
                  <w:rFonts w:ascii="Aptos Narrow" w:hAnsi="Aptos Narrow"/>
                  <w:color w:val="000000"/>
                  <w:lang w:val="en-IN" w:eastAsia="en-IN" w:bidi="hi-IN"/>
                </w:rPr>
                <w:t>VILL-PAWANI KHURD TALUKA-MEHNAGAR DIST-AZAMGARH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58" w:author="AKSHAY" w:date="2025-06-17T19:28:00Z"/>
                <w:rFonts w:ascii="Aptos Narrow" w:hAnsi="Aptos Narrow"/>
                <w:color w:val="000000"/>
                <w:lang w:val="en-IN" w:eastAsia="en-IN" w:bidi="hi-IN"/>
              </w:rPr>
            </w:pPr>
            <w:ins w:id="25559" w:author="AKSHAY" w:date="2025-06-17T19:28:00Z">
              <w:r w:rsidRPr="0081499E">
                <w:rPr>
                  <w:rFonts w:ascii="Aptos Narrow" w:hAnsi="Aptos Narrow"/>
                  <w:color w:val="000000"/>
                  <w:lang w:val="en-IN" w:eastAsia="en-IN" w:bidi="hi-IN"/>
                </w:rPr>
                <w:t>276204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60" w:author="AKSHAY" w:date="2025-06-17T19:28:00Z"/>
                <w:rFonts w:ascii="Aptos Narrow" w:hAnsi="Aptos Narrow"/>
                <w:color w:val="000000"/>
                <w:lang w:val="en-IN" w:eastAsia="en-IN" w:bidi="hi-IN"/>
              </w:rPr>
            </w:pPr>
            <w:ins w:id="25561" w:author="AKSHAY" w:date="2025-06-17T19:28:00Z">
              <w:r w:rsidRPr="0081499E">
                <w:rPr>
                  <w:rFonts w:ascii="Aptos Narrow" w:hAnsi="Aptos Narrow"/>
                  <w:color w:val="000000"/>
                  <w:lang w:val="en-IN" w:eastAsia="en-IN" w:bidi="hi-IN"/>
                </w:rPr>
                <w:t>25.79725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62" w:author="AKSHAY" w:date="2025-06-17T19:28:00Z"/>
                <w:rFonts w:ascii="Aptos Narrow" w:hAnsi="Aptos Narrow"/>
                <w:color w:val="000000"/>
                <w:lang w:val="en-IN" w:eastAsia="en-IN" w:bidi="hi-IN"/>
              </w:rPr>
            </w:pPr>
            <w:ins w:id="25563" w:author="AKSHAY" w:date="2025-06-17T19:28:00Z">
              <w:r w:rsidRPr="0081499E">
                <w:rPr>
                  <w:rFonts w:ascii="Aptos Narrow" w:hAnsi="Aptos Narrow"/>
                  <w:color w:val="000000"/>
                  <w:lang w:val="en-IN" w:eastAsia="en-IN" w:bidi="hi-IN"/>
                </w:rPr>
                <w:t>83.10258</w:t>
              </w:r>
            </w:ins>
          </w:p>
        </w:tc>
      </w:tr>
      <w:tr w:rsidR="0081499E" w:rsidRPr="0081499E" w:rsidTr="0081499E">
        <w:trPr>
          <w:trHeight w:val="855"/>
          <w:ins w:id="255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65" w:author="AKSHAY" w:date="2025-06-17T19:28:00Z"/>
                <w:rFonts w:ascii="Aptos Narrow" w:hAnsi="Aptos Narrow"/>
                <w:color w:val="000000"/>
                <w:lang w:val="en-IN" w:eastAsia="en-IN" w:bidi="hi-IN"/>
              </w:rPr>
            </w:pPr>
            <w:ins w:id="25566" w:author="AKSHAY" w:date="2025-06-17T19:28:00Z">
              <w:r w:rsidRPr="0081499E">
                <w:rPr>
                  <w:rFonts w:ascii="Aptos Narrow" w:hAnsi="Aptos Narrow"/>
                  <w:color w:val="000000"/>
                  <w:lang w:val="en-IN" w:eastAsia="en-IN" w:bidi="hi-IN"/>
                </w:rPr>
                <w:t>1000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67" w:author="AKSHAY" w:date="2025-06-17T19:28:00Z"/>
                <w:rFonts w:ascii="Aptos Narrow" w:hAnsi="Aptos Narrow"/>
                <w:color w:val="000000"/>
                <w:lang w:val="en-IN" w:eastAsia="en-IN" w:bidi="hi-IN"/>
              </w:rPr>
            </w:pPr>
            <w:ins w:id="255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69" w:author="AKSHAY" w:date="2025-06-17T19:28:00Z"/>
                <w:rFonts w:ascii="Aptos Narrow" w:hAnsi="Aptos Narrow"/>
                <w:color w:val="000000"/>
                <w:lang w:val="en-IN" w:eastAsia="en-IN" w:bidi="hi-IN"/>
              </w:rPr>
            </w:pPr>
            <w:ins w:id="2557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71" w:author="AKSHAY" w:date="2025-06-17T19:28:00Z"/>
                <w:rFonts w:ascii="Aptos Narrow" w:hAnsi="Aptos Narrow"/>
                <w:color w:val="000000"/>
                <w:lang w:val="en-IN" w:eastAsia="en-IN" w:bidi="hi-IN"/>
              </w:rPr>
            </w:pPr>
            <w:ins w:id="25572"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73" w:author="AKSHAY" w:date="2025-06-17T19:28:00Z"/>
                <w:rFonts w:ascii="Aptos Narrow" w:hAnsi="Aptos Narrow"/>
                <w:color w:val="000000"/>
                <w:lang w:val="en-IN" w:eastAsia="en-IN" w:bidi="hi-IN"/>
              </w:rPr>
            </w:pPr>
            <w:ins w:id="25574" w:author="AKSHAY" w:date="2025-06-17T19:28:00Z">
              <w:r w:rsidRPr="0081499E">
                <w:rPr>
                  <w:rFonts w:ascii="Aptos Narrow" w:hAnsi="Aptos Narrow"/>
                  <w:color w:val="000000"/>
                  <w:lang w:val="en-IN" w:eastAsia="en-IN" w:bidi="hi-IN"/>
                </w:rPr>
                <w:t>OM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75" w:author="AKSHAY" w:date="2025-06-17T19:28:00Z"/>
                <w:rFonts w:ascii="Aptos Narrow" w:hAnsi="Aptos Narrow"/>
                <w:color w:val="000000"/>
                <w:lang w:val="en-IN" w:eastAsia="en-IN" w:bidi="hi-IN"/>
              </w:rPr>
            </w:pPr>
            <w:ins w:id="25576" w:author="AKSHAY" w:date="2025-06-17T19:28:00Z">
              <w:r w:rsidRPr="0081499E">
                <w:rPr>
                  <w:rFonts w:ascii="Aptos Narrow" w:hAnsi="Aptos Narrow"/>
                  <w:color w:val="000000"/>
                  <w:lang w:val="en-IN" w:eastAsia="en-IN" w:bidi="hi-IN"/>
                </w:rPr>
                <w:t>VILL-GARIYAON TALUKA- MACHHLISHAHAR DIST-JAUNPURUP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77" w:author="AKSHAY" w:date="2025-06-17T19:28:00Z"/>
                <w:rFonts w:ascii="Aptos Narrow" w:hAnsi="Aptos Narrow"/>
                <w:color w:val="000000"/>
                <w:lang w:val="en-IN" w:eastAsia="en-IN" w:bidi="hi-IN"/>
              </w:rPr>
            </w:pPr>
            <w:ins w:id="25578" w:author="AKSHAY" w:date="2025-06-17T19:28:00Z">
              <w:r w:rsidRPr="0081499E">
                <w:rPr>
                  <w:rFonts w:ascii="Aptos Narrow" w:hAnsi="Aptos Narrow"/>
                  <w:color w:val="000000"/>
                  <w:lang w:val="en-IN" w:eastAsia="en-IN" w:bidi="hi-IN"/>
                </w:rPr>
                <w:t>222204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79" w:author="AKSHAY" w:date="2025-06-17T19:28:00Z"/>
                <w:rFonts w:ascii="Aptos Narrow" w:hAnsi="Aptos Narrow"/>
                <w:color w:val="000000"/>
                <w:lang w:val="en-IN" w:eastAsia="en-IN" w:bidi="hi-IN"/>
              </w:rPr>
            </w:pPr>
            <w:ins w:id="25580" w:author="AKSHAY" w:date="2025-06-17T19:28:00Z">
              <w:r w:rsidRPr="0081499E">
                <w:rPr>
                  <w:rFonts w:ascii="Aptos Narrow" w:hAnsi="Aptos Narrow"/>
                  <w:color w:val="000000"/>
                  <w:lang w:val="en-IN" w:eastAsia="en-IN" w:bidi="hi-IN"/>
                </w:rPr>
                <w:t>25.56894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81" w:author="AKSHAY" w:date="2025-06-17T19:28:00Z"/>
                <w:rFonts w:ascii="Aptos Narrow" w:hAnsi="Aptos Narrow"/>
                <w:color w:val="000000"/>
                <w:lang w:val="en-IN" w:eastAsia="en-IN" w:bidi="hi-IN"/>
              </w:rPr>
            </w:pPr>
            <w:ins w:id="25582" w:author="AKSHAY" w:date="2025-06-17T19:28:00Z">
              <w:r w:rsidRPr="0081499E">
                <w:rPr>
                  <w:rFonts w:ascii="Aptos Narrow" w:hAnsi="Aptos Narrow"/>
                  <w:color w:val="000000"/>
                  <w:lang w:val="en-IN" w:eastAsia="en-IN" w:bidi="hi-IN"/>
                </w:rPr>
                <w:t>82.28918</w:t>
              </w:r>
            </w:ins>
          </w:p>
        </w:tc>
      </w:tr>
      <w:tr w:rsidR="0081499E" w:rsidRPr="0081499E" w:rsidTr="0081499E">
        <w:trPr>
          <w:trHeight w:val="1710"/>
          <w:ins w:id="255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84" w:author="AKSHAY" w:date="2025-06-17T19:28:00Z"/>
                <w:rFonts w:ascii="Aptos Narrow" w:hAnsi="Aptos Narrow"/>
                <w:color w:val="000000"/>
                <w:lang w:val="en-IN" w:eastAsia="en-IN" w:bidi="hi-IN"/>
              </w:rPr>
            </w:pPr>
            <w:ins w:id="25585" w:author="AKSHAY" w:date="2025-06-17T19:28:00Z">
              <w:r w:rsidRPr="0081499E">
                <w:rPr>
                  <w:rFonts w:ascii="Aptos Narrow" w:hAnsi="Aptos Narrow"/>
                  <w:color w:val="000000"/>
                  <w:lang w:val="en-IN" w:eastAsia="en-IN" w:bidi="hi-IN"/>
                </w:rPr>
                <w:t>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86" w:author="AKSHAY" w:date="2025-06-17T19:28:00Z"/>
                <w:rFonts w:ascii="Aptos Narrow" w:hAnsi="Aptos Narrow"/>
                <w:color w:val="000000"/>
                <w:lang w:val="en-IN" w:eastAsia="en-IN" w:bidi="hi-IN"/>
              </w:rPr>
            </w:pPr>
            <w:ins w:id="255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88" w:author="AKSHAY" w:date="2025-06-17T19:28:00Z"/>
                <w:rFonts w:ascii="Aptos Narrow" w:hAnsi="Aptos Narrow"/>
                <w:color w:val="000000"/>
                <w:lang w:val="en-IN" w:eastAsia="en-IN" w:bidi="hi-IN"/>
              </w:rPr>
            </w:pPr>
            <w:ins w:id="2558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90" w:author="AKSHAY" w:date="2025-06-17T19:28:00Z"/>
                <w:rFonts w:ascii="Aptos Narrow" w:hAnsi="Aptos Narrow"/>
                <w:color w:val="000000"/>
                <w:lang w:val="en-IN" w:eastAsia="en-IN" w:bidi="hi-IN"/>
              </w:rPr>
            </w:pPr>
            <w:ins w:id="25591"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92" w:author="AKSHAY" w:date="2025-06-17T19:28:00Z"/>
                <w:rFonts w:ascii="Aptos Narrow" w:hAnsi="Aptos Narrow"/>
                <w:color w:val="000000"/>
                <w:lang w:val="en-IN" w:eastAsia="en-IN" w:bidi="hi-IN"/>
              </w:rPr>
            </w:pPr>
            <w:ins w:id="25593" w:author="AKSHAY" w:date="2025-06-17T19:28:00Z">
              <w:r w:rsidRPr="0081499E">
                <w:rPr>
                  <w:rFonts w:ascii="Aptos Narrow" w:hAnsi="Aptos Narrow"/>
                  <w:color w:val="000000"/>
                  <w:lang w:val="en-IN" w:eastAsia="en-IN" w:bidi="hi-IN"/>
                </w:rPr>
                <w:t>ASHIRVAD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94" w:author="AKSHAY" w:date="2025-06-17T19:28:00Z"/>
                <w:rFonts w:ascii="Aptos Narrow" w:hAnsi="Aptos Narrow"/>
                <w:color w:val="000000"/>
                <w:lang w:val="en-IN" w:eastAsia="en-IN" w:bidi="hi-IN"/>
              </w:rPr>
            </w:pPr>
            <w:ins w:id="25595" w:author="AKSHAY" w:date="2025-06-17T19:28:00Z">
              <w:r w:rsidRPr="0081499E">
                <w:rPr>
                  <w:rFonts w:ascii="Aptos Narrow" w:hAnsi="Aptos Narrow"/>
                  <w:color w:val="000000"/>
                  <w:lang w:val="en-IN" w:eastAsia="en-IN" w:bidi="hi-IN"/>
                </w:rPr>
                <w:t>INDIAN OIL DEALER VILLAGE - CHHACHHOTEHSIL-MACHHALIS NEW NH 31 (MACHHALISHAHAR TO JAUNPU</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96" w:author="AKSHAY" w:date="2025-06-17T19:28:00Z"/>
                <w:rFonts w:ascii="Aptos Narrow" w:hAnsi="Aptos Narrow"/>
                <w:color w:val="000000"/>
                <w:lang w:val="en-IN" w:eastAsia="en-IN" w:bidi="hi-IN"/>
              </w:rPr>
            </w:pPr>
            <w:ins w:id="25597" w:author="AKSHAY" w:date="2025-06-17T19:28:00Z">
              <w:r w:rsidRPr="0081499E">
                <w:rPr>
                  <w:rFonts w:ascii="Aptos Narrow" w:hAnsi="Aptos Narrow"/>
                  <w:color w:val="000000"/>
                  <w:lang w:val="en-IN" w:eastAsia="en-IN" w:bidi="hi-IN"/>
                </w:rPr>
                <w:t>222143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598" w:author="AKSHAY" w:date="2025-06-17T19:28:00Z"/>
                <w:rFonts w:ascii="Aptos Narrow" w:hAnsi="Aptos Narrow"/>
                <w:color w:val="000000"/>
                <w:lang w:val="en-IN" w:eastAsia="en-IN" w:bidi="hi-IN"/>
              </w:rPr>
            </w:pPr>
            <w:ins w:id="25599" w:author="AKSHAY" w:date="2025-06-17T19:28:00Z">
              <w:r w:rsidRPr="0081499E">
                <w:rPr>
                  <w:rFonts w:ascii="Aptos Narrow" w:hAnsi="Aptos Narrow"/>
                  <w:color w:val="000000"/>
                  <w:lang w:val="en-IN" w:eastAsia="en-IN" w:bidi="hi-IN"/>
                </w:rPr>
                <w:t>25.69196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00" w:author="AKSHAY" w:date="2025-06-17T19:28:00Z"/>
                <w:rFonts w:ascii="Aptos Narrow" w:hAnsi="Aptos Narrow"/>
                <w:color w:val="000000"/>
                <w:lang w:val="en-IN" w:eastAsia="en-IN" w:bidi="hi-IN"/>
              </w:rPr>
            </w:pPr>
            <w:ins w:id="25601" w:author="AKSHAY" w:date="2025-06-17T19:28:00Z">
              <w:r w:rsidRPr="0081499E">
                <w:rPr>
                  <w:rFonts w:ascii="Aptos Narrow" w:hAnsi="Aptos Narrow"/>
                  <w:color w:val="000000"/>
                  <w:lang w:val="en-IN" w:eastAsia="en-IN" w:bidi="hi-IN"/>
                </w:rPr>
                <w:t>82.44141</w:t>
              </w:r>
            </w:ins>
          </w:p>
        </w:tc>
      </w:tr>
      <w:tr w:rsidR="0081499E" w:rsidRPr="0081499E" w:rsidTr="0081499E">
        <w:trPr>
          <w:trHeight w:val="1425"/>
          <w:ins w:id="256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03" w:author="AKSHAY" w:date="2025-06-17T19:28:00Z"/>
                <w:rFonts w:ascii="Aptos Narrow" w:hAnsi="Aptos Narrow"/>
                <w:color w:val="000000"/>
                <w:lang w:val="en-IN" w:eastAsia="en-IN" w:bidi="hi-IN"/>
              </w:rPr>
            </w:pPr>
            <w:ins w:id="25604" w:author="AKSHAY" w:date="2025-06-17T19:28:00Z">
              <w:r w:rsidRPr="0081499E">
                <w:rPr>
                  <w:rFonts w:ascii="Aptos Narrow" w:hAnsi="Aptos Narrow"/>
                  <w:color w:val="000000"/>
                  <w:lang w:val="en-IN" w:eastAsia="en-IN" w:bidi="hi-IN"/>
                </w:rPr>
                <w:t>1002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05" w:author="AKSHAY" w:date="2025-06-17T19:28:00Z"/>
                <w:rFonts w:ascii="Aptos Narrow" w:hAnsi="Aptos Narrow"/>
                <w:color w:val="000000"/>
                <w:lang w:val="en-IN" w:eastAsia="en-IN" w:bidi="hi-IN"/>
              </w:rPr>
            </w:pPr>
            <w:ins w:id="256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07" w:author="AKSHAY" w:date="2025-06-17T19:28:00Z"/>
                <w:rFonts w:ascii="Aptos Narrow" w:hAnsi="Aptos Narrow"/>
                <w:color w:val="000000"/>
                <w:lang w:val="en-IN" w:eastAsia="en-IN" w:bidi="hi-IN"/>
              </w:rPr>
            </w:pPr>
            <w:ins w:id="2560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09" w:author="AKSHAY" w:date="2025-06-17T19:28:00Z"/>
                <w:rFonts w:ascii="Aptos Narrow" w:hAnsi="Aptos Narrow"/>
                <w:color w:val="000000"/>
                <w:lang w:val="en-IN" w:eastAsia="en-IN" w:bidi="hi-IN"/>
              </w:rPr>
            </w:pPr>
            <w:ins w:id="25610"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11" w:author="AKSHAY" w:date="2025-06-17T19:28:00Z"/>
                <w:rFonts w:ascii="Aptos Narrow" w:hAnsi="Aptos Narrow"/>
                <w:color w:val="000000"/>
                <w:lang w:val="en-IN" w:eastAsia="en-IN" w:bidi="hi-IN"/>
              </w:rPr>
            </w:pPr>
            <w:ins w:id="25612" w:author="AKSHAY" w:date="2025-06-17T19:28:00Z">
              <w:r w:rsidRPr="0081499E">
                <w:rPr>
                  <w:rFonts w:ascii="Aptos Narrow" w:hAnsi="Aptos Narrow"/>
                  <w:color w:val="000000"/>
                  <w:lang w:val="en-IN" w:eastAsia="en-IN" w:bidi="hi-IN"/>
                </w:rPr>
                <w:t>TARKESHWAR ENERGY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13" w:author="AKSHAY" w:date="2025-06-17T19:28:00Z"/>
                <w:rFonts w:ascii="Aptos Narrow" w:hAnsi="Aptos Narrow"/>
                <w:color w:val="000000"/>
                <w:lang w:val="en-IN" w:eastAsia="en-IN" w:bidi="hi-IN"/>
              </w:rPr>
            </w:pPr>
            <w:ins w:id="25614" w:author="AKSHAY" w:date="2025-06-17T19:28:00Z">
              <w:r w:rsidRPr="0081499E">
                <w:rPr>
                  <w:rFonts w:ascii="Aptos Narrow" w:hAnsi="Aptos Narrow"/>
                  <w:color w:val="000000"/>
                  <w:lang w:val="en-IN" w:eastAsia="en-IN" w:bidi="hi-IN"/>
                </w:rPr>
                <w:t>INDIAN OIL DEALER VILLAGE-ITAILITEHSIL-LALGANJAZAMG DEOGAON TO SAIDPUR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15" w:author="AKSHAY" w:date="2025-06-17T19:28:00Z"/>
                <w:rFonts w:ascii="Aptos Narrow" w:hAnsi="Aptos Narrow"/>
                <w:color w:val="000000"/>
                <w:lang w:val="en-IN" w:eastAsia="en-IN" w:bidi="hi-IN"/>
              </w:rPr>
            </w:pPr>
            <w:ins w:id="25616" w:author="AKSHAY" w:date="2025-06-17T19:28:00Z">
              <w:r w:rsidRPr="0081499E">
                <w:rPr>
                  <w:rFonts w:ascii="Aptos Narrow" w:hAnsi="Aptos Narrow"/>
                  <w:color w:val="000000"/>
                  <w:lang w:val="en-IN" w:eastAsia="en-IN" w:bidi="hi-IN"/>
                </w:rPr>
                <w:t>276203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17" w:author="AKSHAY" w:date="2025-06-17T19:28:00Z"/>
                <w:rFonts w:ascii="Aptos Narrow" w:hAnsi="Aptos Narrow"/>
                <w:color w:val="000000"/>
                <w:lang w:val="en-IN" w:eastAsia="en-IN" w:bidi="hi-IN"/>
              </w:rPr>
            </w:pPr>
            <w:ins w:id="25618"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19" w:author="AKSHAY" w:date="2025-06-17T19:28:00Z"/>
                <w:rFonts w:ascii="Aptos Narrow" w:hAnsi="Aptos Narrow"/>
                <w:color w:val="000000"/>
                <w:lang w:val="en-IN" w:eastAsia="en-IN" w:bidi="hi-IN"/>
              </w:rPr>
            </w:pPr>
            <w:ins w:id="25620"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56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22" w:author="AKSHAY" w:date="2025-06-17T19:28:00Z"/>
                <w:rFonts w:ascii="Aptos Narrow" w:hAnsi="Aptos Narrow"/>
                <w:color w:val="000000"/>
                <w:lang w:val="en-IN" w:eastAsia="en-IN" w:bidi="hi-IN"/>
              </w:rPr>
            </w:pPr>
            <w:ins w:id="25623" w:author="AKSHAY" w:date="2025-06-17T19:28:00Z">
              <w:r w:rsidRPr="0081499E">
                <w:rPr>
                  <w:rFonts w:ascii="Aptos Narrow" w:hAnsi="Aptos Narrow"/>
                  <w:color w:val="000000"/>
                  <w:lang w:val="en-IN" w:eastAsia="en-IN" w:bidi="hi-IN"/>
                </w:rPr>
                <w:t>1003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24" w:author="AKSHAY" w:date="2025-06-17T19:28:00Z"/>
                <w:rFonts w:ascii="Aptos Narrow" w:hAnsi="Aptos Narrow"/>
                <w:color w:val="000000"/>
                <w:lang w:val="en-IN" w:eastAsia="en-IN" w:bidi="hi-IN"/>
              </w:rPr>
            </w:pPr>
            <w:ins w:id="2562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26" w:author="AKSHAY" w:date="2025-06-17T19:28:00Z"/>
                <w:rFonts w:ascii="Aptos Narrow" w:hAnsi="Aptos Narrow"/>
                <w:color w:val="000000"/>
                <w:lang w:val="en-IN" w:eastAsia="en-IN" w:bidi="hi-IN"/>
              </w:rPr>
            </w:pPr>
            <w:ins w:id="2562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28" w:author="AKSHAY" w:date="2025-06-17T19:28:00Z"/>
                <w:rFonts w:ascii="Aptos Narrow" w:hAnsi="Aptos Narrow"/>
                <w:color w:val="000000"/>
                <w:lang w:val="en-IN" w:eastAsia="en-IN" w:bidi="hi-IN"/>
              </w:rPr>
            </w:pPr>
            <w:ins w:id="25629"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30" w:author="AKSHAY" w:date="2025-06-17T19:28:00Z"/>
                <w:rFonts w:ascii="Aptos Narrow" w:hAnsi="Aptos Narrow"/>
                <w:color w:val="000000"/>
                <w:lang w:val="en-IN" w:eastAsia="en-IN" w:bidi="hi-IN"/>
              </w:rPr>
            </w:pPr>
            <w:ins w:id="25631" w:author="AKSHAY" w:date="2025-06-17T19:28:00Z">
              <w:r w:rsidRPr="0081499E">
                <w:rPr>
                  <w:rFonts w:ascii="Aptos Narrow" w:hAnsi="Aptos Narrow"/>
                  <w:color w:val="000000"/>
                  <w:lang w:val="en-IN" w:eastAsia="en-IN" w:bidi="hi-IN"/>
                </w:rPr>
                <w:t>GAUTAMBUDDHA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32" w:author="AKSHAY" w:date="2025-06-17T19:28:00Z"/>
                <w:rFonts w:ascii="Aptos Narrow" w:hAnsi="Aptos Narrow"/>
                <w:color w:val="000000"/>
                <w:lang w:val="en-IN" w:eastAsia="en-IN" w:bidi="hi-IN"/>
              </w:rPr>
            </w:pPr>
            <w:ins w:id="25633" w:author="AKSHAY" w:date="2025-06-17T19:28:00Z">
              <w:r w:rsidRPr="0081499E">
                <w:rPr>
                  <w:rFonts w:ascii="Aptos Narrow" w:hAnsi="Aptos Narrow"/>
                  <w:color w:val="000000"/>
                  <w:lang w:val="en-IN" w:eastAsia="en-IN" w:bidi="hi-IN"/>
                </w:rPr>
                <w:t>INDIAN OIL DEALER VILLAGE KATHWATIA TEHSIL MARIYAHUN DISTRICT- JAUNPUR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34" w:author="AKSHAY" w:date="2025-06-17T19:28:00Z"/>
                <w:rFonts w:ascii="Aptos Narrow" w:hAnsi="Aptos Narrow"/>
                <w:color w:val="000000"/>
                <w:lang w:val="en-IN" w:eastAsia="en-IN" w:bidi="hi-IN"/>
              </w:rPr>
            </w:pPr>
            <w:ins w:id="25635" w:author="AKSHAY" w:date="2025-06-17T19:28:00Z">
              <w:r w:rsidRPr="0081499E">
                <w:rPr>
                  <w:rFonts w:ascii="Aptos Narrow" w:hAnsi="Aptos Narrow"/>
                  <w:color w:val="000000"/>
                  <w:lang w:val="en-IN" w:eastAsia="en-IN" w:bidi="hi-IN"/>
                </w:rPr>
                <w:t>222203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36" w:author="AKSHAY" w:date="2025-06-17T19:28:00Z"/>
                <w:rFonts w:ascii="Aptos Narrow" w:hAnsi="Aptos Narrow"/>
                <w:color w:val="000000"/>
                <w:lang w:val="en-IN" w:eastAsia="en-IN" w:bidi="hi-IN"/>
              </w:rPr>
            </w:pPr>
            <w:ins w:id="25637" w:author="AKSHAY" w:date="2025-06-17T19:28:00Z">
              <w:r w:rsidRPr="0081499E">
                <w:rPr>
                  <w:rFonts w:ascii="Aptos Narrow" w:hAnsi="Aptos Narrow"/>
                  <w:color w:val="000000"/>
                  <w:lang w:val="en-IN" w:eastAsia="en-IN" w:bidi="hi-IN"/>
                </w:rPr>
                <w:t>25.4398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38" w:author="AKSHAY" w:date="2025-06-17T19:28:00Z"/>
                <w:rFonts w:ascii="Aptos Narrow" w:hAnsi="Aptos Narrow"/>
                <w:color w:val="000000"/>
                <w:lang w:val="en-IN" w:eastAsia="en-IN" w:bidi="hi-IN"/>
              </w:rPr>
            </w:pPr>
            <w:ins w:id="25639" w:author="AKSHAY" w:date="2025-06-17T19:28:00Z">
              <w:r w:rsidRPr="0081499E">
                <w:rPr>
                  <w:rFonts w:ascii="Aptos Narrow" w:hAnsi="Aptos Narrow"/>
                  <w:color w:val="000000"/>
                  <w:lang w:val="en-IN" w:eastAsia="en-IN" w:bidi="hi-IN"/>
                </w:rPr>
                <w:t>82.70794</w:t>
              </w:r>
            </w:ins>
          </w:p>
        </w:tc>
      </w:tr>
      <w:tr w:rsidR="0081499E" w:rsidRPr="0081499E" w:rsidTr="0081499E">
        <w:trPr>
          <w:trHeight w:val="1425"/>
          <w:ins w:id="256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41" w:author="AKSHAY" w:date="2025-06-17T19:28:00Z"/>
                <w:rFonts w:ascii="Aptos Narrow" w:hAnsi="Aptos Narrow"/>
                <w:color w:val="000000"/>
                <w:lang w:val="en-IN" w:eastAsia="en-IN" w:bidi="hi-IN"/>
              </w:rPr>
            </w:pPr>
            <w:ins w:id="25642" w:author="AKSHAY" w:date="2025-06-17T19:28:00Z">
              <w:r w:rsidRPr="0081499E">
                <w:rPr>
                  <w:rFonts w:ascii="Aptos Narrow" w:hAnsi="Aptos Narrow"/>
                  <w:color w:val="000000"/>
                  <w:lang w:val="en-IN" w:eastAsia="en-IN" w:bidi="hi-IN"/>
                </w:rPr>
                <w:t>1004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43" w:author="AKSHAY" w:date="2025-06-17T19:28:00Z"/>
                <w:rFonts w:ascii="Aptos Narrow" w:hAnsi="Aptos Narrow"/>
                <w:color w:val="000000"/>
                <w:lang w:val="en-IN" w:eastAsia="en-IN" w:bidi="hi-IN"/>
              </w:rPr>
            </w:pPr>
            <w:ins w:id="2564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45" w:author="AKSHAY" w:date="2025-06-17T19:28:00Z"/>
                <w:rFonts w:ascii="Aptos Narrow" w:hAnsi="Aptos Narrow"/>
                <w:color w:val="000000"/>
                <w:lang w:val="en-IN" w:eastAsia="en-IN" w:bidi="hi-IN"/>
              </w:rPr>
            </w:pPr>
            <w:ins w:id="2564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47" w:author="AKSHAY" w:date="2025-06-17T19:28:00Z"/>
                <w:rFonts w:ascii="Aptos Narrow" w:hAnsi="Aptos Narrow"/>
                <w:color w:val="000000"/>
                <w:lang w:val="en-IN" w:eastAsia="en-IN" w:bidi="hi-IN"/>
              </w:rPr>
            </w:pPr>
            <w:ins w:id="25648" w:author="AKSHAY" w:date="2025-06-17T19:28:00Z">
              <w:r w:rsidRPr="0081499E">
                <w:rPr>
                  <w:rFonts w:ascii="Aptos Narrow" w:hAnsi="Aptos Narrow"/>
                  <w:color w:val="000000"/>
                  <w:lang w:val="en-IN" w:eastAsia="en-IN" w:bidi="hi-IN"/>
                </w:rPr>
                <w:t>Jaunpur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49" w:author="AKSHAY" w:date="2025-06-17T19:28:00Z"/>
                <w:rFonts w:ascii="Aptos Narrow" w:hAnsi="Aptos Narrow"/>
                <w:color w:val="000000"/>
                <w:lang w:val="en-IN" w:eastAsia="en-IN" w:bidi="hi-IN"/>
              </w:rPr>
            </w:pPr>
            <w:ins w:id="25650" w:author="AKSHAY" w:date="2025-06-17T19:28:00Z">
              <w:r w:rsidRPr="0081499E">
                <w:rPr>
                  <w:rFonts w:ascii="Aptos Narrow" w:hAnsi="Aptos Narrow"/>
                  <w:color w:val="000000"/>
                  <w:lang w:val="en-IN" w:eastAsia="en-IN" w:bidi="hi-IN"/>
                </w:rPr>
                <w:t>DIAMOND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51" w:author="AKSHAY" w:date="2025-06-17T19:28:00Z"/>
                <w:rFonts w:ascii="Aptos Narrow" w:hAnsi="Aptos Narrow"/>
                <w:color w:val="000000"/>
                <w:lang w:val="en-IN" w:eastAsia="en-IN" w:bidi="hi-IN"/>
              </w:rPr>
            </w:pPr>
            <w:ins w:id="25652" w:author="AKSHAY" w:date="2025-06-17T19:28:00Z">
              <w:r w:rsidRPr="0081499E">
                <w:rPr>
                  <w:rFonts w:ascii="Aptos Narrow" w:hAnsi="Aptos Narrow"/>
                  <w:color w:val="000000"/>
                  <w:lang w:val="en-IN" w:eastAsia="en-IN" w:bidi="hi-IN"/>
                </w:rPr>
                <w:t>INDIAN OIL DEALER VILLAGE-DEVAIT TEHSIL-MEHNAGAR AZAMGARH TO MEHNAGAR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53" w:author="AKSHAY" w:date="2025-06-17T19:28:00Z"/>
                <w:rFonts w:ascii="Aptos Narrow" w:hAnsi="Aptos Narrow"/>
                <w:color w:val="000000"/>
                <w:lang w:val="en-IN" w:eastAsia="en-IN" w:bidi="hi-IN"/>
              </w:rPr>
            </w:pPr>
            <w:ins w:id="25654" w:author="AKSHAY" w:date="2025-06-17T19:28:00Z">
              <w:r w:rsidRPr="0081499E">
                <w:rPr>
                  <w:rFonts w:ascii="Aptos Narrow" w:hAnsi="Aptos Narrow"/>
                  <w:color w:val="000000"/>
                  <w:lang w:val="en-IN" w:eastAsia="en-IN" w:bidi="hi-IN"/>
                </w:rPr>
                <w:t>276204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55" w:author="AKSHAY" w:date="2025-06-17T19:28:00Z"/>
                <w:rFonts w:ascii="Aptos Narrow" w:hAnsi="Aptos Narrow"/>
                <w:color w:val="000000"/>
                <w:lang w:val="en-IN" w:eastAsia="en-IN" w:bidi="hi-IN"/>
              </w:rPr>
            </w:pPr>
            <w:ins w:id="25656"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57" w:author="AKSHAY" w:date="2025-06-17T19:28:00Z"/>
                <w:rFonts w:ascii="Aptos Narrow" w:hAnsi="Aptos Narrow"/>
                <w:color w:val="000000"/>
                <w:lang w:val="en-IN" w:eastAsia="en-IN" w:bidi="hi-IN"/>
              </w:rPr>
            </w:pPr>
            <w:ins w:id="25658"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855"/>
          <w:ins w:id="256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60" w:author="AKSHAY" w:date="2025-06-17T19:28:00Z"/>
                <w:rFonts w:ascii="Aptos Narrow" w:hAnsi="Aptos Narrow"/>
                <w:color w:val="000000"/>
                <w:lang w:val="en-IN" w:eastAsia="en-IN" w:bidi="hi-IN"/>
              </w:rPr>
            </w:pPr>
            <w:ins w:id="25661" w:author="AKSHAY" w:date="2025-06-17T19:28:00Z">
              <w:r w:rsidRPr="0081499E">
                <w:rPr>
                  <w:rFonts w:ascii="Aptos Narrow" w:hAnsi="Aptos Narrow"/>
                  <w:color w:val="000000"/>
                  <w:lang w:val="en-IN" w:eastAsia="en-IN" w:bidi="hi-IN"/>
                </w:rPr>
                <w:lastRenderedPageBreak/>
                <w:t>1005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62" w:author="AKSHAY" w:date="2025-06-17T19:28:00Z"/>
                <w:rFonts w:ascii="Aptos Narrow" w:hAnsi="Aptos Narrow"/>
                <w:color w:val="000000"/>
                <w:lang w:val="en-IN" w:eastAsia="en-IN" w:bidi="hi-IN"/>
              </w:rPr>
            </w:pPr>
            <w:ins w:id="2566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64" w:author="AKSHAY" w:date="2025-06-17T19:28:00Z"/>
                <w:rFonts w:ascii="Aptos Narrow" w:hAnsi="Aptos Narrow"/>
                <w:color w:val="000000"/>
                <w:lang w:val="en-IN" w:eastAsia="en-IN" w:bidi="hi-IN"/>
              </w:rPr>
            </w:pPr>
            <w:ins w:id="2566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66" w:author="AKSHAY" w:date="2025-06-17T19:28:00Z"/>
                <w:rFonts w:ascii="Aptos Narrow" w:hAnsi="Aptos Narrow"/>
                <w:color w:val="000000"/>
                <w:lang w:val="en-IN" w:eastAsia="en-IN" w:bidi="hi-IN"/>
              </w:rPr>
            </w:pPr>
            <w:ins w:id="25667"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68" w:author="AKSHAY" w:date="2025-06-17T19:28:00Z"/>
                <w:rFonts w:ascii="Aptos Narrow" w:hAnsi="Aptos Narrow"/>
                <w:color w:val="000000"/>
                <w:lang w:val="en-IN" w:eastAsia="en-IN" w:bidi="hi-IN"/>
              </w:rPr>
            </w:pPr>
            <w:ins w:id="25669" w:author="AKSHAY" w:date="2025-06-17T19:28:00Z">
              <w:r w:rsidRPr="0081499E">
                <w:rPr>
                  <w:rFonts w:ascii="Aptos Narrow" w:hAnsi="Aptos Narrow"/>
                  <w:color w:val="000000"/>
                  <w:lang w:val="en-IN" w:eastAsia="en-IN" w:bidi="hi-IN"/>
                </w:rPr>
                <w:t>BHAGWATI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70" w:author="AKSHAY" w:date="2025-06-17T19:28:00Z"/>
                <w:rFonts w:ascii="Aptos Narrow" w:hAnsi="Aptos Narrow"/>
                <w:color w:val="000000"/>
                <w:lang w:val="en-IN" w:eastAsia="en-IN" w:bidi="hi-IN"/>
              </w:rPr>
            </w:pPr>
            <w:ins w:id="25671" w:author="AKSHAY" w:date="2025-06-17T19:28:00Z">
              <w:r w:rsidRPr="0081499E">
                <w:rPr>
                  <w:rFonts w:ascii="Aptos Narrow" w:hAnsi="Aptos Narrow"/>
                  <w:color w:val="000000"/>
                  <w:lang w:val="en-IN" w:eastAsia="en-IN" w:bidi="hi-IN"/>
                </w:rPr>
                <w:t>AT/PO : SAGARI DISTT.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72" w:author="AKSHAY" w:date="2025-06-17T19:28:00Z"/>
                <w:rFonts w:ascii="Aptos Narrow" w:hAnsi="Aptos Narrow"/>
                <w:color w:val="000000"/>
                <w:lang w:val="en-IN" w:eastAsia="en-IN" w:bidi="hi-IN"/>
              </w:rPr>
            </w:pPr>
            <w:ins w:id="25673" w:author="AKSHAY" w:date="2025-06-17T19:28:00Z">
              <w:r w:rsidRPr="0081499E">
                <w:rPr>
                  <w:rFonts w:ascii="Aptos Narrow" w:hAnsi="Aptos Narrow"/>
                  <w:color w:val="000000"/>
                  <w:lang w:val="en-IN" w:eastAsia="en-IN" w:bidi="hi-IN"/>
                </w:rPr>
                <w:t>276138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74" w:author="AKSHAY" w:date="2025-06-17T19:28:00Z"/>
                <w:rFonts w:ascii="Aptos Narrow" w:hAnsi="Aptos Narrow"/>
                <w:color w:val="000000"/>
                <w:lang w:val="en-IN" w:eastAsia="en-IN" w:bidi="hi-IN"/>
              </w:rPr>
            </w:pPr>
            <w:ins w:id="25675" w:author="AKSHAY" w:date="2025-06-17T19:28:00Z">
              <w:r w:rsidRPr="0081499E">
                <w:rPr>
                  <w:rFonts w:ascii="Aptos Narrow" w:hAnsi="Aptos Narrow"/>
                  <w:color w:val="000000"/>
                  <w:lang w:val="en-IN" w:eastAsia="en-IN" w:bidi="hi-IN"/>
                </w:rPr>
                <w:t>26.14411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76" w:author="AKSHAY" w:date="2025-06-17T19:28:00Z"/>
                <w:rFonts w:ascii="Aptos Narrow" w:hAnsi="Aptos Narrow"/>
                <w:color w:val="000000"/>
                <w:lang w:val="en-IN" w:eastAsia="en-IN" w:bidi="hi-IN"/>
              </w:rPr>
            </w:pPr>
            <w:ins w:id="25677" w:author="AKSHAY" w:date="2025-06-17T19:28:00Z">
              <w:r w:rsidRPr="0081499E">
                <w:rPr>
                  <w:rFonts w:ascii="Aptos Narrow" w:hAnsi="Aptos Narrow"/>
                  <w:color w:val="000000"/>
                  <w:lang w:val="en-IN" w:eastAsia="en-IN" w:bidi="hi-IN"/>
                </w:rPr>
                <w:t>83.29629</w:t>
              </w:r>
            </w:ins>
          </w:p>
        </w:tc>
      </w:tr>
      <w:tr w:rsidR="0081499E" w:rsidRPr="0081499E" w:rsidTr="0081499E">
        <w:trPr>
          <w:trHeight w:val="855"/>
          <w:ins w:id="256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79" w:author="AKSHAY" w:date="2025-06-17T19:28:00Z"/>
                <w:rFonts w:ascii="Aptos Narrow" w:hAnsi="Aptos Narrow"/>
                <w:color w:val="000000"/>
                <w:lang w:val="en-IN" w:eastAsia="en-IN" w:bidi="hi-IN"/>
              </w:rPr>
            </w:pPr>
            <w:ins w:id="25680" w:author="AKSHAY" w:date="2025-06-17T19:28:00Z">
              <w:r w:rsidRPr="0081499E">
                <w:rPr>
                  <w:rFonts w:ascii="Aptos Narrow" w:hAnsi="Aptos Narrow"/>
                  <w:color w:val="000000"/>
                  <w:lang w:val="en-IN" w:eastAsia="en-IN" w:bidi="hi-IN"/>
                </w:rPr>
                <w:t>1006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81" w:author="AKSHAY" w:date="2025-06-17T19:28:00Z"/>
                <w:rFonts w:ascii="Aptos Narrow" w:hAnsi="Aptos Narrow"/>
                <w:color w:val="000000"/>
                <w:lang w:val="en-IN" w:eastAsia="en-IN" w:bidi="hi-IN"/>
              </w:rPr>
            </w:pPr>
            <w:ins w:id="2568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83" w:author="AKSHAY" w:date="2025-06-17T19:28:00Z"/>
                <w:rFonts w:ascii="Aptos Narrow" w:hAnsi="Aptos Narrow"/>
                <w:color w:val="000000"/>
                <w:lang w:val="en-IN" w:eastAsia="en-IN" w:bidi="hi-IN"/>
              </w:rPr>
            </w:pPr>
            <w:ins w:id="2568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85" w:author="AKSHAY" w:date="2025-06-17T19:28:00Z"/>
                <w:rFonts w:ascii="Aptos Narrow" w:hAnsi="Aptos Narrow"/>
                <w:color w:val="000000"/>
                <w:lang w:val="en-IN" w:eastAsia="en-IN" w:bidi="hi-IN"/>
              </w:rPr>
            </w:pPr>
            <w:ins w:id="25686"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87" w:author="AKSHAY" w:date="2025-06-17T19:28:00Z"/>
                <w:rFonts w:ascii="Aptos Narrow" w:hAnsi="Aptos Narrow"/>
                <w:color w:val="000000"/>
                <w:lang w:val="en-IN" w:eastAsia="en-IN" w:bidi="hi-IN"/>
              </w:rPr>
            </w:pPr>
            <w:ins w:id="25688" w:author="AKSHAY" w:date="2025-06-17T19:28:00Z">
              <w:r w:rsidRPr="0081499E">
                <w:rPr>
                  <w:rFonts w:ascii="Aptos Narrow" w:hAnsi="Aptos Narrow"/>
                  <w:color w:val="000000"/>
                  <w:lang w:val="en-IN" w:eastAsia="en-IN" w:bidi="hi-IN"/>
                </w:rPr>
                <w:t>KHUSHHAL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89" w:author="AKSHAY" w:date="2025-06-17T19:28:00Z"/>
                <w:rFonts w:ascii="Aptos Narrow" w:hAnsi="Aptos Narrow"/>
                <w:color w:val="000000"/>
                <w:lang w:val="en-IN" w:eastAsia="en-IN" w:bidi="hi-IN"/>
              </w:rPr>
            </w:pPr>
            <w:ins w:id="25690" w:author="AKSHAY" w:date="2025-06-17T19:28:00Z">
              <w:r w:rsidRPr="0081499E">
                <w:rPr>
                  <w:rFonts w:ascii="Aptos Narrow" w:hAnsi="Aptos Narrow"/>
                  <w:color w:val="000000"/>
                  <w:lang w:val="en-IN" w:eastAsia="en-IN" w:bidi="hi-IN"/>
                </w:rPr>
                <w:t>VILLAGE-ITRAURA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91" w:author="AKSHAY" w:date="2025-06-17T19:28:00Z"/>
                <w:rFonts w:ascii="Aptos Narrow" w:hAnsi="Aptos Narrow"/>
                <w:color w:val="000000"/>
                <w:lang w:val="en-IN" w:eastAsia="en-IN" w:bidi="hi-IN"/>
              </w:rPr>
            </w:pPr>
            <w:ins w:id="25692"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93" w:author="AKSHAY" w:date="2025-06-17T19:28:00Z"/>
                <w:rFonts w:ascii="Aptos Narrow" w:hAnsi="Aptos Narrow"/>
                <w:color w:val="000000"/>
                <w:lang w:val="en-IN" w:eastAsia="en-IN" w:bidi="hi-IN"/>
              </w:rPr>
            </w:pPr>
            <w:ins w:id="25694" w:author="AKSHAY" w:date="2025-06-17T19:28:00Z">
              <w:r w:rsidRPr="0081499E">
                <w:rPr>
                  <w:rFonts w:ascii="Aptos Narrow" w:hAnsi="Aptos Narrow"/>
                  <w:color w:val="000000"/>
                  <w:lang w:val="en-IN" w:eastAsia="en-IN" w:bidi="hi-IN"/>
                </w:rPr>
                <w:t>25.99892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95" w:author="AKSHAY" w:date="2025-06-17T19:28:00Z"/>
                <w:rFonts w:ascii="Aptos Narrow" w:hAnsi="Aptos Narrow"/>
                <w:color w:val="000000"/>
                <w:lang w:val="en-IN" w:eastAsia="en-IN" w:bidi="hi-IN"/>
              </w:rPr>
            </w:pPr>
            <w:ins w:id="25696" w:author="AKSHAY" w:date="2025-06-17T19:28:00Z">
              <w:r w:rsidRPr="0081499E">
                <w:rPr>
                  <w:rFonts w:ascii="Aptos Narrow" w:hAnsi="Aptos Narrow"/>
                  <w:color w:val="000000"/>
                  <w:lang w:val="en-IN" w:eastAsia="en-IN" w:bidi="hi-IN"/>
                </w:rPr>
                <w:t>83.20855</w:t>
              </w:r>
            </w:ins>
          </w:p>
        </w:tc>
      </w:tr>
      <w:tr w:rsidR="0081499E" w:rsidRPr="0081499E" w:rsidTr="0081499E">
        <w:trPr>
          <w:trHeight w:val="855"/>
          <w:ins w:id="256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698" w:author="AKSHAY" w:date="2025-06-17T19:28:00Z"/>
                <w:rFonts w:ascii="Aptos Narrow" w:hAnsi="Aptos Narrow"/>
                <w:color w:val="000000"/>
                <w:lang w:val="en-IN" w:eastAsia="en-IN" w:bidi="hi-IN"/>
              </w:rPr>
            </w:pPr>
            <w:ins w:id="25699" w:author="AKSHAY" w:date="2025-06-17T19:28:00Z">
              <w:r w:rsidRPr="0081499E">
                <w:rPr>
                  <w:rFonts w:ascii="Aptos Narrow" w:hAnsi="Aptos Narrow"/>
                  <w:color w:val="000000"/>
                  <w:lang w:val="en-IN" w:eastAsia="en-IN" w:bidi="hi-IN"/>
                </w:rPr>
                <w:t>1007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00" w:author="AKSHAY" w:date="2025-06-17T19:28:00Z"/>
                <w:rFonts w:ascii="Aptos Narrow" w:hAnsi="Aptos Narrow"/>
                <w:color w:val="000000"/>
                <w:lang w:val="en-IN" w:eastAsia="en-IN" w:bidi="hi-IN"/>
              </w:rPr>
            </w:pPr>
            <w:ins w:id="2570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02" w:author="AKSHAY" w:date="2025-06-17T19:28:00Z"/>
                <w:rFonts w:ascii="Aptos Narrow" w:hAnsi="Aptos Narrow"/>
                <w:color w:val="000000"/>
                <w:lang w:val="en-IN" w:eastAsia="en-IN" w:bidi="hi-IN"/>
              </w:rPr>
            </w:pPr>
            <w:ins w:id="2570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04" w:author="AKSHAY" w:date="2025-06-17T19:28:00Z"/>
                <w:rFonts w:ascii="Aptos Narrow" w:hAnsi="Aptos Narrow"/>
                <w:color w:val="000000"/>
                <w:lang w:val="en-IN" w:eastAsia="en-IN" w:bidi="hi-IN"/>
              </w:rPr>
            </w:pPr>
            <w:ins w:id="25705"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06" w:author="AKSHAY" w:date="2025-06-17T19:28:00Z"/>
                <w:rFonts w:ascii="Aptos Narrow" w:hAnsi="Aptos Narrow"/>
                <w:color w:val="000000"/>
                <w:lang w:val="en-IN" w:eastAsia="en-IN" w:bidi="hi-IN"/>
              </w:rPr>
            </w:pPr>
            <w:ins w:id="25707" w:author="AKSHAY" w:date="2025-06-17T19:28:00Z">
              <w:r w:rsidRPr="0081499E">
                <w:rPr>
                  <w:rFonts w:ascii="Aptos Narrow" w:hAnsi="Aptos Narrow"/>
                  <w:color w:val="000000"/>
                  <w:lang w:val="en-IN" w:eastAsia="en-IN" w:bidi="hi-IN"/>
                </w:rPr>
                <w:t>KHUSHHAL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08" w:author="AKSHAY" w:date="2025-06-17T19:28:00Z"/>
                <w:rFonts w:ascii="Aptos Narrow" w:hAnsi="Aptos Narrow"/>
                <w:color w:val="000000"/>
                <w:lang w:val="en-IN" w:eastAsia="en-IN" w:bidi="hi-IN"/>
              </w:rPr>
            </w:pPr>
            <w:ins w:id="25709" w:author="AKSHAY" w:date="2025-06-17T19:28:00Z">
              <w:r w:rsidRPr="0081499E">
                <w:rPr>
                  <w:rFonts w:ascii="Aptos Narrow" w:hAnsi="Aptos Narrow"/>
                  <w:color w:val="000000"/>
                  <w:lang w:val="en-IN" w:eastAsia="en-IN" w:bidi="hi-IN"/>
                </w:rPr>
                <w:t>VILLAGE-ITRAURA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10" w:author="AKSHAY" w:date="2025-06-17T19:28:00Z"/>
                <w:rFonts w:ascii="Aptos Narrow" w:hAnsi="Aptos Narrow"/>
                <w:color w:val="000000"/>
                <w:lang w:val="en-IN" w:eastAsia="en-IN" w:bidi="hi-IN"/>
              </w:rPr>
            </w:pPr>
            <w:ins w:id="25711" w:author="AKSHAY" w:date="2025-06-17T19:28:00Z">
              <w:r w:rsidRPr="0081499E">
                <w:rPr>
                  <w:rFonts w:ascii="Aptos Narrow" w:hAnsi="Aptos Narrow"/>
                  <w:color w:val="000000"/>
                  <w:lang w:val="en-IN" w:eastAsia="en-IN" w:bidi="hi-IN"/>
                </w:rPr>
                <w:t>276001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12" w:author="AKSHAY" w:date="2025-06-17T19:28:00Z"/>
                <w:rFonts w:ascii="Aptos Narrow" w:hAnsi="Aptos Narrow"/>
                <w:color w:val="000000"/>
                <w:lang w:val="en-IN" w:eastAsia="en-IN" w:bidi="hi-IN"/>
              </w:rPr>
            </w:pPr>
            <w:ins w:id="25713" w:author="AKSHAY" w:date="2025-06-17T19:28:00Z">
              <w:r w:rsidRPr="0081499E">
                <w:rPr>
                  <w:rFonts w:ascii="Aptos Narrow" w:hAnsi="Aptos Narrow"/>
                  <w:color w:val="000000"/>
                  <w:lang w:val="en-IN" w:eastAsia="en-IN" w:bidi="hi-IN"/>
                </w:rPr>
                <w:t>25.99892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14" w:author="AKSHAY" w:date="2025-06-17T19:28:00Z"/>
                <w:rFonts w:ascii="Aptos Narrow" w:hAnsi="Aptos Narrow"/>
                <w:color w:val="000000"/>
                <w:lang w:val="en-IN" w:eastAsia="en-IN" w:bidi="hi-IN"/>
              </w:rPr>
            </w:pPr>
            <w:ins w:id="25715" w:author="AKSHAY" w:date="2025-06-17T19:28:00Z">
              <w:r w:rsidRPr="0081499E">
                <w:rPr>
                  <w:rFonts w:ascii="Aptos Narrow" w:hAnsi="Aptos Narrow"/>
                  <w:color w:val="000000"/>
                  <w:lang w:val="en-IN" w:eastAsia="en-IN" w:bidi="hi-IN"/>
                </w:rPr>
                <w:t>83.20855</w:t>
              </w:r>
            </w:ins>
          </w:p>
        </w:tc>
      </w:tr>
      <w:tr w:rsidR="0081499E" w:rsidRPr="0081499E" w:rsidTr="0081499E">
        <w:trPr>
          <w:trHeight w:val="855"/>
          <w:ins w:id="257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17" w:author="AKSHAY" w:date="2025-06-17T19:28:00Z"/>
                <w:rFonts w:ascii="Aptos Narrow" w:hAnsi="Aptos Narrow"/>
                <w:color w:val="000000"/>
                <w:lang w:val="en-IN" w:eastAsia="en-IN" w:bidi="hi-IN"/>
              </w:rPr>
            </w:pPr>
            <w:ins w:id="25718" w:author="AKSHAY" w:date="2025-06-17T19:28:00Z">
              <w:r w:rsidRPr="0081499E">
                <w:rPr>
                  <w:rFonts w:ascii="Aptos Narrow" w:hAnsi="Aptos Narrow"/>
                  <w:color w:val="000000"/>
                  <w:lang w:val="en-IN" w:eastAsia="en-IN" w:bidi="hi-IN"/>
                </w:rPr>
                <w:t>1008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19" w:author="AKSHAY" w:date="2025-06-17T19:28:00Z"/>
                <w:rFonts w:ascii="Aptos Narrow" w:hAnsi="Aptos Narrow"/>
                <w:color w:val="000000"/>
                <w:lang w:val="en-IN" w:eastAsia="en-IN" w:bidi="hi-IN"/>
              </w:rPr>
            </w:pPr>
            <w:ins w:id="2572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21" w:author="AKSHAY" w:date="2025-06-17T19:28:00Z"/>
                <w:rFonts w:ascii="Aptos Narrow" w:hAnsi="Aptos Narrow"/>
                <w:color w:val="000000"/>
                <w:lang w:val="en-IN" w:eastAsia="en-IN" w:bidi="hi-IN"/>
              </w:rPr>
            </w:pPr>
            <w:ins w:id="2572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23" w:author="AKSHAY" w:date="2025-06-17T19:28:00Z"/>
                <w:rFonts w:ascii="Aptos Narrow" w:hAnsi="Aptos Narrow"/>
                <w:color w:val="000000"/>
                <w:lang w:val="en-IN" w:eastAsia="en-IN" w:bidi="hi-IN"/>
              </w:rPr>
            </w:pPr>
            <w:ins w:id="25724"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25" w:author="AKSHAY" w:date="2025-06-17T19:28:00Z"/>
                <w:rFonts w:ascii="Aptos Narrow" w:hAnsi="Aptos Narrow"/>
                <w:color w:val="000000"/>
                <w:lang w:val="en-IN" w:eastAsia="en-IN" w:bidi="hi-IN"/>
              </w:rPr>
            </w:pPr>
            <w:ins w:id="25726" w:author="AKSHAY" w:date="2025-06-17T19:28:00Z">
              <w:r w:rsidRPr="0081499E">
                <w:rPr>
                  <w:rFonts w:ascii="Aptos Narrow" w:hAnsi="Aptos Narrow"/>
                  <w:color w:val="000000"/>
                  <w:lang w:val="en-IN" w:eastAsia="en-IN" w:bidi="hi-IN"/>
                </w:rPr>
                <w:t>KISAN SEWA KENDRA- RANIPUR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27" w:author="AKSHAY" w:date="2025-06-17T19:28:00Z"/>
                <w:rFonts w:ascii="Aptos Narrow" w:hAnsi="Aptos Narrow"/>
                <w:color w:val="000000"/>
                <w:lang w:val="en-IN" w:eastAsia="en-IN" w:bidi="hi-IN"/>
              </w:rPr>
            </w:pPr>
            <w:ins w:id="25728" w:author="AKSHAY" w:date="2025-06-17T19:28:00Z">
              <w:r w:rsidRPr="0081499E">
                <w:rPr>
                  <w:rFonts w:ascii="Aptos Narrow" w:hAnsi="Aptos Narrow"/>
                  <w:color w:val="000000"/>
                  <w:lang w:val="en-IN" w:eastAsia="en-IN" w:bidi="hi-IN"/>
                </w:rPr>
                <w:t>AT/POST : RANIPUR DISTRICT : MAUNATH BHANJAN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29" w:author="AKSHAY" w:date="2025-06-17T19:28:00Z"/>
                <w:rFonts w:ascii="Aptos Narrow" w:hAnsi="Aptos Narrow"/>
                <w:color w:val="000000"/>
                <w:lang w:val="en-IN" w:eastAsia="en-IN" w:bidi="hi-IN"/>
              </w:rPr>
            </w:pPr>
            <w:ins w:id="25730" w:author="AKSHAY" w:date="2025-06-17T19:28:00Z">
              <w:r w:rsidRPr="0081499E">
                <w:rPr>
                  <w:rFonts w:ascii="Aptos Narrow" w:hAnsi="Aptos Narrow"/>
                  <w:color w:val="000000"/>
                  <w:lang w:val="en-IN" w:eastAsia="en-IN" w:bidi="hi-IN"/>
                </w:rPr>
                <w:t>276122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31" w:author="AKSHAY" w:date="2025-06-17T19:28:00Z"/>
                <w:rFonts w:ascii="Aptos Narrow" w:hAnsi="Aptos Narrow"/>
                <w:color w:val="000000"/>
                <w:lang w:val="en-IN" w:eastAsia="en-IN" w:bidi="hi-IN"/>
              </w:rPr>
            </w:pPr>
            <w:ins w:id="25732" w:author="AKSHAY" w:date="2025-06-17T19:28:00Z">
              <w:r w:rsidRPr="0081499E">
                <w:rPr>
                  <w:rFonts w:ascii="Aptos Narrow" w:hAnsi="Aptos Narrow"/>
                  <w:color w:val="000000"/>
                  <w:lang w:val="en-IN" w:eastAsia="en-IN" w:bidi="hi-IN"/>
                </w:rPr>
                <w:t>25.91881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33" w:author="AKSHAY" w:date="2025-06-17T19:28:00Z"/>
                <w:rFonts w:ascii="Aptos Narrow" w:hAnsi="Aptos Narrow"/>
                <w:color w:val="000000"/>
                <w:lang w:val="en-IN" w:eastAsia="en-IN" w:bidi="hi-IN"/>
              </w:rPr>
            </w:pPr>
            <w:ins w:id="25734" w:author="AKSHAY" w:date="2025-06-17T19:28:00Z">
              <w:r w:rsidRPr="0081499E">
                <w:rPr>
                  <w:rFonts w:ascii="Aptos Narrow" w:hAnsi="Aptos Narrow"/>
                  <w:color w:val="000000"/>
                  <w:lang w:val="en-IN" w:eastAsia="en-IN" w:bidi="hi-IN"/>
                </w:rPr>
                <w:t>83.42916</w:t>
              </w:r>
            </w:ins>
          </w:p>
        </w:tc>
      </w:tr>
      <w:tr w:rsidR="0081499E" w:rsidRPr="0081499E" w:rsidTr="0081499E">
        <w:trPr>
          <w:trHeight w:val="1140"/>
          <w:ins w:id="257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36" w:author="AKSHAY" w:date="2025-06-17T19:28:00Z"/>
                <w:rFonts w:ascii="Aptos Narrow" w:hAnsi="Aptos Narrow"/>
                <w:color w:val="000000"/>
                <w:lang w:val="en-IN" w:eastAsia="en-IN" w:bidi="hi-IN"/>
              </w:rPr>
            </w:pPr>
            <w:ins w:id="25737" w:author="AKSHAY" w:date="2025-06-17T19:28:00Z">
              <w:r w:rsidRPr="0081499E">
                <w:rPr>
                  <w:rFonts w:ascii="Aptos Narrow" w:hAnsi="Aptos Narrow"/>
                  <w:color w:val="000000"/>
                  <w:lang w:val="en-IN" w:eastAsia="en-IN" w:bidi="hi-IN"/>
                </w:rPr>
                <w:t>1009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38" w:author="AKSHAY" w:date="2025-06-17T19:28:00Z"/>
                <w:rFonts w:ascii="Aptos Narrow" w:hAnsi="Aptos Narrow"/>
                <w:color w:val="000000"/>
                <w:lang w:val="en-IN" w:eastAsia="en-IN" w:bidi="hi-IN"/>
              </w:rPr>
            </w:pPr>
            <w:ins w:id="2573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40" w:author="AKSHAY" w:date="2025-06-17T19:28:00Z"/>
                <w:rFonts w:ascii="Aptos Narrow" w:hAnsi="Aptos Narrow"/>
                <w:color w:val="000000"/>
                <w:lang w:val="en-IN" w:eastAsia="en-IN" w:bidi="hi-IN"/>
              </w:rPr>
            </w:pPr>
            <w:ins w:id="2574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42" w:author="AKSHAY" w:date="2025-06-17T19:28:00Z"/>
                <w:rFonts w:ascii="Aptos Narrow" w:hAnsi="Aptos Narrow"/>
                <w:color w:val="000000"/>
                <w:lang w:val="en-IN" w:eastAsia="en-IN" w:bidi="hi-IN"/>
              </w:rPr>
            </w:pPr>
            <w:ins w:id="25743"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44" w:author="AKSHAY" w:date="2025-06-17T19:28:00Z"/>
                <w:rFonts w:ascii="Aptos Narrow" w:hAnsi="Aptos Narrow"/>
                <w:color w:val="000000"/>
                <w:lang w:val="en-IN" w:eastAsia="en-IN" w:bidi="hi-IN"/>
              </w:rPr>
            </w:pPr>
            <w:ins w:id="25745" w:author="AKSHAY" w:date="2025-06-17T19:28:00Z">
              <w:r w:rsidRPr="0081499E">
                <w:rPr>
                  <w:rFonts w:ascii="Aptos Narrow" w:hAnsi="Aptos Narrow"/>
                  <w:color w:val="000000"/>
                  <w:lang w:val="en-IN" w:eastAsia="en-IN" w:bidi="hi-IN"/>
                </w:rPr>
                <w:t>CHANDRAMA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46" w:author="AKSHAY" w:date="2025-06-17T19:28:00Z"/>
                <w:rFonts w:ascii="Aptos Narrow" w:hAnsi="Aptos Narrow"/>
                <w:color w:val="000000"/>
                <w:lang w:val="en-IN" w:eastAsia="en-IN" w:bidi="hi-IN"/>
              </w:rPr>
            </w:pPr>
            <w:ins w:id="25747" w:author="AKSHAY" w:date="2025-06-17T19:28:00Z">
              <w:r w:rsidRPr="0081499E">
                <w:rPr>
                  <w:rFonts w:ascii="Aptos Narrow" w:hAnsi="Aptos Narrow"/>
                  <w:color w:val="000000"/>
                  <w:lang w:val="en-IN" w:eastAsia="en-IN" w:bidi="hi-IN"/>
                </w:rPr>
                <w:t>INDIAN OIL DEALER AT/PO : BILARIYAGANJ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48" w:author="AKSHAY" w:date="2025-06-17T19:28:00Z"/>
                <w:rFonts w:ascii="Aptos Narrow" w:hAnsi="Aptos Narrow"/>
                <w:color w:val="000000"/>
                <w:lang w:val="en-IN" w:eastAsia="en-IN" w:bidi="hi-IN"/>
              </w:rPr>
            </w:pPr>
            <w:ins w:id="25749" w:author="AKSHAY" w:date="2025-06-17T19:28:00Z">
              <w:r w:rsidRPr="0081499E">
                <w:rPr>
                  <w:rFonts w:ascii="Aptos Narrow" w:hAnsi="Aptos Narrow"/>
                  <w:color w:val="000000"/>
                  <w:lang w:val="en-IN" w:eastAsia="en-IN" w:bidi="hi-IN"/>
                </w:rPr>
                <w:t>276121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50" w:author="AKSHAY" w:date="2025-06-17T19:28:00Z"/>
                <w:rFonts w:ascii="Aptos Narrow" w:hAnsi="Aptos Narrow"/>
                <w:color w:val="000000"/>
                <w:lang w:val="en-IN" w:eastAsia="en-IN" w:bidi="hi-IN"/>
              </w:rPr>
            </w:pPr>
            <w:ins w:id="25751" w:author="AKSHAY" w:date="2025-06-17T19:28:00Z">
              <w:r w:rsidRPr="0081499E">
                <w:rPr>
                  <w:rFonts w:ascii="Aptos Narrow" w:hAnsi="Aptos Narrow"/>
                  <w:color w:val="000000"/>
                  <w:lang w:val="en-IN" w:eastAsia="en-IN" w:bidi="hi-IN"/>
                </w:rPr>
                <w:t>26.20294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52" w:author="AKSHAY" w:date="2025-06-17T19:28:00Z"/>
                <w:rFonts w:ascii="Aptos Narrow" w:hAnsi="Aptos Narrow"/>
                <w:color w:val="000000"/>
                <w:lang w:val="en-IN" w:eastAsia="en-IN" w:bidi="hi-IN"/>
              </w:rPr>
            </w:pPr>
            <w:ins w:id="25753" w:author="AKSHAY" w:date="2025-06-17T19:28:00Z">
              <w:r w:rsidRPr="0081499E">
                <w:rPr>
                  <w:rFonts w:ascii="Aptos Narrow" w:hAnsi="Aptos Narrow"/>
                  <w:color w:val="000000"/>
                  <w:lang w:val="en-IN" w:eastAsia="en-IN" w:bidi="hi-IN"/>
                </w:rPr>
                <w:t>83.2286</w:t>
              </w:r>
            </w:ins>
          </w:p>
        </w:tc>
      </w:tr>
      <w:tr w:rsidR="0081499E" w:rsidRPr="0081499E" w:rsidTr="0081499E">
        <w:trPr>
          <w:trHeight w:val="1140"/>
          <w:ins w:id="257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55" w:author="AKSHAY" w:date="2025-06-17T19:28:00Z"/>
                <w:rFonts w:ascii="Aptos Narrow" w:hAnsi="Aptos Narrow"/>
                <w:color w:val="000000"/>
                <w:lang w:val="en-IN" w:eastAsia="en-IN" w:bidi="hi-IN"/>
              </w:rPr>
            </w:pPr>
            <w:ins w:id="25756" w:author="AKSHAY" w:date="2025-06-17T19:28:00Z">
              <w:r w:rsidRPr="0081499E">
                <w:rPr>
                  <w:rFonts w:ascii="Aptos Narrow" w:hAnsi="Aptos Narrow"/>
                  <w:color w:val="000000"/>
                  <w:lang w:val="en-IN" w:eastAsia="en-IN" w:bidi="hi-IN"/>
                </w:rPr>
                <w:t>1010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57" w:author="AKSHAY" w:date="2025-06-17T19:28:00Z"/>
                <w:rFonts w:ascii="Aptos Narrow" w:hAnsi="Aptos Narrow"/>
                <w:color w:val="000000"/>
                <w:lang w:val="en-IN" w:eastAsia="en-IN" w:bidi="hi-IN"/>
              </w:rPr>
            </w:pPr>
            <w:ins w:id="2575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59" w:author="AKSHAY" w:date="2025-06-17T19:28:00Z"/>
                <w:rFonts w:ascii="Aptos Narrow" w:hAnsi="Aptos Narrow"/>
                <w:color w:val="000000"/>
                <w:lang w:val="en-IN" w:eastAsia="en-IN" w:bidi="hi-IN"/>
              </w:rPr>
            </w:pPr>
            <w:ins w:id="2576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61" w:author="AKSHAY" w:date="2025-06-17T19:28:00Z"/>
                <w:rFonts w:ascii="Aptos Narrow" w:hAnsi="Aptos Narrow"/>
                <w:color w:val="000000"/>
                <w:lang w:val="en-IN" w:eastAsia="en-IN" w:bidi="hi-IN"/>
              </w:rPr>
            </w:pPr>
            <w:ins w:id="25762"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63" w:author="AKSHAY" w:date="2025-06-17T19:28:00Z"/>
                <w:rFonts w:ascii="Aptos Narrow" w:hAnsi="Aptos Narrow"/>
                <w:color w:val="000000"/>
                <w:lang w:val="en-IN" w:eastAsia="en-IN" w:bidi="hi-IN"/>
              </w:rPr>
            </w:pPr>
            <w:ins w:id="25764" w:author="AKSHAY" w:date="2025-06-17T19:28:00Z">
              <w:r w:rsidRPr="0081499E">
                <w:rPr>
                  <w:rFonts w:ascii="Aptos Narrow" w:hAnsi="Aptos Narrow"/>
                  <w:color w:val="000000"/>
                  <w:lang w:val="en-IN" w:eastAsia="en-IN" w:bidi="hi-IN"/>
                </w:rPr>
                <w:t>KISAN SEWA KENDRA-BAJHAN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65" w:author="AKSHAY" w:date="2025-06-17T19:28:00Z"/>
                <w:rFonts w:ascii="Aptos Narrow" w:hAnsi="Aptos Narrow"/>
                <w:color w:val="000000"/>
                <w:lang w:val="en-IN" w:eastAsia="en-IN" w:bidi="hi-IN"/>
              </w:rPr>
            </w:pPr>
            <w:ins w:id="25766" w:author="AKSHAY" w:date="2025-06-17T19:28:00Z">
              <w:r w:rsidRPr="0081499E">
                <w:rPr>
                  <w:rFonts w:ascii="Aptos Narrow" w:hAnsi="Aptos Narrow"/>
                  <w:color w:val="000000"/>
                  <w:lang w:val="en-IN" w:eastAsia="en-IN" w:bidi="hi-IN"/>
                </w:rPr>
                <w:t>(INDIAN OIL DEALER) AT/POST : BAJHAN DISTRICT : AZAMGARH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67" w:author="AKSHAY" w:date="2025-06-17T19:28:00Z"/>
                <w:rFonts w:ascii="Aptos Narrow" w:hAnsi="Aptos Narrow"/>
                <w:color w:val="000000"/>
                <w:lang w:val="en-IN" w:eastAsia="en-IN" w:bidi="hi-IN"/>
              </w:rPr>
            </w:pPr>
            <w:ins w:id="25768" w:author="AKSHAY" w:date="2025-06-17T19:28:00Z">
              <w:r w:rsidRPr="0081499E">
                <w:rPr>
                  <w:rFonts w:ascii="Aptos Narrow" w:hAnsi="Aptos Narrow"/>
                  <w:color w:val="000000"/>
                  <w:lang w:val="en-IN" w:eastAsia="en-IN" w:bidi="hi-IN"/>
                </w:rPr>
                <w:t>276403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69" w:author="AKSHAY" w:date="2025-06-17T19:28:00Z"/>
                <w:rFonts w:ascii="Aptos Narrow" w:hAnsi="Aptos Narrow"/>
                <w:color w:val="000000"/>
                <w:lang w:val="en-IN" w:eastAsia="en-IN" w:bidi="hi-IN"/>
              </w:rPr>
            </w:pPr>
            <w:ins w:id="25770" w:author="AKSHAY" w:date="2025-06-17T19:28:00Z">
              <w:r w:rsidRPr="0081499E">
                <w:rPr>
                  <w:rFonts w:ascii="Aptos Narrow" w:hAnsi="Aptos Narrow"/>
                  <w:color w:val="000000"/>
                  <w:lang w:val="en-IN" w:eastAsia="en-IN" w:bidi="hi-IN"/>
                </w:rPr>
                <w:t>25.98496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71" w:author="AKSHAY" w:date="2025-06-17T19:28:00Z"/>
                <w:rFonts w:ascii="Aptos Narrow" w:hAnsi="Aptos Narrow"/>
                <w:color w:val="000000"/>
                <w:lang w:val="en-IN" w:eastAsia="en-IN" w:bidi="hi-IN"/>
              </w:rPr>
            </w:pPr>
            <w:ins w:id="25772" w:author="AKSHAY" w:date="2025-06-17T19:28:00Z">
              <w:r w:rsidRPr="0081499E">
                <w:rPr>
                  <w:rFonts w:ascii="Aptos Narrow" w:hAnsi="Aptos Narrow"/>
                  <w:color w:val="000000"/>
                  <w:lang w:val="en-IN" w:eastAsia="en-IN" w:bidi="hi-IN"/>
                </w:rPr>
                <w:t>83.26914</w:t>
              </w:r>
            </w:ins>
          </w:p>
        </w:tc>
      </w:tr>
      <w:tr w:rsidR="0081499E" w:rsidRPr="0081499E" w:rsidTr="0081499E">
        <w:trPr>
          <w:trHeight w:val="855"/>
          <w:ins w:id="257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74" w:author="AKSHAY" w:date="2025-06-17T19:28:00Z"/>
                <w:rFonts w:ascii="Aptos Narrow" w:hAnsi="Aptos Narrow"/>
                <w:color w:val="000000"/>
                <w:lang w:val="en-IN" w:eastAsia="en-IN" w:bidi="hi-IN"/>
              </w:rPr>
            </w:pPr>
            <w:ins w:id="25775" w:author="AKSHAY" w:date="2025-06-17T19:28:00Z">
              <w:r w:rsidRPr="0081499E">
                <w:rPr>
                  <w:rFonts w:ascii="Aptos Narrow" w:hAnsi="Aptos Narrow"/>
                  <w:color w:val="000000"/>
                  <w:lang w:val="en-IN" w:eastAsia="en-IN" w:bidi="hi-IN"/>
                </w:rPr>
                <w:t>1011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76" w:author="AKSHAY" w:date="2025-06-17T19:28:00Z"/>
                <w:rFonts w:ascii="Aptos Narrow" w:hAnsi="Aptos Narrow"/>
                <w:color w:val="000000"/>
                <w:lang w:val="en-IN" w:eastAsia="en-IN" w:bidi="hi-IN"/>
              </w:rPr>
            </w:pPr>
            <w:ins w:id="2577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78" w:author="AKSHAY" w:date="2025-06-17T19:28:00Z"/>
                <w:rFonts w:ascii="Aptos Narrow" w:hAnsi="Aptos Narrow"/>
                <w:color w:val="000000"/>
                <w:lang w:val="en-IN" w:eastAsia="en-IN" w:bidi="hi-IN"/>
              </w:rPr>
            </w:pPr>
            <w:ins w:id="2577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80" w:author="AKSHAY" w:date="2025-06-17T19:28:00Z"/>
                <w:rFonts w:ascii="Aptos Narrow" w:hAnsi="Aptos Narrow"/>
                <w:color w:val="000000"/>
                <w:lang w:val="en-IN" w:eastAsia="en-IN" w:bidi="hi-IN"/>
              </w:rPr>
            </w:pPr>
            <w:ins w:id="25781"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82" w:author="AKSHAY" w:date="2025-06-17T19:28:00Z"/>
                <w:rFonts w:ascii="Aptos Narrow" w:hAnsi="Aptos Narrow"/>
                <w:color w:val="000000"/>
                <w:lang w:val="en-IN" w:eastAsia="en-IN" w:bidi="hi-IN"/>
              </w:rPr>
            </w:pPr>
            <w:ins w:id="25783" w:author="AKSHAY" w:date="2025-06-17T19:28:00Z">
              <w:r w:rsidRPr="0081499E">
                <w:rPr>
                  <w:rFonts w:ascii="Aptos Narrow" w:hAnsi="Aptos Narrow"/>
                  <w:color w:val="000000"/>
                  <w:lang w:val="en-IN" w:eastAsia="en-IN" w:bidi="hi-IN"/>
                </w:rPr>
                <w:t>KISSAN SEWA KENDRA AKABELPUR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84" w:author="AKSHAY" w:date="2025-06-17T19:28:00Z"/>
                <w:rFonts w:ascii="Aptos Narrow" w:hAnsi="Aptos Narrow"/>
                <w:color w:val="000000"/>
                <w:lang w:val="en-IN" w:eastAsia="en-IN" w:bidi="hi-IN"/>
              </w:rPr>
            </w:pPr>
            <w:ins w:id="25785" w:author="AKSHAY" w:date="2025-06-17T19:28:00Z">
              <w:r w:rsidRPr="0081499E">
                <w:rPr>
                  <w:rFonts w:ascii="Aptos Narrow" w:hAnsi="Aptos Narrow"/>
                  <w:color w:val="000000"/>
                  <w:lang w:val="en-IN" w:eastAsia="en-IN" w:bidi="hi-IN"/>
                </w:rPr>
                <w:t>PLOT NO 281 VILL AKABELPUR Teshil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86" w:author="AKSHAY" w:date="2025-06-17T19:28:00Z"/>
                <w:rFonts w:ascii="Aptos Narrow" w:hAnsi="Aptos Narrow"/>
                <w:color w:val="000000"/>
                <w:lang w:val="en-IN" w:eastAsia="en-IN" w:bidi="hi-IN"/>
              </w:rPr>
            </w:pPr>
            <w:ins w:id="25787" w:author="AKSHAY" w:date="2025-06-17T19:28:00Z">
              <w:r w:rsidRPr="0081499E">
                <w:rPr>
                  <w:rFonts w:ascii="Aptos Narrow" w:hAnsi="Aptos Narrow"/>
                  <w:color w:val="000000"/>
                  <w:lang w:val="en-IN" w:eastAsia="en-IN" w:bidi="hi-IN"/>
                </w:rPr>
                <w:t>276128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88" w:author="AKSHAY" w:date="2025-06-17T19:28:00Z"/>
                <w:rFonts w:ascii="Aptos Narrow" w:hAnsi="Aptos Narrow"/>
                <w:color w:val="000000"/>
                <w:lang w:val="en-IN" w:eastAsia="en-IN" w:bidi="hi-IN"/>
              </w:rPr>
            </w:pPr>
            <w:ins w:id="25789" w:author="AKSHAY" w:date="2025-06-17T19:28:00Z">
              <w:r w:rsidRPr="0081499E">
                <w:rPr>
                  <w:rFonts w:ascii="Aptos Narrow" w:hAnsi="Aptos Narrow"/>
                  <w:color w:val="000000"/>
                  <w:lang w:val="en-IN" w:eastAsia="en-IN" w:bidi="hi-IN"/>
                </w:rPr>
                <w:t>25.93105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90" w:author="AKSHAY" w:date="2025-06-17T19:28:00Z"/>
                <w:rFonts w:ascii="Aptos Narrow" w:hAnsi="Aptos Narrow"/>
                <w:color w:val="000000"/>
                <w:lang w:val="en-IN" w:eastAsia="en-IN" w:bidi="hi-IN"/>
              </w:rPr>
            </w:pPr>
            <w:ins w:id="25791" w:author="AKSHAY" w:date="2025-06-17T19:28:00Z">
              <w:r w:rsidRPr="0081499E">
                <w:rPr>
                  <w:rFonts w:ascii="Aptos Narrow" w:hAnsi="Aptos Narrow"/>
                  <w:color w:val="000000"/>
                  <w:lang w:val="en-IN" w:eastAsia="en-IN" w:bidi="hi-IN"/>
                </w:rPr>
                <w:t>83.20775</w:t>
              </w:r>
            </w:ins>
          </w:p>
        </w:tc>
      </w:tr>
      <w:tr w:rsidR="0081499E" w:rsidRPr="0081499E" w:rsidTr="0081499E">
        <w:trPr>
          <w:trHeight w:val="855"/>
          <w:ins w:id="257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93" w:author="AKSHAY" w:date="2025-06-17T19:28:00Z"/>
                <w:rFonts w:ascii="Aptos Narrow" w:hAnsi="Aptos Narrow"/>
                <w:color w:val="000000"/>
                <w:lang w:val="en-IN" w:eastAsia="en-IN" w:bidi="hi-IN"/>
              </w:rPr>
            </w:pPr>
            <w:ins w:id="25794" w:author="AKSHAY" w:date="2025-06-17T19:28:00Z">
              <w:r w:rsidRPr="0081499E">
                <w:rPr>
                  <w:rFonts w:ascii="Aptos Narrow" w:hAnsi="Aptos Narrow"/>
                  <w:color w:val="000000"/>
                  <w:lang w:val="en-IN" w:eastAsia="en-IN" w:bidi="hi-IN"/>
                </w:rPr>
                <w:t>1012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95" w:author="AKSHAY" w:date="2025-06-17T19:28:00Z"/>
                <w:rFonts w:ascii="Aptos Narrow" w:hAnsi="Aptos Narrow"/>
                <w:color w:val="000000"/>
                <w:lang w:val="en-IN" w:eastAsia="en-IN" w:bidi="hi-IN"/>
              </w:rPr>
            </w:pPr>
            <w:ins w:id="2579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97" w:author="AKSHAY" w:date="2025-06-17T19:28:00Z"/>
                <w:rFonts w:ascii="Aptos Narrow" w:hAnsi="Aptos Narrow"/>
                <w:color w:val="000000"/>
                <w:lang w:val="en-IN" w:eastAsia="en-IN" w:bidi="hi-IN"/>
              </w:rPr>
            </w:pPr>
            <w:ins w:id="2579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799" w:author="AKSHAY" w:date="2025-06-17T19:28:00Z"/>
                <w:rFonts w:ascii="Aptos Narrow" w:hAnsi="Aptos Narrow"/>
                <w:color w:val="000000"/>
                <w:lang w:val="en-IN" w:eastAsia="en-IN" w:bidi="hi-IN"/>
              </w:rPr>
            </w:pPr>
            <w:ins w:id="25800"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01" w:author="AKSHAY" w:date="2025-06-17T19:28:00Z"/>
                <w:rFonts w:ascii="Aptos Narrow" w:hAnsi="Aptos Narrow"/>
                <w:color w:val="000000"/>
                <w:lang w:val="en-IN" w:eastAsia="en-IN" w:bidi="hi-IN"/>
              </w:rPr>
            </w:pPr>
            <w:ins w:id="25802" w:author="AKSHAY" w:date="2025-06-17T19:28:00Z">
              <w:r w:rsidRPr="0081499E">
                <w:rPr>
                  <w:rFonts w:ascii="Aptos Narrow" w:hAnsi="Aptos Narrow"/>
                  <w:color w:val="000000"/>
                  <w:lang w:val="en-IN" w:eastAsia="en-IN" w:bidi="hi-IN"/>
                </w:rPr>
                <w:t>BABA PAUHARI JI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03" w:author="AKSHAY" w:date="2025-06-17T19:28:00Z"/>
                <w:rFonts w:ascii="Aptos Narrow" w:hAnsi="Aptos Narrow"/>
                <w:color w:val="000000"/>
                <w:lang w:val="en-IN" w:eastAsia="en-IN" w:bidi="hi-IN"/>
              </w:rPr>
            </w:pPr>
            <w:ins w:id="25804" w:author="AKSHAY" w:date="2025-06-17T19:28:00Z">
              <w:r w:rsidRPr="0081499E">
                <w:rPr>
                  <w:rFonts w:ascii="Aptos Narrow" w:hAnsi="Aptos Narrow"/>
                  <w:color w:val="000000"/>
                  <w:lang w:val="en-IN" w:eastAsia="en-IN" w:bidi="hi-IN"/>
                </w:rPr>
                <w:t>ARAZI NO. 147 VILLAGE - ATAHARA TEHSIL - BUDHANPUR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05" w:author="AKSHAY" w:date="2025-06-17T19:28:00Z"/>
                <w:rFonts w:ascii="Aptos Narrow" w:hAnsi="Aptos Narrow"/>
                <w:color w:val="000000"/>
                <w:lang w:val="en-IN" w:eastAsia="en-IN" w:bidi="hi-IN"/>
              </w:rPr>
            </w:pPr>
            <w:ins w:id="25806" w:author="AKSHAY" w:date="2025-06-17T19:28:00Z">
              <w:r w:rsidRPr="0081499E">
                <w:rPr>
                  <w:rFonts w:ascii="Aptos Narrow" w:hAnsi="Aptos Narrow"/>
                  <w:color w:val="000000"/>
                  <w:lang w:val="en-IN" w:eastAsia="en-IN" w:bidi="hi-IN"/>
                </w:rPr>
                <w:t>276142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07" w:author="AKSHAY" w:date="2025-06-17T19:28:00Z"/>
                <w:rFonts w:ascii="Aptos Narrow" w:hAnsi="Aptos Narrow"/>
                <w:color w:val="000000"/>
                <w:lang w:val="en-IN" w:eastAsia="en-IN" w:bidi="hi-IN"/>
              </w:rPr>
            </w:pPr>
            <w:ins w:id="25808" w:author="AKSHAY" w:date="2025-06-17T19:28:00Z">
              <w:r w:rsidRPr="0081499E">
                <w:rPr>
                  <w:rFonts w:ascii="Aptos Narrow" w:hAnsi="Aptos Narrow"/>
                  <w:color w:val="000000"/>
                  <w:lang w:val="en-IN" w:eastAsia="en-IN" w:bidi="hi-IN"/>
                </w:rPr>
                <w:t>26.31663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09" w:author="AKSHAY" w:date="2025-06-17T19:28:00Z"/>
                <w:rFonts w:ascii="Aptos Narrow" w:hAnsi="Aptos Narrow"/>
                <w:color w:val="000000"/>
                <w:lang w:val="en-IN" w:eastAsia="en-IN" w:bidi="hi-IN"/>
              </w:rPr>
            </w:pPr>
            <w:ins w:id="25810" w:author="AKSHAY" w:date="2025-06-17T19:28:00Z">
              <w:r w:rsidRPr="0081499E">
                <w:rPr>
                  <w:rFonts w:ascii="Aptos Narrow" w:hAnsi="Aptos Narrow"/>
                  <w:color w:val="000000"/>
                  <w:lang w:val="en-IN" w:eastAsia="en-IN" w:bidi="hi-IN"/>
                </w:rPr>
                <w:t>83.02904</w:t>
              </w:r>
            </w:ins>
          </w:p>
        </w:tc>
      </w:tr>
      <w:tr w:rsidR="0081499E" w:rsidRPr="0081499E" w:rsidTr="0081499E">
        <w:trPr>
          <w:trHeight w:val="1140"/>
          <w:ins w:id="258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12" w:author="AKSHAY" w:date="2025-06-17T19:28:00Z"/>
                <w:rFonts w:ascii="Aptos Narrow" w:hAnsi="Aptos Narrow"/>
                <w:color w:val="000000"/>
                <w:lang w:val="en-IN" w:eastAsia="en-IN" w:bidi="hi-IN"/>
              </w:rPr>
            </w:pPr>
            <w:ins w:id="25813" w:author="AKSHAY" w:date="2025-06-17T19:28:00Z">
              <w:r w:rsidRPr="0081499E">
                <w:rPr>
                  <w:rFonts w:ascii="Aptos Narrow" w:hAnsi="Aptos Narrow"/>
                  <w:color w:val="000000"/>
                  <w:lang w:val="en-IN" w:eastAsia="en-IN" w:bidi="hi-IN"/>
                </w:rPr>
                <w:t>1013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14" w:author="AKSHAY" w:date="2025-06-17T19:28:00Z"/>
                <w:rFonts w:ascii="Aptos Narrow" w:hAnsi="Aptos Narrow"/>
                <w:color w:val="000000"/>
                <w:lang w:val="en-IN" w:eastAsia="en-IN" w:bidi="hi-IN"/>
              </w:rPr>
            </w:pPr>
            <w:ins w:id="2581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16" w:author="AKSHAY" w:date="2025-06-17T19:28:00Z"/>
                <w:rFonts w:ascii="Aptos Narrow" w:hAnsi="Aptos Narrow"/>
                <w:color w:val="000000"/>
                <w:lang w:val="en-IN" w:eastAsia="en-IN" w:bidi="hi-IN"/>
              </w:rPr>
            </w:pPr>
            <w:ins w:id="2581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18" w:author="AKSHAY" w:date="2025-06-17T19:28:00Z"/>
                <w:rFonts w:ascii="Aptos Narrow" w:hAnsi="Aptos Narrow"/>
                <w:color w:val="000000"/>
                <w:lang w:val="en-IN" w:eastAsia="en-IN" w:bidi="hi-IN"/>
              </w:rPr>
            </w:pPr>
            <w:ins w:id="25819"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20" w:author="AKSHAY" w:date="2025-06-17T19:28:00Z"/>
                <w:rFonts w:ascii="Aptos Narrow" w:hAnsi="Aptos Narrow"/>
                <w:color w:val="000000"/>
                <w:lang w:val="en-IN" w:eastAsia="en-IN" w:bidi="hi-IN"/>
              </w:rPr>
            </w:pPr>
            <w:ins w:id="25821" w:author="AKSHAY" w:date="2025-06-17T19:28:00Z">
              <w:r w:rsidRPr="0081499E">
                <w:rPr>
                  <w:rFonts w:ascii="Aptos Narrow" w:hAnsi="Aptos Narrow"/>
                  <w:color w:val="000000"/>
                  <w:lang w:val="en-IN" w:eastAsia="en-IN" w:bidi="hi-IN"/>
                </w:rPr>
                <w:t>MA UMA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22" w:author="AKSHAY" w:date="2025-06-17T19:28:00Z"/>
                <w:rFonts w:ascii="Aptos Narrow" w:hAnsi="Aptos Narrow"/>
                <w:color w:val="000000"/>
                <w:lang w:val="en-IN" w:eastAsia="en-IN" w:bidi="hi-IN"/>
              </w:rPr>
            </w:pPr>
            <w:ins w:id="25823" w:author="AKSHAY" w:date="2025-06-17T19:28:00Z">
              <w:r w:rsidRPr="0081499E">
                <w:rPr>
                  <w:rFonts w:ascii="Aptos Narrow" w:hAnsi="Aptos Narrow"/>
                  <w:color w:val="000000"/>
                  <w:lang w:val="en-IN" w:eastAsia="en-IN" w:bidi="hi-IN"/>
                </w:rPr>
                <w:t>VILLAGE MAINUDDINPUR PARGANA ATRAULIA TEHSIL BUDHANPUR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24" w:author="AKSHAY" w:date="2025-06-17T19:28:00Z"/>
                <w:rFonts w:ascii="Aptos Narrow" w:hAnsi="Aptos Narrow"/>
                <w:color w:val="000000"/>
                <w:lang w:val="en-IN" w:eastAsia="en-IN" w:bidi="hi-IN"/>
              </w:rPr>
            </w:pPr>
            <w:ins w:id="25825" w:author="AKSHAY" w:date="2025-06-17T19:28:00Z">
              <w:r w:rsidRPr="0081499E">
                <w:rPr>
                  <w:rFonts w:ascii="Aptos Narrow" w:hAnsi="Aptos Narrow"/>
                  <w:color w:val="000000"/>
                  <w:lang w:val="en-IN" w:eastAsia="en-IN" w:bidi="hi-IN"/>
                </w:rPr>
                <w:t>276129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26" w:author="AKSHAY" w:date="2025-06-17T19:28:00Z"/>
                <w:rFonts w:ascii="Aptos Narrow" w:hAnsi="Aptos Narrow"/>
                <w:color w:val="000000"/>
                <w:lang w:val="en-IN" w:eastAsia="en-IN" w:bidi="hi-IN"/>
              </w:rPr>
            </w:pPr>
            <w:ins w:id="25827" w:author="AKSHAY" w:date="2025-06-17T19:28:00Z">
              <w:r w:rsidRPr="0081499E">
                <w:rPr>
                  <w:rFonts w:ascii="Aptos Narrow" w:hAnsi="Aptos Narrow"/>
                  <w:color w:val="000000"/>
                  <w:lang w:val="en-IN" w:eastAsia="en-IN" w:bidi="hi-IN"/>
                </w:rPr>
                <w:t>26.31147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28" w:author="AKSHAY" w:date="2025-06-17T19:28:00Z"/>
                <w:rFonts w:ascii="Aptos Narrow" w:hAnsi="Aptos Narrow"/>
                <w:color w:val="000000"/>
                <w:lang w:val="en-IN" w:eastAsia="en-IN" w:bidi="hi-IN"/>
              </w:rPr>
            </w:pPr>
            <w:ins w:id="25829" w:author="AKSHAY" w:date="2025-06-17T19:28:00Z">
              <w:r w:rsidRPr="0081499E">
                <w:rPr>
                  <w:rFonts w:ascii="Aptos Narrow" w:hAnsi="Aptos Narrow"/>
                  <w:color w:val="000000"/>
                  <w:lang w:val="en-IN" w:eastAsia="en-IN" w:bidi="hi-IN"/>
                </w:rPr>
                <w:t>83.01287</w:t>
              </w:r>
            </w:ins>
          </w:p>
        </w:tc>
      </w:tr>
      <w:tr w:rsidR="0081499E" w:rsidRPr="0081499E" w:rsidTr="0081499E">
        <w:trPr>
          <w:trHeight w:val="1140"/>
          <w:ins w:id="258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31" w:author="AKSHAY" w:date="2025-06-17T19:28:00Z"/>
                <w:rFonts w:ascii="Aptos Narrow" w:hAnsi="Aptos Narrow"/>
                <w:color w:val="000000"/>
                <w:lang w:val="en-IN" w:eastAsia="en-IN" w:bidi="hi-IN"/>
              </w:rPr>
            </w:pPr>
            <w:ins w:id="25832" w:author="AKSHAY" w:date="2025-06-17T19:28:00Z">
              <w:r w:rsidRPr="0081499E">
                <w:rPr>
                  <w:rFonts w:ascii="Aptos Narrow" w:hAnsi="Aptos Narrow"/>
                  <w:color w:val="000000"/>
                  <w:lang w:val="en-IN" w:eastAsia="en-IN" w:bidi="hi-IN"/>
                </w:rPr>
                <w:t>1014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33" w:author="AKSHAY" w:date="2025-06-17T19:28:00Z"/>
                <w:rFonts w:ascii="Aptos Narrow" w:hAnsi="Aptos Narrow"/>
                <w:color w:val="000000"/>
                <w:lang w:val="en-IN" w:eastAsia="en-IN" w:bidi="hi-IN"/>
              </w:rPr>
            </w:pPr>
            <w:ins w:id="2583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35" w:author="AKSHAY" w:date="2025-06-17T19:28:00Z"/>
                <w:rFonts w:ascii="Aptos Narrow" w:hAnsi="Aptos Narrow"/>
                <w:color w:val="000000"/>
                <w:lang w:val="en-IN" w:eastAsia="en-IN" w:bidi="hi-IN"/>
              </w:rPr>
            </w:pPr>
            <w:ins w:id="2583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37" w:author="AKSHAY" w:date="2025-06-17T19:28:00Z"/>
                <w:rFonts w:ascii="Aptos Narrow" w:hAnsi="Aptos Narrow"/>
                <w:color w:val="000000"/>
                <w:lang w:val="en-IN" w:eastAsia="en-IN" w:bidi="hi-IN"/>
              </w:rPr>
            </w:pPr>
            <w:ins w:id="25838"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39" w:author="AKSHAY" w:date="2025-06-17T19:28:00Z"/>
                <w:rFonts w:ascii="Aptos Narrow" w:hAnsi="Aptos Narrow"/>
                <w:color w:val="000000"/>
                <w:lang w:val="en-IN" w:eastAsia="en-IN" w:bidi="hi-IN"/>
              </w:rPr>
            </w:pPr>
            <w:ins w:id="25840" w:author="AKSHAY" w:date="2025-06-17T19:28:00Z">
              <w:r w:rsidRPr="0081499E">
                <w:rPr>
                  <w:rFonts w:ascii="Aptos Narrow" w:hAnsi="Aptos Narrow"/>
                  <w:color w:val="000000"/>
                  <w:lang w:val="en-IN" w:eastAsia="en-IN" w:bidi="hi-IN"/>
                </w:rPr>
                <w:t>SUBHASH PETRO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41" w:author="AKSHAY" w:date="2025-06-17T19:28:00Z"/>
                <w:rFonts w:ascii="Aptos Narrow" w:hAnsi="Aptos Narrow"/>
                <w:color w:val="000000"/>
                <w:lang w:val="en-IN" w:eastAsia="en-IN" w:bidi="hi-IN"/>
              </w:rPr>
            </w:pPr>
            <w:ins w:id="25842" w:author="AKSHAY" w:date="2025-06-17T19:28:00Z">
              <w:r w:rsidRPr="0081499E">
                <w:rPr>
                  <w:rFonts w:ascii="Aptos Narrow" w:hAnsi="Aptos Narrow"/>
                  <w:color w:val="000000"/>
                  <w:lang w:val="en-IN" w:eastAsia="en-IN" w:bidi="hi-IN"/>
                </w:rPr>
                <w:t>INDIAN OIL  DEALER VILLAGE - RAMPUR GHAZIPUR - AZAMGARH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43" w:author="AKSHAY" w:date="2025-06-17T19:28:00Z"/>
                <w:rFonts w:ascii="Aptos Narrow" w:hAnsi="Aptos Narrow"/>
                <w:color w:val="000000"/>
                <w:lang w:val="en-IN" w:eastAsia="en-IN" w:bidi="hi-IN"/>
              </w:rPr>
            </w:pPr>
            <w:ins w:id="25844" w:author="AKSHAY" w:date="2025-06-17T19:28:00Z">
              <w:r w:rsidRPr="0081499E">
                <w:rPr>
                  <w:rFonts w:ascii="Aptos Narrow" w:hAnsi="Aptos Narrow"/>
                  <w:color w:val="000000"/>
                  <w:lang w:val="en-IN" w:eastAsia="en-IN" w:bidi="hi-IN"/>
                </w:rPr>
                <w:t>276131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45" w:author="AKSHAY" w:date="2025-06-17T19:28:00Z"/>
                <w:rFonts w:ascii="Aptos Narrow" w:hAnsi="Aptos Narrow"/>
                <w:color w:val="000000"/>
                <w:lang w:val="en-IN" w:eastAsia="en-IN" w:bidi="hi-IN"/>
              </w:rPr>
            </w:pPr>
            <w:ins w:id="25846" w:author="AKSHAY" w:date="2025-06-17T19:28:00Z">
              <w:r w:rsidRPr="0081499E">
                <w:rPr>
                  <w:rFonts w:ascii="Aptos Narrow" w:hAnsi="Aptos Narrow"/>
                  <w:color w:val="000000"/>
                  <w:lang w:val="en-IN" w:eastAsia="en-IN" w:bidi="hi-IN"/>
                </w:rPr>
                <w:t>25.97064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47" w:author="AKSHAY" w:date="2025-06-17T19:28:00Z"/>
                <w:rFonts w:ascii="Aptos Narrow" w:hAnsi="Aptos Narrow"/>
                <w:color w:val="000000"/>
                <w:lang w:val="en-IN" w:eastAsia="en-IN" w:bidi="hi-IN"/>
              </w:rPr>
            </w:pPr>
            <w:ins w:id="25848" w:author="AKSHAY" w:date="2025-06-17T19:28:00Z">
              <w:r w:rsidRPr="0081499E">
                <w:rPr>
                  <w:rFonts w:ascii="Aptos Narrow" w:hAnsi="Aptos Narrow"/>
                  <w:color w:val="000000"/>
                  <w:lang w:val="en-IN" w:eastAsia="en-IN" w:bidi="hi-IN"/>
                </w:rPr>
                <w:t>83.25255</w:t>
              </w:r>
            </w:ins>
          </w:p>
        </w:tc>
      </w:tr>
      <w:tr w:rsidR="0081499E" w:rsidRPr="0081499E" w:rsidTr="0081499E">
        <w:trPr>
          <w:trHeight w:val="1425"/>
          <w:ins w:id="258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50" w:author="AKSHAY" w:date="2025-06-17T19:28:00Z"/>
                <w:rFonts w:ascii="Aptos Narrow" w:hAnsi="Aptos Narrow"/>
                <w:color w:val="000000"/>
                <w:lang w:val="en-IN" w:eastAsia="en-IN" w:bidi="hi-IN"/>
              </w:rPr>
            </w:pPr>
            <w:ins w:id="25851" w:author="AKSHAY" w:date="2025-06-17T19:28:00Z">
              <w:r w:rsidRPr="0081499E">
                <w:rPr>
                  <w:rFonts w:ascii="Aptos Narrow" w:hAnsi="Aptos Narrow"/>
                  <w:color w:val="000000"/>
                  <w:lang w:val="en-IN" w:eastAsia="en-IN" w:bidi="hi-IN"/>
                </w:rPr>
                <w:t>1015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52" w:author="AKSHAY" w:date="2025-06-17T19:28:00Z"/>
                <w:rFonts w:ascii="Aptos Narrow" w:hAnsi="Aptos Narrow"/>
                <w:color w:val="000000"/>
                <w:lang w:val="en-IN" w:eastAsia="en-IN" w:bidi="hi-IN"/>
              </w:rPr>
            </w:pPr>
            <w:ins w:id="2585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54" w:author="AKSHAY" w:date="2025-06-17T19:28:00Z"/>
                <w:rFonts w:ascii="Aptos Narrow" w:hAnsi="Aptos Narrow"/>
                <w:color w:val="000000"/>
                <w:lang w:val="en-IN" w:eastAsia="en-IN" w:bidi="hi-IN"/>
              </w:rPr>
            </w:pPr>
            <w:ins w:id="2585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56" w:author="AKSHAY" w:date="2025-06-17T19:28:00Z"/>
                <w:rFonts w:ascii="Aptos Narrow" w:hAnsi="Aptos Narrow"/>
                <w:color w:val="000000"/>
                <w:lang w:val="en-IN" w:eastAsia="en-IN" w:bidi="hi-IN"/>
              </w:rPr>
            </w:pPr>
            <w:ins w:id="25857"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58" w:author="AKSHAY" w:date="2025-06-17T19:28:00Z"/>
                <w:rFonts w:ascii="Aptos Narrow" w:hAnsi="Aptos Narrow"/>
                <w:color w:val="000000"/>
                <w:lang w:val="en-IN" w:eastAsia="en-IN" w:bidi="hi-IN"/>
              </w:rPr>
            </w:pPr>
            <w:ins w:id="25859" w:author="AKSHAY" w:date="2025-06-17T19:28:00Z">
              <w:r w:rsidRPr="0081499E">
                <w:rPr>
                  <w:rFonts w:ascii="Aptos Narrow" w:hAnsi="Aptos Narrow"/>
                  <w:color w:val="000000"/>
                  <w:lang w:val="en-IN" w:eastAsia="en-IN" w:bidi="hi-IN"/>
                </w:rPr>
                <w:t>ADITYA KISHAN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60" w:author="AKSHAY" w:date="2025-06-17T19:28:00Z"/>
                <w:rFonts w:ascii="Aptos Narrow" w:hAnsi="Aptos Narrow"/>
                <w:color w:val="000000"/>
                <w:lang w:val="en-IN" w:eastAsia="en-IN" w:bidi="hi-IN"/>
              </w:rPr>
            </w:pPr>
            <w:ins w:id="25861" w:author="AKSHAY" w:date="2025-06-17T19:28:00Z">
              <w:r w:rsidRPr="0081499E">
                <w:rPr>
                  <w:rFonts w:ascii="Aptos Narrow" w:hAnsi="Aptos Narrow"/>
                  <w:color w:val="000000"/>
                  <w:lang w:val="en-IN" w:eastAsia="en-IN" w:bidi="hi-IN"/>
                </w:rPr>
                <w:t>INDIAN OIL DEALER PLOT NO 106 CHAK BAHAUDDINPUR TEHSIL - SADARBLOCK- SATHIYAON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62" w:author="AKSHAY" w:date="2025-06-17T19:28:00Z"/>
                <w:rFonts w:ascii="Aptos Narrow" w:hAnsi="Aptos Narrow"/>
                <w:color w:val="000000"/>
                <w:lang w:val="en-IN" w:eastAsia="en-IN" w:bidi="hi-IN"/>
              </w:rPr>
            </w:pPr>
            <w:ins w:id="25863" w:author="AKSHAY" w:date="2025-06-17T19:28:00Z">
              <w:r w:rsidRPr="0081499E">
                <w:rPr>
                  <w:rFonts w:ascii="Aptos Narrow" w:hAnsi="Aptos Narrow"/>
                  <w:color w:val="000000"/>
                  <w:lang w:val="en-IN" w:eastAsia="en-IN" w:bidi="hi-IN"/>
                </w:rPr>
                <w:t>276406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64" w:author="AKSHAY" w:date="2025-06-17T19:28:00Z"/>
                <w:rFonts w:ascii="Aptos Narrow" w:hAnsi="Aptos Narrow"/>
                <w:color w:val="000000"/>
                <w:lang w:val="en-IN" w:eastAsia="en-IN" w:bidi="hi-IN"/>
              </w:rPr>
            </w:pPr>
            <w:ins w:id="25865" w:author="AKSHAY" w:date="2025-06-17T19:28:00Z">
              <w:r w:rsidRPr="0081499E">
                <w:rPr>
                  <w:rFonts w:ascii="Aptos Narrow" w:hAnsi="Aptos Narrow"/>
                  <w:color w:val="000000"/>
                  <w:lang w:val="en-IN" w:eastAsia="en-IN" w:bidi="hi-IN"/>
                </w:rPr>
                <w:t>26.06314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66" w:author="AKSHAY" w:date="2025-06-17T19:28:00Z"/>
                <w:rFonts w:ascii="Aptos Narrow" w:hAnsi="Aptos Narrow"/>
                <w:color w:val="000000"/>
                <w:lang w:val="en-IN" w:eastAsia="en-IN" w:bidi="hi-IN"/>
              </w:rPr>
            </w:pPr>
            <w:ins w:id="25867" w:author="AKSHAY" w:date="2025-06-17T19:28:00Z">
              <w:r w:rsidRPr="0081499E">
                <w:rPr>
                  <w:rFonts w:ascii="Aptos Narrow" w:hAnsi="Aptos Narrow"/>
                  <w:color w:val="000000"/>
                  <w:lang w:val="en-IN" w:eastAsia="en-IN" w:bidi="hi-IN"/>
                </w:rPr>
                <w:t>83.34893</w:t>
              </w:r>
            </w:ins>
          </w:p>
        </w:tc>
      </w:tr>
      <w:tr w:rsidR="0081499E" w:rsidRPr="0081499E" w:rsidTr="0081499E">
        <w:trPr>
          <w:trHeight w:val="1140"/>
          <w:ins w:id="258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69" w:author="AKSHAY" w:date="2025-06-17T19:28:00Z"/>
                <w:rFonts w:ascii="Aptos Narrow" w:hAnsi="Aptos Narrow"/>
                <w:color w:val="000000"/>
                <w:lang w:val="en-IN" w:eastAsia="en-IN" w:bidi="hi-IN"/>
              </w:rPr>
            </w:pPr>
            <w:ins w:id="25870" w:author="AKSHAY" w:date="2025-06-17T19:28:00Z">
              <w:r w:rsidRPr="0081499E">
                <w:rPr>
                  <w:rFonts w:ascii="Aptos Narrow" w:hAnsi="Aptos Narrow"/>
                  <w:color w:val="000000"/>
                  <w:lang w:val="en-IN" w:eastAsia="en-IN" w:bidi="hi-IN"/>
                </w:rPr>
                <w:lastRenderedPageBreak/>
                <w:t>1016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71" w:author="AKSHAY" w:date="2025-06-17T19:28:00Z"/>
                <w:rFonts w:ascii="Aptos Narrow" w:hAnsi="Aptos Narrow"/>
                <w:color w:val="000000"/>
                <w:lang w:val="en-IN" w:eastAsia="en-IN" w:bidi="hi-IN"/>
              </w:rPr>
            </w:pPr>
            <w:ins w:id="2587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73" w:author="AKSHAY" w:date="2025-06-17T19:28:00Z"/>
                <w:rFonts w:ascii="Aptos Narrow" w:hAnsi="Aptos Narrow"/>
                <w:color w:val="000000"/>
                <w:lang w:val="en-IN" w:eastAsia="en-IN" w:bidi="hi-IN"/>
              </w:rPr>
            </w:pPr>
            <w:ins w:id="2587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75" w:author="AKSHAY" w:date="2025-06-17T19:28:00Z"/>
                <w:rFonts w:ascii="Aptos Narrow" w:hAnsi="Aptos Narrow"/>
                <w:color w:val="000000"/>
                <w:lang w:val="en-IN" w:eastAsia="en-IN" w:bidi="hi-IN"/>
              </w:rPr>
            </w:pPr>
            <w:ins w:id="25876"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77" w:author="AKSHAY" w:date="2025-06-17T19:28:00Z"/>
                <w:rFonts w:ascii="Aptos Narrow" w:hAnsi="Aptos Narrow"/>
                <w:color w:val="000000"/>
                <w:lang w:val="en-IN" w:eastAsia="en-IN" w:bidi="hi-IN"/>
              </w:rPr>
            </w:pPr>
            <w:ins w:id="25878" w:author="AKSHAY" w:date="2025-06-17T19:28:00Z">
              <w:r w:rsidRPr="0081499E">
                <w:rPr>
                  <w:rFonts w:ascii="Aptos Narrow" w:hAnsi="Aptos Narrow"/>
                  <w:color w:val="000000"/>
                  <w:lang w:val="en-IN" w:eastAsia="en-IN" w:bidi="hi-IN"/>
                </w:rPr>
                <w:t>HIFZA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79" w:author="AKSHAY" w:date="2025-06-17T19:28:00Z"/>
                <w:rFonts w:ascii="Aptos Narrow" w:hAnsi="Aptos Narrow"/>
                <w:color w:val="000000"/>
                <w:lang w:val="en-IN" w:eastAsia="en-IN" w:bidi="hi-IN"/>
              </w:rPr>
            </w:pPr>
            <w:ins w:id="25880" w:author="AKSHAY" w:date="2025-06-17T19:28:00Z">
              <w:r w:rsidRPr="0081499E">
                <w:rPr>
                  <w:rFonts w:ascii="Aptos Narrow" w:hAnsi="Aptos Narrow"/>
                  <w:color w:val="000000"/>
                  <w:lang w:val="en-IN" w:eastAsia="en-IN" w:bidi="hi-IN"/>
                </w:rPr>
                <w:t>INDIAN OIL DEALER VILLAGE - BINDWAL TEHSIL - SAGARI DISTRICT -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81" w:author="AKSHAY" w:date="2025-06-17T19:28:00Z"/>
                <w:rFonts w:ascii="Aptos Narrow" w:hAnsi="Aptos Narrow"/>
                <w:color w:val="000000"/>
                <w:lang w:val="en-IN" w:eastAsia="en-IN" w:bidi="hi-IN"/>
              </w:rPr>
            </w:pPr>
            <w:ins w:id="25882" w:author="AKSHAY" w:date="2025-06-17T19:28:00Z">
              <w:r w:rsidRPr="0081499E">
                <w:rPr>
                  <w:rFonts w:ascii="Aptos Narrow" w:hAnsi="Aptos Narrow"/>
                  <w:color w:val="000000"/>
                  <w:lang w:val="en-IN" w:eastAsia="en-IN" w:bidi="hi-IN"/>
                </w:rPr>
                <w:t>276121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83" w:author="AKSHAY" w:date="2025-06-17T19:28:00Z"/>
                <w:rFonts w:ascii="Aptos Narrow" w:hAnsi="Aptos Narrow"/>
                <w:color w:val="000000"/>
                <w:lang w:val="en-IN" w:eastAsia="en-IN" w:bidi="hi-IN"/>
              </w:rPr>
            </w:pPr>
            <w:ins w:id="25884" w:author="AKSHAY" w:date="2025-06-17T19:28:00Z">
              <w:r w:rsidRPr="0081499E">
                <w:rPr>
                  <w:rFonts w:ascii="Aptos Narrow" w:hAnsi="Aptos Narrow"/>
                  <w:color w:val="000000"/>
                  <w:lang w:val="en-IN" w:eastAsia="en-IN" w:bidi="hi-IN"/>
                </w:rPr>
                <w:t>26.17834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85" w:author="AKSHAY" w:date="2025-06-17T19:28:00Z"/>
                <w:rFonts w:ascii="Aptos Narrow" w:hAnsi="Aptos Narrow"/>
                <w:color w:val="000000"/>
                <w:lang w:val="en-IN" w:eastAsia="en-IN" w:bidi="hi-IN"/>
              </w:rPr>
            </w:pPr>
            <w:ins w:id="25886" w:author="AKSHAY" w:date="2025-06-17T19:28:00Z">
              <w:r w:rsidRPr="0081499E">
                <w:rPr>
                  <w:rFonts w:ascii="Aptos Narrow" w:hAnsi="Aptos Narrow"/>
                  <w:color w:val="000000"/>
                  <w:lang w:val="en-IN" w:eastAsia="en-IN" w:bidi="hi-IN"/>
                </w:rPr>
                <w:t>83.18426</w:t>
              </w:r>
            </w:ins>
          </w:p>
        </w:tc>
      </w:tr>
      <w:tr w:rsidR="0081499E" w:rsidRPr="0081499E" w:rsidTr="0081499E">
        <w:trPr>
          <w:trHeight w:val="1140"/>
          <w:ins w:id="258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88" w:author="AKSHAY" w:date="2025-06-17T19:28:00Z"/>
                <w:rFonts w:ascii="Aptos Narrow" w:hAnsi="Aptos Narrow"/>
                <w:color w:val="000000"/>
                <w:lang w:val="en-IN" w:eastAsia="en-IN" w:bidi="hi-IN"/>
              </w:rPr>
            </w:pPr>
            <w:ins w:id="25889" w:author="AKSHAY" w:date="2025-06-17T19:28:00Z">
              <w:r w:rsidRPr="0081499E">
                <w:rPr>
                  <w:rFonts w:ascii="Aptos Narrow" w:hAnsi="Aptos Narrow"/>
                  <w:color w:val="000000"/>
                  <w:lang w:val="en-IN" w:eastAsia="en-IN" w:bidi="hi-IN"/>
                </w:rPr>
                <w:t>1017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90" w:author="AKSHAY" w:date="2025-06-17T19:28:00Z"/>
                <w:rFonts w:ascii="Aptos Narrow" w:hAnsi="Aptos Narrow"/>
                <w:color w:val="000000"/>
                <w:lang w:val="en-IN" w:eastAsia="en-IN" w:bidi="hi-IN"/>
              </w:rPr>
            </w:pPr>
            <w:ins w:id="2589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92" w:author="AKSHAY" w:date="2025-06-17T19:28:00Z"/>
                <w:rFonts w:ascii="Aptos Narrow" w:hAnsi="Aptos Narrow"/>
                <w:color w:val="000000"/>
                <w:lang w:val="en-IN" w:eastAsia="en-IN" w:bidi="hi-IN"/>
              </w:rPr>
            </w:pPr>
            <w:ins w:id="2589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94" w:author="AKSHAY" w:date="2025-06-17T19:28:00Z"/>
                <w:rFonts w:ascii="Aptos Narrow" w:hAnsi="Aptos Narrow"/>
                <w:color w:val="000000"/>
                <w:lang w:val="en-IN" w:eastAsia="en-IN" w:bidi="hi-IN"/>
              </w:rPr>
            </w:pPr>
            <w:ins w:id="25895"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96" w:author="AKSHAY" w:date="2025-06-17T19:28:00Z"/>
                <w:rFonts w:ascii="Aptos Narrow" w:hAnsi="Aptos Narrow"/>
                <w:color w:val="000000"/>
                <w:lang w:val="en-IN" w:eastAsia="en-IN" w:bidi="hi-IN"/>
              </w:rPr>
            </w:pPr>
            <w:ins w:id="25897" w:author="AKSHAY" w:date="2025-06-17T19:28:00Z">
              <w:r w:rsidRPr="0081499E">
                <w:rPr>
                  <w:rFonts w:ascii="Aptos Narrow" w:hAnsi="Aptos Narrow"/>
                  <w:color w:val="000000"/>
                  <w:lang w:val="en-IN" w:eastAsia="en-IN" w:bidi="hi-IN"/>
                </w:rPr>
                <w:t>ADITYA PRITHVEE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898" w:author="AKSHAY" w:date="2025-06-17T19:28:00Z"/>
                <w:rFonts w:ascii="Aptos Narrow" w:hAnsi="Aptos Narrow"/>
                <w:color w:val="000000"/>
                <w:lang w:val="en-IN" w:eastAsia="en-IN" w:bidi="hi-IN"/>
              </w:rPr>
            </w:pPr>
            <w:ins w:id="25899" w:author="AKSHAY" w:date="2025-06-17T19:28:00Z">
              <w:r w:rsidRPr="0081499E">
                <w:rPr>
                  <w:rFonts w:ascii="Aptos Narrow" w:hAnsi="Aptos Narrow"/>
                  <w:color w:val="000000"/>
                  <w:lang w:val="en-IN" w:eastAsia="en-IN" w:bidi="hi-IN"/>
                </w:rPr>
                <w:t>INDIAN OIL DEALER VILL- KARKHIYA RUSTAM SARAI TEH- S Distt - 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00" w:author="AKSHAY" w:date="2025-06-17T19:28:00Z"/>
                <w:rFonts w:ascii="Aptos Narrow" w:hAnsi="Aptos Narrow"/>
                <w:color w:val="000000"/>
                <w:lang w:val="en-IN" w:eastAsia="en-IN" w:bidi="hi-IN"/>
              </w:rPr>
            </w:pPr>
            <w:ins w:id="25901" w:author="AKSHAY" w:date="2025-06-17T19:28:00Z">
              <w:r w:rsidRPr="0081499E">
                <w:rPr>
                  <w:rFonts w:ascii="Aptos Narrow" w:hAnsi="Aptos Narrow"/>
                  <w:color w:val="000000"/>
                  <w:lang w:val="en-IN" w:eastAsia="en-IN" w:bidi="hi-IN"/>
                </w:rPr>
                <w:t>276122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02" w:author="AKSHAY" w:date="2025-06-17T19:28:00Z"/>
                <w:rFonts w:ascii="Aptos Narrow" w:hAnsi="Aptos Narrow"/>
                <w:color w:val="000000"/>
                <w:lang w:val="en-IN" w:eastAsia="en-IN" w:bidi="hi-IN"/>
              </w:rPr>
            </w:pPr>
            <w:ins w:id="25903" w:author="AKSHAY" w:date="2025-06-17T19:28:00Z">
              <w:r w:rsidRPr="0081499E">
                <w:rPr>
                  <w:rFonts w:ascii="Aptos Narrow" w:hAnsi="Aptos Narrow"/>
                  <w:color w:val="000000"/>
                  <w:lang w:val="en-IN" w:eastAsia="en-IN" w:bidi="hi-IN"/>
                </w:rPr>
                <w:t>26.27993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04" w:author="AKSHAY" w:date="2025-06-17T19:28:00Z"/>
                <w:rFonts w:ascii="Aptos Narrow" w:hAnsi="Aptos Narrow"/>
                <w:color w:val="000000"/>
                <w:lang w:val="en-IN" w:eastAsia="en-IN" w:bidi="hi-IN"/>
              </w:rPr>
            </w:pPr>
            <w:ins w:id="25905" w:author="AKSHAY" w:date="2025-06-17T19:28:00Z">
              <w:r w:rsidRPr="0081499E">
                <w:rPr>
                  <w:rFonts w:ascii="Aptos Narrow" w:hAnsi="Aptos Narrow"/>
                  <w:color w:val="000000"/>
                  <w:lang w:val="en-IN" w:eastAsia="en-IN" w:bidi="hi-IN"/>
                </w:rPr>
                <w:t>83.23887</w:t>
              </w:r>
            </w:ins>
          </w:p>
        </w:tc>
      </w:tr>
      <w:tr w:rsidR="0081499E" w:rsidRPr="0081499E" w:rsidTr="0081499E">
        <w:trPr>
          <w:trHeight w:val="1425"/>
          <w:ins w:id="259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07" w:author="AKSHAY" w:date="2025-06-17T19:28:00Z"/>
                <w:rFonts w:ascii="Aptos Narrow" w:hAnsi="Aptos Narrow"/>
                <w:color w:val="000000"/>
                <w:lang w:val="en-IN" w:eastAsia="en-IN" w:bidi="hi-IN"/>
              </w:rPr>
            </w:pPr>
            <w:ins w:id="25908" w:author="AKSHAY" w:date="2025-06-17T19:28:00Z">
              <w:r w:rsidRPr="0081499E">
                <w:rPr>
                  <w:rFonts w:ascii="Aptos Narrow" w:hAnsi="Aptos Narrow"/>
                  <w:color w:val="000000"/>
                  <w:lang w:val="en-IN" w:eastAsia="en-IN" w:bidi="hi-IN"/>
                </w:rPr>
                <w:t>1018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09" w:author="AKSHAY" w:date="2025-06-17T19:28:00Z"/>
                <w:rFonts w:ascii="Aptos Narrow" w:hAnsi="Aptos Narrow"/>
                <w:color w:val="000000"/>
                <w:lang w:val="en-IN" w:eastAsia="en-IN" w:bidi="hi-IN"/>
              </w:rPr>
            </w:pPr>
            <w:ins w:id="2591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11" w:author="AKSHAY" w:date="2025-06-17T19:28:00Z"/>
                <w:rFonts w:ascii="Aptos Narrow" w:hAnsi="Aptos Narrow"/>
                <w:color w:val="000000"/>
                <w:lang w:val="en-IN" w:eastAsia="en-IN" w:bidi="hi-IN"/>
              </w:rPr>
            </w:pPr>
            <w:ins w:id="2591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13" w:author="AKSHAY" w:date="2025-06-17T19:28:00Z"/>
                <w:rFonts w:ascii="Aptos Narrow" w:hAnsi="Aptos Narrow"/>
                <w:color w:val="000000"/>
                <w:lang w:val="en-IN" w:eastAsia="en-IN" w:bidi="hi-IN"/>
              </w:rPr>
            </w:pPr>
            <w:ins w:id="25914"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15" w:author="AKSHAY" w:date="2025-06-17T19:28:00Z"/>
                <w:rFonts w:ascii="Aptos Narrow" w:hAnsi="Aptos Narrow"/>
                <w:color w:val="000000"/>
                <w:lang w:val="en-IN" w:eastAsia="en-IN" w:bidi="hi-IN"/>
              </w:rPr>
            </w:pPr>
            <w:ins w:id="25916" w:author="AKSHAY" w:date="2025-06-17T19:28:00Z">
              <w:r w:rsidRPr="0081499E">
                <w:rPr>
                  <w:rFonts w:ascii="Aptos Narrow" w:hAnsi="Aptos Narrow"/>
                  <w:color w:val="000000"/>
                  <w:lang w:val="en-IN" w:eastAsia="en-IN" w:bidi="hi-IN"/>
                </w:rPr>
                <w:t>FIZA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17" w:author="AKSHAY" w:date="2025-06-17T19:28:00Z"/>
                <w:rFonts w:ascii="Aptos Narrow" w:hAnsi="Aptos Narrow"/>
                <w:color w:val="000000"/>
                <w:lang w:val="en-IN" w:eastAsia="en-IN" w:bidi="hi-IN"/>
              </w:rPr>
            </w:pPr>
            <w:ins w:id="25918" w:author="AKSHAY" w:date="2025-06-17T19:28:00Z">
              <w:r w:rsidRPr="0081499E">
                <w:rPr>
                  <w:rFonts w:ascii="Aptos Narrow" w:hAnsi="Aptos Narrow"/>
                  <w:color w:val="000000"/>
                  <w:lang w:val="en-IN" w:eastAsia="en-IN" w:bidi="hi-IN"/>
                </w:rPr>
                <w:t>INDIAN OIL DEALER PLOT NO - 331 VILLAGE - BIBIPUR ON RATANPURA TO THAICHA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19" w:author="AKSHAY" w:date="2025-06-17T19:28:00Z"/>
                <w:rFonts w:ascii="Aptos Narrow" w:hAnsi="Aptos Narrow"/>
                <w:color w:val="000000"/>
                <w:lang w:val="en-IN" w:eastAsia="en-IN" w:bidi="hi-IN"/>
              </w:rPr>
            </w:pPr>
            <w:ins w:id="25920" w:author="AKSHAY" w:date="2025-06-17T19:28:00Z">
              <w:r w:rsidRPr="0081499E">
                <w:rPr>
                  <w:rFonts w:ascii="Aptos Narrow" w:hAnsi="Aptos Narrow"/>
                  <w:color w:val="000000"/>
                  <w:lang w:val="en-IN" w:eastAsia="en-IN" w:bidi="hi-IN"/>
                </w:rPr>
                <w:t>221706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21" w:author="AKSHAY" w:date="2025-06-17T19:28:00Z"/>
                <w:rFonts w:ascii="Aptos Narrow" w:hAnsi="Aptos Narrow"/>
                <w:color w:val="000000"/>
                <w:lang w:val="en-IN" w:eastAsia="en-IN" w:bidi="hi-IN"/>
              </w:rPr>
            </w:pPr>
            <w:ins w:id="25922" w:author="AKSHAY" w:date="2025-06-17T19:28:00Z">
              <w:r w:rsidRPr="0081499E">
                <w:rPr>
                  <w:rFonts w:ascii="Aptos Narrow" w:hAnsi="Aptos Narrow"/>
                  <w:color w:val="000000"/>
                  <w:lang w:val="en-IN" w:eastAsia="en-IN" w:bidi="hi-IN"/>
                </w:rPr>
                <w:t>25.89326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23" w:author="AKSHAY" w:date="2025-06-17T19:28:00Z"/>
                <w:rFonts w:ascii="Aptos Narrow" w:hAnsi="Aptos Narrow"/>
                <w:color w:val="000000"/>
                <w:lang w:val="en-IN" w:eastAsia="en-IN" w:bidi="hi-IN"/>
              </w:rPr>
            </w:pPr>
            <w:ins w:id="25924" w:author="AKSHAY" w:date="2025-06-17T19:28:00Z">
              <w:r w:rsidRPr="0081499E">
                <w:rPr>
                  <w:rFonts w:ascii="Aptos Narrow" w:hAnsi="Aptos Narrow"/>
                  <w:color w:val="000000"/>
                  <w:lang w:val="en-IN" w:eastAsia="en-IN" w:bidi="hi-IN"/>
                </w:rPr>
                <w:t>83.73405</w:t>
              </w:r>
            </w:ins>
          </w:p>
        </w:tc>
      </w:tr>
      <w:tr w:rsidR="0081499E" w:rsidRPr="0081499E" w:rsidTr="0081499E">
        <w:trPr>
          <w:trHeight w:val="1140"/>
          <w:ins w:id="259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26" w:author="AKSHAY" w:date="2025-06-17T19:28:00Z"/>
                <w:rFonts w:ascii="Aptos Narrow" w:hAnsi="Aptos Narrow"/>
                <w:color w:val="000000"/>
                <w:lang w:val="en-IN" w:eastAsia="en-IN" w:bidi="hi-IN"/>
              </w:rPr>
            </w:pPr>
            <w:ins w:id="25927" w:author="AKSHAY" w:date="2025-06-17T19:28:00Z">
              <w:r w:rsidRPr="0081499E">
                <w:rPr>
                  <w:rFonts w:ascii="Aptos Narrow" w:hAnsi="Aptos Narrow"/>
                  <w:color w:val="000000"/>
                  <w:lang w:val="en-IN" w:eastAsia="en-IN" w:bidi="hi-IN"/>
                </w:rPr>
                <w:t>1019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28" w:author="AKSHAY" w:date="2025-06-17T19:28:00Z"/>
                <w:rFonts w:ascii="Aptos Narrow" w:hAnsi="Aptos Narrow"/>
                <w:color w:val="000000"/>
                <w:lang w:val="en-IN" w:eastAsia="en-IN" w:bidi="hi-IN"/>
              </w:rPr>
            </w:pPr>
            <w:ins w:id="2592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30" w:author="AKSHAY" w:date="2025-06-17T19:28:00Z"/>
                <w:rFonts w:ascii="Aptos Narrow" w:hAnsi="Aptos Narrow"/>
                <w:color w:val="000000"/>
                <w:lang w:val="en-IN" w:eastAsia="en-IN" w:bidi="hi-IN"/>
              </w:rPr>
            </w:pPr>
            <w:ins w:id="2593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32" w:author="AKSHAY" w:date="2025-06-17T19:28:00Z"/>
                <w:rFonts w:ascii="Aptos Narrow" w:hAnsi="Aptos Narrow"/>
                <w:color w:val="000000"/>
                <w:lang w:val="en-IN" w:eastAsia="en-IN" w:bidi="hi-IN"/>
              </w:rPr>
            </w:pPr>
            <w:ins w:id="25933"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34" w:author="AKSHAY" w:date="2025-06-17T19:28:00Z"/>
                <w:rFonts w:ascii="Aptos Narrow" w:hAnsi="Aptos Narrow"/>
                <w:color w:val="000000"/>
                <w:lang w:val="en-IN" w:eastAsia="en-IN" w:bidi="hi-IN"/>
              </w:rPr>
            </w:pPr>
            <w:ins w:id="25935" w:author="AKSHAY" w:date="2025-06-17T19:28:00Z">
              <w:r w:rsidRPr="0081499E">
                <w:rPr>
                  <w:rFonts w:ascii="Aptos Narrow" w:hAnsi="Aptos Narrow"/>
                  <w:color w:val="000000"/>
                  <w:lang w:val="en-IN" w:eastAsia="en-IN" w:bidi="hi-IN"/>
                </w:rPr>
                <w:t>VISHWANATH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36" w:author="AKSHAY" w:date="2025-06-17T19:28:00Z"/>
                <w:rFonts w:ascii="Aptos Narrow" w:hAnsi="Aptos Narrow"/>
                <w:color w:val="000000"/>
                <w:lang w:val="en-IN" w:eastAsia="en-IN" w:bidi="hi-IN"/>
              </w:rPr>
            </w:pPr>
            <w:ins w:id="25937" w:author="AKSHAY" w:date="2025-06-17T19:28:00Z">
              <w:r w:rsidRPr="0081499E">
                <w:rPr>
                  <w:rFonts w:ascii="Aptos Narrow" w:hAnsi="Aptos Narrow"/>
                  <w:color w:val="000000"/>
                  <w:lang w:val="en-IN" w:eastAsia="en-IN" w:bidi="hi-IN"/>
                </w:rPr>
                <w:t>INDIAN OIL DEALER VILLAGE-BARAHTIR JAGDISHPUR TEHSIL- DISTRICT-AZAMGARH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38" w:author="AKSHAY" w:date="2025-06-17T19:28:00Z"/>
                <w:rFonts w:ascii="Aptos Narrow" w:hAnsi="Aptos Narrow"/>
                <w:color w:val="000000"/>
                <w:lang w:val="en-IN" w:eastAsia="en-IN" w:bidi="hi-IN"/>
              </w:rPr>
            </w:pPr>
            <w:ins w:id="25939" w:author="AKSHAY" w:date="2025-06-17T19:28:00Z">
              <w:r w:rsidRPr="0081499E">
                <w:rPr>
                  <w:rFonts w:ascii="Aptos Narrow" w:hAnsi="Aptos Narrow"/>
                  <w:color w:val="000000"/>
                  <w:lang w:val="en-IN" w:eastAsia="en-IN" w:bidi="hi-IN"/>
                </w:rPr>
                <w:t>276131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40" w:author="AKSHAY" w:date="2025-06-17T19:28:00Z"/>
                <w:rFonts w:ascii="Aptos Narrow" w:hAnsi="Aptos Narrow"/>
                <w:color w:val="000000"/>
                <w:lang w:val="en-IN" w:eastAsia="en-IN" w:bidi="hi-IN"/>
              </w:rPr>
            </w:pPr>
            <w:ins w:id="25941"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42" w:author="AKSHAY" w:date="2025-06-17T19:28:00Z"/>
                <w:rFonts w:ascii="Aptos Narrow" w:hAnsi="Aptos Narrow"/>
                <w:color w:val="000000"/>
                <w:lang w:val="en-IN" w:eastAsia="en-IN" w:bidi="hi-IN"/>
              </w:rPr>
            </w:pPr>
            <w:ins w:id="25943" w:author="AKSHAY" w:date="2025-06-17T19:28:00Z">
              <w:r w:rsidRPr="0081499E">
                <w:rPr>
                  <w:rFonts w:ascii="Aptos Narrow" w:hAnsi="Aptos Narrow"/>
                  <w:color w:val="000000"/>
                  <w:lang w:val="en-IN" w:eastAsia="en-IN" w:bidi="hi-IN"/>
                </w:rPr>
                <w:t>0</w:t>
              </w:r>
            </w:ins>
          </w:p>
        </w:tc>
      </w:tr>
      <w:tr w:rsidR="0081499E" w:rsidRPr="0081499E" w:rsidTr="0081499E">
        <w:trPr>
          <w:trHeight w:val="1140"/>
          <w:ins w:id="259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45" w:author="AKSHAY" w:date="2025-06-17T19:28:00Z"/>
                <w:rFonts w:ascii="Aptos Narrow" w:hAnsi="Aptos Narrow"/>
                <w:color w:val="000000"/>
                <w:lang w:val="en-IN" w:eastAsia="en-IN" w:bidi="hi-IN"/>
              </w:rPr>
            </w:pPr>
            <w:ins w:id="25946" w:author="AKSHAY" w:date="2025-06-17T19:28:00Z">
              <w:r w:rsidRPr="0081499E">
                <w:rPr>
                  <w:rFonts w:ascii="Aptos Narrow" w:hAnsi="Aptos Narrow"/>
                  <w:color w:val="000000"/>
                  <w:lang w:val="en-IN" w:eastAsia="en-IN" w:bidi="hi-IN"/>
                </w:rPr>
                <w:t>1020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47" w:author="AKSHAY" w:date="2025-06-17T19:28:00Z"/>
                <w:rFonts w:ascii="Aptos Narrow" w:hAnsi="Aptos Narrow"/>
                <w:color w:val="000000"/>
                <w:lang w:val="en-IN" w:eastAsia="en-IN" w:bidi="hi-IN"/>
              </w:rPr>
            </w:pPr>
            <w:ins w:id="2594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49" w:author="AKSHAY" w:date="2025-06-17T19:28:00Z"/>
                <w:rFonts w:ascii="Aptos Narrow" w:hAnsi="Aptos Narrow"/>
                <w:color w:val="000000"/>
                <w:lang w:val="en-IN" w:eastAsia="en-IN" w:bidi="hi-IN"/>
              </w:rPr>
            </w:pPr>
            <w:ins w:id="2595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51" w:author="AKSHAY" w:date="2025-06-17T19:28:00Z"/>
                <w:rFonts w:ascii="Aptos Narrow" w:hAnsi="Aptos Narrow"/>
                <w:color w:val="000000"/>
                <w:lang w:val="en-IN" w:eastAsia="en-IN" w:bidi="hi-IN"/>
              </w:rPr>
            </w:pPr>
            <w:ins w:id="25952" w:author="AKSHAY" w:date="2025-06-17T19:28:00Z">
              <w:r w:rsidRPr="0081499E">
                <w:rPr>
                  <w:rFonts w:ascii="Aptos Narrow" w:hAnsi="Aptos Narrow"/>
                  <w:color w:val="000000"/>
                  <w:lang w:val="en-IN" w:eastAsia="en-IN" w:bidi="hi-IN"/>
                </w:rPr>
                <w:t>Mau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53" w:author="AKSHAY" w:date="2025-06-17T19:28:00Z"/>
                <w:rFonts w:ascii="Aptos Narrow" w:hAnsi="Aptos Narrow"/>
                <w:color w:val="000000"/>
                <w:lang w:val="en-IN" w:eastAsia="en-IN" w:bidi="hi-IN"/>
              </w:rPr>
            </w:pPr>
            <w:ins w:id="25954" w:author="AKSHAY" w:date="2025-06-17T19:28:00Z">
              <w:r w:rsidRPr="0081499E">
                <w:rPr>
                  <w:rFonts w:ascii="Aptos Narrow" w:hAnsi="Aptos Narrow"/>
                  <w:color w:val="000000"/>
                  <w:lang w:val="en-IN" w:eastAsia="en-IN" w:bidi="hi-IN"/>
                </w:rPr>
                <w:t>KIAAN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55" w:author="AKSHAY" w:date="2025-06-17T19:28:00Z"/>
                <w:rFonts w:ascii="Aptos Narrow" w:hAnsi="Aptos Narrow"/>
                <w:color w:val="000000"/>
                <w:lang w:val="en-IN" w:eastAsia="en-IN" w:bidi="hi-IN"/>
              </w:rPr>
            </w:pPr>
            <w:ins w:id="25956" w:author="AKSHAY" w:date="2025-06-17T19:28:00Z">
              <w:r w:rsidRPr="0081499E">
                <w:rPr>
                  <w:rFonts w:ascii="Aptos Narrow" w:hAnsi="Aptos Narrow"/>
                  <w:color w:val="000000"/>
                  <w:lang w:val="en-IN" w:eastAsia="en-IN" w:bidi="hi-IN"/>
                </w:rPr>
                <w:t>INDIAN OIL DEALER VILLAGE-BHADIPUR MU.HAIDARPUR TEHSIL-BUDHANUR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57" w:author="AKSHAY" w:date="2025-06-17T19:28:00Z"/>
                <w:rFonts w:ascii="Aptos Narrow" w:hAnsi="Aptos Narrow"/>
                <w:color w:val="000000"/>
                <w:lang w:val="en-IN" w:eastAsia="en-IN" w:bidi="hi-IN"/>
              </w:rPr>
            </w:pPr>
            <w:ins w:id="25958" w:author="AKSHAY" w:date="2025-06-17T19:28:00Z">
              <w:r w:rsidRPr="0081499E">
                <w:rPr>
                  <w:rFonts w:ascii="Aptos Narrow" w:hAnsi="Aptos Narrow"/>
                  <w:color w:val="000000"/>
                  <w:lang w:val="en-IN" w:eastAsia="en-IN" w:bidi="hi-IN"/>
                </w:rPr>
                <w:t>223223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59" w:author="AKSHAY" w:date="2025-06-17T19:28:00Z"/>
                <w:rFonts w:ascii="Aptos Narrow" w:hAnsi="Aptos Narrow"/>
                <w:color w:val="000000"/>
                <w:lang w:val="en-IN" w:eastAsia="en-IN" w:bidi="hi-IN"/>
              </w:rPr>
            </w:pPr>
            <w:ins w:id="25960"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61" w:author="AKSHAY" w:date="2025-06-17T19:28:00Z"/>
                <w:rFonts w:ascii="Aptos Narrow" w:hAnsi="Aptos Narrow"/>
                <w:color w:val="000000"/>
                <w:lang w:val="en-IN" w:eastAsia="en-IN" w:bidi="hi-IN"/>
              </w:rPr>
            </w:pPr>
            <w:ins w:id="25962"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59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64" w:author="AKSHAY" w:date="2025-06-17T19:28:00Z"/>
                <w:rFonts w:ascii="Aptos Narrow" w:hAnsi="Aptos Narrow"/>
                <w:color w:val="000000"/>
                <w:lang w:val="en-IN" w:eastAsia="en-IN" w:bidi="hi-IN"/>
              </w:rPr>
            </w:pPr>
            <w:ins w:id="25965" w:author="AKSHAY" w:date="2025-06-17T19:28:00Z">
              <w:r w:rsidRPr="0081499E">
                <w:rPr>
                  <w:rFonts w:ascii="Aptos Narrow" w:hAnsi="Aptos Narrow"/>
                  <w:color w:val="000000"/>
                  <w:lang w:val="en-IN" w:eastAsia="en-IN" w:bidi="hi-IN"/>
                </w:rPr>
                <w:t>1021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66" w:author="AKSHAY" w:date="2025-06-17T19:28:00Z"/>
                <w:rFonts w:ascii="Aptos Narrow" w:hAnsi="Aptos Narrow"/>
                <w:color w:val="000000"/>
                <w:lang w:val="en-IN" w:eastAsia="en-IN" w:bidi="hi-IN"/>
              </w:rPr>
            </w:pPr>
            <w:ins w:id="2596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68" w:author="AKSHAY" w:date="2025-06-17T19:28:00Z"/>
                <w:rFonts w:ascii="Aptos Narrow" w:hAnsi="Aptos Narrow"/>
                <w:color w:val="000000"/>
                <w:lang w:val="en-IN" w:eastAsia="en-IN" w:bidi="hi-IN"/>
              </w:rPr>
            </w:pPr>
            <w:ins w:id="2596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70" w:author="AKSHAY" w:date="2025-06-17T19:28:00Z"/>
                <w:rFonts w:ascii="Aptos Narrow" w:hAnsi="Aptos Narrow"/>
                <w:color w:val="000000"/>
                <w:lang w:val="en-IN" w:eastAsia="en-IN" w:bidi="hi-IN"/>
              </w:rPr>
            </w:pPr>
            <w:ins w:id="25971"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72" w:author="AKSHAY" w:date="2025-06-17T19:28:00Z"/>
                <w:rFonts w:ascii="Aptos Narrow" w:hAnsi="Aptos Narrow"/>
                <w:color w:val="000000"/>
                <w:lang w:val="en-IN" w:eastAsia="en-IN" w:bidi="hi-IN"/>
              </w:rPr>
            </w:pPr>
            <w:ins w:id="25973" w:author="AKSHAY" w:date="2025-06-17T19:28:00Z">
              <w:r w:rsidRPr="0081499E">
                <w:rPr>
                  <w:rFonts w:ascii="Aptos Narrow" w:hAnsi="Aptos Narrow"/>
                  <w:color w:val="000000"/>
                  <w:lang w:val="en-IN" w:eastAsia="en-IN" w:bidi="hi-IN"/>
                </w:rPr>
                <w:t>ADITYA DIESELS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74" w:author="AKSHAY" w:date="2025-06-17T19:28:00Z"/>
                <w:rFonts w:ascii="Aptos Narrow" w:hAnsi="Aptos Narrow"/>
                <w:color w:val="000000"/>
                <w:lang w:val="en-IN" w:eastAsia="en-IN" w:bidi="hi-IN"/>
              </w:rPr>
            </w:pPr>
            <w:ins w:id="25975" w:author="AKSHAY" w:date="2025-06-17T19:28:00Z">
              <w:r w:rsidRPr="0081499E">
                <w:rPr>
                  <w:rFonts w:ascii="Aptos Narrow" w:hAnsi="Aptos Narrow"/>
                  <w:color w:val="000000"/>
                  <w:lang w:val="en-IN" w:eastAsia="en-IN" w:bidi="hi-IN"/>
                </w:rPr>
                <w:t>NH-2 REWSA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76" w:author="AKSHAY" w:date="2025-06-17T19:28:00Z"/>
                <w:rFonts w:ascii="Aptos Narrow" w:hAnsi="Aptos Narrow"/>
                <w:color w:val="000000"/>
                <w:lang w:val="en-IN" w:eastAsia="en-IN" w:bidi="hi-IN"/>
              </w:rPr>
            </w:pPr>
            <w:ins w:id="25977"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78" w:author="AKSHAY" w:date="2025-06-17T19:28:00Z"/>
                <w:rFonts w:ascii="Aptos Narrow" w:hAnsi="Aptos Narrow"/>
                <w:color w:val="000000"/>
                <w:lang w:val="en-IN" w:eastAsia="en-IN" w:bidi="hi-IN"/>
              </w:rPr>
            </w:pPr>
            <w:ins w:id="25979" w:author="AKSHAY" w:date="2025-06-17T19:28:00Z">
              <w:r w:rsidRPr="0081499E">
                <w:rPr>
                  <w:rFonts w:ascii="Aptos Narrow" w:hAnsi="Aptos Narrow"/>
                  <w:color w:val="000000"/>
                  <w:lang w:val="en-IN" w:eastAsia="en-IN" w:bidi="hi-IN"/>
                </w:rPr>
                <w:t>25.26823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80" w:author="AKSHAY" w:date="2025-06-17T19:28:00Z"/>
                <w:rFonts w:ascii="Aptos Narrow" w:hAnsi="Aptos Narrow"/>
                <w:color w:val="000000"/>
                <w:lang w:val="en-IN" w:eastAsia="en-IN" w:bidi="hi-IN"/>
              </w:rPr>
            </w:pPr>
            <w:ins w:id="25981" w:author="AKSHAY" w:date="2025-06-17T19:28:00Z">
              <w:r w:rsidRPr="0081499E">
                <w:rPr>
                  <w:rFonts w:ascii="Aptos Narrow" w:hAnsi="Aptos Narrow"/>
                  <w:color w:val="000000"/>
                  <w:lang w:val="en-IN" w:eastAsia="en-IN" w:bidi="hi-IN"/>
                </w:rPr>
                <w:t>83.16976</w:t>
              </w:r>
            </w:ins>
          </w:p>
        </w:tc>
      </w:tr>
      <w:tr w:rsidR="0081499E" w:rsidRPr="0081499E" w:rsidTr="0081499E">
        <w:trPr>
          <w:trHeight w:val="855"/>
          <w:ins w:id="259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83" w:author="AKSHAY" w:date="2025-06-17T19:28:00Z"/>
                <w:rFonts w:ascii="Aptos Narrow" w:hAnsi="Aptos Narrow"/>
                <w:color w:val="000000"/>
                <w:lang w:val="en-IN" w:eastAsia="en-IN" w:bidi="hi-IN"/>
              </w:rPr>
            </w:pPr>
            <w:ins w:id="25984" w:author="AKSHAY" w:date="2025-06-17T19:28:00Z">
              <w:r w:rsidRPr="0081499E">
                <w:rPr>
                  <w:rFonts w:ascii="Aptos Narrow" w:hAnsi="Aptos Narrow"/>
                  <w:color w:val="000000"/>
                  <w:lang w:val="en-IN" w:eastAsia="en-IN" w:bidi="hi-IN"/>
                </w:rPr>
                <w:t>1022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85" w:author="AKSHAY" w:date="2025-06-17T19:28:00Z"/>
                <w:rFonts w:ascii="Aptos Narrow" w:hAnsi="Aptos Narrow"/>
                <w:color w:val="000000"/>
                <w:lang w:val="en-IN" w:eastAsia="en-IN" w:bidi="hi-IN"/>
              </w:rPr>
            </w:pPr>
            <w:ins w:id="2598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87" w:author="AKSHAY" w:date="2025-06-17T19:28:00Z"/>
                <w:rFonts w:ascii="Aptos Narrow" w:hAnsi="Aptos Narrow"/>
                <w:color w:val="000000"/>
                <w:lang w:val="en-IN" w:eastAsia="en-IN" w:bidi="hi-IN"/>
              </w:rPr>
            </w:pPr>
            <w:ins w:id="2598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89" w:author="AKSHAY" w:date="2025-06-17T19:28:00Z"/>
                <w:rFonts w:ascii="Aptos Narrow" w:hAnsi="Aptos Narrow"/>
                <w:color w:val="000000"/>
                <w:lang w:val="en-IN" w:eastAsia="en-IN" w:bidi="hi-IN"/>
              </w:rPr>
            </w:pPr>
            <w:ins w:id="25990"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91" w:author="AKSHAY" w:date="2025-06-17T19:28:00Z"/>
                <w:rFonts w:ascii="Aptos Narrow" w:hAnsi="Aptos Narrow"/>
                <w:color w:val="000000"/>
                <w:lang w:val="en-IN" w:eastAsia="en-IN" w:bidi="hi-IN"/>
              </w:rPr>
            </w:pPr>
            <w:ins w:id="25992" w:author="AKSHAY" w:date="2025-06-17T19:28:00Z">
              <w:r w:rsidRPr="0081499E">
                <w:rPr>
                  <w:rFonts w:ascii="Aptos Narrow" w:hAnsi="Aptos Narrow"/>
                  <w:color w:val="000000"/>
                  <w:lang w:val="en-IN" w:eastAsia="en-IN" w:bidi="hi-IN"/>
                </w:rPr>
                <w:t>A.T.A FILLING STATION-NAUBATPUR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93" w:author="AKSHAY" w:date="2025-06-17T19:28:00Z"/>
                <w:rFonts w:ascii="Aptos Narrow" w:hAnsi="Aptos Narrow"/>
                <w:color w:val="000000"/>
                <w:lang w:val="en-IN" w:eastAsia="en-IN" w:bidi="hi-IN"/>
              </w:rPr>
            </w:pPr>
            <w:ins w:id="25994" w:author="AKSHAY" w:date="2025-06-17T19:28:00Z">
              <w:r w:rsidRPr="0081499E">
                <w:rPr>
                  <w:rFonts w:ascii="Aptos Narrow" w:hAnsi="Aptos Narrow"/>
                  <w:color w:val="000000"/>
                  <w:lang w:val="en-IN" w:eastAsia="en-IN" w:bidi="hi-IN"/>
                </w:rPr>
                <w:t>GT ROADNH-2 NAUBATPUR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95" w:author="AKSHAY" w:date="2025-06-17T19:28:00Z"/>
                <w:rFonts w:ascii="Aptos Narrow" w:hAnsi="Aptos Narrow"/>
                <w:color w:val="000000"/>
                <w:lang w:val="en-IN" w:eastAsia="en-IN" w:bidi="hi-IN"/>
              </w:rPr>
            </w:pPr>
            <w:ins w:id="25996"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97" w:author="AKSHAY" w:date="2025-06-17T19:28:00Z"/>
                <w:rFonts w:ascii="Aptos Narrow" w:hAnsi="Aptos Narrow"/>
                <w:color w:val="000000"/>
                <w:lang w:val="en-IN" w:eastAsia="en-IN" w:bidi="hi-IN"/>
              </w:rPr>
            </w:pPr>
            <w:ins w:id="25998" w:author="AKSHAY" w:date="2025-06-17T19:28:00Z">
              <w:r w:rsidRPr="0081499E">
                <w:rPr>
                  <w:rFonts w:ascii="Aptos Narrow" w:hAnsi="Aptos Narrow"/>
                  <w:color w:val="000000"/>
                  <w:lang w:val="en-IN" w:eastAsia="en-IN" w:bidi="hi-IN"/>
                </w:rPr>
                <w:t>25.24548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5999" w:author="AKSHAY" w:date="2025-06-17T19:28:00Z"/>
                <w:rFonts w:ascii="Aptos Narrow" w:hAnsi="Aptos Narrow"/>
                <w:color w:val="000000"/>
                <w:lang w:val="en-IN" w:eastAsia="en-IN" w:bidi="hi-IN"/>
              </w:rPr>
            </w:pPr>
            <w:ins w:id="26000" w:author="AKSHAY" w:date="2025-06-17T19:28:00Z">
              <w:r w:rsidRPr="0081499E">
                <w:rPr>
                  <w:rFonts w:ascii="Aptos Narrow" w:hAnsi="Aptos Narrow"/>
                  <w:color w:val="000000"/>
                  <w:lang w:val="en-IN" w:eastAsia="en-IN" w:bidi="hi-IN"/>
                </w:rPr>
                <w:t>83.3975</w:t>
              </w:r>
            </w:ins>
          </w:p>
        </w:tc>
      </w:tr>
      <w:tr w:rsidR="0081499E" w:rsidRPr="0081499E" w:rsidTr="0081499E">
        <w:trPr>
          <w:trHeight w:val="855"/>
          <w:ins w:id="260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02" w:author="AKSHAY" w:date="2025-06-17T19:28:00Z"/>
                <w:rFonts w:ascii="Aptos Narrow" w:hAnsi="Aptos Narrow"/>
                <w:color w:val="000000"/>
                <w:lang w:val="en-IN" w:eastAsia="en-IN" w:bidi="hi-IN"/>
              </w:rPr>
            </w:pPr>
            <w:ins w:id="26003" w:author="AKSHAY" w:date="2025-06-17T19:28:00Z">
              <w:r w:rsidRPr="0081499E">
                <w:rPr>
                  <w:rFonts w:ascii="Aptos Narrow" w:hAnsi="Aptos Narrow"/>
                  <w:color w:val="000000"/>
                  <w:lang w:val="en-IN" w:eastAsia="en-IN" w:bidi="hi-IN"/>
                </w:rPr>
                <w:t>1023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04" w:author="AKSHAY" w:date="2025-06-17T19:28:00Z"/>
                <w:rFonts w:ascii="Aptos Narrow" w:hAnsi="Aptos Narrow"/>
                <w:color w:val="000000"/>
                <w:lang w:val="en-IN" w:eastAsia="en-IN" w:bidi="hi-IN"/>
              </w:rPr>
            </w:pPr>
            <w:ins w:id="2600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06" w:author="AKSHAY" w:date="2025-06-17T19:28:00Z"/>
                <w:rFonts w:ascii="Aptos Narrow" w:hAnsi="Aptos Narrow"/>
                <w:color w:val="000000"/>
                <w:lang w:val="en-IN" w:eastAsia="en-IN" w:bidi="hi-IN"/>
              </w:rPr>
            </w:pPr>
            <w:ins w:id="2600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08" w:author="AKSHAY" w:date="2025-06-17T19:28:00Z"/>
                <w:rFonts w:ascii="Aptos Narrow" w:hAnsi="Aptos Narrow"/>
                <w:color w:val="000000"/>
                <w:lang w:val="en-IN" w:eastAsia="en-IN" w:bidi="hi-IN"/>
              </w:rPr>
            </w:pPr>
            <w:ins w:id="26009"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10" w:author="AKSHAY" w:date="2025-06-17T19:28:00Z"/>
                <w:rFonts w:ascii="Aptos Narrow" w:hAnsi="Aptos Narrow"/>
                <w:color w:val="000000"/>
                <w:lang w:val="en-IN" w:eastAsia="en-IN" w:bidi="hi-IN"/>
              </w:rPr>
            </w:pPr>
            <w:ins w:id="26011" w:author="AKSHAY" w:date="2025-06-17T19:28:00Z">
              <w:r w:rsidRPr="0081499E">
                <w:rPr>
                  <w:rFonts w:ascii="Aptos Narrow" w:hAnsi="Aptos Narrow"/>
                  <w:color w:val="000000"/>
                  <w:lang w:val="en-IN" w:eastAsia="en-IN" w:bidi="hi-IN"/>
                </w:rPr>
                <w:t>IDEAL SERVICE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12" w:author="AKSHAY" w:date="2025-06-17T19:28:00Z"/>
                <w:rFonts w:ascii="Aptos Narrow" w:hAnsi="Aptos Narrow"/>
                <w:color w:val="000000"/>
                <w:lang w:val="en-IN" w:eastAsia="en-IN" w:bidi="hi-IN"/>
              </w:rPr>
            </w:pPr>
            <w:ins w:id="26013" w:author="AKSHAY" w:date="2025-06-17T19:28:00Z">
              <w:r w:rsidRPr="0081499E">
                <w:rPr>
                  <w:rFonts w:ascii="Aptos Narrow" w:hAnsi="Aptos Narrow"/>
                  <w:color w:val="000000"/>
                  <w:lang w:val="en-IN" w:eastAsia="en-IN" w:bidi="hi-IN"/>
                </w:rPr>
                <w:t>NH-2 GANJKHWAJA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14" w:author="AKSHAY" w:date="2025-06-17T19:28:00Z"/>
                <w:rFonts w:ascii="Aptos Narrow" w:hAnsi="Aptos Narrow"/>
                <w:color w:val="000000"/>
                <w:lang w:val="en-IN" w:eastAsia="en-IN" w:bidi="hi-IN"/>
              </w:rPr>
            </w:pPr>
            <w:ins w:id="26015"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16" w:author="AKSHAY" w:date="2025-06-17T19:28:00Z"/>
                <w:rFonts w:ascii="Aptos Narrow" w:hAnsi="Aptos Narrow"/>
                <w:color w:val="000000"/>
                <w:lang w:val="en-IN" w:eastAsia="en-IN" w:bidi="hi-IN"/>
              </w:rPr>
            </w:pPr>
            <w:ins w:id="26017" w:author="AKSHAY" w:date="2025-06-17T19:28:00Z">
              <w:r w:rsidRPr="0081499E">
                <w:rPr>
                  <w:rFonts w:ascii="Aptos Narrow" w:hAnsi="Aptos Narrow"/>
                  <w:color w:val="000000"/>
                  <w:lang w:val="en-IN" w:eastAsia="en-IN" w:bidi="hi-IN"/>
                </w:rPr>
                <w:t>25.26644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18" w:author="AKSHAY" w:date="2025-06-17T19:28:00Z"/>
                <w:rFonts w:ascii="Aptos Narrow" w:hAnsi="Aptos Narrow"/>
                <w:color w:val="000000"/>
                <w:lang w:val="en-IN" w:eastAsia="en-IN" w:bidi="hi-IN"/>
              </w:rPr>
            </w:pPr>
            <w:ins w:id="26019" w:author="AKSHAY" w:date="2025-06-17T19:28:00Z">
              <w:r w:rsidRPr="0081499E">
                <w:rPr>
                  <w:rFonts w:ascii="Aptos Narrow" w:hAnsi="Aptos Narrow"/>
                  <w:color w:val="000000"/>
                  <w:lang w:val="en-IN" w:eastAsia="en-IN" w:bidi="hi-IN"/>
                </w:rPr>
                <w:t>83.18978</w:t>
              </w:r>
            </w:ins>
          </w:p>
        </w:tc>
      </w:tr>
      <w:tr w:rsidR="0081499E" w:rsidRPr="0081499E" w:rsidTr="0081499E">
        <w:trPr>
          <w:trHeight w:val="855"/>
          <w:ins w:id="260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21" w:author="AKSHAY" w:date="2025-06-17T19:28:00Z"/>
                <w:rFonts w:ascii="Aptos Narrow" w:hAnsi="Aptos Narrow"/>
                <w:color w:val="000000"/>
                <w:lang w:val="en-IN" w:eastAsia="en-IN" w:bidi="hi-IN"/>
              </w:rPr>
            </w:pPr>
            <w:ins w:id="26022" w:author="AKSHAY" w:date="2025-06-17T19:28:00Z">
              <w:r w:rsidRPr="0081499E">
                <w:rPr>
                  <w:rFonts w:ascii="Aptos Narrow" w:hAnsi="Aptos Narrow"/>
                  <w:color w:val="000000"/>
                  <w:lang w:val="en-IN" w:eastAsia="en-IN" w:bidi="hi-IN"/>
                </w:rPr>
                <w:t>1024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23" w:author="AKSHAY" w:date="2025-06-17T19:28:00Z"/>
                <w:rFonts w:ascii="Aptos Narrow" w:hAnsi="Aptos Narrow"/>
                <w:color w:val="000000"/>
                <w:lang w:val="en-IN" w:eastAsia="en-IN" w:bidi="hi-IN"/>
              </w:rPr>
            </w:pPr>
            <w:ins w:id="2602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25" w:author="AKSHAY" w:date="2025-06-17T19:28:00Z"/>
                <w:rFonts w:ascii="Aptos Narrow" w:hAnsi="Aptos Narrow"/>
                <w:color w:val="000000"/>
                <w:lang w:val="en-IN" w:eastAsia="en-IN" w:bidi="hi-IN"/>
              </w:rPr>
            </w:pPr>
            <w:ins w:id="2602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27" w:author="AKSHAY" w:date="2025-06-17T19:28:00Z"/>
                <w:rFonts w:ascii="Aptos Narrow" w:hAnsi="Aptos Narrow"/>
                <w:color w:val="000000"/>
                <w:lang w:val="en-IN" w:eastAsia="en-IN" w:bidi="hi-IN"/>
              </w:rPr>
            </w:pPr>
            <w:ins w:id="26028"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29" w:author="AKSHAY" w:date="2025-06-17T19:28:00Z"/>
                <w:rFonts w:ascii="Aptos Narrow" w:hAnsi="Aptos Narrow"/>
                <w:color w:val="000000"/>
                <w:lang w:val="en-IN" w:eastAsia="en-IN" w:bidi="hi-IN"/>
              </w:rPr>
            </w:pPr>
            <w:ins w:id="26030" w:author="AKSHAY" w:date="2025-06-17T19:28:00Z">
              <w:r w:rsidRPr="0081499E">
                <w:rPr>
                  <w:rFonts w:ascii="Aptos Narrow" w:hAnsi="Aptos Narrow"/>
                  <w:color w:val="000000"/>
                  <w:lang w:val="en-IN" w:eastAsia="en-IN" w:bidi="hi-IN"/>
                </w:rPr>
                <w:t>GRAMIN VIKASH SERVICE STATION(MS)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31" w:author="AKSHAY" w:date="2025-06-17T19:28:00Z"/>
                <w:rFonts w:ascii="Aptos Narrow" w:hAnsi="Aptos Narrow"/>
                <w:color w:val="000000"/>
                <w:lang w:val="en-IN" w:eastAsia="en-IN" w:bidi="hi-IN"/>
              </w:rPr>
            </w:pPr>
            <w:ins w:id="26032" w:author="AKSHAY" w:date="2025-06-17T19:28:00Z">
              <w:r w:rsidRPr="0081499E">
                <w:rPr>
                  <w:rFonts w:ascii="Aptos Narrow" w:hAnsi="Aptos Narrow"/>
                  <w:color w:val="000000"/>
                  <w:lang w:val="en-IN" w:eastAsia="en-IN" w:bidi="hi-IN"/>
                </w:rPr>
                <w:t>DHANAPUR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33" w:author="AKSHAY" w:date="2025-06-17T19:28:00Z"/>
                <w:rFonts w:ascii="Aptos Narrow" w:hAnsi="Aptos Narrow"/>
                <w:color w:val="000000"/>
                <w:lang w:val="en-IN" w:eastAsia="en-IN" w:bidi="hi-IN"/>
              </w:rPr>
            </w:pPr>
            <w:ins w:id="26034" w:author="AKSHAY" w:date="2025-06-17T19:28:00Z">
              <w:r w:rsidRPr="0081499E">
                <w:rPr>
                  <w:rFonts w:ascii="Aptos Narrow" w:hAnsi="Aptos Narrow"/>
                  <w:color w:val="000000"/>
                  <w:lang w:val="en-IN" w:eastAsia="en-IN" w:bidi="hi-IN"/>
                </w:rPr>
                <w:t>232106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35" w:author="AKSHAY" w:date="2025-06-17T19:28:00Z"/>
                <w:rFonts w:ascii="Aptos Narrow" w:hAnsi="Aptos Narrow"/>
                <w:color w:val="000000"/>
                <w:lang w:val="en-IN" w:eastAsia="en-IN" w:bidi="hi-IN"/>
              </w:rPr>
            </w:pPr>
            <w:ins w:id="26036" w:author="AKSHAY" w:date="2025-06-17T19:28:00Z">
              <w:r w:rsidRPr="0081499E">
                <w:rPr>
                  <w:rFonts w:ascii="Aptos Narrow" w:hAnsi="Aptos Narrow"/>
                  <w:color w:val="000000"/>
                  <w:lang w:val="en-IN" w:eastAsia="en-IN" w:bidi="hi-IN"/>
                </w:rPr>
                <w:t>25.45741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37" w:author="AKSHAY" w:date="2025-06-17T19:28:00Z"/>
                <w:rFonts w:ascii="Aptos Narrow" w:hAnsi="Aptos Narrow"/>
                <w:color w:val="000000"/>
                <w:lang w:val="en-IN" w:eastAsia="en-IN" w:bidi="hi-IN"/>
              </w:rPr>
            </w:pPr>
            <w:ins w:id="26038" w:author="AKSHAY" w:date="2025-06-17T19:28:00Z">
              <w:r w:rsidRPr="0081499E">
                <w:rPr>
                  <w:rFonts w:ascii="Aptos Narrow" w:hAnsi="Aptos Narrow"/>
                  <w:color w:val="000000"/>
                  <w:lang w:val="en-IN" w:eastAsia="en-IN" w:bidi="hi-IN"/>
                </w:rPr>
                <w:t>83.3416</w:t>
              </w:r>
            </w:ins>
          </w:p>
        </w:tc>
      </w:tr>
      <w:tr w:rsidR="0081499E" w:rsidRPr="0081499E" w:rsidTr="0081499E">
        <w:trPr>
          <w:trHeight w:val="855"/>
          <w:ins w:id="260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40" w:author="AKSHAY" w:date="2025-06-17T19:28:00Z"/>
                <w:rFonts w:ascii="Aptos Narrow" w:hAnsi="Aptos Narrow"/>
                <w:color w:val="000000"/>
                <w:lang w:val="en-IN" w:eastAsia="en-IN" w:bidi="hi-IN"/>
              </w:rPr>
            </w:pPr>
            <w:ins w:id="26041" w:author="AKSHAY" w:date="2025-06-17T19:28:00Z">
              <w:r w:rsidRPr="0081499E">
                <w:rPr>
                  <w:rFonts w:ascii="Aptos Narrow" w:hAnsi="Aptos Narrow"/>
                  <w:color w:val="000000"/>
                  <w:lang w:val="en-IN" w:eastAsia="en-IN" w:bidi="hi-IN"/>
                </w:rPr>
                <w:t>1025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42" w:author="AKSHAY" w:date="2025-06-17T19:28:00Z"/>
                <w:rFonts w:ascii="Aptos Narrow" w:hAnsi="Aptos Narrow"/>
                <w:color w:val="000000"/>
                <w:lang w:val="en-IN" w:eastAsia="en-IN" w:bidi="hi-IN"/>
              </w:rPr>
            </w:pPr>
            <w:ins w:id="2604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44" w:author="AKSHAY" w:date="2025-06-17T19:28:00Z"/>
                <w:rFonts w:ascii="Aptos Narrow" w:hAnsi="Aptos Narrow"/>
                <w:color w:val="000000"/>
                <w:lang w:val="en-IN" w:eastAsia="en-IN" w:bidi="hi-IN"/>
              </w:rPr>
            </w:pPr>
            <w:ins w:id="2604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46" w:author="AKSHAY" w:date="2025-06-17T19:28:00Z"/>
                <w:rFonts w:ascii="Aptos Narrow" w:hAnsi="Aptos Narrow"/>
                <w:color w:val="000000"/>
                <w:lang w:val="en-IN" w:eastAsia="en-IN" w:bidi="hi-IN"/>
              </w:rPr>
            </w:pPr>
            <w:ins w:id="26047"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48" w:author="AKSHAY" w:date="2025-06-17T19:28:00Z"/>
                <w:rFonts w:ascii="Aptos Narrow" w:hAnsi="Aptos Narrow"/>
                <w:color w:val="000000"/>
                <w:lang w:val="en-IN" w:eastAsia="en-IN" w:bidi="hi-IN"/>
              </w:rPr>
            </w:pPr>
            <w:ins w:id="26049" w:author="AKSHAY" w:date="2025-06-17T19:28:00Z">
              <w:r w:rsidRPr="0081499E">
                <w:rPr>
                  <w:rFonts w:ascii="Aptos Narrow" w:hAnsi="Aptos Narrow"/>
                  <w:color w:val="000000"/>
                  <w:lang w:val="en-IN" w:eastAsia="en-IN" w:bidi="hi-IN"/>
                </w:rPr>
                <w:t>BISHESHWAR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50" w:author="AKSHAY" w:date="2025-06-17T19:28:00Z"/>
                <w:rFonts w:ascii="Aptos Narrow" w:hAnsi="Aptos Narrow"/>
                <w:color w:val="000000"/>
                <w:lang w:val="en-IN" w:eastAsia="en-IN" w:bidi="hi-IN"/>
              </w:rPr>
            </w:pPr>
            <w:ins w:id="26051" w:author="AKSHAY" w:date="2025-06-17T19:28:00Z">
              <w:r w:rsidRPr="0081499E">
                <w:rPr>
                  <w:rFonts w:ascii="Aptos Narrow" w:hAnsi="Aptos Narrow"/>
                  <w:color w:val="000000"/>
                  <w:lang w:val="en-IN" w:eastAsia="en-IN" w:bidi="hi-IN"/>
                </w:rPr>
                <w:t>CHANDHAASI MUGHALSARAI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52" w:author="AKSHAY" w:date="2025-06-17T19:28:00Z"/>
                <w:rFonts w:ascii="Aptos Narrow" w:hAnsi="Aptos Narrow"/>
                <w:color w:val="000000"/>
                <w:lang w:val="en-IN" w:eastAsia="en-IN" w:bidi="hi-IN"/>
              </w:rPr>
            </w:pPr>
            <w:ins w:id="26053" w:author="AKSHAY" w:date="2025-06-17T19:28:00Z">
              <w:r w:rsidRPr="0081499E">
                <w:rPr>
                  <w:rFonts w:ascii="Aptos Narrow" w:hAnsi="Aptos Narrow"/>
                  <w:color w:val="000000"/>
                  <w:lang w:val="en-IN" w:eastAsia="en-IN" w:bidi="hi-IN"/>
                </w:rPr>
                <w:t>232101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54" w:author="AKSHAY" w:date="2025-06-17T19:28:00Z"/>
                <w:rFonts w:ascii="Aptos Narrow" w:hAnsi="Aptos Narrow"/>
                <w:color w:val="000000"/>
                <w:lang w:val="en-IN" w:eastAsia="en-IN" w:bidi="hi-IN"/>
              </w:rPr>
            </w:pPr>
            <w:ins w:id="26055" w:author="AKSHAY" w:date="2025-06-17T19:28:00Z">
              <w:r w:rsidRPr="0081499E">
                <w:rPr>
                  <w:rFonts w:ascii="Aptos Narrow" w:hAnsi="Aptos Narrow"/>
                  <w:color w:val="000000"/>
                  <w:lang w:val="en-IN" w:eastAsia="en-IN" w:bidi="hi-IN"/>
                </w:rPr>
                <w:t>25.29644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56" w:author="AKSHAY" w:date="2025-06-17T19:28:00Z"/>
                <w:rFonts w:ascii="Aptos Narrow" w:hAnsi="Aptos Narrow"/>
                <w:color w:val="000000"/>
                <w:lang w:val="en-IN" w:eastAsia="en-IN" w:bidi="hi-IN"/>
              </w:rPr>
            </w:pPr>
            <w:ins w:id="26057" w:author="AKSHAY" w:date="2025-06-17T19:28:00Z">
              <w:r w:rsidRPr="0081499E">
                <w:rPr>
                  <w:rFonts w:ascii="Aptos Narrow" w:hAnsi="Aptos Narrow"/>
                  <w:color w:val="000000"/>
                  <w:lang w:val="en-IN" w:eastAsia="en-IN" w:bidi="hi-IN"/>
                </w:rPr>
                <w:t>83.09332</w:t>
              </w:r>
            </w:ins>
          </w:p>
        </w:tc>
      </w:tr>
      <w:tr w:rsidR="0081499E" w:rsidRPr="0081499E" w:rsidTr="0081499E">
        <w:trPr>
          <w:trHeight w:val="855"/>
          <w:ins w:id="260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59" w:author="AKSHAY" w:date="2025-06-17T19:28:00Z"/>
                <w:rFonts w:ascii="Aptos Narrow" w:hAnsi="Aptos Narrow"/>
                <w:color w:val="000000"/>
                <w:lang w:val="en-IN" w:eastAsia="en-IN" w:bidi="hi-IN"/>
              </w:rPr>
            </w:pPr>
            <w:ins w:id="26060" w:author="AKSHAY" w:date="2025-06-17T19:28:00Z">
              <w:r w:rsidRPr="0081499E">
                <w:rPr>
                  <w:rFonts w:ascii="Aptos Narrow" w:hAnsi="Aptos Narrow"/>
                  <w:color w:val="000000"/>
                  <w:lang w:val="en-IN" w:eastAsia="en-IN" w:bidi="hi-IN"/>
                </w:rPr>
                <w:lastRenderedPageBreak/>
                <w:t>1026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61" w:author="AKSHAY" w:date="2025-06-17T19:28:00Z"/>
                <w:rFonts w:ascii="Aptos Narrow" w:hAnsi="Aptos Narrow"/>
                <w:color w:val="000000"/>
                <w:lang w:val="en-IN" w:eastAsia="en-IN" w:bidi="hi-IN"/>
              </w:rPr>
            </w:pPr>
            <w:ins w:id="2606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63" w:author="AKSHAY" w:date="2025-06-17T19:28:00Z"/>
                <w:rFonts w:ascii="Aptos Narrow" w:hAnsi="Aptos Narrow"/>
                <w:color w:val="000000"/>
                <w:lang w:val="en-IN" w:eastAsia="en-IN" w:bidi="hi-IN"/>
              </w:rPr>
            </w:pPr>
            <w:ins w:id="2606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65" w:author="AKSHAY" w:date="2025-06-17T19:28:00Z"/>
                <w:rFonts w:ascii="Aptos Narrow" w:hAnsi="Aptos Narrow"/>
                <w:color w:val="000000"/>
                <w:lang w:val="en-IN" w:eastAsia="en-IN" w:bidi="hi-IN"/>
              </w:rPr>
            </w:pPr>
            <w:ins w:id="26066"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67" w:author="AKSHAY" w:date="2025-06-17T19:28:00Z"/>
                <w:rFonts w:ascii="Aptos Narrow" w:hAnsi="Aptos Narrow"/>
                <w:color w:val="000000"/>
                <w:lang w:val="en-IN" w:eastAsia="en-IN" w:bidi="hi-IN"/>
              </w:rPr>
            </w:pPr>
            <w:ins w:id="26068" w:author="AKSHAY" w:date="2025-06-17T19:28:00Z">
              <w:r w:rsidRPr="0081499E">
                <w:rPr>
                  <w:rFonts w:ascii="Aptos Narrow" w:hAnsi="Aptos Narrow"/>
                  <w:color w:val="000000"/>
                  <w:lang w:val="en-IN" w:eastAsia="en-IN" w:bidi="hi-IN"/>
                </w:rPr>
                <w:t>KISAN SEWA KENDRA BISHUNPURA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69" w:author="AKSHAY" w:date="2025-06-17T19:28:00Z"/>
                <w:rFonts w:ascii="Aptos Narrow" w:hAnsi="Aptos Narrow"/>
                <w:color w:val="000000"/>
                <w:lang w:val="en-IN" w:eastAsia="en-IN" w:bidi="hi-IN"/>
              </w:rPr>
            </w:pPr>
            <w:ins w:id="26070" w:author="AKSHAY" w:date="2025-06-17T19:28:00Z">
              <w:r w:rsidRPr="0081499E">
                <w:rPr>
                  <w:rFonts w:ascii="Aptos Narrow" w:hAnsi="Aptos Narrow"/>
                  <w:color w:val="000000"/>
                  <w:lang w:val="en-IN" w:eastAsia="en-IN" w:bidi="hi-IN"/>
                </w:rPr>
                <w:t>BISHUNPURA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71" w:author="AKSHAY" w:date="2025-06-17T19:28:00Z"/>
                <w:rFonts w:ascii="Aptos Narrow" w:hAnsi="Aptos Narrow"/>
                <w:color w:val="000000"/>
                <w:lang w:val="en-IN" w:eastAsia="en-IN" w:bidi="hi-IN"/>
              </w:rPr>
            </w:pPr>
            <w:ins w:id="26072"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73" w:author="AKSHAY" w:date="2025-06-17T19:28:00Z"/>
                <w:rFonts w:ascii="Aptos Narrow" w:hAnsi="Aptos Narrow"/>
                <w:color w:val="000000"/>
                <w:lang w:val="en-IN" w:eastAsia="en-IN" w:bidi="hi-IN"/>
              </w:rPr>
            </w:pPr>
            <w:ins w:id="26074" w:author="AKSHAY" w:date="2025-06-17T19:28:00Z">
              <w:r w:rsidRPr="0081499E">
                <w:rPr>
                  <w:rFonts w:ascii="Aptos Narrow" w:hAnsi="Aptos Narrow"/>
                  <w:color w:val="000000"/>
                  <w:lang w:val="en-IN" w:eastAsia="en-IN" w:bidi="hi-IN"/>
                </w:rPr>
                <w:t>25.17678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75" w:author="AKSHAY" w:date="2025-06-17T19:28:00Z"/>
                <w:rFonts w:ascii="Aptos Narrow" w:hAnsi="Aptos Narrow"/>
                <w:color w:val="000000"/>
                <w:lang w:val="en-IN" w:eastAsia="en-IN" w:bidi="hi-IN"/>
              </w:rPr>
            </w:pPr>
            <w:ins w:id="26076" w:author="AKSHAY" w:date="2025-06-17T19:28:00Z">
              <w:r w:rsidRPr="0081499E">
                <w:rPr>
                  <w:rFonts w:ascii="Aptos Narrow" w:hAnsi="Aptos Narrow"/>
                  <w:color w:val="000000"/>
                  <w:lang w:val="en-IN" w:eastAsia="en-IN" w:bidi="hi-IN"/>
                </w:rPr>
                <w:t>83.291</w:t>
              </w:r>
            </w:ins>
          </w:p>
        </w:tc>
      </w:tr>
      <w:tr w:rsidR="0081499E" w:rsidRPr="0081499E" w:rsidTr="0081499E">
        <w:trPr>
          <w:trHeight w:val="855"/>
          <w:ins w:id="260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78" w:author="AKSHAY" w:date="2025-06-17T19:28:00Z"/>
                <w:rFonts w:ascii="Aptos Narrow" w:hAnsi="Aptos Narrow"/>
                <w:color w:val="000000"/>
                <w:lang w:val="en-IN" w:eastAsia="en-IN" w:bidi="hi-IN"/>
              </w:rPr>
            </w:pPr>
            <w:ins w:id="26079" w:author="AKSHAY" w:date="2025-06-17T19:28:00Z">
              <w:r w:rsidRPr="0081499E">
                <w:rPr>
                  <w:rFonts w:ascii="Aptos Narrow" w:hAnsi="Aptos Narrow"/>
                  <w:color w:val="000000"/>
                  <w:lang w:val="en-IN" w:eastAsia="en-IN" w:bidi="hi-IN"/>
                </w:rPr>
                <w:t>1027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80" w:author="AKSHAY" w:date="2025-06-17T19:28:00Z"/>
                <w:rFonts w:ascii="Aptos Narrow" w:hAnsi="Aptos Narrow"/>
                <w:color w:val="000000"/>
                <w:lang w:val="en-IN" w:eastAsia="en-IN" w:bidi="hi-IN"/>
              </w:rPr>
            </w:pPr>
            <w:ins w:id="2608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82" w:author="AKSHAY" w:date="2025-06-17T19:28:00Z"/>
                <w:rFonts w:ascii="Aptos Narrow" w:hAnsi="Aptos Narrow"/>
                <w:color w:val="000000"/>
                <w:lang w:val="en-IN" w:eastAsia="en-IN" w:bidi="hi-IN"/>
              </w:rPr>
            </w:pPr>
            <w:ins w:id="2608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84" w:author="AKSHAY" w:date="2025-06-17T19:28:00Z"/>
                <w:rFonts w:ascii="Aptos Narrow" w:hAnsi="Aptos Narrow"/>
                <w:color w:val="000000"/>
                <w:lang w:val="en-IN" w:eastAsia="en-IN" w:bidi="hi-IN"/>
              </w:rPr>
            </w:pPr>
            <w:ins w:id="26085"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86" w:author="AKSHAY" w:date="2025-06-17T19:28:00Z"/>
                <w:rFonts w:ascii="Aptos Narrow" w:hAnsi="Aptos Narrow"/>
                <w:color w:val="000000"/>
                <w:lang w:val="en-IN" w:eastAsia="en-IN" w:bidi="hi-IN"/>
              </w:rPr>
            </w:pPr>
            <w:ins w:id="26087" w:author="AKSHAY" w:date="2025-06-17T19:28:00Z">
              <w:r w:rsidRPr="0081499E">
                <w:rPr>
                  <w:rFonts w:ascii="Aptos Narrow" w:hAnsi="Aptos Narrow"/>
                  <w:color w:val="000000"/>
                  <w:lang w:val="en-IN" w:eastAsia="en-IN" w:bidi="hi-IN"/>
                </w:rPr>
                <w:t>FORMULA 1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88" w:author="AKSHAY" w:date="2025-06-17T19:28:00Z"/>
                <w:rFonts w:ascii="Aptos Narrow" w:hAnsi="Aptos Narrow"/>
                <w:color w:val="000000"/>
                <w:lang w:val="en-IN" w:eastAsia="en-IN" w:bidi="hi-IN"/>
              </w:rPr>
            </w:pPr>
            <w:ins w:id="26089" w:author="AKSHAY" w:date="2025-06-17T19:28:00Z">
              <w:r w:rsidRPr="0081499E">
                <w:rPr>
                  <w:rFonts w:ascii="Aptos Narrow" w:hAnsi="Aptos Narrow"/>
                  <w:color w:val="000000"/>
                  <w:lang w:val="en-IN" w:eastAsia="en-IN" w:bidi="hi-IN"/>
                </w:rPr>
                <w:t>MUGHALSARAI CHAKIA ROAD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90" w:author="AKSHAY" w:date="2025-06-17T19:28:00Z"/>
                <w:rFonts w:ascii="Aptos Narrow" w:hAnsi="Aptos Narrow"/>
                <w:color w:val="000000"/>
                <w:lang w:val="en-IN" w:eastAsia="en-IN" w:bidi="hi-IN"/>
              </w:rPr>
            </w:pPr>
            <w:ins w:id="26091"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92" w:author="AKSHAY" w:date="2025-06-17T19:28:00Z"/>
                <w:rFonts w:ascii="Aptos Narrow" w:hAnsi="Aptos Narrow"/>
                <w:color w:val="000000"/>
                <w:lang w:val="en-IN" w:eastAsia="en-IN" w:bidi="hi-IN"/>
              </w:rPr>
            </w:pPr>
            <w:ins w:id="26093" w:author="AKSHAY" w:date="2025-06-17T19:28:00Z">
              <w:r w:rsidRPr="0081499E">
                <w:rPr>
                  <w:rFonts w:ascii="Aptos Narrow" w:hAnsi="Aptos Narrow"/>
                  <w:color w:val="000000"/>
                  <w:lang w:val="en-IN" w:eastAsia="en-IN" w:bidi="hi-IN"/>
                </w:rPr>
                <w:t>25.0775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94" w:author="AKSHAY" w:date="2025-06-17T19:28:00Z"/>
                <w:rFonts w:ascii="Aptos Narrow" w:hAnsi="Aptos Narrow"/>
                <w:color w:val="000000"/>
                <w:lang w:val="en-IN" w:eastAsia="en-IN" w:bidi="hi-IN"/>
              </w:rPr>
            </w:pPr>
            <w:ins w:id="26095" w:author="AKSHAY" w:date="2025-06-17T19:28:00Z">
              <w:r w:rsidRPr="0081499E">
                <w:rPr>
                  <w:rFonts w:ascii="Aptos Narrow" w:hAnsi="Aptos Narrow"/>
                  <w:color w:val="000000"/>
                  <w:lang w:val="en-IN" w:eastAsia="en-IN" w:bidi="hi-IN"/>
                </w:rPr>
                <w:t>83.20922</w:t>
              </w:r>
            </w:ins>
          </w:p>
        </w:tc>
      </w:tr>
      <w:tr w:rsidR="0081499E" w:rsidRPr="0081499E" w:rsidTr="0081499E">
        <w:trPr>
          <w:trHeight w:val="855"/>
          <w:ins w:id="260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97" w:author="AKSHAY" w:date="2025-06-17T19:28:00Z"/>
                <w:rFonts w:ascii="Aptos Narrow" w:hAnsi="Aptos Narrow"/>
                <w:color w:val="000000"/>
                <w:lang w:val="en-IN" w:eastAsia="en-IN" w:bidi="hi-IN"/>
              </w:rPr>
            </w:pPr>
            <w:ins w:id="26098" w:author="AKSHAY" w:date="2025-06-17T19:28:00Z">
              <w:r w:rsidRPr="0081499E">
                <w:rPr>
                  <w:rFonts w:ascii="Aptos Narrow" w:hAnsi="Aptos Narrow"/>
                  <w:color w:val="000000"/>
                  <w:lang w:val="en-IN" w:eastAsia="en-IN" w:bidi="hi-IN"/>
                </w:rPr>
                <w:t>1028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099" w:author="AKSHAY" w:date="2025-06-17T19:28:00Z"/>
                <w:rFonts w:ascii="Aptos Narrow" w:hAnsi="Aptos Narrow"/>
                <w:color w:val="000000"/>
                <w:lang w:val="en-IN" w:eastAsia="en-IN" w:bidi="hi-IN"/>
              </w:rPr>
            </w:pPr>
            <w:ins w:id="2610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01" w:author="AKSHAY" w:date="2025-06-17T19:28:00Z"/>
                <w:rFonts w:ascii="Aptos Narrow" w:hAnsi="Aptos Narrow"/>
                <w:color w:val="000000"/>
                <w:lang w:val="en-IN" w:eastAsia="en-IN" w:bidi="hi-IN"/>
              </w:rPr>
            </w:pPr>
            <w:ins w:id="2610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03" w:author="AKSHAY" w:date="2025-06-17T19:28:00Z"/>
                <w:rFonts w:ascii="Aptos Narrow" w:hAnsi="Aptos Narrow"/>
                <w:color w:val="000000"/>
                <w:lang w:val="en-IN" w:eastAsia="en-IN" w:bidi="hi-IN"/>
              </w:rPr>
            </w:pPr>
            <w:ins w:id="26104"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05" w:author="AKSHAY" w:date="2025-06-17T19:28:00Z"/>
                <w:rFonts w:ascii="Aptos Narrow" w:hAnsi="Aptos Narrow"/>
                <w:color w:val="000000"/>
                <w:lang w:val="en-IN" w:eastAsia="en-IN" w:bidi="hi-IN"/>
              </w:rPr>
            </w:pPr>
            <w:ins w:id="26106" w:author="AKSHAY" w:date="2025-06-17T19:28:00Z">
              <w:r w:rsidRPr="0081499E">
                <w:rPr>
                  <w:rFonts w:ascii="Aptos Narrow" w:hAnsi="Aptos Narrow"/>
                  <w:color w:val="000000"/>
                  <w:lang w:val="en-IN" w:eastAsia="en-IN" w:bidi="hi-IN"/>
                </w:rPr>
                <w:t>RAJA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07" w:author="AKSHAY" w:date="2025-06-17T19:28:00Z"/>
                <w:rFonts w:ascii="Aptos Narrow" w:hAnsi="Aptos Narrow"/>
                <w:color w:val="000000"/>
                <w:lang w:val="en-IN" w:eastAsia="en-IN" w:bidi="hi-IN"/>
              </w:rPr>
            </w:pPr>
            <w:ins w:id="26108" w:author="AKSHAY" w:date="2025-06-17T19:28:00Z">
              <w:r w:rsidRPr="0081499E">
                <w:rPr>
                  <w:rFonts w:ascii="Aptos Narrow" w:hAnsi="Aptos Narrow"/>
                  <w:color w:val="000000"/>
                  <w:lang w:val="en-IN" w:eastAsia="en-IN" w:bidi="hi-IN"/>
                </w:rPr>
                <w:t>LAUNDA JHANSI MOHABBATPUR  NH-2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09" w:author="AKSHAY" w:date="2025-06-17T19:28:00Z"/>
                <w:rFonts w:ascii="Aptos Narrow" w:hAnsi="Aptos Narrow"/>
                <w:color w:val="000000"/>
                <w:lang w:val="en-IN" w:eastAsia="en-IN" w:bidi="hi-IN"/>
              </w:rPr>
            </w:pPr>
            <w:ins w:id="26110" w:author="AKSHAY" w:date="2025-06-17T19:28:00Z">
              <w:r w:rsidRPr="0081499E">
                <w:rPr>
                  <w:rFonts w:ascii="Aptos Narrow" w:hAnsi="Aptos Narrow"/>
                  <w:color w:val="000000"/>
                  <w:lang w:val="en-IN" w:eastAsia="en-IN" w:bidi="hi-IN"/>
                </w:rPr>
                <w:t>232120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11" w:author="AKSHAY" w:date="2025-06-17T19:28:00Z"/>
                <w:rFonts w:ascii="Aptos Narrow" w:hAnsi="Aptos Narrow"/>
                <w:color w:val="000000"/>
                <w:lang w:val="en-IN" w:eastAsia="en-IN" w:bidi="hi-IN"/>
              </w:rPr>
            </w:pPr>
            <w:ins w:id="26112" w:author="AKSHAY" w:date="2025-06-17T19:28:00Z">
              <w:r w:rsidRPr="0081499E">
                <w:rPr>
                  <w:rFonts w:ascii="Aptos Narrow" w:hAnsi="Aptos Narrow"/>
                  <w:color w:val="000000"/>
                  <w:lang w:val="en-IN" w:eastAsia="en-IN" w:bidi="hi-IN"/>
                </w:rPr>
                <w:t>25.26571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13" w:author="AKSHAY" w:date="2025-06-17T19:28:00Z"/>
                <w:rFonts w:ascii="Aptos Narrow" w:hAnsi="Aptos Narrow"/>
                <w:color w:val="000000"/>
                <w:lang w:val="en-IN" w:eastAsia="en-IN" w:bidi="hi-IN"/>
              </w:rPr>
            </w:pPr>
            <w:ins w:id="26114" w:author="AKSHAY" w:date="2025-06-17T19:28:00Z">
              <w:r w:rsidRPr="0081499E">
                <w:rPr>
                  <w:rFonts w:ascii="Aptos Narrow" w:hAnsi="Aptos Narrow"/>
                  <w:color w:val="000000"/>
                  <w:lang w:val="en-IN" w:eastAsia="en-IN" w:bidi="hi-IN"/>
                </w:rPr>
                <w:t>83.18981</w:t>
              </w:r>
            </w:ins>
          </w:p>
        </w:tc>
      </w:tr>
      <w:tr w:rsidR="0081499E" w:rsidRPr="0081499E" w:rsidTr="0081499E">
        <w:trPr>
          <w:trHeight w:val="855"/>
          <w:ins w:id="261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16" w:author="AKSHAY" w:date="2025-06-17T19:28:00Z"/>
                <w:rFonts w:ascii="Aptos Narrow" w:hAnsi="Aptos Narrow"/>
                <w:color w:val="000000"/>
                <w:lang w:val="en-IN" w:eastAsia="en-IN" w:bidi="hi-IN"/>
              </w:rPr>
            </w:pPr>
            <w:ins w:id="26117" w:author="AKSHAY" w:date="2025-06-17T19:28:00Z">
              <w:r w:rsidRPr="0081499E">
                <w:rPr>
                  <w:rFonts w:ascii="Aptos Narrow" w:hAnsi="Aptos Narrow"/>
                  <w:color w:val="000000"/>
                  <w:lang w:val="en-IN" w:eastAsia="en-IN" w:bidi="hi-IN"/>
                </w:rPr>
                <w:t>1029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18" w:author="AKSHAY" w:date="2025-06-17T19:28:00Z"/>
                <w:rFonts w:ascii="Aptos Narrow" w:hAnsi="Aptos Narrow"/>
                <w:color w:val="000000"/>
                <w:lang w:val="en-IN" w:eastAsia="en-IN" w:bidi="hi-IN"/>
              </w:rPr>
            </w:pPr>
            <w:ins w:id="2611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20" w:author="AKSHAY" w:date="2025-06-17T19:28:00Z"/>
                <w:rFonts w:ascii="Aptos Narrow" w:hAnsi="Aptos Narrow"/>
                <w:color w:val="000000"/>
                <w:lang w:val="en-IN" w:eastAsia="en-IN" w:bidi="hi-IN"/>
              </w:rPr>
            </w:pPr>
            <w:ins w:id="2612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22" w:author="AKSHAY" w:date="2025-06-17T19:28:00Z"/>
                <w:rFonts w:ascii="Aptos Narrow" w:hAnsi="Aptos Narrow"/>
                <w:color w:val="000000"/>
                <w:lang w:val="en-IN" w:eastAsia="en-IN" w:bidi="hi-IN"/>
              </w:rPr>
            </w:pPr>
            <w:ins w:id="26123"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24" w:author="AKSHAY" w:date="2025-06-17T19:28:00Z"/>
                <w:rFonts w:ascii="Aptos Narrow" w:hAnsi="Aptos Narrow"/>
                <w:color w:val="000000"/>
                <w:lang w:val="en-IN" w:eastAsia="en-IN" w:bidi="hi-IN"/>
              </w:rPr>
            </w:pPr>
            <w:ins w:id="26125" w:author="AKSHAY" w:date="2025-06-17T19:28:00Z">
              <w:r w:rsidRPr="0081499E">
                <w:rPr>
                  <w:rFonts w:ascii="Aptos Narrow" w:hAnsi="Aptos Narrow"/>
                  <w:color w:val="000000"/>
                  <w:lang w:val="en-IN" w:eastAsia="en-IN" w:bidi="hi-IN"/>
                </w:rPr>
                <w:t>A.B.S. AUTO CARE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26" w:author="AKSHAY" w:date="2025-06-17T19:28:00Z"/>
                <w:rFonts w:ascii="Aptos Narrow" w:hAnsi="Aptos Narrow"/>
                <w:color w:val="000000"/>
                <w:lang w:val="en-IN" w:eastAsia="en-IN" w:bidi="hi-IN"/>
              </w:rPr>
            </w:pPr>
            <w:ins w:id="26127" w:author="AKSHAY" w:date="2025-06-17T19:28:00Z">
              <w:r w:rsidRPr="0081499E">
                <w:rPr>
                  <w:rFonts w:ascii="Aptos Narrow" w:hAnsi="Aptos Narrow"/>
                  <w:color w:val="000000"/>
                  <w:lang w:val="en-IN" w:eastAsia="en-IN" w:bidi="hi-IN"/>
                </w:rPr>
                <w:t>NH-2  NAUBATPUR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28" w:author="AKSHAY" w:date="2025-06-17T19:28:00Z"/>
                <w:rFonts w:ascii="Aptos Narrow" w:hAnsi="Aptos Narrow"/>
                <w:color w:val="000000"/>
                <w:lang w:val="en-IN" w:eastAsia="en-IN" w:bidi="hi-IN"/>
              </w:rPr>
            </w:pPr>
            <w:ins w:id="26129"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30" w:author="AKSHAY" w:date="2025-06-17T19:28:00Z"/>
                <w:rFonts w:ascii="Aptos Narrow" w:hAnsi="Aptos Narrow"/>
                <w:color w:val="000000"/>
                <w:lang w:val="en-IN" w:eastAsia="en-IN" w:bidi="hi-IN"/>
              </w:rPr>
            </w:pPr>
            <w:ins w:id="26131" w:author="AKSHAY" w:date="2025-06-17T19:28:00Z">
              <w:r w:rsidRPr="0081499E">
                <w:rPr>
                  <w:rFonts w:ascii="Aptos Narrow" w:hAnsi="Aptos Narrow"/>
                  <w:color w:val="000000"/>
                  <w:lang w:val="en-IN" w:eastAsia="en-IN" w:bidi="hi-IN"/>
                </w:rPr>
                <w:t>25.24638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32" w:author="AKSHAY" w:date="2025-06-17T19:28:00Z"/>
                <w:rFonts w:ascii="Aptos Narrow" w:hAnsi="Aptos Narrow"/>
                <w:color w:val="000000"/>
                <w:lang w:val="en-IN" w:eastAsia="en-IN" w:bidi="hi-IN"/>
              </w:rPr>
            </w:pPr>
            <w:ins w:id="26133" w:author="AKSHAY" w:date="2025-06-17T19:28:00Z">
              <w:r w:rsidRPr="0081499E">
                <w:rPr>
                  <w:rFonts w:ascii="Aptos Narrow" w:hAnsi="Aptos Narrow"/>
                  <w:color w:val="000000"/>
                  <w:lang w:val="en-IN" w:eastAsia="en-IN" w:bidi="hi-IN"/>
                </w:rPr>
                <w:t>83.38885</w:t>
              </w:r>
            </w:ins>
          </w:p>
        </w:tc>
      </w:tr>
      <w:tr w:rsidR="0081499E" w:rsidRPr="0081499E" w:rsidTr="0081499E">
        <w:trPr>
          <w:trHeight w:val="855"/>
          <w:ins w:id="261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35" w:author="AKSHAY" w:date="2025-06-17T19:28:00Z"/>
                <w:rFonts w:ascii="Aptos Narrow" w:hAnsi="Aptos Narrow"/>
                <w:color w:val="000000"/>
                <w:lang w:val="en-IN" w:eastAsia="en-IN" w:bidi="hi-IN"/>
              </w:rPr>
            </w:pPr>
            <w:ins w:id="26136" w:author="AKSHAY" w:date="2025-06-17T19:28:00Z">
              <w:r w:rsidRPr="0081499E">
                <w:rPr>
                  <w:rFonts w:ascii="Aptos Narrow" w:hAnsi="Aptos Narrow"/>
                  <w:color w:val="000000"/>
                  <w:lang w:val="en-IN" w:eastAsia="en-IN" w:bidi="hi-IN"/>
                </w:rPr>
                <w:t>1030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37" w:author="AKSHAY" w:date="2025-06-17T19:28:00Z"/>
                <w:rFonts w:ascii="Aptos Narrow" w:hAnsi="Aptos Narrow"/>
                <w:color w:val="000000"/>
                <w:lang w:val="en-IN" w:eastAsia="en-IN" w:bidi="hi-IN"/>
              </w:rPr>
            </w:pPr>
            <w:ins w:id="2613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39" w:author="AKSHAY" w:date="2025-06-17T19:28:00Z"/>
                <w:rFonts w:ascii="Aptos Narrow" w:hAnsi="Aptos Narrow"/>
                <w:color w:val="000000"/>
                <w:lang w:val="en-IN" w:eastAsia="en-IN" w:bidi="hi-IN"/>
              </w:rPr>
            </w:pPr>
            <w:ins w:id="2614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41" w:author="AKSHAY" w:date="2025-06-17T19:28:00Z"/>
                <w:rFonts w:ascii="Aptos Narrow" w:hAnsi="Aptos Narrow"/>
                <w:color w:val="000000"/>
                <w:lang w:val="en-IN" w:eastAsia="en-IN" w:bidi="hi-IN"/>
              </w:rPr>
            </w:pPr>
            <w:ins w:id="26142"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43" w:author="AKSHAY" w:date="2025-06-17T19:28:00Z"/>
                <w:rFonts w:ascii="Aptos Narrow" w:hAnsi="Aptos Narrow"/>
                <w:color w:val="000000"/>
                <w:lang w:val="en-IN" w:eastAsia="en-IN" w:bidi="hi-IN"/>
              </w:rPr>
            </w:pPr>
            <w:ins w:id="26144" w:author="AKSHAY" w:date="2025-06-17T19:28:00Z">
              <w:r w:rsidRPr="0081499E">
                <w:rPr>
                  <w:rFonts w:ascii="Aptos Narrow" w:hAnsi="Aptos Narrow"/>
                  <w:color w:val="000000"/>
                  <w:lang w:val="en-IN" w:eastAsia="en-IN" w:bidi="hi-IN"/>
                </w:rPr>
                <w:t>HANS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45" w:author="AKSHAY" w:date="2025-06-17T19:28:00Z"/>
                <w:rFonts w:ascii="Aptos Narrow" w:hAnsi="Aptos Narrow"/>
                <w:color w:val="000000"/>
                <w:lang w:val="en-IN" w:eastAsia="en-IN" w:bidi="hi-IN"/>
              </w:rPr>
            </w:pPr>
            <w:ins w:id="26146" w:author="AKSHAY" w:date="2025-06-17T19:28:00Z">
              <w:r w:rsidRPr="0081499E">
                <w:rPr>
                  <w:rFonts w:ascii="Aptos Narrow" w:hAnsi="Aptos Narrow"/>
                  <w:color w:val="000000"/>
                  <w:lang w:val="en-IN" w:eastAsia="en-IN" w:bidi="hi-IN"/>
                </w:rPr>
                <w:t>PARAO VILL-JALILPUROLD GT ROAD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47" w:author="AKSHAY" w:date="2025-06-17T19:28:00Z"/>
                <w:rFonts w:ascii="Aptos Narrow" w:hAnsi="Aptos Narrow"/>
                <w:color w:val="000000"/>
                <w:lang w:val="en-IN" w:eastAsia="en-IN" w:bidi="hi-IN"/>
              </w:rPr>
            </w:pPr>
            <w:ins w:id="26148" w:author="AKSHAY" w:date="2025-06-17T19:28:00Z">
              <w:r w:rsidRPr="0081499E">
                <w:rPr>
                  <w:rFonts w:ascii="Aptos Narrow" w:hAnsi="Aptos Narrow"/>
                  <w:color w:val="000000"/>
                  <w:lang w:val="en-IN" w:eastAsia="en-IN" w:bidi="hi-IN"/>
                </w:rPr>
                <w:t>232101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49" w:author="AKSHAY" w:date="2025-06-17T19:28:00Z"/>
                <w:rFonts w:ascii="Aptos Narrow" w:hAnsi="Aptos Narrow"/>
                <w:color w:val="000000"/>
                <w:lang w:val="en-IN" w:eastAsia="en-IN" w:bidi="hi-IN"/>
              </w:rPr>
            </w:pPr>
            <w:ins w:id="26150" w:author="AKSHAY" w:date="2025-06-17T19:28:00Z">
              <w:r w:rsidRPr="0081499E">
                <w:rPr>
                  <w:rFonts w:ascii="Aptos Narrow" w:hAnsi="Aptos Narrow"/>
                  <w:color w:val="000000"/>
                  <w:lang w:val="en-IN" w:eastAsia="en-IN" w:bidi="hi-IN"/>
                </w:rPr>
                <w:t>25.31304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51" w:author="AKSHAY" w:date="2025-06-17T19:28:00Z"/>
                <w:rFonts w:ascii="Aptos Narrow" w:hAnsi="Aptos Narrow"/>
                <w:color w:val="000000"/>
                <w:lang w:val="en-IN" w:eastAsia="en-IN" w:bidi="hi-IN"/>
              </w:rPr>
            </w:pPr>
            <w:ins w:id="26152" w:author="AKSHAY" w:date="2025-06-17T19:28:00Z">
              <w:r w:rsidRPr="0081499E">
                <w:rPr>
                  <w:rFonts w:ascii="Aptos Narrow" w:hAnsi="Aptos Narrow"/>
                  <w:color w:val="000000"/>
                  <w:lang w:val="en-IN" w:eastAsia="en-IN" w:bidi="hi-IN"/>
                </w:rPr>
                <w:t>83.04972</w:t>
              </w:r>
            </w:ins>
          </w:p>
        </w:tc>
      </w:tr>
      <w:tr w:rsidR="0081499E" w:rsidRPr="0081499E" w:rsidTr="0081499E">
        <w:trPr>
          <w:trHeight w:val="855"/>
          <w:ins w:id="261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54" w:author="AKSHAY" w:date="2025-06-17T19:28:00Z"/>
                <w:rFonts w:ascii="Aptos Narrow" w:hAnsi="Aptos Narrow"/>
                <w:color w:val="000000"/>
                <w:lang w:val="en-IN" w:eastAsia="en-IN" w:bidi="hi-IN"/>
              </w:rPr>
            </w:pPr>
            <w:ins w:id="26155" w:author="AKSHAY" w:date="2025-06-17T19:28:00Z">
              <w:r w:rsidRPr="0081499E">
                <w:rPr>
                  <w:rFonts w:ascii="Aptos Narrow" w:hAnsi="Aptos Narrow"/>
                  <w:color w:val="000000"/>
                  <w:lang w:val="en-IN" w:eastAsia="en-IN" w:bidi="hi-IN"/>
                </w:rPr>
                <w:t>1031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56" w:author="AKSHAY" w:date="2025-06-17T19:28:00Z"/>
                <w:rFonts w:ascii="Aptos Narrow" w:hAnsi="Aptos Narrow"/>
                <w:color w:val="000000"/>
                <w:lang w:val="en-IN" w:eastAsia="en-IN" w:bidi="hi-IN"/>
              </w:rPr>
            </w:pPr>
            <w:ins w:id="2615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58" w:author="AKSHAY" w:date="2025-06-17T19:28:00Z"/>
                <w:rFonts w:ascii="Aptos Narrow" w:hAnsi="Aptos Narrow"/>
                <w:color w:val="000000"/>
                <w:lang w:val="en-IN" w:eastAsia="en-IN" w:bidi="hi-IN"/>
              </w:rPr>
            </w:pPr>
            <w:ins w:id="2615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60" w:author="AKSHAY" w:date="2025-06-17T19:28:00Z"/>
                <w:rFonts w:ascii="Aptos Narrow" w:hAnsi="Aptos Narrow"/>
                <w:color w:val="000000"/>
                <w:lang w:val="en-IN" w:eastAsia="en-IN" w:bidi="hi-IN"/>
              </w:rPr>
            </w:pPr>
            <w:ins w:id="26161"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62" w:author="AKSHAY" w:date="2025-06-17T19:28:00Z"/>
                <w:rFonts w:ascii="Aptos Narrow" w:hAnsi="Aptos Narrow"/>
                <w:color w:val="000000"/>
                <w:lang w:val="en-IN" w:eastAsia="en-IN" w:bidi="hi-IN"/>
              </w:rPr>
            </w:pPr>
            <w:ins w:id="26163" w:author="AKSHAY" w:date="2025-06-17T19:28:00Z">
              <w:r w:rsidRPr="0081499E">
                <w:rPr>
                  <w:rFonts w:ascii="Aptos Narrow" w:hAnsi="Aptos Narrow"/>
                  <w:color w:val="000000"/>
                  <w:lang w:val="en-IN" w:eastAsia="en-IN" w:bidi="hi-IN"/>
                </w:rPr>
                <w:t>SRI RAMESHWAR FILL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64" w:author="AKSHAY" w:date="2025-06-17T19:28:00Z"/>
                <w:rFonts w:ascii="Aptos Narrow" w:hAnsi="Aptos Narrow"/>
                <w:color w:val="000000"/>
                <w:lang w:val="en-IN" w:eastAsia="en-IN" w:bidi="hi-IN"/>
              </w:rPr>
            </w:pPr>
            <w:ins w:id="26165" w:author="AKSHAY" w:date="2025-06-17T19:28:00Z">
              <w:r w:rsidRPr="0081499E">
                <w:rPr>
                  <w:rFonts w:ascii="Aptos Narrow" w:hAnsi="Aptos Narrow"/>
                  <w:color w:val="000000"/>
                  <w:lang w:val="en-IN" w:eastAsia="en-IN" w:bidi="hi-IN"/>
                </w:rPr>
                <w:t>KODOPUR PARAO-RAMNAGAR ROAD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66" w:author="AKSHAY" w:date="2025-06-17T19:28:00Z"/>
                <w:rFonts w:ascii="Aptos Narrow" w:hAnsi="Aptos Narrow"/>
                <w:color w:val="000000"/>
                <w:lang w:val="en-IN" w:eastAsia="en-IN" w:bidi="hi-IN"/>
              </w:rPr>
            </w:pPr>
            <w:ins w:id="26167" w:author="AKSHAY" w:date="2025-06-17T19:28:00Z">
              <w:r w:rsidRPr="0081499E">
                <w:rPr>
                  <w:rFonts w:ascii="Aptos Narrow" w:hAnsi="Aptos Narrow"/>
                  <w:color w:val="000000"/>
                  <w:lang w:val="en-IN" w:eastAsia="en-IN" w:bidi="hi-IN"/>
                </w:rPr>
                <w:t>221005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68" w:author="AKSHAY" w:date="2025-06-17T19:28:00Z"/>
                <w:rFonts w:ascii="Aptos Narrow" w:hAnsi="Aptos Narrow"/>
                <w:color w:val="000000"/>
                <w:lang w:val="en-IN" w:eastAsia="en-IN" w:bidi="hi-IN"/>
              </w:rPr>
            </w:pPr>
            <w:ins w:id="26169" w:author="AKSHAY" w:date="2025-06-17T19:28:00Z">
              <w:r w:rsidRPr="0081499E">
                <w:rPr>
                  <w:rFonts w:ascii="Aptos Narrow" w:hAnsi="Aptos Narrow"/>
                  <w:color w:val="000000"/>
                  <w:lang w:val="en-IN" w:eastAsia="en-IN" w:bidi="hi-IN"/>
                </w:rPr>
                <w:t>25.2885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70" w:author="AKSHAY" w:date="2025-06-17T19:28:00Z"/>
                <w:rFonts w:ascii="Aptos Narrow" w:hAnsi="Aptos Narrow"/>
                <w:color w:val="000000"/>
                <w:lang w:val="en-IN" w:eastAsia="en-IN" w:bidi="hi-IN"/>
              </w:rPr>
            </w:pPr>
            <w:ins w:id="26171" w:author="AKSHAY" w:date="2025-06-17T19:28:00Z">
              <w:r w:rsidRPr="0081499E">
                <w:rPr>
                  <w:rFonts w:ascii="Aptos Narrow" w:hAnsi="Aptos Narrow"/>
                  <w:color w:val="000000"/>
                  <w:lang w:val="en-IN" w:eastAsia="en-IN" w:bidi="hi-IN"/>
                </w:rPr>
                <w:t>83.03368</w:t>
              </w:r>
            </w:ins>
          </w:p>
        </w:tc>
      </w:tr>
      <w:tr w:rsidR="0081499E" w:rsidRPr="0081499E" w:rsidTr="0081499E">
        <w:trPr>
          <w:trHeight w:val="855"/>
          <w:ins w:id="261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73" w:author="AKSHAY" w:date="2025-06-17T19:28:00Z"/>
                <w:rFonts w:ascii="Aptos Narrow" w:hAnsi="Aptos Narrow"/>
                <w:color w:val="000000"/>
                <w:lang w:val="en-IN" w:eastAsia="en-IN" w:bidi="hi-IN"/>
              </w:rPr>
            </w:pPr>
            <w:ins w:id="26174" w:author="AKSHAY" w:date="2025-06-17T19:28:00Z">
              <w:r w:rsidRPr="0081499E">
                <w:rPr>
                  <w:rFonts w:ascii="Aptos Narrow" w:hAnsi="Aptos Narrow"/>
                  <w:color w:val="000000"/>
                  <w:lang w:val="en-IN" w:eastAsia="en-IN" w:bidi="hi-IN"/>
                </w:rPr>
                <w:t>1032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75" w:author="AKSHAY" w:date="2025-06-17T19:28:00Z"/>
                <w:rFonts w:ascii="Aptos Narrow" w:hAnsi="Aptos Narrow"/>
                <w:color w:val="000000"/>
                <w:lang w:val="en-IN" w:eastAsia="en-IN" w:bidi="hi-IN"/>
              </w:rPr>
            </w:pPr>
            <w:ins w:id="2617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77" w:author="AKSHAY" w:date="2025-06-17T19:28:00Z"/>
                <w:rFonts w:ascii="Aptos Narrow" w:hAnsi="Aptos Narrow"/>
                <w:color w:val="000000"/>
                <w:lang w:val="en-IN" w:eastAsia="en-IN" w:bidi="hi-IN"/>
              </w:rPr>
            </w:pPr>
            <w:ins w:id="2617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79" w:author="AKSHAY" w:date="2025-06-17T19:28:00Z"/>
                <w:rFonts w:ascii="Aptos Narrow" w:hAnsi="Aptos Narrow"/>
                <w:color w:val="000000"/>
                <w:lang w:val="en-IN" w:eastAsia="en-IN" w:bidi="hi-IN"/>
              </w:rPr>
            </w:pPr>
            <w:ins w:id="26180"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81" w:author="AKSHAY" w:date="2025-06-17T19:28:00Z"/>
                <w:rFonts w:ascii="Aptos Narrow" w:hAnsi="Aptos Narrow"/>
                <w:color w:val="000000"/>
                <w:lang w:val="en-IN" w:eastAsia="en-IN" w:bidi="hi-IN"/>
              </w:rPr>
            </w:pPr>
            <w:ins w:id="26182" w:author="AKSHAY" w:date="2025-06-17T19:28:00Z">
              <w:r w:rsidRPr="0081499E">
                <w:rPr>
                  <w:rFonts w:ascii="Aptos Narrow" w:hAnsi="Aptos Narrow"/>
                  <w:color w:val="000000"/>
                  <w:lang w:val="en-IN" w:eastAsia="en-IN" w:bidi="hi-IN"/>
                </w:rPr>
                <w:t>RRSK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83" w:author="AKSHAY" w:date="2025-06-17T19:28:00Z"/>
                <w:rFonts w:ascii="Aptos Narrow" w:hAnsi="Aptos Narrow"/>
                <w:color w:val="000000"/>
                <w:lang w:val="en-IN" w:eastAsia="en-IN" w:bidi="hi-IN"/>
              </w:rPr>
            </w:pPr>
            <w:ins w:id="26184" w:author="AKSHAY" w:date="2025-06-17T19:28:00Z">
              <w:r w:rsidRPr="0081499E">
                <w:rPr>
                  <w:rFonts w:ascii="Aptos Narrow" w:hAnsi="Aptos Narrow"/>
                  <w:color w:val="000000"/>
                  <w:lang w:val="en-IN" w:eastAsia="en-IN" w:bidi="hi-IN"/>
                </w:rPr>
                <w:t xml:space="preserve"> ALINAGAR OLD GT ROAD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85" w:author="AKSHAY" w:date="2025-06-17T19:28:00Z"/>
                <w:rFonts w:ascii="Aptos Narrow" w:hAnsi="Aptos Narrow"/>
                <w:color w:val="000000"/>
                <w:lang w:val="en-IN" w:eastAsia="en-IN" w:bidi="hi-IN"/>
              </w:rPr>
            </w:pPr>
            <w:ins w:id="26186"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87" w:author="AKSHAY" w:date="2025-06-17T19:28:00Z"/>
                <w:rFonts w:ascii="Aptos Narrow" w:hAnsi="Aptos Narrow"/>
                <w:color w:val="000000"/>
                <w:lang w:val="en-IN" w:eastAsia="en-IN" w:bidi="hi-IN"/>
              </w:rPr>
            </w:pPr>
            <w:ins w:id="26188" w:author="AKSHAY" w:date="2025-06-17T19:28:00Z">
              <w:r w:rsidRPr="0081499E">
                <w:rPr>
                  <w:rFonts w:ascii="Aptos Narrow" w:hAnsi="Aptos Narrow"/>
                  <w:color w:val="000000"/>
                  <w:lang w:val="en-IN" w:eastAsia="en-IN" w:bidi="hi-IN"/>
                </w:rPr>
                <w:t>25.27395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89" w:author="AKSHAY" w:date="2025-06-17T19:28:00Z"/>
                <w:rFonts w:ascii="Aptos Narrow" w:hAnsi="Aptos Narrow"/>
                <w:color w:val="000000"/>
                <w:lang w:val="en-IN" w:eastAsia="en-IN" w:bidi="hi-IN"/>
              </w:rPr>
            </w:pPr>
            <w:ins w:id="26190" w:author="AKSHAY" w:date="2025-06-17T19:28:00Z">
              <w:r w:rsidRPr="0081499E">
                <w:rPr>
                  <w:rFonts w:ascii="Aptos Narrow" w:hAnsi="Aptos Narrow"/>
                  <w:color w:val="000000"/>
                  <w:lang w:val="en-IN" w:eastAsia="en-IN" w:bidi="hi-IN"/>
                </w:rPr>
                <w:t>83.14002</w:t>
              </w:r>
            </w:ins>
          </w:p>
        </w:tc>
      </w:tr>
      <w:tr w:rsidR="0081499E" w:rsidRPr="0081499E" w:rsidTr="0081499E">
        <w:trPr>
          <w:trHeight w:val="855"/>
          <w:ins w:id="261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92" w:author="AKSHAY" w:date="2025-06-17T19:28:00Z"/>
                <w:rFonts w:ascii="Aptos Narrow" w:hAnsi="Aptos Narrow"/>
                <w:color w:val="000000"/>
                <w:lang w:val="en-IN" w:eastAsia="en-IN" w:bidi="hi-IN"/>
              </w:rPr>
            </w:pPr>
            <w:ins w:id="26193" w:author="AKSHAY" w:date="2025-06-17T19:28:00Z">
              <w:r w:rsidRPr="0081499E">
                <w:rPr>
                  <w:rFonts w:ascii="Aptos Narrow" w:hAnsi="Aptos Narrow"/>
                  <w:color w:val="000000"/>
                  <w:lang w:val="en-IN" w:eastAsia="en-IN" w:bidi="hi-IN"/>
                </w:rPr>
                <w:t>1033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94" w:author="AKSHAY" w:date="2025-06-17T19:28:00Z"/>
                <w:rFonts w:ascii="Aptos Narrow" w:hAnsi="Aptos Narrow"/>
                <w:color w:val="000000"/>
                <w:lang w:val="en-IN" w:eastAsia="en-IN" w:bidi="hi-IN"/>
              </w:rPr>
            </w:pPr>
            <w:ins w:id="2619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96" w:author="AKSHAY" w:date="2025-06-17T19:28:00Z"/>
                <w:rFonts w:ascii="Aptos Narrow" w:hAnsi="Aptos Narrow"/>
                <w:color w:val="000000"/>
                <w:lang w:val="en-IN" w:eastAsia="en-IN" w:bidi="hi-IN"/>
              </w:rPr>
            </w:pPr>
            <w:ins w:id="2619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198" w:author="AKSHAY" w:date="2025-06-17T19:28:00Z"/>
                <w:rFonts w:ascii="Aptos Narrow" w:hAnsi="Aptos Narrow"/>
                <w:color w:val="000000"/>
                <w:lang w:val="en-IN" w:eastAsia="en-IN" w:bidi="hi-IN"/>
              </w:rPr>
            </w:pPr>
            <w:ins w:id="26199"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00" w:author="AKSHAY" w:date="2025-06-17T19:28:00Z"/>
                <w:rFonts w:ascii="Aptos Narrow" w:hAnsi="Aptos Narrow"/>
                <w:color w:val="000000"/>
                <w:lang w:val="en-IN" w:eastAsia="en-IN" w:bidi="hi-IN"/>
              </w:rPr>
            </w:pPr>
            <w:ins w:id="26201" w:author="AKSHAY" w:date="2025-06-17T19:28:00Z">
              <w:r w:rsidRPr="0081499E">
                <w:rPr>
                  <w:rFonts w:ascii="Aptos Narrow" w:hAnsi="Aptos Narrow"/>
                  <w:color w:val="000000"/>
                  <w:lang w:val="en-IN" w:eastAsia="en-IN" w:bidi="hi-IN"/>
                </w:rPr>
                <w:t>KISAN SEWA KENDRA MAJHWAR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02" w:author="AKSHAY" w:date="2025-06-17T19:28:00Z"/>
                <w:rFonts w:ascii="Aptos Narrow" w:hAnsi="Aptos Narrow"/>
                <w:color w:val="000000"/>
                <w:lang w:val="en-IN" w:eastAsia="en-IN" w:bidi="hi-IN"/>
              </w:rPr>
            </w:pPr>
            <w:ins w:id="26203" w:author="AKSHAY" w:date="2025-06-17T19:28:00Z">
              <w:r w:rsidRPr="0081499E">
                <w:rPr>
                  <w:rFonts w:ascii="Aptos Narrow" w:hAnsi="Aptos Narrow"/>
                  <w:color w:val="000000"/>
                  <w:lang w:val="en-IN" w:eastAsia="en-IN" w:bidi="hi-IN"/>
                </w:rPr>
                <w:t>MAJHWAR CHANDAULI-CHAKIA ROAD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04" w:author="AKSHAY" w:date="2025-06-17T19:28:00Z"/>
                <w:rFonts w:ascii="Aptos Narrow" w:hAnsi="Aptos Narrow"/>
                <w:color w:val="000000"/>
                <w:lang w:val="en-IN" w:eastAsia="en-IN" w:bidi="hi-IN"/>
              </w:rPr>
            </w:pPr>
            <w:ins w:id="26205"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06" w:author="AKSHAY" w:date="2025-06-17T19:28:00Z"/>
                <w:rFonts w:ascii="Aptos Narrow" w:hAnsi="Aptos Narrow"/>
                <w:color w:val="000000"/>
                <w:lang w:val="en-IN" w:eastAsia="en-IN" w:bidi="hi-IN"/>
              </w:rPr>
            </w:pPr>
            <w:ins w:id="26207" w:author="AKSHAY" w:date="2025-06-17T19:28:00Z">
              <w:r w:rsidRPr="0081499E">
                <w:rPr>
                  <w:rFonts w:ascii="Aptos Narrow" w:hAnsi="Aptos Narrow"/>
                  <w:color w:val="000000"/>
                  <w:lang w:val="en-IN" w:eastAsia="en-IN" w:bidi="hi-IN"/>
                </w:rPr>
                <w:t>25.24693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08" w:author="AKSHAY" w:date="2025-06-17T19:28:00Z"/>
                <w:rFonts w:ascii="Aptos Narrow" w:hAnsi="Aptos Narrow"/>
                <w:color w:val="000000"/>
                <w:lang w:val="en-IN" w:eastAsia="en-IN" w:bidi="hi-IN"/>
              </w:rPr>
            </w:pPr>
            <w:ins w:id="26209" w:author="AKSHAY" w:date="2025-06-17T19:28:00Z">
              <w:r w:rsidRPr="0081499E">
                <w:rPr>
                  <w:rFonts w:ascii="Aptos Narrow" w:hAnsi="Aptos Narrow"/>
                  <w:color w:val="000000"/>
                  <w:lang w:val="en-IN" w:eastAsia="en-IN" w:bidi="hi-IN"/>
                </w:rPr>
                <w:t>83.27856</w:t>
              </w:r>
            </w:ins>
          </w:p>
        </w:tc>
      </w:tr>
      <w:tr w:rsidR="0081499E" w:rsidRPr="0081499E" w:rsidTr="0081499E">
        <w:trPr>
          <w:trHeight w:val="855"/>
          <w:ins w:id="262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11" w:author="AKSHAY" w:date="2025-06-17T19:28:00Z"/>
                <w:rFonts w:ascii="Aptos Narrow" w:hAnsi="Aptos Narrow"/>
                <w:color w:val="000000"/>
                <w:lang w:val="en-IN" w:eastAsia="en-IN" w:bidi="hi-IN"/>
              </w:rPr>
            </w:pPr>
            <w:ins w:id="26212" w:author="AKSHAY" w:date="2025-06-17T19:28:00Z">
              <w:r w:rsidRPr="0081499E">
                <w:rPr>
                  <w:rFonts w:ascii="Aptos Narrow" w:hAnsi="Aptos Narrow"/>
                  <w:color w:val="000000"/>
                  <w:lang w:val="en-IN" w:eastAsia="en-IN" w:bidi="hi-IN"/>
                </w:rPr>
                <w:t>1034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13" w:author="AKSHAY" w:date="2025-06-17T19:28:00Z"/>
                <w:rFonts w:ascii="Aptos Narrow" w:hAnsi="Aptos Narrow"/>
                <w:color w:val="000000"/>
                <w:lang w:val="en-IN" w:eastAsia="en-IN" w:bidi="hi-IN"/>
              </w:rPr>
            </w:pPr>
            <w:ins w:id="2621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15" w:author="AKSHAY" w:date="2025-06-17T19:28:00Z"/>
                <w:rFonts w:ascii="Aptos Narrow" w:hAnsi="Aptos Narrow"/>
                <w:color w:val="000000"/>
                <w:lang w:val="en-IN" w:eastAsia="en-IN" w:bidi="hi-IN"/>
              </w:rPr>
            </w:pPr>
            <w:ins w:id="2621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17" w:author="AKSHAY" w:date="2025-06-17T19:28:00Z"/>
                <w:rFonts w:ascii="Aptos Narrow" w:hAnsi="Aptos Narrow"/>
                <w:color w:val="000000"/>
                <w:lang w:val="en-IN" w:eastAsia="en-IN" w:bidi="hi-IN"/>
              </w:rPr>
            </w:pPr>
            <w:ins w:id="26218"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19" w:author="AKSHAY" w:date="2025-06-17T19:28:00Z"/>
                <w:rFonts w:ascii="Aptos Narrow" w:hAnsi="Aptos Narrow"/>
                <w:color w:val="000000"/>
                <w:lang w:val="en-IN" w:eastAsia="en-IN" w:bidi="hi-IN"/>
              </w:rPr>
            </w:pPr>
            <w:ins w:id="26220" w:author="AKSHAY" w:date="2025-06-17T19:28:00Z">
              <w:r w:rsidRPr="0081499E">
                <w:rPr>
                  <w:rFonts w:ascii="Aptos Narrow" w:hAnsi="Aptos Narrow"/>
                  <w:color w:val="000000"/>
                  <w:lang w:val="en-IN" w:eastAsia="en-IN" w:bidi="hi-IN"/>
                </w:rPr>
                <w:t>KARMA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21" w:author="AKSHAY" w:date="2025-06-17T19:28:00Z"/>
                <w:rFonts w:ascii="Aptos Narrow" w:hAnsi="Aptos Narrow"/>
                <w:color w:val="000000"/>
                <w:lang w:val="en-IN" w:eastAsia="en-IN" w:bidi="hi-IN"/>
              </w:rPr>
            </w:pPr>
            <w:ins w:id="26222" w:author="AKSHAY" w:date="2025-06-17T19:28:00Z">
              <w:r w:rsidRPr="0081499E">
                <w:rPr>
                  <w:rFonts w:ascii="Aptos Narrow" w:hAnsi="Aptos Narrow"/>
                  <w:color w:val="000000"/>
                  <w:lang w:val="en-IN" w:eastAsia="en-IN" w:bidi="hi-IN"/>
                </w:rPr>
                <w:t>CHITTON NH 2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23" w:author="AKSHAY" w:date="2025-06-17T19:28:00Z"/>
                <w:rFonts w:ascii="Aptos Narrow" w:hAnsi="Aptos Narrow"/>
                <w:color w:val="000000"/>
                <w:lang w:val="en-IN" w:eastAsia="en-IN" w:bidi="hi-IN"/>
              </w:rPr>
            </w:pPr>
            <w:ins w:id="26224"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25" w:author="AKSHAY" w:date="2025-06-17T19:28:00Z"/>
                <w:rFonts w:ascii="Aptos Narrow" w:hAnsi="Aptos Narrow"/>
                <w:color w:val="000000"/>
                <w:lang w:val="en-IN" w:eastAsia="en-IN" w:bidi="hi-IN"/>
              </w:rPr>
            </w:pPr>
            <w:ins w:id="26226" w:author="AKSHAY" w:date="2025-06-17T19:28:00Z">
              <w:r w:rsidRPr="0081499E">
                <w:rPr>
                  <w:rFonts w:ascii="Aptos Narrow" w:hAnsi="Aptos Narrow"/>
                  <w:color w:val="000000"/>
                  <w:lang w:val="en-IN" w:eastAsia="en-IN" w:bidi="hi-IN"/>
                </w:rPr>
                <w:t>25.25812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27" w:author="AKSHAY" w:date="2025-06-17T19:28:00Z"/>
                <w:rFonts w:ascii="Aptos Narrow" w:hAnsi="Aptos Narrow"/>
                <w:color w:val="000000"/>
                <w:lang w:val="en-IN" w:eastAsia="en-IN" w:bidi="hi-IN"/>
              </w:rPr>
            </w:pPr>
            <w:ins w:id="26228" w:author="AKSHAY" w:date="2025-06-17T19:28:00Z">
              <w:r w:rsidRPr="0081499E">
                <w:rPr>
                  <w:rFonts w:ascii="Aptos Narrow" w:hAnsi="Aptos Narrow"/>
                  <w:color w:val="000000"/>
                  <w:lang w:val="en-IN" w:eastAsia="en-IN" w:bidi="hi-IN"/>
                </w:rPr>
                <w:t>83.28286</w:t>
              </w:r>
            </w:ins>
          </w:p>
        </w:tc>
      </w:tr>
      <w:tr w:rsidR="0081499E" w:rsidRPr="0081499E" w:rsidTr="0081499E">
        <w:trPr>
          <w:trHeight w:val="855"/>
          <w:ins w:id="262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30" w:author="AKSHAY" w:date="2025-06-17T19:28:00Z"/>
                <w:rFonts w:ascii="Aptos Narrow" w:hAnsi="Aptos Narrow"/>
                <w:color w:val="000000"/>
                <w:lang w:val="en-IN" w:eastAsia="en-IN" w:bidi="hi-IN"/>
              </w:rPr>
            </w:pPr>
            <w:ins w:id="26231" w:author="AKSHAY" w:date="2025-06-17T19:28:00Z">
              <w:r w:rsidRPr="0081499E">
                <w:rPr>
                  <w:rFonts w:ascii="Aptos Narrow" w:hAnsi="Aptos Narrow"/>
                  <w:color w:val="000000"/>
                  <w:lang w:val="en-IN" w:eastAsia="en-IN" w:bidi="hi-IN"/>
                </w:rPr>
                <w:t>1035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32" w:author="AKSHAY" w:date="2025-06-17T19:28:00Z"/>
                <w:rFonts w:ascii="Aptos Narrow" w:hAnsi="Aptos Narrow"/>
                <w:color w:val="000000"/>
                <w:lang w:val="en-IN" w:eastAsia="en-IN" w:bidi="hi-IN"/>
              </w:rPr>
            </w:pPr>
            <w:ins w:id="2623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34" w:author="AKSHAY" w:date="2025-06-17T19:28:00Z"/>
                <w:rFonts w:ascii="Aptos Narrow" w:hAnsi="Aptos Narrow"/>
                <w:color w:val="000000"/>
                <w:lang w:val="en-IN" w:eastAsia="en-IN" w:bidi="hi-IN"/>
              </w:rPr>
            </w:pPr>
            <w:ins w:id="2623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36" w:author="AKSHAY" w:date="2025-06-17T19:28:00Z"/>
                <w:rFonts w:ascii="Aptos Narrow" w:hAnsi="Aptos Narrow"/>
                <w:color w:val="000000"/>
                <w:lang w:val="en-IN" w:eastAsia="en-IN" w:bidi="hi-IN"/>
              </w:rPr>
            </w:pPr>
            <w:ins w:id="26237"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38" w:author="AKSHAY" w:date="2025-06-17T19:28:00Z"/>
                <w:rFonts w:ascii="Aptos Narrow" w:hAnsi="Aptos Narrow"/>
                <w:color w:val="000000"/>
                <w:lang w:val="en-IN" w:eastAsia="en-IN" w:bidi="hi-IN"/>
              </w:rPr>
            </w:pPr>
            <w:ins w:id="26239" w:author="AKSHAY" w:date="2025-06-17T19:28:00Z">
              <w:r w:rsidRPr="0081499E">
                <w:rPr>
                  <w:rFonts w:ascii="Aptos Narrow" w:hAnsi="Aptos Narrow"/>
                  <w:color w:val="000000"/>
                  <w:lang w:val="en-IN" w:eastAsia="en-IN" w:bidi="hi-IN"/>
                </w:rPr>
                <w:t>V M OIL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40" w:author="AKSHAY" w:date="2025-06-17T19:28:00Z"/>
                <w:rFonts w:ascii="Aptos Narrow" w:hAnsi="Aptos Narrow"/>
                <w:color w:val="000000"/>
                <w:lang w:val="en-IN" w:eastAsia="en-IN" w:bidi="hi-IN"/>
              </w:rPr>
            </w:pPr>
            <w:ins w:id="26241" w:author="AKSHAY" w:date="2025-06-17T19:28:00Z">
              <w:r w:rsidRPr="0081499E">
                <w:rPr>
                  <w:rFonts w:ascii="Aptos Narrow" w:hAnsi="Aptos Narrow"/>
                  <w:color w:val="000000"/>
                  <w:lang w:val="en-IN" w:eastAsia="en-IN" w:bidi="hi-IN"/>
                </w:rPr>
                <w:t>REWSANH-2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42" w:author="AKSHAY" w:date="2025-06-17T19:28:00Z"/>
                <w:rFonts w:ascii="Aptos Narrow" w:hAnsi="Aptos Narrow"/>
                <w:color w:val="000000"/>
                <w:lang w:val="en-IN" w:eastAsia="en-IN" w:bidi="hi-IN"/>
              </w:rPr>
            </w:pPr>
            <w:ins w:id="26243"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44" w:author="AKSHAY" w:date="2025-06-17T19:28:00Z"/>
                <w:rFonts w:ascii="Aptos Narrow" w:hAnsi="Aptos Narrow"/>
                <w:color w:val="000000"/>
                <w:lang w:val="en-IN" w:eastAsia="en-IN" w:bidi="hi-IN"/>
              </w:rPr>
            </w:pPr>
            <w:ins w:id="26245" w:author="AKSHAY" w:date="2025-06-17T19:28:00Z">
              <w:r w:rsidRPr="0081499E">
                <w:rPr>
                  <w:rFonts w:ascii="Aptos Narrow" w:hAnsi="Aptos Narrow"/>
                  <w:color w:val="000000"/>
                  <w:lang w:val="en-IN" w:eastAsia="en-IN" w:bidi="hi-IN"/>
                </w:rPr>
                <w:t>25.26864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46" w:author="AKSHAY" w:date="2025-06-17T19:28:00Z"/>
                <w:rFonts w:ascii="Aptos Narrow" w:hAnsi="Aptos Narrow"/>
                <w:color w:val="000000"/>
                <w:lang w:val="en-IN" w:eastAsia="en-IN" w:bidi="hi-IN"/>
              </w:rPr>
            </w:pPr>
            <w:ins w:id="26247" w:author="AKSHAY" w:date="2025-06-17T19:28:00Z">
              <w:r w:rsidRPr="0081499E">
                <w:rPr>
                  <w:rFonts w:ascii="Aptos Narrow" w:hAnsi="Aptos Narrow"/>
                  <w:color w:val="000000"/>
                  <w:lang w:val="en-IN" w:eastAsia="en-IN" w:bidi="hi-IN"/>
                </w:rPr>
                <w:t>83.17985</w:t>
              </w:r>
            </w:ins>
          </w:p>
        </w:tc>
      </w:tr>
      <w:tr w:rsidR="0081499E" w:rsidRPr="0081499E" w:rsidTr="0081499E">
        <w:trPr>
          <w:trHeight w:val="1140"/>
          <w:ins w:id="262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49" w:author="AKSHAY" w:date="2025-06-17T19:28:00Z"/>
                <w:rFonts w:ascii="Aptos Narrow" w:hAnsi="Aptos Narrow"/>
                <w:color w:val="000000"/>
                <w:lang w:val="en-IN" w:eastAsia="en-IN" w:bidi="hi-IN"/>
              </w:rPr>
            </w:pPr>
            <w:ins w:id="26250" w:author="AKSHAY" w:date="2025-06-17T19:28:00Z">
              <w:r w:rsidRPr="0081499E">
                <w:rPr>
                  <w:rFonts w:ascii="Aptos Narrow" w:hAnsi="Aptos Narrow"/>
                  <w:color w:val="000000"/>
                  <w:lang w:val="en-IN" w:eastAsia="en-IN" w:bidi="hi-IN"/>
                </w:rPr>
                <w:t>1036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51" w:author="AKSHAY" w:date="2025-06-17T19:28:00Z"/>
                <w:rFonts w:ascii="Aptos Narrow" w:hAnsi="Aptos Narrow"/>
                <w:color w:val="000000"/>
                <w:lang w:val="en-IN" w:eastAsia="en-IN" w:bidi="hi-IN"/>
              </w:rPr>
            </w:pPr>
            <w:ins w:id="2625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53" w:author="AKSHAY" w:date="2025-06-17T19:28:00Z"/>
                <w:rFonts w:ascii="Aptos Narrow" w:hAnsi="Aptos Narrow"/>
                <w:color w:val="000000"/>
                <w:lang w:val="en-IN" w:eastAsia="en-IN" w:bidi="hi-IN"/>
              </w:rPr>
            </w:pPr>
            <w:ins w:id="2625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55" w:author="AKSHAY" w:date="2025-06-17T19:28:00Z"/>
                <w:rFonts w:ascii="Aptos Narrow" w:hAnsi="Aptos Narrow"/>
                <w:color w:val="000000"/>
                <w:lang w:val="en-IN" w:eastAsia="en-IN" w:bidi="hi-IN"/>
              </w:rPr>
            </w:pPr>
            <w:ins w:id="26256"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57" w:author="AKSHAY" w:date="2025-06-17T19:28:00Z"/>
                <w:rFonts w:ascii="Aptos Narrow" w:hAnsi="Aptos Narrow"/>
                <w:color w:val="000000"/>
                <w:lang w:val="en-IN" w:eastAsia="en-IN" w:bidi="hi-IN"/>
              </w:rPr>
            </w:pPr>
            <w:ins w:id="26258" w:author="AKSHAY" w:date="2025-06-17T19:28:00Z">
              <w:r w:rsidRPr="0081499E">
                <w:rPr>
                  <w:rFonts w:ascii="Aptos Narrow" w:hAnsi="Aptos Narrow"/>
                  <w:color w:val="000000"/>
                  <w:lang w:val="en-IN" w:eastAsia="en-IN" w:bidi="hi-IN"/>
                </w:rPr>
                <w:t>KISSAN SEWA KENDRA - JALALPUR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59" w:author="AKSHAY" w:date="2025-06-17T19:28:00Z"/>
                <w:rFonts w:ascii="Aptos Narrow" w:hAnsi="Aptos Narrow"/>
                <w:color w:val="000000"/>
                <w:lang w:val="en-IN" w:eastAsia="en-IN" w:bidi="hi-IN"/>
              </w:rPr>
            </w:pPr>
            <w:ins w:id="26260" w:author="AKSHAY" w:date="2025-06-17T19:28:00Z">
              <w:r w:rsidRPr="0081499E">
                <w:rPr>
                  <w:rFonts w:ascii="Aptos Narrow" w:hAnsi="Aptos Narrow"/>
                  <w:color w:val="000000"/>
                  <w:lang w:val="en-IN" w:eastAsia="en-IN" w:bidi="hi-IN"/>
                </w:rPr>
                <w:t>PLOT NO 66 MI &amp; 8788/2 JALALPUR - CHOTU SARAI PATPARA CROSSING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61" w:author="AKSHAY" w:date="2025-06-17T19:28:00Z"/>
                <w:rFonts w:ascii="Aptos Narrow" w:hAnsi="Aptos Narrow"/>
                <w:color w:val="000000"/>
                <w:lang w:val="en-IN" w:eastAsia="en-IN" w:bidi="hi-IN"/>
              </w:rPr>
            </w:pPr>
            <w:ins w:id="26262" w:author="AKSHAY" w:date="2025-06-17T19:28:00Z">
              <w:r w:rsidRPr="0081499E">
                <w:rPr>
                  <w:rFonts w:ascii="Aptos Narrow" w:hAnsi="Aptos Narrow"/>
                  <w:color w:val="000000"/>
                  <w:lang w:val="en-IN" w:eastAsia="en-IN" w:bidi="hi-IN"/>
                </w:rPr>
                <w:t>232101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63" w:author="AKSHAY" w:date="2025-06-17T19:28:00Z"/>
                <w:rFonts w:ascii="Aptos Narrow" w:hAnsi="Aptos Narrow"/>
                <w:color w:val="000000"/>
                <w:lang w:val="en-IN" w:eastAsia="en-IN" w:bidi="hi-IN"/>
              </w:rPr>
            </w:pPr>
            <w:ins w:id="26264" w:author="AKSHAY" w:date="2025-06-17T19:28:00Z">
              <w:r w:rsidRPr="0081499E">
                <w:rPr>
                  <w:rFonts w:ascii="Aptos Narrow" w:hAnsi="Aptos Narrow"/>
                  <w:color w:val="000000"/>
                  <w:lang w:val="en-IN" w:eastAsia="en-IN" w:bidi="hi-IN"/>
                </w:rPr>
                <w:t>17.68702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65" w:author="AKSHAY" w:date="2025-06-17T19:28:00Z"/>
                <w:rFonts w:ascii="Aptos Narrow" w:hAnsi="Aptos Narrow"/>
                <w:color w:val="000000"/>
                <w:lang w:val="en-IN" w:eastAsia="en-IN" w:bidi="hi-IN"/>
              </w:rPr>
            </w:pPr>
            <w:ins w:id="26266" w:author="AKSHAY" w:date="2025-06-17T19:28:00Z">
              <w:r w:rsidRPr="0081499E">
                <w:rPr>
                  <w:rFonts w:ascii="Aptos Narrow" w:hAnsi="Aptos Narrow"/>
                  <w:color w:val="000000"/>
                  <w:lang w:val="en-IN" w:eastAsia="en-IN" w:bidi="hi-IN"/>
                </w:rPr>
                <w:t>83.08009</w:t>
              </w:r>
            </w:ins>
          </w:p>
        </w:tc>
      </w:tr>
      <w:tr w:rsidR="0081499E" w:rsidRPr="0081499E" w:rsidTr="0081499E">
        <w:trPr>
          <w:trHeight w:val="855"/>
          <w:ins w:id="262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68" w:author="AKSHAY" w:date="2025-06-17T19:28:00Z"/>
                <w:rFonts w:ascii="Aptos Narrow" w:hAnsi="Aptos Narrow"/>
                <w:color w:val="000000"/>
                <w:lang w:val="en-IN" w:eastAsia="en-IN" w:bidi="hi-IN"/>
              </w:rPr>
            </w:pPr>
            <w:ins w:id="26269" w:author="AKSHAY" w:date="2025-06-17T19:28:00Z">
              <w:r w:rsidRPr="0081499E">
                <w:rPr>
                  <w:rFonts w:ascii="Aptos Narrow" w:hAnsi="Aptos Narrow"/>
                  <w:color w:val="000000"/>
                  <w:lang w:val="en-IN" w:eastAsia="en-IN" w:bidi="hi-IN"/>
                </w:rPr>
                <w:t>1037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70" w:author="AKSHAY" w:date="2025-06-17T19:28:00Z"/>
                <w:rFonts w:ascii="Aptos Narrow" w:hAnsi="Aptos Narrow"/>
                <w:color w:val="000000"/>
                <w:lang w:val="en-IN" w:eastAsia="en-IN" w:bidi="hi-IN"/>
              </w:rPr>
            </w:pPr>
            <w:ins w:id="2627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72" w:author="AKSHAY" w:date="2025-06-17T19:28:00Z"/>
                <w:rFonts w:ascii="Aptos Narrow" w:hAnsi="Aptos Narrow"/>
                <w:color w:val="000000"/>
                <w:lang w:val="en-IN" w:eastAsia="en-IN" w:bidi="hi-IN"/>
              </w:rPr>
            </w:pPr>
            <w:ins w:id="2627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74" w:author="AKSHAY" w:date="2025-06-17T19:28:00Z"/>
                <w:rFonts w:ascii="Aptos Narrow" w:hAnsi="Aptos Narrow"/>
                <w:color w:val="000000"/>
                <w:lang w:val="en-IN" w:eastAsia="en-IN" w:bidi="hi-IN"/>
              </w:rPr>
            </w:pPr>
            <w:ins w:id="26275"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76" w:author="AKSHAY" w:date="2025-06-17T19:28:00Z"/>
                <w:rFonts w:ascii="Aptos Narrow" w:hAnsi="Aptos Narrow"/>
                <w:color w:val="000000"/>
                <w:lang w:val="en-IN" w:eastAsia="en-IN" w:bidi="hi-IN"/>
              </w:rPr>
            </w:pPr>
            <w:ins w:id="26277" w:author="AKSHAY" w:date="2025-06-17T19:28:00Z">
              <w:r w:rsidRPr="0081499E">
                <w:rPr>
                  <w:rFonts w:ascii="Aptos Narrow" w:hAnsi="Aptos Narrow"/>
                  <w:color w:val="000000"/>
                  <w:lang w:val="en-IN" w:eastAsia="en-IN" w:bidi="hi-IN"/>
                </w:rPr>
                <w:t>KISSAN SEWA KENDRA-DHARAULI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78" w:author="AKSHAY" w:date="2025-06-17T19:28:00Z"/>
                <w:rFonts w:ascii="Aptos Narrow" w:hAnsi="Aptos Narrow"/>
                <w:color w:val="000000"/>
                <w:lang w:val="en-IN" w:eastAsia="en-IN" w:bidi="hi-IN"/>
              </w:rPr>
            </w:pPr>
            <w:ins w:id="26279" w:author="AKSHAY" w:date="2025-06-17T19:28:00Z">
              <w:r w:rsidRPr="0081499E">
                <w:rPr>
                  <w:rFonts w:ascii="Aptos Narrow" w:hAnsi="Aptos Narrow"/>
                  <w:color w:val="000000"/>
                  <w:lang w:val="en-IN" w:eastAsia="en-IN" w:bidi="hi-IN"/>
                </w:rPr>
                <w:t>VILLAGE DHARAULI PLOT NO 80 MI Teshil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80" w:author="AKSHAY" w:date="2025-06-17T19:28:00Z"/>
                <w:rFonts w:ascii="Aptos Narrow" w:hAnsi="Aptos Narrow"/>
                <w:color w:val="000000"/>
                <w:lang w:val="en-IN" w:eastAsia="en-IN" w:bidi="hi-IN"/>
              </w:rPr>
            </w:pPr>
            <w:ins w:id="26281"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82" w:author="AKSHAY" w:date="2025-06-17T19:28:00Z"/>
                <w:rFonts w:ascii="Aptos Narrow" w:hAnsi="Aptos Narrow"/>
                <w:color w:val="000000"/>
                <w:lang w:val="en-IN" w:eastAsia="en-IN" w:bidi="hi-IN"/>
              </w:rPr>
            </w:pPr>
            <w:ins w:id="26283" w:author="AKSHAY" w:date="2025-06-17T19:28:00Z">
              <w:r w:rsidRPr="0081499E">
                <w:rPr>
                  <w:rFonts w:ascii="Aptos Narrow" w:hAnsi="Aptos Narrow"/>
                  <w:color w:val="000000"/>
                  <w:lang w:val="en-IN" w:eastAsia="en-IN" w:bidi="hi-IN"/>
                </w:rPr>
                <w:t>25.17278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84" w:author="AKSHAY" w:date="2025-06-17T19:28:00Z"/>
                <w:rFonts w:ascii="Aptos Narrow" w:hAnsi="Aptos Narrow"/>
                <w:color w:val="000000"/>
                <w:lang w:val="en-IN" w:eastAsia="en-IN" w:bidi="hi-IN"/>
              </w:rPr>
            </w:pPr>
            <w:ins w:id="26285" w:author="AKSHAY" w:date="2025-06-17T19:28:00Z">
              <w:r w:rsidRPr="0081499E">
                <w:rPr>
                  <w:rFonts w:ascii="Aptos Narrow" w:hAnsi="Aptos Narrow"/>
                  <w:color w:val="000000"/>
                  <w:lang w:val="en-IN" w:eastAsia="en-IN" w:bidi="hi-IN"/>
                </w:rPr>
                <w:t>83.34922</w:t>
              </w:r>
            </w:ins>
          </w:p>
        </w:tc>
      </w:tr>
      <w:tr w:rsidR="0081499E" w:rsidRPr="0081499E" w:rsidTr="0081499E">
        <w:trPr>
          <w:trHeight w:val="1140"/>
          <w:ins w:id="262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87" w:author="AKSHAY" w:date="2025-06-17T19:28:00Z"/>
                <w:rFonts w:ascii="Aptos Narrow" w:hAnsi="Aptos Narrow"/>
                <w:color w:val="000000"/>
                <w:lang w:val="en-IN" w:eastAsia="en-IN" w:bidi="hi-IN"/>
              </w:rPr>
            </w:pPr>
            <w:ins w:id="26288" w:author="AKSHAY" w:date="2025-06-17T19:28:00Z">
              <w:r w:rsidRPr="0081499E">
                <w:rPr>
                  <w:rFonts w:ascii="Aptos Narrow" w:hAnsi="Aptos Narrow"/>
                  <w:color w:val="000000"/>
                  <w:lang w:val="en-IN" w:eastAsia="en-IN" w:bidi="hi-IN"/>
                </w:rPr>
                <w:lastRenderedPageBreak/>
                <w:t>1038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89" w:author="AKSHAY" w:date="2025-06-17T19:28:00Z"/>
                <w:rFonts w:ascii="Aptos Narrow" w:hAnsi="Aptos Narrow"/>
                <w:color w:val="000000"/>
                <w:lang w:val="en-IN" w:eastAsia="en-IN" w:bidi="hi-IN"/>
              </w:rPr>
            </w:pPr>
            <w:ins w:id="2629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91" w:author="AKSHAY" w:date="2025-06-17T19:28:00Z"/>
                <w:rFonts w:ascii="Aptos Narrow" w:hAnsi="Aptos Narrow"/>
                <w:color w:val="000000"/>
                <w:lang w:val="en-IN" w:eastAsia="en-IN" w:bidi="hi-IN"/>
              </w:rPr>
            </w:pPr>
            <w:ins w:id="2629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93" w:author="AKSHAY" w:date="2025-06-17T19:28:00Z"/>
                <w:rFonts w:ascii="Aptos Narrow" w:hAnsi="Aptos Narrow"/>
                <w:color w:val="000000"/>
                <w:lang w:val="en-IN" w:eastAsia="en-IN" w:bidi="hi-IN"/>
              </w:rPr>
            </w:pPr>
            <w:ins w:id="26294"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95" w:author="AKSHAY" w:date="2025-06-17T19:28:00Z"/>
                <w:rFonts w:ascii="Aptos Narrow" w:hAnsi="Aptos Narrow"/>
                <w:color w:val="000000"/>
                <w:lang w:val="en-IN" w:eastAsia="en-IN" w:bidi="hi-IN"/>
              </w:rPr>
            </w:pPr>
            <w:ins w:id="26296" w:author="AKSHAY" w:date="2025-06-17T19:28:00Z">
              <w:r w:rsidRPr="0081499E">
                <w:rPr>
                  <w:rFonts w:ascii="Aptos Narrow" w:hAnsi="Aptos Narrow"/>
                  <w:color w:val="000000"/>
                  <w:lang w:val="en-IN" w:eastAsia="en-IN" w:bidi="hi-IN"/>
                </w:rPr>
                <w:t>KISSAN SEWA KENDRA - DHARHARA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97" w:author="AKSHAY" w:date="2025-06-17T19:28:00Z"/>
                <w:rFonts w:ascii="Aptos Narrow" w:hAnsi="Aptos Narrow"/>
                <w:color w:val="000000"/>
                <w:lang w:val="en-IN" w:eastAsia="en-IN" w:bidi="hi-IN"/>
              </w:rPr>
            </w:pPr>
            <w:ins w:id="26298" w:author="AKSHAY" w:date="2025-06-17T19:28:00Z">
              <w:r w:rsidRPr="0081499E">
                <w:rPr>
                  <w:rFonts w:ascii="Aptos Narrow" w:hAnsi="Aptos Narrow"/>
                  <w:color w:val="000000"/>
                  <w:lang w:val="en-IN" w:eastAsia="en-IN" w:bidi="hi-IN"/>
                </w:rPr>
                <w:t>DHARHARA ARAZI NO 87 TEHSIL SAKALDEHA police Station - Sakaldeha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299" w:author="AKSHAY" w:date="2025-06-17T19:28:00Z"/>
                <w:rFonts w:ascii="Aptos Narrow" w:hAnsi="Aptos Narrow"/>
                <w:color w:val="000000"/>
                <w:lang w:val="en-IN" w:eastAsia="en-IN" w:bidi="hi-IN"/>
              </w:rPr>
            </w:pPr>
            <w:ins w:id="26300" w:author="AKSHAY" w:date="2025-06-17T19:28:00Z">
              <w:r w:rsidRPr="0081499E">
                <w:rPr>
                  <w:rFonts w:ascii="Aptos Narrow" w:hAnsi="Aptos Narrow"/>
                  <w:color w:val="000000"/>
                  <w:lang w:val="en-IN" w:eastAsia="en-IN" w:bidi="hi-IN"/>
                </w:rPr>
                <w:t>232109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01" w:author="AKSHAY" w:date="2025-06-17T19:28:00Z"/>
                <w:rFonts w:ascii="Aptos Narrow" w:hAnsi="Aptos Narrow"/>
                <w:color w:val="000000"/>
                <w:lang w:val="en-IN" w:eastAsia="en-IN" w:bidi="hi-IN"/>
              </w:rPr>
            </w:pPr>
            <w:ins w:id="26302" w:author="AKSHAY" w:date="2025-06-17T19:28:00Z">
              <w:r w:rsidRPr="0081499E">
                <w:rPr>
                  <w:rFonts w:ascii="Aptos Narrow" w:hAnsi="Aptos Narrow"/>
                  <w:color w:val="000000"/>
                  <w:lang w:val="en-IN" w:eastAsia="en-IN" w:bidi="hi-IN"/>
                </w:rPr>
                <w:t>25.3681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03" w:author="AKSHAY" w:date="2025-06-17T19:28:00Z"/>
                <w:rFonts w:ascii="Aptos Narrow" w:hAnsi="Aptos Narrow"/>
                <w:color w:val="000000"/>
                <w:lang w:val="en-IN" w:eastAsia="en-IN" w:bidi="hi-IN"/>
              </w:rPr>
            </w:pPr>
            <w:ins w:id="26304" w:author="AKSHAY" w:date="2025-06-17T19:28:00Z">
              <w:r w:rsidRPr="0081499E">
                <w:rPr>
                  <w:rFonts w:ascii="Aptos Narrow" w:hAnsi="Aptos Narrow"/>
                  <w:color w:val="000000"/>
                  <w:lang w:val="en-IN" w:eastAsia="en-IN" w:bidi="hi-IN"/>
                </w:rPr>
                <w:t>83.28303</w:t>
              </w:r>
            </w:ins>
          </w:p>
        </w:tc>
      </w:tr>
      <w:tr w:rsidR="0081499E" w:rsidRPr="0081499E" w:rsidTr="0081499E">
        <w:trPr>
          <w:trHeight w:val="855"/>
          <w:ins w:id="263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06" w:author="AKSHAY" w:date="2025-06-17T19:28:00Z"/>
                <w:rFonts w:ascii="Aptos Narrow" w:hAnsi="Aptos Narrow"/>
                <w:color w:val="000000"/>
                <w:lang w:val="en-IN" w:eastAsia="en-IN" w:bidi="hi-IN"/>
              </w:rPr>
            </w:pPr>
            <w:ins w:id="26307" w:author="AKSHAY" w:date="2025-06-17T19:28:00Z">
              <w:r w:rsidRPr="0081499E">
                <w:rPr>
                  <w:rFonts w:ascii="Aptos Narrow" w:hAnsi="Aptos Narrow"/>
                  <w:color w:val="000000"/>
                  <w:lang w:val="en-IN" w:eastAsia="en-IN" w:bidi="hi-IN"/>
                </w:rPr>
                <w:t>1039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08" w:author="AKSHAY" w:date="2025-06-17T19:28:00Z"/>
                <w:rFonts w:ascii="Aptos Narrow" w:hAnsi="Aptos Narrow"/>
                <w:color w:val="000000"/>
                <w:lang w:val="en-IN" w:eastAsia="en-IN" w:bidi="hi-IN"/>
              </w:rPr>
            </w:pPr>
            <w:ins w:id="2630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10" w:author="AKSHAY" w:date="2025-06-17T19:28:00Z"/>
                <w:rFonts w:ascii="Aptos Narrow" w:hAnsi="Aptos Narrow"/>
                <w:color w:val="000000"/>
                <w:lang w:val="en-IN" w:eastAsia="en-IN" w:bidi="hi-IN"/>
              </w:rPr>
            </w:pPr>
            <w:ins w:id="2631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12" w:author="AKSHAY" w:date="2025-06-17T19:28:00Z"/>
                <w:rFonts w:ascii="Aptos Narrow" w:hAnsi="Aptos Narrow"/>
                <w:color w:val="000000"/>
                <w:lang w:val="en-IN" w:eastAsia="en-IN" w:bidi="hi-IN"/>
              </w:rPr>
            </w:pPr>
            <w:ins w:id="26313"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14" w:author="AKSHAY" w:date="2025-06-17T19:28:00Z"/>
                <w:rFonts w:ascii="Aptos Narrow" w:hAnsi="Aptos Narrow"/>
                <w:color w:val="000000"/>
                <w:lang w:val="en-IN" w:eastAsia="en-IN" w:bidi="hi-IN"/>
              </w:rPr>
            </w:pPr>
            <w:ins w:id="26315" w:author="AKSHAY" w:date="2025-06-17T19:28:00Z">
              <w:r w:rsidRPr="0081499E">
                <w:rPr>
                  <w:rFonts w:ascii="Aptos Narrow" w:hAnsi="Aptos Narrow"/>
                  <w:color w:val="000000"/>
                  <w:lang w:val="en-IN" w:eastAsia="en-IN" w:bidi="hi-IN"/>
                </w:rPr>
                <w:t>KISSAN SEWA KENDRA DAHIYA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16" w:author="AKSHAY" w:date="2025-06-17T19:28:00Z"/>
                <w:rFonts w:ascii="Aptos Narrow" w:hAnsi="Aptos Narrow"/>
                <w:color w:val="000000"/>
                <w:lang w:val="en-IN" w:eastAsia="en-IN" w:bidi="hi-IN"/>
              </w:rPr>
            </w:pPr>
            <w:ins w:id="26317" w:author="AKSHAY" w:date="2025-06-17T19:28:00Z">
              <w:r w:rsidRPr="0081499E">
                <w:rPr>
                  <w:rFonts w:ascii="Aptos Narrow" w:hAnsi="Aptos Narrow"/>
                  <w:color w:val="000000"/>
                  <w:lang w:val="en-IN" w:eastAsia="en-IN" w:bidi="hi-IN"/>
                </w:rPr>
                <w:t>ARAZINO: 179 MI MAUZA DAHIYA Tehsil -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18" w:author="AKSHAY" w:date="2025-06-17T19:28:00Z"/>
                <w:rFonts w:ascii="Aptos Narrow" w:hAnsi="Aptos Narrow"/>
                <w:color w:val="000000"/>
                <w:lang w:val="en-IN" w:eastAsia="en-IN" w:bidi="hi-IN"/>
              </w:rPr>
            </w:pPr>
            <w:ins w:id="26319" w:author="AKSHAY" w:date="2025-06-17T19:28:00Z">
              <w:r w:rsidRPr="0081499E">
                <w:rPr>
                  <w:rFonts w:ascii="Aptos Narrow" w:hAnsi="Aptos Narrow"/>
                  <w:color w:val="000000"/>
                  <w:lang w:val="en-IN" w:eastAsia="en-IN" w:bidi="hi-IN"/>
                </w:rPr>
                <w:t>232101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20" w:author="AKSHAY" w:date="2025-06-17T19:28:00Z"/>
                <w:rFonts w:ascii="Aptos Narrow" w:hAnsi="Aptos Narrow"/>
                <w:color w:val="000000"/>
                <w:lang w:val="en-IN" w:eastAsia="en-IN" w:bidi="hi-IN"/>
              </w:rPr>
            </w:pPr>
            <w:ins w:id="26321" w:author="AKSHAY" w:date="2025-06-17T19:28:00Z">
              <w:r w:rsidRPr="0081499E">
                <w:rPr>
                  <w:rFonts w:ascii="Aptos Narrow" w:hAnsi="Aptos Narrow"/>
                  <w:color w:val="000000"/>
                  <w:lang w:val="en-IN" w:eastAsia="en-IN" w:bidi="hi-IN"/>
                </w:rPr>
                <w:t>25.25684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22" w:author="AKSHAY" w:date="2025-06-17T19:28:00Z"/>
                <w:rFonts w:ascii="Aptos Narrow" w:hAnsi="Aptos Narrow"/>
                <w:color w:val="000000"/>
                <w:lang w:val="en-IN" w:eastAsia="en-IN" w:bidi="hi-IN"/>
              </w:rPr>
            </w:pPr>
            <w:ins w:id="26323" w:author="AKSHAY" w:date="2025-06-17T19:28:00Z">
              <w:r w:rsidRPr="0081499E">
                <w:rPr>
                  <w:rFonts w:ascii="Aptos Narrow" w:hAnsi="Aptos Narrow"/>
                  <w:color w:val="000000"/>
                  <w:lang w:val="en-IN" w:eastAsia="en-IN" w:bidi="hi-IN"/>
                </w:rPr>
                <w:t>83.05424</w:t>
              </w:r>
            </w:ins>
          </w:p>
        </w:tc>
      </w:tr>
      <w:tr w:rsidR="0081499E" w:rsidRPr="0081499E" w:rsidTr="0081499E">
        <w:trPr>
          <w:trHeight w:val="855"/>
          <w:ins w:id="263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25" w:author="AKSHAY" w:date="2025-06-17T19:28:00Z"/>
                <w:rFonts w:ascii="Aptos Narrow" w:hAnsi="Aptos Narrow"/>
                <w:color w:val="000000"/>
                <w:lang w:val="en-IN" w:eastAsia="en-IN" w:bidi="hi-IN"/>
              </w:rPr>
            </w:pPr>
            <w:ins w:id="26326" w:author="AKSHAY" w:date="2025-06-17T19:28:00Z">
              <w:r w:rsidRPr="0081499E">
                <w:rPr>
                  <w:rFonts w:ascii="Aptos Narrow" w:hAnsi="Aptos Narrow"/>
                  <w:color w:val="000000"/>
                  <w:lang w:val="en-IN" w:eastAsia="en-IN" w:bidi="hi-IN"/>
                </w:rPr>
                <w:t>1040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27" w:author="AKSHAY" w:date="2025-06-17T19:28:00Z"/>
                <w:rFonts w:ascii="Aptos Narrow" w:hAnsi="Aptos Narrow"/>
                <w:color w:val="000000"/>
                <w:lang w:val="en-IN" w:eastAsia="en-IN" w:bidi="hi-IN"/>
              </w:rPr>
            </w:pPr>
            <w:ins w:id="2632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29" w:author="AKSHAY" w:date="2025-06-17T19:28:00Z"/>
                <w:rFonts w:ascii="Aptos Narrow" w:hAnsi="Aptos Narrow"/>
                <w:color w:val="000000"/>
                <w:lang w:val="en-IN" w:eastAsia="en-IN" w:bidi="hi-IN"/>
              </w:rPr>
            </w:pPr>
            <w:ins w:id="2633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31" w:author="AKSHAY" w:date="2025-06-17T19:28:00Z"/>
                <w:rFonts w:ascii="Aptos Narrow" w:hAnsi="Aptos Narrow"/>
                <w:color w:val="000000"/>
                <w:lang w:val="en-IN" w:eastAsia="en-IN" w:bidi="hi-IN"/>
              </w:rPr>
            </w:pPr>
            <w:ins w:id="26332"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33" w:author="AKSHAY" w:date="2025-06-17T19:28:00Z"/>
                <w:rFonts w:ascii="Aptos Narrow" w:hAnsi="Aptos Narrow"/>
                <w:color w:val="000000"/>
                <w:lang w:val="en-IN" w:eastAsia="en-IN" w:bidi="hi-IN"/>
              </w:rPr>
            </w:pPr>
            <w:ins w:id="26334" w:author="AKSHAY" w:date="2025-06-17T19:28:00Z">
              <w:r w:rsidRPr="0081499E">
                <w:rPr>
                  <w:rFonts w:ascii="Aptos Narrow" w:hAnsi="Aptos Narrow"/>
                  <w:color w:val="000000"/>
                  <w:lang w:val="en-IN" w:eastAsia="en-IN" w:bidi="hi-IN"/>
                </w:rPr>
                <w:t>GANGA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35" w:author="AKSHAY" w:date="2025-06-17T19:28:00Z"/>
                <w:rFonts w:ascii="Aptos Narrow" w:hAnsi="Aptos Narrow"/>
                <w:color w:val="000000"/>
                <w:lang w:val="en-IN" w:eastAsia="en-IN" w:bidi="hi-IN"/>
              </w:rPr>
            </w:pPr>
            <w:ins w:id="26336" w:author="AKSHAY" w:date="2025-06-17T19:28:00Z">
              <w:r w:rsidRPr="0081499E">
                <w:rPr>
                  <w:rFonts w:ascii="Aptos Narrow" w:hAnsi="Aptos Narrow"/>
                  <w:color w:val="000000"/>
                  <w:lang w:val="en-IN" w:eastAsia="en-IN" w:bidi="hi-IN"/>
                </w:rPr>
                <w:t>GATA NO 300 301 AND 302 VILLAGA BARAHUA Chakia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37" w:author="AKSHAY" w:date="2025-06-17T19:28:00Z"/>
                <w:rFonts w:ascii="Aptos Narrow" w:hAnsi="Aptos Narrow"/>
                <w:color w:val="000000"/>
                <w:lang w:val="en-IN" w:eastAsia="en-IN" w:bidi="hi-IN"/>
              </w:rPr>
            </w:pPr>
            <w:ins w:id="26338"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39" w:author="AKSHAY" w:date="2025-06-17T19:28:00Z"/>
                <w:rFonts w:ascii="Aptos Narrow" w:hAnsi="Aptos Narrow"/>
                <w:color w:val="000000"/>
                <w:lang w:val="en-IN" w:eastAsia="en-IN" w:bidi="hi-IN"/>
              </w:rPr>
            </w:pPr>
            <w:ins w:id="26340" w:author="AKSHAY" w:date="2025-06-17T19:28:00Z">
              <w:r w:rsidRPr="0081499E">
                <w:rPr>
                  <w:rFonts w:ascii="Aptos Narrow" w:hAnsi="Aptos Narrow"/>
                  <w:color w:val="000000"/>
                  <w:lang w:val="en-IN" w:eastAsia="en-IN" w:bidi="hi-IN"/>
                </w:rPr>
                <w:t>25.04061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41" w:author="AKSHAY" w:date="2025-06-17T19:28:00Z"/>
                <w:rFonts w:ascii="Aptos Narrow" w:hAnsi="Aptos Narrow"/>
                <w:color w:val="000000"/>
                <w:lang w:val="en-IN" w:eastAsia="en-IN" w:bidi="hi-IN"/>
              </w:rPr>
            </w:pPr>
            <w:ins w:id="26342" w:author="AKSHAY" w:date="2025-06-17T19:28:00Z">
              <w:r w:rsidRPr="0081499E">
                <w:rPr>
                  <w:rFonts w:ascii="Aptos Narrow" w:hAnsi="Aptos Narrow"/>
                  <w:color w:val="000000"/>
                  <w:lang w:val="en-IN" w:eastAsia="en-IN" w:bidi="hi-IN"/>
                </w:rPr>
                <w:t>83.2722</w:t>
              </w:r>
            </w:ins>
          </w:p>
        </w:tc>
      </w:tr>
      <w:tr w:rsidR="0081499E" w:rsidRPr="0081499E" w:rsidTr="0081499E">
        <w:trPr>
          <w:trHeight w:val="855"/>
          <w:ins w:id="263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44" w:author="AKSHAY" w:date="2025-06-17T19:28:00Z"/>
                <w:rFonts w:ascii="Aptos Narrow" w:hAnsi="Aptos Narrow"/>
                <w:color w:val="000000"/>
                <w:lang w:val="en-IN" w:eastAsia="en-IN" w:bidi="hi-IN"/>
              </w:rPr>
            </w:pPr>
            <w:ins w:id="26345" w:author="AKSHAY" w:date="2025-06-17T19:28:00Z">
              <w:r w:rsidRPr="0081499E">
                <w:rPr>
                  <w:rFonts w:ascii="Aptos Narrow" w:hAnsi="Aptos Narrow"/>
                  <w:color w:val="000000"/>
                  <w:lang w:val="en-IN" w:eastAsia="en-IN" w:bidi="hi-IN"/>
                </w:rPr>
                <w:t>1041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46" w:author="AKSHAY" w:date="2025-06-17T19:28:00Z"/>
                <w:rFonts w:ascii="Aptos Narrow" w:hAnsi="Aptos Narrow"/>
                <w:color w:val="000000"/>
                <w:lang w:val="en-IN" w:eastAsia="en-IN" w:bidi="hi-IN"/>
              </w:rPr>
            </w:pPr>
            <w:ins w:id="2634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48" w:author="AKSHAY" w:date="2025-06-17T19:28:00Z"/>
                <w:rFonts w:ascii="Aptos Narrow" w:hAnsi="Aptos Narrow"/>
                <w:color w:val="000000"/>
                <w:lang w:val="en-IN" w:eastAsia="en-IN" w:bidi="hi-IN"/>
              </w:rPr>
            </w:pPr>
            <w:ins w:id="2634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50" w:author="AKSHAY" w:date="2025-06-17T19:28:00Z"/>
                <w:rFonts w:ascii="Aptos Narrow" w:hAnsi="Aptos Narrow"/>
                <w:color w:val="000000"/>
                <w:lang w:val="en-IN" w:eastAsia="en-IN" w:bidi="hi-IN"/>
              </w:rPr>
            </w:pPr>
            <w:ins w:id="26351"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52" w:author="AKSHAY" w:date="2025-06-17T19:28:00Z"/>
                <w:rFonts w:ascii="Aptos Narrow" w:hAnsi="Aptos Narrow"/>
                <w:color w:val="000000"/>
                <w:lang w:val="en-IN" w:eastAsia="en-IN" w:bidi="hi-IN"/>
              </w:rPr>
            </w:pPr>
            <w:ins w:id="26353" w:author="AKSHAY" w:date="2025-06-17T19:28:00Z">
              <w:r w:rsidRPr="0081499E">
                <w:rPr>
                  <w:rFonts w:ascii="Aptos Narrow" w:hAnsi="Aptos Narrow"/>
                  <w:color w:val="000000"/>
                  <w:lang w:val="en-IN" w:eastAsia="en-IN" w:bidi="hi-IN"/>
                </w:rPr>
                <w:t>LEELAPUR PETRO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54" w:author="AKSHAY" w:date="2025-06-17T19:28:00Z"/>
                <w:rFonts w:ascii="Aptos Narrow" w:hAnsi="Aptos Narrow"/>
                <w:color w:val="000000"/>
                <w:lang w:val="en-IN" w:eastAsia="en-IN" w:bidi="hi-IN"/>
              </w:rPr>
            </w:pPr>
            <w:ins w:id="26355" w:author="AKSHAY" w:date="2025-06-17T19:28:00Z">
              <w:r w:rsidRPr="0081499E">
                <w:rPr>
                  <w:rFonts w:ascii="Aptos Narrow" w:hAnsi="Aptos Narrow"/>
                  <w:color w:val="000000"/>
                  <w:lang w:val="en-IN" w:eastAsia="en-IN" w:bidi="hi-IN"/>
                </w:rPr>
                <w:t>ARAZI NO. 7 VILLAGE KAMTI KALAN Tehsil- Chakia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56" w:author="AKSHAY" w:date="2025-06-17T19:28:00Z"/>
                <w:rFonts w:ascii="Aptos Narrow" w:hAnsi="Aptos Narrow"/>
                <w:color w:val="000000"/>
                <w:lang w:val="en-IN" w:eastAsia="en-IN" w:bidi="hi-IN"/>
              </w:rPr>
            </w:pPr>
            <w:ins w:id="26357"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58" w:author="AKSHAY" w:date="2025-06-17T19:28:00Z"/>
                <w:rFonts w:ascii="Aptos Narrow" w:hAnsi="Aptos Narrow"/>
                <w:color w:val="000000"/>
                <w:lang w:val="en-IN" w:eastAsia="en-IN" w:bidi="hi-IN"/>
              </w:rPr>
            </w:pPr>
            <w:ins w:id="26359" w:author="AKSHAY" w:date="2025-06-17T19:28:00Z">
              <w:r w:rsidRPr="0081499E">
                <w:rPr>
                  <w:rFonts w:ascii="Aptos Narrow" w:hAnsi="Aptos Narrow"/>
                  <w:color w:val="000000"/>
                  <w:lang w:val="en-IN" w:eastAsia="en-IN" w:bidi="hi-IN"/>
                </w:rPr>
                <w:t>25.12985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60" w:author="AKSHAY" w:date="2025-06-17T19:28:00Z"/>
                <w:rFonts w:ascii="Aptos Narrow" w:hAnsi="Aptos Narrow"/>
                <w:color w:val="000000"/>
                <w:lang w:val="en-IN" w:eastAsia="en-IN" w:bidi="hi-IN"/>
              </w:rPr>
            </w:pPr>
            <w:ins w:id="26361" w:author="AKSHAY" w:date="2025-06-17T19:28:00Z">
              <w:r w:rsidRPr="0081499E">
                <w:rPr>
                  <w:rFonts w:ascii="Aptos Narrow" w:hAnsi="Aptos Narrow"/>
                  <w:color w:val="000000"/>
                  <w:lang w:val="en-IN" w:eastAsia="en-IN" w:bidi="hi-IN"/>
                </w:rPr>
                <w:t>83.21819</w:t>
              </w:r>
            </w:ins>
          </w:p>
        </w:tc>
      </w:tr>
      <w:tr w:rsidR="0081499E" w:rsidRPr="0081499E" w:rsidTr="0081499E">
        <w:trPr>
          <w:trHeight w:val="855"/>
          <w:ins w:id="263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63" w:author="AKSHAY" w:date="2025-06-17T19:28:00Z"/>
                <w:rFonts w:ascii="Aptos Narrow" w:hAnsi="Aptos Narrow"/>
                <w:color w:val="000000"/>
                <w:lang w:val="en-IN" w:eastAsia="en-IN" w:bidi="hi-IN"/>
              </w:rPr>
            </w:pPr>
            <w:ins w:id="26364" w:author="AKSHAY" w:date="2025-06-17T19:28:00Z">
              <w:r w:rsidRPr="0081499E">
                <w:rPr>
                  <w:rFonts w:ascii="Aptos Narrow" w:hAnsi="Aptos Narrow"/>
                  <w:color w:val="000000"/>
                  <w:lang w:val="en-IN" w:eastAsia="en-IN" w:bidi="hi-IN"/>
                </w:rPr>
                <w:t>1042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65" w:author="AKSHAY" w:date="2025-06-17T19:28:00Z"/>
                <w:rFonts w:ascii="Aptos Narrow" w:hAnsi="Aptos Narrow"/>
                <w:color w:val="000000"/>
                <w:lang w:val="en-IN" w:eastAsia="en-IN" w:bidi="hi-IN"/>
              </w:rPr>
            </w:pPr>
            <w:ins w:id="2636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67" w:author="AKSHAY" w:date="2025-06-17T19:28:00Z"/>
                <w:rFonts w:ascii="Aptos Narrow" w:hAnsi="Aptos Narrow"/>
                <w:color w:val="000000"/>
                <w:lang w:val="en-IN" w:eastAsia="en-IN" w:bidi="hi-IN"/>
              </w:rPr>
            </w:pPr>
            <w:ins w:id="2636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69" w:author="AKSHAY" w:date="2025-06-17T19:28:00Z"/>
                <w:rFonts w:ascii="Aptos Narrow" w:hAnsi="Aptos Narrow"/>
                <w:color w:val="000000"/>
                <w:lang w:val="en-IN" w:eastAsia="en-IN" w:bidi="hi-IN"/>
              </w:rPr>
            </w:pPr>
            <w:ins w:id="26370"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71" w:author="AKSHAY" w:date="2025-06-17T19:28:00Z"/>
                <w:rFonts w:ascii="Aptos Narrow" w:hAnsi="Aptos Narrow"/>
                <w:color w:val="000000"/>
                <w:lang w:val="en-IN" w:eastAsia="en-IN" w:bidi="hi-IN"/>
              </w:rPr>
            </w:pPr>
            <w:ins w:id="26372" w:author="AKSHAY" w:date="2025-06-17T19:28:00Z">
              <w:r w:rsidRPr="0081499E">
                <w:rPr>
                  <w:rFonts w:ascii="Aptos Narrow" w:hAnsi="Aptos Narrow"/>
                  <w:color w:val="000000"/>
                  <w:lang w:val="en-IN" w:eastAsia="en-IN" w:bidi="hi-IN"/>
                </w:rPr>
                <w:t>KISAN SEWA KENDRA-PAURA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73" w:author="AKSHAY" w:date="2025-06-17T19:28:00Z"/>
                <w:rFonts w:ascii="Aptos Narrow" w:hAnsi="Aptos Narrow"/>
                <w:color w:val="000000"/>
                <w:lang w:val="en-IN" w:eastAsia="en-IN" w:bidi="hi-IN"/>
              </w:rPr>
            </w:pPr>
            <w:ins w:id="26374" w:author="AKSHAY" w:date="2025-06-17T19:28:00Z">
              <w:r w:rsidRPr="0081499E">
                <w:rPr>
                  <w:rFonts w:ascii="Aptos Narrow" w:hAnsi="Aptos Narrow"/>
                  <w:color w:val="000000"/>
                  <w:lang w:val="en-IN" w:eastAsia="en-IN" w:bidi="hi-IN"/>
                </w:rPr>
                <w:t>GATA NO. 705 VILL. PAURA TEHSIL SAKALDIHA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75" w:author="AKSHAY" w:date="2025-06-17T19:28:00Z"/>
                <w:rFonts w:ascii="Aptos Narrow" w:hAnsi="Aptos Narrow"/>
                <w:color w:val="000000"/>
                <w:lang w:val="en-IN" w:eastAsia="en-IN" w:bidi="hi-IN"/>
              </w:rPr>
            </w:pPr>
            <w:ins w:id="26376" w:author="AKSHAY" w:date="2025-06-17T19:28:00Z">
              <w:r w:rsidRPr="0081499E">
                <w:rPr>
                  <w:rFonts w:ascii="Aptos Narrow" w:hAnsi="Aptos Narrow"/>
                  <w:color w:val="000000"/>
                  <w:lang w:val="en-IN" w:eastAsia="en-IN" w:bidi="hi-IN"/>
                </w:rPr>
                <w:t>232108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77" w:author="AKSHAY" w:date="2025-06-17T19:28:00Z"/>
                <w:rFonts w:ascii="Aptos Narrow" w:hAnsi="Aptos Narrow"/>
                <w:color w:val="000000"/>
                <w:lang w:val="en-IN" w:eastAsia="en-IN" w:bidi="hi-IN"/>
              </w:rPr>
            </w:pPr>
            <w:ins w:id="26378" w:author="AKSHAY" w:date="2025-06-17T19:28:00Z">
              <w:r w:rsidRPr="0081499E">
                <w:rPr>
                  <w:rFonts w:ascii="Aptos Narrow" w:hAnsi="Aptos Narrow"/>
                  <w:color w:val="000000"/>
                  <w:lang w:val="en-IN" w:eastAsia="en-IN" w:bidi="hi-IN"/>
                </w:rPr>
                <w:t>25.32329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79" w:author="AKSHAY" w:date="2025-06-17T19:28:00Z"/>
                <w:rFonts w:ascii="Aptos Narrow" w:hAnsi="Aptos Narrow"/>
                <w:color w:val="000000"/>
                <w:lang w:val="en-IN" w:eastAsia="en-IN" w:bidi="hi-IN"/>
              </w:rPr>
            </w:pPr>
            <w:ins w:id="26380" w:author="AKSHAY" w:date="2025-06-17T19:28:00Z">
              <w:r w:rsidRPr="0081499E">
                <w:rPr>
                  <w:rFonts w:ascii="Aptos Narrow" w:hAnsi="Aptos Narrow"/>
                  <w:color w:val="000000"/>
                  <w:lang w:val="en-IN" w:eastAsia="en-IN" w:bidi="hi-IN"/>
                </w:rPr>
                <w:t>83.32426</w:t>
              </w:r>
            </w:ins>
          </w:p>
        </w:tc>
      </w:tr>
      <w:tr w:rsidR="0081499E" w:rsidRPr="0081499E" w:rsidTr="0081499E">
        <w:trPr>
          <w:trHeight w:val="855"/>
          <w:ins w:id="263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82" w:author="AKSHAY" w:date="2025-06-17T19:28:00Z"/>
                <w:rFonts w:ascii="Aptos Narrow" w:hAnsi="Aptos Narrow"/>
                <w:color w:val="000000"/>
                <w:lang w:val="en-IN" w:eastAsia="en-IN" w:bidi="hi-IN"/>
              </w:rPr>
            </w:pPr>
            <w:ins w:id="26383" w:author="AKSHAY" w:date="2025-06-17T19:28:00Z">
              <w:r w:rsidRPr="0081499E">
                <w:rPr>
                  <w:rFonts w:ascii="Aptos Narrow" w:hAnsi="Aptos Narrow"/>
                  <w:color w:val="000000"/>
                  <w:lang w:val="en-IN" w:eastAsia="en-IN" w:bidi="hi-IN"/>
                </w:rPr>
                <w:t>1043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84" w:author="AKSHAY" w:date="2025-06-17T19:28:00Z"/>
                <w:rFonts w:ascii="Aptos Narrow" w:hAnsi="Aptos Narrow"/>
                <w:color w:val="000000"/>
                <w:lang w:val="en-IN" w:eastAsia="en-IN" w:bidi="hi-IN"/>
              </w:rPr>
            </w:pPr>
            <w:ins w:id="2638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86" w:author="AKSHAY" w:date="2025-06-17T19:28:00Z"/>
                <w:rFonts w:ascii="Aptos Narrow" w:hAnsi="Aptos Narrow"/>
                <w:color w:val="000000"/>
                <w:lang w:val="en-IN" w:eastAsia="en-IN" w:bidi="hi-IN"/>
              </w:rPr>
            </w:pPr>
            <w:ins w:id="2638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88" w:author="AKSHAY" w:date="2025-06-17T19:28:00Z"/>
                <w:rFonts w:ascii="Aptos Narrow" w:hAnsi="Aptos Narrow"/>
                <w:color w:val="000000"/>
                <w:lang w:val="en-IN" w:eastAsia="en-IN" w:bidi="hi-IN"/>
              </w:rPr>
            </w:pPr>
            <w:ins w:id="26389"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90" w:author="AKSHAY" w:date="2025-06-17T19:28:00Z"/>
                <w:rFonts w:ascii="Aptos Narrow" w:hAnsi="Aptos Narrow"/>
                <w:color w:val="000000"/>
                <w:lang w:val="en-IN" w:eastAsia="en-IN" w:bidi="hi-IN"/>
              </w:rPr>
            </w:pPr>
            <w:ins w:id="26391" w:author="AKSHAY" w:date="2025-06-17T19:28:00Z">
              <w:r w:rsidRPr="0081499E">
                <w:rPr>
                  <w:rFonts w:ascii="Aptos Narrow" w:hAnsi="Aptos Narrow"/>
                  <w:color w:val="000000"/>
                  <w:lang w:val="en-IN" w:eastAsia="en-IN" w:bidi="hi-IN"/>
                </w:rPr>
                <w:t>MAHAKAL ENERGY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92" w:author="AKSHAY" w:date="2025-06-17T19:28:00Z"/>
                <w:rFonts w:ascii="Aptos Narrow" w:hAnsi="Aptos Narrow"/>
                <w:color w:val="000000"/>
                <w:lang w:val="en-IN" w:eastAsia="en-IN" w:bidi="hi-IN"/>
              </w:rPr>
            </w:pPr>
            <w:ins w:id="26393" w:author="AKSHAY" w:date="2025-06-17T19:28:00Z">
              <w:r w:rsidRPr="0081499E">
                <w:rPr>
                  <w:rFonts w:ascii="Aptos Narrow" w:hAnsi="Aptos Narrow"/>
                  <w:color w:val="000000"/>
                  <w:lang w:val="en-IN" w:eastAsia="en-IN" w:bidi="hi-IN"/>
                </w:rPr>
                <w:t>GATA NO. 402 VILL. LAXMANGARH TEHSIL SAKALDIHA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94" w:author="AKSHAY" w:date="2025-06-17T19:28:00Z"/>
                <w:rFonts w:ascii="Aptos Narrow" w:hAnsi="Aptos Narrow"/>
                <w:color w:val="000000"/>
                <w:lang w:val="en-IN" w:eastAsia="en-IN" w:bidi="hi-IN"/>
              </w:rPr>
            </w:pPr>
            <w:ins w:id="26395" w:author="AKSHAY" w:date="2025-06-17T19:28:00Z">
              <w:r w:rsidRPr="0081499E">
                <w:rPr>
                  <w:rFonts w:ascii="Aptos Narrow" w:hAnsi="Aptos Narrow"/>
                  <w:color w:val="000000"/>
                  <w:lang w:val="en-IN" w:eastAsia="en-IN" w:bidi="hi-IN"/>
                </w:rPr>
                <w:t>232107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96" w:author="AKSHAY" w:date="2025-06-17T19:28:00Z"/>
                <w:rFonts w:ascii="Aptos Narrow" w:hAnsi="Aptos Narrow"/>
                <w:color w:val="000000"/>
                <w:lang w:val="en-IN" w:eastAsia="en-IN" w:bidi="hi-IN"/>
              </w:rPr>
            </w:pPr>
            <w:ins w:id="26397" w:author="AKSHAY" w:date="2025-06-17T19:28:00Z">
              <w:r w:rsidRPr="0081499E">
                <w:rPr>
                  <w:rFonts w:ascii="Aptos Narrow" w:hAnsi="Aptos Narrow"/>
                  <w:color w:val="000000"/>
                  <w:lang w:val="en-IN" w:eastAsia="en-IN" w:bidi="hi-IN"/>
                </w:rPr>
                <w:t>25.43111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398" w:author="AKSHAY" w:date="2025-06-17T19:28:00Z"/>
                <w:rFonts w:ascii="Aptos Narrow" w:hAnsi="Aptos Narrow"/>
                <w:color w:val="000000"/>
                <w:lang w:val="en-IN" w:eastAsia="en-IN" w:bidi="hi-IN"/>
              </w:rPr>
            </w:pPr>
            <w:ins w:id="26399" w:author="AKSHAY" w:date="2025-06-17T19:28:00Z">
              <w:r w:rsidRPr="0081499E">
                <w:rPr>
                  <w:rFonts w:ascii="Aptos Narrow" w:hAnsi="Aptos Narrow"/>
                  <w:color w:val="000000"/>
                  <w:lang w:val="en-IN" w:eastAsia="en-IN" w:bidi="hi-IN"/>
                </w:rPr>
                <w:t>83.21332</w:t>
              </w:r>
            </w:ins>
          </w:p>
        </w:tc>
      </w:tr>
      <w:tr w:rsidR="0081499E" w:rsidRPr="0081499E" w:rsidTr="0081499E">
        <w:trPr>
          <w:trHeight w:val="855"/>
          <w:ins w:id="264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01" w:author="AKSHAY" w:date="2025-06-17T19:28:00Z"/>
                <w:rFonts w:ascii="Aptos Narrow" w:hAnsi="Aptos Narrow"/>
                <w:color w:val="000000"/>
                <w:lang w:val="en-IN" w:eastAsia="en-IN" w:bidi="hi-IN"/>
              </w:rPr>
            </w:pPr>
            <w:ins w:id="26402" w:author="AKSHAY" w:date="2025-06-17T19:28:00Z">
              <w:r w:rsidRPr="0081499E">
                <w:rPr>
                  <w:rFonts w:ascii="Aptos Narrow" w:hAnsi="Aptos Narrow"/>
                  <w:color w:val="000000"/>
                  <w:lang w:val="en-IN" w:eastAsia="en-IN" w:bidi="hi-IN"/>
                </w:rPr>
                <w:t>1044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03" w:author="AKSHAY" w:date="2025-06-17T19:28:00Z"/>
                <w:rFonts w:ascii="Aptos Narrow" w:hAnsi="Aptos Narrow"/>
                <w:color w:val="000000"/>
                <w:lang w:val="en-IN" w:eastAsia="en-IN" w:bidi="hi-IN"/>
              </w:rPr>
            </w:pPr>
            <w:ins w:id="2640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05" w:author="AKSHAY" w:date="2025-06-17T19:28:00Z"/>
                <w:rFonts w:ascii="Aptos Narrow" w:hAnsi="Aptos Narrow"/>
                <w:color w:val="000000"/>
                <w:lang w:val="en-IN" w:eastAsia="en-IN" w:bidi="hi-IN"/>
              </w:rPr>
            </w:pPr>
            <w:ins w:id="2640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07" w:author="AKSHAY" w:date="2025-06-17T19:28:00Z"/>
                <w:rFonts w:ascii="Aptos Narrow" w:hAnsi="Aptos Narrow"/>
                <w:color w:val="000000"/>
                <w:lang w:val="en-IN" w:eastAsia="en-IN" w:bidi="hi-IN"/>
              </w:rPr>
            </w:pPr>
            <w:ins w:id="26408"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09" w:author="AKSHAY" w:date="2025-06-17T19:28:00Z"/>
                <w:rFonts w:ascii="Aptos Narrow" w:hAnsi="Aptos Narrow"/>
                <w:color w:val="000000"/>
                <w:lang w:val="en-IN" w:eastAsia="en-IN" w:bidi="hi-IN"/>
              </w:rPr>
            </w:pPr>
            <w:ins w:id="26410" w:author="AKSHAY" w:date="2025-06-17T19:28:00Z">
              <w:r w:rsidRPr="0081499E">
                <w:rPr>
                  <w:rFonts w:ascii="Aptos Narrow" w:hAnsi="Aptos Narrow"/>
                  <w:color w:val="000000"/>
                  <w:lang w:val="en-IN" w:eastAsia="en-IN" w:bidi="hi-IN"/>
                </w:rPr>
                <w:t>KISAN SEWA KENDRA-AWAJAPUR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11" w:author="AKSHAY" w:date="2025-06-17T19:28:00Z"/>
                <w:rFonts w:ascii="Aptos Narrow" w:hAnsi="Aptos Narrow"/>
                <w:color w:val="000000"/>
                <w:lang w:val="en-IN" w:eastAsia="en-IN" w:bidi="hi-IN"/>
              </w:rPr>
            </w:pPr>
            <w:ins w:id="26412" w:author="AKSHAY" w:date="2025-06-17T19:28:00Z">
              <w:r w:rsidRPr="0081499E">
                <w:rPr>
                  <w:rFonts w:ascii="Aptos Narrow" w:hAnsi="Aptos Narrow"/>
                  <w:color w:val="000000"/>
                  <w:lang w:val="en-IN" w:eastAsia="en-IN" w:bidi="hi-IN"/>
                </w:rPr>
                <w:t>GATA NO. 191 VILL. AWAJAPUR TEHSIL SAKALDIHA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13" w:author="AKSHAY" w:date="2025-06-17T19:28:00Z"/>
                <w:rFonts w:ascii="Aptos Narrow" w:hAnsi="Aptos Narrow"/>
                <w:color w:val="000000"/>
                <w:lang w:val="en-IN" w:eastAsia="en-IN" w:bidi="hi-IN"/>
              </w:rPr>
            </w:pPr>
            <w:ins w:id="26414" w:author="AKSHAY" w:date="2025-06-17T19:28:00Z">
              <w:r w:rsidRPr="0081499E">
                <w:rPr>
                  <w:rFonts w:ascii="Aptos Narrow" w:hAnsi="Aptos Narrow"/>
                  <w:color w:val="000000"/>
                  <w:lang w:val="en-IN" w:eastAsia="en-IN" w:bidi="hi-IN"/>
                </w:rPr>
                <w:t>232108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15" w:author="AKSHAY" w:date="2025-06-17T19:28:00Z"/>
                <w:rFonts w:ascii="Aptos Narrow" w:hAnsi="Aptos Narrow"/>
                <w:color w:val="000000"/>
                <w:lang w:val="en-IN" w:eastAsia="en-IN" w:bidi="hi-IN"/>
              </w:rPr>
            </w:pPr>
            <w:ins w:id="26416" w:author="AKSHAY" w:date="2025-06-17T19:28:00Z">
              <w:r w:rsidRPr="0081499E">
                <w:rPr>
                  <w:rFonts w:ascii="Aptos Narrow" w:hAnsi="Aptos Narrow"/>
                  <w:color w:val="000000"/>
                  <w:lang w:val="en-IN" w:eastAsia="en-IN" w:bidi="hi-IN"/>
                </w:rPr>
                <w:t>25.39797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17" w:author="AKSHAY" w:date="2025-06-17T19:28:00Z"/>
                <w:rFonts w:ascii="Aptos Narrow" w:hAnsi="Aptos Narrow"/>
                <w:color w:val="000000"/>
                <w:lang w:val="en-IN" w:eastAsia="en-IN" w:bidi="hi-IN"/>
              </w:rPr>
            </w:pPr>
            <w:ins w:id="26418" w:author="AKSHAY" w:date="2025-06-17T19:28:00Z">
              <w:r w:rsidRPr="0081499E">
                <w:rPr>
                  <w:rFonts w:ascii="Aptos Narrow" w:hAnsi="Aptos Narrow"/>
                  <w:color w:val="000000"/>
                  <w:lang w:val="en-IN" w:eastAsia="en-IN" w:bidi="hi-IN"/>
                </w:rPr>
                <w:t>83.31679</w:t>
              </w:r>
            </w:ins>
          </w:p>
        </w:tc>
      </w:tr>
      <w:tr w:rsidR="0081499E" w:rsidRPr="0081499E" w:rsidTr="0081499E">
        <w:trPr>
          <w:trHeight w:val="855"/>
          <w:ins w:id="264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20" w:author="AKSHAY" w:date="2025-06-17T19:28:00Z"/>
                <w:rFonts w:ascii="Aptos Narrow" w:hAnsi="Aptos Narrow"/>
                <w:color w:val="000000"/>
                <w:lang w:val="en-IN" w:eastAsia="en-IN" w:bidi="hi-IN"/>
              </w:rPr>
            </w:pPr>
            <w:ins w:id="26421" w:author="AKSHAY" w:date="2025-06-17T19:28:00Z">
              <w:r w:rsidRPr="0081499E">
                <w:rPr>
                  <w:rFonts w:ascii="Aptos Narrow" w:hAnsi="Aptos Narrow"/>
                  <w:color w:val="000000"/>
                  <w:lang w:val="en-IN" w:eastAsia="en-IN" w:bidi="hi-IN"/>
                </w:rPr>
                <w:t>1045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22" w:author="AKSHAY" w:date="2025-06-17T19:28:00Z"/>
                <w:rFonts w:ascii="Aptos Narrow" w:hAnsi="Aptos Narrow"/>
                <w:color w:val="000000"/>
                <w:lang w:val="en-IN" w:eastAsia="en-IN" w:bidi="hi-IN"/>
              </w:rPr>
            </w:pPr>
            <w:ins w:id="2642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24" w:author="AKSHAY" w:date="2025-06-17T19:28:00Z"/>
                <w:rFonts w:ascii="Aptos Narrow" w:hAnsi="Aptos Narrow"/>
                <w:color w:val="000000"/>
                <w:lang w:val="en-IN" w:eastAsia="en-IN" w:bidi="hi-IN"/>
              </w:rPr>
            </w:pPr>
            <w:ins w:id="2642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26" w:author="AKSHAY" w:date="2025-06-17T19:28:00Z"/>
                <w:rFonts w:ascii="Aptos Narrow" w:hAnsi="Aptos Narrow"/>
                <w:color w:val="000000"/>
                <w:lang w:val="en-IN" w:eastAsia="en-IN" w:bidi="hi-IN"/>
              </w:rPr>
            </w:pPr>
            <w:ins w:id="26427"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28" w:author="AKSHAY" w:date="2025-06-17T19:28:00Z"/>
                <w:rFonts w:ascii="Aptos Narrow" w:hAnsi="Aptos Narrow"/>
                <w:color w:val="000000"/>
                <w:lang w:val="en-IN" w:eastAsia="en-IN" w:bidi="hi-IN"/>
              </w:rPr>
            </w:pPr>
            <w:ins w:id="26429" w:author="AKSHAY" w:date="2025-06-17T19:28:00Z">
              <w:r w:rsidRPr="0081499E">
                <w:rPr>
                  <w:rFonts w:ascii="Aptos Narrow" w:hAnsi="Aptos Narrow"/>
                  <w:color w:val="000000"/>
                  <w:lang w:val="en-IN" w:eastAsia="en-IN" w:bidi="hi-IN"/>
                </w:rPr>
                <w:t>KISAN SEWA KENDRA-TENDUI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30" w:author="AKSHAY" w:date="2025-06-17T19:28:00Z"/>
                <w:rFonts w:ascii="Aptos Narrow" w:hAnsi="Aptos Narrow"/>
                <w:color w:val="000000"/>
                <w:lang w:val="en-IN" w:eastAsia="en-IN" w:bidi="hi-IN"/>
              </w:rPr>
            </w:pPr>
            <w:ins w:id="26431" w:author="AKSHAY" w:date="2025-06-17T19:28:00Z">
              <w:r w:rsidRPr="0081499E">
                <w:rPr>
                  <w:rFonts w:ascii="Aptos Narrow" w:hAnsi="Aptos Narrow"/>
                  <w:color w:val="000000"/>
                  <w:lang w:val="en-IN" w:eastAsia="en-IN" w:bidi="hi-IN"/>
                </w:rPr>
                <w:t>GATA NO. 277 MI VILL. TENDUI TEHSIL SAKALDIHA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32" w:author="AKSHAY" w:date="2025-06-17T19:28:00Z"/>
                <w:rFonts w:ascii="Aptos Narrow" w:hAnsi="Aptos Narrow"/>
                <w:color w:val="000000"/>
                <w:lang w:val="en-IN" w:eastAsia="en-IN" w:bidi="hi-IN"/>
              </w:rPr>
            </w:pPr>
            <w:ins w:id="26433" w:author="AKSHAY" w:date="2025-06-17T19:28:00Z">
              <w:r w:rsidRPr="0081499E">
                <w:rPr>
                  <w:rFonts w:ascii="Aptos Narrow" w:hAnsi="Aptos Narrow"/>
                  <w:color w:val="000000"/>
                  <w:lang w:val="en-IN" w:eastAsia="en-IN" w:bidi="hi-IN"/>
                </w:rPr>
                <w:t>232109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34" w:author="AKSHAY" w:date="2025-06-17T19:28:00Z"/>
                <w:rFonts w:ascii="Aptos Narrow" w:hAnsi="Aptos Narrow"/>
                <w:color w:val="000000"/>
                <w:lang w:val="en-IN" w:eastAsia="en-IN" w:bidi="hi-IN"/>
              </w:rPr>
            </w:pPr>
            <w:ins w:id="26435" w:author="AKSHAY" w:date="2025-06-17T19:28:00Z">
              <w:r w:rsidRPr="0081499E">
                <w:rPr>
                  <w:rFonts w:ascii="Aptos Narrow" w:hAnsi="Aptos Narrow"/>
                  <w:color w:val="000000"/>
                  <w:lang w:val="en-IN" w:eastAsia="en-IN" w:bidi="hi-IN"/>
                </w:rPr>
                <w:t>25.34648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36" w:author="AKSHAY" w:date="2025-06-17T19:28:00Z"/>
                <w:rFonts w:ascii="Aptos Narrow" w:hAnsi="Aptos Narrow"/>
                <w:color w:val="000000"/>
                <w:lang w:val="en-IN" w:eastAsia="en-IN" w:bidi="hi-IN"/>
              </w:rPr>
            </w:pPr>
            <w:ins w:id="26437" w:author="AKSHAY" w:date="2025-06-17T19:28:00Z">
              <w:r w:rsidRPr="0081499E">
                <w:rPr>
                  <w:rFonts w:ascii="Aptos Narrow" w:hAnsi="Aptos Narrow"/>
                  <w:color w:val="000000"/>
                  <w:lang w:val="en-IN" w:eastAsia="en-IN" w:bidi="hi-IN"/>
                </w:rPr>
                <w:t>83.24732</w:t>
              </w:r>
            </w:ins>
          </w:p>
        </w:tc>
      </w:tr>
      <w:tr w:rsidR="0081499E" w:rsidRPr="0081499E" w:rsidTr="0081499E">
        <w:trPr>
          <w:trHeight w:val="855"/>
          <w:ins w:id="264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39" w:author="AKSHAY" w:date="2025-06-17T19:28:00Z"/>
                <w:rFonts w:ascii="Aptos Narrow" w:hAnsi="Aptos Narrow"/>
                <w:color w:val="000000"/>
                <w:lang w:val="en-IN" w:eastAsia="en-IN" w:bidi="hi-IN"/>
              </w:rPr>
            </w:pPr>
            <w:ins w:id="26440" w:author="AKSHAY" w:date="2025-06-17T19:28:00Z">
              <w:r w:rsidRPr="0081499E">
                <w:rPr>
                  <w:rFonts w:ascii="Aptos Narrow" w:hAnsi="Aptos Narrow"/>
                  <w:color w:val="000000"/>
                  <w:lang w:val="en-IN" w:eastAsia="en-IN" w:bidi="hi-IN"/>
                </w:rPr>
                <w:t>1046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41" w:author="AKSHAY" w:date="2025-06-17T19:28:00Z"/>
                <w:rFonts w:ascii="Aptos Narrow" w:hAnsi="Aptos Narrow"/>
                <w:color w:val="000000"/>
                <w:lang w:val="en-IN" w:eastAsia="en-IN" w:bidi="hi-IN"/>
              </w:rPr>
            </w:pPr>
            <w:ins w:id="2644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43" w:author="AKSHAY" w:date="2025-06-17T19:28:00Z"/>
                <w:rFonts w:ascii="Aptos Narrow" w:hAnsi="Aptos Narrow"/>
                <w:color w:val="000000"/>
                <w:lang w:val="en-IN" w:eastAsia="en-IN" w:bidi="hi-IN"/>
              </w:rPr>
            </w:pPr>
            <w:ins w:id="2644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45" w:author="AKSHAY" w:date="2025-06-17T19:28:00Z"/>
                <w:rFonts w:ascii="Aptos Narrow" w:hAnsi="Aptos Narrow"/>
                <w:color w:val="000000"/>
                <w:lang w:val="en-IN" w:eastAsia="en-IN" w:bidi="hi-IN"/>
              </w:rPr>
            </w:pPr>
            <w:ins w:id="26446"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47" w:author="AKSHAY" w:date="2025-06-17T19:28:00Z"/>
                <w:rFonts w:ascii="Aptos Narrow" w:hAnsi="Aptos Narrow"/>
                <w:color w:val="000000"/>
                <w:lang w:val="en-IN" w:eastAsia="en-IN" w:bidi="hi-IN"/>
              </w:rPr>
            </w:pPr>
            <w:ins w:id="26448" w:author="AKSHAY" w:date="2025-06-17T19:28:00Z">
              <w:r w:rsidRPr="0081499E">
                <w:rPr>
                  <w:rFonts w:ascii="Aptos Narrow" w:hAnsi="Aptos Narrow"/>
                  <w:color w:val="000000"/>
                  <w:lang w:val="en-IN" w:eastAsia="en-IN" w:bidi="hi-IN"/>
                </w:rPr>
                <w:t>RADHIKA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49" w:author="AKSHAY" w:date="2025-06-17T19:28:00Z"/>
                <w:rFonts w:ascii="Aptos Narrow" w:hAnsi="Aptos Narrow"/>
                <w:color w:val="000000"/>
                <w:lang w:val="en-IN" w:eastAsia="en-IN" w:bidi="hi-IN"/>
              </w:rPr>
            </w:pPr>
            <w:ins w:id="26450" w:author="AKSHAY" w:date="2025-06-17T19:28:00Z">
              <w:r w:rsidRPr="0081499E">
                <w:rPr>
                  <w:rFonts w:ascii="Aptos Narrow" w:hAnsi="Aptos Narrow"/>
                  <w:color w:val="000000"/>
                  <w:lang w:val="en-IN" w:eastAsia="en-IN" w:bidi="hi-IN"/>
                </w:rPr>
                <w:t>GATA NO. 801802806 &amp; 809 VILL. BHITI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51" w:author="AKSHAY" w:date="2025-06-17T19:28:00Z"/>
                <w:rFonts w:ascii="Aptos Narrow" w:hAnsi="Aptos Narrow"/>
                <w:color w:val="000000"/>
                <w:lang w:val="en-IN" w:eastAsia="en-IN" w:bidi="hi-IN"/>
              </w:rPr>
            </w:pPr>
            <w:ins w:id="26452" w:author="AKSHAY" w:date="2025-06-17T19:28:00Z">
              <w:r w:rsidRPr="0081499E">
                <w:rPr>
                  <w:rFonts w:ascii="Aptos Narrow" w:hAnsi="Aptos Narrow"/>
                  <w:color w:val="000000"/>
                  <w:lang w:val="en-IN" w:eastAsia="en-IN" w:bidi="hi-IN"/>
                </w:rPr>
                <w:t>221008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53" w:author="AKSHAY" w:date="2025-06-17T19:28:00Z"/>
                <w:rFonts w:ascii="Aptos Narrow" w:hAnsi="Aptos Narrow"/>
                <w:color w:val="000000"/>
                <w:lang w:val="en-IN" w:eastAsia="en-IN" w:bidi="hi-IN"/>
              </w:rPr>
            </w:pPr>
            <w:ins w:id="26454" w:author="AKSHAY" w:date="2025-06-17T19:28:00Z">
              <w:r w:rsidRPr="0081499E">
                <w:rPr>
                  <w:rFonts w:ascii="Aptos Narrow" w:hAnsi="Aptos Narrow"/>
                  <w:color w:val="000000"/>
                  <w:lang w:val="en-IN" w:eastAsia="en-IN" w:bidi="hi-IN"/>
                </w:rPr>
                <w:t>25.2554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55" w:author="AKSHAY" w:date="2025-06-17T19:28:00Z"/>
                <w:rFonts w:ascii="Aptos Narrow" w:hAnsi="Aptos Narrow"/>
                <w:color w:val="000000"/>
                <w:lang w:val="en-IN" w:eastAsia="en-IN" w:bidi="hi-IN"/>
              </w:rPr>
            </w:pPr>
            <w:ins w:id="26456" w:author="AKSHAY" w:date="2025-06-17T19:28:00Z">
              <w:r w:rsidRPr="0081499E">
                <w:rPr>
                  <w:rFonts w:ascii="Aptos Narrow" w:hAnsi="Aptos Narrow"/>
                  <w:color w:val="000000"/>
                  <w:lang w:val="en-IN" w:eastAsia="en-IN" w:bidi="hi-IN"/>
                </w:rPr>
                <w:t>83.04894</w:t>
              </w:r>
            </w:ins>
          </w:p>
        </w:tc>
      </w:tr>
      <w:tr w:rsidR="0081499E" w:rsidRPr="0081499E" w:rsidTr="0081499E">
        <w:trPr>
          <w:trHeight w:val="855"/>
          <w:ins w:id="264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58" w:author="AKSHAY" w:date="2025-06-17T19:28:00Z"/>
                <w:rFonts w:ascii="Aptos Narrow" w:hAnsi="Aptos Narrow"/>
                <w:color w:val="000000"/>
                <w:lang w:val="en-IN" w:eastAsia="en-IN" w:bidi="hi-IN"/>
              </w:rPr>
            </w:pPr>
            <w:ins w:id="26459" w:author="AKSHAY" w:date="2025-06-17T19:28:00Z">
              <w:r w:rsidRPr="0081499E">
                <w:rPr>
                  <w:rFonts w:ascii="Aptos Narrow" w:hAnsi="Aptos Narrow"/>
                  <w:color w:val="000000"/>
                  <w:lang w:val="en-IN" w:eastAsia="en-IN" w:bidi="hi-IN"/>
                </w:rPr>
                <w:t>1047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60" w:author="AKSHAY" w:date="2025-06-17T19:28:00Z"/>
                <w:rFonts w:ascii="Aptos Narrow" w:hAnsi="Aptos Narrow"/>
                <w:color w:val="000000"/>
                <w:lang w:val="en-IN" w:eastAsia="en-IN" w:bidi="hi-IN"/>
              </w:rPr>
            </w:pPr>
            <w:ins w:id="2646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62" w:author="AKSHAY" w:date="2025-06-17T19:28:00Z"/>
                <w:rFonts w:ascii="Aptos Narrow" w:hAnsi="Aptos Narrow"/>
                <w:color w:val="000000"/>
                <w:lang w:val="en-IN" w:eastAsia="en-IN" w:bidi="hi-IN"/>
              </w:rPr>
            </w:pPr>
            <w:ins w:id="2646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64" w:author="AKSHAY" w:date="2025-06-17T19:28:00Z"/>
                <w:rFonts w:ascii="Aptos Narrow" w:hAnsi="Aptos Narrow"/>
                <w:color w:val="000000"/>
                <w:lang w:val="en-IN" w:eastAsia="en-IN" w:bidi="hi-IN"/>
              </w:rPr>
            </w:pPr>
            <w:ins w:id="26465"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66" w:author="AKSHAY" w:date="2025-06-17T19:28:00Z"/>
                <w:rFonts w:ascii="Aptos Narrow" w:hAnsi="Aptos Narrow"/>
                <w:color w:val="000000"/>
                <w:lang w:val="en-IN" w:eastAsia="en-IN" w:bidi="hi-IN"/>
              </w:rPr>
            </w:pPr>
            <w:ins w:id="26467" w:author="AKSHAY" w:date="2025-06-17T19:28:00Z">
              <w:r w:rsidRPr="0081499E">
                <w:rPr>
                  <w:rFonts w:ascii="Aptos Narrow" w:hAnsi="Aptos Narrow"/>
                  <w:color w:val="000000"/>
                  <w:lang w:val="en-IN" w:eastAsia="en-IN" w:bidi="hi-IN"/>
                </w:rPr>
                <w:t>MAA KHANDWARI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68" w:author="AKSHAY" w:date="2025-06-17T19:28:00Z"/>
                <w:rFonts w:ascii="Aptos Narrow" w:hAnsi="Aptos Narrow"/>
                <w:color w:val="000000"/>
                <w:lang w:val="en-IN" w:eastAsia="en-IN" w:bidi="hi-IN"/>
              </w:rPr>
            </w:pPr>
            <w:ins w:id="26469" w:author="AKSHAY" w:date="2025-06-17T19:28:00Z">
              <w:r w:rsidRPr="0081499E">
                <w:rPr>
                  <w:rFonts w:ascii="Aptos Narrow" w:hAnsi="Aptos Narrow"/>
                  <w:color w:val="000000"/>
                  <w:lang w:val="en-IN" w:eastAsia="en-IN" w:bidi="hi-IN"/>
                </w:rPr>
                <w:t>GATA NO. 246 VILL. KHANDWARI TEHSIL SAKALDIHA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70" w:author="AKSHAY" w:date="2025-06-17T19:28:00Z"/>
                <w:rFonts w:ascii="Aptos Narrow" w:hAnsi="Aptos Narrow"/>
                <w:color w:val="000000"/>
                <w:lang w:val="en-IN" w:eastAsia="en-IN" w:bidi="hi-IN"/>
              </w:rPr>
            </w:pPr>
            <w:ins w:id="26471" w:author="AKSHAY" w:date="2025-06-17T19:28:00Z">
              <w:r w:rsidRPr="0081499E">
                <w:rPr>
                  <w:rFonts w:ascii="Aptos Narrow" w:hAnsi="Aptos Narrow"/>
                  <w:color w:val="000000"/>
                  <w:lang w:val="en-IN" w:eastAsia="en-IN" w:bidi="hi-IN"/>
                </w:rPr>
                <w:t>232109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72" w:author="AKSHAY" w:date="2025-06-17T19:28:00Z"/>
                <w:rFonts w:ascii="Aptos Narrow" w:hAnsi="Aptos Narrow"/>
                <w:color w:val="000000"/>
                <w:lang w:val="en-IN" w:eastAsia="en-IN" w:bidi="hi-IN"/>
              </w:rPr>
            </w:pPr>
            <w:ins w:id="26473" w:author="AKSHAY" w:date="2025-06-17T19:28:00Z">
              <w:r w:rsidRPr="0081499E">
                <w:rPr>
                  <w:rFonts w:ascii="Aptos Narrow" w:hAnsi="Aptos Narrow"/>
                  <w:color w:val="000000"/>
                  <w:lang w:val="en-IN" w:eastAsia="en-IN" w:bidi="hi-IN"/>
                </w:rPr>
                <w:t>25.41389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74" w:author="AKSHAY" w:date="2025-06-17T19:28:00Z"/>
                <w:rFonts w:ascii="Aptos Narrow" w:hAnsi="Aptos Narrow"/>
                <w:color w:val="000000"/>
                <w:lang w:val="en-IN" w:eastAsia="en-IN" w:bidi="hi-IN"/>
              </w:rPr>
            </w:pPr>
            <w:ins w:id="26475" w:author="AKSHAY" w:date="2025-06-17T19:28:00Z">
              <w:r w:rsidRPr="0081499E">
                <w:rPr>
                  <w:rFonts w:ascii="Aptos Narrow" w:hAnsi="Aptos Narrow"/>
                  <w:color w:val="000000"/>
                  <w:lang w:val="en-IN" w:eastAsia="en-IN" w:bidi="hi-IN"/>
                </w:rPr>
                <w:t>83.20887</w:t>
              </w:r>
            </w:ins>
          </w:p>
        </w:tc>
      </w:tr>
      <w:tr w:rsidR="0081499E" w:rsidRPr="0081499E" w:rsidTr="0081499E">
        <w:trPr>
          <w:trHeight w:val="1140"/>
          <w:ins w:id="264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77" w:author="AKSHAY" w:date="2025-06-17T19:28:00Z"/>
                <w:rFonts w:ascii="Aptos Narrow" w:hAnsi="Aptos Narrow"/>
                <w:color w:val="000000"/>
                <w:lang w:val="en-IN" w:eastAsia="en-IN" w:bidi="hi-IN"/>
              </w:rPr>
            </w:pPr>
            <w:ins w:id="26478" w:author="AKSHAY" w:date="2025-06-17T19:28:00Z">
              <w:r w:rsidRPr="0081499E">
                <w:rPr>
                  <w:rFonts w:ascii="Aptos Narrow" w:hAnsi="Aptos Narrow"/>
                  <w:color w:val="000000"/>
                  <w:lang w:val="en-IN" w:eastAsia="en-IN" w:bidi="hi-IN"/>
                </w:rPr>
                <w:t>1048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79" w:author="AKSHAY" w:date="2025-06-17T19:28:00Z"/>
                <w:rFonts w:ascii="Aptos Narrow" w:hAnsi="Aptos Narrow"/>
                <w:color w:val="000000"/>
                <w:lang w:val="en-IN" w:eastAsia="en-IN" w:bidi="hi-IN"/>
              </w:rPr>
            </w:pPr>
            <w:ins w:id="2648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81" w:author="AKSHAY" w:date="2025-06-17T19:28:00Z"/>
                <w:rFonts w:ascii="Aptos Narrow" w:hAnsi="Aptos Narrow"/>
                <w:color w:val="000000"/>
                <w:lang w:val="en-IN" w:eastAsia="en-IN" w:bidi="hi-IN"/>
              </w:rPr>
            </w:pPr>
            <w:ins w:id="2648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83" w:author="AKSHAY" w:date="2025-06-17T19:28:00Z"/>
                <w:rFonts w:ascii="Aptos Narrow" w:hAnsi="Aptos Narrow"/>
                <w:color w:val="000000"/>
                <w:lang w:val="en-IN" w:eastAsia="en-IN" w:bidi="hi-IN"/>
              </w:rPr>
            </w:pPr>
            <w:ins w:id="26484"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85" w:author="AKSHAY" w:date="2025-06-17T19:28:00Z"/>
                <w:rFonts w:ascii="Aptos Narrow" w:hAnsi="Aptos Narrow"/>
                <w:color w:val="000000"/>
                <w:lang w:val="en-IN" w:eastAsia="en-IN" w:bidi="hi-IN"/>
              </w:rPr>
            </w:pPr>
            <w:ins w:id="26486" w:author="AKSHAY" w:date="2025-06-17T19:28:00Z">
              <w:r w:rsidRPr="0081499E">
                <w:rPr>
                  <w:rFonts w:ascii="Aptos Narrow" w:hAnsi="Aptos Narrow"/>
                  <w:color w:val="000000"/>
                  <w:lang w:val="en-IN" w:eastAsia="en-IN" w:bidi="hi-IN"/>
                </w:rPr>
                <w:t>SHARDA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87" w:author="AKSHAY" w:date="2025-06-17T19:28:00Z"/>
                <w:rFonts w:ascii="Aptos Narrow" w:hAnsi="Aptos Narrow"/>
                <w:color w:val="000000"/>
                <w:lang w:val="en-IN" w:eastAsia="en-IN" w:bidi="hi-IN"/>
              </w:rPr>
            </w:pPr>
            <w:ins w:id="26488" w:author="AKSHAY" w:date="2025-06-17T19:28:00Z">
              <w:r w:rsidRPr="0081499E">
                <w:rPr>
                  <w:rFonts w:ascii="Aptos Narrow" w:hAnsi="Aptos Narrow"/>
                  <w:color w:val="000000"/>
                  <w:lang w:val="en-IN" w:eastAsia="en-IN" w:bidi="hi-IN"/>
                </w:rPr>
                <w:t>SAYEDRAJA VILLAGE BAGAIKUMBHAPUR NH-2 DISTRICT CHANDAULI DISTRICT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89" w:author="AKSHAY" w:date="2025-06-17T19:28:00Z"/>
                <w:rFonts w:ascii="Aptos Narrow" w:hAnsi="Aptos Narrow"/>
                <w:color w:val="000000"/>
                <w:lang w:val="en-IN" w:eastAsia="en-IN" w:bidi="hi-IN"/>
              </w:rPr>
            </w:pPr>
            <w:ins w:id="26490"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91" w:author="AKSHAY" w:date="2025-06-17T19:28:00Z"/>
                <w:rFonts w:ascii="Aptos Narrow" w:hAnsi="Aptos Narrow"/>
                <w:color w:val="000000"/>
                <w:lang w:val="en-IN" w:eastAsia="en-IN" w:bidi="hi-IN"/>
              </w:rPr>
            </w:pPr>
            <w:ins w:id="26492" w:author="AKSHAY" w:date="2025-06-17T19:28:00Z">
              <w:r w:rsidRPr="0081499E">
                <w:rPr>
                  <w:rFonts w:ascii="Aptos Narrow" w:hAnsi="Aptos Narrow"/>
                  <w:color w:val="000000"/>
                  <w:lang w:val="en-IN" w:eastAsia="en-IN" w:bidi="hi-IN"/>
                </w:rPr>
                <w:t>25.24817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93" w:author="AKSHAY" w:date="2025-06-17T19:28:00Z"/>
                <w:rFonts w:ascii="Aptos Narrow" w:hAnsi="Aptos Narrow"/>
                <w:color w:val="000000"/>
                <w:lang w:val="en-IN" w:eastAsia="en-IN" w:bidi="hi-IN"/>
              </w:rPr>
            </w:pPr>
            <w:ins w:id="26494" w:author="AKSHAY" w:date="2025-06-17T19:28:00Z">
              <w:r w:rsidRPr="0081499E">
                <w:rPr>
                  <w:rFonts w:ascii="Aptos Narrow" w:hAnsi="Aptos Narrow"/>
                  <w:color w:val="000000"/>
                  <w:lang w:val="en-IN" w:eastAsia="en-IN" w:bidi="hi-IN"/>
                </w:rPr>
                <w:t>83.3702</w:t>
              </w:r>
            </w:ins>
          </w:p>
        </w:tc>
      </w:tr>
      <w:tr w:rsidR="0081499E" w:rsidRPr="0081499E" w:rsidTr="0081499E">
        <w:trPr>
          <w:trHeight w:val="855"/>
          <w:ins w:id="264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96" w:author="AKSHAY" w:date="2025-06-17T19:28:00Z"/>
                <w:rFonts w:ascii="Aptos Narrow" w:hAnsi="Aptos Narrow"/>
                <w:color w:val="000000"/>
                <w:lang w:val="en-IN" w:eastAsia="en-IN" w:bidi="hi-IN"/>
              </w:rPr>
            </w:pPr>
            <w:ins w:id="26497" w:author="AKSHAY" w:date="2025-06-17T19:28:00Z">
              <w:r w:rsidRPr="0081499E">
                <w:rPr>
                  <w:rFonts w:ascii="Aptos Narrow" w:hAnsi="Aptos Narrow"/>
                  <w:color w:val="000000"/>
                  <w:lang w:val="en-IN" w:eastAsia="en-IN" w:bidi="hi-IN"/>
                </w:rPr>
                <w:lastRenderedPageBreak/>
                <w:t>1049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498" w:author="AKSHAY" w:date="2025-06-17T19:28:00Z"/>
                <w:rFonts w:ascii="Aptos Narrow" w:hAnsi="Aptos Narrow"/>
                <w:color w:val="000000"/>
                <w:lang w:val="en-IN" w:eastAsia="en-IN" w:bidi="hi-IN"/>
              </w:rPr>
            </w:pPr>
            <w:ins w:id="2649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00" w:author="AKSHAY" w:date="2025-06-17T19:28:00Z"/>
                <w:rFonts w:ascii="Aptos Narrow" w:hAnsi="Aptos Narrow"/>
                <w:color w:val="000000"/>
                <w:lang w:val="en-IN" w:eastAsia="en-IN" w:bidi="hi-IN"/>
              </w:rPr>
            </w:pPr>
            <w:ins w:id="2650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02" w:author="AKSHAY" w:date="2025-06-17T19:28:00Z"/>
                <w:rFonts w:ascii="Aptos Narrow" w:hAnsi="Aptos Narrow"/>
                <w:color w:val="000000"/>
                <w:lang w:val="en-IN" w:eastAsia="en-IN" w:bidi="hi-IN"/>
              </w:rPr>
            </w:pPr>
            <w:ins w:id="26503"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04" w:author="AKSHAY" w:date="2025-06-17T19:28:00Z"/>
                <w:rFonts w:ascii="Aptos Narrow" w:hAnsi="Aptos Narrow"/>
                <w:color w:val="000000"/>
                <w:lang w:val="en-IN" w:eastAsia="en-IN" w:bidi="hi-IN"/>
              </w:rPr>
            </w:pPr>
            <w:ins w:id="26505" w:author="AKSHAY" w:date="2025-06-17T19:28:00Z">
              <w:r w:rsidRPr="0081499E">
                <w:rPr>
                  <w:rFonts w:ascii="Aptos Narrow" w:hAnsi="Aptos Narrow"/>
                  <w:color w:val="000000"/>
                  <w:lang w:val="en-IN" w:eastAsia="en-IN" w:bidi="hi-IN"/>
                </w:rPr>
                <w:t>SAI PRATAP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06" w:author="AKSHAY" w:date="2025-06-17T19:28:00Z"/>
                <w:rFonts w:ascii="Aptos Narrow" w:hAnsi="Aptos Narrow"/>
                <w:color w:val="000000"/>
                <w:lang w:val="en-IN" w:eastAsia="en-IN" w:bidi="hi-IN"/>
              </w:rPr>
            </w:pPr>
            <w:ins w:id="26507" w:author="AKSHAY" w:date="2025-06-17T19:28:00Z">
              <w:r w:rsidRPr="0081499E">
                <w:rPr>
                  <w:rFonts w:ascii="Aptos Narrow" w:hAnsi="Aptos Narrow"/>
                  <w:color w:val="000000"/>
                  <w:lang w:val="en-IN" w:eastAsia="en-IN" w:bidi="hi-IN"/>
                </w:rPr>
                <w:t>PALIYA TEHSIL SAKALDIHA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08" w:author="AKSHAY" w:date="2025-06-17T19:28:00Z"/>
                <w:rFonts w:ascii="Aptos Narrow" w:hAnsi="Aptos Narrow"/>
                <w:color w:val="000000"/>
                <w:lang w:val="en-IN" w:eastAsia="en-IN" w:bidi="hi-IN"/>
              </w:rPr>
            </w:pPr>
            <w:ins w:id="26509" w:author="AKSHAY" w:date="2025-06-17T19:28:00Z">
              <w:r w:rsidRPr="0081499E">
                <w:rPr>
                  <w:rFonts w:ascii="Aptos Narrow" w:hAnsi="Aptos Narrow"/>
                  <w:color w:val="000000"/>
                  <w:lang w:val="en-IN" w:eastAsia="en-IN" w:bidi="hi-IN"/>
                </w:rPr>
                <w:t>232107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10" w:author="AKSHAY" w:date="2025-06-17T19:28:00Z"/>
                <w:rFonts w:ascii="Aptos Narrow" w:hAnsi="Aptos Narrow"/>
                <w:color w:val="000000"/>
                <w:lang w:val="en-IN" w:eastAsia="en-IN" w:bidi="hi-IN"/>
              </w:rPr>
            </w:pPr>
            <w:ins w:id="26511" w:author="AKSHAY" w:date="2025-06-17T19:28:00Z">
              <w:r w:rsidRPr="0081499E">
                <w:rPr>
                  <w:rFonts w:ascii="Aptos Narrow" w:hAnsi="Aptos Narrow"/>
                  <w:color w:val="000000"/>
                  <w:lang w:val="en-IN" w:eastAsia="en-IN" w:bidi="hi-IN"/>
                </w:rPr>
                <w:t>25.4676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12" w:author="AKSHAY" w:date="2025-06-17T19:28:00Z"/>
                <w:rFonts w:ascii="Aptos Narrow" w:hAnsi="Aptos Narrow"/>
                <w:color w:val="000000"/>
                <w:lang w:val="en-IN" w:eastAsia="en-IN" w:bidi="hi-IN"/>
              </w:rPr>
            </w:pPr>
            <w:ins w:id="26513" w:author="AKSHAY" w:date="2025-06-17T19:28:00Z">
              <w:r w:rsidRPr="0081499E">
                <w:rPr>
                  <w:rFonts w:ascii="Aptos Narrow" w:hAnsi="Aptos Narrow"/>
                  <w:color w:val="000000"/>
                  <w:lang w:val="en-IN" w:eastAsia="en-IN" w:bidi="hi-IN"/>
                </w:rPr>
                <w:t>83.20629</w:t>
              </w:r>
            </w:ins>
          </w:p>
        </w:tc>
      </w:tr>
      <w:tr w:rsidR="0081499E" w:rsidRPr="0081499E" w:rsidTr="0081499E">
        <w:trPr>
          <w:trHeight w:val="855"/>
          <w:ins w:id="265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15" w:author="AKSHAY" w:date="2025-06-17T19:28:00Z"/>
                <w:rFonts w:ascii="Aptos Narrow" w:hAnsi="Aptos Narrow"/>
                <w:color w:val="000000"/>
                <w:lang w:val="en-IN" w:eastAsia="en-IN" w:bidi="hi-IN"/>
              </w:rPr>
            </w:pPr>
            <w:ins w:id="26516" w:author="AKSHAY" w:date="2025-06-17T19:28:00Z">
              <w:r w:rsidRPr="0081499E">
                <w:rPr>
                  <w:rFonts w:ascii="Aptos Narrow" w:hAnsi="Aptos Narrow"/>
                  <w:color w:val="000000"/>
                  <w:lang w:val="en-IN" w:eastAsia="en-IN" w:bidi="hi-IN"/>
                </w:rPr>
                <w:t>1050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17" w:author="AKSHAY" w:date="2025-06-17T19:28:00Z"/>
                <w:rFonts w:ascii="Aptos Narrow" w:hAnsi="Aptos Narrow"/>
                <w:color w:val="000000"/>
                <w:lang w:val="en-IN" w:eastAsia="en-IN" w:bidi="hi-IN"/>
              </w:rPr>
            </w:pPr>
            <w:ins w:id="2651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19" w:author="AKSHAY" w:date="2025-06-17T19:28:00Z"/>
                <w:rFonts w:ascii="Aptos Narrow" w:hAnsi="Aptos Narrow"/>
                <w:color w:val="000000"/>
                <w:lang w:val="en-IN" w:eastAsia="en-IN" w:bidi="hi-IN"/>
              </w:rPr>
            </w:pPr>
            <w:ins w:id="2652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21" w:author="AKSHAY" w:date="2025-06-17T19:28:00Z"/>
                <w:rFonts w:ascii="Aptos Narrow" w:hAnsi="Aptos Narrow"/>
                <w:color w:val="000000"/>
                <w:lang w:val="en-IN" w:eastAsia="en-IN" w:bidi="hi-IN"/>
              </w:rPr>
            </w:pPr>
            <w:ins w:id="26522"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23" w:author="AKSHAY" w:date="2025-06-17T19:28:00Z"/>
                <w:rFonts w:ascii="Aptos Narrow" w:hAnsi="Aptos Narrow"/>
                <w:color w:val="000000"/>
                <w:lang w:val="en-IN" w:eastAsia="en-IN" w:bidi="hi-IN"/>
              </w:rPr>
            </w:pPr>
            <w:ins w:id="26524" w:author="AKSHAY" w:date="2025-06-17T19:28:00Z">
              <w:r w:rsidRPr="0081499E">
                <w:rPr>
                  <w:rFonts w:ascii="Aptos Narrow" w:hAnsi="Aptos Narrow"/>
                  <w:color w:val="000000"/>
                  <w:lang w:val="en-IN" w:eastAsia="en-IN" w:bidi="hi-IN"/>
                </w:rPr>
                <w:t>PUNYA PRATAP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25" w:author="AKSHAY" w:date="2025-06-17T19:28:00Z"/>
                <w:rFonts w:ascii="Aptos Narrow" w:hAnsi="Aptos Narrow"/>
                <w:color w:val="000000"/>
                <w:lang w:val="en-IN" w:eastAsia="en-IN" w:bidi="hi-IN"/>
              </w:rPr>
            </w:pPr>
            <w:ins w:id="26526" w:author="AKSHAY" w:date="2025-06-17T19:28:00Z">
              <w:r w:rsidRPr="0081499E">
                <w:rPr>
                  <w:rFonts w:ascii="Aptos Narrow" w:hAnsi="Aptos Narrow"/>
                  <w:color w:val="000000"/>
                  <w:lang w:val="en-IN" w:eastAsia="en-IN" w:bidi="hi-IN"/>
                </w:rPr>
                <w:t>VILLAGE : KHADEHRA TEHSIL: SAKALDIHA DISTRICT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27" w:author="AKSHAY" w:date="2025-06-17T19:28:00Z"/>
                <w:rFonts w:ascii="Aptos Narrow" w:hAnsi="Aptos Narrow"/>
                <w:color w:val="000000"/>
                <w:lang w:val="en-IN" w:eastAsia="en-IN" w:bidi="hi-IN"/>
              </w:rPr>
            </w:pPr>
            <w:ins w:id="26528" w:author="AKSHAY" w:date="2025-06-17T19:28:00Z">
              <w:r w:rsidRPr="0081499E">
                <w:rPr>
                  <w:rFonts w:ascii="Aptos Narrow" w:hAnsi="Aptos Narrow"/>
                  <w:color w:val="000000"/>
                  <w:lang w:val="en-IN" w:eastAsia="en-IN" w:bidi="hi-IN"/>
                </w:rPr>
                <w:t>232109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29" w:author="AKSHAY" w:date="2025-06-17T19:28:00Z"/>
                <w:rFonts w:ascii="Aptos Narrow" w:hAnsi="Aptos Narrow"/>
                <w:color w:val="000000"/>
                <w:lang w:val="en-IN" w:eastAsia="en-IN" w:bidi="hi-IN"/>
              </w:rPr>
            </w:pPr>
            <w:ins w:id="26530" w:author="AKSHAY" w:date="2025-06-17T19:28:00Z">
              <w:r w:rsidRPr="0081499E">
                <w:rPr>
                  <w:rFonts w:ascii="Aptos Narrow" w:hAnsi="Aptos Narrow"/>
                  <w:color w:val="000000"/>
                  <w:lang w:val="en-IN" w:eastAsia="en-IN" w:bidi="hi-IN"/>
                </w:rPr>
                <w:t>25.37149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31" w:author="AKSHAY" w:date="2025-06-17T19:28:00Z"/>
                <w:rFonts w:ascii="Aptos Narrow" w:hAnsi="Aptos Narrow"/>
                <w:color w:val="000000"/>
                <w:lang w:val="en-IN" w:eastAsia="en-IN" w:bidi="hi-IN"/>
              </w:rPr>
            </w:pPr>
            <w:ins w:id="26532" w:author="AKSHAY" w:date="2025-06-17T19:28:00Z">
              <w:r w:rsidRPr="0081499E">
                <w:rPr>
                  <w:rFonts w:ascii="Aptos Narrow" w:hAnsi="Aptos Narrow"/>
                  <w:color w:val="000000"/>
                  <w:lang w:val="en-IN" w:eastAsia="en-IN" w:bidi="hi-IN"/>
                </w:rPr>
                <w:t>83.23396</w:t>
              </w:r>
            </w:ins>
          </w:p>
        </w:tc>
      </w:tr>
      <w:tr w:rsidR="0081499E" w:rsidRPr="0081499E" w:rsidTr="0081499E">
        <w:trPr>
          <w:trHeight w:val="1425"/>
          <w:ins w:id="265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34" w:author="AKSHAY" w:date="2025-06-17T19:28:00Z"/>
                <w:rFonts w:ascii="Aptos Narrow" w:hAnsi="Aptos Narrow"/>
                <w:color w:val="000000"/>
                <w:lang w:val="en-IN" w:eastAsia="en-IN" w:bidi="hi-IN"/>
              </w:rPr>
            </w:pPr>
            <w:ins w:id="26535" w:author="AKSHAY" w:date="2025-06-17T19:28:00Z">
              <w:r w:rsidRPr="0081499E">
                <w:rPr>
                  <w:rFonts w:ascii="Aptos Narrow" w:hAnsi="Aptos Narrow"/>
                  <w:color w:val="000000"/>
                  <w:lang w:val="en-IN" w:eastAsia="en-IN" w:bidi="hi-IN"/>
                </w:rPr>
                <w:t>1051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36" w:author="AKSHAY" w:date="2025-06-17T19:28:00Z"/>
                <w:rFonts w:ascii="Aptos Narrow" w:hAnsi="Aptos Narrow"/>
                <w:color w:val="000000"/>
                <w:lang w:val="en-IN" w:eastAsia="en-IN" w:bidi="hi-IN"/>
              </w:rPr>
            </w:pPr>
            <w:ins w:id="2653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38" w:author="AKSHAY" w:date="2025-06-17T19:28:00Z"/>
                <w:rFonts w:ascii="Aptos Narrow" w:hAnsi="Aptos Narrow"/>
                <w:color w:val="000000"/>
                <w:lang w:val="en-IN" w:eastAsia="en-IN" w:bidi="hi-IN"/>
              </w:rPr>
            </w:pPr>
            <w:ins w:id="2653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40" w:author="AKSHAY" w:date="2025-06-17T19:28:00Z"/>
                <w:rFonts w:ascii="Aptos Narrow" w:hAnsi="Aptos Narrow"/>
                <w:color w:val="000000"/>
                <w:lang w:val="en-IN" w:eastAsia="en-IN" w:bidi="hi-IN"/>
              </w:rPr>
            </w:pPr>
            <w:ins w:id="26541"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42" w:author="AKSHAY" w:date="2025-06-17T19:28:00Z"/>
                <w:rFonts w:ascii="Aptos Narrow" w:hAnsi="Aptos Narrow"/>
                <w:color w:val="000000"/>
                <w:lang w:val="en-IN" w:eastAsia="en-IN" w:bidi="hi-IN"/>
              </w:rPr>
            </w:pPr>
            <w:ins w:id="26543" w:author="AKSHAY" w:date="2025-06-17T19:28:00Z">
              <w:r w:rsidRPr="0081499E">
                <w:rPr>
                  <w:rFonts w:ascii="Aptos Narrow" w:hAnsi="Aptos Narrow"/>
                  <w:color w:val="000000"/>
                  <w:lang w:val="en-IN" w:eastAsia="en-IN" w:bidi="hi-IN"/>
                </w:rPr>
                <w:t>M/S UDAY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44" w:author="AKSHAY" w:date="2025-06-17T19:28:00Z"/>
                <w:rFonts w:ascii="Aptos Narrow" w:hAnsi="Aptos Narrow"/>
                <w:color w:val="000000"/>
                <w:lang w:val="en-IN" w:eastAsia="en-IN" w:bidi="hi-IN"/>
              </w:rPr>
            </w:pPr>
            <w:ins w:id="26545" w:author="AKSHAY" w:date="2025-06-17T19:28:00Z">
              <w:r w:rsidRPr="0081499E">
                <w:rPr>
                  <w:rFonts w:ascii="Aptos Narrow" w:hAnsi="Aptos Narrow"/>
                  <w:color w:val="000000"/>
                  <w:lang w:val="en-IN" w:eastAsia="en-IN" w:bidi="hi-IN"/>
                </w:rPr>
                <w:t>VILLAGE- JEWARPATTIWARWATURAI PARGANA NARWAN TEHSIL-CHANDAULI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46" w:author="AKSHAY" w:date="2025-06-17T19:28:00Z"/>
                <w:rFonts w:ascii="Aptos Narrow" w:hAnsi="Aptos Narrow"/>
                <w:color w:val="000000"/>
                <w:lang w:val="en-IN" w:eastAsia="en-IN" w:bidi="hi-IN"/>
              </w:rPr>
            </w:pPr>
            <w:ins w:id="26547"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48" w:author="AKSHAY" w:date="2025-06-17T19:28:00Z"/>
                <w:rFonts w:ascii="Aptos Narrow" w:hAnsi="Aptos Narrow"/>
                <w:color w:val="000000"/>
                <w:lang w:val="en-IN" w:eastAsia="en-IN" w:bidi="hi-IN"/>
              </w:rPr>
            </w:pPr>
            <w:ins w:id="26549" w:author="AKSHAY" w:date="2025-06-17T19:28:00Z">
              <w:r w:rsidRPr="0081499E">
                <w:rPr>
                  <w:rFonts w:ascii="Aptos Narrow" w:hAnsi="Aptos Narrow"/>
                  <w:color w:val="000000"/>
                  <w:lang w:val="en-IN" w:eastAsia="en-IN" w:bidi="hi-IN"/>
                </w:rPr>
                <w:t>25.28522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50" w:author="AKSHAY" w:date="2025-06-17T19:28:00Z"/>
                <w:rFonts w:ascii="Aptos Narrow" w:hAnsi="Aptos Narrow"/>
                <w:color w:val="000000"/>
                <w:lang w:val="en-IN" w:eastAsia="en-IN" w:bidi="hi-IN"/>
              </w:rPr>
            </w:pPr>
            <w:ins w:id="26551" w:author="AKSHAY" w:date="2025-06-17T19:28:00Z">
              <w:r w:rsidRPr="0081499E">
                <w:rPr>
                  <w:rFonts w:ascii="Aptos Narrow" w:hAnsi="Aptos Narrow"/>
                  <w:color w:val="000000"/>
                  <w:lang w:val="en-IN" w:eastAsia="en-IN" w:bidi="hi-IN"/>
                </w:rPr>
                <w:t>83.39803</w:t>
              </w:r>
            </w:ins>
          </w:p>
        </w:tc>
      </w:tr>
      <w:tr w:rsidR="0081499E" w:rsidRPr="0081499E" w:rsidTr="0081499E">
        <w:trPr>
          <w:trHeight w:val="855"/>
          <w:ins w:id="265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53" w:author="AKSHAY" w:date="2025-06-17T19:28:00Z"/>
                <w:rFonts w:ascii="Aptos Narrow" w:hAnsi="Aptos Narrow"/>
                <w:color w:val="000000"/>
                <w:lang w:val="en-IN" w:eastAsia="en-IN" w:bidi="hi-IN"/>
              </w:rPr>
            </w:pPr>
            <w:ins w:id="26554" w:author="AKSHAY" w:date="2025-06-17T19:28:00Z">
              <w:r w:rsidRPr="0081499E">
                <w:rPr>
                  <w:rFonts w:ascii="Aptos Narrow" w:hAnsi="Aptos Narrow"/>
                  <w:color w:val="000000"/>
                  <w:lang w:val="en-IN" w:eastAsia="en-IN" w:bidi="hi-IN"/>
                </w:rPr>
                <w:t>1052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55" w:author="AKSHAY" w:date="2025-06-17T19:28:00Z"/>
                <w:rFonts w:ascii="Aptos Narrow" w:hAnsi="Aptos Narrow"/>
                <w:color w:val="000000"/>
                <w:lang w:val="en-IN" w:eastAsia="en-IN" w:bidi="hi-IN"/>
              </w:rPr>
            </w:pPr>
            <w:ins w:id="2655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57" w:author="AKSHAY" w:date="2025-06-17T19:28:00Z"/>
                <w:rFonts w:ascii="Aptos Narrow" w:hAnsi="Aptos Narrow"/>
                <w:color w:val="000000"/>
                <w:lang w:val="en-IN" w:eastAsia="en-IN" w:bidi="hi-IN"/>
              </w:rPr>
            </w:pPr>
            <w:ins w:id="2655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59" w:author="AKSHAY" w:date="2025-06-17T19:28:00Z"/>
                <w:rFonts w:ascii="Aptos Narrow" w:hAnsi="Aptos Narrow"/>
                <w:color w:val="000000"/>
                <w:lang w:val="en-IN" w:eastAsia="en-IN" w:bidi="hi-IN"/>
              </w:rPr>
            </w:pPr>
            <w:ins w:id="26560"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61" w:author="AKSHAY" w:date="2025-06-17T19:28:00Z"/>
                <w:rFonts w:ascii="Aptos Narrow" w:hAnsi="Aptos Narrow"/>
                <w:color w:val="000000"/>
                <w:lang w:val="en-IN" w:eastAsia="en-IN" w:bidi="hi-IN"/>
              </w:rPr>
            </w:pPr>
            <w:ins w:id="26562" w:author="AKSHAY" w:date="2025-06-17T19:28:00Z">
              <w:r w:rsidRPr="0081499E">
                <w:rPr>
                  <w:rFonts w:ascii="Aptos Narrow" w:hAnsi="Aptos Narrow"/>
                  <w:color w:val="000000"/>
                  <w:lang w:val="en-IN" w:eastAsia="en-IN" w:bidi="hi-IN"/>
                </w:rPr>
                <w:t>KISAN SEWA KENDRA 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63" w:author="AKSHAY" w:date="2025-06-17T19:28:00Z"/>
                <w:rFonts w:ascii="Aptos Narrow" w:hAnsi="Aptos Narrow"/>
                <w:color w:val="000000"/>
                <w:lang w:val="en-IN" w:eastAsia="en-IN" w:bidi="hi-IN"/>
              </w:rPr>
            </w:pPr>
            <w:ins w:id="26564" w:author="AKSHAY" w:date="2025-06-17T19:28:00Z">
              <w:r w:rsidRPr="0081499E">
                <w:rPr>
                  <w:rFonts w:ascii="Aptos Narrow" w:hAnsi="Aptos Narrow"/>
                  <w:color w:val="000000"/>
                  <w:lang w:val="en-IN" w:eastAsia="en-IN" w:bidi="hi-IN"/>
                </w:rPr>
                <w:t>PARGANA MAHAICH TEHSIL SAKALDIHA DIST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65" w:author="AKSHAY" w:date="2025-06-17T19:28:00Z"/>
                <w:rFonts w:ascii="Aptos Narrow" w:hAnsi="Aptos Narrow"/>
                <w:color w:val="000000"/>
                <w:lang w:val="en-IN" w:eastAsia="en-IN" w:bidi="hi-IN"/>
              </w:rPr>
            </w:pPr>
            <w:ins w:id="26566"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67" w:author="AKSHAY" w:date="2025-06-17T19:28:00Z"/>
                <w:rFonts w:ascii="Aptos Narrow" w:hAnsi="Aptos Narrow"/>
                <w:color w:val="000000"/>
                <w:lang w:val="en-IN" w:eastAsia="en-IN" w:bidi="hi-IN"/>
              </w:rPr>
            </w:pPr>
            <w:ins w:id="26568" w:author="AKSHAY" w:date="2025-06-17T19:28:00Z">
              <w:r w:rsidRPr="0081499E">
                <w:rPr>
                  <w:rFonts w:ascii="Aptos Narrow" w:hAnsi="Aptos Narrow"/>
                  <w:color w:val="000000"/>
                  <w:lang w:val="en-IN" w:eastAsia="en-IN" w:bidi="hi-IN"/>
                </w:rPr>
                <w:t>25.441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69" w:author="AKSHAY" w:date="2025-06-17T19:28:00Z"/>
                <w:rFonts w:ascii="Aptos Narrow" w:hAnsi="Aptos Narrow"/>
                <w:color w:val="000000"/>
                <w:lang w:val="en-IN" w:eastAsia="en-IN" w:bidi="hi-IN"/>
              </w:rPr>
            </w:pPr>
            <w:ins w:id="26570" w:author="AKSHAY" w:date="2025-06-17T19:28:00Z">
              <w:r w:rsidRPr="0081499E">
                <w:rPr>
                  <w:rFonts w:ascii="Aptos Narrow" w:hAnsi="Aptos Narrow"/>
                  <w:color w:val="000000"/>
                  <w:lang w:val="en-IN" w:eastAsia="en-IN" w:bidi="hi-IN"/>
                </w:rPr>
                <w:t>83.41345</w:t>
              </w:r>
            </w:ins>
          </w:p>
        </w:tc>
      </w:tr>
      <w:tr w:rsidR="0081499E" w:rsidRPr="0081499E" w:rsidTr="0081499E">
        <w:trPr>
          <w:trHeight w:val="1140"/>
          <w:ins w:id="265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72" w:author="AKSHAY" w:date="2025-06-17T19:28:00Z"/>
                <w:rFonts w:ascii="Aptos Narrow" w:hAnsi="Aptos Narrow"/>
                <w:color w:val="000000"/>
                <w:lang w:val="en-IN" w:eastAsia="en-IN" w:bidi="hi-IN"/>
              </w:rPr>
            </w:pPr>
            <w:ins w:id="26573" w:author="AKSHAY" w:date="2025-06-17T19:28:00Z">
              <w:r w:rsidRPr="0081499E">
                <w:rPr>
                  <w:rFonts w:ascii="Aptos Narrow" w:hAnsi="Aptos Narrow"/>
                  <w:color w:val="000000"/>
                  <w:lang w:val="en-IN" w:eastAsia="en-IN" w:bidi="hi-IN"/>
                </w:rPr>
                <w:t>1053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74" w:author="AKSHAY" w:date="2025-06-17T19:28:00Z"/>
                <w:rFonts w:ascii="Aptos Narrow" w:hAnsi="Aptos Narrow"/>
                <w:color w:val="000000"/>
                <w:lang w:val="en-IN" w:eastAsia="en-IN" w:bidi="hi-IN"/>
              </w:rPr>
            </w:pPr>
            <w:ins w:id="2657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76" w:author="AKSHAY" w:date="2025-06-17T19:28:00Z"/>
                <w:rFonts w:ascii="Aptos Narrow" w:hAnsi="Aptos Narrow"/>
                <w:color w:val="000000"/>
                <w:lang w:val="en-IN" w:eastAsia="en-IN" w:bidi="hi-IN"/>
              </w:rPr>
            </w:pPr>
            <w:ins w:id="2657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78" w:author="AKSHAY" w:date="2025-06-17T19:28:00Z"/>
                <w:rFonts w:ascii="Aptos Narrow" w:hAnsi="Aptos Narrow"/>
                <w:color w:val="000000"/>
                <w:lang w:val="en-IN" w:eastAsia="en-IN" w:bidi="hi-IN"/>
              </w:rPr>
            </w:pPr>
            <w:ins w:id="26579"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80" w:author="AKSHAY" w:date="2025-06-17T19:28:00Z"/>
                <w:rFonts w:ascii="Aptos Narrow" w:hAnsi="Aptos Narrow"/>
                <w:color w:val="000000"/>
                <w:lang w:val="en-IN" w:eastAsia="en-IN" w:bidi="hi-IN"/>
              </w:rPr>
            </w:pPr>
            <w:ins w:id="26581" w:author="AKSHAY" w:date="2025-06-17T19:28:00Z">
              <w:r w:rsidRPr="0081499E">
                <w:rPr>
                  <w:rFonts w:ascii="Aptos Narrow" w:hAnsi="Aptos Narrow"/>
                  <w:color w:val="000000"/>
                  <w:lang w:val="en-IN" w:eastAsia="en-IN" w:bidi="hi-IN"/>
                </w:rPr>
                <w:t>M/S SHAKUNTALA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82" w:author="AKSHAY" w:date="2025-06-17T19:28:00Z"/>
                <w:rFonts w:ascii="Aptos Narrow" w:hAnsi="Aptos Narrow"/>
                <w:color w:val="000000"/>
                <w:lang w:val="en-IN" w:eastAsia="en-IN" w:bidi="hi-IN"/>
              </w:rPr>
            </w:pPr>
            <w:ins w:id="26583" w:author="AKSHAY" w:date="2025-06-17T19:28:00Z">
              <w:r w:rsidRPr="0081499E">
                <w:rPr>
                  <w:rFonts w:ascii="Aptos Narrow" w:hAnsi="Aptos Narrow"/>
                  <w:color w:val="000000"/>
                  <w:lang w:val="en-IN" w:eastAsia="en-IN" w:bidi="hi-IN"/>
                </w:rPr>
                <w:t>VILLAGE DIGGHI KAMALPUR TO AMRA ROAD TEHSIL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84" w:author="AKSHAY" w:date="2025-06-17T19:28:00Z"/>
                <w:rFonts w:ascii="Aptos Narrow" w:hAnsi="Aptos Narrow"/>
                <w:color w:val="000000"/>
                <w:lang w:val="en-IN" w:eastAsia="en-IN" w:bidi="hi-IN"/>
              </w:rPr>
            </w:pPr>
            <w:ins w:id="26585"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86" w:author="AKSHAY" w:date="2025-06-17T19:28:00Z"/>
                <w:rFonts w:ascii="Aptos Narrow" w:hAnsi="Aptos Narrow"/>
                <w:color w:val="000000"/>
                <w:lang w:val="en-IN" w:eastAsia="en-IN" w:bidi="hi-IN"/>
              </w:rPr>
            </w:pPr>
            <w:ins w:id="26587" w:author="AKSHAY" w:date="2025-06-17T19:28:00Z">
              <w:r w:rsidRPr="0081499E">
                <w:rPr>
                  <w:rFonts w:ascii="Aptos Narrow" w:hAnsi="Aptos Narrow"/>
                  <w:color w:val="000000"/>
                  <w:lang w:val="en-IN" w:eastAsia="en-IN" w:bidi="hi-IN"/>
                </w:rPr>
                <w:t>25.33049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88" w:author="AKSHAY" w:date="2025-06-17T19:28:00Z"/>
                <w:rFonts w:ascii="Aptos Narrow" w:hAnsi="Aptos Narrow"/>
                <w:color w:val="000000"/>
                <w:lang w:val="en-IN" w:eastAsia="en-IN" w:bidi="hi-IN"/>
              </w:rPr>
            </w:pPr>
            <w:ins w:id="26589" w:author="AKSHAY" w:date="2025-06-17T19:28:00Z">
              <w:r w:rsidRPr="0081499E">
                <w:rPr>
                  <w:rFonts w:ascii="Aptos Narrow" w:hAnsi="Aptos Narrow"/>
                  <w:color w:val="000000"/>
                  <w:lang w:val="en-IN" w:eastAsia="en-IN" w:bidi="hi-IN"/>
                </w:rPr>
                <w:t>83.43425</w:t>
              </w:r>
            </w:ins>
          </w:p>
        </w:tc>
      </w:tr>
      <w:tr w:rsidR="0081499E" w:rsidRPr="0081499E" w:rsidTr="0081499E">
        <w:trPr>
          <w:trHeight w:val="855"/>
          <w:ins w:id="265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91" w:author="AKSHAY" w:date="2025-06-17T19:28:00Z"/>
                <w:rFonts w:ascii="Aptos Narrow" w:hAnsi="Aptos Narrow"/>
                <w:color w:val="000000"/>
                <w:lang w:val="en-IN" w:eastAsia="en-IN" w:bidi="hi-IN"/>
              </w:rPr>
            </w:pPr>
            <w:ins w:id="26592" w:author="AKSHAY" w:date="2025-06-17T19:28:00Z">
              <w:r w:rsidRPr="0081499E">
                <w:rPr>
                  <w:rFonts w:ascii="Aptos Narrow" w:hAnsi="Aptos Narrow"/>
                  <w:color w:val="000000"/>
                  <w:lang w:val="en-IN" w:eastAsia="en-IN" w:bidi="hi-IN"/>
                </w:rPr>
                <w:t>1054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93" w:author="AKSHAY" w:date="2025-06-17T19:28:00Z"/>
                <w:rFonts w:ascii="Aptos Narrow" w:hAnsi="Aptos Narrow"/>
                <w:color w:val="000000"/>
                <w:lang w:val="en-IN" w:eastAsia="en-IN" w:bidi="hi-IN"/>
              </w:rPr>
            </w:pPr>
            <w:ins w:id="2659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95" w:author="AKSHAY" w:date="2025-06-17T19:28:00Z"/>
                <w:rFonts w:ascii="Aptos Narrow" w:hAnsi="Aptos Narrow"/>
                <w:color w:val="000000"/>
                <w:lang w:val="en-IN" w:eastAsia="en-IN" w:bidi="hi-IN"/>
              </w:rPr>
            </w:pPr>
            <w:ins w:id="2659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97" w:author="AKSHAY" w:date="2025-06-17T19:28:00Z"/>
                <w:rFonts w:ascii="Aptos Narrow" w:hAnsi="Aptos Narrow"/>
                <w:color w:val="000000"/>
                <w:lang w:val="en-IN" w:eastAsia="en-IN" w:bidi="hi-IN"/>
              </w:rPr>
            </w:pPr>
            <w:ins w:id="26598"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599" w:author="AKSHAY" w:date="2025-06-17T19:28:00Z"/>
                <w:rFonts w:ascii="Aptos Narrow" w:hAnsi="Aptos Narrow"/>
                <w:color w:val="000000"/>
                <w:lang w:val="en-IN" w:eastAsia="en-IN" w:bidi="hi-IN"/>
              </w:rPr>
            </w:pPr>
            <w:ins w:id="26600" w:author="AKSHAY" w:date="2025-06-17T19:28:00Z">
              <w:r w:rsidRPr="0081499E">
                <w:rPr>
                  <w:rFonts w:ascii="Aptos Narrow" w:hAnsi="Aptos Narrow"/>
                  <w:color w:val="000000"/>
                  <w:lang w:val="en-IN" w:eastAsia="en-IN" w:bidi="hi-IN"/>
                </w:rPr>
                <w:t>BABA KINARAM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01" w:author="AKSHAY" w:date="2025-06-17T19:28:00Z"/>
                <w:rFonts w:ascii="Aptos Narrow" w:hAnsi="Aptos Narrow"/>
                <w:color w:val="000000"/>
                <w:lang w:val="en-IN" w:eastAsia="en-IN" w:bidi="hi-IN"/>
              </w:rPr>
            </w:pPr>
            <w:ins w:id="26602" w:author="AKSHAY" w:date="2025-06-17T19:28:00Z">
              <w:r w:rsidRPr="0081499E">
                <w:rPr>
                  <w:rFonts w:ascii="Aptos Narrow" w:hAnsi="Aptos Narrow"/>
                  <w:color w:val="000000"/>
                  <w:lang w:val="en-IN" w:eastAsia="en-IN" w:bidi="hi-IN"/>
                </w:rPr>
                <w:t>VILLAGE CHAKARIA PARGANA BADWAL TEHSIL SAKALDIHA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03" w:author="AKSHAY" w:date="2025-06-17T19:28:00Z"/>
                <w:rFonts w:ascii="Aptos Narrow" w:hAnsi="Aptos Narrow"/>
                <w:color w:val="000000"/>
                <w:lang w:val="en-IN" w:eastAsia="en-IN" w:bidi="hi-IN"/>
              </w:rPr>
            </w:pPr>
            <w:ins w:id="26604"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05" w:author="AKSHAY" w:date="2025-06-17T19:28:00Z"/>
                <w:rFonts w:ascii="Aptos Narrow" w:hAnsi="Aptos Narrow"/>
                <w:color w:val="000000"/>
                <w:lang w:val="en-IN" w:eastAsia="en-IN" w:bidi="hi-IN"/>
              </w:rPr>
            </w:pPr>
            <w:ins w:id="26606" w:author="AKSHAY" w:date="2025-06-17T19:28:00Z">
              <w:r w:rsidRPr="0081499E">
                <w:rPr>
                  <w:rFonts w:ascii="Aptos Narrow" w:hAnsi="Aptos Narrow"/>
                  <w:color w:val="000000"/>
                  <w:lang w:val="en-IN" w:eastAsia="en-IN" w:bidi="hi-IN"/>
                </w:rPr>
                <w:t>25.32764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07" w:author="AKSHAY" w:date="2025-06-17T19:28:00Z"/>
                <w:rFonts w:ascii="Aptos Narrow" w:hAnsi="Aptos Narrow"/>
                <w:color w:val="000000"/>
                <w:lang w:val="en-IN" w:eastAsia="en-IN" w:bidi="hi-IN"/>
              </w:rPr>
            </w:pPr>
            <w:ins w:id="26608" w:author="AKSHAY" w:date="2025-06-17T19:28:00Z">
              <w:r w:rsidRPr="0081499E">
                <w:rPr>
                  <w:rFonts w:ascii="Aptos Narrow" w:hAnsi="Aptos Narrow"/>
                  <w:color w:val="000000"/>
                  <w:lang w:val="en-IN" w:eastAsia="en-IN" w:bidi="hi-IN"/>
                </w:rPr>
                <w:t>83.22077</w:t>
              </w:r>
            </w:ins>
          </w:p>
        </w:tc>
      </w:tr>
      <w:tr w:rsidR="0081499E" w:rsidRPr="0081499E" w:rsidTr="0081499E">
        <w:trPr>
          <w:trHeight w:val="855"/>
          <w:ins w:id="266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10" w:author="AKSHAY" w:date="2025-06-17T19:28:00Z"/>
                <w:rFonts w:ascii="Aptos Narrow" w:hAnsi="Aptos Narrow"/>
                <w:color w:val="000000"/>
                <w:lang w:val="en-IN" w:eastAsia="en-IN" w:bidi="hi-IN"/>
              </w:rPr>
            </w:pPr>
            <w:ins w:id="26611" w:author="AKSHAY" w:date="2025-06-17T19:28:00Z">
              <w:r w:rsidRPr="0081499E">
                <w:rPr>
                  <w:rFonts w:ascii="Aptos Narrow" w:hAnsi="Aptos Narrow"/>
                  <w:color w:val="000000"/>
                  <w:lang w:val="en-IN" w:eastAsia="en-IN" w:bidi="hi-IN"/>
                </w:rPr>
                <w:t>1055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12" w:author="AKSHAY" w:date="2025-06-17T19:28:00Z"/>
                <w:rFonts w:ascii="Aptos Narrow" w:hAnsi="Aptos Narrow"/>
                <w:color w:val="000000"/>
                <w:lang w:val="en-IN" w:eastAsia="en-IN" w:bidi="hi-IN"/>
              </w:rPr>
            </w:pPr>
            <w:ins w:id="2661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14" w:author="AKSHAY" w:date="2025-06-17T19:28:00Z"/>
                <w:rFonts w:ascii="Aptos Narrow" w:hAnsi="Aptos Narrow"/>
                <w:color w:val="000000"/>
                <w:lang w:val="en-IN" w:eastAsia="en-IN" w:bidi="hi-IN"/>
              </w:rPr>
            </w:pPr>
            <w:ins w:id="2661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16" w:author="AKSHAY" w:date="2025-06-17T19:28:00Z"/>
                <w:rFonts w:ascii="Aptos Narrow" w:hAnsi="Aptos Narrow"/>
                <w:color w:val="000000"/>
                <w:lang w:val="en-IN" w:eastAsia="en-IN" w:bidi="hi-IN"/>
              </w:rPr>
            </w:pPr>
            <w:ins w:id="26617"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18" w:author="AKSHAY" w:date="2025-06-17T19:28:00Z"/>
                <w:rFonts w:ascii="Aptos Narrow" w:hAnsi="Aptos Narrow"/>
                <w:color w:val="000000"/>
                <w:lang w:val="en-IN" w:eastAsia="en-IN" w:bidi="hi-IN"/>
              </w:rPr>
            </w:pPr>
            <w:ins w:id="26619" w:author="AKSHAY" w:date="2025-06-17T19:28:00Z">
              <w:r w:rsidRPr="0081499E">
                <w:rPr>
                  <w:rFonts w:ascii="Aptos Narrow" w:hAnsi="Aptos Narrow"/>
                  <w:color w:val="000000"/>
                  <w:lang w:val="en-IN" w:eastAsia="en-IN" w:bidi="hi-IN"/>
                </w:rPr>
                <w:t>JAN SUVIDHA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20" w:author="AKSHAY" w:date="2025-06-17T19:28:00Z"/>
                <w:rFonts w:ascii="Aptos Narrow" w:hAnsi="Aptos Narrow"/>
                <w:color w:val="000000"/>
                <w:lang w:val="en-IN" w:eastAsia="en-IN" w:bidi="hi-IN"/>
              </w:rPr>
            </w:pPr>
            <w:ins w:id="26621" w:author="AKSHAY" w:date="2025-06-17T19:28:00Z">
              <w:r w:rsidRPr="0081499E">
                <w:rPr>
                  <w:rFonts w:ascii="Aptos Narrow" w:hAnsi="Aptos Narrow"/>
                  <w:color w:val="000000"/>
                  <w:lang w:val="en-IN" w:eastAsia="en-IN" w:bidi="hi-IN"/>
                </w:rPr>
                <w:t>VILL-JEEVANPUR TALUKA-MUGHALSARAI DIST-CHANDAULIUP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22" w:author="AKSHAY" w:date="2025-06-17T19:28:00Z"/>
                <w:rFonts w:ascii="Aptos Narrow" w:hAnsi="Aptos Narrow"/>
                <w:color w:val="000000"/>
                <w:lang w:val="en-IN" w:eastAsia="en-IN" w:bidi="hi-IN"/>
              </w:rPr>
            </w:pPr>
            <w:ins w:id="26623" w:author="AKSHAY" w:date="2025-06-17T19:28:00Z">
              <w:r w:rsidRPr="0081499E">
                <w:rPr>
                  <w:rFonts w:ascii="Aptos Narrow" w:hAnsi="Aptos Narrow"/>
                  <w:color w:val="000000"/>
                  <w:lang w:val="en-IN" w:eastAsia="en-IN" w:bidi="hi-IN"/>
                </w:rPr>
                <w:t>232120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24" w:author="AKSHAY" w:date="2025-06-17T19:28:00Z"/>
                <w:rFonts w:ascii="Aptos Narrow" w:hAnsi="Aptos Narrow"/>
                <w:color w:val="000000"/>
                <w:lang w:val="en-IN" w:eastAsia="en-IN" w:bidi="hi-IN"/>
              </w:rPr>
            </w:pPr>
            <w:ins w:id="26625" w:author="AKSHAY" w:date="2025-06-17T19:28:00Z">
              <w:r w:rsidRPr="0081499E">
                <w:rPr>
                  <w:rFonts w:ascii="Aptos Narrow" w:hAnsi="Aptos Narrow"/>
                  <w:color w:val="000000"/>
                  <w:lang w:val="en-IN" w:eastAsia="en-IN" w:bidi="hi-IN"/>
                </w:rPr>
                <w:t>25.30574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26" w:author="AKSHAY" w:date="2025-06-17T19:28:00Z"/>
                <w:rFonts w:ascii="Aptos Narrow" w:hAnsi="Aptos Narrow"/>
                <w:color w:val="000000"/>
                <w:lang w:val="en-IN" w:eastAsia="en-IN" w:bidi="hi-IN"/>
              </w:rPr>
            </w:pPr>
            <w:ins w:id="26627" w:author="AKSHAY" w:date="2025-06-17T19:28:00Z">
              <w:r w:rsidRPr="0081499E">
                <w:rPr>
                  <w:rFonts w:ascii="Aptos Narrow" w:hAnsi="Aptos Narrow"/>
                  <w:color w:val="000000"/>
                  <w:lang w:val="en-IN" w:eastAsia="en-IN" w:bidi="hi-IN"/>
                </w:rPr>
                <w:t>83.18828</w:t>
              </w:r>
            </w:ins>
          </w:p>
        </w:tc>
      </w:tr>
      <w:tr w:rsidR="0081499E" w:rsidRPr="0081499E" w:rsidTr="0081499E">
        <w:trPr>
          <w:trHeight w:val="855"/>
          <w:ins w:id="266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29" w:author="AKSHAY" w:date="2025-06-17T19:28:00Z"/>
                <w:rFonts w:ascii="Aptos Narrow" w:hAnsi="Aptos Narrow"/>
                <w:color w:val="000000"/>
                <w:lang w:val="en-IN" w:eastAsia="en-IN" w:bidi="hi-IN"/>
              </w:rPr>
            </w:pPr>
            <w:ins w:id="26630" w:author="AKSHAY" w:date="2025-06-17T19:28:00Z">
              <w:r w:rsidRPr="0081499E">
                <w:rPr>
                  <w:rFonts w:ascii="Aptos Narrow" w:hAnsi="Aptos Narrow"/>
                  <w:color w:val="000000"/>
                  <w:lang w:val="en-IN" w:eastAsia="en-IN" w:bidi="hi-IN"/>
                </w:rPr>
                <w:t>1056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31" w:author="AKSHAY" w:date="2025-06-17T19:28:00Z"/>
                <w:rFonts w:ascii="Aptos Narrow" w:hAnsi="Aptos Narrow"/>
                <w:color w:val="000000"/>
                <w:lang w:val="en-IN" w:eastAsia="en-IN" w:bidi="hi-IN"/>
              </w:rPr>
            </w:pPr>
            <w:ins w:id="2663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33" w:author="AKSHAY" w:date="2025-06-17T19:28:00Z"/>
                <w:rFonts w:ascii="Aptos Narrow" w:hAnsi="Aptos Narrow"/>
                <w:color w:val="000000"/>
                <w:lang w:val="en-IN" w:eastAsia="en-IN" w:bidi="hi-IN"/>
              </w:rPr>
            </w:pPr>
            <w:ins w:id="2663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35" w:author="AKSHAY" w:date="2025-06-17T19:28:00Z"/>
                <w:rFonts w:ascii="Aptos Narrow" w:hAnsi="Aptos Narrow"/>
                <w:color w:val="000000"/>
                <w:lang w:val="en-IN" w:eastAsia="en-IN" w:bidi="hi-IN"/>
              </w:rPr>
            </w:pPr>
            <w:ins w:id="26636"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37" w:author="AKSHAY" w:date="2025-06-17T19:28:00Z"/>
                <w:rFonts w:ascii="Aptos Narrow" w:hAnsi="Aptos Narrow"/>
                <w:color w:val="000000"/>
                <w:lang w:val="en-IN" w:eastAsia="en-IN" w:bidi="hi-IN"/>
              </w:rPr>
            </w:pPr>
            <w:ins w:id="26638" w:author="AKSHAY" w:date="2025-06-17T19:28:00Z">
              <w:r w:rsidRPr="0081499E">
                <w:rPr>
                  <w:rFonts w:ascii="Aptos Narrow" w:hAnsi="Aptos Narrow"/>
                  <w:color w:val="000000"/>
                  <w:lang w:val="en-IN" w:eastAsia="en-IN" w:bidi="hi-IN"/>
                </w:rPr>
                <w:t>SATYA PRAKSH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39" w:author="AKSHAY" w:date="2025-06-17T19:28:00Z"/>
                <w:rFonts w:ascii="Aptos Narrow" w:hAnsi="Aptos Narrow"/>
                <w:color w:val="000000"/>
                <w:lang w:val="en-IN" w:eastAsia="en-IN" w:bidi="hi-IN"/>
              </w:rPr>
            </w:pPr>
            <w:ins w:id="26640" w:author="AKSHAY" w:date="2025-06-17T19:28:00Z">
              <w:r w:rsidRPr="0081499E">
                <w:rPr>
                  <w:rFonts w:ascii="Aptos Narrow" w:hAnsi="Aptos Narrow"/>
                  <w:color w:val="000000"/>
                  <w:lang w:val="en-IN" w:eastAsia="en-IN" w:bidi="hi-IN"/>
                </w:rPr>
                <w:t>VILL- NEWAJGANJ TALUKA- CHAKIA DIST-CHANDAULIUP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41" w:author="AKSHAY" w:date="2025-06-17T19:28:00Z"/>
                <w:rFonts w:ascii="Aptos Narrow" w:hAnsi="Aptos Narrow"/>
                <w:color w:val="000000"/>
                <w:lang w:val="en-IN" w:eastAsia="en-IN" w:bidi="hi-IN"/>
              </w:rPr>
            </w:pPr>
            <w:ins w:id="26642"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43" w:author="AKSHAY" w:date="2025-06-17T19:28:00Z"/>
                <w:rFonts w:ascii="Aptos Narrow" w:hAnsi="Aptos Narrow"/>
                <w:color w:val="000000"/>
                <w:lang w:val="en-IN" w:eastAsia="en-IN" w:bidi="hi-IN"/>
              </w:rPr>
            </w:pPr>
            <w:ins w:id="26644" w:author="AKSHAY" w:date="2025-06-17T19:28:00Z">
              <w:r w:rsidRPr="0081499E">
                <w:rPr>
                  <w:rFonts w:ascii="Aptos Narrow" w:hAnsi="Aptos Narrow"/>
                  <w:color w:val="000000"/>
                  <w:lang w:val="en-IN" w:eastAsia="en-IN" w:bidi="hi-IN"/>
                </w:rPr>
                <w:t>25.01502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45" w:author="AKSHAY" w:date="2025-06-17T19:28:00Z"/>
                <w:rFonts w:ascii="Aptos Narrow" w:hAnsi="Aptos Narrow"/>
                <w:color w:val="000000"/>
                <w:lang w:val="en-IN" w:eastAsia="en-IN" w:bidi="hi-IN"/>
              </w:rPr>
            </w:pPr>
            <w:ins w:id="26646" w:author="AKSHAY" w:date="2025-06-17T19:28:00Z">
              <w:r w:rsidRPr="0081499E">
                <w:rPr>
                  <w:rFonts w:ascii="Aptos Narrow" w:hAnsi="Aptos Narrow"/>
                  <w:color w:val="000000"/>
                  <w:lang w:val="en-IN" w:eastAsia="en-IN" w:bidi="hi-IN"/>
                </w:rPr>
                <w:t>83.15769</w:t>
              </w:r>
            </w:ins>
          </w:p>
        </w:tc>
      </w:tr>
      <w:tr w:rsidR="0081499E" w:rsidRPr="0081499E" w:rsidTr="0081499E">
        <w:trPr>
          <w:trHeight w:val="855"/>
          <w:ins w:id="266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48" w:author="AKSHAY" w:date="2025-06-17T19:28:00Z"/>
                <w:rFonts w:ascii="Aptos Narrow" w:hAnsi="Aptos Narrow"/>
                <w:color w:val="000000"/>
                <w:lang w:val="en-IN" w:eastAsia="en-IN" w:bidi="hi-IN"/>
              </w:rPr>
            </w:pPr>
            <w:ins w:id="26649" w:author="AKSHAY" w:date="2025-06-17T19:28:00Z">
              <w:r w:rsidRPr="0081499E">
                <w:rPr>
                  <w:rFonts w:ascii="Aptos Narrow" w:hAnsi="Aptos Narrow"/>
                  <w:color w:val="000000"/>
                  <w:lang w:val="en-IN" w:eastAsia="en-IN" w:bidi="hi-IN"/>
                </w:rPr>
                <w:t>1057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50" w:author="AKSHAY" w:date="2025-06-17T19:28:00Z"/>
                <w:rFonts w:ascii="Aptos Narrow" w:hAnsi="Aptos Narrow"/>
                <w:color w:val="000000"/>
                <w:lang w:val="en-IN" w:eastAsia="en-IN" w:bidi="hi-IN"/>
              </w:rPr>
            </w:pPr>
            <w:ins w:id="2665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52" w:author="AKSHAY" w:date="2025-06-17T19:28:00Z"/>
                <w:rFonts w:ascii="Aptos Narrow" w:hAnsi="Aptos Narrow"/>
                <w:color w:val="000000"/>
                <w:lang w:val="en-IN" w:eastAsia="en-IN" w:bidi="hi-IN"/>
              </w:rPr>
            </w:pPr>
            <w:ins w:id="2665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54" w:author="AKSHAY" w:date="2025-06-17T19:28:00Z"/>
                <w:rFonts w:ascii="Aptos Narrow" w:hAnsi="Aptos Narrow"/>
                <w:color w:val="000000"/>
                <w:lang w:val="en-IN" w:eastAsia="en-IN" w:bidi="hi-IN"/>
              </w:rPr>
            </w:pPr>
            <w:ins w:id="26655"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56" w:author="AKSHAY" w:date="2025-06-17T19:28:00Z"/>
                <w:rFonts w:ascii="Aptos Narrow" w:hAnsi="Aptos Narrow"/>
                <w:color w:val="000000"/>
                <w:lang w:val="en-IN" w:eastAsia="en-IN" w:bidi="hi-IN"/>
              </w:rPr>
            </w:pPr>
            <w:ins w:id="26657" w:author="AKSHAY" w:date="2025-06-17T19:28:00Z">
              <w:r w:rsidRPr="0081499E">
                <w:rPr>
                  <w:rFonts w:ascii="Aptos Narrow" w:hAnsi="Aptos Narrow"/>
                  <w:color w:val="000000"/>
                  <w:lang w:val="en-IN" w:eastAsia="en-IN" w:bidi="hi-IN"/>
                </w:rPr>
                <w:t>HARI OM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58" w:author="AKSHAY" w:date="2025-06-17T19:28:00Z"/>
                <w:rFonts w:ascii="Aptos Narrow" w:hAnsi="Aptos Narrow"/>
                <w:color w:val="000000"/>
                <w:lang w:val="en-IN" w:eastAsia="en-IN" w:bidi="hi-IN"/>
              </w:rPr>
            </w:pPr>
            <w:ins w:id="26659" w:author="AKSHAY" w:date="2025-06-17T19:28:00Z">
              <w:r w:rsidRPr="0081499E">
                <w:rPr>
                  <w:rFonts w:ascii="Aptos Narrow" w:hAnsi="Aptos Narrow"/>
                  <w:color w:val="000000"/>
                  <w:lang w:val="en-IN" w:eastAsia="en-IN" w:bidi="hi-IN"/>
                </w:rPr>
                <w:t>VILL - JARKHOR KALAN TEHSIL -CHANDAULI DIST-CHANDAULIUP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60" w:author="AKSHAY" w:date="2025-06-17T19:28:00Z"/>
                <w:rFonts w:ascii="Aptos Narrow" w:hAnsi="Aptos Narrow"/>
                <w:color w:val="000000"/>
                <w:lang w:val="en-IN" w:eastAsia="en-IN" w:bidi="hi-IN"/>
              </w:rPr>
            </w:pPr>
            <w:ins w:id="26661" w:author="AKSHAY" w:date="2025-06-17T19:28:00Z">
              <w:r w:rsidRPr="0081499E">
                <w:rPr>
                  <w:rFonts w:ascii="Aptos Narrow" w:hAnsi="Aptos Narrow"/>
                  <w:color w:val="000000"/>
                  <w:lang w:val="en-IN" w:eastAsia="en-IN" w:bidi="hi-IN"/>
                </w:rPr>
                <w:t>232102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62" w:author="AKSHAY" w:date="2025-06-17T19:28:00Z"/>
                <w:rFonts w:ascii="Aptos Narrow" w:hAnsi="Aptos Narrow"/>
                <w:color w:val="000000"/>
                <w:lang w:val="en-IN" w:eastAsia="en-IN" w:bidi="hi-IN"/>
              </w:rPr>
            </w:pPr>
            <w:ins w:id="26663" w:author="AKSHAY" w:date="2025-06-17T19:28:00Z">
              <w:r w:rsidRPr="0081499E">
                <w:rPr>
                  <w:rFonts w:ascii="Aptos Narrow" w:hAnsi="Aptos Narrow"/>
                  <w:color w:val="000000"/>
                  <w:lang w:val="en-IN" w:eastAsia="en-IN" w:bidi="hi-IN"/>
                </w:rPr>
                <w:t>25.17086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64" w:author="AKSHAY" w:date="2025-06-17T19:28:00Z"/>
                <w:rFonts w:ascii="Aptos Narrow" w:hAnsi="Aptos Narrow"/>
                <w:color w:val="000000"/>
                <w:lang w:val="en-IN" w:eastAsia="en-IN" w:bidi="hi-IN"/>
              </w:rPr>
            </w:pPr>
            <w:ins w:id="26665" w:author="AKSHAY" w:date="2025-06-17T19:28:00Z">
              <w:r w:rsidRPr="0081499E">
                <w:rPr>
                  <w:rFonts w:ascii="Aptos Narrow" w:hAnsi="Aptos Narrow"/>
                  <w:color w:val="000000"/>
                  <w:lang w:val="en-IN" w:eastAsia="en-IN" w:bidi="hi-IN"/>
                </w:rPr>
                <w:t>83.22153</w:t>
              </w:r>
            </w:ins>
          </w:p>
        </w:tc>
      </w:tr>
      <w:tr w:rsidR="0081499E" w:rsidRPr="0081499E" w:rsidTr="0081499E">
        <w:trPr>
          <w:trHeight w:val="1425"/>
          <w:ins w:id="266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67" w:author="AKSHAY" w:date="2025-06-17T19:28:00Z"/>
                <w:rFonts w:ascii="Aptos Narrow" w:hAnsi="Aptos Narrow"/>
                <w:color w:val="000000"/>
                <w:lang w:val="en-IN" w:eastAsia="en-IN" w:bidi="hi-IN"/>
              </w:rPr>
            </w:pPr>
            <w:ins w:id="26668" w:author="AKSHAY" w:date="2025-06-17T19:28:00Z">
              <w:r w:rsidRPr="0081499E">
                <w:rPr>
                  <w:rFonts w:ascii="Aptos Narrow" w:hAnsi="Aptos Narrow"/>
                  <w:color w:val="000000"/>
                  <w:lang w:val="en-IN" w:eastAsia="en-IN" w:bidi="hi-IN"/>
                </w:rPr>
                <w:t>1058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69" w:author="AKSHAY" w:date="2025-06-17T19:28:00Z"/>
                <w:rFonts w:ascii="Aptos Narrow" w:hAnsi="Aptos Narrow"/>
                <w:color w:val="000000"/>
                <w:lang w:val="en-IN" w:eastAsia="en-IN" w:bidi="hi-IN"/>
              </w:rPr>
            </w:pPr>
            <w:ins w:id="2667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71" w:author="AKSHAY" w:date="2025-06-17T19:28:00Z"/>
                <w:rFonts w:ascii="Aptos Narrow" w:hAnsi="Aptos Narrow"/>
                <w:color w:val="000000"/>
                <w:lang w:val="en-IN" w:eastAsia="en-IN" w:bidi="hi-IN"/>
              </w:rPr>
            </w:pPr>
            <w:ins w:id="2667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73" w:author="AKSHAY" w:date="2025-06-17T19:28:00Z"/>
                <w:rFonts w:ascii="Aptos Narrow" w:hAnsi="Aptos Narrow"/>
                <w:color w:val="000000"/>
                <w:lang w:val="en-IN" w:eastAsia="en-IN" w:bidi="hi-IN"/>
              </w:rPr>
            </w:pPr>
            <w:ins w:id="26674"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75" w:author="AKSHAY" w:date="2025-06-17T19:28:00Z"/>
                <w:rFonts w:ascii="Aptos Narrow" w:hAnsi="Aptos Narrow"/>
                <w:color w:val="000000"/>
                <w:lang w:val="en-IN" w:eastAsia="en-IN" w:bidi="hi-IN"/>
              </w:rPr>
            </w:pPr>
            <w:ins w:id="26676" w:author="AKSHAY" w:date="2025-06-17T19:28:00Z">
              <w:r w:rsidRPr="0081499E">
                <w:rPr>
                  <w:rFonts w:ascii="Aptos Narrow" w:hAnsi="Aptos Narrow"/>
                  <w:color w:val="000000"/>
                  <w:lang w:val="en-IN" w:eastAsia="en-IN" w:bidi="hi-IN"/>
                </w:rPr>
                <w:t>SHIVARPAN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77" w:author="AKSHAY" w:date="2025-06-17T19:28:00Z"/>
                <w:rFonts w:ascii="Aptos Narrow" w:hAnsi="Aptos Narrow"/>
                <w:color w:val="000000"/>
                <w:lang w:val="en-IN" w:eastAsia="en-IN" w:bidi="hi-IN"/>
              </w:rPr>
            </w:pPr>
            <w:ins w:id="26678" w:author="AKSHAY" w:date="2025-06-17T19:28:00Z">
              <w:r w:rsidRPr="0081499E">
                <w:rPr>
                  <w:rFonts w:ascii="Aptos Narrow" w:hAnsi="Aptos Narrow"/>
                  <w:color w:val="000000"/>
                  <w:lang w:val="en-IN" w:eastAsia="en-IN" w:bidi="hi-IN"/>
                </w:rPr>
                <w:t>INDIAN OIL DEALER VILLAGE-BARTHI KAMRAUR PARGANA-NAR TEHSIL-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79" w:author="AKSHAY" w:date="2025-06-17T19:28:00Z"/>
                <w:rFonts w:ascii="Aptos Narrow" w:hAnsi="Aptos Narrow"/>
                <w:color w:val="000000"/>
                <w:lang w:val="en-IN" w:eastAsia="en-IN" w:bidi="hi-IN"/>
              </w:rPr>
            </w:pPr>
            <w:ins w:id="26680"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81" w:author="AKSHAY" w:date="2025-06-17T19:28:00Z"/>
                <w:rFonts w:ascii="Aptos Narrow" w:hAnsi="Aptos Narrow"/>
                <w:color w:val="000000"/>
                <w:lang w:val="en-IN" w:eastAsia="en-IN" w:bidi="hi-IN"/>
              </w:rPr>
            </w:pPr>
            <w:ins w:id="26682" w:author="AKSHAY" w:date="2025-06-17T19:28:00Z">
              <w:r w:rsidRPr="0081499E">
                <w:rPr>
                  <w:rFonts w:ascii="Aptos Narrow" w:hAnsi="Aptos Narrow"/>
                  <w:color w:val="000000"/>
                  <w:lang w:val="en-IN" w:eastAsia="en-IN" w:bidi="hi-IN"/>
                </w:rPr>
                <w:t>25.24713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83" w:author="AKSHAY" w:date="2025-06-17T19:28:00Z"/>
                <w:rFonts w:ascii="Aptos Narrow" w:hAnsi="Aptos Narrow"/>
                <w:color w:val="000000"/>
                <w:lang w:val="en-IN" w:eastAsia="en-IN" w:bidi="hi-IN"/>
              </w:rPr>
            </w:pPr>
            <w:ins w:id="26684" w:author="AKSHAY" w:date="2025-06-17T19:28:00Z">
              <w:r w:rsidRPr="0081499E">
                <w:rPr>
                  <w:rFonts w:ascii="Aptos Narrow" w:hAnsi="Aptos Narrow"/>
                  <w:color w:val="000000"/>
                  <w:lang w:val="en-IN" w:eastAsia="en-IN" w:bidi="hi-IN"/>
                </w:rPr>
                <w:t>83.39035</w:t>
              </w:r>
            </w:ins>
          </w:p>
        </w:tc>
      </w:tr>
      <w:tr w:rsidR="0081499E" w:rsidRPr="0081499E" w:rsidTr="0081499E">
        <w:trPr>
          <w:trHeight w:val="855"/>
          <w:ins w:id="266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86" w:author="AKSHAY" w:date="2025-06-17T19:28:00Z"/>
                <w:rFonts w:ascii="Aptos Narrow" w:hAnsi="Aptos Narrow"/>
                <w:color w:val="000000"/>
                <w:lang w:val="en-IN" w:eastAsia="en-IN" w:bidi="hi-IN"/>
              </w:rPr>
            </w:pPr>
            <w:ins w:id="26687" w:author="AKSHAY" w:date="2025-06-17T19:28:00Z">
              <w:r w:rsidRPr="0081499E">
                <w:rPr>
                  <w:rFonts w:ascii="Aptos Narrow" w:hAnsi="Aptos Narrow"/>
                  <w:color w:val="000000"/>
                  <w:lang w:val="en-IN" w:eastAsia="en-IN" w:bidi="hi-IN"/>
                </w:rPr>
                <w:t>1059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88" w:author="AKSHAY" w:date="2025-06-17T19:28:00Z"/>
                <w:rFonts w:ascii="Aptos Narrow" w:hAnsi="Aptos Narrow"/>
                <w:color w:val="000000"/>
                <w:lang w:val="en-IN" w:eastAsia="en-IN" w:bidi="hi-IN"/>
              </w:rPr>
            </w:pPr>
            <w:ins w:id="2668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90" w:author="AKSHAY" w:date="2025-06-17T19:28:00Z"/>
                <w:rFonts w:ascii="Aptos Narrow" w:hAnsi="Aptos Narrow"/>
                <w:color w:val="000000"/>
                <w:lang w:val="en-IN" w:eastAsia="en-IN" w:bidi="hi-IN"/>
              </w:rPr>
            </w:pPr>
            <w:ins w:id="2669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92" w:author="AKSHAY" w:date="2025-06-17T19:28:00Z"/>
                <w:rFonts w:ascii="Aptos Narrow" w:hAnsi="Aptos Narrow"/>
                <w:color w:val="000000"/>
                <w:lang w:val="en-IN" w:eastAsia="en-IN" w:bidi="hi-IN"/>
              </w:rPr>
            </w:pPr>
            <w:ins w:id="26693"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94" w:author="AKSHAY" w:date="2025-06-17T19:28:00Z"/>
                <w:rFonts w:ascii="Aptos Narrow" w:hAnsi="Aptos Narrow"/>
                <w:color w:val="000000"/>
                <w:lang w:val="en-IN" w:eastAsia="en-IN" w:bidi="hi-IN"/>
              </w:rPr>
            </w:pPr>
            <w:ins w:id="26695" w:author="AKSHAY" w:date="2025-06-17T19:28:00Z">
              <w:r w:rsidRPr="0081499E">
                <w:rPr>
                  <w:rFonts w:ascii="Aptos Narrow" w:hAnsi="Aptos Narrow"/>
                  <w:color w:val="000000"/>
                  <w:lang w:val="en-IN" w:eastAsia="en-IN" w:bidi="hi-IN"/>
                </w:rPr>
                <w:t>SHIVAJI MAHARAJ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96" w:author="AKSHAY" w:date="2025-06-17T19:28:00Z"/>
                <w:rFonts w:ascii="Aptos Narrow" w:hAnsi="Aptos Narrow"/>
                <w:color w:val="000000"/>
                <w:lang w:val="en-IN" w:eastAsia="en-IN" w:bidi="hi-IN"/>
              </w:rPr>
            </w:pPr>
            <w:ins w:id="26697" w:author="AKSHAY" w:date="2025-06-17T19:28:00Z">
              <w:r w:rsidRPr="0081499E">
                <w:rPr>
                  <w:rFonts w:ascii="Aptos Narrow" w:hAnsi="Aptos Narrow"/>
                  <w:color w:val="000000"/>
                  <w:lang w:val="en-IN" w:eastAsia="en-IN" w:bidi="hi-IN"/>
                </w:rPr>
                <w:t>INDIAN OIL DEALER Vill - Godhana Distt - Chadnauli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698" w:author="AKSHAY" w:date="2025-06-17T19:28:00Z"/>
                <w:rFonts w:ascii="Aptos Narrow" w:hAnsi="Aptos Narrow"/>
                <w:color w:val="000000"/>
                <w:lang w:val="en-IN" w:eastAsia="en-IN" w:bidi="hi-IN"/>
              </w:rPr>
            </w:pPr>
            <w:ins w:id="26699" w:author="AKSHAY" w:date="2025-06-17T19:28:00Z">
              <w:r w:rsidRPr="0081499E">
                <w:rPr>
                  <w:rFonts w:ascii="Aptos Narrow" w:hAnsi="Aptos Narrow"/>
                  <w:color w:val="000000"/>
                  <w:lang w:val="en-IN" w:eastAsia="en-IN" w:bidi="hi-IN"/>
                </w:rPr>
                <w:t>232101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00" w:author="AKSHAY" w:date="2025-06-17T19:28:00Z"/>
                <w:rFonts w:ascii="Aptos Narrow" w:hAnsi="Aptos Narrow"/>
                <w:color w:val="000000"/>
                <w:lang w:val="en-IN" w:eastAsia="en-IN" w:bidi="hi-IN"/>
              </w:rPr>
            </w:pPr>
            <w:ins w:id="26701" w:author="AKSHAY" w:date="2025-06-17T19:28:00Z">
              <w:r w:rsidRPr="0081499E">
                <w:rPr>
                  <w:rFonts w:ascii="Aptos Narrow" w:hAnsi="Aptos Narrow"/>
                  <w:color w:val="000000"/>
                  <w:lang w:val="en-IN" w:eastAsia="en-IN" w:bidi="hi-IN"/>
                </w:rPr>
                <w:t>25.25638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02" w:author="AKSHAY" w:date="2025-06-17T19:28:00Z"/>
                <w:rFonts w:ascii="Aptos Narrow" w:hAnsi="Aptos Narrow"/>
                <w:color w:val="000000"/>
                <w:lang w:val="en-IN" w:eastAsia="en-IN" w:bidi="hi-IN"/>
              </w:rPr>
            </w:pPr>
            <w:ins w:id="26703" w:author="AKSHAY" w:date="2025-06-17T19:28:00Z">
              <w:r w:rsidRPr="0081499E">
                <w:rPr>
                  <w:rFonts w:ascii="Aptos Narrow" w:hAnsi="Aptos Narrow"/>
                  <w:color w:val="000000"/>
                  <w:lang w:val="en-IN" w:eastAsia="en-IN" w:bidi="hi-IN"/>
                </w:rPr>
                <w:t>83.12177</w:t>
              </w:r>
            </w:ins>
          </w:p>
        </w:tc>
      </w:tr>
      <w:tr w:rsidR="0081499E" w:rsidRPr="0081499E" w:rsidTr="0081499E">
        <w:trPr>
          <w:trHeight w:val="1140"/>
          <w:ins w:id="267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05" w:author="AKSHAY" w:date="2025-06-17T19:28:00Z"/>
                <w:rFonts w:ascii="Aptos Narrow" w:hAnsi="Aptos Narrow"/>
                <w:color w:val="000000"/>
                <w:lang w:val="en-IN" w:eastAsia="en-IN" w:bidi="hi-IN"/>
              </w:rPr>
            </w:pPr>
            <w:ins w:id="26706" w:author="AKSHAY" w:date="2025-06-17T19:28:00Z">
              <w:r w:rsidRPr="0081499E">
                <w:rPr>
                  <w:rFonts w:ascii="Aptos Narrow" w:hAnsi="Aptos Narrow"/>
                  <w:color w:val="000000"/>
                  <w:lang w:val="en-IN" w:eastAsia="en-IN" w:bidi="hi-IN"/>
                </w:rPr>
                <w:lastRenderedPageBreak/>
                <w:t>1060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07" w:author="AKSHAY" w:date="2025-06-17T19:28:00Z"/>
                <w:rFonts w:ascii="Aptos Narrow" w:hAnsi="Aptos Narrow"/>
                <w:color w:val="000000"/>
                <w:lang w:val="en-IN" w:eastAsia="en-IN" w:bidi="hi-IN"/>
              </w:rPr>
            </w:pPr>
            <w:ins w:id="2670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09" w:author="AKSHAY" w:date="2025-06-17T19:28:00Z"/>
                <w:rFonts w:ascii="Aptos Narrow" w:hAnsi="Aptos Narrow"/>
                <w:color w:val="000000"/>
                <w:lang w:val="en-IN" w:eastAsia="en-IN" w:bidi="hi-IN"/>
              </w:rPr>
            </w:pPr>
            <w:ins w:id="2671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11" w:author="AKSHAY" w:date="2025-06-17T19:28:00Z"/>
                <w:rFonts w:ascii="Aptos Narrow" w:hAnsi="Aptos Narrow"/>
                <w:color w:val="000000"/>
                <w:lang w:val="en-IN" w:eastAsia="en-IN" w:bidi="hi-IN"/>
              </w:rPr>
            </w:pPr>
            <w:ins w:id="26712"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13" w:author="AKSHAY" w:date="2025-06-17T19:28:00Z"/>
                <w:rFonts w:ascii="Aptos Narrow" w:hAnsi="Aptos Narrow"/>
                <w:color w:val="000000"/>
                <w:lang w:val="en-IN" w:eastAsia="en-IN" w:bidi="hi-IN"/>
              </w:rPr>
            </w:pPr>
            <w:ins w:id="26714" w:author="AKSHAY" w:date="2025-06-17T19:28:00Z">
              <w:r w:rsidRPr="0081499E">
                <w:rPr>
                  <w:rFonts w:ascii="Aptos Narrow" w:hAnsi="Aptos Narrow"/>
                  <w:color w:val="000000"/>
                  <w:lang w:val="en-IN" w:eastAsia="en-IN" w:bidi="hi-IN"/>
                </w:rPr>
                <w:t>SANGEETA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15" w:author="AKSHAY" w:date="2025-06-17T19:28:00Z"/>
                <w:rFonts w:ascii="Aptos Narrow" w:hAnsi="Aptos Narrow"/>
                <w:color w:val="000000"/>
                <w:lang w:val="en-IN" w:eastAsia="en-IN" w:bidi="hi-IN"/>
              </w:rPr>
            </w:pPr>
            <w:ins w:id="26716" w:author="AKSHAY" w:date="2025-06-17T19:28:00Z">
              <w:r w:rsidRPr="0081499E">
                <w:rPr>
                  <w:rFonts w:ascii="Aptos Narrow" w:hAnsi="Aptos Narrow"/>
                  <w:color w:val="000000"/>
                  <w:lang w:val="en-IN" w:eastAsia="en-IN" w:bidi="hi-IN"/>
                </w:rPr>
                <w:t>INDIAN OIL DEALER VILLAGE - CHAKIA TEHSIL - MUGHALSA DISTRICT -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17" w:author="AKSHAY" w:date="2025-06-17T19:28:00Z"/>
                <w:rFonts w:ascii="Aptos Narrow" w:hAnsi="Aptos Narrow"/>
                <w:color w:val="000000"/>
                <w:lang w:val="en-IN" w:eastAsia="en-IN" w:bidi="hi-IN"/>
              </w:rPr>
            </w:pPr>
            <w:ins w:id="26718" w:author="AKSHAY" w:date="2025-06-17T19:28:00Z">
              <w:r w:rsidRPr="0081499E">
                <w:rPr>
                  <w:rFonts w:ascii="Aptos Narrow" w:hAnsi="Aptos Narrow"/>
                  <w:color w:val="000000"/>
                  <w:lang w:val="en-IN" w:eastAsia="en-IN" w:bidi="hi-IN"/>
                </w:rPr>
                <w:t>232103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19" w:author="AKSHAY" w:date="2025-06-17T19:28:00Z"/>
                <w:rFonts w:ascii="Aptos Narrow" w:hAnsi="Aptos Narrow"/>
                <w:color w:val="000000"/>
                <w:lang w:val="en-IN" w:eastAsia="en-IN" w:bidi="hi-IN"/>
              </w:rPr>
            </w:pPr>
            <w:ins w:id="26720" w:author="AKSHAY" w:date="2025-06-17T19:28:00Z">
              <w:r w:rsidRPr="0081499E">
                <w:rPr>
                  <w:rFonts w:ascii="Aptos Narrow" w:hAnsi="Aptos Narrow"/>
                  <w:color w:val="000000"/>
                  <w:lang w:val="en-IN" w:eastAsia="en-IN" w:bidi="hi-IN"/>
                </w:rPr>
                <w:t>25.25305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21" w:author="AKSHAY" w:date="2025-06-17T19:28:00Z"/>
                <w:rFonts w:ascii="Aptos Narrow" w:hAnsi="Aptos Narrow"/>
                <w:color w:val="000000"/>
                <w:lang w:val="en-IN" w:eastAsia="en-IN" w:bidi="hi-IN"/>
              </w:rPr>
            </w:pPr>
            <w:ins w:id="26722" w:author="AKSHAY" w:date="2025-06-17T19:28:00Z">
              <w:r w:rsidRPr="0081499E">
                <w:rPr>
                  <w:rFonts w:ascii="Aptos Narrow" w:hAnsi="Aptos Narrow"/>
                  <w:color w:val="000000"/>
                  <w:lang w:val="en-IN" w:eastAsia="en-IN" w:bidi="hi-IN"/>
                </w:rPr>
                <w:t>83.10517</w:t>
              </w:r>
            </w:ins>
          </w:p>
        </w:tc>
      </w:tr>
      <w:tr w:rsidR="0081499E" w:rsidRPr="0081499E" w:rsidTr="0081499E">
        <w:trPr>
          <w:trHeight w:val="1140"/>
          <w:ins w:id="267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24" w:author="AKSHAY" w:date="2025-06-17T19:28:00Z"/>
                <w:rFonts w:ascii="Aptos Narrow" w:hAnsi="Aptos Narrow"/>
                <w:color w:val="000000"/>
                <w:lang w:val="en-IN" w:eastAsia="en-IN" w:bidi="hi-IN"/>
              </w:rPr>
            </w:pPr>
            <w:ins w:id="26725" w:author="AKSHAY" w:date="2025-06-17T19:28:00Z">
              <w:r w:rsidRPr="0081499E">
                <w:rPr>
                  <w:rFonts w:ascii="Aptos Narrow" w:hAnsi="Aptos Narrow"/>
                  <w:color w:val="000000"/>
                  <w:lang w:val="en-IN" w:eastAsia="en-IN" w:bidi="hi-IN"/>
                </w:rPr>
                <w:t>1061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26" w:author="AKSHAY" w:date="2025-06-17T19:28:00Z"/>
                <w:rFonts w:ascii="Aptos Narrow" w:hAnsi="Aptos Narrow"/>
                <w:color w:val="000000"/>
                <w:lang w:val="en-IN" w:eastAsia="en-IN" w:bidi="hi-IN"/>
              </w:rPr>
            </w:pPr>
            <w:ins w:id="2672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28" w:author="AKSHAY" w:date="2025-06-17T19:28:00Z"/>
                <w:rFonts w:ascii="Aptos Narrow" w:hAnsi="Aptos Narrow"/>
                <w:color w:val="000000"/>
                <w:lang w:val="en-IN" w:eastAsia="en-IN" w:bidi="hi-IN"/>
              </w:rPr>
            </w:pPr>
            <w:ins w:id="2672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30" w:author="AKSHAY" w:date="2025-06-17T19:28:00Z"/>
                <w:rFonts w:ascii="Aptos Narrow" w:hAnsi="Aptos Narrow"/>
                <w:color w:val="000000"/>
                <w:lang w:val="en-IN" w:eastAsia="en-IN" w:bidi="hi-IN"/>
              </w:rPr>
            </w:pPr>
            <w:ins w:id="26731"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32" w:author="AKSHAY" w:date="2025-06-17T19:28:00Z"/>
                <w:rFonts w:ascii="Aptos Narrow" w:hAnsi="Aptos Narrow"/>
                <w:color w:val="000000"/>
                <w:lang w:val="en-IN" w:eastAsia="en-IN" w:bidi="hi-IN"/>
              </w:rPr>
            </w:pPr>
            <w:ins w:id="26733" w:author="AKSHAY" w:date="2025-06-17T19:28:00Z">
              <w:r w:rsidRPr="0081499E">
                <w:rPr>
                  <w:rFonts w:ascii="Aptos Narrow" w:hAnsi="Aptos Narrow"/>
                  <w:color w:val="000000"/>
                  <w:lang w:val="en-IN" w:eastAsia="en-IN" w:bidi="hi-IN"/>
                </w:rPr>
                <w:t>Shri Kashi Vishwanath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34" w:author="AKSHAY" w:date="2025-06-17T19:28:00Z"/>
                <w:rFonts w:ascii="Aptos Narrow" w:hAnsi="Aptos Narrow"/>
                <w:color w:val="000000"/>
                <w:lang w:val="en-IN" w:eastAsia="en-IN" w:bidi="hi-IN"/>
              </w:rPr>
            </w:pPr>
            <w:ins w:id="26735" w:author="AKSHAY" w:date="2025-06-17T19:28:00Z">
              <w:r w:rsidRPr="0081499E">
                <w:rPr>
                  <w:rFonts w:ascii="Aptos Narrow" w:hAnsi="Aptos Narrow"/>
                  <w:color w:val="000000"/>
                  <w:lang w:val="en-IN" w:eastAsia="en-IN" w:bidi="hi-IN"/>
                </w:rPr>
                <w:t>INDIAN OIL DEALER VILLAGE - JHANSI TEHSIL - MUGHALSA DISTT- VARANASI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36" w:author="AKSHAY" w:date="2025-06-17T19:28:00Z"/>
                <w:rFonts w:ascii="Aptos Narrow" w:hAnsi="Aptos Narrow"/>
                <w:color w:val="000000"/>
                <w:lang w:val="en-IN" w:eastAsia="en-IN" w:bidi="hi-IN"/>
              </w:rPr>
            </w:pPr>
            <w:ins w:id="26737"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38" w:author="AKSHAY" w:date="2025-06-17T19:28:00Z"/>
                <w:rFonts w:ascii="Aptos Narrow" w:hAnsi="Aptos Narrow"/>
                <w:color w:val="000000"/>
                <w:lang w:val="en-IN" w:eastAsia="en-IN" w:bidi="hi-IN"/>
              </w:rPr>
            </w:pPr>
            <w:ins w:id="26739" w:author="AKSHAY" w:date="2025-06-17T19:28:00Z">
              <w:r w:rsidRPr="0081499E">
                <w:rPr>
                  <w:rFonts w:ascii="Aptos Narrow" w:hAnsi="Aptos Narrow"/>
                  <w:color w:val="000000"/>
                  <w:lang w:val="en-IN" w:eastAsia="en-IN" w:bidi="hi-IN"/>
                </w:rPr>
                <w:t>25.26147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40" w:author="AKSHAY" w:date="2025-06-17T19:28:00Z"/>
                <w:rFonts w:ascii="Aptos Narrow" w:hAnsi="Aptos Narrow"/>
                <w:color w:val="000000"/>
                <w:lang w:val="en-IN" w:eastAsia="en-IN" w:bidi="hi-IN"/>
              </w:rPr>
            </w:pPr>
            <w:ins w:id="26741" w:author="AKSHAY" w:date="2025-06-17T19:28:00Z">
              <w:r w:rsidRPr="0081499E">
                <w:rPr>
                  <w:rFonts w:ascii="Aptos Narrow" w:hAnsi="Aptos Narrow"/>
                  <w:color w:val="000000"/>
                  <w:lang w:val="en-IN" w:eastAsia="en-IN" w:bidi="hi-IN"/>
                </w:rPr>
                <w:t>83.21264</w:t>
              </w:r>
            </w:ins>
          </w:p>
        </w:tc>
      </w:tr>
      <w:tr w:rsidR="0081499E" w:rsidRPr="0081499E" w:rsidTr="0081499E">
        <w:trPr>
          <w:trHeight w:val="1710"/>
          <w:ins w:id="267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43" w:author="AKSHAY" w:date="2025-06-17T19:28:00Z"/>
                <w:rFonts w:ascii="Aptos Narrow" w:hAnsi="Aptos Narrow"/>
                <w:color w:val="000000"/>
                <w:lang w:val="en-IN" w:eastAsia="en-IN" w:bidi="hi-IN"/>
              </w:rPr>
            </w:pPr>
            <w:ins w:id="26744" w:author="AKSHAY" w:date="2025-06-17T19:28:00Z">
              <w:r w:rsidRPr="0081499E">
                <w:rPr>
                  <w:rFonts w:ascii="Aptos Narrow" w:hAnsi="Aptos Narrow"/>
                  <w:color w:val="000000"/>
                  <w:lang w:val="en-IN" w:eastAsia="en-IN" w:bidi="hi-IN"/>
                </w:rPr>
                <w:t>1062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45" w:author="AKSHAY" w:date="2025-06-17T19:28:00Z"/>
                <w:rFonts w:ascii="Aptos Narrow" w:hAnsi="Aptos Narrow"/>
                <w:color w:val="000000"/>
                <w:lang w:val="en-IN" w:eastAsia="en-IN" w:bidi="hi-IN"/>
              </w:rPr>
            </w:pPr>
            <w:ins w:id="2674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47" w:author="AKSHAY" w:date="2025-06-17T19:28:00Z"/>
                <w:rFonts w:ascii="Aptos Narrow" w:hAnsi="Aptos Narrow"/>
                <w:color w:val="000000"/>
                <w:lang w:val="en-IN" w:eastAsia="en-IN" w:bidi="hi-IN"/>
              </w:rPr>
            </w:pPr>
            <w:ins w:id="2674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49" w:author="AKSHAY" w:date="2025-06-17T19:28:00Z"/>
                <w:rFonts w:ascii="Aptos Narrow" w:hAnsi="Aptos Narrow"/>
                <w:color w:val="000000"/>
                <w:lang w:val="en-IN" w:eastAsia="en-IN" w:bidi="hi-IN"/>
              </w:rPr>
            </w:pPr>
            <w:ins w:id="26750"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51" w:author="AKSHAY" w:date="2025-06-17T19:28:00Z"/>
                <w:rFonts w:ascii="Aptos Narrow" w:hAnsi="Aptos Narrow"/>
                <w:color w:val="000000"/>
                <w:lang w:val="en-IN" w:eastAsia="en-IN" w:bidi="hi-IN"/>
              </w:rPr>
            </w:pPr>
            <w:ins w:id="26752" w:author="AKSHAY" w:date="2025-06-17T19:28:00Z">
              <w:r w:rsidRPr="0081499E">
                <w:rPr>
                  <w:rFonts w:ascii="Aptos Narrow" w:hAnsi="Aptos Narrow"/>
                  <w:color w:val="000000"/>
                  <w:lang w:val="en-IN" w:eastAsia="en-IN" w:bidi="hi-IN"/>
                </w:rPr>
                <w:t>JAI MATA DI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53" w:author="AKSHAY" w:date="2025-06-17T19:28:00Z"/>
                <w:rFonts w:ascii="Aptos Narrow" w:hAnsi="Aptos Narrow"/>
                <w:color w:val="000000"/>
                <w:lang w:val="en-IN" w:eastAsia="en-IN" w:bidi="hi-IN"/>
              </w:rPr>
            </w:pPr>
            <w:ins w:id="26754" w:author="AKSHAY" w:date="2025-06-17T19:28:00Z">
              <w:r w:rsidRPr="0081499E">
                <w:rPr>
                  <w:rFonts w:ascii="Aptos Narrow" w:hAnsi="Aptos Narrow"/>
                  <w:color w:val="000000"/>
                  <w:lang w:val="en-IN" w:eastAsia="en-IN" w:bidi="hi-IN"/>
                </w:rPr>
                <w:t>INDIAN OIL DEALER VILLAGE-RAMPUR URF AKABARPURPOST-L PARGANA-DHOOSTEHSIL-MUGHALSARAI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55" w:author="AKSHAY" w:date="2025-06-17T19:28:00Z"/>
                <w:rFonts w:ascii="Aptos Narrow" w:hAnsi="Aptos Narrow"/>
                <w:color w:val="000000"/>
                <w:lang w:val="en-IN" w:eastAsia="en-IN" w:bidi="hi-IN"/>
              </w:rPr>
            </w:pPr>
            <w:ins w:id="26756"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57" w:author="AKSHAY" w:date="2025-06-17T19:28:00Z"/>
                <w:rFonts w:ascii="Aptos Narrow" w:hAnsi="Aptos Narrow"/>
                <w:color w:val="000000"/>
                <w:lang w:val="en-IN" w:eastAsia="en-IN" w:bidi="hi-IN"/>
              </w:rPr>
            </w:pPr>
            <w:ins w:id="26758" w:author="AKSHAY" w:date="2025-06-17T19:28:00Z">
              <w:r w:rsidRPr="0081499E">
                <w:rPr>
                  <w:rFonts w:ascii="Aptos Narrow" w:hAnsi="Aptos Narrow"/>
                  <w:color w:val="000000"/>
                  <w:lang w:val="en-IN" w:eastAsia="en-IN" w:bidi="hi-IN"/>
                </w:rPr>
                <w:t>25.26335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59" w:author="AKSHAY" w:date="2025-06-17T19:28:00Z"/>
                <w:rFonts w:ascii="Aptos Narrow" w:hAnsi="Aptos Narrow"/>
                <w:color w:val="000000"/>
                <w:lang w:val="en-IN" w:eastAsia="en-IN" w:bidi="hi-IN"/>
              </w:rPr>
            </w:pPr>
            <w:ins w:id="26760" w:author="AKSHAY" w:date="2025-06-17T19:28:00Z">
              <w:r w:rsidRPr="0081499E">
                <w:rPr>
                  <w:rFonts w:ascii="Aptos Narrow" w:hAnsi="Aptos Narrow"/>
                  <w:color w:val="000000"/>
                  <w:lang w:val="en-IN" w:eastAsia="en-IN" w:bidi="hi-IN"/>
                </w:rPr>
                <w:t>83.20309</w:t>
              </w:r>
            </w:ins>
          </w:p>
        </w:tc>
      </w:tr>
      <w:tr w:rsidR="0081499E" w:rsidRPr="0081499E" w:rsidTr="0081499E">
        <w:trPr>
          <w:trHeight w:val="1710"/>
          <w:ins w:id="267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62" w:author="AKSHAY" w:date="2025-06-17T19:28:00Z"/>
                <w:rFonts w:ascii="Aptos Narrow" w:hAnsi="Aptos Narrow"/>
                <w:color w:val="000000"/>
                <w:lang w:val="en-IN" w:eastAsia="en-IN" w:bidi="hi-IN"/>
              </w:rPr>
            </w:pPr>
            <w:ins w:id="26763" w:author="AKSHAY" w:date="2025-06-17T19:28:00Z">
              <w:r w:rsidRPr="0081499E">
                <w:rPr>
                  <w:rFonts w:ascii="Aptos Narrow" w:hAnsi="Aptos Narrow"/>
                  <w:color w:val="000000"/>
                  <w:lang w:val="en-IN" w:eastAsia="en-IN" w:bidi="hi-IN"/>
                </w:rPr>
                <w:t>1063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64" w:author="AKSHAY" w:date="2025-06-17T19:28:00Z"/>
                <w:rFonts w:ascii="Aptos Narrow" w:hAnsi="Aptos Narrow"/>
                <w:color w:val="000000"/>
                <w:lang w:val="en-IN" w:eastAsia="en-IN" w:bidi="hi-IN"/>
              </w:rPr>
            </w:pPr>
            <w:ins w:id="2676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66" w:author="AKSHAY" w:date="2025-06-17T19:28:00Z"/>
                <w:rFonts w:ascii="Aptos Narrow" w:hAnsi="Aptos Narrow"/>
                <w:color w:val="000000"/>
                <w:lang w:val="en-IN" w:eastAsia="en-IN" w:bidi="hi-IN"/>
              </w:rPr>
            </w:pPr>
            <w:ins w:id="2676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68" w:author="AKSHAY" w:date="2025-06-17T19:28:00Z"/>
                <w:rFonts w:ascii="Aptos Narrow" w:hAnsi="Aptos Narrow"/>
                <w:color w:val="000000"/>
                <w:lang w:val="en-IN" w:eastAsia="en-IN" w:bidi="hi-IN"/>
              </w:rPr>
            </w:pPr>
            <w:ins w:id="26769"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70" w:author="AKSHAY" w:date="2025-06-17T19:28:00Z"/>
                <w:rFonts w:ascii="Aptos Narrow" w:hAnsi="Aptos Narrow"/>
                <w:color w:val="000000"/>
                <w:lang w:val="en-IN" w:eastAsia="en-IN" w:bidi="hi-IN"/>
              </w:rPr>
            </w:pPr>
            <w:ins w:id="26771" w:author="AKSHAY" w:date="2025-06-17T19:28:00Z">
              <w:r w:rsidRPr="0081499E">
                <w:rPr>
                  <w:rFonts w:ascii="Aptos Narrow" w:hAnsi="Aptos Narrow"/>
                  <w:color w:val="000000"/>
                  <w:lang w:val="en-IN" w:eastAsia="en-IN" w:bidi="hi-IN"/>
                </w:rPr>
                <w:t>SHRI KASHI VISHVANATH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72" w:author="AKSHAY" w:date="2025-06-17T19:28:00Z"/>
                <w:rFonts w:ascii="Aptos Narrow" w:hAnsi="Aptos Narrow"/>
                <w:color w:val="000000"/>
                <w:lang w:val="en-IN" w:eastAsia="en-IN" w:bidi="hi-IN"/>
              </w:rPr>
            </w:pPr>
            <w:ins w:id="26773" w:author="AKSHAY" w:date="2025-06-17T19:28:00Z">
              <w:r w:rsidRPr="0081499E">
                <w:rPr>
                  <w:rFonts w:ascii="Aptos Narrow" w:hAnsi="Aptos Narrow"/>
                  <w:color w:val="000000"/>
                  <w:lang w:val="en-IN" w:eastAsia="en-IN" w:bidi="hi-IN"/>
                </w:rPr>
                <w:t>INDIAN OIL DEALER VILLAGE -BHUWALPUR.POST - SAIYADRAJ TEHSIL-CHANDAULI PARGANA-NARVAN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74" w:author="AKSHAY" w:date="2025-06-17T19:28:00Z"/>
                <w:rFonts w:ascii="Aptos Narrow" w:hAnsi="Aptos Narrow"/>
                <w:color w:val="000000"/>
                <w:lang w:val="en-IN" w:eastAsia="en-IN" w:bidi="hi-IN"/>
              </w:rPr>
            </w:pPr>
            <w:ins w:id="26775"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76" w:author="AKSHAY" w:date="2025-06-17T19:28:00Z"/>
                <w:rFonts w:ascii="Aptos Narrow" w:hAnsi="Aptos Narrow"/>
                <w:color w:val="000000"/>
                <w:lang w:val="en-IN" w:eastAsia="en-IN" w:bidi="hi-IN"/>
              </w:rPr>
            </w:pPr>
            <w:ins w:id="26777"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78" w:author="AKSHAY" w:date="2025-06-17T19:28:00Z"/>
                <w:rFonts w:ascii="Aptos Narrow" w:hAnsi="Aptos Narrow"/>
                <w:color w:val="000000"/>
                <w:lang w:val="en-IN" w:eastAsia="en-IN" w:bidi="hi-IN"/>
              </w:rPr>
            </w:pPr>
            <w:ins w:id="26779"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1710"/>
          <w:ins w:id="267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81" w:author="AKSHAY" w:date="2025-06-17T19:28:00Z"/>
                <w:rFonts w:ascii="Aptos Narrow" w:hAnsi="Aptos Narrow"/>
                <w:color w:val="000000"/>
                <w:lang w:val="en-IN" w:eastAsia="en-IN" w:bidi="hi-IN"/>
              </w:rPr>
            </w:pPr>
            <w:ins w:id="26782" w:author="AKSHAY" w:date="2025-06-17T19:28:00Z">
              <w:r w:rsidRPr="0081499E">
                <w:rPr>
                  <w:rFonts w:ascii="Aptos Narrow" w:hAnsi="Aptos Narrow"/>
                  <w:color w:val="000000"/>
                  <w:lang w:val="en-IN" w:eastAsia="en-IN" w:bidi="hi-IN"/>
                </w:rPr>
                <w:t>1064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83" w:author="AKSHAY" w:date="2025-06-17T19:28:00Z"/>
                <w:rFonts w:ascii="Aptos Narrow" w:hAnsi="Aptos Narrow"/>
                <w:color w:val="000000"/>
                <w:lang w:val="en-IN" w:eastAsia="en-IN" w:bidi="hi-IN"/>
              </w:rPr>
            </w:pPr>
            <w:ins w:id="2678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85" w:author="AKSHAY" w:date="2025-06-17T19:28:00Z"/>
                <w:rFonts w:ascii="Aptos Narrow" w:hAnsi="Aptos Narrow"/>
                <w:color w:val="000000"/>
                <w:lang w:val="en-IN" w:eastAsia="en-IN" w:bidi="hi-IN"/>
              </w:rPr>
            </w:pPr>
            <w:ins w:id="2678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87" w:author="AKSHAY" w:date="2025-06-17T19:28:00Z"/>
                <w:rFonts w:ascii="Aptos Narrow" w:hAnsi="Aptos Narrow"/>
                <w:color w:val="000000"/>
                <w:lang w:val="en-IN" w:eastAsia="en-IN" w:bidi="hi-IN"/>
              </w:rPr>
            </w:pPr>
            <w:ins w:id="26788"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89" w:author="AKSHAY" w:date="2025-06-17T19:28:00Z"/>
                <w:rFonts w:ascii="Aptos Narrow" w:hAnsi="Aptos Narrow"/>
                <w:color w:val="000000"/>
                <w:lang w:val="en-IN" w:eastAsia="en-IN" w:bidi="hi-IN"/>
              </w:rPr>
            </w:pPr>
            <w:ins w:id="26790" w:author="AKSHAY" w:date="2025-06-17T19:28:00Z">
              <w:r w:rsidRPr="0081499E">
                <w:rPr>
                  <w:rFonts w:ascii="Aptos Narrow" w:hAnsi="Aptos Narrow"/>
                  <w:color w:val="000000"/>
                  <w:lang w:val="en-IN" w:eastAsia="en-IN" w:bidi="hi-IN"/>
                </w:rPr>
                <w:t>RPM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91" w:author="AKSHAY" w:date="2025-06-17T19:28:00Z"/>
                <w:rFonts w:ascii="Aptos Narrow" w:hAnsi="Aptos Narrow"/>
                <w:color w:val="000000"/>
                <w:lang w:val="en-IN" w:eastAsia="en-IN" w:bidi="hi-IN"/>
              </w:rPr>
            </w:pPr>
            <w:ins w:id="26792" w:author="AKSHAY" w:date="2025-06-17T19:28:00Z">
              <w:r w:rsidRPr="0081499E">
                <w:rPr>
                  <w:rFonts w:ascii="Aptos Narrow" w:hAnsi="Aptos Narrow"/>
                  <w:color w:val="000000"/>
                  <w:lang w:val="en-IN" w:eastAsia="en-IN" w:bidi="hi-IN"/>
                </w:rPr>
                <w:t>INDIAN OIL DEALER VILLAGE-BAGHI KUMBHAPURTEHSIL-CHAN POST-SAIDPUR VARANASI UP/BIHAR BOR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93" w:author="AKSHAY" w:date="2025-06-17T19:28:00Z"/>
                <w:rFonts w:ascii="Aptos Narrow" w:hAnsi="Aptos Narrow"/>
                <w:color w:val="000000"/>
                <w:lang w:val="en-IN" w:eastAsia="en-IN" w:bidi="hi-IN"/>
              </w:rPr>
            </w:pPr>
            <w:ins w:id="26794" w:author="AKSHAY" w:date="2025-06-17T19:28:00Z">
              <w:r w:rsidRPr="0081499E">
                <w:rPr>
                  <w:rFonts w:ascii="Aptos Narrow" w:hAnsi="Aptos Narrow"/>
                  <w:color w:val="000000"/>
                  <w:lang w:val="en-IN" w:eastAsia="en-IN" w:bidi="hi-IN"/>
                </w:rPr>
                <w:t>232110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95" w:author="AKSHAY" w:date="2025-06-17T19:28:00Z"/>
                <w:rFonts w:ascii="Aptos Narrow" w:hAnsi="Aptos Narrow"/>
                <w:color w:val="000000"/>
                <w:lang w:val="en-IN" w:eastAsia="en-IN" w:bidi="hi-IN"/>
              </w:rPr>
            </w:pPr>
            <w:ins w:id="26796"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797" w:author="AKSHAY" w:date="2025-06-17T19:28:00Z"/>
                <w:rFonts w:ascii="Aptos Narrow" w:hAnsi="Aptos Narrow"/>
                <w:color w:val="000000"/>
                <w:lang w:val="en-IN" w:eastAsia="en-IN" w:bidi="hi-IN"/>
              </w:rPr>
            </w:pPr>
            <w:ins w:id="26798" w:author="AKSHAY" w:date="2025-06-17T19:28:00Z">
              <w:r w:rsidRPr="0081499E">
                <w:rPr>
                  <w:rFonts w:ascii="Aptos Narrow" w:hAnsi="Aptos Narrow"/>
                  <w:color w:val="000000"/>
                  <w:lang w:val="en-IN" w:eastAsia="en-IN" w:bidi="hi-IN"/>
                </w:rPr>
                <w:t>0</w:t>
              </w:r>
            </w:ins>
          </w:p>
        </w:tc>
      </w:tr>
      <w:tr w:rsidR="0081499E" w:rsidRPr="0081499E" w:rsidTr="0081499E">
        <w:trPr>
          <w:trHeight w:val="1425"/>
          <w:ins w:id="267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00" w:author="AKSHAY" w:date="2025-06-17T19:28:00Z"/>
                <w:rFonts w:ascii="Aptos Narrow" w:hAnsi="Aptos Narrow"/>
                <w:color w:val="000000"/>
                <w:lang w:val="en-IN" w:eastAsia="en-IN" w:bidi="hi-IN"/>
              </w:rPr>
            </w:pPr>
            <w:ins w:id="26801" w:author="AKSHAY" w:date="2025-06-17T19:28:00Z">
              <w:r w:rsidRPr="0081499E">
                <w:rPr>
                  <w:rFonts w:ascii="Aptos Narrow" w:hAnsi="Aptos Narrow"/>
                  <w:color w:val="000000"/>
                  <w:lang w:val="en-IN" w:eastAsia="en-IN" w:bidi="hi-IN"/>
                </w:rPr>
                <w:t>1065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02" w:author="AKSHAY" w:date="2025-06-17T19:28:00Z"/>
                <w:rFonts w:ascii="Aptos Narrow" w:hAnsi="Aptos Narrow"/>
                <w:color w:val="000000"/>
                <w:lang w:val="en-IN" w:eastAsia="en-IN" w:bidi="hi-IN"/>
              </w:rPr>
            </w:pPr>
            <w:ins w:id="2680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04" w:author="AKSHAY" w:date="2025-06-17T19:28:00Z"/>
                <w:rFonts w:ascii="Aptos Narrow" w:hAnsi="Aptos Narrow"/>
                <w:color w:val="000000"/>
                <w:lang w:val="en-IN" w:eastAsia="en-IN" w:bidi="hi-IN"/>
              </w:rPr>
            </w:pPr>
            <w:ins w:id="2680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06" w:author="AKSHAY" w:date="2025-06-17T19:28:00Z"/>
                <w:rFonts w:ascii="Aptos Narrow" w:hAnsi="Aptos Narrow"/>
                <w:color w:val="000000"/>
                <w:lang w:val="en-IN" w:eastAsia="en-IN" w:bidi="hi-IN"/>
              </w:rPr>
            </w:pPr>
            <w:ins w:id="26807"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08" w:author="AKSHAY" w:date="2025-06-17T19:28:00Z"/>
                <w:rFonts w:ascii="Aptos Narrow" w:hAnsi="Aptos Narrow"/>
                <w:color w:val="000000"/>
                <w:lang w:val="en-IN" w:eastAsia="en-IN" w:bidi="hi-IN"/>
              </w:rPr>
            </w:pPr>
            <w:ins w:id="26809" w:author="AKSHAY" w:date="2025-06-17T19:28:00Z">
              <w:r w:rsidRPr="0081499E">
                <w:rPr>
                  <w:rFonts w:ascii="Aptos Narrow" w:hAnsi="Aptos Narrow"/>
                  <w:color w:val="000000"/>
                  <w:lang w:val="en-IN" w:eastAsia="en-IN" w:bidi="hi-IN"/>
                </w:rPr>
                <w:t>JASURI FUEL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10" w:author="AKSHAY" w:date="2025-06-17T19:28:00Z"/>
                <w:rFonts w:ascii="Aptos Narrow" w:hAnsi="Aptos Narrow"/>
                <w:color w:val="000000"/>
                <w:lang w:val="en-IN" w:eastAsia="en-IN" w:bidi="hi-IN"/>
              </w:rPr>
            </w:pPr>
            <w:ins w:id="26811" w:author="AKSHAY" w:date="2025-06-17T19:28:00Z">
              <w:r w:rsidRPr="0081499E">
                <w:rPr>
                  <w:rFonts w:ascii="Aptos Narrow" w:hAnsi="Aptos Narrow"/>
                  <w:color w:val="000000"/>
                  <w:lang w:val="en-IN" w:eastAsia="en-IN" w:bidi="hi-IN"/>
                </w:rPr>
                <w:t>INDIAN OIL DEALER VILLAGE - DHARAULI TEHSIL CHANDAUL DHARAULI TO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12" w:author="AKSHAY" w:date="2025-06-17T19:28:00Z"/>
                <w:rFonts w:ascii="Aptos Narrow" w:hAnsi="Aptos Narrow"/>
                <w:color w:val="000000"/>
                <w:lang w:val="en-IN" w:eastAsia="en-IN" w:bidi="hi-IN"/>
              </w:rPr>
            </w:pPr>
            <w:ins w:id="26813"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14" w:author="AKSHAY" w:date="2025-06-17T19:28:00Z"/>
                <w:rFonts w:ascii="Aptos Narrow" w:hAnsi="Aptos Narrow"/>
                <w:color w:val="000000"/>
                <w:lang w:val="en-IN" w:eastAsia="en-IN" w:bidi="hi-IN"/>
              </w:rPr>
            </w:pPr>
            <w:ins w:id="26815"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16" w:author="AKSHAY" w:date="2025-06-17T19:28:00Z"/>
                <w:rFonts w:ascii="Aptos Narrow" w:hAnsi="Aptos Narrow"/>
                <w:color w:val="000000"/>
                <w:lang w:val="en-IN" w:eastAsia="en-IN" w:bidi="hi-IN"/>
              </w:rPr>
            </w:pPr>
            <w:ins w:id="26817"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68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19" w:author="AKSHAY" w:date="2025-06-17T19:28:00Z"/>
                <w:rFonts w:ascii="Aptos Narrow" w:hAnsi="Aptos Narrow"/>
                <w:color w:val="000000"/>
                <w:lang w:val="en-IN" w:eastAsia="en-IN" w:bidi="hi-IN"/>
              </w:rPr>
            </w:pPr>
            <w:ins w:id="26820" w:author="AKSHAY" w:date="2025-06-17T19:28:00Z">
              <w:r w:rsidRPr="0081499E">
                <w:rPr>
                  <w:rFonts w:ascii="Aptos Narrow" w:hAnsi="Aptos Narrow"/>
                  <w:color w:val="000000"/>
                  <w:lang w:val="en-IN" w:eastAsia="en-IN" w:bidi="hi-IN"/>
                </w:rPr>
                <w:t>1066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21" w:author="AKSHAY" w:date="2025-06-17T19:28:00Z"/>
                <w:rFonts w:ascii="Aptos Narrow" w:hAnsi="Aptos Narrow"/>
                <w:color w:val="000000"/>
                <w:lang w:val="en-IN" w:eastAsia="en-IN" w:bidi="hi-IN"/>
              </w:rPr>
            </w:pPr>
            <w:ins w:id="2682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23" w:author="AKSHAY" w:date="2025-06-17T19:28:00Z"/>
                <w:rFonts w:ascii="Aptos Narrow" w:hAnsi="Aptos Narrow"/>
                <w:color w:val="000000"/>
                <w:lang w:val="en-IN" w:eastAsia="en-IN" w:bidi="hi-IN"/>
              </w:rPr>
            </w:pPr>
            <w:ins w:id="2682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25" w:author="AKSHAY" w:date="2025-06-17T19:28:00Z"/>
                <w:rFonts w:ascii="Aptos Narrow" w:hAnsi="Aptos Narrow"/>
                <w:color w:val="000000"/>
                <w:lang w:val="en-IN" w:eastAsia="en-IN" w:bidi="hi-IN"/>
              </w:rPr>
            </w:pPr>
            <w:ins w:id="26826"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27" w:author="AKSHAY" w:date="2025-06-17T19:28:00Z"/>
                <w:rFonts w:ascii="Aptos Narrow" w:hAnsi="Aptos Narrow"/>
                <w:color w:val="000000"/>
                <w:lang w:val="en-IN" w:eastAsia="en-IN" w:bidi="hi-IN"/>
              </w:rPr>
            </w:pPr>
            <w:ins w:id="26828" w:author="AKSHAY" w:date="2025-06-17T19:28:00Z">
              <w:r w:rsidRPr="0081499E">
                <w:rPr>
                  <w:rFonts w:ascii="Aptos Narrow" w:hAnsi="Aptos Narrow"/>
                  <w:color w:val="000000"/>
                  <w:lang w:val="en-IN" w:eastAsia="en-IN" w:bidi="hi-IN"/>
                </w:rPr>
                <w:t>PUSHPAK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29" w:author="AKSHAY" w:date="2025-06-17T19:28:00Z"/>
                <w:rFonts w:ascii="Aptos Narrow" w:hAnsi="Aptos Narrow"/>
                <w:color w:val="000000"/>
                <w:lang w:val="en-IN" w:eastAsia="en-IN" w:bidi="hi-IN"/>
              </w:rPr>
            </w:pPr>
            <w:ins w:id="26830" w:author="AKSHAY" w:date="2025-06-17T19:28:00Z">
              <w:r w:rsidRPr="0081499E">
                <w:rPr>
                  <w:rFonts w:ascii="Aptos Narrow" w:hAnsi="Aptos Narrow"/>
                  <w:color w:val="000000"/>
                  <w:lang w:val="en-IN" w:eastAsia="en-IN" w:bidi="hi-IN"/>
                </w:rPr>
                <w:t>INDIAN OIL DEALER VILLAGE - MAHEVATEHSIL MUGHALSARAI PRAYAGRAJ TO BIHAR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31" w:author="AKSHAY" w:date="2025-06-17T19:28:00Z"/>
                <w:rFonts w:ascii="Aptos Narrow" w:hAnsi="Aptos Narrow"/>
                <w:color w:val="000000"/>
                <w:lang w:val="en-IN" w:eastAsia="en-IN" w:bidi="hi-IN"/>
              </w:rPr>
            </w:pPr>
            <w:ins w:id="26832" w:author="AKSHAY" w:date="2025-06-17T19:28:00Z">
              <w:r w:rsidRPr="0081499E">
                <w:rPr>
                  <w:rFonts w:ascii="Aptos Narrow" w:hAnsi="Aptos Narrow"/>
                  <w:color w:val="000000"/>
                  <w:lang w:val="en-IN" w:eastAsia="en-IN" w:bidi="hi-IN"/>
                </w:rPr>
                <w:t>232101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33" w:author="AKSHAY" w:date="2025-06-17T19:28:00Z"/>
                <w:rFonts w:ascii="Aptos Narrow" w:hAnsi="Aptos Narrow"/>
                <w:color w:val="000000"/>
                <w:lang w:val="en-IN" w:eastAsia="en-IN" w:bidi="hi-IN"/>
              </w:rPr>
            </w:pPr>
            <w:ins w:id="26834"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35" w:author="AKSHAY" w:date="2025-06-17T19:28:00Z"/>
                <w:rFonts w:ascii="Aptos Narrow" w:hAnsi="Aptos Narrow"/>
                <w:color w:val="000000"/>
                <w:lang w:val="en-IN" w:eastAsia="en-IN" w:bidi="hi-IN"/>
              </w:rPr>
            </w:pPr>
            <w:ins w:id="26836"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68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38" w:author="AKSHAY" w:date="2025-06-17T19:28:00Z"/>
                <w:rFonts w:ascii="Aptos Narrow" w:hAnsi="Aptos Narrow"/>
                <w:color w:val="000000"/>
                <w:lang w:val="en-IN" w:eastAsia="en-IN" w:bidi="hi-IN"/>
              </w:rPr>
            </w:pPr>
            <w:ins w:id="26839" w:author="AKSHAY" w:date="2025-06-17T19:28:00Z">
              <w:r w:rsidRPr="0081499E">
                <w:rPr>
                  <w:rFonts w:ascii="Aptos Narrow" w:hAnsi="Aptos Narrow"/>
                  <w:color w:val="000000"/>
                  <w:lang w:val="en-IN" w:eastAsia="en-IN" w:bidi="hi-IN"/>
                </w:rPr>
                <w:lastRenderedPageBreak/>
                <w:t>1067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40" w:author="AKSHAY" w:date="2025-06-17T19:28:00Z"/>
                <w:rFonts w:ascii="Aptos Narrow" w:hAnsi="Aptos Narrow"/>
                <w:color w:val="000000"/>
                <w:lang w:val="en-IN" w:eastAsia="en-IN" w:bidi="hi-IN"/>
              </w:rPr>
            </w:pPr>
            <w:ins w:id="2684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42" w:author="AKSHAY" w:date="2025-06-17T19:28:00Z"/>
                <w:rFonts w:ascii="Aptos Narrow" w:hAnsi="Aptos Narrow"/>
                <w:color w:val="000000"/>
                <w:lang w:val="en-IN" w:eastAsia="en-IN" w:bidi="hi-IN"/>
              </w:rPr>
            </w:pPr>
            <w:ins w:id="2684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44" w:author="AKSHAY" w:date="2025-06-17T19:28:00Z"/>
                <w:rFonts w:ascii="Aptos Narrow" w:hAnsi="Aptos Narrow"/>
                <w:color w:val="000000"/>
                <w:lang w:val="en-IN" w:eastAsia="en-IN" w:bidi="hi-IN"/>
              </w:rPr>
            </w:pPr>
            <w:ins w:id="26845"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46" w:author="AKSHAY" w:date="2025-06-17T19:28:00Z"/>
                <w:rFonts w:ascii="Aptos Narrow" w:hAnsi="Aptos Narrow"/>
                <w:color w:val="000000"/>
                <w:lang w:val="en-IN" w:eastAsia="en-IN" w:bidi="hi-IN"/>
              </w:rPr>
            </w:pPr>
            <w:ins w:id="26847" w:author="AKSHAY" w:date="2025-06-17T19:28:00Z">
              <w:r w:rsidRPr="0081499E">
                <w:rPr>
                  <w:rFonts w:ascii="Aptos Narrow" w:hAnsi="Aptos Narrow"/>
                  <w:color w:val="000000"/>
                  <w:lang w:val="en-IN" w:eastAsia="en-IN" w:bidi="hi-IN"/>
                </w:rPr>
                <w:t>AANJANEYA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48" w:author="AKSHAY" w:date="2025-06-17T19:28:00Z"/>
                <w:rFonts w:ascii="Aptos Narrow" w:hAnsi="Aptos Narrow"/>
                <w:color w:val="000000"/>
                <w:lang w:val="en-IN" w:eastAsia="en-IN" w:bidi="hi-IN"/>
              </w:rPr>
            </w:pPr>
            <w:ins w:id="26849" w:author="AKSHAY" w:date="2025-06-17T19:28:00Z">
              <w:r w:rsidRPr="0081499E">
                <w:rPr>
                  <w:rFonts w:ascii="Aptos Narrow" w:hAnsi="Aptos Narrow"/>
                  <w:color w:val="000000"/>
                  <w:lang w:val="en-IN" w:eastAsia="en-IN" w:bidi="hi-IN"/>
                </w:rPr>
                <w:t>INDIAN OIL DEALER VILLAGE-SARAITEHSIL SAKALDIHA BALUAGHAT-CHAHANIYA ROADCHANDAULI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50" w:author="AKSHAY" w:date="2025-06-17T19:28:00Z"/>
                <w:rFonts w:ascii="Aptos Narrow" w:hAnsi="Aptos Narrow"/>
                <w:color w:val="000000"/>
                <w:lang w:val="en-IN" w:eastAsia="en-IN" w:bidi="hi-IN"/>
              </w:rPr>
            </w:pPr>
            <w:ins w:id="26851" w:author="AKSHAY" w:date="2025-06-17T19:28:00Z">
              <w:r w:rsidRPr="0081499E">
                <w:rPr>
                  <w:rFonts w:ascii="Aptos Narrow" w:hAnsi="Aptos Narrow"/>
                  <w:color w:val="000000"/>
                  <w:lang w:val="en-IN" w:eastAsia="en-IN" w:bidi="hi-IN"/>
                </w:rPr>
                <w:t>232104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52" w:author="AKSHAY" w:date="2025-06-17T19:28:00Z"/>
                <w:rFonts w:ascii="Aptos Narrow" w:hAnsi="Aptos Narrow"/>
                <w:color w:val="000000"/>
                <w:lang w:val="en-IN" w:eastAsia="en-IN" w:bidi="hi-IN"/>
              </w:rPr>
            </w:pPr>
            <w:ins w:id="26853"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54" w:author="AKSHAY" w:date="2025-06-17T19:28:00Z"/>
                <w:rFonts w:ascii="Aptos Narrow" w:hAnsi="Aptos Narrow"/>
                <w:color w:val="000000"/>
                <w:lang w:val="en-IN" w:eastAsia="en-IN" w:bidi="hi-IN"/>
              </w:rPr>
            </w:pPr>
            <w:ins w:id="26855" w:author="AKSHAY" w:date="2025-06-17T19:28:00Z">
              <w:r w:rsidRPr="0081499E">
                <w:rPr>
                  <w:rFonts w:ascii="Aptos Narrow" w:hAnsi="Aptos Narrow"/>
                  <w:color w:val="000000"/>
                  <w:lang w:val="en-IN" w:eastAsia="en-IN" w:bidi="hi-IN"/>
                </w:rPr>
                <w:t>0</w:t>
              </w:r>
            </w:ins>
          </w:p>
        </w:tc>
      </w:tr>
      <w:tr w:rsidR="0081499E" w:rsidRPr="0081499E" w:rsidTr="0081499E">
        <w:trPr>
          <w:trHeight w:val="1710"/>
          <w:ins w:id="268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57" w:author="AKSHAY" w:date="2025-06-17T19:28:00Z"/>
                <w:rFonts w:ascii="Aptos Narrow" w:hAnsi="Aptos Narrow"/>
                <w:color w:val="000000"/>
                <w:lang w:val="en-IN" w:eastAsia="en-IN" w:bidi="hi-IN"/>
              </w:rPr>
            </w:pPr>
            <w:ins w:id="26858" w:author="AKSHAY" w:date="2025-06-17T19:28:00Z">
              <w:r w:rsidRPr="0081499E">
                <w:rPr>
                  <w:rFonts w:ascii="Aptos Narrow" w:hAnsi="Aptos Narrow"/>
                  <w:color w:val="000000"/>
                  <w:lang w:val="en-IN" w:eastAsia="en-IN" w:bidi="hi-IN"/>
                </w:rPr>
                <w:t>1068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59" w:author="AKSHAY" w:date="2025-06-17T19:28:00Z"/>
                <w:rFonts w:ascii="Aptos Narrow" w:hAnsi="Aptos Narrow"/>
                <w:color w:val="000000"/>
                <w:lang w:val="en-IN" w:eastAsia="en-IN" w:bidi="hi-IN"/>
              </w:rPr>
            </w:pPr>
            <w:ins w:id="2686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61" w:author="AKSHAY" w:date="2025-06-17T19:28:00Z"/>
                <w:rFonts w:ascii="Aptos Narrow" w:hAnsi="Aptos Narrow"/>
                <w:color w:val="000000"/>
                <w:lang w:val="en-IN" w:eastAsia="en-IN" w:bidi="hi-IN"/>
              </w:rPr>
            </w:pPr>
            <w:ins w:id="2686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63" w:author="AKSHAY" w:date="2025-06-17T19:28:00Z"/>
                <w:rFonts w:ascii="Aptos Narrow" w:hAnsi="Aptos Narrow"/>
                <w:color w:val="000000"/>
                <w:lang w:val="en-IN" w:eastAsia="en-IN" w:bidi="hi-IN"/>
              </w:rPr>
            </w:pPr>
            <w:ins w:id="26864"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65" w:author="AKSHAY" w:date="2025-06-17T19:28:00Z"/>
                <w:rFonts w:ascii="Aptos Narrow" w:hAnsi="Aptos Narrow"/>
                <w:color w:val="000000"/>
                <w:lang w:val="en-IN" w:eastAsia="en-IN" w:bidi="hi-IN"/>
              </w:rPr>
            </w:pPr>
            <w:ins w:id="26866" w:author="AKSHAY" w:date="2025-06-17T19:28:00Z">
              <w:r w:rsidRPr="0081499E">
                <w:rPr>
                  <w:rFonts w:ascii="Aptos Narrow" w:hAnsi="Aptos Narrow"/>
                  <w:color w:val="000000"/>
                  <w:lang w:val="en-IN" w:eastAsia="en-IN" w:bidi="hi-IN"/>
                </w:rPr>
                <w:t>ADITYA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67" w:author="AKSHAY" w:date="2025-06-17T19:28:00Z"/>
                <w:rFonts w:ascii="Aptos Narrow" w:hAnsi="Aptos Narrow"/>
                <w:color w:val="000000"/>
                <w:lang w:val="en-IN" w:eastAsia="en-IN" w:bidi="hi-IN"/>
              </w:rPr>
            </w:pPr>
            <w:ins w:id="26868" w:author="AKSHAY" w:date="2025-06-17T19:28:00Z">
              <w:r w:rsidRPr="0081499E">
                <w:rPr>
                  <w:rFonts w:ascii="Aptos Narrow" w:hAnsi="Aptos Narrow"/>
                  <w:color w:val="000000"/>
                  <w:lang w:val="en-IN" w:eastAsia="en-IN" w:bidi="hi-IN"/>
                </w:rPr>
                <w:t>INDIAN OIL DEALER VILLAGE-KATARIYATEHSIL-MUGHALSARAI PRAYAGRAJ TO BIHAR CHANDAULI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69" w:author="AKSHAY" w:date="2025-06-17T19:28:00Z"/>
                <w:rFonts w:ascii="Aptos Narrow" w:hAnsi="Aptos Narrow"/>
                <w:color w:val="000000"/>
                <w:lang w:val="en-IN" w:eastAsia="en-IN" w:bidi="hi-IN"/>
              </w:rPr>
            </w:pPr>
            <w:ins w:id="26870" w:author="AKSHAY" w:date="2025-06-17T19:28:00Z">
              <w:r w:rsidRPr="0081499E">
                <w:rPr>
                  <w:rFonts w:ascii="Aptos Narrow" w:hAnsi="Aptos Narrow"/>
                  <w:color w:val="000000"/>
                  <w:lang w:val="en-IN" w:eastAsia="en-IN" w:bidi="hi-IN"/>
                </w:rPr>
                <w:t>221003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71" w:author="AKSHAY" w:date="2025-06-17T19:28:00Z"/>
                <w:rFonts w:ascii="Aptos Narrow" w:hAnsi="Aptos Narrow"/>
                <w:color w:val="000000"/>
                <w:lang w:val="en-IN" w:eastAsia="en-IN" w:bidi="hi-IN"/>
              </w:rPr>
            </w:pPr>
            <w:ins w:id="26872"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73" w:author="AKSHAY" w:date="2025-06-17T19:28:00Z"/>
                <w:rFonts w:ascii="Aptos Narrow" w:hAnsi="Aptos Narrow"/>
                <w:color w:val="000000"/>
                <w:lang w:val="en-IN" w:eastAsia="en-IN" w:bidi="hi-IN"/>
              </w:rPr>
            </w:pPr>
            <w:ins w:id="26874"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855"/>
          <w:ins w:id="268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76" w:author="AKSHAY" w:date="2025-06-17T19:28:00Z"/>
                <w:rFonts w:ascii="Aptos Narrow" w:hAnsi="Aptos Narrow"/>
                <w:color w:val="000000"/>
                <w:lang w:val="en-IN" w:eastAsia="en-IN" w:bidi="hi-IN"/>
              </w:rPr>
            </w:pPr>
            <w:ins w:id="26877" w:author="AKSHAY" w:date="2025-06-17T19:28:00Z">
              <w:r w:rsidRPr="0081499E">
                <w:rPr>
                  <w:rFonts w:ascii="Aptos Narrow" w:hAnsi="Aptos Narrow"/>
                  <w:color w:val="000000"/>
                  <w:lang w:val="en-IN" w:eastAsia="en-IN" w:bidi="hi-IN"/>
                </w:rPr>
                <w:t>1069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78" w:author="AKSHAY" w:date="2025-06-17T19:28:00Z"/>
                <w:rFonts w:ascii="Aptos Narrow" w:hAnsi="Aptos Narrow"/>
                <w:color w:val="000000"/>
                <w:lang w:val="en-IN" w:eastAsia="en-IN" w:bidi="hi-IN"/>
              </w:rPr>
            </w:pPr>
            <w:ins w:id="2687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80" w:author="AKSHAY" w:date="2025-06-17T19:28:00Z"/>
                <w:rFonts w:ascii="Aptos Narrow" w:hAnsi="Aptos Narrow"/>
                <w:color w:val="000000"/>
                <w:lang w:val="en-IN" w:eastAsia="en-IN" w:bidi="hi-IN"/>
              </w:rPr>
            </w:pPr>
            <w:ins w:id="2688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82" w:author="AKSHAY" w:date="2025-06-17T19:28:00Z"/>
                <w:rFonts w:ascii="Aptos Narrow" w:hAnsi="Aptos Narrow"/>
                <w:color w:val="000000"/>
                <w:lang w:val="en-IN" w:eastAsia="en-IN" w:bidi="hi-IN"/>
              </w:rPr>
            </w:pPr>
            <w:ins w:id="26883" w:author="AKSHAY" w:date="2025-06-17T19:28:00Z">
              <w:r w:rsidRPr="0081499E">
                <w:rPr>
                  <w:rFonts w:ascii="Aptos Narrow" w:hAnsi="Aptos Narrow"/>
                  <w:color w:val="000000"/>
                  <w:lang w:val="en-IN" w:eastAsia="en-IN" w:bidi="hi-IN"/>
                </w:rPr>
                <w:t>Mughalsarai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84" w:author="AKSHAY" w:date="2025-06-17T19:28:00Z"/>
                <w:rFonts w:ascii="Aptos Narrow" w:hAnsi="Aptos Narrow"/>
                <w:color w:val="000000"/>
                <w:lang w:val="en-IN" w:eastAsia="en-IN" w:bidi="hi-IN"/>
              </w:rPr>
            </w:pPr>
            <w:ins w:id="26885" w:author="AKSHAY" w:date="2025-06-17T19:28:00Z">
              <w:r w:rsidRPr="0081499E">
                <w:rPr>
                  <w:rFonts w:ascii="Aptos Narrow" w:hAnsi="Aptos Narrow"/>
                  <w:color w:val="000000"/>
                  <w:lang w:val="en-IN" w:eastAsia="en-IN" w:bidi="hi-IN"/>
                </w:rPr>
                <w:t>GRAMIN VIKASH SERVICE STATION(HSD)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86" w:author="AKSHAY" w:date="2025-06-17T19:28:00Z"/>
                <w:rFonts w:ascii="Aptos Narrow" w:hAnsi="Aptos Narrow"/>
                <w:color w:val="000000"/>
                <w:lang w:val="en-IN" w:eastAsia="en-IN" w:bidi="hi-IN"/>
              </w:rPr>
            </w:pPr>
            <w:ins w:id="26887" w:author="AKSHAY" w:date="2025-06-17T19:28:00Z">
              <w:r w:rsidRPr="0081499E">
                <w:rPr>
                  <w:rFonts w:ascii="Aptos Narrow" w:hAnsi="Aptos Narrow"/>
                  <w:color w:val="000000"/>
                  <w:lang w:val="en-IN" w:eastAsia="en-IN" w:bidi="hi-IN"/>
                </w:rPr>
                <w:t>NH-2 GODHANA CHANDAULI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88" w:author="AKSHAY" w:date="2025-06-17T19:28:00Z"/>
                <w:rFonts w:ascii="Aptos Narrow" w:hAnsi="Aptos Narrow"/>
                <w:color w:val="000000"/>
                <w:lang w:val="en-IN" w:eastAsia="en-IN" w:bidi="hi-IN"/>
              </w:rPr>
            </w:pPr>
            <w:ins w:id="26889" w:author="AKSHAY" w:date="2025-06-17T19:28:00Z">
              <w:r w:rsidRPr="0081499E">
                <w:rPr>
                  <w:rFonts w:ascii="Aptos Narrow" w:hAnsi="Aptos Narrow"/>
                  <w:color w:val="000000"/>
                  <w:lang w:val="en-IN" w:eastAsia="en-IN" w:bidi="hi-IN"/>
                </w:rPr>
                <w:t>232119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90" w:author="AKSHAY" w:date="2025-06-17T19:28:00Z"/>
                <w:rFonts w:ascii="Aptos Narrow" w:hAnsi="Aptos Narrow"/>
                <w:color w:val="000000"/>
                <w:lang w:val="en-IN" w:eastAsia="en-IN" w:bidi="hi-IN"/>
              </w:rPr>
            </w:pPr>
            <w:ins w:id="26891" w:author="AKSHAY" w:date="2025-06-17T19:28:00Z">
              <w:r w:rsidRPr="0081499E">
                <w:rPr>
                  <w:rFonts w:ascii="Aptos Narrow" w:hAnsi="Aptos Narrow"/>
                  <w:color w:val="000000"/>
                  <w:lang w:val="en-IN" w:eastAsia="en-IN" w:bidi="hi-IN"/>
                </w:rPr>
                <w:t>25.26643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92" w:author="AKSHAY" w:date="2025-06-17T19:28:00Z"/>
                <w:rFonts w:ascii="Aptos Narrow" w:hAnsi="Aptos Narrow"/>
                <w:color w:val="000000"/>
                <w:lang w:val="en-IN" w:eastAsia="en-IN" w:bidi="hi-IN"/>
              </w:rPr>
            </w:pPr>
            <w:ins w:id="26893" w:author="AKSHAY" w:date="2025-06-17T19:28:00Z">
              <w:r w:rsidRPr="0081499E">
                <w:rPr>
                  <w:rFonts w:ascii="Aptos Narrow" w:hAnsi="Aptos Narrow"/>
                  <w:color w:val="000000"/>
                  <w:lang w:val="en-IN" w:eastAsia="en-IN" w:bidi="hi-IN"/>
                </w:rPr>
                <w:t>83.15045</w:t>
              </w:r>
            </w:ins>
          </w:p>
        </w:tc>
      </w:tr>
      <w:tr w:rsidR="0081499E" w:rsidRPr="0081499E" w:rsidTr="0081499E">
        <w:trPr>
          <w:trHeight w:val="1140"/>
          <w:ins w:id="268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95" w:author="AKSHAY" w:date="2025-06-17T19:28:00Z"/>
                <w:rFonts w:ascii="Aptos Narrow" w:hAnsi="Aptos Narrow"/>
                <w:color w:val="000000"/>
                <w:lang w:val="en-IN" w:eastAsia="en-IN" w:bidi="hi-IN"/>
              </w:rPr>
            </w:pPr>
            <w:ins w:id="26896" w:author="AKSHAY" w:date="2025-06-17T19:28:00Z">
              <w:r w:rsidRPr="0081499E">
                <w:rPr>
                  <w:rFonts w:ascii="Aptos Narrow" w:hAnsi="Aptos Narrow"/>
                  <w:color w:val="000000"/>
                  <w:lang w:val="en-IN" w:eastAsia="en-IN" w:bidi="hi-IN"/>
                </w:rPr>
                <w:t>1070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97" w:author="AKSHAY" w:date="2025-06-17T19:28:00Z"/>
                <w:rFonts w:ascii="Aptos Narrow" w:hAnsi="Aptos Narrow"/>
                <w:color w:val="000000"/>
                <w:lang w:val="en-IN" w:eastAsia="en-IN" w:bidi="hi-IN"/>
              </w:rPr>
            </w:pPr>
            <w:ins w:id="2689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899" w:author="AKSHAY" w:date="2025-06-17T19:28:00Z"/>
                <w:rFonts w:ascii="Aptos Narrow" w:hAnsi="Aptos Narrow"/>
                <w:color w:val="000000"/>
                <w:lang w:val="en-IN" w:eastAsia="en-IN" w:bidi="hi-IN"/>
              </w:rPr>
            </w:pPr>
            <w:ins w:id="2690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01" w:author="AKSHAY" w:date="2025-06-17T19:28:00Z"/>
                <w:rFonts w:ascii="Aptos Narrow" w:hAnsi="Aptos Narrow"/>
                <w:color w:val="000000"/>
                <w:lang w:val="en-IN" w:eastAsia="en-IN" w:bidi="hi-IN"/>
              </w:rPr>
            </w:pPr>
            <w:ins w:id="26902"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03" w:author="AKSHAY" w:date="2025-06-17T19:28:00Z"/>
                <w:rFonts w:ascii="Aptos Narrow" w:hAnsi="Aptos Narrow"/>
                <w:color w:val="000000"/>
                <w:lang w:val="en-IN" w:eastAsia="en-IN" w:bidi="hi-IN"/>
              </w:rPr>
            </w:pPr>
            <w:ins w:id="26904" w:author="AKSHAY" w:date="2025-06-17T19:28:00Z">
              <w:r w:rsidRPr="0081499E">
                <w:rPr>
                  <w:rFonts w:ascii="Aptos Narrow" w:hAnsi="Aptos Narrow"/>
                  <w:color w:val="000000"/>
                  <w:lang w:val="en-IN" w:eastAsia="en-IN" w:bidi="hi-IN"/>
                </w:rPr>
                <w:t>DURGA AUTO AIDS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05" w:author="AKSHAY" w:date="2025-06-17T19:28:00Z"/>
                <w:rFonts w:ascii="Aptos Narrow" w:hAnsi="Aptos Narrow"/>
                <w:color w:val="000000"/>
                <w:lang w:val="en-IN" w:eastAsia="en-IN" w:bidi="hi-IN"/>
              </w:rPr>
            </w:pPr>
            <w:ins w:id="26906" w:author="AKSHAY" w:date="2025-06-17T19:28:00Z">
              <w:r w:rsidRPr="0081499E">
                <w:rPr>
                  <w:rFonts w:ascii="Aptos Narrow" w:hAnsi="Aptos Narrow"/>
                  <w:color w:val="000000"/>
                  <w:lang w:val="en-IN" w:eastAsia="en-IN" w:bidi="hi-IN"/>
                </w:rPr>
                <w:t>DURGA KUND NEAR DHARN SANGH COMPLEX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07" w:author="AKSHAY" w:date="2025-06-17T19:28:00Z"/>
                <w:rFonts w:ascii="Aptos Narrow" w:hAnsi="Aptos Narrow"/>
                <w:color w:val="000000"/>
                <w:lang w:val="en-IN" w:eastAsia="en-IN" w:bidi="hi-IN"/>
              </w:rPr>
            </w:pPr>
            <w:ins w:id="26908" w:author="AKSHAY" w:date="2025-06-17T19:28:00Z">
              <w:r w:rsidRPr="0081499E">
                <w:rPr>
                  <w:rFonts w:ascii="Aptos Narrow" w:hAnsi="Aptos Narrow"/>
                  <w:color w:val="000000"/>
                  <w:lang w:val="en-IN" w:eastAsia="en-IN" w:bidi="hi-IN"/>
                </w:rPr>
                <w:t>221005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09" w:author="AKSHAY" w:date="2025-06-17T19:28:00Z"/>
                <w:rFonts w:ascii="Aptos Narrow" w:hAnsi="Aptos Narrow"/>
                <w:color w:val="000000"/>
                <w:lang w:val="en-IN" w:eastAsia="en-IN" w:bidi="hi-IN"/>
              </w:rPr>
            </w:pPr>
            <w:ins w:id="26910" w:author="AKSHAY" w:date="2025-06-17T19:28:00Z">
              <w:r w:rsidRPr="0081499E">
                <w:rPr>
                  <w:rFonts w:ascii="Aptos Narrow" w:hAnsi="Aptos Narrow"/>
                  <w:color w:val="000000"/>
                  <w:lang w:val="en-IN" w:eastAsia="en-IN" w:bidi="hi-IN"/>
                </w:rPr>
                <w:t>25.29189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11" w:author="AKSHAY" w:date="2025-06-17T19:28:00Z"/>
                <w:rFonts w:ascii="Aptos Narrow" w:hAnsi="Aptos Narrow"/>
                <w:color w:val="000000"/>
                <w:lang w:val="en-IN" w:eastAsia="en-IN" w:bidi="hi-IN"/>
              </w:rPr>
            </w:pPr>
            <w:ins w:id="26912" w:author="AKSHAY" w:date="2025-06-17T19:28:00Z">
              <w:r w:rsidRPr="0081499E">
                <w:rPr>
                  <w:rFonts w:ascii="Aptos Narrow" w:hAnsi="Aptos Narrow"/>
                  <w:color w:val="000000"/>
                  <w:lang w:val="en-IN" w:eastAsia="en-IN" w:bidi="hi-IN"/>
                </w:rPr>
                <w:t>82.99975</w:t>
              </w:r>
            </w:ins>
          </w:p>
        </w:tc>
      </w:tr>
      <w:tr w:rsidR="0081499E" w:rsidRPr="0081499E" w:rsidTr="0081499E">
        <w:trPr>
          <w:trHeight w:val="855"/>
          <w:ins w:id="269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14" w:author="AKSHAY" w:date="2025-06-17T19:28:00Z"/>
                <w:rFonts w:ascii="Aptos Narrow" w:hAnsi="Aptos Narrow"/>
                <w:color w:val="000000"/>
                <w:lang w:val="en-IN" w:eastAsia="en-IN" w:bidi="hi-IN"/>
              </w:rPr>
            </w:pPr>
            <w:ins w:id="26915" w:author="AKSHAY" w:date="2025-06-17T19:28:00Z">
              <w:r w:rsidRPr="0081499E">
                <w:rPr>
                  <w:rFonts w:ascii="Aptos Narrow" w:hAnsi="Aptos Narrow"/>
                  <w:color w:val="000000"/>
                  <w:lang w:val="en-IN" w:eastAsia="en-IN" w:bidi="hi-IN"/>
                </w:rPr>
                <w:t>1071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16" w:author="AKSHAY" w:date="2025-06-17T19:28:00Z"/>
                <w:rFonts w:ascii="Aptos Narrow" w:hAnsi="Aptos Narrow"/>
                <w:color w:val="000000"/>
                <w:lang w:val="en-IN" w:eastAsia="en-IN" w:bidi="hi-IN"/>
              </w:rPr>
            </w:pPr>
            <w:ins w:id="2691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18" w:author="AKSHAY" w:date="2025-06-17T19:28:00Z"/>
                <w:rFonts w:ascii="Aptos Narrow" w:hAnsi="Aptos Narrow"/>
                <w:color w:val="000000"/>
                <w:lang w:val="en-IN" w:eastAsia="en-IN" w:bidi="hi-IN"/>
              </w:rPr>
            </w:pPr>
            <w:ins w:id="2691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20" w:author="AKSHAY" w:date="2025-06-17T19:28:00Z"/>
                <w:rFonts w:ascii="Aptos Narrow" w:hAnsi="Aptos Narrow"/>
                <w:color w:val="000000"/>
                <w:lang w:val="en-IN" w:eastAsia="en-IN" w:bidi="hi-IN"/>
              </w:rPr>
            </w:pPr>
            <w:ins w:id="26921"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22" w:author="AKSHAY" w:date="2025-06-17T19:28:00Z"/>
                <w:rFonts w:ascii="Aptos Narrow" w:hAnsi="Aptos Narrow"/>
                <w:color w:val="000000"/>
                <w:lang w:val="en-IN" w:eastAsia="en-IN" w:bidi="hi-IN"/>
              </w:rPr>
            </w:pPr>
            <w:ins w:id="26923" w:author="AKSHAY" w:date="2025-06-17T19:28:00Z">
              <w:r w:rsidRPr="0081499E">
                <w:rPr>
                  <w:rFonts w:ascii="Aptos Narrow" w:hAnsi="Aptos Narrow"/>
                  <w:color w:val="000000"/>
                  <w:lang w:val="en-IN" w:eastAsia="en-IN" w:bidi="hi-IN"/>
                </w:rPr>
                <w:t>K. C. THAPAR &amp; BROS. (C.S.) LTD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24" w:author="AKSHAY" w:date="2025-06-17T19:28:00Z"/>
                <w:rFonts w:ascii="Aptos Narrow" w:hAnsi="Aptos Narrow"/>
                <w:color w:val="000000"/>
                <w:lang w:val="en-IN" w:eastAsia="en-IN" w:bidi="hi-IN"/>
              </w:rPr>
            </w:pPr>
            <w:ins w:id="26925" w:author="AKSHAY" w:date="2025-06-17T19:28:00Z">
              <w:r w:rsidRPr="0081499E">
                <w:rPr>
                  <w:rFonts w:ascii="Aptos Narrow" w:hAnsi="Aptos Narrow"/>
                  <w:color w:val="000000"/>
                  <w:lang w:val="en-IN" w:eastAsia="en-IN" w:bidi="hi-IN"/>
                </w:rPr>
                <w:t>CANTT BUS STATION OLD GT RD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26" w:author="AKSHAY" w:date="2025-06-17T19:28:00Z"/>
                <w:rFonts w:ascii="Aptos Narrow" w:hAnsi="Aptos Narrow"/>
                <w:color w:val="000000"/>
                <w:lang w:val="en-IN" w:eastAsia="en-IN" w:bidi="hi-IN"/>
              </w:rPr>
            </w:pPr>
            <w:ins w:id="26927" w:author="AKSHAY" w:date="2025-06-17T19:28:00Z">
              <w:r w:rsidRPr="0081499E">
                <w:rPr>
                  <w:rFonts w:ascii="Aptos Narrow" w:hAnsi="Aptos Narrow"/>
                  <w:color w:val="000000"/>
                  <w:lang w:val="en-IN" w:eastAsia="en-IN" w:bidi="hi-IN"/>
                </w:rPr>
                <w:t>221002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28" w:author="AKSHAY" w:date="2025-06-17T19:28:00Z"/>
                <w:rFonts w:ascii="Aptos Narrow" w:hAnsi="Aptos Narrow"/>
                <w:color w:val="000000"/>
                <w:lang w:val="en-IN" w:eastAsia="en-IN" w:bidi="hi-IN"/>
              </w:rPr>
            </w:pPr>
            <w:ins w:id="26929" w:author="AKSHAY" w:date="2025-06-17T19:28:00Z">
              <w:r w:rsidRPr="0081499E">
                <w:rPr>
                  <w:rFonts w:ascii="Aptos Narrow" w:hAnsi="Aptos Narrow"/>
                  <w:color w:val="000000"/>
                  <w:lang w:val="en-IN" w:eastAsia="en-IN" w:bidi="hi-IN"/>
                </w:rPr>
                <w:t>25.32796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30" w:author="AKSHAY" w:date="2025-06-17T19:28:00Z"/>
                <w:rFonts w:ascii="Aptos Narrow" w:hAnsi="Aptos Narrow"/>
                <w:color w:val="000000"/>
                <w:lang w:val="en-IN" w:eastAsia="en-IN" w:bidi="hi-IN"/>
              </w:rPr>
            </w:pPr>
            <w:ins w:id="26931" w:author="AKSHAY" w:date="2025-06-17T19:28:00Z">
              <w:r w:rsidRPr="0081499E">
                <w:rPr>
                  <w:rFonts w:ascii="Aptos Narrow" w:hAnsi="Aptos Narrow"/>
                  <w:color w:val="000000"/>
                  <w:lang w:val="en-IN" w:eastAsia="en-IN" w:bidi="hi-IN"/>
                </w:rPr>
                <w:t>82.98888</w:t>
              </w:r>
            </w:ins>
          </w:p>
        </w:tc>
      </w:tr>
      <w:tr w:rsidR="0081499E" w:rsidRPr="0081499E" w:rsidTr="0081499E">
        <w:trPr>
          <w:trHeight w:val="855"/>
          <w:ins w:id="269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33" w:author="AKSHAY" w:date="2025-06-17T19:28:00Z"/>
                <w:rFonts w:ascii="Aptos Narrow" w:hAnsi="Aptos Narrow"/>
                <w:color w:val="000000"/>
                <w:lang w:val="en-IN" w:eastAsia="en-IN" w:bidi="hi-IN"/>
              </w:rPr>
            </w:pPr>
            <w:ins w:id="26934" w:author="AKSHAY" w:date="2025-06-17T19:28:00Z">
              <w:r w:rsidRPr="0081499E">
                <w:rPr>
                  <w:rFonts w:ascii="Aptos Narrow" w:hAnsi="Aptos Narrow"/>
                  <w:color w:val="000000"/>
                  <w:lang w:val="en-IN" w:eastAsia="en-IN" w:bidi="hi-IN"/>
                </w:rPr>
                <w:t>1072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35" w:author="AKSHAY" w:date="2025-06-17T19:28:00Z"/>
                <w:rFonts w:ascii="Aptos Narrow" w:hAnsi="Aptos Narrow"/>
                <w:color w:val="000000"/>
                <w:lang w:val="en-IN" w:eastAsia="en-IN" w:bidi="hi-IN"/>
              </w:rPr>
            </w:pPr>
            <w:ins w:id="2693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37" w:author="AKSHAY" w:date="2025-06-17T19:28:00Z"/>
                <w:rFonts w:ascii="Aptos Narrow" w:hAnsi="Aptos Narrow"/>
                <w:color w:val="000000"/>
                <w:lang w:val="en-IN" w:eastAsia="en-IN" w:bidi="hi-IN"/>
              </w:rPr>
            </w:pPr>
            <w:ins w:id="2693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39" w:author="AKSHAY" w:date="2025-06-17T19:28:00Z"/>
                <w:rFonts w:ascii="Aptos Narrow" w:hAnsi="Aptos Narrow"/>
                <w:color w:val="000000"/>
                <w:lang w:val="en-IN" w:eastAsia="en-IN" w:bidi="hi-IN"/>
              </w:rPr>
            </w:pPr>
            <w:ins w:id="26940"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41" w:author="AKSHAY" w:date="2025-06-17T19:28:00Z"/>
                <w:rFonts w:ascii="Aptos Narrow" w:hAnsi="Aptos Narrow"/>
                <w:color w:val="000000"/>
                <w:lang w:val="en-IN" w:eastAsia="en-IN" w:bidi="hi-IN"/>
              </w:rPr>
            </w:pPr>
            <w:ins w:id="26942" w:author="AKSHAY" w:date="2025-06-17T19:28:00Z">
              <w:r w:rsidRPr="0081499E">
                <w:rPr>
                  <w:rFonts w:ascii="Aptos Narrow" w:hAnsi="Aptos Narrow"/>
                  <w:color w:val="000000"/>
                  <w:lang w:val="en-IN" w:eastAsia="en-IN" w:bidi="hi-IN"/>
                </w:rPr>
                <w:t>KANARI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43" w:author="AKSHAY" w:date="2025-06-17T19:28:00Z"/>
                <w:rFonts w:ascii="Aptos Narrow" w:hAnsi="Aptos Narrow"/>
                <w:color w:val="000000"/>
                <w:lang w:val="en-IN" w:eastAsia="en-IN" w:bidi="hi-IN"/>
              </w:rPr>
            </w:pPr>
            <w:ins w:id="26944" w:author="AKSHAY" w:date="2025-06-17T19:28:00Z">
              <w:r w:rsidRPr="0081499E">
                <w:rPr>
                  <w:rFonts w:ascii="Aptos Narrow" w:hAnsi="Aptos Narrow"/>
                  <w:color w:val="000000"/>
                  <w:lang w:val="en-IN" w:eastAsia="en-IN" w:bidi="hi-IN"/>
                </w:rPr>
                <w:t>NH-2 MOHANSARAI KANARI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45" w:author="AKSHAY" w:date="2025-06-17T19:28:00Z"/>
                <w:rFonts w:ascii="Aptos Narrow" w:hAnsi="Aptos Narrow"/>
                <w:color w:val="000000"/>
                <w:lang w:val="en-IN" w:eastAsia="en-IN" w:bidi="hi-IN"/>
              </w:rPr>
            </w:pPr>
            <w:ins w:id="26946" w:author="AKSHAY" w:date="2025-06-17T19:28:00Z">
              <w:r w:rsidRPr="0081499E">
                <w:rPr>
                  <w:rFonts w:ascii="Aptos Narrow" w:hAnsi="Aptos Narrow"/>
                  <w:color w:val="000000"/>
                  <w:lang w:val="en-IN" w:eastAsia="en-IN" w:bidi="hi-IN"/>
                </w:rPr>
                <w:t>221311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47" w:author="AKSHAY" w:date="2025-06-17T19:28:00Z"/>
                <w:rFonts w:ascii="Aptos Narrow" w:hAnsi="Aptos Narrow"/>
                <w:color w:val="000000"/>
                <w:lang w:val="en-IN" w:eastAsia="en-IN" w:bidi="hi-IN"/>
              </w:rPr>
            </w:pPr>
            <w:ins w:id="26948" w:author="AKSHAY" w:date="2025-06-17T19:28:00Z">
              <w:r w:rsidRPr="0081499E">
                <w:rPr>
                  <w:rFonts w:ascii="Aptos Narrow" w:hAnsi="Aptos Narrow"/>
                  <w:color w:val="000000"/>
                  <w:lang w:val="en-IN" w:eastAsia="en-IN" w:bidi="hi-IN"/>
                </w:rPr>
                <w:t>25.27241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49" w:author="AKSHAY" w:date="2025-06-17T19:28:00Z"/>
                <w:rFonts w:ascii="Aptos Narrow" w:hAnsi="Aptos Narrow"/>
                <w:color w:val="000000"/>
                <w:lang w:val="en-IN" w:eastAsia="en-IN" w:bidi="hi-IN"/>
              </w:rPr>
            </w:pPr>
            <w:ins w:id="26950" w:author="AKSHAY" w:date="2025-06-17T19:28:00Z">
              <w:r w:rsidRPr="0081499E">
                <w:rPr>
                  <w:rFonts w:ascii="Aptos Narrow" w:hAnsi="Aptos Narrow"/>
                  <w:color w:val="000000"/>
                  <w:lang w:val="en-IN" w:eastAsia="en-IN" w:bidi="hi-IN"/>
                </w:rPr>
                <w:t>82.86036</w:t>
              </w:r>
            </w:ins>
          </w:p>
        </w:tc>
      </w:tr>
      <w:tr w:rsidR="0081499E" w:rsidRPr="0081499E" w:rsidTr="0081499E">
        <w:trPr>
          <w:trHeight w:val="855"/>
          <w:ins w:id="269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52" w:author="AKSHAY" w:date="2025-06-17T19:28:00Z"/>
                <w:rFonts w:ascii="Aptos Narrow" w:hAnsi="Aptos Narrow"/>
                <w:color w:val="000000"/>
                <w:lang w:val="en-IN" w:eastAsia="en-IN" w:bidi="hi-IN"/>
              </w:rPr>
            </w:pPr>
            <w:ins w:id="26953" w:author="AKSHAY" w:date="2025-06-17T19:28:00Z">
              <w:r w:rsidRPr="0081499E">
                <w:rPr>
                  <w:rFonts w:ascii="Aptos Narrow" w:hAnsi="Aptos Narrow"/>
                  <w:color w:val="000000"/>
                  <w:lang w:val="en-IN" w:eastAsia="en-IN" w:bidi="hi-IN"/>
                </w:rPr>
                <w:t>1073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54" w:author="AKSHAY" w:date="2025-06-17T19:28:00Z"/>
                <w:rFonts w:ascii="Aptos Narrow" w:hAnsi="Aptos Narrow"/>
                <w:color w:val="000000"/>
                <w:lang w:val="en-IN" w:eastAsia="en-IN" w:bidi="hi-IN"/>
              </w:rPr>
            </w:pPr>
            <w:ins w:id="2695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56" w:author="AKSHAY" w:date="2025-06-17T19:28:00Z"/>
                <w:rFonts w:ascii="Aptos Narrow" w:hAnsi="Aptos Narrow"/>
                <w:color w:val="000000"/>
                <w:lang w:val="en-IN" w:eastAsia="en-IN" w:bidi="hi-IN"/>
              </w:rPr>
            </w:pPr>
            <w:ins w:id="2695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58" w:author="AKSHAY" w:date="2025-06-17T19:28:00Z"/>
                <w:rFonts w:ascii="Aptos Narrow" w:hAnsi="Aptos Narrow"/>
                <w:color w:val="000000"/>
                <w:lang w:val="en-IN" w:eastAsia="en-IN" w:bidi="hi-IN"/>
              </w:rPr>
            </w:pPr>
            <w:ins w:id="26959"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60" w:author="AKSHAY" w:date="2025-06-17T19:28:00Z"/>
                <w:rFonts w:ascii="Aptos Narrow" w:hAnsi="Aptos Narrow"/>
                <w:color w:val="000000"/>
                <w:lang w:val="en-IN" w:eastAsia="en-IN" w:bidi="hi-IN"/>
              </w:rPr>
            </w:pPr>
            <w:ins w:id="26961" w:author="AKSHAY" w:date="2025-06-17T19:28:00Z">
              <w:r w:rsidRPr="0081499E">
                <w:rPr>
                  <w:rFonts w:ascii="Aptos Narrow" w:hAnsi="Aptos Narrow"/>
                  <w:color w:val="000000"/>
                  <w:lang w:val="en-IN" w:eastAsia="en-IN" w:bidi="hi-IN"/>
                </w:rPr>
                <w:t>SRI MARKANDEY MAHADEV SAMBHARA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62" w:author="AKSHAY" w:date="2025-06-17T19:28:00Z"/>
                <w:rFonts w:ascii="Aptos Narrow" w:hAnsi="Aptos Narrow"/>
                <w:color w:val="000000"/>
                <w:lang w:val="en-IN" w:eastAsia="en-IN" w:bidi="hi-IN"/>
              </w:rPr>
            </w:pPr>
            <w:ins w:id="26963" w:author="AKSHAY" w:date="2025-06-17T19:28:00Z">
              <w:r w:rsidRPr="0081499E">
                <w:rPr>
                  <w:rFonts w:ascii="Aptos Narrow" w:hAnsi="Aptos Narrow"/>
                  <w:color w:val="000000"/>
                  <w:lang w:val="en-IN" w:eastAsia="en-IN" w:bidi="hi-IN"/>
                </w:rPr>
                <w:t>NH-29 CHANDRAWATI GHAZIPUR ROAD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64" w:author="AKSHAY" w:date="2025-06-17T19:28:00Z"/>
                <w:rFonts w:ascii="Aptos Narrow" w:hAnsi="Aptos Narrow"/>
                <w:color w:val="000000"/>
                <w:lang w:val="en-IN" w:eastAsia="en-IN" w:bidi="hi-IN"/>
              </w:rPr>
            </w:pPr>
            <w:ins w:id="26965" w:author="AKSHAY" w:date="2025-06-17T19:28:00Z">
              <w:r w:rsidRPr="0081499E">
                <w:rPr>
                  <w:rFonts w:ascii="Aptos Narrow" w:hAnsi="Aptos Narrow"/>
                  <w:color w:val="000000"/>
                  <w:lang w:val="en-IN" w:eastAsia="en-IN" w:bidi="hi-IN"/>
                </w:rPr>
                <w:t>221116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66" w:author="AKSHAY" w:date="2025-06-17T19:28:00Z"/>
                <w:rFonts w:ascii="Aptos Narrow" w:hAnsi="Aptos Narrow"/>
                <w:color w:val="000000"/>
                <w:lang w:val="en-IN" w:eastAsia="en-IN" w:bidi="hi-IN"/>
              </w:rPr>
            </w:pPr>
            <w:ins w:id="26967" w:author="AKSHAY" w:date="2025-06-17T19:28:00Z">
              <w:r w:rsidRPr="0081499E">
                <w:rPr>
                  <w:rFonts w:ascii="Aptos Narrow" w:hAnsi="Aptos Narrow"/>
                  <w:color w:val="000000"/>
                  <w:lang w:val="en-IN" w:eastAsia="en-IN" w:bidi="hi-IN"/>
                </w:rPr>
                <w:t>25.46515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68" w:author="AKSHAY" w:date="2025-06-17T19:28:00Z"/>
                <w:rFonts w:ascii="Aptos Narrow" w:hAnsi="Aptos Narrow"/>
                <w:color w:val="000000"/>
                <w:lang w:val="en-IN" w:eastAsia="en-IN" w:bidi="hi-IN"/>
              </w:rPr>
            </w:pPr>
            <w:ins w:id="26969" w:author="AKSHAY" w:date="2025-06-17T19:28:00Z">
              <w:r w:rsidRPr="0081499E">
                <w:rPr>
                  <w:rFonts w:ascii="Aptos Narrow" w:hAnsi="Aptos Narrow"/>
                  <w:color w:val="000000"/>
                  <w:lang w:val="en-IN" w:eastAsia="en-IN" w:bidi="hi-IN"/>
                </w:rPr>
                <w:t>83.12098</w:t>
              </w:r>
            </w:ins>
          </w:p>
        </w:tc>
      </w:tr>
      <w:tr w:rsidR="0081499E" w:rsidRPr="0081499E" w:rsidTr="0081499E">
        <w:trPr>
          <w:trHeight w:val="855"/>
          <w:ins w:id="269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71" w:author="AKSHAY" w:date="2025-06-17T19:28:00Z"/>
                <w:rFonts w:ascii="Aptos Narrow" w:hAnsi="Aptos Narrow"/>
                <w:color w:val="000000"/>
                <w:lang w:val="en-IN" w:eastAsia="en-IN" w:bidi="hi-IN"/>
              </w:rPr>
            </w:pPr>
            <w:ins w:id="26972" w:author="AKSHAY" w:date="2025-06-17T19:28:00Z">
              <w:r w:rsidRPr="0081499E">
                <w:rPr>
                  <w:rFonts w:ascii="Aptos Narrow" w:hAnsi="Aptos Narrow"/>
                  <w:color w:val="000000"/>
                  <w:lang w:val="en-IN" w:eastAsia="en-IN" w:bidi="hi-IN"/>
                </w:rPr>
                <w:t>1074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73" w:author="AKSHAY" w:date="2025-06-17T19:28:00Z"/>
                <w:rFonts w:ascii="Aptos Narrow" w:hAnsi="Aptos Narrow"/>
                <w:color w:val="000000"/>
                <w:lang w:val="en-IN" w:eastAsia="en-IN" w:bidi="hi-IN"/>
              </w:rPr>
            </w:pPr>
            <w:ins w:id="2697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75" w:author="AKSHAY" w:date="2025-06-17T19:28:00Z"/>
                <w:rFonts w:ascii="Aptos Narrow" w:hAnsi="Aptos Narrow"/>
                <w:color w:val="000000"/>
                <w:lang w:val="en-IN" w:eastAsia="en-IN" w:bidi="hi-IN"/>
              </w:rPr>
            </w:pPr>
            <w:ins w:id="2697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77" w:author="AKSHAY" w:date="2025-06-17T19:28:00Z"/>
                <w:rFonts w:ascii="Aptos Narrow" w:hAnsi="Aptos Narrow"/>
                <w:color w:val="000000"/>
                <w:lang w:val="en-IN" w:eastAsia="en-IN" w:bidi="hi-IN"/>
              </w:rPr>
            </w:pPr>
            <w:ins w:id="26978"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79" w:author="AKSHAY" w:date="2025-06-17T19:28:00Z"/>
                <w:rFonts w:ascii="Aptos Narrow" w:hAnsi="Aptos Narrow"/>
                <w:color w:val="000000"/>
                <w:lang w:val="en-IN" w:eastAsia="en-IN" w:bidi="hi-IN"/>
              </w:rPr>
            </w:pPr>
            <w:ins w:id="26980" w:author="AKSHAY" w:date="2025-06-17T19:28:00Z">
              <w:r w:rsidRPr="0081499E">
                <w:rPr>
                  <w:rFonts w:ascii="Aptos Narrow" w:hAnsi="Aptos Narrow"/>
                  <w:color w:val="000000"/>
                  <w:lang w:val="en-IN" w:eastAsia="en-IN" w:bidi="hi-IN"/>
                </w:rPr>
                <w:t>VINDHYAVASINI SAMBHARAN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81" w:author="AKSHAY" w:date="2025-06-17T19:28:00Z"/>
                <w:rFonts w:ascii="Aptos Narrow" w:hAnsi="Aptos Narrow"/>
                <w:color w:val="000000"/>
                <w:lang w:val="en-IN" w:eastAsia="en-IN" w:bidi="hi-IN"/>
              </w:rPr>
            </w:pPr>
            <w:ins w:id="26982" w:author="AKSHAY" w:date="2025-06-17T19:28:00Z">
              <w:r w:rsidRPr="0081499E">
                <w:rPr>
                  <w:rFonts w:ascii="Aptos Narrow" w:hAnsi="Aptos Narrow"/>
                  <w:color w:val="000000"/>
                  <w:lang w:val="en-IN" w:eastAsia="en-IN" w:bidi="hi-IN"/>
                </w:rPr>
                <w:t>NH-29 UMRAHA VNS-GHAZIPUR ROAD L/K - 12051/93061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83" w:author="AKSHAY" w:date="2025-06-17T19:28:00Z"/>
                <w:rFonts w:ascii="Aptos Narrow" w:hAnsi="Aptos Narrow"/>
                <w:color w:val="000000"/>
                <w:lang w:val="en-IN" w:eastAsia="en-IN" w:bidi="hi-IN"/>
              </w:rPr>
            </w:pPr>
            <w:ins w:id="26984" w:author="AKSHAY" w:date="2025-06-17T19:28:00Z">
              <w:r w:rsidRPr="0081499E">
                <w:rPr>
                  <w:rFonts w:ascii="Aptos Narrow" w:hAnsi="Aptos Narrow"/>
                  <w:color w:val="000000"/>
                  <w:lang w:val="en-IN" w:eastAsia="en-IN" w:bidi="hi-IN"/>
                </w:rPr>
                <w:t>221007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85" w:author="AKSHAY" w:date="2025-06-17T19:28:00Z"/>
                <w:rFonts w:ascii="Aptos Narrow" w:hAnsi="Aptos Narrow"/>
                <w:color w:val="000000"/>
                <w:lang w:val="en-IN" w:eastAsia="en-IN" w:bidi="hi-IN"/>
              </w:rPr>
            </w:pPr>
            <w:ins w:id="26986" w:author="AKSHAY" w:date="2025-06-17T19:28:00Z">
              <w:r w:rsidRPr="0081499E">
                <w:rPr>
                  <w:rFonts w:ascii="Aptos Narrow" w:hAnsi="Aptos Narrow"/>
                  <w:color w:val="000000"/>
                  <w:lang w:val="en-IN" w:eastAsia="en-IN" w:bidi="hi-IN"/>
                </w:rPr>
                <w:t>25.38819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87" w:author="AKSHAY" w:date="2025-06-17T19:28:00Z"/>
                <w:rFonts w:ascii="Aptos Narrow" w:hAnsi="Aptos Narrow"/>
                <w:color w:val="000000"/>
                <w:lang w:val="en-IN" w:eastAsia="en-IN" w:bidi="hi-IN"/>
              </w:rPr>
            </w:pPr>
            <w:ins w:id="26988" w:author="AKSHAY" w:date="2025-06-17T19:28:00Z">
              <w:r w:rsidRPr="0081499E">
                <w:rPr>
                  <w:rFonts w:ascii="Aptos Narrow" w:hAnsi="Aptos Narrow"/>
                  <w:color w:val="000000"/>
                  <w:lang w:val="en-IN" w:eastAsia="en-IN" w:bidi="hi-IN"/>
                </w:rPr>
                <w:t>83.06477</w:t>
              </w:r>
            </w:ins>
          </w:p>
        </w:tc>
      </w:tr>
      <w:tr w:rsidR="0081499E" w:rsidRPr="0081499E" w:rsidTr="0081499E">
        <w:trPr>
          <w:trHeight w:val="1140"/>
          <w:ins w:id="269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90" w:author="AKSHAY" w:date="2025-06-17T19:28:00Z"/>
                <w:rFonts w:ascii="Aptos Narrow" w:hAnsi="Aptos Narrow"/>
                <w:color w:val="000000"/>
                <w:lang w:val="en-IN" w:eastAsia="en-IN" w:bidi="hi-IN"/>
              </w:rPr>
            </w:pPr>
            <w:ins w:id="26991" w:author="AKSHAY" w:date="2025-06-17T19:28:00Z">
              <w:r w:rsidRPr="0081499E">
                <w:rPr>
                  <w:rFonts w:ascii="Aptos Narrow" w:hAnsi="Aptos Narrow"/>
                  <w:color w:val="000000"/>
                  <w:lang w:val="en-IN" w:eastAsia="en-IN" w:bidi="hi-IN"/>
                </w:rPr>
                <w:t>1075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92" w:author="AKSHAY" w:date="2025-06-17T19:28:00Z"/>
                <w:rFonts w:ascii="Aptos Narrow" w:hAnsi="Aptos Narrow"/>
                <w:color w:val="000000"/>
                <w:lang w:val="en-IN" w:eastAsia="en-IN" w:bidi="hi-IN"/>
              </w:rPr>
            </w:pPr>
            <w:ins w:id="2699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94" w:author="AKSHAY" w:date="2025-06-17T19:28:00Z"/>
                <w:rFonts w:ascii="Aptos Narrow" w:hAnsi="Aptos Narrow"/>
                <w:color w:val="000000"/>
                <w:lang w:val="en-IN" w:eastAsia="en-IN" w:bidi="hi-IN"/>
              </w:rPr>
            </w:pPr>
            <w:ins w:id="2699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96" w:author="AKSHAY" w:date="2025-06-17T19:28:00Z"/>
                <w:rFonts w:ascii="Aptos Narrow" w:hAnsi="Aptos Narrow"/>
                <w:color w:val="000000"/>
                <w:lang w:val="en-IN" w:eastAsia="en-IN" w:bidi="hi-IN"/>
              </w:rPr>
            </w:pPr>
            <w:ins w:id="26997"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6998" w:author="AKSHAY" w:date="2025-06-17T19:28:00Z"/>
                <w:rFonts w:ascii="Aptos Narrow" w:hAnsi="Aptos Narrow"/>
                <w:color w:val="000000"/>
                <w:lang w:val="en-IN" w:eastAsia="en-IN" w:bidi="hi-IN"/>
              </w:rPr>
            </w:pPr>
            <w:ins w:id="26999" w:author="AKSHAY" w:date="2025-06-17T19:28:00Z">
              <w:r w:rsidRPr="0081499E">
                <w:rPr>
                  <w:rFonts w:ascii="Aptos Narrow" w:hAnsi="Aptos Narrow"/>
                  <w:color w:val="000000"/>
                  <w:lang w:val="en-IN" w:eastAsia="en-IN" w:bidi="hi-IN"/>
                </w:rPr>
                <w:t>SUDHIR AUTOMOBILES -HSD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00" w:author="AKSHAY" w:date="2025-06-17T19:28:00Z"/>
                <w:rFonts w:ascii="Aptos Narrow" w:hAnsi="Aptos Narrow"/>
                <w:color w:val="000000"/>
                <w:lang w:val="en-IN" w:eastAsia="en-IN" w:bidi="hi-IN"/>
              </w:rPr>
            </w:pPr>
            <w:ins w:id="27001" w:author="AKSHAY" w:date="2025-06-17T19:28:00Z">
              <w:r w:rsidRPr="0081499E">
                <w:rPr>
                  <w:rFonts w:ascii="Aptos Narrow" w:hAnsi="Aptos Narrow"/>
                  <w:color w:val="000000"/>
                  <w:lang w:val="en-IN" w:eastAsia="en-IN" w:bidi="hi-IN"/>
                </w:rPr>
                <w:t>CHURAMANPUR VARANASI-ALLAHABAD ROAD(OLD GT RD)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02" w:author="AKSHAY" w:date="2025-06-17T19:28:00Z"/>
                <w:rFonts w:ascii="Aptos Narrow" w:hAnsi="Aptos Narrow"/>
                <w:color w:val="000000"/>
                <w:lang w:val="en-IN" w:eastAsia="en-IN" w:bidi="hi-IN"/>
              </w:rPr>
            </w:pPr>
            <w:ins w:id="27003" w:author="AKSHAY" w:date="2025-06-17T19:28:00Z">
              <w:r w:rsidRPr="0081499E">
                <w:rPr>
                  <w:rFonts w:ascii="Aptos Narrow" w:hAnsi="Aptos Narrow"/>
                  <w:color w:val="000000"/>
                  <w:lang w:val="en-IN" w:eastAsia="en-IN" w:bidi="hi-IN"/>
                </w:rPr>
                <w:t>221104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04" w:author="AKSHAY" w:date="2025-06-17T19:28:00Z"/>
                <w:rFonts w:ascii="Aptos Narrow" w:hAnsi="Aptos Narrow"/>
                <w:color w:val="000000"/>
                <w:lang w:val="en-IN" w:eastAsia="en-IN" w:bidi="hi-IN"/>
              </w:rPr>
            </w:pPr>
            <w:ins w:id="27005" w:author="AKSHAY" w:date="2025-06-17T19:28:00Z">
              <w:r w:rsidRPr="0081499E">
                <w:rPr>
                  <w:rFonts w:ascii="Aptos Narrow" w:hAnsi="Aptos Narrow"/>
                  <w:color w:val="000000"/>
                  <w:lang w:val="en-IN" w:eastAsia="en-IN" w:bidi="hi-IN"/>
                </w:rPr>
                <w:t>25.29851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06" w:author="AKSHAY" w:date="2025-06-17T19:28:00Z"/>
                <w:rFonts w:ascii="Aptos Narrow" w:hAnsi="Aptos Narrow"/>
                <w:color w:val="000000"/>
                <w:lang w:val="en-IN" w:eastAsia="en-IN" w:bidi="hi-IN"/>
              </w:rPr>
            </w:pPr>
            <w:ins w:id="27007" w:author="AKSHAY" w:date="2025-06-17T19:28:00Z">
              <w:r w:rsidRPr="0081499E">
                <w:rPr>
                  <w:rFonts w:ascii="Aptos Narrow" w:hAnsi="Aptos Narrow"/>
                  <w:color w:val="000000"/>
                  <w:lang w:val="en-IN" w:eastAsia="en-IN" w:bidi="hi-IN"/>
                </w:rPr>
                <w:t>82.94671</w:t>
              </w:r>
            </w:ins>
          </w:p>
        </w:tc>
      </w:tr>
      <w:tr w:rsidR="0081499E" w:rsidRPr="0081499E" w:rsidTr="0081499E">
        <w:trPr>
          <w:trHeight w:val="855"/>
          <w:ins w:id="270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09" w:author="AKSHAY" w:date="2025-06-17T19:28:00Z"/>
                <w:rFonts w:ascii="Aptos Narrow" w:hAnsi="Aptos Narrow"/>
                <w:color w:val="000000"/>
                <w:lang w:val="en-IN" w:eastAsia="en-IN" w:bidi="hi-IN"/>
              </w:rPr>
            </w:pPr>
            <w:ins w:id="27010" w:author="AKSHAY" w:date="2025-06-17T19:28:00Z">
              <w:r w:rsidRPr="0081499E">
                <w:rPr>
                  <w:rFonts w:ascii="Aptos Narrow" w:hAnsi="Aptos Narrow"/>
                  <w:color w:val="000000"/>
                  <w:lang w:val="en-IN" w:eastAsia="en-IN" w:bidi="hi-IN"/>
                </w:rPr>
                <w:t>1076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11" w:author="AKSHAY" w:date="2025-06-17T19:28:00Z"/>
                <w:rFonts w:ascii="Aptos Narrow" w:hAnsi="Aptos Narrow"/>
                <w:color w:val="000000"/>
                <w:lang w:val="en-IN" w:eastAsia="en-IN" w:bidi="hi-IN"/>
              </w:rPr>
            </w:pPr>
            <w:ins w:id="2701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13" w:author="AKSHAY" w:date="2025-06-17T19:28:00Z"/>
                <w:rFonts w:ascii="Aptos Narrow" w:hAnsi="Aptos Narrow"/>
                <w:color w:val="000000"/>
                <w:lang w:val="en-IN" w:eastAsia="en-IN" w:bidi="hi-IN"/>
              </w:rPr>
            </w:pPr>
            <w:ins w:id="2701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15" w:author="AKSHAY" w:date="2025-06-17T19:28:00Z"/>
                <w:rFonts w:ascii="Aptos Narrow" w:hAnsi="Aptos Narrow"/>
                <w:color w:val="000000"/>
                <w:lang w:val="en-IN" w:eastAsia="en-IN" w:bidi="hi-IN"/>
              </w:rPr>
            </w:pPr>
            <w:ins w:id="27016"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17" w:author="AKSHAY" w:date="2025-06-17T19:28:00Z"/>
                <w:rFonts w:ascii="Aptos Narrow" w:hAnsi="Aptos Narrow"/>
                <w:color w:val="000000"/>
                <w:lang w:val="en-IN" w:eastAsia="en-IN" w:bidi="hi-IN"/>
              </w:rPr>
            </w:pPr>
            <w:ins w:id="27018" w:author="AKSHAY" w:date="2025-06-17T19:28:00Z">
              <w:r w:rsidRPr="0081499E">
                <w:rPr>
                  <w:rFonts w:ascii="Aptos Narrow" w:hAnsi="Aptos Narrow"/>
                  <w:color w:val="000000"/>
                  <w:lang w:val="en-IN" w:eastAsia="en-IN" w:bidi="hi-IN"/>
                </w:rPr>
                <w:t>MANSHA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19" w:author="AKSHAY" w:date="2025-06-17T19:28:00Z"/>
                <w:rFonts w:ascii="Aptos Narrow" w:hAnsi="Aptos Narrow"/>
                <w:color w:val="000000"/>
                <w:lang w:val="en-IN" w:eastAsia="en-IN" w:bidi="hi-IN"/>
              </w:rPr>
            </w:pPr>
            <w:ins w:id="27020" w:author="AKSHAY" w:date="2025-06-17T19:28:00Z">
              <w:r w:rsidRPr="0081499E">
                <w:rPr>
                  <w:rFonts w:ascii="Aptos Narrow" w:hAnsi="Aptos Narrow"/>
                  <w:color w:val="000000"/>
                  <w:lang w:val="en-IN" w:eastAsia="en-IN" w:bidi="hi-IN"/>
                </w:rPr>
                <w:t xml:space="preserve"> NH-2 RAJATALAB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21" w:author="AKSHAY" w:date="2025-06-17T19:28:00Z"/>
                <w:rFonts w:ascii="Aptos Narrow" w:hAnsi="Aptos Narrow"/>
                <w:color w:val="000000"/>
                <w:lang w:val="en-IN" w:eastAsia="en-IN" w:bidi="hi-IN"/>
              </w:rPr>
            </w:pPr>
            <w:ins w:id="27022" w:author="AKSHAY" w:date="2025-06-17T19:28:00Z">
              <w:r w:rsidRPr="0081499E">
                <w:rPr>
                  <w:rFonts w:ascii="Aptos Narrow" w:hAnsi="Aptos Narrow"/>
                  <w:color w:val="000000"/>
                  <w:lang w:val="en-IN" w:eastAsia="en-IN" w:bidi="hi-IN"/>
                </w:rPr>
                <w:t>221311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23" w:author="AKSHAY" w:date="2025-06-17T19:28:00Z"/>
                <w:rFonts w:ascii="Aptos Narrow" w:hAnsi="Aptos Narrow"/>
                <w:color w:val="000000"/>
                <w:lang w:val="en-IN" w:eastAsia="en-IN" w:bidi="hi-IN"/>
              </w:rPr>
            </w:pPr>
            <w:ins w:id="27024" w:author="AKSHAY" w:date="2025-06-17T19:28:00Z">
              <w:r w:rsidRPr="0081499E">
                <w:rPr>
                  <w:rFonts w:ascii="Aptos Narrow" w:hAnsi="Aptos Narrow"/>
                  <w:color w:val="000000"/>
                  <w:lang w:val="en-IN" w:eastAsia="en-IN" w:bidi="hi-IN"/>
                </w:rPr>
                <w:t>25.26965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25" w:author="AKSHAY" w:date="2025-06-17T19:28:00Z"/>
                <w:rFonts w:ascii="Aptos Narrow" w:hAnsi="Aptos Narrow"/>
                <w:color w:val="000000"/>
                <w:lang w:val="en-IN" w:eastAsia="en-IN" w:bidi="hi-IN"/>
              </w:rPr>
            </w:pPr>
            <w:ins w:id="27026" w:author="AKSHAY" w:date="2025-06-17T19:28:00Z">
              <w:r w:rsidRPr="0081499E">
                <w:rPr>
                  <w:rFonts w:ascii="Aptos Narrow" w:hAnsi="Aptos Narrow"/>
                  <w:color w:val="000000"/>
                  <w:lang w:val="en-IN" w:eastAsia="en-IN" w:bidi="hi-IN"/>
                </w:rPr>
                <w:t>82.85003</w:t>
              </w:r>
            </w:ins>
          </w:p>
        </w:tc>
      </w:tr>
      <w:tr w:rsidR="0081499E" w:rsidRPr="0081499E" w:rsidTr="0081499E">
        <w:trPr>
          <w:trHeight w:val="855"/>
          <w:ins w:id="270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28" w:author="AKSHAY" w:date="2025-06-17T19:28:00Z"/>
                <w:rFonts w:ascii="Aptos Narrow" w:hAnsi="Aptos Narrow"/>
                <w:color w:val="000000"/>
                <w:lang w:val="en-IN" w:eastAsia="en-IN" w:bidi="hi-IN"/>
              </w:rPr>
            </w:pPr>
            <w:ins w:id="27029" w:author="AKSHAY" w:date="2025-06-17T19:28:00Z">
              <w:r w:rsidRPr="0081499E">
                <w:rPr>
                  <w:rFonts w:ascii="Aptos Narrow" w:hAnsi="Aptos Narrow"/>
                  <w:color w:val="000000"/>
                  <w:lang w:val="en-IN" w:eastAsia="en-IN" w:bidi="hi-IN"/>
                </w:rPr>
                <w:lastRenderedPageBreak/>
                <w:t>1077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30" w:author="AKSHAY" w:date="2025-06-17T19:28:00Z"/>
                <w:rFonts w:ascii="Aptos Narrow" w:hAnsi="Aptos Narrow"/>
                <w:color w:val="000000"/>
                <w:lang w:val="en-IN" w:eastAsia="en-IN" w:bidi="hi-IN"/>
              </w:rPr>
            </w:pPr>
            <w:ins w:id="2703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32" w:author="AKSHAY" w:date="2025-06-17T19:28:00Z"/>
                <w:rFonts w:ascii="Aptos Narrow" w:hAnsi="Aptos Narrow"/>
                <w:color w:val="000000"/>
                <w:lang w:val="en-IN" w:eastAsia="en-IN" w:bidi="hi-IN"/>
              </w:rPr>
            </w:pPr>
            <w:ins w:id="2703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34" w:author="AKSHAY" w:date="2025-06-17T19:28:00Z"/>
                <w:rFonts w:ascii="Aptos Narrow" w:hAnsi="Aptos Narrow"/>
                <w:color w:val="000000"/>
                <w:lang w:val="en-IN" w:eastAsia="en-IN" w:bidi="hi-IN"/>
              </w:rPr>
            </w:pPr>
            <w:ins w:id="27035"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36" w:author="AKSHAY" w:date="2025-06-17T19:28:00Z"/>
                <w:rFonts w:ascii="Aptos Narrow" w:hAnsi="Aptos Narrow"/>
                <w:color w:val="000000"/>
                <w:lang w:val="en-IN" w:eastAsia="en-IN" w:bidi="hi-IN"/>
              </w:rPr>
            </w:pPr>
            <w:ins w:id="27037" w:author="AKSHAY" w:date="2025-06-17T19:28:00Z">
              <w:r w:rsidRPr="0081499E">
                <w:rPr>
                  <w:rFonts w:ascii="Aptos Narrow" w:hAnsi="Aptos Narrow"/>
                  <w:color w:val="000000"/>
                  <w:lang w:val="en-IN" w:eastAsia="en-IN" w:bidi="hi-IN"/>
                </w:rPr>
                <w:t>KISAN SEWA KENDRA NIYARDIH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38" w:author="AKSHAY" w:date="2025-06-17T19:28:00Z"/>
                <w:rFonts w:ascii="Aptos Narrow" w:hAnsi="Aptos Narrow"/>
                <w:color w:val="000000"/>
                <w:lang w:val="en-IN" w:eastAsia="en-IN" w:bidi="hi-IN"/>
              </w:rPr>
            </w:pPr>
            <w:ins w:id="27039" w:author="AKSHAY" w:date="2025-06-17T19:28:00Z">
              <w:r w:rsidRPr="0081499E">
                <w:rPr>
                  <w:rFonts w:ascii="Aptos Narrow" w:hAnsi="Aptos Narrow"/>
                  <w:color w:val="000000"/>
                  <w:lang w:val="en-IN" w:eastAsia="en-IN" w:bidi="hi-IN"/>
                </w:rPr>
                <w:t>NIYARDIH BAZAAR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40" w:author="AKSHAY" w:date="2025-06-17T19:28:00Z"/>
                <w:rFonts w:ascii="Aptos Narrow" w:hAnsi="Aptos Narrow"/>
                <w:color w:val="000000"/>
                <w:lang w:val="en-IN" w:eastAsia="en-IN" w:bidi="hi-IN"/>
              </w:rPr>
            </w:pPr>
            <w:ins w:id="27041" w:author="AKSHAY" w:date="2025-06-17T19:28:00Z">
              <w:r w:rsidRPr="0081499E">
                <w:rPr>
                  <w:rFonts w:ascii="Aptos Narrow" w:hAnsi="Aptos Narrow"/>
                  <w:color w:val="000000"/>
                  <w:lang w:val="en-IN" w:eastAsia="en-IN" w:bidi="hi-IN"/>
                </w:rPr>
                <w:t>221101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42" w:author="AKSHAY" w:date="2025-06-17T19:28:00Z"/>
                <w:rFonts w:ascii="Aptos Narrow" w:hAnsi="Aptos Narrow"/>
                <w:color w:val="000000"/>
                <w:lang w:val="en-IN" w:eastAsia="en-IN" w:bidi="hi-IN"/>
              </w:rPr>
            </w:pPr>
            <w:ins w:id="27043" w:author="AKSHAY" w:date="2025-06-17T19:28:00Z">
              <w:r w:rsidRPr="0081499E">
                <w:rPr>
                  <w:rFonts w:ascii="Aptos Narrow" w:hAnsi="Aptos Narrow"/>
                  <w:color w:val="000000"/>
                  <w:lang w:val="en-IN" w:eastAsia="en-IN" w:bidi="hi-IN"/>
                </w:rPr>
                <w:t>25.53588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44" w:author="AKSHAY" w:date="2025-06-17T19:28:00Z"/>
                <w:rFonts w:ascii="Aptos Narrow" w:hAnsi="Aptos Narrow"/>
                <w:color w:val="000000"/>
                <w:lang w:val="en-IN" w:eastAsia="en-IN" w:bidi="hi-IN"/>
              </w:rPr>
            </w:pPr>
            <w:ins w:id="27045" w:author="AKSHAY" w:date="2025-06-17T19:28:00Z">
              <w:r w:rsidRPr="0081499E">
                <w:rPr>
                  <w:rFonts w:ascii="Aptos Narrow" w:hAnsi="Aptos Narrow"/>
                  <w:color w:val="000000"/>
                  <w:lang w:val="en-IN" w:eastAsia="en-IN" w:bidi="hi-IN"/>
                </w:rPr>
                <w:t>83.05507</w:t>
              </w:r>
            </w:ins>
          </w:p>
        </w:tc>
      </w:tr>
      <w:tr w:rsidR="0081499E" w:rsidRPr="0081499E" w:rsidTr="0081499E">
        <w:trPr>
          <w:trHeight w:val="855"/>
          <w:ins w:id="270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47" w:author="AKSHAY" w:date="2025-06-17T19:28:00Z"/>
                <w:rFonts w:ascii="Aptos Narrow" w:hAnsi="Aptos Narrow"/>
                <w:color w:val="000000"/>
                <w:lang w:val="en-IN" w:eastAsia="en-IN" w:bidi="hi-IN"/>
              </w:rPr>
            </w:pPr>
            <w:ins w:id="27048" w:author="AKSHAY" w:date="2025-06-17T19:28:00Z">
              <w:r w:rsidRPr="0081499E">
                <w:rPr>
                  <w:rFonts w:ascii="Aptos Narrow" w:hAnsi="Aptos Narrow"/>
                  <w:color w:val="000000"/>
                  <w:lang w:val="en-IN" w:eastAsia="en-IN" w:bidi="hi-IN"/>
                </w:rPr>
                <w:t>1078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49" w:author="AKSHAY" w:date="2025-06-17T19:28:00Z"/>
                <w:rFonts w:ascii="Aptos Narrow" w:hAnsi="Aptos Narrow"/>
                <w:color w:val="000000"/>
                <w:lang w:val="en-IN" w:eastAsia="en-IN" w:bidi="hi-IN"/>
              </w:rPr>
            </w:pPr>
            <w:ins w:id="2705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51" w:author="AKSHAY" w:date="2025-06-17T19:28:00Z"/>
                <w:rFonts w:ascii="Aptos Narrow" w:hAnsi="Aptos Narrow"/>
                <w:color w:val="000000"/>
                <w:lang w:val="en-IN" w:eastAsia="en-IN" w:bidi="hi-IN"/>
              </w:rPr>
            </w:pPr>
            <w:ins w:id="2705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53" w:author="AKSHAY" w:date="2025-06-17T19:28:00Z"/>
                <w:rFonts w:ascii="Aptos Narrow" w:hAnsi="Aptos Narrow"/>
                <w:color w:val="000000"/>
                <w:lang w:val="en-IN" w:eastAsia="en-IN" w:bidi="hi-IN"/>
              </w:rPr>
            </w:pPr>
            <w:ins w:id="27054"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55" w:author="AKSHAY" w:date="2025-06-17T19:28:00Z"/>
                <w:rFonts w:ascii="Aptos Narrow" w:hAnsi="Aptos Narrow"/>
                <w:color w:val="000000"/>
                <w:lang w:val="en-IN" w:eastAsia="en-IN" w:bidi="hi-IN"/>
              </w:rPr>
            </w:pPr>
            <w:ins w:id="27056" w:author="AKSHAY" w:date="2025-06-17T19:28:00Z">
              <w:r w:rsidRPr="0081499E">
                <w:rPr>
                  <w:rFonts w:ascii="Aptos Narrow" w:hAnsi="Aptos Narrow"/>
                  <w:color w:val="000000"/>
                  <w:lang w:val="en-IN" w:eastAsia="en-IN" w:bidi="hi-IN"/>
                </w:rPr>
                <w:t>ROHIT HIGHWAY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57" w:author="AKSHAY" w:date="2025-06-17T19:28:00Z"/>
                <w:rFonts w:ascii="Aptos Narrow" w:hAnsi="Aptos Narrow"/>
                <w:color w:val="000000"/>
                <w:lang w:val="en-IN" w:eastAsia="en-IN" w:bidi="hi-IN"/>
              </w:rPr>
            </w:pPr>
            <w:ins w:id="27058" w:author="AKSHAY" w:date="2025-06-17T19:28:00Z">
              <w:r w:rsidRPr="0081499E">
                <w:rPr>
                  <w:rFonts w:ascii="Aptos Narrow" w:hAnsi="Aptos Narrow"/>
                  <w:color w:val="000000"/>
                  <w:lang w:val="en-IN" w:eastAsia="en-IN" w:bidi="hi-IN"/>
                </w:rPr>
                <w:t>NH-2 KARNA DANDI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59" w:author="AKSHAY" w:date="2025-06-17T19:28:00Z"/>
                <w:rFonts w:ascii="Aptos Narrow" w:hAnsi="Aptos Narrow"/>
                <w:color w:val="000000"/>
                <w:lang w:val="en-IN" w:eastAsia="en-IN" w:bidi="hi-IN"/>
              </w:rPr>
            </w:pPr>
            <w:ins w:id="27060" w:author="AKSHAY" w:date="2025-06-17T19:28:00Z">
              <w:r w:rsidRPr="0081499E">
                <w:rPr>
                  <w:rFonts w:ascii="Aptos Narrow" w:hAnsi="Aptos Narrow"/>
                  <w:color w:val="000000"/>
                  <w:lang w:val="en-IN" w:eastAsia="en-IN" w:bidi="hi-IN"/>
                </w:rPr>
                <w:t>221011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61" w:author="AKSHAY" w:date="2025-06-17T19:28:00Z"/>
                <w:rFonts w:ascii="Aptos Narrow" w:hAnsi="Aptos Narrow"/>
                <w:color w:val="000000"/>
                <w:lang w:val="en-IN" w:eastAsia="en-IN" w:bidi="hi-IN"/>
              </w:rPr>
            </w:pPr>
            <w:ins w:id="27062" w:author="AKSHAY" w:date="2025-06-17T19:28:00Z">
              <w:r w:rsidRPr="0081499E">
                <w:rPr>
                  <w:rFonts w:ascii="Aptos Narrow" w:hAnsi="Aptos Narrow"/>
                  <w:color w:val="000000"/>
                  <w:lang w:val="en-IN" w:eastAsia="en-IN" w:bidi="hi-IN"/>
                </w:rPr>
                <w:t>25.26561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63" w:author="AKSHAY" w:date="2025-06-17T19:28:00Z"/>
                <w:rFonts w:ascii="Aptos Narrow" w:hAnsi="Aptos Narrow"/>
                <w:color w:val="000000"/>
                <w:lang w:val="en-IN" w:eastAsia="en-IN" w:bidi="hi-IN"/>
              </w:rPr>
            </w:pPr>
            <w:ins w:id="27064" w:author="AKSHAY" w:date="2025-06-17T19:28:00Z">
              <w:r w:rsidRPr="0081499E">
                <w:rPr>
                  <w:rFonts w:ascii="Aptos Narrow" w:hAnsi="Aptos Narrow"/>
                  <w:color w:val="000000"/>
                  <w:lang w:val="en-IN" w:eastAsia="en-IN" w:bidi="hi-IN"/>
                </w:rPr>
                <w:t>82.89985</w:t>
              </w:r>
            </w:ins>
          </w:p>
        </w:tc>
      </w:tr>
      <w:tr w:rsidR="0081499E" w:rsidRPr="0081499E" w:rsidTr="0081499E">
        <w:trPr>
          <w:trHeight w:val="855"/>
          <w:ins w:id="270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66" w:author="AKSHAY" w:date="2025-06-17T19:28:00Z"/>
                <w:rFonts w:ascii="Aptos Narrow" w:hAnsi="Aptos Narrow"/>
                <w:color w:val="000000"/>
                <w:lang w:val="en-IN" w:eastAsia="en-IN" w:bidi="hi-IN"/>
              </w:rPr>
            </w:pPr>
            <w:ins w:id="27067" w:author="AKSHAY" w:date="2025-06-17T19:28:00Z">
              <w:r w:rsidRPr="0081499E">
                <w:rPr>
                  <w:rFonts w:ascii="Aptos Narrow" w:hAnsi="Aptos Narrow"/>
                  <w:color w:val="000000"/>
                  <w:lang w:val="en-IN" w:eastAsia="en-IN" w:bidi="hi-IN"/>
                </w:rPr>
                <w:t>1079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68" w:author="AKSHAY" w:date="2025-06-17T19:28:00Z"/>
                <w:rFonts w:ascii="Aptos Narrow" w:hAnsi="Aptos Narrow"/>
                <w:color w:val="000000"/>
                <w:lang w:val="en-IN" w:eastAsia="en-IN" w:bidi="hi-IN"/>
              </w:rPr>
            </w:pPr>
            <w:ins w:id="2706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70" w:author="AKSHAY" w:date="2025-06-17T19:28:00Z"/>
                <w:rFonts w:ascii="Aptos Narrow" w:hAnsi="Aptos Narrow"/>
                <w:color w:val="000000"/>
                <w:lang w:val="en-IN" w:eastAsia="en-IN" w:bidi="hi-IN"/>
              </w:rPr>
            </w:pPr>
            <w:ins w:id="2707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72" w:author="AKSHAY" w:date="2025-06-17T19:28:00Z"/>
                <w:rFonts w:ascii="Aptos Narrow" w:hAnsi="Aptos Narrow"/>
                <w:color w:val="000000"/>
                <w:lang w:val="en-IN" w:eastAsia="en-IN" w:bidi="hi-IN"/>
              </w:rPr>
            </w:pPr>
            <w:ins w:id="27073"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74" w:author="AKSHAY" w:date="2025-06-17T19:28:00Z"/>
                <w:rFonts w:ascii="Aptos Narrow" w:hAnsi="Aptos Narrow"/>
                <w:color w:val="000000"/>
                <w:lang w:val="en-IN" w:eastAsia="en-IN" w:bidi="hi-IN"/>
              </w:rPr>
            </w:pPr>
            <w:ins w:id="27075" w:author="AKSHAY" w:date="2025-06-17T19:28:00Z">
              <w:r w:rsidRPr="0081499E">
                <w:rPr>
                  <w:rFonts w:ascii="Aptos Narrow" w:hAnsi="Aptos Narrow"/>
                  <w:color w:val="000000"/>
                  <w:lang w:val="en-IN" w:eastAsia="en-IN" w:bidi="hi-IN"/>
                </w:rPr>
                <w:t>KISAN SEWA KENDRA NARSARA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76" w:author="AKSHAY" w:date="2025-06-17T19:28:00Z"/>
                <w:rFonts w:ascii="Aptos Narrow" w:hAnsi="Aptos Narrow"/>
                <w:color w:val="000000"/>
                <w:lang w:val="en-IN" w:eastAsia="en-IN" w:bidi="hi-IN"/>
              </w:rPr>
            </w:pPr>
            <w:ins w:id="27077" w:author="AKSHAY" w:date="2025-06-17T19:28:00Z">
              <w:r w:rsidRPr="0081499E">
                <w:rPr>
                  <w:rFonts w:ascii="Aptos Narrow" w:hAnsi="Aptos Narrow"/>
                  <w:color w:val="000000"/>
                  <w:lang w:val="en-IN" w:eastAsia="en-IN" w:bidi="hi-IN"/>
                </w:rPr>
                <w:t>NARSARA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78" w:author="AKSHAY" w:date="2025-06-17T19:28:00Z"/>
                <w:rFonts w:ascii="Aptos Narrow" w:hAnsi="Aptos Narrow"/>
                <w:color w:val="000000"/>
                <w:lang w:val="en-IN" w:eastAsia="en-IN" w:bidi="hi-IN"/>
              </w:rPr>
            </w:pPr>
            <w:ins w:id="27079" w:author="AKSHAY" w:date="2025-06-17T19:28:00Z">
              <w:r w:rsidRPr="0081499E">
                <w:rPr>
                  <w:rFonts w:ascii="Aptos Narrow" w:hAnsi="Aptos Narrow"/>
                  <w:color w:val="000000"/>
                  <w:lang w:val="en-IN" w:eastAsia="en-IN" w:bidi="hi-IN"/>
                </w:rPr>
                <w:t>221405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80" w:author="AKSHAY" w:date="2025-06-17T19:28:00Z"/>
                <w:rFonts w:ascii="Aptos Narrow" w:hAnsi="Aptos Narrow"/>
                <w:color w:val="000000"/>
                <w:lang w:val="en-IN" w:eastAsia="en-IN" w:bidi="hi-IN"/>
              </w:rPr>
            </w:pPr>
            <w:ins w:id="27081" w:author="AKSHAY" w:date="2025-06-17T19:28:00Z">
              <w:r w:rsidRPr="0081499E">
                <w:rPr>
                  <w:rFonts w:ascii="Aptos Narrow" w:hAnsi="Aptos Narrow"/>
                  <w:color w:val="000000"/>
                  <w:lang w:val="en-IN" w:eastAsia="en-IN" w:bidi="hi-IN"/>
                </w:rPr>
                <w:t>25.20676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82" w:author="AKSHAY" w:date="2025-06-17T19:28:00Z"/>
                <w:rFonts w:ascii="Aptos Narrow" w:hAnsi="Aptos Narrow"/>
                <w:color w:val="000000"/>
                <w:lang w:val="en-IN" w:eastAsia="en-IN" w:bidi="hi-IN"/>
              </w:rPr>
            </w:pPr>
            <w:ins w:id="27083" w:author="AKSHAY" w:date="2025-06-17T19:28:00Z">
              <w:r w:rsidRPr="0081499E">
                <w:rPr>
                  <w:rFonts w:ascii="Aptos Narrow" w:hAnsi="Aptos Narrow"/>
                  <w:color w:val="000000"/>
                  <w:lang w:val="en-IN" w:eastAsia="en-IN" w:bidi="hi-IN"/>
                </w:rPr>
                <w:t>82.8444</w:t>
              </w:r>
            </w:ins>
          </w:p>
        </w:tc>
      </w:tr>
      <w:tr w:rsidR="0081499E" w:rsidRPr="0081499E" w:rsidTr="0081499E">
        <w:trPr>
          <w:trHeight w:val="855"/>
          <w:ins w:id="270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85" w:author="AKSHAY" w:date="2025-06-17T19:28:00Z"/>
                <w:rFonts w:ascii="Aptos Narrow" w:hAnsi="Aptos Narrow"/>
                <w:color w:val="000000"/>
                <w:lang w:val="en-IN" w:eastAsia="en-IN" w:bidi="hi-IN"/>
              </w:rPr>
            </w:pPr>
            <w:ins w:id="27086" w:author="AKSHAY" w:date="2025-06-17T19:28:00Z">
              <w:r w:rsidRPr="0081499E">
                <w:rPr>
                  <w:rFonts w:ascii="Aptos Narrow" w:hAnsi="Aptos Narrow"/>
                  <w:color w:val="000000"/>
                  <w:lang w:val="en-IN" w:eastAsia="en-IN" w:bidi="hi-IN"/>
                </w:rPr>
                <w:t>1080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87" w:author="AKSHAY" w:date="2025-06-17T19:28:00Z"/>
                <w:rFonts w:ascii="Aptos Narrow" w:hAnsi="Aptos Narrow"/>
                <w:color w:val="000000"/>
                <w:lang w:val="en-IN" w:eastAsia="en-IN" w:bidi="hi-IN"/>
              </w:rPr>
            </w:pPr>
            <w:ins w:id="2708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89" w:author="AKSHAY" w:date="2025-06-17T19:28:00Z"/>
                <w:rFonts w:ascii="Aptos Narrow" w:hAnsi="Aptos Narrow"/>
                <w:color w:val="000000"/>
                <w:lang w:val="en-IN" w:eastAsia="en-IN" w:bidi="hi-IN"/>
              </w:rPr>
            </w:pPr>
            <w:ins w:id="2709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91" w:author="AKSHAY" w:date="2025-06-17T19:28:00Z"/>
                <w:rFonts w:ascii="Aptos Narrow" w:hAnsi="Aptos Narrow"/>
                <w:color w:val="000000"/>
                <w:lang w:val="en-IN" w:eastAsia="en-IN" w:bidi="hi-IN"/>
              </w:rPr>
            </w:pPr>
            <w:ins w:id="27092"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93" w:author="AKSHAY" w:date="2025-06-17T19:28:00Z"/>
                <w:rFonts w:ascii="Aptos Narrow" w:hAnsi="Aptos Narrow"/>
                <w:color w:val="000000"/>
                <w:lang w:val="en-IN" w:eastAsia="en-IN" w:bidi="hi-IN"/>
              </w:rPr>
            </w:pPr>
            <w:ins w:id="27094" w:author="AKSHAY" w:date="2025-06-17T19:28:00Z">
              <w:r w:rsidRPr="0081499E">
                <w:rPr>
                  <w:rFonts w:ascii="Aptos Narrow" w:hAnsi="Aptos Narrow"/>
                  <w:color w:val="000000"/>
                  <w:lang w:val="en-IN" w:eastAsia="en-IN" w:bidi="hi-IN"/>
                </w:rPr>
                <w:t>PANKAJ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95" w:author="AKSHAY" w:date="2025-06-17T19:28:00Z"/>
                <w:rFonts w:ascii="Aptos Narrow" w:hAnsi="Aptos Narrow"/>
                <w:color w:val="000000"/>
                <w:lang w:val="en-IN" w:eastAsia="en-IN" w:bidi="hi-IN"/>
              </w:rPr>
            </w:pPr>
            <w:ins w:id="27096" w:author="AKSHAY" w:date="2025-06-17T19:28:00Z">
              <w:r w:rsidRPr="0081499E">
                <w:rPr>
                  <w:rFonts w:ascii="Aptos Narrow" w:hAnsi="Aptos Narrow"/>
                  <w:color w:val="000000"/>
                  <w:lang w:val="en-IN" w:eastAsia="en-IN" w:bidi="hi-IN"/>
                </w:rPr>
                <w:t>VILL KHANAW - BACHIYAN SH 74 VARANASI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97" w:author="AKSHAY" w:date="2025-06-17T19:28:00Z"/>
                <w:rFonts w:ascii="Aptos Narrow" w:hAnsi="Aptos Narrow"/>
                <w:color w:val="000000"/>
                <w:lang w:val="en-IN" w:eastAsia="en-IN" w:bidi="hi-IN"/>
              </w:rPr>
            </w:pPr>
            <w:ins w:id="27098" w:author="AKSHAY" w:date="2025-06-17T19:28:00Z">
              <w:r w:rsidRPr="0081499E">
                <w:rPr>
                  <w:rFonts w:ascii="Aptos Narrow" w:hAnsi="Aptos Narrow"/>
                  <w:color w:val="000000"/>
                  <w:lang w:val="en-IN" w:eastAsia="en-IN" w:bidi="hi-IN"/>
                </w:rPr>
                <w:t>221011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099" w:author="AKSHAY" w:date="2025-06-17T19:28:00Z"/>
                <w:rFonts w:ascii="Aptos Narrow" w:hAnsi="Aptos Narrow"/>
                <w:color w:val="000000"/>
                <w:lang w:val="en-IN" w:eastAsia="en-IN" w:bidi="hi-IN"/>
              </w:rPr>
            </w:pPr>
            <w:ins w:id="27100" w:author="AKSHAY" w:date="2025-06-17T19:28:00Z">
              <w:r w:rsidRPr="0081499E">
                <w:rPr>
                  <w:rFonts w:ascii="Aptos Narrow" w:hAnsi="Aptos Narrow"/>
                  <w:color w:val="000000"/>
                  <w:lang w:val="en-IN" w:eastAsia="en-IN" w:bidi="hi-IN"/>
                </w:rPr>
                <w:t>25.2272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01" w:author="AKSHAY" w:date="2025-06-17T19:28:00Z"/>
                <w:rFonts w:ascii="Aptos Narrow" w:hAnsi="Aptos Narrow"/>
                <w:color w:val="000000"/>
                <w:lang w:val="en-IN" w:eastAsia="en-IN" w:bidi="hi-IN"/>
              </w:rPr>
            </w:pPr>
            <w:ins w:id="27102" w:author="AKSHAY" w:date="2025-06-17T19:28:00Z">
              <w:r w:rsidRPr="0081499E">
                <w:rPr>
                  <w:rFonts w:ascii="Aptos Narrow" w:hAnsi="Aptos Narrow"/>
                  <w:color w:val="000000"/>
                  <w:lang w:val="en-IN" w:eastAsia="en-IN" w:bidi="hi-IN"/>
                </w:rPr>
                <w:t>82.92674</w:t>
              </w:r>
            </w:ins>
          </w:p>
        </w:tc>
      </w:tr>
      <w:tr w:rsidR="0081499E" w:rsidRPr="0081499E" w:rsidTr="0081499E">
        <w:trPr>
          <w:trHeight w:val="855"/>
          <w:ins w:id="271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04" w:author="AKSHAY" w:date="2025-06-17T19:28:00Z"/>
                <w:rFonts w:ascii="Aptos Narrow" w:hAnsi="Aptos Narrow"/>
                <w:color w:val="000000"/>
                <w:lang w:val="en-IN" w:eastAsia="en-IN" w:bidi="hi-IN"/>
              </w:rPr>
            </w:pPr>
            <w:ins w:id="27105" w:author="AKSHAY" w:date="2025-06-17T19:28:00Z">
              <w:r w:rsidRPr="0081499E">
                <w:rPr>
                  <w:rFonts w:ascii="Aptos Narrow" w:hAnsi="Aptos Narrow"/>
                  <w:color w:val="000000"/>
                  <w:lang w:val="en-IN" w:eastAsia="en-IN" w:bidi="hi-IN"/>
                </w:rPr>
                <w:t>1081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06" w:author="AKSHAY" w:date="2025-06-17T19:28:00Z"/>
                <w:rFonts w:ascii="Aptos Narrow" w:hAnsi="Aptos Narrow"/>
                <w:color w:val="000000"/>
                <w:lang w:val="en-IN" w:eastAsia="en-IN" w:bidi="hi-IN"/>
              </w:rPr>
            </w:pPr>
            <w:ins w:id="2710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08" w:author="AKSHAY" w:date="2025-06-17T19:28:00Z"/>
                <w:rFonts w:ascii="Aptos Narrow" w:hAnsi="Aptos Narrow"/>
                <w:color w:val="000000"/>
                <w:lang w:val="en-IN" w:eastAsia="en-IN" w:bidi="hi-IN"/>
              </w:rPr>
            </w:pPr>
            <w:ins w:id="2710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10" w:author="AKSHAY" w:date="2025-06-17T19:28:00Z"/>
                <w:rFonts w:ascii="Aptos Narrow" w:hAnsi="Aptos Narrow"/>
                <w:color w:val="000000"/>
                <w:lang w:val="en-IN" w:eastAsia="en-IN" w:bidi="hi-IN"/>
              </w:rPr>
            </w:pPr>
            <w:ins w:id="27111"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12" w:author="AKSHAY" w:date="2025-06-17T19:28:00Z"/>
                <w:rFonts w:ascii="Aptos Narrow" w:hAnsi="Aptos Narrow"/>
                <w:color w:val="000000"/>
                <w:lang w:val="en-IN" w:eastAsia="en-IN" w:bidi="hi-IN"/>
              </w:rPr>
            </w:pPr>
            <w:ins w:id="27113" w:author="AKSHAY" w:date="2025-06-17T19:28:00Z">
              <w:r w:rsidRPr="0081499E">
                <w:rPr>
                  <w:rFonts w:ascii="Aptos Narrow" w:hAnsi="Aptos Narrow"/>
                  <w:color w:val="000000"/>
                  <w:lang w:val="en-IN" w:eastAsia="en-IN" w:bidi="hi-IN"/>
                </w:rPr>
                <w:t>KISSAN SEWA KENDRA - JHALUPUR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14" w:author="AKSHAY" w:date="2025-06-17T19:28:00Z"/>
                <w:rFonts w:ascii="Aptos Narrow" w:hAnsi="Aptos Narrow"/>
                <w:color w:val="000000"/>
                <w:lang w:val="en-IN" w:eastAsia="en-IN" w:bidi="hi-IN"/>
              </w:rPr>
            </w:pPr>
            <w:ins w:id="27115" w:author="AKSHAY" w:date="2025-06-17T19:28:00Z">
              <w:r w:rsidRPr="0081499E">
                <w:rPr>
                  <w:rFonts w:ascii="Aptos Narrow" w:hAnsi="Aptos Narrow"/>
                  <w:color w:val="000000"/>
                  <w:lang w:val="en-IN" w:eastAsia="en-IN" w:bidi="hi-IN"/>
                </w:rPr>
                <w:t>JHALUPUR THESIL SADAR Chaubepur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16" w:author="AKSHAY" w:date="2025-06-17T19:28:00Z"/>
                <w:rFonts w:ascii="Aptos Narrow" w:hAnsi="Aptos Narrow"/>
                <w:color w:val="000000"/>
                <w:lang w:val="en-IN" w:eastAsia="en-IN" w:bidi="hi-IN"/>
              </w:rPr>
            </w:pPr>
            <w:ins w:id="27117" w:author="AKSHAY" w:date="2025-06-17T19:28:00Z">
              <w:r w:rsidRPr="0081499E">
                <w:rPr>
                  <w:rFonts w:ascii="Aptos Narrow" w:hAnsi="Aptos Narrow"/>
                  <w:color w:val="000000"/>
                  <w:lang w:val="en-IN" w:eastAsia="en-IN" w:bidi="hi-IN"/>
                </w:rPr>
                <w:t>221112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18" w:author="AKSHAY" w:date="2025-06-17T19:28:00Z"/>
                <w:rFonts w:ascii="Aptos Narrow" w:hAnsi="Aptos Narrow"/>
                <w:color w:val="000000"/>
                <w:lang w:val="en-IN" w:eastAsia="en-IN" w:bidi="hi-IN"/>
              </w:rPr>
            </w:pPr>
            <w:ins w:id="27119" w:author="AKSHAY" w:date="2025-06-17T19:28:00Z">
              <w:r w:rsidRPr="0081499E">
                <w:rPr>
                  <w:rFonts w:ascii="Aptos Narrow" w:hAnsi="Aptos Narrow"/>
                  <w:color w:val="000000"/>
                  <w:lang w:val="en-IN" w:eastAsia="en-IN" w:bidi="hi-IN"/>
                </w:rPr>
                <w:t>25.38266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20" w:author="AKSHAY" w:date="2025-06-17T19:28:00Z"/>
                <w:rFonts w:ascii="Aptos Narrow" w:hAnsi="Aptos Narrow"/>
                <w:color w:val="000000"/>
                <w:lang w:val="en-IN" w:eastAsia="en-IN" w:bidi="hi-IN"/>
              </w:rPr>
            </w:pPr>
            <w:ins w:id="27121" w:author="AKSHAY" w:date="2025-06-17T19:28:00Z">
              <w:r w:rsidRPr="0081499E">
                <w:rPr>
                  <w:rFonts w:ascii="Aptos Narrow" w:hAnsi="Aptos Narrow"/>
                  <w:color w:val="000000"/>
                  <w:lang w:val="en-IN" w:eastAsia="en-IN" w:bidi="hi-IN"/>
                </w:rPr>
                <w:t>83.11239</w:t>
              </w:r>
            </w:ins>
          </w:p>
        </w:tc>
      </w:tr>
      <w:tr w:rsidR="0081499E" w:rsidRPr="0081499E" w:rsidTr="0081499E">
        <w:trPr>
          <w:trHeight w:val="855"/>
          <w:ins w:id="271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23" w:author="AKSHAY" w:date="2025-06-17T19:28:00Z"/>
                <w:rFonts w:ascii="Aptos Narrow" w:hAnsi="Aptos Narrow"/>
                <w:color w:val="000000"/>
                <w:lang w:val="en-IN" w:eastAsia="en-IN" w:bidi="hi-IN"/>
              </w:rPr>
            </w:pPr>
            <w:ins w:id="27124" w:author="AKSHAY" w:date="2025-06-17T19:28:00Z">
              <w:r w:rsidRPr="0081499E">
                <w:rPr>
                  <w:rFonts w:ascii="Aptos Narrow" w:hAnsi="Aptos Narrow"/>
                  <w:color w:val="000000"/>
                  <w:lang w:val="en-IN" w:eastAsia="en-IN" w:bidi="hi-IN"/>
                </w:rPr>
                <w:t>1082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25" w:author="AKSHAY" w:date="2025-06-17T19:28:00Z"/>
                <w:rFonts w:ascii="Aptos Narrow" w:hAnsi="Aptos Narrow"/>
                <w:color w:val="000000"/>
                <w:lang w:val="en-IN" w:eastAsia="en-IN" w:bidi="hi-IN"/>
              </w:rPr>
            </w:pPr>
            <w:ins w:id="2712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27" w:author="AKSHAY" w:date="2025-06-17T19:28:00Z"/>
                <w:rFonts w:ascii="Aptos Narrow" w:hAnsi="Aptos Narrow"/>
                <w:color w:val="000000"/>
                <w:lang w:val="en-IN" w:eastAsia="en-IN" w:bidi="hi-IN"/>
              </w:rPr>
            </w:pPr>
            <w:ins w:id="2712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29" w:author="AKSHAY" w:date="2025-06-17T19:28:00Z"/>
                <w:rFonts w:ascii="Aptos Narrow" w:hAnsi="Aptos Narrow"/>
                <w:color w:val="000000"/>
                <w:lang w:val="en-IN" w:eastAsia="en-IN" w:bidi="hi-IN"/>
              </w:rPr>
            </w:pPr>
            <w:ins w:id="27130"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31" w:author="AKSHAY" w:date="2025-06-17T19:28:00Z"/>
                <w:rFonts w:ascii="Aptos Narrow" w:hAnsi="Aptos Narrow"/>
                <w:color w:val="000000"/>
                <w:lang w:val="en-IN" w:eastAsia="en-IN" w:bidi="hi-IN"/>
              </w:rPr>
            </w:pPr>
            <w:ins w:id="27132" w:author="AKSHAY" w:date="2025-06-17T19:28:00Z">
              <w:r w:rsidRPr="0081499E">
                <w:rPr>
                  <w:rFonts w:ascii="Aptos Narrow" w:hAnsi="Aptos Narrow"/>
                  <w:color w:val="000000"/>
                  <w:lang w:val="en-IN" w:eastAsia="en-IN" w:bidi="hi-IN"/>
                </w:rPr>
                <w:t>KISAN SEWA KENDRA MAHGAON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33" w:author="AKSHAY" w:date="2025-06-17T19:28:00Z"/>
                <w:rFonts w:ascii="Aptos Narrow" w:hAnsi="Aptos Narrow"/>
                <w:color w:val="000000"/>
                <w:lang w:val="en-IN" w:eastAsia="en-IN" w:bidi="hi-IN"/>
              </w:rPr>
            </w:pPr>
            <w:ins w:id="27134" w:author="AKSHAY" w:date="2025-06-17T19:28:00Z">
              <w:r w:rsidRPr="0081499E">
                <w:rPr>
                  <w:rFonts w:ascii="Aptos Narrow" w:hAnsi="Aptos Narrow"/>
                  <w:color w:val="000000"/>
                  <w:lang w:val="en-IN" w:eastAsia="en-IN" w:bidi="hi-IN"/>
                </w:rPr>
                <w:t>GATA NO. : 221 VILLAGE MAHGAON Block - Araziline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35" w:author="AKSHAY" w:date="2025-06-17T19:28:00Z"/>
                <w:rFonts w:ascii="Aptos Narrow" w:hAnsi="Aptos Narrow"/>
                <w:color w:val="000000"/>
                <w:lang w:val="en-IN" w:eastAsia="en-IN" w:bidi="hi-IN"/>
              </w:rPr>
            </w:pPr>
            <w:ins w:id="27136" w:author="AKSHAY" w:date="2025-06-17T19:28:00Z">
              <w:r w:rsidRPr="0081499E">
                <w:rPr>
                  <w:rFonts w:ascii="Aptos Narrow" w:hAnsi="Aptos Narrow"/>
                  <w:color w:val="000000"/>
                  <w:lang w:val="en-IN" w:eastAsia="en-IN" w:bidi="hi-IN"/>
                </w:rPr>
                <w:t>221106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37" w:author="AKSHAY" w:date="2025-06-17T19:28:00Z"/>
                <w:rFonts w:ascii="Aptos Narrow" w:hAnsi="Aptos Narrow"/>
                <w:color w:val="000000"/>
                <w:lang w:val="en-IN" w:eastAsia="en-IN" w:bidi="hi-IN"/>
              </w:rPr>
            </w:pPr>
            <w:ins w:id="27138" w:author="AKSHAY" w:date="2025-06-17T19:28:00Z">
              <w:r w:rsidRPr="0081499E">
                <w:rPr>
                  <w:rFonts w:ascii="Aptos Narrow" w:hAnsi="Aptos Narrow"/>
                  <w:color w:val="000000"/>
                  <w:lang w:val="en-IN" w:eastAsia="en-IN" w:bidi="hi-IN"/>
                </w:rPr>
                <w:t>25.25176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39" w:author="AKSHAY" w:date="2025-06-17T19:28:00Z"/>
                <w:rFonts w:ascii="Aptos Narrow" w:hAnsi="Aptos Narrow"/>
                <w:color w:val="000000"/>
                <w:lang w:val="en-IN" w:eastAsia="en-IN" w:bidi="hi-IN"/>
              </w:rPr>
            </w:pPr>
            <w:ins w:id="27140" w:author="AKSHAY" w:date="2025-06-17T19:28:00Z">
              <w:r w:rsidRPr="0081499E">
                <w:rPr>
                  <w:rFonts w:ascii="Aptos Narrow" w:hAnsi="Aptos Narrow"/>
                  <w:color w:val="000000"/>
                  <w:lang w:val="en-IN" w:eastAsia="en-IN" w:bidi="hi-IN"/>
                </w:rPr>
                <w:t>82.82014</w:t>
              </w:r>
            </w:ins>
          </w:p>
        </w:tc>
      </w:tr>
      <w:tr w:rsidR="0081499E" w:rsidRPr="0081499E" w:rsidTr="0081499E">
        <w:trPr>
          <w:trHeight w:val="855"/>
          <w:ins w:id="271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42" w:author="AKSHAY" w:date="2025-06-17T19:28:00Z"/>
                <w:rFonts w:ascii="Aptos Narrow" w:hAnsi="Aptos Narrow"/>
                <w:color w:val="000000"/>
                <w:lang w:val="en-IN" w:eastAsia="en-IN" w:bidi="hi-IN"/>
              </w:rPr>
            </w:pPr>
            <w:ins w:id="27143" w:author="AKSHAY" w:date="2025-06-17T19:28:00Z">
              <w:r w:rsidRPr="0081499E">
                <w:rPr>
                  <w:rFonts w:ascii="Aptos Narrow" w:hAnsi="Aptos Narrow"/>
                  <w:color w:val="000000"/>
                  <w:lang w:val="en-IN" w:eastAsia="en-IN" w:bidi="hi-IN"/>
                </w:rPr>
                <w:t>1083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44" w:author="AKSHAY" w:date="2025-06-17T19:28:00Z"/>
                <w:rFonts w:ascii="Aptos Narrow" w:hAnsi="Aptos Narrow"/>
                <w:color w:val="000000"/>
                <w:lang w:val="en-IN" w:eastAsia="en-IN" w:bidi="hi-IN"/>
              </w:rPr>
            </w:pPr>
            <w:ins w:id="2714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46" w:author="AKSHAY" w:date="2025-06-17T19:28:00Z"/>
                <w:rFonts w:ascii="Aptos Narrow" w:hAnsi="Aptos Narrow"/>
                <w:color w:val="000000"/>
                <w:lang w:val="en-IN" w:eastAsia="en-IN" w:bidi="hi-IN"/>
              </w:rPr>
            </w:pPr>
            <w:ins w:id="2714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48" w:author="AKSHAY" w:date="2025-06-17T19:28:00Z"/>
                <w:rFonts w:ascii="Aptos Narrow" w:hAnsi="Aptos Narrow"/>
                <w:color w:val="000000"/>
                <w:lang w:val="en-IN" w:eastAsia="en-IN" w:bidi="hi-IN"/>
              </w:rPr>
            </w:pPr>
            <w:ins w:id="27149"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50" w:author="AKSHAY" w:date="2025-06-17T19:28:00Z"/>
                <w:rFonts w:ascii="Aptos Narrow" w:hAnsi="Aptos Narrow"/>
                <w:color w:val="000000"/>
                <w:lang w:val="en-IN" w:eastAsia="en-IN" w:bidi="hi-IN"/>
              </w:rPr>
            </w:pPr>
            <w:ins w:id="27151" w:author="AKSHAY" w:date="2025-06-17T19:28:00Z">
              <w:r w:rsidRPr="0081499E">
                <w:rPr>
                  <w:rFonts w:ascii="Aptos Narrow" w:hAnsi="Aptos Narrow"/>
                  <w:color w:val="000000"/>
                  <w:lang w:val="en-IN" w:eastAsia="en-IN" w:bidi="hi-IN"/>
                </w:rPr>
                <w:t>KISAN SEWA KENDRA RAIMALA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52" w:author="AKSHAY" w:date="2025-06-17T19:28:00Z"/>
                <w:rFonts w:ascii="Aptos Narrow" w:hAnsi="Aptos Narrow"/>
                <w:color w:val="000000"/>
                <w:lang w:val="en-IN" w:eastAsia="en-IN" w:bidi="hi-IN"/>
              </w:rPr>
            </w:pPr>
            <w:ins w:id="27153" w:author="AKSHAY" w:date="2025-06-17T19:28:00Z">
              <w:r w:rsidRPr="0081499E">
                <w:rPr>
                  <w:rFonts w:ascii="Aptos Narrow" w:hAnsi="Aptos Narrow"/>
                  <w:color w:val="000000"/>
                  <w:lang w:val="en-IN" w:eastAsia="en-IN" w:bidi="hi-IN"/>
                </w:rPr>
                <w:t>GATA 154 MAUJA RAIMALA BLock Charigaon Teh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54" w:author="AKSHAY" w:date="2025-06-17T19:28:00Z"/>
                <w:rFonts w:ascii="Aptos Narrow" w:hAnsi="Aptos Narrow"/>
                <w:color w:val="000000"/>
                <w:lang w:val="en-IN" w:eastAsia="en-IN" w:bidi="hi-IN"/>
              </w:rPr>
            </w:pPr>
            <w:ins w:id="27155" w:author="AKSHAY" w:date="2025-06-17T19:28:00Z">
              <w:r w:rsidRPr="0081499E">
                <w:rPr>
                  <w:rFonts w:ascii="Aptos Narrow" w:hAnsi="Aptos Narrow"/>
                  <w:color w:val="000000"/>
                  <w:lang w:val="en-IN" w:eastAsia="en-IN" w:bidi="hi-IN"/>
                </w:rPr>
                <w:t>221112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56" w:author="AKSHAY" w:date="2025-06-17T19:28:00Z"/>
                <w:rFonts w:ascii="Aptos Narrow" w:hAnsi="Aptos Narrow"/>
                <w:color w:val="000000"/>
                <w:lang w:val="en-IN" w:eastAsia="en-IN" w:bidi="hi-IN"/>
              </w:rPr>
            </w:pPr>
            <w:ins w:id="27157" w:author="AKSHAY" w:date="2025-06-17T19:28:00Z">
              <w:r w:rsidRPr="0081499E">
                <w:rPr>
                  <w:rFonts w:ascii="Aptos Narrow" w:hAnsi="Aptos Narrow"/>
                  <w:color w:val="000000"/>
                  <w:lang w:val="en-IN" w:eastAsia="en-IN" w:bidi="hi-IN"/>
                </w:rPr>
                <w:t>25.40854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58" w:author="AKSHAY" w:date="2025-06-17T19:28:00Z"/>
                <w:rFonts w:ascii="Aptos Narrow" w:hAnsi="Aptos Narrow"/>
                <w:color w:val="000000"/>
                <w:lang w:val="en-IN" w:eastAsia="en-IN" w:bidi="hi-IN"/>
              </w:rPr>
            </w:pPr>
            <w:ins w:id="27159" w:author="AKSHAY" w:date="2025-06-17T19:28:00Z">
              <w:r w:rsidRPr="0081499E">
                <w:rPr>
                  <w:rFonts w:ascii="Aptos Narrow" w:hAnsi="Aptos Narrow"/>
                  <w:color w:val="000000"/>
                  <w:lang w:val="en-IN" w:eastAsia="en-IN" w:bidi="hi-IN"/>
                </w:rPr>
                <w:t>83.15801</w:t>
              </w:r>
            </w:ins>
          </w:p>
        </w:tc>
      </w:tr>
      <w:tr w:rsidR="0081499E" w:rsidRPr="0081499E" w:rsidTr="0081499E">
        <w:trPr>
          <w:trHeight w:val="1140"/>
          <w:ins w:id="271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61" w:author="AKSHAY" w:date="2025-06-17T19:28:00Z"/>
                <w:rFonts w:ascii="Aptos Narrow" w:hAnsi="Aptos Narrow"/>
                <w:color w:val="000000"/>
                <w:lang w:val="en-IN" w:eastAsia="en-IN" w:bidi="hi-IN"/>
              </w:rPr>
            </w:pPr>
            <w:ins w:id="27162" w:author="AKSHAY" w:date="2025-06-17T19:28:00Z">
              <w:r w:rsidRPr="0081499E">
                <w:rPr>
                  <w:rFonts w:ascii="Aptos Narrow" w:hAnsi="Aptos Narrow"/>
                  <w:color w:val="000000"/>
                  <w:lang w:val="en-IN" w:eastAsia="en-IN" w:bidi="hi-IN"/>
                </w:rPr>
                <w:t>1084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63" w:author="AKSHAY" w:date="2025-06-17T19:28:00Z"/>
                <w:rFonts w:ascii="Aptos Narrow" w:hAnsi="Aptos Narrow"/>
                <w:color w:val="000000"/>
                <w:lang w:val="en-IN" w:eastAsia="en-IN" w:bidi="hi-IN"/>
              </w:rPr>
            </w:pPr>
            <w:ins w:id="2716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65" w:author="AKSHAY" w:date="2025-06-17T19:28:00Z"/>
                <w:rFonts w:ascii="Aptos Narrow" w:hAnsi="Aptos Narrow"/>
                <w:color w:val="000000"/>
                <w:lang w:val="en-IN" w:eastAsia="en-IN" w:bidi="hi-IN"/>
              </w:rPr>
            </w:pPr>
            <w:ins w:id="2716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67" w:author="AKSHAY" w:date="2025-06-17T19:28:00Z"/>
                <w:rFonts w:ascii="Aptos Narrow" w:hAnsi="Aptos Narrow"/>
                <w:color w:val="000000"/>
                <w:lang w:val="en-IN" w:eastAsia="en-IN" w:bidi="hi-IN"/>
              </w:rPr>
            </w:pPr>
            <w:ins w:id="27168"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69" w:author="AKSHAY" w:date="2025-06-17T19:28:00Z"/>
                <w:rFonts w:ascii="Aptos Narrow" w:hAnsi="Aptos Narrow"/>
                <w:color w:val="000000"/>
                <w:lang w:val="en-IN" w:eastAsia="en-IN" w:bidi="hi-IN"/>
              </w:rPr>
            </w:pPr>
            <w:ins w:id="27170" w:author="AKSHAY" w:date="2025-06-17T19:28:00Z">
              <w:r w:rsidRPr="0081499E">
                <w:rPr>
                  <w:rFonts w:ascii="Aptos Narrow" w:hAnsi="Aptos Narrow"/>
                  <w:color w:val="000000"/>
                  <w:lang w:val="en-IN" w:eastAsia="en-IN" w:bidi="hi-IN"/>
                </w:rPr>
                <w:t>M/S PRABHAKAR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71" w:author="AKSHAY" w:date="2025-06-17T19:28:00Z"/>
                <w:rFonts w:ascii="Aptos Narrow" w:hAnsi="Aptos Narrow"/>
                <w:color w:val="000000"/>
                <w:lang w:val="en-IN" w:eastAsia="en-IN" w:bidi="hi-IN"/>
              </w:rPr>
            </w:pPr>
            <w:ins w:id="27172" w:author="AKSHAY" w:date="2025-06-17T19:28:00Z">
              <w:r w:rsidRPr="0081499E">
                <w:rPr>
                  <w:rFonts w:ascii="Aptos Narrow" w:hAnsi="Aptos Narrow"/>
                  <w:color w:val="000000"/>
                  <w:lang w:val="en-IN" w:eastAsia="en-IN" w:bidi="hi-IN"/>
                </w:rPr>
                <w:t>VILLAGE- CHAK MATALDEI THANA ROHNIA ADALPURA TO MOHANSARAI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73" w:author="AKSHAY" w:date="2025-06-17T19:28:00Z"/>
                <w:rFonts w:ascii="Aptos Narrow" w:hAnsi="Aptos Narrow"/>
                <w:color w:val="000000"/>
                <w:lang w:val="en-IN" w:eastAsia="en-IN" w:bidi="hi-IN"/>
              </w:rPr>
            </w:pPr>
            <w:ins w:id="27174" w:author="AKSHAY" w:date="2025-06-17T19:28:00Z">
              <w:r w:rsidRPr="0081499E">
                <w:rPr>
                  <w:rFonts w:ascii="Aptos Narrow" w:hAnsi="Aptos Narrow"/>
                  <w:color w:val="000000"/>
                  <w:lang w:val="en-IN" w:eastAsia="en-IN" w:bidi="hi-IN"/>
                </w:rPr>
                <w:t>221302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75" w:author="AKSHAY" w:date="2025-06-17T19:28:00Z"/>
                <w:rFonts w:ascii="Aptos Narrow" w:hAnsi="Aptos Narrow"/>
                <w:color w:val="000000"/>
                <w:lang w:val="en-IN" w:eastAsia="en-IN" w:bidi="hi-IN"/>
              </w:rPr>
            </w:pPr>
            <w:ins w:id="27176" w:author="AKSHAY" w:date="2025-06-17T19:28:00Z">
              <w:r w:rsidRPr="0081499E">
                <w:rPr>
                  <w:rFonts w:ascii="Aptos Narrow" w:hAnsi="Aptos Narrow"/>
                  <w:color w:val="000000"/>
                  <w:lang w:val="en-IN" w:eastAsia="en-IN" w:bidi="hi-IN"/>
                </w:rPr>
                <w:t>25.24769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77" w:author="AKSHAY" w:date="2025-06-17T19:28:00Z"/>
                <w:rFonts w:ascii="Aptos Narrow" w:hAnsi="Aptos Narrow"/>
                <w:color w:val="000000"/>
                <w:lang w:val="en-IN" w:eastAsia="en-IN" w:bidi="hi-IN"/>
              </w:rPr>
            </w:pPr>
            <w:ins w:id="27178" w:author="AKSHAY" w:date="2025-06-17T19:28:00Z">
              <w:r w:rsidRPr="0081499E">
                <w:rPr>
                  <w:rFonts w:ascii="Aptos Narrow" w:hAnsi="Aptos Narrow"/>
                  <w:color w:val="000000"/>
                  <w:lang w:val="en-IN" w:eastAsia="en-IN" w:bidi="hi-IN"/>
                </w:rPr>
                <w:t>82.87679</w:t>
              </w:r>
            </w:ins>
          </w:p>
        </w:tc>
      </w:tr>
      <w:tr w:rsidR="0081499E" w:rsidRPr="0081499E" w:rsidTr="0081499E">
        <w:trPr>
          <w:trHeight w:val="1140"/>
          <w:ins w:id="271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80" w:author="AKSHAY" w:date="2025-06-17T19:28:00Z"/>
                <w:rFonts w:ascii="Aptos Narrow" w:hAnsi="Aptos Narrow"/>
                <w:color w:val="000000"/>
                <w:lang w:val="en-IN" w:eastAsia="en-IN" w:bidi="hi-IN"/>
              </w:rPr>
            </w:pPr>
            <w:ins w:id="27181" w:author="AKSHAY" w:date="2025-06-17T19:28:00Z">
              <w:r w:rsidRPr="0081499E">
                <w:rPr>
                  <w:rFonts w:ascii="Aptos Narrow" w:hAnsi="Aptos Narrow"/>
                  <w:color w:val="000000"/>
                  <w:lang w:val="en-IN" w:eastAsia="en-IN" w:bidi="hi-IN"/>
                </w:rPr>
                <w:t>1085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82" w:author="AKSHAY" w:date="2025-06-17T19:28:00Z"/>
                <w:rFonts w:ascii="Aptos Narrow" w:hAnsi="Aptos Narrow"/>
                <w:color w:val="000000"/>
                <w:lang w:val="en-IN" w:eastAsia="en-IN" w:bidi="hi-IN"/>
              </w:rPr>
            </w:pPr>
            <w:ins w:id="2718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84" w:author="AKSHAY" w:date="2025-06-17T19:28:00Z"/>
                <w:rFonts w:ascii="Aptos Narrow" w:hAnsi="Aptos Narrow"/>
                <w:color w:val="000000"/>
                <w:lang w:val="en-IN" w:eastAsia="en-IN" w:bidi="hi-IN"/>
              </w:rPr>
            </w:pPr>
            <w:ins w:id="2718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86" w:author="AKSHAY" w:date="2025-06-17T19:28:00Z"/>
                <w:rFonts w:ascii="Aptos Narrow" w:hAnsi="Aptos Narrow"/>
                <w:color w:val="000000"/>
                <w:lang w:val="en-IN" w:eastAsia="en-IN" w:bidi="hi-IN"/>
              </w:rPr>
            </w:pPr>
            <w:ins w:id="27187"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88" w:author="AKSHAY" w:date="2025-06-17T19:28:00Z"/>
                <w:rFonts w:ascii="Aptos Narrow" w:hAnsi="Aptos Narrow"/>
                <w:color w:val="000000"/>
                <w:lang w:val="en-IN" w:eastAsia="en-IN" w:bidi="hi-IN"/>
              </w:rPr>
            </w:pPr>
            <w:ins w:id="27189" w:author="AKSHAY" w:date="2025-06-17T19:28:00Z">
              <w:r w:rsidRPr="0081499E">
                <w:rPr>
                  <w:rFonts w:ascii="Aptos Narrow" w:hAnsi="Aptos Narrow"/>
                  <w:color w:val="000000"/>
                  <w:lang w:val="en-IN" w:eastAsia="en-IN" w:bidi="hi-IN"/>
                </w:rPr>
                <w:t>JAI MAA SHEETLA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90" w:author="AKSHAY" w:date="2025-06-17T19:28:00Z"/>
                <w:rFonts w:ascii="Aptos Narrow" w:hAnsi="Aptos Narrow"/>
                <w:color w:val="000000"/>
                <w:lang w:val="en-IN" w:eastAsia="en-IN" w:bidi="hi-IN"/>
              </w:rPr>
            </w:pPr>
            <w:ins w:id="27191" w:author="AKSHAY" w:date="2025-06-17T19:28:00Z">
              <w:r w:rsidRPr="0081499E">
                <w:rPr>
                  <w:rFonts w:ascii="Aptos Narrow" w:hAnsi="Aptos Narrow"/>
                  <w:color w:val="000000"/>
                  <w:lang w:val="en-IN" w:eastAsia="en-IN" w:bidi="hi-IN"/>
                </w:rPr>
                <w:t>VILL-PAIDEGAON TEHSIL-RAJATALABDIST-VARANASI UP-221311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92" w:author="AKSHAY" w:date="2025-06-17T19:28:00Z"/>
                <w:rFonts w:ascii="Aptos Narrow" w:hAnsi="Aptos Narrow"/>
                <w:color w:val="000000"/>
                <w:lang w:val="en-IN" w:eastAsia="en-IN" w:bidi="hi-IN"/>
              </w:rPr>
            </w:pPr>
            <w:ins w:id="27193" w:author="AKSHAY" w:date="2025-06-17T19:28:00Z">
              <w:r w:rsidRPr="0081499E">
                <w:rPr>
                  <w:rFonts w:ascii="Aptos Narrow" w:hAnsi="Aptos Narrow"/>
                  <w:color w:val="000000"/>
                  <w:lang w:val="en-IN" w:eastAsia="en-IN" w:bidi="hi-IN"/>
                </w:rPr>
                <w:t>221311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94" w:author="AKSHAY" w:date="2025-06-17T19:28:00Z"/>
                <w:rFonts w:ascii="Aptos Narrow" w:hAnsi="Aptos Narrow"/>
                <w:color w:val="000000"/>
                <w:lang w:val="en-IN" w:eastAsia="en-IN" w:bidi="hi-IN"/>
              </w:rPr>
            </w:pPr>
            <w:ins w:id="27195" w:author="AKSHAY" w:date="2025-06-17T19:28:00Z">
              <w:r w:rsidRPr="0081499E">
                <w:rPr>
                  <w:rFonts w:ascii="Aptos Narrow" w:hAnsi="Aptos Narrow"/>
                  <w:color w:val="000000"/>
                  <w:lang w:val="en-IN" w:eastAsia="en-IN" w:bidi="hi-IN"/>
                </w:rPr>
                <w:t>25.22219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96" w:author="AKSHAY" w:date="2025-06-17T19:28:00Z"/>
                <w:rFonts w:ascii="Aptos Narrow" w:hAnsi="Aptos Narrow"/>
                <w:color w:val="000000"/>
                <w:lang w:val="en-IN" w:eastAsia="en-IN" w:bidi="hi-IN"/>
              </w:rPr>
            </w:pPr>
            <w:ins w:id="27197" w:author="AKSHAY" w:date="2025-06-17T19:28:00Z">
              <w:r w:rsidRPr="0081499E">
                <w:rPr>
                  <w:rFonts w:ascii="Aptos Narrow" w:hAnsi="Aptos Narrow"/>
                  <w:color w:val="000000"/>
                  <w:lang w:val="en-IN" w:eastAsia="en-IN" w:bidi="hi-IN"/>
                </w:rPr>
                <w:t>82.87879</w:t>
              </w:r>
            </w:ins>
          </w:p>
        </w:tc>
      </w:tr>
      <w:tr w:rsidR="0081499E" w:rsidRPr="0081499E" w:rsidTr="0081499E">
        <w:trPr>
          <w:trHeight w:val="1710"/>
          <w:ins w:id="271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199" w:author="AKSHAY" w:date="2025-06-17T19:28:00Z"/>
                <w:rFonts w:ascii="Aptos Narrow" w:hAnsi="Aptos Narrow"/>
                <w:color w:val="000000"/>
                <w:lang w:val="en-IN" w:eastAsia="en-IN" w:bidi="hi-IN"/>
              </w:rPr>
            </w:pPr>
            <w:ins w:id="27200" w:author="AKSHAY" w:date="2025-06-17T19:28:00Z">
              <w:r w:rsidRPr="0081499E">
                <w:rPr>
                  <w:rFonts w:ascii="Aptos Narrow" w:hAnsi="Aptos Narrow"/>
                  <w:color w:val="000000"/>
                  <w:lang w:val="en-IN" w:eastAsia="en-IN" w:bidi="hi-IN"/>
                </w:rPr>
                <w:t>1086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01" w:author="AKSHAY" w:date="2025-06-17T19:28:00Z"/>
                <w:rFonts w:ascii="Aptos Narrow" w:hAnsi="Aptos Narrow"/>
                <w:color w:val="000000"/>
                <w:lang w:val="en-IN" w:eastAsia="en-IN" w:bidi="hi-IN"/>
              </w:rPr>
            </w:pPr>
            <w:ins w:id="2720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03" w:author="AKSHAY" w:date="2025-06-17T19:28:00Z"/>
                <w:rFonts w:ascii="Aptos Narrow" w:hAnsi="Aptos Narrow"/>
                <w:color w:val="000000"/>
                <w:lang w:val="en-IN" w:eastAsia="en-IN" w:bidi="hi-IN"/>
              </w:rPr>
            </w:pPr>
            <w:ins w:id="2720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05" w:author="AKSHAY" w:date="2025-06-17T19:28:00Z"/>
                <w:rFonts w:ascii="Aptos Narrow" w:hAnsi="Aptos Narrow"/>
                <w:color w:val="000000"/>
                <w:lang w:val="en-IN" w:eastAsia="en-IN" w:bidi="hi-IN"/>
              </w:rPr>
            </w:pPr>
            <w:ins w:id="27206" w:author="AKSHAY" w:date="2025-06-17T19:28:00Z">
              <w:r w:rsidRPr="0081499E">
                <w:rPr>
                  <w:rFonts w:ascii="Aptos Narrow" w:hAnsi="Aptos Narrow"/>
                  <w:color w:val="000000"/>
                  <w:lang w:val="en-IN" w:eastAsia="en-IN" w:bidi="hi-IN"/>
                </w:rPr>
                <w:t>Varanasi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07" w:author="AKSHAY" w:date="2025-06-17T19:28:00Z"/>
                <w:rFonts w:ascii="Aptos Narrow" w:hAnsi="Aptos Narrow"/>
                <w:color w:val="000000"/>
                <w:lang w:val="en-IN" w:eastAsia="en-IN" w:bidi="hi-IN"/>
              </w:rPr>
            </w:pPr>
            <w:ins w:id="27208" w:author="AKSHAY" w:date="2025-06-17T19:28:00Z">
              <w:r w:rsidRPr="0081499E">
                <w:rPr>
                  <w:rFonts w:ascii="Aptos Narrow" w:hAnsi="Aptos Narrow"/>
                  <w:color w:val="000000"/>
                  <w:lang w:val="en-IN" w:eastAsia="en-IN" w:bidi="hi-IN"/>
                </w:rPr>
                <w:t>LAXMI DEVI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09" w:author="AKSHAY" w:date="2025-06-17T19:28:00Z"/>
                <w:rFonts w:ascii="Aptos Narrow" w:hAnsi="Aptos Narrow"/>
                <w:color w:val="000000"/>
                <w:lang w:val="en-IN" w:eastAsia="en-IN" w:bidi="hi-IN"/>
              </w:rPr>
            </w:pPr>
            <w:ins w:id="27210" w:author="AKSHAY" w:date="2025-06-17T19:28:00Z">
              <w:r w:rsidRPr="0081499E">
                <w:rPr>
                  <w:rFonts w:ascii="Aptos Narrow" w:hAnsi="Aptos Narrow"/>
                  <w:color w:val="000000"/>
                  <w:lang w:val="en-IN" w:eastAsia="en-IN" w:bidi="hi-IN"/>
                </w:rPr>
                <w:t>INDIAN OIL DEALER VILLAGE- SHIVDASPURTEHSIL SADARVN MANDUWADIH-CHANDPUR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11" w:author="AKSHAY" w:date="2025-06-17T19:28:00Z"/>
                <w:rFonts w:ascii="Aptos Narrow" w:hAnsi="Aptos Narrow"/>
                <w:color w:val="000000"/>
                <w:lang w:val="en-IN" w:eastAsia="en-IN" w:bidi="hi-IN"/>
              </w:rPr>
            </w:pPr>
            <w:ins w:id="27212" w:author="AKSHAY" w:date="2025-06-17T19:28:00Z">
              <w:r w:rsidRPr="0081499E">
                <w:rPr>
                  <w:rFonts w:ascii="Aptos Narrow" w:hAnsi="Aptos Narrow"/>
                  <w:color w:val="000000"/>
                  <w:lang w:val="en-IN" w:eastAsia="en-IN" w:bidi="hi-IN"/>
                </w:rPr>
                <w:t>221103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13" w:author="AKSHAY" w:date="2025-06-17T19:28:00Z"/>
                <w:rFonts w:ascii="Aptos Narrow" w:hAnsi="Aptos Narrow"/>
                <w:color w:val="000000"/>
                <w:lang w:val="en-IN" w:eastAsia="en-IN" w:bidi="hi-IN"/>
              </w:rPr>
            </w:pPr>
            <w:ins w:id="27214"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15" w:author="AKSHAY" w:date="2025-06-17T19:28:00Z"/>
                <w:rFonts w:ascii="Aptos Narrow" w:hAnsi="Aptos Narrow"/>
                <w:color w:val="000000"/>
                <w:lang w:val="en-IN" w:eastAsia="en-IN" w:bidi="hi-IN"/>
              </w:rPr>
            </w:pPr>
            <w:ins w:id="27216"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72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18" w:author="AKSHAY" w:date="2025-06-17T19:28:00Z"/>
                <w:rFonts w:ascii="Aptos Narrow" w:hAnsi="Aptos Narrow"/>
                <w:color w:val="000000"/>
                <w:lang w:val="en-IN" w:eastAsia="en-IN" w:bidi="hi-IN"/>
              </w:rPr>
            </w:pPr>
            <w:ins w:id="27219" w:author="AKSHAY" w:date="2025-06-17T19:28:00Z">
              <w:r w:rsidRPr="0081499E">
                <w:rPr>
                  <w:rFonts w:ascii="Aptos Narrow" w:hAnsi="Aptos Narrow"/>
                  <w:color w:val="000000"/>
                  <w:lang w:val="en-IN" w:eastAsia="en-IN" w:bidi="hi-IN"/>
                </w:rPr>
                <w:t>1087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20" w:author="AKSHAY" w:date="2025-06-17T19:28:00Z"/>
                <w:rFonts w:ascii="Aptos Narrow" w:hAnsi="Aptos Narrow"/>
                <w:color w:val="000000"/>
                <w:lang w:val="en-IN" w:eastAsia="en-IN" w:bidi="hi-IN"/>
              </w:rPr>
            </w:pPr>
            <w:ins w:id="2722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22" w:author="AKSHAY" w:date="2025-06-17T19:28:00Z"/>
                <w:rFonts w:ascii="Aptos Narrow" w:hAnsi="Aptos Narrow"/>
                <w:color w:val="000000"/>
                <w:lang w:val="en-IN" w:eastAsia="en-IN" w:bidi="hi-IN"/>
              </w:rPr>
            </w:pPr>
            <w:ins w:id="2722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24" w:author="AKSHAY" w:date="2025-06-17T19:28:00Z"/>
                <w:rFonts w:ascii="Aptos Narrow" w:hAnsi="Aptos Narrow"/>
                <w:color w:val="000000"/>
                <w:lang w:val="en-IN" w:eastAsia="en-IN" w:bidi="hi-IN"/>
              </w:rPr>
            </w:pPr>
            <w:ins w:id="27225"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26" w:author="AKSHAY" w:date="2025-06-17T19:28:00Z"/>
                <w:rFonts w:ascii="Aptos Narrow" w:hAnsi="Aptos Narrow"/>
                <w:color w:val="000000"/>
                <w:lang w:val="en-IN" w:eastAsia="en-IN" w:bidi="hi-IN"/>
              </w:rPr>
            </w:pPr>
            <w:ins w:id="27227" w:author="AKSHAY" w:date="2025-06-17T19:28:00Z">
              <w:r w:rsidRPr="0081499E">
                <w:rPr>
                  <w:rFonts w:ascii="Aptos Narrow" w:hAnsi="Aptos Narrow"/>
                  <w:color w:val="000000"/>
                  <w:lang w:val="en-IN" w:eastAsia="en-IN" w:bidi="hi-IN"/>
                </w:rPr>
                <w:t>SRI JAGDISH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28" w:author="AKSHAY" w:date="2025-06-17T19:28:00Z"/>
                <w:rFonts w:ascii="Aptos Narrow" w:hAnsi="Aptos Narrow"/>
                <w:color w:val="000000"/>
                <w:lang w:val="en-IN" w:eastAsia="en-IN" w:bidi="hi-IN"/>
              </w:rPr>
            </w:pPr>
            <w:ins w:id="27229" w:author="AKSHAY" w:date="2025-06-17T19:28:00Z">
              <w:r w:rsidRPr="0081499E">
                <w:rPr>
                  <w:rFonts w:ascii="Aptos Narrow" w:hAnsi="Aptos Narrow"/>
                  <w:color w:val="000000"/>
                  <w:lang w:val="en-IN" w:eastAsia="en-IN" w:bidi="hi-IN"/>
                </w:rPr>
                <w:t xml:space="preserve"> NH-56BAMOKHAR AIRPORT ROAD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30" w:author="AKSHAY" w:date="2025-06-17T19:28:00Z"/>
                <w:rFonts w:ascii="Aptos Narrow" w:hAnsi="Aptos Narrow"/>
                <w:color w:val="000000"/>
                <w:lang w:val="en-IN" w:eastAsia="en-IN" w:bidi="hi-IN"/>
              </w:rPr>
            </w:pPr>
            <w:ins w:id="27231" w:author="AKSHAY" w:date="2025-06-17T19:28:00Z">
              <w:r w:rsidRPr="0081499E">
                <w:rPr>
                  <w:rFonts w:ascii="Aptos Narrow" w:hAnsi="Aptos Narrow"/>
                  <w:color w:val="000000"/>
                  <w:lang w:val="en-IN" w:eastAsia="en-IN" w:bidi="hi-IN"/>
                </w:rPr>
                <w:t>221006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32" w:author="AKSHAY" w:date="2025-06-17T19:28:00Z"/>
                <w:rFonts w:ascii="Aptos Narrow" w:hAnsi="Aptos Narrow"/>
                <w:color w:val="000000"/>
                <w:lang w:val="en-IN" w:eastAsia="en-IN" w:bidi="hi-IN"/>
              </w:rPr>
            </w:pPr>
            <w:ins w:id="27233" w:author="AKSHAY" w:date="2025-06-17T19:28:00Z">
              <w:r w:rsidRPr="0081499E">
                <w:rPr>
                  <w:rFonts w:ascii="Aptos Narrow" w:hAnsi="Aptos Narrow"/>
                  <w:color w:val="000000"/>
                  <w:lang w:val="en-IN" w:eastAsia="en-IN" w:bidi="hi-IN"/>
                </w:rPr>
                <w:t>25.42536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34" w:author="AKSHAY" w:date="2025-06-17T19:28:00Z"/>
                <w:rFonts w:ascii="Aptos Narrow" w:hAnsi="Aptos Narrow"/>
                <w:color w:val="000000"/>
                <w:lang w:val="en-IN" w:eastAsia="en-IN" w:bidi="hi-IN"/>
              </w:rPr>
            </w:pPr>
            <w:ins w:id="27235" w:author="AKSHAY" w:date="2025-06-17T19:28:00Z">
              <w:r w:rsidRPr="0081499E">
                <w:rPr>
                  <w:rFonts w:ascii="Aptos Narrow" w:hAnsi="Aptos Narrow"/>
                  <w:color w:val="000000"/>
                  <w:lang w:val="en-IN" w:eastAsia="en-IN" w:bidi="hi-IN"/>
                </w:rPr>
                <w:t>82.87054</w:t>
              </w:r>
            </w:ins>
          </w:p>
        </w:tc>
      </w:tr>
      <w:tr w:rsidR="0081499E" w:rsidRPr="0081499E" w:rsidTr="0081499E">
        <w:trPr>
          <w:trHeight w:val="855"/>
          <w:ins w:id="272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37" w:author="AKSHAY" w:date="2025-06-17T19:28:00Z"/>
                <w:rFonts w:ascii="Aptos Narrow" w:hAnsi="Aptos Narrow"/>
                <w:color w:val="000000"/>
                <w:lang w:val="en-IN" w:eastAsia="en-IN" w:bidi="hi-IN"/>
              </w:rPr>
            </w:pPr>
            <w:ins w:id="27238" w:author="AKSHAY" w:date="2025-06-17T19:28:00Z">
              <w:r w:rsidRPr="0081499E">
                <w:rPr>
                  <w:rFonts w:ascii="Aptos Narrow" w:hAnsi="Aptos Narrow"/>
                  <w:color w:val="000000"/>
                  <w:lang w:val="en-IN" w:eastAsia="en-IN" w:bidi="hi-IN"/>
                </w:rPr>
                <w:t>1088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39" w:author="AKSHAY" w:date="2025-06-17T19:28:00Z"/>
                <w:rFonts w:ascii="Aptos Narrow" w:hAnsi="Aptos Narrow"/>
                <w:color w:val="000000"/>
                <w:lang w:val="en-IN" w:eastAsia="en-IN" w:bidi="hi-IN"/>
              </w:rPr>
            </w:pPr>
            <w:ins w:id="2724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41" w:author="AKSHAY" w:date="2025-06-17T19:28:00Z"/>
                <w:rFonts w:ascii="Aptos Narrow" w:hAnsi="Aptos Narrow"/>
                <w:color w:val="000000"/>
                <w:lang w:val="en-IN" w:eastAsia="en-IN" w:bidi="hi-IN"/>
              </w:rPr>
            </w:pPr>
            <w:ins w:id="2724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43" w:author="AKSHAY" w:date="2025-06-17T19:28:00Z"/>
                <w:rFonts w:ascii="Aptos Narrow" w:hAnsi="Aptos Narrow"/>
                <w:color w:val="000000"/>
                <w:lang w:val="en-IN" w:eastAsia="en-IN" w:bidi="hi-IN"/>
              </w:rPr>
            </w:pPr>
            <w:ins w:id="27244"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45" w:author="AKSHAY" w:date="2025-06-17T19:28:00Z"/>
                <w:rFonts w:ascii="Aptos Narrow" w:hAnsi="Aptos Narrow"/>
                <w:color w:val="000000"/>
                <w:lang w:val="en-IN" w:eastAsia="en-IN" w:bidi="hi-IN"/>
              </w:rPr>
            </w:pPr>
            <w:ins w:id="27246" w:author="AKSHAY" w:date="2025-06-17T19:28:00Z">
              <w:r w:rsidRPr="0081499E">
                <w:rPr>
                  <w:rFonts w:ascii="Aptos Narrow" w:hAnsi="Aptos Narrow"/>
                  <w:color w:val="000000"/>
                  <w:lang w:val="en-IN" w:eastAsia="en-IN" w:bidi="hi-IN"/>
                </w:rPr>
                <w:t>MAA VAISHNOW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47" w:author="AKSHAY" w:date="2025-06-17T19:28:00Z"/>
                <w:rFonts w:ascii="Aptos Narrow" w:hAnsi="Aptos Narrow"/>
                <w:color w:val="000000"/>
                <w:lang w:val="en-IN" w:eastAsia="en-IN" w:bidi="hi-IN"/>
              </w:rPr>
            </w:pPr>
            <w:ins w:id="27248" w:author="AKSHAY" w:date="2025-06-17T19:28:00Z">
              <w:r w:rsidRPr="0081499E">
                <w:rPr>
                  <w:rFonts w:ascii="Aptos Narrow" w:hAnsi="Aptos Narrow"/>
                  <w:color w:val="000000"/>
                  <w:lang w:val="en-IN" w:eastAsia="en-IN" w:bidi="hi-IN"/>
                </w:rPr>
                <w:t>NH-31 AIRPORT ROAD SUDDIPUR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49" w:author="AKSHAY" w:date="2025-06-17T19:28:00Z"/>
                <w:rFonts w:ascii="Aptos Narrow" w:hAnsi="Aptos Narrow"/>
                <w:color w:val="000000"/>
                <w:lang w:val="en-IN" w:eastAsia="en-IN" w:bidi="hi-IN"/>
              </w:rPr>
            </w:pPr>
            <w:ins w:id="27250" w:author="AKSHAY" w:date="2025-06-17T19:28:00Z">
              <w:r w:rsidRPr="0081499E">
                <w:rPr>
                  <w:rFonts w:ascii="Aptos Narrow" w:hAnsi="Aptos Narrow"/>
                  <w:color w:val="000000"/>
                  <w:lang w:val="en-IN" w:eastAsia="en-IN" w:bidi="hi-IN"/>
                </w:rPr>
                <w:t>221003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51" w:author="AKSHAY" w:date="2025-06-17T19:28:00Z"/>
                <w:rFonts w:ascii="Aptos Narrow" w:hAnsi="Aptos Narrow"/>
                <w:color w:val="000000"/>
                <w:lang w:val="en-IN" w:eastAsia="en-IN" w:bidi="hi-IN"/>
              </w:rPr>
            </w:pPr>
            <w:ins w:id="27252" w:author="AKSHAY" w:date="2025-06-17T19:28:00Z">
              <w:r w:rsidRPr="0081499E">
                <w:rPr>
                  <w:rFonts w:ascii="Aptos Narrow" w:hAnsi="Aptos Narrow"/>
                  <w:color w:val="000000"/>
                  <w:lang w:val="en-IN" w:eastAsia="en-IN" w:bidi="hi-IN"/>
                </w:rPr>
                <w:t>25.35916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53" w:author="AKSHAY" w:date="2025-06-17T19:28:00Z"/>
                <w:rFonts w:ascii="Aptos Narrow" w:hAnsi="Aptos Narrow"/>
                <w:color w:val="000000"/>
                <w:lang w:val="en-IN" w:eastAsia="en-IN" w:bidi="hi-IN"/>
              </w:rPr>
            </w:pPr>
            <w:ins w:id="27254" w:author="AKSHAY" w:date="2025-06-17T19:28:00Z">
              <w:r w:rsidRPr="0081499E">
                <w:rPr>
                  <w:rFonts w:ascii="Aptos Narrow" w:hAnsi="Aptos Narrow"/>
                  <w:color w:val="000000"/>
                  <w:lang w:val="en-IN" w:eastAsia="en-IN" w:bidi="hi-IN"/>
                </w:rPr>
                <w:t>82.96052</w:t>
              </w:r>
            </w:ins>
          </w:p>
        </w:tc>
      </w:tr>
      <w:tr w:rsidR="0081499E" w:rsidRPr="0081499E" w:rsidTr="0081499E">
        <w:trPr>
          <w:trHeight w:val="855"/>
          <w:ins w:id="272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56" w:author="AKSHAY" w:date="2025-06-17T19:28:00Z"/>
                <w:rFonts w:ascii="Aptos Narrow" w:hAnsi="Aptos Narrow"/>
                <w:color w:val="000000"/>
                <w:lang w:val="en-IN" w:eastAsia="en-IN" w:bidi="hi-IN"/>
              </w:rPr>
            </w:pPr>
            <w:ins w:id="27257" w:author="AKSHAY" w:date="2025-06-17T19:28:00Z">
              <w:r w:rsidRPr="0081499E">
                <w:rPr>
                  <w:rFonts w:ascii="Aptos Narrow" w:hAnsi="Aptos Narrow"/>
                  <w:color w:val="000000"/>
                  <w:lang w:val="en-IN" w:eastAsia="en-IN" w:bidi="hi-IN"/>
                </w:rPr>
                <w:lastRenderedPageBreak/>
                <w:t>1089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58" w:author="AKSHAY" w:date="2025-06-17T19:28:00Z"/>
                <w:rFonts w:ascii="Aptos Narrow" w:hAnsi="Aptos Narrow"/>
                <w:color w:val="000000"/>
                <w:lang w:val="en-IN" w:eastAsia="en-IN" w:bidi="hi-IN"/>
              </w:rPr>
            </w:pPr>
            <w:ins w:id="2725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60" w:author="AKSHAY" w:date="2025-06-17T19:28:00Z"/>
                <w:rFonts w:ascii="Aptos Narrow" w:hAnsi="Aptos Narrow"/>
                <w:color w:val="000000"/>
                <w:lang w:val="en-IN" w:eastAsia="en-IN" w:bidi="hi-IN"/>
              </w:rPr>
            </w:pPr>
            <w:ins w:id="2726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62" w:author="AKSHAY" w:date="2025-06-17T19:28:00Z"/>
                <w:rFonts w:ascii="Aptos Narrow" w:hAnsi="Aptos Narrow"/>
                <w:color w:val="000000"/>
                <w:lang w:val="en-IN" w:eastAsia="en-IN" w:bidi="hi-IN"/>
              </w:rPr>
            </w:pPr>
            <w:ins w:id="27263"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64" w:author="AKSHAY" w:date="2025-06-17T19:28:00Z"/>
                <w:rFonts w:ascii="Aptos Narrow" w:hAnsi="Aptos Narrow"/>
                <w:color w:val="000000"/>
                <w:lang w:val="en-IN" w:eastAsia="en-IN" w:bidi="hi-IN"/>
              </w:rPr>
            </w:pPr>
            <w:ins w:id="27265" w:author="AKSHAY" w:date="2025-06-17T19:28:00Z">
              <w:r w:rsidRPr="0081499E">
                <w:rPr>
                  <w:rFonts w:ascii="Aptos Narrow" w:hAnsi="Aptos Narrow"/>
                  <w:color w:val="000000"/>
                  <w:lang w:val="en-IN" w:eastAsia="en-IN" w:bidi="hi-IN"/>
                </w:rPr>
                <w:t>SAURABH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66" w:author="AKSHAY" w:date="2025-06-17T19:28:00Z"/>
                <w:rFonts w:ascii="Aptos Narrow" w:hAnsi="Aptos Narrow"/>
                <w:color w:val="000000"/>
                <w:lang w:val="en-IN" w:eastAsia="en-IN" w:bidi="hi-IN"/>
              </w:rPr>
            </w:pPr>
            <w:ins w:id="27267" w:author="AKSHAY" w:date="2025-06-17T19:28:00Z">
              <w:r w:rsidRPr="0081499E">
                <w:rPr>
                  <w:rFonts w:ascii="Aptos Narrow" w:hAnsi="Aptos Narrow"/>
                  <w:color w:val="000000"/>
                  <w:lang w:val="en-IN" w:eastAsia="en-IN" w:bidi="hi-IN"/>
                </w:rPr>
                <w:t>JANSA SH-87 PARMANDAPUR VARANASI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68" w:author="AKSHAY" w:date="2025-06-17T19:28:00Z"/>
                <w:rFonts w:ascii="Aptos Narrow" w:hAnsi="Aptos Narrow"/>
                <w:color w:val="000000"/>
                <w:lang w:val="en-IN" w:eastAsia="en-IN" w:bidi="hi-IN"/>
              </w:rPr>
            </w:pPr>
            <w:ins w:id="27269" w:author="AKSHAY" w:date="2025-06-17T19:28:00Z">
              <w:r w:rsidRPr="0081499E">
                <w:rPr>
                  <w:rFonts w:ascii="Aptos Narrow" w:hAnsi="Aptos Narrow"/>
                  <w:color w:val="000000"/>
                  <w:lang w:val="en-IN" w:eastAsia="en-IN" w:bidi="hi-IN"/>
                </w:rPr>
                <w:t>221405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70" w:author="AKSHAY" w:date="2025-06-17T19:28:00Z"/>
                <w:rFonts w:ascii="Aptos Narrow" w:hAnsi="Aptos Narrow"/>
                <w:color w:val="000000"/>
                <w:lang w:val="en-IN" w:eastAsia="en-IN" w:bidi="hi-IN"/>
              </w:rPr>
            </w:pPr>
            <w:ins w:id="27271" w:author="AKSHAY" w:date="2025-06-17T19:28:00Z">
              <w:r w:rsidRPr="0081499E">
                <w:rPr>
                  <w:rFonts w:ascii="Aptos Narrow" w:hAnsi="Aptos Narrow"/>
                  <w:color w:val="000000"/>
                  <w:lang w:val="en-IN" w:eastAsia="en-IN" w:bidi="hi-IN"/>
                </w:rPr>
                <w:t>25.3215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72" w:author="AKSHAY" w:date="2025-06-17T19:28:00Z"/>
                <w:rFonts w:ascii="Aptos Narrow" w:hAnsi="Aptos Narrow"/>
                <w:color w:val="000000"/>
                <w:lang w:val="en-IN" w:eastAsia="en-IN" w:bidi="hi-IN"/>
              </w:rPr>
            </w:pPr>
            <w:ins w:id="27273" w:author="AKSHAY" w:date="2025-06-17T19:28:00Z">
              <w:r w:rsidRPr="0081499E">
                <w:rPr>
                  <w:rFonts w:ascii="Aptos Narrow" w:hAnsi="Aptos Narrow"/>
                  <w:color w:val="000000"/>
                  <w:lang w:val="en-IN" w:eastAsia="en-IN" w:bidi="hi-IN"/>
                </w:rPr>
                <w:t>82.84783</w:t>
              </w:r>
            </w:ins>
          </w:p>
        </w:tc>
      </w:tr>
      <w:tr w:rsidR="0081499E" w:rsidRPr="0081499E" w:rsidTr="0081499E">
        <w:trPr>
          <w:trHeight w:val="855"/>
          <w:ins w:id="272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75" w:author="AKSHAY" w:date="2025-06-17T19:28:00Z"/>
                <w:rFonts w:ascii="Aptos Narrow" w:hAnsi="Aptos Narrow"/>
                <w:color w:val="000000"/>
                <w:lang w:val="en-IN" w:eastAsia="en-IN" w:bidi="hi-IN"/>
              </w:rPr>
            </w:pPr>
            <w:ins w:id="27276" w:author="AKSHAY" w:date="2025-06-17T19:28:00Z">
              <w:r w:rsidRPr="0081499E">
                <w:rPr>
                  <w:rFonts w:ascii="Aptos Narrow" w:hAnsi="Aptos Narrow"/>
                  <w:color w:val="000000"/>
                  <w:lang w:val="en-IN" w:eastAsia="en-IN" w:bidi="hi-IN"/>
                </w:rPr>
                <w:t>1090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77" w:author="AKSHAY" w:date="2025-06-17T19:28:00Z"/>
                <w:rFonts w:ascii="Aptos Narrow" w:hAnsi="Aptos Narrow"/>
                <w:color w:val="000000"/>
                <w:lang w:val="en-IN" w:eastAsia="en-IN" w:bidi="hi-IN"/>
              </w:rPr>
            </w:pPr>
            <w:ins w:id="2727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79" w:author="AKSHAY" w:date="2025-06-17T19:28:00Z"/>
                <w:rFonts w:ascii="Aptos Narrow" w:hAnsi="Aptos Narrow"/>
                <w:color w:val="000000"/>
                <w:lang w:val="en-IN" w:eastAsia="en-IN" w:bidi="hi-IN"/>
              </w:rPr>
            </w:pPr>
            <w:ins w:id="2728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81" w:author="AKSHAY" w:date="2025-06-17T19:28:00Z"/>
                <w:rFonts w:ascii="Aptos Narrow" w:hAnsi="Aptos Narrow"/>
                <w:color w:val="000000"/>
                <w:lang w:val="en-IN" w:eastAsia="en-IN" w:bidi="hi-IN"/>
              </w:rPr>
            </w:pPr>
            <w:ins w:id="27282"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83" w:author="AKSHAY" w:date="2025-06-17T19:28:00Z"/>
                <w:rFonts w:ascii="Aptos Narrow" w:hAnsi="Aptos Narrow"/>
                <w:color w:val="000000"/>
                <w:lang w:val="en-IN" w:eastAsia="en-IN" w:bidi="hi-IN"/>
              </w:rPr>
            </w:pPr>
            <w:ins w:id="27284" w:author="AKSHAY" w:date="2025-06-17T19:28:00Z">
              <w:r w:rsidRPr="0081499E">
                <w:rPr>
                  <w:rFonts w:ascii="Aptos Narrow" w:hAnsi="Aptos Narrow"/>
                  <w:color w:val="000000"/>
                  <w:lang w:val="en-IN" w:eastAsia="en-IN" w:bidi="hi-IN"/>
                </w:rPr>
                <w:t>ANIL KR SUNIL KR URJA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85" w:author="AKSHAY" w:date="2025-06-17T19:28:00Z"/>
                <w:rFonts w:ascii="Aptos Narrow" w:hAnsi="Aptos Narrow"/>
                <w:color w:val="000000"/>
                <w:lang w:val="en-IN" w:eastAsia="en-IN" w:bidi="hi-IN"/>
              </w:rPr>
            </w:pPr>
            <w:ins w:id="27286" w:author="AKSHAY" w:date="2025-06-17T19:28:00Z">
              <w:r w:rsidRPr="0081499E">
                <w:rPr>
                  <w:rFonts w:ascii="Aptos Narrow" w:hAnsi="Aptos Narrow"/>
                  <w:color w:val="000000"/>
                  <w:lang w:val="en-IN" w:eastAsia="en-IN" w:bidi="hi-IN"/>
                </w:rPr>
                <w:t>VILL. BHAGWANPUR KHUTHANA VARANASI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87" w:author="AKSHAY" w:date="2025-06-17T19:28:00Z"/>
                <w:rFonts w:ascii="Aptos Narrow" w:hAnsi="Aptos Narrow"/>
                <w:color w:val="000000"/>
                <w:lang w:val="en-IN" w:eastAsia="en-IN" w:bidi="hi-IN"/>
              </w:rPr>
            </w:pPr>
            <w:ins w:id="27288" w:author="AKSHAY" w:date="2025-06-17T19:28:00Z">
              <w:r w:rsidRPr="0081499E">
                <w:rPr>
                  <w:rFonts w:ascii="Aptos Narrow" w:hAnsi="Aptos Narrow"/>
                  <w:color w:val="000000"/>
                  <w:lang w:val="en-IN" w:eastAsia="en-IN" w:bidi="hi-IN"/>
                </w:rPr>
                <w:t>221002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89" w:author="AKSHAY" w:date="2025-06-17T19:28:00Z"/>
                <w:rFonts w:ascii="Aptos Narrow" w:hAnsi="Aptos Narrow"/>
                <w:color w:val="000000"/>
                <w:lang w:val="en-IN" w:eastAsia="en-IN" w:bidi="hi-IN"/>
              </w:rPr>
            </w:pPr>
            <w:ins w:id="27290" w:author="AKSHAY" w:date="2025-06-17T19:28:00Z">
              <w:r w:rsidRPr="0081499E">
                <w:rPr>
                  <w:rFonts w:ascii="Aptos Narrow" w:hAnsi="Aptos Narrow"/>
                  <w:color w:val="000000"/>
                  <w:lang w:val="en-IN" w:eastAsia="en-IN" w:bidi="hi-IN"/>
                </w:rPr>
                <w:t>25.43682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91" w:author="AKSHAY" w:date="2025-06-17T19:28:00Z"/>
                <w:rFonts w:ascii="Aptos Narrow" w:hAnsi="Aptos Narrow"/>
                <w:color w:val="000000"/>
                <w:lang w:val="en-IN" w:eastAsia="en-IN" w:bidi="hi-IN"/>
              </w:rPr>
            </w:pPr>
            <w:ins w:id="27292" w:author="AKSHAY" w:date="2025-06-17T19:28:00Z">
              <w:r w:rsidRPr="0081499E">
                <w:rPr>
                  <w:rFonts w:ascii="Aptos Narrow" w:hAnsi="Aptos Narrow"/>
                  <w:color w:val="000000"/>
                  <w:lang w:val="en-IN" w:eastAsia="en-IN" w:bidi="hi-IN"/>
                </w:rPr>
                <w:t>82.82748</w:t>
              </w:r>
            </w:ins>
          </w:p>
        </w:tc>
      </w:tr>
      <w:tr w:rsidR="0081499E" w:rsidRPr="0081499E" w:rsidTr="0081499E">
        <w:trPr>
          <w:trHeight w:val="855"/>
          <w:ins w:id="272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94" w:author="AKSHAY" w:date="2025-06-17T19:28:00Z"/>
                <w:rFonts w:ascii="Aptos Narrow" w:hAnsi="Aptos Narrow"/>
                <w:color w:val="000000"/>
                <w:lang w:val="en-IN" w:eastAsia="en-IN" w:bidi="hi-IN"/>
              </w:rPr>
            </w:pPr>
            <w:ins w:id="27295" w:author="AKSHAY" w:date="2025-06-17T19:28:00Z">
              <w:r w:rsidRPr="0081499E">
                <w:rPr>
                  <w:rFonts w:ascii="Aptos Narrow" w:hAnsi="Aptos Narrow"/>
                  <w:color w:val="000000"/>
                  <w:lang w:val="en-IN" w:eastAsia="en-IN" w:bidi="hi-IN"/>
                </w:rPr>
                <w:t>1091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96" w:author="AKSHAY" w:date="2025-06-17T19:28:00Z"/>
                <w:rFonts w:ascii="Aptos Narrow" w:hAnsi="Aptos Narrow"/>
                <w:color w:val="000000"/>
                <w:lang w:val="en-IN" w:eastAsia="en-IN" w:bidi="hi-IN"/>
              </w:rPr>
            </w:pPr>
            <w:ins w:id="2729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298" w:author="AKSHAY" w:date="2025-06-17T19:28:00Z"/>
                <w:rFonts w:ascii="Aptos Narrow" w:hAnsi="Aptos Narrow"/>
                <w:color w:val="000000"/>
                <w:lang w:val="en-IN" w:eastAsia="en-IN" w:bidi="hi-IN"/>
              </w:rPr>
            </w:pPr>
            <w:ins w:id="2729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00" w:author="AKSHAY" w:date="2025-06-17T19:28:00Z"/>
                <w:rFonts w:ascii="Aptos Narrow" w:hAnsi="Aptos Narrow"/>
                <w:color w:val="000000"/>
                <w:lang w:val="en-IN" w:eastAsia="en-IN" w:bidi="hi-IN"/>
              </w:rPr>
            </w:pPr>
            <w:ins w:id="27301"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02" w:author="AKSHAY" w:date="2025-06-17T19:28:00Z"/>
                <w:rFonts w:ascii="Aptos Narrow" w:hAnsi="Aptos Narrow"/>
                <w:color w:val="000000"/>
                <w:lang w:val="en-IN" w:eastAsia="en-IN" w:bidi="hi-IN"/>
              </w:rPr>
            </w:pPr>
            <w:ins w:id="27303" w:author="AKSHAY" w:date="2025-06-17T19:28:00Z">
              <w:r w:rsidRPr="0081499E">
                <w:rPr>
                  <w:rFonts w:ascii="Aptos Narrow" w:hAnsi="Aptos Narrow"/>
                  <w:color w:val="000000"/>
                  <w:lang w:val="en-IN" w:eastAsia="en-IN" w:bidi="hi-IN"/>
                </w:rPr>
                <w:t>KISAN SEWA KENDRA-PACHAWAR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04" w:author="AKSHAY" w:date="2025-06-17T19:28:00Z"/>
                <w:rFonts w:ascii="Aptos Narrow" w:hAnsi="Aptos Narrow"/>
                <w:color w:val="000000"/>
                <w:lang w:val="en-IN" w:eastAsia="en-IN" w:bidi="hi-IN"/>
              </w:rPr>
            </w:pPr>
            <w:ins w:id="27305" w:author="AKSHAY" w:date="2025-06-17T19:28:00Z">
              <w:r w:rsidRPr="0081499E">
                <w:rPr>
                  <w:rFonts w:ascii="Aptos Narrow" w:hAnsi="Aptos Narrow"/>
                  <w:color w:val="000000"/>
                  <w:lang w:val="en-IN" w:eastAsia="en-IN" w:bidi="hi-IN"/>
                </w:rPr>
                <w:t>GATA NO. 171 VILL. PACHAWAR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06" w:author="AKSHAY" w:date="2025-06-17T19:28:00Z"/>
                <w:rFonts w:ascii="Aptos Narrow" w:hAnsi="Aptos Narrow"/>
                <w:color w:val="000000"/>
                <w:lang w:val="en-IN" w:eastAsia="en-IN" w:bidi="hi-IN"/>
              </w:rPr>
            </w:pPr>
            <w:ins w:id="27307" w:author="AKSHAY" w:date="2025-06-17T19:28:00Z">
              <w:r w:rsidRPr="0081499E">
                <w:rPr>
                  <w:rFonts w:ascii="Aptos Narrow" w:hAnsi="Aptos Narrow"/>
                  <w:color w:val="000000"/>
                  <w:lang w:val="en-IN" w:eastAsia="en-IN" w:bidi="hi-IN"/>
                </w:rPr>
                <w:t>221005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08" w:author="AKSHAY" w:date="2025-06-17T19:28:00Z"/>
                <w:rFonts w:ascii="Aptos Narrow" w:hAnsi="Aptos Narrow"/>
                <w:color w:val="000000"/>
                <w:lang w:val="en-IN" w:eastAsia="en-IN" w:bidi="hi-IN"/>
              </w:rPr>
            </w:pPr>
            <w:ins w:id="27309" w:author="AKSHAY" w:date="2025-06-17T19:28:00Z">
              <w:r w:rsidRPr="0081499E">
                <w:rPr>
                  <w:rFonts w:ascii="Aptos Narrow" w:hAnsi="Aptos Narrow"/>
                  <w:color w:val="000000"/>
                  <w:lang w:val="en-IN" w:eastAsia="en-IN" w:bidi="hi-IN"/>
                </w:rPr>
                <w:t>25.36432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10" w:author="AKSHAY" w:date="2025-06-17T19:28:00Z"/>
                <w:rFonts w:ascii="Aptos Narrow" w:hAnsi="Aptos Narrow"/>
                <w:color w:val="000000"/>
                <w:lang w:val="en-IN" w:eastAsia="en-IN" w:bidi="hi-IN"/>
              </w:rPr>
            </w:pPr>
            <w:ins w:id="27311" w:author="AKSHAY" w:date="2025-06-17T19:28:00Z">
              <w:r w:rsidRPr="0081499E">
                <w:rPr>
                  <w:rFonts w:ascii="Aptos Narrow" w:hAnsi="Aptos Narrow"/>
                  <w:color w:val="000000"/>
                  <w:lang w:val="en-IN" w:eastAsia="en-IN" w:bidi="hi-IN"/>
                </w:rPr>
                <w:t>82.79283</w:t>
              </w:r>
            </w:ins>
          </w:p>
        </w:tc>
      </w:tr>
      <w:tr w:rsidR="0081499E" w:rsidRPr="0081499E" w:rsidTr="0081499E">
        <w:trPr>
          <w:trHeight w:val="855"/>
          <w:ins w:id="273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13" w:author="AKSHAY" w:date="2025-06-17T19:28:00Z"/>
                <w:rFonts w:ascii="Aptos Narrow" w:hAnsi="Aptos Narrow"/>
                <w:color w:val="000000"/>
                <w:lang w:val="en-IN" w:eastAsia="en-IN" w:bidi="hi-IN"/>
              </w:rPr>
            </w:pPr>
            <w:ins w:id="27314" w:author="AKSHAY" w:date="2025-06-17T19:28:00Z">
              <w:r w:rsidRPr="0081499E">
                <w:rPr>
                  <w:rFonts w:ascii="Aptos Narrow" w:hAnsi="Aptos Narrow"/>
                  <w:color w:val="000000"/>
                  <w:lang w:val="en-IN" w:eastAsia="en-IN" w:bidi="hi-IN"/>
                </w:rPr>
                <w:t>1092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15" w:author="AKSHAY" w:date="2025-06-17T19:28:00Z"/>
                <w:rFonts w:ascii="Aptos Narrow" w:hAnsi="Aptos Narrow"/>
                <w:color w:val="000000"/>
                <w:lang w:val="en-IN" w:eastAsia="en-IN" w:bidi="hi-IN"/>
              </w:rPr>
            </w:pPr>
            <w:ins w:id="2731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17" w:author="AKSHAY" w:date="2025-06-17T19:28:00Z"/>
                <w:rFonts w:ascii="Aptos Narrow" w:hAnsi="Aptos Narrow"/>
                <w:color w:val="000000"/>
                <w:lang w:val="en-IN" w:eastAsia="en-IN" w:bidi="hi-IN"/>
              </w:rPr>
            </w:pPr>
            <w:ins w:id="2731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19" w:author="AKSHAY" w:date="2025-06-17T19:28:00Z"/>
                <w:rFonts w:ascii="Aptos Narrow" w:hAnsi="Aptos Narrow"/>
                <w:color w:val="000000"/>
                <w:lang w:val="en-IN" w:eastAsia="en-IN" w:bidi="hi-IN"/>
              </w:rPr>
            </w:pPr>
            <w:ins w:id="27320"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21" w:author="AKSHAY" w:date="2025-06-17T19:28:00Z"/>
                <w:rFonts w:ascii="Aptos Narrow" w:hAnsi="Aptos Narrow"/>
                <w:color w:val="000000"/>
                <w:lang w:val="en-IN" w:eastAsia="en-IN" w:bidi="hi-IN"/>
              </w:rPr>
            </w:pPr>
            <w:ins w:id="27322" w:author="AKSHAY" w:date="2025-06-17T19:28:00Z">
              <w:r w:rsidRPr="0081499E">
                <w:rPr>
                  <w:rFonts w:ascii="Aptos Narrow" w:hAnsi="Aptos Narrow"/>
                  <w:color w:val="000000"/>
                  <w:lang w:val="en-IN" w:eastAsia="en-IN" w:bidi="hi-IN"/>
                </w:rPr>
                <w:t>S. S.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23" w:author="AKSHAY" w:date="2025-06-17T19:28:00Z"/>
                <w:rFonts w:ascii="Aptos Narrow" w:hAnsi="Aptos Narrow"/>
                <w:color w:val="000000"/>
                <w:lang w:val="en-IN" w:eastAsia="en-IN" w:bidi="hi-IN"/>
              </w:rPr>
            </w:pPr>
            <w:ins w:id="27324" w:author="AKSHAY" w:date="2025-06-17T19:28:00Z">
              <w:r w:rsidRPr="0081499E">
                <w:rPr>
                  <w:rFonts w:ascii="Aptos Narrow" w:hAnsi="Aptos Narrow"/>
                  <w:color w:val="000000"/>
                  <w:lang w:val="en-IN" w:eastAsia="en-IN" w:bidi="hi-IN"/>
                </w:rPr>
                <w:t>GATA NO. 359 VILL. PAYAKPUR TEHSIL PINDRA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25" w:author="AKSHAY" w:date="2025-06-17T19:28:00Z"/>
                <w:rFonts w:ascii="Aptos Narrow" w:hAnsi="Aptos Narrow"/>
                <w:color w:val="000000"/>
                <w:lang w:val="en-IN" w:eastAsia="en-IN" w:bidi="hi-IN"/>
              </w:rPr>
            </w:pPr>
            <w:ins w:id="27326" w:author="AKSHAY" w:date="2025-06-17T19:28:00Z">
              <w:r w:rsidRPr="0081499E">
                <w:rPr>
                  <w:rFonts w:ascii="Aptos Narrow" w:hAnsi="Aptos Narrow"/>
                  <w:color w:val="000000"/>
                  <w:lang w:val="en-IN" w:eastAsia="en-IN" w:bidi="hi-IN"/>
                </w:rPr>
                <w:t>221201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27" w:author="AKSHAY" w:date="2025-06-17T19:28:00Z"/>
                <w:rFonts w:ascii="Aptos Narrow" w:hAnsi="Aptos Narrow"/>
                <w:color w:val="000000"/>
                <w:lang w:val="en-IN" w:eastAsia="en-IN" w:bidi="hi-IN"/>
              </w:rPr>
            </w:pPr>
            <w:ins w:id="27328" w:author="AKSHAY" w:date="2025-06-17T19:28:00Z">
              <w:r w:rsidRPr="0081499E">
                <w:rPr>
                  <w:rFonts w:ascii="Aptos Narrow" w:hAnsi="Aptos Narrow"/>
                  <w:color w:val="000000"/>
                  <w:lang w:val="en-IN" w:eastAsia="en-IN" w:bidi="hi-IN"/>
                </w:rPr>
                <w:t>25.38965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29" w:author="AKSHAY" w:date="2025-06-17T19:28:00Z"/>
                <w:rFonts w:ascii="Aptos Narrow" w:hAnsi="Aptos Narrow"/>
                <w:color w:val="000000"/>
                <w:lang w:val="en-IN" w:eastAsia="en-IN" w:bidi="hi-IN"/>
              </w:rPr>
            </w:pPr>
            <w:ins w:id="27330" w:author="AKSHAY" w:date="2025-06-17T19:28:00Z">
              <w:r w:rsidRPr="0081499E">
                <w:rPr>
                  <w:rFonts w:ascii="Aptos Narrow" w:hAnsi="Aptos Narrow"/>
                  <w:color w:val="000000"/>
                  <w:lang w:val="en-IN" w:eastAsia="en-IN" w:bidi="hi-IN"/>
                </w:rPr>
                <w:t>82.75526</w:t>
              </w:r>
            </w:ins>
          </w:p>
        </w:tc>
      </w:tr>
      <w:tr w:rsidR="0081499E" w:rsidRPr="0081499E" w:rsidTr="0081499E">
        <w:trPr>
          <w:trHeight w:val="855"/>
          <w:ins w:id="273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32" w:author="AKSHAY" w:date="2025-06-17T19:28:00Z"/>
                <w:rFonts w:ascii="Aptos Narrow" w:hAnsi="Aptos Narrow"/>
                <w:color w:val="000000"/>
                <w:lang w:val="en-IN" w:eastAsia="en-IN" w:bidi="hi-IN"/>
              </w:rPr>
            </w:pPr>
            <w:ins w:id="27333" w:author="AKSHAY" w:date="2025-06-17T19:28:00Z">
              <w:r w:rsidRPr="0081499E">
                <w:rPr>
                  <w:rFonts w:ascii="Aptos Narrow" w:hAnsi="Aptos Narrow"/>
                  <w:color w:val="000000"/>
                  <w:lang w:val="en-IN" w:eastAsia="en-IN" w:bidi="hi-IN"/>
                </w:rPr>
                <w:t>1093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34" w:author="AKSHAY" w:date="2025-06-17T19:28:00Z"/>
                <w:rFonts w:ascii="Aptos Narrow" w:hAnsi="Aptos Narrow"/>
                <w:color w:val="000000"/>
                <w:lang w:val="en-IN" w:eastAsia="en-IN" w:bidi="hi-IN"/>
              </w:rPr>
            </w:pPr>
            <w:ins w:id="27335"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36" w:author="AKSHAY" w:date="2025-06-17T19:28:00Z"/>
                <w:rFonts w:ascii="Aptos Narrow" w:hAnsi="Aptos Narrow"/>
                <w:color w:val="000000"/>
                <w:lang w:val="en-IN" w:eastAsia="en-IN" w:bidi="hi-IN"/>
              </w:rPr>
            </w:pPr>
            <w:ins w:id="27337"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38" w:author="AKSHAY" w:date="2025-06-17T19:28:00Z"/>
                <w:rFonts w:ascii="Aptos Narrow" w:hAnsi="Aptos Narrow"/>
                <w:color w:val="000000"/>
                <w:lang w:val="en-IN" w:eastAsia="en-IN" w:bidi="hi-IN"/>
              </w:rPr>
            </w:pPr>
            <w:ins w:id="27339"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40" w:author="AKSHAY" w:date="2025-06-17T19:28:00Z"/>
                <w:rFonts w:ascii="Aptos Narrow" w:hAnsi="Aptos Narrow"/>
                <w:color w:val="000000"/>
                <w:lang w:val="en-IN" w:eastAsia="en-IN" w:bidi="hi-IN"/>
              </w:rPr>
            </w:pPr>
            <w:ins w:id="27341" w:author="AKSHAY" w:date="2025-06-17T19:28:00Z">
              <w:r w:rsidRPr="0081499E">
                <w:rPr>
                  <w:rFonts w:ascii="Aptos Narrow" w:hAnsi="Aptos Narrow"/>
                  <w:color w:val="000000"/>
                  <w:lang w:val="en-IN" w:eastAsia="en-IN" w:bidi="hi-IN"/>
                </w:rPr>
                <w:t>S. S. AUTO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42" w:author="AKSHAY" w:date="2025-06-17T19:28:00Z"/>
                <w:rFonts w:ascii="Aptos Narrow" w:hAnsi="Aptos Narrow"/>
                <w:color w:val="000000"/>
                <w:lang w:val="en-IN" w:eastAsia="en-IN" w:bidi="hi-IN"/>
              </w:rPr>
            </w:pPr>
            <w:ins w:id="27343" w:author="AKSHAY" w:date="2025-06-17T19:28:00Z">
              <w:r w:rsidRPr="0081499E">
                <w:rPr>
                  <w:rFonts w:ascii="Aptos Narrow" w:hAnsi="Aptos Narrow"/>
                  <w:color w:val="000000"/>
                  <w:lang w:val="en-IN" w:eastAsia="en-IN" w:bidi="hi-IN"/>
                </w:rPr>
                <w:t>ARAZI NO. 829 VILLAGE - MUNARI TEHSIL -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44" w:author="AKSHAY" w:date="2025-06-17T19:28:00Z"/>
                <w:rFonts w:ascii="Aptos Narrow" w:hAnsi="Aptos Narrow"/>
                <w:color w:val="000000"/>
                <w:lang w:val="en-IN" w:eastAsia="en-IN" w:bidi="hi-IN"/>
              </w:rPr>
            </w:pPr>
            <w:ins w:id="27345" w:author="AKSHAY" w:date="2025-06-17T19:28:00Z">
              <w:r w:rsidRPr="0081499E">
                <w:rPr>
                  <w:rFonts w:ascii="Aptos Narrow" w:hAnsi="Aptos Narrow"/>
                  <w:color w:val="000000"/>
                  <w:lang w:val="en-IN" w:eastAsia="en-IN" w:bidi="hi-IN"/>
                </w:rPr>
                <w:t>221104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46" w:author="AKSHAY" w:date="2025-06-17T19:28:00Z"/>
                <w:rFonts w:ascii="Aptos Narrow" w:hAnsi="Aptos Narrow"/>
                <w:color w:val="000000"/>
                <w:lang w:val="en-IN" w:eastAsia="en-IN" w:bidi="hi-IN"/>
              </w:rPr>
            </w:pPr>
            <w:ins w:id="27347" w:author="AKSHAY" w:date="2025-06-17T19:28:00Z">
              <w:r w:rsidRPr="0081499E">
                <w:rPr>
                  <w:rFonts w:ascii="Aptos Narrow" w:hAnsi="Aptos Narrow"/>
                  <w:color w:val="000000"/>
                  <w:lang w:val="en-IN" w:eastAsia="en-IN" w:bidi="hi-IN"/>
                </w:rPr>
                <w:t>25.44842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48" w:author="AKSHAY" w:date="2025-06-17T19:28:00Z"/>
                <w:rFonts w:ascii="Aptos Narrow" w:hAnsi="Aptos Narrow"/>
                <w:color w:val="000000"/>
                <w:lang w:val="en-IN" w:eastAsia="en-IN" w:bidi="hi-IN"/>
              </w:rPr>
            </w:pPr>
            <w:ins w:id="27349" w:author="AKSHAY" w:date="2025-06-17T19:28:00Z">
              <w:r w:rsidRPr="0081499E">
                <w:rPr>
                  <w:rFonts w:ascii="Aptos Narrow" w:hAnsi="Aptos Narrow"/>
                  <w:color w:val="000000"/>
                  <w:lang w:val="en-IN" w:eastAsia="en-IN" w:bidi="hi-IN"/>
                </w:rPr>
                <w:t>83.0444</w:t>
              </w:r>
            </w:ins>
          </w:p>
        </w:tc>
      </w:tr>
      <w:tr w:rsidR="0081499E" w:rsidRPr="0081499E" w:rsidTr="0081499E">
        <w:trPr>
          <w:trHeight w:val="855"/>
          <w:ins w:id="273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51" w:author="AKSHAY" w:date="2025-06-17T19:28:00Z"/>
                <w:rFonts w:ascii="Aptos Narrow" w:hAnsi="Aptos Narrow"/>
                <w:color w:val="000000"/>
                <w:lang w:val="en-IN" w:eastAsia="en-IN" w:bidi="hi-IN"/>
              </w:rPr>
            </w:pPr>
            <w:ins w:id="27352" w:author="AKSHAY" w:date="2025-06-17T19:28:00Z">
              <w:r w:rsidRPr="0081499E">
                <w:rPr>
                  <w:rFonts w:ascii="Aptos Narrow" w:hAnsi="Aptos Narrow"/>
                  <w:color w:val="000000"/>
                  <w:lang w:val="en-IN" w:eastAsia="en-IN" w:bidi="hi-IN"/>
                </w:rPr>
                <w:t>1094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53" w:author="AKSHAY" w:date="2025-06-17T19:28:00Z"/>
                <w:rFonts w:ascii="Aptos Narrow" w:hAnsi="Aptos Narrow"/>
                <w:color w:val="000000"/>
                <w:lang w:val="en-IN" w:eastAsia="en-IN" w:bidi="hi-IN"/>
              </w:rPr>
            </w:pPr>
            <w:ins w:id="27354"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55" w:author="AKSHAY" w:date="2025-06-17T19:28:00Z"/>
                <w:rFonts w:ascii="Aptos Narrow" w:hAnsi="Aptos Narrow"/>
                <w:color w:val="000000"/>
                <w:lang w:val="en-IN" w:eastAsia="en-IN" w:bidi="hi-IN"/>
              </w:rPr>
            </w:pPr>
            <w:ins w:id="27356"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57" w:author="AKSHAY" w:date="2025-06-17T19:28:00Z"/>
                <w:rFonts w:ascii="Aptos Narrow" w:hAnsi="Aptos Narrow"/>
                <w:color w:val="000000"/>
                <w:lang w:val="en-IN" w:eastAsia="en-IN" w:bidi="hi-IN"/>
              </w:rPr>
            </w:pPr>
            <w:ins w:id="27358"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59" w:author="AKSHAY" w:date="2025-06-17T19:28:00Z"/>
                <w:rFonts w:ascii="Aptos Narrow" w:hAnsi="Aptos Narrow"/>
                <w:color w:val="000000"/>
                <w:lang w:val="en-IN" w:eastAsia="en-IN" w:bidi="hi-IN"/>
              </w:rPr>
            </w:pPr>
            <w:ins w:id="27360" w:author="AKSHAY" w:date="2025-06-17T19:28:00Z">
              <w:r w:rsidRPr="0081499E">
                <w:rPr>
                  <w:rFonts w:ascii="Aptos Narrow" w:hAnsi="Aptos Narrow"/>
                  <w:color w:val="000000"/>
                  <w:lang w:val="en-IN" w:eastAsia="en-IN" w:bidi="hi-IN"/>
                </w:rPr>
                <w:t>SHREE SHAMBHU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61" w:author="AKSHAY" w:date="2025-06-17T19:28:00Z"/>
                <w:rFonts w:ascii="Aptos Narrow" w:hAnsi="Aptos Narrow"/>
                <w:color w:val="000000"/>
                <w:lang w:val="en-IN" w:eastAsia="en-IN" w:bidi="hi-IN"/>
              </w:rPr>
            </w:pPr>
            <w:ins w:id="27362" w:author="AKSHAY" w:date="2025-06-17T19:28:00Z">
              <w:r w:rsidRPr="0081499E">
                <w:rPr>
                  <w:rFonts w:ascii="Aptos Narrow" w:hAnsi="Aptos Narrow"/>
                  <w:color w:val="000000"/>
                  <w:lang w:val="en-IN" w:eastAsia="en-IN" w:bidi="hi-IN"/>
                </w:rPr>
                <w:t>ARAZI NO. 550 VILLAGE - RAJAPUR TEHSIL -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63" w:author="AKSHAY" w:date="2025-06-17T19:28:00Z"/>
                <w:rFonts w:ascii="Aptos Narrow" w:hAnsi="Aptos Narrow"/>
                <w:color w:val="000000"/>
                <w:lang w:val="en-IN" w:eastAsia="en-IN" w:bidi="hi-IN"/>
              </w:rPr>
            </w:pPr>
            <w:ins w:id="27364" w:author="AKSHAY" w:date="2025-06-17T19:28:00Z">
              <w:r w:rsidRPr="0081499E">
                <w:rPr>
                  <w:rFonts w:ascii="Aptos Narrow" w:hAnsi="Aptos Narrow"/>
                  <w:color w:val="000000"/>
                  <w:lang w:val="en-IN" w:eastAsia="en-IN" w:bidi="hi-IN"/>
                </w:rPr>
                <w:t>221101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65" w:author="AKSHAY" w:date="2025-06-17T19:28:00Z"/>
                <w:rFonts w:ascii="Aptos Narrow" w:hAnsi="Aptos Narrow"/>
                <w:color w:val="000000"/>
                <w:lang w:val="en-IN" w:eastAsia="en-IN" w:bidi="hi-IN"/>
              </w:rPr>
            </w:pPr>
            <w:ins w:id="27366" w:author="AKSHAY" w:date="2025-06-17T19:28:00Z">
              <w:r w:rsidRPr="0081499E">
                <w:rPr>
                  <w:rFonts w:ascii="Aptos Narrow" w:hAnsi="Aptos Narrow"/>
                  <w:color w:val="000000"/>
                  <w:lang w:val="en-IN" w:eastAsia="en-IN" w:bidi="hi-IN"/>
                </w:rPr>
                <w:t>25.46053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67" w:author="AKSHAY" w:date="2025-06-17T19:28:00Z"/>
                <w:rFonts w:ascii="Aptos Narrow" w:hAnsi="Aptos Narrow"/>
                <w:color w:val="000000"/>
                <w:lang w:val="en-IN" w:eastAsia="en-IN" w:bidi="hi-IN"/>
              </w:rPr>
            </w:pPr>
            <w:ins w:id="27368" w:author="AKSHAY" w:date="2025-06-17T19:28:00Z">
              <w:r w:rsidRPr="0081499E">
                <w:rPr>
                  <w:rFonts w:ascii="Aptos Narrow" w:hAnsi="Aptos Narrow"/>
                  <w:color w:val="000000"/>
                  <w:lang w:val="en-IN" w:eastAsia="en-IN" w:bidi="hi-IN"/>
                </w:rPr>
                <w:t>82.96658</w:t>
              </w:r>
            </w:ins>
          </w:p>
        </w:tc>
      </w:tr>
      <w:tr w:rsidR="0081499E" w:rsidRPr="0081499E" w:rsidTr="0081499E">
        <w:trPr>
          <w:trHeight w:val="1140"/>
          <w:ins w:id="273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70" w:author="AKSHAY" w:date="2025-06-17T19:28:00Z"/>
                <w:rFonts w:ascii="Aptos Narrow" w:hAnsi="Aptos Narrow"/>
                <w:color w:val="000000"/>
                <w:lang w:val="en-IN" w:eastAsia="en-IN" w:bidi="hi-IN"/>
              </w:rPr>
            </w:pPr>
            <w:ins w:id="27371" w:author="AKSHAY" w:date="2025-06-17T19:28:00Z">
              <w:r w:rsidRPr="0081499E">
                <w:rPr>
                  <w:rFonts w:ascii="Aptos Narrow" w:hAnsi="Aptos Narrow"/>
                  <w:color w:val="000000"/>
                  <w:lang w:val="en-IN" w:eastAsia="en-IN" w:bidi="hi-IN"/>
                </w:rPr>
                <w:t>1095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72" w:author="AKSHAY" w:date="2025-06-17T19:28:00Z"/>
                <w:rFonts w:ascii="Aptos Narrow" w:hAnsi="Aptos Narrow"/>
                <w:color w:val="000000"/>
                <w:lang w:val="en-IN" w:eastAsia="en-IN" w:bidi="hi-IN"/>
              </w:rPr>
            </w:pPr>
            <w:ins w:id="27373"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74" w:author="AKSHAY" w:date="2025-06-17T19:28:00Z"/>
                <w:rFonts w:ascii="Aptos Narrow" w:hAnsi="Aptos Narrow"/>
                <w:color w:val="000000"/>
                <w:lang w:val="en-IN" w:eastAsia="en-IN" w:bidi="hi-IN"/>
              </w:rPr>
            </w:pPr>
            <w:ins w:id="27375"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76" w:author="AKSHAY" w:date="2025-06-17T19:28:00Z"/>
                <w:rFonts w:ascii="Aptos Narrow" w:hAnsi="Aptos Narrow"/>
                <w:color w:val="000000"/>
                <w:lang w:val="en-IN" w:eastAsia="en-IN" w:bidi="hi-IN"/>
              </w:rPr>
            </w:pPr>
            <w:ins w:id="27377"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78" w:author="AKSHAY" w:date="2025-06-17T19:28:00Z"/>
                <w:rFonts w:ascii="Aptos Narrow" w:hAnsi="Aptos Narrow"/>
                <w:color w:val="000000"/>
                <w:lang w:val="en-IN" w:eastAsia="en-IN" w:bidi="hi-IN"/>
              </w:rPr>
            </w:pPr>
            <w:ins w:id="27379" w:author="AKSHAY" w:date="2025-06-17T19:28:00Z">
              <w:r w:rsidRPr="0081499E">
                <w:rPr>
                  <w:rFonts w:ascii="Aptos Narrow" w:hAnsi="Aptos Narrow"/>
                  <w:color w:val="000000"/>
                  <w:lang w:val="en-IN" w:eastAsia="en-IN" w:bidi="hi-IN"/>
                </w:rPr>
                <w:t>A.K.FILLING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80" w:author="AKSHAY" w:date="2025-06-17T19:28:00Z"/>
                <w:rFonts w:ascii="Aptos Narrow" w:hAnsi="Aptos Narrow"/>
                <w:color w:val="000000"/>
                <w:lang w:val="en-IN" w:eastAsia="en-IN" w:bidi="hi-IN"/>
              </w:rPr>
            </w:pPr>
            <w:ins w:id="27381" w:author="AKSHAY" w:date="2025-06-17T19:28:00Z">
              <w:r w:rsidRPr="0081499E">
                <w:rPr>
                  <w:rFonts w:ascii="Aptos Narrow" w:hAnsi="Aptos Narrow"/>
                  <w:color w:val="000000"/>
                  <w:lang w:val="en-IN" w:eastAsia="en-IN" w:bidi="hi-IN"/>
                </w:rPr>
                <w:t>KUDI PARGANA PANDRAH TEHSIL PINDRA DISTT VARANASI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82" w:author="AKSHAY" w:date="2025-06-17T19:28:00Z"/>
                <w:rFonts w:ascii="Aptos Narrow" w:hAnsi="Aptos Narrow"/>
                <w:color w:val="000000"/>
                <w:lang w:val="en-IN" w:eastAsia="en-IN" w:bidi="hi-IN"/>
              </w:rPr>
            </w:pPr>
            <w:ins w:id="27383" w:author="AKSHAY" w:date="2025-06-17T19:28:00Z">
              <w:r w:rsidRPr="0081499E">
                <w:rPr>
                  <w:rFonts w:ascii="Aptos Narrow" w:hAnsi="Aptos Narrow"/>
                  <w:color w:val="000000"/>
                  <w:lang w:val="en-IN" w:eastAsia="en-IN" w:bidi="hi-IN"/>
                </w:rPr>
                <w:t>221007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84" w:author="AKSHAY" w:date="2025-06-17T19:28:00Z"/>
                <w:rFonts w:ascii="Aptos Narrow" w:hAnsi="Aptos Narrow"/>
                <w:color w:val="000000"/>
                <w:lang w:val="en-IN" w:eastAsia="en-IN" w:bidi="hi-IN"/>
              </w:rPr>
            </w:pPr>
            <w:ins w:id="27385" w:author="AKSHAY" w:date="2025-06-17T19:28:00Z">
              <w:r w:rsidRPr="0081499E">
                <w:rPr>
                  <w:rFonts w:ascii="Aptos Narrow" w:hAnsi="Aptos Narrow"/>
                  <w:color w:val="000000"/>
                  <w:lang w:val="en-IN" w:eastAsia="en-IN" w:bidi="hi-IN"/>
                </w:rPr>
                <w:t>25.40936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86" w:author="AKSHAY" w:date="2025-06-17T19:28:00Z"/>
                <w:rFonts w:ascii="Aptos Narrow" w:hAnsi="Aptos Narrow"/>
                <w:color w:val="000000"/>
                <w:lang w:val="en-IN" w:eastAsia="en-IN" w:bidi="hi-IN"/>
              </w:rPr>
            </w:pPr>
            <w:ins w:id="27387" w:author="AKSHAY" w:date="2025-06-17T19:28:00Z">
              <w:r w:rsidRPr="0081499E">
                <w:rPr>
                  <w:rFonts w:ascii="Aptos Narrow" w:hAnsi="Aptos Narrow"/>
                  <w:color w:val="000000"/>
                  <w:lang w:val="en-IN" w:eastAsia="en-IN" w:bidi="hi-IN"/>
                </w:rPr>
                <w:t>82.79902</w:t>
              </w:r>
            </w:ins>
          </w:p>
        </w:tc>
      </w:tr>
      <w:tr w:rsidR="0081499E" w:rsidRPr="0081499E" w:rsidTr="0081499E">
        <w:trPr>
          <w:trHeight w:val="1140"/>
          <w:ins w:id="273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89" w:author="AKSHAY" w:date="2025-06-17T19:28:00Z"/>
                <w:rFonts w:ascii="Aptos Narrow" w:hAnsi="Aptos Narrow"/>
                <w:color w:val="000000"/>
                <w:lang w:val="en-IN" w:eastAsia="en-IN" w:bidi="hi-IN"/>
              </w:rPr>
            </w:pPr>
            <w:ins w:id="27390" w:author="AKSHAY" w:date="2025-06-17T19:28:00Z">
              <w:r w:rsidRPr="0081499E">
                <w:rPr>
                  <w:rFonts w:ascii="Aptos Narrow" w:hAnsi="Aptos Narrow"/>
                  <w:color w:val="000000"/>
                  <w:lang w:val="en-IN" w:eastAsia="en-IN" w:bidi="hi-IN"/>
                </w:rPr>
                <w:t>1096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91" w:author="AKSHAY" w:date="2025-06-17T19:28:00Z"/>
                <w:rFonts w:ascii="Aptos Narrow" w:hAnsi="Aptos Narrow"/>
                <w:color w:val="000000"/>
                <w:lang w:val="en-IN" w:eastAsia="en-IN" w:bidi="hi-IN"/>
              </w:rPr>
            </w:pPr>
            <w:ins w:id="27392"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93" w:author="AKSHAY" w:date="2025-06-17T19:28:00Z"/>
                <w:rFonts w:ascii="Aptos Narrow" w:hAnsi="Aptos Narrow"/>
                <w:color w:val="000000"/>
                <w:lang w:val="en-IN" w:eastAsia="en-IN" w:bidi="hi-IN"/>
              </w:rPr>
            </w:pPr>
            <w:ins w:id="27394"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95" w:author="AKSHAY" w:date="2025-06-17T19:28:00Z"/>
                <w:rFonts w:ascii="Aptos Narrow" w:hAnsi="Aptos Narrow"/>
                <w:color w:val="000000"/>
                <w:lang w:val="en-IN" w:eastAsia="en-IN" w:bidi="hi-IN"/>
              </w:rPr>
            </w:pPr>
            <w:ins w:id="27396"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97" w:author="AKSHAY" w:date="2025-06-17T19:28:00Z"/>
                <w:rFonts w:ascii="Aptos Narrow" w:hAnsi="Aptos Narrow"/>
                <w:color w:val="000000"/>
                <w:lang w:val="en-IN" w:eastAsia="en-IN" w:bidi="hi-IN"/>
              </w:rPr>
            </w:pPr>
            <w:ins w:id="27398" w:author="AKSHAY" w:date="2025-06-17T19:28:00Z">
              <w:r w:rsidRPr="0081499E">
                <w:rPr>
                  <w:rFonts w:ascii="Aptos Narrow" w:hAnsi="Aptos Narrow"/>
                  <w:color w:val="000000"/>
                  <w:lang w:val="en-IN" w:eastAsia="en-IN" w:bidi="hi-IN"/>
                </w:rPr>
                <w:t>MAA PRABHAWATI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399" w:author="AKSHAY" w:date="2025-06-17T19:28:00Z"/>
                <w:rFonts w:ascii="Aptos Narrow" w:hAnsi="Aptos Narrow"/>
                <w:color w:val="000000"/>
                <w:lang w:val="en-IN" w:eastAsia="en-IN" w:bidi="hi-IN"/>
              </w:rPr>
            </w:pPr>
            <w:ins w:id="27400" w:author="AKSHAY" w:date="2025-06-17T19:28:00Z">
              <w:r w:rsidRPr="0081499E">
                <w:rPr>
                  <w:rFonts w:ascii="Aptos Narrow" w:hAnsi="Aptos Narrow"/>
                  <w:color w:val="000000"/>
                  <w:lang w:val="en-IN" w:eastAsia="en-IN" w:bidi="hi-IN"/>
                </w:rPr>
                <w:t>VILLAGE BARTHARA THANA LOHTA TEHSIL SADAR LEHARTARA TO AKELWA MARG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01" w:author="AKSHAY" w:date="2025-06-17T19:28:00Z"/>
                <w:rFonts w:ascii="Aptos Narrow" w:hAnsi="Aptos Narrow"/>
                <w:color w:val="000000"/>
                <w:lang w:val="en-IN" w:eastAsia="en-IN" w:bidi="hi-IN"/>
              </w:rPr>
            </w:pPr>
            <w:ins w:id="27402" w:author="AKSHAY" w:date="2025-06-17T19:28:00Z">
              <w:r w:rsidRPr="0081499E">
                <w:rPr>
                  <w:rFonts w:ascii="Aptos Narrow" w:hAnsi="Aptos Narrow"/>
                  <w:color w:val="000000"/>
                  <w:lang w:val="en-IN" w:eastAsia="en-IN" w:bidi="hi-IN"/>
                </w:rPr>
                <w:t>221107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03" w:author="AKSHAY" w:date="2025-06-17T19:28:00Z"/>
                <w:rFonts w:ascii="Aptos Narrow" w:hAnsi="Aptos Narrow"/>
                <w:color w:val="000000"/>
                <w:lang w:val="en-IN" w:eastAsia="en-IN" w:bidi="hi-IN"/>
              </w:rPr>
            </w:pPr>
            <w:ins w:id="27404" w:author="AKSHAY" w:date="2025-06-17T19:28:00Z">
              <w:r w:rsidRPr="0081499E">
                <w:rPr>
                  <w:rFonts w:ascii="Aptos Narrow" w:hAnsi="Aptos Narrow"/>
                  <w:color w:val="000000"/>
                  <w:lang w:val="en-IN" w:eastAsia="en-IN" w:bidi="hi-IN"/>
                </w:rPr>
                <w:t>25.32695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05" w:author="AKSHAY" w:date="2025-06-17T19:28:00Z"/>
                <w:rFonts w:ascii="Aptos Narrow" w:hAnsi="Aptos Narrow"/>
                <w:color w:val="000000"/>
                <w:lang w:val="en-IN" w:eastAsia="en-IN" w:bidi="hi-IN"/>
              </w:rPr>
            </w:pPr>
            <w:ins w:id="27406" w:author="AKSHAY" w:date="2025-06-17T19:28:00Z">
              <w:r w:rsidRPr="0081499E">
                <w:rPr>
                  <w:rFonts w:ascii="Aptos Narrow" w:hAnsi="Aptos Narrow"/>
                  <w:color w:val="000000"/>
                  <w:lang w:val="en-IN" w:eastAsia="en-IN" w:bidi="hi-IN"/>
                </w:rPr>
                <w:t>82.93971</w:t>
              </w:r>
            </w:ins>
          </w:p>
        </w:tc>
      </w:tr>
      <w:tr w:rsidR="0081499E" w:rsidRPr="0081499E" w:rsidTr="0081499E">
        <w:trPr>
          <w:trHeight w:val="855"/>
          <w:ins w:id="274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08" w:author="AKSHAY" w:date="2025-06-17T19:28:00Z"/>
                <w:rFonts w:ascii="Aptos Narrow" w:hAnsi="Aptos Narrow"/>
                <w:color w:val="000000"/>
                <w:lang w:val="en-IN" w:eastAsia="en-IN" w:bidi="hi-IN"/>
              </w:rPr>
            </w:pPr>
            <w:ins w:id="27409" w:author="AKSHAY" w:date="2025-06-17T19:28:00Z">
              <w:r w:rsidRPr="0081499E">
                <w:rPr>
                  <w:rFonts w:ascii="Aptos Narrow" w:hAnsi="Aptos Narrow"/>
                  <w:color w:val="000000"/>
                  <w:lang w:val="en-IN" w:eastAsia="en-IN" w:bidi="hi-IN"/>
                </w:rPr>
                <w:t>1097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10" w:author="AKSHAY" w:date="2025-06-17T19:28:00Z"/>
                <w:rFonts w:ascii="Aptos Narrow" w:hAnsi="Aptos Narrow"/>
                <w:color w:val="000000"/>
                <w:lang w:val="en-IN" w:eastAsia="en-IN" w:bidi="hi-IN"/>
              </w:rPr>
            </w:pPr>
            <w:ins w:id="27411"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12" w:author="AKSHAY" w:date="2025-06-17T19:28:00Z"/>
                <w:rFonts w:ascii="Aptos Narrow" w:hAnsi="Aptos Narrow"/>
                <w:color w:val="000000"/>
                <w:lang w:val="en-IN" w:eastAsia="en-IN" w:bidi="hi-IN"/>
              </w:rPr>
            </w:pPr>
            <w:ins w:id="27413"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14" w:author="AKSHAY" w:date="2025-06-17T19:28:00Z"/>
                <w:rFonts w:ascii="Aptos Narrow" w:hAnsi="Aptos Narrow"/>
                <w:color w:val="000000"/>
                <w:lang w:val="en-IN" w:eastAsia="en-IN" w:bidi="hi-IN"/>
              </w:rPr>
            </w:pPr>
            <w:ins w:id="27415"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16" w:author="AKSHAY" w:date="2025-06-17T19:28:00Z"/>
                <w:rFonts w:ascii="Aptos Narrow" w:hAnsi="Aptos Narrow"/>
                <w:color w:val="000000"/>
                <w:lang w:val="en-IN" w:eastAsia="en-IN" w:bidi="hi-IN"/>
              </w:rPr>
            </w:pPr>
            <w:ins w:id="27417" w:author="AKSHAY" w:date="2025-06-17T19:28:00Z">
              <w:r w:rsidRPr="0081499E">
                <w:rPr>
                  <w:rFonts w:ascii="Aptos Narrow" w:hAnsi="Aptos Narrow"/>
                  <w:color w:val="000000"/>
                  <w:lang w:val="en-IN" w:eastAsia="en-IN" w:bidi="hi-IN"/>
                </w:rPr>
                <w:t>ASTHA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18" w:author="AKSHAY" w:date="2025-06-17T19:28:00Z"/>
                <w:rFonts w:ascii="Aptos Narrow" w:hAnsi="Aptos Narrow"/>
                <w:color w:val="000000"/>
                <w:lang w:val="en-IN" w:eastAsia="en-IN" w:bidi="hi-IN"/>
              </w:rPr>
            </w:pPr>
            <w:ins w:id="27419" w:author="AKSHAY" w:date="2025-06-17T19:28:00Z">
              <w:r w:rsidRPr="0081499E">
                <w:rPr>
                  <w:rFonts w:ascii="Aptos Narrow" w:hAnsi="Aptos Narrow"/>
                  <w:color w:val="000000"/>
                  <w:lang w:val="en-IN" w:eastAsia="en-IN" w:bidi="hi-IN"/>
                </w:rPr>
                <w:t>VILLAGE KAVIRAMPUR BABATPUR KAPSETHI ROAD TEHSIL PINDRA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20" w:author="AKSHAY" w:date="2025-06-17T19:28:00Z"/>
                <w:rFonts w:ascii="Aptos Narrow" w:hAnsi="Aptos Narrow"/>
                <w:color w:val="000000"/>
                <w:lang w:val="en-IN" w:eastAsia="en-IN" w:bidi="hi-IN"/>
              </w:rPr>
            </w:pPr>
            <w:ins w:id="27421" w:author="AKSHAY" w:date="2025-06-17T19:28:00Z">
              <w:r w:rsidRPr="0081499E">
                <w:rPr>
                  <w:rFonts w:ascii="Aptos Narrow" w:hAnsi="Aptos Narrow"/>
                  <w:color w:val="000000"/>
                  <w:lang w:val="en-IN" w:eastAsia="en-IN" w:bidi="hi-IN"/>
                </w:rPr>
                <w:t>221204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22" w:author="AKSHAY" w:date="2025-06-17T19:28:00Z"/>
                <w:rFonts w:ascii="Aptos Narrow" w:hAnsi="Aptos Narrow"/>
                <w:color w:val="000000"/>
                <w:lang w:val="en-IN" w:eastAsia="en-IN" w:bidi="hi-IN"/>
              </w:rPr>
            </w:pPr>
            <w:ins w:id="27423" w:author="AKSHAY" w:date="2025-06-17T19:28:00Z">
              <w:r w:rsidRPr="0081499E">
                <w:rPr>
                  <w:rFonts w:ascii="Aptos Narrow" w:hAnsi="Aptos Narrow"/>
                  <w:color w:val="000000"/>
                  <w:lang w:val="en-IN" w:eastAsia="en-IN" w:bidi="hi-IN"/>
                </w:rPr>
                <w:t>25.44108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24" w:author="AKSHAY" w:date="2025-06-17T19:28:00Z"/>
                <w:rFonts w:ascii="Aptos Narrow" w:hAnsi="Aptos Narrow"/>
                <w:color w:val="000000"/>
                <w:lang w:val="en-IN" w:eastAsia="en-IN" w:bidi="hi-IN"/>
              </w:rPr>
            </w:pPr>
            <w:ins w:id="27425" w:author="AKSHAY" w:date="2025-06-17T19:28:00Z">
              <w:r w:rsidRPr="0081499E">
                <w:rPr>
                  <w:rFonts w:ascii="Aptos Narrow" w:hAnsi="Aptos Narrow"/>
                  <w:color w:val="000000"/>
                  <w:lang w:val="en-IN" w:eastAsia="en-IN" w:bidi="hi-IN"/>
                </w:rPr>
                <w:t>82.82794</w:t>
              </w:r>
            </w:ins>
          </w:p>
        </w:tc>
      </w:tr>
      <w:tr w:rsidR="0081499E" w:rsidRPr="0081499E" w:rsidTr="0081499E">
        <w:trPr>
          <w:trHeight w:val="855"/>
          <w:ins w:id="274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27" w:author="AKSHAY" w:date="2025-06-17T19:28:00Z"/>
                <w:rFonts w:ascii="Aptos Narrow" w:hAnsi="Aptos Narrow"/>
                <w:color w:val="000000"/>
                <w:lang w:val="en-IN" w:eastAsia="en-IN" w:bidi="hi-IN"/>
              </w:rPr>
            </w:pPr>
            <w:ins w:id="27428" w:author="AKSHAY" w:date="2025-06-17T19:28:00Z">
              <w:r w:rsidRPr="0081499E">
                <w:rPr>
                  <w:rFonts w:ascii="Aptos Narrow" w:hAnsi="Aptos Narrow"/>
                  <w:color w:val="000000"/>
                  <w:lang w:val="en-IN" w:eastAsia="en-IN" w:bidi="hi-IN"/>
                </w:rPr>
                <w:t>1098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29" w:author="AKSHAY" w:date="2025-06-17T19:28:00Z"/>
                <w:rFonts w:ascii="Aptos Narrow" w:hAnsi="Aptos Narrow"/>
                <w:color w:val="000000"/>
                <w:lang w:val="en-IN" w:eastAsia="en-IN" w:bidi="hi-IN"/>
              </w:rPr>
            </w:pPr>
            <w:ins w:id="27430"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31" w:author="AKSHAY" w:date="2025-06-17T19:28:00Z"/>
                <w:rFonts w:ascii="Aptos Narrow" w:hAnsi="Aptos Narrow"/>
                <w:color w:val="000000"/>
                <w:lang w:val="en-IN" w:eastAsia="en-IN" w:bidi="hi-IN"/>
              </w:rPr>
            </w:pPr>
            <w:ins w:id="27432"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33" w:author="AKSHAY" w:date="2025-06-17T19:28:00Z"/>
                <w:rFonts w:ascii="Aptos Narrow" w:hAnsi="Aptos Narrow"/>
                <w:color w:val="000000"/>
                <w:lang w:val="en-IN" w:eastAsia="en-IN" w:bidi="hi-IN"/>
              </w:rPr>
            </w:pPr>
            <w:ins w:id="27434"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35" w:author="AKSHAY" w:date="2025-06-17T19:28:00Z"/>
                <w:rFonts w:ascii="Aptos Narrow" w:hAnsi="Aptos Narrow"/>
                <w:color w:val="000000"/>
                <w:lang w:val="en-IN" w:eastAsia="en-IN" w:bidi="hi-IN"/>
              </w:rPr>
            </w:pPr>
            <w:ins w:id="27436" w:author="AKSHAY" w:date="2025-06-17T19:28:00Z">
              <w:r w:rsidRPr="0081499E">
                <w:rPr>
                  <w:rFonts w:ascii="Aptos Narrow" w:hAnsi="Aptos Narrow"/>
                  <w:color w:val="000000"/>
                  <w:lang w:val="en-IN" w:eastAsia="en-IN" w:bidi="hi-IN"/>
                </w:rPr>
                <w:t>SHAKTI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37" w:author="AKSHAY" w:date="2025-06-17T19:28:00Z"/>
                <w:rFonts w:ascii="Aptos Narrow" w:hAnsi="Aptos Narrow"/>
                <w:color w:val="000000"/>
                <w:lang w:val="en-IN" w:eastAsia="en-IN" w:bidi="hi-IN"/>
              </w:rPr>
            </w:pPr>
            <w:ins w:id="27438" w:author="AKSHAY" w:date="2025-06-17T19:28:00Z">
              <w:r w:rsidRPr="0081499E">
                <w:rPr>
                  <w:rFonts w:ascii="Aptos Narrow" w:hAnsi="Aptos Narrow"/>
                  <w:color w:val="000000"/>
                  <w:lang w:val="en-IN" w:eastAsia="en-IN" w:bidi="hi-IN"/>
                </w:rPr>
                <w:t>VILL-BHATAULI TALUKA-SADARDIST-VARANASI UP-221101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39" w:author="AKSHAY" w:date="2025-06-17T19:28:00Z"/>
                <w:rFonts w:ascii="Aptos Narrow" w:hAnsi="Aptos Narrow"/>
                <w:color w:val="000000"/>
                <w:lang w:val="en-IN" w:eastAsia="en-IN" w:bidi="hi-IN"/>
              </w:rPr>
            </w:pPr>
            <w:ins w:id="27440" w:author="AKSHAY" w:date="2025-06-17T19:28:00Z">
              <w:r w:rsidRPr="0081499E">
                <w:rPr>
                  <w:rFonts w:ascii="Aptos Narrow" w:hAnsi="Aptos Narrow"/>
                  <w:color w:val="000000"/>
                  <w:lang w:val="en-IN" w:eastAsia="en-IN" w:bidi="hi-IN"/>
                </w:rPr>
                <w:t>221101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41" w:author="AKSHAY" w:date="2025-06-17T19:28:00Z"/>
                <w:rFonts w:ascii="Aptos Narrow" w:hAnsi="Aptos Narrow"/>
                <w:color w:val="000000"/>
                <w:lang w:val="en-IN" w:eastAsia="en-IN" w:bidi="hi-IN"/>
              </w:rPr>
            </w:pPr>
            <w:ins w:id="27442" w:author="AKSHAY" w:date="2025-06-17T19:28:00Z">
              <w:r w:rsidRPr="0081499E">
                <w:rPr>
                  <w:rFonts w:ascii="Aptos Narrow" w:hAnsi="Aptos Narrow"/>
                  <w:color w:val="000000"/>
                  <w:lang w:val="en-IN" w:eastAsia="en-IN" w:bidi="hi-IN"/>
                </w:rPr>
                <w:t>25.45454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43" w:author="AKSHAY" w:date="2025-06-17T19:28:00Z"/>
                <w:rFonts w:ascii="Aptos Narrow" w:hAnsi="Aptos Narrow"/>
                <w:color w:val="000000"/>
                <w:lang w:val="en-IN" w:eastAsia="en-IN" w:bidi="hi-IN"/>
              </w:rPr>
            </w:pPr>
            <w:ins w:id="27444" w:author="AKSHAY" w:date="2025-06-17T19:28:00Z">
              <w:r w:rsidRPr="0081499E">
                <w:rPr>
                  <w:rFonts w:ascii="Aptos Narrow" w:hAnsi="Aptos Narrow"/>
                  <w:color w:val="000000"/>
                  <w:lang w:val="en-IN" w:eastAsia="en-IN" w:bidi="hi-IN"/>
                </w:rPr>
                <w:t>82.9567</w:t>
              </w:r>
            </w:ins>
          </w:p>
        </w:tc>
      </w:tr>
      <w:tr w:rsidR="0081499E" w:rsidRPr="0081499E" w:rsidTr="0081499E">
        <w:trPr>
          <w:trHeight w:val="1140"/>
          <w:ins w:id="274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46" w:author="AKSHAY" w:date="2025-06-17T19:28:00Z"/>
                <w:rFonts w:ascii="Aptos Narrow" w:hAnsi="Aptos Narrow"/>
                <w:color w:val="000000"/>
                <w:lang w:val="en-IN" w:eastAsia="en-IN" w:bidi="hi-IN"/>
              </w:rPr>
            </w:pPr>
            <w:ins w:id="27447" w:author="AKSHAY" w:date="2025-06-17T19:28:00Z">
              <w:r w:rsidRPr="0081499E">
                <w:rPr>
                  <w:rFonts w:ascii="Aptos Narrow" w:hAnsi="Aptos Narrow"/>
                  <w:color w:val="000000"/>
                  <w:lang w:val="en-IN" w:eastAsia="en-IN" w:bidi="hi-IN"/>
                </w:rPr>
                <w:t>1099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48" w:author="AKSHAY" w:date="2025-06-17T19:28:00Z"/>
                <w:rFonts w:ascii="Aptos Narrow" w:hAnsi="Aptos Narrow"/>
                <w:color w:val="000000"/>
                <w:lang w:val="en-IN" w:eastAsia="en-IN" w:bidi="hi-IN"/>
              </w:rPr>
            </w:pPr>
            <w:ins w:id="27449"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50" w:author="AKSHAY" w:date="2025-06-17T19:28:00Z"/>
                <w:rFonts w:ascii="Aptos Narrow" w:hAnsi="Aptos Narrow"/>
                <w:color w:val="000000"/>
                <w:lang w:val="en-IN" w:eastAsia="en-IN" w:bidi="hi-IN"/>
              </w:rPr>
            </w:pPr>
            <w:ins w:id="27451"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52" w:author="AKSHAY" w:date="2025-06-17T19:28:00Z"/>
                <w:rFonts w:ascii="Aptos Narrow" w:hAnsi="Aptos Narrow"/>
                <w:color w:val="000000"/>
                <w:lang w:val="en-IN" w:eastAsia="en-IN" w:bidi="hi-IN"/>
              </w:rPr>
            </w:pPr>
            <w:ins w:id="27453"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54" w:author="AKSHAY" w:date="2025-06-17T19:28:00Z"/>
                <w:rFonts w:ascii="Aptos Narrow" w:hAnsi="Aptos Narrow"/>
                <w:color w:val="000000"/>
                <w:lang w:val="en-IN" w:eastAsia="en-IN" w:bidi="hi-IN"/>
              </w:rPr>
            </w:pPr>
            <w:ins w:id="27455" w:author="AKSHAY" w:date="2025-06-17T19:28:00Z">
              <w:r w:rsidRPr="0081499E">
                <w:rPr>
                  <w:rFonts w:ascii="Aptos Narrow" w:hAnsi="Aptos Narrow"/>
                  <w:color w:val="000000"/>
                  <w:lang w:val="en-IN" w:eastAsia="en-IN" w:bidi="hi-IN"/>
                </w:rPr>
                <w:t>M/S SHITALA JI FILLING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56" w:author="AKSHAY" w:date="2025-06-17T19:28:00Z"/>
                <w:rFonts w:ascii="Aptos Narrow" w:hAnsi="Aptos Narrow"/>
                <w:color w:val="000000"/>
                <w:lang w:val="en-IN" w:eastAsia="en-IN" w:bidi="hi-IN"/>
              </w:rPr>
            </w:pPr>
            <w:ins w:id="27457" w:author="AKSHAY" w:date="2025-06-17T19:28:00Z">
              <w:r w:rsidRPr="0081499E">
                <w:rPr>
                  <w:rFonts w:ascii="Aptos Narrow" w:hAnsi="Aptos Narrow"/>
                  <w:color w:val="000000"/>
                  <w:lang w:val="en-IN" w:eastAsia="en-IN" w:bidi="hi-IN"/>
                </w:rPr>
                <w:t>INDIAN OIL  DEALER VILLAGE- PINDRA TEAHSIL- PINDRA PARGANA - KOLASALA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58" w:author="AKSHAY" w:date="2025-06-17T19:28:00Z"/>
                <w:rFonts w:ascii="Aptos Narrow" w:hAnsi="Aptos Narrow"/>
                <w:color w:val="000000"/>
                <w:lang w:val="en-IN" w:eastAsia="en-IN" w:bidi="hi-IN"/>
              </w:rPr>
            </w:pPr>
            <w:ins w:id="27459" w:author="AKSHAY" w:date="2025-06-17T19:28:00Z">
              <w:r w:rsidRPr="0081499E">
                <w:rPr>
                  <w:rFonts w:ascii="Aptos Narrow" w:hAnsi="Aptos Narrow"/>
                  <w:color w:val="000000"/>
                  <w:lang w:val="en-IN" w:eastAsia="en-IN" w:bidi="hi-IN"/>
                </w:rPr>
                <w:t>221206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60" w:author="AKSHAY" w:date="2025-06-17T19:28:00Z"/>
                <w:rFonts w:ascii="Aptos Narrow" w:hAnsi="Aptos Narrow"/>
                <w:color w:val="000000"/>
                <w:lang w:val="en-IN" w:eastAsia="en-IN" w:bidi="hi-IN"/>
              </w:rPr>
            </w:pPr>
            <w:ins w:id="27461" w:author="AKSHAY" w:date="2025-06-17T19:28:00Z">
              <w:r w:rsidRPr="0081499E">
                <w:rPr>
                  <w:rFonts w:ascii="Aptos Narrow" w:hAnsi="Aptos Narrow"/>
                  <w:color w:val="000000"/>
                  <w:lang w:val="en-IN" w:eastAsia="en-IN" w:bidi="hi-IN"/>
                </w:rPr>
                <w:t>25.47885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62" w:author="AKSHAY" w:date="2025-06-17T19:28:00Z"/>
                <w:rFonts w:ascii="Aptos Narrow" w:hAnsi="Aptos Narrow"/>
                <w:color w:val="000000"/>
                <w:lang w:val="en-IN" w:eastAsia="en-IN" w:bidi="hi-IN"/>
              </w:rPr>
            </w:pPr>
            <w:ins w:id="27463" w:author="AKSHAY" w:date="2025-06-17T19:28:00Z">
              <w:r w:rsidRPr="0081499E">
                <w:rPr>
                  <w:rFonts w:ascii="Aptos Narrow" w:hAnsi="Aptos Narrow"/>
                  <w:color w:val="000000"/>
                  <w:lang w:val="en-IN" w:eastAsia="en-IN" w:bidi="hi-IN"/>
                </w:rPr>
                <w:t>82.80458</w:t>
              </w:r>
            </w:ins>
          </w:p>
        </w:tc>
      </w:tr>
      <w:tr w:rsidR="0081499E" w:rsidRPr="0081499E" w:rsidTr="0081499E">
        <w:trPr>
          <w:trHeight w:val="1425"/>
          <w:ins w:id="274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65" w:author="AKSHAY" w:date="2025-06-17T19:28:00Z"/>
                <w:rFonts w:ascii="Aptos Narrow" w:hAnsi="Aptos Narrow"/>
                <w:color w:val="000000"/>
                <w:lang w:val="en-IN" w:eastAsia="en-IN" w:bidi="hi-IN"/>
              </w:rPr>
            </w:pPr>
            <w:ins w:id="27466" w:author="AKSHAY" w:date="2025-06-17T19:28:00Z">
              <w:r w:rsidRPr="0081499E">
                <w:rPr>
                  <w:rFonts w:ascii="Aptos Narrow" w:hAnsi="Aptos Narrow"/>
                  <w:color w:val="000000"/>
                  <w:lang w:val="en-IN" w:eastAsia="en-IN" w:bidi="hi-IN"/>
                </w:rPr>
                <w:lastRenderedPageBreak/>
                <w:t>1100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67" w:author="AKSHAY" w:date="2025-06-17T19:28:00Z"/>
                <w:rFonts w:ascii="Aptos Narrow" w:hAnsi="Aptos Narrow"/>
                <w:color w:val="000000"/>
                <w:lang w:val="en-IN" w:eastAsia="en-IN" w:bidi="hi-IN"/>
              </w:rPr>
            </w:pPr>
            <w:ins w:id="27468"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69" w:author="AKSHAY" w:date="2025-06-17T19:28:00Z"/>
                <w:rFonts w:ascii="Aptos Narrow" w:hAnsi="Aptos Narrow"/>
                <w:color w:val="000000"/>
                <w:lang w:val="en-IN" w:eastAsia="en-IN" w:bidi="hi-IN"/>
              </w:rPr>
            </w:pPr>
            <w:ins w:id="27470"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71" w:author="AKSHAY" w:date="2025-06-17T19:28:00Z"/>
                <w:rFonts w:ascii="Aptos Narrow" w:hAnsi="Aptos Narrow"/>
                <w:color w:val="000000"/>
                <w:lang w:val="en-IN" w:eastAsia="en-IN" w:bidi="hi-IN"/>
              </w:rPr>
            </w:pPr>
            <w:ins w:id="27472"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73" w:author="AKSHAY" w:date="2025-06-17T19:28:00Z"/>
                <w:rFonts w:ascii="Aptos Narrow" w:hAnsi="Aptos Narrow"/>
                <w:color w:val="000000"/>
                <w:lang w:val="en-IN" w:eastAsia="en-IN" w:bidi="hi-IN"/>
              </w:rPr>
            </w:pPr>
            <w:ins w:id="27474" w:author="AKSHAY" w:date="2025-06-17T19:28:00Z">
              <w:r w:rsidRPr="0081499E">
                <w:rPr>
                  <w:rFonts w:ascii="Aptos Narrow" w:hAnsi="Aptos Narrow"/>
                  <w:color w:val="000000"/>
                  <w:lang w:val="en-IN" w:eastAsia="en-IN" w:bidi="hi-IN"/>
                </w:rPr>
                <w:t>G.D.FILLING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75" w:author="AKSHAY" w:date="2025-06-17T19:28:00Z"/>
                <w:rFonts w:ascii="Aptos Narrow" w:hAnsi="Aptos Narrow"/>
                <w:color w:val="000000"/>
                <w:lang w:val="en-IN" w:eastAsia="en-IN" w:bidi="hi-IN"/>
              </w:rPr>
            </w:pPr>
            <w:ins w:id="27476" w:author="AKSHAY" w:date="2025-06-17T19:28:00Z">
              <w:r w:rsidRPr="0081499E">
                <w:rPr>
                  <w:rFonts w:ascii="Aptos Narrow" w:hAnsi="Aptos Narrow"/>
                  <w:color w:val="000000"/>
                  <w:lang w:val="en-IN" w:eastAsia="en-IN" w:bidi="hi-IN"/>
                </w:rPr>
                <w:t>INDIAN OIL DEALER VILLAGE - HARSOS TEHSIL - RAJATALA On Varanasi Ring Road Phase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77" w:author="AKSHAY" w:date="2025-06-17T19:28:00Z"/>
                <w:rFonts w:ascii="Aptos Narrow" w:hAnsi="Aptos Narrow"/>
                <w:color w:val="000000"/>
                <w:lang w:val="en-IN" w:eastAsia="en-IN" w:bidi="hi-IN"/>
              </w:rPr>
            </w:pPr>
            <w:ins w:id="27478" w:author="AKSHAY" w:date="2025-06-17T19:28:00Z">
              <w:r w:rsidRPr="0081499E">
                <w:rPr>
                  <w:rFonts w:ascii="Aptos Narrow" w:hAnsi="Aptos Narrow"/>
                  <w:color w:val="000000"/>
                  <w:lang w:val="en-IN" w:eastAsia="en-IN" w:bidi="hi-IN"/>
                </w:rPr>
                <w:t>221302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79" w:author="AKSHAY" w:date="2025-06-17T19:28:00Z"/>
                <w:rFonts w:ascii="Aptos Narrow" w:hAnsi="Aptos Narrow"/>
                <w:color w:val="000000"/>
                <w:lang w:val="en-IN" w:eastAsia="en-IN" w:bidi="hi-IN"/>
              </w:rPr>
            </w:pPr>
            <w:ins w:id="27480" w:author="AKSHAY" w:date="2025-06-17T19:28:00Z">
              <w:r w:rsidRPr="0081499E">
                <w:rPr>
                  <w:rFonts w:ascii="Aptos Narrow" w:hAnsi="Aptos Narrow"/>
                  <w:color w:val="000000"/>
                  <w:lang w:val="en-IN" w:eastAsia="en-IN" w:bidi="hi-IN"/>
                </w:rPr>
                <w:t>25.30246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81" w:author="AKSHAY" w:date="2025-06-17T19:28:00Z"/>
                <w:rFonts w:ascii="Aptos Narrow" w:hAnsi="Aptos Narrow"/>
                <w:color w:val="000000"/>
                <w:lang w:val="en-IN" w:eastAsia="en-IN" w:bidi="hi-IN"/>
              </w:rPr>
            </w:pPr>
            <w:ins w:id="27482" w:author="AKSHAY" w:date="2025-06-17T19:28:00Z">
              <w:r w:rsidRPr="0081499E">
                <w:rPr>
                  <w:rFonts w:ascii="Aptos Narrow" w:hAnsi="Aptos Narrow"/>
                  <w:color w:val="000000"/>
                  <w:lang w:val="en-IN" w:eastAsia="en-IN" w:bidi="hi-IN"/>
                </w:rPr>
                <w:t>82.85651</w:t>
              </w:r>
            </w:ins>
          </w:p>
        </w:tc>
      </w:tr>
      <w:tr w:rsidR="0081499E" w:rsidRPr="0081499E" w:rsidTr="0081499E">
        <w:trPr>
          <w:trHeight w:val="1425"/>
          <w:ins w:id="274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84" w:author="AKSHAY" w:date="2025-06-17T19:28:00Z"/>
                <w:rFonts w:ascii="Aptos Narrow" w:hAnsi="Aptos Narrow"/>
                <w:color w:val="000000"/>
                <w:lang w:val="en-IN" w:eastAsia="en-IN" w:bidi="hi-IN"/>
              </w:rPr>
            </w:pPr>
            <w:ins w:id="27485" w:author="AKSHAY" w:date="2025-06-17T19:28:00Z">
              <w:r w:rsidRPr="0081499E">
                <w:rPr>
                  <w:rFonts w:ascii="Aptos Narrow" w:hAnsi="Aptos Narrow"/>
                  <w:color w:val="000000"/>
                  <w:lang w:val="en-IN" w:eastAsia="en-IN" w:bidi="hi-IN"/>
                </w:rPr>
                <w:t>1101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86" w:author="AKSHAY" w:date="2025-06-17T19:28:00Z"/>
                <w:rFonts w:ascii="Aptos Narrow" w:hAnsi="Aptos Narrow"/>
                <w:color w:val="000000"/>
                <w:lang w:val="en-IN" w:eastAsia="en-IN" w:bidi="hi-IN"/>
              </w:rPr>
            </w:pPr>
            <w:ins w:id="27487"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88" w:author="AKSHAY" w:date="2025-06-17T19:28:00Z"/>
                <w:rFonts w:ascii="Aptos Narrow" w:hAnsi="Aptos Narrow"/>
                <w:color w:val="000000"/>
                <w:lang w:val="en-IN" w:eastAsia="en-IN" w:bidi="hi-IN"/>
              </w:rPr>
            </w:pPr>
            <w:ins w:id="27489"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90" w:author="AKSHAY" w:date="2025-06-17T19:28:00Z"/>
                <w:rFonts w:ascii="Aptos Narrow" w:hAnsi="Aptos Narrow"/>
                <w:color w:val="000000"/>
                <w:lang w:val="en-IN" w:eastAsia="en-IN" w:bidi="hi-IN"/>
              </w:rPr>
            </w:pPr>
            <w:ins w:id="27491"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92" w:author="AKSHAY" w:date="2025-06-17T19:28:00Z"/>
                <w:rFonts w:ascii="Aptos Narrow" w:hAnsi="Aptos Narrow"/>
                <w:color w:val="000000"/>
                <w:lang w:val="en-IN" w:eastAsia="en-IN" w:bidi="hi-IN"/>
              </w:rPr>
            </w:pPr>
            <w:ins w:id="27493" w:author="AKSHAY" w:date="2025-06-17T19:28:00Z">
              <w:r w:rsidRPr="0081499E">
                <w:rPr>
                  <w:rFonts w:ascii="Aptos Narrow" w:hAnsi="Aptos Narrow"/>
                  <w:color w:val="000000"/>
                  <w:lang w:val="en-IN" w:eastAsia="en-IN" w:bidi="hi-IN"/>
                </w:rPr>
                <w:t>MURTI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94" w:author="AKSHAY" w:date="2025-06-17T19:28:00Z"/>
                <w:rFonts w:ascii="Aptos Narrow" w:hAnsi="Aptos Narrow"/>
                <w:color w:val="000000"/>
                <w:lang w:val="en-IN" w:eastAsia="en-IN" w:bidi="hi-IN"/>
              </w:rPr>
            </w:pPr>
            <w:ins w:id="27495" w:author="AKSHAY" w:date="2025-06-17T19:28:00Z">
              <w:r w:rsidRPr="0081499E">
                <w:rPr>
                  <w:rFonts w:ascii="Aptos Narrow" w:hAnsi="Aptos Narrow"/>
                  <w:color w:val="000000"/>
                  <w:lang w:val="en-IN" w:eastAsia="en-IN" w:bidi="hi-IN"/>
                </w:rPr>
                <w:t>INDIAN OIL DEALER VILLAGE -CHAK KHARAWAN  TEHSIL-PIN BARAGAON TO NEWADA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96" w:author="AKSHAY" w:date="2025-06-17T19:28:00Z"/>
                <w:rFonts w:ascii="Aptos Narrow" w:hAnsi="Aptos Narrow"/>
                <w:color w:val="000000"/>
                <w:lang w:val="en-IN" w:eastAsia="en-IN" w:bidi="hi-IN"/>
              </w:rPr>
            </w:pPr>
            <w:ins w:id="27497" w:author="AKSHAY" w:date="2025-06-17T19:28:00Z">
              <w:r w:rsidRPr="0081499E">
                <w:rPr>
                  <w:rFonts w:ascii="Aptos Narrow" w:hAnsi="Aptos Narrow"/>
                  <w:color w:val="000000"/>
                  <w:lang w:val="en-IN" w:eastAsia="en-IN" w:bidi="hi-IN"/>
                </w:rPr>
                <w:t>221204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498" w:author="AKSHAY" w:date="2025-06-17T19:28:00Z"/>
                <w:rFonts w:ascii="Aptos Narrow" w:hAnsi="Aptos Narrow"/>
                <w:color w:val="000000"/>
                <w:lang w:val="en-IN" w:eastAsia="en-IN" w:bidi="hi-IN"/>
              </w:rPr>
            </w:pPr>
            <w:ins w:id="27499" w:author="AKSHAY" w:date="2025-06-17T19:28:00Z">
              <w:r w:rsidRPr="0081499E">
                <w:rPr>
                  <w:rFonts w:ascii="Aptos Narrow" w:hAnsi="Aptos Narrow"/>
                  <w:color w:val="000000"/>
                  <w:lang w:val="en-IN" w:eastAsia="en-IN" w:bidi="hi-IN"/>
                </w:rPr>
                <w:t>25.43694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00" w:author="AKSHAY" w:date="2025-06-17T19:28:00Z"/>
                <w:rFonts w:ascii="Aptos Narrow" w:hAnsi="Aptos Narrow"/>
                <w:color w:val="000000"/>
                <w:lang w:val="en-IN" w:eastAsia="en-IN" w:bidi="hi-IN"/>
              </w:rPr>
            </w:pPr>
            <w:ins w:id="27501" w:author="AKSHAY" w:date="2025-06-17T19:28:00Z">
              <w:r w:rsidRPr="0081499E">
                <w:rPr>
                  <w:rFonts w:ascii="Aptos Narrow" w:hAnsi="Aptos Narrow"/>
                  <w:color w:val="000000"/>
                  <w:lang w:val="en-IN" w:eastAsia="en-IN" w:bidi="hi-IN"/>
                </w:rPr>
                <w:t>82.77975</w:t>
              </w:r>
            </w:ins>
          </w:p>
        </w:tc>
      </w:tr>
      <w:tr w:rsidR="0081499E" w:rsidRPr="0081499E" w:rsidTr="0081499E">
        <w:trPr>
          <w:trHeight w:val="1140"/>
          <w:ins w:id="275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03" w:author="AKSHAY" w:date="2025-06-17T19:28:00Z"/>
                <w:rFonts w:ascii="Aptos Narrow" w:hAnsi="Aptos Narrow"/>
                <w:color w:val="000000"/>
                <w:lang w:val="en-IN" w:eastAsia="en-IN" w:bidi="hi-IN"/>
              </w:rPr>
            </w:pPr>
            <w:ins w:id="27504" w:author="AKSHAY" w:date="2025-06-17T19:28:00Z">
              <w:r w:rsidRPr="0081499E">
                <w:rPr>
                  <w:rFonts w:ascii="Aptos Narrow" w:hAnsi="Aptos Narrow"/>
                  <w:color w:val="000000"/>
                  <w:lang w:val="en-IN" w:eastAsia="en-IN" w:bidi="hi-IN"/>
                </w:rPr>
                <w:t>1102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05" w:author="AKSHAY" w:date="2025-06-17T19:28:00Z"/>
                <w:rFonts w:ascii="Aptos Narrow" w:hAnsi="Aptos Narrow"/>
                <w:color w:val="000000"/>
                <w:lang w:val="en-IN" w:eastAsia="en-IN" w:bidi="hi-IN"/>
              </w:rPr>
            </w:pPr>
            <w:ins w:id="27506" w:author="AKSHAY" w:date="2025-06-17T19:28:00Z">
              <w:r w:rsidRPr="0081499E">
                <w:rPr>
                  <w:rFonts w:ascii="Aptos Narrow" w:hAnsi="Aptos Narrow"/>
                  <w:color w:val="000000"/>
                  <w:lang w:val="en-IN" w:eastAsia="en-IN" w:bidi="hi-IN"/>
                </w:rPr>
                <w:t>Uttar Pradesh SO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07" w:author="AKSHAY" w:date="2025-06-17T19:28:00Z"/>
                <w:rFonts w:ascii="Aptos Narrow" w:hAnsi="Aptos Narrow"/>
                <w:color w:val="000000"/>
                <w:lang w:val="en-IN" w:eastAsia="en-IN" w:bidi="hi-IN"/>
              </w:rPr>
            </w:pPr>
            <w:ins w:id="27508" w:author="AKSHAY" w:date="2025-06-17T19:28:00Z">
              <w:r w:rsidRPr="0081499E">
                <w:rPr>
                  <w:rFonts w:ascii="Aptos Narrow" w:hAnsi="Aptos Narrow"/>
                  <w:color w:val="000000"/>
                  <w:lang w:val="en-IN" w:eastAsia="en-IN" w:bidi="hi-IN"/>
                </w:rPr>
                <w:t>VARANASI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09" w:author="AKSHAY" w:date="2025-06-17T19:28:00Z"/>
                <w:rFonts w:ascii="Aptos Narrow" w:hAnsi="Aptos Narrow"/>
                <w:color w:val="000000"/>
                <w:lang w:val="en-IN" w:eastAsia="en-IN" w:bidi="hi-IN"/>
              </w:rPr>
            </w:pPr>
            <w:ins w:id="27510" w:author="AKSHAY" w:date="2025-06-17T19:28:00Z">
              <w:r w:rsidRPr="0081499E">
                <w:rPr>
                  <w:rFonts w:ascii="Aptos Narrow" w:hAnsi="Aptos Narrow"/>
                  <w:color w:val="000000"/>
                  <w:lang w:val="en-IN" w:eastAsia="en-IN" w:bidi="hi-IN"/>
                </w:rPr>
                <w:t>Varanasi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11" w:author="AKSHAY" w:date="2025-06-17T19:28:00Z"/>
                <w:rFonts w:ascii="Aptos Narrow" w:hAnsi="Aptos Narrow"/>
                <w:color w:val="000000"/>
                <w:lang w:val="en-IN" w:eastAsia="en-IN" w:bidi="hi-IN"/>
              </w:rPr>
            </w:pPr>
            <w:ins w:id="27512" w:author="AKSHAY" w:date="2025-06-17T19:28:00Z">
              <w:r w:rsidRPr="0081499E">
                <w:rPr>
                  <w:rFonts w:ascii="Aptos Narrow" w:hAnsi="Aptos Narrow"/>
                  <w:color w:val="000000"/>
                  <w:lang w:val="en-IN" w:eastAsia="en-IN" w:bidi="hi-IN"/>
                </w:rPr>
                <w:t>KARTIK FILLING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13" w:author="AKSHAY" w:date="2025-06-17T19:28:00Z"/>
                <w:rFonts w:ascii="Aptos Narrow" w:hAnsi="Aptos Narrow"/>
                <w:color w:val="000000"/>
                <w:lang w:val="en-IN" w:eastAsia="en-IN" w:bidi="hi-IN"/>
              </w:rPr>
            </w:pPr>
            <w:ins w:id="27514" w:author="AKSHAY" w:date="2025-06-17T19:28:00Z">
              <w:r w:rsidRPr="0081499E">
                <w:rPr>
                  <w:rFonts w:ascii="Aptos Narrow" w:hAnsi="Aptos Narrow"/>
                  <w:color w:val="000000"/>
                  <w:lang w:val="en-IN" w:eastAsia="en-IN" w:bidi="hi-IN"/>
                </w:rPr>
                <w:t>INDIAN OIL DEALER VILLAGE - JATHITEHSIL PINDRA VARANASI TO THANAGADDI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15" w:author="AKSHAY" w:date="2025-06-17T19:28:00Z"/>
                <w:rFonts w:ascii="Aptos Narrow" w:hAnsi="Aptos Narrow"/>
                <w:color w:val="000000"/>
                <w:lang w:val="en-IN" w:eastAsia="en-IN" w:bidi="hi-IN"/>
              </w:rPr>
            </w:pPr>
            <w:ins w:id="27516" w:author="AKSHAY" w:date="2025-06-17T19:28:00Z">
              <w:r w:rsidRPr="0081499E">
                <w:rPr>
                  <w:rFonts w:ascii="Aptos Narrow" w:hAnsi="Aptos Narrow"/>
                  <w:color w:val="000000"/>
                  <w:lang w:val="en-IN" w:eastAsia="en-IN" w:bidi="hi-IN"/>
                </w:rPr>
                <w:t>221208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17" w:author="AKSHAY" w:date="2025-06-17T19:28:00Z"/>
                <w:rFonts w:ascii="Aptos Narrow" w:hAnsi="Aptos Narrow"/>
                <w:color w:val="000000"/>
                <w:lang w:val="en-IN" w:eastAsia="en-IN" w:bidi="hi-IN"/>
              </w:rPr>
            </w:pPr>
            <w:ins w:id="27518" w:author="AKSHAY" w:date="2025-06-17T19:28:00Z">
              <w:r w:rsidRPr="0081499E">
                <w:rPr>
                  <w:rFonts w:ascii="Aptos Narrow" w:hAnsi="Aptos Narrow"/>
                  <w:color w:val="000000"/>
                  <w:lang w:val="en-IN" w:eastAsia="en-IN" w:bidi="hi-IN"/>
                </w:rPr>
                <w:t>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19" w:author="AKSHAY" w:date="2025-06-17T19:28:00Z"/>
                <w:rFonts w:ascii="Aptos Narrow" w:hAnsi="Aptos Narrow"/>
                <w:color w:val="000000"/>
                <w:lang w:val="en-IN" w:eastAsia="en-IN" w:bidi="hi-IN"/>
              </w:rPr>
            </w:pPr>
            <w:ins w:id="27520" w:author="AKSHAY" w:date="2025-06-17T19:28:00Z">
              <w:r w:rsidRPr="0081499E">
                <w:rPr>
                  <w:rFonts w:ascii="Aptos Narrow" w:hAnsi="Aptos Narrow"/>
                  <w:color w:val="000000"/>
                  <w:lang w:val="en-IN" w:eastAsia="en-IN" w:bidi="hi-IN"/>
                </w:rPr>
                <w:t>0</w:t>
              </w:r>
            </w:ins>
          </w:p>
        </w:tc>
      </w:tr>
      <w:tr w:rsidR="0081499E" w:rsidRPr="0081499E" w:rsidTr="0081499E">
        <w:trPr>
          <w:trHeight w:val="855"/>
          <w:ins w:id="275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22" w:author="AKSHAY" w:date="2025-06-17T19:28:00Z"/>
                <w:rFonts w:ascii="Aptos Narrow" w:hAnsi="Aptos Narrow"/>
                <w:color w:val="000000"/>
                <w:lang w:val="en-IN" w:eastAsia="en-IN" w:bidi="hi-IN"/>
              </w:rPr>
            </w:pPr>
            <w:ins w:id="27523" w:author="AKSHAY" w:date="2025-06-17T19:28:00Z">
              <w:r w:rsidRPr="0081499E">
                <w:rPr>
                  <w:rFonts w:ascii="Aptos Narrow" w:hAnsi="Aptos Narrow"/>
                  <w:color w:val="000000"/>
                  <w:lang w:val="en-IN" w:eastAsia="en-IN" w:bidi="hi-IN"/>
                </w:rPr>
                <w:t>1103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24" w:author="AKSHAY" w:date="2025-06-17T19:28:00Z"/>
                <w:rFonts w:ascii="Aptos Narrow" w:hAnsi="Aptos Narrow"/>
                <w:color w:val="000000"/>
                <w:lang w:val="en-IN" w:eastAsia="en-IN" w:bidi="hi-IN"/>
              </w:rPr>
            </w:pPr>
            <w:ins w:id="2752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26" w:author="AKSHAY" w:date="2025-06-17T19:28:00Z"/>
                <w:rFonts w:ascii="Aptos Narrow" w:hAnsi="Aptos Narrow"/>
                <w:color w:val="000000"/>
                <w:lang w:val="en-IN" w:eastAsia="en-IN" w:bidi="hi-IN"/>
              </w:rPr>
            </w:pPr>
            <w:ins w:id="27527"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28" w:author="AKSHAY" w:date="2025-06-17T19:28:00Z"/>
                <w:rFonts w:ascii="Aptos Narrow" w:hAnsi="Aptos Narrow"/>
                <w:color w:val="000000"/>
                <w:lang w:val="en-IN" w:eastAsia="en-IN" w:bidi="hi-IN"/>
              </w:rPr>
            </w:pPr>
            <w:ins w:id="27529" w:author="AKSHAY" w:date="2025-06-17T19:28:00Z">
              <w:r w:rsidRPr="0081499E">
                <w:rPr>
                  <w:rFonts w:ascii="Aptos Narrow" w:hAnsi="Aptos Narrow"/>
                  <w:color w:val="000000"/>
                  <w:lang w:val="en-IN" w:eastAsia="en-IN" w:bidi="hi-IN"/>
                </w:rPr>
                <w:t>Agra Central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30" w:author="AKSHAY" w:date="2025-06-17T19:28:00Z"/>
                <w:rFonts w:ascii="Aptos Narrow" w:hAnsi="Aptos Narrow"/>
                <w:color w:val="000000"/>
                <w:lang w:val="en-IN" w:eastAsia="en-IN" w:bidi="hi-IN"/>
              </w:rPr>
            </w:pPr>
            <w:ins w:id="27531" w:author="AKSHAY" w:date="2025-06-17T19:28:00Z">
              <w:r w:rsidRPr="0081499E">
                <w:rPr>
                  <w:rFonts w:ascii="Aptos Narrow" w:hAnsi="Aptos Narrow"/>
                  <w:color w:val="000000"/>
                  <w:lang w:val="en-IN" w:eastAsia="en-IN" w:bidi="hi-IN"/>
                </w:rPr>
                <w:t>BHAGWAN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32" w:author="AKSHAY" w:date="2025-06-17T19:28:00Z"/>
                <w:rFonts w:ascii="Aptos Narrow" w:hAnsi="Aptos Narrow"/>
                <w:color w:val="000000"/>
                <w:lang w:val="en-IN" w:eastAsia="en-IN" w:bidi="hi-IN"/>
              </w:rPr>
            </w:pPr>
            <w:ins w:id="27533" w:author="AKSHAY" w:date="2025-06-17T19:28:00Z">
              <w:r w:rsidRPr="0081499E">
                <w:rPr>
                  <w:rFonts w:ascii="Aptos Narrow" w:hAnsi="Aptos Narrow"/>
                  <w:color w:val="000000"/>
                  <w:lang w:val="en-IN" w:eastAsia="en-IN" w:bidi="hi-IN"/>
                </w:rPr>
                <w:t>NH-2 AGRA FIROZABAD ROAD ETMADPUR AGRA AGRA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34" w:author="AKSHAY" w:date="2025-06-17T19:28:00Z"/>
                <w:rFonts w:ascii="Aptos Narrow" w:hAnsi="Aptos Narrow"/>
                <w:color w:val="000000"/>
                <w:lang w:val="en-IN" w:eastAsia="en-IN" w:bidi="hi-IN"/>
              </w:rPr>
            </w:pPr>
            <w:ins w:id="27535" w:author="AKSHAY" w:date="2025-06-17T19:28:00Z">
              <w:r w:rsidRPr="0081499E">
                <w:rPr>
                  <w:rFonts w:ascii="Aptos Narrow" w:hAnsi="Aptos Narrow"/>
                  <w:color w:val="000000"/>
                  <w:lang w:val="en-IN" w:eastAsia="en-IN" w:bidi="hi-IN"/>
                </w:rPr>
                <w:t>283202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36" w:author="AKSHAY" w:date="2025-06-17T19:28:00Z"/>
                <w:rFonts w:ascii="Aptos Narrow" w:hAnsi="Aptos Narrow"/>
                <w:color w:val="000000"/>
                <w:lang w:val="en-IN" w:eastAsia="en-IN" w:bidi="hi-IN"/>
              </w:rPr>
            </w:pPr>
            <w:ins w:id="27537" w:author="AKSHAY" w:date="2025-06-17T19:28:00Z">
              <w:r w:rsidRPr="0081499E">
                <w:rPr>
                  <w:rFonts w:ascii="Aptos Narrow" w:hAnsi="Aptos Narrow"/>
                  <w:color w:val="000000"/>
                  <w:lang w:val="en-IN" w:eastAsia="en-IN" w:bidi="hi-IN"/>
                </w:rPr>
                <w:t>27.23134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38" w:author="AKSHAY" w:date="2025-06-17T19:28:00Z"/>
                <w:rFonts w:ascii="Aptos Narrow" w:hAnsi="Aptos Narrow"/>
                <w:color w:val="000000"/>
                <w:lang w:val="en-IN" w:eastAsia="en-IN" w:bidi="hi-IN"/>
              </w:rPr>
            </w:pPr>
            <w:ins w:id="27539" w:author="AKSHAY" w:date="2025-06-17T19:28:00Z">
              <w:r w:rsidRPr="0081499E">
                <w:rPr>
                  <w:rFonts w:ascii="Aptos Narrow" w:hAnsi="Aptos Narrow"/>
                  <w:color w:val="000000"/>
                  <w:lang w:val="en-IN" w:eastAsia="en-IN" w:bidi="hi-IN"/>
                </w:rPr>
                <w:t>78.16762</w:t>
              </w:r>
            </w:ins>
          </w:p>
        </w:tc>
      </w:tr>
      <w:tr w:rsidR="0081499E" w:rsidRPr="0081499E" w:rsidTr="0081499E">
        <w:trPr>
          <w:trHeight w:val="855"/>
          <w:ins w:id="275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41" w:author="AKSHAY" w:date="2025-06-17T19:28:00Z"/>
                <w:rFonts w:ascii="Aptos Narrow" w:hAnsi="Aptos Narrow"/>
                <w:color w:val="000000"/>
                <w:lang w:val="en-IN" w:eastAsia="en-IN" w:bidi="hi-IN"/>
              </w:rPr>
            </w:pPr>
            <w:ins w:id="27542" w:author="AKSHAY" w:date="2025-06-17T19:28:00Z">
              <w:r w:rsidRPr="0081499E">
                <w:rPr>
                  <w:rFonts w:ascii="Aptos Narrow" w:hAnsi="Aptos Narrow"/>
                  <w:color w:val="000000"/>
                  <w:lang w:val="en-IN" w:eastAsia="en-IN" w:bidi="hi-IN"/>
                </w:rPr>
                <w:t>1104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43" w:author="AKSHAY" w:date="2025-06-17T19:28:00Z"/>
                <w:rFonts w:ascii="Aptos Narrow" w:hAnsi="Aptos Narrow"/>
                <w:color w:val="000000"/>
                <w:lang w:val="en-IN" w:eastAsia="en-IN" w:bidi="hi-IN"/>
              </w:rPr>
            </w:pPr>
            <w:ins w:id="2754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45" w:author="AKSHAY" w:date="2025-06-17T19:28:00Z"/>
                <w:rFonts w:ascii="Aptos Narrow" w:hAnsi="Aptos Narrow"/>
                <w:color w:val="000000"/>
                <w:lang w:val="en-IN" w:eastAsia="en-IN" w:bidi="hi-IN"/>
              </w:rPr>
            </w:pPr>
            <w:ins w:id="27546"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47" w:author="AKSHAY" w:date="2025-06-17T19:28:00Z"/>
                <w:rFonts w:ascii="Aptos Narrow" w:hAnsi="Aptos Narrow"/>
                <w:color w:val="000000"/>
                <w:lang w:val="en-IN" w:eastAsia="en-IN" w:bidi="hi-IN"/>
              </w:rPr>
            </w:pPr>
            <w:ins w:id="27548" w:author="AKSHAY" w:date="2025-06-17T19:28:00Z">
              <w:r w:rsidRPr="0081499E">
                <w:rPr>
                  <w:rFonts w:ascii="Aptos Narrow" w:hAnsi="Aptos Narrow"/>
                  <w:color w:val="000000"/>
                  <w:lang w:val="en-IN" w:eastAsia="en-IN" w:bidi="hi-IN"/>
                </w:rPr>
                <w:t>Auraiya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49" w:author="AKSHAY" w:date="2025-06-17T19:28:00Z"/>
                <w:rFonts w:ascii="Aptos Narrow" w:hAnsi="Aptos Narrow"/>
                <w:color w:val="000000"/>
                <w:lang w:val="en-IN" w:eastAsia="en-IN" w:bidi="hi-IN"/>
              </w:rPr>
            </w:pPr>
            <w:ins w:id="27550" w:author="AKSHAY" w:date="2025-06-17T19:28:00Z">
              <w:r w:rsidRPr="0081499E">
                <w:rPr>
                  <w:rFonts w:ascii="Aptos Narrow" w:hAnsi="Aptos Narrow"/>
                  <w:color w:val="000000"/>
                  <w:lang w:val="en-IN" w:eastAsia="en-IN" w:bidi="hi-IN"/>
                </w:rPr>
                <w:t>PHAPHUND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51" w:author="AKSHAY" w:date="2025-06-17T19:28:00Z"/>
                <w:rFonts w:ascii="Aptos Narrow" w:hAnsi="Aptos Narrow"/>
                <w:color w:val="000000"/>
                <w:lang w:val="en-IN" w:eastAsia="en-IN" w:bidi="hi-IN"/>
              </w:rPr>
            </w:pPr>
            <w:ins w:id="27552" w:author="AKSHAY" w:date="2025-06-17T19:28:00Z">
              <w:r w:rsidRPr="0081499E">
                <w:rPr>
                  <w:rFonts w:ascii="Aptos Narrow" w:hAnsi="Aptos Narrow"/>
                  <w:color w:val="000000"/>
                  <w:lang w:val="en-IN" w:eastAsia="en-IN" w:bidi="hi-IN"/>
                </w:rPr>
                <w:t>ACHHALDA ROAD PHAPHUND DIST - AURAIYYA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53" w:author="AKSHAY" w:date="2025-06-17T19:28:00Z"/>
                <w:rFonts w:ascii="Aptos Narrow" w:hAnsi="Aptos Narrow"/>
                <w:color w:val="000000"/>
                <w:lang w:val="en-IN" w:eastAsia="en-IN" w:bidi="hi-IN"/>
              </w:rPr>
            </w:pPr>
            <w:ins w:id="27554" w:author="AKSHAY" w:date="2025-06-17T19:28:00Z">
              <w:r w:rsidRPr="0081499E">
                <w:rPr>
                  <w:rFonts w:ascii="Aptos Narrow" w:hAnsi="Aptos Narrow"/>
                  <w:color w:val="000000"/>
                  <w:lang w:val="en-IN" w:eastAsia="en-IN" w:bidi="hi-IN"/>
                </w:rPr>
                <w:t>206247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55" w:author="AKSHAY" w:date="2025-06-17T19:28:00Z"/>
                <w:rFonts w:ascii="Aptos Narrow" w:hAnsi="Aptos Narrow"/>
                <w:color w:val="000000"/>
                <w:lang w:val="en-IN" w:eastAsia="en-IN" w:bidi="hi-IN"/>
              </w:rPr>
            </w:pPr>
            <w:ins w:id="27556" w:author="AKSHAY" w:date="2025-06-17T19:28:00Z">
              <w:r w:rsidRPr="0081499E">
                <w:rPr>
                  <w:rFonts w:ascii="Aptos Narrow" w:hAnsi="Aptos Narrow"/>
                  <w:color w:val="000000"/>
                  <w:lang w:val="en-IN" w:eastAsia="en-IN" w:bidi="hi-IN"/>
                </w:rPr>
                <w:t>26.60642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57" w:author="AKSHAY" w:date="2025-06-17T19:28:00Z"/>
                <w:rFonts w:ascii="Aptos Narrow" w:hAnsi="Aptos Narrow"/>
                <w:color w:val="000000"/>
                <w:lang w:val="en-IN" w:eastAsia="en-IN" w:bidi="hi-IN"/>
              </w:rPr>
            </w:pPr>
            <w:ins w:id="27558" w:author="AKSHAY" w:date="2025-06-17T19:28:00Z">
              <w:r w:rsidRPr="0081499E">
                <w:rPr>
                  <w:rFonts w:ascii="Aptos Narrow" w:hAnsi="Aptos Narrow"/>
                  <w:color w:val="000000"/>
                  <w:lang w:val="en-IN" w:eastAsia="en-IN" w:bidi="hi-IN"/>
                </w:rPr>
                <w:t>79.45509</w:t>
              </w:r>
            </w:ins>
          </w:p>
        </w:tc>
      </w:tr>
      <w:tr w:rsidR="0081499E" w:rsidRPr="0081499E" w:rsidTr="0081499E">
        <w:trPr>
          <w:trHeight w:val="855"/>
          <w:ins w:id="275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60" w:author="AKSHAY" w:date="2025-06-17T19:28:00Z"/>
                <w:rFonts w:ascii="Aptos Narrow" w:hAnsi="Aptos Narrow"/>
                <w:color w:val="000000"/>
                <w:lang w:val="en-IN" w:eastAsia="en-IN" w:bidi="hi-IN"/>
              </w:rPr>
            </w:pPr>
            <w:ins w:id="27561" w:author="AKSHAY" w:date="2025-06-17T19:28:00Z">
              <w:r w:rsidRPr="0081499E">
                <w:rPr>
                  <w:rFonts w:ascii="Aptos Narrow" w:hAnsi="Aptos Narrow"/>
                  <w:color w:val="000000"/>
                  <w:lang w:val="en-IN" w:eastAsia="en-IN" w:bidi="hi-IN"/>
                </w:rPr>
                <w:t>1105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62" w:author="AKSHAY" w:date="2025-06-17T19:28:00Z"/>
                <w:rFonts w:ascii="Aptos Narrow" w:hAnsi="Aptos Narrow"/>
                <w:color w:val="000000"/>
                <w:lang w:val="en-IN" w:eastAsia="en-IN" w:bidi="hi-IN"/>
              </w:rPr>
            </w:pPr>
            <w:ins w:id="2756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64" w:author="AKSHAY" w:date="2025-06-17T19:28:00Z"/>
                <w:rFonts w:ascii="Aptos Narrow" w:hAnsi="Aptos Narrow"/>
                <w:color w:val="000000"/>
                <w:lang w:val="en-IN" w:eastAsia="en-IN" w:bidi="hi-IN"/>
              </w:rPr>
            </w:pPr>
            <w:ins w:id="27565"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66" w:author="AKSHAY" w:date="2025-06-17T19:28:00Z"/>
                <w:rFonts w:ascii="Aptos Narrow" w:hAnsi="Aptos Narrow"/>
                <w:color w:val="000000"/>
                <w:lang w:val="en-IN" w:eastAsia="en-IN" w:bidi="hi-IN"/>
              </w:rPr>
            </w:pPr>
            <w:ins w:id="27567" w:author="AKSHAY" w:date="2025-06-17T19:28:00Z">
              <w:r w:rsidRPr="0081499E">
                <w:rPr>
                  <w:rFonts w:ascii="Aptos Narrow" w:hAnsi="Aptos Narrow"/>
                  <w:color w:val="000000"/>
                  <w:lang w:val="en-IN" w:eastAsia="en-IN" w:bidi="hi-IN"/>
                </w:rPr>
                <w:t>Auraiya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68" w:author="AKSHAY" w:date="2025-06-17T19:28:00Z"/>
                <w:rFonts w:ascii="Aptos Narrow" w:hAnsi="Aptos Narrow"/>
                <w:color w:val="000000"/>
                <w:lang w:val="en-IN" w:eastAsia="en-IN" w:bidi="hi-IN"/>
              </w:rPr>
            </w:pPr>
            <w:ins w:id="27569" w:author="AKSHAY" w:date="2025-06-17T19:28:00Z">
              <w:r w:rsidRPr="0081499E">
                <w:rPr>
                  <w:rFonts w:ascii="Aptos Narrow" w:hAnsi="Aptos Narrow"/>
                  <w:color w:val="000000"/>
                  <w:lang w:val="en-IN" w:eastAsia="en-IN" w:bidi="hi-IN"/>
                </w:rPr>
                <w:t>RAGHAV HITEK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70" w:author="AKSHAY" w:date="2025-06-17T19:28:00Z"/>
                <w:rFonts w:ascii="Aptos Narrow" w:hAnsi="Aptos Narrow"/>
                <w:color w:val="000000"/>
                <w:lang w:val="en-IN" w:eastAsia="en-IN" w:bidi="hi-IN"/>
              </w:rPr>
            </w:pPr>
            <w:ins w:id="27571" w:author="AKSHAY" w:date="2025-06-17T19:28:00Z">
              <w:r w:rsidRPr="0081499E">
                <w:rPr>
                  <w:rFonts w:ascii="Aptos Narrow" w:hAnsi="Aptos Narrow"/>
                  <w:color w:val="000000"/>
                  <w:lang w:val="en-IN" w:eastAsia="en-IN" w:bidi="hi-IN"/>
                </w:rPr>
                <w:t xml:space="preserve">NEAR PHAPHOOND CHAURAHA DIBIYAPUR DISTT. AURAIYA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72" w:author="AKSHAY" w:date="2025-06-17T19:28:00Z"/>
                <w:rFonts w:ascii="Aptos Narrow" w:hAnsi="Aptos Narrow"/>
                <w:color w:val="000000"/>
                <w:lang w:val="en-IN" w:eastAsia="en-IN" w:bidi="hi-IN"/>
              </w:rPr>
            </w:pPr>
            <w:ins w:id="27573" w:author="AKSHAY" w:date="2025-06-17T19:28:00Z">
              <w:r w:rsidRPr="0081499E">
                <w:rPr>
                  <w:rFonts w:ascii="Aptos Narrow" w:hAnsi="Aptos Narrow"/>
                  <w:color w:val="000000"/>
                  <w:lang w:val="en-IN" w:eastAsia="en-IN" w:bidi="hi-IN"/>
                </w:rPr>
                <w:t>206244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74" w:author="AKSHAY" w:date="2025-06-17T19:28:00Z"/>
                <w:rFonts w:ascii="Aptos Narrow" w:hAnsi="Aptos Narrow"/>
                <w:color w:val="000000"/>
                <w:lang w:val="en-IN" w:eastAsia="en-IN" w:bidi="hi-IN"/>
              </w:rPr>
            </w:pPr>
            <w:ins w:id="27575" w:author="AKSHAY" w:date="2025-06-17T19:28:00Z">
              <w:r w:rsidRPr="0081499E">
                <w:rPr>
                  <w:rFonts w:ascii="Aptos Narrow" w:hAnsi="Aptos Narrow"/>
                  <w:color w:val="000000"/>
                  <w:lang w:val="en-IN" w:eastAsia="en-IN" w:bidi="hi-IN"/>
                </w:rPr>
                <w:t>26.62256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76" w:author="AKSHAY" w:date="2025-06-17T19:28:00Z"/>
                <w:rFonts w:ascii="Aptos Narrow" w:hAnsi="Aptos Narrow"/>
                <w:color w:val="000000"/>
                <w:lang w:val="en-IN" w:eastAsia="en-IN" w:bidi="hi-IN"/>
              </w:rPr>
            </w:pPr>
            <w:ins w:id="27577" w:author="AKSHAY" w:date="2025-06-17T19:28:00Z">
              <w:r w:rsidRPr="0081499E">
                <w:rPr>
                  <w:rFonts w:ascii="Aptos Narrow" w:hAnsi="Aptos Narrow"/>
                  <w:color w:val="000000"/>
                  <w:lang w:val="en-IN" w:eastAsia="en-IN" w:bidi="hi-IN"/>
                </w:rPr>
                <w:t>79.55167</w:t>
              </w:r>
            </w:ins>
          </w:p>
        </w:tc>
      </w:tr>
      <w:tr w:rsidR="0081499E" w:rsidRPr="0081499E" w:rsidTr="0081499E">
        <w:trPr>
          <w:trHeight w:val="1140"/>
          <w:ins w:id="275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79" w:author="AKSHAY" w:date="2025-06-17T19:28:00Z"/>
                <w:rFonts w:ascii="Aptos Narrow" w:hAnsi="Aptos Narrow"/>
                <w:color w:val="000000"/>
                <w:lang w:val="en-IN" w:eastAsia="en-IN" w:bidi="hi-IN"/>
              </w:rPr>
            </w:pPr>
            <w:ins w:id="27580" w:author="AKSHAY" w:date="2025-06-17T19:28:00Z">
              <w:r w:rsidRPr="0081499E">
                <w:rPr>
                  <w:rFonts w:ascii="Aptos Narrow" w:hAnsi="Aptos Narrow"/>
                  <w:color w:val="000000"/>
                  <w:lang w:val="en-IN" w:eastAsia="en-IN" w:bidi="hi-IN"/>
                </w:rPr>
                <w:t>1106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81" w:author="AKSHAY" w:date="2025-06-17T19:28:00Z"/>
                <w:rFonts w:ascii="Aptos Narrow" w:hAnsi="Aptos Narrow"/>
                <w:color w:val="000000"/>
                <w:lang w:val="en-IN" w:eastAsia="en-IN" w:bidi="hi-IN"/>
              </w:rPr>
            </w:pPr>
            <w:ins w:id="2758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83" w:author="AKSHAY" w:date="2025-06-17T19:28:00Z"/>
                <w:rFonts w:ascii="Aptos Narrow" w:hAnsi="Aptos Narrow"/>
                <w:color w:val="000000"/>
                <w:lang w:val="en-IN" w:eastAsia="en-IN" w:bidi="hi-IN"/>
              </w:rPr>
            </w:pPr>
            <w:ins w:id="27584"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85" w:author="AKSHAY" w:date="2025-06-17T19:28:00Z"/>
                <w:rFonts w:ascii="Aptos Narrow" w:hAnsi="Aptos Narrow"/>
                <w:color w:val="000000"/>
                <w:lang w:val="en-IN" w:eastAsia="en-IN" w:bidi="hi-IN"/>
              </w:rPr>
            </w:pPr>
            <w:ins w:id="27586" w:author="AKSHAY" w:date="2025-06-17T19:28:00Z">
              <w:r w:rsidRPr="0081499E">
                <w:rPr>
                  <w:rFonts w:ascii="Aptos Narrow" w:hAnsi="Aptos Narrow"/>
                  <w:color w:val="000000"/>
                  <w:lang w:val="en-IN" w:eastAsia="en-IN" w:bidi="hi-IN"/>
                </w:rPr>
                <w:t>Auraiya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87" w:author="AKSHAY" w:date="2025-06-17T19:28:00Z"/>
                <w:rFonts w:ascii="Aptos Narrow" w:hAnsi="Aptos Narrow"/>
                <w:color w:val="000000"/>
                <w:lang w:val="en-IN" w:eastAsia="en-IN" w:bidi="hi-IN"/>
              </w:rPr>
            </w:pPr>
            <w:ins w:id="27588" w:author="AKSHAY" w:date="2025-06-17T19:28:00Z">
              <w:r w:rsidRPr="0081499E">
                <w:rPr>
                  <w:rFonts w:ascii="Aptos Narrow" w:hAnsi="Aptos Narrow"/>
                  <w:color w:val="000000"/>
                  <w:lang w:val="en-IN" w:eastAsia="en-IN" w:bidi="hi-IN"/>
                </w:rPr>
                <w:t>MAA KAMLA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89" w:author="AKSHAY" w:date="2025-06-17T19:28:00Z"/>
                <w:rFonts w:ascii="Aptos Narrow" w:hAnsi="Aptos Narrow"/>
                <w:color w:val="000000"/>
                <w:lang w:val="en-IN" w:eastAsia="en-IN" w:bidi="hi-IN"/>
              </w:rPr>
            </w:pPr>
            <w:ins w:id="27590" w:author="AKSHAY" w:date="2025-06-17T19:28:00Z">
              <w:r w:rsidRPr="0081499E">
                <w:rPr>
                  <w:rFonts w:ascii="Aptos Narrow" w:hAnsi="Aptos Narrow"/>
                  <w:color w:val="000000"/>
                  <w:lang w:val="en-IN" w:eastAsia="en-IN" w:bidi="hi-IN"/>
                </w:rPr>
                <w:t>VILL. BHAULPUR PALIA BOOCHPUR TEHSIL CHHIBRAMAU DISTT. KANNAUJ kannauj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91" w:author="AKSHAY" w:date="2025-06-17T19:28:00Z"/>
                <w:rFonts w:ascii="Aptos Narrow" w:hAnsi="Aptos Narrow"/>
                <w:color w:val="000000"/>
                <w:lang w:val="en-IN" w:eastAsia="en-IN" w:bidi="hi-IN"/>
              </w:rPr>
            </w:pPr>
            <w:ins w:id="27592" w:author="AKSHAY" w:date="2025-06-17T19:28:00Z">
              <w:r w:rsidRPr="0081499E">
                <w:rPr>
                  <w:rFonts w:ascii="Aptos Narrow" w:hAnsi="Aptos Narrow"/>
                  <w:color w:val="000000"/>
                  <w:lang w:val="en-IN" w:eastAsia="en-IN" w:bidi="hi-IN"/>
                </w:rPr>
                <w:t>209721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93" w:author="AKSHAY" w:date="2025-06-17T19:28:00Z"/>
                <w:rFonts w:ascii="Aptos Narrow" w:hAnsi="Aptos Narrow"/>
                <w:color w:val="000000"/>
                <w:lang w:val="en-IN" w:eastAsia="en-IN" w:bidi="hi-IN"/>
              </w:rPr>
            </w:pPr>
            <w:ins w:id="27594" w:author="AKSHAY" w:date="2025-06-17T19:28:00Z">
              <w:r w:rsidRPr="0081499E">
                <w:rPr>
                  <w:rFonts w:ascii="Aptos Narrow" w:hAnsi="Aptos Narrow"/>
                  <w:color w:val="000000"/>
                  <w:lang w:val="en-IN" w:eastAsia="en-IN" w:bidi="hi-IN"/>
                </w:rPr>
                <w:t>27.09364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95" w:author="AKSHAY" w:date="2025-06-17T19:28:00Z"/>
                <w:rFonts w:ascii="Aptos Narrow" w:hAnsi="Aptos Narrow"/>
                <w:color w:val="000000"/>
                <w:lang w:val="en-IN" w:eastAsia="en-IN" w:bidi="hi-IN"/>
              </w:rPr>
            </w:pPr>
            <w:ins w:id="27596" w:author="AKSHAY" w:date="2025-06-17T19:28:00Z">
              <w:r w:rsidRPr="0081499E">
                <w:rPr>
                  <w:rFonts w:ascii="Aptos Narrow" w:hAnsi="Aptos Narrow"/>
                  <w:color w:val="000000"/>
                  <w:lang w:val="en-IN" w:eastAsia="en-IN" w:bidi="hi-IN"/>
                </w:rPr>
                <w:t>79.55892</w:t>
              </w:r>
            </w:ins>
          </w:p>
        </w:tc>
      </w:tr>
      <w:tr w:rsidR="0081499E" w:rsidRPr="0081499E" w:rsidTr="0081499E">
        <w:trPr>
          <w:trHeight w:val="855"/>
          <w:ins w:id="275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598" w:author="AKSHAY" w:date="2025-06-17T19:28:00Z"/>
                <w:rFonts w:ascii="Aptos Narrow" w:hAnsi="Aptos Narrow"/>
                <w:color w:val="000000"/>
                <w:lang w:val="en-IN" w:eastAsia="en-IN" w:bidi="hi-IN"/>
              </w:rPr>
            </w:pPr>
            <w:ins w:id="27599" w:author="AKSHAY" w:date="2025-06-17T19:28:00Z">
              <w:r w:rsidRPr="0081499E">
                <w:rPr>
                  <w:rFonts w:ascii="Aptos Narrow" w:hAnsi="Aptos Narrow"/>
                  <w:color w:val="000000"/>
                  <w:lang w:val="en-IN" w:eastAsia="en-IN" w:bidi="hi-IN"/>
                </w:rPr>
                <w:t>1107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00" w:author="AKSHAY" w:date="2025-06-17T19:28:00Z"/>
                <w:rFonts w:ascii="Aptos Narrow" w:hAnsi="Aptos Narrow"/>
                <w:color w:val="000000"/>
                <w:lang w:val="en-IN" w:eastAsia="en-IN" w:bidi="hi-IN"/>
              </w:rPr>
            </w:pPr>
            <w:ins w:id="2760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02" w:author="AKSHAY" w:date="2025-06-17T19:28:00Z"/>
                <w:rFonts w:ascii="Aptos Narrow" w:hAnsi="Aptos Narrow"/>
                <w:color w:val="000000"/>
                <w:lang w:val="en-IN" w:eastAsia="en-IN" w:bidi="hi-IN"/>
              </w:rPr>
            </w:pPr>
            <w:ins w:id="27603"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04" w:author="AKSHAY" w:date="2025-06-17T19:28:00Z"/>
                <w:rFonts w:ascii="Aptos Narrow" w:hAnsi="Aptos Narrow"/>
                <w:color w:val="000000"/>
                <w:lang w:val="en-IN" w:eastAsia="en-IN" w:bidi="hi-IN"/>
              </w:rPr>
            </w:pPr>
            <w:ins w:id="27605" w:author="AKSHAY" w:date="2025-06-17T19:28:00Z">
              <w:r w:rsidRPr="0081499E">
                <w:rPr>
                  <w:rFonts w:ascii="Aptos Narrow" w:hAnsi="Aptos Narrow"/>
                  <w:color w:val="000000"/>
                  <w:lang w:val="en-IN" w:eastAsia="en-IN" w:bidi="hi-IN"/>
                </w:rPr>
                <w:t>Auraiya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06" w:author="AKSHAY" w:date="2025-06-17T19:28:00Z"/>
                <w:rFonts w:ascii="Aptos Narrow" w:hAnsi="Aptos Narrow"/>
                <w:color w:val="000000"/>
                <w:lang w:val="en-IN" w:eastAsia="en-IN" w:bidi="hi-IN"/>
              </w:rPr>
            </w:pPr>
            <w:ins w:id="27607" w:author="AKSHAY" w:date="2025-06-17T19:28:00Z">
              <w:r w:rsidRPr="0081499E">
                <w:rPr>
                  <w:rFonts w:ascii="Aptos Narrow" w:hAnsi="Aptos Narrow"/>
                  <w:color w:val="000000"/>
                  <w:lang w:val="en-IN" w:eastAsia="en-IN" w:bidi="hi-IN"/>
                </w:rPr>
                <w:t>NEHA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08" w:author="AKSHAY" w:date="2025-06-17T19:28:00Z"/>
                <w:rFonts w:ascii="Aptos Narrow" w:hAnsi="Aptos Narrow"/>
                <w:color w:val="000000"/>
                <w:lang w:val="en-IN" w:eastAsia="en-IN" w:bidi="hi-IN"/>
              </w:rPr>
            </w:pPr>
            <w:ins w:id="27609" w:author="AKSHAY" w:date="2025-06-17T19:28:00Z">
              <w:r w:rsidRPr="0081499E">
                <w:rPr>
                  <w:rFonts w:ascii="Aptos Narrow" w:hAnsi="Aptos Narrow"/>
                  <w:color w:val="000000"/>
                  <w:lang w:val="en-IN" w:eastAsia="en-IN" w:bidi="hi-IN"/>
                </w:rPr>
                <w:t>AIRWA TIKUR BIDHUNA ROAD DISTT AURAIYYA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10" w:author="AKSHAY" w:date="2025-06-17T19:28:00Z"/>
                <w:rFonts w:ascii="Aptos Narrow" w:hAnsi="Aptos Narrow"/>
                <w:color w:val="000000"/>
                <w:lang w:val="en-IN" w:eastAsia="en-IN" w:bidi="hi-IN"/>
              </w:rPr>
            </w:pPr>
            <w:ins w:id="27611" w:author="AKSHAY" w:date="2025-06-17T19:28:00Z">
              <w:r w:rsidRPr="0081499E">
                <w:rPr>
                  <w:rFonts w:ascii="Aptos Narrow" w:hAnsi="Aptos Narrow"/>
                  <w:color w:val="000000"/>
                  <w:lang w:val="en-IN" w:eastAsia="en-IN" w:bidi="hi-IN"/>
                </w:rPr>
                <w:t>265052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12" w:author="AKSHAY" w:date="2025-06-17T19:28:00Z"/>
                <w:rFonts w:ascii="Aptos Narrow" w:hAnsi="Aptos Narrow"/>
                <w:color w:val="000000"/>
                <w:lang w:val="en-IN" w:eastAsia="en-IN" w:bidi="hi-IN"/>
              </w:rPr>
            </w:pPr>
            <w:ins w:id="27613" w:author="AKSHAY" w:date="2025-06-17T19:28:00Z">
              <w:r w:rsidRPr="0081499E">
                <w:rPr>
                  <w:rFonts w:ascii="Aptos Narrow" w:hAnsi="Aptos Narrow"/>
                  <w:color w:val="000000"/>
                  <w:lang w:val="en-IN" w:eastAsia="en-IN" w:bidi="hi-IN"/>
                </w:rPr>
                <w:t>26.88583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14" w:author="AKSHAY" w:date="2025-06-17T19:28:00Z"/>
                <w:rFonts w:ascii="Aptos Narrow" w:hAnsi="Aptos Narrow"/>
                <w:color w:val="000000"/>
                <w:lang w:val="en-IN" w:eastAsia="en-IN" w:bidi="hi-IN"/>
              </w:rPr>
            </w:pPr>
            <w:ins w:id="27615" w:author="AKSHAY" w:date="2025-06-17T19:28:00Z">
              <w:r w:rsidRPr="0081499E">
                <w:rPr>
                  <w:rFonts w:ascii="Aptos Narrow" w:hAnsi="Aptos Narrow"/>
                  <w:color w:val="000000"/>
                  <w:lang w:val="en-IN" w:eastAsia="en-IN" w:bidi="hi-IN"/>
                </w:rPr>
                <w:t>79.43337</w:t>
              </w:r>
            </w:ins>
          </w:p>
        </w:tc>
      </w:tr>
      <w:tr w:rsidR="0081499E" w:rsidRPr="0081499E" w:rsidTr="0081499E">
        <w:trPr>
          <w:trHeight w:val="1140"/>
          <w:ins w:id="276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17" w:author="AKSHAY" w:date="2025-06-17T19:28:00Z"/>
                <w:rFonts w:ascii="Aptos Narrow" w:hAnsi="Aptos Narrow"/>
                <w:color w:val="000000"/>
                <w:lang w:val="en-IN" w:eastAsia="en-IN" w:bidi="hi-IN"/>
              </w:rPr>
            </w:pPr>
            <w:ins w:id="27618" w:author="AKSHAY" w:date="2025-06-17T19:28:00Z">
              <w:r w:rsidRPr="0081499E">
                <w:rPr>
                  <w:rFonts w:ascii="Aptos Narrow" w:hAnsi="Aptos Narrow"/>
                  <w:color w:val="000000"/>
                  <w:lang w:val="en-IN" w:eastAsia="en-IN" w:bidi="hi-IN"/>
                </w:rPr>
                <w:t>1108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19" w:author="AKSHAY" w:date="2025-06-17T19:28:00Z"/>
                <w:rFonts w:ascii="Aptos Narrow" w:hAnsi="Aptos Narrow"/>
                <w:color w:val="000000"/>
                <w:lang w:val="en-IN" w:eastAsia="en-IN" w:bidi="hi-IN"/>
              </w:rPr>
            </w:pPr>
            <w:ins w:id="2762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21" w:author="AKSHAY" w:date="2025-06-17T19:28:00Z"/>
                <w:rFonts w:ascii="Aptos Narrow" w:hAnsi="Aptos Narrow"/>
                <w:color w:val="000000"/>
                <w:lang w:val="en-IN" w:eastAsia="en-IN" w:bidi="hi-IN"/>
              </w:rPr>
            </w:pPr>
            <w:ins w:id="27622"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23" w:author="AKSHAY" w:date="2025-06-17T19:28:00Z"/>
                <w:rFonts w:ascii="Aptos Narrow" w:hAnsi="Aptos Narrow"/>
                <w:color w:val="000000"/>
                <w:lang w:val="en-IN" w:eastAsia="en-IN" w:bidi="hi-IN"/>
              </w:rPr>
            </w:pPr>
            <w:ins w:id="27624" w:author="AKSHAY" w:date="2025-06-17T19:28:00Z">
              <w:r w:rsidRPr="0081499E">
                <w:rPr>
                  <w:rFonts w:ascii="Aptos Narrow" w:hAnsi="Aptos Narrow"/>
                  <w:color w:val="000000"/>
                  <w:lang w:val="en-IN" w:eastAsia="en-IN" w:bidi="hi-IN"/>
                </w:rPr>
                <w:t>Etah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25" w:author="AKSHAY" w:date="2025-06-17T19:28:00Z"/>
                <w:rFonts w:ascii="Aptos Narrow" w:hAnsi="Aptos Narrow"/>
                <w:color w:val="000000"/>
                <w:lang w:val="en-IN" w:eastAsia="en-IN" w:bidi="hi-IN"/>
              </w:rPr>
            </w:pPr>
            <w:ins w:id="27626" w:author="AKSHAY" w:date="2025-06-17T19:28:00Z">
              <w:r w:rsidRPr="0081499E">
                <w:rPr>
                  <w:rFonts w:ascii="Aptos Narrow" w:hAnsi="Aptos Narrow"/>
                  <w:color w:val="000000"/>
                  <w:lang w:val="en-IN" w:eastAsia="en-IN" w:bidi="hi-IN"/>
                </w:rPr>
                <w:t>OM HANU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27" w:author="AKSHAY" w:date="2025-06-17T19:28:00Z"/>
                <w:rFonts w:ascii="Aptos Narrow" w:hAnsi="Aptos Narrow"/>
                <w:color w:val="000000"/>
                <w:lang w:val="en-IN" w:eastAsia="en-IN" w:bidi="hi-IN"/>
              </w:rPr>
            </w:pPr>
            <w:ins w:id="27628" w:author="AKSHAY" w:date="2025-06-17T19:28:00Z">
              <w:r w:rsidRPr="0081499E">
                <w:rPr>
                  <w:rFonts w:ascii="Aptos Narrow" w:hAnsi="Aptos Narrow"/>
                  <w:color w:val="000000"/>
                  <w:lang w:val="en-IN" w:eastAsia="en-IN" w:bidi="hi-IN"/>
                </w:rPr>
                <w:t>INDIAN OIL DEALER NEOLI SAHAWAR ROAD VILLAGE: DHANSINGHPUR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29" w:author="AKSHAY" w:date="2025-06-17T19:28:00Z"/>
                <w:rFonts w:ascii="Aptos Narrow" w:hAnsi="Aptos Narrow"/>
                <w:color w:val="000000"/>
                <w:lang w:val="en-IN" w:eastAsia="en-IN" w:bidi="hi-IN"/>
              </w:rPr>
            </w:pPr>
            <w:ins w:id="27630" w:author="AKSHAY" w:date="2025-06-17T19:28:00Z">
              <w:r w:rsidRPr="0081499E">
                <w:rPr>
                  <w:rFonts w:ascii="Aptos Narrow" w:hAnsi="Aptos Narrow"/>
                  <w:color w:val="000000"/>
                  <w:lang w:val="en-IN" w:eastAsia="en-IN" w:bidi="hi-IN"/>
                </w:rPr>
                <w:t>207245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31" w:author="AKSHAY" w:date="2025-06-17T19:28:00Z"/>
                <w:rFonts w:ascii="Aptos Narrow" w:hAnsi="Aptos Narrow"/>
                <w:color w:val="000000"/>
                <w:lang w:val="en-IN" w:eastAsia="en-IN" w:bidi="hi-IN"/>
              </w:rPr>
            </w:pPr>
            <w:ins w:id="27632" w:author="AKSHAY" w:date="2025-06-17T19:28:00Z">
              <w:r w:rsidRPr="0081499E">
                <w:rPr>
                  <w:rFonts w:ascii="Aptos Narrow" w:hAnsi="Aptos Narrow"/>
                  <w:color w:val="000000"/>
                  <w:lang w:val="en-IN" w:eastAsia="en-IN" w:bidi="hi-IN"/>
                </w:rPr>
                <w:t>27.83028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33" w:author="AKSHAY" w:date="2025-06-17T19:28:00Z"/>
                <w:rFonts w:ascii="Aptos Narrow" w:hAnsi="Aptos Narrow"/>
                <w:color w:val="000000"/>
                <w:lang w:val="en-IN" w:eastAsia="en-IN" w:bidi="hi-IN"/>
              </w:rPr>
            </w:pPr>
            <w:ins w:id="27634" w:author="AKSHAY" w:date="2025-06-17T19:28:00Z">
              <w:r w:rsidRPr="0081499E">
                <w:rPr>
                  <w:rFonts w:ascii="Aptos Narrow" w:hAnsi="Aptos Narrow"/>
                  <w:color w:val="000000"/>
                  <w:lang w:val="en-IN" w:eastAsia="en-IN" w:bidi="hi-IN"/>
                </w:rPr>
                <w:t>78.87443</w:t>
              </w:r>
            </w:ins>
          </w:p>
        </w:tc>
      </w:tr>
      <w:tr w:rsidR="0081499E" w:rsidRPr="0081499E" w:rsidTr="0081499E">
        <w:trPr>
          <w:trHeight w:val="1140"/>
          <w:ins w:id="276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36" w:author="AKSHAY" w:date="2025-06-17T19:28:00Z"/>
                <w:rFonts w:ascii="Aptos Narrow" w:hAnsi="Aptos Narrow"/>
                <w:color w:val="000000"/>
                <w:lang w:val="en-IN" w:eastAsia="en-IN" w:bidi="hi-IN"/>
              </w:rPr>
            </w:pPr>
            <w:ins w:id="27637" w:author="AKSHAY" w:date="2025-06-17T19:28:00Z">
              <w:r w:rsidRPr="0081499E">
                <w:rPr>
                  <w:rFonts w:ascii="Aptos Narrow" w:hAnsi="Aptos Narrow"/>
                  <w:color w:val="000000"/>
                  <w:lang w:val="en-IN" w:eastAsia="en-IN" w:bidi="hi-IN"/>
                </w:rPr>
                <w:t>1109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38" w:author="AKSHAY" w:date="2025-06-17T19:28:00Z"/>
                <w:rFonts w:ascii="Aptos Narrow" w:hAnsi="Aptos Narrow"/>
                <w:color w:val="000000"/>
                <w:lang w:val="en-IN" w:eastAsia="en-IN" w:bidi="hi-IN"/>
              </w:rPr>
            </w:pPr>
            <w:ins w:id="2763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40" w:author="AKSHAY" w:date="2025-06-17T19:28:00Z"/>
                <w:rFonts w:ascii="Aptos Narrow" w:hAnsi="Aptos Narrow"/>
                <w:color w:val="000000"/>
                <w:lang w:val="en-IN" w:eastAsia="en-IN" w:bidi="hi-IN"/>
              </w:rPr>
            </w:pPr>
            <w:ins w:id="27641"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42" w:author="AKSHAY" w:date="2025-06-17T19:28:00Z"/>
                <w:rFonts w:ascii="Aptos Narrow" w:hAnsi="Aptos Narrow"/>
                <w:color w:val="000000"/>
                <w:lang w:val="en-IN" w:eastAsia="en-IN" w:bidi="hi-IN"/>
              </w:rPr>
            </w:pPr>
            <w:ins w:id="27643" w:author="AKSHAY" w:date="2025-06-17T19:28:00Z">
              <w:r w:rsidRPr="0081499E">
                <w:rPr>
                  <w:rFonts w:ascii="Aptos Narrow" w:hAnsi="Aptos Narrow"/>
                  <w:color w:val="000000"/>
                  <w:lang w:val="en-IN" w:eastAsia="en-IN" w:bidi="hi-IN"/>
                </w:rPr>
                <w:t>Etah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44" w:author="AKSHAY" w:date="2025-06-17T19:28:00Z"/>
                <w:rFonts w:ascii="Aptos Narrow" w:hAnsi="Aptos Narrow"/>
                <w:color w:val="000000"/>
                <w:lang w:val="en-IN" w:eastAsia="en-IN" w:bidi="hi-IN"/>
              </w:rPr>
            </w:pPr>
            <w:ins w:id="27645" w:author="AKSHAY" w:date="2025-06-17T19:28:00Z">
              <w:r w:rsidRPr="0081499E">
                <w:rPr>
                  <w:rFonts w:ascii="Aptos Narrow" w:hAnsi="Aptos Narrow"/>
                  <w:color w:val="000000"/>
                  <w:lang w:val="en-IN" w:eastAsia="en-IN" w:bidi="hi-IN"/>
                </w:rPr>
                <w:t>MAHESH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46" w:author="AKSHAY" w:date="2025-06-17T19:28:00Z"/>
                <w:rFonts w:ascii="Aptos Narrow" w:hAnsi="Aptos Narrow"/>
                <w:color w:val="000000"/>
                <w:lang w:val="en-IN" w:eastAsia="en-IN" w:bidi="hi-IN"/>
              </w:rPr>
            </w:pPr>
            <w:ins w:id="27647" w:author="AKSHAY" w:date="2025-06-17T19:28:00Z">
              <w:r w:rsidRPr="0081499E">
                <w:rPr>
                  <w:rFonts w:ascii="Aptos Narrow" w:hAnsi="Aptos Narrow"/>
                  <w:color w:val="000000"/>
                  <w:lang w:val="en-IN" w:eastAsia="en-IN" w:bidi="hi-IN"/>
                </w:rPr>
                <w:t xml:space="preserve">VILLAGE BEENPUR KALAN TEHSIL SAHAWAR SAHAVAR </w:t>
              </w:r>
              <w:r w:rsidRPr="0081499E">
                <w:rPr>
                  <w:rFonts w:ascii="Aptos Narrow" w:hAnsi="Aptos Narrow"/>
                  <w:color w:val="000000"/>
                  <w:lang w:val="en-IN" w:eastAsia="en-IN" w:bidi="hi-IN"/>
                </w:rPr>
                <w:lastRenderedPageBreak/>
                <w:t>AMAPUR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48" w:author="AKSHAY" w:date="2025-06-17T19:28:00Z"/>
                <w:rFonts w:ascii="Aptos Narrow" w:hAnsi="Aptos Narrow"/>
                <w:color w:val="000000"/>
                <w:lang w:val="en-IN" w:eastAsia="en-IN" w:bidi="hi-IN"/>
              </w:rPr>
            </w:pPr>
            <w:ins w:id="27649" w:author="AKSHAY" w:date="2025-06-17T19:28:00Z">
              <w:r w:rsidRPr="0081499E">
                <w:rPr>
                  <w:rFonts w:ascii="Aptos Narrow" w:hAnsi="Aptos Narrow"/>
                  <w:color w:val="000000"/>
                  <w:lang w:val="en-IN" w:eastAsia="en-IN" w:bidi="hi-IN"/>
                </w:rPr>
                <w:lastRenderedPageBreak/>
                <w:t>207245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50" w:author="AKSHAY" w:date="2025-06-17T19:28:00Z"/>
                <w:rFonts w:ascii="Aptos Narrow" w:hAnsi="Aptos Narrow"/>
                <w:color w:val="000000"/>
                <w:lang w:val="en-IN" w:eastAsia="en-IN" w:bidi="hi-IN"/>
              </w:rPr>
            </w:pPr>
            <w:ins w:id="27651" w:author="AKSHAY" w:date="2025-06-17T19:28:00Z">
              <w:r w:rsidRPr="0081499E">
                <w:rPr>
                  <w:rFonts w:ascii="Aptos Narrow" w:hAnsi="Aptos Narrow"/>
                  <w:color w:val="000000"/>
                  <w:lang w:val="en-IN" w:eastAsia="en-IN" w:bidi="hi-IN"/>
                </w:rPr>
                <w:t>27.76103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52" w:author="AKSHAY" w:date="2025-06-17T19:28:00Z"/>
                <w:rFonts w:ascii="Aptos Narrow" w:hAnsi="Aptos Narrow"/>
                <w:color w:val="000000"/>
                <w:lang w:val="en-IN" w:eastAsia="en-IN" w:bidi="hi-IN"/>
              </w:rPr>
            </w:pPr>
            <w:ins w:id="27653" w:author="AKSHAY" w:date="2025-06-17T19:28:00Z">
              <w:r w:rsidRPr="0081499E">
                <w:rPr>
                  <w:rFonts w:ascii="Aptos Narrow" w:hAnsi="Aptos Narrow"/>
                  <w:color w:val="000000"/>
                  <w:lang w:val="en-IN" w:eastAsia="en-IN" w:bidi="hi-IN"/>
                </w:rPr>
                <w:t>78.79583</w:t>
              </w:r>
            </w:ins>
          </w:p>
        </w:tc>
      </w:tr>
      <w:tr w:rsidR="0081499E" w:rsidRPr="0081499E" w:rsidTr="0081499E">
        <w:trPr>
          <w:trHeight w:val="855"/>
          <w:ins w:id="276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55" w:author="AKSHAY" w:date="2025-06-17T19:28:00Z"/>
                <w:rFonts w:ascii="Aptos Narrow" w:hAnsi="Aptos Narrow"/>
                <w:color w:val="000000"/>
                <w:lang w:val="en-IN" w:eastAsia="en-IN" w:bidi="hi-IN"/>
              </w:rPr>
            </w:pPr>
            <w:ins w:id="27656" w:author="AKSHAY" w:date="2025-06-17T19:28:00Z">
              <w:r w:rsidRPr="0081499E">
                <w:rPr>
                  <w:rFonts w:ascii="Aptos Narrow" w:hAnsi="Aptos Narrow"/>
                  <w:color w:val="000000"/>
                  <w:lang w:val="en-IN" w:eastAsia="en-IN" w:bidi="hi-IN"/>
                </w:rPr>
                <w:t>1110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57" w:author="AKSHAY" w:date="2025-06-17T19:28:00Z"/>
                <w:rFonts w:ascii="Aptos Narrow" w:hAnsi="Aptos Narrow"/>
                <w:color w:val="000000"/>
                <w:lang w:val="en-IN" w:eastAsia="en-IN" w:bidi="hi-IN"/>
              </w:rPr>
            </w:pPr>
            <w:ins w:id="2765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59" w:author="AKSHAY" w:date="2025-06-17T19:28:00Z"/>
                <w:rFonts w:ascii="Aptos Narrow" w:hAnsi="Aptos Narrow"/>
                <w:color w:val="000000"/>
                <w:lang w:val="en-IN" w:eastAsia="en-IN" w:bidi="hi-IN"/>
              </w:rPr>
            </w:pPr>
            <w:ins w:id="27660"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61" w:author="AKSHAY" w:date="2025-06-17T19:28:00Z"/>
                <w:rFonts w:ascii="Aptos Narrow" w:hAnsi="Aptos Narrow"/>
                <w:color w:val="000000"/>
                <w:lang w:val="en-IN" w:eastAsia="en-IN" w:bidi="hi-IN"/>
              </w:rPr>
            </w:pPr>
            <w:ins w:id="27662" w:author="AKSHAY" w:date="2025-06-17T19:28:00Z">
              <w:r w:rsidRPr="0081499E">
                <w:rPr>
                  <w:rFonts w:ascii="Aptos Narrow" w:hAnsi="Aptos Narrow"/>
                  <w:color w:val="000000"/>
                  <w:lang w:val="en-IN" w:eastAsia="en-IN" w:bidi="hi-IN"/>
                </w:rPr>
                <w:t>Etah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63" w:author="AKSHAY" w:date="2025-06-17T19:28:00Z"/>
                <w:rFonts w:ascii="Aptos Narrow" w:hAnsi="Aptos Narrow"/>
                <w:color w:val="000000"/>
                <w:lang w:val="en-IN" w:eastAsia="en-IN" w:bidi="hi-IN"/>
              </w:rPr>
            </w:pPr>
            <w:ins w:id="27664" w:author="AKSHAY" w:date="2025-06-17T19:28:00Z">
              <w:r w:rsidRPr="0081499E">
                <w:rPr>
                  <w:rFonts w:ascii="Aptos Narrow" w:hAnsi="Aptos Narrow"/>
                  <w:color w:val="000000"/>
                  <w:lang w:val="en-IN" w:eastAsia="en-IN" w:bidi="hi-IN"/>
                </w:rPr>
                <w:t>MAA GAYATRI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65" w:author="AKSHAY" w:date="2025-06-17T19:28:00Z"/>
                <w:rFonts w:ascii="Aptos Narrow" w:hAnsi="Aptos Narrow"/>
                <w:color w:val="000000"/>
                <w:lang w:val="en-IN" w:eastAsia="en-IN" w:bidi="hi-IN"/>
              </w:rPr>
            </w:pPr>
            <w:ins w:id="27666" w:author="AKSHAY" w:date="2025-06-17T19:28:00Z">
              <w:r w:rsidRPr="0081499E">
                <w:rPr>
                  <w:rFonts w:ascii="Aptos Narrow" w:hAnsi="Aptos Narrow"/>
                  <w:color w:val="000000"/>
                  <w:lang w:val="en-IN" w:eastAsia="en-IN" w:bidi="hi-IN"/>
                </w:rPr>
                <w:t>VILLAGE - TUMARIA TEHSIL - KASGANJ KMS 135-139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67" w:author="AKSHAY" w:date="2025-06-17T19:28:00Z"/>
                <w:rFonts w:ascii="Aptos Narrow" w:hAnsi="Aptos Narrow"/>
                <w:color w:val="000000"/>
                <w:lang w:val="en-IN" w:eastAsia="en-IN" w:bidi="hi-IN"/>
              </w:rPr>
            </w:pPr>
            <w:ins w:id="27668" w:author="AKSHAY" w:date="2025-06-17T19:28:00Z">
              <w:r w:rsidRPr="0081499E">
                <w:rPr>
                  <w:rFonts w:ascii="Aptos Narrow" w:hAnsi="Aptos Narrow"/>
                  <w:color w:val="000000"/>
                  <w:lang w:val="en-IN" w:eastAsia="en-IN" w:bidi="hi-IN"/>
                </w:rPr>
                <w:t>207402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69" w:author="AKSHAY" w:date="2025-06-17T19:28:00Z"/>
                <w:rFonts w:ascii="Aptos Narrow" w:hAnsi="Aptos Narrow"/>
                <w:color w:val="000000"/>
                <w:lang w:val="en-IN" w:eastAsia="en-IN" w:bidi="hi-IN"/>
              </w:rPr>
            </w:pPr>
            <w:ins w:id="27670" w:author="AKSHAY" w:date="2025-06-17T19:28:00Z">
              <w:r w:rsidRPr="0081499E">
                <w:rPr>
                  <w:rFonts w:ascii="Aptos Narrow" w:hAnsi="Aptos Narrow"/>
                  <w:color w:val="000000"/>
                  <w:lang w:val="en-IN" w:eastAsia="en-IN" w:bidi="hi-IN"/>
                </w:rPr>
                <w:t>27.90198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71" w:author="AKSHAY" w:date="2025-06-17T19:28:00Z"/>
                <w:rFonts w:ascii="Aptos Narrow" w:hAnsi="Aptos Narrow"/>
                <w:color w:val="000000"/>
                <w:lang w:val="en-IN" w:eastAsia="en-IN" w:bidi="hi-IN"/>
              </w:rPr>
            </w:pPr>
            <w:ins w:id="27672" w:author="AKSHAY" w:date="2025-06-17T19:28:00Z">
              <w:r w:rsidRPr="0081499E">
                <w:rPr>
                  <w:rFonts w:ascii="Aptos Narrow" w:hAnsi="Aptos Narrow"/>
                  <w:color w:val="000000"/>
                  <w:lang w:val="en-IN" w:eastAsia="en-IN" w:bidi="hi-IN"/>
                </w:rPr>
                <w:t>78.80426</w:t>
              </w:r>
            </w:ins>
          </w:p>
        </w:tc>
      </w:tr>
      <w:tr w:rsidR="0081499E" w:rsidRPr="0081499E" w:rsidTr="0081499E">
        <w:trPr>
          <w:trHeight w:val="855"/>
          <w:ins w:id="276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74" w:author="AKSHAY" w:date="2025-06-17T19:28:00Z"/>
                <w:rFonts w:ascii="Aptos Narrow" w:hAnsi="Aptos Narrow"/>
                <w:color w:val="000000"/>
                <w:lang w:val="en-IN" w:eastAsia="en-IN" w:bidi="hi-IN"/>
              </w:rPr>
            </w:pPr>
            <w:ins w:id="27675" w:author="AKSHAY" w:date="2025-06-17T19:28:00Z">
              <w:r w:rsidRPr="0081499E">
                <w:rPr>
                  <w:rFonts w:ascii="Aptos Narrow" w:hAnsi="Aptos Narrow"/>
                  <w:color w:val="000000"/>
                  <w:lang w:val="en-IN" w:eastAsia="en-IN" w:bidi="hi-IN"/>
                </w:rPr>
                <w:t>1111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76" w:author="AKSHAY" w:date="2025-06-17T19:28:00Z"/>
                <w:rFonts w:ascii="Aptos Narrow" w:hAnsi="Aptos Narrow"/>
                <w:color w:val="000000"/>
                <w:lang w:val="en-IN" w:eastAsia="en-IN" w:bidi="hi-IN"/>
              </w:rPr>
            </w:pPr>
            <w:ins w:id="2767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78" w:author="AKSHAY" w:date="2025-06-17T19:28:00Z"/>
                <w:rFonts w:ascii="Aptos Narrow" w:hAnsi="Aptos Narrow"/>
                <w:color w:val="000000"/>
                <w:lang w:val="en-IN" w:eastAsia="en-IN" w:bidi="hi-IN"/>
              </w:rPr>
            </w:pPr>
            <w:ins w:id="27679"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80" w:author="AKSHAY" w:date="2025-06-17T19:28:00Z"/>
                <w:rFonts w:ascii="Aptos Narrow" w:hAnsi="Aptos Narrow"/>
                <w:color w:val="000000"/>
                <w:lang w:val="en-IN" w:eastAsia="en-IN" w:bidi="hi-IN"/>
              </w:rPr>
            </w:pPr>
            <w:ins w:id="27681"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82" w:author="AKSHAY" w:date="2025-06-17T19:28:00Z"/>
                <w:rFonts w:ascii="Aptos Narrow" w:hAnsi="Aptos Narrow"/>
                <w:color w:val="000000"/>
                <w:lang w:val="en-IN" w:eastAsia="en-IN" w:bidi="hi-IN"/>
              </w:rPr>
            </w:pPr>
            <w:ins w:id="27683" w:author="AKSHAY" w:date="2025-06-17T19:28:00Z">
              <w:r w:rsidRPr="0081499E">
                <w:rPr>
                  <w:rFonts w:ascii="Aptos Narrow" w:hAnsi="Aptos Narrow"/>
                  <w:color w:val="000000"/>
                  <w:lang w:val="en-IN" w:eastAsia="en-IN" w:bidi="hi-IN"/>
                </w:rPr>
                <w:t>VISHNU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84" w:author="AKSHAY" w:date="2025-06-17T19:28:00Z"/>
                <w:rFonts w:ascii="Aptos Narrow" w:hAnsi="Aptos Narrow"/>
                <w:color w:val="000000"/>
                <w:lang w:val="en-IN" w:eastAsia="en-IN" w:bidi="hi-IN"/>
              </w:rPr>
            </w:pPr>
            <w:ins w:id="27685" w:author="AKSHAY" w:date="2025-06-17T19:28:00Z">
              <w:r w:rsidRPr="0081499E">
                <w:rPr>
                  <w:rFonts w:ascii="Aptos Narrow" w:hAnsi="Aptos Narrow"/>
                  <w:color w:val="000000"/>
                  <w:lang w:val="en-IN" w:eastAsia="en-IN" w:bidi="hi-IN"/>
                </w:rPr>
                <w:t>NH2 PILKHAR AURAIYA ROAD ETAWAH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86" w:author="AKSHAY" w:date="2025-06-17T19:28:00Z"/>
                <w:rFonts w:ascii="Aptos Narrow" w:hAnsi="Aptos Narrow"/>
                <w:color w:val="000000"/>
                <w:lang w:val="en-IN" w:eastAsia="en-IN" w:bidi="hi-IN"/>
              </w:rPr>
            </w:pPr>
            <w:ins w:id="27687" w:author="AKSHAY" w:date="2025-06-17T19:28:00Z">
              <w:r w:rsidRPr="0081499E">
                <w:rPr>
                  <w:rFonts w:ascii="Aptos Narrow" w:hAnsi="Aptos Narrow"/>
                  <w:color w:val="000000"/>
                  <w:lang w:val="en-IN" w:eastAsia="en-IN" w:bidi="hi-IN"/>
                </w:rPr>
                <w:t>206001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88" w:author="AKSHAY" w:date="2025-06-17T19:28:00Z"/>
                <w:rFonts w:ascii="Aptos Narrow" w:hAnsi="Aptos Narrow"/>
                <w:color w:val="000000"/>
                <w:lang w:val="en-IN" w:eastAsia="en-IN" w:bidi="hi-IN"/>
              </w:rPr>
            </w:pPr>
            <w:ins w:id="27689" w:author="AKSHAY" w:date="2025-06-17T19:28:00Z">
              <w:r w:rsidRPr="0081499E">
                <w:rPr>
                  <w:rFonts w:ascii="Aptos Narrow" w:hAnsi="Aptos Narrow"/>
                  <w:color w:val="000000"/>
                  <w:lang w:val="en-IN" w:eastAsia="en-IN" w:bidi="hi-IN"/>
                </w:rPr>
                <w:t>26.76166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90" w:author="AKSHAY" w:date="2025-06-17T19:28:00Z"/>
                <w:rFonts w:ascii="Aptos Narrow" w:hAnsi="Aptos Narrow"/>
                <w:color w:val="000000"/>
                <w:lang w:val="en-IN" w:eastAsia="en-IN" w:bidi="hi-IN"/>
              </w:rPr>
            </w:pPr>
            <w:ins w:id="27691" w:author="AKSHAY" w:date="2025-06-17T19:28:00Z">
              <w:r w:rsidRPr="0081499E">
                <w:rPr>
                  <w:rFonts w:ascii="Aptos Narrow" w:hAnsi="Aptos Narrow"/>
                  <w:color w:val="000000"/>
                  <w:lang w:val="en-IN" w:eastAsia="en-IN" w:bidi="hi-IN"/>
                </w:rPr>
                <w:t>79.05035</w:t>
              </w:r>
            </w:ins>
          </w:p>
        </w:tc>
      </w:tr>
      <w:tr w:rsidR="0081499E" w:rsidRPr="0081499E" w:rsidTr="0081499E">
        <w:trPr>
          <w:trHeight w:val="855"/>
          <w:ins w:id="276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93" w:author="AKSHAY" w:date="2025-06-17T19:28:00Z"/>
                <w:rFonts w:ascii="Aptos Narrow" w:hAnsi="Aptos Narrow"/>
                <w:color w:val="000000"/>
                <w:lang w:val="en-IN" w:eastAsia="en-IN" w:bidi="hi-IN"/>
              </w:rPr>
            </w:pPr>
            <w:ins w:id="27694" w:author="AKSHAY" w:date="2025-06-17T19:28:00Z">
              <w:r w:rsidRPr="0081499E">
                <w:rPr>
                  <w:rFonts w:ascii="Aptos Narrow" w:hAnsi="Aptos Narrow"/>
                  <w:color w:val="000000"/>
                  <w:lang w:val="en-IN" w:eastAsia="en-IN" w:bidi="hi-IN"/>
                </w:rPr>
                <w:t>1112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95" w:author="AKSHAY" w:date="2025-06-17T19:28:00Z"/>
                <w:rFonts w:ascii="Aptos Narrow" w:hAnsi="Aptos Narrow"/>
                <w:color w:val="000000"/>
                <w:lang w:val="en-IN" w:eastAsia="en-IN" w:bidi="hi-IN"/>
              </w:rPr>
            </w:pPr>
            <w:ins w:id="2769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97" w:author="AKSHAY" w:date="2025-06-17T19:28:00Z"/>
                <w:rFonts w:ascii="Aptos Narrow" w:hAnsi="Aptos Narrow"/>
                <w:color w:val="000000"/>
                <w:lang w:val="en-IN" w:eastAsia="en-IN" w:bidi="hi-IN"/>
              </w:rPr>
            </w:pPr>
            <w:ins w:id="27698"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699" w:author="AKSHAY" w:date="2025-06-17T19:28:00Z"/>
                <w:rFonts w:ascii="Aptos Narrow" w:hAnsi="Aptos Narrow"/>
                <w:color w:val="000000"/>
                <w:lang w:val="en-IN" w:eastAsia="en-IN" w:bidi="hi-IN"/>
              </w:rPr>
            </w:pPr>
            <w:ins w:id="27700"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01" w:author="AKSHAY" w:date="2025-06-17T19:28:00Z"/>
                <w:rFonts w:ascii="Aptos Narrow" w:hAnsi="Aptos Narrow"/>
                <w:color w:val="000000"/>
                <w:lang w:val="en-IN" w:eastAsia="en-IN" w:bidi="hi-IN"/>
              </w:rPr>
            </w:pPr>
            <w:ins w:id="27702" w:author="AKSHAY" w:date="2025-06-17T19:28:00Z">
              <w:r w:rsidRPr="0081499E">
                <w:rPr>
                  <w:rFonts w:ascii="Aptos Narrow" w:hAnsi="Aptos Narrow"/>
                  <w:color w:val="000000"/>
                  <w:lang w:val="en-IN" w:eastAsia="en-IN" w:bidi="hi-IN"/>
                </w:rPr>
                <w:t>SAIFAI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03" w:author="AKSHAY" w:date="2025-06-17T19:28:00Z"/>
                <w:rFonts w:ascii="Aptos Narrow" w:hAnsi="Aptos Narrow"/>
                <w:color w:val="000000"/>
                <w:lang w:val="en-IN" w:eastAsia="en-IN" w:bidi="hi-IN"/>
              </w:rPr>
            </w:pPr>
            <w:ins w:id="27704" w:author="AKSHAY" w:date="2025-06-17T19:28:00Z">
              <w:r w:rsidRPr="0081499E">
                <w:rPr>
                  <w:rFonts w:ascii="Aptos Narrow" w:hAnsi="Aptos Narrow"/>
                  <w:color w:val="000000"/>
                  <w:lang w:val="en-IN" w:eastAsia="en-IN" w:bidi="hi-IN"/>
                </w:rPr>
                <w:t>SH83 KARHAL ROAD SAIFAI DISTT ETAWAH DISTT ETAWAH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05" w:author="AKSHAY" w:date="2025-06-17T19:28:00Z"/>
                <w:rFonts w:ascii="Aptos Narrow" w:hAnsi="Aptos Narrow"/>
                <w:color w:val="000000"/>
                <w:lang w:val="en-IN" w:eastAsia="en-IN" w:bidi="hi-IN"/>
              </w:rPr>
            </w:pPr>
            <w:ins w:id="27706" w:author="AKSHAY" w:date="2025-06-17T19:28:00Z">
              <w:r w:rsidRPr="0081499E">
                <w:rPr>
                  <w:rFonts w:ascii="Aptos Narrow" w:hAnsi="Aptos Narrow"/>
                  <w:color w:val="000000"/>
                  <w:lang w:val="en-IN" w:eastAsia="en-IN" w:bidi="hi-IN"/>
                </w:rPr>
                <w:t>206001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07" w:author="AKSHAY" w:date="2025-06-17T19:28:00Z"/>
                <w:rFonts w:ascii="Aptos Narrow" w:hAnsi="Aptos Narrow"/>
                <w:color w:val="000000"/>
                <w:lang w:val="en-IN" w:eastAsia="en-IN" w:bidi="hi-IN"/>
              </w:rPr>
            </w:pPr>
            <w:ins w:id="27708" w:author="AKSHAY" w:date="2025-06-17T19:28:00Z">
              <w:r w:rsidRPr="0081499E">
                <w:rPr>
                  <w:rFonts w:ascii="Aptos Narrow" w:hAnsi="Aptos Narrow"/>
                  <w:color w:val="000000"/>
                  <w:lang w:val="en-IN" w:eastAsia="en-IN" w:bidi="hi-IN"/>
                </w:rPr>
                <w:t>26.9606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09" w:author="AKSHAY" w:date="2025-06-17T19:28:00Z"/>
                <w:rFonts w:ascii="Aptos Narrow" w:hAnsi="Aptos Narrow"/>
                <w:color w:val="000000"/>
                <w:lang w:val="en-IN" w:eastAsia="en-IN" w:bidi="hi-IN"/>
              </w:rPr>
            </w:pPr>
            <w:ins w:id="27710" w:author="AKSHAY" w:date="2025-06-17T19:28:00Z">
              <w:r w:rsidRPr="0081499E">
                <w:rPr>
                  <w:rFonts w:ascii="Aptos Narrow" w:hAnsi="Aptos Narrow"/>
                  <w:color w:val="000000"/>
                  <w:lang w:val="en-IN" w:eastAsia="en-IN" w:bidi="hi-IN"/>
                </w:rPr>
                <w:t>78.95439</w:t>
              </w:r>
            </w:ins>
          </w:p>
        </w:tc>
      </w:tr>
      <w:tr w:rsidR="0081499E" w:rsidRPr="0081499E" w:rsidTr="0081499E">
        <w:trPr>
          <w:trHeight w:val="855"/>
          <w:ins w:id="277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12" w:author="AKSHAY" w:date="2025-06-17T19:28:00Z"/>
                <w:rFonts w:ascii="Aptos Narrow" w:hAnsi="Aptos Narrow"/>
                <w:color w:val="000000"/>
                <w:lang w:val="en-IN" w:eastAsia="en-IN" w:bidi="hi-IN"/>
              </w:rPr>
            </w:pPr>
            <w:ins w:id="27713" w:author="AKSHAY" w:date="2025-06-17T19:28:00Z">
              <w:r w:rsidRPr="0081499E">
                <w:rPr>
                  <w:rFonts w:ascii="Aptos Narrow" w:hAnsi="Aptos Narrow"/>
                  <w:color w:val="000000"/>
                  <w:lang w:val="en-IN" w:eastAsia="en-IN" w:bidi="hi-IN"/>
                </w:rPr>
                <w:t>1113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14" w:author="AKSHAY" w:date="2025-06-17T19:28:00Z"/>
                <w:rFonts w:ascii="Aptos Narrow" w:hAnsi="Aptos Narrow"/>
                <w:color w:val="000000"/>
                <w:lang w:val="en-IN" w:eastAsia="en-IN" w:bidi="hi-IN"/>
              </w:rPr>
            </w:pPr>
            <w:ins w:id="2771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16" w:author="AKSHAY" w:date="2025-06-17T19:28:00Z"/>
                <w:rFonts w:ascii="Aptos Narrow" w:hAnsi="Aptos Narrow"/>
                <w:color w:val="000000"/>
                <w:lang w:val="en-IN" w:eastAsia="en-IN" w:bidi="hi-IN"/>
              </w:rPr>
            </w:pPr>
            <w:ins w:id="27717"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18" w:author="AKSHAY" w:date="2025-06-17T19:28:00Z"/>
                <w:rFonts w:ascii="Aptos Narrow" w:hAnsi="Aptos Narrow"/>
                <w:color w:val="000000"/>
                <w:lang w:val="en-IN" w:eastAsia="en-IN" w:bidi="hi-IN"/>
              </w:rPr>
            </w:pPr>
            <w:ins w:id="27719"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20" w:author="AKSHAY" w:date="2025-06-17T19:28:00Z"/>
                <w:rFonts w:ascii="Aptos Narrow" w:hAnsi="Aptos Narrow"/>
                <w:color w:val="000000"/>
                <w:lang w:val="en-IN" w:eastAsia="en-IN" w:bidi="hi-IN"/>
              </w:rPr>
            </w:pPr>
            <w:ins w:id="27721" w:author="AKSHAY" w:date="2025-06-17T19:28:00Z">
              <w:r w:rsidRPr="0081499E">
                <w:rPr>
                  <w:rFonts w:ascii="Aptos Narrow" w:hAnsi="Aptos Narrow"/>
                  <w:color w:val="000000"/>
                  <w:lang w:val="en-IN" w:eastAsia="en-IN" w:bidi="hi-IN"/>
                </w:rPr>
                <w:t>SHRI DURGA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22" w:author="AKSHAY" w:date="2025-06-17T19:28:00Z"/>
                <w:rFonts w:ascii="Aptos Narrow" w:hAnsi="Aptos Narrow"/>
                <w:color w:val="000000"/>
                <w:lang w:val="en-IN" w:eastAsia="en-IN" w:bidi="hi-IN"/>
              </w:rPr>
            </w:pPr>
            <w:ins w:id="27723" w:author="AKSHAY" w:date="2025-06-17T19:28:00Z">
              <w:r w:rsidRPr="0081499E">
                <w:rPr>
                  <w:rFonts w:ascii="Aptos Narrow" w:hAnsi="Aptos Narrow"/>
                  <w:color w:val="000000"/>
                  <w:lang w:val="en-IN" w:eastAsia="en-IN" w:bidi="hi-IN"/>
                </w:rPr>
                <w:t>VILL. BADA LOKPUR NH-92 DISTT. ETAWAH VILL. BADA LOKPUR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24" w:author="AKSHAY" w:date="2025-06-17T19:28:00Z"/>
                <w:rFonts w:ascii="Aptos Narrow" w:hAnsi="Aptos Narrow"/>
                <w:color w:val="000000"/>
                <w:lang w:val="en-IN" w:eastAsia="en-IN" w:bidi="hi-IN"/>
              </w:rPr>
            </w:pPr>
            <w:ins w:id="27725" w:author="AKSHAY" w:date="2025-06-17T19:28:00Z">
              <w:r w:rsidRPr="0081499E">
                <w:rPr>
                  <w:rFonts w:ascii="Aptos Narrow" w:hAnsi="Aptos Narrow"/>
                  <w:color w:val="000000"/>
                  <w:lang w:val="en-IN" w:eastAsia="en-IN" w:bidi="hi-IN"/>
                </w:rPr>
                <w:t>206123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26" w:author="AKSHAY" w:date="2025-06-17T19:28:00Z"/>
                <w:rFonts w:ascii="Aptos Narrow" w:hAnsi="Aptos Narrow"/>
                <w:color w:val="000000"/>
                <w:lang w:val="en-IN" w:eastAsia="en-IN" w:bidi="hi-IN"/>
              </w:rPr>
            </w:pPr>
            <w:ins w:id="27727" w:author="AKSHAY" w:date="2025-06-17T19:28:00Z">
              <w:r w:rsidRPr="0081499E">
                <w:rPr>
                  <w:rFonts w:ascii="Aptos Narrow" w:hAnsi="Aptos Narrow"/>
                  <w:color w:val="000000"/>
                  <w:lang w:val="en-IN" w:eastAsia="en-IN" w:bidi="hi-IN"/>
                </w:rPr>
                <w:t>26.93728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28" w:author="AKSHAY" w:date="2025-06-17T19:28:00Z"/>
                <w:rFonts w:ascii="Aptos Narrow" w:hAnsi="Aptos Narrow"/>
                <w:color w:val="000000"/>
                <w:lang w:val="en-IN" w:eastAsia="en-IN" w:bidi="hi-IN"/>
              </w:rPr>
            </w:pPr>
            <w:ins w:id="27729" w:author="AKSHAY" w:date="2025-06-17T19:28:00Z">
              <w:r w:rsidRPr="0081499E">
                <w:rPr>
                  <w:rFonts w:ascii="Aptos Narrow" w:hAnsi="Aptos Narrow"/>
                  <w:color w:val="000000"/>
                  <w:lang w:val="en-IN" w:eastAsia="en-IN" w:bidi="hi-IN"/>
                </w:rPr>
                <w:t>79.18021</w:t>
              </w:r>
            </w:ins>
          </w:p>
        </w:tc>
      </w:tr>
      <w:tr w:rsidR="0081499E" w:rsidRPr="0081499E" w:rsidTr="0081499E">
        <w:trPr>
          <w:trHeight w:val="1140"/>
          <w:ins w:id="277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31" w:author="AKSHAY" w:date="2025-06-17T19:28:00Z"/>
                <w:rFonts w:ascii="Aptos Narrow" w:hAnsi="Aptos Narrow"/>
                <w:color w:val="000000"/>
                <w:lang w:val="en-IN" w:eastAsia="en-IN" w:bidi="hi-IN"/>
              </w:rPr>
            </w:pPr>
            <w:ins w:id="27732" w:author="AKSHAY" w:date="2025-06-17T19:28:00Z">
              <w:r w:rsidRPr="0081499E">
                <w:rPr>
                  <w:rFonts w:ascii="Aptos Narrow" w:hAnsi="Aptos Narrow"/>
                  <w:color w:val="000000"/>
                  <w:lang w:val="en-IN" w:eastAsia="en-IN" w:bidi="hi-IN"/>
                </w:rPr>
                <w:t>1114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33" w:author="AKSHAY" w:date="2025-06-17T19:28:00Z"/>
                <w:rFonts w:ascii="Aptos Narrow" w:hAnsi="Aptos Narrow"/>
                <w:color w:val="000000"/>
                <w:lang w:val="en-IN" w:eastAsia="en-IN" w:bidi="hi-IN"/>
              </w:rPr>
            </w:pPr>
            <w:ins w:id="2773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35" w:author="AKSHAY" w:date="2025-06-17T19:28:00Z"/>
                <w:rFonts w:ascii="Aptos Narrow" w:hAnsi="Aptos Narrow"/>
                <w:color w:val="000000"/>
                <w:lang w:val="en-IN" w:eastAsia="en-IN" w:bidi="hi-IN"/>
              </w:rPr>
            </w:pPr>
            <w:ins w:id="27736"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37" w:author="AKSHAY" w:date="2025-06-17T19:28:00Z"/>
                <w:rFonts w:ascii="Aptos Narrow" w:hAnsi="Aptos Narrow"/>
                <w:color w:val="000000"/>
                <w:lang w:val="en-IN" w:eastAsia="en-IN" w:bidi="hi-IN"/>
              </w:rPr>
            </w:pPr>
            <w:ins w:id="27738"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39" w:author="AKSHAY" w:date="2025-06-17T19:28:00Z"/>
                <w:rFonts w:ascii="Aptos Narrow" w:hAnsi="Aptos Narrow"/>
                <w:color w:val="000000"/>
                <w:lang w:val="en-IN" w:eastAsia="en-IN" w:bidi="hi-IN"/>
              </w:rPr>
            </w:pPr>
            <w:ins w:id="27740" w:author="AKSHAY" w:date="2025-06-17T19:28:00Z">
              <w:r w:rsidRPr="0081499E">
                <w:rPr>
                  <w:rFonts w:ascii="Aptos Narrow" w:hAnsi="Aptos Narrow"/>
                  <w:color w:val="000000"/>
                  <w:lang w:val="en-IN" w:eastAsia="en-IN" w:bidi="hi-IN"/>
                </w:rPr>
                <w:t>PRADEEP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41" w:author="AKSHAY" w:date="2025-06-17T19:28:00Z"/>
                <w:rFonts w:ascii="Aptos Narrow" w:hAnsi="Aptos Narrow"/>
                <w:color w:val="000000"/>
                <w:lang w:val="en-IN" w:eastAsia="en-IN" w:bidi="hi-IN"/>
              </w:rPr>
            </w:pPr>
            <w:ins w:id="27742" w:author="AKSHAY" w:date="2025-06-17T19:28:00Z">
              <w:r w:rsidRPr="0081499E">
                <w:rPr>
                  <w:rFonts w:ascii="Aptos Narrow" w:hAnsi="Aptos Narrow"/>
                  <w:color w:val="000000"/>
                  <w:lang w:val="en-IN" w:eastAsia="en-IN" w:bidi="hi-IN"/>
                </w:rPr>
                <w:t>VILL : SEEHPURA BHARTHANA-ETAWAH ROAD  ETAWAH DISTRICT-  ETAWAH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43" w:author="AKSHAY" w:date="2025-06-17T19:28:00Z"/>
                <w:rFonts w:ascii="Aptos Narrow" w:hAnsi="Aptos Narrow"/>
                <w:color w:val="000000"/>
                <w:lang w:val="en-IN" w:eastAsia="en-IN" w:bidi="hi-IN"/>
              </w:rPr>
            </w:pPr>
            <w:ins w:id="27744" w:author="AKSHAY" w:date="2025-06-17T19:28:00Z">
              <w:r w:rsidRPr="0081499E">
                <w:rPr>
                  <w:rFonts w:ascii="Aptos Narrow" w:hAnsi="Aptos Narrow"/>
                  <w:color w:val="000000"/>
                  <w:lang w:val="en-IN" w:eastAsia="en-IN" w:bidi="hi-IN"/>
                </w:rPr>
                <w:t>206242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45" w:author="AKSHAY" w:date="2025-06-17T19:28:00Z"/>
                <w:rFonts w:ascii="Aptos Narrow" w:hAnsi="Aptos Narrow"/>
                <w:color w:val="000000"/>
                <w:lang w:val="en-IN" w:eastAsia="en-IN" w:bidi="hi-IN"/>
              </w:rPr>
            </w:pPr>
            <w:ins w:id="27746" w:author="AKSHAY" w:date="2025-06-17T19:28:00Z">
              <w:r w:rsidRPr="0081499E">
                <w:rPr>
                  <w:rFonts w:ascii="Aptos Narrow" w:hAnsi="Aptos Narrow"/>
                  <w:color w:val="000000"/>
                  <w:lang w:val="en-IN" w:eastAsia="en-IN" w:bidi="hi-IN"/>
                </w:rPr>
                <w:t>26.76301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47" w:author="AKSHAY" w:date="2025-06-17T19:28:00Z"/>
                <w:rFonts w:ascii="Aptos Narrow" w:hAnsi="Aptos Narrow"/>
                <w:color w:val="000000"/>
                <w:lang w:val="en-IN" w:eastAsia="en-IN" w:bidi="hi-IN"/>
              </w:rPr>
            </w:pPr>
            <w:ins w:id="27748" w:author="AKSHAY" w:date="2025-06-17T19:28:00Z">
              <w:r w:rsidRPr="0081499E">
                <w:rPr>
                  <w:rFonts w:ascii="Aptos Narrow" w:hAnsi="Aptos Narrow"/>
                  <w:color w:val="000000"/>
                  <w:lang w:val="en-IN" w:eastAsia="en-IN" w:bidi="hi-IN"/>
                </w:rPr>
                <w:t>79.19109</w:t>
              </w:r>
            </w:ins>
          </w:p>
        </w:tc>
      </w:tr>
      <w:tr w:rsidR="0081499E" w:rsidRPr="0081499E" w:rsidTr="0081499E">
        <w:trPr>
          <w:trHeight w:val="855"/>
          <w:ins w:id="277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50" w:author="AKSHAY" w:date="2025-06-17T19:28:00Z"/>
                <w:rFonts w:ascii="Aptos Narrow" w:hAnsi="Aptos Narrow"/>
                <w:color w:val="000000"/>
                <w:lang w:val="en-IN" w:eastAsia="en-IN" w:bidi="hi-IN"/>
              </w:rPr>
            </w:pPr>
            <w:ins w:id="27751" w:author="AKSHAY" w:date="2025-06-17T19:28:00Z">
              <w:r w:rsidRPr="0081499E">
                <w:rPr>
                  <w:rFonts w:ascii="Aptos Narrow" w:hAnsi="Aptos Narrow"/>
                  <w:color w:val="000000"/>
                  <w:lang w:val="en-IN" w:eastAsia="en-IN" w:bidi="hi-IN"/>
                </w:rPr>
                <w:t>1115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52" w:author="AKSHAY" w:date="2025-06-17T19:28:00Z"/>
                <w:rFonts w:ascii="Aptos Narrow" w:hAnsi="Aptos Narrow"/>
                <w:color w:val="000000"/>
                <w:lang w:val="en-IN" w:eastAsia="en-IN" w:bidi="hi-IN"/>
              </w:rPr>
            </w:pPr>
            <w:ins w:id="2775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54" w:author="AKSHAY" w:date="2025-06-17T19:28:00Z"/>
                <w:rFonts w:ascii="Aptos Narrow" w:hAnsi="Aptos Narrow"/>
                <w:color w:val="000000"/>
                <w:lang w:val="en-IN" w:eastAsia="en-IN" w:bidi="hi-IN"/>
              </w:rPr>
            </w:pPr>
            <w:ins w:id="27755"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56" w:author="AKSHAY" w:date="2025-06-17T19:28:00Z"/>
                <w:rFonts w:ascii="Aptos Narrow" w:hAnsi="Aptos Narrow"/>
                <w:color w:val="000000"/>
                <w:lang w:val="en-IN" w:eastAsia="en-IN" w:bidi="hi-IN"/>
              </w:rPr>
            </w:pPr>
            <w:ins w:id="27757"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58" w:author="AKSHAY" w:date="2025-06-17T19:28:00Z"/>
                <w:rFonts w:ascii="Aptos Narrow" w:hAnsi="Aptos Narrow"/>
                <w:color w:val="000000"/>
                <w:lang w:val="en-IN" w:eastAsia="en-IN" w:bidi="hi-IN"/>
              </w:rPr>
            </w:pPr>
            <w:ins w:id="27759" w:author="AKSHAY" w:date="2025-06-17T19:28:00Z">
              <w:r w:rsidRPr="0081499E">
                <w:rPr>
                  <w:rFonts w:ascii="Aptos Narrow" w:hAnsi="Aptos Narrow"/>
                  <w:color w:val="000000"/>
                  <w:lang w:val="en-IN" w:eastAsia="en-IN" w:bidi="hi-IN"/>
                </w:rPr>
                <w:t>ANKUR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60" w:author="AKSHAY" w:date="2025-06-17T19:28:00Z"/>
                <w:rFonts w:ascii="Aptos Narrow" w:hAnsi="Aptos Narrow"/>
                <w:color w:val="000000"/>
                <w:lang w:val="en-IN" w:eastAsia="en-IN" w:bidi="hi-IN"/>
              </w:rPr>
            </w:pPr>
            <w:ins w:id="27761" w:author="AKSHAY" w:date="2025-06-17T19:28:00Z">
              <w:r w:rsidRPr="0081499E">
                <w:rPr>
                  <w:rFonts w:ascii="Aptos Narrow" w:hAnsi="Aptos Narrow"/>
                  <w:color w:val="000000"/>
                  <w:lang w:val="en-IN" w:eastAsia="en-IN" w:bidi="hi-IN"/>
                </w:rPr>
                <w:t>VILL. DATAULI DISTT. ETAWAH DATAULI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62" w:author="AKSHAY" w:date="2025-06-17T19:28:00Z"/>
                <w:rFonts w:ascii="Aptos Narrow" w:hAnsi="Aptos Narrow"/>
                <w:color w:val="000000"/>
                <w:lang w:val="en-IN" w:eastAsia="en-IN" w:bidi="hi-IN"/>
              </w:rPr>
            </w:pPr>
            <w:ins w:id="27763" w:author="AKSHAY" w:date="2025-06-17T19:28:00Z">
              <w:r w:rsidRPr="0081499E">
                <w:rPr>
                  <w:rFonts w:ascii="Aptos Narrow" w:hAnsi="Aptos Narrow"/>
                  <w:color w:val="000000"/>
                  <w:lang w:val="en-IN" w:eastAsia="en-IN" w:bidi="hi-IN"/>
                </w:rPr>
                <w:t>206001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64" w:author="AKSHAY" w:date="2025-06-17T19:28:00Z"/>
                <w:rFonts w:ascii="Aptos Narrow" w:hAnsi="Aptos Narrow"/>
                <w:color w:val="000000"/>
                <w:lang w:val="en-IN" w:eastAsia="en-IN" w:bidi="hi-IN"/>
              </w:rPr>
            </w:pPr>
            <w:ins w:id="27765" w:author="AKSHAY" w:date="2025-06-17T19:28:00Z">
              <w:r w:rsidRPr="0081499E">
                <w:rPr>
                  <w:rFonts w:ascii="Aptos Narrow" w:hAnsi="Aptos Narrow"/>
                  <w:color w:val="000000"/>
                  <w:lang w:val="en-IN" w:eastAsia="en-IN" w:bidi="hi-IN"/>
                </w:rPr>
                <w:t>26.80066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66" w:author="AKSHAY" w:date="2025-06-17T19:28:00Z"/>
                <w:rFonts w:ascii="Aptos Narrow" w:hAnsi="Aptos Narrow"/>
                <w:color w:val="000000"/>
                <w:lang w:val="en-IN" w:eastAsia="en-IN" w:bidi="hi-IN"/>
              </w:rPr>
            </w:pPr>
            <w:ins w:id="27767" w:author="AKSHAY" w:date="2025-06-17T19:28:00Z">
              <w:r w:rsidRPr="0081499E">
                <w:rPr>
                  <w:rFonts w:ascii="Aptos Narrow" w:hAnsi="Aptos Narrow"/>
                  <w:color w:val="000000"/>
                  <w:lang w:val="en-IN" w:eastAsia="en-IN" w:bidi="hi-IN"/>
                </w:rPr>
                <w:t>79.04331</w:t>
              </w:r>
            </w:ins>
          </w:p>
        </w:tc>
      </w:tr>
      <w:tr w:rsidR="0081499E" w:rsidRPr="0081499E" w:rsidTr="0081499E">
        <w:trPr>
          <w:trHeight w:val="855"/>
          <w:ins w:id="277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69" w:author="AKSHAY" w:date="2025-06-17T19:28:00Z"/>
                <w:rFonts w:ascii="Aptos Narrow" w:hAnsi="Aptos Narrow"/>
                <w:color w:val="000000"/>
                <w:lang w:val="en-IN" w:eastAsia="en-IN" w:bidi="hi-IN"/>
              </w:rPr>
            </w:pPr>
            <w:ins w:id="27770" w:author="AKSHAY" w:date="2025-06-17T19:28:00Z">
              <w:r w:rsidRPr="0081499E">
                <w:rPr>
                  <w:rFonts w:ascii="Aptos Narrow" w:hAnsi="Aptos Narrow"/>
                  <w:color w:val="000000"/>
                  <w:lang w:val="en-IN" w:eastAsia="en-IN" w:bidi="hi-IN"/>
                </w:rPr>
                <w:t>1116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71" w:author="AKSHAY" w:date="2025-06-17T19:28:00Z"/>
                <w:rFonts w:ascii="Aptos Narrow" w:hAnsi="Aptos Narrow"/>
                <w:color w:val="000000"/>
                <w:lang w:val="en-IN" w:eastAsia="en-IN" w:bidi="hi-IN"/>
              </w:rPr>
            </w:pPr>
            <w:ins w:id="2777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73" w:author="AKSHAY" w:date="2025-06-17T19:28:00Z"/>
                <w:rFonts w:ascii="Aptos Narrow" w:hAnsi="Aptos Narrow"/>
                <w:color w:val="000000"/>
                <w:lang w:val="en-IN" w:eastAsia="en-IN" w:bidi="hi-IN"/>
              </w:rPr>
            </w:pPr>
            <w:ins w:id="27774"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75" w:author="AKSHAY" w:date="2025-06-17T19:28:00Z"/>
                <w:rFonts w:ascii="Aptos Narrow" w:hAnsi="Aptos Narrow"/>
                <w:color w:val="000000"/>
                <w:lang w:val="en-IN" w:eastAsia="en-IN" w:bidi="hi-IN"/>
              </w:rPr>
            </w:pPr>
            <w:ins w:id="27776"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77" w:author="AKSHAY" w:date="2025-06-17T19:28:00Z"/>
                <w:rFonts w:ascii="Aptos Narrow" w:hAnsi="Aptos Narrow"/>
                <w:color w:val="000000"/>
                <w:lang w:val="en-IN" w:eastAsia="en-IN" w:bidi="hi-IN"/>
              </w:rPr>
            </w:pPr>
            <w:ins w:id="27778" w:author="AKSHAY" w:date="2025-06-17T19:28:00Z">
              <w:r w:rsidRPr="0081499E">
                <w:rPr>
                  <w:rFonts w:ascii="Aptos Narrow" w:hAnsi="Aptos Narrow"/>
                  <w:color w:val="000000"/>
                  <w:lang w:val="en-IN" w:eastAsia="en-IN" w:bidi="hi-IN"/>
                </w:rPr>
                <w:t>Kundeshwar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79" w:author="AKSHAY" w:date="2025-06-17T19:28:00Z"/>
                <w:rFonts w:ascii="Aptos Narrow" w:hAnsi="Aptos Narrow"/>
                <w:color w:val="000000"/>
                <w:lang w:val="en-IN" w:eastAsia="en-IN" w:bidi="hi-IN"/>
              </w:rPr>
            </w:pPr>
            <w:ins w:id="27780" w:author="AKSHAY" w:date="2025-06-17T19:28:00Z">
              <w:r w:rsidRPr="0081499E">
                <w:rPr>
                  <w:rFonts w:ascii="Aptos Narrow" w:hAnsi="Aptos Narrow"/>
                  <w:color w:val="000000"/>
                  <w:lang w:val="en-IN" w:eastAsia="en-IN" w:bidi="hi-IN"/>
                </w:rPr>
                <w:t>Udi-Jaitpur Road Kundeshwar District - ETAWAH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81" w:author="AKSHAY" w:date="2025-06-17T19:28:00Z"/>
                <w:rFonts w:ascii="Aptos Narrow" w:hAnsi="Aptos Narrow"/>
                <w:color w:val="000000"/>
                <w:lang w:val="en-IN" w:eastAsia="en-IN" w:bidi="hi-IN"/>
              </w:rPr>
            </w:pPr>
            <w:ins w:id="27782" w:author="AKSHAY" w:date="2025-06-17T19:28:00Z">
              <w:r w:rsidRPr="0081499E">
                <w:rPr>
                  <w:rFonts w:ascii="Aptos Narrow" w:hAnsi="Aptos Narrow"/>
                  <w:color w:val="000000"/>
                  <w:lang w:val="en-IN" w:eastAsia="en-IN" w:bidi="hi-IN"/>
                </w:rPr>
                <w:t>206131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83" w:author="AKSHAY" w:date="2025-06-17T19:28:00Z"/>
                <w:rFonts w:ascii="Aptos Narrow" w:hAnsi="Aptos Narrow"/>
                <w:color w:val="000000"/>
                <w:lang w:val="en-IN" w:eastAsia="en-IN" w:bidi="hi-IN"/>
              </w:rPr>
            </w:pPr>
            <w:ins w:id="27784" w:author="AKSHAY" w:date="2025-06-17T19:28:00Z">
              <w:r w:rsidRPr="0081499E">
                <w:rPr>
                  <w:rFonts w:ascii="Aptos Narrow" w:hAnsi="Aptos Narrow"/>
                  <w:color w:val="000000"/>
                  <w:lang w:val="en-IN" w:eastAsia="en-IN" w:bidi="hi-IN"/>
                </w:rPr>
                <w:t>26.73419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85" w:author="AKSHAY" w:date="2025-06-17T19:28:00Z"/>
                <w:rFonts w:ascii="Aptos Narrow" w:hAnsi="Aptos Narrow"/>
                <w:color w:val="000000"/>
                <w:lang w:val="en-IN" w:eastAsia="en-IN" w:bidi="hi-IN"/>
              </w:rPr>
            </w:pPr>
            <w:ins w:id="27786" w:author="AKSHAY" w:date="2025-06-17T19:28:00Z">
              <w:r w:rsidRPr="0081499E">
                <w:rPr>
                  <w:rFonts w:ascii="Aptos Narrow" w:hAnsi="Aptos Narrow"/>
                  <w:color w:val="000000"/>
                  <w:lang w:val="en-IN" w:eastAsia="en-IN" w:bidi="hi-IN"/>
                </w:rPr>
                <w:t>78.91242</w:t>
              </w:r>
            </w:ins>
          </w:p>
        </w:tc>
      </w:tr>
      <w:tr w:rsidR="0081499E" w:rsidRPr="0081499E" w:rsidTr="0081499E">
        <w:trPr>
          <w:trHeight w:val="1140"/>
          <w:ins w:id="277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88" w:author="AKSHAY" w:date="2025-06-17T19:28:00Z"/>
                <w:rFonts w:ascii="Aptos Narrow" w:hAnsi="Aptos Narrow"/>
                <w:color w:val="000000"/>
                <w:lang w:val="en-IN" w:eastAsia="en-IN" w:bidi="hi-IN"/>
              </w:rPr>
            </w:pPr>
            <w:ins w:id="27789" w:author="AKSHAY" w:date="2025-06-17T19:28:00Z">
              <w:r w:rsidRPr="0081499E">
                <w:rPr>
                  <w:rFonts w:ascii="Aptos Narrow" w:hAnsi="Aptos Narrow"/>
                  <w:color w:val="000000"/>
                  <w:lang w:val="en-IN" w:eastAsia="en-IN" w:bidi="hi-IN"/>
                </w:rPr>
                <w:t>1117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90" w:author="AKSHAY" w:date="2025-06-17T19:28:00Z"/>
                <w:rFonts w:ascii="Aptos Narrow" w:hAnsi="Aptos Narrow"/>
                <w:color w:val="000000"/>
                <w:lang w:val="en-IN" w:eastAsia="en-IN" w:bidi="hi-IN"/>
              </w:rPr>
            </w:pPr>
            <w:ins w:id="2779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92" w:author="AKSHAY" w:date="2025-06-17T19:28:00Z"/>
                <w:rFonts w:ascii="Aptos Narrow" w:hAnsi="Aptos Narrow"/>
                <w:color w:val="000000"/>
                <w:lang w:val="en-IN" w:eastAsia="en-IN" w:bidi="hi-IN"/>
              </w:rPr>
            </w:pPr>
            <w:ins w:id="27793"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94" w:author="AKSHAY" w:date="2025-06-17T19:28:00Z"/>
                <w:rFonts w:ascii="Aptos Narrow" w:hAnsi="Aptos Narrow"/>
                <w:color w:val="000000"/>
                <w:lang w:val="en-IN" w:eastAsia="en-IN" w:bidi="hi-IN"/>
              </w:rPr>
            </w:pPr>
            <w:ins w:id="27795"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96" w:author="AKSHAY" w:date="2025-06-17T19:28:00Z"/>
                <w:rFonts w:ascii="Aptos Narrow" w:hAnsi="Aptos Narrow"/>
                <w:color w:val="000000"/>
                <w:lang w:val="en-IN" w:eastAsia="en-IN" w:bidi="hi-IN"/>
              </w:rPr>
            </w:pPr>
            <w:ins w:id="27797" w:author="AKSHAY" w:date="2025-06-17T19:28:00Z">
              <w:r w:rsidRPr="0081499E">
                <w:rPr>
                  <w:rFonts w:ascii="Aptos Narrow" w:hAnsi="Aptos Narrow"/>
                  <w:color w:val="000000"/>
                  <w:lang w:val="en-IN" w:eastAsia="en-IN" w:bidi="hi-IN"/>
                </w:rPr>
                <w:t>MANJU FILLING SATATION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798" w:author="AKSHAY" w:date="2025-06-17T19:28:00Z"/>
                <w:rFonts w:ascii="Aptos Narrow" w:hAnsi="Aptos Narrow"/>
                <w:color w:val="000000"/>
                <w:lang w:val="en-IN" w:eastAsia="en-IN" w:bidi="hi-IN"/>
              </w:rPr>
            </w:pPr>
            <w:ins w:id="27799" w:author="AKSHAY" w:date="2025-06-17T19:28:00Z">
              <w:r w:rsidRPr="0081499E">
                <w:rPr>
                  <w:rFonts w:ascii="Aptos Narrow" w:hAnsi="Aptos Narrow"/>
                  <w:color w:val="000000"/>
                  <w:lang w:val="en-IN" w:eastAsia="en-IN" w:bidi="hi-IN"/>
                </w:rPr>
                <w:t>INDIAN OIL DEALER VILLAGE PARTAPNER BETN KM 1-4 ON ETAWAH KACHAURA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00" w:author="AKSHAY" w:date="2025-06-17T19:28:00Z"/>
                <w:rFonts w:ascii="Aptos Narrow" w:hAnsi="Aptos Narrow"/>
                <w:color w:val="000000"/>
                <w:lang w:val="en-IN" w:eastAsia="en-IN" w:bidi="hi-IN"/>
              </w:rPr>
            </w:pPr>
            <w:ins w:id="27801" w:author="AKSHAY" w:date="2025-06-17T19:28:00Z">
              <w:r w:rsidRPr="0081499E">
                <w:rPr>
                  <w:rFonts w:ascii="Aptos Narrow" w:hAnsi="Aptos Narrow"/>
                  <w:color w:val="000000"/>
                  <w:lang w:val="en-IN" w:eastAsia="en-IN" w:bidi="hi-IN"/>
                </w:rPr>
                <w:t>206001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02" w:author="AKSHAY" w:date="2025-06-17T19:28:00Z"/>
                <w:rFonts w:ascii="Aptos Narrow" w:hAnsi="Aptos Narrow"/>
                <w:color w:val="000000"/>
                <w:lang w:val="en-IN" w:eastAsia="en-IN" w:bidi="hi-IN"/>
              </w:rPr>
            </w:pPr>
            <w:ins w:id="27803" w:author="AKSHAY" w:date="2025-06-17T19:28:00Z">
              <w:r w:rsidRPr="0081499E">
                <w:rPr>
                  <w:rFonts w:ascii="Aptos Narrow" w:hAnsi="Aptos Narrow"/>
                  <w:color w:val="000000"/>
                  <w:lang w:val="en-IN" w:eastAsia="en-IN" w:bidi="hi-IN"/>
                </w:rPr>
                <w:t>26.79546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04" w:author="AKSHAY" w:date="2025-06-17T19:28:00Z"/>
                <w:rFonts w:ascii="Aptos Narrow" w:hAnsi="Aptos Narrow"/>
                <w:color w:val="000000"/>
                <w:lang w:val="en-IN" w:eastAsia="en-IN" w:bidi="hi-IN"/>
              </w:rPr>
            </w:pPr>
            <w:ins w:id="27805" w:author="AKSHAY" w:date="2025-06-17T19:28:00Z">
              <w:r w:rsidRPr="0081499E">
                <w:rPr>
                  <w:rFonts w:ascii="Aptos Narrow" w:hAnsi="Aptos Narrow"/>
                  <w:color w:val="000000"/>
                  <w:lang w:val="en-IN" w:eastAsia="en-IN" w:bidi="hi-IN"/>
                </w:rPr>
                <w:t>78.97803</w:t>
              </w:r>
            </w:ins>
          </w:p>
        </w:tc>
      </w:tr>
      <w:tr w:rsidR="0081499E" w:rsidRPr="0081499E" w:rsidTr="0081499E">
        <w:trPr>
          <w:trHeight w:val="855"/>
          <w:ins w:id="278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07" w:author="AKSHAY" w:date="2025-06-17T19:28:00Z"/>
                <w:rFonts w:ascii="Aptos Narrow" w:hAnsi="Aptos Narrow"/>
                <w:color w:val="000000"/>
                <w:lang w:val="en-IN" w:eastAsia="en-IN" w:bidi="hi-IN"/>
              </w:rPr>
            </w:pPr>
            <w:ins w:id="27808" w:author="AKSHAY" w:date="2025-06-17T19:28:00Z">
              <w:r w:rsidRPr="0081499E">
                <w:rPr>
                  <w:rFonts w:ascii="Aptos Narrow" w:hAnsi="Aptos Narrow"/>
                  <w:color w:val="000000"/>
                  <w:lang w:val="en-IN" w:eastAsia="en-IN" w:bidi="hi-IN"/>
                </w:rPr>
                <w:t>1118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09" w:author="AKSHAY" w:date="2025-06-17T19:28:00Z"/>
                <w:rFonts w:ascii="Aptos Narrow" w:hAnsi="Aptos Narrow"/>
                <w:color w:val="000000"/>
                <w:lang w:val="en-IN" w:eastAsia="en-IN" w:bidi="hi-IN"/>
              </w:rPr>
            </w:pPr>
            <w:ins w:id="2781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11" w:author="AKSHAY" w:date="2025-06-17T19:28:00Z"/>
                <w:rFonts w:ascii="Aptos Narrow" w:hAnsi="Aptos Narrow"/>
                <w:color w:val="000000"/>
                <w:lang w:val="en-IN" w:eastAsia="en-IN" w:bidi="hi-IN"/>
              </w:rPr>
            </w:pPr>
            <w:ins w:id="27812"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13" w:author="AKSHAY" w:date="2025-06-17T19:28:00Z"/>
                <w:rFonts w:ascii="Aptos Narrow" w:hAnsi="Aptos Narrow"/>
                <w:color w:val="000000"/>
                <w:lang w:val="en-IN" w:eastAsia="en-IN" w:bidi="hi-IN"/>
              </w:rPr>
            </w:pPr>
            <w:ins w:id="27814"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15" w:author="AKSHAY" w:date="2025-06-17T19:28:00Z"/>
                <w:rFonts w:ascii="Aptos Narrow" w:hAnsi="Aptos Narrow"/>
                <w:color w:val="000000"/>
                <w:lang w:val="en-IN" w:eastAsia="en-IN" w:bidi="hi-IN"/>
              </w:rPr>
            </w:pPr>
            <w:ins w:id="27816" w:author="AKSHAY" w:date="2025-06-17T19:28:00Z">
              <w:r w:rsidRPr="0081499E">
                <w:rPr>
                  <w:rFonts w:ascii="Aptos Narrow" w:hAnsi="Aptos Narrow"/>
                  <w:color w:val="000000"/>
                  <w:lang w:val="en-IN" w:eastAsia="en-IN" w:bidi="hi-IN"/>
                </w:rPr>
                <w:t>MANJULA DEVI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17" w:author="AKSHAY" w:date="2025-06-17T19:28:00Z"/>
                <w:rFonts w:ascii="Aptos Narrow" w:hAnsi="Aptos Narrow"/>
                <w:color w:val="000000"/>
                <w:lang w:val="en-IN" w:eastAsia="en-IN" w:bidi="hi-IN"/>
              </w:rPr>
            </w:pPr>
            <w:ins w:id="27818" w:author="AKSHAY" w:date="2025-06-17T19:28:00Z">
              <w:r w:rsidRPr="0081499E">
                <w:rPr>
                  <w:rFonts w:ascii="Aptos Narrow" w:hAnsi="Aptos Narrow"/>
                  <w:color w:val="000000"/>
                  <w:lang w:val="en-IN" w:eastAsia="en-IN" w:bidi="hi-IN"/>
                </w:rPr>
                <w:t>INDIAN OIL DEALER CHITBHAWAN BETN KM 4-8 ON NH-91 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19" w:author="AKSHAY" w:date="2025-06-17T19:28:00Z"/>
                <w:rFonts w:ascii="Aptos Narrow" w:hAnsi="Aptos Narrow"/>
                <w:color w:val="000000"/>
                <w:lang w:val="en-IN" w:eastAsia="en-IN" w:bidi="hi-IN"/>
              </w:rPr>
            </w:pPr>
            <w:ins w:id="27820" w:author="AKSHAY" w:date="2025-06-17T19:28:00Z">
              <w:r w:rsidRPr="0081499E">
                <w:rPr>
                  <w:rFonts w:ascii="Aptos Narrow" w:hAnsi="Aptos Narrow"/>
                  <w:color w:val="000000"/>
                  <w:lang w:val="en-IN" w:eastAsia="en-IN" w:bidi="hi-IN"/>
                </w:rPr>
                <w:t>206001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21" w:author="AKSHAY" w:date="2025-06-17T19:28:00Z"/>
                <w:rFonts w:ascii="Aptos Narrow" w:hAnsi="Aptos Narrow"/>
                <w:color w:val="000000"/>
                <w:lang w:val="en-IN" w:eastAsia="en-IN" w:bidi="hi-IN"/>
              </w:rPr>
            </w:pPr>
            <w:ins w:id="27822" w:author="AKSHAY" w:date="2025-06-17T19:28:00Z">
              <w:r w:rsidRPr="0081499E">
                <w:rPr>
                  <w:rFonts w:ascii="Aptos Narrow" w:hAnsi="Aptos Narrow"/>
                  <w:color w:val="000000"/>
                  <w:lang w:val="en-IN" w:eastAsia="en-IN" w:bidi="hi-IN"/>
                </w:rPr>
                <w:t>26.78539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23" w:author="AKSHAY" w:date="2025-06-17T19:28:00Z"/>
                <w:rFonts w:ascii="Aptos Narrow" w:hAnsi="Aptos Narrow"/>
                <w:color w:val="000000"/>
                <w:lang w:val="en-IN" w:eastAsia="en-IN" w:bidi="hi-IN"/>
              </w:rPr>
            </w:pPr>
            <w:ins w:id="27824" w:author="AKSHAY" w:date="2025-06-17T19:28:00Z">
              <w:r w:rsidRPr="0081499E">
                <w:rPr>
                  <w:rFonts w:ascii="Aptos Narrow" w:hAnsi="Aptos Narrow"/>
                  <w:color w:val="000000"/>
                  <w:lang w:val="en-IN" w:eastAsia="en-IN" w:bidi="hi-IN"/>
                </w:rPr>
                <w:t>79.08466</w:t>
              </w:r>
            </w:ins>
          </w:p>
        </w:tc>
      </w:tr>
      <w:tr w:rsidR="0081499E" w:rsidRPr="0081499E" w:rsidTr="0081499E">
        <w:trPr>
          <w:trHeight w:val="855"/>
          <w:ins w:id="278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26" w:author="AKSHAY" w:date="2025-06-17T19:28:00Z"/>
                <w:rFonts w:ascii="Aptos Narrow" w:hAnsi="Aptos Narrow"/>
                <w:color w:val="000000"/>
                <w:lang w:val="en-IN" w:eastAsia="en-IN" w:bidi="hi-IN"/>
              </w:rPr>
            </w:pPr>
            <w:ins w:id="27827" w:author="AKSHAY" w:date="2025-06-17T19:28:00Z">
              <w:r w:rsidRPr="0081499E">
                <w:rPr>
                  <w:rFonts w:ascii="Aptos Narrow" w:hAnsi="Aptos Narrow"/>
                  <w:color w:val="000000"/>
                  <w:lang w:val="en-IN" w:eastAsia="en-IN" w:bidi="hi-IN"/>
                </w:rPr>
                <w:t>1119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28" w:author="AKSHAY" w:date="2025-06-17T19:28:00Z"/>
                <w:rFonts w:ascii="Aptos Narrow" w:hAnsi="Aptos Narrow"/>
                <w:color w:val="000000"/>
                <w:lang w:val="en-IN" w:eastAsia="en-IN" w:bidi="hi-IN"/>
              </w:rPr>
            </w:pPr>
            <w:ins w:id="2782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30" w:author="AKSHAY" w:date="2025-06-17T19:28:00Z"/>
                <w:rFonts w:ascii="Aptos Narrow" w:hAnsi="Aptos Narrow"/>
                <w:color w:val="000000"/>
                <w:lang w:val="en-IN" w:eastAsia="en-IN" w:bidi="hi-IN"/>
              </w:rPr>
            </w:pPr>
            <w:ins w:id="27831"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32" w:author="AKSHAY" w:date="2025-06-17T19:28:00Z"/>
                <w:rFonts w:ascii="Aptos Narrow" w:hAnsi="Aptos Narrow"/>
                <w:color w:val="000000"/>
                <w:lang w:val="en-IN" w:eastAsia="en-IN" w:bidi="hi-IN"/>
              </w:rPr>
            </w:pPr>
            <w:ins w:id="27833"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34" w:author="AKSHAY" w:date="2025-06-17T19:28:00Z"/>
                <w:rFonts w:ascii="Aptos Narrow" w:hAnsi="Aptos Narrow"/>
                <w:color w:val="000000"/>
                <w:lang w:val="en-IN" w:eastAsia="en-IN" w:bidi="hi-IN"/>
              </w:rPr>
            </w:pPr>
            <w:ins w:id="27835" w:author="AKSHAY" w:date="2025-06-17T19:28:00Z">
              <w:r w:rsidRPr="0081499E">
                <w:rPr>
                  <w:rFonts w:ascii="Aptos Narrow" w:hAnsi="Aptos Narrow"/>
                  <w:color w:val="000000"/>
                  <w:lang w:val="en-IN" w:eastAsia="en-IN" w:bidi="hi-IN"/>
                </w:rPr>
                <w:t>MAA GAURAIYA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36" w:author="AKSHAY" w:date="2025-06-17T19:28:00Z"/>
                <w:rFonts w:ascii="Aptos Narrow" w:hAnsi="Aptos Narrow"/>
                <w:color w:val="000000"/>
                <w:lang w:val="en-IN" w:eastAsia="en-IN" w:bidi="hi-IN"/>
              </w:rPr>
            </w:pPr>
            <w:ins w:id="27837" w:author="AKSHAY" w:date="2025-06-17T19:28:00Z">
              <w:r w:rsidRPr="0081499E">
                <w:rPr>
                  <w:rFonts w:ascii="Aptos Narrow" w:hAnsi="Aptos Narrow"/>
                  <w:color w:val="000000"/>
                  <w:lang w:val="en-IN" w:eastAsia="en-IN" w:bidi="hi-IN"/>
                </w:rPr>
                <w:t>VILLAGE ITGAON TEHSIL ETAWAH DISTT ETAWAH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38" w:author="AKSHAY" w:date="2025-06-17T19:28:00Z"/>
                <w:rFonts w:ascii="Aptos Narrow" w:hAnsi="Aptos Narrow"/>
                <w:color w:val="000000"/>
                <w:lang w:val="en-IN" w:eastAsia="en-IN" w:bidi="hi-IN"/>
              </w:rPr>
            </w:pPr>
            <w:ins w:id="27839" w:author="AKSHAY" w:date="2025-06-17T19:28:00Z">
              <w:r w:rsidRPr="0081499E">
                <w:rPr>
                  <w:rFonts w:ascii="Aptos Narrow" w:hAnsi="Aptos Narrow"/>
                  <w:color w:val="000000"/>
                  <w:lang w:val="en-IN" w:eastAsia="en-IN" w:bidi="hi-IN"/>
                </w:rPr>
                <w:t>206001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40" w:author="AKSHAY" w:date="2025-06-17T19:28:00Z"/>
                <w:rFonts w:ascii="Aptos Narrow" w:hAnsi="Aptos Narrow"/>
                <w:color w:val="000000"/>
                <w:lang w:val="en-IN" w:eastAsia="en-IN" w:bidi="hi-IN"/>
              </w:rPr>
            </w:pPr>
            <w:ins w:id="27841" w:author="AKSHAY" w:date="2025-06-17T19:28:00Z">
              <w:r w:rsidRPr="0081499E">
                <w:rPr>
                  <w:rFonts w:ascii="Aptos Narrow" w:hAnsi="Aptos Narrow"/>
                  <w:color w:val="000000"/>
                  <w:lang w:val="en-IN" w:eastAsia="en-IN" w:bidi="hi-IN"/>
                </w:rPr>
                <w:t>26.85394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42" w:author="AKSHAY" w:date="2025-06-17T19:28:00Z"/>
                <w:rFonts w:ascii="Aptos Narrow" w:hAnsi="Aptos Narrow"/>
                <w:color w:val="000000"/>
                <w:lang w:val="en-IN" w:eastAsia="en-IN" w:bidi="hi-IN"/>
              </w:rPr>
            </w:pPr>
            <w:ins w:id="27843" w:author="AKSHAY" w:date="2025-06-17T19:28:00Z">
              <w:r w:rsidRPr="0081499E">
                <w:rPr>
                  <w:rFonts w:ascii="Aptos Narrow" w:hAnsi="Aptos Narrow"/>
                  <w:color w:val="000000"/>
                  <w:lang w:val="en-IN" w:eastAsia="en-IN" w:bidi="hi-IN"/>
                </w:rPr>
                <w:t>79.03497</w:t>
              </w:r>
            </w:ins>
          </w:p>
        </w:tc>
      </w:tr>
      <w:tr w:rsidR="0081499E" w:rsidRPr="0081499E" w:rsidTr="0081499E">
        <w:trPr>
          <w:trHeight w:val="855"/>
          <w:ins w:id="278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45" w:author="AKSHAY" w:date="2025-06-17T19:28:00Z"/>
                <w:rFonts w:ascii="Aptos Narrow" w:hAnsi="Aptos Narrow"/>
                <w:color w:val="000000"/>
                <w:lang w:val="en-IN" w:eastAsia="en-IN" w:bidi="hi-IN"/>
              </w:rPr>
            </w:pPr>
            <w:ins w:id="27846" w:author="AKSHAY" w:date="2025-06-17T19:28:00Z">
              <w:r w:rsidRPr="0081499E">
                <w:rPr>
                  <w:rFonts w:ascii="Aptos Narrow" w:hAnsi="Aptos Narrow"/>
                  <w:color w:val="000000"/>
                  <w:lang w:val="en-IN" w:eastAsia="en-IN" w:bidi="hi-IN"/>
                </w:rPr>
                <w:t>1120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47" w:author="AKSHAY" w:date="2025-06-17T19:28:00Z"/>
                <w:rFonts w:ascii="Aptos Narrow" w:hAnsi="Aptos Narrow"/>
                <w:color w:val="000000"/>
                <w:lang w:val="en-IN" w:eastAsia="en-IN" w:bidi="hi-IN"/>
              </w:rPr>
            </w:pPr>
            <w:ins w:id="2784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49" w:author="AKSHAY" w:date="2025-06-17T19:28:00Z"/>
                <w:rFonts w:ascii="Aptos Narrow" w:hAnsi="Aptos Narrow"/>
                <w:color w:val="000000"/>
                <w:lang w:val="en-IN" w:eastAsia="en-IN" w:bidi="hi-IN"/>
              </w:rPr>
            </w:pPr>
            <w:ins w:id="27850"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51" w:author="AKSHAY" w:date="2025-06-17T19:28:00Z"/>
                <w:rFonts w:ascii="Aptos Narrow" w:hAnsi="Aptos Narrow"/>
                <w:color w:val="000000"/>
                <w:lang w:val="en-IN" w:eastAsia="en-IN" w:bidi="hi-IN"/>
              </w:rPr>
            </w:pPr>
            <w:ins w:id="27852"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53" w:author="AKSHAY" w:date="2025-06-17T19:28:00Z"/>
                <w:rFonts w:ascii="Aptos Narrow" w:hAnsi="Aptos Narrow"/>
                <w:color w:val="000000"/>
                <w:lang w:val="en-IN" w:eastAsia="en-IN" w:bidi="hi-IN"/>
              </w:rPr>
            </w:pPr>
            <w:ins w:id="27854" w:author="AKSHAY" w:date="2025-06-17T19:28:00Z">
              <w:r w:rsidRPr="0081499E">
                <w:rPr>
                  <w:rFonts w:ascii="Aptos Narrow" w:hAnsi="Aptos Narrow"/>
                  <w:color w:val="000000"/>
                  <w:lang w:val="en-IN" w:eastAsia="en-IN" w:bidi="hi-IN"/>
                </w:rPr>
                <w:t>SANTOSH BHUVNESH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55" w:author="AKSHAY" w:date="2025-06-17T19:28:00Z"/>
                <w:rFonts w:ascii="Aptos Narrow" w:hAnsi="Aptos Narrow"/>
                <w:color w:val="000000"/>
                <w:lang w:val="en-IN" w:eastAsia="en-IN" w:bidi="hi-IN"/>
              </w:rPr>
            </w:pPr>
            <w:ins w:id="27856" w:author="AKSHAY" w:date="2025-06-17T19:28:00Z">
              <w:r w:rsidRPr="0081499E">
                <w:rPr>
                  <w:rFonts w:ascii="Aptos Narrow" w:hAnsi="Aptos Narrow"/>
                  <w:color w:val="000000"/>
                  <w:lang w:val="en-IN" w:eastAsia="en-IN" w:bidi="hi-IN"/>
                </w:rPr>
                <w:t>VILLAGE KAIST ON NH-2 (NEW NH-19) TEHSIL JASWANT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57" w:author="AKSHAY" w:date="2025-06-17T19:28:00Z"/>
                <w:rFonts w:ascii="Aptos Narrow" w:hAnsi="Aptos Narrow"/>
                <w:color w:val="000000"/>
                <w:lang w:val="en-IN" w:eastAsia="en-IN" w:bidi="hi-IN"/>
              </w:rPr>
            </w:pPr>
            <w:ins w:id="27858" w:author="AKSHAY" w:date="2025-06-17T19:28:00Z">
              <w:r w:rsidRPr="0081499E">
                <w:rPr>
                  <w:rFonts w:ascii="Aptos Narrow" w:hAnsi="Aptos Narrow"/>
                  <w:color w:val="000000"/>
                  <w:lang w:val="en-IN" w:eastAsia="en-IN" w:bidi="hi-IN"/>
                </w:rPr>
                <w:t>206245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59" w:author="AKSHAY" w:date="2025-06-17T19:28:00Z"/>
                <w:rFonts w:ascii="Aptos Narrow" w:hAnsi="Aptos Narrow"/>
                <w:color w:val="000000"/>
                <w:lang w:val="en-IN" w:eastAsia="en-IN" w:bidi="hi-IN"/>
              </w:rPr>
            </w:pPr>
            <w:ins w:id="27860" w:author="AKSHAY" w:date="2025-06-17T19:28:00Z">
              <w:r w:rsidRPr="0081499E">
                <w:rPr>
                  <w:rFonts w:ascii="Aptos Narrow" w:hAnsi="Aptos Narrow"/>
                  <w:color w:val="000000"/>
                  <w:lang w:val="en-IN" w:eastAsia="en-IN" w:bidi="hi-IN"/>
                </w:rPr>
                <w:t>26.86273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61" w:author="AKSHAY" w:date="2025-06-17T19:28:00Z"/>
                <w:rFonts w:ascii="Aptos Narrow" w:hAnsi="Aptos Narrow"/>
                <w:color w:val="000000"/>
                <w:lang w:val="en-IN" w:eastAsia="en-IN" w:bidi="hi-IN"/>
              </w:rPr>
            </w:pPr>
            <w:ins w:id="27862" w:author="AKSHAY" w:date="2025-06-17T19:28:00Z">
              <w:r w:rsidRPr="0081499E">
                <w:rPr>
                  <w:rFonts w:ascii="Aptos Narrow" w:hAnsi="Aptos Narrow"/>
                  <w:color w:val="000000"/>
                  <w:lang w:val="en-IN" w:eastAsia="en-IN" w:bidi="hi-IN"/>
                </w:rPr>
                <w:t>78.92282</w:t>
              </w:r>
            </w:ins>
          </w:p>
        </w:tc>
      </w:tr>
      <w:tr w:rsidR="0081499E" w:rsidRPr="0081499E" w:rsidTr="0081499E">
        <w:trPr>
          <w:trHeight w:val="1710"/>
          <w:ins w:id="278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64" w:author="AKSHAY" w:date="2025-06-17T19:28:00Z"/>
                <w:rFonts w:ascii="Aptos Narrow" w:hAnsi="Aptos Narrow"/>
                <w:color w:val="000000"/>
                <w:lang w:val="en-IN" w:eastAsia="en-IN" w:bidi="hi-IN"/>
              </w:rPr>
            </w:pPr>
            <w:ins w:id="27865" w:author="AKSHAY" w:date="2025-06-17T19:28:00Z">
              <w:r w:rsidRPr="0081499E">
                <w:rPr>
                  <w:rFonts w:ascii="Aptos Narrow" w:hAnsi="Aptos Narrow"/>
                  <w:color w:val="000000"/>
                  <w:lang w:val="en-IN" w:eastAsia="en-IN" w:bidi="hi-IN"/>
                </w:rPr>
                <w:lastRenderedPageBreak/>
                <w:t>1121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66" w:author="AKSHAY" w:date="2025-06-17T19:28:00Z"/>
                <w:rFonts w:ascii="Aptos Narrow" w:hAnsi="Aptos Narrow"/>
                <w:color w:val="000000"/>
                <w:lang w:val="en-IN" w:eastAsia="en-IN" w:bidi="hi-IN"/>
              </w:rPr>
            </w:pPr>
            <w:ins w:id="2786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68" w:author="AKSHAY" w:date="2025-06-17T19:28:00Z"/>
                <w:rFonts w:ascii="Aptos Narrow" w:hAnsi="Aptos Narrow"/>
                <w:color w:val="000000"/>
                <w:lang w:val="en-IN" w:eastAsia="en-IN" w:bidi="hi-IN"/>
              </w:rPr>
            </w:pPr>
            <w:ins w:id="27869"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70" w:author="AKSHAY" w:date="2025-06-17T19:28:00Z"/>
                <w:rFonts w:ascii="Aptos Narrow" w:hAnsi="Aptos Narrow"/>
                <w:color w:val="000000"/>
                <w:lang w:val="en-IN" w:eastAsia="en-IN" w:bidi="hi-IN"/>
              </w:rPr>
            </w:pPr>
            <w:ins w:id="27871"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72" w:author="AKSHAY" w:date="2025-06-17T19:28:00Z"/>
                <w:rFonts w:ascii="Aptos Narrow" w:hAnsi="Aptos Narrow"/>
                <w:color w:val="000000"/>
                <w:lang w:val="en-IN" w:eastAsia="en-IN" w:bidi="hi-IN"/>
              </w:rPr>
            </w:pPr>
            <w:ins w:id="27873" w:author="AKSHAY" w:date="2025-06-17T19:28:00Z">
              <w:r w:rsidRPr="0081499E">
                <w:rPr>
                  <w:rFonts w:ascii="Aptos Narrow" w:hAnsi="Aptos Narrow"/>
                  <w:color w:val="000000"/>
                  <w:lang w:val="en-IN" w:eastAsia="en-IN" w:bidi="hi-IN"/>
                </w:rPr>
                <w:t>BEENA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74" w:author="AKSHAY" w:date="2025-06-17T19:28:00Z"/>
                <w:rFonts w:ascii="Aptos Narrow" w:hAnsi="Aptos Narrow"/>
                <w:color w:val="000000"/>
                <w:lang w:val="en-IN" w:eastAsia="en-IN" w:bidi="hi-IN"/>
              </w:rPr>
            </w:pPr>
            <w:ins w:id="27875" w:author="AKSHAY" w:date="2025-06-17T19:28:00Z">
              <w:r w:rsidRPr="0081499E">
                <w:rPr>
                  <w:rFonts w:ascii="Aptos Narrow" w:hAnsi="Aptos Narrow"/>
                  <w:color w:val="000000"/>
                  <w:lang w:val="en-IN" w:eastAsia="en-IN" w:bidi="hi-IN"/>
                </w:rPr>
                <w:t>VILLAGE BEENA ON KARRI BEENA ROAD TEHISL ETAWAHDISTRICT ETAWAH State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76" w:author="AKSHAY" w:date="2025-06-17T19:28:00Z"/>
                <w:rFonts w:ascii="Aptos Narrow" w:hAnsi="Aptos Narrow"/>
                <w:color w:val="000000"/>
                <w:lang w:val="en-IN" w:eastAsia="en-IN" w:bidi="hi-IN"/>
              </w:rPr>
            </w:pPr>
            <w:ins w:id="27877" w:author="AKSHAY" w:date="2025-06-17T19:28:00Z">
              <w:r w:rsidRPr="0081499E">
                <w:rPr>
                  <w:rFonts w:ascii="Aptos Narrow" w:hAnsi="Aptos Narrow"/>
                  <w:color w:val="000000"/>
                  <w:lang w:val="en-IN" w:eastAsia="en-IN" w:bidi="hi-IN"/>
                </w:rPr>
                <w:t>206123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78" w:author="AKSHAY" w:date="2025-06-17T19:28:00Z"/>
                <w:rFonts w:ascii="Aptos Narrow" w:hAnsi="Aptos Narrow"/>
                <w:color w:val="000000"/>
                <w:lang w:val="en-IN" w:eastAsia="en-IN" w:bidi="hi-IN"/>
              </w:rPr>
            </w:pPr>
            <w:ins w:id="27879" w:author="AKSHAY" w:date="2025-06-17T19:28:00Z">
              <w:r w:rsidRPr="0081499E">
                <w:rPr>
                  <w:rFonts w:ascii="Aptos Narrow" w:hAnsi="Aptos Narrow"/>
                  <w:color w:val="000000"/>
                  <w:lang w:val="en-IN" w:eastAsia="en-IN" w:bidi="hi-IN"/>
                </w:rPr>
                <w:t>26.97346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80" w:author="AKSHAY" w:date="2025-06-17T19:28:00Z"/>
                <w:rFonts w:ascii="Aptos Narrow" w:hAnsi="Aptos Narrow"/>
                <w:color w:val="000000"/>
                <w:lang w:val="en-IN" w:eastAsia="en-IN" w:bidi="hi-IN"/>
              </w:rPr>
            </w:pPr>
            <w:ins w:id="27881" w:author="AKSHAY" w:date="2025-06-17T19:28:00Z">
              <w:r w:rsidRPr="0081499E">
                <w:rPr>
                  <w:rFonts w:ascii="Aptos Narrow" w:hAnsi="Aptos Narrow"/>
                  <w:color w:val="000000"/>
                  <w:lang w:val="en-IN" w:eastAsia="en-IN" w:bidi="hi-IN"/>
                </w:rPr>
                <w:t>79.15744</w:t>
              </w:r>
            </w:ins>
          </w:p>
        </w:tc>
      </w:tr>
      <w:tr w:rsidR="0081499E" w:rsidRPr="0081499E" w:rsidTr="0081499E">
        <w:trPr>
          <w:trHeight w:val="1425"/>
          <w:ins w:id="278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83" w:author="AKSHAY" w:date="2025-06-17T19:28:00Z"/>
                <w:rFonts w:ascii="Aptos Narrow" w:hAnsi="Aptos Narrow"/>
                <w:color w:val="000000"/>
                <w:lang w:val="en-IN" w:eastAsia="en-IN" w:bidi="hi-IN"/>
              </w:rPr>
            </w:pPr>
            <w:ins w:id="27884" w:author="AKSHAY" w:date="2025-06-17T19:28:00Z">
              <w:r w:rsidRPr="0081499E">
                <w:rPr>
                  <w:rFonts w:ascii="Aptos Narrow" w:hAnsi="Aptos Narrow"/>
                  <w:color w:val="000000"/>
                  <w:lang w:val="en-IN" w:eastAsia="en-IN" w:bidi="hi-IN"/>
                </w:rPr>
                <w:t>1122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85" w:author="AKSHAY" w:date="2025-06-17T19:28:00Z"/>
                <w:rFonts w:ascii="Aptos Narrow" w:hAnsi="Aptos Narrow"/>
                <w:color w:val="000000"/>
                <w:lang w:val="en-IN" w:eastAsia="en-IN" w:bidi="hi-IN"/>
              </w:rPr>
            </w:pPr>
            <w:ins w:id="2788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87" w:author="AKSHAY" w:date="2025-06-17T19:28:00Z"/>
                <w:rFonts w:ascii="Aptos Narrow" w:hAnsi="Aptos Narrow"/>
                <w:color w:val="000000"/>
                <w:lang w:val="en-IN" w:eastAsia="en-IN" w:bidi="hi-IN"/>
              </w:rPr>
            </w:pPr>
            <w:ins w:id="27888"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89" w:author="AKSHAY" w:date="2025-06-17T19:28:00Z"/>
                <w:rFonts w:ascii="Aptos Narrow" w:hAnsi="Aptos Narrow"/>
                <w:color w:val="000000"/>
                <w:lang w:val="en-IN" w:eastAsia="en-IN" w:bidi="hi-IN"/>
              </w:rPr>
            </w:pPr>
            <w:ins w:id="27890"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91" w:author="AKSHAY" w:date="2025-06-17T19:28:00Z"/>
                <w:rFonts w:ascii="Aptos Narrow" w:hAnsi="Aptos Narrow"/>
                <w:color w:val="000000"/>
                <w:lang w:val="en-IN" w:eastAsia="en-IN" w:bidi="hi-IN"/>
              </w:rPr>
            </w:pPr>
            <w:ins w:id="27892" w:author="AKSHAY" w:date="2025-06-17T19:28:00Z">
              <w:r w:rsidRPr="0081499E">
                <w:rPr>
                  <w:rFonts w:ascii="Aptos Narrow" w:hAnsi="Aptos Narrow"/>
                  <w:color w:val="000000"/>
                  <w:lang w:val="en-IN" w:eastAsia="en-IN" w:bidi="hi-IN"/>
                </w:rPr>
                <w:t>C.S.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93" w:author="AKSHAY" w:date="2025-06-17T19:28:00Z"/>
                <w:rFonts w:ascii="Aptos Narrow" w:hAnsi="Aptos Narrow"/>
                <w:color w:val="000000"/>
                <w:lang w:val="en-IN" w:eastAsia="en-IN" w:bidi="hi-IN"/>
              </w:rPr>
            </w:pPr>
            <w:ins w:id="27894" w:author="AKSHAY" w:date="2025-06-17T19:28:00Z">
              <w:r w:rsidRPr="0081499E">
                <w:rPr>
                  <w:rFonts w:ascii="Aptos Narrow" w:hAnsi="Aptos Narrow"/>
                  <w:color w:val="000000"/>
                  <w:lang w:val="en-IN" w:eastAsia="en-IN" w:bidi="hi-IN"/>
                </w:rPr>
                <w:t>VILLAGE TAKHA ON TAKHA USHRAR TEHISL TAKHADISTRICT ETAWAH State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95" w:author="AKSHAY" w:date="2025-06-17T19:28:00Z"/>
                <w:rFonts w:ascii="Aptos Narrow" w:hAnsi="Aptos Narrow"/>
                <w:color w:val="000000"/>
                <w:lang w:val="en-IN" w:eastAsia="en-IN" w:bidi="hi-IN"/>
              </w:rPr>
            </w:pPr>
            <w:ins w:id="27896" w:author="AKSHAY" w:date="2025-06-17T19:28:00Z">
              <w:r w:rsidRPr="0081499E">
                <w:rPr>
                  <w:rFonts w:ascii="Aptos Narrow" w:hAnsi="Aptos Narrow"/>
                  <w:color w:val="000000"/>
                  <w:lang w:val="en-IN" w:eastAsia="en-IN" w:bidi="hi-IN"/>
                </w:rPr>
                <w:t>206252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97" w:author="AKSHAY" w:date="2025-06-17T19:28:00Z"/>
                <w:rFonts w:ascii="Aptos Narrow" w:hAnsi="Aptos Narrow"/>
                <w:color w:val="000000"/>
                <w:lang w:val="en-IN" w:eastAsia="en-IN" w:bidi="hi-IN"/>
              </w:rPr>
            </w:pPr>
            <w:ins w:id="27898" w:author="AKSHAY" w:date="2025-06-17T19:28:00Z">
              <w:r w:rsidRPr="0081499E">
                <w:rPr>
                  <w:rFonts w:ascii="Aptos Narrow" w:hAnsi="Aptos Narrow"/>
                  <w:color w:val="000000"/>
                  <w:lang w:val="en-IN" w:eastAsia="en-IN" w:bidi="hi-IN"/>
                </w:rPr>
                <w:t>26.88419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899" w:author="AKSHAY" w:date="2025-06-17T19:28:00Z"/>
                <w:rFonts w:ascii="Aptos Narrow" w:hAnsi="Aptos Narrow"/>
                <w:color w:val="000000"/>
                <w:lang w:val="en-IN" w:eastAsia="en-IN" w:bidi="hi-IN"/>
              </w:rPr>
            </w:pPr>
            <w:ins w:id="27900" w:author="AKSHAY" w:date="2025-06-17T19:28:00Z">
              <w:r w:rsidRPr="0081499E">
                <w:rPr>
                  <w:rFonts w:ascii="Aptos Narrow" w:hAnsi="Aptos Narrow"/>
                  <w:color w:val="000000"/>
                  <w:lang w:val="en-IN" w:eastAsia="en-IN" w:bidi="hi-IN"/>
                </w:rPr>
                <w:t>79.32189</w:t>
              </w:r>
            </w:ins>
          </w:p>
        </w:tc>
      </w:tr>
      <w:tr w:rsidR="0081499E" w:rsidRPr="0081499E" w:rsidTr="0081499E">
        <w:trPr>
          <w:trHeight w:val="1710"/>
          <w:ins w:id="279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02" w:author="AKSHAY" w:date="2025-06-17T19:28:00Z"/>
                <w:rFonts w:ascii="Aptos Narrow" w:hAnsi="Aptos Narrow"/>
                <w:color w:val="000000"/>
                <w:lang w:val="en-IN" w:eastAsia="en-IN" w:bidi="hi-IN"/>
              </w:rPr>
            </w:pPr>
            <w:ins w:id="27903" w:author="AKSHAY" w:date="2025-06-17T19:28:00Z">
              <w:r w:rsidRPr="0081499E">
                <w:rPr>
                  <w:rFonts w:ascii="Aptos Narrow" w:hAnsi="Aptos Narrow"/>
                  <w:color w:val="000000"/>
                  <w:lang w:val="en-IN" w:eastAsia="en-IN" w:bidi="hi-IN"/>
                </w:rPr>
                <w:t>1123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04" w:author="AKSHAY" w:date="2025-06-17T19:28:00Z"/>
                <w:rFonts w:ascii="Aptos Narrow" w:hAnsi="Aptos Narrow"/>
                <w:color w:val="000000"/>
                <w:lang w:val="en-IN" w:eastAsia="en-IN" w:bidi="hi-IN"/>
              </w:rPr>
            </w:pPr>
            <w:ins w:id="2790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06" w:author="AKSHAY" w:date="2025-06-17T19:28:00Z"/>
                <w:rFonts w:ascii="Aptos Narrow" w:hAnsi="Aptos Narrow"/>
                <w:color w:val="000000"/>
                <w:lang w:val="en-IN" w:eastAsia="en-IN" w:bidi="hi-IN"/>
              </w:rPr>
            </w:pPr>
            <w:ins w:id="27907"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08" w:author="AKSHAY" w:date="2025-06-17T19:28:00Z"/>
                <w:rFonts w:ascii="Aptos Narrow" w:hAnsi="Aptos Narrow"/>
                <w:color w:val="000000"/>
                <w:lang w:val="en-IN" w:eastAsia="en-IN" w:bidi="hi-IN"/>
              </w:rPr>
            </w:pPr>
            <w:ins w:id="27909"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10" w:author="AKSHAY" w:date="2025-06-17T19:28:00Z"/>
                <w:rFonts w:ascii="Aptos Narrow" w:hAnsi="Aptos Narrow"/>
                <w:color w:val="000000"/>
                <w:lang w:val="en-IN" w:eastAsia="en-IN" w:bidi="hi-IN"/>
              </w:rPr>
            </w:pPr>
            <w:ins w:id="27911" w:author="AKSHAY" w:date="2025-06-17T19:28:00Z">
              <w:r w:rsidRPr="0081499E">
                <w:rPr>
                  <w:rFonts w:ascii="Aptos Narrow" w:hAnsi="Aptos Narrow"/>
                  <w:color w:val="000000"/>
                  <w:lang w:val="en-IN" w:eastAsia="en-IN" w:bidi="hi-IN"/>
                </w:rPr>
                <w:t>VINAY DEEPAK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12" w:author="AKSHAY" w:date="2025-06-17T19:28:00Z"/>
                <w:rFonts w:ascii="Aptos Narrow" w:hAnsi="Aptos Narrow"/>
                <w:color w:val="000000"/>
                <w:lang w:val="en-IN" w:eastAsia="en-IN" w:bidi="hi-IN"/>
              </w:rPr>
            </w:pPr>
            <w:ins w:id="27913" w:author="AKSHAY" w:date="2025-06-17T19:28:00Z">
              <w:r w:rsidRPr="0081499E">
                <w:rPr>
                  <w:rFonts w:ascii="Aptos Narrow" w:hAnsi="Aptos Narrow"/>
                  <w:color w:val="000000"/>
                  <w:lang w:val="en-IN" w:eastAsia="en-IN" w:bidi="hi-IN"/>
                </w:rPr>
                <w:t>VINAY DEEPAK KISAN SEVA KENDRA VILLAGE GAATI ON UDI CHAKARNAGAR RO Gata no 71757677 village GaatiE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14" w:author="AKSHAY" w:date="2025-06-17T19:28:00Z"/>
                <w:rFonts w:ascii="Aptos Narrow" w:hAnsi="Aptos Narrow"/>
                <w:color w:val="000000"/>
                <w:lang w:val="en-IN" w:eastAsia="en-IN" w:bidi="hi-IN"/>
              </w:rPr>
            </w:pPr>
            <w:ins w:id="27915" w:author="AKSHAY" w:date="2025-06-17T19:28:00Z">
              <w:r w:rsidRPr="0081499E">
                <w:rPr>
                  <w:rFonts w:ascii="Aptos Narrow" w:hAnsi="Aptos Narrow"/>
                  <w:color w:val="000000"/>
                  <w:lang w:val="en-IN" w:eastAsia="en-IN" w:bidi="hi-IN"/>
                </w:rPr>
                <w:t>206131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16" w:author="AKSHAY" w:date="2025-06-17T19:28:00Z"/>
                <w:rFonts w:ascii="Aptos Narrow" w:hAnsi="Aptos Narrow"/>
                <w:color w:val="000000"/>
                <w:lang w:val="en-IN" w:eastAsia="en-IN" w:bidi="hi-IN"/>
              </w:rPr>
            </w:pPr>
            <w:ins w:id="27917" w:author="AKSHAY" w:date="2025-06-17T19:28:00Z">
              <w:r w:rsidRPr="0081499E">
                <w:rPr>
                  <w:rFonts w:ascii="Aptos Narrow" w:hAnsi="Aptos Narrow"/>
                  <w:color w:val="000000"/>
                  <w:lang w:val="en-IN" w:eastAsia="en-IN" w:bidi="hi-IN"/>
                </w:rPr>
                <w:t>26.68992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18" w:author="AKSHAY" w:date="2025-06-17T19:28:00Z"/>
                <w:rFonts w:ascii="Aptos Narrow" w:hAnsi="Aptos Narrow"/>
                <w:color w:val="000000"/>
                <w:lang w:val="en-IN" w:eastAsia="en-IN" w:bidi="hi-IN"/>
              </w:rPr>
            </w:pPr>
            <w:ins w:id="27919" w:author="AKSHAY" w:date="2025-06-17T19:28:00Z">
              <w:r w:rsidRPr="0081499E">
                <w:rPr>
                  <w:rFonts w:ascii="Aptos Narrow" w:hAnsi="Aptos Narrow"/>
                  <w:color w:val="000000"/>
                  <w:lang w:val="en-IN" w:eastAsia="en-IN" w:bidi="hi-IN"/>
                </w:rPr>
                <w:t>78.99508</w:t>
              </w:r>
            </w:ins>
          </w:p>
        </w:tc>
      </w:tr>
      <w:tr w:rsidR="0081499E" w:rsidRPr="0081499E" w:rsidTr="0081499E">
        <w:trPr>
          <w:trHeight w:val="1425"/>
          <w:ins w:id="279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21" w:author="AKSHAY" w:date="2025-06-17T19:28:00Z"/>
                <w:rFonts w:ascii="Aptos Narrow" w:hAnsi="Aptos Narrow"/>
                <w:color w:val="000000"/>
                <w:lang w:val="en-IN" w:eastAsia="en-IN" w:bidi="hi-IN"/>
              </w:rPr>
            </w:pPr>
            <w:ins w:id="27922" w:author="AKSHAY" w:date="2025-06-17T19:28:00Z">
              <w:r w:rsidRPr="0081499E">
                <w:rPr>
                  <w:rFonts w:ascii="Aptos Narrow" w:hAnsi="Aptos Narrow"/>
                  <w:color w:val="000000"/>
                  <w:lang w:val="en-IN" w:eastAsia="en-IN" w:bidi="hi-IN"/>
                </w:rPr>
                <w:t>1124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23" w:author="AKSHAY" w:date="2025-06-17T19:28:00Z"/>
                <w:rFonts w:ascii="Aptos Narrow" w:hAnsi="Aptos Narrow"/>
                <w:color w:val="000000"/>
                <w:lang w:val="en-IN" w:eastAsia="en-IN" w:bidi="hi-IN"/>
              </w:rPr>
            </w:pPr>
            <w:ins w:id="2792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25" w:author="AKSHAY" w:date="2025-06-17T19:28:00Z"/>
                <w:rFonts w:ascii="Aptos Narrow" w:hAnsi="Aptos Narrow"/>
                <w:color w:val="000000"/>
                <w:lang w:val="en-IN" w:eastAsia="en-IN" w:bidi="hi-IN"/>
              </w:rPr>
            </w:pPr>
            <w:ins w:id="27926"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27" w:author="AKSHAY" w:date="2025-06-17T19:28:00Z"/>
                <w:rFonts w:ascii="Aptos Narrow" w:hAnsi="Aptos Narrow"/>
                <w:color w:val="000000"/>
                <w:lang w:val="en-IN" w:eastAsia="en-IN" w:bidi="hi-IN"/>
              </w:rPr>
            </w:pPr>
            <w:ins w:id="27928"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29" w:author="AKSHAY" w:date="2025-06-17T19:28:00Z"/>
                <w:rFonts w:ascii="Aptos Narrow" w:hAnsi="Aptos Narrow"/>
                <w:color w:val="000000"/>
                <w:lang w:val="en-IN" w:eastAsia="en-IN" w:bidi="hi-IN"/>
              </w:rPr>
            </w:pPr>
            <w:ins w:id="27930" w:author="AKSHAY" w:date="2025-06-17T19:28:00Z">
              <w:r w:rsidRPr="0081499E">
                <w:rPr>
                  <w:rFonts w:ascii="Aptos Narrow" w:hAnsi="Aptos Narrow"/>
                  <w:color w:val="000000"/>
                  <w:lang w:val="en-IN" w:eastAsia="en-IN" w:bidi="hi-IN"/>
                </w:rPr>
                <w:t>P.L.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31" w:author="AKSHAY" w:date="2025-06-17T19:28:00Z"/>
                <w:rFonts w:ascii="Aptos Narrow" w:hAnsi="Aptos Narrow"/>
                <w:color w:val="000000"/>
                <w:lang w:val="en-IN" w:eastAsia="en-IN" w:bidi="hi-IN"/>
              </w:rPr>
            </w:pPr>
            <w:ins w:id="27932" w:author="AKSHAY" w:date="2025-06-17T19:28:00Z">
              <w:r w:rsidRPr="0081499E">
                <w:rPr>
                  <w:rFonts w:ascii="Aptos Narrow" w:hAnsi="Aptos Narrow"/>
                  <w:color w:val="000000"/>
                  <w:lang w:val="en-IN" w:eastAsia="en-IN" w:bidi="hi-IN"/>
                </w:rPr>
                <w:t>P.L. Kisan Sewa Kendra Khasra No 385Mi  Village Balrai Tehsil Jaswantnagar District Etawa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33" w:author="AKSHAY" w:date="2025-06-17T19:28:00Z"/>
                <w:rFonts w:ascii="Aptos Narrow" w:hAnsi="Aptos Narrow"/>
                <w:color w:val="000000"/>
                <w:lang w:val="en-IN" w:eastAsia="en-IN" w:bidi="hi-IN"/>
              </w:rPr>
            </w:pPr>
            <w:ins w:id="27934" w:author="AKSHAY" w:date="2025-06-17T19:28:00Z">
              <w:r w:rsidRPr="0081499E">
                <w:rPr>
                  <w:rFonts w:ascii="Aptos Narrow" w:hAnsi="Aptos Narrow"/>
                  <w:color w:val="000000"/>
                  <w:lang w:val="en-IN" w:eastAsia="en-IN" w:bidi="hi-IN"/>
                </w:rPr>
                <w:t>206245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35" w:author="AKSHAY" w:date="2025-06-17T19:28:00Z"/>
                <w:rFonts w:ascii="Aptos Narrow" w:hAnsi="Aptos Narrow"/>
                <w:color w:val="000000"/>
                <w:lang w:val="en-IN" w:eastAsia="en-IN" w:bidi="hi-IN"/>
              </w:rPr>
            </w:pPr>
            <w:ins w:id="27936" w:author="AKSHAY" w:date="2025-06-17T19:28:00Z">
              <w:r w:rsidRPr="0081499E">
                <w:rPr>
                  <w:rFonts w:ascii="Aptos Narrow" w:hAnsi="Aptos Narrow"/>
                  <w:color w:val="000000"/>
                  <w:lang w:val="en-IN" w:eastAsia="en-IN" w:bidi="hi-IN"/>
                </w:rPr>
                <w:t>26.9086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37" w:author="AKSHAY" w:date="2025-06-17T19:28:00Z"/>
                <w:rFonts w:ascii="Aptos Narrow" w:hAnsi="Aptos Narrow"/>
                <w:color w:val="000000"/>
                <w:lang w:val="en-IN" w:eastAsia="en-IN" w:bidi="hi-IN"/>
              </w:rPr>
            </w:pPr>
            <w:ins w:id="27938" w:author="AKSHAY" w:date="2025-06-17T19:28:00Z">
              <w:r w:rsidRPr="0081499E">
                <w:rPr>
                  <w:rFonts w:ascii="Aptos Narrow" w:hAnsi="Aptos Narrow"/>
                  <w:color w:val="000000"/>
                  <w:lang w:val="en-IN" w:eastAsia="en-IN" w:bidi="hi-IN"/>
                </w:rPr>
                <w:t>78.82683</w:t>
              </w:r>
            </w:ins>
          </w:p>
        </w:tc>
      </w:tr>
      <w:tr w:rsidR="0081499E" w:rsidRPr="0081499E" w:rsidTr="0081499E">
        <w:trPr>
          <w:trHeight w:val="1425"/>
          <w:ins w:id="279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40" w:author="AKSHAY" w:date="2025-06-17T19:28:00Z"/>
                <w:rFonts w:ascii="Aptos Narrow" w:hAnsi="Aptos Narrow"/>
                <w:color w:val="000000"/>
                <w:lang w:val="en-IN" w:eastAsia="en-IN" w:bidi="hi-IN"/>
              </w:rPr>
            </w:pPr>
            <w:ins w:id="27941" w:author="AKSHAY" w:date="2025-06-17T19:28:00Z">
              <w:r w:rsidRPr="0081499E">
                <w:rPr>
                  <w:rFonts w:ascii="Aptos Narrow" w:hAnsi="Aptos Narrow"/>
                  <w:color w:val="000000"/>
                  <w:lang w:val="en-IN" w:eastAsia="en-IN" w:bidi="hi-IN"/>
                </w:rPr>
                <w:t>1125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42" w:author="AKSHAY" w:date="2025-06-17T19:28:00Z"/>
                <w:rFonts w:ascii="Aptos Narrow" w:hAnsi="Aptos Narrow"/>
                <w:color w:val="000000"/>
                <w:lang w:val="en-IN" w:eastAsia="en-IN" w:bidi="hi-IN"/>
              </w:rPr>
            </w:pPr>
            <w:ins w:id="2794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44" w:author="AKSHAY" w:date="2025-06-17T19:28:00Z"/>
                <w:rFonts w:ascii="Aptos Narrow" w:hAnsi="Aptos Narrow"/>
                <w:color w:val="000000"/>
                <w:lang w:val="en-IN" w:eastAsia="en-IN" w:bidi="hi-IN"/>
              </w:rPr>
            </w:pPr>
            <w:ins w:id="27945"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46" w:author="AKSHAY" w:date="2025-06-17T19:28:00Z"/>
                <w:rFonts w:ascii="Aptos Narrow" w:hAnsi="Aptos Narrow"/>
                <w:color w:val="000000"/>
                <w:lang w:val="en-IN" w:eastAsia="en-IN" w:bidi="hi-IN"/>
              </w:rPr>
            </w:pPr>
            <w:ins w:id="27947"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48" w:author="AKSHAY" w:date="2025-06-17T19:28:00Z"/>
                <w:rFonts w:ascii="Aptos Narrow" w:hAnsi="Aptos Narrow"/>
                <w:color w:val="000000"/>
                <w:lang w:val="en-IN" w:eastAsia="en-IN" w:bidi="hi-IN"/>
              </w:rPr>
            </w:pPr>
            <w:ins w:id="27949" w:author="AKSHAY" w:date="2025-06-17T19:28:00Z">
              <w:r w:rsidRPr="0081499E">
                <w:rPr>
                  <w:rFonts w:ascii="Aptos Narrow" w:hAnsi="Aptos Narrow"/>
                  <w:color w:val="000000"/>
                  <w:lang w:val="en-IN" w:eastAsia="en-IN" w:bidi="hi-IN"/>
                </w:rPr>
                <w:t>Dr. JITESH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50" w:author="AKSHAY" w:date="2025-06-17T19:28:00Z"/>
                <w:rFonts w:ascii="Aptos Narrow" w:hAnsi="Aptos Narrow"/>
                <w:color w:val="000000"/>
                <w:lang w:val="en-IN" w:eastAsia="en-IN" w:bidi="hi-IN"/>
              </w:rPr>
            </w:pPr>
            <w:ins w:id="27951" w:author="AKSHAY" w:date="2025-06-17T19:28:00Z">
              <w:r w:rsidRPr="0081499E">
                <w:rPr>
                  <w:rFonts w:ascii="Aptos Narrow" w:hAnsi="Aptos Narrow"/>
                  <w:color w:val="000000"/>
                  <w:lang w:val="en-IN" w:eastAsia="en-IN" w:bidi="hi-IN"/>
                </w:rPr>
                <w:t>Dr. JITESH FILLING STATION Khasra no 158 Vill DhaulpurJaswan Etawah KM st 295 to 297 on NH19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52" w:author="AKSHAY" w:date="2025-06-17T19:28:00Z"/>
                <w:rFonts w:ascii="Aptos Narrow" w:hAnsi="Aptos Narrow"/>
                <w:color w:val="000000"/>
                <w:lang w:val="en-IN" w:eastAsia="en-IN" w:bidi="hi-IN"/>
              </w:rPr>
            </w:pPr>
            <w:ins w:id="27953" w:author="AKSHAY" w:date="2025-06-17T19:28:00Z">
              <w:r w:rsidRPr="0081499E">
                <w:rPr>
                  <w:rFonts w:ascii="Aptos Narrow" w:hAnsi="Aptos Narrow"/>
                  <w:color w:val="000000"/>
                  <w:lang w:val="en-IN" w:eastAsia="en-IN" w:bidi="hi-IN"/>
                </w:rPr>
                <w:t>206245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54" w:author="AKSHAY" w:date="2025-06-17T19:28:00Z"/>
                <w:rFonts w:ascii="Aptos Narrow" w:hAnsi="Aptos Narrow"/>
                <w:color w:val="000000"/>
                <w:lang w:val="en-IN" w:eastAsia="en-IN" w:bidi="hi-IN"/>
              </w:rPr>
            </w:pPr>
            <w:ins w:id="27955" w:author="AKSHAY" w:date="2025-06-17T19:28:00Z">
              <w:r w:rsidRPr="0081499E">
                <w:rPr>
                  <w:rFonts w:ascii="Aptos Narrow" w:hAnsi="Aptos Narrow"/>
                  <w:color w:val="000000"/>
                  <w:lang w:val="en-IN" w:eastAsia="en-IN" w:bidi="hi-IN"/>
                </w:rPr>
                <w:t>26.93302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56" w:author="AKSHAY" w:date="2025-06-17T19:28:00Z"/>
                <w:rFonts w:ascii="Aptos Narrow" w:hAnsi="Aptos Narrow"/>
                <w:color w:val="000000"/>
                <w:lang w:val="en-IN" w:eastAsia="en-IN" w:bidi="hi-IN"/>
              </w:rPr>
            </w:pPr>
            <w:ins w:id="27957" w:author="AKSHAY" w:date="2025-06-17T19:28:00Z">
              <w:r w:rsidRPr="0081499E">
                <w:rPr>
                  <w:rFonts w:ascii="Aptos Narrow" w:hAnsi="Aptos Narrow"/>
                  <w:color w:val="000000"/>
                  <w:lang w:val="en-IN" w:eastAsia="en-IN" w:bidi="hi-IN"/>
                </w:rPr>
                <w:t>78.85293</w:t>
              </w:r>
            </w:ins>
          </w:p>
        </w:tc>
      </w:tr>
      <w:tr w:rsidR="0081499E" w:rsidRPr="0081499E" w:rsidTr="0081499E">
        <w:trPr>
          <w:trHeight w:val="1425"/>
          <w:ins w:id="279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59" w:author="AKSHAY" w:date="2025-06-17T19:28:00Z"/>
                <w:rFonts w:ascii="Aptos Narrow" w:hAnsi="Aptos Narrow"/>
                <w:color w:val="000000"/>
                <w:lang w:val="en-IN" w:eastAsia="en-IN" w:bidi="hi-IN"/>
              </w:rPr>
            </w:pPr>
            <w:ins w:id="27960" w:author="AKSHAY" w:date="2025-06-17T19:28:00Z">
              <w:r w:rsidRPr="0081499E">
                <w:rPr>
                  <w:rFonts w:ascii="Aptos Narrow" w:hAnsi="Aptos Narrow"/>
                  <w:color w:val="000000"/>
                  <w:lang w:val="en-IN" w:eastAsia="en-IN" w:bidi="hi-IN"/>
                </w:rPr>
                <w:t>1126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61" w:author="AKSHAY" w:date="2025-06-17T19:28:00Z"/>
                <w:rFonts w:ascii="Aptos Narrow" w:hAnsi="Aptos Narrow"/>
                <w:color w:val="000000"/>
                <w:lang w:val="en-IN" w:eastAsia="en-IN" w:bidi="hi-IN"/>
              </w:rPr>
            </w:pPr>
            <w:ins w:id="2796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63" w:author="AKSHAY" w:date="2025-06-17T19:28:00Z"/>
                <w:rFonts w:ascii="Aptos Narrow" w:hAnsi="Aptos Narrow"/>
                <w:color w:val="000000"/>
                <w:lang w:val="en-IN" w:eastAsia="en-IN" w:bidi="hi-IN"/>
              </w:rPr>
            </w:pPr>
            <w:ins w:id="27964"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65" w:author="AKSHAY" w:date="2025-06-17T19:28:00Z"/>
                <w:rFonts w:ascii="Aptos Narrow" w:hAnsi="Aptos Narrow"/>
                <w:color w:val="000000"/>
                <w:lang w:val="en-IN" w:eastAsia="en-IN" w:bidi="hi-IN"/>
              </w:rPr>
            </w:pPr>
            <w:ins w:id="27966" w:author="AKSHAY" w:date="2025-06-17T19:28:00Z">
              <w:r w:rsidRPr="0081499E">
                <w:rPr>
                  <w:rFonts w:ascii="Aptos Narrow" w:hAnsi="Aptos Narrow"/>
                  <w:color w:val="000000"/>
                  <w:lang w:val="en-IN" w:eastAsia="en-IN" w:bidi="hi-IN"/>
                </w:rPr>
                <w:t>Etawah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67" w:author="AKSHAY" w:date="2025-06-17T19:28:00Z"/>
                <w:rFonts w:ascii="Aptos Narrow" w:hAnsi="Aptos Narrow"/>
                <w:color w:val="000000"/>
                <w:lang w:val="en-IN" w:eastAsia="en-IN" w:bidi="hi-IN"/>
              </w:rPr>
            </w:pPr>
            <w:ins w:id="27968" w:author="AKSHAY" w:date="2025-06-17T19:28:00Z">
              <w:r w:rsidRPr="0081499E">
                <w:rPr>
                  <w:rFonts w:ascii="Aptos Narrow" w:hAnsi="Aptos Narrow"/>
                  <w:color w:val="000000"/>
                  <w:lang w:val="en-IN" w:eastAsia="en-IN" w:bidi="hi-IN"/>
                </w:rPr>
                <w:t>POORAN SINGH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69" w:author="AKSHAY" w:date="2025-06-17T19:28:00Z"/>
                <w:rFonts w:ascii="Aptos Narrow" w:hAnsi="Aptos Narrow"/>
                <w:color w:val="000000"/>
                <w:lang w:val="en-IN" w:eastAsia="en-IN" w:bidi="hi-IN"/>
              </w:rPr>
            </w:pPr>
            <w:ins w:id="27970" w:author="AKSHAY" w:date="2025-06-17T19:28:00Z">
              <w:r w:rsidRPr="0081499E">
                <w:rPr>
                  <w:rFonts w:ascii="Aptos Narrow" w:hAnsi="Aptos Narrow"/>
                  <w:color w:val="000000"/>
                  <w:lang w:val="en-IN" w:eastAsia="en-IN" w:bidi="hi-IN"/>
                </w:rPr>
                <w:t>POORAN SINGH FILLING STATION Khasra no 50MiVill Sarai Mitthe T BharthanaDist Etawah on NH 2 (NH19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71" w:author="AKSHAY" w:date="2025-06-17T19:28:00Z"/>
                <w:rFonts w:ascii="Aptos Narrow" w:hAnsi="Aptos Narrow"/>
                <w:color w:val="000000"/>
                <w:lang w:val="en-IN" w:eastAsia="en-IN" w:bidi="hi-IN"/>
              </w:rPr>
            </w:pPr>
            <w:ins w:id="27972" w:author="AKSHAY" w:date="2025-06-17T19:28:00Z">
              <w:r w:rsidRPr="0081499E">
                <w:rPr>
                  <w:rFonts w:ascii="Aptos Narrow" w:hAnsi="Aptos Narrow"/>
                  <w:color w:val="000000"/>
                  <w:lang w:val="en-IN" w:eastAsia="en-IN" w:bidi="hi-IN"/>
                </w:rPr>
                <w:t>206124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73" w:author="AKSHAY" w:date="2025-06-17T19:28:00Z"/>
                <w:rFonts w:ascii="Aptos Narrow" w:hAnsi="Aptos Narrow"/>
                <w:color w:val="000000"/>
                <w:lang w:val="en-IN" w:eastAsia="en-IN" w:bidi="hi-IN"/>
              </w:rPr>
            </w:pPr>
            <w:ins w:id="27974" w:author="AKSHAY" w:date="2025-06-17T19:28:00Z">
              <w:r w:rsidRPr="0081499E">
                <w:rPr>
                  <w:rFonts w:ascii="Aptos Narrow" w:hAnsi="Aptos Narrow"/>
                  <w:color w:val="000000"/>
                  <w:lang w:val="en-IN" w:eastAsia="en-IN" w:bidi="hi-IN"/>
                </w:rPr>
                <w:t>26.6831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75" w:author="AKSHAY" w:date="2025-06-17T19:28:00Z"/>
                <w:rFonts w:ascii="Aptos Narrow" w:hAnsi="Aptos Narrow"/>
                <w:color w:val="000000"/>
                <w:lang w:val="en-IN" w:eastAsia="en-IN" w:bidi="hi-IN"/>
              </w:rPr>
            </w:pPr>
            <w:ins w:id="27976" w:author="AKSHAY" w:date="2025-06-17T19:28:00Z">
              <w:r w:rsidRPr="0081499E">
                <w:rPr>
                  <w:rFonts w:ascii="Aptos Narrow" w:hAnsi="Aptos Narrow"/>
                  <w:color w:val="000000"/>
                  <w:lang w:val="en-IN" w:eastAsia="en-IN" w:bidi="hi-IN"/>
                </w:rPr>
                <w:t>79.15433</w:t>
              </w:r>
            </w:ins>
          </w:p>
        </w:tc>
      </w:tr>
      <w:tr w:rsidR="0081499E" w:rsidRPr="0081499E" w:rsidTr="0081499E">
        <w:trPr>
          <w:trHeight w:val="855"/>
          <w:ins w:id="279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78" w:author="AKSHAY" w:date="2025-06-17T19:28:00Z"/>
                <w:rFonts w:ascii="Aptos Narrow" w:hAnsi="Aptos Narrow"/>
                <w:color w:val="000000"/>
                <w:lang w:val="en-IN" w:eastAsia="en-IN" w:bidi="hi-IN"/>
              </w:rPr>
            </w:pPr>
            <w:ins w:id="27979" w:author="AKSHAY" w:date="2025-06-17T19:28:00Z">
              <w:r w:rsidRPr="0081499E">
                <w:rPr>
                  <w:rFonts w:ascii="Aptos Narrow" w:hAnsi="Aptos Narrow"/>
                  <w:color w:val="000000"/>
                  <w:lang w:val="en-IN" w:eastAsia="en-IN" w:bidi="hi-IN"/>
                </w:rPr>
                <w:t>1127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80" w:author="AKSHAY" w:date="2025-06-17T19:28:00Z"/>
                <w:rFonts w:ascii="Aptos Narrow" w:hAnsi="Aptos Narrow"/>
                <w:color w:val="000000"/>
                <w:lang w:val="en-IN" w:eastAsia="en-IN" w:bidi="hi-IN"/>
              </w:rPr>
            </w:pPr>
            <w:ins w:id="2798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82" w:author="AKSHAY" w:date="2025-06-17T19:28:00Z"/>
                <w:rFonts w:ascii="Aptos Narrow" w:hAnsi="Aptos Narrow"/>
                <w:color w:val="000000"/>
                <w:lang w:val="en-IN" w:eastAsia="en-IN" w:bidi="hi-IN"/>
              </w:rPr>
            </w:pPr>
            <w:ins w:id="27983"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84" w:author="AKSHAY" w:date="2025-06-17T19:28:00Z"/>
                <w:rFonts w:ascii="Aptos Narrow" w:hAnsi="Aptos Narrow"/>
                <w:color w:val="000000"/>
                <w:lang w:val="en-IN" w:eastAsia="en-IN" w:bidi="hi-IN"/>
              </w:rPr>
            </w:pPr>
            <w:ins w:id="27985" w:author="AKSHAY" w:date="2025-06-17T19:28:00Z">
              <w:r w:rsidRPr="0081499E">
                <w:rPr>
                  <w:rFonts w:ascii="Aptos Narrow" w:hAnsi="Aptos Narrow"/>
                  <w:color w:val="000000"/>
                  <w:lang w:val="en-IN" w:eastAsia="en-IN" w:bidi="hi-IN"/>
                </w:rPr>
                <w:t>Farrukhabad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86" w:author="AKSHAY" w:date="2025-06-17T19:28:00Z"/>
                <w:rFonts w:ascii="Aptos Narrow" w:hAnsi="Aptos Narrow"/>
                <w:color w:val="000000"/>
                <w:lang w:val="en-IN" w:eastAsia="en-IN" w:bidi="hi-IN"/>
              </w:rPr>
            </w:pPr>
            <w:ins w:id="27987" w:author="AKSHAY" w:date="2025-06-17T19:28:00Z">
              <w:r w:rsidRPr="0081499E">
                <w:rPr>
                  <w:rFonts w:ascii="Aptos Narrow" w:hAnsi="Aptos Narrow"/>
                  <w:color w:val="000000"/>
                  <w:lang w:val="en-IN" w:eastAsia="en-IN" w:bidi="hi-IN"/>
                </w:rPr>
                <w:t>JAGSHYAM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88" w:author="AKSHAY" w:date="2025-06-17T19:28:00Z"/>
                <w:rFonts w:ascii="Aptos Narrow" w:hAnsi="Aptos Narrow"/>
                <w:color w:val="000000"/>
                <w:lang w:val="en-IN" w:eastAsia="en-IN" w:bidi="hi-IN"/>
              </w:rPr>
            </w:pPr>
            <w:ins w:id="27989" w:author="AKSHAY" w:date="2025-06-17T19:28:00Z">
              <w:r w:rsidRPr="0081499E">
                <w:rPr>
                  <w:rFonts w:ascii="Aptos Narrow" w:hAnsi="Aptos Narrow"/>
                  <w:color w:val="000000"/>
                  <w:lang w:val="en-IN" w:eastAsia="en-IN" w:bidi="hi-IN"/>
                </w:rPr>
                <w:t>IOC DEALER SULTAN GANJ MAINPURI DIST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90" w:author="AKSHAY" w:date="2025-06-17T19:28:00Z"/>
                <w:rFonts w:ascii="Aptos Narrow" w:hAnsi="Aptos Narrow"/>
                <w:color w:val="000000"/>
                <w:lang w:val="en-IN" w:eastAsia="en-IN" w:bidi="hi-IN"/>
              </w:rPr>
            </w:pPr>
            <w:ins w:id="27991" w:author="AKSHAY" w:date="2025-06-17T19:28:00Z">
              <w:r w:rsidRPr="0081499E">
                <w:rPr>
                  <w:rFonts w:ascii="Aptos Narrow" w:hAnsi="Aptos Narrow"/>
                  <w:color w:val="000000"/>
                  <w:lang w:val="en-IN" w:eastAsia="en-IN" w:bidi="hi-IN"/>
                </w:rPr>
                <w:t>205267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92" w:author="AKSHAY" w:date="2025-06-17T19:28:00Z"/>
                <w:rFonts w:ascii="Aptos Narrow" w:hAnsi="Aptos Narrow"/>
                <w:color w:val="000000"/>
                <w:lang w:val="en-IN" w:eastAsia="en-IN" w:bidi="hi-IN"/>
              </w:rPr>
            </w:pPr>
            <w:ins w:id="27993" w:author="AKSHAY" w:date="2025-06-17T19:28:00Z">
              <w:r w:rsidRPr="0081499E">
                <w:rPr>
                  <w:rFonts w:ascii="Aptos Narrow" w:hAnsi="Aptos Narrow"/>
                  <w:color w:val="000000"/>
                  <w:lang w:val="en-IN" w:eastAsia="en-IN" w:bidi="hi-IN"/>
                </w:rPr>
                <w:t>27.31464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94" w:author="AKSHAY" w:date="2025-06-17T19:28:00Z"/>
                <w:rFonts w:ascii="Aptos Narrow" w:hAnsi="Aptos Narrow"/>
                <w:color w:val="000000"/>
                <w:lang w:val="en-IN" w:eastAsia="en-IN" w:bidi="hi-IN"/>
              </w:rPr>
            </w:pPr>
            <w:ins w:id="27995" w:author="AKSHAY" w:date="2025-06-17T19:28:00Z">
              <w:r w:rsidRPr="0081499E">
                <w:rPr>
                  <w:rFonts w:ascii="Aptos Narrow" w:hAnsi="Aptos Narrow"/>
                  <w:color w:val="000000"/>
                  <w:lang w:val="en-IN" w:eastAsia="en-IN" w:bidi="hi-IN"/>
                </w:rPr>
                <w:t>79.10312</w:t>
              </w:r>
            </w:ins>
          </w:p>
        </w:tc>
      </w:tr>
      <w:tr w:rsidR="0081499E" w:rsidRPr="0081499E" w:rsidTr="0081499E">
        <w:trPr>
          <w:trHeight w:val="855"/>
          <w:ins w:id="279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97" w:author="AKSHAY" w:date="2025-06-17T19:28:00Z"/>
                <w:rFonts w:ascii="Aptos Narrow" w:hAnsi="Aptos Narrow"/>
                <w:color w:val="000000"/>
                <w:lang w:val="en-IN" w:eastAsia="en-IN" w:bidi="hi-IN"/>
              </w:rPr>
            </w:pPr>
            <w:ins w:id="27998" w:author="AKSHAY" w:date="2025-06-17T19:28:00Z">
              <w:r w:rsidRPr="0081499E">
                <w:rPr>
                  <w:rFonts w:ascii="Aptos Narrow" w:hAnsi="Aptos Narrow"/>
                  <w:color w:val="000000"/>
                  <w:lang w:val="en-IN" w:eastAsia="en-IN" w:bidi="hi-IN"/>
                </w:rPr>
                <w:t>1128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7999" w:author="AKSHAY" w:date="2025-06-17T19:28:00Z"/>
                <w:rFonts w:ascii="Aptos Narrow" w:hAnsi="Aptos Narrow"/>
                <w:color w:val="000000"/>
                <w:lang w:val="en-IN" w:eastAsia="en-IN" w:bidi="hi-IN"/>
              </w:rPr>
            </w:pPr>
            <w:ins w:id="2800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01" w:author="AKSHAY" w:date="2025-06-17T19:28:00Z"/>
                <w:rFonts w:ascii="Aptos Narrow" w:hAnsi="Aptos Narrow"/>
                <w:color w:val="000000"/>
                <w:lang w:val="en-IN" w:eastAsia="en-IN" w:bidi="hi-IN"/>
              </w:rPr>
            </w:pPr>
            <w:ins w:id="28002"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03" w:author="AKSHAY" w:date="2025-06-17T19:28:00Z"/>
                <w:rFonts w:ascii="Aptos Narrow" w:hAnsi="Aptos Narrow"/>
                <w:color w:val="000000"/>
                <w:lang w:val="en-IN" w:eastAsia="en-IN" w:bidi="hi-IN"/>
              </w:rPr>
            </w:pPr>
            <w:ins w:id="28004" w:author="AKSHAY" w:date="2025-06-17T19:28:00Z">
              <w:r w:rsidRPr="0081499E">
                <w:rPr>
                  <w:rFonts w:ascii="Aptos Narrow" w:hAnsi="Aptos Narrow"/>
                  <w:color w:val="000000"/>
                  <w:lang w:val="en-IN" w:eastAsia="en-IN" w:bidi="hi-IN"/>
                </w:rPr>
                <w:t>Farrukhabad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05" w:author="AKSHAY" w:date="2025-06-17T19:28:00Z"/>
                <w:rFonts w:ascii="Aptos Narrow" w:hAnsi="Aptos Narrow"/>
                <w:color w:val="000000"/>
                <w:lang w:val="en-IN" w:eastAsia="en-IN" w:bidi="hi-IN"/>
              </w:rPr>
            </w:pPr>
            <w:ins w:id="28006" w:author="AKSHAY" w:date="2025-06-17T19:28:00Z">
              <w:r w:rsidRPr="0081499E">
                <w:rPr>
                  <w:rFonts w:ascii="Aptos Narrow" w:hAnsi="Aptos Narrow"/>
                  <w:color w:val="000000"/>
                  <w:lang w:val="en-IN" w:eastAsia="en-IN" w:bidi="hi-IN"/>
                </w:rPr>
                <w:t>BHAWAT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07" w:author="AKSHAY" w:date="2025-06-17T19:28:00Z"/>
                <w:rFonts w:ascii="Aptos Narrow" w:hAnsi="Aptos Narrow"/>
                <w:color w:val="000000"/>
                <w:lang w:val="en-IN" w:eastAsia="en-IN" w:bidi="hi-IN"/>
              </w:rPr>
            </w:pPr>
            <w:ins w:id="28008" w:author="AKSHAY" w:date="2025-06-17T19:28:00Z">
              <w:r w:rsidRPr="0081499E">
                <w:rPr>
                  <w:rFonts w:ascii="Aptos Narrow" w:hAnsi="Aptos Narrow"/>
                  <w:color w:val="000000"/>
                  <w:lang w:val="en-IN" w:eastAsia="en-IN" w:bidi="hi-IN"/>
                </w:rPr>
                <w:t>VILLAGE BHAWAT DISTRICT- MAINPURI DISTRICT- MAINPURI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09" w:author="AKSHAY" w:date="2025-06-17T19:28:00Z"/>
                <w:rFonts w:ascii="Aptos Narrow" w:hAnsi="Aptos Narrow"/>
                <w:color w:val="000000"/>
                <w:lang w:val="en-IN" w:eastAsia="en-IN" w:bidi="hi-IN"/>
              </w:rPr>
            </w:pPr>
            <w:ins w:id="28010" w:author="AKSHAY" w:date="2025-06-17T19:28:00Z">
              <w:r w:rsidRPr="0081499E">
                <w:rPr>
                  <w:rFonts w:ascii="Aptos Narrow" w:hAnsi="Aptos Narrow"/>
                  <w:color w:val="000000"/>
                  <w:lang w:val="en-IN" w:eastAsia="en-IN" w:bidi="hi-IN"/>
                </w:rPr>
                <w:t>205001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11" w:author="AKSHAY" w:date="2025-06-17T19:28:00Z"/>
                <w:rFonts w:ascii="Aptos Narrow" w:hAnsi="Aptos Narrow"/>
                <w:color w:val="000000"/>
                <w:lang w:val="en-IN" w:eastAsia="en-IN" w:bidi="hi-IN"/>
              </w:rPr>
            </w:pPr>
            <w:ins w:id="28012" w:author="AKSHAY" w:date="2025-06-17T19:28:00Z">
              <w:r w:rsidRPr="0081499E">
                <w:rPr>
                  <w:rFonts w:ascii="Aptos Narrow" w:hAnsi="Aptos Narrow"/>
                  <w:color w:val="000000"/>
                  <w:lang w:val="en-IN" w:eastAsia="en-IN" w:bidi="hi-IN"/>
                </w:rPr>
                <w:t>27.15056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13" w:author="AKSHAY" w:date="2025-06-17T19:28:00Z"/>
                <w:rFonts w:ascii="Aptos Narrow" w:hAnsi="Aptos Narrow"/>
                <w:color w:val="000000"/>
                <w:lang w:val="en-IN" w:eastAsia="en-IN" w:bidi="hi-IN"/>
              </w:rPr>
            </w:pPr>
            <w:ins w:id="28014" w:author="AKSHAY" w:date="2025-06-17T19:28:00Z">
              <w:r w:rsidRPr="0081499E">
                <w:rPr>
                  <w:rFonts w:ascii="Aptos Narrow" w:hAnsi="Aptos Narrow"/>
                  <w:color w:val="000000"/>
                  <w:lang w:val="en-IN" w:eastAsia="en-IN" w:bidi="hi-IN"/>
                </w:rPr>
                <w:t>79.08331</w:t>
              </w:r>
            </w:ins>
          </w:p>
        </w:tc>
      </w:tr>
      <w:tr w:rsidR="0081499E" w:rsidRPr="0081499E" w:rsidTr="0081499E">
        <w:trPr>
          <w:trHeight w:val="1140"/>
          <w:ins w:id="280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16" w:author="AKSHAY" w:date="2025-06-17T19:28:00Z"/>
                <w:rFonts w:ascii="Aptos Narrow" w:hAnsi="Aptos Narrow"/>
                <w:color w:val="000000"/>
                <w:lang w:val="en-IN" w:eastAsia="en-IN" w:bidi="hi-IN"/>
              </w:rPr>
            </w:pPr>
            <w:ins w:id="28017" w:author="AKSHAY" w:date="2025-06-17T19:28:00Z">
              <w:r w:rsidRPr="0081499E">
                <w:rPr>
                  <w:rFonts w:ascii="Aptos Narrow" w:hAnsi="Aptos Narrow"/>
                  <w:color w:val="000000"/>
                  <w:lang w:val="en-IN" w:eastAsia="en-IN" w:bidi="hi-IN"/>
                </w:rPr>
                <w:t>1129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18" w:author="AKSHAY" w:date="2025-06-17T19:28:00Z"/>
                <w:rFonts w:ascii="Aptos Narrow" w:hAnsi="Aptos Narrow"/>
                <w:color w:val="000000"/>
                <w:lang w:val="en-IN" w:eastAsia="en-IN" w:bidi="hi-IN"/>
              </w:rPr>
            </w:pPr>
            <w:ins w:id="2801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20" w:author="AKSHAY" w:date="2025-06-17T19:28:00Z"/>
                <w:rFonts w:ascii="Aptos Narrow" w:hAnsi="Aptos Narrow"/>
                <w:color w:val="000000"/>
                <w:lang w:val="en-IN" w:eastAsia="en-IN" w:bidi="hi-IN"/>
              </w:rPr>
            </w:pPr>
            <w:ins w:id="28021"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22" w:author="AKSHAY" w:date="2025-06-17T19:28:00Z"/>
                <w:rFonts w:ascii="Aptos Narrow" w:hAnsi="Aptos Narrow"/>
                <w:color w:val="000000"/>
                <w:lang w:val="en-IN" w:eastAsia="en-IN" w:bidi="hi-IN"/>
              </w:rPr>
            </w:pPr>
            <w:ins w:id="28023" w:author="AKSHAY" w:date="2025-06-17T19:28:00Z">
              <w:r w:rsidRPr="0081499E">
                <w:rPr>
                  <w:rFonts w:ascii="Aptos Narrow" w:hAnsi="Aptos Narrow"/>
                  <w:color w:val="000000"/>
                  <w:lang w:val="en-IN" w:eastAsia="en-IN" w:bidi="hi-IN"/>
                </w:rPr>
                <w:t>Farrukhabad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24" w:author="AKSHAY" w:date="2025-06-17T19:28:00Z"/>
                <w:rFonts w:ascii="Aptos Narrow" w:hAnsi="Aptos Narrow"/>
                <w:color w:val="000000"/>
                <w:lang w:val="en-IN" w:eastAsia="en-IN" w:bidi="hi-IN"/>
              </w:rPr>
            </w:pPr>
            <w:ins w:id="28025" w:author="AKSHAY" w:date="2025-06-17T19:28:00Z">
              <w:r w:rsidRPr="0081499E">
                <w:rPr>
                  <w:rFonts w:ascii="Aptos Narrow" w:hAnsi="Aptos Narrow"/>
                  <w:color w:val="000000"/>
                  <w:lang w:val="en-IN" w:eastAsia="en-IN" w:bidi="hi-IN"/>
                </w:rPr>
                <w:t>SHRI SANKAT MOCHAN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26" w:author="AKSHAY" w:date="2025-06-17T19:28:00Z"/>
                <w:rFonts w:ascii="Aptos Narrow" w:hAnsi="Aptos Narrow"/>
                <w:color w:val="000000"/>
                <w:lang w:val="en-IN" w:eastAsia="en-IN" w:bidi="hi-IN"/>
              </w:rPr>
            </w:pPr>
            <w:ins w:id="28027" w:author="AKSHAY" w:date="2025-06-17T19:28:00Z">
              <w:r w:rsidRPr="0081499E">
                <w:rPr>
                  <w:rFonts w:ascii="Aptos Narrow" w:hAnsi="Aptos Narrow"/>
                  <w:color w:val="000000"/>
                  <w:lang w:val="en-IN" w:eastAsia="en-IN" w:bidi="hi-IN"/>
                </w:rPr>
                <w:t>INDIAN OIL DEALER VILLAGE ALIPUR PATTI BLOCK SULTAN GANJ TEHSIL BHONGAON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28" w:author="AKSHAY" w:date="2025-06-17T19:28:00Z"/>
                <w:rFonts w:ascii="Aptos Narrow" w:hAnsi="Aptos Narrow"/>
                <w:color w:val="000000"/>
                <w:lang w:val="en-IN" w:eastAsia="en-IN" w:bidi="hi-IN"/>
              </w:rPr>
            </w:pPr>
            <w:ins w:id="28029" w:author="AKSHAY" w:date="2025-06-17T19:28:00Z">
              <w:r w:rsidRPr="0081499E">
                <w:rPr>
                  <w:rFonts w:ascii="Aptos Narrow" w:hAnsi="Aptos Narrow"/>
                  <w:color w:val="000000"/>
                  <w:lang w:val="en-IN" w:eastAsia="en-IN" w:bidi="hi-IN"/>
                </w:rPr>
                <w:t>205262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30" w:author="AKSHAY" w:date="2025-06-17T19:28:00Z"/>
                <w:rFonts w:ascii="Aptos Narrow" w:hAnsi="Aptos Narrow"/>
                <w:color w:val="000000"/>
                <w:lang w:val="en-IN" w:eastAsia="en-IN" w:bidi="hi-IN"/>
              </w:rPr>
            </w:pPr>
            <w:ins w:id="28031" w:author="AKSHAY" w:date="2025-06-17T19:28:00Z">
              <w:r w:rsidRPr="0081499E">
                <w:rPr>
                  <w:rFonts w:ascii="Aptos Narrow" w:hAnsi="Aptos Narrow"/>
                  <w:color w:val="000000"/>
                  <w:lang w:val="en-IN" w:eastAsia="en-IN" w:bidi="hi-IN"/>
                </w:rPr>
                <w:t>27.30362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32" w:author="AKSHAY" w:date="2025-06-17T19:28:00Z"/>
                <w:rFonts w:ascii="Aptos Narrow" w:hAnsi="Aptos Narrow"/>
                <w:color w:val="000000"/>
                <w:lang w:val="en-IN" w:eastAsia="en-IN" w:bidi="hi-IN"/>
              </w:rPr>
            </w:pPr>
            <w:ins w:id="28033" w:author="AKSHAY" w:date="2025-06-17T19:28:00Z">
              <w:r w:rsidRPr="0081499E">
                <w:rPr>
                  <w:rFonts w:ascii="Aptos Narrow" w:hAnsi="Aptos Narrow"/>
                  <w:color w:val="000000"/>
                  <w:lang w:val="en-IN" w:eastAsia="en-IN" w:bidi="hi-IN"/>
                </w:rPr>
                <w:t>79.15886</w:t>
              </w:r>
            </w:ins>
          </w:p>
        </w:tc>
      </w:tr>
      <w:tr w:rsidR="0081499E" w:rsidRPr="0081499E" w:rsidTr="0081499E">
        <w:trPr>
          <w:trHeight w:val="1425"/>
          <w:ins w:id="280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35" w:author="AKSHAY" w:date="2025-06-17T19:28:00Z"/>
                <w:rFonts w:ascii="Aptos Narrow" w:hAnsi="Aptos Narrow"/>
                <w:color w:val="000000"/>
                <w:lang w:val="en-IN" w:eastAsia="en-IN" w:bidi="hi-IN"/>
              </w:rPr>
            </w:pPr>
            <w:ins w:id="28036" w:author="AKSHAY" w:date="2025-06-17T19:28:00Z">
              <w:r w:rsidRPr="0081499E">
                <w:rPr>
                  <w:rFonts w:ascii="Aptos Narrow" w:hAnsi="Aptos Narrow"/>
                  <w:color w:val="000000"/>
                  <w:lang w:val="en-IN" w:eastAsia="en-IN" w:bidi="hi-IN"/>
                </w:rPr>
                <w:t>1130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37" w:author="AKSHAY" w:date="2025-06-17T19:28:00Z"/>
                <w:rFonts w:ascii="Aptos Narrow" w:hAnsi="Aptos Narrow"/>
                <w:color w:val="000000"/>
                <w:lang w:val="en-IN" w:eastAsia="en-IN" w:bidi="hi-IN"/>
              </w:rPr>
            </w:pPr>
            <w:ins w:id="2803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39" w:author="AKSHAY" w:date="2025-06-17T19:28:00Z"/>
                <w:rFonts w:ascii="Aptos Narrow" w:hAnsi="Aptos Narrow"/>
                <w:color w:val="000000"/>
                <w:lang w:val="en-IN" w:eastAsia="en-IN" w:bidi="hi-IN"/>
              </w:rPr>
            </w:pPr>
            <w:ins w:id="28040"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41" w:author="AKSHAY" w:date="2025-06-17T19:28:00Z"/>
                <w:rFonts w:ascii="Aptos Narrow" w:hAnsi="Aptos Narrow"/>
                <w:color w:val="000000"/>
                <w:lang w:val="en-IN" w:eastAsia="en-IN" w:bidi="hi-IN"/>
              </w:rPr>
            </w:pPr>
            <w:ins w:id="28042" w:author="AKSHAY" w:date="2025-06-17T19:28:00Z">
              <w:r w:rsidRPr="0081499E">
                <w:rPr>
                  <w:rFonts w:ascii="Aptos Narrow" w:hAnsi="Aptos Narrow"/>
                  <w:color w:val="000000"/>
                  <w:lang w:val="en-IN" w:eastAsia="en-IN" w:bidi="hi-IN"/>
                </w:rPr>
                <w:t>Farrukhabad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43" w:author="AKSHAY" w:date="2025-06-17T19:28:00Z"/>
                <w:rFonts w:ascii="Aptos Narrow" w:hAnsi="Aptos Narrow"/>
                <w:color w:val="000000"/>
                <w:lang w:val="en-IN" w:eastAsia="en-IN" w:bidi="hi-IN"/>
              </w:rPr>
            </w:pPr>
            <w:ins w:id="28044" w:author="AKSHAY" w:date="2025-06-17T19:28:00Z">
              <w:r w:rsidRPr="0081499E">
                <w:rPr>
                  <w:rFonts w:ascii="Aptos Narrow" w:hAnsi="Aptos Narrow"/>
                  <w:color w:val="000000"/>
                  <w:lang w:val="en-IN" w:eastAsia="en-IN" w:bidi="hi-IN"/>
                </w:rPr>
                <w:t>REKHADEEP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45" w:author="AKSHAY" w:date="2025-06-17T19:28:00Z"/>
                <w:rFonts w:ascii="Aptos Narrow" w:hAnsi="Aptos Narrow"/>
                <w:color w:val="000000"/>
                <w:lang w:val="en-IN" w:eastAsia="en-IN" w:bidi="hi-IN"/>
              </w:rPr>
            </w:pPr>
            <w:ins w:id="28046" w:author="AKSHAY" w:date="2025-06-17T19:28:00Z">
              <w:r w:rsidRPr="0081499E">
                <w:rPr>
                  <w:rFonts w:ascii="Aptos Narrow" w:hAnsi="Aptos Narrow"/>
                  <w:color w:val="000000"/>
                  <w:lang w:val="en-IN" w:eastAsia="en-IN" w:bidi="hi-IN"/>
                </w:rPr>
                <w:t>REKHADEEP FILLING STATION Khasra 305 Vill ChhachhaTehsil Bh B/n Km st 257-261 on NH 91Dist Mai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47" w:author="AKSHAY" w:date="2025-06-17T19:28:00Z"/>
                <w:rFonts w:ascii="Aptos Narrow" w:hAnsi="Aptos Narrow"/>
                <w:color w:val="000000"/>
                <w:lang w:val="en-IN" w:eastAsia="en-IN" w:bidi="hi-IN"/>
              </w:rPr>
            </w:pPr>
            <w:ins w:id="28048" w:author="AKSHAY" w:date="2025-06-17T19:28:00Z">
              <w:r w:rsidRPr="0081499E">
                <w:rPr>
                  <w:rFonts w:ascii="Aptos Narrow" w:hAnsi="Aptos Narrow"/>
                  <w:color w:val="000000"/>
                  <w:lang w:val="en-IN" w:eastAsia="en-IN" w:bidi="hi-IN"/>
                </w:rPr>
                <w:t>205262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49" w:author="AKSHAY" w:date="2025-06-17T19:28:00Z"/>
                <w:rFonts w:ascii="Aptos Narrow" w:hAnsi="Aptos Narrow"/>
                <w:color w:val="000000"/>
                <w:lang w:val="en-IN" w:eastAsia="en-IN" w:bidi="hi-IN"/>
              </w:rPr>
            </w:pPr>
            <w:ins w:id="28050" w:author="AKSHAY" w:date="2025-06-17T19:28:00Z">
              <w:r w:rsidRPr="0081499E">
                <w:rPr>
                  <w:rFonts w:ascii="Aptos Narrow" w:hAnsi="Aptos Narrow"/>
                  <w:color w:val="000000"/>
                  <w:lang w:val="en-IN" w:eastAsia="en-IN" w:bidi="hi-IN"/>
                </w:rPr>
                <w:t>27.2962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51" w:author="AKSHAY" w:date="2025-06-17T19:28:00Z"/>
                <w:rFonts w:ascii="Aptos Narrow" w:hAnsi="Aptos Narrow"/>
                <w:color w:val="000000"/>
                <w:lang w:val="en-IN" w:eastAsia="en-IN" w:bidi="hi-IN"/>
              </w:rPr>
            </w:pPr>
            <w:ins w:id="28052" w:author="AKSHAY" w:date="2025-06-17T19:28:00Z">
              <w:r w:rsidRPr="0081499E">
                <w:rPr>
                  <w:rFonts w:ascii="Aptos Narrow" w:hAnsi="Aptos Narrow"/>
                  <w:color w:val="000000"/>
                  <w:lang w:val="en-IN" w:eastAsia="en-IN" w:bidi="hi-IN"/>
                </w:rPr>
                <w:t>79.12774</w:t>
              </w:r>
            </w:ins>
          </w:p>
        </w:tc>
      </w:tr>
      <w:tr w:rsidR="0081499E" w:rsidRPr="0081499E" w:rsidTr="0081499E">
        <w:trPr>
          <w:trHeight w:val="1425"/>
          <w:ins w:id="280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54" w:author="AKSHAY" w:date="2025-06-17T19:28:00Z"/>
                <w:rFonts w:ascii="Aptos Narrow" w:hAnsi="Aptos Narrow"/>
                <w:color w:val="000000"/>
                <w:lang w:val="en-IN" w:eastAsia="en-IN" w:bidi="hi-IN"/>
              </w:rPr>
            </w:pPr>
            <w:ins w:id="28055" w:author="AKSHAY" w:date="2025-06-17T19:28:00Z">
              <w:r w:rsidRPr="0081499E">
                <w:rPr>
                  <w:rFonts w:ascii="Aptos Narrow" w:hAnsi="Aptos Narrow"/>
                  <w:color w:val="000000"/>
                  <w:lang w:val="en-IN" w:eastAsia="en-IN" w:bidi="hi-IN"/>
                </w:rPr>
                <w:t>1131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56" w:author="AKSHAY" w:date="2025-06-17T19:28:00Z"/>
                <w:rFonts w:ascii="Aptos Narrow" w:hAnsi="Aptos Narrow"/>
                <w:color w:val="000000"/>
                <w:lang w:val="en-IN" w:eastAsia="en-IN" w:bidi="hi-IN"/>
              </w:rPr>
            </w:pPr>
            <w:ins w:id="2805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58" w:author="AKSHAY" w:date="2025-06-17T19:28:00Z"/>
                <w:rFonts w:ascii="Aptos Narrow" w:hAnsi="Aptos Narrow"/>
                <w:color w:val="000000"/>
                <w:lang w:val="en-IN" w:eastAsia="en-IN" w:bidi="hi-IN"/>
              </w:rPr>
            </w:pPr>
            <w:ins w:id="28059"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60" w:author="AKSHAY" w:date="2025-06-17T19:28:00Z"/>
                <w:rFonts w:ascii="Aptos Narrow" w:hAnsi="Aptos Narrow"/>
                <w:color w:val="000000"/>
                <w:lang w:val="en-IN" w:eastAsia="en-IN" w:bidi="hi-IN"/>
              </w:rPr>
            </w:pPr>
            <w:ins w:id="28061" w:author="AKSHAY" w:date="2025-06-17T19:28:00Z">
              <w:r w:rsidRPr="0081499E">
                <w:rPr>
                  <w:rFonts w:ascii="Aptos Narrow" w:hAnsi="Aptos Narrow"/>
                  <w:color w:val="000000"/>
                  <w:lang w:val="en-IN" w:eastAsia="en-IN" w:bidi="hi-IN"/>
                </w:rPr>
                <w:t>Farrukhabad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62" w:author="AKSHAY" w:date="2025-06-17T19:28:00Z"/>
                <w:rFonts w:ascii="Aptos Narrow" w:hAnsi="Aptos Narrow"/>
                <w:color w:val="000000"/>
                <w:lang w:val="en-IN" w:eastAsia="en-IN" w:bidi="hi-IN"/>
              </w:rPr>
            </w:pPr>
            <w:ins w:id="28063" w:author="AKSHAY" w:date="2025-06-17T19:28:00Z">
              <w:r w:rsidRPr="0081499E">
                <w:rPr>
                  <w:rFonts w:ascii="Aptos Narrow" w:hAnsi="Aptos Narrow"/>
                  <w:color w:val="000000"/>
                  <w:lang w:val="en-IN" w:eastAsia="en-IN" w:bidi="hi-IN"/>
                </w:rPr>
                <w:t>SHIV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64" w:author="AKSHAY" w:date="2025-06-17T19:28:00Z"/>
                <w:rFonts w:ascii="Aptos Narrow" w:hAnsi="Aptos Narrow"/>
                <w:color w:val="000000"/>
                <w:lang w:val="en-IN" w:eastAsia="en-IN" w:bidi="hi-IN"/>
              </w:rPr>
            </w:pPr>
            <w:ins w:id="28065" w:author="AKSHAY" w:date="2025-06-17T19:28:00Z">
              <w:r w:rsidRPr="0081499E">
                <w:rPr>
                  <w:rFonts w:ascii="Aptos Narrow" w:hAnsi="Aptos Narrow"/>
                  <w:color w:val="000000"/>
                  <w:lang w:val="en-IN" w:eastAsia="en-IN" w:bidi="hi-IN"/>
                </w:rPr>
                <w:t>SHIV FILLING STATION Gata 752 &amp; 754Vill: Mahawatpur Bh B/n KM 57 to 61 on SH 84  Dist Mai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66" w:author="AKSHAY" w:date="2025-06-17T19:28:00Z"/>
                <w:rFonts w:ascii="Aptos Narrow" w:hAnsi="Aptos Narrow"/>
                <w:color w:val="000000"/>
                <w:lang w:val="en-IN" w:eastAsia="en-IN" w:bidi="hi-IN"/>
              </w:rPr>
            </w:pPr>
            <w:ins w:id="28067" w:author="AKSHAY" w:date="2025-06-17T19:28:00Z">
              <w:r w:rsidRPr="0081499E">
                <w:rPr>
                  <w:rFonts w:ascii="Aptos Narrow" w:hAnsi="Aptos Narrow"/>
                  <w:color w:val="000000"/>
                  <w:lang w:val="en-IN" w:eastAsia="en-IN" w:bidi="hi-IN"/>
                </w:rPr>
                <w:t>205262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68" w:author="AKSHAY" w:date="2025-06-17T19:28:00Z"/>
                <w:rFonts w:ascii="Aptos Narrow" w:hAnsi="Aptos Narrow"/>
                <w:color w:val="000000"/>
                <w:lang w:val="en-IN" w:eastAsia="en-IN" w:bidi="hi-IN"/>
              </w:rPr>
            </w:pPr>
            <w:ins w:id="28069" w:author="AKSHAY" w:date="2025-06-17T19:28:00Z">
              <w:r w:rsidRPr="0081499E">
                <w:rPr>
                  <w:rFonts w:ascii="Aptos Narrow" w:hAnsi="Aptos Narrow"/>
                  <w:color w:val="000000"/>
                  <w:lang w:val="en-IN" w:eastAsia="en-IN" w:bidi="hi-IN"/>
                </w:rPr>
                <w:t>27.24633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70" w:author="AKSHAY" w:date="2025-06-17T19:28:00Z"/>
                <w:rFonts w:ascii="Aptos Narrow" w:hAnsi="Aptos Narrow"/>
                <w:color w:val="000000"/>
                <w:lang w:val="en-IN" w:eastAsia="en-IN" w:bidi="hi-IN"/>
              </w:rPr>
            </w:pPr>
            <w:ins w:id="28071" w:author="AKSHAY" w:date="2025-06-17T19:28:00Z">
              <w:r w:rsidRPr="0081499E">
                <w:rPr>
                  <w:rFonts w:ascii="Aptos Narrow" w:hAnsi="Aptos Narrow"/>
                  <w:color w:val="000000"/>
                  <w:lang w:val="en-IN" w:eastAsia="en-IN" w:bidi="hi-IN"/>
                </w:rPr>
                <w:t>79.13511</w:t>
              </w:r>
            </w:ins>
          </w:p>
        </w:tc>
      </w:tr>
      <w:tr w:rsidR="0081499E" w:rsidRPr="0081499E" w:rsidTr="0081499E">
        <w:trPr>
          <w:trHeight w:val="1140"/>
          <w:ins w:id="280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73" w:author="AKSHAY" w:date="2025-06-17T19:28:00Z"/>
                <w:rFonts w:ascii="Aptos Narrow" w:hAnsi="Aptos Narrow"/>
                <w:color w:val="000000"/>
                <w:lang w:val="en-IN" w:eastAsia="en-IN" w:bidi="hi-IN"/>
              </w:rPr>
            </w:pPr>
            <w:ins w:id="28074" w:author="AKSHAY" w:date="2025-06-17T19:28:00Z">
              <w:r w:rsidRPr="0081499E">
                <w:rPr>
                  <w:rFonts w:ascii="Aptos Narrow" w:hAnsi="Aptos Narrow"/>
                  <w:color w:val="000000"/>
                  <w:lang w:val="en-IN" w:eastAsia="en-IN" w:bidi="hi-IN"/>
                </w:rPr>
                <w:t>1132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75" w:author="AKSHAY" w:date="2025-06-17T19:28:00Z"/>
                <w:rFonts w:ascii="Aptos Narrow" w:hAnsi="Aptos Narrow"/>
                <w:color w:val="000000"/>
                <w:lang w:val="en-IN" w:eastAsia="en-IN" w:bidi="hi-IN"/>
              </w:rPr>
            </w:pPr>
            <w:ins w:id="2807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77" w:author="AKSHAY" w:date="2025-06-17T19:28:00Z"/>
                <w:rFonts w:ascii="Aptos Narrow" w:hAnsi="Aptos Narrow"/>
                <w:color w:val="000000"/>
                <w:lang w:val="en-IN" w:eastAsia="en-IN" w:bidi="hi-IN"/>
              </w:rPr>
            </w:pPr>
            <w:ins w:id="28078"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79" w:author="AKSHAY" w:date="2025-06-17T19:28:00Z"/>
                <w:rFonts w:ascii="Aptos Narrow" w:hAnsi="Aptos Narrow"/>
                <w:color w:val="000000"/>
                <w:lang w:val="en-IN" w:eastAsia="en-IN" w:bidi="hi-IN"/>
              </w:rPr>
            </w:pPr>
            <w:ins w:id="28080" w:author="AKSHAY" w:date="2025-06-17T19:28:00Z">
              <w:r w:rsidRPr="0081499E">
                <w:rPr>
                  <w:rFonts w:ascii="Aptos Narrow" w:hAnsi="Aptos Narrow"/>
                  <w:color w:val="000000"/>
                  <w:lang w:val="en-IN" w:eastAsia="en-IN" w:bidi="hi-IN"/>
                </w:rPr>
                <w:t>Firozabad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81" w:author="AKSHAY" w:date="2025-06-17T19:28:00Z"/>
                <w:rFonts w:ascii="Aptos Narrow" w:hAnsi="Aptos Narrow"/>
                <w:color w:val="000000"/>
                <w:lang w:val="en-IN" w:eastAsia="en-IN" w:bidi="hi-IN"/>
              </w:rPr>
            </w:pPr>
            <w:ins w:id="28082" w:author="AKSHAY" w:date="2025-06-17T19:28:00Z">
              <w:r w:rsidRPr="0081499E">
                <w:rPr>
                  <w:rFonts w:ascii="Aptos Narrow" w:hAnsi="Aptos Narrow"/>
                  <w:color w:val="000000"/>
                  <w:lang w:val="en-IN" w:eastAsia="en-IN" w:bidi="hi-IN"/>
                </w:rPr>
                <w:t>R YADAV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83" w:author="AKSHAY" w:date="2025-06-17T19:28:00Z"/>
                <w:rFonts w:ascii="Aptos Narrow" w:hAnsi="Aptos Narrow"/>
                <w:color w:val="000000"/>
                <w:lang w:val="en-IN" w:eastAsia="en-IN" w:bidi="hi-IN"/>
              </w:rPr>
            </w:pPr>
            <w:ins w:id="28084" w:author="AKSHAY" w:date="2025-06-17T19:28:00Z">
              <w:r w:rsidRPr="0081499E">
                <w:rPr>
                  <w:rFonts w:ascii="Aptos Narrow" w:hAnsi="Aptos Narrow"/>
                  <w:color w:val="000000"/>
                  <w:lang w:val="en-IN" w:eastAsia="en-IN" w:bidi="hi-IN"/>
                </w:rPr>
                <w:t>INDIAN OIL PETROL PUMP DHOBAIDIHULI KARHAL ROAD DISTT. MAINPURI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85" w:author="AKSHAY" w:date="2025-06-17T19:28:00Z"/>
                <w:rFonts w:ascii="Aptos Narrow" w:hAnsi="Aptos Narrow"/>
                <w:color w:val="000000"/>
                <w:lang w:val="en-IN" w:eastAsia="en-IN" w:bidi="hi-IN"/>
              </w:rPr>
            </w:pPr>
            <w:ins w:id="28086" w:author="AKSHAY" w:date="2025-06-17T19:28:00Z">
              <w:r w:rsidRPr="0081499E">
                <w:rPr>
                  <w:rFonts w:ascii="Aptos Narrow" w:hAnsi="Aptos Narrow"/>
                  <w:color w:val="000000"/>
                  <w:lang w:val="en-IN" w:eastAsia="en-IN" w:bidi="hi-IN"/>
                </w:rPr>
                <w:t>205264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87" w:author="AKSHAY" w:date="2025-06-17T19:28:00Z"/>
                <w:rFonts w:ascii="Aptos Narrow" w:hAnsi="Aptos Narrow"/>
                <w:color w:val="000000"/>
                <w:lang w:val="en-IN" w:eastAsia="en-IN" w:bidi="hi-IN"/>
              </w:rPr>
            </w:pPr>
            <w:ins w:id="28088" w:author="AKSHAY" w:date="2025-06-17T19:28:00Z">
              <w:r w:rsidRPr="0081499E">
                <w:rPr>
                  <w:rFonts w:ascii="Aptos Narrow" w:hAnsi="Aptos Narrow"/>
                  <w:color w:val="000000"/>
                  <w:lang w:val="en-IN" w:eastAsia="en-IN" w:bidi="hi-IN"/>
                </w:rPr>
                <w:t>27.01897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89" w:author="AKSHAY" w:date="2025-06-17T19:28:00Z"/>
                <w:rFonts w:ascii="Aptos Narrow" w:hAnsi="Aptos Narrow"/>
                <w:color w:val="000000"/>
                <w:lang w:val="en-IN" w:eastAsia="en-IN" w:bidi="hi-IN"/>
              </w:rPr>
            </w:pPr>
            <w:ins w:id="28090" w:author="AKSHAY" w:date="2025-06-17T19:28:00Z">
              <w:r w:rsidRPr="0081499E">
                <w:rPr>
                  <w:rFonts w:ascii="Aptos Narrow" w:hAnsi="Aptos Narrow"/>
                  <w:color w:val="000000"/>
                  <w:lang w:val="en-IN" w:eastAsia="en-IN" w:bidi="hi-IN"/>
                </w:rPr>
                <w:t>78.84002</w:t>
              </w:r>
            </w:ins>
          </w:p>
        </w:tc>
      </w:tr>
      <w:tr w:rsidR="0081499E" w:rsidRPr="0081499E" w:rsidTr="0081499E">
        <w:trPr>
          <w:trHeight w:val="855"/>
          <w:ins w:id="280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92" w:author="AKSHAY" w:date="2025-06-17T19:28:00Z"/>
                <w:rFonts w:ascii="Aptos Narrow" w:hAnsi="Aptos Narrow"/>
                <w:color w:val="000000"/>
                <w:lang w:val="en-IN" w:eastAsia="en-IN" w:bidi="hi-IN"/>
              </w:rPr>
            </w:pPr>
            <w:ins w:id="28093" w:author="AKSHAY" w:date="2025-06-17T19:28:00Z">
              <w:r w:rsidRPr="0081499E">
                <w:rPr>
                  <w:rFonts w:ascii="Aptos Narrow" w:hAnsi="Aptos Narrow"/>
                  <w:color w:val="000000"/>
                  <w:lang w:val="en-IN" w:eastAsia="en-IN" w:bidi="hi-IN"/>
                </w:rPr>
                <w:t>1133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94" w:author="AKSHAY" w:date="2025-06-17T19:28:00Z"/>
                <w:rFonts w:ascii="Aptos Narrow" w:hAnsi="Aptos Narrow"/>
                <w:color w:val="000000"/>
                <w:lang w:val="en-IN" w:eastAsia="en-IN" w:bidi="hi-IN"/>
              </w:rPr>
            </w:pPr>
            <w:ins w:id="2809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96" w:author="AKSHAY" w:date="2025-06-17T19:28:00Z"/>
                <w:rFonts w:ascii="Aptos Narrow" w:hAnsi="Aptos Narrow"/>
                <w:color w:val="000000"/>
                <w:lang w:val="en-IN" w:eastAsia="en-IN" w:bidi="hi-IN"/>
              </w:rPr>
            </w:pPr>
            <w:ins w:id="28097"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098" w:author="AKSHAY" w:date="2025-06-17T19:28:00Z"/>
                <w:rFonts w:ascii="Aptos Narrow" w:hAnsi="Aptos Narrow"/>
                <w:color w:val="000000"/>
                <w:lang w:val="en-IN" w:eastAsia="en-IN" w:bidi="hi-IN"/>
              </w:rPr>
            </w:pPr>
            <w:ins w:id="28099" w:author="AKSHAY" w:date="2025-06-17T19:28:00Z">
              <w:r w:rsidRPr="0081499E">
                <w:rPr>
                  <w:rFonts w:ascii="Aptos Narrow" w:hAnsi="Aptos Narrow"/>
                  <w:color w:val="000000"/>
                  <w:lang w:val="en-IN" w:eastAsia="en-IN" w:bidi="hi-IN"/>
                </w:rPr>
                <w:t>Firozabad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00" w:author="AKSHAY" w:date="2025-06-17T19:28:00Z"/>
                <w:rFonts w:ascii="Aptos Narrow" w:hAnsi="Aptos Narrow"/>
                <w:color w:val="000000"/>
                <w:lang w:val="en-IN" w:eastAsia="en-IN" w:bidi="hi-IN"/>
              </w:rPr>
            </w:pPr>
            <w:ins w:id="28101" w:author="AKSHAY" w:date="2025-06-17T19:28:00Z">
              <w:r w:rsidRPr="0081499E">
                <w:rPr>
                  <w:rFonts w:ascii="Aptos Narrow" w:hAnsi="Aptos Narrow"/>
                  <w:color w:val="000000"/>
                  <w:lang w:val="en-IN" w:eastAsia="en-IN" w:bidi="hi-IN"/>
                </w:rPr>
                <w:t>KUSUM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02" w:author="AKSHAY" w:date="2025-06-17T19:28:00Z"/>
                <w:rFonts w:ascii="Aptos Narrow" w:hAnsi="Aptos Narrow"/>
                <w:color w:val="000000"/>
                <w:lang w:val="en-IN" w:eastAsia="en-IN" w:bidi="hi-IN"/>
              </w:rPr>
            </w:pPr>
            <w:ins w:id="28103" w:author="AKSHAY" w:date="2025-06-17T19:28:00Z">
              <w:r w:rsidRPr="0081499E">
                <w:rPr>
                  <w:rFonts w:ascii="Aptos Narrow" w:hAnsi="Aptos Narrow"/>
                  <w:color w:val="000000"/>
                  <w:lang w:val="en-IN" w:eastAsia="en-IN" w:bidi="hi-IN"/>
                </w:rPr>
                <w:t>INDIAN OIL DEALER KARHAL KISHNI ROAD VILLAGE KIRTHUA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04" w:author="AKSHAY" w:date="2025-06-17T19:28:00Z"/>
                <w:rFonts w:ascii="Aptos Narrow" w:hAnsi="Aptos Narrow"/>
                <w:color w:val="000000"/>
                <w:lang w:val="en-IN" w:eastAsia="en-IN" w:bidi="hi-IN"/>
              </w:rPr>
            </w:pPr>
            <w:ins w:id="28105" w:author="AKSHAY" w:date="2025-06-17T19:28:00Z">
              <w:r w:rsidRPr="0081499E">
                <w:rPr>
                  <w:rFonts w:ascii="Aptos Narrow" w:hAnsi="Aptos Narrow"/>
                  <w:color w:val="000000"/>
                  <w:lang w:val="en-IN" w:eastAsia="en-IN" w:bidi="hi-IN"/>
                </w:rPr>
                <w:t>205264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06" w:author="AKSHAY" w:date="2025-06-17T19:28:00Z"/>
                <w:rFonts w:ascii="Aptos Narrow" w:hAnsi="Aptos Narrow"/>
                <w:color w:val="000000"/>
                <w:lang w:val="en-IN" w:eastAsia="en-IN" w:bidi="hi-IN"/>
              </w:rPr>
            </w:pPr>
            <w:ins w:id="28107" w:author="AKSHAY" w:date="2025-06-17T19:28:00Z">
              <w:r w:rsidRPr="0081499E">
                <w:rPr>
                  <w:rFonts w:ascii="Aptos Narrow" w:hAnsi="Aptos Narrow"/>
                  <w:color w:val="000000"/>
                  <w:lang w:val="en-IN" w:eastAsia="en-IN" w:bidi="hi-IN"/>
                </w:rPr>
                <w:t>27.00616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08" w:author="AKSHAY" w:date="2025-06-17T19:28:00Z"/>
                <w:rFonts w:ascii="Aptos Narrow" w:hAnsi="Aptos Narrow"/>
                <w:color w:val="000000"/>
                <w:lang w:val="en-IN" w:eastAsia="en-IN" w:bidi="hi-IN"/>
              </w:rPr>
            </w:pPr>
            <w:ins w:id="28109" w:author="AKSHAY" w:date="2025-06-17T19:28:00Z">
              <w:r w:rsidRPr="0081499E">
                <w:rPr>
                  <w:rFonts w:ascii="Aptos Narrow" w:hAnsi="Aptos Narrow"/>
                  <w:color w:val="000000"/>
                  <w:lang w:val="en-IN" w:eastAsia="en-IN" w:bidi="hi-IN"/>
                </w:rPr>
                <w:t>78.97289</w:t>
              </w:r>
            </w:ins>
          </w:p>
        </w:tc>
      </w:tr>
      <w:tr w:rsidR="0081499E" w:rsidRPr="0081499E" w:rsidTr="0081499E">
        <w:trPr>
          <w:trHeight w:val="1425"/>
          <w:ins w:id="281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11" w:author="AKSHAY" w:date="2025-06-17T19:28:00Z"/>
                <w:rFonts w:ascii="Aptos Narrow" w:hAnsi="Aptos Narrow"/>
                <w:color w:val="000000"/>
                <w:lang w:val="en-IN" w:eastAsia="en-IN" w:bidi="hi-IN"/>
              </w:rPr>
            </w:pPr>
            <w:ins w:id="28112" w:author="AKSHAY" w:date="2025-06-17T19:28:00Z">
              <w:r w:rsidRPr="0081499E">
                <w:rPr>
                  <w:rFonts w:ascii="Aptos Narrow" w:hAnsi="Aptos Narrow"/>
                  <w:color w:val="000000"/>
                  <w:lang w:val="en-IN" w:eastAsia="en-IN" w:bidi="hi-IN"/>
                </w:rPr>
                <w:t>1134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13" w:author="AKSHAY" w:date="2025-06-17T19:28:00Z"/>
                <w:rFonts w:ascii="Aptos Narrow" w:hAnsi="Aptos Narrow"/>
                <w:color w:val="000000"/>
                <w:lang w:val="en-IN" w:eastAsia="en-IN" w:bidi="hi-IN"/>
              </w:rPr>
            </w:pPr>
            <w:ins w:id="2811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15" w:author="AKSHAY" w:date="2025-06-17T19:28:00Z"/>
                <w:rFonts w:ascii="Aptos Narrow" w:hAnsi="Aptos Narrow"/>
                <w:color w:val="000000"/>
                <w:lang w:val="en-IN" w:eastAsia="en-IN" w:bidi="hi-IN"/>
              </w:rPr>
            </w:pPr>
            <w:ins w:id="28116"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17" w:author="AKSHAY" w:date="2025-06-17T19:28:00Z"/>
                <w:rFonts w:ascii="Aptos Narrow" w:hAnsi="Aptos Narrow"/>
                <w:color w:val="000000"/>
                <w:lang w:val="en-IN" w:eastAsia="en-IN" w:bidi="hi-IN"/>
              </w:rPr>
            </w:pPr>
            <w:ins w:id="28118" w:author="AKSHAY" w:date="2025-06-17T19:28:00Z">
              <w:r w:rsidRPr="0081499E">
                <w:rPr>
                  <w:rFonts w:ascii="Aptos Narrow" w:hAnsi="Aptos Narrow"/>
                  <w:color w:val="000000"/>
                  <w:lang w:val="en-IN" w:eastAsia="en-IN" w:bidi="hi-IN"/>
                </w:rPr>
                <w:t>Hathras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19" w:author="AKSHAY" w:date="2025-06-17T19:28:00Z"/>
                <w:rFonts w:ascii="Aptos Narrow" w:hAnsi="Aptos Narrow"/>
                <w:color w:val="000000"/>
                <w:lang w:val="en-IN" w:eastAsia="en-IN" w:bidi="hi-IN"/>
              </w:rPr>
            </w:pPr>
            <w:ins w:id="28120" w:author="AKSHAY" w:date="2025-06-17T19:28:00Z">
              <w:r w:rsidRPr="0081499E">
                <w:rPr>
                  <w:rFonts w:ascii="Aptos Narrow" w:hAnsi="Aptos Narrow"/>
                  <w:color w:val="000000"/>
                  <w:lang w:val="en-IN" w:eastAsia="en-IN" w:bidi="hi-IN"/>
                </w:rPr>
                <w:t>CHANDAN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21" w:author="AKSHAY" w:date="2025-06-17T19:28:00Z"/>
                <w:rFonts w:ascii="Aptos Narrow" w:hAnsi="Aptos Narrow"/>
                <w:color w:val="000000"/>
                <w:lang w:val="en-IN" w:eastAsia="en-IN" w:bidi="hi-IN"/>
              </w:rPr>
            </w:pPr>
            <w:ins w:id="28122" w:author="AKSHAY" w:date="2025-06-17T19:28:00Z">
              <w:r w:rsidRPr="0081499E">
                <w:rPr>
                  <w:rFonts w:ascii="Aptos Narrow" w:hAnsi="Aptos Narrow"/>
                  <w:color w:val="000000"/>
                  <w:lang w:val="en-IN" w:eastAsia="en-IN" w:bidi="hi-IN"/>
                </w:rPr>
                <w:t>CHANDAN FILLING STATION Khasra no 155 Vill Khedia Asha Te Dist Hathras KM st. 200 to 202 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23" w:author="AKSHAY" w:date="2025-06-17T19:28:00Z"/>
                <w:rFonts w:ascii="Aptos Narrow" w:hAnsi="Aptos Narrow"/>
                <w:color w:val="000000"/>
                <w:lang w:val="en-IN" w:eastAsia="en-IN" w:bidi="hi-IN"/>
              </w:rPr>
            </w:pPr>
            <w:ins w:id="28124" w:author="AKSHAY" w:date="2025-06-17T19:28:00Z">
              <w:r w:rsidRPr="0081499E">
                <w:rPr>
                  <w:rFonts w:ascii="Aptos Narrow" w:hAnsi="Aptos Narrow"/>
                  <w:color w:val="000000"/>
                  <w:lang w:val="en-IN" w:eastAsia="en-IN" w:bidi="hi-IN"/>
                </w:rPr>
                <w:t>204101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25" w:author="AKSHAY" w:date="2025-06-17T19:28:00Z"/>
                <w:rFonts w:ascii="Aptos Narrow" w:hAnsi="Aptos Narrow"/>
                <w:color w:val="000000"/>
                <w:lang w:val="en-IN" w:eastAsia="en-IN" w:bidi="hi-IN"/>
              </w:rPr>
            </w:pPr>
            <w:ins w:id="28126" w:author="AKSHAY" w:date="2025-06-17T19:28:00Z">
              <w:r w:rsidRPr="0081499E">
                <w:rPr>
                  <w:rFonts w:ascii="Aptos Narrow" w:hAnsi="Aptos Narrow"/>
                  <w:color w:val="000000"/>
                  <w:lang w:val="en-IN" w:eastAsia="en-IN" w:bidi="hi-IN"/>
                </w:rPr>
                <w:t>27.49998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27" w:author="AKSHAY" w:date="2025-06-17T19:28:00Z"/>
                <w:rFonts w:ascii="Aptos Narrow" w:hAnsi="Aptos Narrow"/>
                <w:color w:val="000000"/>
                <w:lang w:val="en-IN" w:eastAsia="en-IN" w:bidi="hi-IN"/>
              </w:rPr>
            </w:pPr>
            <w:ins w:id="28128" w:author="AKSHAY" w:date="2025-06-17T19:28:00Z">
              <w:r w:rsidRPr="0081499E">
                <w:rPr>
                  <w:rFonts w:ascii="Aptos Narrow" w:hAnsi="Aptos Narrow"/>
                  <w:color w:val="000000"/>
                  <w:lang w:val="en-IN" w:eastAsia="en-IN" w:bidi="hi-IN"/>
                </w:rPr>
                <w:t>78.04718</w:t>
              </w:r>
            </w:ins>
          </w:p>
        </w:tc>
      </w:tr>
      <w:tr w:rsidR="0081499E" w:rsidRPr="0081499E" w:rsidTr="0081499E">
        <w:trPr>
          <w:trHeight w:val="1425"/>
          <w:ins w:id="281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30" w:author="AKSHAY" w:date="2025-06-17T19:28:00Z"/>
                <w:rFonts w:ascii="Aptos Narrow" w:hAnsi="Aptos Narrow"/>
                <w:color w:val="000000"/>
                <w:lang w:val="en-IN" w:eastAsia="en-IN" w:bidi="hi-IN"/>
              </w:rPr>
            </w:pPr>
            <w:ins w:id="28131" w:author="AKSHAY" w:date="2025-06-17T19:28:00Z">
              <w:r w:rsidRPr="0081499E">
                <w:rPr>
                  <w:rFonts w:ascii="Aptos Narrow" w:hAnsi="Aptos Narrow"/>
                  <w:color w:val="000000"/>
                  <w:lang w:val="en-IN" w:eastAsia="en-IN" w:bidi="hi-IN"/>
                </w:rPr>
                <w:t>1135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32" w:author="AKSHAY" w:date="2025-06-17T19:28:00Z"/>
                <w:rFonts w:ascii="Aptos Narrow" w:hAnsi="Aptos Narrow"/>
                <w:color w:val="000000"/>
                <w:lang w:val="en-IN" w:eastAsia="en-IN" w:bidi="hi-IN"/>
              </w:rPr>
            </w:pPr>
            <w:ins w:id="2813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34" w:author="AKSHAY" w:date="2025-06-17T19:28:00Z"/>
                <w:rFonts w:ascii="Aptos Narrow" w:hAnsi="Aptos Narrow"/>
                <w:color w:val="000000"/>
                <w:lang w:val="en-IN" w:eastAsia="en-IN" w:bidi="hi-IN"/>
              </w:rPr>
            </w:pPr>
            <w:ins w:id="28135"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36" w:author="AKSHAY" w:date="2025-06-17T19:28:00Z"/>
                <w:rFonts w:ascii="Aptos Narrow" w:hAnsi="Aptos Narrow"/>
                <w:color w:val="000000"/>
                <w:lang w:val="en-IN" w:eastAsia="en-IN" w:bidi="hi-IN"/>
              </w:rPr>
            </w:pPr>
            <w:ins w:id="28137" w:author="AKSHAY" w:date="2025-06-17T19:28:00Z">
              <w:r w:rsidRPr="0081499E">
                <w:rPr>
                  <w:rFonts w:ascii="Aptos Narrow" w:hAnsi="Aptos Narrow"/>
                  <w:color w:val="000000"/>
                  <w:lang w:val="en-IN" w:eastAsia="en-IN" w:bidi="hi-IN"/>
                </w:rPr>
                <w:t>Hathras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38" w:author="AKSHAY" w:date="2025-06-17T19:28:00Z"/>
                <w:rFonts w:ascii="Aptos Narrow" w:hAnsi="Aptos Narrow"/>
                <w:color w:val="000000"/>
                <w:lang w:val="en-IN" w:eastAsia="en-IN" w:bidi="hi-IN"/>
              </w:rPr>
            </w:pPr>
            <w:ins w:id="28139" w:author="AKSHAY" w:date="2025-06-17T19:28:00Z">
              <w:r w:rsidRPr="0081499E">
                <w:rPr>
                  <w:rFonts w:ascii="Aptos Narrow" w:hAnsi="Aptos Narrow"/>
                  <w:color w:val="000000"/>
                  <w:lang w:val="en-IN" w:eastAsia="en-IN" w:bidi="hi-IN"/>
                </w:rPr>
                <w:t>DIAMOND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40" w:author="AKSHAY" w:date="2025-06-17T19:28:00Z"/>
                <w:rFonts w:ascii="Aptos Narrow" w:hAnsi="Aptos Narrow"/>
                <w:color w:val="000000"/>
                <w:lang w:val="en-IN" w:eastAsia="en-IN" w:bidi="hi-IN"/>
              </w:rPr>
            </w:pPr>
            <w:ins w:id="28141" w:author="AKSHAY" w:date="2025-06-17T19:28:00Z">
              <w:r w:rsidRPr="0081499E">
                <w:rPr>
                  <w:rFonts w:ascii="Aptos Narrow" w:hAnsi="Aptos Narrow"/>
                  <w:color w:val="000000"/>
                  <w:lang w:val="en-IN" w:eastAsia="en-IN" w:bidi="hi-IN"/>
                </w:rPr>
                <w:t>DIAMOND FILLING STATION Khasra no 128/7/2 Village Bilar T Sikandraraon District Hathras on 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42" w:author="AKSHAY" w:date="2025-06-17T19:28:00Z"/>
                <w:rFonts w:ascii="Aptos Narrow" w:hAnsi="Aptos Narrow"/>
                <w:color w:val="000000"/>
                <w:lang w:val="en-IN" w:eastAsia="en-IN" w:bidi="hi-IN"/>
              </w:rPr>
            </w:pPr>
            <w:ins w:id="28143" w:author="AKSHAY" w:date="2025-06-17T19:28:00Z">
              <w:r w:rsidRPr="0081499E">
                <w:rPr>
                  <w:rFonts w:ascii="Aptos Narrow" w:hAnsi="Aptos Narrow"/>
                  <w:color w:val="000000"/>
                  <w:lang w:val="en-IN" w:eastAsia="en-IN" w:bidi="hi-IN"/>
                </w:rPr>
                <w:t>204215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44" w:author="AKSHAY" w:date="2025-06-17T19:28:00Z"/>
                <w:rFonts w:ascii="Aptos Narrow" w:hAnsi="Aptos Narrow"/>
                <w:color w:val="000000"/>
                <w:lang w:val="en-IN" w:eastAsia="en-IN" w:bidi="hi-IN"/>
              </w:rPr>
            </w:pPr>
            <w:ins w:id="28145" w:author="AKSHAY" w:date="2025-06-17T19:28:00Z">
              <w:r w:rsidRPr="0081499E">
                <w:rPr>
                  <w:rFonts w:ascii="Aptos Narrow" w:hAnsi="Aptos Narrow"/>
                  <w:color w:val="000000"/>
                  <w:lang w:val="en-IN" w:eastAsia="en-IN" w:bidi="hi-IN"/>
                </w:rPr>
                <w:t>27.73202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46" w:author="AKSHAY" w:date="2025-06-17T19:28:00Z"/>
                <w:rFonts w:ascii="Aptos Narrow" w:hAnsi="Aptos Narrow"/>
                <w:color w:val="000000"/>
                <w:lang w:val="en-IN" w:eastAsia="en-IN" w:bidi="hi-IN"/>
              </w:rPr>
            </w:pPr>
            <w:ins w:id="28147" w:author="AKSHAY" w:date="2025-06-17T19:28:00Z">
              <w:r w:rsidRPr="0081499E">
                <w:rPr>
                  <w:rFonts w:ascii="Aptos Narrow" w:hAnsi="Aptos Narrow"/>
                  <w:color w:val="000000"/>
                  <w:lang w:val="en-IN" w:eastAsia="en-IN" w:bidi="hi-IN"/>
                </w:rPr>
                <w:t>78.33438</w:t>
              </w:r>
            </w:ins>
          </w:p>
        </w:tc>
      </w:tr>
      <w:tr w:rsidR="0081499E" w:rsidRPr="0081499E" w:rsidTr="0081499E">
        <w:trPr>
          <w:trHeight w:val="855"/>
          <w:ins w:id="281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49" w:author="AKSHAY" w:date="2025-06-17T19:28:00Z"/>
                <w:rFonts w:ascii="Aptos Narrow" w:hAnsi="Aptos Narrow"/>
                <w:color w:val="000000"/>
                <w:lang w:val="en-IN" w:eastAsia="en-IN" w:bidi="hi-IN"/>
              </w:rPr>
            </w:pPr>
            <w:ins w:id="28150" w:author="AKSHAY" w:date="2025-06-17T19:28:00Z">
              <w:r w:rsidRPr="0081499E">
                <w:rPr>
                  <w:rFonts w:ascii="Aptos Narrow" w:hAnsi="Aptos Narrow"/>
                  <w:color w:val="000000"/>
                  <w:lang w:val="en-IN" w:eastAsia="en-IN" w:bidi="hi-IN"/>
                </w:rPr>
                <w:t>1136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51" w:author="AKSHAY" w:date="2025-06-17T19:28:00Z"/>
                <w:rFonts w:ascii="Aptos Narrow" w:hAnsi="Aptos Narrow"/>
                <w:color w:val="000000"/>
                <w:lang w:val="en-IN" w:eastAsia="en-IN" w:bidi="hi-IN"/>
              </w:rPr>
            </w:pPr>
            <w:ins w:id="2815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53" w:author="AKSHAY" w:date="2025-06-17T19:28:00Z"/>
                <w:rFonts w:ascii="Aptos Narrow" w:hAnsi="Aptos Narrow"/>
                <w:color w:val="000000"/>
                <w:lang w:val="en-IN" w:eastAsia="en-IN" w:bidi="hi-IN"/>
              </w:rPr>
            </w:pPr>
            <w:ins w:id="28154"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55" w:author="AKSHAY" w:date="2025-06-17T19:28:00Z"/>
                <w:rFonts w:ascii="Aptos Narrow" w:hAnsi="Aptos Narrow"/>
                <w:color w:val="000000"/>
                <w:lang w:val="en-IN" w:eastAsia="en-IN" w:bidi="hi-IN"/>
              </w:rPr>
            </w:pPr>
            <w:ins w:id="28156"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57" w:author="AKSHAY" w:date="2025-06-17T19:28:00Z"/>
                <w:rFonts w:ascii="Aptos Narrow" w:hAnsi="Aptos Narrow"/>
                <w:color w:val="000000"/>
                <w:lang w:val="en-IN" w:eastAsia="en-IN" w:bidi="hi-IN"/>
              </w:rPr>
            </w:pPr>
            <w:ins w:id="28158" w:author="AKSHAY" w:date="2025-06-17T19:28:00Z">
              <w:r w:rsidRPr="0081499E">
                <w:rPr>
                  <w:rFonts w:ascii="Aptos Narrow" w:hAnsi="Aptos Narrow"/>
                  <w:color w:val="000000"/>
                  <w:lang w:val="en-IN" w:eastAsia="en-IN" w:bidi="hi-IN"/>
                </w:rPr>
                <w:t>KULLAMAL PHOOLCHAND JAIN-CHATTA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59" w:author="AKSHAY" w:date="2025-06-17T19:28:00Z"/>
                <w:rFonts w:ascii="Aptos Narrow" w:hAnsi="Aptos Narrow"/>
                <w:color w:val="000000"/>
                <w:lang w:val="en-IN" w:eastAsia="en-IN" w:bidi="hi-IN"/>
              </w:rPr>
            </w:pPr>
            <w:ins w:id="28160" w:author="AKSHAY" w:date="2025-06-17T19:28:00Z">
              <w:r w:rsidRPr="0081499E">
                <w:rPr>
                  <w:rFonts w:ascii="Aptos Narrow" w:hAnsi="Aptos Narrow"/>
                  <w:color w:val="000000"/>
                  <w:lang w:val="en-IN" w:eastAsia="en-IN" w:bidi="hi-IN"/>
                </w:rPr>
                <w:t xml:space="preserve">NH-2 CHATTA MATHURA U.P.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61" w:author="AKSHAY" w:date="2025-06-17T19:28:00Z"/>
                <w:rFonts w:ascii="Aptos Narrow" w:hAnsi="Aptos Narrow"/>
                <w:color w:val="000000"/>
                <w:lang w:val="en-IN" w:eastAsia="en-IN" w:bidi="hi-IN"/>
              </w:rPr>
            </w:pPr>
            <w:ins w:id="28162" w:author="AKSHAY" w:date="2025-06-17T19:28:00Z">
              <w:r w:rsidRPr="0081499E">
                <w:rPr>
                  <w:rFonts w:ascii="Aptos Narrow" w:hAnsi="Aptos Narrow"/>
                  <w:color w:val="000000"/>
                  <w:lang w:val="en-IN" w:eastAsia="en-IN" w:bidi="hi-IN"/>
                </w:rPr>
                <w:t>281401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63" w:author="AKSHAY" w:date="2025-06-17T19:28:00Z"/>
                <w:rFonts w:ascii="Aptos Narrow" w:hAnsi="Aptos Narrow"/>
                <w:color w:val="000000"/>
                <w:lang w:val="en-IN" w:eastAsia="en-IN" w:bidi="hi-IN"/>
              </w:rPr>
            </w:pPr>
            <w:ins w:id="28164" w:author="AKSHAY" w:date="2025-06-17T19:28:00Z">
              <w:r w:rsidRPr="0081499E">
                <w:rPr>
                  <w:rFonts w:ascii="Aptos Narrow" w:hAnsi="Aptos Narrow"/>
                  <w:color w:val="000000"/>
                  <w:lang w:val="en-IN" w:eastAsia="en-IN" w:bidi="hi-IN"/>
                </w:rPr>
                <w:t>27.73155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65" w:author="AKSHAY" w:date="2025-06-17T19:28:00Z"/>
                <w:rFonts w:ascii="Aptos Narrow" w:hAnsi="Aptos Narrow"/>
                <w:color w:val="000000"/>
                <w:lang w:val="en-IN" w:eastAsia="en-IN" w:bidi="hi-IN"/>
              </w:rPr>
            </w:pPr>
            <w:ins w:id="28166" w:author="AKSHAY" w:date="2025-06-17T19:28:00Z">
              <w:r w:rsidRPr="0081499E">
                <w:rPr>
                  <w:rFonts w:ascii="Aptos Narrow" w:hAnsi="Aptos Narrow"/>
                  <w:color w:val="000000"/>
                  <w:lang w:val="en-IN" w:eastAsia="en-IN" w:bidi="hi-IN"/>
                </w:rPr>
                <w:t>77.4979</w:t>
              </w:r>
            </w:ins>
          </w:p>
        </w:tc>
      </w:tr>
      <w:tr w:rsidR="0081499E" w:rsidRPr="0081499E" w:rsidTr="0081499E">
        <w:trPr>
          <w:trHeight w:val="855"/>
          <w:ins w:id="281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68" w:author="AKSHAY" w:date="2025-06-17T19:28:00Z"/>
                <w:rFonts w:ascii="Aptos Narrow" w:hAnsi="Aptos Narrow"/>
                <w:color w:val="000000"/>
                <w:lang w:val="en-IN" w:eastAsia="en-IN" w:bidi="hi-IN"/>
              </w:rPr>
            </w:pPr>
            <w:ins w:id="28169" w:author="AKSHAY" w:date="2025-06-17T19:28:00Z">
              <w:r w:rsidRPr="0081499E">
                <w:rPr>
                  <w:rFonts w:ascii="Aptos Narrow" w:hAnsi="Aptos Narrow"/>
                  <w:color w:val="000000"/>
                  <w:lang w:val="en-IN" w:eastAsia="en-IN" w:bidi="hi-IN"/>
                </w:rPr>
                <w:t>1137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70" w:author="AKSHAY" w:date="2025-06-17T19:28:00Z"/>
                <w:rFonts w:ascii="Aptos Narrow" w:hAnsi="Aptos Narrow"/>
                <w:color w:val="000000"/>
                <w:lang w:val="en-IN" w:eastAsia="en-IN" w:bidi="hi-IN"/>
              </w:rPr>
            </w:pPr>
            <w:ins w:id="2817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72" w:author="AKSHAY" w:date="2025-06-17T19:28:00Z"/>
                <w:rFonts w:ascii="Aptos Narrow" w:hAnsi="Aptos Narrow"/>
                <w:color w:val="000000"/>
                <w:lang w:val="en-IN" w:eastAsia="en-IN" w:bidi="hi-IN"/>
              </w:rPr>
            </w:pPr>
            <w:ins w:id="28173"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74" w:author="AKSHAY" w:date="2025-06-17T19:28:00Z"/>
                <w:rFonts w:ascii="Aptos Narrow" w:hAnsi="Aptos Narrow"/>
                <w:color w:val="000000"/>
                <w:lang w:val="en-IN" w:eastAsia="en-IN" w:bidi="hi-IN"/>
              </w:rPr>
            </w:pPr>
            <w:ins w:id="28175"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76" w:author="AKSHAY" w:date="2025-06-17T19:28:00Z"/>
                <w:rFonts w:ascii="Aptos Narrow" w:hAnsi="Aptos Narrow"/>
                <w:color w:val="000000"/>
                <w:lang w:val="en-IN" w:eastAsia="en-IN" w:bidi="hi-IN"/>
              </w:rPr>
            </w:pPr>
            <w:ins w:id="28177" w:author="AKSHAY" w:date="2025-06-17T19:28:00Z">
              <w:r w:rsidRPr="0081499E">
                <w:rPr>
                  <w:rFonts w:ascii="Aptos Narrow" w:hAnsi="Aptos Narrow"/>
                  <w:color w:val="000000"/>
                  <w:lang w:val="en-IN" w:eastAsia="en-IN" w:bidi="hi-IN"/>
                </w:rPr>
                <w:t>JAGAN PRASAD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78" w:author="AKSHAY" w:date="2025-06-17T19:28:00Z"/>
                <w:rFonts w:ascii="Aptos Narrow" w:hAnsi="Aptos Narrow"/>
                <w:color w:val="000000"/>
                <w:lang w:val="en-IN" w:eastAsia="en-IN" w:bidi="hi-IN"/>
              </w:rPr>
            </w:pPr>
            <w:ins w:id="28179" w:author="AKSHAY" w:date="2025-06-17T19:28:00Z">
              <w:r w:rsidRPr="0081499E">
                <w:rPr>
                  <w:rFonts w:ascii="Aptos Narrow" w:hAnsi="Aptos Narrow"/>
                  <w:color w:val="000000"/>
                  <w:lang w:val="en-IN" w:eastAsia="en-IN" w:bidi="hi-IN"/>
                </w:rPr>
                <w:t xml:space="preserve">MATHURA GOVERDHAN ROAD ARING DISTT. MATHURA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80" w:author="AKSHAY" w:date="2025-06-17T19:28:00Z"/>
                <w:rFonts w:ascii="Aptos Narrow" w:hAnsi="Aptos Narrow"/>
                <w:color w:val="000000"/>
                <w:lang w:val="en-IN" w:eastAsia="en-IN" w:bidi="hi-IN"/>
              </w:rPr>
            </w:pPr>
            <w:ins w:id="28181" w:author="AKSHAY" w:date="2025-06-17T19:28:00Z">
              <w:r w:rsidRPr="0081499E">
                <w:rPr>
                  <w:rFonts w:ascii="Aptos Narrow" w:hAnsi="Aptos Narrow"/>
                  <w:color w:val="000000"/>
                  <w:lang w:val="en-IN" w:eastAsia="en-IN" w:bidi="hi-IN"/>
                </w:rPr>
                <w:t>281501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82" w:author="AKSHAY" w:date="2025-06-17T19:28:00Z"/>
                <w:rFonts w:ascii="Aptos Narrow" w:hAnsi="Aptos Narrow"/>
                <w:color w:val="000000"/>
                <w:lang w:val="en-IN" w:eastAsia="en-IN" w:bidi="hi-IN"/>
              </w:rPr>
            </w:pPr>
            <w:ins w:id="28183" w:author="AKSHAY" w:date="2025-06-17T19:28:00Z">
              <w:r w:rsidRPr="0081499E">
                <w:rPr>
                  <w:rFonts w:ascii="Aptos Narrow" w:hAnsi="Aptos Narrow"/>
                  <w:color w:val="000000"/>
                  <w:lang w:val="en-IN" w:eastAsia="en-IN" w:bidi="hi-IN"/>
                </w:rPr>
                <w:t>27.48848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84" w:author="AKSHAY" w:date="2025-06-17T19:28:00Z"/>
                <w:rFonts w:ascii="Aptos Narrow" w:hAnsi="Aptos Narrow"/>
                <w:color w:val="000000"/>
                <w:lang w:val="en-IN" w:eastAsia="en-IN" w:bidi="hi-IN"/>
              </w:rPr>
            </w:pPr>
            <w:ins w:id="28185" w:author="AKSHAY" w:date="2025-06-17T19:28:00Z">
              <w:r w:rsidRPr="0081499E">
                <w:rPr>
                  <w:rFonts w:ascii="Aptos Narrow" w:hAnsi="Aptos Narrow"/>
                  <w:color w:val="000000"/>
                  <w:lang w:val="en-IN" w:eastAsia="en-IN" w:bidi="hi-IN"/>
                </w:rPr>
                <w:t>77.54362</w:t>
              </w:r>
            </w:ins>
          </w:p>
        </w:tc>
      </w:tr>
      <w:tr w:rsidR="0081499E" w:rsidRPr="0081499E" w:rsidTr="0081499E">
        <w:trPr>
          <w:trHeight w:val="855"/>
          <w:ins w:id="281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87" w:author="AKSHAY" w:date="2025-06-17T19:28:00Z"/>
                <w:rFonts w:ascii="Aptos Narrow" w:hAnsi="Aptos Narrow"/>
                <w:color w:val="000000"/>
                <w:lang w:val="en-IN" w:eastAsia="en-IN" w:bidi="hi-IN"/>
              </w:rPr>
            </w:pPr>
            <w:ins w:id="28188" w:author="AKSHAY" w:date="2025-06-17T19:28:00Z">
              <w:r w:rsidRPr="0081499E">
                <w:rPr>
                  <w:rFonts w:ascii="Aptos Narrow" w:hAnsi="Aptos Narrow"/>
                  <w:color w:val="000000"/>
                  <w:lang w:val="en-IN" w:eastAsia="en-IN" w:bidi="hi-IN"/>
                </w:rPr>
                <w:t>1138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89" w:author="AKSHAY" w:date="2025-06-17T19:28:00Z"/>
                <w:rFonts w:ascii="Aptos Narrow" w:hAnsi="Aptos Narrow"/>
                <w:color w:val="000000"/>
                <w:lang w:val="en-IN" w:eastAsia="en-IN" w:bidi="hi-IN"/>
              </w:rPr>
            </w:pPr>
            <w:ins w:id="2819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91" w:author="AKSHAY" w:date="2025-06-17T19:28:00Z"/>
                <w:rFonts w:ascii="Aptos Narrow" w:hAnsi="Aptos Narrow"/>
                <w:color w:val="000000"/>
                <w:lang w:val="en-IN" w:eastAsia="en-IN" w:bidi="hi-IN"/>
              </w:rPr>
            </w:pPr>
            <w:ins w:id="28192"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93" w:author="AKSHAY" w:date="2025-06-17T19:28:00Z"/>
                <w:rFonts w:ascii="Aptos Narrow" w:hAnsi="Aptos Narrow"/>
                <w:color w:val="000000"/>
                <w:lang w:val="en-IN" w:eastAsia="en-IN" w:bidi="hi-IN"/>
              </w:rPr>
            </w:pPr>
            <w:ins w:id="28194"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95" w:author="AKSHAY" w:date="2025-06-17T19:28:00Z"/>
                <w:rFonts w:ascii="Aptos Narrow" w:hAnsi="Aptos Narrow"/>
                <w:color w:val="000000"/>
                <w:lang w:val="en-IN" w:eastAsia="en-IN" w:bidi="hi-IN"/>
              </w:rPr>
            </w:pPr>
            <w:ins w:id="28196" w:author="AKSHAY" w:date="2025-06-17T19:28:00Z">
              <w:r w:rsidRPr="0081499E">
                <w:rPr>
                  <w:rFonts w:ascii="Aptos Narrow" w:hAnsi="Aptos Narrow"/>
                  <w:color w:val="000000"/>
                  <w:lang w:val="en-IN" w:eastAsia="en-IN" w:bidi="hi-IN"/>
                </w:rPr>
                <w:t>SUNDERLAL PYARELAL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97" w:author="AKSHAY" w:date="2025-06-17T19:28:00Z"/>
                <w:rFonts w:ascii="Aptos Narrow" w:hAnsi="Aptos Narrow"/>
                <w:color w:val="000000"/>
                <w:lang w:val="en-IN" w:eastAsia="en-IN" w:bidi="hi-IN"/>
              </w:rPr>
            </w:pPr>
            <w:ins w:id="28198" w:author="AKSHAY" w:date="2025-06-17T19:28:00Z">
              <w:r w:rsidRPr="0081499E">
                <w:rPr>
                  <w:rFonts w:ascii="Aptos Narrow" w:hAnsi="Aptos Narrow"/>
                  <w:color w:val="000000"/>
                  <w:lang w:val="en-IN" w:eastAsia="en-IN" w:bidi="hi-IN"/>
                </w:rPr>
                <w:t>DELHI AGRA HIGHWAY NH-2 CHAUMUHAN DISTT. MATHURA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199" w:author="AKSHAY" w:date="2025-06-17T19:28:00Z"/>
                <w:rFonts w:ascii="Aptos Narrow" w:hAnsi="Aptos Narrow"/>
                <w:color w:val="000000"/>
                <w:lang w:val="en-IN" w:eastAsia="en-IN" w:bidi="hi-IN"/>
              </w:rPr>
            </w:pPr>
            <w:ins w:id="28200" w:author="AKSHAY" w:date="2025-06-17T19:28:00Z">
              <w:r w:rsidRPr="0081499E">
                <w:rPr>
                  <w:rFonts w:ascii="Aptos Narrow" w:hAnsi="Aptos Narrow"/>
                  <w:color w:val="000000"/>
                  <w:lang w:val="en-IN" w:eastAsia="en-IN" w:bidi="hi-IN"/>
                </w:rPr>
                <w:t>281406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01" w:author="AKSHAY" w:date="2025-06-17T19:28:00Z"/>
                <w:rFonts w:ascii="Aptos Narrow" w:hAnsi="Aptos Narrow"/>
                <w:color w:val="000000"/>
                <w:lang w:val="en-IN" w:eastAsia="en-IN" w:bidi="hi-IN"/>
              </w:rPr>
            </w:pPr>
            <w:ins w:id="28202" w:author="AKSHAY" w:date="2025-06-17T19:28:00Z">
              <w:r w:rsidRPr="0081499E">
                <w:rPr>
                  <w:rFonts w:ascii="Aptos Narrow" w:hAnsi="Aptos Narrow"/>
                  <w:color w:val="000000"/>
                  <w:lang w:val="en-IN" w:eastAsia="en-IN" w:bidi="hi-IN"/>
                </w:rPr>
                <w:t>27.62946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03" w:author="AKSHAY" w:date="2025-06-17T19:28:00Z"/>
                <w:rFonts w:ascii="Aptos Narrow" w:hAnsi="Aptos Narrow"/>
                <w:color w:val="000000"/>
                <w:lang w:val="en-IN" w:eastAsia="en-IN" w:bidi="hi-IN"/>
              </w:rPr>
            </w:pPr>
            <w:ins w:id="28204" w:author="AKSHAY" w:date="2025-06-17T19:28:00Z">
              <w:r w:rsidRPr="0081499E">
                <w:rPr>
                  <w:rFonts w:ascii="Aptos Narrow" w:hAnsi="Aptos Narrow"/>
                  <w:color w:val="000000"/>
                  <w:lang w:val="en-IN" w:eastAsia="en-IN" w:bidi="hi-IN"/>
                </w:rPr>
                <w:t>77.57284</w:t>
              </w:r>
            </w:ins>
          </w:p>
        </w:tc>
      </w:tr>
      <w:tr w:rsidR="0081499E" w:rsidRPr="0081499E" w:rsidTr="0081499E">
        <w:trPr>
          <w:trHeight w:val="855"/>
          <w:ins w:id="282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06" w:author="AKSHAY" w:date="2025-06-17T19:28:00Z"/>
                <w:rFonts w:ascii="Aptos Narrow" w:hAnsi="Aptos Narrow"/>
                <w:color w:val="000000"/>
                <w:lang w:val="en-IN" w:eastAsia="en-IN" w:bidi="hi-IN"/>
              </w:rPr>
            </w:pPr>
            <w:ins w:id="28207" w:author="AKSHAY" w:date="2025-06-17T19:28:00Z">
              <w:r w:rsidRPr="0081499E">
                <w:rPr>
                  <w:rFonts w:ascii="Aptos Narrow" w:hAnsi="Aptos Narrow"/>
                  <w:color w:val="000000"/>
                  <w:lang w:val="en-IN" w:eastAsia="en-IN" w:bidi="hi-IN"/>
                </w:rPr>
                <w:t>1139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08" w:author="AKSHAY" w:date="2025-06-17T19:28:00Z"/>
                <w:rFonts w:ascii="Aptos Narrow" w:hAnsi="Aptos Narrow"/>
                <w:color w:val="000000"/>
                <w:lang w:val="en-IN" w:eastAsia="en-IN" w:bidi="hi-IN"/>
              </w:rPr>
            </w:pPr>
            <w:ins w:id="2820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10" w:author="AKSHAY" w:date="2025-06-17T19:28:00Z"/>
                <w:rFonts w:ascii="Aptos Narrow" w:hAnsi="Aptos Narrow"/>
                <w:color w:val="000000"/>
                <w:lang w:val="en-IN" w:eastAsia="en-IN" w:bidi="hi-IN"/>
              </w:rPr>
            </w:pPr>
            <w:ins w:id="28211"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12" w:author="AKSHAY" w:date="2025-06-17T19:28:00Z"/>
                <w:rFonts w:ascii="Aptos Narrow" w:hAnsi="Aptos Narrow"/>
                <w:color w:val="000000"/>
                <w:lang w:val="en-IN" w:eastAsia="en-IN" w:bidi="hi-IN"/>
              </w:rPr>
            </w:pPr>
            <w:ins w:id="28213"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14" w:author="AKSHAY" w:date="2025-06-17T19:28:00Z"/>
                <w:rFonts w:ascii="Aptos Narrow" w:hAnsi="Aptos Narrow"/>
                <w:color w:val="000000"/>
                <w:lang w:val="en-IN" w:eastAsia="en-IN" w:bidi="hi-IN"/>
              </w:rPr>
            </w:pPr>
            <w:ins w:id="28215" w:author="AKSHAY" w:date="2025-06-17T19:28:00Z">
              <w:r w:rsidRPr="0081499E">
                <w:rPr>
                  <w:rFonts w:ascii="Aptos Narrow" w:hAnsi="Aptos Narrow"/>
                  <w:color w:val="000000"/>
                  <w:lang w:val="en-IN" w:eastAsia="en-IN" w:bidi="hi-IN"/>
                </w:rPr>
                <w:t>JAI MAA VAISHNO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16" w:author="AKSHAY" w:date="2025-06-17T19:28:00Z"/>
                <w:rFonts w:ascii="Aptos Narrow" w:hAnsi="Aptos Narrow"/>
                <w:color w:val="000000"/>
                <w:lang w:val="en-IN" w:eastAsia="en-IN" w:bidi="hi-IN"/>
              </w:rPr>
            </w:pPr>
            <w:ins w:id="28217" w:author="AKSHAY" w:date="2025-06-17T19:28:00Z">
              <w:r w:rsidRPr="0081499E">
                <w:rPr>
                  <w:rFonts w:ascii="Aptos Narrow" w:hAnsi="Aptos Narrow"/>
                  <w:color w:val="000000"/>
                  <w:lang w:val="en-IN" w:eastAsia="en-IN" w:bidi="hi-IN"/>
                </w:rPr>
                <w:t>VILLAGE- PAINTH (GOVERDHAN-SONKH ROAD) MATHURA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18" w:author="AKSHAY" w:date="2025-06-17T19:28:00Z"/>
                <w:rFonts w:ascii="Aptos Narrow" w:hAnsi="Aptos Narrow"/>
                <w:color w:val="000000"/>
                <w:lang w:val="en-IN" w:eastAsia="en-IN" w:bidi="hi-IN"/>
              </w:rPr>
            </w:pPr>
            <w:ins w:id="28219" w:author="AKSHAY" w:date="2025-06-17T19:28:00Z">
              <w:r w:rsidRPr="0081499E">
                <w:rPr>
                  <w:rFonts w:ascii="Aptos Narrow" w:hAnsi="Aptos Narrow"/>
                  <w:color w:val="000000"/>
                  <w:lang w:val="en-IN" w:eastAsia="en-IN" w:bidi="hi-IN"/>
                </w:rPr>
                <w:t>281502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20" w:author="AKSHAY" w:date="2025-06-17T19:28:00Z"/>
                <w:rFonts w:ascii="Aptos Narrow" w:hAnsi="Aptos Narrow"/>
                <w:color w:val="000000"/>
                <w:lang w:val="en-IN" w:eastAsia="en-IN" w:bidi="hi-IN"/>
              </w:rPr>
            </w:pPr>
            <w:ins w:id="28221" w:author="AKSHAY" w:date="2025-06-17T19:28:00Z">
              <w:r w:rsidRPr="0081499E">
                <w:rPr>
                  <w:rFonts w:ascii="Aptos Narrow" w:hAnsi="Aptos Narrow"/>
                  <w:color w:val="000000"/>
                  <w:lang w:val="en-IN" w:eastAsia="en-IN" w:bidi="hi-IN"/>
                </w:rPr>
                <w:t>27.4638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22" w:author="AKSHAY" w:date="2025-06-17T19:28:00Z"/>
                <w:rFonts w:ascii="Aptos Narrow" w:hAnsi="Aptos Narrow"/>
                <w:color w:val="000000"/>
                <w:lang w:val="en-IN" w:eastAsia="en-IN" w:bidi="hi-IN"/>
              </w:rPr>
            </w:pPr>
            <w:ins w:id="28223" w:author="AKSHAY" w:date="2025-06-17T19:28:00Z">
              <w:r w:rsidRPr="0081499E">
                <w:rPr>
                  <w:rFonts w:ascii="Aptos Narrow" w:hAnsi="Aptos Narrow"/>
                  <w:color w:val="000000"/>
                  <w:lang w:val="en-IN" w:eastAsia="en-IN" w:bidi="hi-IN"/>
                </w:rPr>
                <w:t>77.4728</w:t>
              </w:r>
            </w:ins>
          </w:p>
        </w:tc>
      </w:tr>
      <w:tr w:rsidR="0081499E" w:rsidRPr="0081499E" w:rsidTr="0081499E">
        <w:trPr>
          <w:trHeight w:val="1140"/>
          <w:ins w:id="282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25" w:author="AKSHAY" w:date="2025-06-17T19:28:00Z"/>
                <w:rFonts w:ascii="Aptos Narrow" w:hAnsi="Aptos Narrow"/>
                <w:color w:val="000000"/>
                <w:lang w:val="en-IN" w:eastAsia="en-IN" w:bidi="hi-IN"/>
              </w:rPr>
            </w:pPr>
            <w:ins w:id="28226" w:author="AKSHAY" w:date="2025-06-17T19:28:00Z">
              <w:r w:rsidRPr="0081499E">
                <w:rPr>
                  <w:rFonts w:ascii="Aptos Narrow" w:hAnsi="Aptos Narrow"/>
                  <w:color w:val="000000"/>
                  <w:lang w:val="en-IN" w:eastAsia="en-IN" w:bidi="hi-IN"/>
                </w:rPr>
                <w:t>1140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27" w:author="AKSHAY" w:date="2025-06-17T19:28:00Z"/>
                <w:rFonts w:ascii="Aptos Narrow" w:hAnsi="Aptos Narrow"/>
                <w:color w:val="000000"/>
                <w:lang w:val="en-IN" w:eastAsia="en-IN" w:bidi="hi-IN"/>
              </w:rPr>
            </w:pPr>
            <w:ins w:id="2822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29" w:author="AKSHAY" w:date="2025-06-17T19:28:00Z"/>
                <w:rFonts w:ascii="Aptos Narrow" w:hAnsi="Aptos Narrow"/>
                <w:color w:val="000000"/>
                <w:lang w:val="en-IN" w:eastAsia="en-IN" w:bidi="hi-IN"/>
              </w:rPr>
            </w:pPr>
            <w:ins w:id="28230"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31" w:author="AKSHAY" w:date="2025-06-17T19:28:00Z"/>
                <w:rFonts w:ascii="Aptos Narrow" w:hAnsi="Aptos Narrow"/>
                <w:color w:val="000000"/>
                <w:lang w:val="en-IN" w:eastAsia="en-IN" w:bidi="hi-IN"/>
              </w:rPr>
            </w:pPr>
            <w:ins w:id="28232"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33" w:author="AKSHAY" w:date="2025-06-17T19:28:00Z"/>
                <w:rFonts w:ascii="Aptos Narrow" w:hAnsi="Aptos Narrow"/>
                <w:color w:val="000000"/>
                <w:lang w:val="en-IN" w:eastAsia="en-IN" w:bidi="hi-IN"/>
              </w:rPr>
            </w:pPr>
            <w:ins w:id="28234" w:author="AKSHAY" w:date="2025-06-17T19:28:00Z">
              <w:r w:rsidRPr="0081499E">
                <w:rPr>
                  <w:rFonts w:ascii="Aptos Narrow" w:hAnsi="Aptos Narrow"/>
                  <w:color w:val="000000"/>
                  <w:lang w:val="en-IN" w:eastAsia="en-IN" w:bidi="hi-IN"/>
                </w:rPr>
                <w:t>BIHARI JI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35" w:author="AKSHAY" w:date="2025-06-17T19:28:00Z"/>
                <w:rFonts w:ascii="Aptos Narrow" w:hAnsi="Aptos Narrow"/>
                <w:color w:val="000000"/>
                <w:lang w:val="en-IN" w:eastAsia="en-IN" w:bidi="hi-IN"/>
              </w:rPr>
            </w:pPr>
            <w:ins w:id="28236" w:author="AKSHAY" w:date="2025-06-17T19:28:00Z">
              <w:r w:rsidRPr="0081499E">
                <w:rPr>
                  <w:rFonts w:ascii="Aptos Narrow" w:hAnsi="Aptos Narrow"/>
                  <w:color w:val="000000"/>
                  <w:lang w:val="en-IN" w:eastAsia="en-IN" w:bidi="hi-IN"/>
                </w:rPr>
                <w:t>INDIAN OIL DEALER VILLAGE CHATTA CHATTA SHERGARH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37" w:author="AKSHAY" w:date="2025-06-17T19:28:00Z"/>
                <w:rFonts w:ascii="Aptos Narrow" w:hAnsi="Aptos Narrow"/>
                <w:color w:val="000000"/>
                <w:lang w:val="en-IN" w:eastAsia="en-IN" w:bidi="hi-IN"/>
              </w:rPr>
            </w:pPr>
            <w:ins w:id="28238" w:author="AKSHAY" w:date="2025-06-17T19:28:00Z">
              <w:r w:rsidRPr="0081499E">
                <w:rPr>
                  <w:rFonts w:ascii="Aptos Narrow" w:hAnsi="Aptos Narrow"/>
                  <w:color w:val="000000"/>
                  <w:lang w:val="en-IN" w:eastAsia="en-IN" w:bidi="hi-IN"/>
                </w:rPr>
                <w:t>281401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39" w:author="AKSHAY" w:date="2025-06-17T19:28:00Z"/>
                <w:rFonts w:ascii="Aptos Narrow" w:hAnsi="Aptos Narrow"/>
                <w:color w:val="000000"/>
                <w:lang w:val="en-IN" w:eastAsia="en-IN" w:bidi="hi-IN"/>
              </w:rPr>
            </w:pPr>
            <w:ins w:id="28240" w:author="AKSHAY" w:date="2025-06-17T19:28:00Z">
              <w:r w:rsidRPr="0081499E">
                <w:rPr>
                  <w:rFonts w:ascii="Aptos Narrow" w:hAnsi="Aptos Narrow"/>
                  <w:color w:val="000000"/>
                  <w:lang w:val="en-IN" w:eastAsia="en-IN" w:bidi="hi-IN"/>
                </w:rPr>
                <w:t>27.7288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41" w:author="AKSHAY" w:date="2025-06-17T19:28:00Z"/>
                <w:rFonts w:ascii="Aptos Narrow" w:hAnsi="Aptos Narrow"/>
                <w:color w:val="000000"/>
                <w:lang w:val="en-IN" w:eastAsia="en-IN" w:bidi="hi-IN"/>
              </w:rPr>
            </w:pPr>
            <w:ins w:id="28242" w:author="AKSHAY" w:date="2025-06-17T19:28:00Z">
              <w:r w:rsidRPr="0081499E">
                <w:rPr>
                  <w:rFonts w:ascii="Aptos Narrow" w:hAnsi="Aptos Narrow"/>
                  <w:color w:val="000000"/>
                  <w:lang w:val="en-IN" w:eastAsia="en-IN" w:bidi="hi-IN"/>
                </w:rPr>
                <w:t>77.5244</w:t>
              </w:r>
            </w:ins>
          </w:p>
        </w:tc>
      </w:tr>
      <w:tr w:rsidR="0081499E" w:rsidRPr="0081499E" w:rsidTr="0081499E">
        <w:trPr>
          <w:trHeight w:val="1710"/>
          <w:ins w:id="282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44" w:author="AKSHAY" w:date="2025-06-17T19:28:00Z"/>
                <w:rFonts w:ascii="Aptos Narrow" w:hAnsi="Aptos Narrow"/>
                <w:color w:val="000000"/>
                <w:lang w:val="en-IN" w:eastAsia="en-IN" w:bidi="hi-IN"/>
              </w:rPr>
            </w:pPr>
            <w:ins w:id="28245" w:author="AKSHAY" w:date="2025-06-17T19:28:00Z">
              <w:r w:rsidRPr="0081499E">
                <w:rPr>
                  <w:rFonts w:ascii="Aptos Narrow" w:hAnsi="Aptos Narrow"/>
                  <w:color w:val="000000"/>
                  <w:lang w:val="en-IN" w:eastAsia="en-IN" w:bidi="hi-IN"/>
                </w:rPr>
                <w:t>1141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46" w:author="AKSHAY" w:date="2025-06-17T19:28:00Z"/>
                <w:rFonts w:ascii="Aptos Narrow" w:hAnsi="Aptos Narrow"/>
                <w:color w:val="000000"/>
                <w:lang w:val="en-IN" w:eastAsia="en-IN" w:bidi="hi-IN"/>
              </w:rPr>
            </w:pPr>
            <w:ins w:id="2824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48" w:author="AKSHAY" w:date="2025-06-17T19:28:00Z"/>
                <w:rFonts w:ascii="Aptos Narrow" w:hAnsi="Aptos Narrow"/>
                <w:color w:val="000000"/>
                <w:lang w:val="en-IN" w:eastAsia="en-IN" w:bidi="hi-IN"/>
              </w:rPr>
            </w:pPr>
            <w:ins w:id="28249"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50" w:author="AKSHAY" w:date="2025-06-17T19:28:00Z"/>
                <w:rFonts w:ascii="Aptos Narrow" w:hAnsi="Aptos Narrow"/>
                <w:color w:val="000000"/>
                <w:lang w:val="en-IN" w:eastAsia="en-IN" w:bidi="hi-IN"/>
              </w:rPr>
            </w:pPr>
            <w:ins w:id="28251"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52" w:author="AKSHAY" w:date="2025-06-17T19:28:00Z"/>
                <w:rFonts w:ascii="Aptos Narrow" w:hAnsi="Aptos Narrow"/>
                <w:color w:val="000000"/>
                <w:lang w:val="en-IN" w:eastAsia="en-IN" w:bidi="hi-IN"/>
              </w:rPr>
            </w:pPr>
            <w:ins w:id="28253" w:author="AKSHAY" w:date="2025-06-17T19:28:00Z">
              <w:r w:rsidRPr="0081499E">
                <w:rPr>
                  <w:rFonts w:ascii="Aptos Narrow" w:hAnsi="Aptos Narrow"/>
                  <w:color w:val="000000"/>
                  <w:lang w:val="en-IN" w:eastAsia="en-IN" w:bidi="hi-IN"/>
                </w:rPr>
                <w:t>SHREE RADHEY SHYAM KISAN SEVA KENDR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54" w:author="AKSHAY" w:date="2025-06-17T19:28:00Z"/>
                <w:rFonts w:ascii="Aptos Narrow" w:hAnsi="Aptos Narrow"/>
                <w:color w:val="000000"/>
                <w:lang w:val="en-IN" w:eastAsia="en-IN" w:bidi="hi-IN"/>
              </w:rPr>
            </w:pPr>
            <w:ins w:id="28255" w:author="AKSHAY" w:date="2025-06-17T19:28:00Z">
              <w:r w:rsidRPr="0081499E">
                <w:rPr>
                  <w:rFonts w:ascii="Aptos Narrow" w:hAnsi="Aptos Narrow"/>
                  <w:color w:val="000000"/>
                  <w:lang w:val="en-IN" w:eastAsia="en-IN" w:bidi="hi-IN"/>
                </w:rPr>
                <w:t>VILL BARSANA ON BARSANA CHHATA ROAD KHASRA NO 367 VILL BARSANA BARSANA CHHATA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56" w:author="AKSHAY" w:date="2025-06-17T19:28:00Z"/>
                <w:rFonts w:ascii="Aptos Narrow" w:hAnsi="Aptos Narrow"/>
                <w:color w:val="000000"/>
                <w:lang w:val="en-IN" w:eastAsia="en-IN" w:bidi="hi-IN"/>
              </w:rPr>
            </w:pPr>
            <w:ins w:id="28257" w:author="AKSHAY" w:date="2025-06-17T19:28:00Z">
              <w:r w:rsidRPr="0081499E">
                <w:rPr>
                  <w:rFonts w:ascii="Aptos Narrow" w:hAnsi="Aptos Narrow"/>
                  <w:color w:val="000000"/>
                  <w:lang w:val="en-IN" w:eastAsia="en-IN" w:bidi="hi-IN"/>
                </w:rPr>
                <w:t>281405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58" w:author="AKSHAY" w:date="2025-06-17T19:28:00Z"/>
                <w:rFonts w:ascii="Aptos Narrow" w:hAnsi="Aptos Narrow"/>
                <w:color w:val="000000"/>
                <w:lang w:val="en-IN" w:eastAsia="en-IN" w:bidi="hi-IN"/>
              </w:rPr>
            </w:pPr>
            <w:ins w:id="28259" w:author="AKSHAY" w:date="2025-06-17T19:28:00Z">
              <w:r w:rsidRPr="0081499E">
                <w:rPr>
                  <w:rFonts w:ascii="Aptos Narrow" w:hAnsi="Aptos Narrow"/>
                  <w:color w:val="000000"/>
                  <w:lang w:val="en-IN" w:eastAsia="en-IN" w:bidi="hi-IN"/>
                </w:rPr>
                <w:t>27.6601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60" w:author="AKSHAY" w:date="2025-06-17T19:28:00Z"/>
                <w:rFonts w:ascii="Aptos Narrow" w:hAnsi="Aptos Narrow"/>
                <w:color w:val="000000"/>
                <w:lang w:val="en-IN" w:eastAsia="en-IN" w:bidi="hi-IN"/>
              </w:rPr>
            </w:pPr>
            <w:ins w:id="28261" w:author="AKSHAY" w:date="2025-06-17T19:28:00Z">
              <w:r w:rsidRPr="0081499E">
                <w:rPr>
                  <w:rFonts w:ascii="Aptos Narrow" w:hAnsi="Aptos Narrow"/>
                  <w:color w:val="000000"/>
                  <w:lang w:val="en-IN" w:eastAsia="en-IN" w:bidi="hi-IN"/>
                </w:rPr>
                <w:t>77.38745</w:t>
              </w:r>
            </w:ins>
          </w:p>
        </w:tc>
      </w:tr>
      <w:tr w:rsidR="0081499E" w:rsidRPr="0081499E" w:rsidTr="0081499E">
        <w:trPr>
          <w:trHeight w:val="1710"/>
          <w:ins w:id="282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63" w:author="AKSHAY" w:date="2025-06-17T19:28:00Z"/>
                <w:rFonts w:ascii="Aptos Narrow" w:hAnsi="Aptos Narrow"/>
                <w:color w:val="000000"/>
                <w:lang w:val="en-IN" w:eastAsia="en-IN" w:bidi="hi-IN"/>
              </w:rPr>
            </w:pPr>
            <w:ins w:id="28264" w:author="AKSHAY" w:date="2025-06-17T19:28:00Z">
              <w:r w:rsidRPr="0081499E">
                <w:rPr>
                  <w:rFonts w:ascii="Aptos Narrow" w:hAnsi="Aptos Narrow"/>
                  <w:color w:val="000000"/>
                  <w:lang w:val="en-IN" w:eastAsia="en-IN" w:bidi="hi-IN"/>
                </w:rPr>
                <w:t>1142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65" w:author="AKSHAY" w:date="2025-06-17T19:28:00Z"/>
                <w:rFonts w:ascii="Aptos Narrow" w:hAnsi="Aptos Narrow"/>
                <w:color w:val="000000"/>
                <w:lang w:val="en-IN" w:eastAsia="en-IN" w:bidi="hi-IN"/>
              </w:rPr>
            </w:pPr>
            <w:ins w:id="2826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67" w:author="AKSHAY" w:date="2025-06-17T19:28:00Z"/>
                <w:rFonts w:ascii="Aptos Narrow" w:hAnsi="Aptos Narrow"/>
                <w:color w:val="000000"/>
                <w:lang w:val="en-IN" w:eastAsia="en-IN" w:bidi="hi-IN"/>
              </w:rPr>
            </w:pPr>
            <w:ins w:id="28268"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69" w:author="AKSHAY" w:date="2025-06-17T19:28:00Z"/>
                <w:rFonts w:ascii="Aptos Narrow" w:hAnsi="Aptos Narrow"/>
                <w:color w:val="000000"/>
                <w:lang w:val="en-IN" w:eastAsia="en-IN" w:bidi="hi-IN"/>
              </w:rPr>
            </w:pPr>
            <w:ins w:id="28270"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71" w:author="AKSHAY" w:date="2025-06-17T19:28:00Z"/>
                <w:rFonts w:ascii="Aptos Narrow" w:hAnsi="Aptos Narrow"/>
                <w:color w:val="000000"/>
                <w:lang w:val="en-IN" w:eastAsia="en-IN" w:bidi="hi-IN"/>
              </w:rPr>
            </w:pPr>
            <w:ins w:id="28272" w:author="AKSHAY" w:date="2025-06-17T19:28:00Z">
              <w:r w:rsidRPr="0081499E">
                <w:rPr>
                  <w:rFonts w:ascii="Aptos Narrow" w:hAnsi="Aptos Narrow"/>
                  <w:color w:val="000000"/>
                  <w:lang w:val="en-IN" w:eastAsia="en-IN" w:bidi="hi-IN"/>
                </w:rPr>
                <w:t>JAI MATA DI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73" w:author="AKSHAY" w:date="2025-06-17T19:28:00Z"/>
                <w:rFonts w:ascii="Aptos Narrow" w:hAnsi="Aptos Narrow"/>
                <w:color w:val="000000"/>
                <w:lang w:val="en-IN" w:eastAsia="en-IN" w:bidi="hi-IN"/>
              </w:rPr>
            </w:pPr>
            <w:ins w:id="28274" w:author="AKSHAY" w:date="2025-06-17T19:28:00Z">
              <w:r w:rsidRPr="0081499E">
                <w:rPr>
                  <w:rFonts w:ascii="Aptos Narrow" w:hAnsi="Aptos Narrow"/>
                  <w:color w:val="000000"/>
                  <w:lang w:val="en-IN" w:eastAsia="en-IN" w:bidi="hi-IN"/>
                </w:rPr>
                <w:t>VILLAGE BUKHRARI ON KOSI TO SHAHPUR TEHSIL CHATTADISTRICT MATHURA State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75" w:author="AKSHAY" w:date="2025-06-17T19:28:00Z"/>
                <w:rFonts w:ascii="Aptos Narrow" w:hAnsi="Aptos Narrow"/>
                <w:color w:val="000000"/>
                <w:lang w:val="en-IN" w:eastAsia="en-IN" w:bidi="hi-IN"/>
              </w:rPr>
            </w:pPr>
            <w:ins w:id="28276" w:author="AKSHAY" w:date="2025-06-17T19:28:00Z">
              <w:r w:rsidRPr="0081499E">
                <w:rPr>
                  <w:rFonts w:ascii="Aptos Narrow" w:hAnsi="Aptos Narrow"/>
                  <w:color w:val="000000"/>
                  <w:lang w:val="en-IN" w:eastAsia="en-IN" w:bidi="hi-IN"/>
                </w:rPr>
                <w:t>281403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77" w:author="AKSHAY" w:date="2025-06-17T19:28:00Z"/>
                <w:rFonts w:ascii="Aptos Narrow" w:hAnsi="Aptos Narrow"/>
                <w:color w:val="000000"/>
                <w:lang w:val="en-IN" w:eastAsia="en-IN" w:bidi="hi-IN"/>
              </w:rPr>
            </w:pPr>
            <w:ins w:id="28278" w:author="AKSHAY" w:date="2025-06-17T19:28:00Z">
              <w:r w:rsidRPr="0081499E">
                <w:rPr>
                  <w:rFonts w:ascii="Aptos Narrow" w:hAnsi="Aptos Narrow"/>
                  <w:color w:val="000000"/>
                  <w:lang w:val="en-IN" w:eastAsia="en-IN" w:bidi="hi-IN"/>
                </w:rPr>
                <w:t>27.84949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79" w:author="AKSHAY" w:date="2025-06-17T19:28:00Z"/>
                <w:rFonts w:ascii="Aptos Narrow" w:hAnsi="Aptos Narrow"/>
                <w:color w:val="000000"/>
                <w:lang w:val="en-IN" w:eastAsia="en-IN" w:bidi="hi-IN"/>
              </w:rPr>
            </w:pPr>
            <w:ins w:id="28280" w:author="AKSHAY" w:date="2025-06-17T19:28:00Z">
              <w:r w:rsidRPr="0081499E">
                <w:rPr>
                  <w:rFonts w:ascii="Aptos Narrow" w:hAnsi="Aptos Narrow"/>
                  <w:color w:val="000000"/>
                  <w:lang w:val="en-IN" w:eastAsia="en-IN" w:bidi="hi-IN"/>
                </w:rPr>
                <w:t>77.47131</w:t>
              </w:r>
            </w:ins>
          </w:p>
        </w:tc>
      </w:tr>
      <w:tr w:rsidR="0081499E" w:rsidRPr="0081499E" w:rsidTr="0081499E">
        <w:trPr>
          <w:trHeight w:val="1425"/>
          <w:ins w:id="282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82" w:author="AKSHAY" w:date="2025-06-17T19:28:00Z"/>
                <w:rFonts w:ascii="Aptos Narrow" w:hAnsi="Aptos Narrow"/>
                <w:color w:val="000000"/>
                <w:lang w:val="en-IN" w:eastAsia="en-IN" w:bidi="hi-IN"/>
              </w:rPr>
            </w:pPr>
            <w:ins w:id="28283" w:author="AKSHAY" w:date="2025-06-17T19:28:00Z">
              <w:r w:rsidRPr="0081499E">
                <w:rPr>
                  <w:rFonts w:ascii="Aptos Narrow" w:hAnsi="Aptos Narrow"/>
                  <w:color w:val="000000"/>
                  <w:lang w:val="en-IN" w:eastAsia="en-IN" w:bidi="hi-IN"/>
                </w:rPr>
                <w:t>1143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84" w:author="AKSHAY" w:date="2025-06-17T19:28:00Z"/>
                <w:rFonts w:ascii="Aptos Narrow" w:hAnsi="Aptos Narrow"/>
                <w:color w:val="000000"/>
                <w:lang w:val="en-IN" w:eastAsia="en-IN" w:bidi="hi-IN"/>
              </w:rPr>
            </w:pPr>
            <w:ins w:id="2828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86" w:author="AKSHAY" w:date="2025-06-17T19:28:00Z"/>
                <w:rFonts w:ascii="Aptos Narrow" w:hAnsi="Aptos Narrow"/>
                <w:color w:val="000000"/>
                <w:lang w:val="en-IN" w:eastAsia="en-IN" w:bidi="hi-IN"/>
              </w:rPr>
            </w:pPr>
            <w:ins w:id="28287"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88" w:author="AKSHAY" w:date="2025-06-17T19:28:00Z"/>
                <w:rFonts w:ascii="Aptos Narrow" w:hAnsi="Aptos Narrow"/>
                <w:color w:val="000000"/>
                <w:lang w:val="en-IN" w:eastAsia="en-IN" w:bidi="hi-IN"/>
              </w:rPr>
            </w:pPr>
            <w:ins w:id="28289" w:author="AKSHAY" w:date="2025-06-17T19:28:00Z">
              <w:r w:rsidRPr="0081499E">
                <w:rPr>
                  <w:rFonts w:ascii="Aptos Narrow" w:hAnsi="Aptos Narrow"/>
                  <w:color w:val="000000"/>
                  <w:lang w:val="en-IN" w:eastAsia="en-IN" w:bidi="hi-IN"/>
                </w:rPr>
                <w:t>Mathura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90" w:author="AKSHAY" w:date="2025-06-17T19:28:00Z"/>
                <w:rFonts w:ascii="Aptos Narrow" w:hAnsi="Aptos Narrow"/>
                <w:color w:val="000000"/>
                <w:lang w:val="en-IN" w:eastAsia="en-IN" w:bidi="hi-IN"/>
              </w:rPr>
            </w:pPr>
            <w:ins w:id="28291" w:author="AKSHAY" w:date="2025-06-17T19:28:00Z">
              <w:r w:rsidRPr="0081499E">
                <w:rPr>
                  <w:rFonts w:ascii="Aptos Narrow" w:hAnsi="Aptos Narrow"/>
                  <w:color w:val="000000"/>
                  <w:lang w:val="en-IN" w:eastAsia="en-IN" w:bidi="hi-IN"/>
                </w:rPr>
                <w:t>GURU KRIPA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92" w:author="AKSHAY" w:date="2025-06-17T19:28:00Z"/>
                <w:rFonts w:ascii="Aptos Narrow" w:hAnsi="Aptos Narrow"/>
                <w:color w:val="000000"/>
                <w:lang w:val="en-IN" w:eastAsia="en-IN" w:bidi="hi-IN"/>
              </w:rPr>
            </w:pPr>
            <w:ins w:id="28293" w:author="AKSHAY" w:date="2025-06-17T19:28:00Z">
              <w:r w:rsidRPr="0081499E">
                <w:rPr>
                  <w:rFonts w:ascii="Aptos Narrow" w:hAnsi="Aptos Narrow"/>
                  <w:color w:val="000000"/>
                  <w:lang w:val="en-IN" w:eastAsia="en-IN" w:bidi="hi-IN"/>
                </w:rPr>
                <w:t>GURU KRIPA KISAN SEVA KENDRA Village Palson on Goverdhan Barsana Gata 1005MiVill PalsonTeh Gov. Ma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94" w:author="AKSHAY" w:date="2025-06-17T19:28:00Z"/>
                <w:rFonts w:ascii="Aptos Narrow" w:hAnsi="Aptos Narrow"/>
                <w:color w:val="000000"/>
                <w:lang w:val="en-IN" w:eastAsia="en-IN" w:bidi="hi-IN"/>
              </w:rPr>
            </w:pPr>
            <w:ins w:id="28295" w:author="AKSHAY" w:date="2025-06-17T19:28:00Z">
              <w:r w:rsidRPr="0081499E">
                <w:rPr>
                  <w:rFonts w:ascii="Aptos Narrow" w:hAnsi="Aptos Narrow"/>
                  <w:color w:val="000000"/>
                  <w:lang w:val="en-IN" w:eastAsia="en-IN" w:bidi="hi-IN"/>
                </w:rPr>
                <w:t>281502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96" w:author="AKSHAY" w:date="2025-06-17T19:28:00Z"/>
                <w:rFonts w:ascii="Aptos Narrow" w:hAnsi="Aptos Narrow"/>
                <w:color w:val="000000"/>
                <w:lang w:val="en-IN" w:eastAsia="en-IN" w:bidi="hi-IN"/>
              </w:rPr>
            </w:pPr>
            <w:ins w:id="28297" w:author="AKSHAY" w:date="2025-06-17T19:28:00Z">
              <w:r w:rsidRPr="0081499E">
                <w:rPr>
                  <w:rFonts w:ascii="Aptos Narrow" w:hAnsi="Aptos Narrow"/>
                  <w:color w:val="000000"/>
                  <w:lang w:val="en-IN" w:eastAsia="en-IN" w:bidi="hi-IN"/>
                </w:rPr>
                <w:t>27.56534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298" w:author="AKSHAY" w:date="2025-06-17T19:28:00Z"/>
                <w:rFonts w:ascii="Aptos Narrow" w:hAnsi="Aptos Narrow"/>
                <w:color w:val="000000"/>
                <w:lang w:val="en-IN" w:eastAsia="en-IN" w:bidi="hi-IN"/>
              </w:rPr>
            </w:pPr>
            <w:ins w:id="28299" w:author="AKSHAY" w:date="2025-06-17T19:28:00Z">
              <w:r w:rsidRPr="0081499E">
                <w:rPr>
                  <w:rFonts w:ascii="Aptos Narrow" w:hAnsi="Aptos Narrow"/>
                  <w:color w:val="000000"/>
                  <w:lang w:val="en-IN" w:eastAsia="en-IN" w:bidi="hi-IN"/>
                </w:rPr>
                <w:t>77.42076</w:t>
              </w:r>
            </w:ins>
          </w:p>
        </w:tc>
      </w:tr>
      <w:tr w:rsidR="0081499E" w:rsidRPr="0081499E" w:rsidTr="0081499E">
        <w:trPr>
          <w:trHeight w:val="855"/>
          <w:ins w:id="283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01" w:author="AKSHAY" w:date="2025-06-17T19:28:00Z"/>
                <w:rFonts w:ascii="Aptos Narrow" w:hAnsi="Aptos Narrow"/>
                <w:color w:val="000000"/>
                <w:lang w:val="en-IN" w:eastAsia="en-IN" w:bidi="hi-IN"/>
              </w:rPr>
            </w:pPr>
            <w:ins w:id="28302" w:author="AKSHAY" w:date="2025-06-17T19:28:00Z">
              <w:r w:rsidRPr="0081499E">
                <w:rPr>
                  <w:rFonts w:ascii="Aptos Narrow" w:hAnsi="Aptos Narrow"/>
                  <w:color w:val="000000"/>
                  <w:lang w:val="en-IN" w:eastAsia="en-IN" w:bidi="hi-IN"/>
                </w:rPr>
                <w:t>1144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03" w:author="AKSHAY" w:date="2025-06-17T19:28:00Z"/>
                <w:rFonts w:ascii="Aptos Narrow" w:hAnsi="Aptos Narrow"/>
                <w:color w:val="000000"/>
                <w:lang w:val="en-IN" w:eastAsia="en-IN" w:bidi="hi-IN"/>
              </w:rPr>
            </w:pPr>
            <w:ins w:id="2830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05" w:author="AKSHAY" w:date="2025-06-17T19:28:00Z"/>
                <w:rFonts w:ascii="Aptos Narrow" w:hAnsi="Aptos Narrow"/>
                <w:color w:val="000000"/>
                <w:lang w:val="en-IN" w:eastAsia="en-IN" w:bidi="hi-IN"/>
              </w:rPr>
            </w:pPr>
            <w:ins w:id="28306"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07" w:author="AKSHAY" w:date="2025-06-17T19:28:00Z"/>
                <w:rFonts w:ascii="Aptos Narrow" w:hAnsi="Aptos Narrow"/>
                <w:color w:val="000000"/>
                <w:lang w:val="en-IN" w:eastAsia="en-IN" w:bidi="hi-IN"/>
              </w:rPr>
            </w:pPr>
            <w:ins w:id="28308" w:author="AKSHAY" w:date="2025-06-17T19:28:00Z">
              <w:r w:rsidRPr="0081499E">
                <w:rPr>
                  <w:rFonts w:ascii="Aptos Narrow" w:hAnsi="Aptos Narrow"/>
                  <w:color w:val="000000"/>
                  <w:lang w:val="en-IN" w:eastAsia="en-IN" w:bidi="hi-IN"/>
                </w:rPr>
                <w:t>Mathura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09" w:author="AKSHAY" w:date="2025-06-17T19:28:00Z"/>
                <w:rFonts w:ascii="Aptos Narrow" w:hAnsi="Aptos Narrow"/>
                <w:color w:val="000000"/>
                <w:lang w:val="en-IN" w:eastAsia="en-IN" w:bidi="hi-IN"/>
              </w:rPr>
            </w:pPr>
            <w:ins w:id="28310" w:author="AKSHAY" w:date="2025-06-17T19:28:00Z">
              <w:r w:rsidRPr="0081499E">
                <w:rPr>
                  <w:rFonts w:ascii="Aptos Narrow" w:hAnsi="Aptos Narrow"/>
                  <w:color w:val="000000"/>
                  <w:lang w:val="en-IN" w:eastAsia="en-IN" w:bidi="hi-IN"/>
                </w:rPr>
                <w:t>NAGESHWAR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11" w:author="AKSHAY" w:date="2025-06-17T19:28:00Z"/>
                <w:rFonts w:ascii="Aptos Narrow" w:hAnsi="Aptos Narrow"/>
                <w:color w:val="000000"/>
                <w:lang w:val="en-IN" w:eastAsia="en-IN" w:bidi="hi-IN"/>
              </w:rPr>
            </w:pPr>
            <w:ins w:id="28312" w:author="AKSHAY" w:date="2025-06-17T19:28:00Z">
              <w:r w:rsidRPr="0081499E">
                <w:rPr>
                  <w:rFonts w:ascii="Aptos Narrow" w:hAnsi="Aptos Narrow"/>
                  <w:color w:val="000000"/>
                  <w:lang w:val="en-IN" w:eastAsia="en-IN" w:bidi="hi-IN"/>
                </w:rPr>
                <w:t>IOC PETROL PUMP TENTIGAON MATHURA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13" w:author="AKSHAY" w:date="2025-06-17T19:28:00Z"/>
                <w:rFonts w:ascii="Aptos Narrow" w:hAnsi="Aptos Narrow"/>
                <w:color w:val="000000"/>
                <w:lang w:val="en-IN" w:eastAsia="en-IN" w:bidi="hi-IN"/>
              </w:rPr>
            </w:pPr>
            <w:ins w:id="28314" w:author="AKSHAY" w:date="2025-06-17T19:28:00Z">
              <w:r w:rsidRPr="0081499E">
                <w:rPr>
                  <w:rFonts w:ascii="Aptos Narrow" w:hAnsi="Aptos Narrow"/>
                  <w:color w:val="000000"/>
                  <w:lang w:val="en-IN" w:eastAsia="en-IN" w:bidi="hi-IN"/>
                </w:rPr>
                <w:t>281202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15" w:author="AKSHAY" w:date="2025-06-17T19:28:00Z"/>
                <w:rFonts w:ascii="Aptos Narrow" w:hAnsi="Aptos Narrow"/>
                <w:color w:val="000000"/>
                <w:lang w:val="en-IN" w:eastAsia="en-IN" w:bidi="hi-IN"/>
              </w:rPr>
            </w:pPr>
            <w:ins w:id="28316" w:author="AKSHAY" w:date="2025-06-17T19:28:00Z">
              <w:r w:rsidRPr="0081499E">
                <w:rPr>
                  <w:rFonts w:ascii="Aptos Narrow" w:hAnsi="Aptos Narrow"/>
                  <w:color w:val="000000"/>
                  <w:lang w:val="en-IN" w:eastAsia="en-IN" w:bidi="hi-IN"/>
                </w:rPr>
                <w:t>27.7222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17" w:author="AKSHAY" w:date="2025-06-17T19:28:00Z"/>
                <w:rFonts w:ascii="Aptos Narrow" w:hAnsi="Aptos Narrow"/>
                <w:color w:val="000000"/>
                <w:lang w:val="en-IN" w:eastAsia="en-IN" w:bidi="hi-IN"/>
              </w:rPr>
            </w:pPr>
            <w:ins w:id="28318" w:author="AKSHAY" w:date="2025-06-17T19:28:00Z">
              <w:r w:rsidRPr="0081499E">
                <w:rPr>
                  <w:rFonts w:ascii="Aptos Narrow" w:hAnsi="Aptos Narrow"/>
                  <w:color w:val="000000"/>
                  <w:lang w:val="en-IN" w:eastAsia="en-IN" w:bidi="hi-IN"/>
                </w:rPr>
                <w:t>77.73514</w:t>
              </w:r>
            </w:ins>
          </w:p>
        </w:tc>
      </w:tr>
      <w:tr w:rsidR="0081499E" w:rsidRPr="0081499E" w:rsidTr="0081499E">
        <w:trPr>
          <w:trHeight w:val="855"/>
          <w:ins w:id="283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20" w:author="AKSHAY" w:date="2025-06-17T19:28:00Z"/>
                <w:rFonts w:ascii="Aptos Narrow" w:hAnsi="Aptos Narrow"/>
                <w:color w:val="000000"/>
                <w:lang w:val="en-IN" w:eastAsia="en-IN" w:bidi="hi-IN"/>
              </w:rPr>
            </w:pPr>
            <w:ins w:id="28321" w:author="AKSHAY" w:date="2025-06-17T19:28:00Z">
              <w:r w:rsidRPr="0081499E">
                <w:rPr>
                  <w:rFonts w:ascii="Aptos Narrow" w:hAnsi="Aptos Narrow"/>
                  <w:color w:val="000000"/>
                  <w:lang w:val="en-IN" w:eastAsia="en-IN" w:bidi="hi-IN"/>
                </w:rPr>
                <w:t>1145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22" w:author="AKSHAY" w:date="2025-06-17T19:28:00Z"/>
                <w:rFonts w:ascii="Aptos Narrow" w:hAnsi="Aptos Narrow"/>
                <w:color w:val="000000"/>
                <w:lang w:val="en-IN" w:eastAsia="en-IN" w:bidi="hi-IN"/>
              </w:rPr>
            </w:pPr>
            <w:ins w:id="2832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24" w:author="AKSHAY" w:date="2025-06-17T19:28:00Z"/>
                <w:rFonts w:ascii="Aptos Narrow" w:hAnsi="Aptos Narrow"/>
                <w:color w:val="000000"/>
                <w:lang w:val="en-IN" w:eastAsia="en-IN" w:bidi="hi-IN"/>
              </w:rPr>
            </w:pPr>
            <w:ins w:id="28325"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26" w:author="AKSHAY" w:date="2025-06-17T19:28:00Z"/>
                <w:rFonts w:ascii="Aptos Narrow" w:hAnsi="Aptos Narrow"/>
                <w:color w:val="000000"/>
                <w:lang w:val="en-IN" w:eastAsia="en-IN" w:bidi="hi-IN"/>
              </w:rPr>
            </w:pPr>
            <w:ins w:id="28327" w:author="AKSHAY" w:date="2025-06-17T19:28:00Z">
              <w:r w:rsidRPr="0081499E">
                <w:rPr>
                  <w:rFonts w:ascii="Aptos Narrow" w:hAnsi="Aptos Narrow"/>
                  <w:color w:val="000000"/>
                  <w:lang w:val="en-IN" w:eastAsia="en-IN" w:bidi="hi-IN"/>
                </w:rPr>
                <w:t>Mathura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28" w:author="AKSHAY" w:date="2025-06-17T19:28:00Z"/>
                <w:rFonts w:ascii="Aptos Narrow" w:hAnsi="Aptos Narrow"/>
                <w:color w:val="000000"/>
                <w:lang w:val="en-IN" w:eastAsia="en-IN" w:bidi="hi-IN"/>
              </w:rPr>
            </w:pPr>
            <w:ins w:id="28329" w:author="AKSHAY" w:date="2025-06-17T19:28:00Z">
              <w:r w:rsidRPr="0081499E">
                <w:rPr>
                  <w:rFonts w:ascii="Aptos Narrow" w:hAnsi="Aptos Narrow"/>
                  <w:color w:val="000000"/>
                  <w:lang w:val="en-IN" w:eastAsia="en-IN" w:bidi="hi-IN"/>
                </w:rPr>
                <w:t>DHARAJEET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30" w:author="AKSHAY" w:date="2025-06-17T19:28:00Z"/>
                <w:rFonts w:ascii="Aptos Narrow" w:hAnsi="Aptos Narrow"/>
                <w:color w:val="000000"/>
                <w:lang w:val="en-IN" w:eastAsia="en-IN" w:bidi="hi-IN"/>
              </w:rPr>
            </w:pPr>
            <w:ins w:id="28331" w:author="AKSHAY" w:date="2025-06-17T19:28:00Z">
              <w:r w:rsidRPr="0081499E">
                <w:rPr>
                  <w:rFonts w:ascii="Aptos Narrow" w:hAnsi="Aptos Narrow"/>
                  <w:color w:val="000000"/>
                  <w:lang w:val="en-IN" w:eastAsia="en-IN" w:bidi="hi-IN"/>
                </w:rPr>
                <w:t>MATHURA ROAD SONKH DISTT. MATHURA MATHURA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32" w:author="AKSHAY" w:date="2025-06-17T19:28:00Z"/>
                <w:rFonts w:ascii="Aptos Narrow" w:hAnsi="Aptos Narrow"/>
                <w:color w:val="000000"/>
                <w:lang w:val="en-IN" w:eastAsia="en-IN" w:bidi="hi-IN"/>
              </w:rPr>
            </w:pPr>
            <w:ins w:id="28333" w:author="AKSHAY" w:date="2025-06-17T19:28:00Z">
              <w:r w:rsidRPr="0081499E">
                <w:rPr>
                  <w:rFonts w:ascii="Aptos Narrow" w:hAnsi="Aptos Narrow"/>
                  <w:color w:val="000000"/>
                  <w:lang w:val="en-IN" w:eastAsia="en-IN" w:bidi="hi-IN"/>
                </w:rPr>
                <w:t>281401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34" w:author="AKSHAY" w:date="2025-06-17T19:28:00Z"/>
                <w:rFonts w:ascii="Aptos Narrow" w:hAnsi="Aptos Narrow"/>
                <w:color w:val="000000"/>
                <w:lang w:val="en-IN" w:eastAsia="en-IN" w:bidi="hi-IN"/>
              </w:rPr>
            </w:pPr>
            <w:ins w:id="28335" w:author="AKSHAY" w:date="2025-06-17T19:28:00Z">
              <w:r w:rsidRPr="0081499E">
                <w:rPr>
                  <w:rFonts w:ascii="Aptos Narrow" w:hAnsi="Aptos Narrow"/>
                  <w:color w:val="000000"/>
                  <w:lang w:val="en-IN" w:eastAsia="en-IN" w:bidi="hi-IN"/>
                </w:rPr>
                <w:t>27.395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36" w:author="AKSHAY" w:date="2025-06-17T19:28:00Z"/>
                <w:rFonts w:ascii="Aptos Narrow" w:hAnsi="Aptos Narrow"/>
                <w:color w:val="000000"/>
                <w:lang w:val="en-IN" w:eastAsia="en-IN" w:bidi="hi-IN"/>
              </w:rPr>
            </w:pPr>
            <w:ins w:id="28337" w:author="AKSHAY" w:date="2025-06-17T19:28:00Z">
              <w:r w:rsidRPr="0081499E">
                <w:rPr>
                  <w:rFonts w:ascii="Aptos Narrow" w:hAnsi="Aptos Narrow"/>
                  <w:color w:val="000000"/>
                  <w:lang w:val="en-IN" w:eastAsia="en-IN" w:bidi="hi-IN"/>
                </w:rPr>
                <w:t>77.5023</w:t>
              </w:r>
            </w:ins>
          </w:p>
        </w:tc>
      </w:tr>
      <w:tr w:rsidR="0081499E" w:rsidRPr="0081499E" w:rsidTr="0081499E">
        <w:trPr>
          <w:trHeight w:val="1425"/>
          <w:ins w:id="283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39" w:author="AKSHAY" w:date="2025-06-17T19:28:00Z"/>
                <w:rFonts w:ascii="Aptos Narrow" w:hAnsi="Aptos Narrow"/>
                <w:color w:val="000000"/>
                <w:lang w:val="en-IN" w:eastAsia="en-IN" w:bidi="hi-IN"/>
              </w:rPr>
            </w:pPr>
            <w:ins w:id="28340" w:author="AKSHAY" w:date="2025-06-17T19:28:00Z">
              <w:r w:rsidRPr="0081499E">
                <w:rPr>
                  <w:rFonts w:ascii="Aptos Narrow" w:hAnsi="Aptos Narrow"/>
                  <w:color w:val="000000"/>
                  <w:lang w:val="en-IN" w:eastAsia="en-IN" w:bidi="hi-IN"/>
                </w:rPr>
                <w:t>1146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41" w:author="AKSHAY" w:date="2025-06-17T19:28:00Z"/>
                <w:rFonts w:ascii="Aptos Narrow" w:hAnsi="Aptos Narrow"/>
                <w:color w:val="000000"/>
                <w:lang w:val="en-IN" w:eastAsia="en-IN" w:bidi="hi-IN"/>
              </w:rPr>
            </w:pPr>
            <w:ins w:id="2834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43" w:author="AKSHAY" w:date="2025-06-17T19:28:00Z"/>
                <w:rFonts w:ascii="Aptos Narrow" w:hAnsi="Aptos Narrow"/>
                <w:color w:val="000000"/>
                <w:lang w:val="en-IN" w:eastAsia="en-IN" w:bidi="hi-IN"/>
              </w:rPr>
            </w:pPr>
            <w:ins w:id="28344" w:author="AKSHAY" w:date="2025-06-17T19:28:00Z">
              <w:r w:rsidRPr="0081499E">
                <w:rPr>
                  <w:rFonts w:ascii="Aptos Narrow" w:hAnsi="Aptos Narrow"/>
                  <w:color w:val="000000"/>
                  <w:lang w:val="en-IN" w:eastAsia="en-IN" w:bidi="hi-IN"/>
                </w:rPr>
                <w:t>Agra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45" w:author="AKSHAY" w:date="2025-06-17T19:28:00Z"/>
                <w:rFonts w:ascii="Aptos Narrow" w:hAnsi="Aptos Narrow"/>
                <w:color w:val="000000"/>
                <w:lang w:val="en-IN" w:eastAsia="en-IN" w:bidi="hi-IN"/>
              </w:rPr>
            </w:pPr>
            <w:ins w:id="28346" w:author="AKSHAY" w:date="2025-06-17T19:28:00Z">
              <w:r w:rsidRPr="0081499E">
                <w:rPr>
                  <w:rFonts w:ascii="Aptos Narrow" w:hAnsi="Aptos Narrow"/>
                  <w:color w:val="000000"/>
                  <w:lang w:val="en-IN" w:eastAsia="en-IN" w:bidi="hi-IN"/>
                </w:rPr>
                <w:t>Mathura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47" w:author="AKSHAY" w:date="2025-06-17T19:28:00Z"/>
                <w:rFonts w:ascii="Aptos Narrow" w:hAnsi="Aptos Narrow"/>
                <w:color w:val="000000"/>
                <w:lang w:val="en-IN" w:eastAsia="en-IN" w:bidi="hi-IN"/>
              </w:rPr>
            </w:pPr>
            <w:ins w:id="28348" w:author="AKSHAY" w:date="2025-06-17T19:28:00Z">
              <w:r w:rsidRPr="0081499E">
                <w:rPr>
                  <w:rFonts w:ascii="Aptos Narrow" w:hAnsi="Aptos Narrow"/>
                  <w:color w:val="000000"/>
                  <w:lang w:val="en-IN" w:eastAsia="en-IN" w:bidi="hi-IN"/>
                </w:rPr>
                <w:t>SODAN INDIANOIL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49" w:author="AKSHAY" w:date="2025-06-17T19:28:00Z"/>
                <w:rFonts w:ascii="Aptos Narrow" w:hAnsi="Aptos Narrow"/>
                <w:color w:val="000000"/>
                <w:lang w:val="en-IN" w:eastAsia="en-IN" w:bidi="hi-IN"/>
              </w:rPr>
            </w:pPr>
            <w:ins w:id="28350" w:author="AKSHAY" w:date="2025-06-17T19:28:00Z">
              <w:r w:rsidRPr="0081499E">
                <w:rPr>
                  <w:rFonts w:ascii="Aptos Narrow" w:hAnsi="Aptos Narrow"/>
                  <w:color w:val="000000"/>
                  <w:lang w:val="en-IN" w:eastAsia="en-IN" w:bidi="hi-IN"/>
                </w:rPr>
                <w:t>INDIAN OIL PETROL PUMP VILLAGE LALPURMATHURA SONKH ROAD DISTT. MATHURA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51" w:author="AKSHAY" w:date="2025-06-17T19:28:00Z"/>
                <w:rFonts w:ascii="Aptos Narrow" w:hAnsi="Aptos Narrow"/>
                <w:color w:val="000000"/>
                <w:lang w:val="en-IN" w:eastAsia="en-IN" w:bidi="hi-IN"/>
              </w:rPr>
            </w:pPr>
            <w:ins w:id="28352" w:author="AKSHAY" w:date="2025-06-17T19:28:00Z">
              <w:r w:rsidRPr="0081499E">
                <w:rPr>
                  <w:rFonts w:ascii="Aptos Narrow" w:hAnsi="Aptos Narrow"/>
                  <w:color w:val="000000"/>
                  <w:lang w:val="en-IN" w:eastAsia="en-IN" w:bidi="hi-IN"/>
                </w:rPr>
                <w:t>281123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53" w:author="AKSHAY" w:date="2025-06-17T19:28:00Z"/>
                <w:rFonts w:ascii="Aptos Narrow" w:hAnsi="Aptos Narrow"/>
                <w:color w:val="000000"/>
                <w:lang w:val="en-IN" w:eastAsia="en-IN" w:bidi="hi-IN"/>
              </w:rPr>
            </w:pPr>
            <w:ins w:id="28354" w:author="AKSHAY" w:date="2025-06-17T19:28:00Z">
              <w:r w:rsidRPr="0081499E">
                <w:rPr>
                  <w:rFonts w:ascii="Aptos Narrow" w:hAnsi="Aptos Narrow"/>
                  <w:color w:val="000000"/>
                  <w:lang w:val="en-IN" w:eastAsia="en-IN" w:bidi="hi-IN"/>
                </w:rPr>
                <w:t>27.41756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55" w:author="AKSHAY" w:date="2025-06-17T19:28:00Z"/>
                <w:rFonts w:ascii="Aptos Narrow" w:hAnsi="Aptos Narrow"/>
                <w:color w:val="000000"/>
                <w:lang w:val="en-IN" w:eastAsia="en-IN" w:bidi="hi-IN"/>
              </w:rPr>
            </w:pPr>
            <w:ins w:id="28356" w:author="AKSHAY" w:date="2025-06-17T19:28:00Z">
              <w:r w:rsidRPr="0081499E">
                <w:rPr>
                  <w:rFonts w:ascii="Aptos Narrow" w:hAnsi="Aptos Narrow"/>
                  <w:color w:val="000000"/>
                  <w:lang w:val="en-IN" w:eastAsia="en-IN" w:bidi="hi-IN"/>
                </w:rPr>
                <w:t>77.56664</w:t>
              </w:r>
            </w:ins>
          </w:p>
        </w:tc>
      </w:tr>
      <w:tr w:rsidR="0081499E" w:rsidRPr="0081499E" w:rsidTr="0081499E">
        <w:trPr>
          <w:trHeight w:val="855"/>
          <w:ins w:id="283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58" w:author="AKSHAY" w:date="2025-06-17T19:28:00Z"/>
                <w:rFonts w:ascii="Aptos Narrow" w:hAnsi="Aptos Narrow"/>
                <w:color w:val="000000"/>
                <w:lang w:val="en-IN" w:eastAsia="en-IN" w:bidi="hi-IN"/>
              </w:rPr>
            </w:pPr>
            <w:ins w:id="28359" w:author="AKSHAY" w:date="2025-06-17T19:28:00Z">
              <w:r w:rsidRPr="0081499E">
                <w:rPr>
                  <w:rFonts w:ascii="Aptos Narrow" w:hAnsi="Aptos Narrow"/>
                  <w:color w:val="000000"/>
                  <w:lang w:val="en-IN" w:eastAsia="en-IN" w:bidi="hi-IN"/>
                </w:rPr>
                <w:t>1147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60" w:author="AKSHAY" w:date="2025-06-17T19:28:00Z"/>
                <w:rFonts w:ascii="Aptos Narrow" w:hAnsi="Aptos Narrow"/>
                <w:color w:val="000000"/>
                <w:lang w:val="en-IN" w:eastAsia="en-IN" w:bidi="hi-IN"/>
              </w:rPr>
            </w:pPr>
            <w:ins w:id="2836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62" w:author="AKSHAY" w:date="2025-06-17T19:28:00Z"/>
                <w:rFonts w:ascii="Aptos Narrow" w:hAnsi="Aptos Narrow"/>
                <w:color w:val="000000"/>
                <w:lang w:val="en-IN" w:eastAsia="en-IN" w:bidi="hi-IN"/>
              </w:rPr>
            </w:pPr>
            <w:ins w:id="2836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64" w:author="AKSHAY" w:date="2025-06-17T19:28:00Z"/>
                <w:rFonts w:ascii="Aptos Narrow" w:hAnsi="Aptos Narrow"/>
                <w:color w:val="000000"/>
                <w:lang w:val="en-IN" w:eastAsia="en-IN" w:bidi="hi-IN"/>
              </w:rPr>
            </w:pPr>
            <w:ins w:id="28365"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66" w:author="AKSHAY" w:date="2025-06-17T19:28:00Z"/>
                <w:rFonts w:ascii="Aptos Narrow" w:hAnsi="Aptos Narrow"/>
                <w:color w:val="000000"/>
                <w:lang w:val="en-IN" w:eastAsia="en-IN" w:bidi="hi-IN"/>
              </w:rPr>
            </w:pPr>
            <w:ins w:id="28367" w:author="AKSHAY" w:date="2025-06-17T19:28:00Z">
              <w:r w:rsidRPr="0081499E">
                <w:rPr>
                  <w:rFonts w:ascii="Aptos Narrow" w:hAnsi="Aptos Narrow"/>
                  <w:color w:val="000000"/>
                  <w:lang w:val="en-IN" w:eastAsia="en-IN" w:bidi="hi-IN"/>
                </w:rPr>
                <w:t>BHARAT OIL COMPANY (QILA)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68" w:author="AKSHAY" w:date="2025-06-17T19:28:00Z"/>
                <w:rFonts w:ascii="Aptos Narrow" w:hAnsi="Aptos Narrow"/>
                <w:color w:val="000000"/>
                <w:lang w:val="en-IN" w:eastAsia="en-IN" w:bidi="hi-IN"/>
              </w:rPr>
            </w:pPr>
            <w:ins w:id="28369" w:author="AKSHAY" w:date="2025-06-17T19:28:00Z">
              <w:r w:rsidRPr="0081499E">
                <w:rPr>
                  <w:rFonts w:ascii="Aptos Narrow" w:hAnsi="Aptos Narrow"/>
                  <w:color w:val="000000"/>
                  <w:lang w:val="en-IN" w:eastAsia="en-IN" w:bidi="hi-IN"/>
                </w:rPr>
                <w:t>IOC RO QILA RAMPUR ROAD BAREILLY BAREILLY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70" w:author="AKSHAY" w:date="2025-06-17T19:28:00Z"/>
                <w:rFonts w:ascii="Aptos Narrow" w:hAnsi="Aptos Narrow"/>
                <w:color w:val="000000"/>
                <w:lang w:val="en-IN" w:eastAsia="en-IN" w:bidi="hi-IN"/>
              </w:rPr>
            </w:pPr>
            <w:ins w:id="28371" w:author="AKSHAY" w:date="2025-06-17T19:28:00Z">
              <w:r w:rsidRPr="0081499E">
                <w:rPr>
                  <w:rFonts w:ascii="Aptos Narrow" w:hAnsi="Aptos Narrow"/>
                  <w:color w:val="000000"/>
                  <w:lang w:val="en-IN" w:eastAsia="en-IN" w:bidi="hi-IN"/>
                </w:rPr>
                <w:t>243001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72" w:author="AKSHAY" w:date="2025-06-17T19:28:00Z"/>
                <w:rFonts w:ascii="Aptos Narrow" w:hAnsi="Aptos Narrow"/>
                <w:color w:val="000000"/>
                <w:lang w:val="en-IN" w:eastAsia="en-IN" w:bidi="hi-IN"/>
              </w:rPr>
            </w:pPr>
            <w:ins w:id="28373" w:author="AKSHAY" w:date="2025-06-17T19:28:00Z">
              <w:r w:rsidRPr="0081499E">
                <w:rPr>
                  <w:rFonts w:ascii="Aptos Narrow" w:hAnsi="Aptos Narrow"/>
                  <w:color w:val="000000"/>
                  <w:lang w:val="en-IN" w:eastAsia="en-IN" w:bidi="hi-IN"/>
                </w:rPr>
                <w:t>28.37233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74" w:author="AKSHAY" w:date="2025-06-17T19:28:00Z"/>
                <w:rFonts w:ascii="Aptos Narrow" w:hAnsi="Aptos Narrow"/>
                <w:color w:val="000000"/>
                <w:lang w:val="en-IN" w:eastAsia="en-IN" w:bidi="hi-IN"/>
              </w:rPr>
            </w:pPr>
            <w:ins w:id="28375" w:author="AKSHAY" w:date="2025-06-17T19:28:00Z">
              <w:r w:rsidRPr="0081499E">
                <w:rPr>
                  <w:rFonts w:ascii="Aptos Narrow" w:hAnsi="Aptos Narrow"/>
                  <w:color w:val="000000"/>
                  <w:lang w:val="en-IN" w:eastAsia="en-IN" w:bidi="hi-IN"/>
                </w:rPr>
                <w:t>79.39682</w:t>
              </w:r>
            </w:ins>
          </w:p>
        </w:tc>
      </w:tr>
      <w:tr w:rsidR="0081499E" w:rsidRPr="0081499E" w:rsidTr="0081499E">
        <w:trPr>
          <w:trHeight w:val="1140"/>
          <w:ins w:id="283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77" w:author="AKSHAY" w:date="2025-06-17T19:28:00Z"/>
                <w:rFonts w:ascii="Aptos Narrow" w:hAnsi="Aptos Narrow"/>
                <w:color w:val="000000"/>
                <w:lang w:val="en-IN" w:eastAsia="en-IN" w:bidi="hi-IN"/>
              </w:rPr>
            </w:pPr>
            <w:ins w:id="28378" w:author="AKSHAY" w:date="2025-06-17T19:28:00Z">
              <w:r w:rsidRPr="0081499E">
                <w:rPr>
                  <w:rFonts w:ascii="Aptos Narrow" w:hAnsi="Aptos Narrow"/>
                  <w:color w:val="000000"/>
                  <w:lang w:val="en-IN" w:eastAsia="en-IN" w:bidi="hi-IN"/>
                </w:rPr>
                <w:t>1148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79" w:author="AKSHAY" w:date="2025-06-17T19:28:00Z"/>
                <w:rFonts w:ascii="Aptos Narrow" w:hAnsi="Aptos Narrow"/>
                <w:color w:val="000000"/>
                <w:lang w:val="en-IN" w:eastAsia="en-IN" w:bidi="hi-IN"/>
              </w:rPr>
            </w:pPr>
            <w:ins w:id="2838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81" w:author="AKSHAY" w:date="2025-06-17T19:28:00Z"/>
                <w:rFonts w:ascii="Aptos Narrow" w:hAnsi="Aptos Narrow"/>
                <w:color w:val="000000"/>
                <w:lang w:val="en-IN" w:eastAsia="en-IN" w:bidi="hi-IN"/>
              </w:rPr>
            </w:pPr>
            <w:ins w:id="2838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83" w:author="AKSHAY" w:date="2025-06-17T19:28:00Z"/>
                <w:rFonts w:ascii="Aptos Narrow" w:hAnsi="Aptos Narrow"/>
                <w:color w:val="000000"/>
                <w:lang w:val="en-IN" w:eastAsia="en-IN" w:bidi="hi-IN"/>
              </w:rPr>
            </w:pPr>
            <w:ins w:id="28384"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85" w:author="AKSHAY" w:date="2025-06-17T19:28:00Z"/>
                <w:rFonts w:ascii="Aptos Narrow" w:hAnsi="Aptos Narrow"/>
                <w:color w:val="000000"/>
                <w:lang w:val="en-IN" w:eastAsia="en-IN" w:bidi="hi-IN"/>
              </w:rPr>
            </w:pPr>
            <w:ins w:id="28386" w:author="AKSHAY" w:date="2025-06-17T19:28:00Z">
              <w:r w:rsidRPr="0081499E">
                <w:rPr>
                  <w:rFonts w:ascii="Aptos Narrow" w:hAnsi="Aptos Narrow"/>
                  <w:color w:val="000000"/>
                  <w:lang w:val="en-IN" w:eastAsia="en-IN" w:bidi="hi-IN"/>
                </w:rPr>
                <w:t>SAINIK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87" w:author="AKSHAY" w:date="2025-06-17T19:28:00Z"/>
                <w:rFonts w:ascii="Aptos Narrow" w:hAnsi="Aptos Narrow"/>
                <w:color w:val="000000"/>
                <w:lang w:val="en-IN" w:eastAsia="en-IN" w:bidi="hi-IN"/>
              </w:rPr>
            </w:pPr>
            <w:ins w:id="28388" w:author="AKSHAY" w:date="2025-06-17T19:28:00Z">
              <w:r w:rsidRPr="0081499E">
                <w:rPr>
                  <w:rFonts w:ascii="Aptos Narrow" w:hAnsi="Aptos Narrow"/>
                  <w:color w:val="000000"/>
                  <w:lang w:val="en-IN" w:eastAsia="en-IN" w:bidi="hi-IN"/>
                </w:rPr>
                <w:t>IOC DEALER CIVIL LINES BAREILLY DISTRICT : BAREILLY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89" w:author="AKSHAY" w:date="2025-06-17T19:28:00Z"/>
                <w:rFonts w:ascii="Aptos Narrow" w:hAnsi="Aptos Narrow"/>
                <w:color w:val="000000"/>
                <w:lang w:val="en-IN" w:eastAsia="en-IN" w:bidi="hi-IN"/>
              </w:rPr>
            </w:pPr>
            <w:ins w:id="28390" w:author="AKSHAY" w:date="2025-06-17T19:28:00Z">
              <w:r w:rsidRPr="0081499E">
                <w:rPr>
                  <w:rFonts w:ascii="Aptos Narrow" w:hAnsi="Aptos Narrow"/>
                  <w:color w:val="000000"/>
                  <w:lang w:val="en-IN" w:eastAsia="en-IN" w:bidi="hi-IN"/>
                </w:rPr>
                <w:t>243001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91" w:author="AKSHAY" w:date="2025-06-17T19:28:00Z"/>
                <w:rFonts w:ascii="Aptos Narrow" w:hAnsi="Aptos Narrow"/>
                <w:color w:val="000000"/>
                <w:lang w:val="en-IN" w:eastAsia="en-IN" w:bidi="hi-IN"/>
              </w:rPr>
            </w:pPr>
            <w:ins w:id="28392" w:author="AKSHAY" w:date="2025-06-17T19:28:00Z">
              <w:r w:rsidRPr="0081499E">
                <w:rPr>
                  <w:rFonts w:ascii="Aptos Narrow" w:hAnsi="Aptos Narrow"/>
                  <w:color w:val="000000"/>
                  <w:lang w:val="en-IN" w:eastAsia="en-IN" w:bidi="hi-IN"/>
                </w:rPr>
                <w:t>28.35241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93" w:author="AKSHAY" w:date="2025-06-17T19:28:00Z"/>
                <w:rFonts w:ascii="Aptos Narrow" w:hAnsi="Aptos Narrow"/>
                <w:color w:val="000000"/>
                <w:lang w:val="en-IN" w:eastAsia="en-IN" w:bidi="hi-IN"/>
              </w:rPr>
            </w:pPr>
            <w:ins w:id="28394" w:author="AKSHAY" w:date="2025-06-17T19:28:00Z">
              <w:r w:rsidRPr="0081499E">
                <w:rPr>
                  <w:rFonts w:ascii="Aptos Narrow" w:hAnsi="Aptos Narrow"/>
                  <w:color w:val="000000"/>
                  <w:lang w:val="en-IN" w:eastAsia="en-IN" w:bidi="hi-IN"/>
                </w:rPr>
                <w:t>79.41858</w:t>
              </w:r>
            </w:ins>
          </w:p>
        </w:tc>
      </w:tr>
      <w:tr w:rsidR="0081499E" w:rsidRPr="0081499E" w:rsidTr="0081499E">
        <w:trPr>
          <w:trHeight w:val="1140"/>
          <w:ins w:id="283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96" w:author="AKSHAY" w:date="2025-06-17T19:28:00Z"/>
                <w:rFonts w:ascii="Aptos Narrow" w:hAnsi="Aptos Narrow"/>
                <w:color w:val="000000"/>
                <w:lang w:val="en-IN" w:eastAsia="en-IN" w:bidi="hi-IN"/>
              </w:rPr>
            </w:pPr>
            <w:ins w:id="28397" w:author="AKSHAY" w:date="2025-06-17T19:28:00Z">
              <w:r w:rsidRPr="0081499E">
                <w:rPr>
                  <w:rFonts w:ascii="Aptos Narrow" w:hAnsi="Aptos Narrow"/>
                  <w:color w:val="000000"/>
                  <w:lang w:val="en-IN" w:eastAsia="en-IN" w:bidi="hi-IN"/>
                </w:rPr>
                <w:t>1149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398" w:author="AKSHAY" w:date="2025-06-17T19:28:00Z"/>
                <w:rFonts w:ascii="Aptos Narrow" w:hAnsi="Aptos Narrow"/>
                <w:color w:val="000000"/>
                <w:lang w:val="en-IN" w:eastAsia="en-IN" w:bidi="hi-IN"/>
              </w:rPr>
            </w:pPr>
            <w:ins w:id="2839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00" w:author="AKSHAY" w:date="2025-06-17T19:28:00Z"/>
                <w:rFonts w:ascii="Aptos Narrow" w:hAnsi="Aptos Narrow"/>
                <w:color w:val="000000"/>
                <w:lang w:val="en-IN" w:eastAsia="en-IN" w:bidi="hi-IN"/>
              </w:rPr>
            </w:pPr>
            <w:ins w:id="2840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02" w:author="AKSHAY" w:date="2025-06-17T19:28:00Z"/>
                <w:rFonts w:ascii="Aptos Narrow" w:hAnsi="Aptos Narrow"/>
                <w:color w:val="000000"/>
                <w:lang w:val="en-IN" w:eastAsia="en-IN" w:bidi="hi-IN"/>
              </w:rPr>
            </w:pPr>
            <w:ins w:id="28403"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04" w:author="AKSHAY" w:date="2025-06-17T19:28:00Z"/>
                <w:rFonts w:ascii="Aptos Narrow" w:hAnsi="Aptos Narrow"/>
                <w:color w:val="000000"/>
                <w:lang w:val="en-IN" w:eastAsia="en-IN" w:bidi="hi-IN"/>
              </w:rPr>
            </w:pPr>
            <w:ins w:id="28405" w:author="AKSHAY" w:date="2025-06-17T19:28:00Z">
              <w:r w:rsidRPr="0081499E">
                <w:rPr>
                  <w:rFonts w:ascii="Aptos Narrow" w:hAnsi="Aptos Narrow"/>
                  <w:color w:val="000000"/>
                  <w:lang w:val="en-IN" w:eastAsia="en-IN" w:bidi="hi-IN"/>
                </w:rPr>
                <w:t>RAJPAL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06" w:author="AKSHAY" w:date="2025-06-17T19:28:00Z"/>
                <w:rFonts w:ascii="Aptos Narrow" w:hAnsi="Aptos Narrow"/>
                <w:color w:val="000000"/>
                <w:lang w:val="en-IN" w:eastAsia="en-IN" w:bidi="hi-IN"/>
              </w:rPr>
            </w:pPr>
            <w:ins w:id="28407" w:author="AKSHAY" w:date="2025-06-17T19:28:00Z">
              <w:r w:rsidRPr="0081499E">
                <w:rPr>
                  <w:rFonts w:ascii="Aptos Narrow" w:hAnsi="Aptos Narrow"/>
                  <w:color w:val="000000"/>
                  <w:lang w:val="en-IN" w:eastAsia="en-IN" w:bidi="hi-IN"/>
                </w:rPr>
                <w:t>IOC DEALER BAHERI BAREILLY DISTRICT : BAREILLY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08" w:author="AKSHAY" w:date="2025-06-17T19:28:00Z"/>
                <w:rFonts w:ascii="Aptos Narrow" w:hAnsi="Aptos Narrow"/>
                <w:color w:val="000000"/>
                <w:lang w:val="en-IN" w:eastAsia="en-IN" w:bidi="hi-IN"/>
              </w:rPr>
            </w:pPr>
            <w:ins w:id="28409"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10" w:author="AKSHAY" w:date="2025-06-17T19:28:00Z"/>
                <w:rFonts w:ascii="Aptos Narrow" w:hAnsi="Aptos Narrow"/>
                <w:color w:val="000000"/>
                <w:lang w:val="en-IN" w:eastAsia="en-IN" w:bidi="hi-IN"/>
              </w:rPr>
            </w:pPr>
            <w:ins w:id="28411" w:author="AKSHAY" w:date="2025-06-17T19:28:00Z">
              <w:r w:rsidRPr="0081499E">
                <w:rPr>
                  <w:rFonts w:ascii="Aptos Narrow" w:hAnsi="Aptos Narrow"/>
                  <w:color w:val="000000"/>
                  <w:lang w:val="en-IN" w:eastAsia="en-IN" w:bidi="hi-IN"/>
                </w:rPr>
                <w:t>28.76693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12" w:author="AKSHAY" w:date="2025-06-17T19:28:00Z"/>
                <w:rFonts w:ascii="Aptos Narrow" w:hAnsi="Aptos Narrow"/>
                <w:color w:val="000000"/>
                <w:lang w:val="en-IN" w:eastAsia="en-IN" w:bidi="hi-IN"/>
              </w:rPr>
            </w:pPr>
            <w:ins w:id="28413" w:author="AKSHAY" w:date="2025-06-17T19:28:00Z">
              <w:r w:rsidRPr="0081499E">
                <w:rPr>
                  <w:rFonts w:ascii="Aptos Narrow" w:hAnsi="Aptos Narrow"/>
                  <w:color w:val="000000"/>
                  <w:lang w:val="en-IN" w:eastAsia="en-IN" w:bidi="hi-IN"/>
                </w:rPr>
                <w:t>79.49717</w:t>
              </w:r>
            </w:ins>
          </w:p>
        </w:tc>
      </w:tr>
      <w:tr w:rsidR="0081499E" w:rsidRPr="0081499E" w:rsidTr="0081499E">
        <w:trPr>
          <w:trHeight w:val="855"/>
          <w:ins w:id="284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15" w:author="AKSHAY" w:date="2025-06-17T19:28:00Z"/>
                <w:rFonts w:ascii="Aptos Narrow" w:hAnsi="Aptos Narrow"/>
                <w:color w:val="000000"/>
                <w:lang w:val="en-IN" w:eastAsia="en-IN" w:bidi="hi-IN"/>
              </w:rPr>
            </w:pPr>
            <w:ins w:id="28416" w:author="AKSHAY" w:date="2025-06-17T19:28:00Z">
              <w:r w:rsidRPr="0081499E">
                <w:rPr>
                  <w:rFonts w:ascii="Aptos Narrow" w:hAnsi="Aptos Narrow"/>
                  <w:color w:val="000000"/>
                  <w:lang w:val="en-IN" w:eastAsia="en-IN" w:bidi="hi-IN"/>
                </w:rPr>
                <w:t>1150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17" w:author="AKSHAY" w:date="2025-06-17T19:28:00Z"/>
                <w:rFonts w:ascii="Aptos Narrow" w:hAnsi="Aptos Narrow"/>
                <w:color w:val="000000"/>
                <w:lang w:val="en-IN" w:eastAsia="en-IN" w:bidi="hi-IN"/>
              </w:rPr>
            </w:pPr>
            <w:ins w:id="2841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19" w:author="AKSHAY" w:date="2025-06-17T19:28:00Z"/>
                <w:rFonts w:ascii="Aptos Narrow" w:hAnsi="Aptos Narrow"/>
                <w:color w:val="000000"/>
                <w:lang w:val="en-IN" w:eastAsia="en-IN" w:bidi="hi-IN"/>
              </w:rPr>
            </w:pPr>
            <w:ins w:id="2842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21" w:author="AKSHAY" w:date="2025-06-17T19:28:00Z"/>
                <w:rFonts w:ascii="Aptos Narrow" w:hAnsi="Aptos Narrow"/>
                <w:color w:val="000000"/>
                <w:lang w:val="en-IN" w:eastAsia="en-IN" w:bidi="hi-IN"/>
              </w:rPr>
            </w:pPr>
            <w:ins w:id="28422"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23" w:author="AKSHAY" w:date="2025-06-17T19:28:00Z"/>
                <w:rFonts w:ascii="Aptos Narrow" w:hAnsi="Aptos Narrow"/>
                <w:color w:val="000000"/>
                <w:lang w:val="en-IN" w:eastAsia="en-IN" w:bidi="hi-IN"/>
              </w:rPr>
            </w:pPr>
            <w:ins w:id="28424" w:author="AKSHAY" w:date="2025-06-17T19:28:00Z">
              <w:r w:rsidRPr="0081499E">
                <w:rPr>
                  <w:rFonts w:ascii="Aptos Narrow" w:hAnsi="Aptos Narrow"/>
                  <w:color w:val="000000"/>
                  <w:lang w:val="en-IN" w:eastAsia="en-IN" w:bidi="hi-IN"/>
                </w:rPr>
                <w:t>TOP FILLING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25" w:author="AKSHAY" w:date="2025-06-17T19:28:00Z"/>
                <w:rFonts w:ascii="Aptos Narrow" w:hAnsi="Aptos Narrow"/>
                <w:color w:val="000000"/>
                <w:lang w:val="en-IN" w:eastAsia="en-IN" w:bidi="hi-IN"/>
              </w:rPr>
            </w:pPr>
            <w:ins w:id="28426" w:author="AKSHAY" w:date="2025-06-17T19:28:00Z">
              <w:r w:rsidRPr="0081499E">
                <w:rPr>
                  <w:rFonts w:ascii="Aptos Narrow" w:hAnsi="Aptos Narrow"/>
                  <w:color w:val="000000"/>
                  <w:lang w:val="en-IN" w:eastAsia="en-IN" w:bidi="hi-IN"/>
                </w:rPr>
                <w:t>VILLAGE SEWA JWALAPUR TEHSIL MEERGANJ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27" w:author="AKSHAY" w:date="2025-06-17T19:28:00Z"/>
                <w:rFonts w:ascii="Aptos Narrow" w:hAnsi="Aptos Narrow"/>
                <w:color w:val="000000"/>
                <w:lang w:val="en-IN" w:eastAsia="en-IN" w:bidi="hi-IN"/>
              </w:rPr>
            </w:pPr>
            <w:ins w:id="28428" w:author="AKSHAY" w:date="2025-06-17T19:28:00Z">
              <w:r w:rsidRPr="0081499E">
                <w:rPr>
                  <w:rFonts w:ascii="Aptos Narrow" w:hAnsi="Aptos Narrow"/>
                  <w:color w:val="000000"/>
                  <w:lang w:val="en-IN" w:eastAsia="en-IN" w:bidi="hi-IN"/>
                </w:rPr>
                <w:t>243504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29" w:author="AKSHAY" w:date="2025-06-17T19:28:00Z"/>
                <w:rFonts w:ascii="Aptos Narrow" w:hAnsi="Aptos Narrow"/>
                <w:color w:val="000000"/>
                <w:lang w:val="en-IN" w:eastAsia="en-IN" w:bidi="hi-IN"/>
              </w:rPr>
            </w:pPr>
            <w:ins w:id="28430" w:author="AKSHAY" w:date="2025-06-17T19:28:00Z">
              <w:r w:rsidRPr="0081499E">
                <w:rPr>
                  <w:rFonts w:ascii="Aptos Narrow" w:hAnsi="Aptos Narrow"/>
                  <w:color w:val="000000"/>
                  <w:lang w:val="en-IN" w:eastAsia="en-IN" w:bidi="hi-IN"/>
                </w:rPr>
                <w:t>28.59054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31" w:author="AKSHAY" w:date="2025-06-17T19:28:00Z"/>
                <w:rFonts w:ascii="Aptos Narrow" w:hAnsi="Aptos Narrow"/>
                <w:color w:val="000000"/>
                <w:lang w:val="en-IN" w:eastAsia="en-IN" w:bidi="hi-IN"/>
              </w:rPr>
            </w:pPr>
            <w:ins w:id="28432" w:author="AKSHAY" w:date="2025-06-17T19:28:00Z">
              <w:r w:rsidRPr="0081499E">
                <w:rPr>
                  <w:rFonts w:ascii="Aptos Narrow" w:hAnsi="Aptos Narrow"/>
                  <w:color w:val="000000"/>
                  <w:lang w:val="en-IN" w:eastAsia="en-IN" w:bidi="hi-IN"/>
                </w:rPr>
                <w:t>79.33379</w:t>
              </w:r>
            </w:ins>
          </w:p>
        </w:tc>
      </w:tr>
      <w:tr w:rsidR="0081499E" w:rsidRPr="0081499E" w:rsidTr="0081499E">
        <w:trPr>
          <w:trHeight w:val="855"/>
          <w:ins w:id="284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34" w:author="AKSHAY" w:date="2025-06-17T19:28:00Z"/>
                <w:rFonts w:ascii="Aptos Narrow" w:hAnsi="Aptos Narrow"/>
                <w:color w:val="000000"/>
                <w:lang w:val="en-IN" w:eastAsia="en-IN" w:bidi="hi-IN"/>
              </w:rPr>
            </w:pPr>
            <w:ins w:id="28435" w:author="AKSHAY" w:date="2025-06-17T19:28:00Z">
              <w:r w:rsidRPr="0081499E">
                <w:rPr>
                  <w:rFonts w:ascii="Aptos Narrow" w:hAnsi="Aptos Narrow"/>
                  <w:color w:val="000000"/>
                  <w:lang w:val="en-IN" w:eastAsia="en-IN" w:bidi="hi-IN"/>
                </w:rPr>
                <w:t>1151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36" w:author="AKSHAY" w:date="2025-06-17T19:28:00Z"/>
                <w:rFonts w:ascii="Aptos Narrow" w:hAnsi="Aptos Narrow"/>
                <w:color w:val="000000"/>
                <w:lang w:val="en-IN" w:eastAsia="en-IN" w:bidi="hi-IN"/>
              </w:rPr>
            </w:pPr>
            <w:ins w:id="2843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38" w:author="AKSHAY" w:date="2025-06-17T19:28:00Z"/>
                <w:rFonts w:ascii="Aptos Narrow" w:hAnsi="Aptos Narrow"/>
                <w:color w:val="000000"/>
                <w:lang w:val="en-IN" w:eastAsia="en-IN" w:bidi="hi-IN"/>
              </w:rPr>
            </w:pPr>
            <w:ins w:id="2843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40" w:author="AKSHAY" w:date="2025-06-17T19:28:00Z"/>
                <w:rFonts w:ascii="Aptos Narrow" w:hAnsi="Aptos Narrow"/>
                <w:color w:val="000000"/>
                <w:lang w:val="en-IN" w:eastAsia="en-IN" w:bidi="hi-IN"/>
              </w:rPr>
            </w:pPr>
            <w:ins w:id="28441"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42" w:author="AKSHAY" w:date="2025-06-17T19:28:00Z"/>
                <w:rFonts w:ascii="Aptos Narrow" w:hAnsi="Aptos Narrow"/>
                <w:color w:val="000000"/>
                <w:lang w:val="en-IN" w:eastAsia="en-IN" w:bidi="hi-IN"/>
              </w:rPr>
            </w:pPr>
            <w:ins w:id="28443" w:author="AKSHAY" w:date="2025-06-17T19:28:00Z">
              <w:r w:rsidRPr="0081499E">
                <w:rPr>
                  <w:rFonts w:ascii="Aptos Narrow" w:hAnsi="Aptos Narrow"/>
                  <w:color w:val="000000"/>
                  <w:lang w:val="en-IN" w:eastAsia="en-IN" w:bidi="hi-IN"/>
                </w:rPr>
                <w:t>KISAN FILLING STATION BAHERI (IBP)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44" w:author="AKSHAY" w:date="2025-06-17T19:28:00Z"/>
                <w:rFonts w:ascii="Aptos Narrow" w:hAnsi="Aptos Narrow"/>
                <w:color w:val="000000"/>
                <w:lang w:val="en-IN" w:eastAsia="en-IN" w:bidi="hi-IN"/>
              </w:rPr>
            </w:pPr>
            <w:ins w:id="28445" w:author="AKSHAY" w:date="2025-06-17T19:28:00Z">
              <w:r w:rsidRPr="0081499E">
                <w:rPr>
                  <w:rFonts w:ascii="Aptos Narrow" w:hAnsi="Aptos Narrow"/>
                  <w:color w:val="000000"/>
                  <w:lang w:val="en-IN" w:eastAsia="en-IN" w:bidi="hi-IN"/>
                </w:rPr>
                <w:t>BAHERI BAREILLY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46" w:author="AKSHAY" w:date="2025-06-17T19:28:00Z"/>
                <w:rFonts w:ascii="Aptos Narrow" w:hAnsi="Aptos Narrow"/>
                <w:color w:val="000000"/>
                <w:lang w:val="en-IN" w:eastAsia="en-IN" w:bidi="hi-IN"/>
              </w:rPr>
            </w:pPr>
            <w:ins w:id="28447"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48" w:author="AKSHAY" w:date="2025-06-17T19:28:00Z"/>
                <w:rFonts w:ascii="Aptos Narrow" w:hAnsi="Aptos Narrow"/>
                <w:color w:val="000000"/>
                <w:lang w:val="en-IN" w:eastAsia="en-IN" w:bidi="hi-IN"/>
              </w:rPr>
            </w:pPr>
            <w:ins w:id="28449" w:author="AKSHAY" w:date="2025-06-17T19:28:00Z">
              <w:r w:rsidRPr="0081499E">
                <w:rPr>
                  <w:rFonts w:ascii="Aptos Narrow" w:hAnsi="Aptos Narrow"/>
                  <w:color w:val="000000"/>
                  <w:lang w:val="en-IN" w:eastAsia="en-IN" w:bidi="hi-IN"/>
                </w:rPr>
                <w:t>28.7809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50" w:author="AKSHAY" w:date="2025-06-17T19:28:00Z"/>
                <w:rFonts w:ascii="Aptos Narrow" w:hAnsi="Aptos Narrow"/>
                <w:color w:val="000000"/>
                <w:lang w:val="en-IN" w:eastAsia="en-IN" w:bidi="hi-IN"/>
              </w:rPr>
            </w:pPr>
            <w:ins w:id="28451" w:author="AKSHAY" w:date="2025-06-17T19:28:00Z">
              <w:r w:rsidRPr="0081499E">
                <w:rPr>
                  <w:rFonts w:ascii="Aptos Narrow" w:hAnsi="Aptos Narrow"/>
                  <w:color w:val="000000"/>
                  <w:lang w:val="en-IN" w:eastAsia="en-IN" w:bidi="hi-IN"/>
                </w:rPr>
                <w:t>79.4957</w:t>
              </w:r>
            </w:ins>
          </w:p>
        </w:tc>
      </w:tr>
      <w:tr w:rsidR="0081499E" w:rsidRPr="0081499E" w:rsidTr="0081499E">
        <w:trPr>
          <w:trHeight w:val="855"/>
          <w:ins w:id="284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53" w:author="AKSHAY" w:date="2025-06-17T19:28:00Z"/>
                <w:rFonts w:ascii="Aptos Narrow" w:hAnsi="Aptos Narrow"/>
                <w:color w:val="000000"/>
                <w:lang w:val="en-IN" w:eastAsia="en-IN" w:bidi="hi-IN"/>
              </w:rPr>
            </w:pPr>
            <w:ins w:id="28454" w:author="AKSHAY" w:date="2025-06-17T19:28:00Z">
              <w:r w:rsidRPr="0081499E">
                <w:rPr>
                  <w:rFonts w:ascii="Aptos Narrow" w:hAnsi="Aptos Narrow"/>
                  <w:color w:val="000000"/>
                  <w:lang w:val="en-IN" w:eastAsia="en-IN" w:bidi="hi-IN"/>
                </w:rPr>
                <w:t>1152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55" w:author="AKSHAY" w:date="2025-06-17T19:28:00Z"/>
                <w:rFonts w:ascii="Aptos Narrow" w:hAnsi="Aptos Narrow"/>
                <w:color w:val="000000"/>
                <w:lang w:val="en-IN" w:eastAsia="en-IN" w:bidi="hi-IN"/>
              </w:rPr>
            </w:pPr>
            <w:ins w:id="2845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57" w:author="AKSHAY" w:date="2025-06-17T19:28:00Z"/>
                <w:rFonts w:ascii="Aptos Narrow" w:hAnsi="Aptos Narrow"/>
                <w:color w:val="000000"/>
                <w:lang w:val="en-IN" w:eastAsia="en-IN" w:bidi="hi-IN"/>
              </w:rPr>
            </w:pPr>
            <w:ins w:id="2845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59" w:author="AKSHAY" w:date="2025-06-17T19:28:00Z"/>
                <w:rFonts w:ascii="Aptos Narrow" w:hAnsi="Aptos Narrow"/>
                <w:color w:val="000000"/>
                <w:lang w:val="en-IN" w:eastAsia="en-IN" w:bidi="hi-IN"/>
              </w:rPr>
            </w:pPr>
            <w:ins w:id="28460"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61" w:author="AKSHAY" w:date="2025-06-17T19:28:00Z"/>
                <w:rFonts w:ascii="Aptos Narrow" w:hAnsi="Aptos Narrow"/>
                <w:color w:val="000000"/>
                <w:lang w:val="en-IN" w:eastAsia="en-IN" w:bidi="hi-IN"/>
              </w:rPr>
            </w:pPr>
            <w:ins w:id="28462" w:author="AKSHAY" w:date="2025-06-17T19:28:00Z">
              <w:r w:rsidRPr="0081499E">
                <w:rPr>
                  <w:rFonts w:ascii="Aptos Narrow" w:hAnsi="Aptos Narrow"/>
                  <w:color w:val="000000"/>
                  <w:lang w:val="en-IN" w:eastAsia="en-IN" w:bidi="hi-IN"/>
                </w:rPr>
                <w:t>CHOUDHARY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63" w:author="AKSHAY" w:date="2025-06-17T19:28:00Z"/>
                <w:rFonts w:ascii="Aptos Narrow" w:hAnsi="Aptos Narrow"/>
                <w:color w:val="000000"/>
                <w:lang w:val="en-IN" w:eastAsia="en-IN" w:bidi="hi-IN"/>
              </w:rPr>
            </w:pPr>
            <w:ins w:id="28464" w:author="AKSHAY" w:date="2025-06-17T19:28:00Z">
              <w:r w:rsidRPr="0081499E">
                <w:rPr>
                  <w:rFonts w:ascii="Aptos Narrow" w:hAnsi="Aptos Narrow"/>
                  <w:color w:val="000000"/>
                  <w:lang w:val="en-IN" w:eastAsia="en-IN" w:bidi="hi-IN"/>
                </w:rPr>
                <w:t>AAM DANDA BAREILLY DISTT BAREILLY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65" w:author="AKSHAY" w:date="2025-06-17T19:28:00Z"/>
                <w:rFonts w:ascii="Aptos Narrow" w:hAnsi="Aptos Narrow"/>
                <w:color w:val="000000"/>
                <w:lang w:val="en-IN" w:eastAsia="en-IN" w:bidi="hi-IN"/>
              </w:rPr>
            </w:pPr>
            <w:ins w:id="28466" w:author="AKSHAY" w:date="2025-06-17T19:28:00Z">
              <w:r w:rsidRPr="0081499E">
                <w:rPr>
                  <w:rFonts w:ascii="Aptos Narrow" w:hAnsi="Aptos Narrow"/>
                  <w:color w:val="000000"/>
                  <w:lang w:val="en-IN" w:eastAsia="en-IN" w:bidi="hi-IN"/>
                </w:rPr>
                <w:t>243202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67" w:author="AKSHAY" w:date="2025-06-17T19:28:00Z"/>
                <w:rFonts w:ascii="Aptos Narrow" w:hAnsi="Aptos Narrow"/>
                <w:color w:val="000000"/>
                <w:lang w:val="en-IN" w:eastAsia="en-IN" w:bidi="hi-IN"/>
              </w:rPr>
            </w:pPr>
            <w:ins w:id="28468" w:author="AKSHAY" w:date="2025-06-17T19:28:00Z">
              <w:r w:rsidRPr="0081499E">
                <w:rPr>
                  <w:rFonts w:ascii="Aptos Narrow" w:hAnsi="Aptos Narrow"/>
                  <w:color w:val="000000"/>
                  <w:lang w:val="en-IN" w:eastAsia="en-IN" w:bidi="hi-IN"/>
                </w:rPr>
                <w:t>28.85108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69" w:author="AKSHAY" w:date="2025-06-17T19:28:00Z"/>
                <w:rFonts w:ascii="Aptos Narrow" w:hAnsi="Aptos Narrow"/>
                <w:color w:val="000000"/>
                <w:lang w:val="en-IN" w:eastAsia="en-IN" w:bidi="hi-IN"/>
              </w:rPr>
            </w:pPr>
            <w:ins w:id="28470" w:author="AKSHAY" w:date="2025-06-17T19:28:00Z">
              <w:r w:rsidRPr="0081499E">
                <w:rPr>
                  <w:rFonts w:ascii="Aptos Narrow" w:hAnsi="Aptos Narrow"/>
                  <w:color w:val="000000"/>
                  <w:lang w:val="en-IN" w:eastAsia="en-IN" w:bidi="hi-IN"/>
                </w:rPr>
                <w:t>79.51442</w:t>
              </w:r>
            </w:ins>
          </w:p>
        </w:tc>
      </w:tr>
      <w:tr w:rsidR="0081499E" w:rsidRPr="0081499E" w:rsidTr="0081499E">
        <w:trPr>
          <w:trHeight w:val="855"/>
          <w:ins w:id="284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72" w:author="AKSHAY" w:date="2025-06-17T19:28:00Z"/>
                <w:rFonts w:ascii="Aptos Narrow" w:hAnsi="Aptos Narrow"/>
                <w:color w:val="000000"/>
                <w:lang w:val="en-IN" w:eastAsia="en-IN" w:bidi="hi-IN"/>
              </w:rPr>
            </w:pPr>
            <w:ins w:id="28473" w:author="AKSHAY" w:date="2025-06-17T19:28:00Z">
              <w:r w:rsidRPr="0081499E">
                <w:rPr>
                  <w:rFonts w:ascii="Aptos Narrow" w:hAnsi="Aptos Narrow"/>
                  <w:color w:val="000000"/>
                  <w:lang w:val="en-IN" w:eastAsia="en-IN" w:bidi="hi-IN"/>
                </w:rPr>
                <w:t>1153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74" w:author="AKSHAY" w:date="2025-06-17T19:28:00Z"/>
                <w:rFonts w:ascii="Aptos Narrow" w:hAnsi="Aptos Narrow"/>
                <w:color w:val="000000"/>
                <w:lang w:val="en-IN" w:eastAsia="en-IN" w:bidi="hi-IN"/>
              </w:rPr>
            </w:pPr>
            <w:ins w:id="2847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76" w:author="AKSHAY" w:date="2025-06-17T19:28:00Z"/>
                <w:rFonts w:ascii="Aptos Narrow" w:hAnsi="Aptos Narrow"/>
                <w:color w:val="000000"/>
                <w:lang w:val="en-IN" w:eastAsia="en-IN" w:bidi="hi-IN"/>
              </w:rPr>
            </w:pPr>
            <w:ins w:id="2847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78" w:author="AKSHAY" w:date="2025-06-17T19:28:00Z"/>
                <w:rFonts w:ascii="Aptos Narrow" w:hAnsi="Aptos Narrow"/>
                <w:color w:val="000000"/>
                <w:lang w:val="en-IN" w:eastAsia="en-IN" w:bidi="hi-IN"/>
              </w:rPr>
            </w:pPr>
            <w:ins w:id="28479"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80" w:author="AKSHAY" w:date="2025-06-17T19:28:00Z"/>
                <w:rFonts w:ascii="Aptos Narrow" w:hAnsi="Aptos Narrow"/>
                <w:color w:val="000000"/>
                <w:lang w:val="en-IN" w:eastAsia="en-IN" w:bidi="hi-IN"/>
              </w:rPr>
            </w:pPr>
            <w:ins w:id="28481" w:author="AKSHAY" w:date="2025-06-17T19:28:00Z">
              <w:r w:rsidRPr="0081499E">
                <w:rPr>
                  <w:rFonts w:ascii="Aptos Narrow" w:hAnsi="Aptos Narrow"/>
                  <w:color w:val="000000"/>
                  <w:lang w:val="en-IN" w:eastAsia="en-IN" w:bidi="hi-IN"/>
                </w:rPr>
                <w:t>LALU NAGLA KSK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82" w:author="AKSHAY" w:date="2025-06-17T19:28:00Z"/>
                <w:rFonts w:ascii="Aptos Narrow" w:hAnsi="Aptos Narrow"/>
                <w:color w:val="000000"/>
                <w:lang w:val="en-IN" w:eastAsia="en-IN" w:bidi="hi-IN"/>
              </w:rPr>
            </w:pPr>
            <w:ins w:id="28483" w:author="AKSHAY" w:date="2025-06-17T19:28:00Z">
              <w:r w:rsidRPr="0081499E">
                <w:rPr>
                  <w:rFonts w:ascii="Aptos Narrow" w:hAnsi="Aptos Narrow"/>
                  <w:color w:val="000000"/>
                  <w:lang w:val="en-IN" w:eastAsia="en-IN" w:bidi="hi-IN"/>
                </w:rPr>
                <w:t>LALU NAGLA BAHERI BAREILLY Teh. - Baheri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84" w:author="AKSHAY" w:date="2025-06-17T19:28:00Z"/>
                <w:rFonts w:ascii="Aptos Narrow" w:hAnsi="Aptos Narrow"/>
                <w:color w:val="000000"/>
                <w:lang w:val="en-IN" w:eastAsia="en-IN" w:bidi="hi-IN"/>
              </w:rPr>
            </w:pPr>
            <w:ins w:id="28485"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86" w:author="AKSHAY" w:date="2025-06-17T19:28:00Z"/>
                <w:rFonts w:ascii="Aptos Narrow" w:hAnsi="Aptos Narrow"/>
                <w:color w:val="000000"/>
                <w:lang w:val="en-IN" w:eastAsia="en-IN" w:bidi="hi-IN"/>
              </w:rPr>
            </w:pPr>
            <w:ins w:id="28487" w:author="AKSHAY" w:date="2025-06-17T19:28:00Z">
              <w:r w:rsidRPr="0081499E">
                <w:rPr>
                  <w:rFonts w:ascii="Aptos Narrow" w:hAnsi="Aptos Narrow"/>
                  <w:color w:val="000000"/>
                  <w:lang w:val="en-IN" w:eastAsia="en-IN" w:bidi="hi-IN"/>
                </w:rPr>
                <w:t>28.8123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88" w:author="AKSHAY" w:date="2025-06-17T19:28:00Z"/>
                <w:rFonts w:ascii="Aptos Narrow" w:hAnsi="Aptos Narrow"/>
                <w:color w:val="000000"/>
                <w:lang w:val="en-IN" w:eastAsia="en-IN" w:bidi="hi-IN"/>
              </w:rPr>
            </w:pPr>
            <w:ins w:id="28489" w:author="AKSHAY" w:date="2025-06-17T19:28:00Z">
              <w:r w:rsidRPr="0081499E">
                <w:rPr>
                  <w:rFonts w:ascii="Aptos Narrow" w:hAnsi="Aptos Narrow"/>
                  <w:color w:val="000000"/>
                  <w:lang w:val="en-IN" w:eastAsia="en-IN" w:bidi="hi-IN"/>
                </w:rPr>
                <w:t>79.4117</w:t>
              </w:r>
            </w:ins>
          </w:p>
        </w:tc>
      </w:tr>
      <w:tr w:rsidR="0081499E" w:rsidRPr="0081499E" w:rsidTr="0081499E">
        <w:trPr>
          <w:trHeight w:val="1425"/>
          <w:ins w:id="284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91" w:author="AKSHAY" w:date="2025-06-17T19:28:00Z"/>
                <w:rFonts w:ascii="Aptos Narrow" w:hAnsi="Aptos Narrow"/>
                <w:color w:val="000000"/>
                <w:lang w:val="en-IN" w:eastAsia="en-IN" w:bidi="hi-IN"/>
              </w:rPr>
            </w:pPr>
            <w:ins w:id="28492" w:author="AKSHAY" w:date="2025-06-17T19:28:00Z">
              <w:r w:rsidRPr="0081499E">
                <w:rPr>
                  <w:rFonts w:ascii="Aptos Narrow" w:hAnsi="Aptos Narrow"/>
                  <w:color w:val="000000"/>
                  <w:lang w:val="en-IN" w:eastAsia="en-IN" w:bidi="hi-IN"/>
                </w:rPr>
                <w:t>1154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93" w:author="AKSHAY" w:date="2025-06-17T19:28:00Z"/>
                <w:rFonts w:ascii="Aptos Narrow" w:hAnsi="Aptos Narrow"/>
                <w:color w:val="000000"/>
                <w:lang w:val="en-IN" w:eastAsia="en-IN" w:bidi="hi-IN"/>
              </w:rPr>
            </w:pPr>
            <w:ins w:id="2849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95" w:author="AKSHAY" w:date="2025-06-17T19:28:00Z"/>
                <w:rFonts w:ascii="Aptos Narrow" w:hAnsi="Aptos Narrow"/>
                <w:color w:val="000000"/>
                <w:lang w:val="en-IN" w:eastAsia="en-IN" w:bidi="hi-IN"/>
              </w:rPr>
            </w:pPr>
            <w:ins w:id="2849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97" w:author="AKSHAY" w:date="2025-06-17T19:28:00Z"/>
                <w:rFonts w:ascii="Aptos Narrow" w:hAnsi="Aptos Narrow"/>
                <w:color w:val="000000"/>
                <w:lang w:val="en-IN" w:eastAsia="en-IN" w:bidi="hi-IN"/>
              </w:rPr>
            </w:pPr>
            <w:ins w:id="28498"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499" w:author="AKSHAY" w:date="2025-06-17T19:28:00Z"/>
                <w:rFonts w:ascii="Aptos Narrow" w:hAnsi="Aptos Narrow"/>
                <w:color w:val="000000"/>
                <w:lang w:val="en-IN" w:eastAsia="en-IN" w:bidi="hi-IN"/>
              </w:rPr>
            </w:pPr>
            <w:ins w:id="28500" w:author="AKSHAY" w:date="2025-06-17T19:28:00Z">
              <w:r w:rsidRPr="0081499E">
                <w:rPr>
                  <w:rFonts w:ascii="Aptos Narrow" w:hAnsi="Aptos Narrow"/>
                  <w:color w:val="000000"/>
                  <w:lang w:val="en-IN" w:eastAsia="en-IN" w:bidi="hi-IN"/>
                </w:rPr>
                <w:t>SHIV OM KISAN SEWA KENDRA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01" w:author="AKSHAY" w:date="2025-06-17T19:28:00Z"/>
                <w:rFonts w:ascii="Aptos Narrow" w:hAnsi="Aptos Narrow"/>
                <w:color w:val="000000"/>
                <w:lang w:val="en-IN" w:eastAsia="en-IN" w:bidi="hi-IN"/>
              </w:rPr>
            </w:pPr>
            <w:ins w:id="28502" w:author="AKSHAY" w:date="2025-06-17T19:28:00Z">
              <w:r w:rsidRPr="0081499E">
                <w:rPr>
                  <w:rFonts w:ascii="Aptos Narrow" w:hAnsi="Aptos Narrow"/>
                  <w:color w:val="000000"/>
                  <w:lang w:val="en-IN" w:eastAsia="en-IN" w:bidi="hi-IN"/>
                </w:rPr>
                <w:t>LAWAKHERA TALIBHUSSAIN NAWABGANJ Senthal - Jadonpur road Tehsil - Nawabganj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03" w:author="AKSHAY" w:date="2025-06-17T19:28:00Z"/>
                <w:rFonts w:ascii="Aptos Narrow" w:hAnsi="Aptos Narrow"/>
                <w:color w:val="000000"/>
                <w:lang w:val="en-IN" w:eastAsia="en-IN" w:bidi="hi-IN"/>
              </w:rPr>
            </w:pPr>
            <w:ins w:id="28504" w:author="AKSHAY" w:date="2025-06-17T19:28:00Z">
              <w:r w:rsidRPr="0081499E">
                <w:rPr>
                  <w:rFonts w:ascii="Aptos Narrow" w:hAnsi="Aptos Narrow"/>
                  <w:color w:val="000000"/>
                  <w:lang w:val="en-IN" w:eastAsia="en-IN" w:bidi="hi-IN"/>
                </w:rPr>
                <w:t>262406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05" w:author="AKSHAY" w:date="2025-06-17T19:28:00Z"/>
                <w:rFonts w:ascii="Aptos Narrow" w:hAnsi="Aptos Narrow"/>
                <w:color w:val="000000"/>
                <w:lang w:val="en-IN" w:eastAsia="en-IN" w:bidi="hi-IN"/>
              </w:rPr>
            </w:pPr>
            <w:ins w:id="28506" w:author="AKSHAY" w:date="2025-06-17T19:28:00Z">
              <w:r w:rsidRPr="0081499E">
                <w:rPr>
                  <w:rFonts w:ascii="Aptos Narrow" w:hAnsi="Aptos Narrow"/>
                  <w:color w:val="000000"/>
                  <w:lang w:val="en-IN" w:eastAsia="en-IN" w:bidi="hi-IN"/>
                </w:rPr>
                <w:t>28.55751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07" w:author="AKSHAY" w:date="2025-06-17T19:28:00Z"/>
                <w:rFonts w:ascii="Aptos Narrow" w:hAnsi="Aptos Narrow"/>
                <w:color w:val="000000"/>
                <w:lang w:val="en-IN" w:eastAsia="en-IN" w:bidi="hi-IN"/>
              </w:rPr>
            </w:pPr>
            <w:ins w:id="28508" w:author="AKSHAY" w:date="2025-06-17T19:28:00Z">
              <w:r w:rsidRPr="0081499E">
                <w:rPr>
                  <w:rFonts w:ascii="Aptos Narrow" w:hAnsi="Aptos Narrow"/>
                  <w:color w:val="000000"/>
                  <w:lang w:val="en-IN" w:eastAsia="en-IN" w:bidi="hi-IN"/>
                </w:rPr>
                <w:t>79.53485</w:t>
              </w:r>
            </w:ins>
          </w:p>
        </w:tc>
      </w:tr>
      <w:tr w:rsidR="0081499E" w:rsidRPr="0081499E" w:rsidTr="0081499E">
        <w:trPr>
          <w:trHeight w:val="1425"/>
          <w:ins w:id="285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10" w:author="AKSHAY" w:date="2025-06-17T19:28:00Z"/>
                <w:rFonts w:ascii="Aptos Narrow" w:hAnsi="Aptos Narrow"/>
                <w:color w:val="000000"/>
                <w:lang w:val="en-IN" w:eastAsia="en-IN" w:bidi="hi-IN"/>
              </w:rPr>
            </w:pPr>
            <w:ins w:id="28511" w:author="AKSHAY" w:date="2025-06-17T19:28:00Z">
              <w:r w:rsidRPr="0081499E">
                <w:rPr>
                  <w:rFonts w:ascii="Aptos Narrow" w:hAnsi="Aptos Narrow"/>
                  <w:color w:val="000000"/>
                  <w:lang w:val="en-IN" w:eastAsia="en-IN" w:bidi="hi-IN"/>
                </w:rPr>
                <w:t>1155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12" w:author="AKSHAY" w:date="2025-06-17T19:28:00Z"/>
                <w:rFonts w:ascii="Aptos Narrow" w:hAnsi="Aptos Narrow"/>
                <w:color w:val="000000"/>
                <w:lang w:val="en-IN" w:eastAsia="en-IN" w:bidi="hi-IN"/>
              </w:rPr>
            </w:pPr>
            <w:ins w:id="2851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14" w:author="AKSHAY" w:date="2025-06-17T19:28:00Z"/>
                <w:rFonts w:ascii="Aptos Narrow" w:hAnsi="Aptos Narrow"/>
                <w:color w:val="000000"/>
                <w:lang w:val="en-IN" w:eastAsia="en-IN" w:bidi="hi-IN"/>
              </w:rPr>
            </w:pPr>
            <w:ins w:id="2851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16" w:author="AKSHAY" w:date="2025-06-17T19:28:00Z"/>
                <w:rFonts w:ascii="Aptos Narrow" w:hAnsi="Aptos Narrow"/>
                <w:color w:val="000000"/>
                <w:lang w:val="en-IN" w:eastAsia="en-IN" w:bidi="hi-IN"/>
              </w:rPr>
            </w:pPr>
            <w:ins w:id="28517"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18" w:author="AKSHAY" w:date="2025-06-17T19:28:00Z"/>
                <w:rFonts w:ascii="Aptos Narrow" w:hAnsi="Aptos Narrow"/>
                <w:color w:val="000000"/>
                <w:lang w:val="en-IN" w:eastAsia="en-IN" w:bidi="hi-IN"/>
              </w:rPr>
            </w:pPr>
            <w:ins w:id="28519" w:author="AKSHAY" w:date="2025-06-17T19:28:00Z">
              <w:r w:rsidRPr="0081499E">
                <w:rPr>
                  <w:rFonts w:ascii="Aptos Narrow" w:hAnsi="Aptos Narrow"/>
                  <w:color w:val="000000"/>
                  <w:lang w:val="en-IN" w:eastAsia="en-IN" w:bidi="hi-IN"/>
                </w:rPr>
                <w:t>SHIV OM KISAN SEWA KENDRA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20" w:author="AKSHAY" w:date="2025-06-17T19:28:00Z"/>
                <w:rFonts w:ascii="Aptos Narrow" w:hAnsi="Aptos Narrow"/>
                <w:color w:val="000000"/>
                <w:lang w:val="en-IN" w:eastAsia="en-IN" w:bidi="hi-IN"/>
              </w:rPr>
            </w:pPr>
            <w:ins w:id="28521" w:author="AKSHAY" w:date="2025-06-17T19:28:00Z">
              <w:r w:rsidRPr="0081499E">
                <w:rPr>
                  <w:rFonts w:ascii="Aptos Narrow" w:hAnsi="Aptos Narrow"/>
                  <w:color w:val="000000"/>
                  <w:lang w:val="en-IN" w:eastAsia="en-IN" w:bidi="hi-IN"/>
                </w:rPr>
                <w:t>LAWAKHERA TALIBHUSSAIN NAWABGANJ Senthal - Jadonpur road Tehsil - Nawabganj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22" w:author="AKSHAY" w:date="2025-06-17T19:28:00Z"/>
                <w:rFonts w:ascii="Aptos Narrow" w:hAnsi="Aptos Narrow"/>
                <w:color w:val="000000"/>
                <w:lang w:val="en-IN" w:eastAsia="en-IN" w:bidi="hi-IN"/>
              </w:rPr>
            </w:pPr>
            <w:ins w:id="28523" w:author="AKSHAY" w:date="2025-06-17T19:28:00Z">
              <w:r w:rsidRPr="0081499E">
                <w:rPr>
                  <w:rFonts w:ascii="Aptos Narrow" w:hAnsi="Aptos Narrow"/>
                  <w:color w:val="000000"/>
                  <w:lang w:val="en-IN" w:eastAsia="en-IN" w:bidi="hi-IN"/>
                </w:rPr>
                <w:t>262406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24" w:author="AKSHAY" w:date="2025-06-17T19:28:00Z"/>
                <w:rFonts w:ascii="Aptos Narrow" w:hAnsi="Aptos Narrow"/>
                <w:color w:val="000000"/>
                <w:lang w:val="en-IN" w:eastAsia="en-IN" w:bidi="hi-IN"/>
              </w:rPr>
            </w:pPr>
            <w:ins w:id="28525" w:author="AKSHAY" w:date="2025-06-17T19:28:00Z">
              <w:r w:rsidRPr="0081499E">
                <w:rPr>
                  <w:rFonts w:ascii="Aptos Narrow" w:hAnsi="Aptos Narrow"/>
                  <w:color w:val="000000"/>
                  <w:lang w:val="en-IN" w:eastAsia="en-IN" w:bidi="hi-IN"/>
                </w:rPr>
                <w:t>28.55751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26" w:author="AKSHAY" w:date="2025-06-17T19:28:00Z"/>
                <w:rFonts w:ascii="Aptos Narrow" w:hAnsi="Aptos Narrow"/>
                <w:color w:val="000000"/>
                <w:lang w:val="en-IN" w:eastAsia="en-IN" w:bidi="hi-IN"/>
              </w:rPr>
            </w:pPr>
            <w:ins w:id="28527" w:author="AKSHAY" w:date="2025-06-17T19:28:00Z">
              <w:r w:rsidRPr="0081499E">
                <w:rPr>
                  <w:rFonts w:ascii="Aptos Narrow" w:hAnsi="Aptos Narrow"/>
                  <w:color w:val="000000"/>
                  <w:lang w:val="en-IN" w:eastAsia="en-IN" w:bidi="hi-IN"/>
                </w:rPr>
                <w:t>79.53485</w:t>
              </w:r>
            </w:ins>
          </w:p>
        </w:tc>
      </w:tr>
      <w:tr w:rsidR="0081499E" w:rsidRPr="0081499E" w:rsidTr="0081499E">
        <w:trPr>
          <w:trHeight w:val="1140"/>
          <w:ins w:id="285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29" w:author="AKSHAY" w:date="2025-06-17T19:28:00Z"/>
                <w:rFonts w:ascii="Aptos Narrow" w:hAnsi="Aptos Narrow"/>
                <w:color w:val="000000"/>
                <w:lang w:val="en-IN" w:eastAsia="en-IN" w:bidi="hi-IN"/>
              </w:rPr>
            </w:pPr>
            <w:ins w:id="28530" w:author="AKSHAY" w:date="2025-06-17T19:28:00Z">
              <w:r w:rsidRPr="0081499E">
                <w:rPr>
                  <w:rFonts w:ascii="Aptos Narrow" w:hAnsi="Aptos Narrow"/>
                  <w:color w:val="000000"/>
                  <w:lang w:val="en-IN" w:eastAsia="en-IN" w:bidi="hi-IN"/>
                </w:rPr>
                <w:t>1156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31" w:author="AKSHAY" w:date="2025-06-17T19:28:00Z"/>
                <w:rFonts w:ascii="Aptos Narrow" w:hAnsi="Aptos Narrow"/>
                <w:color w:val="000000"/>
                <w:lang w:val="en-IN" w:eastAsia="en-IN" w:bidi="hi-IN"/>
              </w:rPr>
            </w:pPr>
            <w:ins w:id="2853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33" w:author="AKSHAY" w:date="2025-06-17T19:28:00Z"/>
                <w:rFonts w:ascii="Aptos Narrow" w:hAnsi="Aptos Narrow"/>
                <w:color w:val="000000"/>
                <w:lang w:val="en-IN" w:eastAsia="en-IN" w:bidi="hi-IN"/>
              </w:rPr>
            </w:pPr>
            <w:ins w:id="2853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35" w:author="AKSHAY" w:date="2025-06-17T19:28:00Z"/>
                <w:rFonts w:ascii="Aptos Narrow" w:hAnsi="Aptos Narrow"/>
                <w:color w:val="000000"/>
                <w:lang w:val="en-IN" w:eastAsia="en-IN" w:bidi="hi-IN"/>
              </w:rPr>
            </w:pPr>
            <w:ins w:id="28536"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37" w:author="AKSHAY" w:date="2025-06-17T19:28:00Z"/>
                <w:rFonts w:ascii="Aptos Narrow" w:hAnsi="Aptos Narrow"/>
                <w:color w:val="000000"/>
                <w:lang w:val="en-IN" w:eastAsia="en-IN" w:bidi="hi-IN"/>
              </w:rPr>
            </w:pPr>
            <w:ins w:id="28538" w:author="AKSHAY" w:date="2025-06-17T19:28:00Z">
              <w:r w:rsidRPr="0081499E">
                <w:rPr>
                  <w:rFonts w:ascii="Aptos Narrow" w:hAnsi="Aptos Narrow"/>
                  <w:color w:val="000000"/>
                  <w:lang w:val="en-IN" w:eastAsia="en-IN" w:bidi="hi-IN"/>
                </w:rPr>
                <w:t>PANWARIA KISAN SEWA KENDRA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39" w:author="AKSHAY" w:date="2025-06-17T19:28:00Z"/>
                <w:rFonts w:ascii="Aptos Narrow" w:hAnsi="Aptos Narrow"/>
                <w:color w:val="000000"/>
                <w:lang w:val="en-IN" w:eastAsia="en-IN" w:bidi="hi-IN"/>
              </w:rPr>
            </w:pPr>
            <w:ins w:id="28540" w:author="AKSHAY" w:date="2025-06-17T19:28:00Z">
              <w:r w:rsidRPr="0081499E">
                <w:rPr>
                  <w:rFonts w:ascii="Aptos Narrow" w:hAnsi="Aptos Narrow"/>
                  <w:color w:val="000000"/>
                  <w:lang w:val="en-IN" w:eastAsia="en-IN" w:bidi="hi-IN"/>
                </w:rPr>
                <w:t>PANWARIA BAHERI-SHERGARGH ROAD PANWARIA BAREILLY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41" w:author="AKSHAY" w:date="2025-06-17T19:28:00Z"/>
                <w:rFonts w:ascii="Aptos Narrow" w:hAnsi="Aptos Narrow"/>
                <w:color w:val="000000"/>
                <w:lang w:val="en-IN" w:eastAsia="en-IN" w:bidi="hi-IN"/>
              </w:rPr>
            </w:pPr>
            <w:ins w:id="28542"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43" w:author="AKSHAY" w:date="2025-06-17T19:28:00Z"/>
                <w:rFonts w:ascii="Aptos Narrow" w:hAnsi="Aptos Narrow"/>
                <w:color w:val="000000"/>
                <w:lang w:val="en-IN" w:eastAsia="en-IN" w:bidi="hi-IN"/>
              </w:rPr>
            </w:pPr>
            <w:ins w:id="28544" w:author="AKSHAY" w:date="2025-06-17T19:28:00Z">
              <w:r w:rsidRPr="0081499E">
                <w:rPr>
                  <w:rFonts w:ascii="Aptos Narrow" w:hAnsi="Aptos Narrow"/>
                  <w:color w:val="000000"/>
                  <w:lang w:val="en-IN" w:eastAsia="en-IN" w:bidi="hi-IN"/>
                </w:rPr>
                <w:t>28.71824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45" w:author="AKSHAY" w:date="2025-06-17T19:28:00Z"/>
                <w:rFonts w:ascii="Aptos Narrow" w:hAnsi="Aptos Narrow"/>
                <w:color w:val="000000"/>
                <w:lang w:val="en-IN" w:eastAsia="en-IN" w:bidi="hi-IN"/>
              </w:rPr>
            </w:pPr>
            <w:ins w:id="28546" w:author="AKSHAY" w:date="2025-06-17T19:28:00Z">
              <w:r w:rsidRPr="0081499E">
                <w:rPr>
                  <w:rFonts w:ascii="Aptos Narrow" w:hAnsi="Aptos Narrow"/>
                  <w:color w:val="000000"/>
                  <w:lang w:val="en-IN" w:eastAsia="en-IN" w:bidi="hi-IN"/>
                </w:rPr>
                <w:t>79.42164</w:t>
              </w:r>
            </w:ins>
          </w:p>
        </w:tc>
      </w:tr>
      <w:tr w:rsidR="0081499E" w:rsidRPr="0081499E" w:rsidTr="0081499E">
        <w:trPr>
          <w:trHeight w:val="1140"/>
          <w:ins w:id="285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48" w:author="AKSHAY" w:date="2025-06-17T19:28:00Z"/>
                <w:rFonts w:ascii="Aptos Narrow" w:hAnsi="Aptos Narrow"/>
                <w:color w:val="000000"/>
                <w:lang w:val="en-IN" w:eastAsia="en-IN" w:bidi="hi-IN"/>
              </w:rPr>
            </w:pPr>
            <w:ins w:id="28549" w:author="AKSHAY" w:date="2025-06-17T19:28:00Z">
              <w:r w:rsidRPr="0081499E">
                <w:rPr>
                  <w:rFonts w:ascii="Aptos Narrow" w:hAnsi="Aptos Narrow"/>
                  <w:color w:val="000000"/>
                  <w:lang w:val="en-IN" w:eastAsia="en-IN" w:bidi="hi-IN"/>
                </w:rPr>
                <w:t>1157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50" w:author="AKSHAY" w:date="2025-06-17T19:28:00Z"/>
                <w:rFonts w:ascii="Aptos Narrow" w:hAnsi="Aptos Narrow"/>
                <w:color w:val="000000"/>
                <w:lang w:val="en-IN" w:eastAsia="en-IN" w:bidi="hi-IN"/>
              </w:rPr>
            </w:pPr>
            <w:ins w:id="2855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52" w:author="AKSHAY" w:date="2025-06-17T19:28:00Z"/>
                <w:rFonts w:ascii="Aptos Narrow" w:hAnsi="Aptos Narrow"/>
                <w:color w:val="000000"/>
                <w:lang w:val="en-IN" w:eastAsia="en-IN" w:bidi="hi-IN"/>
              </w:rPr>
            </w:pPr>
            <w:ins w:id="2855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54" w:author="AKSHAY" w:date="2025-06-17T19:28:00Z"/>
                <w:rFonts w:ascii="Aptos Narrow" w:hAnsi="Aptos Narrow"/>
                <w:color w:val="000000"/>
                <w:lang w:val="en-IN" w:eastAsia="en-IN" w:bidi="hi-IN"/>
              </w:rPr>
            </w:pPr>
            <w:ins w:id="28555"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56" w:author="AKSHAY" w:date="2025-06-17T19:28:00Z"/>
                <w:rFonts w:ascii="Aptos Narrow" w:hAnsi="Aptos Narrow"/>
                <w:color w:val="000000"/>
                <w:lang w:val="en-IN" w:eastAsia="en-IN" w:bidi="hi-IN"/>
              </w:rPr>
            </w:pPr>
            <w:ins w:id="28557" w:author="AKSHAY" w:date="2025-06-17T19:28:00Z">
              <w:r w:rsidRPr="0081499E">
                <w:rPr>
                  <w:rFonts w:ascii="Aptos Narrow" w:hAnsi="Aptos Narrow"/>
                  <w:color w:val="000000"/>
                  <w:lang w:val="en-IN" w:eastAsia="en-IN" w:bidi="hi-IN"/>
                </w:rPr>
                <w:t>BHURA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58" w:author="AKSHAY" w:date="2025-06-17T19:28:00Z"/>
                <w:rFonts w:ascii="Aptos Narrow" w:hAnsi="Aptos Narrow"/>
                <w:color w:val="000000"/>
                <w:lang w:val="en-IN" w:eastAsia="en-IN" w:bidi="hi-IN"/>
              </w:rPr>
            </w:pPr>
            <w:ins w:id="28559" w:author="AKSHAY" w:date="2025-06-17T19:28:00Z">
              <w:r w:rsidRPr="0081499E">
                <w:rPr>
                  <w:rFonts w:ascii="Aptos Narrow" w:hAnsi="Aptos Narrow"/>
                  <w:color w:val="000000"/>
                  <w:lang w:val="en-IN" w:eastAsia="en-IN" w:bidi="hi-IN"/>
                </w:rPr>
                <w:t>BHUDA-BAHDURPUR BAHERI BAREILLY BHUDA BAHADURPUR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60" w:author="AKSHAY" w:date="2025-06-17T19:28:00Z"/>
                <w:rFonts w:ascii="Aptos Narrow" w:hAnsi="Aptos Narrow"/>
                <w:color w:val="000000"/>
                <w:lang w:val="en-IN" w:eastAsia="en-IN" w:bidi="hi-IN"/>
              </w:rPr>
            </w:pPr>
            <w:ins w:id="28561"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62" w:author="AKSHAY" w:date="2025-06-17T19:28:00Z"/>
                <w:rFonts w:ascii="Aptos Narrow" w:hAnsi="Aptos Narrow"/>
                <w:color w:val="000000"/>
                <w:lang w:val="en-IN" w:eastAsia="en-IN" w:bidi="hi-IN"/>
              </w:rPr>
            </w:pPr>
            <w:ins w:id="28563" w:author="AKSHAY" w:date="2025-06-17T19:28:00Z">
              <w:r w:rsidRPr="0081499E">
                <w:rPr>
                  <w:rFonts w:ascii="Aptos Narrow" w:hAnsi="Aptos Narrow"/>
                  <w:color w:val="000000"/>
                  <w:lang w:val="en-IN" w:eastAsia="en-IN" w:bidi="hi-IN"/>
                </w:rPr>
                <w:t>28.7679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64" w:author="AKSHAY" w:date="2025-06-17T19:28:00Z"/>
                <w:rFonts w:ascii="Aptos Narrow" w:hAnsi="Aptos Narrow"/>
                <w:color w:val="000000"/>
                <w:lang w:val="en-IN" w:eastAsia="en-IN" w:bidi="hi-IN"/>
              </w:rPr>
            </w:pPr>
            <w:ins w:id="28565" w:author="AKSHAY" w:date="2025-06-17T19:28:00Z">
              <w:r w:rsidRPr="0081499E">
                <w:rPr>
                  <w:rFonts w:ascii="Aptos Narrow" w:hAnsi="Aptos Narrow"/>
                  <w:color w:val="000000"/>
                  <w:lang w:val="en-IN" w:eastAsia="en-IN" w:bidi="hi-IN"/>
                </w:rPr>
                <w:t>79.64217</w:t>
              </w:r>
            </w:ins>
          </w:p>
        </w:tc>
      </w:tr>
      <w:tr w:rsidR="0081499E" w:rsidRPr="0081499E" w:rsidTr="0081499E">
        <w:trPr>
          <w:trHeight w:val="1425"/>
          <w:ins w:id="285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67" w:author="AKSHAY" w:date="2025-06-17T19:28:00Z"/>
                <w:rFonts w:ascii="Aptos Narrow" w:hAnsi="Aptos Narrow"/>
                <w:color w:val="000000"/>
                <w:lang w:val="en-IN" w:eastAsia="en-IN" w:bidi="hi-IN"/>
              </w:rPr>
            </w:pPr>
            <w:ins w:id="28568" w:author="AKSHAY" w:date="2025-06-17T19:28:00Z">
              <w:r w:rsidRPr="0081499E">
                <w:rPr>
                  <w:rFonts w:ascii="Aptos Narrow" w:hAnsi="Aptos Narrow"/>
                  <w:color w:val="000000"/>
                  <w:lang w:val="en-IN" w:eastAsia="en-IN" w:bidi="hi-IN"/>
                </w:rPr>
                <w:t>1158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69" w:author="AKSHAY" w:date="2025-06-17T19:28:00Z"/>
                <w:rFonts w:ascii="Aptos Narrow" w:hAnsi="Aptos Narrow"/>
                <w:color w:val="000000"/>
                <w:lang w:val="en-IN" w:eastAsia="en-IN" w:bidi="hi-IN"/>
              </w:rPr>
            </w:pPr>
            <w:ins w:id="2857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71" w:author="AKSHAY" w:date="2025-06-17T19:28:00Z"/>
                <w:rFonts w:ascii="Aptos Narrow" w:hAnsi="Aptos Narrow"/>
                <w:color w:val="000000"/>
                <w:lang w:val="en-IN" w:eastAsia="en-IN" w:bidi="hi-IN"/>
              </w:rPr>
            </w:pPr>
            <w:ins w:id="2857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73" w:author="AKSHAY" w:date="2025-06-17T19:28:00Z"/>
                <w:rFonts w:ascii="Aptos Narrow" w:hAnsi="Aptos Narrow"/>
                <w:color w:val="000000"/>
                <w:lang w:val="en-IN" w:eastAsia="en-IN" w:bidi="hi-IN"/>
              </w:rPr>
            </w:pPr>
            <w:ins w:id="28574"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75" w:author="AKSHAY" w:date="2025-06-17T19:28:00Z"/>
                <w:rFonts w:ascii="Aptos Narrow" w:hAnsi="Aptos Narrow"/>
                <w:color w:val="000000"/>
                <w:lang w:val="en-IN" w:eastAsia="en-IN" w:bidi="hi-IN"/>
              </w:rPr>
            </w:pPr>
            <w:ins w:id="28576" w:author="AKSHAY" w:date="2025-06-17T19:28:00Z">
              <w:r w:rsidRPr="0081499E">
                <w:rPr>
                  <w:rFonts w:ascii="Aptos Narrow" w:hAnsi="Aptos Narrow"/>
                  <w:color w:val="000000"/>
                  <w:lang w:val="en-IN" w:eastAsia="en-IN" w:bidi="hi-IN"/>
                </w:rPr>
                <w:t>VAISHNO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77" w:author="AKSHAY" w:date="2025-06-17T19:28:00Z"/>
                <w:rFonts w:ascii="Aptos Narrow" w:hAnsi="Aptos Narrow"/>
                <w:color w:val="000000"/>
                <w:lang w:val="en-IN" w:eastAsia="en-IN" w:bidi="hi-IN"/>
              </w:rPr>
            </w:pPr>
            <w:ins w:id="28578" w:author="AKSHAY" w:date="2025-06-17T19:28:00Z">
              <w:r w:rsidRPr="0081499E">
                <w:rPr>
                  <w:rFonts w:ascii="Aptos Narrow" w:hAnsi="Aptos Narrow"/>
                  <w:color w:val="000000"/>
                  <w:lang w:val="en-IN" w:eastAsia="en-IN" w:bidi="hi-IN"/>
                </w:rPr>
                <w:t>INDIANOIL KSK MIRZAPUR VILLAGE : MIRZAPUR TEHSIL:MEERGANJ BAREILLY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79" w:author="AKSHAY" w:date="2025-06-17T19:28:00Z"/>
                <w:rFonts w:ascii="Aptos Narrow" w:hAnsi="Aptos Narrow"/>
                <w:color w:val="000000"/>
                <w:lang w:val="en-IN" w:eastAsia="en-IN" w:bidi="hi-IN"/>
              </w:rPr>
            </w:pPr>
            <w:ins w:id="28580" w:author="AKSHAY" w:date="2025-06-17T19:28:00Z">
              <w:r w:rsidRPr="0081499E">
                <w:rPr>
                  <w:rFonts w:ascii="Aptos Narrow" w:hAnsi="Aptos Narrow"/>
                  <w:color w:val="000000"/>
                  <w:lang w:val="en-IN" w:eastAsia="en-IN" w:bidi="hi-IN"/>
                </w:rPr>
                <w:t>243501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81" w:author="AKSHAY" w:date="2025-06-17T19:28:00Z"/>
                <w:rFonts w:ascii="Aptos Narrow" w:hAnsi="Aptos Narrow"/>
                <w:color w:val="000000"/>
                <w:lang w:val="en-IN" w:eastAsia="en-IN" w:bidi="hi-IN"/>
              </w:rPr>
            </w:pPr>
            <w:ins w:id="28582" w:author="AKSHAY" w:date="2025-06-17T19:28:00Z">
              <w:r w:rsidRPr="0081499E">
                <w:rPr>
                  <w:rFonts w:ascii="Aptos Narrow" w:hAnsi="Aptos Narrow"/>
                  <w:color w:val="000000"/>
                  <w:lang w:val="en-IN" w:eastAsia="en-IN" w:bidi="hi-IN"/>
                </w:rPr>
                <w:t>28.55203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83" w:author="AKSHAY" w:date="2025-06-17T19:28:00Z"/>
                <w:rFonts w:ascii="Aptos Narrow" w:hAnsi="Aptos Narrow"/>
                <w:color w:val="000000"/>
                <w:lang w:val="en-IN" w:eastAsia="en-IN" w:bidi="hi-IN"/>
              </w:rPr>
            </w:pPr>
            <w:ins w:id="28584" w:author="AKSHAY" w:date="2025-06-17T19:28:00Z">
              <w:r w:rsidRPr="0081499E">
                <w:rPr>
                  <w:rFonts w:ascii="Aptos Narrow" w:hAnsi="Aptos Narrow"/>
                  <w:color w:val="000000"/>
                  <w:lang w:val="en-IN" w:eastAsia="en-IN" w:bidi="hi-IN"/>
                </w:rPr>
                <w:t>79.2971</w:t>
              </w:r>
            </w:ins>
          </w:p>
        </w:tc>
      </w:tr>
      <w:tr w:rsidR="0081499E" w:rsidRPr="0081499E" w:rsidTr="0081499E">
        <w:trPr>
          <w:trHeight w:val="1140"/>
          <w:ins w:id="285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86" w:author="AKSHAY" w:date="2025-06-17T19:28:00Z"/>
                <w:rFonts w:ascii="Aptos Narrow" w:hAnsi="Aptos Narrow"/>
                <w:color w:val="000000"/>
                <w:lang w:val="en-IN" w:eastAsia="en-IN" w:bidi="hi-IN"/>
              </w:rPr>
            </w:pPr>
            <w:ins w:id="28587" w:author="AKSHAY" w:date="2025-06-17T19:28:00Z">
              <w:r w:rsidRPr="0081499E">
                <w:rPr>
                  <w:rFonts w:ascii="Aptos Narrow" w:hAnsi="Aptos Narrow"/>
                  <w:color w:val="000000"/>
                  <w:lang w:val="en-IN" w:eastAsia="en-IN" w:bidi="hi-IN"/>
                </w:rPr>
                <w:t>1159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88" w:author="AKSHAY" w:date="2025-06-17T19:28:00Z"/>
                <w:rFonts w:ascii="Aptos Narrow" w:hAnsi="Aptos Narrow"/>
                <w:color w:val="000000"/>
                <w:lang w:val="en-IN" w:eastAsia="en-IN" w:bidi="hi-IN"/>
              </w:rPr>
            </w:pPr>
            <w:ins w:id="2858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90" w:author="AKSHAY" w:date="2025-06-17T19:28:00Z"/>
                <w:rFonts w:ascii="Aptos Narrow" w:hAnsi="Aptos Narrow"/>
                <w:color w:val="000000"/>
                <w:lang w:val="en-IN" w:eastAsia="en-IN" w:bidi="hi-IN"/>
              </w:rPr>
            </w:pPr>
            <w:ins w:id="2859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92" w:author="AKSHAY" w:date="2025-06-17T19:28:00Z"/>
                <w:rFonts w:ascii="Aptos Narrow" w:hAnsi="Aptos Narrow"/>
                <w:color w:val="000000"/>
                <w:lang w:val="en-IN" w:eastAsia="en-IN" w:bidi="hi-IN"/>
              </w:rPr>
            </w:pPr>
            <w:ins w:id="28593"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94" w:author="AKSHAY" w:date="2025-06-17T19:28:00Z"/>
                <w:rFonts w:ascii="Aptos Narrow" w:hAnsi="Aptos Narrow"/>
                <w:color w:val="000000"/>
                <w:lang w:val="en-IN" w:eastAsia="en-IN" w:bidi="hi-IN"/>
              </w:rPr>
            </w:pPr>
            <w:ins w:id="28595" w:author="AKSHAY" w:date="2025-06-17T19:28:00Z">
              <w:r w:rsidRPr="0081499E">
                <w:rPr>
                  <w:rFonts w:ascii="Aptos Narrow" w:hAnsi="Aptos Narrow"/>
                  <w:color w:val="000000"/>
                  <w:lang w:val="en-IN" w:eastAsia="en-IN" w:bidi="hi-IN"/>
                </w:rPr>
                <w:t>KUBER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96" w:author="AKSHAY" w:date="2025-06-17T19:28:00Z"/>
                <w:rFonts w:ascii="Aptos Narrow" w:hAnsi="Aptos Narrow"/>
                <w:color w:val="000000"/>
                <w:lang w:val="en-IN" w:eastAsia="en-IN" w:bidi="hi-IN"/>
              </w:rPr>
            </w:pPr>
            <w:ins w:id="28597" w:author="AKSHAY" w:date="2025-06-17T19:28:00Z">
              <w:r w:rsidRPr="0081499E">
                <w:rPr>
                  <w:rFonts w:ascii="Aptos Narrow" w:hAnsi="Aptos Narrow"/>
                  <w:color w:val="000000"/>
                  <w:lang w:val="en-IN" w:eastAsia="en-IN" w:bidi="hi-IN"/>
                </w:rPr>
                <w:t>IOC KSK DEALER GARIBPURA VILL:GARIBPURA TEHSIL:BAHERI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598" w:author="AKSHAY" w:date="2025-06-17T19:28:00Z"/>
                <w:rFonts w:ascii="Aptos Narrow" w:hAnsi="Aptos Narrow"/>
                <w:color w:val="000000"/>
                <w:lang w:val="en-IN" w:eastAsia="en-IN" w:bidi="hi-IN"/>
              </w:rPr>
            </w:pPr>
            <w:ins w:id="28599"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00" w:author="AKSHAY" w:date="2025-06-17T19:28:00Z"/>
                <w:rFonts w:ascii="Aptos Narrow" w:hAnsi="Aptos Narrow"/>
                <w:color w:val="000000"/>
                <w:lang w:val="en-IN" w:eastAsia="en-IN" w:bidi="hi-IN"/>
              </w:rPr>
            </w:pPr>
            <w:ins w:id="28601" w:author="AKSHAY" w:date="2025-06-17T19:28:00Z">
              <w:r w:rsidRPr="0081499E">
                <w:rPr>
                  <w:rFonts w:ascii="Aptos Narrow" w:hAnsi="Aptos Narrow"/>
                  <w:color w:val="000000"/>
                  <w:lang w:val="en-IN" w:eastAsia="en-IN" w:bidi="hi-IN"/>
                </w:rPr>
                <w:t>28.79735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02" w:author="AKSHAY" w:date="2025-06-17T19:28:00Z"/>
                <w:rFonts w:ascii="Aptos Narrow" w:hAnsi="Aptos Narrow"/>
                <w:color w:val="000000"/>
                <w:lang w:val="en-IN" w:eastAsia="en-IN" w:bidi="hi-IN"/>
              </w:rPr>
            </w:pPr>
            <w:ins w:id="28603" w:author="AKSHAY" w:date="2025-06-17T19:28:00Z">
              <w:r w:rsidRPr="0081499E">
                <w:rPr>
                  <w:rFonts w:ascii="Aptos Narrow" w:hAnsi="Aptos Narrow"/>
                  <w:color w:val="000000"/>
                  <w:lang w:val="en-IN" w:eastAsia="en-IN" w:bidi="hi-IN"/>
                </w:rPr>
                <w:t>79.55115</w:t>
              </w:r>
            </w:ins>
          </w:p>
        </w:tc>
      </w:tr>
      <w:tr w:rsidR="0081499E" w:rsidRPr="0081499E" w:rsidTr="0081499E">
        <w:trPr>
          <w:trHeight w:val="1140"/>
          <w:ins w:id="286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05" w:author="AKSHAY" w:date="2025-06-17T19:28:00Z"/>
                <w:rFonts w:ascii="Aptos Narrow" w:hAnsi="Aptos Narrow"/>
                <w:color w:val="000000"/>
                <w:lang w:val="en-IN" w:eastAsia="en-IN" w:bidi="hi-IN"/>
              </w:rPr>
            </w:pPr>
            <w:ins w:id="28606" w:author="AKSHAY" w:date="2025-06-17T19:28:00Z">
              <w:r w:rsidRPr="0081499E">
                <w:rPr>
                  <w:rFonts w:ascii="Aptos Narrow" w:hAnsi="Aptos Narrow"/>
                  <w:color w:val="000000"/>
                  <w:lang w:val="en-IN" w:eastAsia="en-IN" w:bidi="hi-IN"/>
                </w:rPr>
                <w:t>1160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07" w:author="AKSHAY" w:date="2025-06-17T19:28:00Z"/>
                <w:rFonts w:ascii="Aptos Narrow" w:hAnsi="Aptos Narrow"/>
                <w:color w:val="000000"/>
                <w:lang w:val="en-IN" w:eastAsia="en-IN" w:bidi="hi-IN"/>
              </w:rPr>
            </w:pPr>
            <w:ins w:id="2860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09" w:author="AKSHAY" w:date="2025-06-17T19:28:00Z"/>
                <w:rFonts w:ascii="Aptos Narrow" w:hAnsi="Aptos Narrow"/>
                <w:color w:val="000000"/>
                <w:lang w:val="en-IN" w:eastAsia="en-IN" w:bidi="hi-IN"/>
              </w:rPr>
            </w:pPr>
            <w:ins w:id="2861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11" w:author="AKSHAY" w:date="2025-06-17T19:28:00Z"/>
                <w:rFonts w:ascii="Aptos Narrow" w:hAnsi="Aptos Narrow"/>
                <w:color w:val="000000"/>
                <w:lang w:val="en-IN" w:eastAsia="en-IN" w:bidi="hi-IN"/>
              </w:rPr>
            </w:pPr>
            <w:ins w:id="28612"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13" w:author="AKSHAY" w:date="2025-06-17T19:28:00Z"/>
                <w:rFonts w:ascii="Aptos Narrow" w:hAnsi="Aptos Narrow"/>
                <w:color w:val="000000"/>
                <w:lang w:val="en-IN" w:eastAsia="en-IN" w:bidi="hi-IN"/>
              </w:rPr>
            </w:pPr>
            <w:ins w:id="28614" w:author="AKSHAY" w:date="2025-06-17T19:28:00Z">
              <w:r w:rsidRPr="0081499E">
                <w:rPr>
                  <w:rFonts w:ascii="Aptos Narrow" w:hAnsi="Aptos Narrow"/>
                  <w:color w:val="000000"/>
                  <w:lang w:val="en-IN" w:eastAsia="en-IN" w:bidi="hi-IN"/>
                </w:rPr>
                <w:t>DEVAL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15" w:author="AKSHAY" w:date="2025-06-17T19:28:00Z"/>
                <w:rFonts w:ascii="Aptos Narrow" w:hAnsi="Aptos Narrow"/>
                <w:color w:val="000000"/>
                <w:lang w:val="en-IN" w:eastAsia="en-IN" w:bidi="hi-IN"/>
              </w:rPr>
            </w:pPr>
            <w:ins w:id="28616" w:author="AKSHAY" w:date="2025-06-17T19:28:00Z">
              <w:r w:rsidRPr="0081499E">
                <w:rPr>
                  <w:rFonts w:ascii="Aptos Narrow" w:hAnsi="Aptos Narrow"/>
                  <w:color w:val="000000"/>
                  <w:lang w:val="en-IN" w:eastAsia="en-IN" w:bidi="hi-IN"/>
                </w:rPr>
                <w:t>INDIAN OIL RETAIL OUTLET VILLAGE : BRAUR TEHSIL : NAWABGANJ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17" w:author="AKSHAY" w:date="2025-06-17T19:28:00Z"/>
                <w:rFonts w:ascii="Aptos Narrow" w:hAnsi="Aptos Narrow"/>
                <w:color w:val="000000"/>
                <w:lang w:val="en-IN" w:eastAsia="en-IN" w:bidi="hi-IN"/>
              </w:rPr>
            </w:pPr>
            <w:ins w:id="28618" w:author="AKSHAY" w:date="2025-06-17T19:28:00Z">
              <w:r w:rsidRPr="0081499E">
                <w:rPr>
                  <w:rFonts w:ascii="Aptos Narrow" w:hAnsi="Aptos Narrow"/>
                  <w:color w:val="000000"/>
                  <w:lang w:val="en-IN" w:eastAsia="en-IN" w:bidi="hi-IN"/>
                </w:rPr>
                <w:t>243406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19" w:author="AKSHAY" w:date="2025-06-17T19:28:00Z"/>
                <w:rFonts w:ascii="Aptos Narrow" w:hAnsi="Aptos Narrow"/>
                <w:color w:val="000000"/>
                <w:lang w:val="en-IN" w:eastAsia="en-IN" w:bidi="hi-IN"/>
              </w:rPr>
            </w:pPr>
            <w:ins w:id="28620" w:author="AKSHAY" w:date="2025-06-17T19:28:00Z">
              <w:r w:rsidRPr="0081499E">
                <w:rPr>
                  <w:rFonts w:ascii="Aptos Narrow" w:hAnsi="Aptos Narrow"/>
                  <w:color w:val="000000"/>
                  <w:lang w:val="en-IN" w:eastAsia="en-IN" w:bidi="hi-IN"/>
                </w:rPr>
                <w:t>28.61195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21" w:author="AKSHAY" w:date="2025-06-17T19:28:00Z"/>
                <w:rFonts w:ascii="Aptos Narrow" w:hAnsi="Aptos Narrow"/>
                <w:color w:val="000000"/>
                <w:lang w:val="en-IN" w:eastAsia="en-IN" w:bidi="hi-IN"/>
              </w:rPr>
            </w:pPr>
            <w:ins w:id="28622" w:author="AKSHAY" w:date="2025-06-17T19:28:00Z">
              <w:r w:rsidRPr="0081499E">
                <w:rPr>
                  <w:rFonts w:ascii="Aptos Narrow" w:hAnsi="Aptos Narrow"/>
                  <w:color w:val="000000"/>
                  <w:lang w:val="en-IN" w:eastAsia="en-IN" w:bidi="hi-IN"/>
                </w:rPr>
                <w:t>79.57768</w:t>
              </w:r>
            </w:ins>
          </w:p>
        </w:tc>
      </w:tr>
      <w:tr w:rsidR="0081499E" w:rsidRPr="0081499E" w:rsidTr="0081499E">
        <w:trPr>
          <w:trHeight w:val="1140"/>
          <w:ins w:id="286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24" w:author="AKSHAY" w:date="2025-06-17T19:28:00Z"/>
                <w:rFonts w:ascii="Aptos Narrow" w:hAnsi="Aptos Narrow"/>
                <w:color w:val="000000"/>
                <w:lang w:val="en-IN" w:eastAsia="en-IN" w:bidi="hi-IN"/>
              </w:rPr>
            </w:pPr>
            <w:ins w:id="28625" w:author="AKSHAY" w:date="2025-06-17T19:28:00Z">
              <w:r w:rsidRPr="0081499E">
                <w:rPr>
                  <w:rFonts w:ascii="Aptos Narrow" w:hAnsi="Aptos Narrow"/>
                  <w:color w:val="000000"/>
                  <w:lang w:val="en-IN" w:eastAsia="en-IN" w:bidi="hi-IN"/>
                </w:rPr>
                <w:t>1161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26" w:author="AKSHAY" w:date="2025-06-17T19:28:00Z"/>
                <w:rFonts w:ascii="Aptos Narrow" w:hAnsi="Aptos Narrow"/>
                <w:color w:val="000000"/>
                <w:lang w:val="en-IN" w:eastAsia="en-IN" w:bidi="hi-IN"/>
              </w:rPr>
            </w:pPr>
            <w:ins w:id="2862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28" w:author="AKSHAY" w:date="2025-06-17T19:28:00Z"/>
                <w:rFonts w:ascii="Aptos Narrow" w:hAnsi="Aptos Narrow"/>
                <w:color w:val="000000"/>
                <w:lang w:val="en-IN" w:eastAsia="en-IN" w:bidi="hi-IN"/>
              </w:rPr>
            </w:pPr>
            <w:ins w:id="2862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30" w:author="AKSHAY" w:date="2025-06-17T19:28:00Z"/>
                <w:rFonts w:ascii="Aptos Narrow" w:hAnsi="Aptos Narrow"/>
                <w:color w:val="000000"/>
                <w:lang w:val="en-IN" w:eastAsia="en-IN" w:bidi="hi-IN"/>
              </w:rPr>
            </w:pPr>
            <w:ins w:id="28631"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32" w:author="AKSHAY" w:date="2025-06-17T19:28:00Z"/>
                <w:rFonts w:ascii="Aptos Narrow" w:hAnsi="Aptos Narrow"/>
                <w:color w:val="000000"/>
                <w:lang w:val="en-IN" w:eastAsia="en-IN" w:bidi="hi-IN"/>
              </w:rPr>
            </w:pPr>
            <w:ins w:id="28633" w:author="AKSHAY" w:date="2025-06-17T19:28:00Z">
              <w:r w:rsidRPr="0081499E">
                <w:rPr>
                  <w:rFonts w:ascii="Aptos Narrow" w:hAnsi="Aptos Narrow"/>
                  <w:color w:val="000000"/>
                  <w:lang w:val="en-IN" w:eastAsia="en-IN" w:bidi="hi-IN"/>
                </w:rPr>
                <w:t>DEVAL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34" w:author="AKSHAY" w:date="2025-06-17T19:28:00Z"/>
                <w:rFonts w:ascii="Aptos Narrow" w:hAnsi="Aptos Narrow"/>
                <w:color w:val="000000"/>
                <w:lang w:val="en-IN" w:eastAsia="en-IN" w:bidi="hi-IN"/>
              </w:rPr>
            </w:pPr>
            <w:ins w:id="28635" w:author="AKSHAY" w:date="2025-06-17T19:28:00Z">
              <w:r w:rsidRPr="0081499E">
                <w:rPr>
                  <w:rFonts w:ascii="Aptos Narrow" w:hAnsi="Aptos Narrow"/>
                  <w:color w:val="000000"/>
                  <w:lang w:val="en-IN" w:eastAsia="en-IN" w:bidi="hi-IN"/>
                </w:rPr>
                <w:t>INDIAN OIL RETAIL OUTLET VILLAGE : BRAUR TEHSIL : NAWABGANJ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36" w:author="AKSHAY" w:date="2025-06-17T19:28:00Z"/>
                <w:rFonts w:ascii="Aptos Narrow" w:hAnsi="Aptos Narrow"/>
                <w:color w:val="000000"/>
                <w:lang w:val="en-IN" w:eastAsia="en-IN" w:bidi="hi-IN"/>
              </w:rPr>
            </w:pPr>
            <w:ins w:id="28637" w:author="AKSHAY" w:date="2025-06-17T19:28:00Z">
              <w:r w:rsidRPr="0081499E">
                <w:rPr>
                  <w:rFonts w:ascii="Aptos Narrow" w:hAnsi="Aptos Narrow"/>
                  <w:color w:val="000000"/>
                  <w:lang w:val="en-IN" w:eastAsia="en-IN" w:bidi="hi-IN"/>
                </w:rPr>
                <w:t>243406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38" w:author="AKSHAY" w:date="2025-06-17T19:28:00Z"/>
                <w:rFonts w:ascii="Aptos Narrow" w:hAnsi="Aptos Narrow"/>
                <w:color w:val="000000"/>
                <w:lang w:val="en-IN" w:eastAsia="en-IN" w:bidi="hi-IN"/>
              </w:rPr>
            </w:pPr>
            <w:ins w:id="28639" w:author="AKSHAY" w:date="2025-06-17T19:28:00Z">
              <w:r w:rsidRPr="0081499E">
                <w:rPr>
                  <w:rFonts w:ascii="Aptos Narrow" w:hAnsi="Aptos Narrow"/>
                  <w:color w:val="000000"/>
                  <w:lang w:val="en-IN" w:eastAsia="en-IN" w:bidi="hi-IN"/>
                </w:rPr>
                <w:t>28.61195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40" w:author="AKSHAY" w:date="2025-06-17T19:28:00Z"/>
                <w:rFonts w:ascii="Aptos Narrow" w:hAnsi="Aptos Narrow"/>
                <w:color w:val="000000"/>
                <w:lang w:val="en-IN" w:eastAsia="en-IN" w:bidi="hi-IN"/>
              </w:rPr>
            </w:pPr>
            <w:ins w:id="28641" w:author="AKSHAY" w:date="2025-06-17T19:28:00Z">
              <w:r w:rsidRPr="0081499E">
                <w:rPr>
                  <w:rFonts w:ascii="Aptos Narrow" w:hAnsi="Aptos Narrow"/>
                  <w:color w:val="000000"/>
                  <w:lang w:val="en-IN" w:eastAsia="en-IN" w:bidi="hi-IN"/>
                </w:rPr>
                <w:t>79.57768</w:t>
              </w:r>
            </w:ins>
          </w:p>
        </w:tc>
      </w:tr>
      <w:tr w:rsidR="0081499E" w:rsidRPr="0081499E" w:rsidTr="0081499E">
        <w:trPr>
          <w:trHeight w:val="855"/>
          <w:ins w:id="286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43" w:author="AKSHAY" w:date="2025-06-17T19:28:00Z"/>
                <w:rFonts w:ascii="Aptos Narrow" w:hAnsi="Aptos Narrow"/>
                <w:color w:val="000000"/>
                <w:lang w:val="en-IN" w:eastAsia="en-IN" w:bidi="hi-IN"/>
              </w:rPr>
            </w:pPr>
            <w:ins w:id="28644" w:author="AKSHAY" w:date="2025-06-17T19:28:00Z">
              <w:r w:rsidRPr="0081499E">
                <w:rPr>
                  <w:rFonts w:ascii="Aptos Narrow" w:hAnsi="Aptos Narrow"/>
                  <w:color w:val="000000"/>
                  <w:lang w:val="en-IN" w:eastAsia="en-IN" w:bidi="hi-IN"/>
                </w:rPr>
                <w:t>1162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45" w:author="AKSHAY" w:date="2025-06-17T19:28:00Z"/>
                <w:rFonts w:ascii="Aptos Narrow" w:hAnsi="Aptos Narrow"/>
                <w:color w:val="000000"/>
                <w:lang w:val="en-IN" w:eastAsia="en-IN" w:bidi="hi-IN"/>
              </w:rPr>
            </w:pPr>
            <w:ins w:id="2864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47" w:author="AKSHAY" w:date="2025-06-17T19:28:00Z"/>
                <w:rFonts w:ascii="Aptos Narrow" w:hAnsi="Aptos Narrow"/>
                <w:color w:val="000000"/>
                <w:lang w:val="en-IN" w:eastAsia="en-IN" w:bidi="hi-IN"/>
              </w:rPr>
            </w:pPr>
            <w:ins w:id="2864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49" w:author="AKSHAY" w:date="2025-06-17T19:28:00Z"/>
                <w:rFonts w:ascii="Aptos Narrow" w:hAnsi="Aptos Narrow"/>
                <w:color w:val="000000"/>
                <w:lang w:val="en-IN" w:eastAsia="en-IN" w:bidi="hi-IN"/>
              </w:rPr>
            </w:pPr>
            <w:ins w:id="28650"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51" w:author="AKSHAY" w:date="2025-06-17T19:28:00Z"/>
                <w:rFonts w:ascii="Aptos Narrow" w:hAnsi="Aptos Narrow"/>
                <w:color w:val="000000"/>
                <w:lang w:val="en-IN" w:eastAsia="en-IN" w:bidi="hi-IN"/>
              </w:rPr>
            </w:pPr>
            <w:ins w:id="28652" w:author="AKSHAY" w:date="2025-06-17T19:28:00Z">
              <w:r w:rsidRPr="0081499E">
                <w:rPr>
                  <w:rFonts w:ascii="Aptos Narrow" w:hAnsi="Aptos Narrow"/>
                  <w:color w:val="000000"/>
                  <w:lang w:val="en-IN" w:eastAsia="en-IN" w:bidi="hi-IN"/>
                </w:rPr>
                <w:t>JAI BALAJI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53" w:author="AKSHAY" w:date="2025-06-17T19:28:00Z"/>
                <w:rFonts w:ascii="Aptos Narrow" w:hAnsi="Aptos Narrow"/>
                <w:color w:val="000000"/>
                <w:lang w:val="en-IN" w:eastAsia="en-IN" w:bidi="hi-IN"/>
              </w:rPr>
            </w:pPr>
            <w:ins w:id="28654" w:author="AKSHAY" w:date="2025-06-17T19:28:00Z">
              <w:r w:rsidRPr="0081499E">
                <w:rPr>
                  <w:rFonts w:ascii="Aptos Narrow" w:hAnsi="Aptos Narrow"/>
                  <w:color w:val="000000"/>
                  <w:lang w:val="en-IN" w:eastAsia="en-IN" w:bidi="hi-IN"/>
                </w:rPr>
                <w:t>VILLAGE BAKAINIA SWALE TEHSIL BAHERI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55" w:author="AKSHAY" w:date="2025-06-17T19:28:00Z"/>
                <w:rFonts w:ascii="Aptos Narrow" w:hAnsi="Aptos Narrow"/>
                <w:color w:val="000000"/>
                <w:lang w:val="en-IN" w:eastAsia="en-IN" w:bidi="hi-IN"/>
              </w:rPr>
            </w:pPr>
            <w:ins w:id="28656"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57" w:author="AKSHAY" w:date="2025-06-17T19:28:00Z"/>
                <w:rFonts w:ascii="Aptos Narrow" w:hAnsi="Aptos Narrow"/>
                <w:color w:val="000000"/>
                <w:lang w:val="en-IN" w:eastAsia="en-IN" w:bidi="hi-IN"/>
              </w:rPr>
            </w:pPr>
            <w:ins w:id="28658" w:author="AKSHAY" w:date="2025-06-17T19:28:00Z">
              <w:r w:rsidRPr="0081499E">
                <w:rPr>
                  <w:rFonts w:ascii="Aptos Narrow" w:hAnsi="Aptos Narrow"/>
                  <w:color w:val="000000"/>
                  <w:lang w:val="en-IN" w:eastAsia="en-IN" w:bidi="hi-IN"/>
                </w:rPr>
                <w:t>28.67663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59" w:author="AKSHAY" w:date="2025-06-17T19:28:00Z"/>
                <w:rFonts w:ascii="Aptos Narrow" w:hAnsi="Aptos Narrow"/>
                <w:color w:val="000000"/>
                <w:lang w:val="en-IN" w:eastAsia="en-IN" w:bidi="hi-IN"/>
              </w:rPr>
            </w:pPr>
            <w:ins w:id="28660" w:author="AKSHAY" w:date="2025-06-17T19:28:00Z">
              <w:r w:rsidRPr="0081499E">
                <w:rPr>
                  <w:rFonts w:ascii="Aptos Narrow" w:hAnsi="Aptos Narrow"/>
                  <w:color w:val="000000"/>
                  <w:lang w:val="en-IN" w:eastAsia="en-IN" w:bidi="hi-IN"/>
                </w:rPr>
                <w:t>79.58098</w:t>
              </w:r>
            </w:ins>
          </w:p>
        </w:tc>
      </w:tr>
      <w:tr w:rsidR="0081499E" w:rsidRPr="0081499E" w:rsidTr="0081499E">
        <w:trPr>
          <w:trHeight w:val="855"/>
          <w:ins w:id="286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62" w:author="AKSHAY" w:date="2025-06-17T19:28:00Z"/>
                <w:rFonts w:ascii="Aptos Narrow" w:hAnsi="Aptos Narrow"/>
                <w:color w:val="000000"/>
                <w:lang w:val="en-IN" w:eastAsia="en-IN" w:bidi="hi-IN"/>
              </w:rPr>
            </w:pPr>
            <w:ins w:id="28663" w:author="AKSHAY" w:date="2025-06-17T19:28:00Z">
              <w:r w:rsidRPr="0081499E">
                <w:rPr>
                  <w:rFonts w:ascii="Aptos Narrow" w:hAnsi="Aptos Narrow"/>
                  <w:color w:val="000000"/>
                  <w:lang w:val="en-IN" w:eastAsia="en-IN" w:bidi="hi-IN"/>
                </w:rPr>
                <w:t>1163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64" w:author="AKSHAY" w:date="2025-06-17T19:28:00Z"/>
                <w:rFonts w:ascii="Aptos Narrow" w:hAnsi="Aptos Narrow"/>
                <w:color w:val="000000"/>
                <w:lang w:val="en-IN" w:eastAsia="en-IN" w:bidi="hi-IN"/>
              </w:rPr>
            </w:pPr>
            <w:ins w:id="2866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66" w:author="AKSHAY" w:date="2025-06-17T19:28:00Z"/>
                <w:rFonts w:ascii="Aptos Narrow" w:hAnsi="Aptos Narrow"/>
                <w:color w:val="000000"/>
                <w:lang w:val="en-IN" w:eastAsia="en-IN" w:bidi="hi-IN"/>
              </w:rPr>
            </w:pPr>
            <w:ins w:id="2866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68" w:author="AKSHAY" w:date="2025-06-17T19:28:00Z"/>
                <w:rFonts w:ascii="Aptos Narrow" w:hAnsi="Aptos Narrow"/>
                <w:color w:val="000000"/>
                <w:lang w:val="en-IN" w:eastAsia="en-IN" w:bidi="hi-IN"/>
              </w:rPr>
            </w:pPr>
            <w:ins w:id="28669"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70" w:author="AKSHAY" w:date="2025-06-17T19:28:00Z"/>
                <w:rFonts w:ascii="Aptos Narrow" w:hAnsi="Aptos Narrow"/>
                <w:color w:val="000000"/>
                <w:lang w:val="en-IN" w:eastAsia="en-IN" w:bidi="hi-IN"/>
              </w:rPr>
            </w:pPr>
            <w:ins w:id="28671" w:author="AKSHAY" w:date="2025-06-17T19:28:00Z">
              <w:r w:rsidRPr="0081499E">
                <w:rPr>
                  <w:rFonts w:ascii="Aptos Narrow" w:hAnsi="Aptos Narrow"/>
                  <w:color w:val="000000"/>
                  <w:lang w:val="en-IN" w:eastAsia="en-IN" w:bidi="hi-IN"/>
                </w:rPr>
                <w:t>RAHUL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72" w:author="AKSHAY" w:date="2025-06-17T19:28:00Z"/>
                <w:rFonts w:ascii="Aptos Narrow" w:hAnsi="Aptos Narrow"/>
                <w:color w:val="000000"/>
                <w:lang w:val="en-IN" w:eastAsia="en-IN" w:bidi="hi-IN"/>
              </w:rPr>
            </w:pPr>
            <w:ins w:id="28673" w:author="AKSHAY" w:date="2025-06-17T19:28:00Z">
              <w:r w:rsidRPr="0081499E">
                <w:rPr>
                  <w:rFonts w:ascii="Aptos Narrow" w:hAnsi="Aptos Narrow"/>
                  <w:color w:val="000000"/>
                  <w:lang w:val="en-IN" w:eastAsia="en-IN" w:bidi="hi-IN"/>
                </w:rPr>
                <w:t>VILLAGE : PARCHAI TEHSIL : MEERGANJ DISTT. :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74" w:author="AKSHAY" w:date="2025-06-17T19:28:00Z"/>
                <w:rFonts w:ascii="Aptos Narrow" w:hAnsi="Aptos Narrow"/>
                <w:color w:val="000000"/>
                <w:lang w:val="en-IN" w:eastAsia="en-IN" w:bidi="hi-IN"/>
              </w:rPr>
            </w:pPr>
            <w:ins w:id="28675" w:author="AKSHAY" w:date="2025-06-17T19:28:00Z">
              <w:r w:rsidRPr="0081499E">
                <w:rPr>
                  <w:rFonts w:ascii="Aptos Narrow" w:hAnsi="Aptos Narrow"/>
                  <w:color w:val="000000"/>
                  <w:lang w:val="en-IN" w:eastAsia="en-IN" w:bidi="hi-IN"/>
                </w:rPr>
                <w:t>243505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76" w:author="AKSHAY" w:date="2025-06-17T19:28:00Z"/>
                <w:rFonts w:ascii="Aptos Narrow" w:hAnsi="Aptos Narrow"/>
                <w:color w:val="000000"/>
                <w:lang w:val="en-IN" w:eastAsia="en-IN" w:bidi="hi-IN"/>
              </w:rPr>
            </w:pPr>
            <w:ins w:id="28677" w:author="AKSHAY" w:date="2025-06-17T19:28:00Z">
              <w:r w:rsidRPr="0081499E">
                <w:rPr>
                  <w:rFonts w:ascii="Aptos Narrow" w:hAnsi="Aptos Narrow"/>
                  <w:color w:val="000000"/>
                  <w:lang w:val="en-IN" w:eastAsia="en-IN" w:bidi="hi-IN"/>
                </w:rPr>
                <w:t>28.61359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78" w:author="AKSHAY" w:date="2025-06-17T19:28:00Z"/>
                <w:rFonts w:ascii="Aptos Narrow" w:hAnsi="Aptos Narrow"/>
                <w:color w:val="000000"/>
                <w:lang w:val="en-IN" w:eastAsia="en-IN" w:bidi="hi-IN"/>
              </w:rPr>
            </w:pPr>
            <w:ins w:id="28679" w:author="AKSHAY" w:date="2025-06-17T19:28:00Z">
              <w:r w:rsidRPr="0081499E">
                <w:rPr>
                  <w:rFonts w:ascii="Aptos Narrow" w:hAnsi="Aptos Narrow"/>
                  <w:color w:val="000000"/>
                  <w:lang w:val="en-IN" w:eastAsia="en-IN" w:bidi="hi-IN"/>
                </w:rPr>
                <w:t>79.24929</w:t>
              </w:r>
            </w:ins>
          </w:p>
        </w:tc>
      </w:tr>
      <w:tr w:rsidR="0081499E" w:rsidRPr="0081499E" w:rsidTr="0081499E">
        <w:trPr>
          <w:trHeight w:val="855"/>
          <w:ins w:id="286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81" w:author="AKSHAY" w:date="2025-06-17T19:28:00Z"/>
                <w:rFonts w:ascii="Aptos Narrow" w:hAnsi="Aptos Narrow"/>
                <w:color w:val="000000"/>
                <w:lang w:val="en-IN" w:eastAsia="en-IN" w:bidi="hi-IN"/>
              </w:rPr>
            </w:pPr>
            <w:ins w:id="28682" w:author="AKSHAY" w:date="2025-06-17T19:28:00Z">
              <w:r w:rsidRPr="0081499E">
                <w:rPr>
                  <w:rFonts w:ascii="Aptos Narrow" w:hAnsi="Aptos Narrow"/>
                  <w:color w:val="000000"/>
                  <w:lang w:val="en-IN" w:eastAsia="en-IN" w:bidi="hi-IN"/>
                </w:rPr>
                <w:t>1164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83" w:author="AKSHAY" w:date="2025-06-17T19:28:00Z"/>
                <w:rFonts w:ascii="Aptos Narrow" w:hAnsi="Aptos Narrow"/>
                <w:color w:val="000000"/>
                <w:lang w:val="en-IN" w:eastAsia="en-IN" w:bidi="hi-IN"/>
              </w:rPr>
            </w:pPr>
            <w:ins w:id="2868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85" w:author="AKSHAY" w:date="2025-06-17T19:28:00Z"/>
                <w:rFonts w:ascii="Aptos Narrow" w:hAnsi="Aptos Narrow"/>
                <w:color w:val="000000"/>
                <w:lang w:val="en-IN" w:eastAsia="en-IN" w:bidi="hi-IN"/>
              </w:rPr>
            </w:pPr>
            <w:ins w:id="2868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87" w:author="AKSHAY" w:date="2025-06-17T19:28:00Z"/>
                <w:rFonts w:ascii="Aptos Narrow" w:hAnsi="Aptos Narrow"/>
                <w:color w:val="000000"/>
                <w:lang w:val="en-IN" w:eastAsia="en-IN" w:bidi="hi-IN"/>
              </w:rPr>
            </w:pPr>
            <w:ins w:id="28688"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89" w:author="AKSHAY" w:date="2025-06-17T19:28:00Z"/>
                <w:rFonts w:ascii="Aptos Narrow" w:hAnsi="Aptos Narrow"/>
                <w:color w:val="000000"/>
                <w:lang w:val="en-IN" w:eastAsia="en-IN" w:bidi="hi-IN"/>
              </w:rPr>
            </w:pPr>
            <w:ins w:id="28690" w:author="AKSHAY" w:date="2025-06-17T19:28:00Z">
              <w:r w:rsidRPr="0081499E">
                <w:rPr>
                  <w:rFonts w:ascii="Aptos Narrow" w:hAnsi="Aptos Narrow"/>
                  <w:color w:val="000000"/>
                  <w:lang w:val="en-IN" w:eastAsia="en-IN" w:bidi="hi-IN"/>
                </w:rPr>
                <w:t>UTTAM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91" w:author="AKSHAY" w:date="2025-06-17T19:28:00Z"/>
                <w:rFonts w:ascii="Aptos Narrow" w:hAnsi="Aptos Narrow"/>
                <w:color w:val="000000"/>
                <w:lang w:val="en-IN" w:eastAsia="en-IN" w:bidi="hi-IN"/>
              </w:rPr>
            </w:pPr>
            <w:ins w:id="28692" w:author="AKSHAY" w:date="2025-06-17T19:28:00Z">
              <w:r w:rsidRPr="0081499E">
                <w:rPr>
                  <w:rFonts w:ascii="Aptos Narrow" w:hAnsi="Aptos Narrow"/>
                  <w:color w:val="000000"/>
                  <w:lang w:val="en-IN" w:eastAsia="en-IN" w:bidi="hi-IN"/>
                </w:rPr>
                <w:t>IOC RETAIL OUTLET VILLAGE : JIANAGLA TEHSIL : MEERGANJ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93" w:author="AKSHAY" w:date="2025-06-17T19:28:00Z"/>
                <w:rFonts w:ascii="Aptos Narrow" w:hAnsi="Aptos Narrow"/>
                <w:color w:val="000000"/>
                <w:lang w:val="en-IN" w:eastAsia="en-IN" w:bidi="hi-IN"/>
              </w:rPr>
            </w:pPr>
            <w:ins w:id="28694"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95" w:author="AKSHAY" w:date="2025-06-17T19:28:00Z"/>
                <w:rFonts w:ascii="Aptos Narrow" w:hAnsi="Aptos Narrow"/>
                <w:color w:val="000000"/>
                <w:lang w:val="en-IN" w:eastAsia="en-IN" w:bidi="hi-IN"/>
              </w:rPr>
            </w:pPr>
            <w:ins w:id="28696" w:author="AKSHAY" w:date="2025-06-17T19:28:00Z">
              <w:r w:rsidRPr="0081499E">
                <w:rPr>
                  <w:rFonts w:ascii="Aptos Narrow" w:hAnsi="Aptos Narrow"/>
                  <w:color w:val="000000"/>
                  <w:lang w:val="en-IN" w:eastAsia="en-IN" w:bidi="hi-IN"/>
                </w:rPr>
                <w:t>28.72302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697" w:author="AKSHAY" w:date="2025-06-17T19:28:00Z"/>
                <w:rFonts w:ascii="Aptos Narrow" w:hAnsi="Aptos Narrow"/>
                <w:color w:val="000000"/>
                <w:lang w:val="en-IN" w:eastAsia="en-IN" w:bidi="hi-IN"/>
              </w:rPr>
            </w:pPr>
            <w:ins w:id="28698" w:author="AKSHAY" w:date="2025-06-17T19:28:00Z">
              <w:r w:rsidRPr="0081499E">
                <w:rPr>
                  <w:rFonts w:ascii="Aptos Narrow" w:hAnsi="Aptos Narrow"/>
                  <w:color w:val="000000"/>
                  <w:lang w:val="en-IN" w:eastAsia="en-IN" w:bidi="hi-IN"/>
                </w:rPr>
                <w:t>79.33274</w:t>
              </w:r>
            </w:ins>
          </w:p>
        </w:tc>
      </w:tr>
      <w:tr w:rsidR="0081499E" w:rsidRPr="0081499E" w:rsidTr="0081499E">
        <w:trPr>
          <w:trHeight w:val="855"/>
          <w:ins w:id="286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00" w:author="AKSHAY" w:date="2025-06-17T19:28:00Z"/>
                <w:rFonts w:ascii="Aptos Narrow" w:hAnsi="Aptos Narrow"/>
                <w:color w:val="000000"/>
                <w:lang w:val="en-IN" w:eastAsia="en-IN" w:bidi="hi-IN"/>
              </w:rPr>
            </w:pPr>
            <w:ins w:id="28701" w:author="AKSHAY" w:date="2025-06-17T19:28:00Z">
              <w:r w:rsidRPr="0081499E">
                <w:rPr>
                  <w:rFonts w:ascii="Aptos Narrow" w:hAnsi="Aptos Narrow"/>
                  <w:color w:val="000000"/>
                  <w:lang w:val="en-IN" w:eastAsia="en-IN" w:bidi="hi-IN"/>
                </w:rPr>
                <w:t>1165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02" w:author="AKSHAY" w:date="2025-06-17T19:28:00Z"/>
                <w:rFonts w:ascii="Aptos Narrow" w:hAnsi="Aptos Narrow"/>
                <w:color w:val="000000"/>
                <w:lang w:val="en-IN" w:eastAsia="en-IN" w:bidi="hi-IN"/>
              </w:rPr>
            </w:pPr>
            <w:ins w:id="2870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04" w:author="AKSHAY" w:date="2025-06-17T19:28:00Z"/>
                <w:rFonts w:ascii="Aptos Narrow" w:hAnsi="Aptos Narrow"/>
                <w:color w:val="000000"/>
                <w:lang w:val="en-IN" w:eastAsia="en-IN" w:bidi="hi-IN"/>
              </w:rPr>
            </w:pPr>
            <w:ins w:id="2870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06" w:author="AKSHAY" w:date="2025-06-17T19:28:00Z"/>
                <w:rFonts w:ascii="Aptos Narrow" w:hAnsi="Aptos Narrow"/>
                <w:color w:val="000000"/>
                <w:lang w:val="en-IN" w:eastAsia="en-IN" w:bidi="hi-IN"/>
              </w:rPr>
            </w:pPr>
            <w:ins w:id="28707"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08" w:author="AKSHAY" w:date="2025-06-17T19:28:00Z"/>
                <w:rFonts w:ascii="Aptos Narrow" w:hAnsi="Aptos Narrow"/>
                <w:color w:val="000000"/>
                <w:lang w:val="en-IN" w:eastAsia="en-IN" w:bidi="hi-IN"/>
              </w:rPr>
            </w:pPr>
            <w:ins w:id="28709" w:author="AKSHAY" w:date="2025-06-17T19:28:00Z">
              <w:r w:rsidRPr="0081499E">
                <w:rPr>
                  <w:rFonts w:ascii="Aptos Narrow" w:hAnsi="Aptos Narrow"/>
                  <w:color w:val="000000"/>
                  <w:lang w:val="en-IN" w:eastAsia="en-IN" w:bidi="hi-IN"/>
                </w:rPr>
                <w:t>BHAGYASHREE MAYA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10" w:author="AKSHAY" w:date="2025-06-17T19:28:00Z"/>
                <w:rFonts w:ascii="Aptos Narrow" w:hAnsi="Aptos Narrow"/>
                <w:color w:val="000000"/>
                <w:lang w:val="en-IN" w:eastAsia="en-IN" w:bidi="hi-IN"/>
              </w:rPr>
            </w:pPr>
            <w:ins w:id="28711" w:author="AKSHAY" w:date="2025-06-17T19:28:00Z">
              <w:r w:rsidRPr="0081499E">
                <w:rPr>
                  <w:rFonts w:ascii="Aptos Narrow" w:hAnsi="Aptos Narrow"/>
                  <w:color w:val="000000"/>
                  <w:lang w:val="en-IN" w:eastAsia="en-IN" w:bidi="hi-IN"/>
                </w:rPr>
                <w:t>VILLAGE HURHURI TEHSIL MEERGANJ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12" w:author="AKSHAY" w:date="2025-06-17T19:28:00Z"/>
                <w:rFonts w:ascii="Aptos Narrow" w:hAnsi="Aptos Narrow"/>
                <w:color w:val="000000"/>
                <w:lang w:val="en-IN" w:eastAsia="en-IN" w:bidi="hi-IN"/>
              </w:rPr>
            </w:pPr>
            <w:ins w:id="28713" w:author="AKSHAY" w:date="2025-06-17T19:28:00Z">
              <w:r w:rsidRPr="0081499E">
                <w:rPr>
                  <w:rFonts w:ascii="Aptos Narrow" w:hAnsi="Aptos Narrow"/>
                  <w:color w:val="000000"/>
                  <w:lang w:val="en-IN" w:eastAsia="en-IN" w:bidi="hi-IN"/>
                </w:rPr>
                <w:t>243001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14" w:author="AKSHAY" w:date="2025-06-17T19:28:00Z"/>
                <w:rFonts w:ascii="Aptos Narrow" w:hAnsi="Aptos Narrow"/>
                <w:color w:val="000000"/>
                <w:lang w:val="en-IN" w:eastAsia="en-IN" w:bidi="hi-IN"/>
              </w:rPr>
            </w:pPr>
            <w:ins w:id="28715" w:author="AKSHAY" w:date="2025-06-17T19:28:00Z">
              <w:r w:rsidRPr="0081499E">
                <w:rPr>
                  <w:rFonts w:ascii="Aptos Narrow" w:hAnsi="Aptos Narrow"/>
                  <w:color w:val="000000"/>
                  <w:lang w:val="en-IN" w:eastAsia="en-IN" w:bidi="hi-IN"/>
                </w:rPr>
                <w:t>28.50265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16" w:author="AKSHAY" w:date="2025-06-17T19:28:00Z"/>
                <w:rFonts w:ascii="Aptos Narrow" w:hAnsi="Aptos Narrow"/>
                <w:color w:val="000000"/>
                <w:lang w:val="en-IN" w:eastAsia="en-IN" w:bidi="hi-IN"/>
              </w:rPr>
            </w:pPr>
            <w:ins w:id="28717" w:author="AKSHAY" w:date="2025-06-17T19:28:00Z">
              <w:r w:rsidRPr="0081499E">
                <w:rPr>
                  <w:rFonts w:ascii="Aptos Narrow" w:hAnsi="Aptos Narrow"/>
                  <w:color w:val="000000"/>
                  <w:lang w:val="en-IN" w:eastAsia="en-IN" w:bidi="hi-IN"/>
                </w:rPr>
                <w:t>79.23307</w:t>
              </w:r>
            </w:ins>
          </w:p>
        </w:tc>
      </w:tr>
      <w:tr w:rsidR="0081499E" w:rsidRPr="0081499E" w:rsidTr="0081499E">
        <w:trPr>
          <w:trHeight w:val="855"/>
          <w:ins w:id="287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19" w:author="AKSHAY" w:date="2025-06-17T19:28:00Z"/>
                <w:rFonts w:ascii="Aptos Narrow" w:hAnsi="Aptos Narrow"/>
                <w:color w:val="000000"/>
                <w:lang w:val="en-IN" w:eastAsia="en-IN" w:bidi="hi-IN"/>
              </w:rPr>
            </w:pPr>
            <w:ins w:id="28720" w:author="AKSHAY" w:date="2025-06-17T19:28:00Z">
              <w:r w:rsidRPr="0081499E">
                <w:rPr>
                  <w:rFonts w:ascii="Aptos Narrow" w:hAnsi="Aptos Narrow"/>
                  <w:color w:val="000000"/>
                  <w:lang w:val="en-IN" w:eastAsia="en-IN" w:bidi="hi-IN"/>
                </w:rPr>
                <w:t>1166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21" w:author="AKSHAY" w:date="2025-06-17T19:28:00Z"/>
                <w:rFonts w:ascii="Aptos Narrow" w:hAnsi="Aptos Narrow"/>
                <w:color w:val="000000"/>
                <w:lang w:val="en-IN" w:eastAsia="en-IN" w:bidi="hi-IN"/>
              </w:rPr>
            </w:pPr>
            <w:ins w:id="2872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23" w:author="AKSHAY" w:date="2025-06-17T19:28:00Z"/>
                <w:rFonts w:ascii="Aptos Narrow" w:hAnsi="Aptos Narrow"/>
                <w:color w:val="000000"/>
                <w:lang w:val="en-IN" w:eastAsia="en-IN" w:bidi="hi-IN"/>
              </w:rPr>
            </w:pPr>
            <w:ins w:id="2872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25" w:author="AKSHAY" w:date="2025-06-17T19:28:00Z"/>
                <w:rFonts w:ascii="Aptos Narrow" w:hAnsi="Aptos Narrow"/>
                <w:color w:val="000000"/>
                <w:lang w:val="en-IN" w:eastAsia="en-IN" w:bidi="hi-IN"/>
              </w:rPr>
            </w:pPr>
            <w:ins w:id="28726"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27" w:author="AKSHAY" w:date="2025-06-17T19:28:00Z"/>
                <w:rFonts w:ascii="Aptos Narrow" w:hAnsi="Aptos Narrow"/>
                <w:color w:val="000000"/>
                <w:lang w:val="en-IN" w:eastAsia="en-IN" w:bidi="hi-IN"/>
              </w:rPr>
            </w:pPr>
            <w:ins w:id="28728" w:author="AKSHAY" w:date="2025-06-17T19:28:00Z">
              <w:r w:rsidRPr="0081499E">
                <w:rPr>
                  <w:rFonts w:ascii="Aptos Narrow" w:hAnsi="Aptos Narrow"/>
                  <w:color w:val="000000"/>
                  <w:lang w:val="en-IN" w:eastAsia="en-IN" w:bidi="hi-IN"/>
                </w:rPr>
                <w:t>PAL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29" w:author="AKSHAY" w:date="2025-06-17T19:28:00Z"/>
                <w:rFonts w:ascii="Aptos Narrow" w:hAnsi="Aptos Narrow"/>
                <w:color w:val="000000"/>
                <w:lang w:val="en-IN" w:eastAsia="en-IN" w:bidi="hi-IN"/>
              </w:rPr>
            </w:pPr>
            <w:ins w:id="28730" w:author="AKSHAY" w:date="2025-06-17T19:28:00Z">
              <w:r w:rsidRPr="0081499E">
                <w:rPr>
                  <w:rFonts w:ascii="Aptos Narrow" w:hAnsi="Aptos Narrow"/>
                  <w:color w:val="000000"/>
                  <w:lang w:val="en-IN" w:eastAsia="en-IN" w:bidi="hi-IN"/>
                </w:rPr>
                <w:t>VILLAGE BHOPATPUR TEHSIL BAHERI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31" w:author="AKSHAY" w:date="2025-06-17T19:28:00Z"/>
                <w:rFonts w:ascii="Aptos Narrow" w:hAnsi="Aptos Narrow"/>
                <w:color w:val="000000"/>
                <w:lang w:val="en-IN" w:eastAsia="en-IN" w:bidi="hi-IN"/>
              </w:rPr>
            </w:pPr>
            <w:ins w:id="28732"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33" w:author="AKSHAY" w:date="2025-06-17T19:28:00Z"/>
                <w:rFonts w:ascii="Aptos Narrow" w:hAnsi="Aptos Narrow"/>
                <w:color w:val="000000"/>
                <w:lang w:val="en-IN" w:eastAsia="en-IN" w:bidi="hi-IN"/>
              </w:rPr>
            </w:pPr>
            <w:ins w:id="28734" w:author="AKSHAY" w:date="2025-06-17T19:28:00Z">
              <w:r w:rsidRPr="0081499E">
                <w:rPr>
                  <w:rFonts w:ascii="Aptos Narrow" w:hAnsi="Aptos Narrow"/>
                  <w:color w:val="000000"/>
                  <w:lang w:val="en-IN" w:eastAsia="en-IN" w:bidi="hi-IN"/>
                </w:rPr>
                <w:t>28.63203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35" w:author="AKSHAY" w:date="2025-06-17T19:28:00Z"/>
                <w:rFonts w:ascii="Aptos Narrow" w:hAnsi="Aptos Narrow"/>
                <w:color w:val="000000"/>
                <w:lang w:val="en-IN" w:eastAsia="en-IN" w:bidi="hi-IN"/>
              </w:rPr>
            </w:pPr>
            <w:ins w:id="28736" w:author="AKSHAY" w:date="2025-06-17T19:28:00Z">
              <w:r w:rsidRPr="0081499E">
                <w:rPr>
                  <w:rFonts w:ascii="Aptos Narrow" w:hAnsi="Aptos Narrow"/>
                  <w:color w:val="000000"/>
                  <w:lang w:val="en-IN" w:eastAsia="en-IN" w:bidi="hi-IN"/>
                </w:rPr>
                <w:t>79.53648</w:t>
              </w:r>
            </w:ins>
          </w:p>
        </w:tc>
      </w:tr>
      <w:tr w:rsidR="0081499E" w:rsidRPr="0081499E" w:rsidTr="0081499E">
        <w:trPr>
          <w:trHeight w:val="855"/>
          <w:ins w:id="287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38" w:author="AKSHAY" w:date="2025-06-17T19:28:00Z"/>
                <w:rFonts w:ascii="Aptos Narrow" w:hAnsi="Aptos Narrow"/>
                <w:color w:val="000000"/>
                <w:lang w:val="en-IN" w:eastAsia="en-IN" w:bidi="hi-IN"/>
              </w:rPr>
            </w:pPr>
            <w:ins w:id="28739" w:author="AKSHAY" w:date="2025-06-17T19:28:00Z">
              <w:r w:rsidRPr="0081499E">
                <w:rPr>
                  <w:rFonts w:ascii="Aptos Narrow" w:hAnsi="Aptos Narrow"/>
                  <w:color w:val="000000"/>
                  <w:lang w:val="en-IN" w:eastAsia="en-IN" w:bidi="hi-IN"/>
                </w:rPr>
                <w:t>1167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40" w:author="AKSHAY" w:date="2025-06-17T19:28:00Z"/>
                <w:rFonts w:ascii="Aptos Narrow" w:hAnsi="Aptos Narrow"/>
                <w:color w:val="000000"/>
                <w:lang w:val="en-IN" w:eastAsia="en-IN" w:bidi="hi-IN"/>
              </w:rPr>
            </w:pPr>
            <w:ins w:id="2874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42" w:author="AKSHAY" w:date="2025-06-17T19:28:00Z"/>
                <w:rFonts w:ascii="Aptos Narrow" w:hAnsi="Aptos Narrow"/>
                <w:color w:val="000000"/>
                <w:lang w:val="en-IN" w:eastAsia="en-IN" w:bidi="hi-IN"/>
              </w:rPr>
            </w:pPr>
            <w:ins w:id="2874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44" w:author="AKSHAY" w:date="2025-06-17T19:28:00Z"/>
                <w:rFonts w:ascii="Aptos Narrow" w:hAnsi="Aptos Narrow"/>
                <w:color w:val="000000"/>
                <w:lang w:val="en-IN" w:eastAsia="en-IN" w:bidi="hi-IN"/>
              </w:rPr>
            </w:pPr>
            <w:ins w:id="28745"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46" w:author="AKSHAY" w:date="2025-06-17T19:28:00Z"/>
                <w:rFonts w:ascii="Aptos Narrow" w:hAnsi="Aptos Narrow"/>
                <w:color w:val="000000"/>
                <w:lang w:val="en-IN" w:eastAsia="en-IN" w:bidi="hi-IN"/>
              </w:rPr>
            </w:pPr>
            <w:ins w:id="28747" w:author="AKSHAY" w:date="2025-06-17T19:28:00Z">
              <w:r w:rsidRPr="0081499E">
                <w:rPr>
                  <w:rFonts w:ascii="Aptos Narrow" w:hAnsi="Aptos Narrow"/>
                  <w:color w:val="000000"/>
                  <w:lang w:val="en-IN" w:eastAsia="en-IN" w:bidi="hi-IN"/>
                </w:rPr>
                <w:t>PAL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48" w:author="AKSHAY" w:date="2025-06-17T19:28:00Z"/>
                <w:rFonts w:ascii="Aptos Narrow" w:hAnsi="Aptos Narrow"/>
                <w:color w:val="000000"/>
                <w:lang w:val="en-IN" w:eastAsia="en-IN" w:bidi="hi-IN"/>
              </w:rPr>
            </w:pPr>
            <w:ins w:id="28749" w:author="AKSHAY" w:date="2025-06-17T19:28:00Z">
              <w:r w:rsidRPr="0081499E">
                <w:rPr>
                  <w:rFonts w:ascii="Aptos Narrow" w:hAnsi="Aptos Narrow"/>
                  <w:color w:val="000000"/>
                  <w:lang w:val="en-IN" w:eastAsia="en-IN" w:bidi="hi-IN"/>
                </w:rPr>
                <w:t>VILLAGE- SIKRI TEHSIL -BAHERI DISTRICT -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50" w:author="AKSHAY" w:date="2025-06-17T19:28:00Z"/>
                <w:rFonts w:ascii="Aptos Narrow" w:hAnsi="Aptos Narrow"/>
                <w:color w:val="000000"/>
                <w:lang w:val="en-IN" w:eastAsia="en-IN" w:bidi="hi-IN"/>
              </w:rPr>
            </w:pPr>
            <w:ins w:id="28751"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52" w:author="AKSHAY" w:date="2025-06-17T19:28:00Z"/>
                <w:rFonts w:ascii="Aptos Narrow" w:hAnsi="Aptos Narrow"/>
                <w:color w:val="000000"/>
                <w:lang w:val="en-IN" w:eastAsia="en-IN" w:bidi="hi-IN"/>
              </w:rPr>
            </w:pPr>
            <w:ins w:id="28753" w:author="AKSHAY" w:date="2025-06-17T19:28:00Z">
              <w:r w:rsidRPr="0081499E">
                <w:rPr>
                  <w:rFonts w:ascii="Aptos Narrow" w:hAnsi="Aptos Narrow"/>
                  <w:color w:val="000000"/>
                  <w:lang w:val="en-IN" w:eastAsia="en-IN" w:bidi="hi-IN"/>
                </w:rPr>
                <w:t>28.76734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54" w:author="AKSHAY" w:date="2025-06-17T19:28:00Z"/>
                <w:rFonts w:ascii="Aptos Narrow" w:hAnsi="Aptos Narrow"/>
                <w:color w:val="000000"/>
                <w:lang w:val="en-IN" w:eastAsia="en-IN" w:bidi="hi-IN"/>
              </w:rPr>
            </w:pPr>
            <w:ins w:id="28755" w:author="AKSHAY" w:date="2025-06-17T19:28:00Z">
              <w:r w:rsidRPr="0081499E">
                <w:rPr>
                  <w:rFonts w:ascii="Aptos Narrow" w:hAnsi="Aptos Narrow"/>
                  <w:color w:val="000000"/>
                  <w:lang w:val="en-IN" w:eastAsia="en-IN" w:bidi="hi-IN"/>
                </w:rPr>
                <w:t>79.51192</w:t>
              </w:r>
            </w:ins>
          </w:p>
        </w:tc>
      </w:tr>
      <w:tr w:rsidR="0081499E" w:rsidRPr="0081499E" w:rsidTr="0081499E">
        <w:trPr>
          <w:trHeight w:val="855"/>
          <w:ins w:id="287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57" w:author="AKSHAY" w:date="2025-06-17T19:28:00Z"/>
                <w:rFonts w:ascii="Aptos Narrow" w:hAnsi="Aptos Narrow"/>
                <w:color w:val="000000"/>
                <w:lang w:val="en-IN" w:eastAsia="en-IN" w:bidi="hi-IN"/>
              </w:rPr>
            </w:pPr>
            <w:ins w:id="28758" w:author="AKSHAY" w:date="2025-06-17T19:28:00Z">
              <w:r w:rsidRPr="0081499E">
                <w:rPr>
                  <w:rFonts w:ascii="Aptos Narrow" w:hAnsi="Aptos Narrow"/>
                  <w:color w:val="000000"/>
                  <w:lang w:val="en-IN" w:eastAsia="en-IN" w:bidi="hi-IN"/>
                </w:rPr>
                <w:t>1168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59" w:author="AKSHAY" w:date="2025-06-17T19:28:00Z"/>
                <w:rFonts w:ascii="Aptos Narrow" w:hAnsi="Aptos Narrow"/>
                <w:color w:val="000000"/>
                <w:lang w:val="en-IN" w:eastAsia="en-IN" w:bidi="hi-IN"/>
              </w:rPr>
            </w:pPr>
            <w:ins w:id="2876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61" w:author="AKSHAY" w:date="2025-06-17T19:28:00Z"/>
                <w:rFonts w:ascii="Aptos Narrow" w:hAnsi="Aptos Narrow"/>
                <w:color w:val="000000"/>
                <w:lang w:val="en-IN" w:eastAsia="en-IN" w:bidi="hi-IN"/>
              </w:rPr>
            </w:pPr>
            <w:ins w:id="2876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63" w:author="AKSHAY" w:date="2025-06-17T19:28:00Z"/>
                <w:rFonts w:ascii="Aptos Narrow" w:hAnsi="Aptos Narrow"/>
                <w:color w:val="000000"/>
                <w:lang w:val="en-IN" w:eastAsia="en-IN" w:bidi="hi-IN"/>
              </w:rPr>
            </w:pPr>
            <w:ins w:id="28764"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65" w:author="AKSHAY" w:date="2025-06-17T19:28:00Z"/>
                <w:rFonts w:ascii="Aptos Narrow" w:hAnsi="Aptos Narrow"/>
                <w:color w:val="000000"/>
                <w:lang w:val="en-IN" w:eastAsia="en-IN" w:bidi="hi-IN"/>
              </w:rPr>
            </w:pPr>
            <w:ins w:id="28766" w:author="AKSHAY" w:date="2025-06-17T19:28:00Z">
              <w:r w:rsidRPr="0081499E">
                <w:rPr>
                  <w:rFonts w:ascii="Aptos Narrow" w:hAnsi="Aptos Narrow"/>
                  <w:color w:val="000000"/>
                  <w:lang w:val="en-IN" w:eastAsia="en-IN" w:bidi="hi-IN"/>
                </w:rPr>
                <w:t>LUCKY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67" w:author="AKSHAY" w:date="2025-06-17T19:28:00Z"/>
                <w:rFonts w:ascii="Aptos Narrow" w:hAnsi="Aptos Narrow"/>
                <w:color w:val="000000"/>
                <w:lang w:val="en-IN" w:eastAsia="en-IN" w:bidi="hi-IN"/>
              </w:rPr>
            </w:pPr>
            <w:ins w:id="28768" w:author="AKSHAY" w:date="2025-06-17T19:28:00Z">
              <w:r w:rsidRPr="0081499E">
                <w:rPr>
                  <w:rFonts w:ascii="Aptos Narrow" w:hAnsi="Aptos Narrow"/>
                  <w:color w:val="000000"/>
                  <w:lang w:val="en-IN" w:eastAsia="en-IN" w:bidi="hi-IN"/>
                </w:rPr>
                <w:t>VILLAGE NAU NAGLA TEHSIL BAREILLY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69" w:author="AKSHAY" w:date="2025-06-17T19:28:00Z"/>
                <w:rFonts w:ascii="Aptos Narrow" w:hAnsi="Aptos Narrow"/>
                <w:color w:val="000000"/>
                <w:lang w:val="en-IN" w:eastAsia="en-IN" w:bidi="hi-IN"/>
              </w:rPr>
            </w:pPr>
            <w:ins w:id="28770" w:author="AKSHAY" w:date="2025-06-17T19:28:00Z">
              <w:r w:rsidRPr="0081499E">
                <w:rPr>
                  <w:rFonts w:ascii="Aptos Narrow" w:hAnsi="Aptos Narrow"/>
                  <w:color w:val="000000"/>
                  <w:lang w:val="en-IN" w:eastAsia="en-IN" w:bidi="hi-IN"/>
                </w:rPr>
                <w:t>243202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71" w:author="AKSHAY" w:date="2025-06-17T19:28:00Z"/>
                <w:rFonts w:ascii="Aptos Narrow" w:hAnsi="Aptos Narrow"/>
                <w:color w:val="000000"/>
                <w:lang w:val="en-IN" w:eastAsia="en-IN" w:bidi="hi-IN"/>
              </w:rPr>
            </w:pPr>
            <w:ins w:id="28772" w:author="AKSHAY" w:date="2025-06-17T19:28:00Z">
              <w:r w:rsidRPr="0081499E">
                <w:rPr>
                  <w:rFonts w:ascii="Aptos Narrow" w:hAnsi="Aptos Narrow"/>
                  <w:color w:val="000000"/>
                  <w:lang w:val="en-IN" w:eastAsia="en-IN" w:bidi="hi-IN"/>
                </w:rPr>
                <w:t>28.4943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73" w:author="AKSHAY" w:date="2025-06-17T19:28:00Z"/>
                <w:rFonts w:ascii="Aptos Narrow" w:hAnsi="Aptos Narrow"/>
                <w:color w:val="000000"/>
                <w:lang w:val="en-IN" w:eastAsia="en-IN" w:bidi="hi-IN"/>
              </w:rPr>
            </w:pPr>
            <w:ins w:id="28774" w:author="AKSHAY" w:date="2025-06-17T19:28:00Z">
              <w:r w:rsidRPr="0081499E">
                <w:rPr>
                  <w:rFonts w:ascii="Aptos Narrow" w:hAnsi="Aptos Narrow"/>
                  <w:color w:val="000000"/>
                  <w:lang w:val="en-IN" w:eastAsia="en-IN" w:bidi="hi-IN"/>
                </w:rPr>
                <w:t>79.39685</w:t>
              </w:r>
            </w:ins>
          </w:p>
        </w:tc>
      </w:tr>
      <w:tr w:rsidR="0081499E" w:rsidRPr="0081499E" w:rsidTr="0081499E">
        <w:trPr>
          <w:trHeight w:val="855"/>
          <w:ins w:id="287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76" w:author="AKSHAY" w:date="2025-06-17T19:28:00Z"/>
                <w:rFonts w:ascii="Aptos Narrow" w:hAnsi="Aptos Narrow"/>
                <w:color w:val="000000"/>
                <w:lang w:val="en-IN" w:eastAsia="en-IN" w:bidi="hi-IN"/>
              </w:rPr>
            </w:pPr>
            <w:ins w:id="28777" w:author="AKSHAY" w:date="2025-06-17T19:28:00Z">
              <w:r w:rsidRPr="0081499E">
                <w:rPr>
                  <w:rFonts w:ascii="Aptos Narrow" w:hAnsi="Aptos Narrow"/>
                  <w:color w:val="000000"/>
                  <w:lang w:val="en-IN" w:eastAsia="en-IN" w:bidi="hi-IN"/>
                </w:rPr>
                <w:t>1169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78" w:author="AKSHAY" w:date="2025-06-17T19:28:00Z"/>
                <w:rFonts w:ascii="Aptos Narrow" w:hAnsi="Aptos Narrow"/>
                <w:color w:val="000000"/>
                <w:lang w:val="en-IN" w:eastAsia="en-IN" w:bidi="hi-IN"/>
              </w:rPr>
            </w:pPr>
            <w:ins w:id="2877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80" w:author="AKSHAY" w:date="2025-06-17T19:28:00Z"/>
                <w:rFonts w:ascii="Aptos Narrow" w:hAnsi="Aptos Narrow"/>
                <w:color w:val="000000"/>
                <w:lang w:val="en-IN" w:eastAsia="en-IN" w:bidi="hi-IN"/>
              </w:rPr>
            </w:pPr>
            <w:ins w:id="2878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82" w:author="AKSHAY" w:date="2025-06-17T19:28:00Z"/>
                <w:rFonts w:ascii="Aptos Narrow" w:hAnsi="Aptos Narrow"/>
                <w:color w:val="000000"/>
                <w:lang w:val="en-IN" w:eastAsia="en-IN" w:bidi="hi-IN"/>
              </w:rPr>
            </w:pPr>
            <w:ins w:id="28783"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84" w:author="AKSHAY" w:date="2025-06-17T19:28:00Z"/>
                <w:rFonts w:ascii="Aptos Narrow" w:hAnsi="Aptos Narrow"/>
                <w:color w:val="000000"/>
                <w:lang w:val="en-IN" w:eastAsia="en-IN" w:bidi="hi-IN"/>
              </w:rPr>
            </w:pPr>
            <w:ins w:id="28785" w:author="AKSHAY" w:date="2025-06-17T19:28:00Z">
              <w:r w:rsidRPr="0081499E">
                <w:rPr>
                  <w:rFonts w:ascii="Aptos Narrow" w:hAnsi="Aptos Narrow"/>
                  <w:color w:val="000000"/>
                  <w:lang w:val="en-IN" w:eastAsia="en-IN" w:bidi="hi-IN"/>
                </w:rPr>
                <w:t>KESHAV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86" w:author="AKSHAY" w:date="2025-06-17T19:28:00Z"/>
                <w:rFonts w:ascii="Aptos Narrow" w:hAnsi="Aptos Narrow"/>
                <w:color w:val="000000"/>
                <w:lang w:val="en-IN" w:eastAsia="en-IN" w:bidi="hi-IN"/>
              </w:rPr>
            </w:pPr>
            <w:ins w:id="28787" w:author="AKSHAY" w:date="2025-06-17T19:28:00Z">
              <w:r w:rsidRPr="0081499E">
                <w:rPr>
                  <w:rFonts w:ascii="Aptos Narrow" w:hAnsi="Aptos Narrow"/>
                  <w:color w:val="000000"/>
                  <w:lang w:val="en-IN" w:eastAsia="en-IN" w:bidi="hi-IN"/>
                </w:rPr>
                <w:t>VILLAGE DHAMKHODA TEHSIL BAHERI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88" w:author="AKSHAY" w:date="2025-06-17T19:28:00Z"/>
                <w:rFonts w:ascii="Aptos Narrow" w:hAnsi="Aptos Narrow"/>
                <w:color w:val="000000"/>
                <w:lang w:val="en-IN" w:eastAsia="en-IN" w:bidi="hi-IN"/>
              </w:rPr>
            </w:pPr>
            <w:ins w:id="28789"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90" w:author="AKSHAY" w:date="2025-06-17T19:28:00Z"/>
                <w:rFonts w:ascii="Aptos Narrow" w:hAnsi="Aptos Narrow"/>
                <w:color w:val="000000"/>
                <w:lang w:val="en-IN" w:eastAsia="en-IN" w:bidi="hi-IN"/>
              </w:rPr>
            </w:pPr>
            <w:ins w:id="28791" w:author="AKSHAY" w:date="2025-06-17T19:28:00Z">
              <w:r w:rsidRPr="0081499E">
                <w:rPr>
                  <w:rFonts w:ascii="Aptos Narrow" w:hAnsi="Aptos Narrow"/>
                  <w:color w:val="000000"/>
                  <w:lang w:val="en-IN" w:eastAsia="en-IN" w:bidi="hi-IN"/>
                </w:rPr>
                <w:t>28.68806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92" w:author="AKSHAY" w:date="2025-06-17T19:28:00Z"/>
                <w:rFonts w:ascii="Aptos Narrow" w:hAnsi="Aptos Narrow"/>
                <w:color w:val="000000"/>
                <w:lang w:val="en-IN" w:eastAsia="en-IN" w:bidi="hi-IN"/>
              </w:rPr>
            </w:pPr>
            <w:ins w:id="28793" w:author="AKSHAY" w:date="2025-06-17T19:28:00Z">
              <w:r w:rsidRPr="0081499E">
                <w:rPr>
                  <w:rFonts w:ascii="Aptos Narrow" w:hAnsi="Aptos Narrow"/>
                  <w:color w:val="000000"/>
                  <w:lang w:val="en-IN" w:eastAsia="en-IN" w:bidi="hi-IN"/>
                </w:rPr>
                <w:t>79.54325</w:t>
              </w:r>
            </w:ins>
          </w:p>
        </w:tc>
      </w:tr>
      <w:tr w:rsidR="0081499E" w:rsidRPr="0081499E" w:rsidTr="0081499E">
        <w:trPr>
          <w:trHeight w:val="855"/>
          <w:ins w:id="287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95" w:author="AKSHAY" w:date="2025-06-17T19:28:00Z"/>
                <w:rFonts w:ascii="Aptos Narrow" w:hAnsi="Aptos Narrow"/>
                <w:color w:val="000000"/>
                <w:lang w:val="en-IN" w:eastAsia="en-IN" w:bidi="hi-IN"/>
              </w:rPr>
            </w:pPr>
            <w:ins w:id="28796" w:author="AKSHAY" w:date="2025-06-17T19:28:00Z">
              <w:r w:rsidRPr="0081499E">
                <w:rPr>
                  <w:rFonts w:ascii="Aptos Narrow" w:hAnsi="Aptos Narrow"/>
                  <w:color w:val="000000"/>
                  <w:lang w:val="en-IN" w:eastAsia="en-IN" w:bidi="hi-IN"/>
                </w:rPr>
                <w:t>1170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97" w:author="AKSHAY" w:date="2025-06-17T19:28:00Z"/>
                <w:rFonts w:ascii="Aptos Narrow" w:hAnsi="Aptos Narrow"/>
                <w:color w:val="000000"/>
                <w:lang w:val="en-IN" w:eastAsia="en-IN" w:bidi="hi-IN"/>
              </w:rPr>
            </w:pPr>
            <w:ins w:id="2879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799" w:author="AKSHAY" w:date="2025-06-17T19:28:00Z"/>
                <w:rFonts w:ascii="Aptos Narrow" w:hAnsi="Aptos Narrow"/>
                <w:color w:val="000000"/>
                <w:lang w:val="en-IN" w:eastAsia="en-IN" w:bidi="hi-IN"/>
              </w:rPr>
            </w:pPr>
            <w:ins w:id="2880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01" w:author="AKSHAY" w:date="2025-06-17T19:28:00Z"/>
                <w:rFonts w:ascii="Aptos Narrow" w:hAnsi="Aptos Narrow"/>
                <w:color w:val="000000"/>
                <w:lang w:val="en-IN" w:eastAsia="en-IN" w:bidi="hi-IN"/>
              </w:rPr>
            </w:pPr>
            <w:ins w:id="28802"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03" w:author="AKSHAY" w:date="2025-06-17T19:28:00Z"/>
                <w:rFonts w:ascii="Aptos Narrow" w:hAnsi="Aptos Narrow"/>
                <w:color w:val="000000"/>
                <w:lang w:val="en-IN" w:eastAsia="en-IN" w:bidi="hi-IN"/>
              </w:rPr>
            </w:pPr>
            <w:ins w:id="28804" w:author="AKSHAY" w:date="2025-06-17T19:28:00Z">
              <w:r w:rsidRPr="0081499E">
                <w:rPr>
                  <w:rFonts w:ascii="Aptos Narrow" w:hAnsi="Aptos Narrow"/>
                  <w:color w:val="000000"/>
                  <w:lang w:val="en-IN" w:eastAsia="en-IN" w:bidi="hi-IN"/>
                </w:rPr>
                <w:t>DHEERAJ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05" w:author="AKSHAY" w:date="2025-06-17T19:28:00Z"/>
                <w:rFonts w:ascii="Aptos Narrow" w:hAnsi="Aptos Narrow"/>
                <w:color w:val="000000"/>
                <w:lang w:val="en-IN" w:eastAsia="en-IN" w:bidi="hi-IN"/>
              </w:rPr>
            </w:pPr>
            <w:ins w:id="28806" w:author="AKSHAY" w:date="2025-06-17T19:28:00Z">
              <w:r w:rsidRPr="0081499E">
                <w:rPr>
                  <w:rFonts w:ascii="Aptos Narrow" w:hAnsi="Aptos Narrow"/>
                  <w:color w:val="000000"/>
                  <w:lang w:val="en-IN" w:eastAsia="en-IN" w:bidi="hi-IN"/>
                </w:rPr>
                <w:t>VILLAGE KHIRKA TEHSIL MIRGANJ DISTRTICT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07" w:author="AKSHAY" w:date="2025-06-17T19:28:00Z"/>
                <w:rFonts w:ascii="Aptos Narrow" w:hAnsi="Aptos Narrow"/>
                <w:color w:val="000000"/>
                <w:lang w:val="en-IN" w:eastAsia="en-IN" w:bidi="hi-IN"/>
              </w:rPr>
            </w:pPr>
            <w:ins w:id="28808" w:author="AKSHAY" w:date="2025-06-17T19:28:00Z">
              <w:r w:rsidRPr="0081499E">
                <w:rPr>
                  <w:rFonts w:ascii="Aptos Narrow" w:hAnsi="Aptos Narrow"/>
                  <w:color w:val="000000"/>
                  <w:lang w:val="en-IN" w:eastAsia="en-IN" w:bidi="hi-IN"/>
                </w:rPr>
                <w:t>243501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09" w:author="AKSHAY" w:date="2025-06-17T19:28:00Z"/>
                <w:rFonts w:ascii="Aptos Narrow" w:hAnsi="Aptos Narrow"/>
                <w:color w:val="000000"/>
                <w:lang w:val="en-IN" w:eastAsia="en-IN" w:bidi="hi-IN"/>
              </w:rPr>
            </w:pPr>
            <w:ins w:id="28810" w:author="AKSHAY" w:date="2025-06-17T19:28:00Z">
              <w:r w:rsidRPr="0081499E">
                <w:rPr>
                  <w:rFonts w:ascii="Aptos Narrow" w:hAnsi="Aptos Narrow"/>
                  <w:color w:val="000000"/>
                  <w:lang w:val="en-IN" w:eastAsia="en-IN" w:bidi="hi-IN"/>
                </w:rPr>
                <w:t>28.47263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11" w:author="AKSHAY" w:date="2025-06-17T19:28:00Z"/>
                <w:rFonts w:ascii="Aptos Narrow" w:hAnsi="Aptos Narrow"/>
                <w:color w:val="000000"/>
                <w:lang w:val="en-IN" w:eastAsia="en-IN" w:bidi="hi-IN"/>
              </w:rPr>
            </w:pPr>
            <w:ins w:id="28812" w:author="AKSHAY" w:date="2025-06-17T19:28:00Z">
              <w:r w:rsidRPr="0081499E">
                <w:rPr>
                  <w:rFonts w:ascii="Aptos Narrow" w:hAnsi="Aptos Narrow"/>
                  <w:color w:val="000000"/>
                  <w:lang w:val="en-IN" w:eastAsia="en-IN" w:bidi="hi-IN"/>
                </w:rPr>
                <w:t>79.28501</w:t>
              </w:r>
            </w:ins>
          </w:p>
        </w:tc>
      </w:tr>
      <w:tr w:rsidR="0081499E" w:rsidRPr="0081499E" w:rsidTr="0081499E">
        <w:trPr>
          <w:trHeight w:val="855"/>
          <w:ins w:id="288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14" w:author="AKSHAY" w:date="2025-06-17T19:28:00Z"/>
                <w:rFonts w:ascii="Aptos Narrow" w:hAnsi="Aptos Narrow"/>
                <w:color w:val="000000"/>
                <w:lang w:val="en-IN" w:eastAsia="en-IN" w:bidi="hi-IN"/>
              </w:rPr>
            </w:pPr>
            <w:ins w:id="28815" w:author="AKSHAY" w:date="2025-06-17T19:28:00Z">
              <w:r w:rsidRPr="0081499E">
                <w:rPr>
                  <w:rFonts w:ascii="Aptos Narrow" w:hAnsi="Aptos Narrow"/>
                  <w:color w:val="000000"/>
                  <w:lang w:val="en-IN" w:eastAsia="en-IN" w:bidi="hi-IN"/>
                </w:rPr>
                <w:t>1171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16" w:author="AKSHAY" w:date="2025-06-17T19:28:00Z"/>
                <w:rFonts w:ascii="Aptos Narrow" w:hAnsi="Aptos Narrow"/>
                <w:color w:val="000000"/>
                <w:lang w:val="en-IN" w:eastAsia="en-IN" w:bidi="hi-IN"/>
              </w:rPr>
            </w:pPr>
            <w:ins w:id="2881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18" w:author="AKSHAY" w:date="2025-06-17T19:28:00Z"/>
                <w:rFonts w:ascii="Aptos Narrow" w:hAnsi="Aptos Narrow"/>
                <w:color w:val="000000"/>
                <w:lang w:val="en-IN" w:eastAsia="en-IN" w:bidi="hi-IN"/>
              </w:rPr>
            </w:pPr>
            <w:ins w:id="2881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20" w:author="AKSHAY" w:date="2025-06-17T19:28:00Z"/>
                <w:rFonts w:ascii="Aptos Narrow" w:hAnsi="Aptos Narrow"/>
                <w:color w:val="000000"/>
                <w:lang w:val="en-IN" w:eastAsia="en-IN" w:bidi="hi-IN"/>
              </w:rPr>
            </w:pPr>
            <w:ins w:id="28821"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22" w:author="AKSHAY" w:date="2025-06-17T19:28:00Z"/>
                <w:rFonts w:ascii="Aptos Narrow" w:hAnsi="Aptos Narrow"/>
                <w:color w:val="000000"/>
                <w:lang w:val="en-IN" w:eastAsia="en-IN" w:bidi="hi-IN"/>
              </w:rPr>
            </w:pPr>
            <w:ins w:id="28823" w:author="AKSHAY" w:date="2025-06-17T19:28:00Z">
              <w:r w:rsidRPr="0081499E">
                <w:rPr>
                  <w:rFonts w:ascii="Aptos Narrow" w:hAnsi="Aptos Narrow"/>
                  <w:color w:val="000000"/>
                  <w:lang w:val="en-IN" w:eastAsia="en-IN" w:bidi="hi-IN"/>
                </w:rPr>
                <w:t>SUPER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24" w:author="AKSHAY" w:date="2025-06-17T19:28:00Z"/>
                <w:rFonts w:ascii="Aptos Narrow" w:hAnsi="Aptos Narrow"/>
                <w:color w:val="000000"/>
                <w:lang w:val="en-IN" w:eastAsia="en-IN" w:bidi="hi-IN"/>
              </w:rPr>
            </w:pPr>
            <w:ins w:id="28825" w:author="AKSHAY" w:date="2025-06-17T19:28:00Z">
              <w:r w:rsidRPr="0081499E">
                <w:rPr>
                  <w:rFonts w:ascii="Aptos Narrow" w:hAnsi="Aptos Narrow"/>
                  <w:color w:val="000000"/>
                  <w:lang w:val="en-IN" w:eastAsia="en-IN" w:bidi="hi-IN"/>
                </w:rPr>
                <w:t>VILLAGE SHAHPUR DANDI TEHSIL BAHERI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26" w:author="AKSHAY" w:date="2025-06-17T19:28:00Z"/>
                <w:rFonts w:ascii="Aptos Narrow" w:hAnsi="Aptos Narrow"/>
                <w:color w:val="000000"/>
                <w:lang w:val="en-IN" w:eastAsia="en-IN" w:bidi="hi-IN"/>
              </w:rPr>
            </w:pPr>
            <w:ins w:id="28827" w:author="AKSHAY" w:date="2025-06-17T19:28:00Z">
              <w:r w:rsidRPr="0081499E">
                <w:rPr>
                  <w:rFonts w:ascii="Aptos Narrow" w:hAnsi="Aptos Narrow"/>
                  <w:color w:val="000000"/>
                  <w:lang w:val="en-IN" w:eastAsia="en-IN" w:bidi="hi-IN"/>
                </w:rPr>
                <w:t>243201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28" w:author="AKSHAY" w:date="2025-06-17T19:28:00Z"/>
                <w:rFonts w:ascii="Aptos Narrow" w:hAnsi="Aptos Narrow"/>
                <w:color w:val="000000"/>
                <w:lang w:val="en-IN" w:eastAsia="en-IN" w:bidi="hi-IN"/>
              </w:rPr>
            </w:pPr>
            <w:ins w:id="28829" w:author="AKSHAY" w:date="2025-06-17T19:28:00Z">
              <w:r w:rsidRPr="0081499E">
                <w:rPr>
                  <w:rFonts w:ascii="Aptos Narrow" w:hAnsi="Aptos Narrow"/>
                  <w:color w:val="000000"/>
                  <w:lang w:val="en-IN" w:eastAsia="en-IN" w:bidi="hi-IN"/>
                </w:rPr>
                <w:t>28.71216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30" w:author="AKSHAY" w:date="2025-06-17T19:28:00Z"/>
                <w:rFonts w:ascii="Aptos Narrow" w:hAnsi="Aptos Narrow"/>
                <w:color w:val="000000"/>
                <w:lang w:val="en-IN" w:eastAsia="en-IN" w:bidi="hi-IN"/>
              </w:rPr>
            </w:pPr>
            <w:ins w:id="28831" w:author="AKSHAY" w:date="2025-06-17T19:28:00Z">
              <w:r w:rsidRPr="0081499E">
                <w:rPr>
                  <w:rFonts w:ascii="Aptos Narrow" w:hAnsi="Aptos Narrow"/>
                  <w:color w:val="000000"/>
                  <w:lang w:val="en-IN" w:eastAsia="en-IN" w:bidi="hi-IN"/>
                </w:rPr>
                <w:t>79.47322</w:t>
              </w:r>
            </w:ins>
          </w:p>
        </w:tc>
      </w:tr>
      <w:tr w:rsidR="0081499E" w:rsidRPr="0081499E" w:rsidTr="0081499E">
        <w:trPr>
          <w:trHeight w:val="855"/>
          <w:ins w:id="288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33" w:author="AKSHAY" w:date="2025-06-17T19:28:00Z"/>
                <w:rFonts w:ascii="Aptos Narrow" w:hAnsi="Aptos Narrow"/>
                <w:color w:val="000000"/>
                <w:lang w:val="en-IN" w:eastAsia="en-IN" w:bidi="hi-IN"/>
              </w:rPr>
            </w:pPr>
            <w:ins w:id="28834" w:author="AKSHAY" w:date="2025-06-17T19:28:00Z">
              <w:r w:rsidRPr="0081499E">
                <w:rPr>
                  <w:rFonts w:ascii="Aptos Narrow" w:hAnsi="Aptos Narrow"/>
                  <w:color w:val="000000"/>
                  <w:lang w:val="en-IN" w:eastAsia="en-IN" w:bidi="hi-IN"/>
                </w:rPr>
                <w:t>1172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35" w:author="AKSHAY" w:date="2025-06-17T19:28:00Z"/>
                <w:rFonts w:ascii="Aptos Narrow" w:hAnsi="Aptos Narrow"/>
                <w:color w:val="000000"/>
                <w:lang w:val="en-IN" w:eastAsia="en-IN" w:bidi="hi-IN"/>
              </w:rPr>
            </w:pPr>
            <w:ins w:id="2883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37" w:author="AKSHAY" w:date="2025-06-17T19:28:00Z"/>
                <w:rFonts w:ascii="Aptos Narrow" w:hAnsi="Aptos Narrow"/>
                <w:color w:val="000000"/>
                <w:lang w:val="en-IN" w:eastAsia="en-IN" w:bidi="hi-IN"/>
              </w:rPr>
            </w:pPr>
            <w:ins w:id="2883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39" w:author="AKSHAY" w:date="2025-06-17T19:28:00Z"/>
                <w:rFonts w:ascii="Aptos Narrow" w:hAnsi="Aptos Narrow"/>
                <w:color w:val="000000"/>
                <w:lang w:val="en-IN" w:eastAsia="en-IN" w:bidi="hi-IN"/>
              </w:rPr>
            </w:pPr>
            <w:ins w:id="28840"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41" w:author="AKSHAY" w:date="2025-06-17T19:28:00Z"/>
                <w:rFonts w:ascii="Aptos Narrow" w:hAnsi="Aptos Narrow"/>
                <w:color w:val="000000"/>
                <w:lang w:val="en-IN" w:eastAsia="en-IN" w:bidi="hi-IN"/>
              </w:rPr>
            </w:pPr>
            <w:ins w:id="28842" w:author="AKSHAY" w:date="2025-06-17T19:28:00Z">
              <w:r w:rsidRPr="0081499E">
                <w:rPr>
                  <w:rFonts w:ascii="Aptos Narrow" w:hAnsi="Aptos Narrow"/>
                  <w:color w:val="000000"/>
                  <w:lang w:val="en-IN" w:eastAsia="en-IN" w:bidi="hi-IN"/>
                </w:rPr>
                <w:t>ANUPAM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43" w:author="AKSHAY" w:date="2025-06-17T19:28:00Z"/>
                <w:rFonts w:ascii="Aptos Narrow" w:hAnsi="Aptos Narrow"/>
                <w:color w:val="000000"/>
                <w:lang w:val="en-IN" w:eastAsia="en-IN" w:bidi="hi-IN"/>
              </w:rPr>
            </w:pPr>
            <w:ins w:id="28844" w:author="AKSHAY" w:date="2025-06-17T19:28:00Z">
              <w:r w:rsidRPr="0081499E">
                <w:rPr>
                  <w:rFonts w:ascii="Aptos Narrow" w:hAnsi="Aptos Narrow"/>
                  <w:color w:val="000000"/>
                  <w:lang w:val="en-IN" w:eastAsia="en-IN" w:bidi="hi-IN"/>
                </w:rPr>
                <w:t>VILLAGE SENTHAL TEHSIL NAWABGANJ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45" w:author="AKSHAY" w:date="2025-06-17T19:28:00Z"/>
                <w:rFonts w:ascii="Aptos Narrow" w:hAnsi="Aptos Narrow"/>
                <w:color w:val="000000"/>
                <w:lang w:val="en-IN" w:eastAsia="en-IN" w:bidi="hi-IN"/>
              </w:rPr>
            </w:pPr>
            <w:ins w:id="28846" w:author="AKSHAY" w:date="2025-06-17T19:28:00Z">
              <w:r w:rsidRPr="0081499E">
                <w:rPr>
                  <w:rFonts w:ascii="Aptos Narrow" w:hAnsi="Aptos Narrow"/>
                  <w:color w:val="000000"/>
                  <w:lang w:val="en-IN" w:eastAsia="en-IN" w:bidi="hi-IN"/>
                </w:rPr>
                <w:t>262407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47" w:author="AKSHAY" w:date="2025-06-17T19:28:00Z"/>
                <w:rFonts w:ascii="Aptos Narrow" w:hAnsi="Aptos Narrow"/>
                <w:color w:val="000000"/>
                <w:lang w:val="en-IN" w:eastAsia="en-IN" w:bidi="hi-IN"/>
              </w:rPr>
            </w:pPr>
            <w:ins w:id="28848" w:author="AKSHAY" w:date="2025-06-17T19:28:00Z">
              <w:r w:rsidRPr="0081499E">
                <w:rPr>
                  <w:rFonts w:ascii="Aptos Narrow" w:hAnsi="Aptos Narrow"/>
                  <w:color w:val="000000"/>
                  <w:lang w:val="en-IN" w:eastAsia="en-IN" w:bidi="hi-IN"/>
                </w:rPr>
                <w:t>28.54034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49" w:author="AKSHAY" w:date="2025-06-17T19:28:00Z"/>
                <w:rFonts w:ascii="Aptos Narrow" w:hAnsi="Aptos Narrow"/>
                <w:color w:val="000000"/>
                <w:lang w:val="en-IN" w:eastAsia="en-IN" w:bidi="hi-IN"/>
              </w:rPr>
            </w:pPr>
            <w:ins w:id="28850" w:author="AKSHAY" w:date="2025-06-17T19:28:00Z">
              <w:r w:rsidRPr="0081499E">
                <w:rPr>
                  <w:rFonts w:ascii="Aptos Narrow" w:hAnsi="Aptos Narrow"/>
                  <w:color w:val="000000"/>
                  <w:lang w:val="en-IN" w:eastAsia="en-IN" w:bidi="hi-IN"/>
                </w:rPr>
                <w:t>79.56369</w:t>
              </w:r>
            </w:ins>
          </w:p>
        </w:tc>
      </w:tr>
      <w:tr w:rsidR="0081499E" w:rsidRPr="0081499E" w:rsidTr="0081499E">
        <w:trPr>
          <w:trHeight w:val="855"/>
          <w:ins w:id="288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52" w:author="AKSHAY" w:date="2025-06-17T19:28:00Z"/>
                <w:rFonts w:ascii="Aptos Narrow" w:hAnsi="Aptos Narrow"/>
                <w:color w:val="000000"/>
                <w:lang w:val="en-IN" w:eastAsia="en-IN" w:bidi="hi-IN"/>
              </w:rPr>
            </w:pPr>
            <w:ins w:id="28853" w:author="AKSHAY" w:date="2025-06-17T19:28:00Z">
              <w:r w:rsidRPr="0081499E">
                <w:rPr>
                  <w:rFonts w:ascii="Aptos Narrow" w:hAnsi="Aptos Narrow"/>
                  <w:color w:val="000000"/>
                  <w:lang w:val="en-IN" w:eastAsia="en-IN" w:bidi="hi-IN"/>
                </w:rPr>
                <w:t>1173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54" w:author="AKSHAY" w:date="2025-06-17T19:28:00Z"/>
                <w:rFonts w:ascii="Aptos Narrow" w:hAnsi="Aptos Narrow"/>
                <w:color w:val="000000"/>
                <w:lang w:val="en-IN" w:eastAsia="en-IN" w:bidi="hi-IN"/>
              </w:rPr>
            </w:pPr>
            <w:ins w:id="2885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56" w:author="AKSHAY" w:date="2025-06-17T19:28:00Z"/>
                <w:rFonts w:ascii="Aptos Narrow" w:hAnsi="Aptos Narrow"/>
                <w:color w:val="000000"/>
                <w:lang w:val="en-IN" w:eastAsia="en-IN" w:bidi="hi-IN"/>
              </w:rPr>
            </w:pPr>
            <w:ins w:id="2885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58" w:author="AKSHAY" w:date="2025-06-17T19:28:00Z"/>
                <w:rFonts w:ascii="Aptos Narrow" w:hAnsi="Aptos Narrow"/>
                <w:color w:val="000000"/>
                <w:lang w:val="en-IN" w:eastAsia="en-IN" w:bidi="hi-IN"/>
              </w:rPr>
            </w:pPr>
            <w:ins w:id="28859" w:author="AKSHAY" w:date="2025-06-17T19:28:00Z">
              <w:r w:rsidRPr="0081499E">
                <w:rPr>
                  <w:rFonts w:ascii="Aptos Narrow" w:hAnsi="Aptos Narrow"/>
                  <w:color w:val="000000"/>
                  <w:lang w:val="en-IN" w:eastAsia="en-IN" w:bidi="hi-IN"/>
                </w:rPr>
                <w:t>Bareilly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60" w:author="AKSHAY" w:date="2025-06-17T19:28:00Z"/>
                <w:rFonts w:ascii="Aptos Narrow" w:hAnsi="Aptos Narrow"/>
                <w:color w:val="000000"/>
                <w:lang w:val="en-IN" w:eastAsia="en-IN" w:bidi="hi-IN"/>
              </w:rPr>
            </w:pPr>
            <w:ins w:id="28861" w:author="AKSHAY" w:date="2025-06-17T19:28:00Z">
              <w:r w:rsidRPr="0081499E">
                <w:rPr>
                  <w:rFonts w:ascii="Aptos Narrow" w:hAnsi="Aptos Narrow"/>
                  <w:color w:val="000000"/>
                  <w:lang w:val="en-IN" w:eastAsia="en-IN" w:bidi="hi-IN"/>
                </w:rPr>
                <w:t>HARIS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62" w:author="AKSHAY" w:date="2025-06-17T19:28:00Z"/>
                <w:rFonts w:ascii="Aptos Narrow" w:hAnsi="Aptos Narrow"/>
                <w:color w:val="000000"/>
                <w:lang w:val="en-IN" w:eastAsia="en-IN" w:bidi="hi-IN"/>
              </w:rPr>
            </w:pPr>
            <w:ins w:id="28863" w:author="AKSHAY" w:date="2025-06-17T19:28:00Z">
              <w:r w:rsidRPr="0081499E">
                <w:rPr>
                  <w:rFonts w:ascii="Aptos Narrow" w:hAnsi="Aptos Narrow"/>
                  <w:color w:val="000000"/>
                  <w:lang w:val="en-IN" w:eastAsia="en-IN" w:bidi="hi-IN"/>
                </w:rPr>
                <w:t>VILLAGE VICHPURI TEHSIL BAHERI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64" w:author="AKSHAY" w:date="2025-06-17T19:28:00Z"/>
                <w:rFonts w:ascii="Aptos Narrow" w:hAnsi="Aptos Narrow"/>
                <w:color w:val="000000"/>
                <w:lang w:val="en-IN" w:eastAsia="en-IN" w:bidi="hi-IN"/>
              </w:rPr>
            </w:pPr>
            <w:ins w:id="28865" w:author="AKSHAY" w:date="2025-06-17T19:28:00Z">
              <w:r w:rsidRPr="0081499E">
                <w:rPr>
                  <w:rFonts w:ascii="Aptos Narrow" w:hAnsi="Aptos Narrow"/>
                  <w:color w:val="000000"/>
                  <w:lang w:val="en-IN" w:eastAsia="en-IN" w:bidi="hi-IN"/>
                </w:rPr>
                <w:t>243203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66" w:author="AKSHAY" w:date="2025-06-17T19:28:00Z"/>
                <w:rFonts w:ascii="Aptos Narrow" w:hAnsi="Aptos Narrow"/>
                <w:color w:val="000000"/>
                <w:lang w:val="en-IN" w:eastAsia="en-IN" w:bidi="hi-IN"/>
              </w:rPr>
            </w:pPr>
            <w:ins w:id="28867" w:author="AKSHAY" w:date="2025-06-17T19:28:00Z">
              <w:r w:rsidRPr="0081499E">
                <w:rPr>
                  <w:rFonts w:ascii="Aptos Narrow" w:hAnsi="Aptos Narrow"/>
                  <w:color w:val="000000"/>
                  <w:lang w:val="en-IN" w:eastAsia="en-IN" w:bidi="hi-IN"/>
                </w:rPr>
                <w:t>28.6455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68" w:author="AKSHAY" w:date="2025-06-17T19:28:00Z"/>
                <w:rFonts w:ascii="Aptos Narrow" w:hAnsi="Aptos Narrow"/>
                <w:color w:val="000000"/>
                <w:lang w:val="en-IN" w:eastAsia="en-IN" w:bidi="hi-IN"/>
              </w:rPr>
            </w:pPr>
            <w:ins w:id="28869" w:author="AKSHAY" w:date="2025-06-17T19:28:00Z">
              <w:r w:rsidRPr="0081499E">
                <w:rPr>
                  <w:rFonts w:ascii="Aptos Narrow" w:hAnsi="Aptos Narrow"/>
                  <w:color w:val="000000"/>
                  <w:lang w:val="en-IN" w:eastAsia="en-IN" w:bidi="hi-IN"/>
                </w:rPr>
                <w:t>79.47612</w:t>
              </w:r>
            </w:ins>
          </w:p>
        </w:tc>
      </w:tr>
      <w:tr w:rsidR="0081499E" w:rsidRPr="0081499E" w:rsidTr="0081499E">
        <w:trPr>
          <w:trHeight w:val="1140"/>
          <w:ins w:id="288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71" w:author="AKSHAY" w:date="2025-06-17T19:28:00Z"/>
                <w:rFonts w:ascii="Aptos Narrow" w:hAnsi="Aptos Narrow"/>
                <w:color w:val="000000"/>
                <w:lang w:val="en-IN" w:eastAsia="en-IN" w:bidi="hi-IN"/>
              </w:rPr>
            </w:pPr>
            <w:ins w:id="28872" w:author="AKSHAY" w:date="2025-06-17T19:28:00Z">
              <w:r w:rsidRPr="0081499E">
                <w:rPr>
                  <w:rFonts w:ascii="Aptos Narrow" w:hAnsi="Aptos Narrow"/>
                  <w:color w:val="000000"/>
                  <w:lang w:val="en-IN" w:eastAsia="en-IN" w:bidi="hi-IN"/>
                </w:rPr>
                <w:t>1174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73" w:author="AKSHAY" w:date="2025-06-17T19:28:00Z"/>
                <w:rFonts w:ascii="Aptos Narrow" w:hAnsi="Aptos Narrow"/>
                <w:color w:val="000000"/>
                <w:lang w:val="en-IN" w:eastAsia="en-IN" w:bidi="hi-IN"/>
              </w:rPr>
            </w:pPr>
            <w:ins w:id="2887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75" w:author="AKSHAY" w:date="2025-06-17T19:28:00Z"/>
                <w:rFonts w:ascii="Aptos Narrow" w:hAnsi="Aptos Narrow"/>
                <w:color w:val="000000"/>
                <w:lang w:val="en-IN" w:eastAsia="en-IN" w:bidi="hi-IN"/>
              </w:rPr>
            </w:pPr>
            <w:ins w:id="2887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77" w:author="AKSHAY" w:date="2025-06-17T19:28:00Z"/>
                <w:rFonts w:ascii="Aptos Narrow" w:hAnsi="Aptos Narrow"/>
                <w:color w:val="000000"/>
                <w:lang w:val="en-IN" w:eastAsia="en-IN" w:bidi="hi-IN"/>
              </w:rPr>
            </w:pPr>
            <w:ins w:id="28878" w:author="AKSHAY" w:date="2025-06-17T19:28:00Z">
              <w:r w:rsidRPr="0081499E">
                <w:rPr>
                  <w:rFonts w:ascii="Aptos Narrow" w:hAnsi="Aptos Narrow"/>
                  <w:color w:val="000000"/>
                  <w:lang w:val="en-IN" w:eastAsia="en-IN" w:bidi="hi-IN"/>
                </w:rPr>
                <w:t>Bareilly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79" w:author="AKSHAY" w:date="2025-06-17T19:28:00Z"/>
                <w:rFonts w:ascii="Aptos Narrow" w:hAnsi="Aptos Narrow"/>
                <w:color w:val="000000"/>
                <w:lang w:val="en-IN" w:eastAsia="en-IN" w:bidi="hi-IN"/>
              </w:rPr>
            </w:pPr>
            <w:ins w:id="28880" w:author="AKSHAY" w:date="2025-06-17T19:28:00Z">
              <w:r w:rsidRPr="0081499E">
                <w:rPr>
                  <w:rFonts w:ascii="Aptos Narrow" w:hAnsi="Aptos Narrow"/>
                  <w:color w:val="000000"/>
                  <w:lang w:val="en-IN" w:eastAsia="en-IN" w:bidi="hi-IN"/>
                </w:rPr>
                <w:t>JAI GURUDEV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81" w:author="AKSHAY" w:date="2025-06-17T19:28:00Z"/>
                <w:rFonts w:ascii="Aptos Narrow" w:hAnsi="Aptos Narrow"/>
                <w:color w:val="000000"/>
                <w:lang w:val="en-IN" w:eastAsia="en-IN" w:bidi="hi-IN"/>
              </w:rPr>
            </w:pPr>
            <w:ins w:id="28882" w:author="AKSHAY" w:date="2025-06-17T19:28:00Z">
              <w:r w:rsidRPr="0081499E">
                <w:rPr>
                  <w:rFonts w:ascii="Aptos Narrow" w:hAnsi="Aptos Narrow"/>
                  <w:color w:val="000000"/>
                  <w:lang w:val="en-IN" w:eastAsia="en-IN" w:bidi="hi-IN"/>
                </w:rPr>
                <w:t>INDIAN OIL PETROL PUMP VILLAGE:GANGAPUR TEHSIL: NAWAB GANJ</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83" w:author="AKSHAY" w:date="2025-06-17T19:28:00Z"/>
                <w:rFonts w:ascii="Aptos Narrow" w:hAnsi="Aptos Narrow"/>
                <w:color w:val="000000"/>
                <w:lang w:val="en-IN" w:eastAsia="en-IN" w:bidi="hi-IN"/>
              </w:rPr>
            </w:pPr>
            <w:ins w:id="28884" w:author="AKSHAY" w:date="2025-06-17T19:28:00Z">
              <w:r w:rsidRPr="0081499E">
                <w:rPr>
                  <w:rFonts w:ascii="Aptos Narrow" w:hAnsi="Aptos Narrow"/>
                  <w:color w:val="000000"/>
                  <w:lang w:val="en-IN" w:eastAsia="en-IN" w:bidi="hi-IN"/>
                </w:rPr>
                <w:t>243406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85" w:author="AKSHAY" w:date="2025-06-17T19:28:00Z"/>
                <w:rFonts w:ascii="Aptos Narrow" w:hAnsi="Aptos Narrow"/>
                <w:color w:val="000000"/>
                <w:lang w:val="en-IN" w:eastAsia="en-IN" w:bidi="hi-IN"/>
              </w:rPr>
            </w:pPr>
            <w:ins w:id="28886" w:author="AKSHAY" w:date="2025-06-17T19:28:00Z">
              <w:r w:rsidRPr="0081499E">
                <w:rPr>
                  <w:rFonts w:ascii="Aptos Narrow" w:hAnsi="Aptos Narrow"/>
                  <w:color w:val="000000"/>
                  <w:lang w:val="en-IN" w:eastAsia="en-IN" w:bidi="hi-IN"/>
                </w:rPr>
                <w:t>28.57508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87" w:author="AKSHAY" w:date="2025-06-17T19:28:00Z"/>
                <w:rFonts w:ascii="Aptos Narrow" w:hAnsi="Aptos Narrow"/>
                <w:color w:val="000000"/>
                <w:lang w:val="en-IN" w:eastAsia="en-IN" w:bidi="hi-IN"/>
              </w:rPr>
            </w:pPr>
            <w:ins w:id="28888" w:author="AKSHAY" w:date="2025-06-17T19:28:00Z">
              <w:r w:rsidRPr="0081499E">
                <w:rPr>
                  <w:rFonts w:ascii="Aptos Narrow" w:hAnsi="Aptos Narrow"/>
                  <w:color w:val="000000"/>
                  <w:lang w:val="en-IN" w:eastAsia="en-IN" w:bidi="hi-IN"/>
                </w:rPr>
                <w:t>79.62184</w:t>
              </w:r>
            </w:ins>
          </w:p>
        </w:tc>
      </w:tr>
      <w:tr w:rsidR="0081499E" w:rsidRPr="0081499E" w:rsidTr="0081499E">
        <w:trPr>
          <w:trHeight w:val="855"/>
          <w:ins w:id="288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90" w:author="AKSHAY" w:date="2025-06-17T19:28:00Z"/>
                <w:rFonts w:ascii="Aptos Narrow" w:hAnsi="Aptos Narrow"/>
                <w:color w:val="000000"/>
                <w:lang w:val="en-IN" w:eastAsia="en-IN" w:bidi="hi-IN"/>
              </w:rPr>
            </w:pPr>
            <w:ins w:id="28891" w:author="AKSHAY" w:date="2025-06-17T19:28:00Z">
              <w:r w:rsidRPr="0081499E">
                <w:rPr>
                  <w:rFonts w:ascii="Aptos Narrow" w:hAnsi="Aptos Narrow"/>
                  <w:color w:val="000000"/>
                  <w:lang w:val="en-IN" w:eastAsia="en-IN" w:bidi="hi-IN"/>
                </w:rPr>
                <w:t>1175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92" w:author="AKSHAY" w:date="2025-06-17T19:28:00Z"/>
                <w:rFonts w:ascii="Aptos Narrow" w:hAnsi="Aptos Narrow"/>
                <w:color w:val="000000"/>
                <w:lang w:val="en-IN" w:eastAsia="en-IN" w:bidi="hi-IN"/>
              </w:rPr>
            </w:pPr>
            <w:ins w:id="2889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94" w:author="AKSHAY" w:date="2025-06-17T19:28:00Z"/>
                <w:rFonts w:ascii="Aptos Narrow" w:hAnsi="Aptos Narrow"/>
                <w:color w:val="000000"/>
                <w:lang w:val="en-IN" w:eastAsia="en-IN" w:bidi="hi-IN"/>
              </w:rPr>
            </w:pPr>
            <w:ins w:id="2889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96" w:author="AKSHAY" w:date="2025-06-17T19:28:00Z"/>
                <w:rFonts w:ascii="Aptos Narrow" w:hAnsi="Aptos Narrow"/>
                <w:color w:val="000000"/>
                <w:lang w:val="en-IN" w:eastAsia="en-IN" w:bidi="hi-IN"/>
              </w:rPr>
            </w:pPr>
            <w:ins w:id="28897" w:author="AKSHAY" w:date="2025-06-17T19:28:00Z">
              <w:r w:rsidRPr="0081499E">
                <w:rPr>
                  <w:rFonts w:ascii="Aptos Narrow" w:hAnsi="Aptos Narrow"/>
                  <w:color w:val="000000"/>
                  <w:lang w:val="en-IN" w:eastAsia="en-IN" w:bidi="hi-IN"/>
                </w:rPr>
                <w:t>Bareilly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898" w:author="AKSHAY" w:date="2025-06-17T19:28:00Z"/>
                <w:rFonts w:ascii="Aptos Narrow" w:hAnsi="Aptos Narrow"/>
                <w:color w:val="000000"/>
                <w:lang w:val="en-IN" w:eastAsia="en-IN" w:bidi="hi-IN"/>
              </w:rPr>
            </w:pPr>
            <w:ins w:id="28899" w:author="AKSHAY" w:date="2025-06-17T19:28:00Z">
              <w:r w:rsidRPr="0081499E">
                <w:rPr>
                  <w:rFonts w:ascii="Aptos Narrow" w:hAnsi="Aptos Narrow"/>
                  <w:color w:val="000000"/>
                  <w:lang w:val="en-IN" w:eastAsia="en-IN" w:bidi="hi-IN"/>
                </w:rPr>
                <w:t>A.P.S.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00" w:author="AKSHAY" w:date="2025-06-17T19:28:00Z"/>
                <w:rFonts w:ascii="Aptos Narrow" w:hAnsi="Aptos Narrow"/>
                <w:color w:val="000000"/>
                <w:lang w:val="en-IN" w:eastAsia="en-IN" w:bidi="hi-IN"/>
              </w:rPr>
            </w:pPr>
            <w:ins w:id="28901" w:author="AKSHAY" w:date="2025-06-17T19:28:00Z">
              <w:r w:rsidRPr="0081499E">
                <w:rPr>
                  <w:rFonts w:ascii="Aptos Narrow" w:hAnsi="Aptos Narrow"/>
                  <w:color w:val="000000"/>
                  <w:lang w:val="en-IN" w:eastAsia="en-IN" w:bidi="hi-IN"/>
                </w:rPr>
                <w:t>VILLAGE - KEOLADIYA TEHSIL -NAWABGANJ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02" w:author="AKSHAY" w:date="2025-06-17T19:28:00Z"/>
                <w:rFonts w:ascii="Aptos Narrow" w:hAnsi="Aptos Narrow"/>
                <w:color w:val="000000"/>
                <w:lang w:val="en-IN" w:eastAsia="en-IN" w:bidi="hi-IN"/>
              </w:rPr>
            </w:pPr>
            <w:ins w:id="28903" w:author="AKSHAY" w:date="2025-06-17T19:28:00Z">
              <w:r w:rsidRPr="0081499E">
                <w:rPr>
                  <w:rFonts w:ascii="Aptos Narrow" w:hAnsi="Aptos Narrow"/>
                  <w:color w:val="000000"/>
                  <w:lang w:val="en-IN" w:eastAsia="en-IN" w:bidi="hi-IN"/>
                </w:rPr>
                <w:t>262406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04" w:author="AKSHAY" w:date="2025-06-17T19:28:00Z"/>
                <w:rFonts w:ascii="Aptos Narrow" w:hAnsi="Aptos Narrow"/>
                <w:color w:val="000000"/>
                <w:lang w:val="en-IN" w:eastAsia="en-IN" w:bidi="hi-IN"/>
              </w:rPr>
            </w:pPr>
            <w:ins w:id="28905" w:author="AKSHAY" w:date="2025-06-17T19:28:00Z">
              <w:r w:rsidRPr="0081499E">
                <w:rPr>
                  <w:rFonts w:ascii="Aptos Narrow" w:hAnsi="Aptos Narrow"/>
                  <w:color w:val="000000"/>
                  <w:lang w:val="en-IN" w:eastAsia="en-IN" w:bidi="hi-IN"/>
                </w:rPr>
                <w:t>28.44199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06" w:author="AKSHAY" w:date="2025-06-17T19:28:00Z"/>
                <w:rFonts w:ascii="Aptos Narrow" w:hAnsi="Aptos Narrow"/>
                <w:color w:val="000000"/>
                <w:lang w:val="en-IN" w:eastAsia="en-IN" w:bidi="hi-IN"/>
              </w:rPr>
            </w:pPr>
            <w:ins w:id="28907" w:author="AKSHAY" w:date="2025-06-17T19:28:00Z">
              <w:r w:rsidRPr="0081499E">
                <w:rPr>
                  <w:rFonts w:ascii="Aptos Narrow" w:hAnsi="Aptos Narrow"/>
                  <w:color w:val="000000"/>
                  <w:lang w:val="en-IN" w:eastAsia="en-IN" w:bidi="hi-IN"/>
                </w:rPr>
                <w:t>79.68855</w:t>
              </w:r>
            </w:ins>
          </w:p>
        </w:tc>
      </w:tr>
      <w:tr w:rsidR="0081499E" w:rsidRPr="0081499E" w:rsidTr="0081499E">
        <w:trPr>
          <w:trHeight w:val="855"/>
          <w:ins w:id="289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09" w:author="AKSHAY" w:date="2025-06-17T19:28:00Z"/>
                <w:rFonts w:ascii="Aptos Narrow" w:hAnsi="Aptos Narrow"/>
                <w:color w:val="000000"/>
                <w:lang w:val="en-IN" w:eastAsia="en-IN" w:bidi="hi-IN"/>
              </w:rPr>
            </w:pPr>
            <w:ins w:id="28910" w:author="AKSHAY" w:date="2025-06-17T19:28:00Z">
              <w:r w:rsidRPr="0081499E">
                <w:rPr>
                  <w:rFonts w:ascii="Aptos Narrow" w:hAnsi="Aptos Narrow"/>
                  <w:color w:val="000000"/>
                  <w:lang w:val="en-IN" w:eastAsia="en-IN" w:bidi="hi-IN"/>
                </w:rPr>
                <w:t>1176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11" w:author="AKSHAY" w:date="2025-06-17T19:28:00Z"/>
                <w:rFonts w:ascii="Aptos Narrow" w:hAnsi="Aptos Narrow"/>
                <w:color w:val="000000"/>
                <w:lang w:val="en-IN" w:eastAsia="en-IN" w:bidi="hi-IN"/>
              </w:rPr>
            </w:pPr>
            <w:ins w:id="2891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13" w:author="AKSHAY" w:date="2025-06-17T19:28:00Z"/>
                <w:rFonts w:ascii="Aptos Narrow" w:hAnsi="Aptos Narrow"/>
                <w:color w:val="000000"/>
                <w:lang w:val="en-IN" w:eastAsia="en-IN" w:bidi="hi-IN"/>
              </w:rPr>
            </w:pPr>
            <w:ins w:id="2891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15" w:author="AKSHAY" w:date="2025-06-17T19:28:00Z"/>
                <w:rFonts w:ascii="Aptos Narrow" w:hAnsi="Aptos Narrow"/>
                <w:color w:val="000000"/>
                <w:lang w:val="en-IN" w:eastAsia="en-IN" w:bidi="hi-IN"/>
              </w:rPr>
            </w:pPr>
            <w:ins w:id="28916" w:author="AKSHAY" w:date="2025-06-17T19:28:00Z">
              <w:r w:rsidRPr="0081499E">
                <w:rPr>
                  <w:rFonts w:ascii="Aptos Narrow" w:hAnsi="Aptos Narrow"/>
                  <w:color w:val="000000"/>
                  <w:lang w:val="en-IN" w:eastAsia="en-IN" w:bidi="hi-IN"/>
                </w:rPr>
                <w:t>Bareilly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17" w:author="AKSHAY" w:date="2025-06-17T19:28:00Z"/>
                <w:rFonts w:ascii="Aptos Narrow" w:hAnsi="Aptos Narrow"/>
                <w:color w:val="000000"/>
                <w:lang w:val="en-IN" w:eastAsia="en-IN" w:bidi="hi-IN"/>
              </w:rPr>
            </w:pPr>
            <w:ins w:id="28918" w:author="AKSHAY" w:date="2025-06-17T19:28:00Z">
              <w:r w:rsidRPr="0081499E">
                <w:rPr>
                  <w:rFonts w:ascii="Aptos Narrow" w:hAnsi="Aptos Narrow"/>
                  <w:color w:val="000000"/>
                  <w:lang w:val="en-IN" w:eastAsia="en-IN" w:bidi="hi-IN"/>
                </w:rPr>
                <w:t>SHRI SHYAM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19" w:author="AKSHAY" w:date="2025-06-17T19:28:00Z"/>
                <w:rFonts w:ascii="Aptos Narrow" w:hAnsi="Aptos Narrow"/>
                <w:color w:val="000000"/>
                <w:lang w:val="en-IN" w:eastAsia="en-IN" w:bidi="hi-IN"/>
              </w:rPr>
            </w:pPr>
            <w:ins w:id="28920" w:author="AKSHAY" w:date="2025-06-17T19:28:00Z">
              <w:r w:rsidRPr="0081499E">
                <w:rPr>
                  <w:rFonts w:ascii="Aptos Narrow" w:hAnsi="Aptos Narrow"/>
                  <w:color w:val="000000"/>
                  <w:lang w:val="en-IN" w:eastAsia="en-IN" w:bidi="hi-IN"/>
                </w:rPr>
                <w:t>VILLAGE SITHRA TEHSIL NAWABGANJ DISTRICT BAREILLY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21" w:author="AKSHAY" w:date="2025-06-17T19:28:00Z"/>
                <w:rFonts w:ascii="Aptos Narrow" w:hAnsi="Aptos Narrow"/>
                <w:color w:val="000000"/>
                <w:lang w:val="en-IN" w:eastAsia="en-IN" w:bidi="hi-IN"/>
              </w:rPr>
            </w:pPr>
            <w:ins w:id="28922" w:author="AKSHAY" w:date="2025-06-17T19:28:00Z">
              <w:r w:rsidRPr="0081499E">
                <w:rPr>
                  <w:rFonts w:ascii="Aptos Narrow" w:hAnsi="Aptos Narrow"/>
                  <w:color w:val="000000"/>
                  <w:lang w:val="en-IN" w:eastAsia="en-IN" w:bidi="hi-IN"/>
                </w:rPr>
                <w:t>243407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23" w:author="AKSHAY" w:date="2025-06-17T19:28:00Z"/>
                <w:rFonts w:ascii="Aptos Narrow" w:hAnsi="Aptos Narrow"/>
                <w:color w:val="000000"/>
                <w:lang w:val="en-IN" w:eastAsia="en-IN" w:bidi="hi-IN"/>
              </w:rPr>
            </w:pPr>
            <w:ins w:id="28924" w:author="AKSHAY" w:date="2025-06-17T19:28:00Z">
              <w:r w:rsidRPr="0081499E">
                <w:rPr>
                  <w:rFonts w:ascii="Aptos Narrow" w:hAnsi="Aptos Narrow"/>
                  <w:color w:val="000000"/>
                  <w:lang w:val="en-IN" w:eastAsia="en-IN" w:bidi="hi-IN"/>
                </w:rPr>
                <w:t>28.48616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25" w:author="AKSHAY" w:date="2025-06-17T19:28:00Z"/>
                <w:rFonts w:ascii="Aptos Narrow" w:hAnsi="Aptos Narrow"/>
                <w:color w:val="000000"/>
                <w:lang w:val="en-IN" w:eastAsia="en-IN" w:bidi="hi-IN"/>
              </w:rPr>
            </w:pPr>
            <w:ins w:id="28926" w:author="AKSHAY" w:date="2025-06-17T19:28:00Z">
              <w:r w:rsidRPr="0081499E">
                <w:rPr>
                  <w:rFonts w:ascii="Aptos Narrow" w:hAnsi="Aptos Narrow"/>
                  <w:color w:val="000000"/>
                  <w:lang w:val="en-IN" w:eastAsia="en-IN" w:bidi="hi-IN"/>
                </w:rPr>
                <w:t>79.56499</w:t>
              </w:r>
            </w:ins>
          </w:p>
        </w:tc>
      </w:tr>
      <w:tr w:rsidR="0081499E" w:rsidRPr="0081499E" w:rsidTr="0081499E">
        <w:trPr>
          <w:trHeight w:val="1140"/>
          <w:ins w:id="289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28" w:author="AKSHAY" w:date="2025-06-17T19:28:00Z"/>
                <w:rFonts w:ascii="Aptos Narrow" w:hAnsi="Aptos Narrow"/>
                <w:color w:val="000000"/>
                <w:lang w:val="en-IN" w:eastAsia="en-IN" w:bidi="hi-IN"/>
              </w:rPr>
            </w:pPr>
            <w:ins w:id="28929" w:author="AKSHAY" w:date="2025-06-17T19:28:00Z">
              <w:r w:rsidRPr="0081499E">
                <w:rPr>
                  <w:rFonts w:ascii="Aptos Narrow" w:hAnsi="Aptos Narrow"/>
                  <w:color w:val="000000"/>
                  <w:lang w:val="en-IN" w:eastAsia="en-IN" w:bidi="hi-IN"/>
                </w:rPr>
                <w:t>1177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30" w:author="AKSHAY" w:date="2025-06-17T19:28:00Z"/>
                <w:rFonts w:ascii="Aptos Narrow" w:hAnsi="Aptos Narrow"/>
                <w:color w:val="000000"/>
                <w:lang w:val="en-IN" w:eastAsia="en-IN" w:bidi="hi-IN"/>
              </w:rPr>
            </w:pPr>
            <w:ins w:id="2893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32" w:author="AKSHAY" w:date="2025-06-17T19:28:00Z"/>
                <w:rFonts w:ascii="Aptos Narrow" w:hAnsi="Aptos Narrow"/>
                <w:color w:val="000000"/>
                <w:lang w:val="en-IN" w:eastAsia="en-IN" w:bidi="hi-IN"/>
              </w:rPr>
            </w:pPr>
            <w:ins w:id="2893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34" w:author="AKSHAY" w:date="2025-06-17T19:28:00Z"/>
                <w:rFonts w:ascii="Aptos Narrow" w:hAnsi="Aptos Narrow"/>
                <w:color w:val="000000"/>
                <w:lang w:val="en-IN" w:eastAsia="en-IN" w:bidi="hi-IN"/>
              </w:rPr>
            </w:pPr>
            <w:ins w:id="28935"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36" w:author="AKSHAY" w:date="2025-06-17T19:28:00Z"/>
                <w:rFonts w:ascii="Aptos Narrow" w:hAnsi="Aptos Narrow"/>
                <w:color w:val="000000"/>
                <w:lang w:val="en-IN" w:eastAsia="en-IN" w:bidi="hi-IN"/>
              </w:rPr>
            </w:pPr>
            <w:ins w:id="28937" w:author="AKSHAY" w:date="2025-06-17T19:28:00Z">
              <w:r w:rsidRPr="0081499E">
                <w:rPr>
                  <w:rFonts w:ascii="Aptos Narrow" w:hAnsi="Aptos Narrow"/>
                  <w:color w:val="000000"/>
                  <w:lang w:val="en-IN" w:eastAsia="en-IN" w:bidi="hi-IN"/>
                </w:rPr>
                <w:t>DIXIT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38" w:author="AKSHAY" w:date="2025-06-17T19:28:00Z"/>
                <w:rFonts w:ascii="Aptos Narrow" w:hAnsi="Aptos Narrow"/>
                <w:color w:val="000000"/>
                <w:lang w:val="en-IN" w:eastAsia="en-IN" w:bidi="hi-IN"/>
              </w:rPr>
            </w:pPr>
            <w:ins w:id="28939" w:author="AKSHAY" w:date="2025-06-17T19:28:00Z">
              <w:r w:rsidRPr="0081499E">
                <w:rPr>
                  <w:rFonts w:ascii="Aptos Narrow" w:hAnsi="Aptos Narrow"/>
                  <w:color w:val="000000"/>
                  <w:lang w:val="en-IN" w:eastAsia="en-IN" w:bidi="hi-IN"/>
                </w:rPr>
                <w:t>IOC DEALER NIGHASAN KHERI DISTRICT : KHERI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40" w:author="AKSHAY" w:date="2025-06-17T19:28:00Z"/>
                <w:rFonts w:ascii="Aptos Narrow" w:hAnsi="Aptos Narrow"/>
                <w:color w:val="000000"/>
                <w:lang w:val="en-IN" w:eastAsia="en-IN" w:bidi="hi-IN"/>
              </w:rPr>
            </w:pPr>
            <w:ins w:id="28941" w:author="AKSHAY" w:date="2025-06-17T19:28:00Z">
              <w:r w:rsidRPr="0081499E">
                <w:rPr>
                  <w:rFonts w:ascii="Aptos Narrow" w:hAnsi="Aptos Narrow"/>
                  <w:color w:val="000000"/>
                  <w:lang w:val="en-IN" w:eastAsia="en-IN" w:bidi="hi-IN"/>
                </w:rPr>
                <w:t>262903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42" w:author="AKSHAY" w:date="2025-06-17T19:28:00Z"/>
                <w:rFonts w:ascii="Aptos Narrow" w:hAnsi="Aptos Narrow"/>
                <w:color w:val="000000"/>
                <w:lang w:val="en-IN" w:eastAsia="en-IN" w:bidi="hi-IN"/>
              </w:rPr>
            </w:pPr>
            <w:ins w:id="28943" w:author="AKSHAY" w:date="2025-06-17T19:28:00Z">
              <w:r w:rsidRPr="0081499E">
                <w:rPr>
                  <w:rFonts w:ascii="Aptos Narrow" w:hAnsi="Aptos Narrow"/>
                  <w:color w:val="000000"/>
                  <w:lang w:val="en-IN" w:eastAsia="en-IN" w:bidi="hi-IN"/>
                </w:rPr>
                <w:t>28.23127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44" w:author="AKSHAY" w:date="2025-06-17T19:28:00Z"/>
                <w:rFonts w:ascii="Aptos Narrow" w:hAnsi="Aptos Narrow"/>
                <w:color w:val="000000"/>
                <w:lang w:val="en-IN" w:eastAsia="en-IN" w:bidi="hi-IN"/>
              </w:rPr>
            </w:pPr>
            <w:ins w:id="28945" w:author="AKSHAY" w:date="2025-06-17T19:28:00Z">
              <w:r w:rsidRPr="0081499E">
                <w:rPr>
                  <w:rFonts w:ascii="Aptos Narrow" w:hAnsi="Aptos Narrow"/>
                  <w:color w:val="000000"/>
                  <w:lang w:val="en-IN" w:eastAsia="en-IN" w:bidi="hi-IN"/>
                </w:rPr>
                <w:t>80.863</w:t>
              </w:r>
            </w:ins>
          </w:p>
        </w:tc>
      </w:tr>
      <w:tr w:rsidR="0081499E" w:rsidRPr="0081499E" w:rsidTr="0081499E">
        <w:trPr>
          <w:trHeight w:val="1140"/>
          <w:ins w:id="289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47" w:author="AKSHAY" w:date="2025-06-17T19:28:00Z"/>
                <w:rFonts w:ascii="Aptos Narrow" w:hAnsi="Aptos Narrow"/>
                <w:color w:val="000000"/>
                <w:lang w:val="en-IN" w:eastAsia="en-IN" w:bidi="hi-IN"/>
              </w:rPr>
            </w:pPr>
            <w:ins w:id="28948" w:author="AKSHAY" w:date="2025-06-17T19:28:00Z">
              <w:r w:rsidRPr="0081499E">
                <w:rPr>
                  <w:rFonts w:ascii="Aptos Narrow" w:hAnsi="Aptos Narrow"/>
                  <w:color w:val="000000"/>
                  <w:lang w:val="en-IN" w:eastAsia="en-IN" w:bidi="hi-IN"/>
                </w:rPr>
                <w:t>1178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49" w:author="AKSHAY" w:date="2025-06-17T19:28:00Z"/>
                <w:rFonts w:ascii="Aptos Narrow" w:hAnsi="Aptos Narrow"/>
                <w:color w:val="000000"/>
                <w:lang w:val="en-IN" w:eastAsia="en-IN" w:bidi="hi-IN"/>
              </w:rPr>
            </w:pPr>
            <w:ins w:id="2895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51" w:author="AKSHAY" w:date="2025-06-17T19:28:00Z"/>
                <w:rFonts w:ascii="Aptos Narrow" w:hAnsi="Aptos Narrow"/>
                <w:color w:val="000000"/>
                <w:lang w:val="en-IN" w:eastAsia="en-IN" w:bidi="hi-IN"/>
              </w:rPr>
            </w:pPr>
            <w:ins w:id="2895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53" w:author="AKSHAY" w:date="2025-06-17T19:28:00Z"/>
                <w:rFonts w:ascii="Aptos Narrow" w:hAnsi="Aptos Narrow"/>
                <w:color w:val="000000"/>
                <w:lang w:val="en-IN" w:eastAsia="en-IN" w:bidi="hi-IN"/>
              </w:rPr>
            </w:pPr>
            <w:ins w:id="28954"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55" w:author="AKSHAY" w:date="2025-06-17T19:28:00Z"/>
                <w:rFonts w:ascii="Aptos Narrow" w:hAnsi="Aptos Narrow"/>
                <w:color w:val="000000"/>
                <w:lang w:val="en-IN" w:eastAsia="en-IN" w:bidi="hi-IN"/>
              </w:rPr>
            </w:pPr>
            <w:ins w:id="28956" w:author="AKSHAY" w:date="2025-06-17T19:28:00Z">
              <w:r w:rsidRPr="0081499E">
                <w:rPr>
                  <w:rFonts w:ascii="Aptos Narrow" w:hAnsi="Aptos Narrow"/>
                  <w:color w:val="000000"/>
                  <w:lang w:val="en-IN" w:eastAsia="en-IN" w:bidi="hi-IN"/>
                </w:rPr>
                <w:t>BHAVYA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57" w:author="AKSHAY" w:date="2025-06-17T19:28:00Z"/>
                <w:rFonts w:ascii="Aptos Narrow" w:hAnsi="Aptos Narrow"/>
                <w:color w:val="000000"/>
                <w:lang w:val="en-IN" w:eastAsia="en-IN" w:bidi="hi-IN"/>
              </w:rPr>
            </w:pPr>
            <w:ins w:id="28958" w:author="AKSHAY" w:date="2025-06-17T19:28:00Z">
              <w:r w:rsidRPr="0081499E">
                <w:rPr>
                  <w:rFonts w:ascii="Aptos Narrow" w:hAnsi="Aptos Narrow"/>
                  <w:color w:val="000000"/>
                  <w:lang w:val="en-IN" w:eastAsia="en-IN" w:bidi="hi-IN"/>
                </w:rPr>
                <w:t>IOC DEALER PIPARJHALA KHERI DISTRICT : KHERI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59" w:author="AKSHAY" w:date="2025-06-17T19:28:00Z"/>
                <w:rFonts w:ascii="Aptos Narrow" w:hAnsi="Aptos Narrow"/>
                <w:color w:val="000000"/>
                <w:lang w:val="en-IN" w:eastAsia="en-IN" w:bidi="hi-IN"/>
              </w:rPr>
            </w:pPr>
            <w:ins w:id="28960" w:author="AKSHAY" w:date="2025-06-17T19:28:00Z">
              <w:r w:rsidRPr="0081499E">
                <w:rPr>
                  <w:rFonts w:ascii="Aptos Narrow" w:hAnsi="Aptos Narrow"/>
                  <w:color w:val="000000"/>
                  <w:lang w:val="en-IN" w:eastAsia="en-IN" w:bidi="hi-IN"/>
                </w:rPr>
                <w:t>262727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61" w:author="AKSHAY" w:date="2025-06-17T19:28:00Z"/>
                <w:rFonts w:ascii="Aptos Narrow" w:hAnsi="Aptos Narrow"/>
                <w:color w:val="000000"/>
                <w:lang w:val="en-IN" w:eastAsia="en-IN" w:bidi="hi-IN"/>
              </w:rPr>
            </w:pPr>
            <w:ins w:id="28962" w:author="AKSHAY" w:date="2025-06-17T19:28:00Z">
              <w:r w:rsidRPr="0081499E">
                <w:rPr>
                  <w:rFonts w:ascii="Aptos Narrow" w:hAnsi="Aptos Narrow"/>
                  <w:color w:val="000000"/>
                  <w:lang w:val="en-IN" w:eastAsia="en-IN" w:bidi="hi-IN"/>
                </w:rPr>
                <w:t>27.80527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63" w:author="AKSHAY" w:date="2025-06-17T19:28:00Z"/>
                <w:rFonts w:ascii="Aptos Narrow" w:hAnsi="Aptos Narrow"/>
                <w:color w:val="000000"/>
                <w:lang w:val="en-IN" w:eastAsia="en-IN" w:bidi="hi-IN"/>
              </w:rPr>
            </w:pPr>
            <w:ins w:id="28964" w:author="AKSHAY" w:date="2025-06-17T19:28:00Z">
              <w:r w:rsidRPr="0081499E">
                <w:rPr>
                  <w:rFonts w:ascii="Aptos Narrow" w:hAnsi="Aptos Narrow"/>
                  <w:color w:val="000000"/>
                  <w:lang w:val="en-IN" w:eastAsia="en-IN" w:bidi="hi-IN"/>
                </w:rPr>
                <w:t>80.57296</w:t>
              </w:r>
            </w:ins>
          </w:p>
        </w:tc>
      </w:tr>
      <w:tr w:rsidR="0081499E" w:rsidRPr="0081499E" w:rsidTr="0081499E">
        <w:trPr>
          <w:trHeight w:val="1425"/>
          <w:ins w:id="289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66" w:author="AKSHAY" w:date="2025-06-17T19:28:00Z"/>
                <w:rFonts w:ascii="Aptos Narrow" w:hAnsi="Aptos Narrow"/>
                <w:color w:val="000000"/>
                <w:lang w:val="en-IN" w:eastAsia="en-IN" w:bidi="hi-IN"/>
              </w:rPr>
            </w:pPr>
            <w:ins w:id="28967" w:author="AKSHAY" w:date="2025-06-17T19:28:00Z">
              <w:r w:rsidRPr="0081499E">
                <w:rPr>
                  <w:rFonts w:ascii="Aptos Narrow" w:hAnsi="Aptos Narrow"/>
                  <w:color w:val="000000"/>
                  <w:lang w:val="en-IN" w:eastAsia="en-IN" w:bidi="hi-IN"/>
                </w:rPr>
                <w:t>1179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68" w:author="AKSHAY" w:date="2025-06-17T19:28:00Z"/>
                <w:rFonts w:ascii="Aptos Narrow" w:hAnsi="Aptos Narrow"/>
                <w:color w:val="000000"/>
                <w:lang w:val="en-IN" w:eastAsia="en-IN" w:bidi="hi-IN"/>
              </w:rPr>
            </w:pPr>
            <w:ins w:id="2896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70" w:author="AKSHAY" w:date="2025-06-17T19:28:00Z"/>
                <w:rFonts w:ascii="Aptos Narrow" w:hAnsi="Aptos Narrow"/>
                <w:color w:val="000000"/>
                <w:lang w:val="en-IN" w:eastAsia="en-IN" w:bidi="hi-IN"/>
              </w:rPr>
            </w:pPr>
            <w:ins w:id="2897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72" w:author="AKSHAY" w:date="2025-06-17T19:28:00Z"/>
                <w:rFonts w:ascii="Aptos Narrow" w:hAnsi="Aptos Narrow"/>
                <w:color w:val="000000"/>
                <w:lang w:val="en-IN" w:eastAsia="en-IN" w:bidi="hi-IN"/>
              </w:rPr>
            </w:pPr>
            <w:ins w:id="28973"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74" w:author="AKSHAY" w:date="2025-06-17T19:28:00Z"/>
                <w:rFonts w:ascii="Aptos Narrow" w:hAnsi="Aptos Narrow"/>
                <w:color w:val="000000"/>
                <w:lang w:val="en-IN" w:eastAsia="en-IN" w:bidi="hi-IN"/>
              </w:rPr>
            </w:pPr>
            <w:ins w:id="28975" w:author="AKSHAY" w:date="2025-06-17T19:28:00Z">
              <w:r w:rsidRPr="0081499E">
                <w:rPr>
                  <w:rFonts w:ascii="Aptos Narrow" w:hAnsi="Aptos Narrow"/>
                  <w:color w:val="000000"/>
                  <w:lang w:val="en-IN" w:eastAsia="en-IN" w:bidi="hi-IN"/>
                </w:rPr>
                <w:t>MISHRA BROTHERS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76" w:author="AKSHAY" w:date="2025-06-17T19:28:00Z"/>
                <w:rFonts w:ascii="Aptos Narrow" w:hAnsi="Aptos Narrow"/>
                <w:color w:val="000000"/>
                <w:lang w:val="en-IN" w:eastAsia="en-IN" w:bidi="hi-IN"/>
              </w:rPr>
            </w:pPr>
            <w:ins w:id="28977" w:author="AKSHAY" w:date="2025-06-17T19:28:00Z">
              <w:r w:rsidRPr="0081499E">
                <w:rPr>
                  <w:rFonts w:ascii="Aptos Narrow" w:hAnsi="Aptos Narrow"/>
                  <w:color w:val="000000"/>
                  <w:lang w:val="en-IN" w:eastAsia="en-IN" w:bidi="hi-IN"/>
                </w:rPr>
                <w:t>IOC DEALERJANGBAHADURGANJKHERI DISTRICT : KHERI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78" w:author="AKSHAY" w:date="2025-06-17T19:28:00Z"/>
                <w:rFonts w:ascii="Aptos Narrow" w:hAnsi="Aptos Narrow"/>
                <w:color w:val="000000"/>
                <w:lang w:val="en-IN" w:eastAsia="en-IN" w:bidi="hi-IN"/>
              </w:rPr>
            </w:pPr>
            <w:ins w:id="28979" w:author="AKSHAY" w:date="2025-06-17T19:28:00Z">
              <w:r w:rsidRPr="0081499E">
                <w:rPr>
                  <w:rFonts w:ascii="Aptos Narrow" w:hAnsi="Aptos Narrow"/>
                  <w:color w:val="000000"/>
                  <w:lang w:val="en-IN" w:eastAsia="en-IN" w:bidi="hi-IN"/>
                </w:rPr>
                <w:t>261505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80" w:author="AKSHAY" w:date="2025-06-17T19:28:00Z"/>
                <w:rFonts w:ascii="Aptos Narrow" w:hAnsi="Aptos Narrow"/>
                <w:color w:val="000000"/>
                <w:lang w:val="en-IN" w:eastAsia="en-IN" w:bidi="hi-IN"/>
              </w:rPr>
            </w:pPr>
            <w:ins w:id="28981" w:author="AKSHAY" w:date="2025-06-17T19:28:00Z">
              <w:r w:rsidRPr="0081499E">
                <w:rPr>
                  <w:rFonts w:ascii="Aptos Narrow" w:hAnsi="Aptos Narrow"/>
                  <w:color w:val="000000"/>
                  <w:lang w:val="en-IN" w:eastAsia="en-IN" w:bidi="hi-IN"/>
                </w:rPr>
                <w:t>27.77033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82" w:author="AKSHAY" w:date="2025-06-17T19:28:00Z"/>
                <w:rFonts w:ascii="Aptos Narrow" w:hAnsi="Aptos Narrow"/>
                <w:color w:val="000000"/>
                <w:lang w:val="en-IN" w:eastAsia="en-IN" w:bidi="hi-IN"/>
              </w:rPr>
            </w:pPr>
            <w:ins w:id="28983" w:author="AKSHAY" w:date="2025-06-17T19:28:00Z">
              <w:r w:rsidRPr="0081499E">
                <w:rPr>
                  <w:rFonts w:ascii="Aptos Narrow" w:hAnsi="Aptos Narrow"/>
                  <w:color w:val="000000"/>
                  <w:lang w:val="en-IN" w:eastAsia="en-IN" w:bidi="hi-IN"/>
                </w:rPr>
                <w:t>80.17962</w:t>
              </w:r>
            </w:ins>
          </w:p>
        </w:tc>
      </w:tr>
      <w:tr w:rsidR="0081499E" w:rsidRPr="0081499E" w:rsidTr="0081499E">
        <w:trPr>
          <w:trHeight w:val="855"/>
          <w:ins w:id="289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85" w:author="AKSHAY" w:date="2025-06-17T19:28:00Z"/>
                <w:rFonts w:ascii="Aptos Narrow" w:hAnsi="Aptos Narrow"/>
                <w:color w:val="000000"/>
                <w:lang w:val="en-IN" w:eastAsia="en-IN" w:bidi="hi-IN"/>
              </w:rPr>
            </w:pPr>
            <w:ins w:id="28986" w:author="AKSHAY" w:date="2025-06-17T19:28:00Z">
              <w:r w:rsidRPr="0081499E">
                <w:rPr>
                  <w:rFonts w:ascii="Aptos Narrow" w:hAnsi="Aptos Narrow"/>
                  <w:color w:val="000000"/>
                  <w:lang w:val="en-IN" w:eastAsia="en-IN" w:bidi="hi-IN"/>
                </w:rPr>
                <w:t>1180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87" w:author="AKSHAY" w:date="2025-06-17T19:28:00Z"/>
                <w:rFonts w:ascii="Aptos Narrow" w:hAnsi="Aptos Narrow"/>
                <w:color w:val="000000"/>
                <w:lang w:val="en-IN" w:eastAsia="en-IN" w:bidi="hi-IN"/>
              </w:rPr>
            </w:pPr>
            <w:ins w:id="2898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89" w:author="AKSHAY" w:date="2025-06-17T19:28:00Z"/>
                <w:rFonts w:ascii="Aptos Narrow" w:hAnsi="Aptos Narrow"/>
                <w:color w:val="000000"/>
                <w:lang w:val="en-IN" w:eastAsia="en-IN" w:bidi="hi-IN"/>
              </w:rPr>
            </w:pPr>
            <w:ins w:id="2899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91" w:author="AKSHAY" w:date="2025-06-17T19:28:00Z"/>
                <w:rFonts w:ascii="Aptos Narrow" w:hAnsi="Aptos Narrow"/>
                <w:color w:val="000000"/>
                <w:lang w:val="en-IN" w:eastAsia="en-IN" w:bidi="hi-IN"/>
              </w:rPr>
            </w:pPr>
            <w:ins w:id="28992"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93" w:author="AKSHAY" w:date="2025-06-17T19:28:00Z"/>
                <w:rFonts w:ascii="Aptos Narrow" w:hAnsi="Aptos Narrow"/>
                <w:color w:val="000000"/>
                <w:lang w:val="en-IN" w:eastAsia="en-IN" w:bidi="hi-IN"/>
              </w:rPr>
            </w:pPr>
            <w:ins w:id="28994" w:author="AKSHAY" w:date="2025-06-17T19:28:00Z">
              <w:r w:rsidRPr="0081499E">
                <w:rPr>
                  <w:rFonts w:ascii="Aptos Narrow" w:hAnsi="Aptos Narrow"/>
                  <w:color w:val="000000"/>
                  <w:lang w:val="en-IN" w:eastAsia="en-IN" w:bidi="hi-IN"/>
                </w:rPr>
                <w:t>HARINAM SINGH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95" w:author="AKSHAY" w:date="2025-06-17T19:28:00Z"/>
                <w:rFonts w:ascii="Aptos Narrow" w:hAnsi="Aptos Narrow"/>
                <w:color w:val="000000"/>
                <w:lang w:val="en-IN" w:eastAsia="en-IN" w:bidi="hi-IN"/>
              </w:rPr>
            </w:pPr>
            <w:ins w:id="28996" w:author="AKSHAY" w:date="2025-06-17T19:28:00Z">
              <w:r w:rsidRPr="0081499E">
                <w:rPr>
                  <w:rFonts w:ascii="Aptos Narrow" w:hAnsi="Aptos Narrow"/>
                  <w:color w:val="000000"/>
                  <w:lang w:val="en-IN" w:eastAsia="en-IN" w:bidi="hi-IN"/>
                </w:rPr>
                <w:t xml:space="preserve">SISAIYA CHAURAHA  LOCK ID-IG3374 DISTT LAKHIMPUR KHERI UP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97" w:author="AKSHAY" w:date="2025-06-17T19:28:00Z"/>
                <w:rFonts w:ascii="Aptos Narrow" w:hAnsi="Aptos Narrow"/>
                <w:color w:val="000000"/>
                <w:lang w:val="en-IN" w:eastAsia="en-IN" w:bidi="hi-IN"/>
              </w:rPr>
            </w:pPr>
            <w:ins w:id="28998" w:author="AKSHAY" w:date="2025-06-17T19:28:00Z">
              <w:r w:rsidRPr="0081499E">
                <w:rPr>
                  <w:rFonts w:ascii="Aptos Narrow" w:hAnsi="Aptos Narrow"/>
                  <w:color w:val="000000"/>
                  <w:lang w:val="en-IN" w:eastAsia="en-IN" w:bidi="hi-IN"/>
                </w:rPr>
                <w:t>272701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8999" w:author="AKSHAY" w:date="2025-06-17T19:28:00Z"/>
                <w:rFonts w:ascii="Aptos Narrow" w:hAnsi="Aptos Narrow"/>
                <w:color w:val="000000"/>
                <w:lang w:val="en-IN" w:eastAsia="en-IN" w:bidi="hi-IN"/>
              </w:rPr>
            </w:pPr>
            <w:ins w:id="29000" w:author="AKSHAY" w:date="2025-06-17T19:28:00Z">
              <w:r w:rsidRPr="0081499E">
                <w:rPr>
                  <w:rFonts w:ascii="Aptos Narrow" w:hAnsi="Aptos Narrow"/>
                  <w:color w:val="000000"/>
                  <w:lang w:val="en-IN" w:eastAsia="en-IN" w:bidi="hi-IN"/>
                </w:rPr>
                <w:t>27.9507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01" w:author="AKSHAY" w:date="2025-06-17T19:28:00Z"/>
                <w:rFonts w:ascii="Aptos Narrow" w:hAnsi="Aptos Narrow"/>
                <w:color w:val="000000"/>
                <w:lang w:val="en-IN" w:eastAsia="en-IN" w:bidi="hi-IN"/>
              </w:rPr>
            </w:pPr>
            <w:ins w:id="29002" w:author="AKSHAY" w:date="2025-06-17T19:28:00Z">
              <w:r w:rsidRPr="0081499E">
                <w:rPr>
                  <w:rFonts w:ascii="Aptos Narrow" w:hAnsi="Aptos Narrow"/>
                  <w:color w:val="000000"/>
                  <w:lang w:val="en-IN" w:eastAsia="en-IN" w:bidi="hi-IN"/>
                </w:rPr>
                <w:t>81.15585</w:t>
              </w:r>
            </w:ins>
          </w:p>
        </w:tc>
      </w:tr>
      <w:tr w:rsidR="0081499E" w:rsidRPr="0081499E" w:rsidTr="0081499E">
        <w:trPr>
          <w:trHeight w:val="1140"/>
          <w:ins w:id="290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04" w:author="AKSHAY" w:date="2025-06-17T19:28:00Z"/>
                <w:rFonts w:ascii="Aptos Narrow" w:hAnsi="Aptos Narrow"/>
                <w:color w:val="000000"/>
                <w:lang w:val="en-IN" w:eastAsia="en-IN" w:bidi="hi-IN"/>
              </w:rPr>
            </w:pPr>
            <w:ins w:id="29005" w:author="AKSHAY" w:date="2025-06-17T19:28:00Z">
              <w:r w:rsidRPr="0081499E">
                <w:rPr>
                  <w:rFonts w:ascii="Aptos Narrow" w:hAnsi="Aptos Narrow"/>
                  <w:color w:val="000000"/>
                  <w:lang w:val="en-IN" w:eastAsia="en-IN" w:bidi="hi-IN"/>
                </w:rPr>
                <w:t>1181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06" w:author="AKSHAY" w:date="2025-06-17T19:28:00Z"/>
                <w:rFonts w:ascii="Aptos Narrow" w:hAnsi="Aptos Narrow"/>
                <w:color w:val="000000"/>
                <w:lang w:val="en-IN" w:eastAsia="en-IN" w:bidi="hi-IN"/>
              </w:rPr>
            </w:pPr>
            <w:ins w:id="2900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08" w:author="AKSHAY" w:date="2025-06-17T19:28:00Z"/>
                <w:rFonts w:ascii="Aptos Narrow" w:hAnsi="Aptos Narrow"/>
                <w:color w:val="000000"/>
                <w:lang w:val="en-IN" w:eastAsia="en-IN" w:bidi="hi-IN"/>
              </w:rPr>
            </w:pPr>
            <w:ins w:id="2900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10" w:author="AKSHAY" w:date="2025-06-17T19:28:00Z"/>
                <w:rFonts w:ascii="Aptos Narrow" w:hAnsi="Aptos Narrow"/>
                <w:color w:val="000000"/>
                <w:lang w:val="en-IN" w:eastAsia="en-IN" w:bidi="hi-IN"/>
              </w:rPr>
            </w:pPr>
            <w:ins w:id="29011"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12" w:author="AKSHAY" w:date="2025-06-17T19:28:00Z"/>
                <w:rFonts w:ascii="Aptos Narrow" w:hAnsi="Aptos Narrow"/>
                <w:color w:val="000000"/>
                <w:lang w:val="en-IN" w:eastAsia="en-IN" w:bidi="hi-IN"/>
              </w:rPr>
            </w:pPr>
            <w:ins w:id="29013" w:author="AKSHAY" w:date="2025-06-17T19:28:00Z">
              <w:r w:rsidRPr="0081499E">
                <w:rPr>
                  <w:rFonts w:ascii="Aptos Narrow" w:hAnsi="Aptos Narrow"/>
                  <w:color w:val="000000"/>
                  <w:lang w:val="en-IN" w:eastAsia="en-IN" w:bidi="hi-IN"/>
                </w:rPr>
                <w:t>DALPREET FILLING STATION (IBP)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14" w:author="AKSHAY" w:date="2025-06-17T19:28:00Z"/>
                <w:rFonts w:ascii="Aptos Narrow" w:hAnsi="Aptos Narrow"/>
                <w:color w:val="000000"/>
                <w:lang w:val="en-IN" w:eastAsia="en-IN" w:bidi="hi-IN"/>
              </w:rPr>
            </w:pPr>
            <w:ins w:id="29015" w:author="AKSHAY" w:date="2025-06-17T19:28:00Z">
              <w:r w:rsidRPr="0081499E">
                <w:rPr>
                  <w:rFonts w:ascii="Aptos Narrow" w:hAnsi="Aptos Narrow"/>
                  <w:color w:val="000000"/>
                  <w:lang w:val="en-IN" w:eastAsia="en-IN" w:bidi="hi-IN"/>
                </w:rPr>
                <w:t>CHAPARTALA KHERI KM ST NO.367-368 NH-24 CHAPARTALA LAKHIMPUR KERI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16" w:author="AKSHAY" w:date="2025-06-17T19:28:00Z"/>
                <w:rFonts w:ascii="Aptos Narrow" w:hAnsi="Aptos Narrow"/>
                <w:color w:val="000000"/>
                <w:lang w:val="en-IN" w:eastAsia="en-IN" w:bidi="hi-IN"/>
              </w:rPr>
            </w:pPr>
            <w:ins w:id="29017" w:author="AKSHAY" w:date="2025-06-17T19:28:00Z">
              <w:r w:rsidRPr="0081499E">
                <w:rPr>
                  <w:rFonts w:ascii="Aptos Narrow" w:hAnsi="Aptos Narrow"/>
                  <w:color w:val="000000"/>
                  <w:lang w:val="en-IN" w:eastAsia="en-IN" w:bidi="hi-IN"/>
                </w:rPr>
                <w:t>262701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18" w:author="AKSHAY" w:date="2025-06-17T19:28:00Z"/>
                <w:rFonts w:ascii="Aptos Narrow" w:hAnsi="Aptos Narrow"/>
                <w:color w:val="000000"/>
                <w:lang w:val="en-IN" w:eastAsia="en-IN" w:bidi="hi-IN"/>
              </w:rPr>
            </w:pPr>
            <w:ins w:id="29019" w:author="AKSHAY" w:date="2025-06-17T19:28:00Z">
              <w:r w:rsidRPr="0081499E">
                <w:rPr>
                  <w:rFonts w:ascii="Aptos Narrow" w:hAnsi="Aptos Narrow"/>
                  <w:color w:val="000000"/>
                  <w:lang w:val="en-IN" w:eastAsia="en-IN" w:bidi="hi-IN"/>
                </w:rPr>
                <w:t>27.74261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20" w:author="AKSHAY" w:date="2025-06-17T19:28:00Z"/>
                <w:rFonts w:ascii="Aptos Narrow" w:hAnsi="Aptos Narrow"/>
                <w:color w:val="000000"/>
                <w:lang w:val="en-IN" w:eastAsia="en-IN" w:bidi="hi-IN"/>
              </w:rPr>
            </w:pPr>
            <w:ins w:id="29021" w:author="AKSHAY" w:date="2025-06-17T19:28:00Z">
              <w:r w:rsidRPr="0081499E">
                <w:rPr>
                  <w:rFonts w:ascii="Aptos Narrow" w:hAnsi="Aptos Narrow"/>
                  <w:color w:val="000000"/>
                  <w:lang w:val="en-IN" w:eastAsia="en-IN" w:bidi="hi-IN"/>
                </w:rPr>
                <w:t>80.28363</w:t>
              </w:r>
            </w:ins>
          </w:p>
        </w:tc>
      </w:tr>
      <w:tr w:rsidR="0081499E" w:rsidRPr="0081499E" w:rsidTr="0081499E">
        <w:trPr>
          <w:trHeight w:val="1425"/>
          <w:ins w:id="290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23" w:author="AKSHAY" w:date="2025-06-17T19:28:00Z"/>
                <w:rFonts w:ascii="Aptos Narrow" w:hAnsi="Aptos Narrow"/>
                <w:color w:val="000000"/>
                <w:lang w:val="en-IN" w:eastAsia="en-IN" w:bidi="hi-IN"/>
              </w:rPr>
            </w:pPr>
            <w:ins w:id="29024" w:author="AKSHAY" w:date="2025-06-17T19:28:00Z">
              <w:r w:rsidRPr="0081499E">
                <w:rPr>
                  <w:rFonts w:ascii="Aptos Narrow" w:hAnsi="Aptos Narrow"/>
                  <w:color w:val="000000"/>
                  <w:lang w:val="en-IN" w:eastAsia="en-IN" w:bidi="hi-IN"/>
                </w:rPr>
                <w:t>1182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25" w:author="AKSHAY" w:date="2025-06-17T19:28:00Z"/>
                <w:rFonts w:ascii="Aptos Narrow" w:hAnsi="Aptos Narrow"/>
                <w:color w:val="000000"/>
                <w:lang w:val="en-IN" w:eastAsia="en-IN" w:bidi="hi-IN"/>
              </w:rPr>
            </w:pPr>
            <w:ins w:id="2902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27" w:author="AKSHAY" w:date="2025-06-17T19:28:00Z"/>
                <w:rFonts w:ascii="Aptos Narrow" w:hAnsi="Aptos Narrow"/>
                <w:color w:val="000000"/>
                <w:lang w:val="en-IN" w:eastAsia="en-IN" w:bidi="hi-IN"/>
              </w:rPr>
            </w:pPr>
            <w:ins w:id="2902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29" w:author="AKSHAY" w:date="2025-06-17T19:28:00Z"/>
                <w:rFonts w:ascii="Aptos Narrow" w:hAnsi="Aptos Narrow"/>
                <w:color w:val="000000"/>
                <w:lang w:val="en-IN" w:eastAsia="en-IN" w:bidi="hi-IN"/>
              </w:rPr>
            </w:pPr>
            <w:ins w:id="29030"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31" w:author="AKSHAY" w:date="2025-06-17T19:28:00Z"/>
                <w:rFonts w:ascii="Aptos Narrow" w:hAnsi="Aptos Narrow"/>
                <w:color w:val="000000"/>
                <w:lang w:val="en-IN" w:eastAsia="en-IN" w:bidi="hi-IN"/>
              </w:rPr>
            </w:pPr>
            <w:ins w:id="29032" w:author="AKSHAY" w:date="2025-06-17T19:28:00Z">
              <w:r w:rsidRPr="0081499E">
                <w:rPr>
                  <w:rFonts w:ascii="Aptos Narrow" w:hAnsi="Aptos Narrow"/>
                  <w:color w:val="000000"/>
                  <w:lang w:val="en-IN" w:eastAsia="en-IN" w:bidi="hi-IN"/>
                </w:rPr>
                <w:t>SHREE RAM KSK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33" w:author="AKSHAY" w:date="2025-06-17T19:28:00Z"/>
                <w:rFonts w:ascii="Aptos Narrow" w:hAnsi="Aptos Narrow"/>
                <w:color w:val="000000"/>
                <w:lang w:val="en-IN" w:eastAsia="en-IN" w:bidi="hi-IN"/>
              </w:rPr>
            </w:pPr>
            <w:ins w:id="29034" w:author="AKSHAY" w:date="2025-06-17T19:28:00Z">
              <w:r w:rsidRPr="0081499E">
                <w:rPr>
                  <w:rFonts w:ascii="Aptos Narrow" w:hAnsi="Aptos Narrow"/>
                  <w:color w:val="000000"/>
                  <w:lang w:val="en-IN" w:eastAsia="en-IN" w:bidi="hi-IN"/>
                </w:rPr>
                <w:t>PASGAWAN MOHAMMADI L. KHERI PASGAWAN MOHAMMADI L.KHERI DISTRICT: L.KHERI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35" w:author="AKSHAY" w:date="2025-06-17T19:28:00Z"/>
                <w:rFonts w:ascii="Aptos Narrow" w:hAnsi="Aptos Narrow"/>
                <w:color w:val="000000"/>
                <w:lang w:val="en-IN" w:eastAsia="en-IN" w:bidi="hi-IN"/>
              </w:rPr>
            </w:pPr>
            <w:ins w:id="29036" w:author="AKSHAY" w:date="2025-06-17T19:28:00Z">
              <w:r w:rsidRPr="0081499E">
                <w:rPr>
                  <w:rFonts w:ascii="Aptos Narrow" w:hAnsi="Aptos Narrow"/>
                  <w:color w:val="000000"/>
                  <w:lang w:val="en-IN" w:eastAsia="en-IN" w:bidi="hi-IN"/>
                </w:rPr>
                <w:t>261505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37" w:author="AKSHAY" w:date="2025-06-17T19:28:00Z"/>
                <w:rFonts w:ascii="Aptos Narrow" w:hAnsi="Aptos Narrow"/>
                <w:color w:val="000000"/>
                <w:lang w:val="en-IN" w:eastAsia="en-IN" w:bidi="hi-IN"/>
              </w:rPr>
            </w:pPr>
            <w:ins w:id="29038" w:author="AKSHAY" w:date="2025-06-17T19:28:00Z">
              <w:r w:rsidRPr="0081499E">
                <w:rPr>
                  <w:rFonts w:ascii="Aptos Narrow" w:hAnsi="Aptos Narrow"/>
                  <w:color w:val="000000"/>
                  <w:lang w:val="en-IN" w:eastAsia="en-IN" w:bidi="hi-IN"/>
                </w:rPr>
                <w:t>27.81735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39" w:author="AKSHAY" w:date="2025-06-17T19:28:00Z"/>
                <w:rFonts w:ascii="Aptos Narrow" w:hAnsi="Aptos Narrow"/>
                <w:color w:val="000000"/>
                <w:lang w:val="en-IN" w:eastAsia="en-IN" w:bidi="hi-IN"/>
              </w:rPr>
            </w:pPr>
            <w:ins w:id="29040" w:author="AKSHAY" w:date="2025-06-17T19:28:00Z">
              <w:r w:rsidRPr="0081499E">
                <w:rPr>
                  <w:rFonts w:ascii="Aptos Narrow" w:hAnsi="Aptos Narrow"/>
                  <w:color w:val="000000"/>
                  <w:lang w:val="en-IN" w:eastAsia="en-IN" w:bidi="hi-IN"/>
                </w:rPr>
                <w:t>80.17025</w:t>
              </w:r>
            </w:ins>
          </w:p>
        </w:tc>
      </w:tr>
      <w:tr w:rsidR="0081499E" w:rsidRPr="0081499E" w:rsidTr="0081499E">
        <w:trPr>
          <w:trHeight w:val="1140"/>
          <w:ins w:id="290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42" w:author="AKSHAY" w:date="2025-06-17T19:28:00Z"/>
                <w:rFonts w:ascii="Aptos Narrow" w:hAnsi="Aptos Narrow"/>
                <w:color w:val="000000"/>
                <w:lang w:val="en-IN" w:eastAsia="en-IN" w:bidi="hi-IN"/>
              </w:rPr>
            </w:pPr>
            <w:ins w:id="29043" w:author="AKSHAY" w:date="2025-06-17T19:28:00Z">
              <w:r w:rsidRPr="0081499E">
                <w:rPr>
                  <w:rFonts w:ascii="Aptos Narrow" w:hAnsi="Aptos Narrow"/>
                  <w:color w:val="000000"/>
                  <w:lang w:val="en-IN" w:eastAsia="en-IN" w:bidi="hi-IN"/>
                </w:rPr>
                <w:t>1183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44" w:author="AKSHAY" w:date="2025-06-17T19:28:00Z"/>
                <w:rFonts w:ascii="Aptos Narrow" w:hAnsi="Aptos Narrow"/>
                <w:color w:val="000000"/>
                <w:lang w:val="en-IN" w:eastAsia="en-IN" w:bidi="hi-IN"/>
              </w:rPr>
            </w:pPr>
            <w:ins w:id="2904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46" w:author="AKSHAY" w:date="2025-06-17T19:28:00Z"/>
                <w:rFonts w:ascii="Aptos Narrow" w:hAnsi="Aptos Narrow"/>
                <w:color w:val="000000"/>
                <w:lang w:val="en-IN" w:eastAsia="en-IN" w:bidi="hi-IN"/>
              </w:rPr>
            </w:pPr>
            <w:ins w:id="2904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48" w:author="AKSHAY" w:date="2025-06-17T19:28:00Z"/>
                <w:rFonts w:ascii="Aptos Narrow" w:hAnsi="Aptos Narrow"/>
                <w:color w:val="000000"/>
                <w:lang w:val="en-IN" w:eastAsia="en-IN" w:bidi="hi-IN"/>
              </w:rPr>
            </w:pPr>
            <w:ins w:id="29049"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50" w:author="AKSHAY" w:date="2025-06-17T19:28:00Z"/>
                <w:rFonts w:ascii="Aptos Narrow" w:hAnsi="Aptos Narrow"/>
                <w:color w:val="000000"/>
                <w:lang w:val="en-IN" w:eastAsia="en-IN" w:bidi="hi-IN"/>
              </w:rPr>
            </w:pPr>
            <w:ins w:id="29051" w:author="AKSHAY" w:date="2025-06-17T19:28:00Z">
              <w:r w:rsidRPr="0081499E">
                <w:rPr>
                  <w:rFonts w:ascii="Aptos Narrow" w:hAnsi="Aptos Narrow"/>
                  <w:color w:val="000000"/>
                  <w:lang w:val="en-IN" w:eastAsia="en-IN" w:bidi="hi-IN"/>
                </w:rPr>
                <w:t>SAIDHRI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52" w:author="AKSHAY" w:date="2025-06-17T19:28:00Z"/>
                <w:rFonts w:ascii="Aptos Narrow" w:hAnsi="Aptos Narrow"/>
                <w:color w:val="000000"/>
                <w:lang w:val="en-IN" w:eastAsia="en-IN" w:bidi="hi-IN"/>
              </w:rPr>
            </w:pPr>
            <w:ins w:id="29053" w:author="AKSHAY" w:date="2025-06-17T19:28:00Z">
              <w:r w:rsidRPr="0081499E">
                <w:rPr>
                  <w:rFonts w:ascii="Aptos Narrow" w:hAnsi="Aptos Narrow"/>
                  <w:color w:val="000000"/>
                  <w:lang w:val="en-IN" w:eastAsia="en-IN" w:bidi="hi-IN"/>
                </w:rPr>
                <w:t>IOC RETAIL OUTLET BETWEEN SANKATA DEVI CHORAHA &amp;ULL River Bridge on SH-21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54" w:author="AKSHAY" w:date="2025-06-17T19:28:00Z"/>
                <w:rFonts w:ascii="Aptos Narrow" w:hAnsi="Aptos Narrow"/>
                <w:color w:val="000000"/>
                <w:lang w:val="en-IN" w:eastAsia="en-IN" w:bidi="hi-IN"/>
              </w:rPr>
            </w:pPr>
            <w:ins w:id="29055" w:author="AKSHAY" w:date="2025-06-17T19:28:00Z">
              <w:r w:rsidRPr="0081499E">
                <w:rPr>
                  <w:rFonts w:ascii="Aptos Narrow" w:hAnsi="Aptos Narrow"/>
                  <w:color w:val="000000"/>
                  <w:lang w:val="en-IN" w:eastAsia="en-IN" w:bidi="hi-IN"/>
                </w:rPr>
                <w:t>262701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56" w:author="AKSHAY" w:date="2025-06-17T19:28:00Z"/>
                <w:rFonts w:ascii="Aptos Narrow" w:hAnsi="Aptos Narrow"/>
                <w:color w:val="000000"/>
                <w:lang w:val="en-IN" w:eastAsia="en-IN" w:bidi="hi-IN"/>
              </w:rPr>
            </w:pPr>
            <w:ins w:id="29057" w:author="AKSHAY" w:date="2025-06-17T19:28:00Z">
              <w:r w:rsidRPr="0081499E">
                <w:rPr>
                  <w:rFonts w:ascii="Aptos Narrow" w:hAnsi="Aptos Narrow"/>
                  <w:color w:val="000000"/>
                  <w:lang w:val="en-IN" w:eastAsia="en-IN" w:bidi="hi-IN"/>
                </w:rPr>
                <w:t>27.96569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58" w:author="AKSHAY" w:date="2025-06-17T19:28:00Z"/>
                <w:rFonts w:ascii="Aptos Narrow" w:hAnsi="Aptos Narrow"/>
                <w:color w:val="000000"/>
                <w:lang w:val="en-IN" w:eastAsia="en-IN" w:bidi="hi-IN"/>
              </w:rPr>
            </w:pPr>
            <w:ins w:id="29059" w:author="AKSHAY" w:date="2025-06-17T19:28:00Z">
              <w:r w:rsidRPr="0081499E">
                <w:rPr>
                  <w:rFonts w:ascii="Aptos Narrow" w:hAnsi="Aptos Narrow"/>
                  <w:color w:val="000000"/>
                  <w:lang w:val="en-IN" w:eastAsia="en-IN" w:bidi="hi-IN"/>
                </w:rPr>
                <w:t>80.78049</w:t>
              </w:r>
            </w:ins>
          </w:p>
        </w:tc>
      </w:tr>
      <w:tr w:rsidR="0081499E" w:rsidRPr="0081499E" w:rsidTr="0081499E">
        <w:trPr>
          <w:trHeight w:val="1140"/>
          <w:ins w:id="290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61" w:author="AKSHAY" w:date="2025-06-17T19:28:00Z"/>
                <w:rFonts w:ascii="Aptos Narrow" w:hAnsi="Aptos Narrow"/>
                <w:color w:val="000000"/>
                <w:lang w:val="en-IN" w:eastAsia="en-IN" w:bidi="hi-IN"/>
              </w:rPr>
            </w:pPr>
            <w:ins w:id="29062" w:author="AKSHAY" w:date="2025-06-17T19:28:00Z">
              <w:r w:rsidRPr="0081499E">
                <w:rPr>
                  <w:rFonts w:ascii="Aptos Narrow" w:hAnsi="Aptos Narrow"/>
                  <w:color w:val="000000"/>
                  <w:lang w:val="en-IN" w:eastAsia="en-IN" w:bidi="hi-IN"/>
                </w:rPr>
                <w:t>1184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63" w:author="AKSHAY" w:date="2025-06-17T19:28:00Z"/>
                <w:rFonts w:ascii="Aptos Narrow" w:hAnsi="Aptos Narrow"/>
                <w:color w:val="000000"/>
                <w:lang w:val="en-IN" w:eastAsia="en-IN" w:bidi="hi-IN"/>
              </w:rPr>
            </w:pPr>
            <w:ins w:id="2906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65" w:author="AKSHAY" w:date="2025-06-17T19:28:00Z"/>
                <w:rFonts w:ascii="Aptos Narrow" w:hAnsi="Aptos Narrow"/>
                <w:color w:val="000000"/>
                <w:lang w:val="en-IN" w:eastAsia="en-IN" w:bidi="hi-IN"/>
              </w:rPr>
            </w:pPr>
            <w:ins w:id="2906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67" w:author="AKSHAY" w:date="2025-06-17T19:28:00Z"/>
                <w:rFonts w:ascii="Aptos Narrow" w:hAnsi="Aptos Narrow"/>
                <w:color w:val="000000"/>
                <w:lang w:val="en-IN" w:eastAsia="en-IN" w:bidi="hi-IN"/>
              </w:rPr>
            </w:pPr>
            <w:ins w:id="29068"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69" w:author="AKSHAY" w:date="2025-06-17T19:28:00Z"/>
                <w:rFonts w:ascii="Aptos Narrow" w:hAnsi="Aptos Narrow"/>
                <w:color w:val="000000"/>
                <w:lang w:val="en-IN" w:eastAsia="en-IN" w:bidi="hi-IN"/>
              </w:rPr>
            </w:pPr>
            <w:ins w:id="29070" w:author="AKSHAY" w:date="2025-06-17T19:28:00Z">
              <w:r w:rsidRPr="0081499E">
                <w:rPr>
                  <w:rFonts w:ascii="Aptos Narrow" w:hAnsi="Aptos Narrow"/>
                  <w:color w:val="000000"/>
                  <w:lang w:val="en-IN" w:eastAsia="en-IN" w:bidi="hi-IN"/>
                </w:rPr>
                <w:t>SHREE BANKEY BIHARI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71" w:author="AKSHAY" w:date="2025-06-17T19:28:00Z"/>
                <w:rFonts w:ascii="Aptos Narrow" w:hAnsi="Aptos Narrow"/>
                <w:color w:val="000000"/>
                <w:lang w:val="en-IN" w:eastAsia="en-IN" w:bidi="hi-IN"/>
              </w:rPr>
            </w:pPr>
            <w:ins w:id="29072" w:author="AKSHAY" w:date="2025-06-17T19:28:00Z">
              <w:r w:rsidRPr="0081499E">
                <w:rPr>
                  <w:rFonts w:ascii="Aptos Narrow" w:hAnsi="Aptos Narrow"/>
                  <w:color w:val="000000"/>
                  <w:lang w:val="en-IN" w:eastAsia="en-IN" w:bidi="hi-IN"/>
                </w:rPr>
                <w:t>L.R.P CROSSING  L.KHERI (OLD COCO-L KHERI) LAKHIMPUR KHERI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73" w:author="AKSHAY" w:date="2025-06-17T19:28:00Z"/>
                <w:rFonts w:ascii="Aptos Narrow" w:hAnsi="Aptos Narrow"/>
                <w:color w:val="000000"/>
                <w:lang w:val="en-IN" w:eastAsia="en-IN" w:bidi="hi-IN"/>
              </w:rPr>
            </w:pPr>
            <w:ins w:id="29074" w:author="AKSHAY" w:date="2025-06-17T19:28:00Z">
              <w:r w:rsidRPr="0081499E">
                <w:rPr>
                  <w:rFonts w:ascii="Aptos Narrow" w:hAnsi="Aptos Narrow"/>
                  <w:color w:val="000000"/>
                  <w:lang w:val="en-IN" w:eastAsia="en-IN" w:bidi="hi-IN"/>
                </w:rPr>
                <w:t>262701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75" w:author="AKSHAY" w:date="2025-06-17T19:28:00Z"/>
                <w:rFonts w:ascii="Aptos Narrow" w:hAnsi="Aptos Narrow"/>
                <w:color w:val="000000"/>
                <w:lang w:val="en-IN" w:eastAsia="en-IN" w:bidi="hi-IN"/>
              </w:rPr>
            </w:pPr>
            <w:ins w:id="29076" w:author="AKSHAY" w:date="2025-06-17T19:28:00Z">
              <w:r w:rsidRPr="0081499E">
                <w:rPr>
                  <w:rFonts w:ascii="Aptos Narrow" w:hAnsi="Aptos Narrow"/>
                  <w:color w:val="000000"/>
                  <w:lang w:val="en-IN" w:eastAsia="en-IN" w:bidi="hi-IN"/>
                </w:rPr>
                <w:t>27.92451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77" w:author="AKSHAY" w:date="2025-06-17T19:28:00Z"/>
                <w:rFonts w:ascii="Aptos Narrow" w:hAnsi="Aptos Narrow"/>
                <w:color w:val="000000"/>
                <w:lang w:val="en-IN" w:eastAsia="en-IN" w:bidi="hi-IN"/>
              </w:rPr>
            </w:pPr>
            <w:ins w:id="29078" w:author="AKSHAY" w:date="2025-06-17T19:28:00Z">
              <w:r w:rsidRPr="0081499E">
                <w:rPr>
                  <w:rFonts w:ascii="Aptos Narrow" w:hAnsi="Aptos Narrow"/>
                  <w:color w:val="000000"/>
                  <w:lang w:val="en-IN" w:eastAsia="en-IN" w:bidi="hi-IN"/>
                </w:rPr>
                <w:t>80.79974</w:t>
              </w:r>
            </w:ins>
          </w:p>
        </w:tc>
      </w:tr>
      <w:tr w:rsidR="0081499E" w:rsidRPr="0081499E" w:rsidTr="0081499E">
        <w:trPr>
          <w:trHeight w:val="1140"/>
          <w:ins w:id="290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80" w:author="AKSHAY" w:date="2025-06-17T19:28:00Z"/>
                <w:rFonts w:ascii="Aptos Narrow" w:hAnsi="Aptos Narrow"/>
                <w:color w:val="000000"/>
                <w:lang w:val="en-IN" w:eastAsia="en-IN" w:bidi="hi-IN"/>
              </w:rPr>
            </w:pPr>
            <w:ins w:id="29081" w:author="AKSHAY" w:date="2025-06-17T19:28:00Z">
              <w:r w:rsidRPr="0081499E">
                <w:rPr>
                  <w:rFonts w:ascii="Aptos Narrow" w:hAnsi="Aptos Narrow"/>
                  <w:color w:val="000000"/>
                  <w:lang w:val="en-IN" w:eastAsia="en-IN" w:bidi="hi-IN"/>
                </w:rPr>
                <w:t>1185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82" w:author="AKSHAY" w:date="2025-06-17T19:28:00Z"/>
                <w:rFonts w:ascii="Aptos Narrow" w:hAnsi="Aptos Narrow"/>
                <w:color w:val="000000"/>
                <w:lang w:val="en-IN" w:eastAsia="en-IN" w:bidi="hi-IN"/>
              </w:rPr>
            </w:pPr>
            <w:ins w:id="2908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84" w:author="AKSHAY" w:date="2025-06-17T19:28:00Z"/>
                <w:rFonts w:ascii="Aptos Narrow" w:hAnsi="Aptos Narrow"/>
                <w:color w:val="000000"/>
                <w:lang w:val="en-IN" w:eastAsia="en-IN" w:bidi="hi-IN"/>
              </w:rPr>
            </w:pPr>
            <w:ins w:id="2908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86" w:author="AKSHAY" w:date="2025-06-17T19:28:00Z"/>
                <w:rFonts w:ascii="Aptos Narrow" w:hAnsi="Aptos Narrow"/>
                <w:color w:val="000000"/>
                <w:lang w:val="en-IN" w:eastAsia="en-IN" w:bidi="hi-IN"/>
              </w:rPr>
            </w:pPr>
            <w:ins w:id="29087"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88" w:author="AKSHAY" w:date="2025-06-17T19:28:00Z"/>
                <w:rFonts w:ascii="Aptos Narrow" w:hAnsi="Aptos Narrow"/>
                <w:color w:val="000000"/>
                <w:lang w:val="en-IN" w:eastAsia="en-IN" w:bidi="hi-IN"/>
              </w:rPr>
            </w:pPr>
            <w:ins w:id="29089" w:author="AKSHAY" w:date="2025-06-17T19:28:00Z">
              <w:r w:rsidRPr="0081499E">
                <w:rPr>
                  <w:rFonts w:ascii="Aptos Narrow" w:hAnsi="Aptos Narrow"/>
                  <w:color w:val="000000"/>
                  <w:lang w:val="en-IN" w:eastAsia="en-IN" w:bidi="hi-IN"/>
                </w:rPr>
                <w:t>J.P. ENERGY POINT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90" w:author="AKSHAY" w:date="2025-06-17T19:28:00Z"/>
                <w:rFonts w:ascii="Aptos Narrow" w:hAnsi="Aptos Narrow"/>
                <w:color w:val="000000"/>
                <w:lang w:val="en-IN" w:eastAsia="en-IN" w:bidi="hi-IN"/>
              </w:rPr>
            </w:pPr>
            <w:ins w:id="29091" w:author="AKSHAY" w:date="2025-06-17T19:28:00Z">
              <w:r w:rsidRPr="0081499E">
                <w:rPr>
                  <w:rFonts w:ascii="Aptos Narrow" w:hAnsi="Aptos Narrow"/>
                  <w:color w:val="000000"/>
                  <w:lang w:val="en-IN" w:eastAsia="en-IN" w:bidi="hi-IN"/>
                </w:rPr>
                <w:t>VILLAGE BANVEERPUR TEHSIL NIGHASAN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92" w:author="AKSHAY" w:date="2025-06-17T19:28:00Z"/>
                <w:rFonts w:ascii="Aptos Narrow" w:hAnsi="Aptos Narrow"/>
                <w:color w:val="000000"/>
                <w:lang w:val="en-IN" w:eastAsia="en-IN" w:bidi="hi-IN"/>
              </w:rPr>
            </w:pPr>
            <w:ins w:id="29093" w:author="AKSHAY" w:date="2025-06-17T19:28:00Z">
              <w:r w:rsidRPr="0081499E">
                <w:rPr>
                  <w:rFonts w:ascii="Aptos Narrow" w:hAnsi="Aptos Narrow"/>
                  <w:color w:val="000000"/>
                  <w:lang w:val="en-IN" w:eastAsia="en-IN" w:bidi="hi-IN"/>
                </w:rPr>
                <w:t>262903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94" w:author="AKSHAY" w:date="2025-06-17T19:28:00Z"/>
                <w:rFonts w:ascii="Aptos Narrow" w:hAnsi="Aptos Narrow"/>
                <w:color w:val="000000"/>
                <w:lang w:val="en-IN" w:eastAsia="en-IN" w:bidi="hi-IN"/>
              </w:rPr>
            </w:pPr>
            <w:ins w:id="29095" w:author="AKSHAY" w:date="2025-06-17T19:28:00Z">
              <w:r w:rsidRPr="0081499E">
                <w:rPr>
                  <w:rFonts w:ascii="Aptos Narrow" w:hAnsi="Aptos Narrow"/>
                  <w:color w:val="000000"/>
                  <w:lang w:val="en-IN" w:eastAsia="en-IN" w:bidi="hi-IN"/>
                </w:rPr>
                <w:t>28.39207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96" w:author="AKSHAY" w:date="2025-06-17T19:28:00Z"/>
                <w:rFonts w:ascii="Aptos Narrow" w:hAnsi="Aptos Narrow"/>
                <w:color w:val="000000"/>
                <w:lang w:val="en-IN" w:eastAsia="en-IN" w:bidi="hi-IN"/>
              </w:rPr>
            </w:pPr>
            <w:ins w:id="29097" w:author="AKSHAY" w:date="2025-06-17T19:28:00Z">
              <w:r w:rsidRPr="0081499E">
                <w:rPr>
                  <w:rFonts w:ascii="Aptos Narrow" w:hAnsi="Aptos Narrow"/>
                  <w:color w:val="000000"/>
                  <w:lang w:val="en-IN" w:eastAsia="en-IN" w:bidi="hi-IN"/>
                </w:rPr>
                <w:t>80.97689</w:t>
              </w:r>
            </w:ins>
          </w:p>
        </w:tc>
      </w:tr>
      <w:tr w:rsidR="0081499E" w:rsidRPr="0081499E" w:rsidTr="0081499E">
        <w:trPr>
          <w:trHeight w:val="1140"/>
          <w:ins w:id="290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099" w:author="AKSHAY" w:date="2025-06-17T19:28:00Z"/>
                <w:rFonts w:ascii="Aptos Narrow" w:hAnsi="Aptos Narrow"/>
                <w:color w:val="000000"/>
                <w:lang w:val="en-IN" w:eastAsia="en-IN" w:bidi="hi-IN"/>
              </w:rPr>
            </w:pPr>
            <w:ins w:id="29100" w:author="AKSHAY" w:date="2025-06-17T19:28:00Z">
              <w:r w:rsidRPr="0081499E">
                <w:rPr>
                  <w:rFonts w:ascii="Aptos Narrow" w:hAnsi="Aptos Narrow"/>
                  <w:color w:val="000000"/>
                  <w:lang w:val="en-IN" w:eastAsia="en-IN" w:bidi="hi-IN"/>
                </w:rPr>
                <w:t>1186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01" w:author="AKSHAY" w:date="2025-06-17T19:28:00Z"/>
                <w:rFonts w:ascii="Aptos Narrow" w:hAnsi="Aptos Narrow"/>
                <w:color w:val="000000"/>
                <w:lang w:val="en-IN" w:eastAsia="en-IN" w:bidi="hi-IN"/>
              </w:rPr>
            </w:pPr>
            <w:ins w:id="2910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03" w:author="AKSHAY" w:date="2025-06-17T19:28:00Z"/>
                <w:rFonts w:ascii="Aptos Narrow" w:hAnsi="Aptos Narrow"/>
                <w:color w:val="000000"/>
                <w:lang w:val="en-IN" w:eastAsia="en-IN" w:bidi="hi-IN"/>
              </w:rPr>
            </w:pPr>
            <w:ins w:id="2910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05" w:author="AKSHAY" w:date="2025-06-17T19:28:00Z"/>
                <w:rFonts w:ascii="Aptos Narrow" w:hAnsi="Aptos Narrow"/>
                <w:color w:val="000000"/>
                <w:lang w:val="en-IN" w:eastAsia="en-IN" w:bidi="hi-IN"/>
              </w:rPr>
            </w:pPr>
            <w:ins w:id="29106"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07" w:author="AKSHAY" w:date="2025-06-17T19:28:00Z"/>
                <w:rFonts w:ascii="Aptos Narrow" w:hAnsi="Aptos Narrow"/>
                <w:color w:val="000000"/>
                <w:lang w:val="en-IN" w:eastAsia="en-IN" w:bidi="hi-IN"/>
              </w:rPr>
            </w:pPr>
            <w:ins w:id="29108" w:author="AKSHAY" w:date="2025-06-17T19:28:00Z">
              <w:r w:rsidRPr="0081499E">
                <w:rPr>
                  <w:rFonts w:ascii="Aptos Narrow" w:hAnsi="Aptos Narrow"/>
                  <w:color w:val="000000"/>
                  <w:lang w:val="en-IN" w:eastAsia="en-IN" w:bidi="hi-IN"/>
                </w:rPr>
                <w:t>ANNPURNA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09" w:author="AKSHAY" w:date="2025-06-17T19:28:00Z"/>
                <w:rFonts w:ascii="Aptos Narrow" w:hAnsi="Aptos Narrow"/>
                <w:color w:val="000000"/>
                <w:lang w:val="en-IN" w:eastAsia="en-IN" w:bidi="hi-IN"/>
              </w:rPr>
            </w:pPr>
            <w:ins w:id="29110" w:author="AKSHAY" w:date="2025-06-17T19:28:00Z">
              <w:r w:rsidRPr="0081499E">
                <w:rPr>
                  <w:rFonts w:ascii="Aptos Narrow" w:hAnsi="Aptos Narrow"/>
                  <w:color w:val="000000"/>
                  <w:lang w:val="en-IN" w:eastAsia="en-IN" w:bidi="hi-IN"/>
                </w:rPr>
                <w:t>VILLAGE SINGHAI KALAN TEHSIL NIGHASAN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11" w:author="AKSHAY" w:date="2025-06-17T19:28:00Z"/>
                <w:rFonts w:ascii="Aptos Narrow" w:hAnsi="Aptos Narrow"/>
                <w:color w:val="000000"/>
                <w:lang w:val="en-IN" w:eastAsia="en-IN" w:bidi="hi-IN"/>
              </w:rPr>
            </w:pPr>
            <w:ins w:id="29112" w:author="AKSHAY" w:date="2025-06-17T19:28:00Z">
              <w:r w:rsidRPr="0081499E">
                <w:rPr>
                  <w:rFonts w:ascii="Aptos Narrow" w:hAnsi="Aptos Narrow"/>
                  <w:color w:val="000000"/>
                  <w:lang w:val="en-IN" w:eastAsia="en-IN" w:bidi="hi-IN"/>
                </w:rPr>
                <w:t>262905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13" w:author="AKSHAY" w:date="2025-06-17T19:28:00Z"/>
                <w:rFonts w:ascii="Aptos Narrow" w:hAnsi="Aptos Narrow"/>
                <w:color w:val="000000"/>
                <w:lang w:val="en-IN" w:eastAsia="en-IN" w:bidi="hi-IN"/>
              </w:rPr>
            </w:pPr>
            <w:ins w:id="29114" w:author="AKSHAY" w:date="2025-06-17T19:28:00Z">
              <w:r w:rsidRPr="0081499E">
                <w:rPr>
                  <w:rFonts w:ascii="Aptos Narrow" w:hAnsi="Aptos Narrow"/>
                  <w:color w:val="000000"/>
                  <w:lang w:val="en-IN" w:eastAsia="en-IN" w:bidi="hi-IN"/>
                </w:rPr>
                <w:t>28.31516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15" w:author="AKSHAY" w:date="2025-06-17T19:28:00Z"/>
                <w:rFonts w:ascii="Aptos Narrow" w:hAnsi="Aptos Narrow"/>
                <w:color w:val="000000"/>
                <w:lang w:val="en-IN" w:eastAsia="en-IN" w:bidi="hi-IN"/>
              </w:rPr>
            </w:pPr>
            <w:ins w:id="29116" w:author="AKSHAY" w:date="2025-06-17T19:28:00Z">
              <w:r w:rsidRPr="0081499E">
                <w:rPr>
                  <w:rFonts w:ascii="Aptos Narrow" w:hAnsi="Aptos Narrow"/>
                  <w:color w:val="000000"/>
                  <w:lang w:val="en-IN" w:eastAsia="en-IN" w:bidi="hi-IN"/>
                </w:rPr>
                <w:t>80.90852</w:t>
              </w:r>
            </w:ins>
          </w:p>
        </w:tc>
      </w:tr>
      <w:tr w:rsidR="0081499E" w:rsidRPr="0081499E" w:rsidTr="0081499E">
        <w:trPr>
          <w:trHeight w:val="1140"/>
          <w:ins w:id="291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18" w:author="AKSHAY" w:date="2025-06-17T19:28:00Z"/>
                <w:rFonts w:ascii="Aptos Narrow" w:hAnsi="Aptos Narrow"/>
                <w:color w:val="000000"/>
                <w:lang w:val="en-IN" w:eastAsia="en-IN" w:bidi="hi-IN"/>
              </w:rPr>
            </w:pPr>
            <w:ins w:id="29119" w:author="AKSHAY" w:date="2025-06-17T19:28:00Z">
              <w:r w:rsidRPr="0081499E">
                <w:rPr>
                  <w:rFonts w:ascii="Aptos Narrow" w:hAnsi="Aptos Narrow"/>
                  <w:color w:val="000000"/>
                  <w:lang w:val="en-IN" w:eastAsia="en-IN" w:bidi="hi-IN"/>
                </w:rPr>
                <w:t>1187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20" w:author="AKSHAY" w:date="2025-06-17T19:28:00Z"/>
                <w:rFonts w:ascii="Aptos Narrow" w:hAnsi="Aptos Narrow"/>
                <w:color w:val="000000"/>
                <w:lang w:val="en-IN" w:eastAsia="en-IN" w:bidi="hi-IN"/>
              </w:rPr>
            </w:pPr>
            <w:ins w:id="2912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22" w:author="AKSHAY" w:date="2025-06-17T19:28:00Z"/>
                <w:rFonts w:ascii="Aptos Narrow" w:hAnsi="Aptos Narrow"/>
                <w:color w:val="000000"/>
                <w:lang w:val="en-IN" w:eastAsia="en-IN" w:bidi="hi-IN"/>
              </w:rPr>
            </w:pPr>
            <w:ins w:id="2912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24" w:author="AKSHAY" w:date="2025-06-17T19:28:00Z"/>
                <w:rFonts w:ascii="Aptos Narrow" w:hAnsi="Aptos Narrow"/>
                <w:color w:val="000000"/>
                <w:lang w:val="en-IN" w:eastAsia="en-IN" w:bidi="hi-IN"/>
              </w:rPr>
            </w:pPr>
            <w:ins w:id="29125"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26" w:author="AKSHAY" w:date="2025-06-17T19:28:00Z"/>
                <w:rFonts w:ascii="Aptos Narrow" w:hAnsi="Aptos Narrow"/>
                <w:color w:val="000000"/>
                <w:lang w:val="en-IN" w:eastAsia="en-IN" w:bidi="hi-IN"/>
              </w:rPr>
            </w:pPr>
            <w:ins w:id="29127" w:author="AKSHAY" w:date="2025-06-17T19:28:00Z">
              <w:r w:rsidRPr="0081499E">
                <w:rPr>
                  <w:rFonts w:ascii="Aptos Narrow" w:hAnsi="Aptos Narrow"/>
                  <w:color w:val="000000"/>
                  <w:lang w:val="en-IN" w:eastAsia="en-IN" w:bidi="hi-IN"/>
                </w:rPr>
                <w:t>SARKAR PETROLEUM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28" w:author="AKSHAY" w:date="2025-06-17T19:28:00Z"/>
                <w:rFonts w:ascii="Aptos Narrow" w:hAnsi="Aptos Narrow"/>
                <w:color w:val="000000"/>
                <w:lang w:val="en-IN" w:eastAsia="en-IN" w:bidi="hi-IN"/>
              </w:rPr>
            </w:pPr>
            <w:ins w:id="29129" w:author="AKSHAY" w:date="2025-06-17T19:28:00Z">
              <w:r w:rsidRPr="0081499E">
                <w:rPr>
                  <w:rFonts w:ascii="Aptos Narrow" w:hAnsi="Aptos Narrow"/>
                  <w:color w:val="000000"/>
                  <w:lang w:val="en-IN" w:eastAsia="en-IN" w:bidi="hi-IN"/>
                </w:rPr>
                <w:t>VILLAGE MALIGAWAN TEHSIL MITAULI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30" w:author="AKSHAY" w:date="2025-06-17T19:28:00Z"/>
                <w:rFonts w:ascii="Aptos Narrow" w:hAnsi="Aptos Narrow"/>
                <w:color w:val="000000"/>
                <w:lang w:val="en-IN" w:eastAsia="en-IN" w:bidi="hi-IN"/>
              </w:rPr>
            </w:pPr>
            <w:ins w:id="29131" w:author="AKSHAY" w:date="2025-06-17T19:28:00Z">
              <w:r w:rsidRPr="0081499E">
                <w:rPr>
                  <w:rFonts w:ascii="Aptos Narrow" w:hAnsi="Aptos Narrow"/>
                  <w:color w:val="000000"/>
                  <w:lang w:val="en-IN" w:eastAsia="en-IN" w:bidi="hi-IN"/>
                </w:rPr>
                <w:t>262727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32" w:author="AKSHAY" w:date="2025-06-17T19:28:00Z"/>
                <w:rFonts w:ascii="Aptos Narrow" w:hAnsi="Aptos Narrow"/>
                <w:color w:val="000000"/>
                <w:lang w:val="en-IN" w:eastAsia="en-IN" w:bidi="hi-IN"/>
              </w:rPr>
            </w:pPr>
            <w:ins w:id="29133" w:author="AKSHAY" w:date="2025-06-17T19:28:00Z">
              <w:r w:rsidRPr="0081499E">
                <w:rPr>
                  <w:rFonts w:ascii="Aptos Narrow" w:hAnsi="Aptos Narrow"/>
                  <w:color w:val="000000"/>
                  <w:lang w:val="en-IN" w:eastAsia="en-IN" w:bidi="hi-IN"/>
                </w:rPr>
                <w:t>27.86688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34" w:author="AKSHAY" w:date="2025-06-17T19:28:00Z"/>
                <w:rFonts w:ascii="Aptos Narrow" w:hAnsi="Aptos Narrow"/>
                <w:color w:val="000000"/>
                <w:lang w:val="en-IN" w:eastAsia="en-IN" w:bidi="hi-IN"/>
              </w:rPr>
            </w:pPr>
            <w:ins w:id="29135" w:author="AKSHAY" w:date="2025-06-17T19:28:00Z">
              <w:r w:rsidRPr="0081499E">
                <w:rPr>
                  <w:rFonts w:ascii="Aptos Narrow" w:hAnsi="Aptos Narrow"/>
                  <w:color w:val="000000"/>
                  <w:lang w:val="en-IN" w:eastAsia="en-IN" w:bidi="hi-IN"/>
                </w:rPr>
                <w:t>80.60217</w:t>
              </w:r>
            </w:ins>
          </w:p>
        </w:tc>
      </w:tr>
      <w:tr w:rsidR="0081499E" w:rsidRPr="0081499E" w:rsidTr="0081499E">
        <w:trPr>
          <w:trHeight w:val="1140"/>
          <w:ins w:id="291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37" w:author="AKSHAY" w:date="2025-06-17T19:28:00Z"/>
                <w:rFonts w:ascii="Aptos Narrow" w:hAnsi="Aptos Narrow"/>
                <w:color w:val="000000"/>
                <w:lang w:val="en-IN" w:eastAsia="en-IN" w:bidi="hi-IN"/>
              </w:rPr>
            </w:pPr>
            <w:ins w:id="29138" w:author="AKSHAY" w:date="2025-06-17T19:28:00Z">
              <w:r w:rsidRPr="0081499E">
                <w:rPr>
                  <w:rFonts w:ascii="Aptos Narrow" w:hAnsi="Aptos Narrow"/>
                  <w:color w:val="000000"/>
                  <w:lang w:val="en-IN" w:eastAsia="en-IN" w:bidi="hi-IN"/>
                </w:rPr>
                <w:t>1188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39" w:author="AKSHAY" w:date="2025-06-17T19:28:00Z"/>
                <w:rFonts w:ascii="Aptos Narrow" w:hAnsi="Aptos Narrow"/>
                <w:color w:val="000000"/>
                <w:lang w:val="en-IN" w:eastAsia="en-IN" w:bidi="hi-IN"/>
              </w:rPr>
            </w:pPr>
            <w:ins w:id="2914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41" w:author="AKSHAY" w:date="2025-06-17T19:28:00Z"/>
                <w:rFonts w:ascii="Aptos Narrow" w:hAnsi="Aptos Narrow"/>
                <w:color w:val="000000"/>
                <w:lang w:val="en-IN" w:eastAsia="en-IN" w:bidi="hi-IN"/>
              </w:rPr>
            </w:pPr>
            <w:ins w:id="2914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43" w:author="AKSHAY" w:date="2025-06-17T19:28:00Z"/>
                <w:rFonts w:ascii="Aptos Narrow" w:hAnsi="Aptos Narrow"/>
                <w:color w:val="000000"/>
                <w:lang w:val="en-IN" w:eastAsia="en-IN" w:bidi="hi-IN"/>
              </w:rPr>
            </w:pPr>
            <w:ins w:id="29144"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45" w:author="AKSHAY" w:date="2025-06-17T19:28:00Z"/>
                <w:rFonts w:ascii="Aptos Narrow" w:hAnsi="Aptos Narrow"/>
                <w:color w:val="000000"/>
                <w:lang w:val="en-IN" w:eastAsia="en-IN" w:bidi="hi-IN"/>
              </w:rPr>
            </w:pPr>
            <w:ins w:id="29146" w:author="AKSHAY" w:date="2025-06-17T19:28:00Z">
              <w:r w:rsidRPr="0081499E">
                <w:rPr>
                  <w:rFonts w:ascii="Aptos Narrow" w:hAnsi="Aptos Narrow"/>
                  <w:color w:val="000000"/>
                  <w:lang w:val="en-IN" w:eastAsia="en-IN" w:bidi="hi-IN"/>
                </w:rPr>
                <w:t>ANUDRISHTI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47" w:author="AKSHAY" w:date="2025-06-17T19:28:00Z"/>
                <w:rFonts w:ascii="Aptos Narrow" w:hAnsi="Aptos Narrow"/>
                <w:color w:val="000000"/>
                <w:lang w:val="en-IN" w:eastAsia="en-IN" w:bidi="hi-IN"/>
              </w:rPr>
            </w:pPr>
            <w:ins w:id="29148" w:author="AKSHAY" w:date="2025-06-17T19:28:00Z">
              <w:r w:rsidRPr="0081499E">
                <w:rPr>
                  <w:rFonts w:ascii="Aptos Narrow" w:hAnsi="Aptos Narrow"/>
                  <w:color w:val="000000"/>
                  <w:lang w:val="en-IN" w:eastAsia="en-IN" w:bidi="hi-IN"/>
                </w:rPr>
                <w:t>VILLAGE CHAHMALPUR TEHSIL LAKHIMPUR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49" w:author="AKSHAY" w:date="2025-06-17T19:28:00Z"/>
                <w:rFonts w:ascii="Aptos Narrow" w:hAnsi="Aptos Narrow"/>
                <w:color w:val="000000"/>
                <w:lang w:val="en-IN" w:eastAsia="en-IN" w:bidi="hi-IN"/>
              </w:rPr>
            </w:pPr>
            <w:ins w:id="29150" w:author="AKSHAY" w:date="2025-06-17T19:28:00Z">
              <w:r w:rsidRPr="0081499E">
                <w:rPr>
                  <w:rFonts w:ascii="Aptos Narrow" w:hAnsi="Aptos Narrow"/>
                  <w:color w:val="000000"/>
                  <w:lang w:val="en-IN" w:eastAsia="en-IN" w:bidi="hi-IN"/>
                </w:rPr>
                <w:t>262728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51" w:author="AKSHAY" w:date="2025-06-17T19:28:00Z"/>
                <w:rFonts w:ascii="Aptos Narrow" w:hAnsi="Aptos Narrow"/>
                <w:color w:val="000000"/>
                <w:lang w:val="en-IN" w:eastAsia="en-IN" w:bidi="hi-IN"/>
              </w:rPr>
            </w:pPr>
            <w:ins w:id="29152" w:author="AKSHAY" w:date="2025-06-17T19:28:00Z">
              <w:r w:rsidRPr="0081499E">
                <w:rPr>
                  <w:rFonts w:ascii="Aptos Narrow" w:hAnsi="Aptos Narrow"/>
                  <w:color w:val="000000"/>
                  <w:lang w:val="en-IN" w:eastAsia="en-IN" w:bidi="hi-IN"/>
                </w:rPr>
                <w:t>27.90578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53" w:author="AKSHAY" w:date="2025-06-17T19:28:00Z"/>
                <w:rFonts w:ascii="Aptos Narrow" w:hAnsi="Aptos Narrow"/>
                <w:color w:val="000000"/>
                <w:lang w:val="en-IN" w:eastAsia="en-IN" w:bidi="hi-IN"/>
              </w:rPr>
            </w:pPr>
            <w:ins w:id="29154" w:author="AKSHAY" w:date="2025-06-17T19:28:00Z">
              <w:r w:rsidRPr="0081499E">
                <w:rPr>
                  <w:rFonts w:ascii="Aptos Narrow" w:hAnsi="Aptos Narrow"/>
                  <w:color w:val="000000"/>
                  <w:lang w:val="en-IN" w:eastAsia="en-IN" w:bidi="hi-IN"/>
                </w:rPr>
                <w:t>80.90517</w:t>
              </w:r>
            </w:ins>
          </w:p>
        </w:tc>
      </w:tr>
      <w:tr w:rsidR="0081499E" w:rsidRPr="0081499E" w:rsidTr="0081499E">
        <w:trPr>
          <w:trHeight w:val="1140"/>
          <w:ins w:id="291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56" w:author="AKSHAY" w:date="2025-06-17T19:28:00Z"/>
                <w:rFonts w:ascii="Aptos Narrow" w:hAnsi="Aptos Narrow"/>
                <w:color w:val="000000"/>
                <w:lang w:val="en-IN" w:eastAsia="en-IN" w:bidi="hi-IN"/>
              </w:rPr>
            </w:pPr>
            <w:ins w:id="29157" w:author="AKSHAY" w:date="2025-06-17T19:28:00Z">
              <w:r w:rsidRPr="0081499E">
                <w:rPr>
                  <w:rFonts w:ascii="Aptos Narrow" w:hAnsi="Aptos Narrow"/>
                  <w:color w:val="000000"/>
                  <w:lang w:val="en-IN" w:eastAsia="en-IN" w:bidi="hi-IN"/>
                </w:rPr>
                <w:t>1189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58" w:author="AKSHAY" w:date="2025-06-17T19:28:00Z"/>
                <w:rFonts w:ascii="Aptos Narrow" w:hAnsi="Aptos Narrow"/>
                <w:color w:val="000000"/>
                <w:lang w:val="en-IN" w:eastAsia="en-IN" w:bidi="hi-IN"/>
              </w:rPr>
            </w:pPr>
            <w:ins w:id="2915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60" w:author="AKSHAY" w:date="2025-06-17T19:28:00Z"/>
                <w:rFonts w:ascii="Aptos Narrow" w:hAnsi="Aptos Narrow"/>
                <w:color w:val="000000"/>
                <w:lang w:val="en-IN" w:eastAsia="en-IN" w:bidi="hi-IN"/>
              </w:rPr>
            </w:pPr>
            <w:ins w:id="2916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62" w:author="AKSHAY" w:date="2025-06-17T19:28:00Z"/>
                <w:rFonts w:ascii="Aptos Narrow" w:hAnsi="Aptos Narrow"/>
                <w:color w:val="000000"/>
                <w:lang w:val="en-IN" w:eastAsia="en-IN" w:bidi="hi-IN"/>
              </w:rPr>
            </w:pPr>
            <w:ins w:id="29163" w:author="AKSHAY" w:date="2025-06-17T19:28:00Z">
              <w:r w:rsidRPr="0081499E">
                <w:rPr>
                  <w:rFonts w:ascii="Aptos Narrow" w:hAnsi="Aptos Narrow"/>
                  <w:color w:val="000000"/>
                  <w:lang w:val="en-IN" w:eastAsia="en-IN" w:bidi="hi-IN"/>
                </w:rPr>
                <w:t>Lakhimpur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64" w:author="AKSHAY" w:date="2025-06-17T19:28:00Z"/>
                <w:rFonts w:ascii="Aptos Narrow" w:hAnsi="Aptos Narrow"/>
                <w:color w:val="000000"/>
                <w:lang w:val="en-IN" w:eastAsia="en-IN" w:bidi="hi-IN"/>
              </w:rPr>
            </w:pPr>
            <w:ins w:id="29165" w:author="AKSHAY" w:date="2025-06-17T19:28:00Z">
              <w:r w:rsidRPr="0081499E">
                <w:rPr>
                  <w:rFonts w:ascii="Aptos Narrow" w:hAnsi="Aptos Narrow"/>
                  <w:color w:val="000000"/>
                  <w:lang w:val="en-IN" w:eastAsia="en-IN" w:bidi="hi-IN"/>
                </w:rPr>
                <w:t>SRI SHYAM SINGH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66" w:author="AKSHAY" w:date="2025-06-17T19:28:00Z"/>
                <w:rFonts w:ascii="Aptos Narrow" w:hAnsi="Aptos Narrow"/>
                <w:color w:val="000000"/>
                <w:lang w:val="en-IN" w:eastAsia="en-IN" w:bidi="hi-IN"/>
              </w:rPr>
            </w:pPr>
            <w:ins w:id="29167" w:author="AKSHAY" w:date="2025-06-17T19:28:00Z">
              <w:r w:rsidRPr="0081499E">
                <w:rPr>
                  <w:rFonts w:ascii="Aptos Narrow" w:hAnsi="Aptos Narrow"/>
                  <w:color w:val="000000"/>
                  <w:lang w:val="en-IN" w:eastAsia="en-IN" w:bidi="hi-IN"/>
                </w:rPr>
                <w:t>VILLAGE CHAPKAHA TEHSIL DHAURAHARA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68" w:author="AKSHAY" w:date="2025-06-17T19:28:00Z"/>
                <w:rFonts w:ascii="Aptos Narrow" w:hAnsi="Aptos Narrow"/>
                <w:color w:val="000000"/>
                <w:lang w:val="en-IN" w:eastAsia="en-IN" w:bidi="hi-IN"/>
              </w:rPr>
            </w:pPr>
            <w:ins w:id="29169" w:author="AKSHAY" w:date="2025-06-17T19:28:00Z">
              <w:r w:rsidRPr="0081499E">
                <w:rPr>
                  <w:rFonts w:ascii="Aptos Narrow" w:hAnsi="Aptos Narrow"/>
                  <w:color w:val="000000"/>
                  <w:lang w:val="en-IN" w:eastAsia="en-IN" w:bidi="hi-IN"/>
                </w:rPr>
                <w:t>262701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70" w:author="AKSHAY" w:date="2025-06-17T19:28:00Z"/>
                <w:rFonts w:ascii="Aptos Narrow" w:hAnsi="Aptos Narrow"/>
                <w:color w:val="000000"/>
                <w:lang w:val="en-IN" w:eastAsia="en-IN" w:bidi="hi-IN"/>
              </w:rPr>
            </w:pPr>
            <w:ins w:id="29171" w:author="AKSHAY" w:date="2025-06-17T19:28:00Z">
              <w:r w:rsidRPr="0081499E">
                <w:rPr>
                  <w:rFonts w:ascii="Aptos Narrow" w:hAnsi="Aptos Narrow"/>
                  <w:color w:val="000000"/>
                  <w:lang w:val="en-IN" w:eastAsia="en-IN" w:bidi="hi-IN"/>
                </w:rPr>
                <w:t>27.78374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72" w:author="AKSHAY" w:date="2025-06-17T19:28:00Z"/>
                <w:rFonts w:ascii="Aptos Narrow" w:hAnsi="Aptos Narrow"/>
                <w:color w:val="000000"/>
                <w:lang w:val="en-IN" w:eastAsia="en-IN" w:bidi="hi-IN"/>
              </w:rPr>
            </w:pPr>
            <w:ins w:id="29173" w:author="AKSHAY" w:date="2025-06-17T19:28:00Z">
              <w:r w:rsidRPr="0081499E">
                <w:rPr>
                  <w:rFonts w:ascii="Aptos Narrow" w:hAnsi="Aptos Narrow"/>
                  <w:color w:val="000000"/>
                  <w:lang w:val="en-IN" w:eastAsia="en-IN" w:bidi="hi-IN"/>
                </w:rPr>
                <w:t>81.21864</w:t>
              </w:r>
            </w:ins>
          </w:p>
        </w:tc>
      </w:tr>
      <w:tr w:rsidR="0081499E" w:rsidRPr="0081499E" w:rsidTr="0081499E">
        <w:trPr>
          <w:trHeight w:val="1710"/>
          <w:ins w:id="291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75" w:author="AKSHAY" w:date="2025-06-17T19:28:00Z"/>
                <w:rFonts w:ascii="Aptos Narrow" w:hAnsi="Aptos Narrow"/>
                <w:color w:val="000000"/>
                <w:lang w:val="en-IN" w:eastAsia="en-IN" w:bidi="hi-IN"/>
              </w:rPr>
            </w:pPr>
            <w:ins w:id="29176" w:author="AKSHAY" w:date="2025-06-17T19:28:00Z">
              <w:r w:rsidRPr="0081499E">
                <w:rPr>
                  <w:rFonts w:ascii="Aptos Narrow" w:hAnsi="Aptos Narrow"/>
                  <w:color w:val="000000"/>
                  <w:lang w:val="en-IN" w:eastAsia="en-IN" w:bidi="hi-IN"/>
                </w:rPr>
                <w:t>1190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77" w:author="AKSHAY" w:date="2025-06-17T19:28:00Z"/>
                <w:rFonts w:ascii="Aptos Narrow" w:hAnsi="Aptos Narrow"/>
                <w:color w:val="000000"/>
                <w:lang w:val="en-IN" w:eastAsia="en-IN" w:bidi="hi-IN"/>
              </w:rPr>
            </w:pPr>
            <w:ins w:id="2917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79" w:author="AKSHAY" w:date="2025-06-17T19:28:00Z"/>
                <w:rFonts w:ascii="Aptos Narrow" w:hAnsi="Aptos Narrow"/>
                <w:color w:val="000000"/>
                <w:lang w:val="en-IN" w:eastAsia="en-IN" w:bidi="hi-IN"/>
              </w:rPr>
            </w:pPr>
            <w:ins w:id="2918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81" w:author="AKSHAY" w:date="2025-06-17T19:28:00Z"/>
                <w:rFonts w:ascii="Aptos Narrow" w:hAnsi="Aptos Narrow"/>
                <w:color w:val="000000"/>
                <w:lang w:val="en-IN" w:eastAsia="en-IN" w:bidi="hi-IN"/>
              </w:rPr>
            </w:pPr>
            <w:ins w:id="29182"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83" w:author="AKSHAY" w:date="2025-06-17T19:28:00Z"/>
                <w:rFonts w:ascii="Aptos Narrow" w:hAnsi="Aptos Narrow"/>
                <w:color w:val="000000"/>
                <w:lang w:val="en-IN" w:eastAsia="en-IN" w:bidi="hi-IN"/>
              </w:rPr>
            </w:pPr>
            <w:ins w:id="29184" w:author="AKSHAY" w:date="2025-06-17T19:28:00Z">
              <w:r w:rsidRPr="0081499E">
                <w:rPr>
                  <w:rFonts w:ascii="Aptos Narrow" w:hAnsi="Aptos Narrow"/>
                  <w:color w:val="000000"/>
                  <w:lang w:val="en-IN" w:eastAsia="en-IN" w:bidi="hi-IN"/>
                </w:rPr>
                <w:t>RAHUL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85" w:author="AKSHAY" w:date="2025-06-17T19:28:00Z"/>
                <w:rFonts w:ascii="Aptos Narrow" w:hAnsi="Aptos Narrow"/>
                <w:color w:val="000000"/>
                <w:lang w:val="en-IN" w:eastAsia="en-IN" w:bidi="hi-IN"/>
              </w:rPr>
            </w:pPr>
            <w:ins w:id="29186" w:author="AKSHAY" w:date="2025-06-17T19:28:00Z">
              <w:r w:rsidRPr="0081499E">
                <w:rPr>
                  <w:rFonts w:ascii="Aptos Narrow" w:hAnsi="Aptos Narrow"/>
                  <w:color w:val="000000"/>
                  <w:lang w:val="en-IN" w:eastAsia="en-IN" w:bidi="hi-IN"/>
                </w:rPr>
                <w:t>IOC DEALER LAKHIMPUR MOHDDI.ROAD SIKANDRABAD XSINGDISTT. L. KHERI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87" w:author="AKSHAY" w:date="2025-06-17T19:28:00Z"/>
                <w:rFonts w:ascii="Aptos Narrow" w:hAnsi="Aptos Narrow"/>
                <w:color w:val="000000"/>
                <w:lang w:val="en-IN" w:eastAsia="en-IN" w:bidi="hi-IN"/>
              </w:rPr>
            </w:pPr>
            <w:ins w:id="29188" w:author="AKSHAY" w:date="2025-06-17T19:28:00Z">
              <w:r w:rsidRPr="0081499E">
                <w:rPr>
                  <w:rFonts w:ascii="Aptos Narrow" w:hAnsi="Aptos Narrow"/>
                  <w:color w:val="000000"/>
                  <w:lang w:val="en-IN" w:eastAsia="en-IN" w:bidi="hi-IN"/>
                </w:rPr>
                <w:t>262805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89" w:author="AKSHAY" w:date="2025-06-17T19:28:00Z"/>
                <w:rFonts w:ascii="Aptos Narrow" w:hAnsi="Aptos Narrow"/>
                <w:color w:val="000000"/>
                <w:lang w:val="en-IN" w:eastAsia="en-IN" w:bidi="hi-IN"/>
              </w:rPr>
            </w:pPr>
            <w:ins w:id="29190" w:author="AKSHAY" w:date="2025-06-17T19:28:00Z">
              <w:r w:rsidRPr="0081499E">
                <w:rPr>
                  <w:rFonts w:ascii="Aptos Narrow" w:hAnsi="Aptos Narrow"/>
                  <w:color w:val="000000"/>
                  <w:lang w:val="en-IN" w:eastAsia="en-IN" w:bidi="hi-IN"/>
                </w:rPr>
                <w:t>27.9513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91" w:author="AKSHAY" w:date="2025-06-17T19:28:00Z"/>
                <w:rFonts w:ascii="Aptos Narrow" w:hAnsi="Aptos Narrow"/>
                <w:color w:val="000000"/>
                <w:lang w:val="en-IN" w:eastAsia="en-IN" w:bidi="hi-IN"/>
              </w:rPr>
            </w:pPr>
            <w:ins w:id="29192" w:author="AKSHAY" w:date="2025-06-17T19:28:00Z">
              <w:r w:rsidRPr="0081499E">
                <w:rPr>
                  <w:rFonts w:ascii="Aptos Narrow" w:hAnsi="Aptos Narrow"/>
                  <w:color w:val="000000"/>
                  <w:lang w:val="en-IN" w:eastAsia="en-IN" w:bidi="hi-IN"/>
                </w:rPr>
                <w:t>80.49986</w:t>
              </w:r>
            </w:ins>
          </w:p>
        </w:tc>
      </w:tr>
      <w:tr w:rsidR="0081499E" w:rsidRPr="0081499E" w:rsidTr="0081499E">
        <w:trPr>
          <w:trHeight w:val="855"/>
          <w:ins w:id="291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94" w:author="AKSHAY" w:date="2025-06-17T19:28:00Z"/>
                <w:rFonts w:ascii="Aptos Narrow" w:hAnsi="Aptos Narrow"/>
                <w:color w:val="000000"/>
                <w:lang w:val="en-IN" w:eastAsia="en-IN" w:bidi="hi-IN"/>
              </w:rPr>
            </w:pPr>
            <w:ins w:id="29195" w:author="AKSHAY" w:date="2025-06-17T19:28:00Z">
              <w:r w:rsidRPr="0081499E">
                <w:rPr>
                  <w:rFonts w:ascii="Aptos Narrow" w:hAnsi="Aptos Narrow"/>
                  <w:color w:val="000000"/>
                  <w:lang w:val="en-IN" w:eastAsia="en-IN" w:bidi="hi-IN"/>
                </w:rPr>
                <w:t>1191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96" w:author="AKSHAY" w:date="2025-06-17T19:28:00Z"/>
                <w:rFonts w:ascii="Aptos Narrow" w:hAnsi="Aptos Narrow"/>
                <w:color w:val="000000"/>
                <w:lang w:val="en-IN" w:eastAsia="en-IN" w:bidi="hi-IN"/>
              </w:rPr>
            </w:pPr>
            <w:ins w:id="2919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198" w:author="AKSHAY" w:date="2025-06-17T19:28:00Z"/>
                <w:rFonts w:ascii="Aptos Narrow" w:hAnsi="Aptos Narrow"/>
                <w:color w:val="000000"/>
                <w:lang w:val="en-IN" w:eastAsia="en-IN" w:bidi="hi-IN"/>
              </w:rPr>
            </w:pPr>
            <w:ins w:id="2919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00" w:author="AKSHAY" w:date="2025-06-17T19:28:00Z"/>
                <w:rFonts w:ascii="Aptos Narrow" w:hAnsi="Aptos Narrow"/>
                <w:color w:val="000000"/>
                <w:lang w:val="en-IN" w:eastAsia="en-IN" w:bidi="hi-IN"/>
              </w:rPr>
            </w:pPr>
            <w:ins w:id="29201"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02" w:author="AKSHAY" w:date="2025-06-17T19:28:00Z"/>
                <w:rFonts w:ascii="Aptos Narrow" w:hAnsi="Aptos Narrow"/>
                <w:color w:val="000000"/>
                <w:lang w:val="en-IN" w:eastAsia="en-IN" w:bidi="hi-IN"/>
              </w:rPr>
            </w:pPr>
            <w:ins w:id="29203" w:author="AKSHAY" w:date="2025-06-17T19:28:00Z">
              <w:r w:rsidRPr="0081499E">
                <w:rPr>
                  <w:rFonts w:ascii="Aptos Narrow" w:hAnsi="Aptos Narrow"/>
                  <w:color w:val="000000"/>
                  <w:lang w:val="en-IN" w:eastAsia="en-IN" w:bidi="hi-IN"/>
                </w:rPr>
                <w:t>CHANDRANI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04" w:author="AKSHAY" w:date="2025-06-17T19:28:00Z"/>
                <w:rFonts w:ascii="Aptos Narrow" w:hAnsi="Aptos Narrow"/>
                <w:color w:val="000000"/>
                <w:lang w:val="en-IN" w:eastAsia="en-IN" w:bidi="hi-IN"/>
              </w:rPr>
            </w:pPr>
            <w:ins w:id="29205" w:author="AKSHAY" w:date="2025-06-17T19:28:00Z">
              <w:r w:rsidRPr="0081499E">
                <w:rPr>
                  <w:rFonts w:ascii="Aptos Narrow" w:hAnsi="Aptos Narrow"/>
                  <w:color w:val="000000"/>
                  <w:lang w:val="en-IN" w:eastAsia="en-IN" w:bidi="hi-IN"/>
                </w:rPr>
                <w:t>BARBAR TOWN KHERI BARBAR TOWN BARBAR TOWN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06" w:author="AKSHAY" w:date="2025-06-17T19:28:00Z"/>
                <w:rFonts w:ascii="Aptos Narrow" w:hAnsi="Aptos Narrow"/>
                <w:color w:val="000000"/>
                <w:lang w:val="en-IN" w:eastAsia="en-IN" w:bidi="hi-IN"/>
              </w:rPr>
            </w:pPr>
            <w:ins w:id="29207" w:author="AKSHAY" w:date="2025-06-17T19:28:00Z">
              <w:r w:rsidRPr="0081499E">
                <w:rPr>
                  <w:rFonts w:ascii="Aptos Narrow" w:hAnsi="Aptos Narrow"/>
                  <w:color w:val="000000"/>
                  <w:lang w:val="en-IN" w:eastAsia="en-IN" w:bidi="hi-IN"/>
                </w:rPr>
                <w:t>261505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08" w:author="AKSHAY" w:date="2025-06-17T19:28:00Z"/>
                <w:rFonts w:ascii="Aptos Narrow" w:hAnsi="Aptos Narrow"/>
                <w:color w:val="000000"/>
                <w:lang w:val="en-IN" w:eastAsia="en-IN" w:bidi="hi-IN"/>
              </w:rPr>
            </w:pPr>
            <w:ins w:id="29209" w:author="AKSHAY" w:date="2025-06-17T19:28:00Z">
              <w:r w:rsidRPr="0081499E">
                <w:rPr>
                  <w:rFonts w:ascii="Aptos Narrow" w:hAnsi="Aptos Narrow"/>
                  <w:color w:val="000000"/>
                  <w:lang w:val="en-IN" w:eastAsia="en-IN" w:bidi="hi-IN"/>
                </w:rPr>
                <w:t>27.8238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10" w:author="AKSHAY" w:date="2025-06-17T19:28:00Z"/>
                <w:rFonts w:ascii="Aptos Narrow" w:hAnsi="Aptos Narrow"/>
                <w:color w:val="000000"/>
                <w:lang w:val="en-IN" w:eastAsia="en-IN" w:bidi="hi-IN"/>
              </w:rPr>
            </w:pPr>
            <w:ins w:id="29211" w:author="AKSHAY" w:date="2025-06-17T19:28:00Z">
              <w:r w:rsidRPr="0081499E">
                <w:rPr>
                  <w:rFonts w:ascii="Aptos Narrow" w:hAnsi="Aptos Narrow"/>
                  <w:color w:val="000000"/>
                  <w:lang w:val="en-IN" w:eastAsia="en-IN" w:bidi="hi-IN"/>
                </w:rPr>
                <w:t>80.2823</w:t>
              </w:r>
            </w:ins>
          </w:p>
        </w:tc>
      </w:tr>
      <w:tr w:rsidR="0081499E" w:rsidRPr="0081499E" w:rsidTr="0081499E">
        <w:trPr>
          <w:trHeight w:val="855"/>
          <w:ins w:id="292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13" w:author="AKSHAY" w:date="2025-06-17T19:28:00Z"/>
                <w:rFonts w:ascii="Aptos Narrow" w:hAnsi="Aptos Narrow"/>
                <w:color w:val="000000"/>
                <w:lang w:val="en-IN" w:eastAsia="en-IN" w:bidi="hi-IN"/>
              </w:rPr>
            </w:pPr>
            <w:ins w:id="29214" w:author="AKSHAY" w:date="2025-06-17T19:28:00Z">
              <w:r w:rsidRPr="0081499E">
                <w:rPr>
                  <w:rFonts w:ascii="Aptos Narrow" w:hAnsi="Aptos Narrow"/>
                  <w:color w:val="000000"/>
                  <w:lang w:val="en-IN" w:eastAsia="en-IN" w:bidi="hi-IN"/>
                </w:rPr>
                <w:t>1192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15" w:author="AKSHAY" w:date="2025-06-17T19:28:00Z"/>
                <w:rFonts w:ascii="Aptos Narrow" w:hAnsi="Aptos Narrow"/>
                <w:color w:val="000000"/>
                <w:lang w:val="en-IN" w:eastAsia="en-IN" w:bidi="hi-IN"/>
              </w:rPr>
            </w:pPr>
            <w:ins w:id="2921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17" w:author="AKSHAY" w:date="2025-06-17T19:28:00Z"/>
                <w:rFonts w:ascii="Aptos Narrow" w:hAnsi="Aptos Narrow"/>
                <w:color w:val="000000"/>
                <w:lang w:val="en-IN" w:eastAsia="en-IN" w:bidi="hi-IN"/>
              </w:rPr>
            </w:pPr>
            <w:ins w:id="2921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19" w:author="AKSHAY" w:date="2025-06-17T19:28:00Z"/>
                <w:rFonts w:ascii="Aptos Narrow" w:hAnsi="Aptos Narrow"/>
                <w:color w:val="000000"/>
                <w:lang w:val="en-IN" w:eastAsia="en-IN" w:bidi="hi-IN"/>
              </w:rPr>
            </w:pPr>
            <w:ins w:id="29220"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21" w:author="AKSHAY" w:date="2025-06-17T19:28:00Z"/>
                <w:rFonts w:ascii="Aptos Narrow" w:hAnsi="Aptos Narrow"/>
                <w:color w:val="000000"/>
                <w:lang w:val="en-IN" w:eastAsia="en-IN" w:bidi="hi-IN"/>
              </w:rPr>
            </w:pPr>
            <w:ins w:id="29222" w:author="AKSHAY" w:date="2025-06-17T19:28:00Z">
              <w:r w:rsidRPr="0081499E">
                <w:rPr>
                  <w:rFonts w:ascii="Aptos Narrow" w:hAnsi="Aptos Narrow"/>
                  <w:color w:val="000000"/>
                  <w:lang w:val="en-IN" w:eastAsia="en-IN" w:bidi="hi-IN"/>
                </w:rPr>
                <w:t>RIBHAV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23" w:author="AKSHAY" w:date="2025-06-17T19:28:00Z"/>
                <w:rFonts w:ascii="Aptos Narrow" w:hAnsi="Aptos Narrow"/>
                <w:color w:val="000000"/>
                <w:lang w:val="en-IN" w:eastAsia="en-IN" w:bidi="hi-IN"/>
              </w:rPr>
            </w:pPr>
            <w:ins w:id="29224" w:author="AKSHAY" w:date="2025-06-17T19:28:00Z">
              <w:r w:rsidRPr="0081499E">
                <w:rPr>
                  <w:rFonts w:ascii="Aptos Narrow" w:hAnsi="Aptos Narrow"/>
                  <w:color w:val="000000"/>
                  <w:lang w:val="en-IN" w:eastAsia="en-IN" w:bidi="hi-IN"/>
                </w:rPr>
                <w:t>IOC DEALER BODHI KHURD TEHSIL : MOHHAMADI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25" w:author="AKSHAY" w:date="2025-06-17T19:28:00Z"/>
                <w:rFonts w:ascii="Aptos Narrow" w:hAnsi="Aptos Narrow"/>
                <w:color w:val="000000"/>
                <w:lang w:val="en-IN" w:eastAsia="en-IN" w:bidi="hi-IN"/>
              </w:rPr>
            </w:pPr>
            <w:ins w:id="29226" w:author="AKSHAY" w:date="2025-06-17T19:28:00Z">
              <w:r w:rsidRPr="0081499E">
                <w:rPr>
                  <w:rFonts w:ascii="Aptos Narrow" w:hAnsi="Aptos Narrow"/>
                  <w:color w:val="000000"/>
                  <w:lang w:val="en-IN" w:eastAsia="en-IN" w:bidi="hi-IN"/>
                </w:rPr>
                <w:t>262804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27" w:author="AKSHAY" w:date="2025-06-17T19:28:00Z"/>
                <w:rFonts w:ascii="Aptos Narrow" w:hAnsi="Aptos Narrow"/>
                <w:color w:val="000000"/>
                <w:lang w:val="en-IN" w:eastAsia="en-IN" w:bidi="hi-IN"/>
              </w:rPr>
            </w:pPr>
            <w:ins w:id="29228" w:author="AKSHAY" w:date="2025-06-17T19:28:00Z">
              <w:r w:rsidRPr="0081499E">
                <w:rPr>
                  <w:rFonts w:ascii="Aptos Narrow" w:hAnsi="Aptos Narrow"/>
                  <w:color w:val="000000"/>
                  <w:lang w:val="en-IN" w:eastAsia="en-IN" w:bidi="hi-IN"/>
                </w:rPr>
                <w:t>27.90408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29" w:author="AKSHAY" w:date="2025-06-17T19:28:00Z"/>
                <w:rFonts w:ascii="Aptos Narrow" w:hAnsi="Aptos Narrow"/>
                <w:color w:val="000000"/>
                <w:lang w:val="en-IN" w:eastAsia="en-IN" w:bidi="hi-IN"/>
              </w:rPr>
            </w:pPr>
            <w:ins w:id="29230" w:author="AKSHAY" w:date="2025-06-17T19:28:00Z">
              <w:r w:rsidRPr="0081499E">
                <w:rPr>
                  <w:rFonts w:ascii="Aptos Narrow" w:hAnsi="Aptos Narrow"/>
                  <w:color w:val="000000"/>
                  <w:lang w:val="en-IN" w:eastAsia="en-IN" w:bidi="hi-IN"/>
                </w:rPr>
                <w:t>80.19823</w:t>
              </w:r>
            </w:ins>
          </w:p>
        </w:tc>
      </w:tr>
      <w:tr w:rsidR="0081499E" w:rsidRPr="0081499E" w:rsidTr="0081499E">
        <w:trPr>
          <w:trHeight w:val="855"/>
          <w:ins w:id="292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32" w:author="AKSHAY" w:date="2025-06-17T19:28:00Z"/>
                <w:rFonts w:ascii="Aptos Narrow" w:hAnsi="Aptos Narrow"/>
                <w:color w:val="000000"/>
                <w:lang w:val="en-IN" w:eastAsia="en-IN" w:bidi="hi-IN"/>
              </w:rPr>
            </w:pPr>
            <w:ins w:id="29233" w:author="AKSHAY" w:date="2025-06-17T19:28:00Z">
              <w:r w:rsidRPr="0081499E">
                <w:rPr>
                  <w:rFonts w:ascii="Aptos Narrow" w:hAnsi="Aptos Narrow"/>
                  <w:color w:val="000000"/>
                  <w:lang w:val="en-IN" w:eastAsia="en-IN" w:bidi="hi-IN"/>
                </w:rPr>
                <w:t>1193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34" w:author="AKSHAY" w:date="2025-06-17T19:28:00Z"/>
                <w:rFonts w:ascii="Aptos Narrow" w:hAnsi="Aptos Narrow"/>
                <w:color w:val="000000"/>
                <w:lang w:val="en-IN" w:eastAsia="en-IN" w:bidi="hi-IN"/>
              </w:rPr>
            </w:pPr>
            <w:ins w:id="2923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36" w:author="AKSHAY" w:date="2025-06-17T19:28:00Z"/>
                <w:rFonts w:ascii="Aptos Narrow" w:hAnsi="Aptos Narrow"/>
                <w:color w:val="000000"/>
                <w:lang w:val="en-IN" w:eastAsia="en-IN" w:bidi="hi-IN"/>
              </w:rPr>
            </w:pPr>
            <w:ins w:id="2923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38" w:author="AKSHAY" w:date="2025-06-17T19:28:00Z"/>
                <w:rFonts w:ascii="Aptos Narrow" w:hAnsi="Aptos Narrow"/>
                <w:color w:val="000000"/>
                <w:lang w:val="en-IN" w:eastAsia="en-IN" w:bidi="hi-IN"/>
              </w:rPr>
            </w:pPr>
            <w:ins w:id="29239"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40" w:author="AKSHAY" w:date="2025-06-17T19:28:00Z"/>
                <w:rFonts w:ascii="Aptos Narrow" w:hAnsi="Aptos Narrow"/>
                <w:color w:val="000000"/>
                <w:lang w:val="en-IN" w:eastAsia="en-IN" w:bidi="hi-IN"/>
              </w:rPr>
            </w:pPr>
            <w:ins w:id="29241" w:author="AKSHAY" w:date="2025-06-17T19:28:00Z">
              <w:r w:rsidRPr="0081499E">
                <w:rPr>
                  <w:rFonts w:ascii="Aptos Narrow" w:hAnsi="Aptos Narrow"/>
                  <w:color w:val="000000"/>
                  <w:lang w:val="en-IN" w:eastAsia="en-IN" w:bidi="hi-IN"/>
                </w:rPr>
                <w:t>TARADEVI USR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42" w:author="AKSHAY" w:date="2025-06-17T19:28:00Z"/>
                <w:rFonts w:ascii="Aptos Narrow" w:hAnsi="Aptos Narrow"/>
                <w:color w:val="000000"/>
                <w:lang w:val="en-IN" w:eastAsia="en-IN" w:bidi="hi-IN"/>
              </w:rPr>
            </w:pPr>
            <w:ins w:id="29243" w:author="AKSHAY" w:date="2025-06-17T19:28:00Z">
              <w:r w:rsidRPr="0081499E">
                <w:rPr>
                  <w:rFonts w:ascii="Aptos Narrow" w:hAnsi="Aptos Narrow"/>
                  <w:color w:val="000000"/>
                  <w:lang w:val="en-IN" w:eastAsia="en-IN" w:bidi="hi-IN"/>
                </w:rPr>
                <w:t>IOCL RETAIL OUTLET VILLAGE : DILWARPUR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44" w:author="AKSHAY" w:date="2025-06-17T19:28:00Z"/>
                <w:rFonts w:ascii="Aptos Narrow" w:hAnsi="Aptos Narrow"/>
                <w:color w:val="000000"/>
                <w:lang w:val="en-IN" w:eastAsia="en-IN" w:bidi="hi-IN"/>
              </w:rPr>
            </w:pPr>
            <w:ins w:id="29245" w:author="AKSHAY" w:date="2025-06-17T19:28:00Z">
              <w:r w:rsidRPr="0081499E">
                <w:rPr>
                  <w:rFonts w:ascii="Aptos Narrow" w:hAnsi="Aptos Narrow"/>
                  <w:color w:val="000000"/>
                  <w:lang w:val="en-IN" w:eastAsia="en-IN" w:bidi="hi-IN"/>
                </w:rPr>
                <w:t>262804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46" w:author="AKSHAY" w:date="2025-06-17T19:28:00Z"/>
                <w:rFonts w:ascii="Aptos Narrow" w:hAnsi="Aptos Narrow"/>
                <w:color w:val="000000"/>
                <w:lang w:val="en-IN" w:eastAsia="en-IN" w:bidi="hi-IN"/>
              </w:rPr>
            </w:pPr>
            <w:ins w:id="29247" w:author="AKSHAY" w:date="2025-06-17T19:28:00Z">
              <w:r w:rsidRPr="0081499E">
                <w:rPr>
                  <w:rFonts w:ascii="Aptos Narrow" w:hAnsi="Aptos Narrow"/>
                  <w:color w:val="000000"/>
                  <w:lang w:val="en-IN" w:eastAsia="en-IN" w:bidi="hi-IN"/>
                </w:rPr>
                <w:t>27.95615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48" w:author="AKSHAY" w:date="2025-06-17T19:28:00Z"/>
                <w:rFonts w:ascii="Aptos Narrow" w:hAnsi="Aptos Narrow"/>
                <w:color w:val="000000"/>
                <w:lang w:val="en-IN" w:eastAsia="en-IN" w:bidi="hi-IN"/>
              </w:rPr>
            </w:pPr>
            <w:ins w:id="29249" w:author="AKSHAY" w:date="2025-06-17T19:28:00Z">
              <w:r w:rsidRPr="0081499E">
                <w:rPr>
                  <w:rFonts w:ascii="Aptos Narrow" w:hAnsi="Aptos Narrow"/>
                  <w:color w:val="000000"/>
                  <w:lang w:val="en-IN" w:eastAsia="en-IN" w:bidi="hi-IN"/>
                </w:rPr>
                <w:t>80.23708</w:t>
              </w:r>
            </w:ins>
          </w:p>
        </w:tc>
      </w:tr>
      <w:tr w:rsidR="0081499E" w:rsidRPr="0081499E" w:rsidTr="0081499E">
        <w:trPr>
          <w:trHeight w:val="855"/>
          <w:ins w:id="292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51" w:author="AKSHAY" w:date="2025-06-17T19:28:00Z"/>
                <w:rFonts w:ascii="Aptos Narrow" w:hAnsi="Aptos Narrow"/>
                <w:color w:val="000000"/>
                <w:lang w:val="en-IN" w:eastAsia="en-IN" w:bidi="hi-IN"/>
              </w:rPr>
            </w:pPr>
            <w:ins w:id="29252" w:author="AKSHAY" w:date="2025-06-17T19:28:00Z">
              <w:r w:rsidRPr="0081499E">
                <w:rPr>
                  <w:rFonts w:ascii="Aptos Narrow" w:hAnsi="Aptos Narrow"/>
                  <w:color w:val="000000"/>
                  <w:lang w:val="en-IN" w:eastAsia="en-IN" w:bidi="hi-IN"/>
                </w:rPr>
                <w:t>1194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53" w:author="AKSHAY" w:date="2025-06-17T19:28:00Z"/>
                <w:rFonts w:ascii="Aptos Narrow" w:hAnsi="Aptos Narrow"/>
                <w:color w:val="000000"/>
                <w:lang w:val="en-IN" w:eastAsia="en-IN" w:bidi="hi-IN"/>
              </w:rPr>
            </w:pPr>
            <w:ins w:id="2925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55" w:author="AKSHAY" w:date="2025-06-17T19:28:00Z"/>
                <w:rFonts w:ascii="Aptos Narrow" w:hAnsi="Aptos Narrow"/>
                <w:color w:val="000000"/>
                <w:lang w:val="en-IN" w:eastAsia="en-IN" w:bidi="hi-IN"/>
              </w:rPr>
            </w:pPr>
            <w:ins w:id="2925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57" w:author="AKSHAY" w:date="2025-06-17T19:28:00Z"/>
                <w:rFonts w:ascii="Aptos Narrow" w:hAnsi="Aptos Narrow"/>
                <w:color w:val="000000"/>
                <w:lang w:val="en-IN" w:eastAsia="en-IN" w:bidi="hi-IN"/>
              </w:rPr>
            </w:pPr>
            <w:ins w:id="29258"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59" w:author="AKSHAY" w:date="2025-06-17T19:28:00Z"/>
                <w:rFonts w:ascii="Aptos Narrow" w:hAnsi="Aptos Narrow"/>
                <w:color w:val="000000"/>
                <w:lang w:val="en-IN" w:eastAsia="en-IN" w:bidi="hi-IN"/>
              </w:rPr>
            </w:pPr>
            <w:ins w:id="29260" w:author="AKSHAY" w:date="2025-06-17T19:28:00Z">
              <w:r w:rsidRPr="0081499E">
                <w:rPr>
                  <w:rFonts w:ascii="Aptos Narrow" w:hAnsi="Aptos Narrow"/>
                  <w:color w:val="000000"/>
                  <w:lang w:val="en-IN" w:eastAsia="en-IN" w:bidi="hi-IN"/>
                </w:rPr>
                <w:t>MULAKMAN SINGH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61" w:author="AKSHAY" w:date="2025-06-17T19:28:00Z"/>
                <w:rFonts w:ascii="Aptos Narrow" w:hAnsi="Aptos Narrow"/>
                <w:color w:val="000000"/>
                <w:lang w:val="en-IN" w:eastAsia="en-IN" w:bidi="hi-IN"/>
              </w:rPr>
            </w:pPr>
            <w:ins w:id="29262" w:author="AKSHAY" w:date="2025-06-17T19:28:00Z">
              <w:r w:rsidRPr="0081499E">
                <w:rPr>
                  <w:rFonts w:ascii="Aptos Narrow" w:hAnsi="Aptos Narrow"/>
                  <w:color w:val="000000"/>
                  <w:lang w:val="en-IN" w:eastAsia="en-IN" w:bidi="hi-IN"/>
                </w:rPr>
                <w:t>VILLAGE BEHDA TEHSIL MOHAMMADI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63" w:author="AKSHAY" w:date="2025-06-17T19:28:00Z"/>
                <w:rFonts w:ascii="Aptos Narrow" w:hAnsi="Aptos Narrow"/>
                <w:color w:val="000000"/>
                <w:lang w:val="en-IN" w:eastAsia="en-IN" w:bidi="hi-IN"/>
              </w:rPr>
            </w:pPr>
            <w:ins w:id="29264" w:author="AKSHAY" w:date="2025-06-17T19:28:00Z">
              <w:r w:rsidRPr="0081499E">
                <w:rPr>
                  <w:rFonts w:ascii="Aptos Narrow" w:hAnsi="Aptos Narrow"/>
                  <w:color w:val="000000"/>
                  <w:lang w:val="en-IN" w:eastAsia="en-IN" w:bidi="hi-IN"/>
                </w:rPr>
                <w:t>261505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65" w:author="AKSHAY" w:date="2025-06-17T19:28:00Z"/>
                <w:rFonts w:ascii="Aptos Narrow" w:hAnsi="Aptos Narrow"/>
                <w:color w:val="000000"/>
                <w:lang w:val="en-IN" w:eastAsia="en-IN" w:bidi="hi-IN"/>
              </w:rPr>
            </w:pPr>
            <w:ins w:id="29266" w:author="AKSHAY" w:date="2025-06-17T19:28:00Z">
              <w:r w:rsidRPr="0081499E">
                <w:rPr>
                  <w:rFonts w:ascii="Aptos Narrow" w:hAnsi="Aptos Narrow"/>
                  <w:color w:val="000000"/>
                  <w:lang w:val="en-IN" w:eastAsia="en-IN" w:bidi="hi-IN"/>
                </w:rPr>
                <w:t>27.87341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67" w:author="AKSHAY" w:date="2025-06-17T19:28:00Z"/>
                <w:rFonts w:ascii="Aptos Narrow" w:hAnsi="Aptos Narrow"/>
                <w:color w:val="000000"/>
                <w:lang w:val="en-IN" w:eastAsia="en-IN" w:bidi="hi-IN"/>
              </w:rPr>
            </w:pPr>
            <w:ins w:id="29268" w:author="AKSHAY" w:date="2025-06-17T19:28:00Z">
              <w:r w:rsidRPr="0081499E">
                <w:rPr>
                  <w:rFonts w:ascii="Aptos Narrow" w:hAnsi="Aptos Narrow"/>
                  <w:color w:val="000000"/>
                  <w:lang w:val="en-IN" w:eastAsia="en-IN" w:bidi="hi-IN"/>
                </w:rPr>
                <w:t>80.14388</w:t>
              </w:r>
            </w:ins>
          </w:p>
        </w:tc>
      </w:tr>
      <w:tr w:rsidR="0081499E" w:rsidRPr="0081499E" w:rsidTr="0081499E">
        <w:trPr>
          <w:trHeight w:val="1140"/>
          <w:ins w:id="292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70" w:author="AKSHAY" w:date="2025-06-17T19:28:00Z"/>
                <w:rFonts w:ascii="Aptos Narrow" w:hAnsi="Aptos Narrow"/>
                <w:color w:val="000000"/>
                <w:lang w:val="en-IN" w:eastAsia="en-IN" w:bidi="hi-IN"/>
              </w:rPr>
            </w:pPr>
            <w:ins w:id="29271" w:author="AKSHAY" w:date="2025-06-17T19:28:00Z">
              <w:r w:rsidRPr="0081499E">
                <w:rPr>
                  <w:rFonts w:ascii="Aptos Narrow" w:hAnsi="Aptos Narrow"/>
                  <w:color w:val="000000"/>
                  <w:lang w:val="en-IN" w:eastAsia="en-IN" w:bidi="hi-IN"/>
                </w:rPr>
                <w:t>1195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72" w:author="AKSHAY" w:date="2025-06-17T19:28:00Z"/>
                <w:rFonts w:ascii="Aptos Narrow" w:hAnsi="Aptos Narrow"/>
                <w:color w:val="000000"/>
                <w:lang w:val="en-IN" w:eastAsia="en-IN" w:bidi="hi-IN"/>
              </w:rPr>
            </w:pPr>
            <w:ins w:id="2927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74" w:author="AKSHAY" w:date="2025-06-17T19:28:00Z"/>
                <w:rFonts w:ascii="Aptos Narrow" w:hAnsi="Aptos Narrow"/>
                <w:color w:val="000000"/>
                <w:lang w:val="en-IN" w:eastAsia="en-IN" w:bidi="hi-IN"/>
              </w:rPr>
            </w:pPr>
            <w:ins w:id="2927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76" w:author="AKSHAY" w:date="2025-06-17T19:28:00Z"/>
                <w:rFonts w:ascii="Aptos Narrow" w:hAnsi="Aptos Narrow"/>
                <w:color w:val="000000"/>
                <w:lang w:val="en-IN" w:eastAsia="en-IN" w:bidi="hi-IN"/>
              </w:rPr>
            </w:pPr>
            <w:ins w:id="29277"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78" w:author="AKSHAY" w:date="2025-06-17T19:28:00Z"/>
                <w:rFonts w:ascii="Aptos Narrow" w:hAnsi="Aptos Narrow"/>
                <w:color w:val="000000"/>
                <w:lang w:val="en-IN" w:eastAsia="en-IN" w:bidi="hi-IN"/>
              </w:rPr>
            </w:pPr>
            <w:ins w:id="29279" w:author="AKSHAY" w:date="2025-06-17T19:28:00Z">
              <w:r w:rsidRPr="0081499E">
                <w:rPr>
                  <w:rFonts w:ascii="Aptos Narrow" w:hAnsi="Aptos Narrow"/>
                  <w:color w:val="000000"/>
                  <w:lang w:val="en-IN" w:eastAsia="en-IN" w:bidi="hi-IN"/>
                </w:rPr>
                <w:t>MALSHREE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80" w:author="AKSHAY" w:date="2025-06-17T19:28:00Z"/>
                <w:rFonts w:ascii="Aptos Narrow" w:hAnsi="Aptos Narrow"/>
                <w:color w:val="000000"/>
                <w:lang w:val="en-IN" w:eastAsia="en-IN" w:bidi="hi-IN"/>
              </w:rPr>
            </w:pPr>
            <w:ins w:id="29281" w:author="AKSHAY" w:date="2025-06-17T19:28:00Z">
              <w:r w:rsidRPr="0081499E">
                <w:rPr>
                  <w:rFonts w:ascii="Aptos Narrow" w:hAnsi="Aptos Narrow"/>
                  <w:color w:val="000000"/>
                  <w:lang w:val="en-IN" w:eastAsia="en-IN" w:bidi="hi-IN"/>
                </w:rPr>
                <w:t>VILLAGE BENI RAJAPUR TEHSIL MOHAMMADI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82" w:author="AKSHAY" w:date="2025-06-17T19:28:00Z"/>
                <w:rFonts w:ascii="Aptos Narrow" w:hAnsi="Aptos Narrow"/>
                <w:color w:val="000000"/>
                <w:lang w:val="en-IN" w:eastAsia="en-IN" w:bidi="hi-IN"/>
              </w:rPr>
            </w:pPr>
            <w:ins w:id="29283" w:author="AKSHAY" w:date="2025-06-17T19:28:00Z">
              <w:r w:rsidRPr="0081499E">
                <w:rPr>
                  <w:rFonts w:ascii="Aptos Narrow" w:hAnsi="Aptos Narrow"/>
                  <w:color w:val="000000"/>
                  <w:lang w:val="en-IN" w:eastAsia="en-IN" w:bidi="hi-IN"/>
                </w:rPr>
                <w:t>262804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84" w:author="AKSHAY" w:date="2025-06-17T19:28:00Z"/>
                <w:rFonts w:ascii="Aptos Narrow" w:hAnsi="Aptos Narrow"/>
                <w:color w:val="000000"/>
                <w:lang w:val="en-IN" w:eastAsia="en-IN" w:bidi="hi-IN"/>
              </w:rPr>
            </w:pPr>
            <w:ins w:id="29285" w:author="AKSHAY" w:date="2025-06-17T19:28:00Z">
              <w:r w:rsidRPr="0081499E">
                <w:rPr>
                  <w:rFonts w:ascii="Aptos Narrow" w:hAnsi="Aptos Narrow"/>
                  <w:color w:val="000000"/>
                  <w:lang w:val="en-IN" w:eastAsia="en-IN" w:bidi="hi-IN"/>
                </w:rPr>
                <w:t>27.99455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86" w:author="AKSHAY" w:date="2025-06-17T19:28:00Z"/>
                <w:rFonts w:ascii="Aptos Narrow" w:hAnsi="Aptos Narrow"/>
                <w:color w:val="000000"/>
                <w:lang w:val="en-IN" w:eastAsia="en-IN" w:bidi="hi-IN"/>
              </w:rPr>
            </w:pPr>
            <w:ins w:id="29287" w:author="AKSHAY" w:date="2025-06-17T19:28:00Z">
              <w:r w:rsidRPr="0081499E">
                <w:rPr>
                  <w:rFonts w:ascii="Aptos Narrow" w:hAnsi="Aptos Narrow"/>
                  <w:color w:val="000000"/>
                  <w:lang w:val="en-IN" w:eastAsia="en-IN" w:bidi="hi-IN"/>
                </w:rPr>
                <w:t>80.20043</w:t>
              </w:r>
            </w:ins>
          </w:p>
        </w:tc>
      </w:tr>
      <w:tr w:rsidR="0081499E" w:rsidRPr="0081499E" w:rsidTr="0081499E">
        <w:trPr>
          <w:trHeight w:val="855"/>
          <w:ins w:id="292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89" w:author="AKSHAY" w:date="2025-06-17T19:28:00Z"/>
                <w:rFonts w:ascii="Aptos Narrow" w:hAnsi="Aptos Narrow"/>
                <w:color w:val="000000"/>
                <w:lang w:val="en-IN" w:eastAsia="en-IN" w:bidi="hi-IN"/>
              </w:rPr>
            </w:pPr>
            <w:ins w:id="29290" w:author="AKSHAY" w:date="2025-06-17T19:28:00Z">
              <w:r w:rsidRPr="0081499E">
                <w:rPr>
                  <w:rFonts w:ascii="Aptos Narrow" w:hAnsi="Aptos Narrow"/>
                  <w:color w:val="000000"/>
                  <w:lang w:val="en-IN" w:eastAsia="en-IN" w:bidi="hi-IN"/>
                </w:rPr>
                <w:t>1196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91" w:author="AKSHAY" w:date="2025-06-17T19:28:00Z"/>
                <w:rFonts w:ascii="Aptos Narrow" w:hAnsi="Aptos Narrow"/>
                <w:color w:val="000000"/>
                <w:lang w:val="en-IN" w:eastAsia="en-IN" w:bidi="hi-IN"/>
              </w:rPr>
            </w:pPr>
            <w:ins w:id="2929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93" w:author="AKSHAY" w:date="2025-06-17T19:28:00Z"/>
                <w:rFonts w:ascii="Aptos Narrow" w:hAnsi="Aptos Narrow"/>
                <w:color w:val="000000"/>
                <w:lang w:val="en-IN" w:eastAsia="en-IN" w:bidi="hi-IN"/>
              </w:rPr>
            </w:pPr>
            <w:ins w:id="2929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95" w:author="AKSHAY" w:date="2025-06-17T19:28:00Z"/>
                <w:rFonts w:ascii="Aptos Narrow" w:hAnsi="Aptos Narrow"/>
                <w:color w:val="000000"/>
                <w:lang w:val="en-IN" w:eastAsia="en-IN" w:bidi="hi-IN"/>
              </w:rPr>
            </w:pPr>
            <w:ins w:id="29296"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97" w:author="AKSHAY" w:date="2025-06-17T19:28:00Z"/>
                <w:rFonts w:ascii="Aptos Narrow" w:hAnsi="Aptos Narrow"/>
                <w:color w:val="000000"/>
                <w:lang w:val="en-IN" w:eastAsia="en-IN" w:bidi="hi-IN"/>
              </w:rPr>
            </w:pPr>
            <w:ins w:id="29298" w:author="AKSHAY" w:date="2025-06-17T19:28:00Z">
              <w:r w:rsidRPr="0081499E">
                <w:rPr>
                  <w:rFonts w:ascii="Aptos Narrow" w:hAnsi="Aptos Narrow"/>
                  <w:color w:val="000000"/>
                  <w:lang w:val="en-IN" w:eastAsia="en-IN" w:bidi="hi-IN"/>
                </w:rPr>
                <w:t>BAL GOVIND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299" w:author="AKSHAY" w:date="2025-06-17T19:28:00Z"/>
                <w:rFonts w:ascii="Aptos Narrow" w:hAnsi="Aptos Narrow"/>
                <w:color w:val="000000"/>
                <w:lang w:val="en-IN" w:eastAsia="en-IN" w:bidi="hi-IN"/>
              </w:rPr>
            </w:pPr>
            <w:ins w:id="29300" w:author="AKSHAY" w:date="2025-06-17T19:28:00Z">
              <w:r w:rsidRPr="0081499E">
                <w:rPr>
                  <w:rFonts w:ascii="Aptos Narrow" w:hAnsi="Aptos Narrow"/>
                  <w:color w:val="000000"/>
                  <w:lang w:val="en-IN" w:eastAsia="en-IN" w:bidi="hi-IN"/>
                </w:rPr>
                <w:t>VILLAGE KHANJANPUR TEHSIL GOLA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01" w:author="AKSHAY" w:date="2025-06-17T19:28:00Z"/>
                <w:rFonts w:ascii="Aptos Narrow" w:hAnsi="Aptos Narrow"/>
                <w:color w:val="000000"/>
                <w:lang w:val="en-IN" w:eastAsia="en-IN" w:bidi="hi-IN"/>
              </w:rPr>
            </w:pPr>
            <w:ins w:id="29302" w:author="AKSHAY" w:date="2025-06-17T19:28:00Z">
              <w:r w:rsidRPr="0081499E">
                <w:rPr>
                  <w:rFonts w:ascii="Aptos Narrow" w:hAnsi="Aptos Narrow"/>
                  <w:color w:val="000000"/>
                  <w:lang w:val="en-IN" w:eastAsia="en-IN" w:bidi="hi-IN"/>
                </w:rPr>
                <w:t>262801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03" w:author="AKSHAY" w:date="2025-06-17T19:28:00Z"/>
                <w:rFonts w:ascii="Aptos Narrow" w:hAnsi="Aptos Narrow"/>
                <w:color w:val="000000"/>
                <w:lang w:val="en-IN" w:eastAsia="en-IN" w:bidi="hi-IN"/>
              </w:rPr>
            </w:pPr>
            <w:ins w:id="29304" w:author="AKSHAY" w:date="2025-06-17T19:28:00Z">
              <w:r w:rsidRPr="0081499E">
                <w:rPr>
                  <w:rFonts w:ascii="Aptos Narrow" w:hAnsi="Aptos Narrow"/>
                  <w:color w:val="000000"/>
                  <w:lang w:val="en-IN" w:eastAsia="en-IN" w:bidi="hi-IN"/>
                </w:rPr>
                <w:t>28.21008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05" w:author="AKSHAY" w:date="2025-06-17T19:28:00Z"/>
                <w:rFonts w:ascii="Aptos Narrow" w:hAnsi="Aptos Narrow"/>
                <w:color w:val="000000"/>
                <w:lang w:val="en-IN" w:eastAsia="en-IN" w:bidi="hi-IN"/>
              </w:rPr>
            </w:pPr>
            <w:ins w:id="29306" w:author="AKSHAY" w:date="2025-06-17T19:28:00Z">
              <w:r w:rsidRPr="0081499E">
                <w:rPr>
                  <w:rFonts w:ascii="Aptos Narrow" w:hAnsi="Aptos Narrow"/>
                  <w:color w:val="000000"/>
                  <w:lang w:val="en-IN" w:eastAsia="en-IN" w:bidi="hi-IN"/>
                </w:rPr>
                <w:t>80.43969</w:t>
              </w:r>
            </w:ins>
          </w:p>
        </w:tc>
      </w:tr>
      <w:tr w:rsidR="0081499E" w:rsidRPr="0081499E" w:rsidTr="0081499E">
        <w:trPr>
          <w:trHeight w:val="1140"/>
          <w:ins w:id="293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08" w:author="AKSHAY" w:date="2025-06-17T19:28:00Z"/>
                <w:rFonts w:ascii="Aptos Narrow" w:hAnsi="Aptos Narrow"/>
                <w:color w:val="000000"/>
                <w:lang w:val="en-IN" w:eastAsia="en-IN" w:bidi="hi-IN"/>
              </w:rPr>
            </w:pPr>
            <w:ins w:id="29309" w:author="AKSHAY" w:date="2025-06-17T19:28:00Z">
              <w:r w:rsidRPr="0081499E">
                <w:rPr>
                  <w:rFonts w:ascii="Aptos Narrow" w:hAnsi="Aptos Narrow"/>
                  <w:color w:val="000000"/>
                  <w:lang w:val="en-IN" w:eastAsia="en-IN" w:bidi="hi-IN"/>
                </w:rPr>
                <w:t>1197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10" w:author="AKSHAY" w:date="2025-06-17T19:28:00Z"/>
                <w:rFonts w:ascii="Aptos Narrow" w:hAnsi="Aptos Narrow"/>
                <w:color w:val="000000"/>
                <w:lang w:val="en-IN" w:eastAsia="en-IN" w:bidi="hi-IN"/>
              </w:rPr>
            </w:pPr>
            <w:ins w:id="2931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12" w:author="AKSHAY" w:date="2025-06-17T19:28:00Z"/>
                <w:rFonts w:ascii="Aptos Narrow" w:hAnsi="Aptos Narrow"/>
                <w:color w:val="000000"/>
                <w:lang w:val="en-IN" w:eastAsia="en-IN" w:bidi="hi-IN"/>
              </w:rPr>
            </w:pPr>
            <w:ins w:id="2931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14" w:author="AKSHAY" w:date="2025-06-17T19:28:00Z"/>
                <w:rFonts w:ascii="Aptos Narrow" w:hAnsi="Aptos Narrow"/>
                <w:color w:val="000000"/>
                <w:lang w:val="en-IN" w:eastAsia="en-IN" w:bidi="hi-IN"/>
              </w:rPr>
            </w:pPr>
            <w:ins w:id="29315"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16" w:author="AKSHAY" w:date="2025-06-17T19:28:00Z"/>
                <w:rFonts w:ascii="Aptos Narrow" w:hAnsi="Aptos Narrow"/>
                <w:color w:val="000000"/>
                <w:lang w:val="en-IN" w:eastAsia="en-IN" w:bidi="hi-IN"/>
              </w:rPr>
            </w:pPr>
            <w:ins w:id="29317" w:author="AKSHAY" w:date="2025-06-17T19:28:00Z">
              <w:r w:rsidRPr="0081499E">
                <w:rPr>
                  <w:rFonts w:ascii="Aptos Narrow" w:hAnsi="Aptos Narrow"/>
                  <w:color w:val="000000"/>
                  <w:lang w:val="en-IN" w:eastAsia="en-IN" w:bidi="hi-IN"/>
                </w:rPr>
                <w:t>BALAJI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18" w:author="AKSHAY" w:date="2025-06-17T19:28:00Z"/>
                <w:rFonts w:ascii="Aptos Narrow" w:hAnsi="Aptos Narrow"/>
                <w:color w:val="000000"/>
                <w:lang w:val="en-IN" w:eastAsia="en-IN" w:bidi="hi-IN"/>
              </w:rPr>
            </w:pPr>
            <w:ins w:id="29319" w:author="AKSHAY" w:date="2025-06-17T19:28:00Z">
              <w:r w:rsidRPr="0081499E">
                <w:rPr>
                  <w:rFonts w:ascii="Aptos Narrow" w:hAnsi="Aptos Narrow"/>
                  <w:color w:val="000000"/>
                  <w:lang w:val="en-IN" w:eastAsia="en-IN" w:bidi="hi-IN"/>
                </w:rPr>
                <w:t>VILLAGE BALMIYAN BARKHAR TEHSIL MOHAMMADI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20" w:author="AKSHAY" w:date="2025-06-17T19:28:00Z"/>
                <w:rFonts w:ascii="Aptos Narrow" w:hAnsi="Aptos Narrow"/>
                <w:color w:val="000000"/>
                <w:lang w:val="en-IN" w:eastAsia="en-IN" w:bidi="hi-IN"/>
              </w:rPr>
            </w:pPr>
            <w:ins w:id="29321" w:author="AKSHAY" w:date="2025-06-17T19:28:00Z">
              <w:r w:rsidRPr="0081499E">
                <w:rPr>
                  <w:rFonts w:ascii="Aptos Narrow" w:hAnsi="Aptos Narrow"/>
                  <w:color w:val="000000"/>
                  <w:lang w:val="en-IN" w:eastAsia="en-IN" w:bidi="hi-IN"/>
                </w:rPr>
                <w:t>262804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22" w:author="AKSHAY" w:date="2025-06-17T19:28:00Z"/>
                <w:rFonts w:ascii="Aptos Narrow" w:hAnsi="Aptos Narrow"/>
                <w:color w:val="000000"/>
                <w:lang w:val="en-IN" w:eastAsia="en-IN" w:bidi="hi-IN"/>
              </w:rPr>
            </w:pPr>
            <w:ins w:id="29323" w:author="AKSHAY" w:date="2025-06-17T19:28:00Z">
              <w:r w:rsidRPr="0081499E">
                <w:rPr>
                  <w:rFonts w:ascii="Aptos Narrow" w:hAnsi="Aptos Narrow"/>
                  <w:color w:val="000000"/>
                  <w:lang w:val="en-IN" w:eastAsia="en-IN" w:bidi="hi-IN"/>
                </w:rPr>
                <w:t>27.89223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24" w:author="AKSHAY" w:date="2025-06-17T19:28:00Z"/>
                <w:rFonts w:ascii="Aptos Narrow" w:hAnsi="Aptos Narrow"/>
                <w:color w:val="000000"/>
                <w:lang w:val="en-IN" w:eastAsia="en-IN" w:bidi="hi-IN"/>
              </w:rPr>
            </w:pPr>
            <w:ins w:id="29325" w:author="AKSHAY" w:date="2025-06-17T19:28:00Z">
              <w:r w:rsidRPr="0081499E">
                <w:rPr>
                  <w:rFonts w:ascii="Aptos Narrow" w:hAnsi="Aptos Narrow"/>
                  <w:color w:val="000000"/>
                  <w:lang w:val="en-IN" w:eastAsia="en-IN" w:bidi="hi-IN"/>
                </w:rPr>
                <w:t>80.25126</w:t>
              </w:r>
            </w:ins>
          </w:p>
        </w:tc>
      </w:tr>
      <w:tr w:rsidR="0081499E" w:rsidRPr="0081499E" w:rsidTr="0081499E">
        <w:trPr>
          <w:trHeight w:val="1140"/>
          <w:ins w:id="293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27" w:author="AKSHAY" w:date="2025-06-17T19:28:00Z"/>
                <w:rFonts w:ascii="Aptos Narrow" w:hAnsi="Aptos Narrow"/>
                <w:color w:val="000000"/>
                <w:lang w:val="en-IN" w:eastAsia="en-IN" w:bidi="hi-IN"/>
              </w:rPr>
            </w:pPr>
            <w:ins w:id="29328" w:author="AKSHAY" w:date="2025-06-17T19:28:00Z">
              <w:r w:rsidRPr="0081499E">
                <w:rPr>
                  <w:rFonts w:ascii="Aptos Narrow" w:hAnsi="Aptos Narrow"/>
                  <w:color w:val="000000"/>
                  <w:lang w:val="en-IN" w:eastAsia="en-IN" w:bidi="hi-IN"/>
                </w:rPr>
                <w:t>1198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29" w:author="AKSHAY" w:date="2025-06-17T19:28:00Z"/>
                <w:rFonts w:ascii="Aptos Narrow" w:hAnsi="Aptos Narrow"/>
                <w:color w:val="000000"/>
                <w:lang w:val="en-IN" w:eastAsia="en-IN" w:bidi="hi-IN"/>
              </w:rPr>
            </w:pPr>
            <w:ins w:id="2933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31" w:author="AKSHAY" w:date="2025-06-17T19:28:00Z"/>
                <w:rFonts w:ascii="Aptos Narrow" w:hAnsi="Aptos Narrow"/>
                <w:color w:val="000000"/>
                <w:lang w:val="en-IN" w:eastAsia="en-IN" w:bidi="hi-IN"/>
              </w:rPr>
            </w:pPr>
            <w:ins w:id="2933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33" w:author="AKSHAY" w:date="2025-06-17T19:28:00Z"/>
                <w:rFonts w:ascii="Aptos Narrow" w:hAnsi="Aptos Narrow"/>
                <w:color w:val="000000"/>
                <w:lang w:val="en-IN" w:eastAsia="en-IN" w:bidi="hi-IN"/>
              </w:rPr>
            </w:pPr>
            <w:ins w:id="29334" w:author="AKSHAY" w:date="2025-06-17T19:28:00Z">
              <w:r w:rsidRPr="0081499E">
                <w:rPr>
                  <w:rFonts w:ascii="Aptos Narrow" w:hAnsi="Aptos Narrow"/>
                  <w:color w:val="000000"/>
                  <w:lang w:val="en-IN" w:eastAsia="en-IN" w:bidi="hi-IN"/>
                </w:rPr>
                <w:t>Lakhimpur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35" w:author="AKSHAY" w:date="2025-06-17T19:28:00Z"/>
                <w:rFonts w:ascii="Aptos Narrow" w:hAnsi="Aptos Narrow"/>
                <w:color w:val="000000"/>
                <w:lang w:val="en-IN" w:eastAsia="en-IN" w:bidi="hi-IN"/>
              </w:rPr>
            </w:pPr>
            <w:ins w:id="29336" w:author="AKSHAY" w:date="2025-06-17T19:28:00Z">
              <w:r w:rsidRPr="0081499E">
                <w:rPr>
                  <w:rFonts w:ascii="Aptos Narrow" w:hAnsi="Aptos Narrow"/>
                  <w:color w:val="000000"/>
                  <w:lang w:val="en-IN" w:eastAsia="en-IN" w:bidi="hi-IN"/>
                </w:rPr>
                <w:t>SATYARTH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37" w:author="AKSHAY" w:date="2025-06-17T19:28:00Z"/>
                <w:rFonts w:ascii="Aptos Narrow" w:hAnsi="Aptos Narrow"/>
                <w:color w:val="000000"/>
                <w:lang w:val="en-IN" w:eastAsia="en-IN" w:bidi="hi-IN"/>
              </w:rPr>
            </w:pPr>
            <w:ins w:id="29338" w:author="AKSHAY" w:date="2025-06-17T19:28:00Z">
              <w:r w:rsidRPr="0081499E">
                <w:rPr>
                  <w:rFonts w:ascii="Aptos Narrow" w:hAnsi="Aptos Narrow"/>
                  <w:color w:val="000000"/>
                  <w:lang w:val="en-IN" w:eastAsia="en-IN" w:bidi="hi-IN"/>
                </w:rPr>
                <w:t>VILLAGE PAL ABHAY KACHNAR TEHSIL MOHAMMADI DISTRICT LAKHIMPUR KHERI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39" w:author="AKSHAY" w:date="2025-06-17T19:28:00Z"/>
                <w:rFonts w:ascii="Aptos Narrow" w:hAnsi="Aptos Narrow"/>
                <w:color w:val="000000"/>
                <w:lang w:val="en-IN" w:eastAsia="en-IN" w:bidi="hi-IN"/>
              </w:rPr>
            </w:pPr>
            <w:ins w:id="29340" w:author="AKSHAY" w:date="2025-06-17T19:28:00Z">
              <w:r w:rsidRPr="0081499E">
                <w:rPr>
                  <w:rFonts w:ascii="Aptos Narrow" w:hAnsi="Aptos Narrow"/>
                  <w:color w:val="000000"/>
                  <w:lang w:val="en-IN" w:eastAsia="en-IN" w:bidi="hi-IN"/>
                </w:rPr>
                <w:t>262804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41" w:author="AKSHAY" w:date="2025-06-17T19:28:00Z"/>
                <w:rFonts w:ascii="Aptos Narrow" w:hAnsi="Aptos Narrow"/>
                <w:color w:val="000000"/>
                <w:lang w:val="en-IN" w:eastAsia="en-IN" w:bidi="hi-IN"/>
              </w:rPr>
            </w:pPr>
            <w:ins w:id="29342" w:author="AKSHAY" w:date="2025-06-17T19:28:00Z">
              <w:r w:rsidRPr="0081499E">
                <w:rPr>
                  <w:rFonts w:ascii="Aptos Narrow" w:hAnsi="Aptos Narrow"/>
                  <w:color w:val="000000"/>
                  <w:lang w:val="en-IN" w:eastAsia="en-IN" w:bidi="hi-IN"/>
                </w:rPr>
                <w:t>27.92505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43" w:author="AKSHAY" w:date="2025-06-17T19:28:00Z"/>
                <w:rFonts w:ascii="Aptos Narrow" w:hAnsi="Aptos Narrow"/>
                <w:color w:val="000000"/>
                <w:lang w:val="en-IN" w:eastAsia="en-IN" w:bidi="hi-IN"/>
              </w:rPr>
            </w:pPr>
            <w:ins w:id="29344" w:author="AKSHAY" w:date="2025-06-17T19:28:00Z">
              <w:r w:rsidRPr="0081499E">
                <w:rPr>
                  <w:rFonts w:ascii="Aptos Narrow" w:hAnsi="Aptos Narrow"/>
                  <w:color w:val="000000"/>
                  <w:lang w:val="en-IN" w:eastAsia="en-IN" w:bidi="hi-IN"/>
                </w:rPr>
                <w:t>80.23524</w:t>
              </w:r>
            </w:ins>
          </w:p>
        </w:tc>
      </w:tr>
      <w:tr w:rsidR="0081499E" w:rsidRPr="0081499E" w:rsidTr="0081499E">
        <w:trPr>
          <w:trHeight w:val="1140"/>
          <w:ins w:id="293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46" w:author="AKSHAY" w:date="2025-06-17T19:28:00Z"/>
                <w:rFonts w:ascii="Aptos Narrow" w:hAnsi="Aptos Narrow"/>
                <w:color w:val="000000"/>
                <w:lang w:val="en-IN" w:eastAsia="en-IN" w:bidi="hi-IN"/>
              </w:rPr>
            </w:pPr>
            <w:ins w:id="29347" w:author="AKSHAY" w:date="2025-06-17T19:28:00Z">
              <w:r w:rsidRPr="0081499E">
                <w:rPr>
                  <w:rFonts w:ascii="Aptos Narrow" w:hAnsi="Aptos Narrow"/>
                  <w:color w:val="000000"/>
                  <w:lang w:val="en-IN" w:eastAsia="en-IN" w:bidi="hi-IN"/>
                </w:rPr>
                <w:t>1199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48" w:author="AKSHAY" w:date="2025-06-17T19:28:00Z"/>
                <w:rFonts w:ascii="Aptos Narrow" w:hAnsi="Aptos Narrow"/>
                <w:color w:val="000000"/>
                <w:lang w:val="en-IN" w:eastAsia="en-IN" w:bidi="hi-IN"/>
              </w:rPr>
            </w:pPr>
            <w:ins w:id="2934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50" w:author="AKSHAY" w:date="2025-06-17T19:28:00Z"/>
                <w:rFonts w:ascii="Aptos Narrow" w:hAnsi="Aptos Narrow"/>
                <w:color w:val="000000"/>
                <w:lang w:val="en-IN" w:eastAsia="en-IN" w:bidi="hi-IN"/>
              </w:rPr>
            </w:pPr>
            <w:ins w:id="2935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52" w:author="AKSHAY" w:date="2025-06-17T19:28:00Z"/>
                <w:rFonts w:ascii="Aptos Narrow" w:hAnsi="Aptos Narrow"/>
                <w:color w:val="000000"/>
                <w:lang w:val="en-IN" w:eastAsia="en-IN" w:bidi="hi-IN"/>
              </w:rPr>
            </w:pPr>
            <w:ins w:id="29353" w:author="AKSHAY" w:date="2025-06-17T19:28:00Z">
              <w:r w:rsidRPr="0081499E">
                <w:rPr>
                  <w:rFonts w:ascii="Aptos Narrow" w:hAnsi="Aptos Narrow"/>
                  <w:color w:val="000000"/>
                  <w:lang w:val="en-IN" w:eastAsia="en-IN" w:bidi="hi-IN"/>
                </w:rPr>
                <w:t>Pilibhit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54" w:author="AKSHAY" w:date="2025-06-17T19:28:00Z"/>
                <w:rFonts w:ascii="Aptos Narrow" w:hAnsi="Aptos Narrow"/>
                <w:color w:val="000000"/>
                <w:lang w:val="en-IN" w:eastAsia="en-IN" w:bidi="hi-IN"/>
              </w:rPr>
            </w:pPr>
            <w:ins w:id="29355" w:author="AKSHAY" w:date="2025-06-17T19:28:00Z">
              <w:r w:rsidRPr="0081499E">
                <w:rPr>
                  <w:rFonts w:ascii="Aptos Narrow" w:hAnsi="Aptos Narrow"/>
                  <w:color w:val="000000"/>
                  <w:lang w:val="en-IN" w:eastAsia="en-IN" w:bidi="hi-IN"/>
                </w:rPr>
                <w:t>KARGIL SD SURENDRA SINGH F/STN.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56" w:author="AKSHAY" w:date="2025-06-17T19:28:00Z"/>
                <w:rFonts w:ascii="Aptos Narrow" w:hAnsi="Aptos Narrow"/>
                <w:color w:val="000000"/>
                <w:lang w:val="en-IN" w:eastAsia="en-IN" w:bidi="hi-IN"/>
              </w:rPr>
            </w:pPr>
            <w:ins w:id="29357" w:author="AKSHAY" w:date="2025-06-17T19:28:00Z">
              <w:r w:rsidRPr="0081499E">
                <w:rPr>
                  <w:rFonts w:ascii="Aptos Narrow" w:hAnsi="Aptos Narrow"/>
                  <w:color w:val="000000"/>
                  <w:lang w:val="en-IN" w:eastAsia="en-IN" w:bidi="hi-IN"/>
                </w:rPr>
                <w:t>IOC DEALER PURANPUR PILIBHIT DISTRICT : PILIBHIT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58" w:author="AKSHAY" w:date="2025-06-17T19:28:00Z"/>
                <w:rFonts w:ascii="Aptos Narrow" w:hAnsi="Aptos Narrow"/>
                <w:color w:val="000000"/>
                <w:lang w:val="en-IN" w:eastAsia="en-IN" w:bidi="hi-IN"/>
              </w:rPr>
            </w:pPr>
            <w:ins w:id="29359" w:author="AKSHAY" w:date="2025-06-17T19:28:00Z">
              <w:r w:rsidRPr="0081499E">
                <w:rPr>
                  <w:rFonts w:ascii="Aptos Narrow" w:hAnsi="Aptos Narrow"/>
                  <w:color w:val="000000"/>
                  <w:lang w:val="en-IN" w:eastAsia="en-IN" w:bidi="hi-IN"/>
                </w:rPr>
                <w:t>262122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60" w:author="AKSHAY" w:date="2025-06-17T19:28:00Z"/>
                <w:rFonts w:ascii="Aptos Narrow" w:hAnsi="Aptos Narrow"/>
                <w:color w:val="000000"/>
                <w:lang w:val="en-IN" w:eastAsia="en-IN" w:bidi="hi-IN"/>
              </w:rPr>
            </w:pPr>
            <w:ins w:id="29361" w:author="AKSHAY" w:date="2025-06-17T19:28:00Z">
              <w:r w:rsidRPr="0081499E">
                <w:rPr>
                  <w:rFonts w:ascii="Aptos Narrow" w:hAnsi="Aptos Narrow"/>
                  <w:color w:val="000000"/>
                  <w:lang w:val="en-IN" w:eastAsia="en-IN" w:bidi="hi-IN"/>
                </w:rPr>
                <w:t>28.51828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62" w:author="AKSHAY" w:date="2025-06-17T19:28:00Z"/>
                <w:rFonts w:ascii="Aptos Narrow" w:hAnsi="Aptos Narrow"/>
                <w:color w:val="000000"/>
                <w:lang w:val="en-IN" w:eastAsia="en-IN" w:bidi="hi-IN"/>
              </w:rPr>
            </w:pPr>
            <w:ins w:id="29363" w:author="AKSHAY" w:date="2025-06-17T19:28:00Z">
              <w:r w:rsidRPr="0081499E">
                <w:rPr>
                  <w:rFonts w:ascii="Aptos Narrow" w:hAnsi="Aptos Narrow"/>
                  <w:color w:val="000000"/>
                  <w:lang w:val="en-IN" w:eastAsia="en-IN" w:bidi="hi-IN"/>
                </w:rPr>
                <w:t>80.1564</w:t>
              </w:r>
            </w:ins>
          </w:p>
        </w:tc>
      </w:tr>
      <w:tr w:rsidR="0081499E" w:rsidRPr="0081499E" w:rsidTr="0081499E">
        <w:trPr>
          <w:trHeight w:val="855"/>
          <w:ins w:id="293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65" w:author="AKSHAY" w:date="2025-06-17T19:28:00Z"/>
                <w:rFonts w:ascii="Aptos Narrow" w:hAnsi="Aptos Narrow"/>
                <w:color w:val="000000"/>
                <w:lang w:val="en-IN" w:eastAsia="en-IN" w:bidi="hi-IN"/>
              </w:rPr>
            </w:pPr>
            <w:ins w:id="29366" w:author="AKSHAY" w:date="2025-06-17T19:28:00Z">
              <w:r w:rsidRPr="0081499E">
                <w:rPr>
                  <w:rFonts w:ascii="Aptos Narrow" w:hAnsi="Aptos Narrow"/>
                  <w:color w:val="000000"/>
                  <w:lang w:val="en-IN" w:eastAsia="en-IN" w:bidi="hi-IN"/>
                </w:rPr>
                <w:t>1200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67" w:author="AKSHAY" w:date="2025-06-17T19:28:00Z"/>
                <w:rFonts w:ascii="Aptos Narrow" w:hAnsi="Aptos Narrow"/>
                <w:color w:val="000000"/>
                <w:lang w:val="en-IN" w:eastAsia="en-IN" w:bidi="hi-IN"/>
              </w:rPr>
            </w:pPr>
            <w:ins w:id="2936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69" w:author="AKSHAY" w:date="2025-06-17T19:28:00Z"/>
                <w:rFonts w:ascii="Aptos Narrow" w:hAnsi="Aptos Narrow"/>
                <w:color w:val="000000"/>
                <w:lang w:val="en-IN" w:eastAsia="en-IN" w:bidi="hi-IN"/>
              </w:rPr>
            </w:pPr>
            <w:ins w:id="2937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71" w:author="AKSHAY" w:date="2025-06-17T19:28:00Z"/>
                <w:rFonts w:ascii="Aptos Narrow" w:hAnsi="Aptos Narrow"/>
                <w:color w:val="000000"/>
                <w:lang w:val="en-IN" w:eastAsia="en-IN" w:bidi="hi-IN"/>
              </w:rPr>
            </w:pPr>
            <w:ins w:id="29372" w:author="AKSHAY" w:date="2025-06-17T19:28:00Z">
              <w:r w:rsidRPr="0081499E">
                <w:rPr>
                  <w:rFonts w:ascii="Aptos Narrow" w:hAnsi="Aptos Narrow"/>
                  <w:color w:val="000000"/>
                  <w:lang w:val="en-IN" w:eastAsia="en-IN" w:bidi="hi-IN"/>
                </w:rPr>
                <w:t>Pilibhit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73" w:author="AKSHAY" w:date="2025-06-17T19:28:00Z"/>
                <w:rFonts w:ascii="Aptos Narrow" w:hAnsi="Aptos Narrow"/>
                <w:color w:val="000000"/>
                <w:lang w:val="en-IN" w:eastAsia="en-IN" w:bidi="hi-IN"/>
              </w:rPr>
            </w:pPr>
            <w:ins w:id="29374" w:author="AKSHAY" w:date="2025-06-17T19:28:00Z">
              <w:r w:rsidRPr="0081499E">
                <w:rPr>
                  <w:rFonts w:ascii="Aptos Narrow" w:hAnsi="Aptos Narrow"/>
                  <w:color w:val="000000"/>
                  <w:lang w:val="en-IN" w:eastAsia="en-IN" w:bidi="hi-IN"/>
                </w:rPr>
                <w:t>JAISWAL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75" w:author="AKSHAY" w:date="2025-06-17T19:28:00Z"/>
                <w:rFonts w:ascii="Aptos Narrow" w:hAnsi="Aptos Narrow"/>
                <w:color w:val="000000"/>
                <w:lang w:val="en-IN" w:eastAsia="en-IN" w:bidi="hi-IN"/>
              </w:rPr>
            </w:pPr>
            <w:ins w:id="29376" w:author="AKSHAY" w:date="2025-06-17T19:28:00Z">
              <w:r w:rsidRPr="0081499E">
                <w:rPr>
                  <w:rFonts w:ascii="Aptos Narrow" w:hAnsi="Aptos Narrow"/>
                  <w:color w:val="000000"/>
                  <w:lang w:val="en-IN" w:eastAsia="en-IN" w:bidi="hi-IN"/>
                </w:rPr>
                <w:t>BILSANDA DIST. PILIBHIT PILIBHIT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77" w:author="AKSHAY" w:date="2025-06-17T19:28:00Z"/>
                <w:rFonts w:ascii="Aptos Narrow" w:hAnsi="Aptos Narrow"/>
                <w:color w:val="000000"/>
                <w:lang w:val="en-IN" w:eastAsia="en-IN" w:bidi="hi-IN"/>
              </w:rPr>
            </w:pPr>
            <w:ins w:id="29378" w:author="AKSHAY" w:date="2025-06-17T19:28:00Z">
              <w:r w:rsidRPr="0081499E">
                <w:rPr>
                  <w:rFonts w:ascii="Aptos Narrow" w:hAnsi="Aptos Narrow"/>
                  <w:color w:val="000000"/>
                  <w:lang w:val="en-IN" w:eastAsia="en-IN" w:bidi="hi-IN"/>
                </w:rPr>
                <w:t>262202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79" w:author="AKSHAY" w:date="2025-06-17T19:28:00Z"/>
                <w:rFonts w:ascii="Aptos Narrow" w:hAnsi="Aptos Narrow"/>
                <w:color w:val="000000"/>
                <w:lang w:val="en-IN" w:eastAsia="en-IN" w:bidi="hi-IN"/>
              </w:rPr>
            </w:pPr>
            <w:ins w:id="29380" w:author="AKSHAY" w:date="2025-06-17T19:28:00Z">
              <w:r w:rsidRPr="0081499E">
                <w:rPr>
                  <w:rFonts w:ascii="Aptos Narrow" w:hAnsi="Aptos Narrow"/>
                  <w:color w:val="000000"/>
                  <w:lang w:val="en-IN" w:eastAsia="en-IN" w:bidi="hi-IN"/>
                </w:rPr>
                <w:t>28.24104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81" w:author="AKSHAY" w:date="2025-06-17T19:28:00Z"/>
                <w:rFonts w:ascii="Aptos Narrow" w:hAnsi="Aptos Narrow"/>
                <w:color w:val="000000"/>
                <w:lang w:val="en-IN" w:eastAsia="en-IN" w:bidi="hi-IN"/>
              </w:rPr>
            </w:pPr>
            <w:ins w:id="29382" w:author="AKSHAY" w:date="2025-06-17T19:28:00Z">
              <w:r w:rsidRPr="0081499E">
                <w:rPr>
                  <w:rFonts w:ascii="Aptos Narrow" w:hAnsi="Aptos Narrow"/>
                  <w:color w:val="000000"/>
                  <w:lang w:val="en-IN" w:eastAsia="en-IN" w:bidi="hi-IN"/>
                </w:rPr>
                <w:t>79.9564</w:t>
              </w:r>
            </w:ins>
          </w:p>
        </w:tc>
      </w:tr>
      <w:tr w:rsidR="0081499E" w:rsidRPr="0081499E" w:rsidTr="0081499E">
        <w:trPr>
          <w:trHeight w:val="1140"/>
          <w:ins w:id="293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84" w:author="AKSHAY" w:date="2025-06-17T19:28:00Z"/>
                <w:rFonts w:ascii="Aptos Narrow" w:hAnsi="Aptos Narrow"/>
                <w:color w:val="000000"/>
                <w:lang w:val="en-IN" w:eastAsia="en-IN" w:bidi="hi-IN"/>
              </w:rPr>
            </w:pPr>
            <w:ins w:id="29385" w:author="AKSHAY" w:date="2025-06-17T19:28:00Z">
              <w:r w:rsidRPr="0081499E">
                <w:rPr>
                  <w:rFonts w:ascii="Aptos Narrow" w:hAnsi="Aptos Narrow"/>
                  <w:color w:val="000000"/>
                  <w:lang w:val="en-IN" w:eastAsia="en-IN" w:bidi="hi-IN"/>
                </w:rPr>
                <w:t>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86" w:author="AKSHAY" w:date="2025-06-17T19:28:00Z"/>
                <w:rFonts w:ascii="Aptos Narrow" w:hAnsi="Aptos Narrow"/>
                <w:color w:val="000000"/>
                <w:lang w:val="en-IN" w:eastAsia="en-IN" w:bidi="hi-IN"/>
              </w:rPr>
            </w:pPr>
            <w:ins w:id="2938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88" w:author="AKSHAY" w:date="2025-06-17T19:28:00Z"/>
                <w:rFonts w:ascii="Aptos Narrow" w:hAnsi="Aptos Narrow"/>
                <w:color w:val="000000"/>
                <w:lang w:val="en-IN" w:eastAsia="en-IN" w:bidi="hi-IN"/>
              </w:rPr>
            </w:pPr>
            <w:ins w:id="2938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90" w:author="AKSHAY" w:date="2025-06-17T19:28:00Z"/>
                <w:rFonts w:ascii="Aptos Narrow" w:hAnsi="Aptos Narrow"/>
                <w:color w:val="000000"/>
                <w:lang w:val="en-IN" w:eastAsia="en-IN" w:bidi="hi-IN"/>
              </w:rPr>
            </w:pPr>
            <w:ins w:id="29391"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92" w:author="AKSHAY" w:date="2025-06-17T19:28:00Z"/>
                <w:rFonts w:ascii="Aptos Narrow" w:hAnsi="Aptos Narrow"/>
                <w:color w:val="000000"/>
                <w:lang w:val="en-IN" w:eastAsia="en-IN" w:bidi="hi-IN"/>
              </w:rPr>
            </w:pPr>
            <w:ins w:id="29393" w:author="AKSHAY" w:date="2025-06-17T19:28:00Z">
              <w:r w:rsidRPr="0081499E">
                <w:rPr>
                  <w:rFonts w:ascii="Aptos Narrow" w:hAnsi="Aptos Narrow"/>
                  <w:color w:val="000000"/>
                  <w:lang w:val="en-IN" w:eastAsia="en-IN" w:bidi="hi-IN"/>
                </w:rPr>
                <w:t>ASHOKA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94" w:author="AKSHAY" w:date="2025-06-17T19:28:00Z"/>
                <w:rFonts w:ascii="Aptos Narrow" w:hAnsi="Aptos Narrow"/>
                <w:color w:val="000000"/>
                <w:lang w:val="en-IN" w:eastAsia="en-IN" w:bidi="hi-IN"/>
              </w:rPr>
            </w:pPr>
            <w:ins w:id="29395" w:author="AKSHAY" w:date="2025-06-17T19:28:00Z">
              <w:r w:rsidRPr="0081499E">
                <w:rPr>
                  <w:rFonts w:ascii="Aptos Narrow" w:hAnsi="Aptos Narrow"/>
                  <w:color w:val="000000"/>
                  <w:lang w:val="en-IN" w:eastAsia="en-IN" w:bidi="hi-IN"/>
                </w:rPr>
                <w:t>IOC DEALER KHOD RAMPUR DISTRICT : RAMPUR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96" w:author="AKSHAY" w:date="2025-06-17T19:28:00Z"/>
                <w:rFonts w:ascii="Aptos Narrow" w:hAnsi="Aptos Narrow"/>
                <w:color w:val="000000"/>
                <w:lang w:val="en-IN" w:eastAsia="en-IN" w:bidi="hi-IN"/>
              </w:rPr>
            </w:pPr>
            <w:ins w:id="29397"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398" w:author="AKSHAY" w:date="2025-06-17T19:28:00Z"/>
                <w:rFonts w:ascii="Aptos Narrow" w:hAnsi="Aptos Narrow"/>
                <w:color w:val="000000"/>
                <w:lang w:val="en-IN" w:eastAsia="en-IN" w:bidi="hi-IN"/>
              </w:rPr>
            </w:pPr>
            <w:ins w:id="29399" w:author="AKSHAY" w:date="2025-06-17T19:28:00Z">
              <w:r w:rsidRPr="0081499E">
                <w:rPr>
                  <w:rFonts w:ascii="Aptos Narrow" w:hAnsi="Aptos Narrow"/>
                  <w:color w:val="000000"/>
                  <w:lang w:val="en-IN" w:eastAsia="en-IN" w:bidi="hi-IN"/>
                </w:rPr>
                <w:t>28.87775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00" w:author="AKSHAY" w:date="2025-06-17T19:28:00Z"/>
                <w:rFonts w:ascii="Aptos Narrow" w:hAnsi="Aptos Narrow"/>
                <w:color w:val="000000"/>
                <w:lang w:val="en-IN" w:eastAsia="en-IN" w:bidi="hi-IN"/>
              </w:rPr>
            </w:pPr>
            <w:ins w:id="29401" w:author="AKSHAY" w:date="2025-06-17T19:28:00Z">
              <w:r w:rsidRPr="0081499E">
                <w:rPr>
                  <w:rFonts w:ascii="Aptos Narrow" w:hAnsi="Aptos Narrow"/>
                  <w:color w:val="000000"/>
                  <w:lang w:val="en-IN" w:eastAsia="en-IN" w:bidi="hi-IN"/>
                </w:rPr>
                <w:t>79.04773</w:t>
              </w:r>
            </w:ins>
          </w:p>
        </w:tc>
      </w:tr>
      <w:tr w:rsidR="0081499E" w:rsidRPr="0081499E" w:rsidTr="0081499E">
        <w:trPr>
          <w:trHeight w:val="1140"/>
          <w:ins w:id="294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03" w:author="AKSHAY" w:date="2025-06-17T19:28:00Z"/>
                <w:rFonts w:ascii="Aptos Narrow" w:hAnsi="Aptos Narrow"/>
                <w:color w:val="000000"/>
                <w:lang w:val="en-IN" w:eastAsia="en-IN" w:bidi="hi-IN"/>
              </w:rPr>
            </w:pPr>
            <w:ins w:id="29404" w:author="AKSHAY" w:date="2025-06-17T19:28:00Z">
              <w:r w:rsidRPr="0081499E">
                <w:rPr>
                  <w:rFonts w:ascii="Aptos Narrow" w:hAnsi="Aptos Narrow"/>
                  <w:color w:val="000000"/>
                  <w:lang w:val="en-IN" w:eastAsia="en-IN" w:bidi="hi-IN"/>
                </w:rPr>
                <w:t>1202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05" w:author="AKSHAY" w:date="2025-06-17T19:28:00Z"/>
                <w:rFonts w:ascii="Aptos Narrow" w:hAnsi="Aptos Narrow"/>
                <w:color w:val="000000"/>
                <w:lang w:val="en-IN" w:eastAsia="en-IN" w:bidi="hi-IN"/>
              </w:rPr>
            </w:pPr>
            <w:ins w:id="2940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07" w:author="AKSHAY" w:date="2025-06-17T19:28:00Z"/>
                <w:rFonts w:ascii="Aptos Narrow" w:hAnsi="Aptos Narrow"/>
                <w:color w:val="000000"/>
                <w:lang w:val="en-IN" w:eastAsia="en-IN" w:bidi="hi-IN"/>
              </w:rPr>
            </w:pPr>
            <w:ins w:id="2940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09" w:author="AKSHAY" w:date="2025-06-17T19:28:00Z"/>
                <w:rFonts w:ascii="Aptos Narrow" w:hAnsi="Aptos Narrow"/>
                <w:color w:val="000000"/>
                <w:lang w:val="en-IN" w:eastAsia="en-IN" w:bidi="hi-IN"/>
              </w:rPr>
            </w:pPr>
            <w:ins w:id="29410"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11" w:author="AKSHAY" w:date="2025-06-17T19:28:00Z"/>
                <w:rFonts w:ascii="Aptos Narrow" w:hAnsi="Aptos Narrow"/>
                <w:color w:val="000000"/>
                <w:lang w:val="en-IN" w:eastAsia="en-IN" w:bidi="hi-IN"/>
              </w:rPr>
            </w:pPr>
            <w:ins w:id="29412" w:author="AKSHAY" w:date="2025-06-17T19:28:00Z">
              <w:r w:rsidRPr="0081499E">
                <w:rPr>
                  <w:rFonts w:ascii="Aptos Narrow" w:hAnsi="Aptos Narrow"/>
                  <w:color w:val="000000"/>
                  <w:lang w:val="en-IN" w:eastAsia="en-IN" w:bidi="hi-IN"/>
                </w:rPr>
                <w:t>R.N.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13" w:author="AKSHAY" w:date="2025-06-17T19:28:00Z"/>
                <w:rFonts w:ascii="Aptos Narrow" w:hAnsi="Aptos Narrow"/>
                <w:color w:val="000000"/>
                <w:lang w:val="en-IN" w:eastAsia="en-IN" w:bidi="hi-IN"/>
              </w:rPr>
            </w:pPr>
            <w:ins w:id="29414" w:author="AKSHAY" w:date="2025-06-17T19:28:00Z">
              <w:r w:rsidRPr="0081499E">
                <w:rPr>
                  <w:rFonts w:ascii="Aptos Narrow" w:hAnsi="Aptos Narrow"/>
                  <w:color w:val="000000"/>
                  <w:lang w:val="en-IN" w:eastAsia="en-IN" w:bidi="hi-IN"/>
                </w:rPr>
                <w:t>IOC DEALER SAIDNAGAR RAMPUR DISTRICT : RAMPUR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15" w:author="AKSHAY" w:date="2025-06-17T19:28:00Z"/>
                <w:rFonts w:ascii="Aptos Narrow" w:hAnsi="Aptos Narrow"/>
                <w:color w:val="000000"/>
                <w:lang w:val="en-IN" w:eastAsia="en-IN" w:bidi="hi-IN"/>
              </w:rPr>
            </w:pPr>
            <w:ins w:id="29416"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17" w:author="AKSHAY" w:date="2025-06-17T19:28:00Z"/>
                <w:rFonts w:ascii="Aptos Narrow" w:hAnsi="Aptos Narrow"/>
                <w:color w:val="000000"/>
                <w:lang w:val="en-IN" w:eastAsia="en-IN" w:bidi="hi-IN"/>
              </w:rPr>
            </w:pPr>
            <w:ins w:id="29418" w:author="AKSHAY" w:date="2025-06-17T19:28:00Z">
              <w:r w:rsidRPr="0081499E">
                <w:rPr>
                  <w:rFonts w:ascii="Aptos Narrow" w:hAnsi="Aptos Narrow"/>
                  <w:color w:val="000000"/>
                  <w:lang w:val="en-IN" w:eastAsia="en-IN" w:bidi="hi-IN"/>
                </w:rPr>
                <w:t>28.88894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19" w:author="AKSHAY" w:date="2025-06-17T19:28:00Z"/>
                <w:rFonts w:ascii="Aptos Narrow" w:hAnsi="Aptos Narrow"/>
                <w:color w:val="000000"/>
                <w:lang w:val="en-IN" w:eastAsia="en-IN" w:bidi="hi-IN"/>
              </w:rPr>
            </w:pPr>
            <w:ins w:id="29420" w:author="AKSHAY" w:date="2025-06-17T19:28:00Z">
              <w:r w:rsidRPr="0081499E">
                <w:rPr>
                  <w:rFonts w:ascii="Aptos Narrow" w:hAnsi="Aptos Narrow"/>
                  <w:color w:val="000000"/>
                  <w:lang w:val="en-IN" w:eastAsia="en-IN" w:bidi="hi-IN"/>
                </w:rPr>
                <w:t>78.95677</w:t>
              </w:r>
            </w:ins>
          </w:p>
        </w:tc>
      </w:tr>
      <w:tr w:rsidR="0081499E" w:rsidRPr="0081499E" w:rsidTr="0081499E">
        <w:trPr>
          <w:trHeight w:val="1140"/>
          <w:ins w:id="294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22" w:author="AKSHAY" w:date="2025-06-17T19:28:00Z"/>
                <w:rFonts w:ascii="Aptos Narrow" w:hAnsi="Aptos Narrow"/>
                <w:color w:val="000000"/>
                <w:lang w:val="en-IN" w:eastAsia="en-IN" w:bidi="hi-IN"/>
              </w:rPr>
            </w:pPr>
            <w:ins w:id="29423" w:author="AKSHAY" w:date="2025-06-17T19:28:00Z">
              <w:r w:rsidRPr="0081499E">
                <w:rPr>
                  <w:rFonts w:ascii="Aptos Narrow" w:hAnsi="Aptos Narrow"/>
                  <w:color w:val="000000"/>
                  <w:lang w:val="en-IN" w:eastAsia="en-IN" w:bidi="hi-IN"/>
                </w:rPr>
                <w:t>1203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24" w:author="AKSHAY" w:date="2025-06-17T19:28:00Z"/>
                <w:rFonts w:ascii="Aptos Narrow" w:hAnsi="Aptos Narrow"/>
                <w:color w:val="000000"/>
                <w:lang w:val="en-IN" w:eastAsia="en-IN" w:bidi="hi-IN"/>
              </w:rPr>
            </w:pPr>
            <w:ins w:id="2942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26" w:author="AKSHAY" w:date="2025-06-17T19:28:00Z"/>
                <w:rFonts w:ascii="Aptos Narrow" w:hAnsi="Aptos Narrow"/>
                <w:color w:val="000000"/>
                <w:lang w:val="en-IN" w:eastAsia="en-IN" w:bidi="hi-IN"/>
              </w:rPr>
            </w:pPr>
            <w:ins w:id="2942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28" w:author="AKSHAY" w:date="2025-06-17T19:28:00Z"/>
                <w:rFonts w:ascii="Aptos Narrow" w:hAnsi="Aptos Narrow"/>
                <w:color w:val="000000"/>
                <w:lang w:val="en-IN" w:eastAsia="en-IN" w:bidi="hi-IN"/>
              </w:rPr>
            </w:pPr>
            <w:ins w:id="29429"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30" w:author="AKSHAY" w:date="2025-06-17T19:28:00Z"/>
                <w:rFonts w:ascii="Aptos Narrow" w:hAnsi="Aptos Narrow"/>
                <w:color w:val="000000"/>
                <w:lang w:val="en-IN" w:eastAsia="en-IN" w:bidi="hi-IN"/>
              </w:rPr>
            </w:pPr>
            <w:ins w:id="29431" w:author="AKSHAY" w:date="2025-06-17T19:28:00Z">
              <w:r w:rsidRPr="0081499E">
                <w:rPr>
                  <w:rFonts w:ascii="Aptos Narrow" w:hAnsi="Aptos Narrow"/>
                  <w:color w:val="000000"/>
                  <w:lang w:val="en-IN" w:eastAsia="en-IN" w:bidi="hi-IN"/>
                </w:rPr>
                <w:t>GURUNANAK FILLING STATION (IBP)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32" w:author="AKSHAY" w:date="2025-06-17T19:28:00Z"/>
                <w:rFonts w:ascii="Aptos Narrow" w:hAnsi="Aptos Narrow"/>
                <w:color w:val="000000"/>
                <w:lang w:val="en-IN" w:eastAsia="en-IN" w:bidi="hi-IN"/>
              </w:rPr>
            </w:pPr>
            <w:ins w:id="29433" w:author="AKSHAY" w:date="2025-06-17T19:28:00Z">
              <w:r w:rsidRPr="0081499E">
                <w:rPr>
                  <w:rFonts w:ascii="Aptos Narrow" w:hAnsi="Aptos Narrow"/>
                  <w:color w:val="000000"/>
                  <w:lang w:val="en-IN" w:eastAsia="en-IN" w:bidi="hi-IN"/>
                </w:rPr>
                <w:t>IBP RO  BHOT RAMPUR BHOT (RAMPUR) DISTRICT - RAMPUR (UP) 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34" w:author="AKSHAY" w:date="2025-06-17T19:28:00Z"/>
                <w:rFonts w:ascii="Aptos Narrow" w:hAnsi="Aptos Narrow"/>
                <w:color w:val="000000"/>
                <w:lang w:val="en-IN" w:eastAsia="en-IN" w:bidi="hi-IN"/>
              </w:rPr>
            </w:pPr>
            <w:ins w:id="29435" w:author="AKSHAY" w:date="2025-06-17T19:28:00Z">
              <w:r w:rsidRPr="0081499E">
                <w:rPr>
                  <w:rFonts w:ascii="Aptos Narrow" w:hAnsi="Aptos Narrow"/>
                  <w:color w:val="000000"/>
                  <w:lang w:val="en-IN" w:eastAsia="en-IN" w:bidi="hi-IN"/>
                </w:rPr>
                <w:t>240091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36" w:author="AKSHAY" w:date="2025-06-17T19:28:00Z"/>
                <w:rFonts w:ascii="Aptos Narrow" w:hAnsi="Aptos Narrow"/>
                <w:color w:val="000000"/>
                <w:lang w:val="en-IN" w:eastAsia="en-IN" w:bidi="hi-IN"/>
              </w:rPr>
            </w:pPr>
            <w:ins w:id="29437" w:author="AKSHAY" w:date="2025-06-17T19:28:00Z">
              <w:r w:rsidRPr="0081499E">
                <w:rPr>
                  <w:rFonts w:ascii="Aptos Narrow" w:hAnsi="Aptos Narrow"/>
                  <w:color w:val="000000"/>
                  <w:lang w:val="en-IN" w:eastAsia="en-IN" w:bidi="hi-IN"/>
                </w:rPr>
                <w:t>28.83976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38" w:author="AKSHAY" w:date="2025-06-17T19:28:00Z"/>
                <w:rFonts w:ascii="Aptos Narrow" w:hAnsi="Aptos Narrow"/>
                <w:color w:val="000000"/>
                <w:lang w:val="en-IN" w:eastAsia="en-IN" w:bidi="hi-IN"/>
              </w:rPr>
            </w:pPr>
            <w:ins w:id="29439" w:author="AKSHAY" w:date="2025-06-17T19:28:00Z">
              <w:r w:rsidRPr="0081499E">
                <w:rPr>
                  <w:rFonts w:ascii="Aptos Narrow" w:hAnsi="Aptos Narrow"/>
                  <w:color w:val="000000"/>
                  <w:lang w:val="en-IN" w:eastAsia="en-IN" w:bidi="hi-IN"/>
                </w:rPr>
                <w:t>79.12367</w:t>
              </w:r>
            </w:ins>
          </w:p>
        </w:tc>
      </w:tr>
      <w:tr w:rsidR="0081499E" w:rsidRPr="0081499E" w:rsidTr="0081499E">
        <w:trPr>
          <w:trHeight w:val="1425"/>
          <w:ins w:id="294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41" w:author="AKSHAY" w:date="2025-06-17T19:28:00Z"/>
                <w:rFonts w:ascii="Aptos Narrow" w:hAnsi="Aptos Narrow"/>
                <w:color w:val="000000"/>
                <w:lang w:val="en-IN" w:eastAsia="en-IN" w:bidi="hi-IN"/>
              </w:rPr>
            </w:pPr>
            <w:ins w:id="29442" w:author="AKSHAY" w:date="2025-06-17T19:28:00Z">
              <w:r w:rsidRPr="0081499E">
                <w:rPr>
                  <w:rFonts w:ascii="Aptos Narrow" w:hAnsi="Aptos Narrow"/>
                  <w:color w:val="000000"/>
                  <w:lang w:val="en-IN" w:eastAsia="en-IN" w:bidi="hi-IN"/>
                </w:rPr>
                <w:t>1204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43" w:author="AKSHAY" w:date="2025-06-17T19:28:00Z"/>
                <w:rFonts w:ascii="Aptos Narrow" w:hAnsi="Aptos Narrow"/>
                <w:color w:val="000000"/>
                <w:lang w:val="en-IN" w:eastAsia="en-IN" w:bidi="hi-IN"/>
              </w:rPr>
            </w:pPr>
            <w:ins w:id="2944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45" w:author="AKSHAY" w:date="2025-06-17T19:28:00Z"/>
                <w:rFonts w:ascii="Aptos Narrow" w:hAnsi="Aptos Narrow"/>
                <w:color w:val="000000"/>
                <w:lang w:val="en-IN" w:eastAsia="en-IN" w:bidi="hi-IN"/>
              </w:rPr>
            </w:pPr>
            <w:ins w:id="2944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47" w:author="AKSHAY" w:date="2025-06-17T19:28:00Z"/>
                <w:rFonts w:ascii="Aptos Narrow" w:hAnsi="Aptos Narrow"/>
                <w:color w:val="000000"/>
                <w:lang w:val="en-IN" w:eastAsia="en-IN" w:bidi="hi-IN"/>
              </w:rPr>
            </w:pPr>
            <w:ins w:id="29448"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49" w:author="AKSHAY" w:date="2025-06-17T19:28:00Z"/>
                <w:rFonts w:ascii="Aptos Narrow" w:hAnsi="Aptos Narrow"/>
                <w:color w:val="000000"/>
                <w:lang w:val="en-IN" w:eastAsia="en-IN" w:bidi="hi-IN"/>
              </w:rPr>
            </w:pPr>
            <w:ins w:id="29450" w:author="AKSHAY" w:date="2025-06-17T19:28:00Z">
              <w:r w:rsidRPr="0081499E">
                <w:rPr>
                  <w:rFonts w:ascii="Aptos Narrow" w:hAnsi="Aptos Narrow"/>
                  <w:color w:val="000000"/>
                  <w:lang w:val="en-IN" w:eastAsia="en-IN" w:bidi="hi-IN"/>
                </w:rPr>
                <w:t>SRI SAI FILLING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51" w:author="AKSHAY" w:date="2025-06-17T19:28:00Z"/>
                <w:rFonts w:ascii="Aptos Narrow" w:hAnsi="Aptos Narrow"/>
                <w:color w:val="000000"/>
                <w:lang w:val="en-IN" w:eastAsia="en-IN" w:bidi="hi-IN"/>
              </w:rPr>
            </w:pPr>
            <w:ins w:id="29452" w:author="AKSHAY" w:date="2025-06-17T19:28:00Z">
              <w:r w:rsidRPr="0081499E">
                <w:rPr>
                  <w:rFonts w:ascii="Aptos Narrow" w:hAnsi="Aptos Narrow"/>
                  <w:color w:val="000000"/>
                  <w:lang w:val="en-IN" w:eastAsia="en-IN" w:bidi="hi-IN"/>
                </w:rPr>
                <w:t>IOC DEALER MADDAYAN SADI RAMPUR DISTT. RAMPUR (U.P.)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53" w:author="AKSHAY" w:date="2025-06-17T19:28:00Z"/>
                <w:rFonts w:ascii="Aptos Narrow" w:hAnsi="Aptos Narrow"/>
                <w:color w:val="000000"/>
                <w:lang w:val="en-IN" w:eastAsia="en-IN" w:bidi="hi-IN"/>
              </w:rPr>
            </w:pPr>
            <w:ins w:id="29454"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55" w:author="AKSHAY" w:date="2025-06-17T19:28:00Z"/>
                <w:rFonts w:ascii="Aptos Narrow" w:hAnsi="Aptos Narrow"/>
                <w:color w:val="000000"/>
                <w:lang w:val="en-IN" w:eastAsia="en-IN" w:bidi="hi-IN"/>
              </w:rPr>
            </w:pPr>
            <w:ins w:id="29456" w:author="AKSHAY" w:date="2025-06-17T19:28:00Z">
              <w:r w:rsidRPr="0081499E">
                <w:rPr>
                  <w:rFonts w:ascii="Aptos Narrow" w:hAnsi="Aptos Narrow"/>
                  <w:color w:val="000000"/>
                  <w:lang w:val="en-IN" w:eastAsia="en-IN" w:bidi="hi-IN"/>
                </w:rPr>
                <w:t>28.75365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57" w:author="AKSHAY" w:date="2025-06-17T19:28:00Z"/>
                <w:rFonts w:ascii="Aptos Narrow" w:hAnsi="Aptos Narrow"/>
                <w:color w:val="000000"/>
                <w:lang w:val="en-IN" w:eastAsia="en-IN" w:bidi="hi-IN"/>
              </w:rPr>
            </w:pPr>
            <w:ins w:id="29458" w:author="AKSHAY" w:date="2025-06-17T19:28:00Z">
              <w:r w:rsidRPr="0081499E">
                <w:rPr>
                  <w:rFonts w:ascii="Aptos Narrow" w:hAnsi="Aptos Narrow"/>
                  <w:color w:val="000000"/>
                  <w:lang w:val="en-IN" w:eastAsia="en-IN" w:bidi="hi-IN"/>
                </w:rPr>
                <w:t>79.02164</w:t>
              </w:r>
            </w:ins>
          </w:p>
        </w:tc>
      </w:tr>
      <w:tr w:rsidR="0081499E" w:rsidRPr="0081499E" w:rsidTr="0081499E">
        <w:trPr>
          <w:trHeight w:val="1425"/>
          <w:ins w:id="294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60" w:author="AKSHAY" w:date="2025-06-17T19:28:00Z"/>
                <w:rFonts w:ascii="Aptos Narrow" w:hAnsi="Aptos Narrow"/>
                <w:color w:val="000000"/>
                <w:lang w:val="en-IN" w:eastAsia="en-IN" w:bidi="hi-IN"/>
              </w:rPr>
            </w:pPr>
            <w:ins w:id="29461" w:author="AKSHAY" w:date="2025-06-17T19:28:00Z">
              <w:r w:rsidRPr="0081499E">
                <w:rPr>
                  <w:rFonts w:ascii="Aptos Narrow" w:hAnsi="Aptos Narrow"/>
                  <w:color w:val="000000"/>
                  <w:lang w:val="en-IN" w:eastAsia="en-IN" w:bidi="hi-IN"/>
                </w:rPr>
                <w:t>1205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62" w:author="AKSHAY" w:date="2025-06-17T19:28:00Z"/>
                <w:rFonts w:ascii="Aptos Narrow" w:hAnsi="Aptos Narrow"/>
                <w:color w:val="000000"/>
                <w:lang w:val="en-IN" w:eastAsia="en-IN" w:bidi="hi-IN"/>
              </w:rPr>
            </w:pPr>
            <w:ins w:id="2946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64" w:author="AKSHAY" w:date="2025-06-17T19:28:00Z"/>
                <w:rFonts w:ascii="Aptos Narrow" w:hAnsi="Aptos Narrow"/>
                <w:color w:val="000000"/>
                <w:lang w:val="en-IN" w:eastAsia="en-IN" w:bidi="hi-IN"/>
              </w:rPr>
            </w:pPr>
            <w:ins w:id="2946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66" w:author="AKSHAY" w:date="2025-06-17T19:28:00Z"/>
                <w:rFonts w:ascii="Aptos Narrow" w:hAnsi="Aptos Narrow"/>
                <w:color w:val="000000"/>
                <w:lang w:val="en-IN" w:eastAsia="en-IN" w:bidi="hi-IN"/>
              </w:rPr>
            </w:pPr>
            <w:ins w:id="29467"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68" w:author="AKSHAY" w:date="2025-06-17T19:28:00Z"/>
                <w:rFonts w:ascii="Aptos Narrow" w:hAnsi="Aptos Narrow"/>
                <w:color w:val="000000"/>
                <w:lang w:val="en-IN" w:eastAsia="en-IN" w:bidi="hi-IN"/>
              </w:rPr>
            </w:pPr>
            <w:ins w:id="29469" w:author="AKSHAY" w:date="2025-06-17T19:28:00Z">
              <w:r w:rsidRPr="0081499E">
                <w:rPr>
                  <w:rFonts w:ascii="Aptos Narrow" w:hAnsi="Aptos Narrow"/>
                  <w:color w:val="000000"/>
                  <w:lang w:val="en-IN" w:eastAsia="en-IN" w:bidi="hi-IN"/>
                </w:rPr>
                <w:t>AMAR HIGHWAY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70" w:author="AKSHAY" w:date="2025-06-17T19:28:00Z"/>
                <w:rFonts w:ascii="Aptos Narrow" w:hAnsi="Aptos Narrow"/>
                <w:color w:val="000000"/>
                <w:lang w:val="en-IN" w:eastAsia="en-IN" w:bidi="hi-IN"/>
              </w:rPr>
            </w:pPr>
            <w:ins w:id="29471" w:author="AKSHAY" w:date="2025-06-17T19:28:00Z">
              <w:r w:rsidRPr="0081499E">
                <w:rPr>
                  <w:rFonts w:ascii="Aptos Narrow" w:hAnsi="Aptos Narrow"/>
                  <w:color w:val="000000"/>
                  <w:lang w:val="en-IN" w:eastAsia="en-IN" w:bidi="hi-IN"/>
                </w:rPr>
                <w:t>IOC RO NH-24SHAHZADNAGAR RAMPUR SHAHZADNAGAR (RAMPUR)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72" w:author="AKSHAY" w:date="2025-06-17T19:28:00Z"/>
                <w:rFonts w:ascii="Aptos Narrow" w:hAnsi="Aptos Narrow"/>
                <w:color w:val="000000"/>
                <w:lang w:val="en-IN" w:eastAsia="en-IN" w:bidi="hi-IN"/>
              </w:rPr>
            </w:pPr>
            <w:ins w:id="29473"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74" w:author="AKSHAY" w:date="2025-06-17T19:28:00Z"/>
                <w:rFonts w:ascii="Aptos Narrow" w:hAnsi="Aptos Narrow"/>
                <w:color w:val="000000"/>
                <w:lang w:val="en-IN" w:eastAsia="en-IN" w:bidi="hi-IN"/>
              </w:rPr>
            </w:pPr>
            <w:ins w:id="29475" w:author="AKSHAY" w:date="2025-06-17T19:28:00Z">
              <w:r w:rsidRPr="0081499E">
                <w:rPr>
                  <w:rFonts w:ascii="Aptos Narrow" w:hAnsi="Aptos Narrow"/>
                  <w:color w:val="000000"/>
                  <w:lang w:val="en-IN" w:eastAsia="en-IN" w:bidi="hi-IN"/>
                </w:rPr>
                <w:t>28.73803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76" w:author="AKSHAY" w:date="2025-06-17T19:28:00Z"/>
                <w:rFonts w:ascii="Aptos Narrow" w:hAnsi="Aptos Narrow"/>
                <w:color w:val="000000"/>
                <w:lang w:val="en-IN" w:eastAsia="en-IN" w:bidi="hi-IN"/>
              </w:rPr>
            </w:pPr>
            <w:ins w:id="29477" w:author="AKSHAY" w:date="2025-06-17T19:28:00Z">
              <w:r w:rsidRPr="0081499E">
                <w:rPr>
                  <w:rFonts w:ascii="Aptos Narrow" w:hAnsi="Aptos Narrow"/>
                  <w:color w:val="000000"/>
                  <w:lang w:val="en-IN" w:eastAsia="en-IN" w:bidi="hi-IN"/>
                </w:rPr>
                <w:t>79.0659</w:t>
              </w:r>
            </w:ins>
          </w:p>
        </w:tc>
      </w:tr>
      <w:tr w:rsidR="0081499E" w:rsidRPr="0081499E" w:rsidTr="0081499E">
        <w:trPr>
          <w:trHeight w:val="855"/>
          <w:ins w:id="294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79" w:author="AKSHAY" w:date="2025-06-17T19:28:00Z"/>
                <w:rFonts w:ascii="Aptos Narrow" w:hAnsi="Aptos Narrow"/>
                <w:color w:val="000000"/>
                <w:lang w:val="en-IN" w:eastAsia="en-IN" w:bidi="hi-IN"/>
              </w:rPr>
            </w:pPr>
            <w:ins w:id="29480" w:author="AKSHAY" w:date="2025-06-17T19:28:00Z">
              <w:r w:rsidRPr="0081499E">
                <w:rPr>
                  <w:rFonts w:ascii="Aptos Narrow" w:hAnsi="Aptos Narrow"/>
                  <w:color w:val="000000"/>
                  <w:lang w:val="en-IN" w:eastAsia="en-IN" w:bidi="hi-IN"/>
                </w:rPr>
                <w:t>1206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81" w:author="AKSHAY" w:date="2025-06-17T19:28:00Z"/>
                <w:rFonts w:ascii="Aptos Narrow" w:hAnsi="Aptos Narrow"/>
                <w:color w:val="000000"/>
                <w:lang w:val="en-IN" w:eastAsia="en-IN" w:bidi="hi-IN"/>
              </w:rPr>
            </w:pPr>
            <w:ins w:id="2948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83" w:author="AKSHAY" w:date="2025-06-17T19:28:00Z"/>
                <w:rFonts w:ascii="Aptos Narrow" w:hAnsi="Aptos Narrow"/>
                <w:color w:val="000000"/>
                <w:lang w:val="en-IN" w:eastAsia="en-IN" w:bidi="hi-IN"/>
              </w:rPr>
            </w:pPr>
            <w:ins w:id="2948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85" w:author="AKSHAY" w:date="2025-06-17T19:28:00Z"/>
                <w:rFonts w:ascii="Aptos Narrow" w:hAnsi="Aptos Narrow"/>
                <w:color w:val="000000"/>
                <w:lang w:val="en-IN" w:eastAsia="en-IN" w:bidi="hi-IN"/>
              </w:rPr>
            </w:pPr>
            <w:ins w:id="29486"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87" w:author="AKSHAY" w:date="2025-06-17T19:28:00Z"/>
                <w:rFonts w:ascii="Aptos Narrow" w:hAnsi="Aptos Narrow"/>
                <w:color w:val="000000"/>
                <w:lang w:val="en-IN" w:eastAsia="en-IN" w:bidi="hi-IN"/>
              </w:rPr>
            </w:pPr>
            <w:ins w:id="29488" w:author="AKSHAY" w:date="2025-06-17T19:28:00Z">
              <w:r w:rsidRPr="0081499E">
                <w:rPr>
                  <w:rFonts w:ascii="Aptos Narrow" w:hAnsi="Aptos Narrow"/>
                  <w:color w:val="000000"/>
                  <w:lang w:val="en-IN" w:eastAsia="en-IN" w:bidi="hi-IN"/>
                </w:rPr>
                <w:t>IMDAD KISAN SEWA KENDRA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89" w:author="AKSHAY" w:date="2025-06-17T19:28:00Z"/>
                <w:rFonts w:ascii="Aptos Narrow" w:hAnsi="Aptos Narrow"/>
                <w:color w:val="000000"/>
                <w:lang w:val="en-IN" w:eastAsia="en-IN" w:bidi="hi-IN"/>
              </w:rPr>
            </w:pPr>
            <w:ins w:id="29490" w:author="AKSHAY" w:date="2025-06-17T19:28:00Z">
              <w:r w:rsidRPr="0081499E">
                <w:rPr>
                  <w:rFonts w:ascii="Aptos Narrow" w:hAnsi="Aptos Narrow"/>
                  <w:color w:val="000000"/>
                  <w:lang w:val="en-IN" w:eastAsia="en-IN" w:bidi="hi-IN"/>
                </w:rPr>
                <w:t>IOC DEALER KHANDIA TEHSHIL-SADAR DIST RAMPUR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91" w:author="AKSHAY" w:date="2025-06-17T19:28:00Z"/>
                <w:rFonts w:ascii="Aptos Narrow" w:hAnsi="Aptos Narrow"/>
                <w:color w:val="000000"/>
                <w:lang w:val="en-IN" w:eastAsia="en-IN" w:bidi="hi-IN"/>
              </w:rPr>
            </w:pPr>
            <w:ins w:id="29492"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93" w:author="AKSHAY" w:date="2025-06-17T19:28:00Z"/>
                <w:rFonts w:ascii="Aptos Narrow" w:hAnsi="Aptos Narrow"/>
                <w:color w:val="000000"/>
                <w:lang w:val="en-IN" w:eastAsia="en-IN" w:bidi="hi-IN"/>
              </w:rPr>
            </w:pPr>
            <w:ins w:id="29494" w:author="AKSHAY" w:date="2025-06-17T19:28:00Z">
              <w:r w:rsidRPr="0081499E">
                <w:rPr>
                  <w:rFonts w:ascii="Aptos Narrow" w:hAnsi="Aptos Narrow"/>
                  <w:color w:val="000000"/>
                  <w:lang w:val="en-IN" w:eastAsia="en-IN" w:bidi="hi-IN"/>
                </w:rPr>
                <w:t>28.87866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95" w:author="AKSHAY" w:date="2025-06-17T19:28:00Z"/>
                <w:rFonts w:ascii="Aptos Narrow" w:hAnsi="Aptos Narrow"/>
                <w:color w:val="000000"/>
                <w:lang w:val="en-IN" w:eastAsia="en-IN" w:bidi="hi-IN"/>
              </w:rPr>
            </w:pPr>
            <w:ins w:id="29496" w:author="AKSHAY" w:date="2025-06-17T19:28:00Z">
              <w:r w:rsidRPr="0081499E">
                <w:rPr>
                  <w:rFonts w:ascii="Aptos Narrow" w:hAnsi="Aptos Narrow"/>
                  <w:color w:val="000000"/>
                  <w:lang w:val="en-IN" w:eastAsia="en-IN" w:bidi="hi-IN"/>
                </w:rPr>
                <w:t>79.08862</w:t>
              </w:r>
            </w:ins>
          </w:p>
        </w:tc>
      </w:tr>
      <w:tr w:rsidR="0081499E" w:rsidRPr="0081499E" w:rsidTr="0081499E">
        <w:trPr>
          <w:trHeight w:val="855"/>
          <w:ins w:id="294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498" w:author="AKSHAY" w:date="2025-06-17T19:28:00Z"/>
                <w:rFonts w:ascii="Aptos Narrow" w:hAnsi="Aptos Narrow"/>
                <w:color w:val="000000"/>
                <w:lang w:val="en-IN" w:eastAsia="en-IN" w:bidi="hi-IN"/>
              </w:rPr>
            </w:pPr>
            <w:ins w:id="29499" w:author="AKSHAY" w:date="2025-06-17T19:28:00Z">
              <w:r w:rsidRPr="0081499E">
                <w:rPr>
                  <w:rFonts w:ascii="Aptos Narrow" w:hAnsi="Aptos Narrow"/>
                  <w:color w:val="000000"/>
                  <w:lang w:val="en-IN" w:eastAsia="en-IN" w:bidi="hi-IN"/>
                </w:rPr>
                <w:t>1207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00" w:author="AKSHAY" w:date="2025-06-17T19:28:00Z"/>
                <w:rFonts w:ascii="Aptos Narrow" w:hAnsi="Aptos Narrow"/>
                <w:color w:val="000000"/>
                <w:lang w:val="en-IN" w:eastAsia="en-IN" w:bidi="hi-IN"/>
              </w:rPr>
            </w:pPr>
            <w:ins w:id="2950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02" w:author="AKSHAY" w:date="2025-06-17T19:28:00Z"/>
                <w:rFonts w:ascii="Aptos Narrow" w:hAnsi="Aptos Narrow"/>
                <w:color w:val="000000"/>
                <w:lang w:val="en-IN" w:eastAsia="en-IN" w:bidi="hi-IN"/>
              </w:rPr>
            </w:pPr>
            <w:ins w:id="2950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04" w:author="AKSHAY" w:date="2025-06-17T19:28:00Z"/>
                <w:rFonts w:ascii="Aptos Narrow" w:hAnsi="Aptos Narrow"/>
                <w:color w:val="000000"/>
                <w:lang w:val="en-IN" w:eastAsia="en-IN" w:bidi="hi-IN"/>
              </w:rPr>
            </w:pPr>
            <w:ins w:id="29505"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06" w:author="AKSHAY" w:date="2025-06-17T19:28:00Z"/>
                <w:rFonts w:ascii="Aptos Narrow" w:hAnsi="Aptos Narrow"/>
                <w:color w:val="000000"/>
                <w:lang w:val="en-IN" w:eastAsia="en-IN" w:bidi="hi-IN"/>
              </w:rPr>
            </w:pPr>
            <w:ins w:id="29507" w:author="AKSHAY" w:date="2025-06-17T19:28:00Z">
              <w:r w:rsidRPr="0081499E">
                <w:rPr>
                  <w:rFonts w:ascii="Aptos Narrow" w:hAnsi="Aptos Narrow"/>
                  <w:color w:val="000000"/>
                  <w:lang w:val="en-IN" w:eastAsia="en-IN" w:bidi="hi-IN"/>
                </w:rPr>
                <w:t>FAIZAAN FUEL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08" w:author="AKSHAY" w:date="2025-06-17T19:28:00Z"/>
                <w:rFonts w:ascii="Aptos Narrow" w:hAnsi="Aptos Narrow"/>
                <w:color w:val="000000"/>
                <w:lang w:val="en-IN" w:eastAsia="en-IN" w:bidi="hi-IN"/>
              </w:rPr>
            </w:pPr>
            <w:ins w:id="29509" w:author="AKSHAY" w:date="2025-06-17T19:28:00Z">
              <w:r w:rsidRPr="0081499E">
                <w:rPr>
                  <w:rFonts w:ascii="Aptos Narrow" w:hAnsi="Aptos Narrow"/>
                  <w:color w:val="000000"/>
                  <w:lang w:val="en-IN" w:eastAsia="en-IN" w:bidi="hi-IN"/>
                </w:rPr>
                <w:t>IOCL RETAIL OUTLET GANGAPUR KADIM TEHSIL : MILAK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10" w:author="AKSHAY" w:date="2025-06-17T19:28:00Z"/>
                <w:rFonts w:ascii="Aptos Narrow" w:hAnsi="Aptos Narrow"/>
                <w:color w:val="000000"/>
                <w:lang w:val="en-IN" w:eastAsia="en-IN" w:bidi="hi-IN"/>
              </w:rPr>
            </w:pPr>
            <w:ins w:id="29511" w:author="AKSHAY" w:date="2025-06-17T19:28:00Z">
              <w:r w:rsidRPr="0081499E">
                <w:rPr>
                  <w:rFonts w:ascii="Aptos Narrow" w:hAnsi="Aptos Narrow"/>
                  <w:color w:val="000000"/>
                  <w:lang w:val="en-IN" w:eastAsia="en-IN" w:bidi="hi-IN"/>
                </w:rPr>
                <w:t>243701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12" w:author="AKSHAY" w:date="2025-06-17T19:28:00Z"/>
                <w:rFonts w:ascii="Aptos Narrow" w:hAnsi="Aptos Narrow"/>
                <w:color w:val="000000"/>
                <w:lang w:val="en-IN" w:eastAsia="en-IN" w:bidi="hi-IN"/>
              </w:rPr>
            </w:pPr>
            <w:ins w:id="29513" w:author="AKSHAY" w:date="2025-06-17T19:28:00Z">
              <w:r w:rsidRPr="0081499E">
                <w:rPr>
                  <w:rFonts w:ascii="Aptos Narrow" w:hAnsi="Aptos Narrow"/>
                  <w:color w:val="000000"/>
                  <w:lang w:val="en-IN" w:eastAsia="en-IN" w:bidi="hi-IN"/>
                </w:rPr>
                <w:t>28.789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14" w:author="AKSHAY" w:date="2025-06-17T19:28:00Z"/>
                <w:rFonts w:ascii="Aptos Narrow" w:hAnsi="Aptos Narrow"/>
                <w:color w:val="000000"/>
                <w:lang w:val="en-IN" w:eastAsia="en-IN" w:bidi="hi-IN"/>
              </w:rPr>
            </w:pPr>
            <w:ins w:id="29515" w:author="AKSHAY" w:date="2025-06-17T19:28:00Z">
              <w:r w:rsidRPr="0081499E">
                <w:rPr>
                  <w:rFonts w:ascii="Aptos Narrow" w:hAnsi="Aptos Narrow"/>
                  <w:color w:val="000000"/>
                  <w:lang w:val="en-IN" w:eastAsia="en-IN" w:bidi="hi-IN"/>
                </w:rPr>
                <w:t>79.139</w:t>
              </w:r>
            </w:ins>
          </w:p>
        </w:tc>
      </w:tr>
      <w:tr w:rsidR="0081499E" w:rsidRPr="0081499E" w:rsidTr="0081499E">
        <w:trPr>
          <w:trHeight w:val="1140"/>
          <w:ins w:id="295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17" w:author="AKSHAY" w:date="2025-06-17T19:28:00Z"/>
                <w:rFonts w:ascii="Aptos Narrow" w:hAnsi="Aptos Narrow"/>
                <w:color w:val="000000"/>
                <w:lang w:val="en-IN" w:eastAsia="en-IN" w:bidi="hi-IN"/>
              </w:rPr>
            </w:pPr>
            <w:ins w:id="29518" w:author="AKSHAY" w:date="2025-06-17T19:28:00Z">
              <w:r w:rsidRPr="0081499E">
                <w:rPr>
                  <w:rFonts w:ascii="Aptos Narrow" w:hAnsi="Aptos Narrow"/>
                  <w:color w:val="000000"/>
                  <w:lang w:val="en-IN" w:eastAsia="en-IN" w:bidi="hi-IN"/>
                </w:rPr>
                <w:t>1208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19" w:author="AKSHAY" w:date="2025-06-17T19:28:00Z"/>
                <w:rFonts w:ascii="Aptos Narrow" w:hAnsi="Aptos Narrow"/>
                <w:color w:val="000000"/>
                <w:lang w:val="en-IN" w:eastAsia="en-IN" w:bidi="hi-IN"/>
              </w:rPr>
            </w:pPr>
            <w:ins w:id="2952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21" w:author="AKSHAY" w:date="2025-06-17T19:28:00Z"/>
                <w:rFonts w:ascii="Aptos Narrow" w:hAnsi="Aptos Narrow"/>
                <w:color w:val="000000"/>
                <w:lang w:val="en-IN" w:eastAsia="en-IN" w:bidi="hi-IN"/>
              </w:rPr>
            </w:pPr>
            <w:ins w:id="2952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23" w:author="AKSHAY" w:date="2025-06-17T19:28:00Z"/>
                <w:rFonts w:ascii="Aptos Narrow" w:hAnsi="Aptos Narrow"/>
                <w:color w:val="000000"/>
                <w:lang w:val="en-IN" w:eastAsia="en-IN" w:bidi="hi-IN"/>
              </w:rPr>
            </w:pPr>
            <w:ins w:id="29524"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25" w:author="AKSHAY" w:date="2025-06-17T19:28:00Z"/>
                <w:rFonts w:ascii="Aptos Narrow" w:hAnsi="Aptos Narrow"/>
                <w:color w:val="000000"/>
                <w:lang w:val="en-IN" w:eastAsia="en-IN" w:bidi="hi-IN"/>
              </w:rPr>
            </w:pPr>
            <w:ins w:id="29526" w:author="AKSHAY" w:date="2025-06-17T19:28:00Z">
              <w:r w:rsidRPr="0081499E">
                <w:rPr>
                  <w:rFonts w:ascii="Aptos Narrow" w:hAnsi="Aptos Narrow"/>
                  <w:color w:val="000000"/>
                  <w:lang w:val="en-IN" w:eastAsia="en-IN" w:bidi="hi-IN"/>
                </w:rPr>
                <w:t>NANDINI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27" w:author="AKSHAY" w:date="2025-06-17T19:28:00Z"/>
                <w:rFonts w:ascii="Aptos Narrow" w:hAnsi="Aptos Narrow"/>
                <w:color w:val="000000"/>
                <w:lang w:val="en-IN" w:eastAsia="en-IN" w:bidi="hi-IN"/>
              </w:rPr>
            </w:pPr>
            <w:ins w:id="29528" w:author="AKSHAY" w:date="2025-06-17T19:28:00Z">
              <w:r w:rsidRPr="0081499E">
                <w:rPr>
                  <w:rFonts w:ascii="Aptos Narrow" w:hAnsi="Aptos Narrow"/>
                  <w:color w:val="000000"/>
                  <w:lang w:val="en-IN" w:eastAsia="en-IN" w:bidi="hi-IN"/>
                </w:rPr>
                <w:t>INDIAN OIL RETAIL OUTLET(KSK) A SIT VILLAGE JATPURA TEHSIL TANDA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29" w:author="AKSHAY" w:date="2025-06-17T19:28:00Z"/>
                <w:rFonts w:ascii="Aptos Narrow" w:hAnsi="Aptos Narrow"/>
                <w:color w:val="000000"/>
                <w:lang w:val="en-IN" w:eastAsia="en-IN" w:bidi="hi-IN"/>
              </w:rPr>
            </w:pPr>
            <w:ins w:id="29530"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31" w:author="AKSHAY" w:date="2025-06-17T19:28:00Z"/>
                <w:rFonts w:ascii="Aptos Narrow" w:hAnsi="Aptos Narrow"/>
                <w:color w:val="000000"/>
                <w:lang w:val="en-IN" w:eastAsia="en-IN" w:bidi="hi-IN"/>
              </w:rPr>
            </w:pPr>
            <w:ins w:id="29532" w:author="AKSHAY" w:date="2025-06-17T19:28:00Z">
              <w:r w:rsidRPr="0081499E">
                <w:rPr>
                  <w:rFonts w:ascii="Aptos Narrow" w:hAnsi="Aptos Narrow"/>
                  <w:color w:val="000000"/>
                  <w:lang w:val="en-IN" w:eastAsia="en-IN" w:bidi="hi-IN"/>
                </w:rPr>
                <w:t>29.03962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33" w:author="AKSHAY" w:date="2025-06-17T19:28:00Z"/>
                <w:rFonts w:ascii="Aptos Narrow" w:hAnsi="Aptos Narrow"/>
                <w:color w:val="000000"/>
                <w:lang w:val="en-IN" w:eastAsia="en-IN" w:bidi="hi-IN"/>
              </w:rPr>
            </w:pPr>
            <w:ins w:id="29534" w:author="AKSHAY" w:date="2025-06-17T19:28:00Z">
              <w:r w:rsidRPr="0081499E">
                <w:rPr>
                  <w:rFonts w:ascii="Aptos Narrow" w:hAnsi="Aptos Narrow"/>
                  <w:color w:val="000000"/>
                  <w:lang w:val="en-IN" w:eastAsia="en-IN" w:bidi="hi-IN"/>
                </w:rPr>
                <w:t>79.00708</w:t>
              </w:r>
            </w:ins>
          </w:p>
        </w:tc>
      </w:tr>
      <w:tr w:rsidR="0081499E" w:rsidRPr="0081499E" w:rsidTr="0081499E">
        <w:trPr>
          <w:trHeight w:val="855"/>
          <w:ins w:id="295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36" w:author="AKSHAY" w:date="2025-06-17T19:28:00Z"/>
                <w:rFonts w:ascii="Aptos Narrow" w:hAnsi="Aptos Narrow"/>
                <w:color w:val="000000"/>
                <w:lang w:val="en-IN" w:eastAsia="en-IN" w:bidi="hi-IN"/>
              </w:rPr>
            </w:pPr>
            <w:ins w:id="29537" w:author="AKSHAY" w:date="2025-06-17T19:28:00Z">
              <w:r w:rsidRPr="0081499E">
                <w:rPr>
                  <w:rFonts w:ascii="Aptos Narrow" w:hAnsi="Aptos Narrow"/>
                  <w:color w:val="000000"/>
                  <w:lang w:val="en-IN" w:eastAsia="en-IN" w:bidi="hi-IN"/>
                </w:rPr>
                <w:t>1209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38" w:author="AKSHAY" w:date="2025-06-17T19:28:00Z"/>
                <w:rFonts w:ascii="Aptos Narrow" w:hAnsi="Aptos Narrow"/>
                <w:color w:val="000000"/>
                <w:lang w:val="en-IN" w:eastAsia="en-IN" w:bidi="hi-IN"/>
              </w:rPr>
            </w:pPr>
            <w:ins w:id="2953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40" w:author="AKSHAY" w:date="2025-06-17T19:28:00Z"/>
                <w:rFonts w:ascii="Aptos Narrow" w:hAnsi="Aptos Narrow"/>
                <w:color w:val="000000"/>
                <w:lang w:val="en-IN" w:eastAsia="en-IN" w:bidi="hi-IN"/>
              </w:rPr>
            </w:pPr>
            <w:ins w:id="2954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42" w:author="AKSHAY" w:date="2025-06-17T19:28:00Z"/>
                <w:rFonts w:ascii="Aptos Narrow" w:hAnsi="Aptos Narrow"/>
                <w:color w:val="000000"/>
                <w:lang w:val="en-IN" w:eastAsia="en-IN" w:bidi="hi-IN"/>
              </w:rPr>
            </w:pPr>
            <w:ins w:id="29543"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44" w:author="AKSHAY" w:date="2025-06-17T19:28:00Z"/>
                <w:rFonts w:ascii="Aptos Narrow" w:hAnsi="Aptos Narrow"/>
                <w:color w:val="000000"/>
                <w:lang w:val="en-IN" w:eastAsia="en-IN" w:bidi="hi-IN"/>
              </w:rPr>
            </w:pPr>
            <w:ins w:id="29545" w:author="AKSHAY" w:date="2025-06-17T19:28:00Z">
              <w:r w:rsidRPr="0081499E">
                <w:rPr>
                  <w:rFonts w:ascii="Aptos Narrow" w:hAnsi="Aptos Narrow"/>
                  <w:color w:val="000000"/>
                  <w:lang w:val="en-IN" w:eastAsia="en-IN" w:bidi="hi-IN"/>
                </w:rPr>
                <w:t>KAPOOR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46" w:author="AKSHAY" w:date="2025-06-17T19:28:00Z"/>
                <w:rFonts w:ascii="Aptos Narrow" w:hAnsi="Aptos Narrow"/>
                <w:color w:val="000000"/>
                <w:lang w:val="en-IN" w:eastAsia="en-IN" w:bidi="hi-IN"/>
              </w:rPr>
            </w:pPr>
            <w:ins w:id="29547" w:author="AKSHAY" w:date="2025-06-17T19:28:00Z">
              <w:r w:rsidRPr="0081499E">
                <w:rPr>
                  <w:rFonts w:ascii="Aptos Narrow" w:hAnsi="Aptos Narrow"/>
                  <w:color w:val="000000"/>
                  <w:lang w:val="en-IN" w:eastAsia="en-IN" w:bidi="hi-IN"/>
                </w:rPr>
                <w:t>VILLAGE KASHIPUR TEHSIL SADAR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48" w:author="AKSHAY" w:date="2025-06-17T19:28:00Z"/>
                <w:rFonts w:ascii="Aptos Narrow" w:hAnsi="Aptos Narrow"/>
                <w:color w:val="000000"/>
                <w:lang w:val="en-IN" w:eastAsia="en-IN" w:bidi="hi-IN"/>
              </w:rPr>
            </w:pPr>
            <w:ins w:id="29549"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50" w:author="AKSHAY" w:date="2025-06-17T19:28:00Z"/>
                <w:rFonts w:ascii="Aptos Narrow" w:hAnsi="Aptos Narrow"/>
                <w:color w:val="000000"/>
                <w:lang w:val="en-IN" w:eastAsia="en-IN" w:bidi="hi-IN"/>
              </w:rPr>
            </w:pPr>
            <w:ins w:id="29551" w:author="AKSHAY" w:date="2025-06-17T19:28:00Z">
              <w:r w:rsidRPr="0081499E">
                <w:rPr>
                  <w:rFonts w:ascii="Aptos Narrow" w:hAnsi="Aptos Narrow"/>
                  <w:color w:val="000000"/>
                  <w:lang w:val="en-IN" w:eastAsia="en-IN" w:bidi="hi-IN"/>
                </w:rPr>
                <w:t>28.86225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52" w:author="AKSHAY" w:date="2025-06-17T19:28:00Z"/>
                <w:rFonts w:ascii="Aptos Narrow" w:hAnsi="Aptos Narrow"/>
                <w:color w:val="000000"/>
                <w:lang w:val="en-IN" w:eastAsia="en-IN" w:bidi="hi-IN"/>
              </w:rPr>
            </w:pPr>
            <w:ins w:id="29553" w:author="AKSHAY" w:date="2025-06-17T19:28:00Z">
              <w:r w:rsidRPr="0081499E">
                <w:rPr>
                  <w:rFonts w:ascii="Aptos Narrow" w:hAnsi="Aptos Narrow"/>
                  <w:color w:val="000000"/>
                  <w:lang w:val="en-IN" w:eastAsia="en-IN" w:bidi="hi-IN"/>
                </w:rPr>
                <w:t>79.06316</w:t>
              </w:r>
            </w:ins>
          </w:p>
        </w:tc>
      </w:tr>
      <w:tr w:rsidR="0081499E" w:rsidRPr="0081499E" w:rsidTr="0081499E">
        <w:trPr>
          <w:trHeight w:val="855"/>
          <w:ins w:id="295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55" w:author="AKSHAY" w:date="2025-06-17T19:28:00Z"/>
                <w:rFonts w:ascii="Aptos Narrow" w:hAnsi="Aptos Narrow"/>
                <w:color w:val="000000"/>
                <w:lang w:val="en-IN" w:eastAsia="en-IN" w:bidi="hi-IN"/>
              </w:rPr>
            </w:pPr>
            <w:ins w:id="29556" w:author="AKSHAY" w:date="2025-06-17T19:28:00Z">
              <w:r w:rsidRPr="0081499E">
                <w:rPr>
                  <w:rFonts w:ascii="Aptos Narrow" w:hAnsi="Aptos Narrow"/>
                  <w:color w:val="000000"/>
                  <w:lang w:val="en-IN" w:eastAsia="en-IN" w:bidi="hi-IN"/>
                </w:rPr>
                <w:t>1210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57" w:author="AKSHAY" w:date="2025-06-17T19:28:00Z"/>
                <w:rFonts w:ascii="Aptos Narrow" w:hAnsi="Aptos Narrow"/>
                <w:color w:val="000000"/>
                <w:lang w:val="en-IN" w:eastAsia="en-IN" w:bidi="hi-IN"/>
              </w:rPr>
            </w:pPr>
            <w:ins w:id="2955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59" w:author="AKSHAY" w:date="2025-06-17T19:28:00Z"/>
                <w:rFonts w:ascii="Aptos Narrow" w:hAnsi="Aptos Narrow"/>
                <w:color w:val="000000"/>
                <w:lang w:val="en-IN" w:eastAsia="en-IN" w:bidi="hi-IN"/>
              </w:rPr>
            </w:pPr>
            <w:ins w:id="2956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61" w:author="AKSHAY" w:date="2025-06-17T19:28:00Z"/>
                <w:rFonts w:ascii="Aptos Narrow" w:hAnsi="Aptos Narrow"/>
                <w:color w:val="000000"/>
                <w:lang w:val="en-IN" w:eastAsia="en-IN" w:bidi="hi-IN"/>
              </w:rPr>
            </w:pPr>
            <w:ins w:id="29562"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63" w:author="AKSHAY" w:date="2025-06-17T19:28:00Z"/>
                <w:rFonts w:ascii="Aptos Narrow" w:hAnsi="Aptos Narrow"/>
                <w:color w:val="000000"/>
                <w:lang w:val="en-IN" w:eastAsia="en-IN" w:bidi="hi-IN"/>
              </w:rPr>
            </w:pPr>
            <w:ins w:id="29564" w:author="AKSHAY" w:date="2025-06-17T19:28:00Z">
              <w:r w:rsidRPr="0081499E">
                <w:rPr>
                  <w:rFonts w:ascii="Aptos Narrow" w:hAnsi="Aptos Narrow"/>
                  <w:color w:val="000000"/>
                  <w:lang w:val="en-IN" w:eastAsia="en-IN" w:bidi="hi-IN"/>
                </w:rPr>
                <w:t>SAEED FUEL CENTRE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65" w:author="AKSHAY" w:date="2025-06-17T19:28:00Z"/>
                <w:rFonts w:ascii="Aptos Narrow" w:hAnsi="Aptos Narrow"/>
                <w:color w:val="000000"/>
                <w:lang w:val="en-IN" w:eastAsia="en-IN" w:bidi="hi-IN"/>
              </w:rPr>
            </w:pPr>
            <w:ins w:id="29566" w:author="AKSHAY" w:date="2025-06-17T19:28:00Z">
              <w:r w:rsidRPr="0081499E">
                <w:rPr>
                  <w:rFonts w:ascii="Aptos Narrow" w:hAnsi="Aptos Narrow"/>
                  <w:color w:val="000000"/>
                  <w:lang w:val="en-IN" w:eastAsia="en-IN" w:bidi="hi-IN"/>
                </w:rPr>
                <w:t>VILLAGE JANUNAGAR TESHIL MILAK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67" w:author="AKSHAY" w:date="2025-06-17T19:28:00Z"/>
                <w:rFonts w:ascii="Aptos Narrow" w:hAnsi="Aptos Narrow"/>
                <w:color w:val="000000"/>
                <w:lang w:val="en-IN" w:eastAsia="en-IN" w:bidi="hi-IN"/>
              </w:rPr>
            </w:pPr>
            <w:ins w:id="29568"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69" w:author="AKSHAY" w:date="2025-06-17T19:28:00Z"/>
                <w:rFonts w:ascii="Aptos Narrow" w:hAnsi="Aptos Narrow"/>
                <w:color w:val="000000"/>
                <w:lang w:val="en-IN" w:eastAsia="en-IN" w:bidi="hi-IN"/>
              </w:rPr>
            </w:pPr>
            <w:ins w:id="29570" w:author="AKSHAY" w:date="2025-06-17T19:28:00Z">
              <w:r w:rsidRPr="0081499E">
                <w:rPr>
                  <w:rFonts w:ascii="Aptos Narrow" w:hAnsi="Aptos Narrow"/>
                  <w:color w:val="000000"/>
                  <w:lang w:val="en-IN" w:eastAsia="en-IN" w:bidi="hi-IN"/>
                </w:rPr>
                <w:t>28.79652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71" w:author="AKSHAY" w:date="2025-06-17T19:28:00Z"/>
                <w:rFonts w:ascii="Aptos Narrow" w:hAnsi="Aptos Narrow"/>
                <w:color w:val="000000"/>
                <w:lang w:val="en-IN" w:eastAsia="en-IN" w:bidi="hi-IN"/>
              </w:rPr>
            </w:pPr>
            <w:ins w:id="29572" w:author="AKSHAY" w:date="2025-06-17T19:28:00Z">
              <w:r w:rsidRPr="0081499E">
                <w:rPr>
                  <w:rFonts w:ascii="Aptos Narrow" w:hAnsi="Aptos Narrow"/>
                  <w:color w:val="000000"/>
                  <w:lang w:val="en-IN" w:eastAsia="en-IN" w:bidi="hi-IN"/>
                </w:rPr>
                <w:t>79.16903</w:t>
              </w:r>
            </w:ins>
          </w:p>
        </w:tc>
      </w:tr>
      <w:tr w:rsidR="0081499E" w:rsidRPr="0081499E" w:rsidTr="0081499E">
        <w:trPr>
          <w:trHeight w:val="855"/>
          <w:ins w:id="295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74" w:author="AKSHAY" w:date="2025-06-17T19:28:00Z"/>
                <w:rFonts w:ascii="Aptos Narrow" w:hAnsi="Aptos Narrow"/>
                <w:color w:val="000000"/>
                <w:lang w:val="en-IN" w:eastAsia="en-IN" w:bidi="hi-IN"/>
              </w:rPr>
            </w:pPr>
            <w:ins w:id="29575" w:author="AKSHAY" w:date="2025-06-17T19:28:00Z">
              <w:r w:rsidRPr="0081499E">
                <w:rPr>
                  <w:rFonts w:ascii="Aptos Narrow" w:hAnsi="Aptos Narrow"/>
                  <w:color w:val="000000"/>
                  <w:lang w:val="en-IN" w:eastAsia="en-IN" w:bidi="hi-IN"/>
                </w:rPr>
                <w:t>1211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76" w:author="AKSHAY" w:date="2025-06-17T19:28:00Z"/>
                <w:rFonts w:ascii="Aptos Narrow" w:hAnsi="Aptos Narrow"/>
                <w:color w:val="000000"/>
                <w:lang w:val="en-IN" w:eastAsia="en-IN" w:bidi="hi-IN"/>
              </w:rPr>
            </w:pPr>
            <w:ins w:id="2957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78" w:author="AKSHAY" w:date="2025-06-17T19:28:00Z"/>
                <w:rFonts w:ascii="Aptos Narrow" w:hAnsi="Aptos Narrow"/>
                <w:color w:val="000000"/>
                <w:lang w:val="en-IN" w:eastAsia="en-IN" w:bidi="hi-IN"/>
              </w:rPr>
            </w:pPr>
            <w:ins w:id="2957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80" w:author="AKSHAY" w:date="2025-06-17T19:28:00Z"/>
                <w:rFonts w:ascii="Aptos Narrow" w:hAnsi="Aptos Narrow"/>
                <w:color w:val="000000"/>
                <w:lang w:val="en-IN" w:eastAsia="en-IN" w:bidi="hi-IN"/>
              </w:rPr>
            </w:pPr>
            <w:ins w:id="29581"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82" w:author="AKSHAY" w:date="2025-06-17T19:28:00Z"/>
                <w:rFonts w:ascii="Aptos Narrow" w:hAnsi="Aptos Narrow"/>
                <w:color w:val="000000"/>
                <w:lang w:val="en-IN" w:eastAsia="en-IN" w:bidi="hi-IN"/>
              </w:rPr>
            </w:pPr>
            <w:ins w:id="29583" w:author="AKSHAY" w:date="2025-06-17T19:28:00Z">
              <w:r w:rsidRPr="0081499E">
                <w:rPr>
                  <w:rFonts w:ascii="Aptos Narrow" w:hAnsi="Aptos Narrow"/>
                  <w:color w:val="000000"/>
                  <w:lang w:val="en-IN" w:eastAsia="en-IN" w:bidi="hi-IN"/>
                </w:rPr>
                <w:t>JOHAR FUEL POINT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84" w:author="AKSHAY" w:date="2025-06-17T19:28:00Z"/>
                <w:rFonts w:ascii="Aptos Narrow" w:hAnsi="Aptos Narrow"/>
                <w:color w:val="000000"/>
                <w:lang w:val="en-IN" w:eastAsia="en-IN" w:bidi="hi-IN"/>
              </w:rPr>
            </w:pPr>
            <w:ins w:id="29585" w:author="AKSHAY" w:date="2025-06-17T19:28:00Z">
              <w:r w:rsidRPr="0081499E">
                <w:rPr>
                  <w:rFonts w:ascii="Aptos Narrow" w:hAnsi="Aptos Narrow"/>
                  <w:color w:val="000000"/>
                  <w:lang w:val="en-IN" w:eastAsia="en-IN" w:bidi="hi-IN"/>
                </w:rPr>
                <w:t>VILLAGE SIGANKHERA TEHSIL SADAR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86" w:author="AKSHAY" w:date="2025-06-17T19:28:00Z"/>
                <w:rFonts w:ascii="Aptos Narrow" w:hAnsi="Aptos Narrow"/>
                <w:color w:val="000000"/>
                <w:lang w:val="en-IN" w:eastAsia="en-IN" w:bidi="hi-IN"/>
              </w:rPr>
            </w:pPr>
            <w:ins w:id="29587"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88" w:author="AKSHAY" w:date="2025-06-17T19:28:00Z"/>
                <w:rFonts w:ascii="Aptos Narrow" w:hAnsi="Aptos Narrow"/>
                <w:color w:val="000000"/>
                <w:lang w:val="en-IN" w:eastAsia="en-IN" w:bidi="hi-IN"/>
              </w:rPr>
            </w:pPr>
            <w:ins w:id="29589" w:author="AKSHAY" w:date="2025-06-17T19:28:00Z">
              <w:r w:rsidRPr="0081499E">
                <w:rPr>
                  <w:rFonts w:ascii="Aptos Narrow" w:hAnsi="Aptos Narrow"/>
                  <w:color w:val="000000"/>
                  <w:lang w:val="en-IN" w:eastAsia="en-IN" w:bidi="hi-IN"/>
                </w:rPr>
                <w:t>28.87688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90" w:author="AKSHAY" w:date="2025-06-17T19:28:00Z"/>
                <w:rFonts w:ascii="Aptos Narrow" w:hAnsi="Aptos Narrow"/>
                <w:color w:val="000000"/>
                <w:lang w:val="en-IN" w:eastAsia="en-IN" w:bidi="hi-IN"/>
              </w:rPr>
            </w:pPr>
            <w:ins w:id="29591" w:author="AKSHAY" w:date="2025-06-17T19:28:00Z">
              <w:r w:rsidRPr="0081499E">
                <w:rPr>
                  <w:rFonts w:ascii="Aptos Narrow" w:hAnsi="Aptos Narrow"/>
                  <w:color w:val="000000"/>
                  <w:lang w:val="en-IN" w:eastAsia="en-IN" w:bidi="hi-IN"/>
                </w:rPr>
                <w:t>79.02724</w:t>
              </w:r>
            </w:ins>
          </w:p>
        </w:tc>
      </w:tr>
      <w:tr w:rsidR="0081499E" w:rsidRPr="0081499E" w:rsidTr="0081499E">
        <w:trPr>
          <w:trHeight w:val="1140"/>
          <w:ins w:id="295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93" w:author="AKSHAY" w:date="2025-06-17T19:28:00Z"/>
                <w:rFonts w:ascii="Aptos Narrow" w:hAnsi="Aptos Narrow"/>
                <w:color w:val="000000"/>
                <w:lang w:val="en-IN" w:eastAsia="en-IN" w:bidi="hi-IN"/>
              </w:rPr>
            </w:pPr>
            <w:ins w:id="29594" w:author="AKSHAY" w:date="2025-06-17T19:28:00Z">
              <w:r w:rsidRPr="0081499E">
                <w:rPr>
                  <w:rFonts w:ascii="Aptos Narrow" w:hAnsi="Aptos Narrow"/>
                  <w:color w:val="000000"/>
                  <w:lang w:val="en-IN" w:eastAsia="en-IN" w:bidi="hi-IN"/>
                </w:rPr>
                <w:t>1212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95" w:author="AKSHAY" w:date="2025-06-17T19:28:00Z"/>
                <w:rFonts w:ascii="Aptos Narrow" w:hAnsi="Aptos Narrow"/>
                <w:color w:val="000000"/>
                <w:lang w:val="en-IN" w:eastAsia="en-IN" w:bidi="hi-IN"/>
              </w:rPr>
            </w:pPr>
            <w:ins w:id="2959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97" w:author="AKSHAY" w:date="2025-06-17T19:28:00Z"/>
                <w:rFonts w:ascii="Aptos Narrow" w:hAnsi="Aptos Narrow"/>
                <w:color w:val="000000"/>
                <w:lang w:val="en-IN" w:eastAsia="en-IN" w:bidi="hi-IN"/>
              </w:rPr>
            </w:pPr>
            <w:ins w:id="2959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599" w:author="AKSHAY" w:date="2025-06-17T19:28:00Z"/>
                <w:rFonts w:ascii="Aptos Narrow" w:hAnsi="Aptos Narrow"/>
                <w:color w:val="000000"/>
                <w:lang w:val="en-IN" w:eastAsia="en-IN" w:bidi="hi-IN"/>
              </w:rPr>
            </w:pPr>
            <w:ins w:id="29600"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01" w:author="AKSHAY" w:date="2025-06-17T19:28:00Z"/>
                <w:rFonts w:ascii="Aptos Narrow" w:hAnsi="Aptos Narrow"/>
                <w:color w:val="000000"/>
                <w:lang w:val="en-IN" w:eastAsia="en-IN" w:bidi="hi-IN"/>
              </w:rPr>
            </w:pPr>
            <w:ins w:id="29602" w:author="AKSHAY" w:date="2025-06-17T19:28:00Z">
              <w:r w:rsidRPr="0081499E">
                <w:rPr>
                  <w:rFonts w:ascii="Aptos Narrow" w:hAnsi="Aptos Narrow"/>
                  <w:color w:val="000000"/>
                  <w:lang w:val="en-IN" w:eastAsia="en-IN" w:bidi="hi-IN"/>
                </w:rPr>
                <w:t>DR. RAMCHANDRA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03" w:author="AKSHAY" w:date="2025-06-17T19:28:00Z"/>
                <w:rFonts w:ascii="Aptos Narrow" w:hAnsi="Aptos Narrow"/>
                <w:color w:val="000000"/>
                <w:lang w:val="en-IN" w:eastAsia="en-IN" w:bidi="hi-IN"/>
              </w:rPr>
            </w:pPr>
            <w:ins w:id="29604" w:author="AKSHAY" w:date="2025-06-17T19:28:00Z">
              <w:r w:rsidRPr="0081499E">
                <w:rPr>
                  <w:rFonts w:ascii="Aptos Narrow" w:hAnsi="Aptos Narrow"/>
                  <w:color w:val="000000"/>
                  <w:lang w:val="en-IN" w:eastAsia="en-IN" w:bidi="hi-IN"/>
                </w:rPr>
                <w:t>VILLAGE CHANDPURA SHEEKAMPUR TEHSIL TANDA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05" w:author="AKSHAY" w:date="2025-06-17T19:28:00Z"/>
                <w:rFonts w:ascii="Aptos Narrow" w:hAnsi="Aptos Narrow"/>
                <w:color w:val="000000"/>
                <w:lang w:val="en-IN" w:eastAsia="en-IN" w:bidi="hi-IN"/>
              </w:rPr>
            </w:pPr>
            <w:ins w:id="29606" w:author="AKSHAY" w:date="2025-06-17T19:28:00Z">
              <w:r w:rsidRPr="0081499E">
                <w:rPr>
                  <w:rFonts w:ascii="Aptos Narrow" w:hAnsi="Aptos Narrow"/>
                  <w:color w:val="000000"/>
                  <w:lang w:val="en-IN" w:eastAsia="en-IN" w:bidi="hi-IN"/>
                </w:rPr>
                <w:t>244925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07" w:author="AKSHAY" w:date="2025-06-17T19:28:00Z"/>
                <w:rFonts w:ascii="Aptos Narrow" w:hAnsi="Aptos Narrow"/>
                <w:color w:val="000000"/>
                <w:lang w:val="en-IN" w:eastAsia="en-IN" w:bidi="hi-IN"/>
              </w:rPr>
            </w:pPr>
            <w:ins w:id="29608" w:author="AKSHAY" w:date="2025-06-17T19:28:00Z">
              <w:r w:rsidRPr="0081499E">
                <w:rPr>
                  <w:rFonts w:ascii="Aptos Narrow" w:hAnsi="Aptos Narrow"/>
                  <w:color w:val="000000"/>
                  <w:lang w:val="en-IN" w:eastAsia="en-IN" w:bidi="hi-IN"/>
                </w:rPr>
                <w:t>29.00102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09" w:author="AKSHAY" w:date="2025-06-17T19:28:00Z"/>
                <w:rFonts w:ascii="Aptos Narrow" w:hAnsi="Aptos Narrow"/>
                <w:color w:val="000000"/>
                <w:lang w:val="en-IN" w:eastAsia="en-IN" w:bidi="hi-IN"/>
              </w:rPr>
            </w:pPr>
            <w:ins w:id="29610" w:author="AKSHAY" w:date="2025-06-17T19:28:00Z">
              <w:r w:rsidRPr="0081499E">
                <w:rPr>
                  <w:rFonts w:ascii="Aptos Narrow" w:hAnsi="Aptos Narrow"/>
                  <w:color w:val="000000"/>
                  <w:lang w:val="en-IN" w:eastAsia="en-IN" w:bidi="hi-IN"/>
                </w:rPr>
                <w:t>78.96946</w:t>
              </w:r>
            </w:ins>
          </w:p>
        </w:tc>
      </w:tr>
      <w:tr w:rsidR="0081499E" w:rsidRPr="0081499E" w:rsidTr="0081499E">
        <w:trPr>
          <w:trHeight w:val="1140"/>
          <w:ins w:id="296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12" w:author="AKSHAY" w:date="2025-06-17T19:28:00Z"/>
                <w:rFonts w:ascii="Aptos Narrow" w:hAnsi="Aptos Narrow"/>
                <w:color w:val="000000"/>
                <w:lang w:val="en-IN" w:eastAsia="en-IN" w:bidi="hi-IN"/>
              </w:rPr>
            </w:pPr>
            <w:ins w:id="29613" w:author="AKSHAY" w:date="2025-06-17T19:28:00Z">
              <w:r w:rsidRPr="0081499E">
                <w:rPr>
                  <w:rFonts w:ascii="Aptos Narrow" w:hAnsi="Aptos Narrow"/>
                  <w:color w:val="000000"/>
                  <w:lang w:val="en-IN" w:eastAsia="en-IN" w:bidi="hi-IN"/>
                </w:rPr>
                <w:t>1213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14" w:author="AKSHAY" w:date="2025-06-17T19:28:00Z"/>
                <w:rFonts w:ascii="Aptos Narrow" w:hAnsi="Aptos Narrow"/>
                <w:color w:val="000000"/>
                <w:lang w:val="en-IN" w:eastAsia="en-IN" w:bidi="hi-IN"/>
              </w:rPr>
            </w:pPr>
            <w:ins w:id="2961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16" w:author="AKSHAY" w:date="2025-06-17T19:28:00Z"/>
                <w:rFonts w:ascii="Aptos Narrow" w:hAnsi="Aptos Narrow"/>
                <w:color w:val="000000"/>
                <w:lang w:val="en-IN" w:eastAsia="en-IN" w:bidi="hi-IN"/>
              </w:rPr>
            </w:pPr>
            <w:ins w:id="2961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18" w:author="AKSHAY" w:date="2025-06-17T19:28:00Z"/>
                <w:rFonts w:ascii="Aptos Narrow" w:hAnsi="Aptos Narrow"/>
                <w:color w:val="000000"/>
                <w:lang w:val="en-IN" w:eastAsia="en-IN" w:bidi="hi-IN"/>
              </w:rPr>
            </w:pPr>
            <w:ins w:id="29619"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20" w:author="AKSHAY" w:date="2025-06-17T19:28:00Z"/>
                <w:rFonts w:ascii="Aptos Narrow" w:hAnsi="Aptos Narrow"/>
                <w:color w:val="000000"/>
                <w:lang w:val="en-IN" w:eastAsia="en-IN" w:bidi="hi-IN"/>
              </w:rPr>
            </w:pPr>
            <w:ins w:id="29621" w:author="AKSHAY" w:date="2025-06-17T19:28:00Z">
              <w:r w:rsidRPr="0081499E">
                <w:rPr>
                  <w:rFonts w:ascii="Aptos Narrow" w:hAnsi="Aptos Narrow"/>
                  <w:color w:val="000000"/>
                  <w:lang w:val="en-IN" w:eastAsia="en-IN" w:bidi="hi-IN"/>
                </w:rPr>
                <w:t>KK FUEL POINT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22" w:author="AKSHAY" w:date="2025-06-17T19:28:00Z"/>
                <w:rFonts w:ascii="Aptos Narrow" w:hAnsi="Aptos Narrow"/>
                <w:color w:val="000000"/>
                <w:lang w:val="en-IN" w:eastAsia="en-IN" w:bidi="hi-IN"/>
              </w:rPr>
            </w:pPr>
            <w:ins w:id="29623" w:author="AKSHAY" w:date="2025-06-17T19:28:00Z">
              <w:r w:rsidRPr="0081499E">
                <w:rPr>
                  <w:rFonts w:ascii="Aptos Narrow" w:hAnsi="Aptos Narrow"/>
                  <w:color w:val="000000"/>
                  <w:lang w:val="en-IN" w:eastAsia="en-IN" w:bidi="hi-IN"/>
                </w:rPr>
                <w:t>GATA NO. 209/2 VILLAGE RATUNAGLA TEHSIL TANDA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24" w:author="AKSHAY" w:date="2025-06-17T19:28:00Z"/>
                <w:rFonts w:ascii="Aptos Narrow" w:hAnsi="Aptos Narrow"/>
                <w:color w:val="000000"/>
                <w:lang w:val="en-IN" w:eastAsia="en-IN" w:bidi="hi-IN"/>
              </w:rPr>
            </w:pPr>
            <w:ins w:id="29625" w:author="AKSHAY" w:date="2025-06-17T19:28:00Z">
              <w:r w:rsidRPr="0081499E">
                <w:rPr>
                  <w:rFonts w:ascii="Aptos Narrow" w:hAnsi="Aptos Narrow"/>
                  <w:color w:val="000000"/>
                  <w:lang w:val="en-IN" w:eastAsia="en-IN" w:bidi="hi-IN"/>
                </w:rPr>
                <w:t>244925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26" w:author="AKSHAY" w:date="2025-06-17T19:28:00Z"/>
                <w:rFonts w:ascii="Aptos Narrow" w:hAnsi="Aptos Narrow"/>
                <w:color w:val="000000"/>
                <w:lang w:val="en-IN" w:eastAsia="en-IN" w:bidi="hi-IN"/>
              </w:rPr>
            </w:pPr>
            <w:ins w:id="29627" w:author="AKSHAY" w:date="2025-06-17T19:28:00Z">
              <w:r w:rsidRPr="0081499E">
                <w:rPr>
                  <w:rFonts w:ascii="Aptos Narrow" w:hAnsi="Aptos Narrow"/>
                  <w:color w:val="000000"/>
                  <w:lang w:val="en-IN" w:eastAsia="en-IN" w:bidi="hi-IN"/>
                </w:rPr>
                <w:t>28.9927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28" w:author="AKSHAY" w:date="2025-06-17T19:28:00Z"/>
                <w:rFonts w:ascii="Aptos Narrow" w:hAnsi="Aptos Narrow"/>
                <w:color w:val="000000"/>
                <w:lang w:val="en-IN" w:eastAsia="en-IN" w:bidi="hi-IN"/>
              </w:rPr>
            </w:pPr>
            <w:ins w:id="29629" w:author="AKSHAY" w:date="2025-06-17T19:28:00Z">
              <w:r w:rsidRPr="0081499E">
                <w:rPr>
                  <w:rFonts w:ascii="Aptos Narrow" w:hAnsi="Aptos Narrow"/>
                  <w:color w:val="000000"/>
                  <w:lang w:val="en-IN" w:eastAsia="en-IN" w:bidi="hi-IN"/>
                </w:rPr>
                <w:t>78.96218</w:t>
              </w:r>
            </w:ins>
          </w:p>
        </w:tc>
      </w:tr>
      <w:tr w:rsidR="0081499E" w:rsidRPr="0081499E" w:rsidTr="0081499E">
        <w:trPr>
          <w:trHeight w:val="1710"/>
          <w:ins w:id="296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31" w:author="AKSHAY" w:date="2025-06-17T19:28:00Z"/>
                <w:rFonts w:ascii="Aptos Narrow" w:hAnsi="Aptos Narrow"/>
                <w:color w:val="000000"/>
                <w:lang w:val="en-IN" w:eastAsia="en-IN" w:bidi="hi-IN"/>
              </w:rPr>
            </w:pPr>
            <w:ins w:id="29632" w:author="AKSHAY" w:date="2025-06-17T19:28:00Z">
              <w:r w:rsidRPr="0081499E">
                <w:rPr>
                  <w:rFonts w:ascii="Aptos Narrow" w:hAnsi="Aptos Narrow"/>
                  <w:color w:val="000000"/>
                  <w:lang w:val="en-IN" w:eastAsia="en-IN" w:bidi="hi-IN"/>
                </w:rPr>
                <w:t>1214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33" w:author="AKSHAY" w:date="2025-06-17T19:28:00Z"/>
                <w:rFonts w:ascii="Aptos Narrow" w:hAnsi="Aptos Narrow"/>
                <w:color w:val="000000"/>
                <w:lang w:val="en-IN" w:eastAsia="en-IN" w:bidi="hi-IN"/>
              </w:rPr>
            </w:pPr>
            <w:ins w:id="2963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35" w:author="AKSHAY" w:date="2025-06-17T19:28:00Z"/>
                <w:rFonts w:ascii="Aptos Narrow" w:hAnsi="Aptos Narrow"/>
                <w:color w:val="000000"/>
                <w:lang w:val="en-IN" w:eastAsia="en-IN" w:bidi="hi-IN"/>
              </w:rPr>
            </w:pPr>
            <w:ins w:id="2963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37" w:author="AKSHAY" w:date="2025-06-17T19:28:00Z"/>
                <w:rFonts w:ascii="Aptos Narrow" w:hAnsi="Aptos Narrow"/>
                <w:color w:val="000000"/>
                <w:lang w:val="en-IN" w:eastAsia="en-IN" w:bidi="hi-IN"/>
              </w:rPr>
            </w:pPr>
            <w:ins w:id="29638"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39" w:author="AKSHAY" w:date="2025-06-17T19:28:00Z"/>
                <w:rFonts w:ascii="Aptos Narrow" w:hAnsi="Aptos Narrow"/>
                <w:color w:val="000000"/>
                <w:lang w:val="en-IN" w:eastAsia="en-IN" w:bidi="hi-IN"/>
              </w:rPr>
            </w:pPr>
            <w:ins w:id="29640" w:author="AKSHAY" w:date="2025-06-17T19:28:00Z">
              <w:r w:rsidRPr="0081499E">
                <w:rPr>
                  <w:rFonts w:ascii="Aptos Narrow" w:hAnsi="Aptos Narrow"/>
                  <w:color w:val="000000"/>
                  <w:lang w:val="en-IN" w:eastAsia="en-IN" w:bidi="hi-IN"/>
                </w:rPr>
                <w:t>PRAKASH KAUR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41" w:author="AKSHAY" w:date="2025-06-17T19:28:00Z"/>
                <w:rFonts w:ascii="Aptos Narrow" w:hAnsi="Aptos Narrow"/>
                <w:color w:val="000000"/>
                <w:lang w:val="en-IN" w:eastAsia="en-IN" w:bidi="hi-IN"/>
              </w:rPr>
            </w:pPr>
            <w:ins w:id="29642" w:author="AKSHAY" w:date="2025-06-17T19:28:00Z">
              <w:r w:rsidRPr="0081499E">
                <w:rPr>
                  <w:rFonts w:ascii="Aptos Narrow" w:hAnsi="Aptos Narrow"/>
                  <w:color w:val="000000"/>
                  <w:lang w:val="en-IN" w:eastAsia="en-IN" w:bidi="hi-IN"/>
                </w:rPr>
                <w:t>VILLAGE PUNJAB NAGAR TO CHIKTI RAM ON RAMPUR BYPASS TO SOHNA ROAD TEHSIL SADAR &amp;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43" w:author="AKSHAY" w:date="2025-06-17T19:28:00Z"/>
                <w:rFonts w:ascii="Aptos Narrow" w:hAnsi="Aptos Narrow"/>
                <w:color w:val="000000"/>
                <w:lang w:val="en-IN" w:eastAsia="en-IN" w:bidi="hi-IN"/>
              </w:rPr>
            </w:pPr>
            <w:ins w:id="29644"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45" w:author="AKSHAY" w:date="2025-06-17T19:28:00Z"/>
                <w:rFonts w:ascii="Aptos Narrow" w:hAnsi="Aptos Narrow"/>
                <w:color w:val="000000"/>
                <w:lang w:val="en-IN" w:eastAsia="en-IN" w:bidi="hi-IN"/>
              </w:rPr>
            </w:pPr>
            <w:ins w:id="29646" w:author="AKSHAY" w:date="2025-06-17T19:28:00Z">
              <w:r w:rsidRPr="0081499E">
                <w:rPr>
                  <w:rFonts w:ascii="Aptos Narrow" w:hAnsi="Aptos Narrow"/>
                  <w:color w:val="000000"/>
                  <w:lang w:val="en-IN" w:eastAsia="en-IN" w:bidi="hi-IN"/>
                </w:rPr>
                <w:t>28.7611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47" w:author="AKSHAY" w:date="2025-06-17T19:28:00Z"/>
                <w:rFonts w:ascii="Aptos Narrow" w:hAnsi="Aptos Narrow"/>
                <w:color w:val="000000"/>
                <w:lang w:val="en-IN" w:eastAsia="en-IN" w:bidi="hi-IN"/>
              </w:rPr>
            </w:pPr>
            <w:ins w:id="29648" w:author="AKSHAY" w:date="2025-06-17T19:28:00Z">
              <w:r w:rsidRPr="0081499E">
                <w:rPr>
                  <w:rFonts w:ascii="Aptos Narrow" w:hAnsi="Aptos Narrow"/>
                  <w:color w:val="000000"/>
                  <w:lang w:val="en-IN" w:eastAsia="en-IN" w:bidi="hi-IN"/>
                </w:rPr>
                <w:t>78.98719</w:t>
              </w:r>
            </w:ins>
          </w:p>
        </w:tc>
      </w:tr>
      <w:tr w:rsidR="0081499E" w:rsidRPr="0081499E" w:rsidTr="0081499E">
        <w:trPr>
          <w:trHeight w:val="855"/>
          <w:ins w:id="296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50" w:author="AKSHAY" w:date="2025-06-17T19:28:00Z"/>
                <w:rFonts w:ascii="Aptos Narrow" w:hAnsi="Aptos Narrow"/>
                <w:color w:val="000000"/>
                <w:lang w:val="en-IN" w:eastAsia="en-IN" w:bidi="hi-IN"/>
              </w:rPr>
            </w:pPr>
            <w:ins w:id="29651" w:author="AKSHAY" w:date="2025-06-17T19:28:00Z">
              <w:r w:rsidRPr="0081499E">
                <w:rPr>
                  <w:rFonts w:ascii="Aptos Narrow" w:hAnsi="Aptos Narrow"/>
                  <w:color w:val="000000"/>
                  <w:lang w:val="en-IN" w:eastAsia="en-IN" w:bidi="hi-IN"/>
                </w:rPr>
                <w:t>1215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52" w:author="AKSHAY" w:date="2025-06-17T19:28:00Z"/>
                <w:rFonts w:ascii="Aptos Narrow" w:hAnsi="Aptos Narrow"/>
                <w:color w:val="000000"/>
                <w:lang w:val="en-IN" w:eastAsia="en-IN" w:bidi="hi-IN"/>
              </w:rPr>
            </w:pPr>
            <w:ins w:id="2965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54" w:author="AKSHAY" w:date="2025-06-17T19:28:00Z"/>
                <w:rFonts w:ascii="Aptos Narrow" w:hAnsi="Aptos Narrow"/>
                <w:color w:val="000000"/>
                <w:lang w:val="en-IN" w:eastAsia="en-IN" w:bidi="hi-IN"/>
              </w:rPr>
            </w:pPr>
            <w:ins w:id="2965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56" w:author="AKSHAY" w:date="2025-06-17T19:28:00Z"/>
                <w:rFonts w:ascii="Aptos Narrow" w:hAnsi="Aptos Narrow"/>
                <w:color w:val="000000"/>
                <w:lang w:val="en-IN" w:eastAsia="en-IN" w:bidi="hi-IN"/>
              </w:rPr>
            </w:pPr>
            <w:ins w:id="29657"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58" w:author="AKSHAY" w:date="2025-06-17T19:28:00Z"/>
                <w:rFonts w:ascii="Aptos Narrow" w:hAnsi="Aptos Narrow"/>
                <w:color w:val="000000"/>
                <w:lang w:val="en-IN" w:eastAsia="en-IN" w:bidi="hi-IN"/>
              </w:rPr>
            </w:pPr>
            <w:ins w:id="29659" w:author="AKSHAY" w:date="2025-06-17T19:28:00Z">
              <w:r w:rsidRPr="0081499E">
                <w:rPr>
                  <w:rFonts w:ascii="Aptos Narrow" w:hAnsi="Aptos Narrow"/>
                  <w:color w:val="000000"/>
                  <w:lang w:val="en-IN" w:eastAsia="en-IN" w:bidi="hi-IN"/>
                </w:rPr>
                <w:t>S.S.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60" w:author="AKSHAY" w:date="2025-06-17T19:28:00Z"/>
                <w:rFonts w:ascii="Aptos Narrow" w:hAnsi="Aptos Narrow"/>
                <w:color w:val="000000"/>
                <w:lang w:val="en-IN" w:eastAsia="en-IN" w:bidi="hi-IN"/>
              </w:rPr>
            </w:pPr>
            <w:ins w:id="29661" w:author="AKSHAY" w:date="2025-06-17T19:28:00Z">
              <w:r w:rsidRPr="0081499E">
                <w:rPr>
                  <w:rFonts w:ascii="Aptos Narrow" w:hAnsi="Aptos Narrow"/>
                  <w:color w:val="000000"/>
                  <w:lang w:val="en-IN" w:eastAsia="en-IN" w:bidi="hi-IN"/>
                </w:rPr>
                <w:t>VILLAGE BHAGWANT NAGAR TEHSIL SUAR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62" w:author="AKSHAY" w:date="2025-06-17T19:28:00Z"/>
                <w:rFonts w:ascii="Aptos Narrow" w:hAnsi="Aptos Narrow"/>
                <w:color w:val="000000"/>
                <w:lang w:val="en-IN" w:eastAsia="en-IN" w:bidi="hi-IN"/>
              </w:rPr>
            </w:pPr>
            <w:ins w:id="29663" w:author="AKSHAY" w:date="2025-06-17T19:28:00Z">
              <w:r w:rsidRPr="0081499E">
                <w:rPr>
                  <w:rFonts w:ascii="Aptos Narrow" w:hAnsi="Aptos Narrow"/>
                  <w:color w:val="000000"/>
                  <w:lang w:val="en-IN" w:eastAsia="en-IN" w:bidi="hi-IN"/>
                </w:rPr>
                <w:t>244924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64" w:author="AKSHAY" w:date="2025-06-17T19:28:00Z"/>
                <w:rFonts w:ascii="Aptos Narrow" w:hAnsi="Aptos Narrow"/>
                <w:color w:val="000000"/>
                <w:lang w:val="en-IN" w:eastAsia="en-IN" w:bidi="hi-IN"/>
              </w:rPr>
            </w:pPr>
            <w:ins w:id="29665" w:author="AKSHAY" w:date="2025-06-17T19:28:00Z">
              <w:r w:rsidRPr="0081499E">
                <w:rPr>
                  <w:rFonts w:ascii="Aptos Narrow" w:hAnsi="Aptos Narrow"/>
                  <w:color w:val="000000"/>
                  <w:lang w:val="en-IN" w:eastAsia="en-IN" w:bidi="hi-IN"/>
                </w:rPr>
                <w:t>29.03462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66" w:author="AKSHAY" w:date="2025-06-17T19:28:00Z"/>
                <w:rFonts w:ascii="Aptos Narrow" w:hAnsi="Aptos Narrow"/>
                <w:color w:val="000000"/>
                <w:lang w:val="en-IN" w:eastAsia="en-IN" w:bidi="hi-IN"/>
              </w:rPr>
            </w:pPr>
            <w:ins w:id="29667" w:author="AKSHAY" w:date="2025-06-17T19:28:00Z">
              <w:r w:rsidRPr="0081499E">
                <w:rPr>
                  <w:rFonts w:ascii="Aptos Narrow" w:hAnsi="Aptos Narrow"/>
                  <w:color w:val="000000"/>
                  <w:lang w:val="en-IN" w:eastAsia="en-IN" w:bidi="hi-IN"/>
                </w:rPr>
                <w:t>79.14098</w:t>
              </w:r>
            </w:ins>
          </w:p>
        </w:tc>
      </w:tr>
      <w:tr w:rsidR="0081499E" w:rsidRPr="0081499E" w:rsidTr="0081499E">
        <w:trPr>
          <w:trHeight w:val="855"/>
          <w:ins w:id="296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69" w:author="AKSHAY" w:date="2025-06-17T19:28:00Z"/>
                <w:rFonts w:ascii="Aptos Narrow" w:hAnsi="Aptos Narrow"/>
                <w:color w:val="000000"/>
                <w:lang w:val="en-IN" w:eastAsia="en-IN" w:bidi="hi-IN"/>
              </w:rPr>
            </w:pPr>
            <w:ins w:id="29670" w:author="AKSHAY" w:date="2025-06-17T19:28:00Z">
              <w:r w:rsidRPr="0081499E">
                <w:rPr>
                  <w:rFonts w:ascii="Aptos Narrow" w:hAnsi="Aptos Narrow"/>
                  <w:color w:val="000000"/>
                  <w:lang w:val="en-IN" w:eastAsia="en-IN" w:bidi="hi-IN"/>
                </w:rPr>
                <w:t>1216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71" w:author="AKSHAY" w:date="2025-06-17T19:28:00Z"/>
                <w:rFonts w:ascii="Aptos Narrow" w:hAnsi="Aptos Narrow"/>
                <w:color w:val="000000"/>
                <w:lang w:val="en-IN" w:eastAsia="en-IN" w:bidi="hi-IN"/>
              </w:rPr>
            </w:pPr>
            <w:ins w:id="2967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73" w:author="AKSHAY" w:date="2025-06-17T19:28:00Z"/>
                <w:rFonts w:ascii="Aptos Narrow" w:hAnsi="Aptos Narrow"/>
                <w:color w:val="000000"/>
                <w:lang w:val="en-IN" w:eastAsia="en-IN" w:bidi="hi-IN"/>
              </w:rPr>
            </w:pPr>
            <w:ins w:id="2967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75" w:author="AKSHAY" w:date="2025-06-17T19:28:00Z"/>
                <w:rFonts w:ascii="Aptos Narrow" w:hAnsi="Aptos Narrow"/>
                <w:color w:val="000000"/>
                <w:lang w:val="en-IN" w:eastAsia="en-IN" w:bidi="hi-IN"/>
              </w:rPr>
            </w:pPr>
            <w:ins w:id="29676"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77" w:author="AKSHAY" w:date="2025-06-17T19:28:00Z"/>
                <w:rFonts w:ascii="Aptos Narrow" w:hAnsi="Aptos Narrow"/>
                <w:color w:val="000000"/>
                <w:lang w:val="en-IN" w:eastAsia="en-IN" w:bidi="hi-IN"/>
              </w:rPr>
            </w:pPr>
            <w:ins w:id="29678" w:author="AKSHAY" w:date="2025-06-17T19:28:00Z">
              <w:r w:rsidRPr="0081499E">
                <w:rPr>
                  <w:rFonts w:ascii="Aptos Narrow" w:hAnsi="Aptos Narrow"/>
                  <w:color w:val="000000"/>
                  <w:lang w:val="en-IN" w:eastAsia="en-IN" w:bidi="hi-IN"/>
                </w:rPr>
                <w:t>BHIM 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79" w:author="AKSHAY" w:date="2025-06-17T19:28:00Z"/>
                <w:rFonts w:ascii="Aptos Narrow" w:hAnsi="Aptos Narrow"/>
                <w:color w:val="000000"/>
                <w:lang w:val="en-IN" w:eastAsia="en-IN" w:bidi="hi-IN"/>
              </w:rPr>
            </w:pPr>
            <w:ins w:id="29680" w:author="AKSHAY" w:date="2025-06-17T19:28:00Z">
              <w:r w:rsidRPr="0081499E">
                <w:rPr>
                  <w:rFonts w:ascii="Aptos Narrow" w:hAnsi="Aptos Narrow"/>
                  <w:color w:val="000000"/>
                  <w:lang w:val="en-IN" w:eastAsia="en-IN" w:bidi="hi-IN"/>
                </w:rPr>
                <w:t>VILLAGE PASIAPUR JUNUBI TEHSIL SADAR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81" w:author="AKSHAY" w:date="2025-06-17T19:28:00Z"/>
                <w:rFonts w:ascii="Aptos Narrow" w:hAnsi="Aptos Narrow"/>
                <w:color w:val="000000"/>
                <w:lang w:val="en-IN" w:eastAsia="en-IN" w:bidi="hi-IN"/>
              </w:rPr>
            </w:pPr>
            <w:ins w:id="29682"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83" w:author="AKSHAY" w:date="2025-06-17T19:28:00Z"/>
                <w:rFonts w:ascii="Aptos Narrow" w:hAnsi="Aptos Narrow"/>
                <w:color w:val="000000"/>
                <w:lang w:val="en-IN" w:eastAsia="en-IN" w:bidi="hi-IN"/>
              </w:rPr>
            </w:pPr>
            <w:ins w:id="29684" w:author="AKSHAY" w:date="2025-06-17T19:28:00Z">
              <w:r w:rsidRPr="0081499E">
                <w:rPr>
                  <w:rFonts w:ascii="Aptos Narrow" w:hAnsi="Aptos Narrow"/>
                  <w:color w:val="000000"/>
                  <w:lang w:val="en-IN" w:eastAsia="en-IN" w:bidi="hi-IN"/>
                </w:rPr>
                <w:t>28.7664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85" w:author="AKSHAY" w:date="2025-06-17T19:28:00Z"/>
                <w:rFonts w:ascii="Aptos Narrow" w:hAnsi="Aptos Narrow"/>
                <w:color w:val="000000"/>
                <w:lang w:val="en-IN" w:eastAsia="en-IN" w:bidi="hi-IN"/>
              </w:rPr>
            </w:pPr>
            <w:ins w:id="29686" w:author="AKSHAY" w:date="2025-06-17T19:28:00Z">
              <w:r w:rsidRPr="0081499E">
                <w:rPr>
                  <w:rFonts w:ascii="Aptos Narrow" w:hAnsi="Aptos Narrow"/>
                  <w:color w:val="000000"/>
                  <w:lang w:val="en-IN" w:eastAsia="en-IN" w:bidi="hi-IN"/>
                </w:rPr>
                <w:t>79.00839</w:t>
              </w:r>
            </w:ins>
          </w:p>
        </w:tc>
      </w:tr>
      <w:tr w:rsidR="0081499E" w:rsidRPr="0081499E" w:rsidTr="0081499E">
        <w:trPr>
          <w:trHeight w:val="855"/>
          <w:ins w:id="296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88" w:author="AKSHAY" w:date="2025-06-17T19:28:00Z"/>
                <w:rFonts w:ascii="Aptos Narrow" w:hAnsi="Aptos Narrow"/>
                <w:color w:val="000000"/>
                <w:lang w:val="en-IN" w:eastAsia="en-IN" w:bidi="hi-IN"/>
              </w:rPr>
            </w:pPr>
            <w:ins w:id="29689" w:author="AKSHAY" w:date="2025-06-17T19:28:00Z">
              <w:r w:rsidRPr="0081499E">
                <w:rPr>
                  <w:rFonts w:ascii="Aptos Narrow" w:hAnsi="Aptos Narrow"/>
                  <w:color w:val="000000"/>
                  <w:lang w:val="en-IN" w:eastAsia="en-IN" w:bidi="hi-IN"/>
                </w:rPr>
                <w:t>1217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90" w:author="AKSHAY" w:date="2025-06-17T19:28:00Z"/>
                <w:rFonts w:ascii="Aptos Narrow" w:hAnsi="Aptos Narrow"/>
                <w:color w:val="000000"/>
                <w:lang w:val="en-IN" w:eastAsia="en-IN" w:bidi="hi-IN"/>
              </w:rPr>
            </w:pPr>
            <w:ins w:id="2969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92" w:author="AKSHAY" w:date="2025-06-17T19:28:00Z"/>
                <w:rFonts w:ascii="Aptos Narrow" w:hAnsi="Aptos Narrow"/>
                <w:color w:val="000000"/>
                <w:lang w:val="en-IN" w:eastAsia="en-IN" w:bidi="hi-IN"/>
              </w:rPr>
            </w:pPr>
            <w:ins w:id="2969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94" w:author="AKSHAY" w:date="2025-06-17T19:28:00Z"/>
                <w:rFonts w:ascii="Aptos Narrow" w:hAnsi="Aptos Narrow"/>
                <w:color w:val="000000"/>
                <w:lang w:val="en-IN" w:eastAsia="en-IN" w:bidi="hi-IN"/>
              </w:rPr>
            </w:pPr>
            <w:ins w:id="29695"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96" w:author="AKSHAY" w:date="2025-06-17T19:28:00Z"/>
                <w:rFonts w:ascii="Aptos Narrow" w:hAnsi="Aptos Narrow"/>
                <w:color w:val="000000"/>
                <w:lang w:val="en-IN" w:eastAsia="en-IN" w:bidi="hi-IN"/>
              </w:rPr>
            </w:pPr>
            <w:ins w:id="29697" w:author="AKSHAY" w:date="2025-06-17T19:28:00Z">
              <w:r w:rsidRPr="0081499E">
                <w:rPr>
                  <w:rFonts w:ascii="Aptos Narrow" w:hAnsi="Aptos Narrow"/>
                  <w:color w:val="000000"/>
                  <w:lang w:val="en-IN" w:eastAsia="en-IN" w:bidi="hi-IN"/>
                </w:rPr>
                <w:t>RINKEE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698" w:author="AKSHAY" w:date="2025-06-17T19:28:00Z"/>
                <w:rFonts w:ascii="Aptos Narrow" w:hAnsi="Aptos Narrow"/>
                <w:color w:val="000000"/>
                <w:lang w:val="en-IN" w:eastAsia="en-IN" w:bidi="hi-IN"/>
              </w:rPr>
            </w:pPr>
            <w:ins w:id="29699" w:author="AKSHAY" w:date="2025-06-17T19:28:00Z">
              <w:r w:rsidRPr="0081499E">
                <w:rPr>
                  <w:rFonts w:ascii="Aptos Narrow" w:hAnsi="Aptos Narrow"/>
                  <w:color w:val="000000"/>
                  <w:lang w:val="en-IN" w:eastAsia="en-IN" w:bidi="hi-IN"/>
                </w:rPr>
                <w:t>VILLAGE PUSWADA TEHSIL SUAR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00" w:author="AKSHAY" w:date="2025-06-17T19:28:00Z"/>
                <w:rFonts w:ascii="Aptos Narrow" w:hAnsi="Aptos Narrow"/>
                <w:color w:val="000000"/>
                <w:lang w:val="en-IN" w:eastAsia="en-IN" w:bidi="hi-IN"/>
              </w:rPr>
            </w:pPr>
            <w:ins w:id="29701" w:author="AKSHAY" w:date="2025-06-17T19:28:00Z">
              <w:r w:rsidRPr="0081499E">
                <w:rPr>
                  <w:rFonts w:ascii="Aptos Narrow" w:hAnsi="Aptos Narrow"/>
                  <w:color w:val="000000"/>
                  <w:lang w:val="en-IN" w:eastAsia="en-IN" w:bidi="hi-IN"/>
                </w:rPr>
                <w:t>244924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02" w:author="AKSHAY" w:date="2025-06-17T19:28:00Z"/>
                <w:rFonts w:ascii="Aptos Narrow" w:hAnsi="Aptos Narrow"/>
                <w:color w:val="000000"/>
                <w:lang w:val="en-IN" w:eastAsia="en-IN" w:bidi="hi-IN"/>
              </w:rPr>
            </w:pPr>
            <w:ins w:id="29703" w:author="AKSHAY" w:date="2025-06-17T19:28:00Z">
              <w:r w:rsidRPr="0081499E">
                <w:rPr>
                  <w:rFonts w:ascii="Aptos Narrow" w:hAnsi="Aptos Narrow"/>
                  <w:color w:val="000000"/>
                  <w:lang w:val="en-IN" w:eastAsia="en-IN" w:bidi="hi-IN"/>
                </w:rPr>
                <w:t>29.06546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04" w:author="AKSHAY" w:date="2025-06-17T19:28:00Z"/>
                <w:rFonts w:ascii="Aptos Narrow" w:hAnsi="Aptos Narrow"/>
                <w:color w:val="000000"/>
                <w:lang w:val="en-IN" w:eastAsia="en-IN" w:bidi="hi-IN"/>
              </w:rPr>
            </w:pPr>
            <w:ins w:id="29705" w:author="AKSHAY" w:date="2025-06-17T19:28:00Z">
              <w:r w:rsidRPr="0081499E">
                <w:rPr>
                  <w:rFonts w:ascii="Aptos Narrow" w:hAnsi="Aptos Narrow"/>
                  <w:color w:val="000000"/>
                  <w:lang w:val="en-IN" w:eastAsia="en-IN" w:bidi="hi-IN"/>
                </w:rPr>
                <w:t>79.12825</w:t>
              </w:r>
            </w:ins>
          </w:p>
        </w:tc>
      </w:tr>
      <w:tr w:rsidR="0081499E" w:rsidRPr="0081499E" w:rsidTr="0081499E">
        <w:trPr>
          <w:trHeight w:val="855"/>
          <w:ins w:id="297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07" w:author="AKSHAY" w:date="2025-06-17T19:28:00Z"/>
                <w:rFonts w:ascii="Aptos Narrow" w:hAnsi="Aptos Narrow"/>
                <w:color w:val="000000"/>
                <w:lang w:val="en-IN" w:eastAsia="en-IN" w:bidi="hi-IN"/>
              </w:rPr>
            </w:pPr>
            <w:ins w:id="29708" w:author="AKSHAY" w:date="2025-06-17T19:28:00Z">
              <w:r w:rsidRPr="0081499E">
                <w:rPr>
                  <w:rFonts w:ascii="Aptos Narrow" w:hAnsi="Aptos Narrow"/>
                  <w:color w:val="000000"/>
                  <w:lang w:val="en-IN" w:eastAsia="en-IN" w:bidi="hi-IN"/>
                </w:rPr>
                <w:t>1218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09" w:author="AKSHAY" w:date="2025-06-17T19:28:00Z"/>
                <w:rFonts w:ascii="Aptos Narrow" w:hAnsi="Aptos Narrow"/>
                <w:color w:val="000000"/>
                <w:lang w:val="en-IN" w:eastAsia="en-IN" w:bidi="hi-IN"/>
              </w:rPr>
            </w:pPr>
            <w:ins w:id="2971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11" w:author="AKSHAY" w:date="2025-06-17T19:28:00Z"/>
                <w:rFonts w:ascii="Aptos Narrow" w:hAnsi="Aptos Narrow"/>
                <w:color w:val="000000"/>
                <w:lang w:val="en-IN" w:eastAsia="en-IN" w:bidi="hi-IN"/>
              </w:rPr>
            </w:pPr>
            <w:ins w:id="2971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13" w:author="AKSHAY" w:date="2025-06-17T19:28:00Z"/>
                <w:rFonts w:ascii="Aptos Narrow" w:hAnsi="Aptos Narrow"/>
                <w:color w:val="000000"/>
                <w:lang w:val="en-IN" w:eastAsia="en-IN" w:bidi="hi-IN"/>
              </w:rPr>
            </w:pPr>
            <w:ins w:id="29714"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15" w:author="AKSHAY" w:date="2025-06-17T19:28:00Z"/>
                <w:rFonts w:ascii="Aptos Narrow" w:hAnsi="Aptos Narrow"/>
                <w:color w:val="000000"/>
                <w:lang w:val="en-IN" w:eastAsia="en-IN" w:bidi="hi-IN"/>
              </w:rPr>
            </w:pPr>
            <w:ins w:id="29716" w:author="AKSHAY" w:date="2025-06-17T19:28:00Z">
              <w:r w:rsidRPr="0081499E">
                <w:rPr>
                  <w:rFonts w:ascii="Aptos Narrow" w:hAnsi="Aptos Narrow"/>
                  <w:color w:val="000000"/>
                  <w:lang w:val="en-IN" w:eastAsia="en-IN" w:bidi="hi-IN"/>
                </w:rPr>
                <w:t>GLOBAL PERFECT MOTORS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17" w:author="AKSHAY" w:date="2025-06-17T19:28:00Z"/>
                <w:rFonts w:ascii="Aptos Narrow" w:hAnsi="Aptos Narrow"/>
                <w:color w:val="000000"/>
                <w:lang w:val="en-IN" w:eastAsia="en-IN" w:bidi="hi-IN"/>
              </w:rPr>
            </w:pPr>
            <w:ins w:id="29718" w:author="AKSHAY" w:date="2025-06-17T19:28:00Z">
              <w:r w:rsidRPr="0081499E">
                <w:rPr>
                  <w:rFonts w:ascii="Aptos Narrow" w:hAnsi="Aptos Narrow"/>
                  <w:color w:val="000000"/>
                  <w:lang w:val="en-IN" w:eastAsia="en-IN" w:bidi="hi-IN"/>
                </w:rPr>
                <w:t>VILLAGE IMARTA RAI TEHSIL SUAR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19" w:author="AKSHAY" w:date="2025-06-17T19:28:00Z"/>
                <w:rFonts w:ascii="Aptos Narrow" w:hAnsi="Aptos Narrow"/>
                <w:color w:val="000000"/>
                <w:lang w:val="en-IN" w:eastAsia="en-IN" w:bidi="hi-IN"/>
              </w:rPr>
            </w:pPr>
            <w:ins w:id="29720" w:author="AKSHAY" w:date="2025-06-17T19:28:00Z">
              <w:r w:rsidRPr="0081499E">
                <w:rPr>
                  <w:rFonts w:ascii="Aptos Narrow" w:hAnsi="Aptos Narrow"/>
                  <w:color w:val="000000"/>
                  <w:lang w:val="en-IN" w:eastAsia="en-IN" w:bidi="hi-IN"/>
                </w:rPr>
                <w:t>244924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21" w:author="AKSHAY" w:date="2025-06-17T19:28:00Z"/>
                <w:rFonts w:ascii="Aptos Narrow" w:hAnsi="Aptos Narrow"/>
                <w:color w:val="000000"/>
                <w:lang w:val="en-IN" w:eastAsia="en-IN" w:bidi="hi-IN"/>
              </w:rPr>
            </w:pPr>
            <w:ins w:id="29722" w:author="AKSHAY" w:date="2025-06-17T19:28:00Z">
              <w:r w:rsidRPr="0081499E">
                <w:rPr>
                  <w:rFonts w:ascii="Aptos Narrow" w:hAnsi="Aptos Narrow"/>
                  <w:color w:val="000000"/>
                  <w:lang w:val="en-IN" w:eastAsia="en-IN" w:bidi="hi-IN"/>
                </w:rPr>
                <w:t>29.0063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23" w:author="AKSHAY" w:date="2025-06-17T19:28:00Z"/>
                <w:rFonts w:ascii="Aptos Narrow" w:hAnsi="Aptos Narrow"/>
                <w:color w:val="000000"/>
                <w:lang w:val="en-IN" w:eastAsia="en-IN" w:bidi="hi-IN"/>
              </w:rPr>
            </w:pPr>
            <w:ins w:id="29724" w:author="AKSHAY" w:date="2025-06-17T19:28:00Z">
              <w:r w:rsidRPr="0081499E">
                <w:rPr>
                  <w:rFonts w:ascii="Aptos Narrow" w:hAnsi="Aptos Narrow"/>
                  <w:color w:val="000000"/>
                  <w:lang w:val="en-IN" w:eastAsia="en-IN" w:bidi="hi-IN"/>
                </w:rPr>
                <w:t>79.08782</w:t>
              </w:r>
            </w:ins>
          </w:p>
        </w:tc>
      </w:tr>
      <w:tr w:rsidR="0081499E" w:rsidRPr="0081499E" w:rsidTr="0081499E">
        <w:trPr>
          <w:trHeight w:val="855"/>
          <w:ins w:id="297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26" w:author="AKSHAY" w:date="2025-06-17T19:28:00Z"/>
                <w:rFonts w:ascii="Aptos Narrow" w:hAnsi="Aptos Narrow"/>
                <w:color w:val="000000"/>
                <w:lang w:val="en-IN" w:eastAsia="en-IN" w:bidi="hi-IN"/>
              </w:rPr>
            </w:pPr>
            <w:ins w:id="29727" w:author="AKSHAY" w:date="2025-06-17T19:28:00Z">
              <w:r w:rsidRPr="0081499E">
                <w:rPr>
                  <w:rFonts w:ascii="Aptos Narrow" w:hAnsi="Aptos Narrow"/>
                  <w:color w:val="000000"/>
                  <w:lang w:val="en-IN" w:eastAsia="en-IN" w:bidi="hi-IN"/>
                </w:rPr>
                <w:t>1219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28" w:author="AKSHAY" w:date="2025-06-17T19:28:00Z"/>
                <w:rFonts w:ascii="Aptos Narrow" w:hAnsi="Aptos Narrow"/>
                <w:color w:val="000000"/>
                <w:lang w:val="en-IN" w:eastAsia="en-IN" w:bidi="hi-IN"/>
              </w:rPr>
            </w:pPr>
            <w:ins w:id="2972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30" w:author="AKSHAY" w:date="2025-06-17T19:28:00Z"/>
                <w:rFonts w:ascii="Aptos Narrow" w:hAnsi="Aptos Narrow"/>
                <w:color w:val="000000"/>
                <w:lang w:val="en-IN" w:eastAsia="en-IN" w:bidi="hi-IN"/>
              </w:rPr>
            </w:pPr>
            <w:ins w:id="2973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32" w:author="AKSHAY" w:date="2025-06-17T19:28:00Z"/>
                <w:rFonts w:ascii="Aptos Narrow" w:hAnsi="Aptos Narrow"/>
                <w:color w:val="000000"/>
                <w:lang w:val="en-IN" w:eastAsia="en-IN" w:bidi="hi-IN"/>
              </w:rPr>
            </w:pPr>
            <w:ins w:id="29733"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34" w:author="AKSHAY" w:date="2025-06-17T19:28:00Z"/>
                <w:rFonts w:ascii="Aptos Narrow" w:hAnsi="Aptos Narrow"/>
                <w:color w:val="000000"/>
                <w:lang w:val="en-IN" w:eastAsia="en-IN" w:bidi="hi-IN"/>
              </w:rPr>
            </w:pPr>
            <w:ins w:id="29735" w:author="AKSHAY" w:date="2025-06-17T19:28:00Z">
              <w:r w:rsidRPr="0081499E">
                <w:rPr>
                  <w:rFonts w:ascii="Aptos Narrow" w:hAnsi="Aptos Narrow"/>
                  <w:color w:val="000000"/>
                  <w:lang w:val="en-IN" w:eastAsia="en-IN" w:bidi="hi-IN"/>
                </w:rPr>
                <w:t>SHREE GURU RAMDAS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36" w:author="AKSHAY" w:date="2025-06-17T19:28:00Z"/>
                <w:rFonts w:ascii="Aptos Narrow" w:hAnsi="Aptos Narrow"/>
                <w:color w:val="000000"/>
                <w:lang w:val="en-IN" w:eastAsia="en-IN" w:bidi="hi-IN"/>
              </w:rPr>
            </w:pPr>
            <w:ins w:id="29737" w:author="AKSHAY" w:date="2025-06-17T19:28:00Z">
              <w:r w:rsidRPr="0081499E">
                <w:rPr>
                  <w:rFonts w:ascii="Aptos Narrow" w:hAnsi="Aptos Narrow"/>
                  <w:color w:val="000000"/>
                  <w:lang w:val="en-IN" w:eastAsia="en-IN" w:bidi="hi-IN"/>
                </w:rPr>
                <w:t>VILLAGE PATTI KALAN TEHSIL SUAR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38" w:author="AKSHAY" w:date="2025-06-17T19:28:00Z"/>
                <w:rFonts w:ascii="Aptos Narrow" w:hAnsi="Aptos Narrow"/>
                <w:color w:val="000000"/>
                <w:lang w:val="en-IN" w:eastAsia="en-IN" w:bidi="hi-IN"/>
              </w:rPr>
            </w:pPr>
            <w:ins w:id="29739" w:author="AKSHAY" w:date="2025-06-17T19:28:00Z">
              <w:r w:rsidRPr="0081499E">
                <w:rPr>
                  <w:rFonts w:ascii="Aptos Narrow" w:hAnsi="Aptos Narrow"/>
                  <w:color w:val="000000"/>
                  <w:lang w:val="en-IN" w:eastAsia="en-IN" w:bidi="hi-IN"/>
                </w:rPr>
                <w:t>244924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40" w:author="AKSHAY" w:date="2025-06-17T19:28:00Z"/>
                <w:rFonts w:ascii="Aptos Narrow" w:hAnsi="Aptos Narrow"/>
                <w:color w:val="000000"/>
                <w:lang w:val="en-IN" w:eastAsia="en-IN" w:bidi="hi-IN"/>
              </w:rPr>
            </w:pPr>
            <w:ins w:id="29741" w:author="AKSHAY" w:date="2025-06-17T19:28:00Z">
              <w:r w:rsidRPr="0081499E">
                <w:rPr>
                  <w:rFonts w:ascii="Aptos Narrow" w:hAnsi="Aptos Narrow"/>
                  <w:color w:val="000000"/>
                  <w:lang w:val="en-IN" w:eastAsia="en-IN" w:bidi="hi-IN"/>
                </w:rPr>
                <w:t>29.15163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42" w:author="AKSHAY" w:date="2025-06-17T19:28:00Z"/>
                <w:rFonts w:ascii="Aptos Narrow" w:hAnsi="Aptos Narrow"/>
                <w:color w:val="000000"/>
                <w:lang w:val="en-IN" w:eastAsia="en-IN" w:bidi="hi-IN"/>
              </w:rPr>
            </w:pPr>
            <w:ins w:id="29743" w:author="AKSHAY" w:date="2025-06-17T19:28:00Z">
              <w:r w:rsidRPr="0081499E">
                <w:rPr>
                  <w:rFonts w:ascii="Aptos Narrow" w:hAnsi="Aptos Narrow"/>
                  <w:color w:val="000000"/>
                  <w:lang w:val="en-IN" w:eastAsia="en-IN" w:bidi="hi-IN"/>
                </w:rPr>
                <w:t>79.02533</w:t>
              </w:r>
            </w:ins>
          </w:p>
        </w:tc>
      </w:tr>
      <w:tr w:rsidR="0081499E" w:rsidRPr="0081499E" w:rsidTr="0081499E">
        <w:trPr>
          <w:trHeight w:val="855"/>
          <w:ins w:id="297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45" w:author="AKSHAY" w:date="2025-06-17T19:28:00Z"/>
                <w:rFonts w:ascii="Aptos Narrow" w:hAnsi="Aptos Narrow"/>
                <w:color w:val="000000"/>
                <w:lang w:val="en-IN" w:eastAsia="en-IN" w:bidi="hi-IN"/>
              </w:rPr>
            </w:pPr>
            <w:ins w:id="29746" w:author="AKSHAY" w:date="2025-06-17T19:28:00Z">
              <w:r w:rsidRPr="0081499E">
                <w:rPr>
                  <w:rFonts w:ascii="Aptos Narrow" w:hAnsi="Aptos Narrow"/>
                  <w:color w:val="000000"/>
                  <w:lang w:val="en-IN" w:eastAsia="en-IN" w:bidi="hi-IN"/>
                </w:rPr>
                <w:t>1220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47" w:author="AKSHAY" w:date="2025-06-17T19:28:00Z"/>
                <w:rFonts w:ascii="Aptos Narrow" w:hAnsi="Aptos Narrow"/>
                <w:color w:val="000000"/>
                <w:lang w:val="en-IN" w:eastAsia="en-IN" w:bidi="hi-IN"/>
              </w:rPr>
            </w:pPr>
            <w:ins w:id="2974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49" w:author="AKSHAY" w:date="2025-06-17T19:28:00Z"/>
                <w:rFonts w:ascii="Aptos Narrow" w:hAnsi="Aptos Narrow"/>
                <w:color w:val="000000"/>
                <w:lang w:val="en-IN" w:eastAsia="en-IN" w:bidi="hi-IN"/>
              </w:rPr>
            </w:pPr>
            <w:ins w:id="2975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51" w:author="AKSHAY" w:date="2025-06-17T19:28:00Z"/>
                <w:rFonts w:ascii="Aptos Narrow" w:hAnsi="Aptos Narrow"/>
                <w:color w:val="000000"/>
                <w:lang w:val="en-IN" w:eastAsia="en-IN" w:bidi="hi-IN"/>
              </w:rPr>
            </w:pPr>
            <w:ins w:id="29752"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53" w:author="AKSHAY" w:date="2025-06-17T19:28:00Z"/>
                <w:rFonts w:ascii="Aptos Narrow" w:hAnsi="Aptos Narrow"/>
                <w:color w:val="000000"/>
                <w:lang w:val="en-IN" w:eastAsia="en-IN" w:bidi="hi-IN"/>
              </w:rPr>
            </w:pPr>
            <w:ins w:id="29754" w:author="AKSHAY" w:date="2025-06-17T19:28:00Z">
              <w:r w:rsidRPr="0081499E">
                <w:rPr>
                  <w:rFonts w:ascii="Aptos Narrow" w:hAnsi="Aptos Narrow"/>
                  <w:color w:val="000000"/>
                  <w:lang w:val="en-IN" w:eastAsia="en-IN" w:bidi="hi-IN"/>
                </w:rPr>
                <w:t>S.S. SAGAR FUEL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55" w:author="AKSHAY" w:date="2025-06-17T19:28:00Z"/>
                <w:rFonts w:ascii="Aptos Narrow" w:hAnsi="Aptos Narrow"/>
                <w:color w:val="000000"/>
                <w:lang w:val="en-IN" w:eastAsia="en-IN" w:bidi="hi-IN"/>
              </w:rPr>
            </w:pPr>
            <w:ins w:id="29756" w:author="AKSHAY" w:date="2025-06-17T19:28:00Z">
              <w:r w:rsidRPr="0081499E">
                <w:rPr>
                  <w:rFonts w:ascii="Aptos Narrow" w:hAnsi="Aptos Narrow"/>
                  <w:color w:val="000000"/>
                  <w:lang w:val="en-IN" w:eastAsia="en-IN" w:bidi="hi-IN"/>
                </w:rPr>
                <w:t>VILLAGE BHAMRAUA TEHSIL SADAR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57" w:author="AKSHAY" w:date="2025-06-17T19:28:00Z"/>
                <w:rFonts w:ascii="Aptos Narrow" w:hAnsi="Aptos Narrow"/>
                <w:color w:val="000000"/>
                <w:lang w:val="en-IN" w:eastAsia="en-IN" w:bidi="hi-IN"/>
              </w:rPr>
            </w:pPr>
            <w:ins w:id="29758"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59" w:author="AKSHAY" w:date="2025-06-17T19:28:00Z"/>
                <w:rFonts w:ascii="Aptos Narrow" w:hAnsi="Aptos Narrow"/>
                <w:color w:val="000000"/>
                <w:lang w:val="en-IN" w:eastAsia="en-IN" w:bidi="hi-IN"/>
              </w:rPr>
            </w:pPr>
            <w:ins w:id="29760" w:author="AKSHAY" w:date="2025-06-17T19:28:00Z">
              <w:r w:rsidRPr="0081499E">
                <w:rPr>
                  <w:rFonts w:ascii="Aptos Narrow" w:hAnsi="Aptos Narrow"/>
                  <w:color w:val="000000"/>
                  <w:lang w:val="en-IN" w:eastAsia="en-IN" w:bidi="hi-IN"/>
                </w:rPr>
                <w:t>28.78839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61" w:author="AKSHAY" w:date="2025-06-17T19:28:00Z"/>
                <w:rFonts w:ascii="Aptos Narrow" w:hAnsi="Aptos Narrow"/>
                <w:color w:val="000000"/>
                <w:lang w:val="en-IN" w:eastAsia="en-IN" w:bidi="hi-IN"/>
              </w:rPr>
            </w:pPr>
            <w:ins w:id="29762" w:author="AKSHAY" w:date="2025-06-17T19:28:00Z">
              <w:r w:rsidRPr="0081499E">
                <w:rPr>
                  <w:rFonts w:ascii="Aptos Narrow" w:hAnsi="Aptos Narrow"/>
                  <w:color w:val="000000"/>
                  <w:lang w:val="en-IN" w:eastAsia="en-IN" w:bidi="hi-IN"/>
                </w:rPr>
                <w:t>79.07352</w:t>
              </w:r>
            </w:ins>
          </w:p>
        </w:tc>
      </w:tr>
      <w:tr w:rsidR="0081499E" w:rsidRPr="0081499E" w:rsidTr="0081499E">
        <w:trPr>
          <w:trHeight w:val="855"/>
          <w:ins w:id="297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64" w:author="AKSHAY" w:date="2025-06-17T19:28:00Z"/>
                <w:rFonts w:ascii="Aptos Narrow" w:hAnsi="Aptos Narrow"/>
                <w:color w:val="000000"/>
                <w:lang w:val="en-IN" w:eastAsia="en-IN" w:bidi="hi-IN"/>
              </w:rPr>
            </w:pPr>
            <w:ins w:id="29765" w:author="AKSHAY" w:date="2025-06-17T19:28:00Z">
              <w:r w:rsidRPr="0081499E">
                <w:rPr>
                  <w:rFonts w:ascii="Aptos Narrow" w:hAnsi="Aptos Narrow"/>
                  <w:color w:val="000000"/>
                  <w:lang w:val="en-IN" w:eastAsia="en-IN" w:bidi="hi-IN"/>
                </w:rPr>
                <w:t>1221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66" w:author="AKSHAY" w:date="2025-06-17T19:28:00Z"/>
                <w:rFonts w:ascii="Aptos Narrow" w:hAnsi="Aptos Narrow"/>
                <w:color w:val="000000"/>
                <w:lang w:val="en-IN" w:eastAsia="en-IN" w:bidi="hi-IN"/>
              </w:rPr>
            </w:pPr>
            <w:ins w:id="2976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68" w:author="AKSHAY" w:date="2025-06-17T19:28:00Z"/>
                <w:rFonts w:ascii="Aptos Narrow" w:hAnsi="Aptos Narrow"/>
                <w:color w:val="000000"/>
                <w:lang w:val="en-IN" w:eastAsia="en-IN" w:bidi="hi-IN"/>
              </w:rPr>
            </w:pPr>
            <w:ins w:id="2976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70" w:author="AKSHAY" w:date="2025-06-17T19:28:00Z"/>
                <w:rFonts w:ascii="Aptos Narrow" w:hAnsi="Aptos Narrow"/>
                <w:color w:val="000000"/>
                <w:lang w:val="en-IN" w:eastAsia="en-IN" w:bidi="hi-IN"/>
              </w:rPr>
            </w:pPr>
            <w:ins w:id="29771"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72" w:author="AKSHAY" w:date="2025-06-17T19:28:00Z"/>
                <w:rFonts w:ascii="Aptos Narrow" w:hAnsi="Aptos Narrow"/>
                <w:color w:val="000000"/>
                <w:lang w:val="en-IN" w:eastAsia="en-IN" w:bidi="hi-IN"/>
              </w:rPr>
            </w:pPr>
            <w:ins w:id="29773" w:author="AKSHAY" w:date="2025-06-17T19:28:00Z">
              <w:r w:rsidRPr="0081499E">
                <w:rPr>
                  <w:rFonts w:ascii="Aptos Narrow" w:hAnsi="Aptos Narrow"/>
                  <w:color w:val="000000"/>
                  <w:lang w:val="en-IN" w:eastAsia="en-IN" w:bidi="hi-IN"/>
                </w:rPr>
                <w:t>NAYAK FILLING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74" w:author="AKSHAY" w:date="2025-06-17T19:28:00Z"/>
                <w:rFonts w:ascii="Aptos Narrow" w:hAnsi="Aptos Narrow"/>
                <w:color w:val="000000"/>
                <w:lang w:val="en-IN" w:eastAsia="en-IN" w:bidi="hi-IN"/>
              </w:rPr>
            </w:pPr>
            <w:ins w:id="29775" w:author="AKSHAY" w:date="2025-06-17T19:28:00Z">
              <w:r w:rsidRPr="0081499E">
                <w:rPr>
                  <w:rFonts w:ascii="Aptos Narrow" w:hAnsi="Aptos Narrow"/>
                  <w:color w:val="000000"/>
                  <w:lang w:val="en-IN" w:eastAsia="en-IN" w:bidi="hi-IN"/>
                </w:rPr>
                <w:t>VILLAGE MANKRA TEHSIL SADAR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76" w:author="AKSHAY" w:date="2025-06-17T19:28:00Z"/>
                <w:rFonts w:ascii="Aptos Narrow" w:hAnsi="Aptos Narrow"/>
                <w:color w:val="000000"/>
                <w:lang w:val="en-IN" w:eastAsia="en-IN" w:bidi="hi-IN"/>
              </w:rPr>
            </w:pPr>
            <w:ins w:id="29777"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78" w:author="AKSHAY" w:date="2025-06-17T19:28:00Z"/>
                <w:rFonts w:ascii="Aptos Narrow" w:hAnsi="Aptos Narrow"/>
                <w:color w:val="000000"/>
                <w:lang w:val="en-IN" w:eastAsia="en-IN" w:bidi="hi-IN"/>
              </w:rPr>
            </w:pPr>
            <w:ins w:id="29779" w:author="AKSHAY" w:date="2025-06-17T19:28:00Z">
              <w:r w:rsidRPr="0081499E">
                <w:rPr>
                  <w:rFonts w:ascii="Aptos Narrow" w:hAnsi="Aptos Narrow"/>
                  <w:color w:val="000000"/>
                  <w:lang w:val="en-IN" w:eastAsia="en-IN" w:bidi="hi-IN"/>
                </w:rPr>
                <w:t>28.69564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80" w:author="AKSHAY" w:date="2025-06-17T19:28:00Z"/>
                <w:rFonts w:ascii="Aptos Narrow" w:hAnsi="Aptos Narrow"/>
                <w:color w:val="000000"/>
                <w:lang w:val="en-IN" w:eastAsia="en-IN" w:bidi="hi-IN"/>
              </w:rPr>
            </w:pPr>
            <w:ins w:id="29781" w:author="AKSHAY" w:date="2025-06-17T19:28:00Z">
              <w:r w:rsidRPr="0081499E">
                <w:rPr>
                  <w:rFonts w:ascii="Aptos Narrow" w:hAnsi="Aptos Narrow"/>
                  <w:color w:val="000000"/>
                  <w:lang w:val="en-IN" w:eastAsia="en-IN" w:bidi="hi-IN"/>
                </w:rPr>
                <w:t>79.07401</w:t>
              </w:r>
            </w:ins>
          </w:p>
        </w:tc>
      </w:tr>
      <w:tr w:rsidR="0081499E" w:rsidRPr="0081499E" w:rsidTr="0081499E">
        <w:trPr>
          <w:trHeight w:val="855"/>
          <w:ins w:id="297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83" w:author="AKSHAY" w:date="2025-06-17T19:28:00Z"/>
                <w:rFonts w:ascii="Aptos Narrow" w:hAnsi="Aptos Narrow"/>
                <w:color w:val="000000"/>
                <w:lang w:val="en-IN" w:eastAsia="en-IN" w:bidi="hi-IN"/>
              </w:rPr>
            </w:pPr>
            <w:ins w:id="29784" w:author="AKSHAY" w:date="2025-06-17T19:28:00Z">
              <w:r w:rsidRPr="0081499E">
                <w:rPr>
                  <w:rFonts w:ascii="Aptos Narrow" w:hAnsi="Aptos Narrow"/>
                  <w:color w:val="000000"/>
                  <w:lang w:val="en-IN" w:eastAsia="en-IN" w:bidi="hi-IN"/>
                </w:rPr>
                <w:t>1222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85" w:author="AKSHAY" w:date="2025-06-17T19:28:00Z"/>
                <w:rFonts w:ascii="Aptos Narrow" w:hAnsi="Aptos Narrow"/>
                <w:color w:val="000000"/>
                <w:lang w:val="en-IN" w:eastAsia="en-IN" w:bidi="hi-IN"/>
              </w:rPr>
            </w:pPr>
            <w:ins w:id="2978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87" w:author="AKSHAY" w:date="2025-06-17T19:28:00Z"/>
                <w:rFonts w:ascii="Aptos Narrow" w:hAnsi="Aptos Narrow"/>
                <w:color w:val="000000"/>
                <w:lang w:val="en-IN" w:eastAsia="en-IN" w:bidi="hi-IN"/>
              </w:rPr>
            </w:pPr>
            <w:ins w:id="2978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89" w:author="AKSHAY" w:date="2025-06-17T19:28:00Z"/>
                <w:rFonts w:ascii="Aptos Narrow" w:hAnsi="Aptos Narrow"/>
                <w:color w:val="000000"/>
                <w:lang w:val="en-IN" w:eastAsia="en-IN" w:bidi="hi-IN"/>
              </w:rPr>
            </w:pPr>
            <w:ins w:id="29790"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91" w:author="AKSHAY" w:date="2025-06-17T19:28:00Z"/>
                <w:rFonts w:ascii="Aptos Narrow" w:hAnsi="Aptos Narrow"/>
                <w:color w:val="000000"/>
                <w:lang w:val="en-IN" w:eastAsia="en-IN" w:bidi="hi-IN"/>
              </w:rPr>
            </w:pPr>
            <w:ins w:id="29792" w:author="AKSHAY" w:date="2025-06-17T19:28:00Z">
              <w:r w:rsidRPr="0081499E">
                <w:rPr>
                  <w:rFonts w:ascii="Aptos Narrow" w:hAnsi="Aptos Narrow"/>
                  <w:color w:val="000000"/>
                  <w:lang w:val="en-IN" w:eastAsia="en-IN" w:bidi="hi-IN"/>
                </w:rPr>
                <w:t>ROYAL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93" w:author="AKSHAY" w:date="2025-06-17T19:28:00Z"/>
                <w:rFonts w:ascii="Aptos Narrow" w:hAnsi="Aptos Narrow"/>
                <w:color w:val="000000"/>
                <w:lang w:val="en-IN" w:eastAsia="en-IN" w:bidi="hi-IN"/>
              </w:rPr>
            </w:pPr>
            <w:ins w:id="29794" w:author="AKSHAY" w:date="2025-06-17T19:28:00Z">
              <w:r w:rsidRPr="0081499E">
                <w:rPr>
                  <w:rFonts w:ascii="Aptos Narrow" w:hAnsi="Aptos Narrow"/>
                  <w:color w:val="000000"/>
                  <w:lang w:val="en-IN" w:eastAsia="en-IN" w:bidi="hi-IN"/>
                </w:rPr>
                <w:t>VILLAGE AHMADNAGAR TARANA TEHSIL SADAR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95" w:author="AKSHAY" w:date="2025-06-17T19:28:00Z"/>
                <w:rFonts w:ascii="Aptos Narrow" w:hAnsi="Aptos Narrow"/>
                <w:color w:val="000000"/>
                <w:lang w:val="en-IN" w:eastAsia="en-IN" w:bidi="hi-IN"/>
              </w:rPr>
            </w:pPr>
            <w:ins w:id="29796"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97" w:author="AKSHAY" w:date="2025-06-17T19:28:00Z"/>
                <w:rFonts w:ascii="Aptos Narrow" w:hAnsi="Aptos Narrow"/>
                <w:color w:val="000000"/>
                <w:lang w:val="en-IN" w:eastAsia="en-IN" w:bidi="hi-IN"/>
              </w:rPr>
            </w:pPr>
            <w:ins w:id="29798" w:author="AKSHAY" w:date="2025-06-17T19:28:00Z">
              <w:r w:rsidRPr="0081499E">
                <w:rPr>
                  <w:rFonts w:ascii="Aptos Narrow" w:hAnsi="Aptos Narrow"/>
                  <w:color w:val="000000"/>
                  <w:lang w:val="en-IN" w:eastAsia="en-IN" w:bidi="hi-IN"/>
                </w:rPr>
                <w:t>28.7863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799" w:author="AKSHAY" w:date="2025-06-17T19:28:00Z"/>
                <w:rFonts w:ascii="Aptos Narrow" w:hAnsi="Aptos Narrow"/>
                <w:color w:val="000000"/>
                <w:lang w:val="en-IN" w:eastAsia="en-IN" w:bidi="hi-IN"/>
              </w:rPr>
            </w:pPr>
            <w:ins w:id="29800" w:author="AKSHAY" w:date="2025-06-17T19:28:00Z">
              <w:r w:rsidRPr="0081499E">
                <w:rPr>
                  <w:rFonts w:ascii="Aptos Narrow" w:hAnsi="Aptos Narrow"/>
                  <w:color w:val="000000"/>
                  <w:lang w:val="en-IN" w:eastAsia="en-IN" w:bidi="hi-IN"/>
                </w:rPr>
                <w:t>79.12772</w:t>
              </w:r>
            </w:ins>
          </w:p>
        </w:tc>
      </w:tr>
      <w:tr w:rsidR="0081499E" w:rsidRPr="0081499E" w:rsidTr="0081499E">
        <w:trPr>
          <w:trHeight w:val="855"/>
          <w:ins w:id="298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02" w:author="AKSHAY" w:date="2025-06-17T19:28:00Z"/>
                <w:rFonts w:ascii="Aptos Narrow" w:hAnsi="Aptos Narrow"/>
                <w:color w:val="000000"/>
                <w:lang w:val="en-IN" w:eastAsia="en-IN" w:bidi="hi-IN"/>
              </w:rPr>
            </w:pPr>
            <w:ins w:id="29803" w:author="AKSHAY" w:date="2025-06-17T19:28:00Z">
              <w:r w:rsidRPr="0081499E">
                <w:rPr>
                  <w:rFonts w:ascii="Aptos Narrow" w:hAnsi="Aptos Narrow"/>
                  <w:color w:val="000000"/>
                  <w:lang w:val="en-IN" w:eastAsia="en-IN" w:bidi="hi-IN"/>
                </w:rPr>
                <w:t>1223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04" w:author="AKSHAY" w:date="2025-06-17T19:28:00Z"/>
                <w:rFonts w:ascii="Aptos Narrow" w:hAnsi="Aptos Narrow"/>
                <w:color w:val="000000"/>
                <w:lang w:val="en-IN" w:eastAsia="en-IN" w:bidi="hi-IN"/>
              </w:rPr>
            </w:pPr>
            <w:ins w:id="2980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06" w:author="AKSHAY" w:date="2025-06-17T19:28:00Z"/>
                <w:rFonts w:ascii="Aptos Narrow" w:hAnsi="Aptos Narrow"/>
                <w:color w:val="000000"/>
                <w:lang w:val="en-IN" w:eastAsia="en-IN" w:bidi="hi-IN"/>
              </w:rPr>
            </w:pPr>
            <w:ins w:id="2980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08" w:author="AKSHAY" w:date="2025-06-17T19:28:00Z"/>
                <w:rFonts w:ascii="Aptos Narrow" w:hAnsi="Aptos Narrow"/>
                <w:color w:val="000000"/>
                <w:lang w:val="en-IN" w:eastAsia="en-IN" w:bidi="hi-IN"/>
              </w:rPr>
            </w:pPr>
            <w:ins w:id="29809"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10" w:author="AKSHAY" w:date="2025-06-17T19:28:00Z"/>
                <w:rFonts w:ascii="Aptos Narrow" w:hAnsi="Aptos Narrow"/>
                <w:color w:val="000000"/>
                <w:lang w:val="en-IN" w:eastAsia="en-IN" w:bidi="hi-IN"/>
              </w:rPr>
            </w:pPr>
            <w:ins w:id="29811" w:author="AKSHAY" w:date="2025-06-17T19:28:00Z">
              <w:r w:rsidRPr="0081499E">
                <w:rPr>
                  <w:rFonts w:ascii="Aptos Narrow" w:hAnsi="Aptos Narrow"/>
                  <w:color w:val="000000"/>
                  <w:lang w:val="en-IN" w:eastAsia="en-IN" w:bidi="hi-IN"/>
                </w:rPr>
                <w:t>N.M.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12" w:author="AKSHAY" w:date="2025-06-17T19:28:00Z"/>
                <w:rFonts w:ascii="Aptos Narrow" w:hAnsi="Aptos Narrow"/>
                <w:color w:val="000000"/>
                <w:lang w:val="en-IN" w:eastAsia="en-IN" w:bidi="hi-IN"/>
              </w:rPr>
            </w:pPr>
            <w:ins w:id="29813" w:author="AKSHAY" w:date="2025-06-17T19:28:00Z">
              <w:r w:rsidRPr="0081499E">
                <w:rPr>
                  <w:rFonts w:ascii="Aptos Narrow" w:hAnsi="Aptos Narrow"/>
                  <w:color w:val="000000"/>
                  <w:lang w:val="en-IN" w:eastAsia="en-IN" w:bidi="hi-IN"/>
                </w:rPr>
                <w:t>VILLAGE AHMADNAGAR KALAN TEHSIL TANDA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14" w:author="AKSHAY" w:date="2025-06-17T19:28:00Z"/>
                <w:rFonts w:ascii="Aptos Narrow" w:hAnsi="Aptos Narrow"/>
                <w:color w:val="000000"/>
                <w:lang w:val="en-IN" w:eastAsia="en-IN" w:bidi="hi-IN"/>
              </w:rPr>
            </w:pPr>
            <w:ins w:id="29815" w:author="AKSHAY" w:date="2025-06-17T19:28:00Z">
              <w:r w:rsidRPr="0081499E">
                <w:rPr>
                  <w:rFonts w:ascii="Aptos Narrow" w:hAnsi="Aptos Narrow"/>
                  <w:color w:val="000000"/>
                  <w:lang w:val="en-IN" w:eastAsia="en-IN" w:bidi="hi-IN"/>
                </w:rPr>
                <w:t>244927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16" w:author="AKSHAY" w:date="2025-06-17T19:28:00Z"/>
                <w:rFonts w:ascii="Aptos Narrow" w:hAnsi="Aptos Narrow"/>
                <w:color w:val="000000"/>
                <w:lang w:val="en-IN" w:eastAsia="en-IN" w:bidi="hi-IN"/>
              </w:rPr>
            </w:pPr>
            <w:ins w:id="29817" w:author="AKSHAY" w:date="2025-06-17T19:28:00Z">
              <w:r w:rsidRPr="0081499E">
                <w:rPr>
                  <w:rFonts w:ascii="Aptos Narrow" w:hAnsi="Aptos Narrow"/>
                  <w:color w:val="000000"/>
                  <w:lang w:val="en-IN" w:eastAsia="en-IN" w:bidi="hi-IN"/>
                </w:rPr>
                <w:t>28.85968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18" w:author="AKSHAY" w:date="2025-06-17T19:28:00Z"/>
                <w:rFonts w:ascii="Aptos Narrow" w:hAnsi="Aptos Narrow"/>
                <w:color w:val="000000"/>
                <w:lang w:val="en-IN" w:eastAsia="en-IN" w:bidi="hi-IN"/>
              </w:rPr>
            </w:pPr>
            <w:ins w:id="29819" w:author="AKSHAY" w:date="2025-06-17T19:28:00Z">
              <w:r w:rsidRPr="0081499E">
                <w:rPr>
                  <w:rFonts w:ascii="Aptos Narrow" w:hAnsi="Aptos Narrow"/>
                  <w:color w:val="000000"/>
                  <w:lang w:val="en-IN" w:eastAsia="en-IN" w:bidi="hi-IN"/>
                </w:rPr>
                <w:t>78.97806</w:t>
              </w:r>
            </w:ins>
          </w:p>
        </w:tc>
      </w:tr>
      <w:tr w:rsidR="0081499E" w:rsidRPr="0081499E" w:rsidTr="0081499E">
        <w:trPr>
          <w:trHeight w:val="855"/>
          <w:ins w:id="298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21" w:author="AKSHAY" w:date="2025-06-17T19:28:00Z"/>
                <w:rFonts w:ascii="Aptos Narrow" w:hAnsi="Aptos Narrow"/>
                <w:color w:val="000000"/>
                <w:lang w:val="en-IN" w:eastAsia="en-IN" w:bidi="hi-IN"/>
              </w:rPr>
            </w:pPr>
            <w:ins w:id="29822" w:author="AKSHAY" w:date="2025-06-17T19:28:00Z">
              <w:r w:rsidRPr="0081499E">
                <w:rPr>
                  <w:rFonts w:ascii="Aptos Narrow" w:hAnsi="Aptos Narrow"/>
                  <w:color w:val="000000"/>
                  <w:lang w:val="en-IN" w:eastAsia="en-IN" w:bidi="hi-IN"/>
                </w:rPr>
                <w:t>1224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23" w:author="AKSHAY" w:date="2025-06-17T19:28:00Z"/>
                <w:rFonts w:ascii="Aptos Narrow" w:hAnsi="Aptos Narrow"/>
                <w:color w:val="000000"/>
                <w:lang w:val="en-IN" w:eastAsia="en-IN" w:bidi="hi-IN"/>
              </w:rPr>
            </w:pPr>
            <w:ins w:id="2982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25" w:author="AKSHAY" w:date="2025-06-17T19:28:00Z"/>
                <w:rFonts w:ascii="Aptos Narrow" w:hAnsi="Aptos Narrow"/>
                <w:color w:val="000000"/>
                <w:lang w:val="en-IN" w:eastAsia="en-IN" w:bidi="hi-IN"/>
              </w:rPr>
            </w:pPr>
            <w:ins w:id="2982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27" w:author="AKSHAY" w:date="2025-06-17T19:28:00Z"/>
                <w:rFonts w:ascii="Aptos Narrow" w:hAnsi="Aptos Narrow"/>
                <w:color w:val="000000"/>
                <w:lang w:val="en-IN" w:eastAsia="en-IN" w:bidi="hi-IN"/>
              </w:rPr>
            </w:pPr>
            <w:ins w:id="29828"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29" w:author="AKSHAY" w:date="2025-06-17T19:28:00Z"/>
                <w:rFonts w:ascii="Aptos Narrow" w:hAnsi="Aptos Narrow"/>
                <w:color w:val="000000"/>
                <w:lang w:val="en-IN" w:eastAsia="en-IN" w:bidi="hi-IN"/>
              </w:rPr>
            </w:pPr>
            <w:ins w:id="29830" w:author="AKSHAY" w:date="2025-06-17T19:28:00Z">
              <w:r w:rsidRPr="0081499E">
                <w:rPr>
                  <w:rFonts w:ascii="Aptos Narrow" w:hAnsi="Aptos Narrow"/>
                  <w:color w:val="000000"/>
                  <w:lang w:val="en-IN" w:eastAsia="en-IN" w:bidi="hi-IN"/>
                </w:rPr>
                <w:t>GURUNANAK FUEL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31" w:author="AKSHAY" w:date="2025-06-17T19:28:00Z"/>
                <w:rFonts w:ascii="Aptos Narrow" w:hAnsi="Aptos Narrow"/>
                <w:color w:val="000000"/>
                <w:lang w:val="en-IN" w:eastAsia="en-IN" w:bidi="hi-IN"/>
              </w:rPr>
            </w:pPr>
            <w:ins w:id="29832" w:author="AKSHAY" w:date="2025-06-17T19:28:00Z">
              <w:r w:rsidRPr="0081499E">
                <w:rPr>
                  <w:rFonts w:ascii="Aptos Narrow" w:hAnsi="Aptos Narrow"/>
                  <w:color w:val="000000"/>
                  <w:lang w:val="en-IN" w:eastAsia="en-IN" w:bidi="hi-IN"/>
                </w:rPr>
                <w:t>VILLAGE BUDHANPUR TEHSIL SUAR DISTRICT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33" w:author="AKSHAY" w:date="2025-06-17T19:28:00Z"/>
                <w:rFonts w:ascii="Aptos Narrow" w:hAnsi="Aptos Narrow"/>
                <w:color w:val="000000"/>
                <w:lang w:val="en-IN" w:eastAsia="en-IN" w:bidi="hi-IN"/>
              </w:rPr>
            </w:pPr>
            <w:ins w:id="29834"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35" w:author="AKSHAY" w:date="2025-06-17T19:28:00Z"/>
                <w:rFonts w:ascii="Aptos Narrow" w:hAnsi="Aptos Narrow"/>
                <w:color w:val="000000"/>
                <w:lang w:val="en-IN" w:eastAsia="en-IN" w:bidi="hi-IN"/>
              </w:rPr>
            </w:pPr>
            <w:ins w:id="29836" w:author="AKSHAY" w:date="2025-06-17T19:28:00Z">
              <w:r w:rsidRPr="0081499E">
                <w:rPr>
                  <w:rFonts w:ascii="Aptos Narrow" w:hAnsi="Aptos Narrow"/>
                  <w:color w:val="000000"/>
                  <w:lang w:val="en-IN" w:eastAsia="en-IN" w:bidi="hi-IN"/>
                </w:rPr>
                <w:t>28.99595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37" w:author="AKSHAY" w:date="2025-06-17T19:28:00Z"/>
                <w:rFonts w:ascii="Aptos Narrow" w:hAnsi="Aptos Narrow"/>
                <w:color w:val="000000"/>
                <w:lang w:val="en-IN" w:eastAsia="en-IN" w:bidi="hi-IN"/>
              </w:rPr>
            </w:pPr>
            <w:ins w:id="29838" w:author="AKSHAY" w:date="2025-06-17T19:28:00Z">
              <w:r w:rsidRPr="0081499E">
                <w:rPr>
                  <w:rFonts w:ascii="Aptos Narrow" w:hAnsi="Aptos Narrow"/>
                  <w:color w:val="000000"/>
                  <w:lang w:val="en-IN" w:eastAsia="en-IN" w:bidi="hi-IN"/>
                </w:rPr>
                <w:t>79.17174</w:t>
              </w:r>
            </w:ins>
          </w:p>
        </w:tc>
      </w:tr>
      <w:tr w:rsidR="0081499E" w:rsidRPr="0081499E" w:rsidTr="0081499E">
        <w:trPr>
          <w:trHeight w:val="1140"/>
          <w:ins w:id="298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40" w:author="AKSHAY" w:date="2025-06-17T19:28:00Z"/>
                <w:rFonts w:ascii="Aptos Narrow" w:hAnsi="Aptos Narrow"/>
                <w:color w:val="000000"/>
                <w:lang w:val="en-IN" w:eastAsia="en-IN" w:bidi="hi-IN"/>
              </w:rPr>
            </w:pPr>
            <w:ins w:id="29841" w:author="AKSHAY" w:date="2025-06-17T19:28:00Z">
              <w:r w:rsidRPr="0081499E">
                <w:rPr>
                  <w:rFonts w:ascii="Aptos Narrow" w:hAnsi="Aptos Narrow"/>
                  <w:color w:val="000000"/>
                  <w:lang w:val="en-IN" w:eastAsia="en-IN" w:bidi="hi-IN"/>
                </w:rPr>
                <w:t>1225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42" w:author="AKSHAY" w:date="2025-06-17T19:28:00Z"/>
                <w:rFonts w:ascii="Aptos Narrow" w:hAnsi="Aptos Narrow"/>
                <w:color w:val="000000"/>
                <w:lang w:val="en-IN" w:eastAsia="en-IN" w:bidi="hi-IN"/>
              </w:rPr>
            </w:pPr>
            <w:ins w:id="2984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44" w:author="AKSHAY" w:date="2025-06-17T19:28:00Z"/>
                <w:rFonts w:ascii="Aptos Narrow" w:hAnsi="Aptos Narrow"/>
                <w:color w:val="000000"/>
                <w:lang w:val="en-IN" w:eastAsia="en-IN" w:bidi="hi-IN"/>
              </w:rPr>
            </w:pPr>
            <w:ins w:id="2984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46" w:author="AKSHAY" w:date="2025-06-17T19:28:00Z"/>
                <w:rFonts w:ascii="Aptos Narrow" w:hAnsi="Aptos Narrow"/>
                <w:color w:val="000000"/>
                <w:lang w:val="en-IN" w:eastAsia="en-IN" w:bidi="hi-IN"/>
              </w:rPr>
            </w:pPr>
            <w:ins w:id="29847" w:author="AKSHAY" w:date="2025-06-17T19:28:00Z">
              <w:r w:rsidRPr="0081499E">
                <w:rPr>
                  <w:rFonts w:ascii="Aptos Narrow" w:hAnsi="Aptos Narrow"/>
                  <w:color w:val="000000"/>
                  <w:lang w:val="en-IN" w:eastAsia="en-IN" w:bidi="hi-IN"/>
                </w:rPr>
                <w:t>Rampur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48" w:author="AKSHAY" w:date="2025-06-17T19:28:00Z"/>
                <w:rFonts w:ascii="Aptos Narrow" w:hAnsi="Aptos Narrow"/>
                <w:color w:val="000000"/>
                <w:lang w:val="en-IN" w:eastAsia="en-IN" w:bidi="hi-IN"/>
              </w:rPr>
            </w:pPr>
            <w:ins w:id="29849" w:author="AKSHAY" w:date="2025-06-17T19:28:00Z">
              <w:r w:rsidRPr="0081499E">
                <w:rPr>
                  <w:rFonts w:ascii="Aptos Narrow" w:hAnsi="Aptos Narrow"/>
                  <w:color w:val="000000"/>
                  <w:lang w:val="en-IN" w:eastAsia="en-IN" w:bidi="hi-IN"/>
                </w:rPr>
                <w:t>SARASWATI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50" w:author="AKSHAY" w:date="2025-06-17T19:28:00Z"/>
                <w:rFonts w:ascii="Aptos Narrow" w:hAnsi="Aptos Narrow"/>
                <w:color w:val="000000"/>
                <w:lang w:val="en-IN" w:eastAsia="en-IN" w:bidi="hi-IN"/>
              </w:rPr>
            </w:pPr>
            <w:ins w:id="29851" w:author="AKSHAY" w:date="2025-06-17T19:28:00Z">
              <w:r w:rsidRPr="0081499E">
                <w:rPr>
                  <w:rFonts w:ascii="Aptos Narrow" w:hAnsi="Aptos Narrow"/>
                  <w:color w:val="000000"/>
                  <w:lang w:val="en-IN" w:eastAsia="en-IN" w:bidi="hi-IN"/>
                </w:rPr>
                <w:t>VILLAGE NAYA GAON NEAR AKABARAPUR TEHSIL TAND DISTRICT RAMPUR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52" w:author="AKSHAY" w:date="2025-06-17T19:28:00Z"/>
                <w:rFonts w:ascii="Aptos Narrow" w:hAnsi="Aptos Narrow"/>
                <w:color w:val="000000"/>
                <w:lang w:val="en-IN" w:eastAsia="en-IN" w:bidi="hi-IN"/>
              </w:rPr>
            </w:pPr>
            <w:ins w:id="29853" w:author="AKSHAY" w:date="2025-06-17T19:28:00Z">
              <w:r w:rsidRPr="0081499E">
                <w:rPr>
                  <w:rFonts w:ascii="Aptos Narrow" w:hAnsi="Aptos Narrow"/>
                  <w:color w:val="000000"/>
                  <w:lang w:val="en-IN" w:eastAsia="en-IN" w:bidi="hi-IN"/>
                </w:rPr>
                <w:t>244901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54" w:author="AKSHAY" w:date="2025-06-17T19:28:00Z"/>
                <w:rFonts w:ascii="Aptos Narrow" w:hAnsi="Aptos Narrow"/>
                <w:color w:val="000000"/>
                <w:lang w:val="en-IN" w:eastAsia="en-IN" w:bidi="hi-IN"/>
              </w:rPr>
            </w:pPr>
            <w:ins w:id="29855" w:author="AKSHAY" w:date="2025-06-17T19:28:00Z">
              <w:r w:rsidRPr="0081499E">
                <w:rPr>
                  <w:rFonts w:ascii="Aptos Narrow" w:hAnsi="Aptos Narrow"/>
                  <w:color w:val="000000"/>
                  <w:lang w:val="en-IN" w:eastAsia="en-IN" w:bidi="hi-IN"/>
                </w:rPr>
                <w:t>29.08203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56" w:author="AKSHAY" w:date="2025-06-17T19:28:00Z"/>
                <w:rFonts w:ascii="Aptos Narrow" w:hAnsi="Aptos Narrow"/>
                <w:color w:val="000000"/>
                <w:lang w:val="en-IN" w:eastAsia="en-IN" w:bidi="hi-IN"/>
              </w:rPr>
            </w:pPr>
            <w:ins w:id="29857" w:author="AKSHAY" w:date="2025-06-17T19:28:00Z">
              <w:r w:rsidRPr="0081499E">
                <w:rPr>
                  <w:rFonts w:ascii="Aptos Narrow" w:hAnsi="Aptos Narrow"/>
                  <w:color w:val="000000"/>
                  <w:lang w:val="en-IN" w:eastAsia="en-IN" w:bidi="hi-IN"/>
                </w:rPr>
                <w:t>79.00933</w:t>
              </w:r>
            </w:ins>
          </w:p>
        </w:tc>
      </w:tr>
      <w:tr w:rsidR="0081499E" w:rsidRPr="0081499E" w:rsidTr="0081499E">
        <w:trPr>
          <w:trHeight w:val="855"/>
          <w:ins w:id="298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59" w:author="AKSHAY" w:date="2025-06-17T19:28:00Z"/>
                <w:rFonts w:ascii="Aptos Narrow" w:hAnsi="Aptos Narrow"/>
                <w:color w:val="000000"/>
                <w:lang w:val="en-IN" w:eastAsia="en-IN" w:bidi="hi-IN"/>
              </w:rPr>
            </w:pPr>
            <w:ins w:id="29860" w:author="AKSHAY" w:date="2025-06-17T19:28:00Z">
              <w:r w:rsidRPr="0081499E">
                <w:rPr>
                  <w:rFonts w:ascii="Aptos Narrow" w:hAnsi="Aptos Narrow"/>
                  <w:color w:val="000000"/>
                  <w:lang w:val="en-IN" w:eastAsia="en-IN" w:bidi="hi-IN"/>
                </w:rPr>
                <w:t>1226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61" w:author="AKSHAY" w:date="2025-06-17T19:28:00Z"/>
                <w:rFonts w:ascii="Aptos Narrow" w:hAnsi="Aptos Narrow"/>
                <w:color w:val="000000"/>
                <w:lang w:val="en-IN" w:eastAsia="en-IN" w:bidi="hi-IN"/>
              </w:rPr>
            </w:pPr>
            <w:ins w:id="2986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63" w:author="AKSHAY" w:date="2025-06-17T19:28:00Z"/>
                <w:rFonts w:ascii="Aptos Narrow" w:hAnsi="Aptos Narrow"/>
                <w:color w:val="000000"/>
                <w:lang w:val="en-IN" w:eastAsia="en-IN" w:bidi="hi-IN"/>
              </w:rPr>
            </w:pPr>
            <w:ins w:id="2986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65" w:author="AKSHAY" w:date="2025-06-17T19:28:00Z"/>
                <w:rFonts w:ascii="Aptos Narrow" w:hAnsi="Aptos Narrow"/>
                <w:color w:val="000000"/>
                <w:lang w:val="en-IN" w:eastAsia="en-IN" w:bidi="hi-IN"/>
              </w:rPr>
            </w:pPr>
            <w:ins w:id="29866" w:author="AKSHAY" w:date="2025-06-17T19:28:00Z">
              <w:r w:rsidRPr="0081499E">
                <w:rPr>
                  <w:rFonts w:ascii="Aptos Narrow" w:hAnsi="Aptos Narrow"/>
                  <w:color w:val="000000"/>
                  <w:lang w:val="en-IN" w:eastAsia="en-IN" w:bidi="hi-IN"/>
                </w:rPr>
                <w:t>Rampur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67" w:author="AKSHAY" w:date="2025-06-17T19:28:00Z"/>
                <w:rFonts w:ascii="Aptos Narrow" w:hAnsi="Aptos Narrow"/>
                <w:color w:val="000000"/>
                <w:lang w:val="en-IN" w:eastAsia="en-IN" w:bidi="hi-IN"/>
              </w:rPr>
            </w:pPr>
            <w:ins w:id="29868" w:author="AKSHAY" w:date="2025-06-17T19:28:00Z">
              <w:r w:rsidRPr="0081499E">
                <w:rPr>
                  <w:rFonts w:ascii="Aptos Narrow" w:hAnsi="Aptos Narrow"/>
                  <w:color w:val="000000"/>
                  <w:lang w:val="en-IN" w:eastAsia="en-IN" w:bidi="hi-IN"/>
                </w:rPr>
                <w:t>SHRI RAM SWAROOP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69" w:author="AKSHAY" w:date="2025-06-17T19:28:00Z"/>
                <w:rFonts w:ascii="Aptos Narrow" w:hAnsi="Aptos Narrow"/>
                <w:color w:val="000000"/>
                <w:lang w:val="en-IN" w:eastAsia="en-IN" w:bidi="hi-IN"/>
              </w:rPr>
            </w:pPr>
            <w:ins w:id="29870" w:author="AKSHAY" w:date="2025-06-17T19:28:00Z">
              <w:r w:rsidRPr="0081499E">
                <w:rPr>
                  <w:rFonts w:ascii="Aptos Narrow" w:hAnsi="Aptos Narrow"/>
                  <w:color w:val="000000"/>
                  <w:lang w:val="en-IN" w:eastAsia="en-IN" w:bidi="hi-IN"/>
                </w:rPr>
                <w:t>VILLAGE NIPANIA TEHSIL MILAK Rampur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71" w:author="AKSHAY" w:date="2025-06-17T19:28:00Z"/>
                <w:rFonts w:ascii="Aptos Narrow" w:hAnsi="Aptos Narrow"/>
                <w:color w:val="000000"/>
                <w:lang w:val="en-IN" w:eastAsia="en-IN" w:bidi="hi-IN"/>
              </w:rPr>
            </w:pPr>
            <w:ins w:id="29872" w:author="AKSHAY" w:date="2025-06-17T19:28:00Z">
              <w:r w:rsidRPr="0081499E">
                <w:rPr>
                  <w:rFonts w:ascii="Aptos Narrow" w:hAnsi="Aptos Narrow"/>
                  <w:color w:val="000000"/>
                  <w:lang w:val="en-IN" w:eastAsia="en-IN" w:bidi="hi-IN"/>
                </w:rPr>
                <w:t>243701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73" w:author="AKSHAY" w:date="2025-06-17T19:28:00Z"/>
                <w:rFonts w:ascii="Aptos Narrow" w:hAnsi="Aptos Narrow"/>
                <w:color w:val="000000"/>
                <w:lang w:val="en-IN" w:eastAsia="en-IN" w:bidi="hi-IN"/>
              </w:rPr>
            </w:pPr>
            <w:ins w:id="29874" w:author="AKSHAY" w:date="2025-06-17T19:28:00Z">
              <w:r w:rsidRPr="0081499E">
                <w:rPr>
                  <w:rFonts w:ascii="Aptos Narrow" w:hAnsi="Aptos Narrow"/>
                  <w:color w:val="000000"/>
                  <w:lang w:val="en-IN" w:eastAsia="en-IN" w:bidi="hi-IN"/>
                </w:rPr>
                <w:t>28.74678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75" w:author="AKSHAY" w:date="2025-06-17T19:28:00Z"/>
                <w:rFonts w:ascii="Aptos Narrow" w:hAnsi="Aptos Narrow"/>
                <w:color w:val="000000"/>
                <w:lang w:val="en-IN" w:eastAsia="en-IN" w:bidi="hi-IN"/>
              </w:rPr>
            </w:pPr>
            <w:ins w:id="29876" w:author="AKSHAY" w:date="2025-06-17T19:28:00Z">
              <w:r w:rsidRPr="0081499E">
                <w:rPr>
                  <w:rFonts w:ascii="Aptos Narrow" w:hAnsi="Aptos Narrow"/>
                  <w:color w:val="000000"/>
                  <w:lang w:val="en-IN" w:eastAsia="en-IN" w:bidi="hi-IN"/>
                </w:rPr>
                <w:t>79.15323</w:t>
              </w:r>
            </w:ins>
          </w:p>
        </w:tc>
      </w:tr>
      <w:tr w:rsidR="0081499E" w:rsidRPr="0081499E" w:rsidTr="0081499E">
        <w:trPr>
          <w:trHeight w:val="855"/>
          <w:ins w:id="298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78" w:author="AKSHAY" w:date="2025-06-17T19:28:00Z"/>
                <w:rFonts w:ascii="Aptos Narrow" w:hAnsi="Aptos Narrow"/>
                <w:color w:val="000000"/>
                <w:lang w:val="en-IN" w:eastAsia="en-IN" w:bidi="hi-IN"/>
              </w:rPr>
            </w:pPr>
            <w:ins w:id="29879" w:author="AKSHAY" w:date="2025-06-17T19:28:00Z">
              <w:r w:rsidRPr="0081499E">
                <w:rPr>
                  <w:rFonts w:ascii="Aptos Narrow" w:hAnsi="Aptos Narrow"/>
                  <w:color w:val="000000"/>
                  <w:lang w:val="en-IN" w:eastAsia="en-IN" w:bidi="hi-IN"/>
                </w:rPr>
                <w:t>1227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80" w:author="AKSHAY" w:date="2025-06-17T19:28:00Z"/>
                <w:rFonts w:ascii="Aptos Narrow" w:hAnsi="Aptos Narrow"/>
                <w:color w:val="000000"/>
                <w:lang w:val="en-IN" w:eastAsia="en-IN" w:bidi="hi-IN"/>
              </w:rPr>
            </w:pPr>
            <w:ins w:id="2988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82" w:author="AKSHAY" w:date="2025-06-17T19:28:00Z"/>
                <w:rFonts w:ascii="Aptos Narrow" w:hAnsi="Aptos Narrow"/>
                <w:color w:val="000000"/>
                <w:lang w:val="en-IN" w:eastAsia="en-IN" w:bidi="hi-IN"/>
              </w:rPr>
            </w:pPr>
            <w:ins w:id="2988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84" w:author="AKSHAY" w:date="2025-06-17T19:28:00Z"/>
                <w:rFonts w:ascii="Aptos Narrow" w:hAnsi="Aptos Narrow"/>
                <w:color w:val="000000"/>
                <w:lang w:val="en-IN" w:eastAsia="en-IN" w:bidi="hi-IN"/>
              </w:rPr>
            </w:pPr>
            <w:ins w:id="29885" w:author="AKSHAY" w:date="2025-06-17T19:28:00Z">
              <w:r w:rsidRPr="0081499E">
                <w:rPr>
                  <w:rFonts w:ascii="Aptos Narrow" w:hAnsi="Aptos Narrow"/>
                  <w:color w:val="000000"/>
                  <w:lang w:val="en-IN" w:eastAsia="en-IN" w:bidi="hi-IN"/>
                </w:rPr>
                <w:t>Rampur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86" w:author="AKSHAY" w:date="2025-06-17T19:28:00Z"/>
                <w:rFonts w:ascii="Aptos Narrow" w:hAnsi="Aptos Narrow"/>
                <w:color w:val="000000"/>
                <w:lang w:val="en-IN" w:eastAsia="en-IN" w:bidi="hi-IN"/>
              </w:rPr>
            </w:pPr>
            <w:ins w:id="29887" w:author="AKSHAY" w:date="2025-06-17T19:28:00Z">
              <w:r w:rsidRPr="0081499E">
                <w:rPr>
                  <w:rFonts w:ascii="Aptos Narrow" w:hAnsi="Aptos Narrow"/>
                  <w:color w:val="000000"/>
                  <w:lang w:val="en-IN" w:eastAsia="en-IN" w:bidi="hi-IN"/>
                </w:rPr>
                <w:t>RAMSWAROOP MAURYA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88" w:author="AKSHAY" w:date="2025-06-17T19:28:00Z"/>
                <w:rFonts w:ascii="Aptos Narrow" w:hAnsi="Aptos Narrow"/>
                <w:color w:val="000000"/>
                <w:lang w:val="en-IN" w:eastAsia="en-IN" w:bidi="hi-IN"/>
              </w:rPr>
            </w:pPr>
            <w:ins w:id="29889" w:author="AKSHAY" w:date="2025-06-17T19:28:00Z">
              <w:r w:rsidRPr="0081499E">
                <w:rPr>
                  <w:rFonts w:ascii="Aptos Narrow" w:hAnsi="Aptos Narrow"/>
                  <w:color w:val="000000"/>
                  <w:lang w:val="en-IN" w:eastAsia="en-IN" w:bidi="hi-IN"/>
                </w:rPr>
                <w:t>VILLAGE SEKHUPURA TEHSIL SHAHABAD DICTRICT  RAMPUR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90" w:author="AKSHAY" w:date="2025-06-17T19:28:00Z"/>
                <w:rFonts w:ascii="Aptos Narrow" w:hAnsi="Aptos Narrow"/>
                <w:color w:val="000000"/>
                <w:lang w:val="en-IN" w:eastAsia="en-IN" w:bidi="hi-IN"/>
              </w:rPr>
            </w:pPr>
            <w:ins w:id="29891" w:author="AKSHAY" w:date="2025-06-17T19:28:00Z">
              <w:r w:rsidRPr="0081499E">
                <w:rPr>
                  <w:rFonts w:ascii="Aptos Narrow" w:hAnsi="Aptos Narrow"/>
                  <w:color w:val="000000"/>
                  <w:lang w:val="en-IN" w:eastAsia="en-IN" w:bidi="hi-IN"/>
                </w:rPr>
                <w:t>244922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92" w:author="AKSHAY" w:date="2025-06-17T19:28:00Z"/>
                <w:rFonts w:ascii="Aptos Narrow" w:hAnsi="Aptos Narrow"/>
                <w:color w:val="000000"/>
                <w:lang w:val="en-IN" w:eastAsia="en-IN" w:bidi="hi-IN"/>
              </w:rPr>
            </w:pPr>
            <w:ins w:id="29893" w:author="AKSHAY" w:date="2025-06-17T19:28:00Z">
              <w:r w:rsidRPr="0081499E">
                <w:rPr>
                  <w:rFonts w:ascii="Aptos Narrow" w:hAnsi="Aptos Narrow"/>
                  <w:color w:val="000000"/>
                  <w:lang w:val="en-IN" w:eastAsia="en-IN" w:bidi="hi-IN"/>
                </w:rPr>
                <w:t>28.50461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94" w:author="AKSHAY" w:date="2025-06-17T19:28:00Z"/>
                <w:rFonts w:ascii="Aptos Narrow" w:hAnsi="Aptos Narrow"/>
                <w:color w:val="000000"/>
                <w:lang w:val="en-IN" w:eastAsia="en-IN" w:bidi="hi-IN"/>
              </w:rPr>
            </w:pPr>
            <w:ins w:id="29895" w:author="AKSHAY" w:date="2025-06-17T19:28:00Z">
              <w:r w:rsidRPr="0081499E">
                <w:rPr>
                  <w:rFonts w:ascii="Aptos Narrow" w:hAnsi="Aptos Narrow"/>
                  <w:color w:val="000000"/>
                  <w:lang w:val="en-IN" w:eastAsia="en-IN" w:bidi="hi-IN"/>
                </w:rPr>
                <w:t>79.05351</w:t>
              </w:r>
            </w:ins>
          </w:p>
        </w:tc>
      </w:tr>
      <w:tr w:rsidR="0081499E" w:rsidRPr="0081499E" w:rsidTr="0081499E">
        <w:trPr>
          <w:trHeight w:val="1425"/>
          <w:ins w:id="298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97" w:author="AKSHAY" w:date="2025-06-17T19:28:00Z"/>
                <w:rFonts w:ascii="Aptos Narrow" w:hAnsi="Aptos Narrow"/>
                <w:color w:val="000000"/>
                <w:lang w:val="en-IN" w:eastAsia="en-IN" w:bidi="hi-IN"/>
              </w:rPr>
            </w:pPr>
            <w:ins w:id="29898" w:author="AKSHAY" w:date="2025-06-17T19:28:00Z">
              <w:r w:rsidRPr="0081499E">
                <w:rPr>
                  <w:rFonts w:ascii="Aptos Narrow" w:hAnsi="Aptos Narrow"/>
                  <w:color w:val="000000"/>
                  <w:lang w:val="en-IN" w:eastAsia="en-IN" w:bidi="hi-IN"/>
                </w:rPr>
                <w:t>1228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899" w:author="AKSHAY" w:date="2025-06-17T19:28:00Z"/>
                <w:rFonts w:ascii="Aptos Narrow" w:hAnsi="Aptos Narrow"/>
                <w:color w:val="000000"/>
                <w:lang w:val="en-IN" w:eastAsia="en-IN" w:bidi="hi-IN"/>
              </w:rPr>
            </w:pPr>
            <w:ins w:id="2990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01" w:author="AKSHAY" w:date="2025-06-17T19:28:00Z"/>
                <w:rFonts w:ascii="Aptos Narrow" w:hAnsi="Aptos Narrow"/>
                <w:color w:val="000000"/>
                <w:lang w:val="en-IN" w:eastAsia="en-IN" w:bidi="hi-IN"/>
              </w:rPr>
            </w:pPr>
            <w:ins w:id="2990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03" w:author="AKSHAY" w:date="2025-06-17T19:28:00Z"/>
                <w:rFonts w:ascii="Aptos Narrow" w:hAnsi="Aptos Narrow"/>
                <w:color w:val="000000"/>
                <w:lang w:val="en-IN" w:eastAsia="en-IN" w:bidi="hi-IN"/>
              </w:rPr>
            </w:pPr>
            <w:ins w:id="29904"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05" w:author="AKSHAY" w:date="2025-06-17T19:28:00Z"/>
                <w:rFonts w:ascii="Aptos Narrow" w:hAnsi="Aptos Narrow"/>
                <w:color w:val="000000"/>
                <w:lang w:val="en-IN" w:eastAsia="en-IN" w:bidi="hi-IN"/>
              </w:rPr>
            </w:pPr>
            <w:ins w:id="29906" w:author="AKSHAY" w:date="2025-06-17T19:28:00Z">
              <w:r w:rsidRPr="0081499E">
                <w:rPr>
                  <w:rFonts w:ascii="Aptos Narrow" w:hAnsi="Aptos Narrow"/>
                  <w:color w:val="000000"/>
                  <w:lang w:val="en-IN" w:eastAsia="en-IN" w:bidi="hi-IN"/>
                </w:rPr>
                <w:t>OM DHANDHAY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07" w:author="AKSHAY" w:date="2025-06-17T19:28:00Z"/>
                <w:rFonts w:ascii="Aptos Narrow" w:hAnsi="Aptos Narrow"/>
                <w:color w:val="000000"/>
                <w:lang w:val="en-IN" w:eastAsia="en-IN" w:bidi="hi-IN"/>
              </w:rPr>
            </w:pPr>
            <w:ins w:id="29908" w:author="AKSHAY" w:date="2025-06-17T19:28:00Z">
              <w:r w:rsidRPr="0081499E">
                <w:rPr>
                  <w:rFonts w:ascii="Aptos Narrow" w:hAnsi="Aptos Narrow"/>
                  <w:color w:val="000000"/>
                  <w:lang w:val="en-IN" w:eastAsia="en-IN" w:bidi="hi-IN"/>
                </w:rPr>
                <w:t>IOC DEALER NIGOHI SHAHJAHANPUR DISTRICT : SHAHJAHANPUR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09" w:author="AKSHAY" w:date="2025-06-17T19:28:00Z"/>
                <w:rFonts w:ascii="Aptos Narrow" w:hAnsi="Aptos Narrow"/>
                <w:color w:val="000000"/>
                <w:lang w:val="en-IN" w:eastAsia="en-IN" w:bidi="hi-IN"/>
              </w:rPr>
            </w:pPr>
            <w:ins w:id="29910" w:author="AKSHAY" w:date="2025-06-17T19:28:00Z">
              <w:r w:rsidRPr="0081499E">
                <w:rPr>
                  <w:rFonts w:ascii="Aptos Narrow" w:hAnsi="Aptos Narrow"/>
                  <w:color w:val="000000"/>
                  <w:lang w:val="en-IN" w:eastAsia="en-IN" w:bidi="hi-IN"/>
                </w:rPr>
                <w:t>242407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11" w:author="AKSHAY" w:date="2025-06-17T19:28:00Z"/>
                <w:rFonts w:ascii="Aptos Narrow" w:hAnsi="Aptos Narrow"/>
                <w:color w:val="000000"/>
                <w:lang w:val="en-IN" w:eastAsia="en-IN" w:bidi="hi-IN"/>
              </w:rPr>
            </w:pPr>
            <w:ins w:id="29912" w:author="AKSHAY" w:date="2025-06-17T19:28:00Z">
              <w:r w:rsidRPr="0081499E">
                <w:rPr>
                  <w:rFonts w:ascii="Aptos Narrow" w:hAnsi="Aptos Narrow"/>
                  <w:color w:val="000000"/>
                  <w:lang w:val="en-IN" w:eastAsia="en-IN" w:bidi="hi-IN"/>
                </w:rPr>
                <w:t>28.09977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13" w:author="AKSHAY" w:date="2025-06-17T19:28:00Z"/>
                <w:rFonts w:ascii="Aptos Narrow" w:hAnsi="Aptos Narrow"/>
                <w:color w:val="000000"/>
                <w:lang w:val="en-IN" w:eastAsia="en-IN" w:bidi="hi-IN"/>
              </w:rPr>
            </w:pPr>
            <w:ins w:id="29914" w:author="AKSHAY" w:date="2025-06-17T19:28:00Z">
              <w:r w:rsidRPr="0081499E">
                <w:rPr>
                  <w:rFonts w:ascii="Aptos Narrow" w:hAnsi="Aptos Narrow"/>
                  <w:color w:val="000000"/>
                  <w:lang w:val="en-IN" w:eastAsia="en-IN" w:bidi="hi-IN"/>
                </w:rPr>
                <w:t>79.8648</w:t>
              </w:r>
            </w:ins>
          </w:p>
        </w:tc>
      </w:tr>
      <w:tr w:rsidR="0081499E" w:rsidRPr="0081499E" w:rsidTr="0081499E">
        <w:trPr>
          <w:trHeight w:val="855"/>
          <w:ins w:id="299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16" w:author="AKSHAY" w:date="2025-06-17T19:28:00Z"/>
                <w:rFonts w:ascii="Aptos Narrow" w:hAnsi="Aptos Narrow"/>
                <w:color w:val="000000"/>
                <w:lang w:val="en-IN" w:eastAsia="en-IN" w:bidi="hi-IN"/>
              </w:rPr>
            </w:pPr>
            <w:ins w:id="29917" w:author="AKSHAY" w:date="2025-06-17T19:28:00Z">
              <w:r w:rsidRPr="0081499E">
                <w:rPr>
                  <w:rFonts w:ascii="Aptos Narrow" w:hAnsi="Aptos Narrow"/>
                  <w:color w:val="000000"/>
                  <w:lang w:val="en-IN" w:eastAsia="en-IN" w:bidi="hi-IN"/>
                </w:rPr>
                <w:t>1229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18" w:author="AKSHAY" w:date="2025-06-17T19:28:00Z"/>
                <w:rFonts w:ascii="Aptos Narrow" w:hAnsi="Aptos Narrow"/>
                <w:color w:val="000000"/>
                <w:lang w:val="en-IN" w:eastAsia="en-IN" w:bidi="hi-IN"/>
              </w:rPr>
            </w:pPr>
            <w:ins w:id="2991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20" w:author="AKSHAY" w:date="2025-06-17T19:28:00Z"/>
                <w:rFonts w:ascii="Aptos Narrow" w:hAnsi="Aptos Narrow"/>
                <w:color w:val="000000"/>
                <w:lang w:val="en-IN" w:eastAsia="en-IN" w:bidi="hi-IN"/>
              </w:rPr>
            </w:pPr>
            <w:ins w:id="2992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22" w:author="AKSHAY" w:date="2025-06-17T19:28:00Z"/>
                <w:rFonts w:ascii="Aptos Narrow" w:hAnsi="Aptos Narrow"/>
                <w:color w:val="000000"/>
                <w:lang w:val="en-IN" w:eastAsia="en-IN" w:bidi="hi-IN"/>
              </w:rPr>
            </w:pPr>
            <w:ins w:id="29923"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24" w:author="AKSHAY" w:date="2025-06-17T19:28:00Z"/>
                <w:rFonts w:ascii="Aptos Narrow" w:hAnsi="Aptos Narrow"/>
                <w:color w:val="000000"/>
                <w:lang w:val="en-IN" w:eastAsia="en-IN" w:bidi="hi-IN"/>
              </w:rPr>
            </w:pPr>
            <w:ins w:id="29925" w:author="AKSHAY" w:date="2025-06-17T19:28:00Z">
              <w:r w:rsidRPr="0081499E">
                <w:rPr>
                  <w:rFonts w:ascii="Aptos Narrow" w:hAnsi="Aptos Narrow"/>
                  <w:color w:val="000000"/>
                  <w:lang w:val="en-IN" w:eastAsia="en-IN" w:bidi="hi-IN"/>
                </w:rPr>
                <w:t>J.B.FILLING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26" w:author="AKSHAY" w:date="2025-06-17T19:28:00Z"/>
                <w:rFonts w:ascii="Aptos Narrow" w:hAnsi="Aptos Narrow"/>
                <w:color w:val="000000"/>
                <w:lang w:val="en-IN" w:eastAsia="en-IN" w:bidi="hi-IN"/>
              </w:rPr>
            </w:pPr>
            <w:ins w:id="29927" w:author="AKSHAY" w:date="2025-06-17T19:28:00Z">
              <w:r w:rsidRPr="0081499E">
                <w:rPr>
                  <w:rFonts w:ascii="Aptos Narrow" w:hAnsi="Aptos Narrow"/>
                  <w:color w:val="000000"/>
                  <w:lang w:val="en-IN" w:eastAsia="en-IN" w:bidi="hi-IN"/>
                </w:rPr>
                <w:t>BANDA ROAD KHUTTAR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28" w:author="AKSHAY" w:date="2025-06-17T19:28:00Z"/>
                <w:rFonts w:ascii="Aptos Narrow" w:hAnsi="Aptos Narrow"/>
                <w:color w:val="000000"/>
                <w:lang w:val="en-IN" w:eastAsia="en-IN" w:bidi="hi-IN"/>
              </w:rPr>
            </w:pPr>
            <w:ins w:id="29929"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30" w:author="AKSHAY" w:date="2025-06-17T19:28:00Z"/>
                <w:rFonts w:ascii="Aptos Narrow" w:hAnsi="Aptos Narrow"/>
                <w:color w:val="000000"/>
                <w:lang w:val="en-IN" w:eastAsia="en-IN" w:bidi="hi-IN"/>
              </w:rPr>
            </w:pPr>
            <w:ins w:id="29931" w:author="AKSHAY" w:date="2025-06-17T19:28:00Z">
              <w:r w:rsidRPr="0081499E">
                <w:rPr>
                  <w:rFonts w:ascii="Aptos Narrow" w:hAnsi="Aptos Narrow"/>
                  <w:color w:val="000000"/>
                  <w:lang w:val="en-IN" w:eastAsia="en-IN" w:bidi="hi-IN"/>
                </w:rPr>
                <w:t>28.20787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32" w:author="AKSHAY" w:date="2025-06-17T19:28:00Z"/>
                <w:rFonts w:ascii="Aptos Narrow" w:hAnsi="Aptos Narrow"/>
                <w:color w:val="000000"/>
                <w:lang w:val="en-IN" w:eastAsia="en-IN" w:bidi="hi-IN"/>
              </w:rPr>
            </w:pPr>
            <w:ins w:id="29933" w:author="AKSHAY" w:date="2025-06-17T19:28:00Z">
              <w:r w:rsidRPr="0081499E">
                <w:rPr>
                  <w:rFonts w:ascii="Aptos Narrow" w:hAnsi="Aptos Narrow"/>
                  <w:color w:val="000000"/>
                  <w:lang w:val="en-IN" w:eastAsia="en-IN" w:bidi="hi-IN"/>
                </w:rPr>
                <w:t>80.25797</w:t>
              </w:r>
            </w:ins>
          </w:p>
        </w:tc>
      </w:tr>
      <w:tr w:rsidR="0081499E" w:rsidRPr="0081499E" w:rsidTr="0081499E">
        <w:trPr>
          <w:trHeight w:val="1710"/>
          <w:ins w:id="299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35" w:author="AKSHAY" w:date="2025-06-17T19:28:00Z"/>
                <w:rFonts w:ascii="Aptos Narrow" w:hAnsi="Aptos Narrow"/>
                <w:color w:val="000000"/>
                <w:lang w:val="en-IN" w:eastAsia="en-IN" w:bidi="hi-IN"/>
              </w:rPr>
            </w:pPr>
            <w:ins w:id="29936" w:author="AKSHAY" w:date="2025-06-17T19:28:00Z">
              <w:r w:rsidRPr="0081499E">
                <w:rPr>
                  <w:rFonts w:ascii="Aptos Narrow" w:hAnsi="Aptos Narrow"/>
                  <w:color w:val="000000"/>
                  <w:lang w:val="en-IN" w:eastAsia="en-IN" w:bidi="hi-IN"/>
                </w:rPr>
                <w:t>1230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37" w:author="AKSHAY" w:date="2025-06-17T19:28:00Z"/>
                <w:rFonts w:ascii="Aptos Narrow" w:hAnsi="Aptos Narrow"/>
                <w:color w:val="000000"/>
                <w:lang w:val="en-IN" w:eastAsia="en-IN" w:bidi="hi-IN"/>
              </w:rPr>
            </w:pPr>
            <w:ins w:id="2993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39" w:author="AKSHAY" w:date="2025-06-17T19:28:00Z"/>
                <w:rFonts w:ascii="Aptos Narrow" w:hAnsi="Aptos Narrow"/>
                <w:color w:val="000000"/>
                <w:lang w:val="en-IN" w:eastAsia="en-IN" w:bidi="hi-IN"/>
              </w:rPr>
            </w:pPr>
            <w:ins w:id="2994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41" w:author="AKSHAY" w:date="2025-06-17T19:28:00Z"/>
                <w:rFonts w:ascii="Aptos Narrow" w:hAnsi="Aptos Narrow"/>
                <w:color w:val="000000"/>
                <w:lang w:val="en-IN" w:eastAsia="en-IN" w:bidi="hi-IN"/>
              </w:rPr>
            </w:pPr>
            <w:ins w:id="29942"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43" w:author="AKSHAY" w:date="2025-06-17T19:28:00Z"/>
                <w:rFonts w:ascii="Aptos Narrow" w:hAnsi="Aptos Narrow"/>
                <w:color w:val="000000"/>
                <w:lang w:val="en-IN" w:eastAsia="en-IN" w:bidi="hi-IN"/>
              </w:rPr>
            </w:pPr>
            <w:ins w:id="29944" w:author="AKSHAY" w:date="2025-06-17T19:28:00Z">
              <w:r w:rsidRPr="0081499E">
                <w:rPr>
                  <w:rFonts w:ascii="Aptos Narrow" w:hAnsi="Aptos Narrow"/>
                  <w:color w:val="000000"/>
                  <w:lang w:val="en-IN" w:eastAsia="en-IN" w:bidi="hi-IN"/>
                </w:rPr>
                <w:t>KISSAN  FILLING STATION (IBP)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45" w:author="AKSHAY" w:date="2025-06-17T19:28:00Z"/>
                <w:rFonts w:ascii="Aptos Narrow" w:hAnsi="Aptos Narrow"/>
                <w:color w:val="000000"/>
                <w:lang w:val="en-IN" w:eastAsia="en-IN" w:bidi="hi-IN"/>
              </w:rPr>
            </w:pPr>
            <w:ins w:id="29946" w:author="AKSHAY" w:date="2025-06-17T19:28:00Z">
              <w:r w:rsidRPr="0081499E">
                <w:rPr>
                  <w:rFonts w:ascii="Aptos Narrow" w:hAnsi="Aptos Narrow"/>
                  <w:color w:val="000000"/>
                  <w:lang w:val="en-IN" w:eastAsia="en-IN" w:bidi="hi-IN"/>
                </w:rPr>
                <w:t>GANGSARA SHAHJAHANPUR GANGSARA SHAHJAHANPUR DISTRICT: SHAHJAHANPUR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47" w:author="AKSHAY" w:date="2025-06-17T19:28:00Z"/>
                <w:rFonts w:ascii="Aptos Narrow" w:hAnsi="Aptos Narrow"/>
                <w:color w:val="000000"/>
                <w:lang w:val="en-IN" w:eastAsia="en-IN" w:bidi="hi-IN"/>
              </w:rPr>
            </w:pPr>
            <w:ins w:id="29948"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49" w:author="AKSHAY" w:date="2025-06-17T19:28:00Z"/>
                <w:rFonts w:ascii="Aptos Narrow" w:hAnsi="Aptos Narrow"/>
                <w:color w:val="000000"/>
                <w:lang w:val="en-IN" w:eastAsia="en-IN" w:bidi="hi-IN"/>
              </w:rPr>
            </w:pPr>
            <w:ins w:id="29950" w:author="AKSHAY" w:date="2025-06-17T19:28:00Z">
              <w:r w:rsidRPr="0081499E">
                <w:rPr>
                  <w:rFonts w:ascii="Aptos Narrow" w:hAnsi="Aptos Narrow"/>
                  <w:color w:val="000000"/>
                  <w:lang w:val="en-IN" w:eastAsia="en-IN" w:bidi="hi-IN"/>
                </w:rPr>
                <w:t>28.12309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51" w:author="AKSHAY" w:date="2025-06-17T19:28:00Z"/>
                <w:rFonts w:ascii="Aptos Narrow" w:hAnsi="Aptos Narrow"/>
                <w:color w:val="000000"/>
                <w:lang w:val="en-IN" w:eastAsia="en-IN" w:bidi="hi-IN"/>
              </w:rPr>
            </w:pPr>
            <w:ins w:id="29952" w:author="AKSHAY" w:date="2025-06-17T19:28:00Z">
              <w:r w:rsidRPr="0081499E">
                <w:rPr>
                  <w:rFonts w:ascii="Aptos Narrow" w:hAnsi="Aptos Narrow"/>
                  <w:color w:val="000000"/>
                  <w:lang w:val="en-IN" w:eastAsia="en-IN" w:bidi="hi-IN"/>
                </w:rPr>
                <w:t>80.16966</w:t>
              </w:r>
            </w:ins>
          </w:p>
        </w:tc>
      </w:tr>
      <w:tr w:rsidR="0081499E" w:rsidRPr="0081499E" w:rsidTr="0081499E">
        <w:trPr>
          <w:trHeight w:val="1710"/>
          <w:ins w:id="299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54" w:author="AKSHAY" w:date="2025-06-17T19:28:00Z"/>
                <w:rFonts w:ascii="Aptos Narrow" w:hAnsi="Aptos Narrow"/>
                <w:color w:val="000000"/>
                <w:lang w:val="en-IN" w:eastAsia="en-IN" w:bidi="hi-IN"/>
              </w:rPr>
            </w:pPr>
            <w:ins w:id="29955" w:author="AKSHAY" w:date="2025-06-17T19:28:00Z">
              <w:r w:rsidRPr="0081499E">
                <w:rPr>
                  <w:rFonts w:ascii="Aptos Narrow" w:hAnsi="Aptos Narrow"/>
                  <w:color w:val="000000"/>
                  <w:lang w:val="en-IN" w:eastAsia="en-IN" w:bidi="hi-IN"/>
                </w:rPr>
                <w:t>1231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56" w:author="AKSHAY" w:date="2025-06-17T19:28:00Z"/>
                <w:rFonts w:ascii="Aptos Narrow" w:hAnsi="Aptos Narrow"/>
                <w:color w:val="000000"/>
                <w:lang w:val="en-IN" w:eastAsia="en-IN" w:bidi="hi-IN"/>
              </w:rPr>
            </w:pPr>
            <w:ins w:id="2995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58" w:author="AKSHAY" w:date="2025-06-17T19:28:00Z"/>
                <w:rFonts w:ascii="Aptos Narrow" w:hAnsi="Aptos Narrow"/>
                <w:color w:val="000000"/>
                <w:lang w:val="en-IN" w:eastAsia="en-IN" w:bidi="hi-IN"/>
              </w:rPr>
            </w:pPr>
            <w:ins w:id="2995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60" w:author="AKSHAY" w:date="2025-06-17T19:28:00Z"/>
                <w:rFonts w:ascii="Aptos Narrow" w:hAnsi="Aptos Narrow"/>
                <w:color w:val="000000"/>
                <w:lang w:val="en-IN" w:eastAsia="en-IN" w:bidi="hi-IN"/>
              </w:rPr>
            </w:pPr>
            <w:ins w:id="29961"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62" w:author="AKSHAY" w:date="2025-06-17T19:28:00Z"/>
                <w:rFonts w:ascii="Aptos Narrow" w:hAnsi="Aptos Narrow"/>
                <w:color w:val="000000"/>
                <w:lang w:val="en-IN" w:eastAsia="en-IN" w:bidi="hi-IN"/>
              </w:rPr>
            </w:pPr>
            <w:ins w:id="29963" w:author="AKSHAY" w:date="2025-06-17T19:28:00Z">
              <w:r w:rsidRPr="0081499E">
                <w:rPr>
                  <w:rFonts w:ascii="Aptos Narrow" w:hAnsi="Aptos Narrow"/>
                  <w:color w:val="000000"/>
                  <w:lang w:val="en-IN" w:eastAsia="en-IN" w:bidi="hi-IN"/>
                </w:rPr>
                <w:t>JASWANT FILLING STATION (IBP)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64" w:author="AKSHAY" w:date="2025-06-17T19:28:00Z"/>
                <w:rFonts w:ascii="Aptos Narrow" w:hAnsi="Aptos Narrow"/>
                <w:color w:val="000000"/>
                <w:lang w:val="en-IN" w:eastAsia="en-IN" w:bidi="hi-IN"/>
              </w:rPr>
            </w:pPr>
            <w:ins w:id="29965" w:author="AKSHAY" w:date="2025-06-17T19:28:00Z">
              <w:r w:rsidRPr="0081499E">
                <w:rPr>
                  <w:rFonts w:ascii="Aptos Narrow" w:hAnsi="Aptos Narrow"/>
                  <w:color w:val="000000"/>
                  <w:lang w:val="en-IN" w:eastAsia="en-IN" w:bidi="hi-IN"/>
                </w:rPr>
                <w:t>POWAYAN SHAHJAHANPUR POWAYAN SHAHJAHNPUR DISTRICT: SHAHJAHNPUR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66" w:author="AKSHAY" w:date="2025-06-17T19:28:00Z"/>
                <w:rFonts w:ascii="Aptos Narrow" w:hAnsi="Aptos Narrow"/>
                <w:color w:val="000000"/>
                <w:lang w:val="en-IN" w:eastAsia="en-IN" w:bidi="hi-IN"/>
              </w:rPr>
            </w:pPr>
            <w:ins w:id="29967"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68" w:author="AKSHAY" w:date="2025-06-17T19:28:00Z"/>
                <w:rFonts w:ascii="Aptos Narrow" w:hAnsi="Aptos Narrow"/>
                <w:color w:val="000000"/>
                <w:lang w:val="en-IN" w:eastAsia="en-IN" w:bidi="hi-IN"/>
              </w:rPr>
            </w:pPr>
            <w:ins w:id="29969" w:author="AKSHAY" w:date="2025-06-17T19:28:00Z">
              <w:r w:rsidRPr="0081499E">
                <w:rPr>
                  <w:rFonts w:ascii="Aptos Narrow" w:hAnsi="Aptos Narrow"/>
                  <w:color w:val="000000"/>
                  <w:lang w:val="en-IN" w:eastAsia="en-IN" w:bidi="hi-IN"/>
                </w:rPr>
                <w:t>28.05849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70" w:author="AKSHAY" w:date="2025-06-17T19:28:00Z"/>
                <w:rFonts w:ascii="Aptos Narrow" w:hAnsi="Aptos Narrow"/>
                <w:color w:val="000000"/>
                <w:lang w:val="en-IN" w:eastAsia="en-IN" w:bidi="hi-IN"/>
              </w:rPr>
            </w:pPr>
            <w:ins w:id="29971" w:author="AKSHAY" w:date="2025-06-17T19:28:00Z">
              <w:r w:rsidRPr="0081499E">
                <w:rPr>
                  <w:rFonts w:ascii="Aptos Narrow" w:hAnsi="Aptos Narrow"/>
                  <w:color w:val="000000"/>
                  <w:lang w:val="en-IN" w:eastAsia="en-IN" w:bidi="hi-IN"/>
                </w:rPr>
                <w:t>80.08522</w:t>
              </w:r>
            </w:ins>
          </w:p>
        </w:tc>
      </w:tr>
      <w:tr w:rsidR="0081499E" w:rsidRPr="0081499E" w:rsidTr="0081499E">
        <w:trPr>
          <w:trHeight w:val="1710"/>
          <w:ins w:id="299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73" w:author="AKSHAY" w:date="2025-06-17T19:28:00Z"/>
                <w:rFonts w:ascii="Aptos Narrow" w:hAnsi="Aptos Narrow"/>
                <w:color w:val="000000"/>
                <w:lang w:val="en-IN" w:eastAsia="en-IN" w:bidi="hi-IN"/>
              </w:rPr>
            </w:pPr>
            <w:ins w:id="29974" w:author="AKSHAY" w:date="2025-06-17T19:28:00Z">
              <w:r w:rsidRPr="0081499E">
                <w:rPr>
                  <w:rFonts w:ascii="Aptos Narrow" w:hAnsi="Aptos Narrow"/>
                  <w:color w:val="000000"/>
                  <w:lang w:val="en-IN" w:eastAsia="en-IN" w:bidi="hi-IN"/>
                </w:rPr>
                <w:t>1232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75" w:author="AKSHAY" w:date="2025-06-17T19:28:00Z"/>
                <w:rFonts w:ascii="Aptos Narrow" w:hAnsi="Aptos Narrow"/>
                <w:color w:val="000000"/>
                <w:lang w:val="en-IN" w:eastAsia="en-IN" w:bidi="hi-IN"/>
              </w:rPr>
            </w:pPr>
            <w:ins w:id="2997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77" w:author="AKSHAY" w:date="2025-06-17T19:28:00Z"/>
                <w:rFonts w:ascii="Aptos Narrow" w:hAnsi="Aptos Narrow"/>
                <w:color w:val="000000"/>
                <w:lang w:val="en-IN" w:eastAsia="en-IN" w:bidi="hi-IN"/>
              </w:rPr>
            </w:pPr>
            <w:ins w:id="2997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79" w:author="AKSHAY" w:date="2025-06-17T19:28:00Z"/>
                <w:rFonts w:ascii="Aptos Narrow" w:hAnsi="Aptos Narrow"/>
                <w:color w:val="000000"/>
                <w:lang w:val="en-IN" w:eastAsia="en-IN" w:bidi="hi-IN"/>
              </w:rPr>
            </w:pPr>
            <w:ins w:id="29980"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81" w:author="AKSHAY" w:date="2025-06-17T19:28:00Z"/>
                <w:rFonts w:ascii="Aptos Narrow" w:hAnsi="Aptos Narrow"/>
                <w:color w:val="000000"/>
                <w:lang w:val="en-IN" w:eastAsia="en-IN" w:bidi="hi-IN"/>
              </w:rPr>
            </w:pPr>
            <w:ins w:id="29982" w:author="AKSHAY" w:date="2025-06-17T19:28:00Z">
              <w:r w:rsidRPr="0081499E">
                <w:rPr>
                  <w:rFonts w:ascii="Aptos Narrow" w:hAnsi="Aptos Narrow"/>
                  <w:color w:val="000000"/>
                  <w:lang w:val="en-IN" w:eastAsia="en-IN" w:bidi="hi-IN"/>
                </w:rPr>
                <w:t>SUMITRAJI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83" w:author="AKSHAY" w:date="2025-06-17T19:28:00Z"/>
                <w:rFonts w:ascii="Aptos Narrow" w:hAnsi="Aptos Narrow"/>
                <w:color w:val="000000"/>
                <w:lang w:val="en-IN" w:eastAsia="en-IN" w:bidi="hi-IN"/>
              </w:rPr>
            </w:pPr>
            <w:ins w:id="29984" w:author="AKSHAY" w:date="2025-06-17T19:28:00Z">
              <w:r w:rsidRPr="0081499E">
                <w:rPr>
                  <w:rFonts w:ascii="Aptos Narrow" w:hAnsi="Aptos Narrow"/>
                  <w:color w:val="000000"/>
                  <w:lang w:val="en-IN" w:eastAsia="en-IN" w:bidi="hi-IN"/>
                </w:rPr>
                <w:t>GANGSARA SHAHJAHANPUR GANGSARA SHAHJAHANPUR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85" w:author="AKSHAY" w:date="2025-06-17T19:28:00Z"/>
                <w:rFonts w:ascii="Aptos Narrow" w:hAnsi="Aptos Narrow"/>
                <w:color w:val="000000"/>
                <w:lang w:val="en-IN" w:eastAsia="en-IN" w:bidi="hi-IN"/>
              </w:rPr>
            </w:pPr>
            <w:ins w:id="29986"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87" w:author="AKSHAY" w:date="2025-06-17T19:28:00Z"/>
                <w:rFonts w:ascii="Aptos Narrow" w:hAnsi="Aptos Narrow"/>
                <w:color w:val="000000"/>
                <w:lang w:val="en-IN" w:eastAsia="en-IN" w:bidi="hi-IN"/>
              </w:rPr>
            </w:pPr>
            <w:ins w:id="29988" w:author="AKSHAY" w:date="2025-06-17T19:28:00Z">
              <w:r w:rsidRPr="0081499E">
                <w:rPr>
                  <w:rFonts w:ascii="Aptos Narrow" w:hAnsi="Aptos Narrow"/>
                  <w:color w:val="000000"/>
                  <w:lang w:val="en-IN" w:eastAsia="en-IN" w:bidi="hi-IN"/>
                </w:rPr>
                <w:t>28.12756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89" w:author="AKSHAY" w:date="2025-06-17T19:28:00Z"/>
                <w:rFonts w:ascii="Aptos Narrow" w:hAnsi="Aptos Narrow"/>
                <w:color w:val="000000"/>
                <w:lang w:val="en-IN" w:eastAsia="en-IN" w:bidi="hi-IN"/>
              </w:rPr>
            </w:pPr>
            <w:ins w:id="29990" w:author="AKSHAY" w:date="2025-06-17T19:28:00Z">
              <w:r w:rsidRPr="0081499E">
                <w:rPr>
                  <w:rFonts w:ascii="Aptos Narrow" w:hAnsi="Aptos Narrow"/>
                  <w:color w:val="000000"/>
                  <w:lang w:val="en-IN" w:eastAsia="en-IN" w:bidi="hi-IN"/>
                </w:rPr>
                <w:t>80.17581</w:t>
              </w:r>
            </w:ins>
          </w:p>
        </w:tc>
      </w:tr>
      <w:tr w:rsidR="0081499E" w:rsidRPr="0081499E" w:rsidTr="0081499E">
        <w:trPr>
          <w:trHeight w:val="1140"/>
          <w:ins w:id="299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92" w:author="AKSHAY" w:date="2025-06-17T19:28:00Z"/>
                <w:rFonts w:ascii="Aptos Narrow" w:hAnsi="Aptos Narrow"/>
                <w:color w:val="000000"/>
                <w:lang w:val="en-IN" w:eastAsia="en-IN" w:bidi="hi-IN"/>
              </w:rPr>
            </w:pPr>
            <w:ins w:id="29993" w:author="AKSHAY" w:date="2025-06-17T19:28:00Z">
              <w:r w:rsidRPr="0081499E">
                <w:rPr>
                  <w:rFonts w:ascii="Aptos Narrow" w:hAnsi="Aptos Narrow"/>
                  <w:color w:val="000000"/>
                  <w:lang w:val="en-IN" w:eastAsia="en-IN" w:bidi="hi-IN"/>
                </w:rPr>
                <w:t>1233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94" w:author="AKSHAY" w:date="2025-06-17T19:28:00Z"/>
                <w:rFonts w:ascii="Aptos Narrow" w:hAnsi="Aptos Narrow"/>
                <w:color w:val="000000"/>
                <w:lang w:val="en-IN" w:eastAsia="en-IN" w:bidi="hi-IN"/>
              </w:rPr>
            </w:pPr>
            <w:ins w:id="2999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96" w:author="AKSHAY" w:date="2025-06-17T19:28:00Z"/>
                <w:rFonts w:ascii="Aptos Narrow" w:hAnsi="Aptos Narrow"/>
                <w:color w:val="000000"/>
                <w:lang w:val="en-IN" w:eastAsia="en-IN" w:bidi="hi-IN"/>
              </w:rPr>
            </w:pPr>
            <w:ins w:id="2999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29998" w:author="AKSHAY" w:date="2025-06-17T19:28:00Z"/>
                <w:rFonts w:ascii="Aptos Narrow" w:hAnsi="Aptos Narrow"/>
                <w:color w:val="000000"/>
                <w:lang w:val="en-IN" w:eastAsia="en-IN" w:bidi="hi-IN"/>
              </w:rPr>
            </w:pPr>
            <w:ins w:id="29999"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00" w:author="AKSHAY" w:date="2025-06-17T19:28:00Z"/>
                <w:rFonts w:ascii="Aptos Narrow" w:hAnsi="Aptos Narrow"/>
                <w:color w:val="000000"/>
                <w:lang w:val="en-IN" w:eastAsia="en-IN" w:bidi="hi-IN"/>
              </w:rPr>
            </w:pPr>
            <w:ins w:id="30001" w:author="AKSHAY" w:date="2025-06-17T19:28:00Z">
              <w:r w:rsidRPr="0081499E">
                <w:rPr>
                  <w:rFonts w:ascii="Aptos Narrow" w:hAnsi="Aptos Narrow"/>
                  <w:color w:val="000000"/>
                  <w:lang w:val="en-IN" w:eastAsia="en-IN" w:bidi="hi-IN"/>
                </w:rPr>
                <w:t>SHREE BALAJI AGRO F/STN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02" w:author="AKSHAY" w:date="2025-06-17T19:28:00Z"/>
                <w:rFonts w:ascii="Aptos Narrow" w:hAnsi="Aptos Narrow"/>
                <w:color w:val="000000"/>
                <w:lang w:val="en-IN" w:eastAsia="en-IN" w:bidi="hi-IN"/>
              </w:rPr>
            </w:pPr>
            <w:ins w:id="30003" w:author="AKSHAY" w:date="2025-06-17T19:28:00Z">
              <w:r w:rsidRPr="0081499E">
                <w:rPr>
                  <w:rFonts w:ascii="Aptos Narrow" w:hAnsi="Aptos Narrow"/>
                  <w:color w:val="000000"/>
                  <w:lang w:val="en-IN" w:eastAsia="en-IN" w:bidi="hi-IN"/>
                </w:rPr>
                <w:t>BEYOR SHAHJAHANPUR "SHAHJAHANPUR UP"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04" w:author="AKSHAY" w:date="2025-06-17T19:28:00Z"/>
                <w:rFonts w:ascii="Aptos Narrow" w:hAnsi="Aptos Narrow"/>
                <w:color w:val="000000"/>
                <w:lang w:val="en-IN" w:eastAsia="en-IN" w:bidi="hi-IN"/>
              </w:rPr>
            </w:pPr>
            <w:ins w:id="30005" w:author="AKSHAY" w:date="2025-06-17T19:28:00Z">
              <w:r w:rsidRPr="0081499E">
                <w:rPr>
                  <w:rFonts w:ascii="Aptos Narrow" w:hAnsi="Aptos Narrow"/>
                  <w:color w:val="000000"/>
                  <w:lang w:val="en-IN" w:eastAsia="en-IN" w:bidi="hi-IN"/>
                </w:rPr>
                <w:t>242407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06" w:author="AKSHAY" w:date="2025-06-17T19:28:00Z"/>
                <w:rFonts w:ascii="Aptos Narrow" w:hAnsi="Aptos Narrow"/>
                <w:color w:val="000000"/>
                <w:lang w:val="en-IN" w:eastAsia="en-IN" w:bidi="hi-IN"/>
              </w:rPr>
            </w:pPr>
            <w:ins w:id="30007" w:author="AKSHAY" w:date="2025-06-17T19:28:00Z">
              <w:r w:rsidRPr="0081499E">
                <w:rPr>
                  <w:rFonts w:ascii="Aptos Narrow" w:hAnsi="Aptos Narrow"/>
                  <w:color w:val="000000"/>
                  <w:lang w:val="en-IN" w:eastAsia="en-IN" w:bidi="hi-IN"/>
                </w:rPr>
                <w:t>28.1081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08" w:author="AKSHAY" w:date="2025-06-17T19:28:00Z"/>
                <w:rFonts w:ascii="Aptos Narrow" w:hAnsi="Aptos Narrow"/>
                <w:color w:val="000000"/>
                <w:lang w:val="en-IN" w:eastAsia="en-IN" w:bidi="hi-IN"/>
              </w:rPr>
            </w:pPr>
            <w:ins w:id="30009" w:author="AKSHAY" w:date="2025-06-17T19:28:00Z">
              <w:r w:rsidRPr="0081499E">
                <w:rPr>
                  <w:rFonts w:ascii="Aptos Narrow" w:hAnsi="Aptos Narrow"/>
                  <w:color w:val="000000"/>
                  <w:lang w:val="en-IN" w:eastAsia="en-IN" w:bidi="hi-IN"/>
                </w:rPr>
                <w:t>79.91322</w:t>
              </w:r>
            </w:ins>
          </w:p>
        </w:tc>
      </w:tr>
      <w:tr w:rsidR="0081499E" w:rsidRPr="0081499E" w:rsidTr="0081499E">
        <w:trPr>
          <w:trHeight w:val="1425"/>
          <w:ins w:id="300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11" w:author="AKSHAY" w:date="2025-06-17T19:28:00Z"/>
                <w:rFonts w:ascii="Aptos Narrow" w:hAnsi="Aptos Narrow"/>
                <w:color w:val="000000"/>
                <w:lang w:val="en-IN" w:eastAsia="en-IN" w:bidi="hi-IN"/>
              </w:rPr>
            </w:pPr>
            <w:ins w:id="30012" w:author="AKSHAY" w:date="2025-06-17T19:28:00Z">
              <w:r w:rsidRPr="0081499E">
                <w:rPr>
                  <w:rFonts w:ascii="Aptos Narrow" w:hAnsi="Aptos Narrow"/>
                  <w:color w:val="000000"/>
                  <w:lang w:val="en-IN" w:eastAsia="en-IN" w:bidi="hi-IN"/>
                </w:rPr>
                <w:t>1234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13" w:author="AKSHAY" w:date="2025-06-17T19:28:00Z"/>
                <w:rFonts w:ascii="Aptos Narrow" w:hAnsi="Aptos Narrow"/>
                <w:color w:val="000000"/>
                <w:lang w:val="en-IN" w:eastAsia="en-IN" w:bidi="hi-IN"/>
              </w:rPr>
            </w:pPr>
            <w:ins w:id="3001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15" w:author="AKSHAY" w:date="2025-06-17T19:28:00Z"/>
                <w:rFonts w:ascii="Aptos Narrow" w:hAnsi="Aptos Narrow"/>
                <w:color w:val="000000"/>
                <w:lang w:val="en-IN" w:eastAsia="en-IN" w:bidi="hi-IN"/>
              </w:rPr>
            </w:pPr>
            <w:ins w:id="3001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17" w:author="AKSHAY" w:date="2025-06-17T19:28:00Z"/>
                <w:rFonts w:ascii="Aptos Narrow" w:hAnsi="Aptos Narrow"/>
                <w:color w:val="000000"/>
                <w:lang w:val="en-IN" w:eastAsia="en-IN" w:bidi="hi-IN"/>
              </w:rPr>
            </w:pPr>
            <w:ins w:id="30018"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19" w:author="AKSHAY" w:date="2025-06-17T19:28:00Z"/>
                <w:rFonts w:ascii="Aptos Narrow" w:hAnsi="Aptos Narrow"/>
                <w:color w:val="000000"/>
                <w:lang w:val="en-IN" w:eastAsia="en-IN" w:bidi="hi-IN"/>
              </w:rPr>
            </w:pPr>
            <w:ins w:id="30020" w:author="AKSHAY" w:date="2025-06-17T19:28:00Z">
              <w:r w:rsidRPr="0081499E">
                <w:rPr>
                  <w:rFonts w:ascii="Aptos Narrow" w:hAnsi="Aptos Narrow"/>
                  <w:color w:val="000000"/>
                  <w:lang w:val="en-IN" w:eastAsia="en-IN" w:bidi="hi-IN"/>
                </w:rPr>
                <w:t>SHUKLA KISSAN SEWA KENDRA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21" w:author="AKSHAY" w:date="2025-06-17T19:28:00Z"/>
                <w:rFonts w:ascii="Aptos Narrow" w:hAnsi="Aptos Narrow"/>
                <w:color w:val="000000"/>
                <w:lang w:val="en-IN" w:eastAsia="en-IN" w:bidi="hi-IN"/>
              </w:rPr>
            </w:pPr>
            <w:ins w:id="30022" w:author="AKSHAY" w:date="2025-06-17T19:28:00Z">
              <w:r w:rsidRPr="0081499E">
                <w:rPr>
                  <w:rFonts w:ascii="Aptos Narrow" w:hAnsi="Aptos Narrow"/>
                  <w:color w:val="000000"/>
                  <w:lang w:val="en-IN" w:eastAsia="en-IN" w:bidi="hi-IN"/>
                </w:rPr>
                <w:t>POWANYA MOHAMMADI ROAD SPN POWAYAN SHAHJAHANPUR DISTRICT: SHAHJAHANPUR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23" w:author="AKSHAY" w:date="2025-06-17T19:28:00Z"/>
                <w:rFonts w:ascii="Aptos Narrow" w:hAnsi="Aptos Narrow"/>
                <w:color w:val="000000"/>
                <w:lang w:val="en-IN" w:eastAsia="en-IN" w:bidi="hi-IN"/>
              </w:rPr>
            </w:pPr>
            <w:ins w:id="30024" w:author="AKSHAY" w:date="2025-06-17T19:28:00Z">
              <w:r w:rsidRPr="0081499E">
                <w:rPr>
                  <w:rFonts w:ascii="Aptos Narrow" w:hAnsi="Aptos Narrow"/>
                  <w:color w:val="000000"/>
                  <w:lang w:val="en-IN" w:eastAsia="en-IN" w:bidi="hi-IN"/>
                </w:rPr>
                <w:t>242405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25" w:author="AKSHAY" w:date="2025-06-17T19:28:00Z"/>
                <w:rFonts w:ascii="Aptos Narrow" w:hAnsi="Aptos Narrow"/>
                <w:color w:val="000000"/>
                <w:lang w:val="en-IN" w:eastAsia="en-IN" w:bidi="hi-IN"/>
              </w:rPr>
            </w:pPr>
            <w:ins w:id="30026" w:author="AKSHAY" w:date="2025-06-17T19:28:00Z">
              <w:r w:rsidRPr="0081499E">
                <w:rPr>
                  <w:rFonts w:ascii="Aptos Narrow" w:hAnsi="Aptos Narrow"/>
                  <w:color w:val="000000"/>
                  <w:lang w:val="en-IN" w:eastAsia="en-IN" w:bidi="hi-IN"/>
                </w:rPr>
                <w:t>28.04049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27" w:author="AKSHAY" w:date="2025-06-17T19:28:00Z"/>
                <w:rFonts w:ascii="Aptos Narrow" w:hAnsi="Aptos Narrow"/>
                <w:color w:val="000000"/>
                <w:lang w:val="en-IN" w:eastAsia="en-IN" w:bidi="hi-IN"/>
              </w:rPr>
            </w:pPr>
            <w:ins w:id="30028" w:author="AKSHAY" w:date="2025-06-17T19:28:00Z">
              <w:r w:rsidRPr="0081499E">
                <w:rPr>
                  <w:rFonts w:ascii="Aptos Narrow" w:hAnsi="Aptos Narrow"/>
                  <w:color w:val="000000"/>
                  <w:lang w:val="en-IN" w:eastAsia="en-IN" w:bidi="hi-IN"/>
                </w:rPr>
                <w:t>80.12273</w:t>
              </w:r>
            </w:ins>
          </w:p>
        </w:tc>
      </w:tr>
      <w:tr w:rsidR="0081499E" w:rsidRPr="0081499E" w:rsidTr="0081499E">
        <w:trPr>
          <w:trHeight w:val="1425"/>
          <w:ins w:id="300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30" w:author="AKSHAY" w:date="2025-06-17T19:28:00Z"/>
                <w:rFonts w:ascii="Aptos Narrow" w:hAnsi="Aptos Narrow"/>
                <w:color w:val="000000"/>
                <w:lang w:val="en-IN" w:eastAsia="en-IN" w:bidi="hi-IN"/>
              </w:rPr>
            </w:pPr>
            <w:ins w:id="30031" w:author="AKSHAY" w:date="2025-06-17T19:28:00Z">
              <w:r w:rsidRPr="0081499E">
                <w:rPr>
                  <w:rFonts w:ascii="Aptos Narrow" w:hAnsi="Aptos Narrow"/>
                  <w:color w:val="000000"/>
                  <w:lang w:val="en-IN" w:eastAsia="en-IN" w:bidi="hi-IN"/>
                </w:rPr>
                <w:t>1235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32" w:author="AKSHAY" w:date="2025-06-17T19:28:00Z"/>
                <w:rFonts w:ascii="Aptos Narrow" w:hAnsi="Aptos Narrow"/>
                <w:color w:val="000000"/>
                <w:lang w:val="en-IN" w:eastAsia="en-IN" w:bidi="hi-IN"/>
              </w:rPr>
            </w:pPr>
            <w:ins w:id="3003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34" w:author="AKSHAY" w:date="2025-06-17T19:28:00Z"/>
                <w:rFonts w:ascii="Aptos Narrow" w:hAnsi="Aptos Narrow"/>
                <w:color w:val="000000"/>
                <w:lang w:val="en-IN" w:eastAsia="en-IN" w:bidi="hi-IN"/>
              </w:rPr>
            </w:pPr>
            <w:ins w:id="3003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36" w:author="AKSHAY" w:date="2025-06-17T19:28:00Z"/>
                <w:rFonts w:ascii="Aptos Narrow" w:hAnsi="Aptos Narrow"/>
                <w:color w:val="000000"/>
                <w:lang w:val="en-IN" w:eastAsia="en-IN" w:bidi="hi-IN"/>
              </w:rPr>
            </w:pPr>
            <w:ins w:id="30037"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38" w:author="AKSHAY" w:date="2025-06-17T19:28:00Z"/>
                <w:rFonts w:ascii="Aptos Narrow" w:hAnsi="Aptos Narrow"/>
                <w:color w:val="000000"/>
                <w:lang w:val="en-IN" w:eastAsia="en-IN" w:bidi="hi-IN"/>
              </w:rPr>
            </w:pPr>
            <w:ins w:id="30039" w:author="AKSHAY" w:date="2025-06-17T19:28:00Z">
              <w:r w:rsidRPr="0081499E">
                <w:rPr>
                  <w:rFonts w:ascii="Aptos Narrow" w:hAnsi="Aptos Narrow"/>
                  <w:color w:val="000000"/>
                  <w:lang w:val="en-IN" w:eastAsia="en-IN" w:bidi="hi-IN"/>
                </w:rPr>
                <w:t>DUA FUEL CENTRE (IBP)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40" w:author="AKSHAY" w:date="2025-06-17T19:28:00Z"/>
                <w:rFonts w:ascii="Aptos Narrow" w:hAnsi="Aptos Narrow"/>
                <w:color w:val="000000"/>
                <w:lang w:val="en-IN" w:eastAsia="en-IN" w:bidi="hi-IN"/>
              </w:rPr>
            </w:pPr>
            <w:ins w:id="30041" w:author="AKSHAY" w:date="2025-06-17T19:28:00Z">
              <w:r w:rsidRPr="0081499E">
                <w:rPr>
                  <w:rFonts w:ascii="Aptos Narrow" w:hAnsi="Aptos Narrow"/>
                  <w:color w:val="000000"/>
                  <w:lang w:val="en-IN" w:eastAsia="en-IN" w:bidi="hi-IN"/>
                </w:rPr>
                <w:t>MUKARAMPUR SHAHJAHANPUR TEHSIL SADAR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42" w:author="AKSHAY" w:date="2025-06-17T19:28:00Z"/>
                <w:rFonts w:ascii="Aptos Narrow" w:hAnsi="Aptos Narrow"/>
                <w:color w:val="000000"/>
                <w:lang w:val="en-IN" w:eastAsia="en-IN" w:bidi="hi-IN"/>
              </w:rPr>
            </w:pPr>
            <w:ins w:id="30043"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44" w:author="AKSHAY" w:date="2025-06-17T19:28:00Z"/>
                <w:rFonts w:ascii="Aptos Narrow" w:hAnsi="Aptos Narrow"/>
                <w:color w:val="000000"/>
                <w:lang w:val="en-IN" w:eastAsia="en-IN" w:bidi="hi-IN"/>
              </w:rPr>
            </w:pPr>
            <w:ins w:id="30045" w:author="AKSHAY" w:date="2025-06-17T19:28:00Z">
              <w:r w:rsidRPr="0081499E">
                <w:rPr>
                  <w:rFonts w:ascii="Aptos Narrow" w:hAnsi="Aptos Narrow"/>
                  <w:color w:val="000000"/>
                  <w:lang w:val="en-IN" w:eastAsia="en-IN" w:bidi="hi-IN"/>
                </w:rPr>
                <w:t>27.90088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46" w:author="AKSHAY" w:date="2025-06-17T19:28:00Z"/>
                <w:rFonts w:ascii="Aptos Narrow" w:hAnsi="Aptos Narrow"/>
                <w:color w:val="000000"/>
                <w:lang w:val="en-IN" w:eastAsia="en-IN" w:bidi="hi-IN"/>
              </w:rPr>
            </w:pPr>
            <w:ins w:id="30047" w:author="AKSHAY" w:date="2025-06-17T19:28:00Z">
              <w:r w:rsidRPr="0081499E">
                <w:rPr>
                  <w:rFonts w:ascii="Aptos Narrow" w:hAnsi="Aptos Narrow"/>
                  <w:color w:val="000000"/>
                  <w:lang w:val="en-IN" w:eastAsia="en-IN" w:bidi="hi-IN"/>
                </w:rPr>
                <w:t>80.01483</w:t>
              </w:r>
            </w:ins>
          </w:p>
        </w:tc>
      </w:tr>
      <w:tr w:rsidR="0081499E" w:rsidRPr="0081499E" w:rsidTr="0081499E">
        <w:trPr>
          <w:trHeight w:val="1425"/>
          <w:ins w:id="300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49" w:author="AKSHAY" w:date="2025-06-17T19:28:00Z"/>
                <w:rFonts w:ascii="Aptos Narrow" w:hAnsi="Aptos Narrow"/>
                <w:color w:val="000000"/>
                <w:lang w:val="en-IN" w:eastAsia="en-IN" w:bidi="hi-IN"/>
              </w:rPr>
            </w:pPr>
            <w:ins w:id="30050" w:author="AKSHAY" w:date="2025-06-17T19:28:00Z">
              <w:r w:rsidRPr="0081499E">
                <w:rPr>
                  <w:rFonts w:ascii="Aptos Narrow" w:hAnsi="Aptos Narrow"/>
                  <w:color w:val="000000"/>
                  <w:lang w:val="en-IN" w:eastAsia="en-IN" w:bidi="hi-IN"/>
                </w:rPr>
                <w:t>1236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51" w:author="AKSHAY" w:date="2025-06-17T19:28:00Z"/>
                <w:rFonts w:ascii="Aptos Narrow" w:hAnsi="Aptos Narrow"/>
                <w:color w:val="000000"/>
                <w:lang w:val="en-IN" w:eastAsia="en-IN" w:bidi="hi-IN"/>
              </w:rPr>
            </w:pPr>
            <w:ins w:id="3005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53" w:author="AKSHAY" w:date="2025-06-17T19:28:00Z"/>
                <w:rFonts w:ascii="Aptos Narrow" w:hAnsi="Aptos Narrow"/>
                <w:color w:val="000000"/>
                <w:lang w:val="en-IN" w:eastAsia="en-IN" w:bidi="hi-IN"/>
              </w:rPr>
            </w:pPr>
            <w:ins w:id="3005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55" w:author="AKSHAY" w:date="2025-06-17T19:28:00Z"/>
                <w:rFonts w:ascii="Aptos Narrow" w:hAnsi="Aptos Narrow"/>
                <w:color w:val="000000"/>
                <w:lang w:val="en-IN" w:eastAsia="en-IN" w:bidi="hi-IN"/>
              </w:rPr>
            </w:pPr>
            <w:ins w:id="30056"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57" w:author="AKSHAY" w:date="2025-06-17T19:28:00Z"/>
                <w:rFonts w:ascii="Aptos Narrow" w:hAnsi="Aptos Narrow"/>
                <w:color w:val="000000"/>
                <w:lang w:val="en-IN" w:eastAsia="en-IN" w:bidi="hi-IN"/>
              </w:rPr>
            </w:pPr>
            <w:ins w:id="30058" w:author="AKSHAY" w:date="2025-06-17T19:28:00Z">
              <w:r w:rsidRPr="0081499E">
                <w:rPr>
                  <w:rFonts w:ascii="Aptos Narrow" w:hAnsi="Aptos Narrow"/>
                  <w:color w:val="000000"/>
                  <w:lang w:val="en-IN" w:eastAsia="en-IN" w:bidi="hi-IN"/>
                </w:rPr>
                <w:t>KANG KISAN SEWA KENDRA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59" w:author="AKSHAY" w:date="2025-06-17T19:28:00Z"/>
                <w:rFonts w:ascii="Aptos Narrow" w:hAnsi="Aptos Narrow"/>
                <w:color w:val="000000"/>
                <w:lang w:val="en-IN" w:eastAsia="en-IN" w:bidi="hi-IN"/>
              </w:rPr>
            </w:pPr>
            <w:ins w:id="30060" w:author="AKSHAY" w:date="2025-06-17T19:28:00Z">
              <w:r w:rsidRPr="0081499E">
                <w:rPr>
                  <w:rFonts w:ascii="Aptos Narrow" w:hAnsi="Aptos Narrow"/>
                  <w:color w:val="000000"/>
                  <w:lang w:val="en-IN" w:eastAsia="en-IN" w:bidi="hi-IN"/>
                </w:rPr>
                <w:t>BANDA SHAHJAHANPUR ON BANDA -PURANPUR ROAD DISTT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61" w:author="AKSHAY" w:date="2025-06-17T19:28:00Z"/>
                <w:rFonts w:ascii="Aptos Narrow" w:hAnsi="Aptos Narrow"/>
                <w:color w:val="000000"/>
                <w:lang w:val="en-IN" w:eastAsia="en-IN" w:bidi="hi-IN"/>
              </w:rPr>
            </w:pPr>
            <w:ins w:id="30062"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63" w:author="AKSHAY" w:date="2025-06-17T19:28:00Z"/>
                <w:rFonts w:ascii="Aptos Narrow" w:hAnsi="Aptos Narrow"/>
                <w:color w:val="000000"/>
                <w:lang w:val="en-IN" w:eastAsia="en-IN" w:bidi="hi-IN"/>
              </w:rPr>
            </w:pPr>
            <w:ins w:id="30064" w:author="AKSHAY" w:date="2025-06-17T19:28:00Z">
              <w:r w:rsidRPr="0081499E">
                <w:rPr>
                  <w:rFonts w:ascii="Aptos Narrow" w:hAnsi="Aptos Narrow"/>
                  <w:color w:val="000000"/>
                  <w:lang w:val="en-IN" w:eastAsia="en-IN" w:bidi="hi-IN"/>
                </w:rPr>
                <w:t>28.25083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65" w:author="AKSHAY" w:date="2025-06-17T19:28:00Z"/>
                <w:rFonts w:ascii="Aptos Narrow" w:hAnsi="Aptos Narrow"/>
                <w:color w:val="000000"/>
                <w:lang w:val="en-IN" w:eastAsia="en-IN" w:bidi="hi-IN"/>
              </w:rPr>
            </w:pPr>
            <w:ins w:id="30066" w:author="AKSHAY" w:date="2025-06-17T19:28:00Z">
              <w:r w:rsidRPr="0081499E">
                <w:rPr>
                  <w:rFonts w:ascii="Aptos Narrow" w:hAnsi="Aptos Narrow"/>
                  <w:color w:val="000000"/>
                  <w:lang w:val="en-IN" w:eastAsia="en-IN" w:bidi="hi-IN"/>
                </w:rPr>
                <w:t>80.10853</w:t>
              </w:r>
            </w:ins>
          </w:p>
        </w:tc>
      </w:tr>
      <w:tr w:rsidR="0081499E" w:rsidRPr="0081499E" w:rsidTr="0081499E">
        <w:trPr>
          <w:trHeight w:val="855"/>
          <w:ins w:id="300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68" w:author="AKSHAY" w:date="2025-06-17T19:28:00Z"/>
                <w:rFonts w:ascii="Aptos Narrow" w:hAnsi="Aptos Narrow"/>
                <w:color w:val="000000"/>
                <w:lang w:val="en-IN" w:eastAsia="en-IN" w:bidi="hi-IN"/>
              </w:rPr>
            </w:pPr>
            <w:ins w:id="30069" w:author="AKSHAY" w:date="2025-06-17T19:28:00Z">
              <w:r w:rsidRPr="0081499E">
                <w:rPr>
                  <w:rFonts w:ascii="Aptos Narrow" w:hAnsi="Aptos Narrow"/>
                  <w:color w:val="000000"/>
                  <w:lang w:val="en-IN" w:eastAsia="en-IN" w:bidi="hi-IN"/>
                </w:rPr>
                <w:t>1237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70" w:author="AKSHAY" w:date="2025-06-17T19:28:00Z"/>
                <w:rFonts w:ascii="Aptos Narrow" w:hAnsi="Aptos Narrow"/>
                <w:color w:val="000000"/>
                <w:lang w:val="en-IN" w:eastAsia="en-IN" w:bidi="hi-IN"/>
              </w:rPr>
            </w:pPr>
            <w:ins w:id="3007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72" w:author="AKSHAY" w:date="2025-06-17T19:28:00Z"/>
                <w:rFonts w:ascii="Aptos Narrow" w:hAnsi="Aptos Narrow"/>
                <w:color w:val="000000"/>
                <w:lang w:val="en-IN" w:eastAsia="en-IN" w:bidi="hi-IN"/>
              </w:rPr>
            </w:pPr>
            <w:ins w:id="3007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74" w:author="AKSHAY" w:date="2025-06-17T19:28:00Z"/>
                <w:rFonts w:ascii="Aptos Narrow" w:hAnsi="Aptos Narrow"/>
                <w:color w:val="000000"/>
                <w:lang w:val="en-IN" w:eastAsia="en-IN" w:bidi="hi-IN"/>
              </w:rPr>
            </w:pPr>
            <w:ins w:id="30075"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76" w:author="AKSHAY" w:date="2025-06-17T19:28:00Z"/>
                <w:rFonts w:ascii="Aptos Narrow" w:hAnsi="Aptos Narrow"/>
                <w:color w:val="000000"/>
                <w:lang w:val="en-IN" w:eastAsia="en-IN" w:bidi="hi-IN"/>
              </w:rPr>
            </w:pPr>
            <w:ins w:id="30077" w:author="AKSHAY" w:date="2025-06-17T19:28:00Z">
              <w:r w:rsidRPr="0081499E">
                <w:rPr>
                  <w:rFonts w:ascii="Aptos Narrow" w:hAnsi="Aptos Narrow"/>
                  <w:color w:val="000000"/>
                  <w:lang w:val="en-IN" w:eastAsia="en-IN" w:bidi="hi-IN"/>
                </w:rPr>
                <w:t>PIYUSH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78" w:author="AKSHAY" w:date="2025-06-17T19:28:00Z"/>
                <w:rFonts w:ascii="Aptos Narrow" w:hAnsi="Aptos Narrow"/>
                <w:color w:val="000000"/>
                <w:lang w:val="en-IN" w:eastAsia="en-IN" w:bidi="hi-IN"/>
              </w:rPr>
            </w:pPr>
            <w:ins w:id="30079" w:author="AKSHAY" w:date="2025-06-17T19:28:00Z">
              <w:r w:rsidRPr="0081499E">
                <w:rPr>
                  <w:rFonts w:ascii="Aptos Narrow" w:hAnsi="Aptos Narrow"/>
                  <w:color w:val="000000"/>
                  <w:lang w:val="en-IN" w:eastAsia="en-IN" w:bidi="hi-IN"/>
                </w:rPr>
                <w:t>Bareilly Mod Shajahanpur Shajahanpur-PIN 242001 Shajahanpur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80" w:author="AKSHAY" w:date="2025-06-17T19:28:00Z"/>
                <w:rFonts w:ascii="Aptos Narrow" w:hAnsi="Aptos Narrow"/>
                <w:color w:val="000000"/>
                <w:lang w:val="en-IN" w:eastAsia="en-IN" w:bidi="hi-IN"/>
              </w:rPr>
            </w:pPr>
            <w:ins w:id="30081"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82" w:author="AKSHAY" w:date="2025-06-17T19:28:00Z"/>
                <w:rFonts w:ascii="Aptos Narrow" w:hAnsi="Aptos Narrow"/>
                <w:color w:val="000000"/>
                <w:lang w:val="en-IN" w:eastAsia="en-IN" w:bidi="hi-IN"/>
              </w:rPr>
            </w:pPr>
            <w:ins w:id="30083" w:author="AKSHAY" w:date="2025-06-17T19:28:00Z">
              <w:r w:rsidRPr="0081499E">
                <w:rPr>
                  <w:rFonts w:ascii="Aptos Narrow" w:hAnsi="Aptos Narrow"/>
                  <w:color w:val="000000"/>
                  <w:lang w:val="en-IN" w:eastAsia="en-IN" w:bidi="hi-IN"/>
                </w:rPr>
                <w:t>27.85348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84" w:author="AKSHAY" w:date="2025-06-17T19:28:00Z"/>
                <w:rFonts w:ascii="Aptos Narrow" w:hAnsi="Aptos Narrow"/>
                <w:color w:val="000000"/>
                <w:lang w:val="en-IN" w:eastAsia="en-IN" w:bidi="hi-IN"/>
              </w:rPr>
            </w:pPr>
            <w:ins w:id="30085" w:author="AKSHAY" w:date="2025-06-17T19:28:00Z">
              <w:r w:rsidRPr="0081499E">
                <w:rPr>
                  <w:rFonts w:ascii="Aptos Narrow" w:hAnsi="Aptos Narrow"/>
                  <w:color w:val="000000"/>
                  <w:lang w:val="en-IN" w:eastAsia="en-IN" w:bidi="hi-IN"/>
                </w:rPr>
                <w:t>79.88601</w:t>
              </w:r>
            </w:ins>
          </w:p>
        </w:tc>
      </w:tr>
      <w:tr w:rsidR="0081499E" w:rsidRPr="0081499E" w:rsidTr="0081499E">
        <w:trPr>
          <w:trHeight w:val="1140"/>
          <w:ins w:id="300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87" w:author="AKSHAY" w:date="2025-06-17T19:28:00Z"/>
                <w:rFonts w:ascii="Aptos Narrow" w:hAnsi="Aptos Narrow"/>
                <w:color w:val="000000"/>
                <w:lang w:val="en-IN" w:eastAsia="en-IN" w:bidi="hi-IN"/>
              </w:rPr>
            </w:pPr>
            <w:ins w:id="30088" w:author="AKSHAY" w:date="2025-06-17T19:28:00Z">
              <w:r w:rsidRPr="0081499E">
                <w:rPr>
                  <w:rFonts w:ascii="Aptos Narrow" w:hAnsi="Aptos Narrow"/>
                  <w:color w:val="000000"/>
                  <w:lang w:val="en-IN" w:eastAsia="en-IN" w:bidi="hi-IN"/>
                </w:rPr>
                <w:t>1238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89" w:author="AKSHAY" w:date="2025-06-17T19:28:00Z"/>
                <w:rFonts w:ascii="Aptos Narrow" w:hAnsi="Aptos Narrow"/>
                <w:color w:val="000000"/>
                <w:lang w:val="en-IN" w:eastAsia="en-IN" w:bidi="hi-IN"/>
              </w:rPr>
            </w:pPr>
            <w:ins w:id="3009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91" w:author="AKSHAY" w:date="2025-06-17T19:28:00Z"/>
                <w:rFonts w:ascii="Aptos Narrow" w:hAnsi="Aptos Narrow"/>
                <w:color w:val="000000"/>
                <w:lang w:val="en-IN" w:eastAsia="en-IN" w:bidi="hi-IN"/>
              </w:rPr>
            </w:pPr>
            <w:ins w:id="3009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93" w:author="AKSHAY" w:date="2025-06-17T19:28:00Z"/>
                <w:rFonts w:ascii="Aptos Narrow" w:hAnsi="Aptos Narrow"/>
                <w:color w:val="000000"/>
                <w:lang w:val="en-IN" w:eastAsia="en-IN" w:bidi="hi-IN"/>
              </w:rPr>
            </w:pPr>
            <w:ins w:id="30094"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95" w:author="AKSHAY" w:date="2025-06-17T19:28:00Z"/>
                <w:rFonts w:ascii="Aptos Narrow" w:hAnsi="Aptos Narrow"/>
                <w:color w:val="000000"/>
                <w:lang w:val="en-IN" w:eastAsia="en-IN" w:bidi="hi-IN"/>
              </w:rPr>
            </w:pPr>
            <w:ins w:id="30096" w:author="AKSHAY" w:date="2025-06-17T19:28:00Z">
              <w:r w:rsidRPr="0081499E">
                <w:rPr>
                  <w:rFonts w:ascii="Aptos Narrow" w:hAnsi="Aptos Narrow"/>
                  <w:color w:val="000000"/>
                  <w:lang w:val="en-IN" w:eastAsia="en-IN" w:bidi="hi-IN"/>
                </w:rPr>
                <w:t>POHKARAPUR KSK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97" w:author="AKSHAY" w:date="2025-06-17T19:28:00Z"/>
                <w:rFonts w:ascii="Aptos Narrow" w:hAnsi="Aptos Narrow"/>
                <w:color w:val="000000"/>
                <w:lang w:val="en-IN" w:eastAsia="en-IN" w:bidi="hi-IN"/>
              </w:rPr>
            </w:pPr>
            <w:ins w:id="30098" w:author="AKSHAY" w:date="2025-06-17T19:28:00Z">
              <w:r w:rsidRPr="0081499E">
                <w:rPr>
                  <w:rFonts w:ascii="Aptos Narrow" w:hAnsi="Aptos Narrow"/>
                  <w:color w:val="000000"/>
                  <w:lang w:val="en-IN" w:eastAsia="en-IN" w:bidi="hi-IN"/>
                </w:rPr>
                <w:t>POHKARAPUR SHAHJAHANPUR TEHSIL POWAYAN Teh. - Powanya Shajahanpur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099" w:author="AKSHAY" w:date="2025-06-17T19:28:00Z"/>
                <w:rFonts w:ascii="Aptos Narrow" w:hAnsi="Aptos Narrow"/>
                <w:color w:val="000000"/>
                <w:lang w:val="en-IN" w:eastAsia="en-IN" w:bidi="hi-IN"/>
              </w:rPr>
            </w:pPr>
            <w:ins w:id="30100"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01" w:author="AKSHAY" w:date="2025-06-17T19:28:00Z"/>
                <w:rFonts w:ascii="Aptos Narrow" w:hAnsi="Aptos Narrow"/>
                <w:color w:val="000000"/>
                <w:lang w:val="en-IN" w:eastAsia="en-IN" w:bidi="hi-IN"/>
              </w:rPr>
            </w:pPr>
            <w:ins w:id="30102" w:author="AKSHAY" w:date="2025-06-17T19:28:00Z">
              <w:r w:rsidRPr="0081499E">
                <w:rPr>
                  <w:rFonts w:ascii="Aptos Narrow" w:hAnsi="Aptos Narrow"/>
                  <w:color w:val="000000"/>
                  <w:lang w:val="en-IN" w:eastAsia="en-IN" w:bidi="hi-IN"/>
                </w:rPr>
                <w:t>28.34163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03" w:author="AKSHAY" w:date="2025-06-17T19:28:00Z"/>
                <w:rFonts w:ascii="Aptos Narrow" w:hAnsi="Aptos Narrow"/>
                <w:color w:val="000000"/>
                <w:lang w:val="en-IN" w:eastAsia="en-IN" w:bidi="hi-IN"/>
              </w:rPr>
            </w:pPr>
            <w:ins w:id="30104" w:author="AKSHAY" w:date="2025-06-17T19:28:00Z">
              <w:r w:rsidRPr="0081499E">
                <w:rPr>
                  <w:rFonts w:ascii="Aptos Narrow" w:hAnsi="Aptos Narrow"/>
                  <w:color w:val="000000"/>
                  <w:lang w:val="en-IN" w:eastAsia="en-IN" w:bidi="hi-IN"/>
                </w:rPr>
                <w:t>80.11338</w:t>
              </w:r>
            </w:ins>
          </w:p>
        </w:tc>
      </w:tr>
      <w:tr w:rsidR="0081499E" w:rsidRPr="0081499E" w:rsidTr="0081499E">
        <w:trPr>
          <w:trHeight w:val="1710"/>
          <w:ins w:id="301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06" w:author="AKSHAY" w:date="2025-06-17T19:28:00Z"/>
                <w:rFonts w:ascii="Aptos Narrow" w:hAnsi="Aptos Narrow"/>
                <w:color w:val="000000"/>
                <w:lang w:val="en-IN" w:eastAsia="en-IN" w:bidi="hi-IN"/>
              </w:rPr>
            </w:pPr>
            <w:ins w:id="30107" w:author="AKSHAY" w:date="2025-06-17T19:28:00Z">
              <w:r w:rsidRPr="0081499E">
                <w:rPr>
                  <w:rFonts w:ascii="Aptos Narrow" w:hAnsi="Aptos Narrow"/>
                  <w:color w:val="000000"/>
                  <w:lang w:val="en-IN" w:eastAsia="en-IN" w:bidi="hi-IN"/>
                </w:rPr>
                <w:t>1239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08" w:author="AKSHAY" w:date="2025-06-17T19:28:00Z"/>
                <w:rFonts w:ascii="Aptos Narrow" w:hAnsi="Aptos Narrow"/>
                <w:color w:val="000000"/>
                <w:lang w:val="en-IN" w:eastAsia="en-IN" w:bidi="hi-IN"/>
              </w:rPr>
            </w:pPr>
            <w:ins w:id="3010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10" w:author="AKSHAY" w:date="2025-06-17T19:28:00Z"/>
                <w:rFonts w:ascii="Aptos Narrow" w:hAnsi="Aptos Narrow"/>
                <w:color w:val="000000"/>
                <w:lang w:val="en-IN" w:eastAsia="en-IN" w:bidi="hi-IN"/>
              </w:rPr>
            </w:pPr>
            <w:ins w:id="3011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12" w:author="AKSHAY" w:date="2025-06-17T19:28:00Z"/>
                <w:rFonts w:ascii="Aptos Narrow" w:hAnsi="Aptos Narrow"/>
                <w:color w:val="000000"/>
                <w:lang w:val="en-IN" w:eastAsia="en-IN" w:bidi="hi-IN"/>
              </w:rPr>
            </w:pPr>
            <w:ins w:id="30113"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14" w:author="AKSHAY" w:date="2025-06-17T19:28:00Z"/>
                <w:rFonts w:ascii="Aptos Narrow" w:hAnsi="Aptos Narrow"/>
                <w:color w:val="000000"/>
                <w:lang w:val="en-IN" w:eastAsia="en-IN" w:bidi="hi-IN"/>
              </w:rPr>
            </w:pPr>
            <w:ins w:id="30115" w:author="AKSHAY" w:date="2025-06-17T19:28:00Z">
              <w:r w:rsidRPr="0081499E">
                <w:rPr>
                  <w:rFonts w:ascii="Aptos Narrow" w:hAnsi="Aptos Narrow"/>
                  <w:color w:val="000000"/>
                  <w:lang w:val="en-IN" w:eastAsia="en-IN" w:bidi="hi-IN"/>
                </w:rPr>
                <w:t>DHARA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16" w:author="AKSHAY" w:date="2025-06-17T19:28:00Z"/>
                <w:rFonts w:ascii="Aptos Narrow" w:hAnsi="Aptos Narrow"/>
                <w:color w:val="000000"/>
                <w:lang w:val="en-IN" w:eastAsia="en-IN" w:bidi="hi-IN"/>
              </w:rPr>
            </w:pPr>
            <w:ins w:id="30117" w:author="AKSHAY" w:date="2025-06-17T19:28:00Z">
              <w:r w:rsidRPr="0081499E">
                <w:rPr>
                  <w:rFonts w:ascii="Aptos Narrow" w:hAnsi="Aptos Narrow"/>
                  <w:color w:val="000000"/>
                  <w:lang w:val="en-IN" w:eastAsia="en-IN" w:bidi="hi-IN"/>
                </w:rPr>
                <w:t>DHARA POWAYAN SHAHJAHANPUR DHARA SHAHJAHANPUR DISTRICT: SHAHJAHANPUR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18" w:author="AKSHAY" w:date="2025-06-17T19:28:00Z"/>
                <w:rFonts w:ascii="Aptos Narrow" w:hAnsi="Aptos Narrow"/>
                <w:color w:val="000000"/>
                <w:lang w:val="en-IN" w:eastAsia="en-IN" w:bidi="hi-IN"/>
              </w:rPr>
            </w:pPr>
            <w:ins w:id="30119" w:author="AKSHAY" w:date="2025-06-17T19:28:00Z">
              <w:r w:rsidRPr="0081499E">
                <w:rPr>
                  <w:rFonts w:ascii="Aptos Narrow" w:hAnsi="Aptos Narrow"/>
                  <w:color w:val="000000"/>
                  <w:lang w:val="en-IN" w:eastAsia="en-IN" w:bidi="hi-IN"/>
                </w:rPr>
                <w:t>242405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20" w:author="AKSHAY" w:date="2025-06-17T19:28:00Z"/>
                <w:rFonts w:ascii="Aptos Narrow" w:hAnsi="Aptos Narrow"/>
                <w:color w:val="000000"/>
                <w:lang w:val="en-IN" w:eastAsia="en-IN" w:bidi="hi-IN"/>
              </w:rPr>
            </w:pPr>
            <w:ins w:id="30121" w:author="AKSHAY" w:date="2025-06-17T19:28:00Z">
              <w:r w:rsidRPr="0081499E">
                <w:rPr>
                  <w:rFonts w:ascii="Aptos Narrow" w:hAnsi="Aptos Narrow"/>
                  <w:color w:val="000000"/>
                  <w:lang w:val="en-IN" w:eastAsia="en-IN" w:bidi="hi-IN"/>
                </w:rPr>
                <w:t>28.08227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22" w:author="AKSHAY" w:date="2025-06-17T19:28:00Z"/>
                <w:rFonts w:ascii="Aptos Narrow" w:hAnsi="Aptos Narrow"/>
                <w:color w:val="000000"/>
                <w:lang w:val="en-IN" w:eastAsia="en-IN" w:bidi="hi-IN"/>
              </w:rPr>
            </w:pPr>
            <w:ins w:id="30123" w:author="AKSHAY" w:date="2025-06-17T19:28:00Z">
              <w:r w:rsidRPr="0081499E">
                <w:rPr>
                  <w:rFonts w:ascii="Aptos Narrow" w:hAnsi="Aptos Narrow"/>
                  <w:color w:val="000000"/>
                  <w:lang w:val="en-IN" w:eastAsia="en-IN" w:bidi="hi-IN"/>
                </w:rPr>
                <w:t>80.1161</w:t>
              </w:r>
            </w:ins>
          </w:p>
        </w:tc>
      </w:tr>
      <w:tr w:rsidR="0081499E" w:rsidRPr="0081499E" w:rsidTr="0081499E">
        <w:trPr>
          <w:trHeight w:val="1425"/>
          <w:ins w:id="301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25" w:author="AKSHAY" w:date="2025-06-17T19:28:00Z"/>
                <w:rFonts w:ascii="Aptos Narrow" w:hAnsi="Aptos Narrow"/>
                <w:color w:val="000000"/>
                <w:lang w:val="en-IN" w:eastAsia="en-IN" w:bidi="hi-IN"/>
              </w:rPr>
            </w:pPr>
            <w:ins w:id="30126" w:author="AKSHAY" w:date="2025-06-17T19:28:00Z">
              <w:r w:rsidRPr="0081499E">
                <w:rPr>
                  <w:rFonts w:ascii="Aptos Narrow" w:hAnsi="Aptos Narrow"/>
                  <w:color w:val="000000"/>
                  <w:lang w:val="en-IN" w:eastAsia="en-IN" w:bidi="hi-IN"/>
                </w:rPr>
                <w:t>1240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27" w:author="AKSHAY" w:date="2025-06-17T19:28:00Z"/>
                <w:rFonts w:ascii="Aptos Narrow" w:hAnsi="Aptos Narrow"/>
                <w:color w:val="000000"/>
                <w:lang w:val="en-IN" w:eastAsia="en-IN" w:bidi="hi-IN"/>
              </w:rPr>
            </w:pPr>
            <w:ins w:id="3012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29" w:author="AKSHAY" w:date="2025-06-17T19:28:00Z"/>
                <w:rFonts w:ascii="Aptos Narrow" w:hAnsi="Aptos Narrow"/>
                <w:color w:val="000000"/>
                <w:lang w:val="en-IN" w:eastAsia="en-IN" w:bidi="hi-IN"/>
              </w:rPr>
            </w:pPr>
            <w:ins w:id="3013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31" w:author="AKSHAY" w:date="2025-06-17T19:28:00Z"/>
                <w:rFonts w:ascii="Aptos Narrow" w:hAnsi="Aptos Narrow"/>
                <w:color w:val="000000"/>
                <w:lang w:val="en-IN" w:eastAsia="en-IN" w:bidi="hi-IN"/>
              </w:rPr>
            </w:pPr>
            <w:ins w:id="30132"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33" w:author="AKSHAY" w:date="2025-06-17T19:28:00Z"/>
                <w:rFonts w:ascii="Aptos Narrow" w:hAnsi="Aptos Narrow"/>
                <w:color w:val="000000"/>
                <w:lang w:val="en-IN" w:eastAsia="en-IN" w:bidi="hi-IN"/>
              </w:rPr>
            </w:pPr>
            <w:ins w:id="30134" w:author="AKSHAY" w:date="2025-06-17T19:28:00Z">
              <w:r w:rsidRPr="0081499E">
                <w:rPr>
                  <w:rFonts w:ascii="Aptos Narrow" w:hAnsi="Aptos Narrow"/>
                  <w:color w:val="000000"/>
                  <w:lang w:val="en-IN" w:eastAsia="en-IN" w:bidi="hi-IN"/>
                </w:rPr>
                <w:t>UTKARSH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35" w:author="AKSHAY" w:date="2025-06-17T19:28:00Z"/>
                <w:rFonts w:ascii="Aptos Narrow" w:hAnsi="Aptos Narrow"/>
                <w:color w:val="000000"/>
                <w:lang w:val="en-IN" w:eastAsia="en-IN" w:bidi="hi-IN"/>
              </w:rPr>
            </w:pPr>
            <w:ins w:id="30136" w:author="AKSHAY" w:date="2025-06-17T19:28:00Z">
              <w:r w:rsidRPr="0081499E">
                <w:rPr>
                  <w:rFonts w:ascii="Aptos Narrow" w:hAnsi="Aptos Narrow"/>
                  <w:color w:val="000000"/>
                  <w:lang w:val="en-IN" w:eastAsia="en-IN" w:bidi="hi-IN"/>
                </w:rPr>
                <w:t>PATAI-MAHUWA PHATAK ROAD KHERIA PHATAK POWAYAN SJPR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37" w:author="AKSHAY" w:date="2025-06-17T19:28:00Z"/>
                <w:rFonts w:ascii="Aptos Narrow" w:hAnsi="Aptos Narrow"/>
                <w:color w:val="000000"/>
                <w:lang w:val="en-IN" w:eastAsia="en-IN" w:bidi="hi-IN"/>
              </w:rPr>
            </w:pPr>
            <w:ins w:id="30138"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39" w:author="AKSHAY" w:date="2025-06-17T19:28:00Z"/>
                <w:rFonts w:ascii="Aptos Narrow" w:hAnsi="Aptos Narrow"/>
                <w:color w:val="000000"/>
                <w:lang w:val="en-IN" w:eastAsia="en-IN" w:bidi="hi-IN"/>
              </w:rPr>
            </w:pPr>
            <w:ins w:id="30140" w:author="AKSHAY" w:date="2025-06-17T19:28:00Z">
              <w:r w:rsidRPr="0081499E">
                <w:rPr>
                  <w:rFonts w:ascii="Aptos Narrow" w:hAnsi="Aptos Narrow"/>
                  <w:color w:val="000000"/>
                  <w:lang w:val="en-IN" w:eastAsia="en-IN" w:bidi="hi-IN"/>
                </w:rPr>
                <w:t>28.0136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41" w:author="AKSHAY" w:date="2025-06-17T19:28:00Z"/>
                <w:rFonts w:ascii="Aptos Narrow" w:hAnsi="Aptos Narrow"/>
                <w:color w:val="000000"/>
                <w:lang w:val="en-IN" w:eastAsia="en-IN" w:bidi="hi-IN"/>
              </w:rPr>
            </w:pPr>
            <w:ins w:id="30142" w:author="AKSHAY" w:date="2025-06-17T19:28:00Z">
              <w:r w:rsidRPr="0081499E">
                <w:rPr>
                  <w:rFonts w:ascii="Aptos Narrow" w:hAnsi="Aptos Narrow"/>
                  <w:color w:val="000000"/>
                  <w:lang w:val="en-IN" w:eastAsia="en-IN" w:bidi="hi-IN"/>
                </w:rPr>
                <w:t>80.072</w:t>
              </w:r>
            </w:ins>
          </w:p>
        </w:tc>
      </w:tr>
      <w:tr w:rsidR="0081499E" w:rsidRPr="0081499E" w:rsidTr="0081499E">
        <w:trPr>
          <w:trHeight w:val="1425"/>
          <w:ins w:id="301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44" w:author="AKSHAY" w:date="2025-06-17T19:28:00Z"/>
                <w:rFonts w:ascii="Aptos Narrow" w:hAnsi="Aptos Narrow"/>
                <w:color w:val="000000"/>
                <w:lang w:val="en-IN" w:eastAsia="en-IN" w:bidi="hi-IN"/>
              </w:rPr>
            </w:pPr>
            <w:ins w:id="30145" w:author="AKSHAY" w:date="2025-06-17T19:28:00Z">
              <w:r w:rsidRPr="0081499E">
                <w:rPr>
                  <w:rFonts w:ascii="Aptos Narrow" w:hAnsi="Aptos Narrow"/>
                  <w:color w:val="000000"/>
                  <w:lang w:val="en-IN" w:eastAsia="en-IN" w:bidi="hi-IN"/>
                </w:rPr>
                <w:t>1241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46" w:author="AKSHAY" w:date="2025-06-17T19:28:00Z"/>
                <w:rFonts w:ascii="Aptos Narrow" w:hAnsi="Aptos Narrow"/>
                <w:color w:val="000000"/>
                <w:lang w:val="en-IN" w:eastAsia="en-IN" w:bidi="hi-IN"/>
              </w:rPr>
            </w:pPr>
            <w:ins w:id="3014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48" w:author="AKSHAY" w:date="2025-06-17T19:28:00Z"/>
                <w:rFonts w:ascii="Aptos Narrow" w:hAnsi="Aptos Narrow"/>
                <w:color w:val="000000"/>
                <w:lang w:val="en-IN" w:eastAsia="en-IN" w:bidi="hi-IN"/>
              </w:rPr>
            </w:pPr>
            <w:ins w:id="3014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50" w:author="AKSHAY" w:date="2025-06-17T19:28:00Z"/>
                <w:rFonts w:ascii="Aptos Narrow" w:hAnsi="Aptos Narrow"/>
                <w:color w:val="000000"/>
                <w:lang w:val="en-IN" w:eastAsia="en-IN" w:bidi="hi-IN"/>
              </w:rPr>
            </w:pPr>
            <w:ins w:id="30151"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52" w:author="AKSHAY" w:date="2025-06-17T19:28:00Z"/>
                <w:rFonts w:ascii="Aptos Narrow" w:hAnsi="Aptos Narrow"/>
                <w:color w:val="000000"/>
                <w:lang w:val="en-IN" w:eastAsia="en-IN" w:bidi="hi-IN"/>
              </w:rPr>
            </w:pPr>
            <w:ins w:id="30153" w:author="AKSHAY" w:date="2025-06-17T19:28:00Z">
              <w:r w:rsidRPr="0081499E">
                <w:rPr>
                  <w:rFonts w:ascii="Aptos Narrow" w:hAnsi="Aptos Narrow"/>
                  <w:color w:val="000000"/>
                  <w:lang w:val="en-IN" w:eastAsia="en-IN" w:bidi="hi-IN"/>
                </w:rPr>
                <w:t>MANAV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54" w:author="AKSHAY" w:date="2025-06-17T19:28:00Z"/>
                <w:rFonts w:ascii="Aptos Narrow" w:hAnsi="Aptos Narrow"/>
                <w:color w:val="000000"/>
                <w:lang w:val="en-IN" w:eastAsia="en-IN" w:bidi="hi-IN"/>
              </w:rPr>
            </w:pPr>
            <w:ins w:id="30155" w:author="AKSHAY" w:date="2025-06-17T19:28:00Z">
              <w:r w:rsidRPr="0081499E">
                <w:rPr>
                  <w:rFonts w:ascii="Aptos Narrow" w:hAnsi="Aptos Narrow"/>
                  <w:color w:val="000000"/>
                  <w:lang w:val="en-IN" w:eastAsia="en-IN" w:bidi="hi-IN"/>
                </w:rPr>
                <w:t>IOC KSK DEALER BILINDAPUR VILL:BILINDAPU(GATA NO 37) TEHSIL:POWAYAN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56" w:author="AKSHAY" w:date="2025-06-17T19:28:00Z"/>
                <w:rFonts w:ascii="Aptos Narrow" w:hAnsi="Aptos Narrow"/>
                <w:color w:val="000000"/>
                <w:lang w:val="en-IN" w:eastAsia="en-IN" w:bidi="hi-IN"/>
              </w:rPr>
            </w:pPr>
            <w:ins w:id="30157"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58" w:author="AKSHAY" w:date="2025-06-17T19:28:00Z"/>
                <w:rFonts w:ascii="Aptos Narrow" w:hAnsi="Aptos Narrow"/>
                <w:color w:val="000000"/>
                <w:lang w:val="en-IN" w:eastAsia="en-IN" w:bidi="hi-IN"/>
              </w:rPr>
            </w:pPr>
            <w:ins w:id="30159" w:author="AKSHAY" w:date="2025-06-17T19:28:00Z">
              <w:r w:rsidRPr="0081499E">
                <w:rPr>
                  <w:rFonts w:ascii="Aptos Narrow" w:hAnsi="Aptos Narrow"/>
                  <w:color w:val="000000"/>
                  <w:lang w:val="en-IN" w:eastAsia="en-IN" w:bidi="hi-IN"/>
                </w:rPr>
                <w:t>28.28473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60" w:author="AKSHAY" w:date="2025-06-17T19:28:00Z"/>
                <w:rFonts w:ascii="Aptos Narrow" w:hAnsi="Aptos Narrow"/>
                <w:color w:val="000000"/>
                <w:lang w:val="en-IN" w:eastAsia="en-IN" w:bidi="hi-IN"/>
              </w:rPr>
            </w:pPr>
            <w:ins w:id="30161" w:author="AKSHAY" w:date="2025-06-17T19:28:00Z">
              <w:r w:rsidRPr="0081499E">
                <w:rPr>
                  <w:rFonts w:ascii="Aptos Narrow" w:hAnsi="Aptos Narrow"/>
                  <w:color w:val="000000"/>
                  <w:lang w:val="en-IN" w:eastAsia="en-IN" w:bidi="hi-IN"/>
                </w:rPr>
                <w:t>80.17308</w:t>
              </w:r>
            </w:ins>
          </w:p>
        </w:tc>
      </w:tr>
      <w:tr w:rsidR="0081499E" w:rsidRPr="0081499E" w:rsidTr="0081499E">
        <w:trPr>
          <w:trHeight w:val="1140"/>
          <w:ins w:id="301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63" w:author="AKSHAY" w:date="2025-06-17T19:28:00Z"/>
                <w:rFonts w:ascii="Aptos Narrow" w:hAnsi="Aptos Narrow"/>
                <w:color w:val="000000"/>
                <w:lang w:val="en-IN" w:eastAsia="en-IN" w:bidi="hi-IN"/>
              </w:rPr>
            </w:pPr>
            <w:ins w:id="30164" w:author="AKSHAY" w:date="2025-06-17T19:28:00Z">
              <w:r w:rsidRPr="0081499E">
                <w:rPr>
                  <w:rFonts w:ascii="Aptos Narrow" w:hAnsi="Aptos Narrow"/>
                  <w:color w:val="000000"/>
                  <w:lang w:val="en-IN" w:eastAsia="en-IN" w:bidi="hi-IN"/>
                </w:rPr>
                <w:t>1242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65" w:author="AKSHAY" w:date="2025-06-17T19:28:00Z"/>
                <w:rFonts w:ascii="Aptos Narrow" w:hAnsi="Aptos Narrow"/>
                <w:color w:val="000000"/>
                <w:lang w:val="en-IN" w:eastAsia="en-IN" w:bidi="hi-IN"/>
              </w:rPr>
            </w:pPr>
            <w:ins w:id="3016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67" w:author="AKSHAY" w:date="2025-06-17T19:28:00Z"/>
                <w:rFonts w:ascii="Aptos Narrow" w:hAnsi="Aptos Narrow"/>
                <w:color w:val="000000"/>
                <w:lang w:val="en-IN" w:eastAsia="en-IN" w:bidi="hi-IN"/>
              </w:rPr>
            </w:pPr>
            <w:ins w:id="3016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69" w:author="AKSHAY" w:date="2025-06-17T19:28:00Z"/>
                <w:rFonts w:ascii="Aptos Narrow" w:hAnsi="Aptos Narrow"/>
                <w:color w:val="000000"/>
                <w:lang w:val="en-IN" w:eastAsia="en-IN" w:bidi="hi-IN"/>
              </w:rPr>
            </w:pPr>
            <w:ins w:id="30170"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71" w:author="AKSHAY" w:date="2025-06-17T19:28:00Z"/>
                <w:rFonts w:ascii="Aptos Narrow" w:hAnsi="Aptos Narrow"/>
                <w:color w:val="000000"/>
                <w:lang w:val="en-IN" w:eastAsia="en-IN" w:bidi="hi-IN"/>
              </w:rPr>
            </w:pPr>
            <w:ins w:id="30172" w:author="AKSHAY" w:date="2025-06-17T19:28:00Z">
              <w:r w:rsidRPr="0081499E">
                <w:rPr>
                  <w:rFonts w:ascii="Aptos Narrow" w:hAnsi="Aptos Narrow"/>
                  <w:color w:val="000000"/>
                  <w:lang w:val="en-IN" w:eastAsia="en-IN" w:bidi="hi-IN"/>
                </w:rPr>
                <w:t>KUNTI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73" w:author="AKSHAY" w:date="2025-06-17T19:28:00Z"/>
                <w:rFonts w:ascii="Aptos Narrow" w:hAnsi="Aptos Narrow"/>
                <w:color w:val="000000"/>
                <w:lang w:val="en-IN" w:eastAsia="en-IN" w:bidi="hi-IN"/>
              </w:rPr>
            </w:pPr>
            <w:ins w:id="30174" w:author="AKSHAY" w:date="2025-06-17T19:28:00Z">
              <w:r w:rsidRPr="0081499E">
                <w:rPr>
                  <w:rFonts w:ascii="Aptos Narrow" w:hAnsi="Aptos Narrow"/>
                  <w:color w:val="000000"/>
                  <w:lang w:val="en-IN" w:eastAsia="en-IN" w:bidi="hi-IN"/>
                </w:rPr>
                <w:t>VILLAGE BILINDAPUR GADDIPUR BLOCK SINDHAULI TEHSIL PUWAYA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75" w:author="AKSHAY" w:date="2025-06-17T19:28:00Z"/>
                <w:rFonts w:ascii="Aptos Narrow" w:hAnsi="Aptos Narrow"/>
                <w:color w:val="000000"/>
                <w:lang w:val="en-IN" w:eastAsia="en-IN" w:bidi="hi-IN"/>
              </w:rPr>
            </w:pPr>
            <w:ins w:id="30176"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77" w:author="AKSHAY" w:date="2025-06-17T19:28:00Z"/>
                <w:rFonts w:ascii="Aptos Narrow" w:hAnsi="Aptos Narrow"/>
                <w:color w:val="000000"/>
                <w:lang w:val="en-IN" w:eastAsia="en-IN" w:bidi="hi-IN"/>
              </w:rPr>
            </w:pPr>
            <w:ins w:id="30178" w:author="AKSHAY" w:date="2025-06-17T19:28:00Z">
              <w:r w:rsidRPr="0081499E">
                <w:rPr>
                  <w:rFonts w:ascii="Aptos Narrow" w:hAnsi="Aptos Narrow"/>
                  <w:color w:val="000000"/>
                  <w:lang w:val="en-IN" w:eastAsia="en-IN" w:bidi="hi-IN"/>
                </w:rPr>
                <w:t>28.03517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79" w:author="AKSHAY" w:date="2025-06-17T19:28:00Z"/>
                <w:rFonts w:ascii="Aptos Narrow" w:hAnsi="Aptos Narrow"/>
                <w:color w:val="000000"/>
                <w:lang w:val="en-IN" w:eastAsia="en-IN" w:bidi="hi-IN"/>
              </w:rPr>
            </w:pPr>
            <w:ins w:id="30180" w:author="AKSHAY" w:date="2025-06-17T19:28:00Z">
              <w:r w:rsidRPr="0081499E">
                <w:rPr>
                  <w:rFonts w:ascii="Aptos Narrow" w:hAnsi="Aptos Narrow"/>
                  <w:color w:val="000000"/>
                  <w:lang w:val="en-IN" w:eastAsia="en-IN" w:bidi="hi-IN"/>
                </w:rPr>
                <w:t>79.95256</w:t>
              </w:r>
            </w:ins>
          </w:p>
        </w:tc>
      </w:tr>
      <w:tr w:rsidR="0081499E" w:rsidRPr="0081499E" w:rsidTr="0081499E">
        <w:trPr>
          <w:trHeight w:val="1140"/>
          <w:ins w:id="301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82" w:author="AKSHAY" w:date="2025-06-17T19:28:00Z"/>
                <w:rFonts w:ascii="Aptos Narrow" w:hAnsi="Aptos Narrow"/>
                <w:color w:val="000000"/>
                <w:lang w:val="en-IN" w:eastAsia="en-IN" w:bidi="hi-IN"/>
              </w:rPr>
            </w:pPr>
            <w:ins w:id="30183" w:author="AKSHAY" w:date="2025-06-17T19:28:00Z">
              <w:r w:rsidRPr="0081499E">
                <w:rPr>
                  <w:rFonts w:ascii="Aptos Narrow" w:hAnsi="Aptos Narrow"/>
                  <w:color w:val="000000"/>
                  <w:lang w:val="en-IN" w:eastAsia="en-IN" w:bidi="hi-IN"/>
                </w:rPr>
                <w:t>1243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84" w:author="AKSHAY" w:date="2025-06-17T19:28:00Z"/>
                <w:rFonts w:ascii="Aptos Narrow" w:hAnsi="Aptos Narrow"/>
                <w:color w:val="000000"/>
                <w:lang w:val="en-IN" w:eastAsia="en-IN" w:bidi="hi-IN"/>
              </w:rPr>
            </w:pPr>
            <w:ins w:id="3018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86" w:author="AKSHAY" w:date="2025-06-17T19:28:00Z"/>
                <w:rFonts w:ascii="Aptos Narrow" w:hAnsi="Aptos Narrow"/>
                <w:color w:val="000000"/>
                <w:lang w:val="en-IN" w:eastAsia="en-IN" w:bidi="hi-IN"/>
              </w:rPr>
            </w:pPr>
            <w:ins w:id="3018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88" w:author="AKSHAY" w:date="2025-06-17T19:28:00Z"/>
                <w:rFonts w:ascii="Aptos Narrow" w:hAnsi="Aptos Narrow"/>
                <w:color w:val="000000"/>
                <w:lang w:val="en-IN" w:eastAsia="en-IN" w:bidi="hi-IN"/>
              </w:rPr>
            </w:pPr>
            <w:ins w:id="30189"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90" w:author="AKSHAY" w:date="2025-06-17T19:28:00Z"/>
                <w:rFonts w:ascii="Aptos Narrow" w:hAnsi="Aptos Narrow"/>
                <w:color w:val="000000"/>
                <w:lang w:val="en-IN" w:eastAsia="en-IN" w:bidi="hi-IN"/>
              </w:rPr>
            </w:pPr>
            <w:ins w:id="30191" w:author="AKSHAY" w:date="2025-06-17T19:28:00Z">
              <w:r w:rsidRPr="0081499E">
                <w:rPr>
                  <w:rFonts w:ascii="Aptos Narrow" w:hAnsi="Aptos Narrow"/>
                  <w:color w:val="000000"/>
                  <w:lang w:val="en-IN" w:eastAsia="en-IN" w:bidi="hi-IN"/>
                </w:rPr>
                <w:t>SINGH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92" w:author="AKSHAY" w:date="2025-06-17T19:28:00Z"/>
                <w:rFonts w:ascii="Aptos Narrow" w:hAnsi="Aptos Narrow"/>
                <w:color w:val="000000"/>
                <w:lang w:val="en-IN" w:eastAsia="en-IN" w:bidi="hi-IN"/>
              </w:rPr>
            </w:pPr>
            <w:ins w:id="30193" w:author="AKSHAY" w:date="2025-06-17T19:28:00Z">
              <w:r w:rsidRPr="0081499E">
                <w:rPr>
                  <w:rFonts w:ascii="Aptos Narrow" w:hAnsi="Aptos Narrow"/>
                  <w:color w:val="000000"/>
                  <w:lang w:val="en-IN" w:eastAsia="en-IN" w:bidi="hi-IN"/>
                </w:rPr>
                <w:t>VILLAGE : JATHEURA TEHSIL : TILHAR DISTRICT  :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94" w:author="AKSHAY" w:date="2025-06-17T19:28:00Z"/>
                <w:rFonts w:ascii="Aptos Narrow" w:hAnsi="Aptos Narrow"/>
                <w:color w:val="000000"/>
                <w:lang w:val="en-IN" w:eastAsia="en-IN" w:bidi="hi-IN"/>
              </w:rPr>
            </w:pPr>
            <w:ins w:id="30195"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96" w:author="AKSHAY" w:date="2025-06-17T19:28:00Z"/>
                <w:rFonts w:ascii="Aptos Narrow" w:hAnsi="Aptos Narrow"/>
                <w:color w:val="000000"/>
                <w:lang w:val="en-IN" w:eastAsia="en-IN" w:bidi="hi-IN"/>
              </w:rPr>
            </w:pPr>
            <w:ins w:id="30197" w:author="AKSHAY" w:date="2025-06-17T19:28:00Z">
              <w:r w:rsidRPr="0081499E">
                <w:rPr>
                  <w:rFonts w:ascii="Aptos Narrow" w:hAnsi="Aptos Narrow"/>
                  <w:color w:val="000000"/>
                  <w:lang w:val="en-IN" w:eastAsia="en-IN" w:bidi="hi-IN"/>
                </w:rPr>
                <w:t>28.17798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198" w:author="AKSHAY" w:date="2025-06-17T19:28:00Z"/>
                <w:rFonts w:ascii="Aptos Narrow" w:hAnsi="Aptos Narrow"/>
                <w:color w:val="000000"/>
                <w:lang w:val="en-IN" w:eastAsia="en-IN" w:bidi="hi-IN"/>
              </w:rPr>
            </w:pPr>
            <w:ins w:id="30199" w:author="AKSHAY" w:date="2025-06-17T19:28:00Z">
              <w:r w:rsidRPr="0081499E">
                <w:rPr>
                  <w:rFonts w:ascii="Aptos Narrow" w:hAnsi="Aptos Narrow"/>
                  <w:color w:val="000000"/>
                  <w:lang w:val="en-IN" w:eastAsia="en-IN" w:bidi="hi-IN"/>
                </w:rPr>
                <w:t>79.84572</w:t>
              </w:r>
            </w:ins>
          </w:p>
        </w:tc>
      </w:tr>
      <w:tr w:rsidR="0081499E" w:rsidRPr="0081499E" w:rsidTr="0081499E">
        <w:trPr>
          <w:trHeight w:val="1140"/>
          <w:ins w:id="302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01" w:author="AKSHAY" w:date="2025-06-17T19:28:00Z"/>
                <w:rFonts w:ascii="Aptos Narrow" w:hAnsi="Aptos Narrow"/>
                <w:color w:val="000000"/>
                <w:lang w:val="en-IN" w:eastAsia="en-IN" w:bidi="hi-IN"/>
              </w:rPr>
            </w:pPr>
            <w:ins w:id="30202" w:author="AKSHAY" w:date="2025-06-17T19:28:00Z">
              <w:r w:rsidRPr="0081499E">
                <w:rPr>
                  <w:rFonts w:ascii="Aptos Narrow" w:hAnsi="Aptos Narrow"/>
                  <w:color w:val="000000"/>
                  <w:lang w:val="en-IN" w:eastAsia="en-IN" w:bidi="hi-IN"/>
                </w:rPr>
                <w:t>1244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03" w:author="AKSHAY" w:date="2025-06-17T19:28:00Z"/>
                <w:rFonts w:ascii="Aptos Narrow" w:hAnsi="Aptos Narrow"/>
                <w:color w:val="000000"/>
                <w:lang w:val="en-IN" w:eastAsia="en-IN" w:bidi="hi-IN"/>
              </w:rPr>
            </w:pPr>
            <w:ins w:id="3020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05" w:author="AKSHAY" w:date="2025-06-17T19:28:00Z"/>
                <w:rFonts w:ascii="Aptos Narrow" w:hAnsi="Aptos Narrow"/>
                <w:color w:val="000000"/>
                <w:lang w:val="en-IN" w:eastAsia="en-IN" w:bidi="hi-IN"/>
              </w:rPr>
            </w:pPr>
            <w:ins w:id="3020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07" w:author="AKSHAY" w:date="2025-06-17T19:28:00Z"/>
                <w:rFonts w:ascii="Aptos Narrow" w:hAnsi="Aptos Narrow"/>
                <w:color w:val="000000"/>
                <w:lang w:val="en-IN" w:eastAsia="en-IN" w:bidi="hi-IN"/>
              </w:rPr>
            </w:pPr>
            <w:ins w:id="30208"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09" w:author="AKSHAY" w:date="2025-06-17T19:28:00Z"/>
                <w:rFonts w:ascii="Aptos Narrow" w:hAnsi="Aptos Narrow"/>
                <w:color w:val="000000"/>
                <w:lang w:val="en-IN" w:eastAsia="en-IN" w:bidi="hi-IN"/>
              </w:rPr>
            </w:pPr>
            <w:ins w:id="30210" w:author="AKSHAY" w:date="2025-06-17T19:28:00Z">
              <w:r w:rsidRPr="0081499E">
                <w:rPr>
                  <w:rFonts w:ascii="Aptos Narrow" w:hAnsi="Aptos Narrow"/>
                  <w:color w:val="000000"/>
                  <w:lang w:val="en-IN" w:eastAsia="en-IN" w:bidi="hi-IN"/>
                </w:rPr>
                <w:t>KANG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11" w:author="AKSHAY" w:date="2025-06-17T19:28:00Z"/>
                <w:rFonts w:ascii="Aptos Narrow" w:hAnsi="Aptos Narrow"/>
                <w:color w:val="000000"/>
                <w:lang w:val="en-IN" w:eastAsia="en-IN" w:bidi="hi-IN"/>
              </w:rPr>
            </w:pPr>
            <w:ins w:id="30212" w:author="AKSHAY" w:date="2025-06-17T19:28:00Z">
              <w:r w:rsidRPr="0081499E">
                <w:rPr>
                  <w:rFonts w:ascii="Aptos Narrow" w:hAnsi="Aptos Narrow"/>
                  <w:color w:val="000000"/>
                  <w:lang w:val="en-IN" w:eastAsia="en-IN" w:bidi="hi-IN"/>
                </w:rPr>
                <w:t>INDIAN OIL RETAIL OUTLET GATA NO. 94 VILLAGE PIPARIA HARCHAND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13" w:author="AKSHAY" w:date="2025-06-17T19:28:00Z"/>
                <w:rFonts w:ascii="Aptos Narrow" w:hAnsi="Aptos Narrow"/>
                <w:color w:val="000000"/>
                <w:lang w:val="en-IN" w:eastAsia="en-IN" w:bidi="hi-IN"/>
              </w:rPr>
            </w:pPr>
            <w:ins w:id="30214"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15" w:author="AKSHAY" w:date="2025-06-17T19:28:00Z"/>
                <w:rFonts w:ascii="Aptos Narrow" w:hAnsi="Aptos Narrow"/>
                <w:color w:val="000000"/>
                <w:lang w:val="en-IN" w:eastAsia="en-IN" w:bidi="hi-IN"/>
              </w:rPr>
            </w:pPr>
            <w:ins w:id="30216" w:author="AKSHAY" w:date="2025-06-17T19:28:00Z">
              <w:r w:rsidRPr="0081499E">
                <w:rPr>
                  <w:rFonts w:ascii="Aptos Narrow" w:hAnsi="Aptos Narrow"/>
                  <w:color w:val="000000"/>
                  <w:lang w:val="en-IN" w:eastAsia="en-IN" w:bidi="hi-IN"/>
                </w:rPr>
                <w:t>28.24404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17" w:author="AKSHAY" w:date="2025-06-17T19:28:00Z"/>
                <w:rFonts w:ascii="Aptos Narrow" w:hAnsi="Aptos Narrow"/>
                <w:color w:val="000000"/>
                <w:lang w:val="en-IN" w:eastAsia="en-IN" w:bidi="hi-IN"/>
              </w:rPr>
            </w:pPr>
            <w:ins w:id="30218" w:author="AKSHAY" w:date="2025-06-17T19:28:00Z">
              <w:r w:rsidRPr="0081499E">
                <w:rPr>
                  <w:rFonts w:ascii="Aptos Narrow" w:hAnsi="Aptos Narrow"/>
                  <w:color w:val="000000"/>
                  <w:lang w:val="en-IN" w:eastAsia="en-IN" w:bidi="hi-IN"/>
                </w:rPr>
                <w:t>80.0689</w:t>
              </w:r>
            </w:ins>
          </w:p>
        </w:tc>
      </w:tr>
      <w:tr w:rsidR="0081499E" w:rsidRPr="0081499E" w:rsidTr="0081499E">
        <w:trPr>
          <w:trHeight w:val="1425"/>
          <w:ins w:id="302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20" w:author="AKSHAY" w:date="2025-06-17T19:28:00Z"/>
                <w:rFonts w:ascii="Aptos Narrow" w:hAnsi="Aptos Narrow"/>
                <w:color w:val="000000"/>
                <w:lang w:val="en-IN" w:eastAsia="en-IN" w:bidi="hi-IN"/>
              </w:rPr>
            </w:pPr>
            <w:ins w:id="30221" w:author="AKSHAY" w:date="2025-06-17T19:28:00Z">
              <w:r w:rsidRPr="0081499E">
                <w:rPr>
                  <w:rFonts w:ascii="Aptos Narrow" w:hAnsi="Aptos Narrow"/>
                  <w:color w:val="000000"/>
                  <w:lang w:val="en-IN" w:eastAsia="en-IN" w:bidi="hi-IN"/>
                </w:rPr>
                <w:t>1245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22" w:author="AKSHAY" w:date="2025-06-17T19:28:00Z"/>
                <w:rFonts w:ascii="Aptos Narrow" w:hAnsi="Aptos Narrow"/>
                <w:color w:val="000000"/>
                <w:lang w:val="en-IN" w:eastAsia="en-IN" w:bidi="hi-IN"/>
              </w:rPr>
            </w:pPr>
            <w:ins w:id="3022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24" w:author="AKSHAY" w:date="2025-06-17T19:28:00Z"/>
                <w:rFonts w:ascii="Aptos Narrow" w:hAnsi="Aptos Narrow"/>
                <w:color w:val="000000"/>
                <w:lang w:val="en-IN" w:eastAsia="en-IN" w:bidi="hi-IN"/>
              </w:rPr>
            </w:pPr>
            <w:ins w:id="3022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26" w:author="AKSHAY" w:date="2025-06-17T19:28:00Z"/>
                <w:rFonts w:ascii="Aptos Narrow" w:hAnsi="Aptos Narrow"/>
                <w:color w:val="000000"/>
                <w:lang w:val="en-IN" w:eastAsia="en-IN" w:bidi="hi-IN"/>
              </w:rPr>
            </w:pPr>
            <w:ins w:id="30227"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28" w:author="AKSHAY" w:date="2025-06-17T19:28:00Z"/>
                <w:rFonts w:ascii="Aptos Narrow" w:hAnsi="Aptos Narrow"/>
                <w:color w:val="000000"/>
                <w:lang w:val="en-IN" w:eastAsia="en-IN" w:bidi="hi-IN"/>
              </w:rPr>
            </w:pPr>
            <w:ins w:id="30229" w:author="AKSHAY" w:date="2025-06-17T19:28:00Z">
              <w:r w:rsidRPr="0081499E">
                <w:rPr>
                  <w:rFonts w:ascii="Aptos Narrow" w:hAnsi="Aptos Narrow"/>
                  <w:color w:val="000000"/>
                  <w:lang w:val="en-IN" w:eastAsia="en-IN" w:bidi="hi-IN"/>
                </w:rPr>
                <w:t>KRISHNA GOPAL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30" w:author="AKSHAY" w:date="2025-06-17T19:28:00Z"/>
                <w:rFonts w:ascii="Aptos Narrow" w:hAnsi="Aptos Narrow"/>
                <w:color w:val="000000"/>
                <w:lang w:val="en-IN" w:eastAsia="en-IN" w:bidi="hi-IN"/>
              </w:rPr>
            </w:pPr>
            <w:ins w:id="30231" w:author="AKSHAY" w:date="2025-06-17T19:28:00Z">
              <w:r w:rsidRPr="0081499E">
                <w:rPr>
                  <w:rFonts w:ascii="Aptos Narrow" w:hAnsi="Aptos Narrow"/>
                  <w:color w:val="000000"/>
                  <w:lang w:val="en-IN" w:eastAsia="en-IN" w:bidi="hi-IN"/>
                </w:rPr>
                <w:t>VILLAGE AKARARSULPUR TEHSIL SADAR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32" w:author="AKSHAY" w:date="2025-06-17T19:28:00Z"/>
                <w:rFonts w:ascii="Aptos Narrow" w:hAnsi="Aptos Narrow"/>
                <w:color w:val="000000"/>
                <w:lang w:val="en-IN" w:eastAsia="en-IN" w:bidi="hi-IN"/>
              </w:rPr>
            </w:pPr>
            <w:ins w:id="30233"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34" w:author="AKSHAY" w:date="2025-06-17T19:28:00Z"/>
                <w:rFonts w:ascii="Aptos Narrow" w:hAnsi="Aptos Narrow"/>
                <w:color w:val="000000"/>
                <w:lang w:val="en-IN" w:eastAsia="en-IN" w:bidi="hi-IN"/>
              </w:rPr>
            </w:pPr>
            <w:ins w:id="30235" w:author="AKSHAY" w:date="2025-06-17T19:28:00Z">
              <w:r w:rsidRPr="0081499E">
                <w:rPr>
                  <w:rFonts w:ascii="Aptos Narrow" w:hAnsi="Aptos Narrow"/>
                  <w:color w:val="000000"/>
                  <w:lang w:val="en-IN" w:eastAsia="en-IN" w:bidi="hi-IN"/>
                </w:rPr>
                <w:t>27.83551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36" w:author="AKSHAY" w:date="2025-06-17T19:28:00Z"/>
                <w:rFonts w:ascii="Aptos Narrow" w:hAnsi="Aptos Narrow"/>
                <w:color w:val="000000"/>
                <w:lang w:val="en-IN" w:eastAsia="en-IN" w:bidi="hi-IN"/>
              </w:rPr>
            </w:pPr>
            <w:ins w:id="30237" w:author="AKSHAY" w:date="2025-06-17T19:28:00Z">
              <w:r w:rsidRPr="0081499E">
                <w:rPr>
                  <w:rFonts w:ascii="Aptos Narrow" w:hAnsi="Aptos Narrow"/>
                  <w:color w:val="000000"/>
                  <w:lang w:val="en-IN" w:eastAsia="en-IN" w:bidi="hi-IN"/>
                </w:rPr>
                <w:t>79.86993</w:t>
              </w:r>
            </w:ins>
          </w:p>
        </w:tc>
      </w:tr>
      <w:tr w:rsidR="0081499E" w:rsidRPr="0081499E" w:rsidTr="0081499E">
        <w:trPr>
          <w:trHeight w:val="855"/>
          <w:ins w:id="302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39" w:author="AKSHAY" w:date="2025-06-17T19:28:00Z"/>
                <w:rFonts w:ascii="Aptos Narrow" w:hAnsi="Aptos Narrow"/>
                <w:color w:val="000000"/>
                <w:lang w:val="en-IN" w:eastAsia="en-IN" w:bidi="hi-IN"/>
              </w:rPr>
            </w:pPr>
            <w:ins w:id="30240" w:author="AKSHAY" w:date="2025-06-17T19:28:00Z">
              <w:r w:rsidRPr="0081499E">
                <w:rPr>
                  <w:rFonts w:ascii="Aptos Narrow" w:hAnsi="Aptos Narrow"/>
                  <w:color w:val="000000"/>
                  <w:lang w:val="en-IN" w:eastAsia="en-IN" w:bidi="hi-IN"/>
                </w:rPr>
                <w:t>1246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41" w:author="AKSHAY" w:date="2025-06-17T19:28:00Z"/>
                <w:rFonts w:ascii="Aptos Narrow" w:hAnsi="Aptos Narrow"/>
                <w:color w:val="000000"/>
                <w:lang w:val="en-IN" w:eastAsia="en-IN" w:bidi="hi-IN"/>
              </w:rPr>
            </w:pPr>
            <w:ins w:id="3024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43" w:author="AKSHAY" w:date="2025-06-17T19:28:00Z"/>
                <w:rFonts w:ascii="Aptos Narrow" w:hAnsi="Aptos Narrow"/>
                <w:color w:val="000000"/>
                <w:lang w:val="en-IN" w:eastAsia="en-IN" w:bidi="hi-IN"/>
              </w:rPr>
            </w:pPr>
            <w:ins w:id="3024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45" w:author="AKSHAY" w:date="2025-06-17T19:28:00Z"/>
                <w:rFonts w:ascii="Aptos Narrow" w:hAnsi="Aptos Narrow"/>
                <w:color w:val="000000"/>
                <w:lang w:val="en-IN" w:eastAsia="en-IN" w:bidi="hi-IN"/>
              </w:rPr>
            </w:pPr>
            <w:ins w:id="30246"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47" w:author="AKSHAY" w:date="2025-06-17T19:28:00Z"/>
                <w:rFonts w:ascii="Aptos Narrow" w:hAnsi="Aptos Narrow"/>
                <w:color w:val="000000"/>
                <w:lang w:val="en-IN" w:eastAsia="en-IN" w:bidi="hi-IN"/>
              </w:rPr>
            </w:pPr>
            <w:ins w:id="30248" w:author="AKSHAY" w:date="2025-06-17T19:28:00Z">
              <w:r w:rsidRPr="0081499E">
                <w:rPr>
                  <w:rFonts w:ascii="Aptos Narrow" w:hAnsi="Aptos Narrow"/>
                  <w:color w:val="000000"/>
                  <w:lang w:val="en-IN" w:eastAsia="en-IN" w:bidi="hi-IN"/>
                </w:rPr>
                <w:t>ANGNE LAL HARDWARI LAL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49" w:author="AKSHAY" w:date="2025-06-17T19:28:00Z"/>
                <w:rFonts w:ascii="Aptos Narrow" w:hAnsi="Aptos Narrow"/>
                <w:color w:val="000000"/>
                <w:lang w:val="en-IN" w:eastAsia="en-IN" w:bidi="hi-IN"/>
              </w:rPr>
            </w:pPr>
            <w:ins w:id="30250" w:author="AKSHAY" w:date="2025-06-17T19:28:00Z">
              <w:r w:rsidRPr="0081499E">
                <w:rPr>
                  <w:rFonts w:ascii="Aptos Narrow" w:hAnsi="Aptos Narrow"/>
                  <w:color w:val="000000"/>
                  <w:lang w:val="en-IN" w:eastAsia="en-IN" w:bidi="hi-IN"/>
                </w:rPr>
                <w:t>VILLAGE NAHIL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51" w:author="AKSHAY" w:date="2025-06-17T19:28:00Z"/>
                <w:rFonts w:ascii="Aptos Narrow" w:hAnsi="Aptos Narrow"/>
                <w:color w:val="000000"/>
                <w:lang w:val="en-IN" w:eastAsia="en-IN" w:bidi="hi-IN"/>
              </w:rPr>
            </w:pPr>
            <w:ins w:id="30252"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53" w:author="AKSHAY" w:date="2025-06-17T19:28:00Z"/>
                <w:rFonts w:ascii="Aptos Narrow" w:hAnsi="Aptos Narrow"/>
                <w:color w:val="000000"/>
                <w:lang w:val="en-IN" w:eastAsia="en-IN" w:bidi="hi-IN"/>
              </w:rPr>
            </w:pPr>
            <w:ins w:id="30254" w:author="AKSHAY" w:date="2025-06-17T19:28:00Z">
              <w:r w:rsidRPr="0081499E">
                <w:rPr>
                  <w:rFonts w:ascii="Aptos Narrow" w:hAnsi="Aptos Narrow"/>
                  <w:color w:val="000000"/>
                  <w:lang w:val="en-IN" w:eastAsia="en-IN" w:bidi="hi-IN"/>
                </w:rPr>
                <w:t>28.12466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55" w:author="AKSHAY" w:date="2025-06-17T19:28:00Z"/>
                <w:rFonts w:ascii="Aptos Narrow" w:hAnsi="Aptos Narrow"/>
                <w:color w:val="000000"/>
                <w:lang w:val="en-IN" w:eastAsia="en-IN" w:bidi="hi-IN"/>
              </w:rPr>
            </w:pPr>
            <w:ins w:id="30256" w:author="AKSHAY" w:date="2025-06-17T19:28:00Z">
              <w:r w:rsidRPr="0081499E">
                <w:rPr>
                  <w:rFonts w:ascii="Aptos Narrow" w:hAnsi="Aptos Narrow"/>
                  <w:color w:val="000000"/>
                  <w:lang w:val="en-IN" w:eastAsia="en-IN" w:bidi="hi-IN"/>
                </w:rPr>
                <w:t>80.04349</w:t>
              </w:r>
            </w:ins>
          </w:p>
        </w:tc>
      </w:tr>
      <w:tr w:rsidR="0081499E" w:rsidRPr="0081499E" w:rsidTr="0081499E">
        <w:trPr>
          <w:trHeight w:val="1140"/>
          <w:ins w:id="302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58" w:author="AKSHAY" w:date="2025-06-17T19:28:00Z"/>
                <w:rFonts w:ascii="Aptos Narrow" w:hAnsi="Aptos Narrow"/>
                <w:color w:val="000000"/>
                <w:lang w:val="en-IN" w:eastAsia="en-IN" w:bidi="hi-IN"/>
              </w:rPr>
            </w:pPr>
            <w:ins w:id="30259" w:author="AKSHAY" w:date="2025-06-17T19:28:00Z">
              <w:r w:rsidRPr="0081499E">
                <w:rPr>
                  <w:rFonts w:ascii="Aptos Narrow" w:hAnsi="Aptos Narrow"/>
                  <w:color w:val="000000"/>
                  <w:lang w:val="en-IN" w:eastAsia="en-IN" w:bidi="hi-IN"/>
                </w:rPr>
                <w:t>1247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60" w:author="AKSHAY" w:date="2025-06-17T19:28:00Z"/>
                <w:rFonts w:ascii="Aptos Narrow" w:hAnsi="Aptos Narrow"/>
                <w:color w:val="000000"/>
                <w:lang w:val="en-IN" w:eastAsia="en-IN" w:bidi="hi-IN"/>
              </w:rPr>
            </w:pPr>
            <w:ins w:id="3026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62" w:author="AKSHAY" w:date="2025-06-17T19:28:00Z"/>
                <w:rFonts w:ascii="Aptos Narrow" w:hAnsi="Aptos Narrow"/>
                <w:color w:val="000000"/>
                <w:lang w:val="en-IN" w:eastAsia="en-IN" w:bidi="hi-IN"/>
              </w:rPr>
            </w:pPr>
            <w:ins w:id="3026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64" w:author="AKSHAY" w:date="2025-06-17T19:28:00Z"/>
                <w:rFonts w:ascii="Aptos Narrow" w:hAnsi="Aptos Narrow"/>
                <w:color w:val="000000"/>
                <w:lang w:val="en-IN" w:eastAsia="en-IN" w:bidi="hi-IN"/>
              </w:rPr>
            </w:pPr>
            <w:ins w:id="30265"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66" w:author="AKSHAY" w:date="2025-06-17T19:28:00Z"/>
                <w:rFonts w:ascii="Aptos Narrow" w:hAnsi="Aptos Narrow"/>
                <w:color w:val="000000"/>
                <w:lang w:val="en-IN" w:eastAsia="en-IN" w:bidi="hi-IN"/>
              </w:rPr>
            </w:pPr>
            <w:ins w:id="30267" w:author="AKSHAY" w:date="2025-06-17T19:28:00Z">
              <w:r w:rsidRPr="0081499E">
                <w:rPr>
                  <w:rFonts w:ascii="Aptos Narrow" w:hAnsi="Aptos Narrow"/>
                  <w:color w:val="000000"/>
                  <w:lang w:val="en-IN" w:eastAsia="en-IN" w:bidi="hi-IN"/>
                </w:rPr>
                <w:t>SAVITRI FILLING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68" w:author="AKSHAY" w:date="2025-06-17T19:28:00Z"/>
                <w:rFonts w:ascii="Aptos Narrow" w:hAnsi="Aptos Narrow"/>
                <w:color w:val="000000"/>
                <w:lang w:val="en-IN" w:eastAsia="en-IN" w:bidi="hi-IN"/>
              </w:rPr>
            </w:pPr>
            <w:ins w:id="30269" w:author="AKSHAY" w:date="2025-06-17T19:28:00Z">
              <w:r w:rsidRPr="0081499E">
                <w:rPr>
                  <w:rFonts w:ascii="Aptos Narrow" w:hAnsi="Aptos Narrow"/>
                  <w:color w:val="000000"/>
                  <w:lang w:val="en-IN" w:eastAsia="en-IN" w:bidi="hi-IN"/>
                </w:rPr>
                <w:t>VILLAGE DHAKIYA KHURD TEHSIL POWAYAN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70" w:author="AKSHAY" w:date="2025-06-17T19:28:00Z"/>
                <w:rFonts w:ascii="Aptos Narrow" w:hAnsi="Aptos Narrow"/>
                <w:color w:val="000000"/>
                <w:lang w:val="en-IN" w:eastAsia="en-IN" w:bidi="hi-IN"/>
              </w:rPr>
            </w:pPr>
            <w:ins w:id="30271"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72" w:author="AKSHAY" w:date="2025-06-17T19:28:00Z"/>
                <w:rFonts w:ascii="Aptos Narrow" w:hAnsi="Aptos Narrow"/>
                <w:color w:val="000000"/>
                <w:lang w:val="en-IN" w:eastAsia="en-IN" w:bidi="hi-IN"/>
              </w:rPr>
            </w:pPr>
            <w:ins w:id="30273" w:author="AKSHAY" w:date="2025-06-17T19:28:00Z">
              <w:r w:rsidRPr="0081499E">
                <w:rPr>
                  <w:rFonts w:ascii="Aptos Narrow" w:hAnsi="Aptos Narrow"/>
                  <w:color w:val="000000"/>
                  <w:lang w:val="en-IN" w:eastAsia="en-IN" w:bidi="hi-IN"/>
                </w:rPr>
                <w:t>28.067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74" w:author="AKSHAY" w:date="2025-06-17T19:28:00Z"/>
                <w:rFonts w:ascii="Aptos Narrow" w:hAnsi="Aptos Narrow"/>
                <w:color w:val="000000"/>
                <w:lang w:val="en-IN" w:eastAsia="en-IN" w:bidi="hi-IN"/>
              </w:rPr>
            </w:pPr>
            <w:ins w:id="30275" w:author="AKSHAY" w:date="2025-06-17T19:28:00Z">
              <w:r w:rsidRPr="0081499E">
                <w:rPr>
                  <w:rFonts w:ascii="Aptos Narrow" w:hAnsi="Aptos Narrow"/>
                  <w:color w:val="000000"/>
                  <w:lang w:val="en-IN" w:eastAsia="en-IN" w:bidi="hi-IN"/>
                </w:rPr>
                <w:t>80.121</w:t>
              </w:r>
            </w:ins>
          </w:p>
        </w:tc>
      </w:tr>
      <w:tr w:rsidR="0081499E" w:rsidRPr="0081499E" w:rsidTr="0081499E">
        <w:trPr>
          <w:trHeight w:val="1140"/>
          <w:ins w:id="302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77" w:author="AKSHAY" w:date="2025-06-17T19:28:00Z"/>
                <w:rFonts w:ascii="Aptos Narrow" w:hAnsi="Aptos Narrow"/>
                <w:color w:val="000000"/>
                <w:lang w:val="en-IN" w:eastAsia="en-IN" w:bidi="hi-IN"/>
              </w:rPr>
            </w:pPr>
            <w:ins w:id="30278" w:author="AKSHAY" w:date="2025-06-17T19:28:00Z">
              <w:r w:rsidRPr="0081499E">
                <w:rPr>
                  <w:rFonts w:ascii="Aptos Narrow" w:hAnsi="Aptos Narrow"/>
                  <w:color w:val="000000"/>
                  <w:lang w:val="en-IN" w:eastAsia="en-IN" w:bidi="hi-IN"/>
                </w:rPr>
                <w:t>1248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79" w:author="AKSHAY" w:date="2025-06-17T19:28:00Z"/>
                <w:rFonts w:ascii="Aptos Narrow" w:hAnsi="Aptos Narrow"/>
                <w:color w:val="000000"/>
                <w:lang w:val="en-IN" w:eastAsia="en-IN" w:bidi="hi-IN"/>
              </w:rPr>
            </w:pPr>
            <w:ins w:id="3028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81" w:author="AKSHAY" w:date="2025-06-17T19:28:00Z"/>
                <w:rFonts w:ascii="Aptos Narrow" w:hAnsi="Aptos Narrow"/>
                <w:color w:val="000000"/>
                <w:lang w:val="en-IN" w:eastAsia="en-IN" w:bidi="hi-IN"/>
              </w:rPr>
            </w:pPr>
            <w:ins w:id="3028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83" w:author="AKSHAY" w:date="2025-06-17T19:28:00Z"/>
                <w:rFonts w:ascii="Aptos Narrow" w:hAnsi="Aptos Narrow"/>
                <w:color w:val="000000"/>
                <w:lang w:val="en-IN" w:eastAsia="en-IN" w:bidi="hi-IN"/>
              </w:rPr>
            </w:pPr>
            <w:ins w:id="30284"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85" w:author="AKSHAY" w:date="2025-06-17T19:28:00Z"/>
                <w:rFonts w:ascii="Aptos Narrow" w:hAnsi="Aptos Narrow"/>
                <w:color w:val="000000"/>
                <w:lang w:val="en-IN" w:eastAsia="en-IN" w:bidi="hi-IN"/>
              </w:rPr>
            </w:pPr>
            <w:ins w:id="30286" w:author="AKSHAY" w:date="2025-06-17T19:28:00Z">
              <w:r w:rsidRPr="0081499E">
                <w:rPr>
                  <w:rFonts w:ascii="Aptos Narrow" w:hAnsi="Aptos Narrow"/>
                  <w:color w:val="000000"/>
                  <w:lang w:val="en-IN" w:eastAsia="en-IN" w:bidi="hi-IN"/>
                </w:rPr>
                <w:t>AYUSHMAN FILLING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87" w:author="AKSHAY" w:date="2025-06-17T19:28:00Z"/>
                <w:rFonts w:ascii="Aptos Narrow" w:hAnsi="Aptos Narrow"/>
                <w:color w:val="000000"/>
                <w:lang w:val="en-IN" w:eastAsia="en-IN" w:bidi="hi-IN"/>
              </w:rPr>
            </w:pPr>
            <w:ins w:id="30288" w:author="AKSHAY" w:date="2025-06-17T19:28:00Z">
              <w:r w:rsidRPr="0081499E">
                <w:rPr>
                  <w:rFonts w:ascii="Aptos Narrow" w:hAnsi="Aptos Narrow"/>
                  <w:color w:val="000000"/>
                  <w:lang w:val="en-IN" w:eastAsia="en-IN" w:bidi="hi-IN"/>
                </w:rPr>
                <w:t>VILLAGE ALAMPUR PIPARIYA TALUKA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89" w:author="AKSHAY" w:date="2025-06-17T19:28:00Z"/>
                <w:rFonts w:ascii="Aptos Narrow" w:hAnsi="Aptos Narrow"/>
                <w:color w:val="000000"/>
                <w:lang w:val="en-IN" w:eastAsia="en-IN" w:bidi="hi-IN"/>
              </w:rPr>
            </w:pPr>
            <w:ins w:id="30290"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91" w:author="AKSHAY" w:date="2025-06-17T19:28:00Z"/>
                <w:rFonts w:ascii="Aptos Narrow" w:hAnsi="Aptos Narrow"/>
                <w:color w:val="000000"/>
                <w:lang w:val="en-IN" w:eastAsia="en-IN" w:bidi="hi-IN"/>
              </w:rPr>
            </w:pPr>
            <w:ins w:id="30292" w:author="AKSHAY" w:date="2025-06-17T19:28:00Z">
              <w:r w:rsidRPr="0081499E">
                <w:rPr>
                  <w:rFonts w:ascii="Aptos Narrow" w:hAnsi="Aptos Narrow"/>
                  <w:color w:val="000000"/>
                  <w:lang w:val="en-IN" w:eastAsia="en-IN" w:bidi="hi-IN"/>
                </w:rPr>
                <w:t>28.23559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93" w:author="AKSHAY" w:date="2025-06-17T19:28:00Z"/>
                <w:rFonts w:ascii="Aptos Narrow" w:hAnsi="Aptos Narrow"/>
                <w:color w:val="000000"/>
                <w:lang w:val="en-IN" w:eastAsia="en-IN" w:bidi="hi-IN"/>
              </w:rPr>
            </w:pPr>
            <w:ins w:id="30294" w:author="AKSHAY" w:date="2025-06-17T19:28:00Z">
              <w:r w:rsidRPr="0081499E">
                <w:rPr>
                  <w:rFonts w:ascii="Aptos Narrow" w:hAnsi="Aptos Narrow"/>
                  <w:color w:val="000000"/>
                  <w:lang w:val="en-IN" w:eastAsia="en-IN" w:bidi="hi-IN"/>
                </w:rPr>
                <w:t>80.13869</w:t>
              </w:r>
            </w:ins>
          </w:p>
        </w:tc>
      </w:tr>
      <w:tr w:rsidR="0081499E" w:rsidRPr="0081499E" w:rsidTr="0081499E">
        <w:trPr>
          <w:trHeight w:val="1140"/>
          <w:ins w:id="302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96" w:author="AKSHAY" w:date="2025-06-17T19:28:00Z"/>
                <w:rFonts w:ascii="Aptos Narrow" w:hAnsi="Aptos Narrow"/>
                <w:color w:val="000000"/>
                <w:lang w:val="en-IN" w:eastAsia="en-IN" w:bidi="hi-IN"/>
              </w:rPr>
            </w:pPr>
            <w:ins w:id="30297" w:author="AKSHAY" w:date="2025-06-17T19:28:00Z">
              <w:r w:rsidRPr="0081499E">
                <w:rPr>
                  <w:rFonts w:ascii="Aptos Narrow" w:hAnsi="Aptos Narrow"/>
                  <w:color w:val="000000"/>
                  <w:lang w:val="en-IN" w:eastAsia="en-IN" w:bidi="hi-IN"/>
                </w:rPr>
                <w:t>1249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298" w:author="AKSHAY" w:date="2025-06-17T19:28:00Z"/>
                <w:rFonts w:ascii="Aptos Narrow" w:hAnsi="Aptos Narrow"/>
                <w:color w:val="000000"/>
                <w:lang w:val="en-IN" w:eastAsia="en-IN" w:bidi="hi-IN"/>
              </w:rPr>
            </w:pPr>
            <w:ins w:id="3029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00" w:author="AKSHAY" w:date="2025-06-17T19:28:00Z"/>
                <w:rFonts w:ascii="Aptos Narrow" w:hAnsi="Aptos Narrow"/>
                <w:color w:val="000000"/>
                <w:lang w:val="en-IN" w:eastAsia="en-IN" w:bidi="hi-IN"/>
              </w:rPr>
            </w:pPr>
            <w:ins w:id="3030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02" w:author="AKSHAY" w:date="2025-06-17T19:28:00Z"/>
                <w:rFonts w:ascii="Aptos Narrow" w:hAnsi="Aptos Narrow"/>
                <w:color w:val="000000"/>
                <w:lang w:val="en-IN" w:eastAsia="en-IN" w:bidi="hi-IN"/>
              </w:rPr>
            </w:pPr>
            <w:ins w:id="30303"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04" w:author="AKSHAY" w:date="2025-06-17T19:28:00Z"/>
                <w:rFonts w:ascii="Aptos Narrow" w:hAnsi="Aptos Narrow"/>
                <w:color w:val="000000"/>
                <w:lang w:val="en-IN" w:eastAsia="en-IN" w:bidi="hi-IN"/>
              </w:rPr>
            </w:pPr>
            <w:ins w:id="30305" w:author="AKSHAY" w:date="2025-06-17T19:28:00Z">
              <w:r w:rsidRPr="0081499E">
                <w:rPr>
                  <w:rFonts w:ascii="Aptos Narrow" w:hAnsi="Aptos Narrow"/>
                  <w:color w:val="000000"/>
                  <w:lang w:val="en-IN" w:eastAsia="en-IN" w:bidi="hi-IN"/>
                </w:rPr>
                <w:t>RAJESHWARI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06" w:author="AKSHAY" w:date="2025-06-17T19:28:00Z"/>
                <w:rFonts w:ascii="Aptos Narrow" w:hAnsi="Aptos Narrow"/>
                <w:color w:val="000000"/>
                <w:lang w:val="en-IN" w:eastAsia="en-IN" w:bidi="hi-IN"/>
              </w:rPr>
            </w:pPr>
            <w:ins w:id="30307" w:author="AKSHAY" w:date="2025-06-17T19:28:00Z">
              <w:r w:rsidRPr="0081499E">
                <w:rPr>
                  <w:rFonts w:ascii="Aptos Narrow" w:hAnsi="Aptos Narrow"/>
                  <w:color w:val="000000"/>
                  <w:lang w:val="en-IN" w:eastAsia="en-IN" w:bidi="hi-IN"/>
                </w:rPr>
                <w:t>VILLAGE NABHICHI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08" w:author="AKSHAY" w:date="2025-06-17T19:28:00Z"/>
                <w:rFonts w:ascii="Aptos Narrow" w:hAnsi="Aptos Narrow"/>
                <w:color w:val="000000"/>
                <w:lang w:val="en-IN" w:eastAsia="en-IN" w:bidi="hi-IN"/>
              </w:rPr>
            </w:pPr>
            <w:ins w:id="30309"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10" w:author="AKSHAY" w:date="2025-06-17T19:28:00Z"/>
                <w:rFonts w:ascii="Aptos Narrow" w:hAnsi="Aptos Narrow"/>
                <w:color w:val="000000"/>
                <w:lang w:val="en-IN" w:eastAsia="en-IN" w:bidi="hi-IN"/>
              </w:rPr>
            </w:pPr>
            <w:ins w:id="30311" w:author="AKSHAY" w:date="2025-06-17T19:28:00Z">
              <w:r w:rsidRPr="0081499E">
                <w:rPr>
                  <w:rFonts w:ascii="Aptos Narrow" w:hAnsi="Aptos Narrow"/>
                  <w:color w:val="000000"/>
                  <w:lang w:val="en-IN" w:eastAsia="en-IN" w:bidi="hi-IN"/>
                </w:rPr>
                <w:t>28.35003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12" w:author="AKSHAY" w:date="2025-06-17T19:28:00Z"/>
                <w:rFonts w:ascii="Aptos Narrow" w:hAnsi="Aptos Narrow"/>
                <w:color w:val="000000"/>
                <w:lang w:val="en-IN" w:eastAsia="en-IN" w:bidi="hi-IN"/>
              </w:rPr>
            </w:pPr>
            <w:ins w:id="30313" w:author="AKSHAY" w:date="2025-06-17T19:28:00Z">
              <w:r w:rsidRPr="0081499E">
                <w:rPr>
                  <w:rFonts w:ascii="Aptos Narrow" w:hAnsi="Aptos Narrow"/>
                  <w:color w:val="000000"/>
                  <w:lang w:val="en-IN" w:eastAsia="en-IN" w:bidi="hi-IN"/>
                </w:rPr>
                <w:t>80.04655</w:t>
              </w:r>
            </w:ins>
          </w:p>
        </w:tc>
      </w:tr>
      <w:tr w:rsidR="0081499E" w:rsidRPr="0081499E" w:rsidTr="0081499E">
        <w:trPr>
          <w:trHeight w:val="1140"/>
          <w:ins w:id="303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15" w:author="AKSHAY" w:date="2025-06-17T19:28:00Z"/>
                <w:rFonts w:ascii="Aptos Narrow" w:hAnsi="Aptos Narrow"/>
                <w:color w:val="000000"/>
                <w:lang w:val="en-IN" w:eastAsia="en-IN" w:bidi="hi-IN"/>
              </w:rPr>
            </w:pPr>
            <w:ins w:id="30316" w:author="AKSHAY" w:date="2025-06-17T19:28:00Z">
              <w:r w:rsidRPr="0081499E">
                <w:rPr>
                  <w:rFonts w:ascii="Aptos Narrow" w:hAnsi="Aptos Narrow"/>
                  <w:color w:val="000000"/>
                  <w:lang w:val="en-IN" w:eastAsia="en-IN" w:bidi="hi-IN"/>
                </w:rPr>
                <w:t>1250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17" w:author="AKSHAY" w:date="2025-06-17T19:28:00Z"/>
                <w:rFonts w:ascii="Aptos Narrow" w:hAnsi="Aptos Narrow"/>
                <w:color w:val="000000"/>
                <w:lang w:val="en-IN" w:eastAsia="en-IN" w:bidi="hi-IN"/>
              </w:rPr>
            </w:pPr>
            <w:ins w:id="3031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19" w:author="AKSHAY" w:date="2025-06-17T19:28:00Z"/>
                <w:rFonts w:ascii="Aptos Narrow" w:hAnsi="Aptos Narrow"/>
                <w:color w:val="000000"/>
                <w:lang w:val="en-IN" w:eastAsia="en-IN" w:bidi="hi-IN"/>
              </w:rPr>
            </w:pPr>
            <w:ins w:id="3032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21" w:author="AKSHAY" w:date="2025-06-17T19:28:00Z"/>
                <w:rFonts w:ascii="Aptos Narrow" w:hAnsi="Aptos Narrow"/>
                <w:color w:val="000000"/>
                <w:lang w:val="en-IN" w:eastAsia="en-IN" w:bidi="hi-IN"/>
              </w:rPr>
            </w:pPr>
            <w:ins w:id="30322"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23" w:author="AKSHAY" w:date="2025-06-17T19:28:00Z"/>
                <w:rFonts w:ascii="Aptos Narrow" w:hAnsi="Aptos Narrow"/>
                <w:color w:val="000000"/>
                <w:lang w:val="en-IN" w:eastAsia="en-IN" w:bidi="hi-IN"/>
              </w:rPr>
            </w:pPr>
            <w:ins w:id="30324" w:author="AKSHAY" w:date="2025-06-17T19:28:00Z">
              <w:r w:rsidRPr="0081499E">
                <w:rPr>
                  <w:rFonts w:ascii="Aptos Narrow" w:hAnsi="Aptos Narrow"/>
                  <w:color w:val="000000"/>
                  <w:lang w:val="en-IN" w:eastAsia="en-IN" w:bidi="hi-IN"/>
                </w:rPr>
                <w:t>SAI P.D.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25" w:author="AKSHAY" w:date="2025-06-17T19:28:00Z"/>
                <w:rFonts w:ascii="Aptos Narrow" w:hAnsi="Aptos Narrow"/>
                <w:color w:val="000000"/>
                <w:lang w:val="en-IN" w:eastAsia="en-IN" w:bidi="hi-IN"/>
              </w:rPr>
            </w:pPr>
            <w:ins w:id="30326" w:author="AKSHAY" w:date="2025-06-17T19:28:00Z">
              <w:r w:rsidRPr="0081499E">
                <w:rPr>
                  <w:rFonts w:ascii="Aptos Narrow" w:hAnsi="Aptos Narrow"/>
                  <w:color w:val="000000"/>
                  <w:lang w:val="en-IN" w:eastAsia="en-IN" w:bidi="hi-IN"/>
                </w:rPr>
                <w:t>VILLAGE AZMATPUR ON BANDA TO BILSANDA ROAD TEHSIL POWAYAN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27" w:author="AKSHAY" w:date="2025-06-17T19:28:00Z"/>
                <w:rFonts w:ascii="Aptos Narrow" w:hAnsi="Aptos Narrow"/>
                <w:color w:val="000000"/>
                <w:lang w:val="en-IN" w:eastAsia="en-IN" w:bidi="hi-IN"/>
              </w:rPr>
            </w:pPr>
            <w:ins w:id="30328"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29" w:author="AKSHAY" w:date="2025-06-17T19:28:00Z"/>
                <w:rFonts w:ascii="Aptos Narrow" w:hAnsi="Aptos Narrow"/>
                <w:color w:val="000000"/>
                <w:lang w:val="en-IN" w:eastAsia="en-IN" w:bidi="hi-IN"/>
              </w:rPr>
            </w:pPr>
            <w:ins w:id="30330" w:author="AKSHAY" w:date="2025-06-17T19:28:00Z">
              <w:r w:rsidRPr="0081499E">
                <w:rPr>
                  <w:rFonts w:ascii="Aptos Narrow" w:hAnsi="Aptos Narrow"/>
                  <w:color w:val="000000"/>
                  <w:lang w:val="en-IN" w:eastAsia="en-IN" w:bidi="hi-IN"/>
                </w:rPr>
                <w:t>28.24436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31" w:author="AKSHAY" w:date="2025-06-17T19:28:00Z"/>
                <w:rFonts w:ascii="Aptos Narrow" w:hAnsi="Aptos Narrow"/>
                <w:color w:val="000000"/>
                <w:lang w:val="en-IN" w:eastAsia="en-IN" w:bidi="hi-IN"/>
              </w:rPr>
            </w:pPr>
            <w:ins w:id="30332" w:author="AKSHAY" w:date="2025-06-17T19:28:00Z">
              <w:r w:rsidRPr="0081499E">
                <w:rPr>
                  <w:rFonts w:ascii="Aptos Narrow" w:hAnsi="Aptos Narrow"/>
                  <w:color w:val="000000"/>
                  <w:lang w:val="en-IN" w:eastAsia="en-IN" w:bidi="hi-IN"/>
                </w:rPr>
                <w:t>80.05461</w:t>
              </w:r>
            </w:ins>
          </w:p>
        </w:tc>
      </w:tr>
      <w:tr w:rsidR="0081499E" w:rsidRPr="0081499E" w:rsidTr="0081499E">
        <w:trPr>
          <w:trHeight w:val="1140"/>
          <w:ins w:id="303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34" w:author="AKSHAY" w:date="2025-06-17T19:28:00Z"/>
                <w:rFonts w:ascii="Aptos Narrow" w:hAnsi="Aptos Narrow"/>
                <w:color w:val="000000"/>
                <w:lang w:val="en-IN" w:eastAsia="en-IN" w:bidi="hi-IN"/>
              </w:rPr>
            </w:pPr>
            <w:ins w:id="30335" w:author="AKSHAY" w:date="2025-06-17T19:28:00Z">
              <w:r w:rsidRPr="0081499E">
                <w:rPr>
                  <w:rFonts w:ascii="Aptos Narrow" w:hAnsi="Aptos Narrow"/>
                  <w:color w:val="000000"/>
                  <w:lang w:val="en-IN" w:eastAsia="en-IN" w:bidi="hi-IN"/>
                </w:rPr>
                <w:t>1251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36" w:author="AKSHAY" w:date="2025-06-17T19:28:00Z"/>
                <w:rFonts w:ascii="Aptos Narrow" w:hAnsi="Aptos Narrow"/>
                <w:color w:val="000000"/>
                <w:lang w:val="en-IN" w:eastAsia="en-IN" w:bidi="hi-IN"/>
              </w:rPr>
            </w:pPr>
            <w:ins w:id="3033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38" w:author="AKSHAY" w:date="2025-06-17T19:28:00Z"/>
                <w:rFonts w:ascii="Aptos Narrow" w:hAnsi="Aptos Narrow"/>
                <w:color w:val="000000"/>
                <w:lang w:val="en-IN" w:eastAsia="en-IN" w:bidi="hi-IN"/>
              </w:rPr>
            </w:pPr>
            <w:ins w:id="3033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40" w:author="AKSHAY" w:date="2025-06-17T19:28:00Z"/>
                <w:rFonts w:ascii="Aptos Narrow" w:hAnsi="Aptos Narrow"/>
                <w:color w:val="000000"/>
                <w:lang w:val="en-IN" w:eastAsia="en-IN" w:bidi="hi-IN"/>
              </w:rPr>
            </w:pPr>
            <w:ins w:id="30341"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42" w:author="AKSHAY" w:date="2025-06-17T19:28:00Z"/>
                <w:rFonts w:ascii="Aptos Narrow" w:hAnsi="Aptos Narrow"/>
                <w:color w:val="000000"/>
                <w:lang w:val="en-IN" w:eastAsia="en-IN" w:bidi="hi-IN"/>
              </w:rPr>
            </w:pPr>
            <w:ins w:id="30343" w:author="AKSHAY" w:date="2025-06-17T19:28:00Z">
              <w:r w:rsidRPr="0081499E">
                <w:rPr>
                  <w:rFonts w:ascii="Aptos Narrow" w:hAnsi="Aptos Narrow"/>
                  <w:color w:val="000000"/>
                  <w:lang w:val="en-IN" w:eastAsia="en-IN" w:bidi="hi-IN"/>
                </w:rPr>
                <w:t>ANSH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44" w:author="AKSHAY" w:date="2025-06-17T19:28:00Z"/>
                <w:rFonts w:ascii="Aptos Narrow" w:hAnsi="Aptos Narrow"/>
                <w:color w:val="000000"/>
                <w:lang w:val="en-IN" w:eastAsia="en-IN" w:bidi="hi-IN"/>
              </w:rPr>
            </w:pPr>
            <w:ins w:id="30345" w:author="AKSHAY" w:date="2025-06-17T19:28:00Z">
              <w:r w:rsidRPr="0081499E">
                <w:rPr>
                  <w:rFonts w:ascii="Aptos Narrow" w:hAnsi="Aptos Narrow"/>
                  <w:color w:val="000000"/>
                  <w:lang w:val="en-IN" w:eastAsia="en-IN" w:bidi="hi-IN"/>
                </w:rPr>
                <w:t>VILLAGE RANMUSTPUR BUZURG ON BANDA TO DEVKALI ROAD TEHSIL POWAYAN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46" w:author="AKSHAY" w:date="2025-06-17T19:28:00Z"/>
                <w:rFonts w:ascii="Aptos Narrow" w:hAnsi="Aptos Narrow"/>
                <w:color w:val="000000"/>
                <w:lang w:val="en-IN" w:eastAsia="en-IN" w:bidi="hi-IN"/>
              </w:rPr>
            </w:pPr>
            <w:ins w:id="30347"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48" w:author="AKSHAY" w:date="2025-06-17T19:28:00Z"/>
                <w:rFonts w:ascii="Aptos Narrow" w:hAnsi="Aptos Narrow"/>
                <w:color w:val="000000"/>
                <w:lang w:val="en-IN" w:eastAsia="en-IN" w:bidi="hi-IN"/>
              </w:rPr>
            </w:pPr>
            <w:ins w:id="30349" w:author="AKSHAY" w:date="2025-06-17T19:28:00Z">
              <w:r w:rsidRPr="0081499E">
                <w:rPr>
                  <w:rFonts w:ascii="Aptos Narrow" w:hAnsi="Aptos Narrow"/>
                  <w:color w:val="000000"/>
                  <w:lang w:val="en-IN" w:eastAsia="en-IN" w:bidi="hi-IN"/>
                </w:rPr>
                <w:t>28.26116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50" w:author="AKSHAY" w:date="2025-06-17T19:28:00Z"/>
                <w:rFonts w:ascii="Aptos Narrow" w:hAnsi="Aptos Narrow"/>
                <w:color w:val="000000"/>
                <w:lang w:val="en-IN" w:eastAsia="en-IN" w:bidi="hi-IN"/>
              </w:rPr>
            </w:pPr>
            <w:ins w:id="30351" w:author="AKSHAY" w:date="2025-06-17T19:28:00Z">
              <w:r w:rsidRPr="0081499E">
                <w:rPr>
                  <w:rFonts w:ascii="Aptos Narrow" w:hAnsi="Aptos Narrow"/>
                  <w:color w:val="000000"/>
                  <w:lang w:val="en-IN" w:eastAsia="en-IN" w:bidi="hi-IN"/>
                </w:rPr>
                <w:t>80.08261</w:t>
              </w:r>
            </w:ins>
          </w:p>
        </w:tc>
      </w:tr>
      <w:tr w:rsidR="0081499E" w:rsidRPr="0081499E" w:rsidTr="0081499E">
        <w:trPr>
          <w:trHeight w:val="1425"/>
          <w:ins w:id="303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53" w:author="AKSHAY" w:date="2025-06-17T19:28:00Z"/>
                <w:rFonts w:ascii="Aptos Narrow" w:hAnsi="Aptos Narrow"/>
                <w:color w:val="000000"/>
                <w:lang w:val="en-IN" w:eastAsia="en-IN" w:bidi="hi-IN"/>
              </w:rPr>
            </w:pPr>
            <w:ins w:id="30354" w:author="AKSHAY" w:date="2025-06-17T19:28:00Z">
              <w:r w:rsidRPr="0081499E">
                <w:rPr>
                  <w:rFonts w:ascii="Aptos Narrow" w:hAnsi="Aptos Narrow"/>
                  <w:color w:val="000000"/>
                  <w:lang w:val="en-IN" w:eastAsia="en-IN" w:bidi="hi-IN"/>
                </w:rPr>
                <w:t>1252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55" w:author="AKSHAY" w:date="2025-06-17T19:28:00Z"/>
                <w:rFonts w:ascii="Aptos Narrow" w:hAnsi="Aptos Narrow"/>
                <w:color w:val="000000"/>
                <w:lang w:val="en-IN" w:eastAsia="en-IN" w:bidi="hi-IN"/>
              </w:rPr>
            </w:pPr>
            <w:ins w:id="3035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57" w:author="AKSHAY" w:date="2025-06-17T19:28:00Z"/>
                <w:rFonts w:ascii="Aptos Narrow" w:hAnsi="Aptos Narrow"/>
                <w:color w:val="000000"/>
                <w:lang w:val="en-IN" w:eastAsia="en-IN" w:bidi="hi-IN"/>
              </w:rPr>
            </w:pPr>
            <w:ins w:id="30358"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59" w:author="AKSHAY" w:date="2025-06-17T19:28:00Z"/>
                <w:rFonts w:ascii="Aptos Narrow" w:hAnsi="Aptos Narrow"/>
                <w:color w:val="000000"/>
                <w:lang w:val="en-IN" w:eastAsia="en-IN" w:bidi="hi-IN"/>
              </w:rPr>
            </w:pPr>
            <w:ins w:id="30360"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61" w:author="AKSHAY" w:date="2025-06-17T19:28:00Z"/>
                <w:rFonts w:ascii="Aptos Narrow" w:hAnsi="Aptos Narrow"/>
                <w:color w:val="000000"/>
                <w:lang w:val="en-IN" w:eastAsia="en-IN" w:bidi="hi-IN"/>
              </w:rPr>
            </w:pPr>
            <w:ins w:id="30362" w:author="AKSHAY" w:date="2025-06-17T19:28:00Z">
              <w:r w:rsidRPr="0081499E">
                <w:rPr>
                  <w:rFonts w:ascii="Aptos Narrow" w:hAnsi="Aptos Narrow"/>
                  <w:color w:val="000000"/>
                  <w:lang w:val="en-IN" w:eastAsia="en-IN" w:bidi="hi-IN"/>
                </w:rPr>
                <w:t>DHILLON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63" w:author="AKSHAY" w:date="2025-06-17T19:28:00Z"/>
                <w:rFonts w:ascii="Aptos Narrow" w:hAnsi="Aptos Narrow"/>
                <w:color w:val="000000"/>
                <w:lang w:val="en-IN" w:eastAsia="en-IN" w:bidi="hi-IN"/>
              </w:rPr>
            </w:pPr>
            <w:ins w:id="30364" w:author="AKSHAY" w:date="2025-06-17T19:28:00Z">
              <w:r w:rsidRPr="0081499E">
                <w:rPr>
                  <w:rFonts w:ascii="Aptos Narrow" w:hAnsi="Aptos Narrow"/>
                  <w:color w:val="000000"/>
                  <w:lang w:val="en-IN" w:eastAsia="en-IN" w:bidi="hi-IN"/>
                </w:rPr>
                <w:t>VILLAGE MAQSOODAPUR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65" w:author="AKSHAY" w:date="2025-06-17T19:28:00Z"/>
                <w:rFonts w:ascii="Aptos Narrow" w:hAnsi="Aptos Narrow"/>
                <w:color w:val="000000"/>
                <w:lang w:val="en-IN" w:eastAsia="en-IN" w:bidi="hi-IN"/>
              </w:rPr>
            </w:pPr>
            <w:ins w:id="30366"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67" w:author="AKSHAY" w:date="2025-06-17T19:28:00Z"/>
                <w:rFonts w:ascii="Aptos Narrow" w:hAnsi="Aptos Narrow"/>
                <w:color w:val="000000"/>
                <w:lang w:val="en-IN" w:eastAsia="en-IN" w:bidi="hi-IN"/>
              </w:rPr>
            </w:pPr>
            <w:ins w:id="30368" w:author="AKSHAY" w:date="2025-06-17T19:28:00Z">
              <w:r w:rsidRPr="0081499E">
                <w:rPr>
                  <w:rFonts w:ascii="Aptos Narrow" w:hAnsi="Aptos Narrow"/>
                  <w:color w:val="000000"/>
                  <w:lang w:val="en-IN" w:eastAsia="en-IN" w:bidi="hi-IN"/>
                </w:rPr>
                <w:t>28.24246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69" w:author="AKSHAY" w:date="2025-06-17T19:28:00Z"/>
                <w:rFonts w:ascii="Aptos Narrow" w:hAnsi="Aptos Narrow"/>
                <w:color w:val="000000"/>
                <w:lang w:val="en-IN" w:eastAsia="en-IN" w:bidi="hi-IN"/>
              </w:rPr>
            </w:pPr>
            <w:ins w:id="30370" w:author="AKSHAY" w:date="2025-06-17T19:28:00Z">
              <w:r w:rsidRPr="0081499E">
                <w:rPr>
                  <w:rFonts w:ascii="Aptos Narrow" w:hAnsi="Aptos Narrow"/>
                  <w:color w:val="000000"/>
                  <w:lang w:val="en-IN" w:eastAsia="en-IN" w:bidi="hi-IN"/>
                </w:rPr>
                <w:t>79.99673</w:t>
              </w:r>
            </w:ins>
          </w:p>
        </w:tc>
      </w:tr>
      <w:tr w:rsidR="0081499E" w:rsidRPr="0081499E" w:rsidTr="0081499E">
        <w:trPr>
          <w:trHeight w:val="1140"/>
          <w:ins w:id="303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72" w:author="AKSHAY" w:date="2025-06-17T19:28:00Z"/>
                <w:rFonts w:ascii="Aptos Narrow" w:hAnsi="Aptos Narrow"/>
                <w:color w:val="000000"/>
                <w:lang w:val="en-IN" w:eastAsia="en-IN" w:bidi="hi-IN"/>
              </w:rPr>
            </w:pPr>
            <w:ins w:id="30373" w:author="AKSHAY" w:date="2025-06-17T19:28:00Z">
              <w:r w:rsidRPr="0081499E">
                <w:rPr>
                  <w:rFonts w:ascii="Aptos Narrow" w:hAnsi="Aptos Narrow"/>
                  <w:color w:val="000000"/>
                  <w:lang w:val="en-IN" w:eastAsia="en-IN" w:bidi="hi-IN"/>
                </w:rPr>
                <w:t>1253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74" w:author="AKSHAY" w:date="2025-06-17T19:28:00Z"/>
                <w:rFonts w:ascii="Aptos Narrow" w:hAnsi="Aptos Narrow"/>
                <w:color w:val="000000"/>
                <w:lang w:val="en-IN" w:eastAsia="en-IN" w:bidi="hi-IN"/>
              </w:rPr>
            </w:pPr>
            <w:ins w:id="3037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76" w:author="AKSHAY" w:date="2025-06-17T19:28:00Z"/>
                <w:rFonts w:ascii="Aptos Narrow" w:hAnsi="Aptos Narrow"/>
                <w:color w:val="000000"/>
                <w:lang w:val="en-IN" w:eastAsia="en-IN" w:bidi="hi-IN"/>
              </w:rPr>
            </w:pPr>
            <w:ins w:id="30377"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78" w:author="AKSHAY" w:date="2025-06-17T19:28:00Z"/>
                <w:rFonts w:ascii="Aptos Narrow" w:hAnsi="Aptos Narrow"/>
                <w:color w:val="000000"/>
                <w:lang w:val="en-IN" w:eastAsia="en-IN" w:bidi="hi-IN"/>
              </w:rPr>
            </w:pPr>
            <w:ins w:id="30379"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80" w:author="AKSHAY" w:date="2025-06-17T19:28:00Z"/>
                <w:rFonts w:ascii="Aptos Narrow" w:hAnsi="Aptos Narrow"/>
                <w:color w:val="000000"/>
                <w:lang w:val="en-IN" w:eastAsia="en-IN" w:bidi="hi-IN"/>
              </w:rPr>
            </w:pPr>
            <w:ins w:id="30381" w:author="AKSHAY" w:date="2025-06-17T19:28:00Z">
              <w:r w:rsidRPr="0081499E">
                <w:rPr>
                  <w:rFonts w:ascii="Aptos Narrow" w:hAnsi="Aptos Narrow"/>
                  <w:color w:val="000000"/>
                  <w:lang w:val="en-IN" w:eastAsia="en-IN" w:bidi="hi-IN"/>
                </w:rPr>
                <w:t>PHOOLMATI FUELS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82" w:author="AKSHAY" w:date="2025-06-17T19:28:00Z"/>
                <w:rFonts w:ascii="Aptos Narrow" w:hAnsi="Aptos Narrow"/>
                <w:color w:val="000000"/>
                <w:lang w:val="en-IN" w:eastAsia="en-IN" w:bidi="hi-IN"/>
              </w:rPr>
            </w:pPr>
            <w:ins w:id="30383" w:author="AKSHAY" w:date="2025-06-17T19:28:00Z">
              <w:r w:rsidRPr="0081499E">
                <w:rPr>
                  <w:rFonts w:ascii="Aptos Narrow" w:hAnsi="Aptos Narrow"/>
                  <w:color w:val="000000"/>
                  <w:lang w:val="en-IN" w:eastAsia="en-IN" w:bidi="hi-IN"/>
                </w:rPr>
                <w:t>VILLAGE DHAKA GHANSHYAM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84" w:author="AKSHAY" w:date="2025-06-17T19:28:00Z"/>
                <w:rFonts w:ascii="Aptos Narrow" w:hAnsi="Aptos Narrow"/>
                <w:color w:val="000000"/>
                <w:lang w:val="en-IN" w:eastAsia="en-IN" w:bidi="hi-IN"/>
              </w:rPr>
            </w:pPr>
            <w:ins w:id="30385"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86" w:author="AKSHAY" w:date="2025-06-17T19:28:00Z"/>
                <w:rFonts w:ascii="Aptos Narrow" w:hAnsi="Aptos Narrow"/>
                <w:color w:val="000000"/>
                <w:lang w:val="en-IN" w:eastAsia="en-IN" w:bidi="hi-IN"/>
              </w:rPr>
            </w:pPr>
            <w:ins w:id="30387" w:author="AKSHAY" w:date="2025-06-17T19:28:00Z">
              <w:r w:rsidRPr="0081499E">
                <w:rPr>
                  <w:rFonts w:ascii="Aptos Narrow" w:hAnsi="Aptos Narrow"/>
                  <w:color w:val="000000"/>
                  <w:lang w:val="en-IN" w:eastAsia="en-IN" w:bidi="hi-IN"/>
                </w:rPr>
                <w:t>28.22063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88" w:author="AKSHAY" w:date="2025-06-17T19:28:00Z"/>
                <w:rFonts w:ascii="Aptos Narrow" w:hAnsi="Aptos Narrow"/>
                <w:color w:val="000000"/>
                <w:lang w:val="en-IN" w:eastAsia="en-IN" w:bidi="hi-IN"/>
              </w:rPr>
            </w:pPr>
            <w:ins w:id="30389" w:author="AKSHAY" w:date="2025-06-17T19:28:00Z">
              <w:r w:rsidRPr="0081499E">
                <w:rPr>
                  <w:rFonts w:ascii="Aptos Narrow" w:hAnsi="Aptos Narrow"/>
                  <w:color w:val="000000"/>
                  <w:lang w:val="en-IN" w:eastAsia="en-IN" w:bidi="hi-IN"/>
                </w:rPr>
                <w:t>80.0489</w:t>
              </w:r>
            </w:ins>
          </w:p>
        </w:tc>
      </w:tr>
      <w:tr w:rsidR="0081499E" w:rsidRPr="0081499E" w:rsidTr="0081499E">
        <w:trPr>
          <w:trHeight w:val="1140"/>
          <w:ins w:id="303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91" w:author="AKSHAY" w:date="2025-06-17T19:28:00Z"/>
                <w:rFonts w:ascii="Aptos Narrow" w:hAnsi="Aptos Narrow"/>
                <w:color w:val="000000"/>
                <w:lang w:val="en-IN" w:eastAsia="en-IN" w:bidi="hi-IN"/>
              </w:rPr>
            </w:pPr>
            <w:ins w:id="30392" w:author="AKSHAY" w:date="2025-06-17T19:28:00Z">
              <w:r w:rsidRPr="0081499E">
                <w:rPr>
                  <w:rFonts w:ascii="Aptos Narrow" w:hAnsi="Aptos Narrow"/>
                  <w:color w:val="000000"/>
                  <w:lang w:val="en-IN" w:eastAsia="en-IN" w:bidi="hi-IN"/>
                </w:rPr>
                <w:t>1254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93" w:author="AKSHAY" w:date="2025-06-17T19:28:00Z"/>
                <w:rFonts w:ascii="Aptos Narrow" w:hAnsi="Aptos Narrow"/>
                <w:color w:val="000000"/>
                <w:lang w:val="en-IN" w:eastAsia="en-IN" w:bidi="hi-IN"/>
              </w:rPr>
            </w:pPr>
            <w:ins w:id="3039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95" w:author="AKSHAY" w:date="2025-06-17T19:28:00Z"/>
                <w:rFonts w:ascii="Aptos Narrow" w:hAnsi="Aptos Narrow"/>
                <w:color w:val="000000"/>
                <w:lang w:val="en-IN" w:eastAsia="en-IN" w:bidi="hi-IN"/>
              </w:rPr>
            </w:pPr>
            <w:ins w:id="30396"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97" w:author="AKSHAY" w:date="2025-06-17T19:28:00Z"/>
                <w:rFonts w:ascii="Aptos Narrow" w:hAnsi="Aptos Narrow"/>
                <w:color w:val="000000"/>
                <w:lang w:val="en-IN" w:eastAsia="en-IN" w:bidi="hi-IN"/>
              </w:rPr>
            </w:pPr>
            <w:ins w:id="30398"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399" w:author="AKSHAY" w:date="2025-06-17T19:28:00Z"/>
                <w:rFonts w:ascii="Aptos Narrow" w:hAnsi="Aptos Narrow"/>
                <w:color w:val="000000"/>
                <w:lang w:val="en-IN" w:eastAsia="en-IN" w:bidi="hi-IN"/>
              </w:rPr>
            </w:pPr>
            <w:ins w:id="30400" w:author="AKSHAY" w:date="2025-06-17T19:28:00Z">
              <w:r w:rsidRPr="0081499E">
                <w:rPr>
                  <w:rFonts w:ascii="Aptos Narrow" w:hAnsi="Aptos Narrow"/>
                  <w:color w:val="000000"/>
                  <w:lang w:val="en-IN" w:eastAsia="en-IN" w:bidi="hi-IN"/>
                </w:rPr>
                <w:t>SANDHU FILLING STATION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01" w:author="AKSHAY" w:date="2025-06-17T19:28:00Z"/>
                <w:rFonts w:ascii="Aptos Narrow" w:hAnsi="Aptos Narrow"/>
                <w:color w:val="000000"/>
                <w:lang w:val="en-IN" w:eastAsia="en-IN" w:bidi="hi-IN"/>
              </w:rPr>
            </w:pPr>
            <w:ins w:id="30402" w:author="AKSHAY" w:date="2025-06-17T19:28:00Z">
              <w:r w:rsidRPr="0081499E">
                <w:rPr>
                  <w:rFonts w:ascii="Aptos Narrow" w:hAnsi="Aptos Narrow"/>
                  <w:color w:val="000000"/>
                  <w:lang w:val="en-IN" w:eastAsia="en-IN" w:bidi="hi-IN"/>
                </w:rPr>
                <w:t>VILLAGE BARI BARA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03" w:author="AKSHAY" w:date="2025-06-17T19:28:00Z"/>
                <w:rFonts w:ascii="Aptos Narrow" w:hAnsi="Aptos Narrow"/>
                <w:color w:val="000000"/>
                <w:lang w:val="en-IN" w:eastAsia="en-IN" w:bidi="hi-IN"/>
              </w:rPr>
            </w:pPr>
            <w:ins w:id="30404"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05" w:author="AKSHAY" w:date="2025-06-17T19:28:00Z"/>
                <w:rFonts w:ascii="Aptos Narrow" w:hAnsi="Aptos Narrow"/>
                <w:color w:val="000000"/>
                <w:lang w:val="en-IN" w:eastAsia="en-IN" w:bidi="hi-IN"/>
              </w:rPr>
            </w:pPr>
            <w:ins w:id="30406" w:author="AKSHAY" w:date="2025-06-17T19:28:00Z">
              <w:r w:rsidRPr="0081499E">
                <w:rPr>
                  <w:rFonts w:ascii="Aptos Narrow" w:hAnsi="Aptos Narrow"/>
                  <w:color w:val="000000"/>
                  <w:lang w:val="en-IN" w:eastAsia="en-IN" w:bidi="hi-IN"/>
                </w:rPr>
                <w:t>28.31275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07" w:author="AKSHAY" w:date="2025-06-17T19:28:00Z"/>
                <w:rFonts w:ascii="Aptos Narrow" w:hAnsi="Aptos Narrow"/>
                <w:color w:val="000000"/>
                <w:lang w:val="en-IN" w:eastAsia="en-IN" w:bidi="hi-IN"/>
              </w:rPr>
            </w:pPr>
            <w:ins w:id="30408" w:author="AKSHAY" w:date="2025-06-17T19:28:00Z">
              <w:r w:rsidRPr="0081499E">
                <w:rPr>
                  <w:rFonts w:ascii="Aptos Narrow" w:hAnsi="Aptos Narrow"/>
                  <w:color w:val="000000"/>
                  <w:lang w:val="en-IN" w:eastAsia="en-IN" w:bidi="hi-IN"/>
                </w:rPr>
                <w:t>80.00751</w:t>
              </w:r>
            </w:ins>
          </w:p>
        </w:tc>
      </w:tr>
      <w:tr w:rsidR="0081499E" w:rsidRPr="0081499E" w:rsidTr="0081499E">
        <w:trPr>
          <w:trHeight w:val="1140"/>
          <w:ins w:id="304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10" w:author="AKSHAY" w:date="2025-06-17T19:28:00Z"/>
                <w:rFonts w:ascii="Aptos Narrow" w:hAnsi="Aptos Narrow"/>
                <w:color w:val="000000"/>
                <w:lang w:val="en-IN" w:eastAsia="en-IN" w:bidi="hi-IN"/>
              </w:rPr>
            </w:pPr>
            <w:ins w:id="30411" w:author="AKSHAY" w:date="2025-06-17T19:28:00Z">
              <w:r w:rsidRPr="0081499E">
                <w:rPr>
                  <w:rFonts w:ascii="Aptos Narrow" w:hAnsi="Aptos Narrow"/>
                  <w:color w:val="000000"/>
                  <w:lang w:val="en-IN" w:eastAsia="en-IN" w:bidi="hi-IN"/>
                </w:rPr>
                <w:t>1255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12" w:author="AKSHAY" w:date="2025-06-17T19:28:00Z"/>
                <w:rFonts w:ascii="Aptos Narrow" w:hAnsi="Aptos Narrow"/>
                <w:color w:val="000000"/>
                <w:lang w:val="en-IN" w:eastAsia="en-IN" w:bidi="hi-IN"/>
              </w:rPr>
            </w:pPr>
            <w:ins w:id="3041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14" w:author="AKSHAY" w:date="2025-06-17T19:28:00Z"/>
                <w:rFonts w:ascii="Aptos Narrow" w:hAnsi="Aptos Narrow"/>
                <w:color w:val="000000"/>
                <w:lang w:val="en-IN" w:eastAsia="en-IN" w:bidi="hi-IN"/>
              </w:rPr>
            </w:pPr>
            <w:ins w:id="30415"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16" w:author="AKSHAY" w:date="2025-06-17T19:28:00Z"/>
                <w:rFonts w:ascii="Aptos Narrow" w:hAnsi="Aptos Narrow"/>
                <w:color w:val="000000"/>
                <w:lang w:val="en-IN" w:eastAsia="en-IN" w:bidi="hi-IN"/>
              </w:rPr>
            </w:pPr>
            <w:ins w:id="30417"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18" w:author="AKSHAY" w:date="2025-06-17T19:28:00Z"/>
                <w:rFonts w:ascii="Aptos Narrow" w:hAnsi="Aptos Narrow"/>
                <w:color w:val="000000"/>
                <w:lang w:val="en-IN" w:eastAsia="en-IN" w:bidi="hi-IN"/>
              </w:rPr>
            </w:pPr>
            <w:ins w:id="30419" w:author="AKSHAY" w:date="2025-06-17T19:28:00Z">
              <w:r w:rsidRPr="0081499E">
                <w:rPr>
                  <w:rFonts w:ascii="Aptos Narrow" w:hAnsi="Aptos Narrow"/>
                  <w:color w:val="000000"/>
                  <w:lang w:val="en-IN" w:eastAsia="en-IN" w:bidi="hi-IN"/>
                </w:rPr>
                <w:t>KRATIKA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20" w:author="AKSHAY" w:date="2025-06-17T19:28:00Z"/>
                <w:rFonts w:ascii="Aptos Narrow" w:hAnsi="Aptos Narrow"/>
                <w:color w:val="000000"/>
                <w:lang w:val="en-IN" w:eastAsia="en-IN" w:bidi="hi-IN"/>
              </w:rPr>
            </w:pPr>
            <w:ins w:id="30421" w:author="AKSHAY" w:date="2025-06-17T19:28:00Z">
              <w:r w:rsidRPr="0081499E">
                <w:rPr>
                  <w:rFonts w:ascii="Aptos Narrow" w:hAnsi="Aptos Narrow"/>
                  <w:color w:val="000000"/>
                  <w:lang w:val="en-IN" w:eastAsia="en-IN" w:bidi="hi-IN"/>
                </w:rPr>
                <w:t>VILLAGE BHATPURA MISHR TEHSIL TILHAR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22" w:author="AKSHAY" w:date="2025-06-17T19:28:00Z"/>
                <w:rFonts w:ascii="Aptos Narrow" w:hAnsi="Aptos Narrow"/>
                <w:color w:val="000000"/>
                <w:lang w:val="en-IN" w:eastAsia="en-IN" w:bidi="hi-IN"/>
              </w:rPr>
            </w:pPr>
            <w:ins w:id="30423" w:author="AKSHAY" w:date="2025-06-17T19:28:00Z">
              <w:r w:rsidRPr="0081499E">
                <w:rPr>
                  <w:rFonts w:ascii="Aptos Narrow" w:hAnsi="Aptos Narrow"/>
                  <w:color w:val="000000"/>
                  <w:lang w:val="en-IN" w:eastAsia="en-IN" w:bidi="hi-IN"/>
                </w:rPr>
                <w:t>242001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24" w:author="AKSHAY" w:date="2025-06-17T19:28:00Z"/>
                <w:rFonts w:ascii="Aptos Narrow" w:hAnsi="Aptos Narrow"/>
                <w:color w:val="000000"/>
                <w:lang w:val="en-IN" w:eastAsia="en-IN" w:bidi="hi-IN"/>
              </w:rPr>
            </w:pPr>
            <w:ins w:id="30425" w:author="AKSHAY" w:date="2025-06-17T19:28:00Z">
              <w:r w:rsidRPr="0081499E">
                <w:rPr>
                  <w:rFonts w:ascii="Aptos Narrow" w:hAnsi="Aptos Narrow"/>
                  <w:color w:val="000000"/>
                  <w:lang w:val="en-IN" w:eastAsia="en-IN" w:bidi="hi-IN"/>
                </w:rPr>
                <w:t>28.16086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26" w:author="AKSHAY" w:date="2025-06-17T19:28:00Z"/>
                <w:rFonts w:ascii="Aptos Narrow" w:hAnsi="Aptos Narrow"/>
                <w:color w:val="000000"/>
                <w:lang w:val="en-IN" w:eastAsia="en-IN" w:bidi="hi-IN"/>
              </w:rPr>
            </w:pPr>
            <w:ins w:id="30427" w:author="AKSHAY" w:date="2025-06-17T19:28:00Z">
              <w:r w:rsidRPr="0081499E">
                <w:rPr>
                  <w:rFonts w:ascii="Aptos Narrow" w:hAnsi="Aptos Narrow"/>
                  <w:color w:val="000000"/>
                  <w:lang w:val="en-IN" w:eastAsia="en-IN" w:bidi="hi-IN"/>
                </w:rPr>
                <w:t>79.89777</w:t>
              </w:r>
            </w:ins>
          </w:p>
        </w:tc>
      </w:tr>
      <w:tr w:rsidR="0081499E" w:rsidRPr="0081499E" w:rsidTr="0081499E">
        <w:trPr>
          <w:trHeight w:val="1140"/>
          <w:ins w:id="304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29" w:author="AKSHAY" w:date="2025-06-17T19:28:00Z"/>
                <w:rFonts w:ascii="Aptos Narrow" w:hAnsi="Aptos Narrow"/>
                <w:color w:val="000000"/>
                <w:lang w:val="en-IN" w:eastAsia="en-IN" w:bidi="hi-IN"/>
              </w:rPr>
            </w:pPr>
            <w:ins w:id="30430" w:author="AKSHAY" w:date="2025-06-17T19:28:00Z">
              <w:r w:rsidRPr="0081499E">
                <w:rPr>
                  <w:rFonts w:ascii="Aptos Narrow" w:hAnsi="Aptos Narrow"/>
                  <w:color w:val="000000"/>
                  <w:lang w:val="en-IN" w:eastAsia="en-IN" w:bidi="hi-IN"/>
                </w:rPr>
                <w:t>1256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31" w:author="AKSHAY" w:date="2025-06-17T19:28:00Z"/>
                <w:rFonts w:ascii="Aptos Narrow" w:hAnsi="Aptos Narrow"/>
                <w:color w:val="000000"/>
                <w:lang w:val="en-IN" w:eastAsia="en-IN" w:bidi="hi-IN"/>
              </w:rPr>
            </w:pPr>
            <w:ins w:id="3043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33" w:author="AKSHAY" w:date="2025-06-17T19:28:00Z"/>
                <w:rFonts w:ascii="Aptos Narrow" w:hAnsi="Aptos Narrow"/>
                <w:color w:val="000000"/>
                <w:lang w:val="en-IN" w:eastAsia="en-IN" w:bidi="hi-IN"/>
              </w:rPr>
            </w:pPr>
            <w:ins w:id="30434"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35" w:author="AKSHAY" w:date="2025-06-17T19:28:00Z"/>
                <w:rFonts w:ascii="Aptos Narrow" w:hAnsi="Aptos Narrow"/>
                <w:color w:val="000000"/>
                <w:lang w:val="en-IN" w:eastAsia="en-IN" w:bidi="hi-IN"/>
              </w:rPr>
            </w:pPr>
            <w:ins w:id="30436"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37" w:author="AKSHAY" w:date="2025-06-17T19:28:00Z"/>
                <w:rFonts w:ascii="Aptos Narrow" w:hAnsi="Aptos Narrow"/>
                <w:color w:val="000000"/>
                <w:lang w:val="en-IN" w:eastAsia="en-IN" w:bidi="hi-IN"/>
              </w:rPr>
            </w:pPr>
            <w:ins w:id="30438" w:author="AKSHAY" w:date="2025-06-17T19:28:00Z">
              <w:r w:rsidRPr="0081499E">
                <w:rPr>
                  <w:rFonts w:ascii="Aptos Narrow" w:hAnsi="Aptos Narrow"/>
                  <w:color w:val="000000"/>
                  <w:lang w:val="en-IN" w:eastAsia="en-IN" w:bidi="hi-IN"/>
                </w:rPr>
                <w:t>TARAI DIESELS &amp; ENERGY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39" w:author="AKSHAY" w:date="2025-06-17T19:28:00Z"/>
                <w:rFonts w:ascii="Aptos Narrow" w:hAnsi="Aptos Narrow"/>
                <w:color w:val="000000"/>
                <w:lang w:val="en-IN" w:eastAsia="en-IN" w:bidi="hi-IN"/>
              </w:rPr>
            </w:pPr>
            <w:ins w:id="30440" w:author="AKSHAY" w:date="2025-06-17T19:28:00Z">
              <w:r w:rsidRPr="0081499E">
                <w:rPr>
                  <w:rFonts w:ascii="Aptos Narrow" w:hAnsi="Aptos Narrow"/>
                  <w:color w:val="000000"/>
                  <w:lang w:val="en-IN" w:eastAsia="en-IN" w:bidi="hi-IN"/>
                </w:rPr>
                <w:t>VILLAGE PUNAUTI KHURD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41" w:author="AKSHAY" w:date="2025-06-17T19:28:00Z"/>
                <w:rFonts w:ascii="Aptos Narrow" w:hAnsi="Aptos Narrow"/>
                <w:color w:val="000000"/>
                <w:lang w:val="en-IN" w:eastAsia="en-IN" w:bidi="hi-IN"/>
              </w:rPr>
            </w:pPr>
            <w:ins w:id="30442" w:author="AKSHAY" w:date="2025-06-17T19:28:00Z">
              <w:r w:rsidRPr="0081499E">
                <w:rPr>
                  <w:rFonts w:ascii="Aptos Narrow" w:hAnsi="Aptos Narrow"/>
                  <w:color w:val="000000"/>
                  <w:lang w:val="en-IN" w:eastAsia="en-IN" w:bidi="hi-IN"/>
                </w:rPr>
                <w:t>242405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43" w:author="AKSHAY" w:date="2025-06-17T19:28:00Z"/>
                <w:rFonts w:ascii="Aptos Narrow" w:hAnsi="Aptos Narrow"/>
                <w:color w:val="000000"/>
                <w:lang w:val="en-IN" w:eastAsia="en-IN" w:bidi="hi-IN"/>
              </w:rPr>
            </w:pPr>
            <w:ins w:id="30444" w:author="AKSHAY" w:date="2025-06-17T19:28:00Z">
              <w:r w:rsidRPr="0081499E">
                <w:rPr>
                  <w:rFonts w:ascii="Aptos Narrow" w:hAnsi="Aptos Narrow"/>
                  <w:color w:val="000000"/>
                  <w:lang w:val="en-IN" w:eastAsia="en-IN" w:bidi="hi-IN"/>
                </w:rPr>
                <w:t>28.29099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45" w:author="AKSHAY" w:date="2025-06-17T19:28:00Z"/>
                <w:rFonts w:ascii="Aptos Narrow" w:hAnsi="Aptos Narrow"/>
                <w:color w:val="000000"/>
                <w:lang w:val="en-IN" w:eastAsia="en-IN" w:bidi="hi-IN"/>
              </w:rPr>
            </w:pPr>
            <w:ins w:id="30446" w:author="AKSHAY" w:date="2025-06-17T19:28:00Z">
              <w:r w:rsidRPr="0081499E">
                <w:rPr>
                  <w:rFonts w:ascii="Aptos Narrow" w:hAnsi="Aptos Narrow"/>
                  <w:color w:val="000000"/>
                  <w:lang w:val="en-IN" w:eastAsia="en-IN" w:bidi="hi-IN"/>
                </w:rPr>
                <w:t>80.24168</w:t>
              </w:r>
            </w:ins>
          </w:p>
        </w:tc>
      </w:tr>
      <w:tr w:rsidR="0081499E" w:rsidRPr="0081499E" w:rsidTr="0081499E">
        <w:trPr>
          <w:trHeight w:val="1140"/>
          <w:ins w:id="304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48" w:author="AKSHAY" w:date="2025-06-17T19:28:00Z"/>
                <w:rFonts w:ascii="Aptos Narrow" w:hAnsi="Aptos Narrow"/>
                <w:color w:val="000000"/>
                <w:lang w:val="en-IN" w:eastAsia="en-IN" w:bidi="hi-IN"/>
              </w:rPr>
            </w:pPr>
            <w:ins w:id="30449" w:author="AKSHAY" w:date="2025-06-17T19:28:00Z">
              <w:r w:rsidRPr="0081499E">
                <w:rPr>
                  <w:rFonts w:ascii="Aptos Narrow" w:hAnsi="Aptos Narrow"/>
                  <w:color w:val="000000"/>
                  <w:lang w:val="en-IN" w:eastAsia="en-IN" w:bidi="hi-IN"/>
                </w:rPr>
                <w:t>1257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50" w:author="AKSHAY" w:date="2025-06-17T19:28:00Z"/>
                <w:rFonts w:ascii="Aptos Narrow" w:hAnsi="Aptos Narrow"/>
                <w:color w:val="000000"/>
                <w:lang w:val="en-IN" w:eastAsia="en-IN" w:bidi="hi-IN"/>
              </w:rPr>
            </w:pPr>
            <w:ins w:id="3045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52" w:author="AKSHAY" w:date="2025-06-17T19:28:00Z"/>
                <w:rFonts w:ascii="Aptos Narrow" w:hAnsi="Aptos Narrow"/>
                <w:color w:val="000000"/>
                <w:lang w:val="en-IN" w:eastAsia="en-IN" w:bidi="hi-IN"/>
              </w:rPr>
            </w:pPr>
            <w:ins w:id="30453"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54" w:author="AKSHAY" w:date="2025-06-17T19:28:00Z"/>
                <w:rFonts w:ascii="Aptos Narrow" w:hAnsi="Aptos Narrow"/>
                <w:color w:val="000000"/>
                <w:lang w:val="en-IN" w:eastAsia="en-IN" w:bidi="hi-IN"/>
              </w:rPr>
            </w:pPr>
            <w:ins w:id="30455"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56" w:author="AKSHAY" w:date="2025-06-17T19:28:00Z"/>
                <w:rFonts w:ascii="Aptos Narrow" w:hAnsi="Aptos Narrow"/>
                <w:color w:val="000000"/>
                <w:lang w:val="en-IN" w:eastAsia="en-IN" w:bidi="hi-IN"/>
              </w:rPr>
            </w:pPr>
            <w:ins w:id="30457" w:author="AKSHAY" w:date="2025-06-17T19:28:00Z">
              <w:r w:rsidRPr="0081499E">
                <w:rPr>
                  <w:rFonts w:ascii="Aptos Narrow" w:hAnsi="Aptos Narrow"/>
                  <w:color w:val="000000"/>
                  <w:lang w:val="en-IN" w:eastAsia="en-IN" w:bidi="hi-IN"/>
                </w:rPr>
                <w:t>SANDHU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58" w:author="AKSHAY" w:date="2025-06-17T19:28:00Z"/>
                <w:rFonts w:ascii="Aptos Narrow" w:hAnsi="Aptos Narrow"/>
                <w:color w:val="000000"/>
                <w:lang w:val="en-IN" w:eastAsia="en-IN" w:bidi="hi-IN"/>
              </w:rPr>
            </w:pPr>
            <w:ins w:id="30459" w:author="AKSHAY" w:date="2025-06-17T19:28:00Z">
              <w:r w:rsidRPr="0081499E">
                <w:rPr>
                  <w:rFonts w:ascii="Aptos Narrow" w:hAnsi="Aptos Narrow"/>
                  <w:color w:val="000000"/>
                  <w:lang w:val="en-IN" w:eastAsia="en-IN" w:bidi="hi-IN"/>
                </w:rPr>
                <w:t>VILLAGE NAWABPUR GANGA ON POWAYAN TO NIGOHI ROAD TEHSIL POWAYAN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60" w:author="AKSHAY" w:date="2025-06-17T19:28:00Z"/>
                <w:rFonts w:ascii="Aptos Narrow" w:hAnsi="Aptos Narrow"/>
                <w:color w:val="000000"/>
                <w:lang w:val="en-IN" w:eastAsia="en-IN" w:bidi="hi-IN"/>
              </w:rPr>
            </w:pPr>
            <w:ins w:id="30461"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62" w:author="AKSHAY" w:date="2025-06-17T19:28:00Z"/>
                <w:rFonts w:ascii="Aptos Narrow" w:hAnsi="Aptos Narrow"/>
                <w:color w:val="000000"/>
                <w:lang w:val="en-IN" w:eastAsia="en-IN" w:bidi="hi-IN"/>
              </w:rPr>
            </w:pPr>
            <w:ins w:id="30463" w:author="AKSHAY" w:date="2025-06-17T19:28:00Z">
              <w:r w:rsidRPr="0081499E">
                <w:rPr>
                  <w:rFonts w:ascii="Aptos Narrow" w:hAnsi="Aptos Narrow"/>
                  <w:color w:val="000000"/>
                  <w:lang w:val="en-IN" w:eastAsia="en-IN" w:bidi="hi-IN"/>
                </w:rPr>
                <w:t>28.09198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64" w:author="AKSHAY" w:date="2025-06-17T19:28:00Z"/>
                <w:rFonts w:ascii="Aptos Narrow" w:hAnsi="Aptos Narrow"/>
                <w:color w:val="000000"/>
                <w:lang w:val="en-IN" w:eastAsia="en-IN" w:bidi="hi-IN"/>
              </w:rPr>
            </w:pPr>
            <w:ins w:id="30465" w:author="AKSHAY" w:date="2025-06-17T19:28:00Z">
              <w:r w:rsidRPr="0081499E">
                <w:rPr>
                  <w:rFonts w:ascii="Aptos Narrow" w:hAnsi="Aptos Narrow"/>
                  <w:color w:val="000000"/>
                  <w:lang w:val="en-IN" w:eastAsia="en-IN" w:bidi="hi-IN"/>
                </w:rPr>
                <w:t>80.00834</w:t>
              </w:r>
            </w:ins>
          </w:p>
        </w:tc>
      </w:tr>
      <w:tr w:rsidR="0081499E" w:rsidRPr="0081499E" w:rsidTr="0081499E">
        <w:trPr>
          <w:trHeight w:val="1140"/>
          <w:ins w:id="304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67" w:author="AKSHAY" w:date="2025-06-17T19:28:00Z"/>
                <w:rFonts w:ascii="Aptos Narrow" w:hAnsi="Aptos Narrow"/>
                <w:color w:val="000000"/>
                <w:lang w:val="en-IN" w:eastAsia="en-IN" w:bidi="hi-IN"/>
              </w:rPr>
            </w:pPr>
            <w:ins w:id="30468" w:author="AKSHAY" w:date="2025-06-17T19:28:00Z">
              <w:r w:rsidRPr="0081499E">
                <w:rPr>
                  <w:rFonts w:ascii="Aptos Narrow" w:hAnsi="Aptos Narrow"/>
                  <w:color w:val="000000"/>
                  <w:lang w:val="en-IN" w:eastAsia="en-IN" w:bidi="hi-IN"/>
                </w:rPr>
                <w:t>1258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69" w:author="AKSHAY" w:date="2025-06-17T19:28:00Z"/>
                <w:rFonts w:ascii="Aptos Narrow" w:hAnsi="Aptos Narrow"/>
                <w:color w:val="000000"/>
                <w:lang w:val="en-IN" w:eastAsia="en-IN" w:bidi="hi-IN"/>
              </w:rPr>
            </w:pPr>
            <w:ins w:id="3047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71" w:author="AKSHAY" w:date="2025-06-17T19:28:00Z"/>
                <w:rFonts w:ascii="Aptos Narrow" w:hAnsi="Aptos Narrow"/>
                <w:color w:val="000000"/>
                <w:lang w:val="en-IN" w:eastAsia="en-IN" w:bidi="hi-IN"/>
              </w:rPr>
            </w:pPr>
            <w:ins w:id="30472"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73" w:author="AKSHAY" w:date="2025-06-17T19:28:00Z"/>
                <w:rFonts w:ascii="Aptos Narrow" w:hAnsi="Aptos Narrow"/>
                <w:color w:val="000000"/>
                <w:lang w:val="en-IN" w:eastAsia="en-IN" w:bidi="hi-IN"/>
              </w:rPr>
            </w:pPr>
            <w:ins w:id="30474"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75" w:author="AKSHAY" w:date="2025-06-17T19:28:00Z"/>
                <w:rFonts w:ascii="Aptos Narrow" w:hAnsi="Aptos Narrow"/>
                <w:color w:val="000000"/>
                <w:lang w:val="en-IN" w:eastAsia="en-IN" w:bidi="hi-IN"/>
              </w:rPr>
            </w:pPr>
            <w:ins w:id="30476" w:author="AKSHAY" w:date="2025-06-17T19:28:00Z">
              <w:r w:rsidRPr="0081499E">
                <w:rPr>
                  <w:rFonts w:ascii="Aptos Narrow" w:hAnsi="Aptos Narrow"/>
                  <w:color w:val="000000"/>
                  <w:lang w:val="en-IN" w:eastAsia="en-IN" w:bidi="hi-IN"/>
                </w:rPr>
                <w:t>SADA WATI OIL COMPANY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77" w:author="AKSHAY" w:date="2025-06-17T19:28:00Z"/>
                <w:rFonts w:ascii="Aptos Narrow" w:hAnsi="Aptos Narrow"/>
                <w:color w:val="000000"/>
                <w:lang w:val="en-IN" w:eastAsia="en-IN" w:bidi="hi-IN"/>
              </w:rPr>
            </w:pPr>
            <w:ins w:id="30478" w:author="AKSHAY" w:date="2025-06-17T19:28:00Z">
              <w:r w:rsidRPr="0081499E">
                <w:rPr>
                  <w:rFonts w:ascii="Aptos Narrow" w:hAnsi="Aptos Narrow"/>
                  <w:color w:val="000000"/>
                  <w:lang w:val="en-IN" w:eastAsia="en-IN" w:bidi="hi-IN"/>
                </w:rPr>
                <w:t>VILLAGE MISRIPUR TEHSIL TILHAR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79" w:author="AKSHAY" w:date="2025-06-17T19:28:00Z"/>
                <w:rFonts w:ascii="Aptos Narrow" w:hAnsi="Aptos Narrow"/>
                <w:color w:val="000000"/>
                <w:lang w:val="en-IN" w:eastAsia="en-IN" w:bidi="hi-IN"/>
              </w:rPr>
            </w:pPr>
            <w:ins w:id="30480" w:author="AKSHAY" w:date="2025-06-17T19:28:00Z">
              <w:r w:rsidRPr="0081499E">
                <w:rPr>
                  <w:rFonts w:ascii="Aptos Narrow" w:hAnsi="Aptos Narrow"/>
                  <w:color w:val="000000"/>
                  <w:lang w:val="en-IN" w:eastAsia="en-IN" w:bidi="hi-IN"/>
                </w:rPr>
                <w:t>242307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81" w:author="AKSHAY" w:date="2025-06-17T19:28:00Z"/>
                <w:rFonts w:ascii="Aptos Narrow" w:hAnsi="Aptos Narrow"/>
                <w:color w:val="000000"/>
                <w:lang w:val="en-IN" w:eastAsia="en-IN" w:bidi="hi-IN"/>
              </w:rPr>
            </w:pPr>
            <w:ins w:id="30482" w:author="AKSHAY" w:date="2025-06-17T19:28:00Z">
              <w:r w:rsidRPr="0081499E">
                <w:rPr>
                  <w:rFonts w:ascii="Aptos Narrow" w:hAnsi="Aptos Narrow"/>
                  <w:color w:val="000000"/>
                  <w:lang w:val="en-IN" w:eastAsia="en-IN" w:bidi="hi-IN"/>
                </w:rPr>
                <w:t>28.08723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83" w:author="AKSHAY" w:date="2025-06-17T19:28:00Z"/>
                <w:rFonts w:ascii="Aptos Narrow" w:hAnsi="Aptos Narrow"/>
                <w:color w:val="000000"/>
                <w:lang w:val="en-IN" w:eastAsia="en-IN" w:bidi="hi-IN"/>
              </w:rPr>
            </w:pPr>
            <w:ins w:id="30484" w:author="AKSHAY" w:date="2025-06-17T19:28:00Z">
              <w:r w:rsidRPr="0081499E">
                <w:rPr>
                  <w:rFonts w:ascii="Aptos Narrow" w:hAnsi="Aptos Narrow"/>
                  <w:color w:val="000000"/>
                  <w:lang w:val="en-IN" w:eastAsia="en-IN" w:bidi="hi-IN"/>
                </w:rPr>
                <w:t>79.86655</w:t>
              </w:r>
            </w:ins>
          </w:p>
        </w:tc>
      </w:tr>
      <w:tr w:rsidR="0081499E" w:rsidRPr="0081499E" w:rsidTr="0081499E">
        <w:trPr>
          <w:trHeight w:val="855"/>
          <w:ins w:id="304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86" w:author="AKSHAY" w:date="2025-06-17T19:28:00Z"/>
                <w:rFonts w:ascii="Aptos Narrow" w:hAnsi="Aptos Narrow"/>
                <w:color w:val="000000"/>
                <w:lang w:val="en-IN" w:eastAsia="en-IN" w:bidi="hi-IN"/>
              </w:rPr>
            </w:pPr>
            <w:ins w:id="30487" w:author="AKSHAY" w:date="2025-06-17T19:28:00Z">
              <w:r w:rsidRPr="0081499E">
                <w:rPr>
                  <w:rFonts w:ascii="Aptos Narrow" w:hAnsi="Aptos Narrow"/>
                  <w:color w:val="000000"/>
                  <w:lang w:val="en-IN" w:eastAsia="en-IN" w:bidi="hi-IN"/>
                </w:rPr>
                <w:t>1259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88" w:author="AKSHAY" w:date="2025-06-17T19:28:00Z"/>
                <w:rFonts w:ascii="Aptos Narrow" w:hAnsi="Aptos Narrow"/>
                <w:color w:val="000000"/>
                <w:lang w:val="en-IN" w:eastAsia="en-IN" w:bidi="hi-IN"/>
              </w:rPr>
            </w:pPr>
            <w:ins w:id="3048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90" w:author="AKSHAY" w:date="2025-06-17T19:28:00Z"/>
                <w:rFonts w:ascii="Aptos Narrow" w:hAnsi="Aptos Narrow"/>
                <w:color w:val="000000"/>
                <w:lang w:val="en-IN" w:eastAsia="en-IN" w:bidi="hi-IN"/>
              </w:rPr>
            </w:pPr>
            <w:ins w:id="30491"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92" w:author="AKSHAY" w:date="2025-06-17T19:28:00Z"/>
                <w:rFonts w:ascii="Aptos Narrow" w:hAnsi="Aptos Narrow"/>
                <w:color w:val="000000"/>
                <w:lang w:val="en-IN" w:eastAsia="en-IN" w:bidi="hi-IN"/>
              </w:rPr>
            </w:pPr>
            <w:ins w:id="30493" w:author="AKSHAY" w:date="2025-06-17T19:28:00Z">
              <w:r w:rsidRPr="0081499E">
                <w:rPr>
                  <w:rFonts w:ascii="Aptos Narrow" w:hAnsi="Aptos Narrow"/>
                  <w:color w:val="000000"/>
                  <w:lang w:val="en-IN" w:eastAsia="en-IN" w:bidi="hi-IN"/>
                </w:rPr>
                <w:t>Shahjahanpur 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94" w:author="AKSHAY" w:date="2025-06-17T19:28:00Z"/>
                <w:rFonts w:ascii="Aptos Narrow" w:hAnsi="Aptos Narrow"/>
                <w:color w:val="000000"/>
                <w:lang w:val="en-IN" w:eastAsia="en-IN" w:bidi="hi-IN"/>
              </w:rPr>
            </w:pPr>
            <w:ins w:id="30495" w:author="AKSHAY" w:date="2025-06-17T19:28:00Z">
              <w:r w:rsidRPr="0081499E">
                <w:rPr>
                  <w:rFonts w:ascii="Aptos Narrow" w:hAnsi="Aptos Narrow"/>
                  <w:color w:val="000000"/>
                  <w:lang w:val="en-IN" w:eastAsia="en-IN" w:bidi="hi-IN"/>
                </w:rPr>
                <w:t>MEER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96" w:author="AKSHAY" w:date="2025-06-17T19:28:00Z"/>
                <w:rFonts w:ascii="Aptos Narrow" w:hAnsi="Aptos Narrow"/>
                <w:color w:val="000000"/>
                <w:lang w:val="en-IN" w:eastAsia="en-IN" w:bidi="hi-IN"/>
              </w:rPr>
            </w:pPr>
            <w:ins w:id="30497" w:author="AKSHAY" w:date="2025-06-17T19:28:00Z">
              <w:r w:rsidRPr="0081499E">
                <w:rPr>
                  <w:rFonts w:ascii="Aptos Narrow" w:hAnsi="Aptos Narrow"/>
                  <w:color w:val="000000"/>
                  <w:lang w:val="en-IN" w:eastAsia="en-IN" w:bidi="hi-IN"/>
                </w:rPr>
                <w:t>Village Devkali Tehsil Powayan District Shahjahanpur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498" w:author="AKSHAY" w:date="2025-06-17T19:28:00Z"/>
                <w:rFonts w:ascii="Aptos Narrow" w:hAnsi="Aptos Narrow"/>
                <w:color w:val="000000"/>
                <w:lang w:val="en-IN" w:eastAsia="en-IN" w:bidi="hi-IN"/>
              </w:rPr>
            </w:pPr>
            <w:ins w:id="30499" w:author="AKSHAY" w:date="2025-06-17T19:28:00Z">
              <w:r w:rsidRPr="0081499E">
                <w:rPr>
                  <w:rFonts w:ascii="Aptos Narrow" w:hAnsi="Aptos Narrow"/>
                  <w:color w:val="000000"/>
                  <w:lang w:val="en-IN" w:eastAsia="en-IN" w:bidi="hi-IN"/>
                </w:rPr>
                <w:t>242042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00" w:author="AKSHAY" w:date="2025-06-17T19:28:00Z"/>
                <w:rFonts w:ascii="Aptos Narrow" w:hAnsi="Aptos Narrow"/>
                <w:color w:val="000000"/>
                <w:lang w:val="en-IN" w:eastAsia="en-IN" w:bidi="hi-IN"/>
              </w:rPr>
            </w:pPr>
            <w:ins w:id="30501" w:author="AKSHAY" w:date="2025-06-17T19:28:00Z">
              <w:r w:rsidRPr="0081499E">
                <w:rPr>
                  <w:rFonts w:ascii="Aptos Narrow" w:hAnsi="Aptos Narrow"/>
                  <w:color w:val="000000"/>
                  <w:lang w:val="en-IN" w:eastAsia="en-IN" w:bidi="hi-IN"/>
                </w:rPr>
                <w:t>28.31763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02" w:author="AKSHAY" w:date="2025-06-17T19:28:00Z"/>
                <w:rFonts w:ascii="Aptos Narrow" w:hAnsi="Aptos Narrow"/>
                <w:color w:val="000000"/>
                <w:lang w:val="en-IN" w:eastAsia="en-IN" w:bidi="hi-IN"/>
              </w:rPr>
            </w:pPr>
            <w:ins w:id="30503" w:author="AKSHAY" w:date="2025-06-17T19:28:00Z">
              <w:r w:rsidRPr="0081499E">
                <w:rPr>
                  <w:rFonts w:ascii="Aptos Narrow" w:hAnsi="Aptos Narrow"/>
                  <w:color w:val="000000"/>
                  <w:lang w:val="en-IN" w:eastAsia="en-IN" w:bidi="hi-IN"/>
                </w:rPr>
                <w:t>80.04739</w:t>
              </w:r>
            </w:ins>
          </w:p>
        </w:tc>
      </w:tr>
      <w:tr w:rsidR="0081499E" w:rsidRPr="0081499E" w:rsidTr="0081499E">
        <w:trPr>
          <w:trHeight w:val="1710"/>
          <w:ins w:id="305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05" w:author="AKSHAY" w:date="2025-06-17T19:28:00Z"/>
                <w:rFonts w:ascii="Aptos Narrow" w:hAnsi="Aptos Narrow"/>
                <w:color w:val="000000"/>
                <w:lang w:val="en-IN" w:eastAsia="en-IN" w:bidi="hi-IN"/>
              </w:rPr>
            </w:pPr>
            <w:ins w:id="30506" w:author="AKSHAY" w:date="2025-06-17T19:28:00Z">
              <w:r w:rsidRPr="0081499E">
                <w:rPr>
                  <w:rFonts w:ascii="Aptos Narrow" w:hAnsi="Aptos Narrow"/>
                  <w:color w:val="000000"/>
                  <w:lang w:val="en-IN" w:eastAsia="en-IN" w:bidi="hi-IN"/>
                </w:rPr>
                <w:t>1260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07" w:author="AKSHAY" w:date="2025-06-17T19:28:00Z"/>
                <w:rFonts w:ascii="Aptos Narrow" w:hAnsi="Aptos Narrow"/>
                <w:color w:val="000000"/>
                <w:lang w:val="en-IN" w:eastAsia="en-IN" w:bidi="hi-IN"/>
              </w:rPr>
            </w:pPr>
            <w:ins w:id="3050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09" w:author="AKSHAY" w:date="2025-06-17T19:28:00Z"/>
                <w:rFonts w:ascii="Aptos Narrow" w:hAnsi="Aptos Narrow"/>
                <w:color w:val="000000"/>
                <w:lang w:val="en-IN" w:eastAsia="en-IN" w:bidi="hi-IN"/>
              </w:rPr>
            </w:pPr>
            <w:ins w:id="30510"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11" w:author="AKSHAY" w:date="2025-06-17T19:28:00Z"/>
                <w:rFonts w:ascii="Aptos Narrow" w:hAnsi="Aptos Narrow"/>
                <w:color w:val="000000"/>
                <w:lang w:val="en-IN" w:eastAsia="en-IN" w:bidi="hi-IN"/>
              </w:rPr>
            </w:pPr>
            <w:ins w:id="30512" w:author="AKSHAY" w:date="2025-06-17T19:28:00Z">
              <w:r w:rsidRPr="0081499E">
                <w:rPr>
                  <w:rFonts w:ascii="Aptos Narrow" w:hAnsi="Aptos Narrow"/>
                  <w:color w:val="000000"/>
                  <w:lang w:val="en-IN" w:eastAsia="en-IN" w:bidi="hi-IN"/>
                </w:rPr>
                <w:t>Shahjahanpur 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13" w:author="AKSHAY" w:date="2025-06-17T19:28:00Z"/>
                <w:rFonts w:ascii="Aptos Narrow" w:hAnsi="Aptos Narrow"/>
                <w:color w:val="000000"/>
                <w:lang w:val="en-IN" w:eastAsia="en-IN" w:bidi="hi-IN"/>
              </w:rPr>
            </w:pPr>
            <w:ins w:id="30514" w:author="AKSHAY" w:date="2025-06-17T19:28:00Z">
              <w:r w:rsidRPr="0081499E">
                <w:rPr>
                  <w:rFonts w:ascii="Aptos Narrow" w:hAnsi="Aptos Narrow"/>
                  <w:color w:val="000000"/>
                  <w:lang w:val="en-IN" w:eastAsia="en-IN" w:bidi="hi-IN"/>
                </w:rPr>
                <w:t>VIDHYA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15" w:author="AKSHAY" w:date="2025-06-17T19:28:00Z"/>
                <w:rFonts w:ascii="Aptos Narrow" w:hAnsi="Aptos Narrow"/>
                <w:color w:val="000000"/>
                <w:lang w:val="en-IN" w:eastAsia="en-IN" w:bidi="hi-IN"/>
              </w:rPr>
            </w:pPr>
            <w:ins w:id="30516" w:author="AKSHAY" w:date="2025-06-17T19:28:00Z">
              <w:r w:rsidRPr="0081499E">
                <w:rPr>
                  <w:rFonts w:ascii="Aptos Narrow" w:hAnsi="Aptos Narrow"/>
                  <w:color w:val="000000"/>
                  <w:lang w:val="en-IN" w:eastAsia="en-IN" w:bidi="hi-IN"/>
                </w:rPr>
                <w:t>IOC DEALER MAUJAMPUR SHAHJAHANPUR DISTRICT : SHAHJAHANPUR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17" w:author="AKSHAY" w:date="2025-06-17T19:28:00Z"/>
                <w:rFonts w:ascii="Aptos Narrow" w:hAnsi="Aptos Narrow"/>
                <w:color w:val="000000"/>
                <w:lang w:val="en-IN" w:eastAsia="en-IN" w:bidi="hi-IN"/>
              </w:rPr>
            </w:pPr>
            <w:ins w:id="30518" w:author="AKSHAY" w:date="2025-06-17T19:28:00Z">
              <w:r w:rsidRPr="0081499E">
                <w:rPr>
                  <w:rFonts w:ascii="Aptos Narrow" w:hAnsi="Aptos Narrow"/>
                  <w:color w:val="000000"/>
                  <w:lang w:val="en-IN" w:eastAsia="en-IN" w:bidi="hi-IN"/>
                </w:rPr>
                <w:t>242401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19" w:author="AKSHAY" w:date="2025-06-17T19:28:00Z"/>
                <w:rFonts w:ascii="Aptos Narrow" w:hAnsi="Aptos Narrow"/>
                <w:color w:val="000000"/>
                <w:lang w:val="en-IN" w:eastAsia="en-IN" w:bidi="hi-IN"/>
              </w:rPr>
            </w:pPr>
            <w:ins w:id="30520" w:author="AKSHAY" w:date="2025-06-17T19:28:00Z">
              <w:r w:rsidRPr="0081499E">
                <w:rPr>
                  <w:rFonts w:ascii="Aptos Narrow" w:hAnsi="Aptos Narrow"/>
                  <w:color w:val="000000"/>
                  <w:lang w:val="en-IN" w:eastAsia="en-IN" w:bidi="hi-IN"/>
                </w:rPr>
                <w:t>27.85897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21" w:author="AKSHAY" w:date="2025-06-17T19:28:00Z"/>
                <w:rFonts w:ascii="Aptos Narrow" w:hAnsi="Aptos Narrow"/>
                <w:color w:val="000000"/>
                <w:lang w:val="en-IN" w:eastAsia="en-IN" w:bidi="hi-IN"/>
              </w:rPr>
            </w:pPr>
            <w:ins w:id="30522" w:author="AKSHAY" w:date="2025-06-17T19:28:00Z">
              <w:r w:rsidRPr="0081499E">
                <w:rPr>
                  <w:rFonts w:ascii="Aptos Narrow" w:hAnsi="Aptos Narrow"/>
                  <w:color w:val="000000"/>
                  <w:lang w:val="en-IN" w:eastAsia="en-IN" w:bidi="hi-IN"/>
                </w:rPr>
                <w:t>79.87823</w:t>
              </w:r>
            </w:ins>
          </w:p>
        </w:tc>
      </w:tr>
      <w:tr w:rsidR="0081499E" w:rsidRPr="0081499E" w:rsidTr="0081499E">
        <w:trPr>
          <w:trHeight w:val="855"/>
          <w:ins w:id="305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24" w:author="AKSHAY" w:date="2025-06-17T19:28:00Z"/>
                <w:rFonts w:ascii="Aptos Narrow" w:hAnsi="Aptos Narrow"/>
                <w:color w:val="000000"/>
                <w:lang w:val="en-IN" w:eastAsia="en-IN" w:bidi="hi-IN"/>
              </w:rPr>
            </w:pPr>
            <w:ins w:id="30525" w:author="AKSHAY" w:date="2025-06-17T19:28:00Z">
              <w:r w:rsidRPr="0081499E">
                <w:rPr>
                  <w:rFonts w:ascii="Aptos Narrow" w:hAnsi="Aptos Narrow"/>
                  <w:color w:val="000000"/>
                  <w:lang w:val="en-IN" w:eastAsia="en-IN" w:bidi="hi-IN"/>
                </w:rPr>
                <w:t>1261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26" w:author="AKSHAY" w:date="2025-06-17T19:28:00Z"/>
                <w:rFonts w:ascii="Aptos Narrow" w:hAnsi="Aptos Narrow"/>
                <w:color w:val="000000"/>
                <w:lang w:val="en-IN" w:eastAsia="en-IN" w:bidi="hi-IN"/>
              </w:rPr>
            </w:pPr>
            <w:ins w:id="3052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28" w:author="AKSHAY" w:date="2025-06-17T19:28:00Z"/>
                <w:rFonts w:ascii="Aptos Narrow" w:hAnsi="Aptos Narrow"/>
                <w:color w:val="000000"/>
                <w:lang w:val="en-IN" w:eastAsia="en-IN" w:bidi="hi-IN"/>
              </w:rPr>
            </w:pPr>
            <w:ins w:id="30529" w:author="AKSHAY" w:date="2025-06-17T19:28:00Z">
              <w:r w:rsidRPr="0081499E">
                <w:rPr>
                  <w:rFonts w:ascii="Aptos Narrow" w:hAnsi="Aptos Narrow"/>
                  <w:color w:val="000000"/>
                  <w:lang w:val="en-IN" w:eastAsia="en-IN" w:bidi="hi-IN"/>
                </w:rPr>
                <w:t>Bareilley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30" w:author="AKSHAY" w:date="2025-06-17T19:28:00Z"/>
                <w:rFonts w:ascii="Aptos Narrow" w:hAnsi="Aptos Narrow"/>
                <w:color w:val="000000"/>
                <w:lang w:val="en-IN" w:eastAsia="en-IN" w:bidi="hi-IN"/>
              </w:rPr>
            </w:pPr>
            <w:ins w:id="30531" w:author="AKSHAY" w:date="2025-06-17T19:28:00Z">
              <w:r w:rsidRPr="0081499E">
                <w:rPr>
                  <w:rFonts w:ascii="Aptos Narrow" w:hAnsi="Aptos Narrow"/>
                  <w:color w:val="000000"/>
                  <w:lang w:val="en-IN" w:eastAsia="en-IN" w:bidi="hi-IN"/>
                </w:rPr>
                <w:t>Shahjahanpur W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32" w:author="AKSHAY" w:date="2025-06-17T19:28:00Z"/>
                <w:rFonts w:ascii="Aptos Narrow" w:hAnsi="Aptos Narrow"/>
                <w:color w:val="000000"/>
                <w:lang w:val="en-IN" w:eastAsia="en-IN" w:bidi="hi-IN"/>
              </w:rPr>
            </w:pPr>
            <w:ins w:id="30533" w:author="AKSHAY" w:date="2025-06-17T19:28:00Z">
              <w:r w:rsidRPr="0081499E">
                <w:rPr>
                  <w:rFonts w:ascii="Aptos Narrow" w:hAnsi="Aptos Narrow"/>
                  <w:color w:val="000000"/>
                  <w:lang w:val="en-IN" w:eastAsia="en-IN" w:bidi="hi-IN"/>
                </w:rPr>
                <w:t>OM SAI NATH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34" w:author="AKSHAY" w:date="2025-06-17T19:28:00Z"/>
                <w:rFonts w:ascii="Aptos Narrow" w:hAnsi="Aptos Narrow"/>
                <w:color w:val="000000"/>
                <w:lang w:val="en-IN" w:eastAsia="en-IN" w:bidi="hi-IN"/>
              </w:rPr>
            </w:pPr>
            <w:ins w:id="30535" w:author="AKSHAY" w:date="2025-06-17T19:28:00Z">
              <w:r w:rsidRPr="0081499E">
                <w:rPr>
                  <w:rFonts w:ascii="Aptos Narrow" w:hAnsi="Aptos Narrow"/>
                  <w:color w:val="000000"/>
                  <w:lang w:val="en-IN" w:eastAsia="en-IN" w:bidi="hi-IN"/>
                </w:rPr>
                <w:t>IOC KSK VILLAGE : AADHI DEI TEHSIL : JALALABAD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36" w:author="AKSHAY" w:date="2025-06-17T19:28:00Z"/>
                <w:rFonts w:ascii="Aptos Narrow" w:hAnsi="Aptos Narrow"/>
                <w:color w:val="000000"/>
                <w:lang w:val="en-IN" w:eastAsia="en-IN" w:bidi="hi-IN"/>
              </w:rPr>
            </w:pPr>
            <w:ins w:id="30537" w:author="AKSHAY" w:date="2025-06-17T19:28:00Z">
              <w:r w:rsidRPr="0081499E">
                <w:rPr>
                  <w:rFonts w:ascii="Aptos Narrow" w:hAnsi="Aptos Narrow"/>
                  <w:color w:val="000000"/>
                  <w:lang w:val="en-IN" w:eastAsia="en-IN" w:bidi="hi-IN"/>
                </w:rPr>
                <w:t>242221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38" w:author="AKSHAY" w:date="2025-06-17T19:28:00Z"/>
                <w:rFonts w:ascii="Aptos Narrow" w:hAnsi="Aptos Narrow"/>
                <w:color w:val="000000"/>
                <w:lang w:val="en-IN" w:eastAsia="en-IN" w:bidi="hi-IN"/>
              </w:rPr>
            </w:pPr>
            <w:ins w:id="30539" w:author="AKSHAY" w:date="2025-06-17T19:28:00Z">
              <w:r w:rsidRPr="0081499E">
                <w:rPr>
                  <w:rFonts w:ascii="Aptos Narrow" w:hAnsi="Aptos Narrow"/>
                  <w:color w:val="000000"/>
                  <w:lang w:val="en-IN" w:eastAsia="en-IN" w:bidi="hi-IN"/>
                </w:rPr>
                <w:t>27.68207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40" w:author="AKSHAY" w:date="2025-06-17T19:28:00Z"/>
                <w:rFonts w:ascii="Aptos Narrow" w:hAnsi="Aptos Narrow"/>
                <w:color w:val="000000"/>
                <w:lang w:val="en-IN" w:eastAsia="en-IN" w:bidi="hi-IN"/>
              </w:rPr>
            </w:pPr>
            <w:ins w:id="30541" w:author="AKSHAY" w:date="2025-06-17T19:28:00Z">
              <w:r w:rsidRPr="0081499E">
                <w:rPr>
                  <w:rFonts w:ascii="Aptos Narrow" w:hAnsi="Aptos Narrow"/>
                  <w:color w:val="000000"/>
                  <w:lang w:val="en-IN" w:eastAsia="en-IN" w:bidi="hi-IN"/>
                </w:rPr>
                <w:t>79.39724</w:t>
              </w:r>
            </w:ins>
          </w:p>
        </w:tc>
      </w:tr>
      <w:tr w:rsidR="0081499E" w:rsidRPr="0081499E" w:rsidTr="0081499E">
        <w:trPr>
          <w:trHeight w:val="1140"/>
          <w:ins w:id="305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43" w:author="AKSHAY" w:date="2025-06-17T19:28:00Z"/>
                <w:rFonts w:ascii="Aptos Narrow" w:hAnsi="Aptos Narrow"/>
                <w:color w:val="000000"/>
                <w:lang w:val="en-IN" w:eastAsia="en-IN" w:bidi="hi-IN"/>
              </w:rPr>
            </w:pPr>
            <w:ins w:id="30544" w:author="AKSHAY" w:date="2025-06-17T19:28:00Z">
              <w:r w:rsidRPr="0081499E">
                <w:rPr>
                  <w:rFonts w:ascii="Aptos Narrow" w:hAnsi="Aptos Narrow"/>
                  <w:color w:val="000000"/>
                  <w:lang w:val="en-IN" w:eastAsia="en-IN" w:bidi="hi-IN"/>
                </w:rPr>
                <w:t>1262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45" w:author="AKSHAY" w:date="2025-06-17T19:28:00Z"/>
                <w:rFonts w:ascii="Aptos Narrow" w:hAnsi="Aptos Narrow"/>
                <w:color w:val="000000"/>
                <w:lang w:val="en-IN" w:eastAsia="en-IN" w:bidi="hi-IN"/>
              </w:rPr>
            </w:pPr>
            <w:ins w:id="3054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47" w:author="AKSHAY" w:date="2025-06-17T19:28:00Z"/>
                <w:rFonts w:ascii="Aptos Narrow" w:hAnsi="Aptos Narrow"/>
                <w:color w:val="000000"/>
                <w:lang w:val="en-IN" w:eastAsia="en-IN" w:bidi="hi-IN"/>
              </w:rPr>
            </w:pPr>
            <w:ins w:id="3054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49" w:author="AKSHAY" w:date="2025-06-17T19:28:00Z"/>
                <w:rFonts w:ascii="Aptos Narrow" w:hAnsi="Aptos Narrow"/>
                <w:color w:val="000000"/>
                <w:lang w:val="en-IN" w:eastAsia="en-IN" w:bidi="hi-IN"/>
              </w:rPr>
            </w:pPr>
            <w:ins w:id="30550" w:author="AKSHAY" w:date="2025-06-17T19:28:00Z">
              <w:r w:rsidRPr="0081499E">
                <w:rPr>
                  <w:rFonts w:ascii="Aptos Narrow" w:hAnsi="Aptos Narrow"/>
                  <w:color w:val="000000"/>
                  <w:lang w:val="en-IN" w:eastAsia="en-IN" w:bidi="hi-IN"/>
                </w:rPr>
                <w:t>Dehradun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51" w:author="AKSHAY" w:date="2025-06-17T19:28:00Z"/>
                <w:rFonts w:ascii="Aptos Narrow" w:hAnsi="Aptos Narrow"/>
                <w:color w:val="000000"/>
                <w:lang w:val="en-IN" w:eastAsia="en-IN" w:bidi="hi-IN"/>
              </w:rPr>
            </w:pPr>
            <w:ins w:id="30552" w:author="AKSHAY" w:date="2025-06-17T19:28:00Z">
              <w:r w:rsidRPr="0081499E">
                <w:rPr>
                  <w:rFonts w:ascii="Aptos Narrow" w:hAnsi="Aptos Narrow"/>
                  <w:color w:val="000000"/>
                  <w:lang w:val="en-IN" w:eastAsia="en-IN" w:bidi="hi-IN"/>
                </w:rPr>
                <w:t>HIMANI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53" w:author="AKSHAY" w:date="2025-06-17T19:28:00Z"/>
                <w:rFonts w:ascii="Aptos Narrow" w:hAnsi="Aptos Narrow"/>
                <w:color w:val="000000"/>
                <w:lang w:val="en-IN" w:eastAsia="en-IN" w:bidi="hi-IN"/>
              </w:rPr>
            </w:pPr>
            <w:ins w:id="30554" w:author="AKSHAY" w:date="2025-06-17T19:28:00Z">
              <w:r w:rsidRPr="0081499E">
                <w:rPr>
                  <w:rFonts w:ascii="Aptos Narrow" w:hAnsi="Aptos Narrow"/>
                  <w:color w:val="000000"/>
                  <w:lang w:val="en-IN" w:eastAsia="en-IN" w:bidi="hi-IN"/>
                </w:rPr>
                <w:t>INDIAN OIL PETROL PUMP VILLAGE-RANIPOKHRI ON SH-24 TEHSIL-RISHIKESH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55" w:author="AKSHAY" w:date="2025-06-17T19:28:00Z"/>
                <w:rFonts w:ascii="Aptos Narrow" w:hAnsi="Aptos Narrow"/>
                <w:color w:val="000000"/>
                <w:lang w:val="en-IN" w:eastAsia="en-IN" w:bidi="hi-IN"/>
              </w:rPr>
            </w:pPr>
            <w:ins w:id="30556" w:author="AKSHAY" w:date="2025-06-17T19:28:00Z">
              <w:r w:rsidRPr="0081499E">
                <w:rPr>
                  <w:rFonts w:ascii="Aptos Narrow" w:hAnsi="Aptos Narrow"/>
                  <w:color w:val="000000"/>
                  <w:lang w:val="en-IN" w:eastAsia="en-IN" w:bidi="hi-IN"/>
                </w:rPr>
                <w:t>248145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57" w:author="AKSHAY" w:date="2025-06-17T19:28:00Z"/>
                <w:rFonts w:ascii="Aptos Narrow" w:hAnsi="Aptos Narrow"/>
                <w:color w:val="000000"/>
                <w:lang w:val="en-IN" w:eastAsia="en-IN" w:bidi="hi-IN"/>
              </w:rPr>
            </w:pPr>
            <w:ins w:id="30558" w:author="AKSHAY" w:date="2025-06-17T19:28:00Z">
              <w:r w:rsidRPr="0081499E">
                <w:rPr>
                  <w:rFonts w:ascii="Aptos Narrow" w:hAnsi="Aptos Narrow"/>
                  <w:color w:val="000000"/>
                  <w:lang w:val="en-IN" w:eastAsia="en-IN" w:bidi="hi-IN"/>
                </w:rPr>
                <w:t>30.17727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59" w:author="AKSHAY" w:date="2025-06-17T19:28:00Z"/>
                <w:rFonts w:ascii="Aptos Narrow" w:hAnsi="Aptos Narrow"/>
                <w:color w:val="000000"/>
                <w:lang w:val="en-IN" w:eastAsia="en-IN" w:bidi="hi-IN"/>
              </w:rPr>
            </w:pPr>
            <w:ins w:id="30560" w:author="AKSHAY" w:date="2025-06-17T19:28:00Z">
              <w:r w:rsidRPr="0081499E">
                <w:rPr>
                  <w:rFonts w:ascii="Aptos Narrow" w:hAnsi="Aptos Narrow"/>
                  <w:color w:val="000000"/>
                  <w:lang w:val="en-IN" w:eastAsia="en-IN" w:bidi="hi-IN"/>
                </w:rPr>
                <w:t>78.21655</w:t>
              </w:r>
            </w:ins>
          </w:p>
        </w:tc>
      </w:tr>
      <w:tr w:rsidR="0081499E" w:rsidRPr="0081499E" w:rsidTr="0081499E">
        <w:trPr>
          <w:trHeight w:val="1425"/>
          <w:ins w:id="305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62" w:author="AKSHAY" w:date="2025-06-17T19:28:00Z"/>
                <w:rFonts w:ascii="Aptos Narrow" w:hAnsi="Aptos Narrow"/>
                <w:color w:val="000000"/>
                <w:lang w:val="en-IN" w:eastAsia="en-IN" w:bidi="hi-IN"/>
              </w:rPr>
            </w:pPr>
            <w:ins w:id="30563" w:author="AKSHAY" w:date="2025-06-17T19:28:00Z">
              <w:r w:rsidRPr="0081499E">
                <w:rPr>
                  <w:rFonts w:ascii="Aptos Narrow" w:hAnsi="Aptos Narrow"/>
                  <w:color w:val="000000"/>
                  <w:lang w:val="en-IN" w:eastAsia="en-IN" w:bidi="hi-IN"/>
                </w:rPr>
                <w:t>1263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64" w:author="AKSHAY" w:date="2025-06-17T19:28:00Z"/>
                <w:rFonts w:ascii="Aptos Narrow" w:hAnsi="Aptos Narrow"/>
                <w:color w:val="000000"/>
                <w:lang w:val="en-IN" w:eastAsia="en-IN" w:bidi="hi-IN"/>
              </w:rPr>
            </w:pPr>
            <w:ins w:id="3056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66" w:author="AKSHAY" w:date="2025-06-17T19:28:00Z"/>
                <w:rFonts w:ascii="Aptos Narrow" w:hAnsi="Aptos Narrow"/>
                <w:color w:val="000000"/>
                <w:lang w:val="en-IN" w:eastAsia="en-IN" w:bidi="hi-IN"/>
              </w:rPr>
            </w:pPr>
            <w:ins w:id="3056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68" w:author="AKSHAY" w:date="2025-06-17T19:28:00Z"/>
                <w:rFonts w:ascii="Aptos Narrow" w:hAnsi="Aptos Narrow"/>
                <w:color w:val="000000"/>
                <w:lang w:val="en-IN" w:eastAsia="en-IN" w:bidi="hi-IN"/>
              </w:rPr>
            </w:pPr>
            <w:ins w:id="30569" w:author="AKSHAY" w:date="2025-06-17T19:28:00Z">
              <w:r w:rsidRPr="0081499E">
                <w:rPr>
                  <w:rFonts w:ascii="Aptos Narrow" w:hAnsi="Aptos Narrow"/>
                  <w:color w:val="000000"/>
                  <w:lang w:val="en-IN" w:eastAsia="en-IN" w:bidi="hi-IN"/>
                </w:rPr>
                <w:t>Dehradun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70" w:author="AKSHAY" w:date="2025-06-17T19:28:00Z"/>
                <w:rFonts w:ascii="Aptos Narrow" w:hAnsi="Aptos Narrow"/>
                <w:color w:val="000000"/>
                <w:lang w:val="en-IN" w:eastAsia="en-IN" w:bidi="hi-IN"/>
              </w:rPr>
            </w:pPr>
            <w:ins w:id="30571" w:author="AKSHAY" w:date="2025-06-17T19:28:00Z">
              <w:r w:rsidRPr="0081499E">
                <w:rPr>
                  <w:rFonts w:ascii="Aptos Narrow" w:hAnsi="Aptos Narrow"/>
                  <w:color w:val="000000"/>
                  <w:lang w:val="en-IN" w:eastAsia="en-IN" w:bidi="hi-IN"/>
                </w:rPr>
                <w:t>SHRI VISHNU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72" w:author="AKSHAY" w:date="2025-06-17T19:28:00Z"/>
                <w:rFonts w:ascii="Aptos Narrow" w:hAnsi="Aptos Narrow"/>
                <w:color w:val="000000"/>
                <w:lang w:val="en-IN" w:eastAsia="en-IN" w:bidi="hi-IN"/>
              </w:rPr>
            </w:pPr>
            <w:ins w:id="30573" w:author="AKSHAY" w:date="2025-06-17T19:28:00Z">
              <w:r w:rsidRPr="0081499E">
                <w:rPr>
                  <w:rFonts w:ascii="Aptos Narrow" w:hAnsi="Aptos Narrow"/>
                  <w:color w:val="000000"/>
                  <w:lang w:val="en-IN" w:eastAsia="en-IN" w:bidi="hi-IN"/>
                </w:rPr>
                <w:t>INDIAN OIL PETROL PUMP VILLAGE-KUANWALA ON NH-72 Tehsil &amp; DIST.-DEHRADUN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74" w:author="AKSHAY" w:date="2025-06-17T19:28:00Z"/>
                <w:rFonts w:ascii="Aptos Narrow" w:hAnsi="Aptos Narrow"/>
                <w:color w:val="000000"/>
                <w:lang w:val="en-IN" w:eastAsia="en-IN" w:bidi="hi-IN"/>
              </w:rPr>
            </w:pPr>
            <w:ins w:id="30575" w:author="AKSHAY" w:date="2025-06-17T19:28:00Z">
              <w:r w:rsidRPr="0081499E">
                <w:rPr>
                  <w:rFonts w:ascii="Aptos Narrow" w:hAnsi="Aptos Narrow"/>
                  <w:color w:val="000000"/>
                  <w:lang w:val="en-IN" w:eastAsia="en-IN" w:bidi="hi-IN"/>
                </w:rPr>
                <w:t>248160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76" w:author="AKSHAY" w:date="2025-06-17T19:28:00Z"/>
                <w:rFonts w:ascii="Aptos Narrow" w:hAnsi="Aptos Narrow"/>
                <w:color w:val="000000"/>
                <w:lang w:val="en-IN" w:eastAsia="en-IN" w:bidi="hi-IN"/>
              </w:rPr>
            </w:pPr>
            <w:ins w:id="30577" w:author="AKSHAY" w:date="2025-06-17T19:28:00Z">
              <w:r w:rsidRPr="0081499E">
                <w:rPr>
                  <w:rFonts w:ascii="Aptos Narrow" w:hAnsi="Aptos Narrow"/>
                  <w:color w:val="000000"/>
                  <w:lang w:val="en-IN" w:eastAsia="en-IN" w:bidi="hi-IN"/>
                </w:rPr>
                <w:t>30.23937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78" w:author="AKSHAY" w:date="2025-06-17T19:28:00Z"/>
                <w:rFonts w:ascii="Aptos Narrow" w:hAnsi="Aptos Narrow"/>
                <w:color w:val="000000"/>
                <w:lang w:val="en-IN" w:eastAsia="en-IN" w:bidi="hi-IN"/>
              </w:rPr>
            </w:pPr>
            <w:ins w:id="30579" w:author="AKSHAY" w:date="2025-06-17T19:28:00Z">
              <w:r w:rsidRPr="0081499E">
                <w:rPr>
                  <w:rFonts w:ascii="Aptos Narrow" w:hAnsi="Aptos Narrow"/>
                  <w:color w:val="000000"/>
                  <w:lang w:val="en-IN" w:eastAsia="en-IN" w:bidi="hi-IN"/>
                </w:rPr>
                <w:t>78.10162</w:t>
              </w:r>
            </w:ins>
          </w:p>
        </w:tc>
      </w:tr>
      <w:tr w:rsidR="0081499E" w:rsidRPr="0081499E" w:rsidTr="0081499E">
        <w:trPr>
          <w:trHeight w:val="855"/>
          <w:ins w:id="305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81" w:author="AKSHAY" w:date="2025-06-17T19:28:00Z"/>
                <w:rFonts w:ascii="Aptos Narrow" w:hAnsi="Aptos Narrow"/>
                <w:color w:val="000000"/>
                <w:lang w:val="en-IN" w:eastAsia="en-IN" w:bidi="hi-IN"/>
              </w:rPr>
            </w:pPr>
            <w:ins w:id="30582" w:author="AKSHAY" w:date="2025-06-17T19:28:00Z">
              <w:r w:rsidRPr="0081499E">
                <w:rPr>
                  <w:rFonts w:ascii="Aptos Narrow" w:hAnsi="Aptos Narrow"/>
                  <w:color w:val="000000"/>
                  <w:lang w:val="en-IN" w:eastAsia="en-IN" w:bidi="hi-IN"/>
                </w:rPr>
                <w:t>1264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83" w:author="AKSHAY" w:date="2025-06-17T19:28:00Z"/>
                <w:rFonts w:ascii="Aptos Narrow" w:hAnsi="Aptos Narrow"/>
                <w:color w:val="000000"/>
                <w:lang w:val="en-IN" w:eastAsia="en-IN" w:bidi="hi-IN"/>
              </w:rPr>
            </w:pPr>
            <w:ins w:id="3058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85" w:author="AKSHAY" w:date="2025-06-17T19:28:00Z"/>
                <w:rFonts w:ascii="Aptos Narrow" w:hAnsi="Aptos Narrow"/>
                <w:color w:val="000000"/>
                <w:lang w:val="en-IN" w:eastAsia="en-IN" w:bidi="hi-IN"/>
              </w:rPr>
            </w:pPr>
            <w:ins w:id="3058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87" w:author="AKSHAY" w:date="2025-06-17T19:28:00Z"/>
                <w:rFonts w:ascii="Aptos Narrow" w:hAnsi="Aptos Narrow"/>
                <w:color w:val="000000"/>
                <w:lang w:val="en-IN" w:eastAsia="en-IN" w:bidi="hi-IN"/>
              </w:rPr>
            </w:pPr>
            <w:ins w:id="30588" w:author="AKSHAY" w:date="2025-06-17T19:28:00Z">
              <w:r w:rsidRPr="0081499E">
                <w:rPr>
                  <w:rFonts w:ascii="Aptos Narrow" w:hAnsi="Aptos Narrow"/>
                  <w:color w:val="000000"/>
                  <w:lang w:val="en-IN" w:eastAsia="en-IN" w:bidi="hi-IN"/>
                </w:rPr>
                <w:t>Dehradun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89" w:author="AKSHAY" w:date="2025-06-17T19:28:00Z"/>
                <w:rFonts w:ascii="Aptos Narrow" w:hAnsi="Aptos Narrow"/>
                <w:color w:val="000000"/>
                <w:lang w:val="en-IN" w:eastAsia="en-IN" w:bidi="hi-IN"/>
              </w:rPr>
            </w:pPr>
            <w:ins w:id="30590" w:author="AKSHAY" w:date="2025-06-17T19:28:00Z">
              <w:r w:rsidRPr="0081499E">
                <w:rPr>
                  <w:rFonts w:ascii="Aptos Narrow" w:hAnsi="Aptos Narrow"/>
                  <w:color w:val="000000"/>
                  <w:lang w:val="en-IN" w:eastAsia="en-IN" w:bidi="hi-IN"/>
                </w:rPr>
                <w:t>S.F.F. REHABILATION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91" w:author="AKSHAY" w:date="2025-06-17T19:28:00Z"/>
                <w:rFonts w:ascii="Aptos Narrow" w:hAnsi="Aptos Narrow"/>
                <w:color w:val="000000"/>
                <w:lang w:val="en-IN" w:eastAsia="en-IN" w:bidi="hi-IN"/>
              </w:rPr>
            </w:pPr>
            <w:ins w:id="30592" w:author="AKSHAY" w:date="2025-06-17T19:28:00Z">
              <w:r w:rsidRPr="0081499E">
                <w:rPr>
                  <w:rFonts w:ascii="Aptos Narrow" w:hAnsi="Aptos Narrow"/>
                  <w:color w:val="000000"/>
                  <w:lang w:val="en-IN" w:eastAsia="en-IN" w:bidi="hi-IN"/>
                </w:rPr>
                <w:t>HERBATPUR DISTRICT DEHRADOON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93" w:author="AKSHAY" w:date="2025-06-17T19:28:00Z"/>
                <w:rFonts w:ascii="Aptos Narrow" w:hAnsi="Aptos Narrow"/>
                <w:color w:val="000000"/>
                <w:lang w:val="en-IN" w:eastAsia="en-IN" w:bidi="hi-IN"/>
              </w:rPr>
            </w:pPr>
            <w:ins w:id="30594" w:author="AKSHAY" w:date="2025-06-17T19:28:00Z">
              <w:r w:rsidRPr="0081499E">
                <w:rPr>
                  <w:rFonts w:ascii="Aptos Narrow" w:hAnsi="Aptos Narrow"/>
                  <w:color w:val="000000"/>
                  <w:lang w:val="en-IN" w:eastAsia="en-IN" w:bidi="hi-IN"/>
                </w:rPr>
                <w:t>248198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95" w:author="AKSHAY" w:date="2025-06-17T19:28:00Z"/>
                <w:rFonts w:ascii="Aptos Narrow" w:hAnsi="Aptos Narrow"/>
                <w:color w:val="000000"/>
                <w:lang w:val="en-IN" w:eastAsia="en-IN" w:bidi="hi-IN"/>
              </w:rPr>
            </w:pPr>
            <w:ins w:id="30596" w:author="AKSHAY" w:date="2025-06-17T19:28:00Z">
              <w:r w:rsidRPr="0081499E">
                <w:rPr>
                  <w:rFonts w:ascii="Aptos Narrow" w:hAnsi="Aptos Narrow"/>
                  <w:color w:val="000000"/>
                  <w:lang w:val="en-IN" w:eastAsia="en-IN" w:bidi="hi-IN"/>
                </w:rPr>
                <w:t>30.43888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597" w:author="AKSHAY" w:date="2025-06-17T19:28:00Z"/>
                <w:rFonts w:ascii="Aptos Narrow" w:hAnsi="Aptos Narrow"/>
                <w:color w:val="000000"/>
                <w:lang w:val="en-IN" w:eastAsia="en-IN" w:bidi="hi-IN"/>
              </w:rPr>
            </w:pPr>
            <w:ins w:id="30598" w:author="AKSHAY" w:date="2025-06-17T19:28:00Z">
              <w:r w:rsidRPr="0081499E">
                <w:rPr>
                  <w:rFonts w:ascii="Aptos Narrow" w:hAnsi="Aptos Narrow"/>
                  <w:color w:val="000000"/>
                  <w:lang w:val="en-IN" w:eastAsia="en-IN" w:bidi="hi-IN"/>
                </w:rPr>
                <w:t>77.73424</w:t>
              </w:r>
            </w:ins>
          </w:p>
        </w:tc>
      </w:tr>
      <w:tr w:rsidR="0081499E" w:rsidRPr="0081499E" w:rsidTr="0081499E">
        <w:trPr>
          <w:trHeight w:val="1140"/>
          <w:ins w:id="305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00" w:author="AKSHAY" w:date="2025-06-17T19:28:00Z"/>
                <w:rFonts w:ascii="Aptos Narrow" w:hAnsi="Aptos Narrow"/>
                <w:color w:val="000000"/>
                <w:lang w:val="en-IN" w:eastAsia="en-IN" w:bidi="hi-IN"/>
              </w:rPr>
            </w:pPr>
            <w:ins w:id="30601" w:author="AKSHAY" w:date="2025-06-17T19:28:00Z">
              <w:r w:rsidRPr="0081499E">
                <w:rPr>
                  <w:rFonts w:ascii="Aptos Narrow" w:hAnsi="Aptos Narrow"/>
                  <w:color w:val="000000"/>
                  <w:lang w:val="en-IN" w:eastAsia="en-IN" w:bidi="hi-IN"/>
                </w:rPr>
                <w:t>1265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02" w:author="AKSHAY" w:date="2025-06-17T19:28:00Z"/>
                <w:rFonts w:ascii="Aptos Narrow" w:hAnsi="Aptos Narrow"/>
                <w:color w:val="000000"/>
                <w:lang w:val="en-IN" w:eastAsia="en-IN" w:bidi="hi-IN"/>
              </w:rPr>
            </w:pPr>
            <w:ins w:id="3060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04" w:author="AKSHAY" w:date="2025-06-17T19:28:00Z"/>
                <w:rFonts w:ascii="Aptos Narrow" w:hAnsi="Aptos Narrow"/>
                <w:color w:val="000000"/>
                <w:lang w:val="en-IN" w:eastAsia="en-IN" w:bidi="hi-IN"/>
              </w:rPr>
            </w:pPr>
            <w:ins w:id="3060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06" w:author="AKSHAY" w:date="2025-06-17T19:28:00Z"/>
                <w:rFonts w:ascii="Aptos Narrow" w:hAnsi="Aptos Narrow"/>
                <w:color w:val="000000"/>
                <w:lang w:val="en-IN" w:eastAsia="en-IN" w:bidi="hi-IN"/>
              </w:rPr>
            </w:pPr>
            <w:ins w:id="30607" w:author="AKSHAY" w:date="2025-06-17T19:28:00Z">
              <w:r w:rsidRPr="0081499E">
                <w:rPr>
                  <w:rFonts w:ascii="Aptos Narrow" w:hAnsi="Aptos Narrow"/>
                  <w:color w:val="000000"/>
                  <w:lang w:val="en-IN" w:eastAsia="en-IN" w:bidi="hi-IN"/>
                </w:rPr>
                <w:t>Dehradun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08" w:author="AKSHAY" w:date="2025-06-17T19:28:00Z"/>
                <w:rFonts w:ascii="Aptos Narrow" w:hAnsi="Aptos Narrow"/>
                <w:color w:val="000000"/>
                <w:lang w:val="en-IN" w:eastAsia="en-IN" w:bidi="hi-IN"/>
              </w:rPr>
            </w:pPr>
            <w:ins w:id="30609" w:author="AKSHAY" w:date="2025-06-17T19:28:00Z">
              <w:r w:rsidRPr="0081499E">
                <w:rPr>
                  <w:rFonts w:ascii="Aptos Narrow" w:hAnsi="Aptos Narrow"/>
                  <w:color w:val="000000"/>
                  <w:lang w:val="en-IN" w:eastAsia="en-IN" w:bidi="hi-IN"/>
                </w:rPr>
                <w:t>JAMUNA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10" w:author="AKSHAY" w:date="2025-06-17T19:28:00Z"/>
                <w:rFonts w:ascii="Aptos Narrow" w:hAnsi="Aptos Narrow"/>
                <w:color w:val="000000"/>
                <w:lang w:val="en-IN" w:eastAsia="en-IN" w:bidi="hi-IN"/>
              </w:rPr>
            </w:pPr>
            <w:ins w:id="30611" w:author="AKSHAY" w:date="2025-06-17T19:28:00Z">
              <w:r w:rsidRPr="0081499E">
                <w:rPr>
                  <w:rFonts w:ascii="Aptos Narrow" w:hAnsi="Aptos Narrow"/>
                  <w:color w:val="000000"/>
                  <w:lang w:val="en-IN" w:eastAsia="en-IN" w:bidi="hi-IN"/>
                </w:rPr>
                <w:t>JEEVANGARH  VIKASNAGAR DISTRICT DEHRADOON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12" w:author="AKSHAY" w:date="2025-06-17T19:28:00Z"/>
                <w:rFonts w:ascii="Aptos Narrow" w:hAnsi="Aptos Narrow"/>
                <w:color w:val="000000"/>
                <w:lang w:val="en-IN" w:eastAsia="en-IN" w:bidi="hi-IN"/>
              </w:rPr>
            </w:pPr>
            <w:ins w:id="30613" w:author="AKSHAY" w:date="2025-06-17T19:28:00Z">
              <w:r w:rsidRPr="0081499E">
                <w:rPr>
                  <w:rFonts w:ascii="Aptos Narrow" w:hAnsi="Aptos Narrow"/>
                  <w:color w:val="000000"/>
                  <w:lang w:val="en-IN" w:eastAsia="en-IN" w:bidi="hi-IN"/>
                </w:rPr>
                <w:t>248198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14" w:author="AKSHAY" w:date="2025-06-17T19:28:00Z"/>
                <w:rFonts w:ascii="Aptos Narrow" w:hAnsi="Aptos Narrow"/>
                <w:color w:val="000000"/>
                <w:lang w:val="en-IN" w:eastAsia="en-IN" w:bidi="hi-IN"/>
              </w:rPr>
            </w:pPr>
            <w:ins w:id="30615" w:author="AKSHAY" w:date="2025-06-17T19:28:00Z">
              <w:r w:rsidRPr="0081499E">
                <w:rPr>
                  <w:rFonts w:ascii="Aptos Narrow" w:hAnsi="Aptos Narrow"/>
                  <w:color w:val="000000"/>
                  <w:lang w:val="en-IN" w:eastAsia="en-IN" w:bidi="hi-IN"/>
                </w:rPr>
                <w:t>30.47807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16" w:author="AKSHAY" w:date="2025-06-17T19:28:00Z"/>
                <w:rFonts w:ascii="Aptos Narrow" w:hAnsi="Aptos Narrow"/>
                <w:color w:val="000000"/>
                <w:lang w:val="en-IN" w:eastAsia="en-IN" w:bidi="hi-IN"/>
              </w:rPr>
            </w:pPr>
            <w:ins w:id="30617" w:author="AKSHAY" w:date="2025-06-17T19:28:00Z">
              <w:r w:rsidRPr="0081499E">
                <w:rPr>
                  <w:rFonts w:ascii="Aptos Narrow" w:hAnsi="Aptos Narrow"/>
                  <w:color w:val="000000"/>
                  <w:lang w:val="en-IN" w:eastAsia="en-IN" w:bidi="hi-IN"/>
                </w:rPr>
                <w:t>77.7877</w:t>
              </w:r>
            </w:ins>
          </w:p>
        </w:tc>
      </w:tr>
      <w:tr w:rsidR="0081499E" w:rsidRPr="0081499E" w:rsidTr="0081499E">
        <w:trPr>
          <w:trHeight w:val="1140"/>
          <w:ins w:id="306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19" w:author="AKSHAY" w:date="2025-06-17T19:28:00Z"/>
                <w:rFonts w:ascii="Aptos Narrow" w:hAnsi="Aptos Narrow"/>
                <w:color w:val="000000"/>
                <w:lang w:val="en-IN" w:eastAsia="en-IN" w:bidi="hi-IN"/>
              </w:rPr>
            </w:pPr>
            <w:ins w:id="30620" w:author="AKSHAY" w:date="2025-06-17T19:28:00Z">
              <w:r w:rsidRPr="0081499E">
                <w:rPr>
                  <w:rFonts w:ascii="Aptos Narrow" w:hAnsi="Aptos Narrow"/>
                  <w:color w:val="000000"/>
                  <w:lang w:val="en-IN" w:eastAsia="en-IN" w:bidi="hi-IN"/>
                </w:rPr>
                <w:t>1266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21" w:author="AKSHAY" w:date="2025-06-17T19:28:00Z"/>
                <w:rFonts w:ascii="Aptos Narrow" w:hAnsi="Aptos Narrow"/>
                <w:color w:val="000000"/>
                <w:lang w:val="en-IN" w:eastAsia="en-IN" w:bidi="hi-IN"/>
              </w:rPr>
            </w:pPr>
            <w:ins w:id="3062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23" w:author="AKSHAY" w:date="2025-06-17T19:28:00Z"/>
                <w:rFonts w:ascii="Aptos Narrow" w:hAnsi="Aptos Narrow"/>
                <w:color w:val="000000"/>
                <w:lang w:val="en-IN" w:eastAsia="en-IN" w:bidi="hi-IN"/>
              </w:rPr>
            </w:pPr>
            <w:ins w:id="3062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25" w:author="AKSHAY" w:date="2025-06-17T19:28:00Z"/>
                <w:rFonts w:ascii="Aptos Narrow" w:hAnsi="Aptos Narrow"/>
                <w:color w:val="000000"/>
                <w:lang w:val="en-IN" w:eastAsia="en-IN" w:bidi="hi-IN"/>
              </w:rPr>
            </w:pPr>
            <w:ins w:id="30626" w:author="AKSHAY" w:date="2025-06-17T19:28:00Z">
              <w:r w:rsidRPr="0081499E">
                <w:rPr>
                  <w:rFonts w:ascii="Aptos Narrow" w:hAnsi="Aptos Narrow"/>
                  <w:color w:val="000000"/>
                  <w:lang w:val="en-IN" w:eastAsia="en-IN" w:bidi="hi-IN"/>
                </w:rPr>
                <w:t>Dehradun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27" w:author="AKSHAY" w:date="2025-06-17T19:28:00Z"/>
                <w:rFonts w:ascii="Aptos Narrow" w:hAnsi="Aptos Narrow"/>
                <w:color w:val="000000"/>
                <w:lang w:val="en-IN" w:eastAsia="en-IN" w:bidi="hi-IN"/>
              </w:rPr>
            </w:pPr>
            <w:ins w:id="30628" w:author="AKSHAY" w:date="2025-06-17T19:28:00Z">
              <w:r w:rsidRPr="0081499E">
                <w:rPr>
                  <w:rFonts w:ascii="Aptos Narrow" w:hAnsi="Aptos Narrow"/>
                  <w:color w:val="000000"/>
                  <w:lang w:val="en-IN" w:eastAsia="en-IN" w:bidi="hi-IN"/>
                </w:rPr>
                <w:t>SAHEED MEKH GURUNG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29" w:author="AKSHAY" w:date="2025-06-17T19:28:00Z"/>
                <w:rFonts w:ascii="Aptos Narrow" w:hAnsi="Aptos Narrow"/>
                <w:color w:val="000000"/>
                <w:lang w:val="en-IN" w:eastAsia="en-IN" w:bidi="hi-IN"/>
              </w:rPr>
            </w:pPr>
            <w:ins w:id="30630" w:author="AKSHAY" w:date="2025-06-17T19:28:00Z">
              <w:r w:rsidRPr="0081499E">
                <w:rPr>
                  <w:rFonts w:ascii="Aptos Narrow" w:hAnsi="Aptos Narrow"/>
                  <w:color w:val="000000"/>
                  <w:lang w:val="en-IN" w:eastAsia="en-IN" w:bidi="hi-IN"/>
                </w:rPr>
                <w:t>BY PASS ROAD BRAHAMANWALA DEHRADUN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31" w:author="AKSHAY" w:date="2025-06-17T19:28:00Z"/>
                <w:rFonts w:ascii="Aptos Narrow" w:hAnsi="Aptos Narrow"/>
                <w:color w:val="000000"/>
                <w:lang w:val="en-IN" w:eastAsia="en-IN" w:bidi="hi-IN"/>
              </w:rPr>
            </w:pPr>
            <w:ins w:id="30632" w:author="AKSHAY" w:date="2025-06-17T19:28:00Z">
              <w:r w:rsidRPr="0081499E">
                <w:rPr>
                  <w:rFonts w:ascii="Aptos Narrow" w:hAnsi="Aptos Narrow"/>
                  <w:color w:val="000000"/>
                  <w:lang w:val="en-IN" w:eastAsia="en-IN" w:bidi="hi-IN"/>
                </w:rPr>
                <w:t>248001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33" w:author="AKSHAY" w:date="2025-06-17T19:28:00Z"/>
                <w:rFonts w:ascii="Aptos Narrow" w:hAnsi="Aptos Narrow"/>
                <w:color w:val="000000"/>
                <w:lang w:val="en-IN" w:eastAsia="en-IN" w:bidi="hi-IN"/>
              </w:rPr>
            </w:pPr>
            <w:ins w:id="30634" w:author="AKSHAY" w:date="2025-06-17T19:28:00Z">
              <w:r w:rsidRPr="0081499E">
                <w:rPr>
                  <w:rFonts w:ascii="Aptos Narrow" w:hAnsi="Aptos Narrow"/>
                  <w:color w:val="000000"/>
                  <w:lang w:val="en-IN" w:eastAsia="en-IN" w:bidi="hi-IN"/>
                </w:rPr>
                <w:t>30.2883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35" w:author="AKSHAY" w:date="2025-06-17T19:28:00Z"/>
                <w:rFonts w:ascii="Aptos Narrow" w:hAnsi="Aptos Narrow"/>
                <w:color w:val="000000"/>
                <w:lang w:val="en-IN" w:eastAsia="en-IN" w:bidi="hi-IN"/>
              </w:rPr>
            </w:pPr>
            <w:ins w:id="30636" w:author="AKSHAY" w:date="2025-06-17T19:28:00Z">
              <w:r w:rsidRPr="0081499E">
                <w:rPr>
                  <w:rFonts w:ascii="Aptos Narrow" w:hAnsi="Aptos Narrow"/>
                  <w:color w:val="000000"/>
                  <w:lang w:val="en-IN" w:eastAsia="en-IN" w:bidi="hi-IN"/>
                </w:rPr>
                <w:t>78.01615</w:t>
              </w:r>
            </w:ins>
          </w:p>
        </w:tc>
      </w:tr>
      <w:tr w:rsidR="0081499E" w:rsidRPr="0081499E" w:rsidTr="0081499E">
        <w:trPr>
          <w:trHeight w:val="1425"/>
          <w:ins w:id="306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38" w:author="AKSHAY" w:date="2025-06-17T19:28:00Z"/>
                <w:rFonts w:ascii="Aptos Narrow" w:hAnsi="Aptos Narrow"/>
                <w:color w:val="000000"/>
                <w:lang w:val="en-IN" w:eastAsia="en-IN" w:bidi="hi-IN"/>
              </w:rPr>
            </w:pPr>
            <w:ins w:id="30639" w:author="AKSHAY" w:date="2025-06-17T19:28:00Z">
              <w:r w:rsidRPr="0081499E">
                <w:rPr>
                  <w:rFonts w:ascii="Aptos Narrow" w:hAnsi="Aptos Narrow"/>
                  <w:color w:val="000000"/>
                  <w:lang w:val="en-IN" w:eastAsia="en-IN" w:bidi="hi-IN"/>
                </w:rPr>
                <w:t>1267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40" w:author="AKSHAY" w:date="2025-06-17T19:28:00Z"/>
                <w:rFonts w:ascii="Aptos Narrow" w:hAnsi="Aptos Narrow"/>
                <w:color w:val="000000"/>
                <w:lang w:val="en-IN" w:eastAsia="en-IN" w:bidi="hi-IN"/>
              </w:rPr>
            </w:pPr>
            <w:ins w:id="3064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42" w:author="AKSHAY" w:date="2025-06-17T19:28:00Z"/>
                <w:rFonts w:ascii="Aptos Narrow" w:hAnsi="Aptos Narrow"/>
                <w:color w:val="000000"/>
                <w:lang w:val="en-IN" w:eastAsia="en-IN" w:bidi="hi-IN"/>
              </w:rPr>
            </w:pPr>
            <w:ins w:id="3064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44" w:author="AKSHAY" w:date="2025-06-17T19:28:00Z"/>
                <w:rFonts w:ascii="Aptos Narrow" w:hAnsi="Aptos Narrow"/>
                <w:color w:val="000000"/>
                <w:lang w:val="en-IN" w:eastAsia="en-IN" w:bidi="hi-IN"/>
              </w:rPr>
            </w:pPr>
            <w:ins w:id="30645" w:author="AKSHAY" w:date="2025-06-17T19:28:00Z">
              <w:r w:rsidRPr="0081499E">
                <w:rPr>
                  <w:rFonts w:ascii="Aptos Narrow" w:hAnsi="Aptos Narrow"/>
                  <w:color w:val="000000"/>
                  <w:lang w:val="en-IN" w:eastAsia="en-IN" w:bidi="hi-IN"/>
                </w:rPr>
                <w:t>Dehradun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46" w:author="AKSHAY" w:date="2025-06-17T19:28:00Z"/>
                <w:rFonts w:ascii="Aptos Narrow" w:hAnsi="Aptos Narrow"/>
                <w:color w:val="000000"/>
                <w:lang w:val="en-IN" w:eastAsia="en-IN" w:bidi="hi-IN"/>
              </w:rPr>
            </w:pPr>
            <w:ins w:id="30647" w:author="AKSHAY" w:date="2025-06-17T19:28:00Z">
              <w:r w:rsidRPr="0081499E">
                <w:rPr>
                  <w:rFonts w:ascii="Aptos Narrow" w:hAnsi="Aptos Narrow"/>
                  <w:color w:val="000000"/>
                  <w:lang w:val="en-IN" w:eastAsia="en-IN" w:bidi="hi-IN"/>
                </w:rPr>
                <w:t>KALSI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48" w:author="AKSHAY" w:date="2025-06-17T19:28:00Z"/>
                <w:rFonts w:ascii="Aptos Narrow" w:hAnsi="Aptos Narrow"/>
                <w:color w:val="000000"/>
                <w:lang w:val="en-IN" w:eastAsia="en-IN" w:bidi="hi-IN"/>
              </w:rPr>
            </w:pPr>
            <w:ins w:id="30649" w:author="AKSHAY" w:date="2025-06-17T19:28:00Z">
              <w:r w:rsidRPr="0081499E">
                <w:rPr>
                  <w:rFonts w:ascii="Aptos Narrow" w:hAnsi="Aptos Narrow"/>
                  <w:color w:val="000000"/>
                  <w:lang w:val="en-IN" w:eastAsia="en-IN" w:bidi="hi-IN"/>
                </w:rPr>
                <w:t>VIKASNAGAR-CHAKRATA ROAD(SH-20) VILLAGE-KALSI TEHSIL-KALSI DIST-DEHRADUN.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50" w:author="AKSHAY" w:date="2025-06-17T19:28:00Z"/>
                <w:rFonts w:ascii="Aptos Narrow" w:hAnsi="Aptos Narrow"/>
                <w:color w:val="000000"/>
                <w:lang w:val="en-IN" w:eastAsia="en-IN" w:bidi="hi-IN"/>
              </w:rPr>
            </w:pPr>
            <w:ins w:id="30651" w:author="AKSHAY" w:date="2025-06-17T19:28:00Z">
              <w:r w:rsidRPr="0081499E">
                <w:rPr>
                  <w:rFonts w:ascii="Aptos Narrow" w:hAnsi="Aptos Narrow"/>
                  <w:color w:val="000000"/>
                  <w:lang w:val="en-IN" w:eastAsia="en-IN" w:bidi="hi-IN"/>
                </w:rPr>
                <w:t>248159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52" w:author="AKSHAY" w:date="2025-06-17T19:28:00Z"/>
                <w:rFonts w:ascii="Aptos Narrow" w:hAnsi="Aptos Narrow"/>
                <w:color w:val="000000"/>
                <w:lang w:val="en-IN" w:eastAsia="en-IN" w:bidi="hi-IN"/>
              </w:rPr>
            </w:pPr>
            <w:ins w:id="30653" w:author="AKSHAY" w:date="2025-06-17T19:28:00Z">
              <w:r w:rsidRPr="0081499E">
                <w:rPr>
                  <w:rFonts w:ascii="Aptos Narrow" w:hAnsi="Aptos Narrow"/>
                  <w:color w:val="000000"/>
                  <w:lang w:val="en-IN" w:eastAsia="en-IN" w:bidi="hi-IN"/>
                </w:rPr>
                <w:t>30.5377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54" w:author="AKSHAY" w:date="2025-06-17T19:28:00Z"/>
                <w:rFonts w:ascii="Aptos Narrow" w:hAnsi="Aptos Narrow"/>
                <w:color w:val="000000"/>
                <w:lang w:val="en-IN" w:eastAsia="en-IN" w:bidi="hi-IN"/>
              </w:rPr>
            </w:pPr>
            <w:ins w:id="30655" w:author="AKSHAY" w:date="2025-06-17T19:28:00Z">
              <w:r w:rsidRPr="0081499E">
                <w:rPr>
                  <w:rFonts w:ascii="Aptos Narrow" w:hAnsi="Aptos Narrow"/>
                  <w:color w:val="000000"/>
                  <w:lang w:val="en-IN" w:eastAsia="en-IN" w:bidi="hi-IN"/>
                </w:rPr>
                <w:t>77.8435</w:t>
              </w:r>
            </w:ins>
          </w:p>
        </w:tc>
      </w:tr>
      <w:tr w:rsidR="0081499E" w:rsidRPr="0081499E" w:rsidTr="0081499E">
        <w:trPr>
          <w:trHeight w:val="1140"/>
          <w:ins w:id="306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57" w:author="AKSHAY" w:date="2025-06-17T19:28:00Z"/>
                <w:rFonts w:ascii="Aptos Narrow" w:hAnsi="Aptos Narrow"/>
                <w:color w:val="000000"/>
                <w:lang w:val="en-IN" w:eastAsia="en-IN" w:bidi="hi-IN"/>
              </w:rPr>
            </w:pPr>
            <w:ins w:id="30658" w:author="AKSHAY" w:date="2025-06-17T19:28:00Z">
              <w:r w:rsidRPr="0081499E">
                <w:rPr>
                  <w:rFonts w:ascii="Aptos Narrow" w:hAnsi="Aptos Narrow"/>
                  <w:color w:val="000000"/>
                  <w:lang w:val="en-IN" w:eastAsia="en-IN" w:bidi="hi-IN"/>
                </w:rPr>
                <w:t>1268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59" w:author="AKSHAY" w:date="2025-06-17T19:28:00Z"/>
                <w:rFonts w:ascii="Aptos Narrow" w:hAnsi="Aptos Narrow"/>
                <w:color w:val="000000"/>
                <w:lang w:val="en-IN" w:eastAsia="en-IN" w:bidi="hi-IN"/>
              </w:rPr>
            </w:pPr>
            <w:ins w:id="3066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61" w:author="AKSHAY" w:date="2025-06-17T19:28:00Z"/>
                <w:rFonts w:ascii="Aptos Narrow" w:hAnsi="Aptos Narrow"/>
                <w:color w:val="000000"/>
                <w:lang w:val="en-IN" w:eastAsia="en-IN" w:bidi="hi-IN"/>
              </w:rPr>
            </w:pPr>
            <w:ins w:id="3066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63" w:author="AKSHAY" w:date="2025-06-17T19:28:00Z"/>
                <w:rFonts w:ascii="Aptos Narrow" w:hAnsi="Aptos Narrow"/>
                <w:color w:val="000000"/>
                <w:lang w:val="en-IN" w:eastAsia="en-IN" w:bidi="hi-IN"/>
              </w:rPr>
            </w:pPr>
            <w:ins w:id="30664"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65" w:author="AKSHAY" w:date="2025-06-17T19:28:00Z"/>
                <w:rFonts w:ascii="Aptos Narrow" w:hAnsi="Aptos Narrow"/>
                <w:color w:val="000000"/>
                <w:lang w:val="en-IN" w:eastAsia="en-IN" w:bidi="hi-IN"/>
              </w:rPr>
            </w:pPr>
            <w:ins w:id="30666" w:author="AKSHAY" w:date="2025-06-17T19:28:00Z">
              <w:r w:rsidRPr="0081499E">
                <w:rPr>
                  <w:rFonts w:ascii="Aptos Narrow" w:hAnsi="Aptos Narrow"/>
                  <w:color w:val="000000"/>
                  <w:lang w:val="en-IN" w:eastAsia="en-IN" w:bidi="hi-IN"/>
                </w:rPr>
                <w:t>HILLS VIEW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67" w:author="AKSHAY" w:date="2025-06-17T19:28:00Z"/>
                <w:rFonts w:ascii="Aptos Narrow" w:hAnsi="Aptos Narrow"/>
                <w:color w:val="000000"/>
                <w:lang w:val="en-IN" w:eastAsia="en-IN" w:bidi="hi-IN"/>
              </w:rPr>
            </w:pPr>
            <w:ins w:id="30668" w:author="AKSHAY" w:date="2025-06-17T19:28:00Z">
              <w:r w:rsidRPr="0081499E">
                <w:rPr>
                  <w:rFonts w:ascii="Aptos Narrow" w:hAnsi="Aptos Narrow"/>
                  <w:color w:val="000000"/>
                  <w:lang w:val="en-IN" w:eastAsia="en-IN" w:bidi="hi-IN"/>
                </w:rPr>
                <w:t>BAREILLY ROAD HALDWANI DISTT.NAINITAL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69" w:author="AKSHAY" w:date="2025-06-17T19:28:00Z"/>
                <w:rFonts w:ascii="Aptos Narrow" w:hAnsi="Aptos Narrow"/>
                <w:color w:val="000000"/>
                <w:lang w:val="en-IN" w:eastAsia="en-IN" w:bidi="hi-IN"/>
              </w:rPr>
            </w:pPr>
            <w:ins w:id="30670"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71" w:author="AKSHAY" w:date="2025-06-17T19:28:00Z"/>
                <w:rFonts w:ascii="Aptos Narrow" w:hAnsi="Aptos Narrow"/>
                <w:color w:val="000000"/>
                <w:lang w:val="en-IN" w:eastAsia="en-IN" w:bidi="hi-IN"/>
              </w:rPr>
            </w:pPr>
            <w:ins w:id="30672" w:author="AKSHAY" w:date="2025-06-17T19:28:00Z">
              <w:r w:rsidRPr="0081499E">
                <w:rPr>
                  <w:rFonts w:ascii="Aptos Narrow" w:hAnsi="Aptos Narrow"/>
                  <w:color w:val="000000"/>
                  <w:lang w:val="en-IN" w:eastAsia="en-IN" w:bidi="hi-IN"/>
                </w:rPr>
                <w:t>29.1986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73" w:author="AKSHAY" w:date="2025-06-17T19:28:00Z"/>
                <w:rFonts w:ascii="Aptos Narrow" w:hAnsi="Aptos Narrow"/>
                <w:color w:val="000000"/>
                <w:lang w:val="en-IN" w:eastAsia="en-IN" w:bidi="hi-IN"/>
              </w:rPr>
            </w:pPr>
            <w:ins w:id="30674" w:author="AKSHAY" w:date="2025-06-17T19:28:00Z">
              <w:r w:rsidRPr="0081499E">
                <w:rPr>
                  <w:rFonts w:ascii="Aptos Narrow" w:hAnsi="Aptos Narrow"/>
                  <w:color w:val="000000"/>
                  <w:lang w:val="en-IN" w:eastAsia="en-IN" w:bidi="hi-IN"/>
                </w:rPr>
                <w:t>79.5251</w:t>
              </w:r>
            </w:ins>
          </w:p>
        </w:tc>
      </w:tr>
      <w:tr w:rsidR="0081499E" w:rsidRPr="0081499E" w:rsidTr="0081499E">
        <w:trPr>
          <w:trHeight w:val="1140"/>
          <w:ins w:id="306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76" w:author="AKSHAY" w:date="2025-06-17T19:28:00Z"/>
                <w:rFonts w:ascii="Aptos Narrow" w:hAnsi="Aptos Narrow"/>
                <w:color w:val="000000"/>
                <w:lang w:val="en-IN" w:eastAsia="en-IN" w:bidi="hi-IN"/>
              </w:rPr>
            </w:pPr>
            <w:ins w:id="30677" w:author="AKSHAY" w:date="2025-06-17T19:28:00Z">
              <w:r w:rsidRPr="0081499E">
                <w:rPr>
                  <w:rFonts w:ascii="Aptos Narrow" w:hAnsi="Aptos Narrow"/>
                  <w:color w:val="000000"/>
                  <w:lang w:val="en-IN" w:eastAsia="en-IN" w:bidi="hi-IN"/>
                </w:rPr>
                <w:t>1269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78" w:author="AKSHAY" w:date="2025-06-17T19:28:00Z"/>
                <w:rFonts w:ascii="Aptos Narrow" w:hAnsi="Aptos Narrow"/>
                <w:color w:val="000000"/>
                <w:lang w:val="en-IN" w:eastAsia="en-IN" w:bidi="hi-IN"/>
              </w:rPr>
            </w:pPr>
            <w:ins w:id="3067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80" w:author="AKSHAY" w:date="2025-06-17T19:28:00Z"/>
                <w:rFonts w:ascii="Aptos Narrow" w:hAnsi="Aptos Narrow"/>
                <w:color w:val="000000"/>
                <w:lang w:val="en-IN" w:eastAsia="en-IN" w:bidi="hi-IN"/>
              </w:rPr>
            </w:pPr>
            <w:ins w:id="3068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82" w:author="AKSHAY" w:date="2025-06-17T19:28:00Z"/>
                <w:rFonts w:ascii="Aptos Narrow" w:hAnsi="Aptos Narrow"/>
                <w:color w:val="000000"/>
                <w:lang w:val="en-IN" w:eastAsia="en-IN" w:bidi="hi-IN"/>
              </w:rPr>
            </w:pPr>
            <w:ins w:id="30683"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84" w:author="AKSHAY" w:date="2025-06-17T19:28:00Z"/>
                <w:rFonts w:ascii="Aptos Narrow" w:hAnsi="Aptos Narrow"/>
                <w:color w:val="000000"/>
                <w:lang w:val="en-IN" w:eastAsia="en-IN" w:bidi="hi-IN"/>
              </w:rPr>
            </w:pPr>
            <w:ins w:id="30685" w:author="AKSHAY" w:date="2025-06-17T19:28:00Z">
              <w:r w:rsidRPr="0081499E">
                <w:rPr>
                  <w:rFonts w:ascii="Aptos Narrow" w:hAnsi="Aptos Narrow"/>
                  <w:color w:val="000000"/>
                  <w:lang w:val="en-IN" w:eastAsia="en-IN" w:bidi="hi-IN"/>
                </w:rPr>
                <w:t>HILLS VIEW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86" w:author="AKSHAY" w:date="2025-06-17T19:28:00Z"/>
                <w:rFonts w:ascii="Aptos Narrow" w:hAnsi="Aptos Narrow"/>
                <w:color w:val="000000"/>
                <w:lang w:val="en-IN" w:eastAsia="en-IN" w:bidi="hi-IN"/>
              </w:rPr>
            </w:pPr>
            <w:ins w:id="30687" w:author="AKSHAY" w:date="2025-06-17T19:28:00Z">
              <w:r w:rsidRPr="0081499E">
                <w:rPr>
                  <w:rFonts w:ascii="Aptos Narrow" w:hAnsi="Aptos Narrow"/>
                  <w:color w:val="000000"/>
                  <w:lang w:val="en-IN" w:eastAsia="en-IN" w:bidi="hi-IN"/>
                </w:rPr>
                <w:t>BAREILLY ROAD HALDWANI DISTT.NAINITAL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88" w:author="AKSHAY" w:date="2025-06-17T19:28:00Z"/>
                <w:rFonts w:ascii="Aptos Narrow" w:hAnsi="Aptos Narrow"/>
                <w:color w:val="000000"/>
                <w:lang w:val="en-IN" w:eastAsia="en-IN" w:bidi="hi-IN"/>
              </w:rPr>
            </w:pPr>
            <w:ins w:id="30689"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90" w:author="AKSHAY" w:date="2025-06-17T19:28:00Z"/>
                <w:rFonts w:ascii="Aptos Narrow" w:hAnsi="Aptos Narrow"/>
                <w:color w:val="000000"/>
                <w:lang w:val="en-IN" w:eastAsia="en-IN" w:bidi="hi-IN"/>
              </w:rPr>
            </w:pPr>
            <w:ins w:id="30691" w:author="AKSHAY" w:date="2025-06-17T19:28:00Z">
              <w:r w:rsidRPr="0081499E">
                <w:rPr>
                  <w:rFonts w:ascii="Aptos Narrow" w:hAnsi="Aptos Narrow"/>
                  <w:color w:val="000000"/>
                  <w:lang w:val="en-IN" w:eastAsia="en-IN" w:bidi="hi-IN"/>
                </w:rPr>
                <w:t>29.1986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92" w:author="AKSHAY" w:date="2025-06-17T19:28:00Z"/>
                <w:rFonts w:ascii="Aptos Narrow" w:hAnsi="Aptos Narrow"/>
                <w:color w:val="000000"/>
                <w:lang w:val="en-IN" w:eastAsia="en-IN" w:bidi="hi-IN"/>
              </w:rPr>
            </w:pPr>
            <w:ins w:id="30693" w:author="AKSHAY" w:date="2025-06-17T19:28:00Z">
              <w:r w:rsidRPr="0081499E">
                <w:rPr>
                  <w:rFonts w:ascii="Aptos Narrow" w:hAnsi="Aptos Narrow"/>
                  <w:color w:val="000000"/>
                  <w:lang w:val="en-IN" w:eastAsia="en-IN" w:bidi="hi-IN"/>
                </w:rPr>
                <w:t>79.5251</w:t>
              </w:r>
            </w:ins>
          </w:p>
        </w:tc>
      </w:tr>
      <w:tr w:rsidR="0081499E" w:rsidRPr="0081499E" w:rsidTr="0081499E">
        <w:trPr>
          <w:trHeight w:val="855"/>
          <w:ins w:id="306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95" w:author="AKSHAY" w:date="2025-06-17T19:28:00Z"/>
                <w:rFonts w:ascii="Aptos Narrow" w:hAnsi="Aptos Narrow"/>
                <w:color w:val="000000"/>
                <w:lang w:val="en-IN" w:eastAsia="en-IN" w:bidi="hi-IN"/>
              </w:rPr>
            </w:pPr>
            <w:ins w:id="30696" w:author="AKSHAY" w:date="2025-06-17T19:28:00Z">
              <w:r w:rsidRPr="0081499E">
                <w:rPr>
                  <w:rFonts w:ascii="Aptos Narrow" w:hAnsi="Aptos Narrow"/>
                  <w:color w:val="000000"/>
                  <w:lang w:val="en-IN" w:eastAsia="en-IN" w:bidi="hi-IN"/>
                </w:rPr>
                <w:t>1270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97" w:author="AKSHAY" w:date="2025-06-17T19:28:00Z"/>
                <w:rFonts w:ascii="Aptos Narrow" w:hAnsi="Aptos Narrow"/>
                <w:color w:val="000000"/>
                <w:lang w:val="en-IN" w:eastAsia="en-IN" w:bidi="hi-IN"/>
              </w:rPr>
            </w:pPr>
            <w:ins w:id="3069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699" w:author="AKSHAY" w:date="2025-06-17T19:28:00Z"/>
                <w:rFonts w:ascii="Aptos Narrow" w:hAnsi="Aptos Narrow"/>
                <w:color w:val="000000"/>
                <w:lang w:val="en-IN" w:eastAsia="en-IN" w:bidi="hi-IN"/>
              </w:rPr>
            </w:pPr>
            <w:ins w:id="3070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01" w:author="AKSHAY" w:date="2025-06-17T19:28:00Z"/>
                <w:rFonts w:ascii="Aptos Narrow" w:hAnsi="Aptos Narrow"/>
                <w:color w:val="000000"/>
                <w:lang w:val="en-IN" w:eastAsia="en-IN" w:bidi="hi-IN"/>
              </w:rPr>
            </w:pPr>
            <w:ins w:id="30702"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03" w:author="AKSHAY" w:date="2025-06-17T19:28:00Z"/>
                <w:rFonts w:ascii="Aptos Narrow" w:hAnsi="Aptos Narrow"/>
                <w:color w:val="000000"/>
                <w:lang w:val="en-IN" w:eastAsia="en-IN" w:bidi="hi-IN"/>
              </w:rPr>
            </w:pPr>
            <w:ins w:id="30704" w:author="AKSHAY" w:date="2025-06-17T19:28:00Z">
              <w:r w:rsidRPr="0081499E">
                <w:rPr>
                  <w:rFonts w:ascii="Aptos Narrow" w:hAnsi="Aptos Narrow"/>
                  <w:color w:val="000000"/>
                  <w:lang w:val="en-IN" w:eastAsia="en-IN" w:bidi="hi-IN"/>
                </w:rPr>
                <w:t>JAHARMAL &amp; SONS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05" w:author="AKSHAY" w:date="2025-06-17T19:28:00Z"/>
                <w:rFonts w:ascii="Aptos Narrow" w:hAnsi="Aptos Narrow"/>
                <w:color w:val="000000"/>
                <w:lang w:val="en-IN" w:eastAsia="en-IN" w:bidi="hi-IN"/>
              </w:rPr>
            </w:pPr>
            <w:ins w:id="30706" w:author="AKSHAY" w:date="2025-06-17T19:28:00Z">
              <w:r w:rsidRPr="0081499E">
                <w:rPr>
                  <w:rFonts w:ascii="Aptos Narrow" w:hAnsi="Aptos Narrow"/>
                  <w:color w:val="000000"/>
                  <w:lang w:val="en-IN" w:eastAsia="en-IN" w:bidi="hi-IN"/>
                </w:rPr>
                <w:t>RAMPUR ROAD HALDWANI DISTT.NAINITAL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07" w:author="AKSHAY" w:date="2025-06-17T19:28:00Z"/>
                <w:rFonts w:ascii="Aptos Narrow" w:hAnsi="Aptos Narrow"/>
                <w:color w:val="000000"/>
                <w:lang w:val="en-IN" w:eastAsia="en-IN" w:bidi="hi-IN"/>
              </w:rPr>
            </w:pPr>
            <w:ins w:id="30708"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09" w:author="AKSHAY" w:date="2025-06-17T19:28:00Z"/>
                <w:rFonts w:ascii="Aptos Narrow" w:hAnsi="Aptos Narrow"/>
                <w:color w:val="000000"/>
                <w:lang w:val="en-IN" w:eastAsia="en-IN" w:bidi="hi-IN"/>
              </w:rPr>
            </w:pPr>
            <w:ins w:id="30710" w:author="AKSHAY" w:date="2025-06-17T19:28:00Z">
              <w:r w:rsidRPr="0081499E">
                <w:rPr>
                  <w:rFonts w:ascii="Aptos Narrow" w:hAnsi="Aptos Narrow"/>
                  <w:color w:val="000000"/>
                  <w:lang w:val="en-IN" w:eastAsia="en-IN" w:bidi="hi-IN"/>
                </w:rPr>
                <w:t>29.21131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11" w:author="AKSHAY" w:date="2025-06-17T19:28:00Z"/>
                <w:rFonts w:ascii="Aptos Narrow" w:hAnsi="Aptos Narrow"/>
                <w:color w:val="000000"/>
                <w:lang w:val="en-IN" w:eastAsia="en-IN" w:bidi="hi-IN"/>
              </w:rPr>
            </w:pPr>
            <w:ins w:id="30712" w:author="AKSHAY" w:date="2025-06-17T19:28:00Z">
              <w:r w:rsidRPr="0081499E">
                <w:rPr>
                  <w:rFonts w:ascii="Aptos Narrow" w:hAnsi="Aptos Narrow"/>
                  <w:color w:val="000000"/>
                  <w:lang w:val="en-IN" w:eastAsia="en-IN" w:bidi="hi-IN"/>
                </w:rPr>
                <w:t>79.52553</w:t>
              </w:r>
            </w:ins>
          </w:p>
        </w:tc>
      </w:tr>
      <w:tr w:rsidR="0081499E" w:rsidRPr="0081499E" w:rsidTr="0081499E">
        <w:trPr>
          <w:trHeight w:val="855"/>
          <w:ins w:id="307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14" w:author="AKSHAY" w:date="2025-06-17T19:28:00Z"/>
                <w:rFonts w:ascii="Aptos Narrow" w:hAnsi="Aptos Narrow"/>
                <w:color w:val="000000"/>
                <w:lang w:val="en-IN" w:eastAsia="en-IN" w:bidi="hi-IN"/>
              </w:rPr>
            </w:pPr>
            <w:ins w:id="30715" w:author="AKSHAY" w:date="2025-06-17T19:28:00Z">
              <w:r w:rsidRPr="0081499E">
                <w:rPr>
                  <w:rFonts w:ascii="Aptos Narrow" w:hAnsi="Aptos Narrow"/>
                  <w:color w:val="000000"/>
                  <w:lang w:val="en-IN" w:eastAsia="en-IN" w:bidi="hi-IN"/>
                </w:rPr>
                <w:t>1271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16" w:author="AKSHAY" w:date="2025-06-17T19:28:00Z"/>
                <w:rFonts w:ascii="Aptos Narrow" w:hAnsi="Aptos Narrow"/>
                <w:color w:val="000000"/>
                <w:lang w:val="en-IN" w:eastAsia="en-IN" w:bidi="hi-IN"/>
              </w:rPr>
            </w:pPr>
            <w:ins w:id="3071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18" w:author="AKSHAY" w:date="2025-06-17T19:28:00Z"/>
                <w:rFonts w:ascii="Aptos Narrow" w:hAnsi="Aptos Narrow"/>
                <w:color w:val="000000"/>
                <w:lang w:val="en-IN" w:eastAsia="en-IN" w:bidi="hi-IN"/>
              </w:rPr>
            </w:pPr>
            <w:ins w:id="3071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20" w:author="AKSHAY" w:date="2025-06-17T19:28:00Z"/>
                <w:rFonts w:ascii="Aptos Narrow" w:hAnsi="Aptos Narrow"/>
                <w:color w:val="000000"/>
                <w:lang w:val="en-IN" w:eastAsia="en-IN" w:bidi="hi-IN"/>
              </w:rPr>
            </w:pPr>
            <w:ins w:id="30721"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22" w:author="AKSHAY" w:date="2025-06-17T19:28:00Z"/>
                <w:rFonts w:ascii="Aptos Narrow" w:hAnsi="Aptos Narrow"/>
                <w:color w:val="000000"/>
                <w:lang w:val="en-IN" w:eastAsia="en-IN" w:bidi="hi-IN"/>
              </w:rPr>
            </w:pPr>
            <w:ins w:id="30723" w:author="AKSHAY" w:date="2025-06-17T19:28:00Z">
              <w:r w:rsidRPr="0081499E">
                <w:rPr>
                  <w:rFonts w:ascii="Aptos Narrow" w:hAnsi="Aptos Narrow"/>
                  <w:color w:val="000000"/>
                  <w:lang w:val="en-IN" w:eastAsia="en-IN" w:bidi="hi-IN"/>
                </w:rPr>
                <w:t>NEW JANTA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24" w:author="AKSHAY" w:date="2025-06-17T19:28:00Z"/>
                <w:rFonts w:ascii="Aptos Narrow" w:hAnsi="Aptos Narrow"/>
                <w:color w:val="000000"/>
                <w:lang w:val="en-IN" w:eastAsia="en-IN" w:bidi="hi-IN"/>
              </w:rPr>
            </w:pPr>
            <w:ins w:id="30725" w:author="AKSHAY" w:date="2025-06-17T19:28:00Z">
              <w:r w:rsidRPr="0081499E">
                <w:rPr>
                  <w:rFonts w:ascii="Aptos Narrow" w:hAnsi="Aptos Narrow"/>
                  <w:color w:val="000000"/>
                  <w:lang w:val="en-IN" w:eastAsia="en-IN" w:bidi="hi-IN"/>
                </w:rPr>
                <w:t>NANITAL ROAD LALKUWAN DISTT.NAINITAL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26" w:author="AKSHAY" w:date="2025-06-17T19:28:00Z"/>
                <w:rFonts w:ascii="Aptos Narrow" w:hAnsi="Aptos Narrow"/>
                <w:color w:val="000000"/>
                <w:lang w:val="en-IN" w:eastAsia="en-IN" w:bidi="hi-IN"/>
              </w:rPr>
            </w:pPr>
            <w:ins w:id="30727" w:author="AKSHAY" w:date="2025-06-17T19:28:00Z">
              <w:r w:rsidRPr="0081499E">
                <w:rPr>
                  <w:rFonts w:ascii="Aptos Narrow" w:hAnsi="Aptos Narrow"/>
                  <w:color w:val="000000"/>
                  <w:lang w:val="en-IN" w:eastAsia="en-IN" w:bidi="hi-IN"/>
                </w:rPr>
                <w:t>262402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28" w:author="AKSHAY" w:date="2025-06-17T19:28:00Z"/>
                <w:rFonts w:ascii="Aptos Narrow" w:hAnsi="Aptos Narrow"/>
                <w:color w:val="000000"/>
                <w:lang w:val="en-IN" w:eastAsia="en-IN" w:bidi="hi-IN"/>
              </w:rPr>
            </w:pPr>
            <w:ins w:id="30729" w:author="AKSHAY" w:date="2025-06-17T19:28:00Z">
              <w:r w:rsidRPr="0081499E">
                <w:rPr>
                  <w:rFonts w:ascii="Aptos Narrow" w:hAnsi="Aptos Narrow"/>
                  <w:color w:val="000000"/>
                  <w:lang w:val="en-IN" w:eastAsia="en-IN" w:bidi="hi-IN"/>
                </w:rPr>
                <w:t>29.06613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30" w:author="AKSHAY" w:date="2025-06-17T19:28:00Z"/>
                <w:rFonts w:ascii="Aptos Narrow" w:hAnsi="Aptos Narrow"/>
                <w:color w:val="000000"/>
                <w:lang w:val="en-IN" w:eastAsia="en-IN" w:bidi="hi-IN"/>
              </w:rPr>
            </w:pPr>
            <w:ins w:id="30731" w:author="AKSHAY" w:date="2025-06-17T19:28:00Z">
              <w:r w:rsidRPr="0081499E">
                <w:rPr>
                  <w:rFonts w:ascii="Aptos Narrow" w:hAnsi="Aptos Narrow"/>
                  <w:color w:val="000000"/>
                  <w:lang w:val="en-IN" w:eastAsia="en-IN" w:bidi="hi-IN"/>
                </w:rPr>
                <w:t>79.51653</w:t>
              </w:r>
            </w:ins>
          </w:p>
        </w:tc>
      </w:tr>
      <w:tr w:rsidR="0081499E" w:rsidRPr="0081499E" w:rsidTr="0081499E">
        <w:trPr>
          <w:trHeight w:val="855"/>
          <w:ins w:id="307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33" w:author="AKSHAY" w:date="2025-06-17T19:28:00Z"/>
                <w:rFonts w:ascii="Aptos Narrow" w:hAnsi="Aptos Narrow"/>
                <w:color w:val="000000"/>
                <w:lang w:val="en-IN" w:eastAsia="en-IN" w:bidi="hi-IN"/>
              </w:rPr>
            </w:pPr>
            <w:ins w:id="30734" w:author="AKSHAY" w:date="2025-06-17T19:28:00Z">
              <w:r w:rsidRPr="0081499E">
                <w:rPr>
                  <w:rFonts w:ascii="Aptos Narrow" w:hAnsi="Aptos Narrow"/>
                  <w:color w:val="000000"/>
                  <w:lang w:val="en-IN" w:eastAsia="en-IN" w:bidi="hi-IN"/>
                </w:rPr>
                <w:t>1272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35" w:author="AKSHAY" w:date="2025-06-17T19:28:00Z"/>
                <w:rFonts w:ascii="Aptos Narrow" w:hAnsi="Aptos Narrow"/>
                <w:color w:val="000000"/>
                <w:lang w:val="en-IN" w:eastAsia="en-IN" w:bidi="hi-IN"/>
              </w:rPr>
            </w:pPr>
            <w:ins w:id="3073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37" w:author="AKSHAY" w:date="2025-06-17T19:28:00Z"/>
                <w:rFonts w:ascii="Aptos Narrow" w:hAnsi="Aptos Narrow"/>
                <w:color w:val="000000"/>
                <w:lang w:val="en-IN" w:eastAsia="en-IN" w:bidi="hi-IN"/>
              </w:rPr>
            </w:pPr>
            <w:ins w:id="3073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39" w:author="AKSHAY" w:date="2025-06-17T19:28:00Z"/>
                <w:rFonts w:ascii="Aptos Narrow" w:hAnsi="Aptos Narrow"/>
                <w:color w:val="000000"/>
                <w:lang w:val="en-IN" w:eastAsia="en-IN" w:bidi="hi-IN"/>
              </w:rPr>
            </w:pPr>
            <w:ins w:id="30740"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41" w:author="AKSHAY" w:date="2025-06-17T19:28:00Z"/>
                <w:rFonts w:ascii="Aptos Narrow" w:hAnsi="Aptos Narrow"/>
                <w:color w:val="000000"/>
                <w:lang w:val="en-IN" w:eastAsia="en-IN" w:bidi="hi-IN"/>
              </w:rPr>
            </w:pPr>
            <w:ins w:id="30742" w:author="AKSHAY" w:date="2025-06-17T19:28:00Z">
              <w:r w:rsidRPr="0081499E">
                <w:rPr>
                  <w:rFonts w:ascii="Aptos Narrow" w:hAnsi="Aptos Narrow"/>
                  <w:color w:val="000000"/>
                  <w:lang w:val="en-IN" w:eastAsia="en-IN" w:bidi="hi-IN"/>
                </w:rPr>
                <w:t>NEW JANTA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43" w:author="AKSHAY" w:date="2025-06-17T19:28:00Z"/>
                <w:rFonts w:ascii="Aptos Narrow" w:hAnsi="Aptos Narrow"/>
                <w:color w:val="000000"/>
                <w:lang w:val="en-IN" w:eastAsia="en-IN" w:bidi="hi-IN"/>
              </w:rPr>
            </w:pPr>
            <w:ins w:id="30744" w:author="AKSHAY" w:date="2025-06-17T19:28:00Z">
              <w:r w:rsidRPr="0081499E">
                <w:rPr>
                  <w:rFonts w:ascii="Aptos Narrow" w:hAnsi="Aptos Narrow"/>
                  <w:color w:val="000000"/>
                  <w:lang w:val="en-IN" w:eastAsia="en-IN" w:bidi="hi-IN"/>
                </w:rPr>
                <w:t>NANITAL ROAD LALKUWAN DISTT.NAINITAL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45" w:author="AKSHAY" w:date="2025-06-17T19:28:00Z"/>
                <w:rFonts w:ascii="Aptos Narrow" w:hAnsi="Aptos Narrow"/>
                <w:color w:val="000000"/>
                <w:lang w:val="en-IN" w:eastAsia="en-IN" w:bidi="hi-IN"/>
              </w:rPr>
            </w:pPr>
            <w:ins w:id="30746" w:author="AKSHAY" w:date="2025-06-17T19:28:00Z">
              <w:r w:rsidRPr="0081499E">
                <w:rPr>
                  <w:rFonts w:ascii="Aptos Narrow" w:hAnsi="Aptos Narrow"/>
                  <w:color w:val="000000"/>
                  <w:lang w:val="en-IN" w:eastAsia="en-IN" w:bidi="hi-IN"/>
                </w:rPr>
                <w:t>262402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47" w:author="AKSHAY" w:date="2025-06-17T19:28:00Z"/>
                <w:rFonts w:ascii="Aptos Narrow" w:hAnsi="Aptos Narrow"/>
                <w:color w:val="000000"/>
                <w:lang w:val="en-IN" w:eastAsia="en-IN" w:bidi="hi-IN"/>
              </w:rPr>
            </w:pPr>
            <w:ins w:id="30748" w:author="AKSHAY" w:date="2025-06-17T19:28:00Z">
              <w:r w:rsidRPr="0081499E">
                <w:rPr>
                  <w:rFonts w:ascii="Aptos Narrow" w:hAnsi="Aptos Narrow"/>
                  <w:color w:val="000000"/>
                  <w:lang w:val="en-IN" w:eastAsia="en-IN" w:bidi="hi-IN"/>
                </w:rPr>
                <w:t>29.06613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49" w:author="AKSHAY" w:date="2025-06-17T19:28:00Z"/>
                <w:rFonts w:ascii="Aptos Narrow" w:hAnsi="Aptos Narrow"/>
                <w:color w:val="000000"/>
                <w:lang w:val="en-IN" w:eastAsia="en-IN" w:bidi="hi-IN"/>
              </w:rPr>
            </w:pPr>
            <w:ins w:id="30750" w:author="AKSHAY" w:date="2025-06-17T19:28:00Z">
              <w:r w:rsidRPr="0081499E">
                <w:rPr>
                  <w:rFonts w:ascii="Aptos Narrow" w:hAnsi="Aptos Narrow"/>
                  <w:color w:val="000000"/>
                  <w:lang w:val="en-IN" w:eastAsia="en-IN" w:bidi="hi-IN"/>
                </w:rPr>
                <w:t>79.51653</w:t>
              </w:r>
            </w:ins>
          </w:p>
        </w:tc>
      </w:tr>
      <w:tr w:rsidR="0081499E" w:rsidRPr="0081499E" w:rsidTr="0081499E">
        <w:trPr>
          <w:trHeight w:val="855"/>
          <w:ins w:id="307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52" w:author="AKSHAY" w:date="2025-06-17T19:28:00Z"/>
                <w:rFonts w:ascii="Aptos Narrow" w:hAnsi="Aptos Narrow"/>
                <w:color w:val="000000"/>
                <w:lang w:val="en-IN" w:eastAsia="en-IN" w:bidi="hi-IN"/>
              </w:rPr>
            </w:pPr>
            <w:ins w:id="30753" w:author="AKSHAY" w:date="2025-06-17T19:28:00Z">
              <w:r w:rsidRPr="0081499E">
                <w:rPr>
                  <w:rFonts w:ascii="Aptos Narrow" w:hAnsi="Aptos Narrow"/>
                  <w:color w:val="000000"/>
                  <w:lang w:val="en-IN" w:eastAsia="en-IN" w:bidi="hi-IN"/>
                </w:rPr>
                <w:t>1273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54" w:author="AKSHAY" w:date="2025-06-17T19:28:00Z"/>
                <w:rFonts w:ascii="Aptos Narrow" w:hAnsi="Aptos Narrow"/>
                <w:color w:val="000000"/>
                <w:lang w:val="en-IN" w:eastAsia="en-IN" w:bidi="hi-IN"/>
              </w:rPr>
            </w:pPr>
            <w:ins w:id="3075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56" w:author="AKSHAY" w:date="2025-06-17T19:28:00Z"/>
                <w:rFonts w:ascii="Aptos Narrow" w:hAnsi="Aptos Narrow"/>
                <w:color w:val="000000"/>
                <w:lang w:val="en-IN" w:eastAsia="en-IN" w:bidi="hi-IN"/>
              </w:rPr>
            </w:pPr>
            <w:ins w:id="3075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58" w:author="AKSHAY" w:date="2025-06-17T19:28:00Z"/>
                <w:rFonts w:ascii="Aptos Narrow" w:hAnsi="Aptos Narrow"/>
                <w:color w:val="000000"/>
                <w:lang w:val="en-IN" w:eastAsia="en-IN" w:bidi="hi-IN"/>
              </w:rPr>
            </w:pPr>
            <w:ins w:id="30759"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60" w:author="AKSHAY" w:date="2025-06-17T19:28:00Z"/>
                <w:rFonts w:ascii="Aptos Narrow" w:hAnsi="Aptos Narrow"/>
                <w:color w:val="000000"/>
                <w:lang w:val="en-IN" w:eastAsia="en-IN" w:bidi="hi-IN"/>
              </w:rPr>
            </w:pPr>
            <w:ins w:id="30761" w:author="AKSHAY" w:date="2025-06-17T19:28:00Z">
              <w:r w:rsidRPr="0081499E">
                <w:rPr>
                  <w:rFonts w:ascii="Aptos Narrow" w:hAnsi="Aptos Narrow"/>
                  <w:color w:val="000000"/>
                  <w:lang w:val="en-IN" w:eastAsia="en-IN" w:bidi="hi-IN"/>
                </w:rPr>
                <w:t>GURU NANAK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62" w:author="AKSHAY" w:date="2025-06-17T19:28:00Z"/>
                <w:rFonts w:ascii="Aptos Narrow" w:hAnsi="Aptos Narrow"/>
                <w:color w:val="000000"/>
                <w:lang w:val="en-IN" w:eastAsia="en-IN" w:bidi="hi-IN"/>
              </w:rPr>
            </w:pPr>
            <w:ins w:id="30763" w:author="AKSHAY" w:date="2025-06-17T19:28:00Z">
              <w:r w:rsidRPr="0081499E">
                <w:rPr>
                  <w:rFonts w:ascii="Aptos Narrow" w:hAnsi="Aptos Narrow"/>
                  <w:color w:val="000000"/>
                  <w:lang w:val="en-IN" w:eastAsia="en-IN" w:bidi="hi-IN"/>
                </w:rPr>
                <w:t>TANAKPUR ROAD SITARGANJ DISTT. U.S.NAGAR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64" w:author="AKSHAY" w:date="2025-06-17T19:28:00Z"/>
                <w:rFonts w:ascii="Aptos Narrow" w:hAnsi="Aptos Narrow"/>
                <w:color w:val="000000"/>
                <w:lang w:val="en-IN" w:eastAsia="en-IN" w:bidi="hi-IN"/>
              </w:rPr>
            </w:pPr>
            <w:ins w:id="30765"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66" w:author="AKSHAY" w:date="2025-06-17T19:28:00Z"/>
                <w:rFonts w:ascii="Aptos Narrow" w:hAnsi="Aptos Narrow"/>
                <w:color w:val="000000"/>
                <w:lang w:val="en-IN" w:eastAsia="en-IN" w:bidi="hi-IN"/>
              </w:rPr>
            </w:pPr>
            <w:ins w:id="30767" w:author="AKSHAY" w:date="2025-06-17T19:28:00Z">
              <w:r w:rsidRPr="0081499E">
                <w:rPr>
                  <w:rFonts w:ascii="Aptos Narrow" w:hAnsi="Aptos Narrow"/>
                  <w:color w:val="000000"/>
                  <w:lang w:val="en-IN" w:eastAsia="en-IN" w:bidi="hi-IN"/>
                </w:rPr>
                <w:t>28.9295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68" w:author="AKSHAY" w:date="2025-06-17T19:28:00Z"/>
                <w:rFonts w:ascii="Aptos Narrow" w:hAnsi="Aptos Narrow"/>
                <w:color w:val="000000"/>
                <w:lang w:val="en-IN" w:eastAsia="en-IN" w:bidi="hi-IN"/>
              </w:rPr>
            </w:pPr>
            <w:ins w:id="30769" w:author="AKSHAY" w:date="2025-06-17T19:28:00Z">
              <w:r w:rsidRPr="0081499E">
                <w:rPr>
                  <w:rFonts w:ascii="Aptos Narrow" w:hAnsi="Aptos Narrow"/>
                  <w:color w:val="000000"/>
                  <w:lang w:val="en-IN" w:eastAsia="en-IN" w:bidi="hi-IN"/>
                </w:rPr>
                <w:t>79.7093</w:t>
              </w:r>
            </w:ins>
          </w:p>
        </w:tc>
      </w:tr>
      <w:tr w:rsidR="0081499E" w:rsidRPr="0081499E" w:rsidTr="0081499E">
        <w:trPr>
          <w:trHeight w:val="855"/>
          <w:ins w:id="307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71" w:author="AKSHAY" w:date="2025-06-17T19:28:00Z"/>
                <w:rFonts w:ascii="Aptos Narrow" w:hAnsi="Aptos Narrow"/>
                <w:color w:val="000000"/>
                <w:lang w:val="en-IN" w:eastAsia="en-IN" w:bidi="hi-IN"/>
              </w:rPr>
            </w:pPr>
            <w:ins w:id="30772" w:author="AKSHAY" w:date="2025-06-17T19:28:00Z">
              <w:r w:rsidRPr="0081499E">
                <w:rPr>
                  <w:rFonts w:ascii="Aptos Narrow" w:hAnsi="Aptos Narrow"/>
                  <w:color w:val="000000"/>
                  <w:lang w:val="en-IN" w:eastAsia="en-IN" w:bidi="hi-IN"/>
                </w:rPr>
                <w:t>1274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73" w:author="AKSHAY" w:date="2025-06-17T19:28:00Z"/>
                <w:rFonts w:ascii="Aptos Narrow" w:hAnsi="Aptos Narrow"/>
                <w:color w:val="000000"/>
                <w:lang w:val="en-IN" w:eastAsia="en-IN" w:bidi="hi-IN"/>
              </w:rPr>
            </w:pPr>
            <w:ins w:id="3077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75" w:author="AKSHAY" w:date="2025-06-17T19:28:00Z"/>
                <w:rFonts w:ascii="Aptos Narrow" w:hAnsi="Aptos Narrow"/>
                <w:color w:val="000000"/>
                <w:lang w:val="en-IN" w:eastAsia="en-IN" w:bidi="hi-IN"/>
              </w:rPr>
            </w:pPr>
            <w:ins w:id="3077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77" w:author="AKSHAY" w:date="2025-06-17T19:28:00Z"/>
                <w:rFonts w:ascii="Aptos Narrow" w:hAnsi="Aptos Narrow"/>
                <w:color w:val="000000"/>
                <w:lang w:val="en-IN" w:eastAsia="en-IN" w:bidi="hi-IN"/>
              </w:rPr>
            </w:pPr>
            <w:ins w:id="30778"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79" w:author="AKSHAY" w:date="2025-06-17T19:28:00Z"/>
                <w:rFonts w:ascii="Aptos Narrow" w:hAnsi="Aptos Narrow"/>
                <w:color w:val="000000"/>
                <w:lang w:val="en-IN" w:eastAsia="en-IN" w:bidi="hi-IN"/>
              </w:rPr>
            </w:pPr>
            <w:ins w:id="30780" w:author="AKSHAY" w:date="2025-06-17T19:28:00Z">
              <w:r w:rsidRPr="0081499E">
                <w:rPr>
                  <w:rFonts w:ascii="Aptos Narrow" w:hAnsi="Aptos Narrow"/>
                  <w:color w:val="000000"/>
                  <w:lang w:val="en-IN" w:eastAsia="en-IN" w:bidi="hi-IN"/>
                </w:rPr>
                <w:t>SITARGANJ QUALITY RETAIL OUTLET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81" w:author="AKSHAY" w:date="2025-06-17T19:28:00Z"/>
                <w:rFonts w:ascii="Aptos Narrow" w:hAnsi="Aptos Narrow"/>
                <w:color w:val="000000"/>
                <w:lang w:val="en-IN" w:eastAsia="en-IN" w:bidi="hi-IN"/>
              </w:rPr>
            </w:pPr>
            <w:ins w:id="30782" w:author="AKSHAY" w:date="2025-06-17T19:28:00Z">
              <w:r w:rsidRPr="0081499E">
                <w:rPr>
                  <w:rFonts w:ascii="Aptos Narrow" w:hAnsi="Aptos Narrow"/>
                  <w:color w:val="000000"/>
                  <w:lang w:val="en-IN" w:eastAsia="en-IN" w:bidi="hi-IN"/>
                </w:rPr>
                <w:t>SITARGANJ DIST : US NAGAR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83" w:author="AKSHAY" w:date="2025-06-17T19:28:00Z"/>
                <w:rFonts w:ascii="Aptos Narrow" w:hAnsi="Aptos Narrow"/>
                <w:color w:val="000000"/>
                <w:lang w:val="en-IN" w:eastAsia="en-IN" w:bidi="hi-IN"/>
              </w:rPr>
            </w:pPr>
            <w:ins w:id="30784"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85" w:author="AKSHAY" w:date="2025-06-17T19:28:00Z"/>
                <w:rFonts w:ascii="Aptos Narrow" w:hAnsi="Aptos Narrow"/>
                <w:color w:val="000000"/>
                <w:lang w:val="en-IN" w:eastAsia="en-IN" w:bidi="hi-IN"/>
              </w:rPr>
            </w:pPr>
            <w:ins w:id="30786" w:author="AKSHAY" w:date="2025-06-17T19:28:00Z">
              <w:r w:rsidRPr="0081499E">
                <w:rPr>
                  <w:rFonts w:ascii="Aptos Narrow" w:hAnsi="Aptos Narrow"/>
                  <w:color w:val="000000"/>
                  <w:lang w:val="en-IN" w:eastAsia="en-IN" w:bidi="hi-IN"/>
                </w:rPr>
                <w:t>28.9046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87" w:author="AKSHAY" w:date="2025-06-17T19:28:00Z"/>
                <w:rFonts w:ascii="Aptos Narrow" w:hAnsi="Aptos Narrow"/>
                <w:color w:val="000000"/>
                <w:lang w:val="en-IN" w:eastAsia="en-IN" w:bidi="hi-IN"/>
              </w:rPr>
            </w:pPr>
            <w:ins w:id="30788" w:author="AKSHAY" w:date="2025-06-17T19:28:00Z">
              <w:r w:rsidRPr="0081499E">
                <w:rPr>
                  <w:rFonts w:ascii="Aptos Narrow" w:hAnsi="Aptos Narrow"/>
                  <w:color w:val="000000"/>
                  <w:lang w:val="en-IN" w:eastAsia="en-IN" w:bidi="hi-IN"/>
                </w:rPr>
                <w:t>79.7023</w:t>
              </w:r>
            </w:ins>
          </w:p>
        </w:tc>
      </w:tr>
      <w:tr w:rsidR="0081499E" w:rsidRPr="0081499E" w:rsidTr="0081499E">
        <w:trPr>
          <w:trHeight w:val="855"/>
          <w:ins w:id="307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90" w:author="AKSHAY" w:date="2025-06-17T19:28:00Z"/>
                <w:rFonts w:ascii="Aptos Narrow" w:hAnsi="Aptos Narrow"/>
                <w:color w:val="000000"/>
                <w:lang w:val="en-IN" w:eastAsia="en-IN" w:bidi="hi-IN"/>
              </w:rPr>
            </w:pPr>
            <w:ins w:id="30791" w:author="AKSHAY" w:date="2025-06-17T19:28:00Z">
              <w:r w:rsidRPr="0081499E">
                <w:rPr>
                  <w:rFonts w:ascii="Aptos Narrow" w:hAnsi="Aptos Narrow"/>
                  <w:color w:val="000000"/>
                  <w:lang w:val="en-IN" w:eastAsia="en-IN" w:bidi="hi-IN"/>
                </w:rPr>
                <w:t>1275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92" w:author="AKSHAY" w:date="2025-06-17T19:28:00Z"/>
                <w:rFonts w:ascii="Aptos Narrow" w:hAnsi="Aptos Narrow"/>
                <w:color w:val="000000"/>
                <w:lang w:val="en-IN" w:eastAsia="en-IN" w:bidi="hi-IN"/>
              </w:rPr>
            </w:pPr>
            <w:ins w:id="3079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94" w:author="AKSHAY" w:date="2025-06-17T19:28:00Z"/>
                <w:rFonts w:ascii="Aptos Narrow" w:hAnsi="Aptos Narrow"/>
                <w:color w:val="000000"/>
                <w:lang w:val="en-IN" w:eastAsia="en-IN" w:bidi="hi-IN"/>
              </w:rPr>
            </w:pPr>
            <w:ins w:id="3079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96" w:author="AKSHAY" w:date="2025-06-17T19:28:00Z"/>
                <w:rFonts w:ascii="Aptos Narrow" w:hAnsi="Aptos Narrow"/>
                <w:color w:val="000000"/>
                <w:lang w:val="en-IN" w:eastAsia="en-IN" w:bidi="hi-IN"/>
              </w:rPr>
            </w:pPr>
            <w:ins w:id="30797"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798" w:author="AKSHAY" w:date="2025-06-17T19:28:00Z"/>
                <w:rFonts w:ascii="Aptos Narrow" w:hAnsi="Aptos Narrow"/>
                <w:color w:val="000000"/>
                <w:lang w:val="en-IN" w:eastAsia="en-IN" w:bidi="hi-IN"/>
              </w:rPr>
            </w:pPr>
            <w:ins w:id="30799" w:author="AKSHAY" w:date="2025-06-17T19:28:00Z">
              <w:r w:rsidRPr="0081499E">
                <w:rPr>
                  <w:rFonts w:ascii="Aptos Narrow" w:hAnsi="Aptos Narrow"/>
                  <w:color w:val="000000"/>
                  <w:lang w:val="en-IN" w:eastAsia="en-IN" w:bidi="hi-IN"/>
                </w:rPr>
                <w:t>SITARGANJ QUALITY RETAIL OUTLET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00" w:author="AKSHAY" w:date="2025-06-17T19:28:00Z"/>
                <w:rFonts w:ascii="Aptos Narrow" w:hAnsi="Aptos Narrow"/>
                <w:color w:val="000000"/>
                <w:lang w:val="en-IN" w:eastAsia="en-IN" w:bidi="hi-IN"/>
              </w:rPr>
            </w:pPr>
            <w:ins w:id="30801" w:author="AKSHAY" w:date="2025-06-17T19:28:00Z">
              <w:r w:rsidRPr="0081499E">
                <w:rPr>
                  <w:rFonts w:ascii="Aptos Narrow" w:hAnsi="Aptos Narrow"/>
                  <w:color w:val="000000"/>
                  <w:lang w:val="en-IN" w:eastAsia="en-IN" w:bidi="hi-IN"/>
                </w:rPr>
                <w:t>SITARGANJ DIST : US NAGAR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02" w:author="AKSHAY" w:date="2025-06-17T19:28:00Z"/>
                <w:rFonts w:ascii="Aptos Narrow" w:hAnsi="Aptos Narrow"/>
                <w:color w:val="000000"/>
                <w:lang w:val="en-IN" w:eastAsia="en-IN" w:bidi="hi-IN"/>
              </w:rPr>
            </w:pPr>
            <w:ins w:id="30803"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04" w:author="AKSHAY" w:date="2025-06-17T19:28:00Z"/>
                <w:rFonts w:ascii="Aptos Narrow" w:hAnsi="Aptos Narrow"/>
                <w:color w:val="000000"/>
                <w:lang w:val="en-IN" w:eastAsia="en-IN" w:bidi="hi-IN"/>
              </w:rPr>
            </w:pPr>
            <w:ins w:id="30805" w:author="AKSHAY" w:date="2025-06-17T19:28:00Z">
              <w:r w:rsidRPr="0081499E">
                <w:rPr>
                  <w:rFonts w:ascii="Aptos Narrow" w:hAnsi="Aptos Narrow"/>
                  <w:color w:val="000000"/>
                  <w:lang w:val="en-IN" w:eastAsia="en-IN" w:bidi="hi-IN"/>
                </w:rPr>
                <w:t>28.9046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06" w:author="AKSHAY" w:date="2025-06-17T19:28:00Z"/>
                <w:rFonts w:ascii="Aptos Narrow" w:hAnsi="Aptos Narrow"/>
                <w:color w:val="000000"/>
                <w:lang w:val="en-IN" w:eastAsia="en-IN" w:bidi="hi-IN"/>
              </w:rPr>
            </w:pPr>
            <w:ins w:id="30807" w:author="AKSHAY" w:date="2025-06-17T19:28:00Z">
              <w:r w:rsidRPr="0081499E">
                <w:rPr>
                  <w:rFonts w:ascii="Aptos Narrow" w:hAnsi="Aptos Narrow"/>
                  <w:color w:val="000000"/>
                  <w:lang w:val="en-IN" w:eastAsia="en-IN" w:bidi="hi-IN"/>
                </w:rPr>
                <w:t>79.7023</w:t>
              </w:r>
            </w:ins>
          </w:p>
        </w:tc>
      </w:tr>
      <w:tr w:rsidR="0081499E" w:rsidRPr="0081499E" w:rsidTr="0081499E">
        <w:trPr>
          <w:trHeight w:val="1140"/>
          <w:ins w:id="308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09" w:author="AKSHAY" w:date="2025-06-17T19:28:00Z"/>
                <w:rFonts w:ascii="Aptos Narrow" w:hAnsi="Aptos Narrow"/>
                <w:color w:val="000000"/>
                <w:lang w:val="en-IN" w:eastAsia="en-IN" w:bidi="hi-IN"/>
              </w:rPr>
            </w:pPr>
            <w:ins w:id="30810" w:author="AKSHAY" w:date="2025-06-17T19:28:00Z">
              <w:r w:rsidRPr="0081499E">
                <w:rPr>
                  <w:rFonts w:ascii="Aptos Narrow" w:hAnsi="Aptos Narrow"/>
                  <w:color w:val="000000"/>
                  <w:lang w:val="en-IN" w:eastAsia="en-IN" w:bidi="hi-IN"/>
                </w:rPr>
                <w:t>1276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11" w:author="AKSHAY" w:date="2025-06-17T19:28:00Z"/>
                <w:rFonts w:ascii="Aptos Narrow" w:hAnsi="Aptos Narrow"/>
                <w:color w:val="000000"/>
                <w:lang w:val="en-IN" w:eastAsia="en-IN" w:bidi="hi-IN"/>
              </w:rPr>
            </w:pPr>
            <w:ins w:id="3081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13" w:author="AKSHAY" w:date="2025-06-17T19:28:00Z"/>
                <w:rFonts w:ascii="Aptos Narrow" w:hAnsi="Aptos Narrow"/>
                <w:color w:val="000000"/>
                <w:lang w:val="en-IN" w:eastAsia="en-IN" w:bidi="hi-IN"/>
              </w:rPr>
            </w:pPr>
            <w:ins w:id="3081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15" w:author="AKSHAY" w:date="2025-06-17T19:28:00Z"/>
                <w:rFonts w:ascii="Aptos Narrow" w:hAnsi="Aptos Narrow"/>
                <w:color w:val="000000"/>
                <w:lang w:val="en-IN" w:eastAsia="en-IN" w:bidi="hi-IN"/>
              </w:rPr>
            </w:pPr>
            <w:ins w:id="30816"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17" w:author="AKSHAY" w:date="2025-06-17T19:28:00Z"/>
                <w:rFonts w:ascii="Aptos Narrow" w:hAnsi="Aptos Narrow"/>
                <w:color w:val="000000"/>
                <w:lang w:val="en-IN" w:eastAsia="en-IN" w:bidi="hi-IN"/>
              </w:rPr>
            </w:pPr>
            <w:ins w:id="30818" w:author="AKSHAY" w:date="2025-06-17T19:28:00Z">
              <w:r w:rsidRPr="0081499E">
                <w:rPr>
                  <w:rFonts w:ascii="Aptos Narrow" w:hAnsi="Aptos Narrow"/>
                  <w:color w:val="000000"/>
                  <w:lang w:val="en-IN" w:eastAsia="en-IN" w:bidi="hi-IN"/>
                </w:rPr>
                <w:t>ANAND OIL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19" w:author="AKSHAY" w:date="2025-06-17T19:28:00Z"/>
                <w:rFonts w:ascii="Aptos Narrow" w:hAnsi="Aptos Narrow"/>
                <w:color w:val="000000"/>
                <w:lang w:val="en-IN" w:eastAsia="en-IN" w:bidi="hi-IN"/>
              </w:rPr>
            </w:pPr>
            <w:ins w:id="30820" w:author="AKSHAY" w:date="2025-06-17T19:28:00Z">
              <w:r w:rsidRPr="0081499E">
                <w:rPr>
                  <w:rFonts w:ascii="Aptos Narrow" w:hAnsi="Aptos Narrow"/>
                  <w:color w:val="000000"/>
                  <w:lang w:val="en-IN" w:eastAsia="en-IN" w:bidi="hi-IN"/>
                </w:rPr>
                <w:t>VILLAGE-CHUKTI ON NH-74 RUDRAPUR DIST- U S NAGAR RUDRAPUR DIST-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21" w:author="AKSHAY" w:date="2025-06-17T19:28:00Z"/>
                <w:rFonts w:ascii="Aptos Narrow" w:hAnsi="Aptos Narrow"/>
                <w:color w:val="000000"/>
                <w:lang w:val="en-IN" w:eastAsia="en-IN" w:bidi="hi-IN"/>
              </w:rPr>
            </w:pPr>
            <w:ins w:id="30822" w:author="AKSHAY" w:date="2025-06-17T19:28:00Z">
              <w:r w:rsidRPr="0081499E">
                <w:rPr>
                  <w:rFonts w:ascii="Aptos Narrow" w:hAnsi="Aptos Narrow"/>
                  <w:color w:val="000000"/>
                  <w:lang w:val="en-IN" w:eastAsia="en-IN" w:bidi="hi-IN"/>
                </w:rPr>
                <w:t>263153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23" w:author="AKSHAY" w:date="2025-06-17T19:28:00Z"/>
                <w:rFonts w:ascii="Aptos Narrow" w:hAnsi="Aptos Narrow"/>
                <w:color w:val="000000"/>
                <w:lang w:val="en-IN" w:eastAsia="en-IN" w:bidi="hi-IN"/>
              </w:rPr>
            </w:pPr>
            <w:ins w:id="30824" w:author="AKSHAY" w:date="2025-06-17T19:28:00Z">
              <w:r w:rsidRPr="0081499E">
                <w:rPr>
                  <w:rFonts w:ascii="Aptos Narrow" w:hAnsi="Aptos Narrow"/>
                  <w:color w:val="000000"/>
                  <w:lang w:val="en-IN" w:eastAsia="en-IN" w:bidi="hi-IN"/>
                </w:rPr>
                <w:t>28.92614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25" w:author="AKSHAY" w:date="2025-06-17T19:28:00Z"/>
                <w:rFonts w:ascii="Aptos Narrow" w:hAnsi="Aptos Narrow"/>
                <w:color w:val="000000"/>
                <w:lang w:val="en-IN" w:eastAsia="en-IN" w:bidi="hi-IN"/>
              </w:rPr>
            </w:pPr>
            <w:ins w:id="30826" w:author="AKSHAY" w:date="2025-06-17T19:28:00Z">
              <w:r w:rsidRPr="0081499E">
                <w:rPr>
                  <w:rFonts w:ascii="Aptos Narrow" w:hAnsi="Aptos Narrow"/>
                  <w:color w:val="000000"/>
                  <w:lang w:val="en-IN" w:eastAsia="en-IN" w:bidi="hi-IN"/>
                </w:rPr>
                <w:t>79.48511</w:t>
              </w:r>
            </w:ins>
          </w:p>
        </w:tc>
      </w:tr>
      <w:tr w:rsidR="0081499E" w:rsidRPr="0081499E" w:rsidTr="0081499E">
        <w:trPr>
          <w:trHeight w:val="855"/>
          <w:ins w:id="308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28" w:author="AKSHAY" w:date="2025-06-17T19:28:00Z"/>
                <w:rFonts w:ascii="Aptos Narrow" w:hAnsi="Aptos Narrow"/>
                <w:color w:val="000000"/>
                <w:lang w:val="en-IN" w:eastAsia="en-IN" w:bidi="hi-IN"/>
              </w:rPr>
            </w:pPr>
            <w:ins w:id="30829" w:author="AKSHAY" w:date="2025-06-17T19:28:00Z">
              <w:r w:rsidRPr="0081499E">
                <w:rPr>
                  <w:rFonts w:ascii="Aptos Narrow" w:hAnsi="Aptos Narrow"/>
                  <w:color w:val="000000"/>
                  <w:lang w:val="en-IN" w:eastAsia="en-IN" w:bidi="hi-IN"/>
                </w:rPr>
                <w:t>1277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30" w:author="AKSHAY" w:date="2025-06-17T19:28:00Z"/>
                <w:rFonts w:ascii="Aptos Narrow" w:hAnsi="Aptos Narrow"/>
                <w:color w:val="000000"/>
                <w:lang w:val="en-IN" w:eastAsia="en-IN" w:bidi="hi-IN"/>
              </w:rPr>
            </w:pPr>
            <w:ins w:id="3083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32" w:author="AKSHAY" w:date="2025-06-17T19:28:00Z"/>
                <w:rFonts w:ascii="Aptos Narrow" w:hAnsi="Aptos Narrow"/>
                <w:color w:val="000000"/>
                <w:lang w:val="en-IN" w:eastAsia="en-IN" w:bidi="hi-IN"/>
              </w:rPr>
            </w:pPr>
            <w:ins w:id="3083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34" w:author="AKSHAY" w:date="2025-06-17T19:28:00Z"/>
                <w:rFonts w:ascii="Aptos Narrow" w:hAnsi="Aptos Narrow"/>
                <w:color w:val="000000"/>
                <w:lang w:val="en-IN" w:eastAsia="en-IN" w:bidi="hi-IN"/>
              </w:rPr>
            </w:pPr>
            <w:ins w:id="30835"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36" w:author="AKSHAY" w:date="2025-06-17T19:28:00Z"/>
                <w:rFonts w:ascii="Aptos Narrow" w:hAnsi="Aptos Narrow"/>
                <w:color w:val="000000"/>
                <w:lang w:val="en-IN" w:eastAsia="en-IN" w:bidi="hi-IN"/>
              </w:rPr>
            </w:pPr>
            <w:ins w:id="30837" w:author="AKSHAY" w:date="2025-06-17T19:28:00Z">
              <w:r w:rsidRPr="0081499E">
                <w:rPr>
                  <w:rFonts w:ascii="Aptos Narrow" w:hAnsi="Aptos Narrow"/>
                  <w:color w:val="000000"/>
                  <w:lang w:val="en-IN" w:eastAsia="en-IN" w:bidi="hi-IN"/>
                </w:rPr>
                <w:t>QUALITY FUEL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38" w:author="AKSHAY" w:date="2025-06-17T19:28:00Z"/>
                <w:rFonts w:ascii="Aptos Narrow" w:hAnsi="Aptos Narrow"/>
                <w:color w:val="000000"/>
                <w:lang w:val="en-IN" w:eastAsia="en-IN" w:bidi="hi-IN"/>
              </w:rPr>
            </w:pPr>
            <w:ins w:id="30839" w:author="AKSHAY" w:date="2025-06-17T19:28:00Z">
              <w:r w:rsidRPr="0081499E">
                <w:rPr>
                  <w:rFonts w:ascii="Aptos Narrow" w:hAnsi="Aptos Narrow"/>
                  <w:color w:val="000000"/>
                  <w:lang w:val="en-IN" w:eastAsia="en-IN" w:bidi="hi-IN"/>
                </w:rPr>
                <w:t>SATUIYAN KICHHA DIST- U S NAGAR SATUIYAN KICHHA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40" w:author="AKSHAY" w:date="2025-06-17T19:28:00Z"/>
                <w:rFonts w:ascii="Aptos Narrow" w:hAnsi="Aptos Narrow"/>
                <w:color w:val="000000"/>
                <w:lang w:val="en-IN" w:eastAsia="en-IN" w:bidi="hi-IN"/>
              </w:rPr>
            </w:pPr>
            <w:ins w:id="30841"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42" w:author="AKSHAY" w:date="2025-06-17T19:28:00Z"/>
                <w:rFonts w:ascii="Aptos Narrow" w:hAnsi="Aptos Narrow"/>
                <w:color w:val="000000"/>
                <w:lang w:val="en-IN" w:eastAsia="en-IN" w:bidi="hi-IN"/>
              </w:rPr>
            </w:pPr>
            <w:ins w:id="30843" w:author="AKSHAY" w:date="2025-06-17T19:28:00Z">
              <w:r w:rsidRPr="0081499E">
                <w:rPr>
                  <w:rFonts w:ascii="Aptos Narrow" w:hAnsi="Aptos Narrow"/>
                  <w:color w:val="000000"/>
                  <w:lang w:val="en-IN" w:eastAsia="en-IN" w:bidi="hi-IN"/>
                </w:rPr>
                <w:t>28.8779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44" w:author="AKSHAY" w:date="2025-06-17T19:28:00Z"/>
                <w:rFonts w:ascii="Aptos Narrow" w:hAnsi="Aptos Narrow"/>
                <w:color w:val="000000"/>
                <w:lang w:val="en-IN" w:eastAsia="en-IN" w:bidi="hi-IN"/>
              </w:rPr>
            </w:pPr>
            <w:ins w:id="30845" w:author="AKSHAY" w:date="2025-06-17T19:28:00Z">
              <w:r w:rsidRPr="0081499E">
                <w:rPr>
                  <w:rFonts w:ascii="Aptos Narrow" w:hAnsi="Aptos Narrow"/>
                  <w:color w:val="000000"/>
                  <w:lang w:val="en-IN" w:eastAsia="en-IN" w:bidi="hi-IN"/>
                </w:rPr>
                <w:t>79.5181</w:t>
              </w:r>
            </w:ins>
          </w:p>
        </w:tc>
      </w:tr>
      <w:tr w:rsidR="0081499E" w:rsidRPr="0081499E" w:rsidTr="0081499E">
        <w:trPr>
          <w:trHeight w:val="855"/>
          <w:ins w:id="308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47" w:author="AKSHAY" w:date="2025-06-17T19:28:00Z"/>
                <w:rFonts w:ascii="Aptos Narrow" w:hAnsi="Aptos Narrow"/>
                <w:color w:val="000000"/>
                <w:lang w:val="en-IN" w:eastAsia="en-IN" w:bidi="hi-IN"/>
              </w:rPr>
            </w:pPr>
            <w:ins w:id="30848" w:author="AKSHAY" w:date="2025-06-17T19:28:00Z">
              <w:r w:rsidRPr="0081499E">
                <w:rPr>
                  <w:rFonts w:ascii="Aptos Narrow" w:hAnsi="Aptos Narrow"/>
                  <w:color w:val="000000"/>
                  <w:lang w:val="en-IN" w:eastAsia="en-IN" w:bidi="hi-IN"/>
                </w:rPr>
                <w:t>1278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49" w:author="AKSHAY" w:date="2025-06-17T19:28:00Z"/>
                <w:rFonts w:ascii="Aptos Narrow" w:hAnsi="Aptos Narrow"/>
                <w:color w:val="000000"/>
                <w:lang w:val="en-IN" w:eastAsia="en-IN" w:bidi="hi-IN"/>
              </w:rPr>
            </w:pPr>
            <w:ins w:id="3085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51" w:author="AKSHAY" w:date="2025-06-17T19:28:00Z"/>
                <w:rFonts w:ascii="Aptos Narrow" w:hAnsi="Aptos Narrow"/>
                <w:color w:val="000000"/>
                <w:lang w:val="en-IN" w:eastAsia="en-IN" w:bidi="hi-IN"/>
              </w:rPr>
            </w:pPr>
            <w:ins w:id="3085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53" w:author="AKSHAY" w:date="2025-06-17T19:28:00Z"/>
                <w:rFonts w:ascii="Aptos Narrow" w:hAnsi="Aptos Narrow"/>
                <w:color w:val="000000"/>
                <w:lang w:val="en-IN" w:eastAsia="en-IN" w:bidi="hi-IN"/>
              </w:rPr>
            </w:pPr>
            <w:ins w:id="30854"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55" w:author="AKSHAY" w:date="2025-06-17T19:28:00Z"/>
                <w:rFonts w:ascii="Aptos Narrow" w:hAnsi="Aptos Narrow"/>
                <w:color w:val="000000"/>
                <w:lang w:val="en-IN" w:eastAsia="en-IN" w:bidi="hi-IN"/>
              </w:rPr>
            </w:pPr>
            <w:ins w:id="30856" w:author="AKSHAY" w:date="2025-06-17T19:28:00Z">
              <w:r w:rsidRPr="0081499E">
                <w:rPr>
                  <w:rFonts w:ascii="Aptos Narrow" w:hAnsi="Aptos Narrow"/>
                  <w:color w:val="000000"/>
                  <w:lang w:val="en-IN" w:eastAsia="en-IN" w:bidi="hi-IN"/>
                </w:rPr>
                <w:t>QUALITY FUEL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57" w:author="AKSHAY" w:date="2025-06-17T19:28:00Z"/>
                <w:rFonts w:ascii="Aptos Narrow" w:hAnsi="Aptos Narrow"/>
                <w:color w:val="000000"/>
                <w:lang w:val="en-IN" w:eastAsia="en-IN" w:bidi="hi-IN"/>
              </w:rPr>
            </w:pPr>
            <w:ins w:id="30858" w:author="AKSHAY" w:date="2025-06-17T19:28:00Z">
              <w:r w:rsidRPr="0081499E">
                <w:rPr>
                  <w:rFonts w:ascii="Aptos Narrow" w:hAnsi="Aptos Narrow"/>
                  <w:color w:val="000000"/>
                  <w:lang w:val="en-IN" w:eastAsia="en-IN" w:bidi="hi-IN"/>
                </w:rPr>
                <w:t>SATUIYAN KICHHA DIST- U S NAGAR SATUIYAN KICHHA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59" w:author="AKSHAY" w:date="2025-06-17T19:28:00Z"/>
                <w:rFonts w:ascii="Aptos Narrow" w:hAnsi="Aptos Narrow"/>
                <w:color w:val="000000"/>
                <w:lang w:val="en-IN" w:eastAsia="en-IN" w:bidi="hi-IN"/>
              </w:rPr>
            </w:pPr>
            <w:ins w:id="30860"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61" w:author="AKSHAY" w:date="2025-06-17T19:28:00Z"/>
                <w:rFonts w:ascii="Aptos Narrow" w:hAnsi="Aptos Narrow"/>
                <w:color w:val="000000"/>
                <w:lang w:val="en-IN" w:eastAsia="en-IN" w:bidi="hi-IN"/>
              </w:rPr>
            </w:pPr>
            <w:ins w:id="30862" w:author="AKSHAY" w:date="2025-06-17T19:28:00Z">
              <w:r w:rsidRPr="0081499E">
                <w:rPr>
                  <w:rFonts w:ascii="Aptos Narrow" w:hAnsi="Aptos Narrow"/>
                  <w:color w:val="000000"/>
                  <w:lang w:val="en-IN" w:eastAsia="en-IN" w:bidi="hi-IN"/>
                </w:rPr>
                <w:t>28.8779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63" w:author="AKSHAY" w:date="2025-06-17T19:28:00Z"/>
                <w:rFonts w:ascii="Aptos Narrow" w:hAnsi="Aptos Narrow"/>
                <w:color w:val="000000"/>
                <w:lang w:val="en-IN" w:eastAsia="en-IN" w:bidi="hi-IN"/>
              </w:rPr>
            </w:pPr>
            <w:ins w:id="30864" w:author="AKSHAY" w:date="2025-06-17T19:28:00Z">
              <w:r w:rsidRPr="0081499E">
                <w:rPr>
                  <w:rFonts w:ascii="Aptos Narrow" w:hAnsi="Aptos Narrow"/>
                  <w:color w:val="000000"/>
                  <w:lang w:val="en-IN" w:eastAsia="en-IN" w:bidi="hi-IN"/>
                </w:rPr>
                <w:t>79.5181</w:t>
              </w:r>
            </w:ins>
          </w:p>
        </w:tc>
      </w:tr>
      <w:tr w:rsidR="0081499E" w:rsidRPr="0081499E" w:rsidTr="0081499E">
        <w:trPr>
          <w:trHeight w:val="1425"/>
          <w:ins w:id="308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66" w:author="AKSHAY" w:date="2025-06-17T19:28:00Z"/>
                <w:rFonts w:ascii="Aptos Narrow" w:hAnsi="Aptos Narrow"/>
                <w:color w:val="000000"/>
                <w:lang w:val="en-IN" w:eastAsia="en-IN" w:bidi="hi-IN"/>
              </w:rPr>
            </w:pPr>
            <w:ins w:id="30867" w:author="AKSHAY" w:date="2025-06-17T19:28:00Z">
              <w:r w:rsidRPr="0081499E">
                <w:rPr>
                  <w:rFonts w:ascii="Aptos Narrow" w:hAnsi="Aptos Narrow"/>
                  <w:color w:val="000000"/>
                  <w:lang w:val="en-IN" w:eastAsia="en-IN" w:bidi="hi-IN"/>
                </w:rPr>
                <w:t>1279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68" w:author="AKSHAY" w:date="2025-06-17T19:28:00Z"/>
                <w:rFonts w:ascii="Aptos Narrow" w:hAnsi="Aptos Narrow"/>
                <w:color w:val="000000"/>
                <w:lang w:val="en-IN" w:eastAsia="en-IN" w:bidi="hi-IN"/>
              </w:rPr>
            </w:pPr>
            <w:ins w:id="3086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70" w:author="AKSHAY" w:date="2025-06-17T19:28:00Z"/>
                <w:rFonts w:ascii="Aptos Narrow" w:hAnsi="Aptos Narrow"/>
                <w:color w:val="000000"/>
                <w:lang w:val="en-IN" w:eastAsia="en-IN" w:bidi="hi-IN"/>
              </w:rPr>
            </w:pPr>
            <w:ins w:id="3087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72" w:author="AKSHAY" w:date="2025-06-17T19:28:00Z"/>
                <w:rFonts w:ascii="Aptos Narrow" w:hAnsi="Aptos Narrow"/>
                <w:color w:val="000000"/>
                <w:lang w:val="en-IN" w:eastAsia="en-IN" w:bidi="hi-IN"/>
              </w:rPr>
            </w:pPr>
            <w:ins w:id="30873"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74" w:author="AKSHAY" w:date="2025-06-17T19:28:00Z"/>
                <w:rFonts w:ascii="Aptos Narrow" w:hAnsi="Aptos Narrow"/>
                <w:color w:val="000000"/>
                <w:lang w:val="en-IN" w:eastAsia="en-IN" w:bidi="hi-IN"/>
              </w:rPr>
            </w:pPr>
            <w:ins w:id="30875" w:author="AKSHAY" w:date="2025-06-17T19:28:00Z">
              <w:r w:rsidRPr="0081499E">
                <w:rPr>
                  <w:rFonts w:ascii="Aptos Narrow" w:hAnsi="Aptos Narrow"/>
                  <w:color w:val="000000"/>
                  <w:lang w:val="en-IN" w:eastAsia="en-IN" w:bidi="hi-IN"/>
                </w:rPr>
                <w:t>VINDHVASINI HIGHWAY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76" w:author="AKSHAY" w:date="2025-06-17T19:28:00Z"/>
                <w:rFonts w:ascii="Aptos Narrow" w:hAnsi="Aptos Narrow"/>
                <w:color w:val="000000"/>
                <w:lang w:val="en-IN" w:eastAsia="en-IN" w:bidi="hi-IN"/>
              </w:rPr>
            </w:pPr>
            <w:ins w:id="30877" w:author="AKSHAY" w:date="2025-06-17T19:28:00Z">
              <w:r w:rsidRPr="0081499E">
                <w:rPr>
                  <w:rFonts w:ascii="Aptos Narrow" w:hAnsi="Aptos Narrow"/>
                  <w:color w:val="000000"/>
                  <w:lang w:val="en-IN" w:eastAsia="en-IN" w:bidi="hi-IN"/>
                </w:rPr>
                <w:t>"MOTAHALDU OPP. INDANE BOTT. P" "HALDWANI DISTT NAINITAL" Opp Indane Gas Bottling Plant Haldw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78" w:author="AKSHAY" w:date="2025-06-17T19:28:00Z"/>
                <w:rFonts w:ascii="Aptos Narrow" w:hAnsi="Aptos Narrow"/>
                <w:color w:val="000000"/>
                <w:lang w:val="en-IN" w:eastAsia="en-IN" w:bidi="hi-IN"/>
              </w:rPr>
            </w:pPr>
            <w:ins w:id="30879"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80" w:author="AKSHAY" w:date="2025-06-17T19:28:00Z"/>
                <w:rFonts w:ascii="Aptos Narrow" w:hAnsi="Aptos Narrow"/>
                <w:color w:val="000000"/>
                <w:lang w:val="en-IN" w:eastAsia="en-IN" w:bidi="hi-IN"/>
              </w:rPr>
            </w:pPr>
            <w:ins w:id="30881" w:author="AKSHAY" w:date="2025-06-17T19:28:00Z">
              <w:r w:rsidRPr="0081499E">
                <w:rPr>
                  <w:rFonts w:ascii="Aptos Narrow" w:hAnsi="Aptos Narrow"/>
                  <w:color w:val="000000"/>
                  <w:lang w:val="en-IN" w:eastAsia="en-IN" w:bidi="hi-IN"/>
                </w:rPr>
                <w:t>29.134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82" w:author="AKSHAY" w:date="2025-06-17T19:28:00Z"/>
                <w:rFonts w:ascii="Aptos Narrow" w:hAnsi="Aptos Narrow"/>
                <w:color w:val="000000"/>
                <w:lang w:val="en-IN" w:eastAsia="en-IN" w:bidi="hi-IN"/>
              </w:rPr>
            </w:pPr>
            <w:ins w:id="30883" w:author="AKSHAY" w:date="2025-06-17T19:28:00Z">
              <w:r w:rsidRPr="0081499E">
                <w:rPr>
                  <w:rFonts w:ascii="Aptos Narrow" w:hAnsi="Aptos Narrow"/>
                  <w:color w:val="000000"/>
                  <w:lang w:val="en-IN" w:eastAsia="en-IN" w:bidi="hi-IN"/>
                </w:rPr>
                <w:t>79.52094</w:t>
              </w:r>
            </w:ins>
          </w:p>
        </w:tc>
      </w:tr>
      <w:tr w:rsidR="0081499E" w:rsidRPr="0081499E" w:rsidTr="0081499E">
        <w:trPr>
          <w:trHeight w:val="1425"/>
          <w:ins w:id="308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85" w:author="AKSHAY" w:date="2025-06-17T19:28:00Z"/>
                <w:rFonts w:ascii="Aptos Narrow" w:hAnsi="Aptos Narrow"/>
                <w:color w:val="000000"/>
                <w:lang w:val="en-IN" w:eastAsia="en-IN" w:bidi="hi-IN"/>
              </w:rPr>
            </w:pPr>
            <w:ins w:id="30886" w:author="AKSHAY" w:date="2025-06-17T19:28:00Z">
              <w:r w:rsidRPr="0081499E">
                <w:rPr>
                  <w:rFonts w:ascii="Aptos Narrow" w:hAnsi="Aptos Narrow"/>
                  <w:color w:val="000000"/>
                  <w:lang w:val="en-IN" w:eastAsia="en-IN" w:bidi="hi-IN"/>
                </w:rPr>
                <w:t>1280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87" w:author="AKSHAY" w:date="2025-06-17T19:28:00Z"/>
                <w:rFonts w:ascii="Aptos Narrow" w:hAnsi="Aptos Narrow"/>
                <w:color w:val="000000"/>
                <w:lang w:val="en-IN" w:eastAsia="en-IN" w:bidi="hi-IN"/>
              </w:rPr>
            </w:pPr>
            <w:ins w:id="3088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89" w:author="AKSHAY" w:date="2025-06-17T19:28:00Z"/>
                <w:rFonts w:ascii="Aptos Narrow" w:hAnsi="Aptos Narrow"/>
                <w:color w:val="000000"/>
                <w:lang w:val="en-IN" w:eastAsia="en-IN" w:bidi="hi-IN"/>
              </w:rPr>
            </w:pPr>
            <w:ins w:id="3089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91" w:author="AKSHAY" w:date="2025-06-17T19:28:00Z"/>
                <w:rFonts w:ascii="Aptos Narrow" w:hAnsi="Aptos Narrow"/>
                <w:color w:val="000000"/>
                <w:lang w:val="en-IN" w:eastAsia="en-IN" w:bidi="hi-IN"/>
              </w:rPr>
            </w:pPr>
            <w:ins w:id="30892"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93" w:author="AKSHAY" w:date="2025-06-17T19:28:00Z"/>
                <w:rFonts w:ascii="Aptos Narrow" w:hAnsi="Aptos Narrow"/>
                <w:color w:val="000000"/>
                <w:lang w:val="en-IN" w:eastAsia="en-IN" w:bidi="hi-IN"/>
              </w:rPr>
            </w:pPr>
            <w:ins w:id="30894" w:author="AKSHAY" w:date="2025-06-17T19:28:00Z">
              <w:r w:rsidRPr="0081499E">
                <w:rPr>
                  <w:rFonts w:ascii="Aptos Narrow" w:hAnsi="Aptos Narrow"/>
                  <w:color w:val="000000"/>
                  <w:lang w:val="en-IN" w:eastAsia="en-IN" w:bidi="hi-IN"/>
                </w:rPr>
                <w:t>VINDHVASINI HIGHWAY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95" w:author="AKSHAY" w:date="2025-06-17T19:28:00Z"/>
                <w:rFonts w:ascii="Aptos Narrow" w:hAnsi="Aptos Narrow"/>
                <w:color w:val="000000"/>
                <w:lang w:val="en-IN" w:eastAsia="en-IN" w:bidi="hi-IN"/>
              </w:rPr>
            </w:pPr>
            <w:ins w:id="30896" w:author="AKSHAY" w:date="2025-06-17T19:28:00Z">
              <w:r w:rsidRPr="0081499E">
                <w:rPr>
                  <w:rFonts w:ascii="Aptos Narrow" w:hAnsi="Aptos Narrow"/>
                  <w:color w:val="000000"/>
                  <w:lang w:val="en-IN" w:eastAsia="en-IN" w:bidi="hi-IN"/>
                </w:rPr>
                <w:t>"MOTAHALDU OPP. INDANE BOTT. P" "HALDWANI DISTT NAINITAL" Opp Indane Gas Bottling Plant Haldw</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97" w:author="AKSHAY" w:date="2025-06-17T19:28:00Z"/>
                <w:rFonts w:ascii="Aptos Narrow" w:hAnsi="Aptos Narrow"/>
                <w:color w:val="000000"/>
                <w:lang w:val="en-IN" w:eastAsia="en-IN" w:bidi="hi-IN"/>
              </w:rPr>
            </w:pPr>
            <w:ins w:id="30898"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899" w:author="AKSHAY" w:date="2025-06-17T19:28:00Z"/>
                <w:rFonts w:ascii="Aptos Narrow" w:hAnsi="Aptos Narrow"/>
                <w:color w:val="000000"/>
                <w:lang w:val="en-IN" w:eastAsia="en-IN" w:bidi="hi-IN"/>
              </w:rPr>
            </w:pPr>
            <w:ins w:id="30900" w:author="AKSHAY" w:date="2025-06-17T19:28:00Z">
              <w:r w:rsidRPr="0081499E">
                <w:rPr>
                  <w:rFonts w:ascii="Aptos Narrow" w:hAnsi="Aptos Narrow"/>
                  <w:color w:val="000000"/>
                  <w:lang w:val="en-IN" w:eastAsia="en-IN" w:bidi="hi-IN"/>
                </w:rPr>
                <w:t>29.134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01" w:author="AKSHAY" w:date="2025-06-17T19:28:00Z"/>
                <w:rFonts w:ascii="Aptos Narrow" w:hAnsi="Aptos Narrow"/>
                <w:color w:val="000000"/>
                <w:lang w:val="en-IN" w:eastAsia="en-IN" w:bidi="hi-IN"/>
              </w:rPr>
            </w:pPr>
            <w:ins w:id="30902" w:author="AKSHAY" w:date="2025-06-17T19:28:00Z">
              <w:r w:rsidRPr="0081499E">
                <w:rPr>
                  <w:rFonts w:ascii="Aptos Narrow" w:hAnsi="Aptos Narrow"/>
                  <w:color w:val="000000"/>
                  <w:lang w:val="en-IN" w:eastAsia="en-IN" w:bidi="hi-IN"/>
                </w:rPr>
                <w:t>79.52094</w:t>
              </w:r>
            </w:ins>
          </w:p>
        </w:tc>
      </w:tr>
      <w:tr w:rsidR="0081499E" w:rsidRPr="0081499E" w:rsidTr="0081499E">
        <w:trPr>
          <w:trHeight w:val="855"/>
          <w:ins w:id="309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04" w:author="AKSHAY" w:date="2025-06-17T19:28:00Z"/>
                <w:rFonts w:ascii="Aptos Narrow" w:hAnsi="Aptos Narrow"/>
                <w:color w:val="000000"/>
                <w:lang w:val="en-IN" w:eastAsia="en-IN" w:bidi="hi-IN"/>
              </w:rPr>
            </w:pPr>
            <w:ins w:id="30905" w:author="AKSHAY" w:date="2025-06-17T19:28:00Z">
              <w:r w:rsidRPr="0081499E">
                <w:rPr>
                  <w:rFonts w:ascii="Aptos Narrow" w:hAnsi="Aptos Narrow"/>
                  <w:color w:val="000000"/>
                  <w:lang w:val="en-IN" w:eastAsia="en-IN" w:bidi="hi-IN"/>
                </w:rPr>
                <w:t>1281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06" w:author="AKSHAY" w:date="2025-06-17T19:28:00Z"/>
                <w:rFonts w:ascii="Aptos Narrow" w:hAnsi="Aptos Narrow"/>
                <w:color w:val="000000"/>
                <w:lang w:val="en-IN" w:eastAsia="en-IN" w:bidi="hi-IN"/>
              </w:rPr>
            </w:pPr>
            <w:ins w:id="3090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08" w:author="AKSHAY" w:date="2025-06-17T19:28:00Z"/>
                <w:rFonts w:ascii="Aptos Narrow" w:hAnsi="Aptos Narrow"/>
                <w:color w:val="000000"/>
                <w:lang w:val="en-IN" w:eastAsia="en-IN" w:bidi="hi-IN"/>
              </w:rPr>
            </w:pPr>
            <w:ins w:id="3090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10" w:author="AKSHAY" w:date="2025-06-17T19:28:00Z"/>
                <w:rFonts w:ascii="Aptos Narrow" w:hAnsi="Aptos Narrow"/>
                <w:color w:val="000000"/>
                <w:lang w:val="en-IN" w:eastAsia="en-IN" w:bidi="hi-IN"/>
              </w:rPr>
            </w:pPr>
            <w:ins w:id="30911"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12" w:author="AKSHAY" w:date="2025-06-17T19:28:00Z"/>
                <w:rFonts w:ascii="Aptos Narrow" w:hAnsi="Aptos Narrow"/>
                <w:color w:val="000000"/>
                <w:lang w:val="en-IN" w:eastAsia="en-IN" w:bidi="hi-IN"/>
              </w:rPr>
            </w:pPr>
            <w:ins w:id="30913" w:author="AKSHAY" w:date="2025-06-17T19:28:00Z">
              <w:r w:rsidRPr="0081499E">
                <w:rPr>
                  <w:rFonts w:ascii="Aptos Narrow" w:hAnsi="Aptos Narrow"/>
                  <w:color w:val="000000"/>
                  <w:lang w:val="en-IN" w:eastAsia="en-IN" w:bidi="hi-IN"/>
                </w:rPr>
                <w:t>ABDULLA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14" w:author="AKSHAY" w:date="2025-06-17T19:28:00Z"/>
                <w:rFonts w:ascii="Aptos Narrow" w:hAnsi="Aptos Narrow"/>
                <w:color w:val="000000"/>
                <w:lang w:val="en-IN" w:eastAsia="en-IN" w:bidi="hi-IN"/>
              </w:rPr>
            </w:pPr>
            <w:ins w:id="30915" w:author="AKSHAY" w:date="2025-06-17T19:28:00Z">
              <w:r w:rsidRPr="0081499E">
                <w:rPr>
                  <w:rFonts w:ascii="Aptos Narrow" w:hAnsi="Aptos Narrow"/>
                  <w:color w:val="000000"/>
                  <w:lang w:val="en-IN" w:eastAsia="en-IN" w:bidi="hi-IN"/>
                </w:rPr>
                <w:t>HALDWANI KALDHUNGI ROAD DISTT. 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16" w:author="AKSHAY" w:date="2025-06-17T19:28:00Z"/>
                <w:rFonts w:ascii="Aptos Narrow" w:hAnsi="Aptos Narrow"/>
                <w:color w:val="000000"/>
                <w:lang w:val="en-IN" w:eastAsia="en-IN" w:bidi="hi-IN"/>
              </w:rPr>
            </w:pPr>
            <w:ins w:id="30917"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18" w:author="AKSHAY" w:date="2025-06-17T19:28:00Z"/>
                <w:rFonts w:ascii="Aptos Narrow" w:hAnsi="Aptos Narrow"/>
                <w:color w:val="000000"/>
                <w:lang w:val="en-IN" w:eastAsia="en-IN" w:bidi="hi-IN"/>
              </w:rPr>
            </w:pPr>
            <w:ins w:id="30919" w:author="AKSHAY" w:date="2025-06-17T19:28:00Z">
              <w:r w:rsidRPr="0081499E">
                <w:rPr>
                  <w:rFonts w:ascii="Aptos Narrow" w:hAnsi="Aptos Narrow"/>
                  <w:color w:val="000000"/>
                  <w:lang w:val="en-IN" w:eastAsia="en-IN" w:bidi="hi-IN"/>
                </w:rPr>
                <w:t>29.2212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20" w:author="AKSHAY" w:date="2025-06-17T19:28:00Z"/>
                <w:rFonts w:ascii="Aptos Narrow" w:hAnsi="Aptos Narrow"/>
                <w:color w:val="000000"/>
                <w:lang w:val="en-IN" w:eastAsia="en-IN" w:bidi="hi-IN"/>
              </w:rPr>
            </w:pPr>
            <w:ins w:id="30921" w:author="AKSHAY" w:date="2025-06-17T19:28:00Z">
              <w:r w:rsidRPr="0081499E">
                <w:rPr>
                  <w:rFonts w:ascii="Aptos Narrow" w:hAnsi="Aptos Narrow"/>
                  <w:color w:val="000000"/>
                  <w:lang w:val="en-IN" w:eastAsia="en-IN" w:bidi="hi-IN"/>
                </w:rPr>
                <w:t>79.5083</w:t>
              </w:r>
            </w:ins>
          </w:p>
        </w:tc>
      </w:tr>
      <w:tr w:rsidR="0081499E" w:rsidRPr="0081499E" w:rsidTr="0081499E">
        <w:trPr>
          <w:trHeight w:val="855"/>
          <w:ins w:id="309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23" w:author="AKSHAY" w:date="2025-06-17T19:28:00Z"/>
                <w:rFonts w:ascii="Aptos Narrow" w:hAnsi="Aptos Narrow"/>
                <w:color w:val="000000"/>
                <w:lang w:val="en-IN" w:eastAsia="en-IN" w:bidi="hi-IN"/>
              </w:rPr>
            </w:pPr>
            <w:ins w:id="30924" w:author="AKSHAY" w:date="2025-06-17T19:28:00Z">
              <w:r w:rsidRPr="0081499E">
                <w:rPr>
                  <w:rFonts w:ascii="Aptos Narrow" w:hAnsi="Aptos Narrow"/>
                  <w:color w:val="000000"/>
                  <w:lang w:val="en-IN" w:eastAsia="en-IN" w:bidi="hi-IN"/>
                </w:rPr>
                <w:t>1282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25" w:author="AKSHAY" w:date="2025-06-17T19:28:00Z"/>
                <w:rFonts w:ascii="Aptos Narrow" w:hAnsi="Aptos Narrow"/>
                <w:color w:val="000000"/>
                <w:lang w:val="en-IN" w:eastAsia="en-IN" w:bidi="hi-IN"/>
              </w:rPr>
            </w:pPr>
            <w:ins w:id="3092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27" w:author="AKSHAY" w:date="2025-06-17T19:28:00Z"/>
                <w:rFonts w:ascii="Aptos Narrow" w:hAnsi="Aptos Narrow"/>
                <w:color w:val="000000"/>
                <w:lang w:val="en-IN" w:eastAsia="en-IN" w:bidi="hi-IN"/>
              </w:rPr>
            </w:pPr>
            <w:ins w:id="3092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29" w:author="AKSHAY" w:date="2025-06-17T19:28:00Z"/>
                <w:rFonts w:ascii="Aptos Narrow" w:hAnsi="Aptos Narrow"/>
                <w:color w:val="000000"/>
                <w:lang w:val="en-IN" w:eastAsia="en-IN" w:bidi="hi-IN"/>
              </w:rPr>
            </w:pPr>
            <w:ins w:id="30930"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31" w:author="AKSHAY" w:date="2025-06-17T19:28:00Z"/>
                <w:rFonts w:ascii="Aptos Narrow" w:hAnsi="Aptos Narrow"/>
                <w:color w:val="000000"/>
                <w:lang w:val="en-IN" w:eastAsia="en-IN" w:bidi="hi-IN"/>
              </w:rPr>
            </w:pPr>
            <w:ins w:id="30932" w:author="AKSHAY" w:date="2025-06-17T19:28:00Z">
              <w:r w:rsidRPr="0081499E">
                <w:rPr>
                  <w:rFonts w:ascii="Aptos Narrow" w:hAnsi="Aptos Narrow"/>
                  <w:color w:val="000000"/>
                  <w:lang w:val="en-IN" w:eastAsia="en-IN" w:bidi="hi-IN"/>
                </w:rPr>
                <w:t>ABDULLA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33" w:author="AKSHAY" w:date="2025-06-17T19:28:00Z"/>
                <w:rFonts w:ascii="Aptos Narrow" w:hAnsi="Aptos Narrow"/>
                <w:color w:val="000000"/>
                <w:lang w:val="en-IN" w:eastAsia="en-IN" w:bidi="hi-IN"/>
              </w:rPr>
            </w:pPr>
            <w:ins w:id="30934" w:author="AKSHAY" w:date="2025-06-17T19:28:00Z">
              <w:r w:rsidRPr="0081499E">
                <w:rPr>
                  <w:rFonts w:ascii="Aptos Narrow" w:hAnsi="Aptos Narrow"/>
                  <w:color w:val="000000"/>
                  <w:lang w:val="en-IN" w:eastAsia="en-IN" w:bidi="hi-IN"/>
                </w:rPr>
                <w:t>HALDWANI KALDHUNGI ROAD DISTT. 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35" w:author="AKSHAY" w:date="2025-06-17T19:28:00Z"/>
                <w:rFonts w:ascii="Aptos Narrow" w:hAnsi="Aptos Narrow"/>
                <w:color w:val="000000"/>
                <w:lang w:val="en-IN" w:eastAsia="en-IN" w:bidi="hi-IN"/>
              </w:rPr>
            </w:pPr>
            <w:ins w:id="30936"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37" w:author="AKSHAY" w:date="2025-06-17T19:28:00Z"/>
                <w:rFonts w:ascii="Aptos Narrow" w:hAnsi="Aptos Narrow"/>
                <w:color w:val="000000"/>
                <w:lang w:val="en-IN" w:eastAsia="en-IN" w:bidi="hi-IN"/>
              </w:rPr>
            </w:pPr>
            <w:ins w:id="30938" w:author="AKSHAY" w:date="2025-06-17T19:28:00Z">
              <w:r w:rsidRPr="0081499E">
                <w:rPr>
                  <w:rFonts w:ascii="Aptos Narrow" w:hAnsi="Aptos Narrow"/>
                  <w:color w:val="000000"/>
                  <w:lang w:val="en-IN" w:eastAsia="en-IN" w:bidi="hi-IN"/>
                </w:rPr>
                <w:t>29.2212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39" w:author="AKSHAY" w:date="2025-06-17T19:28:00Z"/>
                <w:rFonts w:ascii="Aptos Narrow" w:hAnsi="Aptos Narrow"/>
                <w:color w:val="000000"/>
                <w:lang w:val="en-IN" w:eastAsia="en-IN" w:bidi="hi-IN"/>
              </w:rPr>
            </w:pPr>
            <w:ins w:id="30940" w:author="AKSHAY" w:date="2025-06-17T19:28:00Z">
              <w:r w:rsidRPr="0081499E">
                <w:rPr>
                  <w:rFonts w:ascii="Aptos Narrow" w:hAnsi="Aptos Narrow"/>
                  <w:color w:val="000000"/>
                  <w:lang w:val="en-IN" w:eastAsia="en-IN" w:bidi="hi-IN"/>
                </w:rPr>
                <w:t>79.5083</w:t>
              </w:r>
            </w:ins>
          </w:p>
        </w:tc>
      </w:tr>
      <w:tr w:rsidR="0081499E" w:rsidRPr="0081499E" w:rsidTr="0081499E">
        <w:trPr>
          <w:trHeight w:val="855"/>
          <w:ins w:id="309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42" w:author="AKSHAY" w:date="2025-06-17T19:28:00Z"/>
                <w:rFonts w:ascii="Aptos Narrow" w:hAnsi="Aptos Narrow"/>
                <w:color w:val="000000"/>
                <w:lang w:val="en-IN" w:eastAsia="en-IN" w:bidi="hi-IN"/>
              </w:rPr>
            </w:pPr>
            <w:ins w:id="30943" w:author="AKSHAY" w:date="2025-06-17T19:28:00Z">
              <w:r w:rsidRPr="0081499E">
                <w:rPr>
                  <w:rFonts w:ascii="Aptos Narrow" w:hAnsi="Aptos Narrow"/>
                  <w:color w:val="000000"/>
                  <w:lang w:val="en-IN" w:eastAsia="en-IN" w:bidi="hi-IN"/>
                </w:rPr>
                <w:t>1283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44" w:author="AKSHAY" w:date="2025-06-17T19:28:00Z"/>
                <w:rFonts w:ascii="Aptos Narrow" w:hAnsi="Aptos Narrow"/>
                <w:color w:val="000000"/>
                <w:lang w:val="en-IN" w:eastAsia="en-IN" w:bidi="hi-IN"/>
              </w:rPr>
            </w:pPr>
            <w:ins w:id="3094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46" w:author="AKSHAY" w:date="2025-06-17T19:28:00Z"/>
                <w:rFonts w:ascii="Aptos Narrow" w:hAnsi="Aptos Narrow"/>
                <w:color w:val="000000"/>
                <w:lang w:val="en-IN" w:eastAsia="en-IN" w:bidi="hi-IN"/>
              </w:rPr>
            </w:pPr>
            <w:ins w:id="3094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48" w:author="AKSHAY" w:date="2025-06-17T19:28:00Z"/>
                <w:rFonts w:ascii="Aptos Narrow" w:hAnsi="Aptos Narrow"/>
                <w:color w:val="000000"/>
                <w:lang w:val="en-IN" w:eastAsia="en-IN" w:bidi="hi-IN"/>
              </w:rPr>
            </w:pPr>
            <w:ins w:id="30949"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50" w:author="AKSHAY" w:date="2025-06-17T19:28:00Z"/>
                <w:rFonts w:ascii="Aptos Narrow" w:hAnsi="Aptos Narrow"/>
                <w:color w:val="000000"/>
                <w:lang w:val="en-IN" w:eastAsia="en-IN" w:bidi="hi-IN"/>
              </w:rPr>
            </w:pPr>
            <w:ins w:id="30951" w:author="AKSHAY" w:date="2025-06-17T19:28:00Z">
              <w:r w:rsidRPr="0081499E">
                <w:rPr>
                  <w:rFonts w:ascii="Aptos Narrow" w:hAnsi="Aptos Narrow"/>
                  <w:color w:val="000000"/>
                  <w:lang w:val="en-IN" w:eastAsia="en-IN" w:bidi="hi-IN"/>
                </w:rPr>
                <w:t>TUSHAR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52" w:author="AKSHAY" w:date="2025-06-17T19:28:00Z"/>
                <w:rFonts w:ascii="Aptos Narrow" w:hAnsi="Aptos Narrow"/>
                <w:color w:val="000000"/>
                <w:lang w:val="en-IN" w:eastAsia="en-IN" w:bidi="hi-IN"/>
              </w:rPr>
            </w:pPr>
            <w:ins w:id="30953" w:author="AKSHAY" w:date="2025-06-17T19:28:00Z">
              <w:r w:rsidRPr="0081499E">
                <w:rPr>
                  <w:rFonts w:ascii="Aptos Narrow" w:hAnsi="Aptos Narrow"/>
                  <w:color w:val="000000"/>
                  <w:lang w:val="en-IN" w:eastAsia="en-IN" w:bidi="hi-IN"/>
                </w:rPr>
                <w:t>"DARAU DISTT US NAGAR" UTTARANCHAL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54" w:author="AKSHAY" w:date="2025-06-17T19:28:00Z"/>
                <w:rFonts w:ascii="Aptos Narrow" w:hAnsi="Aptos Narrow"/>
                <w:color w:val="000000"/>
                <w:lang w:val="en-IN" w:eastAsia="en-IN" w:bidi="hi-IN"/>
              </w:rPr>
            </w:pPr>
            <w:ins w:id="30955"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56" w:author="AKSHAY" w:date="2025-06-17T19:28:00Z"/>
                <w:rFonts w:ascii="Aptos Narrow" w:hAnsi="Aptos Narrow"/>
                <w:color w:val="000000"/>
                <w:lang w:val="en-IN" w:eastAsia="en-IN" w:bidi="hi-IN"/>
              </w:rPr>
            </w:pPr>
            <w:ins w:id="30957" w:author="AKSHAY" w:date="2025-06-17T19:28:00Z">
              <w:r w:rsidRPr="0081499E">
                <w:rPr>
                  <w:rFonts w:ascii="Aptos Narrow" w:hAnsi="Aptos Narrow"/>
                  <w:color w:val="000000"/>
                  <w:lang w:val="en-IN" w:eastAsia="en-IN" w:bidi="hi-IN"/>
                </w:rPr>
                <w:t>28.86395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58" w:author="AKSHAY" w:date="2025-06-17T19:28:00Z"/>
                <w:rFonts w:ascii="Aptos Narrow" w:hAnsi="Aptos Narrow"/>
                <w:color w:val="000000"/>
                <w:lang w:val="en-IN" w:eastAsia="en-IN" w:bidi="hi-IN"/>
              </w:rPr>
            </w:pPr>
            <w:ins w:id="30959" w:author="AKSHAY" w:date="2025-06-17T19:28:00Z">
              <w:r w:rsidRPr="0081499E">
                <w:rPr>
                  <w:rFonts w:ascii="Aptos Narrow" w:hAnsi="Aptos Narrow"/>
                  <w:color w:val="000000"/>
                  <w:lang w:val="en-IN" w:eastAsia="en-IN" w:bidi="hi-IN"/>
                </w:rPr>
                <w:t>79.43624</w:t>
              </w:r>
            </w:ins>
          </w:p>
        </w:tc>
      </w:tr>
      <w:tr w:rsidR="0081499E" w:rsidRPr="0081499E" w:rsidTr="0081499E">
        <w:trPr>
          <w:trHeight w:val="855"/>
          <w:ins w:id="309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61" w:author="AKSHAY" w:date="2025-06-17T19:28:00Z"/>
                <w:rFonts w:ascii="Aptos Narrow" w:hAnsi="Aptos Narrow"/>
                <w:color w:val="000000"/>
                <w:lang w:val="en-IN" w:eastAsia="en-IN" w:bidi="hi-IN"/>
              </w:rPr>
            </w:pPr>
            <w:ins w:id="30962" w:author="AKSHAY" w:date="2025-06-17T19:28:00Z">
              <w:r w:rsidRPr="0081499E">
                <w:rPr>
                  <w:rFonts w:ascii="Aptos Narrow" w:hAnsi="Aptos Narrow"/>
                  <w:color w:val="000000"/>
                  <w:lang w:val="en-IN" w:eastAsia="en-IN" w:bidi="hi-IN"/>
                </w:rPr>
                <w:t>1284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63" w:author="AKSHAY" w:date="2025-06-17T19:28:00Z"/>
                <w:rFonts w:ascii="Aptos Narrow" w:hAnsi="Aptos Narrow"/>
                <w:color w:val="000000"/>
                <w:lang w:val="en-IN" w:eastAsia="en-IN" w:bidi="hi-IN"/>
              </w:rPr>
            </w:pPr>
            <w:ins w:id="3096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65" w:author="AKSHAY" w:date="2025-06-17T19:28:00Z"/>
                <w:rFonts w:ascii="Aptos Narrow" w:hAnsi="Aptos Narrow"/>
                <w:color w:val="000000"/>
                <w:lang w:val="en-IN" w:eastAsia="en-IN" w:bidi="hi-IN"/>
              </w:rPr>
            </w:pPr>
            <w:ins w:id="3096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67" w:author="AKSHAY" w:date="2025-06-17T19:28:00Z"/>
                <w:rFonts w:ascii="Aptos Narrow" w:hAnsi="Aptos Narrow"/>
                <w:color w:val="000000"/>
                <w:lang w:val="en-IN" w:eastAsia="en-IN" w:bidi="hi-IN"/>
              </w:rPr>
            </w:pPr>
            <w:ins w:id="30968"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69" w:author="AKSHAY" w:date="2025-06-17T19:28:00Z"/>
                <w:rFonts w:ascii="Aptos Narrow" w:hAnsi="Aptos Narrow"/>
                <w:color w:val="000000"/>
                <w:lang w:val="en-IN" w:eastAsia="en-IN" w:bidi="hi-IN"/>
              </w:rPr>
            </w:pPr>
            <w:ins w:id="30970" w:author="AKSHAY" w:date="2025-06-17T19:28:00Z">
              <w:r w:rsidRPr="0081499E">
                <w:rPr>
                  <w:rFonts w:ascii="Aptos Narrow" w:hAnsi="Aptos Narrow"/>
                  <w:color w:val="000000"/>
                  <w:lang w:val="en-IN" w:eastAsia="en-IN" w:bidi="hi-IN"/>
                </w:rPr>
                <w:t>TUSHAR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71" w:author="AKSHAY" w:date="2025-06-17T19:28:00Z"/>
                <w:rFonts w:ascii="Aptos Narrow" w:hAnsi="Aptos Narrow"/>
                <w:color w:val="000000"/>
                <w:lang w:val="en-IN" w:eastAsia="en-IN" w:bidi="hi-IN"/>
              </w:rPr>
            </w:pPr>
            <w:ins w:id="30972" w:author="AKSHAY" w:date="2025-06-17T19:28:00Z">
              <w:r w:rsidRPr="0081499E">
                <w:rPr>
                  <w:rFonts w:ascii="Aptos Narrow" w:hAnsi="Aptos Narrow"/>
                  <w:color w:val="000000"/>
                  <w:lang w:val="en-IN" w:eastAsia="en-IN" w:bidi="hi-IN"/>
                </w:rPr>
                <w:t>"DARAU DISTT US NAGAR" UTTARANCHAL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73" w:author="AKSHAY" w:date="2025-06-17T19:28:00Z"/>
                <w:rFonts w:ascii="Aptos Narrow" w:hAnsi="Aptos Narrow"/>
                <w:color w:val="000000"/>
                <w:lang w:val="en-IN" w:eastAsia="en-IN" w:bidi="hi-IN"/>
              </w:rPr>
            </w:pPr>
            <w:ins w:id="30974"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75" w:author="AKSHAY" w:date="2025-06-17T19:28:00Z"/>
                <w:rFonts w:ascii="Aptos Narrow" w:hAnsi="Aptos Narrow"/>
                <w:color w:val="000000"/>
                <w:lang w:val="en-IN" w:eastAsia="en-IN" w:bidi="hi-IN"/>
              </w:rPr>
            </w:pPr>
            <w:ins w:id="30976" w:author="AKSHAY" w:date="2025-06-17T19:28:00Z">
              <w:r w:rsidRPr="0081499E">
                <w:rPr>
                  <w:rFonts w:ascii="Aptos Narrow" w:hAnsi="Aptos Narrow"/>
                  <w:color w:val="000000"/>
                  <w:lang w:val="en-IN" w:eastAsia="en-IN" w:bidi="hi-IN"/>
                </w:rPr>
                <w:t>28.86395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77" w:author="AKSHAY" w:date="2025-06-17T19:28:00Z"/>
                <w:rFonts w:ascii="Aptos Narrow" w:hAnsi="Aptos Narrow"/>
                <w:color w:val="000000"/>
                <w:lang w:val="en-IN" w:eastAsia="en-IN" w:bidi="hi-IN"/>
              </w:rPr>
            </w:pPr>
            <w:ins w:id="30978" w:author="AKSHAY" w:date="2025-06-17T19:28:00Z">
              <w:r w:rsidRPr="0081499E">
                <w:rPr>
                  <w:rFonts w:ascii="Aptos Narrow" w:hAnsi="Aptos Narrow"/>
                  <w:color w:val="000000"/>
                  <w:lang w:val="en-IN" w:eastAsia="en-IN" w:bidi="hi-IN"/>
                </w:rPr>
                <w:t>79.43624</w:t>
              </w:r>
            </w:ins>
          </w:p>
        </w:tc>
      </w:tr>
      <w:tr w:rsidR="0081499E" w:rsidRPr="0081499E" w:rsidTr="0081499E">
        <w:trPr>
          <w:trHeight w:val="1425"/>
          <w:ins w:id="309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80" w:author="AKSHAY" w:date="2025-06-17T19:28:00Z"/>
                <w:rFonts w:ascii="Aptos Narrow" w:hAnsi="Aptos Narrow"/>
                <w:color w:val="000000"/>
                <w:lang w:val="en-IN" w:eastAsia="en-IN" w:bidi="hi-IN"/>
              </w:rPr>
            </w:pPr>
            <w:ins w:id="30981" w:author="AKSHAY" w:date="2025-06-17T19:28:00Z">
              <w:r w:rsidRPr="0081499E">
                <w:rPr>
                  <w:rFonts w:ascii="Aptos Narrow" w:hAnsi="Aptos Narrow"/>
                  <w:color w:val="000000"/>
                  <w:lang w:val="en-IN" w:eastAsia="en-IN" w:bidi="hi-IN"/>
                </w:rPr>
                <w:t>1285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82" w:author="AKSHAY" w:date="2025-06-17T19:28:00Z"/>
                <w:rFonts w:ascii="Aptos Narrow" w:hAnsi="Aptos Narrow"/>
                <w:color w:val="000000"/>
                <w:lang w:val="en-IN" w:eastAsia="en-IN" w:bidi="hi-IN"/>
              </w:rPr>
            </w:pPr>
            <w:ins w:id="3098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84" w:author="AKSHAY" w:date="2025-06-17T19:28:00Z"/>
                <w:rFonts w:ascii="Aptos Narrow" w:hAnsi="Aptos Narrow"/>
                <w:color w:val="000000"/>
                <w:lang w:val="en-IN" w:eastAsia="en-IN" w:bidi="hi-IN"/>
              </w:rPr>
            </w:pPr>
            <w:ins w:id="3098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86" w:author="AKSHAY" w:date="2025-06-17T19:28:00Z"/>
                <w:rFonts w:ascii="Aptos Narrow" w:hAnsi="Aptos Narrow"/>
                <w:color w:val="000000"/>
                <w:lang w:val="en-IN" w:eastAsia="en-IN" w:bidi="hi-IN"/>
              </w:rPr>
            </w:pPr>
            <w:ins w:id="30987"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88" w:author="AKSHAY" w:date="2025-06-17T19:28:00Z"/>
                <w:rFonts w:ascii="Aptos Narrow" w:hAnsi="Aptos Narrow"/>
                <w:color w:val="000000"/>
                <w:lang w:val="en-IN" w:eastAsia="en-IN" w:bidi="hi-IN"/>
              </w:rPr>
            </w:pPr>
            <w:ins w:id="30989" w:author="AKSHAY" w:date="2025-06-17T19:28:00Z">
              <w:r w:rsidRPr="0081499E">
                <w:rPr>
                  <w:rFonts w:ascii="Aptos Narrow" w:hAnsi="Aptos Narrow"/>
                  <w:color w:val="000000"/>
                  <w:lang w:val="en-IN" w:eastAsia="en-IN" w:bidi="hi-IN"/>
                </w:rPr>
                <w:t>PRATAPPUR KISHAN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90" w:author="AKSHAY" w:date="2025-06-17T19:28:00Z"/>
                <w:rFonts w:ascii="Aptos Narrow" w:hAnsi="Aptos Narrow"/>
                <w:color w:val="000000"/>
                <w:lang w:val="en-IN" w:eastAsia="en-IN" w:bidi="hi-IN"/>
              </w:rPr>
            </w:pPr>
            <w:ins w:id="30991" w:author="AKSHAY" w:date="2025-06-17T19:28:00Z">
              <w:r w:rsidRPr="0081499E">
                <w:rPr>
                  <w:rFonts w:ascii="Aptos Narrow" w:hAnsi="Aptos Narrow"/>
                  <w:color w:val="000000"/>
                  <w:lang w:val="en-IN" w:eastAsia="en-IN" w:bidi="hi-IN"/>
                </w:rPr>
                <w:t>AT: JARASU PRATAPPUR NO 7 PO : PRATAPPUR   TEH:KHATIMA DIST: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92" w:author="AKSHAY" w:date="2025-06-17T19:28:00Z"/>
                <w:rFonts w:ascii="Aptos Narrow" w:hAnsi="Aptos Narrow"/>
                <w:color w:val="000000"/>
                <w:lang w:val="en-IN" w:eastAsia="en-IN" w:bidi="hi-IN"/>
              </w:rPr>
            </w:pPr>
            <w:ins w:id="30993" w:author="AKSHAY" w:date="2025-06-17T19:28:00Z">
              <w:r w:rsidRPr="0081499E">
                <w:rPr>
                  <w:rFonts w:ascii="Aptos Narrow" w:hAnsi="Aptos Narrow"/>
                  <w:color w:val="000000"/>
                  <w:lang w:val="en-IN" w:eastAsia="en-IN" w:bidi="hi-IN"/>
                </w:rPr>
                <w:t>247000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94" w:author="AKSHAY" w:date="2025-06-17T19:28:00Z"/>
                <w:rFonts w:ascii="Aptos Narrow" w:hAnsi="Aptos Narrow"/>
                <w:color w:val="000000"/>
                <w:lang w:val="en-IN" w:eastAsia="en-IN" w:bidi="hi-IN"/>
              </w:rPr>
            </w:pPr>
            <w:ins w:id="30995" w:author="AKSHAY" w:date="2025-06-17T19:28:00Z">
              <w:r w:rsidRPr="0081499E">
                <w:rPr>
                  <w:rFonts w:ascii="Aptos Narrow" w:hAnsi="Aptos Narrow"/>
                  <w:color w:val="000000"/>
                  <w:lang w:val="en-IN" w:eastAsia="en-IN" w:bidi="hi-IN"/>
                </w:rPr>
                <w:t>28.8947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96" w:author="AKSHAY" w:date="2025-06-17T19:28:00Z"/>
                <w:rFonts w:ascii="Aptos Narrow" w:hAnsi="Aptos Narrow"/>
                <w:color w:val="000000"/>
                <w:lang w:val="en-IN" w:eastAsia="en-IN" w:bidi="hi-IN"/>
              </w:rPr>
            </w:pPr>
            <w:ins w:id="30997" w:author="AKSHAY" w:date="2025-06-17T19:28:00Z">
              <w:r w:rsidRPr="0081499E">
                <w:rPr>
                  <w:rFonts w:ascii="Aptos Narrow" w:hAnsi="Aptos Narrow"/>
                  <w:color w:val="000000"/>
                  <w:lang w:val="en-IN" w:eastAsia="en-IN" w:bidi="hi-IN"/>
                </w:rPr>
                <w:t>79.8658</w:t>
              </w:r>
            </w:ins>
          </w:p>
        </w:tc>
      </w:tr>
      <w:tr w:rsidR="0081499E" w:rsidRPr="0081499E" w:rsidTr="0081499E">
        <w:trPr>
          <w:trHeight w:val="855"/>
          <w:ins w:id="309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0999" w:author="AKSHAY" w:date="2025-06-17T19:28:00Z"/>
                <w:rFonts w:ascii="Aptos Narrow" w:hAnsi="Aptos Narrow"/>
                <w:color w:val="000000"/>
                <w:lang w:val="en-IN" w:eastAsia="en-IN" w:bidi="hi-IN"/>
              </w:rPr>
            </w:pPr>
            <w:ins w:id="31000" w:author="AKSHAY" w:date="2025-06-17T19:28:00Z">
              <w:r w:rsidRPr="0081499E">
                <w:rPr>
                  <w:rFonts w:ascii="Aptos Narrow" w:hAnsi="Aptos Narrow"/>
                  <w:color w:val="000000"/>
                  <w:lang w:val="en-IN" w:eastAsia="en-IN" w:bidi="hi-IN"/>
                </w:rPr>
                <w:t>1286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01" w:author="AKSHAY" w:date="2025-06-17T19:28:00Z"/>
                <w:rFonts w:ascii="Aptos Narrow" w:hAnsi="Aptos Narrow"/>
                <w:color w:val="000000"/>
                <w:lang w:val="en-IN" w:eastAsia="en-IN" w:bidi="hi-IN"/>
              </w:rPr>
            </w:pPr>
            <w:ins w:id="3100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03" w:author="AKSHAY" w:date="2025-06-17T19:28:00Z"/>
                <w:rFonts w:ascii="Aptos Narrow" w:hAnsi="Aptos Narrow"/>
                <w:color w:val="000000"/>
                <w:lang w:val="en-IN" w:eastAsia="en-IN" w:bidi="hi-IN"/>
              </w:rPr>
            </w:pPr>
            <w:ins w:id="3100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05" w:author="AKSHAY" w:date="2025-06-17T19:28:00Z"/>
                <w:rFonts w:ascii="Aptos Narrow" w:hAnsi="Aptos Narrow"/>
                <w:color w:val="000000"/>
                <w:lang w:val="en-IN" w:eastAsia="en-IN" w:bidi="hi-IN"/>
              </w:rPr>
            </w:pPr>
            <w:ins w:id="31006"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07" w:author="AKSHAY" w:date="2025-06-17T19:28:00Z"/>
                <w:rFonts w:ascii="Aptos Narrow" w:hAnsi="Aptos Narrow"/>
                <w:color w:val="000000"/>
                <w:lang w:val="en-IN" w:eastAsia="en-IN" w:bidi="hi-IN"/>
              </w:rPr>
            </w:pPr>
            <w:ins w:id="31008" w:author="AKSHAY" w:date="2025-06-17T19:28:00Z">
              <w:r w:rsidRPr="0081499E">
                <w:rPr>
                  <w:rFonts w:ascii="Aptos Narrow" w:hAnsi="Aptos Narrow"/>
                  <w:color w:val="000000"/>
                  <w:lang w:val="en-IN" w:eastAsia="en-IN" w:bidi="hi-IN"/>
                </w:rPr>
                <w:t>SHRI GURUNANAK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09" w:author="AKSHAY" w:date="2025-06-17T19:28:00Z"/>
                <w:rFonts w:ascii="Aptos Narrow" w:hAnsi="Aptos Narrow"/>
                <w:color w:val="000000"/>
                <w:lang w:val="en-IN" w:eastAsia="en-IN" w:bidi="hi-IN"/>
              </w:rPr>
            </w:pPr>
            <w:ins w:id="31010" w:author="AKSHAY" w:date="2025-06-17T19:28:00Z">
              <w:r w:rsidRPr="0081499E">
                <w:rPr>
                  <w:rFonts w:ascii="Aptos Narrow" w:hAnsi="Aptos Narrow"/>
                  <w:color w:val="000000"/>
                  <w:lang w:val="en-IN" w:eastAsia="en-IN" w:bidi="hi-IN"/>
                </w:rPr>
                <w:t>KANAKPUR ANANDPUR LALPUR ROAD TEHSIL KICHHA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11" w:author="AKSHAY" w:date="2025-06-17T19:28:00Z"/>
                <w:rFonts w:ascii="Aptos Narrow" w:hAnsi="Aptos Narrow"/>
                <w:color w:val="000000"/>
                <w:lang w:val="en-IN" w:eastAsia="en-IN" w:bidi="hi-IN"/>
              </w:rPr>
            </w:pPr>
            <w:ins w:id="31012"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13" w:author="AKSHAY" w:date="2025-06-17T19:28:00Z"/>
                <w:rFonts w:ascii="Aptos Narrow" w:hAnsi="Aptos Narrow"/>
                <w:color w:val="000000"/>
                <w:lang w:val="en-IN" w:eastAsia="en-IN" w:bidi="hi-IN"/>
              </w:rPr>
            </w:pPr>
            <w:ins w:id="31014" w:author="AKSHAY" w:date="2025-06-17T19:28:00Z">
              <w:r w:rsidRPr="0081499E">
                <w:rPr>
                  <w:rFonts w:ascii="Aptos Narrow" w:hAnsi="Aptos Narrow"/>
                  <w:color w:val="000000"/>
                  <w:lang w:val="en-IN" w:eastAsia="en-IN" w:bidi="hi-IN"/>
                </w:rPr>
                <w:t>28.9659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15" w:author="AKSHAY" w:date="2025-06-17T19:28:00Z"/>
                <w:rFonts w:ascii="Aptos Narrow" w:hAnsi="Aptos Narrow"/>
                <w:color w:val="000000"/>
                <w:lang w:val="en-IN" w:eastAsia="en-IN" w:bidi="hi-IN"/>
              </w:rPr>
            </w:pPr>
            <w:ins w:id="31016" w:author="AKSHAY" w:date="2025-06-17T19:28:00Z">
              <w:r w:rsidRPr="0081499E">
                <w:rPr>
                  <w:rFonts w:ascii="Aptos Narrow" w:hAnsi="Aptos Narrow"/>
                  <w:color w:val="000000"/>
                  <w:lang w:val="en-IN" w:eastAsia="en-IN" w:bidi="hi-IN"/>
                </w:rPr>
                <w:t>79.4801</w:t>
              </w:r>
            </w:ins>
          </w:p>
        </w:tc>
      </w:tr>
      <w:tr w:rsidR="0081499E" w:rsidRPr="0081499E" w:rsidTr="0081499E">
        <w:trPr>
          <w:trHeight w:val="855"/>
          <w:ins w:id="310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18" w:author="AKSHAY" w:date="2025-06-17T19:28:00Z"/>
                <w:rFonts w:ascii="Aptos Narrow" w:hAnsi="Aptos Narrow"/>
                <w:color w:val="000000"/>
                <w:lang w:val="en-IN" w:eastAsia="en-IN" w:bidi="hi-IN"/>
              </w:rPr>
            </w:pPr>
            <w:ins w:id="31019" w:author="AKSHAY" w:date="2025-06-17T19:28:00Z">
              <w:r w:rsidRPr="0081499E">
                <w:rPr>
                  <w:rFonts w:ascii="Aptos Narrow" w:hAnsi="Aptos Narrow"/>
                  <w:color w:val="000000"/>
                  <w:lang w:val="en-IN" w:eastAsia="en-IN" w:bidi="hi-IN"/>
                </w:rPr>
                <w:t>1287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20" w:author="AKSHAY" w:date="2025-06-17T19:28:00Z"/>
                <w:rFonts w:ascii="Aptos Narrow" w:hAnsi="Aptos Narrow"/>
                <w:color w:val="000000"/>
                <w:lang w:val="en-IN" w:eastAsia="en-IN" w:bidi="hi-IN"/>
              </w:rPr>
            </w:pPr>
            <w:ins w:id="3102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22" w:author="AKSHAY" w:date="2025-06-17T19:28:00Z"/>
                <w:rFonts w:ascii="Aptos Narrow" w:hAnsi="Aptos Narrow"/>
                <w:color w:val="000000"/>
                <w:lang w:val="en-IN" w:eastAsia="en-IN" w:bidi="hi-IN"/>
              </w:rPr>
            </w:pPr>
            <w:ins w:id="3102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24" w:author="AKSHAY" w:date="2025-06-17T19:28:00Z"/>
                <w:rFonts w:ascii="Aptos Narrow" w:hAnsi="Aptos Narrow"/>
                <w:color w:val="000000"/>
                <w:lang w:val="en-IN" w:eastAsia="en-IN" w:bidi="hi-IN"/>
              </w:rPr>
            </w:pPr>
            <w:ins w:id="31025"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26" w:author="AKSHAY" w:date="2025-06-17T19:28:00Z"/>
                <w:rFonts w:ascii="Aptos Narrow" w:hAnsi="Aptos Narrow"/>
                <w:color w:val="000000"/>
                <w:lang w:val="en-IN" w:eastAsia="en-IN" w:bidi="hi-IN"/>
              </w:rPr>
            </w:pPr>
            <w:ins w:id="31027" w:author="AKSHAY" w:date="2025-06-17T19:28:00Z">
              <w:r w:rsidRPr="0081499E">
                <w:rPr>
                  <w:rFonts w:ascii="Aptos Narrow" w:hAnsi="Aptos Narrow"/>
                  <w:color w:val="000000"/>
                  <w:lang w:val="en-IN" w:eastAsia="en-IN" w:bidi="hi-IN"/>
                </w:rPr>
                <w:t>SHRI GURUNANAK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28" w:author="AKSHAY" w:date="2025-06-17T19:28:00Z"/>
                <w:rFonts w:ascii="Aptos Narrow" w:hAnsi="Aptos Narrow"/>
                <w:color w:val="000000"/>
                <w:lang w:val="en-IN" w:eastAsia="en-IN" w:bidi="hi-IN"/>
              </w:rPr>
            </w:pPr>
            <w:ins w:id="31029" w:author="AKSHAY" w:date="2025-06-17T19:28:00Z">
              <w:r w:rsidRPr="0081499E">
                <w:rPr>
                  <w:rFonts w:ascii="Aptos Narrow" w:hAnsi="Aptos Narrow"/>
                  <w:color w:val="000000"/>
                  <w:lang w:val="en-IN" w:eastAsia="en-IN" w:bidi="hi-IN"/>
                </w:rPr>
                <w:t>KANAKPUR ANANDPUR LALPUR ROAD TEHSIL KICHHA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30" w:author="AKSHAY" w:date="2025-06-17T19:28:00Z"/>
                <w:rFonts w:ascii="Aptos Narrow" w:hAnsi="Aptos Narrow"/>
                <w:color w:val="000000"/>
                <w:lang w:val="en-IN" w:eastAsia="en-IN" w:bidi="hi-IN"/>
              </w:rPr>
            </w:pPr>
            <w:ins w:id="31031"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32" w:author="AKSHAY" w:date="2025-06-17T19:28:00Z"/>
                <w:rFonts w:ascii="Aptos Narrow" w:hAnsi="Aptos Narrow"/>
                <w:color w:val="000000"/>
                <w:lang w:val="en-IN" w:eastAsia="en-IN" w:bidi="hi-IN"/>
              </w:rPr>
            </w:pPr>
            <w:ins w:id="31033" w:author="AKSHAY" w:date="2025-06-17T19:28:00Z">
              <w:r w:rsidRPr="0081499E">
                <w:rPr>
                  <w:rFonts w:ascii="Aptos Narrow" w:hAnsi="Aptos Narrow"/>
                  <w:color w:val="000000"/>
                  <w:lang w:val="en-IN" w:eastAsia="en-IN" w:bidi="hi-IN"/>
                </w:rPr>
                <w:t>28.9659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34" w:author="AKSHAY" w:date="2025-06-17T19:28:00Z"/>
                <w:rFonts w:ascii="Aptos Narrow" w:hAnsi="Aptos Narrow"/>
                <w:color w:val="000000"/>
                <w:lang w:val="en-IN" w:eastAsia="en-IN" w:bidi="hi-IN"/>
              </w:rPr>
            </w:pPr>
            <w:ins w:id="31035" w:author="AKSHAY" w:date="2025-06-17T19:28:00Z">
              <w:r w:rsidRPr="0081499E">
                <w:rPr>
                  <w:rFonts w:ascii="Aptos Narrow" w:hAnsi="Aptos Narrow"/>
                  <w:color w:val="000000"/>
                  <w:lang w:val="en-IN" w:eastAsia="en-IN" w:bidi="hi-IN"/>
                </w:rPr>
                <w:t>79.4801</w:t>
              </w:r>
            </w:ins>
          </w:p>
        </w:tc>
      </w:tr>
      <w:tr w:rsidR="0081499E" w:rsidRPr="0081499E" w:rsidTr="0081499E">
        <w:trPr>
          <w:trHeight w:val="855"/>
          <w:ins w:id="310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37" w:author="AKSHAY" w:date="2025-06-17T19:28:00Z"/>
                <w:rFonts w:ascii="Aptos Narrow" w:hAnsi="Aptos Narrow"/>
                <w:color w:val="000000"/>
                <w:lang w:val="en-IN" w:eastAsia="en-IN" w:bidi="hi-IN"/>
              </w:rPr>
            </w:pPr>
            <w:ins w:id="31038" w:author="AKSHAY" w:date="2025-06-17T19:28:00Z">
              <w:r w:rsidRPr="0081499E">
                <w:rPr>
                  <w:rFonts w:ascii="Aptos Narrow" w:hAnsi="Aptos Narrow"/>
                  <w:color w:val="000000"/>
                  <w:lang w:val="en-IN" w:eastAsia="en-IN" w:bidi="hi-IN"/>
                </w:rPr>
                <w:t>1288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39" w:author="AKSHAY" w:date="2025-06-17T19:28:00Z"/>
                <w:rFonts w:ascii="Aptos Narrow" w:hAnsi="Aptos Narrow"/>
                <w:color w:val="000000"/>
                <w:lang w:val="en-IN" w:eastAsia="en-IN" w:bidi="hi-IN"/>
              </w:rPr>
            </w:pPr>
            <w:ins w:id="3104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41" w:author="AKSHAY" w:date="2025-06-17T19:28:00Z"/>
                <w:rFonts w:ascii="Aptos Narrow" w:hAnsi="Aptos Narrow"/>
                <w:color w:val="000000"/>
                <w:lang w:val="en-IN" w:eastAsia="en-IN" w:bidi="hi-IN"/>
              </w:rPr>
            </w:pPr>
            <w:ins w:id="3104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43" w:author="AKSHAY" w:date="2025-06-17T19:28:00Z"/>
                <w:rFonts w:ascii="Aptos Narrow" w:hAnsi="Aptos Narrow"/>
                <w:color w:val="000000"/>
                <w:lang w:val="en-IN" w:eastAsia="en-IN" w:bidi="hi-IN"/>
              </w:rPr>
            </w:pPr>
            <w:ins w:id="31044"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45" w:author="AKSHAY" w:date="2025-06-17T19:28:00Z"/>
                <w:rFonts w:ascii="Aptos Narrow" w:hAnsi="Aptos Narrow"/>
                <w:color w:val="000000"/>
                <w:lang w:val="en-IN" w:eastAsia="en-IN" w:bidi="hi-IN"/>
              </w:rPr>
            </w:pPr>
            <w:ins w:id="31046" w:author="AKSHAY" w:date="2025-06-17T19:28:00Z">
              <w:r w:rsidRPr="0081499E">
                <w:rPr>
                  <w:rFonts w:ascii="Aptos Narrow" w:hAnsi="Aptos Narrow"/>
                  <w:color w:val="000000"/>
                  <w:lang w:val="en-IN" w:eastAsia="en-IN" w:bidi="hi-IN"/>
                </w:rPr>
                <w:t>SHAHEED SIPAHI JAGAT SINGH FS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47" w:author="AKSHAY" w:date="2025-06-17T19:28:00Z"/>
                <w:rFonts w:ascii="Aptos Narrow" w:hAnsi="Aptos Narrow"/>
                <w:color w:val="000000"/>
                <w:lang w:val="en-IN" w:eastAsia="en-IN" w:bidi="hi-IN"/>
              </w:rPr>
            </w:pPr>
            <w:ins w:id="31048" w:author="AKSHAY" w:date="2025-06-17T19:28:00Z">
              <w:r w:rsidRPr="0081499E">
                <w:rPr>
                  <w:rFonts w:ascii="Aptos Narrow" w:hAnsi="Aptos Narrow"/>
                  <w:color w:val="000000"/>
                  <w:lang w:val="en-IN" w:eastAsia="en-IN" w:bidi="hi-IN"/>
                </w:rPr>
                <w:t>PACHPEDA NANAKMATTA NH-125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49" w:author="AKSHAY" w:date="2025-06-17T19:28:00Z"/>
                <w:rFonts w:ascii="Aptos Narrow" w:hAnsi="Aptos Narrow"/>
                <w:color w:val="000000"/>
                <w:lang w:val="en-IN" w:eastAsia="en-IN" w:bidi="hi-IN"/>
              </w:rPr>
            </w:pPr>
            <w:ins w:id="31050" w:author="AKSHAY" w:date="2025-06-17T19:28:00Z">
              <w:r w:rsidRPr="0081499E">
                <w:rPr>
                  <w:rFonts w:ascii="Aptos Narrow" w:hAnsi="Aptos Narrow"/>
                  <w:color w:val="000000"/>
                  <w:lang w:val="en-IN" w:eastAsia="en-IN" w:bidi="hi-IN"/>
                </w:rPr>
                <w:t>262311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51" w:author="AKSHAY" w:date="2025-06-17T19:28:00Z"/>
                <w:rFonts w:ascii="Aptos Narrow" w:hAnsi="Aptos Narrow"/>
                <w:color w:val="000000"/>
                <w:lang w:val="en-IN" w:eastAsia="en-IN" w:bidi="hi-IN"/>
              </w:rPr>
            </w:pPr>
            <w:ins w:id="31052" w:author="AKSHAY" w:date="2025-06-17T19:28:00Z">
              <w:r w:rsidRPr="0081499E">
                <w:rPr>
                  <w:rFonts w:ascii="Aptos Narrow" w:hAnsi="Aptos Narrow"/>
                  <w:color w:val="000000"/>
                  <w:lang w:val="en-IN" w:eastAsia="en-IN" w:bidi="hi-IN"/>
                </w:rPr>
                <w:t>28.9388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53" w:author="AKSHAY" w:date="2025-06-17T19:28:00Z"/>
                <w:rFonts w:ascii="Aptos Narrow" w:hAnsi="Aptos Narrow"/>
                <w:color w:val="000000"/>
                <w:lang w:val="en-IN" w:eastAsia="en-IN" w:bidi="hi-IN"/>
              </w:rPr>
            </w:pPr>
            <w:ins w:id="31054" w:author="AKSHAY" w:date="2025-06-17T19:28:00Z">
              <w:r w:rsidRPr="0081499E">
                <w:rPr>
                  <w:rFonts w:ascii="Aptos Narrow" w:hAnsi="Aptos Narrow"/>
                  <w:color w:val="000000"/>
                  <w:lang w:val="en-IN" w:eastAsia="en-IN" w:bidi="hi-IN"/>
                </w:rPr>
                <w:t>79.7871</w:t>
              </w:r>
            </w:ins>
          </w:p>
        </w:tc>
      </w:tr>
      <w:tr w:rsidR="0081499E" w:rsidRPr="0081499E" w:rsidTr="0081499E">
        <w:trPr>
          <w:trHeight w:val="855"/>
          <w:ins w:id="310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56" w:author="AKSHAY" w:date="2025-06-17T19:28:00Z"/>
                <w:rFonts w:ascii="Aptos Narrow" w:hAnsi="Aptos Narrow"/>
                <w:color w:val="000000"/>
                <w:lang w:val="en-IN" w:eastAsia="en-IN" w:bidi="hi-IN"/>
              </w:rPr>
            </w:pPr>
            <w:ins w:id="31057" w:author="AKSHAY" w:date="2025-06-17T19:28:00Z">
              <w:r w:rsidRPr="0081499E">
                <w:rPr>
                  <w:rFonts w:ascii="Aptos Narrow" w:hAnsi="Aptos Narrow"/>
                  <w:color w:val="000000"/>
                  <w:lang w:val="en-IN" w:eastAsia="en-IN" w:bidi="hi-IN"/>
                </w:rPr>
                <w:t>1289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58" w:author="AKSHAY" w:date="2025-06-17T19:28:00Z"/>
                <w:rFonts w:ascii="Aptos Narrow" w:hAnsi="Aptos Narrow"/>
                <w:color w:val="000000"/>
                <w:lang w:val="en-IN" w:eastAsia="en-IN" w:bidi="hi-IN"/>
              </w:rPr>
            </w:pPr>
            <w:ins w:id="3105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60" w:author="AKSHAY" w:date="2025-06-17T19:28:00Z"/>
                <w:rFonts w:ascii="Aptos Narrow" w:hAnsi="Aptos Narrow"/>
                <w:color w:val="000000"/>
                <w:lang w:val="en-IN" w:eastAsia="en-IN" w:bidi="hi-IN"/>
              </w:rPr>
            </w:pPr>
            <w:ins w:id="3106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62" w:author="AKSHAY" w:date="2025-06-17T19:28:00Z"/>
                <w:rFonts w:ascii="Aptos Narrow" w:hAnsi="Aptos Narrow"/>
                <w:color w:val="000000"/>
                <w:lang w:val="en-IN" w:eastAsia="en-IN" w:bidi="hi-IN"/>
              </w:rPr>
            </w:pPr>
            <w:ins w:id="31063"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64" w:author="AKSHAY" w:date="2025-06-17T19:28:00Z"/>
                <w:rFonts w:ascii="Aptos Narrow" w:hAnsi="Aptos Narrow"/>
                <w:color w:val="000000"/>
                <w:lang w:val="en-IN" w:eastAsia="en-IN" w:bidi="hi-IN"/>
              </w:rPr>
            </w:pPr>
            <w:ins w:id="31065" w:author="AKSHAY" w:date="2025-06-17T19:28:00Z">
              <w:r w:rsidRPr="0081499E">
                <w:rPr>
                  <w:rFonts w:ascii="Aptos Narrow" w:hAnsi="Aptos Narrow"/>
                  <w:color w:val="000000"/>
                  <w:lang w:val="en-IN" w:eastAsia="en-IN" w:bidi="hi-IN"/>
                </w:rPr>
                <w:t>SHAHEED SIPAHI JAGAT SINGH FS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66" w:author="AKSHAY" w:date="2025-06-17T19:28:00Z"/>
                <w:rFonts w:ascii="Aptos Narrow" w:hAnsi="Aptos Narrow"/>
                <w:color w:val="000000"/>
                <w:lang w:val="en-IN" w:eastAsia="en-IN" w:bidi="hi-IN"/>
              </w:rPr>
            </w:pPr>
            <w:ins w:id="31067" w:author="AKSHAY" w:date="2025-06-17T19:28:00Z">
              <w:r w:rsidRPr="0081499E">
                <w:rPr>
                  <w:rFonts w:ascii="Aptos Narrow" w:hAnsi="Aptos Narrow"/>
                  <w:color w:val="000000"/>
                  <w:lang w:val="en-IN" w:eastAsia="en-IN" w:bidi="hi-IN"/>
                </w:rPr>
                <w:t>PACHPEDA NANAKMATTA NH-125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68" w:author="AKSHAY" w:date="2025-06-17T19:28:00Z"/>
                <w:rFonts w:ascii="Aptos Narrow" w:hAnsi="Aptos Narrow"/>
                <w:color w:val="000000"/>
                <w:lang w:val="en-IN" w:eastAsia="en-IN" w:bidi="hi-IN"/>
              </w:rPr>
            </w:pPr>
            <w:ins w:id="31069" w:author="AKSHAY" w:date="2025-06-17T19:28:00Z">
              <w:r w:rsidRPr="0081499E">
                <w:rPr>
                  <w:rFonts w:ascii="Aptos Narrow" w:hAnsi="Aptos Narrow"/>
                  <w:color w:val="000000"/>
                  <w:lang w:val="en-IN" w:eastAsia="en-IN" w:bidi="hi-IN"/>
                </w:rPr>
                <w:t>262311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70" w:author="AKSHAY" w:date="2025-06-17T19:28:00Z"/>
                <w:rFonts w:ascii="Aptos Narrow" w:hAnsi="Aptos Narrow"/>
                <w:color w:val="000000"/>
                <w:lang w:val="en-IN" w:eastAsia="en-IN" w:bidi="hi-IN"/>
              </w:rPr>
            </w:pPr>
            <w:ins w:id="31071" w:author="AKSHAY" w:date="2025-06-17T19:28:00Z">
              <w:r w:rsidRPr="0081499E">
                <w:rPr>
                  <w:rFonts w:ascii="Aptos Narrow" w:hAnsi="Aptos Narrow"/>
                  <w:color w:val="000000"/>
                  <w:lang w:val="en-IN" w:eastAsia="en-IN" w:bidi="hi-IN"/>
                </w:rPr>
                <w:t>28.9388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72" w:author="AKSHAY" w:date="2025-06-17T19:28:00Z"/>
                <w:rFonts w:ascii="Aptos Narrow" w:hAnsi="Aptos Narrow"/>
                <w:color w:val="000000"/>
                <w:lang w:val="en-IN" w:eastAsia="en-IN" w:bidi="hi-IN"/>
              </w:rPr>
            </w:pPr>
            <w:ins w:id="31073" w:author="AKSHAY" w:date="2025-06-17T19:28:00Z">
              <w:r w:rsidRPr="0081499E">
                <w:rPr>
                  <w:rFonts w:ascii="Aptos Narrow" w:hAnsi="Aptos Narrow"/>
                  <w:color w:val="000000"/>
                  <w:lang w:val="en-IN" w:eastAsia="en-IN" w:bidi="hi-IN"/>
                </w:rPr>
                <w:t>79.7871</w:t>
              </w:r>
            </w:ins>
          </w:p>
        </w:tc>
      </w:tr>
      <w:tr w:rsidR="0081499E" w:rsidRPr="0081499E" w:rsidTr="0081499E">
        <w:trPr>
          <w:trHeight w:val="1140"/>
          <w:ins w:id="310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75" w:author="AKSHAY" w:date="2025-06-17T19:28:00Z"/>
                <w:rFonts w:ascii="Aptos Narrow" w:hAnsi="Aptos Narrow"/>
                <w:color w:val="000000"/>
                <w:lang w:val="en-IN" w:eastAsia="en-IN" w:bidi="hi-IN"/>
              </w:rPr>
            </w:pPr>
            <w:ins w:id="31076" w:author="AKSHAY" w:date="2025-06-17T19:28:00Z">
              <w:r w:rsidRPr="0081499E">
                <w:rPr>
                  <w:rFonts w:ascii="Aptos Narrow" w:hAnsi="Aptos Narrow"/>
                  <w:color w:val="000000"/>
                  <w:lang w:val="en-IN" w:eastAsia="en-IN" w:bidi="hi-IN"/>
                </w:rPr>
                <w:t>1290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77" w:author="AKSHAY" w:date="2025-06-17T19:28:00Z"/>
                <w:rFonts w:ascii="Aptos Narrow" w:hAnsi="Aptos Narrow"/>
                <w:color w:val="000000"/>
                <w:lang w:val="en-IN" w:eastAsia="en-IN" w:bidi="hi-IN"/>
              </w:rPr>
            </w:pPr>
            <w:ins w:id="3107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79" w:author="AKSHAY" w:date="2025-06-17T19:28:00Z"/>
                <w:rFonts w:ascii="Aptos Narrow" w:hAnsi="Aptos Narrow"/>
                <w:color w:val="000000"/>
                <w:lang w:val="en-IN" w:eastAsia="en-IN" w:bidi="hi-IN"/>
              </w:rPr>
            </w:pPr>
            <w:ins w:id="3108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81" w:author="AKSHAY" w:date="2025-06-17T19:28:00Z"/>
                <w:rFonts w:ascii="Aptos Narrow" w:hAnsi="Aptos Narrow"/>
                <w:color w:val="000000"/>
                <w:lang w:val="en-IN" w:eastAsia="en-IN" w:bidi="hi-IN"/>
              </w:rPr>
            </w:pPr>
            <w:ins w:id="31082"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83" w:author="AKSHAY" w:date="2025-06-17T19:28:00Z"/>
                <w:rFonts w:ascii="Aptos Narrow" w:hAnsi="Aptos Narrow"/>
                <w:color w:val="000000"/>
                <w:lang w:val="en-IN" w:eastAsia="en-IN" w:bidi="hi-IN"/>
              </w:rPr>
            </w:pPr>
            <w:ins w:id="31084" w:author="AKSHAY" w:date="2025-06-17T19:28:00Z">
              <w:r w:rsidRPr="0081499E">
                <w:rPr>
                  <w:rFonts w:ascii="Aptos Narrow" w:hAnsi="Aptos Narrow"/>
                  <w:color w:val="000000"/>
                  <w:lang w:val="en-IN" w:eastAsia="en-IN" w:bidi="hi-IN"/>
                </w:rPr>
                <w:t>SUYAL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85" w:author="AKSHAY" w:date="2025-06-17T19:28:00Z"/>
                <w:rFonts w:ascii="Aptos Narrow" w:hAnsi="Aptos Narrow"/>
                <w:color w:val="000000"/>
                <w:lang w:val="en-IN" w:eastAsia="en-IN" w:bidi="hi-IN"/>
              </w:rPr>
            </w:pPr>
            <w:ins w:id="31086" w:author="AKSHAY" w:date="2025-06-17T19:28:00Z">
              <w:r w:rsidRPr="0081499E">
                <w:rPr>
                  <w:rFonts w:ascii="Aptos Narrow" w:hAnsi="Aptos Narrow"/>
                  <w:color w:val="000000"/>
                  <w:lang w:val="en-IN" w:eastAsia="en-IN" w:bidi="hi-IN"/>
                </w:rPr>
                <w:t>LOHARIA MALLA SH-41HALDWANI KALADUNGI ROAD HALDWANI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87" w:author="AKSHAY" w:date="2025-06-17T19:28:00Z"/>
                <w:rFonts w:ascii="Aptos Narrow" w:hAnsi="Aptos Narrow"/>
                <w:color w:val="000000"/>
                <w:lang w:val="en-IN" w:eastAsia="en-IN" w:bidi="hi-IN"/>
              </w:rPr>
            </w:pPr>
            <w:ins w:id="31088"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89" w:author="AKSHAY" w:date="2025-06-17T19:28:00Z"/>
                <w:rFonts w:ascii="Aptos Narrow" w:hAnsi="Aptos Narrow"/>
                <w:color w:val="000000"/>
                <w:lang w:val="en-IN" w:eastAsia="en-IN" w:bidi="hi-IN"/>
              </w:rPr>
            </w:pPr>
            <w:ins w:id="31090" w:author="AKSHAY" w:date="2025-06-17T19:28:00Z">
              <w:r w:rsidRPr="0081499E">
                <w:rPr>
                  <w:rFonts w:ascii="Aptos Narrow" w:hAnsi="Aptos Narrow"/>
                  <w:color w:val="000000"/>
                  <w:lang w:val="en-IN" w:eastAsia="en-IN" w:bidi="hi-IN"/>
                </w:rPr>
                <w:t>29.23383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91" w:author="AKSHAY" w:date="2025-06-17T19:28:00Z"/>
                <w:rFonts w:ascii="Aptos Narrow" w:hAnsi="Aptos Narrow"/>
                <w:color w:val="000000"/>
                <w:lang w:val="en-IN" w:eastAsia="en-IN" w:bidi="hi-IN"/>
              </w:rPr>
            </w:pPr>
            <w:ins w:id="31092" w:author="AKSHAY" w:date="2025-06-17T19:28:00Z">
              <w:r w:rsidRPr="0081499E">
                <w:rPr>
                  <w:rFonts w:ascii="Aptos Narrow" w:hAnsi="Aptos Narrow"/>
                  <w:color w:val="000000"/>
                  <w:lang w:val="en-IN" w:eastAsia="en-IN" w:bidi="hi-IN"/>
                </w:rPr>
                <w:t>79.48126</w:t>
              </w:r>
            </w:ins>
          </w:p>
        </w:tc>
      </w:tr>
      <w:tr w:rsidR="0081499E" w:rsidRPr="0081499E" w:rsidTr="0081499E">
        <w:trPr>
          <w:trHeight w:val="1140"/>
          <w:ins w:id="310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94" w:author="AKSHAY" w:date="2025-06-17T19:28:00Z"/>
                <w:rFonts w:ascii="Aptos Narrow" w:hAnsi="Aptos Narrow"/>
                <w:color w:val="000000"/>
                <w:lang w:val="en-IN" w:eastAsia="en-IN" w:bidi="hi-IN"/>
              </w:rPr>
            </w:pPr>
            <w:ins w:id="31095" w:author="AKSHAY" w:date="2025-06-17T19:28:00Z">
              <w:r w:rsidRPr="0081499E">
                <w:rPr>
                  <w:rFonts w:ascii="Aptos Narrow" w:hAnsi="Aptos Narrow"/>
                  <w:color w:val="000000"/>
                  <w:lang w:val="en-IN" w:eastAsia="en-IN" w:bidi="hi-IN"/>
                </w:rPr>
                <w:t>1291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96" w:author="AKSHAY" w:date="2025-06-17T19:28:00Z"/>
                <w:rFonts w:ascii="Aptos Narrow" w:hAnsi="Aptos Narrow"/>
                <w:color w:val="000000"/>
                <w:lang w:val="en-IN" w:eastAsia="en-IN" w:bidi="hi-IN"/>
              </w:rPr>
            </w:pPr>
            <w:ins w:id="3109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098" w:author="AKSHAY" w:date="2025-06-17T19:28:00Z"/>
                <w:rFonts w:ascii="Aptos Narrow" w:hAnsi="Aptos Narrow"/>
                <w:color w:val="000000"/>
                <w:lang w:val="en-IN" w:eastAsia="en-IN" w:bidi="hi-IN"/>
              </w:rPr>
            </w:pPr>
            <w:ins w:id="3109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00" w:author="AKSHAY" w:date="2025-06-17T19:28:00Z"/>
                <w:rFonts w:ascii="Aptos Narrow" w:hAnsi="Aptos Narrow"/>
                <w:color w:val="000000"/>
                <w:lang w:val="en-IN" w:eastAsia="en-IN" w:bidi="hi-IN"/>
              </w:rPr>
            </w:pPr>
            <w:ins w:id="31101"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02" w:author="AKSHAY" w:date="2025-06-17T19:28:00Z"/>
                <w:rFonts w:ascii="Aptos Narrow" w:hAnsi="Aptos Narrow"/>
                <w:color w:val="000000"/>
                <w:lang w:val="en-IN" w:eastAsia="en-IN" w:bidi="hi-IN"/>
              </w:rPr>
            </w:pPr>
            <w:ins w:id="31103" w:author="AKSHAY" w:date="2025-06-17T19:28:00Z">
              <w:r w:rsidRPr="0081499E">
                <w:rPr>
                  <w:rFonts w:ascii="Aptos Narrow" w:hAnsi="Aptos Narrow"/>
                  <w:color w:val="000000"/>
                  <w:lang w:val="en-IN" w:eastAsia="en-IN" w:bidi="hi-IN"/>
                </w:rPr>
                <w:t>SUYAL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04" w:author="AKSHAY" w:date="2025-06-17T19:28:00Z"/>
                <w:rFonts w:ascii="Aptos Narrow" w:hAnsi="Aptos Narrow"/>
                <w:color w:val="000000"/>
                <w:lang w:val="en-IN" w:eastAsia="en-IN" w:bidi="hi-IN"/>
              </w:rPr>
            </w:pPr>
            <w:ins w:id="31105" w:author="AKSHAY" w:date="2025-06-17T19:28:00Z">
              <w:r w:rsidRPr="0081499E">
                <w:rPr>
                  <w:rFonts w:ascii="Aptos Narrow" w:hAnsi="Aptos Narrow"/>
                  <w:color w:val="000000"/>
                  <w:lang w:val="en-IN" w:eastAsia="en-IN" w:bidi="hi-IN"/>
                </w:rPr>
                <w:t>LOHARIA MALLA SH-41HALDWANI KALADUNGI ROAD HALDWANI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06" w:author="AKSHAY" w:date="2025-06-17T19:28:00Z"/>
                <w:rFonts w:ascii="Aptos Narrow" w:hAnsi="Aptos Narrow"/>
                <w:color w:val="000000"/>
                <w:lang w:val="en-IN" w:eastAsia="en-IN" w:bidi="hi-IN"/>
              </w:rPr>
            </w:pPr>
            <w:ins w:id="31107"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08" w:author="AKSHAY" w:date="2025-06-17T19:28:00Z"/>
                <w:rFonts w:ascii="Aptos Narrow" w:hAnsi="Aptos Narrow"/>
                <w:color w:val="000000"/>
                <w:lang w:val="en-IN" w:eastAsia="en-IN" w:bidi="hi-IN"/>
              </w:rPr>
            </w:pPr>
            <w:ins w:id="31109" w:author="AKSHAY" w:date="2025-06-17T19:28:00Z">
              <w:r w:rsidRPr="0081499E">
                <w:rPr>
                  <w:rFonts w:ascii="Aptos Narrow" w:hAnsi="Aptos Narrow"/>
                  <w:color w:val="000000"/>
                  <w:lang w:val="en-IN" w:eastAsia="en-IN" w:bidi="hi-IN"/>
                </w:rPr>
                <w:t>29.23383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10" w:author="AKSHAY" w:date="2025-06-17T19:28:00Z"/>
                <w:rFonts w:ascii="Aptos Narrow" w:hAnsi="Aptos Narrow"/>
                <w:color w:val="000000"/>
                <w:lang w:val="en-IN" w:eastAsia="en-IN" w:bidi="hi-IN"/>
              </w:rPr>
            </w:pPr>
            <w:ins w:id="31111" w:author="AKSHAY" w:date="2025-06-17T19:28:00Z">
              <w:r w:rsidRPr="0081499E">
                <w:rPr>
                  <w:rFonts w:ascii="Aptos Narrow" w:hAnsi="Aptos Narrow"/>
                  <w:color w:val="000000"/>
                  <w:lang w:val="en-IN" w:eastAsia="en-IN" w:bidi="hi-IN"/>
                </w:rPr>
                <w:t>79.48126</w:t>
              </w:r>
            </w:ins>
          </w:p>
        </w:tc>
      </w:tr>
      <w:tr w:rsidR="0081499E" w:rsidRPr="0081499E" w:rsidTr="0081499E">
        <w:trPr>
          <w:trHeight w:val="1140"/>
          <w:ins w:id="311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13" w:author="AKSHAY" w:date="2025-06-17T19:28:00Z"/>
                <w:rFonts w:ascii="Aptos Narrow" w:hAnsi="Aptos Narrow"/>
                <w:color w:val="000000"/>
                <w:lang w:val="en-IN" w:eastAsia="en-IN" w:bidi="hi-IN"/>
              </w:rPr>
            </w:pPr>
            <w:ins w:id="31114" w:author="AKSHAY" w:date="2025-06-17T19:28:00Z">
              <w:r w:rsidRPr="0081499E">
                <w:rPr>
                  <w:rFonts w:ascii="Aptos Narrow" w:hAnsi="Aptos Narrow"/>
                  <w:color w:val="000000"/>
                  <w:lang w:val="en-IN" w:eastAsia="en-IN" w:bidi="hi-IN"/>
                </w:rPr>
                <w:t>1292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15" w:author="AKSHAY" w:date="2025-06-17T19:28:00Z"/>
                <w:rFonts w:ascii="Aptos Narrow" w:hAnsi="Aptos Narrow"/>
                <w:color w:val="000000"/>
                <w:lang w:val="en-IN" w:eastAsia="en-IN" w:bidi="hi-IN"/>
              </w:rPr>
            </w:pPr>
            <w:ins w:id="3111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17" w:author="AKSHAY" w:date="2025-06-17T19:28:00Z"/>
                <w:rFonts w:ascii="Aptos Narrow" w:hAnsi="Aptos Narrow"/>
                <w:color w:val="000000"/>
                <w:lang w:val="en-IN" w:eastAsia="en-IN" w:bidi="hi-IN"/>
              </w:rPr>
            </w:pPr>
            <w:ins w:id="3111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19" w:author="AKSHAY" w:date="2025-06-17T19:28:00Z"/>
                <w:rFonts w:ascii="Aptos Narrow" w:hAnsi="Aptos Narrow"/>
                <w:color w:val="000000"/>
                <w:lang w:val="en-IN" w:eastAsia="en-IN" w:bidi="hi-IN"/>
              </w:rPr>
            </w:pPr>
            <w:ins w:id="31120"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21" w:author="AKSHAY" w:date="2025-06-17T19:28:00Z"/>
                <w:rFonts w:ascii="Aptos Narrow" w:hAnsi="Aptos Narrow"/>
                <w:color w:val="000000"/>
                <w:lang w:val="en-IN" w:eastAsia="en-IN" w:bidi="hi-IN"/>
              </w:rPr>
            </w:pPr>
            <w:ins w:id="31122" w:author="AKSHAY" w:date="2025-06-17T19:28:00Z">
              <w:r w:rsidRPr="0081499E">
                <w:rPr>
                  <w:rFonts w:ascii="Aptos Narrow" w:hAnsi="Aptos Narrow"/>
                  <w:color w:val="000000"/>
                  <w:lang w:val="en-IN" w:eastAsia="en-IN" w:bidi="hi-IN"/>
                </w:rPr>
                <w:t>SUYAL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23" w:author="AKSHAY" w:date="2025-06-17T19:28:00Z"/>
                <w:rFonts w:ascii="Aptos Narrow" w:hAnsi="Aptos Narrow"/>
                <w:color w:val="000000"/>
                <w:lang w:val="en-IN" w:eastAsia="en-IN" w:bidi="hi-IN"/>
              </w:rPr>
            </w:pPr>
            <w:ins w:id="31124" w:author="AKSHAY" w:date="2025-06-17T19:28:00Z">
              <w:r w:rsidRPr="0081499E">
                <w:rPr>
                  <w:rFonts w:ascii="Aptos Narrow" w:hAnsi="Aptos Narrow"/>
                  <w:color w:val="000000"/>
                  <w:lang w:val="en-IN" w:eastAsia="en-IN" w:bidi="hi-IN"/>
                </w:rPr>
                <w:t>LOHARIA MALLA SH-41HALDWANI KALADUNGI ROAD HALDWANI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25" w:author="AKSHAY" w:date="2025-06-17T19:28:00Z"/>
                <w:rFonts w:ascii="Aptos Narrow" w:hAnsi="Aptos Narrow"/>
                <w:color w:val="000000"/>
                <w:lang w:val="en-IN" w:eastAsia="en-IN" w:bidi="hi-IN"/>
              </w:rPr>
            </w:pPr>
            <w:ins w:id="31126"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27" w:author="AKSHAY" w:date="2025-06-17T19:28:00Z"/>
                <w:rFonts w:ascii="Aptos Narrow" w:hAnsi="Aptos Narrow"/>
                <w:color w:val="000000"/>
                <w:lang w:val="en-IN" w:eastAsia="en-IN" w:bidi="hi-IN"/>
              </w:rPr>
            </w:pPr>
            <w:ins w:id="31128" w:author="AKSHAY" w:date="2025-06-17T19:28:00Z">
              <w:r w:rsidRPr="0081499E">
                <w:rPr>
                  <w:rFonts w:ascii="Aptos Narrow" w:hAnsi="Aptos Narrow"/>
                  <w:color w:val="000000"/>
                  <w:lang w:val="en-IN" w:eastAsia="en-IN" w:bidi="hi-IN"/>
                </w:rPr>
                <w:t>29.23383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29" w:author="AKSHAY" w:date="2025-06-17T19:28:00Z"/>
                <w:rFonts w:ascii="Aptos Narrow" w:hAnsi="Aptos Narrow"/>
                <w:color w:val="000000"/>
                <w:lang w:val="en-IN" w:eastAsia="en-IN" w:bidi="hi-IN"/>
              </w:rPr>
            </w:pPr>
            <w:ins w:id="31130" w:author="AKSHAY" w:date="2025-06-17T19:28:00Z">
              <w:r w:rsidRPr="0081499E">
                <w:rPr>
                  <w:rFonts w:ascii="Aptos Narrow" w:hAnsi="Aptos Narrow"/>
                  <w:color w:val="000000"/>
                  <w:lang w:val="en-IN" w:eastAsia="en-IN" w:bidi="hi-IN"/>
                </w:rPr>
                <w:t>79.48126</w:t>
              </w:r>
            </w:ins>
          </w:p>
        </w:tc>
      </w:tr>
      <w:tr w:rsidR="0081499E" w:rsidRPr="0081499E" w:rsidTr="0081499E">
        <w:trPr>
          <w:trHeight w:val="1140"/>
          <w:ins w:id="311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32" w:author="AKSHAY" w:date="2025-06-17T19:28:00Z"/>
                <w:rFonts w:ascii="Aptos Narrow" w:hAnsi="Aptos Narrow"/>
                <w:color w:val="000000"/>
                <w:lang w:val="en-IN" w:eastAsia="en-IN" w:bidi="hi-IN"/>
              </w:rPr>
            </w:pPr>
            <w:ins w:id="31133" w:author="AKSHAY" w:date="2025-06-17T19:28:00Z">
              <w:r w:rsidRPr="0081499E">
                <w:rPr>
                  <w:rFonts w:ascii="Aptos Narrow" w:hAnsi="Aptos Narrow"/>
                  <w:color w:val="000000"/>
                  <w:lang w:val="en-IN" w:eastAsia="en-IN" w:bidi="hi-IN"/>
                </w:rPr>
                <w:t>1293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34" w:author="AKSHAY" w:date="2025-06-17T19:28:00Z"/>
                <w:rFonts w:ascii="Aptos Narrow" w:hAnsi="Aptos Narrow"/>
                <w:color w:val="000000"/>
                <w:lang w:val="en-IN" w:eastAsia="en-IN" w:bidi="hi-IN"/>
              </w:rPr>
            </w:pPr>
            <w:ins w:id="3113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36" w:author="AKSHAY" w:date="2025-06-17T19:28:00Z"/>
                <w:rFonts w:ascii="Aptos Narrow" w:hAnsi="Aptos Narrow"/>
                <w:color w:val="000000"/>
                <w:lang w:val="en-IN" w:eastAsia="en-IN" w:bidi="hi-IN"/>
              </w:rPr>
            </w:pPr>
            <w:ins w:id="3113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38" w:author="AKSHAY" w:date="2025-06-17T19:28:00Z"/>
                <w:rFonts w:ascii="Aptos Narrow" w:hAnsi="Aptos Narrow"/>
                <w:color w:val="000000"/>
                <w:lang w:val="en-IN" w:eastAsia="en-IN" w:bidi="hi-IN"/>
              </w:rPr>
            </w:pPr>
            <w:ins w:id="31139"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40" w:author="AKSHAY" w:date="2025-06-17T19:28:00Z"/>
                <w:rFonts w:ascii="Aptos Narrow" w:hAnsi="Aptos Narrow"/>
                <w:color w:val="000000"/>
                <w:lang w:val="en-IN" w:eastAsia="en-IN" w:bidi="hi-IN"/>
              </w:rPr>
            </w:pPr>
            <w:ins w:id="31141" w:author="AKSHAY" w:date="2025-06-17T19:28:00Z">
              <w:r w:rsidRPr="0081499E">
                <w:rPr>
                  <w:rFonts w:ascii="Aptos Narrow" w:hAnsi="Aptos Narrow"/>
                  <w:color w:val="000000"/>
                  <w:lang w:val="en-IN" w:eastAsia="en-IN" w:bidi="hi-IN"/>
                </w:rPr>
                <w:t>SUYAL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42" w:author="AKSHAY" w:date="2025-06-17T19:28:00Z"/>
                <w:rFonts w:ascii="Aptos Narrow" w:hAnsi="Aptos Narrow"/>
                <w:color w:val="000000"/>
                <w:lang w:val="en-IN" w:eastAsia="en-IN" w:bidi="hi-IN"/>
              </w:rPr>
            </w:pPr>
            <w:ins w:id="31143" w:author="AKSHAY" w:date="2025-06-17T19:28:00Z">
              <w:r w:rsidRPr="0081499E">
                <w:rPr>
                  <w:rFonts w:ascii="Aptos Narrow" w:hAnsi="Aptos Narrow"/>
                  <w:color w:val="000000"/>
                  <w:lang w:val="en-IN" w:eastAsia="en-IN" w:bidi="hi-IN"/>
                </w:rPr>
                <w:t>LOHARIA MALLA SH-41HALDWANI KALADUNGI ROAD HALDWANI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44" w:author="AKSHAY" w:date="2025-06-17T19:28:00Z"/>
                <w:rFonts w:ascii="Aptos Narrow" w:hAnsi="Aptos Narrow"/>
                <w:color w:val="000000"/>
                <w:lang w:val="en-IN" w:eastAsia="en-IN" w:bidi="hi-IN"/>
              </w:rPr>
            </w:pPr>
            <w:ins w:id="31145"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46" w:author="AKSHAY" w:date="2025-06-17T19:28:00Z"/>
                <w:rFonts w:ascii="Aptos Narrow" w:hAnsi="Aptos Narrow"/>
                <w:color w:val="000000"/>
                <w:lang w:val="en-IN" w:eastAsia="en-IN" w:bidi="hi-IN"/>
              </w:rPr>
            </w:pPr>
            <w:ins w:id="31147" w:author="AKSHAY" w:date="2025-06-17T19:28:00Z">
              <w:r w:rsidRPr="0081499E">
                <w:rPr>
                  <w:rFonts w:ascii="Aptos Narrow" w:hAnsi="Aptos Narrow"/>
                  <w:color w:val="000000"/>
                  <w:lang w:val="en-IN" w:eastAsia="en-IN" w:bidi="hi-IN"/>
                </w:rPr>
                <w:t>29.23383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48" w:author="AKSHAY" w:date="2025-06-17T19:28:00Z"/>
                <w:rFonts w:ascii="Aptos Narrow" w:hAnsi="Aptos Narrow"/>
                <w:color w:val="000000"/>
                <w:lang w:val="en-IN" w:eastAsia="en-IN" w:bidi="hi-IN"/>
              </w:rPr>
            </w:pPr>
            <w:ins w:id="31149" w:author="AKSHAY" w:date="2025-06-17T19:28:00Z">
              <w:r w:rsidRPr="0081499E">
                <w:rPr>
                  <w:rFonts w:ascii="Aptos Narrow" w:hAnsi="Aptos Narrow"/>
                  <w:color w:val="000000"/>
                  <w:lang w:val="en-IN" w:eastAsia="en-IN" w:bidi="hi-IN"/>
                </w:rPr>
                <w:t>79.48126</w:t>
              </w:r>
            </w:ins>
          </w:p>
        </w:tc>
      </w:tr>
      <w:tr w:rsidR="0081499E" w:rsidRPr="0081499E" w:rsidTr="0081499E">
        <w:trPr>
          <w:trHeight w:val="855"/>
          <w:ins w:id="311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51" w:author="AKSHAY" w:date="2025-06-17T19:28:00Z"/>
                <w:rFonts w:ascii="Aptos Narrow" w:hAnsi="Aptos Narrow"/>
                <w:color w:val="000000"/>
                <w:lang w:val="en-IN" w:eastAsia="en-IN" w:bidi="hi-IN"/>
              </w:rPr>
            </w:pPr>
            <w:ins w:id="31152" w:author="AKSHAY" w:date="2025-06-17T19:28:00Z">
              <w:r w:rsidRPr="0081499E">
                <w:rPr>
                  <w:rFonts w:ascii="Aptos Narrow" w:hAnsi="Aptos Narrow"/>
                  <w:color w:val="000000"/>
                  <w:lang w:val="en-IN" w:eastAsia="en-IN" w:bidi="hi-IN"/>
                </w:rPr>
                <w:t>1294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53" w:author="AKSHAY" w:date="2025-06-17T19:28:00Z"/>
                <w:rFonts w:ascii="Aptos Narrow" w:hAnsi="Aptos Narrow"/>
                <w:color w:val="000000"/>
                <w:lang w:val="en-IN" w:eastAsia="en-IN" w:bidi="hi-IN"/>
              </w:rPr>
            </w:pPr>
            <w:ins w:id="3115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55" w:author="AKSHAY" w:date="2025-06-17T19:28:00Z"/>
                <w:rFonts w:ascii="Aptos Narrow" w:hAnsi="Aptos Narrow"/>
                <w:color w:val="000000"/>
                <w:lang w:val="en-IN" w:eastAsia="en-IN" w:bidi="hi-IN"/>
              </w:rPr>
            </w:pPr>
            <w:ins w:id="3115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57" w:author="AKSHAY" w:date="2025-06-17T19:28:00Z"/>
                <w:rFonts w:ascii="Aptos Narrow" w:hAnsi="Aptos Narrow"/>
                <w:color w:val="000000"/>
                <w:lang w:val="en-IN" w:eastAsia="en-IN" w:bidi="hi-IN"/>
              </w:rPr>
            </w:pPr>
            <w:ins w:id="31158"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59" w:author="AKSHAY" w:date="2025-06-17T19:28:00Z"/>
                <w:rFonts w:ascii="Aptos Narrow" w:hAnsi="Aptos Narrow"/>
                <w:color w:val="000000"/>
                <w:lang w:val="en-IN" w:eastAsia="en-IN" w:bidi="hi-IN"/>
              </w:rPr>
            </w:pPr>
            <w:ins w:id="31160" w:author="AKSHAY" w:date="2025-06-17T19:28:00Z">
              <w:r w:rsidRPr="0081499E">
                <w:rPr>
                  <w:rFonts w:ascii="Aptos Narrow" w:hAnsi="Aptos Narrow"/>
                  <w:color w:val="000000"/>
                  <w:lang w:val="en-IN" w:eastAsia="en-IN" w:bidi="hi-IN"/>
                </w:rPr>
                <w:t>MAA POORNAGIRI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61" w:author="AKSHAY" w:date="2025-06-17T19:28:00Z"/>
                <w:rFonts w:ascii="Aptos Narrow" w:hAnsi="Aptos Narrow"/>
                <w:color w:val="000000"/>
                <w:lang w:val="en-IN" w:eastAsia="en-IN" w:bidi="hi-IN"/>
              </w:rPr>
            </w:pPr>
            <w:ins w:id="31162" w:author="AKSHAY" w:date="2025-06-17T19:28:00Z">
              <w:r w:rsidRPr="0081499E">
                <w:rPr>
                  <w:rFonts w:ascii="Aptos Narrow" w:hAnsi="Aptos Narrow"/>
                  <w:color w:val="000000"/>
                  <w:lang w:val="en-IN" w:eastAsia="en-IN" w:bidi="hi-IN"/>
                </w:rPr>
                <w:t>CHAKKARPUR ON NH125 DISTRICT U.S. NAGAR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63" w:author="AKSHAY" w:date="2025-06-17T19:28:00Z"/>
                <w:rFonts w:ascii="Aptos Narrow" w:hAnsi="Aptos Narrow"/>
                <w:color w:val="000000"/>
                <w:lang w:val="en-IN" w:eastAsia="en-IN" w:bidi="hi-IN"/>
              </w:rPr>
            </w:pPr>
            <w:ins w:id="31164" w:author="AKSHAY" w:date="2025-06-17T19:28:00Z">
              <w:r w:rsidRPr="0081499E">
                <w:rPr>
                  <w:rFonts w:ascii="Aptos Narrow" w:hAnsi="Aptos Narrow"/>
                  <w:color w:val="000000"/>
                  <w:lang w:val="en-IN" w:eastAsia="en-IN" w:bidi="hi-IN"/>
                </w:rPr>
                <w:t>262308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65" w:author="AKSHAY" w:date="2025-06-17T19:28:00Z"/>
                <w:rFonts w:ascii="Aptos Narrow" w:hAnsi="Aptos Narrow"/>
                <w:color w:val="000000"/>
                <w:lang w:val="en-IN" w:eastAsia="en-IN" w:bidi="hi-IN"/>
              </w:rPr>
            </w:pPr>
            <w:ins w:id="31166" w:author="AKSHAY" w:date="2025-06-17T19:28:00Z">
              <w:r w:rsidRPr="0081499E">
                <w:rPr>
                  <w:rFonts w:ascii="Aptos Narrow" w:hAnsi="Aptos Narrow"/>
                  <w:color w:val="000000"/>
                  <w:lang w:val="en-IN" w:eastAsia="en-IN" w:bidi="hi-IN"/>
                </w:rPr>
                <w:t>28.9702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67" w:author="AKSHAY" w:date="2025-06-17T19:28:00Z"/>
                <w:rFonts w:ascii="Aptos Narrow" w:hAnsi="Aptos Narrow"/>
                <w:color w:val="000000"/>
                <w:lang w:val="en-IN" w:eastAsia="en-IN" w:bidi="hi-IN"/>
              </w:rPr>
            </w:pPr>
            <w:ins w:id="31168" w:author="AKSHAY" w:date="2025-06-17T19:28:00Z">
              <w:r w:rsidRPr="0081499E">
                <w:rPr>
                  <w:rFonts w:ascii="Aptos Narrow" w:hAnsi="Aptos Narrow"/>
                  <w:color w:val="000000"/>
                  <w:lang w:val="en-IN" w:eastAsia="en-IN" w:bidi="hi-IN"/>
                </w:rPr>
                <w:t>80.01838</w:t>
              </w:r>
            </w:ins>
          </w:p>
        </w:tc>
      </w:tr>
      <w:tr w:rsidR="0081499E" w:rsidRPr="0081499E" w:rsidTr="0081499E">
        <w:trPr>
          <w:trHeight w:val="1140"/>
          <w:ins w:id="311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70" w:author="AKSHAY" w:date="2025-06-17T19:28:00Z"/>
                <w:rFonts w:ascii="Aptos Narrow" w:hAnsi="Aptos Narrow"/>
                <w:color w:val="000000"/>
                <w:lang w:val="en-IN" w:eastAsia="en-IN" w:bidi="hi-IN"/>
              </w:rPr>
            </w:pPr>
            <w:ins w:id="31171" w:author="AKSHAY" w:date="2025-06-17T19:28:00Z">
              <w:r w:rsidRPr="0081499E">
                <w:rPr>
                  <w:rFonts w:ascii="Aptos Narrow" w:hAnsi="Aptos Narrow"/>
                  <w:color w:val="000000"/>
                  <w:lang w:val="en-IN" w:eastAsia="en-IN" w:bidi="hi-IN"/>
                </w:rPr>
                <w:t>1295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72" w:author="AKSHAY" w:date="2025-06-17T19:28:00Z"/>
                <w:rFonts w:ascii="Aptos Narrow" w:hAnsi="Aptos Narrow"/>
                <w:color w:val="000000"/>
                <w:lang w:val="en-IN" w:eastAsia="en-IN" w:bidi="hi-IN"/>
              </w:rPr>
            </w:pPr>
            <w:ins w:id="3117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74" w:author="AKSHAY" w:date="2025-06-17T19:28:00Z"/>
                <w:rFonts w:ascii="Aptos Narrow" w:hAnsi="Aptos Narrow"/>
                <w:color w:val="000000"/>
                <w:lang w:val="en-IN" w:eastAsia="en-IN" w:bidi="hi-IN"/>
              </w:rPr>
            </w:pPr>
            <w:ins w:id="3117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76" w:author="AKSHAY" w:date="2025-06-17T19:28:00Z"/>
                <w:rFonts w:ascii="Aptos Narrow" w:hAnsi="Aptos Narrow"/>
                <w:color w:val="000000"/>
                <w:lang w:val="en-IN" w:eastAsia="en-IN" w:bidi="hi-IN"/>
              </w:rPr>
            </w:pPr>
            <w:ins w:id="31177"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78" w:author="AKSHAY" w:date="2025-06-17T19:28:00Z"/>
                <w:rFonts w:ascii="Aptos Narrow" w:hAnsi="Aptos Narrow"/>
                <w:color w:val="000000"/>
                <w:lang w:val="en-IN" w:eastAsia="en-IN" w:bidi="hi-IN"/>
              </w:rPr>
            </w:pPr>
            <w:ins w:id="31179" w:author="AKSHAY" w:date="2025-06-17T19:28:00Z">
              <w:r w:rsidRPr="0081499E">
                <w:rPr>
                  <w:rFonts w:ascii="Aptos Narrow" w:hAnsi="Aptos Narrow"/>
                  <w:color w:val="000000"/>
                  <w:lang w:val="en-IN" w:eastAsia="en-IN" w:bidi="hi-IN"/>
                </w:rPr>
                <w:t>RADHE INDIAN OIL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80" w:author="AKSHAY" w:date="2025-06-17T19:28:00Z"/>
                <w:rFonts w:ascii="Aptos Narrow" w:hAnsi="Aptos Narrow"/>
                <w:color w:val="000000"/>
                <w:lang w:val="en-IN" w:eastAsia="en-IN" w:bidi="hi-IN"/>
              </w:rPr>
            </w:pPr>
            <w:ins w:id="31181" w:author="AKSHAY" w:date="2025-06-17T19:28:00Z">
              <w:r w:rsidRPr="0081499E">
                <w:rPr>
                  <w:rFonts w:ascii="Aptos Narrow" w:hAnsi="Aptos Narrow"/>
                  <w:color w:val="000000"/>
                  <w:lang w:val="en-IN" w:eastAsia="en-IN" w:bidi="hi-IN"/>
                </w:rPr>
                <w:t>VILLAGE  MALPURI ON NH74 AMARIA ROAD SITARGANJ DIS. U S NAGAR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82" w:author="AKSHAY" w:date="2025-06-17T19:28:00Z"/>
                <w:rFonts w:ascii="Aptos Narrow" w:hAnsi="Aptos Narrow"/>
                <w:color w:val="000000"/>
                <w:lang w:val="en-IN" w:eastAsia="en-IN" w:bidi="hi-IN"/>
              </w:rPr>
            </w:pPr>
            <w:ins w:id="31183"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84" w:author="AKSHAY" w:date="2025-06-17T19:28:00Z"/>
                <w:rFonts w:ascii="Aptos Narrow" w:hAnsi="Aptos Narrow"/>
                <w:color w:val="000000"/>
                <w:lang w:val="en-IN" w:eastAsia="en-IN" w:bidi="hi-IN"/>
              </w:rPr>
            </w:pPr>
            <w:ins w:id="31185" w:author="AKSHAY" w:date="2025-06-17T19:28:00Z">
              <w:r w:rsidRPr="0081499E">
                <w:rPr>
                  <w:rFonts w:ascii="Aptos Narrow" w:hAnsi="Aptos Narrow"/>
                  <w:color w:val="000000"/>
                  <w:lang w:val="en-IN" w:eastAsia="en-IN" w:bidi="hi-IN"/>
                </w:rPr>
                <w:t>28.88194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86" w:author="AKSHAY" w:date="2025-06-17T19:28:00Z"/>
                <w:rFonts w:ascii="Aptos Narrow" w:hAnsi="Aptos Narrow"/>
                <w:color w:val="000000"/>
                <w:lang w:val="en-IN" w:eastAsia="en-IN" w:bidi="hi-IN"/>
              </w:rPr>
            </w:pPr>
            <w:ins w:id="31187" w:author="AKSHAY" w:date="2025-06-17T19:28:00Z">
              <w:r w:rsidRPr="0081499E">
                <w:rPr>
                  <w:rFonts w:ascii="Aptos Narrow" w:hAnsi="Aptos Narrow"/>
                  <w:color w:val="000000"/>
                  <w:lang w:val="en-IN" w:eastAsia="en-IN" w:bidi="hi-IN"/>
                </w:rPr>
                <w:t>79.70471</w:t>
              </w:r>
            </w:ins>
          </w:p>
        </w:tc>
      </w:tr>
      <w:tr w:rsidR="0081499E" w:rsidRPr="0081499E" w:rsidTr="0081499E">
        <w:trPr>
          <w:trHeight w:val="1140"/>
          <w:ins w:id="311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89" w:author="AKSHAY" w:date="2025-06-17T19:28:00Z"/>
                <w:rFonts w:ascii="Aptos Narrow" w:hAnsi="Aptos Narrow"/>
                <w:color w:val="000000"/>
                <w:lang w:val="en-IN" w:eastAsia="en-IN" w:bidi="hi-IN"/>
              </w:rPr>
            </w:pPr>
            <w:ins w:id="31190" w:author="AKSHAY" w:date="2025-06-17T19:28:00Z">
              <w:r w:rsidRPr="0081499E">
                <w:rPr>
                  <w:rFonts w:ascii="Aptos Narrow" w:hAnsi="Aptos Narrow"/>
                  <w:color w:val="000000"/>
                  <w:lang w:val="en-IN" w:eastAsia="en-IN" w:bidi="hi-IN"/>
                </w:rPr>
                <w:t>1296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91" w:author="AKSHAY" w:date="2025-06-17T19:28:00Z"/>
                <w:rFonts w:ascii="Aptos Narrow" w:hAnsi="Aptos Narrow"/>
                <w:color w:val="000000"/>
                <w:lang w:val="en-IN" w:eastAsia="en-IN" w:bidi="hi-IN"/>
              </w:rPr>
            </w:pPr>
            <w:ins w:id="3119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93" w:author="AKSHAY" w:date="2025-06-17T19:28:00Z"/>
                <w:rFonts w:ascii="Aptos Narrow" w:hAnsi="Aptos Narrow"/>
                <w:color w:val="000000"/>
                <w:lang w:val="en-IN" w:eastAsia="en-IN" w:bidi="hi-IN"/>
              </w:rPr>
            </w:pPr>
            <w:ins w:id="3119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95" w:author="AKSHAY" w:date="2025-06-17T19:28:00Z"/>
                <w:rFonts w:ascii="Aptos Narrow" w:hAnsi="Aptos Narrow"/>
                <w:color w:val="000000"/>
                <w:lang w:val="en-IN" w:eastAsia="en-IN" w:bidi="hi-IN"/>
              </w:rPr>
            </w:pPr>
            <w:ins w:id="31196"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97" w:author="AKSHAY" w:date="2025-06-17T19:28:00Z"/>
                <w:rFonts w:ascii="Aptos Narrow" w:hAnsi="Aptos Narrow"/>
                <w:color w:val="000000"/>
                <w:lang w:val="en-IN" w:eastAsia="en-IN" w:bidi="hi-IN"/>
              </w:rPr>
            </w:pPr>
            <w:ins w:id="31198" w:author="AKSHAY" w:date="2025-06-17T19:28:00Z">
              <w:r w:rsidRPr="0081499E">
                <w:rPr>
                  <w:rFonts w:ascii="Aptos Narrow" w:hAnsi="Aptos Narrow"/>
                  <w:color w:val="000000"/>
                  <w:lang w:val="en-IN" w:eastAsia="en-IN" w:bidi="hi-IN"/>
                </w:rPr>
                <w:t>RADHE INDIAN OIL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199" w:author="AKSHAY" w:date="2025-06-17T19:28:00Z"/>
                <w:rFonts w:ascii="Aptos Narrow" w:hAnsi="Aptos Narrow"/>
                <w:color w:val="000000"/>
                <w:lang w:val="en-IN" w:eastAsia="en-IN" w:bidi="hi-IN"/>
              </w:rPr>
            </w:pPr>
            <w:ins w:id="31200" w:author="AKSHAY" w:date="2025-06-17T19:28:00Z">
              <w:r w:rsidRPr="0081499E">
                <w:rPr>
                  <w:rFonts w:ascii="Aptos Narrow" w:hAnsi="Aptos Narrow"/>
                  <w:color w:val="000000"/>
                  <w:lang w:val="en-IN" w:eastAsia="en-IN" w:bidi="hi-IN"/>
                </w:rPr>
                <w:t>VILLAGE  MALPURI ON NH74 AMARIA ROAD SITARGANJ DIS. U S NAGAR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01" w:author="AKSHAY" w:date="2025-06-17T19:28:00Z"/>
                <w:rFonts w:ascii="Aptos Narrow" w:hAnsi="Aptos Narrow"/>
                <w:color w:val="000000"/>
                <w:lang w:val="en-IN" w:eastAsia="en-IN" w:bidi="hi-IN"/>
              </w:rPr>
            </w:pPr>
            <w:ins w:id="31202"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03" w:author="AKSHAY" w:date="2025-06-17T19:28:00Z"/>
                <w:rFonts w:ascii="Aptos Narrow" w:hAnsi="Aptos Narrow"/>
                <w:color w:val="000000"/>
                <w:lang w:val="en-IN" w:eastAsia="en-IN" w:bidi="hi-IN"/>
              </w:rPr>
            </w:pPr>
            <w:ins w:id="31204" w:author="AKSHAY" w:date="2025-06-17T19:28:00Z">
              <w:r w:rsidRPr="0081499E">
                <w:rPr>
                  <w:rFonts w:ascii="Aptos Narrow" w:hAnsi="Aptos Narrow"/>
                  <w:color w:val="000000"/>
                  <w:lang w:val="en-IN" w:eastAsia="en-IN" w:bidi="hi-IN"/>
                </w:rPr>
                <w:t>28.88194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05" w:author="AKSHAY" w:date="2025-06-17T19:28:00Z"/>
                <w:rFonts w:ascii="Aptos Narrow" w:hAnsi="Aptos Narrow"/>
                <w:color w:val="000000"/>
                <w:lang w:val="en-IN" w:eastAsia="en-IN" w:bidi="hi-IN"/>
              </w:rPr>
            </w:pPr>
            <w:ins w:id="31206" w:author="AKSHAY" w:date="2025-06-17T19:28:00Z">
              <w:r w:rsidRPr="0081499E">
                <w:rPr>
                  <w:rFonts w:ascii="Aptos Narrow" w:hAnsi="Aptos Narrow"/>
                  <w:color w:val="000000"/>
                  <w:lang w:val="en-IN" w:eastAsia="en-IN" w:bidi="hi-IN"/>
                </w:rPr>
                <w:t>79.70471</w:t>
              </w:r>
            </w:ins>
          </w:p>
        </w:tc>
      </w:tr>
      <w:tr w:rsidR="0081499E" w:rsidRPr="0081499E" w:rsidTr="0081499E">
        <w:trPr>
          <w:trHeight w:val="1425"/>
          <w:ins w:id="312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08" w:author="AKSHAY" w:date="2025-06-17T19:28:00Z"/>
                <w:rFonts w:ascii="Aptos Narrow" w:hAnsi="Aptos Narrow"/>
                <w:color w:val="000000"/>
                <w:lang w:val="en-IN" w:eastAsia="en-IN" w:bidi="hi-IN"/>
              </w:rPr>
            </w:pPr>
            <w:ins w:id="31209" w:author="AKSHAY" w:date="2025-06-17T19:28:00Z">
              <w:r w:rsidRPr="0081499E">
                <w:rPr>
                  <w:rFonts w:ascii="Aptos Narrow" w:hAnsi="Aptos Narrow"/>
                  <w:color w:val="000000"/>
                  <w:lang w:val="en-IN" w:eastAsia="en-IN" w:bidi="hi-IN"/>
                </w:rPr>
                <w:t>1297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10" w:author="AKSHAY" w:date="2025-06-17T19:28:00Z"/>
                <w:rFonts w:ascii="Aptos Narrow" w:hAnsi="Aptos Narrow"/>
                <w:color w:val="000000"/>
                <w:lang w:val="en-IN" w:eastAsia="en-IN" w:bidi="hi-IN"/>
              </w:rPr>
            </w:pPr>
            <w:ins w:id="3121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12" w:author="AKSHAY" w:date="2025-06-17T19:28:00Z"/>
                <w:rFonts w:ascii="Aptos Narrow" w:hAnsi="Aptos Narrow"/>
                <w:color w:val="000000"/>
                <w:lang w:val="en-IN" w:eastAsia="en-IN" w:bidi="hi-IN"/>
              </w:rPr>
            </w:pPr>
            <w:ins w:id="3121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14" w:author="AKSHAY" w:date="2025-06-17T19:28:00Z"/>
                <w:rFonts w:ascii="Aptos Narrow" w:hAnsi="Aptos Narrow"/>
                <w:color w:val="000000"/>
                <w:lang w:val="en-IN" w:eastAsia="en-IN" w:bidi="hi-IN"/>
              </w:rPr>
            </w:pPr>
            <w:ins w:id="31215"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16" w:author="AKSHAY" w:date="2025-06-17T19:28:00Z"/>
                <w:rFonts w:ascii="Aptos Narrow" w:hAnsi="Aptos Narrow"/>
                <w:color w:val="000000"/>
                <w:lang w:val="en-IN" w:eastAsia="en-IN" w:bidi="hi-IN"/>
              </w:rPr>
            </w:pPr>
            <w:ins w:id="31217" w:author="AKSHAY" w:date="2025-06-17T19:28:00Z">
              <w:r w:rsidRPr="0081499E">
                <w:rPr>
                  <w:rFonts w:ascii="Aptos Narrow" w:hAnsi="Aptos Narrow"/>
                  <w:color w:val="000000"/>
                  <w:lang w:val="en-IN" w:eastAsia="en-IN" w:bidi="hi-IN"/>
                </w:rPr>
                <w:t>MAA SHEETLA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18" w:author="AKSHAY" w:date="2025-06-17T19:28:00Z"/>
                <w:rFonts w:ascii="Aptos Narrow" w:hAnsi="Aptos Narrow"/>
                <w:color w:val="000000"/>
                <w:lang w:val="en-IN" w:eastAsia="en-IN" w:bidi="hi-IN"/>
              </w:rPr>
            </w:pPr>
            <w:ins w:id="31219" w:author="AKSHAY" w:date="2025-06-17T19:28:00Z">
              <w:r w:rsidRPr="0081499E">
                <w:rPr>
                  <w:rFonts w:ascii="Aptos Narrow" w:hAnsi="Aptos Narrow"/>
                  <w:color w:val="000000"/>
                  <w:lang w:val="en-IN" w:eastAsia="en-IN" w:bidi="hi-IN"/>
                </w:rPr>
                <w:t>OPPOSITE MAA SHEETLA MANDIR RANIBAGH HALDWANI-NAINITAL ROAD DIST. NAINITAL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20" w:author="AKSHAY" w:date="2025-06-17T19:28:00Z"/>
                <w:rFonts w:ascii="Aptos Narrow" w:hAnsi="Aptos Narrow"/>
                <w:color w:val="000000"/>
                <w:lang w:val="en-IN" w:eastAsia="en-IN" w:bidi="hi-IN"/>
              </w:rPr>
            </w:pPr>
            <w:ins w:id="31221" w:author="AKSHAY" w:date="2025-06-17T19:28:00Z">
              <w:r w:rsidRPr="0081499E">
                <w:rPr>
                  <w:rFonts w:ascii="Aptos Narrow" w:hAnsi="Aptos Narrow"/>
                  <w:color w:val="000000"/>
                  <w:lang w:val="en-IN" w:eastAsia="en-IN" w:bidi="hi-IN"/>
                </w:rPr>
                <w:t>263126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22" w:author="AKSHAY" w:date="2025-06-17T19:28:00Z"/>
                <w:rFonts w:ascii="Aptos Narrow" w:hAnsi="Aptos Narrow"/>
                <w:color w:val="000000"/>
                <w:lang w:val="en-IN" w:eastAsia="en-IN" w:bidi="hi-IN"/>
              </w:rPr>
            </w:pPr>
            <w:ins w:id="31223" w:author="AKSHAY" w:date="2025-06-17T19:28:00Z">
              <w:r w:rsidRPr="0081499E">
                <w:rPr>
                  <w:rFonts w:ascii="Aptos Narrow" w:hAnsi="Aptos Narrow"/>
                  <w:color w:val="000000"/>
                  <w:lang w:val="en-IN" w:eastAsia="en-IN" w:bidi="hi-IN"/>
                </w:rPr>
                <w:t>29.28144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24" w:author="AKSHAY" w:date="2025-06-17T19:28:00Z"/>
                <w:rFonts w:ascii="Aptos Narrow" w:hAnsi="Aptos Narrow"/>
                <w:color w:val="000000"/>
                <w:lang w:val="en-IN" w:eastAsia="en-IN" w:bidi="hi-IN"/>
              </w:rPr>
            </w:pPr>
            <w:ins w:id="31225" w:author="AKSHAY" w:date="2025-06-17T19:28:00Z">
              <w:r w:rsidRPr="0081499E">
                <w:rPr>
                  <w:rFonts w:ascii="Aptos Narrow" w:hAnsi="Aptos Narrow"/>
                  <w:color w:val="000000"/>
                  <w:lang w:val="en-IN" w:eastAsia="en-IN" w:bidi="hi-IN"/>
                </w:rPr>
                <w:t>79.54557</w:t>
              </w:r>
            </w:ins>
          </w:p>
        </w:tc>
      </w:tr>
      <w:tr w:rsidR="0081499E" w:rsidRPr="0081499E" w:rsidTr="0081499E">
        <w:trPr>
          <w:trHeight w:val="1425"/>
          <w:ins w:id="312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27" w:author="AKSHAY" w:date="2025-06-17T19:28:00Z"/>
                <w:rFonts w:ascii="Aptos Narrow" w:hAnsi="Aptos Narrow"/>
                <w:color w:val="000000"/>
                <w:lang w:val="en-IN" w:eastAsia="en-IN" w:bidi="hi-IN"/>
              </w:rPr>
            </w:pPr>
            <w:ins w:id="31228" w:author="AKSHAY" w:date="2025-06-17T19:28:00Z">
              <w:r w:rsidRPr="0081499E">
                <w:rPr>
                  <w:rFonts w:ascii="Aptos Narrow" w:hAnsi="Aptos Narrow"/>
                  <w:color w:val="000000"/>
                  <w:lang w:val="en-IN" w:eastAsia="en-IN" w:bidi="hi-IN"/>
                </w:rPr>
                <w:t>1298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29" w:author="AKSHAY" w:date="2025-06-17T19:28:00Z"/>
                <w:rFonts w:ascii="Aptos Narrow" w:hAnsi="Aptos Narrow"/>
                <w:color w:val="000000"/>
                <w:lang w:val="en-IN" w:eastAsia="en-IN" w:bidi="hi-IN"/>
              </w:rPr>
            </w:pPr>
            <w:ins w:id="3123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31" w:author="AKSHAY" w:date="2025-06-17T19:28:00Z"/>
                <w:rFonts w:ascii="Aptos Narrow" w:hAnsi="Aptos Narrow"/>
                <w:color w:val="000000"/>
                <w:lang w:val="en-IN" w:eastAsia="en-IN" w:bidi="hi-IN"/>
              </w:rPr>
            </w:pPr>
            <w:ins w:id="3123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33" w:author="AKSHAY" w:date="2025-06-17T19:28:00Z"/>
                <w:rFonts w:ascii="Aptos Narrow" w:hAnsi="Aptos Narrow"/>
                <w:color w:val="000000"/>
                <w:lang w:val="en-IN" w:eastAsia="en-IN" w:bidi="hi-IN"/>
              </w:rPr>
            </w:pPr>
            <w:ins w:id="31234"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35" w:author="AKSHAY" w:date="2025-06-17T19:28:00Z"/>
                <w:rFonts w:ascii="Aptos Narrow" w:hAnsi="Aptos Narrow"/>
                <w:color w:val="000000"/>
                <w:lang w:val="en-IN" w:eastAsia="en-IN" w:bidi="hi-IN"/>
              </w:rPr>
            </w:pPr>
            <w:ins w:id="31236" w:author="AKSHAY" w:date="2025-06-17T19:28:00Z">
              <w:r w:rsidRPr="0081499E">
                <w:rPr>
                  <w:rFonts w:ascii="Aptos Narrow" w:hAnsi="Aptos Narrow"/>
                  <w:color w:val="000000"/>
                  <w:lang w:val="en-IN" w:eastAsia="en-IN" w:bidi="hi-IN"/>
                </w:rPr>
                <w:t>SHREE SUBHASH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37" w:author="AKSHAY" w:date="2025-06-17T19:28:00Z"/>
                <w:rFonts w:ascii="Aptos Narrow" w:hAnsi="Aptos Narrow"/>
                <w:color w:val="000000"/>
                <w:lang w:val="en-IN" w:eastAsia="en-IN" w:bidi="hi-IN"/>
              </w:rPr>
            </w:pPr>
            <w:ins w:id="31238" w:author="AKSHAY" w:date="2025-06-17T19:28:00Z">
              <w:r w:rsidRPr="0081499E">
                <w:rPr>
                  <w:rFonts w:ascii="Aptos Narrow" w:hAnsi="Aptos Narrow"/>
                  <w:color w:val="000000"/>
                  <w:lang w:val="en-IN" w:eastAsia="en-IN" w:bidi="hi-IN"/>
                </w:rPr>
                <w:t>VILLAGE BACHIPUR ON NH87 NEAR IOC BOTTLING PLANT MOTAHALDU DIST. 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39" w:author="AKSHAY" w:date="2025-06-17T19:28:00Z"/>
                <w:rFonts w:ascii="Aptos Narrow" w:hAnsi="Aptos Narrow"/>
                <w:color w:val="000000"/>
                <w:lang w:val="en-IN" w:eastAsia="en-IN" w:bidi="hi-IN"/>
              </w:rPr>
            </w:pPr>
            <w:ins w:id="31240"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41" w:author="AKSHAY" w:date="2025-06-17T19:28:00Z"/>
                <w:rFonts w:ascii="Aptos Narrow" w:hAnsi="Aptos Narrow"/>
                <w:color w:val="000000"/>
                <w:lang w:val="en-IN" w:eastAsia="en-IN" w:bidi="hi-IN"/>
              </w:rPr>
            </w:pPr>
            <w:ins w:id="31242" w:author="AKSHAY" w:date="2025-06-17T19:28:00Z">
              <w:r w:rsidRPr="0081499E">
                <w:rPr>
                  <w:rFonts w:ascii="Aptos Narrow" w:hAnsi="Aptos Narrow"/>
                  <w:color w:val="000000"/>
                  <w:lang w:val="en-IN" w:eastAsia="en-IN" w:bidi="hi-IN"/>
                </w:rPr>
                <w:t>29.12911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43" w:author="AKSHAY" w:date="2025-06-17T19:28:00Z"/>
                <w:rFonts w:ascii="Aptos Narrow" w:hAnsi="Aptos Narrow"/>
                <w:color w:val="000000"/>
                <w:lang w:val="en-IN" w:eastAsia="en-IN" w:bidi="hi-IN"/>
              </w:rPr>
            </w:pPr>
            <w:ins w:id="31244" w:author="AKSHAY" w:date="2025-06-17T19:28:00Z">
              <w:r w:rsidRPr="0081499E">
                <w:rPr>
                  <w:rFonts w:ascii="Aptos Narrow" w:hAnsi="Aptos Narrow"/>
                  <w:color w:val="000000"/>
                  <w:lang w:val="en-IN" w:eastAsia="en-IN" w:bidi="hi-IN"/>
                </w:rPr>
                <w:t>79.52028</w:t>
              </w:r>
            </w:ins>
          </w:p>
        </w:tc>
      </w:tr>
      <w:tr w:rsidR="0081499E" w:rsidRPr="0081499E" w:rsidTr="0081499E">
        <w:trPr>
          <w:trHeight w:val="1425"/>
          <w:ins w:id="312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46" w:author="AKSHAY" w:date="2025-06-17T19:28:00Z"/>
                <w:rFonts w:ascii="Aptos Narrow" w:hAnsi="Aptos Narrow"/>
                <w:color w:val="000000"/>
                <w:lang w:val="en-IN" w:eastAsia="en-IN" w:bidi="hi-IN"/>
              </w:rPr>
            </w:pPr>
            <w:ins w:id="31247" w:author="AKSHAY" w:date="2025-06-17T19:28:00Z">
              <w:r w:rsidRPr="0081499E">
                <w:rPr>
                  <w:rFonts w:ascii="Aptos Narrow" w:hAnsi="Aptos Narrow"/>
                  <w:color w:val="000000"/>
                  <w:lang w:val="en-IN" w:eastAsia="en-IN" w:bidi="hi-IN"/>
                </w:rPr>
                <w:t>1299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48" w:author="AKSHAY" w:date="2025-06-17T19:28:00Z"/>
                <w:rFonts w:ascii="Aptos Narrow" w:hAnsi="Aptos Narrow"/>
                <w:color w:val="000000"/>
                <w:lang w:val="en-IN" w:eastAsia="en-IN" w:bidi="hi-IN"/>
              </w:rPr>
            </w:pPr>
            <w:ins w:id="3124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50" w:author="AKSHAY" w:date="2025-06-17T19:28:00Z"/>
                <w:rFonts w:ascii="Aptos Narrow" w:hAnsi="Aptos Narrow"/>
                <w:color w:val="000000"/>
                <w:lang w:val="en-IN" w:eastAsia="en-IN" w:bidi="hi-IN"/>
              </w:rPr>
            </w:pPr>
            <w:ins w:id="3125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52" w:author="AKSHAY" w:date="2025-06-17T19:28:00Z"/>
                <w:rFonts w:ascii="Aptos Narrow" w:hAnsi="Aptos Narrow"/>
                <w:color w:val="000000"/>
                <w:lang w:val="en-IN" w:eastAsia="en-IN" w:bidi="hi-IN"/>
              </w:rPr>
            </w:pPr>
            <w:ins w:id="31253"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54" w:author="AKSHAY" w:date="2025-06-17T19:28:00Z"/>
                <w:rFonts w:ascii="Aptos Narrow" w:hAnsi="Aptos Narrow"/>
                <w:color w:val="000000"/>
                <w:lang w:val="en-IN" w:eastAsia="en-IN" w:bidi="hi-IN"/>
              </w:rPr>
            </w:pPr>
            <w:ins w:id="31255" w:author="AKSHAY" w:date="2025-06-17T19:28:00Z">
              <w:r w:rsidRPr="0081499E">
                <w:rPr>
                  <w:rFonts w:ascii="Aptos Narrow" w:hAnsi="Aptos Narrow"/>
                  <w:color w:val="000000"/>
                  <w:lang w:val="en-IN" w:eastAsia="en-IN" w:bidi="hi-IN"/>
                </w:rPr>
                <w:t>SHREE SUBHASH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56" w:author="AKSHAY" w:date="2025-06-17T19:28:00Z"/>
                <w:rFonts w:ascii="Aptos Narrow" w:hAnsi="Aptos Narrow"/>
                <w:color w:val="000000"/>
                <w:lang w:val="en-IN" w:eastAsia="en-IN" w:bidi="hi-IN"/>
              </w:rPr>
            </w:pPr>
            <w:ins w:id="31257" w:author="AKSHAY" w:date="2025-06-17T19:28:00Z">
              <w:r w:rsidRPr="0081499E">
                <w:rPr>
                  <w:rFonts w:ascii="Aptos Narrow" w:hAnsi="Aptos Narrow"/>
                  <w:color w:val="000000"/>
                  <w:lang w:val="en-IN" w:eastAsia="en-IN" w:bidi="hi-IN"/>
                </w:rPr>
                <w:t>VILLAGE BACHIPUR ON NH87 NEAR IOC BOTTLING PLANT MOTAHALDU DIST. 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58" w:author="AKSHAY" w:date="2025-06-17T19:28:00Z"/>
                <w:rFonts w:ascii="Aptos Narrow" w:hAnsi="Aptos Narrow"/>
                <w:color w:val="000000"/>
                <w:lang w:val="en-IN" w:eastAsia="en-IN" w:bidi="hi-IN"/>
              </w:rPr>
            </w:pPr>
            <w:ins w:id="31259"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60" w:author="AKSHAY" w:date="2025-06-17T19:28:00Z"/>
                <w:rFonts w:ascii="Aptos Narrow" w:hAnsi="Aptos Narrow"/>
                <w:color w:val="000000"/>
                <w:lang w:val="en-IN" w:eastAsia="en-IN" w:bidi="hi-IN"/>
              </w:rPr>
            </w:pPr>
            <w:ins w:id="31261" w:author="AKSHAY" w:date="2025-06-17T19:28:00Z">
              <w:r w:rsidRPr="0081499E">
                <w:rPr>
                  <w:rFonts w:ascii="Aptos Narrow" w:hAnsi="Aptos Narrow"/>
                  <w:color w:val="000000"/>
                  <w:lang w:val="en-IN" w:eastAsia="en-IN" w:bidi="hi-IN"/>
                </w:rPr>
                <w:t>29.12911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62" w:author="AKSHAY" w:date="2025-06-17T19:28:00Z"/>
                <w:rFonts w:ascii="Aptos Narrow" w:hAnsi="Aptos Narrow"/>
                <w:color w:val="000000"/>
                <w:lang w:val="en-IN" w:eastAsia="en-IN" w:bidi="hi-IN"/>
              </w:rPr>
            </w:pPr>
            <w:ins w:id="31263" w:author="AKSHAY" w:date="2025-06-17T19:28:00Z">
              <w:r w:rsidRPr="0081499E">
                <w:rPr>
                  <w:rFonts w:ascii="Aptos Narrow" w:hAnsi="Aptos Narrow"/>
                  <w:color w:val="000000"/>
                  <w:lang w:val="en-IN" w:eastAsia="en-IN" w:bidi="hi-IN"/>
                </w:rPr>
                <w:t>79.52028</w:t>
              </w:r>
            </w:ins>
          </w:p>
        </w:tc>
      </w:tr>
      <w:tr w:rsidR="0081499E" w:rsidRPr="0081499E" w:rsidTr="0081499E">
        <w:trPr>
          <w:trHeight w:val="1140"/>
          <w:ins w:id="312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65" w:author="AKSHAY" w:date="2025-06-17T19:28:00Z"/>
                <w:rFonts w:ascii="Aptos Narrow" w:hAnsi="Aptos Narrow"/>
                <w:color w:val="000000"/>
                <w:lang w:val="en-IN" w:eastAsia="en-IN" w:bidi="hi-IN"/>
              </w:rPr>
            </w:pPr>
            <w:ins w:id="31266" w:author="AKSHAY" w:date="2025-06-17T19:28:00Z">
              <w:r w:rsidRPr="0081499E">
                <w:rPr>
                  <w:rFonts w:ascii="Aptos Narrow" w:hAnsi="Aptos Narrow"/>
                  <w:color w:val="000000"/>
                  <w:lang w:val="en-IN" w:eastAsia="en-IN" w:bidi="hi-IN"/>
                </w:rPr>
                <w:t>1300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67" w:author="AKSHAY" w:date="2025-06-17T19:28:00Z"/>
                <w:rFonts w:ascii="Aptos Narrow" w:hAnsi="Aptos Narrow"/>
                <w:color w:val="000000"/>
                <w:lang w:val="en-IN" w:eastAsia="en-IN" w:bidi="hi-IN"/>
              </w:rPr>
            </w:pPr>
            <w:ins w:id="3126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69" w:author="AKSHAY" w:date="2025-06-17T19:28:00Z"/>
                <w:rFonts w:ascii="Aptos Narrow" w:hAnsi="Aptos Narrow"/>
                <w:color w:val="000000"/>
                <w:lang w:val="en-IN" w:eastAsia="en-IN" w:bidi="hi-IN"/>
              </w:rPr>
            </w:pPr>
            <w:ins w:id="3127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71" w:author="AKSHAY" w:date="2025-06-17T19:28:00Z"/>
                <w:rFonts w:ascii="Aptos Narrow" w:hAnsi="Aptos Narrow"/>
                <w:color w:val="000000"/>
                <w:lang w:val="en-IN" w:eastAsia="en-IN" w:bidi="hi-IN"/>
              </w:rPr>
            </w:pPr>
            <w:ins w:id="31272"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73" w:author="AKSHAY" w:date="2025-06-17T19:28:00Z"/>
                <w:rFonts w:ascii="Aptos Narrow" w:hAnsi="Aptos Narrow"/>
                <w:color w:val="000000"/>
                <w:lang w:val="en-IN" w:eastAsia="en-IN" w:bidi="hi-IN"/>
              </w:rPr>
            </w:pPr>
            <w:ins w:id="31274" w:author="AKSHAY" w:date="2025-06-17T19:28:00Z">
              <w:r w:rsidRPr="0081499E">
                <w:rPr>
                  <w:rFonts w:ascii="Aptos Narrow" w:hAnsi="Aptos Narrow"/>
                  <w:color w:val="000000"/>
                  <w:lang w:val="en-IN" w:eastAsia="en-IN" w:bidi="hi-IN"/>
                </w:rPr>
                <w:t>KATHANGIRI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75" w:author="AKSHAY" w:date="2025-06-17T19:28:00Z"/>
                <w:rFonts w:ascii="Aptos Narrow" w:hAnsi="Aptos Narrow"/>
                <w:color w:val="000000"/>
                <w:lang w:val="en-IN" w:eastAsia="en-IN" w:bidi="hi-IN"/>
              </w:rPr>
            </w:pPr>
            <w:ins w:id="31276" w:author="AKSHAY" w:date="2025-06-17T19:28:00Z">
              <w:r w:rsidRPr="0081499E">
                <w:rPr>
                  <w:rFonts w:ascii="Aptos Narrow" w:hAnsi="Aptos Narrow"/>
                  <w:color w:val="000000"/>
                  <w:lang w:val="en-IN" w:eastAsia="en-IN" w:bidi="hi-IN"/>
                </w:rPr>
                <w:t>NH-74 VILLAGE- KATHANGIRI TEHSIL: SITARGANJ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77" w:author="AKSHAY" w:date="2025-06-17T19:28:00Z"/>
                <w:rFonts w:ascii="Aptos Narrow" w:hAnsi="Aptos Narrow"/>
                <w:color w:val="000000"/>
                <w:lang w:val="en-IN" w:eastAsia="en-IN" w:bidi="hi-IN"/>
              </w:rPr>
            </w:pPr>
            <w:ins w:id="31278"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79" w:author="AKSHAY" w:date="2025-06-17T19:28:00Z"/>
                <w:rFonts w:ascii="Aptos Narrow" w:hAnsi="Aptos Narrow"/>
                <w:color w:val="000000"/>
                <w:lang w:val="en-IN" w:eastAsia="en-IN" w:bidi="hi-IN"/>
              </w:rPr>
            </w:pPr>
            <w:ins w:id="31280" w:author="AKSHAY" w:date="2025-06-17T19:28:00Z">
              <w:r w:rsidRPr="0081499E">
                <w:rPr>
                  <w:rFonts w:ascii="Aptos Narrow" w:hAnsi="Aptos Narrow"/>
                  <w:color w:val="000000"/>
                  <w:lang w:val="en-IN" w:eastAsia="en-IN" w:bidi="hi-IN"/>
                </w:rPr>
                <w:t>28.86804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81" w:author="AKSHAY" w:date="2025-06-17T19:28:00Z"/>
                <w:rFonts w:ascii="Aptos Narrow" w:hAnsi="Aptos Narrow"/>
                <w:color w:val="000000"/>
                <w:lang w:val="en-IN" w:eastAsia="en-IN" w:bidi="hi-IN"/>
              </w:rPr>
            </w:pPr>
            <w:ins w:id="31282" w:author="AKSHAY" w:date="2025-06-17T19:28:00Z">
              <w:r w:rsidRPr="0081499E">
                <w:rPr>
                  <w:rFonts w:ascii="Aptos Narrow" w:hAnsi="Aptos Narrow"/>
                  <w:color w:val="000000"/>
                  <w:lang w:val="en-IN" w:eastAsia="en-IN" w:bidi="hi-IN"/>
                </w:rPr>
                <w:t>79.64599</w:t>
              </w:r>
            </w:ins>
          </w:p>
        </w:tc>
      </w:tr>
      <w:tr w:rsidR="0081499E" w:rsidRPr="0081499E" w:rsidTr="0081499E">
        <w:trPr>
          <w:trHeight w:val="1140"/>
          <w:ins w:id="312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84" w:author="AKSHAY" w:date="2025-06-17T19:28:00Z"/>
                <w:rFonts w:ascii="Aptos Narrow" w:hAnsi="Aptos Narrow"/>
                <w:color w:val="000000"/>
                <w:lang w:val="en-IN" w:eastAsia="en-IN" w:bidi="hi-IN"/>
              </w:rPr>
            </w:pPr>
            <w:ins w:id="31285" w:author="AKSHAY" w:date="2025-06-17T19:28:00Z">
              <w:r w:rsidRPr="0081499E">
                <w:rPr>
                  <w:rFonts w:ascii="Aptos Narrow" w:hAnsi="Aptos Narrow"/>
                  <w:color w:val="000000"/>
                  <w:lang w:val="en-IN" w:eastAsia="en-IN" w:bidi="hi-IN"/>
                </w:rPr>
                <w:t>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86" w:author="AKSHAY" w:date="2025-06-17T19:28:00Z"/>
                <w:rFonts w:ascii="Aptos Narrow" w:hAnsi="Aptos Narrow"/>
                <w:color w:val="000000"/>
                <w:lang w:val="en-IN" w:eastAsia="en-IN" w:bidi="hi-IN"/>
              </w:rPr>
            </w:pPr>
            <w:ins w:id="3128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88" w:author="AKSHAY" w:date="2025-06-17T19:28:00Z"/>
                <w:rFonts w:ascii="Aptos Narrow" w:hAnsi="Aptos Narrow"/>
                <w:color w:val="000000"/>
                <w:lang w:val="en-IN" w:eastAsia="en-IN" w:bidi="hi-IN"/>
              </w:rPr>
            </w:pPr>
            <w:ins w:id="3128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90" w:author="AKSHAY" w:date="2025-06-17T19:28:00Z"/>
                <w:rFonts w:ascii="Aptos Narrow" w:hAnsi="Aptos Narrow"/>
                <w:color w:val="000000"/>
                <w:lang w:val="en-IN" w:eastAsia="en-IN" w:bidi="hi-IN"/>
              </w:rPr>
            </w:pPr>
            <w:ins w:id="31291"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92" w:author="AKSHAY" w:date="2025-06-17T19:28:00Z"/>
                <w:rFonts w:ascii="Aptos Narrow" w:hAnsi="Aptos Narrow"/>
                <w:color w:val="000000"/>
                <w:lang w:val="en-IN" w:eastAsia="en-IN" w:bidi="hi-IN"/>
              </w:rPr>
            </w:pPr>
            <w:ins w:id="31293" w:author="AKSHAY" w:date="2025-06-17T19:28:00Z">
              <w:r w:rsidRPr="0081499E">
                <w:rPr>
                  <w:rFonts w:ascii="Aptos Narrow" w:hAnsi="Aptos Narrow"/>
                  <w:color w:val="000000"/>
                  <w:lang w:val="en-IN" w:eastAsia="en-IN" w:bidi="hi-IN"/>
                </w:rPr>
                <w:t>KATHANGIRI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94" w:author="AKSHAY" w:date="2025-06-17T19:28:00Z"/>
                <w:rFonts w:ascii="Aptos Narrow" w:hAnsi="Aptos Narrow"/>
                <w:color w:val="000000"/>
                <w:lang w:val="en-IN" w:eastAsia="en-IN" w:bidi="hi-IN"/>
              </w:rPr>
            </w:pPr>
            <w:ins w:id="31295" w:author="AKSHAY" w:date="2025-06-17T19:28:00Z">
              <w:r w:rsidRPr="0081499E">
                <w:rPr>
                  <w:rFonts w:ascii="Aptos Narrow" w:hAnsi="Aptos Narrow"/>
                  <w:color w:val="000000"/>
                  <w:lang w:val="en-IN" w:eastAsia="en-IN" w:bidi="hi-IN"/>
                </w:rPr>
                <w:t>NH-74 VILLAGE- KATHANGIRI TEHSIL: SITARGANJ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96" w:author="AKSHAY" w:date="2025-06-17T19:28:00Z"/>
                <w:rFonts w:ascii="Aptos Narrow" w:hAnsi="Aptos Narrow"/>
                <w:color w:val="000000"/>
                <w:lang w:val="en-IN" w:eastAsia="en-IN" w:bidi="hi-IN"/>
              </w:rPr>
            </w:pPr>
            <w:ins w:id="31297"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298" w:author="AKSHAY" w:date="2025-06-17T19:28:00Z"/>
                <w:rFonts w:ascii="Aptos Narrow" w:hAnsi="Aptos Narrow"/>
                <w:color w:val="000000"/>
                <w:lang w:val="en-IN" w:eastAsia="en-IN" w:bidi="hi-IN"/>
              </w:rPr>
            </w:pPr>
            <w:ins w:id="31299" w:author="AKSHAY" w:date="2025-06-17T19:28:00Z">
              <w:r w:rsidRPr="0081499E">
                <w:rPr>
                  <w:rFonts w:ascii="Aptos Narrow" w:hAnsi="Aptos Narrow"/>
                  <w:color w:val="000000"/>
                  <w:lang w:val="en-IN" w:eastAsia="en-IN" w:bidi="hi-IN"/>
                </w:rPr>
                <w:t>28.86804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00" w:author="AKSHAY" w:date="2025-06-17T19:28:00Z"/>
                <w:rFonts w:ascii="Aptos Narrow" w:hAnsi="Aptos Narrow"/>
                <w:color w:val="000000"/>
                <w:lang w:val="en-IN" w:eastAsia="en-IN" w:bidi="hi-IN"/>
              </w:rPr>
            </w:pPr>
            <w:ins w:id="31301" w:author="AKSHAY" w:date="2025-06-17T19:28:00Z">
              <w:r w:rsidRPr="0081499E">
                <w:rPr>
                  <w:rFonts w:ascii="Aptos Narrow" w:hAnsi="Aptos Narrow"/>
                  <w:color w:val="000000"/>
                  <w:lang w:val="en-IN" w:eastAsia="en-IN" w:bidi="hi-IN"/>
                </w:rPr>
                <w:t>79.64599</w:t>
              </w:r>
            </w:ins>
          </w:p>
        </w:tc>
      </w:tr>
      <w:tr w:rsidR="0081499E" w:rsidRPr="0081499E" w:rsidTr="0081499E">
        <w:trPr>
          <w:trHeight w:val="1425"/>
          <w:ins w:id="313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03" w:author="AKSHAY" w:date="2025-06-17T19:28:00Z"/>
                <w:rFonts w:ascii="Aptos Narrow" w:hAnsi="Aptos Narrow"/>
                <w:color w:val="000000"/>
                <w:lang w:val="en-IN" w:eastAsia="en-IN" w:bidi="hi-IN"/>
              </w:rPr>
            </w:pPr>
            <w:ins w:id="31304" w:author="AKSHAY" w:date="2025-06-17T19:28:00Z">
              <w:r w:rsidRPr="0081499E">
                <w:rPr>
                  <w:rFonts w:ascii="Aptos Narrow" w:hAnsi="Aptos Narrow"/>
                  <w:color w:val="000000"/>
                  <w:lang w:val="en-IN" w:eastAsia="en-IN" w:bidi="hi-IN"/>
                </w:rPr>
                <w:t>1302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05" w:author="AKSHAY" w:date="2025-06-17T19:28:00Z"/>
                <w:rFonts w:ascii="Aptos Narrow" w:hAnsi="Aptos Narrow"/>
                <w:color w:val="000000"/>
                <w:lang w:val="en-IN" w:eastAsia="en-IN" w:bidi="hi-IN"/>
              </w:rPr>
            </w:pPr>
            <w:ins w:id="3130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07" w:author="AKSHAY" w:date="2025-06-17T19:28:00Z"/>
                <w:rFonts w:ascii="Aptos Narrow" w:hAnsi="Aptos Narrow"/>
                <w:color w:val="000000"/>
                <w:lang w:val="en-IN" w:eastAsia="en-IN" w:bidi="hi-IN"/>
              </w:rPr>
            </w:pPr>
            <w:ins w:id="3130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09" w:author="AKSHAY" w:date="2025-06-17T19:28:00Z"/>
                <w:rFonts w:ascii="Aptos Narrow" w:hAnsi="Aptos Narrow"/>
                <w:color w:val="000000"/>
                <w:lang w:val="en-IN" w:eastAsia="en-IN" w:bidi="hi-IN"/>
              </w:rPr>
            </w:pPr>
            <w:ins w:id="31310"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11" w:author="AKSHAY" w:date="2025-06-17T19:28:00Z"/>
                <w:rFonts w:ascii="Aptos Narrow" w:hAnsi="Aptos Narrow"/>
                <w:color w:val="000000"/>
                <w:lang w:val="en-IN" w:eastAsia="en-IN" w:bidi="hi-IN"/>
              </w:rPr>
            </w:pPr>
            <w:ins w:id="31312" w:author="AKSHAY" w:date="2025-06-17T19:28:00Z">
              <w:r w:rsidRPr="0081499E">
                <w:rPr>
                  <w:rFonts w:ascii="Aptos Narrow" w:hAnsi="Aptos Narrow"/>
                  <w:color w:val="000000"/>
                  <w:lang w:val="en-IN" w:eastAsia="en-IN" w:bidi="hi-IN"/>
                </w:rPr>
                <w:t>JAMMU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13" w:author="AKSHAY" w:date="2025-06-17T19:28:00Z"/>
                <w:rFonts w:ascii="Aptos Narrow" w:hAnsi="Aptos Narrow"/>
                <w:color w:val="000000"/>
                <w:lang w:val="en-IN" w:eastAsia="en-IN" w:bidi="hi-IN"/>
              </w:rPr>
            </w:pPr>
            <w:ins w:id="31314" w:author="AKSHAY" w:date="2025-06-17T19:28:00Z">
              <w:r w:rsidRPr="0081499E">
                <w:rPr>
                  <w:rFonts w:ascii="Aptos Narrow" w:hAnsi="Aptos Narrow"/>
                  <w:color w:val="000000"/>
                  <w:lang w:val="en-IN" w:eastAsia="en-IN" w:bidi="hi-IN"/>
                </w:rPr>
                <w:t>PLOT NO: U-15 VILL- MERAVARAHRANA ELDECO SIDCUL Industrial Park Sitarganj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15" w:author="AKSHAY" w:date="2025-06-17T19:28:00Z"/>
                <w:rFonts w:ascii="Aptos Narrow" w:hAnsi="Aptos Narrow"/>
                <w:color w:val="000000"/>
                <w:lang w:val="en-IN" w:eastAsia="en-IN" w:bidi="hi-IN"/>
              </w:rPr>
            </w:pPr>
            <w:ins w:id="31316"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17" w:author="AKSHAY" w:date="2025-06-17T19:28:00Z"/>
                <w:rFonts w:ascii="Aptos Narrow" w:hAnsi="Aptos Narrow"/>
                <w:color w:val="000000"/>
                <w:lang w:val="en-IN" w:eastAsia="en-IN" w:bidi="hi-IN"/>
              </w:rPr>
            </w:pPr>
            <w:ins w:id="31318" w:author="AKSHAY" w:date="2025-06-17T19:28:00Z">
              <w:r w:rsidRPr="0081499E">
                <w:rPr>
                  <w:rFonts w:ascii="Aptos Narrow" w:hAnsi="Aptos Narrow"/>
                  <w:color w:val="000000"/>
                  <w:lang w:val="en-IN" w:eastAsia="en-IN" w:bidi="hi-IN"/>
                </w:rPr>
                <w:t>29.0466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19" w:author="AKSHAY" w:date="2025-06-17T19:28:00Z"/>
                <w:rFonts w:ascii="Aptos Narrow" w:hAnsi="Aptos Narrow"/>
                <w:color w:val="000000"/>
                <w:lang w:val="en-IN" w:eastAsia="en-IN" w:bidi="hi-IN"/>
              </w:rPr>
            </w:pPr>
            <w:ins w:id="31320" w:author="AKSHAY" w:date="2025-06-17T19:28:00Z">
              <w:r w:rsidRPr="0081499E">
                <w:rPr>
                  <w:rFonts w:ascii="Aptos Narrow" w:hAnsi="Aptos Narrow"/>
                  <w:color w:val="000000"/>
                  <w:lang w:val="en-IN" w:eastAsia="en-IN" w:bidi="hi-IN"/>
                </w:rPr>
                <w:t>79.684</w:t>
              </w:r>
            </w:ins>
          </w:p>
        </w:tc>
      </w:tr>
      <w:tr w:rsidR="0081499E" w:rsidRPr="0081499E" w:rsidTr="0081499E">
        <w:trPr>
          <w:trHeight w:val="1425"/>
          <w:ins w:id="313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22" w:author="AKSHAY" w:date="2025-06-17T19:28:00Z"/>
                <w:rFonts w:ascii="Aptos Narrow" w:hAnsi="Aptos Narrow"/>
                <w:color w:val="000000"/>
                <w:lang w:val="en-IN" w:eastAsia="en-IN" w:bidi="hi-IN"/>
              </w:rPr>
            </w:pPr>
            <w:ins w:id="31323" w:author="AKSHAY" w:date="2025-06-17T19:28:00Z">
              <w:r w:rsidRPr="0081499E">
                <w:rPr>
                  <w:rFonts w:ascii="Aptos Narrow" w:hAnsi="Aptos Narrow"/>
                  <w:color w:val="000000"/>
                  <w:lang w:val="en-IN" w:eastAsia="en-IN" w:bidi="hi-IN"/>
                </w:rPr>
                <w:t>1303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24" w:author="AKSHAY" w:date="2025-06-17T19:28:00Z"/>
                <w:rFonts w:ascii="Aptos Narrow" w:hAnsi="Aptos Narrow"/>
                <w:color w:val="000000"/>
                <w:lang w:val="en-IN" w:eastAsia="en-IN" w:bidi="hi-IN"/>
              </w:rPr>
            </w:pPr>
            <w:ins w:id="3132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26" w:author="AKSHAY" w:date="2025-06-17T19:28:00Z"/>
                <w:rFonts w:ascii="Aptos Narrow" w:hAnsi="Aptos Narrow"/>
                <w:color w:val="000000"/>
                <w:lang w:val="en-IN" w:eastAsia="en-IN" w:bidi="hi-IN"/>
              </w:rPr>
            </w:pPr>
            <w:ins w:id="3132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28" w:author="AKSHAY" w:date="2025-06-17T19:28:00Z"/>
                <w:rFonts w:ascii="Aptos Narrow" w:hAnsi="Aptos Narrow"/>
                <w:color w:val="000000"/>
                <w:lang w:val="en-IN" w:eastAsia="en-IN" w:bidi="hi-IN"/>
              </w:rPr>
            </w:pPr>
            <w:ins w:id="31329"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30" w:author="AKSHAY" w:date="2025-06-17T19:28:00Z"/>
                <w:rFonts w:ascii="Aptos Narrow" w:hAnsi="Aptos Narrow"/>
                <w:color w:val="000000"/>
                <w:lang w:val="en-IN" w:eastAsia="en-IN" w:bidi="hi-IN"/>
              </w:rPr>
            </w:pPr>
            <w:ins w:id="31331" w:author="AKSHAY" w:date="2025-06-17T19:28:00Z">
              <w:r w:rsidRPr="0081499E">
                <w:rPr>
                  <w:rFonts w:ascii="Aptos Narrow" w:hAnsi="Aptos Narrow"/>
                  <w:color w:val="000000"/>
                  <w:lang w:val="en-IN" w:eastAsia="en-IN" w:bidi="hi-IN"/>
                </w:rPr>
                <w:t>JAMMU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32" w:author="AKSHAY" w:date="2025-06-17T19:28:00Z"/>
                <w:rFonts w:ascii="Aptos Narrow" w:hAnsi="Aptos Narrow"/>
                <w:color w:val="000000"/>
                <w:lang w:val="en-IN" w:eastAsia="en-IN" w:bidi="hi-IN"/>
              </w:rPr>
            </w:pPr>
            <w:ins w:id="31333" w:author="AKSHAY" w:date="2025-06-17T19:28:00Z">
              <w:r w:rsidRPr="0081499E">
                <w:rPr>
                  <w:rFonts w:ascii="Aptos Narrow" w:hAnsi="Aptos Narrow"/>
                  <w:color w:val="000000"/>
                  <w:lang w:val="en-IN" w:eastAsia="en-IN" w:bidi="hi-IN"/>
                </w:rPr>
                <w:t>PLOT NO: U-15 VILL- MERAVARAHRANA ELDECO SIDCUL Industrial Park Sitarganj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34" w:author="AKSHAY" w:date="2025-06-17T19:28:00Z"/>
                <w:rFonts w:ascii="Aptos Narrow" w:hAnsi="Aptos Narrow"/>
                <w:color w:val="000000"/>
                <w:lang w:val="en-IN" w:eastAsia="en-IN" w:bidi="hi-IN"/>
              </w:rPr>
            </w:pPr>
            <w:ins w:id="31335"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36" w:author="AKSHAY" w:date="2025-06-17T19:28:00Z"/>
                <w:rFonts w:ascii="Aptos Narrow" w:hAnsi="Aptos Narrow"/>
                <w:color w:val="000000"/>
                <w:lang w:val="en-IN" w:eastAsia="en-IN" w:bidi="hi-IN"/>
              </w:rPr>
            </w:pPr>
            <w:ins w:id="31337" w:author="AKSHAY" w:date="2025-06-17T19:28:00Z">
              <w:r w:rsidRPr="0081499E">
                <w:rPr>
                  <w:rFonts w:ascii="Aptos Narrow" w:hAnsi="Aptos Narrow"/>
                  <w:color w:val="000000"/>
                  <w:lang w:val="en-IN" w:eastAsia="en-IN" w:bidi="hi-IN"/>
                </w:rPr>
                <w:t>29.0466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38" w:author="AKSHAY" w:date="2025-06-17T19:28:00Z"/>
                <w:rFonts w:ascii="Aptos Narrow" w:hAnsi="Aptos Narrow"/>
                <w:color w:val="000000"/>
                <w:lang w:val="en-IN" w:eastAsia="en-IN" w:bidi="hi-IN"/>
              </w:rPr>
            </w:pPr>
            <w:ins w:id="31339" w:author="AKSHAY" w:date="2025-06-17T19:28:00Z">
              <w:r w:rsidRPr="0081499E">
                <w:rPr>
                  <w:rFonts w:ascii="Aptos Narrow" w:hAnsi="Aptos Narrow"/>
                  <w:color w:val="000000"/>
                  <w:lang w:val="en-IN" w:eastAsia="en-IN" w:bidi="hi-IN"/>
                </w:rPr>
                <w:t>79.684</w:t>
              </w:r>
            </w:ins>
          </w:p>
        </w:tc>
      </w:tr>
      <w:tr w:rsidR="0081499E" w:rsidRPr="0081499E" w:rsidTr="0081499E">
        <w:trPr>
          <w:trHeight w:val="1425"/>
          <w:ins w:id="313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41" w:author="AKSHAY" w:date="2025-06-17T19:28:00Z"/>
                <w:rFonts w:ascii="Aptos Narrow" w:hAnsi="Aptos Narrow"/>
                <w:color w:val="000000"/>
                <w:lang w:val="en-IN" w:eastAsia="en-IN" w:bidi="hi-IN"/>
              </w:rPr>
            </w:pPr>
            <w:ins w:id="31342" w:author="AKSHAY" w:date="2025-06-17T19:28:00Z">
              <w:r w:rsidRPr="0081499E">
                <w:rPr>
                  <w:rFonts w:ascii="Aptos Narrow" w:hAnsi="Aptos Narrow"/>
                  <w:color w:val="000000"/>
                  <w:lang w:val="en-IN" w:eastAsia="en-IN" w:bidi="hi-IN"/>
                </w:rPr>
                <w:t>1304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43" w:author="AKSHAY" w:date="2025-06-17T19:28:00Z"/>
                <w:rFonts w:ascii="Aptos Narrow" w:hAnsi="Aptos Narrow"/>
                <w:color w:val="000000"/>
                <w:lang w:val="en-IN" w:eastAsia="en-IN" w:bidi="hi-IN"/>
              </w:rPr>
            </w:pPr>
            <w:ins w:id="3134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45" w:author="AKSHAY" w:date="2025-06-17T19:28:00Z"/>
                <w:rFonts w:ascii="Aptos Narrow" w:hAnsi="Aptos Narrow"/>
                <w:color w:val="000000"/>
                <w:lang w:val="en-IN" w:eastAsia="en-IN" w:bidi="hi-IN"/>
              </w:rPr>
            </w:pPr>
            <w:ins w:id="3134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47" w:author="AKSHAY" w:date="2025-06-17T19:28:00Z"/>
                <w:rFonts w:ascii="Aptos Narrow" w:hAnsi="Aptos Narrow"/>
                <w:color w:val="000000"/>
                <w:lang w:val="en-IN" w:eastAsia="en-IN" w:bidi="hi-IN"/>
              </w:rPr>
            </w:pPr>
            <w:ins w:id="31348"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49" w:author="AKSHAY" w:date="2025-06-17T19:28:00Z"/>
                <w:rFonts w:ascii="Aptos Narrow" w:hAnsi="Aptos Narrow"/>
                <w:color w:val="000000"/>
                <w:lang w:val="en-IN" w:eastAsia="en-IN" w:bidi="hi-IN"/>
              </w:rPr>
            </w:pPr>
            <w:ins w:id="31350" w:author="AKSHAY" w:date="2025-06-17T19:28:00Z">
              <w:r w:rsidRPr="0081499E">
                <w:rPr>
                  <w:rFonts w:ascii="Aptos Narrow" w:hAnsi="Aptos Narrow"/>
                  <w:color w:val="000000"/>
                  <w:lang w:val="en-IN" w:eastAsia="en-IN" w:bidi="hi-IN"/>
                </w:rPr>
                <w:t>JAMMU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51" w:author="AKSHAY" w:date="2025-06-17T19:28:00Z"/>
                <w:rFonts w:ascii="Aptos Narrow" w:hAnsi="Aptos Narrow"/>
                <w:color w:val="000000"/>
                <w:lang w:val="en-IN" w:eastAsia="en-IN" w:bidi="hi-IN"/>
              </w:rPr>
            </w:pPr>
            <w:ins w:id="31352" w:author="AKSHAY" w:date="2025-06-17T19:28:00Z">
              <w:r w:rsidRPr="0081499E">
                <w:rPr>
                  <w:rFonts w:ascii="Aptos Narrow" w:hAnsi="Aptos Narrow"/>
                  <w:color w:val="000000"/>
                  <w:lang w:val="en-IN" w:eastAsia="en-IN" w:bidi="hi-IN"/>
                </w:rPr>
                <w:t>PLOT NO: U-15 VILL- MERAVARAHRANA ELDECO SIDCUL Industrial Park Sitarganj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53" w:author="AKSHAY" w:date="2025-06-17T19:28:00Z"/>
                <w:rFonts w:ascii="Aptos Narrow" w:hAnsi="Aptos Narrow"/>
                <w:color w:val="000000"/>
                <w:lang w:val="en-IN" w:eastAsia="en-IN" w:bidi="hi-IN"/>
              </w:rPr>
            </w:pPr>
            <w:ins w:id="31354"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55" w:author="AKSHAY" w:date="2025-06-17T19:28:00Z"/>
                <w:rFonts w:ascii="Aptos Narrow" w:hAnsi="Aptos Narrow"/>
                <w:color w:val="000000"/>
                <w:lang w:val="en-IN" w:eastAsia="en-IN" w:bidi="hi-IN"/>
              </w:rPr>
            </w:pPr>
            <w:ins w:id="31356" w:author="AKSHAY" w:date="2025-06-17T19:28:00Z">
              <w:r w:rsidRPr="0081499E">
                <w:rPr>
                  <w:rFonts w:ascii="Aptos Narrow" w:hAnsi="Aptos Narrow"/>
                  <w:color w:val="000000"/>
                  <w:lang w:val="en-IN" w:eastAsia="en-IN" w:bidi="hi-IN"/>
                </w:rPr>
                <w:t>29.0466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57" w:author="AKSHAY" w:date="2025-06-17T19:28:00Z"/>
                <w:rFonts w:ascii="Aptos Narrow" w:hAnsi="Aptos Narrow"/>
                <w:color w:val="000000"/>
                <w:lang w:val="en-IN" w:eastAsia="en-IN" w:bidi="hi-IN"/>
              </w:rPr>
            </w:pPr>
            <w:ins w:id="31358" w:author="AKSHAY" w:date="2025-06-17T19:28:00Z">
              <w:r w:rsidRPr="0081499E">
                <w:rPr>
                  <w:rFonts w:ascii="Aptos Narrow" w:hAnsi="Aptos Narrow"/>
                  <w:color w:val="000000"/>
                  <w:lang w:val="en-IN" w:eastAsia="en-IN" w:bidi="hi-IN"/>
                </w:rPr>
                <w:t>79.684</w:t>
              </w:r>
            </w:ins>
          </w:p>
        </w:tc>
      </w:tr>
      <w:tr w:rsidR="0081499E" w:rsidRPr="0081499E" w:rsidTr="0081499E">
        <w:trPr>
          <w:trHeight w:val="1425"/>
          <w:ins w:id="313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60" w:author="AKSHAY" w:date="2025-06-17T19:28:00Z"/>
                <w:rFonts w:ascii="Aptos Narrow" w:hAnsi="Aptos Narrow"/>
                <w:color w:val="000000"/>
                <w:lang w:val="en-IN" w:eastAsia="en-IN" w:bidi="hi-IN"/>
              </w:rPr>
            </w:pPr>
            <w:ins w:id="31361" w:author="AKSHAY" w:date="2025-06-17T19:28:00Z">
              <w:r w:rsidRPr="0081499E">
                <w:rPr>
                  <w:rFonts w:ascii="Aptos Narrow" w:hAnsi="Aptos Narrow"/>
                  <w:color w:val="000000"/>
                  <w:lang w:val="en-IN" w:eastAsia="en-IN" w:bidi="hi-IN"/>
                </w:rPr>
                <w:t>1305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62" w:author="AKSHAY" w:date="2025-06-17T19:28:00Z"/>
                <w:rFonts w:ascii="Aptos Narrow" w:hAnsi="Aptos Narrow"/>
                <w:color w:val="000000"/>
                <w:lang w:val="en-IN" w:eastAsia="en-IN" w:bidi="hi-IN"/>
              </w:rPr>
            </w:pPr>
            <w:ins w:id="3136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64" w:author="AKSHAY" w:date="2025-06-17T19:28:00Z"/>
                <w:rFonts w:ascii="Aptos Narrow" w:hAnsi="Aptos Narrow"/>
                <w:color w:val="000000"/>
                <w:lang w:val="en-IN" w:eastAsia="en-IN" w:bidi="hi-IN"/>
              </w:rPr>
            </w:pPr>
            <w:ins w:id="3136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66" w:author="AKSHAY" w:date="2025-06-17T19:28:00Z"/>
                <w:rFonts w:ascii="Aptos Narrow" w:hAnsi="Aptos Narrow"/>
                <w:color w:val="000000"/>
                <w:lang w:val="en-IN" w:eastAsia="en-IN" w:bidi="hi-IN"/>
              </w:rPr>
            </w:pPr>
            <w:ins w:id="31367"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68" w:author="AKSHAY" w:date="2025-06-17T19:28:00Z"/>
                <w:rFonts w:ascii="Aptos Narrow" w:hAnsi="Aptos Narrow"/>
                <w:color w:val="000000"/>
                <w:lang w:val="en-IN" w:eastAsia="en-IN" w:bidi="hi-IN"/>
              </w:rPr>
            </w:pPr>
            <w:ins w:id="31369" w:author="AKSHAY" w:date="2025-06-17T19:28:00Z">
              <w:r w:rsidRPr="0081499E">
                <w:rPr>
                  <w:rFonts w:ascii="Aptos Narrow" w:hAnsi="Aptos Narrow"/>
                  <w:color w:val="000000"/>
                  <w:lang w:val="en-IN" w:eastAsia="en-IN" w:bidi="hi-IN"/>
                </w:rPr>
                <w:t>JAMMU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70" w:author="AKSHAY" w:date="2025-06-17T19:28:00Z"/>
                <w:rFonts w:ascii="Aptos Narrow" w:hAnsi="Aptos Narrow"/>
                <w:color w:val="000000"/>
                <w:lang w:val="en-IN" w:eastAsia="en-IN" w:bidi="hi-IN"/>
              </w:rPr>
            </w:pPr>
            <w:ins w:id="31371" w:author="AKSHAY" w:date="2025-06-17T19:28:00Z">
              <w:r w:rsidRPr="0081499E">
                <w:rPr>
                  <w:rFonts w:ascii="Aptos Narrow" w:hAnsi="Aptos Narrow"/>
                  <w:color w:val="000000"/>
                  <w:lang w:val="en-IN" w:eastAsia="en-IN" w:bidi="hi-IN"/>
                </w:rPr>
                <w:t>PLOT NO: U-15 VILL- MERAVARAHRANA ELDECO SIDCUL Industrial Park Sitarganj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72" w:author="AKSHAY" w:date="2025-06-17T19:28:00Z"/>
                <w:rFonts w:ascii="Aptos Narrow" w:hAnsi="Aptos Narrow"/>
                <w:color w:val="000000"/>
                <w:lang w:val="en-IN" w:eastAsia="en-IN" w:bidi="hi-IN"/>
              </w:rPr>
            </w:pPr>
            <w:ins w:id="31373"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74" w:author="AKSHAY" w:date="2025-06-17T19:28:00Z"/>
                <w:rFonts w:ascii="Aptos Narrow" w:hAnsi="Aptos Narrow"/>
                <w:color w:val="000000"/>
                <w:lang w:val="en-IN" w:eastAsia="en-IN" w:bidi="hi-IN"/>
              </w:rPr>
            </w:pPr>
            <w:ins w:id="31375" w:author="AKSHAY" w:date="2025-06-17T19:28:00Z">
              <w:r w:rsidRPr="0081499E">
                <w:rPr>
                  <w:rFonts w:ascii="Aptos Narrow" w:hAnsi="Aptos Narrow"/>
                  <w:color w:val="000000"/>
                  <w:lang w:val="en-IN" w:eastAsia="en-IN" w:bidi="hi-IN"/>
                </w:rPr>
                <w:t>29.0466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76" w:author="AKSHAY" w:date="2025-06-17T19:28:00Z"/>
                <w:rFonts w:ascii="Aptos Narrow" w:hAnsi="Aptos Narrow"/>
                <w:color w:val="000000"/>
                <w:lang w:val="en-IN" w:eastAsia="en-IN" w:bidi="hi-IN"/>
              </w:rPr>
            </w:pPr>
            <w:ins w:id="31377" w:author="AKSHAY" w:date="2025-06-17T19:28:00Z">
              <w:r w:rsidRPr="0081499E">
                <w:rPr>
                  <w:rFonts w:ascii="Aptos Narrow" w:hAnsi="Aptos Narrow"/>
                  <w:color w:val="000000"/>
                  <w:lang w:val="en-IN" w:eastAsia="en-IN" w:bidi="hi-IN"/>
                </w:rPr>
                <w:t>79.684</w:t>
              </w:r>
            </w:ins>
          </w:p>
        </w:tc>
      </w:tr>
      <w:tr w:rsidR="0081499E" w:rsidRPr="0081499E" w:rsidTr="0081499E">
        <w:trPr>
          <w:trHeight w:val="1140"/>
          <w:ins w:id="313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79" w:author="AKSHAY" w:date="2025-06-17T19:28:00Z"/>
                <w:rFonts w:ascii="Aptos Narrow" w:hAnsi="Aptos Narrow"/>
                <w:color w:val="000000"/>
                <w:lang w:val="en-IN" w:eastAsia="en-IN" w:bidi="hi-IN"/>
              </w:rPr>
            </w:pPr>
            <w:ins w:id="31380" w:author="AKSHAY" w:date="2025-06-17T19:28:00Z">
              <w:r w:rsidRPr="0081499E">
                <w:rPr>
                  <w:rFonts w:ascii="Aptos Narrow" w:hAnsi="Aptos Narrow"/>
                  <w:color w:val="000000"/>
                  <w:lang w:val="en-IN" w:eastAsia="en-IN" w:bidi="hi-IN"/>
                </w:rPr>
                <w:t>1306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81" w:author="AKSHAY" w:date="2025-06-17T19:28:00Z"/>
                <w:rFonts w:ascii="Aptos Narrow" w:hAnsi="Aptos Narrow"/>
                <w:color w:val="000000"/>
                <w:lang w:val="en-IN" w:eastAsia="en-IN" w:bidi="hi-IN"/>
              </w:rPr>
            </w:pPr>
            <w:ins w:id="3138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83" w:author="AKSHAY" w:date="2025-06-17T19:28:00Z"/>
                <w:rFonts w:ascii="Aptos Narrow" w:hAnsi="Aptos Narrow"/>
                <w:color w:val="000000"/>
                <w:lang w:val="en-IN" w:eastAsia="en-IN" w:bidi="hi-IN"/>
              </w:rPr>
            </w:pPr>
            <w:ins w:id="3138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85" w:author="AKSHAY" w:date="2025-06-17T19:28:00Z"/>
                <w:rFonts w:ascii="Aptos Narrow" w:hAnsi="Aptos Narrow"/>
                <w:color w:val="000000"/>
                <w:lang w:val="en-IN" w:eastAsia="en-IN" w:bidi="hi-IN"/>
              </w:rPr>
            </w:pPr>
            <w:ins w:id="31386"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87" w:author="AKSHAY" w:date="2025-06-17T19:28:00Z"/>
                <w:rFonts w:ascii="Aptos Narrow" w:hAnsi="Aptos Narrow"/>
                <w:color w:val="000000"/>
                <w:lang w:val="en-IN" w:eastAsia="en-IN" w:bidi="hi-IN"/>
              </w:rPr>
            </w:pPr>
            <w:ins w:id="31388" w:author="AKSHAY" w:date="2025-06-17T19:28:00Z">
              <w:r w:rsidRPr="0081499E">
                <w:rPr>
                  <w:rFonts w:ascii="Aptos Narrow" w:hAnsi="Aptos Narrow"/>
                  <w:color w:val="000000"/>
                  <w:lang w:val="en-IN" w:eastAsia="en-IN" w:bidi="hi-IN"/>
                </w:rPr>
                <w:t>SHAHI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89" w:author="AKSHAY" w:date="2025-06-17T19:28:00Z"/>
                <w:rFonts w:ascii="Aptos Narrow" w:hAnsi="Aptos Narrow"/>
                <w:color w:val="000000"/>
                <w:lang w:val="en-IN" w:eastAsia="en-IN" w:bidi="hi-IN"/>
              </w:rPr>
            </w:pPr>
            <w:ins w:id="31390" w:author="AKSHAY" w:date="2025-06-17T19:28:00Z">
              <w:r w:rsidRPr="0081499E">
                <w:rPr>
                  <w:rFonts w:ascii="Aptos Narrow" w:hAnsi="Aptos Narrow"/>
                  <w:color w:val="000000"/>
                  <w:lang w:val="en-IN" w:eastAsia="en-IN" w:bidi="hi-IN"/>
                </w:rPr>
                <w:t>VILLAGE-GANGAPUR PATIYA TEHSIL-KICCHA Dist-U.S.NAGAR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91" w:author="AKSHAY" w:date="2025-06-17T19:28:00Z"/>
                <w:rFonts w:ascii="Aptos Narrow" w:hAnsi="Aptos Narrow"/>
                <w:color w:val="000000"/>
                <w:lang w:val="en-IN" w:eastAsia="en-IN" w:bidi="hi-IN"/>
              </w:rPr>
            </w:pPr>
            <w:ins w:id="31392" w:author="AKSHAY" w:date="2025-06-17T19:28:00Z">
              <w:r w:rsidRPr="0081499E">
                <w:rPr>
                  <w:rFonts w:ascii="Aptos Narrow" w:hAnsi="Aptos Narrow"/>
                  <w:color w:val="000000"/>
                  <w:lang w:val="en-IN" w:eastAsia="en-IN" w:bidi="hi-IN"/>
                </w:rPr>
                <w:t>263153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93" w:author="AKSHAY" w:date="2025-06-17T19:28:00Z"/>
                <w:rFonts w:ascii="Aptos Narrow" w:hAnsi="Aptos Narrow"/>
                <w:color w:val="000000"/>
                <w:lang w:val="en-IN" w:eastAsia="en-IN" w:bidi="hi-IN"/>
              </w:rPr>
            </w:pPr>
            <w:ins w:id="31394" w:author="AKSHAY" w:date="2025-06-17T19:28:00Z">
              <w:r w:rsidRPr="0081499E">
                <w:rPr>
                  <w:rFonts w:ascii="Aptos Narrow" w:hAnsi="Aptos Narrow"/>
                  <w:color w:val="000000"/>
                  <w:lang w:val="en-IN" w:eastAsia="en-IN" w:bidi="hi-IN"/>
                </w:rPr>
                <w:t>28.98998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95" w:author="AKSHAY" w:date="2025-06-17T19:28:00Z"/>
                <w:rFonts w:ascii="Aptos Narrow" w:hAnsi="Aptos Narrow"/>
                <w:color w:val="000000"/>
                <w:lang w:val="en-IN" w:eastAsia="en-IN" w:bidi="hi-IN"/>
              </w:rPr>
            </w:pPr>
            <w:ins w:id="31396" w:author="AKSHAY" w:date="2025-06-17T19:28:00Z">
              <w:r w:rsidRPr="0081499E">
                <w:rPr>
                  <w:rFonts w:ascii="Aptos Narrow" w:hAnsi="Aptos Narrow"/>
                  <w:color w:val="000000"/>
                  <w:lang w:val="en-IN" w:eastAsia="en-IN" w:bidi="hi-IN"/>
                </w:rPr>
                <w:t>79.46981</w:t>
              </w:r>
            </w:ins>
          </w:p>
        </w:tc>
      </w:tr>
      <w:tr w:rsidR="0081499E" w:rsidRPr="0081499E" w:rsidTr="0081499E">
        <w:trPr>
          <w:trHeight w:val="1140"/>
          <w:ins w:id="313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398" w:author="AKSHAY" w:date="2025-06-17T19:28:00Z"/>
                <w:rFonts w:ascii="Aptos Narrow" w:hAnsi="Aptos Narrow"/>
                <w:color w:val="000000"/>
                <w:lang w:val="en-IN" w:eastAsia="en-IN" w:bidi="hi-IN"/>
              </w:rPr>
            </w:pPr>
            <w:ins w:id="31399" w:author="AKSHAY" w:date="2025-06-17T19:28:00Z">
              <w:r w:rsidRPr="0081499E">
                <w:rPr>
                  <w:rFonts w:ascii="Aptos Narrow" w:hAnsi="Aptos Narrow"/>
                  <w:color w:val="000000"/>
                  <w:lang w:val="en-IN" w:eastAsia="en-IN" w:bidi="hi-IN"/>
                </w:rPr>
                <w:t>1307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00" w:author="AKSHAY" w:date="2025-06-17T19:28:00Z"/>
                <w:rFonts w:ascii="Aptos Narrow" w:hAnsi="Aptos Narrow"/>
                <w:color w:val="000000"/>
                <w:lang w:val="en-IN" w:eastAsia="en-IN" w:bidi="hi-IN"/>
              </w:rPr>
            </w:pPr>
            <w:ins w:id="3140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02" w:author="AKSHAY" w:date="2025-06-17T19:28:00Z"/>
                <w:rFonts w:ascii="Aptos Narrow" w:hAnsi="Aptos Narrow"/>
                <w:color w:val="000000"/>
                <w:lang w:val="en-IN" w:eastAsia="en-IN" w:bidi="hi-IN"/>
              </w:rPr>
            </w:pPr>
            <w:ins w:id="3140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04" w:author="AKSHAY" w:date="2025-06-17T19:28:00Z"/>
                <w:rFonts w:ascii="Aptos Narrow" w:hAnsi="Aptos Narrow"/>
                <w:color w:val="000000"/>
                <w:lang w:val="en-IN" w:eastAsia="en-IN" w:bidi="hi-IN"/>
              </w:rPr>
            </w:pPr>
            <w:ins w:id="31405"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06" w:author="AKSHAY" w:date="2025-06-17T19:28:00Z"/>
                <w:rFonts w:ascii="Aptos Narrow" w:hAnsi="Aptos Narrow"/>
                <w:color w:val="000000"/>
                <w:lang w:val="en-IN" w:eastAsia="en-IN" w:bidi="hi-IN"/>
              </w:rPr>
            </w:pPr>
            <w:ins w:id="31407" w:author="AKSHAY" w:date="2025-06-17T19:28:00Z">
              <w:r w:rsidRPr="0081499E">
                <w:rPr>
                  <w:rFonts w:ascii="Aptos Narrow" w:hAnsi="Aptos Narrow"/>
                  <w:color w:val="000000"/>
                  <w:lang w:val="en-IN" w:eastAsia="en-IN" w:bidi="hi-IN"/>
                </w:rPr>
                <w:t>SHAHI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08" w:author="AKSHAY" w:date="2025-06-17T19:28:00Z"/>
                <w:rFonts w:ascii="Aptos Narrow" w:hAnsi="Aptos Narrow"/>
                <w:color w:val="000000"/>
                <w:lang w:val="en-IN" w:eastAsia="en-IN" w:bidi="hi-IN"/>
              </w:rPr>
            </w:pPr>
            <w:ins w:id="31409" w:author="AKSHAY" w:date="2025-06-17T19:28:00Z">
              <w:r w:rsidRPr="0081499E">
                <w:rPr>
                  <w:rFonts w:ascii="Aptos Narrow" w:hAnsi="Aptos Narrow"/>
                  <w:color w:val="000000"/>
                  <w:lang w:val="en-IN" w:eastAsia="en-IN" w:bidi="hi-IN"/>
                </w:rPr>
                <w:t>VILLAGE-GANGAPUR PATIYA TEHSIL-KICCHA Dist-U.S.NAGAR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10" w:author="AKSHAY" w:date="2025-06-17T19:28:00Z"/>
                <w:rFonts w:ascii="Aptos Narrow" w:hAnsi="Aptos Narrow"/>
                <w:color w:val="000000"/>
                <w:lang w:val="en-IN" w:eastAsia="en-IN" w:bidi="hi-IN"/>
              </w:rPr>
            </w:pPr>
            <w:ins w:id="31411" w:author="AKSHAY" w:date="2025-06-17T19:28:00Z">
              <w:r w:rsidRPr="0081499E">
                <w:rPr>
                  <w:rFonts w:ascii="Aptos Narrow" w:hAnsi="Aptos Narrow"/>
                  <w:color w:val="000000"/>
                  <w:lang w:val="en-IN" w:eastAsia="en-IN" w:bidi="hi-IN"/>
                </w:rPr>
                <w:t>263153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12" w:author="AKSHAY" w:date="2025-06-17T19:28:00Z"/>
                <w:rFonts w:ascii="Aptos Narrow" w:hAnsi="Aptos Narrow"/>
                <w:color w:val="000000"/>
                <w:lang w:val="en-IN" w:eastAsia="en-IN" w:bidi="hi-IN"/>
              </w:rPr>
            </w:pPr>
            <w:ins w:id="31413" w:author="AKSHAY" w:date="2025-06-17T19:28:00Z">
              <w:r w:rsidRPr="0081499E">
                <w:rPr>
                  <w:rFonts w:ascii="Aptos Narrow" w:hAnsi="Aptos Narrow"/>
                  <w:color w:val="000000"/>
                  <w:lang w:val="en-IN" w:eastAsia="en-IN" w:bidi="hi-IN"/>
                </w:rPr>
                <w:t>28.98998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14" w:author="AKSHAY" w:date="2025-06-17T19:28:00Z"/>
                <w:rFonts w:ascii="Aptos Narrow" w:hAnsi="Aptos Narrow"/>
                <w:color w:val="000000"/>
                <w:lang w:val="en-IN" w:eastAsia="en-IN" w:bidi="hi-IN"/>
              </w:rPr>
            </w:pPr>
            <w:ins w:id="31415" w:author="AKSHAY" w:date="2025-06-17T19:28:00Z">
              <w:r w:rsidRPr="0081499E">
                <w:rPr>
                  <w:rFonts w:ascii="Aptos Narrow" w:hAnsi="Aptos Narrow"/>
                  <w:color w:val="000000"/>
                  <w:lang w:val="en-IN" w:eastAsia="en-IN" w:bidi="hi-IN"/>
                </w:rPr>
                <w:t>79.46981</w:t>
              </w:r>
            </w:ins>
          </w:p>
        </w:tc>
      </w:tr>
      <w:tr w:rsidR="0081499E" w:rsidRPr="0081499E" w:rsidTr="0081499E">
        <w:trPr>
          <w:trHeight w:val="1140"/>
          <w:ins w:id="314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17" w:author="AKSHAY" w:date="2025-06-17T19:28:00Z"/>
                <w:rFonts w:ascii="Aptos Narrow" w:hAnsi="Aptos Narrow"/>
                <w:color w:val="000000"/>
                <w:lang w:val="en-IN" w:eastAsia="en-IN" w:bidi="hi-IN"/>
              </w:rPr>
            </w:pPr>
            <w:ins w:id="31418" w:author="AKSHAY" w:date="2025-06-17T19:28:00Z">
              <w:r w:rsidRPr="0081499E">
                <w:rPr>
                  <w:rFonts w:ascii="Aptos Narrow" w:hAnsi="Aptos Narrow"/>
                  <w:color w:val="000000"/>
                  <w:lang w:val="en-IN" w:eastAsia="en-IN" w:bidi="hi-IN"/>
                </w:rPr>
                <w:t>1308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19" w:author="AKSHAY" w:date="2025-06-17T19:28:00Z"/>
                <w:rFonts w:ascii="Aptos Narrow" w:hAnsi="Aptos Narrow"/>
                <w:color w:val="000000"/>
                <w:lang w:val="en-IN" w:eastAsia="en-IN" w:bidi="hi-IN"/>
              </w:rPr>
            </w:pPr>
            <w:ins w:id="3142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21" w:author="AKSHAY" w:date="2025-06-17T19:28:00Z"/>
                <w:rFonts w:ascii="Aptos Narrow" w:hAnsi="Aptos Narrow"/>
                <w:color w:val="000000"/>
                <w:lang w:val="en-IN" w:eastAsia="en-IN" w:bidi="hi-IN"/>
              </w:rPr>
            </w:pPr>
            <w:ins w:id="3142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23" w:author="AKSHAY" w:date="2025-06-17T19:28:00Z"/>
                <w:rFonts w:ascii="Aptos Narrow" w:hAnsi="Aptos Narrow"/>
                <w:color w:val="000000"/>
                <w:lang w:val="en-IN" w:eastAsia="en-IN" w:bidi="hi-IN"/>
              </w:rPr>
            </w:pPr>
            <w:ins w:id="31424"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25" w:author="AKSHAY" w:date="2025-06-17T19:28:00Z"/>
                <w:rFonts w:ascii="Aptos Narrow" w:hAnsi="Aptos Narrow"/>
                <w:color w:val="000000"/>
                <w:lang w:val="en-IN" w:eastAsia="en-IN" w:bidi="hi-IN"/>
              </w:rPr>
            </w:pPr>
            <w:ins w:id="31426" w:author="AKSHAY" w:date="2025-06-17T19:28:00Z">
              <w:r w:rsidRPr="0081499E">
                <w:rPr>
                  <w:rFonts w:ascii="Aptos Narrow" w:hAnsi="Aptos Narrow"/>
                  <w:color w:val="000000"/>
                  <w:lang w:val="en-IN" w:eastAsia="en-IN" w:bidi="hi-IN"/>
                </w:rPr>
                <w:t>SHAHI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27" w:author="AKSHAY" w:date="2025-06-17T19:28:00Z"/>
                <w:rFonts w:ascii="Aptos Narrow" w:hAnsi="Aptos Narrow"/>
                <w:color w:val="000000"/>
                <w:lang w:val="en-IN" w:eastAsia="en-IN" w:bidi="hi-IN"/>
              </w:rPr>
            </w:pPr>
            <w:ins w:id="31428" w:author="AKSHAY" w:date="2025-06-17T19:28:00Z">
              <w:r w:rsidRPr="0081499E">
                <w:rPr>
                  <w:rFonts w:ascii="Aptos Narrow" w:hAnsi="Aptos Narrow"/>
                  <w:color w:val="000000"/>
                  <w:lang w:val="en-IN" w:eastAsia="en-IN" w:bidi="hi-IN"/>
                </w:rPr>
                <w:t>VILLAGE-GANGAPUR PATIYA TEHSIL-KICCHA Dist-U.S.NAGAR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29" w:author="AKSHAY" w:date="2025-06-17T19:28:00Z"/>
                <w:rFonts w:ascii="Aptos Narrow" w:hAnsi="Aptos Narrow"/>
                <w:color w:val="000000"/>
                <w:lang w:val="en-IN" w:eastAsia="en-IN" w:bidi="hi-IN"/>
              </w:rPr>
            </w:pPr>
            <w:ins w:id="31430" w:author="AKSHAY" w:date="2025-06-17T19:28:00Z">
              <w:r w:rsidRPr="0081499E">
                <w:rPr>
                  <w:rFonts w:ascii="Aptos Narrow" w:hAnsi="Aptos Narrow"/>
                  <w:color w:val="000000"/>
                  <w:lang w:val="en-IN" w:eastAsia="en-IN" w:bidi="hi-IN"/>
                </w:rPr>
                <w:t>263153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31" w:author="AKSHAY" w:date="2025-06-17T19:28:00Z"/>
                <w:rFonts w:ascii="Aptos Narrow" w:hAnsi="Aptos Narrow"/>
                <w:color w:val="000000"/>
                <w:lang w:val="en-IN" w:eastAsia="en-IN" w:bidi="hi-IN"/>
              </w:rPr>
            </w:pPr>
            <w:ins w:id="31432" w:author="AKSHAY" w:date="2025-06-17T19:28:00Z">
              <w:r w:rsidRPr="0081499E">
                <w:rPr>
                  <w:rFonts w:ascii="Aptos Narrow" w:hAnsi="Aptos Narrow"/>
                  <w:color w:val="000000"/>
                  <w:lang w:val="en-IN" w:eastAsia="en-IN" w:bidi="hi-IN"/>
                </w:rPr>
                <w:t>28.98998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33" w:author="AKSHAY" w:date="2025-06-17T19:28:00Z"/>
                <w:rFonts w:ascii="Aptos Narrow" w:hAnsi="Aptos Narrow"/>
                <w:color w:val="000000"/>
                <w:lang w:val="en-IN" w:eastAsia="en-IN" w:bidi="hi-IN"/>
              </w:rPr>
            </w:pPr>
            <w:ins w:id="31434" w:author="AKSHAY" w:date="2025-06-17T19:28:00Z">
              <w:r w:rsidRPr="0081499E">
                <w:rPr>
                  <w:rFonts w:ascii="Aptos Narrow" w:hAnsi="Aptos Narrow"/>
                  <w:color w:val="000000"/>
                  <w:lang w:val="en-IN" w:eastAsia="en-IN" w:bidi="hi-IN"/>
                </w:rPr>
                <w:t>79.46981</w:t>
              </w:r>
            </w:ins>
          </w:p>
        </w:tc>
      </w:tr>
      <w:tr w:rsidR="0081499E" w:rsidRPr="0081499E" w:rsidTr="0081499E">
        <w:trPr>
          <w:trHeight w:val="1140"/>
          <w:ins w:id="314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36" w:author="AKSHAY" w:date="2025-06-17T19:28:00Z"/>
                <w:rFonts w:ascii="Aptos Narrow" w:hAnsi="Aptos Narrow"/>
                <w:color w:val="000000"/>
                <w:lang w:val="en-IN" w:eastAsia="en-IN" w:bidi="hi-IN"/>
              </w:rPr>
            </w:pPr>
            <w:ins w:id="31437" w:author="AKSHAY" w:date="2025-06-17T19:28:00Z">
              <w:r w:rsidRPr="0081499E">
                <w:rPr>
                  <w:rFonts w:ascii="Aptos Narrow" w:hAnsi="Aptos Narrow"/>
                  <w:color w:val="000000"/>
                  <w:lang w:val="en-IN" w:eastAsia="en-IN" w:bidi="hi-IN"/>
                </w:rPr>
                <w:t>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38" w:author="AKSHAY" w:date="2025-06-17T19:28:00Z"/>
                <w:rFonts w:ascii="Aptos Narrow" w:hAnsi="Aptos Narrow"/>
                <w:color w:val="000000"/>
                <w:lang w:val="en-IN" w:eastAsia="en-IN" w:bidi="hi-IN"/>
              </w:rPr>
            </w:pPr>
            <w:ins w:id="3143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40" w:author="AKSHAY" w:date="2025-06-17T19:28:00Z"/>
                <w:rFonts w:ascii="Aptos Narrow" w:hAnsi="Aptos Narrow"/>
                <w:color w:val="000000"/>
                <w:lang w:val="en-IN" w:eastAsia="en-IN" w:bidi="hi-IN"/>
              </w:rPr>
            </w:pPr>
            <w:ins w:id="3144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42" w:author="AKSHAY" w:date="2025-06-17T19:28:00Z"/>
                <w:rFonts w:ascii="Aptos Narrow" w:hAnsi="Aptos Narrow"/>
                <w:color w:val="000000"/>
                <w:lang w:val="en-IN" w:eastAsia="en-IN" w:bidi="hi-IN"/>
              </w:rPr>
            </w:pPr>
            <w:ins w:id="31443"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44" w:author="AKSHAY" w:date="2025-06-17T19:28:00Z"/>
                <w:rFonts w:ascii="Aptos Narrow" w:hAnsi="Aptos Narrow"/>
                <w:color w:val="000000"/>
                <w:lang w:val="en-IN" w:eastAsia="en-IN" w:bidi="hi-IN"/>
              </w:rPr>
            </w:pPr>
            <w:ins w:id="31445" w:author="AKSHAY" w:date="2025-06-17T19:28:00Z">
              <w:r w:rsidRPr="0081499E">
                <w:rPr>
                  <w:rFonts w:ascii="Aptos Narrow" w:hAnsi="Aptos Narrow"/>
                  <w:color w:val="000000"/>
                  <w:lang w:val="en-IN" w:eastAsia="en-IN" w:bidi="hi-IN"/>
                </w:rPr>
                <w:t>KHALSA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46" w:author="AKSHAY" w:date="2025-06-17T19:28:00Z"/>
                <w:rFonts w:ascii="Aptos Narrow" w:hAnsi="Aptos Narrow"/>
                <w:color w:val="000000"/>
                <w:lang w:val="en-IN" w:eastAsia="en-IN" w:bidi="hi-IN"/>
              </w:rPr>
            </w:pPr>
            <w:ins w:id="31447" w:author="AKSHAY" w:date="2025-06-17T19:28:00Z">
              <w:r w:rsidRPr="0081499E">
                <w:rPr>
                  <w:rFonts w:ascii="Aptos Narrow" w:hAnsi="Aptos Narrow"/>
                  <w:color w:val="000000"/>
                  <w:lang w:val="en-IN" w:eastAsia="en-IN" w:bidi="hi-IN"/>
                </w:rPr>
                <w:t>VILLAGE-CHEEKAGHAT ON NH-125 TALIUKA-SITARGANJ DIST-UDHAM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48" w:author="AKSHAY" w:date="2025-06-17T19:28:00Z"/>
                <w:rFonts w:ascii="Aptos Narrow" w:hAnsi="Aptos Narrow"/>
                <w:color w:val="000000"/>
                <w:lang w:val="en-IN" w:eastAsia="en-IN" w:bidi="hi-IN"/>
              </w:rPr>
            </w:pPr>
            <w:ins w:id="31449"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50" w:author="AKSHAY" w:date="2025-06-17T19:28:00Z"/>
                <w:rFonts w:ascii="Aptos Narrow" w:hAnsi="Aptos Narrow"/>
                <w:color w:val="000000"/>
                <w:lang w:val="en-IN" w:eastAsia="en-IN" w:bidi="hi-IN"/>
              </w:rPr>
            </w:pPr>
            <w:ins w:id="31451" w:author="AKSHAY" w:date="2025-06-17T19:28:00Z">
              <w:r w:rsidRPr="0081499E">
                <w:rPr>
                  <w:rFonts w:ascii="Aptos Narrow" w:hAnsi="Aptos Narrow"/>
                  <w:color w:val="000000"/>
                  <w:lang w:val="en-IN" w:eastAsia="en-IN" w:bidi="hi-IN"/>
                </w:rPr>
                <w:t>28.93123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52" w:author="AKSHAY" w:date="2025-06-17T19:28:00Z"/>
                <w:rFonts w:ascii="Aptos Narrow" w:hAnsi="Aptos Narrow"/>
                <w:color w:val="000000"/>
                <w:lang w:val="en-IN" w:eastAsia="en-IN" w:bidi="hi-IN"/>
              </w:rPr>
            </w:pPr>
            <w:ins w:id="31453" w:author="AKSHAY" w:date="2025-06-17T19:28:00Z">
              <w:r w:rsidRPr="0081499E">
                <w:rPr>
                  <w:rFonts w:ascii="Aptos Narrow" w:hAnsi="Aptos Narrow"/>
                  <w:color w:val="000000"/>
                  <w:lang w:val="en-IN" w:eastAsia="en-IN" w:bidi="hi-IN"/>
                </w:rPr>
                <w:t>79.72581</w:t>
              </w:r>
            </w:ins>
          </w:p>
        </w:tc>
      </w:tr>
      <w:tr w:rsidR="0081499E" w:rsidRPr="0081499E" w:rsidTr="0081499E">
        <w:trPr>
          <w:trHeight w:val="1140"/>
          <w:ins w:id="314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55" w:author="AKSHAY" w:date="2025-06-17T19:28:00Z"/>
                <w:rFonts w:ascii="Aptos Narrow" w:hAnsi="Aptos Narrow"/>
                <w:color w:val="000000"/>
                <w:lang w:val="en-IN" w:eastAsia="en-IN" w:bidi="hi-IN"/>
              </w:rPr>
            </w:pPr>
            <w:ins w:id="31456" w:author="AKSHAY" w:date="2025-06-17T19:28:00Z">
              <w:r w:rsidRPr="0081499E">
                <w:rPr>
                  <w:rFonts w:ascii="Aptos Narrow" w:hAnsi="Aptos Narrow"/>
                  <w:color w:val="000000"/>
                  <w:lang w:val="en-IN" w:eastAsia="en-IN" w:bidi="hi-IN"/>
                </w:rPr>
                <w:t>1310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57" w:author="AKSHAY" w:date="2025-06-17T19:28:00Z"/>
                <w:rFonts w:ascii="Aptos Narrow" w:hAnsi="Aptos Narrow"/>
                <w:color w:val="000000"/>
                <w:lang w:val="en-IN" w:eastAsia="en-IN" w:bidi="hi-IN"/>
              </w:rPr>
            </w:pPr>
            <w:ins w:id="3145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59" w:author="AKSHAY" w:date="2025-06-17T19:28:00Z"/>
                <w:rFonts w:ascii="Aptos Narrow" w:hAnsi="Aptos Narrow"/>
                <w:color w:val="000000"/>
                <w:lang w:val="en-IN" w:eastAsia="en-IN" w:bidi="hi-IN"/>
              </w:rPr>
            </w:pPr>
            <w:ins w:id="3146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61" w:author="AKSHAY" w:date="2025-06-17T19:28:00Z"/>
                <w:rFonts w:ascii="Aptos Narrow" w:hAnsi="Aptos Narrow"/>
                <w:color w:val="000000"/>
                <w:lang w:val="en-IN" w:eastAsia="en-IN" w:bidi="hi-IN"/>
              </w:rPr>
            </w:pPr>
            <w:ins w:id="31462"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63" w:author="AKSHAY" w:date="2025-06-17T19:28:00Z"/>
                <w:rFonts w:ascii="Aptos Narrow" w:hAnsi="Aptos Narrow"/>
                <w:color w:val="000000"/>
                <w:lang w:val="en-IN" w:eastAsia="en-IN" w:bidi="hi-IN"/>
              </w:rPr>
            </w:pPr>
            <w:ins w:id="31464" w:author="AKSHAY" w:date="2025-06-17T19:28:00Z">
              <w:r w:rsidRPr="0081499E">
                <w:rPr>
                  <w:rFonts w:ascii="Aptos Narrow" w:hAnsi="Aptos Narrow"/>
                  <w:color w:val="000000"/>
                  <w:lang w:val="en-IN" w:eastAsia="en-IN" w:bidi="hi-IN"/>
                </w:rPr>
                <w:t>KHALSA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65" w:author="AKSHAY" w:date="2025-06-17T19:28:00Z"/>
                <w:rFonts w:ascii="Aptos Narrow" w:hAnsi="Aptos Narrow"/>
                <w:color w:val="000000"/>
                <w:lang w:val="en-IN" w:eastAsia="en-IN" w:bidi="hi-IN"/>
              </w:rPr>
            </w:pPr>
            <w:ins w:id="31466" w:author="AKSHAY" w:date="2025-06-17T19:28:00Z">
              <w:r w:rsidRPr="0081499E">
                <w:rPr>
                  <w:rFonts w:ascii="Aptos Narrow" w:hAnsi="Aptos Narrow"/>
                  <w:color w:val="000000"/>
                  <w:lang w:val="en-IN" w:eastAsia="en-IN" w:bidi="hi-IN"/>
                </w:rPr>
                <w:t>VILLAGE-CHEEKAGHAT ON NH-125 TALIUKA-SITARGANJ DIST-UDHAM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67" w:author="AKSHAY" w:date="2025-06-17T19:28:00Z"/>
                <w:rFonts w:ascii="Aptos Narrow" w:hAnsi="Aptos Narrow"/>
                <w:color w:val="000000"/>
                <w:lang w:val="en-IN" w:eastAsia="en-IN" w:bidi="hi-IN"/>
              </w:rPr>
            </w:pPr>
            <w:ins w:id="31468"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69" w:author="AKSHAY" w:date="2025-06-17T19:28:00Z"/>
                <w:rFonts w:ascii="Aptos Narrow" w:hAnsi="Aptos Narrow"/>
                <w:color w:val="000000"/>
                <w:lang w:val="en-IN" w:eastAsia="en-IN" w:bidi="hi-IN"/>
              </w:rPr>
            </w:pPr>
            <w:ins w:id="31470" w:author="AKSHAY" w:date="2025-06-17T19:28:00Z">
              <w:r w:rsidRPr="0081499E">
                <w:rPr>
                  <w:rFonts w:ascii="Aptos Narrow" w:hAnsi="Aptos Narrow"/>
                  <w:color w:val="000000"/>
                  <w:lang w:val="en-IN" w:eastAsia="en-IN" w:bidi="hi-IN"/>
                </w:rPr>
                <w:t>28.93123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71" w:author="AKSHAY" w:date="2025-06-17T19:28:00Z"/>
                <w:rFonts w:ascii="Aptos Narrow" w:hAnsi="Aptos Narrow"/>
                <w:color w:val="000000"/>
                <w:lang w:val="en-IN" w:eastAsia="en-IN" w:bidi="hi-IN"/>
              </w:rPr>
            </w:pPr>
            <w:ins w:id="31472" w:author="AKSHAY" w:date="2025-06-17T19:28:00Z">
              <w:r w:rsidRPr="0081499E">
                <w:rPr>
                  <w:rFonts w:ascii="Aptos Narrow" w:hAnsi="Aptos Narrow"/>
                  <w:color w:val="000000"/>
                  <w:lang w:val="en-IN" w:eastAsia="en-IN" w:bidi="hi-IN"/>
                </w:rPr>
                <w:t>79.72581</w:t>
              </w:r>
            </w:ins>
          </w:p>
        </w:tc>
      </w:tr>
      <w:tr w:rsidR="0081499E" w:rsidRPr="0081499E" w:rsidTr="0081499E">
        <w:trPr>
          <w:trHeight w:val="1140"/>
          <w:ins w:id="314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74" w:author="AKSHAY" w:date="2025-06-17T19:28:00Z"/>
                <w:rFonts w:ascii="Aptos Narrow" w:hAnsi="Aptos Narrow"/>
                <w:color w:val="000000"/>
                <w:lang w:val="en-IN" w:eastAsia="en-IN" w:bidi="hi-IN"/>
              </w:rPr>
            </w:pPr>
            <w:ins w:id="31475" w:author="AKSHAY" w:date="2025-06-17T19:28:00Z">
              <w:r w:rsidRPr="0081499E">
                <w:rPr>
                  <w:rFonts w:ascii="Aptos Narrow" w:hAnsi="Aptos Narrow"/>
                  <w:color w:val="000000"/>
                  <w:lang w:val="en-IN" w:eastAsia="en-IN" w:bidi="hi-IN"/>
                </w:rPr>
                <w:t>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76" w:author="AKSHAY" w:date="2025-06-17T19:28:00Z"/>
                <w:rFonts w:ascii="Aptos Narrow" w:hAnsi="Aptos Narrow"/>
                <w:color w:val="000000"/>
                <w:lang w:val="en-IN" w:eastAsia="en-IN" w:bidi="hi-IN"/>
              </w:rPr>
            </w:pPr>
            <w:ins w:id="3147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78" w:author="AKSHAY" w:date="2025-06-17T19:28:00Z"/>
                <w:rFonts w:ascii="Aptos Narrow" w:hAnsi="Aptos Narrow"/>
                <w:color w:val="000000"/>
                <w:lang w:val="en-IN" w:eastAsia="en-IN" w:bidi="hi-IN"/>
              </w:rPr>
            </w:pPr>
            <w:ins w:id="3147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80" w:author="AKSHAY" w:date="2025-06-17T19:28:00Z"/>
                <w:rFonts w:ascii="Aptos Narrow" w:hAnsi="Aptos Narrow"/>
                <w:color w:val="000000"/>
                <w:lang w:val="en-IN" w:eastAsia="en-IN" w:bidi="hi-IN"/>
              </w:rPr>
            </w:pPr>
            <w:ins w:id="31481"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82" w:author="AKSHAY" w:date="2025-06-17T19:28:00Z"/>
                <w:rFonts w:ascii="Aptos Narrow" w:hAnsi="Aptos Narrow"/>
                <w:color w:val="000000"/>
                <w:lang w:val="en-IN" w:eastAsia="en-IN" w:bidi="hi-IN"/>
              </w:rPr>
            </w:pPr>
            <w:ins w:id="31483" w:author="AKSHAY" w:date="2025-06-17T19:28:00Z">
              <w:r w:rsidRPr="0081499E">
                <w:rPr>
                  <w:rFonts w:ascii="Aptos Narrow" w:hAnsi="Aptos Narrow"/>
                  <w:color w:val="000000"/>
                  <w:lang w:val="en-IN" w:eastAsia="en-IN" w:bidi="hi-IN"/>
                </w:rPr>
                <w:t>ZORAWAR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84" w:author="AKSHAY" w:date="2025-06-17T19:28:00Z"/>
                <w:rFonts w:ascii="Aptos Narrow" w:hAnsi="Aptos Narrow"/>
                <w:color w:val="000000"/>
                <w:lang w:val="en-IN" w:eastAsia="en-IN" w:bidi="hi-IN"/>
              </w:rPr>
            </w:pPr>
            <w:ins w:id="31485" w:author="AKSHAY" w:date="2025-06-17T19:28:00Z">
              <w:r w:rsidRPr="0081499E">
                <w:rPr>
                  <w:rFonts w:ascii="Aptos Narrow" w:hAnsi="Aptos Narrow"/>
                  <w:color w:val="000000"/>
                  <w:lang w:val="en-IN" w:eastAsia="en-IN" w:bidi="hi-IN"/>
                </w:rPr>
                <w:t>VILLAGE-SHIMLA PISTAUR TEHSIL-RUDRAPUR DIST.-UDHAM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86" w:author="AKSHAY" w:date="2025-06-17T19:28:00Z"/>
                <w:rFonts w:ascii="Aptos Narrow" w:hAnsi="Aptos Narrow"/>
                <w:color w:val="000000"/>
                <w:lang w:val="en-IN" w:eastAsia="en-IN" w:bidi="hi-IN"/>
              </w:rPr>
            </w:pPr>
            <w:ins w:id="31487"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88" w:author="AKSHAY" w:date="2025-06-17T19:28:00Z"/>
                <w:rFonts w:ascii="Aptos Narrow" w:hAnsi="Aptos Narrow"/>
                <w:color w:val="000000"/>
                <w:lang w:val="en-IN" w:eastAsia="en-IN" w:bidi="hi-IN"/>
              </w:rPr>
            </w:pPr>
            <w:ins w:id="31489" w:author="AKSHAY" w:date="2025-06-17T19:28:00Z">
              <w:r w:rsidRPr="0081499E">
                <w:rPr>
                  <w:rFonts w:ascii="Aptos Narrow" w:hAnsi="Aptos Narrow"/>
                  <w:color w:val="000000"/>
                  <w:lang w:val="en-IN" w:eastAsia="en-IN" w:bidi="hi-IN"/>
                </w:rPr>
                <w:t>28.9303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90" w:author="AKSHAY" w:date="2025-06-17T19:28:00Z"/>
                <w:rFonts w:ascii="Aptos Narrow" w:hAnsi="Aptos Narrow"/>
                <w:color w:val="000000"/>
                <w:lang w:val="en-IN" w:eastAsia="en-IN" w:bidi="hi-IN"/>
              </w:rPr>
            </w:pPr>
            <w:ins w:id="31491" w:author="AKSHAY" w:date="2025-06-17T19:28:00Z">
              <w:r w:rsidRPr="0081499E">
                <w:rPr>
                  <w:rFonts w:ascii="Aptos Narrow" w:hAnsi="Aptos Narrow"/>
                  <w:color w:val="000000"/>
                  <w:lang w:val="en-IN" w:eastAsia="en-IN" w:bidi="hi-IN"/>
                </w:rPr>
                <w:t>79.4446</w:t>
              </w:r>
            </w:ins>
          </w:p>
        </w:tc>
      </w:tr>
      <w:tr w:rsidR="0081499E" w:rsidRPr="0081499E" w:rsidTr="0081499E">
        <w:trPr>
          <w:trHeight w:val="1140"/>
          <w:ins w:id="314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93" w:author="AKSHAY" w:date="2025-06-17T19:28:00Z"/>
                <w:rFonts w:ascii="Aptos Narrow" w:hAnsi="Aptos Narrow"/>
                <w:color w:val="000000"/>
                <w:lang w:val="en-IN" w:eastAsia="en-IN" w:bidi="hi-IN"/>
              </w:rPr>
            </w:pPr>
            <w:ins w:id="31494" w:author="AKSHAY" w:date="2025-06-17T19:28:00Z">
              <w:r w:rsidRPr="0081499E">
                <w:rPr>
                  <w:rFonts w:ascii="Aptos Narrow" w:hAnsi="Aptos Narrow"/>
                  <w:color w:val="000000"/>
                  <w:lang w:val="en-IN" w:eastAsia="en-IN" w:bidi="hi-IN"/>
                </w:rPr>
                <w:t>1312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95" w:author="AKSHAY" w:date="2025-06-17T19:28:00Z"/>
                <w:rFonts w:ascii="Aptos Narrow" w:hAnsi="Aptos Narrow"/>
                <w:color w:val="000000"/>
                <w:lang w:val="en-IN" w:eastAsia="en-IN" w:bidi="hi-IN"/>
              </w:rPr>
            </w:pPr>
            <w:ins w:id="3149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97" w:author="AKSHAY" w:date="2025-06-17T19:28:00Z"/>
                <w:rFonts w:ascii="Aptos Narrow" w:hAnsi="Aptos Narrow"/>
                <w:color w:val="000000"/>
                <w:lang w:val="en-IN" w:eastAsia="en-IN" w:bidi="hi-IN"/>
              </w:rPr>
            </w:pPr>
            <w:ins w:id="3149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499" w:author="AKSHAY" w:date="2025-06-17T19:28:00Z"/>
                <w:rFonts w:ascii="Aptos Narrow" w:hAnsi="Aptos Narrow"/>
                <w:color w:val="000000"/>
                <w:lang w:val="en-IN" w:eastAsia="en-IN" w:bidi="hi-IN"/>
              </w:rPr>
            </w:pPr>
            <w:ins w:id="31500"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01" w:author="AKSHAY" w:date="2025-06-17T19:28:00Z"/>
                <w:rFonts w:ascii="Aptos Narrow" w:hAnsi="Aptos Narrow"/>
                <w:color w:val="000000"/>
                <w:lang w:val="en-IN" w:eastAsia="en-IN" w:bidi="hi-IN"/>
              </w:rPr>
            </w:pPr>
            <w:ins w:id="31502" w:author="AKSHAY" w:date="2025-06-17T19:28:00Z">
              <w:r w:rsidRPr="0081499E">
                <w:rPr>
                  <w:rFonts w:ascii="Aptos Narrow" w:hAnsi="Aptos Narrow"/>
                  <w:color w:val="000000"/>
                  <w:lang w:val="en-IN" w:eastAsia="en-IN" w:bidi="hi-IN"/>
                </w:rPr>
                <w:t>ZORAWAR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03" w:author="AKSHAY" w:date="2025-06-17T19:28:00Z"/>
                <w:rFonts w:ascii="Aptos Narrow" w:hAnsi="Aptos Narrow"/>
                <w:color w:val="000000"/>
                <w:lang w:val="en-IN" w:eastAsia="en-IN" w:bidi="hi-IN"/>
              </w:rPr>
            </w:pPr>
            <w:ins w:id="31504" w:author="AKSHAY" w:date="2025-06-17T19:28:00Z">
              <w:r w:rsidRPr="0081499E">
                <w:rPr>
                  <w:rFonts w:ascii="Aptos Narrow" w:hAnsi="Aptos Narrow"/>
                  <w:color w:val="000000"/>
                  <w:lang w:val="en-IN" w:eastAsia="en-IN" w:bidi="hi-IN"/>
                </w:rPr>
                <w:t>VILLAGE-SHIMLA PISTAUR TEHSIL-RUDRAPUR DIST.-UDHAM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05" w:author="AKSHAY" w:date="2025-06-17T19:28:00Z"/>
                <w:rFonts w:ascii="Aptos Narrow" w:hAnsi="Aptos Narrow"/>
                <w:color w:val="000000"/>
                <w:lang w:val="en-IN" w:eastAsia="en-IN" w:bidi="hi-IN"/>
              </w:rPr>
            </w:pPr>
            <w:ins w:id="31506"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07" w:author="AKSHAY" w:date="2025-06-17T19:28:00Z"/>
                <w:rFonts w:ascii="Aptos Narrow" w:hAnsi="Aptos Narrow"/>
                <w:color w:val="000000"/>
                <w:lang w:val="en-IN" w:eastAsia="en-IN" w:bidi="hi-IN"/>
              </w:rPr>
            </w:pPr>
            <w:ins w:id="31508" w:author="AKSHAY" w:date="2025-06-17T19:28:00Z">
              <w:r w:rsidRPr="0081499E">
                <w:rPr>
                  <w:rFonts w:ascii="Aptos Narrow" w:hAnsi="Aptos Narrow"/>
                  <w:color w:val="000000"/>
                  <w:lang w:val="en-IN" w:eastAsia="en-IN" w:bidi="hi-IN"/>
                </w:rPr>
                <w:t>28.9303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09" w:author="AKSHAY" w:date="2025-06-17T19:28:00Z"/>
                <w:rFonts w:ascii="Aptos Narrow" w:hAnsi="Aptos Narrow"/>
                <w:color w:val="000000"/>
                <w:lang w:val="en-IN" w:eastAsia="en-IN" w:bidi="hi-IN"/>
              </w:rPr>
            </w:pPr>
            <w:ins w:id="31510" w:author="AKSHAY" w:date="2025-06-17T19:28:00Z">
              <w:r w:rsidRPr="0081499E">
                <w:rPr>
                  <w:rFonts w:ascii="Aptos Narrow" w:hAnsi="Aptos Narrow"/>
                  <w:color w:val="000000"/>
                  <w:lang w:val="en-IN" w:eastAsia="en-IN" w:bidi="hi-IN"/>
                </w:rPr>
                <w:t>79.4446</w:t>
              </w:r>
            </w:ins>
          </w:p>
        </w:tc>
      </w:tr>
      <w:tr w:rsidR="0081499E" w:rsidRPr="0081499E" w:rsidTr="0081499E">
        <w:trPr>
          <w:trHeight w:val="1140"/>
          <w:ins w:id="315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12" w:author="AKSHAY" w:date="2025-06-17T19:28:00Z"/>
                <w:rFonts w:ascii="Aptos Narrow" w:hAnsi="Aptos Narrow"/>
                <w:color w:val="000000"/>
                <w:lang w:val="en-IN" w:eastAsia="en-IN" w:bidi="hi-IN"/>
              </w:rPr>
            </w:pPr>
            <w:ins w:id="31513" w:author="AKSHAY" w:date="2025-06-17T19:28:00Z">
              <w:r w:rsidRPr="0081499E">
                <w:rPr>
                  <w:rFonts w:ascii="Aptos Narrow" w:hAnsi="Aptos Narrow"/>
                  <w:color w:val="000000"/>
                  <w:lang w:val="en-IN" w:eastAsia="en-IN" w:bidi="hi-IN"/>
                </w:rPr>
                <w:t>1313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14" w:author="AKSHAY" w:date="2025-06-17T19:28:00Z"/>
                <w:rFonts w:ascii="Aptos Narrow" w:hAnsi="Aptos Narrow"/>
                <w:color w:val="000000"/>
                <w:lang w:val="en-IN" w:eastAsia="en-IN" w:bidi="hi-IN"/>
              </w:rPr>
            </w:pPr>
            <w:ins w:id="3151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16" w:author="AKSHAY" w:date="2025-06-17T19:28:00Z"/>
                <w:rFonts w:ascii="Aptos Narrow" w:hAnsi="Aptos Narrow"/>
                <w:color w:val="000000"/>
                <w:lang w:val="en-IN" w:eastAsia="en-IN" w:bidi="hi-IN"/>
              </w:rPr>
            </w:pPr>
            <w:ins w:id="3151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18" w:author="AKSHAY" w:date="2025-06-17T19:28:00Z"/>
                <w:rFonts w:ascii="Aptos Narrow" w:hAnsi="Aptos Narrow"/>
                <w:color w:val="000000"/>
                <w:lang w:val="en-IN" w:eastAsia="en-IN" w:bidi="hi-IN"/>
              </w:rPr>
            </w:pPr>
            <w:ins w:id="31519"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20" w:author="AKSHAY" w:date="2025-06-17T19:28:00Z"/>
                <w:rFonts w:ascii="Aptos Narrow" w:hAnsi="Aptos Narrow"/>
                <w:color w:val="000000"/>
                <w:lang w:val="en-IN" w:eastAsia="en-IN" w:bidi="hi-IN"/>
              </w:rPr>
            </w:pPr>
            <w:ins w:id="31521" w:author="AKSHAY" w:date="2025-06-17T19:28:00Z">
              <w:r w:rsidRPr="0081499E">
                <w:rPr>
                  <w:rFonts w:ascii="Aptos Narrow" w:hAnsi="Aptos Narrow"/>
                  <w:color w:val="000000"/>
                  <w:lang w:val="en-IN" w:eastAsia="en-IN" w:bidi="hi-IN"/>
                </w:rPr>
                <w:t>ZORAWAR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22" w:author="AKSHAY" w:date="2025-06-17T19:28:00Z"/>
                <w:rFonts w:ascii="Aptos Narrow" w:hAnsi="Aptos Narrow"/>
                <w:color w:val="000000"/>
                <w:lang w:val="en-IN" w:eastAsia="en-IN" w:bidi="hi-IN"/>
              </w:rPr>
            </w:pPr>
            <w:ins w:id="31523" w:author="AKSHAY" w:date="2025-06-17T19:28:00Z">
              <w:r w:rsidRPr="0081499E">
                <w:rPr>
                  <w:rFonts w:ascii="Aptos Narrow" w:hAnsi="Aptos Narrow"/>
                  <w:color w:val="000000"/>
                  <w:lang w:val="en-IN" w:eastAsia="en-IN" w:bidi="hi-IN"/>
                </w:rPr>
                <w:t>VILLAGE-SHIMLA PISTAUR TEHSIL-RUDRAPUR DIST.-UDHAM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24" w:author="AKSHAY" w:date="2025-06-17T19:28:00Z"/>
                <w:rFonts w:ascii="Aptos Narrow" w:hAnsi="Aptos Narrow"/>
                <w:color w:val="000000"/>
                <w:lang w:val="en-IN" w:eastAsia="en-IN" w:bidi="hi-IN"/>
              </w:rPr>
            </w:pPr>
            <w:ins w:id="31525" w:author="AKSHAY" w:date="2025-06-17T19:28:00Z">
              <w:r w:rsidRPr="0081499E">
                <w:rPr>
                  <w:rFonts w:ascii="Aptos Narrow" w:hAnsi="Aptos Narrow"/>
                  <w:color w:val="000000"/>
                  <w:lang w:val="en-IN" w:eastAsia="en-IN" w:bidi="hi-IN"/>
                </w:rPr>
                <w:t>263148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26" w:author="AKSHAY" w:date="2025-06-17T19:28:00Z"/>
                <w:rFonts w:ascii="Aptos Narrow" w:hAnsi="Aptos Narrow"/>
                <w:color w:val="000000"/>
                <w:lang w:val="en-IN" w:eastAsia="en-IN" w:bidi="hi-IN"/>
              </w:rPr>
            </w:pPr>
            <w:ins w:id="31527" w:author="AKSHAY" w:date="2025-06-17T19:28:00Z">
              <w:r w:rsidRPr="0081499E">
                <w:rPr>
                  <w:rFonts w:ascii="Aptos Narrow" w:hAnsi="Aptos Narrow"/>
                  <w:color w:val="000000"/>
                  <w:lang w:val="en-IN" w:eastAsia="en-IN" w:bidi="hi-IN"/>
                </w:rPr>
                <w:t>28.9303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28" w:author="AKSHAY" w:date="2025-06-17T19:28:00Z"/>
                <w:rFonts w:ascii="Aptos Narrow" w:hAnsi="Aptos Narrow"/>
                <w:color w:val="000000"/>
                <w:lang w:val="en-IN" w:eastAsia="en-IN" w:bidi="hi-IN"/>
              </w:rPr>
            </w:pPr>
            <w:ins w:id="31529" w:author="AKSHAY" w:date="2025-06-17T19:28:00Z">
              <w:r w:rsidRPr="0081499E">
                <w:rPr>
                  <w:rFonts w:ascii="Aptos Narrow" w:hAnsi="Aptos Narrow"/>
                  <w:color w:val="000000"/>
                  <w:lang w:val="en-IN" w:eastAsia="en-IN" w:bidi="hi-IN"/>
                </w:rPr>
                <w:t>79.4446</w:t>
              </w:r>
            </w:ins>
          </w:p>
        </w:tc>
      </w:tr>
      <w:tr w:rsidR="0081499E" w:rsidRPr="0081499E" w:rsidTr="0081499E">
        <w:trPr>
          <w:trHeight w:val="1425"/>
          <w:ins w:id="315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31" w:author="AKSHAY" w:date="2025-06-17T19:28:00Z"/>
                <w:rFonts w:ascii="Aptos Narrow" w:hAnsi="Aptos Narrow"/>
                <w:color w:val="000000"/>
                <w:lang w:val="en-IN" w:eastAsia="en-IN" w:bidi="hi-IN"/>
              </w:rPr>
            </w:pPr>
            <w:ins w:id="31532" w:author="AKSHAY" w:date="2025-06-17T19:28:00Z">
              <w:r w:rsidRPr="0081499E">
                <w:rPr>
                  <w:rFonts w:ascii="Aptos Narrow" w:hAnsi="Aptos Narrow"/>
                  <w:color w:val="000000"/>
                  <w:lang w:val="en-IN" w:eastAsia="en-IN" w:bidi="hi-IN"/>
                </w:rPr>
                <w:t>1314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33" w:author="AKSHAY" w:date="2025-06-17T19:28:00Z"/>
                <w:rFonts w:ascii="Aptos Narrow" w:hAnsi="Aptos Narrow"/>
                <w:color w:val="000000"/>
                <w:lang w:val="en-IN" w:eastAsia="en-IN" w:bidi="hi-IN"/>
              </w:rPr>
            </w:pPr>
            <w:ins w:id="3153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35" w:author="AKSHAY" w:date="2025-06-17T19:28:00Z"/>
                <w:rFonts w:ascii="Aptos Narrow" w:hAnsi="Aptos Narrow"/>
                <w:color w:val="000000"/>
                <w:lang w:val="en-IN" w:eastAsia="en-IN" w:bidi="hi-IN"/>
              </w:rPr>
            </w:pPr>
            <w:ins w:id="3153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37" w:author="AKSHAY" w:date="2025-06-17T19:28:00Z"/>
                <w:rFonts w:ascii="Aptos Narrow" w:hAnsi="Aptos Narrow"/>
                <w:color w:val="000000"/>
                <w:lang w:val="en-IN" w:eastAsia="en-IN" w:bidi="hi-IN"/>
              </w:rPr>
            </w:pPr>
            <w:ins w:id="31538"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39" w:author="AKSHAY" w:date="2025-06-17T19:28:00Z"/>
                <w:rFonts w:ascii="Aptos Narrow" w:hAnsi="Aptos Narrow"/>
                <w:color w:val="000000"/>
                <w:lang w:val="en-IN" w:eastAsia="en-IN" w:bidi="hi-IN"/>
              </w:rPr>
            </w:pPr>
            <w:ins w:id="31540" w:author="AKSHAY" w:date="2025-06-17T19:28:00Z">
              <w:r w:rsidRPr="0081499E">
                <w:rPr>
                  <w:rFonts w:ascii="Aptos Narrow" w:hAnsi="Aptos Narrow"/>
                  <w:color w:val="000000"/>
                  <w:lang w:val="en-IN" w:eastAsia="en-IN" w:bidi="hi-IN"/>
                </w:rPr>
                <w:t>TARAI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41" w:author="AKSHAY" w:date="2025-06-17T19:28:00Z"/>
                <w:rFonts w:ascii="Aptos Narrow" w:hAnsi="Aptos Narrow"/>
                <w:color w:val="000000"/>
                <w:lang w:val="en-IN" w:eastAsia="en-IN" w:bidi="hi-IN"/>
              </w:rPr>
            </w:pPr>
            <w:ins w:id="31542" w:author="AKSHAY" w:date="2025-06-17T19:28:00Z">
              <w:r w:rsidRPr="0081499E">
                <w:rPr>
                  <w:rFonts w:ascii="Aptos Narrow" w:hAnsi="Aptos Narrow"/>
                  <w:color w:val="000000"/>
                  <w:lang w:val="en-IN" w:eastAsia="en-IN" w:bidi="hi-IN"/>
                </w:rPr>
                <w:t>INDIAN OIL PETROL PUMP VILLAGE-JHANKATTEHSIL-KHATIMA Dist.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43" w:author="AKSHAY" w:date="2025-06-17T19:28:00Z"/>
                <w:rFonts w:ascii="Aptos Narrow" w:hAnsi="Aptos Narrow"/>
                <w:color w:val="000000"/>
                <w:lang w:val="en-IN" w:eastAsia="en-IN" w:bidi="hi-IN"/>
              </w:rPr>
            </w:pPr>
            <w:ins w:id="31544" w:author="AKSHAY" w:date="2025-06-17T19:28:00Z">
              <w:r w:rsidRPr="0081499E">
                <w:rPr>
                  <w:rFonts w:ascii="Aptos Narrow" w:hAnsi="Aptos Narrow"/>
                  <w:color w:val="000000"/>
                  <w:lang w:val="en-IN" w:eastAsia="en-IN" w:bidi="hi-IN"/>
                </w:rPr>
                <w:t>262308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45" w:author="AKSHAY" w:date="2025-06-17T19:28:00Z"/>
                <w:rFonts w:ascii="Aptos Narrow" w:hAnsi="Aptos Narrow"/>
                <w:color w:val="000000"/>
                <w:lang w:val="en-IN" w:eastAsia="en-IN" w:bidi="hi-IN"/>
              </w:rPr>
            </w:pPr>
            <w:ins w:id="31546" w:author="AKSHAY" w:date="2025-06-17T19:28:00Z">
              <w:r w:rsidRPr="0081499E">
                <w:rPr>
                  <w:rFonts w:ascii="Aptos Narrow" w:hAnsi="Aptos Narrow"/>
                  <w:color w:val="000000"/>
                  <w:lang w:val="en-IN" w:eastAsia="en-IN" w:bidi="hi-IN"/>
                </w:rPr>
                <w:t>28.9403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47" w:author="AKSHAY" w:date="2025-06-17T19:28:00Z"/>
                <w:rFonts w:ascii="Aptos Narrow" w:hAnsi="Aptos Narrow"/>
                <w:color w:val="000000"/>
                <w:lang w:val="en-IN" w:eastAsia="en-IN" w:bidi="hi-IN"/>
              </w:rPr>
            </w:pPr>
            <w:ins w:id="31548" w:author="AKSHAY" w:date="2025-06-17T19:28:00Z">
              <w:r w:rsidRPr="0081499E">
                <w:rPr>
                  <w:rFonts w:ascii="Aptos Narrow" w:hAnsi="Aptos Narrow"/>
                  <w:color w:val="000000"/>
                  <w:lang w:val="en-IN" w:eastAsia="en-IN" w:bidi="hi-IN"/>
                </w:rPr>
                <w:t>79.8845</w:t>
              </w:r>
            </w:ins>
          </w:p>
        </w:tc>
      </w:tr>
      <w:tr w:rsidR="0081499E" w:rsidRPr="0081499E" w:rsidTr="0081499E">
        <w:trPr>
          <w:trHeight w:val="1140"/>
          <w:ins w:id="315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50" w:author="AKSHAY" w:date="2025-06-17T19:28:00Z"/>
                <w:rFonts w:ascii="Aptos Narrow" w:hAnsi="Aptos Narrow"/>
                <w:color w:val="000000"/>
                <w:lang w:val="en-IN" w:eastAsia="en-IN" w:bidi="hi-IN"/>
              </w:rPr>
            </w:pPr>
            <w:ins w:id="31551" w:author="AKSHAY" w:date="2025-06-17T19:28:00Z">
              <w:r w:rsidRPr="0081499E">
                <w:rPr>
                  <w:rFonts w:ascii="Aptos Narrow" w:hAnsi="Aptos Narrow"/>
                  <w:color w:val="000000"/>
                  <w:lang w:val="en-IN" w:eastAsia="en-IN" w:bidi="hi-IN"/>
                </w:rPr>
                <w:t>1315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52" w:author="AKSHAY" w:date="2025-06-17T19:28:00Z"/>
                <w:rFonts w:ascii="Aptos Narrow" w:hAnsi="Aptos Narrow"/>
                <w:color w:val="000000"/>
                <w:lang w:val="en-IN" w:eastAsia="en-IN" w:bidi="hi-IN"/>
              </w:rPr>
            </w:pPr>
            <w:ins w:id="3155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54" w:author="AKSHAY" w:date="2025-06-17T19:28:00Z"/>
                <w:rFonts w:ascii="Aptos Narrow" w:hAnsi="Aptos Narrow"/>
                <w:color w:val="000000"/>
                <w:lang w:val="en-IN" w:eastAsia="en-IN" w:bidi="hi-IN"/>
              </w:rPr>
            </w:pPr>
            <w:ins w:id="3155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56" w:author="AKSHAY" w:date="2025-06-17T19:28:00Z"/>
                <w:rFonts w:ascii="Aptos Narrow" w:hAnsi="Aptos Narrow"/>
                <w:color w:val="000000"/>
                <w:lang w:val="en-IN" w:eastAsia="en-IN" w:bidi="hi-IN"/>
              </w:rPr>
            </w:pPr>
            <w:ins w:id="31557"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58" w:author="AKSHAY" w:date="2025-06-17T19:28:00Z"/>
                <w:rFonts w:ascii="Aptos Narrow" w:hAnsi="Aptos Narrow"/>
                <w:color w:val="000000"/>
                <w:lang w:val="en-IN" w:eastAsia="en-IN" w:bidi="hi-IN"/>
              </w:rPr>
            </w:pPr>
            <w:ins w:id="31559" w:author="AKSHAY" w:date="2025-06-17T19:28:00Z">
              <w:r w:rsidRPr="0081499E">
                <w:rPr>
                  <w:rFonts w:ascii="Aptos Narrow" w:hAnsi="Aptos Narrow"/>
                  <w:color w:val="000000"/>
                  <w:lang w:val="en-IN" w:eastAsia="en-IN" w:bidi="hi-IN"/>
                </w:rPr>
                <w:t>SHREE JEEN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60" w:author="AKSHAY" w:date="2025-06-17T19:28:00Z"/>
                <w:rFonts w:ascii="Aptos Narrow" w:hAnsi="Aptos Narrow"/>
                <w:color w:val="000000"/>
                <w:lang w:val="en-IN" w:eastAsia="en-IN" w:bidi="hi-IN"/>
              </w:rPr>
            </w:pPr>
            <w:ins w:id="31561" w:author="AKSHAY" w:date="2025-06-17T19:28:00Z">
              <w:r w:rsidRPr="0081499E">
                <w:rPr>
                  <w:rFonts w:ascii="Aptos Narrow" w:hAnsi="Aptos Narrow"/>
                  <w:color w:val="000000"/>
                  <w:lang w:val="en-IN" w:eastAsia="en-IN" w:bidi="hi-IN"/>
                </w:rPr>
                <w:t>INDIAN OIL PETROL PUMP VILLAGE BANUSI TEH KHATIMA DIST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62" w:author="AKSHAY" w:date="2025-06-17T19:28:00Z"/>
                <w:rFonts w:ascii="Aptos Narrow" w:hAnsi="Aptos Narrow"/>
                <w:color w:val="000000"/>
                <w:lang w:val="en-IN" w:eastAsia="en-IN" w:bidi="hi-IN"/>
              </w:rPr>
            </w:pPr>
            <w:ins w:id="31563" w:author="AKSHAY" w:date="2025-06-17T19:28:00Z">
              <w:r w:rsidRPr="0081499E">
                <w:rPr>
                  <w:rFonts w:ascii="Aptos Narrow" w:hAnsi="Aptos Narrow"/>
                  <w:color w:val="000000"/>
                  <w:lang w:val="en-IN" w:eastAsia="en-IN" w:bidi="hi-IN"/>
                </w:rPr>
                <w:t>262308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64" w:author="AKSHAY" w:date="2025-06-17T19:28:00Z"/>
                <w:rFonts w:ascii="Aptos Narrow" w:hAnsi="Aptos Narrow"/>
                <w:color w:val="000000"/>
                <w:lang w:val="en-IN" w:eastAsia="en-IN" w:bidi="hi-IN"/>
              </w:rPr>
            </w:pPr>
            <w:ins w:id="31565" w:author="AKSHAY" w:date="2025-06-17T19:28:00Z">
              <w:r w:rsidRPr="0081499E">
                <w:rPr>
                  <w:rFonts w:ascii="Aptos Narrow" w:hAnsi="Aptos Narrow"/>
                  <w:color w:val="000000"/>
                  <w:lang w:val="en-IN" w:eastAsia="en-IN" w:bidi="hi-IN"/>
                </w:rPr>
                <w:t>28.93698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66" w:author="AKSHAY" w:date="2025-06-17T19:28:00Z"/>
                <w:rFonts w:ascii="Aptos Narrow" w:hAnsi="Aptos Narrow"/>
                <w:color w:val="000000"/>
                <w:lang w:val="en-IN" w:eastAsia="en-IN" w:bidi="hi-IN"/>
              </w:rPr>
            </w:pPr>
            <w:ins w:id="31567" w:author="AKSHAY" w:date="2025-06-17T19:28:00Z">
              <w:r w:rsidRPr="0081499E">
                <w:rPr>
                  <w:rFonts w:ascii="Aptos Narrow" w:hAnsi="Aptos Narrow"/>
                  <w:color w:val="000000"/>
                  <w:lang w:val="en-IN" w:eastAsia="en-IN" w:bidi="hi-IN"/>
                </w:rPr>
                <w:t>79.91061</w:t>
              </w:r>
            </w:ins>
          </w:p>
        </w:tc>
      </w:tr>
      <w:tr w:rsidR="0081499E" w:rsidRPr="0081499E" w:rsidTr="0081499E">
        <w:trPr>
          <w:trHeight w:val="1995"/>
          <w:ins w:id="315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69" w:author="AKSHAY" w:date="2025-06-17T19:28:00Z"/>
                <w:rFonts w:ascii="Aptos Narrow" w:hAnsi="Aptos Narrow"/>
                <w:color w:val="000000"/>
                <w:lang w:val="en-IN" w:eastAsia="en-IN" w:bidi="hi-IN"/>
              </w:rPr>
            </w:pPr>
            <w:ins w:id="31570" w:author="AKSHAY" w:date="2025-06-17T19:28:00Z">
              <w:r w:rsidRPr="0081499E">
                <w:rPr>
                  <w:rFonts w:ascii="Aptos Narrow" w:hAnsi="Aptos Narrow"/>
                  <w:color w:val="000000"/>
                  <w:lang w:val="en-IN" w:eastAsia="en-IN" w:bidi="hi-IN"/>
                </w:rPr>
                <w:t>1316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71" w:author="AKSHAY" w:date="2025-06-17T19:28:00Z"/>
                <w:rFonts w:ascii="Aptos Narrow" w:hAnsi="Aptos Narrow"/>
                <w:color w:val="000000"/>
                <w:lang w:val="en-IN" w:eastAsia="en-IN" w:bidi="hi-IN"/>
              </w:rPr>
            </w:pPr>
            <w:ins w:id="3157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73" w:author="AKSHAY" w:date="2025-06-17T19:28:00Z"/>
                <w:rFonts w:ascii="Aptos Narrow" w:hAnsi="Aptos Narrow"/>
                <w:color w:val="000000"/>
                <w:lang w:val="en-IN" w:eastAsia="en-IN" w:bidi="hi-IN"/>
              </w:rPr>
            </w:pPr>
            <w:ins w:id="3157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75" w:author="AKSHAY" w:date="2025-06-17T19:28:00Z"/>
                <w:rFonts w:ascii="Aptos Narrow" w:hAnsi="Aptos Narrow"/>
                <w:color w:val="000000"/>
                <w:lang w:val="en-IN" w:eastAsia="en-IN" w:bidi="hi-IN"/>
              </w:rPr>
            </w:pPr>
            <w:ins w:id="31576"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77" w:author="AKSHAY" w:date="2025-06-17T19:28:00Z"/>
                <w:rFonts w:ascii="Aptos Narrow" w:hAnsi="Aptos Narrow"/>
                <w:color w:val="000000"/>
                <w:lang w:val="en-IN" w:eastAsia="en-IN" w:bidi="hi-IN"/>
              </w:rPr>
            </w:pPr>
            <w:ins w:id="31578" w:author="AKSHAY" w:date="2025-06-17T19:28:00Z">
              <w:r w:rsidRPr="0081499E">
                <w:rPr>
                  <w:rFonts w:ascii="Aptos Narrow" w:hAnsi="Aptos Narrow"/>
                  <w:color w:val="000000"/>
                  <w:lang w:val="en-IN" w:eastAsia="en-IN" w:bidi="hi-IN"/>
                </w:rPr>
                <w:t>SHRI SHYAM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79" w:author="AKSHAY" w:date="2025-06-17T19:28:00Z"/>
                <w:rFonts w:ascii="Aptos Narrow" w:hAnsi="Aptos Narrow"/>
                <w:color w:val="000000"/>
                <w:lang w:val="en-IN" w:eastAsia="en-IN" w:bidi="hi-IN"/>
              </w:rPr>
            </w:pPr>
            <w:ins w:id="31580" w:author="AKSHAY" w:date="2025-06-17T19:28:00Z">
              <w:r w:rsidRPr="0081499E">
                <w:rPr>
                  <w:rFonts w:ascii="Aptos Narrow" w:hAnsi="Aptos Narrow"/>
                  <w:color w:val="000000"/>
                  <w:lang w:val="en-IN" w:eastAsia="en-IN" w:bidi="hi-IN"/>
                </w:rPr>
                <w:t>INDIAN OIL CORPORATION LIMITED VILL - KARYALPUR CHATURSINGH TEHSIL - HALDWANI DIST 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81" w:author="AKSHAY" w:date="2025-06-17T19:28:00Z"/>
                <w:rFonts w:ascii="Aptos Narrow" w:hAnsi="Aptos Narrow"/>
                <w:color w:val="000000"/>
                <w:lang w:val="en-IN" w:eastAsia="en-IN" w:bidi="hi-IN"/>
              </w:rPr>
            </w:pPr>
            <w:ins w:id="31582"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83" w:author="AKSHAY" w:date="2025-06-17T19:28:00Z"/>
                <w:rFonts w:ascii="Aptos Narrow" w:hAnsi="Aptos Narrow"/>
                <w:color w:val="000000"/>
                <w:lang w:val="en-IN" w:eastAsia="en-IN" w:bidi="hi-IN"/>
              </w:rPr>
            </w:pPr>
            <w:ins w:id="31584" w:author="AKSHAY" w:date="2025-06-17T19:28:00Z">
              <w:r w:rsidRPr="0081499E">
                <w:rPr>
                  <w:rFonts w:ascii="Aptos Narrow" w:hAnsi="Aptos Narrow"/>
                  <w:color w:val="000000"/>
                  <w:lang w:val="en-IN" w:eastAsia="en-IN" w:bidi="hi-IN"/>
                </w:rPr>
                <w:t>29.1947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85" w:author="AKSHAY" w:date="2025-06-17T19:28:00Z"/>
                <w:rFonts w:ascii="Aptos Narrow" w:hAnsi="Aptos Narrow"/>
                <w:color w:val="000000"/>
                <w:lang w:val="en-IN" w:eastAsia="en-IN" w:bidi="hi-IN"/>
              </w:rPr>
            </w:pPr>
            <w:ins w:id="31586" w:author="AKSHAY" w:date="2025-06-17T19:28:00Z">
              <w:r w:rsidRPr="0081499E">
                <w:rPr>
                  <w:rFonts w:ascii="Aptos Narrow" w:hAnsi="Aptos Narrow"/>
                  <w:color w:val="000000"/>
                  <w:lang w:val="en-IN" w:eastAsia="en-IN" w:bidi="hi-IN"/>
                </w:rPr>
                <w:t>79.49839</w:t>
              </w:r>
            </w:ins>
          </w:p>
        </w:tc>
      </w:tr>
      <w:tr w:rsidR="0081499E" w:rsidRPr="0081499E" w:rsidTr="0081499E">
        <w:trPr>
          <w:trHeight w:val="1995"/>
          <w:ins w:id="315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88" w:author="AKSHAY" w:date="2025-06-17T19:28:00Z"/>
                <w:rFonts w:ascii="Aptos Narrow" w:hAnsi="Aptos Narrow"/>
                <w:color w:val="000000"/>
                <w:lang w:val="en-IN" w:eastAsia="en-IN" w:bidi="hi-IN"/>
              </w:rPr>
            </w:pPr>
            <w:ins w:id="31589" w:author="AKSHAY" w:date="2025-06-17T19:28:00Z">
              <w:r w:rsidRPr="0081499E">
                <w:rPr>
                  <w:rFonts w:ascii="Aptos Narrow" w:hAnsi="Aptos Narrow"/>
                  <w:color w:val="000000"/>
                  <w:lang w:val="en-IN" w:eastAsia="en-IN" w:bidi="hi-IN"/>
                </w:rPr>
                <w:t>1317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90" w:author="AKSHAY" w:date="2025-06-17T19:28:00Z"/>
                <w:rFonts w:ascii="Aptos Narrow" w:hAnsi="Aptos Narrow"/>
                <w:color w:val="000000"/>
                <w:lang w:val="en-IN" w:eastAsia="en-IN" w:bidi="hi-IN"/>
              </w:rPr>
            </w:pPr>
            <w:ins w:id="3159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92" w:author="AKSHAY" w:date="2025-06-17T19:28:00Z"/>
                <w:rFonts w:ascii="Aptos Narrow" w:hAnsi="Aptos Narrow"/>
                <w:color w:val="000000"/>
                <w:lang w:val="en-IN" w:eastAsia="en-IN" w:bidi="hi-IN"/>
              </w:rPr>
            </w:pPr>
            <w:ins w:id="3159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94" w:author="AKSHAY" w:date="2025-06-17T19:28:00Z"/>
                <w:rFonts w:ascii="Aptos Narrow" w:hAnsi="Aptos Narrow"/>
                <w:color w:val="000000"/>
                <w:lang w:val="en-IN" w:eastAsia="en-IN" w:bidi="hi-IN"/>
              </w:rPr>
            </w:pPr>
            <w:ins w:id="31595" w:author="AKSHAY" w:date="2025-06-17T19:28:00Z">
              <w:r w:rsidRPr="0081499E">
                <w:rPr>
                  <w:rFonts w:ascii="Aptos Narrow" w:hAnsi="Aptos Narrow"/>
                  <w:color w:val="000000"/>
                  <w:lang w:val="en-IN" w:eastAsia="en-IN" w:bidi="hi-IN"/>
                </w:rPr>
                <w:t>Haldwani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96" w:author="AKSHAY" w:date="2025-06-17T19:28:00Z"/>
                <w:rFonts w:ascii="Aptos Narrow" w:hAnsi="Aptos Narrow"/>
                <w:color w:val="000000"/>
                <w:lang w:val="en-IN" w:eastAsia="en-IN" w:bidi="hi-IN"/>
              </w:rPr>
            </w:pPr>
            <w:ins w:id="31597" w:author="AKSHAY" w:date="2025-06-17T19:28:00Z">
              <w:r w:rsidRPr="0081499E">
                <w:rPr>
                  <w:rFonts w:ascii="Aptos Narrow" w:hAnsi="Aptos Narrow"/>
                  <w:color w:val="000000"/>
                  <w:lang w:val="en-IN" w:eastAsia="en-IN" w:bidi="hi-IN"/>
                </w:rPr>
                <w:t>SHRI SHYAM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598" w:author="AKSHAY" w:date="2025-06-17T19:28:00Z"/>
                <w:rFonts w:ascii="Aptos Narrow" w:hAnsi="Aptos Narrow"/>
                <w:color w:val="000000"/>
                <w:lang w:val="en-IN" w:eastAsia="en-IN" w:bidi="hi-IN"/>
              </w:rPr>
            </w:pPr>
            <w:ins w:id="31599" w:author="AKSHAY" w:date="2025-06-17T19:28:00Z">
              <w:r w:rsidRPr="0081499E">
                <w:rPr>
                  <w:rFonts w:ascii="Aptos Narrow" w:hAnsi="Aptos Narrow"/>
                  <w:color w:val="000000"/>
                  <w:lang w:val="en-IN" w:eastAsia="en-IN" w:bidi="hi-IN"/>
                </w:rPr>
                <w:t>INDIAN OIL CORPORATION LIMITED VILL - KARYALPUR CHATURSINGH TEHSIL - HALDWANI DIST 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00" w:author="AKSHAY" w:date="2025-06-17T19:28:00Z"/>
                <w:rFonts w:ascii="Aptos Narrow" w:hAnsi="Aptos Narrow"/>
                <w:color w:val="000000"/>
                <w:lang w:val="en-IN" w:eastAsia="en-IN" w:bidi="hi-IN"/>
              </w:rPr>
            </w:pPr>
            <w:ins w:id="31601" w:author="AKSHAY" w:date="2025-06-17T19:28:00Z">
              <w:r w:rsidRPr="0081499E">
                <w:rPr>
                  <w:rFonts w:ascii="Aptos Narrow" w:hAnsi="Aptos Narrow"/>
                  <w:color w:val="000000"/>
                  <w:lang w:val="en-IN" w:eastAsia="en-IN" w:bidi="hi-IN"/>
                </w:rPr>
                <w:t>263139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02" w:author="AKSHAY" w:date="2025-06-17T19:28:00Z"/>
                <w:rFonts w:ascii="Aptos Narrow" w:hAnsi="Aptos Narrow"/>
                <w:color w:val="000000"/>
                <w:lang w:val="en-IN" w:eastAsia="en-IN" w:bidi="hi-IN"/>
              </w:rPr>
            </w:pPr>
            <w:ins w:id="31603" w:author="AKSHAY" w:date="2025-06-17T19:28:00Z">
              <w:r w:rsidRPr="0081499E">
                <w:rPr>
                  <w:rFonts w:ascii="Aptos Narrow" w:hAnsi="Aptos Narrow"/>
                  <w:color w:val="000000"/>
                  <w:lang w:val="en-IN" w:eastAsia="en-IN" w:bidi="hi-IN"/>
                </w:rPr>
                <w:t>29.1947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04" w:author="AKSHAY" w:date="2025-06-17T19:28:00Z"/>
                <w:rFonts w:ascii="Aptos Narrow" w:hAnsi="Aptos Narrow"/>
                <w:color w:val="000000"/>
                <w:lang w:val="en-IN" w:eastAsia="en-IN" w:bidi="hi-IN"/>
              </w:rPr>
            </w:pPr>
            <w:ins w:id="31605" w:author="AKSHAY" w:date="2025-06-17T19:28:00Z">
              <w:r w:rsidRPr="0081499E">
                <w:rPr>
                  <w:rFonts w:ascii="Aptos Narrow" w:hAnsi="Aptos Narrow"/>
                  <w:color w:val="000000"/>
                  <w:lang w:val="en-IN" w:eastAsia="en-IN" w:bidi="hi-IN"/>
                </w:rPr>
                <w:t>79.49839</w:t>
              </w:r>
            </w:ins>
          </w:p>
        </w:tc>
      </w:tr>
      <w:tr w:rsidR="0081499E" w:rsidRPr="0081499E" w:rsidTr="0081499E">
        <w:trPr>
          <w:trHeight w:val="1425"/>
          <w:ins w:id="316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07" w:author="AKSHAY" w:date="2025-06-17T19:28:00Z"/>
                <w:rFonts w:ascii="Aptos Narrow" w:hAnsi="Aptos Narrow"/>
                <w:color w:val="000000"/>
                <w:lang w:val="en-IN" w:eastAsia="en-IN" w:bidi="hi-IN"/>
              </w:rPr>
            </w:pPr>
            <w:ins w:id="31608" w:author="AKSHAY" w:date="2025-06-17T19:28:00Z">
              <w:r w:rsidRPr="0081499E">
                <w:rPr>
                  <w:rFonts w:ascii="Aptos Narrow" w:hAnsi="Aptos Narrow"/>
                  <w:color w:val="000000"/>
                  <w:lang w:val="en-IN" w:eastAsia="en-IN" w:bidi="hi-IN"/>
                </w:rPr>
                <w:t>1318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09" w:author="AKSHAY" w:date="2025-06-17T19:28:00Z"/>
                <w:rFonts w:ascii="Aptos Narrow" w:hAnsi="Aptos Narrow"/>
                <w:color w:val="000000"/>
                <w:lang w:val="en-IN" w:eastAsia="en-IN" w:bidi="hi-IN"/>
              </w:rPr>
            </w:pPr>
            <w:ins w:id="3161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11" w:author="AKSHAY" w:date="2025-06-17T19:28:00Z"/>
                <w:rFonts w:ascii="Aptos Narrow" w:hAnsi="Aptos Narrow"/>
                <w:color w:val="000000"/>
                <w:lang w:val="en-IN" w:eastAsia="en-IN" w:bidi="hi-IN"/>
              </w:rPr>
            </w:pPr>
            <w:ins w:id="3161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13" w:author="AKSHAY" w:date="2025-06-17T19:28:00Z"/>
                <w:rFonts w:ascii="Aptos Narrow" w:hAnsi="Aptos Narrow"/>
                <w:color w:val="000000"/>
                <w:lang w:val="en-IN" w:eastAsia="en-IN" w:bidi="hi-IN"/>
              </w:rPr>
            </w:pPr>
            <w:ins w:id="31614"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15" w:author="AKSHAY" w:date="2025-06-17T19:28:00Z"/>
                <w:rFonts w:ascii="Aptos Narrow" w:hAnsi="Aptos Narrow"/>
                <w:color w:val="000000"/>
                <w:lang w:val="en-IN" w:eastAsia="en-IN" w:bidi="hi-IN"/>
              </w:rPr>
            </w:pPr>
            <w:ins w:id="31616" w:author="AKSHAY" w:date="2025-06-17T19:28:00Z">
              <w:r w:rsidRPr="0081499E">
                <w:rPr>
                  <w:rFonts w:ascii="Aptos Narrow" w:hAnsi="Aptos Narrow"/>
                  <w:color w:val="000000"/>
                  <w:lang w:val="en-IN" w:eastAsia="en-IN" w:bidi="hi-IN"/>
                </w:rPr>
                <w:t>SANSKRITI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17" w:author="AKSHAY" w:date="2025-06-17T19:28:00Z"/>
                <w:rFonts w:ascii="Aptos Narrow" w:hAnsi="Aptos Narrow"/>
                <w:color w:val="000000"/>
                <w:lang w:val="en-IN" w:eastAsia="en-IN" w:bidi="hi-IN"/>
              </w:rPr>
            </w:pPr>
            <w:ins w:id="31618" w:author="AKSHAY" w:date="2025-06-17T19:28:00Z">
              <w:r w:rsidRPr="0081499E">
                <w:rPr>
                  <w:rFonts w:ascii="Aptos Narrow" w:hAnsi="Aptos Narrow"/>
                  <w:color w:val="000000"/>
                  <w:lang w:val="en-IN" w:eastAsia="en-IN" w:bidi="hi-IN"/>
                </w:rPr>
                <w:t>VILLAGE-MUSTAFABAD ON NH-334 A DIST. HARIDWAR UTTARAKHAND-247663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19" w:author="AKSHAY" w:date="2025-06-17T19:28:00Z"/>
                <w:rFonts w:ascii="Aptos Narrow" w:hAnsi="Aptos Narrow"/>
                <w:color w:val="000000"/>
                <w:lang w:val="en-IN" w:eastAsia="en-IN" w:bidi="hi-IN"/>
              </w:rPr>
            </w:pPr>
            <w:ins w:id="31620"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21" w:author="AKSHAY" w:date="2025-06-17T19:28:00Z"/>
                <w:rFonts w:ascii="Aptos Narrow" w:hAnsi="Aptos Narrow"/>
                <w:color w:val="000000"/>
                <w:lang w:val="en-IN" w:eastAsia="en-IN" w:bidi="hi-IN"/>
              </w:rPr>
            </w:pPr>
            <w:ins w:id="31622" w:author="AKSHAY" w:date="2025-06-17T19:28:00Z">
              <w:r w:rsidRPr="0081499E">
                <w:rPr>
                  <w:rFonts w:ascii="Aptos Narrow" w:hAnsi="Aptos Narrow"/>
                  <w:color w:val="000000"/>
                  <w:lang w:val="en-IN" w:eastAsia="en-IN" w:bidi="hi-IN"/>
                </w:rPr>
                <w:t>29.82656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23" w:author="AKSHAY" w:date="2025-06-17T19:28:00Z"/>
                <w:rFonts w:ascii="Aptos Narrow" w:hAnsi="Aptos Narrow"/>
                <w:color w:val="000000"/>
                <w:lang w:val="en-IN" w:eastAsia="en-IN" w:bidi="hi-IN"/>
              </w:rPr>
            </w:pPr>
            <w:ins w:id="31624" w:author="AKSHAY" w:date="2025-06-17T19:28:00Z">
              <w:r w:rsidRPr="0081499E">
                <w:rPr>
                  <w:rFonts w:ascii="Aptos Narrow" w:hAnsi="Aptos Narrow"/>
                  <w:color w:val="000000"/>
                  <w:lang w:val="en-IN" w:eastAsia="en-IN" w:bidi="hi-IN"/>
                </w:rPr>
                <w:t>78.12623</w:t>
              </w:r>
            </w:ins>
          </w:p>
        </w:tc>
      </w:tr>
      <w:tr w:rsidR="0081499E" w:rsidRPr="0081499E" w:rsidTr="0081499E">
        <w:trPr>
          <w:trHeight w:val="1140"/>
          <w:ins w:id="316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26" w:author="AKSHAY" w:date="2025-06-17T19:28:00Z"/>
                <w:rFonts w:ascii="Aptos Narrow" w:hAnsi="Aptos Narrow"/>
                <w:color w:val="000000"/>
                <w:lang w:val="en-IN" w:eastAsia="en-IN" w:bidi="hi-IN"/>
              </w:rPr>
            </w:pPr>
            <w:ins w:id="31627" w:author="AKSHAY" w:date="2025-06-17T19:28:00Z">
              <w:r w:rsidRPr="0081499E">
                <w:rPr>
                  <w:rFonts w:ascii="Aptos Narrow" w:hAnsi="Aptos Narrow"/>
                  <w:color w:val="000000"/>
                  <w:lang w:val="en-IN" w:eastAsia="en-IN" w:bidi="hi-IN"/>
                </w:rPr>
                <w:t>1319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28" w:author="AKSHAY" w:date="2025-06-17T19:28:00Z"/>
                <w:rFonts w:ascii="Aptos Narrow" w:hAnsi="Aptos Narrow"/>
                <w:color w:val="000000"/>
                <w:lang w:val="en-IN" w:eastAsia="en-IN" w:bidi="hi-IN"/>
              </w:rPr>
            </w:pPr>
            <w:ins w:id="3162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30" w:author="AKSHAY" w:date="2025-06-17T19:28:00Z"/>
                <w:rFonts w:ascii="Aptos Narrow" w:hAnsi="Aptos Narrow"/>
                <w:color w:val="000000"/>
                <w:lang w:val="en-IN" w:eastAsia="en-IN" w:bidi="hi-IN"/>
              </w:rPr>
            </w:pPr>
            <w:ins w:id="3163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32" w:author="AKSHAY" w:date="2025-06-17T19:28:00Z"/>
                <w:rFonts w:ascii="Aptos Narrow" w:hAnsi="Aptos Narrow"/>
                <w:color w:val="000000"/>
                <w:lang w:val="en-IN" w:eastAsia="en-IN" w:bidi="hi-IN"/>
              </w:rPr>
            </w:pPr>
            <w:ins w:id="31633"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34" w:author="AKSHAY" w:date="2025-06-17T19:28:00Z"/>
                <w:rFonts w:ascii="Aptos Narrow" w:hAnsi="Aptos Narrow"/>
                <w:color w:val="000000"/>
                <w:lang w:val="en-IN" w:eastAsia="en-IN" w:bidi="hi-IN"/>
              </w:rPr>
            </w:pPr>
            <w:ins w:id="31635" w:author="AKSHAY" w:date="2025-06-17T19:28:00Z">
              <w:r w:rsidRPr="0081499E">
                <w:rPr>
                  <w:rFonts w:ascii="Aptos Narrow" w:hAnsi="Aptos Narrow"/>
                  <w:color w:val="000000"/>
                  <w:lang w:val="en-IN" w:eastAsia="en-IN" w:bidi="hi-IN"/>
                </w:rPr>
                <w:t>GANGOTRI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36" w:author="AKSHAY" w:date="2025-06-17T19:28:00Z"/>
                <w:rFonts w:ascii="Aptos Narrow" w:hAnsi="Aptos Narrow"/>
                <w:color w:val="000000"/>
                <w:lang w:val="en-IN" w:eastAsia="en-IN" w:bidi="hi-IN"/>
              </w:rPr>
            </w:pPr>
            <w:ins w:id="31637" w:author="AKSHAY" w:date="2025-06-17T19:28:00Z">
              <w:r w:rsidRPr="0081499E">
                <w:rPr>
                  <w:rFonts w:ascii="Aptos Narrow" w:hAnsi="Aptos Narrow"/>
                  <w:color w:val="000000"/>
                  <w:lang w:val="en-IN" w:eastAsia="en-IN" w:bidi="hi-IN"/>
                </w:rPr>
                <w:t>INDIAN OIL PETROL PUMP HARDWAR-ROORKEE ROAD DISTT. HARDWAR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38" w:author="AKSHAY" w:date="2025-06-17T19:28:00Z"/>
                <w:rFonts w:ascii="Aptos Narrow" w:hAnsi="Aptos Narrow"/>
                <w:color w:val="000000"/>
                <w:lang w:val="en-IN" w:eastAsia="en-IN" w:bidi="hi-IN"/>
              </w:rPr>
            </w:pPr>
            <w:ins w:id="31639" w:author="AKSHAY" w:date="2025-06-17T19:28:00Z">
              <w:r w:rsidRPr="0081499E">
                <w:rPr>
                  <w:rFonts w:ascii="Aptos Narrow" w:hAnsi="Aptos Narrow"/>
                  <w:color w:val="000000"/>
                  <w:lang w:val="en-IN" w:eastAsia="en-IN" w:bidi="hi-IN"/>
                </w:rPr>
                <w:t>249402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40" w:author="AKSHAY" w:date="2025-06-17T19:28:00Z"/>
                <w:rFonts w:ascii="Aptos Narrow" w:hAnsi="Aptos Narrow"/>
                <w:color w:val="000000"/>
                <w:lang w:val="en-IN" w:eastAsia="en-IN" w:bidi="hi-IN"/>
              </w:rPr>
            </w:pPr>
            <w:ins w:id="31641" w:author="AKSHAY" w:date="2025-06-17T19:28:00Z">
              <w:r w:rsidRPr="0081499E">
                <w:rPr>
                  <w:rFonts w:ascii="Aptos Narrow" w:hAnsi="Aptos Narrow"/>
                  <w:color w:val="000000"/>
                  <w:lang w:val="en-IN" w:eastAsia="en-IN" w:bidi="hi-IN"/>
                </w:rPr>
                <w:t>29.91653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42" w:author="AKSHAY" w:date="2025-06-17T19:28:00Z"/>
                <w:rFonts w:ascii="Aptos Narrow" w:hAnsi="Aptos Narrow"/>
                <w:color w:val="000000"/>
                <w:lang w:val="en-IN" w:eastAsia="en-IN" w:bidi="hi-IN"/>
              </w:rPr>
            </w:pPr>
            <w:ins w:id="31643" w:author="AKSHAY" w:date="2025-06-17T19:28:00Z">
              <w:r w:rsidRPr="0081499E">
                <w:rPr>
                  <w:rFonts w:ascii="Aptos Narrow" w:hAnsi="Aptos Narrow"/>
                  <w:color w:val="000000"/>
                  <w:lang w:val="en-IN" w:eastAsia="en-IN" w:bidi="hi-IN"/>
                </w:rPr>
                <w:t>78.03061</w:t>
              </w:r>
            </w:ins>
          </w:p>
        </w:tc>
      </w:tr>
      <w:tr w:rsidR="0081499E" w:rsidRPr="0081499E" w:rsidTr="0081499E">
        <w:trPr>
          <w:trHeight w:val="1140"/>
          <w:ins w:id="316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45" w:author="AKSHAY" w:date="2025-06-17T19:28:00Z"/>
                <w:rFonts w:ascii="Aptos Narrow" w:hAnsi="Aptos Narrow"/>
                <w:color w:val="000000"/>
                <w:lang w:val="en-IN" w:eastAsia="en-IN" w:bidi="hi-IN"/>
              </w:rPr>
            </w:pPr>
            <w:ins w:id="31646" w:author="AKSHAY" w:date="2025-06-17T19:28:00Z">
              <w:r w:rsidRPr="0081499E">
                <w:rPr>
                  <w:rFonts w:ascii="Aptos Narrow" w:hAnsi="Aptos Narrow"/>
                  <w:color w:val="000000"/>
                  <w:lang w:val="en-IN" w:eastAsia="en-IN" w:bidi="hi-IN"/>
                </w:rPr>
                <w:t>1320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47" w:author="AKSHAY" w:date="2025-06-17T19:28:00Z"/>
                <w:rFonts w:ascii="Aptos Narrow" w:hAnsi="Aptos Narrow"/>
                <w:color w:val="000000"/>
                <w:lang w:val="en-IN" w:eastAsia="en-IN" w:bidi="hi-IN"/>
              </w:rPr>
            </w:pPr>
            <w:ins w:id="3164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49" w:author="AKSHAY" w:date="2025-06-17T19:28:00Z"/>
                <w:rFonts w:ascii="Aptos Narrow" w:hAnsi="Aptos Narrow"/>
                <w:color w:val="000000"/>
                <w:lang w:val="en-IN" w:eastAsia="en-IN" w:bidi="hi-IN"/>
              </w:rPr>
            </w:pPr>
            <w:ins w:id="3165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51" w:author="AKSHAY" w:date="2025-06-17T19:28:00Z"/>
                <w:rFonts w:ascii="Aptos Narrow" w:hAnsi="Aptos Narrow"/>
                <w:color w:val="000000"/>
                <w:lang w:val="en-IN" w:eastAsia="en-IN" w:bidi="hi-IN"/>
              </w:rPr>
            </w:pPr>
            <w:ins w:id="31652"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53" w:author="AKSHAY" w:date="2025-06-17T19:28:00Z"/>
                <w:rFonts w:ascii="Aptos Narrow" w:hAnsi="Aptos Narrow"/>
                <w:color w:val="000000"/>
                <w:lang w:val="en-IN" w:eastAsia="en-IN" w:bidi="hi-IN"/>
              </w:rPr>
            </w:pPr>
            <w:ins w:id="31654" w:author="AKSHAY" w:date="2025-06-17T19:28:00Z">
              <w:r w:rsidRPr="0081499E">
                <w:rPr>
                  <w:rFonts w:ascii="Aptos Narrow" w:hAnsi="Aptos Narrow"/>
                  <w:color w:val="000000"/>
                  <w:lang w:val="en-IN" w:eastAsia="en-IN" w:bidi="hi-IN"/>
                </w:rPr>
                <w:t>GANGOTRI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55" w:author="AKSHAY" w:date="2025-06-17T19:28:00Z"/>
                <w:rFonts w:ascii="Aptos Narrow" w:hAnsi="Aptos Narrow"/>
                <w:color w:val="000000"/>
                <w:lang w:val="en-IN" w:eastAsia="en-IN" w:bidi="hi-IN"/>
              </w:rPr>
            </w:pPr>
            <w:ins w:id="31656" w:author="AKSHAY" w:date="2025-06-17T19:28:00Z">
              <w:r w:rsidRPr="0081499E">
                <w:rPr>
                  <w:rFonts w:ascii="Aptos Narrow" w:hAnsi="Aptos Narrow"/>
                  <w:color w:val="000000"/>
                  <w:lang w:val="en-IN" w:eastAsia="en-IN" w:bidi="hi-IN"/>
                </w:rPr>
                <w:t>INDIAN OIL PETROL PUMP HARDWAR-ROORKEE ROAD DISTT. HARDWAR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57" w:author="AKSHAY" w:date="2025-06-17T19:28:00Z"/>
                <w:rFonts w:ascii="Aptos Narrow" w:hAnsi="Aptos Narrow"/>
                <w:color w:val="000000"/>
                <w:lang w:val="en-IN" w:eastAsia="en-IN" w:bidi="hi-IN"/>
              </w:rPr>
            </w:pPr>
            <w:ins w:id="31658" w:author="AKSHAY" w:date="2025-06-17T19:28:00Z">
              <w:r w:rsidRPr="0081499E">
                <w:rPr>
                  <w:rFonts w:ascii="Aptos Narrow" w:hAnsi="Aptos Narrow"/>
                  <w:color w:val="000000"/>
                  <w:lang w:val="en-IN" w:eastAsia="en-IN" w:bidi="hi-IN"/>
                </w:rPr>
                <w:t>249402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59" w:author="AKSHAY" w:date="2025-06-17T19:28:00Z"/>
                <w:rFonts w:ascii="Aptos Narrow" w:hAnsi="Aptos Narrow"/>
                <w:color w:val="000000"/>
                <w:lang w:val="en-IN" w:eastAsia="en-IN" w:bidi="hi-IN"/>
              </w:rPr>
            </w:pPr>
            <w:ins w:id="31660" w:author="AKSHAY" w:date="2025-06-17T19:28:00Z">
              <w:r w:rsidRPr="0081499E">
                <w:rPr>
                  <w:rFonts w:ascii="Aptos Narrow" w:hAnsi="Aptos Narrow"/>
                  <w:color w:val="000000"/>
                  <w:lang w:val="en-IN" w:eastAsia="en-IN" w:bidi="hi-IN"/>
                </w:rPr>
                <w:t>29.91653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61" w:author="AKSHAY" w:date="2025-06-17T19:28:00Z"/>
                <w:rFonts w:ascii="Aptos Narrow" w:hAnsi="Aptos Narrow"/>
                <w:color w:val="000000"/>
                <w:lang w:val="en-IN" w:eastAsia="en-IN" w:bidi="hi-IN"/>
              </w:rPr>
            </w:pPr>
            <w:ins w:id="31662" w:author="AKSHAY" w:date="2025-06-17T19:28:00Z">
              <w:r w:rsidRPr="0081499E">
                <w:rPr>
                  <w:rFonts w:ascii="Aptos Narrow" w:hAnsi="Aptos Narrow"/>
                  <w:color w:val="000000"/>
                  <w:lang w:val="en-IN" w:eastAsia="en-IN" w:bidi="hi-IN"/>
                </w:rPr>
                <w:t>78.03061</w:t>
              </w:r>
            </w:ins>
          </w:p>
        </w:tc>
      </w:tr>
      <w:tr w:rsidR="0081499E" w:rsidRPr="0081499E" w:rsidTr="0081499E">
        <w:trPr>
          <w:trHeight w:val="855"/>
          <w:ins w:id="316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64" w:author="AKSHAY" w:date="2025-06-17T19:28:00Z"/>
                <w:rFonts w:ascii="Aptos Narrow" w:hAnsi="Aptos Narrow"/>
                <w:color w:val="000000"/>
                <w:lang w:val="en-IN" w:eastAsia="en-IN" w:bidi="hi-IN"/>
              </w:rPr>
            </w:pPr>
            <w:ins w:id="31665" w:author="AKSHAY" w:date="2025-06-17T19:28:00Z">
              <w:r w:rsidRPr="0081499E">
                <w:rPr>
                  <w:rFonts w:ascii="Aptos Narrow" w:hAnsi="Aptos Narrow"/>
                  <w:color w:val="000000"/>
                  <w:lang w:val="en-IN" w:eastAsia="en-IN" w:bidi="hi-IN"/>
                </w:rPr>
                <w:t>1321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66" w:author="AKSHAY" w:date="2025-06-17T19:28:00Z"/>
                <w:rFonts w:ascii="Aptos Narrow" w:hAnsi="Aptos Narrow"/>
                <w:color w:val="000000"/>
                <w:lang w:val="en-IN" w:eastAsia="en-IN" w:bidi="hi-IN"/>
              </w:rPr>
            </w:pPr>
            <w:ins w:id="3166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68" w:author="AKSHAY" w:date="2025-06-17T19:28:00Z"/>
                <w:rFonts w:ascii="Aptos Narrow" w:hAnsi="Aptos Narrow"/>
                <w:color w:val="000000"/>
                <w:lang w:val="en-IN" w:eastAsia="en-IN" w:bidi="hi-IN"/>
              </w:rPr>
            </w:pPr>
            <w:ins w:id="3166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70" w:author="AKSHAY" w:date="2025-06-17T19:28:00Z"/>
                <w:rFonts w:ascii="Aptos Narrow" w:hAnsi="Aptos Narrow"/>
                <w:color w:val="000000"/>
                <w:lang w:val="en-IN" w:eastAsia="en-IN" w:bidi="hi-IN"/>
              </w:rPr>
            </w:pPr>
            <w:ins w:id="31671"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72" w:author="AKSHAY" w:date="2025-06-17T19:28:00Z"/>
                <w:rFonts w:ascii="Aptos Narrow" w:hAnsi="Aptos Narrow"/>
                <w:color w:val="000000"/>
                <w:lang w:val="en-IN" w:eastAsia="en-IN" w:bidi="hi-IN"/>
              </w:rPr>
            </w:pPr>
            <w:ins w:id="31673" w:author="AKSHAY" w:date="2025-06-17T19:28:00Z">
              <w:r w:rsidRPr="0081499E">
                <w:rPr>
                  <w:rFonts w:ascii="Aptos Narrow" w:hAnsi="Aptos Narrow"/>
                  <w:color w:val="000000"/>
                  <w:lang w:val="en-IN" w:eastAsia="en-IN" w:bidi="hi-IN"/>
                </w:rPr>
                <w:t>MAHESHWARI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74" w:author="AKSHAY" w:date="2025-06-17T19:28:00Z"/>
                <w:rFonts w:ascii="Aptos Narrow" w:hAnsi="Aptos Narrow"/>
                <w:color w:val="000000"/>
                <w:lang w:val="en-IN" w:eastAsia="en-IN" w:bidi="hi-IN"/>
              </w:rPr>
            </w:pPr>
            <w:ins w:id="31675" w:author="AKSHAY" w:date="2025-06-17T19:28:00Z">
              <w:r w:rsidRPr="0081499E">
                <w:rPr>
                  <w:rFonts w:ascii="Aptos Narrow" w:hAnsi="Aptos Narrow"/>
                  <w:color w:val="000000"/>
                  <w:lang w:val="en-IN" w:eastAsia="en-IN" w:bidi="hi-IN"/>
                </w:rPr>
                <w:t>BADRINATH MARG KOTDWAR "DISTT. PAURI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76" w:author="AKSHAY" w:date="2025-06-17T19:28:00Z"/>
                <w:rFonts w:ascii="Aptos Narrow" w:hAnsi="Aptos Narrow"/>
                <w:color w:val="000000"/>
                <w:lang w:val="en-IN" w:eastAsia="en-IN" w:bidi="hi-IN"/>
              </w:rPr>
            </w:pPr>
            <w:ins w:id="31677" w:author="AKSHAY" w:date="2025-06-17T19:28:00Z">
              <w:r w:rsidRPr="0081499E">
                <w:rPr>
                  <w:rFonts w:ascii="Aptos Narrow" w:hAnsi="Aptos Narrow"/>
                  <w:color w:val="000000"/>
                  <w:lang w:val="en-IN" w:eastAsia="en-IN" w:bidi="hi-IN"/>
                </w:rPr>
                <w:t>246149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78" w:author="AKSHAY" w:date="2025-06-17T19:28:00Z"/>
                <w:rFonts w:ascii="Aptos Narrow" w:hAnsi="Aptos Narrow"/>
                <w:color w:val="000000"/>
                <w:lang w:val="en-IN" w:eastAsia="en-IN" w:bidi="hi-IN"/>
              </w:rPr>
            </w:pPr>
            <w:ins w:id="31679" w:author="AKSHAY" w:date="2025-06-17T19:28:00Z">
              <w:r w:rsidRPr="0081499E">
                <w:rPr>
                  <w:rFonts w:ascii="Aptos Narrow" w:hAnsi="Aptos Narrow"/>
                  <w:color w:val="000000"/>
                  <w:lang w:val="en-IN" w:eastAsia="en-IN" w:bidi="hi-IN"/>
                </w:rPr>
                <w:t>29.7415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80" w:author="AKSHAY" w:date="2025-06-17T19:28:00Z"/>
                <w:rFonts w:ascii="Aptos Narrow" w:hAnsi="Aptos Narrow"/>
                <w:color w:val="000000"/>
                <w:lang w:val="en-IN" w:eastAsia="en-IN" w:bidi="hi-IN"/>
              </w:rPr>
            </w:pPr>
            <w:ins w:id="31681" w:author="AKSHAY" w:date="2025-06-17T19:28:00Z">
              <w:r w:rsidRPr="0081499E">
                <w:rPr>
                  <w:rFonts w:ascii="Aptos Narrow" w:hAnsi="Aptos Narrow"/>
                  <w:color w:val="000000"/>
                  <w:lang w:val="en-IN" w:eastAsia="en-IN" w:bidi="hi-IN"/>
                </w:rPr>
                <w:t>78.51785</w:t>
              </w:r>
            </w:ins>
          </w:p>
        </w:tc>
      </w:tr>
      <w:tr w:rsidR="0081499E" w:rsidRPr="0081499E" w:rsidTr="0081499E">
        <w:trPr>
          <w:trHeight w:val="1140"/>
          <w:ins w:id="316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83" w:author="AKSHAY" w:date="2025-06-17T19:28:00Z"/>
                <w:rFonts w:ascii="Aptos Narrow" w:hAnsi="Aptos Narrow"/>
                <w:color w:val="000000"/>
                <w:lang w:val="en-IN" w:eastAsia="en-IN" w:bidi="hi-IN"/>
              </w:rPr>
            </w:pPr>
            <w:ins w:id="31684" w:author="AKSHAY" w:date="2025-06-17T19:28:00Z">
              <w:r w:rsidRPr="0081499E">
                <w:rPr>
                  <w:rFonts w:ascii="Aptos Narrow" w:hAnsi="Aptos Narrow"/>
                  <w:color w:val="000000"/>
                  <w:lang w:val="en-IN" w:eastAsia="en-IN" w:bidi="hi-IN"/>
                </w:rPr>
                <w:t>1322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85" w:author="AKSHAY" w:date="2025-06-17T19:28:00Z"/>
                <w:rFonts w:ascii="Aptos Narrow" w:hAnsi="Aptos Narrow"/>
                <w:color w:val="000000"/>
                <w:lang w:val="en-IN" w:eastAsia="en-IN" w:bidi="hi-IN"/>
              </w:rPr>
            </w:pPr>
            <w:ins w:id="3168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87" w:author="AKSHAY" w:date="2025-06-17T19:28:00Z"/>
                <w:rFonts w:ascii="Aptos Narrow" w:hAnsi="Aptos Narrow"/>
                <w:color w:val="000000"/>
                <w:lang w:val="en-IN" w:eastAsia="en-IN" w:bidi="hi-IN"/>
              </w:rPr>
            </w:pPr>
            <w:ins w:id="3168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89" w:author="AKSHAY" w:date="2025-06-17T19:28:00Z"/>
                <w:rFonts w:ascii="Aptos Narrow" w:hAnsi="Aptos Narrow"/>
                <w:color w:val="000000"/>
                <w:lang w:val="en-IN" w:eastAsia="en-IN" w:bidi="hi-IN"/>
              </w:rPr>
            </w:pPr>
            <w:ins w:id="31690"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91" w:author="AKSHAY" w:date="2025-06-17T19:28:00Z"/>
                <w:rFonts w:ascii="Aptos Narrow" w:hAnsi="Aptos Narrow"/>
                <w:color w:val="000000"/>
                <w:lang w:val="en-IN" w:eastAsia="en-IN" w:bidi="hi-IN"/>
              </w:rPr>
            </w:pPr>
            <w:ins w:id="31692" w:author="AKSHAY" w:date="2025-06-17T19:28:00Z">
              <w:r w:rsidRPr="0081499E">
                <w:rPr>
                  <w:rFonts w:ascii="Aptos Narrow" w:hAnsi="Aptos Narrow"/>
                  <w:color w:val="000000"/>
                  <w:lang w:val="en-IN" w:eastAsia="en-IN" w:bidi="hi-IN"/>
                </w:rPr>
                <w:t>PIONER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93" w:author="AKSHAY" w:date="2025-06-17T19:28:00Z"/>
                <w:rFonts w:ascii="Aptos Narrow" w:hAnsi="Aptos Narrow"/>
                <w:color w:val="000000"/>
                <w:lang w:val="en-IN" w:eastAsia="en-IN" w:bidi="hi-IN"/>
              </w:rPr>
            </w:pPr>
            <w:ins w:id="31694" w:author="AKSHAY" w:date="2025-06-17T19:28:00Z">
              <w:r w:rsidRPr="0081499E">
                <w:rPr>
                  <w:rFonts w:ascii="Aptos Narrow" w:hAnsi="Aptos Narrow"/>
                  <w:color w:val="000000"/>
                  <w:lang w:val="en-IN" w:eastAsia="en-IN" w:bidi="hi-IN"/>
                </w:rPr>
                <w:t>BADRINATH MARG KOTDWAR DIST-GARHWAL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95" w:author="AKSHAY" w:date="2025-06-17T19:28:00Z"/>
                <w:rFonts w:ascii="Aptos Narrow" w:hAnsi="Aptos Narrow"/>
                <w:color w:val="000000"/>
                <w:lang w:val="en-IN" w:eastAsia="en-IN" w:bidi="hi-IN"/>
              </w:rPr>
            </w:pPr>
            <w:ins w:id="31696" w:author="AKSHAY" w:date="2025-06-17T19:28:00Z">
              <w:r w:rsidRPr="0081499E">
                <w:rPr>
                  <w:rFonts w:ascii="Aptos Narrow" w:hAnsi="Aptos Narrow"/>
                  <w:color w:val="000000"/>
                  <w:lang w:val="en-IN" w:eastAsia="en-IN" w:bidi="hi-IN"/>
                </w:rPr>
                <w:t>246149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97" w:author="AKSHAY" w:date="2025-06-17T19:28:00Z"/>
                <w:rFonts w:ascii="Aptos Narrow" w:hAnsi="Aptos Narrow"/>
                <w:color w:val="000000"/>
                <w:lang w:val="en-IN" w:eastAsia="en-IN" w:bidi="hi-IN"/>
              </w:rPr>
            </w:pPr>
            <w:ins w:id="31698" w:author="AKSHAY" w:date="2025-06-17T19:28:00Z">
              <w:r w:rsidRPr="0081499E">
                <w:rPr>
                  <w:rFonts w:ascii="Aptos Narrow" w:hAnsi="Aptos Narrow"/>
                  <w:color w:val="000000"/>
                  <w:lang w:val="en-IN" w:eastAsia="en-IN" w:bidi="hi-IN"/>
                </w:rPr>
                <w:t>29.7313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699" w:author="AKSHAY" w:date="2025-06-17T19:28:00Z"/>
                <w:rFonts w:ascii="Aptos Narrow" w:hAnsi="Aptos Narrow"/>
                <w:color w:val="000000"/>
                <w:lang w:val="en-IN" w:eastAsia="en-IN" w:bidi="hi-IN"/>
              </w:rPr>
            </w:pPr>
            <w:ins w:id="31700" w:author="AKSHAY" w:date="2025-06-17T19:28:00Z">
              <w:r w:rsidRPr="0081499E">
                <w:rPr>
                  <w:rFonts w:ascii="Aptos Narrow" w:hAnsi="Aptos Narrow"/>
                  <w:color w:val="000000"/>
                  <w:lang w:val="en-IN" w:eastAsia="en-IN" w:bidi="hi-IN"/>
                </w:rPr>
                <w:t>78.508</w:t>
              </w:r>
            </w:ins>
          </w:p>
        </w:tc>
      </w:tr>
      <w:tr w:rsidR="0081499E" w:rsidRPr="0081499E" w:rsidTr="0081499E">
        <w:trPr>
          <w:trHeight w:val="855"/>
          <w:ins w:id="317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02" w:author="AKSHAY" w:date="2025-06-17T19:28:00Z"/>
                <w:rFonts w:ascii="Aptos Narrow" w:hAnsi="Aptos Narrow"/>
                <w:color w:val="000000"/>
                <w:lang w:val="en-IN" w:eastAsia="en-IN" w:bidi="hi-IN"/>
              </w:rPr>
            </w:pPr>
            <w:ins w:id="31703" w:author="AKSHAY" w:date="2025-06-17T19:28:00Z">
              <w:r w:rsidRPr="0081499E">
                <w:rPr>
                  <w:rFonts w:ascii="Aptos Narrow" w:hAnsi="Aptos Narrow"/>
                  <w:color w:val="000000"/>
                  <w:lang w:val="en-IN" w:eastAsia="en-IN" w:bidi="hi-IN"/>
                </w:rPr>
                <w:t>1323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04" w:author="AKSHAY" w:date="2025-06-17T19:28:00Z"/>
                <w:rFonts w:ascii="Aptos Narrow" w:hAnsi="Aptos Narrow"/>
                <w:color w:val="000000"/>
                <w:lang w:val="en-IN" w:eastAsia="en-IN" w:bidi="hi-IN"/>
              </w:rPr>
            </w:pPr>
            <w:ins w:id="3170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06" w:author="AKSHAY" w:date="2025-06-17T19:28:00Z"/>
                <w:rFonts w:ascii="Aptos Narrow" w:hAnsi="Aptos Narrow"/>
                <w:color w:val="000000"/>
                <w:lang w:val="en-IN" w:eastAsia="en-IN" w:bidi="hi-IN"/>
              </w:rPr>
            </w:pPr>
            <w:ins w:id="3170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08" w:author="AKSHAY" w:date="2025-06-17T19:28:00Z"/>
                <w:rFonts w:ascii="Aptos Narrow" w:hAnsi="Aptos Narrow"/>
                <w:color w:val="000000"/>
                <w:lang w:val="en-IN" w:eastAsia="en-IN" w:bidi="hi-IN"/>
              </w:rPr>
            </w:pPr>
            <w:ins w:id="31709"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10" w:author="AKSHAY" w:date="2025-06-17T19:28:00Z"/>
                <w:rFonts w:ascii="Aptos Narrow" w:hAnsi="Aptos Narrow"/>
                <w:color w:val="000000"/>
                <w:lang w:val="en-IN" w:eastAsia="en-IN" w:bidi="hi-IN"/>
              </w:rPr>
            </w:pPr>
            <w:ins w:id="31711" w:author="AKSHAY" w:date="2025-06-17T19:28:00Z">
              <w:r w:rsidRPr="0081499E">
                <w:rPr>
                  <w:rFonts w:ascii="Aptos Narrow" w:hAnsi="Aptos Narrow"/>
                  <w:color w:val="000000"/>
                  <w:lang w:val="en-IN" w:eastAsia="en-IN" w:bidi="hi-IN"/>
                </w:rPr>
                <w:t>SHIV KRIPA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12" w:author="AKSHAY" w:date="2025-06-17T19:28:00Z"/>
                <w:rFonts w:ascii="Aptos Narrow" w:hAnsi="Aptos Narrow"/>
                <w:color w:val="000000"/>
                <w:lang w:val="en-IN" w:eastAsia="en-IN" w:bidi="hi-IN"/>
              </w:rPr>
            </w:pPr>
            <w:ins w:id="31713" w:author="AKSHAY" w:date="2025-06-17T19:28:00Z">
              <w:r w:rsidRPr="0081499E">
                <w:rPr>
                  <w:rFonts w:ascii="Aptos Narrow" w:hAnsi="Aptos Narrow"/>
                  <w:color w:val="000000"/>
                  <w:lang w:val="en-IN" w:eastAsia="en-IN" w:bidi="hi-IN"/>
                </w:rPr>
                <w:t xml:space="preserve">AT : LAKSAR  TEHSIL : LAKSAR DIST : HARIDWAR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14" w:author="AKSHAY" w:date="2025-06-17T19:28:00Z"/>
                <w:rFonts w:ascii="Aptos Narrow" w:hAnsi="Aptos Narrow"/>
                <w:color w:val="000000"/>
                <w:lang w:val="en-IN" w:eastAsia="en-IN" w:bidi="hi-IN"/>
              </w:rPr>
            </w:pPr>
            <w:ins w:id="31715"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16" w:author="AKSHAY" w:date="2025-06-17T19:28:00Z"/>
                <w:rFonts w:ascii="Aptos Narrow" w:hAnsi="Aptos Narrow"/>
                <w:color w:val="000000"/>
                <w:lang w:val="en-IN" w:eastAsia="en-IN" w:bidi="hi-IN"/>
              </w:rPr>
            </w:pPr>
            <w:ins w:id="31717" w:author="AKSHAY" w:date="2025-06-17T19:28:00Z">
              <w:r w:rsidRPr="0081499E">
                <w:rPr>
                  <w:rFonts w:ascii="Aptos Narrow" w:hAnsi="Aptos Narrow"/>
                  <w:color w:val="000000"/>
                  <w:lang w:val="en-IN" w:eastAsia="en-IN" w:bidi="hi-IN"/>
                </w:rPr>
                <w:t>29.7623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18" w:author="AKSHAY" w:date="2025-06-17T19:28:00Z"/>
                <w:rFonts w:ascii="Aptos Narrow" w:hAnsi="Aptos Narrow"/>
                <w:color w:val="000000"/>
                <w:lang w:val="en-IN" w:eastAsia="en-IN" w:bidi="hi-IN"/>
              </w:rPr>
            </w:pPr>
            <w:ins w:id="31719" w:author="AKSHAY" w:date="2025-06-17T19:28:00Z">
              <w:r w:rsidRPr="0081499E">
                <w:rPr>
                  <w:rFonts w:ascii="Aptos Narrow" w:hAnsi="Aptos Narrow"/>
                  <w:color w:val="000000"/>
                  <w:lang w:val="en-IN" w:eastAsia="en-IN" w:bidi="hi-IN"/>
                </w:rPr>
                <w:t>78.03186</w:t>
              </w:r>
            </w:ins>
          </w:p>
        </w:tc>
      </w:tr>
      <w:tr w:rsidR="0081499E" w:rsidRPr="0081499E" w:rsidTr="0081499E">
        <w:trPr>
          <w:trHeight w:val="1425"/>
          <w:ins w:id="317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21" w:author="AKSHAY" w:date="2025-06-17T19:28:00Z"/>
                <w:rFonts w:ascii="Aptos Narrow" w:hAnsi="Aptos Narrow"/>
                <w:color w:val="000000"/>
                <w:lang w:val="en-IN" w:eastAsia="en-IN" w:bidi="hi-IN"/>
              </w:rPr>
            </w:pPr>
            <w:ins w:id="31722" w:author="AKSHAY" w:date="2025-06-17T19:28:00Z">
              <w:r w:rsidRPr="0081499E">
                <w:rPr>
                  <w:rFonts w:ascii="Aptos Narrow" w:hAnsi="Aptos Narrow"/>
                  <w:color w:val="000000"/>
                  <w:lang w:val="en-IN" w:eastAsia="en-IN" w:bidi="hi-IN"/>
                </w:rPr>
                <w:t>1324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23" w:author="AKSHAY" w:date="2025-06-17T19:28:00Z"/>
                <w:rFonts w:ascii="Aptos Narrow" w:hAnsi="Aptos Narrow"/>
                <w:color w:val="000000"/>
                <w:lang w:val="en-IN" w:eastAsia="en-IN" w:bidi="hi-IN"/>
              </w:rPr>
            </w:pPr>
            <w:ins w:id="3172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25" w:author="AKSHAY" w:date="2025-06-17T19:28:00Z"/>
                <w:rFonts w:ascii="Aptos Narrow" w:hAnsi="Aptos Narrow"/>
                <w:color w:val="000000"/>
                <w:lang w:val="en-IN" w:eastAsia="en-IN" w:bidi="hi-IN"/>
              </w:rPr>
            </w:pPr>
            <w:ins w:id="3172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27" w:author="AKSHAY" w:date="2025-06-17T19:28:00Z"/>
                <w:rFonts w:ascii="Aptos Narrow" w:hAnsi="Aptos Narrow"/>
                <w:color w:val="000000"/>
                <w:lang w:val="en-IN" w:eastAsia="en-IN" w:bidi="hi-IN"/>
              </w:rPr>
            </w:pPr>
            <w:ins w:id="31728"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29" w:author="AKSHAY" w:date="2025-06-17T19:28:00Z"/>
                <w:rFonts w:ascii="Aptos Narrow" w:hAnsi="Aptos Narrow"/>
                <w:color w:val="000000"/>
                <w:lang w:val="en-IN" w:eastAsia="en-IN" w:bidi="hi-IN"/>
              </w:rPr>
            </w:pPr>
            <w:ins w:id="31730" w:author="AKSHAY" w:date="2025-06-17T19:28:00Z">
              <w:r w:rsidRPr="0081499E">
                <w:rPr>
                  <w:rFonts w:ascii="Aptos Narrow" w:hAnsi="Aptos Narrow"/>
                  <w:color w:val="000000"/>
                  <w:lang w:val="en-IN" w:eastAsia="en-IN" w:bidi="hi-IN"/>
                </w:rPr>
                <w:t>MAHADEO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31" w:author="AKSHAY" w:date="2025-06-17T19:28:00Z"/>
                <w:rFonts w:ascii="Aptos Narrow" w:hAnsi="Aptos Narrow"/>
                <w:color w:val="000000"/>
                <w:lang w:val="en-IN" w:eastAsia="en-IN" w:bidi="hi-IN"/>
              </w:rPr>
            </w:pPr>
            <w:ins w:id="31732" w:author="AKSHAY" w:date="2025-06-17T19:28:00Z">
              <w:r w:rsidRPr="0081499E">
                <w:rPr>
                  <w:rFonts w:ascii="Aptos Narrow" w:hAnsi="Aptos Narrow"/>
                  <w:color w:val="000000"/>
                  <w:lang w:val="en-IN" w:eastAsia="en-IN" w:bidi="hi-IN"/>
                </w:rPr>
                <w:t>AT &amp; PO : CHANDRAPURI KHANPUR BLOCK : KHANPUR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33" w:author="AKSHAY" w:date="2025-06-17T19:28:00Z"/>
                <w:rFonts w:ascii="Aptos Narrow" w:hAnsi="Aptos Narrow"/>
                <w:color w:val="000000"/>
                <w:lang w:val="en-IN" w:eastAsia="en-IN" w:bidi="hi-IN"/>
              </w:rPr>
            </w:pPr>
            <w:ins w:id="31734" w:author="AKSHAY" w:date="2025-06-17T19:28:00Z">
              <w:r w:rsidRPr="0081499E">
                <w:rPr>
                  <w:rFonts w:ascii="Aptos Narrow" w:hAnsi="Aptos Narrow"/>
                  <w:color w:val="000000"/>
                  <w:lang w:val="en-IN" w:eastAsia="en-IN" w:bidi="hi-IN"/>
                </w:rPr>
                <w:t>247662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35" w:author="AKSHAY" w:date="2025-06-17T19:28:00Z"/>
                <w:rFonts w:ascii="Aptos Narrow" w:hAnsi="Aptos Narrow"/>
                <w:color w:val="000000"/>
                <w:lang w:val="en-IN" w:eastAsia="en-IN" w:bidi="hi-IN"/>
              </w:rPr>
            </w:pPr>
            <w:ins w:id="31736" w:author="AKSHAY" w:date="2025-06-17T19:28:00Z">
              <w:r w:rsidRPr="0081499E">
                <w:rPr>
                  <w:rFonts w:ascii="Aptos Narrow" w:hAnsi="Aptos Narrow"/>
                  <w:color w:val="000000"/>
                  <w:lang w:val="en-IN" w:eastAsia="en-IN" w:bidi="hi-IN"/>
                </w:rPr>
                <w:t>29.6418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37" w:author="AKSHAY" w:date="2025-06-17T19:28:00Z"/>
                <w:rFonts w:ascii="Aptos Narrow" w:hAnsi="Aptos Narrow"/>
                <w:color w:val="000000"/>
                <w:lang w:val="en-IN" w:eastAsia="en-IN" w:bidi="hi-IN"/>
              </w:rPr>
            </w:pPr>
            <w:ins w:id="31738" w:author="AKSHAY" w:date="2025-06-17T19:28:00Z">
              <w:r w:rsidRPr="0081499E">
                <w:rPr>
                  <w:rFonts w:ascii="Aptos Narrow" w:hAnsi="Aptos Narrow"/>
                  <w:color w:val="000000"/>
                  <w:lang w:val="en-IN" w:eastAsia="en-IN" w:bidi="hi-IN"/>
                </w:rPr>
                <w:t>78.0026</w:t>
              </w:r>
            </w:ins>
          </w:p>
        </w:tc>
      </w:tr>
      <w:tr w:rsidR="0081499E" w:rsidRPr="0081499E" w:rsidTr="0081499E">
        <w:trPr>
          <w:trHeight w:val="1425"/>
          <w:ins w:id="317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40" w:author="AKSHAY" w:date="2025-06-17T19:28:00Z"/>
                <w:rFonts w:ascii="Aptos Narrow" w:hAnsi="Aptos Narrow"/>
                <w:color w:val="000000"/>
                <w:lang w:val="en-IN" w:eastAsia="en-IN" w:bidi="hi-IN"/>
              </w:rPr>
            </w:pPr>
            <w:ins w:id="31741" w:author="AKSHAY" w:date="2025-06-17T19:28:00Z">
              <w:r w:rsidRPr="0081499E">
                <w:rPr>
                  <w:rFonts w:ascii="Aptos Narrow" w:hAnsi="Aptos Narrow"/>
                  <w:color w:val="000000"/>
                  <w:lang w:val="en-IN" w:eastAsia="en-IN" w:bidi="hi-IN"/>
                </w:rPr>
                <w:t>1325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42" w:author="AKSHAY" w:date="2025-06-17T19:28:00Z"/>
                <w:rFonts w:ascii="Aptos Narrow" w:hAnsi="Aptos Narrow"/>
                <w:color w:val="000000"/>
                <w:lang w:val="en-IN" w:eastAsia="en-IN" w:bidi="hi-IN"/>
              </w:rPr>
            </w:pPr>
            <w:ins w:id="3174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44" w:author="AKSHAY" w:date="2025-06-17T19:28:00Z"/>
                <w:rFonts w:ascii="Aptos Narrow" w:hAnsi="Aptos Narrow"/>
                <w:color w:val="000000"/>
                <w:lang w:val="en-IN" w:eastAsia="en-IN" w:bidi="hi-IN"/>
              </w:rPr>
            </w:pPr>
            <w:ins w:id="3174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46" w:author="AKSHAY" w:date="2025-06-17T19:28:00Z"/>
                <w:rFonts w:ascii="Aptos Narrow" w:hAnsi="Aptos Narrow"/>
                <w:color w:val="000000"/>
                <w:lang w:val="en-IN" w:eastAsia="en-IN" w:bidi="hi-IN"/>
              </w:rPr>
            </w:pPr>
            <w:ins w:id="31747"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48" w:author="AKSHAY" w:date="2025-06-17T19:28:00Z"/>
                <w:rFonts w:ascii="Aptos Narrow" w:hAnsi="Aptos Narrow"/>
                <w:color w:val="000000"/>
                <w:lang w:val="en-IN" w:eastAsia="en-IN" w:bidi="hi-IN"/>
              </w:rPr>
            </w:pPr>
            <w:ins w:id="31749" w:author="AKSHAY" w:date="2025-06-17T19:28:00Z">
              <w:r w:rsidRPr="0081499E">
                <w:rPr>
                  <w:rFonts w:ascii="Aptos Narrow" w:hAnsi="Aptos Narrow"/>
                  <w:color w:val="000000"/>
                  <w:lang w:val="en-IN" w:eastAsia="en-IN" w:bidi="hi-IN"/>
                </w:rPr>
                <w:t>AMAR SHAHEED GAJENDRA SINGH AC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50" w:author="AKSHAY" w:date="2025-06-17T19:28:00Z"/>
                <w:rFonts w:ascii="Aptos Narrow" w:hAnsi="Aptos Narrow"/>
                <w:color w:val="000000"/>
                <w:lang w:val="en-IN" w:eastAsia="en-IN" w:bidi="hi-IN"/>
              </w:rPr>
            </w:pPr>
            <w:ins w:id="31751" w:author="AKSHAY" w:date="2025-06-17T19:28:00Z">
              <w:r w:rsidRPr="0081499E">
                <w:rPr>
                  <w:rFonts w:ascii="Aptos Narrow" w:hAnsi="Aptos Narrow"/>
                  <w:color w:val="000000"/>
                  <w:lang w:val="en-IN" w:eastAsia="en-IN" w:bidi="hi-IN"/>
                </w:rPr>
                <w:t>BAHDRABAD INDUSTRIAL AREA BAHDRABAD BOTTLING PLANT IOC BOTTLING PLANT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52" w:author="AKSHAY" w:date="2025-06-17T19:28:00Z"/>
                <w:rFonts w:ascii="Aptos Narrow" w:hAnsi="Aptos Narrow"/>
                <w:color w:val="000000"/>
                <w:lang w:val="en-IN" w:eastAsia="en-IN" w:bidi="hi-IN"/>
              </w:rPr>
            </w:pPr>
            <w:ins w:id="31753" w:author="AKSHAY" w:date="2025-06-17T19:28:00Z">
              <w:r w:rsidRPr="0081499E">
                <w:rPr>
                  <w:rFonts w:ascii="Aptos Narrow" w:hAnsi="Aptos Narrow"/>
                  <w:color w:val="000000"/>
                  <w:lang w:val="en-IN" w:eastAsia="en-IN" w:bidi="hi-IN"/>
                </w:rPr>
                <w:t>249402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54" w:author="AKSHAY" w:date="2025-06-17T19:28:00Z"/>
                <w:rFonts w:ascii="Aptos Narrow" w:hAnsi="Aptos Narrow"/>
                <w:color w:val="000000"/>
                <w:lang w:val="en-IN" w:eastAsia="en-IN" w:bidi="hi-IN"/>
              </w:rPr>
            </w:pPr>
            <w:ins w:id="31755" w:author="AKSHAY" w:date="2025-06-17T19:28:00Z">
              <w:r w:rsidRPr="0081499E">
                <w:rPr>
                  <w:rFonts w:ascii="Aptos Narrow" w:hAnsi="Aptos Narrow"/>
                  <w:color w:val="000000"/>
                  <w:lang w:val="en-IN" w:eastAsia="en-IN" w:bidi="hi-IN"/>
                </w:rPr>
                <w:t>29.92839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56" w:author="AKSHAY" w:date="2025-06-17T19:28:00Z"/>
                <w:rFonts w:ascii="Aptos Narrow" w:hAnsi="Aptos Narrow"/>
                <w:color w:val="000000"/>
                <w:lang w:val="en-IN" w:eastAsia="en-IN" w:bidi="hi-IN"/>
              </w:rPr>
            </w:pPr>
            <w:ins w:id="31757" w:author="AKSHAY" w:date="2025-06-17T19:28:00Z">
              <w:r w:rsidRPr="0081499E">
                <w:rPr>
                  <w:rFonts w:ascii="Aptos Narrow" w:hAnsi="Aptos Narrow"/>
                  <w:color w:val="000000"/>
                  <w:lang w:val="en-IN" w:eastAsia="en-IN" w:bidi="hi-IN"/>
                </w:rPr>
                <w:t>78.0601</w:t>
              </w:r>
            </w:ins>
          </w:p>
        </w:tc>
      </w:tr>
      <w:tr w:rsidR="0081499E" w:rsidRPr="0081499E" w:rsidTr="0081499E">
        <w:trPr>
          <w:trHeight w:val="1425"/>
          <w:ins w:id="317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59" w:author="AKSHAY" w:date="2025-06-17T19:28:00Z"/>
                <w:rFonts w:ascii="Aptos Narrow" w:hAnsi="Aptos Narrow"/>
                <w:color w:val="000000"/>
                <w:lang w:val="en-IN" w:eastAsia="en-IN" w:bidi="hi-IN"/>
              </w:rPr>
            </w:pPr>
            <w:ins w:id="31760" w:author="AKSHAY" w:date="2025-06-17T19:28:00Z">
              <w:r w:rsidRPr="0081499E">
                <w:rPr>
                  <w:rFonts w:ascii="Aptos Narrow" w:hAnsi="Aptos Narrow"/>
                  <w:color w:val="000000"/>
                  <w:lang w:val="en-IN" w:eastAsia="en-IN" w:bidi="hi-IN"/>
                </w:rPr>
                <w:t>1326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61" w:author="AKSHAY" w:date="2025-06-17T19:28:00Z"/>
                <w:rFonts w:ascii="Aptos Narrow" w:hAnsi="Aptos Narrow"/>
                <w:color w:val="000000"/>
                <w:lang w:val="en-IN" w:eastAsia="en-IN" w:bidi="hi-IN"/>
              </w:rPr>
            </w:pPr>
            <w:ins w:id="3176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63" w:author="AKSHAY" w:date="2025-06-17T19:28:00Z"/>
                <w:rFonts w:ascii="Aptos Narrow" w:hAnsi="Aptos Narrow"/>
                <w:color w:val="000000"/>
                <w:lang w:val="en-IN" w:eastAsia="en-IN" w:bidi="hi-IN"/>
              </w:rPr>
            </w:pPr>
            <w:ins w:id="3176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65" w:author="AKSHAY" w:date="2025-06-17T19:28:00Z"/>
                <w:rFonts w:ascii="Aptos Narrow" w:hAnsi="Aptos Narrow"/>
                <w:color w:val="000000"/>
                <w:lang w:val="en-IN" w:eastAsia="en-IN" w:bidi="hi-IN"/>
              </w:rPr>
            </w:pPr>
            <w:ins w:id="31766"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67" w:author="AKSHAY" w:date="2025-06-17T19:28:00Z"/>
                <w:rFonts w:ascii="Aptos Narrow" w:hAnsi="Aptos Narrow"/>
                <w:color w:val="000000"/>
                <w:lang w:val="en-IN" w:eastAsia="en-IN" w:bidi="hi-IN"/>
              </w:rPr>
            </w:pPr>
            <w:ins w:id="31768" w:author="AKSHAY" w:date="2025-06-17T19:28:00Z">
              <w:r w:rsidRPr="0081499E">
                <w:rPr>
                  <w:rFonts w:ascii="Aptos Narrow" w:hAnsi="Aptos Narrow"/>
                  <w:color w:val="000000"/>
                  <w:lang w:val="en-IN" w:eastAsia="en-IN" w:bidi="hi-IN"/>
                </w:rPr>
                <w:t>SRI SAI BABA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69" w:author="AKSHAY" w:date="2025-06-17T19:28:00Z"/>
                <w:rFonts w:ascii="Aptos Narrow" w:hAnsi="Aptos Narrow"/>
                <w:color w:val="000000"/>
                <w:lang w:val="en-IN" w:eastAsia="en-IN" w:bidi="hi-IN"/>
              </w:rPr>
            </w:pPr>
            <w:ins w:id="31770" w:author="AKSHAY" w:date="2025-06-17T19:28:00Z">
              <w:r w:rsidRPr="0081499E">
                <w:rPr>
                  <w:rFonts w:ascii="Aptos Narrow" w:hAnsi="Aptos Narrow"/>
                  <w:color w:val="000000"/>
                  <w:lang w:val="en-IN" w:eastAsia="en-IN" w:bidi="hi-IN"/>
                </w:rPr>
                <w:t>VILLAGE AKODA AURANGJEBPUR TEHSIL : LAKSAR DIST: HARIDWAR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71" w:author="AKSHAY" w:date="2025-06-17T19:28:00Z"/>
                <w:rFonts w:ascii="Aptos Narrow" w:hAnsi="Aptos Narrow"/>
                <w:color w:val="000000"/>
                <w:lang w:val="en-IN" w:eastAsia="en-IN" w:bidi="hi-IN"/>
              </w:rPr>
            </w:pPr>
            <w:ins w:id="31772"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73" w:author="AKSHAY" w:date="2025-06-17T19:28:00Z"/>
                <w:rFonts w:ascii="Aptos Narrow" w:hAnsi="Aptos Narrow"/>
                <w:color w:val="000000"/>
                <w:lang w:val="en-IN" w:eastAsia="en-IN" w:bidi="hi-IN"/>
              </w:rPr>
            </w:pPr>
            <w:ins w:id="31774" w:author="AKSHAY" w:date="2025-06-17T19:28:00Z">
              <w:r w:rsidRPr="0081499E">
                <w:rPr>
                  <w:rFonts w:ascii="Aptos Narrow" w:hAnsi="Aptos Narrow"/>
                  <w:color w:val="000000"/>
                  <w:lang w:val="en-IN" w:eastAsia="en-IN" w:bidi="hi-IN"/>
                </w:rPr>
                <w:t>29.74066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75" w:author="AKSHAY" w:date="2025-06-17T19:28:00Z"/>
                <w:rFonts w:ascii="Aptos Narrow" w:hAnsi="Aptos Narrow"/>
                <w:color w:val="000000"/>
                <w:lang w:val="en-IN" w:eastAsia="en-IN" w:bidi="hi-IN"/>
              </w:rPr>
            </w:pPr>
            <w:ins w:id="31776" w:author="AKSHAY" w:date="2025-06-17T19:28:00Z">
              <w:r w:rsidRPr="0081499E">
                <w:rPr>
                  <w:rFonts w:ascii="Aptos Narrow" w:hAnsi="Aptos Narrow"/>
                  <w:color w:val="000000"/>
                  <w:lang w:val="en-IN" w:eastAsia="en-IN" w:bidi="hi-IN"/>
                </w:rPr>
                <w:t>78.02651</w:t>
              </w:r>
            </w:ins>
          </w:p>
        </w:tc>
      </w:tr>
      <w:tr w:rsidR="0081499E" w:rsidRPr="0081499E" w:rsidTr="0081499E">
        <w:trPr>
          <w:trHeight w:val="1425"/>
          <w:ins w:id="317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78" w:author="AKSHAY" w:date="2025-06-17T19:28:00Z"/>
                <w:rFonts w:ascii="Aptos Narrow" w:hAnsi="Aptos Narrow"/>
                <w:color w:val="000000"/>
                <w:lang w:val="en-IN" w:eastAsia="en-IN" w:bidi="hi-IN"/>
              </w:rPr>
            </w:pPr>
            <w:ins w:id="31779" w:author="AKSHAY" w:date="2025-06-17T19:28:00Z">
              <w:r w:rsidRPr="0081499E">
                <w:rPr>
                  <w:rFonts w:ascii="Aptos Narrow" w:hAnsi="Aptos Narrow"/>
                  <w:color w:val="000000"/>
                  <w:lang w:val="en-IN" w:eastAsia="en-IN" w:bidi="hi-IN"/>
                </w:rPr>
                <w:t>1327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80" w:author="AKSHAY" w:date="2025-06-17T19:28:00Z"/>
                <w:rFonts w:ascii="Aptos Narrow" w:hAnsi="Aptos Narrow"/>
                <w:color w:val="000000"/>
                <w:lang w:val="en-IN" w:eastAsia="en-IN" w:bidi="hi-IN"/>
              </w:rPr>
            </w:pPr>
            <w:ins w:id="3178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82" w:author="AKSHAY" w:date="2025-06-17T19:28:00Z"/>
                <w:rFonts w:ascii="Aptos Narrow" w:hAnsi="Aptos Narrow"/>
                <w:color w:val="000000"/>
                <w:lang w:val="en-IN" w:eastAsia="en-IN" w:bidi="hi-IN"/>
              </w:rPr>
            </w:pPr>
            <w:ins w:id="3178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84" w:author="AKSHAY" w:date="2025-06-17T19:28:00Z"/>
                <w:rFonts w:ascii="Aptos Narrow" w:hAnsi="Aptos Narrow"/>
                <w:color w:val="000000"/>
                <w:lang w:val="en-IN" w:eastAsia="en-IN" w:bidi="hi-IN"/>
              </w:rPr>
            </w:pPr>
            <w:ins w:id="31785"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86" w:author="AKSHAY" w:date="2025-06-17T19:28:00Z"/>
                <w:rFonts w:ascii="Aptos Narrow" w:hAnsi="Aptos Narrow"/>
                <w:color w:val="000000"/>
                <w:lang w:val="en-IN" w:eastAsia="en-IN" w:bidi="hi-IN"/>
              </w:rPr>
            </w:pPr>
            <w:ins w:id="31787" w:author="AKSHAY" w:date="2025-06-17T19:28:00Z">
              <w:r w:rsidRPr="0081499E">
                <w:rPr>
                  <w:rFonts w:ascii="Aptos Narrow" w:hAnsi="Aptos Narrow"/>
                  <w:color w:val="000000"/>
                  <w:lang w:val="en-IN" w:eastAsia="en-IN" w:bidi="hi-IN"/>
                </w:rPr>
                <w:t>SRI SAI BABA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88" w:author="AKSHAY" w:date="2025-06-17T19:28:00Z"/>
                <w:rFonts w:ascii="Aptos Narrow" w:hAnsi="Aptos Narrow"/>
                <w:color w:val="000000"/>
                <w:lang w:val="en-IN" w:eastAsia="en-IN" w:bidi="hi-IN"/>
              </w:rPr>
            </w:pPr>
            <w:ins w:id="31789" w:author="AKSHAY" w:date="2025-06-17T19:28:00Z">
              <w:r w:rsidRPr="0081499E">
                <w:rPr>
                  <w:rFonts w:ascii="Aptos Narrow" w:hAnsi="Aptos Narrow"/>
                  <w:color w:val="000000"/>
                  <w:lang w:val="en-IN" w:eastAsia="en-IN" w:bidi="hi-IN"/>
                </w:rPr>
                <w:t>VILLAGE AKODA AURANGJEBPUR TEHSIL : LAKSAR DIST: HARIDWAR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90" w:author="AKSHAY" w:date="2025-06-17T19:28:00Z"/>
                <w:rFonts w:ascii="Aptos Narrow" w:hAnsi="Aptos Narrow"/>
                <w:color w:val="000000"/>
                <w:lang w:val="en-IN" w:eastAsia="en-IN" w:bidi="hi-IN"/>
              </w:rPr>
            </w:pPr>
            <w:ins w:id="31791"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92" w:author="AKSHAY" w:date="2025-06-17T19:28:00Z"/>
                <w:rFonts w:ascii="Aptos Narrow" w:hAnsi="Aptos Narrow"/>
                <w:color w:val="000000"/>
                <w:lang w:val="en-IN" w:eastAsia="en-IN" w:bidi="hi-IN"/>
              </w:rPr>
            </w:pPr>
            <w:ins w:id="31793" w:author="AKSHAY" w:date="2025-06-17T19:28:00Z">
              <w:r w:rsidRPr="0081499E">
                <w:rPr>
                  <w:rFonts w:ascii="Aptos Narrow" w:hAnsi="Aptos Narrow"/>
                  <w:color w:val="000000"/>
                  <w:lang w:val="en-IN" w:eastAsia="en-IN" w:bidi="hi-IN"/>
                </w:rPr>
                <w:t>29.74066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94" w:author="AKSHAY" w:date="2025-06-17T19:28:00Z"/>
                <w:rFonts w:ascii="Aptos Narrow" w:hAnsi="Aptos Narrow"/>
                <w:color w:val="000000"/>
                <w:lang w:val="en-IN" w:eastAsia="en-IN" w:bidi="hi-IN"/>
              </w:rPr>
            </w:pPr>
            <w:ins w:id="31795" w:author="AKSHAY" w:date="2025-06-17T19:28:00Z">
              <w:r w:rsidRPr="0081499E">
                <w:rPr>
                  <w:rFonts w:ascii="Aptos Narrow" w:hAnsi="Aptos Narrow"/>
                  <w:color w:val="000000"/>
                  <w:lang w:val="en-IN" w:eastAsia="en-IN" w:bidi="hi-IN"/>
                </w:rPr>
                <w:t>78.02651</w:t>
              </w:r>
            </w:ins>
          </w:p>
        </w:tc>
      </w:tr>
      <w:tr w:rsidR="0081499E" w:rsidRPr="0081499E" w:rsidTr="0081499E">
        <w:trPr>
          <w:trHeight w:val="855"/>
          <w:ins w:id="317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97" w:author="AKSHAY" w:date="2025-06-17T19:28:00Z"/>
                <w:rFonts w:ascii="Aptos Narrow" w:hAnsi="Aptos Narrow"/>
                <w:color w:val="000000"/>
                <w:lang w:val="en-IN" w:eastAsia="en-IN" w:bidi="hi-IN"/>
              </w:rPr>
            </w:pPr>
            <w:ins w:id="31798" w:author="AKSHAY" w:date="2025-06-17T19:28:00Z">
              <w:r w:rsidRPr="0081499E">
                <w:rPr>
                  <w:rFonts w:ascii="Aptos Narrow" w:hAnsi="Aptos Narrow"/>
                  <w:color w:val="000000"/>
                  <w:lang w:val="en-IN" w:eastAsia="en-IN" w:bidi="hi-IN"/>
                </w:rPr>
                <w:t>1328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799" w:author="AKSHAY" w:date="2025-06-17T19:28:00Z"/>
                <w:rFonts w:ascii="Aptos Narrow" w:hAnsi="Aptos Narrow"/>
                <w:color w:val="000000"/>
                <w:lang w:val="en-IN" w:eastAsia="en-IN" w:bidi="hi-IN"/>
              </w:rPr>
            </w:pPr>
            <w:ins w:id="3180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01" w:author="AKSHAY" w:date="2025-06-17T19:28:00Z"/>
                <w:rFonts w:ascii="Aptos Narrow" w:hAnsi="Aptos Narrow"/>
                <w:color w:val="000000"/>
                <w:lang w:val="en-IN" w:eastAsia="en-IN" w:bidi="hi-IN"/>
              </w:rPr>
            </w:pPr>
            <w:ins w:id="3180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03" w:author="AKSHAY" w:date="2025-06-17T19:28:00Z"/>
                <w:rFonts w:ascii="Aptos Narrow" w:hAnsi="Aptos Narrow"/>
                <w:color w:val="000000"/>
                <w:lang w:val="en-IN" w:eastAsia="en-IN" w:bidi="hi-IN"/>
              </w:rPr>
            </w:pPr>
            <w:ins w:id="31804"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05" w:author="AKSHAY" w:date="2025-06-17T19:28:00Z"/>
                <w:rFonts w:ascii="Aptos Narrow" w:hAnsi="Aptos Narrow"/>
                <w:color w:val="000000"/>
                <w:lang w:val="en-IN" w:eastAsia="en-IN" w:bidi="hi-IN"/>
              </w:rPr>
            </w:pPr>
            <w:ins w:id="31806" w:author="AKSHAY" w:date="2025-06-17T19:28:00Z">
              <w:r w:rsidRPr="0081499E">
                <w:rPr>
                  <w:rFonts w:ascii="Aptos Narrow" w:hAnsi="Aptos Narrow"/>
                  <w:color w:val="000000"/>
                  <w:lang w:val="en-IN" w:eastAsia="en-IN" w:bidi="hi-IN"/>
                </w:rPr>
                <w:t>PATHRESHWAR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07" w:author="AKSHAY" w:date="2025-06-17T19:28:00Z"/>
                <w:rFonts w:ascii="Aptos Narrow" w:hAnsi="Aptos Narrow"/>
                <w:color w:val="000000"/>
                <w:lang w:val="en-IN" w:eastAsia="en-IN" w:bidi="hi-IN"/>
              </w:rPr>
            </w:pPr>
            <w:ins w:id="31808" w:author="AKSHAY" w:date="2025-06-17T19:28:00Z">
              <w:r w:rsidRPr="0081499E">
                <w:rPr>
                  <w:rFonts w:ascii="Aptos Narrow" w:hAnsi="Aptos Narrow"/>
                  <w:color w:val="000000"/>
                  <w:lang w:val="en-IN" w:eastAsia="en-IN" w:bidi="hi-IN"/>
                </w:rPr>
                <w:t>INDIAN OIL PETROL PUMP VILLAGE PIPLI PARGANA JWALAPUR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09" w:author="AKSHAY" w:date="2025-06-17T19:28:00Z"/>
                <w:rFonts w:ascii="Aptos Narrow" w:hAnsi="Aptos Narrow"/>
                <w:color w:val="000000"/>
                <w:lang w:val="en-IN" w:eastAsia="en-IN" w:bidi="hi-IN"/>
              </w:rPr>
            </w:pPr>
            <w:ins w:id="31810"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11" w:author="AKSHAY" w:date="2025-06-17T19:28:00Z"/>
                <w:rFonts w:ascii="Aptos Narrow" w:hAnsi="Aptos Narrow"/>
                <w:color w:val="000000"/>
                <w:lang w:val="en-IN" w:eastAsia="en-IN" w:bidi="hi-IN"/>
              </w:rPr>
            </w:pPr>
            <w:ins w:id="31812" w:author="AKSHAY" w:date="2025-06-17T19:28:00Z">
              <w:r w:rsidRPr="0081499E">
                <w:rPr>
                  <w:rFonts w:ascii="Aptos Narrow" w:hAnsi="Aptos Narrow"/>
                  <w:color w:val="000000"/>
                  <w:lang w:val="en-IN" w:eastAsia="en-IN" w:bidi="hi-IN"/>
                </w:rPr>
                <w:t>29.75874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13" w:author="AKSHAY" w:date="2025-06-17T19:28:00Z"/>
                <w:rFonts w:ascii="Aptos Narrow" w:hAnsi="Aptos Narrow"/>
                <w:color w:val="000000"/>
                <w:lang w:val="en-IN" w:eastAsia="en-IN" w:bidi="hi-IN"/>
              </w:rPr>
            </w:pPr>
            <w:ins w:id="31814" w:author="AKSHAY" w:date="2025-06-17T19:28:00Z">
              <w:r w:rsidRPr="0081499E">
                <w:rPr>
                  <w:rFonts w:ascii="Aptos Narrow" w:hAnsi="Aptos Narrow"/>
                  <w:color w:val="000000"/>
                  <w:lang w:val="en-IN" w:eastAsia="en-IN" w:bidi="hi-IN"/>
                </w:rPr>
                <w:t>78.05488</w:t>
              </w:r>
            </w:ins>
          </w:p>
        </w:tc>
      </w:tr>
      <w:tr w:rsidR="0081499E" w:rsidRPr="0081499E" w:rsidTr="0081499E">
        <w:trPr>
          <w:trHeight w:val="855"/>
          <w:ins w:id="318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16" w:author="AKSHAY" w:date="2025-06-17T19:28:00Z"/>
                <w:rFonts w:ascii="Aptos Narrow" w:hAnsi="Aptos Narrow"/>
                <w:color w:val="000000"/>
                <w:lang w:val="en-IN" w:eastAsia="en-IN" w:bidi="hi-IN"/>
              </w:rPr>
            </w:pPr>
            <w:ins w:id="31817" w:author="AKSHAY" w:date="2025-06-17T19:28:00Z">
              <w:r w:rsidRPr="0081499E">
                <w:rPr>
                  <w:rFonts w:ascii="Aptos Narrow" w:hAnsi="Aptos Narrow"/>
                  <w:color w:val="000000"/>
                  <w:lang w:val="en-IN" w:eastAsia="en-IN" w:bidi="hi-IN"/>
                </w:rPr>
                <w:t>1329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18" w:author="AKSHAY" w:date="2025-06-17T19:28:00Z"/>
                <w:rFonts w:ascii="Aptos Narrow" w:hAnsi="Aptos Narrow"/>
                <w:color w:val="000000"/>
                <w:lang w:val="en-IN" w:eastAsia="en-IN" w:bidi="hi-IN"/>
              </w:rPr>
            </w:pPr>
            <w:ins w:id="3181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20" w:author="AKSHAY" w:date="2025-06-17T19:28:00Z"/>
                <w:rFonts w:ascii="Aptos Narrow" w:hAnsi="Aptos Narrow"/>
                <w:color w:val="000000"/>
                <w:lang w:val="en-IN" w:eastAsia="en-IN" w:bidi="hi-IN"/>
              </w:rPr>
            </w:pPr>
            <w:ins w:id="3182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22" w:author="AKSHAY" w:date="2025-06-17T19:28:00Z"/>
                <w:rFonts w:ascii="Aptos Narrow" w:hAnsi="Aptos Narrow"/>
                <w:color w:val="000000"/>
                <w:lang w:val="en-IN" w:eastAsia="en-IN" w:bidi="hi-IN"/>
              </w:rPr>
            </w:pPr>
            <w:ins w:id="31823"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24" w:author="AKSHAY" w:date="2025-06-17T19:28:00Z"/>
                <w:rFonts w:ascii="Aptos Narrow" w:hAnsi="Aptos Narrow"/>
                <w:color w:val="000000"/>
                <w:lang w:val="en-IN" w:eastAsia="en-IN" w:bidi="hi-IN"/>
              </w:rPr>
            </w:pPr>
            <w:ins w:id="31825" w:author="AKSHAY" w:date="2025-06-17T19:28:00Z">
              <w:r w:rsidRPr="0081499E">
                <w:rPr>
                  <w:rFonts w:ascii="Aptos Narrow" w:hAnsi="Aptos Narrow"/>
                  <w:color w:val="000000"/>
                  <w:lang w:val="en-IN" w:eastAsia="en-IN" w:bidi="hi-IN"/>
                </w:rPr>
                <w:t>PATHRESHWAR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26" w:author="AKSHAY" w:date="2025-06-17T19:28:00Z"/>
                <w:rFonts w:ascii="Aptos Narrow" w:hAnsi="Aptos Narrow"/>
                <w:color w:val="000000"/>
                <w:lang w:val="en-IN" w:eastAsia="en-IN" w:bidi="hi-IN"/>
              </w:rPr>
            </w:pPr>
            <w:ins w:id="31827" w:author="AKSHAY" w:date="2025-06-17T19:28:00Z">
              <w:r w:rsidRPr="0081499E">
                <w:rPr>
                  <w:rFonts w:ascii="Aptos Narrow" w:hAnsi="Aptos Narrow"/>
                  <w:color w:val="000000"/>
                  <w:lang w:val="en-IN" w:eastAsia="en-IN" w:bidi="hi-IN"/>
                </w:rPr>
                <w:t>INDIAN OIL PETROL PUMP VILLAGE PIPLI PARGANA JWALAPUR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28" w:author="AKSHAY" w:date="2025-06-17T19:28:00Z"/>
                <w:rFonts w:ascii="Aptos Narrow" w:hAnsi="Aptos Narrow"/>
                <w:color w:val="000000"/>
                <w:lang w:val="en-IN" w:eastAsia="en-IN" w:bidi="hi-IN"/>
              </w:rPr>
            </w:pPr>
            <w:ins w:id="31829"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30" w:author="AKSHAY" w:date="2025-06-17T19:28:00Z"/>
                <w:rFonts w:ascii="Aptos Narrow" w:hAnsi="Aptos Narrow"/>
                <w:color w:val="000000"/>
                <w:lang w:val="en-IN" w:eastAsia="en-IN" w:bidi="hi-IN"/>
              </w:rPr>
            </w:pPr>
            <w:ins w:id="31831" w:author="AKSHAY" w:date="2025-06-17T19:28:00Z">
              <w:r w:rsidRPr="0081499E">
                <w:rPr>
                  <w:rFonts w:ascii="Aptos Narrow" w:hAnsi="Aptos Narrow"/>
                  <w:color w:val="000000"/>
                  <w:lang w:val="en-IN" w:eastAsia="en-IN" w:bidi="hi-IN"/>
                </w:rPr>
                <w:t>29.75874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32" w:author="AKSHAY" w:date="2025-06-17T19:28:00Z"/>
                <w:rFonts w:ascii="Aptos Narrow" w:hAnsi="Aptos Narrow"/>
                <w:color w:val="000000"/>
                <w:lang w:val="en-IN" w:eastAsia="en-IN" w:bidi="hi-IN"/>
              </w:rPr>
            </w:pPr>
            <w:ins w:id="31833" w:author="AKSHAY" w:date="2025-06-17T19:28:00Z">
              <w:r w:rsidRPr="0081499E">
                <w:rPr>
                  <w:rFonts w:ascii="Aptos Narrow" w:hAnsi="Aptos Narrow"/>
                  <w:color w:val="000000"/>
                  <w:lang w:val="en-IN" w:eastAsia="en-IN" w:bidi="hi-IN"/>
                </w:rPr>
                <w:t>78.05488</w:t>
              </w:r>
            </w:ins>
          </w:p>
        </w:tc>
      </w:tr>
      <w:tr w:rsidR="0081499E" w:rsidRPr="0081499E" w:rsidTr="0081499E">
        <w:trPr>
          <w:trHeight w:val="1140"/>
          <w:ins w:id="318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35" w:author="AKSHAY" w:date="2025-06-17T19:28:00Z"/>
                <w:rFonts w:ascii="Aptos Narrow" w:hAnsi="Aptos Narrow"/>
                <w:color w:val="000000"/>
                <w:lang w:val="en-IN" w:eastAsia="en-IN" w:bidi="hi-IN"/>
              </w:rPr>
            </w:pPr>
            <w:ins w:id="31836" w:author="AKSHAY" w:date="2025-06-17T19:28:00Z">
              <w:r w:rsidRPr="0081499E">
                <w:rPr>
                  <w:rFonts w:ascii="Aptos Narrow" w:hAnsi="Aptos Narrow"/>
                  <w:color w:val="000000"/>
                  <w:lang w:val="en-IN" w:eastAsia="en-IN" w:bidi="hi-IN"/>
                </w:rPr>
                <w:t>1330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37" w:author="AKSHAY" w:date="2025-06-17T19:28:00Z"/>
                <w:rFonts w:ascii="Aptos Narrow" w:hAnsi="Aptos Narrow"/>
                <w:color w:val="000000"/>
                <w:lang w:val="en-IN" w:eastAsia="en-IN" w:bidi="hi-IN"/>
              </w:rPr>
            </w:pPr>
            <w:ins w:id="3183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39" w:author="AKSHAY" w:date="2025-06-17T19:28:00Z"/>
                <w:rFonts w:ascii="Aptos Narrow" w:hAnsi="Aptos Narrow"/>
                <w:color w:val="000000"/>
                <w:lang w:val="en-IN" w:eastAsia="en-IN" w:bidi="hi-IN"/>
              </w:rPr>
            </w:pPr>
            <w:ins w:id="3184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41" w:author="AKSHAY" w:date="2025-06-17T19:28:00Z"/>
                <w:rFonts w:ascii="Aptos Narrow" w:hAnsi="Aptos Narrow"/>
                <w:color w:val="000000"/>
                <w:lang w:val="en-IN" w:eastAsia="en-IN" w:bidi="hi-IN"/>
              </w:rPr>
            </w:pPr>
            <w:ins w:id="31842"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43" w:author="AKSHAY" w:date="2025-06-17T19:28:00Z"/>
                <w:rFonts w:ascii="Aptos Narrow" w:hAnsi="Aptos Narrow"/>
                <w:color w:val="000000"/>
                <w:lang w:val="en-IN" w:eastAsia="en-IN" w:bidi="hi-IN"/>
              </w:rPr>
            </w:pPr>
            <w:ins w:id="31844" w:author="AKSHAY" w:date="2025-06-17T19:28:00Z">
              <w:r w:rsidRPr="0081499E">
                <w:rPr>
                  <w:rFonts w:ascii="Aptos Narrow" w:hAnsi="Aptos Narrow"/>
                  <w:color w:val="000000"/>
                  <w:lang w:val="en-IN" w:eastAsia="en-IN" w:bidi="hi-IN"/>
                </w:rPr>
                <w:t>SHRI SIDHBALIBABA AUTO SALES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45" w:author="AKSHAY" w:date="2025-06-17T19:28:00Z"/>
                <w:rFonts w:ascii="Aptos Narrow" w:hAnsi="Aptos Narrow"/>
                <w:color w:val="000000"/>
                <w:lang w:val="en-IN" w:eastAsia="en-IN" w:bidi="hi-IN"/>
              </w:rPr>
            </w:pPr>
            <w:ins w:id="31846" w:author="AKSHAY" w:date="2025-06-17T19:28:00Z">
              <w:r w:rsidRPr="0081499E">
                <w:rPr>
                  <w:rFonts w:ascii="Aptos Narrow" w:hAnsi="Aptos Narrow"/>
                  <w:color w:val="000000"/>
                  <w:lang w:val="en-IN" w:eastAsia="en-IN" w:bidi="hi-IN"/>
                </w:rPr>
                <w:t>VILLAGE-BALBHADRAPUR B.E.L.ROAD PO-Kotdwar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47" w:author="AKSHAY" w:date="2025-06-17T19:28:00Z"/>
                <w:rFonts w:ascii="Aptos Narrow" w:hAnsi="Aptos Narrow"/>
                <w:color w:val="000000"/>
                <w:lang w:val="en-IN" w:eastAsia="en-IN" w:bidi="hi-IN"/>
              </w:rPr>
            </w:pPr>
            <w:ins w:id="31848" w:author="AKSHAY" w:date="2025-06-17T19:28:00Z">
              <w:r w:rsidRPr="0081499E">
                <w:rPr>
                  <w:rFonts w:ascii="Aptos Narrow" w:hAnsi="Aptos Narrow"/>
                  <w:color w:val="000000"/>
                  <w:lang w:val="en-IN" w:eastAsia="en-IN" w:bidi="hi-IN"/>
                </w:rPr>
                <w:t>246149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49" w:author="AKSHAY" w:date="2025-06-17T19:28:00Z"/>
                <w:rFonts w:ascii="Aptos Narrow" w:hAnsi="Aptos Narrow"/>
                <w:color w:val="000000"/>
                <w:lang w:val="en-IN" w:eastAsia="en-IN" w:bidi="hi-IN"/>
              </w:rPr>
            </w:pPr>
            <w:ins w:id="31850" w:author="AKSHAY" w:date="2025-06-17T19:28:00Z">
              <w:r w:rsidRPr="0081499E">
                <w:rPr>
                  <w:rFonts w:ascii="Aptos Narrow" w:hAnsi="Aptos Narrow"/>
                  <w:color w:val="000000"/>
                  <w:lang w:val="en-IN" w:eastAsia="en-IN" w:bidi="hi-IN"/>
                </w:rPr>
                <w:t>29.73889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51" w:author="AKSHAY" w:date="2025-06-17T19:28:00Z"/>
                <w:rFonts w:ascii="Aptos Narrow" w:hAnsi="Aptos Narrow"/>
                <w:color w:val="000000"/>
                <w:lang w:val="en-IN" w:eastAsia="en-IN" w:bidi="hi-IN"/>
              </w:rPr>
            </w:pPr>
            <w:ins w:id="31852" w:author="AKSHAY" w:date="2025-06-17T19:28:00Z">
              <w:r w:rsidRPr="0081499E">
                <w:rPr>
                  <w:rFonts w:ascii="Aptos Narrow" w:hAnsi="Aptos Narrow"/>
                  <w:color w:val="000000"/>
                  <w:lang w:val="en-IN" w:eastAsia="en-IN" w:bidi="hi-IN"/>
                </w:rPr>
                <w:t>78.48489</w:t>
              </w:r>
            </w:ins>
          </w:p>
        </w:tc>
      </w:tr>
      <w:tr w:rsidR="0081499E" w:rsidRPr="0081499E" w:rsidTr="0081499E">
        <w:trPr>
          <w:trHeight w:val="1140"/>
          <w:ins w:id="318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54" w:author="AKSHAY" w:date="2025-06-17T19:28:00Z"/>
                <w:rFonts w:ascii="Aptos Narrow" w:hAnsi="Aptos Narrow"/>
                <w:color w:val="000000"/>
                <w:lang w:val="en-IN" w:eastAsia="en-IN" w:bidi="hi-IN"/>
              </w:rPr>
            </w:pPr>
            <w:ins w:id="31855" w:author="AKSHAY" w:date="2025-06-17T19:28:00Z">
              <w:r w:rsidRPr="0081499E">
                <w:rPr>
                  <w:rFonts w:ascii="Aptos Narrow" w:hAnsi="Aptos Narrow"/>
                  <w:color w:val="000000"/>
                  <w:lang w:val="en-IN" w:eastAsia="en-IN" w:bidi="hi-IN"/>
                </w:rPr>
                <w:t>1331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56" w:author="AKSHAY" w:date="2025-06-17T19:28:00Z"/>
                <w:rFonts w:ascii="Aptos Narrow" w:hAnsi="Aptos Narrow"/>
                <w:color w:val="000000"/>
                <w:lang w:val="en-IN" w:eastAsia="en-IN" w:bidi="hi-IN"/>
              </w:rPr>
            </w:pPr>
            <w:ins w:id="3185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58" w:author="AKSHAY" w:date="2025-06-17T19:28:00Z"/>
                <w:rFonts w:ascii="Aptos Narrow" w:hAnsi="Aptos Narrow"/>
                <w:color w:val="000000"/>
                <w:lang w:val="en-IN" w:eastAsia="en-IN" w:bidi="hi-IN"/>
              </w:rPr>
            </w:pPr>
            <w:ins w:id="3185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60" w:author="AKSHAY" w:date="2025-06-17T19:28:00Z"/>
                <w:rFonts w:ascii="Aptos Narrow" w:hAnsi="Aptos Narrow"/>
                <w:color w:val="000000"/>
                <w:lang w:val="en-IN" w:eastAsia="en-IN" w:bidi="hi-IN"/>
              </w:rPr>
            </w:pPr>
            <w:ins w:id="31861"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62" w:author="AKSHAY" w:date="2025-06-17T19:28:00Z"/>
                <w:rFonts w:ascii="Aptos Narrow" w:hAnsi="Aptos Narrow"/>
                <w:color w:val="000000"/>
                <w:lang w:val="en-IN" w:eastAsia="en-IN" w:bidi="hi-IN"/>
              </w:rPr>
            </w:pPr>
            <w:ins w:id="31863" w:author="AKSHAY" w:date="2025-06-17T19:28:00Z">
              <w:r w:rsidRPr="0081499E">
                <w:rPr>
                  <w:rFonts w:ascii="Aptos Narrow" w:hAnsi="Aptos Narrow"/>
                  <w:color w:val="000000"/>
                  <w:lang w:val="en-IN" w:eastAsia="en-IN" w:bidi="hi-IN"/>
                </w:rPr>
                <w:t>PAC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64" w:author="AKSHAY" w:date="2025-06-17T19:28:00Z"/>
                <w:rFonts w:ascii="Aptos Narrow" w:hAnsi="Aptos Narrow"/>
                <w:color w:val="000000"/>
                <w:lang w:val="en-IN" w:eastAsia="en-IN" w:bidi="hi-IN"/>
              </w:rPr>
            </w:pPr>
            <w:ins w:id="31865" w:author="AKSHAY" w:date="2025-06-17T19:28:00Z">
              <w:r w:rsidRPr="0081499E">
                <w:rPr>
                  <w:rFonts w:ascii="Aptos Narrow" w:hAnsi="Aptos Narrow"/>
                  <w:color w:val="000000"/>
                  <w:lang w:val="en-IN" w:eastAsia="en-IN" w:bidi="hi-IN"/>
                </w:rPr>
                <w:t>VILLAGE-RANIPUR ON JWALAPUR-SHIWALIK NAGAR RD DIST.-HARIDWAR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66" w:author="AKSHAY" w:date="2025-06-17T19:28:00Z"/>
                <w:rFonts w:ascii="Aptos Narrow" w:hAnsi="Aptos Narrow"/>
                <w:color w:val="000000"/>
                <w:lang w:val="en-IN" w:eastAsia="en-IN" w:bidi="hi-IN"/>
              </w:rPr>
            </w:pPr>
            <w:ins w:id="31867" w:author="AKSHAY" w:date="2025-06-17T19:28:00Z">
              <w:r w:rsidRPr="0081499E">
                <w:rPr>
                  <w:rFonts w:ascii="Aptos Narrow" w:hAnsi="Aptos Narrow"/>
                  <w:color w:val="000000"/>
                  <w:lang w:val="en-IN" w:eastAsia="en-IN" w:bidi="hi-IN"/>
                </w:rPr>
                <w:t>249407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68" w:author="AKSHAY" w:date="2025-06-17T19:28:00Z"/>
                <w:rFonts w:ascii="Aptos Narrow" w:hAnsi="Aptos Narrow"/>
                <w:color w:val="000000"/>
                <w:lang w:val="en-IN" w:eastAsia="en-IN" w:bidi="hi-IN"/>
              </w:rPr>
            </w:pPr>
            <w:ins w:id="31869" w:author="AKSHAY" w:date="2025-06-17T19:28:00Z">
              <w:r w:rsidRPr="0081499E">
                <w:rPr>
                  <w:rFonts w:ascii="Aptos Narrow" w:hAnsi="Aptos Narrow"/>
                  <w:color w:val="000000"/>
                  <w:lang w:val="en-IN" w:eastAsia="en-IN" w:bidi="hi-IN"/>
                </w:rPr>
                <w:t>29.92214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70" w:author="AKSHAY" w:date="2025-06-17T19:28:00Z"/>
                <w:rFonts w:ascii="Aptos Narrow" w:hAnsi="Aptos Narrow"/>
                <w:color w:val="000000"/>
                <w:lang w:val="en-IN" w:eastAsia="en-IN" w:bidi="hi-IN"/>
              </w:rPr>
            </w:pPr>
            <w:ins w:id="31871" w:author="AKSHAY" w:date="2025-06-17T19:28:00Z">
              <w:r w:rsidRPr="0081499E">
                <w:rPr>
                  <w:rFonts w:ascii="Aptos Narrow" w:hAnsi="Aptos Narrow"/>
                  <w:color w:val="000000"/>
                  <w:lang w:val="en-IN" w:eastAsia="en-IN" w:bidi="hi-IN"/>
                </w:rPr>
                <w:t>78.08156</w:t>
              </w:r>
            </w:ins>
          </w:p>
        </w:tc>
      </w:tr>
      <w:tr w:rsidR="0081499E" w:rsidRPr="0081499E" w:rsidTr="0081499E">
        <w:trPr>
          <w:trHeight w:val="1425"/>
          <w:ins w:id="318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73" w:author="AKSHAY" w:date="2025-06-17T19:28:00Z"/>
                <w:rFonts w:ascii="Aptos Narrow" w:hAnsi="Aptos Narrow"/>
                <w:color w:val="000000"/>
                <w:lang w:val="en-IN" w:eastAsia="en-IN" w:bidi="hi-IN"/>
              </w:rPr>
            </w:pPr>
            <w:ins w:id="31874" w:author="AKSHAY" w:date="2025-06-17T19:28:00Z">
              <w:r w:rsidRPr="0081499E">
                <w:rPr>
                  <w:rFonts w:ascii="Aptos Narrow" w:hAnsi="Aptos Narrow"/>
                  <w:color w:val="000000"/>
                  <w:lang w:val="en-IN" w:eastAsia="en-IN" w:bidi="hi-IN"/>
                </w:rPr>
                <w:t>1332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75" w:author="AKSHAY" w:date="2025-06-17T19:28:00Z"/>
                <w:rFonts w:ascii="Aptos Narrow" w:hAnsi="Aptos Narrow"/>
                <w:color w:val="000000"/>
                <w:lang w:val="en-IN" w:eastAsia="en-IN" w:bidi="hi-IN"/>
              </w:rPr>
            </w:pPr>
            <w:ins w:id="3187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77" w:author="AKSHAY" w:date="2025-06-17T19:28:00Z"/>
                <w:rFonts w:ascii="Aptos Narrow" w:hAnsi="Aptos Narrow"/>
                <w:color w:val="000000"/>
                <w:lang w:val="en-IN" w:eastAsia="en-IN" w:bidi="hi-IN"/>
              </w:rPr>
            </w:pPr>
            <w:ins w:id="3187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79" w:author="AKSHAY" w:date="2025-06-17T19:28:00Z"/>
                <w:rFonts w:ascii="Aptos Narrow" w:hAnsi="Aptos Narrow"/>
                <w:color w:val="000000"/>
                <w:lang w:val="en-IN" w:eastAsia="en-IN" w:bidi="hi-IN"/>
              </w:rPr>
            </w:pPr>
            <w:ins w:id="31880"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81" w:author="AKSHAY" w:date="2025-06-17T19:28:00Z"/>
                <w:rFonts w:ascii="Aptos Narrow" w:hAnsi="Aptos Narrow"/>
                <w:color w:val="000000"/>
                <w:lang w:val="en-IN" w:eastAsia="en-IN" w:bidi="hi-IN"/>
              </w:rPr>
            </w:pPr>
            <w:ins w:id="31882" w:author="AKSHAY" w:date="2025-06-17T19:28:00Z">
              <w:r w:rsidRPr="0081499E">
                <w:rPr>
                  <w:rFonts w:ascii="Aptos Narrow" w:hAnsi="Aptos Narrow"/>
                  <w:color w:val="000000"/>
                  <w:lang w:val="en-IN" w:eastAsia="en-IN" w:bidi="hi-IN"/>
                </w:rPr>
                <w:t>RUDRA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83" w:author="AKSHAY" w:date="2025-06-17T19:28:00Z"/>
                <w:rFonts w:ascii="Aptos Narrow" w:hAnsi="Aptos Narrow"/>
                <w:color w:val="000000"/>
                <w:lang w:val="en-IN" w:eastAsia="en-IN" w:bidi="hi-IN"/>
              </w:rPr>
            </w:pPr>
            <w:ins w:id="31884" w:author="AKSHAY" w:date="2025-06-17T19:28:00Z">
              <w:r w:rsidRPr="0081499E">
                <w:rPr>
                  <w:rFonts w:ascii="Aptos Narrow" w:hAnsi="Aptos Narrow"/>
                  <w:color w:val="000000"/>
                  <w:lang w:val="en-IN" w:eastAsia="en-IN" w:bidi="hi-IN"/>
                </w:rPr>
                <w:t>INDIAN OIL RETAIL OUTLET VILLAGE-HUSSAINPUR TEHSIL-LAKSARDIST.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85" w:author="AKSHAY" w:date="2025-06-17T19:28:00Z"/>
                <w:rFonts w:ascii="Aptos Narrow" w:hAnsi="Aptos Narrow"/>
                <w:color w:val="000000"/>
                <w:lang w:val="en-IN" w:eastAsia="en-IN" w:bidi="hi-IN"/>
              </w:rPr>
            </w:pPr>
            <w:ins w:id="31886" w:author="AKSHAY" w:date="2025-06-17T19:28:00Z">
              <w:r w:rsidRPr="0081499E">
                <w:rPr>
                  <w:rFonts w:ascii="Aptos Narrow" w:hAnsi="Aptos Narrow"/>
                  <w:color w:val="000000"/>
                  <w:lang w:val="en-IN" w:eastAsia="en-IN" w:bidi="hi-IN"/>
                </w:rPr>
                <w:t>247663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87" w:author="AKSHAY" w:date="2025-06-17T19:28:00Z"/>
                <w:rFonts w:ascii="Aptos Narrow" w:hAnsi="Aptos Narrow"/>
                <w:color w:val="000000"/>
                <w:lang w:val="en-IN" w:eastAsia="en-IN" w:bidi="hi-IN"/>
              </w:rPr>
            </w:pPr>
            <w:ins w:id="31888" w:author="AKSHAY" w:date="2025-06-17T19:28:00Z">
              <w:r w:rsidRPr="0081499E">
                <w:rPr>
                  <w:rFonts w:ascii="Aptos Narrow" w:hAnsi="Aptos Narrow"/>
                  <w:color w:val="000000"/>
                  <w:lang w:val="en-IN" w:eastAsia="en-IN" w:bidi="hi-IN"/>
                </w:rPr>
                <w:t>29.7751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89" w:author="AKSHAY" w:date="2025-06-17T19:28:00Z"/>
                <w:rFonts w:ascii="Aptos Narrow" w:hAnsi="Aptos Narrow"/>
                <w:color w:val="000000"/>
                <w:lang w:val="en-IN" w:eastAsia="en-IN" w:bidi="hi-IN"/>
              </w:rPr>
            </w:pPr>
            <w:ins w:id="31890" w:author="AKSHAY" w:date="2025-06-17T19:28:00Z">
              <w:r w:rsidRPr="0081499E">
                <w:rPr>
                  <w:rFonts w:ascii="Aptos Narrow" w:hAnsi="Aptos Narrow"/>
                  <w:color w:val="000000"/>
                  <w:lang w:val="en-IN" w:eastAsia="en-IN" w:bidi="hi-IN"/>
                </w:rPr>
                <w:t>77.994</w:t>
              </w:r>
            </w:ins>
          </w:p>
        </w:tc>
      </w:tr>
      <w:tr w:rsidR="0081499E" w:rsidRPr="0081499E" w:rsidTr="0081499E">
        <w:trPr>
          <w:trHeight w:val="1140"/>
          <w:ins w:id="318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92" w:author="AKSHAY" w:date="2025-06-17T19:28:00Z"/>
                <w:rFonts w:ascii="Aptos Narrow" w:hAnsi="Aptos Narrow"/>
                <w:color w:val="000000"/>
                <w:lang w:val="en-IN" w:eastAsia="en-IN" w:bidi="hi-IN"/>
              </w:rPr>
            </w:pPr>
            <w:ins w:id="31893" w:author="AKSHAY" w:date="2025-06-17T19:28:00Z">
              <w:r w:rsidRPr="0081499E">
                <w:rPr>
                  <w:rFonts w:ascii="Aptos Narrow" w:hAnsi="Aptos Narrow"/>
                  <w:color w:val="000000"/>
                  <w:lang w:val="en-IN" w:eastAsia="en-IN" w:bidi="hi-IN"/>
                </w:rPr>
                <w:t>1333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94" w:author="AKSHAY" w:date="2025-06-17T19:28:00Z"/>
                <w:rFonts w:ascii="Aptos Narrow" w:hAnsi="Aptos Narrow"/>
                <w:color w:val="000000"/>
                <w:lang w:val="en-IN" w:eastAsia="en-IN" w:bidi="hi-IN"/>
              </w:rPr>
            </w:pPr>
            <w:ins w:id="3189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96" w:author="AKSHAY" w:date="2025-06-17T19:28:00Z"/>
                <w:rFonts w:ascii="Aptos Narrow" w:hAnsi="Aptos Narrow"/>
                <w:color w:val="000000"/>
                <w:lang w:val="en-IN" w:eastAsia="en-IN" w:bidi="hi-IN"/>
              </w:rPr>
            </w:pPr>
            <w:ins w:id="3189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898" w:author="AKSHAY" w:date="2025-06-17T19:28:00Z"/>
                <w:rFonts w:ascii="Aptos Narrow" w:hAnsi="Aptos Narrow"/>
                <w:color w:val="000000"/>
                <w:lang w:val="en-IN" w:eastAsia="en-IN" w:bidi="hi-IN"/>
              </w:rPr>
            </w:pPr>
            <w:ins w:id="31899"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00" w:author="AKSHAY" w:date="2025-06-17T19:28:00Z"/>
                <w:rFonts w:ascii="Aptos Narrow" w:hAnsi="Aptos Narrow"/>
                <w:color w:val="000000"/>
                <w:lang w:val="en-IN" w:eastAsia="en-IN" w:bidi="hi-IN"/>
              </w:rPr>
            </w:pPr>
            <w:ins w:id="31901" w:author="AKSHAY" w:date="2025-06-17T19:28:00Z">
              <w:r w:rsidRPr="0081499E">
                <w:rPr>
                  <w:rFonts w:ascii="Aptos Narrow" w:hAnsi="Aptos Narrow"/>
                  <w:color w:val="000000"/>
                  <w:lang w:val="en-IN" w:eastAsia="en-IN" w:bidi="hi-IN"/>
                </w:rPr>
                <w:t>MAGAN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02" w:author="AKSHAY" w:date="2025-06-17T19:28:00Z"/>
                <w:rFonts w:ascii="Aptos Narrow" w:hAnsi="Aptos Narrow"/>
                <w:color w:val="000000"/>
                <w:lang w:val="en-IN" w:eastAsia="en-IN" w:bidi="hi-IN"/>
              </w:rPr>
            </w:pPr>
            <w:ins w:id="31903" w:author="AKSHAY" w:date="2025-06-17T19:28:00Z">
              <w:r w:rsidRPr="0081499E">
                <w:rPr>
                  <w:rFonts w:ascii="Aptos Narrow" w:hAnsi="Aptos Narrow"/>
                  <w:color w:val="000000"/>
                  <w:lang w:val="en-IN" w:eastAsia="en-IN" w:bidi="hi-IN"/>
                </w:rPr>
                <w:t>INDIAN OIL PETROL PUMP VILLAGE- DALUWALA TEHSIL-HARIDWAR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04" w:author="AKSHAY" w:date="2025-06-17T19:28:00Z"/>
                <w:rFonts w:ascii="Aptos Narrow" w:hAnsi="Aptos Narrow"/>
                <w:color w:val="000000"/>
                <w:lang w:val="en-IN" w:eastAsia="en-IN" w:bidi="hi-IN"/>
              </w:rPr>
            </w:pPr>
            <w:ins w:id="31905"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06" w:author="AKSHAY" w:date="2025-06-17T19:28:00Z"/>
                <w:rFonts w:ascii="Aptos Narrow" w:hAnsi="Aptos Narrow"/>
                <w:color w:val="000000"/>
                <w:lang w:val="en-IN" w:eastAsia="en-IN" w:bidi="hi-IN"/>
              </w:rPr>
            </w:pPr>
            <w:ins w:id="31907" w:author="AKSHAY" w:date="2025-06-17T19:28:00Z">
              <w:r w:rsidRPr="0081499E">
                <w:rPr>
                  <w:rFonts w:ascii="Aptos Narrow" w:hAnsi="Aptos Narrow"/>
                  <w:color w:val="000000"/>
                  <w:lang w:val="en-IN" w:eastAsia="en-IN" w:bidi="hi-IN"/>
                </w:rPr>
                <w:t>30.02995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08" w:author="AKSHAY" w:date="2025-06-17T19:28:00Z"/>
                <w:rFonts w:ascii="Aptos Narrow" w:hAnsi="Aptos Narrow"/>
                <w:color w:val="000000"/>
                <w:lang w:val="en-IN" w:eastAsia="en-IN" w:bidi="hi-IN"/>
              </w:rPr>
            </w:pPr>
            <w:ins w:id="31909" w:author="AKSHAY" w:date="2025-06-17T19:28:00Z">
              <w:r w:rsidRPr="0081499E">
                <w:rPr>
                  <w:rFonts w:ascii="Aptos Narrow" w:hAnsi="Aptos Narrow"/>
                  <w:color w:val="000000"/>
                  <w:lang w:val="en-IN" w:eastAsia="en-IN" w:bidi="hi-IN"/>
                </w:rPr>
                <w:t>77.96797</w:t>
              </w:r>
            </w:ins>
          </w:p>
        </w:tc>
      </w:tr>
      <w:tr w:rsidR="0081499E" w:rsidRPr="0081499E" w:rsidTr="0081499E">
        <w:trPr>
          <w:trHeight w:val="1710"/>
          <w:ins w:id="319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11" w:author="AKSHAY" w:date="2025-06-17T19:28:00Z"/>
                <w:rFonts w:ascii="Aptos Narrow" w:hAnsi="Aptos Narrow"/>
                <w:color w:val="000000"/>
                <w:lang w:val="en-IN" w:eastAsia="en-IN" w:bidi="hi-IN"/>
              </w:rPr>
            </w:pPr>
            <w:ins w:id="31912" w:author="AKSHAY" w:date="2025-06-17T19:28:00Z">
              <w:r w:rsidRPr="0081499E">
                <w:rPr>
                  <w:rFonts w:ascii="Aptos Narrow" w:hAnsi="Aptos Narrow"/>
                  <w:color w:val="000000"/>
                  <w:lang w:val="en-IN" w:eastAsia="en-IN" w:bidi="hi-IN"/>
                </w:rPr>
                <w:t>1334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13" w:author="AKSHAY" w:date="2025-06-17T19:28:00Z"/>
                <w:rFonts w:ascii="Aptos Narrow" w:hAnsi="Aptos Narrow"/>
                <w:color w:val="000000"/>
                <w:lang w:val="en-IN" w:eastAsia="en-IN" w:bidi="hi-IN"/>
              </w:rPr>
            </w:pPr>
            <w:ins w:id="3191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15" w:author="AKSHAY" w:date="2025-06-17T19:28:00Z"/>
                <w:rFonts w:ascii="Aptos Narrow" w:hAnsi="Aptos Narrow"/>
                <w:color w:val="000000"/>
                <w:lang w:val="en-IN" w:eastAsia="en-IN" w:bidi="hi-IN"/>
              </w:rPr>
            </w:pPr>
            <w:ins w:id="3191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17" w:author="AKSHAY" w:date="2025-06-17T19:28:00Z"/>
                <w:rFonts w:ascii="Aptos Narrow" w:hAnsi="Aptos Narrow"/>
                <w:color w:val="000000"/>
                <w:lang w:val="en-IN" w:eastAsia="en-IN" w:bidi="hi-IN"/>
              </w:rPr>
            </w:pPr>
            <w:ins w:id="31918"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19" w:author="AKSHAY" w:date="2025-06-17T19:28:00Z"/>
                <w:rFonts w:ascii="Aptos Narrow" w:hAnsi="Aptos Narrow"/>
                <w:color w:val="000000"/>
                <w:lang w:val="en-IN" w:eastAsia="en-IN" w:bidi="hi-IN"/>
              </w:rPr>
            </w:pPr>
            <w:ins w:id="31920" w:author="AKSHAY" w:date="2025-06-17T19:28:00Z">
              <w:r w:rsidRPr="0081499E">
                <w:rPr>
                  <w:rFonts w:ascii="Aptos Narrow" w:hAnsi="Aptos Narrow"/>
                  <w:color w:val="000000"/>
                  <w:lang w:val="en-IN" w:eastAsia="en-IN" w:bidi="hi-IN"/>
                </w:rPr>
                <w:t>MANSHA LAXMI FILLING SERVICE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21" w:author="AKSHAY" w:date="2025-06-17T19:28:00Z"/>
                <w:rFonts w:ascii="Aptos Narrow" w:hAnsi="Aptos Narrow"/>
                <w:color w:val="000000"/>
                <w:lang w:val="en-IN" w:eastAsia="en-IN" w:bidi="hi-IN"/>
              </w:rPr>
            </w:pPr>
            <w:ins w:id="31922" w:author="AKSHAY" w:date="2025-06-17T19:28:00Z">
              <w:r w:rsidRPr="0081499E">
                <w:rPr>
                  <w:rFonts w:ascii="Aptos Narrow" w:hAnsi="Aptos Narrow"/>
                  <w:color w:val="000000"/>
                  <w:lang w:val="en-IN" w:eastAsia="en-IN" w:bidi="hi-IN"/>
                </w:rPr>
                <w:t>INDIAN OIL CORPORATION LIMITED VILLAGE- PHERUPUR RAMKHEDA TEH-HAR ON NH-334A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23" w:author="AKSHAY" w:date="2025-06-17T19:28:00Z"/>
                <w:rFonts w:ascii="Aptos Narrow" w:hAnsi="Aptos Narrow"/>
                <w:color w:val="000000"/>
                <w:lang w:val="en-IN" w:eastAsia="en-IN" w:bidi="hi-IN"/>
              </w:rPr>
            </w:pPr>
            <w:ins w:id="31924" w:author="AKSHAY" w:date="2025-06-17T19:28:00Z">
              <w:r w:rsidRPr="0081499E">
                <w:rPr>
                  <w:rFonts w:ascii="Aptos Narrow" w:hAnsi="Aptos Narrow"/>
                  <w:color w:val="000000"/>
                  <w:lang w:val="en-IN" w:eastAsia="en-IN" w:bidi="hi-IN"/>
                </w:rPr>
                <w:t>249404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25" w:author="AKSHAY" w:date="2025-06-17T19:28:00Z"/>
                <w:rFonts w:ascii="Aptos Narrow" w:hAnsi="Aptos Narrow"/>
                <w:color w:val="000000"/>
                <w:lang w:val="en-IN" w:eastAsia="en-IN" w:bidi="hi-IN"/>
              </w:rPr>
            </w:pPr>
            <w:ins w:id="31926" w:author="AKSHAY" w:date="2025-06-17T19:28:00Z">
              <w:r w:rsidRPr="0081499E">
                <w:rPr>
                  <w:rFonts w:ascii="Aptos Narrow" w:hAnsi="Aptos Narrow"/>
                  <w:color w:val="000000"/>
                  <w:lang w:val="en-IN" w:eastAsia="en-IN" w:bidi="hi-IN"/>
                </w:rPr>
                <w:t>29.86092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27" w:author="AKSHAY" w:date="2025-06-17T19:28:00Z"/>
                <w:rFonts w:ascii="Aptos Narrow" w:hAnsi="Aptos Narrow"/>
                <w:color w:val="000000"/>
                <w:lang w:val="en-IN" w:eastAsia="en-IN" w:bidi="hi-IN"/>
              </w:rPr>
            </w:pPr>
            <w:ins w:id="31928" w:author="AKSHAY" w:date="2025-06-17T19:28:00Z">
              <w:r w:rsidRPr="0081499E">
                <w:rPr>
                  <w:rFonts w:ascii="Aptos Narrow" w:hAnsi="Aptos Narrow"/>
                  <w:color w:val="000000"/>
                  <w:lang w:val="en-IN" w:eastAsia="en-IN" w:bidi="hi-IN"/>
                </w:rPr>
                <w:t>78.11848</w:t>
              </w:r>
            </w:ins>
          </w:p>
        </w:tc>
      </w:tr>
      <w:tr w:rsidR="0081499E" w:rsidRPr="0081499E" w:rsidTr="0081499E">
        <w:trPr>
          <w:trHeight w:val="1425"/>
          <w:ins w:id="319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30" w:author="AKSHAY" w:date="2025-06-17T19:28:00Z"/>
                <w:rFonts w:ascii="Aptos Narrow" w:hAnsi="Aptos Narrow"/>
                <w:color w:val="000000"/>
                <w:lang w:val="en-IN" w:eastAsia="en-IN" w:bidi="hi-IN"/>
              </w:rPr>
            </w:pPr>
            <w:ins w:id="31931" w:author="AKSHAY" w:date="2025-06-17T19:28:00Z">
              <w:r w:rsidRPr="0081499E">
                <w:rPr>
                  <w:rFonts w:ascii="Aptos Narrow" w:hAnsi="Aptos Narrow"/>
                  <w:color w:val="000000"/>
                  <w:lang w:val="en-IN" w:eastAsia="en-IN" w:bidi="hi-IN"/>
                </w:rPr>
                <w:t>1335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32" w:author="AKSHAY" w:date="2025-06-17T19:28:00Z"/>
                <w:rFonts w:ascii="Aptos Narrow" w:hAnsi="Aptos Narrow"/>
                <w:color w:val="000000"/>
                <w:lang w:val="en-IN" w:eastAsia="en-IN" w:bidi="hi-IN"/>
              </w:rPr>
            </w:pPr>
            <w:ins w:id="3193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34" w:author="AKSHAY" w:date="2025-06-17T19:28:00Z"/>
                <w:rFonts w:ascii="Aptos Narrow" w:hAnsi="Aptos Narrow"/>
                <w:color w:val="000000"/>
                <w:lang w:val="en-IN" w:eastAsia="en-IN" w:bidi="hi-IN"/>
              </w:rPr>
            </w:pPr>
            <w:ins w:id="3193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36" w:author="AKSHAY" w:date="2025-06-17T19:28:00Z"/>
                <w:rFonts w:ascii="Aptos Narrow" w:hAnsi="Aptos Narrow"/>
                <w:color w:val="000000"/>
                <w:lang w:val="en-IN" w:eastAsia="en-IN" w:bidi="hi-IN"/>
              </w:rPr>
            </w:pPr>
            <w:ins w:id="31937"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38" w:author="AKSHAY" w:date="2025-06-17T19:28:00Z"/>
                <w:rFonts w:ascii="Aptos Narrow" w:hAnsi="Aptos Narrow"/>
                <w:color w:val="000000"/>
                <w:lang w:val="en-IN" w:eastAsia="en-IN" w:bidi="hi-IN"/>
              </w:rPr>
            </w:pPr>
            <w:ins w:id="31939" w:author="AKSHAY" w:date="2025-06-17T19:28:00Z">
              <w:r w:rsidRPr="0081499E">
                <w:rPr>
                  <w:rFonts w:ascii="Aptos Narrow" w:hAnsi="Aptos Narrow"/>
                  <w:color w:val="000000"/>
                  <w:lang w:val="en-IN" w:eastAsia="en-IN" w:bidi="hi-IN"/>
                </w:rPr>
                <w:t>DHARA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40" w:author="AKSHAY" w:date="2025-06-17T19:28:00Z"/>
                <w:rFonts w:ascii="Aptos Narrow" w:hAnsi="Aptos Narrow"/>
                <w:color w:val="000000"/>
                <w:lang w:val="en-IN" w:eastAsia="en-IN" w:bidi="hi-IN"/>
              </w:rPr>
            </w:pPr>
            <w:ins w:id="31941" w:author="AKSHAY" w:date="2025-06-17T19:28:00Z">
              <w:r w:rsidRPr="0081499E">
                <w:rPr>
                  <w:rFonts w:ascii="Aptos Narrow" w:hAnsi="Aptos Narrow"/>
                  <w:color w:val="000000"/>
                  <w:lang w:val="en-IN" w:eastAsia="en-IN" w:bidi="hi-IN"/>
                </w:rPr>
                <w:t>INDIAN OIL PETROL PUMP VILLAGE-ANNEKY HETAMPUR ON SH-27 TEHSIL &amp;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42" w:author="AKSHAY" w:date="2025-06-17T19:28:00Z"/>
                <w:rFonts w:ascii="Aptos Narrow" w:hAnsi="Aptos Narrow"/>
                <w:color w:val="000000"/>
                <w:lang w:val="en-IN" w:eastAsia="en-IN" w:bidi="hi-IN"/>
              </w:rPr>
            </w:pPr>
            <w:ins w:id="31943" w:author="AKSHAY" w:date="2025-06-17T19:28:00Z">
              <w:r w:rsidRPr="0081499E">
                <w:rPr>
                  <w:rFonts w:ascii="Aptos Narrow" w:hAnsi="Aptos Narrow"/>
                  <w:color w:val="000000"/>
                  <w:lang w:val="en-IN" w:eastAsia="en-IN" w:bidi="hi-IN"/>
                </w:rPr>
                <w:t>249402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44" w:author="AKSHAY" w:date="2025-06-17T19:28:00Z"/>
                <w:rFonts w:ascii="Aptos Narrow" w:hAnsi="Aptos Narrow"/>
                <w:color w:val="000000"/>
                <w:lang w:val="en-IN" w:eastAsia="en-IN" w:bidi="hi-IN"/>
              </w:rPr>
            </w:pPr>
            <w:ins w:id="31945" w:author="AKSHAY" w:date="2025-06-17T19:28:00Z">
              <w:r w:rsidRPr="0081499E">
                <w:rPr>
                  <w:rFonts w:ascii="Aptos Narrow" w:hAnsi="Aptos Narrow"/>
                  <w:color w:val="000000"/>
                  <w:lang w:val="en-IN" w:eastAsia="en-IN" w:bidi="hi-IN"/>
                </w:rPr>
                <w:t>29.96938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46" w:author="AKSHAY" w:date="2025-06-17T19:28:00Z"/>
                <w:rFonts w:ascii="Aptos Narrow" w:hAnsi="Aptos Narrow"/>
                <w:color w:val="000000"/>
                <w:lang w:val="en-IN" w:eastAsia="en-IN" w:bidi="hi-IN"/>
              </w:rPr>
            </w:pPr>
            <w:ins w:id="31947" w:author="AKSHAY" w:date="2025-06-17T19:28:00Z">
              <w:r w:rsidRPr="0081499E">
                <w:rPr>
                  <w:rFonts w:ascii="Aptos Narrow" w:hAnsi="Aptos Narrow"/>
                  <w:color w:val="000000"/>
                  <w:lang w:val="en-IN" w:eastAsia="en-IN" w:bidi="hi-IN"/>
                </w:rPr>
                <w:t>78.03594</w:t>
              </w:r>
            </w:ins>
          </w:p>
        </w:tc>
      </w:tr>
      <w:tr w:rsidR="0081499E" w:rsidRPr="0081499E" w:rsidTr="0081499E">
        <w:trPr>
          <w:trHeight w:val="855"/>
          <w:ins w:id="319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49" w:author="AKSHAY" w:date="2025-06-17T19:28:00Z"/>
                <w:rFonts w:ascii="Aptos Narrow" w:hAnsi="Aptos Narrow"/>
                <w:color w:val="000000"/>
                <w:lang w:val="en-IN" w:eastAsia="en-IN" w:bidi="hi-IN"/>
              </w:rPr>
            </w:pPr>
            <w:ins w:id="31950" w:author="AKSHAY" w:date="2025-06-17T19:28:00Z">
              <w:r w:rsidRPr="0081499E">
                <w:rPr>
                  <w:rFonts w:ascii="Aptos Narrow" w:hAnsi="Aptos Narrow"/>
                  <w:color w:val="000000"/>
                  <w:lang w:val="en-IN" w:eastAsia="en-IN" w:bidi="hi-IN"/>
                </w:rPr>
                <w:t>1336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51" w:author="AKSHAY" w:date="2025-06-17T19:28:00Z"/>
                <w:rFonts w:ascii="Aptos Narrow" w:hAnsi="Aptos Narrow"/>
                <w:color w:val="000000"/>
                <w:lang w:val="en-IN" w:eastAsia="en-IN" w:bidi="hi-IN"/>
              </w:rPr>
            </w:pPr>
            <w:ins w:id="3195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53" w:author="AKSHAY" w:date="2025-06-17T19:28:00Z"/>
                <w:rFonts w:ascii="Aptos Narrow" w:hAnsi="Aptos Narrow"/>
                <w:color w:val="000000"/>
                <w:lang w:val="en-IN" w:eastAsia="en-IN" w:bidi="hi-IN"/>
              </w:rPr>
            </w:pPr>
            <w:ins w:id="3195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55" w:author="AKSHAY" w:date="2025-06-17T19:28:00Z"/>
                <w:rFonts w:ascii="Aptos Narrow" w:hAnsi="Aptos Narrow"/>
                <w:color w:val="000000"/>
                <w:lang w:val="en-IN" w:eastAsia="en-IN" w:bidi="hi-IN"/>
              </w:rPr>
            </w:pPr>
            <w:ins w:id="31956" w:author="AKSHAY" w:date="2025-06-17T19:28:00Z">
              <w:r w:rsidRPr="0081499E">
                <w:rPr>
                  <w:rFonts w:ascii="Aptos Narrow" w:hAnsi="Aptos Narrow"/>
                  <w:color w:val="000000"/>
                  <w:lang w:val="en-IN" w:eastAsia="en-IN" w:bidi="hi-IN"/>
                </w:rPr>
                <w:t>Haridwar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57" w:author="AKSHAY" w:date="2025-06-17T19:28:00Z"/>
                <w:rFonts w:ascii="Aptos Narrow" w:hAnsi="Aptos Narrow"/>
                <w:color w:val="000000"/>
                <w:lang w:val="en-IN" w:eastAsia="en-IN" w:bidi="hi-IN"/>
              </w:rPr>
            </w:pPr>
            <w:ins w:id="31958" w:author="AKSHAY" w:date="2025-06-17T19:28:00Z">
              <w:r w:rsidRPr="0081499E">
                <w:rPr>
                  <w:rFonts w:ascii="Aptos Narrow" w:hAnsi="Aptos Narrow"/>
                  <w:color w:val="000000"/>
                  <w:lang w:val="en-IN" w:eastAsia="en-IN" w:bidi="hi-IN"/>
                </w:rPr>
                <w:t>HARI KRIPA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59" w:author="AKSHAY" w:date="2025-06-17T19:28:00Z"/>
                <w:rFonts w:ascii="Aptos Narrow" w:hAnsi="Aptos Narrow"/>
                <w:color w:val="000000"/>
                <w:lang w:val="en-IN" w:eastAsia="en-IN" w:bidi="hi-IN"/>
              </w:rPr>
            </w:pPr>
            <w:ins w:id="31960" w:author="AKSHAY" w:date="2025-06-17T19:28:00Z">
              <w:r w:rsidRPr="0081499E">
                <w:rPr>
                  <w:rFonts w:ascii="Aptos Narrow" w:hAnsi="Aptos Narrow"/>
                  <w:color w:val="000000"/>
                  <w:lang w:val="en-IN" w:eastAsia="en-IN" w:bidi="hi-IN"/>
                </w:rPr>
                <w:t>JWALAPUR HARIDWAR DIST. UTK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61" w:author="AKSHAY" w:date="2025-06-17T19:28:00Z"/>
                <w:rFonts w:ascii="Aptos Narrow" w:hAnsi="Aptos Narrow"/>
                <w:color w:val="000000"/>
                <w:lang w:val="en-IN" w:eastAsia="en-IN" w:bidi="hi-IN"/>
              </w:rPr>
            </w:pPr>
            <w:ins w:id="31962" w:author="AKSHAY" w:date="2025-06-17T19:28:00Z">
              <w:r w:rsidRPr="0081499E">
                <w:rPr>
                  <w:rFonts w:ascii="Aptos Narrow" w:hAnsi="Aptos Narrow"/>
                  <w:color w:val="000000"/>
                  <w:lang w:val="en-IN" w:eastAsia="en-IN" w:bidi="hi-IN"/>
                </w:rPr>
                <w:t>249407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63" w:author="AKSHAY" w:date="2025-06-17T19:28:00Z"/>
                <w:rFonts w:ascii="Aptos Narrow" w:hAnsi="Aptos Narrow"/>
                <w:color w:val="000000"/>
                <w:lang w:val="en-IN" w:eastAsia="en-IN" w:bidi="hi-IN"/>
              </w:rPr>
            </w:pPr>
            <w:ins w:id="31964" w:author="AKSHAY" w:date="2025-06-17T19:28:00Z">
              <w:r w:rsidRPr="0081499E">
                <w:rPr>
                  <w:rFonts w:ascii="Aptos Narrow" w:hAnsi="Aptos Narrow"/>
                  <w:color w:val="000000"/>
                  <w:lang w:val="en-IN" w:eastAsia="en-IN" w:bidi="hi-IN"/>
                </w:rPr>
                <w:t>29.91669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65" w:author="AKSHAY" w:date="2025-06-17T19:28:00Z"/>
                <w:rFonts w:ascii="Aptos Narrow" w:hAnsi="Aptos Narrow"/>
                <w:color w:val="000000"/>
                <w:lang w:val="en-IN" w:eastAsia="en-IN" w:bidi="hi-IN"/>
              </w:rPr>
            </w:pPr>
            <w:ins w:id="31966" w:author="AKSHAY" w:date="2025-06-17T19:28:00Z">
              <w:r w:rsidRPr="0081499E">
                <w:rPr>
                  <w:rFonts w:ascii="Aptos Narrow" w:hAnsi="Aptos Narrow"/>
                  <w:color w:val="000000"/>
                  <w:lang w:val="en-IN" w:eastAsia="en-IN" w:bidi="hi-IN"/>
                </w:rPr>
                <w:t>78.09752</w:t>
              </w:r>
            </w:ins>
          </w:p>
        </w:tc>
      </w:tr>
      <w:tr w:rsidR="0081499E" w:rsidRPr="0081499E" w:rsidTr="0081499E">
        <w:trPr>
          <w:trHeight w:val="1140"/>
          <w:ins w:id="319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68" w:author="AKSHAY" w:date="2025-06-17T19:28:00Z"/>
                <w:rFonts w:ascii="Aptos Narrow" w:hAnsi="Aptos Narrow"/>
                <w:color w:val="000000"/>
                <w:lang w:val="en-IN" w:eastAsia="en-IN" w:bidi="hi-IN"/>
              </w:rPr>
            </w:pPr>
            <w:ins w:id="31969" w:author="AKSHAY" w:date="2025-06-17T19:28:00Z">
              <w:r w:rsidRPr="0081499E">
                <w:rPr>
                  <w:rFonts w:ascii="Aptos Narrow" w:hAnsi="Aptos Narrow"/>
                  <w:color w:val="000000"/>
                  <w:lang w:val="en-IN" w:eastAsia="en-IN" w:bidi="hi-IN"/>
                </w:rPr>
                <w:t>1337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70" w:author="AKSHAY" w:date="2025-06-17T19:28:00Z"/>
                <w:rFonts w:ascii="Aptos Narrow" w:hAnsi="Aptos Narrow"/>
                <w:color w:val="000000"/>
                <w:lang w:val="en-IN" w:eastAsia="en-IN" w:bidi="hi-IN"/>
              </w:rPr>
            </w:pPr>
            <w:ins w:id="3197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72" w:author="AKSHAY" w:date="2025-06-17T19:28:00Z"/>
                <w:rFonts w:ascii="Aptos Narrow" w:hAnsi="Aptos Narrow"/>
                <w:color w:val="000000"/>
                <w:lang w:val="en-IN" w:eastAsia="en-IN" w:bidi="hi-IN"/>
              </w:rPr>
            </w:pPr>
            <w:ins w:id="3197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74" w:author="AKSHAY" w:date="2025-06-17T19:28:00Z"/>
                <w:rFonts w:ascii="Aptos Narrow" w:hAnsi="Aptos Narrow"/>
                <w:color w:val="000000"/>
                <w:lang w:val="en-IN" w:eastAsia="en-IN" w:bidi="hi-IN"/>
              </w:rPr>
            </w:pPr>
            <w:ins w:id="31975"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76" w:author="AKSHAY" w:date="2025-06-17T19:28:00Z"/>
                <w:rFonts w:ascii="Aptos Narrow" w:hAnsi="Aptos Narrow"/>
                <w:color w:val="000000"/>
                <w:lang w:val="en-IN" w:eastAsia="en-IN" w:bidi="hi-IN"/>
              </w:rPr>
            </w:pPr>
            <w:ins w:id="31977" w:author="AKSHAY" w:date="2025-06-17T19:28:00Z">
              <w:r w:rsidRPr="0081499E">
                <w:rPr>
                  <w:rFonts w:ascii="Aptos Narrow" w:hAnsi="Aptos Narrow"/>
                  <w:color w:val="000000"/>
                  <w:lang w:val="en-IN" w:eastAsia="en-IN" w:bidi="hi-IN"/>
                </w:rPr>
                <w:t>SHAHEED HARISH DEORI F/ST.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78" w:author="AKSHAY" w:date="2025-06-17T19:28:00Z"/>
                <w:rFonts w:ascii="Aptos Narrow" w:hAnsi="Aptos Narrow"/>
                <w:color w:val="000000"/>
                <w:lang w:val="en-IN" w:eastAsia="en-IN" w:bidi="hi-IN"/>
              </w:rPr>
            </w:pPr>
            <w:ins w:id="31979" w:author="AKSHAY" w:date="2025-06-17T19:28:00Z">
              <w:r w:rsidRPr="0081499E">
                <w:rPr>
                  <w:rFonts w:ascii="Aptos Narrow" w:hAnsi="Aptos Narrow"/>
                  <w:color w:val="000000"/>
                  <w:lang w:val="en-IN" w:eastAsia="en-IN" w:bidi="hi-IN"/>
                </w:rPr>
                <w:t>BY PASS ROAD ALMORA DISTT.ALMORA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80" w:author="AKSHAY" w:date="2025-06-17T19:28:00Z"/>
                <w:rFonts w:ascii="Aptos Narrow" w:hAnsi="Aptos Narrow"/>
                <w:color w:val="000000"/>
                <w:lang w:val="en-IN" w:eastAsia="en-IN" w:bidi="hi-IN"/>
              </w:rPr>
            </w:pPr>
            <w:ins w:id="31981" w:author="AKSHAY" w:date="2025-06-17T19:28:00Z">
              <w:r w:rsidRPr="0081499E">
                <w:rPr>
                  <w:rFonts w:ascii="Aptos Narrow" w:hAnsi="Aptos Narrow"/>
                  <w:color w:val="000000"/>
                  <w:lang w:val="en-IN" w:eastAsia="en-IN" w:bidi="hi-IN"/>
                </w:rPr>
                <w:t>263601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82" w:author="AKSHAY" w:date="2025-06-17T19:28:00Z"/>
                <w:rFonts w:ascii="Aptos Narrow" w:hAnsi="Aptos Narrow"/>
                <w:color w:val="000000"/>
                <w:lang w:val="en-IN" w:eastAsia="en-IN" w:bidi="hi-IN"/>
              </w:rPr>
            </w:pPr>
            <w:ins w:id="31983" w:author="AKSHAY" w:date="2025-06-17T19:28:00Z">
              <w:r w:rsidRPr="0081499E">
                <w:rPr>
                  <w:rFonts w:ascii="Aptos Narrow" w:hAnsi="Aptos Narrow"/>
                  <w:color w:val="000000"/>
                  <w:lang w:val="en-IN" w:eastAsia="en-IN" w:bidi="hi-IN"/>
                </w:rPr>
                <w:t>29.6118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84" w:author="AKSHAY" w:date="2025-06-17T19:28:00Z"/>
                <w:rFonts w:ascii="Aptos Narrow" w:hAnsi="Aptos Narrow"/>
                <w:color w:val="000000"/>
                <w:lang w:val="en-IN" w:eastAsia="en-IN" w:bidi="hi-IN"/>
              </w:rPr>
            </w:pPr>
            <w:ins w:id="31985" w:author="AKSHAY" w:date="2025-06-17T19:28:00Z">
              <w:r w:rsidRPr="0081499E">
                <w:rPr>
                  <w:rFonts w:ascii="Aptos Narrow" w:hAnsi="Aptos Narrow"/>
                  <w:color w:val="000000"/>
                  <w:lang w:val="en-IN" w:eastAsia="en-IN" w:bidi="hi-IN"/>
                </w:rPr>
                <w:t>79.652</w:t>
              </w:r>
            </w:ins>
          </w:p>
        </w:tc>
      </w:tr>
      <w:tr w:rsidR="0081499E" w:rsidRPr="0081499E" w:rsidTr="0081499E">
        <w:trPr>
          <w:trHeight w:val="1140"/>
          <w:ins w:id="319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87" w:author="AKSHAY" w:date="2025-06-17T19:28:00Z"/>
                <w:rFonts w:ascii="Aptos Narrow" w:hAnsi="Aptos Narrow"/>
                <w:color w:val="000000"/>
                <w:lang w:val="en-IN" w:eastAsia="en-IN" w:bidi="hi-IN"/>
              </w:rPr>
            </w:pPr>
            <w:ins w:id="31988" w:author="AKSHAY" w:date="2025-06-17T19:28:00Z">
              <w:r w:rsidRPr="0081499E">
                <w:rPr>
                  <w:rFonts w:ascii="Aptos Narrow" w:hAnsi="Aptos Narrow"/>
                  <w:color w:val="000000"/>
                  <w:lang w:val="en-IN" w:eastAsia="en-IN" w:bidi="hi-IN"/>
                </w:rPr>
                <w:t>1338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89" w:author="AKSHAY" w:date="2025-06-17T19:28:00Z"/>
                <w:rFonts w:ascii="Aptos Narrow" w:hAnsi="Aptos Narrow"/>
                <w:color w:val="000000"/>
                <w:lang w:val="en-IN" w:eastAsia="en-IN" w:bidi="hi-IN"/>
              </w:rPr>
            </w:pPr>
            <w:ins w:id="3199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91" w:author="AKSHAY" w:date="2025-06-17T19:28:00Z"/>
                <w:rFonts w:ascii="Aptos Narrow" w:hAnsi="Aptos Narrow"/>
                <w:color w:val="000000"/>
                <w:lang w:val="en-IN" w:eastAsia="en-IN" w:bidi="hi-IN"/>
              </w:rPr>
            </w:pPr>
            <w:ins w:id="3199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93" w:author="AKSHAY" w:date="2025-06-17T19:28:00Z"/>
                <w:rFonts w:ascii="Aptos Narrow" w:hAnsi="Aptos Narrow"/>
                <w:color w:val="000000"/>
                <w:lang w:val="en-IN" w:eastAsia="en-IN" w:bidi="hi-IN"/>
              </w:rPr>
            </w:pPr>
            <w:ins w:id="31994"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95" w:author="AKSHAY" w:date="2025-06-17T19:28:00Z"/>
                <w:rFonts w:ascii="Aptos Narrow" w:hAnsi="Aptos Narrow"/>
                <w:color w:val="000000"/>
                <w:lang w:val="en-IN" w:eastAsia="en-IN" w:bidi="hi-IN"/>
              </w:rPr>
            </w:pPr>
            <w:ins w:id="31996" w:author="AKSHAY" w:date="2025-06-17T19:28:00Z">
              <w:r w:rsidRPr="0081499E">
                <w:rPr>
                  <w:rFonts w:ascii="Aptos Narrow" w:hAnsi="Aptos Narrow"/>
                  <w:color w:val="000000"/>
                  <w:lang w:val="en-IN" w:eastAsia="en-IN" w:bidi="hi-IN"/>
                </w:rPr>
                <w:t>TANAKPUR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97" w:author="AKSHAY" w:date="2025-06-17T19:28:00Z"/>
                <w:rFonts w:ascii="Aptos Narrow" w:hAnsi="Aptos Narrow"/>
                <w:color w:val="000000"/>
                <w:lang w:val="en-IN" w:eastAsia="en-IN" w:bidi="hi-IN"/>
              </w:rPr>
            </w:pPr>
            <w:ins w:id="31998" w:author="AKSHAY" w:date="2025-06-17T19:28:00Z">
              <w:r w:rsidRPr="0081499E">
                <w:rPr>
                  <w:rFonts w:ascii="Aptos Narrow" w:hAnsi="Aptos Narrow"/>
                  <w:color w:val="000000"/>
                  <w:lang w:val="en-IN" w:eastAsia="en-IN" w:bidi="hi-IN"/>
                </w:rPr>
                <w:t>PITHORAGARH ROAD TANAKPUR DISTT.CHAMPAWAT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1999" w:author="AKSHAY" w:date="2025-06-17T19:28:00Z"/>
                <w:rFonts w:ascii="Aptos Narrow" w:hAnsi="Aptos Narrow"/>
                <w:color w:val="000000"/>
                <w:lang w:val="en-IN" w:eastAsia="en-IN" w:bidi="hi-IN"/>
              </w:rPr>
            </w:pPr>
            <w:ins w:id="32000" w:author="AKSHAY" w:date="2025-06-17T19:28:00Z">
              <w:r w:rsidRPr="0081499E">
                <w:rPr>
                  <w:rFonts w:ascii="Aptos Narrow" w:hAnsi="Aptos Narrow"/>
                  <w:color w:val="000000"/>
                  <w:lang w:val="en-IN" w:eastAsia="en-IN" w:bidi="hi-IN"/>
                </w:rPr>
                <w:t>263309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01" w:author="AKSHAY" w:date="2025-06-17T19:28:00Z"/>
                <w:rFonts w:ascii="Aptos Narrow" w:hAnsi="Aptos Narrow"/>
                <w:color w:val="000000"/>
                <w:lang w:val="en-IN" w:eastAsia="en-IN" w:bidi="hi-IN"/>
              </w:rPr>
            </w:pPr>
            <w:ins w:id="32002" w:author="AKSHAY" w:date="2025-06-17T19:28:00Z">
              <w:r w:rsidRPr="0081499E">
                <w:rPr>
                  <w:rFonts w:ascii="Aptos Narrow" w:hAnsi="Aptos Narrow"/>
                  <w:color w:val="000000"/>
                  <w:lang w:val="en-IN" w:eastAsia="en-IN" w:bidi="hi-IN"/>
                </w:rPr>
                <w:t>29.0763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03" w:author="AKSHAY" w:date="2025-06-17T19:28:00Z"/>
                <w:rFonts w:ascii="Aptos Narrow" w:hAnsi="Aptos Narrow"/>
                <w:color w:val="000000"/>
                <w:lang w:val="en-IN" w:eastAsia="en-IN" w:bidi="hi-IN"/>
              </w:rPr>
            </w:pPr>
            <w:ins w:id="32004" w:author="AKSHAY" w:date="2025-06-17T19:28:00Z">
              <w:r w:rsidRPr="0081499E">
                <w:rPr>
                  <w:rFonts w:ascii="Aptos Narrow" w:hAnsi="Aptos Narrow"/>
                  <w:color w:val="000000"/>
                  <w:lang w:val="en-IN" w:eastAsia="en-IN" w:bidi="hi-IN"/>
                </w:rPr>
                <w:t>80.1103</w:t>
              </w:r>
            </w:ins>
          </w:p>
        </w:tc>
      </w:tr>
      <w:tr w:rsidR="0081499E" w:rsidRPr="0081499E" w:rsidTr="0081499E">
        <w:trPr>
          <w:trHeight w:val="855"/>
          <w:ins w:id="320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06" w:author="AKSHAY" w:date="2025-06-17T19:28:00Z"/>
                <w:rFonts w:ascii="Aptos Narrow" w:hAnsi="Aptos Narrow"/>
                <w:color w:val="000000"/>
                <w:lang w:val="en-IN" w:eastAsia="en-IN" w:bidi="hi-IN"/>
              </w:rPr>
            </w:pPr>
            <w:ins w:id="32007" w:author="AKSHAY" w:date="2025-06-17T19:28:00Z">
              <w:r w:rsidRPr="0081499E">
                <w:rPr>
                  <w:rFonts w:ascii="Aptos Narrow" w:hAnsi="Aptos Narrow"/>
                  <w:color w:val="000000"/>
                  <w:lang w:val="en-IN" w:eastAsia="en-IN" w:bidi="hi-IN"/>
                </w:rPr>
                <w:t>1339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08" w:author="AKSHAY" w:date="2025-06-17T19:28:00Z"/>
                <w:rFonts w:ascii="Aptos Narrow" w:hAnsi="Aptos Narrow"/>
                <w:color w:val="000000"/>
                <w:lang w:val="en-IN" w:eastAsia="en-IN" w:bidi="hi-IN"/>
              </w:rPr>
            </w:pPr>
            <w:ins w:id="3200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10" w:author="AKSHAY" w:date="2025-06-17T19:28:00Z"/>
                <w:rFonts w:ascii="Aptos Narrow" w:hAnsi="Aptos Narrow"/>
                <w:color w:val="000000"/>
                <w:lang w:val="en-IN" w:eastAsia="en-IN" w:bidi="hi-IN"/>
              </w:rPr>
            </w:pPr>
            <w:ins w:id="3201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12" w:author="AKSHAY" w:date="2025-06-17T19:28:00Z"/>
                <w:rFonts w:ascii="Aptos Narrow" w:hAnsi="Aptos Narrow"/>
                <w:color w:val="000000"/>
                <w:lang w:val="en-IN" w:eastAsia="en-IN" w:bidi="hi-IN"/>
              </w:rPr>
            </w:pPr>
            <w:ins w:id="32013"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14" w:author="AKSHAY" w:date="2025-06-17T19:28:00Z"/>
                <w:rFonts w:ascii="Aptos Narrow" w:hAnsi="Aptos Narrow"/>
                <w:color w:val="000000"/>
                <w:lang w:val="en-IN" w:eastAsia="en-IN" w:bidi="hi-IN"/>
              </w:rPr>
            </w:pPr>
            <w:ins w:id="32015" w:author="AKSHAY" w:date="2025-06-17T19:28:00Z">
              <w:r w:rsidRPr="0081499E">
                <w:rPr>
                  <w:rFonts w:ascii="Aptos Narrow" w:hAnsi="Aptos Narrow"/>
                  <w:color w:val="000000"/>
                  <w:lang w:val="en-IN" w:eastAsia="en-IN" w:bidi="hi-IN"/>
                </w:rPr>
                <w:t>KUMAUN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16" w:author="AKSHAY" w:date="2025-06-17T19:28:00Z"/>
                <w:rFonts w:ascii="Aptos Narrow" w:hAnsi="Aptos Narrow"/>
                <w:color w:val="000000"/>
                <w:lang w:val="en-IN" w:eastAsia="en-IN" w:bidi="hi-IN"/>
              </w:rPr>
            </w:pPr>
            <w:ins w:id="32017" w:author="AKSHAY" w:date="2025-06-17T19:28:00Z">
              <w:r w:rsidRPr="0081499E">
                <w:rPr>
                  <w:rFonts w:ascii="Aptos Narrow" w:hAnsi="Aptos Narrow"/>
                  <w:color w:val="000000"/>
                  <w:lang w:val="en-IN" w:eastAsia="en-IN" w:bidi="hi-IN"/>
                </w:rPr>
                <w:t>SUJAI PITHORA GARH DIST - PITHORA GARH Pithoragarh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18" w:author="AKSHAY" w:date="2025-06-17T19:28:00Z"/>
                <w:rFonts w:ascii="Aptos Narrow" w:hAnsi="Aptos Narrow"/>
                <w:color w:val="000000"/>
                <w:lang w:val="en-IN" w:eastAsia="en-IN" w:bidi="hi-IN"/>
              </w:rPr>
            </w:pPr>
            <w:ins w:id="32019" w:author="AKSHAY" w:date="2025-06-17T19:28:00Z">
              <w:r w:rsidRPr="0081499E">
                <w:rPr>
                  <w:rFonts w:ascii="Aptos Narrow" w:hAnsi="Aptos Narrow"/>
                  <w:color w:val="000000"/>
                  <w:lang w:val="en-IN" w:eastAsia="en-IN" w:bidi="hi-IN"/>
                </w:rPr>
                <w:t>262501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20" w:author="AKSHAY" w:date="2025-06-17T19:28:00Z"/>
                <w:rFonts w:ascii="Aptos Narrow" w:hAnsi="Aptos Narrow"/>
                <w:color w:val="000000"/>
                <w:lang w:val="en-IN" w:eastAsia="en-IN" w:bidi="hi-IN"/>
              </w:rPr>
            </w:pPr>
            <w:ins w:id="32021" w:author="AKSHAY" w:date="2025-06-17T19:28:00Z">
              <w:r w:rsidRPr="0081499E">
                <w:rPr>
                  <w:rFonts w:ascii="Aptos Narrow" w:hAnsi="Aptos Narrow"/>
                  <w:color w:val="000000"/>
                  <w:lang w:val="en-IN" w:eastAsia="en-IN" w:bidi="hi-IN"/>
                </w:rPr>
                <w:t>29.6062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22" w:author="AKSHAY" w:date="2025-06-17T19:28:00Z"/>
                <w:rFonts w:ascii="Aptos Narrow" w:hAnsi="Aptos Narrow"/>
                <w:color w:val="000000"/>
                <w:lang w:val="en-IN" w:eastAsia="en-IN" w:bidi="hi-IN"/>
              </w:rPr>
            </w:pPr>
            <w:ins w:id="32023" w:author="AKSHAY" w:date="2025-06-17T19:28:00Z">
              <w:r w:rsidRPr="0081499E">
                <w:rPr>
                  <w:rFonts w:ascii="Aptos Narrow" w:hAnsi="Aptos Narrow"/>
                  <w:color w:val="000000"/>
                  <w:lang w:val="en-IN" w:eastAsia="en-IN" w:bidi="hi-IN"/>
                </w:rPr>
                <w:t>80.2313</w:t>
              </w:r>
            </w:ins>
          </w:p>
        </w:tc>
      </w:tr>
      <w:tr w:rsidR="0081499E" w:rsidRPr="0081499E" w:rsidTr="0081499E">
        <w:trPr>
          <w:trHeight w:val="855"/>
          <w:ins w:id="320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25" w:author="AKSHAY" w:date="2025-06-17T19:28:00Z"/>
                <w:rFonts w:ascii="Aptos Narrow" w:hAnsi="Aptos Narrow"/>
                <w:color w:val="000000"/>
                <w:lang w:val="en-IN" w:eastAsia="en-IN" w:bidi="hi-IN"/>
              </w:rPr>
            </w:pPr>
            <w:ins w:id="32026" w:author="AKSHAY" w:date="2025-06-17T19:28:00Z">
              <w:r w:rsidRPr="0081499E">
                <w:rPr>
                  <w:rFonts w:ascii="Aptos Narrow" w:hAnsi="Aptos Narrow"/>
                  <w:color w:val="000000"/>
                  <w:lang w:val="en-IN" w:eastAsia="en-IN" w:bidi="hi-IN"/>
                </w:rPr>
                <w:t>1340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27" w:author="AKSHAY" w:date="2025-06-17T19:28:00Z"/>
                <w:rFonts w:ascii="Aptos Narrow" w:hAnsi="Aptos Narrow"/>
                <w:color w:val="000000"/>
                <w:lang w:val="en-IN" w:eastAsia="en-IN" w:bidi="hi-IN"/>
              </w:rPr>
            </w:pPr>
            <w:ins w:id="3202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29" w:author="AKSHAY" w:date="2025-06-17T19:28:00Z"/>
                <w:rFonts w:ascii="Aptos Narrow" w:hAnsi="Aptos Narrow"/>
                <w:color w:val="000000"/>
                <w:lang w:val="en-IN" w:eastAsia="en-IN" w:bidi="hi-IN"/>
              </w:rPr>
            </w:pPr>
            <w:ins w:id="3203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31" w:author="AKSHAY" w:date="2025-06-17T19:28:00Z"/>
                <w:rFonts w:ascii="Aptos Narrow" w:hAnsi="Aptos Narrow"/>
                <w:color w:val="000000"/>
                <w:lang w:val="en-IN" w:eastAsia="en-IN" w:bidi="hi-IN"/>
              </w:rPr>
            </w:pPr>
            <w:ins w:id="32032"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33" w:author="AKSHAY" w:date="2025-06-17T19:28:00Z"/>
                <w:rFonts w:ascii="Aptos Narrow" w:hAnsi="Aptos Narrow"/>
                <w:color w:val="000000"/>
                <w:lang w:val="en-IN" w:eastAsia="en-IN" w:bidi="hi-IN"/>
              </w:rPr>
            </w:pPr>
            <w:ins w:id="32034" w:author="AKSHAY" w:date="2025-06-17T19:28:00Z">
              <w:r w:rsidRPr="0081499E">
                <w:rPr>
                  <w:rFonts w:ascii="Aptos Narrow" w:hAnsi="Aptos Narrow"/>
                  <w:color w:val="000000"/>
                  <w:lang w:val="en-IN" w:eastAsia="en-IN" w:bidi="hi-IN"/>
                </w:rPr>
                <w:t>SHARDA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35" w:author="AKSHAY" w:date="2025-06-17T19:28:00Z"/>
                <w:rFonts w:ascii="Aptos Narrow" w:hAnsi="Aptos Narrow"/>
                <w:color w:val="000000"/>
                <w:lang w:val="en-IN" w:eastAsia="en-IN" w:bidi="hi-IN"/>
              </w:rPr>
            </w:pPr>
            <w:ins w:id="32036" w:author="AKSHAY" w:date="2025-06-17T19:28:00Z">
              <w:r w:rsidRPr="0081499E">
                <w:rPr>
                  <w:rFonts w:ascii="Aptos Narrow" w:hAnsi="Aptos Narrow"/>
                  <w:color w:val="000000"/>
                  <w:lang w:val="en-IN" w:eastAsia="en-IN" w:bidi="hi-IN"/>
                </w:rPr>
                <w:t>TANAKPUR PITHORAGARH ROAD DISTT. CHAMPAWAT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37" w:author="AKSHAY" w:date="2025-06-17T19:28:00Z"/>
                <w:rFonts w:ascii="Aptos Narrow" w:hAnsi="Aptos Narrow"/>
                <w:color w:val="000000"/>
                <w:lang w:val="en-IN" w:eastAsia="en-IN" w:bidi="hi-IN"/>
              </w:rPr>
            </w:pPr>
            <w:ins w:id="32038" w:author="AKSHAY" w:date="2025-06-17T19:28:00Z">
              <w:r w:rsidRPr="0081499E">
                <w:rPr>
                  <w:rFonts w:ascii="Aptos Narrow" w:hAnsi="Aptos Narrow"/>
                  <w:color w:val="000000"/>
                  <w:lang w:val="en-IN" w:eastAsia="en-IN" w:bidi="hi-IN"/>
                </w:rPr>
                <w:t>262309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39" w:author="AKSHAY" w:date="2025-06-17T19:28:00Z"/>
                <w:rFonts w:ascii="Aptos Narrow" w:hAnsi="Aptos Narrow"/>
                <w:color w:val="000000"/>
                <w:lang w:val="en-IN" w:eastAsia="en-IN" w:bidi="hi-IN"/>
              </w:rPr>
            </w:pPr>
            <w:ins w:id="32040" w:author="AKSHAY" w:date="2025-06-17T19:28:00Z">
              <w:r w:rsidRPr="0081499E">
                <w:rPr>
                  <w:rFonts w:ascii="Aptos Narrow" w:hAnsi="Aptos Narrow"/>
                  <w:color w:val="000000"/>
                  <w:lang w:val="en-IN" w:eastAsia="en-IN" w:bidi="hi-IN"/>
                </w:rPr>
                <w:t>29.0757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41" w:author="AKSHAY" w:date="2025-06-17T19:28:00Z"/>
                <w:rFonts w:ascii="Aptos Narrow" w:hAnsi="Aptos Narrow"/>
                <w:color w:val="000000"/>
                <w:lang w:val="en-IN" w:eastAsia="en-IN" w:bidi="hi-IN"/>
              </w:rPr>
            </w:pPr>
            <w:ins w:id="32042" w:author="AKSHAY" w:date="2025-06-17T19:28:00Z">
              <w:r w:rsidRPr="0081499E">
                <w:rPr>
                  <w:rFonts w:ascii="Aptos Narrow" w:hAnsi="Aptos Narrow"/>
                  <w:color w:val="000000"/>
                  <w:lang w:val="en-IN" w:eastAsia="en-IN" w:bidi="hi-IN"/>
                </w:rPr>
                <w:t>80.1111</w:t>
              </w:r>
            </w:ins>
          </w:p>
        </w:tc>
      </w:tr>
      <w:tr w:rsidR="0081499E" w:rsidRPr="0081499E" w:rsidTr="0081499E">
        <w:trPr>
          <w:trHeight w:val="855"/>
          <w:ins w:id="320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44" w:author="AKSHAY" w:date="2025-06-17T19:28:00Z"/>
                <w:rFonts w:ascii="Aptos Narrow" w:hAnsi="Aptos Narrow"/>
                <w:color w:val="000000"/>
                <w:lang w:val="en-IN" w:eastAsia="en-IN" w:bidi="hi-IN"/>
              </w:rPr>
            </w:pPr>
            <w:ins w:id="32045" w:author="AKSHAY" w:date="2025-06-17T19:28:00Z">
              <w:r w:rsidRPr="0081499E">
                <w:rPr>
                  <w:rFonts w:ascii="Aptos Narrow" w:hAnsi="Aptos Narrow"/>
                  <w:color w:val="000000"/>
                  <w:lang w:val="en-IN" w:eastAsia="en-IN" w:bidi="hi-IN"/>
                </w:rPr>
                <w:t>1341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46" w:author="AKSHAY" w:date="2025-06-17T19:28:00Z"/>
                <w:rFonts w:ascii="Aptos Narrow" w:hAnsi="Aptos Narrow"/>
                <w:color w:val="000000"/>
                <w:lang w:val="en-IN" w:eastAsia="en-IN" w:bidi="hi-IN"/>
              </w:rPr>
            </w:pPr>
            <w:ins w:id="3204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48" w:author="AKSHAY" w:date="2025-06-17T19:28:00Z"/>
                <w:rFonts w:ascii="Aptos Narrow" w:hAnsi="Aptos Narrow"/>
                <w:color w:val="000000"/>
                <w:lang w:val="en-IN" w:eastAsia="en-IN" w:bidi="hi-IN"/>
              </w:rPr>
            </w:pPr>
            <w:ins w:id="3204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50" w:author="AKSHAY" w:date="2025-06-17T19:28:00Z"/>
                <w:rFonts w:ascii="Aptos Narrow" w:hAnsi="Aptos Narrow"/>
                <w:color w:val="000000"/>
                <w:lang w:val="en-IN" w:eastAsia="en-IN" w:bidi="hi-IN"/>
              </w:rPr>
            </w:pPr>
            <w:ins w:id="32051"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52" w:author="AKSHAY" w:date="2025-06-17T19:28:00Z"/>
                <w:rFonts w:ascii="Aptos Narrow" w:hAnsi="Aptos Narrow"/>
                <w:color w:val="000000"/>
                <w:lang w:val="en-IN" w:eastAsia="en-IN" w:bidi="hi-IN"/>
              </w:rPr>
            </w:pPr>
            <w:ins w:id="32053" w:author="AKSHAY" w:date="2025-06-17T19:28:00Z">
              <w:r w:rsidRPr="0081499E">
                <w:rPr>
                  <w:rFonts w:ascii="Aptos Narrow" w:hAnsi="Aptos Narrow"/>
                  <w:color w:val="000000"/>
                  <w:lang w:val="en-IN" w:eastAsia="en-IN" w:bidi="hi-IN"/>
                </w:rPr>
                <w:t>BHADUR SINGH OIL CO.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54" w:author="AKSHAY" w:date="2025-06-17T19:28:00Z"/>
                <w:rFonts w:ascii="Aptos Narrow" w:hAnsi="Aptos Narrow"/>
                <w:color w:val="000000"/>
                <w:lang w:val="en-IN" w:eastAsia="en-IN" w:bidi="hi-IN"/>
              </w:rPr>
            </w:pPr>
            <w:ins w:id="32055" w:author="AKSHAY" w:date="2025-06-17T19:28:00Z">
              <w:r w:rsidRPr="0081499E">
                <w:rPr>
                  <w:rFonts w:ascii="Aptos Narrow" w:hAnsi="Aptos Narrow"/>
                  <w:color w:val="000000"/>
                  <w:lang w:val="en-IN" w:eastAsia="en-IN" w:bidi="hi-IN"/>
                </w:rPr>
                <w:t>JASPUR DHAMPUR ROAD DISTT.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56" w:author="AKSHAY" w:date="2025-06-17T19:28:00Z"/>
                <w:rFonts w:ascii="Aptos Narrow" w:hAnsi="Aptos Narrow"/>
                <w:color w:val="000000"/>
                <w:lang w:val="en-IN" w:eastAsia="en-IN" w:bidi="hi-IN"/>
              </w:rPr>
            </w:pPr>
            <w:ins w:id="32057" w:author="AKSHAY" w:date="2025-06-17T19:28:00Z">
              <w:r w:rsidRPr="0081499E">
                <w:rPr>
                  <w:rFonts w:ascii="Aptos Narrow" w:hAnsi="Aptos Narrow"/>
                  <w:color w:val="000000"/>
                  <w:lang w:val="en-IN" w:eastAsia="en-IN" w:bidi="hi-IN"/>
                </w:rPr>
                <w:t>244712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58" w:author="AKSHAY" w:date="2025-06-17T19:28:00Z"/>
                <w:rFonts w:ascii="Aptos Narrow" w:hAnsi="Aptos Narrow"/>
                <w:color w:val="000000"/>
                <w:lang w:val="en-IN" w:eastAsia="en-IN" w:bidi="hi-IN"/>
              </w:rPr>
            </w:pPr>
            <w:ins w:id="32059" w:author="AKSHAY" w:date="2025-06-17T19:28:00Z">
              <w:r w:rsidRPr="0081499E">
                <w:rPr>
                  <w:rFonts w:ascii="Aptos Narrow" w:hAnsi="Aptos Narrow"/>
                  <w:color w:val="000000"/>
                  <w:lang w:val="en-IN" w:eastAsia="en-IN" w:bidi="hi-IN"/>
                </w:rPr>
                <w:t>29.27968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60" w:author="AKSHAY" w:date="2025-06-17T19:28:00Z"/>
                <w:rFonts w:ascii="Aptos Narrow" w:hAnsi="Aptos Narrow"/>
                <w:color w:val="000000"/>
                <w:lang w:val="en-IN" w:eastAsia="en-IN" w:bidi="hi-IN"/>
              </w:rPr>
            </w:pPr>
            <w:ins w:id="32061" w:author="AKSHAY" w:date="2025-06-17T19:28:00Z">
              <w:r w:rsidRPr="0081499E">
                <w:rPr>
                  <w:rFonts w:ascii="Aptos Narrow" w:hAnsi="Aptos Narrow"/>
                  <w:color w:val="000000"/>
                  <w:lang w:val="en-IN" w:eastAsia="en-IN" w:bidi="hi-IN"/>
                </w:rPr>
                <w:t>78.81624</w:t>
              </w:r>
            </w:ins>
          </w:p>
        </w:tc>
      </w:tr>
      <w:tr w:rsidR="0081499E" w:rsidRPr="0081499E" w:rsidTr="0081499E">
        <w:trPr>
          <w:trHeight w:val="855"/>
          <w:ins w:id="320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63" w:author="AKSHAY" w:date="2025-06-17T19:28:00Z"/>
                <w:rFonts w:ascii="Aptos Narrow" w:hAnsi="Aptos Narrow"/>
                <w:color w:val="000000"/>
                <w:lang w:val="en-IN" w:eastAsia="en-IN" w:bidi="hi-IN"/>
              </w:rPr>
            </w:pPr>
            <w:ins w:id="32064" w:author="AKSHAY" w:date="2025-06-17T19:28:00Z">
              <w:r w:rsidRPr="0081499E">
                <w:rPr>
                  <w:rFonts w:ascii="Aptos Narrow" w:hAnsi="Aptos Narrow"/>
                  <w:color w:val="000000"/>
                  <w:lang w:val="en-IN" w:eastAsia="en-IN" w:bidi="hi-IN"/>
                </w:rPr>
                <w:t>1342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65" w:author="AKSHAY" w:date="2025-06-17T19:28:00Z"/>
                <w:rFonts w:ascii="Aptos Narrow" w:hAnsi="Aptos Narrow"/>
                <w:color w:val="000000"/>
                <w:lang w:val="en-IN" w:eastAsia="en-IN" w:bidi="hi-IN"/>
              </w:rPr>
            </w:pPr>
            <w:ins w:id="3206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67" w:author="AKSHAY" w:date="2025-06-17T19:28:00Z"/>
                <w:rFonts w:ascii="Aptos Narrow" w:hAnsi="Aptos Narrow"/>
                <w:color w:val="000000"/>
                <w:lang w:val="en-IN" w:eastAsia="en-IN" w:bidi="hi-IN"/>
              </w:rPr>
            </w:pPr>
            <w:ins w:id="3206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69" w:author="AKSHAY" w:date="2025-06-17T19:28:00Z"/>
                <w:rFonts w:ascii="Aptos Narrow" w:hAnsi="Aptos Narrow"/>
                <w:color w:val="000000"/>
                <w:lang w:val="en-IN" w:eastAsia="en-IN" w:bidi="hi-IN"/>
              </w:rPr>
            </w:pPr>
            <w:ins w:id="32070"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71" w:author="AKSHAY" w:date="2025-06-17T19:28:00Z"/>
                <w:rFonts w:ascii="Aptos Narrow" w:hAnsi="Aptos Narrow"/>
                <w:color w:val="000000"/>
                <w:lang w:val="en-IN" w:eastAsia="en-IN" w:bidi="hi-IN"/>
              </w:rPr>
            </w:pPr>
            <w:ins w:id="32072" w:author="AKSHAY" w:date="2025-06-17T19:28:00Z">
              <w:r w:rsidRPr="0081499E">
                <w:rPr>
                  <w:rFonts w:ascii="Aptos Narrow" w:hAnsi="Aptos Narrow"/>
                  <w:color w:val="000000"/>
                  <w:lang w:val="en-IN" w:eastAsia="en-IN" w:bidi="hi-IN"/>
                </w:rPr>
                <w:t>NEELKANTH URJA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73" w:author="AKSHAY" w:date="2025-06-17T19:28:00Z"/>
                <w:rFonts w:ascii="Aptos Narrow" w:hAnsi="Aptos Narrow"/>
                <w:color w:val="000000"/>
                <w:lang w:val="en-IN" w:eastAsia="en-IN" w:bidi="hi-IN"/>
              </w:rPr>
            </w:pPr>
            <w:ins w:id="32074" w:author="AKSHAY" w:date="2025-06-17T19:28:00Z">
              <w:r w:rsidRPr="0081499E">
                <w:rPr>
                  <w:rFonts w:ascii="Aptos Narrow" w:hAnsi="Aptos Narrow"/>
                  <w:color w:val="000000"/>
                  <w:lang w:val="en-IN" w:eastAsia="en-IN" w:bidi="hi-IN"/>
                </w:rPr>
                <w:t>VILL NADEHI NADEHI DISTT U.S.NAGAR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75" w:author="AKSHAY" w:date="2025-06-17T19:28:00Z"/>
                <w:rFonts w:ascii="Aptos Narrow" w:hAnsi="Aptos Narrow"/>
                <w:color w:val="000000"/>
                <w:lang w:val="en-IN" w:eastAsia="en-IN" w:bidi="hi-IN"/>
              </w:rPr>
            </w:pPr>
            <w:ins w:id="32076" w:author="AKSHAY" w:date="2025-06-17T19:28:00Z">
              <w:r w:rsidRPr="0081499E">
                <w:rPr>
                  <w:rFonts w:ascii="Aptos Narrow" w:hAnsi="Aptos Narrow"/>
                  <w:color w:val="000000"/>
                  <w:lang w:val="en-IN" w:eastAsia="en-IN" w:bidi="hi-IN"/>
                </w:rPr>
                <w:t>244712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77" w:author="AKSHAY" w:date="2025-06-17T19:28:00Z"/>
                <w:rFonts w:ascii="Aptos Narrow" w:hAnsi="Aptos Narrow"/>
                <w:color w:val="000000"/>
                <w:lang w:val="en-IN" w:eastAsia="en-IN" w:bidi="hi-IN"/>
              </w:rPr>
            </w:pPr>
            <w:ins w:id="32078" w:author="AKSHAY" w:date="2025-06-17T19:28:00Z">
              <w:r w:rsidRPr="0081499E">
                <w:rPr>
                  <w:rFonts w:ascii="Aptos Narrow" w:hAnsi="Aptos Narrow"/>
                  <w:color w:val="000000"/>
                  <w:lang w:val="en-IN" w:eastAsia="en-IN" w:bidi="hi-IN"/>
                </w:rPr>
                <w:t>29.2838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79" w:author="AKSHAY" w:date="2025-06-17T19:28:00Z"/>
                <w:rFonts w:ascii="Aptos Narrow" w:hAnsi="Aptos Narrow"/>
                <w:color w:val="000000"/>
                <w:lang w:val="en-IN" w:eastAsia="en-IN" w:bidi="hi-IN"/>
              </w:rPr>
            </w:pPr>
            <w:ins w:id="32080" w:author="AKSHAY" w:date="2025-06-17T19:28:00Z">
              <w:r w:rsidRPr="0081499E">
                <w:rPr>
                  <w:rFonts w:ascii="Aptos Narrow" w:hAnsi="Aptos Narrow"/>
                  <w:color w:val="000000"/>
                  <w:lang w:val="en-IN" w:eastAsia="en-IN" w:bidi="hi-IN"/>
                </w:rPr>
                <w:t>78.7633</w:t>
              </w:r>
            </w:ins>
          </w:p>
        </w:tc>
      </w:tr>
      <w:tr w:rsidR="0081499E" w:rsidRPr="0081499E" w:rsidTr="0081499E">
        <w:trPr>
          <w:trHeight w:val="1140"/>
          <w:ins w:id="320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82" w:author="AKSHAY" w:date="2025-06-17T19:28:00Z"/>
                <w:rFonts w:ascii="Aptos Narrow" w:hAnsi="Aptos Narrow"/>
                <w:color w:val="000000"/>
                <w:lang w:val="en-IN" w:eastAsia="en-IN" w:bidi="hi-IN"/>
              </w:rPr>
            </w:pPr>
            <w:ins w:id="32083" w:author="AKSHAY" w:date="2025-06-17T19:28:00Z">
              <w:r w:rsidRPr="0081499E">
                <w:rPr>
                  <w:rFonts w:ascii="Aptos Narrow" w:hAnsi="Aptos Narrow"/>
                  <w:color w:val="000000"/>
                  <w:lang w:val="en-IN" w:eastAsia="en-IN" w:bidi="hi-IN"/>
                </w:rPr>
                <w:t>1343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84" w:author="AKSHAY" w:date="2025-06-17T19:28:00Z"/>
                <w:rFonts w:ascii="Aptos Narrow" w:hAnsi="Aptos Narrow"/>
                <w:color w:val="000000"/>
                <w:lang w:val="en-IN" w:eastAsia="en-IN" w:bidi="hi-IN"/>
              </w:rPr>
            </w:pPr>
            <w:ins w:id="3208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86" w:author="AKSHAY" w:date="2025-06-17T19:28:00Z"/>
                <w:rFonts w:ascii="Aptos Narrow" w:hAnsi="Aptos Narrow"/>
                <w:color w:val="000000"/>
                <w:lang w:val="en-IN" w:eastAsia="en-IN" w:bidi="hi-IN"/>
              </w:rPr>
            </w:pPr>
            <w:ins w:id="3208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88" w:author="AKSHAY" w:date="2025-06-17T19:28:00Z"/>
                <w:rFonts w:ascii="Aptos Narrow" w:hAnsi="Aptos Narrow"/>
                <w:color w:val="000000"/>
                <w:lang w:val="en-IN" w:eastAsia="en-IN" w:bidi="hi-IN"/>
              </w:rPr>
            </w:pPr>
            <w:ins w:id="32089"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90" w:author="AKSHAY" w:date="2025-06-17T19:28:00Z"/>
                <w:rFonts w:ascii="Aptos Narrow" w:hAnsi="Aptos Narrow"/>
                <w:color w:val="000000"/>
                <w:lang w:val="en-IN" w:eastAsia="en-IN" w:bidi="hi-IN"/>
              </w:rPr>
            </w:pPr>
            <w:ins w:id="32091" w:author="AKSHAY" w:date="2025-06-17T19:28:00Z">
              <w:r w:rsidRPr="0081499E">
                <w:rPr>
                  <w:rFonts w:ascii="Aptos Narrow" w:hAnsi="Aptos Narrow"/>
                  <w:color w:val="000000"/>
                  <w:lang w:val="en-IN" w:eastAsia="en-IN" w:bidi="hi-IN"/>
                </w:rPr>
                <w:t>SD R S BORA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92" w:author="AKSHAY" w:date="2025-06-17T19:28:00Z"/>
                <w:rFonts w:ascii="Aptos Narrow" w:hAnsi="Aptos Narrow"/>
                <w:color w:val="000000"/>
                <w:lang w:val="en-IN" w:eastAsia="en-IN" w:bidi="hi-IN"/>
              </w:rPr>
            </w:pPr>
            <w:ins w:id="32093" w:author="AKSHAY" w:date="2025-06-17T19:28:00Z">
              <w:r w:rsidRPr="0081499E">
                <w:rPr>
                  <w:rFonts w:ascii="Aptos Narrow" w:hAnsi="Aptos Narrow"/>
                  <w:color w:val="000000"/>
                  <w:lang w:val="en-IN" w:eastAsia="en-IN" w:bidi="hi-IN"/>
                </w:rPr>
                <w:t>INDIAN OIL RETAIL OUTLET At &amp; PO : SOMESHWAR DISTT : ALMORA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94" w:author="AKSHAY" w:date="2025-06-17T19:28:00Z"/>
                <w:rFonts w:ascii="Aptos Narrow" w:hAnsi="Aptos Narrow"/>
                <w:color w:val="000000"/>
                <w:lang w:val="en-IN" w:eastAsia="en-IN" w:bidi="hi-IN"/>
              </w:rPr>
            </w:pPr>
            <w:ins w:id="32095" w:author="AKSHAY" w:date="2025-06-17T19:28:00Z">
              <w:r w:rsidRPr="0081499E">
                <w:rPr>
                  <w:rFonts w:ascii="Aptos Narrow" w:hAnsi="Aptos Narrow"/>
                  <w:color w:val="000000"/>
                  <w:lang w:val="en-IN" w:eastAsia="en-IN" w:bidi="hi-IN"/>
                </w:rPr>
                <w:t>263637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96" w:author="AKSHAY" w:date="2025-06-17T19:28:00Z"/>
                <w:rFonts w:ascii="Aptos Narrow" w:hAnsi="Aptos Narrow"/>
                <w:color w:val="000000"/>
                <w:lang w:val="en-IN" w:eastAsia="en-IN" w:bidi="hi-IN"/>
              </w:rPr>
            </w:pPr>
            <w:ins w:id="32097" w:author="AKSHAY" w:date="2025-06-17T19:28:00Z">
              <w:r w:rsidRPr="0081499E">
                <w:rPr>
                  <w:rFonts w:ascii="Aptos Narrow" w:hAnsi="Aptos Narrow"/>
                  <w:color w:val="000000"/>
                  <w:lang w:val="en-IN" w:eastAsia="en-IN" w:bidi="hi-IN"/>
                </w:rPr>
                <w:t>29.7989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098" w:author="AKSHAY" w:date="2025-06-17T19:28:00Z"/>
                <w:rFonts w:ascii="Aptos Narrow" w:hAnsi="Aptos Narrow"/>
                <w:color w:val="000000"/>
                <w:lang w:val="en-IN" w:eastAsia="en-IN" w:bidi="hi-IN"/>
              </w:rPr>
            </w:pPr>
            <w:ins w:id="32099" w:author="AKSHAY" w:date="2025-06-17T19:28:00Z">
              <w:r w:rsidRPr="0081499E">
                <w:rPr>
                  <w:rFonts w:ascii="Aptos Narrow" w:hAnsi="Aptos Narrow"/>
                  <w:color w:val="000000"/>
                  <w:lang w:val="en-IN" w:eastAsia="en-IN" w:bidi="hi-IN"/>
                </w:rPr>
                <w:t>79.6087</w:t>
              </w:r>
            </w:ins>
          </w:p>
        </w:tc>
      </w:tr>
      <w:tr w:rsidR="0081499E" w:rsidRPr="0081499E" w:rsidTr="0081499E">
        <w:trPr>
          <w:trHeight w:val="855"/>
          <w:ins w:id="321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01" w:author="AKSHAY" w:date="2025-06-17T19:28:00Z"/>
                <w:rFonts w:ascii="Aptos Narrow" w:hAnsi="Aptos Narrow"/>
                <w:color w:val="000000"/>
                <w:lang w:val="en-IN" w:eastAsia="en-IN" w:bidi="hi-IN"/>
              </w:rPr>
            </w:pPr>
            <w:ins w:id="32102" w:author="AKSHAY" w:date="2025-06-17T19:28:00Z">
              <w:r w:rsidRPr="0081499E">
                <w:rPr>
                  <w:rFonts w:ascii="Aptos Narrow" w:hAnsi="Aptos Narrow"/>
                  <w:color w:val="000000"/>
                  <w:lang w:val="en-IN" w:eastAsia="en-IN" w:bidi="hi-IN"/>
                </w:rPr>
                <w:t>1344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03" w:author="AKSHAY" w:date="2025-06-17T19:28:00Z"/>
                <w:rFonts w:ascii="Aptos Narrow" w:hAnsi="Aptos Narrow"/>
                <w:color w:val="000000"/>
                <w:lang w:val="en-IN" w:eastAsia="en-IN" w:bidi="hi-IN"/>
              </w:rPr>
            </w:pPr>
            <w:ins w:id="3210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05" w:author="AKSHAY" w:date="2025-06-17T19:28:00Z"/>
                <w:rFonts w:ascii="Aptos Narrow" w:hAnsi="Aptos Narrow"/>
                <w:color w:val="000000"/>
                <w:lang w:val="en-IN" w:eastAsia="en-IN" w:bidi="hi-IN"/>
              </w:rPr>
            </w:pPr>
            <w:ins w:id="3210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07" w:author="AKSHAY" w:date="2025-06-17T19:28:00Z"/>
                <w:rFonts w:ascii="Aptos Narrow" w:hAnsi="Aptos Narrow"/>
                <w:color w:val="000000"/>
                <w:lang w:val="en-IN" w:eastAsia="en-IN" w:bidi="hi-IN"/>
              </w:rPr>
            </w:pPr>
            <w:ins w:id="32108"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09" w:author="AKSHAY" w:date="2025-06-17T19:28:00Z"/>
                <w:rFonts w:ascii="Aptos Narrow" w:hAnsi="Aptos Narrow"/>
                <w:color w:val="000000"/>
                <w:lang w:val="en-IN" w:eastAsia="en-IN" w:bidi="hi-IN"/>
              </w:rPr>
            </w:pPr>
            <w:ins w:id="32110" w:author="AKSHAY" w:date="2025-06-17T19:28:00Z">
              <w:r w:rsidRPr="0081499E">
                <w:rPr>
                  <w:rFonts w:ascii="Aptos Narrow" w:hAnsi="Aptos Narrow"/>
                  <w:color w:val="000000"/>
                  <w:lang w:val="en-IN" w:eastAsia="en-IN" w:bidi="hi-IN"/>
                </w:rPr>
                <w:t>GOPAL HARI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11" w:author="AKSHAY" w:date="2025-06-17T19:28:00Z"/>
                <w:rFonts w:ascii="Aptos Narrow" w:hAnsi="Aptos Narrow"/>
                <w:color w:val="000000"/>
                <w:lang w:val="en-IN" w:eastAsia="en-IN" w:bidi="hi-IN"/>
              </w:rPr>
            </w:pPr>
            <w:ins w:id="32112" w:author="AKSHAY" w:date="2025-06-17T19:28:00Z">
              <w:r w:rsidRPr="0081499E">
                <w:rPr>
                  <w:rFonts w:ascii="Aptos Narrow" w:hAnsi="Aptos Narrow"/>
                  <w:color w:val="000000"/>
                  <w:lang w:val="en-IN" w:eastAsia="en-IN" w:bidi="hi-IN"/>
                </w:rPr>
                <w:t>VILLAGE-DEVIPURA TEHSIL-RAMNAGAR DIST.-NAINITAL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13" w:author="AKSHAY" w:date="2025-06-17T19:28:00Z"/>
                <w:rFonts w:ascii="Aptos Narrow" w:hAnsi="Aptos Narrow"/>
                <w:color w:val="000000"/>
                <w:lang w:val="en-IN" w:eastAsia="en-IN" w:bidi="hi-IN"/>
              </w:rPr>
            </w:pPr>
            <w:ins w:id="32114" w:author="AKSHAY" w:date="2025-06-17T19:28:00Z">
              <w:r w:rsidRPr="0081499E">
                <w:rPr>
                  <w:rFonts w:ascii="Aptos Narrow" w:hAnsi="Aptos Narrow"/>
                  <w:color w:val="000000"/>
                  <w:lang w:val="en-IN" w:eastAsia="en-IN" w:bidi="hi-IN"/>
                </w:rPr>
                <w:t>244716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15" w:author="AKSHAY" w:date="2025-06-17T19:28:00Z"/>
                <w:rFonts w:ascii="Aptos Narrow" w:hAnsi="Aptos Narrow"/>
                <w:color w:val="000000"/>
                <w:lang w:val="en-IN" w:eastAsia="en-IN" w:bidi="hi-IN"/>
              </w:rPr>
            </w:pPr>
            <w:ins w:id="32116" w:author="AKSHAY" w:date="2025-06-17T19:28:00Z">
              <w:r w:rsidRPr="0081499E">
                <w:rPr>
                  <w:rFonts w:ascii="Aptos Narrow" w:hAnsi="Aptos Narrow"/>
                  <w:color w:val="000000"/>
                  <w:lang w:val="en-IN" w:eastAsia="en-IN" w:bidi="hi-IN"/>
                </w:rPr>
                <w:t>29.3308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17" w:author="AKSHAY" w:date="2025-06-17T19:28:00Z"/>
                <w:rFonts w:ascii="Aptos Narrow" w:hAnsi="Aptos Narrow"/>
                <w:color w:val="000000"/>
                <w:lang w:val="en-IN" w:eastAsia="en-IN" w:bidi="hi-IN"/>
              </w:rPr>
            </w:pPr>
            <w:ins w:id="32118" w:author="AKSHAY" w:date="2025-06-17T19:28:00Z">
              <w:r w:rsidRPr="0081499E">
                <w:rPr>
                  <w:rFonts w:ascii="Aptos Narrow" w:hAnsi="Aptos Narrow"/>
                  <w:color w:val="000000"/>
                  <w:lang w:val="en-IN" w:eastAsia="en-IN" w:bidi="hi-IN"/>
                </w:rPr>
                <w:t>78.9868</w:t>
              </w:r>
            </w:ins>
          </w:p>
        </w:tc>
      </w:tr>
      <w:tr w:rsidR="0081499E" w:rsidRPr="0081499E" w:rsidTr="0081499E">
        <w:trPr>
          <w:trHeight w:val="1425"/>
          <w:ins w:id="321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20" w:author="AKSHAY" w:date="2025-06-17T19:28:00Z"/>
                <w:rFonts w:ascii="Aptos Narrow" w:hAnsi="Aptos Narrow"/>
                <w:color w:val="000000"/>
                <w:lang w:val="en-IN" w:eastAsia="en-IN" w:bidi="hi-IN"/>
              </w:rPr>
            </w:pPr>
            <w:ins w:id="32121" w:author="AKSHAY" w:date="2025-06-17T19:28:00Z">
              <w:r w:rsidRPr="0081499E">
                <w:rPr>
                  <w:rFonts w:ascii="Aptos Narrow" w:hAnsi="Aptos Narrow"/>
                  <w:color w:val="000000"/>
                  <w:lang w:val="en-IN" w:eastAsia="en-IN" w:bidi="hi-IN"/>
                </w:rPr>
                <w:t>1345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22" w:author="AKSHAY" w:date="2025-06-17T19:28:00Z"/>
                <w:rFonts w:ascii="Aptos Narrow" w:hAnsi="Aptos Narrow"/>
                <w:color w:val="000000"/>
                <w:lang w:val="en-IN" w:eastAsia="en-IN" w:bidi="hi-IN"/>
              </w:rPr>
            </w:pPr>
            <w:ins w:id="3212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24" w:author="AKSHAY" w:date="2025-06-17T19:28:00Z"/>
                <w:rFonts w:ascii="Aptos Narrow" w:hAnsi="Aptos Narrow"/>
                <w:color w:val="000000"/>
                <w:lang w:val="en-IN" w:eastAsia="en-IN" w:bidi="hi-IN"/>
              </w:rPr>
            </w:pPr>
            <w:ins w:id="3212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26" w:author="AKSHAY" w:date="2025-06-17T19:28:00Z"/>
                <w:rFonts w:ascii="Aptos Narrow" w:hAnsi="Aptos Narrow"/>
                <w:color w:val="000000"/>
                <w:lang w:val="en-IN" w:eastAsia="en-IN" w:bidi="hi-IN"/>
              </w:rPr>
            </w:pPr>
            <w:ins w:id="32127"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28" w:author="AKSHAY" w:date="2025-06-17T19:28:00Z"/>
                <w:rFonts w:ascii="Aptos Narrow" w:hAnsi="Aptos Narrow"/>
                <w:color w:val="000000"/>
                <w:lang w:val="en-IN" w:eastAsia="en-IN" w:bidi="hi-IN"/>
              </w:rPr>
            </w:pPr>
            <w:ins w:id="32129" w:author="AKSHAY" w:date="2025-06-17T19:28:00Z">
              <w:r w:rsidRPr="0081499E">
                <w:rPr>
                  <w:rFonts w:ascii="Aptos Narrow" w:hAnsi="Aptos Narrow"/>
                  <w:color w:val="000000"/>
                  <w:lang w:val="en-IN" w:eastAsia="en-IN" w:bidi="hi-IN"/>
                </w:rPr>
                <w:t>SHIV SHAKTI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30" w:author="AKSHAY" w:date="2025-06-17T19:28:00Z"/>
                <w:rFonts w:ascii="Aptos Narrow" w:hAnsi="Aptos Narrow"/>
                <w:color w:val="000000"/>
                <w:lang w:val="en-IN" w:eastAsia="en-IN" w:bidi="hi-IN"/>
              </w:rPr>
            </w:pPr>
            <w:ins w:id="32131" w:author="AKSHAY" w:date="2025-06-17T19:28:00Z">
              <w:r w:rsidRPr="0081499E">
                <w:rPr>
                  <w:rFonts w:ascii="Aptos Narrow" w:hAnsi="Aptos Narrow"/>
                  <w:color w:val="000000"/>
                  <w:lang w:val="en-IN" w:eastAsia="en-IN" w:bidi="hi-IN"/>
                </w:rPr>
                <w:t>INDIAN OIL PETROL PUMP VILLAGE-UDAYPURI JURI BANDOBAST TEHSIL- RAMNAGAR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32" w:author="AKSHAY" w:date="2025-06-17T19:28:00Z"/>
                <w:rFonts w:ascii="Aptos Narrow" w:hAnsi="Aptos Narrow"/>
                <w:color w:val="000000"/>
                <w:lang w:val="en-IN" w:eastAsia="en-IN" w:bidi="hi-IN"/>
              </w:rPr>
            </w:pPr>
            <w:ins w:id="32133" w:author="AKSHAY" w:date="2025-06-17T19:28:00Z">
              <w:r w:rsidRPr="0081499E">
                <w:rPr>
                  <w:rFonts w:ascii="Aptos Narrow" w:hAnsi="Aptos Narrow"/>
                  <w:color w:val="000000"/>
                  <w:lang w:val="en-IN" w:eastAsia="en-IN" w:bidi="hi-IN"/>
                </w:rPr>
                <w:t>244715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34" w:author="AKSHAY" w:date="2025-06-17T19:28:00Z"/>
                <w:rFonts w:ascii="Aptos Narrow" w:hAnsi="Aptos Narrow"/>
                <w:color w:val="000000"/>
                <w:lang w:val="en-IN" w:eastAsia="en-IN" w:bidi="hi-IN"/>
              </w:rPr>
            </w:pPr>
            <w:ins w:id="32135" w:author="AKSHAY" w:date="2025-06-17T19:28:00Z">
              <w:r w:rsidRPr="0081499E">
                <w:rPr>
                  <w:rFonts w:ascii="Aptos Narrow" w:hAnsi="Aptos Narrow"/>
                  <w:color w:val="000000"/>
                  <w:lang w:val="en-IN" w:eastAsia="en-IN" w:bidi="hi-IN"/>
                </w:rPr>
                <w:t>29.33769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36" w:author="AKSHAY" w:date="2025-06-17T19:28:00Z"/>
                <w:rFonts w:ascii="Aptos Narrow" w:hAnsi="Aptos Narrow"/>
                <w:color w:val="000000"/>
                <w:lang w:val="en-IN" w:eastAsia="en-IN" w:bidi="hi-IN"/>
              </w:rPr>
            </w:pPr>
            <w:ins w:id="32137" w:author="AKSHAY" w:date="2025-06-17T19:28:00Z">
              <w:r w:rsidRPr="0081499E">
                <w:rPr>
                  <w:rFonts w:ascii="Aptos Narrow" w:hAnsi="Aptos Narrow"/>
                  <w:color w:val="000000"/>
                  <w:lang w:val="en-IN" w:eastAsia="en-IN" w:bidi="hi-IN"/>
                </w:rPr>
                <w:t>79.09875</w:t>
              </w:r>
            </w:ins>
          </w:p>
        </w:tc>
      </w:tr>
      <w:tr w:rsidR="0081499E" w:rsidRPr="0081499E" w:rsidTr="0081499E">
        <w:trPr>
          <w:trHeight w:val="1425"/>
          <w:ins w:id="321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39" w:author="AKSHAY" w:date="2025-06-17T19:28:00Z"/>
                <w:rFonts w:ascii="Aptos Narrow" w:hAnsi="Aptos Narrow"/>
                <w:color w:val="000000"/>
                <w:lang w:val="en-IN" w:eastAsia="en-IN" w:bidi="hi-IN"/>
              </w:rPr>
            </w:pPr>
            <w:ins w:id="32140" w:author="AKSHAY" w:date="2025-06-17T19:28:00Z">
              <w:r w:rsidRPr="0081499E">
                <w:rPr>
                  <w:rFonts w:ascii="Aptos Narrow" w:hAnsi="Aptos Narrow"/>
                  <w:color w:val="000000"/>
                  <w:lang w:val="en-IN" w:eastAsia="en-IN" w:bidi="hi-IN"/>
                </w:rPr>
                <w:t>1346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41" w:author="AKSHAY" w:date="2025-06-17T19:28:00Z"/>
                <w:rFonts w:ascii="Aptos Narrow" w:hAnsi="Aptos Narrow"/>
                <w:color w:val="000000"/>
                <w:lang w:val="en-IN" w:eastAsia="en-IN" w:bidi="hi-IN"/>
              </w:rPr>
            </w:pPr>
            <w:ins w:id="3214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43" w:author="AKSHAY" w:date="2025-06-17T19:28:00Z"/>
                <w:rFonts w:ascii="Aptos Narrow" w:hAnsi="Aptos Narrow"/>
                <w:color w:val="000000"/>
                <w:lang w:val="en-IN" w:eastAsia="en-IN" w:bidi="hi-IN"/>
              </w:rPr>
            </w:pPr>
            <w:ins w:id="3214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45" w:author="AKSHAY" w:date="2025-06-17T19:28:00Z"/>
                <w:rFonts w:ascii="Aptos Narrow" w:hAnsi="Aptos Narrow"/>
                <w:color w:val="000000"/>
                <w:lang w:val="en-IN" w:eastAsia="en-IN" w:bidi="hi-IN"/>
              </w:rPr>
            </w:pPr>
            <w:ins w:id="32146"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47" w:author="AKSHAY" w:date="2025-06-17T19:28:00Z"/>
                <w:rFonts w:ascii="Aptos Narrow" w:hAnsi="Aptos Narrow"/>
                <w:color w:val="000000"/>
                <w:lang w:val="en-IN" w:eastAsia="en-IN" w:bidi="hi-IN"/>
              </w:rPr>
            </w:pPr>
            <w:ins w:id="32148" w:author="AKSHAY" w:date="2025-06-17T19:28:00Z">
              <w:r w:rsidRPr="0081499E">
                <w:rPr>
                  <w:rFonts w:ascii="Aptos Narrow" w:hAnsi="Aptos Narrow"/>
                  <w:color w:val="000000"/>
                  <w:lang w:val="en-IN" w:eastAsia="en-IN" w:bidi="hi-IN"/>
                </w:rPr>
                <w:t>RAJA SAHIB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49" w:author="AKSHAY" w:date="2025-06-17T19:28:00Z"/>
                <w:rFonts w:ascii="Aptos Narrow" w:hAnsi="Aptos Narrow"/>
                <w:color w:val="000000"/>
                <w:lang w:val="en-IN" w:eastAsia="en-IN" w:bidi="hi-IN"/>
              </w:rPr>
            </w:pPr>
            <w:ins w:id="32150" w:author="AKSHAY" w:date="2025-06-17T19:28:00Z">
              <w:r w:rsidRPr="0081499E">
                <w:rPr>
                  <w:rFonts w:ascii="Aptos Narrow" w:hAnsi="Aptos Narrow"/>
                  <w:color w:val="000000"/>
                  <w:lang w:val="en-IN" w:eastAsia="en-IN" w:bidi="hi-IN"/>
                </w:rPr>
                <w:t>INDIAN OIL PETROL PUMP KHASRA NO. 379 381 381 MIN VILL - BAHERI TH - JASPUR US NAGA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51" w:author="AKSHAY" w:date="2025-06-17T19:28:00Z"/>
                <w:rFonts w:ascii="Aptos Narrow" w:hAnsi="Aptos Narrow"/>
                <w:color w:val="000000"/>
                <w:lang w:val="en-IN" w:eastAsia="en-IN" w:bidi="hi-IN"/>
              </w:rPr>
            </w:pPr>
            <w:ins w:id="32152" w:author="AKSHAY" w:date="2025-06-17T19:28:00Z">
              <w:r w:rsidRPr="0081499E">
                <w:rPr>
                  <w:rFonts w:ascii="Aptos Narrow" w:hAnsi="Aptos Narrow"/>
                  <w:color w:val="000000"/>
                  <w:lang w:val="en-IN" w:eastAsia="en-IN" w:bidi="hi-IN"/>
                </w:rPr>
                <w:t>244712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53" w:author="AKSHAY" w:date="2025-06-17T19:28:00Z"/>
                <w:rFonts w:ascii="Aptos Narrow" w:hAnsi="Aptos Narrow"/>
                <w:color w:val="000000"/>
                <w:lang w:val="en-IN" w:eastAsia="en-IN" w:bidi="hi-IN"/>
              </w:rPr>
            </w:pPr>
            <w:ins w:id="32154" w:author="AKSHAY" w:date="2025-06-17T19:28:00Z">
              <w:r w:rsidRPr="0081499E">
                <w:rPr>
                  <w:rFonts w:ascii="Aptos Narrow" w:hAnsi="Aptos Narrow"/>
                  <w:color w:val="000000"/>
                  <w:lang w:val="en-IN" w:eastAsia="en-IN" w:bidi="hi-IN"/>
                </w:rPr>
                <w:t>29.31991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55" w:author="AKSHAY" w:date="2025-06-17T19:28:00Z"/>
                <w:rFonts w:ascii="Aptos Narrow" w:hAnsi="Aptos Narrow"/>
                <w:color w:val="000000"/>
                <w:lang w:val="en-IN" w:eastAsia="en-IN" w:bidi="hi-IN"/>
              </w:rPr>
            </w:pPr>
            <w:ins w:id="32156" w:author="AKSHAY" w:date="2025-06-17T19:28:00Z">
              <w:r w:rsidRPr="0081499E">
                <w:rPr>
                  <w:rFonts w:ascii="Aptos Narrow" w:hAnsi="Aptos Narrow"/>
                  <w:color w:val="000000"/>
                  <w:lang w:val="en-IN" w:eastAsia="en-IN" w:bidi="hi-IN"/>
                </w:rPr>
                <w:t>78.78231</w:t>
              </w:r>
            </w:ins>
          </w:p>
        </w:tc>
      </w:tr>
      <w:tr w:rsidR="0081499E" w:rsidRPr="0081499E" w:rsidTr="0081499E">
        <w:trPr>
          <w:trHeight w:val="1710"/>
          <w:ins w:id="321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58" w:author="AKSHAY" w:date="2025-06-17T19:28:00Z"/>
                <w:rFonts w:ascii="Aptos Narrow" w:hAnsi="Aptos Narrow"/>
                <w:color w:val="000000"/>
                <w:lang w:val="en-IN" w:eastAsia="en-IN" w:bidi="hi-IN"/>
              </w:rPr>
            </w:pPr>
            <w:ins w:id="32159" w:author="AKSHAY" w:date="2025-06-17T19:28:00Z">
              <w:r w:rsidRPr="0081499E">
                <w:rPr>
                  <w:rFonts w:ascii="Aptos Narrow" w:hAnsi="Aptos Narrow"/>
                  <w:color w:val="000000"/>
                  <w:lang w:val="en-IN" w:eastAsia="en-IN" w:bidi="hi-IN"/>
                </w:rPr>
                <w:t>1347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60" w:author="AKSHAY" w:date="2025-06-17T19:28:00Z"/>
                <w:rFonts w:ascii="Aptos Narrow" w:hAnsi="Aptos Narrow"/>
                <w:color w:val="000000"/>
                <w:lang w:val="en-IN" w:eastAsia="en-IN" w:bidi="hi-IN"/>
              </w:rPr>
            </w:pPr>
            <w:ins w:id="3216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62" w:author="AKSHAY" w:date="2025-06-17T19:28:00Z"/>
                <w:rFonts w:ascii="Aptos Narrow" w:hAnsi="Aptos Narrow"/>
                <w:color w:val="000000"/>
                <w:lang w:val="en-IN" w:eastAsia="en-IN" w:bidi="hi-IN"/>
              </w:rPr>
            </w:pPr>
            <w:ins w:id="3216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64" w:author="AKSHAY" w:date="2025-06-17T19:28:00Z"/>
                <w:rFonts w:ascii="Aptos Narrow" w:hAnsi="Aptos Narrow"/>
                <w:color w:val="000000"/>
                <w:lang w:val="en-IN" w:eastAsia="en-IN" w:bidi="hi-IN"/>
              </w:rPr>
            </w:pPr>
            <w:ins w:id="32165" w:author="AKSHAY" w:date="2025-06-17T19:28:00Z">
              <w:r w:rsidRPr="0081499E">
                <w:rPr>
                  <w:rFonts w:ascii="Aptos Narrow" w:hAnsi="Aptos Narrow"/>
                  <w:color w:val="000000"/>
                  <w:lang w:val="en-IN" w:eastAsia="en-IN" w:bidi="hi-IN"/>
                </w:rPr>
                <w:t>Nainital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66" w:author="AKSHAY" w:date="2025-06-17T19:28:00Z"/>
                <w:rFonts w:ascii="Aptos Narrow" w:hAnsi="Aptos Narrow"/>
                <w:color w:val="000000"/>
                <w:lang w:val="en-IN" w:eastAsia="en-IN" w:bidi="hi-IN"/>
              </w:rPr>
            </w:pPr>
            <w:ins w:id="32167" w:author="AKSHAY" w:date="2025-06-17T19:28:00Z">
              <w:r w:rsidRPr="0081499E">
                <w:rPr>
                  <w:rFonts w:ascii="Aptos Narrow" w:hAnsi="Aptos Narrow"/>
                  <w:color w:val="000000"/>
                  <w:lang w:val="en-IN" w:eastAsia="en-IN" w:bidi="hi-IN"/>
                </w:rPr>
                <w:t>BABA NEEM KAROLI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68" w:author="AKSHAY" w:date="2025-06-17T19:28:00Z"/>
                <w:rFonts w:ascii="Aptos Narrow" w:hAnsi="Aptos Narrow"/>
                <w:color w:val="000000"/>
                <w:lang w:val="en-IN" w:eastAsia="en-IN" w:bidi="hi-IN"/>
              </w:rPr>
            </w:pPr>
            <w:ins w:id="32169" w:author="AKSHAY" w:date="2025-06-17T19:28:00Z">
              <w:r w:rsidRPr="0081499E">
                <w:rPr>
                  <w:rFonts w:ascii="Aptos Narrow" w:hAnsi="Aptos Narrow"/>
                  <w:color w:val="000000"/>
                  <w:lang w:val="en-IN" w:eastAsia="en-IN" w:bidi="hi-IN"/>
                </w:rPr>
                <w:t>INDIAN OIL CORPORATION LIMITED KHASRA NO. 257/03 VILLAGE- JASPUR NETRAM TEH- JASPUR DIST- U. S. 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70" w:author="AKSHAY" w:date="2025-06-17T19:28:00Z"/>
                <w:rFonts w:ascii="Aptos Narrow" w:hAnsi="Aptos Narrow"/>
                <w:color w:val="000000"/>
                <w:lang w:val="en-IN" w:eastAsia="en-IN" w:bidi="hi-IN"/>
              </w:rPr>
            </w:pPr>
            <w:ins w:id="32171" w:author="AKSHAY" w:date="2025-06-17T19:28:00Z">
              <w:r w:rsidRPr="0081499E">
                <w:rPr>
                  <w:rFonts w:ascii="Aptos Narrow" w:hAnsi="Aptos Narrow"/>
                  <w:color w:val="000000"/>
                  <w:lang w:val="en-IN" w:eastAsia="en-IN" w:bidi="hi-IN"/>
                </w:rPr>
                <w:t>244712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72" w:author="AKSHAY" w:date="2025-06-17T19:28:00Z"/>
                <w:rFonts w:ascii="Aptos Narrow" w:hAnsi="Aptos Narrow"/>
                <w:color w:val="000000"/>
                <w:lang w:val="en-IN" w:eastAsia="en-IN" w:bidi="hi-IN"/>
              </w:rPr>
            </w:pPr>
            <w:ins w:id="32173" w:author="AKSHAY" w:date="2025-06-17T19:28:00Z">
              <w:r w:rsidRPr="0081499E">
                <w:rPr>
                  <w:rFonts w:ascii="Aptos Narrow" w:hAnsi="Aptos Narrow"/>
                  <w:color w:val="000000"/>
                  <w:lang w:val="en-IN" w:eastAsia="en-IN" w:bidi="hi-IN"/>
                </w:rPr>
                <w:t>29.27983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74" w:author="AKSHAY" w:date="2025-06-17T19:28:00Z"/>
                <w:rFonts w:ascii="Aptos Narrow" w:hAnsi="Aptos Narrow"/>
                <w:color w:val="000000"/>
                <w:lang w:val="en-IN" w:eastAsia="en-IN" w:bidi="hi-IN"/>
              </w:rPr>
            </w:pPr>
            <w:ins w:id="32175" w:author="AKSHAY" w:date="2025-06-17T19:28:00Z">
              <w:r w:rsidRPr="0081499E">
                <w:rPr>
                  <w:rFonts w:ascii="Aptos Narrow" w:hAnsi="Aptos Narrow"/>
                  <w:color w:val="000000"/>
                  <w:lang w:val="en-IN" w:eastAsia="en-IN" w:bidi="hi-IN"/>
                </w:rPr>
                <w:t>78.79853</w:t>
              </w:r>
            </w:ins>
          </w:p>
        </w:tc>
      </w:tr>
      <w:tr w:rsidR="0081499E" w:rsidRPr="0081499E" w:rsidTr="0081499E">
        <w:trPr>
          <w:trHeight w:val="1140"/>
          <w:ins w:id="321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77" w:author="AKSHAY" w:date="2025-06-17T19:28:00Z"/>
                <w:rFonts w:ascii="Aptos Narrow" w:hAnsi="Aptos Narrow"/>
                <w:color w:val="000000"/>
                <w:lang w:val="en-IN" w:eastAsia="en-IN" w:bidi="hi-IN"/>
              </w:rPr>
            </w:pPr>
            <w:ins w:id="32178" w:author="AKSHAY" w:date="2025-06-17T19:28:00Z">
              <w:r w:rsidRPr="0081499E">
                <w:rPr>
                  <w:rFonts w:ascii="Aptos Narrow" w:hAnsi="Aptos Narrow"/>
                  <w:color w:val="000000"/>
                  <w:lang w:val="en-IN" w:eastAsia="en-IN" w:bidi="hi-IN"/>
                </w:rPr>
                <w:t>1348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79" w:author="AKSHAY" w:date="2025-06-17T19:28:00Z"/>
                <w:rFonts w:ascii="Aptos Narrow" w:hAnsi="Aptos Narrow"/>
                <w:color w:val="000000"/>
                <w:lang w:val="en-IN" w:eastAsia="en-IN" w:bidi="hi-IN"/>
              </w:rPr>
            </w:pPr>
            <w:ins w:id="3218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81" w:author="AKSHAY" w:date="2025-06-17T19:28:00Z"/>
                <w:rFonts w:ascii="Aptos Narrow" w:hAnsi="Aptos Narrow"/>
                <w:color w:val="000000"/>
                <w:lang w:val="en-IN" w:eastAsia="en-IN" w:bidi="hi-IN"/>
              </w:rPr>
            </w:pPr>
            <w:ins w:id="3218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83" w:author="AKSHAY" w:date="2025-06-17T19:28:00Z"/>
                <w:rFonts w:ascii="Aptos Narrow" w:hAnsi="Aptos Narrow"/>
                <w:color w:val="000000"/>
                <w:lang w:val="en-IN" w:eastAsia="en-IN" w:bidi="hi-IN"/>
              </w:rPr>
            </w:pPr>
            <w:ins w:id="32184"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85" w:author="AKSHAY" w:date="2025-06-17T19:28:00Z"/>
                <w:rFonts w:ascii="Aptos Narrow" w:hAnsi="Aptos Narrow"/>
                <w:color w:val="000000"/>
                <w:lang w:val="en-IN" w:eastAsia="en-IN" w:bidi="hi-IN"/>
              </w:rPr>
            </w:pPr>
            <w:ins w:id="32186" w:author="AKSHAY" w:date="2025-06-17T19:28:00Z">
              <w:r w:rsidRPr="0081499E">
                <w:rPr>
                  <w:rFonts w:ascii="Aptos Narrow" w:hAnsi="Aptos Narrow"/>
                  <w:color w:val="000000"/>
                  <w:lang w:val="en-IN" w:eastAsia="en-IN" w:bidi="hi-IN"/>
                </w:rPr>
                <w:t>GURUKUL HIGHWAY FILLING STATIO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87" w:author="AKSHAY" w:date="2025-06-17T19:28:00Z"/>
                <w:rFonts w:ascii="Aptos Narrow" w:hAnsi="Aptos Narrow"/>
                <w:color w:val="000000"/>
                <w:lang w:val="en-IN" w:eastAsia="en-IN" w:bidi="hi-IN"/>
              </w:rPr>
            </w:pPr>
            <w:ins w:id="32188" w:author="AKSHAY" w:date="2025-06-17T19:28:00Z">
              <w:r w:rsidRPr="0081499E">
                <w:rPr>
                  <w:rFonts w:ascii="Aptos Narrow" w:hAnsi="Aptos Narrow"/>
                  <w:color w:val="000000"/>
                  <w:lang w:val="en-IN" w:eastAsia="en-IN" w:bidi="hi-IN"/>
                </w:rPr>
                <w:t>INDIAN OIL PETROL PUMP GURUKUL NARSAN DISTT. HARDWAR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89" w:author="AKSHAY" w:date="2025-06-17T19:28:00Z"/>
                <w:rFonts w:ascii="Aptos Narrow" w:hAnsi="Aptos Narrow"/>
                <w:color w:val="000000"/>
                <w:lang w:val="en-IN" w:eastAsia="en-IN" w:bidi="hi-IN"/>
              </w:rPr>
            </w:pPr>
            <w:ins w:id="32190" w:author="AKSHAY" w:date="2025-06-17T19:28:00Z">
              <w:r w:rsidRPr="0081499E">
                <w:rPr>
                  <w:rFonts w:ascii="Aptos Narrow" w:hAnsi="Aptos Narrow"/>
                  <w:color w:val="000000"/>
                  <w:lang w:val="en-IN" w:eastAsia="en-IN" w:bidi="hi-IN"/>
                </w:rPr>
                <w:t>249406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91" w:author="AKSHAY" w:date="2025-06-17T19:28:00Z"/>
                <w:rFonts w:ascii="Aptos Narrow" w:hAnsi="Aptos Narrow"/>
                <w:color w:val="000000"/>
                <w:lang w:val="en-IN" w:eastAsia="en-IN" w:bidi="hi-IN"/>
              </w:rPr>
            </w:pPr>
            <w:ins w:id="32192" w:author="AKSHAY" w:date="2025-06-17T19:28:00Z">
              <w:r w:rsidRPr="0081499E">
                <w:rPr>
                  <w:rFonts w:ascii="Aptos Narrow" w:hAnsi="Aptos Narrow"/>
                  <w:color w:val="000000"/>
                  <w:lang w:val="en-IN" w:eastAsia="en-IN" w:bidi="hi-IN"/>
                </w:rPr>
                <w:t>29.71412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93" w:author="AKSHAY" w:date="2025-06-17T19:28:00Z"/>
                <w:rFonts w:ascii="Aptos Narrow" w:hAnsi="Aptos Narrow"/>
                <w:color w:val="000000"/>
                <w:lang w:val="en-IN" w:eastAsia="en-IN" w:bidi="hi-IN"/>
              </w:rPr>
            </w:pPr>
            <w:ins w:id="32194" w:author="AKSHAY" w:date="2025-06-17T19:28:00Z">
              <w:r w:rsidRPr="0081499E">
                <w:rPr>
                  <w:rFonts w:ascii="Aptos Narrow" w:hAnsi="Aptos Narrow"/>
                  <w:color w:val="000000"/>
                  <w:lang w:val="en-IN" w:eastAsia="en-IN" w:bidi="hi-IN"/>
                </w:rPr>
                <w:t>77.8505</w:t>
              </w:r>
            </w:ins>
          </w:p>
        </w:tc>
      </w:tr>
      <w:tr w:rsidR="0081499E" w:rsidRPr="0081499E" w:rsidTr="0081499E">
        <w:trPr>
          <w:trHeight w:val="1140"/>
          <w:ins w:id="321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96" w:author="AKSHAY" w:date="2025-06-17T19:28:00Z"/>
                <w:rFonts w:ascii="Aptos Narrow" w:hAnsi="Aptos Narrow"/>
                <w:color w:val="000000"/>
                <w:lang w:val="en-IN" w:eastAsia="en-IN" w:bidi="hi-IN"/>
              </w:rPr>
            </w:pPr>
            <w:ins w:id="32197" w:author="AKSHAY" w:date="2025-06-17T19:28:00Z">
              <w:r w:rsidRPr="0081499E">
                <w:rPr>
                  <w:rFonts w:ascii="Aptos Narrow" w:hAnsi="Aptos Narrow"/>
                  <w:color w:val="000000"/>
                  <w:lang w:val="en-IN" w:eastAsia="en-IN" w:bidi="hi-IN"/>
                </w:rPr>
                <w:t>1349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198" w:author="AKSHAY" w:date="2025-06-17T19:28:00Z"/>
                <w:rFonts w:ascii="Aptos Narrow" w:hAnsi="Aptos Narrow"/>
                <w:color w:val="000000"/>
                <w:lang w:val="en-IN" w:eastAsia="en-IN" w:bidi="hi-IN"/>
              </w:rPr>
            </w:pPr>
            <w:ins w:id="3219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00" w:author="AKSHAY" w:date="2025-06-17T19:28:00Z"/>
                <w:rFonts w:ascii="Aptos Narrow" w:hAnsi="Aptos Narrow"/>
                <w:color w:val="000000"/>
                <w:lang w:val="en-IN" w:eastAsia="en-IN" w:bidi="hi-IN"/>
              </w:rPr>
            </w:pPr>
            <w:ins w:id="3220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02" w:author="AKSHAY" w:date="2025-06-17T19:28:00Z"/>
                <w:rFonts w:ascii="Aptos Narrow" w:hAnsi="Aptos Narrow"/>
                <w:color w:val="000000"/>
                <w:lang w:val="en-IN" w:eastAsia="en-IN" w:bidi="hi-IN"/>
              </w:rPr>
            </w:pPr>
            <w:ins w:id="32203"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04" w:author="AKSHAY" w:date="2025-06-17T19:28:00Z"/>
                <w:rFonts w:ascii="Aptos Narrow" w:hAnsi="Aptos Narrow"/>
                <w:color w:val="000000"/>
                <w:lang w:val="en-IN" w:eastAsia="en-IN" w:bidi="hi-IN"/>
              </w:rPr>
            </w:pPr>
            <w:ins w:id="32205" w:author="AKSHAY" w:date="2025-06-17T19:28:00Z">
              <w:r w:rsidRPr="0081499E">
                <w:rPr>
                  <w:rFonts w:ascii="Aptos Narrow" w:hAnsi="Aptos Narrow"/>
                  <w:color w:val="000000"/>
                  <w:lang w:val="en-IN" w:eastAsia="en-IN" w:bidi="hi-IN"/>
                </w:rPr>
                <w:t>SIKHA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06" w:author="AKSHAY" w:date="2025-06-17T19:28:00Z"/>
                <w:rFonts w:ascii="Aptos Narrow" w:hAnsi="Aptos Narrow"/>
                <w:color w:val="000000"/>
                <w:lang w:val="en-IN" w:eastAsia="en-IN" w:bidi="hi-IN"/>
              </w:rPr>
            </w:pPr>
            <w:ins w:id="32207" w:author="AKSHAY" w:date="2025-06-17T19:28:00Z">
              <w:r w:rsidRPr="0081499E">
                <w:rPr>
                  <w:rFonts w:ascii="Aptos Narrow" w:hAnsi="Aptos Narrow"/>
                  <w:color w:val="000000"/>
                  <w:lang w:val="en-IN" w:eastAsia="en-IN" w:bidi="hi-IN"/>
                </w:rPr>
                <w:t>INDIAN OIL PETROL PUMP "LANDHORA ROORKEE-LAKSAR RD." DISTT. HARDWAR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08" w:author="AKSHAY" w:date="2025-06-17T19:28:00Z"/>
                <w:rFonts w:ascii="Aptos Narrow" w:hAnsi="Aptos Narrow"/>
                <w:color w:val="000000"/>
                <w:lang w:val="en-IN" w:eastAsia="en-IN" w:bidi="hi-IN"/>
              </w:rPr>
            </w:pPr>
            <w:ins w:id="32209" w:author="AKSHAY" w:date="2025-06-17T19:28:00Z">
              <w:r w:rsidRPr="0081499E">
                <w:rPr>
                  <w:rFonts w:ascii="Aptos Narrow" w:hAnsi="Aptos Narrow"/>
                  <w:color w:val="000000"/>
                  <w:lang w:val="en-IN" w:eastAsia="en-IN" w:bidi="hi-IN"/>
                </w:rPr>
                <w:t>247664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10" w:author="AKSHAY" w:date="2025-06-17T19:28:00Z"/>
                <w:rFonts w:ascii="Aptos Narrow" w:hAnsi="Aptos Narrow"/>
                <w:color w:val="000000"/>
                <w:lang w:val="en-IN" w:eastAsia="en-IN" w:bidi="hi-IN"/>
              </w:rPr>
            </w:pPr>
            <w:ins w:id="32211" w:author="AKSHAY" w:date="2025-06-17T19:28:00Z">
              <w:r w:rsidRPr="0081499E">
                <w:rPr>
                  <w:rFonts w:ascii="Aptos Narrow" w:hAnsi="Aptos Narrow"/>
                  <w:color w:val="000000"/>
                  <w:lang w:val="en-IN" w:eastAsia="en-IN" w:bidi="hi-IN"/>
                </w:rPr>
                <w:t>29.81314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12" w:author="AKSHAY" w:date="2025-06-17T19:28:00Z"/>
                <w:rFonts w:ascii="Aptos Narrow" w:hAnsi="Aptos Narrow"/>
                <w:color w:val="000000"/>
                <w:lang w:val="en-IN" w:eastAsia="en-IN" w:bidi="hi-IN"/>
              </w:rPr>
            </w:pPr>
            <w:ins w:id="32213" w:author="AKSHAY" w:date="2025-06-17T19:28:00Z">
              <w:r w:rsidRPr="0081499E">
                <w:rPr>
                  <w:rFonts w:ascii="Aptos Narrow" w:hAnsi="Aptos Narrow"/>
                  <w:color w:val="000000"/>
                  <w:lang w:val="en-IN" w:eastAsia="en-IN" w:bidi="hi-IN"/>
                </w:rPr>
                <w:t>77.92719</w:t>
              </w:r>
            </w:ins>
          </w:p>
        </w:tc>
      </w:tr>
      <w:tr w:rsidR="0081499E" w:rsidRPr="0081499E" w:rsidTr="0081499E">
        <w:trPr>
          <w:trHeight w:val="1425"/>
          <w:ins w:id="322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15" w:author="AKSHAY" w:date="2025-06-17T19:28:00Z"/>
                <w:rFonts w:ascii="Aptos Narrow" w:hAnsi="Aptos Narrow"/>
                <w:color w:val="000000"/>
                <w:lang w:val="en-IN" w:eastAsia="en-IN" w:bidi="hi-IN"/>
              </w:rPr>
            </w:pPr>
            <w:ins w:id="32216" w:author="AKSHAY" w:date="2025-06-17T19:28:00Z">
              <w:r w:rsidRPr="0081499E">
                <w:rPr>
                  <w:rFonts w:ascii="Aptos Narrow" w:hAnsi="Aptos Narrow"/>
                  <w:color w:val="000000"/>
                  <w:lang w:val="en-IN" w:eastAsia="en-IN" w:bidi="hi-IN"/>
                </w:rPr>
                <w:t>1350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17" w:author="AKSHAY" w:date="2025-06-17T19:28:00Z"/>
                <w:rFonts w:ascii="Aptos Narrow" w:hAnsi="Aptos Narrow"/>
                <w:color w:val="000000"/>
                <w:lang w:val="en-IN" w:eastAsia="en-IN" w:bidi="hi-IN"/>
              </w:rPr>
            </w:pPr>
            <w:ins w:id="3221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19" w:author="AKSHAY" w:date="2025-06-17T19:28:00Z"/>
                <w:rFonts w:ascii="Aptos Narrow" w:hAnsi="Aptos Narrow"/>
                <w:color w:val="000000"/>
                <w:lang w:val="en-IN" w:eastAsia="en-IN" w:bidi="hi-IN"/>
              </w:rPr>
            </w:pPr>
            <w:ins w:id="3222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21" w:author="AKSHAY" w:date="2025-06-17T19:28:00Z"/>
                <w:rFonts w:ascii="Aptos Narrow" w:hAnsi="Aptos Narrow"/>
                <w:color w:val="000000"/>
                <w:lang w:val="en-IN" w:eastAsia="en-IN" w:bidi="hi-IN"/>
              </w:rPr>
            </w:pPr>
            <w:ins w:id="32222"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23" w:author="AKSHAY" w:date="2025-06-17T19:28:00Z"/>
                <w:rFonts w:ascii="Aptos Narrow" w:hAnsi="Aptos Narrow"/>
                <w:color w:val="000000"/>
                <w:lang w:val="en-IN" w:eastAsia="en-IN" w:bidi="hi-IN"/>
              </w:rPr>
            </w:pPr>
            <w:ins w:id="32224" w:author="AKSHAY" w:date="2025-06-17T19:28:00Z">
              <w:r w:rsidRPr="0081499E">
                <w:rPr>
                  <w:rFonts w:ascii="Aptos Narrow" w:hAnsi="Aptos Narrow"/>
                  <w:color w:val="000000"/>
                  <w:lang w:val="en-IN" w:eastAsia="en-IN" w:bidi="hi-IN"/>
                </w:rPr>
                <w:t>GOEL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25" w:author="AKSHAY" w:date="2025-06-17T19:28:00Z"/>
                <w:rFonts w:ascii="Aptos Narrow" w:hAnsi="Aptos Narrow"/>
                <w:color w:val="000000"/>
                <w:lang w:val="en-IN" w:eastAsia="en-IN" w:bidi="hi-IN"/>
              </w:rPr>
            </w:pPr>
            <w:ins w:id="32226" w:author="AKSHAY" w:date="2025-06-17T19:28:00Z">
              <w:r w:rsidRPr="0081499E">
                <w:rPr>
                  <w:rFonts w:ascii="Aptos Narrow" w:hAnsi="Aptos Narrow"/>
                  <w:color w:val="000000"/>
                  <w:lang w:val="en-IN" w:eastAsia="en-IN" w:bidi="hi-IN"/>
                </w:rPr>
                <w:t>INDIAN OIL PETROL PUMP "KM STONE 2.4 ROORKEE-HARDWAR ROAD DISTT. HARDWAR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27" w:author="AKSHAY" w:date="2025-06-17T19:28:00Z"/>
                <w:rFonts w:ascii="Aptos Narrow" w:hAnsi="Aptos Narrow"/>
                <w:color w:val="000000"/>
                <w:lang w:val="en-IN" w:eastAsia="en-IN" w:bidi="hi-IN"/>
              </w:rPr>
            </w:pPr>
            <w:ins w:id="32228"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29" w:author="AKSHAY" w:date="2025-06-17T19:28:00Z"/>
                <w:rFonts w:ascii="Aptos Narrow" w:hAnsi="Aptos Narrow"/>
                <w:color w:val="000000"/>
                <w:lang w:val="en-IN" w:eastAsia="en-IN" w:bidi="hi-IN"/>
              </w:rPr>
            </w:pPr>
            <w:ins w:id="32230" w:author="AKSHAY" w:date="2025-06-17T19:28:00Z">
              <w:r w:rsidRPr="0081499E">
                <w:rPr>
                  <w:rFonts w:ascii="Aptos Narrow" w:hAnsi="Aptos Narrow"/>
                  <w:color w:val="000000"/>
                  <w:lang w:val="en-IN" w:eastAsia="en-IN" w:bidi="hi-IN"/>
                </w:rPr>
                <w:t>29.88105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31" w:author="AKSHAY" w:date="2025-06-17T19:28:00Z"/>
                <w:rFonts w:ascii="Aptos Narrow" w:hAnsi="Aptos Narrow"/>
                <w:color w:val="000000"/>
                <w:lang w:val="en-IN" w:eastAsia="en-IN" w:bidi="hi-IN"/>
              </w:rPr>
            </w:pPr>
            <w:ins w:id="32232" w:author="AKSHAY" w:date="2025-06-17T19:28:00Z">
              <w:r w:rsidRPr="0081499E">
                <w:rPr>
                  <w:rFonts w:ascii="Aptos Narrow" w:hAnsi="Aptos Narrow"/>
                  <w:color w:val="000000"/>
                  <w:lang w:val="en-IN" w:eastAsia="en-IN" w:bidi="hi-IN"/>
                </w:rPr>
                <w:t>77.9081</w:t>
              </w:r>
            </w:ins>
          </w:p>
        </w:tc>
      </w:tr>
      <w:tr w:rsidR="0081499E" w:rsidRPr="0081499E" w:rsidTr="0081499E">
        <w:trPr>
          <w:trHeight w:val="1140"/>
          <w:ins w:id="322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34" w:author="AKSHAY" w:date="2025-06-17T19:28:00Z"/>
                <w:rFonts w:ascii="Aptos Narrow" w:hAnsi="Aptos Narrow"/>
                <w:color w:val="000000"/>
                <w:lang w:val="en-IN" w:eastAsia="en-IN" w:bidi="hi-IN"/>
              </w:rPr>
            </w:pPr>
            <w:ins w:id="32235" w:author="AKSHAY" w:date="2025-06-17T19:28:00Z">
              <w:r w:rsidRPr="0081499E">
                <w:rPr>
                  <w:rFonts w:ascii="Aptos Narrow" w:hAnsi="Aptos Narrow"/>
                  <w:color w:val="000000"/>
                  <w:lang w:val="en-IN" w:eastAsia="en-IN" w:bidi="hi-IN"/>
                </w:rPr>
                <w:t>1351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36" w:author="AKSHAY" w:date="2025-06-17T19:28:00Z"/>
                <w:rFonts w:ascii="Aptos Narrow" w:hAnsi="Aptos Narrow"/>
                <w:color w:val="000000"/>
                <w:lang w:val="en-IN" w:eastAsia="en-IN" w:bidi="hi-IN"/>
              </w:rPr>
            </w:pPr>
            <w:ins w:id="3223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38" w:author="AKSHAY" w:date="2025-06-17T19:28:00Z"/>
                <w:rFonts w:ascii="Aptos Narrow" w:hAnsi="Aptos Narrow"/>
                <w:color w:val="000000"/>
                <w:lang w:val="en-IN" w:eastAsia="en-IN" w:bidi="hi-IN"/>
              </w:rPr>
            </w:pPr>
            <w:ins w:id="3223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40" w:author="AKSHAY" w:date="2025-06-17T19:28:00Z"/>
                <w:rFonts w:ascii="Aptos Narrow" w:hAnsi="Aptos Narrow"/>
                <w:color w:val="000000"/>
                <w:lang w:val="en-IN" w:eastAsia="en-IN" w:bidi="hi-IN"/>
              </w:rPr>
            </w:pPr>
            <w:ins w:id="32241"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42" w:author="AKSHAY" w:date="2025-06-17T19:28:00Z"/>
                <w:rFonts w:ascii="Aptos Narrow" w:hAnsi="Aptos Narrow"/>
                <w:color w:val="000000"/>
                <w:lang w:val="en-IN" w:eastAsia="en-IN" w:bidi="hi-IN"/>
              </w:rPr>
            </w:pPr>
            <w:ins w:id="32243" w:author="AKSHAY" w:date="2025-06-17T19:28:00Z">
              <w:r w:rsidRPr="0081499E">
                <w:rPr>
                  <w:rFonts w:ascii="Aptos Narrow" w:hAnsi="Aptos Narrow"/>
                  <w:color w:val="000000"/>
                  <w:lang w:val="en-IN" w:eastAsia="en-IN" w:bidi="hi-IN"/>
                </w:rPr>
                <w:t>SAKSHI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44" w:author="AKSHAY" w:date="2025-06-17T19:28:00Z"/>
                <w:rFonts w:ascii="Aptos Narrow" w:hAnsi="Aptos Narrow"/>
                <w:color w:val="000000"/>
                <w:lang w:val="en-IN" w:eastAsia="en-IN" w:bidi="hi-IN"/>
              </w:rPr>
            </w:pPr>
            <w:ins w:id="32245" w:author="AKSHAY" w:date="2025-06-17T19:28:00Z">
              <w:r w:rsidRPr="0081499E">
                <w:rPr>
                  <w:rFonts w:ascii="Aptos Narrow" w:hAnsi="Aptos Narrow"/>
                  <w:color w:val="000000"/>
                  <w:lang w:val="en-IN" w:eastAsia="en-IN" w:bidi="hi-IN"/>
                </w:rPr>
                <w:t>INDIAN OIL PETROL PUMP "OPP. IQBALPUR POLICE CHAUKI" DISTT. HARDWAR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46" w:author="AKSHAY" w:date="2025-06-17T19:28:00Z"/>
                <w:rFonts w:ascii="Aptos Narrow" w:hAnsi="Aptos Narrow"/>
                <w:color w:val="000000"/>
                <w:lang w:val="en-IN" w:eastAsia="en-IN" w:bidi="hi-IN"/>
              </w:rPr>
            </w:pPr>
            <w:ins w:id="32247" w:author="AKSHAY" w:date="2025-06-17T19:28:00Z">
              <w:r w:rsidRPr="0081499E">
                <w:rPr>
                  <w:rFonts w:ascii="Aptos Narrow" w:hAnsi="Aptos Narrow"/>
                  <w:color w:val="000000"/>
                  <w:lang w:val="en-IN" w:eastAsia="en-IN" w:bidi="hi-IN"/>
                </w:rPr>
                <w:t>247668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48" w:author="AKSHAY" w:date="2025-06-17T19:28:00Z"/>
                <w:rFonts w:ascii="Aptos Narrow" w:hAnsi="Aptos Narrow"/>
                <w:color w:val="000000"/>
                <w:lang w:val="en-IN" w:eastAsia="en-IN" w:bidi="hi-IN"/>
              </w:rPr>
            </w:pPr>
            <w:ins w:id="32249" w:author="AKSHAY" w:date="2025-06-17T19:28:00Z">
              <w:r w:rsidRPr="0081499E">
                <w:rPr>
                  <w:rFonts w:ascii="Aptos Narrow" w:hAnsi="Aptos Narrow"/>
                  <w:color w:val="000000"/>
                  <w:lang w:val="en-IN" w:eastAsia="en-IN" w:bidi="hi-IN"/>
                </w:rPr>
                <w:t>29.86792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50" w:author="AKSHAY" w:date="2025-06-17T19:28:00Z"/>
                <w:rFonts w:ascii="Aptos Narrow" w:hAnsi="Aptos Narrow"/>
                <w:color w:val="000000"/>
                <w:lang w:val="en-IN" w:eastAsia="en-IN" w:bidi="hi-IN"/>
              </w:rPr>
            </w:pPr>
            <w:ins w:id="32251" w:author="AKSHAY" w:date="2025-06-17T19:28:00Z">
              <w:r w:rsidRPr="0081499E">
                <w:rPr>
                  <w:rFonts w:ascii="Aptos Narrow" w:hAnsi="Aptos Narrow"/>
                  <w:color w:val="000000"/>
                  <w:lang w:val="en-IN" w:eastAsia="en-IN" w:bidi="hi-IN"/>
                </w:rPr>
                <w:t>77.7907</w:t>
              </w:r>
            </w:ins>
          </w:p>
        </w:tc>
      </w:tr>
      <w:tr w:rsidR="0081499E" w:rsidRPr="0081499E" w:rsidTr="0081499E">
        <w:trPr>
          <w:trHeight w:val="1425"/>
          <w:ins w:id="322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53" w:author="AKSHAY" w:date="2025-06-17T19:28:00Z"/>
                <w:rFonts w:ascii="Aptos Narrow" w:hAnsi="Aptos Narrow"/>
                <w:color w:val="000000"/>
                <w:lang w:val="en-IN" w:eastAsia="en-IN" w:bidi="hi-IN"/>
              </w:rPr>
            </w:pPr>
            <w:ins w:id="32254" w:author="AKSHAY" w:date="2025-06-17T19:28:00Z">
              <w:r w:rsidRPr="0081499E">
                <w:rPr>
                  <w:rFonts w:ascii="Aptos Narrow" w:hAnsi="Aptos Narrow"/>
                  <w:color w:val="000000"/>
                  <w:lang w:val="en-IN" w:eastAsia="en-IN" w:bidi="hi-IN"/>
                </w:rPr>
                <w:t>1352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55" w:author="AKSHAY" w:date="2025-06-17T19:28:00Z"/>
                <w:rFonts w:ascii="Aptos Narrow" w:hAnsi="Aptos Narrow"/>
                <w:color w:val="000000"/>
                <w:lang w:val="en-IN" w:eastAsia="en-IN" w:bidi="hi-IN"/>
              </w:rPr>
            </w:pPr>
            <w:ins w:id="3225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57" w:author="AKSHAY" w:date="2025-06-17T19:28:00Z"/>
                <w:rFonts w:ascii="Aptos Narrow" w:hAnsi="Aptos Narrow"/>
                <w:color w:val="000000"/>
                <w:lang w:val="en-IN" w:eastAsia="en-IN" w:bidi="hi-IN"/>
              </w:rPr>
            </w:pPr>
            <w:ins w:id="3225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59" w:author="AKSHAY" w:date="2025-06-17T19:28:00Z"/>
                <w:rFonts w:ascii="Aptos Narrow" w:hAnsi="Aptos Narrow"/>
                <w:color w:val="000000"/>
                <w:lang w:val="en-IN" w:eastAsia="en-IN" w:bidi="hi-IN"/>
              </w:rPr>
            </w:pPr>
            <w:ins w:id="32260"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61" w:author="AKSHAY" w:date="2025-06-17T19:28:00Z"/>
                <w:rFonts w:ascii="Aptos Narrow" w:hAnsi="Aptos Narrow"/>
                <w:color w:val="000000"/>
                <w:lang w:val="en-IN" w:eastAsia="en-IN" w:bidi="hi-IN"/>
              </w:rPr>
            </w:pPr>
            <w:ins w:id="32262" w:author="AKSHAY" w:date="2025-06-17T19:28:00Z">
              <w:r w:rsidRPr="0081499E">
                <w:rPr>
                  <w:rFonts w:ascii="Aptos Narrow" w:hAnsi="Aptos Narrow"/>
                  <w:color w:val="000000"/>
                  <w:lang w:val="en-IN" w:eastAsia="en-IN" w:bidi="hi-IN"/>
                </w:rPr>
                <w:t>AMOL F/S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63" w:author="AKSHAY" w:date="2025-06-17T19:28:00Z"/>
                <w:rFonts w:ascii="Aptos Narrow" w:hAnsi="Aptos Narrow"/>
                <w:color w:val="000000"/>
                <w:lang w:val="en-IN" w:eastAsia="en-IN" w:bidi="hi-IN"/>
              </w:rPr>
            </w:pPr>
            <w:ins w:id="32264" w:author="AKSHAY" w:date="2025-06-17T19:28:00Z">
              <w:r w:rsidRPr="0081499E">
                <w:rPr>
                  <w:rFonts w:ascii="Aptos Narrow" w:hAnsi="Aptos Narrow"/>
                  <w:color w:val="000000"/>
                  <w:lang w:val="en-IN" w:eastAsia="en-IN" w:bidi="hi-IN"/>
                </w:rPr>
                <w:t>AMANATGARH CHUTMALPUR-DEHRADUN ROAD DIST: HARIDWAR UTTRAKHAND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65" w:author="AKSHAY" w:date="2025-06-17T19:28:00Z"/>
                <w:rFonts w:ascii="Aptos Narrow" w:hAnsi="Aptos Narrow"/>
                <w:color w:val="000000"/>
                <w:lang w:val="en-IN" w:eastAsia="en-IN" w:bidi="hi-IN"/>
              </w:rPr>
            </w:pPr>
            <w:ins w:id="32266" w:author="AKSHAY" w:date="2025-06-17T19:28:00Z">
              <w:r w:rsidRPr="0081499E">
                <w:rPr>
                  <w:rFonts w:ascii="Aptos Narrow" w:hAnsi="Aptos Narrow"/>
                  <w:color w:val="000000"/>
                  <w:lang w:val="en-IN" w:eastAsia="en-IN" w:bidi="hi-IN"/>
                </w:rPr>
                <w:t>249410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67" w:author="AKSHAY" w:date="2025-06-17T19:28:00Z"/>
                <w:rFonts w:ascii="Aptos Narrow" w:hAnsi="Aptos Narrow"/>
                <w:color w:val="000000"/>
                <w:lang w:val="en-IN" w:eastAsia="en-IN" w:bidi="hi-IN"/>
              </w:rPr>
            </w:pPr>
            <w:ins w:id="32268" w:author="AKSHAY" w:date="2025-06-17T19:28:00Z">
              <w:r w:rsidRPr="0081499E">
                <w:rPr>
                  <w:rFonts w:ascii="Aptos Narrow" w:hAnsi="Aptos Narrow"/>
                  <w:color w:val="000000"/>
                  <w:lang w:val="en-IN" w:eastAsia="en-IN" w:bidi="hi-IN"/>
                </w:rPr>
                <w:t>30.08554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69" w:author="AKSHAY" w:date="2025-06-17T19:28:00Z"/>
                <w:rFonts w:ascii="Aptos Narrow" w:hAnsi="Aptos Narrow"/>
                <w:color w:val="000000"/>
                <w:lang w:val="en-IN" w:eastAsia="en-IN" w:bidi="hi-IN"/>
              </w:rPr>
            </w:pPr>
            <w:ins w:id="32270" w:author="AKSHAY" w:date="2025-06-17T19:28:00Z">
              <w:r w:rsidRPr="0081499E">
                <w:rPr>
                  <w:rFonts w:ascii="Aptos Narrow" w:hAnsi="Aptos Narrow"/>
                  <w:color w:val="000000"/>
                  <w:lang w:val="en-IN" w:eastAsia="en-IN" w:bidi="hi-IN"/>
                </w:rPr>
                <w:t>77.80145</w:t>
              </w:r>
            </w:ins>
          </w:p>
        </w:tc>
      </w:tr>
      <w:tr w:rsidR="0081499E" w:rsidRPr="0081499E" w:rsidTr="0081499E">
        <w:trPr>
          <w:trHeight w:val="1425"/>
          <w:ins w:id="322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72" w:author="AKSHAY" w:date="2025-06-17T19:28:00Z"/>
                <w:rFonts w:ascii="Aptos Narrow" w:hAnsi="Aptos Narrow"/>
                <w:color w:val="000000"/>
                <w:lang w:val="en-IN" w:eastAsia="en-IN" w:bidi="hi-IN"/>
              </w:rPr>
            </w:pPr>
            <w:ins w:id="32273" w:author="AKSHAY" w:date="2025-06-17T19:28:00Z">
              <w:r w:rsidRPr="0081499E">
                <w:rPr>
                  <w:rFonts w:ascii="Aptos Narrow" w:hAnsi="Aptos Narrow"/>
                  <w:color w:val="000000"/>
                  <w:lang w:val="en-IN" w:eastAsia="en-IN" w:bidi="hi-IN"/>
                </w:rPr>
                <w:t>1353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74" w:author="AKSHAY" w:date="2025-06-17T19:28:00Z"/>
                <w:rFonts w:ascii="Aptos Narrow" w:hAnsi="Aptos Narrow"/>
                <w:color w:val="000000"/>
                <w:lang w:val="en-IN" w:eastAsia="en-IN" w:bidi="hi-IN"/>
              </w:rPr>
            </w:pPr>
            <w:ins w:id="3227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76" w:author="AKSHAY" w:date="2025-06-17T19:28:00Z"/>
                <w:rFonts w:ascii="Aptos Narrow" w:hAnsi="Aptos Narrow"/>
                <w:color w:val="000000"/>
                <w:lang w:val="en-IN" w:eastAsia="en-IN" w:bidi="hi-IN"/>
              </w:rPr>
            </w:pPr>
            <w:ins w:id="3227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78" w:author="AKSHAY" w:date="2025-06-17T19:28:00Z"/>
                <w:rFonts w:ascii="Aptos Narrow" w:hAnsi="Aptos Narrow"/>
                <w:color w:val="000000"/>
                <w:lang w:val="en-IN" w:eastAsia="en-IN" w:bidi="hi-IN"/>
              </w:rPr>
            </w:pPr>
            <w:ins w:id="32279"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80" w:author="AKSHAY" w:date="2025-06-17T19:28:00Z"/>
                <w:rFonts w:ascii="Aptos Narrow" w:hAnsi="Aptos Narrow"/>
                <w:color w:val="000000"/>
                <w:lang w:val="en-IN" w:eastAsia="en-IN" w:bidi="hi-IN"/>
              </w:rPr>
            </w:pPr>
            <w:ins w:id="32281" w:author="AKSHAY" w:date="2025-06-17T19:28:00Z">
              <w:r w:rsidRPr="0081499E">
                <w:rPr>
                  <w:rFonts w:ascii="Aptos Narrow" w:hAnsi="Aptos Narrow"/>
                  <w:color w:val="000000"/>
                  <w:lang w:val="en-IN" w:eastAsia="en-IN" w:bidi="hi-IN"/>
                </w:rPr>
                <w:t>MANGALORE HIGHWAY F/S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82" w:author="AKSHAY" w:date="2025-06-17T19:28:00Z"/>
                <w:rFonts w:ascii="Aptos Narrow" w:hAnsi="Aptos Narrow"/>
                <w:color w:val="000000"/>
                <w:lang w:val="en-IN" w:eastAsia="en-IN" w:bidi="hi-IN"/>
              </w:rPr>
            </w:pPr>
            <w:ins w:id="32283" w:author="AKSHAY" w:date="2025-06-17T19:28:00Z">
              <w:r w:rsidRPr="0081499E">
                <w:rPr>
                  <w:rFonts w:ascii="Aptos Narrow" w:hAnsi="Aptos Narrow"/>
                  <w:color w:val="000000"/>
                  <w:lang w:val="en-IN" w:eastAsia="en-IN" w:bidi="hi-IN"/>
                </w:rPr>
                <w:t>KHASRA NO.- 185 M  VILLAGE SHEKHUP ON NH 334  TEHSIL ROORKEE DISTT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84" w:author="AKSHAY" w:date="2025-06-17T19:28:00Z"/>
                <w:rFonts w:ascii="Aptos Narrow" w:hAnsi="Aptos Narrow"/>
                <w:color w:val="000000"/>
                <w:lang w:val="en-IN" w:eastAsia="en-IN" w:bidi="hi-IN"/>
              </w:rPr>
            </w:pPr>
            <w:ins w:id="32285" w:author="AKSHAY" w:date="2025-06-17T19:28:00Z">
              <w:r w:rsidRPr="0081499E">
                <w:rPr>
                  <w:rFonts w:ascii="Aptos Narrow" w:hAnsi="Aptos Narrow"/>
                  <w:color w:val="000000"/>
                  <w:lang w:val="en-IN" w:eastAsia="en-IN" w:bidi="hi-IN"/>
                </w:rPr>
                <w:t>247656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86" w:author="AKSHAY" w:date="2025-06-17T19:28:00Z"/>
                <w:rFonts w:ascii="Aptos Narrow" w:hAnsi="Aptos Narrow"/>
                <w:color w:val="000000"/>
                <w:lang w:val="en-IN" w:eastAsia="en-IN" w:bidi="hi-IN"/>
              </w:rPr>
            </w:pPr>
            <w:ins w:id="32287" w:author="AKSHAY" w:date="2025-06-17T19:28:00Z">
              <w:r w:rsidRPr="0081499E">
                <w:rPr>
                  <w:rFonts w:ascii="Aptos Narrow" w:hAnsi="Aptos Narrow"/>
                  <w:color w:val="000000"/>
                  <w:lang w:val="en-IN" w:eastAsia="en-IN" w:bidi="hi-IN"/>
                </w:rPr>
                <w:t>29.7116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88" w:author="AKSHAY" w:date="2025-06-17T19:28:00Z"/>
                <w:rFonts w:ascii="Aptos Narrow" w:hAnsi="Aptos Narrow"/>
                <w:color w:val="000000"/>
                <w:lang w:val="en-IN" w:eastAsia="en-IN" w:bidi="hi-IN"/>
              </w:rPr>
            </w:pPr>
            <w:ins w:id="32289" w:author="AKSHAY" w:date="2025-06-17T19:28:00Z">
              <w:r w:rsidRPr="0081499E">
                <w:rPr>
                  <w:rFonts w:ascii="Aptos Narrow" w:hAnsi="Aptos Narrow"/>
                  <w:color w:val="000000"/>
                  <w:lang w:val="en-IN" w:eastAsia="en-IN" w:bidi="hi-IN"/>
                </w:rPr>
                <w:t>77.84995</w:t>
              </w:r>
            </w:ins>
          </w:p>
        </w:tc>
      </w:tr>
      <w:tr w:rsidR="0081499E" w:rsidRPr="0081499E" w:rsidTr="0081499E">
        <w:trPr>
          <w:trHeight w:val="855"/>
          <w:ins w:id="322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91" w:author="AKSHAY" w:date="2025-06-17T19:28:00Z"/>
                <w:rFonts w:ascii="Aptos Narrow" w:hAnsi="Aptos Narrow"/>
                <w:color w:val="000000"/>
                <w:lang w:val="en-IN" w:eastAsia="en-IN" w:bidi="hi-IN"/>
              </w:rPr>
            </w:pPr>
            <w:ins w:id="32292" w:author="AKSHAY" w:date="2025-06-17T19:28:00Z">
              <w:r w:rsidRPr="0081499E">
                <w:rPr>
                  <w:rFonts w:ascii="Aptos Narrow" w:hAnsi="Aptos Narrow"/>
                  <w:color w:val="000000"/>
                  <w:lang w:val="en-IN" w:eastAsia="en-IN" w:bidi="hi-IN"/>
                </w:rPr>
                <w:t>1354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93" w:author="AKSHAY" w:date="2025-06-17T19:28:00Z"/>
                <w:rFonts w:ascii="Aptos Narrow" w:hAnsi="Aptos Narrow"/>
                <w:color w:val="000000"/>
                <w:lang w:val="en-IN" w:eastAsia="en-IN" w:bidi="hi-IN"/>
              </w:rPr>
            </w:pPr>
            <w:ins w:id="3229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95" w:author="AKSHAY" w:date="2025-06-17T19:28:00Z"/>
                <w:rFonts w:ascii="Aptos Narrow" w:hAnsi="Aptos Narrow"/>
                <w:color w:val="000000"/>
                <w:lang w:val="en-IN" w:eastAsia="en-IN" w:bidi="hi-IN"/>
              </w:rPr>
            </w:pPr>
            <w:ins w:id="3229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97" w:author="AKSHAY" w:date="2025-06-17T19:28:00Z"/>
                <w:rFonts w:ascii="Aptos Narrow" w:hAnsi="Aptos Narrow"/>
                <w:color w:val="000000"/>
                <w:lang w:val="en-IN" w:eastAsia="en-IN" w:bidi="hi-IN"/>
              </w:rPr>
            </w:pPr>
            <w:ins w:id="32298"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299" w:author="AKSHAY" w:date="2025-06-17T19:28:00Z"/>
                <w:rFonts w:ascii="Aptos Narrow" w:hAnsi="Aptos Narrow"/>
                <w:color w:val="000000"/>
                <w:lang w:val="en-IN" w:eastAsia="en-IN" w:bidi="hi-IN"/>
              </w:rPr>
            </w:pPr>
            <w:ins w:id="32300" w:author="AKSHAY" w:date="2025-06-17T19:28:00Z">
              <w:r w:rsidRPr="0081499E">
                <w:rPr>
                  <w:rFonts w:ascii="Aptos Narrow" w:hAnsi="Aptos Narrow"/>
                  <w:color w:val="000000"/>
                  <w:lang w:val="en-IN" w:eastAsia="en-IN" w:bidi="hi-IN"/>
                </w:rPr>
                <w:t>DAKSH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01" w:author="AKSHAY" w:date="2025-06-17T19:28:00Z"/>
                <w:rFonts w:ascii="Aptos Narrow" w:hAnsi="Aptos Narrow"/>
                <w:color w:val="000000"/>
                <w:lang w:val="en-IN" w:eastAsia="en-IN" w:bidi="hi-IN"/>
              </w:rPr>
            </w:pPr>
            <w:ins w:id="32302" w:author="AKSHAY" w:date="2025-06-17T19:28:00Z">
              <w:r w:rsidRPr="0081499E">
                <w:rPr>
                  <w:rFonts w:ascii="Aptos Narrow" w:hAnsi="Aptos Narrow"/>
                  <w:color w:val="000000"/>
                  <w:lang w:val="en-IN" w:eastAsia="en-IN" w:bidi="hi-IN"/>
                </w:rPr>
                <w:t>ULHERA HARIDWAR DIST. UTK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03" w:author="AKSHAY" w:date="2025-06-17T19:28:00Z"/>
                <w:rFonts w:ascii="Aptos Narrow" w:hAnsi="Aptos Narrow"/>
                <w:color w:val="000000"/>
                <w:lang w:val="en-IN" w:eastAsia="en-IN" w:bidi="hi-IN"/>
              </w:rPr>
            </w:pPr>
            <w:ins w:id="32304" w:author="AKSHAY" w:date="2025-06-17T19:28:00Z">
              <w:r w:rsidRPr="0081499E">
                <w:rPr>
                  <w:rFonts w:ascii="Aptos Narrow" w:hAnsi="Aptos Narrow"/>
                  <w:color w:val="000000"/>
                  <w:lang w:val="en-IN" w:eastAsia="en-IN" w:bidi="hi-IN"/>
                </w:rPr>
                <w:t>249406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05" w:author="AKSHAY" w:date="2025-06-17T19:28:00Z"/>
                <w:rFonts w:ascii="Aptos Narrow" w:hAnsi="Aptos Narrow"/>
                <w:color w:val="000000"/>
                <w:lang w:val="en-IN" w:eastAsia="en-IN" w:bidi="hi-IN"/>
              </w:rPr>
            </w:pPr>
            <w:ins w:id="32306" w:author="AKSHAY" w:date="2025-06-17T19:28:00Z">
              <w:r w:rsidRPr="0081499E">
                <w:rPr>
                  <w:rFonts w:ascii="Aptos Narrow" w:hAnsi="Aptos Narrow"/>
                  <w:color w:val="000000"/>
                  <w:lang w:val="en-IN" w:eastAsia="en-IN" w:bidi="hi-IN"/>
                </w:rPr>
                <w:t>29.67944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07" w:author="AKSHAY" w:date="2025-06-17T19:28:00Z"/>
                <w:rFonts w:ascii="Aptos Narrow" w:hAnsi="Aptos Narrow"/>
                <w:color w:val="000000"/>
                <w:lang w:val="en-IN" w:eastAsia="en-IN" w:bidi="hi-IN"/>
              </w:rPr>
            </w:pPr>
            <w:ins w:id="32308" w:author="AKSHAY" w:date="2025-06-17T19:28:00Z">
              <w:r w:rsidRPr="0081499E">
                <w:rPr>
                  <w:rFonts w:ascii="Aptos Narrow" w:hAnsi="Aptos Narrow"/>
                  <w:color w:val="000000"/>
                  <w:lang w:val="en-IN" w:eastAsia="en-IN" w:bidi="hi-IN"/>
                </w:rPr>
                <w:t>77.84999</w:t>
              </w:r>
            </w:ins>
          </w:p>
        </w:tc>
      </w:tr>
      <w:tr w:rsidR="0081499E" w:rsidRPr="0081499E" w:rsidTr="0081499E">
        <w:trPr>
          <w:trHeight w:val="1425"/>
          <w:ins w:id="323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10" w:author="AKSHAY" w:date="2025-06-17T19:28:00Z"/>
                <w:rFonts w:ascii="Aptos Narrow" w:hAnsi="Aptos Narrow"/>
                <w:color w:val="000000"/>
                <w:lang w:val="en-IN" w:eastAsia="en-IN" w:bidi="hi-IN"/>
              </w:rPr>
            </w:pPr>
            <w:ins w:id="32311" w:author="AKSHAY" w:date="2025-06-17T19:28:00Z">
              <w:r w:rsidRPr="0081499E">
                <w:rPr>
                  <w:rFonts w:ascii="Aptos Narrow" w:hAnsi="Aptos Narrow"/>
                  <w:color w:val="000000"/>
                  <w:lang w:val="en-IN" w:eastAsia="en-IN" w:bidi="hi-IN"/>
                </w:rPr>
                <w:t>1355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12" w:author="AKSHAY" w:date="2025-06-17T19:28:00Z"/>
                <w:rFonts w:ascii="Aptos Narrow" w:hAnsi="Aptos Narrow"/>
                <w:color w:val="000000"/>
                <w:lang w:val="en-IN" w:eastAsia="en-IN" w:bidi="hi-IN"/>
              </w:rPr>
            </w:pPr>
            <w:ins w:id="3231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14" w:author="AKSHAY" w:date="2025-06-17T19:28:00Z"/>
                <w:rFonts w:ascii="Aptos Narrow" w:hAnsi="Aptos Narrow"/>
                <w:color w:val="000000"/>
                <w:lang w:val="en-IN" w:eastAsia="en-IN" w:bidi="hi-IN"/>
              </w:rPr>
            </w:pPr>
            <w:ins w:id="3231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16" w:author="AKSHAY" w:date="2025-06-17T19:28:00Z"/>
                <w:rFonts w:ascii="Aptos Narrow" w:hAnsi="Aptos Narrow"/>
                <w:color w:val="000000"/>
                <w:lang w:val="en-IN" w:eastAsia="en-IN" w:bidi="hi-IN"/>
              </w:rPr>
            </w:pPr>
            <w:ins w:id="32317"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18" w:author="AKSHAY" w:date="2025-06-17T19:28:00Z"/>
                <w:rFonts w:ascii="Aptos Narrow" w:hAnsi="Aptos Narrow"/>
                <w:color w:val="000000"/>
                <w:lang w:val="en-IN" w:eastAsia="en-IN" w:bidi="hi-IN"/>
              </w:rPr>
            </w:pPr>
            <w:ins w:id="32319" w:author="AKSHAY" w:date="2025-06-17T19:28:00Z">
              <w:r w:rsidRPr="0081499E">
                <w:rPr>
                  <w:rFonts w:ascii="Aptos Narrow" w:hAnsi="Aptos Narrow"/>
                  <w:color w:val="000000"/>
                  <w:lang w:val="en-IN" w:eastAsia="en-IN" w:bidi="hi-IN"/>
                </w:rPr>
                <w:t>RAGHAV FILLING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20" w:author="AKSHAY" w:date="2025-06-17T19:28:00Z"/>
                <w:rFonts w:ascii="Aptos Narrow" w:hAnsi="Aptos Narrow"/>
                <w:color w:val="000000"/>
                <w:lang w:val="en-IN" w:eastAsia="en-IN" w:bidi="hi-IN"/>
              </w:rPr>
            </w:pPr>
            <w:ins w:id="32321" w:author="AKSHAY" w:date="2025-06-17T19:28:00Z">
              <w:r w:rsidRPr="0081499E">
                <w:rPr>
                  <w:rFonts w:ascii="Aptos Narrow" w:hAnsi="Aptos Narrow"/>
                  <w:color w:val="000000"/>
                  <w:lang w:val="en-IN" w:eastAsia="en-IN" w:bidi="hi-IN"/>
                </w:rPr>
                <w:t>MAKHANPUR ROORKEE -CHUTMALPUR ROAD NH -73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22" w:author="AKSHAY" w:date="2025-06-17T19:28:00Z"/>
                <w:rFonts w:ascii="Aptos Narrow" w:hAnsi="Aptos Narrow"/>
                <w:color w:val="000000"/>
                <w:lang w:val="en-IN" w:eastAsia="en-IN" w:bidi="hi-IN"/>
              </w:rPr>
            </w:pPr>
            <w:ins w:id="32323" w:author="AKSHAY" w:date="2025-06-17T19:28:00Z">
              <w:r w:rsidRPr="0081499E">
                <w:rPr>
                  <w:rFonts w:ascii="Aptos Narrow" w:hAnsi="Aptos Narrow"/>
                  <w:color w:val="000000"/>
                  <w:lang w:val="en-IN" w:eastAsia="en-IN" w:bidi="hi-IN"/>
                </w:rPr>
                <w:t>247661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24" w:author="AKSHAY" w:date="2025-06-17T19:28:00Z"/>
                <w:rFonts w:ascii="Aptos Narrow" w:hAnsi="Aptos Narrow"/>
                <w:color w:val="000000"/>
                <w:lang w:val="en-IN" w:eastAsia="en-IN" w:bidi="hi-IN"/>
              </w:rPr>
            </w:pPr>
            <w:ins w:id="32325" w:author="AKSHAY" w:date="2025-06-17T19:28:00Z">
              <w:r w:rsidRPr="0081499E">
                <w:rPr>
                  <w:rFonts w:ascii="Aptos Narrow" w:hAnsi="Aptos Narrow"/>
                  <w:color w:val="000000"/>
                  <w:lang w:val="en-IN" w:eastAsia="en-IN" w:bidi="hi-IN"/>
                </w:rPr>
                <w:t>29.94951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26" w:author="AKSHAY" w:date="2025-06-17T19:28:00Z"/>
                <w:rFonts w:ascii="Aptos Narrow" w:hAnsi="Aptos Narrow"/>
                <w:color w:val="000000"/>
                <w:lang w:val="en-IN" w:eastAsia="en-IN" w:bidi="hi-IN"/>
              </w:rPr>
            </w:pPr>
            <w:ins w:id="32327" w:author="AKSHAY" w:date="2025-06-17T19:28:00Z">
              <w:r w:rsidRPr="0081499E">
                <w:rPr>
                  <w:rFonts w:ascii="Aptos Narrow" w:hAnsi="Aptos Narrow"/>
                  <w:color w:val="000000"/>
                  <w:lang w:val="en-IN" w:eastAsia="en-IN" w:bidi="hi-IN"/>
                </w:rPr>
                <w:t>77.80132</w:t>
              </w:r>
            </w:ins>
          </w:p>
        </w:tc>
      </w:tr>
      <w:tr w:rsidR="0081499E" w:rsidRPr="0081499E" w:rsidTr="0081499E">
        <w:trPr>
          <w:trHeight w:val="855"/>
          <w:ins w:id="323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29" w:author="AKSHAY" w:date="2025-06-17T19:28:00Z"/>
                <w:rFonts w:ascii="Aptos Narrow" w:hAnsi="Aptos Narrow"/>
                <w:color w:val="000000"/>
                <w:lang w:val="en-IN" w:eastAsia="en-IN" w:bidi="hi-IN"/>
              </w:rPr>
            </w:pPr>
            <w:ins w:id="32330" w:author="AKSHAY" w:date="2025-06-17T19:28:00Z">
              <w:r w:rsidRPr="0081499E">
                <w:rPr>
                  <w:rFonts w:ascii="Aptos Narrow" w:hAnsi="Aptos Narrow"/>
                  <w:color w:val="000000"/>
                  <w:lang w:val="en-IN" w:eastAsia="en-IN" w:bidi="hi-IN"/>
                </w:rPr>
                <w:t>1356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31" w:author="AKSHAY" w:date="2025-06-17T19:28:00Z"/>
                <w:rFonts w:ascii="Aptos Narrow" w:hAnsi="Aptos Narrow"/>
                <w:color w:val="000000"/>
                <w:lang w:val="en-IN" w:eastAsia="en-IN" w:bidi="hi-IN"/>
              </w:rPr>
            </w:pPr>
            <w:ins w:id="3233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33" w:author="AKSHAY" w:date="2025-06-17T19:28:00Z"/>
                <w:rFonts w:ascii="Aptos Narrow" w:hAnsi="Aptos Narrow"/>
                <w:color w:val="000000"/>
                <w:lang w:val="en-IN" w:eastAsia="en-IN" w:bidi="hi-IN"/>
              </w:rPr>
            </w:pPr>
            <w:ins w:id="3233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35" w:author="AKSHAY" w:date="2025-06-17T19:28:00Z"/>
                <w:rFonts w:ascii="Aptos Narrow" w:hAnsi="Aptos Narrow"/>
                <w:color w:val="000000"/>
                <w:lang w:val="en-IN" w:eastAsia="en-IN" w:bidi="hi-IN"/>
              </w:rPr>
            </w:pPr>
            <w:ins w:id="32336"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37" w:author="AKSHAY" w:date="2025-06-17T19:28:00Z"/>
                <w:rFonts w:ascii="Aptos Narrow" w:hAnsi="Aptos Narrow"/>
                <w:color w:val="000000"/>
                <w:lang w:val="en-IN" w:eastAsia="en-IN" w:bidi="hi-IN"/>
              </w:rPr>
            </w:pPr>
            <w:ins w:id="32338" w:author="AKSHAY" w:date="2025-06-17T19:28:00Z">
              <w:r w:rsidRPr="0081499E">
                <w:rPr>
                  <w:rFonts w:ascii="Aptos Narrow" w:hAnsi="Aptos Narrow"/>
                  <w:color w:val="000000"/>
                  <w:lang w:val="en-IN" w:eastAsia="en-IN" w:bidi="hi-IN"/>
                </w:rPr>
                <w:t>SHREE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39" w:author="AKSHAY" w:date="2025-06-17T19:28:00Z"/>
                <w:rFonts w:ascii="Aptos Narrow" w:hAnsi="Aptos Narrow"/>
                <w:color w:val="000000"/>
                <w:lang w:val="en-IN" w:eastAsia="en-IN" w:bidi="hi-IN"/>
              </w:rPr>
            </w:pPr>
            <w:ins w:id="32340" w:author="AKSHAY" w:date="2025-06-17T19:28:00Z">
              <w:r w:rsidRPr="0081499E">
                <w:rPr>
                  <w:rFonts w:ascii="Aptos Narrow" w:hAnsi="Aptos Narrow"/>
                  <w:color w:val="000000"/>
                  <w:lang w:val="en-IN" w:eastAsia="en-IN" w:bidi="hi-IN"/>
                </w:rPr>
                <w:t>AURANGZEBPUR DIST. HARIDWAR UTTRANCHAL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41" w:author="AKSHAY" w:date="2025-06-17T19:28:00Z"/>
                <w:rFonts w:ascii="Aptos Narrow" w:hAnsi="Aptos Narrow"/>
                <w:color w:val="000000"/>
                <w:lang w:val="en-IN" w:eastAsia="en-IN" w:bidi="hi-IN"/>
              </w:rPr>
            </w:pPr>
            <w:ins w:id="32342" w:author="AKSHAY" w:date="2025-06-17T19:28:00Z">
              <w:r w:rsidRPr="0081499E">
                <w:rPr>
                  <w:rFonts w:ascii="Aptos Narrow" w:hAnsi="Aptos Narrow"/>
                  <w:color w:val="000000"/>
                  <w:lang w:val="en-IN" w:eastAsia="en-IN" w:bidi="hi-IN"/>
                </w:rPr>
                <w:t>247662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43" w:author="AKSHAY" w:date="2025-06-17T19:28:00Z"/>
                <w:rFonts w:ascii="Aptos Narrow" w:hAnsi="Aptos Narrow"/>
                <w:color w:val="000000"/>
                <w:lang w:val="en-IN" w:eastAsia="en-IN" w:bidi="hi-IN"/>
              </w:rPr>
            </w:pPr>
            <w:ins w:id="32344" w:author="AKSHAY" w:date="2025-06-17T19:28:00Z">
              <w:r w:rsidRPr="0081499E">
                <w:rPr>
                  <w:rFonts w:ascii="Aptos Narrow" w:hAnsi="Aptos Narrow"/>
                  <w:color w:val="000000"/>
                  <w:lang w:val="en-IN" w:eastAsia="en-IN" w:bidi="hi-IN"/>
                </w:rPr>
                <w:t>30.08514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45" w:author="AKSHAY" w:date="2025-06-17T19:28:00Z"/>
                <w:rFonts w:ascii="Aptos Narrow" w:hAnsi="Aptos Narrow"/>
                <w:color w:val="000000"/>
                <w:lang w:val="en-IN" w:eastAsia="en-IN" w:bidi="hi-IN"/>
              </w:rPr>
            </w:pPr>
            <w:ins w:id="32346" w:author="AKSHAY" w:date="2025-06-17T19:28:00Z">
              <w:r w:rsidRPr="0081499E">
                <w:rPr>
                  <w:rFonts w:ascii="Aptos Narrow" w:hAnsi="Aptos Narrow"/>
                  <w:color w:val="000000"/>
                  <w:lang w:val="en-IN" w:eastAsia="en-IN" w:bidi="hi-IN"/>
                </w:rPr>
                <w:t>77.80102</w:t>
              </w:r>
            </w:ins>
          </w:p>
        </w:tc>
      </w:tr>
      <w:tr w:rsidR="0081499E" w:rsidRPr="0081499E" w:rsidTr="0081499E">
        <w:trPr>
          <w:trHeight w:val="855"/>
          <w:ins w:id="323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48" w:author="AKSHAY" w:date="2025-06-17T19:28:00Z"/>
                <w:rFonts w:ascii="Aptos Narrow" w:hAnsi="Aptos Narrow"/>
                <w:color w:val="000000"/>
                <w:lang w:val="en-IN" w:eastAsia="en-IN" w:bidi="hi-IN"/>
              </w:rPr>
            </w:pPr>
            <w:ins w:id="32349" w:author="AKSHAY" w:date="2025-06-17T19:28:00Z">
              <w:r w:rsidRPr="0081499E">
                <w:rPr>
                  <w:rFonts w:ascii="Aptos Narrow" w:hAnsi="Aptos Narrow"/>
                  <w:color w:val="000000"/>
                  <w:lang w:val="en-IN" w:eastAsia="en-IN" w:bidi="hi-IN"/>
                </w:rPr>
                <w:t>1357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50" w:author="AKSHAY" w:date="2025-06-17T19:28:00Z"/>
                <w:rFonts w:ascii="Aptos Narrow" w:hAnsi="Aptos Narrow"/>
                <w:color w:val="000000"/>
                <w:lang w:val="en-IN" w:eastAsia="en-IN" w:bidi="hi-IN"/>
              </w:rPr>
            </w:pPr>
            <w:ins w:id="3235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52" w:author="AKSHAY" w:date="2025-06-17T19:28:00Z"/>
                <w:rFonts w:ascii="Aptos Narrow" w:hAnsi="Aptos Narrow"/>
                <w:color w:val="000000"/>
                <w:lang w:val="en-IN" w:eastAsia="en-IN" w:bidi="hi-IN"/>
              </w:rPr>
            </w:pPr>
            <w:ins w:id="3235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54" w:author="AKSHAY" w:date="2025-06-17T19:28:00Z"/>
                <w:rFonts w:ascii="Aptos Narrow" w:hAnsi="Aptos Narrow"/>
                <w:color w:val="000000"/>
                <w:lang w:val="en-IN" w:eastAsia="en-IN" w:bidi="hi-IN"/>
              </w:rPr>
            </w:pPr>
            <w:ins w:id="32355"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56" w:author="AKSHAY" w:date="2025-06-17T19:28:00Z"/>
                <w:rFonts w:ascii="Aptos Narrow" w:hAnsi="Aptos Narrow"/>
                <w:color w:val="000000"/>
                <w:lang w:val="en-IN" w:eastAsia="en-IN" w:bidi="hi-IN"/>
              </w:rPr>
            </w:pPr>
            <w:ins w:id="32357" w:author="AKSHAY" w:date="2025-06-17T19:28:00Z">
              <w:r w:rsidRPr="0081499E">
                <w:rPr>
                  <w:rFonts w:ascii="Aptos Narrow" w:hAnsi="Aptos Narrow"/>
                  <w:color w:val="000000"/>
                  <w:lang w:val="en-IN" w:eastAsia="en-IN" w:bidi="hi-IN"/>
                </w:rPr>
                <w:t>FAIR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58" w:author="AKSHAY" w:date="2025-06-17T19:28:00Z"/>
                <w:rFonts w:ascii="Aptos Narrow" w:hAnsi="Aptos Narrow"/>
                <w:color w:val="000000"/>
                <w:lang w:val="en-IN" w:eastAsia="en-IN" w:bidi="hi-IN"/>
              </w:rPr>
            </w:pPr>
            <w:ins w:id="32359" w:author="AKSHAY" w:date="2025-06-17T19:28:00Z">
              <w:r w:rsidRPr="0081499E">
                <w:rPr>
                  <w:rFonts w:ascii="Aptos Narrow" w:hAnsi="Aptos Narrow"/>
                  <w:color w:val="000000"/>
                  <w:lang w:val="en-IN" w:eastAsia="en-IN" w:bidi="hi-IN"/>
                </w:rPr>
                <w:t>MANGLORE - NH - 58 MANGLORE DISTT -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60" w:author="AKSHAY" w:date="2025-06-17T19:28:00Z"/>
                <w:rFonts w:ascii="Aptos Narrow" w:hAnsi="Aptos Narrow"/>
                <w:color w:val="000000"/>
                <w:lang w:val="en-IN" w:eastAsia="en-IN" w:bidi="hi-IN"/>
              </w:rPr>
            </w:pPr>
            <w:ins w:id="32361" w:author="AKSHAY" w:date="2025-06-17T19:28:00Z">
              <w:r w:rsidRPr="0081499E">
                <w:rPr>
                  <w:rFonts w:ascii="Aptos Narrow" w:hAnsi="Aptos Narrow"/>
                  <w:color w:val="000000"/>
                  <w:lang w:val="en-IN" w:eastAsia="en-IN" w:bidi="hi-IN"/>
                </w:rPr>
                <w:t>247666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62" w:author="AKSHAY" w:date="2025-06-17T19:28:00Z"/>
                <w:rFonts w:ascii="Aptos Narrow" w:hAnsi="Aptos Narrow"/>
                <w:color w:val="000000"/>
                <w:lang w:val="en-IN" w:eastAsia="en-IN" w:bidi="hi-IN"/>
              </w:rPr>
            </w:pPr>
            <w:ins w:id="32363" w:author="AKSHAY" w:date="2025-06-17T19:28:00Z">
              <w:r w:rsidRPr="0081499E">
                <w:rPr>
                  <w:rFonts w:ascii="Aptos Narrow" w:hAnsi="Aptos Narrow"/>
                  <w:color w:val="000000"/>
                  <w:lang w:val="en-IN" w:eastAsia="en-IN" w:bidi="hi-IN"/>
                </w:rPr>
                <w:t>29.7984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64" w:author="AKSHAY" w:date="2025-06-17T19:28:00Z"/>
                <w:rFonts w:ascii="Aptos Narrow" w:hAnsi="Aptos Narrow"/>
                <w:color w:val="000000"/>
                <w:lang w:val="en-IN" w:eastAsia="en-IN" w:bidi="hi-IN"/>
              </w:rPr>
            </w:pPr>
            <w:ins w:id="32365" w:author="AKSHAY" w:date="2025-06-17T19:28:00Z">
              <w:r w:rsidRPr="0081499E">
                <w:rPr>
                  <w:rFonts w:ascii="Aptos Narrow" w:hAnsi="Aptos Narrow"/>
                  <w:color w:val="000000"/>
                  <w:lang w:val="en-IN" w:eastAsia="en-IN" w:bidi="hi-IN"/>
                </w:rPr>
                <w:t>77.8764</w:t>
              </w:r>
            </w:ins>
          </w:p>
        </w:tc>
      </w:tr>
      <w:tr w:rsidR="0081499E" w:rsidRPr="0081499E" w:rsidTr="0081499E">
        <w:trPr>
          <w:trHeight w:val="1425"/>
          <w:ins w:id="323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67" w:author="AKSHAY" w:date="2025-06-17T19:28:00Z"/>
                <w:rFonts w:ascii="Aptos Narrow" w:hAnsi="Aptos Narrow"/>
                <w:color w:val="000000"/>
                <w:lang w:val="en-IN" w:eastAsia="en-IN" w:bidi="hi-IN"/>
              </w:rPr>
            </w:pPr>
            <w:ins w:id="32368" w:author="AKSHAY" w:date="2025-06-17T19:28:00Z">
              <w:r w:rsidRPr="0081499E">
                <w:rPr>
                  <w:rFonts w:ascii="Aptos Narrow" w:hAnsi="Aptos Narrow"/>
                  <w:color w:val="000000"/>
                  <w:lang w:val="en-IN" w:eastAsia="en-IN" w:bidi="hi-IN"/>
                </w:rPr>
                <w:t>1358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69" w:author="AKSHAY" w:date="2025-06-17T19:28:00Z"/>
                <w:rFonts w:ascii="Aptos Narrow" w:hAnsi="Aptos Narrow"/>
                <w:color w:val="000000"/>
                <w:lang w:val="en-IN" w:eastAsia="en-IN" w:bidi="hi-IN"/>
              </w:rPr>
            </w:pPr>
            <w:ins w:id="3237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71" w:author="AKSHAY" w:date="2025-06-17T19:28:00Z"/>
                <w:rFonts w:ascii="Aptos Narrow" w:hAnsi="Aptos Narrow"/>
                <w:color w:val="000000"/>
                <w:lang w:val="en-IN" w:eastAsia="en-IN" w:bidi="hi-IN"/>
              </w:rPr>
            </w:pPr>
            <w:ins w:id="3237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73" w:author="AKSHAY" w:date="2025-06-17T19:28:00Z"/>
                <w:rFonts w:ascii="Aptos Narrow" w:hAnsi="Aptos Narrow"/>
                <w:color w:val="000000"/>
                <w:lang w:val="en-IN" w:eastAsia="en-IN" w:bidi="hi-IN"/>
              </w:rPr>
            </w:pPr>
            <w:ins w:id="32374"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75" w:author="AKSHAY" w:date="2025-06-17T19:28:00Z"/>
                <w:rFonts w:ascii="Aptos Narrow" w:hAnsi="Aptos Narrow"/>
                <w:color w:val="000000"/>
                <w:lang w:val="en-IN" w:eastAsia="en-IN" w:bidi="hi-IN"/>
              </w:rPr>
            </w:pPr>
            <w:ins w:id="32376" w:author="AKSHAY" w:date="2025-06-17T19:28:00Z">
              <w:r w:rsidRPr="0081499E">
                <w:rPr>
                  <w:rFonts w:ascii="Aptos Narrow" w:hAnsi="Aptos Narrow"/>
                  <w:color w:val="000000"/>
                  <w:lang w:val="en-IN" w:eastAsia="en-IN" w:bidi="hi-IN"/>
                </w:rPr>
                <w:t>DIXIT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77" w:author="AKSHAY" w:date="2025-06-17T19:28:00Z"/>
                <w:rFonts w:ascii="Aptos Narrow" w:hAnsi="Aptos Narrow"/>
                <w:color w:val="000000"/>
                <w:lang w:val="en-IN" w:eastAsia="en-IN" w:bidi="hi-IN"/>
              </w:rPr>
            </w:pPr>
            <w:ins w:id="32378" w:author="AKSHAY" w:date="2025-06-17T19:28:00Z">
              <w:r w:rsidRPr="0081499E">
                <w:rPr>
                  <w:rFonts w:ascii="Aptos Narrow" w:hAnsi="Aptos Narrow"/>
                  <w:color w:val="000000"/>
                  <w:lang w:val="en-IN" w:eastAsia="en-IN" w:bidi="hi-IN"/>
                </w:rPr>
                <w:t>INDIAN OIL RETAIL OUTLET AT : BADHEDI BUJURG PO : BHAGWANPURDIST: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79" w:author="AKSHAY" w:date="2025-06-17T19:28:00Z"/>
                <w:rFonts w:ascii="Aptos Narrow" w:hAnsi="Aptos Narrow"/>
                <w:color w:val="000000"/>
                <w:lang w:val="en-IN" w:eastAsia="en-IN" w:bidi="hi-IN"/>
              </w:rPr>
            </w:pPr>
            <w:ins w:id="32380"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81" w:author="AKSHAY" w:date="2025-06-17T19:28:00Z"/>
                <w:rFonts w:ascii="Aptos Narrow" w:hAnsi="Aptos Narrow"/>
                <w:color w:val="000000"/>
                <w:lang w:val="en-IN" w:eastAsia="en-IN" w:bidi="hi-IN"/>
              </w:rPr>
            </w:pPr>
            <w:ins w:id="32382" w:author="AKSHAY" w:date="2025-06-17T19:28:00Z">
              <w:r w:rsidRPr="0081499E">
                <w:rPr>
                  <w:rFonts w:ascii="Aptos Narrow" w:hAnsi="Aptos Narrow"/>
                  <w:color w:val="000000"/>
                  <w:lang w:val="en-IN" w:eastAsia="en-IN" w:bidi="hi-IN"/>
                </w:rPr>
                <w:t>29.95381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83" w:author="AKSHAY" w:date="2025-06-17T19:28:00Z"/>
                <w:rFonts w:ascii="Aptos Narrow" w:hAnsi="Aptos Narrow"/>
                <w:color w:val="000000"/>
                <w:lang w:val="en-IN" w:eastAsia="en-IN" w:bidi="hi-IN"/>
              </w:rPr>
            </w:pPr>
            <w:ins w:id="32384" w:author="AKSHAY" w:date="2025-06-17T19:28:00Z">
              <w:r w:rsidRPr="0081499E">
                <w:rPr>
                  <w:rFonts w:ascii="Aptos Narrow" w:hAnsi="Aptos Narrow"/>
                  <w:color w:val="000000"/>
                  <w:lang w:val="en-IN" w:eastAsia="en-IN" w:bidi="hi-IN"/>
                </w:rPr>
                <w:t>77.75287</w:t>
              </w:r>
            </w:ins>
          </w:p>
        </w:tc>
      </w:tr>
      <w:tr w:rsidR="0081499E" w:rsidRPr="0081499E" w:rsidTr="0081499E">
        <w:trPr>
          <w:trHeight w:val="1425"/>
          <w:ins w:id="323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86" w:author="AKSHAY" w:date="2025-06-17T19:28:00Z"/>
                <w:rFonts w:ascii="Aptos Narrow" w:hAnsi="Aptos Narrow"/>
                <w:color w:val="000000"/>
                <w:lang w:val="en-IN" w:eastAsia="en-IN" w:bidi="hi-IN"/>
              </w:rPr>
            </w:pPr>
            <w:ins w:id="32387" w:author="AKSHAY" w:date="2025-06-17T19:28:00Z">
              <w:r w:rsidRPr="0081499E">
                <w:rPr>
                  <w:rFonts w:ascii="Aptos Narrow" w:hAnsi="Aptos Narrow"/>
                  <w:color w:val="000000"/>
                  <w:lang w:val="en-IN" w:eastAsia="en-IN" w:bidi="hi-IN"/>
                </w:rPr>
                <w:t>1359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88" w:author="AKSHAY" w:date="2025-06-17T19:28:00Z"/>
                <w:rFonts w:ascii="Aptos Narrow" w:hAnsi="Aptos Narrow"/>
                <w:color w:val="000000"/>
                <w:lang w:val="en-IN" w:eastAsia="en-IN" w:bidi="hi-IN"/>
              </w:rPr>
            </w:pPr>
            <w:ins w:id="3238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90" w:author="AKSHAY" w:date="2025-06-17T19:28:00Z"/>
                <w:rFonts w:ascii="Aptos Narrow" w:hAnsi="Aptos Narrow"/>
                <w:color w:val="000000"/>
                <w:lang w:val="en-IN" w:eastAsia="en-IN" w:bidi="hi-IN"/>
              </w:rPr>
            </w:pPr>
            <w:ins w:id="3239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92" w:author="AKSHAY" w:date="2025-06-17T19:28:00Z"/>
                <w:rFonts w:ascii="Aptos Narrow" w:hAnsi="Aptos Narrow"/>
                <w:color w:val="000000"/>
                <w:lang w:val="en-IN" w:eastAsia="en-IN" w:bidi="hi-IN"/>
              </w:rPr>
            </w:pPr>
            <w:ins w:id="32393"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94" w:author="AKSHAY" w:date="2025-06-17T19:28:00Z"/>
                <w:rFonts w:ascii="Aptos Narrow" w:hAnsi="Aptos Narrow"/>
                <w:color w:val="000000"/>
                <w:lang w:val="en-IN" w:eastAsia="en-IN" w:bidi="hi-IN"/>
              </w:rPr>
            </w:pPr>
            <w:ins w:id="32395" w:author="AKSHAY" w:date="2025-06-17T19:28:00Z">
              <w:r w:rsidRPr="0081499E">
                <w:rPr>
                  <w:rFonts w:ascii="Aptos Narrow" w:hAnsi="Aptos Narrow"/>
                  <w:color w:val="000000"/>
                  <w:lang w:val="en-IN" w:eastAsia="en-IN" w:bidi="hi-IN"/>
                </w:rPr>
                <w:t>QUALITY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96" w:author="AKSHAY" w:date="2025-06-17T19:28:00Z"/>
                <w:rFonts w:ascii="Aptos Narrow" w:hAnsi="Aptos Narrow"/>
                <w:color w:val="000000"/>
                <w:lang w:val="en-IN" w:eastAsia="en-IN" w:bidi="hi-IN"/>
              </w:rPr>
            </w:pPr>
            <w:ins w:id="32397" w:author="AKSHAY" w:date="2025-06-17T19:28:00Z">
              <w:r w:rsidRPr="0081499E">
                <w:rPr>
                  <w:rFonts w:ascii="Aptos Narrow" w:hAnsi="Aptos Narrow"/>
                  <w:color w:val="000000"/>
                  <w:lang w:val="en-IN" w:eastAsia="en-IN" w:bidi="hi-IN"/>
                </w:rPr>
                <w:t>INDIAN OIL RETAILOUTLET RAMPUR  ROORKEE ROORKEE-CHUTMALPUR NH 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398" w:author="AKSHAY" w:date="2025-06-17T19:28:00Z"/>
                <w:rFonts w:ascii="Aptos Narrow" w:hAnsi="Aptos Narrow"/>
                <w:color w:val="000000"/>
                <w:lang w:val="en-IN" w:eastAsia="en-IN" w:bidi="hi-IN"/>
              </w:rPr>
            </w:pPr>
            <w:ins w:id="32399"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00" w:author="AKSHAY" w:date="2025-06-17T19:28:00Z"/>
                <w:rFonts w:ascii="Aptos Narrow" w:hAnsi="Aptos Narrow"/>
                <w:color w:val="000000"/>
                <w:lang w:val="en-IN" w:eastAsia="en-IN" w:bidi="hi-IN"/>
              </w:rPr>
            </w:pPr>
            <w:ins w:id="32401" w:author="AKSHAY" w:date="2025-06-17T19:28:00Z">
              <w:r w:rsidRPr="0081499E">
                <w:rPr>
                  <w:rFonts w:ascii="Aptos Narrow" w:hAnsi="Aptos Narrow"/>
                  <w:color w:val="000000"/>
                  <w:lang w:val="en-IN" w:eastAsia="en-IN" w:bidi="hi-IN"/>
                </w:rPr>
                <w:t>29.89039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02" w:author="AKSHAY" w:date="2025-06-17T19:28:00Z"/>
                <w:rFonts w:ascii="Aptos Narrow" w:hAnsi="Aptos Narrow"/>
                <w:color w:val="000000"/>
                <w:lang w:val="en-IN" w:eastAsia="en-IN" w:bidi="hi-IN"/>
              </w:rPr>
            </w:pPr>
            <w:ins w:id="32403" w:author="AKSHAY" w:date="2025-06-17T19:28:00Z">
              <w:r w:rsidRPr="0081499E">
                <w:rPr>
                  <w:rFonts w:ascii="Aptos Narrow" w:hAnsi="Aptos Narrow"/>
                  <w:color w:val="000000"/>
                  <w:lang w:val="en-IN" w:eastAsia="en-IN" w:bidi="hi-IN"/>
                </w:rPr>
                <w:t>77.86971</w:t>
              </w:r>
            </w:ins>
          </w:p>
        </w:tc>
      </w:tr>
      <w:tr w:rsidR="0081499E" w:rsidRPr="0081499E" w:rsidTr="0081499E">
        <w:trPr>
          <w:trHeight w:val="855"/>
          <w:ins w:id="324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05" w:author="AKSHAY" w:date="2025-06-17T19:28:00Z"/>
                <w:rFonts w:ascii="Aptos Narrow" w:hAnsi="Aptos Narrow"/>
                <w:color w:val="000000"/>
                <w:lang w:val="en-IN" w:eastAsia="en-IN" w:bidi="hi-IN"/>
              </w:rPr>
            </w:pPr>
            <w:ins w:id="32406" w:author="AKSHAY" w:date="2025-06-17T19:28:00Z">
              <w:r w:rsidRPr="0081499E">
                <w:rPr>
                  <w:rFonts w:ascii="Aptos Narrow" w:hAnsi="Aptos Narrow"/>
                  <w:color w:val="000000"/>
                  <w:lang w:val="en-IN" w:eastAsia="en-IN" w:bidi="hi-IN"/>
                </w:rPr>
                <w:t>1360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07" w:author="AKSHAY" w:date="2025-06-17T19:28:00Z"/>
                <w:rFonts w:ascii="Aptos Narrow" w:hAnsi="Aptos Narrow"/>
                <w:color w:val="000000"/>
                <w:lang w:val="en-IN" w:eastAsia="en-IN" w:bidi="hi-IN"/>
              </w:rPr>
            </w:pPr>
            <w:ins w:id="3240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09" w:author="AKSHAY" w:date="2025-06-17T19:28:00Z"/>
                <w:rFonts w:ascii="Aptos Narrow" w:hAnsi="Aptos Narrow"/>
                <w:color w:val="000000"/>
                <w:lang w:val="en-IN" w:eastAsia="en-IN" w:bidi="hi-IN"/>
              </w:rPr>
            </w:pPr>
            <w:ins w:id="3241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11" w:author="AKSHAY" w:date="2025-06-17T19:28:00Z"/>
                <w:rFonts w:ascii="Aptos Narrow" w:hAnsi="Aptos Narrow"/>
                <w:color w:val="000000"/>
                <w:lang w:val="en-IN" w:eastAsia="en-IN" w:bidi="hi-IN"/>
              </w:rPr>
            </w:pPr>
            <w:ins w:id="32412"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13" w:author="AKSHAY" w:date="2025-06-17T19:28:00Z"/>
                <w:rFonts w:ascii="Aptos Narrow" w:hAnsi="Aptos Narrow"/>
                <w:color w:val="000000"/>
                <w:lang w:val="en-IN" w:eastAsia="en-IN" w:bidi="hi-IN"/>
              </w:rPr>
            </w:pPr>
            <w:ins w:id="32414" w:author="AKSHAY" w:date="2025-06-17T19:28:00Z">
              <w:r w:rsidRPr="0081499E">
                <w:rPr>
                  <w:rFonts w:ascii="Aptos Narrow" w:hAnsi="Aptos Narrow"/>
                  <w:color w:val="000000"/>
                  <w:lang w:val="en-IN" w:eastAsia="en-IN" w:bidi="hi-IN"/>
                </w:rPr>
                <w:t>MANGALAM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15" w:author="AKSHAY" w:date="2025-06-17T19:28:00Z"/>
                <w:rFonts w:ascii="Aptos Narrow" w:hAnsi="Aptos Narrow"/>
                <w:color w:val="000000"/>
                <w:lang w:val="en-IN" w:eastAsia="en-IN" w:bidi="hi-IN"/>
              </w:rPr>
            </w:pPr>
            <w:ins w:id="32416" w:author="AKSHAY" w:date="2025-06-17T19:28:00Z">
              <w:r w:rsidRPr="0081499E">
                <w:rPr>
                  <w:rFonts w:ascii="Aptos Narrow" w:hAnsi="Aptos Narrow"/>
                  <w:color w:val="000000"/>
                  <w:lang w:val="en-IN" w:eastAsia="en-IN" w:bidi="hi-IN"/>
                </w:rPr>
                <w:t>VILLAGE SUNEHRA POST ROORKEE POST ROORKEE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17" w:author="AKSHAY" w:date="2025-06-17T19:28:00Z"/>
                <w:rFonts w:ascii="Aptos Narrow" w:hAnsi="Aptos Narrow"/>
                <w:color w:val="000000"/>
                <w:lang w:val="en-IN" w:eastAsia="en-IN" w:bidi="hi-IN"/>
              </w:rPr>
            </w:pPr>
            <w:ins w:id="32418"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19" w:author="AKSHAY" w:date="2025-06-17T19:28:00Z"/>
                <w:rFonts w:ascii="Aptos Narrow" w:hAnsi="Aptos Narrow"/>
                <w:color w:val="000000"/>
                <w:lang w:val="en-IN" w:eastAsia="en-IN" w:bidi="hi-IN"/>
              </w:rPr>
            </w:pPr>
            <w:ins w:id="32420" w:author="AKSHAY" w:date="2025-06-17T19:28:00Z">
              <w:r w:rsidRPr="0081499E">
                <w:rPr>
                  <w:rFonts w:ascii="Aptos Narrow" w:hAnsi="Aptos Narrow"/>
                  <w:color w:val="000000"/>
                  <w:lang w:val="en-IN" w:eastAsia="en-IN" w:bidi="hi-IN"/>
                </w:rPr>
                <w:t>29.8822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21" w:author="AKSHAY" w:date="2025-06-17T19:28:00Z"/>
                <w:rFonts w:ascii="Aptos Narrow" w:hAnsi="Aptos Narrow"/>
                <w:color w:val="000000"/>
                <w:lang w:val="en-IN" w:eastAsia="en-IN" w:bidi="hi-IN"/>
              </w:rPr>
            </w:pPr>
            <w:ins w:id="32422" w:author="AKSHAY" w:date="2025-06-17T19:28:00Z">
              <w:r w:rsidRPr="0081499E">
                <w:rPr>
                  <w:rFonts w:ascii="Aptos Narrow" w:hAnsi="Aptos Narrow"/>
                  <w:color w:val="000000"/>
                  <w:lang w:val="en-IN" w:eastAsia="en-IN" w:bidi="hi-IN"/>
                </w:rPr>
                <w:t>77.86877</w:t>
              </w:r>
            </w:ins>
          </w:p>
        </w:tc>
      </w:tr>
      <w:tr w:rsidR="0081499E" w:rsidRPr="0081499E" w:rsidTr="0081499E">
        <w:trPr>
          <w:trHeight w:val="1140"/>
          <w:ins w:id="324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24" w:author="AKSHAY" w:date="2025-06-17T19:28:00Z"/>
                <w:rFonts w:ascii="Aptos Narrow" w:hAnsi="Aptos Narrow"/>
                <w:color w:val="000000"/>
                <w:lang w:val="en-IN" w:eastAsia="en-IN" w:bidi="hi-IN"/>
              </w:rPr>
            </w:pPr>
            <w:ins w:id="32425" w:author="AKSHAY" w:date="2025-06-17T19:28:00Z">
              <w:r w:rsidRPr="0081499E">
                <w:rPr>
                  <w:rFonts w:ascii="Aptos Narrow" w:hAnsi="Aptos Narrow"/>
                  <w:color w:val="000000"/>
                  <w:lang w:val="en-IN" w:eastAsia="en-IN" w:bidi="hi-IN"/>
                </w:rPr>
                <w:t>1361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26" w:author="AKSHAY" w:date="2025-06-17T19:28:00Z"/>
                <w:rFonts w:ascii="Aptos Narrow" w:hAnsi="Aptos Narrow"/>
                <w:color w:val="000000"/>
                <w:lang w:val="en-IN" w:eastAsia="en-IN" w:bidi="hi-IN"/>
              </w:rPr>
            </w:pPr>
            <w:ins w:id="3242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28" w:author="AKSHAY" w:date="2025-06-17T19:28:00Z"/>
                <w:rFonts w:ascii="Aptos Narrow" w:hAnsi="Aptos Narrow"/>
                <w:color w:val="000000"/>
                <w:lang w:val="en-IN" w:eastAsia="en-IN" w:bidi="hi-IN"/>
              </w:rPr>
            </w:pPr>
            <w:ins w:id="3242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30" w:author="AKSHAY" w:date="2025-06-17T19:28:00Z"/>
                <w:rFonts w:ascii="Aptos Narrow" w:hAnsi="Aptos Narrow"/>
                <w:color w:val="000000"/>
                <w:lang w:val="en-IN" w:eastAsia="en-IN" w:bidi="hi-IN"/>
              </w:rPr>
            </w:pPr>
            <w:ins w:id="32431"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32" w:author="AKSHAY" w:date="2025-06-17T19:28:00Z"/>
                <w:rFonts w:ascii="Aptos Narrow" w:hAnsi="Aptos Narrow"/>
                <w:color w:val="000000"/>
                <w:lang w:val="en-IN" w:eastAsia="en-IN" w:bidi="hi-IN"/>
              </w:rPr>
            </w:pPr>
            <w:ins w:id="32433" w:author="AKSHAY" w:date="2025-06-17T19:28:00Z">
              <w:r w:rsidRPr="0081499E">
                <w:rPr>
                  <w:rFonts w:ascii="Aptos Narrow" w:hAnsi="Aptos Narrow"/>
                  <w:color w:val="000000"/>
                  <w:lang w:val="en-IN" w:eastAsia="en-IN" w:bidi="hi-IN"/>
                </w:rPr>
                <w:t>KANAK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34" w:author="AKSHAY" w:date="2025-06-17T19:28:00Z"/>
                <w:rFonts w:ascii="Aptos Narrow" w:hAnsi="Aptos Narrow"/>
                <w:color w:val="000000"/>
                <w:lang w:val="en-IN" w:eastAsia="en-IN" w:bidi="hi-IN"/>
              </w:rPr>
            </w:pPr>
            <w:ins w:id="32435" w:author="AKSHAY" w:date="2025-06-17T19:28:00Z">
              <w:r w:rsidRPr="0081499E">
                <w:rPr>
                  <w:rFonts w:ascii="Aptos Narrow" w:hAnsi="Aptos Narrow"/>
                  <w:color w:val="000000"/>
                  <w:lang w:val="en-IN" w:eastAsia="en-IN" w:bidi="hi-IN"/>
                </w:rPr>
                <w:t>VILLAGE LANDHORA VILLAGE AND POST LANDHORA LANDHORA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36" w:author="AKSHAY" w:date="2025-06-17T19:28:00Z"/>
                <w:rFonts w:ascii="Aptos Narrow" w:hAnsi="Aptos Narrow"/>
                <w:color w:val="000000"/>
                <w:lang w:val="en-IN" w:eastAsia="en-IN" w:bidi="hi-IN"/>
              </w:rPr>
            </w:pPr>
            <w:ins w:id="32437"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38" w:author="AKSHAY" w:date="2025-06-17T19:28:00Z"/>
                <w:rFonts w:ascii="Aptos Narrow" w:hAnsi="Aptos Narrow"/>
                <w:color w:val="000000"/>
                <w:lang w:val="en-IN" w:eastAsia="en-IN" w:bidi="hi-IN"/>
              </w:rPr>
            </w:pPr>
            <w:ins w:id="32439" w:author="AKSHAY" w:date="2025-06-17T19:28:00Z">
              <w:r w:rsidRPr="0081499E">
                <w:rPr>
                  <w:rFonts w:ascii="Aptos Narrow" w:hAnsi="Aptos Narrow"/>
                  <w:color w:val="000000"/>
                  <w:lang w:val="en-IN" w:eastAsia="en-IN" w:bidi="hi-IN"/>
                </w:rPr>
                <w:t>29.79551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40" w:author="AKSHAY" w:date="2025-06-17T19:28:00Z"/>
                <w:rFonts w:ascii="Aptos Narrow" w:hAnsi="Aptos Narrow"/>
                <w:color w:val="000000"/>
                <w:lang w:val="en-IN" w:eastAsia="en-IN" w:bidi="hi-IN"/>
              </w:rPr>
            </w:pPr>
            <w:ins w:id="32441" w:author="AKSHAY" w:date="2025-06-17T19:28:00Z">
              <w:r w:rsidRPr="0081499E">
                <w:rPr>
                  <w:rFonts w:ascii="Aptos Narrow" w:hAnsi="Aptos Narrow"/>
                  <w:color w:val="000000"/>
                  <w:lang w:val="en-IN" w:eastAsia="en-IN" w:bidi="hi-IN"/>
                </w:rPr>
                <w:t>77.94292</w:t>
              </w:r>
            </w:ins>
          </w:p>
        </w:tc>
      </w:tr>
      <w:tr w:rsidR="0081499E" w:rsidRPr="0081499E" w:rsidTr="0081499E">
        <w:trPr>
          <w:trHeight w:val="1425"/>
          <w:ins w:id="324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43" w:author="AKSHAY" w:date="2025-06-17T19:28:00Z"/>
                <w:rFonts w:ascii="Aptos Narrow" w:hAnsi="Aptos Narrow"/>
                <w:color w:val="000000"/>
                <w:lang w:val="en-IN" w:eastAsia="en-IN" w:bidi="hi-IN"/>
              </w:rPr>
            </w:pPr>
            <w:ins w:id="32444" w:author="AKSHAY" w:date="2025-06-17T19:28:00Z">
              <w:r w:rsidRPr="0081499E">
                <w:rPr>
                  <w:rFonts w:ascii="Aptos Narrow" w:hAnsi="Aptos Narrow"/>
                  <w:color w:val="000000"/>
                  <w:lang w:val="en-IN" w:eastAsia="en-IN" w:bidi="hi-IN"/>
                </w:rPr>
                <w:t>1362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45" w:author="AKSHAY" w:date="2025-06-17T19:28:00Z"/>
                <w:rFonts w:ascii="Aptos Narrow" w:hAnsi="Aptos Narrow"/>
                <w:color w:val="000000"/>
                <w:lang w:val="en-IN" w:eastAsia="en-IN" w:bidi="hi-IN"/>
              </w:rPr>
            </w:pPr>
            <w:ins w:id="3244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47" w:author="AKSHAY" w:date="2025-06-17T19:28:00Z"/>
                <w:rFonts w:ascii="Aptos Narrow" w:hAnsi="Aptos Narrow"/>
                <w:color w:val="000000"/>
                <w:lang w:val="en-IN" w:eastAsia="en-IN" w:bidi="hi-IN"/>
              </w:rPr>
            </w:pPr>
            <w:ins w:id="3244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49" w:author="AKSHAY" w:date="2025-06-17T19:28:00Z"/>
                <w:rFonts w:ascii="Aptos Narrow" w:hAnsi="Aptos Narrow"/>
                <w:color w:val="000000"/>
                <w:lang w:val="en-IN" w:eastAsia="en-IN" w:bidi="hi-IN"/>
              </w:rPr>
            </w:pPr>
            <w:ins w:id="32450"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51" w:author="AKSHAY" w:date="2025-06-17T19:28:00Z"/>
                <w:rFonts w:ascii="Aptos Narrow" w:hAnsi="Aptos Narrow"/>
                <w:color w:val="000000"/>
                <w:lang w:val="en-IN" w:eastAsia="en-IN" w:bidi="hi-IN"/>
              </w:rPr>
            </w:pPr>
            <w:ins w:id="32452" w:author="AKSHAY" w:date="2025-06-17T19:28:00Z">
              <w:r w:rsidRPr="0081499E">
                <w:rPr>
                  <w:rFonts w:ascii="Aptos Narrow" w:hAnsi="Aptos Narrow"/>
                  <w:color w:val="000000"/>
                  <w:lang w:val="en-IN" w:eastAsia="en-IN" w:bidi="hi-IN"/>
                </w:rPr>
                <w:t>JAGDAMBA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53" w:author="AKSHAY" w:date="2025-06-17T19:28:00Z"/>
                <w:rFonts w:ascii="Aptos Narrow" w:hAnsi="Aptos Narrow"/>
                <w:color w:val="000000"/>
                <w:lang w:val="en-IN" w:eastAsia="en-IN" w:bidi="hi-IN"/>
              </w:rPr>
            </w:pPr>
            <w:ins w:id="32454" w:author="AKSHAY" w:date="2025-06-17T19:28:00Z">
              <w:r w:rsidRPr="0081499E">
                <w:rPr>
                  <w:rFonts w:ascii="Aptos Narrow" w:hAnsi="Aptos Narrow"/>
                  <w:color w:val="000000"/>
                  <w:lang w:val="en-IN" w:eastAsia="en-IN" w:bidi="hi-IN"/>
                </w:rPr>
                <w:t>MAKANPUR MAHMOOD ALAM MUSTAKAM BHAGWANPUR GAGALHERI ROAD DISTT -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55" w:author="AKSHAY" w:date="2025-06-17T19:28:00Z"/>
                <w:rFonts w:ascii="Aptos Narrow" w:hAnsi="Aptos Narrow"/>
                <w:color w:val="000000"/>
                <w:lang w:val="en-IN" w:eastAsia="en-IN" w:bidi="hi-IN"/>
              </w:rPr>
            </w:pPr>
            <w:ins w:id="32456" w:author="AKSHAY" w:date="2025-06-17T19:28:00Z">
              <w:r w:rsidRPr="0081499E">
                <w:rPr>
                  <w:rFonts w:ascii="Aptos Narrow" w:hAnsi="Aptos Narrow"/>
                  <w:color w:val="000000"/>
                  <w:lang w:val="en-IN" w:eastAsia="en-IN" w:bidi="hi-IN"/>
                </w:rPr>
                <w:t>247661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57" w:author="AKSHAY" w:date="2025-06-17T19:28:00Z"/>
                <w:rFonts w:ascii="Aptos Narrow" w:hAnsi="Aptos Narrow"/>
                <w:color w:val="000000"/>
                <w:lang w:val="en-IN" w:eastAsia="en-IN" w:bidi="hi-IN"/>
              </w:rPr>
            </w:pPr>
            <w:ins w:id="32458" w:author="AKSHAY" w:date="2025-06-17T19:28:00Z">
              <w:r w:rsidRPr="0081499E">
                <w:rPr>
                  <w:rFonts w:ascii="Aptos Narrow" w:hAnsi="Aptos Narrow"/>
                  <w:color w:val="000000"/>
                  <w:lang w:val="en-IN" w:eastAsia="en-IN" w:bidi="hi-IN"/>
                </w:rPr>
                <w:t>29.9446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59" w:author="AKSHAY" w:date="2025-06-17T19:28:00Z"/>
                <w:rFonts w:ascii="Aptos Narrow" w:hAnsi="Aptos Narrow"/>
                <w:color w:val="000000"/>
                <w:lang w:val="en-IN" w:eastAsia="en-IN" w:bidi="hi-IN"/>
              </w:rPr>
            </w:pPr>
            <w:ins w:id="32460" w:author="AKSHAY" w:date="2025-06-17T19:28:00Z">
              <w:r w:rsidRPr="0081499E">
                <w:rPr>
                  <w:rFonts w:ascii="Aptos Narrow" w:hAnsi="Aptos Narrow"/>
                  <w:color w:val="000000"/>
                  <w:lang w:val="en-IN" w:eastAsia="en-IN" w:bidi="hi-IN"/>
                </w:rPr>
                <w:t>77.8007</w:t>
              </w:r>
            </w:ins>
          </w:p>
        </w:tc>
      </w:tr>
      <w:tr w:rsidR="0081499E" w:rsidRPr="0081499E" w:rsidTr="0081499E">
        <w:trPr>
          <w:trHeight w:val="1140"/>
          <w:ins w:id="324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62" w:author="AKSHAY" w:date="2025-06-17T19:28:00Z"/>
                <w:rFonts w:ascii="Aptos Narrow" w:hAnsi="Aptos Narrow"/>
                <w:color w:val="000000"/>
                <w:lang w:val="en-IN" w:eastAsia="en-IN" w:bidi="hi-IN"/>
              </w:rPr>
            </w:pPr>
            <w:ins w:id="32463" w:author="AKSHAY" w:date="2025-06-17T19:28:00Z">
              <w:r w:rsidRPr="0081499E">
                <w:rPr>
                  <w:rFonts w:ascii="Aptos Narrow" w:hAnsi="Aptos Narrow"/>
                  <w:color w:val="000000"/>
                  <w:lang w:val="en-IN" w:eastAsia="en-IN" w:bidi="hi-IN"/>
                </w:rPr>
                <w:t>1363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64" w:author="AKSHAY" w:date="2025-06-17T19:28:00Z"/>
                <w:rFonts w:ascii="Aptos Narrow" w:hAnsi="Aptos Narrow"/>
                <w:color w:val="000000"/>
                <w:lang w:val="en-IN" w:eastAsia="en-IN" w:bidi="hi-IN"/>
              </w:rPr>
            </w:pPr>
            <w:ins w:id="3246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66" w:author="AKSHAY" w:date="2025-06-17T19:28:00Z"/>
                <w:rFonts w:ascii="Aptos Narrow" w:hAnsi="Aptos Narrow"/>
                <w:color w:val="000000"/>
                <w:lang w:val="en-IN" w:eastAsia="en-IN" w:bidi="hi-IN"/>
              </w:rPr>
            </w:pPr>
            <w:ins w:id="3246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68" w:author="AKSHAY" w:date="2025-06-17T19:28:00Z"/>
                <w:rFonts w:ascii="Aptos Narrow" w:hAnsi="Aptos Narrow"/>
                <w:color w:val="000000"/>
                <w:lang w:val="en-IN" w:eastAsia="en-IN" w:bidi="hi-IN"/>
              </w:rPr>
            </w:pPr>
            <w:ins w:id="32469"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70" w:author="AKSHAY" w:date="2025-06-17T19:28:00Z"/>
                <w:rFonts w:ascii="Aptos Narrow" w:hAnsi="Aptos Narrow"/>
                <w:color w:val="000000"/>
                <w:lang w:val="en-IN" w:eastAsia="en-IN" w:bidi="hi-IN"/>
              </w:rPr>
            </w:pPr>
            <w:ins w:id="32471" w:author="AKSHAY" w:date="2025-06-17T19:28:00Z">
              <w:r w:rsidRPr="0081499E">
                <w:rPr>
                  <w:rFonts w:ascii="Aptos Narrow" w:hAnsi="Aptos Narrow"/>
                  <w:color w:val="000000"/>
                  <w:lang w:val="en-IN" w:eastAsia="en-IN" w:bidi="hi-IN"/>
                </w:rPr>
                <w:t>SHIRDI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72" w:author="AKSHAY" w:date="2025-06-17T19:28:00Z"/>
                <w:rFonts w:ascii="Aptos Narrow" w:hAnsi="Aptos Narrow"/>
                <w:color w:val="000000"/>
                <w:lang w:val="en-IN" w:eastAsia="en-IN" w:bidi="hi-IN"/>
              </w:rPr>
            </w:pPr>
            <w:ins w:id="32473" w:author="AKSHAY" w:date="2025-06-17T19:28:00Z">
              <w:r w:rsidRPr="0081499E">
                <w:rPr>
                  <w:rFonts w:ascii="Aptos Narrow" w:hAnsi="Aptos Narrow"/>
                  <w:color w:val="000000"/>
                  <w:lang w:val="en-IN" w:eastAsia="en-IN" w:bidi="hi-IN"/>
                </w:rPr>
                <w:t>VILLAGE-KAMORA PARGANA-MANGLORE Tehsil-Roorkee Dist.Haridwar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74" w:author="AKSHAY" w:date="2025-06-17T19:28:00Z"/>
                <w:rFonts w:ascii="Aptos Narrow" w:hAnsi="Aptos Narrow"/>
                <w:color w:val="000000"/>
                <w:lang w:val="en-IN" w:eastAsia="en-IN" w:bidi="hi-IN"/>
              </w:rPr>
            </w:pPr>
            <w:ins w:id="32475" w:author="AKSHAY" w:date="2025-06-17T19:28:00Z">
              <w:r w:rsidRPr="0081499E">
                <w:rPr>
                  <w:rFonts w:ascii="Aptos Narrow" w:hAnsi="Aptos Narrow"/>
                  <w:color w:val="000000"/>
                  <w:lang w:val="en-IN" w:eastAsia="en-IN" w:bidi="hi-IN"/>
                </w:rPr>
                <w:t>247666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76" w:author="AKSHAY" w:date="2025-06-17T19:28:00Z"/>
                <w:rFonts w:ascii="Aptos Narrow" w:hAnsi="Aptos Narrow"/>
                <w:color w:val="000000"/>
                <w:lang w:val="en-IN" w:eastAsia="en-IN" w:bidi="hi-IN"/>
              </w:rPr>
            </w:pPr>
            <w:ins w:id="32477" w:author="AKSHAY" w:date="2025-06-17T19:28:00Z">
              <w:r w:rsidRPr="0081499E">
                <w:rPr>
                  <w:rFonts w:ascii="Aptos Narrow" w:hAnsi="Aptos Narrow"/>
                  <w:color w:val="000000"/>
                  <w:lang w:val="en-IN" w:eastAsia="en-IN" w:bidi="hi-IN"/>
                </w:rPr>
                <w:t>29.79707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78" w:author="AKSHAY" w:date="2025-06-17T19:28:00Z"/>
                <w:rFonts w:ascii="Aptos Narrow" w:hAnsi="Aptos Narrow"/>
                <w:color w:val="000000"/>
                <w:lang w:val="en-IN" w:eastAsia="en-IN" w:bidi="hi-IN"/>
              </w:rPr>
            </w:pPr>
            <w:ins w:id="32479" w:author="AKSHAY" w:date="2025-06-17T19:28:00Z">
              <w:r w:rsidRPr="0081499E">
                <w:rPr>
                  <w:rFonts w:ascii="Aptos Narrow" w:hAnsi="Aptos Narrow"/>
                  <w:color w:val="000000"/>
                  <w:lang w:val="en-IN" w:eastAsia="en-IN" w:bidi="hi-IN"/>
                </w:rPr>
                <w:t>77.89677</w:t>
              </w:r>
            </w:ins>
          </w:p>
        </w:tc>
      </w:tr>
      <w:tr w:rsidR="0081499E" w:rsidRPr="0081499E" w:rsidTr="0081499E">
        <w:trPr>
          <w:trHeight w:val="855"/>
          <w:ins w:id="324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81" w:author="AKSHAY" w:date="2025-06-17T19:28:00Z"/>
                <w:rFonts w:ascii="Aptos Narrow" w:hAnsi="Aptos Narrow"/>
                <w:color w:val="000000"/>
                <w:lang w:val="en-IN" w:eastAsia="en-IN" w:bidi="hi-IN"/>
              </w:rPr>
            </w:pPr>
            <w:ins w:id="32482" w:author="AKSHAY" w:date="2025-06-17T19:28:00Z">
              <w:r w:rsidRPr="0081499E">
                <w:rPr>
                  <w:rFonts w:ascii="Aptos Narrow" w:hAnsi="Aptos Narrow"/>
                  <w:color w:val="000000"/>
                  <w:lang w:val="en-IN" w:eastAsia="en-IN" w:bidi="hi-IN"/>
                </w:rPr>
                <w:t>1364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83" w:author="AKSHAY" w:date="2025-06-17T19:28:00Z"/>
                <w:rFonts w:ascii="Aptos Narrow" w:hAnsi="Aptos Narrow"/>
                <w:color w:val="000000"/>
                <w:lang w:val="en-IN" w:eastAsia="en-IN" w:bidi="hi-IN"/>
              </w:rPr>
            </w:pPr>
            <w:ins w:id="3248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85" w:author="AKSHAY" w:date="2025-06-17T19:28:00Z"/>
                <w:rFonts w:ascii="Aptos Narrow" w:hAnsi="Aptos Narrow"/>
                <w:color w:val="000000"/>
                <w:lang w:val="en-IN" w:eastAsia="en-IN" w:bidi="hi-IN"/>
              </w:rPr>
            </w:pPr>
            <w:ins w:id="3248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87" w:author="AKSHAY" w:date="2025-06-17T19:28:00Z"/>
                <w:rFonts w:ascii="Aptos Narrow" w:hAnsi="Aptos Narrow"/>
                <w:color w:val="000000"/>
                <w:lang w:val="en-IN" w:eastAsia="en-IN" w:bidi="hi-IN"/>
              </w:rPr>
            </w:pPr>
            <w:ins w:id="32488"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89" w:author="AKSHAY" w:date="2025-06-17T19:28:00Z"/>
                <w:rFonts w:ascii="Aptos Narrow" w:hAnsi="Aptos Narrow"/>
                <w:color w:val="000000"/>
                <w:lang w:val="en-IN" w:eastAsia="en-IN" w:bidi="hi-IN"/>
              </w:rPr>
            </w:pPr>
            <w:ins w:id="32490" w:author="AKSHAY" w:date="2025-06-17T19:28:00Z">
              <w:r w:rsidRPr="0081499E">
                <w:rPr>
                  <w:rFonts w:ascii="Aptos Narrow" w:hAnsi="Aptos Narrow"/>
                  <w:color w:val="000000"/>
                  <w:lang w:val="en-IN" w:eastAsia="en-IN" w:bidi="hi-IN"/>
                </w:rPr>
                <w:t>SHAKUMBHRI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91" w:author="AKSHAY" w:date="2025-06-17T19:28:00Z"/>
                <w:rFonts w:ascii="Aptos Narrow" w:hAnsi="Aptos Narrow"/>
                <w:color w:val="000000"/>
                <w:lang w:val="en-IN" w:eastAsia="en-IN" w:bidi="hi-IN"/>
              </w:rPr>
            </w:pPr>
            <w:ins w:id="32492" w:author="AKSHAY" w:date="2025-06-17T19:28:00Z">
              <w:r w:rsidRPr="0081499E">
                <w:rPr>
                  <w:rFonts w:ascii="Aptos Narrow" w:hAnsi="Aptos Narrow"/>
                  <w:color w:val="000000"/>
                  <w:lang w:val="en-IN" w:eastAsia="en-IN" w:bidi="hi-IN"/>
                </w:rPr>
                <w:t>VILLAGE-TIKOLA KALAN TEHSIL-ROORKEE DIST-HARIDWAR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93" w:author="AKSHAY" w:date="2025-06-17T19:28:00Z"/>
                <w:rFonts w:ascii="Aptos Narrow" w:hAnsi="Aptos Narrow"/>
                <w:color w:val="000000"/>
                <w:lang w:val="en-IN" w:eastAsia="en-IN" w:bidi="hi-IN"/>
              </w:rPr>
            </w:pPr>
            <w:ins w:id="32494" w:author="AKSHAY" w:date="2025-06-17T19:28:00Z">
              <w:r w:rsidRPr="0081499E">
                <w:rPr>
                  <w:rFonts w:ascii="Aptos Narrow" w:hAnsi="Aptos Narrow"/>
                  <w:color w:val="000000"/>
                  <w:lang w:val="en-IN" w:eastAsia="en-IN" w:bidi="hi-IN"/>
                </w:rPr>
                <w:t>247670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95" w:author="AKSHAY" w:date="2025-06-17T19:28:00Z"/>
                <w:rFonts w:ascii="Aptos Narrow" w:hAnsi="Aptos Narrow"/>
                <w:color w:val="000000"/>
                <w:lang w:val="en-IN" w:eastAsia="en-IN" w:bidi="hi-IN"/>
              </w:rPr>
            </w:pPr>
            <w:ins w:id="32496" w:author="AKSHAY" w:date="2025-06-17T19:28:00Z">
              <w:r w:rsidRPr="0081499E">
                <w:rPr>
                  <w:rFonts w:ascii="Aptos Narrow" w:hAnsi="Aptos Narrow"/>
                  <w:color w:val="000000"/>
                  <w:lang w:val="en-IN" w:eastAsia="en-IN" w:bidi="hi-IN"/>
                </w:rPr>
                <w:t>29.71438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497" w:author="AKSHAY" w:date="2025-06-17T19:28:00Z"/>
                <w:rFonts w:ascii="Aptos Narrow" w:hAnsi="Aptos Narrow"/>
                <w:color w:val="000000"/>
                <w:lang w:val="en-IN" w:eastAsia="en-IN" w:bidi="hi-IN"/>
              </w:rPr>
            </w:pPr>
            <w:ins w:id="32498" w:author="AKSHAY" w:date="2025-06-17T19:28:00Z">
              <w:r w:rsidRPr="0081499E">
                <w:rPr>
                  <w:rFonts w:ascii="Aptos Narrow" w:hAnsi="Aptos Narrow"/>
                  <w:color w:val="000000"/>
                  <w:lang w:val="en-IN" w:eastAsia="en-IN" w:bidi="hi-IN"/>
                </w:rPr>
                <w:t>77.81403</w:t>
              </w:r>
            </w:ins>
          </w:p>
        </w:tc>
      </w:tr>
      <w:tr w:rsidR="0081499E" w:rsidRPr="0081499E" w:rsidTr="0081499E">
        <w:trPr>
          <w:trHeight w:val="1140"/>
          <w:ins w:id="324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00" w:author="AKSHAY" w:date="2025-06-17T19:28:00Z"/>
                <w:rFonts w:ascii="Aptos Narrow" w:hAnsi="Aptos Narrow"/>
                <w:color w:val="000000"/>
                <w:lang w:val="en-IN" w:eastAsia="en-IN" w:bidi="hi-IN"/>
              </w:rPr>
            </w:pPr>
            <w:ins w:id="32501" w:author="AKSHAY" w:date="2025-06-17T19:28:00Z">
              <w:r w:rsidRPr="0081499E">
                <w:rPr>
                  <w:rFonts w:ascii="Aptos Narrow" w:hAnsi="Aptos Narrow"/>
                  <w:color w:val="000000"/>
                  <w:lang w:val="en-IN" w:eastAsia="en-IN" w:bidi="hi-IN"/>
                </w:rPr>
                <w:t>1365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02" w:author="AKSHAY" w:date="2025-06-17T19:28:00Z"/>
                <w:rFonts w:ascii="Aptos Narrow" w:hAnsi="Aptos Narrow"/>
                <w:color w:val="000000"/>
                <w:lang w:val="en-IN" w:eastAsia="en-IN" w:bidi="hi-IN"/>
              </w:rPr>
            </w:pPr>
            <w:ins w:id="3250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04" w:author="AKSHAY" w:date="2025-06-17T19:28:00Z"/>
                <w:rFonts w:ascii="Aptos Narrow" w:hAnsi="Aptos Narrow"/>
                <w:color w:val="000000"/>
                <w:lang w:val="en-IN" w:eastAsia="en-IN" w:bidi="hi-IN"/>
              </w:rPr>
            </w:pPr>
            <w:ins w:id="3250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06" w:author="AKSHAY" w:date="2025-06-17T19:28:00Z"/>
                <w:rFonts w:ascii="Aptos Narrow" w:hAnsi="Aptos Narrow"/>
                <w:color w:val="000000"/>
                <w:lang w:val="en-IN" w:eastAsia="en-IN" w:bidi="hi-IN"/>
              </w:rPr>
            </w:pPr>
            <w:ins w:id="32507"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08" w:author="AKSHAY" w:date="2025-06-17T19:28:00Z"/>
                <w:rFonts w:ascii="Aptos Narrow" w:hAnsi="Aptos Narrow"/>
                <w:color w:val="000000"/>
                <w:lang w:val="en-IN" w:eastAsia="en-IN" w:bidi="hi-IN"/>
              </w:rPr>
            </w:pPr>
            <w:ins w:id="32509" w:author="AKSHAY" w:date="2025-06-17T19:28:00Z">
              <w:r w:rsidRPr="0081499E">
                <w:rPr>
                  <w:rFonts w:ascii="Aptos Narrow" w:hAnsi="Aptos Narrow"/>
                  <w:color w:val="000000"/>
                  <w:lang w:val="en-IN" w:eastAsia="en-IN" w:bidi="hi-IN"/>
                </w:rPr>
                <w:t>ANUDEEP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10" w:author="AKSHAY" w:date="2025-06-17T19:28:00Z"/>
                <w:rFonts w:ascii="Aptos Narrow" w:hAnsi="Aptos Narrow"/>
                <w:color w:val="000000"/>
                <w:lang w:val="en-IN" w:eastAsia="en-IN" w:bidi="hi-IN"/>
              </w:rPr>
            </w:pPr>
            <w:ins w:id="32511" w:author="AKSHAY" w:date="2025-06-17T19:28:00Z">
              <w:r w:rsidRPr="0081499E">
                <w:rPr>
                  <w:rFonts w:ascii="Aptos Narrow" w:hAnsi="Aptos Narrow"/>
                  <w:color w:val="000000"/>
                  <w:lang w:val="en-IN" w:eastAsia="en-IN" w:bidi="hi-IN"/>
                </w:rPr>
                <w:t>VILLAGE-JHIDIYAN GRUNT TEHSIL-BHAGWANPUR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12" w:author="AKSHAY" w:date="2025-06-17T19:28:00Z"/>
                <w:rFonts w:ascii="Aptos Narrow" w:hAnsi="Aptos Narrow"/>
                <w:color w:val="000000"/>
                <w:lang w:val="en-IN" w:eastAsia="en-IN" w:bidi="hi-IN"/>
              </w:rPr>
            </w:pPr>
            <w:ins w:id="32513"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14" w:author="AKSHAY" w:date="2025-06-17T19:28:00Z"/>
                <w:rFonts w:ascii="Aptos Narrow" w:hAnsi="Aptos Narrow"/>
                <w:color w:val="000000"/>
                <w:lang w:val="en-IN" w:eastAsia="en-IN" w:bidi="hi-IN"/>
              </w:rPr>
            </w:pPr>
            <w:ins w:id="32515" w:author="AKSHAY" w:date="2025-06-17T19:28:00Z">
              <w:r w:rsidRPr="0081499E">
                <w:rPr>
                  <w:rFonts w:ascii="Aptos Narrow" w:hAnsi="Aptos Narrow"/>
                  <w:color w:val="000000"/>
                  <w:lang w:val="en-IN" w:eastAsia="en-IN" w:bidi="hi-IN"/>
                </w:rPr>
                <w:t>29.989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16" w:author="AKSHAY" w:date="2025-06-17T19:28:00Z"/>
                <w:rFonts w:ascii="Aptos Narrow" w:hAnsi="Aptos Narrow"/>
                <w:color w:val="000000"/>
                <w:lang w:val="en-IN" w:eastAsia="en-IN" w:bidi="hi-IN"/>
              </w:rPr>
            </w:pPr>
            <w:ins w:id="32517" w:author="AKSHAY" w:date="2025-06-17T19:28:00Z">
              <w:r w:rsidRPr="0081499E">
                <w:rPr>
                  <w:rFonts w:ascii="Aptos Narrow" w:hAnsi="Aptos Narrow"/>
                  <w:color w:val="000000"/>
                  <w:lang w:val="en-IN" w:eastAsia="en-IN" w:bidi="hi-IN"/>
                </w:rPr>
                <w:t>77.909</w:t>
              </w:r>
            </w:ins>
          </w:p>
        </w:tc>
      </w:tr>
      <w:tr w:rsidR="0081499E" w:rsidRPr="0081499E" w:rsidTr="0081499E">
        <w:trPr>
          <w:trHeight w:val="1425"/>
          <w:ins w:id="325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19" w:author="AKSHAY" w:date="2025-06-17T19:28:00Z"/>
                <w:rFonts w:ascii="Aptos Narrow" w:hAnsi="Aptos Narrow"/>
                <w:color w:val="000000"/>
                <w:lang w:val="en-IN" w:eastAsia="en-IN" w:bidi="hi-IN"/>
              </w:rPr>
            </w:pPr>
            <w:ins w:id="32520" w:author="AKSHAY" w:date="2025-06-17T19:28:00Z">
              <w:r w:rsidRPr="0081499E">
                <w:rPr>
                  <w:rFonts w:ascii="Aptos Narrow" w:hAnsi="Aptos Narrow"/>
                  <w:color w:val="000000"/>
                  <w:lang w:val="en-IN" w:eastAsia="en-IN" w:bidi="hi-IN"/>
                </w:rPr>
                <w:t>1366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21" w:author="AKSHAY" w:date="2025-06-17T19:28:00Z"/>
                <w:rFonts w:ascii="Aptos Narrow" w:hAnsi="Aptos Narrow"/>
                <w:color w:val="000000"/>
                <w:lang w:val="en-IN" w:eastAsia="en-IN" w:bidi="hi-IN"/>
              </w:rPr>
            </w:pPr>
            <w:ins w:id="3252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23" w:author="AKSHAY" w:date="2025-06-17T19:28:00Z"/>
                <w:rFonts w:ascii="Aptos Narrow" w:hAnsi="Aptos Narrow"/>
                <w:color w:val="000000"/>
                <w:lang w:val="en-IN" w:eastAsia="en-IN" w:bidi="hi-IN"/>
              </w:rPr>
            </w:pPr>
            <w:ins w:id="3252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25" w:author="AKSHAY" w:date="2025-06-17T19:28:00Z"/>
                <w:rFonts w:ascii="Aptos Narrow" w:hAnsi="Aptos Narrow"/>
                <w:color w:val="000000"/>
                <w:lang w:val="en-IN" w:eastAsia="en-IN" w:bidi="hi-IN"/>
              </w:rPr>
            </w:pPr>
            <w:ins w:id="32526"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27" w:author="AKSHAY" w:date="2025-06-17T19:28:00Z"/>
                <w:rFonts w:ascii="Aptos Narrow" w:hAnsi="Aptos Narrow"/>
                <w:color w:val="000000"/>
                <w:lang w:val="en-IN" w:eastAsia="en-IN" w:bidi="hi-IN"/>
              </w:rPr>
            </w:pPr>
            <w:ins w:id="32528" w:author="AKSHAY" w:date="2025-06-17T19:28:00Z">
              <w:r w:rsidRPr="0081499E">
                <w:rPr>
                  <w:rFonts w:ascii="Aptos Narrow" w:hAnsi="Aptos Narrow"/>
                  <w:color w:val="000000"/>
                  <w:lang w:val="en-IN" w:eastAsia="en-IN" w:bidi="hi-IN"/>
                </w:rPr>
                <w:t>DWARIKA DHEESH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29" w:author="AKSHAY" w:date="2025-06-17T19:28:00Z"/>
                <w:rFonts w:ascii="Aptos Narrow" w:hAnsi="Aptos Narrow"/>
                <w:color w:val="000000"/>
                <w:lang w:val="en-IN" w:eastAsia="en-IN" w:bidi="hi-IN"/>
              </w:rPr>
            </w:pPr>
            <w:ins w:id="32530" w:author="AKSHAY" w:date="2025-06-17T19:28:00Z">
              <w:r w:rsidRPr="0081499E">
                <w:rPr>
                  <w:rFonts w:ascii="Aptos Narrow" w:hAnsi="Aptos Narrow"/>
                  <w:color w:val="000000"/>
                  <w:lang w:val="en-IN" w:eastAsia="en-IN" w:bidi="hi-IN"/>
                </w:rPr>
                <w:t>INDIAN OIL PETROL PUMP VILLAGE-BANDA KHERI Tehsil-ROORKEE Dist-HARIDWAR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31" w:author="AKSHAY" w:date="2025-06-17T19:28:00Z"/>
                <w:rFonts w:ascii="Aptos Narrow" w:hAnsi="Aptos Narrow"/>
                <w:color w:val="000000"/>
                <w:lang w:val="en-IN" w:eastAsia="en-IN" w:bidi="hi-IN"/>
              </w:rPr>
            </w:pPr>
            <w:ins w:id="32532"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33" w:author="AKSHAY" w:date="2025-06-17T19:28:00Z"/>
                <w:rFonts w:ascii="Aptos Narrow" w:hAnsi="Aptos Narrow"/>
                <w:color w:val="000000"/>
                <w:lang w:val="en-IN" w:eastAsia="en-IN" w:bidi="hi-IN"/>
              </w:rPr>
            </w:pPr>
            <w:ins w:id="32534" w:author="AKSHAY" w:date="2025-06-17T19:28:00Z">
              <w:r w:rsidRPr="0081499E">
                <w:rPr>
                  <w:rFonts w:ascii="Aptos Narrow" w:hAnsi="Aptos Narrow"/>
                  <w:color w:val="000000"/>
                  <w:lang w:val="en-IN" w:eastAsia="en-IN" w:bidi="hi-IN"/>
                </w:rPr>
                <w:t>29.88548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35" w:author="AKSHAY" w:date="2025-06-17T19:28:00Z"/>
                <w:rFonts w:ascii="Aptos Narrow" w:hAnsi="Aptos Narrow"/>
                <w:color w:val="000000"/>
                <w:lang w:val="en-IN" w:eastAsia="en-IN" w:bidi="hi-IN"/>
              </w:rPr>
            </w:pPr>
            <w:ins w:id="32536" w:author="AKSHAY" w:date="2025-06-17T19:28:00Z">
              <w:r w:rsidRPr="0081499E">
                <w:rPr>
                  <w:rFonts w:ascii="Aptos Narrow" w:hAnsi="Aptos Narrow"/>
                  <w:color w:val="000000"/>
                  <w:lang w:val="en-IN" w:eastAsia="en-IN" w:bidi="hi-IN"/>
                </w:rPr>
                <w:t>77.81717</w:t>
              </w:r>
            </w:ins>
          </w:p>
        </w:tc>
      </w:tr>
      <w:tr w:rsidR="0081499E" w:rsidRPr="0081499E" w:rsidTr="0081499E">
        <w:trPr>
          <w:trHeight w:val="1425"/>
          <w:ins w:id="325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38" w:author="AKSHAY" w:date="2025-06-17T19:28:00Z"/>
                <w:rFonts w:ascii="Aptos Narrow" w:hAnsi="Aptos Narrow"/>
                <w:color w:val="000000"/>
                <w:lang w:val="en-IN" w:eastAsia="en-IN" w:bidi="hi-IN"/>
              </w:rPr>
            </w:pPr>
            <w:ins w:id="32539" w:author="AKSHAY" w:date="2025-06-17T19:28:00Z">
              <w:r w:rsidRPr="0081499E">
                <w:rPr>
                  <w:rFonts w:ascii="Aptos Narrow" w:hAnsi="Aptos Narrow"/>
                  <w:color w:val="000000"/>
                  <w:lang w:val="en-IN" w:eastAsia="en-IN" w:bidi="hi-IN"/>
                </w:rPr>
                <w:t>1367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40" w:author="AKSHAY" w:date="2025-06-17T19:28:00Z"/>
                <w:rFonts w:ascii="Aptos Narrow" w:hAnsi="Aptos Narrow"/>
                <w:color w:val="000000"/>
                <w:lang w:val="en-IN" w:eastAsia="en-IN" w:bidi="hi-IN"/>
              </w:rPr>
            </w:pPr>
            <w:ins w:id="3254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42" w:author="AKSHAY" w:date="2025-06-17T19:28:00Z"/>
                <w:rFonts w:ascii="Aptos Narrow" w:hAnsi="Aptos Narrow"/>
                <w:color w:val="000000"/>
                <w:lang w:val="en-IN" w:eastAsia="en-IN" w:bidi="hi-IN"/>
              </w:rPr>
            </w:pPr>
            <w:ins w:id="3254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44" w:author="AKSHAY" w:date="2025-06-17T19:28:00Z"/>
                <w:rFonts w:ascii="Aptos Narrow" w:hAnsi="Aptos Narrow"/>
                <w:color w:val="000000"/>
                <w:lang w:val="en-IN" w:eastAsia="en-IN" w:bidi="hi-IN"/>
              </w:rPr>
            </w:pPr>
            <w:ins w:id="32545"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46" w:author="AKSHAY" w:date="2025-06-17T19:28:00Z"/>
                <w:rFonts w:ascii="Aptos Narrow" w:hAnsi="Aptos Narrow"/>
                <w:color w:val="000000"/>
                <w:lang w:val="en-IN" w:eastAsia="en-IN" w:bidi="hi-IN"/>
              </w:rPr>
            </w:pPr>
            <w:ins w:id="32547" w:author="AKSHAY" w:date="2025-06-17T19:28:00Z">
              <w:r w:rsidRPr="0081499E">
                <w:rPr>
                  <w:rFonts w:ascii="Aptos Narrow" w:hAnsi="Aptos Narrow"/>
                  <w:color w:val="000000"/>
                  <w:lang w:val="en-IN" w:eastAsia="en-IN" w:bidi="hi-IN"/>
                </w:rPr>
                <w:t>ANANDAM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48" w:author="AKSHAY" w:date="2025-06-17T19:28:00Z"/>
                <w:rFonts w:ascii="Aptos Narrow" w:hAnsi="Aptos Narrow"/>
                <w:color w:val="000000"/>
                <w:lang w:val="en-IN" w:eastAsia="en-IN" w:bidi="hi-IN"/>
              </w:rPr>
            </w:pPr>
            <w:ins w:id="32549" w:author="AKSHAY" w:date="2025-06-17T19:28:00Z">
              <w:r w:rsidRPr="0081499E">
                <w:rPr>
                  <w:rFonts w:ascii="Aptos Narrow" w:hAnsi="Aptos Narrow"/>
                  <w:color w:val="000000"/>
                  <w:lang w:val="en-IN" w:eastAsia="en-IN" w:bidi="hi-IN"/>
                </w:rPr>
                <w:t>INDIAN OIL PETROL PUMP DAULATPUR HAJRATPUR ON SH-27 TEH.-BHAGWANPUR Dist-HARIDWAR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50" w:author="AKSHAY" w:date="2025-06-17T19:28:00Z"/>
                <w:rFonts w:ascii="Aptos Narrow" w:hAnsi="Aptos Narrow"/>
                <w:color w:val="000000"/>
                <w:lang w:val="en-IN" w:eastAsia="en-IN" w:bidi="hi-IN"/>
              </w:rPr>
            </w:pPr>
            <w:ins w:id="32551" w:author="AKSHAY" w:date="2025-06-17T19:28:00Z">
              <w:r w:rsidRPr="0081499E">
                <w:rPr>
                  <w:rFonts w:ascii="Aptos Narrow" w:hAnsi="Aptos Narrow"/>
                  <w:color w:val="000000"/>
                  <w:lang w:val="en-IN" w:eastAsia="en-IN" w:bidi="hi-IN"/>
                </w:rPr>
                <w:t>247662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52" w:author="AKSHAY" w:date="2025-06-17T19:28:00Z"/>
                <w:rFonts w:ascii="Aptos Narrow" w:hAnsi="Aptos Narrow"/>
                <w:color w:val="000000"/>
                <w:lang w:val="en-IN" w:eastAsia="en-IN" w:bidi="hi-IN"/>
              </w:rPr>
            </w:pPr>
            <w:ins w:id="32553" w:author="AKSHAY" w:date="2025-06-17T19:28:00Z">
              <w:r w:rsidRPr="0081499E">
                <w:rPr>
                  <w:rFonts w:ascii="Aptos Narrow" w:hAnsi="Aptos Narrow"/>
                  <w:color w:val="000000"/>
                  <w:lang w:val="en-IN" w:eastAsia="en-IN" w:bidi="hi-IN"/>
                </w:rPr>
                <w:t>30.09281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54" w:author="AKSHAY" w:date="2025-06-17T19:28:00Z"/>
                <w:rFonts w:ascii="Aptos Narrow" w:hAnsi="Aptos Narrow"/>
                <w:color w:val="000000"/>
                <w:lang w:val="en-IN" w:eastAsia="en-IN" w:bidi="hi-IN"/>
              </w:rPr>
            </w:pPr>
            <w:ins w:id="32555" w:author="AKSHAY" w:date="2025-06-17T19:28:00Z">
              <w:r w:rsidRPr="0081499E">
                <w:rPr>
                  <w:rFonts w:ascii="Aptos Narrow" w:hAnsi="Aptos Narrow"/>
                  <w:color w:val="000000"/>
                  <w:lang w:val="en-IN" w:eastAsia="en-IN" w:bidi="hi-IN"/>
                </w:rPr>
                <w:t>77.86681</w:t>
              </w:r>
            </w:ins>
          </w:p>
        </w:tc>
      </w:tr>
      <w:tr w:rsidR="0081499E" w:rsidRPr="0081499E" w:rsidTr="0081499E">
        <w:trPr>
          <w:trHeight w:val="1710"/>
          <w:ins w:id="325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57" w:author="AKSHAY" w:date="2025-06-17T19:28:00Z"/>
                <w:rFonts w:ascii="Aptos Narrow" w:hAnsi="Aptos Narrow"/>
                <w:color w:val="000000"/>
                <w:lang w:val="en-IN" w:eastAsia="en-IN" w:bidi="hi-IN"/>
              </w:rPr>
            </w:pPr>
            <w:ins w:id="32558" w:author="AKSHAY" w:date="2025-06-17T19:28:00Z">
              <w:r w:rsidRPr="0081499E">
                <w:rPr>
                  <w:rFonts w:ascii="Aptos Narrow" w:hAnsi="Aptos Narrow"/>
                  <w:color w:val="000000"/>
                  <w:lang w:val="en-IN" w:eastAsia="en-IN" w:bidi="hi-IN"/>
                </w:rPr>
                <w:t>1368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59" w:author="AKSHAY" w:date="2025-06-17T19:28:00Z"/>
                <w:rFonts w:ascii="Aptos Narrow" w:hAnsi="Aptos Narrow"/>
                <w:color w:val="000000"/>
                <w:lang w:val="en-IN" w:eastAsia="en-IN" w:bidi="hi-IN"/>
              </w:rPr>
            </w:pPr>
            <w:ins w:id="3256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61" w:author="AKSHAY" w:date="2025-06-17T19:28:00Z"/>
                <w:rFonts w:ascii="Aptos Narrow" w:hAnsi="Aptos Narrow"/>
                <w:color w:val="000000"/>
                <w:lang w:val="en-IN" w:eastAsia="en-IN" w:bidi="hi-IN"/>
              </w:rPr>
            </w:pPr>
            <w:ins w:id="3256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63" w:author="AKSHAY" w:date="2025-06-17T19:28:00Z"/>
                <w:rFonts w:ascii="Aptos Narrow" w:hAnsi="Aptos Narrow"/>
                <w:color w:val="000000"/>
                <w:lang w:val="en-IN" w:eastAsia="en-IN" w:bidi="hi-IN"/>
              </w:rPr>
            </w:pPr>
            <w:ins w:id="32564"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65" w:author="AKSHAY" w:date="2025-06-17T19:28:00Z"/>
                <w:rFonts w:ascii="Aptos Narrow" w:hAnsi="Aptos Narrow"/>
                <w:color w:val="000000"/>
                <w:lang w:val="en-IN" w:eastAsia="en-IN" w:bidi="hi-IN"/>
              </w:rPr>
            </w:pPr>
            <w:ins w:id="32566" w:author="AKSHAY" w:date="2025-06-17T19:28:00Z">
              <w:r w:rsidRPr="0081499E">
                <w:rPr>
                  <w:rFonts w:ascii="Aptos Narrow" w:hAnsi="Aptos Narrow"/>
                  <w:color w:val="000000"/>
                  <w:lang w:val="en-IN" w:eastAsia="en-IN" w:bidi="hi-IN"/>
                </w:rPr>
                <w:t>SAIISHWAR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67" w:author="AKSHAY" w:date="2025-06-17T19:28:00Z"/>
                <w:rFonts w:ascii="Aptos Narrow" w:hAnsi="Aptos Narrow"/>
                <w:color w:val="000000"/>
                <w:lang w:val="en-IN" w:eastAsia="en-IN" w:bidi="hi-IN"/>
              </w:rPr>
            </w:pPr>
            <w:ins w:id="32568" w:author="AKSHAY" w:date="2025-06-17T19:28:00Z">
              <w:r w:rsidRPr="0081499E">
                <w:rPr>
                  <w:rFonts w:ascii="Aptos Narrow" w:hAnsi="Aptos Narrow"/>
                  <w:color w:val="000000"/>
                  <w:lang w:val="en-IN" w:eastAsia="en-IN" w:bidi="hi-IN"/>
                </w:rPr>
                <w:t>INDIAN OIL PETROL PUMP VILLAGE BHAGWANPUR CHANDANPUR TEH ROORKEE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69" w:author="AKSHAY" w:date="2025-06-17T19:28:00Z"/>
                <w:rFonts w:ascii="Aptos Narrow" w:hAnsi="Aptos Narrow"/>
                <w:color w:val="000000"/>
                <w:lang w:val="en-IN" w:eastAsia="en-IN" w:bidi="hi-IN"/>
              </w:rPr>
            </w:pPr>
            <w:ins w:id="32570" w:author="AKSHAY" w:date="2025-06-17T19:28:00Z">
              <w:r w:rsidRPr="0081499E">
                <w:rPr>
                  <w:rFonts w:ascii="Aptos Narrow" w:hAnsi="Aptos Narrow"/>
                  <w:color w:val="000000"/>
                  <w:lang w:val="en-IN" w:eastAsia="en-IN" w:bidi="hi-IN"/>
                </w:rPr>
                <w:t>247666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71" w:author="AKSHAY" w:date="2025-06-17T19:28:00Z"/>
                <w:rFonts w:ascii="Aptos Narrow" w:hAnsi="Aptos Narrow"/>
                <w:color w:val="000000"/>
                <w:lang w:val="en-IN" w:eastAsia="en-IN" w:bidi="hi-IN"/>
              </w:rPr>
            </w:pPr>
            <w:ins w:id="32572" w:author="AKSHAY" w:date="2025-06-17T19:28:00Z">
              <w:r w:rsidRPr="0081499E">
                <w:rPr>
                  <w:rFonts w:ascii="Aptos Narrow" w:hAnsi="Aptos Narrow"/>
                  <w:color w:val="000000"/>
                  <w:lang w:val="en-IN" w:eastAsia="en-IN" w:bidi="hi-IN"/>
                </w:rPr>
                <w:t>29.81572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73" w:author="AKSHAY" w:date="2025-06-17T19:28:00Z"/>
                <w:rFonts w:ascii="Aptos Narrow" w:hAnsi="Aptos Narrow"/>
                <w:color w:val="000000"/>
                <w:lang w:val="en-IN" w:eastAsia="en-IN" w:bidi="hi-IN"/>
              </w:rPr>
            </w:pPr>
            <w:ins w:id="32574" w:author="AKSHAY" w:date="2025-06-17T19:28:00Z">
              <w:r w:rsidRPr="0081499E">
                <w:rPr>
                  <w:rFonts w:ascii="Aptos Narrow" w:hAnsi="Aptos Narrow"/>
                  <w:color w:val="000000"/>
                  <w:lang w:val="en-IN" w:eastAsia="en-IN" w:bidi="hi-IN"/>
                </w:rPr>
                <w:t>77.91335</w:t>
              </w:r>
            </w:ins>
          </w:p>
        </w:tc>
      </w:tr>
      <w:tr w:rsidR="0081499E" w:rsidRPr="0081499E" w:rsidTr="0081499E">
        <w:trPr>
          <w:trHeight w:val="1710"/>
          <w:ins w:id="325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76" w:author="AKSHAY" w:date="2025-06-17T19:28:00Z"/>
                <w:rFonts w:ascii="Aptos Narrow" w:hAnsi="Aptos Narrow"/>
                <w:color w:val="000000"/>
                <w:lang w:val="en-IN" w:eastAsia="en-IN" w:bidi="hi-IN"/>
              </w:rPr>
            </w:pPr>
            <w:ins w:id="32577" w:author="AKSHAY" w:date="2025-06-17T19:28:00Z">
              <w:r w:rsidRPr="0081499E">
                <w:rPr>
                  <w:rFonts w:ascii="Aptos Narrow" w:hAnsi="Aptos Narrow"/>
                  <w:color w:val="000000"/>
                  <w:lang w:val="en-IN" w:eastAsia="en-IN" w:bidi="hi-IN"/>
                </w:rPr>
                <w:t>1369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78" w:author="AKSHAY" w:date="2025-06-17T19:28:00Z"/>
                <w:rFonts w:ascii="Aptos Narrow" w:hAnsi="Aptos Narrow"/>
                <w:color w:val="000000"/>
                <w:lang w:val="en-IN" w:eastAsia="en-IN" w:bidi="hi-IN"/>
              </w:rPr>
            </w:pPr>
            <w:ins w:id="3257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80" w:author="AKSHAY" w:date="2025-06-17T19:28:00Z"/>
                <w:rFonts w:ascii="Aptos Narrow" w:hAnsi="Aptos Narrow"/>
                <w:color w:val="000000"/>
                <w:lang w:val="en-IN" w:eastAsia="en-IN" w:bidi="hi-IN"/>
              </w:rPr>
            </w:pPr>
            <w:ins w:id="3258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82" w:author="AKSHAY" w:date="2025-06-17T19:28:00Z"/>
                <w:rFonts w:ascii="Aptos Narrow" w:hAnsi="Aptos Narrow"/>
                <w:color w:val="000000"/>
                <w:lang w:val="en-IN" w:eastAsia="en-IN" w:bidi="hi-IN"/>
              </w:rPr>
            </w:pPr>
            <w:ins w:id="32583"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84" w:author="AKSHAY" w:date="2025-06-17T19:28:00Z"/>
                <w:rFonts w:ascii="Aptos Narrow" w:hAnsi="Aptos Narrow"/>
                <w:color w:val="000000"/>
                <w:lang w:val="en-IN" w:eastAsia="en-IN" w:bidi="hi-IN"/>
              </w:rPr>
            </w:pPr>
            <w:ins w:id="32585" w:author="AKSHAY" w:date="2025-06-17T19:28:00Z">
              <w:r w:rsidRPr="0081499E">
                <w:rPr>
                  <w:rFonts w:ascii="Aptos Narrow" w:hAnsi="Aptos Narrow"/>
                  <w:color w:val="000000"/>
                  <w:lang w:val="en-IN" w:eastAsia="en-IN" w:bidi="hi-IN"/>
                </w:rPr>
                <w:t>SAIISHWAR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86" w:author="AKSHAY" w:date="2025-06-17T19:28:00Z"/>
                <w:rFonts w:ascii="Aptos Narrow" w:hAnsi="Aptos Narrow"/>
                <w:color w:val="000000"/>
                <w:lang w:val="en-IN" w:eastAsia="en-IN" w:bidi="hi-IN"/>
              </w:rPr>
            </w:pPr>
            <w:ins w:id="32587" w:author="AKSHAY" w:date="2025-06-17T19:28:00Z">
              <w:r w:rsidRPr="0081499E">
                <w:rPr>
                  <w:rFonts w:ascii="Aptos Narrow" w:hAnsi="Aptos Narrow"/>
                  <w:color w:val="000000"/>
                  <w:lang w:val="en-IN" w:eastAsia="en-IN" w:bidi="hi-IN"/>
                </w:rPr>
                <w:t>INDIAN OIL PETROL PUMP VILLAGE BHAGWANPUR CHANDANPUR TEH ROORKEE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88" w:author="AKSHAY" w:date="2025-06-17T19:28:00Z"/>
                <w:rFonts w:ascii="Aptos Narrow" w:hAnsi="Aptos Narrow"/>
                <w:color w:val="000000"/>
                <w:lang w:val="en-IN" w:eastAsia="en-IN" w:bidi="hi-IN"/>
              </w:rPr>
            </w:pPr>
            <w:ins w:id="32589" w:author="AKSHAY" w:date="2025-06-17T19:28:00Z">
              <w:r w:rsidRPr="0081499E">
                <w:rPr>
                  <w:rFonts w:ascii="Aptos Narrow" w:hAnsi="Aptos Narrow"/>
                  <w:color w:val="000000"/>
                  <w:lang w:val="en-IN" w:eastAsia="en-IN" w:bidi="hi-IN"/>
                </w:rPr>
                <w:t>247666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90" w:author="AKSHAY" w:date="2025-06-17T19:28:00Z"/>
                <w:rFonts w:ascii="Aptos Narrow" w:hAnsi="Aptos Narrow"/>
                <w:color w:val="000000"/>
                <w:lang w:val="en-IN" w:eastAsia="en-IN" w:bidi="hi-IN"/>
              </w:rPr>
            </w:pPr>
            <w:ins w:id="32591" w:author="AKSHAY" w:date="2025-06-17T19:28:00Z">
              <w:r w:rsidRPr="0081499E">
                <w:rPr>
                  <w:rFonts w:ascii="Aptos Narrow" w:hAnsi="Aptos Narrow"/>
                  <w:color w:val="000000"/>
                  <w:lang w:val="en-IN" w:eastAsia="en-IN" w:bidi="hi-IN"/>
                </w:rPr>
                <w:t>29.81572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92" w:author="AKSHAY" w:date="2025-06-17T19:28:00Z"/>
                <w:rFonts w:ascii="Aptos Narrow" w:hAnsi="Aptos Narrow"/>
                <w:color w:val="000000"/>
                <w:lang w:val="en-IN" w:eastAsia="en-IN" w:bidi="hi-IN"/>
              </w:rPr>
            </w:pPr>
            <w:ins w:id="32593" w:author="AKSHAY" w:date="2025-06-17T19:28:00Z">
              <w:r w:rsidRPr="0081499E">
                <w:rPr>
                  <w:rFonts w:ascii="Aptos Narrow" w:hAnsi="Aptos Narrow"/>
                  <w:color w:val="000000"/>
                  <w:lang w:val="en-IN" w:eastAsia="en-IN" w:bidi="hi-IN"/>
                </w:rPr>
                <w:t>77.91335</w:t>
              </w:r>
            </w:ins>
          </w:p>
        </w:tc>
      </w:tr>
      <w:tr w:rsidR="0081499E" w:rsidRPr="0081499E" w:rsidTr="0081499E">
        <w:trPr>
          <w:trHeight w:val="1140"/>
          <w:ins w:id="325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95" w:author="AKSHAY" w:date="2025-06-17T19:28:00Z"/>
                <w:rFonts w:ascii="Aptos Narrow" w:hAnsi="Aptos Narrow"/>
                <w:color w:val="000000"/>
                <w:lang w:val="en-IN" w:eastAsia="en-IN" w:bidi="hi-IN"/>
              </w:rPr>
            </w:pPr>
            <w:ins w:id="32596" w:author="AKSHAY" w:date="2025-06-17T19:28:00Z">
              <w:r w:rsidRPr="0081499E">
                <w:rPr>
                  <w:rFonts w:ascii="Aptos Narrow" w:hAnsi="Aptos Narrow"/>
                  <w:color w:val="000000"/>
                  <w:lang w:val="en-IN" w:eastAsia="en-IN" w:bidi="hi-IN"/>
                </w:rPr>
                <w:t>1370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97" w:author="AKSHAY" w:date="2025-06-17T19:28:00Z"/>
                <w:rFonts w:ascii="Aptos Narrow" w:hAnsi="Aptos Narrow"/>
                <w:color w:val="000000"/>
                <w:lang w:val="en-IN" w:eastAsia="en-IN" w:bidi="hi-IN"/>
              </w:rPr>
            </w:pPr>
            <w:ins w:id="3259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599" w:author="AKSHAY" w:date="2025-06-17T19:28:00Z"/>
                <w:rFonts w:ascii="Aptos Narrow" w:hAnsi="Aptos Narrow"/>
                <w:color w:val="000000"/>
                <w:lang w:val="en-IN" w:eastAsia="en-IN" w:bidi="hi-IN"/>
              </w:rPr>
            </w:pPr>
            <w:ins w:id="3260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01" w:author="AKSHAY" w:date="2025-06-17T19:28:00Z"/>
                <w:rFonts w:ascii="Aptos Narrow" w:hAnsi="Aptos Narrow"/>
                <w:color w:val="000000"/>
                <w:lang w:val="en-IN" w:eastAsia="en-IN" w:bidi="hi-IN"/>
              </w:rPr>
            </w:pPr>
            <w:ins w:id="32602"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03" w:author="AKSHAY" w:date="2025-06-17T19:28:00Z"/>
                <w:rFonts w:ascii="Aptos Narrow" w:hAnsi="Aptos Narrow"/>
                <w:color w:val="000000"/>
                <w:lang w:val="en-IN" w:eastAsia="en-IN" w:bidi="hi-IN"/>
              </w:rPr>
            </w:pPr>
            <w:ins w:id="32604" w:author="AKSHAY" w:date="2025-06-17T19:28:00Z">
              <w:r w:rsidRPr="0081499E">
                <w:rPr>
                  <w:rFonts w:ascii="Aptos Narrow" w:hAnsi="Aptos Narrow"/>
                  <w:color w:val="000000"/>
                  <w:lang w:val="en-IN" w:eastAsia="en-IN" w:bidi="hi-IN"/>
                </w:rPr>
                <w:t>A1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05" w:author="AKSHAY" w:date="2025-06-17T19:28:00Z"/>
                <w:rFonts w:ascii="Aptos Narrow" w:hAnsi="Aptos Narrow"/>
                <w:color w:val="000000"/>
                <w:lang w:val="en-IN" w:eastAsia="en-IN" w:bidi="hi-IN"/>
              </w:rPr>
            </w:pPr>
            <w:ins w:id="32606" w:author="AKSHAY" w:date="2025-06-17T19:28:00Z">
              <w:r w:rsidRPr="0081499E">
                <w:rPr>
                  <w:rFonts w:ascii="Aptos Narrow" w:hAnsi="Aptos Narrow"/>
                  <w:color w:val="000000"/>
                  <w:lang w:val="en-IN" w:eastAsia="en-IN" w:bidi="hi-IN"/>
                </w:rPr>
                <w:t>INDIAN OIL PETROL PUMP VILLAGE RAIPUR TEH-BHAGWANPUR DIST-HARIDWAR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07" w:author="AKSHAY" w:date="2025-06-17T19:28:00Z"/>
                <w:rFonts w:ascii="Aptos Narrow" w:hAnsi="Aptos Narrow"/>
                <w:color w:val="000000"/>
                <w:lang w:val="en-IN" w:eastAsia="en-IN" w:bidi="hi-IN"/>
              </w:rPr>
            </w:pPr>
            <w:ins w:id="32608" w:author="AKSHAY" w:date="2025-06-17T19:28:00Z">
              <w:r w:rsidRPr="0081499E">
                <w:rPr>
                  <w:rFonts w:ascii="Aptos Narrow" w:hAnsi="Aptos Narrow"/>
                  <w:color w:val="000000"/>
                  <w:lang w:val="en-IN" w:eastAsia="en-IN" w:bidi="hi-IN"/>
                </w:rPr>
                <w:t>247661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09" w:author="AKSHAY" w:date="2025-06-17T19:28:00Z"/>
                <w:rFonts w:ascii="Aptos Narrow" w:hAnsi="Aptos Narrow"/>
                <w:color w:val="000000"/>
                <w:lang w:val="en-IN" w:eastAsia="en-IN" w:bidi="hi-IN"/>
              </w:rPr>
            </w:pPr>
            <w:ins w:id="32610" w:author="AKSHAY" w:date="2025-06-17T19:28:00Z">
              <w:r w:rsidRPr="0081499E">
                <w:rPr>
                  <w:rFonts w:ascii="Aptos Narrow" w:hAnsi="Aptos Narrow"/>
                  <w:color w:val="000000"/>
                  <w:lang w:val="en-IN" w:eastAsia="en-IN" w:bidi="hi-IN"/>
                </w:rPr>
                <w:t>29.96409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11" w:author="AKSHAY" w:date="2025-06-17T19:28:00Z"/>
                <w:rFonts w:ascii="Aptos Narrow" w:hAnsi="Aptos Narrow"/>
                <w:color w:val="000000"/>
                <w:lang w:val="en-IN" w:eastAsia="en-IN" w:bidi="hi-IN"/>
              </w:rPr>
            </w:pPr>
            <w:ins w:id="32612" w:author="AKSHAY" w:date="2025-06-17T19:28:00Z">
              <w:r w:rsidRPr="0081499E">
                <w:rPr>
                  <w:rFonts w:ascii="Aptos Narrow" w:hAnsi="Aptos Narrow"/>
                  <w:color w:val="000000"/>
                  <w:lang w:val="en-IN" w:eastAsia="en-IN" w:bidi="hi-IN"/>
                </w:rPr>
                <w:t>77.78861</w:t>
              </w:r>
            </w:ins>
          </w:p>
        </w:tc>
      </w:tr>
      <w:tr w:rsidR="0081499E" w:rsidRPr="0081499E" w:rsidTr="0081499E">
        <w:trPr>
          <w:trHeight w:val="1140"/>
          <w:ins w:id="326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14" w:author="AKSHAY" w:date="2025-06-17T19:28:00Z"/>
                <w:rFonts w:ascii="Aptos Narrow" w:hAnsi="Aptos Narrow"/>
                <w:color w:val="000000"/>
                <w:lang w:val="en-IN" w:eastAsia="en-IN" w:bidi="hi-IN"/>
              </w:rPr>
            </w:pPr>
            <w:ins w:id="32615" w:author="AKSHAY" w:date="2025-06-17T19:28:00Z">
              <w:r w:rsidRPr="0081499E">
                <w:rPr>
                  <w:rFonts w:ascii="Aptos Narrow" w:hAnsi="Aptos Narrow"/>
                  <w:color w:val="000000"/>
                  <w:lang w:val="en-IN" w:eastAsia="en-IN" w:bidi="hi-IN"/>
                </w:rPr>
                <w:t>1371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16" w:author="AKSHAY" w:date="2025-06-17T19:28:00Z"/>
                <w:rFonts w:ascii="Aptos Narrow" w:hAnsi="Aptos Narrow"/>
                <w:color w:val="000000"/>
                <w:lang w:val="en-IN" w:eastAsia="en-IN" w:bidi="hi-IN"/>
              </w:rPr>
            </w:pPr>
            <w:ins w:id="3261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18" w:author="AKSHAY" w:date="2025-06-17T19:28:00Z"/>
                <w:rFonts w:ascii="Aptos Narrow" w:hAnsi="Aptos Narrow"/>
                <w:color w:val="000000"/>
                <w:lang w:val="en-IN" w:eastAsia="en-IN" w:bidi="hi-IN"/>
              </w:rPr>
            </w:pPr>
            <w:ins w:id="3261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20" w:author="AKSHAY" w:date="2025-06-17T19:28:00Z"/>
                <w:rFonts w:ascii="Aptos Narrow" w:hAnsi="Aptos Narrow"/>
                <w:color w:val="000000"/>
                <w:lang w:val="en-IN" w:eastAsia="en-IN" w:bidi="hi-IN"/>
              </w:rPr>
            </w:pPr>
            <w:ins w:id="32621"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22" w:author="AKSHAY" w:date="2025-06-17T19:28:00Z"/>
                <w:rFonts w:ascii="Aptos Narrow" w:hAnsi="Aptos Narrow"/>
                <w:color w:val="000000"/>
                <w:lang w:val="en-IN" w:eastAsia="en-IN" w:bidi="hi-IN"/>
              </w:rPr>
            </w:pPr>
            <w:ins w:id="32623" w:author="AKSHAY" w:date="2025-06-17T19:28:00Z">
              <w:r w:rsidRPr="0081499E">
                <w:rPr>
                  <w:rFonts w:ascii="Aptos Narrow" w:hAnsi="Aptos Narrow"/>
                  <w:color w:val="000000"/>
                  <w:lang w:val="en-IN" w:eastAsia="en-IN" w:bidi="hi-IN"/>
                </w:rPr>
                <w:t>KAMBOJ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24" w:author="AKSHAY" w:date="2025-06-17T19:28:00Z"/>
                <w:rFonts w:ascii="Aptos Narrow" w:hAnsi="Aptos Narrow"/>
                <w:color w:val="000000"/>
                <w:lang w:val="en-IN" w:eastAsia="en-IN" w:bidi="hi-IN"/>
              </w:rPr>
            </w:pPr>
            <w:ins w:id="32625" w:author="AKSHAY" w:date="2025-06-17T19:28:00Z">
              <w:r w:rsidRPr="0081499E">
                <w:rPr>
                  <w:rFonts w:ascii="Aptos Narrow" w:hAnsi="Aptos Narrow"/>
                  <w:color w:val="000000"/>
                  <w:lang w:val="en-IN" w:eastAsia="en-IN" w:bidi="hi-IN"/>
                </w:rPr>
                <w:t>INDIAN OIL PETROL PUMP VILLAGE- PIRAN KALIAR TEHSIL- ROORKEE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26" w:author="AKSHAY" w:date="2025-06-17T19:28:00Z"/>
                <w:rFonts w:ascii="Aptos Narrow" w:hAnsi="Aptos Narrow"/>
                <w:color w:val="000000"/>
                <w:lang w:val="en-IN" w:eastAsia="en-IN" w:bidi="hi-IN"/>
              </w:rPr>
            </w:pPr>
            <w:ins w:id="32627" w:author="AKSHAY" w:date="2025-06-17T19:28:00Z">
              <w:r w:rsidRPr="0081499E">
                <w:rPr>
                  <w:rFonts w:ascii="Aptos Narrow" w:hAnsi="Aptos Narrow"/>
                  <w:color w:val="000000"/>
                  <w:lang w:val="en-IN" w:eastAsia="en-IN" w:bidi="hi-IN"/>
                </w:rPr>
                <w:t>247667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28" w:author="AKSHAY" w:date="2025-06-17T19:28:00Z"/>
                <w:rFonts w:ascii="Aptos Narrow" w:hAnsi="Aptos Narrow"/>
                <w:color w:val="000000"/>
                <w:lang w:val="en-IN" w:eastAsia="en-IN" w:bidi="hi-IN"/>
              </w:rPr>
            </w:pPr>
            <w:ins w:id="32629" w:author="AKSHAY" w:date="2025-06-17T19:28:00Z">
              <w:r w:rsidRPr="0081499E">
                <w:rPr>
                  <w:rFonts w:ascii="Aptos Narrow" w:hAnsi="Aptos Narrow"/>
                  <w:color w:val="000000"/>
                  <w:lang w:val="en-IN" w:eastAsia="en-IN" w:bidi="hi-IN"/>
                </w:rPr>
                <w:t>29.93982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30" w:author="AKSHAY" w:date="2025-06-17T19:28:00Z"/>
                <w:rFonts w:ascii="Aptos Narrow" w:hAnsi="Aptos Narrow"/>
                <w:color w:val="000000"/>
                <w:lang w:val="en-IN" w:eastAsia="en-IN" w:bidi="hi-IN"/>
              </w:rPr>
            </w:pPr>
            <w:ins w:id="32631" w:author="AKSHAY" w:date="2025-06-17T19:28:00Z">
              <w:r w:rsidRPr="0081499E">
                <w:rPr>
                  <w:rFonts w:ascii="Aptos Narrow" w:hAnsi="Aptos Narrow"/>
                  <w:color w:val="000000"/>
                  <w:lang w:val="en-IN" w:eastAsia="en-IN" w:bidi="hi-IN"/>
                </w:rPr>
                <w:t>77.94777</w:t>
              </w:r>
            </w:ins>
          </w:p>
        </w:tc>
      </w:tr>
      <w:tr w:rsidR="0081499E" w:rsidRPr="0081499E" w:rsidTr="0081499E">
        <w:trPr>
          <w:trHeight w:val="1140"/>
          <w:ins w:id="326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33" w:author="AKSHAY" w:date="2025-06-17T19:28:00Z"/>
                <w:rFonts w:ascii="Aptos Narrow" w:hAnsi="Aptos Narrow"/>
                <w:color w:val="000000"/>
                <w:lang w:val="en-IN" w:eastAsia="en-IN" w:bidi="hi-IN"/>
              </w:rPr>
            </w:pPr>
            <w:ins w:id="32634" w:author="AKSHAY" w:date="2025-06-17T19:28:00Z">
              <w:r w:rsidRPr="0081499E">
                <w:rPr>
                  <w:rFonts w:ascii="Aptos Narrow" w:hAnsi="Aptos Narrow"/>
                  <w:color w:val="000000"/>
                  <w:lang w:val="en-IN" w:eastAsia="en-IN" w:bidi="hi-IN"/>
                </w:rPr>
                <w:t>1372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35" w:author="AKSHAY" w:date="2025-06-17T19:28:00Z"/>
                <w:rFonts w:ascii="Aptos Narrow" w:hAnsi="Aptos Narrow"/>
                <w:color w:val="000000"/>
                <w:lang w:val="en-IN" w:eastAsia="en-IN" w:bidi="hi-IN"/>
              </w:rPr>
            </w:pPr>
            <w:ins w:id="3263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37" w:author="AKSHAY" w:date="2025-06-17T19:28:00Z"/>
                <w:rFonts w:ascii="Aptos Narrow" w:hAnsi="Aptos Narrow"/>
                <w:color w:val="000000"/>
                <w:lang w:val="en-IN" w:eastAsia="en-IN" w:bidi="hi-IN"/>
              </w:rPr>
            </w:pPr>
            <w:ins w:id="3263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39" w:author="AKSHAY" w:date="2025-06-17T19:28:00Z"/>
                <w:rFonts w:ascii="Aptos Narrow" w:hAnsi="Aptos Narrow"/>
                <w:color w:val="000000"/>
                <w:lang w:val="en-IN" w:eastAsia="en-IN" w:bidi="hi-IN"/>
              </w:rPr>
            </w:pPr>
            <w:ins w:id="32640"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41" w:author="AKSHAY" w:date="2025-06-17T19:28:00Z"/>
                <w:rFonts w:ascii="Aptos Narrow" w:hAnsi="Aptos Narrow"/>
                <w:color w:val="000000"/>
                <w:lang w:val="en-IN" w:eastAsia="en-IN" w:bidi="hi-IN"/>
              </w:rPr>
            </w:pPr>
            <w:ins w:id="32642" w:author="AKSHAY" w:date="2025-06-17T19:28:00Z">
              <w:r w:rsidRPr="0081499E">
                <w:rPr>
                  <w:rFonts w:ascii="Aptos Narrow" w:hAnsi="Aptos Narrow"/>
                  <w:color w:val="000000"/>
                  <w:lang w:val="en-IN" w:eastAsia="en-IN" w:bidi="hi-IN"/>
                </w:rPr>
                <w:t>PRIYA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43" w:author="AKSHAY" w:date="2025-06-17T19:28:00Z"/>
                <w:rFonts w:ascii="Aptos Narrow" w:hAnsi="Aptos Narrow"/>
                <w:color w:val="000000"/>
                <w:lang w:val="en-IN" w:eastAsia="en-IN" w:bidi="hi-IN"/>
              </w:rPr>
            </w:pPr>
            <w:ins w:id="32644" w:author="AKSHAY" w:date="2025-06-17T19:28:00Z">
              <w:r w:rsidRPr="0081499E">
                <w:rPr>
                  <w:rFonts w:ascii="Aptos Narrow" w:hAnsi="Aptos Narrow"/>
                  <w:color w:val="000000"/>
                  <w:lang w:val="en-IN" w:eastAsia="en-IN" w:bidi="hi-IN"/>
                </w:rPr>
                <w:t>INDIAN OIL PETROL PUMP VILL UDALHEDI TEHSIL ROORKEE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45" w:author="AKSHAY" w:date="2025-06-17T19:28:00Z"/>
                <w:rFonts w:ascii="Aptos Narrow" w:hAnsi="Aptos Narrow"/>
                <w:color w:val="000000"/>
                <w:lang w:val="en-IN" w:eastAsia="en-IN" w:bidi="hi-IN"/>
              </w:rPr>
            </w:pPr>
            <w:ins w:id="32646" w:author="AKSHAY" w:date="2025-06-17T19:28:00Z">
              <w:r w:rsidRPr="0081499E">
                <w:rPr>
                  <w:rFonts w:ascii="Aptos Narrow" w:hAnsi="Aptos Narrow"/>
                  <w:color w:val="000000"/>
                  <w:lang w:val="en-IN" w:eastAsia="en-IN" w:bidi="hi-IN"/>
                </w:rPr>
                <w:t>247664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47" w:author="AKSHAY" w:date="2025-06-17T19:28:00Z"/>
                <w:rFonts w:ascii="Aptos Narrow" w:hAnsi="Aptos Narrow"/>
                <w:color w:val="000000"/>
                <w:lang w:val="en-IN" w:eastAsia="en-IN" w:bidi="hi-IN"/>
              </w:rPr>
            </w:pPr>
            <w:ins w:id="32648" w:author="AKSHAY" w:date="2025-06-17T19:28:00Z">
              <w:r w:rsidRPr="0081499E">
                <w:rPr>
                  <w:rFonts w:ascii="Aptos Narrow" w:hAnsi="Aptos Narrow"/>
                  <w:color w:val="000000"/>
                  <w:lang w:val="en-IN" w:eastAsia="en-IN" w:bidi="hi-IN"/>
                </w:rPr>
                <w:t>29.75011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49" w:author="AKSHAY" w:date="2025-06-17T19:28:00Z"/>
                <w:rFonts w:ascii="Aptos Narrow" w:hAnsi="Aptos Narrow"/>
                <w:color w:val="000000"/>
                <w:lang w:val="en-IN" w:eastAsia="en-IN" w:bidi="hi-IN"/>
              </w:rPr>
            </w:pPr>
            <w:ins w:id="32650" w:author="AKSHAY" w:date="2025-06-17T19:28:00Z">
              <w:r w:rsidRPr="0081499E">
                <w:rPr>
                  <w:rFonts w:ascii="Aptos Narrow" w:hAnsi="Aptos Narrow"/>
                  <w:color w:val="000000"/>
                  <w:lang w:val="en-IN" w:eastAsia="en-IN" w:bidi="hi-IN"/>
                </w:rPr>
                <w:t>77.82411</w:t>
              </w:r>
            </w:ins>
          </w:p>
        </w:tc>
      </w:tr>
      <w:tr w:rsidR="0081499E" w:rsidRPr="0081499E" w:rsidTr="0081499E">
        <w:trPr>
          <w:trHeight w:val="1710"/>
          <w:ins w:id="326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52" w:author="AKSHAY" w:date="2025-06-17T19:28:00Z"/>
                <w:rFonts w:ascii="Aptos Narrow" w:hAnsi="Aptos Narrow"/>
                <w:color w:val="000000"/>
                <w:lang w:val="en-IN" w:eastAsia="en-IN" w:bidi="hi-IN"/>
              </w:rPr>
            </w:pPr>
            <w:ins w:id="32653" w:author="AKSHAY" w:date="2025-06-17T19:28:00Z">
              <w:r w:rsidRPr="0081499E">
                <w:rPr>
                  <w:rFonts w:ascii="Aptos Narrow" w:hAnsi="Aptos Narrow"/>
                  <w:color w:val="000000"/>
                  <w:lang w:val="en-IN" w:eastAsia="en-IN" w:bidi="hi-IN"/>
                </w:rPr>
                <w:t>1373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54" w:author="AKSHAY" w:date="2025-06-17T19:28:00Z"/>
                <w:rFonts w:ascii="Aptos Narrow" w:hAnsi="Aptos Narrow"/>
                <w:color w:val="000000"/>
                <w:lang w:val="en-IN" w:eastAsia="en-IN" w:bidi="hi-IN"/>
              </w:rPr>
            </w:pPr>
            <w:ins w:id="3265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56" w:author="AKSHAY" w:date="2025-06-17T19:28:00Z"/>
                <w:rFonts w:ascii="Aptos Narrow" w:hAnsi="Aptos Narrow"/>
                <w:color w:val="000000"/>
                <w:lang w:val="en-IN" w:eastAsia="en-IN" w:bidi="hi-IN"/>
              </w:rPr>
            </w:pPr>
            <w:ins w:id="3265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58" w:author="AKSHAY" w:date="2025-06-17T19:28:00Z"/>
                <w:rFonts w:ascii="Aptos Narrow" w:hAnsi="Aptos Narrow"/>
                <w:color w:val="000000"/>
                <w:lang w:val="en-IN" w:eastAsia="en-IN" w:bidi="hi-IN"/>
              </w:rPr>
            </w:pPr>
            <w:ins w:id="32659"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60" w:author="AKSHAY" w:date="2025-06-17T19:28:00Z"/>
                <w:rFonts w:ascii="Aptos Narrow" w:hAnsi="Aptos Narrow"/>
                <w:color w:val="000000"/>
                <w:lang w:val="en-IN" w:eastAsia="en-IN" w:bidi="hi-IN"/>
              </w:rPr>
            </w:pPr>
            <w:ins w:id="32661" w:author="AKSHAY" w:date="2025-06-17T19:28:00Z">
              <w:r w:rsidRPr="0081499E">
                <w:rPr>
                  <w:rFonts w:ascii="Aptos Narrow" w:hAnsi="Aptos Narrow"/>
                  <w:color w:val="000000"/>
                  <w:lang w:val="en-IN" w:eastAsia="en-IN" w:bidi="hi-IN"/>
                </w:rPr>
                <w:t>GANGA ENERGY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62" w:author="AKSHAY" w:date="2025-06-17T19:28:00Z"/>
                <w:rFonts w:ascii="Aptos Narrow" w:hAnsi="Aptos Narrow"/>
                <w:color w:val="000000"/>
                <w:lang w:val="en-IN" w:eastAsia="en-IN" w:bidi="hi-IN"/>
              </w:rPr>
            </w:pPr>
            <w:ins w:id="32663" w:author="AKSHAY" w:date="2025-06-17T19:28:00Z">
              <w:r w:rsidRPr="0081499E">
                <w:rPr>
                  <w:rFonts w:ascii="Aptos Narrow" w:hAnsi="Aptos Narrow"/>
                  <w:color w:val="000000"/>
                  <w:lang w:val="en-IN" w:eastAsia="en-IN" w:bidi="hi-IN"/>
                </w:rPr>
                <w:t>INDIAN OIL CORPORATION LIMITED KISHANPUR JAMALPUR MUSTHKAM TEHSIL- BHAGWANPUR DISTRICT-HARIDWA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64" w:author="AKSHAY" w:date="2025-06-17T19:28:00Z"/>
                <w:rFonts w:ascii="Aptos Narrow" w:hAnsi="Aptos Narrow"/>
                <w:color w:val="000000"/>
                <w:lang w:val="en-IN" w:eastAsia="en-IN" w:bidi="hi-IN"/>
              </w:rPr>
            </w:pPr>
            <w:ins w:id="32665" w:author="AKSHAY" w:date="2025-06-17T19:28:00Z">
              <w:r w:rsidRPr="0081499E">
                <w:rPr>
                  <w:rFonts w:ascii="Aptos Narrow" w:hAnsi="Aptos Narrow"/>
                  <w:color w:val="000000"/>
                  <w:lang w:val="en-IN" w:eastAsia="en-IN" w:bidi="hi-IN"/>
                </w:rPr>
                <w:t>247661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66" w:author="AKSHAY" w:date="2025-06-17T19:28:00Z"/>
                <w:rFonts w:ascii="Aptos Narrow" w:hAnsi="Aptos Narrow"/>
                <w:color w:val="000000"/>
                <w:lang w:val="en-IN" w:eastAsia="en-IN" w:bidi="hi-IN"/>
              </w:rPr>
            </w:pPr>
            <w:ins w:id="32667" w:author="AKSHAY" w:date="2025-06-17T19:28:00Z">
              <w:r w:rsidRPr="0081499E">
                <w:rPr>
                  <w:rFonts w:ascii="Aptos Narrow" w:hAnsi="Aptos Narrow"/>
                  <w:color w:val="000000"/>
                  <w:lang w:val="en-IN" w:eastAsia="en-IN" w:bidi="hi-IN"/>
                </w:rPr>
                <w:t>29.91925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68" w:author="AKSHAY" w:date="2025-06-17T19:28:00Z"/>
                <w:rFonts w:ascii="Aptos Narrow" w:hAnsi="Aptos Narrow"/>
                <w:color w:val="000000"/>
                <w:lang w:val="en-IN" w:eastAsia="en-IN" w:bidi="hi-IN"/>
              </w:rPr>
            </w:pPr>
            <w:ins w:id="32669" w:author="AKSHAY" w:date="2025-06-17T19:28:00Z">
              <w:r w:rsidRPr="0081499E">
                <w:rPr>
                  <w:rFonts w:ascii="Aptos Narrow" w:hAnsi="Aptos Narrow"/>
                  <w:color w:val="000000"/>
                  <w:lang w:val="en-IN" w:eastAsia="en-IN" w:bidi="hi-IN"/>
                </w:rPr>
                <w:t>77.83268</w:t>
              </w:r>
            </w:ins>
          </w:p>
        </w:tc>
      </w:tr>
      <w:tr w:rsidR="0081499E" w:rsidRPr="0081499E" w:rsidTr="0081499E">
        <w:trPr>
          <w:trHeight w:val="1710"/>
          <w:ins w:id="326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71" w:author="AKSHAY" w:date="2025-06-17T19:28:00Z"/>
                <w:rFonts w:ascii="Aptos Narrow" w:hAnsi="Aptos Narrow"/>
                <w:color w:val="000000"/>
                <w:lang w:val="en-IN" w:eastAsia="en-IN" w:bidi="hi-IN"/>
              </w:rPr>
            </w:pPr>
            <w:ins w:id="32672" w:author="AKSHAY" w:date="2025-06-17T19:28:00Z">
              <w:r w:rsidRPr="0081499E">
                <w:rPr>
                  <w:rFonts w:ascii="Aptos Narrow" w:hAnsi="Aptos Narrow"/>
                  <w:color w:val="000000"/>
                  <w:lang w:val="en-IN" w:eastAsia="en-IN" w:bidi="hi-IN"/>
                </w:rPr>
                <w:t>1374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73" w:author="AKSHAY" w:date="2025-06-17T19:28:00Z"/>
                <w:rFonts w:ascii="Aptos Narrow" w:hAnsi="Aptos Narrow"/>
                <w:color w:val="000000"/>
                <w:lang w:val="en-IN" w:eastAsia="en-IN" w:bidi="hi-IN"/>
              </w:rPr>
            </w:pPr>
            <w:ins w:id="3267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75" w:author="AKSHAY" w:date="2025-06-17T19:28:00Z"/>
                <w:rFonts w:ascii="Aptos Narrow" w:hAnsi="Aptos Narrow"/>
                <w:color w:val="000000"/>
                <w:lang w:val="en-IN" w:eastAsia="en-IN" w:bidi="hi-IN"/>
              </w:rPr>
            </w:pPr>
            <w:ins w:id="3267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77" w:author="AKSHAY" w:date="2025-06-17T19:28:00Z"/>
                <w:rFonts w:ascii="Aptos Narrow" w:hAnsi="Aptos Narrow"/>
                <w:color w:val="000000"/>
                <w:lang w:val="en-IN" w:eastAsia="en-IN" w:bidi="hi-IN"/>
              </w:rPr>
            </w:pPr>
            <w:ins w:id="32678" w:author="AKSHAY" w:date="2025-06-17T19:28:00Z">
              <w:r w:rsidRPr="0081499E">
                <w:rPr>
                  <w:rFonts w:ascii="Aptos Narrow" w:hAnsi="Aptos Narrow"/>
                  <w:color w:val="000000"/>
                  <w:lang w:val="en-IN" w:eastAsia="en-IN" w:bidi="hi-IN"/>
                </w:rPr>
                <w:t>Roorkee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79" w:author="AKSHAY" w:date="2025-06-17T19:28:00Z"/>
                <w:rFonts w:ascii="Aptos Narrow" w:hAnsi="Aptos Narrow"/>
                <w:color w:val="000000"/>
                <w:lang w:val="en-IN" w:eastAsia="en-IN" w:bidi="hi-IN"/>
              </w:rPr>
            </w:pPr>
            <w:ins w:id="32680" w:author="AKSHAY" w:date="2025-06-17T19:28:00Z">
              <w:r w:rsidRPr="0081499E">
                <w:rPr>
                  <w:rFonts w:ascii="Aptos Narrow" w:hAnsi="Aptos Narrow"/>
                  <w:color w:val="000000"/>
                  <w:lang w:val="en-IN" w:eastAsia="en-IN" w:bidi="hi-IN"/>
                </w:rPr>
                <w:t>CHAUDHARY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81" w:author="AKSHAY" w:date="2025-06-17T19:28:00Z"/>
                <w:rFonts w:ascii="Aptos Narrow" w:hAnsi="Aptos Narrow"/>
                <w:color w:val="000000"/>
                <w:lang w:val="en-IN" w:eastAsia="en-IN" w:bidi="hi-IN"/>
              </w:rPr>
            </w:pPr>
            <w:ins w:id="32682" w:author="AKSHAY" w:date="2025-06-17T19:28:00Z">
              <w:r w:rsidRPr="0081499E">
                <w:rPr>
                  <w:rFonts w:ascii="Aptos Narrow" w:hAnsi="Aptos Narrow"/>
                  <w:color w:val="000000"/>
                  <w:lang w:val="en-IN" w:eastAsia="en-IN" w:bidi="hi-IN"/>
                </w:rPr>
                <w:t>INDIAN OIL CORPORATION LIMITED VILL- SEKHUPUR TEHSIL- ROORKEE ON NH-334 DIST- HARIDWAR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83" w:author="AKSHAY" w:date="2025-06-17T19:28:00Z"/>
                <w:rFonts w:ascii="Aptos Narrow" w:hAnsi="Aptos Narrow"/>
                <w:color w:val="000000"/>
                <w:lang w:val="en-IN" w:eastAsia="en-IN" w:bidi="hi-IN"/>
              </w:rPr>
            </w:pPr>
            <w:ins w:id="32684" w:author="AKSHAY" w:date="2025-06-17T19:28:00Z">
              <w:r w:rsidRPr="0081499E">
                <w:rPr>
                  <w:rFonts w:ascii="Aptos Narrow" w:hAnsi="Aptos Narrow"/>
                  <w:color w:val="000000"/>
                  <w:lang w:val="en-IN" w:eastAsia="en-IN" w:bidi="hi-IN"/>
                </w:rPr>
                <w:t>247656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85" w:author="AKSHAY" w:date="2025-06-17T19:28:00Z"/>
                <w:rFonts w:ascii="Aptos Narrow" w:hAnsi="Aptos Narrow"/>
                <w:color w:val="000000"/>
                <w:lang w:val="en-IN" w:eastAsia="en-IN" w:bidi="hi-IN"/>
              </w:rPr>
            </w:pPr>
            <w:ins w:id="32686" w:author="AKSHAY" w:date="2025-06-17T19:28:00Z">
              <w:r w:rsidRPr="0081499E">
                <w:rPr>
                  <w:rFonts w:ascii="Aptos Narrow" w:hAnsi="Aptos Narrow"/>
                  <w:color w:val="000000"/>
                  <w:lang w:val="en-IN" w:eastAsia="en-IN" w:bidi="hi-IN"/>
                </w:rPr>
                <w:t>29.70922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87" w:author="AKSHAY" w:date="2025-06-17T19:28:00Z"/>
                <w:rFonts w:ascii="Aptos Narrow" w:hAnsi="Aptos Narrow"/>
                <w:color w:val="000000"/>
                <w:lang w:val="en-IN" w:eastAsia="en-IN" w:bidi="hi-IN"/>
              </w:rPr>
            </w:pPr>
            <w:ins w:id="32688" w:author="AKSHAY" w:date="2025-06-17T19:28:00Z">
              <w:r w:rsidRPr="0081499E">
                <w:rPr>
                  <w:rFonts w:ascii="Aptos Narrow" w:hAnsi="Aptos Narrow"/>
                  <w:color w:val="000000"/>
                  <w:lang w:val="en-IN" w:eastAsia="en-IN" w:bidi="hi-IN"/>
                </w:rPr>
                <w:t>77.84946</w:t>
              </w:r>
            </w:ins>
          </w:p>
        </w:tc>
      </w:tr>
      <w:tr w:rsidR="0081499E" w:rsidRPr="0081499E" w:rsidTr="0081499E">
        <w:trPr>
          <w:trHeight w:val="855"/>
          <w:ins w:id="326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90" w:author="AKSHAY" w:date="2025-06-17T19:28:00Z"/>
                <w:rFonts w:ascii="Aptos Narrow" w:hAnsi="Aptos Narrow"/>
                <w:color w:val="000000"/>
                <w:lang w:val="en-IN" w:eastAsia="en-IN" w:bidi="hi-IN"/>
              </w:rPr>
            </w:pPr>
            <w:ins w:id="32691" w:author="AKSHAY" w:date="2025-06-17T19:28:00Z">
              <w:r w:rsidRPr="0081499E">
                <w:rPr>
                  <w:rFonts w:ascii="Aptos Narrow" w:hAnsi="Aptos Narrow"/>
                  <w:color w:val="000000"/>
                  <w:lang w:val="en-IN" w:eastAsia="en-IN" w:bidi="hi-IN"/>
                </w:rPr>
                <w:t>1375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92" w:author="AKSHAY" w:date="2025-06-17T19:28:00Z"/>
                <w:rFonts w:ascii="Aptos Narrow" w:hAnsi="Aptos Narrow"/>
                <w:color w:val="000000"/>
                <w:lang w:val="en-IN" w:eastAsia="en-IN" w:bidi="hi-IN"/>
              </w:rPr>
            </w:pPr>
            <w:ins w:id="3269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94" w:author="AKSHAY" w:date="2025-06-17T19:28:00Z"/>
                <w:rFonts w:ascii="Aptos Narrow" w:hAnsi="Aptos Narrow"/>
                <w:color w:val="000000"/>
                <w:lang w:val="en-IN" w:eastAsia="en-IN" w:bidi="hi-IN"/>
              </w:rPr>
            </w:pPr>
            <w:ins w:id="3269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96" w:author="AKSHAY" w:date="2025-06-17T19:28:00Z"/>
                <w:rFonts w:ascii="Aptos Narrow" w:hAnsi="Aptos Narrow"/>
                <w:color w:val="000000"/>
                <w:lang w:val="en-IN" w:eastAsia="en-IN" w:bidi="hi-IN"/>
              </w:rPr>
            </w:pPr>
            <w:ins w:id="32697"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698" w:author="AKSHAY" w:date="2025-06-17T19:28:00Z"/>
                <w:rFonts w:ascii="Aptos Narrow" w:hAnsi="Aptos Narrow"/>
                <w:color w:val="000000"/>
                <w:lang w:val="en-IN" w:eastAsia="en-IN" w:bidi="hi-IN"/>
              </w:rPr>
            </w:pPr>
            <w:ins w:id="32699" w:author="AKSHAY" w:date="2025-06-17T19:28:00Z">
              <w:r w:rsidRPr="0081499E">
                <w:rPr>
                  <w:rFonts w:ascii="Aptos Narrow" w:hAnsi="Aptos Narrow"/>
                  <w:color w:val="000000"/>
                  <w:lang w:val="en-IN" w:eastAsia="en-IN" w:bidi="hi-IN"/>
                </w:rPr>
                <w:t>POORAN PARSHAD &amp; CO.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00" w:author="AKSHAY" w:date="2025-06-17T19:28:00Z"/>
                <w:rFonts w:ascii="Aptos Narrow" w:hAnsi="Aptos Narrow"/>
                <w:color w:val="000000"/>
                <w:lang w:val="en-IN" w:eastAsia="en-IN" w:bidi="hi-IN"/>
              </w:rPr>
            </w:pPr>
            <w:ins w:id="32701" w:author="AKSHAY" w:date="2025-06-17T19:28:00Z">
              <w:r w:rsidRPr="0081499E">
                <w:rPr>
                  <w:rFonts w:ascii="Aptos Narrow" w:hAnsi="Aptos Narrow"/>
                  <w:color w:val="000000"/>
                  <w:lang w:val="en-IN" w:eastAsia="en-IN" w:bidi="hi-IN"/>
                </w:rPr>
                <w:t>SULTANPUR DISTT US NAGAR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02" w:author="AKSHAY" w:date="2025-06-17T19:28:00Z"/>
                <w:rFonts w:ascii="Aptos Narrow" w:hAnsi="Aptos Narrow"/>
                <w:color w:val="000000"/>
                <w:lang w:val="en-IN" w:eastAsia="en-IN" w:bidi="hi-IN"/>
              </w:rPr>
            </w:pPr>
            <w:ins w:id="32703"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04" w:author="AKSHAY" w:date="2025-06-17T19:28:00Z"/>
                <w:rFonts w:ascii="Aptos Narrow" w:hAnsi="Aptos Narrow"/>
                <w:color w:val="000000"/>
                <w:lang w:val="en-IN" w:eastAsia="en-IN" w:bidi="hi-IN"/>
              </w:rPr>
            </w:pPr>
            <w:ins w:id="32705" w:author="AKSHAY" w:date="2025-06-17T19:28:00Z">
              <w:r w:rsidRPr="0081499E">
                <w:rPr>
                  <w:rFonts w:ascii="Aptos Narrow" w:hAnsi="Aptos Narrow"/>
                  <w:color w:val="000000"/>
                  <w:lang w:val="en-IN" w:eastAsia="en-IN" w:bidi="hi-IN"/>
                </w:rPr>
                <w:t>29.1561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06" w:author="AKSHAY" w:date="2025-06-17T19:28:00Z"/>
                <w:rFonts w:ascii="Aptos Narrow" w:hAnsi="Aptos Narrow"/>
                <w:color w:val="000000"/>
                <w:lang w:val="en-IN" w:eastAsia="en-IN" w:bidi="hi-IN"/>
              </w:rPr>
            </w:pPr>
            <w:ins w:id="32707" w:author="AKSHAY" w:date="2025-06-17T19:28:00Z">
              <w:r w:rsidRPr="0081499E">
                <w:rPr>
                  <w:rFonts w:ascii="Aptos Narrow" w:hAnsi="Aptos Narrow"/>
                  <w:color w:val="000000"/>
                  <w:lang w:val="en-IN" w:eastAsia="en-IN" w:bidi="hi-IN"/>
                </w:rPr>
                <w:t>79.0687</w:t>
              </w:r>
            </w:ins>
          </w:p>
        </w:tc>
      </w:tr>
      <w:tr w:rsidR="0081499E" w:rsidRPr="0081499E" w:rsidTr="0081499E">
        <w:trPr>
          <w:trHeight w:val="855"/>
          <w:ins w:id="327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09" w:author="AKSHAY" w:date="2025-06-17T19:28:00Z"/>
                <w:rFonts w:ascii="Aptos Narrow" w:hAnsi="Aptos Narrow"/>
                <w:color w:val="000000"/>
                <w:lang w:val="en-IN" w:eastAsia="en-IN" w:bidi="hi-IN"/>
              </w:rPr>
            </w:pPr>
            <w:ins w:id="32710" w:author="AKSHAY" w:date="2025-06-17T19:28:00Z">
              <w:r w:rsidRPr="0081499E">
                <w:rPr>
                  <w:rFonts w:ascii="Aptos Narrow" w:hAnsi="Aptos Narrow"/>
                  <w:color w:val="000000"/>
                  <w:lang w:val="en-IN" w:eastAsia="en-IN" w:bidi="hi-IN"/>
                </w:rPr>
                <w:t>1376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11" w:author="AKSHAY" w:date="2025-06-17T19:28:00Z"/>
                <w:rFonts w:ascii="Aptos Narrow" w:hAnsi="Aptos Narrow"/>
                <w:color w:val="000000"/>
                <w:lang w:val="en-IN" w:eastAsia="en-IN" w:bidi="hi-IN"/>
              </w:rPr>
            </w:pPr>
            <w:ins w:id="3271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13" w:author="AKSHAY" w:date="2025-06-17T19:28:00Z"/>
                <w:rFonts w:ascii="Aptos Narrow" w:hAnsi="Aptos Narrow"/>
                <w:color w:val="000000"/>
                <w:lang w:val="en-IN" w:eastAsia="en-IN" w:bidi="hi-IN"/>
              </w:rPr>
            </w:pPr>
            <w:ins w:id="3271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15" w:author="AKSHAY" w:date="2025-06-17T19:28:00Z"/>
                <w:rFonts w:ascii="Aptos Narrow" w:hAnsi="Aptos Narrow"/>
                <w:color w:val="000000"/>
                <w:lang w:val="en-IN" w:eastAsia="en-IN" w:bidi="hi-IN"/>
              </w:rPr>
            </w:pPr>
            <w:ins w:id="32716"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17" w:author="AKSHAY" w:date="2025-06-17T19:28:00Z"/>
                <w:rFonts w:ascii="Aptos Narrow" w:hAnsi="Aptos Narrow"/>
                <w:color w:val="000000"/>
                <w:lang w:val="en-IN" w:eastAsia="en-IN" w:bidi="hi-IN"/>
              </w:rPr>
            </w:pPr>
            <w:ins w:id="32718" w:author="AKSHAY" w:date="2025-06-17T19:28:00Z">
              <w:r w:rsidRPr="0081499E">
                <w:rPr>
                  <w:rFonts w:ascii="Aptos Narrow" w:hAnsi="Aptos Narrow"/>
                  <w:color w:val="000000"/>
                  <w:lang w:val="en-IN" w:eastAsia="en-IN" w:bidi="hi-IN"/>
                </w:rPr>
                <w:t>MAGNUM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19" w:author="AKSHAY" w:date="2025-06-17T19:28:00Z"/>
                <w:rFonts w:ascii="Aptos Narrow" w:hAnsi="Aptos Narrow"/>
                <w:color w:val="000000"/>
                <w:lang w:val="en-IN" w:eastAsia="en-IN" w:bidi="hi-IN"/>
              </w:rPr>
            </w:pPr>
            <w:ins w:id="32720" w:author="AKSHAY" w:date="2025-06-17T19:28:00Z">
              <w:r w:rsidRPr="0081499E">
                <w:rPr>
                  <w:rFonts w:ascii="Aptos Narrow" w:hAnsi="Aptos Narrow"/>
                  <w:color w:val="000000"/>
                  <w:lang w:val="en-IN" w:eastAsia="en-IN" w:bidi="hi-IN"/>
                </w:rPr>
                <w:t>MAORADBAD ROAD KASHIPUR DIST U S NAGAR KASHIPUR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21" w:author="AKSHAY" w:date="2025-06-17T19:28:00Z"/>
                <w:rFonts w:ascii="Aptos Narrow" w:hAnsi="Aptos Narrow"/>
                <w:color w:val="000000"/>
                <w:lang w:val="en-IN" w:eastAsia="en-IN" w:bidi="hi-IN"/>
              </w:rPr>
            </w:pPr>
            <w:ins w:id="32722"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23" w:author="AKSHAY" w:date="2025-06-17T19:28:00Z"/>
                <w:rFonts w:ascii="Aptos Narrow" w:hAnsi="Aptos Narrow"/>
                <w:color w:val="000000"/>
                <w:lang w:val="en-IN" w:eastAsia="en-IN" w:bidi="hi-IN"/>
              </w:rPr>
            </w:pPr>
            <w:ins w:id="32724" w:author="AKSHAY" w:date="2025-06-17T19:28:00Z">
              <w:r w:rsidRPr="0081499E">
                <w:rPr>
                  <w:rFonts w:ascii="Aptos Narrow" w:hAnsi="Aptos Narrow"/>
                  <w:color w:val="000000"/>
                  <w:lang w:val="en-IN" w:eastAsia="en-IN" w:bidi="hi-IN"/>
                </w:rPr>
                <w:t>29.197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25" w:author="AKSHAY" w:date="2025-06-17T19:28:00Z"/>
                <w:rFonts w:ascii="Aptos Narrow" w:hAnsi="Aptos Narrow"/>
                <w:color w:val="000000"/>
                <w:lang w:val="en-IN" w:eastAsia="en-IN" w:bidi="hi-IN"/>
              </w:rPr>
            </w:pPr>
            <w:ins w:id="32726" w:author="AKSHAY" w:date="2025-06-17T19:28:00Z">
              <w:r w:rsidRPr="0081499E">
                <w:rPr>
                  <w:rFonts w:ascii="Aptos Narrow" w:hAnsi="Aptos Narrow"/>
                  <w:color w:val="000000"/>
                  <w:lang w:val="en-IN" w:eastAsia="en-IN" w:bidi="hi-IN"/>
                </w:rPr>
                <w:t>78.8922</w:t>
              </w:r>
            </w:ins>
          </w:p>
        </w:tc>
      </w:tr>
      <w:tr w:rsidR="0081499E" w:rsidRPr="0081499E" w:rsidTr="0081499E">
        <w:trPr>
          <w:trHeight w:val="855"/>
          <w:ins w:id="327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28" w:author="AKSHAY" w:date="2025-06-17T19:28:00Z"/>
                <w:rFonts w:ascii="Aptos Narrow" w:hAnsi="Aptos Narrow"/>
                <w:color w:val="000000"/>
                <w:lang w:val="en-IN" w:eastAsia="en-IN" w:bidi="hi-IN"/>
              </w:rPr>
            </w:pPr>
            <w:ins w:id="32729" w:author="AKSHAY" w:date="2025-06-17T19:28:00Z">
              <w:r w:rsidRPr="0081499E">
                <w:rPr>
                  <w:rFonts w:ascii="Aptos Narrow" w:hAnsi="Aptos Narrow"/>
                  <w:color w:val="000000"/>
                  <w:lang w:val="en-IN" w:eastAsia="en-IN" w:bidi="hi-IN"/>
                </w:rPr>
                <w:t>1377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30" w:author="AKSHAY" w:date="2025-06-17T19:28:00Z"/>
                <w:rFonts w:ascii="Aptos Narrow" w:hAnsi="Aptos Narrow"/>
                <w:color w:val="000000"/>
                <w:lang w:val="en-IN" w:eastAsia="en-IN" w:bidi="hi-IN"/>
              </w:rPr>
            </w:pPr>
            <w:ins w:id="3273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32" w:author="AKSHAY" w:date="2025-06-17T19:28:00Z"/>
                <w:rFonts w:ascii="Aptos Narrow" w:hAnsi="Aptos Narrow"/>
                <w:color w:val="000000"/>
                <w:lang w:val="en-IN" w:eastAsia="en-IN" w:bidi="hi-IN"/>
              </w:rPr>
            </w:pPr>
            <w:ins w:id="3273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34" w:author="AKSHAY" w:date="2025-06-17T19:28:00Z"/>
                <w:rFonts w:ascii="Aptos Narrow" w:hAnsi="Aptos Narrow"/>
                <w:color w:val="000000"/>
                <w:lang w:val="en-IN" w:eastAsia="en-IN" w:bidi="hi-IN"/>
              </w:rPr>
            </w:pPr>
            <w:ins w:id="32735"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36" w:author="AKSHAY" w:date="2025-06-17T19:28:00Z"/>
                <w:rFonts w:ascii="Aptos Narrow" w:hAnsi="Aptos Narrow"/>
                <w:color w:val="000000"/>
                <w:lang w:val="en-IN" w:eastAsia="en-IN" w:bidi="hi-IN"/>
              </w:rPr>
            </w:pPr>
            <w:ins w:id="32737" w:author="AKSHAY" w:date="2025-06-17T19:28:00Z">
              <w:r w:rsidRPr="0081499E">
                <w:rPr>
                  <w:rFonts w:ascii="Aptos Narrow" w:hAnsi="Aptos Narrow"/>
                  <w:color w:val="000000"/>
                  <w:lang w:val="en-IN" w:eastAsia="en-IN" w:bidi="hi-IN"/>
                </w:rPr>
                <w:t>GURUNANAK OIL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38" w:author="AKSHAY" w:date="2025-06-17T19:28:00Z"/>
                <w:rFonts w:ascii="Aptos Narrow" w:hAnsi="Aptos Narrow"/>
                <w:color w:val="000000"/>
                <w:lang w:val="en-IN" w:eastAsia="en-IN" w:bidi="hi-IN"/>
              </w:rPr>
            </w:pPr>
            <w:ins w:id="32739" w:author="AKSHAY" w:date="2025-06-17T19:28:00Z">
              <w:r w:rsidRPr="0081499E">
                <w:rPr>
                  <w:rFonts w:ascii="Aptos Narrow" w:hAnsi="Aptos Narrow"/>
                  <w:color w:val="000000"/>
                  <w:lang w:val="en-IN" w:eastAsia="en-IN" w:bidi="hi-IN"/>
                </w:rPr>
                <w:t>DINESHPUR US NAGAR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40" w:author="AKSHAY" w:date="2025-06-17T19:28:00Z"/>
                <w:rFonts w:ascii="Aptos Narrow" w:hAnsi="Aptos Narrow"/>
                <w:color w:val="000000"/>
                <w:lang w:val="en-IN" w:eastAsia="en-IN" w:bidi="hi-IN"/>
              </w:rPr>
            </w:pPr>
            <w:ins w:id="32741" w:author="AKSHAY" w:date="2025-06-17T19:28:00Z">
              <w:r w:rsidRPr="0081499E">
                <w:rPr>
                  <w:rFonts w:ascii="Aptos Narrow" w:hAnsi="Aptos Narrow"/>
                  <w:color w:val="000000"/>
                  <w:lang w:val="en-IN" w:eastAsia="en-IN" w:bidi="hi-IN"/>
                </w:rPr>
                <w:t>263160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42" w:author="AKSHAY" w:date="2025-06-17T19:28:00Z"/>
                <w:rFonts w:ascii="Aptos Narrow" w:hAnsi="Aptos Narrow"/>
                <w:color w:val="000000"/>
                <w:lang w:val="en-IN" w:eastAsia="en-IN" w:bidi="hi-IN"/>
              </w:rPr>
            </w:pPr>
            <w:ins w:id="32743" w:author="AKSHAY" w:date="2025-06-17T19:28:00Z">
              <w:r w:rsidRPr="0081499E">
                <w:rPr>
                  <w:rFonts w:ascii="Aptos Narrow" w:hAnsi="Aptos Narrow"/>
                  <w:color w:val="000000"/>
                  <w:lang w:val="en-IN" w:eastAsia="en-IN" w:bidi="hi-IN"/>
                </w:rPr>
                <w:t>29.0508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44" w:author="AKSHAY" w:date="2025-06-17T19:28:00Z"/>
                <w:rFonts w:ascii="Aptos Narrow" w:hAnsi="Aptos Narrow"/>
                <w:color w:val="000000"/>
                <w:lang w:val="en-IN" w:eastAsia="en-IN" w:bidi="hi-IN"/>
              </w:rPr>
            </w:pPr>
            <w:ins w:id="32745" w:author="AKSHAY" w:date="2025-06-17T19:28:00Z">
              <w:r w:rsidRPr="0081499E">
                <w:rPr>
                  <w:rFonts w:ascii="Aptos Narrow" w:hAnsi="Aptos Narrow"/>
                  <w:color w:val="000000"/>
                  <w:lang w:val="en-IN" w:eastAsia="en-IN" w:bidi="hi-IN"/>
                </w:rPr>
                <w:t>79.3009</w:t>
              </w:r>
            </w:ins>
          </w:p>
        </w:tc>
      </w:tr>
      <w:tr w:rsidR="0081499E" w:rsidRPr="0081499E" w:rsidTr="0081499E">
        <w:trPr>
          <w:trHeight w:val="855"/>
          <w:ins w:id="327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47" w:author="AKSHAY" w:date="2025-06-17T19:28:00Z"/>
                <w:rFonts w:ascii="Aptos Narrow" w:hAnsi="Aptos Narrow"/>
                <w:color w:val="000000"/>
                <w:lang w:val="en-IN" w:eastAsia="en-IN" w:bidi="hi-IN"/>
              </w:rPr>
            </w:pPr>
            <w:ins w:id="32748" w:author="AKSHAY" w:date="2025-06-17T19:28:00Z">
              <w:r w:rsidRPr="0081499E">
                <w:rPr>
                  <w:rFonts w:ascii="Aptos Narrow" w:hAnsi="Aptos Narrow"/>
                  <w:color w:val="000000"/>
                  <w:lang w:val="en-IN" w:eastAsia="en-IN" w:bidi="hi-IN"/>
                </w:rPr>
                <w:t>1378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49" w:author="AKSHAY" w:date="2025-06-17T19:28:00Z"/>
                <w:rFonts w:ascii="Aptos Narrow" w:hAnsi="Aptos Narrow"/>
                <w:color w:val="000000"/>
                <w:lang w:val="en-IN" w:eastAsia="en-IN" w:bidi="hi-IN"/>
              </w:rPr>
            </w:pPr>
            <w:ins w:id="3275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51" w:author="AKSHAY" w:date="2025-06-17T19:28:00Z"/>
                <w:rFonts w:ascii="Aptos Narrow" w:hAnsi="Aptos Narrow"/>
                <w:color w:val="000000"/>
                <w:lang w:val="en-IN" w:eastAsia="en-IN" w:bidi="hi-IN"/>
              </w:rPr>
            </w:pPr>
            <w:ins w:id="3275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53" w:author="AKSHAY" w:date="2025-06-17T19:28:00Z"/>
                <w:rFonts w:ascii="Aptos Narrow" w:hAnsi="Aptos Narrow"/>
                <w:color w:val="000000"/>
                <w:lang w:val="en-IN" w:eastAsia="en-IN" w:bidi="hi-IN"/>
              </w:rPr>
            </w:pPr>
            <w:ins w:id="32754"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55" w:author="AKSHAY" w:date="2025-06-17T19:28:00Z"/>
                <w:rFonts w:ascii="Aptos Narrow" w:hAnsi="Aptos Narrow"/>
                <w:color w:val="000000"/>
                <w:lang w:val="en-IN" w:eastAsia="en-IN" w:bidi="hi-IN"/>
              </w:rPr>
            </w:pPr>
            <w:ins w:id="32756" w:author="AKSHAY" w:date="2025-06-17T19:28:00Z">
              <w:r w:rsidRPr="0081499E">
                <w:rPr>
                  <w:rFonts w:ascii="Aptos Narrow" w:hAnsi="Aptos Narrow"/>
                  <w:color w:val="000000"/>
                  <w:lang w:val="en-IN" w:eastAsia="en-IN" w:bidi="hi-IN"/>
                </w:rPr>
                <w:t>R M KRISHI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57" w:author="AKSHAY" w:date="2025-06-17T19:28:00Z"/>
                <w:rFonts w:ascii="Aptos Narrow" w:hAnsi="Aptos Narrow"/>
                <w:color w:val="000000"/>
                <w:lang w:val="en-IN" w:eastAsia="en-IN" w:bidi="hi-IN"/>
              </w:rPr>
            </w:pPr>
            <w:ins w:id="32758" w:author="AKSHAY" w:date="2025-06-17T19:28:00Z">
              <w:r w:rsidRPr="0081499E">
                <w:rPr>
                  <w:rFonts w:ascii="Aptos Narrow" w:hAnsi="Aptos Narrow"/>
                  <w:color w:val="000000"/>
                  <w:lang w:val="en-IN" w:eastAsia="en-IN" w:bidi="hi-IN"/>
                </w:rPr>
                <w:t>PAIGA KASHIPUR DISTT U S NAGAR KASHIPUR DISTT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59" w:author="AKSHAY" w:date="2025-06-17T19:28:00Z"/>
                <w:rFonts w:ascii="Aptos Narrow" w:hAnsi="Aptos Narrow"/>
                <w:color w:val="000000"/>
                <w:lang w:val="en-IN" w:eastAsia="en-IN" w:bidi="hi-IN"/>
              </w:rPr>
            </w:pPr>
            <w:ins w:id="32760"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61" w:author="AKSHAY" w:date="2025-06-17T19:28:00Z"/>
                <w:rFonts w:ascii="Aptos Narrow" w:hAnsi="Aptos Narrow"/>
                <w:color w:val="000000"/>
                <w:lang w:val="en-IN" w:eastAsia="en-IN" w:bidi="hi-IN"/>
              </w:rPr>
            </w:pPr>
            <w:ins w:id="32762" w:author="AKSHAY" w:date="2025-06-17T19:28:00Z">
              <w:r w:rsidRPr="0081499E">
                <w:rPr>
                  <w:rFonts w:ascii="Aptos Narrow" w:hAnsi="Aptos Narrow"/>
                  <w:color w:val="000000"/>
                  <w:lang w:val="en-IN" w:eastAsia="en-IN" w:bidi="hi-IN"/>
                </w:rPr>
                <w:t>29.1388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63" w:author="AKSHAY" w:date="2025-06-17T19:28:00Z"/>
                <w:rFonts w:ascii="Aptos Narrow" w:hAnsi="Aptos Narrow"/>
                <w:color w:val="000000"/>
                <w:lang w:val="en-IN" w:eastAsia="en-IN" w:bidi="hi-IN"/>
              </w:rPr>
            </w:pPr>
            <w:ins w:id="32764" w:author="AKSHAY" w:date="2025-06-17T19:28:00Z">
              <w:r w:rsidRPr="0081499E">
                <w:rPr>
                  <w:rFonts w:ascii="Aptos Narrow" w:hAnsi="Aptos Narrow"/>
                  <w:color w:val="000000"/>
                  <w:lang w:val="en-IN" w:eastAsia="en-IN" w:bidi="hi-IN"/>
                </w:rPr>
                <w:t>78.9298</w:t>
              </w:r>
            </w:ins>
          </w:p>
        </w:tc>
      </w:tr>
      <w:tr w:rsidR="0081499E" w:rsidRPr="0081499E" w:rsidTr="0081499E">
        <w:trPr>
          <w:trHeight w:val="855"/>
          <w:ins w:id="327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66" w:author="AKSHAY" w:date="2025-06-17T19:28:00Z"/>
                <w:rFonts w:ascii="Aptos Narrow" w:hAnsi="Aptos Narrow"/>
                <w:color w:val="000000"/>
                <w:lang w:val="en-IN" w:eastAsia="en-IN" w:bidi="hi-IN"/>
              </w:rPr>
            </w:pPr>
            <w:ins w:id="32767" w:author="AKSHAY" w:date="2025-06-17T19:28:00Z">
              <w:r w:rsidRPr="0081499E">
                <w:rPr>
                  <w:rFonts w:ascii="Aptos Narrow" w:hAnsi="Aptos Narrow"/>
                  <w:color w:val="000000"/>
                  <w:lang w:val="en-IN" w:eastAsia="en-IN" w:bidi="hi-IN"/>
                </w:rPr>
                <w:t>1379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68" w:author="AKSHAY" w:date="2025-06-17T19:28:00Z"/>
                <w:rFonts w:ascii="Aptos Narrow" w:hAnsi="Aptos Narrow"/>
                <w:color w:val="000000"/>
                <w:lang w:val="en-IN" w:eastAsia="en-IN" w:bidi="hi-IN"/>
              </w:rPr>
            </w:pPr>
            <w:ins w:id="3276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70" w:author="AKSHAY" w:date="2025-06-17T19:28:00Z"/>
                <w:rFonts w:ascii="Aptos Narrow" w:hAnsi="Aptos Narrow"/>
                <w:color w:val="000000"/>
                <w:lang w:val="en-IN" w:eastAsia="en-IN" w:bidi="hi-IN"/>
              </w:rPr>
            </w:pPr>
            <w:ins w:id="3277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72" w:author="AKSHAY" w:date="2025-06-17T19:28:00Z"/>
                <w:rFonts w:ascii="Aptos Narrow" w:hAnsi="Aptos Narrow"/>
                <w:color w:val="000000"/>
                <w:lang w:val="en-IN" w:eastAsia="en-IN" w:bidi="hi-IN"/>
              </w:rPr>
            </w:pPr>
            <w:ins w:id="32773"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74" w:author="AKSHAY" w:date="2025-06-17T19:28:00Z"/>
                <w:rFonts w:ascii="Aptos Narrow" w:hAnsi="Aptos Narrow"/>
                <w:color w:val="000000"/>
                <w:lang w:val="en-IN" w:eastAsia="en-IN" w:bidi="hi-IN"/>
              </w:rPr>
            </w:pPr>
            <w:ins w:id="32775" w:author="AKSHAY" w:date="2025-06-17T19:28:00Z">
              <w:r w:rsidRPr="0081499E">
                <w:rPr>
                  <w:rFonts w:ascii="Aptos Narrow" w:hAnsi="Aptos Narrow"/>
                  <w:color w:val="000000"/>
                  <w:lang w:val="en-IN" w:eastAsia="en-IN" w:bidi="hi-IN"/>
                </w:rPr>
                <w:t>KALYAN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76" w:author="AKSHAY" w:date="2025-06-17T19:28:00Z"/>
                <w:rFonts w:ascii="Aptos Narrow" w:hAnsi="Aptos Narrow"/>
                <w:color w:val="000000"/>
                <w:lang w:val="en-IN" w:eastAsia="en-IN" w:bidi="hi-IN"/>
              </w:rPr>
            </w:pPr>
            <w:ins w:id="32777" w:author="AKSHAY" w:date="2025-06-17T19:28:00Z">
              <w:r w:rsidRPr="0081499E">
                <w:rPr>
                  <w:rFonts w:ascii="Aptos Narrow" w:hAnsi="Aptos Narrow"/>
                  <w:color w:val="000000"/>
                  <w:lang w:val="en-IN" w:eastAsia="en-IN" w:bidi="hi-IN"/>
                </w:rPr>
                <w:t>KASHIPUR "US NAGAR UTTARANCHAL"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78" w:author="AKSHAY" w:date="2025-06-17T19:28:00Z"/>
                <w:rFonts w:ascii="Aptos Narrow" w:hAnsi="Aptos Narrow"/>
                <w:color w:val="000000"/>
                <w:lang w:val="en-IN" w:eastAsia="en-IN" w:bidi="hi-IN"/>
              </w:rPr>
            </w:pPr>
            <w:ins w:id="32779"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80" w:author="AKSHAY" w:date="2025-06-17T19:28:00Z"/>
                <w:rFonts w:ascii="Aptos Narrow" w:hAnsi="Aptos Narrow"/>
                <w:color w:val="000000"/>
                <w:lang w:val="en-IN" w:eastAsia="en-IN" w:bidi="hi-IN"/>
              </w:rPr>
            </w:pPr>
            <w:ins w:id="32781" w:author="AKSHAY" w:date="2025-06-17T19:28:00Z">
              <w:r w:rsidRPr="0081499E">
                <w:rPr>
                  <w:rFonts w:ascii="Aptos Narrow" w:hAnsi="Aptos Narrow"/>
                  <w:color w:val="000000"/>
                  <w:lang w:val="en-IN" w:eastAsia="en-IN" w:bidi="hi-IN"/>
                </w:rPr>
                <w:t>29.1857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82" w:author="AKSHAY" w:date="2025-06-17T19:28:00Z"/>
                <w:rFonts w:ascii="Aptos Narrow" w:hAnsi="Aptos Narrow"/>
                <w:color w:val="000000"/>
                <w:lang w:val="en-IN" w:eastAsia="en-IN" w:bidi="hi-IN"/>
              </w:rPr>
            </w:pPr>
            <w:ins w:id="32783" w:author="AKSHAY" w:date="2025-06-17T19:28:00Z">
              <w:r w:rsidRPr="0081499E">
                <w:rPr>
                  <w:rFonts w:ascii="Aptos Narrow" w:hAnsi="Aptos Narrow"/>
                  <w:color w:val="000000"/>
                  <w:lang w:val="en-IN" w:eastAsia="en-IN" w:bidi="hi-IN"/>
                </w:rPr>
                <w:t>79.0034</w:t>
              </w:r>
            </w:ins>
          </w:p>
        </w:tc>
      </w:tr>
      <w:tr w:rsidR="0081499E" w:rsidRPr="0081499E" w:rsidTr="0081499E">
        <w:trPr>
          <w:trHeight w:val="855"/>
          <w:ins w:id="327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85" w:author="AKSHAY" w:date="2025-06-17T19:28:00Z"/>
                <w:rFonts w:ascii="Aptos Narrow" w:hAnsi="Aptos Narrow"/>
                <w:color w:val="000000"/>
                <w:lang w:val="en-IN" w:eastAsia="en-IN" w:bidi="hi-IN"/>
              </w:rPr>
            </w:pPr>
            <w:ins w:id="32786" w:author="AKSHAY" w:date="2025-06-17T19:28:00Z">
              <w:r w:rsidRPr="0081499E">
                <w:rPr>
                  <w:rFonts w:ascii="Aptos Narrow" w:hAnsi="Aptos Narrow"/>
                  <w:color w:val="000000"/>
                  <w:lang w:val="en-IN" w:eastAsia="en-IN" w:bidi="hi-IN"/>
                </w:rPr>
                <w:t>1380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87" w:author="AKSHAY" w:date="2025-06-17T19:28:00Z"/>
                <w:rFonts w:ascii="Aptos Narrow" w:hAnsi="Aptos Narrow"/>
                <w:color w:val="000000"/>
                <w:lang w:val="en-IN" w:eastAsia="en-IN" w:bidi="hi-IN"/>
              </w:rPr>
            </w:pPr>
            <w:ins w:id="3278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89" w:author="AKSHAY" w:date="2025-06-17T19:28:00Z"/>
                <w:rFonts w:ascii="Aptos Narrow" w:hAnsi="Aptos Narrow"/>
                <w:color w:val="000000"/>
                <w:lang w:val="en-IN" w:eastAsia="en-IN" w:bidi="hi-IN"/>
              </w:rPr>
            </w:pPr>
            <w:ins w:id="3279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91" w:author="AKSHAY" w:date="2025-06-17T19:28:00Z"/>
                <w:rFonts w:ascii="Aptos Narrow" w:hAnsi="Aptos Narrow"/>
                <w:color w:val="000000"/>
                <w:lang w:val="en-IN" w:eastAsia="en-IN" w:bidi="hi-IN"/>
              </w:rPr>
            </w:pPr>
            <w:ins w:id="32792"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93" w:author="AKSHAY" w:date="2025-06-17T19:28:00Z"/>
                <w:rFonts w:ascii="Aptos Narrow" w:hAnsi="Aptos Narrow"/>
                <w:color w:val="000000"/>
                <w:lang w:val="en-IN" w:eastAsia="en-IN" w:bidi="hi-IN"/>
              </w:rPr>
            </w:pPr>
            <w:ins w:id="32794" w:author="AKSHAY" w:date="2025-06-17T19:28:00Z">
              <w:r w:rsidRPr="0081499E">
                <w:rPr>
                  <w:rFonts w:ascii="Aptos Narrow" w:hAnsi="Aptos Narrow"/>
                  <w:color w:val="000000"/>
                  <w:lang w:val="en-IN" w:eastAsia="en-IN" w:bidi="hi-IN"/>
                </w:rPr>
                <w:t>SHRI KRISHNA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95" w:author="AKSHAY" w:date="2025-06-17T19:28:00Z"/>
                <w:rFonts w:ascii="Aptos Narrow" w:hAnsi="Aptos Narrow"/>
                <w:color w:val="000000"/>
                <w:lang w:val="en-IN" w:eastAsia="en-IN" w:bidi="hi-IN"/>
              </w:rPr>
            </w:pPr>
            <w:ins w:id="32796" w:author="AKSHAY" w:date="2025-06-17T19:28:00Z">
              <w:r w:rsidRPr="0081499E">
                <w:rPr>
                  <w:rFonts w:ascii="Aptos Narrow" w:hAnsi="Aptos Narrow"/>
                  <w:color w:val="000000"/>
                  <w:lang w:val="en-IN" w:eastAsia="en-IN" w:bidi="hi-IN"/>
                </w:rPr>
                <w:t>GADARPUR "US NAGAR UTTARANCHAL"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97" w:author="AKSHAY" w:date="2025-06-17T19:28:00Z"/>
                <w:rFonts w:ascii="Aptos Narrow" w:hAnsi="Aptos Narrow"/>
                <w:color w:val="000000"/>
                <w:lang w:val="en-IN" w:eastAsia="en-IN" w:bidi="hi-IN"/>
              </w:rPr>
            </w:pPr>
            <w:ins w:id="32798" w:author="AKSHAY" w:date="2025-06-17T19:28:00Z">
              <w:r w:rsidRPr="0081499E">
                <w:rPr>
                  <w:rFonts w:ascii="Aptos Narrow" w:hAnsi="Aptos Narrow"/>
                  <w:color w:val="000000"/>
                  <w:lang w:val="en-IN" w:eastAsia="en-IN" w:bidi="hi-IN"/>
                </w:rPr>
                <w:t>263152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799" w:author="AKSHAY" w:date="2025-06-17T19:28:00Z"/>
                <w:rFonts w:ascii="Aptos Narrow" w:hAnsi="Aptos Narrow"/>
                <w:color w:val="000000"/>
                <w:lang w:val="en-IN" w:eastAsia="en-IN" w:bidi="hi-IN"/>
              </w:rPr>
            </w:pPr>
            <w:ins w:id="32800" w:author="AKSHAY" w:date="2025-06-17T19:28:00Z">
              <w:r w:rsidRPr="0081499E">
                <w:rPr>
                  <w:rFonts w:ascii="Aptos Narrow" w:hAnsi="Aptos Narrow"/>
                  <w:color w:val="000000"/>
                  <w:lang w:val="en-IN" w:eastAsia="en-IN" w:bidi="hi-IN"/>
                </w:rPr>
                <w:t>29.0399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01" w:author="AKSHAY" w:date="2025-06-17T19:28:00Z"/>
                <w:rFonts w:ascii="Aptos Narrow" w:hAnsi="Aptos Narrow"/>
                <w:color w:val="000000"/>
                <w:lang w:val="en-IN" w:eastAsia="en-IN" w:bidi="hi-IN"/>
              </w:rPr>
            </w:pPr>
            <w:ins w:id="32802" w:author="AKSHAY" w:date="2025-06-17T19:28:00Z">
              <w:r w:rsidRPr="0081499E">
                <w:rPr>
                  <w:rFonts w:ascii="Aptos Narrow" w:hAnsi="Aptos Narrow"/>
                  <w:color w:val="000000"/>
                  <w:lang w:val="en-IN" w:eastAsia="en-IN" w:bidi="hi-IN"/>
                </w:rPr>
                <w:t>79.2515</w:t>
              </w:r>
            </w:ins>
          </w:p>
        </w:tc>
      </w:tr>
      <w:tr w:rsidR="0081499E" w:rsidRPr="0081499E" w:rsidTr="0081499E">
        <w:trPr>
          <w:trHeight w:val="1140"/>
          <w:ins w:id="328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04" w:author="AKSHAY" w:date="2025-06-17T19:28:00Z"/>
                <w:rFonts w:ascii="Aptos Narrow" w:hAnsi="Aptos Narrow"/>
                <w:color w:val="000000"/>
                <w:lang w:val="en-IN" w:eastAsia="en-IN" w:bidi="hi-IN"/>
              </w:rPr>
            </w:pPr>
            <w:ins w:id="32805" w:author="AKSHAY" w:date="2025-06-17T19:28:00Z">
              <w:r w:rsidRPr="0081499E">
                <w:rPr>
                  <w:rFonts w:ascii="Aptos Narrow" w:hAnsi="Aptos Narrow"/>
                  <w:color w:val="000000"/>
                  <w:lang w:val="en-IN" w:eastAsia="en-IN" w:bidi="hi-IN"/>
                </w:rPr>
                <w:t>1381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06" w:author="AKSHAY" w:date="2025-06-17T19:28:00Z"/>
                <w:rFonts w:ascii="Aptos Narrow" w:hAnsi="Aptos Narrow"/>
                <w:color w:val="000000"/>
                <w:lang w:val="en-IN" w:eastAsia="en-IN" w:bidi="hi-IN"/>
              </w:rPr>
            </w:pPr>
            <w:ins w:id="3280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08" w:author="AKSHAY" w:date="2025-06-17T19:28:00Z"/>
                <w:rFonts w:ascii="Aptos Narrow" w:hAnsi="Aptos Narrow"/>
                <w:color w:val="000000"/>
                <w:lang w:val="en-IN" w:eastAsia="en-IN" w:bidi="hi-IN"/>
              </w:rPr>
            </w:pPr>
            <w:ins w:id="3280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10" w:author="AKSHAY" w:date="2025-06-17T19:28:00Z"/>
                <w:rFonts w:ascii="Aptos Narrow" w:hAnsi="Aptos Narrow"/>
                <w:color w:val="000000"/>
                <w:lang w:val="en-IN" w:eastAsia="en-IN" w:bidi="hi-IN"/>
              </w:rPr>
            </w:pPr>
            <w:ins w:id="32811"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12" w:author="AKSHAY" w:date="2025-06-17T19:28:00Z"/>
                <w:rFonts w:ascii="Aptos Narrow" w:hAnsi="Aptos Narrow"/>
                <w:color w:val="000000"/>
                <w:lang w:val="en-IN" w:eastAsia="en-IN" w:bidi="hi-IN"/>
              </w:rPr>
            </w:pPr>
            <w:ins w:id="32813" w:author="AKSHAY" w:date="2025-06-17T19:28:00Z">
              <w:r w:rsidRPr="0081499E">
                <w:rPr>
                  <w:rFonts w:ascii="Aptos Narrow" w:hAnsi="Aptos Narrow"/>
                  <w:color w:val="000000"/>
                  <w:lang w:val="en-IN" w:eastAsia="en-IN" w:bidi="hi-IN"/>
                </w:rPr>
                <w:t>BERIA SAHKARI PETROL PUMP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14" w:author="AKSHAY" w:date="2025-06-17T19:28:00Z"/>
                <w:rFonts w:ascii="Aptos Narrow" w:hAnsi="Aptos Narrow"/>
                <w:color w:val="000000"/>
                <w:lang w:val="en-IN" w:eastAsia="en-IN" w:bidi="hi-IN"/>
              </w:rPr>
            </w:pPr>
            <w:ins w:id="32815" w:author="AKSHAY" w:date="2025-06-17T19:28:00Z">
              <w:r w:rsidRPr="0081499E">
                <w:rPr>
                  <w:rFonts w:ascii="Aptos Narrow" w:hAnsi="Aptos Narrow"/>
                  <w:color w:val="000000"/>
                  <w:lang w:val="en-IN" w:eastAsia="en-IN" w:bidi="hi-IN"/>
                </w:rPr>
                <w:t>BERIA DAULAT DISTT US NAGAR UTTARANCHAL uttarakhand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16" w:author="AKSHAY" w:date="2025-06-17T19:28:00Z"/>
                <w:rFonts w:ascii="Aptos Narrow" w:hAnsi="Aptos Narrow"/>
                <w:color w:val="000000"/>
                <w:lang w:val="en-IN" w:eastAsia="en-IN" w:bidi="hi-IN"/>
              </w:rPr>
            </w:pPr>
            <w:ins w:id="32817"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18" w:author="AKSHAY" w:date="2025-06-17T19:28:00Z"/>
                <w:rFonts w:ascii="Aptos Narrow" w:hAnsi="Aptos Narrow"/>
                <w:color w:val="000000"/>
                <w:lang w:val="en-IN" w:eastAsia="en-IN" w:bidi="hi-IN"/>
              </w:rPr>
            </w:pPr>
            <w:ins w:id="32819" w:author="AKSHAY" w:date="2025-06-17T19:28:00Z">
              <w:r w:rsidRPr="0081499E">
                <w:rPr>
                  <w:rFonts w:ascii="Aptos Narrow" w:hAnsi="Aptos Narrow"/>
                  <w:color w:val="000000"/>
                  <w:lang w:val="en-IN" w:eastAsia="en-IN" w:bidi="hi-IN"/>
                </w:rPr>
                <w:t>29.1334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20" w:author="AKSHAY" w:date="2025-06-17T19:28:00Z"/>
                <w:rFonts w:ascii="Aptos Narrow" w:hAnsi="Aptos Narrow"/>
                <w:color w:val="000000"/>
                <w:lang w:val="en-IN" w:eastAsia="en-IN" w:bidi="hi-IN"/>
              </w:rPr>
            </w:pPr>
            <w:ins w:id="32821" w:author="AKSHAY" w:date="2025-06-17T19:28:00Z">
              <w:r w:rsidRPr="0081499E">
                <w:rPr>
                  <w:rFonts w:ascii="Aptos Narrow" w:hAnsi="Aptos Narrow"/>
                  <w:color w:val="000000"/>
                  <w:lang w:val="en-IN" w:eastAsia="en-IN" w:bidi="hi-IN"/>
                </w:rPr>
                <w:t>79.2245</w:t>
              </w:r>
            </w:ins>
          </w:p>
        </w:tc>
      </w:tr>
      <w:tr w:rsidR="0081499E" w:rsidRPr="0081499E" w:rsidTr="0081499E">
        <w:trPr>
          <w:trHeight w:val="1140"/>
          <w:ins w:id="328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23" w:author="AKSHAY" w:date="2025-06-17T19:28:00Z"/>
                <w:rFonts w:ascii="Aptos Narrow" w:hAnsi="Aptos Narrow"/>
                <w:color w:val="000000"/>
                <w:lang w:val="en-IN" w:eastAsia="en-IN" w:bidi="hi-IN"/>
              </w:rPr>
            </w:pPr>
            <w:ins w:id="32824" w:author="AKSHAY" w:date="2025-06-17T19:28:00Z">
              <w:r w:rsidRPr="0081499E">
                <w:rPr>
                  <w:rFonts w:ascii="Aptos Narrow" w:hAnsi="Aptos Narrow"/>
                  <w:color w:val="000000"/>
                  <w:lang w:val="en-IN" w:eastAsia="en-IN" w:bidi="hi-IN"/>
                </w:rPr>
                <w:t>1382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25" w:author="AKSHAY" w:date="2025-06-17T19:28:00Z"/>
                <w:rFonts w:ascii="Aptos Narrow" w:hAnsi="Aptos Narrow"/>
                <w:color w:val="000000"/>
                <w:lang w:val="en-IN" w:eastAsia="en-IN" w:bidi="hi-IN"/>
              </w:rPr>
            </w:pPr>
            <w:ins w:id="3282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27" w:author="AKSHAY" w:date="2025-06-17T19:28:00Z"/>
                <w:rFonts w:ascii="Aptos Narrow" w:hAnsi="Aptos Narrow"/>
                <w:color w:val="000000"/>
                <w:lang w:val="en-IN" w:eastAsia="en-IN" w:bidi="hi-IN"/>
              </w:rPr>
            </w:pPr>
            <w:ins w:id="3282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29" w:author="AKSHAY" w:date="2025-06-17T19:28:00Z"/>
                <w:rFonts w:ascii="Aptos Narrow" w:hAnsi="Aptos Narrow"/>
                <w:color w:val="000000"/>
                <w:lang w:val="en-IN" w:eastAsia="en-IN" w:bidi="hi-IN"/>
              </w:rPr>
            </w:pPr>
            <w:ins w:id="32830"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31" w:author="AKSHAY" w:date="2025-06-17T19:28:00Z"/>
                <w:rFonts w:ascii="Aptos Narrow" w:hAnsi="Aptos Narrow"/>
                <w:color w:val="000000"/>
                <w:lang w:val="en-IN" w:eastAsia="en-IN" w:bidi="hi-IN"/>
              </w:rPr>
            </w:pPr>
            <w:ins w:id="32832" w:author="AKSHAY" w:date="2025-06-17T19:28:00Z">
              <w:r w:rsidRPr="0081499E">
                <w:rPr>
                  <w:rFonts w:ascii="Aptos Narrow" w:hAnsi="Aptos Narrow"/>
                  <w:color w:val="000000"/>
                  <w:lang w:val="en-IN" w:eastAsia="en-IN" w:bidi="hi-IN"/>
                </w:rPr>
                <w:t>Pathak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33" w:author="AKSHAY" w:date="2025-06-17T19:28:00Z"/>
                <w:rFonts w:ascii="Aptos Narrow" w:hAnsi="Aptos Narrow"/>
                <w:color w:val="000000"/>
                <w:lang w:val="en-IN" w:eastAsia="en-IN" w:bidi="hi-IN"/>
              </w:rPr>
            </w:pPr>
            <w:ins w:id="32834" w:author="AKSHAY" w:date="2025-06-17T19:28:00Z">
              <w:r w:rsidRPr="0081499E">
                <w:rPr>
                  <w:rFonts w:ascii="Aptos Narrow" w:hAnsi="Aptos Narrow"/>
                  <w:color w:val="000000"/>
                  <w:lang w:val="en-IN" w:eastAsia="en-IN" w:bidi="hi-IN"/>
                </w:rPr>
                <w:t>Village- Kelakhera tehsil- Bazpur Vill- Kelakhera on Kelakhera-Beria DISTT. UDHAMSINGH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35" w:author="AKSHAY" w:date="2025-06-17T19:28:00Z"/>
                <w:rFonts w:ascii="Aptos Narrow" w:hAnsi="Aptos Narrow"/>
                <w:color w:val="000000"/>
                <w:lang w:val="en-IN" w:eastAsia="en-IN" w:bidi="hi-IN"/>
              </w:rPr>
            </w:pPr>
            <w:ins w:id="32836" w:author="AKSHAY" w:date="2025-06-17T19:28:00Z">
              <w:r w:rsidRPr="0081499E">
                <w:rPr>
                  <w:rFonts w:ascii="Aptos Narrow" w:hAnsi="Aptos Narrow"/>
                  <w:color w:val="000000"/>
                  <w:lang w:val="en-IN" w:eastAsia="en-IN" w:bidi="hi-IN"/>
                </w:rPr>
                <w:t>263150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37" w:author="AKSHAY" w:date="2025-06-17T19:28:00Z"/>
                <w:rFonts w:ascii="Aptos Narrow" w:hAnsi="Aptos Narrow"/>
                <w:color w:val="000000"/>
                <w:lang w:val="en-IN" w:eastAsia="en-IN" w:bidi="hi-IN"/>
              </w:rPr>
            </w:pPr>
            <w:ins w:id="32838" w:author="AKSHAY" w:date="2025-06-17T19:28:00Z">
              <w:r w:rsidRPr="0081499E">
                <w:rPr>
                  <w:rFonts w:ascii="Aptos Narrow" w:hAnsi="Aptos Narrow"/>
                  <w:color w:val="000000"/>
                  <w:lang w:val="en-IN" w:eastAsia="en-IN" w:bidi="hi-IN"/>
                </w:rPr>
                <w:t>29.0398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39" w:author="AKSHAY" w:date="2025-06-17T19:28:00Z"/>
                <w:rFonts w:ascii="Aptos Narrow" w:hAnsi="Aptos Narrow"/>
                <w:color w:val="000000"/>
                <w:lang w:val="en-IN" w:eastAsia="en-IN" w:bidi="hi-IN"/>
              </w:rPr>
            </w:pPr>
            <w:ins w:id="32840" w:author="AKSHAY" w:date="2025-06-17T19:28:00Z">
              <w:r w:rsidRPr="0081499E">
                <w:rPr>
                  <w:rFonts w:ascii="Aptos Narrow" w:hAnsi="Aptos Narrow"/>
                  <w:color w:val="000000"/>
                  <w:lang w:val="en-IN" w:eastAsia="en-IN" w:bidi="hi-IN"/>
                </w:rPr>
                <w:t>79.2509</w:t>
              </w:r>
            </w:ins>
          </w:p>
        </w:tc>
      </w:tr>
      <w:tr w:rsidR="0081499E" w:rsidRPr="0081499E" w:rsidTr="0081499E">
        <w:trPr>
          <w:trHeight w:val="1425"/>
          <w:ins w:id="328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42" w:author="AKSHAY" w:date="2025-06-17T19:28:00Z"/>
                <w:rFonts w:ascii="Aptos Narrow" w:hAnsi="Aptos Narrow"/>
                <w:color w:val="000000"/>
                <w:lang w:val="en-IN" w:eastAsia="en-IN" w:bidi="hi-IN"/>
              </w:rPr>
            </w:pPr>
            <w:ins w:id="32843" w:author="AKSHAY" w:date="2025-06-17T19:28:00Z">
              <w:r w:rsidRPr="0081499E">
                <w:rPr>
                  <w:rFonts w:ascii="Aptos Narrow" w:hAnsi="Aptos Narrow"/>
                  <w:color w:val="000000"/>
                  <w:lang w:val="en-IN" w:eastAsia="en-IN" w:bidi="hi-IN"/>
                </w:rPr>
                <w:t>1383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44" w:author="AKSHAY" w:date="2025-06-17T19:28:00Z"/>
                <w:rFonts w:ascii="Aptos Narrow" w:hAnsi="Aptos Narrow"/>
                <w:color w:val="000000"/>
                <w:lang w:val="en-IN" w:eastAsia="en-IN" w:bidi="hi-IN"/>
              </w:rPr>
            </w:pPr>
            <w:ins w:id="3284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46" w:author="AKSHAY" w:date="2025-06-17T19:28:00Z"/>
                <w:rFonts w:ascii="Aptos Narrow" w:hAnsi="Aptos Narrow"/>
                <w:color w:val="000000"/>
                <w:lang w:val="en-IN" w:eastAsia="en-IN" w:bidi="hi-IN"/>
              </w:rPr>
            </w:pPr>
            <w:ins w:id="3284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48" w:author="AKSHAY" w:date="2025-06-17T19:28:00Z"/>
                <w:rFonts w:ascii="Aptos Narrow" w:hAnsi="Aptos Narrow"/>
                <w:color w:val="000000"/>
                <w:lang w:val="en-IN" w:eastAsia="en-IN" w:bidi="hi-IN"/>
              </w:rPr>
            </w:pPr>
            <w:ins w:id="32849"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50" w:author="AKSHAY" w:date="2025-06-17T19:28:00Z"/>
                <w:rFonts w:ascii="Aptos Narrow" w:hAnsi="Aptos Narrow"/>
                <w:color w:val="000000"/>
                <w:lang w:val="en-IN" w:eastAsia="en-IN" w:bidi="hi-IN"/>
              </w:rPr>
            </w:pPr>
            <w:ins w:id="32851" w:author="AKSHAY" w:date="2025-06-17T19:28:00Z">
              <w:r w:rsidRPr="0081499E">
                <w:rPr>
                  <w:rFonts w:ascii="Aptos Narrow" w:hAnsi="Aptos Narrow"/>
                  <w:color w:val="000000"/>
                  <w:lang w:val="en-IN" w:eastAsia="en-IN" w:bidi="hi-IN"/>
                </w:rPr>
                <w:t>GURUNANAK SALES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52" w:author="AKSHAY" w:date="2025-06-17T19:28:00Z"/>
                <w:rFonts w:ascii="Aptos Narrow" w:hAnsi="Aptos Narrow"/>
                <w:color w:val="000000"/>
                <w:lang w:val="en-IN" w:eastAsia="en-IN" w:bidi="hi-IN"/>
              </w:rPr>
            </w:pPr>
            <w:ins w:id="32853" w:author="AKSHAY" w:date="2025-06-17T19:28:00Z">
              <w:r w:rsidRPr="0081499E">
                <w:rPr>
                  <w:rFonts w:ascii="Aptos Narrow" w:hAnsi="Aptos Narrow"/>
                  <w:color w:val="000000"/>
                  <w:lang w:val="en-IN" w:eastAsia="en-IN" w:bidi="hi-IN"/>
                </w:rPr>
                <w:t>NH-74 (RUDARPUR-KASHIPUR ROAD) KM STONE-203 DHAULPUR DISTRICT:UDHAM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54" w:author="AKSHAY" w:date="2025-06-17T19:28:00Z"/>
                <w:rFonts w:ascii="Aptos Narrow" w:hAnsi="Aptos Narrow"/>
                <w:color w:val="000000"/>
                <w:lang w:val="en-IN" w:eastAsia="en-IN" w:bidi="hi-IN"/>
              </w:rPr>
            </w:pPr>
            <w:ins w:id="32855" w:author="AKSHAY" w:date="2025-06-17T19:28:00Z">
              <w:r w:rsidRPr="0081499E">
                <w:rPr>
                  <w:rFonts w:ascii="Aptos Narrow" w:hAnsi="Aptos Narrow"/>
                  <w:color w:val="000000"/>
                  <w:lang w:val="en-IN" w:eastAsia="en-IN" w:bidi="hi-IN"/>
                </w:rPr>
                <w:t>263153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56" w:author="AKSHAY" w:date="2025-06-17T19:28:00Z"/>
                <w:rFonts w:ascii="Aptos Narrow" w:hAnsi="Aptos Narrow"/>
                <w:color w:val="000000"/>
                <w:lang w:val="en-IN" w:eastAsia="en-IN" w:bidi="hi-IN"/>
              </w:rPr>
            </w:pPr>
            <w:ins w:id="32857" w:author="AKSHAY" w:date="2025-06-17T19:28:00Z">
              <w:r w:rsidRPr="0081499E">
                <w:rPr>
                  <w:rFonts w:ascii="Aptos Narrow" w:hAnsi="Aptos Narrow"/>
                  <w:color w:val="000000"/>
                  <w:lang w:val="en-IN" w:eastAsia="en-IN" w:bidi="hi-IN"/>
                </w:rPr>
                <w:t>29.0032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58" w:author="AKSHAY" w:date="2025-06-17T19:28:00Z"/>
                <w:rFonts w:ascii="Aptos Narrow" w:hAnsi="Aptos Narrow"/>
                <w:color w:val="000000"/>
                <w:lang w:val="en-IN" w:eastAsia="en-IN" w:bidi="hi-IN"/>
              </w:rPr>
            </w:pPr>
            <w:ins w:id="32859" w:author="AKSHAY" w:date="2025-06-17T19:28:00Z">
              <w:r w:rsidRPr="0081499E">
                <w:rPr>
                  <w:rFonts w:ascii="Aptos Narrow" w:hAnsi="Aptos Narrow"/>
                  <w:color w:val="000000"/>
                  <w:lang w:val="en-IN" w:eastAsia="en-IN" w:bidi="hi-IN"/>
                </w:rPr>
                <w:t>79.3063</w:t>
              </w:r>
            </w:ins>
          </w:p>
        </w:tc>
      </w:tr>
      <w:tr w:rsidR="0081499E" w:rsidRPr="0081499E" w:rsidTr="0081499E">
        <w:trPr>
          <w:trHeight w:val="855"/>
          <w:ins w:id="328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61" w:author="AKSHAY" w:date="2025-06-17T19:28:00Z"/>
                <w:rFonts w:ascii="Aptos Narrow" w:hAnsi="Aptos Narrow"/>
                <w:color w:val="000000"/>
                <w:lang w:val="en-IN" w:eastAsia="en-IN" w:bidi="hi-IN"/>
              </w:rPr>
            </w:pPr>
            <w:ins w:id="32862" w:author="AKSHAY" w:date="2025-06-17T19:28:00Z">
              <w:r w:rsidRPr="0081499E">
                <w:rPr>
                  <w:rFonts w:ascii="Aptos Narrow" w:hAnsi="Aptos Narrow"/>
                  <w:color w:val="000000"/>
                  <w:lang w:val="en-IN" w:eastAsia="en-IN" w:bidi="hi-IN"/>
                </w:rPr>
                <w:t>1384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63" w:author="AKSHAY" w:date="2025-06-17T19:28:00Z"/>
                <w:rFonts w:ascii="Aptos Narrow" w:hAnsi="Aptos Narrow"/>
                <w:color w:val="000000"/>
                <w:lang w:val="en-IN" w:eastAsia="en-IN" w:bidi="hi-IN"/>
              </w:rPr>
            </w:pPr>
            <w:ins w:id="3286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65" w:author="AKSHAY" w:date="2025-06-17T19:28:00Z"/>
                <w:rFonts w:ascii="Aptos Narrow" w:hAnsi="Aptos Narrow"/>
                <w:color w:val="000000"/>
                <w:lang w:val="en-IN" w:eastAsia="en-IN" w:bidi="hi-IN"/>
              </w:rPr>
            </w:pPr>
            <w:ins w:id="3286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67" w:author="AKSHAY" w:date="2025-06-17T19:28:00Z"/>
                <w:rFonts w:ascii="Aptos Narrow" w:hAnsi="Aptos Narrow"/>
                <w:color w:val="000000"/>
                <w:lang w:val="en-IN" w:eastAsia="en-IN" w:bidi="hi-IN"/>
              </w:rPr>
            </w:pPr>
            <w:ins w:id="32868"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69" w:author="AKSHAY" w:date="2025-06-17T19:28:00Z"/>
                <w:rFonts w:ascii="Aptos Narrow" w:hAnsi="Aptos Narrow"/>
                <w:color w:val="000000"/>
                <w:lang w:val="en-IN" w:eastAsia="en-IN" w:bidi="hi-IN"/>
              </w:rPr>
            </w:pPr>
            <w:ins w:id="32870" w:author="AKSHAY" w:date="2025-06-17T19:28:00Z">
              <w:r w:rsidRPr="0081499E">
                <w:rPr>
                  <w:rFonts w:ascii="Aptos Narrow" w:hAnsi="Aptos Narrow"/>
                  <w:color w:val="000000"/>
                  <w:lang w:val="en-IN" w:eastAsia="en-IN" w:bidi="hi-IN"/>
                </w:rPr>
                <w:t>SHRI BALAJI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71" w:author="AKSHAY" w:date="2025-06-17T19:28:00Z"/>
                <w:rFonts w:ascii="Aptos Narrow" w:hAnsi="Aptos Narrow"/>
                <w:color w:val="000000"/>
                <w:lang w:val="en-IN" w:eastAsia="en-IN" w:bidi="hi-IN"/>
              </w:rPr>
            </w:pPr>
            <w:ins w:id="32872" w:author="AKSHAY" w:date="2025-06-17T19:28:00Z">
              <w:r w:rsidRPr="0081499E">
                <w:rPr>
                  <w:rFonts w:ascii="Aptos Narrow" w:hAnsi="Aptos Narrow"/>
                  <w:color w:val="000000"/>
                  <w:lang w:val="en-IN" w:eastAsia="en-IN" w:bidi="hi-IN"/>
                </w:rPr>
                <w:t>BAJPUR RAMPUR-BAJPUR ROAD DISTT.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73" w:author="AKSHAY" w:date="2025-06-17T19:28:00Z"/>
                <w:rFonts w:ascii="Aptos Narrow" w:hAnsi="Aptos Narrow"/>
                <w:color w:val="000000"/>
                <w:lang w:val="en-IN" w:eastAsia="en-IN" w:bidi="hi-IN"/>
              </w:rPr>
            </w:pPr>
            <w:ins w:id="32874"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75" w:author="AKSHAY" w:date="2025-06-17T19:28:00Z"/>
                <w:rFonts w:ascii="Aptos Narrow" w:hAnsi="Aptos Narrow"/>
                <w:color w:val="000000"/>
                <w:lang w:val="en-IN" w:eastAsia="en-IN" w:bidi="hi-IN"/>
              </w:rPr>
            </w:pPr>
            <w:ins w:id="32876" w:author="AKSHAY" w:date="2025-06-17T19:28:00Z">
              <w:r w:rsidRPr="0081499E">
                <w:rPr>
                  <w:rFonts w:ascii="Aptos Narrow" w:hAnsi="Aptos Narrow"/>
                  <w:color w:val="000000"/>
                  <w:lang w:val="en-IN" w:eastAsia="en-IN" w:bidi="hi-IN"/>
                </w:rPr>
                <w:t>29.152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77" w:author="AKSHAY" w:date="2025-06-17T19:28:00Z"/>
                <w:rFonts w:ascii="Aptos Narrow" w:hAnsi="Aptos Narrow"/>
                <w:color w:val="000000"/>
                <w:lang w:val="en-IN" w:eastAsia="en-IN" w:bidi="hi-IN"/>
              </w:rPr>
            </w:pPr>
            <w:ins w:id="32878" w:author="AKSHAY" w:date="2025-06-17T19:28:00Z">
              <w:r w:rsidRPr="0081499E">
                <w:rPr>
                  <w:rFonts w:ascii="Aptos Narrow" w:hAnsi="Aptos Narrow"/>
                  <w:color w:val="000000"/>
                  <w:lang w:val="en-IN" w:eastAsia="en-IN" w:bidi="hi-IN"/>
                </w:rPr>
                <w:t>79.1433</w:t>
              </w:r>
            </w:ins>
          </w:p>
        </w:tc>
      </w:tr>
      <w:tr w:rsidR="0081499E" w:rsidRPr="0081499E" w:rsidTr="0081499E">
        <w:trPr>
          <w:trHeight w:val="855"/>
          <w:ins w:id="328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80" w:author="AKSHAY" w:date="2025-06-17T19:28:00Z"/>
                <w:rFonts w:ascii="Aptos Narrow" w:hAnsi="Aptos Narrow"/>
                <w:color w:val="000000"/>
                <w:lang w:val="en-IN" w:eastAsia="en-IN" w:bidi="hi-IN"/>
              </w:rPr>
            </w:pPr>
            <w:ins w:id="32881" w:author="AKSHAY" w:date="2025-06-17T19:28:00Z">
              <w:r w:rsidRPr="0081499E">
                <w:rPr>
                  <w:rFonts w:ascii="Aptos Narrow" w:hAnsi="Aptos Narrow"/>
                  <w:color w:val="000000"/>
                  <w:lang w:val="en-IN" w:eastAsia="en-IN" w:bidi="hi-IN"/>
                </w:rPr>
                <w:t>1385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82" w:author="AKSHAY" w:date="2025-06-17T19:28:00Z"/>
                <w:rFonts w:ascii="Aptos Narrow" w:hAnsi="Aptos Narrow"/>
                <w:color w:val="000000"/>
                <w:lang w:val="en-IN" w:eastAsia="en-IN" w:bidi="hi-IN"/>
              </w:rPr>
            </w:pPr>
            <w:ins w:id="3288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84" w:author="AKSHAY" w:date="2025-06-17T19:28:00Z"/>
                <w:rFonts w:ascii="Aptos Narrow" w:hAnsi="Aptos Narrow"/>
                <w:color w:val="000000"/>
                <w:lang w:val="en-IN" w:eastAsia="en-IN" w:bidi="hi-IN"/>
              </w:rPr>
            </w:pPr>
            <w:ins w:id="3288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86" w:author="AKSHAY" w:date="2025-06-17T19:28:00Z"/>
                <w:rFonts w:ascii="Aptos Narrow" w:hAnsi="Aptos Narrow"/>
                <w:color w:val="000000"/>
                <w:lang w:val="en-IN" w:eastAsia="en-IN" w:bidi="hi-IN"/>
              </w:rPr>
            </w:pPr>
            <w:ins w:id="32887"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88" w:author="AKSHAY" w:date="2025-06-17T19:28:00Z"/>
                <w:rFonts w:ascii="Aptos Narrow" w:hAnsi="Aptos Narrow"/>
                <w:color w:val="000000"/>
                <w:lang w:val="en-IN" w:eastAsia="en-IN" w:bidi="hi-IN"/>
              </w:rPr>
            </w:pPr>
            <w:ins w:id="32889" w:author="AKSHAY" w:date="2025-06-17T19:28:00Z">
              <w:r w:rsidRPr="0081499E">
                <w:rPr>
                  <w:rFonts w:ascii="Aptos Narrow" w:hAnsi="Aptos Narrow"/>
                  <w:color w:val="000000"/>
                  <w:lang w:val="en-IN" w:eastAsia="en-IN" w:bidi="hi-IN"/>
                </w:rPr>
                <w:t>NEERAJ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90" w:author="AKSHAY" w:date="2025-06-17T19:28:00Z"/>
                <w:rFonts w:ascii="Aptos Narrow" w:hAnsi="Aptos Narrow"/>
                <w:color w:val="000000"/>
                <w:lang w:val="en-IN" w:eastAsia="en-IN" w:bidi="hi-IN"/>
              </w:rPr>
            </w:pPr>
            <w:ins w:id="32891" w:author="AKSHAY" w:date="2025-06-17T19:28:00Z">
              <w:r w:rsidRPr="0081499E">
                <w:rPr>
                  <w:rFonts w:ascii="Aptos Narrow" w:hAnsi="Aptos Narrow"/>
                  <w:color w:val="000000"/>
                  <w:lang w:val="en-IN" w:eastAsia="en-IN" w:bidi="hi-IN"/>
                </w:rPr>
                <w:t>KASHIPUR DISTT. UDHAM SINGH NAGAR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92" w:author="AKSHAY" w:date="2025-06-17T19:28:00Z"/>
                <w:rFonts w:ascii="Aptos Narrow" w:hAnsi="Aptos Narrow"/>
                <w:color w:val="000000"/>
                <w:lang w:val="en-IN" w:eastAsia="en-IN" w:bidi="hi-IN"/>
              </w:rPr>
            </w:pPr>
            <w:ins w:id="32893"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94" w:author="AKSHAY" w:date="2025-06-17T19:28:00Z"/>
                <w:rFonts w:ascii="Aptos Narrow" w:hAnsi="Aptos Narrow"/>
                <w:color w:val="000000"/>
                <w:lang w:val="en-IN" w:eastAsia="en-IN" w:bidi="hi-IN"/>
              </w:rPr>
            </w:pPr>
            <w:ins w:id="32895" w:author="AKSHAY" w:date="2025-06-17T19:28:00Z">
              <w:r w:rsidRPr="0081499E">
                <w:rPr>
                  <w:rFonts w:ascii="Aptos Narrow" w:hAnsi="Aptos Narrow"/>
                  <w:color w:val="000000"/>
                  <w:lang w:val="en-IN" w:eastAsia="en-IN" w:bidi="hi-IN"/>
                </w:rPr>
                <w:t>29.1993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96" w:author="AKSHAY" w:date="2025-06-17T19:28:00Z"/>
                <w:rFonts w:ascii="Aptos Narrow" w:hAnsi="Aptos Narrow"/>
                <w:color w:val="000000"/>
                <w:lang w:val="en-IN" w:eastAsia="en-IN" w:bidi="hi-IN"/>
              </w:rPr>
            </w:pPr>
            <w:ins w:id="32897" w:author="AKSHAY" w:date="2025-06-17T19:28:00Z">
              <w:r w:rsidRPr="0081499E">
                <w:rPr>
                  <w:rFonts w:ascii="Aptos Narrow" w:hAnsi="Aptos Narrow"/>
                  <w:color w:val="000000"/>
                  <w:lang w:val="en-IN" w:eastAsia="en-IN" w:bidi="hi-IN"/>
                </w:rPr>
                <w:t>78.977</w:t>
              </w:r>
            </w:ins>
          </w:p>
        </w:tc>
      </w:tr>
      <w:tr w:rsidR="0081499E" w:rsidRPr="0081499E" w:rsidTr="0081499E">
        <w:trPr>
          <w:trHeight w:val="1140"/>
          <w:ins w:id="328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899" w:author="AKSHAY" w:date="2025-06-17T19:28:00Z"/>
                <w:rFonts w:ascii="Aptos Narrow" w:hAnsi="Aptos Narrow"/>
                <w:color w:val="000000"/>
                <w:lang w:val="en-IN" w:eastAsia="en-IN" w:bidi="hi-IN"/>
              </w:rPr>
            </w:pPr>
            <w:ins w:id="32900" w:author="AKSHAY" w:date="2025-06-17T19:28:00Z">
              <w:r w:rsidRPr="0081499E">
                <w:rPr>
                  <w:rFonts w:ascii="Aptos Narrow" w:hAnsi="Aptos Narrow"/>
                  <w:color w:val="000000"/>
                  <w:lang w:val="en-IN" w:eastAsia="en-IN" w:bidi="hi-IN"/>
                </w:rPr>
                <w:t>1386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01" w:author="AKSHAY" w:date="2025-06-17T19:28:00Z"/>
                <w:rFonts w:ascii="Aptos Narrow" w:hAnsi="Aptos Narrow"/>
                <w:color w:val="000000"/>
                <w:lang w:val="en-IN" w:eastAsia="en-IN" w:bidi="hi-IN"/>
              </w:rPr>
            </w:pPr>
            <w:ins w:id="3290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03" w:author="AKSHAY" w:date="2025-06-17T19:28:00Z"/>
                <w:rFonts w:ascii="Aptos Narrow" w:hAnsi="Aptos Narrow"/>
                <w:color w:val="000000"/>
                <w:lang w:val="en-IN" w:eastAsia="en-IN" w:bidi="hi-IN"/>
              </w:rPr>
            </w:pPr>
            <w:ins w:id="3290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05" w:author="AKSHAY" w:date="2025-06-17T19:28:00Z"/>
                <w:rFonts w:ascii="Aptos Narrow" w:hAnsi="Aptos Narrow"/>
                <w:color w:val="000000"/>
                <w:lang w:val="en-IN" w:eastAsia="en-IN" w:bidi="hi-IN"/>
              </w:rPr>
            </w:pPr>
            <w:ins w:id="32906"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07" w:author="AKSHAY" w:date="2025-06-17T19:28:00Z"/>
                <w:rFonts w:ascii="Aptos Narrow" w:hAnsi="Aptos Narrow"/>
                <w:color w:val="000000"/>
                <w:lang w:val="en-IN" w:eastAsia="en-IN" w:bidi="hi-IN"/>
              </w:rPr>
            </w:pPr>
            <w:ins w:id="32908" w:author="AKSHAY" w:date="2025-06-17T19:28:00Z">
              <w:r w:rsidRPr="0081499E">
                <w:rPr>
                  <w:rFonts w:ascii="Aptos Narrow" w:hAnsi="Aptos Narrow"/>
                  <w:color w:val="000000"/>
                  <w:lang w:val="en-IN" w:eastAsia="en-IN" w:bidi="hi-IN"/>
                </w:rPr>
                <w:t>KRISHNA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09" w:author="AKSHAY" w:date="2025-06-17T19:28:00Z"/>
                <w:rFonts w:ascii="Aptos Narrow" w:hAnsi="Aptos Narrow"/>
                <w:color w:val="000000"/>
                <w:lang w:val="en-IN" w:eastAsia="en-IN" w:bidi="hi-IN"/>
              </w:rPr>
            </w:pPr>
            <w:ins w:id="32910" w:author="AKSHAY" w:date="2025-06-17T19:28:00Z">
              <w:r w:rsidRPr="0081499E">
                <w:rPr>
                  <w:rFonts w:ascii="Aptos Narrow" w:hAnsi="Aptos Narrow"/>
                  <w:color w:val="000000"/>
                  <w:lang w:val="en-IN" w:eastAsia="en-IN" w:bidi="hi-IN"/>
                </w:rPr>
                <w:t>KASHIPUR MORADABAD ROAD DISTT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11" w:author="AKSHAY" w:date="2025-06-17T19:28:00Z"/>
                <w:rFonts w:ascii="Aptos Narrow" w:hAnsi="Aptos Narrow"/>
                <w:color w:val="000000"/>
                <w:lang w:val="en-IN" w:eastAsia="en-IN" w:bidi="hi-IN"/>
              </w:rPr>
            </w:pPr>
            <w:ins w:id="32912"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13" w:author="AKSHAY" w:date="2025-06-17T19:28:00Z"/>
                <w:rFonts w:ascii="Aptos Narrow" w:hAnsi="Aptos Narrow"/>
                <w:color w:val="000000"/>
                <w:lang w:val="en-IN" w:eastAsia="en-IN" w:bidi="hi-IN"/>
              </w:rPr>
            </w:pPr>
            <w:ins w:id="32914" w:author="AKSHAY" w:date="2025-06-17T19:28:00Z">
              <w:r w:rsidRPr="0081499E">
                <w:rPr>
                  <w:rFonts w:ascii="Aptos Narrow" w:hAnsi="Aptos Narrow"/>
                  <w:color w:val="000000"/>
                  <w:lang w:val="en-IN" w:eastAsia="en-IN" w:bidi="hi-IN"/>
                </w:rPr>
                <w:t>29.2043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15" w:author="AKSHAY" w:date="2025-06-17T19:28:00Z"/>
                <w:rFonts w:ascii="Aptos Narrow" w:hAnsi="Aptos Narrow"/>
                <w:color w:val="000000"/>
                <w:lang w:val="en-IN" w:eastAsia="en-IN" w:bidi="hi-IN"/>
              </w:rPr>
            </w:pPr>
            <w:ins w:id="32916" w:author="AKSHAY" w:date="2025-06-17T19:28:00Z">
              <w:r w:rsidRPr="0081499E">
                <w:rPr>
                  <w:rFonts w:ascii="Aptos Narrow" w:hAnsi="Aptos Narrow"/>
                  <w:color w:val="000000"/>
                  <w:lang w:val="en-IN" w:eastAsia="en-IN" w:bidi="hi-IN"/>
                </w:rPr>
                <w:t>78.9561</w:t>
              </w:r>
            </w:ins>
          </w:p>
        </w:tc>
      </w:tr>
      <w:tr w:rsidR="0081499E" w:rsidRPr="0081499E" w:rsidTr="0081499E">
        <w:trPr>
          <w:trHeight w:val="1425"/>
          <w:ins w:id="329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18" w:author="AKSHAY" w:date="2025-06-17T19:28:00Z"/>
                <w:rFonts w:ascii="Aptos Narrow" w:hAnsi="Aptos Narrow"/>
                <w:color w:val="000000"/>
                <w:lang w:val="en-IN" w:eastAsia="en-IN" w:bidi="hi-IN"/>
              </w:rPr>
            </w:pPr>
            <w:ins w:id="32919" w:author="AKSHAY" w:date="2025-06-17T19:28:00Z">
              <w:r w:rsidRPr="0081499E">
                <w:rPr>
                  <w:rFonts w:ascii="Aptos Narrow" w:hAnsi="Aptos Narrow"/>
                  <w:color w:val="000000"/>
                  <w:lang w:val="en-IN" w:eastAsia="en-IN" w:bidi="hi-IN"/>
                </w:rPr>
                <w:t>1387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20" w:author="AKSHAY" w:date="2025-06-17T19:28:00Z"/>
                <w:rFonts w:ascii="Aptos Narrow" w:hAnsi="Aptos Narrow"/>
                <w:color w:val="000000"/>
                <w:lang w:val="en-IN" w:eastAsia="en-IN" w:bidi="hi-IN"/>
              </w:rPr>
            </w:pPr>
            <w:ins w:id="3292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22" w:author="AKSHAY" w:date="2025-06-17T19:28:00Z"/>
                <w:rFonts w:ascii="Aptos Narrow" w:hAnsi="Aptos Narrow"/>
                <w:color w:val="000000"/>
                <w:lang w:val="en-IN" w:eastAsia="en-IN" w:bidi="hi-IN"/>
              </w:rPr>
            </w:pPr>
            <w:ins w:id="3292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24" w:author="AKSHAY" w:date="2025-06-17T19:28:00Z"/>
                <w:rFonts w:ascii="Aptos Narrow" w:hAnsi="Aptos Narrow"/>
                <w:color w:val="000000"/>
                <w:lang w:val="en-IN" w:eastAsia="en-IN" w:bidi="hi-IN"/>
              </w:rPr>
            </w:pPr>
            <w:ins w:id="32925"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26" w:author="AKSHAY" w:date="2025-06-17T19:28:00Z"/>
                <w:rFonts w:ascii="Aptos Narrow" w:hAnsi="Aptos Narrow"/>
                <w:color w:val="000000"/>
                <w:lang w:val="en-IN" w:eastAsia="en-IN" w:bidi="hi-IN"/>
              </w:rPr>
            </w:pPr>
            <w:ins w:id="32927" w:author="AKSHAY" w:date="2025-06-17T19:28:00Z">
              <w:r w:rsidRPr="0081499E">
                <w:rPr>
                  <w:rFonts w:ascii="Aptos Narrow" w:hAnsi="Aptos Narrow"/>
                  <w:color w:val="000000"/>
                  <w:lang w:val="en-IN" w:eastAsia="en-IN" w:bidi="hi-IN"/>
                </w:rPr>
                <w:t>GURU HARIKRISHAN FILLING STATI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28" w:author="AKSHAY" w:date="2025-06-17T19:28:00Z"/>
                <w:rFonts w:ascii="Aptos Narrow" w:hAnsi="Aptos Narrow"/>
                <w:color w:val="000000"/>
                <w:lang w:val="en-IN" w:eastAsia="en-IN" w:bidi="hi-IN"/>
              </w:rPr>
            </w:pPr>
            <w:ins w:id="32929" w:author="AKSHAY" w:date="2025-06-17T19:28:00Z">
              <w:r w:rsidRPr="0081499E">
                <w:rPr>
                  <w:rFonts w:ascii="Aptos Narrow" w:hAnsi="Aptos Narrow"/>
                  <w:color w:val="000000"/>
                  <w:lang w:val="en-IN" w:eastAsia="en-IN" w:bidi="hi-IN"/>
                </w:rPr>
                <w:t>"DHIMERKHERA KASHIPUR -DARHYAL" "DISTT US NAGAR UTTARANCHAL"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30" w:author="AKSHAY" w:date="2025-06-17T19:28:00Z"/>
                <w:rFonts w:ascii="Aptos Narrow" w:hAnsi="Aptos Narrow"/>
                <w:color w:val="000000"/>
                <w:lang w:val="en-IN" w:eastAsia="en-IN" w:bidi="hi-IN"/>
              </w:rPr>
            </w:pPr>
            <w:ins w:id="32931"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32" w:author="AKSHAY" w:date="2025-06-17T19:28:00Z"/>
                <w:rFonts w:ascii="Aptos Narrow" w:hAnsi="Aptos Narrow"/>
                <w:color w:val="000000"/>
                <w:lang w:val="en-IN" w:eastAsia="en-IN" w:bidi="hi-IN"/>
              </w:rPr>
            </w:pPr>
            <w:ins w:id="32933" w:author="AKSHAY" w:date="2025-06-17T19:28:00Z">
              <w:r w:rsidRPr="0081499E">
                <w:rPr>
                  <w:rFonts w:ascii="Aptos Narrow" w:hAnsi="Aptos Narrow"/>
                  <w:color w:val="000000"/>
                  <w:lang w:val="en-IN" w:eastAsia="en-IN" w:bidi="hi-IN"/>
                </w:rPr>
                <w:t>29.17703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34" w:author="AKSHAY" w:date="2025-06-17T19:28:00Z"/>
                <w:rFonts w:ascii="Aptos Narrow" w:hAnsi="Aptos Narrow"/>
                <w:color w:val="000000"/>
                <w:lang w:val="en-IN" w:eastAsia="en-IN" w:bidi="hi-IN"/>
              </w:rPr>
            </w:pPr>
            <w:ins w:id="32935" w:author="AKSHAY" w:date="2025-06-17T19:28:00Z">
              <w:r w:rsidRPr="0081499E">
                <w:rPr>
                  <w:rFonts w:ascii="Aptos Narrow" w:hAnsi="Aptos Narrow"/>
                  <w:color w:val="000000"/>
                  <w:lang w:val="en-IN" w:eastAsia="en-IN" w:bidi="hi-IN"/>
                </w:rPr>
                <w:t>78.96698</w:t>
              </w:r>
            </w:ins>
          </w:p>
        </w:tc>
      </w:tr>
      <w:tr w:rsidR="0081499E" w:rsidRPr="0081499E" w:rsidTr="0081499E">
        <w:trPr>
          <w:trHeight w:val="1140"/>
          <w:ins w:id="329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37" w:author="AKSHAY" w:date="2025-06-17T19:28:00Z"/>
                <w:rFonts w:ascii="Aptos Narrow" w:hAnsi="Aptos Narrow"/>
                <w:color w:val="000000"/>
                <w:lang w:val="en-IN" w:eastAsia="en-IN" w:bidi="hi-IN"/>
              </w:rPr>
            </w:pPr>
            <w:ins w:id="32938" w:author="AKSHAY" w:date="2025-06-17T19:28:00Z">
              <w:r w:rsidRPr="0081499E">
                <w:rPr>
                  <w:rFonts w:ascii="Aptos Narrow" w:hAnsi="Aptos Narrow"/>
                  <w:color w:val="000000"/>
                  <w:lang w:val="en-IN" w:eastAsia="en-IN" w:bidi="hi-IN"/>
                </w:rPr>
                <w:t>1388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39" w:author="AKSHAY" w:date="2025-06-17T19:28:00Z"/>
                <w:rFonts w:ascii="Aptos Narrow" w:hAnsi="Aptos Narrow"/>
                <w:color w:val="000000"/>
                <w:lang w:val="en-IN" w:eastAsia="en-IN" w:bidi="hi-IN"/>
              </w:rPr>
            </w:pPr>
            <w:ins w:id="3294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41" w:author="AKSHAY" w:date="2025-06-17T19:28:00Z"/>
                <w:rFonts w:ascii="Aptos Narrow" w:hAnsi="Aptos Narrow"/>
                <w:color w:val="000000"/>
                <w:lang w:val="en-IN" w:eastAsia="en-IN" w:bidi="hi-IN"/>
              </w:rPr>
            </w:pPr>
            <w:ins w:id="3294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43" w:author="AKSHAY" w:date="2025-06-17T19:28:00Z"/>
                <w:rFonts w:ascii="Aptos Narrow" w:hAnsi="Aptos Narrow"/>
                <w:color w:val="000000"/>
                <w:lang w:val="en-IN" w:eastAsia="en-IN" w:bidi="hi-IN"/>
              </w:rPr>
            </w:pPr>
            <w:ins w:id="32944"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45" w:author="AKSHAY" w:date="2025-06-17T19:28:00Z"/>
                <w:rFonts w:ascii="Aptos Narrow" w:hAnsi="Aptos Narrow"/>
                <w:color w:val="000000"/>
                <w:lang w:val="en-IN" w:eastAsia="en-IN" w:bidi="hi-IN"/>
              </w:rPr>
            </w:pPr>
            <w:ins w:id="32946" w:author="AKSHAY" w:date="2025-06-17T19:28:00Z">
              <w:r w:rsidRPr="0081499E">
                <w:rPr>
                  <w:rFonts w:ascii="Aptos Narrow" w:hAnsi="Aptos Narrow"/>
                  <w:color w:val="000000"/>
                  <w:lang w:val="en-IN" w:eastAsia="en-IN" w:bidi="hi-IN"/>
                </w:rPr>
                <w:t>JWALPA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47" w:author="AKSHAY" w:date="2025-06-17T19:28:00Z"/>
                <w:rFonts w:ascii="Aptos Narrow" w:hAnsi="Aptos Narrow"/>
                <w:color w:val="000000"/>
                <w:lang w:val="en-IN" w:eastAsia="en-IN" w:bidi="hi-IN"/>
              </w:rPr>
            </w:pPr>
            <w:ins w:id="32948" w:author="AKSHAY" w:date="2025-06-17T19:28:00Z">
              <w:r w:rsidRPr="0081499E">
                <w:rPr>
                  <w:rFonts w:ascii="Aptos Narrow" w:hAnsi="Aptos Narrow"/>
                  <w:color w:val="000000"/>
                  <w:lang w:val="en-IN" w:eastAsia="en-IN" w:bidi="hi-IN"/>
                </w:rPr>
                <w:t>INDIAN OIL RETAIL OUTLET AT : KUNDA CHAURAHA KASHIPUR DIST : U 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49" w:author="AKSHAY" w:date="2025-06-17T19:28:00Z"/>
                <w:rFonts w:ascii="Aptos Narrow" w:hAnsi="Aptos Narrow"/>
                <w:color w:val="000000"/>
                <w:lang w:val="en-IN" w:eastAsia="en-IN" w:bidi="hi-IN"/>
              </w:rPr>
            </w:pPr>
            <w:ins w:id="32950"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51" w:author="AKSHAY" w:date="2025-06-17T19:28:00Z"/>
                <w:rFonts w:ascii="Aptos Narrow" w:hAnsi="Aptos Narrow"/>
                <w:color w:val="000000"/>
                <w:lang w:val="en-IN" w:eastAsia="en-IN" w:bidi="hi-IN"/>
              </w:rPr>
            </w:pPr>
            <w:ins w:id="32952" w:author="AKSHAY" w:date="2025-06-17T19:28:00Z">
              <w:r w:rsidRPr="0081499E">
                <w:rPr>
                  <w:rFonts w:ascii="Aptos Narrow" w:hAnsi="Aptos Narrow"/>
                  <w:color w:val="000000"/>
                  <w:lang w:val="en-IN" w:eastAsia="en-IN" w:bidi="hi-IN"/>
                </w:rPr>
                <w:t>29.2332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53" w:author="AKSHAY" w:date="2025-06-17T19:28:00Z"/>
                <w:rFonts w:ascii="Aptos Narrow" w:hAnsi="Aptos Narrow"/>
                <w:color w:val="000000"/>
                <w:lang w:val="en-IN" w:eastAsia="en-IN" w:bidi="hi-IN"/>
              </w:rPr>
            </w:pPr>
            <w:ins w:id="32954" w:author="AKSHAY" w:date="2025-06-17T19:28:00Z">
              <w:r w:rsidRPr="0081499E">
                <w:rPr>
                  <w:rFonts w:ascii="Aptos Narrow" w:hAnsi="Aptos Narrow"/>
                  <w:color w:val="000000"/>
                  <w:lang w:val="en-IN" w:eastAsia="en-IN" w:bidi="hi-IN"/>
                </w:rPr>
                <w:t>78.9203</w:t>
              </w:r>
            </w:ins>
          </w:p>
        </w:tc>
      </w:tr>
      <w:tr w:rsidR="0081499E" w:rsidRPr="0081499E" w:rsidTr="0081499E">
        <w:trPr>
          <w:trHeight w:val="1140"/>
          <w:ins w:id="329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56" w:author="AKSHAY" w:date="2025-06-17T19:28:00Z"/>
                <w:rFonts w:ascii="Aptos Narrow" w:hAnsi="Aptos Narrow"/>
                <w:color w:val="000000"/>
                <w:lang w:val="en-IN" w:eastAsia="en-IN" w:bidi="hi-IN"/>
              </w:rPr>
            </w:pPr>
            <w:ins w:id="32957" w:author="AKSHAY" w:date="2025-06-17T19:28:00Z">
              <w:r w:rsidRPr="0081499E">
                <w:rPr>
                  <w:rFonts w:ascii="Aptos Narrow" w:hAnsi="Aptos Narrow"/>
                  <w:color w:val="000000"/>
                  <w:lang w:val="en-IN" w:eastAsia="en-IN" w:bidi="hi-IN"/>
                </w:rPr>
                <w:t>1389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58" w:author="AKSHAY" w:date="2025-06-17T19:28:00Z"/>
                <w:rFonts w:ascii="Aptos Narrow" w:hAnsi="Aptos Narrow"/>
                <w:color w:val="000000"/>
                <w:lang w:val="en-IN" w:eastAsia="en-IN" w:bidi="hi-IN"/>
              </w:rPr>
            </w:pPr>
            <w:ins w:id="3295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60" w:author="AKSHAY" w:date="2025-06-17T19:28:00Z"/>
                <w:rFonts w:ascii="Aptos Narrow" w:hAnsi="Aptos Narrow"/>
                <w:color w:val="000000"/>
                <w:lang w:val="en-IN" w:eastAsia="en-IN" w:bidi="hi-IN"/>
              </w:rPr>
            </w:pPr>
            <w:ins w:id="3296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62" w:author="AKSHAY" w:date="2025-06-17T19:28:00Z"/>
                <w:rFonts w:ascii="Aptos Narrow" w:hAnsi="Aptos Narrow"/>
                <w:color w:val="000000"/>
                <w:lang w:val="en-IN" w:eastAsia="en-IN" w:bidi="hi-IN"/>
              </w:rPr>
            </w:pPr>
            <w:ins w:id="32963"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64" w:author="AKSHAY" w:date="2025-06-17T19:28:00Z"/>
                <w:rFonts w:ascii="Aptos Narrow" w:hAnsi="Aptos Narrow"/>
                <w:color w:val="000000"/>
                <w:lang w:val="en-IN" w:eastAsia="en-IN" w:bidi="hi-IN"/>
              </w:rPr>
            </w:pPr>
            <w:ins w:id="32965" w:author="AKSHAY" w:date="2025-06-17T19:28:00Z">
              <w:r w:rsidRPr="0081499E">
                <w:rPr>
                  <w:rFonts w:ascii="Aptos Narrow" w:hAnsi="Aptos Narrow"/>
                  <w:color w:val="000000"/>
                  <w:lang w:val="en-IN" w:eastAsia="en-IN" w:bidi="hi-IN"/>
                </w:rPr>
                <w:t>POORNAGIRI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66" w:author="AKSHAY" w:date="2025-06-17T19:28:00Z"/>
                <w:rFonts w:ascii="Aptos Narrow" w:hAnsi="Aptos Narrow"/>
                <w:color w:val="000000"/>
                <w:lang w:val="en-IN" w:eastAsia="en-IN" w:bidi="hi-IN"/>
              </w:rPr>
            </w:pPr>
            <w:ins w:id="32967" w:author="AKSHAY" w:date="2025-06-17T19:28:00Z">
              <w:r w:rsidRPr="0081499E">
                <w:rPr>
                  <w:rFonts w:ascii="Aptos Narrow" w:hAnsi="Aptos Narrow"/>
                  <w:color w:val="000000"/>
                  <w:lang w:val="en-IN" w:eastAsia="en-IN" w:bidi="hi-IN"/>
                </w:rPr>
                <w:t>MORADABAD ROAD 6TH KM STONE KASHIPUR DIST: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68" w:author="AKSHAY" w:date="2025-06-17T19:28:00Z"/>
                <w:rFonts w:ascii="Aptos Narrow" w:hAnsi="Aptos Narrow"/>
                <w:color w:val="000000"/>
                <w:lang w:val="en-IN" w:eastAsia="en-IN" w:bidi="hi-IN"/>
              </w:rPr>
            </w:pPr>
            <w:ins w:id="32969"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70" w:author="AKSHAY" w:date="2025-06-17T19:28:00Z"/>
                <w:rFonts w:ascii="Aptos Narrow" w:hAnsi="Aptos Narrow"/>
                <w:color w:val="000000"/>
                <w:lang w:val="en-IN" w:eastAsia="en-IN" w:bidi="hi-IN"/>
              </w:rPr>
            </w:pPr>
            <w:ins w:id="32971" w:author="AKSHAY" w:date="2025-06-17T19:28:00Z">
              <w:r w:rsidRPr="0081499E">
                <w:rPr>
                  <w:rFonts w:ascii="Aptos Narrow" w:hAnsi="Aptos Narrow"/>
                  <w:color w:val="000000"/>
                  <w:lang w:val="en-IN" w:eastAsia="en-IN" w:bidi="hi-IN"/>
                </w:rPr>
                <w:t>29.2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72" w:author="AKSHAY" w:date="2025-06-17T19:28:00Z"/>
                <w:rFonts w:ascii="Aptos Narrow" w:hAnsi="Aptos Narrow"/>
                <w:color w:val="000000"/>
                <w:lang w:val="en-IN" w:eastAsia="en-IN" w:bidi="hi-IN"/>
              </w:rPr>
            </w:pPr>
            <w:ins w:id="32973" w:author="AKSHAY" w:date="2025-06-17T19:28:00Z">
              <w:r w:rsidRPr="0081499E">
                <w:rPr>
                  <w:rFonts w:ascii="Aptos Narrow" w:hAnsi="Aptos Narrow"/>
                  <w:color w:val="000000"/>
                  <w:lang w:val="en-IN" w:eastAsia="en-IN" w:bidi="hi-IN"/>
                </w:rPr>
                <w:t>78.9063</w:t>
              </w:r>
            </w:ins>
          </w:p>
        </w:tc>
      </w:tr>
      <w:tr w:rsidR="0081499E" w:rsidRPr="0081499E" w:rsidTr="0081499E">
        <w:trPr>
          <w:trHeight w:val="855"/>
          <w:ins w:id="329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75" w:author="AKSHAY" w:date="2025-06-17T19:28:00Z"/>
                <w:rFonts w:ascii="Aptos Narrow" w:hAnsi="Aptos Narrow"/>
                <w:color w:val="000000"/>
                <w:lang w:val="en-IN" w:eastAsia="en-IN" w:bidi="hi-IN"/>
              </w:rPr>
            </w:pPr>
            <w:ins w:id="32976" w:author="AKSHAY" w:date="2025-06-17T19:28:00Z">
              <w:r w:rsidRPr="0081499E">
                <w:rPr>
                  <w:rFonts w:ascii="Aptos Narrow" w:hAnsi="Aptos Narrow"/>
                  <w:color w:val="000000"/>
                  <w:lang w:val="en-IN" w:eastAsia="en-IN" w:bidi="hi-IN"/>
                </w:rPr>
                <w:t>1390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77" w:author="AKSHAY" w:date="2025-06-17T19:28:00Z"/>
                <w:rFonts w:ascii="Aptos Narrow" w:hAnsi="Aptos Narrow"/>
                <w:color w:val="000000"/>
                <w:lang w:val="en-IN" w:eastAsia="en-IN" w:bidi="hi-IN"/>
              </w:rPr>
            </w:pPr>
            <w:ins w:id="3297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79" w:author="AKSHAY" w:date="2025-06-17T19:28:00Z"/>
                <w:rFonts w:ascii="Aptos Narrow" w:hAnsi="Aptos Narrow"/>
                <w:color w:val="000000"/>
                <w:lang w:val="en-IN" w:eastAsia="en-IN" w:bidi="hi-IN"/>
              </w:rPr>
            </w:pPr>
            <w:ins w:id="3298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81" w:author="AKSHAY" w:date="2025-06-17T19:28:00Z"/>
                <w:rFonts w:ascii="Aptos Narrow" w:hAnsi="Aptos Narrow"/>
                <w:color w:val="000000"/>
                <w:lang w:val="en-IN" w:eastAsia="en-IN" w:bidi="hi-IN"/>
              </w:rPr>
            </w:pPr>
            <w:ins w:id="32982"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83" w:author="AKSHAY" w:date="2025-06-17T19:28:00Z"/>
                <w:rFonts w:ascii="Aptos Narrow" w:hAnsi="Aptos Narrow"/>
                <w:color w:val="000000"/>
                <w:lang w:val="en-IN" w:eastAsia="en-IN" w:bidi="hi-IN"/>
              </w:rPr>
            </w:pPr>
            <w:ins w:id="32984" w:author="AKSHAY" w:date="2025-06-17T19:28:00Z">
              <w:r w:rsidRPr="0081499E">
                <w:rPr>
                  <w:rFonts w:ascii="Aptos Narrow" w:hAnsi="Aptos Narrow"/>
                  <w:color w:val="000000"/>
                  <w:lang w:val="en-IN" w:eastAsia="en-IN" w:bidi="hi-IN"/>
                </w:rPr>
                <w:t>MIRI PIRI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85" w:author="AKSHAY" w:date="2025-06-17T19:28:00Z"/>
                <w:rFonts w:ascii="Aptos Narrow" w:hAnsi="Aptos Narrow"/>
                <w:color w:val="000000"/>
                <w:lang w:val="en-IN" w:eastAsia="en-IN" w:bidi="hi-IN"/>
              </w:rPr>
            </w:pPr>
            <w:ins w:id="32986" w:author="AKSHAY" w:date="2025-06-17T19:28:00Z">
              <w:r w:rsidRPr="0081499E">
                <w:rPr>
                  <w:rFonts w:ascii="Aptos Narrow" w:hAnsi="Aptos Narrow"/>
                  <w:color w:val="000000"/>
                  <w:lang w:val="en-IN" w:eastAsia="en-IN" w:bidi="hi-IN"/>
                </w:rPr>
                <w:t>RATANPURA POST PREMNAGAR TEHSIL GADARPUR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87" w:author="AKSHAY" w:date="2025-06-17T19:28:00Z"/>
                <w:rFonts w:ascii="Aptos Narrow" w:hAnsi="Aptos Narrow"/>
                <w:color w:val="000000"/>
                <w:lang w:val="en-IN" w:eastAsia="en-IN" w:bidi="hi-IN"/>
              </w:rPr>
            </w:pPr>
            <w:ins w:id="32988" w:author="AKSHAY" w:date="2025-06-17T19:28:00Z">
              <w:r w:rsidRPr="0081499E">
                <w:rPr>
                  <w:rFonts w:ascii="Aptos Narrow" w:hAnsi="Aptos Narrow"/>
                  <w:color w:val="000000"/>
                  <w:lang w:val="en-IN" w:eastAsia="en-IN" w:bidi="hi-IN"/>
                </w:rPr>
                <w:t>263152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89" w:author="AKSHAY" w:date="2025-06-17T19:28:00Z"/>
                <w:rFonts w:ascii="Aptos Narrow" w:hAnsi="Aptos Narrow"/>
                <w:color w:val="000000"/>
                <w:lang w:val="en-IN" w:eastAsia="en-IN" w:bidi="hi-IN"/>
              </w:rPr>
            </w:pPr>
            <w:ins w:id="32990" w:author="AKSHAY" w:date="2025-06-17T19:28:00Z">
              <w:r w:rsidRPr="0081499E">
                <w:rPr>
                  <w:rFonts w:ascii="Aptos Narrow" w:hAnsi="Aptos Narrow"/>
                  <w:color w:val="000000"/>
                  <w:lang w:val="en-IN" w:eastAsia="en-IN" w:bidi="hi-IN"/>
                </w:rPr>
                <w:t>28.9857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91" w:author="AKSHAY" w:date="2025-06-17T19:28:00Z"/>
                <w:rFonts w:ascii="Aptos Narrow" w:hAnsi="Aptos Narrow"/>
                <w:color w:val="000000"/>
                <w:lang w:val="en-IN" w:eastAsia="en-IN" w:bidi="hi-IN"/>
              </w:rPr>
            </w:pPr>
            <w:ins w:id="32992" w:author="AKSHAY" w:date="2025-06-17T19:28:00Z">
              <w:r w:rsidRPr="0081499E">
                <w:rPr>
                  <w:rFonts w:ascii="Aptos Narrow" w:hAnsi="Aptos Narrow"/>
                  <w:color w:val="000000"/>
                  <w:lang w:val="en-IN" w:eastAsia="en-IN" w:bidi="hi-IN"/>
                </w:rPr>
                <w:t>79.2775</w:t>
              </w:r>
            </w:ins>
          </w:p>
        </w:tc>
      </w:tr>
      <w:tr w:rsidR="0081499E" w:rsidRPr="0081499E" w:rsidTr="0081499E">
        <w:trPr>
          <w:trHeight w:val="855"/>
          <w:ins w:id="329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94" w:author="AKSHAY" w:date="2025-06-17T19:28:00Z"/>
                <w:rFonts w:ascii="Aptos Narrow" w:hAnsi="Aptos Narrow"/>
                <w:color w:val="000000"/>
                <w:lang w:val="en-IN" w:eastAsia="en-IN" w:bidi="hi-IN"/>
              </w:rPr>
            </w:pPr>
            <w:ins w:id="32995" w:author="AKSHAY" w:date="2025-06-17T19:28:00Z">
              <w:r w:rsidRPr="0081499E">
                <w:rPr>
                  <w:rFonts w:ascii="Aptos Narrow" w:hAnsi="Aptos Narrow"/>
                  <w:color w:val="000000"/>
                  <w:lang w:val="en-IN" w:eastAsia="en-IN" w:bidi="hi-IN"/>
                </w:rPr>
                <w:t>1391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96" w:author="AKSHAY" w:date="2025-06-17T19:28:00Z"/>
                <w:rFonts w:ascii="Aptos Narrow" w:hAnsi="Aptos Narrow"/>
                <w:color w:val="000000"/>
                <w:lang w:val="en-IN" w:eastAsia="en-IN" w:bidi="hi-IN"/>
              </w:rPr>
            </w:pPr>
            <w:ins w:id="3299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2998" w:author="AKSHAY" w:date="2025-06-17T19:28:00Z"/>
                <w:rFonts w:ascii="Aptos Narrow" w:hAnsi="Aptos Narrow"/>
                <w:color w:val="000000"/>
                <w:lang w:val="en-IN" w:eastAsia="en-IN" w:bidi="hi-IN"/>
              </w:rPr>
            </w:pPr>
            <w:ins w:id="3299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00" w:author="AKSHAY" w:date="2025-06-17T19:28:00Z"/>
                <w:rFonts w:ascii="Aptos Narrow" w:hAnsi="Aptos Narrow"/>
                <w:color w:val="000000"/>
                <w:lang w:val="en-IN" w:eastAsia="en-IN" w:bidi="hi-IN"/>
              </w:rPr>
            </w:pPr>
            <w:ins w:id="33001"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02" w:author="AKSHAY" w:date="2025-06-17T19:28:00Z"/>
                <w:rFonts w:ascii="Aptos Narrow" w:hAnsi="Aptos Narrow"/>
                <w:color w:val="000000"/>
                <w:lang w:val="en-IN" w:eastAsia="en-IN" w:bidi="hi-IN"/>
              </w:rPr>
            </w:pPr>
            <w:ins w:id="33003" w:author="AKSHAY" w:date="2025-06-17T19:28:00Z">
              <w:r w:rsidRPr="0081499E">
                <w:rPr>
                  <w:rFonts w:ascii="Aptos Narrow" w:hAnsi="Aptos Narrow"/>
                  <w:color w:val="000000"/>
                  <w:lang w:val="en-IN" w:eastAsia="en-IN" w:bidi="hi-IN"/>
                </w:rPr>
                <w:t>BAJRANG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04" w:author="AKSHAY" w:date="2025-06-17T19:28:00Z"/>
                <w:rFonts w:ascii="Aptos Narrow" w:hAnsi="Aptos Narrow"/>
                <w:color w:val="000000"/>
                <w:lang w:val="en-IN" w:eastAsia="en-IN" w:bidi="hi-IN"/>
              </w:rPr>
            </w:pPr>
            <w:ins w:id="33005" w:author="AKSHAY" w:date="2025-06-17T19:28:00Z">
              <w:r w:rsidRPr="0081499E">
                <w:rPr>
                  <w:rFonts w:ascii="Aptos Narrow" w:hAnsi="Aptos Narrow"/>
                  <w:color w:val="000000"/>
                  <w:lang w:val="en-IN" w:eastAsia="en-IN" w:bidi="hi-IN"/>
                </w:rPr>
                <w:t>VILLAGE MAHESHPURA SUHAR ROAD TEHSIL BAZPUR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06" w:author="AKSHAY" w:date="2025-06-17T19:28:00Z"/>
                <w:rFonts w:ascii="Aptos Narrow" w:hAnsi="Aptos Narrow"/>
                <w:color w:val="000000"/>
                <w:lang w:val="en-IN" w:eastAsia="en-IN" w:bidi="hi-IN"/>
              </w:rPr>
            </w:pPr>
            <w:ins w:id="33007"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08" w:author="AKSHAY" w:date="2025-06-17T19:28:00Z"/>
                <w:rFonts w:ascii="Aptos Narrow" w:hAnsi="Aptos Narrow"/>
                <w:color w:val="000000"/>
                <w:lang w:val="en-IN" w:eastAsia="en-IN" w:bidi="hi-IN"/>
              </w:rPr>
            </w:pPr>
            <w:ins w:id="33009" w:author="AKSHAY" w:date="2025-06-17T19:28:00Z">
              <w:r w:rsidRPr="0081499E">
                <w:rPr>
                  <w:rFonts w:ascii="Aptos Narrow" w:hAnsi="Aptos Narrow"/>
                  <w:color w:val="000000"/>
                  <w:lang w:val="en-IN" w:eastAsia="en-IN" w:bidi="hi-IN"/>
                </w:rPr>
                <w:t>29.12945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10" w:author="AKSHAY" w:date="2025-06-17T19:28:00Z"/>
                <w:rFonts w:ascii="Aptos Narrow" w:hAnsi="Aptos Narrow"/>
                <w:color w:val="000000"/>
                <w:lang w:val="en-IN" w:eastAsia="en-IN" w:bidi="hi-IN"/>
              </w:rPr>
            </w:pPr>
            <w:ins w:id="33011" w:author="AKSHAY" w:date="2025-06-17T19:28:00Z">
              <w:r w:rsidRPr="0081499E">
                <w:rPr>
                  <w:rFonts w:ascii="Aptos Narrow" w:hAnsi="Aptos Narrow"/>
                  <w:color w:val="000000"/>
                  <w:lang w:val="en-IN" w:eastAsia="en-IN" w:bidi="hi-IN"/>
                </w:rPr>
                <w:t>79.11362</w:t>
              </w:r>
            </w:ins>
          </w:p>
        </w:tc>
      </w:tr>
      <w:tr w:rsidR="0081499E" w:rsidRPr="0081499E" w:rsidTr="0081499E">
        <w:trPr>
          <w:trHeight w:val="1140"/>
          <w:ins w:id="330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13" w:author="AKSHAY" w:date="2025-06-17T19:28:00Z"/>
                <w:rFonts w:ascii="Aptos Narrow" w:hAnsi="Aptos Narrow"/>
                <w:color w:val="000000"/>
                <w:lang w:val="en-IN" w:eastAsia="en-IN" w:bidi="hi-IN"/>
              </w:rPr>
            </w:pPr>
            <w:ins w:id="33014" w:author="AKSHAY" w:date="2025-06-17T19:28:00Z">
              <w:r w:rsidRPr="0081499E">
                <w:rPr>
                  <w:rFonts w:ascii="Aptos Narrow" w:hAnsi="Aptos Narrow"/>
                  <w:color w:val="000000"/>
                  <w:lang w:val="en-IN" w:eastAsia="en-IN" w:bidi="hi-IN"/>
                </w:rPr>
                <w:t>1392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15" w:author="AKSHAY" w:date="2025-06-17T19:28:00Z"/>
                <w:rFonts w:ascii="Aptos Narrow" w:hAnsi="Aptos Narrow"/>
                <w:color w:val="000000"/>
                <w:lang w:val="en-IN" w:eastAsia="en-IN" w:bidi="hi-IN"/>
              </w:rPr>
            </w:pPr>
            <w:ins w:id="3301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17" w:author="AKSHAY" w:date="2025-06-17T19:28:00Z"/>
                <w:rFonts w:ascii="Aptos Narrow" w:hAnsi="Aptos Narrow"/>
                <w:color w:val="000000"/>
                <w:lang w:val="en-IN" w:eastAsia="en-IN" w:bidi="hi-IN"/>
              </w:rPr>
            </w:pPr>
            <w:ins w:id="3301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19" w:author="AKSHAY" w:date="2025-06-17T19:28:00Z"/>
                <w:rFonts w:ascii="Aptos Narrow" w:hAnsi="Aptos Narrow"/>
                <w:color w:val="000000"/>
                <w:lang w:val="en-IN" w:eastAsia="en-IN" w:bidi="hi-IN"/>
              </w:rPr>
            </w:pPr>
            <w:ins w:id="33020"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21" w:author="AKSHAY" w:date="2025-06-17T19:28:00Z"/>
                <w:rFonts w:ascii="Aptos Narrow" w:hAnsi="Aptos Narrow"/>
                <w:color w:val="000000"/>
                <w:lang w:val="en-IN" w:eastAsia="en-IN" w:bidi="hi-IN"/>
              </w:rPr>
            </w:pPr>
            <w:ins w:id="33022" w:author="AKSHAY" w:date="2025-06-17T19:28:00Z">
              <w:r w:rsidRPr="0081499E">
                <w:rPr>
                  <w:rFonts w:ascii="Aptos Narrow" w:hAnsi="Aptos Narrow"/>
                  <w:color w:val="000000"/>
                  <w:lang w:val="en-IN" w:eastAsia="en-IN" w:bidi="hi-IN"/>
                </w:rPr>
                <w:t>KAILASH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23" w:author="AKSHAY" w:date="2025-06-17T19:28:00Z"/>
                <w:rFonts w:ascii="Aptos Narrow" w:hAnsi="Aptos Narrow"/>
                <w:color w:val="000000"/>
                <w:lang w:val="en-IN" w:eastAsia="en-IN" w:bidi="hi-IN"/>
              </w:rPr>
            </w:pPr>
            <w:ins w:id="33024" w:author="AKSHAY" w:date="2025-06-17T19:28:00Z">
              <w:r w:rsidRPr="0081499E">
                <w:rPr>
                  <w:rFonts w:ascii="Aptos Narrow" w:hAnsi="Aptos Narrow"/>
                  <w:color w:val="000000"/>
                  <w:lang w:val="en-IN" w:eastAsia="en-IN" w:bidi="hi-IN"/>
                </w:rPr>
                <w:t>LAKHANPUR BAZPUR-BERIA ROAD PO BAZPUR DIST .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25" w:author="AKSHAY" w:date="2025-06-17T19:28:00Z"/>
                <w:rFonts w:ascii="Aptos Narrow" w:hAnsi="Aptos Narrow"/>
                <w:color w:val="000000"/>
                <w:lang w:val="en-IN" w:eastAsia="en-IN" w:bidi="hi-IN"/>
              </w:rPr>
            </w:pPr>
            <w:ins w:id="33026"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27" w:author="AKSHAY" w:date="2025-06-17T19:28:00Z"/>
                <w:rFonts w:ascii="Aptos Narrow" w:hAnsi="Aptos Narrow"/>
                <w:color w:val="000000"/>
                <w:lang w:val="en-IN" w:eastAsia="en-IN" w:bidi="hi-IN"/>
              </w:rPr>
            </w:pPr>
            <w:ins w:id="33028" w:author="AKSHAY" w:date="2025-06-17T19:28:00Z">
              <w:r w:rsidRPr="0081499E">
                <w:rPr>
                  <w:rFonts w:ascii="Aptos Narrow" w:hAnsi="Aptos Narrow"/>
                  <w:color w:val="000000"/>
                  <w:lang w:val="en-IN" w:eastAsia="en-IN" w:bidi="hi-IN"/>
                </w:rPr>
                <w:t>29.1512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29" w:author="AKSHAY" w:date="2025-06-17T19:28:00Z"/>
                <w:rFonts w:ascii="Aptos Narrow" w:hAnsi="Aptos Narrow"/>
                <w:color w:val="000000"/>
                <w:lang w:val="en-IN" w:eastAsia="en-IN" w:bidi="hi-IN"/>
              </w:rPr>
            </w:pPr>
            <w:ins w:id="33030" w:author="AKSHAY" w:date="2025-06-17T19:28:00Z">
              <w:r w:rsidRPr="0081499E">
                <w:rPr>
                  <w:rFonts w:ascii="Aptos Narrow" w:hAnsi="Aptos Narrow"/>
                  <w:color w:val="000000"/>
                  <w:lang w:val="en-IN" w:eastAsia="en-IN" w:bidi="hi-IN"/>
                </w:rPr>
                <w:t>79.17274</w:t>
              </w:r>
            </w:ins>
          </w:p>
        </w:tc>
      </w:tr>
      <w:tr w:rsidR="0081499E" w:rsidRPr="0081499E" w:rsidTr="0081499E">
        <w:trPr>
          <w:trHeight w:val="855"/>
          <w:ins w:id="330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32" w:author="AKSHAY" w:date="2025-06-17T19:28:00Z"/>
                <w:rFonts w:ascii="Aptos Narrow" w:hAnsi="Aptos Narrow"/>
                <w:color w:val="000000"/>
                <w:lang w:val="en-IN" w:eastAsia="en-IN" w:bidi="hi-IN"/>
              </w:rPr>
            </w:pPr>
            <w:ins w:id="33033" w:author="AKSHAY" w:date="2025-06-17T19:28:00Z">
              <w:r w:rsidRPr="0081499E">
                <w:rPr>
                  <w:rFonts w:ascii="Aptos Narrow" w:hAnsi="Aptos Narrow"/>
                  <w:color w:val="000000"/>
                  <w:lang w:val="en-IN" w:eastAsia="en-IN" w:bidi="hi-IN"/>
                </w:rPr>
                <w:t>1393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34" w:author="AKSHAY" w:date="2025-06-17T19:28:00Z"/>
                <w:rFonts w:ascii="Aptos Narrow" w:hAnsi="Aptos Narrow"/>
                <w:color w:val="000000"/>
                <w:lang w:val="en-IN" w:eastAsia="en-IN" w:bidi="hi-IN"/>
              </w:rPr>
            </w:pPr>
            <w:ins w:id="3303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36" w:author="AKSHAY" w:date="2025-06-17T19:28:00Z"/>
                <w:rFonts w:ascii="Aptos Narrow" w:hAnsi="Aptos Narrow"/>
                <w:color w:val="000000"/>
                <w:lang w:val="en-IN" w:eastAsia="en-IN" w:bidi="hi-IN"/>
              </w:rPr>
            </w:pPr>
            <w:ins w:id="3303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38" w:author="AKSHAY" w:date="2025-06-17T19:28:00Z"/>
                <w:rFonts w:ascii="Aptos Narrow" w:hAnsi="Aptos Narrow"/>
                <w:color w:val="000000"/>
                <w:lang w:val="en-IN" w:eastAsia="en-IN" w:bidi="hi-IN"/>
              </w:rPr>
            </w:pPr>
            <w:ins w:id="33039"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40" w:author="AKSHAY" w:date="2025-06-17T19:28:00Z"/>
                <w:rFonts w:ascii="Aptos Narrow" w:hAnsi="Aptos Narrow"/>
                <w:color w:val="000000"/>
                <w:lang w:val="en-IN" w:eastAsia="en-IN" w:bidi="hi-IN"/>
              </w:rPr>
            </w:pPr>
            <w:ins w:id="33041" w:author="AKSHAY" w:date="2025-06-17T19:28:00Z">
              <w:r w:rsidRPr="0081499E">
                <w:rPr>
                  <w:rFonts w:ascii="Aptos Narrow" w:hAnsi="Aptos Narrow"/>
                  <w:color w:val="000000"/>
                  <w:lang w:val="en-IN" w:eastAsia="en-IN" w:bidi="hi-IN"/>
                </w:rPr>
                <w:t>GURU TEG BAHADUR JI FILLING 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42" w:author="AKSHAY" w:date="2025-06-17T19:28:00Z"/>
                <w:rFonts w:ascii="Aptos Narrow" w:hAnsi="Aptos Narrow"/>
                <w:color w:val="000000"/>
                <w:lang w:val="en-IN" w:eastAsia="en-IN" w:bidi="hi-IN"/>
              </w:rPr>
            </w:pPr>
            <w:ins w:id="33043" w:author="AKSHAY" w:date="2025-06-17T19:28:00Z">
              <w:r w:rsidRPr="0081499E">
                <w:rPr>
                  <w:rFonts w:ascii="Aptos Narrow" w:hAnsi="Aptos Narrow"/>
                  <w:color w:val="000000"/>
                  <w:lang w:val="en-IN" w:eastAsia="en-IN" w:bidi="hi-IN"/>
                </w:rPr>
                <w:t>VIJAYNAGAR SH5 DISTRICT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44" w:author="AKSHAY" w:date="2025-06-17T19:28:00Z"/>
                <w:rFonts w:ascii="Aptos Narrow" w:hAnsi="Aptos Narrow"/>
                <w:color w:val="000000"/>
                <w:lang w:val="en-IN" w:eastAsia="en-IN" w:bidi="hi-IN"/>
              </w:rPr>
            </w:pPr>
            <w:ins w:id="33045" w:author="AKSHAY" w:date="2025-06-17T19:28:00Z">
              <w:r w:rsidRPr="0081499E">
                <w:rPr>
                  <w:rFonts w:ascii="Aptos Narrow" w:hAnsi="Aptos Narrow"/>
                  <w:color w:val="000000"/>
                  <w:lang w:val="en-IN" w:eastAsia="en-IN" w:bidi="hi-IN"/>
                </w:rPr>
                <w:t>263160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46" w:author="AKSHAY" w:date="2025-06-17T19:28:00Z"/>
                <w:rFonts w:ascii="Aptos Narrow" w:hAnsi="Aptos Narrow"/>
                <w:color w:val="000000"/>
                <w:lang w:val="en-IN" w:eastAsia="en-IN" w:bidi="hi-IN"/>
              </w:rPr>
            </w:pPr>
            <w:ins w:id="33047" w:author="AKSHAY" w:date="2025-06-17T19:28:00Z">
              <w:r w:rsidRPr="0081499E">
                <w:rPr>
                  <w:rFonts w:ascii="Aptos Narrow" w:hAnsi="Aptos Narrow"/>
                  <w:color w:val="000000"/>
                  <w:lang w:val="en-IN" w:eastAsia="en-IN" w:bidi="hi-IN"/>
                </w:rPr>
                <w:t>29.0491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48" w:author="AKSHAY" w:date="2025-06-17T19:28:00Z"/>
                <w:rFonts w:ascii="Aptos Narrow" w:hAnsi="Aptos Narrow"/>
                <w:color w:val="000000"/>
                <w:lang w:val="en-IN" w:eastAsia="en-IN" w:bidi="hi-IN"/>
              </w:rPr>
            </w:pPr>
            <w:ins w:id="33049" w:author="AKSHAY" w:date="2025-06-17T19:28:00Z">
              <w:r w:rsidRPr="0081499E">
                <w:rPr>
                  <w:rFonts w:ascii="Aptos Narrow" w:hAnsi="Aptos Narrow"/>
                  <w:color w:val="000000"/>
                  <w:lang w:val="en-IN" w:eastAsia="en-IN" w:bidi="hi-IN"/>
                </w:rPr>
                <w:t>79.35238</w:t>
              </w:r>
            </w:ins>
          </w:p>
        </w:tc>
      </w:tr>
      <w:tr w:rsidR="0081499E" w:rsidRPr="0081499E" w:rsidTr="0081499E">
        <w:trPr>
          <w:trHeight w:val="855"/>
          <w:ins w:id="330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51" w:author="AKSHAY" w:date="2025-06-17T19:28:00Z"/>
                <w:rFonts w:ascii="Aptos Narrow" w:hAnsi="Aptos Narrow"/>
                <w:color w:val="000000"/>
                <w:lang w:val="en-IN" w:eastAsia="en-IN" w:bidi="hi-IN"/>
              </w:rPr>
            </w:pPr>
            <w:ins w:id="33052" w:author="AKSHAY" w:date="2025-06-17T19:28:00Z">
              <w:r w:rsidRPr="0081499E">
                <w:rPr>
                  <w:rFonts w:ascii="Aptos Narrow" w:hAnsi="Aptos Narrow"/>
                  <w:color w:val="000000"/>
                  <w:lang w:val="en-IN" w:eastAsia="en-IN" w:bidi="hi-IN"/>
                </w:rPr>
                <w:t>1394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53" w:author="AKSHAY" w:date="2025-06-17T19:28:00Z"/>
                <w:rFonts w:ascii="Aptos Narrow" w:hAnsi="Aptos Narrow"/>
                <w:color w:val="000000"/>
                <w:lang w:val="en-IN" w:eastAsia="en-IN" w:bidi="hi-IN"/>
              </w:rPr>
            </w:pPr>
            <w:ins w:id="3305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55" w:author="AKSHAY" w:date="2025-06-17T19:28:00Z"/>
                <w:rFonts w:ascii="Aptos Narrow" w:hAnsi="Aptos Narrow"/>
                <w:color w:val="000000"/>
                <w:lang w:val="en-IN" w:eastAsia="en-IN" w:bidi="hi-IN"/>
              </w:rPr>
            </w:pPr>
            <w:ins w:id="3305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57" w:author="AKSHAY" w:date="2025-06-17T19:28:00Z"/>
                <w:rFonts w:ascii="Aptos Narrow" w:hAnsi="Aptos Narrow"/>
                <w:color w:val="000000"/>
                <w:lang w:val="en-IN" w:eastAsia="en-IN" w:bidi="hi-IN"/>
              </w:rPr>
            </w:pPr>
            <w:ins w:id="33058"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59" w:author="AKSHAY" w:date="2025-06-17T19:28:00Z"/>
                <w:rFonts w:ascii="Aptos Narrow" w:hAnsi="Aptos Narrow"/>
                <w:color w:val="000000"/>
                <w:lang w:val="en-IN" w:eastAsia="en-IN" w:bidi="hi-IN"/>
              </w:rPr>
            </w:pPr>
            <w:ins w:id="33060" w:author="AKSHAY" w:date="2025-06-17T19:28:00Z">
              <w:r w:rsidRPr="0081499E">
                <w:rPr>
                  <w:rFonts w:ascii="Aptos Narrow" w:hAnsi="Aptos Narrow"/>
                  <w:color w:val="000000"/>
                  <w:lang w:val="en-IN" w:eastAsia="en-IN" w:bidi="hi-IN"/>
                </w:rPr>
                <w:t>GURU TEG BAHADUR JI FILLING 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61" w:author="AKSHAY" w:date="2025-06-17T19:28:00Z"/>
                <w:rFonts w:ascii="Aptos Narrow" w:hAnsi="Aptos Narrow"/>
                <w:color w:val="000000"/>
                <w:lang w:val="en-IN" w:eastAsia="en-IN" w:bidi="hi-IN"/>
              </w:rPr>
            </w:pPr>
            <w:ins w:id="33062" w:author="AKSHAY" w:date="2025-06-17T19:28:00Z">
              <w:r w:rsidRPr="0081499E">
                <w:rPr>
                  <w:rFonts w:ascii="Aptos Narrow" w:hAnsi="Aptos Narrow"/>
                  <w:color w:val="000000"/>
                  <w:lang w:val="en-IN" w:eastAsia="en-IN" w:bidi="hi-IN"/>
                </w:rPr>
                <w:t>VIJAYNAGAR SH5 DISTRICT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63" w:author="AKSHAY" w:date="2025-06-17T19:28:00Z"/>
                <w:rFonts w:ascii="Aptos Narrow" w:hAnsi="Aptos Narrow"/>
                <w:color w:val="000000"/>
                <w:lang w:val="en-IN" w:eastAsia="en-IN" w:bidi="hi-IN"/>
              </w:rPr>
            </w:pPr>
            <w:ins w:id="33064" w:author="AKSHAY" w:date="2025-06-17T19:28:00Z">
              <w:r w:rsidRPr="0081499E">
                <w:rPr>
                  <w:rFonts w:ascii="Aptos Narrow" w:hAnsi="Aptos Narrow"/>
                  <w:color w:val="000000"/>
                  <w:lang w:val="en-IN" w:eastAsia="en-IN" w:bidi="hi-IN"/>
                </w:rPr>
                <w:t>263160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65" w:author="AKSHAY" w:date="2025-06-17T19:28:00Z"/>
                <w:rFonts w:ascii="Aptos Narrow" w:hAnsi="Aptos Narrow"/>
                <w:color w:val="000000"/>
                <w:lang w:val="en-IN" w:eastAsia="en-IN" w:bidi="hi-IN"/>
              </w:rPr>
            </w:pPr>
            <w:ins w:id="33066" w:author="AKSHAY" w:date="2025-06-17T19:28:00Z">
              <w:r w:rsidRPr="0081499E">
                <w:rPr>
                  <w:rFonts w:ascii="Aptos Narrow" w:hAnsi="Aptos Narrow"/>
                  <w:color w:val="000000"/>
                  <w:lang w:val="en-IN" w:eastAsia="en-IN" w:bidi="hi-IN"/>
                </w:rPr>
                <w:t>29.0491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67" w:author="AKSHAY" w:date="2025-06-17T19:28:00Z"/>
                <w:rFonts w:ascii="Aptos Narrow" w:hAnsi="Aptos Narrow"/>
                <w:color w:val="000000"/>
                <w:lang w:val="en-IN" w:eastAsia="en-IN" w:bidi="hi-IN"/>
              </w:rPr>
            </w:pPr>
            <w:ins w:id="33068" w:author="AKSHAY" w:date="2025-06-17T19:28:00Z">
              <w:r w:rsidRPr="0081499E">
                <w:rPr>
                  <w:rFonts w:ascii="Aptos Narrow" w:hAnsi="Aptos Narrow"/>
                  <w:color w:val="000000"/>
                  <w:lang w:val="en-IN" w:eastAsia="en-IN" w:bidi="hi-IN"/>
                </w:rPr>
                <w:t>79.35238</w:t>
              </w:r>
            </w:ins>
          </w:p>
        </w:tc>
      </w:tr>
      <w:tr w:rsidR="0081499E" w:rsidRPr="0081499E" w:rsidTr="0081499E">
        <w:trPr>
          <w:trHeight w:val="1140"/>
          <w:ins w:id="330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70" w:author="AKSHAY" w:date="2025-06-17T19:28:00Z"/>
                <w:rFonts w:ascii="Aptos Narrow" w:hAnsi="Aptos Narrow"/>
                <w:color w:val="000000"/>
                <w:lang w:val="en-IN" w:eastAsia="en-IN" w:bidi="hi-IN"/>
              </w:rPr>
            </w:pPr>
            <w:ins w:id="33071" w:author="AKSHAY" w:date="2025-06-17T19:28:00Z">
              <w:r w:rsidRPr="0081499E">
                <w:rPr>
                  <w:rFonts w:ascii="Aptos Narrow" w:hAnsi="Aptos Narrow"/>
                  <w:color w:val="000000"/>
                  <w:lang w:val="en-IN" w:eastAsia="en-IN" w:bidi="hi-IN"/>
                </w:rPr>
                <w:t>1395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72" w:author="AKSHAY" w:date="2025-06-17T19:28:00Z"/>
                <w:rFonts w:ascii="Aptos Narrow" w:hAnsi="Aptos Narrow"/>
                <w:color w:val="000000"/>
                <w:lang w:val="en-IN" w:eastAsia="en-IN" w:bidi="hi-IN"/>
              </w:rPr>
            </w:pPr>
            <w:ins w:id="3307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74" w:author="AKSHAY" w:date="2025-06-17T19:28:00Z"/>
                <w:rFonts w:ascii="Aptos Narrow" w:hAnsi="Aptos Narrow"/>
                <w:color w:val="000000"/>
                <w:lang w:val="en-IN" w:eastAsia="en-IN" w:bidi="hi-IN"/>
              </w:rPr>
            </w:pPr>
            <w:ins w:id="3307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76" w:author="AKSHAY" w:date="2025-06-17T19:28:00Z"/>
                <w:rFonts w:ascii="Aptos Narrow" w:hAnsi="Aptos Narrow"/>
                <w:color w:val="000000"/>
                <w:lang w:val="en-IN" w:eastAsia="en-IN" w:bidi="hi-IN"/>
              </w:rPr>
            </w:pPr>
            <w:ins w:id="33077"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78" w:author="AKSHAY" w:date="2025-06-17T19:28:00Z"/>
                <w:rFonts w:ascii="Aptos Narrow" w:hAnsi="Aptos Narrow"/>
                <w:color w:val="000000"/>
                <w:lang w:val="en-IN" w:eastAsia="en-IN" w:bidi="hi-IN"/>
              </w:rPr>
            </w:pPr>
            <w:ins w:id="33079" w:author="AKSHAY" w:date="2025-06-17T19:28:00Z">
              <w:r w:rsidRPr="0081499E">
                <w:rPr>
                  <w:rFonts w:ascii="Aptos Narrow" w:hAnsi="Aptos Narrow"/>
                  <w:color w:val="000000"/>
                  <w:lang w:val="en-IN" w:eastAsia="en-IN" w:bidi="hi-IN"/>
                </w:rPr>
                <w:t>FATEH FUELS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80" w:author="AKSHAY" w:date="2025-06-17T19:28:00Z"/>
                <w:rFonts w:ascii="Aptos Narrow" w:hAnsi="Aptos Narrow"/>
                <w:color w:val="000000"/>
                <w:lang w:val="en-IN" w:eastAsia="en-IN" w:bidi="hi-IN"/>
              </w:rPr>
            </w:pPr>
            <w:ins w:id="33081" w:author="AKSHAY" w:date="2025-06-17T19:28:00Z">
              <w:r w:rsidRPr="0081499E">
                <w:rPr>
                  <w:rFonts w:ascii="Aptos Narrow" w:hAnsi="Aptos Narrow"/>
                  <w:color w:val="000000"/>
                  <w:lang w:val="en-IN" w:eastAsia="en-IN" w:bidi="hi-IN"/>
                </w:rPr>
                <w:t>VILL:BANNAKHERA TEHSIL-BAZPUR DISTRICT:-UDHAM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82" w:author="AKSHAY" w:date="2025-06-17T19:28:00Z"/>
                <w:rFonts w:ascii="Aptos Narrow" w:hAnsi="Aptos Narrow"/>
                <w:color w:val="000000"/>
                <w:lang w:val="en-IN" w:eastAsia="en-IN" w:bidi="hi-IN"/>
              </w:rPr>
            </w:pPr>
            <w:ins w:id="33083"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84" w:author="AKSHAY" w:date="2025-06-17T19:28:00Z"/>
                <w:rFonts w:ascii="Aptos Narrow" w:hAnsi="Aptos Narrow"/>
                <w:color w:val="000000"/>
                <w:lang w:val="en-IN" w:eastAsia="en-IN" w:bidi="hi-IN"/>
              </w:rPr>
            </w:pPr>
            <w:ins w:id="33085" w:author="AKSHAY" w:date="2025-06-17T19:28:00Z">
              <w:r w:rsidRPr="0081499E">
                <w:rPr>
                  <w:rFonts w:ascii="Aptos Narrow" w:hAnsi="Aptos Narrow"/>
                  <w:color w:val="000000"/>
                  <w:lang w:val="en-IN" w:eastAsia="en-IN" w:bidi="hi-IN"/>
                </w:rPr>
                <w:t>29.23321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86" w:author="AKSHAY" w:date="2025-06-17T19:28:00Z"/>
                <w:rFonts w:ascii="Aptos Narrow" w:hAnsi="Aptos Narrow"/>
                <w:color w:val="000000"/>
                <w:lang w:val="en-IN" w:eastAsia="en-IN" w:bidi="hi-IN"/>
              </w:rPr>
            </w:pPr>
            <w:ins w:id="33087" w:author="AKSHAY" w:date="2025-06-17T19:28:00Z">
              <w:r w:rsidRPr="0081499E">
                <w:rPr>
                  <w:rFonts w:ascii="Aptos Narrow" w:hAnsi="Aptos Narrow"/>
                  <w:color w:val="000000"/>
                  <w:lang w:val="en-IN" w:eastAsia="en-IN" w:bidi="hi-IN"/>
                </w:rPr>
                <w:t>79.16056</w:t>
              </w:r>
            </w:ins>
          </w:p>
        </w:tc>
      </w:tr>
      <w:tr w:rsidR="0081499E" w:rsidRPr="0081499E" w:rsidTr="0081499E">
        <w:trPr>
          <w:trHeight w:val="1140"/>
          <w:ins w:id="330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89" w:author="AKSHAY" w:date="2025-06-17T19:28:00Z"/>
                <w:rFonts w:ascii="Aptos Narrow" w:hAnsi="Aptos Narrow"/>
                <w:color w:val="000000"/>
                <w:lang w:val="en-IN" w:eastAsia="en-IN" w:bidi="hi-IN"/>
              </w:rPr>
            </w:pPr>
            <w:ins w:id="33090" w:author="AKSHAY" w:date="2025-06-17T19:28:00Z">
              <w:r w:rsidRPr="0081499E">
                <w:rPr>
                  <w:rFonts w:ascii="Aptos Narrow" w:hAnsi="Aptos Narrow"/>
                  <w:color w:val="000000"/>
                  <w:lang w:val="en-IN" w:eastAsia="en-IN" w:bidi="hi-IN"/>
                </w:rPr>
                <w:t>1396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91" w:author="AKSHAY" w:date="2025-06-17T19:28:00Z"/>
                <w:rFonts w:ascii="Aptos Narrow" w:hAnsi="Aptos Narrow"/>
                <w:color w:val="000000"/>
                <w:lang w:val="en-IN" w:eastAsia="en-IN" w:bidi="hi-IN"/>
              </w:rPr>
            </w:pPr>
            <w:ins w:id="3309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93" w:author="AKSHAY" w:date="2025-06-17T19:28:00Z"/>
                <w:rFonts w:ascii="Aptos Narrow" w:hAnsi="Aptos Narrow"/>
                <w:color w:val="000000"/>
                <w:lang w:val="en-IN" w:eastAsia="en-IN" w:bidi="hi-IN"/>
              </w:rPr>
            </w:pPr>
            <w:ins w:id="33094"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95" w:author="AKSHAY" w:date="2025-06-17T19:28:00Z"/>
                <w:rFonts w:ascii="Aptos Narrow" w:hAnsi="Aptos Narrow"/>
                <w:color w:val="000000"/>
                <w:lang w:val="en-IN" w:eastAsia="en-IN" w:bidi="hi-IN"/>
              </w:rPr>
            </w:pPr>
            <w:ins w:id="33096"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97" w:author="AKSHAY" w:date="2025-06-17T19:28:00Z"/>
                <w:rFonts w:ascii="Aptos Narrow" w:hAnsi="Aptos Narrow"/>
                <w:color w:val="000000"/>
                <w:lang w:val="en-IN" w:eastAsia="en-IN" w:bidi="hi-IN"/>
              </w:rPr>
            </w:pPr>
            <w:ins w:id="33098" w:author="AKSHAY" w:date="2025-06-17T19:28:00Z">
              <w:r w:rsidRPr="0081499E">
                <w:rPr>
                  <w:rFonts w:ascii="Aptos Narrow" w:hAnsi="Aptos Narrow"/>
                  <w:color w:val="000000"/>
                  <w:lang w:val="en-IN" w:eastAsia="en-IN" w:bidi="hi-IN"/>
                </w:rPr>
                <w:t>SHEKH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099" w:author="AKSHAY" w:date="2025-06-17T19:28:00Z"/>
                <w:rFonts w:ascii="Aptos Narrow" w:hAnsi="Aptos Narrow"/>
                <w:color w:val="000000"/>
                <w:lang w:val="en-IN" w:eastAsia="en-IN" w:bidi="hi-IN"/>
              </w:rPr>
            </w:pPr>
            <w:ins w:id="33100" w:author="AKSHAY" w:date="2025-06-17T19:28:00Z">
              <w:r w:rsidRPr="0081499E">
                <w:rPr>
                  <w:rFonts w:ascii="Aptos Narrow" w:hAnsi="Aptos Narrow"/>
                  <w:color w:val="000000"/>
                  <w:lang w:val="en-IN" w:eastAsia="en-IN" w:bidi="hi-IN"/>
                </w:rPr>
                <w:t>VILL. KANORA ON NH-74 TALUKA-BAZPUR DIST.-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01" w:author="AKSHAY" w:date="2025-06-17T19:28:00Z"/>
                <w:rFonts w:ascii="Aptos Narrow" w:hAnsi="Aptos Narrow"/>
                <w:color w:val="000000"/>
                <w:lang w:val="en-IN" w:eastAsia="en-IN" w:bidi="hi-IN"/>
              </w:rPr>
            </w:pPr>
            <w:ins w:id="33102"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03" w:author="AKSHAY" w:date="2025-06-17T19:28:00Z"/>
                <w:rFonts w:ascii="Aptos Narrow" w:hAnsi="Aptos Narrow"/>
                <w:color w:val="000000"/>
                <w:lang w:val="en-IN" w:eastAsia="en-IN" w:bidi="hi-IN"/>
              </w:rPr>
            </w:pPr>
            <w:ins w:id="33104" w:author="AKSHAY" w:date="2025-06-17T19:28:00Z">
              <w:r w:rsidRPr="0081499E">
                <w:rPr>
                  <w:rFonts w:ascii="Aptos Narrow" w:hAnsi="Aptos Narrow"/>
                  <w:color w:val="000000"/>
                  <w:lang w:val="en-IN" w:eastAsia="en-IN" w:bidi="hi-IN"/>
                </w:rPr>
                <w:t>29.147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05" w:author="AKSHAY" w:date="2025-06-17T19:28:00Z"/>
                <w:rFonts w:ascii="Aptos Narrow" w:hAnsi="Aptos Narrow"/>
                <w:color w:val="000000"/>
                <w:lang w:val="en-IN" w:eastAsia="en-IN" w:bidi="hi-IN"/>
              </w:rPr>
            </w:pPr>
            <w:ins w:id="33106" w:author="AKSHAY" w:date="2025-06-17T19:28:00Z">
              <w:r w:rsidRPr="0081499E">
                <w:rPr>
                  <w:rFonts w:ascii="Aptos Narrow" w:hAnsi="Aptos Narrow"/>
                  <w:color w:val="000000"/>
                  <w:lang w:val="en-IN" w:eastAsia="en-IN" w:bidi="hi-IN"/>
                </w:rPr>
                <w:t>79.09318</w:t>
              </w:r>
            </w:ins>
          </w:p>
        </w:tc>
      </w:tr>
      <w:tr w:rsidR="0081499E" w:rsidRPr="0081499E" w:rsidTr="0081499E">
        <w:trPr>
          <w:trHeight w:val="1425"/>
          <w:ins w:id="331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08" w:author="AKSHAY" w:date="2025-06-17T19:28:00Z"/>
                <w:rFonts w:ascii="Aptos Narrow" w:hAnsi="Aptos Narrow"/>
                <w:color w:val="000000"/>
                <w:lang w:val="en-IN" w:eastAsia="en-IN" w:bidi="hi-IN"/>
              </w:rPr>
            </w:pPr>
            <w:ins w:id="33109" w:author="AKSHAY" w:date="2025-06-17T19:28:00Z">
              <w:r w:rsidRPr="0081499E">
                <w:rPr>
                  <w:rFonts w:ascii="Aptos Narrow" w:hAnsi="Aptos Narrow"/>
                  <w:color w:val="000000"/>
                  <w:lang w:val="en-IN" w:eastAsia="en-IN" w:bidi="hi-IN"/>
                </w:rPr>
                <w:t>1397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10" w:author="AKSHAY" w:date="2025-06-17T19:28:00Z"/>
                <w:rFonts w:ascii="Aptos Narrow" w:hAnsi="Aptos Narrow"/>
                <w:color w:val="000000"/>
                <w:lang w:val="en-IN" w:eastAsia="en-IN" w:bidi="hi-IN"/>
              </w:rPr>
            </w:pPr>
            <w:ins w:id="3311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12" w:author="AKSHAY" w:date="2025-06-17T19:28:00Z"/>
                <w:rFonts w:ascii="Aptos Narrow" w:hAnsi="Aptos Narrow"/>
                <w:color w:val="000000"/>
                <w:lang w:val="en-IN" w:eastAsia="en-IN" w:bidi="hi-IN"/>
              </w:rPr>
            </w:pPr>
            <w:ins w:id="33113"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14" w:author="AKSHAY" w:date="2025-06-17T19:28:00Z"/>
                <w:rFonts w:ascii="Aptos Narrow" w:hAnsi="Aptos Narrow"/>
                <w:color w:val="000000"/>
                <w:lang w:val="en-IN" w:eastAsia="en-IN" w:bidi="hi-IN"/>
              </w:rPr>
            </w:pPr>
            <w:ins w:id="33115"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16" w:author="AKSHAY" w:date="2025-06-17T19:28:00Z"/>
                <w:rFonts w:ascii="Aptos Narrow" w:hAnsi="Aptos Narrow"/>
                <w:color w:val="000000"/>
                <w:lang w:val="en-IN" w:eastAsia="en-IN" w:bidi="hi-IN"/>
              </w:rPr>
            </w:pPr>
            <w:ins w:id="33117" w:author="AKSHAY" w:date="2025-06-17T19:28:00Z">
              <w:r w:rsidRPr="0081499E">
                <w:rPr>
                  <w:rFonts w:ascii="Aptos Narrow" w:hAnsi="Aptos Narrow"/>
                  <w:color w:val="000000"/>
                  <w:lang w:val="en-IN" w:eastAsia="en-IN" w:bidi="hi-IN"/>
                </w:rPr>
                <w:t>BISWAS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18" w:author="AKSHAY" w:date="2025-06-17T19:28:00Z"/>
                <w:rFonts w:ascii="Aptos Narrow" w:hAnsi="Aptos Narrow"/>
                <w:color w:val="000000"/>
                <w:lang w:val="en-IN" w:eastAsia="en-IN" w:bidi="hi-IN"/>
              </w:rPr>
            </w:pPr>
            <w:ins w:id="33119" w:author="AKSHAY" w:date="2025-06-17T19:28:00Z">
              <w:r w:rsidRPr="0081499E">
                <w:rPr>
                  <w:rFonts w:ascii="Aptos Narrow" w:hAnsi="Aptos Narrow"/>
                  <w:color w:val="000000"/>
                  <w:lang w:val="en-IN" w:eastAsia="en-IN" w:bidi="hi-IN"/>
                </w:rPr>
                <w:t>INDIAN OIL PETROL PUMP VIL.-ANDHKHERATEH.-GADARPUR DIST.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20" w:author="AKSHAY" w:date="2025-06-17T19:28:00Z"/>
                <w:rFonts w:ascii="Aptos Narrow" w:hAnsi="Aptos Narrow"/>
                <w:color w:val="000000"/>
                <w:lang w:val="en-IN" w:eastAsia="en-IN" w:bidi="hi-IN"/>
              </w:rPr>
            </w:pPr>
            <w:ins w:id="33121" w:author="AKSHAY" w:date="2025-06-17T19:28:00Z">
              <w:r w:rsidRPr="0081499E">
                <w:rPr>
                  <w:rFonts w:ascii="Aptos Narrow" w:hAnsi="Aptos Narrow"/>
                  <w:color w:val="000000"/>
                  <w:lang w:val="en-IN" w:eastAsia="en-IN" w:bidi="hi-IN"/>
                </w:rPr>
                <w:t>263160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22" w:author="AKSHAY" w:date="2025-06-17T19:28:00Z"/>
                <w:rFonts w:ascii="Aptos Narrow" w:hAnsi="Aptos Narrow"/>
                <w:color w:val="000000"/>
                <w:lang w:val="en-IN" w:eastAsia="en-IN" w:bidi="hi-IN"/>
              </w:rPr>
            </w:pPr>
            <w:ins w:id="33123" w:author="AKSHAY" w:date="2025-06-17T19:28:00Z">
              <w:r w:rsidRPr="0081499E">
                <w:rPr>
                  <w:rFonts w:ascii="Aptos Narrow" w:hAnsi="Aptos Narrow"/>
                  <w:color w:val="000000"/>
                  <w:lang w:val="en-IN" w:eastAsia="en-IN" w:bidi="hi-IN"/>
                </w:rPr>
                <w:t>29.0303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24" w:author="AKSHAY" w:date="2025-06-17T19:28:00Z"/>
                <w:rFonts w:ascii="Aptos Narrow" w:hAnsi="Aptos Narrow"/>
                <w:color w:val="000000"/>
                <w:lang w:val="en-IN" w:eastAsia="en-IN" w:bidi="hi-IN"/>
              </w:rPr>
            </w:pPr>
            <w:ins w:id="33125" w:author="AKSHAY" w:date="2025-06-17T19:28:00Z">
              <w:r w:rsidRPr="0081499E">
                <w:rPr>
                  <w:rFonts w:ascii="Aptos Narrow" w:hAnsi="Aptos Narrow"/>
                  <w:color w:val="000000"/>
                  <w:lang w:val="en-IN" w:eastAsia="en-IN" w:bidi="hi-IN"/>
                </w:rPr>
                <w:t>79.32079</w:t>
              </w:r>
            </w:ins>
          </w:p>
        </w:tc>
      </w:tr>
      <w:tr w:rsidR="0081499E" w:rsidRPr="0081499E" w:rsidTr="0081499E">
        <w:trPr>
          <w:trHeight w:val="1425"/>
          <w:ins w:id="331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27" w:author="AKSHAY" w:date="2025-06-17T19:28:00Z"/>
                <w:rFonts w:ascii="Aptos Narrow" w:hAnsi="Aptos Narrow"/>
                <w:color w:val="000000"/>
                <w:lang w:val="en-IN" w:eastAsia="en-IN" w:bidi="hi-IN"/>
              </w:rPr>
            </w:pPr>
            <w:ins w:id="33128" w:author="AKSHAY" w:date="2025-06-17T19:28:00Z">
              <w:r w:rsidRPr="0081499E">
                <w:rPr>
                  <w:rFonts w:ascii="Aptos Narrow" w:hAnsi="Aptos Narrow"/>
                  <w:color w:val="000000"/>
                  <w:lang w:val="en-IN" w:eastAsia="en-IN" w:bidi="hi-IN"/>
                </w:rPr>
                <w:t>1398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29" w:author="AKSHAY" w:date="2025-06-17T19:28:00Z"/>
                <w:rFonts w:ascii="Aptos Narrow" w:hAnsi="Aptos Narrow"/>
                <w:color w:val="000000"/>
                <w:lang w:val="en-IN" w:eastAsia="en-IN" w:bidi="hi-IN"/>
              </w:rPr>
            </w:pPr>
            <w:ins w:id="3313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31" w:author="AKSHAY" w:date="2025-06-17T19:28:00Z"/>
                <w:rFonts w:ascii="Aptos Narrow" w:hAnsi="Aptos Narrow"/>
                <w:color w:val="000000"/>
                <w:lang w:val="en-IN" w:eastAsia="en-IN" w:bidi="hi-IN"/>
              </w:rPr>
            </w:pPr>
            <w:ins w:id="33132"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33" w:author="AKSHAY" w:date="2025-06-17T19:28:00Z"/>
                <w:rFonts w:ascii="Aptos Narrow" w:hAnsi="Aptos Narrow"/>
                <w:color w:val="000000"/>
                <w:lang w:val="en-IN" w:eastAsia="en-IN" w:bidi="hi-IN"/>
              </w:rPr>
            </w:pPr>
            <w:ins w:id="33134"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35" w:author="AKSHAY" w:date="2025-06-17T19:28:00Z"/>
                <w:rFonts w:ascii="Aptos Narrow" w:hAnsi="Aptos Narrow"/>
                <w:color w:val="000000"/>
                <w:lang w:val="en-IN" w:eastAsia="en-IN" w:bidi="hi-IN"/>
              </w:rPr>
            </w:pPr>
            <w:ins w:id="33136" w:author="AKSHAY" w:date="2025-06-17T19:28:00Z">
              <w:r w:rsidRPr="0081499E">
                <w:rPr>
                  <w:rFonts w:ascii="Aptos Narrow" w:hAnsi="Aptos Narrow"/>
                  <w:color w:val="000000"/>
                  <w:lang w:val="en-IN" w:eastAsia="en-IN" w:bidi="hi-IN"/>
                </w:rPr>
                <w:t>BHAGAT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37" w:author="AKSHAY" w:date="2025-06-17T19:28:00Z"/>
                <w:rFonts w:ascii="Aptos Narrow" w:hAnsi="Aptos Narrow"/>
                <w:color w:val="000000"/>
                <w:lang w:val="en-IN" w:eastAsia="en-IN" w:bidi="hi-IN"/>
              </w:rPr>
            </w:pPr>
            <w:ins w:id="33138" w:author="AKSHAY" w:date="2025-06-17T19:28:00Z">
              <w:r w:rsidRPr="0081499E">
                <w:rPr>
                  <w:rFonts w:ascii="Aptos Narrow" w:hAnsi="Aptos Narrow"/>
                  <w:color w:val="000000"/>
                  <w:lang w:val="en-IN" w:eastAsia="en-IN" w:bidi="hi-IN"/>
                </w:rPr>
                <w:t>INDIAN OIL PETROL PUMP VILLAGE-RANI NANGAL TEHSIL-BAZPURDIST. U.S.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39" w:author="AKSHAY" w:date="2025-06-17T19:28:00Z"/>
                <w:rFonts w:ascii="Aptos Narrow" w:hAnsi="Aptos Narrow"/>
                <w:color w:val="000000"/>
                <w:lang w:val="en-IN" w:eastAsia="en-IN" w:bidi="hi-IN"/>
              </w:rPr>
            </w:pPr>
            <w:ins w:id="33140"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41" w:author="AKSHAY" w:date="2025-06-17T19:28:00Z"/>
                <w:rFonts w:ascii="Aptos Narrow" w:hAnsi="Aptos Narrow"/>
                <w:color w:val="000000"/>
                <w:lang w:val="en-IN" w:eastAsia="en-IN" w:bidi="hi-IN"/>
              </w:rPr>
            </w:pPr>
            <w:ins w:id="33142" w:author="AKSHAY" w:date="2025-06-17T19:28:00Z">
              <w:r w:rsidRPr="0081499E">
                <w:rPr>
                  <w:rFonts w:ascii="Aptos Narrow" w:hAnsi="Aptos Narrow"/>
                  <w:color w:val="000000"/>
                  <w:lang w:val="en-IN" w:eastAsia="en-IN" w:bidi="hi-IN"/>
                </w:rPr>
                <w:t>29.19016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43" w:author="AKSHAY" w:date="2025-06-17T19:28:00Z"/>
                <w:rFonts w:ascii="Aptos Narrow" w:hAnsi="Aptos Narrow"/>
                <w:color w:val="000000"/>
                <w:lang w:val="en-IN" w:eastAsia="en-IN" w:bidi="hi-IN"/>
              </w:rPr>
            </w:pPr>
            <w:ins w:id="33144" w:author="AKSHAY" w:date="2025-06-17T19:28:00Z">
              <w:r w:rsidRPr="0081499E">
                <w:rPr>
                  <w:rFonts w:ascii="Aptos Narrow" w:hAnsi="Aptos Narrow"/>
                  <w:color w:val="000000"/>
                  <w:lang w:val="en-IN" w:eastAsia="en-IN" w:bidi="hi-IN"/>
                </w:rPr>
                <w:t>79.12842</w:t>
              </w:r>
            </w:ins>
          </w:p>
        </w:tc>
      </w:tr>
      <w:tr w:rsidR="0081499E" w:rsidRPr="0081499E" w:rsidTr="0081499E">
        <w:trPr>
          <w:trHeight w:val="1140"/>
          <w:ins w:id="331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46" w:author="AKSHAY" w:date="2025-06-17T19:28:00Z"/>
                <w:rFonts w:ascii="Aptos Narrow" w:hAnsi="Aptos Narrow"/>
                <w:color w:val="000000"/>
                <w:lang w:val="en-IN" w:eastAsia="en-IN" w:bidi="hi-IN"/>
              </w:rPr>
            </w:pPr>
            <w:ins w:id="33147" w:author="AKSHAY" w:date="2025-06-17T19:28:00Z">
              <w:r w:rsidRPr="0081499E">
                <w:rPr>
                  <w:rFonts w:ascii="Aptos Narrow" w:hAnsi="Aptos Narrow"/>
                  <w:color w:val="000000"/>
                  <w:lang w:val="en-IN" w:eastAsia="en-IN" w:bidi="hi-IN"/>
                </w:rPr>
                <w:t>1399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48" w:author="AKSHAY" w:date="2025-06-17T19:28:00Z"/>
                <w:rFonts w:ascii="Aptos Narrow" w:hAnsi="Aptos Narrow"/>
                <w:color w:val="000000"/>
                <w:lang w:val="en-IN" w:eastAsia="en-IN" w:bidi="hi-IN"/>
              </w:rPr>
            </w:pPr>
            <w:ins w:id="3314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50" w:author="AKSHAY" w:date="2025-06-17T19:28:00Z"/>
                <w:rFonts w:ascii="Aptos Narrow" w:hAnsi="Aptos Narrow"/>
                <w:color w:val="000000"/>
                <w:lang w:val="en-IN" w:eastAsia="en-IN" w:bidi="hi-IN"/>
              </w:rPr>
            </w:pPr>
            <w:ins w:id="33151"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52" w:author="AKSHAY" w:date="2025-06-17T19:28:00Z"/>
                <w:rFonts w:ascii="Aptos Narrow" w:hAnsi="Aptos Narrow"/>
                <w:color w:val="000000"/>
                <w:lang w:val="en-IN" w:eastAsia="en-IN" w:bidi="hi-IN"/>
              </w:rPr>
            </w:pPr>
            <w:ins w:id="33153"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54" w:author="AKSHAY" w:date="2025-06-17T19:28:00Z"/>
                <w:rFonts w:ascii="Aptos Narrow" w:hAnsi="Aptos Narrow"/>
                <w:color w:val="000000"/>
                <w:lang w:val="en-IN" w:eastAsia="en-IN" w:bidi="hi-IN"/>
              </w:rPr>
            </w:pPr>
            <w:ins w:id="33155" w:author="AKSHAY" w:date="2025-06-17T19:28:00Z">
              <w:r w:rsidRPr="0081499E">
                <w:rPr>
                  <w:rFonts w:ascii="Aptos Narrow" w:hAnsi="Aptos Narrow"/>
                  <w:color w:val="000000"/>
                  <w:lang w:val="en-IN" w:eastAsia="en-IN" w:bidi="hi-IN"/>
                </w:rPr>
                <w:t>BATRA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56" w:author="AKSHAY" w:date="2025-06-17T19:28:00Z"/>
                <w:rFonts w:ascii="Aptos Narrow" w:hAnsi="Aptos Narrow"/>
                <w:color w:val="000000"/>
                <w:lang w:val="en-IN" w:eastAsia="en-IN" w:bidi="hi-IN"/>
              </w:rPr>
            </w:pPr>
            <w:ins w:id="33157" w:author="AKSHAY" w:date="2025-06-17T19:28:00Z">
              <w:r w:rsidRPr="0081499E">
                <w:rPr>
                  <w:rFonts w:ascii="Aptos Narrow" w:hAnsi="Aptos Narrow"/>
                  <w:color w:val="000000"/>
                  <w:lang w:val="en-IN" w:eastAsia="en-IN" w:bidi="hi-IN"/>
                </w:rPr>
                <w:t>INDIAN OIL PETROL PUMP VILLAGE-JAFARPUR TEHSIL-GADARPUR U.S.NAGAR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58" w:author="AKSHAY" w:date="2025-06-17T19:28:00Z"/>
                <w:rFonts w:ascii="Aptos Narrow" w:hAnsi="Aptos Narrow"/>
                <w:color w:val="000000"/>
                <w:lang w:val="en-IN" w:eastAsia="en-IN" w:bidi="hi-IN"/>
              </w:rPr>
            </w:pPr>
            <w:ins w:id="33159" w:author="AKSHAY" w:date="2025-06-17T19:28:00Z">
              <w:r w:rsidRPr="0081499E">
                <w:rPr>
                  <w:rFonts w:ascii="Aptos Narrow" w:hAnsi="Aptos Narrow"/>
                  <w:color w:val="000000"/>
                  <w:lang w:val="en-IN" w:eastAsia="en-IN" w:bidi="hi-IN"/>
                </w:rPr>
                <w:t>263153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60" w:author="AKSHAY" w:date="2025-06-17T19:28:00Z"/>
                <w:rFonts w:ascii="Aptos Narrow" w:hAnsi="Aptos Narrow"/>
                <w:color w:val="000000"/>
                <w:lang w:val="en-IN" w:eastAsia="en-IN" w:bidi="hi-IN"/>
              </w:rPr>
            </w:pPr>
            <w:ins w:id="33161" w:author="AKSHAY" w:date="2025-06-17T19:28:00Z">
              <w:r w:rsidRPr="0081499E">
                <w:rPr>
                  <w:rFonts w:ascii="Aptos Narrow" w:hAnsi="Aptos Narrow"/>
                  <w:color w:val="000000"/>
                  <w:lang w:val="en-IN" w:eastAsia="en-IN" w:bidi="hi-IN"/>
                </w:rPr>
                <w:t>29.00147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62" w:author="AKSHAY" w:date="2025-06-17T19:28:00Z"/>
                <w:rFonts w:ascii="Aptos Narrow" w:hAnsi="Aptos Narrow"/>
                <w:color w:val="000000"/>
                <w:lang w:val="en-IN" w:eastAsia="en-IN" w:bidi="hi-IN"/>
              </w:rPr>
            </w:pPr>
            <w:ins w:id="33163" w:author="AKSHAY" w:date="2025-06-17T19:28:00Z">
              <w:r w:rsidRPr="0081499E">
                <w:rPr>
                  <w:rFonts w:ascii="Aptos Narrow" w:hAnsi="Aptos Narrow"/>
                  <w:color w:val="000000"/>
                  <w:lang w:val="en-IN" w:eastAsia="en-IN" w:bidi="hi-IN"/>
                </w:rPr>
                <w:t>79.31974</w:t>
              </w:r>
            </w:ins>
          </w:p>
        </w:tc>
      </w:tr>
      <w:tr w:rsidR="0081499E" w:rsidRPr="0081499E" w:rsidTr="0081499E">
        <w:trPr>
          <w:trHeight w:val="1425"/>
          <w:ins w:id="331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65" w:author="AKSHAY" w:date="2025-06-17T19:28:00Z"/>
                <w:rFonts w:ascii="Aptos Narrow" w:hAnsi="Aptos Narrow"/>
                <w:color w:val="000000"/>
                <w:lang w:val="en-IN" w:eastAsia="en-IN" w:bidi="hi-IN"/>
              </w:rPr>
            </w:pPr>
            <w:ins w:id="33166" w:author="AKSHAY" w:date="2025-06-17T19:28:00Z">
              <w:r w:rsidRPr="0081499E">
                <w:rPr>
                  <w:rFonts w:ascii="Aptos Narrow" w:hAnsi="Aptos Narrow"/>
                  <w:color w:val="000000"/>
                  <w:lang w:val="en-IN" w:eastAsia="en-IN" w:bidi="hi-IN"/>
                </w:rPr>
                <w:t>1400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67" w:author="AKSHAY" w:date="2025-06-17T19:28:00Z"/>
                <w:rFonts w:ascii="Aptos Narrow" w:hAnsi="Aptos Narrow"/>
                <w:color w:val="000000"/>
                <w:lang w:val="en-IN" w:eastAsia="en-IN" w:bidi="hi-IN"/>
              </w:rPr>
            </w:pPr>
            <w:ins w:id="3316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69" w:author="AKSHAY" w:date="2025-06-17T19:28:00Z"/>
                <w:rFonts w:ascii="Aptos Narrow" w:hAnsi="Aptos Narrow"/>
                <w:color w:val="000000"/>
                <w:lang w:val="en-IN" w:eastAsia="en-IN" w:bidi="hi-IN"/>
              </w:rPr>
            </w:pPr>
            <w:ins w:id="33170"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71" w:author="AKSHAY" w:date="2025-06-17T19:28:00Z"/>
                <w:rFonts w:ascii="Aptos Narrow" w:hAnsi="Aptos Narrow"/>
                <w:color w:val="000000"/>
                <w:lang w:val="en-IN" w:eastAsia="en-IN" w:bidi="hi-IN"/>
              </w:rPr>
            </w:pPr>
            <w:ins w:id="33172"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73" w:author="AKSHAY" w:date="2025-06-17T19:28:00Z"/>
                <w:rFonts w:ascii="Aptos Narrow" w:hAnsi="Aptos Narrow"/>
                <w:color w:val="000000"/>
                <w:lang w:val="en-IN" w:eastAsia="en-IN" w:bidi="hi-IN"/>
              </w:rPr>
            </w:pPr>
            <w:ins w:id="33174" w:author="AKSHAY" w:date="2025-06-17T19:28:00Z">
              <w:r w:rsidRPr="0081499E">
                <w:rPr>
                  <w:rFonts w:ascii="Aptos Narrow" w:hAnsi="Aptos Narrow"/>
                  <w:color w:val="000000"/>
                  <w:lang w:val="en-IN" w:eastAsia="en-IN" w:bidi="hi-IN"/>
                </w:rPr>
                <w:t>ANHAD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75" w:author="AKSHAY" w:date="2025-06-17T19:28:00Z"/>
                <w:rFonts w:ascii="Aptos Narrow" w:hAnsi="Aptos Narrow"/>
                <w:color w:val="000000"/>
                <w:lang w:val="en-IN" w:eastAsia="en-IN" w:bidi="hi-IN"/>
              </w:rPr>
            </w:pPr>
            <w:ins w:id="33176" w:author="AKSHAY" w:date="2025-06-17T19:28:00Z">
              <w:r w:rsidRPr="0081499E">
                <w:rPr>
                  <w:rFonts w:ascii="Aptos Narrow" w:hAnsi="Aptos Narrow"/>
                  <w:color w:val="000000"/>
                  <w:lang w:val="en-IN" w:eastAsia="en-IN" w:bidi="hi-IN"/>
                </w:rPr>
                <w:t>INDIAN OIL PETROL PUMP VILLAGE-JOGIPURA Tehsil-BAZPURDIST.U.S.NAGAR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77" w:author="AKSHAY" w:date="2025-06-17T19:28:00Z"/>
                <w:rFonts w:ascii="Aptos Narrow" w:hAnsi="Aptos Narrow"/>
                <w:color w:val="000000"/>
                <w:lang w:val="en-IN" w:eastAsia="en-IN" w:bidi="hi-IN"/>
              </w:rPr>
            </w:pPr>
            <w:ins w:id="33178" w:author="AKSHAY" w:date="2025-06-17T19:28:00Z">
              <w:r w:rsidRPr="0081499E">
                <w:rPr>
                  <w:rFonts w:ascii="Aptos Narrow" w:hAnsi="Aptos Narrow"/>
                  <w:color w:val="000000"/>
                  <w:lang w:val="en-IN" w:eastAsia="en-IN" w:bidi="hi-IN"/>
                </w:rPr>
                <w:t>262401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79" w:author="AKSHAY" w:date="2025-06-17T19:28:00Z"/>
                <w:rFonts w:ascii="Aptos Narrow" w:hAnsi="Aptos Narrow"/>
                <w:color w:val="000000"/>
                <w:lang w:val="en-IN" w:eastAsia="en-IN" w:bidi="hi-IN"/>
              </w:rPr>
            </w:pPr>
            <w:ins w:id="33180" w:author="AKSHAY" w:date="2025-06-17T19:28:00Z">
              <w:r w:rsidRPr="0081499E">
                <w:rPr>
                  <w:rFonts w:ascii="Aptos Narrow" w:hAnsi="Aptos Narrow"/>
                  <w:color w:val="000000"/>
                  <w:lang w:val="en-IN" w:eastAsia="en-IN" w:bidi="hi-IN"/>
                </w:rPr>
                <w:t>29.23075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81" w:author="AKSHAY" w:date="2025-06-17T19:28:00Z"/>
                <w:rFonts w:ascii="Aptos Narrow" w:hAnsi="Aptos Narrow"/>
                <w:color w:val="000000"/>
                <w:lang w:val="en-IN" w:eastAsia="en-IN" w:bidi="hi-IN"/>
              </w:rPr>
            </w:pPr>
            <w:ins w:id="33182" w:author="AKSHAY" w:date="2025-06-17T19:28:00Z">
              <w:r w:rsidRPr="0081499E">
                <w:rPr>
                  <w:rFonts w:ascii="Aptos Narrow" w:hAnsi="Aptos Narrow"/>
                  <w:color w:val="000000"/>
                  <w:lang w:val="en-IN" w:eastAsia="en-IN" w:bidi="hi-IN"/>
                </w:rPr>
                <w:t>79.10567</w:t>
              </w:r>
            </w:ins>
          </w:p>
        </w:tc>
      </w:tr>
      <w:tr w:rsidR="0081499E" w:rsidRPr="0081499E" w:rsidTr="0081499E">
        <w:trPr>
          <w:trHeight w:val="1425"/>
          <w:ins w:id="331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84" w:author="AKSHAY" w:date="2025-06-17T19:28:00Z"/>
                <w:rFonts w:ascii="Aptos Narrow" w:hAnsi="Aptos Narrow"/>
                <w:color w:val="000000"/>
                <w:lang w:val="en-IN" w:eastAsia="en-IN" w:bidi="hi-IN"/>
              </w:rPr>
            </w:pPr>
            <w:ins w:id="33185" w:author="AKSHAY" w:date="2025-06-17T19:28:00Z">
              <w:r w:rsidRPr="0081499E">
                <w:rPr>
                  <w:rFonts w:ascii="Aptos Narrow" w:hAnsi="Aptos Narrow"/>
                  <w:color w:val="000000"/>
                  <w:lang w:val="en-IN" w:eastAsia="en-IN" w:bidi="hi-IN"/>
                </w:rPr>
                <w:t>1401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86" w:author="AKSHAY" w:date="2025-06-17T19:28:00Z"/>
                <w:rFonts w:ascii="Aptos Narrow" w:hAnsi="Aptos Narrow"/>
                <w:color w:val="000000"/>
                <w:lang w:val="en-IN" w:eastAsia="en-IN" w:bidi="hi-IN"/>
              </w:rPr>
            </w:pPr>
            <w:ins w:id="3318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88" w:author="AKSHAY" w:date="2025-06-17T19:28:00Z"/>
                <w:rFonts w:ascii="Aptos Narrow" w:hAnsi="Aptos Narrow"/>
                <w:color w:val="000000"/>
                <w:lang w:val="en-IN" w:eastAsia="en-IN" w:bidi="hi-IN"/>
              </w:rPr>
            </w:pPr>
            <w:ins w:id="33189"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90" w:author="AKSHAY" w:date="2025-06-17T19:28:00Z"/>
                <w:rFonts w:ascii="Aptos Narrow" w:hAnsi="Aptos Narrow"/>
                <w:color w:val="000000"/>
                <w:lang w:val="en-IN" w:eastAsia="en-IN" w:bidi="hi-IN"/>
              </w:rPr>
            </w:pPr>
            <w:ins w:id="33191"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92" w:author="AKSHAY" w:date="2025-06-17T19:28:00Z"/>
                <w:rFonts w:ascii="Aptos Narrow" w:hAnsi="Aptos Narrow"/>
                <w:color w:val="000000"/>
                <w:lang w:val="en-IN" w:eastAsia="en-IN" w:bidi="hi-IN"/>
              </w:rPr>
            </w:pPr>
            <w:ins w:id="33193" w:author="AKSHAY" w:date="2025-06-17T19:28:00Z">
              <w:r w:rsidRPr="0081499E">
                <w:rPr>
                  <w:rFonts w:ascii="Aptos Narrow" w:hAnsi="Aptos Narrow"/>
                  <w:color w:val="000000"/>
                  <w:lang w:val="en-IN" w:eastAsia="en-IN" w:bidi="hi-IN"/>
                </w:rPr>
                <w:t>AMIT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94" w:author="AKSHAY" w:date="2025-06-17T19:28:00Z"/>
                <w:rFonts w:ascii="Aptos Narrow" w:hAnsi="Aptos Narrow"/>
                <w:color w:val="000000"/>
                <w:lang w:val="en-IN" w:eastAsia="en-IN" w:bidi="hi-IN"/>
              </w:rPr>
            </w:pPr>
            <w:ins w:id="33195" w:author="AKSHAY" w:date="2025-06-17T19:28:00Z">
              <w:r w:rsidRPr="0081499E">
                <w:rPr>
                  <w:rFonts w:ascii="Aptos Narrow" w:hAnsi="Aptos Narrow"/>
                  <w:color w:val="000000"/>
                  <w:lang w:val="en-IN" w:eastAsia="en-IN" w:bidi="hi-IN"/>
                </w:rPr>
                <w:t>INDIAN OIL PETROL PUMP VILLAGE- KATTAYA TEH-KASHIPUR DIST-UDHAM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96" w:author="AKSHAY" w:date="2025-06-17T19:28:00Z"/>
                <w:rFonts w:ascii="Aptos Narrow" w:hAnsi="Aptos Narrow"/>
                <w:color w:val="000000"/>
                <w:lang w:val="en-IN" w:eastAsia="en-IN" w:bidi="hi-IN"/>
              </w:rPr>
            </w:pPr>
            <w:ins w:id="33197" w:author="AKSHAY" w:date="2025-06-17T19:28:00Z">
              <w:r w:rsidRPr="0081499E">
                <w:rPr>
                  <w:rFonts w:ascii="Aptos Narrow" w:hAnsi="Aptos Narrow"/>
                  <w:color w:val="000000"/>
                  <w:lang w:val="en-IN" w:eastAsia="en-IN" w:bidi="hi-IN"/>
                </w:rPr>
                <w:t>244714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198" w:author="AKSHAY" w:date="2025-06-17T19:28:00Z"/>
                <w:rFonts w:ascii="Aptos Narrow" w:hAnsi="Aptos Narrow"/>
                <w:color w:val="000000"/>
                <w:lang w:val="en-IN" w:eastAsia="en-IN" w:bidi="hi-IN"/>
              </w:rPr>
            </w:pPr>
            <w:ins w:id="33199" w:author="AKSHAY" w:date="2025-06-17T19:28:00Z">
              <w:r w:rsidRPr="0081499E">
                <w:rPr>
                  <w:rFonts w:ascii="Aptos Narrow" w:hAnsi="Aptos Narrow"/>
                  <w:color w:val="000000"/>
                  <w:lang w:val="en-IN" w:eastAsia="en-IN" w:bidi="hi-IN"/>
                </w:rPr>
                <w:t>29.13359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00" w:author="AKSHAY" w:date="2025-06-17T19:28:00Z"/>
                <w:rFonts w:ascii="Aptos Narrow" w:hAnsi="Aptos Narrow"/>
                <w:color w:val="000000"/>
                <w:lang w:val="en-IN" w:eastAsia="en-IN" w:bidi="hi-IN"/>
              </w:rPr>
            </w:pPr>
            <w:ins w:id="33201" w:author="AKSHAY" w:date="2025-06-17T19:28:00Z">
              <w:r w:rsidRPr="0081499E">
                <w:rPr>
                  <w:rFonts w:ascii="Aptos Narrow" w:hAnsi="Aptos Narrow"/>
                  <w:color w:val="000000"/>
                  <w:lang w:val="en-IN" w:eastAsia="en-IN" w:bidi="hi-IN"/>
                </w:rPr>
                <w:t>78.96772</w:t>
              </w:r>
            </w:ins>
          </w:p>
        </w:tc>
      </w:tr>
      <w:tr w:rsidR="0081499E" w:rsidRPr="0081499E" w:rsidTr="0081499E">
        <w:trPr>
          <w:trHeight w:val="1140"/>
          <w:ins w:id="332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03" w:author="AKSHAY" w:date="2025-06-17T19:28:00Z"/>
                <w:rFonts w:ascii="Aptos Narrow" w:hAnsi="Aptos Narrow"/>
                <w:color w:val="000000"/>
                <w:lang w:val="en-IN" w:eastAsia="en-IN" w:bidi="hi-IN"/>
              </w:rPr>
            </w:pPr>
            <w:ins w:id="33204" w:author="AKSHAY" w:date="2025-06-17T19:28:00Z">
              <w:r w:rsidRPr="0081499E">
                <w:rPr>
                  <w:rFonts w:ascii="Aptos Narrow" w:hAnsi="Aptos Narrow"/>
                  <w:color w:val="000000"/>
                  <w:lang w:val="en-IN" w:eastAsia="en-IN" w:bidi="hi-IN"/>
                </w:rPr>
                <w:t>1402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05" w:author="AKSHAY" w:date="2025-06-17T19:28:00Z"/>
                <w:rFonts w:ascii="Aptos Narrow" w:hAnsi="Aptos Narrow"/>
                <w:color w:val="000000"/>
                <w:lang w:val="en-IN" w:eastAsia="en-IN" w:bidi="hi-IN"/>
              </w:rPr>
            </w:pPr>
            <w:ins w:id="3320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07" w:author="AKSHAY" w:date="2025-06-17T19:28:00Z"/>
                <w:rFonts w:ascii="Aptos Narrow" w:hAnsi="Aptos Narrow"/>
                <w:color w:val="000000"/>
                <w:lang w:val="en-IN" w:eastAsia="en-IN" w:bidi="hi-IN"/>
              </w:rPr>
            </w:pPr>
            <w:ins w:id="33208"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09" w:author="AKSHAY" w:date="2025-06-17T19:28:00Z"/>
                <w:rFonts w:ascii="Aptos Narrow" w:hAnsi="Aptos Narrow"/>
                <w:color w:val="000000"/>
                <w:lang w:val="en-IN" w:eastAsia="en-IN" w:bidi="hi-IN"/>
              </w:rPr>
            </w:pPr>
            <w:ins w:id="33210"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11" w:author="AKSHAY" w:date="2025-06-17T19:28:00Z"/>
                <w:rFonts w:ascii="Aptos Narrow" w:hAnsi="Aptos Narrow"/>
                <w:color w:val="000000"/>
                <w:lang w:val="en-IN" w:eastAsia="en-IN" w:bidi="hi-IN"/>
              </w:rPr>
            </w:pPr>
            <w:ins w:id="33212" w:author="AKSHAY" w:date="2025-06-17T19:28:00Z">
              <w:r w:rsidRPr="0081499E">
                <w:rPr>
                  <w:rFonts w:ascii="Aptos Narrow" w:hAnsi="Aptos Narrow"/>
                  <w:color w:val="000000"/>
                  <w:lang w:val="en-IN" w:eastAsia="en-IN" w:bidi="hi-IN"/>
                </w:rPr>
                <w:t>INDER FILING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13" w:author="AKSHAY" w:date="2025-06-17T19:28:00Z"/>
                <w:rFonts w:ascii="Aptos Narrow" w:hAnsi="Aptos Narrow"/>
                <w:color w:val="000000"/>
                <w:lang w:val="en-IN" w:eastAsia="en-IN" w:bidi="hi-IN"/>
              </w:rPr>
            </w:pPr>
            <w:ins w:id="33214" w:author="AKSHAY" w:date="2025-06-17T19:28:00Z">
              <w:r w:rsidRPr="0081499E">
                <w:rPr>
                  <w:rFonts w:ascii="Aptos Narrow" w:hAnsi="Aptos Narrow"/>
                  <w:color w:val="000000"/>
                  <w:lang w:val="en-IN" w:eastAsia="en-IN" w:bidi="hi-IN"/>
                </w:rPr>
                <w:t>INDIAN OIL PETROL PUMP VILLAGE JASPUR KHURD TEHSIL KASHIPUR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15" w:author="AKSHAY" w:date="2025-06-17T19:28:00Z"/>
                <w:rFonts w:ascii="Aptos Narrow" w:hAnsi="Aptos Narrow"/>
                <w:color w:val="000000"/>
                <w:lang w:val="en-IN" w:eastAsia="en-IN" w:bidi="hi-IN"/>
              </w:rPr>
            </w:pPr>
            <w:ins w:id="33216" w:author="AKSHAY" w:date="2025-06-17T19:28:00Z">
              <w:r w:rsidRPr="0081499E">
                <w:rPr>
                  <w:rFonts w:ascii="Aptos Narrow" w:hAnsi="Aptos Narrow"/>
                  <w:color w:val="000000"/>
                  <w:lang w:val="en-IN" w:eastAsia="en-IN" w:bidi="hi-IN"/>
                </w:rPr>
                <w:t>244712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17" w:author="AKSHAY" w:date="2025-06-17T19:28:00Z"/>
                <w:rFonts w:ascii="Aptos Narrow" w:hAnsi="Aptos Narrow"/>
                <w:color w:val="000000"/>
                <w:lang w:val="en-IN" w:eastAsia="en-IN" w:bidi="hi-IN"/>
              </w:rPr>
            </w:pPr>
            <w:ins w:id="33218" w:author="AKSHAY" w:date="2025-06-17T19:28:00Z">
              <w:r w:rsidRPr="0081499E">
                <w:rPr>
                  <w:rFonts w:ascii="Aptos Narrow" w:hAnsi="Aptos Narrow"/>
                  <w:color w:val="000000"/>
                  <w:lang w:val="en-IN" w:eastAsia="en-IN" w:bidi="hi-IN"/>
                </w:rPr>
                <w:t>29.20745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19" w:author="AKSHAY" w:date="2025-06-17T19:28:00Z"/>
                <w:rFonts w:ascii="Aptos Narrow" w:hAnsi="Aptos Narrow"/>
                <w:color w:val="000000"/>
                <w:lang w:val="en-IN" w:eastAsia="en-IN" w:bidi="hi-IN"/>
              </w:rPr>
            </w:pPr>
            <w:ins w:id="33220" w:author="AKSHAY" w:date="2025-06-17T19:28:00Z">
              <w:r w:rsidRPr="0081499E">
                <w:rPr>
                  <w:rFonts w:ascii="Aptos Narrow" w:hAnsi="Aptos Narrow"/>
                  <w:color w:val="000000"/>
                  <w:lang w:val="en-IN" w:eastAsia="en-IN" w:bidi="hi-IN"/>
                </w:rPr>
                <w:t>78.98598</w:t>
              </w:r>
            </w:ins>
          </w:p>
        </w:tc>
      </w:tr>
      <w:tr w:rsidR="0081499E" w:rsidRPr="0081499E" w:rsidTr="0081499E">
        <w:trPr>
          <w:trHeight w:val="1995"/>
          <w:ins w:id="332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22" w:author="AKSHAY" w:date="2025-06-17T19:28:00Z"/>
                <w:rFonts w:ascii="Aptos Narrow" w:hAnsi="Aptos Narrow"/>
                <w:color w:val="000000"/>
                <w:lang w:val="en-IN" w:eastAsia="en-IN" w:bidi="hi-IN"/>
              </w:rPr>
            </w:pPr>
            <w:ins w:id="33223" w:author="AKSHAY" w:date="2025-06-17T19:28:00Z">
              <w:r w:rsidRPr="0081499E">
                <w:rPr>
                  <w:rFonts w:ascii="Aptos Narrow" w:hAnsi="Aptos Narrow"/>
                  <w:color w:val="000000"/>
                  <w:lang w:val="en-IN" w:eastAsia="en-IN" w:bidi="hi-IN"/>
                </w:rPr>
                <w:t>1403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24" w:author="AKSHAY" w:date="2025-06-17T19:28:00Z"/>
                <w:rFonts w:ascii="Aptos Narrow" w:hAnsi="Aptos Narrow"/>
                <w:color w:val="000000"/>
                <w:lang w:val="en-IN" w:eastAsia="en-IN" w:bidi="hi-IN"/>
              </w:rPr>
            </w:pPr>
            <w:ins w:id="3322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26" w:author="AKSHAY" w:date="2025-06-17T19:28:00Z"/>
                <w:rFonts w:ascii="Aptos Narrow" w:hAnsi="Aptos Narrow"/>
                <w:color w:val="000000"/>
                <w:lang w:val="en-IN" w:eastAsia="en-IN" w:bidi="hi-IN"/>
              </w:rPr>
            </w:pPr>
            <w:ins w:id="33227"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28" w:author="AKSHAY" w:date="2025-06-17T19:28:00Z"/>
                <w:rFonts w:ascii="Aptos Narrow" w:hAnsi="Aptos Narrow"/>
                <w:color w:val="000000"/>
                <w:lang w:val="en-IN" w:eastAsia="en-IN" w:bidi="hi-IN"/>
              </w:rPr>
            </w:pPr>
            <w:ins w:id="33229"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30" w:author="AKSHAY" w:date="2025-06-17T19:28:00Z"/>
                <w:rFonts w:ascii="Aptos Narrow" w:hAnsi="Aptos Narrow"/>
                <w:color w:val="000000"/>
                <w:lang w:val="en-IN" w:eastAsia="en-IN" w:bidi="hi-IN"/>
              </w:rPr>
            </w:pPr>
            <w:ins w:id="33231" w:author="AKSHAY" w:date="2025-06-17T19:28:00Z">
              <w:r w:rsidRPr="0081499E">
                <w:rPr>
                  <w:rFonts w:ascii="Aptos Narrow" w:hAnsi="Aptos Narrow"/>
                  <w:color w:val="000000"/>
                  <w:lang w:val="en-IN" w:eastAsia="en-IN" w:bidi="hi-IN"/>
                </w:rPr>
                <w:t>HARISH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32" w:author="AKSHAY" w:date="2025-06-17T19:28:00Z"/>
                <w:rFonts w:ascii="Aptos Narrow" w:hAnsi="Aptos Narrow"/>
                <w:color w:val="000000"/>
                <w:lang w:val="en-IN" w:eastAsia="en-IN" w:bidi="hi-IN"/>
              </w:rPr>
            </w:pPr>
            <w:ins w:id="33233" w:author="AKSHAY" w:date="2025-06-17T19:28:00Z">
              <w:r w:rsidRPr="0081499E">
                <w:rPr>
                  <w:rFonts w:ascii="Aptos Narrow" w:hAnsi="Aptos Narrow"/>
                  <w:color w:val="000000"/>
                  <w:lang w:val="en-IN" w:eastAsia="en-IN" w:bidi="hi-IN"/>
                </w:rPr>
                <w:t>INDIAN OIL CORPORATION LIMITED VILLAGE-DABHAURA MUSTEHKAM TEH-KAS DIST-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34" w:author="AKSHAY" w:date="2025-06-17T19:28:00Z"/>
                <w:rFonts w:ascii="Aptos Narrow" w:hAnsi="Aptos Narrow"/>
                <w:color w:val="000000"/>
                <w:lang w:val="en-IN" w:eastAsia="en-IN" w:bidi="hi-IN"/>
              </w:rPr>
            </w:pPr>
            <w:ins w:id="33235"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36" w:author="AKSHAY" w:date="2025-06-17T19:28:00Z"/>
                <w:rFonts w:ascii="Aptos Narrow" w:hAnsi="Aptos Narrow"/>
                <w:color w:val="000000"/>
                <w:lang w:val="en-IN" w:eastAsia="en-IN" w:bidi="hi-IN"/>
              </w:rPr>
            </w:pPr>
            <w:ins w:id="33237" w:author="AKSHAY" w:date="2025-06-17T19:28:00Z">
              <w:r w:rsidRPr="0081499E">
                <w:rPr>
                  <w:rFonts w:ascii="Aptos Narrow" w:hAnsi="Aptos Narrow"/>
                  <w:color w:val="000000"/>
                  <w:lang w:val="en-IN" w:eastAsia="en-IN" w:bidi="hi-IN"/>
                </w:rPr>
                <w:t>29.16112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38" w:author="AKSHAY" w:date="2025-06-17T19:28:00Z"/>
                <w:rFonts w:ascii="Aptos Narrow" w:hAnsi="Aptos Narrow"/>
                <w:color w:val="000000"/>
                <w:lang w:val="en-IN" w:eastAsia="en-IN" w:bidi="hi-IN"/>
              </w:rPr>
            </w:pPr>
            <w:ins w:id="33239" w:author="AKSHAY" w:date="2025-06-17T19:28:00Z">
              <w:r w:rsidRPr="0081499E">
                <w:rPr>
                  <w:rFonts w:ascii="Aptos Narrow" w:hAnsi="Aptos Narrow"/>
                  <w:color w:val="000000"/>
                  <w:lang w:val="en-IN" w:eastAsia="en-IN" w:bidi="hi-IN"/>
                </w:rPr>
                <w:t>79.0269</w:t>
              </w:r>
            </w:ins>
          </w:p>
        </w:tc>
      </w:tr>
      <w:tr w:rsidR="0081499E" w:rsidRPr="0081499E" w:rsidTr="0081499E">
        <w:trPr>
          <w:trHeight w:val="1710"/>
          <w:ins w:id="332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41" w:author="AKSHAY" w:date="2025-06-17T19:28:00Z"/>
                <w:rFonts w:ascii="Aptos Narrow" w:hAnsi="Aptos Narrow"/>
                <w:color w:val="000000"/>
                <w:lang w:val="en-IN" w:eastAsia="en-IN" w:bidi="hi-IN"/>
              </w:rPr>
            </w:pPr>
            <w:ins w:id="33242" w:author="AKSHAY" w:date="2025-06-17T19:28:00Z">
              <w:r w:rsidRPr="0081499E">
                <w:rPr>
                  <w:rFonts w:ascii="Aptos Narrow" w:hAnsi="Aptos Narrow"/>
                  <w:color w:val="000000"/>
                  <w:lang w:val="en-IN" w:eastAsia="en-IN" w:bidi="hi-IN"/>
                </w:rPr>
                <w:t>1404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43" w:author="AKSHAY" w:date="2025-06-17T19:28:00Z"/>
                <w:rFonts w:ascii="Aptos Narrow" w:hAnsi="Aptos Narrow"/>
                <w:color w:val="000000"/>
                <w:lang w:val="en-IN" w:eastAsia="en-IN" w:bidi="hi-IN"/>
              </w:rPr>
            </w:pPr>
            <w:ins w:id="3324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45" w:author="AKSHAY" w:date="2025-06-17T19:28:00Z"/>
                <w:rFonts w:ascii="Aptos Narrow" w:hAnsi="Aptos Narrow"/>
                <w:color w:val="000000"/>
                <w:lang w:val="en-IN" w:eastAsia="en-IN" w:bidi="hi-IN"/>
              </w:rPr>
            </w:pPr>
            <w:ins w:id="33246"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47" w:author="AKSHAY" w:date="2025-06-17T19:28:00Z"/>
                <w:rFonts w:ascii="Aptos Narrow" w:hAnsi="Aptos Narrow"/>
                <w:color w:val="000000"/>
                <w:lang w:val="en-IN" w:eastAsia="en-IN" w:bidi="hi-IN"/>
              </w:rPr>
            </w:pPr>
            <w:ins w:id="33248"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49" w:author="AKSHAY" w:date="2025-06-17T19:28:00Z"/>
                <w:rFonts w:ascii="Aptos Narrow" w:hAnsi="Aptos Narrow"/>
                <w:color w:val="000000"/>
                <w:lang w:val="en-IN" w:eastAsia="en-IN" w:bidi="hi-IN"/>
              </w:rPr>
            </w:pPr>
            <w:ins w:id="33250" w:author="AKSHAY" w:date="2025-06-17T19:28:00Z">
              <w:r w:rsidRPr="0081499E">
                <w:rPr>
                  <w:rFonts w:ascii="Aptos Narrow" w:hAnsi="Aptos Narrow"/>
                  <w:color w:val="000000"/>
                  <w:lang w:val="en-IN" w:eastAsia="en-IN" w:bidi="hi-IN"/>
                </w:rPr>
                <w:t>PIPALIYA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51" w:author="AKSHAY" w:date="2025-06-17T19:28:00Z"/>
                <w:rFonts w:ascii="Aptos Narrow" w:hAnsi="Aptos Narrow"/>
                <w:color w:val="000000"/>
                <w:lang w:val="en-IN" w:eastAsia="en-IN" w:bidi="hi-IN"/>
              </w:rPr>
            </w:pPr>
            <w:ins w:id="33252" w:author="AKSHAY" w:date="2025-06-17T19:28:00Z">
              <w:r w:rsidRPr="0081499E">
                <w:rPr>
                  <w:rFonts w:ascii="Aptos Narrow" w:hAnsi="Aptos Narrow"/>
                  <w:color w:val="000000"/>
                  <w:lang w:val="en-IN" w:eastAsia="en-IN" w:bidi="hi-IN"/>
                </w:rPr>
                <w:t>INDIAN OIL CORPORATION LIMITED VILLAGE-PIPALIYA TEH-BAZPUR DIST- UDHAM SINGH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53" w:author="AKSHAY" w:date="2025-06-17T19:28:00Z"/>
                <w:rFonts w:ascii="Aptos Narrow" w:hAnsi="Aptos Narrow"/>
                <w:color w:val="000000"/>
                <w:lang w:val="en-IN" w:eastAsia="en-IN" w:bidi="hi-IN"/>
              </w:rPr>
            </w:pPr>
            <w:ins w:id="33254" w:author="AKSHAY" w:date="2025-06-17T19:28:00Z">
              <w:r w:rsidRPr="0081499E">
                <w:rPr>
                  <w:rFonts w:ascii="Aptos Narrow" w:hAnsi="Aptos Narrow"/>
                  <w:color w:val="000000"/>
                  <w:lang w:val="en-IN" w:eastAsia="en-IN" w:bidi="hi-IN"/>
                </w:rPr>
                <w:t>262405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55" w:author="AKSHAY" w:date="2025-06-17T19:28:00Z"/>
                <w:rFonts w:ascii="Aptos Narrow" w:hAnsi="Aptos Narrow"/>
                <w:color w:val="000000"/>
                <w:lang w:val="en-IN" w:eastAsia="en-IN" w:bidi="hi-IN"/>
              </w:rPr>
            </w:pPr>
            <w:ins w:id="33256" w:author="AKSHAY" w:date="2025-06-17T19:28:00Z">
              <w:r w:rsidRPr="0081499E">
                <w:rPr>
                  <w:rFonts w:ascii="Aptos Narrow" w:hAnsi="Aptos Narrow"/>
                  <w:color w:val="000000"/>
                  <w:lang w:val="en-IN" w:eastAsia="en-IN" w:bidi="hi-IN"/>
                </w:rPr>
                <w:t>29.16162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57" w:author="AKSHAY" w:date="2025-06-17T19:28:00Z"/>
                <w:rFonts w:ascii="Aptos Narrow" w:hAnsi="Aptos Narrow"/>
                <w:color w:val="000000"/>
                <w:lang w:val="en-IN" w:eastAsia="en-IN" w:bidi="hi-IN"/>
              </w:rPr>
            </w:pPr>
            <w:ins w:id="33258" w:author="AKSHAY" w:date="2025-06-17T19:28:00Z">
              <w:r w:rsidRPr="0081499E">
                <w:rPr>
                  <w:rFonts w:ascii="Aptos Narrow" w:hAnsi="Aptos Narrow"/>
                  <w:color w:val="000000"/>
                  <w:lang w:val="en-IN" w:eastAsia="en-IN" w:bidi="hi-IN"/>
                </w:rPr>
                <w:t>79.07403</w:t>
              </w:r>
            </w:ins>
          </w:p>
        </w:tc>
      </w:tr>
      <w:tr w:rsidR="0081499E" w:rsidRPr="0081499E" w:rsidTr="0081499E">
        <w:trPr>
          <w:trHeight w:val="855"/>
          <w:ins w:id="332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60" w:author="AKSHAY" w:date="2025-06-17T19:28:00Z"/>
                <w:rFonts w:ascii="Aptos Narrow" w:hAnsi="Aptos Narrow"/>
                <w:color w:val="000000"/>
                <w:lang w:val="en-IN" w:eastAsia="en-IN" w:bidi="hi-IN"/>
              </w:rPr>
            </w:pPr>
            <w:ins w:id="33261" w:author="AKSHAY" w:date="2025-06-17T19:28:00Z">
              <w:r w:rsidRPr="0081499E">
                <w:rPr>
                  <w:rFonts w:ascii="Aptos Narrow" w:hAnsi="Aptos Narrow"/>
                  <w:color w:val="000000"/>
                  <w:lang w:val="en-IN" w:eastAsia="en-IN" w:bidi="hi-IN"/>
                </w:rPr>
                <w:t>1405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62" w:author="AKSHAY" w:date="2025-06-17T19:28:00Z"/>
                <w:rFonts w:ascii="Aptos Narrow" w:hAnsi="Aptos Narrow"/>
                <w:color w:val="000000"/>
                <w:lang w:val="en-IN" w:eastAsia="en-IN" w:bidi="hi-IN"/>
              </w:rPr>
            </w:pPr>
            <w:ins w:id="3326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64" w:author="AKSHAY" w:date="2025-06-17T19:28:00Z"/>
                <w:rFonts w:ascii="Aptos Narrow" w:hAnsi="Aptos Narrow"/>
                <w:color w:val="000000"/>
                <w:lang w:val="en-IN" w:eastAsia="en-IN" w:bidi="hi-IN"/>
              </w:rPr>
            </w:pPr>
            <w:ins w:id="33265" w:author="AKSHAY" w:date="2025-06-17T19:28:00Z">
              <w:r w:rsidRPr="0081499E">
                <w:rPr>
                  <w:rFonts w:ascii="Aptos Narrow" w:hAnsi="Aptos Narrow"/>
                  <w:color w:val="000000"/>
                  <w:lang w:val="en-IN" w:eastAsia="en-IN" w:bidi="hi-IN"/>
                </w:rPr>
                <w:t>Dehradun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66" w:author="AKSHAY" w:date="2025-06-17T19:28:00Z"/>
                <w:rFonts w:ascii="Aptos Narrow" w:hAnsi="Aptos Narrow"/>
                <w:color w:val="000000"/>
                <w:lang w:val="en-IN" w:eastAsia="en-IN" w:bidi="hi-IN"/>
              </w:rPr>
            </w:pPr>
            <w:ins w:id="33267" w:author="AKSHAY" w:date="2025-06-17T19:28:00Z">
              <w:r w:rsidRPr="0081499E">
                <w:rPr>
                  <w:rFonts w:ascii="Aptos Narrow" w:hAnsi="Aptos Narrow"/>
                  <w:color w:val="000000"/>
                  <w:lang w:val="en-IN" w:eastAsia="en-IN" w:bidi="hi-IN"/>
                </w:rPr>
                <w:t>Rudrapur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68" w:author="AKSHAY" w:date="2025-06-17T19:28:00Z"/>
                <w:rFonts w:ascii="Aptos Narrow" w:hAnsi="Aptos Narrow"/>
                <w:color w:val="000000"/>
                <w:lang w:val="en-IN" w:eastAsia="en-IN" w:bidi="hi-IN"/>
              </w:rPr>
            </w:pPr>
            <w:ins w:id="33269" w:author="AKSHAY" w:date="2025-06-17T19:28:00Z">
              <w:r w:rsidRPr="0081499E">
                <w:rPr>
                  <w:rFonts w:ascii="Aptos Narrow" w:hAnsi="Aptos Narrow"/>
                  <w:color w:val="000000"/>
                  <w:lang w:val="en-IN" w:eastAsia="en-IN" w:bidi="hi-IN"/>
                </w:rPr>
                <w:t>SHRI GURUNANAK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70" w:author="AKSHAY" w:date="2025-06-17T19:28:00Z"/>
                <w:rFonts w:ascii="Aptos Narrow" w:hAnsi="Aptos Narrow"/>
                <w:color w:val="000000"/>
                <w:lang w:val="en-IN" w:eastAsia="en-IN" w:bidi="hi-IN"/>
              </w:rPr>
            </w:pPr>
            <w:ins w:id="33271" w:author="AKSHAY" w:date="2025-06-17T19:28:00Z">
              <w:r w:rsidRPr="0081499E">
                <w:rPr>
                  <w:rFonts w:ascii="Aptos Narrow" w:hAnsi="Aptos Narrow"/>
                  <w:color w:val="000000"/>
                  <w:lang w:val="en-IN" w:eastAsia="en-IN" w:bidi="hi-IN"/>
                </w:rPr>
                <w:t>IOCL Petrol Pump Old NH-74 Village Sandkhera Tehsil - Kashipur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72" w:author="AKSHAY" w:date="2025-06-17T19:28:00Z"/>
                <w:rFonts w:ascii="Aptos Narrow" w:hAnsi="Aptos Narrow"/>
                <w:color w:val="000000"/>
                <w:lang w:val="en-IN" w:eastAsia="en-IN" w:bidi="hi-IN"/>
              </w:rPr>
            </w:pPr>
            <w:ins w:id="33273" w:author="AKSHAY" w:date="2025-06-17T19:28:00Z">
              <w:r w:rsidRPr="0081499E">
                <w:rPr>
                  <w:rFonts w:ascii="Aptos Narrow" w:hAnsi="Aptos Narrow"/>
                  <w:color w:val="000000"/>
                  <w:lang w:val="en-IN" w:eastAsia="en-IN" w:bidi="hi-IN"/>
                </w:rPr>
                <w:t>244713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74" w:author="AKSHAY" w:date="2025-06-17T19:28:00Z"/>
                <w:rFonts w:ascii="Aptos Narrow" w:hAnsi="Aptos Narrow"/>
                <w:color w:val="000000"/>
                <w:lang w:val="en-IN" w:eastAsia="en-IN" w:bidi="hi-IN"/>
              </w:rPr>
            </w:pPr>
            <w:ins w:id="33275" w:author="AKSHAY" w:date="2025-06-17T19:28:00Z">
              <w:r w:rsidRPr="0081499E">
                <w:rPr>
                  <w:rFonts w:ascii="Aptos Narrow" w:hAnsi="Aptos Narrow"/>
                  <w:color w:val="000000"/>
                  <w:lang w:val="en-IN" w:eastAsia="en-IN" w:bidi="hi-IN"/>
                </w:rPr>
                <w:t>29.17415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76" w:author="AKSHAY" w:date="2025-06-17T19:28:00Z"/>
                <w:rFonts w:ascii="Aptos Narrow" w:hAnsi="Aptos Narrow"/>
                <w:color w:val="000000"/>
                <w:lang w:val="en-IN" w:eastAsia="en-IN" w:bidi="hi-IN"/>
              </w:rPr>
            </w:pPr>
            <w:ins w:id="33277" w:author="AKSHAY" w:date="2025-06-17T19:28:00Z">
              <w:r w:rsidRPr="0081499E">
                <w:rPr>
                  <w:rFonts w:ascii="Aptos Narrow" w:hAnsi="Aptos Narrow"/>
                  <w:color w:val="000000"/>
                  <w:lang w:val="en-IN" w:eastAsia="en-IN" w:bidi="hi-IN"/>
                </w:rPr>
                <w:t>79.01258</w:t>
              </w:r>
            </w:ins>
          </w:p>
        </w:tc>
      </w:tr>
      <w:tr w:rsidR="0081499E" w:rsidRPr="0081499E" w:rsidTr="0081499E">
        <w:trPr>
          <w:trHeight w:val="1140"/>
          <w:ins w:id="332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79" w:author="AKSHAY" w:date="2025-06-17T19:28:00Z"/>
                <w:rFonts w:ascii="Aptos Narrow" w:hAnsi="Aptos Narrow"/>
                <w:color w:val="000000"/>
                <w:lang w:val="en-IN" w:eastAsia="en-IN" w:bidi="hi-IN"/>
              </w:rPr>
            </w:pPr>
            <w:ins w:id="33280" w:author="AKSHAY" w:date="2025-06-17T19:28:00Z">
              <w:r w:rsidRPr="0081499E">
                <w:rPr>
                  <w:rFonts w:ascii="Aptos Narrow" w:hAnsi="Aptos Narrow"/>
                  <w:color w:val="000000"/>
                  <w:lang w:val="en-IN" w:eastAsia="en-IN" w:bidi="hi-IN"/>
                </w:rPr>
                <w:t>1406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81" w:author="AKSHAY" w:date="2025-06-17T19:28:00Z"/>
                <w:rFonts w:ascii="Aptos Narrow" w:hAnsi="Aptos Narrow"/>
                <w:color w:val="000000"/>
                <w:lang w:val="en-IN" w:eastAsia="en-IN" w:bidi="hi-IN"/>
              </w:rPr>
            </w:pPr>
            <w:ins w:id="3328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83" w:author="AKSHAY" w:date="2025-06-17T19:28:00Z"/>
                <w:rFonts w:ascii="Aptos Narrow" w:hAnsi="Aptos Narrow"/>
                <w:color w:val="000000"/>
                <w:lang w:val="en-IN" w:eastAsia="en-IN" w:bidi="hi-IN"/>
              </w:rPr>
            </w:pPr>
            <w:ins w:id="33284" w:author="AKSHAY" w:date="2025-06-17T19:28:00Z">
              <w:r w:rsidRPr="0081499E">
                <w:rPr>
                  <w:rFonts w:ascii="Aptos Narrow" w:hAnsi="Aptos Narrow"/>
                  <w:color w:val="000000"/>
                  <w:lang w:val="en-IN" w:eastAsia="en-IN" w:bidi="hi-IN"/>
                </w:rPr>
                <w:t>Moradabad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85" w:author="AKSHAY" w:date="2025-06-17T19:28:00Z"/>
                <w:rFonts w:ascii="Aptos Narrow" w:hAnsi="Aptos Narrow"/>
                <w:color w:val="000000"/>
                <w:lang w:val="en-IN" w:eastAsia="en-IN" w:bidi="hi-IN"/>
              </w:rPr>
            </w:pPr>
            <w:ins w:id="33286" w:author="AKSHAY" w:date="2025-06-17T19:28:00Z">
              <w:r w:rsidRPr="0081499E">
                <w:rPr>
                  <w:rFonts w:ascii="Aptos Narrow" w:hAnsi="Aptos Narrow"/>
                  <w:color w:val="000000"/>
                  <w:lang w:val="en-IN" w:eastAsia="en-IN" w:bidi="hi-IN"/>
                </w:rPr>
                <w:t>Moradabad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87" w:author="AKSHAY" w:date="2025-06-17T19:28:00Z"/>
                <w:rFonts w:ascii="Aptos Narrow" w:hAnsi="Aptos Narrow"/>
                <w:color w:val="000000"/>
                <w:lang w:val="en-IN" w:eastAsia="en-IN" w:bidi="hi-IN"/>
              </w:rPr>
            </w:pPr>
            <w:ins w:id="33288" w:author="AKSHAY" w:date="2025-06-17T19:28:00Z">
              <w:r w:rsidRPr="0081499E">
                <w:rPr>
                  <w:rFonts w:ascii="Aptos Narrow" w:hAnsi="Aptos Narrow"/>
                  <w:color w:val="000000"/>
                  <w:lang w:val="en-IN" w:eastAsia="en-IN" w:bidi="hi-IN"/>
                </w:rPr>
                <w:t>KHWAJA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89" w:author="AKSHAY" w:date="2025-06-17T19:28:00Z"/>
                <w:rFonts w:ascii="Aptos Narrow" w:hAnsi="Aptos Narrow"/>
                <w:color w:val="000000"/>
                <w:lang w:val="en-IN" w:eastAsia="en-IN" w:bidi="hi-IN"/>
              </w:rPr>
            </w:pPr>
            <w:ins w:id="33290" w:author="AKSHAY" w:date="2025-06-17T19:28:00Z">
              <w:r w:rsidRPr="0081499E">
                <w:rPr>
                  <w:rFonts w:ascii="Aptos Narrow" w:hAnsi="Aptos Narrow"/>
                  <w:color w:val="000000"/>
                  <w:lang w:val="en-IN" w:eastAsia="en-IN" w:bidi="hi-IN"/>
                </w:rPr>
                <w:t>IOC DEALER PAKBARA MORADABAD DISTRICT : MORADABAD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91" w:author="AKSHAY" w:date="2025-06-17T19:28:00Z"/>
                <w:rFonts w:ascii="Aptos Narrow" w:hAnsi="Aptos Narrow"/>
                <w:color w:val="000000"/>
                <w:lang w:val="en-IN" w:eastAsia="en-IN" w:bidi="hi-IN"/>
              </w:rPr>
            </w:pPr>
            <w:ins w:id="33292" w:author="AKSHAY" w:date="2025-06-17T19:28:00Z">
              <w:r w:rsidRPr="0081499E">
                <w:rPr>
                  <w:rFonts w:ascii="Aptos Narrow" w:hAnsi="Aptos Narrow"/>
                  <w:color w:val="000000"/>
                  <w:lang w:val="en-IN" w:eastAsia="en-IN" w:bidi="hi-IN"/>
                </w:rPr>
                <w:t>244102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93" w:author="AKSHAY" w:date="2025-06-17T19:28:00Z"/>
                <w:rFonts w:ascii="Aptos Narrow" w:hAnsi="Aptos Narrow"/>
                <w:color w:val="000000"/>
                <w:lang w:val="en-IN" w:eastAsia="en-IN" w:bidi="hi-IN"/>
              </w:rPr>
            </w:pPr>
            <w:ins w:id="33294" w:author="AKSHAY" w:date="2025-06-17T19:28:00Z">
              <w:r w:rsidRPr="0081499E">
                <w:rPr>
                  <w:rFonts w:ascii="Aptos Narrow" w:hAnsi="Aptos Narrow"/>
                  <w:color w:val="000000"/>
                  <w:lang w:val="en-IN" w:eastAsia="en-IN" w:bidi="hi-IN"/>
                </w:rPr>
                <w:t>28.82347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95" w:author="AKSHAY" w:date="2025-06-17T19:28:00Z"/>
                <w:rFonts w:ascii="Aptos Narrow" w:hAnsi="Aptos Narrow"/>
                <w:color w:val="000000"/>
                <w:lang w:val="en-IN" w:eastAsia="en-IN" w:bidi="hi-IN"/>
              </w:rPr>
            </w:pPr>
            <w:ins w:id="33296" w:author="AKSHAY" w:date="2025-06-17T19:28:00Z">
              <w:r w:rsidRPr="0081499E">
                <w:rPr>
                  <w:rFonts w:ascii="Aptos Narrow" w:hAnsi="Aptos Narrow"/>
                  <w:color w:val="000000"/>
                  <w:lang w:val="en-IN" w:eastAsia="en-IN" w:bidi="hi-IN"/>
                </w:rPr>
                <w:t>78.68359</w:t>
              </w:r>
            </w:ins>
          </w:p>
        </w:tc>
      </w:tr>
      <w:tr w:rsidR="0081499E" w:rsidRPr="0081499E" w:rsidTr="0081499E">
        <w:trPr>
          <w:trHeight w:val="855"/>
          <w:ins w:id="332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298" w:author="AKSHAY" w:date="2025-06-17T19:28:00Z"/>
                <w:rFonts w:ascii="Aptos Narrow" w:hAnsi="Aptos Narrow"/>
                <w:color w:val="000000"/>
                <w:lang w:val="en-IN" w:eastAsia="en-IN" w:bidi="hi-IN"/>
              </w:rPr>
            </w:pPr>
            <w:ins w:id="33299" w:author="AKSHAY" w:date="2025-06-17T19:28:00Z">
              <w:r w:rsidRPr="0081499E">
                <w:rPr>
                  <w:rFonts w:ascii="Aptos Narrow" w:hAnsi="Aptos Narrow"/>
                  <w:color w:val="000000"/>
                  <w:lang w:val="en-IN" w:eastAsia="en-IN" w:bidi="hi-IN"/>
                </w:rPr>
                <w:t>1407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00" w:author="AKSHAY" w:date="2025-06-17T19:28:00Z"/>
                <w:rFonts w:ascii="Aptos Narrow" w:hAnsi="Aptos Narrow"/>
                <w:color w:val="000000"/>
                <w:lang w:val="en-IN" w:eastAsia="en-IN" w:bidi="hi-IN"/>
              </w:rPr>
            </w:pPr>
            <w:ins w:id="3330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02" w:author="AKSHAY" w:date="2025-06-17T19:28:00Z"/>
                <w:rFonts w:ascii="Aptos Narrow" w:hAnsi="Aptos Narrow"/>
                <w:color w:val="000000"/>
                <w:lang w:val="en-IN" w:eastAsia="en-IN" w:bidi="hi-IN"/>
              </w:rPr>
            </w:pPr>
            <w:ins w:id="33303" w:author="AKSHAY" w:date="2025-06-17T19:28:00Z">
              <w:r w:rsidRPr="0081499E">
                <w:rPr>
                  <w:rFonts w:ascii="Aptos Narrow" w:hAnsi="Aptos Narrow"/>
                  <w:color w:val="000000"/>
                  <w:lang w:val="en-IN" w:eastAsia="en-IN" w:bidi="hi-IN"/>
                </w:rPr>
                <w:t>Moradabad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04" w:author="AKSHAY" w:date="2025-06-17T19:28:00Z"/>
                <w:rFonts w:ascii="Aptos Narrow" w:hAnsi="Aptos Narrow"/>
                <w:color w:val="000000"/>
                <w:lang w:val="en-IN" w:eastAsia="en-IN" w:bidi="hi-IN"/>
              </w:rPr>
            </w:pPr>
            <w:ins w:id="33305" w:author="AKSHAY" w:date="2025-06-17T19:28:00Z">
              <w:r w:rsidRPr="0081499E">
                <w:rPr>
                  <w:rFonts w:ascii="Aptos Narrow" w:hAnsi="Aptos Narrow"/>
                  <w:color w:val="000000"/>
                  <w:lang w:val="en-IN" w:eastAsia="en-IN" w:bidi="hi-IN"/>
                </w:rPr>
                <w:t>Moradabad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06" w:author="AKSHAY" w:date="2025-06-17T19:28:00Z"/>
                <w:rFonts w:ascii="Aptos Narrow" w:hAnsi="Aptos Narrow"/>
                <w:color w:val="000000"/>
                <w:lang w:val="en-IN" w:eastAsia="en-IN" w:bidi="hi-IN"/>
              </w:rPr>
            </w:pPr>
            <w:ins w:id="33307" w:author="AKSHAY" w:date="2025-06-17T19:28:00Z">
              <w:r w:rsidRPr="0081499E">
                <w:rPr>
                  <w:rFonts w:ascii="Aptos Narrow" w:hAnsi="Aptos Narrow"/>
                  <w:color w:val="000000"/>
                  <w:lang w:val="en-IN" w:eastAsia="en-IN" w:bidi="hi-IN"/>
                </w:rPr>
                <w:t>RAJABPUR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08" w:author="AKSHAY" w:date="2025-06-17T19:28:00Z"/>
                <w:rFonts w:ascii="Aptos Narrow" w:hAnsi="Aptos Narrow"/>
                <w:color w:val="000000"/>
                <w:lang w:val="en-IN" w:eastAsia="en-IN" w:bidi="hi-IN"/>
              </w:rPr>
            </w:pPr>
            <w:ins w:id="33309" w:author="AKSHAY" w:date="2025-06-17T19:28:00Z">
              <w:r w:rsidRPr="0081499E">
                <w:rPr>
                  <w:rFonts w:ascii="Aptos Narrow" w:hAnsi="Aptos Narrow"/>
                  <w:color w:val="000000"/>
                  <w:lang w:val="en-IN" w:eastAsia="en-IN" w:bidi="hi-IN"/>
                </w:rPr>
                <w:t>NH-24RAJABPUR DIST : J P NAGAR INDIAN OIL DEALER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10" w:author="AKSHAY" w:date="2025-06-17T19:28:00Z"/>
                <w:rFonts w:ascii="Aptos Narrow" w:hAnsi="Aptos Narrow"/>
                <w:color w:val="000000"/>
                <w:lang w:val="en-IN" w:eastAsia="en-IN" w:bidi="hi-IN"/>
              </w:rPr>
            </w:pPr>
            <w:ins w:id="33311" w:author="AKSHAY" w:date="2025-06-17T19:28:00Z">
              <w:r w:rsidRPr="0081499E">
                <w:rPr>
                  <w:rFonts w:ascii="Aptos Narrow" w:hAnsi="Aptos Narrow"/>
                  <w:color w:val="000000"/>
                  <w:lang w:val="en-IN" w:eastAsia="en-IN" w:bidi="hi-IN"/>
                </w:rPr>
                <w:t>244222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12" w:author="AKSHAY" w:date="2025-06-17T19:28:00Z"/>
                <w:rFonts w:ascii="Aptos Narrow" w:hAnsi="Aptos Narrow"/>
                <w:color w:val="000000"/>
                <w:lang w:val="en-IN" w:eastAsia="en-IN" w:bidi="hi-IN"/>
              </w:rPr>
            </w:pPr>
            <w:ins w:id="33313" w:author="AKSHAY" w:date="2025-06-17T19:28:00Z">
              <w:r w:rsidRPr="0081499E">
                <w:rPr>
                  <w:rFonts w:ascii="Aptos Narrow" w:hAnsi="Aptos Narrow"/>
                  <w:color w:val="000000"/>
                  <w:lang w:val="en-IN" w:eastAsia="en-IN" w:bidi="hi-IN"/>
                </w:rPr>
                <w:t>28.83657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14" w:author="AKSHAY" w:date="2025-06-17T19:28:00Z"/>
                <w:rFonts w:ascii="Aptos Narrow" w:hAnsi="Aptos Narrow"/>
                <w:color w:val="000000"/>
                <w:lang w:val="en-IN" w:eastAsia="en-IN" w:bidi="hi-IN"/>
              </w:rPr>
            </w:pPr>
            <w:ins w:id="33315" w:author="AKSHAY" w:date="2025-06-17T19:28:00Z">
              <w:r w:rsidRPr="0081499E">
                <w:rPr>
                  <w:rFonts w:ascii="Aptos Narrow" w:hAnsi="Aptos Narrow"/>
                  <w:color w:val="000000"/>
                  <w:lang w:val="en-IN" w:eastAsia="en-IN" w:bidi="hi-IN"/>
                </w:rPr>
                <w:t>78.35854</w:t>
              </w:r>
            </w:ins>
          </w:p>
        </w:tc>
      </w:tr>
      <w:tr w:rsidR="0081499E" w:rsidRPr="0081499E" w:rsidTr="0081499E">
        <w:trPr>
          <w:trHeight w:val="855"/>
          <w:ins w:id="333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17" w:author="AKSHAY" w:date="2025-06-17T19:28:00Z"/>
                <w:rFonts w:ascii="Aptos Narrow" w:hAnsi="Aptos Narrow"/>
                <w:color w:val="000000"/>
                <w:lang w:val="en-IN" w:eastAsia="en-IN" w:bidi="hi-IN"/>
              </w:rPr>
            </w:pPr>
            <w:ins w:id="33318" w:author="AKSHAY" w:date="2025-06-17T19:28:00Z">
              <w:r w:rsidRPr="0081499E">
                <w:rPr>
                  <w:rFonts w:ascii="Aptos Narrow" w:hAnsi="Aptos Narrow"/>
                  <w:color w:val="000000"/>
                  <w:lang w:val="en-IN" w:eastAsia="en-IN" w:bidi="hi-IN"/>
                </w:rPr>
                <w:t>1408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19" w:author="AKSHAY" w:date="2025-06-17T19:28:00Z"/>
                <w:rFonts w:ascii="Aptos Narrow" w:hAnsi="Aptos Narrow"/>
                <w:color w:val="000000"/>
                <w:lang w:val="en-IN" w:eastAsia="en-IN" w:bidi="hi-IN"/>
              </w:rPr>
            </w:pPr>
            <w:ins w:id="3332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21" w:author="AKSHAY" w:date="2025-06-17T19:28:00Z"/>
                <w:rFonts w:ascii="Aptos Narrow" w:hAnsi="Aptos Narrow"/>
                <w:color w:val="000000"/>
                <w:lang w:val="en-IN" w:eastAsia="en-IN" w:bidi="hi-IN"/>
              </w:rPr>
            </w:pPr>
            <w:ins w:id="3332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23" w:author="AKSHAY" w:date="2025-06-17T19:28:00Z"/>
                <w:rFonts w:ascii="Aptos Narrow" w:hAnsi="Aptos Narrow"/>
                <w:color w:val="000000"/>
                <w:lang w:val="en-IN" w:eastAsia="en-IN" w:bidi="hi-IN"/>
              </w:rPr>
            </w:pPr>
            <w:ins w:id="33324"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25" w:author="AKSHAY" w:date="2025-06-17T19:28:00Z"/>
                <w:rFonts w:ascii="Aptos Narrow" w:hAnsi="Aptos Narrow"/>
                <w:color w:val="000000"/>
                <w:lang w:val="en-IN" w:eastAsia="en-IN" w:bidi="hi-IN"/>
              </w:rPr>
            </w:pPr>
            <w:ins w:id="33326" w:author="AKSHAY" w:date="2025-06-17T19:28:00Z">
              <w:r w:rsidRPr="0081499E">
                <w:rPr>
                  <w:rFonts w:ascii="Aptos Narrow" w:hAnsi="Aptos Narrow"/>
                  <w:color w:val="000000"/>
                  <w:lang w:val="en-IN" w:eastAsia="en-IN" w:bidi="hi-IN"/>
                </w:rPr>
                <w:t>DAYAL AUTOMOBILES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27" w:author="AKSHAY" w:date="2025-06-17T19:28:00Z"/>
                <w:rFonts w:ascii="Aptos Narrow" w:hAnsi="Aptos Narrow"/>
                <w:color w:val="000000"/>
                <w:lang w:val="en-IN" w:eastAsia="en-IN" w:bidi="hi-IN"/>
              </w:rPr>
            </w:pPr>
            <w:ins w:id="33328" w:author="AKSHAY" w:date="2025-06-17T19:28:00Z">
              <w:r w:rsidRPr="0081499E">
                <w:rPr>
                  <w:rFonts w:ascii="Aptos Narrow" w:hAnsi="Aptos Narrow"/>
                  <w:color w:val="000000"/>
                  <w:lang w:val="en-IN" w:eastAsia="en-IN" w:bidi="hi-IN"/>
                </w:rPr>
                <w:t>IOC PETROL PUMP MEERUT BADIUE ROAD(NH - 93) DEBAI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29" w:author="AKSHAY" w:date="2025-06-17T19:28:00Z"/>
                <w:rFonts w:ascii="Aptos Narrow" w:hAnsi="Aptos Narrow"/>
                <w:color w:val="000000"/>
                <w:lang w:val="en-IN" w:eastAsia="en-IN" w:bidi="hi-IN"/>
              </w:rPr>
            </w:pPr>
            <w:ins w:id="33330" w:author="AKSHAY" w:date="2025-06-17T19:28:00Z">
              <w:r w:rsidRPr="0081499E">
                <w:rPr>
                  <w:rFonts w:ascii="Aptos Narrow" w:hAnsi="Aptos Narrow"/>
                  <w:color w:val="000000"/>
                  <w:lang w:val="en-IN" w:eastAsia="en-IN" w:bidi="hi-IN"/>
                </w:rPr>
                <w:t>203393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31" w:author="AKSHAY" w:date="2025-06-17T19:28:00Z"/>
                <w:rFonts w:ascii="Aptos Narrow" w:hAnsi="Aptos Narrow"/>
                <w:color w:val="000000"/>
                <w:lang w:val="en-IN" w:eastAsia="en-IN" w:bidi="hi-IN"/>
              </w:rPr>
            </w:pPr>
            <w:ins w:id="33332" w:author="AKSHAY" w:date="2025-06-17T19:28:00Z">
              <w:r w:rsidRPr="0081499E">
                <w:rPr>
                  <w:rFonts w:ascii="Aptos Narrow" w:hAnsi="Aptos Narrow"/>
                  <w:color w:val="000000"/>
                  <w:lang w:val="en-IN" w:eastAsia="en-IN" w:bidi="hi-IN"/>
                </w:rPr>
                <w:t>28.22169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33" w:author="AKSHAY" w:date="2025-06-17T19:28:00Z"/>
                <w:rFonts w:ascii="Aptos Narrow" w:hAnsi="Aptos Narrow"/>
                <w:color w:val="000000"/>
                <w:lang w:val="en-IN" w:eastAsia="en-IN" w:bidi="hi-IN"/>
              </w:rPr>
            </w:pPr>
            <w:ins w:id="33334" w:author="AKSHAY" w:date="2025-06-17T19:28:00Z">
              <w:r w:rsidRPr="0081499E">
                <w:rPr>
                  <w:rFonts w:ascii="Aptos Narrow" w:hAnsi="Aptos Narrow"/>
                  <w:color w:val="000000"/>
                  <w:lang w:val="en-IN" w:eastAsia="en-IN" w:bidi="hi-IN"/>
                </w:rPr>
                <w:t>78.21745</w:t>
              </w:r>
            </w:ins>
          </w:p>
        </w:tc>
      </w:tr>
      <w:tr w:rsidR="0081499E" w:rsidRPr="0081499E" w:rsidTr="0081499E">
        <w:trPr>
          <w:trHeight w:val="855"/>
          <w:ins w:id="333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36" w:author="AKSHAY" w:date="2025-06-17T19:28:00Z"/>
                <w:rFonts w:ascii="Aptos Narrow" w:hAnsi="Aptos Narrow"/>
                <w:color w:val="000000"/>
                <w:lang w:val="en-IN" w:eastAsia="en-IN" w:bidi="hi-IN"/>
              </w:rPr>
            </w:pPr>
            <w:ins w:id="33337" w:author="AKSHAY" w:date="2025-06-17T19:28:00Z">
              <w:r w:rsidRPr="0081499E">
                <w:rPr>
                  <w:rFonts w:ascii="Aptos Narrow" w:hAnsi="Aptos Narrow"/>
                  <w:color w:val="000000"/>
                  <w:lang w:val="en-IN" w:eastAsia="en-IN" w:bidi="hi-IN"/>
                </w:rPr>
                <w:t>1409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38" w:author="AKSHAY" w:date="2025-06-17T19:28:00Z"/>
                <w:rFonts w:ascii="Aptos Narrow" w:hAnsi="Aptos Narrow"/>
                <w:color w:val="000000"/>
                <w:lang w:val="en-IN" w:eastAsia="en-IN" w:bidi="hi-IN"/>
              </w:rPr>
            </w:pPr>
            <w:ins w:id="3333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40" w:author="AKSHAY" w:date="2025-06-17T19:28:00Z"/>
                <w:rFonts w:ascii="Aptos Narrow" w:hAnsi="Aptos Narrow"/>
                <w:color w:val="000000"/>
                <w:lang w:val="en-IN" w:eastAsia="en-IN" w:bidi="hi-IN"/>
              </w:rPr>
            </w:pPr>
            <w:ins w:id="3334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42" w:author="AKSHAY" w:date="2025-06-17T19:28:00Z"/>
                <w:rFonts w:ascii="Aptos Narrow" w:hAnsi="Aptos Narrow"/>
                <w:color w:val="000000"/>
                <w:lang w:val="en-IN" w:eastAsia="en-IN" w:bidi="hi-IN"/>
              </w:rPr>
            </w:pPr>
            <w:ins w:id="33343"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44" w:author="AKSHAY" w:date="2025-06-17T19:28:00Z"/>
                <w:rFonts w:ascii="Aptos Narrow" w:hAnsi="Aptos Narrow"/>
                <w:color w:val="000000"/>
                <w:lang w:val="en-IN" w:eastAsia="en-IN" w:bidi="hi-IN"/>
              </w:rPr>
            </w:pPr>
            <w:ins w:id="33345" w:author="AKSHAY" w:date="2025-06-17T19:28:00Z">
              <w:r w:rsidRPr="0081499E">
                <w:rPr>
                  <w:rFonts w:ascii="Aptos Narrow" w:hAnsi="Aptos Narrow"/>
                  <w:color w:val="000000"/>
                  <w:lang w:val="en-IN" w:eastAsia="en-IN" w:bidi="hi-IN"/>
                </w:rPr>
                <w:t>KHURJA HIGHWAY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46" w:author="AKSHAY" w:date="2025-06-17T19:28:00Z"/>
                <w:rFonts w:ascii="Aptos Narrow" w:hAnsi="Aptos Narrow"/>
                <w:color w:val="000000"/>
                <w:lang w:val="en-IN" w:eastAsia="en-IN" w:bidi="hi-IN"/>
              </w:rPr>
            </w:pPr>
            <w:ins w:id="33347" w:author="AKSHAY" w:date="2025-06-17T19:28:00Z">
              <w:r w:rsidRPr="0081499E">
                <w:rPr>
                  <w:rFonts w:ascii="Aptos Narrow" w:hAnsi="Aptos Narrow"/>
                  <w:color w:val="000000"/>
                  <w:lang w:val="en-IN" w:eastAsia="en-IN" w:bidi="hi-IN"/>
                </w:rPr>
                <w:t>INDIAN OIL PETROL PUMP KHURJA G T ROAD (NH - 91)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48" w:author="AKSHAY" w:date="2025-06-17T19:28:00Z"/>
                <w:rFonts w:ascii="Aptos Narrow" w:hAnsi="Aptos Narrow"/>
                <w:color w:val="000000"/>
                <w:lang w:val="en-IN" w:eastAsia="en-IN" w:bidi="hi-IN"/>
              </w:rPr>
            </w:pPr>
            <w:ins w:id="33349" w:author="AKSHAY" w:date="2025-06-17T19:28:00Z">
              <w:r w:rsidRPr="0081499E">
                <w:rPr>
                  <w:rFonts w:ascii="Aptos Narrow" w:hAnsi="Aptos Narrow"/>
                  <w:color w:val="000000"/>
                  <w:lang w:val="en-IN" w:eastAsia="en-IN" w:bidi="hi-IN"/>
                </w:rPr>
                <w:t>203131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50" w:author="AKSHAY" w:date="2025-06-17T19:28:00Z"/>
                <w:rFonts w:ascii="Aptos Narrow" w:hAnsi="Aptos Narrow"/>
                <w:color w:val="000000"/>
                <w:lang w:val="en-IN" w:eastAsia="en-IN" w:bidi="hi-IN"/>
              </w:rPr>
            </w:pPr>
            <w:ins w:id="33351" w:author="AKSHAY" w:date="2025-06-17T19:28:00Z">
              <w:r w:rsidRPr="0081499E">
                <w:rPr>
                  <w:rFonts w:ascii="Aptos Narrow" w:hAnsi="Aptos Narrow"/>
                  <w:color w:val="000000"/>
                  <w:lang w:val="en-IN" w:eastAsia="en-IN" w:bidi="hi-IN"/>
                </w:rPr>
                <w:t>28.2338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52" w:author="AKSHAY" w:date="2025-06-17T19:28:00Z"/>
                <w:rFonts w:ascii="Aptos Narrow" w:hAnsi="Aptos Narrow"/>
                <w:color w:val="000000"/>
                <w:lang w:val="en-IN" w:eastAsia="en-IN" w:bidi="hi-IN"/>
              </w:rPr>
            </w:pPr>
            <w:ins w:id="33353" w:author="AKSHAY" w:date="2025-06-17T19:28:00Z">
              <w:r w:rsidRPr="0081499E">
                <w:rPr>
                  <w:rFonts w:ascii="Aptos Narrow" w:hAnsi="Aptos Narrow"/>
                  <w:color w:val="000000"/>
                  <w:lang w:val="en-IN" w:eastAsia="en-IN" w:bidi="hi-IN"/>
                </w:rPr>
                <w:t>77.8671</w:t>
              </w:r>
            </w:ins>
          </w:p>
        </w:tc>
      </w:tr>
      <w:tr w:rsidR="0081499E" w:rsidRPr="0081499E" w:rsidTr="0081499E">
        <w:trPr>
          <w:trHeight w:val="1140"/>
          <w:ins w:id="333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55" w:author="AKSHAY" w:date="2025-06-17T19:28:00Z"/>
                <w:rFonts w:ascii="Aptos Narrow" w:hAnsi="Aptos Narrow"/>
                <w:color w:val="000000"/>
                <w:lang w:val="en-IN" w:eastAsia="en-IN" w:bidi="hi-IN"/>
              </w:rPr>
            </w:pPr>
            <w:ins w:id="33356" w:author="AKSHAY" w:date="2025-06-17T19:28:00Z">
              <w:r w:rsidRPr="0081499E">
                <w:rPr>
                  <w:rFonts w:ascii="Aptos Narrow" w:hAnsi="Aptos Narrow"/>
                  <w:color w:val="000000"/>
                  <w:lang w:val="en-IN" w:eastAsia="en-IN" w:bidi="hi-IN"/>
                </w:rPr>
                <w:t>1410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57" w:author="AKSHAY" w:date="2025-06-17T19:28:00Z"/>
                <w:rFonts w:ascii="Aptos Narrow" w:hAnsi="Aptos Narrow"/>
                <w:color w:val="000000"/>
                <w:lang w:val="en-IN" w:eastAsia="en-IN" w:bidi="hi-IN"/>
              </w:rPr>
            </w:pPr>
            <w:ins w:id="3335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59" w:author="AKSHAY" w:date="2025-06-17T19:28:00Z"/>
                <w:rFonts w:ascii="Aptos Narrow" w:hAnsi="Aptos Narrow"/>
                <w:color w:val="000000"/>
                <w:lang w:val="en-IN" w:eastAsia="en-IN" w:bidi="hi-IN"/>
              </w:rPr>
            </w:pPr>
            <w:ins w:id="3336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61" w:author="AKSHAY" w:date="2025-06-17T19:28:00Z"/>
                <w:rFonts w:ascii="Aptos Narrow" w:hAnsi="Aptos Narrow"/>
                <w:color w:val="000000"/>
                <w:lang w:val="en-IN" w:eastAsia="en-IN" w:bidi="hi-IN"/>
              </w:rPr>
            </w:pPr>
            <w:ins w:id="33362"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63" w:author="AKSHAY" w:date="2025-06-17T19:28:00Z"/>
                <w:rFonts w:ascii="Aptos Narrow" w:hAnsi="Aptos Narrow"/>
                <w:color w:val="000000"/>
                <w:lang w:val="en-IN" w:eastAsia="en-IN" w:bidi="hi-IN"/>
              </w:rPr>
            </w:pPr>
            <w:ins w:id="33364" w:author="AKSHAY" w:date="2025-06-17T19:28:00Z">
              <w:r w:rsidRPr="0081499E">
                <w:rPr>
                  <w:rFonts w:ascii="Aptos Narrow" w:hAnsi="Aptos Narrow"/>
                  <w:color w:val="000000"/>
                  <w:lang w:val="en-IN" w:eastAsia="en-IN" w:bidi="hi-IN"/>
                </w:rPr>
                <w:t>KUMAR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65" w:author="AKSHAY" w:date="2025-06-17T19:28:00Z"/>
                <w:rFonts w:ascii="Aptos Narrow" w:hAnsi="Aptos Narrow"/>
                <w:color w:val="000000"/>
                <w:lang w:val="en-IN" w:eastAsia="en-IN" w:bidi="hi-IN"/>
              </w:rPr>
            </w:pPr>
            <w:ins w:id="33366" w:author="AKSHAY" w:date="2025-06-17T19:28:00Z">
              <w:r w:rsidRPr="0081499E">
                <w:rPr>
                  <w:rFonts w:ascii="Aptos Narrow" w:hAnsi="Aptos Narrow"/>
                  <w:color w:val="000000"/>
                  <w:lang w:val="en-IN" w:eastAsia="en-IN" w:bidi="hi-IN"/>
                </w:rPr>
                <w:t>VILL. AURANGABAD SIYANA BULANDSHAHAR ROAD BULANDSHAHAR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67" w:author="AKSHAY" w:date="2025-06-17T19:28:00Z"/>
                <w:rFonts w:ascii="Aptos Narrow" w:hAnsi="Aptos Narrow"/>
                <w:color w:val="000000"/>
                <w:lang w:val="en-IN" w:eastAsia="en-IN" w:bidi="hi-IN"/>
              </w:rPr>
            </w:pPr>
            <w:ins w:id="33368" w:author="AKSHAY" w:date="2025-06-17T19:28:00Z">
              <w:r w:rsidRPr="0081499E">
                <w:rPr>
                  <w:rFonts w:ascii="Aptos Narrow" w:hAnsi="Aptos Narrow"/>
                  <w:color w:val="000000"/>
                  <w:lang w:val="en-IN" w:eastAsia="en-IN" w:bidi="hi-IN"/>
                </w:rPr>
                <w:t>203401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69" w:author="AKSHAY" w:date="2025-06-17T19:28:00Z"/>
                <w:rFonts w:ascii="Aptos Narrow" w:hAnsi="Aptos Narrow"/>
                <w:color w:val="000000"/>
                <w:lang w:val="en-IN" w:eastAsia="en-IN" w:bidi="hi-IN"/>
              </w:rPr>
            </w:pPr>
            <w:ins w:id="33370" w:author="AKSHAY" w:date="2025-06-17T19:28:00Z">
              <w:r w:rsidRPr="0081499E">
                <w:rPr>
                  <w:rFonts w:ascii="Aptos Narrow" w:hAnsi="Aptos Narrow"/>
                  <w:color w:val="000000"/>
                  <w:lang w:val="en-IN" w:eastAsia="en-IN" w:bidi="hi-IN"/>
                </w:rPr>
                <w:t>28.49133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71" w:author="AKSHAY" w:date="2025-06-17T19:28:00Z"/>
                <w:rFonts w:ascii="Aptos Narrow" w:hAnsi="Aptos Narrow"/>
                <w:color w:val="000000"/>
                <w:lang w:val="en-IN" w:eastAsia="en-IN" w:bidi="hi-IN"/>
              </w:rPr>
            </w:pPr>
            <w:ins w:id="33372" w:author="AKSHAY" w:date="2025-06-17T19:28:00Z">
              <w:r w:rsidRPr="0081499E">
                <w:rPr>
                  <w:rFonts w:ascii="Aptos Narrow" w:hAnsi="Aptos Narrow"/>
                  <w:color w:val="000000"/>
                  <w:lang w:val="en-IN" w:eastAsia="en-IN" w:bidi="hi-IN"/>
                </w:rPr>
                <w:t>77.95617</w:t>
              </w:r>
            </w:ins>
          </w:p>
        </w:tc>
      </w:tr>
      <w:tr w:rsidR="0081499E" w:rsidRPr="0081499E" w:rsidTr="0081499E">
        <w:trPr>
          <w:trHeight w:val="1425"/>
          <w:ins w:id="333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74" w:author="AKSHAY" w:date="2025-06-17T19:28:00Z"/>
                <w:rFonts w:ascii="Aptos Narrow" w:hAnsi="Aptos Narrow"/>
                <w:color w:val="000000"/>
                <w:lang w:val="en-IN" w:eastAsia="en-IN" w:bidi="hi-IN"/>
              </w:rPr>
            </w:pPr>
            <w:ins w:id="33375" w:author="AKSHAY" w:date="2025-06-17T19:28:00Z">
              <w:r w:rsidRPr="0081499E">
                <w:rPr>
                  <w:rFonts w:ascii="Aptos Narrow" w:hAnsi="Aptos Narrow"/>
                  <w:color w:val="000000"/>
                  <w:lang w:val="en-IN" w:eastAsia="en-IN" w:bidi="hi-IN"/>
                </w:rPr>
                <w:t>1411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76" w:author="AKSHAY" w:date="2025-06-17T19:28:00Z"/>
                <w:rFonts w:ascii="Aptos Narrow" w:hAnsi="Aptos Narrow"/>
                <w:color w:val="000000"/>
                <w:lang w:val="en-IN" w:eastAsia="en-IN" w:bidi="hi-IN"/>
              </w:rPr>
            </w:pPr>
            <w:ins w:id="3337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78" w:author="AKSHAY" w:date="2025-06-17T19:28:00Z"/>
                <w:rFonts w:ascii="Aptos Narrow" w:hAnsi="Aptos Narrow"/>
                <w:color w:val="000000"/>
                <w:lang w:val="en-IN" w:eastAsia="en-IN" w:bidi="hi-IN"/>
              </w:rPr>
            </w:pPr>
            <w:ins w:id="3337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80" w:author="AKSHAY" w:date="2025-06-17T19:28:00Z"/>
                <w:rFonts w:ascii="Aptos Narrow" w:hAnsi="Aptos Narrow"/>
                <w:color w:val="000000"/>
                <w:lang w:val="en-IN" w:eastAsia="en-IN" w:bidi="hi-IN"/>
              </w:rPr>
            </w:pPr>
            <w:ins w:id="33381"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82" w:author="AKSHAY" w:date="2025-06-17T19:28:00Z"/>
                <w:rFonts w:ascii="Aptos Narrow" w:hAnsi="Aptos Narrow"/>
                <w:color w:val="000000"/>
                <w:lang w:val="en-IN" w:eastAsia="en-IN" w:bidi="hi-IN"/>
              </w:rPr>
            </w:pPr>
            <w:ins w:id="33383" w:author="AKSHAY" w:date="2025-06-17T19:28:00Z">
              <w:r w:rsidRPr="0081499E">
                <w:rPr>
                  <w:rFonts w:ascii="Aptos Narrow" w:hAnsi="Aptos Narrow"/>
                  <w:color w:val="000000"/>
                  <w:lang w:val="en-IN" w:eastAsia="en-IN" w:bidi="hi-IN"/>
                </w:rPr>
                <w:t>SHIVA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84" w:author="AKSHAY" w:date="2025-06-17T19:28:00Z"/>
                <w:rFonts w:ascii="Aptos Narrow" w:hAnsi="Aptos Narrow"/>
                <w:color w:val="000000"/>
                <w:lang w:val="en-IN" w:eastAsia="en-IN" w:bidi="hi-IN"/>
              </w:rPr>
            </w:pPr>
            <w:ins w:id="33385" w:author="AKSHAY" w:date="2025-06-17T19:28:00Z">
              <w:r w:rsidRPr="0081499E">
                <w:rPr>
                  <w:rFonts w:ascii="Aptos Narrow" w:hAnsi="Aptos Narrow"/>
                  <w:color w:val="000000"/>
                  <w:lang w:val="en-IN" w:eastAsia="en-IN" w:bidi="hi-IN"/>
                </w:rPr>
                <w:t>VILL. NAYAGAON MEERUT-BADAUN ROAD TEHSIL &amp; DISTT. BULANDSAHAR Shikarpur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86" w:author="AKSHAY" w:date="2025-06-17T19:28:00Z"/>
                <w:rFonts w:ascii="Aptos Narrow" w:hAnsi="Aptos Narrow"/>
                <w:color w:val="000000"/>
                <w:lang w:val="en-IN" w:eastAsia="en-IN" w:bidi="hi-IN"/>
              </w:rPr>
            </w:pPr>
            <w:ins w:id="33387" w:author="AKSHAY" w:date="2025-06-17T19:28:00Z">
              <w:r w:rsidRPr="0081499E">
                <w:rPr>
                  <w:rFonts w:ascii="Aptos Narrow" w:hAnsi="Aptos Narrow"/>
                  <w:color w:val="000000"/>
                  <w:lang w:val="en-IN" w:eastAsia="en-IN" w:bidi="hi-IN"/>
                </w:rPr>
                <w:t>203001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88" w:author="AKSHAY" w:date="2025-06-17T19:28:00Z"/>
                <w:rFonts w:ascii="Aptos Narrow" w:hAnsi="Aptos Narrow"/>
                <w:color w:val="000000"/>
                <w:lang w:val="en-IN" w:eastAsia="en-IN" w:bidi="hi-IN"/>
              </w:rPr>
            </w:pPr>
            <w:ins w:id="33389" w:author="AKSHAY" w:date="2025-06-17T19:28:00Z">
              <w:r w:rsidRPr="0081499E">
                <w:rPr>
                  <w:rFonts w:ascii="Aptos Narrow" w:hAnsi="Aptos Narrow"/>
                  <w:color w:val="000000"/>
                  <w:lang w:val="en-IN" w:eastAsia="en-IN" w:bidi="hi-IN"/>
                </w:rPr>
                <w:t>28.39684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90" w:author="AKSHAY" w:date="2025-06-17T19:28:00Z"/>
                <w:rFonts w:ascii="Aptos Narrow" w:hAnsi="Aptos Narrow"/>
                <w:color w:val="000000"/>
                <w:lang w:val="en-IN" w:eastAsia="en-IN" w:bidi="hi-IN"/>
              </w:rPr>
            </w:pPr>
            <w:ins w:id="33391" w:author="AKSHAY" w:date="2025-06-17T19:28:00Z">
              <w:r w:rsidRPr="0081499E">
                <w:rPr>
                  <w:rFonts w:ascii="Aptos Narrow" w:hAnsi="Aptos Narrow"/>
                  <w:color w:val="000000"/>
                  <w:lang w:val="en-IN" w:eastAsia="en-IN" w:bidi="hi-IN"/>
                </w:rPr>
                <w:t>77.87851</w:t>
              </w:r>
            </w:ins>
          </w:p>
        </w:tc>
      </w:tr>
      <w:tr w:rsidR="0081499E" w:rsidRPr="0081499E" w:rsidTr="0081499E">
        <w:trPr>
          <w:trHeight w:val="1140"/>
          <w:ins w:id="333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93" w:author="AKSHAY" w:date="2025-06-17T19:28:00Z"/>
                <w:rFonts w:ascii="Aptos Narrow" w:hAnsi="Aptos Narrow"/>
                <w:color w:val="000000"/>
                <w:lang w:val="en-IN" w:eastAsia="en-IN" w:bidi="hi-IN"/>
              </w:rPr>
            </w:pPr>
            <w:ins w:id="33394" w:author="AKSHAY" w:date="2025-06-17T19:28:00Z">
              <w:r w:rsidRPr="0081499E">
                <w:rPr>
                  <w:rFonts w:ascii="Aptos Narrow" w:hAnsi="Aptos Narrow"/>
                  <w:color w:val="000000"/>
                  <w:lang w:val="en-IN" w:eastAsia="en-IN" w:bidi="hi-IN"/>
                </w:rPr>
                <w:t>1412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95" w:author="AKSHAY" w:date="2025-06-17T19:28:00Z"/>
                <w:rFonts w:ascii="Aptos Narrow" w:hAnsi="Aptos Narrow"/>
                <w:color w:val="000000"/>
                <w:lang w:val="en-IN" w:eastAsia="en-IN" w:bidi="hi-IN"/>
              </w:rPr>
            </w:pPr>
            <w:ins w:id="3339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97" w:author="AKSHAY" w:date="2025-06-17T19:28:00Z"/>
                <w:rFonts w:ascii="Aptos Narrow" w:hAnsi="Aptos Narrow"/>
                <w:color w:val="000000"/>
                <w:lang w:val="en-IN" w:eastAsia="en-IN" w:bidi="hi-IN"/>
              </w:rPr>
            </w:pPr>
            <w:ins w:id="3339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399" w:author="AKSHAY" w:date="2025-06-17T19:28:00Z"/>
                <w:rFonts w:ascii="Aptos Narrow" w:hAnsi="Aptos Narrow"/>
                <w:color w:val="000000"/>
                <w:lang w:val="en-IN" w:eastAsia="en-IN" w:bidi="hi-IN"/>
              </w:rPr>
            </w:pPr>
            <w:ins w:id="33400"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01" w:author="AKSHAY" w:date="2025-06-17T19:28:00Z"/>
                <w:rFonts w:ascii="Aptos Narrow" w:hAnsi="Aptos Narrow"/>
                <w:color w:val="000000"/>
                <w:lang w:val="en-IN" w:eastAsia="en-IN" w:bidi="hi-IN"/>
              </w:rPr>
            </w:pPr>
            <w:ins w:id="33402" w:author="AKSHAY" w:date="2025-06-17T19:28:00Z">
              <w:r w:rsidRPr="0081499E">
                <w:rPr>
                  <w:rFonts w:ascii="Aptos Narrow" w:hAnsi="Aptos Narrow"/>
                  <w:color w:val="000000"/>
                  <w:lang w:val="en-IN" w:eastAsia="en-IN" w:bidi="hi-IN"/>
                </w:rPr>
                <w:t>KHEMA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03" w:author="AKSHAY" w:date="2025-06-17T19:28:00Z"/>
                <w:rFonts w:ascii="Aptos Narrow" w:hAnsi="Aptos Narrow"/>
                <w:color w:val="000000"/>
                <w:lang w:val="en-IN" w:eastAsia="en-IN" w:bidi="hi-IN"/>
              </w:rPr>
            </w:pPr>
            <w:ins w:id="33404" w:author="AKSHAY" w:date="2025-06-17T19:28:00Z">
              <w:r w:rsidRPr="0081499E">
                <w:rPr>
                  <w:rFonts w:ascii="Aptos Narrow" w:hAnsi="Aptos Narrow"/>
                  <w:color w:val="000000"/>
                  <w:lang w:val="en-IN" w:eastAsia="en-IN" w:bidi="hi-IN"/>
                </w:rPr>
                <w:t>VILL. KAKOR JEWER BULANDSHAH DISTT BULANDSHAHAR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05" w:author="AKSHAY" w:date="2025-06-17T19:28:00Z"/>
                <w:rFonts w:ascii="Aptos Narrow" w:hAnsi="Aptos Narrow"/>
                <w:color w:val="000000"/>
                <w:lang w:val="en-IN" w:eastAsia="en-IN" w:bidi="hi-IN"/>
              </w:rPr>
            </w:pPr>
            <w:ins w:id="33406" w:author="AKSHAY" w:date="2025-06-17T19:28:00Z">
              <w:r w:rsidRPr="0081499E">
                <w:rPr>
                  <w:rFonts w:ascii="Aptos Narrow" w:hAnsi="Aptos Narrow"/>
                  <w:color w:val="000000"/>
                  <w:lang w:val="en-IN" w:eastAsia="en-IN" w:bidi="hi-IN"/>
                </w:rPr>
                <w:t>203202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07" w:author="AKSHAY" w:date="2025-06-17T19:28:00Z"/>
                <w:rFonts w:ascii="Aptos Narrow" w:hAnsi="Aptos Narrow"/>
                <w:color w:val="000000"/>
                <w:lang w:val="en-IN" w:eastAsia="en-IN" w:bidi="hi-IN"/>
              </w:rPr>
            </w:pPr>
            <w:ins w:id="33408" w:author="AKSHAY" w:date="2025-06-17T19:28:00Z">
              <w:r w:rsidRPr="0081499E">
                <w:rPr>
                  <w:rFonts w:ascii="Aptos Narrow" w:hAnsi="Aptos Narrow"/>
                  <w:color w:val="000000"/>
                  <w:lang w:val="en-IN" w:eastAsia="en-IN" w:bidi="hi-IN"/>
                </w:rPr>
                <w:t>28.286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09" w:author="AKSHAY" w:date="2025-06-17T19:28:00Z"/>
                <w:rFonts w:ascii="Aptos Narrow" w:hAnsi="Aptos Narrow"/>
                <w:color w:val="000000"/>
                <w:lang w:val="en-IN" w:eastAsia="en-IN" w:bidi="hi-IN"/>
              </w:rPr>
            </w:pPr>
            <w:ins w:id="33410" w:author="AKSHAY" w:date="2025-06-17T19:28:00Z">
              <w:r w:rsidRPr="0081499E">
                <w:rPr>
                  <w:rFonts w:ascii="Aptos Narrow" w:hAnsi="Aptos Narrow"/>
                  <w:color w:val="000000"/>
                  <w:lang w:val="en-IN" w:eastAsia="en-IN" w:bidi="hi-IN"/>
                </w:rPr>
                <w:t>77.69413</w:t>
              </w:r>
            </w:ins>
          </w:p>
        </w:tc>
      </w:tr>
      <w:tr w:rsidR="0081499E" w:rsidRPr="0081499E" w:rsidTr="0081499E">
        <w:trPr>
          <w:trHeight w:val="1710"/>
          <w:ins w:id="334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12" w:author="AKSHAY" w:date="2025-06-17T19:28:00Z"/>
                <w:rFonts w:ascii="Aptos Narrow" w:hAnsi="Aptos Narrow"/>
                <w:color w:val="000000"/>
                <w:lang w:val="en-IN" w:eastAsia="en-IN" w:bidi="hi-IN"/>
              </w:rPr>
            </w:pPr>
            <w:ins w:id="33413" w:author="AKSHAY" w:date="2025-06-17T19:28:00Z">
              <w:r w:rsidRPr="0081499E">
                <w:rPr>
                  <w:rFonts w:ascii="Aptos Narrow" w:hAnsi="Aptos Narrow"/>
                  <w:color w:val="000000"/>
                  <w:lang w:val="en-IN" w:eastAsia="en-IN" w:bidi="hi-IN"/>
                </w:rPr>
                <w:t>1413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14" w:author="AKSHAY" w:date="2025-06-17T19:28:00Z"/>
                <w:rFonts w:ascii="Aptos Narrow" w:hAnsi="Aptos Narrow"/>
                <w:color w:val="000000"/>
                <w:lang w:val="en-IN" w:eastAsia="en-IN" w:bidi="hi-IN"/>
              </w:rPr>
            </w:pPr>
            <w:ins w:id="3341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16" w:author="AKSHAY" w:date="2025-06-17T19:28:00Z"/>
                <w:rFonts w:ascii="Aptos Narrow" w:hAnsi="Aptos Narrow"/>
                <w:color w:val="000000"/>
                <w:lang w:val="en-IN" w:eastAsia="en-IN" w:bidi="hi-IN"/>
              </w:rPr>
            </w:pPr>
            <w:ins w:id="3341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18" w:author="AKSHAY" w:date="2025-06-17T19:28:00Z"/>
                <w:rFonts w:ascii="Aptos Narrow" w:hAnsi="Aptos Narrow"/>
                <w:color w:val="000000"/>
                <w:lang w:val="en-IN" w:eastAsia="en-IN" w:bidi="hi-IN"/>
              </w:rPr>
            </w:pPr>
            <w:ins w:id="33419"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20" w:author="AKSHAY" w:date="2025-06-17T19:28:00Z"/>
                <w:rFonts w:ascii="Aptos Narrow" w:hAnsi="Aptos Narrow"/>
                <w:color w:val="000000"/>
                <w:lang w:val="en-IN" w:eastAsia="en-IN" w:bidi="hi-IN"/>
              </w:rPr>
            </w:pPr>
            <w:ins w:id="33421" w:author="AKSHAY" w:date="2025-06-17T19:28:00Z">
              <w:r w:rsidRPr="0081499E">
                <w:rPr>
                  <w:rFonts w:ascii="Aptos Narrow" w:hAnsi="Aptos Narrow"/>
                  <w:color w:val="000000"/>
                  <w:lang w:val="en-IN" w:eastAsia="en-IN" w:bidi="hi-IN"/>
                </w:rPr>
                <w:t>SHD. PREM SINGH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22" w:author="AKSHAY" w:date="2025-06-17T19:28:00Z"/>
                <w:rFonts w:ascii="Aptos Narrow" w:hAnsi="Aptos Narrow"/>
                <w:color w:val="000000"/>
                <w:lang w:val="en-IN" w:eastAsia="en-IN" w:bidi="hi-IN"/>
              </w:rPr>
            </w:pPr>
            <w:ins w:id="33423" w:author="AKSHAY" w:date="2025-06-17T19:28:00Z">
              <w:r w:rsidRPr="0081499E">
                <w:rPr>
                  <w:rFonts w:ascii="Aptos Narrow" w:hAnsi="Aptos Narrow"/>
                  <w:color w:val="000000"/>
                  <w:lang w:val="en-IN" w:eastAsia="en-IN" w:bidi="hi-IN"/>
                </w:rPr>
                <w:t>"VILL. KARANPUR ANOOPSHAHAR RO" "MDR-58BLOCK&amp; TEH-ANOOPSHAHAR" "MDR-58BLOCK&amp; TEH-ANOOPSHAHAR"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24" w:author="AKSHAY" w:date="2025-06-17T19:28:00Z"/>
                <w:rFonts w:ascii="Aptos Narrow" w:hAnsi="Aptos Narrow"/>
                <w:color w:val="000000"/>
                <w:lang w:val="en-IN" w:eastAsia="en-IN" w:bidi="hi-IN"/>
              </w:rPr>
            </w:pPr>
            <w:ins w:id="33425" w:author="AKSHAY" w:date="2025-06-17T19:28:00Z">
              <w:r w:rsidRPr="0081499E">
                <w:rPr>
                  <w:rFonts w:ascii="Aptos Narrow" w:hAnsi="Aptos Narrow"/>
                  <w:color w:val="000000"/>
                  <w:lang w:val="en-IN" w:eastAsia="en-IN" w:bidi="hi-IN"/>
                </w:rPr>
                <w:t>203391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26" w:author="AKSHAY" w:date="2025-06-17T19:28:00Z"/>
                <w:rFonts w:ascii="Aptos Narrow" w:hAnsi="Aptos Narrow"/>
                <w:color w:val="000000"/>
                <w:lang w:val="en-IN" w:eastAsia="en-IN" w:bidi="hi-IN"/>
              </w:rPr>
            </w:pPr>
            <w:ins w:id="33427" w:author="AKSHAY" w:date="2025-06-17T19:28:00Z">
              <w:r w:rsidRPr="0081499E">
                <w:rPr>
                  <w:rFonts w:ascii="Aptos Narrow" w:hAnsi="Aptos Narrow"/>
                  <w:color w:val="000000"/>
                  <w:lang w:val="en-IN" w:eastAsia="en-IN" w:bidi="hi-IN"/>
                </w:rPr>
                <w:t>28.36215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28" w:author="AKSHAY" w:date="2025-06-17T19:28:00Z"/>
                <w:rFonts w:ascii="Aptos Narrow" w:hAnsi="Aptos Narrow"/>
                <w:color w:val="000000"/>
                <w:lang w:val="en-IN" w:eastAsia="en-IN" w:bidi="hi-IN"/>
              </w:rPr>
            </w:pPr>
            <w:ins w:id="33429" w:author="AKSHAY" w:date="2025-06-17T19:28:00Z">
              <w:r w:rsidRPr="0081499E">
                <w:rPr>
                  <w:rFonts w:ascii="Aptos Narrow" w:hAnsi="Aptos Narrow"/>
                  <w:color w:val="000000"/>
                  <w:lang w:val="en-IN" w:eastAsia="en-IN" w:bidi="hi-IN"/>
                </w:rPr>
                <w:t>78.23667</w:t>
              </w:r>
            </w:ins>
          </w:p>
        </w:tc>
      </w:tr>
      <w:tr w:rsidR="0081499E" w:rsidRPr="0081499E" w:rsidTr="0081499E">
        <w:trPr>
          <w:trHeight w:val="1140"/>
          <w:ins w:id="334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31" w:author="AKSHAY" w:date="2025-06-17T19:28:00Z"/>
                <w:rFonts w:ascii="Aptos Narrow" w:hAnsi="Aptos Narrow"/>
                <w:color w:val="000000"/>
                <w:lang w:val="en-IN" w:eastAsia="en-IN" w:bidi="hi-IN"/>
              </w:rPr>
            </w:pPr>
            <w:ins w:id="33432" w:author="AKSHAY" w:date="2025-06-17T19:28:00Z">
              <w:r w:rsidRPr="0081499E">
                <w:rPr>
                  <w:rFonts w:ascii="Aptos Narrow" w:hAnsi="Aptos Narrow"/>
                  <w:color w:val="000000"/>
                  <w:lang w:val="en-IN" w:eastAsia="en-IN" w:bidi="hi-IN"/>
                </w:rPr>
                <w:t>1414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33" w:author="AKSHAY" w:date="2025-06-17T19:28:00Z"/>
                <w:rFonts w:ascii="Aptos Narrow" w:hAnsi="Aptos Narrow"/>
                <w:color w:val="000000"/>
                <w:lang w:val="en-IN" w:eastAsia="en-IN" w:bidi="hi-IN"/>
              </w:rPr>
            </w:pPr>
            <w:ins w:id="3343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35" w:author="AKSHAY" w:date="2025-06-17T19:28:00Z"/>
                <w:rFonts w:ascii="Aptos Narrow" w:hAnsi="Aptos Narrow"/>
                <w:color w:val="000000"/>
                <w:lang w:val="en-IN" w:eastAsia="en-IN" w:bidi="hi-IN"/>
              </w:rPr>
            </w:pPr>
            <w:ins w:id="3343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37" w:author="AKSHAY" w:date="2025-06-17T19:28:00Z"/>
                <w:rFonts w:ascii="Aptos Narrow" w:hAnsi="Aptos Narrow"/>
                <w:color w:val="000000"/>
                <w:lang w:val="en-IN" w:eastAsia="en-IN" w:bidi="hi-IN"/>
              </w:rPr>
            </w:pPr>
            <w:ins w:id="33438"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39" w:author="AKSHAY" w:date="2025-06-17T19:28:00Z"/>
                <w:rFonts w:ascii="Aptos Narrow" w:hAnsi="Aptos Narrow"/>
                <w:color w:val="000000"/>
                <w:lang w:val="en-IN" w:eastAsia="en-IN" w:bidi="hi-IN"/>
              </w:rPr>
            </w:pPr>
            <w:ins w:id="33440" w:author="AKSHAY" w:date="2025-06-17T19:28:00Z">
              <w:r w:rsidRPr="0081499E">
                <w:rPr>
                  <w:rFonts w:ascii="Aptos Narrow" w:hAnsi="Aptos Narrow"/>
                  <w:color w:val="000000"/>
                  <w:lang w:val="en-IN" w:eastAsia="en-IN" w:bidi="hi-IN"/>
                </w:rPr>
                <w:t>PANDIT DAMBERLAL BHAGIRATHI FI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41" w:author="AKSHAY" w:date="2025-06-17T19:28:00Z"/>
                <w:rFonts w:ascii="Aptos Narrow" w:hAnsi="Aptos Narrow"/>
                <w:color w:val="000000"/>
                <w:lang w:val="en-IN" w:eastAsia="en-IN" w:bidi="hi-IN"/>
              </w:rPr>
            </w:pPr>
            <w:ins w:id="33442" w:author="AKSHAY" w:date="2025-06-17T19:28:00Z">
              <w:r w:rsidRPr="0081499E">
                <w:rPr>
                  <w:rFonts w:ascii="Aptos Narrow" w:hAnsi="Aptos Narrow"/>
                  <w:color w:val="000000"/>
                  <w:lang w:val="en-IN" w:eastAsia="en-IN" w:bidi="hi-IN"/>
                </w:rPr>
                <w:t>"ANOOPSHAHAR-BULANDSHAHAR MDR-" DISTT. BULANDSHAHAR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43" w:author="AKSHAY" w:date="2025-06-17T19:28:00Z"/>
                <w:rFonts w:ascii="Aptos Narrow" w:hAnsi="Aptos Narrow"/>
                <w:color w:val="000000"/>
                <w:lang w:val="en-IN" w:eastAsia="en-IN" w:bidi="hi-IN"/>
              </w:rPr>
            </w:pPr>
            <w:ins w:id="33444" w:author="AKSHAY" w:date="2025-06-17T19:28:00Z">
              <w:r w:rsidRPr="0081499E">
                <w:rPr>
                  <w:rFonts w:ascii="Aptos Narrow" w:hAnsi="Aptos Narrow"/>
                  <w:color w:val="000000"/>
                  <w:lang w:val="en-IN" w:eastAsia="en-IN" w:bidi="hi-IN"/>
                </w:rPr>
                <w:t>203390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45" w:author="AKSHAY" w:date="2025-06-17T19:28:00Z"/>
                <w:rFonts w:ascii="Aptos Narrow" w:hAnsi="Aptos Narrow"/>
                <w:color w:val="000000"/>
                <w:lang w:val="en-IN" w:eastAsia="en-IN" w:bidi="hi-IN"/>
              </w:rPr>
            </w:pPr>
            <w:ins w:id="33446" w:author="AKSHAY" w:date="2025-06-17T19:28:00Z">
              <w:r w:rsidRPr="0081499E">
                <w:rPr>
                  <w:rFonts w:ascii="Aptos Narrow" w:hAnsi="Aptos Narrow"/>
                  <w:color w:val="000000"/>
                  <w:lang w:val="en-IN" w:eastAsia="en-IN" w:bidi="hi-IN"/>
                </w:rPr>
                <w:t>28.35083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47" w:author="AKSHAY" w:date="2025-06-17T19:28:00Z"/>
                <w:rFonts w:ascii="Aptos Narrow" w:hAnsi="Aptos Narrow"/>
                <w:color w:val="000000"/>
                <w:lang w:val="en-IN" w:eastAsia="en-IN" w:bidi="hi-IN"/>
              </w:rPr>
            </w:pPr>
            <w:ins w:id="33448" w:author="AKSHAY" w:date="2025-06-17T19:28:00Z">
              <w:r w:rsidRPr="0081499E">
                <w:rPr>
                  <w:rFonts w:ascii="Aptos Narrow" w:hAnsi="Aptos Narrow"/>
                  <w:color w:val="000000"/>
                  <w:lang w:val="en-IN" w:eastAsia="en-IN" w:bidi="hi-IN"/>
                </w:rPr>
                <w:t>78.26248</w:t>
              </w:r>
            </w:ins>
          </w:p>
        </w:tc>
      </w:tr>
      <w:tr w:rsidR="0081499E" w:rsidRPr="0081499E" w:rsidTr="0081499E">
        <w:trPr>
          <w:trHeight w:val="1710"/>
          <w:ins w:id="334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50" w:author="AKSHAY" w:date="2025-06-17T19:28:00Z"/>
                <w:rFonts w:ascii="Aptos Narrow" w:hAnsi="Aptos Narrow"/>
                <w:color w:val="000000"/>
                <w:lang w:val="en-IN" w:eastAsia="en-IN" w:bidi="hi-IN"/>
              </w:rPr>
            </w:pPr>
            <w:ins w:id="33451" w:author="AKSHAY" w:date="2025-06-17T19:28:00Z">
              <w:r w:rsidRPr="0081499E">
                <w:rPr>
                  <w:rFonts w:ascii="Aptos Narrow" w:hAnsi="Aptos Narrow"/>
                  <w:color w:val="000000"/>
                  <w:lang w:val="en-IN" w:eastAsia="en-IN" w:bidi="hi-IN"/>
                </w:rPr>
                <w:t>1415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52" w:author="AKSHAY" w:date="2025-06-17T19:28:00Z"/>
                <w:rFonts w:ascii="Aptos Narrow" w:hAnsi="Aptos Narrow"/>
                <w:color w:val="000000"/>
                <w:lang w:val="en-IN" w:eastAsia="en-IN" w:bidi="hi-IN"/>
              </w:rPr>
            </w:pPr>
            <w:ins w:id="3345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54" w:author="AKSHAY" w:date="2025-06-17T19:28:00Z"/>
                <w:rFonts w:ascii="Aptos Narrow" w:hAnsi="Aptos Narrow"/>
                <w:color w:val="000000"/>
                <w:lang w:val="en-IN" w:eastAsia="en-IN" w:bidi="hi-IN"/>
              </w:rPr>
            </w:pPr>
            <w:ins w:id="3345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56" w:author="AKSHAY" w:date="2025-06-17T19:28:00Z"/>
                <w:rFonts w:ascii="Aptos Narrow" w:hAnsi="Aptos Narrow"/>
                <w:color w:val="000000"/>
                <w:lang w:val="en-IN" w:eastAsia="en-IN" w:bidi="hi-IN"/>
              </w:rPr>
            </w:pPr>
            <w:ins w:id="33457"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58" w:author="AKSHAY" w:date="2025-06-17T19:28:00Z"/>
                <w:rFonts w:ascii="Aptos Narrow" w:hAnsi="Aptos Narrow"/>
                <w:color w:val="000000"/>
                <w:lang w:val="en-IN" w:eastAsia="en-IN" w:bidi="hi-IN"/>
              </w:rPr>
            </w:pPr>
            <w:ins w:id="33459" w:author="AKSHAY" w:date="2025-06-17T19:28:00Z">
              <w:r w:rsidRPr="0081499E">
                <w:rPr>
                  <w:rFonts w:ascii="Aptos Narrow" w:hAnsi="Aptos Narrow"/>
                  <w:color w:val="000000"/>
                  <w:lang w:val="en-IN" w:eastAsia="en-IN" w:bidi="hi-IN"/>
                </w:rPr>
                <w:t>RADHEY KRISHNA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60" w:author="AKSHAY" w:date="2025-06-17T19:28:00Z"/>
                <w:rFonts w:ascii="Aptos Narrow" w:hAnsi="Aptos Narrow"/>
                <w:color w:val="000000"/>
                <w:lang w:val="en-IN" w:eastAsia="en-IN" w:bidi="hi-IN"/>
              </w:rPr>
            </w:pPr>
            <w:ins w:id="33461" w:author="AKSHAY" w:date="2025-06-17T19:28:00Z">
              <w:r w:rsidRPr="0081499E">
                <w:rPr>
                  <w:rFonts w:ascii="Aptos Narrow" w:hAnsi="Aptos Narrow"/>
                  <w:color w:val="000000"/>
                  <w:lang w:val="en-IN" w:eastAsia="en-IN" w:bidi="hi-IN"/>
                </w:rPr>
                <w:t>SHIVALIBULANDSHAHAR-ANOOPSHAHAR MDR-58 TEH &amp; DISTT. BULANDSHAHAR MDR-58 TEH &amp; DISTT. BULANDSHAHAR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62" w:author="AKSHAY" w:date="2025-06-17T19:28:00Z"/>
                <w:rFonts w:ascii="Aptos Narrow" w:hAnsi="Aptos Narrow"/>
                <w:color w:val="000000"/>
                <w:lang w:val="en-IN" w:eastAsia="en-IN" w:bidi="hi-IN"/>
              </w:rPr>
            </w:pPr>
            <w:ins w:id="33463" w:author="AKSHAY" w:date="2025-06-17T19:28:00Z">
              <w:r w:rsidRPr="0081499E">
                <w:rPr>
                  <w:rFonts w:ascii="Aptos Narrow" w:hAnsi="Aptos Narrow"/>
                  <w:color w:val="000000"/>
                  <w:lang w:val="en-IN" w:eastAsia="en-IN" w:bidi="hi-IN"/>
                </w:rPr>
                <w:t>203001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64" w:author="AKSHAY" w:date="2025-06-17T19:28:00Z"/>
                <w:rFonts w:ascii="Aptos Narrow" w:hAnsi="Aptos Narrow"/>
                <w:color w:val="000000"/>
                <w:lang w:val="en-IN" w:eastAsia="en-IN" w:bidi="hi-IN"/>
              </w:rPr>
            </w:pPr>
            <w:ins w:id="33465" w:author="AKSHAY" w:date="2025-06-17T19:28:00Z">
              <w:r w:rsidRPr="0081499E">
                <w:rPr>
                  <w:rFonts w:ascii="Aptos Narrow" w:hAnsi="Aptos Narrow"/>
                  <w:color w:val="000000"/>
                  <w:lang w:val="en-IN" w:eastAsia="en-IN" w:bidi="hi-IN"/>
                </w:rPr>
                <w:t>28.3994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66" w:author="AKSHAY" w:date="2025-06-17T19:28:00Z"/>
                <w:rFonts w:ascii="Aptos Narrow" w:hAnsi="Aptos Narrow"/>
                <w:color w:val="000000"/>
                <w:lang w:val="en-IN" w:eastAsia="en-IN" w:bidi="hi-IN"/>
              </w:rPr>
            </w:pPr>
            <w:ins w:id="33467" w:author="AKSHAY" w:date="2025-06-17T19:28:00Z">
              <w:r w:rsidRPr="0081499E">
                <w:rPr>
                  <w:rFonts w:ascii="Aptos Narrow" w:hAnsi="Aptos Narrow"/>
                  <w:color w:val="000000"/>
                  <w:lang w:val="en-IN" w:eastAsia="en-IN" w:bidi="hi-IN"/>
                </w:rPr>
                <w:t>77.9795</w:t>
              </w:r>
            </w:ins>
          </w:p>
        </w:tc>
      </w:tr>
      <w:tr w:rsidR="0081499E" w:rsidRPr="0081499E" w:rsidTr="0081499E">
        <w:trPr>
          <w:trHeight w:val="855"/>
          <w:ins w:id="334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69" w:author="AKSHAY" w:date="2025-06-17T19:28:00Z"/>
                <w:rFonts w:ascii="Aptos Narrow" w:hAnsi="Aptos Narrow"/>
                <w:color w:val="000000"/>
                <w:lang w:val="en-IN" w:eastAsia="en-IN" w:bidi="hi-IN"/>
              </w:rPr>
            </w:pPr>
            <w:ins w:id="33470" w:author="AKSHAY" w:date="2025-06-17T19:28:00Z">
              <w:r w:rsidRPr="0081499E">
                <w:rPr>
                  <w:rFonts w:ascii="Aptos Narrow" w:hAnsi="Aptos Narrow"/>
                  <w:color w:val="000000"/>
                  <w:lang w:val="en-IN" w:eastAsia="en-IN" w:bidi="hi-IN"/>
                </w:rPr>
                <w:t>1416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71" w:author="AKSHAY" w:date="2025-06-17T19:28:00Z"/>
                <w:rFonts w:ascii="Aptos Narrow" w:hAnsi="Aptos Narrow"/>
                <w:color w:val="000000"/>
                <w:lang w:val="en-IN" w:eastAsia="en-IN" w:bidi="hi-IN"/>
              </w:rPr>
            </w:pPr>
            <w:ins w:id="3347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73" w:author="AKSHAY" w:date="2025-06-17T19:28:00Z"/>
                <w:rFonts w:ascii="Aptos Narrow" w:hAnsi="Aptos Narrow"/>
                <w:color w:val="000000"/>
                <w:lang w:val="en-IN" w:eastAsia="en-IN" w:bidi="hi-IN"/>
              </w:rPr>
            </w:pPr>
            <w:ins w:id="3347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75" w:author="AKSHAY" w:date="2025-06-17T19:28:00Z"/>
                <w:rFonts w:ascii="Aptos Narrow" w:hAnsi="Aptos Narrow"/>
                <w:color w:val="000000"/>
                <w:lang w:val="en-IN" w:eastAsia="en-IN" w:bidi="hi-IN"/>
              </w:rPr>
            </w:pPr>
            <w:ins w:id="33476"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77" w:author="AKSHAY" w:date="2025-06-17T19:28:00Z"/>
                <w:rFonts w:ascii="Aptos Narrow" w:hAnsi="Aptos Narrow"/>
                <w:color w:val="000000"/>
                <w:lang w:val="en-IN" w:eastAsia="en-IN" w:bidi="hi-IN"/>
              </w:rPr>
            </w:pPr>
            <w:ins w:id="33478" w:author="AKSHAY" w:date="2025-06-17T19:28:00Z">
              <w:r w:rsidRPr="0081499E">
                <w:rPr>
                  <w:rFonts w:ascii="Aptos Narrow" w:hAnsi="Aptos Narrow"/>
                  <w:color w:val="000000"/>
                  <w:lang w:val="en-IN" w:eastAsia="en-IN" w:bidi="hi-IN"/>
                </w:rPr>
                <w:t>MAA VAISHNO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79" w:author="AKSHAY" w:date="2025-06-17T19:28:00Z"/>
                <w:rFonts w:ascii="Aptos Narrow" w:hAnsi="Aptos Narrow"/>
                <w:color w:val="000000"/>
                <w:lang w:val="en-IN" w:eastAsia="en-IN" w:bidi="hi-IN"/>
              </w:rPr>
            </w:pPr>
            <w:ins w:id="33480" w:author="AKSHAY" w:date="2025-06-17T19:28:00Z">
              <w:r w:rsidRPr="0081499E">
                <w:rPr>
                  <w:rFonts w:ascii="Aptos Narrow" w:hAnsi="Aptos Narrow"/>
                  <w:color w:val="000000"/>
                  <w:lang w:val="en-IN" w:eastAsia="en-IN" w:bidi="hi-IN"/>
                </w:rPr>
                <w:t>VILLAGE SURJAWALI TEHSIL KHURJA BULANDSAHAR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81" w:author="AKSHAY" w:date="2025-06-17T19:28:00Z"/>
                <w:rFonts w:ascii="Aptos Narrow" w:hAnsi="Aptos Narrow"/>
                <w:color w:val="000000"/>
                <w:lang w:val="en-IN" w:eastAsia="en-IN" w:bidi="hi-IN"/>
              </w:rPr>
            </w:pPr>
            <w:ins w:id="33482" w:author="AKSHAY" w:date="2025-06-17T19:28:00Z">
              <w:r w:rsidRPr="0081499E">
                <w:rPr>
                  <w:rFonts w:ascii="Aptos Narrow" w:hAnsi="Aptos Narrow"/>
                  <w:color w:val="000000"/>
                  <w:lang w:val="en-IN" w:eastAsia="en-IN" w:bidi="hi-IN"/>
                </w:rPr>
                <w:t>203131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83" w:author="AKSHAY" w:date="2025-06-17T19:28:00Z"/>
                <w:rFonts w:ascii="Aptos Narrow" w:hAnsi="Aptos Narrow"/>
                <w:color w:val="000000"/>
                <w:lang w:val="en-IN" w:eastAsia="en-IN" w:bidi="hi-IN"/>
              </w:rPr>
            </w:pPr>
            <w:ins w:id="33484" w:author="AKSHAY" w:date="2025-06-17T19:28:00Z">
              <w:r w:rsidRPr="0081499E">
                <w:rPr>
                  <w:rFonts w:ascii="Aptos Narrow" w:hAnsi="Aptos Narrow"/>
                  <w:color w:val="000000"/>
                  <w:lang w:val="en-IN" w:eastAsia="en-IN" w:bidi="hi-IN"/>
                </w:rPr>
                <w:t>28.14833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85" w:author="AKSHAY" w:date="2025-06-17T19:28:00Z"/>
                <w:rFonts w:ascii="Aptos Narrow" w:hAnsi="Aptos Narrow"/>
                <w:color w:val="000000"/>
                <w:lang w:val="en-IN" w:eastAsia="en-IN" w:bidi="hi-IN"/>
              </w:rPr>
            </w:pPr>
            <w:ins w:id="33486" w:author="AKSHAY" w:date="2025-06-17T19:28:00Z">
              <w:r w:rsidRPr="0081499E">
                <w:rPr>
                  <w:rFonts w:ascii="Aptos Narrow" w:hAnsi="Aptos Narrow"/>
                  <w:color w:val="000000"/>
                  <w:lang w:val="en-IN" w:eastAsia="en-IN" w:bidi="hi-IN"/>
                </w:rPr>
                <w:t>77.96809</w:t>
              </w:r>
            </w:ins>
          </w:p>
        </w:tc>
      </w:tr>
      <w:tr w:rsidR="0081499E" w:rsidRPr="0081499E" w:rsidTr="0081499E">
        <w:trPr>
          <w:trHeight w:val="855"/>
          <w:ins w:id="334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88" w:author="AKSHAY" w:date="2025-06-17T19:28:00Z"/>
                <w:rFonts w:ascii="Aptos Narrow" w:hAnsi="Aptos Narrow"/>
                <w:color w:val="000000"/>
                <w:lang w:val="en-IN" w:eastAsia="en-IN" w:bidi="hi-IN"/>
              </w:rPr>
            </w:pPr>
            <w:ins w:id="33489" w:author="AKSHAY" w:date="2025-06-17T19:28:00Z">
              <w:r w:rsidRPr="0081499E">
                <w:rPr>
                  <w:rFonts w:ascii="Aptos Narrow" w:hAnsi="Aptos Narrow"/>
                  <w:color w:val="000000"/>
                  <w:lang w:val="en-IN" w:eastAsia="en-IN" w:bidi="hi-IN"/>
                </w:rPr>
                <w:t>1417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90" w:author="AKSHAY" w:date="2025-06-17T19:28:00Z"/>
                <w:rFonts w:ascii="Aptos Narrow" w:hAnsi="Aptos Narrow"/>
                <w:color w:val="000000"/>
                <w:lang w:val="en-IN" w:eastAsia="en-IN" w:bidi="hi-IN"/>
              </w:rPr>
            </w:pPr>
            <w:ins w:id="3349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92" w:author="AKSHAY" w:date="2025-06-17T19:28:00Z"/>
                <w:rFonts w:ascii="Aptos Narrow" w:hAnsi="Aptos Narrow"/>
                <w:color w:val="000000"/>
                <w:lang w:val="en-IN" w:eastAsia="en-IN" w:bidi="hi-IN"/>
              </w:rPr>
            </w:pPr>
            <w:ins w:id="3349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94" w:author="AKSHAY" w:date="2025-06-17T19:28:00Z"/>
                <w:rFonts w:ascii="Aptos Narrow" w:hAnsi="Aptos Narrow"/>
                <w:color w:val="000000"/>
                <w:lang w:val="en-IN" w:eastAsia="en-IN" w:bidi="hi-IN"/>
              </w:rPr>
            </w:pPr>
            <w:ins w:id="33495"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96" w:author="AKSHAY" w:date="2025-06-17T19:28:00Z"/>
                <w:rFonts w:ascii="Aptos Narrow" w:hAnsi="Aptos Narrow"/>
                <w:color w:val="000000"/>
                <w:lang w:val="en-IN" w:eastAsia="en-IN" w:bidi="hi-IN"/>
              </w:rPr>
            </w:pPr>
            <w:ins w:id="33497" w:author="AKSHAY" w:date="2025-06-17T19:28:00Z">
              <w:r w:rsidRPr="0081499E">
                <w:rPr>
                  <w:rFonts w:ascii="Aptos Narrow" w:hAnsi="Aptos Narrow"/>
                  <w:color w:val="000000"/>
                  <w:lang w:val="en-IN" w:eastAsia="en-IN" w:bidi="hi-IN"/>
                </w:rPr>
                <w:t>DAKSH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498" w:author="AKSHAY" w:date="2025-06-17T19:28:00Z"/>
                <w:rFonts w:ascii="Aptos Narrow" w:hAnsi="Aptos Narrow"/>
                <w:color w:val="000000"/>
                <w:lang w:val="en-IN" w:eastAsia="en-IN" w:bidi="hi-IN"/>
              </w:rPr>
            </w:pPr>
            <w:ins w:id="33499" w:author="AKSHAY" w:date="2025-06-17T19:28:00Z">
              <w:r w:rsidRPr="0081499E">
                <w:rPr>
                  <w:rFonts w:ascii="Aptos Narrow" w:hAnsi="Aptos Narrow"/>
                  <w:color w:val="000000"/>
                  <w:lang w:val="en-IN" w:eastAsia="en-IN" w:bidi="hi-IN"/>
                </w:rPr>
                <w:t>VILL NIWARI BANGAR PO NARORA TEHSIL DEBAI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00" w:author="AKSHAY" w:date="2025-06-17T19:28:00Z"/>
                <w:rFonts w:ascii="Aptos Narrow" w:hAnsi="Aptos Narrow"/>
                <w:color w:val="000000"/>
                <w:lang w:val="en-IN" w:eastAsia="en-IN" w:bidi="hi-IN"/>
              </w:rPr>
            </w:pPr>
            <w:ins w:id="33501" w:author="AKSHAY" w:date="2025-06-17T19:28:00Z">
              <w:r w:rsidRPr="0081499E">
                <w:rPr>
                  <w:rFonts w:ascii="Aptos Narrow" w:hAnsi="Aptos Narrow"/>
                  <w:color w:val="000000"/>
                  <w:lang w:val="en-IN" w:eastAsia="en-IN" w:bidi="hi-IN"/>
                </w:rPr>
                <w:t>203389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02" w:author="AKSHAY" w:date="2025-06-17T19:28:00Z"/>
                <w:rFonts w:ascii="Aptos Narrow" w:hAnsi="Aptos Narrow"/>
                <w:color w:val="000000"/>
                <w:lang w:val="en-IN" w:eastAsia="en-IN" w:bidi="hi-IN"/>
              </w:rPr>
            </w:pPr>
            <w:ins w:id="33503" w:author="AKSHAY" w:date="2025-06-17T19:28:00Z">
              <w:r w:rsidRPr="0081499E">
                <w:rPr>
                  <w:rFonts w:ascii="Aptos Narrow" w:hAnsi="Aptos Narrow"/>
                  <w:color w:val="000000"/>
                  <w:lang w:val="en-IN" w:eastAsia="en-IN" w:bidi="hi-IN"/>
                </w:rPr>
                <w:t>28.17813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04" w:author="AKSHAY" w:date="2025-06-17T19:28:00Z"/>
                <w:rFonts w:ascii="Aptos Narrow" w:hAnsi="Aptos Narrow"/>
                <w:color w:val="000000"/>
                <w:lang w:val="en-IN" w:eastAsia="en-IN" w:bidi="hi-IN"/>
              </w:rPr>
            </w:pPr>
            <w:ins w:id="33505" w:author="AKSHAY" w:date="2025-06-17T19:28:00Z">
              <w:r w:rsidRPr="0081499E">
                <w:rPr>
                  <w:rFonts w:ascii="Aptos Narrow" w:hAnsi="Aptos Narrow"/>
                  <w:color w:val="000000"/>
                  <w:lang w:val="en-IN" w:eastAsia="en-IN" w:bidi="hi-IN"/>
                </w:rPr>
                <w:t>78.38518</w:t>
              </w:r>
            </w:ins>
          </w:p>
        </w:tc>
      </w:tr>
      <w:tr w:rsidR="0081499E" w:rsidRPr="0081499E" w:rsidTr="0081499E">
        <w:trPr>
          <w:trHeight w:val="855"/>
          <w:ins w:id="335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07" w:author="AKSHAY" w:date="2025-06-17T19:28:00Z"/>
                <w:rFonts w:ascii="Aptos Narrow" w:hAnsi="Aptos Narrow"/>
                <w:color w:val="000000"/>
                <w:lang w:val="en-IN" w:eastAsia="en-IN" w:bidi="hi-IN"/>
              </w:rPr>
            </w:pPr>
            <w:ins w:id="33508" w:author="AKSHAY" w:date="2025-06-17T19:28:00Z">
              <w:r w:rsidRPr="0081499E">
                <w:rPr>
                  <w:rFonts w:ascii="Aptos Narrow" w:hAnsi="Aptos Narrow"/>
                  <w:color w:val="000000"/>
                  <w:lang w:val="en-IN" w:eastAsia="en-IN" w:bidi="hi-IN"/>
                </w:rPr>
                <w:t>1418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09" w:author="AKSHAY" w:date="2025-06-17T19:28:00Z"/>
                <w:rFonts w:ascii="Aptos Narrow" w:hAnsi="Aptos Narrow"/>
                <w:color w:val="000000"/>
                <w:lang w:val="en-IN" w:eastAsia="en-IN" w:bidi="hi-IN"/>
              </w:rPr>
            </w:pPr>
            <w:ins w:id="3351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11" w:author="AKSHAY" w:date="2025-06-17T19:28:00Z"/>
                <w:rFonts w:ascii="Aptos Narrow" w:hAnsi="Aptos Narrow"/>
                <w:color w:val="000000"/>
                <w:lang w:val="en-IN" w:eastAsia="en-IN" w:bidi="hi-IN"/>
              </w:rPr>
            </w:pPr>
            <w:ins w:id="3351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13" w:author="AKSHAY" w:date="2025-06-17T19:28:00Z"/>
                <w:rFonts w:ascii="Aptos Narrow" w:hAnsi="Aptos Narrow"/>
                <w:color w:val="000000"/>
                <w:lang w:val="en-IN" w:eastAsia="en-IN" w:bidi="hi-IN"/>
              </w:rPr>
            </w:pPr>
            <w:ins w:id="33514"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15" w:author="AKSHAY" w:date="2025-06-17T19:28:00Z"/>
                <w:rFonts w:ascii="Aptos Narrow" w:hAnsi="Aptos Narrow"/>
                <w:color w:val="000000"/>
                <w:lang w:val="en-IN" w:eastAsia="en-IN" w:bidi="hi-IN"/>
              </w:rPr>
            </w:pPr>
            <w:ins w:id="33516" w:author="AKSHAY" w:date="2025-06-17T19:28:00Z">
              <w:r w:rsidRPr="0081499E">
                <w:rPr>
                  <w:rFonts w:ascii="Aptos Narrow" w:hAnsi="Aptos Narrow"/>
                  <w:color w:val="000000"/>
                  <w:lang w:val="en-IN" w:eastAsia="en-IN" w:bidi="hi-IN"/>
                </w:rPr>
                <w:t>SHREE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17" w:author="AKSHAY" w:date="2025-06-17T19:28:00Z"/>
                <w:rFonts w:ascii="Aptos Narrow" w:hAnsi="Aptos Narrow"/>
                <w:color w:val="000000"/>
                <w:lang w:val="en-IN" w:eastAsia="en-IN" w:bidi="hi-IN"/>
              </w:rPr>
            </w:pPr>
            <w:ins w:id="33518" w:author="AKSHAY" w:date="2025-06-17T19:28:00Z">
              <w:r w:rsidRPr="0081499E">
                <w:rPr>
                  <w:rFonts w:ascii="Aptos Narrow" w:hAnsi="Aptos Narrow"/>
                  <w:color w:val="000000"/>
                  <w:lang w:val="en-IN" w:eastAsia="en-IN" w:bidi="hi-IN"/>
                </w:rPr>
                <w:t>INDIAN OIL DEALER VILL MADHUPURA TEHSIL KHURJA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19" w:author="AKSHAY" w:date="2025-06-17T19:28:00Z"/>
                <w:rFonts w:ascii="Aptos Narrow" w:hAnsi="Aptos Narrow"/>
                <w:color w:val="000000"/>
                <w:lang w:val="en-IN" w:eastAsia="en-IN" w:bidi="hi-IN"/>
              </w:rPr>
            </w:pPr>
            <w:ins w:id="33520" w:author="AKSHAY" w:date="2025-06-17T19:28:00Z">
              <w:r w:rsidRPr="0081499E">
                <w:rPr>
                  <w:rFonts w:ascii="Aptos Narrow" w:hAnsi="Aptos Narrow"/>
                  <w:color w:val="000000"/>
                  <w:lang w:val="en-IN" w:eastAsia="en-IN" w:bidi="hi-IN"/>
                </w:rPr>
                <w:t>203131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21" w:author="AKSHAY" w:date="2025-06-17T19:28:00Z"/>
                <w:rFonts w:ascii="Aptos Narrow" w:hAnsi="Aptos Narrow"/>
                <w:color w:val="000000"/>
                <w:lang w:val="en-IN" w:eastAsia="en-IN" w:bidi="hi-IN"/>
              </w:rPr>
            </w:pPr>
            <w:ins w:id="33522" w:author="AKSHAY" w:date="2025-06-17T19:28:00Z">
              <w:r w:rsidRPr="0081499E">
                <w:rPr>
                  <w:rFonts w:ascii="Aptos Narrow" w:hAnsi="Aptos Narrow"/>
                  <w:color w:val="000000"/>
                  <w:lang w:val="en-IN" w:eastAsia="en-IN" w:bidi="hi-IN"/>
                </w:rPr>
                <w:t>28.25018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23" w:author="AKSHAY" w:date="2025-06-17T19:28:00Z"/>
                <w:rFonts w:ascii="Aptos Narrow" w:hAnsi="Aptos Narrow"/>
                <w:color w:val="000000"/>
                <w:lang w:val="en-IN" w:eastAsia="en-IN" w:bidi="hi-IN"/>
              </w:rPr>
            </w:pPr>
            <w:ins w:id="33524" w:author="AKSHAY" w:date="2025-06-17T19:28:00Z">
              <w:r w:rsidRPr="0081499E">
                <w:rPr>
                  <w:rFonts w:ascii="Aptos Narrow" w:hAnsi="Aptos Narrow"/>
                  <w:color w:val="000000"/>
                  <w:lang w:val="en-IN" w:eastAsia="en-IN" w:bidi="hi-IN"/>
                </w:rPr>
                <w:t>77.75061</w:t>
              </w:r>
            </w:ins>
          </w:p>
        </w:tc>
      </w:tr>
      <w:tr w:rsidR="0081499E" w:rsidRPr="0081499E" w:rsidTr="0081499E">
        <w:trPr>
          <w:trHeight w:val="1140"/>
          <w:ins w:id="335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26" w:author="AKSHAY" w:date="2025-06-17T19:28:00Z"/>
                <w:rFonts w:ascii="Aptos Narrow" w:hAnsi="Aptos Narrow"/>
                <w:color w:val="000000"/>
                <w:lang w:val="en-IN" w:eastAsia="en-IN" w:bidi="hi-IN"/>
              </w:rPr>
            </w:pPr>
            <w:ins w:id="33527" w:author="AKSHAY" w:date="2025-06-17T19:28:00Z">
              <w:r w:rsidRPr="0081499E">
                <w:rPr>
                  <w:rFonts w:ascii="Aptos Narrow" w:hAnsi="Aptos Narrow"/>
                  <w:color w:val="000000"/>
                  <w:lang w:val="en-IN" w:eastAsia="en-IN" w:bidi="hi-IN"/>
                </w:rPr>
                <w:t>1419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28" w:author="AKSHAY" w:date="2025-06-17T19:28:00Z"/>
                <w:rFonts w:ascii="Aptos Narrow" w:hAnsi="Aptos Narrow"/>
                <w:color w:val="000000"/>
                <w:lang w:val="en-IN" w:eastAsia="en-IN" w:bidi="hi-IN"/>
              </w:rPr>
            </w:pPr>
            <w:ins w:id="3352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30" w:author="AKSHAY" w:date="2025-06-17T19:28:00Z"/>
                <w:rFonts w:ascii="Aptos Narrow" w:hAnsi="Aptos Narrow"/>
                <w:color w:val="000000"/>
                <w:lang w:val="en-IN" w:eastAsia="en-IN" w:bidi="hi-IN"/>
              </w:rPr>
            </w:pPr>
            <w:ins w:id="3353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32" w:author="AKSHAY" w:date="2025-06-17T19:28:00Z"/>
                <w:rFonts w:ascii="Aptos Narrow" w:hAnsi="Aptos Narrow"/>
                <w:color w:val="000000"/>
                <w:lang w:val="en-IN" w:eastAsia="en-IN" w:bidi="hi-IN"/>
              </w:rPr>
            </w:pPr>
            <w:ins w:id="33533"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34" w:author="AKSHAY" w:date="2025-06-17T19:28:00Z"/>
                <w:rFonts w:ascii="Aptos Narrow" w:hAnsi="Aptos Narrow"/>
                <w:color w:val="000000"/>
                <w:lang w:val="en-IN" w:eastAsia="en-IN" w:bidi="hi-IN"/>
              </w:rPr>
            </w:pPr>
            <w:ins w:id="33535" w:author="AKSHAY" w:date="2025-06-17T19:28:00Z">
              <w:r w:rsidRPr="0081499E">
                <w:rPr>
                  <w:rFonts w:ascii="Aptos Narrow" w:hAnsi="Aptos Narrow"/>
                  <w:color w:val="000000"/>
                  <w:lang w:val="en-IN" w:eastAsia="en-IN" w:bidi="hi-IN"/>
                </w:rPr>
                <w:t>DEEP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36" w:author="AKSHAY" w:date="2025-06-17T19:28:00Z"/>
                <w:rFonts w:ascii="Aptos Narrow" w:hAnsi="Aptos Narrow"/>
                <w:color w:val="000000"/>
                <w:lang w:val="en-IN" w:eastAsia="en-IN" w:bidi="hi-IN"/>
              </w:rPr>
            </w:pPr>
            <w:ins w:id="33537" w:author="AKSHAY" w:date="2025-06-17T19:28:00Z">
              <w:r w:rsidRPr="0081499E">
                <w:rPr>
                  <w:rFonts w:ascii="Aptos Narrow" w:hAnsi="Aptos Narrow"/>
                  <w:color w:val="000000"/>
                  <w:lang w:val="en-IN" w:eastAsia="en-IN" w:bidi="hi-IN"/>
                </w:rPr>
                <w:t>VILL JOLLY ON SIKANDRABAD KAKOD ROAD DIST- BULUNDSHAHAR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38" w:author="AKSHAY" w:date="2025-06-17T19:28:00Z"/>
                <w:rFonts w:ascii="Aptos Narrow" w:hAnsi="Aptos Narrow"/>
                <w:color w:val="000000"/>
                <w:lang w:val="en-IN" w:eastAsia="en-IN" w:bidi="hi-IN"/>
              </w:rPr>
            </w:pPr>
            <w:ins w:id="33539" w:author="AKSHAY" w:date="2025-06-17T19:28:00Z">
              <w:r w:rsidRPr="0081499E">
                <w:rPr>
                  <w:rFonts w:ascii="Aptos Narrow" w:hAnsi="Aptos Narrow"/>
                  <w:color w:val="000000"/>
                  <w:lang w:val="en-IN" w:eastAsia="en-IN" w:bidi="hi-IN"/>
                </w:rPr>
                <w:t>203001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40" w:author="AKSHAY" w:date="2025-06-17T19:28:00Z"/>
                <w:rFonts w:ascii="Aptos Narrow" w:hAnsi="Aptos Narrow"/>
                <w:color w:val="000000"/>
                <w:lang w:val="en-IN" w:eastAsia="en-IN" w:bidi="hi-IN"/>
              </w:rPr>
            </w:pPr>
            <w:ins w:id="33541" w:author="AKSHAY" w:date="2025-06-17T19:28:00Z">
              <w:r w:rsidRPr="0081499E">
                <w:rPr>
                  <w:rFonts w:ascii="Aptos Narrow" w:hAnsi="Aptos Narrow"/>
                  <w:color w:val="000000"/>
                  <w:lang w:val="en-IN" w:eastAsia="en-IN" w:bidi="hi-IN"/>
                </w:rPr>
                <w:t>28.40596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42" w:author="AKSHAY" w:date="2025-06-17T19:28:00Z"/>
                <w:rFonts w:ascii="Aptos Narrow" w:hAnsi="Aptos Narrow"/>
                <w:color w:val="000000"/>
                <w:lang w:val="en-IN" w:eastAsia="en-IN" w:bidi="hi-IN"/>
              </w:rPr>
            </w:pPr>
            <w:ins w:id="33543" w:author="AKSHAY" w:date="2025-06-17T19:28:00Z">
              <w:r w:rsidRPr="0081499E">
                <w:rPr>
                  <w:rFonts w:ascii="Aptos Narrow" w:hAnsi="Aptos Narrow"/>
                  <w:color w:val="000000"/>
                  <w:lang w:val="en-IN" w:eastAsia="en-IN" w:bidi="hi-IN"/>
                </w:rPr>
                <w:t>77.70093</w:t>
              </w:r>
            </w:ins>
          </w:p>
        </w:tc>
      </w:tr>
      <w:tr w:rsidR="0081499E" w:rsidRPr="0081499E" w:rsidTr="0081499E">
        <w:trPr>
          <w:trHeight w:val="1710"/>
          <w:ins w:id="335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45" w:author="AKSHAY" w:date="2025-06-17T19:28:00Z"/>
                <w:rFonts w:ascii="Aptos Narrow" w:hAnsi="Aptos Narrow"/>
                <w:color w:val="000000"/>
                <w:lang w:val="en-IN" w:eastAsia="en-IN" w:bidi="hi-IN"/>
              </w:rPr>
            </w:pPr>
            <w:ins w:id="33546" w:author="AKSHAY" w:date="2025-06-17T19:28:00Z">
              <w:r w:rsidRPr="0081499E">
                <w:rPr>
                  <w:rFonts w:ascii="Aptos Narrow" w:hAnsi="Aptos Narrow"/>
                  <w:color w:val="000000"/>
                  <w:lang w:val="en-IN" w:eastAsia="en-IN" w:bidi="hi-IN"/>
                </w:rPr>
                <w:t>1420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47" w:author="AKSHAY" w:date="2025-06-17T19:28:00Z"/>
                <w:rFonts w:ascii="Aptos Narrow" w:hAnsi="Aptos Narrow"/>
                <w:color w:val="000000"/>
                <w:lang w:val="en-IN" w:eastAsia="en-IN" w:bidi="hi-IN"/>
              </w:rPr>
            </w:pPr>
            <w:ins w:id="3354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49" w:author="AKSHAY" w:date="2025-06-17T19:28:00Z"/>
                <w:rFonts w:ascii="Aptos Narrow" w:hAnsi="Aptos Narrow"/>
                <w:color w:val="000000"/>
                <w:lang w:val="en-IN" w:eastAsia="en-IN" w:bidi="hi-IN"/>
              </w:rPr>
            </w:pPr>
            <w:ins w:id="3355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51" w:author="AKSHAY" w:date="2025-06-17T19:28:00Z"/>
                <w:rFonts w:ascii="Aptos Narrow" w:hAnsi="Aptos Narrow"/>
                <w:color w:val="000000"/>
                <w:lang w:val="en-IN" w:eastAsia="en-IN" w:bidi="hi-IN"/>
              </w:rPr>
            </w:pPr>
            <w:ins w:id="33552"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53" w:author="AKSHAY" w:date="2025-06-17T19:28:00Z"/>
                <w:rFonts w:ascii="Aptos Narrow" w:hAnsi="Aptos Narrow"/>
                <w:color w:val="000000"/>
                <w:lang w:val="en-IN" w:eastAsia="en-IN" w:bidi="hi-IN"/>
              </w:rPr>
            </w:pPr>
            <w:ins w:id="33554" w:author="AKSHAY" w:date="2025-06-17T19:28:00Z">
              <w:r w:rsidRPr="0081499E">
                <w:rPr>
                  <w:rFonts w:ascii="Aptos Narrow" w:hAnsi="Aptos Narrow"/>
                  <w:color w:val="000000"/>
                  <w:lang w:val="en-IN" w:eastAsia="en-IN" w:bidi="hi-IN"/>
                </w:rPr>
                <w:t>SHREE GANPATI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55" w:author="AKSHAY" w:date="2025-06-17T19:28:00Z"/>
                <w:rFonts w:ascii="Aptos Narrow" w:hAnsi="Aptos Narrow"/>
                <w:color w:val="000000"/>
                <w:lang w:val="en-IN" w:eastAsia="en-IN" w:bidi="hi-IN"/>
              </w:rPr>
            </w:pPr>
            <w:ins w:id="33556" w:author="AKSHAY" w:date="2025-06-17T19:28:00Z">
              <w:r w:rsidRPr="0081499E">
                <w:rPr>
                  <w:rFonts w:ascii="Aptos Narrow" w:hAnsi="Aptos Narrow"/>
                  <w:color w:val="000000"/>
                  <w:lang w:val="en-IN" w:eastAsia="en-IN" w:bidi="hi-IN"/>
                </w:rPr>
                <w:t>DEALER- INDIAN OIL CORPN VILL MOHD KARIMPUR URF DHANKER TEH- KHURJA DIST-BULANDSHAHR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57" w:author="AKSHAY" w:date="2025-06-17T19:28:00Z"/>
                <w:rFonts w:ascii="Aptos Narrow" w:hAnsi="Aptos Narrow"/>
                <w:color w:val="000000"/>
                <w:lang w:val="en-IN" w:eastAsia="en-IN" w:bidi="hi-IN"/>
              </w:rPr>
            </w:pPr>
            <w:ins w:id="33558" w:author="AKSHAY" w:date="2025-06-17T19:28:00Z">
              <w:r w:rsidRPr="0081499E">
                <w:rPr>
                  <w:rFonts w:ascii="Aptos Narrow" w:hAnsi="Aptos Narrow"/>
                  <w:color w:val="000000"/>
                  <w:lang w:val="en-IN" w:eastAsia="en-IN" w:bidi="hi-IN"/>
                </w:rPr>
                <w:t>203131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59" w:author="AKSHAY" w:date="2025-06-17T19:28:00Z"/>
                <w:rFonts w:ascii="Aptos Narrow" w:hAnsi="Aptos Narrow"/>
                <w:color w:val="000000"/>
                <w:lang w:val="en-IN" w:eastAsia="en-IN" w:bidi="hi-IN"/>
              </w:rPr>
            </w:pPr>
            <w:ins w:id="33560" w:author="AKSHAY" w:date="2025-06-17T19:28:00Z">
              <w:r w:rsidRPr="0081499E">
                <w:rPr>
                  <w:rFonts w:ascii="Aptos Narrow" w:hAnsi="Aptos Narrow"/>
                  <w:color w:val="000000"/>
                  <w:lang w:val="en-IN" w:eastAsia="en-IN" w:bidi="hi-IN"/>
                </w:rPr>
                <w:t>28.25279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61" w:author="AKSHAY" w:date="2025-06-17T19:28:00Z"/>
                <w:rFonts w:ascii="Aptos Narrow" w:hAnsi="Aptos Narrow"/>
                <w:color w:val="000000"/>
                <w:lang w:val="en-IN" w:eastAsia="en-IN" w:bidi="hi-IN"/>
              </w:rPr>
            </w:pPr>
            <w:ins w:id="33562" w:author="AKSHAY" w:date="2025-06-17T19:28:00Z">
              <w:r w:rsidRPr="0081499E">
                <w:rPr>
                  <w:rFonts w:ascii="Aptos Narrow" w:hAnsi="Aptos Narrow"/>
                  <w:color w:val="000000"/>
                  <w:lang w:val="en-IN" w:eastAsia="en-IN" w:bidi="hi-IN"/>
                </w:rPr>
                <w:t>77.82734</w:t>
              </w:r>
            </w:ins>
          </w:p>
        </w:tc>
      </w:tr>
      <w:tr w:rsidR="0081499E" w:rsidRPr="0081499E" w:rsidTr="0081499E">
        <w:trPr>
          <w:trHeight w:val="855"/>
          <w:ins w:id="335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64" w:author="AKSHAY" w:date="2025-06-17T19:28:00Z"/>
                <w:rFonts w:ascii="Aptos Narrow" w:hAnsi="Aptos Narrow"/>
                <w:color w:val="000000"/>
                <w:lang w:val="en-IN" w:eastAsia="en-IN" w:bidi="hi-IN"/>
              </w:rPr>
            </w:pPr>
            <w:ins w:id="33565" w:author="AKSHAY" w:date="2025-06-17T19:28:00Z">
              <w:r w:rsidRPr="0081499E">
                <w:rPr>
                  <w:rFonts w:ascii="Aptos Narrow" w:hAnsi="Aptos Narrow"/>
                  <w:color w:val="000000"/>
                  <w:lang w:val="en-IN" w:eastAsia="en-IN" w:bidi="hi-IN"/>
                </w:rPr>
                <w:t>1421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66" w:author="AKSHAY" w:date="2025-06-17T19:28:00Z"/>
                <w:rFonts w:ascii="Aptos Narrow" w:hAnsi="Aptos Narrow"/>
                <w:color w:val="000000"/>
                <w:lang w:val="en-IN" w:eastAsia="en-IN" w:bidi="hi-IN"/>
              </w:rPr>
            </w:pPr>
            <w:ins w:id="3356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68" w:author="AKSHAY" w:date="2025-06-17T19:28:00Z"/>
                <w:rFonts w:ascii="Aptos Narrow" w:hAnsi="Aptos Narrow"/>
                <w:color w:val="000000"/>
                <w:lang w:val="en-IN" w:eastAsia="en-IN" w:bidi="hi-IN"/>
              </w:rPr>
            </w:pPr>
            <w:ins w:id="3356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70" w:author="AKSHAY" w:date="2025-06-17T19:28:00Z"/>
                <w:rFonts w:ascii="Aptos Narrow" w:hAnsi="Aptos Narrow"/>
                <w:color w:val="000000"/>
                <w:lang w:val="en-IN" w:eastAsia="en-IN" w:bidi="hi-IN"/>
              </w:rPr>
            </w:pPr>
            <w:ins w:id="33571"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72" w:author="AKSHAY" w:date="2025-06-17T19:28:00Z"/>
                <w:rFonts w:ascii="Aptos Narrow" w:hAnsi="Aptos Narrow"/>
                <w:color w:val="000000"/>
                <w:lang w:val="en-IN" w:eastAsia="en-IN" w:bidi="hi-IN"/>
              </w:rPr>
            </w:pPr>
            <w:ins w:id="33573" w:author="AKSHAY" w:date="2025-06-17T19:28:00Z">
              <w:r w:rsidRPr="0081499E">
                <w:rPr>
                  <w:rFonts w:ascii="Aptos Narrow" w:hAnsi="Aptos Narrow"/>
                  <w:color w:val="000000"/>
                  <w:lang w:val="en-IN" w:eastAsia="en-IN" w:bidi="hi-IN"/>
                </w:rPr>
                <w:t>SHREEJEE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74" w:author="AKSHAY" w:date="2025-06-17T19:28:00Z"/>
                <w:rFonts w:ascii="Aptos Narrow" w:hAnsi="Aptos Narrow"/>
                <w:color w:val="000000"/>
                <w:lang w:val="en-IN" w:eastAsia="en-IN" w:bidi="hi-IN"/>
              </w:rPr>
            </w:pPr>
            <w:ins w:id="33575" w:author="AKSHAY" w:date="2025-06-17T19:28:00Z">
              <w:r w:rsidRPr="0081499E">
                <w:rPr>
                  <w:rFonts w:ascii="Aptos Narrow" w:hAnsi="Aptos Narrow"/>
                  <w:color w:val="000000"/>
                  <w:lang w:val="en-IN" w:eastAsia="en-IN" w:bidi="hi-IN"/>
                </w:rPr>
                <w:t>KHASRA NO. 133 VILLAGE DHARAUN TEHSIL KHURJA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76" w:author="AKSHAY" w:date="2025-06-17T19:28:00Z"/>
                <w:rFonts w:ascii="Aptos Narrow" w:hAnsi="Aptos Narrow"/>
                <w:color w:val="000000"/>
                <w:lang w:val="en-IN" w:eastAsia="en-IN" w:bidi="hi-IN"/>
              </w:rPr>
            </w:pPr>
            <w:ins w:id="33577" w:author="AKSHAY" w:date="2025-06-17T19:28:00Z">
              <w:r w:rsidRPr="0081499E">
                <w:rPr>
                  <w:rFonts w:ascii="Aptos Narrow" w:hAnsi="Aptos Narrow"/>
                  <w:color w:val="000000"/>
                  <w:lang w:val="en-IN" w:eastAsia="en-IN" w:bidi="hi-IN"/>
                </w:rPr>
                <w:t>203131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78" w:author="AKSHAY" w:date="2025-06-17T19:28:00Z"/>
                <w:rFonts w:ascii="Aptos Narrow" w:hAnsi="Aptos Narrow"/>
                <w:color w:val="000000"/>
                <w:lang w:val="en-IN" w:eastAsia="en-IN" w:bidi="hi-IN"/>
              </w:rPr>
            </w:pPr>
            <w:ins w:id="33579" w:author="AKSHAY" w:date="2025-06-17T19:28:00Z">
              <w:r w:rsidRPr="0081499E">
                <w:rPr>
                  <w:rFonts w:ascii="Aptos Narrow" w:hAnsi="Aptos Narrow"/>
                  <w:color w:val="000000"/>
                  <w:lang w:val="en-IN" w:eastAsia="en-IN" w:bidi="hi-IN"/>
                </w:rPr>
                <w:t>28.29665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80" w:author="AKSHAY" w:date="2025-06-17T19:28:00Z"/>
                <w:rFonts w:ascii="Aptos Narrow" w:hAnsi="Aptos Narrow"/>
                <w:color w:val="000000"/>
                <w:lang w:val="en-IN" w:eastAsia="en-IN" w:bidi="hi-IN"/>
              </w:rPr>
            </w:pPr>
            <w:ins w:id="33581" w:author="AKSHAY" w:date="2025-06-17T19:28:00Z">
              <w:r w:rsidRPr="0081499E">
                <w:rPr>
                  <w:rFonts w:ascii="Aptos Narrow" w:hAnsi="Aptos Narrow"/>
                  <w:color w:val="000000"/>
                  <w:lang w:val="en-IN" w:eastAsia="en-IN" w:bidi="hi-IN"/>
                </w:rPr>
                <w:t>77.81303</w:t>
              </w:r>
            </w:ins>
          </w:p>
        </w:tc>
      </w:tr>
      <w:tr w:rsidR="0081499E" w:rsidRPr="0081499E" w:rsidTr="0081499E">
        <w:trPr>
          <w:trHeight w:val="1425"/>
          <w:ins w:id="335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83" w:author="AKSHAY" w:date="2025-06-17T19:28:00Z"/>
                <w:rFonts w:ascii="Aptos Narrow" w:hAnsi="Aptos Narrow"/>
                <w:color w:val="000000"/>
                <w:lang w:val="en-IN" w:eastAsia="en-IN" w:bidi="hi-IN"/>
              </w:rPr>
            </w:pPr>
            <w:ins w:id="33584" w:author="AKSHAY" w:date="2025-06-17T19:28:00Z">
              <w:r w:rsidRPr="0081499E">
                <w:rPr>
                  <w:rFonts w:ascii="Aptos Narrow" w:hAnsi="Aptos Narrow"/>
                  <w:color w:val="000000"/>
                  <w:lang w:val="en-IN" w:eastAsia="en-IN" w:bidi="hi-IN"/>
                </w:rPr>
                <w:t>1422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85" w:author="AKSHAY" w:date="2025-06-17T19:28:00Z"/>
                <w:rFonts w:ascii="Aptos Narrow" w:hAnsi="Aptos Narrow"/>
                <w:color w:val="000000"/>
                <w:lang w:val="en-IN" w:eastAsia="en-IN" w:bidi="hi-IN"/>
              </w:rPr>
            </w:pPr>
            <w:ins w:id="3358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87" w:author="AKSHAY" w:date="2025-06-17T19:28:00Z"/>
                <w:rFonts w:ascii="Aptos Narrow" w:hAnsi="Aptos Narrow"/>
                <w:color w:val="000000"/>
                <w:lang w:val="en-IN" w:eastAsia="en-IN" w:bidi="hi-IN"/>
              </w:rPr>
            </w:pPr>
            <w:ins w:id="3358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89" w:author="AKSHAY" w:date="2025-06-17T19:28:00Z"/>
                <w:rFonts w:ascii="Aptos Narrow" w:hAnsi="Aptos Narrow"/>
                <w:color w:val="000000"/>
                <w:lang w:val="en-IN" w:eastAsia="en-IN" w:bidi="hi-IN"/>
              </w:rPr>
            </w:pPr>
            <w:ins w:id="33590"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91" w:author="AKSHAY" w:date="2025-06-17T19:28:00Z"/>
                <w:rFonts w:ascii="Aptos Narrow" w:hAnsi="Aptos Narrow"/>
                <w:color w:val="000000"/>
                <w:lang w:val="en-IN" w:eastAsia="en-IN" w:bidi="hi-IN"/>
              </w:rPr>
            </w:pPr>
            <w:ins w:id="33592" w:author="AKSHAY" w:date="2025-06-17T19:28:00Z">
              <w:r w:rsidRPr="0081499E">
                <w:rPr>
                  <w:rFonts w:ascii="Aptos Narrow" w:hAnsi="Aptos Narrow"/>
                  <w:color w:val="000000"/>
                  <w:lang w:val="en-IN" w:eastAsia="en-IN" w:bidi="hi-IN"/>
                </w:rPr>
                <w:t>L G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93" w:author="AKSHAY" w:date="2025-06-17T19:28:00Z"/>
                <w:rFonts w:ascii="Aptos Narrow" w:hAnsi="Aptos Narrow"/>
                <w:color w:val="000000"/>
                <w:lang w:val="en-IN" w:eastAsia="en-IN" w:bidi="hi-IN"/>
              </w:rPr>
            </w:pPr>
            <w:ins w:id="33594" w:author="AKSHAY" w:date="2025-06-17T19:28:00Z">
              <w:r w:rsidRPr="0081499E">
                <w:rPr>
                  <w:rFonts w:ascii="Aptos Narrow" w:hAnsi="Aptos Narrow"/>
                  <w:color w:val="000000"/>
                  <w:lang w:val="en-IN" w:eastAsia="en-IN" w:bidi="hi-IN"/>
                </w:rPr>
                <w:t>VILLAGE BAINIPUR SIKANDRABAD - GULAOTHI ROAD PARGANA &amp; TEHSIL SIKANDRABAD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95" w:author="AKSHAY" w:date="2025-06-17T19:28:00Z"/>
                <w:rFonts w:ascii="Aptos Narrow" w:hAnsi="Aptos Narrow"/>
                <w:color w:val="000000"/>
                <w:lang w:val="en-IN" w:eastAsia="en-IN" w:bidi="hi-IN"/>
              </w:rPr>
            </w:pPr>
            <w:ins w:id="33596" w:author="AKSHAY" w:date="2025-06-17T19:28:00Z">
              <w:r w:rsidRPr="0081499E">
                <w:rPr>
                  <w:rFonts w:ascii="Aptos Narrow" w:hAnsi="Aptos Narrow"/>
                  <w:color w:val="000000"/>
                  <w:lang w:val="en-IN" w:eastAsia="en-IN" w:bidi="hi-IN"/>
                </w:rPr>
                <w:t>203001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97" w:author="AKSHAY" w:date="2025-06-17T19:28:00Z"/>
                <w:rFonts w:ascii="Aptos Narrow" w:hAnsi="Aptos Narrow"/>
                <w:color w:val="000000"/>
                <w:lang w:val="en-IN" w:eastAsia="en-IN" w:bidi="hi-IN"/>
              </w:rPr>
            </w:pPr>
            <w:ins w:id="33598" w:author="AKSHAY" w:date="2025-06-17T19:28:00Z">
              <w:r w:rsidRPr="0081499E">
                <w:rPr>
                  <w:rFonts w:ascii="Aptos Narrow" w:hAnsi="Aptos Narrow"/>
                  <w:color w:val="000000"/>
                  <w:lang w:val="en-IN" w:eastAsia="en-IN" w:bidi="hi-IN"/>
                </w:rPr>
                <w:t>28.514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599" w:author="AKSHAY" w:date="2025-06-17T19:28:00Z"/>
                <w:rFonts w:ascii="Aptos Narrow" w:hAnsi="Aptos Narrow"/>
                <w:color w:val="000000"/>
                <w:lang w:val="en-IN" w:eastAsia="en-IN" w:bidi="hi-IN"/>
              </w:rPr>
            </w:pPr>
            <w:ins w:id="33600" w:author="AKSHAY" w:date="2025-06-17T19:28:00Z">
              <w:r w:rsidRPr="0081499E">
                <w:rPr>
                  <w:rFonts w:ascii="Aptos Narrow" w:hAnsi="Aptos Narrow"/>
                  <w:color w:val="000000"/>
                  <w:lang w:val="en-IN" w:eastAsia="en-IN" w:bidi="hi-IN"/>
                </w:rPr>
                <w:t>77.7265</w:t>
              </w:r>
            </w:ins>
          </w:p>
        </w:tc>
      </w:tr>
      <w:tr w:rsidR="0081499E" w:rsidRPr="0081499E" w:rsidTr="0081499E">
        <w:trPr>
          <w:trHeight w:val="855"/>
          <w:ins w:id="336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02" w:author="AKSHAY" w:date="2025-06-17T19:28:00Z"/>
                <w:rFonts w:ascii="Aptos Narrow" w:hAnsi="Aptos Narrow"/>
                <w:color w:val="000000"/>
                <w:lang w:val="en-IN" w:eastAsia="en-IN" w:bidi="hi-IN"/>
              </w:rPr>
            </w:pPr>
            <w:ins w:id="33603" w:author="AKSHAY" w:date="2025-06-17T19:28:00Z">
              <w:r w:rsidRPr="0081499E">
                <w:rPr>
                  <w:rFonts w:ascii="Aptos Narrow" w:hAnsi="Aptos Narrow"/>
                  <w:color w:val="000000"/>
                  <w:lang w:val="en-IN" w:eastAsia="en-IN" w:bidi="hi-IN"/>
                </w:rPr>
                <w:t>1423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04" w:author="AKSHAY" w:date="2025-06-17T19:28:00Z"/>
                <w:rFonts w:ascii="Aptos Narrow" w:hAnsi="Aptos Narrow"/>
                <w:color w:val="000000"/>
                <w:lang w:val="en-IN" w:eastAsia="en-IN" w:bidi="hi-IN"/>
              </w:rPr>
            </w:pPr>
            <w:ins w:id="3360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06" w:author="AKSHAY" w:date="2025-06-17T19:28:00Z"/>
                <w:rFonts w:ascii="Aptos Narrow" w:hAnsi="Aptos Narrow"/>
                <w:color w:val="000000"/>
                <w:lang w:val="en-IN" w:eastAsia="en-IN" w:bidi="hi-IN"/>
              </w:rPr>
            </w:pPr>
            <w:ins w:id="3360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08" w:author="AKSHAY" w:date="2025-06-17T19:28:00Z"/>
                <w:rFonts w:ascii="Aptos Narrow" w:hAnsi="Aptos Narrow"/>
                <w:color w:val="000000"/>
                <w:lang w:val="en-IN" w:eastAsia="en-IN" w:bidi="hi-IN"/>
              </w:rPr>
            </w:pPr>
            <w:ins w:id="33609"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10" w:author="AKSHAY" w:date="2025-06-17T19:28:00Z"/>
                <w:rFonts w:ascii="Aptos Narrow" w:hAnsi="Aptos Narrow"/>
                <w:color w:val="000000"/>
                <w:lang w:val="en-IN" w:eastAsia="en-IN" w:bidi="hi-IN"/>
              </w:rPr>
            </w:pPr>
            <w:ins w:id="33611" w:author="AKSHAY" w:date="2025-06-17T19:28:00Z">
              <w:r w:rsidRPr="0081499E">
                <w:rPr>
                  <w:rFonts w:ascii="Aptos Narrow" w:hAnsi="Aptos Narrow"/>
                  <w:color w:val="000000"/>
                  <w:lang w:val="en-IN" w:eastAsia="en-IN" w:bidi="hi-IN"/>
                </w:rPr>
                <w:t>DALVEER SINGH AUTO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12" w:author="AKSHAY" w:date="2025-06-17T19:28:00Z"/>
                <w:rFonts w:ascii="Aptos Narrow" w:hAnsi="Aptos Narrow"/>
                <w:color w:val="000000"/>
                <w:lang w:val="en-IN" w:eastAsia="en-IN" w:bidi="hi-IN"/>
              </w:rPr>
            </w:pPr>
            <w:ins w:id="33613" w:author="AKSHAY" w:date="2025-06-17T19:28:00Z">
              <w:r w:rsidRPr="0081499E">
                <w:rPr>
                  <w:rFonts w:ascii="Aptos Narrow" w:hAnsi="Aptos Narrow"/>
                  <w:color w:val="000000"/>
                  <w:lang w:val="en-IN" w:eastAsia="en-IN" w:bidi="hi-IN"/>
                </w:rPr>
                <w:t>VILLAGE- PAHASU TEHSIL-SHIKARPUR dIST- BULANDSHAHR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14" w:author="AKSHAY" w:date="2025-06-17T19:28:00Z"/>
                <w:rFonts w:ascii="Aptos Narrow" w:hAnsi="Aptos Narrow"/>
                <w:color w:val="000000"/>
                <w:lang w:val="en-IN" w:eastAsia="en-IN" w:bidi="hi-IN"/>
              </w:rPr>
            </w:pPr>
            <w:ins w:id="33615" w:author="AKSHAY" w:date="2025-06-17T19:28:00Z">
              <w:r w:rsidRPr="0081499E">
                <w:rPr>
                  <w:rFonts w:ascii="Aptos Narrow" w:hAnsi="Aptos Narrow"/>
                  <w:color w:val="000000"/>
                  <w:lang w:val="en-IN" w:eastAsia="en-IN" w:bidi="hi-IN"/>
                </w:rPr>
                <w:t>203396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16" w:author="AKSHAY" w:date="2025-06-17T19:28:00Z"/>
                <w:rFonts w:ascii="Aptos Narrow" w:hAnsi="Aptos Narrow"/>
                <w:color w:val="000000"/>
                <w:lang w:val="en-IN" w:eastAsia="en-IN" w:bidi="hi-IN"/>
              </w:rPr>
            </w:pPr>
            <w:ins w:id="33617" w:author="AKSHAY" w:date="2025-06-17T19:28:00Z">
              <w:r w:rsidRPr="0081499E">
                <w:rPr>
                  <w:rFonts w:ascii="Aptos Narrow" w:hAnsi="Aptos Narrow"/>
                  <w:color w:val="000000"/>
                  <w:lang w:val="en-IN" w:eastAsia="en-IN" w:bidi="hi-IN"/>
                </w:rPr>
                <w:t>28.1609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18" w:author="AKSHAY" w:date="2025-06-17T19:28:00Z"/>
                <w:rFonts w:ascii="Aptos Narrow" w:hAnsi="Aptos Narrow"/>
                <w:color w:val="000000"/>
                <w:lang w:val="en-IN" w:eastAsia="en-IN" w:bidi="hi-IN"/>
              </w:rPr>
            </w:pPr>
            <w:ins w:id="33619" w:author="AKSHAY" w:date="2025-06-17T19:28:00Z">
              <w:r w:rsidRPr="0081499E">
                <w:rPr>
                  <w:rFonts w:ascii="Aptos Narrow" w:hAnsi="Aptos Narrow"/>
                  <w:color w:val="000000"/>
                  <w:lang w:val="en-IN" w:eastAsia="en-IN" w:bidi="hi-IN"/>
                </w:rPr>
                <w:t>78.0591</w:t>
              </w:r>
            </w:ins>
          </w:p>
        </w:tc>
      </w:tr>
      <w:tr w:rsidR="0081499E" w:rsidRPr="0081499E" w:rsidTr="0081499E">
        <w:trPr>
          <w:trHeight w:val="855"/>
          <w:ins w:id="336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21" w:author="AKSHAY" w:date="2025-06-17T19:28:00Z"/>
                <w:rFonts w:ascii="Aptos Narrow" w:hAnsi="Aptos Narrow"/>
                <w:color w:val="000000"/>
                <w:lang w:val="en-IN" w:eastAsia="en-IN" w:bidi="hi-IN"/>
              </w:rPr>
            </w:pPr>
            <w:ins w:id="33622" w:author="AKSHAY" w:date="2025-06-17T19:28:00Z">
              <w:r w:rsidRPr="0081499E">
                <w:rPr>
                  <w:rFonts w:ascii="Aptos Narrow" w:hAnsi="Aptos Narrow"/>
                  <w:color w:val="000000"/>
                  <w:lang w:val="en-IN" w:eastAsia="en-IN" w:bidi="hi-IN"/>
                </w:rPr>
                <w:t>1424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23" w:author="AKSHAY" w:date="2025-06-17T19:28:00Z"/>
                <w:rFonts w:ascii="Aptos Narrow" w:hAnsi="Aptos Narrow"/>
                <w:color w:val="000000"/>
                <w:lang w:val="en-IN" w:eastAsia="en-IN" w:bidi="hi-IN"/>
              </w:rPr>
            </w:pPr>
            <w:ins w:id="3362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25" w:author="AKSHAY" w:date="2025-06-17T19:28:00Z"/>
                <w:rFonts w:ascii="Aptos Narrow" w:hAnsi="Aptos Narrow"/>
                <w:color w:val="000000"/>
                <w:lang w:val="en-IN" w:eastAsia="en-IN" w:bidi="hi-IN"/>
              </w:rPr>
            </w:pPr>
            <w:ins w:id="3362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27" w:author="AKSHAY" w:date="2025-06-17T19:28:00Z"/>
                <w:rFonts w:ascii="Aptos Narrow" w:hAnsi="Aptos Narrow"/>
                <w:color w:val="000000"/>
                <w:lang w:val="en-IN" w:eastAsia="en-IN" w:bidi="hi-IN"/>
              </w:rPr>
            </w:pPr>
            <w:ins w:id="33628"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29" w:author="AKSHAY" w:date="2025-06-17T19:28:00Z"/>
                <w:rFonts w:ascii="Aptos Narrow" w:hAnsi="Aptos Narrow"/>
                <w:color w:val="000000"/>
                <w:lang w:val="en-IN" w:eastAsia="en-IN" w:bidi="hi-IN"/>
              </w:rPr>
            </w:pPr>
            <w:ins w:id="33630" w:author="AKSHAY" w:date="2025-06-17T19:28:00Z">
              <w:r w:rsidRPr="0081499E">
                <w:rPr>
                  <w:rFonts w:ascii="Aptos Narrow" w:hAnsi="Aptos Narrow"/>
                  <w:color w:val="000000"/>
                  <w:lang w:val="en-IN" w:eastAsia="en-IN" w:bidi="hi-IN"/>
                </w:rPr>
                <w:t>VERMA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31" w:author="AKSHAY" w:date="2025-06-17T19:28:00Z"/>
                <w:rFonts w:ascii="Aptos Narrow" w:hAnsi="Aptos Narrow"/>
                <w:color w:val="000000"/>
                <w:lang w:val="en-IN" w:eastAsia="en-IN" w:bidi="hi-IN"/>
              </w:rPr>
            </w:pPr>
            <w:ins w:id="33632" w:author="AKSHAY" w:date="2025-06-17T19:28:00Z">
              <w:r w:rsidRPr="0081499E">
                <w:rPr>
                  <w:rFonts w:ascii="Aptos Narrow" w:hAnsi="Aptos Narrow"/>
                  <w:color w:val="000000"/>
                  <w:lang w:val="en-IN" w:eastAsia="en-IN" w:bidi="hi-IN"/>
                </w:rPr>
                <w:t>DIGHI. PARGANA PAHASU KHURJA PAHASU ROAD SH63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33" w:author="AKSHAY" w:date="2025-06-17T19:28:00Z"/>
                <w:rFonts w:ascii="Aptos Narrow" w:hAnsi="Aptos Narrow"/>
                <w:color w:val="000000"/>
                <w:lang w:val="en-IN" w:eastAsia="en-IN" w:bidi="hi-IN"/>
              </w:rPr>
            </w:pPr>
            <w:ins w:id="33634" w:author="AKSHAY" w:date="2025-06-17T19:28:00Z">
              <w:r w:rsidRPr="0081499E">
                <w:rPr>
                  <w:rFonts w:ascii="Aptos Narrow" w:hAnsi="Aptos Narrow"/>
                  <w:color w:val="000000"/>
                  <w:lang w:val="en-IN" w:eastAsia="en-IN" w:bidi="hi-IN"/>
                </w:rPr>
                <w:t>203001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35" w:author="AKSHAY" w:date="2025-06-17T19:28:00Z"/>
                <w:rFonts w:ascii="Aptos Narrow" w:hAnsi="Aptos Narrow"/>
                <w:color w:val="000000"/>
                <w:lang w:val="en-IN" w:eastAsia="en-IN" w:bidi="hi-IN"/>
              </w:rPr>
            </w:pPr>
            <w:ins w:id="33636" w:author="AKSHAY" w:date="2025-06-17T19:28:00Z">
              <w:r w:rsidRPr="0081499E">
                <w:rPr>
                  <w:rFonts w:ascii="Aptos Narrow" w:hAnsi="Aptos Narrow"/>
                  <w:color w:val="000000"/>
                  <w:lang w:val="en-IN" w:eastAsia="en-IN" w:bidi="hi-IN"/>
                </w:rPr>
                <w:t>28.18617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37" w:author="AKSHAY" w:date="2025-06-17T19:28:00Z"/>
                <w:rFonts w:ascii="Aptos Narrow" w:hAnsi="Aptos Narrow"/>
                <w:color w:val="000000"/>
                <w:lang w:val="en-IN" w:eastAsia="en-IN" w:bidi="hi-IN"/>
              </w:rPr>
            </w:pPr>
            <w:ins w:id="33638" w:author="AKSHAY" w:date="2025-06-17T19:28:00Z">
              <w:r w:rsidRPr="0081499E">
                <w:rPr>
                  <w:rFonts w:ascii="Aptos Narrow" w:hAnsi="Aptos Narrow"/>
                  <w:color w:val="000000"/>
                  <w:lang w:val="en-IN" w:eastAsia="en-IN" w:bidi="hi-IN"/>
                </w:rPr>
                <w:t>78.01976</w:t>
              </w:r>
            </w:ins>
          </w:p>
        </w:tc>
      </w:tr>
      <w:tr w:rsidR="0081499E" w:rsidRPr="0081499E" w:rsidTr="0081499E">
        <w:trPr>
          <w:trHeight w:val="1140"/>
          <w:ins w:id="336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40" w:author="AKSHAY" w:date="2025-06-17T19:28:00Z"/>
                <w:rFonts w:ascii="Aptos Narrow" w:hAnsi="Aptos Narrow"/>
                <w:color w:val="000000"/>
                <w:lang w:val="en-IN" w:eastAsia="en-IN" w:bidi="hi-IN"/>
              </w:rPr>
            </w:pPr>
            <w:ins w:id="33641" w:author="AKSHAY" w:date="2025-06-17T19:28:00Z">
              <w:r w:rsidRPr="0081499E">
                <w:rPr>
                  <w:rFonts w:ascii="Aptos Narrow" w:hAnsi="Aptos Narrow"/>
                  <w:color w:val="000000"/>
                  <w:lang w:val="en-IN" w:eastAsia="en-IN" w:bidi="hi-IN"/>
                </w:rPr>
                <w:t>1425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42" w:author="AKSHAY" w:date="2025-06-17T19:28:00Z"/>
                <w:rFonts w:ascii="Aptos Narrow" w:hAnsi="Aptos Narrow"/>
                <w:color w:val="000000"/>
                <w:lang w:val="en-IN" w:eastAsia="en-IN" w:bidi="hi-IN"/>
              </w:rPr>
            </w:pPr>
            <w:ins w:id="3364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44" w:author="AKSHAY" w:date="2025-06-17T19:28:00Z"/>
                <w:rFonts w:ascii="Aptos Narrow" w:hAnsi="Aptos Narrow"/>
                <w:color w:val="000000"/>
                <w:lang w:val="en-IN" w:eastAsia="en-IN" w:bidi="hi-IN"/>
              </w:rPr>
            </w:pPr>
            <w:ins w:id="3364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46" w:author="AKSHAY" w:date="2025-06-17T19:28:00Z"/>
                <w:rFonts w:ascii="Aptos Narrow" w:hAnsi="Aptos Narrow"/>
                <w:color w:val="000000"/>
                <w:lang w:val="en-IN" w:eastAsia="en-IN" w:bidi="hi-IN"/>
              </w:rPr>
            </w:pPr>
            <w:ins w:id="33647"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48" w:author="AKSHAY" w:date="2025-06-17T19:28:00Z"/>
                <w:rFonts w:ascii="Aptos Narrow" w:hAnsi="Aptos Narrow"/>
                <w:color w:val="000000"/>
                <w:lang w:val="en-IN" w:eastAsia="en-IN" w:bidi="hi-IN"/>
              </w:rPr>
            </w:pPr>
            <w:ins w:id="33649" w:author="AKSHAY" w:date="2025-06-17T19:28:00Z">
              <w:r w:rsidRPr="0081499E">
                <w:rPr>
                  <w:rFonts w:ascii="Aptos Narrow" w:hAnsi="Aptos Narrow"/>
                  <w:color w:val="000000"/>
                  <w:lang w:val="en-IN" w:eastAsia="en-IN" w:bidi="hi-IN"/>
                </w:rPr>
                <w:t>SHAHEED RAGHURAJ SINGH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50" w:author="AKSHAY" w:date="2025-06-17T19:28:00Z"/>
                <w:rFonts w:ascii="Aptos Narrow" w:hAnsi="Aptos Narrow"/>
                <w:color w:val="000000"/>
                <w:lang w:val="en-IN" w:eastAsia="en-IN" w:bidi="hi-IN"/>
              </w:rPr>
            </w:pPr>
            <w:ins w:id="33651" w:author="AKSHAY" w:date="2025-06-17T19:28:00Z">
              <w:r w:rsidRPr="0081499E">
                <w:rPr>
                  <w:rFonts w:ascii="Aptos Narrow" w:hAnsi="Aptos Narrow"/>
                  <w:color w:val="000000"/>
                  <w:lang w:val="en-IN" w:eastAsia="en-IN" w:bidi="hi-IN"/>
                </w:rPr>
                <w:t>VILLAGE- CHARORA JAHANGIRABAD- AHAR MARG PARGANA- ANOOPSHAHR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52" w:author="AKSHAY" w:date="2025-06-17T19:28:00Z"/>
                <w:rFonts w:ascii="Aptos Narrow" w:hAnsi="Aptos Narrow"/>
                <w:color w:val="000000"/>
                <w:lang w:val="en-IN" w:eastAsia="en-IN" w:bidi="hi-IN"/>
              </w:rPr>
            </w:pPr>
            <w:ins w:id="33653" w:author="AKSHAY" w:date="2025-06-17T19:28:00Z">
              <w:r w:rsidRPr="0081499E">
                <w:rPr>
                  <w:rFonts w:ascii="Aptos Narrow" w:hAnsi="Aptos Narrow"/>
                  <w:color w:val="000000"/>
                  <w:lang w:val="en-IN" w:eastAsia="en-IN" w:bidi="hi-IN"/>
                </w:rPr>
                <w:t>203394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54" w:author="AKSHAY" w:date="2025-06-17T19:28:00Z"/>
                <w:rFonts w:ascii="Aptos Narrow" w:hAnsi="Aptos Narrow"/>
                <w:color w:val="000000"/>
                <w:lang w:val="en-IN" w:eastAsia="en-IN" w:bidi="hi-IN"/>
              </w:rPr>
            </w:pPr>
            <w:ins w:id="33655" w:author="AKSHAY" w:date="2025-06-17T19:28:00Z">
              <w:r w:rsidRPr="0081499E">
                <w:rPr>
                  <w:rFonts w:ascii="Aptos Narrow" w:hAnsi="Aptos Narrow"/>
                  <w:color w:val="000000"/>
                  <w:lang w:val="en-IN" w:eastAsia="en-IN" w:bidi="hi-IN"/>
                </w:rPr>
                <w:t>28.43395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56" w:author="AKSHAY" w:date="2025-06-17T19:28:00Z"/>
                <w:rFonts w:ascii="Aptos Narrow" w:hAnsi="Aptos Narrow"/>
                <w:color w:val="000000"/>
                <w:lang w:val="en-IN" w:eastAsia="en-IN" w:bidi="hi-IN"/>
              </w:rPr>
            </w:pPr>
            <w:ins w:id="33657" w:author="AKSHAY" w:date="2025-06-17T19:28:00Z">
              <w:r w:rsidRPr="0081499E">
                <w:rPr>
                  <w:rFonts w:ascii="Aptos Narrow" w:hAnsi="Aptos Narrow"/>
                  <w:color w:val="000000"/>
                  <w:lang w:val="en-IN" w:eastAsia="en-IN" w:bidi="hi-IN"/>
                </w:rPr>
                <w:t>78.17712</w:t>
              </w:r>
            </w:ins>
          </w:p>
        </w:tc>
      </w:tr>
      <w:tr w:rsidR="0081499E" w:rsidRPr="0081499E" w:rsidTr="0081499E">
        <w:trPr>
          <w:trHeight w:val="855"/>
          <w:ins w:id="336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59" w:author="AKSHAY" w:date="2025-06-17T19:28:00Z"/>
                <w:rFonts w:ascii="Aptos Narrow" w:hAnsi="Aptos Narrow"/>
                <w:color w:val="000000"/>
                <w:lang w:val="en-IN" w:eastAsia="en-IN" w:bidi="hi-IN"/>
              </w:rPr>
            </w:pPr>
            <w:ins w:id="33660" w:author="AKSHAY" w:date="2025-06-17T19:28:00Z">
              <w:r w:rsidRPr="0081499E">
                <w:rPr>
                  <w:rFonts w:ascii="Aptos Narrow" w:hAnsi="Aptos Narrow"/>
                  <w:color w:val="000000"/>
                  <w:lang w:val="en-IN" w:eastAsia="en-IN" w:bidi="hi-IN"/>
                </w:rPr>
                <w:t>1426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61" w:author="AKSHAY" w:date="2025-06-17T19:28:00Z"/>
                <w:rFonts w:ascii="Aptos Narrow" w:hAnsi="Aptos Narrow"/>
                <w:color w:val="000000"/>
                <w:lang w:val="en-IN" w:eastAsia="en-IN" w:bidi="hi-IN"/>
              </w:rPr>
            </w:pPr>
            <w:ins w:id="3366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63" w:author="AKSHAY" w:date="2025-06-17T19:28:00Z"/>
                <w:rFonts w:ascii="Aptos Narrow" w:hAnsi="Aptos Narrow"/>
                <w:color w:val="000000"/>
                <w:lang w:val="en-IN" w:eastAsia="en-IN" w:bidi="hi-IN"/>
              </w:rPr>
            </w:pPr>
            <w:ins w:id="3366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65" w:author="AKSHAY" w:date="2025-06-17T19:28:00Z"/>
                <w:rFonts w:ascii="Aptos Narrow" w:hAnsi="Aptos Narrow"/>
                <w:color w:val="000000"/>
                <w:lang w:val="en-IN" w:eastAsia="en-IN" w:bidi="hi-IN"/>
              </w:rPr>
            </w:pPr>
            <w:ins w:id="33666"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67" w:author="AKSHAY" w:date="2025-06-17T19:28:00Z"/>
                <w:rFonts w:ascii="Aptos Narrow" w:hAnsi="Aptos Narrow"/>
                <w:color w:val="000000"/>
                <w:lang w:val="en-IN" w:eastAsia="en-IN" w:bidi="hi-IN"/>
              </w:rPr>
            </w:pPr>
            <w:ins w:id="33668" w:author="AKSHAY" w:date="2025-06-17T19:28:00Z">
              <w:r w:rsidRPr="0081499E">
                <w:rPr>
                  <w:rFonts w:ascii="Aptos Narrow" w:hAnsi="Aptos Narrow"/>
                  <w:color w:val="000000"/>
                  <w:lang w:val="en-IN" w:eastAsia="en-IN" w:bidi="hi-IN"/>
                </w:rPr>
                <w:t>CHIRANJEE FUEL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69" w:author="AKSHAY" w:date="2025-06-17T19:28:00Z"/>
                <w:rFonts w:ascii="Aptos Narrow" w:hAnsi="Aptos Narrow"/>
                <w:color w:val="000000"/>
                <w:lang w:val="en-IN" w:eastAsia="en-IN" w:bidi="hi-IN"/>
              </w:rPr>
            </w:pPr>
            <w:ins w:id="33670" w:author="AKSHAY" w:date="2025-06-17T19:28:00Z">
              <w:r w:rsidRPr="0081499E">
                <w:rPr>
                  <w:rFonts w:ascii="Aptos Narrow" w:hAnsi="Aptos Narrow"/>
                  <w:color w:val="000000"/>
                  <w:lang w:val="en-IN" w:eastAsia="en-IN" w:bidi="hi-IN"/>
                </w:rPr>
                <w:t>INDIAN OIL PETROL PUMP KASBA- KHURJA Khurja Bye-Pass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71" w:author="AKSHAY" w:date="2025-06-17T19:28:00Z"/>
                <w:rFonts w:ascii="Aptos Narrow" w:hAnsi="Aptos Narrow"/>
                <w:color w:val="000000"/>
                <w:lang w:val="en-IN" w:eastAsia="en-IN" w:bidi="hi-IN"/>
              </w:rPr>
            </w:pPr>
            <w:ins w:id="33672" w:author="AKSHAY" w:date="2025-06-17T19:28:00Z">
              <w:r w:rsidRPr="0081499E">
                <w:rPr>
                  <w:rFonts w:ascii="Aptos Narrow" w:hAnsi="Aptos Narrow"/>
                  <w:color w:val="000000"/>
                  <w:lang w:val="en-IN" w:eastAsia="en-IN" w:bidi="hi-IN"/>
                </w:rPr>
                <w:t>203131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73" w:author="AKSHAY" w:date="2025-06-17T19:28:00Z"/>
                <w:rFonts w:ascii="Aptos Narrow" w:hAnsi="Aptos Narrow"/>
                <w:color w:val="000000"/>
                <w:lang w:val="en-IN" w:eastAsia="en-IN" w:bidi="hi-IN"/>
              </w:rPr>
            </w:pPr>
            <w:ins w:id="33674" w:author="AKSHAY" w:date="2025-06-17T19:28:00Z">
              <w:r w:rsidRPr="0081499E">
                <w:rPr>
                  <w:rFonts w:ascii="Aptos Narrow" w:hAnsi="Aptos Narrow"/>
                  <w:color w:val="000000"/>
                  <w:lang w:val="en-IN" w:eastAsia="en-IN" w:bidi="hi-IN"/>
                </w:rPr>
                <w:t>28.24954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75" w:author="AKSHAY" w:date="2025-06-17T19:28:00Z"/>
                <w:rFonts w:ascii="Aptos Narrow" w:hAnsi="Aptos Narrow"/>
                <w:color w:val="000000"/>
                <w:lang w:val="en-IN" w:eastAsia="en-IN" w:bidi="hi-IN"/>
              </w:rPr>
            </w:pPr>
            <w:ins w:id="33676" w:author="AKSHAY" w:date="2025-06-17T19:28:00Z">
              <w:r w:rsidRPr="0081499E">
                <w:rPr>
                  <w:rFonts w:ascii="Aptos Narrow" w:hAnsi="Aptos Narrow"/>
                  <w:color w:val="000000"/>
                  <w:lang w:val="en-IN" w:eastAsia="en-IN" w:bidi="hi-IN"/>
                </w:rPr>
                <w:t>77.88238</w:t>
              </w:r>
            </w:ins>
          </w:p>
        </w:tc>
      </w:tr>
      <w:tr w:rsidR="0081499E" w:rsidRPr="0081499E" w:rsidTr="0081499E">
        <w:trPr>
          <w:trHeight w:val="1425"/>
          <w:ins w:id="336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78" w:author="AKSHAY" w:date="2025-06-17T19:28:00Z"/>
                <w:rFonts w:ascii="Aptos Narrow" w:hAnsi="Aptos Narrow"/>
                <w:color w:val="000000"/>
                <w:lang w:val="en-IN" w:eastAsia="en-IN" w:bidi="hi-IN"/>
              </w:rPr>
            </w:pPr>
            <w:ins w:id="33679" w:author="AKSHAY" w:date="2025-06-17T19:28:00Z">
              <w:r w:rsidRPr="0081499E">
                <w:rPr>
                  <w:rFonts w:ascii="Aptos Narrow" w:hAnsi="Aptos Narrow"/>
                  <w:color w:val="000000"/>
                  <w:lang w:val="en-IN" w:eastAsia="en-IN" w:bidi="hi-IN"/>
                </w:rPr>
                <w:t>1427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80" w:author="AKSHAY" w:date="2025-06-17T19:28:00Z"/>
                <w:rFonts w:ascii="Aptos Narrow" w:hAnsi="Aptos Narrow"/>
                <w:color w:val="000000"/>
                <w:lang w:val="en-IN" w:eastAsia="en-IN" w:bidi="hi-IN"/>
              </w:rPr>
            </w:pPr>
            <w:ins w:id="3368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82" w:author="AKSHAY" w:date="2025-06-17T19:28:00Z"/>
                <w:rFonts w:ascii="Aptos Narrow" w:hAnsi="Aptos Narrow"/>
                <w:color w:val="000000"/>
                <w:lang w:val="en-IN" w:eastAsia="en-IN" w:bidi="hi-IN"/>
              </w:rPr>
            </w:pPr>
            <w:ins w:id="3368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84" w:author="AKSHAY" w:date="2025-06-17T19:28:00Z"/>
                <w:rFonts w:ascii="Aptos Narrow" w:hAnsi="Aptos Narrow"/>
                <w:color w:val="000000"/>
                <w:lang w:val="en-IN" w:eastAsia="en-IN" w:bidi="hi-IN"/>
              </w:rPr>
            </w:pPr>
            <w:ins w:id="33685"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86" w:author="AKSHAY" w:date="2025-06-17T19:28:00Z"/>
                <w:rFonts w:ascii="Aptos Narrow" w:hAnsi="Aptos Narrow"/>
                <w:color w:val="000000"/>
                <w:lang w:val="en-IN" w:eastAsia="en-IN" w:bidi="hi-IN"/>
              </w:rPr>
            </w:pPr>
            <w:ins w:id="33687" w:author="AKSHAY" w:date="2025-06-17T19:28:00Z">
              <w:r w:rsidRPr="0081499E">
                <w:rPr>
                  <w:rFonts w:ascii="Aptos Narrow" w:hAnsi="Aptos Narrow"/>
                  <w:color w:val="000000"/>
                  <w:lang w:val="en-IN" w:eastAsia="en-IN" w:bidi="hi-IN"/>
                </w:rPr>
                <w:t>M/S  SHIVAM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88" w:author="AKSHAY" w:date="2025-06-17T19:28:00Z"/>
                <w:rFonts w:ascii="Aptos Narrow" w:hAnsi="Aptos Narrow"/>
                <w:color w:val="000000"/>
                <w:lang w:val="en-IN" w:eastAsia="en-IN" w:bidi="hi-IN"/>
              </w:rPr>
            </w:pPr>
            <w:ins w:id="33689" w:author="AKSHAY" w:date="2025-06-17T19:28:00Z">
              <w:r w:rsidRPr="0081499E">
                <w:rPr>
                  <w:rFonts w:ascii="Aptos Narrow" w:hAnsi="Aptos Narrow"/>
                  <w:color w:val="000000"/>
                  <w:lang w:val="en-IN" w:eastAsia="en-IN" w:bidi="hi-IN"/>
                </w:rPr>
                <w:t>INDIAN OIL PETROL PUMP VILLAGE-JAGATPUR SULTANPUR BULANDSHAHR- JHAJHAR MARG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90" w:author="AKSHAY" w:date="2025-06-17T19:28:00Z"/>
                <w:rFonts w:ascii="Aptos Narrow" w:hAnsi="Aptos Narrow"/>
                <w:color w:val="000000"/>
                <w:lang w:val="en-IN" w:eastAsia="en-IN" w:bidi="hi-IN"/>
              </w:rPr>
            </w:pPr>
            <w:ins w:id="33691" w:author="AKSHAY" w:date="2025-06-17T19:28:00Z">
              <w:r w:rsidRPr="0081499E">
                <w:rPr>
                  <w:rFonts w:ascii="Aptos Narrow" w:hAnsi="Aptos Narrow"/>
                  <w:color w:val="000000"/>
                  <w:lang w:val="en-IN" w:eastAsia="en-IN" w:bidi="hi-IN"/>
                </w:rPr>
                <w:t>203203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92" w:author="AKSHAY" w:date="2025-06-17T19:28:00Z"/>
                <w:rFonts w:ascii="Aptos Narrow" w:hAnsi="Aptos Narrow"/>
                <w:color w:val="000000"/>
                <w:lang w:val="en-IN" w:eastAsia="en-IN" w:bidi="hi-IN"/>
              </w:rPr>
            </w:pPr>
            <w:ins w:id="33693" w:author="AKSHAY" w:date="2025-06-17T19:28:00Z">
              <w:r w:rsidRPr="0081499E">
                <w:rPr>
                  <w:rFonts w:ascii="Aptos Narrow" w:hAnsi="Aptos Narrow"/>
                  <w:color w:val="000000"/>
                  <w:lang w:val="en-IN" w:eastAsia="en-IN" w:bidi="hi-IN"/>
                </w:rPr>
                <w:t>28.32967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94" w:author="AKSHAY" w:date="2025-06-17T19:28:00Z"/>
                <w:rFonts w:ascii="Aptos Narrow" w:hAnsi="Aptos Narrow"/>
                <w:color w:val="000000"/>
                <w:lang w:val="en-IN" w:eastAsia="en-IN" w:bidi="hi-IN"/>
              </w:rPr>
            </w:pPr>
            <w:ins w:id="33695" w:author="AKSHAY" w:date="2025-06-17T19:28:00Z">
              <w:r w:rsidRPr="0081499E">
                <w:rPr>
                  <w:rFonts w:ascii="Aptos Narrow" w:hAnsi="Aptos Narrow"/>
                  <w:color w:val="000000"/>
                  <w:lang w:val="en-IN" w:eastAsia="en-IN" w:bidi="hi-IN"/>
                </w:rPr>
                <w:t>77.75227</w:t>
              </w:r>
            </w:ins>
          </w:p>
        </w:tc>
      </w:tr>
      <w:tr w:rsidR="0081499E" w:rsidRPr="0081499E" w:rsidTr="0081499E">
        <w:trPr>
          <w:trHeight w:val="1140"/>
          <w:ins w:id="336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97" w:author="AKSHAY" w:date="2025-06-17T19:28:00Z"/>
                <w:rFonts w:ascii="Aptos Narrow" w:hAnsi="Aptos Narrow"/>
                <w:color w:val="000000"/>
                <w:lang w:val="en-IN" w:eastAsia="en-IN" w:bidi="hi-IN"/>
              </w:rPr>
            </w:pPr>
            <w:ins w:id="33698" w:author="AKSHAY" w:date="2025-06-17T19:28:00Z">
              <w:r w:rsidRPr="0081499E">
                <w:rPr>
                  <w:rFonts w:ascii="Aptos Narrow" w:hAnsi="Aptos Narrow"/>
                  <w:color w:val="000000"/>
                  <w:lang w:val="en-IN" w:eastAsia="en-IN" w:bidi="hi-IN"/>
                </w:rPr>
                <w:t>1428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699" w:author="AKSHAY" w:date="2025-06-17T19:28:00Z"/>
                <w:rFonts w:ascii="Aptos Narrow" w:hAnsi="Aptos Narrow"/>
                <w:color w:val="000000"/>
                <w:lang w:val="en-IN" w:eastAsia="en-IN" w:bidi="hi-IN"/>
              </w:rPr>
            </w:pPr>
            <w:ins w:id="3370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01" w:author="AKSHAY" w:date="2025-06-17T19:28:00Z"/>
                <w:rFonts w:ascii="Aptos Narrow" w:hAnsi="Aptos Narrow"/>
                <w:color w:val="000000"/>
                <w:lang w:val="en-IN" w:eastAsia="en-IN" w:bidi="hi-IN"/>
              </w:rPr>
            </w:pPr>
            <w:ins w:id="3370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03" w:author="AKSHAY" w:date="2025-06-17T19:28:00Z"/>
                <w:rFonts w:ascii="Aptos Narrow" w:hAnsi="Aptos Narrow"/>
                <w:color w:val="000000"/>
                <w:lang w:val="en-IN" w:eastAsia="en-IN" w:bidi="hi-IN"/>
              </w:rPr>
            </w:pPr>
            <w:ins w:id="33704"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05" w:author="AKSHAY" w:date="2025-06-17T19:28:00Z"/>
                <w:rFonts w:ascii="Aptos Narrow" w:hAnsi="Aptos Narrow"/>
                <w:color w:val="000000"/>
                <w:lang w:val="en-IN" w:eastAsia="en-IN" w:bidi="hi-IN"/>
              </w:rPr>
            </w:pPr>
            <w:ins w:id="33706" w:author="AKSHAY" w:date="2025-06-17T19:28:00Z">
              <w:r w:rsidRPr="0081499E">
                <w:rPr>
                  <w:rFonts w:ascii="Aptos Narrow" w:hAnsi="Aptos Narrow"/>
                  <w:color w:val="000000"/>
                  <w:lang w:val="en-IN" w:eastAsia="en-IN" w:bidi="hi-IN"/>
                </w:rPr>
                <w:t>GANGA PETROLEUM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07" w:author="AKSHAY" w:date="2025-06-17T19:28:00Z"/>
                <w:rFonts w:ascii="Aptos Narrow" w:hAnsi="Aptos Narrow"/>
                <w:color w:val="000000"/>
                <w:lang w:val="en-IN" w:eastAsia="en-IN" w:bidi="hi-IN"/>
              </w:rPr>
            </w:pPr>
            <w:ins w:id="33708" w:author="AKSHAY" w:date="2025-06-17T19:28:00Z">
              <w:r w:rsidRPr="0081499E">
                <w:rPr>
                  <w:rFonts w:ascii="Aptos Narrow" w:hAnsi="Aptos Narrow"/>
                  <w:color w:val="000000"/>
                  <w:lang w:val="en-IN" w:eastAsia="en-IN" w:bidi="hi-IN"/>
                </w:rPr>
                <w:t>INDIAN OIL PETROL PUMP VILLAGE-GHUSRANA DEBAI- GHUSRANA GAIL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09" w:author="AKSHAY" w:date="2025-06-17T19:28:00Z"/>
                <w:rFonts w:ascii="Aptos Narrow" w:hAnsi="Aptos Narrow"/>
                <w:color w:val="000000"/>
                <w:lang w:val="en-IN" w:eastAsia="en-IN" w:bidi="hi-IN"/>
              </w:rPr>
            </w:pPr>
            <w:ins w:id="33710" w:author="AKSHAY" w:date="2025-06-17T19:28:00Z">
              <w:r w:rsidRPr="0081499E">
                <w:rPr>
                  <w:rFonts w:ascii="Aptos Narrow" w:hAnsi="Aptos Narrow"/>
                  <w:color w:val="000000"/>
                  <w:lang w:val="en-IN" w:eastAsia="en-IN" w:bidi="hi-IN"/>
                </w:rPr>
                <w:t>202393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11" w:author="AKSHAY" w:date="2025-06-17T19:28:00Z"/>
                <w:rFonts w:ascii="Aptos Narrow" w:hAnsi="Aptos Narrow"/>
                <w:color w:val="000000"/>
                <w:lang w:val="en-IN" w:eastAsia="en-IN" w:bidi="hi-IN"/>
              </w:rPr>
            </w:pPr>
            <w:ins w:id="33712" w:author="AKSHAY" w:date="2025-06-17T19:28:00Z">
              <w:r w:rsidRPr="0081499E">
                <w:rPr>
                  <w:rFonts w:ascii="Aptos Narrow" w:hAnsi="Aptos Narrow"/>
                  <w:color w:val="000000"/>
                  <w:lang w:val="en-IN" w:eastAsia="en-IN" w:bidi="hi-IN"/>
                </w:rPr>
                <w:t>28.25643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13" w:author="AKSHAY" w:date="2025-06-17T19:28:00Z"/>
                <w:rFonts w:ascii="Aptos Narrow" w:hAnsi="Aptos Narrow"/>
                <w:color w:val="000000"/>
                <w:lang w:val="en-IN" w:eastAsia="en-IN" w:bidi="hi-IN"/>
              </w:rPr>
            </w:pPr>
            <w:ins w:id="33714" w:author="AKSHAY" w:date="2025-06-17T19:28:00Z">
              <w:r w:rsidRPr="0081499E">
                <w:rPr>
                  <w:rFonts w:ascii="Aptos Narrow" w:hAnsi="Aptos Narrow"/>
                  <w:color w:val="000000"/>
                  <w:lang w:val="en-IN" w:eastAsia="en-IN" w:bidi="hi-IN"/>
                </w:rPr>
                <w:t>78.26631</w:t>
              </w:r>
            </w:ins>
          </w:p>
        </w:tc>
      </w:tr>
      <w:tr w:rsidR="0081499E" w:rsidRPr="0081499E" w:rsidTr="0081499E">
        <w:trPr>
          <w:trHeight w:val="1140"/>
          <w:ins w:id="337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16" w:author="AKSHAY" w:date="2025-06-17T19:28:00Z"/>
                <w:rFonts w:ascii="Aptos Narrow" w:hAnsi="Aptos Narrow"/>
                <w:color w:val="000000"/>
                <w:lang w:val="en-IN" w:eastAsia="en-IN" w:bidi="hi-IN"/>
              </w:rPr>
            </w:pPr>
            <w:ins w:id="33717" w:author="AKSHAY" w:date="2025-06-17T19:28:00Z">
              <w:r w:rsidRPr="0081499E">
                <w:rPr>
                  <w:rFonts w:ascii="Aptos Narrow" w:hAnsi="Aptos Narrow"/>
                  <w:color w:val="000000"/>
                  <w:lang w:val="en-IN" w:eastAsia="en-IN" w:bidi="hi-IN"/>
                </w:rPr>
                <w:t>1429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18" w:author="AKSHAY" w:date="2025-06-17T19:28:00Z"/>
                <w:rFonts w:ascii="Aptos Narrow" w:hAnsi="Aptos Narrow"/>
                <w:color w:val="000000"/>
                <w:lang w:val="en-IN" w:eastAsia="en-IN" w:bidi="hi-IN"/>
              </w:rPr>
            </w:pPr>
            <w:ins w:id="3371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20" w:author="AKSHAY" w:date="2025-06-17T19:28:00Z"/>
                <w:rFonts w:ascii="Aptos Narrow" w:hAnsi="Aptos Narrow"/>
                <w:color w:val="000000"/>
                <w:lang w:val="en-IN" w:eastAsia="en-IN" w:bidi="hi-IN"/>
              </w:rPr>
            </w:pPr>
            <w:ins w:id="3372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22" w:author="AKSHAY" w:date="2025-06-17T19:28:00Z"/>
                <w:rFonts w:ascii="Aptos Narrow" w:hAnsi="Aptos Narrow"/>
                <w:color w:val="000000"/>
                <w:lang w:val="en-IN" w:eastAsia="en-IN" w:bidi="hi-IN"/>
              </w:rPr>
            </w:pPr>
            <w:ins w:id="33723"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24" w:author="AKSHAY" w:date="2025-06-17T19:28:00Z"/>
                <w:rFonts w:ascii="Aptos Narrow" w:hAnsi="Aptos Narrow"/>
                <w:color w:val="000000"/>
                <w:lang w:val="en-IN" w:eastAsia="en-IN" w:bidi="hi-IN"/>
              </w:rPr>
            </w:pPr>
            <w:ins w:id="33725" w:author="AKSHAY" w:date="2025-06-17T19:28:00Z">
              <w:r w:rsidRPr="0081499E">
                <w:rPr>
                  <w:rFonts w:ascii="Aptos Narrow" w:hAnsi="Aptos Narrow"/>
                  <w:color w:val="000000"/>
                  <w:lang w:val="en-IN" w:eastAsia="en-IN" w:bidi="hi-IN"/>
                </w:rPr>
                <w:t>JAY KISAN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26" w:author="AKSHAY" w:date="2025-06-17T19:28:00Z"/>
                <w:rFonts w:ascii="Aptos Narrow" w:hAnsi="Aptos Narrow"/>
                <w:color w:val="000000"/>
                <w:lang w:val="en-IN" w:eastAsia="en-IN" w:bidi="hi-IN"/>
              </w:rPr>
            </w:pPr>
            <w:ins w:id="33727" w:author="AKSHAY" w:date="2025-06-17T19:28:00Z">
              <w:r w:rsidRPr="0081499E">
                <w:rPr>
                  <w:rFonts w:ascii="Aptos Narrow" w:hAnsi="Aptos Narrow"/>
                  <w:color w:val="000000"/>
                  <w:lang w:val="en-IN" w:eastAsia="en-IN" w:bidi="hi-IN"/>
                </w:rPr>
                <w:t>INDIAN OIL PETROL PUMP VILLAGE- ANIWAS Gawan- Bulandshahr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28" w:author="AKSHAY" w:date="2025-06-17T19:28:00Z"/>
                <w:rFonts w:ascii="Aptos Narrow" w:hAnsi="Aptos Narrow"/>
                <w:color w:val="000000"/>
                <w:lang w:val="en-IN" w:eastAsia="en-IN" w:bidi="hi-IN"/>
              </w:rPr>
            </w:pPr>
            <w:ins w:id="33729" w:author="AKSHAY" w:date="2025-06-17T19:28:00Z">
              <w:r w:rsidRPr="0081499E">
                <w:rPr>
                  <w:rFonts w:ascii="Aptos Narrow" w:hAnsi="Aptos Narrow"/>
                  <w:color w:val="000000"/>
                  <w:lang w:val="en-IN" w:eastAsia="en-IN" w:bidi="hi-IN"/>
                </w:rPr>
                <w:t>203390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30" w:author="AKSHAY" w:date="2025-06-17T19:28:00Z"/>
                <w:rFonts w:ascii="Aptos Narrow" w:hAnsi="Aptos Narrow"/>
                <w:color w:val="000000"/>
                <w:lang w:val="en-IN" w:eastAsia="en-IN" w:bidi="hi-IN"/>
              </w:rPr>
            </w:pPr>
            <w:ins w:id="33731" w:author="AKSHAY" w:date="2025-06-17T19:28:00Z">
              <w:r w:rsidRPr="0081499E">
                <w:rPr>
                  <w:rFonts w:ascii="Aptos Narrow" w:hAnsi="Aptos Narrow"/>
                  <w:color w:val="000000"/>
                  <w:lang w:val="en-IN" w:eastAsia="en-IN" w:bidi="hi-IN"/>
                </w:rPr>
                <w:t>28.36399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32" w:author="AKSHAY" w:date="2025-06-17T19:28:00Z"/>
                <w:rFonts w:ascii="Aptos Narrow" w:hAnsi="Aptos Narrow"/>
                <w:color w:val="000000"/>
                <w:lang w:val="en-IN" w:eastAsia="en-IN" w:bidi="hi-IN"/>
              </w:rPr>
            </w:pPr>
            <w:ins w:id="33733" w:author="AKSHAY" w:date="2025-06-17T19:28:00Z">
              <w:r w:rsidRPr="0081499E">
                <w:rPr>
                  <w:rFonts w:ascii="Aptos Narrow" w:hAnsi="Aptos Narrow"/>
                  <w:color w:val="000000"/>
                  <w:lang w:val="en-IN" w:eastAsia="en-IN" w:bidi="hi-IN"/>
                </w:rPr>
                <w:t>78.22069</w:t>
              </w:r>
            </w:ins>
          </w:p>
        </w:tc>
      </w:tr>
      <w:tr w:rsidR="0081499E" w:rsidRPr="0081499E" w:rsidTr="0081499E">
        <w:trPr>
          <w:trHeight w:val="1140"/>
          <w:ins w:id="337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35" w:author="AKSHAY" w:date="2025-06-17T19:28:00Z"/>
                <w:rFonts w:ascii="Aptos Narrow" w:hAnsi="Aptos Narrow"/>
                <w:color w:val="000000"/>
                <w:lang w:val="en-IN" w:eastAsia="en-IN" w:bidi="hi-IN"/>
              </w:rPr>
            </w:pPr>
            <w:ins w:id="33736" w:author="AKSHAY" w:date="2025-06-17T19:28:00Z">
              <w:r w:rsidRPr="0081499E">
                <w:rPr>
                  <w:rFonts w:ascii="Aptos Narrow" w:hAnsi="Aptos Narrow"/>
                  <w:color w:val="000000"/>
                  <w:lang w:val="en-IN" w:eastAsia="en-IN" w:bidi="hi-IN"/>
                </w:rPr>
                <w:t>1430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37" w:author="AKSHAY" w:date="2025-06-17T19:28:00Z"/>
                <w:rFonts w:ascii="Aptos Narrow" w:hAnsi="Aptos Narrow"/>
                <w:color w:val="000000"/>
                <w:lang w:val="en-IN" w:eastAsia="en-IN" w:bidi="hi-IN"/>
              </w:rPr>
            </w:pPr>
            <w:ins w:id="3373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39" w:author="AKSHAY" w:date="2025-06-17T19:28:00Z"/>
                <w:rFonts w:ascii="Aptos Narrow" w:hAnsi="Aptos Narrow"/>
                <w:color w:val="000000"/>
                <w:lang w:val="en-IN" w:eastAsia="en-IN" w:bidi="hi-IN"/>
              </w:rPr>
            </w:pPr>
            <w:ins w:id="3374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41" w:author="AKSHAY" w:date="2025-06-17T19:28:00Z"/>
                <w:rFonts w:ascii="Aptos Narrow" w:hAnsi="Aptos Narrow"/>
                <w:color w:val="000000"/>
                <w:lang w:val="en-IN" w:eastAsia="en-IN" w:bidi="hi-IN"/>
              </w:rPr>
            </w:pPr>
            <w:ins w:id="33742"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43" w:author="AKSHAY" w:date="2025-06-17T19:28:00Z"/>
                <w:rFonts w:ascii="Aptos Narrow" w:hAnsi="Aptos Narrow"/>
                <w:color w:val="000000"/>
                <w:lang w:val="en-IN" w:eastAsia="en-IN" w:bidi="hi-IN"/>
              </w:rPr>
            </w:pPr>
            <w:ins w:id="33744" w:author="AKSHAY" w:date="2025-06-17T19:28:00Z">
              <w:r w:rsidRPr="0081499E">
                <w:rPr>
                  <w:rFonts w:ascii="Aptos Narrow" w:hAnsi="Aptos Narrow"/>
                  <w:color w:val="000000"/>
                  <w:lang w:val="en-IN" w:eastAsia="en-IN" w:bidi="hi-IN"/>
                </w:rPr>
                <w:t>Maa Pitambara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45" w:author="AKSHAY" w:date="2025-06-17T19:28:00Z"/>
                <w:rFonts w:ascii="Aptos Narrow" w:hAnsi="Aptos Narrow"/>
                <w:color w:val="000000"/>
                <w:lang w:val="en-IN" w:eastAsia="en-IN" w:bidi="hi-IN"/>
              </w:rPr>
            </w:pPr>
            <w:ins w:id="33746" w:author="AKSHAY" w:date="2025-06-17T19:28:00Z">
              <w:r w:rsidRPr="0081499E">
                <w:rPr>
                  <w:rFonts w:ascii="Aptos Narrow" w:hAnsi="Aptos Narrow"/>
                  <w:color w:val="000000"/>
                  <w:lang w:val="en-IN" w:eastAsia="en-IN" w:bidi="hi-IN"/>
                </w:rPr>
                <w:t>Indian Oil Petrol Pump Village- Jahangirabad Jahanagirabad Daulatpur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47" w:author="AKSHAY" w:date="2025-06-17T19:28:00Z"/>
                <w:rFonts w:ascii="Aptos Narrow" w:hAnsi="Aptos Narrow"/>
                <w:color w:val="000000"/>
                <w:lang w:val="en-IN" w:eastAsia="en-IN" w:bidi="hi-IN"/>
              </w:rPr>
            </w:pPr>
            <w:ins w:id="33748" w:author="AKSHAY" w:date="2025-06-17T19:28:00Z">
              <w:r w:rsidRPr="0081499E">
                <w:rPr>
                  <w:rFonts w:ascii="Aptos Narrow" w:hAnsi="Aptos Narrow"/>
                  <w:color w:val="000000"/>
                  <w:lang w:val="en-IN" w:eastAsia="en-IN" w:bidi="hi-IN"/>
                </w:rPr>
                <w:t>203394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49" w:author="AKSHAY" w:date="2025-06-17T19:28:00Z"/>
                <w:rFonts w:ascii="Aptos Narrow" w:hAnsi="Aptos Narrow"/>
                <w:color w:val="000000"/>
                <w:lang w:val="en-IN" w:eastAsia="en-IN" w:bidi="hi-IN"/>
              </w:rPr>
            </w:pPr>
            <w:ins w:id="33750" w:author="AKSHAY" w:date="2025-06-17T19:28:00Z">
              <w:r w:rsidRPr="0081499E">
                <w:rPr>
                  <w:rFonts w:ascii="Aptos Narrow" w:hAnsi="Aptos Narrow"/>
                  <w:color w:val="000000"/>
                  <w:lang w:val="en-IN" w:eastAsia="en-IN" w:bidi="hi-IN"/>
                </w:rPr>
                <w:t>28.42297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51" w:author="AKSHAY" w:date="2025-06-17T19:28:00Z"/>
                <w:rFonts w:ascii="Aptos Narrow" w:hAnsi="Aptos Narrow"/>
                <w:color w:val="000000"/>
                <w:lang w:val="en-IN" w:eastAsia="en-IN" w:bidi="hi-IN"/>
              </w:rPr>
            </w:pPr>
            <w:ins w:id="33752" w:author="AKSHAY" w:date="2025-06-17T19:28:00Z">
              <w:r w:rsidRPr="0081499E">
                <w:rPr>
                  <w:rFonts w:ascii="Aptos Narrow" w:hAnsi="Aptos Narrow"/>
                  <w:color w:val="000000"/>
                  <w:lang w:val="en-IN" w:eastAsia="en-IN" w:bidi="hi-IN"/>
                </w:rPr>
                <w:t>78.11277</w:t>
              </w:r>
            </w:ins>
          </w:p>
        </w:tc>
      </w:tr>
      <w:tr w:rsidR="0081499E" w:rsidRPr="0081499E" w:rsidTr="0081499E">
        <w:trPr>
          <w:trHeight w:val="1425"/>
          <w:ins w:id="337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54" w:author="AKSHAY" w:date="2025-06-17T19:28:00Z"/>
                <w:rFonts w:ascii="Aptos Narrow" w:hAnsi="Aptos Narrow"/>
                <w:color w:val="000000"/>
                <w:lang w:val="en-IN" w:eastAsia="en-IN" w:bidi="hi-IN"/>
              </w:rPr>
            </w:pPr>
            <w:ins w:id="33755" w:author="AKSHAY" w:date="2025-06-17T19:28:00Z">
              <w:r w:rsidRPr="0081499E">
                <w:rPr>
                  <w:rFonts w:ascii="Aptos Narrow" w:hAnsi="Aptos Narrow"/>
                  <w:color w:val="000000"/>
                  <w:lang w:val="en-IN" w:eastAsia="en-IN" w:bidi="hi-IN"/>
                </w:rPr>
                <w:t>1431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56" w:author="AKSHAY" w:date="2025-06-17T19:28:00Z"/>
                <w:rFonts w:ascii="Aptos Narrow" w:hAnsi="Aptos Narrow"/>
                <w:color w:val="000000"/>
                <w:lang w:val="en-IN" w:eastAsia="en-IN" w:bidi="hi-IN"/>
              </w:rPr>
            </w:pPr>
            <w:ins w:id="3375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58" w:author="AKSHAY" w:date="2025-06-17T19:28:00Z"/>
                <w:rFonts w:ascii="Aptos Narrow" w:hAnsi="Aptos Narrow"/>
                <w:color w:val="000000"/>
                <w:lang w:val="en-IN" w:eastAsia="en-IN" w:bidi="hi-IN"/>
              </w:rPr>
            </w:pPr>
            <w:ins w:id="3375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60" w:author="AKSHAY" w:date="2025-06-17T19:28:00Z"/>
                <w:rFonts w:ascii="Aptos Narrow" w:hAnsi="Aptos Narrow"/>
                <w:color w:val="000000"/>
                <w:lang w:val="en-IN" w:eastAsia="en-IN" w:bidi="hi-IN"/>
              </w:rPr>
            </w:pPr>
            <w:ins w:id="33761" w:author="AKSHAY" w:date="2025-06-17T19:28:00Z">
              <w:r w:rsidRPr="0081499E">
                <w:rPr>
                  <w:rFonts w:ascii="Aptos Narrow" w:hAnsi="Aptos Narrow"/>
                  <w:color w:val="000000"/>
                  <w:lang w:val="en-IN" w:eastAsia="en-IN" w:bidi="hi-IN"/>
                </w:rPr>
                <w:t>Bulandshahar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62" w:author="AKSHAY" w:date="2025-06-17T19:28:00Z"/>
                <w:rFonts w:ascii="Aptos Narrow" w:hAnsi="Aptos Narrow"/>
                <w:color w:val="000000"/>
                <w:lang w:val="en-IN" w:eastAsia="en-IN" w:bidi="hi-IN"/>
              </w:rPr>
            </w:pPr>
            <w:ins w:id="33763" w:author="AKSHAY" w:date="2025-06-17T19:28:00Z">
              <w:r w:rsidRPr="0081499E">
                <w:rPr>
                  <w:rFonts w:ascii="Aptos Narrow" w:hAnsi="Aptos Narrow"/>
                  <w:color w:val="000000"/>
                  <w:lang w:val="en-IN" w:eastAsia="en-IN" w:bidi="hi-IN"/>
                </w:rPr>
                <w:t>SHRI RAMPRASAD SINGH MEENA FILLING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64" w:author="AKSHAY" w:date="2025-06-17T19:28:00Z"/>
                <w:rFonts w:ascii="Aptos Narrow" w:hAnsi="Aptos Narrow"/>
                <w:color w:val="000000"/>
                <w:lang w:val="en-IN" w:eastAsia="en-IN" w:bidi="hi-IN"/>
              </w:rPr>
            </w:pPr>
            <w:ins w:id="33765" w:author="AKSHAY" w:date="2025-06-17T19:28:00Z">
              <w:r w:rsidRPr="0081499E">
                <w:rPr>
                  <w:rFonts w:ascii="Aptos Narrow" w:hAnsi="Aptos Narrow"/>
                  <w:color w:val="000000"/>
                  <w:lang w:val="en-IN" w:eastAsia="en-IN" w:bidi="hi-IN"/>
                </w:rPr>
                <w:t>INDIAN OIL PETROL PUMP KHASRA NO 428/4 VILL. ALLIPUR MUBAR TEHSIL SHIKARPUR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66" w:author="AKSHAY" w:date="2025-06-17T19:28:00Z"/>
                <w:rFonts w:ascii="Aptos Narrow" w:hAnsi="Aptos Narrow"/>
                <w:color w:val="000000"/>
                <w:lang w:val="en-IN" w:eastAsia="en-IN" w:bidi="hi-IN"/>
              </w:rPr>
            </w:pPr>
            <w:ins w:id="33767" w:author="AKSHAY" w:date="2025-06-17T19:28:00Z">
              <w:r w:rsidRPr="0081499E">
                <w:rPr>
                  <w:rFonts w:ascii="Aptos Narrow" w:hAnsi="Aptos Narrow"/>
                  <w:color w:val="000000"/>
                  <w:lang w:val="en-IN" w:eastAsia="en-IN" w:bidi="hi-IN"/>
                </w:rPr>
                <w:t>203397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68" w:author="AKSHAY" w:date="2025-06-17T19:28:00Z"/>
                <w:rFonts w:ascii="Aptos Narrow" w:hAnsi="Aptos Narrow"/>
                <w:color w:val="000000"/>
                <w:lang w:val="en-IN" w:eastAsia="en-IN" w:bidi="hi-IN"/>
              </w:rPr>
            </w:pPr>
            <w:ins w:id="33769"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70" w:author="AKSHAY" w:date="2025-06-17T19:28:00Z"/>
                <w:rFonts w:ascii="Aptos Narrow" w:hAnsi="Aptos Narrow"/>
                <w:color w:val="000000"/>
                <w:lang w:val="en-IN" w:eastAsia="en-IN" w:bidi="hi-IN"/>
              </w:rPr>
            </w:pPr>
            <w:ins w:id="33771"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855"/>
          <w:ins w:id="337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73" w:author="AKSHAY" w:date="2025-06-17T19:28:00Z"/>
                <w:rFonts w:ascii="Aptos Narrow" w:hAnsi="Aptos Narrow"/>
                <w:color w:val="000000"/>
                <w:lang w:val="en-IN" w:eastAsia="en-IN" w:bidi="hi-IN"/>
              </w:rPr>
            </w:pPr>
            <w:ins w:id="33774" w:author="AKSHAY" w:date="2025-06-17T19:28:00Z">
              <w:r w:rsidRPr="0081499E">
                <w:rPr>
                  <w:rFonts w:ascii="Aptos Narrow" w:hAnsi="Aptos Narrow"/>
                  <w:color w:val="000000"/>
                  <w:lang w:val="en-IN" w:eastAsia="en-IN" w:bidi="hi-IN"/>
                </w:rPr>
                <w:t>1432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75" w:author="AKSHAY" w:date="2025-06-17T19:28:00Z"/>
                <w:rFonts w:ascii="Aptos Narrow" w:hAnsi="Aptos Narrow"/>
                <w:color w:val="000000"/>
                <w:lang w:val="en-IN" w:eastAsia="en-IN" w:bidi="hi-IN"/>
              </w:rPr>
            </w:pPr>
            <w:ins w:id="3377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77" w:author="AKSHAY" w:date="2025-06-17T19:28:00Z"/>
                <w:rFonts w:ascii="Aptos Narrow" w:hAnsi="Aptos Narrow"/>
                <w:color w:val="000000"/>
                <w:lang w:val="en-IN" w:eastAsia="en-IN" w:bidi="hi-IN"/>
              </w:rPr>
            </w:pPr>
            <w:ins w:id="3377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79" w:author="AKSHAY" w:date="2025-06-17T19:28:00Z"/>
                <w:rFonts w:ascii="Aptos Narrow" w:hAnsi="Aptos Narrow"/>
                <w:color w:val="000000"/>
                <w:lang w:val="en-IN" w:eastAsia="en-IN" w:bidi="hi-IN"/>
              </w:rPr>
            </w:pPr>
            <w:ins w:id="33780" w:author="AKSHAY" w:date="2025-06-17T19:28:00Z">
              <w:r w:rsidRPr="0081499E">
                <w:rPr>
                  <w:rFonts w:ascii="Aptos Narrow" w:hAnsi="Aptos Narrow"/>
                  <w:color w:val="000000"/>
                  <w:lang w:val="en-IN" w:eastAsia="en-IN" w:bidi="hi-IN"/>
                </w:rPr>
                <w:t>Ghaziabad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81" w:author="AKSHAY" w:date="2025-06-17T19:28:00Z"/>
                <w:rFonts w:ascii="Aptos Narrow" w:hAnsi="Aptos Narrow"/>
                <w:color w:val="000000"/>
                <w:lang w:val="en-IN" w:eastAsia="en-IN" w:bidi="hi-IN"/>
              </w:rPr>
            </w:pPr>
            <w:ins w:id="33782" w:author="AKSHAY" w:date="2025-06-17T19:28:00Z">
              <w:r w:rsidRPr="0081499E">
                <w:rPr>
                  <w:rFonts w:ascii="Aptos Narrow" w:hAnsi="Aptos Narrow"/>
                  <w:color w:val="000000"/>
                  <w:lang w:val="en-IN" w:eastAsia="en-IN" w:bidi="hi-IN"/>
                </w:rPr>
                <w:t>REHMAT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83" w:author="AKSHAY" w:date="2025-06-17T19:28:00Z"/>
                <w:rFonts w:ascii="Aptos Narrow" w:hAnsi="Aptos Narrow"/>
                <w:color w:val="000000"/>
                <w:lang w:val="en-IN" w:eastAsia="en-IN" w:bidi="hi-IN"/>
              </w:rPr>
            </w:pPr>
            <w:ins w:id="33784" w:author="AKSHAY" w:date="2025-06-17T19:28:00Z">
              <w:r w:rsidRPr="0081499E">
                <w:rPr>
                  <w:rFonts w:ascii="Aptos Narrow" w:hAnsi="Aptos Narrow"/>
                  <w:color w:val="000000"/>
                  <w:lang w:val="en-IN" w:eastAsia="en-IN" w:bidi="hi-IN"/>
                </w:rPr>
                <w:t>INDIAN OIL PETROL PUMP VILL PIPLEHDA TEHSIL HAPUR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85" w:author="AKSHAY" w:date="2025-06-17T19:28:00Z"/>
                <w:rFonts w:ascii="Aptos Narrow" w:hAnsi="Aptos Narrow"/>
                <w:color w:val="000000"/>
                <w:lang w:val="en-IN" w:eastAsia="en-IN" w:bidi="hi-IN"/>
              </w:rPr>
            </w:pPr>
            <w:ins w:id="33786" w:author="AKSHAY" w:date="2025-06-17T19:28:00Z">
              <w:r w:rsidRPr="0081499E">
                <w:rPr>
                  <w:rFonts w:ascii="Aptos Narrow" w:hAnsi="Aptos Narrow"/>
                  <w:color w:val="000000"/>
                  <w:lang w:val="en-IN" w:eastAsia="en-IN" w:bidi="hi-IN"/>
                </w:rPr>
                <w:t>245301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87" w:author="AKSHAY" w:date="2025-06-17T19:28:00Z"/>
                <w:rFonts w:ascii="Aptos Narrow" w:hAnsi="Aptos Narrow"/>
                <w:color w:val="000000"/>
                <w:lang w:val="en-IN" w:eastAsia="en-IN" w:bidi="hi-IN"/>
              </w:rPr>
            </w:pPr>
            <w:ins w:id="33788" w:author="AKSHAY" w:date="2025-06-17T19:28:00Z">
              <w:r w:rsidRPr="0081499E">
                <w:rPr>
                  <w:rFonts w:ascii="Aptos Narrow" w:hAnsi="Aptos Narrow"/>
                  <w:color w:val="000000"/>
                  <w:lang w:val="en-IN" w:eastAsia="en-IN" w:bidi="hi-IN"/>
                </w:rPr>
                <w:t>28.68246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89" w:author="AKSHAY" w:date="2025-06-17T19:28:00Z"/>
                <w:rFonts w:ascii="Aptos Narrow" w:hAnsi="Aptos Narrow"/>
                <w:color w:val="000000"/>
                <w:lang w:val="en-IN" w:eastAsia="en-IN" w:bidi="hi-IN"/>
              </w:rPr>
            </w:pPr>
            <w:ins w:id="33790" w:author="AKSHAY" w:date="2025-06-17T19:28:00Z">
              <w:r w:rsidRPr="0081499E">
                <w:rPr>
                  <w:rFonts w:ascii="Aptos Narrow" w:hAnsi="Aptos Narrow"/>
                  <w:color w:val="000000"/>
                  <w:lang w:val="en-IN" w:eastAsia="en-IN" w:bidi="hi-IN"/>
                </w:rPr>
                <w:t>77.5573</w:t>
              </w:r>
            </w:ins>
          </w:p>
        </w:tc>
      </w:tr>
      <w:tr w:rsidR="0081499E" w:rsidRPr="0081499E" w:rsidTr="0081499E">
        <w:trPr>
          <w:trHeight w:val="1140"/>
          <w:ins w:id="337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92" w:author="AKSHAY" w:date="2025-06-17T19:28:00Z"/>
                <w:rFonts w:ascii="Aptos Narrow" w:hAnsi="Aptos Narrow"/>
                <w:color w:val="000000"/>
                <w:lang w:val="en-IN" w:eastAsia="en-IN" w:bidi="hi-IN"/>
              </w:rPr>
            </w:pPr>
            <w:ins w:id="33793" w:author="AKSHAY" w:date="2025-06-17T19:28:00Z">
              <w:r w:rsidRPr="0081499E">
                <w:rPr>
                  <w:rFonts w:ascii="Aptos Narrow" w:hAnsi="Aptos Narrow"/>
                  <w:color w:val="000000"/>
                  <w:lang w:val="en-IN" w:eastAsia="en-IN" w:bidi="hi-IN"/>
                </w:rPr>
                <w:t>1433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94" w:author="AKSHAY" w:date="2025-06-17T19:28:00Z"/>
                <w:rFonts w:ascii="Aptos Narrow" w:hAnsi="Aptos Narrow"/>
                <w:color w:val="000000"/>
                <w:lang w:val="en-IN" w:eastAsia="en-IN" w:bidi="hi-IN"/>
              </w:rPr>
            </w:pPr>
            <w:ins w:id="3379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96" w:author="AKSHAY" w:date="2025-06-17T19:28:00Z"/>
                <w:rFonts w:ascii="Aptos Narrow" w:hAnsi="Aptos Narrow"/>
                <w:color w:val="000000"/>
                <w:lang w:val="en-IN" w:eastAsia="en-IN" w:bidi="hi-IN"/>
              </w:rPr>
            </w:pPr>
            <w:ins w:id="3379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798" w:author="AKSHAY" w:date="2025-06-17T19:28:00Z"/>
                <w:rFonts w:ascii="Aptos Narrow" w:hAnsi="Aptos Narrow"/>
                <w:color w:val="000000"/>
                <w:lang w:val="en-IN" w:eastAsia="en-IN" w:bidi="hi-IN"/>
              </w:rPr>
            </w:pPr>
            <w:ins w:id="33799" w:author="AKSHAY" w:date="2025-06-17T19:28:00Z">
              <w:r w:rsidRPr="0081499E">
                <w:rPr>
                  <w:rFonts w:ascii="Aptos Narrow" w:hAnsi="Aptos Narrow"/>
                  <w:color w:val="000000"/>
                  <w:lang w:val="en-IN" w:eastAsia="en-IN" w:bidi="hi-IN"/>
                </w:rPr>
                <w:t>Ghaziabad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00" w:author="AKSHAY" w:date="2025-06-17T19:28:00Z"/>
                <w:rFonts w:ascii="Aptos Narrow" w:hAnsi="Aptos Narrow"/>
                <w:color w:val="000000"/>
                <w:lang w:val="en-IN" w:eastAsia="en-IN" w:bidi="hi-IN"/>
              </w:rPr>
            </w:pPr>
            <w:ins w:id="33801" w:author="AKSHAY" w:date="2025-06-17T19:28:00Z">
              <w:r w:rsidRPr="0081499E">
                <w:rPr>
                  <w:rFonts w:ascii="Aptos Narrow" w:hAnsi="Aptos Narrow"/>
                  <w:color w:val="000000"/>
                  <w:lang w:val="en-IN" w:eastAsia="en-IN" w:bidi="hi-IN"/>
                </w:rPr>
                <w:t>OnTheWay2Ajay (RHS)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02" w:author="AKSHAY" w:date="2025-06-17T19:28:00Z"/>
                <w:rFonts w:ascii="Aptos Narrow" w:hAnsi="Aptos Narrow"/>
                <w:color w:val="000000"/>
                <w:lang w:val="en-IN" w:eastAsia="en-IN" w:bidi="hi-IN"/>
              </w:rPr>
            </w:pPr>
            <w:ins w:id="33803" w:author="AKSHAY" w:date="2025-06-17T19:28:00Z">
              <w:r w:rsidRPr="0081499E">
                <w:rPr>
                  <w:rFonts w:ascii="Aptos Narrow" w:hAnsi="Aptos Narrow"/>
                  <w:color w:val="000000"/>
                  <w:lang w:val="en-IN" w:eastAsia="en-IN" w:bidi="hi-IN"/>
                </w:rPr>
                <w:t>Indian Oil Petrol Pump Kmstone 36.250 Village- Didwari Delhi- Meerut Expressway RHS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04" w:author="AKSHAY" w:date="2025-06-17T19:28:00Z"/>
                <w:rFonts w:ascii="Aptos Narrow" w:hAnsi="Aptos Narrow"/>
                <w:color w:val="000000"/>
                <w:lang w:val="en-IN" w:eastAsia="en-IN" w:bidi="hi-IN"/>
              </w:rPr>
            </w:pPr>
            <w:ins w:id="33805" w:author="AKSHAY" w:date="2025-06-17T19:28:00Z">
              <w:r w:rsidRPr="0081499E">
                <w:rPr>
                  <w:rFonts w:ascii="Aptos Narrow" w:hAnsi="Aptos Narrow"/>
                  <w:color w:val="000000"/>
                  <w:lang w:val="en-IN" w:eastAsia="en-IN" w:bidi="hi-IN"/>
                </w:rPr>
                <w:t>201206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06" w:author="AKSHAY" w:date="2025-06-17T19:28:00Z"/>
                <w:rFonts w:ascii="Aptos Narrow" w:hAnsi="Aptos Narrow"/>
                <w:color w:val="000000"/>
                <w:lang w:val="en-IN" w:eastAsia="en-IN" w:bidi="hi-IN"/>
              </w:rPr>
            </w:pPr>
            <w:ins w:id="33807" w:author="AKSHAY" w:date="2025-06-17T19:28:00Z">
              <w:r w:rsidRPr="0081499E">
                <w:rPr>
                  <w:rFonts w:ascii="Aptos Narrow" w:hAnsi="Aptos Narrow"/>
                  <w:color w:val="000000"/>
                  <w:lang w:val="en-IN" w:eastAsia="en-IN" w:bidi="hi-IN"/>
                </w:rPr>
                <w:t>28.73308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08" w:author="AKSHAY" w:date="2025-06-17T19:28:00Z"/>
                <w:rFonts w:ascii="Aptos Narrow" w:hAnsi="Aptos Narrow"/>
                <w:color w:val="000000"/>
                <w:lang w:val="en-IN" w:eastAsia="en-IN" w:bidi="hi-IN"/>
              </w:rPr>
            </w:pPr>
            <w:ins w:id="33809" w:author="AKSHAY" w:date="2025-06-17T19:28:00Z">
              <w:r w:rsidRPr="0081499E">
                <w:rPr>
                  <w:rFonts w:ascii="Aptos Narrow" w:hAnsi="Aptos Narrow"/>
                  <w:color w:val="000000"/>
                  <w:lang w:val="en-IN" w:eastAsia="en-IN" w:bidi="hi-IN"/>
                </w:rPr>
                <w:t>77.5586</w:t>
              </w:r>
            </w:ins>
          </w:p>
        </w:tc>
      </w:tr>
      <w:tr w:rsidR="0081499E" w:rsidRPr="0081499E" w:rsidTr="0081499E">
        <w:trPr>
          <w:trHeight w:val="855"/>
          <w:ins w:id="338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11" w:author="AKSHAY" w:date="2025-06-17T19:28:00Z"/>
                <w:rFonts w:ascii="Aptos Narrow" w:hAnsi="Aptos Narrow"/>
                <w:color w:val="000000"/>
                <w:lang w:val="en-IN" w:eastAsia="en-IN" w:bidi="hi-IN"/>
              </w:rPr>
            </w:pPr>
            <w:ins w:id="33812" w:author="AKSHAY" w:date="2025-06-17T19:28:00Z">
              <w:r w:rsidRPr="0081499E">
                <w:rPr>
                  <w:rFonts w:ascii="Aptos Narrow" w:hAnsi="Aptos Narrow"/>
                  <w:color w:val="000000"/>
                  <w:lang w:val="en-IN" w:eastAsia="en-IN" w:bidi="hi-IN"/>
                </w:rPr>
                <w:t>1434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13" w:author="AKSHAY" w:date="2025-06-17T19:28:00Z"/>
                <w:rFonts w:ascii="Aptos Narrow" w:hAnsi="Aptos Narrow"/>
                <w:color w:val="000000"/>
                <w:lang w:val="en-IN" w:eastAsia="en-IN" w:bidi="hi-IN"/>
              </w:rPr>
            </w:pPr>
            <w:ins w:id="3381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15" w:author="AKSHAY" w:date="2025-06-17T19:28:00Z"/>
                <w:rFonts w:ascii="Aptos Narrow" w:hAnsi="Aptos Narrow"/>
                <w:color w:val="000000"/>
                <w:lang w:val="en-IN" w:eastAsia="en-IN" w:bidi="hi-IN"/>
              </w:rPr>
            </w:pPr>
            <w:ins w:id="3381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17" w:author="AKSHAY" w:date="2025-06-17T19:28:00Z"/>
                <w:rFonts w:ascii="Aptos Narrow" w:hAnsi="Aptos Narrow"/>
                <w:color w:val="000000"/>
                <w:lang w:val="en-IN" w:eastAsia="en-IN" w:bidi="hi-IN"/>
              </w:rPr>
            </w:pPr>
            <w:ins w:id="33818"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19" w:author="AKSHAY" w:date="2025-06-17T19:28:00Z"/>
                <w:rFonts w:ascii="Aptos Narrow" w:hAnsi="Aptos Narrow"/>
                <w:color w:val="000000"/>
                <w:lang w:val="en-IN" w:eastAsia="en-IN" w:bidi="hi-IN"/>
              </w:rPr>
            </w:pPr>
            <w:ins w:id="33820" w:author="AKSHAY" w:date="2025-06-17T19:28:00Z">
              <w:r w:rsidRPr="0081499E">
                <w:rPr>
                  <w:rFonts w:ascii="Aptos Narrow" w:hAnsi="Aptos Narrow"/>
                  <w:color w:val="000000"/>
                  <w:lang w:val="en-IN" w:eastAsia="en-IN" w:bidi="hi-IN"/>
                </w:rPr>
                <w:t>RAM RAJ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21" w:author="AKSHAY" w:date="2025-06-17T19:28:00Z"/>
                <w:rFonts w:ascii="Aptos Narrow" w:hAnsi="Aptos Narrow"/>
                <w:color w:val="000000"/>
                <w:lang w:val="en-IN" w:eastAsia="en-IN" w:bidi="hi-IN"/>
              </w:rPr>
            </w:pPr>
            <w:ins w:id="33822" w:author="AKSHAY" w:date="2025-06-17T19:28:00Z">
              <w:r w:rsidRPr="0081499E">
                <w:rPr>
                  <w:rFonts w:ascii="Aptos Narrow" w:hAnsi="Aptos Narrow"/>
                  <w:color w:val="000000"/>
                  <w:lang w:val="en-IN" w:eastAsia="en-IN" w:bidi="hi-IN"/>
                </w:rPr>
                <w:t>INDIAN OIL DEALER RAMRAJ DISTT. MEERUT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23" w:author="AKSHAY" w:date="2025-06-17T19:28:00Z"/>
                <w:rFonts w:ascii="Aptos Narrow" w:hAnsi="Aptos Narrow"/>
                <w:color w:val="000000"/>
                <w:lang w:val="en-IN" w:eastAsia="en-IN" w:bidi="hi-IN"/>
              </w:rPr>
            </w:pPr>
            <w:ins w:id="33824" w:author="AKSHAY" w:date="2025-06-17T19:28:00Z">
              <w:r w:rsidRPr="0081499E">
                <w:rPr>
                  <w:rFonts w:ascii="Aptos Narrow" w:hAnsi="Aptos Narrow"/>
                  <w:color w:val="000000"/>
                  <w:lang w:val="en-IN" w:eastAsia="en-IN" w:bidi="hi-IN"/>
                </w:rPr>
                <w:t>251315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25" w:author="AKSHAY" w:date="2025-06-17T19:28:00Z"/>
                <w:rFonts w:ascii="Aptos Narrow" w:hAnsi="Aptos Narrow"/>
                <w:color w:val="000000"/>
                <w:lang w:val="en-IN" w:eastAsia="en-IN" w:bidi="hi-IN"/>
              </w:rPr>
            </w:pPr>
            <w:ins w:id="33826" w:author="AKSHAY" w:date="2025-06-17T19:28:00Z">
              <w:r w:rsidRPr="0081499E">
                <w:rPr>
                  <w:rFonts w:ascii="Aptos Narrow" w:hAnsi="Aptos Narrow"/>
                  <w:color w:val="000000"/>
                  <w:lang w:val="en-IN" w:eastAsia="en-IN" w:bidi="hi-IN"/>
                </w:rPr>
                <w:t>29.25172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27" w:author="AKSHAY" w:date="2025-06-17T19:28:00Z"/>
                <w:rFonts w:ascii="Aptos Narrow" w:hAnsi="Aptos Narrow"/>
                <w:color w:val="000000"/>
                <w:lang w:val="en-IN" w:eastAsia="en-IN" w:bidi="hi-IN"/>
              </w:rPr>
            </w:pPr>
            <w:ins w:id="33828" w:author="AKSHAY" w:date="2025-06-17T19:28:00Z">
              <w:r w:rsidRPr="0081499E">
                <w:rPr>
                  <w:rFonts w:ascii="Aptos Narrow" w:hAnsi="Aptos Narrow"/>
                  <w:color w:val="000000"/>
                  <w:lang w:val="en-IN" w:eastAsia="en-IN" w:bidi="hi-IN"/>
                </w:rPr>
                <w:t>78.00627</w:t>
              </w:r>
            </w:ins>
          </w:p>
        </w:tc>
      </w:tr>
      <w:tr w:rsidR="0081499E" w:rsidRPr="0081499E" w:rsidTr="0081499E">
        <w:trPr>
          <w:trHeight w:val="855"/>
          <w:ins w:id="338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30" w:author="AKSHAY" w:date="2025-06-17T19:28:00Z"/>
                <w:rFonts w:ascii="Aptos Narrow" w:hAnsi="Aptos Narrow"/>
                <w:color w:val="000000"/>
                <w:lang w:val="en-IN" w:eastAsia="en-IN" w:bidi="hi-IN"/>
              </w:rPr>
            </w:pPr>
            <w:ins w:id="33831" w:author="AKSHAY" w:date="2025-06-17T19:28:00Z">
              <w:r w:rsidRPr="0081499E">
                <w:rPr>
                  <w:rFonts w:ascii="Aptos Narrow" w:hAnsi="Aptos Narrow"/>
                  <w:color w:val="000000"/>
                  <w:lang w:val="en-IN" w:eastAsia="en-IN" w:bidi="hi-IN"/>
                </w:rPr>
                <w:t>1435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32" w:author="AKSHAY" w:date="2025-06-17T19:28:00Z"/>
                <w:rFonts w:ascii="Aptos Narrow" w:hAnsi="Aptos Narrow"/>
                <w:color w:val="000000"/>
                <w:lang w:val="en-IN" w:eastAsia="en-IN" w:bidi="hi-IN"/>
              </w:rPr>
            </w:pPr>
            <w:ins w:id="3383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34" w:author="AKSHAY" w:date="2025-06-17T19:28:00Z"/>
                <w:rFonts w:ascii="Aptos Narrow" w:hAnsi="Aptos Narrow"/>
                <w:color w:val="000000"/>
                <w:lang w:val="en-IN" w:eastAsia="en-IN" w:bidi="hi-IN"/>
              </w:rPr>
            </w:pPr>
            <w:ins w:id="3383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36" w:author="AKSHAY" w:date="2025-06-17T19:28:00Z"/>
                <w:rFonts w:ascii="Aptos Narrow" w:hAnsi="Aptos Narrow"/>
                <w:color w:val="000000"/>
                <w:lang w:val="en-IN" w:eastAsia="en-IN" w:bidi="hi-IN"/>
              </w:rPr>
            </w:pPr>
            <w:ins w:id="33837"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38" w:author="AKSHAY" w:date="2025-06-17T19:28:00Z"/>
                <w:rFonts w:ascii="Aptos Narrow" w:hAnsi="Aptos Narrow"/>
                <w:color w:val="000000"/>
                <w:lang w:val="en-IN" w:eastAsia="en-IN" w:bidi="hi-IN"/>
              </w:rPr>
            </w:pPr>
            <w:ins w:id="33839" w:author="AKSHAY" w:date="2025-06-17T19:28:00Z">
              <w:r w:rsidRPr="0081499E">
                <w:rPr>
                  <w:rFonts w:ascii="Aptos Narrow" w:hAnsi="Aptos Narrow"/>
                  <w:color w:val="000000"/>
                  <w:lang w:val="en-IN" w:eastAsia="en-IN" w:bidi="hi-IN"/>
                </w:rPr>
                <w:t>DAY &amp; NIGHT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40" w:author="AKSHAY" w:date="2025-06-17T19:28:00Z"/>
                <w:rFonts w:ascii="Aptos Narrow" w:hAnsi="Aptos Narrow"/>
                <w:color w:val="000000"/>
                <w:lang w:val="en-IN" w:eastAsia="en-IN" w:bidi="hi-IN"/>
              </w:rPr>
            </w:pPr>
            <w:ins w:id="33841" w:author="AKSHAY" w:date="2025-06-17T19:28:00Z">
              <w:r w:rsidRPr="0081499E">
                <w:rPr>
                  <w:rFonts w:ascii="Aptos Narrow" w:hAnsi="Aptos Narrow"/>
                  <w:color w:val="000000"/>
                  <w:lang w:val="en-IN" w:eastAsia="en-IN" w:bidi="hi-IN"/>
                </w:rPr>
                <w:t>INDIAN OIL DEALER SIMBHAOLI DISTT GHAZIABAD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42" w:author="AKSHAY" w:date="2025-06-17T19:28:00Z"/>
                <w:rFonts w:ascii="Aptos Narrow" w:hAnsi="Aptos Narrow"/>
                <w:color w:val="000000"/>
                <w:lang w:val="en-IN" w:eastAsia="en-IN" w:bidi="hi-IN"/>
              </w:rPr>
            </w:pPr>
            <w:ins w:id="33843" w:author="AKSHAY" w:date="2025-06-17T19:28:00Z">
              <w:r w:rsidRPr="0081499E">
                <w:rPr>
                  <w:rFonts w:ascii="Aptos Narrow" w:hAnsi="Aptos Narrow"/>
                  <w:color w:val="000000"/>
                  <w:lang w:val="en-IN" w:eastAsia="en-IN" w:bidi="hi-IN"/>
                </w:rPr>
                <w:t>245207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44" w:author="AKSHAY" w:date="2025-06-17T19:28:00Z"/>
                <w:rFonts w:ascii="Aptos Narrow" w:hAnsi="Aptos Narrow"/>
                <w:color w:val="000000"/>
                <w:lang w:val="en-IN" w:eastAsia="en-IN" w:bidi="hi-IN"/>
              </w:rPr>
            </w:pPr>
            <w:ins w:id="33845" w:author="AKSHAY" w:date="2025-06-17T19:28:00Z">
              <w:r w:rsidRPr="0081499E">
                <w:rPr>
                  <w:rFonts w:ascii="Aptos Narrow" w:hAnsi="Aptos Narrow"/>
                  <w:color w:val="000000"/>
                  <w:lang w:val="en-IN" w:eastAsia="en-IN" w:bidi="hi-IN"/>
                </w:rPr>
                <w:t>28.7602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46" w:author="AKSHAY" w:date="2025-06-17T19:28:00Z"/>
                <w:rFonts w:ascii="Aptos Narrow" w:hAnsi="Aptos Narrow"/>
                <w:color w:val="000000"/>
                <w:lang w:val="en-IN" w:eastAsia="en-IN" w:bidi="hi-IN"/>
              </w:rPr>
            </w:pPr>
            <w:ins w:id="33847" w:author="AKSHAY" w:date="2025-06-17T19:28:00Z">
              <w:r w:rsidRPr="0081499E">
                <w:rPr>
                  <w:rFonts w:ascii="Aptos Narrow" w:hAnsi="Aptos Narrow"/>
                  <w:color w:val="000000"/>
                  <w:lang w:val="en-IN" w:eastAsia="en-IN" w:bidi="hi-IN"/>
                </w:rPr>
                <w:t>77.98056</w:t>
              </w:r>
            </w:ins>
          </w:p>
        </w:tc>
      </w:tr>
      <w:tr w:rsidR="0081499E" w:rsidRPr="0081499E" w:rsidTr="0081499E">
        <w:trPr>
          <w:trHeight w:val="1140"/>
          <w:ins w:id="338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49" w:author="AKSHAY" w:date="2025-06-17T19:28:00Z"/>
                <w:rFonts w:ascii="Aptos Narrow" w:hAnsi="Aptos Narrow"/>
                <w:color w:val="000000"/>
                <w:lang w:val="en-IN" w:eastAsia="en-IN" w:bidi="hi-IN"/>
              </w:rPr>
            </w:pPr>
            <w:ins w:id="33850" w:author="AKSHAY" w:date="2025-06-17T19:28:00Z">
              <w:r w:rsidRPr="0081499E">
                <w:rPr>
                  <w:rFonts w:ascii="Aptos Narrow" w:hAnsi="Aptos Narrow"/>
                  <w:color w:val="000000"/>
                  <w:lang w:val="en-IN" w:eastAsia="en-IN" w:bidi="hi-IN"/>
                </w:rPr>
                <w:t>1436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51" w:author="AKSHAY" w:date="2025-06-17T19:28:00Z"/>
                <w:rFonts w:ascii="Aptos Narrow" w:hAnsi="Aptos Narrow"/>
                <w:color w:val="000000"/>
                <w:lang w:val="en-IN" w:eastAsia="en-IN" w:bidi="hi-IN"/>
              </w:rPr>
            </w:pPr>
            <w:ins w:id="3385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53" w:author="AKSHAY" w:date="2025-06-17T19:28:00Z"/>
                <w:rFonts w:ascii="Aptos Narrow" w:hAnsi="Aptos Narrow"/>
                <w:color w:val="000000"/>
                <w:lang w:val="en-IN" w:eastAsia="en-IN" w:bidi="hi-IN"/>
              </w:rPr>
            </w:pPr>
            <w:ins w:id="3385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55" w:author="AKSHAY" w:date="2025-06-17T19:28:00Z"/>
                <w:rFonts w:ascii="Aptos Narrow" w:hAnsi="Aptos Narrow"/>
                <w:color w:val="000000"/>
                <w:lang w:val="en-IN" w:eastAsia="en-IN" w:bidi="hi-IN"/>
              </w:rPr>
            </w:pPr>
            <w:ins w:id="33856"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57" w:author="AKSHAY" w:date="2025-06-17T19:28:00Z"/>
                <w:rFonts w:ascii="Aptos Narrow" w:hAnsi="Aptos Narrow"/>
                <w:color w:val="000000"/>
                <w:lang w:val="en-IN" w:eastAsia="en-IN" w:bidi="hi-IN"/>
              </w:rPr>
            </w:pPr>
            <w:ins w:id="33858" w:author="AKSHAY" w:date="2025-06-17T19:28:00Z">
              <w:r w:rsidRPr="0081499E">
                <w:rPr>
                  <w:rFonts w:ascii="Aptos Narrow" w:hAnsi="Aptos Narrow"/>
                  <w:color w:val="000000"/>
                  <w:lang w:val="en-IN" w:eastAsia="en-IN" w:bidi="hi-IN"/>
                </w:rPr>
                <w:t>SHAHEED DABAL SINGH FILLING ST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59" w:author="AKSHAY" w:date="2025-06-17T19:28:00Z"/>
                <w:rFonts w:ascii="Aptos Narrow" w:hAnsi="Aptos Narrow"/>
                <w:color w:val="000000"/>
                <w:lang w:val="en-IN" w:eastAsia="en-IN" w:bidi="hi-IN"/>
              </w:rPr>
            </w:pPr>
            <w:ins w:id="33860" w:author="AKSHAY" w:date="2025-06-17T19:28:00Z">
              <w:r w:rsidRPr="0081499E">
                <w:rPr>
                  <w:rFonts w:ascii="Aptos Narrow" w:hAnsi="Aptos Narrow"/>
                  <w:color w:val="000000"/>
                  <w:lang w:val="en-IN" w:eastAsia="en-IN" w:bidi="hi-IN"/>
                </w:rPr>
                <w:t>INDIAN OIL RETIAL OUTLET PARIKSHITGARH DISTT.MEERUT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61" w:author="AKSHAY" w:date="2025-06-17T19:28:00Z"/>
                <w:rFonts w:ascii="Aptos Narrow" w:hAnsi="Aptos Narrow"/>
                <w:color w:val="000000"/>
                <w:lang w:val="en-IN" w:eastAsia="en-IN" w:bidi="hi-IN"/>
              </w:rPr>
            </w:pPr>
            <w:ins w:id="33862" w:author="AKSHAY" w:date="2025-06-17T19:28:00Z">
              <w:r w:rsidRPr="0081499E">
                <w:rPr>
                  <w:rFonts w:ascii="Aptos Narrow" w:hAnsi="Aptos Narrow"/>
                  <w:color w:val="000000"/>
                  <w:lang w:val="en-IN" w:eastAsia="en-IN" w:bidi="hi-IN"/>
                </w:rPr>
                <w:t>250406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63" w:author="AKSHAY" w:date="2025-06-17T19:28:00Z"/>
                <w:rFonts w:ascii="Aptos Narrow" w:hAnsi="Aptos Narrow"/>
                <w:color w:val="000000"/>
                <w:lang w:val="en-IN" w:eastAsia="en-IN" w:bidi="hi-IN"/>
              </w:rPr>
            </w:pPr>
            <w:ins w:id="33864" w:author="AKSHAY" w:date="2025-06-17T19:28:00Z">
              <w:r w:rsidRPr="0081499E">
                <w:rPr>
                  <w:rFonts w:ascii="Aptos Narrow" w:hAnsi="Aptos Narrow"/>
                  <w:color w:val="000000"/>
                  <w:lang w:val="en-IN" w:eastAsia="en-IN" w:bidi="hi-IN"/>
                </w:rPr>
                <w:t>28.97013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65" w:author="AKSHAY" w:date="2025-06-17T19:28:00Z"/>
                <w:rFonts w:ascii="Aptos Narrow" w:hAnsi="Aptos Narrow"/>
                <w:color w:val="000000"/>
                <w:lang w:val="en-IN" w:eastAsia="en-IN" w:bidi="hi-IN"/>
              </w:rPr>
            </w:pPr>
            <w:ins w:id="33866" w:author="AKSHAY" w:date="2025-06-17T19:28:00Z">
              <w:r w:rsidRPr="0081499E">
                <w:rPr>
                  <w:rFonts w:ascii="Aptos Narrow" w:hAnsi="Aptos Narrow"/>
                  <w:color w:val="000000"/>
                  <w:lang w:val="en-IN" w:eastAsia="en-IN" w:bidi="hi-IN"/>
                </w:rPr>
                <w:t>77.93627</w:t>
              </w:r>
            </w:ins>
          </w:p>
        </w:tc>
      </w:tr>
      <w:tr w:rsidR="0081499E" w:rsidRPr="0081499E" w:rsidTr="0081499E">
        <w:trPr>
          <w:trHeight w:val="1425"/>
          <w:ins w:id="338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68" w:author="AKSHAY" w:date="2025-06-17T19:28:00Z"/>
                <w:rFonts w:ascii="Aptos Narrow" w:hAnsi="Aptos Narrow"/>
                <w:color w:val="000000"/>
                <w:lang w:val="en-IN" w:eastAsia="en-IN" w:bidi="hi-IN"/>
              </w:rPr>
            </w:pPr>
            <w:ins w:id="33869" w:author="AKSHAY" w:date="2025-06-17T19:28:00Z">
              <w:r w:rsidRPr="0081499E">
                <w:rPr>
                  <w:rFonts w:ascii="Aptos Narrow" w:hAnsi="Aptos Narrow"/>
                  <w:color w:val="000000"/>
                  <w:lang w:val="en-IN" w:eastAsia="en-IN" w:bidi="hi-IN"/>
                </w:rPr>
                <w:t>1437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70" w:author="AKSHAY" w:date="2025-06-17T19:28:00Z"/>
                <w:rFonts w:ascii="Aptos Narrow" w:hAnsi="Aptos Narrow"/>
                <w:color w:val="000000"/>
                <w:lang w:val="en-IN" w:eastAsia="en-IN" w:bidi="hi-IN"/>
              </w:rPr>
            </w:pPr>
            <w:ins w:id="3387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72" w:author="AKSHAY" w:date="2025-06-17T19:28:00Z"/>
                <w:rFonts w:ascii="Aptos Narrow" w:hAnsi="Aptos Narrow"/>
                <w:color w:val="000000"/>
                <w:lang w:val="en-IN" w:eastAsia="en-IN" w:bidi="hi-IN"/>
              </w:rPr>
            </w:pPr>
            <w:ins w:id="3387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74" w:author="AKSHAY" w:date="2025-06-17T19:28:00Z"/>
                <w:rFonts w:ascii="Aptos Narrow" w:hAnsi="Aptos Narrow"/>
                <w:color w:val="000000"/>
                <w:lang w:val="en-IN" w:eastAsia="en-IN" w:bidi="hi-IN"/>
              </w:rPr>
            </w:pPr>
            <w:ins w:id="33875"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76" w:author="AKSHAY" w:date="2025-06-17T19:28:00Z"/>
                <w:rFonts w:ascii="Aptos Narrow" w:hAnsi="Aptos Narrow"/>
                <w:color w:val="000000"/>
                <w:lang w:val="en-IN" w:eastAsia="en-IN" w:bidi="hi-IN"/>
              </w:rPr>
            </w:pPr>
            <w:ins w:id="33877" w:author="AKSHAY" w:date="2025-06-17T19:28:00Z">
              <w:r w:rsidRPr="0081499E">
                <w:rPr>
                  <w:rFonts w:ascii="Aptos Narrow" w:hAnsi="Aptos Narrow"/>
                  <w:color w:val="000000"/>
                  <w:lang w:val="en-IN" w:eastAsia="en-IN" w:bidi="hi-IN"/>
                </w:rPr>
                <w:t>ANUS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78" w:author="AKSHAY" w:date="2025-06-17T19:28:00Z"/>
                <w:rFonts w:ascii="Aptos Narrow" w:hAnsi="Aptos Narrow"/>
                <w:color w:val="000000"/>
                <w:lang w:val="en-IN" w:eastAsia="en-IN" w:bidi="hi-IN"/>
              </w:rPr>
            </w:pPr>
            <w:ins w:id="33879" w:author="AKSHAY" w:date="2025-06-17T19:28:00Z">
              <w:r w:rsidRPr="0081499E">
                <w:rPr>
                  <w:rFonts w:ascii="Aptos Narrow" w:hAnsi="Aptos Narrow"/>
                  <w:color w:val="000000"/>
                  <w:lang w:val="en-IN" w:eastAsia="en-IN" w:bidi="hi-IN"/>
                </w:rPr>
                <w:t>VILLAGE LALIYANA BLOCK PARIKSHITGARH TEH MAWANA DISTRICT MEERUT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80" w:author="AKSHAY" w:date="2025-06-17T19:28:00Z"/>
                <w:rFonts w:ascii="Aptos Narrow" w:hAnsi="Aptos Narrow"/>
                <w:color w:val="000000"/>
                <w:lang w:val="en-IN" w:eastAsia="en-IN" w:bidi="hi-IN"/>
              </w:rPr>
            </w:pPr>
            <w:ins w:id="33881" w:author="AKSHAY" w:date="2025-06-17T19:28:00Z">
              <w:r w:rsidRPr="0081499E">
                <w:rPr>
                  <w:rFonts w:ascii="Aptos Narrow" w:hAnsi="Aptos Narrow"/>
                  <w:color w:val="000000"/>
                  <w:lang w:val="en-IN" w:eastAsia="en-IN" w:bidi="hi-IN"/>
                </w:rPr>
                <w:t>250104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82" w:author="AKSHAY" w:date="2025-06-17T19:28:00Z"/>
                <w:rFonts w:ascii="Aptos Narrow" w:hAnsi="Aptos Narrow"/>
                <w:color w:val="000000"/>
                <w:lang w:val="en-IN" w:eastAsia="en-IN" w:bidi="hi-IN"/>
              </w:rPr>
            </w:pPr>
            <w:ins w:id="33883" w:author="AKSHAY" w:date="2025-06-17T19:28:00Z">
              <w:r w:rsidRPr="0081499E">
                <w:rPr>
                  <w:rFonts w:ascii="Aptos Narrow" w:hAnsi="Aptos Narrow"/>
                  <w:color w:val="000000"/>
                  <w:lang w:val="en-IN" w:eastAsia="en-IN" w:bidi="hi-IN"/>
                </w:rPr>
                <w:t>28.92296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84" w:author="AKSHAY" w:date="2025-06-17T19:28:00Z"/>
                <w:rFonts w:ascii="Aptos Narrow" w:hAnsi="Aptos Narrow"/>
                <w:color w:val="000000"/>
                <w:lang w:val="en-IN" w:eastAsia="en-IN" w:bidi="hi-IN"/>
              </w:rPr>
            </w:pPr>
            <w:ins w:id="33885" w:author="AKSHAY" w:date="2025-06-17T19:28:00Z">
              <w:r w:rsidRPr="0081499E">
                <w:rPr>
                  <w:rFonts w:ascii="Aptos Narrow" w:hAnsi="Aptos Narrow"/>
                  <w:color w:val="000000"/>
                  <w:lang w:val="en-IN" w:eastAsia="en-IN" w:bidi="hi-IN"/>
                </w:rPr>
                <w:t>77.98537</w:t>
              </w:r>
            </w:ins>
          </w:p>
        </w:tc>
      </w:tr>
      <w:tr w:rsidR="0081499E" w:rsidRPr="0081499E" w:rsidTr="0081499E">
        <w:trPr>
          <w:trHeight w:val="1140"/>
          <w:ins w:id="338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87" w:author="AKSHAY" w:date="2025-06-17T19:28:00Z"/>
                <w:rFonts w:ascii="Aptos Narrow" w:hAnsi="Aptos Narrow"/>
                <w:color w:val="000000"/>
                <w:lang w:val="en-IN" w:eastAsia="en-IN" w:bidi="hi-IN"/>
              </w:rPr>
            </w:pPr>
            <w:ins w:id="33888" w:author="AKSHAY" w:date="2025-06-17T19:28:00Z">
              <w:r w:rsidRPr="0081499E">
                <w:rPr>
                  <w:rFonts w:ascii="Aptos Narrow" w:hAnsi="Aptos Narrow"/>
                  <w:color w:val="000000"/>
                  <w:lang w:val="en-IN" w:eastAsia="en-IN" w:bidi="hi-IN"/>
                </w:rPr>
                <w:t>1438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89" w:author="AKSHAY" w:date="2025-06-17T19:28:00Z"/>
                <w:rFonts w:ascii="Aptos Narrow" w:hAnsi="Aptos Narrow"/>
                <w:color w:val="000000"/>
                <w:lang w:val="en-IN" w:eastAsia="en-IN" w:bidi="hi-IN"/>
              </w:rPr>
            </w:pPr>
            <w:ins w:id="3389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91" w:author="AKSHAY" w:date="2025-06-17T19:28:00Z"/>
                <w:rFonts w:ascii="Aptos Narrow" w:hAnsi="Aptos Narrow"/>
                <w:color w:val="000000"/>
                <w:lang w:val="en-IN" w:eastAsia="en-IN" w:bidi="hi-IN"/>
              </w:rPr>
            </w:pPr>
            <w:ins w:id="3389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93" w:author="AKSHAY" w:date="2025-06-17T19:28:00Z"/>
                <w:rFonts w:ascii="Aptos Narrow" w:hAnsi="Aptos Narrow"/>
                <w:color w:val="000000"/>
                <w:lang w:val="en-IN" w:eastAsia="en-IN" w:bidi="hi-IN"/>
              </w:rPr>
            </w:pPr>
            <w:ins w:id="33894"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95" w:author="AKSHAY" w:date="2025-06-17T19:28:00Z"/>
                <w:rFonts w:ascii="Aptos Narrow" w:hAnsi="Aptos Narrow"/>
                <w:color w:val="000000"/>
                <w:lang w:val="en-IN" w:eastAsia="en-IN" w:bidi="hi-IN"/>
              </w:rPr>
            </w:pPr>
            <w:ins w:id="33896" w:author="AKSHAY" w:date="2025-06-17T19:28:00Z">
              <w:r w:rsidRPr="0081499E">
                <w:rPr>
                  <w:rFonts w:ascii="Aptos Narrow" w:hAnsi="Aptos Narrow"/>
                  <w:color w:val="000000"/>
                  <w:lang w:val="en-IN" w:eastAsia="en-IN" w:bidi="hi-IN"/>
                </w:rPr>
                <w:t>CHAUHAN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97" w:author="AKSHAY" w:date="2025-06-17T19:28:00Z"/>
                <w:rFonts w:ascii="Aptos Narrow" w:hAnsi="Aptos Narrow"/>
                <w:color w:val="000000"/>
                <w:lang w:val="en-IN" w:eastAsia="en-IN" w:bidi="hi-IN"/>
              </w:rPr>
            </w:pPr>
            <w:ins w:id="33898" w:author="AKSHAY" w:date="2025-06-17T19:28:00Z">
              <w:r w:rsidRPr="0081499E">
                <w:rPr>
                  <w:rFonts w:ascii="Aptos Narrow" w:hAnsi="Aptos Narrow"/>
                  <w:color w:val="000000"/>
                  <w:lang w:val="en-IN" w:eastAsia="en-IN" w:bidi="hi-IN"/>
                </w:rPr>
                <w:t>BAHADURGADH PUTH ROAD VILLAGE BAHADURGADH TEHSIL GADH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899" w:author="AKSHAY" w:date="2025-06-17T19:28:00Z"/>
                <w:rFonts w:ascii="Aptos Narrow" w:hAnsi="Aptos Narrow"/>
                <w:color w:val="000000"/>
                <w:lang w:val="en-IN" w:eastAsia="en-IN" w:bidi="hi-IN"/>
              </w:rPr>
            </w:pPr>
            <w:ins w:id="33900" w:author="AKSHAY" w:date="2025-06-17T19:28:00Z">
              <w:r w:rsidRPr="0081499E">
                <w:rPr>
                  <w:rFonts w:ascii="Aptos Narrow" w:hAnsi="Aptos Narrow"/>
                  <w:color w:val="000000"/>
                  <w:lang w:val="en-IN" w:eastAsia="en-IN" w:bidi="hi-IN"/>
                </w:rPr>
                <w:t>245208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01" w:author="AKSHAY" w:date="2025-06-17T19:28:00Z"/>
                <w:rFonts w:ascii="Aptos Narrow" w:hAnsi="Aptos Narrow"/>
                <w:color w:val="000000"/>
                <w:lang w:val="en-IN" w:eastAsia="en-IN" w:bidi="hi-IN"/>
              </w:rPr>
            </w:pPr>
            <w:ins w:id="33902" w:author="AKSHAY" w:date="2025-06-17T19:28:00Z">
              <w:r w:rsidRPr="0081499E">
                <w:rPr>
                  <w:rFonts w:ascii="Aptos Narrow" w:hAnsi="Aptos Narrow"/>
                  <w:color w:val="000000"/>
                  <w:lang w:val="en-IN" w:eastAsia="en-IN" w:bidi="hi-IN"/>
                </w:rPr>
                <w:t>28.66287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03" w:author="AKSHAY" w:date="2025-06-17T19:28:00Z"/>
                <w:rFonts w:ascii="Aptos Narrow" w:hAnsi="Aptos Narrow"/>
                <w:color w:val="000000"/>
                <w:lang w:val="en-IN" w:eastAsia="en-IN" w:bidi="hi-IN"/>
              </w:rPr>
            </w:pPr>
            <w:ins w:id="33904" w:author="AKSHAY" w:date="2025-06-17T19:28:00Z">
              <w:r w:rsidRPr="0081499E">
                <w:rPr>
                  <w:rFonts w:ascii="Aptos Narrow" w:hAnsi="Aptos Narrow"/>
                  <w:color w:val="000000"/>
                  <w:lang w:val="en-IN" w:eastAsia="en-IN" w:bidi="hi-IN"/>
                </w:rPr>
                <w:t>78.12116</w:t>
              </w:r>
            </w:ins>
          </w:p>
        </w:tc>
      </w:tr>
      <w:tr w:rsidR="0081499E" w:rsidRPr="0081499E" w:rsidTr="0081499E">
        <w:trPr>
          <w:trHeight w:val="1140"/>
          <w:ins w:id="339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06" w:author="AKSHAY" w:date="2025-06-17T19:28:00Z"/>
                <w:rFonts w:ascii="Aptos Narrow" w:hAnsi="Aptos Narrow"/>
                <w:color w:val="000000"/>
                <w:lang w:val="en-IN" w:eastAsia="en-IN" w:bidi="hi-IN"/>
              </w:rPr>
            </w:pPr>
            <w:ins w:id="33907" w:author="AKSHAY" w:date="2025-06-17T19:28:00Z">
              <w:r w:rsidRPr="0081499E">
                <w:rPr>
                  <w:rFonts w:ascii="Aptos Narrow" w:hAnsi="Aptos Narrow"/>
                  <w:color w:val="000000"/>
                  <w:lang w:val="en-IN" w:eastAsia="en-IN" w:bidi="hi-IN"/>
                </w:rPr>
                <w:t>1439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08" w:author="AKSHAY" w:date="2025-06-17T19:28:00Z"/>
                <w:rFonts w:ascii="Aptos Narrow" w:hAnsi="Aptos Narrow"/>
                <w:color w:val="000000"/>
                <w:lang w:val="en-IN" w:eastAsia="en-IN" w:bidi="hi-IN"/>
              </w:rPr>
            </w:pPr>
            <w:ins w:id="3390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10" w:author="AKSHAY" w:date="2025-06-17T19:28:00Z"/>
                <w:rFonts w:ascii="Aptos Narrow" w:hAnsi="Aptos Narrow"/>
                <w:color w:val="000000"/>
                <w:lang w:val="en-IN" w:eastAsia="en-IN" w:bidi="hi-IN"/>
              </w:rPr>
            </w:pPr>
            <w:ins w:id="3391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12" w:author="AKSHAY" w:date="2025-06-17T19:28:00Z"/>
                <w:rFonts w:ascii="Aptos Narrow" w:hAnsi="Aptos Narrow"/>
                <w:color w:val="000000"/>
                <w:lang w:val="en-IN" w:eastAsia="en-IN" w:bidi="hi-IN"/>
              </w:rPr>
            </w:pPr>
            <w:ins w:id="33913"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14" w:author="AKSHAY" w:date="2025-06-17T19:28:00Z"/>
                <w:rFonts w:ascii="Aptos Narrow" w:hAnsi="Aptos Narrow"/>
                <w:color w:val="000000"/>
                <w:lang w:val="en-IN" w:eastAsia="en-IN" w:bidi="hi-IN"/>
              </w:rPr>
            </w:pPr>
            <w:ins w:id="33915" w:author="AKSHAY" w:date="2025-06-17T19:28:00Z">
              <w:r w:rsidRPr="0081499E">
                <w:rPr>
                  <w:rFonts w:ascii="Aptos Narrow" w:hAnsi="Aptos Narrow"/>
                  <w:color w:val="000000"/>
                  <w:lang w:val="en-IN" w:eastAsia="en-IN" w:bidi="hi-IN"/>
                </w:rPr>
                <w:t>PRAKASHWATI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16" w:author="AKSHAY" w:date="2025-06-17T19:28:00Z"/>
                <w:rFonts w:ascii="Aptos Narrow" w:hAnsi="Aptos Narrow"/>
                <w:color w:val="000000"/>
                <w:lang w:val="en-IN" w:eastAsia="en-IN" w:bidi="hi-IN"/>
              </w:rPr>
            </w:pPr>
            <w:ins w:id="33917" w:author="AKSHAY" w:date="2025-06-17T19:28:00Z">
              <w:r w:rsidRPr="0081499E">
                <w:rPr>
                  <w:rFonts w:ascii="Aptos Narrow" w:hAnsi="Aptos Narrow"/>
                  <w:color w:val="000000"/>
                  <w:lang w:val="en-IN" w:eastAsia="en-IN" w:bidi="hi-IN"/>
                </w:rPr>
                <w:t>KUCHESWAR-SIYANA ROAD MILE STONE NO.4 VILLAGE BANKHANDA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18" w:author="AKSHAY" w:date="2025-06-17T19:28:00Z"/>
                <w:rFonts w:ascii="Aptos Narrow" w:hAnsi="Aptos Narrow"/>
                <w:color w:val="000000"/>
                <w:lang w:val="en-IN" w:eastAsia="en-IN" w:bidi="hi-IN"/>
              </w:rPr>
            </w:pPr>
            <w:ins w:id="33919" w:author="AKSHAY" w:date="2025-06-17T19:28:00Z">
              <w:r w:rsidRPr="0081499E">
                <w:rPr>
                  <w:rFonts w:ascii="Aptos Narrow" w:hAnsi="Aptos Narrow"/>
                  <w:color w:val="000000"/>
                  <w:lang w:val="en-IN" w:eastAsia="en-IN" w:bidi="hi-IN"/>
                </w:rPr>
                <w:t>245101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20" w:author="AKSHAY" w:date="2025-06-17T19:28:00Z"/>
                <w:rFonts w:ascii="Aptos Narrow" w:hAnsi="Aptos Narrow"/>
                <w:color w:val="000000"/>
                <w:lang w:val="en-IN" w:eastAsia="en-IN" w:bidi="hi-IN"/>
              </w:rPr>
            </w:pPr>
            <w:ins w:id="33921" w:author="AKSHAY" w:date="2025-06-17T19:28:00Z">
              <w:r w:rsidRPr="0081499E">
                <w:rPr>
                  <w:rFonts w:ascii="Aptos Narrow" w:hAnsi="Aptos Narrow"/>
                  <w:color w:val="000000"/>
                  <w:lang w:val="en-IN" w:eastAsia="en-IN" w:bidi="hi-IN"/>
                </w:rPr>
                <w:t>28.71314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22" w:author="AKSHAY" w:date="2025-06-17T19:28:00Z"/>
                <w:rFonts w:ascii="Aptos Narrow" w:hAnsi="Aptos Narrow"/>
                <w:color w:val="000000"/>
                <w:lang w:val="en-IN" w:eastAsia="en-IN" w:bidi="hi-IN"/>
              </w:rPr>
            </w:pPr>
            <w:ins w:id="33923" w:author="AKSHAY" w:date="2025-06-17T19:28:00Z">
              <w:r w:rsidRPr="0081499E">
                <w:rPr>
                  <w:rFonts w:ascii="Aptos Narrow" w:hAnsi="Aptos Narrow"/>
                  <w:color w:val="000000"/>
                  <w:lang w:val="en-IN" w:eastAsia="en-IN" w:bidi="hi-IN"/>
                </w:rPr>
                <w:t>77.9341</w:t>
              </w:r>
            </w:ins>
          </w:p>
        </w:tc>
      </w:tr>
      <w:tr w:rsidR="0081499E" w:rsidRPr="0081499E" w:rsidTr="0081499E">
        <w:trPr>
          <w:trHeight w:val="855"/>
          <w:ins w:id="339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25" w:author="AKSHAY" w:date="2025-06-17T19:28:00Z"/>
                <w:rFonts w:ascii="Aptos Narrow" w:hAnsi="Aptos Narrow"/>
                <w:color w:val="000000"/>
                <w:lang w:val="en-IN" w:eastAsia="en-IN" w:bidi="hi-IN"/>
              </w:rPr>
            </w:pPr>
            <w:ins w:id="33926" w:author="AKSHAY" w:date="2025-06-17T19:28:00Z">
              <w:r w:rsidRPr="0081499E">
                <w:rPr>
                  <w:rFonts w:ascii="Aptos Narrow" w:hAnsi="Aptos Narrow"/>
                  <w:color w:val="000000"/>
                  <w:lang w:val="en-IN" w:eastAsia="en-IN" w:bidi="hi-IN"/>
                </w:rPr>
                <w:t>1440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27" w:author="AKSHAY" w:date="2025-06-17T19:28:00Z"/>
                <w:rFonts w:ascii="Aptos Narrow" w:hAnsi="Aptos Narrow"/>
                <w:color w:val="000000"/>
                <w:lang w:val="en-IN" w:eastAsia="en-IN" w:bidi="hi-IN"/>
              </w:rPr>
            </w:pPr>
            <w:ins w:id="3392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29" w:author="AKSHAY" w:date="2025-06-17T19:28:00Z"/>
                <w:rFonts w:ascii="Aptos Narrow" w:hAnsi="Aptos Narrow"/>
                <w:color w:val="000000"/>
                <w:lang w:val="en-IN" w:eastAsia="en-IN" w:bidi="hi-IN"/>
              </w:rPr>
            </w:pPr>
            <w:ins w:id="3393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31" w:author="AKSHAY" w:date="2025-06-17T19:28:00Z"/>
                <w:rFonts w:ascii="Aptos Narrow" w:hAnsi="Aptos Narrow"/>
                <w:color w:val="000000"/>
                <w:lang w:val="en-IN" w:eastAsia="en-IN" w:bidi="hi-IN"/>
              </w:rPr>
            </w:pPr>
            <w:ins w:id="33932"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33" w:author="AKSHAY" w:date="2025-06-17T19:28:00Z"/>
                <w:rFonts w:ascii="Aptos Narrow" w:hAnsi="Aptos Narrow"/>
                <w:color w:val="000000"/>
                <w:lang w:val="en-IN" w:eastAsia="en-IN" w:bidi="hi-IN"/>
              </w:rPr>
            </w:pPr>
            <w:ins w:id="33934" w:author="AKSHAY" w:date="2025-06-17T19:28:00Z">
              <w:r w:rsidRPr="0081499E">
                <w:rPr>
                  <w:rFonts w:ascii="Aptos Narrow" w:hAnsi="Aptos Narrow"/>
                  <w:color w:val="000000"/>
                  <w:lang w:val="en-IN" w:eastAsia="en-IN" w:bidi="hi-IN"/>
                </w:rPr>
                <w:t>ANSHIKA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35" w:author="AKSHAY" w:date="2025-06-17T19:28:00Z"/>
                <w:rFonts w:ascii="Aptos Narrow" w:hAnsi="Aptos Narrow"/>
                <w:color w:val="000000"/>
                <w:lang w:val="en-IN" w:eastAsia="en-IN" w:bidi="hi-IN"/>
              </w:rPr>
            </w:pPr>
            <w:ins w:id="33936" w:author="AKSHAY" w:date="2025-06-17T19:28:00Z">
              <w:r w:rsidRPr="0081499E">
                <w:rPr>
                  <w:rFonts w:ascii="Aptos Narrow" w:hAnsi="Aptos Narrow"/>
                  <w:color w:val="000000"/>
                  <w:lang w:val="en-IN" w:eastAsia="en-IN" w:bidi="hi-IN"/>
                </w:rPr>
                <w:t>VILLAGE PILONA BLOCK MAWANA TEHSIL MAWANA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37" w:author="AKSHAY" w:date="2025-06-17T19:28:00Z"/>
                <w:rFonts w:ascii="Aptos Narrow" w:hAnsi="Aptos Narrow"/>
                <w:color w:val="000000"/>
                <w:lang w:val="en-IN" w:eastAsia="en-IN" w:bidi="hi-IN"/>
              </w:rPr>
            </w:pPr>
            <w:ins w:id="33938" w:author="AKSHAY" w:date="2025-06-17T19:28:00Z">
              <w:r w:rsidRPr="0081499E">
                <w:rPr>
                  <w:rFonts w:ascii="Aptos Narrow" w:hAnsi="Aptos Narrow"/>
                  <w:color w:val="000000"/>
                  <w:lang w:val="en-IN" w:eastAsia="en-IN" w:bidi="hi-IN"/>
                </w:rPr>
                <w:t>250401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39" w:author="AKSHAY" w:date="2025-06-17T19:28:00Z"/>
                <w:rFonts w:ascii="Aptos Narrow" w:hAnsi="Aptos Narrow"/>
                <w:color w:val="000000"/>
                <w:lang w:val="en-IN" w:eastAsia="en-IN" w:bidi="hi-IN"/>
              </w:rPr>
            </w:pPr>
            <w:ins w:id="33940" w:author="AKSHAY" w:date="2025-06-17T19:28:00Z">
              <w:r w:rsidRPr="0081499E">
                <w:rPr>
                  <w:rFonts w:ascii="Aptos Narrow" w:hAnsi="Aptos Narrow"/>
                  <w:color w:val="000000"/>
                  <w:lang w:val="en-IN" w:eastAsia="en-IN" w:bidi="hi-IN"/>
                </w:rPr>
                <w:t>29.14856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41" w:author="AKSHAY" w:date="2025-06-17T19:28:00Z"/>
                <w:rFonts w:ascii="Aptos Narrow" w:hAnsi="Aptos Narrow"/>
                <w:color w:val="000000"/>
                <w:lang w:val="en-IN" w:eastAsia="en-IN" w:bidi="hi-IN"/>
              </w:rPr>
            </w:pPr>
            <w:ins w:id="33942" w:author="AKSHAY" w:date="2025-06-17T19:28:00Z">
              <w:r w:rsidRPr="0081499E">
                <w:rPr>
                  <w:rFonts w:ascii="Aptos Narrow" w:hAnsi="Aptos Narrow"/>
                  <w:color w:val="000000"/>
                  <w:lang w:val="en-IN" w:eastAsia="en-IN" w:bidi="hi-IN"/>
                </w:rPr>
                <w:t>77.86878</w:t>
              </w:r>
            </w:ins>
          </w:p>
        </w:tc>
      </w:tr>
      <w:tr w:rsidR="0081499E" w:rsidRPr="0081499E" w:rsidTr="0081499E">
        <w:trPr>
          <w:trHeight w:val="1140"/>
          <w:ins w:id="339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44" w:author="AKSHAY" w:date="2025-06-17T19:28:00Z"/>
                <w:rFonts w:ascii="Aptos Narrow" w:hAnsi="Aptos Narrow"/>
                <w:color w:val="000000"/>
                <w:lang w:val="en-IN" w:eastAsia="en-IN" w:bidi="hi-IN"/>
              </w:rPr>
            </w:pPr>
            <w:ins w:id="33945" w:author="AKSHAY" w:date="2025-06-17T19:28:00Z">
              <w:r w:rsidRPr="0081499E">
                <w:rPr>
                  <w:rFonts w:ascii="Aptos Narrow" w:hAnsi="Aptos Narrow"/>
                  <w:color w:val="000000"/>
                  <w:lang w:val="en-IN" w:eastAsia="en-IN" w:bidi="hi-IN"/>
                </w:rPr>
                <w:t>1441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46" w:author="AKSHAY" w:date="2025-06-17T19:28:00Z"/>
                <w:rFonts w:ascii="Aptos Narrow" w:hAnsi="Aptos Narrow"/>
                <w:color w:val="000000"/>
                <w:lang w:val="en-IN" w:eastAsia="en-IN" w:bidi="hi-IN"/>
              </w:rPr>
            </w:pPr>
            <w:ins w:id="3394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48" w:author="AKSHAY" w:date="2025-06-17T19:28:00Z"/>
                <w:rFonts w:ascii="Aptos Narrow" w:hAnsi="Aptos Narrow"/>
                <w:color w:val="000000"/>
                <w:lang w:val="en-IN" w:eastAsia="en-IN" w:bidi="hi-IN"/>
              </w:rPr>
            </w:pPr>
            <w:ins w:id="3394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50" w:author="AKSHAY" w:date="2025-06-17T19:28:00Z"/>
                <w:rFonts w:ascii="Aptos Narrow" w:hAnsi="Aptos Narrow"/>
                <w:color w:val="000000"/>
                <w:lang w:val="en-IN" w:eastAsia="en-IN" w:bidi="hi-IN"/>
              </w:rPr>
            </w:pPr>
            <w:ins w:id="33951"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52" w:author="AKSHAY" w:date="2025-06-17T19:28:00Z"/>
                <w:rFonts w:ascii="Aptos Narrow" w:hAnsi="Aptos Narrow"/>
                <w:color w:val="000000"/>
                <w:lang w:val="en-IN" w:eastAsia="en-IN" w:bidi="hi-IN"/>
              </w:rPr>
            </w:pPr>
            <w:ins w:id="33953" w:author="AKSHAY" w:date="2025-06-17T19:28:00Z">
              <w:r w:rsidRPr="0081499E">
                <w:rPr>
                  <w:rFonts w:ascii="Aptos Narrow" w:hAnsi="Aptos Narrow"/>
                  <w:color w:val="000000"/>
                  <w:lang w:val="en-IN" w:eastAsia="en-IN" w:bidi="hi-IN"/>
                </w:rPr>
                <w:t>NATRAJ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54" w:author="AKSHAY" w:date="2025-06-17T19:28:00Z"/>
                <w:rFonts w:ascii="Aptos Narrow" w:hAnsi="Aptos Narrow"/>
                <w:color w:val="000000"/>
                <w:lang w:val="en-IN" w:eastAsia="en-IN" w:bidi="hi-IN"/>
              </w:rPr>
            </w:pPr>
            <w:ins w:id="33955" w:author="AKSHAY" w:date="2025-06-17T19:28:00Z">
              <w:r w:rsidRPr="0081499E">
                <w:rPr>
                  <w:rFonts w:ascii="Aptos Narrow" w:hAnsi="Aptos Narrow"/>
                  <w:color w:val="000000"/>
                  <w:lang w:val="en-IN" w:eastAsia="en-IN" w:bidi="hi-IN"/>
                </w:rPr>
                <w:t>VILLAGE BHARNA BHARNA-HARAURA ROAD BHARNA  -GHAZIA SIMBHAVLI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56" w:author="AKSHAY" w:date="2025-06-17T19:28:00Z"/>
                <w:rFonts w:ascii="Aptos Narrow" w:hAnsi="Aptos Narrow"/>
                <w:color w:val="000000"/>
                <w:lang w:val="en-IN" w:eastAsia="en-IN" w:bidi="hi-IN"/>
              </w:rPr>
            </w:pPr>
            <w:ins w:id="33957" w:author="AKSHAY" w:date="2025-06-17T19:28:00Z">
              <w:r w:rsidRPr="0081499E">
                <w:rPr>
                  <w:rFonts w:ascii="Aptos Narrow" w:hAnsi="Aptos Narrow"/>
                  <w:color w:val="000000"/>
                  <w:lang w:val="en-IN" w:eastAsia="en-IN" w:bidi="hi-IN"/>
                </w:rPr>
                <w:t>245207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58" w:author="AKSHAY" w:date="2025-06-17T19:28:00Z"/>
                <w:rFonts w:ascii="Aptos Narrow" w:hAnsi="Aptos Narrow"/>
                <w:color w:val="000000"/>
                <w:lang w:val="en-IN" w:eastAsia="en-IN" w:bidi="hi-IN"/>
              </w:rPr>
            </w:pPr>
            <w:ins w:id="33959" w:author="AKSHAY" w:date="2025-06-17T19:28:00Z">
              <w:r w:rsidRPr="0081499E">
                <w:rPr>
                  <w:rFonts w:ascii="Aptos Narrow" w:hAnsi="Aptos Narrow"/>
                  <w:color w:val="000000"/>
                  <w:lang w:val="en-IN" w:eastAsia="en-IN" w:bidi="hi-IN"/>
                </w:rPr>
                <w:t>28.7114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60" w:author="AKSHAY" w:date="2025-06-17T19:28:00Z"/>
                <w:rFonts w:ascii="Aptos Narrow" w:hAnsi="Aptos Narrow"/>
                <w:color w:val="000000"/>
                <w:lang w:val="en-IN" w:eastAsia="en-IN" w:bidi="hi-IN"/>
              </w:rPr>
            </w:pPr>
            <w:ins w:id="33961" w:author="AKSHAY" w:date="2025-06-17T19:28:00Z">
              <w:r w:rsidRPr="0081499E">
                <w:rPr>
                  <w:rFonts w:ascii="Aptos Narrow" w:hAnsi="Aptos Narrow"/>
                  <w:color w:val="000000"/>
                  <w:lang w:val="en-IN" w:eastAsia="en-IN" w:bidi="hi-IN"/>
                </w:rPr>
                <w:t>78.01826</w:t>
              </w:r>
            </w:ins>
          </w:p>
        </w:tc>
      </w:tr>
      <w:tr w:rsidR="0081499E" w:rsidRPr="0081499E" w:rsidTr="0081499E">
        <w:trPr>
          <w:trHeight w:val="1140"/>
          <w:ins w:id="339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63" w:author="AKSHAY" w:date="2025-06-17T19:28:00Z"/>
                <w:rFonts w:ascii="Aptos Narrow" w:hAnsi="Aptos Narrow"/>
                <w:color w:val="000000"/>
                <w:lang w:val="en-IN" w:eastAsia="en-IN" w:bidi="hi-IN"/>
              </w:rPr>
            </w:pPr>
            <w:ins w:id="33964" w:author="AKSHAY" w:date="2025-06-17T19:28:00Z">
              <w:r w:rsidRPr="0081499E">
                <w:rPr>
                  <w:rFonts w:ascii="Aptos Narrow" w:hAnsi="Aptos Narrow"/>
                  <w:color w:val="000000"/>
                  <w:lang w:val="en-IN" w:eastAsia="en-IN" w:bidi="hi-IN"/>
                </w:rPr>
                <w:t>1442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65" w:author="AKSHAY" w:date="2025-06-17T19:28:00Z"/>
                <w:rFonts w:ascii="Aptos Narrow" w:hAnsi="Aptos Narrow"/>
                <w:color w:val="000000"/>
                <w:lang w:val="en-IN" w:eastAsia="en-IN" w:bidi="hi-IN"/>
              </w:rPr>
            </w:pPr>
            <w:ins w:id="3396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67" w:author="AKSHAY" w:date="2025-06-17T19:28:00Z"/>
                <w:rFonts w:ascii="Aptos Narrow" w:hAnsi="Aptos Narrow"/>
                <w:color w:val="000000"/>
                <w:lang w:val="en-IN" w:eastAsia="en-IN" w:bidi="hi-IN"/>
              </w:rPr>
            </w:pPr>
            <w:ins w:id="3396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69" w:author="AKSHAY" w:date="2025-06-17T19:28:00Z"/>
                <w:rFonts w:ascii="Aptos Narrow" w:hAnsi="Aptos Narrow"/>
                <w:color w:val="000000"/>
                <w:lang w:val="en-IN" w:eastAsia="en-IN" w:bidi="hi-IN"/>
              </w:rPr>
            </w:pPr>
            <w:ins w:id="33970"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71" w:author="AKSHAY" w:date="2025-06-17T19:28:00Z"/>
                <w:rFonts w:ascii="Aptos Narrow" w:hAnsi="Aptos Narrow"/>
                <w:color w:val="000000"/>
                <w:lang w:val="en-IN" w:eastAsia="en-IN" w:bidi="hi-IN"/>
              </w:rPr>
            </w:pPr>
            <w:ins w:id="33972" w:author="AKSHAY" w:date="2025-06-17T19:28:00Z">
              <w:r w:rsidRPr="0081499E">
                <w:rPr>
                  <w:rFonts w:ascii="Aptos Narrow" w:hAnsi="Aptos Narrow"/>
                  <w:color w:val="000000"/>
                  <w:lang w:val="en-IN" w:eastAsia="en-IN" w:bidi="hi-IN"/>
                </w:rPr>
                <w:t>NAWAL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73" w:author="AKSHAY" w:date="2025-06-17T19:28:00Z"/>
                <w:rFonts w:ascii="Aptos Narrow" w:hAnsi="Aptos Narrow"/>
                <w:color w:val="000000"/>
                <w:lang w:val="en-IN" w:eastAsia="en-IN" w:bidi="hi-IN"/>
              </w:rPr>
            </w:pPr>
            <w:ins w:id="33974" w:author="AKSHAY" w:date="2025-06-17T19:28:00Z">
              <w:r w:rsidRPr="0081499E">
                <w:rPr>
                  <w:rFonts w:ascii="Aptos Narrow" w:hAnsi="Aptos Narrow"/>
                  <w:color w:val="000000"/>
                  <w:lang w:val="en-IN" w:eastAsia="en-IN" w:bidi="hi-IN"/>
                </w:rPr>
                <w:t>VILLAGE ASIFABAD ASIFABAD-PARIKSHITGARH ROAD TEHSIL MAWANA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75" w:author="AKSHAY" w:date="2025-06-17T19:28:00Z"/>
                <w:rFonts w:ascii="Aptos Narrow" w:hAnsi="Aptos Narrow"/>
                <w:color w:val="000000"/>
                <w:lang w:val="en-IN" w:eastAsia="en-IN" w:bidi="hi-IN"/>
              </w:rPr>
            </w:pPr>
            <w:ins w:id="33976" w:author="AKSHAY" w:date="2025-06-17T19:28:00Z">
              <w:r w:rsidRPr="0081499E">
                <w:rPr>
                  <w:rFonts w:ascii="Aptos Narrow" w:hAnsi="Aptos Narrow"/>
                  <w:color w:val="000000"/>
                  <w:lang w:val="en-IN" w:eastAsia="en-IN" w:bidi="hi-IN"/>
                </w:rPr>
                <w:t>250406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77" w:author="AKSHAY" w:date="2025-06-17T19:28:00Z"/>
                <w:rFonts w:ascii="Aptos Narrow" w:hAnsi="Aptos Narrow"/>
                <w:color w:val="000000"/>
                <w:lang w:val="en-IN" w:eastAsia="en-IN" w:bidi="hi-IN"/>
              </w:rPr>
            </w:pPr>
            <w:ins w:id="33978" w:author="AKSHAY" w:date="2025-06-17T19:28:00Z">
              <w:r w:rsidRPr="0081499E">
                <w:rPr>
                  <w:rFonts w:ascii="Aptos Narrow" w:hAnsi="Aptos Narrow"/>
                  <w:color w:val="000000"/>
                  <w:lang w:val="en-IN" w:eastAsia="en-IN" w:bidi="hi-IN"/>
                </w:rPr>
                <w:t>28.96319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79" w:author="AKSHAY" w:date="2025-06-17T19:28:00Z"/>
                <w:rFonts w:ascii="Aptos Narrow" w:hAnsi="Aptos Narrow"/>
                <w:color w:val="000000"/>
                <w:lang w:val="en-IN" w:eastAsia="en-IN" w:bidi="hi-IN"/>
              </w:rPr>
            </w:pPr>
            <w:ins w:id="33980" w:author="AKSHAY" w:date="2025-06-17T19:28:00Z">
              <w:r w:rsidRPr="0081499E">
                <w:rPr>
                  <w:rFonts w:ascii="Aptos Narrow" w:hAnsi="Aptos Narrow"/>
                  <w:color w:val="000000"/>
                  <w:lang w:val="en-IN" w:eastAsia="en-IN" w:bidi="hi-IN"/>
                </w:rPr>
                <w:t>78.01767</w:t>
              </w:r>
            </w:ins>
          </w:p>
        </w:tc>
      </w:tr>
      <w:tr w:rsidR="0081499E" w:rsidRPr="0081499E" w:rsidTr="0081499E">
        <w:trPr>
          <w:trHeight w:val="1140"/>
          <w:ins w:id="339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82" w:author="AKSHAY" w:date="2025-06-17T19:28:00Z"/>
                <w:rFonts w:ascii="Aptos Narrow" w:hAnsi="Aptos Narrow"/>
                <w:color w:val="000000"/>
                <w:lang w:val="en-IN" w:eastAsia="en-IN" w:bidi="hi-IN"/>
              </w:rPr>
            </w:pPr>
            <w:ins w:id="33983" w:author="AKSHAY" w:date="2025-06-17T19:28:00Z">
              <w:r w:rsidRPr="0081499E">
                <w:rPr>
                  <w:rFonts w:ascii="Aptos Narrow" w:hAnsi="Aptos Narrow"/>
                  <w:color w:val="000000"/>
                  <w:lang w:val="en-IN" w:eastAsia="en-IN" w:bidi="hi-IN"/>
                </w:rPr>
                <w:t>1443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84" w:author="AKSHAY" w:date="2025-06-17T19:28:00Z"/>
                <w:rFonts w:ascii="Aptos Narrow" w:hAnsi="Aptos Narrow"/>
                <w:color w:val="000000"/>
                <w:lang w:val="en-IN" w:eastAsia="en-IN" w:bidi="hi-IN"/>
              </w:rPr>
            </w:pPr>
            <w:ins w:id="3398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86" w:author="AKSHAY" w:date="2025-06-17T19:28:00Z"/>
                <w:rFonts w:ascii="Aptos Narrow" w:hAnsi="Aptos Narrow"/>
                <w:color w:val="000000"/>
                <w:lang w:val="en-IN" w:eastAsia="en-IN" w:bidi="hi-IN"/>
              </w:rPr>
            </w:pPr>
            <w:ins w:id="3398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88" w:author="AKSHAY" w:date="2025-06-17T19:28:00Z"/>
                <w:rFonts w:ascii="Aptos Narrow" w:hAnsi="Aptos Narrow"/>
                <w:color w:val="000000"/>
                <w:lang w:val="en-IN" w:eastAsia="en-IN" w:bidi="hi-IN"/>
              </w:rPr>
            </w:pPr>
            <w:ins w:id="33989"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90" w:author="AKSHAY" w:date="2025-06-17T19:28:00Z"/>
                <w:rFonts w:ascii="Aptos Narrow" w:hAnsi="Aptos Narrow"/>
                <w:color w:val="000000"/>
                <w:lang w:val="en-IN" w:eastAsia="en-IN" w:bidi="hi-IN"/>
              </w:rPr>
            </w:pPr>
            <w:ins w:id="33991" w:author="AKSHAY" w:date="2025-06-17T19:28:00Z">
              <w:r w:rsidRPr="0081499E">
                <w:rPr>
                  <w:rFonts w:ascii="Aptos Narrow" w:hAnsi="Aptos Narrow"/>
                  <w:color w:val="000000"/>
                  <w:lang w:val="en-IN" w:eastAsia="en-IN" w:bidi="hi-IN"/>
                </w:rPr>
                <w:t>ATRADA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92" w:author="AKSHAY" w:date="2025-06-17T19:28:00Z"/>
                <w:rFonts w:ascii="Aptos Narrow" w:hAnsi="Aptos Narrow"/>
                <w:color w:val="000000"/>
                <w:lang w:val="en-IN" w:eastAsia="en-IN" w:bidi="hi-IN"/>
              </w:rPr>
            </w:pPr>
            <w:ins w:id="33993" w:author="AKSHAY" w:date="2025-06-17T19:28:00Z">
              <w:r w:rsidRPr="0081499E">
                <w:rPr>
                  <w:rFonts w:ascii="Aptos Narrow" w:hAnsi="Aptos Narrow"/>
                  <w:color w:val="000000"/>
                  <w:lang w:val="en-IN" w:eastAsia="en-IN" w:bidi="hi-IN"/>
                </w:rPr>
                <w:t>INDIAN OIL DEALER VILLAGE ATRADA BLOCK KHARKHAUD  TEH &amp; DIST-MEERUT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94" w:author="AKSHAY" w:date="2025-06-17T19:28:00Z"/>
                <w:rFonts w:ascii="Aptos Narrow" w:hAnsi="Aptos Narrow"/>
                <w:color w:val="000000"/>
                <w:lang w:val="en-IN" w:eastAsia="en-IN" w:bidi="hi-IN"/>
              </w:rPr>
            </w:pPr>
            <w:ins w:id="33995" w:author="AKSHAY" w:date="2025-06-17T19:28:00Z">
              <w:r w:rsidRPr="0081499E">
                <w:rPr>
                  <w:rFonts w:ascii="Aptos Narrow" w:hAnsi="Aptos Narrow"/>
                  <w:color w:val="000000"/>
                  <w:lang w:val="en-IN" w:eastAsia="en-IN" w:bidi="hi-IN"/>
                </w:rPr>
                <w:t>245206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96" w:author="AKSHAY" w:date="2025-06-17T19:28:00Z"/>
                <w:rFonts w:ascii="Aptos Narrow" w:hAnsi="Aptos Narrow"/>
                <w:color w:val="000000"/>
                <w:lang w:val="en-IN" w:eastAsia="en-IN" w:bidi="hi-IN"/>
              </w:rPr>
            </w:pPr>
            <w:ins w:id="33997" w:author="AKSHAY" w:date="2025-06-17T19:28:00Z">
              <w:r w:rsidRPr="0081499E">
                <w:rPr>
                  <w:rFonts w:ascii="Aptos Narrow" w:hAnsi="Aptos Narrow"/>
                  <w:color w:val="000000"/>
                  <w:lang w:val="en-IN" w:eastAsia="en-IN" w:bidi="hi-IN"/>
                </w:rPr>
                <w:t>28.80784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3998" w:author="AKSHAY" w:date="2025-06-17T19:28:00Z"/>
                <w:rFonts w:ascii="Aptos Narrow" w:hAnsi="Aptos Narrow"/>
                <w:color w:val="000000"/>
                <w:lang w:val="en-IN" w:eastAsia="en-IN" w:bidi="hi-IN"/>
              </w:rPr>
            </w:pPr>
            <w:ins w:id="33999" w:author="AKSHAY" w:date="2025-06-17T19:28:00Z">
              <w:r w:rsidRPr="0081499E">
                <w:rPr>
                  <w:rFonts w:ascii="Aptos Narrow" w:hAnsi="Aptos Narrow"/>
                  <w:color w:val="000000"/>
                  <w:lang w:val="en-IN" w:eastAsia="en-IN" w:bidi="hi-IN"/>
                </w:rPr>
                <w:t>77.80419</w:t>
              </w:r>
            </w:ins>
          </w:p>
        </w:tc>
      </w:tr>
      <w:tr w:rsidR="0081499E" w:rsidRPr="0081499E" w:rsidTr="0081499E">
        <w:trPr>
          <w:trHeight w:val="855"/>
          <w:ins w:id="340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01" w:author="AKSHAY" w:date="2025-06-17T19:28:00Z"/>
                <w:rFonts w:ascii="Aptos Narrow" w:hAnsi="Aptos Narrow"/>
                <w:color w:val="000000"/>
                <w:lang w:val="en-IN" w:eastAsia="en-IN" w:bidi="hi-IN"/>
              </w:rPr>
            </w:pPr>
            <w:ins w:id="34002" w:author="AKSHAY" w:date="2025-06-17T19:28:00Z">
              <w:r w:rsidRPr="0081499E">
                <w:rPr>
                  <w:rFonts w:ascii="Aptos Narrow" w:hAnsi="Aptos Narrow"/>
                  <w:color w:val="000000"/>
                  <w:lang w:val="en-IN" w:eastAsia="en-IN" w:bidi="hi-IN"/>
                </w:rPr>
                <w:t>1444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03" w:author="AKSHAY" w:date="2025-06-17T19:28:00Z"/>
                <w:rFonts w:ascii="Aptos Narrow" w:hAnsi="Aptos Narrow"/>
                <w:color w:val="000000"/>
                <w:lang w:val="en-IN" w:eastAsia="en-IN" w:bidi="hi-IN"/>
              </w:rPr>
            </w:pPr>
            <w:ins w:id="3400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05" w:author="AKSHAY" w:date="2025-06-17T19:28:00Z"/>
                <w:rFonts w:ascii="Aptos Narrow" w:hAnsi="Aptos Narrow"/>
                <w:color w:val="000000"/>
                <w:lang w:val="en-IN" w:eastAsia="en-IN" w:bidi="hi-IN"/>
              </w:rPr>
            </w:pPr>
            <w:ins w:id="3400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07" w:author="AKSHAY" w:date="2025-06-17T19:28:00Z"/>
                <w:rFonts w:ascii="Aptos Narrow" w:hAnsi="Aptos Narrow"/>
                <w:color w:val="000000"/>
                <w:lang w:val="en-IN" w:eastAsia="en-IN" w:bidi="hi-IN"/>
              </w:rPr>
            </w:pPr>
            <w:ins w:id="34008"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09" w:author="AKSHAY" w:date="2025-06-17T19:28:00Z"/>
                <w:rFonts w:ascii="Aptos Narrow" w:hAnsi="Aptos Narrow"/>
                <w:color w:val="000000"/>
                <w:lang w:val="en-IN" w:eastAsia="en-IN" w:bidi="hi-IN"/>
              </w:rPr>
            </w:pPr>
            <w:ins w:id="34010" w:author="AKSHAY" w:date="2025-06-17T19:28:00Z">
              <w:r w:rsidRPr="0081499E">
                <w:rPr>
                  <w:rFonts w:ascii="Aptos Narrow" w:hAnsi="Aptos Narrow"/>
                  <w:color w:val="000000"/>
                  <w:lang w:val="en-IN" w:eastAsia="en-IN" w:bidi="hi-IN"/>
                </w:rPr>
                <w:t>DAKSH FILLING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11" w:author="AKSHAY" w:date="2025-06-17T19:28:00Z"/>
                <w:rFonts w:ascii="Aptos Narrow" w:hAnsi="Aptos Narrow"/>
                <w:color w:val="000000"/>
                <w:lang w:val="en-IN" w:eastAsia="en-IN" w:bidi="hi-IN"/>
              </w:rPr>
            </w:pPr>
            <w:ins w:id="34012" w:author="AKSHAY" w:date="2025-06-17T19:28:00Z">
              <w:r w:rsidRPr="0081499E">
                <w:rPr>
                  <w:rFonts w:ascii="Aptos Narrow" w:hAnsi="Aptos Narrow"/>
                  <w:color w:val="000000"/>
                  <w:lang w:val="en-IN" w:eastAsia="en-IN" w:bidi="hi-IN"/>
                </w:rPr>
                <w:t>VILLAGE SHARIFABAD CHAINAGE 43.783 HAPUR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13" w:author="AKSHAY" w:date="2025-06-17T19:28:00Z"/>
                <w:rFonts w:ascii="Aptos Narrow" w:hAnsi="Aptos Narrow"/>
                <w:color w:val="000000"/>
                <w:lang w:val="en-IN" w:eastAsia="en-IN" w:bidi="hi-IN"/>
              </w:rPr>
            </w:pPr>
            <w:ins w:id="34014" w:author="AKSHAY" w:date="2025-06-17T19:28:00Z">
              <w:r w:rsidRPr="0081499E">
                <w:rPr>
                  <w:rFonts w:ascii="Aptos Narrow" w:hAnsi="Aptos Narrow"/>
                  <w:color w:val="000000"/>
                  <w:lang w:val="en-IN" w:eastAsia="en-IN" w:bidi="hi-IN"/>
                </w:rPr>
                <w:t>245205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15" w:author="AKSHAY" w:date="2025-06-17T19:28:00Z"/>
                <w:rFonts w:ascii="Aptos Narrow" w:hAnsi="Aptos Narrow"/>
                <w:color w:val="000000"/>
                <w:lang w:val="en-IN" w:eastAsia="en-IN" w:bidi="hi-IN"/>
              </w:rPr>
            </w:pPr>
            <w:ins w:id="34016" w:author="AKSHAY" w:date="2025-06-17T19:28:00Z">
              <w:r w:rsidRPr="0081499E">
                <w:rPr>
                  <w:rFonts w:ascii="Aptos Narrow" w:hAnsi="Aptos Narrow"/>
                  <w:color w:val="000000"/>
                  <w:lang w:val="en-IN" w:eastAsia="en-IN" w:bidi="hi-IN"/>
                </w:rPr>
                <w:t>28.72392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17" w:author="AKSHAY" w:date="2025-06-17T19:28:00Z"/>
                <w:rFonts w:ascii="Aptos Narrow" w:hAnsi="Aptos Narrow"/>
                <w:color w:val="000000"/>
                <w:lang w:val="en-IN" w:eastAsia="en-IN" w:bidi="hi-IN"/>
              </w:rPr>
            </w:pPr>
            <w:ins w:id="34018" w:author="AKSHAY" w:date="2025-06-17T19:28:00Z">
              <w:r w:rsidRPr="0081499E">
                <w:rPr>
                  <w:rFonts w:ascii="Aptos Narrow" w:hAnsi="Aptos Narrow"/>
                  <w:color w:val="000000"/>
                  <w:lang w:val="en-IN" w:eastAsia="en-IN" w:bidi="hi-IN"/>
                </w:rPr>
                <w:t>78.08648</w:t>
              </w:r>
            </w:ins>
          </w:p>
        </w:tc>
      </w:tr>
      <w:tr w:rsidR="0081499E" w:rsidRPr="0081499E" w:rsidTr="0081499E">
        <w:trPr>
          <w:trHeight w:val="855"/>
          <w:ins w:id="340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20" w:author="AKSHAY" w:date="2025-06-17T19:28:00Z"/>
                <w:rFonts w:ascii="Aptos Narrow" w:hAnsi="Aptos Narrow"/>
                <w:color w:val="000000"/>
                <w:lang w:val="en-IN" w:eastAsia="en-IN" w:bidi="hi-IN"/>
              </w:rPr>
            </w:pPr>
            <w:ins w:id="34021" w:author="AKSHAY" w:date="2025-06-17T19:28:00Z">
              <w:r w:rsidRPr="0081499E">
                <w:rPr>
                  <w:rFonts w:ascii="Aptos Narrow" w:hAnsi="Aptos Narrow"/>
                  <w:color w:val="000000"/>
                  <w:lang w:val="en-IN" w:eastAsia="en-IN" w:bidi="hi-IN"/>
                </w:rPr>
                <w:t>1445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22" w:author="AKSHAY" w:date="2025-06-17T19:28:00Z"/>
                <w:rFonts w:ascii="Aptos Narrow" w:hAnsi="Aptos Narrow"/>
                <w:color w:val="000000"/>
                <w:lang w:val="en-IN" w:eastAsia="en-IN" w:bidi="hi-IN"/>
              </w:rPr>
            </w:pPr>
            <w:ins w:id="3402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24" w:author="AKSHAY" w:date="2025-06-17T19:28:00Z"/>
                <w:rFonts w:ascii="Aptos Narrow" w:hAnsi="Aptos Narrow"/>
                <w:color w:val="000000"/>
                <w:lang w:val="en-IN" w:eastAsia="en-IN" w:bidi="hi-IN"/>
              </w:rPr>
            </w:pPr>
            <w:ins w:id="3402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26" w:author="AKSHAY" w:date="2025-06-17T19:28:00Z"/>
                <w:rFonts w:ascii="Aptos Narrow" w:hAnsi="Aptos Narrow"/>
                <w:color w:val="000000"/>
                <w:lang w:val="en-IN" w:eastAsia="en-IN" w:bidi="hi-IN"/>
              </w:rPr>
            </w:pPr>
            <w:ins w:id="34027"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28" w:author="AKSHAY" w:date="2025-06-17T19:28:00Z"/>
                <w:rFonts w:ascii="Aptos Narrow" w:hAnsi="Aptos Narrow"/>
                <w:color w:val="000000"/>
                <w:lang w:val="en-IN" w:eastAsia="en-IN" w:bidi="hi-IN"/>
              </w:rPr>
            </w:pPr>
            <w:ins w:id="34029" w:author="AKSHAY" w:date="2025-06-17T19:28:00Z">
              <w:r w:rsidRPr="0081499E">
                <w:rPr>
                  <w:rFonts w:ascii="Aptos Narrow" w:hAnsi="Aptos Narrow"/>
                  <w:color w:val="000000"/>
                  <w:lang w:val="en-IN" w:eastAsia="en-IN" w:bidi="hi-IN"/>
                </w:rPr>
                <w:t>PRADHAN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30" w:author="AKSHAY" w:date="2025-06-17T19:28:00Z"/>
                <w:rFonts w:ascii="Aptos Narrow" w:hAnsi="Aptos Narrow"/>
                <w:color w:val="000000"/>
                <w:lang w:val="en-IN" w:eastAsia="en-IN" w:bidi="hi-IN"/>
              </w:rPr>
            </w:pPr>
            <w:ins w:id="34031" w:author="AKSHAY" w:date="2025-06-17T19:28:00Z">
              <w:r w:rsidRPr="0081499E">
                <w:rPr>
                  <w:rFonts w:ascii="Aptos Narrow" w:hAnsi="Aptos Narrow"/>
                  <w:color w:val="000000"/>
                  <w:lang w:val="en-IN" w:eastAsia="en-IN" w:bidi="hi-IN"/>
                </w:rPr>
                <w:t>VILLAGE DIKOLI PARGANA HASTINAPUR TEHSIL MAWANA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32" w:author="AKSHAY" w:date="2025-06-17T19:28:00Z"/>
                <w:rFonts w:ascii="Aptos Narrow" w:hAnsi="Aptos Narrow"/>
                <w:color w:val="000000"/>
                <w:lang w:val="en-IN" w:eastAsia="en-IN" w:bidi="hi-IN"/>
              </w:rPr>
            </w:pPr>
            <w:ins w:id="34033" w:author="AKSHAY" w:date="2025-06-17T19:28:00Z">
              <w:r w:rsidRPr="0081499E">
                <w:rPr>
                  <w:rFonts w:ascii="Aptos Narrow" w:hAnsi="Aptos Narrow"/>
                  <w:color w:val="000000"/>
                  <w:lang w:val="en-IN" w:eastAsia="en-IN" w:bidi="hi-IN"/>
                </w:rPr>
                <w:t>250402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34" w:author="AKSHAY" w:date="2025-06-17T19:28:00Z"/>
                <w:rFonts w:ascii="Aptos Narrow" w:hAnsi="Aptos Narrow"/>
                <w:color w:val="000000"/>
                <w:lang w:val="en-IN" w:eastAsia="en-IN" w:bidi="hi-IN"/>
              </w:rPr>
            </w:pPr>
            <w:ins w:id="34035" w:author="AKSHAY" w:date="2025-06-17T19:28:00Z">
              <w:r w:rsidRPr="0081499E">
                <w:rPr>
                  <w:rFonts w:ascii="Aptos Narrow" w:hAnsi="Aptos Narrow"/>
                  <w:color w:val="000000"/>
                  <w:lang w:val="en-IN" w:eastAsia="en-IN" w:bidi="hi-IN"/>
                </w:rPr>
                <w:t>29.08229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36" w:author="AKSHAY" w:date="2025-06-17T19:28:00Z"/>
                <w:rFonts w:ascii="Aptos Narrow" w:hAnsi="Aptos Narrow"/>
                <w:color w:val="000000"/>
                <w:lang w:val="en-IN" w:eastAsia="en-IN" w:bidi="hi-IN"/>
              </w:rPr>
            </w:pPr>
            <w:ins w:id="34037" w:author="AKSHAY" w:date="2025-06-17T19:28:00Z">
              <w:r w:rsidRPr="0081499E">
                <w:rPr>
                  <w:rFonts w:ascii="Aptos Narrow" w:hAnsi="Aptos Narrow"/>
                  <w:color w:val="000000"/>
                  <w:lang w:val="en-IN" w:eastAsia="en-IN" w:bidi="hi-IN"/>
                </w:rPr>
                <w:t>77.92397</w:t>
              </w:r>
            </w:ins>
          </w:p>
        </w:tc>
      </w:tr>
      <w:tr w:rsidR="0081499E" w:rsidRPr="0081499E" w:rsidTr="0081499E">
        <w:trPr>
          <w:trHeight w:val="1140"/>
          <w:ins w:id="340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39" w:author="AKSHAY" w:date="2025-06-17T19:28:00Z"/>
                <w:rFonts w:ascii="Aptos Narrow" w:hAnsi="Aptos Narrow"/>
                <w:color w:val="000000"/>
                <w:lang w:val="en-IN" w:eastAsia="en-IN" w:bidi="hi-IN"/>
              </w:rPr>
            </w:pPr>
            <w:ins w:id="34040" w:author="AKSHAY" w:date="2025-06-17T19:28:00Z">
              <w:r w:rsidRPr="0081499E">
                <w:rPr>
                  <w:rFonts w:ascii="Aptos Narrow" w:hAnsi="Aptos Narrow"/>
                  <w:color w:val="000000"/>
                  <w:lang w:val="en-IN" w:eastAsia="en-IN" w:bidi="hi-IN"/>
                </w:rPr>
                <w:t>1446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41" w:author="AKSHAY" w:date="2025-06-17T19:28:00Z"/>
                <w:rFonts w:ascii="Aptos Narrow" w:hAnsi="Aptos Narrow"/>
                <w:color w:val="000000"/>
                <w:lang w:val="en-IN" w:eastAsia="en-IN" w:bidi="hi-IN"/>
              </w:rPr>
            </w:pPr>
            <w:ins w:id="3404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43" w:author="AKSHAY" w:date="2025-06-17T19:28:00Z"/>
                <w:rFonts w:ascii="Aptos Narrow" w:hAnsi="Aptos Narrow"/>
                <w:color w:val="000000"/>
                <w:lang w:val="en-IN" w:eastAsia="en-IN" w:bidi="hi-IN"/>
              </w:rPr>
            </w:pPr>
            <w:ins w:id="3404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45" w:author="AKSHAY" w:date="2025-06-17T19:28:00Z"/>
                <w:rFonts w:ascii="Aptos Narrow" w:hAnsi="Aptos Narrow"/>
                <w:color w:val="000000"/>
                <w:lang w:val="en-IN" w:eastAsia="en-IN" w:bidi="hi-IN"/>
              </w:rPr>
            </w:pPr>
            <w:ins w:id="34046"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47" w:author="AKSHAY" w:date="2025-06-17T19:28:00Z"/>
                <w:rFonts w:ascii="Aptos Narrow" w:hAnsi="Aptos Narrow"/>
                <w:color w:val="000000"/>
                <w:lang w:val="en-IN" w:eastAsia="en-IN" w:bidi="hi-IN"/>
              </w:rPr>
            </w:pPr>
            <w:ins w:id="34048" w:author="AKSHAY" w:date="2025-06-17T19:28:00Z">
              <w:r w:rsidRPr="0081499E">
                <w:rPr>
                  <w:rFonts w:ascii="Aptos Narrow" w:hAnsi="Aptos Narrow"/>
                  <w:color w:val="000000"/>
                  <w:lang w:val="en-IN" w:eastAsia="en-IN" w:bidi="hi-IN"/>
                </w:rPr>
                <w:t>R B SINGH URJAA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49" w:author="AKSHAY" w:date="2025-06-17T19:28:00Z"/>
                <w:rFonts w:ascii="Aptos Narrow" w:hAnsi="Aptos Narrow"/>
                <w:color w:val="000000"/>
                <w:lang w:val="en-IN" w:eastAsia="en-IN" w:bidi="hi-IN"/>
              </w:rPr>
            </w:pPr>
            <w:ins w:id="34050" w:author="AKSHAY" w:date="2025-06-17T19:28:00Z">
              <w:r w:rsidRPr="0081499E">
                <w:rPr>
                  <w:rFonts w:ascii="Aptos Narrow" w:hAnsi="Aptos Narrow"/>
                  <w:color w:val="000000"/>
                  <w:lang w:val="en-IN" w:eastAsia="en-IN" w:bidi="hi-IN"/>
                </w:rPr>
                <w:t>VILLAGE POPAI GARH-MEERUT ROAD GARH MUKTESHWAR DISTT HAPUR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51" w:author="AKSHAY" w:date="2025-06-17T19:28:00Z"/>
                <w:rFonts w:ascii="Aptos Narrow" w:hAnsi="Aptos Narrow"/>
                <w:color w:val="000000"/>
                <w:lang w:val="en-IN" w:eastAsia="en-IN" w:bidi="hi-IN"/>
              </w:rPr>
            </w:pPr>
            <w:ins w:id="34052" w:author="AKSHAY" w:date="2025-06-17T19:28:00Z">
              <w:r w:rsidRPr="0081499E">
                <w:rPr>
                  <w:rFonts w:ascii="Aptos Narrow" w:hAnsi="Aptos Narrow"/>
                  <w:color w:val="000000"/>
                  <w:lang w:val="en-IN" w:eastAsia="en-IN" w:bidi="hi-IN"/>
                </w:rPr>
                <w:t>245205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53" w:author="AKSHAY" w:date="2025-06-17T19:28:00Z"/>
                <w:rFonts w:ascii="Aptos Narrow" w:hAnsi="Aptos Narrow"/>
                <w:color w:val="000000"/>
                <w:lang w:val="en-IN" w:eastAsia="en-IN" w:bidi="hi-IN"/>
              </w:rPr>
            </w:pPr>
            <w:ins w:id="34054" w:author="AKSHAY" w:date="2025-06-17T19:28:00Z">
              <w:r w:rsidRPr="0081499E">
                <w:rPr>
                  <w:rFonts w:ascii="Aptos Narrow" w:hAnsi="Aptos Narrow"/>
                  <w:color w:val="000000"/>
                  <w:lang w:val="en-IN" w:eastAsia="en-IN" w:bidi="hi-IN"/>
                </w:rPr>
                <w:t>28.8177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55" w:author="AKSHAY" w:date="2025-06-17T19:28:00Z"/>
                <w:rFonts w:ascii="Aptos Narrow" w:hAnsi="Aptos Narrow"/>
                <w:color w:val="000000"/>
                <w:lang w:val="en-IN" w:eastAsia="en-IN" w:bidi="hi-IN"/>
              </w:rPr>
            </w:pPr>
            <w:ins w:id="34056" w:author="AKSHAY" w:date="2025-06-17T19:28:00Z">
              <w:r w:rsidRPr="0081499E">
                <w:rPr>
                  <w:rFonts w:ascii="Aptos Narrow" w:hAnsi="Aptos Narrow"/>
                  <w:color w:val="000000"/>
                  <w:lang w:val="en-IN" w:eastAsia="en-IN" w:bidi="hi-IN"/>
                </w:rPr>
                <w:t>78.03432</w:t>
              </w:r>
            </w:ins>
          </w:p>
        </w:tc>
      </w:tr>
      <w:tr w:rsidR="0081499E" w:rsidRPr="0081499E" w:rsidTr="0081499E">
        <w:trPr>
          <w:trHeight w:val="1140"/>
          <w:ins w:id="340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58" w:author="AKSHAY" w:date="2025-06-17T19:28:00Z"/>
                <w:rFonts w:ascii="Aptos Narrow" w:hAnsi="Aptos Narrow"/>
                <w:color w:val="000000"/>
                <w:lang w:val="en-IN" w:eastAsia="en-IN" w:bidi="hi-IN"/>
              </w:rPr>
            </w:pPr>
            <w:ins w:id="34059" w:author="AKSHAY" w:date="2025-06-17T19:28:00Z">
              <w:r w:rsidRPr="0081499E">
                <w:rPr>
                  <w:rFonts w:ascii="Aptos Narrow" w:hAnsi="Aptos Narrow"/>
                  <w:color w:val="000000"/>
                  <w:lang w:val="en-IN" w:eastAsia="en-IN" w:bidi="hi-IN"/>
                </w:rPr>
                <w:t>1447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60" w:author="AKSHAY" w:date="2025-06-17T19:28:00Z"/>
                <w:rFonts w:ascii="Aptos Narrow" w:hAnsi="Aptos Narrow"/>
                <w:color w:val="000000"/>
                <w:lang w:val="en-IN" w:eastAsia="en-IN" w:bidi="hi-IN"/>
              </w:rPr>
            </w:pPr>
            <w:ins w:id="3406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62" w:author="AKSHAY" w:date="2025-06-17T19:28:00Z"/>
                <w:rFonts w:ascii="Aptos Narrow" w:hAnsi="Aptos Narrow"/>
                <w:color w:val="000000"/>
                <w:lang w:val="en-IN" w:eastAsia="en-IN" w:bidi="hi-IN"/>
              </w:rPr>
            </w:pPr>
            <w:ins w:id="3406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64" w:author="AKSHAY" w:date="2025-06-17T19:28:00Z"/>
                <w:rFonts w:ascii="Aptos Narrow" w:hAnsi="Aptos Narrow"/>
                <w:color w:val="000000"/>
                <w:lang w:val="en-IN" w:eastAsia="en-IN" w:bidi="hi-IN"/>
              </w:rPr>
            </w:pPr>
            <w:ins w:id="34065"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66" w:author="AKSHAY" w:date="2025-06-17T19:28:00Z"/>
                <w:rFonts w:ascii="Aptos Narrow" w:hAnsi="Aptos Narrow"/>
                <w:color w:val="000000"/>
                <w:lang w:val="en-IN" w:eastAsia="en-IN" w:bidi="hi-IN"/>
              </w:rPr>
            </w:pPr>
            <w:ins w:id="34067" w:author="AKSHAY" w:date="2025-06-17T19:28:00Z">
              <w:r w:rsidRPr="0081499E">
                <w:rPr>
                  <w:rFonts w:ascii="Aptos Narrow" w:hAnsi="Aptos Narrow"/>
                  <w:color w:val="000000"/>
                  <w:lang w:val="en-IN" w:eastAsia="en-IN" w:bidi="hi-IN"/>
                </w:rPr>
                <w:t>MARUTI INDIAN OIL</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68" w:author="AKSHAY" w:date="2025-06-17T19:28:00Z"/>
                <w:rFonts w:ascii="Aptos Narrow" w:hAnsi="Aptos Narrow"/>
                <w:color w:val="000000"/>
                <w:lang w:val="en-IN" w:eastAsia="en-IN" w:bidi="hi-IN"/>
              </w:rPr>
            </w:pPr>
            <w:ins w:id="34069" w:author="AKSHAY" w:date="2025-06-17T19:28:00Z">
              <w:r w:rsidRPr="0081499E">
                <w:rPr>
                  <w:rFonts w:ascii="Aptos Narrow" w:hAnsi="Aptos Narrow"/>
                  <w:color w:val="000000"/>
                  <w:lang w:val="en-IN" w:eastAsia="en-IN" w:bidi="hi-IN"/>
                </w:rPr>
                <w:t>VILLAGE SHAHPUR CHOUDHARY GARH MUKTESHWAR DISTT HAPUR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70" w:author="AKSHAY" w:date="2025-06-17T19:28:00Z"/>
                <w:rFonts w:ascii="Aptos Narrow" w:hAnsi="Aptos Narrow"/>
                <w:color w:val="000000"/>
                <w:lang w:val="en-IN" w:eastAsia="en-IN" w:bidi="hi-IN"/>
              </w:rPr>
            </w:pPr>
            <w:ins w:id="34071" w:author="AKSHAY" w:date="2025-06-17T19:28:00Z">
              <w:r w:rsidRPr="0081499E">
                <w:rPr>
                  <w:rFonts w:ascii="Aptos Narrow" w:hAnsi="Aptos Narrow"/>
                  <w:color w:val="000000"/>
                  <w:lang w:val="en-IN" w:eastAsia="en-IN" w:bidi="hi-IN"/>
                </w:rPr>
                <w:t>245205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72" w:author="AKSHAY" w:date="2025-06-17T19:28:00Z"/>
                <w:rFonts w:ascii="Aptos Narrow" w:hAnsi="Aptos Narrow"/>
                <w:color w:val="000000"/>
                <w:lang w:val="en-IN" w:eastAsia="en-IN" w:bidi="hi-IN"/>
              </w:rPr>
            </w:pPr>
            <w:ins w:id="34073" w:author="AKSHAY" w:date="2025-06-17T19:28:00Z">
              <w:r w:rsidRPr="0081499E">
                <w:rPr>
                  <w:rFonts w:ascii="Aptos Narrow" w:hAnsi="Aptos Narrow"/>
                  <w:color w:val="000000"/>
                  <w:lang w:val="en-IN" w:eastAsia="en-IN" w:bidi="hi-IN"/>
                </w:rPr>
                <w:t>28.80845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74" w:author="AKSHAY" w:date="2025-06-17T19:28:00Z"/>
                <w:rFonts w:ascii="Aptos Narrow" w:hAnsi="Aptos Narrow"/>
                <w:color w:val="000000"/>
                <w:lang w:val="en-IN" w:eastAsia="en-IN" w:bidi="hi-IN"/>
              </w:rPr>
            </w:pPr>
            <w:ins w:id="34075" w:author="AKSHAY" w:date="2025-06-17T19:28:00Z">
              <w:r w:rsidRPr="0081499E">
                <w:rPr>
                  <w:rFonts w:ascii="Aptos Narrow" w:hAnsi="Aptos Narrow"/>
                  <w:color w:val="000000"/>
                  <w:lang w:val="en-IN" w:eastAsia="en-IN" w:bidi="hi-IN"/>
                </w:rPr>
                <w:t>78.08693</w:t>
              </w:r>
            </w:ins>
          </w:p>
        </w:tc>
      </w:tr>
      <w:tr w:rsidR="0081499E" w:rsidRPr="0081499E" w:rsidTr="0081499E">
        <w:trPr>
          <w:trHeight w:val="1140"/>
          <w:ins w:id="340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77" w:author="AKSHAY" w:date="2025-06-17T19:28:00Z"/>
                <w:rFonts w:ascii="Aptos Narrow" w:hAnsi="Aptos Narrow"/>
                <w:color w:val="000000"/>
                <w:lang w:val="en-IN" w:eastAsia="en-IN" w:bidi="hi-IN"/>
              </w:rPr>
            </w:pPr>
            <w:ins w:id="34078" w:author="AKSHAY" w:date="2025-06-17T19:28:00Z">
              <w:r w:rsidRPr="0081499E">
                <w:rPr>
                  <w:rFonts w:ascii="Aptos Narrow" w:hAnsi="Aptos Narrow"/>
                  <w:color w:val="000000"/>
                  <w:lang w:val="en-IN" w:eastAsia="en-IN" w:bidi="hi-IN"/>
                </w:rPr>
                <w:t>1448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79" w:author="AKSHAY" w:date="2025-06-17T19:28:00Z"/>
                <w:rFonts w:ascii="Aptos Narrow" w:hAnsi="Aptos Narrow"/>
                <w:color w:val="000000"/>
                <w:lang w:val="en-IN" w:eastAsia="en-IN" w:bidi="hi-IN"/>
              </w:rPr>
            </w:pPr>
            <w:ins w:id="3408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81" w:author="AKSHAY" w:date="2025-06-17T19:28:00Z"/>
                <w:rFonts w:ascii="Aptos Narrow" w:hAnsi="Aptos Narrow"/>
                <w:color w:val="000000"/>
                <w:lang w:val="en-IN" w:eastAsia="en-IN" w:bidi="hi-IN"/>
              </w:rPr>
            </w:pPr>
            <w:ins w:id="3408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83" w:author="AKSHAY" w:date="2025-06-17T19:28:00Z"/>
                <w:rFonts w:ascii="Aptos Narrow" w:hAnsi="Aptos Narrow"/>
                <w:color w:val="000000"/>
                <w:lang w:val="en-IN" w:eastAsia="en-IN" w:bidi="hi-IN"/>
              </w:rPr>
            </w:pPr>
            <w:ins w:id="34084"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85" w:author="AKSHAY" w:date="2025-06-17T19:28:00Z"/>
                <w:rFonts w:ascii="Aptos Narrow" w:hAnsi="Aptos Narrow"/>
                <w:color w:val="000000"/>
                <w:lang w:val="en-IN" w:eastAsia="en-IN" w:bidi="hi-IN"/>
              </w:rPr>
            </w:pPr>
            <w:ins w:id="34086" w:author="AKSHAY" w:date="2025-06-17T19:28:00Z">
              <w:r w:rsidRPr="0081499E">
                <w:rPr>
                  <w:rFonts w:ascii="Aptos Narrow" w:hAnsi="Aptos Narrow"/>
                  <w:color w:val="000000"/>
                  <w:lang w:val="en-IN" w:eastAsia="en-IN" w:bidi="hi-IN"/>
                </w:rPr>
                <w:t>KISHAN ENERGY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87" w:author="AKSHAY" w:date="2025-06-17T19:28:00Z"/>
                <w:rFonts w:ascii="Aptos Narrow" w:hAnsi="Aptos Narrow"/>
                <w:color w:val="000000"/>
                <w:lang w:val="en-IN" w:eastAsia="en-IN" w:bidi="hi-IN"/>
              </w:rPr>
            </w:pPr>
            <w:ins w:id="34088" w:author="AKSHAY" w:date="2025-06-17T19:28:00Z">
              <w:r w:rsidRPr="0081499E">
                <w:rPr>
                  <w:rFonts w:ascii="Aptos Narrow" w:hAnsi="Aptos Narrow"/>
                  <w:color w:val="000000"/>
                  <w:lang w:val="en-IN" w:eastAsia="en-IN" w:bidi="hi-IN"/>
                </w:rPr>
                <w:t>VILLAGE PARIKSHITGARH PARGANA KITHORE TEHSIL MAWANA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89" w:author="AKSHAY" w:date="2025-06-17T19:28:00Z"/>
                <w:rFonts w:ascii="Aptos Narrow" w:hAnsi="Aptos Narrow"/>
                <w:color w:val="000000"/>
                <w:lang w:val="en-IN" w:eastAsia="en-IN" w:bidi="hi-IN"/>
              </w:rPr>
            </w:pPr>
            <w:ins w:id="34090" w:author="AKSHAY" w:date="2025-06-17T19:28:00Z">
              <w:r w:rsidRPr="0081499E">
                <w:rPr>
                  <w:rFonts w:ascii="Aptos Narrow" w:hAnsi="Aptos Narrow"/>
                  <w:color w:val="000000"/>
                  <w:lang w:val="en-IN" w:eastAsia="en-IN" w:bidi="hi-IN"/>
                </w:rPr>
                <w:t>250406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91" w:author="AKSHAY" w:date="2025-06-17T19:28:00Z"/>
                <w:rFonts w:ascii="Aptos Narrow" w:hAnsi="Aptos Narrow"/>
                <w:color w:val="000000"/>
                <w:lang w:val="en-IN" w:eastAsia="en-IN" w:bidi="hi-IN"/>
              </w:rPr>
            </w:pPr>
            <w:ins w:id="34092" w:author="AKSHAY" w:date="2025-06-17T19:28:00Z">
              <w:r w:rsidRPr="0081499E">
                <w:rPr>
                  <w:rFonts w:ascii="Aptos Narrow" w:hAnsi="Aptos Narrow"/>
                  <w:color w:val="000000"/>
                  <w:lang w:val="en-IN" w:eastAsia="en-IN" w:bidi="hi-IN"/>
                </w:rPr>
                <w:t>28.98435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93" w:author="AKSHAY" w:date="2025-06-17T19:28:00Z"/>
                <w:rFonts w:ascii="Aptos Narrow" w:hAnsi="Aptos Narrow"/>
                <w:color w:val="000000"/>
                <w:lang w:val="en-IN" w:eastAsia="en-IN" w:bidi="hi-IN"/>
              </w:rPr>
            </w:pPr>
            <w:ins w:id="34094" w:author="AKSHAY" w:date="2025-06-17T19:28:00Z">
              <w:r w:rsidRPr="0081499E">
                <w:rPr>
                  <w:rFonts w:ascii="Aptos Narrow" w:hAnsi="Aptos Narrow"/>
                  <w:color w:val="000000"/>
                  <w:lang w:val="en-IN" w:eastAsia="en-IN" w:bidi="hi-IN"/>
                </w:rPr>
                <w:t>77.94741</w:t>
              </w:r>
            </w:ins>
          </w:p>
        </w:tc>
      </w:tr>
      <w:tr w:rsidR="0081499E" w:rsidRPr="0081499E" w:rsidTr="0081499E">
        <w:trPr>
          <w:trHeight w:val="1140"/>
          <w:ins w:id="340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96" w:author="AKSHAY" w:date="2025-06-17T19:28:00Z"/>
                <w:rFonts w:ascii="Aptos Narrow" w:hAnsi="Aptos Narrow"/>
                <w:color w:val="000000"/>
                <w:lang w:val="en-IN" w:eastAsia="en-IN" w:bidi="hi-IN"/>
              </w:rPr>
            </w:pPr>
            <w:ins w:id="34097" w:author="AKSHAY" w:date="2025-06-17T19:28:00Z">
              <w:r w:rsidRPr="0081499E">
                <w:rPr>
                  <w:rFonts w:ascii="Aptos Narrow" w:hAnsi="Aptos Narrow"/>
                  <w:color w:val="000000"/>
                  <w:lang w:val="en-IN" w:eastAsia="en-IN" w:bidi="hi-IN"/>
                </w:rPr>
                <w:t>1449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098" w:author="AKSHAY" w:date="2025-06-17T19:28:00Z"/>
                <w:rFonts w:ascii="Aptos Narrow" w:hAnsi="Aptos Narrow"/>
                <w:color w:val="000000"/>
                <w:lang w:val="en-IN" w:eastAsia="en-IN" w:bidi="hi-IN"/>
              </w:rPr>
            </w:pPr>
            <w:ins w:id="3409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00" w:author="AKSHAY" w:date="2025-06-17T19:28:00Z"/>
                <w:rFonts w:ascii="Aptos Narrow" w:hAnsi="Aptos Narrow"/>
                <w:color w:val="000000"/>
                <w:lang w:val="en-IN" w:eastAsia="en-IN" w:bidi="hi-IN"/>
              </w:rPr>
            </w:pPr>
            <w:ins w:id="3410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02" w:author="AKSHAY" w:date="2025-06-17T19:28:00Z"/>
                <w:rFonts w:ascii="Aptos Narrow" w:hAnsi="Aptos Narrow"/>
                <w:color w:val="000000"/>
                <w:lang w:val="en-IN" w:eastAsia="en-IN" w:bidi="hi-IN"/>
              </w:rPr>
            </w:pPr>
            <w:ins w:id="34103"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04" w:author="AKSHAY" w:date="2025-06-17T19:28:00Z"/>
                <w:rFonts w:ascii="Aptos Narrow" w:hAnsi="Aptos Narrow"/>
                <w:color w:val="000000"/>
                <w:lang w:val="en-IN" w:eastAsia="en-IN" w:bidi="hi-IN"/>
              </w:rPr>
            </w:pPr>
            <w:ins w:id="34105" w:author="AKSHAY" w:date="2025-06-17T19:28:00Z">
              <w:r w:rsidRPr="0081499E">
                <w:rPr>
                  <w:rFonts w:ascii="Aptos Narrow" w:hAnsi="Aptos Narrow"/>
                  <w:color w:val="000000"/>
                  <w:lang w:val="en-IN" w:eastAsia="en-IN" w:bidi="hi-IN"/>
                </w:rPr>
                <w:t>NATHU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06" w:author="AKSHAY" w:date="2025-06-17T19:28:00Z"/>
                <w:rFonts w:ascii="Aptos Narrow" w:hAnsi="Aptos Narrow"/>
                <w:color w:val="000000"/>
                <w:lang w:val="en-IN" w:eastAsia="en-IN" w:bidi="hi-IN"/>
              </w:rPr>
            </w:pPr>
            <w:ins w:id="34107" w:author="AKSHAY" w:date="2025-06-17T19:28:00Z">
              <w:r w:rsidRPr="0081499E">
                <w:rPr>
                  <w:rFonts w:ascii="Aptos Narrow" w:hAnsi="Aptos Narrow"/>
                  <w:color w:val="000000"/>
                  <w:lang w:val="en-IN" w:eastAsia="en-IN" w:bidi="hi-IN"/>
                </w:rPr>
                <w:t>VILLAGE KHEJURI ALIARPUR PARGANA KITHORE TEHSIL MAWANA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08" w:author="AKSHAY" w:date="2025-06-17T19:28:00Z"/>
                <w:rFonts w:ascii="Aptos Narrow" w:hAnsi="Aptos Narrow"/>
                <w:color w:val="000000"/>
                <w:lang w:val="en-IN" w:eastAsia="en-IN" w:bidi="hi-IN"/>
              </w:rPr>
            </w:pPr>
            <w:ins w:id="34109" w:author="AKSHAY" w:date="2025-06-17T19:28:00Z">
              <w:r w:rsidRPr="0081499E">
                <w:rPr>
                  <w:rFonts w:ascii="Aptos Narrow" w:hAnsi="Aptos Narrow"/>
                  <w:color w:val="000000"/>
                  <w:lang w:val="en-IN" w:eastAsia="en-IN" w:bidi="hi-IN"/>
                </w:rPr>
                <w:t>250406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10" w:author="AKSHAY" w:date="2025-06-17T19:28:00Z"/>
                <w:rFonts w:ascii="Aptos Narrow" w:hAnsi="Aptos Narrow"/>
                <w:color w:val="000000"/>
                <w:lang w:val="en-IN" w:eastAsia="en-IN" w:bidi="hi-IN"/>
              </w:rPr>
            </w:pPr>
            <w:ins w:id="34111" w:author="AKSHAY" w:date="2025-06-17T19:28:00Z">
              <w:r w:rsidRPr="0081499E">
                <w:rPr>
                  <w:rFonts w:ascii="Aptos Narrow" w:hAnsi="Aptos Narrow"/>
                  <w:color w:val="000000"/>
                  <w:lang w:val="en-IN" w:eastAsia="en-IN" w:bidi="hi-IN"/>
                </w:rPr>
                <w:t>28.9838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12" w:author="AKSHAY" w:date="2025-06-17T19:28:00Z"/>
                <w:rFonts w:ascii="Aptos Narrow" w:hAnsi="Aptos Narrow"/>
                <w:color w:val="000000"/>
                <w:lang w:val="en-IN" w:eastAsia="en-IN" w:bidi="hi-IN"/>
              </w:rPr>
            </w:pPr>
            <w:ins w:id="34113" w:author="AKSHAY" w:date="2025-06-17T19:28:00Z">
              <w:r w:rsidRPr="0081499E">
                <w:rPr>
                  <w:rFonts w:ascii="Aptos Narrow" w:hAnsi="Aptos Narrow"/>
                  <w:color w:val="000000"/>
                  <w:lang w:val="en-IN" w:eastAsia="en-IN" w:bidi="hi-IN"/>
                </w:rPr>
                <w:t>77.89857</w:t>
              </w:r>
            </w:ins>
          </w:p>
        </w:tc>
      </w:tr>
      <w:tr w:rsidR="0081499E" w:rsidRPr="0081499E" w:rsidTr="0081499E">
        <w:trPr>
          <w:trHeight w:val="855"/>
          <w:ins w:id="341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15" w:author="AKSHAY" w:date="2025-06-17T19:28:00Z"/>
                <w:rFonts w:ascii="Aptos Narrow" w:hAnsi="Aptos Narrow"/>
                <w:color w:val="000000"/>
                <w:lang w:val="en-IN" w:eastAsia="en-IN" w:bidi="hi-IN"/>
              </w:rPr>
            </w:pPr>
            <w:ins w:id="34116" w:author="AKSHAY" w:date="2025-06-17T19:28:00Z">
              <w:r w:rsidRPr="0081499E">
                <w:rPr>
                  <w:rFonts w:ascii="Aptos Narrow" w:hAnsi="Aptos Narrow"/>
                  <w:color w:val="000000"/>
                  <w:lang w:val="en-IN" w:eastAsia="en-IN" w:bidi="hi-IN"/>
                </w:rPr>
                <w:t>1450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17" w:author="AKSHAY" w:date="2025-06-17T19:28:00Z"/>
                <w:rFonts w:ascii="Aptos Narrow" w:hAnsi="Aptos Narrow"/>
                <w:color w:val="000000"/>
                <w:lang w:val="en-IN" w:eastAsia="en-IN" w:bidi="hi-IN"/>
              </w:rPr>
            </w:pPr>
            <w:ins w:id="3411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19" w:author="AKSHAY" w:date="2025-06-17T19:28:00Z"/>
                <w:rFonts w:ascii="Aptos Narrow" w:hAnsi="Aptos Narrow"/>
                <w:color w:val="000000"/>
                <w:lang w:val="en-IN" w:eastAsia="en-IN" w:bidi="hi-IN"/>
              </w:rPr>
            </w:pPr>
            <w:ins w:id="3412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21" w:author="AKSHAY" w:date="2025-06-17T19:28:00Z"/>
                <w:rFonts w:ascii="Aptos Narrow" w:hAnsi="Aptos Narrow"/>
                <w:color w:val="000000"/>
                <w:lang w:val="en-IN" w:eastAsia="en-IN" w:bidi="hi-IN"/>
              </w:rPr>
            </w:pPr>
            <w:ins w:id="34122"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23" w:author="AKSHAY" w:date="2025-06-17T19:28:00Z"/>
                <w:rFonts w:ascii="Aptos Narrow" w:hAnsi="Aptos Narrow"/>
                <w:color w:val="000000"/>
                <w:lang w:val="en-IN" w:eastAsia="en-IN" w:bidi="hi-IN"/>
              </w:rPr>
            </w:pPr>
            <w:ins w:id="34124" w:author="AKSHAY" w:date="2025-06-17T19:28:00Z">
              <w:r w:rsidRPr="0081499E">
                <w:rPr>
                  <w:rFonts w:ascii="Aptos Narrow" w:hAnsi="Aptos Narrow"/>
                  <w:color w:val="000000"/>
                  <w:lang w:val="en-IN" w:eastAsia="en-IN" w:bidi="hi-IN"/>
                </w:rPr>
                <w:t>KAIN OIL &amp; SERVICE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25" w:author="AKSHAY" w:date="2025-06-17T19:28:00Z"/>
                <w:rFonts w:ascii="Aptos Narrow" w:hAnsi="Aptos Narrow"/>
                <w:color w:val="000000"/>
                <w:lang w:val="en-IN" w:eastAsia="en-IN" w:bidi="hi-IN"/>
              </w:rPr>
            </w:pPr>
            <w:ins w:id="34126" w:author="AKSHAY" w:date="2025-06-17T19:28:00Z">
              <w:r w:rsidRPr="0081499E">
                <w:rPr>
                  <w:rFonts w:ascii="Aptos Narrow" w:hAnsi="Aptos Narrow"/>
                  <w:color w:val="000000"/>
                  <w:lang w:val="en-IN" w:eastAsia="en-IN" w:bidi="hi-IN"/>
                </w:rPr>
                <w:t>VILLAGE GANESHPUR PARGANA HASTINAPUR TEHSIL MAWANA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27" w:author="AKSHAY" w:date="2025-06-17T19:28:00Z"/>
                <w:rFonts w:ascii="Aptos Narrow" w:hAnsi="Aptos Narrow"/>
                <w:color w:val="000000"/>
                <w:lang w:val="en-IN" w:eastAsia="en-IN" w:bidi="hi-IN"/>
              </w:rPr>
            </w:pPr>
            <w:ins w:id="34128" w:author="AKSHAY" w:date="2025-06-17T19:28:00Z">
              <w:r w:rsidRPr="0081499E">
                <w:rPr>
                  <w:rFonts w:ascii="Aptos Narrow" w:hAnsi="Aptos Narrow"/>
                  <w:color w:val="000000"/>
                  <w:lang w:val="en-IN" w:eastAsia="en-IN" w:bidi="hi-IN"/>
                </w:rPr>
                <w:t>250404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29" w:author="AKSHAY" w:date="2025-06-17T19:28:00Z"/>
                <w:rFonts w:ascii="Aptos Narrow" w:hAnsi="Aptos Narrow"/>
                <w:color w:val="000000"/>
                <w:lang w:val="en-IN" w:eastAsia="en-IN" w:bidi="hi-IN"/>
              </w:rPr>
            </w:pPr>
            <w:ins w:id="34130" w:author="AKSHAY" w:date="2025-06-17T19:28:00Z">
              <w:r w:rsidRPr="0081499E">
                <w:rPr>
                  <w:rFonts w:ascii="Aptos Narrow" w:hAnsi="Aptos Narrow"/>
                  <w:color w:val="000000"/>
                  <w:lang w:val="en-IN" w:eastAsia="en-IN" w:bidi="hi-IN"/>
                </w:rPr>
                <w:t>29.14697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31" w:author="AKSHAY" w:date="2025-06-17T19:28:00Z"/>
                <w:rFonts w:ascii="Aptos Narrow" w:hAnsi="Aptos Narrow"/>
                <w:color w:val="000000"/>
                <w:lang w:val="en-IN" w:eastAsia="en-IN" w:bidi="hi-IN"/>
              </w:rPr>
            </w:pPr>
            <w:ins w:id="34132" w:author="AKSHAY" w:date="2025-06-17T19:28:00Z">
              <w:r w:rsidRPr="0081499E">
                <w:rPr>
                  <w:rFonts w:ascii="Aptos Narrow" w:hAnsi="Aptos Narrow"/>
                  <w:color w:val="000000"/>
                  <w:lang w:val="en-IN" w:eastAsia="en-IN" w:bidi="hi-IN"/>
                </w:rPr>
                <w:t>77.97437</w:t>
              </w:r>
            </w:ins>
          </w:p>
        </w:tc>
      </w:tr>
      <w:tr w:rsidR="0081499E" w:rsidRPr="0081499E" w:rsidTr="0081499E">
        <w:trPr>
          <w:trHeight w:val="1140"/>
          <w:ins w:id="341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34" w:author="AKSHAY" w:date="2025-06-17T19:28:00Z"/>
                <w:rFonts w:ascii="Aptos Narrow" w:hAnsi="Aptos Narrow"/>
                <w:color w:val="000000"/>
                <w:lang w:val="en-IN" w:eastAsia="en-IN" w:bidi="hi-IN"/>
              </w:rPr>
            </w:pPr>
            <w:ins w:id="34135" w:author="AKSHAY" w:date="2025-06-17T19:28:00Z">
              <w:r w:rsidRPr="0081499E">
                <w:rPr>
                  <w:rFonts w:ascii="Aptos Narrow" w:hAnsi="Aptos Narrow"/>
                  <w:color w:val="000000"/>
                  <w:lang w:val="en-IN" w:eastAsia="en-IN" w:bidi="hi-IN"/>
                </w:rPr>
                <w:t>1451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36" w:author="AKSHAY" w:date="2025-06-17T19:28:00Z"/>
                <w:rFonts w:ascii="Aptos Narrow" w:hAnsi="Aptos Narrow"/>
                <w:color w:val="000000"/>
                <w:lang w:val="en-IN" w:eastAsia="en-IN" w:bidi="hi-IN"/>
              </w:rPr>
            </w:pPr>
            <w:ins w:id="3413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38" w:author="AKSHAY" w:date="2025-06-17T19:28:00Z"/>
                <w:rFonts w:ascii="Aptos Narrow" w:hAnsi="Aptos Narrow"/>
                <w:color w:val="000000"/>
                <w:lang w:val="en-IN" w:eastAsia="en-IN" w:bidi="hi-IN"/>
              </w:rPr>
            </w:pPr>
            <w:ins w:id="3413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40" w:author="AKSHAY" w:date="2025-06-17T19:28:00Z"/>
                <w:rFonts w:ascii="Aptos Narrow" w:hAnsi="Aptos Narrow"/>
                <w:color w:val="000000"/>
                <w:lang w:val="en-IN" w:eastAsia="en-IN" w:bidi="hi-IN"/>
              </w:rPr>
            </w:pPr>
            <w:ins w:id="34141"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42" w:author="AKSHAY" w:date="2025-06-17T19:28:00Z"/>
                <w:rFonts w:ascii="Aptos Narrow" w:hAnsi="Aptos Narrow"/>
                <w:color w:val="000000"/>
                <w:lang w:val="en-IN" w:eastAsia="en-IN" w:bidi="hi-IN"/>
              </w:rPr>
            </w:pPr>
            <w:ins w:id="34143" w:author="AKSHAY" w:date="2025-06-17T19:28:00Z">
              <w:r w:rsidRPr="0081499E">
                <w:rPr>
                  <w:rFonts w:ascii="Aptos Narrow" w:hAnsi="Aptos Narrow"/>
                  <w:color w:val="000000"/>
                  <w:lang w:val="en-IN" w:eastAsia="en-IN" w:bidi="hi-IN"/>
                </w:rPr>
                <w:t>SAMAR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44" w:author="AKSHAY" w:date="2025-06-17T19:28:00Z"/>
                <w:rFonts w:ascii="Aptos Narrow" w:hAnsi="Aptos Narrow"/>
                <w:color w:val="000000"/>
                <w:lang w:val="en-IN" w:eastAsia="en-IN" w:bidi="hi-IN"/>
              </w:rPr>
            </w:pPr>
            <w:ins w:id="34145" w:author="AKSHAY" w:date="2025-06-17T19:28:00Z">
              <w:r w:rsidRPr="0081499E">
                <w:rPr>
                  <w:rFonts w:ascii="Aptos Narrow" w:hAnsi="Aptos Narrow"/>
                  <w:color w:val="000000"/>
                  <w:lang w:val="en-IN" w:eastAsia="en-IN" w:bidi="hi-IN"/>
                </w:rPr>
                <w:t>VILLAGE KHERI MANIHAR TEHSIL MAWANA PARGANA HASTINAPUR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46" w:author="AKSHAY" w:date="2025-06-17T19:28:00Z"/>
                <w:rFonts w:ascii="Aptos Narrow" w:hAnsi="Aptos Narrow"/>
                <w:color w:val="000000"/>
                <w:lang w:val="en-IN" w:eastAsia="en-IN" w:bidi="hi-IN"/>
              </w:rPr>
            </w:pPr>
            <w:ins w:id="34147" w:author="AKSHAY" w:date="2025-06-17T19:28:00Z">
              <w:r w:rsidRPr="0081499E">
                <w:rPr>
                  <w:rFonts w:ascii="Aptos Narrow" w:hAnsi="Aptos Narrow"/>
                  <w:color w:val="000000"/>
                  <w:lang w:val="en-IN" w:eastAsia="en-IN" w:bidi="hi-IN"/>
                </w:rPr>
                <w:t>250401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48" w:author="AKSHAY" w:date="2025-06-17T19:28:00Z"/>
                <w:rFonts w:ascii="Aptos Narrow" w:hAnsi="Aptos Narrow"/>
                <w:color w:val="000000"/>
                <w:lang w:val="en-IN" w:eastAsia="en-IN" w:bidi="hi-IN"/>
              </w:rPr>
            </w:pPr>
            <w:ins w:id="34149" w:author="AKSHAY" w:date="2025-06-17T19:28:00Z">
              <w:r w:rsidRPr="0081499E">
                <w:rPr>
                  <w:rFonts w:ascii="Aptos Narrow" w:hAnsi="Aptos Narrow"/>
                  <w:color w:val="000000"/>
                  <w:lang w:val="en-IN" w:eastAsia="en-IN" w:bidi="hi-IN"/>
                </w:rPr>
                <w:t>29.1117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50" w:author="AKSHAY" w:date="2025-06-17T19:28:00Z"/>
                <w:rFonts w:ascii="Aptos Narrow" w:hAnsi="Aptos Narrow"/>
                <w:color w:val="000000"/>
                <w:lang w:val="en-IN" w:eastAsia="en-IN" w:bidi="hi-IN"/>
              </w:rPr>
            </w:pPr>
            <w:ins w:id="34151" w:author="AKSHAY" w:date="2025-06-17T19:28:00Z">
              <w:r w:rsidRPr="0081499E">
                <w:rPr>
                  <w:rFonts w:ascii="Aptos Narrow" w:hAnsi="Aptos Narrow"/>
                  <w:color w:val="000000"/>
                  <w:lang w:val="en-IN" w:eastAsia="en-IN" w:bidi="hi-IN"/>
                </w:rPr>
                <w:t>77.9052</w:t>
              </w:r>
            </w:ins>
          </w:p>
        </w:tc>
      </w:tr>
      <w:tr w:rsidR="0081499E" w:rsidRPr="0081499E" w:rsidTr="0081499E">
        <w:trPr>
          <w:trHeight w:val="855"/>
          <w:ins w:id="3415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53" w:author="AKSHAY" w:date="2025-06-17T19:28:00Z"/>
                <w:rFonts w:ascii="Aptos Narrow" w:hAnsi="Aptos Narrow"/>
                <w:color w:val="000000"/>
                <w:lang w:val="en-IN" w:eastAsia="en-IN" w:bidi="hi-IN"/>
              </w:rPr>
            </w:pPr>
            <w:ins w:id="34154" w:author="AKSHAY" w:date="2025-06-17T19:28:00Z">
              <w:r w:rsidRPr="0081499E">
                <w:rPr>
                  <w:rFonts w:ascii="Aptos Narrow" w:hAnsi="Aptos Narrow"/>
                  <w:color w:val="000000"/>
                  <w:lang w:val="en-IN" w:eastAsia="en-IN" w:bidi="hi-IN"/>
                </w:rPr>
                <w:t>1452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55" w:author="AKSHAY" w:date="2025-06-17T19:28:00Z"/>
                <w:rFonts w:ascii="Aptos Narrow" w:hAnsi="Aptos Narrow"/>
                <w:color w:val="000000"/>
                <w:lang w:val="en-IN" w:eastAsia="en-IN" w:bidi="hi-IN"/>
              </w:rPr>
            </w:pPr>
            <w:ins w:id="3415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57" w:author="AKSHAY" w:date="2025-06-17T19:28:00Z"/>
                <w:rFonts w:ascii="Aptos Narrow" w:hAnsi="Aptos Narrow"/>
                <w:color w:val="000000"/>
                <w:lang w:val="en-IN" w:eastAsia="en-IN" w:bidi="hi-IN"/>
              </w:rPr>
            </w:pPr>
            <w:ins w:id="3415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59" w:author="AKSHAY" w:date="2025-06-17T19:28:00Z"/>
                <w:rFonts w:ascii="Aptos Narrow" w:hAnsi="Aptos Narrow"/>
                <w:color w:val="000000"/>
                <w:lang w:val="en-IN" w:eastAsia="en-IN" w:bidi="hi-IN"/>
              </w:rPr>
            </w:pPr>
            <w:ins w:id="34160"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61" w:author="AKSHAY" w:date="2025-06-17T19:28:00Z"/>
                <w:rFonts w:ascii="Aptos Narrow" w:hAnsi="Aptos Narrow"/>
                <w:color w:val="000000"/>
                <w:lang w:val="en-IN" w:eastAsia="en-IN" w:bidi="hi-IN"/>
              </w:rPr>
            </w:pPr>
            <w:ins w:id="34162" w:author="AKSHAY" w:date="2025-06-17T19:28:00Z">
              <w:r w:rsidRPr="0081499E">
                <w:rPr>
                  <w:rFonts w:ascii="Aptos Narrow" w:hAnsi="Aptos Narrow"/>
                  <w:color w:val="000000"/>
                  <w:lang w:val="en-IN" w:eastAsia="en-IN" w:bidi="hi-IN"/>
                </w:rPr>
                <w:t>VIKRANT  ENERGY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63" w:author="AKSHAY" w:date="2025-06-17T19:28:00Z"/>
                <w:rFonts w:ascii="Aptos Narrow" w:hAnsi="Aptos Narrow"/>
                <w:color w:val="000000"/>
                <w:lang w:val="en-IN" w:eastAsia="en-IN" w:bidi="hi-IN"/>
              </w:rPr>
            </w:pPr>
            <w:ins w:id="34164" w:author="AKSHAY" w:date="2025-06-17T19:28:00Z">
              <w:r w:rsidRPr="0081499E">
                <w:rPr>
                  <w:rFonts w:ascii="Aptos Narrow" w:hAnsi="Aptos Narrow"/>
                  <w:color w:val="000000"/>
                  <w:lang w:val="en-IN" w:eastAsia="en-IN" w:bidi="hi-IN"/>
                </w:rPr>
                <w:t>KHASRA NO 84 VILLAGE- NAGLA ZAREEF SATLA TO MAWANA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65" w:author="AKSHAY" w:date="2025-06-17T19:28:00Z"/>
                <w:rFonts w:ascii="Aptos Narrow" w:hAnsi="Aptos Narrow"/>
                <w:color w:val="000000"/>
                <w:lang w:val="en-IN" w:eastAsia="en-IN" w:bidi="hi-IN"/>
              </w:rPr>
            </w:pPr>
            <w:ins w:id="34166" w:author="AKSHAY" w:date="2025-06-17T19:28:00Z">
              <w:r w:rsidRPr="0081499E">
                <w:rPr>
                  <w:rFonts w:ascii="Aptos Narrow" w:hAnsi="Aptos Narrow"/>
                  <w:color w:val="000000"/>
                  <w:lang w:val="en-IN" w:eastAsia="en-IN" w:bidi="hi-IN"/>
                </w:rPr>
                <w:t>250001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67" w:author="AKSHAY" w:date="2025-06-17T19:28:00Z"/>
                <w:rFonts w:ascii="Aptos Narrow" w:hAnsi="Aptos Narrow"/>
                <w:color w:val="000000"/>
                <w:lang w:val="en-IN" w:eastAsia="en-IN" w:bidi="hi-IN"/>
              </w:rPr>
            </w:pPr>
            <w:ins w:id="34168" w:author="AKSHAY" w:date="2025-06-17T19:28:00Z">
              <w:r w:rsidRPr="0081499E">
                <w:rPr>
                  <w:rFonts w:ascii="Aptos Narrow" w:hAnsi="Aptos Narrow"/>
                  <w:color w:val="000000"/>
                  <w:lang w:val="en-IN" w:eastAsia="en-IN" w:bidi="hi-IN"/>
                </w:rPr>
                <w:t>29.06466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69" w:author="AKSHAY" w:date="2025-06-17T19:28:00Z"/>
                <w:rFonts w:ascii="Aptos Narrow" w:hAnsi="Aptos Narrow"/>
                <w:color w:val="000000"/>
                <w:lang w:val="en-IN" w:eastAsia="en-IN" w:bidi="hi-IN"/>
              </w:rPr>
            </w:pPr>
            <w:ins w:id="34170" w:author="AKSHAY" w:date="2025-06-17T19:28:00Z">
              <w:r w:rsidRPr="0081499E">
                <w:rPr>
                  <w:rFonts w:ascii="Aptos Narrow" w:hAnsi="Aptos Narrow"/>
                  <w:color w:val="000000"/>
                  <w:lang w:val="en-IN" w:eastAsia="en-IN" w:bidi="hi-IN"/>
                </w:rPr>
                <w:t>77.92589</w:t>
              </w:r>
            </w:ins>
          </w:p>
        </w:tc>
      </w:tr>
      <w:tr w:rsidR="0081499E" w:rsidRPr="0081499E" w:rsidTr="0081499E">
        <w:trPr>
          <w:trHeight w:val="855"/>
          <w:ins w:id="3417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72" w:author="AKSHAY" w:date="2025-06-17T19:28:00Z"/>
                <w:rFonts w:ascii="Aptos Narrow" w:hAnsi="Aptos Narrow"/>
                <w:color w:val="000000"/>
                <w:lang w:val="en-IN" w:eastAsia="en-IN" w:bidi="hi-IN"/>
              </w:rPr>
            </w:pPr>
            <w:ins w:id="34173" w:author="AKSHAY" w:date="2025-06-17T19:28:00Z">
              <w:r w:rsidRPr="0081499E">
                <w:rPr>
                  <w:rFonts w:ascii="Aptos Narrow" w:hAnsi="Aptos Narrow"/>
                  <w:color w:val="000000"/>
                  <w:lang w:val="en-IN" w:eastAsia="en-IN" w:bidi="hi-IN"/>
                </w:rPr>
                <w:t>1453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74" w:author="AKSHAY" w:date="2025-06-17T19:28:00Z"/>
                <w:rFonts w:ascii="Aptos Narrow" w:hAnsi="Aptos Narrow"/>
                <w:color w:val="000000"/>
                <w:lang w:val="en-IN" w:eastAsia="en-IN" w:bidi="hi-IN"/>
              </w:rPr>
            </w:pPr>
            <w:ins w:id="3417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76" w:author="AKSHAY" w:date="2025-06-17T19:28:00Z"/>
                <w:rFonts w:ascii="Aptos Narrow" w:hAnsi="Aptos Narrow"/>
                <w:color w:val="000000"/>
                <w:lang w:val="en-IN" w:eastAsia="en-IN" w:bidi="hi-IN"/>
              </w:rPr>
            </w:pPr>
            <w:ins w:id="3417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78" w:author="AKSHAY" w:date="2025-06-17T19:28:00Z"/>
                <w:rFonts w:ascii="Aptos Narrow" w:hAnsi="Aptos Narrow"/>
                <w:color w:val="000000"/>
                <w:lang w:val="en-IN" w:eastAsia="en-IN" w:bidi="hi-IN"/>
              </w:rPr>
            </w:pPr>
            <w:ins w:id="34179"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80" w:author="AKSHAY" w:date="2025-06-17T19:28:00Z"/>
                <w:rFonts w:ascii="Aptos Narrow" w:hAnsi="Aptos Narrow"/>
                <w:color w:val="000000"/>
                <w:lang w:val="en-IN" w:eastAsia="en-IN" w:bidi="hi-IN"/>
              </w:rPr>
            </w:pPr>
            <w:ins w:id="34181" w:author="AKSHAY" w:date="2025-06-17T19:28:00Z">
              <w:r w:rsidRPr="0081499E">
                <w:rPr>
                  <w:rFonts w:ascii="Aptos Narrow" w:hAnsi="Aptos Narrow"/>
                  <w:color w:val="000000"/>
                  <w:lang w:val="en-IN" w:eastAsia="en-IN" w:bidi="hi-IN"/>
                </w:rPr>
                <w:t>SHRI SIDHBALI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82" w:author="AKSHAY" w:date="2025-06-17T19:28:00Z"/>
                <w:rFonts w:ascii="Aptos Narrow" w:hAnsi="Aptos Narrow"/>
                <w:color w:val="000000"/>
                <w:lang w:val="en-IN" w:eastAsia="en-IN" w:bidi="hi-IN"/>
              </w:rPr>
            </w:pPr>
            <w:ins w:id="34183" w:author="AKSHAY" w:date="2025-06-17T19:28:00Z">
              <w:r w:rsidRPr="0081499E">
                <w:rPr>
                  <w:rFonts w:ascii="Aptos Narrow" w:hAnsi="Aptos Narrow"/>
                  <w:color w:val="000000"/>
                  <w:lang w:val="en-IN" w:eastAsia="en-IN" w:bidi="hi-IN"/>
                </w:rPr>
                <w:t>INDIAN OIL DEALER NH-24KUTCHESWAR DELHI- MORADABAD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84" w:author="AKSHAY" w:date="2025-06-17T19:28:00Z"/>
                <w:rFonts w:ascii="Aptos Narrow" w:hAnsi="Aptos Narrow"/>
                <w:color w:val="000000"/>
                <w:lang w:val="en-IN" w:eastAsia="en-IN" w:bidi="hi-IN"/>
              </w:rPr>
            </w:pPr>
            <w:ins w:id="34185" w:author="AKSHAY" w:date="2025-06-17T19:28:00Z">
              <w:r w:rsidRPr="0081499E">
                <w:rPr>
                  <w:rFonts w:ascii="Aptos Narrow" w:hAnsi="Aptos Narrow"/>
                  <w:color w:val="000000"/>
                  <w:lang w:val="en-IN" w:eastAsia="en-IN" w:bidi="hi-IN"/>
                </w:rPr>
                <w:t>245201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86" w:author="AKSHAY" w:date="2025-06-17T19:28:00Z"/>
                <w:rFonts w:ascii="Aptos Narrow" w:hAnsi="Aptos Narrow"/>
                <w:color w:val="000000"/>
                <w:lang w:val="en-IN" w:eastAsia="en-IN" w:bidi="hi-IN"/>
              </w:rPr>
            </w:pPr>
            <w:ins w:id="34187" w:author="AKSHAY" w:date="2025-06-17T19:28:00Z">
              <w:r w:rsidRPr="0081499E">
                <w:rPr>
                  <w:rFonts w:ascii="Aptos Narrow" w:hAnsi="Aptos Narrow"/>
                  <w:color w:val="000000"/>
                  <w:lang w:val="en-IN" w:eastAsia="en-IN" w:bidi="hi-IN"/>
                </w:rPr>
                <w:t>28.74741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88" w:author="AKSHAY" w:date="2025-06-17T19:28:00Z"/>
                <w:rFonts w:ascii="Aptos Narrow" w:hAnsi="Aptos Narrow"/>
                <w:color w:val="000000"/>
                <w:lang w:val="en-IN" w:eastAsia="en-IN" w:bidi="hi-IN"/>
              </w:rPr>
            </w:pPr>
            <w:ins w:id="34189" w:author="AKSHAY" w:date="2025-06-17T19:28:00Z">
              <w:r w:rsidRPr="0081499E">
                <w:rPr>
                  <w:rFonts w:ascii="Aptos Narrow" w:hAnsi="Aptos Narrow"/>
                  <w:color w:val="000000"/>
                  <w:lang w:val="en-IN" w:eastAsia="en-IN" w:bidi="hi-IN"/>
                </w:rPr>
                <w:t>77.93194</w:t>
              </w:r>
            </w:ins>
          </w:p>
        </w:tc>
      </w:tr>
      <w:tr w:rsidR="0081499E" w:rsidRPr="0081499E" w:rsidTr="0081499E">
        <w:trPr>
          <w:trHeight w:val="855"/>
          <w:ins w:id="3419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91" w:author="AKSHAY" w:date="2025-06-17T19:28:00Z"/>
                <w:rFonts w:ascii="Aptos Narrow" w:hAnsi="Aptos Narrow"/>
                <w:color w:val="000000"/>
                <w:lang w:val="en-IN" w:eastAsia="en-IN" w:bidi="hi-IN"/>
              </w:rPr>
            </w:pPr>
            <w:ins w:id="34192" w:author="AKSHAY" w:date="2025-06-17T19:28:00Z">
              <w:r w:rsidRPr="0081499E">
                <w:rPr>
                  <w:rFonts w:ascii="Aptos Narrow" w:hAnsi="Aptos Narrow"/>
                  <w:color w:val="000000"/>
                  <w:lang w:val="en-IN" w:eastAsia="en-IN" w:bidi="hi-IN"/>
                </w:rPr>
                <w:t>1454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93" w:author="AKSHAY" w:date="2025-06-17T19:28:00Z"/>
                <w:rFonts w:ascii="Aptos Narrow" w:hAnsi="Aptos Narrow"/>
                <w:color w:val="000000"/>
                <w:lang w:val="en-IN" w:eastAsia="en-IN" w:bidi="hi-IN"/>
              </w:rPr>
            </w:pPr>
            <w:ins w:id="3419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95" w:author="AKSHAY" w:date="2025-06-17T19:28:00Z"/>
                <w:rFonts w:ascii="Aptos Narrow" w:hAnsi="Aptos Narrow"/>
                <w:color w:val="000000"/>
                <w:lang w:val="en-IN" w:eastAsia="en-IN" w:bidi="hi-IN"/>
              </w:rPr>
            </w:pPr>
            <w:ins w:id="3419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97" w:author="AKSHAY" w:date="2025-06-17T19:28:00Z"/>
                <w:rFonts w:ascii="Aptos Narrow" w:hAnsi="Aptos Narrow"/>
                <w:color w:val="000000"/>
                <w:lang w:val="en-IN" w:eastAsia="en-IN" w:bidi="hi-IN"/>
              </w:rPr>
            </w:pPr>
            <w:ins w:id="34198"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199" w:author="AKSHAY" w:date="2025-06-17T19:28:00Z"/>
                <w:rFonts w:ascii="Aptos Narrow" w:hAnsi="Aptos Narrow"/>
                <w:color w:val="000000"/>
                <w:lang w:val="en-IN" w:eastAsia="en-IN" w:bidi="hi-IN"/>
              </w:rPr>
            </w:pPr>
            <w:ins w:id="34200" w:author="AKSHAY" w:date="2025-06-17T19:28:00Z">
              <w:r w:rsidRPr="0081499E">
                <w:rPr>
                  <w:rFonts w:ascii="Aptos Narrow" w:hAnsi="Aptos Narrow"/>
                  <w:color w:val="000000"/>
                  <w:lang w:val="en-IN" w:eastAsia="en-IN" w:bidi="hi-IN"/>
                </w:rPr>
                <w:t>SHREEJEE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01" w:author="AKSHAY" w:date="2025-06-17T19:28:00Z"/>
                <w:rFonts w:ascii="Aptos Narrow" w:hAnsi="Aptos Narrow"/>
                <w:color w:val="000000"/>
                <w:lang w:val="en-IN" w:eastAsia="en-IN" w:bidi="hi-IN"/>
              </w:rPr>
            </w:pPr>
            <w:ins w:id="34202" w:author="AKSHAY" w:date="2025-06-17T19:28:00Z">
              <w:r w:rsidRPr="0081499E">
                <w:rPr>
                  <w:rFonts w:ascii="Aptos Narrow" w:hAnsi="Aptos Narrow"/>
                  <w:color w:val="000000"/>
                  <w:lang w:val="en-IN" w:eastAsia="en-IN" w:bidi="hi-IN"/>
                </w:rPr>
                <w:t>INDIAN OIL PETROL PUMP TATARPUR NH-9 (old NH-24)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03" w:author="AKSHAY" w:date="2025-06-17T19:28:00Z"/>
                <w:rFonts w:ascii="Aptos Narrow" w:hAnsi="Aptos Narrow"/>
                <w:color w:val="000000"/>
                <w:lang w:val="en-IN" w:eastAsia="en-IN" w:bidi="hi-IN"/>
              </w:rPr>
            </w:pPr>
            <w:ins w:id="34204" w:author="AKSHAY" w:date="2025-06-17T19:28:00Z">
              <w:r w:rsidRPr="0081499E">
                <w:rPr>
                  <w:rFonts w:ascii="Aptos Narrow" w:hAnsi="Aptos Narrow"/>
                  <w:color w:val="000000"/>
                  <w:lang w:val="en-IN" w:eastAsia="en-IN" w:bidi="hi-IN"/>
                </w:rPr>
                <w:t>245101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05" w:author="AKSHAY" w:date="2025-06-17T19:28:00Z"/>
                <w:rFonts w:ascii="Aptos Narrow" w:hAnsi="Aptos Narrow"/>
                <w:color w:val="000000"/>
                <w:lang w:val="en-IN" w:eastAsia="en-IN" w:bidi="hi-IN"/>
              </w:rPr>
            </w:pPr>
            <w:ins w:id="34206" w:author="AKSHAY" w:date="2025-06-17T19:28:00Z">
              <w:r w:rsidRPr="0081499E">
                <w:rPr>
                  <w:rFonts w:ascii="Aptos Narrow" w:hAnsi="Aptos Narrow"/>
                  <w:color w:val="000000"/>
                  <w:lang w:val="en-IN" w:eastAsia="en-IN" w:bidi="hi-IN"/>
                </w:rPr>
                <w:t>28.72208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07" w:author="AKSHAY" w:date="2025-06-17T19:28:00Z"/>
                <w:rFonts w:ascii="Aptos Narrow" w:hAnsi="Aptos Narrow"/>
                <w:color w:val="000000"/>
                <w:lang w:val="en-IN" w:eastAsia="en-IN" w:bidi="hi-IN"/>
              </w:rPr>
            </w:pPr>
            <w:ins w:id="34208" w:author="AKSHAY" w:date="2025-06-17T19:28:00Z">
              <w:r w:rsidRPr="0081499E">
                <w:rPr>
                  <w:rFonts w:ascii="Aptos Narrow" w:hAnsi="Aptos Narrow"/>
                  <w:color w:val="000000"/>
                  <w:lang w:val="en-IN" w:eastAsia="en-IN" w:bidi="hi-IN"/>
                </w:rPr>
                <w:t>77.81765</w:t>
              </w:r>
            </w:ins>
          </w:p>
        </w:tc>
      </w:tr>
      <w:tr w:rsidR="0081499E" w:rsidRPr="0081499E" w:rsidTr="0081499E">
        <w:trPr>
          <w:trHeight w:val="1425"/>
          <w:ins w:id="3420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10" w:author="AKSHAY" w:date="2025-06-17T19:28:00Z"/>
                <w:rFonts w:ascii="Aptos Narrow" w:hAnsi="Aptos Narrow"/>
                <w:color w:val="000000"/>
                <w:lang w:val="en-IN" w:eastAsia="en-IN" w:bidi="hi-IN"/>
              </w:rPr>
            </w:pPr>
            <w:ins w:id="34211" w:author="AKSHAY" w:date="2025-06-17T19:28:00Z">
              <w:r w:rsidRPr="0081499E">
                <w:rPr>
                  <w:rFonts w:ascii="Aptos Narrow" w:hAnsi="Aptos Narrow"/>
                  <w:color w:val="000000"/>
                  <w:lang w:val="en-IN" w:eastAsia="en-IN" w:bidi="hi-IN"/>
                </w:rPr>
                <w:t>1455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12" w:author="AKSHAY" w:date="2025-06-17T19:28:00Z"/>
                <w:rFonts w:ascii="Aptos Narrow" w:hAnsi="Aptos Narrow"/>
                <w:color w:val="000000"/>
                <w:lang w:val="en-IN" w:eastAsia="en-IN" w:bidi="hi-IN"/>
              </w:rPr>
            </w:pPr>
            <w:ins w:id="3421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14" w:author="AKSHAY" w:date="2025-06-17T19:28:00Z"/>
                <w:rFonts w:ascii="Aptos Narrow" w:hAnsi="Aptos Narrow"/>
                <w:color w:val="000000"/>
                <w:lang w:val="en-IN" w:eastAsia="en-IN" w:bidi="hi-IN"/>
              </w:rPr>
            </w:pPr>
            <w:ins w:id="3421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16" w:author="AKSHAY" w:date="2025-06-17T19:28:00Z"/>
                <w:rFonts w:ascii="Aptos Narrow" w:hAnsi="Aptos Narrow"/>
                <w:color w:val="000000"/>
                <w:lang w:val="en-IN" w:eastAsia="en-IN" w:bidi="hi-IN"/>
              </w:rPr>
            </w:pPr>
            <w:ins w:id="34217"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18" w:author="AKSHAY" w:date="2025-06-17T19:28:00Z"/>
                <w:rFonts w:ascii="Aptos Narrow" w:hAnsi="Aptos Narrow"/>
                <w:color w:val="000000"/>
                <w:lang w:val="en-IN" w:eastAsia="en-IN" w:bidi="hi-IN"/>
              </w:rPr>
            </w:pPr>
            <w:ins w:id="34219" w:author="AKSHAY" w:date="2025-06-17T19:28:00Z">
              <w:r w:rsidRPr="0081499E">
                <w:rPr>
                  <w:rFonts w:ascii="Aptos Narrow" w:hAnsi="Aptos Narrow"/>
                  <w:color w:val="000000"/>
                  <w:lang w:val="en-IN" w:eastAsia="en-IN" w:bidi="hi-IN"/>
                </w:rPr>
                <w:t>PRAMUKH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20" w:author="AKSHAY" w:date="2025-06-17T19:28:00Z"/>
                <w:rFonts w:ascii="Aptos Narrow" w:hAnsi="Aptos Narrow"/>
                <w:color w:val="000000"/>
                <w:lang w:val="en-IN" w:eastAsia="en-IN" w:bidi="hi-IN"/>
              </w:rPr>
            </w:pPr>
            <w:ins w:id="34221" w:author="AKSHAY" w:date="2025-06-17T19:28:00Z">
              <w:r w:rsidRPr="0081499E">
                <w:rPr>
                  <w:rFonts w:ascii="Aptos Narrow" w:hAnsi="Aptos Narrow"/>
                  <w:color w:val="000000"/>
                  <w:lang w:val="en-IN" w:eastAsia="en-IN" w:bidi="hi-IN"/>
                </w:rPr>
                <w:t>INDIAN OIL PETROL PUMP VILLAGE- RATHAURA KHURD RAMRAJ HASTINAPUR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22" w:author="AKSHAY" w:date="2025-06-17T19:28:00Z"/>
                <w:rFonts w:ascii="Aptos Narrow" w:hAnsi="Aptos Narrow"/>
                <w:color w:val="000000"/>
                <w:lang w:val="en-IN" w:eastAsia="en-IN" w:bidi="hi-IN"/>
              </w:rPr>
            </w:pPr>
            <w:ins w:id="34223" w:author="AKSHAY" w:date="2025-06-17T19:28:00Z">
              <w:r w:rsidRPr="0081499E">
                <w:rPr>
                  <w:rFonts w:ascii="Aptos Narrow" w:hAnsi="Aptos Narrow"/>
                  <w:color w:val="000000"/>
                  <w:lang w:val="en-IN" w:eastAsia="en-IN" w:bidi="hi-IN"/>
                </w:rPr>
                <w:t>250404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24" w:author="AKSHAY" w:date="2025-06-17T19:28:00Z"/>
                <w:rFonts w:ascii="Aptos Narrow" w:hAnsi="Aptos Narrow"/>
                <w:color w:val="000000"/>
                <w:lang w:val="en-IN" w:eastAsia="en-IN" w:bidi="hi-IN"/>
              </w:rPr>
            </w:pPr>
            <w:ins w:id="34225" w:author="AKSHAY" w:date="2025-06-17T19:28:00Z">
              <w:r w:rsidRPr="0081499E">
                <w:rPr>
                  <w:rFonts w:ascii="Aptos Narrow" w:hAnsi="Aptos Narrow"/>
                  <w:color w:val="000000"/>
                  <w:lang w:val="en-IN" w:eastAsia="en-IN" w:bidi="hi-IN"/>
                </w:rPr>
                <w:t>29.20618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26" w:author="AKSHAY" w:date="2025-06-17T19:28:00Z"/>
                <w:rFonts w:ascii="Aptos Narrow" w:hAnsi="Aptos Narrow"/>
                <w:color w:val="000000"/>
                <w:lang w:val="en-IN" w:eastAsia="en-IN" w:bidi="hi-IN"/>
              </w:rPr>
            </w:pPr>
            <w:ins w:id="34227" w:author="AKSHAY" w:date="2025-06-17T19:28:00Z">
              <w:r w:rsidRPr="0081499E">
                <w:rPr>
                  <w:rFonts w:ascii="Aptos Narrow" w:hAnsi="Aptos Narrow"/>
                  <w:color w:val="000000"/>
                  <w:lang w:val="en-IN" w:eastAsia="en-IN" w:bidi="hi-IN"/>
                </w:rPr>
                <w:t>78.04223</w:t>
              </w:r>
            </w:ins>
          </w:p>
        </w:tc>
      </w:tr>
      <w:tr w:rsidR="0081499E" w:rsidRPr="0081499E" w:rsidTr="0081499E">
        <w:trPr>
          <w:trHeight w:val="1140"/>
          <w:ins w:id="3422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29" w:author="AKSHAY" w:date="2025-06-17T19:28:00Z"/>
                <w:rFonts w:ascii="Aptos Narrow" w:hAnsi="Aptos Narrow"/>
                <w:color w:val="000000"/>
                <w:lang w:val="en-IN" w:eastAsia="en-IN" w:bidi="hi-IN"/>
              </w:rPr>
            </w:pPr>
            <w:ins w:id="34230" w:author="AKSHAY" w:date="2025-06-17T19:28:00Z">
              <w:r w:rsidRPr="0081499E">
                <w:rPr>
                  <w:rFonts w:ascii="Aptos Narrow" w:hAnsi="Aptos Narrow"/>
                  <w:color w:val="000000"/>
                  <w:lang w:val="en-IN" w:eastAsia="en-IN" w:bidi="hi-IN"/>
                </w:rPr>
                <w:t>1456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31" w:author="AKSHAY" w:date="2025-06-17T19:28:00Z"/>
                <w:rFonts w:ascii="Aptos Narrow" w:hAnsi="Aptos Narrow"/>
                <w:color w:val="000000"/>
                <w:lang w:val="en-IN" w:eastAsia="en-IN" w:bidi="hi-IN"/>
              </w:rPr>
            </w:pPr>
            <w:ins w:id="3423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33" w:author="AKSHAY" w:date="2025-06-17T19:28:00Z"/>
                <w:rFonts w:ascii="Aptos Narrow" w:hAnsi="Aptos Narrow"/>
                <w:color w:val="000000"/>
                <w:lang w:val="en-IN" w:eastAsia="en-IN" w:bidi="hi-IN"/>
              </w:rPr>
            </w:pPr>
            <w:ins w:id="3423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35" w:author="AKSHAY" w:date="2025-06-17T19:28:00Z"/>
                <w:rFonts w:ascii="Aptos Narrow" w:hAnsi="Aptos Narrow"/>
                <w:color w:val="000000"/>
                <w:lang w:val="en-IN" w:eastAsia="en-IN" w:bidi="hi-IN"/>
              </w:rPr>
            </w:pPr>
            <w:ins w:id="34236"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37" w:author="AKSHAY" w:date="2025-06-17T19:28:00Z"/>
                <w:rFonts w:ascii="Aptos Narrow" w:hAnsi="Aptos Narrow"/>
                <w:color w:val="000000"/>
                <w:lang w:val="en-IN" w:eastAsia="en-IN" w:bidi="hi-IN"/>
              </w:rPr>
            </w:pPr>
            <w:ins w:id="34238" w:author="AKSHAY" w:date="2025-06-17T19:28:00Z">
              <w:r w:rsidRPr="0081499E">
                <w:rPr>
                  <w:rFonts w:ascii="Aptos Narrow" w:hAnsi="Aptos Narrow"/>
                  <w:color w:val="000000"/>
                  <w:lang w:val="en-IN" w:eastAsia="en-IN" w:bidi="hi-IN"/>
                </w:rPr>
                <w:t>VIP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39" w:author="AKSHAY" w:date="2025-06-17T19:28:00Z"/>
                <w:rFonts w:ascii="Aptos Narrow" w:hAnsi="Aptos Narrow"/>
                <w:color w:val="000000"/>
                <w:lang w:val="en-IN" w:eastAsia="en-IN" w:bidi="hi-IN"/>
              </w:rPr>
            </w:pPr>
            <w:ins w:id="34240" w:author="AKSHAY" w:date="2025-06-17T19:28:00Z">
              <w:r w:rsidRPr="0081499E">
                <w:rPr>
                  <w:rFonts w:ascii="Aptos Narrow" w:hAnsi="Aptos Narrow"/>
                  <w:color w:val="000000"/>
                  <w:lang w:val="en-IN" w:eastAsia="en-IN" w:bidi="hi-IN"/>
                </w:rPr>
                <w:t>INDIAN OIL PETROL PUMP VILLAGE- GARH BANGAR NH-24 DELHI- MORADABAD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41" w:author="AKSHAY" w:date="2025-06-17T19:28:00Z"/>
                <w:rFonts w:ascii="Aptos Narrow" w:hAnsi="Aptos Narrow"/>
                <w:color w:val="000000"/>
                <w:lang w:val="en-IN" w:eastAsia="en-IN" w:bidi="hi-IN"/>
              </w:rPr>
            </w:pPr>
            <w:ins w:id="34242" w:author="AKSHAY" w:date="2025-06-17T19:28:00Z">
              <w:r w:rsidRPr="0081499E">
                <w:rPr>
                  <w:rFonts w:ascii="Aptos Narrow" w:hAnsi="Aptos Narrow"/>
                  <w:color w:val="000000"/>
                  <w:lang w:val="en-IN" w:eastAsia="en-IN" w:bidi="hi-IN"/>
                </w:rPr>
                <w:t>245205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43" w:author="AKSHAY" w:date="2025-06-17T19:28:00Z"/>
                <w:rFonts w:ascii="Aptos Narrow" w:hAnsi="Aptos Narrow"/>
                <w:color w:val="000000"/>
                <w:lang w:val="en-IN" w:eastAsia="en-IN" w:bidi="hi-IN"/>
              </w:rPr>
            </w:pPr>
            <w:ins w:id="34244" w:author="AKSHAY" w:date="2025-06-17T19:28:00Z">
              <w:r w:rsidRPr="0081499E">
                <w:rPr>
                  <w:rFonts w:ascii="Aptos Narrow" w:hAnsi="Aptos Narrow"/>
                  <w:color w:val="000000"/>
                  <w:lang w:val="en-IN" w:eastAsia="en-IN" w:bidi="hi-IN"/>
                </w:rPr>
                <w:t>28.77155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45" w:author="AKSHAY" w:date="2025-06-17T19:28:00Z"/>
                <w:rFonts w:ascii="Aptos Narrow" w:hAnsi="Aptos Narrow"/>
                <w:color w:val="000000"/>
                <w:lang w:val="en-IN" w:eastAsia="en-IN" w:bidi="hi-IN"/>
              </w:rPr>
            </w:pPr>
            <w:ins w:id="34246" w:author="AKSHAY" w:date="2025-06-17T19:28:00Z">
              <w:r w:rsidRPr="0081499E">
                <w:rPr>
                  <w:rFonts w:ascii="Aptos Narrow" w:hAnsi="Aptos Narrow"/>
                  <w:color w:val="000000"/>
                  <w:lang w:val="en-IN" w:eastAsia="en-IN" w:bidi="hi-IN"/>
                </w:rPr>
                <w:t>78.09874</w:t>
              </w:r>
            </w:ins>
          </w:p>
        </w:tc>
      </w:tr>
      <w:tr w:rsidR="0081499E" w:rsidRPr="0081499E" w:rsidTr="0081499E">
        <w:trPr>
          <w:trHeight w:val="1140"/>
          <w:ins w:id="3424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48" w:author="AKSHAY" w:date="2025-06-17T19:28:00Z"/>
                <w:rFonts w:ascii="Aptos Narrow" w:hAnsi="Aptos Narrow"/>
                <w:color w:val="000000"/>
                <w:lang w:val="en-IN" w:eastAsia="en-IN" w:bidi="hi-IN"/>
              </w:rPr>
            </w:pPr>
            <w:ins w:id="34249" w:author="AKSHAY" w:date="2025-06-17T19:28:00Z">
              <w:r w:rsidRPr="0081499E">
                <w:rPr>
                  <w:rFonts w:ascii="Aptos Narrow" w:hAnsi="Aptos Narrow"/>
                  <w:color w:val="000000"/>
                  <w:lang w:val="en-IN" w:eastAsia="en-IN" w:bidi="hi-IN"/>
                </w:rPr>
                <w:t>1457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50" w:author="AKSHAY" w:date="2025-06-17T19:28:00Z"/>
                <w:rFonts w:ascii="Aptos Narrow" w:hAnsi="Aptos Narrow"/>
                <w:color w:val="000000"/>
                <w:lang w:val="en-IN" w:eastAsia="en-IN" w:bidi="hi-IN"/>
              </w:rPr>
            </w:pPr>
            <w:ins w:id="3425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52" w:author="AKSHAY" w:date="2025-06-17T19:28:00Z"/>
                <w:rFonts w:ascii="Aptos Narrow" w:hAnsi="Aptos Narrow"/>
                <w:color w:val="000000"/>
                <w:lang w:val="en-IN" w:eastAsia="en-IN" w:bidi="hi-IN"/>
              </w:rPr>
            </w:pPr>
            <w:ins w:id="3425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54" w:author="AKSHAY" w:date="2025-06-17T19:28:00Z"/>
                <w:rFonts w:ascii="Aptos Narrow" w:hAnsi="Aptos Narrow"/>
                <w:color w:val="000000"/>
                <w:lang w:val="en-IN" w:eastAsia="en-IN" w:bidi="hi-IN"/>
              </w:rPr>
            </w:pPr>
            <w:ins w:id="34255"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56" w:author="AKSHAY" w:date="2025-06-17T19:28:00Z"/>
                <w:rFonts w:ascii="Aptos Narrow" w:hAnsi="Aptos Narrow"/>
                <w:color w:val="000000"/>
                <w:lang w:val="en-IN" w:eastAsia="en-IN" w:bidi="hi-IN"/>
              </w:rPr>
            </w:pPr>
            <w:ins w:id="34257" w:author="AKSHAY" w:date="2025-06-17T19:28:00Z">
              <w:r w:rsidRPr="0081499E">
                <w:rPr>
                  <w:rFonts w:ascii="Aptos Narrow" w:hAnsi="Aptos Narrow"/>
                  <w:color w:val="000000"/>
                  <w:lang w:val="en-IN" w:eastAsia="en-IN" w:bidi="hi-IN"/>
                </w:rPr>
                <w:t>SAI KIRPA VIDHI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58" w:author="AKSHAY" w:date="2025-06-17T19:28:00Z"/>
                <w:rFonts w:ascii="Aptos Narrow" w:hAnsi="Aptos Narrow"/>
                <w:color w:val="000000"/>
                <w:lang w:val="en-IN" w:eastAsia="en-IN" w:bidi="hi-IN"/>
              </w:rPr>
            </w:pPr>
            <w:ins w:id="34259" w:author="AKSHAY" w:date="2025-06-17T19:28:00Z">
              <w:r w:rsidRPr="0081499E">
                <w:rPr>
                  <w:rFonts w:ascii="Aptos Narrow" w:hAnsi="Aptos Narrow"/>
                  <w:color w:val="000000"/>
                  <w:lang w:val="en-IN" w:eastAsia="en-IN" w:bidi="hi-IN"/>
                </w:rPr>
                <w:t>INDIAN OIL PETROL PUMP VILLAGE NEWADA KALAN POST SIMBHAOLI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60" w:author="AKSHAY" w:date="2025-06-17T19:28:00Z"/>
                <w:rFonts w:ascii="Aptos Narrow" w:hAnsi="Aptos Narrow"/>
                <w:color w:val="000000"/>
                <w:lang w:val="en-IN" w:eastAsia="en-IN" w:bidi="hi-IN"/>
              </w:rPr>
            </w:pPr>
            <w:ins w:id="34261" w:author="AKSHAY" w:date="2025-06-17T19:28:00Z">
              <w:r w:rsidRPr="0081499E">
                <w:rPr>
                  <w:rFonts w:ascii="Aptos Narrow" w:hAnsi="Aptos Narrow"/>
                  <w:color w:val="000000"/>
                  <w:lang w:val="en-IN" w:eastAsia="en-IN" w:bidi="hi-IN"/>
                </w:rPr>
                <w:t>245205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62" w:author="AKSHAY" w:date="2025-06-17T19:28:00Z"/>
                <w:rFonts w:ascii="Aptos Narrow" w:hAnsi="Aptos Narrow"/>
                <w:color w:val="000000"/>
                <w:lang w:val="en-IN" w:eastAsia="en-IN" w:bidi="hi-IN"/>
              </w:rPr>
            </w:pPr>
            <w:ins w:id="34263" w:author="AKSHAY" w:date="2025-06-17T19:28:00Z">
              <w:r w:rsidRPr="0081499E">
                <w:rPr>
                  <w:rFonts w:ascii="Aptos Narrow" w:hAnsi="Aptos Narrow"/>
                  <w:color w:val="000000"/>
                  <w:lang w:val="en-IN" w:eastAsia="en-IN" w:bidi="hi-IN"/>
                </w:rPr>
                <w:t>28.77665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64" w:author="AKSHAY" w:date="2025-06-17T19:28:00Z"/>
                <w:rFonts w:ascii="Aptos Narrow" w:hAnsi="Aptos Narrow"/>
                <w:color w:val="000000"/>
                <w:lang w:val="en-IN" w:eastAsia="en-IN" w:bidi="hi-IN"/>
              </w:rPr>
            </w:pPr>
            <w:ins w:id="34265" w:author="AKSHAY" w:date="2025-06-17T19:28:00Z">
              <w:r w:rsidRPr="0081499E">
                <w:rPr>
                  <w:rFonts w:ascii="Aptos Narrow" w:hAnsi="Aptos Narrow"/>
                  <w:color w:val="000000"/>
                  <w:lang w:val="en-IN" w:eastAsia="en-IN" w:bidi="hi-IN"/>
                </w:rPr>
                <w:t>77.98211</w:t>
              </w:r>
            </w:ins>
          </w:p>
        </w:tc>
      </w:tr>
      <w:tr w:rsidR="0081499E" w:rsidRPr="0081499E" w:rsidTr="0081499E">
        <w:trPr>
          <w:trHeight w:val="1140"/>
          <w:ins w:id="3426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67" w:author="AKSHAY" w:date="2025-06-17T19:28:00Z"/>
                <w:rFonts w:ascii="Aptos Narrow" w:hAnsi="Aptos Narrow"/>
                <w:color w:val="000000"/>
                <w:lang w:val="en-IN" w:eastAsia="en-IN" w:bidi="hi-IN"/>
              </w:rPr>
            </w:pPr>
            <w:ins w:id="34268" w:author="AKSHAY" w:date="2025-06-17T19:28:00Z">
              <w:r w:rsidRPr="0081499E">
                <w:rPr>
                  <w:rFonts w:ascii="Aptos Narrow" w:hAnsi="Aptos Narrow"/>
                  <w:color w:val="000000"/>
                  <w:lang w:val="en-IN" w:eastAsia="en-IN" w:bidi="hi-IN"/>
                </w:rPr>
                <w:t>1458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69" w:author="AKSHAY" w:date="2025-06-17T19:28:00Z"/>
                <w:rFonts w:ascii="Aptos Narrow" w:hAnsi="Aptos Narrow"/>
                <w:color w:val="000000"/>
                <w:lang w:val="en-IN" w:eastAsia="en-IN" w:bidi="hi-IN"/>
              </w:rPr>
            </w:pPr>
            <w:ins w:id="3427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71" w:author="AKSHAY" w:date="2025-06-17T19:28:00Z"/>
                <w:rFonts w:ascii="Aptos Narrow" w:hAnsi="Aptos Narrow"/>
                <w:color w:val="000000"/>
                <w:lang w:val="en-IN" w:eastAsia="en-IN" w:bidi="hi-IN"/>
              </w:rPr>
            </w:pPr>
            <w:ins w:id="3427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73" w:author="AKSHAY" w:date="2025-06-17T19:28:00Z"/>
                <w:rFonts w:ascii="Aptos Narrow" w:hAnsi="Aptos Narrow"/>
                <w:color w:val="000000"/>
                <w:lang w:val="en-IN" w:eastAsia="en-IN" w:bidi="hi-IN"/>
              </w:rPr>
            </w:pPr>
            <w:ins w:id="34274"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75" w:author="AKSHAY" w:date="2025-06-17T19:28:00Z"/>
                <w:rFonts w:ascii="Aptos Narrow" w:hAnsi="Aptos Narrow"/>
                <w:color w:val="000000"/>
                <w:lang w:val="en-IN" w:eastAsia="en-IN" w:bidi="hi-IN"/>
              </w:rPr>
            </w:pPr>
            <w:ins w:id="34276" w:author="AKSHAY" w:date="2025-06-17T19:28:00Z">
              <w:r w:rsidRPr="0081499E">
                <w:rPr>
                  <w:rFonts w:ascii="Aptos Narrow" w:hAnsi="Aptos Narrow"/>
                  <w:color w:val="000000"/>
                  <w:lang w:val="en-IN" w:eastAsia="en-IN" w:bidi="hi-IN"/>
                </w:rPr>
                <w:t>S &amp; A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77" w:author="AKSHAY" w:date="2025-06-17T19:28:00Z"/>
                <w:rFonts w:ascii="Aptos Narrow" w:hAnsi="Aptos Narrow"/>
                <w:color w:val="000000"/>
                <w:lang w:val="en-IN" w:eastAsia="en-IN" w:bidi="hi-IN"/>
              </w:rPr>
            </w:pPr>
            <w:ins w:id="34278" w:author="AKSHAY" w:date="2025-06-17T19:28:00Z">
              <w:r w:rsidRPr="0081499E">
                <w:rPr>
                  <w:rFonts w:ascii="Aptos Narrow" w:hAnsi="Aptos Narrow"/>
                  <w:color w:val="000000"/>
                  <w:lang w:val="en-IN" w:eastAsia="en-IN" w:bidi="hi-IN"/>
                </w:rPr>
                <w:t>INDIAN OIL PETROL PUMP VILLAGE- AKDAULI MEERUT-BULANDSHAHR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79" w:author="AKSHAY" w:date="2025-06-17T19:28:00Z"/>
                <w:rFonts w:ascii="Aptos Narrow" w:hAnsi="Aptos Narrow"/>
                <w:color w:val="000000"/>
                <w:lang w:val="en-IN" w:eastAsia="en-IN" w:bidi="hi-IN"/>
              </w:rPr>
            </w:pPr>
            <w:ins w:id="34280" w:author="AKSHAY" w:date="2025-06-17T19:28:00Z">
              <w:r w:rsidRPr="0081499E">
                <w:rPr>
                  <w:rFonts w:ascii="Aptos Narrow" w:hAnsi="Aptos Narrow"/>
                  <w:color w:val="000000"/>
                  <w:lang w:val="en-IN" w:eastAsia="en-IN" w:bidi="hi-IN"/>
                </w:rPr>
                <w:t>245101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81" w:author="AKSHAY" w:date="2025-06-17T19:28:00Z"/>
                <w:rFonts w:ascii="Aptos Narrow" w:hAnsi="Aptos Narrow"/>
                <w:color w:val="000000"/>
                <w:lang w:val="en-IN" w:eastAsia="en-IN" w:bidi="hi-IN"/>
              </w:rPr>
            </w:pPr>
            <w:ins w:id="34282" w:author="AKSHAY" w:date="2025-06-17T19:28:00Z">
              <w:r w:rsidRPr="0081499E">
                <w:rPr>
                  <w:rFonts w:ascii="Aptos Narrow" w:hAnsi="Aptos Narrow"/>
                  <w:color w:val="000000"/>
                  <w:lang w:val="en-IN" w:eastAsia="en-IN" w:bidi="hi-IN"/>
                </w:rPr>
                <w:t>28.68201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83" w:author="AKSHAY" w:date="2025-06-17T19:28:00Z"/>
                <w:rFonts w:ascii="Aptos Narrow" w:hAnsi="Aptos Narrow"/>
                <w:color w:val="000000"/>
                <w:lang w:val="en-IN" w:eastAsia="en-IN" w:bidi="hi-IN"/>
              </w:rPr>
            </w:pPr>
            <w:ins w:id="34284" w:author="AKSHAY" w:date="2025-06-17T19:28:00Z">
              <w:r w:rsidRPr="0081499E">
                <w:rPr>
                  <w:rFonts w:ascii="Aptos Narrow" w:hAnsi="Aptos Narrow"/>
                  <w:color w:val="000000"/>
                  <w:lang w:val="en-IN" w:eastAsia="en-IN" w:bidi="hi-IN"/>
                </w:rPr>
                <w:t>77.78545</w:t>
              </w:r>
            </w:ins>
          </w:p>
        </w:tc>
      </w:tr>
      <w:tr w:rsidR="0081499E" w:rsidRPr="0081499E" w:rsidTr="0081499E">
        <w:trPr>
          <w:trHeight w:val="1140"/>
          <w:ins w:id="3428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86" w:author="AKSHAY" w:date="2025-06-17T19:28:00Z"/>
                <w:rFonts w:ascii="Aptos Narrow" w:hAnsi="Aptos Narrow"/>
                <w:color w:val="000000"/>
                <w:lang w:val="en-IN" w:eastAsia="en-IN" w:bidi="hi-IN"/>
              </w:rPr>
            </w:pPr>
            <w:ins w:id="34287" w:author="AKSHAY" w:date="2025-06-17T19:28:00Z">
              <w:r w:rsidRPr="0081499E">
                <w:rPr>
                  <w:rFonts w:ascii="Aptos Narrow" w:hAnsi="Aptos Narrow"/>
                  <w:color w:val="000000"/>
                  <w:lang w:val="en-IN" w:eastAsia="en-IN" w:bidi="hi-IN"/>
                </w:rPr>
                <w:t>1459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88" w:author="AKSHAY" w:date="2025-06-17T19:28:00Z"/>
                <w:rFonts w:ascii="Aptos Narrow" w:hAnsi="Aptos Narrow"/>
                <w:color w:val="000000"/>
                <w:lang w:val="en-IN" w:eastAsia="en-IN" w:bidi="hi-IN"/>
              </w:rPr>
            </w:pPr>
            <w:ins w:id="3428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90" w:author="AKSHAY" w:date="2025-06-17T19:28:00Z"/>
                <w:rFonts w:ascii="Aptos Narrow" w:hAnsi="Aptos Narrow"/>
                <w:color w:val="000000"/>
                <w:lang w:val="en-IN" w:eastAsia="en-IN" w:bidi="hi-IN"/>
              </w:rPr>
            </w:pPr>
            <w:ins w:id="3429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92" w:author="AKSHAY" w:date="2025-06-17T19:28:00Z"/>
                <w:rFonts w:ascii="Aptos Narrow" w:hAnsi="Aptos Narrow"/>
                <w:color w:val="000000"/>
                <w:lang w:val="en-IN" w:eastAsia="en-IN" w:bidi="hi-IN"/>
              </w:rPr>
            </w:pPr>
            <w:ins w:id="34293"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94" w:author="AKSHAY" w:date="2025-06-17T19:28:00Z"/>
                <w:rFonts w:ascii="Aptos Narrow" w:hAnsi="Aptos Narrow"/>
                <w:color w:val="000000"/>
                <w:lang w:val="en-IN" w:eastAsia="en-IN" w:bidi="hi-IN"/>
              </w:rPr>
            </w:pPr>
            <w:ins w:id="34295" w:author="AKSHAY" w:date="2025-06-17T19:28:00Z">
              <w:r w:rsidRPr="0081499E">
                <w:rPr>
                  <w:rFonts w:ascii="Aptos Narrow" w:hAnsi="Aptos Narrow"/>
                  <w:color w:val="000000"/>
                  <w:lang w:val="en-IN" w:eastAsia="en-IN" w:bidi="hi-IN"/>
                </w:rPr>
                <w:t>SARDAR SINGH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96" w:author="AKSHAY" w:date="2025-06-17T19:28:00Z"/>
                <w:rFonts w:ascii="Aptos Narrow" w:hAnsi="Aptos Narrow"/>
                <w:color w:val="000000"/>
                <w:lang w:val="en-IN" w:eastAsia="en-IN" w:bidi="hi-IN"/>
              </w:rPr>
            </w:pPr>
            <w:ins w:id="34297" w:author="AKSHAY" w:date="2025-06-17T19:28:00Z">
              <w:r w:rsidRPr="0081499E">
                <w:rPr>
                  <w:rFonts w:ascii="Aptos Narrow" w:hAnsi="Aptos Narrow"/>
                  <w:color w:val="000000"/>
                  <w:lang w:val="en-IN" w:eastAsia="en-IN" w:bidi="hi-IN"/>
                </w:rPr>
                <w:t>Indian Oil Petrol Pump VILLAGE- PEPLA KHADAULI- BHOLA MARG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298" w:author="AKSHAY" w:date="2025-06-17T19:28:00Z"/>
                <w:rFonts w:ascii="Aptos Narrow" w:hAnsi="Aptos Narrow"/>
                <w:color w:val="000000"/>
                <w:lang w:val="en-IN" w:eastAsia="en-IN" w:bidi="hi-IN"/>
              </w:rPr>
            </w:pPr>
            <w:ins w:id="34299" w:author="AKSHAY" w:date="2025-06-17T19:28:00Z">
              <w:r w:rsidRPr="0081499E">
                <w:rPr>
                  <w:rFonts w:ascii="Aptos Narrow" w:hAnsi="Aptos Narrow"/>
                  <w:color w:val="000000"/>
                  <w:lang w:val="en-IN" w:eastAsia="en-IN" w:bidi="hi-IN"/>
                </w:rPr>
                <w:t>250502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00" w:author="AKSHAY" w:date="2025-06-17T19:28:00Z"/>
                <w:rFonts w:ascii="Aptos Narrow" w:hAnsi="Aptos Narrow"/>
                <w:color w:val="000000"/>
                <w:lang w:val="en-IN" w:eastAsia="en-IN" w:bidi="hi-IN"/>
              </w:rPr>
            </w:pPr>
            <w:ins w:id="34301" w:author="AKSHAY" w:date="2025-06-17T19:28:00Z">
              <w:r w:rsidRPr="0081499E">
                <w:rPr>
                  <w:rFonts w:ascii="Aptos Narrow" w:hAnsi="Aptos Narrow"/>
                  <w:color w:val="000000"/>
                  <w:lang w:val="en-IN" w:eastAsia="en-IN" w:bidi="hi-IN"/>
                </w:rPr>
                <w:t>28.98905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02" w:author="AKSHAY" w:date="2025-06-17T19:28:00Z"/>
                <w:rFonts w:ascii="Aptos Narrow" w:hAnsi="Aptos Narrow"/>
                <w:color w:val="000000"/>
                <w:lang w:val="en-IN" w:eastAsia="en-IN" w:bidi="hi-IN"/>
              </w:rPr>
            </w:pPr>
            <w:ins w:id="34303" w:author="AKSHAY" w:date="2025-06-17T19:28:00Z">
              <w:r w:rsidRPr="0081499E">
                <w:rPr>
                  <w:rFonts w:ascii="Aptos Narrow" w:hAnsi="Aptos Narrow"/>
                  <w:color w:val="000000"/>
                  <w:lang w:val="en-IN" w:eastAsia="en-IN" w:bidi="hi-IN"/>
                </w:rPr>
                <w:t>77.62158</w:t>
              </w:r>
            </w:ins>
          </w:p>
        </w:tc>
      </w:tr>
      <w:tr w:rsidR="0081499E" w:rsidRPr="0081499E" w:rsidTr="0081499E">
        <w:trPr>
          <w:trHeight w:val="1710"/>
          <w:ins w:id="3430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05" w:author="AKSHAY" w:date="2025-06-17T19:28:00Z"/>
                <w:rFonts w:ascii="Aptos Narrow" w:hAnsi="Aptos Narrow"/>
                <w:color w:val="000000"/>
                <w:lang w:val="en-IN" w:eastAsia="en-IN" w:bidi="hi-IN"/>
              </w:rPr>
            </w:pPr>
            <w:ins w:id="34306" w:author="AKSHAY" w:date="2025-06-17T19:28:00Z">
              <w:r w:rsidRPr="0081499E">
                <w:rPr>
                  <w:rFonts w:ascii="Aptos Narrow" w:hAnsi="Aptos Narrow"/>
                  <w:color w:val="000000"/>
                  <w:lang w:val="en-IN" w:eastAsia="en-IN" w:bidi="hi-IN"/>
                </w:rPr>
                <w:t>1460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07" w:author="AKSHAY" w:date="2025-06-17T19:28:00Z"/>
                <w:rFonts w:ascii="Aptos Narrow" w:hAnsi="Aptos Narrow"/>
                <w:color w:val="000000"/>
                <w:lang w:val="en-IN" w:eastAsia="en-IN" w:bidi="hi-IN"/>
              </w:rPr>
            </w:pPr>
            <w:ins w:id="3430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09" w:author="AKSHAY" w:date="2025-06-17T19:28:00Z"/>
                <w:rFonts w:ascii="Aptos Narrow" w:hAnsi="Aptos Narrow"/>
                <w:color w:val="000000"/>
                <w:lang w:val="en-IN" w:eastAsia="en-IN" w:bidi="hi-IN"/>
              </w:rPr>
            </w:pPr>
            <w:ins w:id="3431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11" w:author="AKSHAY" w:date="2025-06-17T19:28:00Z"/>
                <w:rFonts w:ascii="Aptos Narrow" w:hAnsi="Aptos Narrow"/>
                <w:color w:val="000000"/>
                <w:lang w:val="en-IN" w:eastAsia="en-IN" w:bidi="hi-IN"/>
              </w:rPr>
            </w:pPr>
            <w:ins w:id="34312"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13" w:author="AKSHAY" w:date="2025-06-17T19:28:00Z"/>
                <w:rFonts w:ascii="Aptos Narrow" w:hAnsi="Aptos Narrow"/>
                <w:color w:val="000000"/>
                <w:lang w:val="en-IN" w:eastAsia="en-IN" w:bidi="hi-IN"/>
              </w:rPr>
            </w:pPr>
            <w:ins w:id="34314" w:author="AKSHAY" w:date="2025-06-17T19:28:00Z">
              <w:r w:rsidRPr="0081499E">
                <w:rPr>
                  <w:rFonts w:ascii="Aptos Narrow" w:hAnsi="Aptos Narrow"/>
                  <w:color w:val="000000"/>
                  <w:lang w:val="en-IN" w:eastAsia="en-IN" w:bidi="hi-IN"/>
                </w:rPr>
                <w:t>DARSHITA FILLING CENTER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15" w:author="AKSHAY" w:date="2025-06-17T19:28:00Z"/>
                <w:rFonts w:ascii="Aptos Narrow" w:hAnsi="Aptos Narrow"/>
                <w:color w:val="000000"/>
                <w:lang w:val="en-IN" w:eastAsia="en-IN" w:bidi="hi-IN"/>
              </w:rPr>
            </w:pPr>
            <w:ins w:id="34316" w:author="AKSHAY" w:date="2025-06-17T19:28:00Z">
              <w:r w:rsidRPr="0081499E">
                <w:rPr>
                  <w:rFonts w:ascii="Aptos Narrow" w:hAnsi="Aptos Narrow"/>
                  <w:color w:val="000000"/>
                  <w:lang w:val="en-IN" w:eastAsia="en-IN" w:bidi="hi-IN"/>
                </w:rPr>
                <w:t>INDIANOIL PETROL PUMP KHASRA NO 8 &amp; 10 VILLAGE NAGLABAD TEHSIL GARH MUKTESHWAR DISTRICT HAP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17" w:author="AKSHAY" w:date="2025-06-17T19:28:00Z"/>
                <w:rFonts w:ascii="Aptos Narrow" w:hAnsi="Aptos Narrow"/>
                <w:color w:val="000000"/>
                <w:lang w:val="en-IN" w:eastAsia="en-IN" w:bidi="hi-IN"/>
              </w:rPr>
            </w:pPr>
            <w:ins w:id="34318" w:author="AKSHAY" w:date="2025-06-17T19:28:00Z">
              <w:r w:rsidRPr="0081499E">
                <w:rPr>
                  <w:rFonts w:ascii="Aptos Narrow" w:hAnsi="Aptos Narrow"/>
                  <w:color w:val="000000"/>
                  <w:lang w:val="en-IN" w:eastAsia="en-IN" w:bidi="hi-IN"/>
                </w:rPr>
                <w:t>245101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19" w:author="AKSHAY" w:date="2025-06-17T19:28:00Z"/>
                <w:rFonts w:ascii="Aptos Narrow" w:hAnsi="Aptos Narrow"/>
                <w:color w:val="000000"/>
                <w:lang w:val="en-IN" w:eastAsia="en-IN" w:bidi="hi-IN"/>
              </w:rPr>
            </w:pPr>
            <w:ins w:id="34320" w:author="AKSHAY" w:date="2025-06-17T19:28:00Z">
              <w:r w:rsidRPr="0081499E">
                <w:rPr>
                  <w:rFonts w:ascii="Aptos Narrow" w:hAnsi="Aptos Narrow"/>
                  <w:color w:val="000000"/>
                  <w:lang w:val="en-IN" w:eastAsia="en-IN" w:bidi="hi-IN"/>
                </w:rPr>
                <w:t>28.74956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21" w:author="AKSHAY" w:date="2025-06-17T19:28:00Z"/>
                <w:rFonts w:ascii="Aptos Narrow" w:hAnsi="Aptos Narrow"/>
                <w:color w:val="000000"/>
                <w:lang w:val="en-IN" w:eastAsia="en-IN" w:bidi="hi-IN"/>
              </w:rPr>
            </w:pPr>
            <w:ins w:id="34322" w:author="AKSHAY" w:date="2025-06-17T19:28:00Z">
              <w:r w:rsidRPr="0081499E">
                <w:rPr>
                  <w:rFonts w:ascii="Aptos Narrow" w:hAnsi="Aptos Narrow"/>
                  <w:color w:val="000000"/>
                  <w:lang w:val="en-IN" w:eastAsia="en-IN" w:bidi="hi-IN"/>
                </w:rPr>
                <w:t>78.04568</w:t>
              </w:r>
            </w:ins>
          </w:p>
        </w:tc>
      </w:tr>
      <w:tr w:rsidR="0081499E" w:rsidRPr="0081499E" w:rsidTr="0081499E">
        <w:trPr>
          <w:trHeight w:val="1425"/>
          <w:ins w:id="3432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24" w:author="AKSHAY" w:date="2025-06-17T19:28:00Z"/>
                <w:rFonts w:ascii="Aptos Narrow" w:hAnsi="Aptos Narrow"/>
                <w:color w:val="000000"/>
                <w:lang w:val="en-IN" w:eastAsia="en-IN" w:bidi="hi-IN"/>
              </w:rPr>
            </w:pPr>
            <w:ins w:id="34325" w:author="AKSHAY" w:date="2025-06-17T19:28:00Z">
              <w:r w:rsidRPr="0081499E">
                <w:rPr>
                  <w:rFonts w:ascii="Aptos Narrow" w:hAnsi="Aptos Narrow"/>
                  <w:color w:val="000000"/>
                  <w:lang w:val="en-IN" w:eastAsia="en-IN" w:bidi="hi-IN"/>
                </w:rPr>
                <w:t>1461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26" w:author="AKSHAY" w:date="2025-06-17T19:28:00Z"/>
                <w:rFonts w:ascii="Aptos Narrow" w:hAnsi="Aptos Narrow"/>
                <w:color w:val="000000"/>
                <w:lang w:val="en-IN" w:eastAsia="en-IN" w:bidi="hi-IN"/>
              </w:rPr>
            </w:pPr>
            <w:ins w:id="3432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28" w:author="AKSHAY" w:date="2025-06-17T19:28:00Z"/>
                <w:rFonts w:ascii="Aptos Narrow" w:hAnsi="Aptos Narrow"/>
                <w:color w:val="000000"/>
                <w:lang w:val="en-IN" w:eastAsia="en-IN" w:bidi="hi-IN"/>
              </w:rPr>
            </w:pPr>
            <w:ins w:id="3432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30" w:author="AKSHAY" w:date="2025-06-17T19:28:00Z"/>
                <w:rFonts w:ascii="Aptos Narrow" w:hAnsi="Aptos Narrow"/>
                <w:color w:val="000000"/>
                <w:lang w:val="en-IN" w:eastAsia="en-IN" w:bidi="hi-IN"/>
              </w:rPr>
            </w:pPr>
            <w:ins w:id="34331"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32" w:author="AKSHAY" w:date="2025-06-17T19:28:00Z"/>
                <w:rFonts w:ascii="Aptos Narrow" w:hAnsi="Aptos Narrow"/>
                <w:color w:val="000000"/>
                <w:lang w:val="en-IN" w:eastAsia="en-IN" w:bidi="hi-IN"/>
              </w:rPr>
            </w:pPr>
            <w:ins w:id="34333" w:author="AKSHAY" w:date="2025-06-17T19:28:00Z">
              <w:r w:rsidRPr="0081499E">
                <w:rPr>
                  <w:rFonts w:ascii="Aptos Narrow" w:hAnsi="Aptos Narrow"/>
                  <w:color w:val="000000"/>
                  <w:lang w:val="en-IN" w:eastAsia="en-IN" w:bidi="hi-IN"/>
                </w:rPr>
                <w:t>GORJA SERVICES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34" w:author="AKSHAY" w:date="2025-06-17T19:28:00Z"/>
                <w:rFonts w:ascii="Aptos Narrow" w:hAnsi="Aptos Narrow"/>
                <w:color w:val="000000"/>
                <w:lang w:val="en-IN" w:eastAsia="en-IN" w:bidi="hi-IN"/>
              </w:rPr>
            </w:pPr>
            <w:ins w:id="34335" w:author="AKSHAY" w:date="2025-06-17T19:28:00Z">
              <w:r w:rsidRPr="0081499E">
                <w:rPr>
                  <w:rFonts w:ascii="Aptos Narrow" w:hAnsi="Aptos Narrow"/>
                  <w:color w:val="000000"/>
                  <w:lang w:val="en-IN" w:eastAsia="en-IN" w:bidi="hi-IN"/>
                </w:rPr>
                <w:t>Indian Oil Petrol Pump Village-TOFAPUR TEHSIL- MAWANA SANDHAN-SHAHZADPUR MARG</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36" w:author="AKSHAY" w:date="2025-06-17T19:28:00Z"/>
                <w:rFonts w:ascii="Aptos Narrow" w:hAnsi="Aptos Narrow"/>
                <w:color w:val="000000"/>
                <w:lang w:val="en-IN" w:eastAsia="en-IN" w:bidi="hi-IN"/>
              </w:rPr>
            </w:pPr>
            <w:ins w:id="34337" w:author="AKSHAY" w:date="2025-06-17T19:28:00Z">
              <w:r w:rsidRPr="0081499E">
                <w:rPr>
                  <w:rFonts w:ascii="Aptos Narrow" w:hAnsi="Aptos Narrow"/>
                  <w:color w:val="000000"/>
                  <w:lang w:val="en-IN" w:eastAsia="en-IN" w:bidi="hi-IN"/>
                </w:rPr>
                <w:t>250401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38" w:author="AKSHAY" w:date="2025-06-17T19:28:00Z"/>
                <w:rFonts w:ascii="Aptos Narrow" w:hAnsi="Aptos Narrow"/>
                <w:color w:val="000000"/>
                <w:lang w:val="en-IN" w:eastAsia="en-IN" w:bidi="hi-IN"/>
              </w:rPr>
            </w:pPr>
            <w:ins w:id="34339" w:author="AKSHAY" w:date="2025-06-17T19:28:00Z">
              <w:r w:rsidRPr="0081499E">
                <w:rPr>
                  <w:rFonts w:ascii="Aptos Narrow" w:hAnsi="Aptos Narrow"/>
                  <w:color w:val="000000"/>
                  <w:lang w:val="en-IN" w:eastAsia="en-IN" w:bidi="hi-IN"/>
                </w:rPr>
                <w:t>29.03271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40" w:author="AKSHAY" w:date="2025-06-17T19:28:00Z"/>
                <w:rFonts w:ascii="Aptos Narrow" w:hAnsi="Aptos Narrow"/>
                <w:color w:val="000000"/>
                <w:lang w:val="en-IN" w:eastAsia="en-IN" w:bidi="hi-IN"/>
              </w:rPr>
            </w:pPr>
            <w:ins w:id="34341" w:author="AKSHAY" w:date="2025-06-17T19:28:00Z">
              <w:r w:rsidRPr="0081499E">
                <w:rPr>
                  <w:rFonts w:ascii="Aptos Narrow" w:hAnsi="Aptos Narrow"/>
                  <w:color w:val="000000"/>
                  <w:lang w:val="en-IN" w:eastAsia="en-IN" w:bidi="hi-IN"/>
                </w:rPr>
                <w:t>77.86318</w:t>
              </w:r>
            </w:ins>
          </w:p>
        </w:tc>
      </w:tr>
      <w:tr w:rsidR="0081499E" w:rsidRPr="0081499E" w:rsidTr="0081499E">
        <w:trPr>
          <w:trHeight w:val="1425"/>
          <w:ins w:id="3434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43" w:author="AKSHAY" w:date="2025-06-17T19:28:00Z"/>
                <w:rFonts w:ascii="Aptos Narrow" w:hAnsi="Aptos Narrow"/>
                <w:color w:val="000000"/>
                <w:lang w:val="en-IN" w:eastAsia="en-IN" w:bidi="hi-IN"/>
              </w:rPr>
            </w:pPr>
            <w:ins w:id="34344" w:author="AKSHAY" w:date="2025-06-17T19:28:00Z">
              <w:r w:rsidRPr="0081499E">
                <w:rPr>
                  <w:rFonts w:ascii="Aptos Narrow" w:hAnsi="Aptos Narrow"/>
                  <w:color w:val="000000"/>
                  <w:lang w:val="en-IN" w:eastAsia="en-IN" w:bidi="hi-IN"/>
                </w:rPr>
                <w:t>1462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45" w:author="AKSHAY" w:date="2025-06-17T19:28:00Z"/>
                <w:rFonts w:ascii="Aptos Narrow" w:hAnsi="Aptos Narrow"/>
                <w:color w:val="000000"/>
                <w:lang w:val="en-IN" w:eastAsia="en-IN" w:bidi="hi-IN"/>
              </w:rPr>
            </w:pPr>
            <w:ins w:id="3434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47" w:author="AKSHAY" w:date="2025-06-17T19:28:00Z"/>
                <w:rFonts w:ascii="Aptos Narrow" w:hAnsi="Aptos Narrow"/>
                <w:color w:val="000000"/>
                <w:lang w:val="en-IN" w:eastAsia="en-IN" w:bidi="hi-IN"/>
              </w:rPr>
            </w:pPr>
            <w:ins w:id="3434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49" w:author="AKSHAY" w:date="2025-06-17T19:28:00Z"/>
                <w:rFonts w:ascii="Aptos Narrow" w:hAnsi="Aptos Narrow"/>
                <w:color w:val="000000"/>
                <w:lang w:val="en-IN" w:eastAsia="en-IN" w:bidi="hi-IN"/>
              </w:rPr>
            </w:pPr>
            <w:ins w:id="34350"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51" w:author="AKSHAY" w:date="2025-06-17T19:28:00Z"/>
                <w:rFonts w:ascii="Aptos Narrow" w:hAnsi="Aptos Narrow"/>
                <w:color w:val="000000"/>
                <w:lang w:val="en-IN" w:eastAsia="en-IN" w:bidi="hi-IN"/>
              </w:rPr>
            </w:pPr>
            <w:ins w:id="34352" w:author="AKSHAY" w:date="2025-06-17T19:28:00Z">
              <w:r w:rsidRPr="0081499E">
                <w:rPr>
                  <w:rFonts w:ascii="Aptos Narrow" w:hAnsi="Aptos Narrow"/>
                  <w:color w:val="000000"/>
                  <w:lang w:val="en-IN" w:eastAsia="en-IN" w:bidi="hi-IN"/>
                </w:rPr>
                <w:t>KUNDAN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53" w:author="AKSHAY" w:date="2025-06-17T19:28:00Z"/>
                <w:rFonts w:ascii="Aptos Narrow" w:hAnsi="Aptos Narrow"/>
                <w:color w:val="000000"/>
                <w:lang w:val="en-IN" w:eastAsia="en-IN" w:bidi="hi-IN"/>
              </w:rPr>
            </w:pPr>
            <w:ins w:id="34354" w:author="AKSHAY" w:date="2025-06-17T19:28:00Z">
              <w:r w:rsidRPr="0081499E">
                <w:rPr>
                  <w:rFonts w:ascii="Aptos Narrow" w:hAnsi="Aptos Narrow"/>
                  <w:color w:val="000000"/>
                  <w:lang w:val="en-IN" w:eastAsia="en-IN" w:bidi="hi-IN"/>
                </w:rPr>
                <w:t>INDIAN OIL PETROL PUMP KHASRA NO 991 VILLAGE KAUL TALUKA MAWANA DISTRICT MEERUT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55" w:author="AKSHAY" w:date="2025-06-17T19:28:00Z"/>
                <w:rFonts w:ascii="Aptos Narrow" w:hAnsi="Aptos Narrow"/>
                <w:color w:val="000000"/>
                <w:lang w:val="en-IN" w:eastAsia="en-IN" w:bidi="hi-IN"/>
              </w:rPr>
            </w:pPr>
            <w:ins w:id="34356" w:author="AKSHAY" w:date="2025-06-17T19:28:00Z">
              <w:r w:rsidRPr="0081499E">
                <w:rPr>
                  <w:rFonts w:ascii="Aptos Narrow" w:hAnsi="Aptos Narrow"/>
                  <w:color w:val="000000"/>
                  <w:lang w:val="en-IN" w:eastAsia="en-IN" w:bidi="hi-IN"/>
                </w:rPr>
                <w:t>250401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57" w:author="AKSHAY" w:date="2025-06-17T19:28:00Z"/>
                <w:rFonts w:ascii="Aptos Narrow" w:hAnsi="Aptos Narrow"/>
                <w:color w:val="000000"/>
                <w:lang w:val="en-IN" w:eastAsia="en-IN" w:bidi="hi-IN"/>
              </w:rPr>
            </w:pPr>
            <w:ins w:id="34358" w:author="AKSHAY" w:date="2025-06-17T19:28:00Z">
              <w:r w:rsidRPr="0081499E">
                <w:rPr>
                  <w:rFonts w:ascii="Aptos Narrow" w:hAnsi="Aptos Narrow"/>
                  <w:color w:val="000000"/>
                  <w:lang w:val="en-IN" w:eastAsia="en-IN" w:bidi="hi-IN"/>
                </w:rPr>
                <w:t>29.15312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59" w:author="AKSHAY" w:date="2025-06-17T19:28:00Z"/>
                <w:rFonts w:ascii="Aptos Narrow" w:hAnsi="Aptos Narrow"/>
                <w:color w:val="000000"/>
                <w:lang w:val="en-IN" w:eastAsia="en-IN" w:bidi="hi-IN"/>
              </w:rPr>
            </w:pPr>
            <w:ins w:id="34360" w:author="AKSHAY" w:date="2025-06-17T19:28:00Z">
              <w:r w:rsidRPr="0081499E">
                <w:rPr>
                  <w:rFonts w:ascii="Aptos Narrow" w:hAnsi="Aptos Narrow"/>
                  <w:color w:val="000000"/>
                  <w:lang w:val="en-IN" w:eastAsia="en-IN" w:bidi="hi-IN"/>
                </w:rPr>
                <w:t>77.91403</w:t>
              </w:r>
            </w:ins>
          </w:p>
        </w:tc>
      </w:tr>
      <w:tr w:rsidR="0081499E" w:rsidRPr="0081499E" w:rsidTr="0081499E">
        <w:trPr>
          <w:trHeight w:val="1425"/>
          <w:ins w:id="3436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62" w:author="AKSHAY" w:date="2025-06-17T19:28:00Z"/>
                <w:rFonts w:ascii="Aptos Narrow" w:hAnsi="Aptos Narrow"/>
                <w:color w:val="000000"/>
                <w:lang w:val="en-IN" w:eastAsia="en-IN" w:bidi="hi-IN"/>
              </w:rPr>
            </w:pPr>
            <w:ins w:id="34363" w:author="AKSHAY" w:date="2025-06-17T19:28:00Z">
              <w:r w:rsidRPr="0081499E">
                <w:rPr>
                  <w:rFonts w:ascii="Aptos Narrow" w:hAnsi="Aptos Narrow"/>
                  <w:color w:val="000000"/>
                  <w:lang w:val="en-IN" w:eastAsia="en-IN" w:bidi="hi-IN"/>
                </w:rPr>
                <w:t>1463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64" w:author="AKSHAY" w:date="2025-06-17T19:28:00Z"/>
                <w:rFonts w:ascii="Aptos Narrow" w:hAnsi="Aptos Narrow"/>
                <w:color w:val="000000"/>
                <w:lang w:val="en-IN" w:eastAsia="en-IN" w:bidi="hi-IN"/>
              </w:rPr>
            </w:pPr>
            <w:ins w:id="3436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66" w:author="AKSHAY" w:date="2025-06-17T19:28:00Z"/>
                <w:rFonts w:ascii="Aptos Narrow" w:hAnsi="Aptos Narrow"/>
                <w:color w:val="000000"/>
                <w:lang w:val="en-IN" w:eastAsia="en-IN" w:bidi="hi-IN"/>
              </w:rPr>
            </w:pPr>
            <w:ins w:id="3436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68" w:author="AKSHAY" w:date="2025-06-17T19:28:00Z"/>
                <w:rFonts w:ascii="Aptos Narrow" w:hAnsi="Aptos Narrow"/>
                <w:color w:val="000000"/>
                <w:lang w:val="en-IN" w:eastAsia="en-IN" w:bidi="hi-IN"/>
              </w:rPr>
            </w:pPr>
            <w:ins w:id="34369"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70" w:author="AKSHAY" w:date="2025-06-17T19:28:00Z"/>
                <w:rFonts w:ascii="Aptos Narrow" w:hAnsi="Aptos Narrow"/>
                <w:color w:val="000000"/>
                <w:lang w:val="en-IN" w:eastAsia="en-IN" w:bidi="hi-IN"/>
              </w:rPr>
            </w:pPr>
            <w:ins w:id="34371" w:author="AKSHAY" w:date="2025-06-17T19:28:00Z">
              <w:r w:rsidRPr="0081499E">
                <w:rPr>
                  <w:rFonts w:ascii="Aptos Narrow" w:hAnsi="Aptos Narrow"/>
                  <w:color w:val="000000"/>
                  <w:lang w:val="en-IN" w:eastAsia="en-IN" w:bidi="hi-IN"/>
                </w:rPr>
                <w:t>SARAS PETROLEUM</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72" w:author="AKSHAY" w:date="2025-06-17T19:28:00Z"/>
                <w:rFonts w:ascii="Aptos Narrow" w:hAnsi="Aptos Narrow"/>
                <w:color w:val="000000"/>
                <w:lang w:val="en-IN" w:eastAsia="en-IN" w:bidi="hi-IN"/>
              </w:rPr>
            </w:pPr>
            <w:ins w:id="34373" w:author="AKSHAY" w:date="2025-06-17T19:28:00Z">
              <w:r w:rsidRPr="0081499E">
                <w:rPr>
                  <w:rFonts w:ascii="Aptos Narrow" w:hAnsi="Aptos Narrow"/>
                  <w:color w:val="000000"/>
                  <w:lang w:val="en-IN" w:eastAsia="en-IN" w:bidi="hi-IN"/>
                </w:rPr>
                <w:t>INDIAN OIL PETROL PUMP KHASRA NO 33/2 VILLAGE MURADPUR TEHSIL MAWANA DISTRICT MEERUT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74" w:author="AKSHAY" w:date="2025-06-17T19:28:00Z"/>
                <w:rFonts w:ascii="Aptos Narrow" w:hAnsi="Aptos Narrow"/>
                <w:color w:val="000000"/>
                <w:lang w:val="en-IN" w:eastAsia="en-IN" w:bidi="hi-IN"/>
              </w:rPr>
            </w:pPr>
            <w:ins w:id="34375" w:author="AKSHAY" w:date="2025-06-17T19:28:00Z">
              <w:r w:rsidRPr="0081499E">
                <w:rPr>
                  <w:rFonts w:ascii="Aptos Narrow" w:hAnsi="Aptos Narrow"/>
                  <w:color w:val="000000"/>
                  <w:lang w:val="en-IN" w:eastAsia="en-IN" w:bidi="hi-IN"/>
                </w:rPr>
                <w:t>250106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76" w:author="AKSHAY" w:date="2025-06-17T19:28:00Z"/>
                <w:rFonts w:ascii="Aptos Narrow" w:hAnsi="Aptos Narrow"/>
                <w:color w:val="000000"/>
                <w:lang w:val="en-IN" w:eastAsia="en-IN" w:bidi="hi-IN"/>
              </w:rPr>
            </w:pPr>
            <w:ins w:id="34377" w:author="AKSHAY" w:date="2025-06-17T19:28:00Z">
              <w:r w:rsidRPr="0081499E">
                <w:rPr>
                  <w:rFonts w:ascii="Aptos Narrow" w:hAnsi="Aptos Narrow"/>
                  <w:color w:val="000000"/>
                  <w:lang w:val="en-IN" w:eastAsia="en-IN" w:bidi="hi-IN"/>
                </w:rPr>
                <w:t>28.88588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78" w:author="AKSHAY" w:date="2025-06-17T19:28:00Z"/>
                <w:rFonts w:ascii="Aptos Narrow" w:hAnsi="Aptos Narrow"/>
                <w:color w:val="000000"/>
                <w:lang w:val="en-IN" w:eastAsia="en-IN" w:bidi="hi-IN"/>
              </w:rPr>
            </w:pPr>
            <w:ins w:id="34379" w:author="AKSHAY" w:date="2025-06-17T19:28:00Z">
              <w:r w:rsidRPr="0081499E">
                <w:rPr>
                  <w:rFonts w:ascii="Aptos Narrow" w:hAnsi="Aptos Narrow"/>
                  <w:color w:val="000000"/>
                  <w:lang w:val="en-IN" w:eastAsia="en-IN" w:bidi="hi-IN"/>
                </w:rPr>
                <w:t>77.8905</w:t>
              </w:r>
            </w:ins>
          </w:p>
        </w:tc>
      </w:tr>
      <w:tr w:rsidR="0081499E" w:rsidRPr="0081499E" w:rsidTr="0081499E">
        <w:trPr>
          <w:trHeight w:val="1710"/>
          <w:ins w:id="3438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81" w:author="AKSHAY" w:date="2025-06-17T19:28:00Z"/>
                <w:rFonts w:ascii="Aptos Narrow" w:hAnsi="Aptos Narrow"/>
                <w:color w:val="000000"/>
                <w:lang w:val="en-IN" w:eastAsia="en-IN" w:bidi="hi-IN"/>
              </w:rPr>
            </w:pPr>
            <w:ins w:id="34382" w:author="AKSHAY" w:date="2025-06-17T19:28:00Z">
              <w:r w:rsidRPr="0081499E">
                <w:rPr>
                  <w:rFonts w:ascii="Aptos Narrow" w:hAnsi="Aptos Narrow"/>
                  <w:color w:val="000000"/>
                  <w:lang w:val="en-IN" w:eastAsia="en-IN" w:bidi="hi-IN"/>
                </w:rPr>
                <w:t>1464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83" w:author="AKSHAY" w:date="2025-06-17T19:28:00Z"/>
                <w:rFonts w:ascii="Aptos Narrow" w:hAnsi="Aptos Narrow"/>
                <w:color w:val="000000"/>
                <w:lang w:val="en-IN" w:eastAsia="en-IN" w:bidi="hi-IN"/>
              </w:rPr>
            </w:pPr>
            <w:ins w:id="3438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85" w:author="AKSHAY" w:date="2025-06-17T19:28:00Z"/>
                <w:rFonts w:ascii="Aptos Narrow" w:hAnsi="Aptos Narrow"/>
                <w:color w:val="000000"/>
                <w:lang w:val="en-IN" w:eastAsia="en-IN" w:bidi="hi-IN"/>
              </w:rPr>
            </w:pPr>
            <w:ins w:id="3438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87" w:author="AKSHAY" w:date="2025-06-17T19:28:00Z"/>
                <w:rFonts w:ascii="Aptos Narrow" w:hAnsi="Aptos Narrow"/>
                <w:color w:val="000000"/>
                <w:lang w:val="en-IN" w:eastAsia="en-IN" w:bidi="hi-IN"/>
              </w:rPr>
            </w:pPr>
            <w:ins w:id="34388" w:author="AKSHAY" w:date="2025-06-17T19:28:00Z">
              <w:r w:rsidRPr="0081499E">
                <w:rPr>
                  <w:rFonts w:ascii="Aptos Narrow" w:hAnsi="Aptos Narrow"/>
                  <w:color w:val="000000"/>
                  <w:lang w:val="en-IN" w:eastAsia="en-IN" w:bidi="hi-IN"/>
                </w:rPr>
                <w:t>Meerut East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89" w:author="AKSHAY" w:date="2025-06-17T19:28:00Z"/>
                <w:rFonts w:ascii="Aptos Narrow" w:hAnsi="Aptos Narrow"/>
                <w:color w:val="000000"/>
                <w:lang w:val="en-IN" w:eastAsia="en-IN" w:bidi="hi-IN"/>
              </w:rPr>
            </w:pPr>
            <w:ins w:id="34390" w:author="AKSHAY" w:date="2025-06-17T19:28:00Z">
              <w:r w:rsidRPr="0081499E">
                <w:rPr>
                  <w:rFonts w:ascii="Aptos Narrow" w:hAnsi="Aptos Narrow"/>
                  <w:color w:val="000000"/>
                  <w:lang w:val="en-IN" w:eastAsia="en-IN" w:bidi="hi-IN"/>
                </w:rPr>
                <w:t>GIRDHARI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91" w:author="AKSHAY" w:date="2025-06-17T19:28:00Z"/>
                <w:rFonts w:ascii="Aptos Narrow" w:hAnsi="Aptos Narrow"/>
                <w:color w:val="000000"/>
                <w:lang w:val="en-IN" w:eastAsia="en-IN" w:bidi="hi-IN"/>
              </w:rPr>
            </w:pPr>
            <w:ins w:id="34392" w:author="AKSHAY" w:date="2025-06-17T19:28:00Z">
              <w:r w:rsidRPr="0081499E">
                <w:rPr>
                  <w:rFonts w:ascii="Aptos Narrow" w:hAnsi="Aptos Narrow"/>
                  <w:color w:val="000000"/>
                  <w:lang w:val="en-IN" w:eastAsia="en-IN" w:bidi="hi-IN"/>
                </w:rPr>
                <w:t>INDIAN OIL PETROL PUMP KHASRA NO 193 VILLAGE SIKHERA TEHSIL GARH MUKTESHWAR DISTT HAPUR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93" w:author="AKSHAY" w:date="2025-06-17T19:28:00Z"/>
                <w:rFonts w:ascii="Aptos Narrow" w:hAnsi="Aptos Narrow"/>
                <w:color w:val="000000"/>
                <w:lang w:val="en-IN" w:eastAsia="en-IN" w:bidi="hi-IN"/>
              </w:rPr>
            </w:pPr>
            <w:ins w:id="34394" w:author="AKSHAY" w:date="2025-06-17T19:28:00Z">
              <w:r w:rsidRPr="0081499E">
                <w:rPr>
                  <w:rFonts w:ascii="Aptos Narrow" w:hAnsi="Aptos Narrow"/>
                  <w:color w:val="000000"/>
                  <w:lang w:val="en-IN" w:eastAsia="en-IN" w:bidi="hi-IN"/>
                </w:rPr>
                <w:t>245207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95" w:author="AKSHAY" w:date="2025-06-17T19:28:00Z"/>
                <w:rFonts w:ascii="Aptos Narrow" w:hAnsi="Aptos Narrow"/>
                <w:color w:val="000000"/>
                <w:lang w:val="en-IN" w:eastAsia="en-IN" w:bidi="hi-IN"/>
              </w:rPr>
            </w:pPr>
            <w:ins w:id="34396" w:author="AKSHAY" w:date="2025-06-17T19:28:00Z">
              <w:r w:rsidRPr="0081499E">
                <w:rPr>
                  <w:rFonts w:ascii="Aptos Narrow" w:hAnsi="Aptos Narrow"/>
                  <w:color w:val="000000"/>
                  <w:lang w:val="en-IN" w:eastAsia="en-IN" w:bidi="hi-IN"/>
                </w:rPr>
                <w:t>28.74798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397" w:author="AKSHAY" w:date="2025-06-17T19:28:00Z"/>
                <w:rFonts w:ascii="Aptos Narrow" w:hAnsi="Aptos Narrow"/>
                <w:color w:val="000000"/>
                <w:lang w:val="en-IN" w:eastAsia="en-IN" w:bidi="hi-IN"/>
              </w:rPr>
            </w:pPr>
            <w:ins w:id="34398" w:author="AKSHAY" w:date="2025-06-17T19:28:00Z">
              <w:r w:rsidRPr="0081499E">
                <w:rPr>
                  <w:rFonts w:ascii="Aptos Narrow" w:hAnsi="Aptos Narrow"/>
                  <w:color w:val="000000"/>
                  <w:lang w:val="en-IN" w:eastAsia="en-IN" w:bidi="hi-IN"/>
                </w:rPr>
                <w:t>77.93019</w:t>
              </w:r>
            </w:ins>
          </w:p>
        </w:tc>
      </w:tr>
      <w:tr w:rsidR="0081499E" w:rsidRPr="0081499E" w:rsidTr="0081499E">
        <w:trPr>
          <w:trHeight w:val="855"/>
          <w:ins w:id="3439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00" w:author="AKSHAY" w:date="2025-06-17T19:28:00Z"/>
                <w:rFonts w:ascii="Aptos Narrow" w:hAnsi="Aptos Narrow"/>
                <w:color w:val="000000"/>
                <w:lang w:val="en-IN" w:eastAsia="en-IN" w:bidi="hi-IN"/>
              </w:rPr>
            </w:pPr>
            <w:ins w:id="34401" w:author="AKSHAY" w:date="2025-06-17T19:28:00Z">
              <w:r w:rsidRPr="0081499E">
                <w:rPr>
                  <w:rFonts w:ascii="Aptos Narrow" w:hAnsi="Aptos Narrow"/>
                  <w:color w:val="000000"/>
                  <w:lang w:val="en-IN" w:eastAsia="en-IN" w:bidi="hi-IN"/>
                </w:rPr>
                <w:t>1465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02" w:author="AKSHAY" w:date="2025-06-17T19:28:00Z"/>
                <w:rFonts w:ascii="Aptos Narrow" w:hAnsi="Aptos Narrow"/>
                <w:color w:val="000000"/>
                <w:lang w:val="en-IN" w:eastAsia="en-IN" w:bidi="hi-IN"/>
              </w:rPr>
            </w:pPr>
            <w:ins w:id="3440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04" w:author="AKSHAY" w:date="2025-06-17T19:28:00Z"/>
                <w:rFonts w:ascii="Aptos Narrow" w:hAnsi="Aptos Narrow"/>
                <w:color w:val="000000"/>
                <w:lang w:val="en-IN" w:eastAsia="en-IN" w:bidi="hi-IN"/>
              </w:rPr>
            </w:pPr>
            <w:ins w:id="3440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06" w:author="AKSHAY" w:date="2025-06-17T19:28:00Z"/>
                <w:rFonts w:ascii="Aptos Narrow" w:hAnsi="Aptos Narrow"/>
                <w:color w:val="000000"/>
                <w:lang w:val="en-IN" w:eastAsia="en-IN" w:bidi="hi-IN"/>
              </w:rPr>
            </w:pPr>
            <w:ins w:id="34407" w:author="AKSHAY" w:date="2025-06-17T19:28:00Z">
              <w:r w:rsidRPr="0081499E">
                <w:rPr>
                  <w:rFonts w:ascii="Aptos Narrow" w:hAnsi="Aptos Narrow"/>
                  <w:color w:val="000000"/>
                  <w:lang w:val="en-IN" w:eastAsia="en-IN" w:bidi="hi-IN"/>
                </w:rPr>
                <w:t>Meerut West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08" w:author="AKSHAY" w:date="2025-06-17T19:28:00Z"/>
                <w:rFonts w:ascii="Aptos Narrow" w:hAnsi="Aptos Narrow"/>
                <w:color w:val="000000"/>
                <w:lang w:val="en-IN" w:eastAsia="en-IN" w:bidi="hi-IN"/>
              </w:rPr>
            </w:pPr>
            <w:ins w:id="34409" w:author="AKSHAY" w:date="2025-06-17T19:28:00Z">
              <w:r w:rsidRPr="0081499E">
                <w:rPr>
                  <w:rFonts w:ascii="Aptos Narrow" w:hAnsi="Aptos Narrow"/>
                  <w:color w:val="000000"/>
                  <w:lang w:val="en-IN" w:eastAsia="en-IN" w:bidi="hi-IN"/>
                </w:rPr>
                <w:t>P P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10" w:author="AKSHAY" w:date="2025-06-17T19:28:00Z"/>
                <w:rFonts w:ascii="Aptos Narrow" w:hAnsi="Aptos Narrow"/>
                <w:color w:val="000000"/>
                <w:lang w:val="en-IN" w:eastAsia="en-IN" w:bidi="hi-IN"/>
              </w:rPr>
            </w:pPr>
            <w:ins w:id="34411" w:author="AKSHAY" w:date="2025-06-17T19:28:00Z">
              <w:r w:rsidRPr="0081499E">
                <w:rPr>
                  <w:rFonts w:ascii="Aptos Narrow" w:hAnsi="Aptos Narrow"/>
                  <w:color w:val="000000"/>
                  <w:lang w:val="en-IN" w:eastAsia="en-IN" w:bidi="hi-IN"/>
                </w:rPr>
                <w:t>INDIAN OIL DEALERS BEGAM BRIDGE MEERUT-UP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12" w:author="AKSHAY" w:date="2025-06-17T19:28:00Z"/>
                <w:rFonts w:ascii="Aptos Narrow" w:hAnsi="Aptos Narrow"/>
                <w:color w:val="000000"/>
                <w:lang w:val="en-IN" w:eastAsia="en-IN" w:bidi="hi-IN"/>
              </w:rPr>
            </w:pPr>
            <w:ins w:id="34413" w:author="AKSHAY" w:date="2025-06-17T19:28:00Z">
              <w:r w:rsidRPr="0081499E">
                <w:rPr>
                  <w:rFonts w:ascii="Aptos Narrow" w:hAnsi="Aptos Narrow"/>
                  <w:color w:val="000000"/>
                  <w:lang w:val="en-IN" w:eastAsia="en-IN" w:bidi="hi-IN"/>
                </w:rPr>
                <w:t>250001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14" w:author="AKSHAY" w:date="2025-06-17T19:28:00Z"/>
                <w:rFonts w:ascii="Aptos Narrow" w:hAnsi="Aptos Narrow"/>
                <w:color w:val="000000"/>
                <w:lang w:val="en-IN" w:eastAsia="en-IN" w:bidi="hi-IN"/>
              </w:rPr>
            </w:pPr>
            <w:ins w:id="34415" w:author="AKSHAY" w:date="2025-06-17T19:28:00Z">
              <w:r w:rsidRPr="0081499E">
                <w:rPr>
                  <w:rFonts w:ascii="Aptos Narrow" w:hAnsi="Aptos Narrow"/>
                  <w:color w:val="000000"/>
                  <w:lang w:val="en-IN" w:eastAsia="en-IN" w:bidi="hi-IN"/>
                </w:rPr>
                <w:t>27.30161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16" w:author="AKSHAY" w:date="2025-06-17T19:28:00Z"/>
                <w:rFonts w:ascii="Aptos Narrow" w:hAnsi="Aptos Narrow"/>
                <w:color w:val="000000"/>
                <w:lang w:val="en-IN" w:eastAsia="en-IN" w:bidi="hi-IN"/>
              </w:rPr>
            </w:pPr>
            <w:ins w:id="34417" w:author="AKSHAY" w:date="2025-06-17T19:28:00Z">
              <w:r w:rsidRPr="0081499E">
                <w:rPr>
                  <w:rFonts w:ascii="Aptos Narrow" w:hAnsi="Aptos Narrow"/>
                  <w:color w:val="000000"/>
                  <w:lang w:val="en-IN" w:eastAsia="en-IN" w:bidi="hi-IN"/>
                </w:rPr>
                <w:t>88.36197</w:t>
              </w:r>
            </w:ins>
          </w:p>
        </w:tc>
      </w:tr>
      <w:tr w:rsidR="0081499E" w:rsidRPr="0081499E" w:rsidTr="0081499E">
        <w:trPr>
          <w:trHeight w:val="1425"/>
          <w:ins w:id="3441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19" w:author="AKSHAY" w:date="2025-06-17T19:28:00Z"/>
                <w:rFonts w:ascii="Aptos Narrow" w:hAnsi="Aptos Narrow"/>
                <w:color w:val="000000"/>
                <w:lang w:val="en-IN" w:eastAsia="en-IN" w:bidi="hi-IN"/>
              </w:rPr>
            </w:pPr>
            <w:ins w:id="34420" w:author="AKSHAY" w:date="2025-06-17T19:28:00Z">
              <w:r w:rsidRPr="0081499E">
                <w:rPr>
                  <w:rFonts w:ascii="Aptos Narrow" w:hAnsi="Aptos Narrow"/>
                  <w:color w:val="000000"/>
                  <w:lang w:val="en-IN" w:eastAsia="en-IN" w:bidi="hi-IN"/>
                </w:rPr>
                <w:t>1466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21" w:author="AKSHAY" w:date="2025-06-17T19:28:00Z"/>
                <w:rFonts w:ascii="Aptos Narrow" w:hAnsi="Aptos Narrow"/>
                <w:color w:val="000000"/>
                <w:lang w:val="en-IN" w:eastAsia="en-IN" w:bidi="hi-IN"/>
              </w:rPr>
            </w:pPr>
            <w:ins w:id="3442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23" w:author="AKSHAY" w:date="2025-06-17T19:28:00Z"/>
                <w:rFonts w:ascii="Aptos Narrow" w:hAnsi="Aptos Narrow"/>
                <w:color w:val="000000"/>
                <w:lang w:val="en-IN" w:eastAsia="en-IN" w:bidi="hi-IN"/>
              </w:rPr>
            </w:pPr>
            <w:ins w:id="3442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25" w:author="AKSHAY" w:date="2025-06-17T19:28:00Z"/>
                <w:rFonts w:ascii="Aptos Narrow" w:hAnsi="Aptos Narrow"/>
                <w:color w:val="000000"/>
                <w:lang w:val="en-IN" w:eastAsia="en-IN" w:bidi="hi-IN"/>
              </w:rPr>
            </w:pPr>
            <w:ins w:id="34426"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27" w:author="AKSHAY" w:date="2025-06-17T19:28:00Z"/>
                <w:rFonts w:ascii="Aptos Narrow" w:hAnsi="Aptos Narrow"/>
                <w:color w:val="000000"/>
                <w:lang w:val="en-IN" w:eastAsia="en-IN" w:bidi="hi-IN"/>
              </w:rPr>
            </w:pPr>
            <w:ins w:id="34428" w:author="AKSHAY" w:date="2025-06-17T19:28:00Z">
              <w:r w:rsidRPr="0081499E">
                <w:rPr>
                  <w:rFonts w:ascii="Aptos Narrow" w:hAnsi="Aptos Narrow"/>
                  <w:color w:val="000000"/>
                  <w:lang w:val="en-IN" w:eastAsia="en-IN" w:bidi="hi-IN"/>
                </w:rPr>
                <w:t>SHIVALIK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29" w:author="AKSHAY" w:date="2025-06-17T19:28:00Z"/>
                <w:rFonts w:ascii="Aptos Narrow" w:hAnsi="Aptos Narrow"/>
                <w:color w:val="000000"/>
                <w:lang w:val="en-IN" w:eastAsia="en-IN" w:bidi="hi-IN"/>
              </w:rPr>
            </w:pPr>
            <w:ins w:id="34430" w:author="AKSHAY" w:date="2025-06-17T19:28:00Z">
              <w:r w:rsidRPr="0081499E">
                <w:rPr>
                  <w:rFonts w:ascii="Aptos Narrow" w:hAnsi="Aptos Narrow"/>
                  <w:color w:val="000000"/>
                  <w:lang w:val="en-IN" w:eastAsia="en-IN" w:bidi="hi-IN"/>
                </w:rPr>
                <w:t>INDIAN OIL DEALER MEERUT- MUZAFFARNAGAR ROAD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31" w:author="AKSHAY" w:date="2025-06-17T19:28:00Z"/>
                <w:rFonts w:ascii="Aptos Narrow" w:hAnsi="Aptos Narrow"/>
                <w:color w:val="000000"/>
                <w:lang w:val="en-IN" w:eastAsia="en-IN" w:bidi="hi-IN"/>
              </w:rPr>
            </w:pPr>
            <w:ins w:id="34432" w:author="AKSHAY" w:date="2025-06-17T19:28:00Z">
              <w:r w:rsidRPr="0081499E">
                <w:rPr>
                  <w:rFonts w:ascii="Aptos Narrow" w:hAnsi="Aptos Narrow"/>
                  <w:color w:val="000000"/>
                  <w:lang w:val="en-IN" w:eastAsia="en-IN" w:bidi="hi-IN"/>
                </w:rPr>
                <w:t>251203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33" w:author="AKSHAY" w:date="2025-06-17T19:28:00Z"/>
                <w:rFonts w:ascii="Aptos Narrow" w:hAnsi="Aptos Narrow"/>
                <w:color w:val="000000"/>
                <w:lang w:val="en-IN" w:eastAsia="en-IN" w:bidi="hi-IN"/>
              </w:rPr>
            </w:pPr>
            <w:ins w:id="34434" w:author="AKSHAY" w:date="2025-06-17T19:28:00Z">
              <w:r w:rsidRPr="0081499E">
                <w:rPr>
                  <w:rFonts w:ascii="Aptos Narrow" w:hAnsi="Aptos Narrow"/>
                  <w:color w:val="000000"/>
                  <w:lang w:val="en-IN" w:eastAsia="en-IN" w:bidi="hi-IN"/>
                </w:rPr>
                <w:t>29.37201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35" w:author="AKSHAY" w:date="2025-06-17T19:28:00Z"/>
                <w:rFonts w:ascii="Aptos Narrow" w:hAnsi="Aptos Narrow"/>
                <w:color w:val="000000"/>
                <w:lang w:val="en-IN" w:eastAsia="en-IN" w:bidi="hi-IN"/>
              </w:rPr>
            </w:pPr>
            <w:ins w:id="34436" w:author="AKSHAY" w:date="2025-06-17T19:28:00Z">
              <w:r w:rsidRPr="0081499E">
                <w:rPr>
                  <w:rFonts w:ascii="Aptos Narrow" w:hAnsi="Aptos Narrow"/>
                  <w:color w:val="000000"/>
                  <w:lang w:val="en-IN" w:eastAsia="en-IN" w:bidi="hi-IN"/>
                </w:rPr>
                <w:t>77.70544</w:t>
              </w:r>
            </w:ins>
          </w:p>
        </w:tc>
      </w:tr>
      <w:tr w:rsidR="0081499E" w:rsidRPr="0081499E" w:rsidTr="0081499E">
        <w:trPr>
          <w:trHeight w:val="1425"/>
          <w:ins w:id="3443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38" w:author="AKSHAY" w:date="2025-06-17T19:28:00Z"/>
                <w:rFonts w:ascii="Aptos Narrow" w:hAnsi="Aptos Narrow"/>
                <w:color w:val="000000"/>
                <w:lang w:val="en-IN" w:eastAsia="en-IN" w:bidi="hi-IN"/>
              </w:rPr>
            </w:pPr>
            <w:ins w:id="34439" w:author="AKSHAY" w:date="2025-06-17T19:28:00Z">
              <w:r w:rsidRPr="0081499E">
                <w:rPr>
                  <w:rFonts w:ascii="Aptos Narrow" w:hAnsi="Aptos Narrow"/>
                  <w:color w:val="000000"/>
                  <w:lang w:val="en-IN" w:eastAsia="en-IN" w:bidi="hi-IN"/>
                </w:rPr>
                <w:t>1467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40" w:author="AKSHAY" w:date="2025-06-17T19:28:00Z"/>
                <w:rFonts w:ascii="Aptos Narrow" w:hAnsi="Aptos Narrow"/>
                <w:color w:val="000000"/>
                <w:lang w:val="en-IN" w:eastAsia="en-IN" w:bidi="hi-IN"/>
              </w:rPr>
            </w:pPr>
            <w:ins w:id="3444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42" w:author="AKSHAY" w:date="2025-06-17T19:28:00Z"/>
                <w:rFonts w:ascii="Aptos Narrow" w:hAnsi="Aptos Narrow"/>
                <w:color w:val="000000"/>
                <w:lang w:val="en-IN" w:eastAsia="en-IN" w:bidi="hi-IN"/>
              </w:rPr>
            </w:pPr>
            <w:ins w:id="3444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44" w:author="AKSHAY" w:date="2025-06-17T19:28:00Z"/>
                <w:rFonts w:ascii="Aptos Narrow" w:hAnsi="Aptos Narrow"/>
                <w:color w:val="000000"/>
                <w:lang w:val="en-IN" w:eastAsia="en-IN" w:bidi="hi-IN"/>
              </w:rPr>
            </w:pPr>
            <w:ins w:id="34445"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46" w:author="AKSHAY" w:date="2025-06-17T19:28:00Z"/>
                <w:rFonts w:ascii="Aptos Narrow" w:hAnsi="Aptos Narrow"/>
                <w:color w:val="000000"/>
                <w:lang w:val="en-IN" w:eastAsia="en-IN" w:bidi="hi-IN"/>
              </w:rPr>
            </w:pPr>
            <w:ins w:id="34447" w:author="AKSHAY" w:date="2025-06-17T19:28:00Z">
              <w:r w:rsidRPr="0081499E">
                <w:rPr>
                  <w:rFonts w:ascii="Aptos Narrow" w:hAnsi="Aptos Narrow"/>
                  <w:color w:val="000000"/>
                  <w:lang w:val="en-IN" w:eastAsia="en-IN" w:bidi="hi-IN"/>
                </w:rPr>
                <w:t>SHIVALIK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48" w:author="AKSHAY" w:date="2025-06-17T19:28:00Z"/>
                <w:rFonts w:ascii="Aptos Narrow" w:hAnsi="Aptos Narrow"/>
                <w:color w:val="000000"/>
                <w:lang w:val="en-IN" w:eastAsia="en-IN" w:bidi="hi-IN"/>
              </w:rPr>
            </w:pPr>
            <w:ins w:id="34449" w:author="AKSHAY" w:date="2025-06-17T19:28:00Z">
              <w:r w:rsidRPr="0081499E">
                <w:rPr>
                  <w:rFonts w:ascii="Aptos Narrow" w:hAnsi="Aptos Narrow"/>
                  <w:color w:val="000000"/>
                  <w:lang w:val="en-IN" w:eastAsia="en-IN" w:bidi="hi-IN"/>
                </w:rPr>
                <w:t>INDIAN OIL DEALER MEERUT- MUZAFFARNAGAR ROAD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50" w:author="AKSHAY" w:date="2025-06-17T19:28:00Z"/>
                <w:rFonts w:ascii="Aptos Narrow" w:hAnsi="Aptos Narrow"/>
                <w:color w:val="000000"/>
                <w:lang w:val="en-IN" w:eastAsia="en-IN" w:bidi="hi-IN"/>
              </w:rPr>
            </w:pPr>
            <w:ins w:id="34451" w:author="AKSHAY" w:date="2025-06-17T19:28:00Z">
              <w:r w:rsidRPr="0081499E">
                <w:rPr>
                  <w:rFonts w:ascii="Aptos Narrow" w:hAnsi="Aptos Narrow"/>
                  <w:color w:val="000000"/>
                  <w:lang w:val="en-IN" w:eastAsia="en-IN" w:bidi="hi-IN"/>
                </w:rPr>
                <w:t>251203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52" w:author="AKSHAY" w:date="2025-06-17T19:28:00Z"/>
                <w:rFonts w:ascii="Aptos Narrow" w:hAnsi="Aptos Narrow"/>
                <w:color w:val="000000"/>
                <w:lang w:val="en-IN" w:eastAsia="en-IN" w:bidi="hi-IN"/>
              </w:rPr>
            </w:pPr>
            <w:ins w:id="34453" w:author="AKSHAY" w:date="2025-06-17T19:28:00Z">
              <w:r w:rsidRPr="0081499E">
                <w:rPr>
                  <w:rFonts w:ascii="Aptos Narrow" w:hAnsi="Aptos Narrow"/>
                  <w:color w:val="000000"/>
                  <w:lang w:val="en-IN" w:eastAsia="en-IN" w:bidi="hi-IN"/>
                </w:rPr>
                <w:t>29.37201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54" w:author="AKSHAY" w:date="2025-06-17T19:28:00Z"/>
                <w:rFonts w:ascii="Aptos Narrow" w:hAnsi="Aptos Narrow"/>
                <w:color w:val="000000"/>
                <w:lang w:val="en-IN" w:eastAsia="en-IN" w:bidi="hi-IN"/>
              </w:rPr>
            </w:pPr>
            <w:ins w:id="34455" w:author="AKSHAY" w:date="2025-06-17T19:28:00Z">
              <w:r w:rsidRPr="0081499E">
                <w:rPr>
                  <w:rFonts w:ascii="Aptos Narrow" w:hAnsi="Aptos Narrow"/>
                  <w:color w:val="000000"/>
                  <w:lang w:val="en-IN" w:eastAsia="en-IN" w:bidi="hi-IN"/>
                </w:rPr>
                <w:t>77.70544</w:t>
              </w:r>
            </w:ins>
          </w:p>
        </w:tc>
      </w:tr>
      <w:tr w:rsidR="0081499E" w:rsidRPr="0081499E" w:rsidTr="0081499E">
        <w:trPr>
          <w:trHeight w:val="1140"/>
          <w:ins w:id="3445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57" w:author="AKSHAY" w:date="2025-06-17T19:28:00Z"/>
                <w:rFonts w:ascii="Aptos Narrow" w:hAnsi="Aptos Narrow"/>
                <w:color w:val="000000"/>
                <w:lang w:val="en-IN" w:eastAsia="en-IN" w:bidi="hi-IN"/>
              </w:rPr>
            </w:pPr>
            <w:ins w:id="34458" w:author="AKSHAY" w:date="2025-06-17T19:28:00Z">
              <w:r w:rsidRPr="0081499E">
                <w:rPr>
                  <w:rFonts w:ascii="Aptos Narrow" w:hAnsi="Aptos Narrow"/>
                  <w:color w:val="000000"/>
                  <w:lang w:val="en-IN" w:eastAsia="en-IN" w:bidi="hi-IN"/>
                </w:rPr>
                <w:t>1468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59" w:author="AKSHAY" w:date="2025-06-17T19:28:00Z"/>
                <w:rFonts w:ascii="Aptos Narrow" w:hAnsi="Aptos Narrow"/>
                <w:color w:val="000000"/>
                <w:lang w:val="en-IN" w:eastAsia="en-IN" w:bidi="hi-IN"/>
              </w:rPr>
            </w:pPr>
            <w:ins w:id="3446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61" w:author="AKSHAY" w:date="2025-06-17T19:28:00Z"/>
                <w:rFonts w:ascii="Aptos Narrow" w:hAnsi="Aptos Narrow"/>
                <w:color w:val="000000"/>
                <w:lang w:val="en-IN" w:eastAsia="en-IN" w:bidi="hi-IN"/>
              </w:rPr>
            </w:pPr>
            <w:ins w:id="3446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63" w:author="AKSHAY" w:date="2025-06-17T19:28:00Z"/>
                <w:rFonts w:ascii="Aptos Narrow" w:hAnsi="Aptos Narrow"/>
                <w:color w:val="000000"/>
                <w:lang w:val="en-IN" w:eastAsia="en-IN" w:bidi="hi-IN"/>
              </w:rPr>
            </w:pPr>
            <w:ins w:id="34464"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65" w:author="AKSHAY" w:date="2025-06-17T19:28:00Z"/>
                <w:rFonts w:ascii="Aptos Narrow" w:hAnsi="Aptos Narrow"/>
                <w:color w:val="000000"/>
                <w:lang w:val="en-IN" w:eastAsia="en-IN" w:bidi="hi-IN"/>
              </w:rPr>
            </w:pPr>
            <w:ins w:id="34466" w:author="AKSHAY" w:date="2025-06-17T19:28:00Z">
              <w:r w:rsidRPr="0081499E">
                <w:rPr>
                  <w:rFonts w:ascii="Aptos Narrow" w:hAnsi="Aptos Narrow"/>
                  <w:color w:val="000000"/>
                  <w:lang w:val="en-IN" w:eastAsia="en-IN" w:bidi="hi-IN"/>
                </w:rPr>
                <w:t>SINGH HIGHWAY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67" w:author="AKSHAY" w:date="2025-06-17T19:28:00Z"/>
                <w:rFonts w:ascii="Aptos Narrow" w:hAnsi="Aptos Narrow"/>
                <w:color w:val="000000"/>
                <w:lang w:val="en-IN" w:eastAsia="en-IN" w:bidi="hi-IN"/>
              </w:rPr>
            </w:pPr>
            <w:ins w:id="34468" w:author="AKSHAY" w:date="2025-06-17T19:28:00Z">
              <w:r w:rsidRPr="0081499E">
                <w:rPr>
                  <w:rFonts w:ascii="Aptos Narrow" w:hAnsi="Aptos Narrow"/>
                  <w:color w:val="000000"/>
                  <w:lang w:val="en-IN" w:eastAsia="en-IN" w:bidi="hi-IN"/>
                </w:rPr>
                <w:t>INDIAN OIL DEALER  BIBIPUR BYE PASS ROAD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69" w:author="AKSHAY" w:date="2025-06-17T19:28:00Z"/>
                <w:rFonts w:ascii="Aptos Narrow" w:hAnsi="Aptos Narrow"/>
                <w:color w:val="000000"/>
                <w:lang w:val="en-IN" w:eastAsia="en-IN" w:bidi="hi-IN"/>
              </w:rPr>
            </w:pPr>
            <w:ins w:id="34470"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71" w:author="AKSHAY" w:date="2025-06-17T19:28:00Z"/>
                <w:rFonts w:ascii="Aptos Narrow" w:hAnsi="Aptos Narrow"/>
                <w:color w:val="000000"/>
                <w:lang w:val="en-IN" w:eastAsia="en-IN" w:bidi="hi-IN"/>
              </w:rPr>
            </w:pPr>
            <w:ins w:id="34472" w:author="AKSHAY" w:date="2025-06-17T19:28:00Z">
              <w:r w:rsidRPr="0081499E">
                <w:rPr>
                  <w:rFonts w:ascii="Aptos Narrow" w:hAnsi="Aptos Narrow"/>
                  <w:color w:val="000000"/>
                  <w:lang w:val="en-IN" w:eastAsia="en-IN" w:bidi="hi-IN"/>
                </w:rPr>
                <w:t>29.4306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73" w:author="AKSHAY" w:date="2025-06-17T19:28:00Z"/>
                <w:rFonts w:ascii="Aptos Narrow" w:hAnsi="Aptos Narrow"/>
                <w:color w:val="000000"/>
                <w:lang w:val="en-IN" w:eastAsia="en-IN" w:bidi="hi-IN"/>
              </w:rPr>
            </w:pPr>
            <w:ins w:id="34474" w:author="AKSHAY" w:date="2025-06-17T19:28:00Z">
              <w:r w:rsidRPr="0081499E">
                <w:rPr>
                  <w:rFonts w:ascii="Aptos Narrow" w:hAnsi="Aptos Narrow"/>
                  <w:color w:val="000000"/>
                  <w:lang w:val="en-IN" w:eastAsia="en-IN" w:bidi="hi-IN"/>
                </w:rPr>
                <w:t>77.7305</w:t>
              </w:r>
            </w:ins>
          </w:p>
        </w:tc>
      </w:tr>
      <w:tr w:rsidR="0081499E" w:rsidRPr="0081499E" w:rsidTr="0081499E">
        <w:trPr>
          <w:trHeight w:val="1140"/>
          <w:ins w:id="3447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76" w:author="AKSHAY" w:date="2025-06-17T19:28:00Z"/>
                <w:rFonts w:ascii="Aptos Narrow" w:hAnsi="Aptos Narrow"/>
                <w:color w:val="000000"/>
                <w:lang w:val="en-IN" w:eastAsia="en-IN" w:bidi="hi-IN"/>
              </w:rPr>
            </w:pPr>
            <w:ins w:id="34477" w:author="AKSHAY" w:date="2025-06-17T19:28:00Z">
              <w:r w:rsidRPr="0081499E">
                <w:rPr>
                  <w:rFonts w:ascii="Aptos Narrow" w:hAnsi="Aptos Narrow"/>
                  <w:color w:val="000000"/>
                  <w:lang w:val="en-IN" w:eastAsia="en-IN" w:bidi="hi-IN"/>
                </w:rPr>
                <w:t>1469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78" w:author="AKSHAY" w:date="2025-06-17T19:28:00Z"/>
                <w:rFonts w:ascii="Aptos Narrow" w:hAnsi="Aptos Narrow"/>
                <w:color w:val="000000"/>
                <w:lang w:val="en-IN" w:eastAsia="en-IN" w:bidi="hi-IN"/>
              </w:rPr>
            </w:pPr>
            <w:ins w:id="3447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80" w:author="AKSHAY" w:date="2025-06-17T19:28:00Z"/>
                <w:rFonts w:ascii="Aptos Narrow" w:hAnsi="Aptos Narrow"/>
                <w:color w:val="000000"/>
                <w:lang w:val="en-IN" w:eastAsia="en-IN" w:bidi="hi-IN"/>
              </w:rPr>
            </w:pPr>
            <w:ins w:id="3448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82" w:author="AKSHAY" w:date="2025-06-17T19:28:00Z"/>
                <w:rFonts w:ascii="Aptos Narrow" w:hAnsi="Aptos Narrow"/>
                <w:color w:val="000000"/>
                <w:lang w:val="en-IN" w:eastAsia="en-IN" w:bidi="hi-IN"/>
              </w:rPr>
            </w:pPr>
            <w:ins w:id="34483"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84" w:author="AKSHAY" w:date="2025-06-17T19:28:00Z"/>
                <w:rFonts w:ascii="Aptos Narrow" w:hAnsi="Aptos Narrow"/>
                <w:color w:val="000000"/>
                <w:lang w:val="en-IN" w:eastAsia="en-IN" w:bidi="hi-IN"/>
              </w:rPr>
            </w:pPr>
            <w:ins w:id="34485" w:author="AKSHAY" w:date="2025-06-17T19:28:00Z">
              <w:r w:rsidRPr="0081499E">
                <w:rPr>
                  <w:rFonts w:ascii="Aptos Narrow" w:hAnsi="Aptos Narrow"/>
                  <w:color w:val="000000"/>
                  <w:lang w:val="en-IN" w:eastAsia="en-IN" w:bidi="hi-IN"/>
                </w:rPr>
                <w:t>SINGH HIGHWAY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86" w:author="AKSHAY" w:date="2025-06-17T19:28:00Z"/>
                <w:rFonts w:ascii="Aptos Narrow" w:hAnsi="Aptos Narrow"/>
                <w:color w:val="000000"/>
                <w:lang w:val="en-IN" w:eastAsia="en-IN" w:bidi="hi-IN"/>
              </w:rPr>
            </w:pPr>
            <w:ins w:id="34487" w:author="AKSHAY" w:date="2025-06-17T19:28:00Z">
              <w:r w:rsidRPr="0081499E">
                <w:rPr>
                  <w:rFonts w:ascii="Aptos Narrow" w:hAnsi="Aptos Narrow"/>
                  <w:color w:val="000000"/>
                  <w:lang w:val="en-IN" w:eastAsia="en-IN" w:bidi="hi-IN"/>
                </w:rPr>
                <w:t>INDIAN OIL DEALER  BIBIPUR BYE PASS ROAD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88" w:author="AKSHAY" w:date="2025-06-17T19:28:00Z"/>
                <w:rFonts w:ascii="Aptos Narrow" w:hAnsi="Aptos Narrow"/>
                <w:color w:val="000000"/>
                <w:lang w:val="en-IN" w:eastAsia="en-IN" w:bidi="hi-IN"/>
              </w:rPr>
            </w:pPr>
            <w:ins w:id="34489"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90" w:author="AKSHAY" w:date="2025-06-17T19:28:00Z"/>
                <w:rFonts w:ascii="Aptos Narrow" w:hAnsi="Aptos Narrow"/>
                <w:color w:val="000000"/>
                <w:lang w:val="en-IN" w:eastAsia="en-IN" w:bidi="hi-IN"/>
              </w:rPr>
            </w:pPr>
            <w:ins w:id="34491" w:author="AKSHAY" w:date="2025-06-17T19:28:00Z">
              <w:r w:rsidRPr="0081499E">
                <w:rPr>
                  <w:rFonts w:ascii="Aptos Narrow" w:hAnsi="Aptos Narrow"/>
                  <w:color w:val="000000"/>
                  <w:lang w:val="en-IN" w:eastAsia="en-IN" w:bidi="hi-IN"/>
                </w:rPr>
                <w:t>29.4306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92" w:author="AKSHAY" w:date="2025-06-17T19:28:00Z"/>
                <w:rFonts w:ascii="Aptos Narrow" w:hAnsi="Aptos Narrow"/>
                <w:color w:val="000000"/>
                <w:lang w:val="en-IN" w:eastAsia="en-IN" w:bidi="hi-IN"/>
              </w:rPr>
            </w:pPr>
            <w:ins w:id="34493" w:author="AKSHAY" w:date="2025-06-17T19:28:00Z">
              <w:r w:rsidRPr="0081499E">
                <w:rPr>
                  <w:rFonts w:ascii="Aptos Narrow" w:hAnsi="Aptos Narrow"/>
                  <w:color w:val="000000"/>
                  <w:lang w:val="en-IN" w:eastAsia="en-IN" w:bidi="hi-IN"/>
                </w:rPr>
                <w:t>77.7305</w:t>
              </w:r>
            </w:ins>
          </w:p>
        </w:tc>
      </w:tr>
      <w:tr w:rsidR="0081499E" w:rsidRPr="0081499E" w:rsidTr="0081499E">
        <w:trPr>
          <w:trHeight w:val="1140"/>
          <w:ins w:id="3449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95" w:author="AKSHAY" w:date="2025-06-17T19:28:00Z"/>
                <w:rFonts w:ascii="Aptos Narrow" w:hAnsi="Aptos Narrow"/>
                <w:color w:val="000000"/>
                <w:lang w:val="en-IN" w:eastAsia="en-IN" w:bidi="hi-IN"/>
              </w:rPr>
            </w:pPr>
            <w:ins w:id="34496" w:author="AKSHAY" w:date="2025-06-17T19:28:00Z">
              <w:r w:rsidRPr="0081499E">
                <w:rPr>
                  <w:rFonts w:ascii="Aptos Narrow" w:hAnsi="Aptos Narrow"/>
                  <w:color w:val="000000"/>
                  <w:lang w:val="en-IN" w:eastAsia="en-IN" w:bidi="hi-IN"/>
                </w:rPr>
                <w:t>1470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97" w:author="AKSHAY" w:date="2025-06-17T19:28:00Z"/>
                <w:rFonts w:ascii="Aptos Narrow" w:hAnsi="Aptos Narrow"/>
                <w:color w:val="000000"/>
                <w:lang w:val="en-IN" w:eastAsia="en-IN" w:bidi="hi-IN"/>
              </w:rPr>
            </w:pPr>
            <w:ins w:id="3449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499" w:author="AKSHAY" w:date="2025-06-17T19:28:00Z"/>
                <w:rFonts w:ascii="Aptos Narrow" w:hAnsi="Aptos Narrow"/>
                <w:color w:val="000000"/>
                <w:lang w:val="en-IN" w:eastAsia="en-IN" w:bidi="hi-IN"/>
              </w:rPr>
            </w:pPr>
            <w:ins w:id="3450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01" w:author="AKSHAY" w:date="2025-06-17T19:28:00Z"/>
                <w:rFonts w:ascii="Aptos Narrow" w:hAnsi="Aptos Narrow"/>
                <w:color w:val="000000"/>
                <w:lang w:val="en-IN" w:eastAsia="en-IN" w:bidi="hi-IN"/>
              </w:rPr>
            </w:pPr>
            <w:ins w:id="34502"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03" w:author="AKSHAY" w:date="2025-06-17T19:28:00Z"/>
                <w:rFonts w:ascii="Aptos Narrow" w:hAnsi="Aptos Narrow"/>
                <w:color w:val="000000"/>
                <w:lang w:val="en-IN" w:eastAsia="en-IN" w:bidi="hi-IN"/>
              </w:rPr>
            </w:pPr>
            <w:ins w:id="34504" w:author="AKSHAY" w:date="2025-06-17T19:28:00Z">
              <w:r w:rsidRPr="0081499E">
                <w:rPr>
                  <w:rFonts w:ascii="Aptos Narrow" w:hAnsi="Aptos Narrow"/>
                  <w:color w:val="000000"/>
                  <w:lang w:val="en-IN" w:eastAsia="en-IN" w:bidi="hi-IN"/>
                </w:rPr>
                <w:t>GOEL  PUMP HOUSE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05" w:author="AKSHAY" w:date="2025-06-17T19:28:00Z"/>
                <w:rFonts w:ascii="Aptos Narrow" w:hAnsi="Aptos Narrow"/>
                <w:color w:val="000000"/>
                <w:lang w:val="en-IN" w:eastAsia="en-IN" w:bidi="hi-IN"/>
              </w:rPr>
            </w:pPr>
            <w:ins w:id="34506" w:author="AKSHAY" w:date="2025-06-17T19:28:00Z">
              <w:r w:rsidRPr="0081499E">
                <w:rPr>
                  <w:rFonts w:ascii="Aptos Narrow" w:hAnsi="Aptos Narrow"/>
                  <w:color w:val="000000"/>
                  <w:lang w:val="en-IN" w:eastAsia="en-IN" w:bidi="hi-IN"/>
                </w:rPr>
                <w:t>INDIAN OIL DEALER  MUZAFFARNAGAR - ROORKEE ROAD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07" w:author="AKSHAY" w:date="2025-06-17T19:28:00Z"/>
                <w:rFonts w:ascii="Aptos Narrow" w:hAnsi="Aptos Narrow"/>
                <w:color w:val="000000"/>
                <w:lang w:val="en-IN" w:eastAsia="en-IN" w:bidi="hi-IN"/>
              </w:rPr>
            </w:pPr>
            <w:ins w:id="34508" w:author="AKSHAY" w:date="2025-06-17T19:28:00Z">
              <w:r w:rsidRPr="0081499E">
                <w:rPr>
                  <w:rFonts w:ascii="Aptos Narrow" w:hAnsi="Aptos Narrow"/>
                  <w:color w:val="000000"/>
                  <w:lang w:val="en-IN" w:eastAsia="en-IN" w:bidi="hi-IN"/>
                </w:rPr>
                <w:t>251327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09" w:author="AKSHAY" w:date="2025-06-17T19:28:00Z"/>
                <w:rFonts w:ascii="Aptos Narrow" w:hAnsi="Aptos Narrow"/>
                <w:color w:val="000000"/>
                <w:lang w:val="en-IN" w:eastAsia="en-IN" w:bidi="hi-IN"/>
              </w:rPr>
            </w:pPr>
            <w:ins w:id="34510" w:author="AKSHAY" w:date="2025-06-17T19:28:00Z">
              <w:r w:rsidRPr="0081499E">
                <w:rPr>
                  <w:rFonts w:ascii="Aptos Narrow" w:hAnsi="Aptos Narrow"/>
                  <w:color w:val="000000"/>
                  <w:lang w:val="en-IN" w:eastAsia="en-IN" w:bidi="hi-IN"/>
                </w:rPr>
                <w:t>29.6526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11" w:author="AKSHAY" w:date="2025-06-17T19:28:00Z"/>
                <w:rFonts w:ascii="Aptos Narrow" w:hAnsi="Aptos Narrow"/>
                <w:color w:val="000000"/>
                <w:lang w:val="en-IN" w:eastAsia="en-IN" w:bidi="hi-IN"/>
              </w:rPr>
            </w:pPr>
            <w:ins w:id="34512" w:author="AKSHAY" w:date="2025-06-17T19:28:00Z">
              <w:r w:rsidRPr="0081499E">
                <w:rPr>
                  <w:rFonts w:ascii="Aptos Narrow" w:hAnsi="Aptos Narrow"/>
                  <w:color w:val="000000"/>
                  <w:lang w:val="en-IN" w:eastAsia="en-IN" w:bidi="hi-IN"/>
                </w:rPr>
                <w:t>77.837</w:t>
              </w:r>
            </w:ins>
          </w:p>
        </w:tc>
      </w:tr>
      <w:tr w:rsidR="0081499E" w:rsidRPr="0081499E" w:rsidTr="0081499E">
        <w:trPr>
          <w:trHeight w:val="1140"/>
          <w:ins w:id="3451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14" w:author="AKSHAY" w:date="2025-06-17T19:28:00Z"/>
                <w:rFonts w:ascii="Aptos Narrow" w:hAnsi="Aptos Narrow"/>
                <w:color w:val="000000"/>
                <w:lang w:val="en-IN" w:eastAsia="en-IN" w:bidi="hi-IN"/>
              </w:rPr>
            </w:pPr>
            <w:ins w:id="34515" w:author="AKSHAY" w:date="2025-06-17T19:28:00Z">
              <w:r w:rsidRPr="0081499E">
                <w:rPr>
                  <w:rFonts w:ascii="Aptos Narrow" w:hAnsi="Aptos Narrow"/>
                  <w:color w:val="000000"/>
                  <w:lang w:val="en-IN" w:eastAsia="en-IN" w:bidi="hi-IN"/>
                </w:rPr>
                <w:t>1471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16" w:author="AKSHAY" w:date="2025-06-17T19:28:00Z"/>
                <w:rFonts w:ascii="Aptos Narrow" w:hAnsi="Aptos Narrow"/>
                <w:color w:val="000000"/>
                <w:lang w:val="en-IN" w:eastAsia="en-IN" w:bidi="hi-IN"/>
              </w:rPr>
            </w:pPr>
            <w:ins w:id="3451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18" w:author="AKSHAY" w:date="2025-06-17T19:28:00Z"/>
                <w:rFonts w:ascii="Aptos Narrow" w:hAnsi="Aptos Narrow"/>
                <w:color w:val="000000"/>
                <w:lang w:val="en-IN" w:eastAsia="en-IN" w:bidi="hi-IN"/>
              </w:rPr>
            </w:pPr>
            <w:ins w:id="3451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20" w:author="AKSHAY" w:date="2025-06-17T19:28:00Z"/>
                <w:rFonts w:ascii="Aptos Narrow" w:hAnsi="Aptos Narrow"/>
                <w:color w:val="000000"/>
                <w:lang w:val="en-IN" w:eastAsia="en-IN" w:bidi="hi-IN"/>
              </w:rPr>
            </w:pPr>
            <w:ins w:id="34521"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22" w:author="AKSHAY" w:date="2025-06-17T19:28:00Z"/>
                <w:rFonts w:ascii="Aptos Narrow" w:hAnsi="Aptos Narrow"/>
                <w:color w:val="000000"/>
                <w:lang w:val="en-IN" w:eastAsia="en-IN" w:bidi="hi-IN"/>
              </w:rPr>
            </w:pPr>
            <w:ins w:id="34523" w:author="AKSHAY" w:date="2025-06-17T19:28:00Z">
              <w:r w:rsidRPr="0081499E">
                <w:rPr>
                  <w:rFonts w:ascii="Aptos Narrow" w:hAnsi="Aptos Narrow"/>
                  <w:color w:val="000000"/>
                  <w:lang w:val="en-IN" w:eastAsia="en-IN" w:bidi="hi-IN"/>
                </w:rPr>
                <w:t>ENGINEERS SERVICE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24" w:author="AKSHAY" w:date="2025-06-17T19:28:00Z"/>
                <w:rFonts w:ascii="Aptos Narrow" w:hAnsi="Aptos Narrow"/>
                <w:color w:val="000000"/>
                <w:lang w:val="en-IN" w:eastAsia="en-IN" w:bidi="hi-IN"/>
              </w:rPr>
            </w:pPr>
            <w:ins w:id="34525" w:author="AKSHAY" w:date="2025-06-17T19:28:00Z">
              <w:r w:rsidRPr="0081499E">
                <w:rPr>
                  <w:rFonts w:ascii="Aptos Narrow" w:hAnsi="Aptos Narrow"/>
                  <w:color w:val="000000"/>
                  <w:lang w:val="en-IN" w:eastAsia="en-IN" w:bidi="hi-IN"/>
                </w:rPr>
                <w:t>INDIAN OIL DEALER NEAR COMPANY BAGH MEERUT ROAD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26" w:author="AKSHAY" w:date="2025-06-17T19:28:00Z"/>
                <w:rFonts w:ascii="Aptos Narrow" w:hAnsi="Aptos Narrow"/>
                <w:color w:val="000000"/>
                <w:lang w:val="en-IN" w:eastAsia="en-IN" w:bidi="hi-IN"/>
              </w:rPr>
            </w:pPr>
            <w:ins w:id="34527"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28" w:author="AKSHAY" w:date="2025-06-17T19:28:00Z"/>
                <w:rFonts w:ascii="Aptos Narrow" w:hAnsi="Aptos Narrow"/>
                <w:color w:val="000000"/>
                <w:lang w:val="en-IN" w:eastAsia="en-IN" w:bidi="hi-IN"/>
              </w:rPr>
            </w:pPr>
            <w:ins w:id="34529" w:author="AKSHAY" w:date="2025-06-17T19:28:00Z">
              <w:r w:rsidRPr="0081499E">
                <w:rPr>
                  <w:rFonts w:ascii="Aptos Narrow" w:hAnsi="Aptos Narrow"/>
                  <w:color w:val="000000"/>
                  <w:lang w:val="en-IN" w:eastAsia="en-IN" w:bidi="hi-IN"/>
                </w:rPr>
                <w:t>29.46312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30" w:author="AKSHAY" w:date="2025-06-17T19:28:00Z"/>
                <w:rFonts w:ascii="Aptos Narrow" w:hAnsi="Aptos Narrow"/>
                <w:color w:val="000000"/>
                <w:lang w:val="en-IN" w:eastAsia="en-IN" w:bidi="hi-IN"/>
              </w:rPr>
            </w:pPr>
            <w:ins w:id="34531" w:author="AKSHAY" w:date="2025-06-17T19:28:00Z">
              <w:r w:rsidRPr="0081499E">
                <w:rPr>
                  <w:rFonts w:ascii="Aptos Narrow" w:hAnsi="Aptos Narrow"/>
                  <w:color w:val="000000"/>
                  <w:lang w:val="en-IN" w:eastAsia="en-IN" w:bidi="hi-IN"/>
                </w:rPr>
                <w:t>77.6967</w:t>
              </w:r>
            </w:ins>
          </w:p>
        </w:tc>
      </w:tr>
      <w:tr w:rsidR="0081499E" w:rsidRPr="0081499E" w:rsidTr="0081499E">
        <w:trPr>
          <w:trHeight w:val="1140"/>
          <w:ins w:id="3453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33" w:author="AKSHAY" w:date="2025-06-17T19:28:00Z"/>
                <w:rFonts w:ascii="Aptos Narrow" w:hAnsi="Aptos Narrow"/>
                <w:color w:val="000000"/>
                <w:lang w:val="en-IN" w:eastAsia="en-IN" w:bidi="hi-IN"/>
              </w:rPr>
            </w:pPr>
            <w:ins w:id="34534" w:author="AKSHAY" w:date="2025-06-17T19:28:00Z">
              <w:r w:rsidRPr="0081499E">
                <w:rPr>
                  <w:rFonts w:ascii="Aptos Narrow" w:hAnsi="Aptos Narrow"/>
                  <w:color w:val="000000"/>
                  <w:lang w:val="en-IN" w:eastAsia="en-IN" w:bidi="hi-IN"/>
                </w:rPr>
                <w:t>1472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35" w:author="AKSHAY" w:date="2025-06-17T19:28:00Z"/>
                <w:rFonts w:ascii="Aptos Narrow" w:hAnsi="Aptos Narrow"/>
                <w:color w:val="000000"/>
                <w:lang w:val="en-IN" w:eastAsia="en-IN" w:bidi="hi-IN"/>
              </w:rPr>
            </w:pPr>
            <w:ins w:id="3453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37" w:author="AKSHAY" w:date="2025-06-17T19:28:00Z"/>
                <w:rFonts w:ascii="Aptos Narrow" w:hAnsi="Aptos Narrow"/>
                <w:color w:val="000000"/>
                <w:lang w:val="en-IN" w:eastAsia="en-IN" w:bidi="hi-IN"/>
              </w:rPr>
            </w:pPr>
            <w:ins w:id="3453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39" w:author="AKSHAY" w:date="2025-06-17T19:28:00Z"/>
                <w:rFonts w:ascii="Aptos Narrow" w:hAnsi="Aptos Narrow"/>
                <w:color w:val="000000"/>
                <w:lang w:val="en-IN" w:eastAsia="en-IN" w:bidi="hi-IN"/>
              </w:rPr>
            </w:pPr>
            <w:ins w:id="34540"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41" w:author="AKSHAY" w:date="2025-06-17T19:28:00Z"/>
                <w:rFonts w:ascii="Aptos Narrow" w:hAnsi="Aptos Narrow"/>
                <w:color w:val="000000"/>
                <w:lang w:val="en-IN" w:eastAsia="en-IN" w:bidi="hi-IN"/>
              </w:rPr>
            </w:pPr>
            <w:ins w:id="34542" w:author="AKSHAY" w:date="2025-06-17T19:28:00Z">
              <w:r w:rsidRPr="0081499E">
                <w:rPr>
                  <w:rFonts w:ascii="Aptos Narrow" w:hAnsi="Aptos Narrow"/>
                  <w:color w:val="000000"/>
                  <w:lang w:val="en-IN" w:eastAsia="en-IN" w:bidi="hi-IN"/>
                </w:rPr>
                <w:t>CHARTHAAWAL FILLING CENTRE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43" w:author="AKSHAY" w:date="2025-06-17T19:28:00Z"/>
                <w:rFonts w:ascii="Aptos Narrow" w:hAnsi="Aptos Narrow"/>
                <w:color w:val="000000"/>
                <w:lang w:val="en-IN" w:eastAsia="en-IN" w:bidi="hi-IN"/>
              </w:rPr>
            </w:pPr>
            <w:ins w:id="34544" w:author="AKSHAY" w:date="2025-06-17T19:28:00Z">
              <w:r w:rsidRPr="0081499E">
                <w:rPr>
                  <w:rFonts w:ascii="Aptos Narrow" w:hAnsi="Aptos Narrow"/>
                  <w:color w:val="000000"/>
                  <w:lang w:val="en-IN" w:eastAsia="en-IN" w:bidi="hi-IN"/>
                </w:rPr>
                <w:t>MUZAFFARNAGAR THANA BHAVAN ROAD CHARTHAAWAL DISTT -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45" w:author="AKSHAY" w:date="2025-06-17T19:28:00Z"/>
                <w:rFonts w:ascii="Aptos Narrow" w:hAnsi="Aptos Narrow"/>
                <w:color w:val="000000"/>
                <w:lang w:val="en-IN" w:eastAsia="en-IN" w:bidi="hi-IN"/>
              </w:rPr>
            </w:pPr>
            <w:ins w:id="34546" w:author="AKSHAY" w:date="2025-06-17T19:28:00Z">
              <w:r w:rsidRPr="0081499E">
                <w:rPr>
                  <w:rFonts w:ascii="Aptos Narrow" w:hAnsi="Aptos Narrow"/>
                  <w:color w:val="000000"/>
                  <w:lang w:val="en-IN" w:eastAsia="en-IN" w:bidi="hi-IN"/>
                </w:rPr>
                <w:t>251311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47" w:author="AKSHAY" w:date="2025-06-17T19:28:00Z"/>
                <w:rFonts w:ascii="Aptos Narrow" w:hAnsi="Aptos Narrow"/>
                <w:color w:val="000000"/>
                <w:lang w:val="en-IN" w:eastAsia="en-IN" w:bidi="hi-IN"/>
              </w:rPr>
            </w:pPr>
            <w:ins w:id="34548" w:author="AKSHAY" w:date="2025-06-17T19:28:00Z">
              <w:r w:rsidRPr="0081499E">
                <w:rPr>
                  <w:rFonts w:ascii="Aptos Narrow" w:hAnsi="Aptos Narrow"/>
                  <w:color w:val="000000"/>
                  <w:lang w:val="en-IN" w:eastAsia="en-IN" w:bidi="hi-IN"/>
                </w:rPr>
                <w:t>29.5462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49" w:author="AKSHAY" w:date="2025-06-17T19:28:00Z"/>
                <w:rFonts w:ascii="Aptos Narrow" w:hAnsi="Aptos Narrow"/>
                <w:color w:val="000000"/>
                <w:lang w:val="en-IN" w:eastAsia="en-IN" w:bidi="hi-IN"/>
              </w:rPr>
            </w:pPr>
            <w:ins w:id="34550" w:author="AKSHAY" w:date="2025-06-17T19:28:00Z">
              <w:r w:rsidRPr="0081499E">
                <w:rPr>
                  <w:rFonts w:ascii="Aptos Narrow" w:hAnsi="Aptos Narrow"/>
                  <w:color w:val="000000"/>
                  <w:lang w:val="en-IN" w:eastAsia="en-IN" w:bidi="hi-IN"/>
                </w:rPr>
                <w:t>77.5842</w:t>
              </w:r>
            </w:ins>
          </w:p>
        </w:tc>
      </w:tr>
      <w:tr w:rsidR="0081499E" w:rsidRPr="0081499E" w:rsidTr="0081499E">
        <w:trPr>
          <w:trHeight w:val="1425"/>
          <w:ins w:id="3455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52" w:author="AKSHAY" w:date="2025-06-17T19:28:00Z"/>
                <w:rFonts w:ascii="Aptos Narrow" w:hAnsi="Aptos Narrow"/>
                <w:color w:val="000000"/>
                <w:lang w:val="en-IN" w:eastAsia="en-IN" w:bidi="hi-IN"/>
              </w:rPr>
            </w:pPr>
            <w:ins w:id="34553" w:author="AKSHAY" w:date="2025-06-17T19:28:00Z">
              <w:r w:rsidRPr="0081499E">
                <w:rPr>
                  <w:rFonts w:ascii="Aptos Narrow" w:hAnsi="Aptos Narrow"/>
                  <w:color w:val="000000"/>
                  <w:lang w:val="en-IN" w:eastAsia="en-IN" w:bidi="hi-IN"/>
                </w:rPr>
                <w:t>1473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54" w:author="AKSHAY" w:date="2025-06-17T19:28:00Z"/>
                <w:rFonts w:ascii="Aptos Narrow" w:hAnsi="Aptos Narrow"/>
                <w:color w:val="000000"/>
                <w:lang w:val="en-IN" w:eastAsia="en-IN" w:bidi="hi-IN"/>
              </w:rPr>
            </w:pPr>
            <w:ins w:id="3455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56" w:author="AKSHAY" w:date="2025-06-17T19:28:00Z"/>
                <w:rFonts w:ascii="Aptos Narrow" w:hAnsi="Aptos Narrow"/>
                <w:color w:val="000000"/>
                <w:lang w:val="en-IN" w:eastAsia="en-IN" w:bidi="hi-IN"/>
              </w:rPr>
            </w:pPr>
            <w:ins w:id="3455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58" w:author="AKSHAY" w:date="2025-06-17T19:28:00Z"/>
                <w:rFonts w:ascii="Aptos Narrow" w:hAnsi="Aptos Narrow"/>
                <w:color w:val="000000"/>
                <w:lang w:val="en-IN" w:eastAsia="en-IN" w:bidi="hi-IN"/>
              </w:rPr>
            </w:pPr>
            <w:ins w:id="34559"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60" w:author="AKSHAY" w:date="2025-06-17T19:28:00Z"/>
                <w:rFonts w:ascii="Aptos Narrow" w:hAnsi="Aptos Narrow"/>
                <w:color w:val="000000"/>
                <w:lang w:val="en-IN" w:eastAsia="en-IN" w:bidi="hi-IN"/>
              </w:rPr>
            </w:pPr>
            <w:ins w:id="34561" w:author="AKSHAY" w:date="2025-06-17T19:28:00Z">
              <w:r w:rsidRPr="0081499E">
                <w:rPr>
                  <w:rFonts w:ascii="Aptos Narrow" w:hAnsi="Aptos Narrow"/>
                  <w:color w:val="000000"/>
                  <w:lang w:val="en-IN" w:eastAsia="en-IN" w:bidi="hi-IN"/>
                </w:rPr>
                <w:t>HARSOLI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62" w:author="AKSHAY" w:date="2025-06-17T19:28:00Z"/>
                <w:rFonts w:ascii="Aptos Narrow" w:hAnsi="Aptos Narrow"/>
                <w:color w:val="000000"/>
                <w:lang w:val="en-IN" w:eastAsia="en-IN" w:bidi="hi-IN"/>
              </w:rPr>
            </w:pPr>
            <w:ins w:id="34563" w:author="AKSHAY" w:date="2025-06-17T19:28:00Z">
              <w:r w:rsidRPr="0081499E">
                <w:rPr>
                  <w:rFonts w:ascii="Aptos Narrow" w:hAnsi="Aptos Narrow"/>
                  <w:color w:val="000000"/>
                  <w:lang w:val="en-IN" w:eastAsia="en-IN" w:bidi="hi-IN"/>
                </w:rPr>
                <w:t>VILLAGE HARSOLI MUZAFFARNAGAR-BUDHANA ROAD HARSOLI DISTT.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64" w:author="AKSHAY" w:date="2025-06-17T19:28:00Z"/>
                <w:rFonts w:ascii="Aptos Narrow" w:hAnsi="Aptos Narrow"/>
                <w:color w:val="000000"/>
                <w:lang w:val="en-IN" w:eastAsia="en-IN" w:bidi="hi-IN"/>
              </w:rPr>
            </w:pPr>
            <w:ins w:id="34565"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66" w:author="AKSHAY" w:date="2025-06-17T19:28:00Z"/>
                <w:rFonts w:ascii="Aptos Narrow" w:hAnsi="Aptos Narrow"/>
                <w:color w:val="000000"/>
                <w:lang w:val="en-IN" w:eastAsia="en-IN" w:bidi="hi-IN"/>
              </w:rPr>
            </w:pPr>
            <w:ins w:id="34567" w:author="AKSHAY" w:date="2025-06-17T19:28:00Z">
              <w:r w:rsidRPr="0081499E">
                <w:rPr>
                  <w:rFonts w:ascii="Aptos Narrow" w:hAnsi="Aptos Narrow"/>
                  <w:color w:val="000000"/>
                  <w:lang w:val="en-IN" w:eastAsia="en-IN" w:bidi="hi-IN"/>
                </w:rPr>
                <w:t>29.39409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68" w:author="AKSHAY" w:date="2025-06-17T19:28:00Z"/>
                <w:rFonts w:ascii="Aptos Narrow" w:hAnsi="Aptos Narrow"/>
                <w:color w:val="000000"/>
                <w:lang w:val="en-IN" w:eastAsia="en-IN" w:bidi="hi-IN"/>
              </w:rPr>
            </w:pPr>
            <w:ins w:id="34569" w:author="AKSHAY" w:date="2025-06-17T19:28:00Z">
              <w:r w:rsidRPr="0081499E">
                <w:rPr>
                  <w:rFonts w:ascii="Aptos Narrow" w:hAnsi="Aptos Narrow"/>
                  <w:color w:val="000000"/>
                  <w:lang w:val="en-IN" w:eastAsia="en-IN" w:bidi="hi-IN"/>
                </w:rPr>
                <w:t>77.59692</w:t>
              </w:r>
            </w:ins>
          </w:p>
        </w:tc>
      </w:tr>
      <w:tr w:rsidR="0081499E" w:rsidRPr="0081499E" w:rsidTr="0081499E">
        <w:trPr>
          <w:trHeight w:val="1425"/>
          <w:ins w:id="3457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71" w:author="AKSHAY" w:date="2025-06-17T19:28:00Z"/>
                <w:rFonts w:ascii="Aptos Narrow" w:hAnsi="Aptos Narrow"/>
                <w:color w:val="000000"/>
                <w:lang w:val="en-IN" w:eastAsia="en-IN" w:bidi="hi-IN"/>
              </w:rPr>
            </w:pPr>
            <w:ins w:id="34572" w:author="AKSHAY" w:date="2025-06-17T19:28:00Z">
              <w:r w:rsidRPr="0081499E">
                <w:rPr>
                  <w:rFonts w:ascii="Aptos Narrow" w:hAnsi="Aptos Narrow"/>
                  <w:color w:val="000000"/>
                  <w:lang w:val="en-IN" w:eastAsia="en-IN" w:bidi="hi-IN"/>
                </w:rPr>
                <w:t>1474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73" w:author="AKSHAY" w:date="2025-06-17T19:28:00Z"/>
                <w:rFonts w:ascii="Aptos Narrow" w:hAnsi="Aptos Narrow"/>
                <w:color w:val="000000"/>
                <w:lang w:val="en-IN" w:eastAsia="en-IN" w:bidi="hi-IN"/>
              </w:rPr>
            </w:pPr>
            <w:ins w:id="3457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75" w:author="AKSHAY" w:date="2025-06-17T19:28:00Z"/>
                <w:rFonts w:ascii="Aptos Narrow" w:hAnsi="Aptos Narrow"/>
                <w:color w:val="000000"/>
                <w:lang w:val="en-IN" w:eastAsia="en-IN" w:bidi="hi-IN"/>
              </w:rPr>
            </w:pPr>
            <w:ins w:id="3457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77" w:author="AKSHAY" w:date="2025-06-17T19:28:00Z"/>
                <w:rFonts w:ascii="Aptos Narrow" w:hAnsi="Aptos Narrow"/>
                <w:color w:val="000000"/>
                <w:lang w:val="en-IN" w:eastAsia="en-IN" w:bidi="hi-IN"/>
              </w:rPr>
            </w:pPr>
            <w:ins w:id="34578"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79" w:author="AKSHAY" w:date="2025-06-17T19:28:00Z"/>
                <w:rFonts w:ascii="Aptos Narrow" w:hAnsi="Aptos Narrow"/>
                <w:color w:val="000000"/>
                <w:lang w:val="en-IN" w:eastAsia="en-IN" w:bidi="hi-IN"/>
              </w:rPr>
            </w:pPr>
            <w:ins w:id="34580" w:author="AKSHAY" w:date="2025-06-17T19:28:00Z">
              <w:r w:rsidRPr="0081499E">
                <w:rPr>
                  <w:rFonts w:ascii="Aptos Narrow" w:hAnsi="Aptos Narrow"/>
                  <w:color w:val="000000"/>
                  <w:lang w:val="en-IN" w:eastAsia="en-IN" w:bidi="hi-IN"/>
                </w:rPr>
                <w:t>HARSOLI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81" w:author="AKSHAY" w:date="2025-06-17T19:28:00Z"/>
                <w:rFonts w:ascii="Aptos Narrow" w:hAnsi="Aptos Narrow"/>
                <w:color w:val="000000"/>
                <w:lang w:val="en-IN" w:eastAsia="en-IN" w:bidi="hi-IN"/>
              </w:rPr>
            </w:pPr>
            <w:ins w:id="34582" w:author="AKSHAY" w:date="2025-06-17T19:28:00Z">
              <w:r w:rsidRPr="0081499E">
                <w:rPr>
                  <w:rFonts w:ascii="Aptos Narrow" w:hAnsi="Aptos Narrow"/>
                  <w:color w:val="000000"/>
                  <w:lang w:val="en-IN" w:eastAsia="en-IN" w:bidi="hi-IN"/>
                </w:rPr>
                <w:t>VILLAGE HARSOLI MUZAFFARNAGAR-BUDHANA ROAD HARSOLI DISTT.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83" w:author="AKSHAY" w:date="2025-06-17T19:28:00Z"/>
                <w:rFonts w:ascii="Aptos Narrow" w:hAnsi="Aptos Narrow"/>
                <w:color w:val="000000"/>
                <w:lang w:val="en-IN" w:eastAsia="en-IN" w:bidi="hi-IN"/>
              </w:rPr>
            </w:pPr>
            <w:ins w:id="34584"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85" w:author="AKSHAY" w:date="2025-06-17T19:28:00Z"/>
                <w:rFonts w:ascii="Aptos Narrow" w:hAnsi="Aptos Narrow"/>
                <w:color w:val="000000"/>
                <w:lang w:val="en-IN" w:eastAsia="en-IN" w:bidi="hi-IN"/>
              </w:rPr>
            </w:pPr>
            <w:ins w:id="34586" w:author="AKSHAY" w:date="2025-06-17T19:28:00Z">
              <w:r w:rsidRPr="0081499E">
                <w:rPr>
                  <w:rFonts w:ascii="Aptos Narrow" w:hAnsi="Aptos Narrow"/>
                  <w:color w:val="000000"/>
                  <w:lang w:val="en-IN" w:eastAsia="en-IN" w:bidi="hi-IN"/>
                </w:rPr>
                <w:t>29.39409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87" w:author="AKSHAY" w:date="2025-06-17T19:28:00Z"/>
                <w:rFonts w:ascii="Aptos Narrow" w:hAnsi="Aptos Narrow"/>
                <w:color w:val="000000"/>
                <w:lang w:val="en-IN" w:eastAsia="en-IN" w:bidi="hi-IN"/>
              </w:rPr>
            </w:pPr>
            <w:ins w:id="34588" w:author="AKSHAY" w:date="2025-06-17T19:28:00Z">
              <w:r w:rsidRPr="0081499E">
                <w:rPr>
                  <w:rFonts w:ascii="Aptos Narrow" w:hAnsi="Aptos Narrow"/>
                  <w:color w:val="000000"/>
                  <w:lang w:val="en-IN" w:eastAsia="en-IN" w:bidi="hi-IN"/>
                </w:rPr>
                <w:t>77.59692</w:t>
              </w:r>
            </w:ins>
          </w:p>
        </w:tc>
      </w:tr>
      <w:tr w:rsidR="0081499E" w:rsidRPr="0081499E" w:rsidTr="0081499E">
        <w:trPr>
          <w:trHeight w:val="1425"/>
          <w:ins w:id="3458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90" w:author="AKSHAY" w:date="2025-06-17T19:28:00Z"/>
                <w:rFonts w:ascii="Aptos Narrow" w:hAnsi="Aptos Narrow"/>
                <w:color w:val="000000"/>
                <w:lang w:val="en-IN" w:eastAsia="en-IN" w:bidi="hi-IN"/>
              </w:rPr>
            </w:pPr>
            <w:ins w:id="34591" w:author="AKSHAY" w:date="2025-06-17T19:28:00Z">
              <w:r w:rsidRPr="0081499E">
                <w:rPr>
                  <w:rFonts w:ascii="Aptos Narrow" w:hAnsi="Aptos Narrow"/>
                  <w:color w:val="000000"/>
                  <w:lang w:val="en-IN" w:eastAsia="en-IN" w:bidi="hi-IN"/>
                </w:rPr>
                <w:t>1475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92" w:author="AKSHAY" w:date="2025-06-17T19:28:00Z"/>
                <w:rFonts w:ascii="Aptos Narrow" w:hAnsi="Aptos Narrow"/>
                <w:color w:val="000000"/>
                <w:lang w:val="en-IN" w:eastAsia="en-IN" w:bidi="hi-IN"/>
              </w:rPr>
            </w:pPr>
            <w:ins w:id="3459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94" w:author="AKSHAY" w:date="2025-06-17T19:28:00Z"/>
                <w:rFonts w:ascii="Aptos Narrow" w:hAnsi="Aptos Narrow"/>
                <w:color w:val="000000"/>
                <w:lang w:val="en-IN" w:eastAsia="en-IN" w:bidi="hi-IN"/>
              </w:rPr>
            </w:pPr>
            <w:ins w:id="3459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96" w:author="AKSHAY" w:date="2025-06-17T19:28:00Z"/>
                <w:rFonts w:ascii="Aptos Narrow" w:hAnsi="Aptos Narrow"/>
                <w:color w:val="000000"/>
                <w:lang w:val="en-IN" w:eastAsia="en-IN" w:bidi="hi-IN"/>
              </w:rPr>
            </w:pPr>
            <w:ins w:id="34597"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598" w:author="AKSHAY" w:date="2025-06-17T19:28:00Z"/>
                <w:rFonts w:ascii="Aptos Narrow" w:hAnsi="Aptos Narrow"/>
                <w:color w:val="000000"/>
                <w:lang w:val="en-IN" w:eastAsia="en-IN" w:bidi="hi-IN"/>
              </w:rPr>
            </w:pPr>
            <w:ins w:id="34599" w:author="AKSHAY" w:date="2025-06-17T19:28:00Z">
              <w:r w:rsidRPr="0081499E">
                <w:rPr>
                  <w:rFonts w:ascii="Aptos Narrow" w:hAnsi="Aptos Narrow"/>
                  <w:color w:val="000000"/>
                  <w:lang w:val="en-IN" w:eastAsia="en-IN" w:bidi="hi-IN"/>
                </w:rPr>
                <w:t>SIDDARTH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00" w:author="AKSHAY" w:date="2025-06-17T19:28:00Z"/>
                <w:rFonts w:ascii="Aptos Narrow" w:hAnsi="Aptos Narrow"/>
                <w:color w:val="000000"/>
                <w:lang w:val="en-IN" w:eastAsia="en-IN" w:bidi="hi-IN"/>
              </w:rPr>
            </w:pPr>
            <w:ins w:id="34601" w:author="AKSHAY" w:date="2025-06-17T19:28:00Z">
              <w:r w:rsidRPr="0081499E">
                <w:rPr>
                  <w:rFonts w:ascii="Aptos Narrow" w:hAnsi="Aptos Narrow"/>
                  <w:color w:val="000000"/>
                  <w:lang w:val="en-IN" w:eastAsia="en-IN" w:bidi="hi-IN"/>
                </w:rPr>
                <w:t>INDIANOIL DEALER MUZAFFARNAGAR-BHOPA ROAD MAKHIYALI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02" w:author="AKSHAY" w:date="2025-06-17T19:28:00Z"/>
                <w:rFonts w:ascii="Aptos Narrow" w:hAnsi="Aptos Narrow"/>
                <w:color w:val="000000"/>
                <w:lang w:val="en-IN" w:eastAsia="en-IN" w:bidi="hi-IN"/>
              </w:rPr>
            </w:pPr>
            <w:ins w:id="34603" w:author="AKSHAY" w:date="2025-06-17T19:28:00Z">
              <w:r w:rsidRPr="0081499E">
                <w:rPr>
                  <w:rFonts w:ascii="Aptos Narrow" w:hAnsi="Aptos Narrow"/>
                  <w:color w:val="000000"/>
                  <w:lang w:val="en-IN" w:eastAsia="en-IN" w:bidi="hi-IN"/>
                </w:rPr>
                <w:t>251002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04" w:author="AKSHAY" w:date="2025-06-17T19:28:00Z"/>
                <w:rFonts w:ascii="Aptos Narrow" w:hAnsi="Aptos Narrow"/>
                <w:color w:val="000000"/>
                <w:lang w:val="en-IN" w:eastAsia="en-IN" w:bidi="hi-IN"/>
              </w:rPr>
            </w:pPr>
            <w:ins w:id="34605" w:author="AKSHAY" w:date="2025-06-17T19:28:00Z">
              <w:r w:rsidRPr="0081499E">
                <w:rPr>
                  <w:rFonts w:ascii="Aptos Narrow" w:hAnsi="Aptos Narrow"/>
                  <w:color w:val="000000"/>
                  <w:lang w:val="en-IN" w:eastAsia="en-IN" w:bidi="hi-IN"/>
                </w:rPr>
                <w:t>29.47128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06" w:author="AKSHAY" w:date="2025-06-17T19:28:00Z"/>
                <w:rFonts w:ascii="Aptos Narrow" w:hAnsi="Aptos Narrow"/>
                <w:color w:val="000000"/>
                <w:lang w:val="en-IN" w:eastAsia="en-IN" w:bidi="hi-IN"/>
              </w:rPr>
            </w:pPr>
            <w:ins w:id="34607" w:author="AKSHAY" w:date="2025-06-17T19:28:00Z">
              <w:r w:rsidRPr="0081499E">
                <w:rPr>
                  <w:rFonts w:ascii="Aptos Narrow" w:hAnsi="Aptos Narrow"/>
                  <w:color w:val="000000"/>
                  <w:lang w:val="en-IN" w:eastAsia="en-IN" w:bidi="hi-IN"/>
                </w:rPr>
                <w:t>77.75961</w:t>
              </w:r>
            </w:ins>
          </w:p>
        </w:tc>
      </w:tr>
      <w:tr w:rsidR="0081499E" w:rsidRPr="0081499E" w:rsidTr="0081499E">
        <w:trPr>
          <w:trHeight w:val="855"/>
          <w:ins w:id="3460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09" w:author="AKSHAY" w:date="2025-06-17T19:28:00Z"/>
                <w:rFonts w:ascii="Aptos Narrow" w:hAnsi="Aptos Narrow"/>
                <w:color w:val="000000"/>
                <w:lang w:val="en-IN" w:eastAsia="en-IN" w:bidi="hi-IN"/>
              </w:rPr>
            </w:pPr>
            <w:ins w:id="34610" w:author="AKSHAY" w:date="2025-06-17T19:28:00Z">
              <w:r w:rsidRPr="0081499E">
                <w:rPr>
                  <w:rFonts w:ascii="Aptos Narrow" w:hAnsi="Aptos Narrow"/>
                  <w:color w:val="000000"/>
                  <w:lang w:val="en-IN" w:eastAsia="en-IN" w:bidi="hi-IN"/>
                </w:rPr>
                <w:t>1476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11" w:author="AKSHAY" w:date="2025-06-17T19:28:00Z"/>
                <w:rFonts w:ascii="Aptos Narrow" w:hAnsi="Aptos Narrow"/>
                <w:color w:val="000000"/>
                <w:lang w:val="en-IN" w:eastAsia="en-IN" w:bidi="hi-IN"/>
              </w:rPr>
            </w:pPr>
            <w:ins w:id="3461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13" w:author="AKSHAY" w:date="2025-06-17T19:28:00Z"/>
                <w:rFonts w:ascii="Aptos Narrow" w:hAnsi="Aptos Narrow"/>
                <w:color w:val="000000"/>
                <w:lang w:val="en-IN" w:eastAsia="en-IN" w:bidi="hi-IN"/>
              </w:rPr>
            </w:pPr>
            <w:ins w:id="3461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15" w:author="AKSHAY" w:date="2025-06-17T19:28:00Z"/>
                <w:rFonts w:ascii="Aptos Narrow" w:hAnsi="Aptos Narrow"/>
                <w:color w:val="000000"/>
                <w:lang w:val="en-IN" w:eastAsia="en-IN" w:bidi="hi-IN"/>
              </w:rPr>
            </w:pPr>
            <w:ins w:id="34616"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17" w:author="AKSHAY" w:date="2025-06-17T19:28:00Z"/>
                <w:rFonts w:ascii="Aptos Narrow" w:hAnsi="Aptos Narrow"/>
                <w:color w:val="000000"/>
                <w:lang w:val="en-IN" w:eastAsia="en-IN" w:bidi="hi-IN"/>
              </w:rPr>
            </w:pPr>
            <w:ins w:id="34618" w:author="AKSHAY" w:date="2025-06-17T19:28:00Z">
              <w:r w:rsidRPr="0081499E">
                <w:rPr>
                  <w:rFonts w:ascii="Aptos Narrow" w:hAnsi="Aptos Narrow"/>
                  <w:color w:val="000000"/>
                  <w:lang w:val="en-IN" w:eastAsia="en-IN" w:bidi="hi-IN"/>
                </w:rPr>
                <w:t>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19" w:author="AKSHAY" w:date="2025-06-17T19:28:00Z"/>
                <w:rFonts w:ascii="Aptos Narrow" w:hAnsi="Aptos Narrow"/>
                <w:color w:val="000000"/>
                <w:lang w:val="en-IN" w:eastAsia="en-IN" w:bidi="hi-IN"/>
              </w:rPr>
            </w:pPr>
            <w:ins w:id="34620" w:author="AKSHAY" w:date="2025-06-17T19:28:00Z">
              <w:r w:rsidRPr="0081499E">
                <w:rPr>
                  <w:rFonts w:ascii="Aptos Narrow" w:hAnsi="Aptos Narrow"/>
                  <w:color w:val="000000"/>
                  <w:lang w:val="en-IN" w:eastAsia="en-IN" w:bidi="hi-IN"/>
                </w:rPr>
                <w:t>VILLAGE JOLLY BLOCK MORNA Tehsil Jansath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21" w:author="AKSHAY" w:date="2025-06-17T19:28:00Z"/>
                <w:rFonts w:ascii="Aptos Narrow" w:hAnsi="Aptos Narrow"/>
                <w:color w:val="000000"/>
                <w:lang w:val="en-IN" w:eastAsia="en-IN" w:bidi="hi-IN"/>
              </w:rPr>
            </w:pPr>
            <w:ins w:id="34622"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23" w:author="AKSHAY" w:date="2025-06-17T19:28:00Z"/>
                <w:rFonts w:ascii="Aptos Narrow" w:hAnsi="Aptos Narrow"/>
                <w:color w:val="000000"/>
                <w:lang w:val="en-IN" w:eastAsia="en-IN" w:bidi="hi-IN"/>
              </w:rPr>
            </w:pPr>
            <w:ins w:id="34624" w:author="AKSHAY" w:date="2025-06-17T19:28:00Z">
              <w:r w:rsidRPr="0081499E">
                <w:rPr>
                  <w:rFonts w:ascii="Aptos Narrow" w:hAnsi="Aptos Narrow"/>
                  <w:color w:val="000000"/>
                  <w:lang w:val="en-IN" w:eastAsia="en-IN" w:bidi="hi-IN"/>
                </w:rPr>
                <w:t>29.4284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25" w:author="AKSHAY" w:date="2025-06-17T19:28:00Z"/>
                <w:rFonts w:ascii="Aptos Narrow" w:hAnsi="Aptos Narrow"/>
                <w:color w:val="000000"/>
                <w:lang w:val="en-IN" w:eastAsia="en-IN" w:bidi="hi-IN"/>
              </w:rPr>
            </w:pPr>
            <w:ins w:id="34626" w:author="AKSHAY" w:date="2025-06-17T19:28:00Z">
              <w:r w:rsidRPr="0081499E">
                <w:rPr>
                  <w:rFonts w:ascii="Aptos Narrow" w:hAnsi="Aptos Narrow"/>
                  <w:color w:val="000000"/>
                  <w:lang w:val="en-IN" w:eastAsia="en-IN" w:bidi="hi-IN"/>
                </w:rPr>
                <w:t>77.83585</w:t>
              </w:r>
            </w:ins>
          </w:p>
        </w:tc>
      </w:tr>
      <w:tr w:rsidR="0081499E" w:rsidRPr="0081499E" w:rsidTr="0081499E">
        <w:trPr>
          <w:trHeight w:val="855"/>
          <w:ins w:id="3462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28" w:author="AKSHAY" w:date="2025-06-17T19:28:00Z"/>
                <w:rFonts w:ascii="Aptos Narrow" w:hAnsi="Aptos Narrow"/>
                <w:color w:val="000000"/>
                <w:lang w:val="en-IN" w:eastAsia="en-IN" w:bidi="hi-IN"/>
              </w:rPr>
            </w:pPr>
            <w:ins w:id="34629" w:author="AKSHAY" w:date="2025-06-17T19:28:00Z">
              <w:r w:rsidRPr="0081499E">
                <w:rPr>
                  <w:rFonts w:ascii="Aptos Narrow" w:hAnsi="Aptos Narrow"/>
                  <w:color w:val="000000"/>
                  <w:lang w:val="en-IN" w:eastAsia="en-IN" w:bidi="hi-IN"/>
                </w:rPr>
                <w:t>1477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30" w:author="AKSHAY" w:date="2025-06-17T19:28:00Z"/>
                <w:rFonts w:ascii="Aptos Narrow" w:hAnsi="Aptos Narrow"/>
                <w:color w:val="000000"/>
                <w:lang w:val="en-IN" w:eastAsia="en-IN" w:bidi="hi-IN"/>
              </w:rPr>
            </w:pPr>
            <w:ins w:id="3463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32" w:author="AKSHAY" w:date="2025-06-17T19:28:00Z"/>
                <w:rFonts w:ascii="Aptos Narrow" w:hAnsi="Aptos Narrow"/>
                <w:color w:val="000000"/>
                <w:lang w:val="en-IN" w:eastAsia="en-IN" w:bidi="hi-IN"/>
              </w:rPr>
            </w:pPr>
            <w:ins w:id="3463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34" w:author="AKSHAY" w:date="2025-06-17T19:28:00Z"/>
                <w:rFonts w:ascii="Aptos Narrow" w:hAnsi="Aptos Narrow"/>
                <w:color w:val="000000"/>
                <w:lang w:val="en-IN" w:eastAsia="en-IN" w:bidi="hi-IN"/>
              </w:rPr>
            </w:pPr>
            <w:ins w:id="34635"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36" w:author="AKSHAY" w:date="2025-06-17T19:28:00Z"/>
                <w:rFonts w:ascii="Aptos Narrow" w:hAnsi="Aptos Narrow"/>
                <w:color w:val="000000"/>
                <w:lang w:val="en-IN" w:eastAsia="en-IN" w:bidi="hi-IN"/>
              </w:rPr>
            </w:pPr>
            <w:ins w:id="34637" w:author="AKSHAY" w:date="2025-06-17T19:28:00Z">
              <w:r w:rsidRPr="0081499E">
                <w:rPr>
                  <w:rFonts w:ascii="Aptos Narrow" w:hAnsi="Aptos Narrow"/>
                  <w:color w:val="000000"/>
                  <w:lang w:val="en-IN" w:eastAsia="en-IN" w:bidi="hi-IN"/>
                </w:rPr>
                <w:t>GURU GOBIND SINGH SERVICE STN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38" w:author="AKSHAY" w:date="2025-06-17T19:28:00Z"/>
                <w:rFonts w:ascii="Aptos Narrow" w:hAnsi="Aptos Narrow"/>
                <w:color w:val="000000"/>
                <w:lang w:val="en-IN" w:eastAsia="en-IN" w:bidi="hi-IN"/>
              </w:rPr>
            </w:pPr>
            <w:ins w:id="34639" w:author="AKSHAY" w:date="2025-06-17T19:28:00Z">
              <w:r w:rsidRPr="0081499E">
                <w:rPr>
                  <w:rFonts w:ascii="Aptos Narrow" w:hAnsi="Aptos Narrow"/>
                  <w:color w:val="000000"/>
                  <w:lang w:val="en-IN" w:eastAsia="en-IN" w:bidi="hi-IN"/>
                </w:rPr>
                <w:t>KHASRA NO 142 VILLAGE BHAYANGI Block Khatauli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40" w:author="AKSHAY" w:date="2025-06-17T19:28:00Z"/>
                <w:rFonts w:ascii="Aptos Narrow" w:hAnsi="Aptos Narrow"/>
                <w:color w:val="000000"/>
                <w:lang w:val="en-IN" w:eastAsia="en-IN" w:bidi="hi-IN"/>
              </w:rPr>
            </w:pPr>
            <w:ins w:id="34641"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42" w:author="AKSHAY" w:date="2025-06-17T19:28:00Z"/>
                <w:rFonts w:ascii="Aptos Narrow" w:hAnsi="Aptos Narrow"/>
                <w:color w:val="000000"/>
                <w:lang w:val="en-IN" w:eastAsia="en-IN" w:bidi="hi-IN"/>
              </w:rPr>
            </w:pPr>
            <w:ins w:id="34643" w:author="AKSHAY" w:date="2025-06-17T19:28:00Z">
              <w:r w:rsidRPr="0081499E">
                <w:rPr>
                  <w:rFonts w:ascii="Aptos Narrow" w:hAnsi="Aptos Narrow"/>
                  <w:color w:val="000000"/>
                  <w:lang w:val="en-IN" w:eastAsia="en-IN" w:bidi="hi-IN"/>
                </w:rPr>
                <w:t>29.23623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44" w:author="AKSHAY" w:date="2025-06-17T19:28:00Z"/>
                <w:rFonts w:ascii="Aptos Narrow" w:hAnsi="Aptos Narrow"/>
                <w:color w:val="000000"/>
                <w:lang w:val="en-IN" w:eastAsia="en-IN" w:bidi="hi-IN"/>
              </w:rPr>
            </w:pPr>
            <w:ins w:id="34645" w:author="AKSHAY" w:date="2025-06-17T19:28:00Z">
              <w:r w:rsidRPr="0081499E">
                <w:rPr>
                  <w:rFonts w:ascii="Aptos Narrow" w:hAnsi="Aptos Narrow"/>
                  <w:color w:val="000000"/>
                  <w:lang w:val="en-IN" w:eastAsia="en-IN" w:bidi="hi-IN"/>
                </w:rPr>
                <w:t>77.72369</w:t>
              </w:r>
            </w:ins>
          </w:p>
        </w:tc>
      </w:tr>
      <w:tr w:rsidR="0081499E" w:rsidRPr="0081499E" w:rsidTr="0081499E">
        <w:trPr>
          <w:trHeight w:val="855"/>
          <w:ins w:id="3464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47" w:author="AKSHAY" w:date="2025-06-17T19:28:00Z"/>
                <w:rFonts w:ascii="Aptos Narrow" w:hAnsi="Aptos Narrow"/>
                <w:color w:val="000000"/>
                <w:lang w:val="en-IN" w:eastAsia="en-IN" w:bidi="hi-IN"/>
              </w:rPr>
            </w:pPr>
            <w:ins w:id="34648" w:author="AKSHAY" w:date="2025-06-17T19:28:00Z">
              <w:r w:rsidRPr="0081499E">
                <w:rPr>
                  <w:rFonts w:ascii="Aptos Narrow" w:hAnsi="Aptos Narrow"/>
                  <w:color w:val="000000"/>
                  <w:lang w:val="en-IN" w:eastAsia="en-IN" w:bidi="hi-IN"/>
                </w:rPr>
                <w:t>1478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49" w:author="AKSHAY" w:date="2025-06-17T19:28:00Z"/>
                <w:rFonts w:ascii="Aptos Narrow" w:hAnsi="Aptos Narrow"/>
                <w:color w:val="000000"/>
                <w:lang w:val="en-IN" w:eastAsia="en-IN" w:bidi="hi-IN"/>
              </w:rPr>
            </w:pPr>
            <w:ins w:id="3465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51" w:author="AKSHAY" w:date="2025-06-17T19:28:00Z"/>
                <w:rFonts w:ascii="Aptos Narrow" w:hAnsi="Aptos Narrow"/>
                <w:color w:val="000000"/>
                <w:lang w:val="en-IN" w:eastAsia="en-IN" w:bidi="hi-IN"/>
              </w:rPr>
            </w:pPr>
            <w:ins w:id="3465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53" w:author="AKSHAY" w:date="2025-06-17T19:28:00Z"/>
                <w:rFonts w:ascii="Aptos Narrow" w:hAnsi="Aptos Narrow"/>
                <w:color w:val="000000"/>
                <w:lang w:val="en-IN" w:eastAsia="en-IN" w:bidi="hi-IN"/>
              </w:rPr>
            </w:pPr>
            <w:ins w:id="34654"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55" w:author="AKSHAY" w:date="2025-06-17T19:28:00Z"/>
                <w:rFonts w:ascii="Aptos Narrow" w:hAnsi="Aptos Narrow"/>
                <w:color w:val="000000"/>
                <w:lang w:val="en-IN" w:eastAsia="en-IN" w:bidi="hi-IN"/>
              </w:rPr>
            </w:pPr>
            <w:ins w:id="34656" w:author="AKSHAY" w:date="2025-06-17T19:28:00Z">
              <w:r w:rsidRPr="0081499E">
                <w:rPr>
                  <w:rFonts w:ascii="Aptos Narrow" w:hAnsi="Aptos Narrow"/>
                  <w:color w:val="000000"/>
                  <w:lang w:val="en-IN" w:eastAsia="en-IN" w:bidi="hi-IN"/>
                </w:rPr>
                <w:t>MAJLISPUR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57" w:author="AKSHAY" w:date="2025-06-17T19:28:00Z"/>
                <w:rFonts w:ascii="Aptos Narrow" w:hAnsi="Aptos Narrow"/>
                <w:color w:val="000000"/>
                <w:lang w:val="en-IN" w:eastAsia="en-IN" w:bidi="hi-IN"/>
              </w:rPr>
            </w:pPr>
            <w:ins w:id="34658" w:author="AKSHAY" w:date="2025-06-17T19:28:00Z">
              <w:r w:rsidRPr="0081499E">
                <w:rPr>
                  <w:rFonts w:ascii="Aptos Narrow" w:hAnsi="Aptos Narrow"/>
                  <w:color w:val="000000"/>
                  <w:lang w:val="en-IN" w:eastAsia="en-IN" w:bidi="hi-IN"/>
                </w:rPr>
                <w:t>VILLAGE MAJLISPUR BLOCK MORNA TEHSIL JANSATH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59" w:author="AKSHAY" w:date="2025-06-17T19:28:00Z"/>
                <w:rFonts w:ascii="Aptos Narrow" w:hAnsi="Aptos Narrow"/>
                <w:color w:val="000000"/>
                <w:lang w:val="en-IN" w:eastAsia="en-IN" w:bidi="hi-IN"/>
              </w:rPr>
            </w:pPr>
            <w:ins w:id="34660"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61" w:author="AKSHAY" w:date="2025-06-17T19:28:00Z"/>
                <w:rFonts w:ascii="Aptos Narrow" w:hAnsi="Aptos Narrow"/>
                <w:color w:val="000000"/>
                <w:lang w:val="en-IN" w:eastAsia="en-IN" w:bidi="hi-IN"/>
              </w:rPr>
            </w:pPr>
            <w:ins w:id="34662" w:author="AKSHAY" w:date="2025-06-17T19:28:00Z">
              <w:r w:rsidRPr="0081499E">
                <w:rPr>
                  <w:rFonts w:ascii="Aptos Narrow" w:hAnsi="Aptos Narrow"/>
                  <w:color w:val="000000"/>
                  <w:lang w:val="en-IN" w:eastAsia="en-IN" w:bidi="hi-IN"/>
                </w:rPr>
                <w:t>29.56364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63" w:author="AKSHAY" w:date="2025-06-17T19:28:00Z"/>
                <w:rFonts w:ascii="Aptos Narrow" w:hAnsi="Aptos Narrow"/>
                <w:color w:val="000000"/>
                <w:lang w:val="en-IN" w:eastAsia="en-IN" w:bidi="hi-IN"/>
              </w:rPr>
            </w:pPr>
            <w:ins w:id="34664" w:author="AKSHAY" w:date="2025-06-17T19:28:00Z">
              <w:r w:rsidRPr="0081499E">
                <w:rPr>
                  <w:rFonts w:ascii="Aptos Narrow" w:hAnsi="Aptos Narrow"/>
                  <w:color w:val="000000"/>
                  <w:lang w:val="en-IN" w:eastAsia="en-IN" w:bidi="hi-IN"/>
                </w:rPr>
                <w:t>77.98287</w:t>
              </w:r>
            </w:ins>
          </w:p>
        </w:tc>
      </w:tr>
      <w:tr w:rsidR="0081499E" w:rsidRPr="0081499E" w:rsidTr="0081499E">
        <w:trPr>
          <w:trHeight w:val="1140"/>
          <w:ins w:id="3466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66" w:author="AKSHAY" w:date="2025-06-17T19:28:00Z"/>
                <w:rFonts w:ascii="Aptos Narrow" w:hAnsi="Aptos Narrow"/>
                <w:color w:val="000000"/>
                <w:lang w:val="en-IN" w:eastAsia="en-IN" w:bidi="hi-IN"/>
              </w:rPr>
            </w:pPr>
            <w:ins w:id="34667" w:author="AKSHAY" w:date="2025-06-17T19:28:00Z">
              <w:r w:rsidRPr="0081499E">
                <w:rPr>
                  <w:rFonts w:ascii="Aptos Narrow" w:hAnsi="Aptos Narrow"/>
                  <w:color w:val="000000"/>
                  <w:lang w:val="en-IN" w:eastAsia="en-IN" w:bidi="hi-IN"/>
                </w:rPr>
                <w:t>1479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68" w:author="AKSHAY" w:date="2025-06-17T19:28:00Z"/>
                <w:rFonts w:ascii="Aptos Narrow" w:hAnsi="Aptos Narrow"/>
                <w:color w:val="000000"/>
                <w:lang w:val="en-IN" w:eastAsia="en-IN" w:bidi="hi-IN"/>
              </w:rPr>
            </w:pPr>
            <w:ins w:id="3466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70" w:author="AKSHAY" w:date="2025-06-17T19:28:00Z"/>
                <w:rFonts w:ascii="Aptos Narrow" w:hAnsi="Aptos Narrow"/>
                <w:color w:val="000000"/>
                <w:lang w:val="en-IN" w:eastAsia="en-IN" w:bidi="hi-IN"/>
              </w:rPr>
            </w:pPr>
            <w:ins w:id="3467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72" w:author="AKSHAY" w:date="2025-06-17T19:28:00Z"/>
                <w:rFonts w:ascii="Aptos Narrow" w:hAnsi="Aptos Narrow"/>
                <w:color w:val="000000"/>
                <w:lang w:val="en-IN" w:eastAsia="en-IN" w:bidi="hi-IN"/>
              </w:rPr>
            </w:pPr>
            <w:ins w:id="34673"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74" w:author="AKSHAY" w:date="2025-06-17T19:28:00Z"/>
                <w:rFonts w:ascii="Aptos Narrow" w:hAnsi="Aptos Narrow"/>
                <w:color w:val="000000"/>
                <w:lang w:val="en-IN" w:eastAsia="en-IN" w:bidi="hi-IN"/>
              </w:rPr>
            </w:pPr>
            <w:ins w:id="34675" w:author="AKSHAY" w:date="2025-06-17T19:28:00Z">
              <w:r w:rsidRPr="0081499E">
                <w:rPr>
                  <w:rFonts w:ascii="Aptos Narrow" w:hAnsi="Aptos Narrow"/>
                  <w:color w:val="000000"/>
                  <w:lang w:val="en-IN" w:eastAsia="en-IN" w:bidi="hi-IN"/>
                </w:rPr>
                <w:t>SHIVAM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76" w:author="AKSHAY" w:date="2025-06-17T19:28:00Z"/>
                <w:rFonts w:ascii="Aptos Narrow" w:hAnsi="Aptos Narrow"/>
                <w:color w:val="000000"/>
                <w:lang w:val="en-IN" w:eastAsia="en-IN" w:bidi="hi-IN"/>
              </w:rPr>
            </w:pPr>
            <w:ins w:id="34677" w:author="AKSHAY" w:date="2025-06-17T19:28:00Z">
              <w:r w:rsidRPr="0081499E">
                <w:rPr>
                  <w:rFonts w:ascii="Aptos Narrow" w:hAnsi="Aptos Narrow"/>
                  <w:color w:val="000000"/>
                  <w:lang w:val="en-IN" w:eastAsia="en-IN" w:bidi="hi-IN"/>
                </w:rPr>
                <w:t>KHASRA NO 876/7 AND 878 VILLAGE MANSURPUR BLOCK &amp; TEHSIL KHATAULI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78" w:author="AKSHAY" w:date="2025-06-17T19:28:00Z"/>
                <w:rFonts w:ascii="Aptos Narrow" w:hAnsi="Aptos Narrow"/>
                <w:color w:val="000000"/>
                <w:lang w:val="en-IN" w:eastAsia="en-IN" w:bidi="hi-IN"/>
              </w:rPr>
            </w:pPr>
            <w:ins w:id="34679"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80" w:author="AKSHAY" w:date="2025-06-17T19:28:00Z"/>
                <w:rFonts w:ascii="Aptos Narrow" w:hAnsi="Aptos Narrow"/>
                <w:color w:val="000000"/>
                <w:lang w:val="en-IN" w:eastAsia="en-IN" w:bidi="hi-IN"/>
              </w:rPr>
            </w:pPr>
            <w:ins w:id="34681" w:author="AKSHAY" w:date="2025-06-17T19:28:00Z">
              <w:r w:rsidRPr="0081499E">
                <w:rPr>
                  <w:rFonts w:ascii="Aptos Narrow" w:hAnsi="Aptos Narrow"/>
                  <w:color w:val="000000"/>
                  <w:lang w:val="en-IN" w:eastAsia="en-IN" w:bidi="hi-IN"/>
                </w:rPr>
                <w:t>29.36771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82" w:author="AKSHAY" w:date="2025-06-17T19:28:00Z"/>
                <w:rFonts w:ascii="Aptos Narrow" w:hAnsi="Aptos Narrow"/>
                <w:color w:val="000000"/>
                <w:lang w:val="en-IN" w:eastAsia="en-IN" w:bidi="hi-IN"/>
              </w:rPr>
            </w:pPr>
            <w:ins w:id="34683" w:author="AKSHAY" w:date="2025-06-17T19:28:00Z">
              <w:r w:rsidRPr="0081499E">
                <w:rPr>
                  <w:rFonts w:ascii="Aptos Narrow" w:hAnsi="Aptos Narrow"/>
                  <w:color w:val="000000"/>
                  <w:lang w:val="en-IN" w:eastAsia="en-IN" w:bidi="hi-IN"/>
                </w:rPr>
                <w:t>77.7468</w:t>
              </w:r>
            </w:ins>
          </w:p>
        </w:tc>
      </w:tr>
      <w:tr w:rsidR="0081499E" w:rsidRPr="0081499E" w:rsidTr="0081499E">
        <w:trPr>
          <w:trHeight w:val="1140"/>
          <w:ins w:id="3468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85" w:author="AKSHAY" w:date="2025-06-17T19:28:00Z"/>
                <w:rFonts w:ascii="Aptos Narrow" w:hAnsi="Aptos Narrow"/>
                <w:color w:val="000000"/>
                <w:lang w:val="en-IN" w:eastAsia="en-IN" w:bidi="hi-IN"/>
              </w:rPr>
            </w:pPr>
            <w:ins w:id="34686" w:author="AKSHAY" w:date="2025-06-17T19:28:00Z">
              <w:r w:rsidRPr="0081499E">
                <w:rPr>
                  <w:rFonts w:ascii="Aptos Narrow" w:hAnsi="Aptos Narrow"/>
                  <w:color w:val="000000"/>
                  <w:lang w:val="en-IN" w:eastAsia="en-IN" w:bidi="hi-IN"/>
                </w:rPr>
                <w:t>1480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87" w:author="AKSHAY" w:date="2025-06-17T19:28:00Z"/>
                <w:rFonts w:ascii="Aptos Narrow" w:hAnsi="Aptos Narrow"/>
                <w:color w:val="000000"/>
                <w:lang w:val="en-IN" w:eastAsia="en-IN" w:bidi="hi-IN"/>
              </w:rPr>
            </w:pPr>
            <w:ins w:id="3468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89" w:author="AKSHAY" w:date="2025-06-17T19:28:00Z"/>
                <w:rFonts w:ascii="Aptos Narrow" w:hAnsi="Aptos Narrow"/>
                <w:color w:val="000000"/>
                <w:lang w:val="en-IN" w:eastAsia="en-IN" w:bidi="hi-IN"/>
              </w:rPr>
            </w:pPr>
            <w:ins w:id="3469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91" w:author="AKSHAY" w:date="2025-06-17T19:28:00Z"/>
                <w:rFonts w:ascii="Aptos Narrow" w:hAnsi="Aptos Narrow"/>
                <w:color w:val="000000"/>
                <w:lang w:val="en-IN" w:eastAsia="en-IN" w:bidi="hi-IN"/>
              </w:rPr>
            </w:pPr>
            <w:ins w:id="34692"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93" w:author="AKSHAY" w:date="2025-06-17T19:28:00Z"/>
                <w:rFonts w:ascii="Aptos Narrow" w:hAnsi="Aptos Narrow"/>
                <w:color w:val="000000"/>
                <w:lang w:val="en-IN" w:eastAsia="en-IN" w:bidi="hi-IN"/>
              </w:rPr>
            </w:pPr>
            <w:ins w:id="34694" w:author="AKSHAY" w:date="2025-06-17T19:28:00Z">
              <w:r w:rsidRPr="0081499E">
                <w:rPr>
                  <w:rFonts w:ascii="Aptos Narrow" w:hAnsi="Aptos Narrow"/>
                  <w:color w:val="000000"/>
                  <w:lang w:val="en-IN" w:eastAsia="en-IN" w:bidi="hi-IN"/>
                </w:rPr>
                <w:t>SAI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95" w:author="AKSHAY" w:date="2025-06-17T19:28:00Z"/>
                <w:rFonts w:ascii="Aptos Narrow" w:hAnsi="Aptos Narrow"/>
                <w:color w:val="000000"/>
                <w:lang w:val="en-IN" w:eastAsia="en-IN" w:bidi="hi-IN"/>
              </w:rPr>
            </w:pPr>
            <w:ins w:id="34696" w:author="AKSHAY" w:date="2025-06-17T19:28:00Z">
              <w:r w:rsidRPr="0081499E">
                <w:rPr>
                  <w:rFonts w:ascii="Aptos Narrow" w:hAnsi="Aptos Narrow"/>
                  <w:color w:val="000000"/>
                  <w:lang w:val="en-IN" w:eastAsia="en-IN" w:bidi="hi-IN"/>
                </w:rPr>
                <w:t>DEALER- INDIANOIL VILLAGE MEERAPUR DIST- MUZAFFER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97" w:author="AKSHAY" w:date="2025-06-17T19:28:00Z"/>
                <w:rFonts w:ascii="Aptos Narrow" w:hAnsi="Aptos Narrow"/>
                <w:color w:val="000000"/>
                <w:lang w:val="en-IN" w:eastAsia="en-IN" w:bidi="hi-IN"/>
              </w:rPr>
            </w:pPr>
            <w:ins w:id="34698" w:author="AKSHAY" w:date="2025-06-17T19:28:00Z">
              <w:r w:rsidRPr="0081499E">
                <w:rPr>
                  <w:rFonts w:ascii="Aptos Narrow" w:hAnsi="Aptos Narrow"/>
                  <w:color w:val="000000"/>
                  <w:lang w:val="en-IN" w:eastAsia="en-IN" w:bidi="hi-IN"/>
                </w:rPr>
                <w:t>251201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699" w:author="AKSHAY" w:date="2025-06-17T19:28:00Z"/>
                <w:rFonts w:ascii="Aptos Narrow" w:hAnsi="Aptos Narrow"/>
                <w:color w:val="000000"/>
                <w:lang w:val="en-IN" w:eastAsia="en-IN" w:bidi="hi-IN"/>
              </w:rPr>
            </w:pPr>
            <w:ins w:id="34700" w:author="AKSHAY" w:date="2025-06-17T19:28:00Z">
              <w:r w:rsidRPr="0081499E">
                <w:rPr>
                  <w:rFonts w:ascii="Aptos Narrow" w:hAnsi="Aptos Narrow"/>
                  <w:color w:val="000000"/>
                  <w:lang w:val="en-IN" w:eastAsia="en-IN" w:bidi="hi-IN"/>
                </w:rPr>
                <w:t>29.44305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01" w:author="AKSHAY" w:date="2025-06-17T19:28:00Z"/>
                <w:rFonts w:ascii="Aptos Narrow" w:hAnsi="Aptos Narrow"/>
                <w:color w:val="000000"/>
                <w:lang w:val="en-IN" w:eastAsia="en-IN" w:bidi="hi-IN"/>
              </w:rPr>
            </w:pPr>
            <w:ins w:id="34702" w:author="AKSHAY" w:date="2025-06-17T19:28:00Z">
              <w:r w:rsidRPr="0081499E">
                <w:rPr>
                  <w:rFonts w:ascii="Aptos Narrow" w:hAnsi="Aptos Narrow"/>
                  <w:color w:val="000000"/>
                  <w:lang w:val="en-IN" w:eastAsia="en-IN" w:bidi="hi-IN"/>
                </w:rPr>
                <w:t>77.66394</w:t>
              </w:r>
            </w:ins>
          </w:p>
        </w:tc>
      </w:tr>
      <w:tr w:rsidR="0081499E" w:rsidRPr="0081499E" w:rsidTr="0081499E">
        <w:trPr>
          <w:trHeight w:val="1140"/>
          <w:ins w:id="3470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04" w:author="AKSHAY" w:date="2025-06-17T19:28:00Z"/>
                <w:rFonts w:ascii="Aptos Narrow" w:hAnsi="Aptos Narrow"/>
                <w:color w:val="000000"/>
                <w:lang w:val="en-IN" w:eastAsia="en-IN" w:bidi="hi-IN"/>
              </w:rPr>
            </w:pPr>
            <w:ins w:id="34705" w:author="AKSHAY" w:date="2025-06-17T19:28:00Z">
              <w:r w:rsidRPr="0081499E">
                <w:rPr>
                  <w:rFonts w:ascii="Aptos Narrow" w:hAnsi="Aptos Narrow"/>
                  <w:color w:val="000000"/>
                  <w:lang w:val="en-IN" w:eastAsia="en-IN" w:bidi="hi-IN"/>
                </w:rPr>
                <w:t>1481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06" w:author="AKSHAY" w:date="2025-06-17T19:28:00Z"/>
                <w:rFonts w:ascii="Aptos Narrow" w:hAnsi="Aptos Narrow"/>
                <w:color w:val="000000"/>
                <w:lang w:val="en-IN" w:eastAsia="en-IN" w:bidi="hi-IN"/>
              </w:rPr>
            </w:pPr>
            <w:ins w:id="3470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08" w:author="AKSHAY" w:date="2025-06-17T19:28:00Z"/>
                <w:rFonts w:ascii="Aptos Narrow" w:hAnsi="Aptos Narrow"/>
                <w:color w:val="000000"/>
                <w:lang w:val="en-IN" w:eastAsia="en-IN" w:bidi="hi-IN"/>
              </w:rPr>
            </w:pPr>
            <w:ins w:id="3470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10" w:author="AKSHAY" w:date="2025-06-17T19:28:00Z"/>
                <w:rFonts w:ascii="Aptos Narrow" w:hAnsi="Aptos Narrow"/>
                <w:color w:val="000000"/>
                <w:lang w:val="en-IN" w:eastAsia="en-IN" w:bidi="hi-IN"/>
              </w:rPr>
            </w:pPr>
            <w:ins w:id="34711"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12" w:author="AKSHAY" w:date="2025-06-17T19:28:00Z"/>
                <w:rFonts w:ascii="Aptos Narrow" w:hAnsi="Aptos Narrow"/>
                <w:color w:val="000000"/>
                <w:lang w:val="en-IN" w:eastAsia="en-IN" w:bidi="hi-IN"/>
              </w:rPr>
            </w:pPr>
            <w:ins w:id="34713" w:author="AKSHAY" w:date="2025-06-17T19:28:00Z">
              <w:r w:rsidRPr="0081499E">
                <w:rPr>
                  <w:rFonts w:ascii="Aptos Narrow" w:hAnsi="Aptos Narrow"/>
                  <w:color w:val="000000"/>
                  <w:lang w:val="en-IN" w:eastAsia="en-IN" w:bidi="hi-IN"/>
                </w:rPr>
                <w:t>SAI KISSAN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14" w:author="AKSHAY" w:date="2025-06-17T19:28:00Z"/>
                <w:rFonts w:ascii="Aptos Narrow" w:hAnsi="Aptos Narrow"/>
                <w:color w:val="000000"/>
                <w:lang w:val="en-IN" w:eastAsia="en-IN" w:bidi="hi-IN"/>
              </w:rPr>
            </w:pPr>
            <w:ins w:id="34715" w:author="AKSHAY" w:date="2025-06-17T19:28:00Z">
              <w:r w:rsidRPr="0081499E">
                <w:rPr>
                  <w:rFonts w:ascii="Aptos Narrow" w:hAnsi="Aptos Narrow"/>
                  <w:color w:val="000000"/>
                  <w:lang w:val="en-IN" w:eastAsia="en-IN" w:bidi="hi-IN"/>
                </w:rPr>
                <w:t>DEALER- INDIANOIL VILLAGE MEERAPUR DIST- MUZAFFER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16" w:author="AKSHAY" w:date="2025-06-17T19:28:00Z"/>
                <w:rFonts w:ascii="Aptos Narrow" w:hAnsi="Aptos Narrow"/>
                <w:color w:val="000000"/>
                <w:lang w:val="en-IN" w:eastAsia="en-IN" w:bidi="hi-IN"/>
              </w:rPr>
            </w:pPr>
            <w:ins w:id="34717" w:author="AKSHAY" w:date="2025-06-17T19:28:00Z">
              <w:r w:rsidRPr="0081499E">
                <w:rPr>
                  <w:rFonts w:ascii="Aptos Narrow" w:hAnsi="Aptos Narrow"/>
                  <w:color w:val="000000"/>
                  <w:lang w:val="en-IN" w:eastAsia="en-IN" w:bidi="hi-IN"/>
                </w:rPr>
                <w:t>251201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18" w:author="AKSHAY" w:date="2025-06-17T19:28:00Z"/>
                <w:rFonts w:ascii="Aptos Narrow" w:hAnsi="Aptos Narrow"/>
                <w:color w:val="000000"/>
                <w:lang w:val="en-IN" w:eastAsia="en-IN" w:bidi="hi-IN"/>
              </w:rPr>
            </w:pPr>
            <w:ins w:id="34719" w:author="AKSHAY" w:date="2025-06-17T19:28:00Z">
              <w:r w:rsidRPr="0081499E">
                <w:rPr>
                  <w:rFonts w:ascii="Aptos Narrow" w:hAnsi="Aptos Narrow"/>
                  <w:color w:val="000000"/>
                  <w:lang w:val="en-IN" w:eastAsia="en-IN" w:bidi="hi-IN"/>
                </w:rPr>
                <w:t>29.44305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20" w:author="AKSHAY" w:date="2025-06-17T19:28:00Z"/>
                <w:rFonts w:ascii="Aptos Narrow" w:hAnsi="Aptos Narrow"/>
                <w:color w:val="000000"/>
                <w:lang w:val="en-IN" w:eastAsia="en-IN" w:bidi="hi-IN"/>
              </w:rPr>
            </w:pPr>
            <w:ins w:id="34721" w:author="AKSHAY" w:date="2025-06-17T19:28:00Z">
              <w:r w:rsidRPr="0081499E">
                <w:rPr>
                  <w:rFonts w:ascii="Aptos Narrow" w:hAnsi="Aptos Narrow"/>
                  <w:color w:val="000000"/>
                  <w:lang w:val="en-IN" w:eastAsia="en-IN" w:bidi="hi-IN"/>
                </w:rPr>
                <w:t>77.66394</w:t>
              </w:r>
            </w:ins>
          </w:p>
        </w:tc>
      </w:tr>
      <w:tr w:rsidR="0081499E" w:rsidRPr="0081499E" w:rsidTr="0081499E">
        <w:trPr>
          <w:trHeight w:val="855"/>
          <w:ins w:id="3472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23" w:author="AKSHAY" w:date="2025-06-17T19:28:00Z"/>
                <w:rFonts w:ascii="Aptos Narrow" w:hAnsi="Aptos Narrow"/>
                <w:color w:val="000000"/>
                <w:lang w:val="en-IN" w:eastAsia="en-IN" w:bidi="hi-IN"/>
              </w:rPr>
            </w:pPr>
            <w:ins w:id="34724" w:author="AKSHAY" w:date="2025-06-17T19:28:00Z">
              <w:r w:rsidRPr="0081499E">
                <w:rPr>
                  <w:rFonts w:ascii="Aptos Narrow" w:hAnsi="Aptos Narrow"/>
                  <w:color w:val="000000"/>
                  <w:lang w:val="en-IN" w:eastAsia="en-IN" w:bidi="hi-IN"/>
                </w:rPr>
                <w:t>1482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25" w:author="AKSHAY" w:date="2025-06-17T19:28:00Z"/>
                <w:rFonts w:ascii="Aptos Narrow" w:hAnsi="Aptos Narrow"/>
                <w:color w:val="000000"/>
                <w:lang w:val="en-IN" w:eastAsia="en-IN" w:bidi="hi-IN"/>
              </w:rPr>
            </w:pPr>
            <w:ins w:id="3472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27" w:author="AKSHAY" w:date="2025-06-17T19:28:00Z"/>
                <w:rFonts w:ascii="Aptos Narrow" w:hAnsi="Aptos Narrow"/>
                <w:color w:val="000000"/>
                <w:lang w:val="en-IN" w:eastAsia="en-IN" w:bidi="hi-IN"/>
              </w:rPr>
            </w:pPr>
            <w:ins w:id="3472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29" w:author="AKSHAY" w:date="2025-06-17T19:28:00Z"/>
                <w:rFonts w:ascii="Aptos Narrow" w:hAnsi="Aptos Narrow"/>
                <w:color w:val="000000"/>
                <w:lang w:val="en-IN" w:eastAsia="en-IN" w:bidi="hi-IN"/>
              </w:rPr>
            </w:pPr>
            <w:ins w:id="34730"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31" w:author="AKSHAY" w:date="2025-06-17T19:28:00Z"/>
                <w:rFonts w:ascii="Aptos Narrow" w:hAnsi="Aptos Narrow"/>
                <w:color w:val="000000"/>
                <w:lang w:val="en-IN" w:eastAsia="en-IN" w:bidi="hi-IN"/>
              </w:rPr>
            </w:pPr>
            <w:ins w:id="34732" w:author="AKSHAY" w:date="2025-06-17T19:28:00Z">
              <w:r w:rsidRPr="0081499E">
                <w:rPr>
                  <w:rFonts w:ascii="Aptos Narrow" w:hAnsi="Aptos Narrow"/>
                  <w:color w:val="000000"/>
                  <w:lang w:val="en-IN" w:eastAsia="en-IN" w:bidi="hi-IN"/>
                </w:rPr>
                <w:t>LAMBA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33" w:author="AKSHAY" w:date="2025-06-17T19:28:00Z"/>
                <w:rFonts w:ascii="Aptos Narrow" w:hAnsi="Aptos Narrow"/>
                <w:color w:val="000000"/>
                <w:lang w:val="en-IN" w:eastAsia="en-IN" w:bidi="hi-IN"/>
              </w:rPr>
            </w:pPr>
            <w:ins w:id="34734" w:author="AKSHAY" w:date="2025-06-17T19:28:00Z">
              <w:r w:rsidRPr="0081499E">
                <w:rPr>
                  <w:rFonts w:ascii="Aptos Narrow" w:hAnsi="Aptos Narrow"/>
                  <w:color w:val="000000"/>
                  <w:lang w:val="en-IN" w:eastAsia="en-IN" w:bidi="hi-IN"/>
                </w:rPr>
                <w:t>INDIAN OIL DEALER VILLAGE NAGLA KABIR TEHSIL- JANSATH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35" w:author="AKSHAY" w:date="2025-06-17T19:28:00Z"/>
                <w:rFonts w:ascii="Aptos Narrow" w:hAnsi="Aptos Narrow"/>
                <w:color w:val="000000"/>
                <w:lang w:val="en-IN" w:eastAsia="en-IN" w:bidi="hi-IN"/>
              </w:rPr>
            </w:pPr>
            <w:ins w:id="34736"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37" w:author="AKSHAY" w:date="2025-06-17T19:28:00Z"/>
                <w:rFonts w:ascii="Aptos Narrow" w:hAnsi="Aptos Narrow"/>
                <w:color w:val="000000"/>
                <w:lang w:val="en-IN" w:eastAsia="en-IN" w:bidi="hi-IN"/>
              </w:rPr>
            </w:pPr>
            <w:ins w:id="34738" w:author="AKSHAY" w:date="2025-06-17T19:28:00Z">
              <w:r w:rsidRPr="0081499E">
                <w:rPr>
                  <w:rFonts w:ascii="Aptos Narrow" w:hAnsi="Aptos Narrow"/>
                  <w:color w:val="000000"/>
                  <w:lang w:val="en-IN" w:eastAsia="en-IN" w:bidi="hi-IN"/>
                </w:rPr>
                <w:t>29.37993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39" w:author="AKSHAY" w:date="2025-06-17T19:28:00Z"/>
                <w:rFonts w:ascii="Aptos Narrow" w:hAnsi="Aptos Narrow"/>
                <w:color w:val="000000"/>
                <w:lang w:val="en-IN" w:eastAsia="en-IN" w:bidi="hi-IN"/>
              </w:rPr>
            </w:pPr>
            <w:ins w:id="34740" w:author="AKSHAY" w:date="2025-06-17T19:28:00Z">
              <w:r w:rsidRPr="0081499E">
                <w:rPr>
                  <w:rFonts w:ascii="Aptos Narrow" w:hAnsi="Aptos Narrow"/>
                  <w:color w:val="000000"/>
                  <w:lang w:val="en-IN" w:eastAsia="en-IN" w:bidi="hi-IN"/>
                </w:rPr>
                <w:t>77.80295</w:t>
              </w:r>
            </w:ins>
          </w:p>
        </w:tc>
      </w:tr>
      <w:tr w:rsidR="0081499E" w:rsidRPr="0081499E" w:rsidTr="0081499E">
        <w:trPr>
          <w:trHeight w:val="855"/>
          <w:ins w:id="3474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42" w:author="AKSHAY" w:date="2025-06-17T19:28:00Z"/>
                <w:rFonts w:ascii="Aptos Narrow" w:hAnsi="Aptos Narrow"/>
                <w:color w:val="000000"/>
                <w:lang w:val="en-IN" w:eastAsia="en-IN" w:bidi="hi-IN"/>
              </w:rPr>
            </w:pPr>
            <w:ins w:id="34743" w:author="AKSHAY" w:date="2025-06-17T19:28:00Z">
              <w:r w:rsidRPr="0081499E">
                <w:rPr>
                  <w:rFonts w:ascii="Aptos Narrow" w:hAnsi="Aptos Narrow"/>
                  <w:color w:val="000000"/>
                  <w:lang w:val="en-IN" w:eastAsia="en-IN" w:bidi="hi-IN"/>
                </w:rPr>
                <w:t>1483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44" w:author="AKSHAY" w:date="2025-06-17T19:28:00Z"/>
                <w:rFonts w:ascii="Aptos Narrow" w:hAnsi="Aptos Narrow"/>
                <w:color w:val="000000"/>
                <w:lang w:val="en-IN" w:eastAsia="en-IN" w:bidi="hi-IN"/>
              </w:rPr>
            </w:pPr>
            <w:ins w:id="3474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46" w:author="AKSHAY" w:date="2025-06-17T19:28:00Z"/>
                <w:rFonts w:ascii="Aptos Narrow" w:hAnsi="Aptos Narrow"/>
                <w:color w:val="000000"/>
                <w:lang w:val="en-IN" w:eastAsia="en-IN" w:bidi="hi-IN"/>
              </w:rPr>
            </w:pPr>
            <w:ins w:id="3474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48" w:author="AKSHAY" w:date="2025-06-17T19:28:00Z"/>
                <w:rFonts w:ascii="Aptos Narrow" w:hAnsi="Aptos Narrow"/>
                <w:color w:val="000000"/>
                <w:lang w:val="en-IN" w:eastAsia="en-IN" w:bidi="hi-IN"/>
              </w:rPr>
            </w:pPr>
            <w:ins w:id="34749"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50" w:author="AKSHAY" w:date="2025-06-17T19:28:00Z"/>
                <w:rFonts w:ascii="Aptos Narrow" w:hAnsi="Aptos Narrow"/>
                <w:color w:val="000000"/>
                <w:lang w:val="en-IN" w:eastAsia="en-IN" w:bidi="hi-IN"/>
              </w:rPr>
            </w:pPr>
            <w:ins w:id="34751" w:author="AKSHAY" w:date="2025-06-17T19:28:00Z">
              <w:r w:rsidRPr="0081499E">
                <w:rPr>
                  <w:rFonts w:ascii="Aptos Narrow" w:hAnsi="Aptos Narrow"/>
                  <w:color w:val="000000"/>
                  <w:lang w:val="en-IN" w:eastAsia="en-IN" w:bidi="hi-IN"/>
                </w:rPr>
                <w:t>SARVOTTAM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52" w:author="AKSHAY" w:date="2025-06-17T19:28:00Z"/>
                <w:rFonts w:ascii="Aptos Narrow" w:hAnsi="Aptos Narrow"/>
                <w:color w:val="000000"/>
                <w:lang w:val="en-IN" w:eastAsia="en-IN" w:bidi="hi-IN"/>
              </w:rPr>
            </w:pPr>
            <w:ins w:id="34753" w:author="AKSHAY" w:date="2025-06-17T19:28:00Z">
              <w:r w:rsidRPr="0081499E">
                <w:rPr>
                  <w:rFonts w:ascii="Aptos Narrow" w:hAnsi="Aptos Narrow"/>
                  <w:color w:val="000000"/>
                  <w:lang w:val="en-IN" w:eastAsia="en-IN" w:bidi="hi-IN"/>
                </w:rPr>
                <w:t>INDIAN OIL DEALER VILLAGE - SANDHAWALI Tehsil- Sadar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54" w:author="AKSHAY" w:date="2025-06-17T19:28:00Z"/>
                <w:rFonts w:ascii="Aptos Narrow" w:hAnsi="Aptos Narrow"/>
                <w:color w:val="000000"/>
                <w:lang w:val="en-IN" w:eastAsia="en-IN" w:bidi="hi-IN"/>
              </w:rPr>
            </w:pPr>
            <w:ins w:id="34755"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56" w:author="AKSHAY" w:date="2025-06-17T19:28:00Z"/>
                <w:rFonts w:ascii="Aptos Narrow" w:hAnsi="Aptos Narrow"/>
                <w:color w:val="000000"/>
                <w:lang w:val="en-IN" w:eastAsia="en-IN" w:bidi="hi-IN"/>
              </w:rPr>
            </w:pPr>
            <w:ins w:id="34757" w:author="AKSHAY" w:date="2025-06-17T19:28:00Z">
              <w:r w:rsidRPr="0081499E">
                <w:rPr>
                  <w:rFonts w:ascii="Aptos Narrow" w:hAnsi="Aptos Narrow"/>
                  <w:color w:val="000000"/>
                  <w:lang w:val="en-IN" w:eastAsia="en-IN" w:bidi="hi-IN"/>
                </w:rPr>
                <w:t>29.42637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58" w:author="AKSHAY" w:date="2025-06-17T19:28:00Z"/>
                <w:rFonts w:ascii="Aptos Narrow" w:hAnsi="Aptos Narrow"/>
                <w:color w:val="000000"/>
                <w:lang w:val="en-IN" w:eastAsia="en-IN" w:bidi="hi-IN"/>
              </w:rPr>
            </w:pPr>
            <w:ins w:id="34759" w:author="AKSHAY" w:date="2025-06-17T19:28:00Z">
              <w:r w:rsidRPr="0081499E">
                <w:rPr>
                  <w:rFonts w:ascii="Aptos Narrow" w:hAnsi="Aptos Narrow"/>
                  <w:color w:val="000000"/>
                  <w:lang w:val="en-IN" w:eastAsia="en-IN" w:bidi="hi-IN"/>
                </w:rPr>
                <w:t>77.72028</w:t>
              </w:r>
            </w:ins>
          </w:p>
        </w:tc>
      </w:tr>
      <w:tr w:rsidR="0081499E" w:rsidRPr="0081499E" w:rsidTr="0081499E">
        <w:trPr>
          <w:trHeight w:val="855"/>
          <w:ins w:id="3476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61" w:author="AKSHAY" w:date="2025-06-17T19:28:00Z"/>
                <w:rFonts w:ascii="Aptos Narrow" w:hAnsi="Aptos Narrow"/>
                <w:color w:val="000000"/>
                <w:lang w:val="en-IN" w:eastAsia="en-IN" w:bidi="hi-IN"/>
              </w:rPr>
            </w:pPr>
            <w:ins w:id="34762" w:author="AKSHAY" w:date="2025-06-17T19:28:00Z">
              <w:r w:rsidRPr="0081499E">
                <w:rPr>
                  <w:rFonts w:ascii="Aptos Narrow" w:hAnsi="Aptos Narrow"/>
                  <w:color w:val="000000"/>
                  <w:lang w:val="en-IN" w:eastAsia="en-IN" w:bidi="hi-IN"/>
                </w:rPr>
                <w:t>1484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63" w:author="AKSHAY" w:date="2025-06-17T19:28:00Z"/>
                <w:rFonts w:ascii="Aptos Narrow" w:hAnsi="Aptos Narrow"/>
                <w:color w:val="000000"/>
                <w:lang w:val="en-IN" w:eastAsia="en-IN" w:bidi="hi-IN"/>
              </w:rPr>
            </w:pPr>
            <w:ins w:id="3476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65" w:author="AKSHAY" w:date="2025-06-17T19:28:00Z"/>
                <w:rFonts w:ascii="Aptos Narrow" w:hAnsi="Aptos Narrow"/>
                <w:color w:val="000000"/>
                <w:lang w:val="en-IN" w:eastAsia="en-IN" w:bidi="hi-IN"/>
              </w:rPr>
            </w:pPr>
            <w:ins w:id="3476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67" w:author="AKSHAY" w:date="2025-06-17T19:28:00Z"/>
                <w:rFonts w:ascii="Aptos Narrow" w:hAnsi="Aptos Narrow"/>
                <w:color w:val="000000"/>
                <w:lang w:val="en-IN" w:eastAsia="en-IN" w:bidi="hi-IN"/>
              </w:rPr>
            </w:pPr>
            <w:ins w:id="34768"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69" w:author="AKSHAY" w:date="2025-06-17T19:28:00Z"/>
                <w:rFonts w:ascii="Aptos Narrow" w:hAnsi="Aptos Narrow"/>
                <w:color w:val="000000"/>
                <w:lang w:val="en-IN" w:eastAsia="en-IN" w:bidi="hi-IN"/>
              </w:rPr>
            </w:pPr>
            <w:ins w:id="34770" w:author="AKSHAY" w:date="2025-06-17T19:28:00Z">
              <w:r w:rsidRPr="0081499E">
                <w:rPr>
                  <w:rFonts w:ascii="Aptos Narrow" w:hAnsi="Aptos Narrow"/>
                  <w:color w:val="000000"/>
                  <w:lang w:val="en-IN" w:eastAsia="en-IN" w:bidi="hi-IN"/>
                </w:rPr>
                <w:t>KRISHNA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71" w:author="AKSHAY" w:date="2025-06-17T19:28:00Z"/>
                <w:rFonts w:ascii="Aptos Narrow" w:hAnsi="Aptos Narrow"/>
                <w:color w:val="000000"/>
                <w:lang w:val="en-IN" w:eastAsia="en-IN" w:bidi="hi-IN"/>
              </w:rPr>
            </w:pPr>
            <w:ins w:id="34772" w:author="AKSHAY" w:date="2025-06-17T19:28:00Z">
              <w:r w:rsidRPr="0081499E">
                <w:rPr>
                  <w:rFonts w:ascii="Aptos Narrow" w:hAnsi="Aptos Narrow"/>
                  <w:color w:val="000000"/>
                  <w:lang w:val="en-IN" w:eastAsia="en-IN" w:bidi="hi-IN"/>
                </w:rPr>
                <w:t>VILLAGE ALIPURKALAN TEHSIL SADAR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73" w:author="AKSHAY" w:date="2025-06-17T19:28:00Z"/>
                <w:rFonts w:ascii="Aptos Narrow" w:hAnsi="Aptos Narrow"/>
                <w:color w:val="000000"/>
                <w:lang w:val="en-IN" w:eastAsia="en-IN" w:bidi="hi-IN"/>
              </w:rPr>
            </w:pPr>
            <w:ins w:id="34774" w:author="AKSHAY" w:date="2025-06-17T19:28:00Z">
              <w:r w:rsidRPr="0081499E">
                <w:rPr>
                  <w:rFonts w:ascii="Aptos Narrow" w:hAnsi="Aptos Narrow"/>
                  <w:color w:val="000000"/>
                  <w:lang w:val="en-IN" w:eastAsia="en-IN" w:bidi="hi-IN"/>
                </w:rPr>
                <w:t>251301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75" w:author="AKSHAY" w:date="2025-06-17T19:28:00Z"/>
                <w:rFonts w:ascii="Aptos Narrow" w:hAnsi="Aptos Narrow"/>
                <w:color w:val="000000"/>
                <w:lang w:val="en-IN" w:eastAsia="en-IN" w:bidi="hi-IN"/>
              </w:rPr>
            </w:pPr>
            <w:ins w:id="34776" w:author="AKSHAY" w:date="2025-06-17T19:28:00Z">
              <w:r w:rsidRPr="0081499E">
                <w:rPr>
                  <w:rFonts w:ascii="Aptos Narrow" w:hAnsi="Aptos Narrow"/>
                  <w:color w:val="000000"/>
                  <w:lang w:val="en-IN" w:eastAsia="en-IN" w:bidi="hi-IN"/>
                </w:rPr>
                <w:t>29.4742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77" w:author="AKSHAY" w:date="2025-06-17T19:28:00Z"/>
                <w:rFonts w:ascii="Aptos Narrow" w:hAnsi="Aptos Narrow"/>
                <w:color w:val="000000"/>
                <w:lang w:val="en-IN" w:eastAsia="en-IN" w:bidi="hi-IN"/>
              </w:rPr>
            </w:pPr>
            <w:ins w:id="34778" w:author="AKSHAY" w:date="2025-06-17T19:28:00Z">
              <w:r w:rsidRPr="0081499E">
                <w:rPr>
                  <w:rFonts w:ascii="Aptos Narrow" w:hAnsi="Aptos Narrow"/>
                  <w:color w:val="000000"/>
                  <w:lang w:val="en-IN" w:eastAsia="en-IN" w:bidi="hi-IN"/>
                </w:rPr>
                <w:t>77.45962</w:t>
              </w:r>
            </w:ins>
          </w:p>
        </w:tc>
      </w:tr>
      <w:tr w:rsidR="0081499E" w:rsidRPr="0081499E" w:rsidTr="0081499E">
        <w:trPr>
          <w:trHeight w:val="1425"/>
          <w:ins w:id="3477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80" w:author="AKSHAY" w:date="2025-06-17T19:28:00Z"/>
                <w:rFonts w:ascii="Aptos Narrow" w:hAnsi="Aptos Narrow"/>
                <w:color w:val="000000"/>
                <w:lang w:val="en-IN" w:eastAsia="en-IN" w:bidi="hi-IN"/>
              </w:rPr>
            </w:pPr>
            <w:ins w:id="34781" w:author="AKSHAY" w:date="2025-06-17T19:28:00Z">
              <w:r w:rsidRPr="0081499E">
                <w:rPr>
                  <w:rFonts w:ascii="Aptos Narrow" w:hAnsi="Aptos Narrow"/>
                  <w:color w:val="000000"/>
                  <w:lang w:val="en-IN" w:eastAsia="en-IN" w:bidi="hi-IN"/>
                </w:rPr>
                <w:t>1485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82" w:author="AKSHAY" w:date="2025-06-17T19:28:00Z"/>
                <w:rFonts w:ascii="Aptos Narrow" w:hAnsi="Aptos Narrow"/>
                <w:color w:val="000000"/>
                <w:lang w:val="en-IN" w:eastAsia="en-IN" w:bidi="hi-IN"/>
              </w:rPr>
            </w:pPr>
            <w:ins w:id="3478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84" w:author="AKSHAY" w:date="2025-06-17T19:28:00Z"/>
                <w:rFonts w:ascii="Aptos Narrow" w:hAnsi="Aptos Narrow"/>
                <w:color w:val="000000"/>
                <w:lang w:val="en-IN" w:eastAsia="en-IN" w:bidi="hi-IN"/>
              </w:rPr>
            </w:pPr>
            <w:ins w:id="3478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86" w:author="AKSHAY" w:date="2025-06-17T19:28:00Z"/>
                <w:rFonts w:ascii="Aptos Narrow" w:hAnsi="Aptos Narrow"/>
                <w:color w:val="000000"/>
                <w:lang w:val="en-IN" w:eastAsia="en-IN" w:bidi="hi-IN"/>
              </w:rPr>
            </w:pPr>
            <w:ins w:id="34787"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88" w:author="AKSHAY" w:date="2025-06-17T19:28:00Z"/>
                <w:rFonts w:ascii="Aptos Narrow" w:hAnsi="Aptos Narrow"/>
                <w:color w:val="000000"/>
                <w:lang w:val="en-IN" w:eastAsia="en-IN" w:bidi="hi-IN"/>
              </w:rPr>
            </w:pPr>
            <w:ins w:id="34789" w:author="AKSHAY" w:date="2025-06-17T19:28:00Z">
              <w:r w:rsidRPr="0081499E">
                <w:rPr>
                  <w:rFonts w:ascii="Aptos Narrow" w:hAnsi="Aptos Narrow"/>
                  <w:color w:val="000000"/>
                  <w:lang w:val="en-IN" w:eastAsia="en-IN" w:bidi="hi-IN"/>
                </w:rPr>
                <w:t>M/S M 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90" w:author="AKSHAY" w:date="2025-06-17T19:28:00Z"/>
                <w:rFonts w:ascii="Aptos Narrow" w:hAnsi="Aptos Narrow"/>
                <w:color w:val="000000"/>
                <w:lang w:val="en-IN" w:eastAsia="en-IN" w:bidi="hi-IN"/>
              </w:rPr>
            </w:pPr>
            <w:ins w:id="34791" w:author="AKSHAY" w:date="2025-06-17T19:28:00Z">
              <w:r w:rsidRPr="0081499E">
                <w:rPr>
                  <w:rFonts w:ascii="Aptos Narrow" w:hAnsi="Aptos Narrow"/>
                  <w:color w:val="000000"/>
                  <w:lang w:val="en-IN" w:eastAsia="en-IN" w:bidi="hi-IN"/>
                </w:rPr>
                <w:t>INDIAN OIL PETROL PUMP VILLAGE-BIRAALSI THANABHAVAN- CHARTHAWAL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92" w:author="AKSHAY" w:date="2025-06-17T19:28:00Z"/>
                <w:rFonts w:ascii="Aptos Narrow" w:hAnsi="Aptos Narrow"/>
                <w:color w:val="000000"/>
                <w:lang w:val="en-IN" w:eastAsia="en-IN" w:bidi="hi-IN"/>
              </w:rPr>
            </w:pPr>
            <w:ins w:id="34793" w:author="AKSHAY" w:date="2025-06-17T19:28:00Z">
              <w:r w:rsidRPr="0081499E">
                <w:rPr>
                  <w:rFonts w:ascii="Aptos Narrow" w:hAnsi="Aptos Narrow"/>
                  <w:color w:val="000000"/>
                  <w:lang w:val="en-IN" w:eastAsia="en-IN" w:bidi="hi-IN"/>
                </w:rPr>
                <w:t>247772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94" w:author="AKSHAY" w:date="2025-06-17T19:28:00Z"/>
                <w:rFonts w:ascii="Aptos Narrow" w:hAnsi="Aptos Narrow"/>
                <w:color w:val="000000"/>
                <w:lang w:val="en-IN" w:eastAsia="en-IN" w:bidi="hi-IN"/>
              </w:rPr>
            </w:pPr>
            <w:ins w:id="34795" w:author="AKSHAY" w:date="2025-06-17T19:28:00Z">
              <w:r w:rsidRPr="0081499E">
                <w:rPr>
                  <w:rFonts w:ascii="Aptos Narrow" w:hAnsi="Aptos Narrow"/>
                  <w:color w:val="000000"/>
                  <w:lang w:val="en-IN" w:eastAsia="en-IN" w:bidi="hi-IN"/>
                </w:rPr>
                <w:t>29.57419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96" w:author="AKSHAY" w:date="2025-06-17T19:28:00Z"/>
                <w:rFonts w:ascii="Aptos Narrow" w:hAnsi="Aptos Narrow"/>
                <w:color w:val="000000"/>
                <w:lang w:val="en-IN" w:eastAsia="en-IN" w:bidi="hi-IN"/>
              </w:rPr>
            </w:pPr>
            <w:ins w:id="34797" w:author="AKSHAY" w:date="2025-06-17T19:28:00Z">
              <w:r w:rsidRPr="0081499E">
                <w:rPr>
                  <w:rFonts w:ascii="Aptos Narrow" w:hAnsi="Aptos Narrow"/>
                  <w:color w:val="000000"/>
                  <w:lang w:val="en-IN" w:eastAsia="en-IN" w:bidi="hi-IN"/>
                </w:rPr>
                <w:t>77.49857</w:t>
              </w:r>
            </w:ins>
          </w:p>
        </w:tc>
      </w:tr>
      <w:tr w:rsidR="0081499E" w:rsidRPr="0081499E" w:rsidTr="0081499E">
        <w:trPr>
          <w:trHeight w:val="1425"/>
          <w:ins w:id="3479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799" w:author="AKSHAY" w:date="2025-06-17T19:28:00Z"/>
                <w:rFonts w:ascii="Aptos Narrow" w:hAnsi="Aptos Narrow"/>
                <w:color w:val="000000"/>
                <w:lang w:val="en-IN" w:eastAsia="en-IN" w:bidi="hi-IN"/>
              </w:rPr>
            </w:pPr>
            <w:ins w:id="34800" w:author="AKSHAY" w:date="2025-06-17T19:28:00Z">
              <w:r w:rsidRPr="0081499E">
                <w:rPr>
                  <w:rFonts w:ascii="Aptos Narrow" w:hAnsi="Aptos Narrow"/>
                  <w:color w:val="000000"/>
                  <w:lang w:val="en-IN" w:eastAsia="en-IN" w:bidi="hi-IN"/>
                </w:rPr>
                <w:t>1486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01" w:author="AKSHAY" w:date="2025-06-17T19:28:00Z"/>
                <w:rFonts w:ascii="Aptos Narrow" w:hAnsi="Aptos Narrow"/>
                <w:color w:val="000000"/>
                <w:lang w:val="en-IN" w:eastAsia="en-IN" w:bidi="hi-IN"/>
              </w:rPr>
            </w:pPr>
            <w:ins w:id="3480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03" w:author="AKSHAY" w:date="2025-06-17T19:28:00Z"/>
                <w:rFonts w:ascii="Aptos Narrow" w:hAnsi="Aptos Narrow"/>
                <w:color w:val="000000"/>
                <w:lang w:val="en-IN" w:eastAsia="en-IN" w:bidi="hi-IN"/>
              </w:rPr>
            </w:pPr>
            <w:ins w:id="3480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05" w:author="AKSHAY" w:date="2025-06-17T19:28:00Z"/>
                <w:rFonts w:ascii="Aptos Narrow" w:hAnsi="Aptos Narrow"/>
                <w:color w:val="000000"/>
                <w:lang w:val="en-IN" w:eastAsia="en-IN" w:bidi="hi-IN"/>
              </w:rPr>
            </w:pPr>
            <w:ins w:id="34806"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07" w:author="AKSHAY" w:date="2025-06-17T19:28:00Z"/>
                <w:rFonts w:ascii="Aptos Narrow" w:hAnsi="Aptos Narrow"/>
                <w:color w:val="000000"/>
                <w:lang w:val="en-IN" w:eastAsia="en-IN" w:bidi="hi-IN"/>
              </w:rPr>
            </w:pPr>
            <w:ins w:id="34808" w:author="AKSHAY" w:date="2025-06-17T19:28:00Z">
              <w:r w:rsidRPr="0081499E">
                <w:rPr>
                  <w:rFonts w:ascii="Aptos Narrow" w:hAnsi="Aptos Narrow"/>
                  <w:color w:val="000000"/>
                  <w:lang w:val="en-IN" w:eastAsia="en-IN" w:bidi="hi-IN"/>
                </w:rPr>
                <w:t>SHIV JI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09" w:author="AKSHAY" w:date="2025-06-17T19:28:00Z"/>
                <w:rFonts w:ascii="Aptos Narrow" w:hAnsi="Aptos Narrow"/>
                <w:color w:val="000000"/>
                <w:lang w:val="en-IN" w:eastAsia="en-IN" w:bidi="hi-IN"/>
              </w:rPr>
            </w:pPr>
            <w:ins w:id="34810" w:author="AKSHAY" w:date="2025-06-17T19:28:00Z">
              <w:r w:rsidRPr="0081499E">
                <w:rPr>
                  <w:rFonts w:ascii="Aptos Narrow" w:hAnsi="Aptos Narrow"/>
                  <w:color w:val="000000"/>
                  <w:lang w:val="en-IN" w:eastAsia="en-IN" w:bidi="hi-IN"/>
                </w:rPr>
                <w:t>INDIAN OIL PETROL PUMP VILLAGE-SARDHAN DELHI- ROORKEE ROAD NH-58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11" w:author="AKSHAY" w:date="2025-06-17T19:28:00Z"/>
                <w:rFonts w:ascii="Aptos Narrow" w:hAnsi="Aptos Narrow"/>
                <w:color w:val="000000"/>
                <w:lang w:val="en-IN" w:eastAsia="en-IN" w:bidi="hi-IN"/>
              </w:rPr>
            </w:pPr>
            <w:ins w:id="34812" w:author="AKSHAY" w:date="2025-06-17T19:28:00Z">
              <w:r w:rsidRPr="0081499E">
                <w:rPr>
                  <w:rFonts w:ascii="Aptos Narrow" w:hAnsi="Aptos Narrow"/>
                  <w:color w:val="000000"/>
                  <w:lang w:val="en-IN" w:eastAsia="en-IN" w:bidi="hi-IN"/>
                </w:rPr>
                <w:t>251201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13" w:author="AKSHAY" w:date="2025-06-17T19:28:00Z"/>
                <w:rFonts w:ascii="Aptos Narrow" w:hAnsi="Aptos Narrow"/>
                <w:color w:val="000000"/>
                <w:lang w:val="en-IN" w:eastAsia="en-IN" w:bidi="hi-IN"/>
              </w:rPr>
            </w:pPr>
            <w:ins w:id="34814" w:author="AKSHAY" w:date="2025-06-17T19:28:00Z">
              <w:r w:rsidRPr="0081499E">
                <w:rPr>
                  <w:rFonts w:ascii="Aptos Narrow" w:hAnsi="Aptos Narrow"/>
                  <w:color w:val="000000"/>
                  <w:lang w:val="en-IN" w:eastAsia="en-IN" w:bidi="hi-IN"/>
                </w:rPr>
                <w:t>29.26065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15" w:author="AKSHAY" w:date="2025-06-17T19:28:00Z"/>
                <w:rFonts w:ascii="Aptos Narrow" w:hAnsi="Aptos Narrow"/>
                <w:color w:val="000000"/>
                <w:lang w:val="en-IN" w:eastAsia="en-IN" w:bidi="hi-IN"/>
              </w:rPr>
            </w:pPr>
            <w:ins w:id="34816" w:author="AKSHAY" w:date="2025-06-17T19:28:00Z">
              <w:r w:rsidRPr="0081499E">
                <w:rPr>
                  <w:rFonts w:ascii="Aptos Narrow" w:hAnsi="Aptos Narrow"/>
                  <w:color w:val="000000"/>
                  <w:lang w:val="en-IN" w:eastAsia="en-IN" w:bidi="hi-IN"/>
                </w:rPr>
                <w:t>77.71746</w:t>
              </w:r>
            </w:ins>
          </w:p>
        </w:tc>
      </w:tr>
      <w:tr w:rsidR="0081499E" w:rsidRPr="0081499E" w:rsidTr="0081499E">
        <w:trPr>
          <w:trHeight w:val="1140"/>
          <w:ins w:id="3481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18" w:author="AKSHAY" w:date="2025-06-17T19:28:00Z"/>
                <w:rFonts w:ascii="Aptos Narrow" w:hAnsi="Aptos Narrow"/>
                <w:color w:val="000000"/>
                <w:lang w:val="en-IN" w:eastAsia="en-IN" w:bidi="hi-IN"/>
              </w:rPr>
            </w:pPr>
            <w:ins w:id="34819" w:author="AKSHAY" w:date="2025-06-17T19:28:00Z">
              <w:r w:rsidRPr="0081499E">
                <w:rPr>
                  <w:rFonts w:ascii="Aptos Narrow" w:hAnsi="Aptos Narrow"/>
                  <w:color w:val="000000"/>
                  <w:lang w:val="en-IN" w:eastAsia="en-IN" w:bidi="hi-IN"/>
                </w:rPr>
                <w:t>1487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20" w:author="AKSHAY" w:date="2025-06-17T19:28:00Z"/>
                <w:rFonts w:ascii="Aptos Narrow" w:hAnsi="Aptos Narrow"/>
                <w:color w:val="000000"/>
                <w:lang w:val="en-IN" w:eastAsia="en-IN" w:bidi="hi-IN"/>
              </w:rPr>
            </w:pPr>
            <w:ins w:id="3482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22" w:author="AKSHAY" w:date="2025-06-17T19:28:00Z"/>
                <w:rFonts w:ascii="Aptos Narrow" w:hAnsi="Aptos Narrow"/>
                <w:color w:val="000000"/>
                <w:lang w:val="en-IN" w:eastAsia="en-IN" w:bidi="hi-IN"/>
              </w:rPr>
            </w:pPr>
            <w:ins w:id="3482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24" w:author="AKSHAY" w:date="2025-06-17T19:28:00Z"/>
                <w:rFonts w:ascii="Aptos Narrow" w:hAnsi="Aptos Narrow"/>
                <w:color w:val="000000"/>
                <w:lang w:val="en-IN" w:eastAsia="en-IN" w:bidi="hi-IN"/>
              </w:rPr>
            </w:pPr>
            <w:ins w:id="34825"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26" w:author="AKSHAY" w:date="2025-06-17T19:28:00Z"/>
                <w:rFonts w:ascii="Aptos Narrow" w:hAnsi="Aptos Narrow"/>
                <w:color w:val="000000"/>
                <w:lang w:val="en-IN" w:eastAsia="en-IN" w:bidi="hi-IN"/>
              </w:rPr>
            </w:pPr>
            <w:ins w:id="34827" w:author="AKSHAY" w:date="2025-06-17T19:28:00Z">
              <w:r w:rsidRPr="0081499E">
                <w:rPr>
                  <w:rFonts w:ascii="Aptos Narrow" w:hAnsi="Aptos Narrow"/>
                  <w:color w:val="000000"/>
                  <w:lang w:val="en-IN" w:eastAsia="en-IN" w:bidi="hi-IN"/>
                </w:rPr>
                <w:t>YATHARTH ENERGY</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28" w:author="AKSHAY" w:date="2025-06-17T19:28:00Z"/>
                <w:rFonts w:ascii="Aptos Narrow" w:hAnsi="Aptos Narrow"/>
                <w:color w:val="000000"/>
                <w:lang w:val="en-IN" w:eastAsia="en-IN" w:bidi="hi-IN"/>
              </w:rPr>
            </w:pPr>
            <w:ins w:id="34829" w:author="AKSHAY" w:date="2025-06-17T19:28:00Z">
              <w:r w:rsidRPr="0081499E">
                <w:rPr>
                  <w:rFonts w:ascii="Aptos Narrow" w:hAnsi="Aptos Narrow"/>
                  <w:color w:val="000000"/>
                  <w:lang w:val="en-IN" w:eastAsia="en-IN" w:bidi="hi-IN"/>
                </w:rPr>
                <w:t>INDIAN OIL PETROL PUMP VILLAGE-SARAI MEERUT-KARNAL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30" w:author="AKSHAY" w:date="2025-06-17T19:28:00Z"/>
                <w:rFonts w:ascii="Aptos Narrow" w:hAnsi="Aptos Narrow"/>
                <w:color w:val="000000"/>
                <w:lang w:val="en-IN" w:eastAsia="en-IN" w:bidi="hi-IN"/>
              </w:rPr>
            </w:pPr>
            <w:ins w:id="34831" w:author="AKSHAY" w:date="2025-06-17T19:28:00Z">
              <w:r w:rsidRPr="0081499E">
                <w:rPr>
                  <w:rFonts w:ascii="Aptos Narrow" w:hAnsi="Aptos Narrow"/>
                  <w:color w:val="000000"/>
                  <w:lang w:val="en-IN" w:eastAsia="en-IN" w:bidi="hi-IN"/>
                </w:rPr>
                <w:t>251309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32" w:author="AKSHAY" w:date="2025-06-17T19:28:00Z"/>
                <w:rFonts w:ascii="Aptos Narrow" w:hAnsi="Aptos Narrow"/>
                <w:color w:val="000000"/>
                <w:lang w:val="en-IN" w:eastAsia="en-IN" w:bidi="hi-IN"/>
              </w:rPr>
            </w:pPr>
            <w:ins w:id="34833" w:author="AKSHAY" w:date="2025-06-17T19:28:00Z">
              <w:r w:rsidRPr="0081499E">
                <w:rPr>
                  <w:rFonts w:ascii="Aptos Narrow" w:hAnsi="Aptos Narrow"/>
                  <w:color w:val="000000"/>
                  <w:lang w:val="en-IN" w:eastAsia="en-IN" w:bidi="hi-IN"/>
                </w:rPr>
                <w:t>29.31547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34" w:author="AKSHAY" w:date="2025-06-17T19:28:00Z"/>
                <w:rFonts w:ascii="Aptos Narrow" w:hAnsi="Aptos Narrow"/>
                <w:color w:val="000000"/>
                <w:lang w:val="en-IN" w:eastAsia="en-IN" w:bidi="hi-IN"/>
              </w:rPr>
            </w:pPr>
            <w:ins w:id="34835" w:author="AKSHAY" w:date="2025-06-17T19:28:00Z">
              <w:r w:rsidRPr="0081499E">
                <w:rPr>
                  <w:rFonts w:ascii="Aptos Narrow" w:hAnsi="Aptos Narrow"/>
                  <w:color w:val="000000"/>
                  <w:lang w:val="en-IN" w:eastAsia="en-IN" w:bidi="hi-IN"/>
                </w:rPr>
                <w:t>77.41389</w:t>
              </w:r>
            </w:ins>
          </w:p>
        </w:tc>
      </w:tr>
      <w:tr w:rsidR="0081499E" w:rsidRPr="0081499E" w:rsidTr="0081499E">
        <w:trPr>
          <w:trHeight w:val="1140"/>
          <w:ins w:id="3483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37" w:author="AKSHAY" w:date="2025-06-17T19:28:00Z"/>
                <w:rFonts w:ascii="Aptos Narrow" w:hAnsi="Aptos Narrow"/>
                <w:color w:val="000000"/>
                <w:lang w:val="en-IN" w:eastAsia="en-IN" w:bidi="hi-IN"/>
              </w:rPr>
            </w:pPr>
            <w:ins w:id="34838" w:author="AKSHAY" w:date="2025-06-17T19:28:00Z">
              <w:r w:rsidRPr="0081499E">
                <w:rPr>
                  <w:rFonts w:ascii="Aptos Narrow" w:hAnsi="Aptos Narrow"/>
                  <w:color w:val="000000"/>
                  <w:lang w:val="en-IN" w:eastAsia="en-IN" w:bidi="hi-IN"/>
                </w:rPr>
                <w:t>1488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39" w:author="AKSHAY" w:date="2025-06-17T19:28:00Z"/>
                <w:rFonts w:ascii="Aptos Narrow" w:hAnsi="Aptos Narrow"/>
                <w:color w:val="000000"/>
                <w:lang w:val="en-IN" w:eastAsia="en-IN" w:bidi="hi-IN"/>
              </w:rPr>
            </w:pPr>
            <w:ins w:id="3484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41" w:author="AKSHAY" w:date="2025-06-17T19:28:00Z"/>
                <w:rFonts w:ascii="Aptos Narrow" w:hAnsi="Aptos Narrow"/>
                <w:color w:val="000000"/>
                <w:lang w:val="en-IN" w:eastAsia="en-IN" w:bidi="hi-IN"/>
              </w:rPr>
            </w:pPr>
            <w:ins w:id="3484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43" w:author="AKSHAY" w:date="2025-06-17T19:28:00Z"/>
                <w:rFonts w:ascii="Aptos Narrow" w:hAnsi="Aptos Narrow"/>
                <w:color w:val="000000"/>
                <w:lang w:val="en-IN" w:eastAsia="en-IN" w:bidi="hi-IN"/>
              </w:rPr>
            </w:pPr>
            <w:ins w:id="34844"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45" w:author="AKSHAY" w:date="2025-06-17T19:28:00Z"/>
                <w:rFonts w:ascii="Aptos Narrow" w:hAnsi="Aptos Narrow"/>
                <w:color w:val="000000"/>
                <w:lang w:val="en-IN" w:eastAsia="en-IN" w:bidi="hi-IN"/>
              </w:rPr>
            </w:pPr>
            <w:ins w:id="34846" w:author="AKSHAY" w:date="2025-06-17T19:28:00Z">
              <w:r w:rsidRPr="0081499E">
                <w:rPr>
                  <w:rFonts w:ascii="Aptos Narrow" w:hAnsi="Aptos Narrow"/>
                  <w:color w:val="000000"/>
                  <w:lang w:val="en-IN" w:eastAsia="en-IN" w:bidi="hi-IN"/>
                </w:rPr>
                <w:t>Rana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47" w:author="AKSHAY" w:date="2025-06-17T19:28:00Z"/>
                <w:rFonts w:ascii="Aptos Narrow" w:hAnsi="Aptos Narrow"/>
                <w:color w:val="000000"/>
                <w:lang w:val="en-IN" w:eastAsia="en-IN" w:bidi="hi-IN"/>
              </w:rPr>
            </w:pPr>
            <w:ins w:id="34848" w:author="AKSHAY" w:date="2025-06-17T19:28:00Z">
              <w:r w:rsidRPr="0081499E">
                <w:rPr>
                  <w:rFonts w:ascii="Aptos Narrow" w:hAnsi="Aptos Narrow"/>
                  <w:color w:val="000000"/>
                  <w:lang w:val="en-IN" w:eastAsia="en-IN" w:bidi="hi-IN"/>
                </w:rPr>
                <w:t>Indian Filling Station Village- Jaula Kandhla- Budhana Ro Tehsil- Budhana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49" w:author="AKSHAY" w:date="2025-06-17T19:28:00Z"/>
                <w:rFonts w:ascii="Aptos Narrow" w:hAnsi="Aptos Narrow"/>
                <w:color w:val="000000"/>
                <w:lang w:val="en-IN" w:eastAsia="en-IN" w:bidi="hi-IN"/>
              </w:rPr>
            </w:pPr>
            <w:ins w:id="34850" w:author="AKSHAY" w:date="2025-06-17T19:28:00Z">
              <w:r w:rsidRPr="0081499E">
                <w:rPr>
                  <w:rFonts w:ascii="Aptos Narrow" w:hAnsi="Aptos Narrow"/>
                  <w:color w:val="000000"/>
                  <w:lang w:val="en-IN" w:eastAsia="en-IN" w:bidi="hi-IN"/>
                </w:rPr>
                <w:t>251309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51" w:author="AKSHAY" w:date="2025-06-17T19:28:00Z"/>
                <w:rFonts w:ascii="Aptos Narrow" w:hAnsi="Aptos Narrow"/>
                <w:color w:val="000000"/>
                <w:lang w:val="en-IN" w:eastAsia="en-IN" w:bidi="hi-IN"/>
              </w:rPr>
            </w:pPr>
            <w:ins w:id="34852" w:author="AKSHAY" w:date="2025-06-17T19:28:00Z">
              <w:r w:rsidRPr="0081499E">
                <w:rPr>
                  <w:rFonts w:ascii="Aptos Narrow" w:hAnsi="Aptos Narrow"/>
                  <w:color w:val="000000"/>
                  <w:lang w:val="en-IN" w:eastAsia="en-IN" w:bidi="hi-IN"/>
                </w:rPr>
                <w:t>29.29124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53" w:author="AKSHAY" w:date="2025-06-17T19:28:00Z"/>
                <w:rFonts w:ascii="Aptos Narrow" w:hAnsi="Aptos Narrow"/>
                <w:color w:val="000000"/>
                <w:lang w:val="en-IN" w:eastAsia="en-IN" w:bidi="hi-IN"/>
              </w:rPr>
            </w:pPr>
            <w:ins w:id="34854" w:author="AKSHAY" w:date="2025-06-17T19:28:00Z">
              <w:r w:rsidRPr="0081499E">
                <w:rPr>
                  <w:rFonts w:ascii="Aptos Narrow" w:hAnsi="Aptos Narrow"/>
                  <w:color w:val="000000"/>
                  <w:lang w:val="en-IN" w:eastAsia="en-IN" w:bidi="hi-IN"/>
                </w:rPr>
                <w:t>77.39912</w:t>
              </w:r>
            </w:ins>
          </w:p>
        </w:tc>
      </w:tr>
      <w:tr w:rsidR="0081499E" w:rsidRPr="0081499E" w:rsidTr="0081499E">
        <w:trPr>
          <w:trHeight w:val="855"/>
          <w:ins w:id="3485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56" w:author="AKSHAY" w:date="2025-06-17T19:28:00Z"/>
                <w:rFonts w:ascii="Aptos Narrow" w:hAnsi="Aptos Narrow"/>
                <w:color w:val="000000"/>
                <w:lang w:val="en-IN" w:eastAsia="en-IN" w:bidi="hi-IN"/>
              </w:rPr>
            </w:pPr>
            <w:ins w:id="34857" w:author="AKSHAY" w:date="2025-06-17T19:28:00Z">
              <w:r w:rsidRPr="0081499E">
                <w:rPr>
                  <w:rFonts w:ascii="Aptos Narrow" w:hAnsi="Aptos Narrow"/>
                  <w:color w:val="000000"/>
                  <w:lang w:val="en-IN" w:eastAsia="en-IN" w:bidi="hi-IN"/>
                </w:rPr>
                <w:t>1489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58" w:author="AKSHAY" w:date="2025-06-17T19:28:00Z"/>
                <w:rFonts w:ascii="Aptos Narrow" w:hAnsi="Aptos Narrow"/>
                <w:color w:val="000000"/>
                <w:lang w:val="en-IN" w:eastAsia="en-IN" w:bidi="hi-IN"/>
              </w:rPr>
            </w:pPr>
            <w:ins w:id="3485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60" w:author="AKSHAY" w:date="2025-06-17T19:28:00Z"/>
                <w:rFonts w:ascii="Aptos Narrow" w:hAnsi="Aptos Narrow"/>
                <w:color w:val="000000"/>
                <w:lang w:val="en-IN" w:eastAsia="en-IN" w:bidi="hi-IN"/>
              </w:rPr>
            </w:pPr>
            <w:ins w:id="3486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62" w:author="AKSHAY" w:date="2025-06-17T19:28:00Z"/>
                <w:rFonts w:ascii="Aptos Narrow" w:hAnsi="Aptos Narrow"/>
                <w:color w:val="000000"/>
                <w:lang w:val="en-IN" w:eastAsia="en-IN" w:bidi="hi-IN"/>
              </w:rPr>
            </w:pPr>
            <w:ins w:id="34863"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64" w:author="AKSHAY" w:date="2025-06-17T19:28:00Z"/>
                <w:rFonts w:ascii="Aptos Narrow" w:hAnsi="Aptos Narrow"/>
                <w:color w:val="000000"/>
                <w:lang w:val="en-IN" w:eastAsia="en-IN" w:bidi="hi-IN"/>
              </w:rPr>
            </w:pPr>
            <w:ins w:id="34865" w:author="AKSHAY" w:date="2025-06-17T19:28:00Z">
              <w:r w:rsidRPr="0081499E">
                <w:rPr>
                  <w:rFonts w:ascii="Aptos Narrow" w:hAnsi="Aptos Narrow"/>
                  <w:color w:val="000000"/>
                  <w:lang w:val="en-IN" w:eastAsia="en-IN" w:bidi="hi-IN"/>
                </w:rPr>
                <w:t>Durga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66" w:author="AKSHAY" w:date="2025-06-17T19:28:00Z"/>
                <w:rFonts w:ascii="Aptos Narrow" w:hAnsi="Aptos Narrow"/>
                <w:color w:val="000000"/>
                <w:lang w:val="en-IN" w:eastAsia="en-IN" w:bidi="hi-IN"/>
              </w:rPr>
            </w:pPr>
            <w:ins w:id="34867" w:author="AKSHAY" w:date="2025-06-17T19:28:00Z">
              <w:r w:rsidRPr="0081499E">
                <w:rPr>
                  <w:rFonts w:ascii="Aptos Narrow" w:hAnsi="Aptos Narrow"/>
                  <w:color w:val="000000"/>
                  <w:lang w:val="en-IN" w:eastAsia="en-IN" w:bidi="hi-IN"/>
                </w:rPr>
                <w:t>Indian Oil Petrol Pump Village- Jatwara Kairana-Khatauli-Morna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68" w:author="AKSHAY" w:date="2025-06-17T19:28:00Z"/>
                <w:rFonts w:ascii="Aptos Narrow" w:hAnsi="Aptos Narrow"/>
                <w:color w:val="000000"/>
                <w:lang w:val="en-IN" w:eastAsia="en-IN" w:bidi="hi-IN"/>
              </w:rPr>
            </w:pPr>
            <w:ins w:id="34869" w:author="AKSHAY" w:date="2025-06-17T19:28:00Z">
              <w:r w:rsidRPr="0081499E">
                <w:rPr>
                  <w:rFonts w:ascii="Aptos Narrow" w:hAnsi="Aptos Narrow"/>
                  <w:color w:val="000000"/>
                  <w:lang w:val="en-IN" w:eastAsia="en-IN" w:bidi="hi-IN"/>
                </w:rPr>
                <w:t>251315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70" w:author="AKSHAY" w:date="2025-06-17T19:28:00Z"/>
                <w:rFonts w:ascii="Aptos Narrow" w:hAnsi="Aptos Narrow"/>
                <w:color w:val="000000"/>
                <w:lang w:val="en-IN" w:eastAsia="en-IN" w:bidi="hi-IN"/>
              </w:rPr>
            </w:pPr>
            <w:ins w:id="34871" w:author="AKSHAY" w:date="2025-06-17T19:28:00Z">
              <w:r w:rsidRPr="0081499E">
                <w:rPr>
                  <w:rFonts w:ascii="Aptos Narrow" w:hAnsi="Aptos Narrow"/>
                  <w:color w:val="000000"/>
                  <w:lang w:val="en-IN" w:eastAsia="en-IN" w:bidi="hi-IN"/>
                </w:rPr>
                <w:t>29.35265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72" w:author="AKSHAY" w:date="2025-06-17T19:28:00Z"/>
                <w:rFonts w:ascii="Aptos Narrow" w:hAnsi="Aptos Narrow"/>
                <w:color w:val="000000"/>
                <w:lang w:val="en-IN" w:eastAsia="en-IN" w:bidi="hi-IN"/>
              </w:rPr>
            </w:pPr>
            <w:ins w:id="34873" w:author="AKSHAY" w:date="2025-06-17T19:28:00Z">
              <w:r w:rsidRPr="0081499E">
                <w:rPr>
                  <w:rFonts w:ascii="Aptos Narrow" w:hAnsi="Aptos Narrow"/>
                  <w:color w:val="000000"/>
                  <w:lang w:val="en-IN" w:eastAsia="en-IN" w:bidi="hi-IN"/>
                </w:rPr>
                <w:t>77.90576</w:t>
              </w:r>
            </w:ins>
          </w:p>
        </w:tc>
      </w:tr>
      <w:tr w:rsidR="0081499E" w:rsidRPr="0081499E" w:rsidTr="0081499E">
        <w:trPr>
          <w:trHeight w:val="855"/>
          <w:ins w:id="3487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75" w:author="AKSHAY" w:date="2025-06-17T19:28:00Z"/>
                <w:rFonts w:ascii="Aptos Narrow" w:hAnsi="Aptos Narrow"/>
                <w:color w:val="000000"/>
                <w:lang w:val="en-IN" w:eastAsia="en-IN" w:bidi="hi-IN"/>
              </w:rPr>
            </w:pPr>
            <w:ins w:id="34876" w:author="AKSHAY" w:date="2025-06-17T19:28:00Z">
              <w:r w:rsidRPr="0081499E">
                <w:rPr>
                  <w:rFonts w:ascii="Aptos Narrow" w:hAnsi="Aptos Narrow"/>
                  <w:color w:val="000000"/>
                  <w:lang w:val="en-IN" w:eastAsia="en-IN" w:bidi="hi-IN"/>
                </w:rPr>
                <w:t>1490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77" w:author="AKSHAY" w:date="2025-06-17T19:28:00Z"/>
                <w:rFonts w:ascii="Aptos Narrow" w:hAnsi="Aptos Narrow"/>
                <w:color w:val="000000"/>
                <w:lang w:val="en-IN" w:eastAsia="en-IN" w:bidi="hi-IN"/>
              </w:rPr>
            </w:pPr>
            <w:ins w:id="3487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79" w:author="AKSHAY" w:date="2025-06-17T19:28:00Z"/>
                <w:rFonts w:ascii="Aptos Narrow" w:hAnsi="Aptos Narrow"/>
                <w:color w:val="000000"/>
                <w:lang w:val="en-IN" w:eastAsia="en-IN" w:bidi="hi-IN"/>
              </w:rPr>
            </w:pPr>
            <w:ins w:id="3488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81" w:author="AKSHAY" w:date="2025-06-17T19:28:00Z"/>
                <w:rFonts w:ascii="Aptos Narrow" w:hAnsi="Aptos Narrow"/>
                <w:color w:val="000000"/>
                <w:lang w:val="en-IN" w:eastAsia="en-IN" w:bidi="hi-IN"/>
              </w:rPr>
            </w:pPr>
            <w:ins w:id="34882"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83" w:author="AKSHAY" w:date="2025-06-17T19:28:00Z"/>
                <w:rFonts w:ascii="Aptos Narrow" w:hAnsi="Aptos Narrow"/>
                <w:color w:val="000000"/>
                <w:lang w:val="en-IN" w:eastAsia="en-IN" w:bidi="hi-IN"/>
              </w:rPr>
            </w:pPr>
            <w:ins w:id="34884" w:author="AKSHAY" w:date="2025-06-17T19:28:00Z">
              <w:r w:rsidRPr="0081499E">
                <w:rPr>
                  <w:rFonts w:ascii="Aptos Narrow" w:hAnsi="Aptos Narrow"/>
                  <w:color w:val="000000"/>
                  <w:lang w:val="en-IN" w:eastAsia="en-IN" w:bidi="hi-IN"/>
                </w:rPr>
                <w:t>S.R. Tyagi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85" w:author="AKSHAY" w:date="2025-06-17T19:28:00Z"/>
                <w:rFonts w:ascii="Aptos Narrow" w:hAnsi="Aptos Narrow"/>
                <w:color w:val="000000"/>
                <w:lang w:val="en-IN" w:eastAsia="en-IN" w:bidi="hi-IN"/>
              </w:rPr>
            </w:pPr>
            <w:ins w:id="34886" w:author="AKSHAY" w:date="2025-06-17T19:28:00Z">
              <w:r w:rsidRPr="0081499E">
                <w:rPr>
                  <w:rFonts w:ascii="Aptos Narrow" w:hAnsi="Aptos Narrow"/>
                  <w:color w:val="000000"/>
                  <w:lang w:val="en-IN" w:eastAsia="en-IN" w:bidi="hi-IN"/>
                </w:rPr>
                <w:t>Indian Oil Petrol Pump Village- Alipur Atterna Kairana- Khatauli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87" w:author="AKSHAY" w:date="2025-06-17T19:28:00Z"/>
                <w:rFonts w:ascii="Aptos Narrow" w:hAnsi="Aptos Narrow"/>
                <w:color w:val="000000"/>
                <w:lang w:val="en-IN" w:eastAsia="en-IN" w:bidi="hi-IN"/>
              </w:rPr>
            </w:pPr>
            <w:ins w:id="34888" w:author="AKSHAY" w:date="2025-06-17T19:28:00Z">
              <w:r w:rsidRPr="0081499E">
                <w:rPr>
                  <w:rFonts w:ascii="Aptos Narrow" w:hAnsi="Aptos Narrow"/>
                  <w:color w:val="000000"/>
                  <w:lang w:val="en-IN" w:eastAsia="en-IN" w:bidi="hi-IN"/>
                </w:rPr>
                <w:t>251309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89" w:author="AKSHAY" w:date="2025-06-17T19:28:00Z"/>
                <w:rFonts w:ascii="Aptos Narrow" w:hAnsi="Aptos Narrow"/>
                <w:color w:val="000000"/>
                <w:lang w:val="en-IN" w:eastAsia="en-IN" w:bidi="hi-IN"/>
              </w:rPr>
            </w:pPr>
            <w:ins w:id="34890" w:author="AKSHAY" w:date="2025-06-17T19:28:00Z">
              <w:r w:rsidRPr="0081499E">
                <w:rPr>
                  <w:rFonts w:ascii="Aptos Narrow" w:hAnsi="Aptos Narrow"/>
                  <w:color w:val="000000"/>
                  <w:lang w:val="en-IN" w:eastAsia="en-IN" w:bidi="hi-IN"/>
                </w:rPr>
                <w:t>29.29079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91" w:author="AKSHAY" w:date="2025-06-17T19:28:00Z"/>
                <w:rFonts w:ascii="Aptos Narrow" w:hAnsi="Aptos Narrow"/>
                <w:color w:val="000000"/>
                <w:lang w:val="en-IN" w:eastAsia="en-IN" w:bidi="hi-IN"/>
              </w:rPr>
            </w:pPr>
            <w:ins w:id="34892" w:author="AKSHAY" w:date="2025-06-17T19:28:00Z">
              <w:r w:rsidRPr="0081499E">
                <w:rPr>
                  <w:rFonts w:ascii="Aptos Narrow" w:hAnsi="Aptos Narrow"/>
                  <w:color w:val="000000"/>
                  <w:lang w:val="en-IN" w:eastAsia="en-IN" w:bidi="hi-IN"/>
                </w:rPr>
                <w:t>77.52747</w:t>
              </w:r>
            </w:ins>
          </w:p>
        </w:tc>
      </w:tr>
      <w:tr w:rsidR="0081499E" w:rsidRPr="0081499E" w:rsidTr="0081499E">
        <w:trPr>
          <w:trHeight w:val="1140"/>
          <w:ins w:id="3489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94" w:author="AKSHAY" w:date="2025-06-17T19:28:00Z"/>
                <w:rFonts w:ascii="Aptos Narrow" w:hAnsi="Aptos Narrow"/>
                <w:color w:val="000000"/>
                <w:lang w:val="en-IN" w:eastAsia="en-IN" w:bidi="hi-IN"/>
              </w:rPr>
            </w:pPr>
            <w:ins w:id="34895" w:author="AKSHAY" w:date="2025-06-17T19:28:00Z">
              <w:r w:rsidRPr="0081499E">
                <w:rPr>
                  <w:rFonts w:ascii="Aptos Narrow" w:hAnsi="Aptos Narrow"/>
                  <w:color w:val="000000"/>
                  <w:lang w:val="en-IN" w:eastAsia="en-IN" w:bidi="hi-IN"/>
                </w:rPr>
                <w:t>1491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96" w:author="AKSHAY" w:date="2025-06-17T19:28:00Z"/>
                <w:rFonts w:ascii="Aptos Narrow" w:hAnsi="Aptos Narrow"/>
                <w:color w:val="000000"/>
                <w:lang w:val="en-IN" w:eastAsia="en-IN" w:bidi="hi-IN"/>
              </w:rPr>
            </w:pPr>
            <w:ins w:id="3489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898" w:author="AKSHAY" w:date="2025-06-17T19:28:00Z"/>
                <w:rFonts w:ascii="Aptos Narrow" w:hAnsi="Aptos Narrow"/>
                <w:color w:val="000000"/>
                <w:lang w:val="en-IN" w:eastAsia="en-IN" w:bidi="hi-IN"/>
              </w:rPr>
            </w:pPr>
            <w:ins w:id="3489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00" w:author="AKSHAY" w:date="2025-06-17T19:28:00Z"/>
                <w:rFonts w:ascii="Aptos Narrow" w:hAnsi="Aptos Narrow"/>
                <w:color w:val="000000"/>
                <w:lang w:val="en-IN" w:eastAsia="en-IN" w:bidi="hi-IN"/>
              </w:rPr>
            </w:pPr>
            <w:ins w:id="34901"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02" w:author="AKSHAY" w:date="2025-06-17T19:28:00Z"/>
                <w:rFonts w:ascii="Aptos Narrow" w:hAnsi="Aptos Narrow"/>
                <w:color w:val="000000"/>
                <w:lang w:val="en-IN" w:eastAsia="en-IN" w:bidi="hi-IN"/>
              </w:rPr>
            </w:pPr>
            <w:ins w:id="34903" w:author="AKSHAY" w:date="2025-06-17T19:28:00Z">
              <w:r w:rsidRPr="0081499E">
                <w:rPr>
                  <w:rFonts w:ascii="Aptos Narrow" w:hAnsi="Aptos Narrow"/>
                  <w:color w:val="000000"/>
                  <w:lang w:val="en-IN" w:eastAsia="en-IN" w:bidi="hi-IN"/>
                </w:rPr>
                <w:t>Tirupati Fuel &amp; Gas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04" w:author="AKSHAY" w:date="2025-06-17T19:28:00Z"/>
                <w:rFonts w:ascii="Aptos Narrow" w:hAnsi="Aptos Narrow"/>
                <w:color w:val="000000"/>
                <w:lang w:val="en-IN" w:eastAsia="en-IN" w:bidi="hi-IN"/>
              </w:rPr>
            </w:pPr>
            <w:ins w:id="34905" w:author="AKSHAY" w:date="2025-06-17T19:28:00Z">
              <w:r w:rsidRPr="0081499E">
                <w:rPr>
                  <w:rFonts w:ascii="Aptos Narrow" w:hAnsi="Aptos Narrow"/>
                  <w:color w:val="000000"/>
                  <w:lang w:val="en-IN" w:eastAsia="en-IN" w:bidi="hi-IN"/>
                </w:rPr>
                <w:t>Indian Oil Petrol Pump Village- Shernagar Delhi- Muzaffarnagar Road Old NH-5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06" w:author="AKSHAY" w:date="2025-06-17T19:28:00Z"/>
                <w:rFonts w:ascii="Aptos Narrow" w:hAnsi="Aptos Narrow"/>
                <w:color w:val="000000"/>
                <w:lang w:val="en-IN" w:eastAsia="en-IN" w:bidi="hi-IN"/>
              </w:rPr>
            </w:pPr>
            <w:ins w:id="34907" w:author="AKSHAY" w:date="2025-06-17T19:28:00Z">
              <w:r w:rsidRPr="0081499E">
                <w:rPr>
                  <w:rFonts w:ascii="Aptos Narrow" w:hAnsi="Aptos Narrow"/>
                  <w:color w:val="000000"/>
                  <w:lang w:val="en-IN" w:eastAsia="en-IN" w:bidi="hi-IN"/>
                </w:rPr>
                <w:t>251001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08" w:author="AKSHAY" w:date="2025-06-17T19:28:00Z"/>
                <w:rFonts w:ascii="Aptos Narrow" w:hAnsi="Aptos Narrow"/>
                <w:color w:val="000000"/>
                <w:lang w:val="en-IN" w:eastAsia="en-IN" w:bidi="hi-IN"/>
              </w:rPr>
            </w:pPr>
            <w:ins w:id="34909" w:author="AKSHAY" w:date="2025-06-17T19:28:00Z">
              <w:r w:rsidRPr="0081499E">
                <w:rPr>
                  <w:rFonts w:ascii="Aptos Narrow" w:hAnsi="Aptos Narrow"/>
                  <w:color w:val="000000"/>
                  <w:lang w:val="en-IN" w:eastAsia="en-IN" w:bidi="hi-IN"/>
                </w:rPr>
                <w:t>29.45214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10" w:author="AKSHAY" w:date="2025-06-17T19:28:00Z"/>
                <w:rFonts w:ascii="Aptos Narrow" w:hAnsi="Aptos Narrow"/>
                <w:color w:val="000000"/>
                <w:lang w:val="en-IN" w:eastAsia="en-IN" w:bidi="hi-IN"/>
              </w:rPr>
            </w:pPr>
            <w:ins w:id="34911" w:author="AKSHAY" w:date="2025-06-17T19:28:00Z">
              <w:r w:rsidRPr="0081499E">
                <w:rPr>
                  <w:rFonts w:ascii="Aptos Narrow" w:hAnsi="Aptos Narrow"/>
                  <w:color w:val="000000"/>
                  <w:lang w:val="en-IN" w:eastAsia="en-IN" w:bidi="hi-IN"/>
                </w:rPr>
                <w:t>77.73695</w:t>
              </w:r>
            </w:ins>
          </w:p>
        </w:tc>
      </w:tr>
      <w:tr w:rsidR="0081499E" w:rsidRPr="0081499E" w:rsidTr="0081499E">
        <w:trPr>
          <w:trHeight w:val="855"/>
          <w:ins w:id="3491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13" w:author="AKSHAY" w:date="2025-06-17T19:28:00Z"/>
                <w:rFonts w:ascii="Aptos Narrow" w:hAnsi="Aptos Narrow"/>
                <w:color w:val="000000"/>
                <w:lang w:val="en-IN" w:eastAsia="en-IN" w:bidi="hi-IN"/>
              </w:rPr>
            </w:pPr>
            <w:ins w:id="34914" w:author="AKSHAY" w:date="2025-06-17T19:28:00Z">
              <w:r w:rsidRPr="0081499E">
                <w:rPr>
                  <w:rFonts w:ascii="Aptos Narrow" w:hAnsi="Aptos Narrow"/>
                  <w:color w:val="000000"/>
                  <w:lang w:val="en-IN" w:eastAsia="en-IN" w:bidi="hi-IN"/>
                </w:rPr>
                <w:t>1492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15" w:author="AKSHAY" w:date="2025-06-17T19:28:00Z"/>
                <w:rFonts w:ascii="Aptos Narrow" w:hAnsi="Aptos Narrow"/>
                <w:color w:val="000000"/>
                <w:lang w:val="en-IN" w:eastAsia="en-IN" w:bidi="hi-IN"/>
              </w:rPr>
            </w:pPr>
            <w:ins w:id="3491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17" w:author="AKSHAY" w:date="2025-06-17T19:28:00Z"/>
                <w:rFonts w:ascii="Aptos Narrow" w:hAnsi="Aptos Narrow"/>
                <w:color w:val="000000"/>
                <w:lang w:val="en-IN" w:eastAsia="en-IN" w:bidi="hi-IN"/>
              </w:rPr>
            </w:pPr>
            <w:ins w:id="3491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19" w:author="AKSHAY" w:date="2025-06-17T19:28:00Z"/>
                <w:rFonts w:ascii="Aptos Narrow" w:hAnsi="Aptos Narrow"/>
                <w:color w:val="000000"/>
                <w:lang w:val="en-IN" w:eastAsia="en-IN" w:bidi="hi-IN"/>
              </w:rPr>
            </w:pPr>
            <w:ins w:id="34920"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21" w:author="AKSHAY" w:date="2025-06-17T19:28:00Z"/>
                <w:rFonts w:ascii="Aptos Narrow" w:hAnsi="Aptos Narrow"/>
                <w:color w:val="000000"/>
                <w:lang w:val="en-IN" w:eastAsia="en-IN" w:bidi="hi-IN"/>
              </w:rPr>
            </w:pPr>
            <w:ins w:id="34922" w:author="AKSHAY" w:date="2025-06-17T19:28:00Z">
              <w:r w:rsidRPr="0081499E">
                <w:rPr>
                  <w:rFonts w:ascii="Aptos Narrow" w:hAnsi="Aptos Narrow"/>
                  <w:color w:val="000000"/>
                  <w:lang w:val="en-IN" w:eastAsia="en-IN" w:bidi="hi-IN"/>
                </w:rPr>
                <w:t>Viraj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23" w:author="AKSHAY" w:date="2025-06-17T19:28:00Z"/>
                <w:rFonts w:ascii="Aptos Narrow" w:hAnsi="Aptos Narrow"/>
                <w:color w:val="000000"/>
                <w:lang w:val="en-IN" w:eastAsia="en-IN" w:bidi="hi-IN"/>
              </w:rPr>
            </w:pPr>
            <w:ins w:id="34924" w:author="AKSHAY" w:date="2025-06-17T19:28:00Z">
              <w:r w:rsidRPr="0081499E">
                <w:rPr>
                  <w:rFonts w:ascii="Aptos Narrow" w:hAnsi="Aptos Narrow"/>
                  <w:color w:val="000000"/>
                  <w:lang w:val="en-IN" w:eastAsia="en-IN" w:bidi="hi-IN"/>
                </w:rPr>
                <w:t>Indian Oil Petrol Pump Village- Kharad Phugna- Lalukhedi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25" w:author="AKSHAY" w:date="2025-06-17T19:28:00Z"/>
                <w:rFonts w:ascii="Aptos Narrow" w:hAnsi="Aptos Narrow"/>
                <w:color w:val="000000"/>
                <w:lang w:val="en-IN" w:eastAsia="en-IN" w:bidi="hi-IN"/>
              </w:rPr>
            </w:pPr>
            <w:ins w:id="34926" w:author="AKSHAY" w:date="2025-06-17T19:28:00Z">
              <w:r w:rsidRPr="0081499E">
                <w:rPr>
                  <w:rFonts w:ascii="Aptos Narrow" w:hAnsi="Aptos Narrow"/>
                  <w:color w:val="000000"/>
                  <w:lang w:val="en-IN" w:eastAsia="en-IN" w:bidi="hi-IN"/>
                </w:rPr>
                <w:t>247776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27" w:author="AKSHAY" w:date="2025-06-17T19:28:00Z"/>
                <w:rFonts w:ascii="Aptos Narrow" w:hAnsi="Aptos Narrow"/>
                <w:color w:val="000000"/>
                <w:lang w:val="en-IN" w:eastAsia="en-IN" w:bidi="hi-IN"/>
              </w:rPr>
            </w:pPr>
            <w:ins w:id="34928" w:author="AKSHAY" w:date="2025-06-17T19:28:00Z">
              <w:r w:rsidRPr="0081499E">
                <w:rPr>
                  <w:rFonts w:ascii="Aptos Narrow" w:hAnsi="Aptos Narrow"/>
                  <w:color w:val="000000"/>
                  <w:lang w:val="en-IN" w:eastAsia="en-IN" w:bidi="hi-IN"/>
                </w:rPr>
                <w:t>29.366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29" w:author="AKSHAY" w:date="2025-06-17T19:28:00Z"/>
                <w:rFonts w:ascii="Aptos Narrow" w:hAnsi="Aptos Narrow"/>
                <w:color w:val="000000"/>
                <w:lang w:val="en-IN" w:eastAsia="en-IN" w:bidi="hi-IN"/>
              </w:rPr>
            </w:pPr>
            <w:ins w:id="34930" w:author="AKSHAY" w:date="2025-06-17T19:28:00Z">
              <w:r w:rsidRPr="0081499E">
                <w:rPr>
                  <w:rFonts w:ascii="Aptos Narrow" w:hAnsi="Aptos Narrow"/>
                  <w:color w:val="000000"/>
                  <w:lang w:val="en-IN" w:eastAsia="en-IN" w:bidi="hi-IN"/>
                </w:rPr>
                <w:t>77.41945</w:t>
              </w:r>
            </w:ins>
          </w:p>
        </w:tc>
      </w:tr>
      <w:tr w:rsidR="0081499E" w:rsidRPr="0081499E" w:rsidTr="0081499E">
        <w:trPr>
          <w:trHeight w:val="1425"/>
          <w:ins w:id="3493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32" w:author="AKSHAY" w:date="2025-06-17T19:28:00Z"/>
                <w:rFonts w:ascii="Aptos Narrow" w:hAnsi="Aptos Narrow"/>
                <w:color w:val="000000"/>
                <w:lang w:val="en-IN" w:eastAsia="en-IN" w:bidi="hi-IN"/>
              </w:rPr>
            </w:pPr>
            <w:ins w:id="34933" w:author="AKSHAY" w:date="2025-06-17T19:28:00Z">
              <w:r w:rsidRPr="0081499E">
                <w:rPr>
                  <w:rFonts w:ascii="Aptos Narrow" w:hAnsi="Aptos Narrow"/>
                  <w:color w:val="000000"/>
                  <w:lang w:val="en-IN" w:eastAsia="en-IN" w:bidi="hi-IN"/>
                </w:rPr>
                <w:t>1493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34" w:author="AKSHAY" w:date="2025-06-17T19:28:00Z"/>
                <w:rFonts w:ascii="Aptos Narrow" w:hAnsi="Aptos Narrow"/>
                <w:color w:val="000000"/>
                <w:lang w:val="en-IN" w:eastAsia="en-IN" w:bidi="hi-IN"/>
              </w:rPr>
            </w:pPr>
            <w:ins w:id="3493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36" w:author="AKSHAY" w:date="2025-06-17T19:28:00Z"/>
                <w:rFonts w:ascii="Aptos Narrow" w:hAnsi="Aptos Narrow"/>
                <w:color w:val="000000"/>
                <w:lang w:val="en-IN" w:eastAsia="en-IN" w:bidi="hi-IN"/>
              </w:rPr>
            </w:pPr>
            <w:ins w:id="3493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38" w:author="AKSHAY" w:date="2025-06-17T19:28:00Z"/>
                <w:rFonts w:ascii="Aptos Narrow" w:hAnsi="Aptos Narrow"/>
                <w:color w:val="000000"/>
                <w:lang w:val="en-IN" w:eastAsia="en-IN" w:bidi="hi-IN"/>
              </w:rPr>
            </w:pPr>
            <w:ins w:id="34939" w:author="AKSHAY" w:date="2025-06-17T19:28:00Z">
              <w:r w:rsidRPr="0081499E">
                <w:rPr>
                  <w:rFonts w:ascii="Aptos Narrow" w:hAnsi="Aptos Narrow"/>
                  <w:color w:val="000000"/>
                  <w:lang w:val="en-IN" w:eastAsia="en-IN" w:bidi="hi-IN"/>
                </w:rPr>
                <w:t>Muzzafarnagar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40" w:author="AKSHAY" w:date="2025-06-17T19:28:00Z"/>
                <w:rFonts w:ascii="Aptos Narrow" w:hAnsi="Aptos Narrow"/>
                <w:color w:val="000000"/>
                <w:lang w:val="en-IN" w:eastAsia="en-IN" w:bidi="hi-IN"/>
              </w:rPr>
            </w:pPr>
            <w:ins w:id="34941" w:author="AKSHAY" w:date="2025-06-17T19:28:00Z">
              <w:r w:rsidRPr="0081499E">
                <w:rPr>
                  <w:rFonts w:ascii="Aptos Narrow" w:hAnsi="Aptos Narrow"/>
                  <w:color w:val="000000"/>
                  <w:lang w:val="en-IN" w:eastAsia="en-IN" w:bidi="hi-IN"/>
                </w:rPr>
                <w:t>Sri Ram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42" w:author="AKSHAY" w:date="2025-06-17T19:28:00Z"/>
                <w:rFonts w:ascii="Aptos Narrow" w:hAnsi="Aptos Narrow"/>
                <w:color w:val="000000"/>
                <w:lang w:val="en-IN" w:eastAsia="en-IN" w:bidi="hi-IN"/>
              </w:rPr>
            </w:pPr>
            <w:ins w:id="34943" w:author="AKSHAY" w:date="2025-06-17T19:28:00Z">
              <w:r w:rsidRPr="0081499E">
                <w:rPr>
                  <w:rFonts w:ascii="Aptos Narrow" w:hAnsi="Aptos Narrow"/>
                  <w:color w:val="000000"/>
                  <w:lang w:val="en-IN" w:eastAsia="en-IN" w:bidi="hi-IN"/>
                </w:rPr>
                <w:t>Indian Oil Petrol Pump Khasra No-115/2 Village-Behda Sadat Tehsil-Jansath Distt-Muzaffarnagar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44" w:author="AKSHAY" w:date="2025-06-17T19:28:00Z"/>
                <w:rFonts w:ascii="Aptos Narrow" w:hAnsi="Aptos Narrow"/>
                <w:color w:val="000000"/>
                <w:lang w:val="en-IN" w:eastAsia="en-IN" w:bidi="hi-IN"/>
              </w:rPr>
            </w:pPr>
            <w:ins w:id="34945" w:author="AKSHAY" w:date="2025-06-17T19:28:00Z">
              <w:r w:rsidRPr="0081499E">
                <w:rPr>
                  <w:rFonts w:ascii="Aptos Narrow" w:hAnsi="Aptos Narrow"/>
                  <w:color w:val="000000"/>
                  <w:lang w:val="en-IN" w:eastAsia="en-IN" w:bidi="hi-IN"/>
                </w:rPr>
                <w:t>251316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46" w:author="AKSHAY" w:date="2025-06-17T19:28:00Z"/>
                <w:rFonts w:ascii="Aptos Narrow" w:hAnsi="Aptos Narrow"/>
                <w:color w:val="000000"/>
                <w:lang w:val="en-IN" w:eastAsia="en-IN" w:bidi="hi-IN"/>
              </w:rPr>
            </w:pPr>
            <w:ins w:id="34947"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48" w:author="AKSHAY" w:date="2025-06-17T19:28:00Z"/>
                <w:rFonts w:ascii="Aptos Narrow" w:hAnsi="Aptos Narrow"/>
                <w:color w:val="000000"/>
                <w:lang w:val="en-IN" w:eastAsia="en-IN" w:bidi="hi-IN"/>
              </w:rPr>
            </w:pPr>
            <w:ins w:id="34949"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1140"/>
          <w:ins w:id="3495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51" w:author="AKSHAY" w:date="2025-06-17T19:28:00Z"/>
                <w:rFonts w:ascii="Aptos Narrow" w:hAnsi="Aptos Narrow"/>
                <w:color w:val="000000"/>
                <w:lang w:val="en-IN" w:eastAsia="en-IN" w:bidi="hi-IN"/>
              </w:rPr>
            </w:pPr>
            <w:ins w:id="34952" w:author="AKSHAY" w:date="2025-06-17T19:28:00Z">
              <w:r w:rsidRPr="0081499E">
                <w:rPr>
                  <w:rFonts w:ascii="Aptos Narrow" w:hAnsi="Aptos Narrow"/>
                  <w:color w:val="000000"/>
                  <w:lang w:val="en-IN" w:eastAsia="en-IN" w:bidi="hi-IN"/>
                </w:rPr>
                <w:t>1494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53" w:author="AKSHAY" w:date="2025-06-17T19:28:00Z"/>
                <w:rFonts w:ascii="Aptos Narrow" w:hAnsi="Aptos Narrow"/>
                <w:color w:val="000000"/>
                <w:lang w:val="en-IN" w:eastAsia="en-IN" w:bidi="hi-IN"/>
              </w:rPr>
            </w:pPr>
            <w:ins w:id="3495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55" w:author="AKSHAY" w:date="2025-06-17T19:28:00Z"/>
                <w:rFonts w:ascii="Aptos Narrow" w:hAnsi="Aptos Narrow"/>
                <w:color w:val="000000"/>
                <w:lang w:val="en-IN" w:eastAsia="en-IN" w:bidi="hi-IN"/>
              </w:rPr>
            </w:pPr>
            <w:ins w:id="3495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57" w:author="AKSHAY" w:date="2025-06-17T19:28:00Z"/>
                <w:rFonts w:ascii="Aptos Narrow" w:hAnsi="Aptos Narrow"/>
                <w:color w:val="000000"/>
                <w:lang w:val="en-IN" w:eastAsia="en-IN" w:bidi="hi-IN"/>
              </w:rPr>
            </w:pPr>
            <w:ins w:id="34958"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59" w:author="AKSHAY" w:date="2025-06-17T19:28:00Z"/>
                <w:rFonts w:ascii="Aptos Narrow" w:hAnsi="Aptos Narrow"/>
                <w:color w:val="000000"/>
                <w:lang w:val="en-IN" w:eastAsia="en-IN" w:bidi="hi-IN"/>
              </w:rPr>
            </w:pPr>
            <w:ins w:id="34960" w:author="AKSHAY" w:date="2025-06-17T19:28:00Z">
              <w:r w:rsidRPr="0081499E">
                <w:rPr>
                  <w:rFonts w:ascii="Aptos Narrow" w:hAnsi="Aptos Narrow"/>
                  <w:color w:val="000000"/>
                  <w:lang w:val="en-IN" w:eastAsia="en-IN" w:bidi="hi-IN"/>
                </w:rPr>
                <w:t>DOLLY MOTORS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61" w:author="AKSHAY" w:date="2025-06-17T19:28:00Z"/>
                <w:rFonts w:ascii="Aptos Narrow" w:hAnsi="Aptos Narrow"/>
                <w:color w:val="000000"/>
                <w:lang w:val="en-IN" w:eastAsia="en-IN" w:bidi="hi-IN"/>
              </w:rPr>
            </w:pPr>
            <w:ins w:id="34962" w:author="AKSHAY" w:date="2025-06-17T19:28:00Z">
              <w:r w:rsidRPr="0081499E">
                <w:rPr>
                  <w:rFonts w:ascii="Aptos Narrow" w:hAnsi="Aptos Narrow"/>
                  <w:color w:val="000000"/>
                  <w:lang w:val="en-IN" w:eastAsia="en-IN" w:bidi="hi-IN"/>
                </w:rPr>
                <w:t>PLOT NO P 4 SECTOR - 21A NEAR STADIUM AMALTASH ROAD  NOIDA - 201301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63" w:author="AKSHAY" w:date="2025-06-17T19:28:00Z"/>
                <w:rFonts w:ascii="Aptos Narrow" w:hAnsi="Aptos Narrow"/>
                <w:color w:val="000000"/>
                <w:lang w:val="en-IN" w:eastAsia="en-IN" w:bidi="hi-IN"/>
              </w:rPr>
            </w:pPr>
            <w:ins w:id="34964" w:author="AKSHAY" w:date="2025-06-17T19:28:00Z">
              <w:r w:rsidRPr="0081499E">
                <w:rPr>
                  <w:rFonts w:ascii="Aptos Narrow" w:hAnsi="Aptos Narrow"/>
                  <w:color w:val="000000"/>
                  <w:lang w:val="en-IN" w:eastAsia="en-IN" w:bidi="hi-IN"/>
                </w:rPr>
                <w:t>201301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65" w:author="AKSHAY" w:date="2025-06-17T19:28:00Z"/>
                <w:rFonts w:ascii="Aptos Narrow" w:hAnsi="Aptos Narrow"/>
                <w:color w:val="000000"/>
                <w:lang w:val="en-IN" w:eastAsia="en-IN" w:bidi="hi-IN"/>
              </w:rPr>
            </w:pPr>
            <w:ins w:id="34966" w:author="AKSHAY" w:date="2025-06-17T19:28:00Z">
              <w:r w:rsidRPr="0081499E">
                <w:rPr>
                  <w:rFonts w:ascii="Aptos Narrow" w:hAnsi="Aptos Narrow"/>
                  <w:color w:val="000000"/>
                  <w:lang w:val="en-IN" w:eastAsia="en-IN" w:bidi="hi-IN"/>
                </w:rPr>
                <w:t>28.59192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67" w:author="AKSHAY" w:date="2025-06-17T19:28:00Z"/>
                <w:rFonts w:ascii="Aptos Narrow" w:hAnsi="Aptos Narrow"/>
                <w:color w:val="000000"/>
                <w:lang w:val="en-IN" w:eastAsia="en-IN" w:bidi="hi-IN"/>
              </w:rPr>
            </w:pPr>
            <w:ins w:id="34968" w:author="AKSHAY" w:date="2025-06-17T19:28:00Z">
              <w:r w:rsidRPr="0081499E">
                <w:rPr>
                  <w:rFonts w:ascii="Aptos Narrow" w:hAnsi="Aptos Narrow"/>
                  <w:color w:val="000000"/>
                  <w:lang w:val="en-IN" w:eastAsia="en-IN" w:bidi="hi-IN"/>
                </w:rPr>
                <w:t>77.33916</w:t>
              </w:r>
            </w:ins>
          </w:p>
        </w:tc>
      </w:tr>
      <w:tr w:rsidR="0081499E" w:rsidRPr="0081499E" w:rsidTr="0081499E">
        <w:trPr>
          <w:trHeight w:val="855"/>
          <w:ins w:id="3496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70" w:author="AKSHAY" w:date="2025-06-17T19:28:00Z"/>
                <w:rFonts w:ascii="Aptos Narrow" w:hAnsi="Aptos Narrow"/>
                <w:color w:val="000000"/>
                <w:lang w:val="en-IN" w:eastAsia="en-IN" w:bidi="hi-IN"/>
              </w:rPr>
            </w:pPr>
            <w:ins w:id="34971" w:author="AKSHAY" w:date="2025-06-17T19:28:00Z">
              <w:r w:rsidRPr="0081499E">
                <w:rPr>
                  <w:rFonts w:ascii="Aptos Narrow" w:hAnsi="Aptos Narrow"/>
                  <w:color w:val="000000"/>
                  <w:lang w:val="en-IN" w:eastAsia="en-IN" w:bidi="hi-IN"/>
                </w:rPr>
                <w:t>1495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72" w:author="AKSHAY" w:date="2025-06-17T19:28:00Z"/>
                <w:rFonts w:ascii="Aptos Narrow" w:hAnsi="Aptos Narrow"/>
                <w:color w:val="000000"/>
                <w:lang w:val="en-IN" w:eastAsia="en-IN" w:bidi="hi-IN"/>
              </w:rPr>
            </w:pPr>
            <w:ins w:id="3497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74" w:author="AKSHAY" w:date="2025-06-17T19:28:00Z"/>
                <w:rFonts w:ascii="Aptos Narrow" w:hAnsi="Aptos Narrow"/>
                <w:color w:val="000000"/>
                <w:lang w:val="en-IN" w:eastAsia="en-IN" w:bidi="hi-IN"/>
              </w:rPr>
            </w:pPr>
            <w:ins w:id="3497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76" w:author="AKSHAY" w:date="2025-06-17T19:28:00Z"/>
                <w:rFonts w:ascii="Aptos Narrow" w:hAnsi="Aptos Narrow"/>
                <w:color w:val="000000"/>
                <w:lang w:val="en-IN" w:eastAsia="en-IN" w:bidi="hi-IN"/>
              </w:rPr>
            </w:pPr>
            <w:ins w:id="34977"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78" w:author="AKSHAY" w:date="2025-06-17T19:28:00Z"/>
                <w:rFonts w:ascii="Aptos Narrow" w:hAnsi="Aptos Narrow"/>
                <w:color w:val="000000"/>
                <w:lang w:val="en-IN" w:eastAsia="en-IN" w:bidi="hi-IN"/>
              </w:rPr>
            </w:pPr>
            <w:ins w:id="34979" w:author="AKSHAY" w:date="2025-06-17T19:28:00Z">
              <w:r w:rsidRPr="0081499E">
                <w:rPr>
                  <w:rFonts w:ascii="Aptos Narrow" w:hAnsi="Aptos Narrow"/>
                  <w:color w:val="000000"/>
                  <w:lang w:val="en-IN" w:eastAsia="en-IN" w:bidi="hi-IN"/>
                </w:rPr>
                <w:t>JAIN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80" w:author="AKSHAY" w:date="2025-06-17T19:28:00Z"/>
                <w:rFonts w:ascii="Aptos Narrow" w:hAnsi="Aptos Narrow"/>
                <w:color w:val="000000"/>
                <w:lang w:val="en-IN" w:eastAsia="en-IN" w:bidi="hi-IN"/>
              </w:rPr>
            </w:pPr>
            <w:ins w:id="34981" w:author="AKSHAY" w:date="2025-06-17T19:28:00Z">
              <w:r w:rsidRPr="0081499E">
                <w:rPr>
                  <w:rFonts w:ascii="Aptos Narrow" w:hAnsi="Aptos Narrow"/>
                  <w:color w:val="000000"/>
                  <w:lang w:val="en-IN" w:eastAsia="en-IN" w:bidi="hi-IN"/>
                </w:rPr>
                <w:t>SECTOR- 54 OPP. SECTOR - 57 (GREEN BELT)  NOIDA- 201 301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82" w:author="AKSHAY" w:date="2025-06-17T19:28:00Z"/>
                <w:rFonts w:ascii="Aptos Narrow" w:hAnsi="Aptos Narrow"/>
                <w:color w:val="000000"/>
                <w:lang w:val="en-IN" w:eastAsia="en-IN" w:bidi="hi-IN"/>
              </w:rPr>
            </w:pPr>
            <w:ins w:id="34983" w:author="AKSHAY" w:date="2025-06-17T19:28:00Z">
              <w:r w:rsidRPr="0081499E">
                <w:rPr>
                  <w:rFonts w:ascii="Aptos Narrow" w:hAnsi="Aptos Narrow"/>
                  <w:color w:val="000000"/>
                  <w:lang w:val="en-IN" w:eastAsia="en-IN" w:bidi="hi-IN"/>
                </w:rPr>
                <w:t>201301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84" w:author="AKSHAY" w:date="2025-06-17T19:28:00Z"/>
                <w:rFonts w:ascii="Aptos Narrow" w:hAnsi="Aptos Narrow"/>
                <w:color w:val="000000"/>
                <w:lang w:val="en-IN" w:eastAsia="en-IN" w:bidi="hi-IN"/>
              </w:rPr>
            </w:pPr>
            <w:ins w:id="34985" w:author="AKSHAY" w:date="2025-06-17T19:28:00Z">
              <w:r w:rsidRPr="0081499E">
                <w:rPr>
                  <w:rFonts w:ascii="Aptos Narrow" w:hAnsi="Aptos Narrow"/>
                  <w:color w:val="000000"/>
                  <w:lang w:val="en-IN" w:eastAsia="en-IN" w:bidi="hi-IN"/>
                </w:rPr>
                <w:t>28.60015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86" w:author="AKSHAY" w:date="2025-06-17T19:28:00Z"/>
                <w:rFonts w:ascii="Aptos Narrow" w:hAnsi="Aptos Narrow"/>
                <w:color w:val="000000"/>
                <w:lang w:val="en-IN" w:eastAsia="en-IN" w:bidi="hi-IN"/>
              </w:rPr>
            </w:pPr>
            <w:ins w:id="34987" w:author="AKSHAY" w:date="2025-06-17T19:28:00Z">
              <w:r w:rsidRPr="0081499E">
                <w:rPr>
                  <w:rFonts w:ascii="Aptos Narrow" w:hAnsi="Aptos Narrow"/>
                  <w:color w:val="000000"/>
                  <w:lang w:val="en-IN" w:eastAsia="en-IN" w:bidi="hi-IN"/>
                </w:rPr>
                <w:t>77.35453</w:t>
              </w:r>
            </w:ins>
          </w:p>
        </w:tc>
      </w:tr>
      <w:tr w:rsidR="0081499E" w:rsidRPr="0081499E" w:rsidTr="0081499E">
        <w:trPr>
          <w:trHeight w:val="1425"/>
          <w:ins w:id="3498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89" w:author="AKSHAY" w:date="2025-06-17T19:28:00Z"/>
                <w:rFonts w:ascii="Aptos Narrow" w:hAnsi="Aptos Narrow"/>
                <w:color w:val="000000"/>
                <w:lang w:val="en-IN" w:eastAsia="en-IN" w:bidi="hi-IN"/>
              </w:rPr>
            </w:pPr>
            <w:ins w:id="34990" w:author="AKSHAY" w:date="2025-06-17T19:28:00Z">
              <w:r w:rsidRPr="0081499E">
                <w:rPr>
                  <w:rFonts w:ascii="Aptos Narrow" w:hAnsi="Aptos Narrow"/>
                  <w:color w:val="000000"/>
                  <w:lang w:val="en-IN" w:eastAsia="en-IN" w:bidi="hi-IN"/>
                </w:rPr>
                <w:t>1496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91" w:author="AKSHAY" w:date="2025-06-17T19:28:00Z"/>
                <w:rFonts w:ascii="Aptos Narrow" w:hAnsi="Aptos Narrow"/>
                <w:color w:val="000000"/>
                <w:lang w:val="en-IN" w:eastAsia="en-IN" w:bidi="hi-IN"/>
              </w:rPr>
            </w:pPr>
            <w:ins w:id="3499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93" w:author="AKSHAY" w:date="2025-06-17T19:28:00Z"/>
                <w:rFonts w:ascii="Aptos Narrow" w:hAnsi="Aptos Narrow"/>
                <w:color w:val="000000"/>
                <w:lang w:val="en-IN" w:eastAsia="en-IN" w:bidi="hi-IN"/>
              </w:rPr>
            </w:pPr>
            <w:ins w:id="3499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95" w:author="AKSHAY" w:date="2025-06-17T19:28:00Z"/>
                <w:rFonts w:ascii="Aptos Narrow" w:hAnsi="Aptos Narrow"/>
                <w:color w:val="000000"/>
                <w:lang w:val="en-IN" w:eastAsia="en-IN" w:bidi="hi-IN"/>
              </w:rPr>
            </w:pPr>
            <w:ins w:id="34996"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97" w:author="AKSHAY" w:date="2025-06-17T19:28:00Z"/>
                <w:rFonts w:ascii="Aptos Narrow" w:hAnsi="Aptos Narrow"/>
                <w:color w:val="000000"/>
                <w:lang w:val="en-IN" w:eastAsia="en-IN" w:bidi="hi-IN"/>
              </w:rPr>
            </w:pPr>
            <w:ins w:id="34998" w:author="AKSHAY" w:date="2025-06-17T19:28:00Z">
              <w:r w:rsidRPr="0081499E">
                <w:rPr>
                  <w:rFonts w:ascii="Aptos Narrow" w:hAnsi="Aptos Narrow"/>
                  <w:color w:val="000000"/>
                  <w:lang w:val="en-IN" w:eastAsia="en-IN" w:bidi="hi-IN"/>
                </w:rPr>
                <w:t>SHAHEED MAJOR ANURAG CONVENIENCE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4999" w:author="AKSHAY" w:date="2025-06-17T19:28:00Z"/>
                <w:rFonts w:ascii="Aptos Narrow" w:hAnsi="Aptos Narrow"/>
                <w:color w:val="000000"/>
                <w:lang w:val="en-IN" w:eastAsia="en-IN" w:bidi="hi-IN"/>
              </w:rPr>
            </w:pPr>
            <w:ins w:id="35000" w:author="AKSHAY" w:date="2025-06-17T19:28:00Z">
              <w:r w:rsidRPr="0081499E">
                <w:rPr>
                  <w:rFonts w:ascii="Aptos Narrow" w:hAnsi="Aptos Narrow"/>
                  <w:color w:val="000000"/>
                  <w:lang w:val="en-IN" w:eastAsia="en-IN" w:bidi="hi-IN"/>
                </w:rPr>
                <w:t>PLOT NO - PP 1 SECTOR - 52 NEAR SAI TAMPLE NOIDA-201 307 GAUTAM BUDDH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01" w:author="AKSHAY" w:date="2025-06-17T19:28:00Z"/>
                <w:rFonts w:ascii="Aptos Narrow" w:hAnsi="Aptos Narrow"/>
                <w:color w:val="000000"/>
                <w:lang w:val="en-IN" w:eastAsia="en-IN" w:bidi="hi-IN"/>
              </w:rPr>
            </w:pPr>
            <w:ins w:id="35002" w:author="AKSHAY" w:date="2025-06-17T19:28:00Z">
              <w:r w:rsidRPr="0081499E">
                <w:rPr>
                  <w:rFonts w:ascii="Aptos Narrow" w:hAnsi="Aptos Narrow"/>
                  <w:color w:val="000000"/>
                  <w:lang w:val="en-IN" w:eastAsia="en-IN" w:bidi="hi-IN"/>
                </w:rPr>
                <w:t>201301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03" w:author="AKSHAY" w:date="2025-06-17T19:28:00Z"/>
                <w:rFonts w:ascii="Aptos Narrow" w:hAnsi="Aptos Narrow"/>
                <w:color w:val="000000"/>
                <w:lang w:val="en-IN" w:eastAsia="en-IN" w:bidi="hi-IN"/>
              </w:rPr>
            </w:pPr>
            <w:ins w:id="35004" w:author="AKSHAY" w:date="2025-06-17T19:28:00Z">
              <w:r w:rsidRPr="0081499E">
                <w:rPr>
                  <w:rFonts w:ascii="Aptos Narrow" w:hAnsi="Aptos Narrow"/>
                  <w:color w:val="000000"/>
                  <w:lang w:val="en-IN" w:eastAsia="en-IN" w:bidi="hi-IN"/>
                </w:rPr>
                <w:t>28.59316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05" w:author="AKSHAY" w:date="2025-06-17T19:28:00Z"/>
                <w:rFonts w:ascii="Aptos Narrow" w:hAnsi="Aptos Narrow"/>
                <w:color w:val="000000"/>
                <w:lang w:val="en-IN" w:eastAsia="en-IN" w:bidi="hi-IN"/>
              </w:rPr>
            </w:pPr>
            <w:ins w:id="35006" w:author="AKSHAY" w:date="2025-06-17T19:28:00Z">
              <w:r w:rsidRPr="0081499E">
                <w:rPr>
                  <w:rFonts w:ascii="Aptos Narrow" w:hAnsi="Aptos Narrow"/>
                  <w:color w:val="000000"/>
                  <w:lang w:val="en-IN" w:eastAsia="en-IN" w:bidi="hi-IN"/>
                </w:rPr>
                <w:t>77.37253</w:t>
              </w:r>
            </w:ins>
          </w:p>
        </w:tc>
      </w:tr>
      <w:tr w:rsidR="0081499E" w:rsidRPr="0081499E" w:rsidTr="0081499E">
        <w:trPr>
          <w:trHeight w:val="1140"/>
          <w:ins w:id="3500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08" w:author="AKSHAY" w:date="2025-06-17T19:28:00Z"/>
                <w:rFonts w:ascii="Aptos Narrow" w:hAnsi="Aptos Narrow"/>
                <w:color w:val="000000"/>
                <w:lang w:val="en-IN" w:eastAsia="en-IN" w:bidi="hi-IN"/>
              </w:rPr>
            </w:pPr>
            <w:ins w:id="35009" w:author="AKSHAY" w:date="2025-06-17T19:28:00Z">
              <w:r w:rsidRPr="0081499E">
                <w:rPr>
                  <w:rFonts w:ascii="Aptos Narrow" w:hAnsi="Aptos Narrow"/>
                  <w:color w:val="000000"/>
                  <w:lang w:val="en-IN" w:eastAsia="en-IN" w:bidi="hi-IN"/>
                </w:rPr>
                <w:t>1497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10" w:author="AKSHAY" w:date="2025-06-17T19:28:00Z"/>
                <w:rFonts w:ascii="Aptos Narrow" w:hAnsi="Aptos Narrow"/>
                <w:color w:val="000000"/>
                <w:lang w:val="en-IN" w:eastAsia="en-IN" w:bidi="hi-IN"/>
              </w:rPr>
            </w:pPr>
            <w:ins w:id="3501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12" w:author="AKSHAY" w:date="2025-06-17T19:28:00Z"/>
                <w:rFonts w:ascii="Aptos Narrow" w:hAnsi="Aptos Narrow"/>
                <w:color w:val="000000"/>
                <w:lang w:val="en-IN" w:eastAsia="en-IN" w:bidi="hi-IN"/>
              </w:rPr>
            </w:pPr>
            <w:ins w:id="3501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14" w:author="AKSHAY" w:date="2025-06-17T19:28:00Z"/>
                <w:rFonts w:ascii="Aptos Narrow" w:hAnsi="Aptos Narrow"/>
                <w:color w:val="000000"/>
                <w:lang w:val="en-IN" w:eastAsia="en-IN" w:bidi="hi-IN"/>
              </w:rPr>
            </w:pPr>
            <w:ins w:id="35015"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16" w:author="AKSHAY" w:date="2025-06-17T19:28:00Z"/>
                <w:rFonts w:ascii="Aptos Narrow" w:hAnsi="Aptos Narrow"/>
                <w:color w:val="000000"/>
                <w:lang w:val="en-IN" w:eastAsia="en-IN" w:bidi="hi-IN"/>
              </w:rPr>
            </w:pPr>
            <w:ins w:id="35017" w:author="AKSHAY" w:date="2025-06-17T19:28:00Z">
              <w:r w:rsidRPr="0081499E">
                <w:rPr>
                  <w:rFonts w:ascii="Aptos Narrow" w:hAnsi="Aptos Narrow"/>
                  <w:color w:val="000000"/>
                  <w:lang w:val="en-IN" w:eastAsia="en-IN" w:bidi="hi-IN"/>
                </w:rPr>
                <w:t>SRI RAM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18" w:author="AKSHAY" w:date="2025-06-17T19:28:00Z"/>
                <w:rFonts w:ascii="Aptos Narrow" w:hAnsi="Aptos Narrow"/>
                <w:color w:val="000000"/>
                <w:lang w:val="en-IN" w:eastAsia="en-IN" w:bidi="hi-IN"/>
              </w:rPr>
            </w:pPr>
            <w:ins w:id="35019" w:author="AKSHAY" w:date="2025-06-17T19:28:00Z">
              <w:r w:rsidRPr="0081499E">
                <w:rPr>
                  <w:rFonts w:ascii="Aptos Narrow" w:hAnsi="Aptos Narrow"/>
                  <w:color w:val="000000"/>
                  <w:lang w:val="en-IN" w:eastAsia="en-IN" w:bidi="hi-IN"/>
                </w:rPr>
                <w:t>NEAR SRI RAM DHARAM KANTA "NH-91 VILL. CHAPROULA GAUTAM BUDH 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20" w:author="AKSHAY" w:date="2025-06-17T19:28:00Z"/>
                <w:rFonts w:ascii="Aptos Narrow" w:hAnsi="Aptos Narrow"/>
                <w:color w:val="000000"/>
                <w:lang w:val="en-IN" w:eastAsia="en-IN" w:bidi="hi-IN"/>
              </w:rPr>
            </w:pPr>
            <w:ins w:id="35021" w:author="AKSHAY" w:date="2025-06-17T19:28:00Z">
              <w:r w:rsidRPr="0081499E">
                <w:rPr>
                  <w:rFonts w:ascii="Aptos Narrow" w:hAnsi="Aptos Narrow"/>
                  <w:color w:val="000000"/>
                  <w:lang w:val="en-IN" w:eastAsia="en-IN" w:bidi="hi-IN"/>
                </w:rPr>
                <w:t>203207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22" w:author="AKSHAY" w:date="2025-06-17T19:28:00Z"/>
                <w:rFonts w:ascii="Aptos Narrow" w:hAnsi="Aptos Narrow"/>
                <w:color w:val="000000"/>
                <w:lang w:val="en-IN" w:eastAsia="en-IN" w:bidi="hi-IN"/>
              </w:rPr>
            </w:pPr>
            <w:ins w:id="35023" w:author="AKSHAY" w:date="2025-06-17T19:28:00Z">
              <w:r w:rsidRPr="0081499E">
                <w:rPr>
                  <w:rFonts w:ascii="Aptos Narrow" w:hAnsi="Aptos Narrow"/>
                  <w:color w:val="000000"/>
                  <w:lang w:val="en-IN" w:eastAsia="en-IN" w:bidi="hi-IN"/>
                </w:rPr>
                <w:t>28.62581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24" w:author="AKSHAY" w:date="2025-06-17T19:28:00Z"/>
                <w:rFonts w:ascii="Aptos Narrow" w:hAnsi="Aptos Narrow"/>
                <w:color w:val="000000"/>
                <w:lang w:val="en-IN" w:eastAsia="en-IN" w:bidi="hi-IN"/>
              </w:rPr>
            </w:pPr>
            <w:ins w:id="35025" w:author="AKSHAY" w:date="2025-06-17T19:28:00Z">
              <w:r w:rsidRPr="0081499E">
                <w:rPr>
                  <w:rFonts w:ascii="Aptos Narrow" w:hAnsi="Aptos Narrow"/>
                  <w:color w:val="000000"/>
                  <w:lang w:val="en-IN" w:eastAsia="en-IN" w:bidi="hi-IN"/>
                </w:rPr>
                <w:t>77.47659</w:t>
              </w:r>
            </w:ins>
          </w:p>
        </w:tc>
      </w:tr>
      <w:tr w:rsidR="0081499E" w:rsidRPr="0081499E" w:rsidTr="0081499E">
        <w:trPr>
          <w:trHeight w:val="1425"/>
          <w:ins w:id="3502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27" w:author="AKSHAY" w:date="2025-06-17T19:28:00Z"/>
                <w:rFonts w:ascii="Aptos Narrow" w:hAnsi="Aptos Narrow"/>
                <w:color w:val="000000"/>
                <w:lang w:val="en-IN" w:eastAsia="en-IN" w:bidi="hi-IN"/>
              </w:rPr>
            </w:pPr>
            <w:ins w:id="35028" w:author="AKSHAY" w:date="2025-06-17T19:28:00Z">
              <w:r w:rsidRPr="0081499E">
                <w:rPr>
                  <w:rFonts w:ascii="Aptos Narrow" w:hAnsi="Aptos Narrow"/>
                  <w:color w:val="000000"/>
                  <w:lang w:val="en-IN" w:eastAsia="en-IN" w:bidi="hi-IN"/>
                </w:rPr>
                <w:t>1498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29" w:author="AKSHAY" w:date="2025-06-17T19:28:00Z"/>
                <w:rFonts w:ascii="Aptos Narrow" w:hAnsi="Aptos Narrow"/>
                <w:color w:val="000000"/>
                <w:lang w:val="en-IN" w:eastAsia="en-IN" w:bidi="hi-IN"/>
              </w:rPr>
            </w:pPr>
            <w:ins w:id="3503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31" w:author="AKSHAY" w:date="2025-06-17T19:28:00Z"/>
                <w:rFonts w:ascii="Aptos Narrow" w:hAnsi="Aptos Narrow"/>
                <w:color w:val="000000"/>
                <w:lang w:val="en-IN" w:eastAsia="en-IN" w:bidi="hi-IN"/>
              </w:rPr>
            </w:pPr>
            <w:ins w:id="3503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33" w:author="AKSHAY" w:date="2025-06-17T19:28:00Z"/>
                <w:rFonts w:ascii="Aptos Narrow" w:hAnsi="Aptos Narrow"/>
                <w:color w:val="000000"/>
                <w:lang w:val="en-IN" w:eastAsia="en-IN" w:bidi="hi-IN"/>
              </w:rPr>
            </w:pPr>
            <w:ins w:id="35034"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35" w:author="AKSHAY" w:date="2025-06-17T19:28:00Z"/>
                <w:rFonts w:ascii="Aptos Narrow" w:hAnsi="Aptos Narrow"/>
                <w:color w:val="000000"/>
                <w:lang w:val="en-IN" w:eastAsia="en-IN" w:bidi="hi-IN"/>
              </w:rPr>
            </w:pPr>
            <w:ins w:id="35036" w:author="AKSHAY" w:date="2025-06-17T19:28:00Z">
              <w:r w:rsidRPr="0081499E">
                <w:rPr>
                  <w:rFonts w:ascii="Aptos Narrow" w:hAnsi="Aptos Narrow"/>
                  <w:color w:val="000000"/>
                  <w:lang w:val="en-IN" w:eastAsia="en-IN" w:bidi="hi-IN"/>
                </w:rPr>
                <w:t>JRO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37" w:author="AKSHAY" w:date="2025-06-17T19:28:00Z"/>
                <w:rFonts w:ascii="Aptos Narrow" w:hAnsi="Aptos Narrow"/>
                <w:color w:val="000000"/>
                <w:lang w:val="en-IN" w:eastAsia="en-IN" w:bidi="hi-IN"/>
              </w:rPr>
            </w:pPr>
            <w:ins w:id="35038" w:author="AKSHAY" w:date="2025-06-17T19:28:00Z">
              <w:r w:rsidRPr="0081499E">
                <w:rPr>
                  <w:rFonts w:ascii="Aptos Narrow" w:hAnsi="Aptos Narrow"/>
                  <w:color w:val="000000"/>
                  <w:lang w:val="en-IN" w:eastAsia="en-IN" w:bidi="hi-IN"/>
                </w:rPr>
                <w:t>PLOT NO. 41 SURAJPUR KASNA ROAD UDYOG VIHAR OPP. MOSER BAER GREATER NOIDA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39" w:author="AKSHAY" w:date="2025-06-17T19:28:00Z"/>
                <w:rFonts w:ascii="Aptos Narrow" w:hAnsi="Aptos Narrow"/>
                <w:color w:val="000000"/>
                <w:lang w:val="en-IN" w:eastAsia="en-IN" w:bidi="hi-IN"/>
              </w:rPr>
            </w:pPr>
            <w:ins w:id="35040" w:author="AKSHAY" w:date="2025-06-17T19:28:00Z">
              <w:r w:rsidRPr="0081499E">
                <w:rPr>
                  <w:rFonts w:ascii="Aptos Narrow" w:hAnsi="Aptos Narrow"/>
                  <w:color w:val="000000"/>
                  <w:lang w:val="en-IN" w:eastAsia="en-IN" w:bidi="hi-IN"/>
                </w:rPr>
                <w:t>201310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41" w:author="AKSHAY" w:date="2025-06-17T19:28:00Z"/>
                <w:rFonts w:ascii="Aptos Narrow" w:hAnsi="Aptos Narrow"/>
                <w:color w:val="000000"/>
                <w:lang w:val="en-IN" w:eastAsia="en-IN" w:bidi="hi-IN"/>
              </w:rPr>
            </w:pPr>
            <w:ins w:id="35042" w:author="AKSHAY" w:date="2025-06-17T19:28:00Z">
              <w:r w:rsidRPr="0081499E">
                <w:rPr>
                  <w:rFonts w:ascii="Aptos Narrow" w:hAnsi="Aptos Narrow"/>
                  <w:color w:val="000000"/>
                  <w:lang w:val="en-IN" w:eastAsia="en-IN" w:bidi="hi-IN"/>
                </w:rPr>
                <w:t>28.49642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43" w:author="AKSHAY" w:date="2025-06-17T19:28:00Z"/>
                <w:rFonts w:ascii="Aptos Narrow" w:hAnsi="Aptos Narrow"/>
                <w:color w:val="000000"/>
                <w:lang w:val="en-IN" w:eastAsia="en-IN" w:bidi="hi-IN"/>
              </w:rPr>
            </w:pPr>
            <w:ins w:id="35044" w:author="AKSHAY" w:date="2025-06-17T19:28:00Z">
              <w:r w:rsidRPr="0081499E">
                <w:rPr>
                  <w:rFonts w:ascii="Aptos Narrow" w:hAnsi="Aptos Narrow"/>
                  <w:color w:val="000000"/>
                  <w:lang w:val="en-IN" w:eastAsia="en-IN" w:bidi="hi-IN"/>
                </w:rPr>
                <w:t>77.4866</w:t>
              </w:r>
            </w:ins>
          </w:p>
        </w:tc>
      </w:tr>
      <w:tr w:rsidR="0081499E" w:rsidRPr="0081499E" w:rsidTr="0081499E">
        <w:trPr>
          <w:trHeight w:val="855"/>
          <w:ins w:id="3504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46" w:author="AKSHAY" w:date="2025-06-17T19:28:00Z"/>
                <w:rFonts w:ascii="Aptos Narrow" w:hAnsi="Aptos Narrow"/>
                <w:color w:val="000000"/>
                <w:lang w:val="en-IN" w:eastAsia="en-IN" w:bidi="hi-IN"/>
              </w:rPr>
            </w:pPr>
            <w:ins w:id="35047" w:author="AKSHAY" w:date="2025-06-17T19:28:00Z">
              <w:r w:rsidRPr="0081499E">
                <w:rPr>
                  <w:rFonts w:ascii="Aptos Narrow" w:hAnsi="Aptos Narrow"/>
                  <w:color w:val="000000"/>
                  <w:lang w:val="en-IN" w:eastAsia="en-IN" w:bidi="hi-IN"/>
                </w:rPr>
                <w:t>1499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48" w:author="AKSHAY" w:date="2025-06-17T19:28:00Z"/>
                <w:rFonts w:ascii="Aptos Narrow" w:hAnsi="Aptos Narrow"/>
                <w:color w:val="000000"/>
                <w:lang w:val="en-IN" w:eastAsia="en-IN" w:bidi="hi-IN"/>
              </w:rPr>
            </w:pPr>
            <w:ins w:id="3504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50" w:author="AKSHAY" w:date="2025-06-17T19:28:00Z"/>
                <w:rFonts w:ascii="Aptos Narrow" w:hAnsi="Aptos Narrow"/>
                <w:color w:val="000000"/>
                <w:lang w:val="en-IN" w:eastAsia="en-IN" w:bidi="hi-IN"/>
              </w:rPr>
            </w:pPr>
            <w:ins w:id="3505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52" w:author="AKSHAY" w:date="2025-06-17T19:28:00Z"/>
                <w:rFonts w:ascii="Aptos Narrow" w:hAnsi="Aptos Narrow"/>
                <w:color w:val="000000"/>
                <w:lang w:val="en-IN" w:eastAsia="en-IN" w:bidi="hi-IN"/>
              </w:rPr>
            </w:pPr>
            <w:ins w:id="35053"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54" w:author="AKSHAY" w:date="2025-06-17T19:28:00Z"/>
                <w:rFonts w:ascii="Aptos Narrow" w:hAnsi="Aptos Narrow"/>
                <w:color w:val="000000"/>
                <w:lang w:val="en-IN" w:eastAsia="en-IN" w:bidi="hi-IN"/>
              </w:rPr>
            </w:pPr>
            <w:ins w:id="35055" w:author="AKSHAY" w:date="2025-06-17T19:28:00Z">
              <w:r w:rsidRPr="0081499E">
                <w:rPr>
                  <w:rFonts w:ascii="Aptos Narrow" w:hAnsi="Aptos Narrow"/>
                  <w:color w:val="000000"/>
                  <w:lang w:val="en-IN" w:eastAsia="en-IN" w:bidi="hi-IN"/>
                </w:rPr>
                <w:t>COCO 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56" w:author="AKSHAY" w:date="2025-06-17T19:28:00Z"/>
                <w:rFonts w:ascii="Aptos Narrow" w:hAnsi="Aptos Narrow"/>
                <w:color w:val="000000"/>
                <w:lang w:val="en-IN" w:eastAsia="en-IN" w:bidi="hi-IN"/>
              </w:rPr>
            </w:pPr>
            <w:ins w:id="35057" w:author="AKSHAY" w:date="2025-06-17T19:28:00Z">
              <w:r w:rsidRPr="0081499E">
                <w:rPr>
                  <w:rFonts w:ascii="Aptos Narrow" w:hAnsi="Aptos Narrow"/>
                  <w:color w:val="000000"/>
                  <w:lang w:val="en-IN" w:eastAsia="en-IN" w:bidi="hi-IN"/>
                </w:rPr>
                <w:t>NEAR HOLLAND TRACTOR UDYOG VIHAR DSC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58" w:author="AKSHAY" w:date="2025-06-17T19:28:00Z"/>
                <w:rFonts w:ascii="Aptos Narrow" w:hAnsi="Aptos Narrow"/>
                <w:color w:val="000000"/>
                <w:lang w:val="en-IN" w:eastAsia="en-IN" w:bidi="hi-IN"/>
              </w:rPr>
            </w:pPr>
            <w:ins w:id="35059" w:author="AKSHAY" w:date="2025-06-17T19:28:00Z">
              <w:r w:rsidRPr="0081499E">
                <w:rPr>
                  <w:rFonts w:ascii="Aptos Narrow" w:hAnsi="Aptos Narrow"/>
                  <w:color w:val="000000"/>
                  <w:lang w:val="en-IN" w:eastAsia="en-IN" w:bidi="hi-IN"/>
                </w:rPr>
                <w:t>201309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60" w:author="AKSHAY" w:date="2025-06-17T19:28:00Z"/>
                <w:rFonts w:ascii="Aptos Narrow" w:hAnsi="Aptos Narrow"/>
                <w:color w:val="000000"/>
                <w:lang w:val="en-IN" w:eastAsia="en-IN" w:bidi="hi-IN"/>
              </w:rPr>
            </w:pPr>
            <w:ins w:id="35061" w:author="AKSHAY" w:date="2025-06-17T19:28:00Z">
              <w:r w:rsidRPr="0081499E">
                <w:rPr>
                  <w:rFonts w:ascii="Aptos Narrow" w:hAnsi="Aptos Narrow"/>
                  <w:color w:val="000000"/>
                  <w:lang w:val="en-IN" w:eastAsia="en-IN" w:bidi="hi-IN"/>
                </w:rPr>
                <w:t>28.53071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62" w:author="AKSHAY" w:date="2025-06-17T19:28:00Z"/>
                <w:rFonts w:ascii="Aptos Narrow" w:hAnsi="Aptos Narrow"/>
                <w:color w:val="000000"/>
                <w:lang w:val="en-IN" w:eastAsia="en-IN" w:bidi="hi-IN"/>
              </w:rPr>
            </w:pPr>
            <w:ins w:id="35063" w:author="AKSHAY" w:date="2025-06-17T19:28:00Z">
              <w:r w:rsidRPr="0081499E">
                <w:rPr>
                  <w:rFonts w:ascii="Aptos Narrow" w:hAnsi="Aptos Narrow"/>
                  <w:color w:val="000000"/>
                  <w:lang w:val="en-IN" w:eastAsia="en-IN" w:bidi="hi-IN"/>
                </w:rPr>
                <w:t>77.45346</w:t>
              </w:r>
            </w:ins>
          </w:p>
        </w:tc>
      </w:tr>
      <w:tr w:rsidR="0081499E" w:rsidRPr="0081499E" w:rsidTr="0081499E">
        <w:trPr>
          <w:trHeight w:val="1425"/>
          <w:ins w:id="3506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65" w:author="AKSHAY" w:date="2025-06-17T19:28:00Z"/>
                <w:rFonts w:ascii="Aptos Narrow" w:hAnsi="Aptos Narrow"/>
                <w:color w:val="000000"/>
                <w:lang w:val="en-IN" w:eastAsia="en-IN" w:bidi="hi-IN"/>
              </w:rPr>
            </w:pPr>
            <w:ins w:id="35066" w:author="AKSHAY" w:date="2025-06-17T19:28:00Z">
              <w:r w:rsidRPr="0081499E">
                <w:rPr>
                  <w:rFonts w:ascii="Aptos Narrow" w:hAnsi="Aptos Narrow"/>
                  <w:color w:val="000000"/>
                  <w:lang w:val="en-IN" w:eastAsia="en-IN" w:bidi="hi-IN"/>
                </w:rPr>
                <w:t>1500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67" w:author="AKSHAY" w:date="2025-06-17T19:28:00Z"/>
                <w:rFonts w:ascii="Aptos Narrow" w:hAnsi="Aptos Narrow"/>
                <w:color w:val="000000"/>
                <w:lang w:val="en-IN" w:eastAsia="en-IN" w:bidi="hi-IN"/>
              </w:rPr>
            </w:pPr>
            <w:ins w:id="3506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69" w:author="AKSHAY" w:date="2025-06-17T19:28:00Z"/>
                <w:rFonts w:ascii="Aptos Narrow" w:hAnsi="Aptos Narrow"/>
                <w:color w:val="000000"/>
                <w:lang w:val="en-IN" w:eastAsia="en-IN" w:bidi="hi-IN"/>
              </w:rPr>
            </w:pPr>
            <w:ins w:id="3507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71" w:author="AKSHAY" w:date="2025-06-17T19:28:00Z"/>
                <w:rFonts w:ascii="Aptos Narrow" w:hAnsi="Aptos Narrow"/>
                <w:color w:val="000000"/>
                <w:lang w:val="en-IN" w:eastAsia="en-IN" w:bidi="hi-IN"/>
              </w:rPr>
            </w:pPr>
            <w:ins w:id="35072" w:author="AKSHAY" w:date="2025-06-17T19:28:00Z">
              <w:r w:rsidRPr="0081499E">
                <w:rPr>
                  <w:rFonts w:ascii="Aptos Narrow" w:hAnsi="Aptos Narrow"/>
                  <w:color w:val="000000"/>
                  <w:lang w:val="en-IN" w:eastAsia="en-IN" w:bidi="hi-IN"/>
                </w:rPr>
                <w:t>Noida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73" w:author="AKSHAY" w:date="2025-06-17T19:28:00Z"/>
                <w:rFonts w:ascii="Aptos Narrow" w:hAnsi="Aptos Narrow"/>
                <w:color w:val="000000"/>
                <w:lang w:val="en-IN" w:eastAsia="en-IN" w:bidi="hi-IN"/>
              </w:rPr>
            </w:pPr>
            <w:ins w:id="35074" w:author="AKSHAY" w:date="2025-06-17T19:28:00Z">
              <w:r w:rsidRPr="0081499E">
                <w:rPr>
                  <w:rFonts w:ascii="Aptos Narrow" w:hAnsi="Aptos Narrow"/>
                  <w:color w:val="000000"/>
                  <w:lang w:val="en-IN" w:eastAsia="en-IN" w:bidi="hi-IN"/>
                </w:rPr>
                <w:t>COCO AGRICULTURE GREEN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75" w:author="AKSHAY" w:date="2025-06-17T19:28:00Z"/>
                <w:rFonts w:ascii="Aptos Narrow" w:hAnsi="Aptos Narrow"/>
                <w:color w:val="000000"/>
                <w:lang w:val="en-IN" w:eastAsia="en-IN" w:bidi="hi-IN"/>
              </w:rPr>
            </w:pPr>
            <w:ins w:id="35076" w:author="AKSHAY" w:date="2025-06-17T19:28:00Z">
              <w:r w:rsidRPr="0081499E">
                <w:rPr>
                  <w:rFonts w:ascii="Aptos Narrow" w:hAnsi="Aptos Narrow"/>
                  <w:color w:val="000000"/>
                  <w:lang w:val="en-IN" w:eastAsia="en-IN" w:bidi="hi-IN"/>
                </w:rPr>
                <w:t>INDIAN OIL RETAIL OUTLET PP01 AGRICULTURE GREEN NEAR SPORTS CITY INFRONT OF RISE 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77" w:author="AKSHAY" w:date="2025-06-17T19:28:00Z"/>
                <w:rFonts w:ascii="Aptos Narrow" w:hAnsi="Aptos Narrow"/>
                <w:color w:val="000000"/>
                <w:lang w:val="en-IN" w:eastAsia="en-IN" w:bidi="hi-IN"/>
              </w:rPr>
            </w:pPr>
            <w:ins w:id="35078" w:author="AKSHAY" w:date="2025-06-17T19:28:00Z">
              <w:r w:rsidRPr="0081499E">
                <w:rPr>
                  <w:rFonts w:ascii="Aptos Narrow" w:hAnsi="Aptos Narrow"/>
                  <w:color w:val="000000"/>
                  <w:lang w:val="en-IN" w:eastAsia="en-IN" w:bidi="hi-IN"/>
                </w:rPr>
                <w:t>201306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79" w:author="AKSHAY" w:date="2025-06-17T19:28:00Z"/>
                <w:rFonts w:ascii="Aptos Narrow" w:hAnsi="Aptos Narrow"/>
                <w:color w:val="000000"/>
                <w:lang w:val="en-IN" w:eastAsia="en-IN" w:bidi="hi-IN"/>
              </w:rPr>
            </w:pPr>
            <w:ins w:id="35080" w:author="AKSHAY" w:date="2025-06-17T19:28:00Z">
              <w:r w:rsidRPr="0081499E">
                <w:rPr>
                  <w:rFonts w:ascii="Aptos Narrow" w:hAnsi="Aptos Narrow"/>
                  <w:color w:val="000000"/>
                  <w:lang w:val="en-IN" w:eastAsia="en-IN" w:bidi="hi-IN"/>
                </w:rPr>
                <w:t>28.57772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81" w:author="AKSHAY" w:date="2025-06-17T19:28:00Z"/>
                <w:rFonts w:ascii="Aptos Narrow" w:hAnsi="Aptos Narrow"/>
                <w:color w:val="000000"/>
                <w:lang w:val="en-IN" w:eastAsia="en-IN" w:bidi="hi-IN"/>
              </w:rPr>
            </w:pPr>
            <w:ins w:id="35082" w:author="AKSHAY" w:date="2025-06-17T19:28:00Z">
              <w:r w:rsidRPr="0081499E">
                <w:rPr>
                  <w:rFonts w:ascii="Aptos Narrow" w:hAnsi="Aptos Narrow"/>
                  <w:color w:val="000000"/>
                  <w:lang w:val="en-IN" w:eastAsia="en-IN" w:bidi="hi-IN"/>
                </w:rPr>
                <w:t>77.42638</w:t>
              </w:r>
            </w:ins>
          </w:p>
        </w:tc>
      </w:tr>
      <w:tr w:rsidR="0081499E" w:rsidRPr="0081499E" w:rsidTr="0081499E">
        <w:trPr>
          <w:trHeight w:val="855"/>
          <w:ins w:id="3508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84" w:author="AKSHAY" w:date="2025-06-17T19:28:00Z"/>
                <w:rFonts w:ascii="Aptos Narrow" w:hAnsi="Aptos Narrow"/>
                <w:color w:val="000000"/>
                <w:lang w:val="en-IN" w:eastAsia="en-IN" w:bidi="hi-IN"/>
              </w:rPr>
            </w:pPr>
            <w:ins w:id="35085" w:author="AKSHAY" w:date="2025-06-17T19:28:00Z">
              <w:r w:rsidRPr="0081499E">
                <w:rPr>
                  <w:rFonts w:ascii="Aptos Narrow" w:hAnsi="Aptos Narrow"/>
                  <w:color w:val="000000"/>
                  <w:lang w:val="en-IN" w:eastAsia="en-IN" w:bidi="hi-IN"/>
                </w:rPr>
                <w:t>1501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86" w:author="AKSHAY" w:date="2025-06-17T19:28:00Z"/>
                <w:rFonts w:ascii="Aptos Narrow" w:hAnsi="Aptos Narrow"/>
                <w:color w:val="000000"/>
                <w:lang w:val="en-IN" w:eastAsia="en-IN" w:bidi="hi-IN"/>
              </w:rPr>
            </w:pPr>
            <w:ins w:id="3508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88" w:author="AKSHAY" w:date="2025-06-17T19:28:00Z"/>
                <w:rFonts w:ascii="Aptos Narrow" w:hAnsi="Aptos Narrow"/>
                <w:color w:val="000000"/>
                <w:lang w:val="en-IN" w:eastAsia="en-IN" w:bidi="hi-IN"/>
              </w:rPr>
            </w:pPr>
            <w:ins w:id="3508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90" w:author="AKSHAY" w:date="2025-06-17T19:28:00Z"/>
                <w:rFonts w:ascii="Aptos Narrow" w:hAnsi="Aptos Narrow"/>
                <w:color w:val="000000"/>
                <w:lang w:val="en-IN" w:eastAsia="en-IN" w:bidi="hi-IN"/>
              </w:rPr>
            </w:pPr>
            <w:ins w:id="35091"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92" w:author="AKSHAY" w:date="2025-06-17T19:28:00Z"/>
                <w:rFonts w:ascii="Aptos Narrow" w:hAnsi="Aptos Narrow"/>
                <w:color w:val="000000"/>
                <w:lang w:val="en-IN" w:eastAsia="en-IN" w:bidi="hi-IN"/>
              </w:rPr>
            </w:pPr>
            <w:ins w:id="35093" w:author="AKSHAY" w:date="2025-06-17T19:28:00Z">
              <w:r w:rsidRPr="0081499E">
                <w:rPr>
                  <w:rFonts w:ascii="Aptos Narrow" w:hAnsi="Aptos Narrow"/>
                  <w:color w:val="000000"/>
                  <w:lang w:val="en-IN" w:eastAsia="en-IN" w:bidi="hi-IN"/>
                </w:rPr>
                <w:t>DEEPSHIKHA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94" w:author="AKSHAY" w:date="2025-06-17T19:28:00Z"/>
                <w:rFonts w:ascii="Aptos Narrow" w:hAnsi="Aptos Narrow"/>
                <w:color w:val="000000"/>
                <w:lang w:val="en-IN" w:eastAsia="en-IN" w:bidi="hi-IN"/>
              </w:rPr>
            </w:pPr>
            <w:ins w:id="35095" w:author="AKSHAY" w:date="2025-06-17T19:28:00Z">
              <w:r w:rsidRPr="0081499E">
                <w:rPr>
                  <w:rFonts w:ascii="Aptos Narrow" w:hAnsi="Aptos Narrow"/>
                  <w:color w:val="000000"/>
                  <w:lang w:val="en-IN" w:eastAsia="en-IN" w:bidi="hi-IN"/>
                </w:rPr>
                <w:t>BAJORIA ROAD SAHARANPUR UTTAR PRADESH</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96" w:author="AKSHAY" w:date="2025-06-17T19:28:00Z"/>
                <w:rFonts w:ascii="Aptos Narrow" w:hAnsi="Aptos Narrow"/>
                <w:color w:val="000000"/>
                <w:lang w:val="en-IN" w:eastAsia="en-IN" w:bidi="hi-IN"/>
              </w:rPr>
            </w:pPr>
            <w:ins w:id="35097"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098" w:author="AKSHAY" w:date="2025-06-17T19:28:00Z"/>
                <w:rFonts w:ascii="Aptos Narrow" w:hAnsi="Aptos Narrow"/>
                <w:color w:val="000000"/>
                <w:lang w:val="en-IN" w:eastAsia="en-IN" w:bidi="hi-IN"/>
              </w:rPr>
            </w:pPr>
            <w:ins w:id="35099" w:author="AKSHAY" w:date="2025-06-17T19:28:00Z">
              <w:r w:rsidRPr="0081499E">
                <w:rPr>
                  <w:rFonts w:ascii="Aptos Narrow" w:hAnsi="Aptos Narrow"/>
                  <w:color w:val="000000"/>
                  <w:lang w:val="en-IN" w:eastAsia="en-IN" w:bidi="hi-IN"/>
                </w:rPr>
                <w:t>29.95622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00" w:author="AKSHAY" w:date="2025-06-17T19:28:00Z"/>
                <w:rFonts w:ascii="Aptos Narrow" w:hAnsi="Aptos Narrow"/>
                <w:color w:val="000000"/>
                <w:lang w:val="en-IN" w:eastAsia="en-IN" w:bidi="hi-IN"/>
              </w:rPr>
            </w:pPr>
            <w:ins w:id="35101" w:author="AKSHAY" w:date="2025-06-17T19:28:00Z">
              <w:r w:rsidRPr="0081499E">
                <w:rPr>
                  <w:rFonts w:ascii="Aptos Narrow" w:hAnsi="Aptos Narrow"/>
                  <w:color w:val="000000"/>
                  <w:lang w:val="en-IN" w:eastAsia="en-IN" w:bidi="hi-IN"/>
                </w:rPr>
                <w:t>77.55704</w:t>
              </w:r>
            </w:ins>
          </w:p>
        </w:tc>
      </w:tr>
      <w:tr w:rsidR="0081499E" w:rsidRPr="0081499E" w:rsidTr="0081499E">
        <w:trPr>
          <w:trHeight w:val="1140"/>
          <w:ins w:id="3510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03" w:author="AKSHAY" w:date="2025-06-17T19:28:00Z"/>
                <w:rFonts w:ascii="Aptos Narrow" w:hAnsi="Aptos Narrow"/>
                <w:color w:val="000000"/>
                <w:lang w:val="en-IN" w:eastAsia="en-IN" w:bidi="hi-IN"/>
              </w:rPr>
            </w:pPr>
            <w:ins w:id="35104" w:author="AKSHAY" w:date="2025-06-17T19:28:00Z">
              <w:r w:rsidRPr="0081499E">
                <w:rPr>
                  <w:rFonts w:ascii="Aptos Narrow" w:hAnsi="Aptos Narrow"/>
                  <w:color w:val="000000"/>
                  <w:lang w:val="en-IN" w:eastAsia="en-IN" w:bidi="hi-IN"/>
                </w:rPr>
                <w:t>1502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05" w:author="AKSHAY" w:date="2025-06-17T19:28:00Z"/>
                <w:rFonts w:ascii="Aptos Narrow" w:hAnsi="Aptos Narrow"/>
                <w:color w:val="000000"/>
                <w:lang w:val="en-IN" w:eastAsia="en-IN" w:bidi="hi-IN"/>
              </w:rPr>
            </w:pPr>
            <w:ins w:id="3510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07" w:author="AKSHAY" w:date="2025-06-17T19:28:00Z"/>
                <w:rFonts w:ascii="Aptos Narrow" w:hAnsi="Aptos Narrow"/>
                <w:color w:val="000000"/>
                <w:lang w:val="en-IN" w:eastAsia="en-IN" w:bidi="hi-IN"/>
              </w:rPr>
            </w:pPr>
            <w:ins w:id="3510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09" w:author="AKSHAY" w:date="2025-06-17T19:28:00Z"/>
                <w:rFonts w:ascii="Aptos Narrow" w:hAnsi="Aptos Narrow"/>
                <w:color w:val="000000"/>
                <w:lang w:val="en-IN" w:eastAsia="en-IN" w:bidi="hi-IN"/>
              </w:rPr>
            </w:pPr>
            <w:ins w:id="35110"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11" w:author="AKSHAY" w:date="2025-06-17T19:28:00Z"/>
                <w:rFonts w:ascii="Aptos Narrow" w:hAnsi="Aptos Narrow"/>
                <w:color w:val="000000"/>
                <w:lang w:val="en-IN" w:eastAsia="en-IN" w:bidi="hi-IN"/>
              </w:rPr>
            </w:pPr>
            <w:ins w:id="35112" w:author="AKSHAY" w:date="2025-06-17T19:28:00Z">
              <w:r w:rsidRPr="0081499E">
                <w:rPr>
                  <w:rFonts w:ascii="Aptos Narrow" w:hAnsi="Aptos Narrow"/>
                  <w:color w:val="000000"/>
                  <w:lang w:val="en-IN" w:eastAsia="en-IN" w:bidi="hi-IN"/>
                </w:rPr>
                <w:t>KUMAR OIL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13" w:author="AKSHAY" w:date="2025-06-17T19:28:00Z"/>
                <w:rFonts w:ascii="Aptos Narrow" w:hAnsi="Aptos Narrow"/>
                <w:color w:val="000000"/>
                <w:lang w:val="en-IN" w:eastAsia="en-IN" w:bidi="hi-IN"/>
              </w:rPr>
            </w:pPr>
            <w:ins w:id="35114" w:author="AKSHAY" w:date="2025-06-17T19:28:00Z">
              <w:r w:rsidRPr="0081499E">
                <w:rPr>
                  <w:rFonts w:ascii="Aptos Narrow" w:hAnsi="Aptos Narrow"/>
                  <w:color w:val="000000"/>
                  <w:lang w:val="en-IN" w:eastAsia="en-IN" w:bidi="hi-IN"/>
                </w:rPr>
                <w:t>BEHAT ROAD SAHARANPUR DISTRICT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15" w:author="AKSHAY" w:date="2025-06-17T19:28:00Z"/>
                <w:rFonts w:ascii="Aptos Narrow" w:hAnsi="Aptos Narrow"/>
                <w:color w:val="000000"/>
                <w:lang w:val="en-IN" w:eastAsia="en-IN" w:bidi="hi-IN"/>
              </w:rPr>
            </w:pPr>
            <w:ins w:id="35116"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17" w:author="AKSHAY" w:date="2025-06-17T19:28:00Z"/>
                <w:rFonts w:ascii="Aptos Narrow" w:hAnsi="Aptos Narrow"/>
                <w:color w:val="000000"/>
                <w:lang w:val="en-IN" w:eastAsia="en-IN" w:bidi="hi-IN"/>
              </w:rPr>
            </w:pPr>
            <w:ins w:id="35118" w:author="AKSHAY" w:date="2025-06-17T19:28:00Z">
              <w:r w:rsidRPr="0081499E">
                <w:rPr>
                  <w:rFonts w:ascii="Aptos Narrow" w:hAnsi="Aptos Narrow"/>
                  <w:color w:val="000000"/>
                  <w:lang w:val="en-IN" w:eastAsia="en-IN" w:bidi="hi-IN"/>
                </w:rPr>
                <w:t>29.9824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19" w:author="AKSHAY" w:date="2025-06-17T19:28:00Z"/>
                <w:rFonts w:ascii="Aptos Narrow" w:hAnsi="Aptos Narrow"/>
                <w:color w:val="000000"/>
                <w:lang w:val="en-IN" w:eastAsia="en-IN" w:bidi="hi-IN"/>
              </w:rPr>
            </w:pPr>
            <w:ins w:id="35120" w:author="AKSHAY" w:date="2025-06-17T19:28:00Z">
              <w:r w:rsidRPr="0081499E">
                <w:rPr>
                  <w:rFonts w:ascii="Aptos Narrow" w:hAnsi="Aptos Narrow"/>
                  <w:color w:val="000000"/>
                  <w:lang w:val="en-IN" w:eastAsia="en-IN" w:bidi="hi-IN"/>
                </w:rPr>
                <w:t>77.55606</w:t>
              </w:r>
            </w:ins>
          </w:p>
        </w:tc>
      </w:tr>
      <w:tr w:rsidR="0081499E" w:rsidRPr="0081499E" w:rsidTr="0081499E">
        <w:trPr>
          <w:trHeight w:val="855"/>
          <w:ins w:id="3512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22" w:author="AKSHAY" w:date="2025-06-17T19:28:00Z"/>
                <w:rFonts w:ascii="Aptos Narrow" w:hAnsi="Aptos Narrow"/>
                <w:color w:val="000000"/>
                <w:lang w:val="en-IN" w:eastAsia="en-IN" w:bidi="hi-IN"/>
              </w:rPr>
            </w:pPr>
            <w:ins w:id="35123" w:author="AKSHAY" w:date="2025-06-17T19:28:00Z">
              <w:r w:rsidRPr="0081499E">
                <w:rPr>
                  <w:rFonts w:ascii="Aptos Narrow" w:hAnsi="Aptos Narrow"/>
                  <w:color w:val="000000"/>
                  <w:lang w:val="en-IN" w:eastAsia="en-IN" w:bidi="hi-IN"/>
                </w:rPr>
                <w:t>1503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24" w:author="AKSHAY" w:date="2025-06-17T19:28:00Z"/>
                <w:rFonts w:ascii="Aptos Narrow" w:hAnsi="Aptos Narrow"/>
                <w:color w:val="000000"/>
                <w:lang w:val="en-IN" w:eastAsia="en-IN" w:bidi="hi-IN"/>
              </w:rPr>
            </w:pPr>
            <w:ins w:id="3512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26" w:author="AKSHAY" w:date="2025-06-17T19:28:00Z"/>
                <w:rFonts w:ascii="Aptos Narrow" w:hAnsi="Aptos Narrow"/>
                <w:color w:val="000000"/>
                <w:lang w:val="en-IN" w:eastAsia="en-IN" w:bidi="hi-IN"/>
              </w:rPr>
            </w:pPr>
            <w:ins w:id="3512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28" w:author="AKSHAY" w:date="2025-06-17T19:28:00Z"/>
                <w:rFonts w:ascii="Aptos Narrow" w:hAnsi="Aptos Narrow"/>
                <w:color w:val="000000"/>
                <w:lang w:val="en-IN" w:eastAsia="en-IN" w:bidi="hi-IN"/>
              </w:rPr>
            </w:pPr>
            <w:ins w:id="35129"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30" w:author="AKSHAY" w:date="2025-06-17T19:28:00Z"/>
                <w:rFonts w:ascii="Aptos Narrow" w:hAnsi="Aptos Narrow"/>
                <w:color w:val="000000"/>
                <w:lang w:val="en-IN" w:eastAsia="en-IN" w:bidi="hi-IN"/>
              </w:rPr>
            </w:pPr>
            <w:ins w:id="35131" w:author="AKSHAY" w:date="2025-06-17T19:28:00Z">
              <w:r w:rsidRPr="0081499E">
                <w:rPr>
                  <w:rFonts w:ascii="Aptos Narrow" w:hAnsi="Aptos Narrow"/>
                  <w:color w:val="000000"/>
                  <w:lang w:val="en-IN" w:eastAsia="en-IN" w:bidi="hi-IN"/>
                </w:rPr>
                <w:t>NIM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32" w:author="AKSHAY" w:date="2025-06-17T19:28:00Z"/>
                <w:rFonts w:ascii="Aptos Narrow" w:hAnsi="Aptos Narrow"/>
                <w:color w:val="000000"/>
                <w:lang w:val="en-IN" w:eastAsia="en-IN" w:bidi="hi-IN"/>
              </w:rPr>
            </w:pPr>
            <w:ins w:id="35133" w:author="AKSHAY" w:date="2025-06-17T19:28:00Z">
              <w:r w:rsidRPr="0081499E">
                <w:rPr>
                  <w:rFonts w:ascii="Aptos Narrow" w:hAnsi="Aptos Narrow"/>
                  <w:color w:val="000000"/>
                  <w:lang w:val="en-IN" w:eastAsia="en-IN" w:bidi="hi-IN"/>
                </w:rPr>
                <w:t>SRE-CHILKANA ROAD  KATLA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34" w:author="AKSHAY" w:date="2025-06-17T19:28:00Z"/>
                <w:rFonts w:ascii="Aptos Narrow" w:hAnsi="Aptos Narrow"/>
                <w:color w:val="000000"/>
                <w:lang w:val="en-IN" w:eastAsia="en-IN" w:bidi="hi-IN"/>
              </w:rPr>
            </w:pPr>
            <w:ins w:id="35135"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36" w:author="AKSHAY" w:date="2025-06-17T19:28:00Z"/>
                <w:rFonts w:ascii="Aptos Narrow" w:hAnsi="Aptos Narrow"/>
                <w:color w:val="000000"/>
                <w:lang w:val="en-IN" w:eastAsia="en-IN" w:bidi="hi-IN"/>
              </w:rPr>
            </w:pPr>
            <w:ins w:id="35137" w:author="AKSHAY" w:date="2025-06-17T19:28:00Z">
              <w:r w:rsidRPr="0081499E">
                <w:rPr>
                  <w:rFonts w:ascii="Aptos Narrow" w:hAnsi="Aptos Narrow"/>
                  <w:color w:val="000000"/>
                  <w:lang w:val="en-IN" w:eastAsia="en-IN" w:bidi="hi-IN"/>
                </w:rPr>
                <w:t>30.04597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38" w:author="AKSHAY" w:date="2025-06-17T19:28:00Z"/>
                <w:rFonts w:ascii="Aptos Narrow" w:hAnsi="Aptos Narrow"/>
                <w:color w:val="000000"/>
                <w:lang w:val="en-IN" w:eastAsia="en-IN" w:bidi="hi-IN"/>
              </w:rPr>
            </w:pPr>
            <w:ins w:id="35139" w:author="AKSHAY" w:date="2025-06-17T19:28:00Z">
              <w:r w:rsidRPr="0081499E">
                <w:rPr>
                  <w:rFonts w:ascii="Aptos Narrow" w:hAnsi="Aptos Narrow"/>
                  <w:color w:val="000000"/>
                  <w:lang w:val="en-IN" w:eastAsia="en-IN" w:bidi="hi-IN"/>
                </w:rPr>
                <w:t>77.49188</w:t>
              </w:r>
            </w:ins>
          </w:p>
        </w:tc>
      </w:tr>
      <w:tr w:rsidR="0081499E" w:rsidRPr="0081499E" w:rsidTr="0081499E">
        <w:trPr>
          <w:trHeight w:val="855"/>
          <w:ins w:id="3514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41" w:author="AKSHAY" w:date="2025-06-17T19:28:00Z"/>
                <w:rFonts w:ascii="Aptos Narrow" w:hAnsi="Aptos Narrow"/>
                <w:color w:val="000000"/>
                <w:lang w:val="en-IN" w:eastAsia="en-IN" w:bidi="hi-IN"/>
              </w:rPr>
            </w:pPr>
            <w:ins w:id="35142" w:author="AKSHAY" w:date="2025-06-17T19:28:00Z">
              <w:r w:rsidRPr="0081499E">
                <w:rPr>
                  <w:rFonts w:ascii="Aptos Narrow" w:hAnsi="Aptos Narrow"/>
                  <w:color w:val="000000"/>
                  <w:lang w:val="en-IN" w:eastAsia="en-IN" w:bidi="hi-IN"/>
                </w:rPr>
                <w:t>1504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43" w:author="AKSHAY" w:date="2025-06-17T19:28:00Z"/>
                <w:rFonts w:ascii="Aptos Narrow" w:hAnsi="Aptos Narrow"/>
                <w:color w:val="000000"/>
                <w:lang w:val="en-IN" w:eastAsia="en-IN" w:bidi="hi-IN"/>
              </w:rPr>
            </w:pPr>
            <w:ins w:id="3514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45" w:author="AKSHAY" w:date="2025-06-17T19:28:00Z"/>
                <w:rFonts w:ascii="Aptos Narrow" w:hAnsi="Aptos Narrow"/>
                <w:color w:val="000000"/>
                <w:lang w:val="en-IN" w:eastAsia="en-IN" w:bidi="hi-IN"/>
              </w:rPr>
            </w:pPr>
            <w:ins w:id="3514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47" w:author="AKSHAY" w:date="2025-06-17T19:28:00Z"/>
                <w:rFonts w:ascii="Aptos Narrow" w:hAnsi="Aptos Narrow"/>
                <w:color w:val="000000"/>
                <w:lang w:val="en-IN" w:eastAsia="en-IN" w:bidi="hi-IN"/>
              </w:rPr>
            </w:pPr>
            <w:ins w:id="35148"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49" w:author="AKSHAY" w:date="2025-06-17T19:28:00Z"/>
                <w:rFonts w:ascii="Aptos Narrow" w:hAnsi="Aptos Narrow"/>
                <w:color w:val="000000"/>
                <w:lang w:val="en-IN" w:eastAsia="en-IN" w:bidi="hi-IN"/>
              </w:rPr>
            </w:pPr>
            <w:ins w:id="35150" w:author="AKSHAY" w:date="2025-06-17T19:28:00Z">
              <w:r w:rsidRPr="0081499E">
                <w:rPr>
                  <w:rFonts w:ascii="Aptos Narrow" w:hAnsi="Aptos Narrow"/>
                  <w:color w:val="000000"/>
                  <w:lang w:val="en-IN" w:eastAsia="en-IN" w:bidi="hi-IN"/>
                </w:rPr>
                <w:t>GANDEVAR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51" w:author="AKSHAY" w:date="2025-06-17T19:28:00Z"/>
                <w:rFonts w:ascii="Aptos Narrow" w:hAnsi="Aptos Narrow"/>
                <w:color w:val="000000"/>
                <w:lang w:val="en-IN" w:eastAsia="en-IN" w:bidi="hi-IN"/>
              </w:rPr>
            </w:pPr>
            <w:ins w:id="35152" w:author="AKSHAY" w:date="2025-06-17T19:28:00Z">
              <w:r w:rsidRPr="0081499E">
                <w:rPr>
                  <w:rFonts w:ascii="Aptos Narrow" w:hAnsi="Aptos Narrow"/>
                  <w:color w:val="000000"/>
                  <w:lang w:val="en-IN" w:eastAsia="en-IN" w:bidi="hi-IN"/>
                </w:rPr>
                <w:t>GANDEVAR Meerpur Gandevar Tehsil Behat DISTT.SAHARANPUR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53" w:author="AKSHAY" w:date="2025-06-17T19:28:00Z"/>
                <w:rFonts w:ascii="Aptos Narrow" w:hAnsi="Aptos Narrow"/>
                <w:color w:val="000000"/>
                <w:lang w:val="en-IN" w:eastAsia="en-IN" w:bidi="hi-IN"/>
              </w:rPr>
            </w:pPr>
            <w:ins w:id="35154" w:author="AKSHAY" w:date="2025-06-17T19:28:00Z">
              <w:r w:rsidRPr="0081499E">
                <w:rPr>
                  <w:rFonts w:ascii="Aptos Narrow" w:hAnsi="Aptos Narrow"/>
                  <w:color w:val="000000"/>
                  <w:lang w:val="en-IN" w:eastAsia="en-IN" w:bidi="hi-IN"/>
                </w:rPr>
                <w:t>247121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55" w:author="AKSHAY" w:date="2025-06-17T19:28:00Z"/>
                <w:rFonts w:ascii="Aptos Narrow" w:hAnsi="Aptos Narrow"/>
                <w:color w:val="000000"/>
                <w:lang w:val="en-IN" w:eastAsia="en-IN" w:bidi="hi-IN"/>
              </w:rPr>
            </w:pPr>
            <w:ins w:id="35156" w:author="AKSHAY" w:date="2025-06-17T19:28:00Z">
              <w:r w:rsidRPr="0081499E">
                <w:rPr>
                  <w:rFonts w:ascii="Aptos Narrow" w:hAnsi="Aptos Narrow"/>
                  <w:color w:val="000000"/>
                  <w:lang w:val="en-IN" w:eastAsia="en-IN" w:bidi="hi-IN"/>
                </w:rPr>
                <w:t>30.19919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57" w:author="AKSHAY" w:date="2025-06-17T19:28:00Z"/>
                <w:rFonts w:ascii="Aptos Narrow" w:hAnsi="Aptos Narrow"/>
                <w:color w:val="000000"/>
                <w:lang w:val="en-IN" w:eastAsia="en-IN" w:bidi="hi-IN"/>
              </w:rPr>
            </w:pPr>
            <w:ins w:id="35158" w:author="AKSHAY" w:date="2025-06-17T19:28:00Z">
              <w:r w:rsidRPr="0081499E">
                <w:rPr>
                  <w:rFonts w:ascii="Aptos Narrow" w:hAnsi="Aptos Narrow"/>
                  <w:color w:val="000000"/>
                  <w:lang w:val="en-IN" w:eastAsia="en-IN" w:bidi="hi-IN"/>
                </w:rPr>
                <w:t>77.59724</w:t>
              </w:r>
            </w:ins>
          </w:p>
        </w:tc>
      </w:tr>
      <w:tr w:rsidR="0081499E" w:rsidRPr="0081499E" w:rsidTr="0081499E">
        <w:trPr>
          <w:trHeight w:val="855"/>
          <w:ins w:id="3515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60" w:author="AKSHAY" w:date="2025-06-17T19:28:00Z"/>
                <w:rFonts w:ascii="Aptos Narrow" w:hAnsi="Aptos Narrow"/>
                <w:color w:val="000000"/>
                <w:lang w:val="en-IN" w:eastAsia="en-IN" w:bidi="hi-IN"/>
              </w:rPr>
            </w:pPr>
            <w:ins w:id="35161" w:author="AKSHAY" w:date="2025-06-17T19:28:00Z">
              <w:r w:rsidRPr="0081499E">
                <w:rPr>
                  <w:rFonts w:ascii="Aptos Narrow" w:hAnsi="Aptos Narrow"/>
                  <w:color w:val="000000"/>
                  <w:lang w:val="en-IN" w:eastAsia="en-IN" w:bidi="hi-IN"/>
                </w:rPr>
                <w:t>1505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62" w:author="AKSHAY" w:date="2025-06-17T19:28:00Z"/>
                <w:rFonts w:ascii="Aptos Narrow" w:hAnsi="Aptos Narrow"/>
                <w:color w:val="000000"/>
                <w:lang w:val="en-IN" w:eastAsia="en-IN" w:bidi="hi-IN"/>
              </w:rPr>
            </w:pPr>
            <w:ins w:id="3516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64" w:author="AKSHAY" w:date="2025-06-17T19:28:00Z"/>
                <w:rFonts w:ascii="Aptos Narrow" w:hAnsi="Aptos Narrow"/>
                <w:color w:val="000000"/>
                <w:lang w:val="en-IN" w:eastAsia="en-IN" w:bidi="hi-IN"/>
              </w:rPr>
            </w:pPr>
            <w:ins w:id="3516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66" w:author="AKSHAY" w:date="2025-06-17T19:28:00Z"/>
                <w:rFonts w:ascii="Aptos Narrow" w:hAnsi="Aptos Narrow"/>
                <w:color w:val="000000"/>
                <w:lang w:val="en-IN" w:eastAsia="en-IN" w:bidi="hi-IN"/>
              </w:rPr>
            </w:pPr>
            <w:ins w:id="35167"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68" w:author="AKSHAY" w:date="2025-06-17T19:28:00Z"/>
                <w:rFonts w:ascii="Aptos Narrow" w:hAnsi="Aptos Narrow"/>
                <w:color w:val="000000"/>
                <w:lang w:val="en-IN" w:eastAsia="en-IN" w:bidi="hi-IN"/>
              </w:rPr>
            </w:pPr>
            <w:ins w:id="35169" w:author="AKSHAY" w:date="2025-06-17T19:28:00Z">
              <w:r w:rsidRPr="0081499E">
                <w:rPr>
                  <w:rFonts w:ascii="Aptos Narrow" w:hAnsi="Aptos Narrow"/>
                  <w:color w:val="000000"/>
                  <w:lang w:val="en-IN" w:eastAsia="en-IN" w:bidi="hi-IN"/>
                </w:rPr>
                <w:t>NARENDRA AUTO LINK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70" w:author="AKSHAY" w:date="2025-06-17T19:28:00Z"/>
                <w:rFonts w:ascii="Aptos Narrow" w:hAnsi="Aptos Narrow"/>
                <w:color w:val="000000"/>
                <w:lang w:val="en-IN" w:eastAsia="en-IN" w:bidi="hi-IN"/>
              </w:rPr>
            </w:pPr>
            <w:ins w:id="35171" w:author="AKSHAY" w:date="2025-06-17T19:28:00Z">
              <w:r w:rsidRPr="0081499E">
                <w:rPr>
                  <w:rFonts w:ascii="Aptos Narrow" w:hAnsi="Aptos Narrow"/>
                  <w:color w:val="000000"/>
                  <w:lang w:val="en-IN" w:eastAsia="en-IN" w:bidi="hi-IN"/>
                </w:rPr>
                <w:t>CHILKANA ROAD SAHARANPUR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72" w:author="AKSHAY" w:date="2025-06-17T19:28:00Z"/>
                <w:rFonts w:ascii="Aptos Narrow" w:hAnsi="Aptos Narrow"/>
                <w:color w:val="000000"/>
                <w:lang w:val="en-IN" w:eastAsia="en-IN" w:bidi="hi-IN"/>
              </w:rPr>
            </w:pPr>
            <w:ins w:id="35173"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74" w:author="AKSHAY" w:date="2025-06-17T19:28:00Z"/>
                <w:rFonts w:ascii="Aptos Narrow" w:hAnsi="Aptos Narrow"/>
                <w:color w:val="000000"/>
                <w:lang w:val="en-IN" w:eastAsia="en-IN" w:bidi="hi-IN"/>
              </w:rPr>
            </w:pPr>
            <w:ins w:id="35175" w:author="AKSHAY" w:date="2025-06-17T19:28:00Z">
              <w:r w:rsidRPr="0081499E">
                <w:rPr>
                  <w:rFonts w:ascii="Aptos Narrow" w:hAnsi="Aptos Narrow"/>
                  <w:color w:val="000000"/>
                  <w:lang w:val="en-IN" w:eastAsia="en-IN" w:bidi="hi-IN"/>
                </w:rPr>
                <w:t>29.98388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76" w:author="AKSHAY" w:date="2025-06-17T19:28:00Z"/>
                <w:rFonts w:ascii="Aptos Narrow" w:hAnsi="Aptos Narrow"/>
                <w:color w:val="000000"/>
                <w:lang w:val="en-IN" w:eastAsia="en-IN" w:bidi="hi-IN"/>
              </w:rPr>
            </w:pPr>
            <w:ins w:id="35177" w:author="AKSHAY" w:date="2025-06-17T19:28:00Z">
              <w:r w:rsidRPr="0081499E">
                <w:rPr>
                  <w:rFonts w:ascii="Aptos Narrow" w:hAnsi="Aptos Narrow"/>
                  <w:color w:val="000000"/>
                  <w:lang w:val="en-IN" w:eastAsia="en-IN" w:bidi="hi-IN"/>
                </w:rPr>
                <w:t>77.54228</w:t>
              </w:r>
            </w:ins>
          </w:p>
        </w:tc>
      </w:tr>
      <w:tr w:rsidR="0081499E" w:rsidRPr="0081499E" w:rsidTr="0081499E">
        <w:trPr>
          <w:trHeight w:val="855"/>
          <w:ins w:id="3517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79" w:author="AKSHAY" w:date="2025-06-17T19:28:00Z"/>
                <w:rFonts w:ascii="Aptos Narrow" w:hAnsi="Aptos Narrow"/>
                <w:color w:val="000000"/>
                <w:lang w:val="en-IN" w:eastAsia="en-IN" w:bidi="hi-IN"/>
              </w:rPr>
            </w:pPr>
            <w:ins w:id="35180" w:author="AKSHAY" w:date="2025-06-17T19:28:00Z">
              <w:r w:rsidRPr="0081499E">
                <w:rPr>
                  <w:rFonts w:ascii="Aptos Narrow" w:hAnsi="Aptos Narrow"/>
                  <w:color w:val="000000"/>
                  <w:lang w:val="en-IN" w:eastAsia="en-IN" w:bidi="hi-IN"/>
                </w:rPr>
                <w:t>1506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81" w:author="AKSHAY" w:date="2025-06-17T19:28:00Z"/>
                <w:rFonts w:ascii="Aptos Narrow" w:hAnsi="Aptos Narrow"/>
                <w:color w:val="000000"/>
                <w:lang w:val="en-IN" w:eastAsia="en-IN" w:bidi="hi-IN"/>
              </w:rPr>
            </w:pPr>
            <w:ins w:id="3518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83" w:author="AKSHAY" w:date="2025-06-17T19:28:00Z"/>
                <w:rFonts w:ascii="Aptos Narrow" w:hAnsi="Aptos Narrow"/>
                <w:color w:val="000000"/>
                <w:lang w:val="en-IN" w:eastAsia="en-IN" w:bidi="hi-IN"/>
              </w:rPr>
            </w:pPr>
            <w:ins w:id="3518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85" w:author="AKSHAY" w:date="2025-06-17T19:28:00Z"/>
                <w:rFonts w:ascii="Aptos Narrow" w:hAnsi="Aptos Narrow"/>
                <w:color w:val="000000"/>
                <w:lang w:val="en-IN" w:eastAsia="en-IN" w:bidi="hi-IN"/>
              </w:rPr>
            </w:pPr>
            <w:ins w:id="35186"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87" w:author="AKSHAY" w:date="2025-06-17T19:28:00Z"/>
                <w:rFonts w:ascii="Aptos Narrow" w:hAnsi="Aptos Narrow"/>
                <w:color w:val="000000"/>
                <w:lang w:val="en-IN" w:eastAsia="en-IN" w:bidi="hi-IN"/>
              </w:rPr>
            </w:pPr>
            <w:ins w:id="35188" w:author="AKSHAY" w:date="2025-06-17T19:28:00Z">
              <w:r w:rsidRPr="0081499E">
                <w:rPr>
                  <w:rFonts w:ascii="Aptos Narrow" w:hAnsi="Aptos Narrow"/>
                  <w:color w:val="000000"/>
                  <w:lang w:val="en-IN" w:eastAsia="en-IN" w:bidi="hi-IN"/>
                </w:rPr>
                <w:t>SHANTI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89" w:author="AKSHAY" w:date="2025-06-17T19:28:00Z"/>
                <w:rFonts w:ascii="Aptos Narrow" w:hAnsi="Aptos Narrow"/>
                <w:color w:val="000000"/>
                <w:lang w:val="en-IN" w:eastAsia="en-IN" w:bidi="hi-IN"/>
              </w:rPr>
            </w:pPr>
            <w:ins w:id="35190" w:author="AKSHAY" w:date="2025-06-17T19:28:00Z">
              <w:r w:rsidRPr="0081499E">
                <w:rPr>
                  <w:rFonts w:ascii="Aptos Narrow" w:hAnsi="Aptos Narrow"/>
                  <w:color w:val="000000"/>
                  <w:lang w:val="en-IN" w:eastAsia="en-IN" w:bidi="hi-IN"/>
                </w:rPr>
                <w:t xml:space="preserve">KSK - ANWARPUR BARAULLI SAHARANPUR UP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91" w:author="AKSHAY" w:date="2025-06-17T19:28:00Z"/>
                <w:rFonts w:ascii="Aptos Narrow" w:hAnsi="Aptos Narrow"/>
                <w:color w:val="000000"/>
                <w:lang w:val="en-IN" w:eastAsia="en-IN" w:bidi="hi-IN"/>
              </w:rPr>
            </w:pPr>
            <w:ins w:id="35192" w:author="AKSHAY" w:date="2025-06-17T19:28:00Z">
              <w:r w:rsidRPr="0081499E">
                <w:rPr>
                  <w:rFonts w:ascii="Aptos Narrow" w:hAnsi="Aptos Narrow"/>
                  <w:color w:val="000000"/>
                  <w:lang w:val="en-IN" w:eastAsia="en-IN" w:bidi="hi-IN"/>
                </w:rPr>
                <w:t>247129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93" w:author="AKSHAY" w:date="2025-06-17T19:28:00Z"/>
                <w:rFonts w:ascii="Aptos Narrow" w:hAnsi="Aptos Narrow"/>
                <w:color w:val="000000"/>
                <w:lang w:val="en-IN" w:eastAsia="en-IN" w:bidi="hi-IN"/>
              </w:rPr>
            </w:pPr>
            <w:ins w:id="35194" w:author="AKSHAY" w:date="2025-06-17T19:28:00Z">
              <w:r w:rsidRPr="0081499E">
                <w:rPr>
                  <w:rFonts w:ascii="Aptos Narrow" w:hAnsi="Aptos Narrow"/>
                  <w:color w:val="000000"/>
                  <w:lang w:val="en-IN" w:eastAsia="en-IN" w:bidi="hi-IN"/>
                </w:rPr>
                <w:t>30.12263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95" w:author="AKSHAY" w:date="2025-06-17T19:28:00Z"/>
                <w:rFonts w:ascii="Aptos Narrow" w:hAnsi="Aptos Narrow"/>
                <w:color w:val="000000"/>
                <w:lang w:val="en-IN" w:eastAsia="en-IN" w:bidi="hi-IN"/>
              </w:rPr>
            </w:pPr>
            <w:ins w:id="35196" w:author="AKSHAY" w:date="2025-06-17T19:28:00Z">
              <w:r w:rsidRPr="0081499E">
                <w:rPr>
                  <w:rFonts w:ascii="Aptos Narrow" w:hAnsi="Aptos Narrow"/>
                  <w:color w:val="000000"/>
                  <w:lang w:val="en-IN" w:eastAsia="en-IN" w:bidi="hi-IN"/>
                </w:rPr>
                <w:t>77.68144</w:t>
              </w:r>
            </w:ins>
          </w:p>
        </w:tc>
      </w:tr>
      <w:tr w:rsidR="0081499E" w:rsidRPr="0081499E" w:rsidTr="0081499E">
        <w:trPr>
          <w:trHeight w:val="855"/>
          <w:ins w:id="3519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198" w:author="AKSHAY" w:date="2025-06-17T19:28:00Z"/>
                <w:rFonts w:ascii="Aptos Narrow" w:hAnsi="Aptos Narrow"/>
                <w:color w:val="000000"/>
                <w:lang w:val="en-IN" w:eastAsia="en-IN" w:bidi="hi-IN"/>
              </w:rPr>
            </w:pPr>
            <w:ins w:id="35199" w:author="AKSHAY" w:date="2025-06-17T19:28:00Z">
              <w:r w:rsidRPr="0081499E">
                <w:rPr>
                  <w:rFonts w:ascii="Aptos Narrow" w:hAnsi="Aptos Narrow"/>
                  <w:color w:val="000000"/>
                  <w:lang w:val="en-IN" w:eastAsia="en-IN" w:bidi="hi-IN"/>
                </w:rPr>
                <w:t>1507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00" w:author="AKSHAY" w:date="2025-06-17T19:28:00Z"/>
                <w:rFonts w:ascii="Aptos Narrow" w:hAnsi="Aptos Narrow"/>
                <w:color w:val="000000"/>
                <w:lang w:val="en-IN" w:eastAsia="en-IN" w:bidi="hi-IN"/>
              </w:rPr>
            </w:pPr>
            <w:ins w:id="3520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02" w:author="AKSHAY" w:date="2025-06-17T19:28:00Z"/>
                <w:rFonts w:ascii="Aptos Narrow" w:hAnsi="Aptos Narrow"/>
                <w:color w:val="000000"/>
                <w:lang w:val="en-IN" w:eastAsia="en-IN" w:bidi="hi-IN"/>
              </w:rPr>
            </w:pPr>
            <w:ins w:id="3520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04" w:author="AKSHAY" w:date="2025-06-17T19:28:00Z"/>
                <w:rFonts w:ascii="Aptos Narrow" w:hAnsi="Aptos Narrow"/>
                <w:color w:val="000000"/>
                <w:lang w:val="en-IN" w:eastAsia="en-IN" w:bidi="hi-IN"/>
              </w:rPr>
            </w:pPr>
            <w:ins w:id="35205"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06" w:author="AKSHAY" w:date="2025-06-17T19:28:00Z"/>
                <w:rFonts w:ascii="Aptos Narrow" w:hAnsi="Aptos Narrow"/>
                <w:color w:val="000000"/>
                <w:lang w:val="en-IN" w:eastAsia="en-IN" w:bidi="hi-IN"/>
              </w:rPr>
            </w:pPr>
            <w:ins w:id="35207" w:author="AKSHAY" w:date="2025-06-17T19:28:00Z">
              <w:r w:rsidRPr="0081499E">
                <w:rPr>
                  <w:rFonts w:ascii="Aptos Narrow" w:hAnsi="Aptos Narrow"/>
                  <w:color w:val="000000"/>
                  <w:lang w:val="en-IN" w:eastAsia="en-IN" w:bidi="hi-IN"/>
                </w:rPr>
                <w:t>DEVENDRA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08" w:author="AKSHAY" w:date="2025-06-17T19:28:00Z"/>
                <w:rFonts w:ascii="Aptos Narrow" w:hAnsi="Aptos Narrow"/>
                <w:color w:val="000000"/>
                <w:lang w:val="en-IN" w:eastAsia="en-IN" w:bidi="hi-IN"/>
              </w:rPr>
            </w:pPr>
            <w:ins w:id="35209" w:author="AKSHAY" w:date="2025-06-17T19:28:00Z">
              <w:r w:rsidRPr="0081499E">
                <w:rPr>
                  <w:rFonts w:ascii="Aptos Narrow" w:hAnsi="Aptos Narrow"/>
                  <w:color w:val="000000"/>
                  <w:lang w:val="en-IN" w:eastAsia="en-IN" w:bidi="hi-IN"/>
                </w:rPr>
                <w:t>AMBETTA VILL. &amp; POST - AMBETTA DISTT -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10" w:author="AKSHAY" w:date="2025-06-17T19:28:00Z"/>
                <w:rFonts w:ascii="Aptos Narrow" w:hAnsi="Aptos Narrow"/>
                <w:color w:val="000000"/>
                <w:lang w:val="en-IN" w:eastAsia="en-IN" w:bidi="hi-IN"/>
              </w:rPr>
            </w:pPr>
            <w:ins w:id="35211" w:author="AKSHAY" w:date="2025-06-17T19:28:00Z">
              <w:r w:rsidRPr="0081499E">
                <w:rPr>
                  <w:rFonts w:ascii="Aptos Narrow" w:hAnsi="Aptos Narrow"/>
                  <w:color w:val="000000"/>
                  <w:lang w:val="en-IN" w:eastAsia="en-IN" w:bidi="hi-IN"/>
                </w:rPr>
                <w:t>247340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12" w:author="AKSHAY" w:date="2025-06-17T19:28:00Z"/>
                <w:rFonts w:ascii="Aptos Narrow" w:hAnsi="Aptos Narrow"/>
                <w:color w:val="000000"/>
                <w:lang w:val="en-IN" w:eastAsia="en-IN" w:bidi="hi-IN"/>
              </w:rPr>
            </w:pPr>
            <w:ins w:id="35213" w:author="AKSHAY" w:date="2025-06-17T19:28:00Z">
              <w:r w:rsidRPr="0081499E">
                <w:rPr>
                  <w:rFonts w:ascii="Aptos Narrow" w:hAnsi="Aptos Narrow"/>
                  <w:color w:val="000000"/>
                  <w:lang w:val="en-IN" w:eastAsia="en-IN" w:bidi="hi-IN"/>
                </w:rPr>
                <w:t>29.86162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14" w:author="AKSHAY" w:date="2025-06-17T19:28:00Z"/>
                <w:rFonts w:ascii="Aptos Narrow" w:hAnsi="Aptos Narrow"/>
                <w:color w:val="000000"/>
                <w:lang w:val="en-IN" w:eastAsia="en-IN" w:bidi="hi-IN"/>
              </w:rPr>
            </w:pPr>
            <w:ins w:id="35215" w:author="AKSHAY" w:date="2025-06-17T19:28:00Z">
              <w:r w:rsidRPr="0081499E">
                <w:rPr>
                  <w:rFonts w:ascii="Aptos Narrow" w:hAnsi="Aptos Narrow"/>
                  <w:color w:val="000000"/>
                  <w:lang w:val="en-IN" w:eastAsia="en-IN" w:bidi="hi-IN"/>
                </w:rPr>
                <w:t>77.33592</w:t>
              </w:r>
            </w:ins>
          </w:p>
        </w:tc>
      </w:tr>
      <w:tr w:rsidR="0081499E" w:rsidRPr="0081499E" w:rsidTr="0081499E">
        <w:trPr>
          <w:trHeight w:val="855"/>
          <w:ins w:id="3521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17" w:author="AKSHAY" w:date="2025-06-17T19:28:00Z"/>
                <w:rFonts w:ascii="Aptos Narrow" w:hAnsi="Aptos Narrow"/>
                <w:color w:val="000000"/>
                <w:lang w:val="en-IN" w:eastAsia="en-IN" w:bidi="hi-IN"/>
              </w:rPr>
            </w:pPr>
            <w:ins w:id="35218" w:author="AKSHAY" w:date="2025-06-17T19:28:00Z">
              <w:r w:rsidRPr="0081499E">
                <w:rPr>
                  <w:rFonts w:ascii="Aptos Narrow" w:hAnsi="Aptos Narrow"/>
                  <w:color w:val="000000"/>
                  <w:lang w:val="en-IN" w:eastAsia="en-IN" w:bidi="hi-IN"/>
                </w:rPr>
                <w:t>1508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19" w:author="AKSHAY" w:date="2025-06-17T19:28:00Z"/>
                <w:rFonts w:ascii="Aptos Narrow" w:hAnsi="Aptos Narrow"/>
                <w:color w:val="000000"/>
                <w:lang w:val="en-IN" w:eastAsia="en-IN" w:bidi="hi-IN"/>
              </w:rPr>
            </w:pPr>
            <w:ins w:id="3522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21" w:author="AKSHAY" w:date="2025-06-17T19:28:00Z"/>
                <w:rFonts w:ascii="Aptos Narrow" w:hAnsi="Aptos Narrow"/>
                <w:color w:val="000000"/>
                <w:lang w:val="en-IN" w:eastAsia="en-IN" w:bidi="hi-IN"/>
              </w:rPr>
            </w:pPr>
            <w:ins w:id="3522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23" w:author="AKSHAY" w:date="2025-06-17T19:28:00Z"/>
                <w:rFonts w:ascii="Aptos Narrow" w:hAnsi="Aptos Narrow"/>
                <w:color w:val="000000"/>
                <w:lang w:val="en-IN" w:eastAsia="en-IN" w:bidi="hi-IN"/>
              </w:rPr>
            </w:pPr>
            <w:ins w:id="35224"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25" w:author="AKSHAY" w:date="2025-06-17T19:28:00Z"/>
                <w:rFonts w:ascii="Aptos Narrow" w:hAnsi="Aptos Narrow"/>
                <w:color w:val="000000"/>
                <w:lang w:val="en-IN" w:eastAsia="en-IN" w:bidi="hi-IN"/>
              </w:rPr>
            </w:pPr>
            <w:ins w:id="35226" w:author="AKSHAY" w:date="2025-06-17T19:28:00Z">
              <w:r w:rsidRPr="0081499E">
                <w:rPr>
                  <w:rFonts w:ascii="Aptos Narrow" w:hAnsi="Aptos Narrow"/>
                  <w:color w:val="000000"/>
                  <w:lang w:val="en-IN" w:eastAsia="en-IN" w:bidi="hi-IN"/>
                </w:rPr>
                <w:t>LAKSHMI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27" w:author="AKSHAY" w:date="2025-06-17T19:28:00Z"/>
                <w:rFonts w:ascii="Aptos Narrow" w:hAnsi="Aptos Narrow"/>
                <w:color w:val="000000"/>
                <w:lang w:val="en-IN" w:eastAsia="en-IN" w:bidi="hi-IN"/>
              </w:rPr>
            </w:pPr>
            <w:ins w:id="35228" w:author="AKSHAY" w:date="2025-06-17T19:28:00Z">
              <w:r w:rsidRPr="0081499E">
                <w:rPr>
                  <w:rFonts w:ascii="Aptos Narrow" w:hAnsi="Aptos Narrow"/>
                  <w:color w:val="000000"/>
                  <w:lang w:val="en-IN" w:eastAsia="en-IN" w:bidi="hi-IN"/>
                </w:rPr>
                <w:t>CHILKANA VILL &amp; POST - CHILKANA DISTT -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29" w:author="AKSHAY" w:date="2025-06-17T19:28:00Z"/>
                <w:rFonts w:ascii="Aptos Narrow" w:hAnsi="Aptos Narrow"/>
                <w:color w:val="000000"/>
                <w:lang w:val="en-IN" w:eastAsia="en-IN" w:bidi="hi-IN"/>
              </w:rPr>
            </w:pPr>
            <w:ins w:id="35230" w:author="AKSHAY" w:date="2025-06-17T19:28:00Z">
              <w:r w:rsidRPr="0081499E">
                <w:rPr>
                  <w:rFonts w:ascii="Aptos Narrow" w:hAnsi="Aptos Narrow"/>
                  <w:color w:val="000000"/>
                  <w:lang w:val="en-IN" w:eastAsia="en-IN" w:bidi="hi-IN"/>
                </w:rPr>
                <w:t>247231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31" w:author="AKSHAY" w:date="2025-06-17T19:28:00Z"/>
                <w:rFonts w:ascii="Aptos Narrow" w:hAnsi="Aptos Narrow"/>
                <w:color w:val="000000"/>
                <w:lang w:val="en-IN" w:eastAsia="en-IN" w:bidi="hi-IN"/>
              </w:rPr>
            </w:pPr>
            <w:ins w:id="35232" w:author="AKSHAY" w:date="2025-06-17T19:28:00Z">
              <w:r w:rsidRPr="0081499E">
                <w:rPr>
                  <w:rFonts w:ascii="Aptos Narrow" w:hAnsi="Aptos Narrow"/>
                  <w:color w:val="000000"/>
                  <w:lang w:val="en-IN" w:eastAsia="en-IN" w:bidi="hi-IN"/>
                </w:rPr>
                <w:t>30.07278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33" w:author="AKSHAY" w:date="2025-06-17T19:28:00Z"/>
                <w:rFonts w:ascii="Aptos Narrow" w:hAnsi="Aptos Narrow"/>
                <w:color w:val="000000"/>
                <w:lang w:val="en-IN" w:eastAsia="en-IN" w:bidi="hi-IN"/>
              </w:rPr>
            </w:pPr>
            <w:ins w:id="35234" w:author="AKSHAY" w:date="2025-06-17T19:28:00Z">
              <w:r w:rsidRPr="0081499E">
                <w:rPr>
                  <w:rFonts w:ascii="Aptos Narrow" w:hAnsi="Aptos Narrow"/>
                  <w:color w:val="000000"/>
                  <w:lang w:val="en-IN" w:eastAsia="en-IN" w:bidi="hi-IN"/>
                </w:rPr>
                <w:t>77.47243</w:t>
              </w:r>
            </w:ins>
          </w:p>
        </w:tc>
      </w:tr>
      <w:tr w:rsidR="0081499E" w:rsidRPr="0081499E" w:rsidTr="0081499E">
        <w:trPr>
          <w:trHeight w:val="855"/>
          <w:ins w:id="3523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36" w:author="AKSHAY" w:date="2025-06-17T19:28:00Z"/>
                <w:rFonts w:ascii="Aptos Narrow" w:hAnsi="Aptos Narrow"/>
                <w:color w:val="000000"/>
                <w:lang w:val="en-IN" w:eastAsia="en-IN" w:bidi="hi-IN"/>
              </w:rPr>
            </w:pPr>
            <w:ins w:id="35237" w:author="AKSHAY" w:date="2025-06-17T19:28:00Z">
              <w:r w:rsidRPr="0081499E">
                <w:rPr>
                  <w:rFonts w:ascii="Aptos Narrow" w:hAnsi="Aptos Narrow"/>
                  <w:color w:val="000000"/>
                  <w:lang w:val="en-IN" w:eastAsia="en-IN" w:bidi="hi-IN"/>
                </w:rPr>
                <w:t>1509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38" w:author="AKSHAY" w:date="2025-06-17T19:28:00Z"/>
                <w:rFonts w:ascii="Aptos Narrow" w:hAnsi="Aptos Narrow"/>
                <w:color w:val="000000"/>
                <w:lang w:val="en-IN" w:eastAsia="en-IN" w:bidi="hi-IN"/>
              </w:rPr>
            </w:pPr>
            <w:ins w:id="3523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40" w:author="AKSHAY" w:date="2025-06-17T19:28:00Z"/>
                <w:rFonts w:ascii="Aptos Narrow" w:hAnsi="Aptos Narrow"/>
                <w:color w:val="000000"/>
                <w:lang w:val="en-IN" w:eastAsia="en-IN" w:bidi="hi-IN"/>
              </w:rPr>
            </w:pPr>
            <w:ins w:id="3524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42" w:author="AKSHAY" w:date="2025-06-17T19:28:00Z"/>
                <w:rFonts w:ascii="Aptos Narrow" w:hAnsi="Aptos Narrow"/>
                <w:color w:val="000000"/>
                <w:lang w:val="en-IN" w:eastAsia="en-IN" w:bidi="hi-IN"/>
              </w:rPr>
            </w:pPr>
            <w:ins w:id="35243"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44" w:author="AKSHAY" w:date="2025-06-17T19:28:00Z"/>
                <w:rFonts w:ascii="Aptos Narrow" w:hAnsi="Aptos Narrow"/>
                <w:color w:val="000000"/>
                <w:lang w:val="en-IN" w:eastAsia="en-IN" w:bidi="hi-IN"/>
              </w:rPr>
            </w:pPr>
            <w:ins w:id="35245" w:author="AKSHAY" w:date="2025-06-17T19:28:00Z">
              <w:r w:rsidRPr="0081499E">
                <w:rPr>
                  <w:rFonts w:ascii="Aptos Narrow" w:hAnsi="Aptos Narrow"/>
                  <w:color w:val="000000"/>
                  <w:lang w:val="en-IN" w:eastAsia="en-IN" w:bidi="hi-IN"/>
                </w:rPr>
                <w:t>VAISHALI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46" w:author="AKSHAY" w:date="2025-06-17T19:28:00Z"/>
                <w:rFonts w:ascii="Aptos Narrow" w:hAnsi="Aptos Narrow"/>
                <w:color w:val="000000"/>
                <w:lang w:val="en-IN" w:eastAsia="en-IN" w:bidi="hi-IN"/>
              </w:rPr>
            </w:pPr>
            <w:ins w:id="35247" w:author="AKSHAY" w:date="2025-06-17T19:28:00Z">
              <w:r w:rsidRPr="0081499E">
                <w:rPr>
                  <w:rFonts w:ascii="Aptos Narrow" w:hAnsi="Aptos Narrow"/>
                  <w:color w:val="000000"/>
                  <w:lang w:val="en-IN" w:eastAsia="en-IN" w:bidi="hi-IN"/>
                </w:rPr>
                <w:t>AMBALA ROAD  DISTT - SAHARANPUR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48" w:author="AKSHAY" w:date="2025-06-17T19:28:00Z"/>
                <w:rFonts w:ascii="Aptos Narrow" w:hAnsi="Aptos Narrow"/>
                <w:color w:val="000000"/>
                <w:lang w:val="en-IN" w:eastAsia="en-IN" w:bidi="hi-IN"/>
              </w:rPr>
            </w:pPr>
            <w:ins w:id="35249"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50" w:author="AKSHAY" w:date="2025-06-17T19:28:00Z"/>
                <w:rFonts w:ascii="Aptos Narrow" w:hAnsi="Aptos Narrow"/>
                <w:color w:val="000000"/>
                <w:lang w:val="en-IN" w:eastAsia="en-IN" w:bidi="hi-IN"/>
              </w:rPr>
            </w:pPr>
            <w:ins w:id="35251" w:author="AKSHAY" w:date="2025-06-17T19:28:00Z">
              <w:r w:rsidRPr="0081499E">
                <w:rPr>
                  <w:rFonts w:ascii="Aptos Narrow" w:hAnsi="Aptos Narrow"/>
                  <w:color w:val="000000"/>
                  <w:lang w:val="en-IN" w:eastAsia="en-IN" w:bidi="hi-IN"/>
                </w:rPr>
                <w:t>29.97258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52" w:author="AKSHAY" w:date="2025-06-17T19:28:00Z"/>
                <w:rFonts w:ascii="Aptos Narrow" w:hAnsi="Aptos Narrow"/>
                <w:color w:val="000000"/>
                <w:lang w:val="en-IN" w:eastAsia="en-IN" w:bidi="hi-IN"/>
              </w:rPr>
            </w:pPr>
            <w:ins w:id="35253" w:author="AKSHAY" w:date="2025-06-17T19:28:00Z">
              <w:r w:rsidRPr="0081499E">
                <w:rPr>
                  <w:rFonts w:ascii="Aptos Narrow" w:hAnsi="Aptos Narrow"/>
                  <w:color w:val="000000"/>
                  <w:lang w:val="en-IN" w:eastAsia="en-IN" w:bidi="hi-IN"/>
                </w:rPr>
                <w:t>77.51727</w:t>
              </w:r>
            </w:ins>
          </w:p>
        </w:tc>
      </w:tr>
      <w:tr w:rsidR="0081499E" w:rsidRPr="0081499E" w:rsidTr="0081499E">
        <w:trPr>
          <w:trHeight w:val="855"/>
          <w:ins w:id="3525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55" w:author="AKSHAY" w:date="2025-06-17T19:28:00Z"/>
                <w:rFonts w:ascii="Aptos Narrow" w:hAnsi="Aptos Narrow"/>
                <w:color w:val="000000"/>
                <w:lang w:val="en-IN" w:eastAsia="en-IN" w:bidi="hi-IN"/>
              </w:rPr>
            </w:pPr>
            <w:ins w:id="35256" w:author="AKSHAY" w:date="2025-06-17T19:28:00Z">
              <w:r w:rsidRPr="0081499E">
                <w:rPr>
                  <w:rFonts w:ascii="Aptos Narrow" w:hAnsi="Aptos Narrow"/>
                  <w:color w:val="000000"/>
                  <w:lang w:val="en-IN" w:eastAsia="en-IN" w:bidi="hi-IN"/>
                </w:rPr>
                <w:t>1510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57" w:author="AKSHAY" w:date="2025-06-17T19:28:00Z"/>
                <w:rFonts w:ascii="Aptos Narrow" w:hAnsi="Aptos Narrow"/>
                <w:color w:val="000000"/>
                <w:lang w:val="en-IN" w:eastAsia="en-IN" w:bidi="hi-IN"/>
              </w:rPr>
            </w:pPr>
            <w:ins w:id="3525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59" w:author="AKSHAY" w:date="2025-06-17T19:28:00Z"/>
                <w:rFonts w:ascii="Aptos Narrow" w:hAnsi="Aptos Narrow"/>
                <w:color w:val="000000"/>
                <w:lang w:val="en-IN" w:eastAsia="en-IN" w:bidi="hi-IN"/>
              </w:rPr>
            </w:pPr>
            <w:ins w:id="3526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61" w:author="AKSHAY" w:date="2025-06-17T19:28:00Z"/>
                <w:rFonts w:ascii="Aptos Narrow" w:hAnsi="Aptos Narrow"/>
                <w:color w:val="000000"/>
                <w:lang w:val="en-IN" w:eastAsia="en-IN" w:bidi="hi-IN"/>
              </w:rPr>
            </w:pPr>
            <w:ins w:id="35262"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63" w:author="AKSHAY" w:date="2025-06-17T19:28:00Z"/>
                <w:rFonts w:ascii="Aptos Narrow" w:hAnsi="Aptos Narrow"/>
                <w:color w:val="000000"/>
                <w:lang w:val="en-IN" w:eastAsia="en-IN" w:bidi="hi-IN"/>
              </w:rPr>
            </w:pPr>
            <w:ins w:id="35264" w:author="AKSHAY" w:date="2025-06-17T19:28:00Z">
              <w:r w:rsidRPr="0081499E">
                <w:rPr>
                  <w:rFonts w:ascii="Aptos Narrow" w:hAnsi="Aptos Narrow"/>
                  <w:color w:val="000000"/>
                  <w:lang w:val="en-IN" w:eastAsia="en-IN" w:bidi="hi-IN"/>
                </w:rPr>
                <w:t>PURAN CHAND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65" w:author="AKSHAY" w:date="2025-06-17T19:28:00Z"/>
                <w:rFonts w:ascii="Aptos Narrow" w:hAnsi="Aptos Narrow"/>
                <w:color w:val="000000"/>
                <w:lang w:val="en-IN" w:eastAsia="en-IN" w:bidi="hi-IN"/>
              </w:rPr>
            </w:pPr>
            <w:ins w:id="35266" w:author="AKSHAY" w:date="2025-06-17T19:28:00Z">
              <w:r w:rsidRPr="0081499E">
                <w:rPr>
                  <w:rFonts w:ascii="Aptos Narrow" w:hAnsi="Aptos Narrow"/>
                  <w:color w:val="000000"/>
                  <w:lang w:val="en-IN" w:eastAsia="en-IN" w:bidi="hi-IN"/>
                </w:rPr>
                <w:t>GANGOH ROAD TITRON DISTT -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67" w:author="AKSHAY" w:date="2025-06-17T19:28:00Z"/>
                <w:rFonts w:ascii="Aptos Narrow" w:hAnsi="Aptos Narrow"/>
                <w:color w:val="000000"/>
                <w:lang w:val="en-IN" w:eastAsia="en-IN" w:bidi="hi-IN"/>
              </w:rPr>
            </w:pPr>
            <w:ins w:id="35268" w:author="AKSHAY" w:date="2025-06-17T19:28:00Z">
              <w:r w:rsidRPr="0081499E">
                <w:rPr>
                  <w:rFonts w:ascii="Aptos Narrow" w:hAnsi="Aptos Narrow"/>
                  <w:color w:val="000000"/>
                  <w:lang w:val="en-IN" w:eastAsia="en-IN" w:bidi="hi-IN"/>
                </w:rPr>
                <w:t>247341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69" w:author="AKSHAY" w:date="2025-06-17T19:28:00Z"/>
                <w:rFonts w:ascii="Aptos Narrow" w:hAnsi="Aptos Narrow"/>
                <w:color w:val="000000"/>
                <w:lang w:val="en-IN" w:eastAsia="en-IN" w:bidi="hi-IN"/>
              </w:rPr>
            </w:pPr>
            <w:ins w:id="35270" w:author="AKSHAY" w:date="2025-06-17T19:28:00Z">
              <w:r w:rsidRPr="0081499E">
                <w:rPr>
                  <w:rFonts w:ascii="Aptos Narrow" w:hAnsi="Aptos Narrow"/>
                  <w:color w:val="000000"/>
                  <w:lang w:val="en-IN" w:eastAsia="en-IN" w:bidi="hi-IN"/>
                </w:rPr>
                <w:t>29.6663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71" w:author="AKSHAY" w:date="2025-06-17T19:28:00Z"/>
                <w:rFonts w:ascii="Aptos Narrow" w:hAnsi="Aptos Narrow"/>
                <w:color w:val="000000"/>
                <w:lang w:val="en-IN" w:eastAsia="en-IN" w:bidi="hi-IN"/>
              </w:rPr>
            </w:pPr>
            <w:ins w:id="35272" w:author="AKSHAY" w:date="2025-06-17T19:28:00Z">
              <w:r w:rsidRPr="0081499E">
                <w:rPr>
                  <w:rFonts w:ascii="Aptos Narrow" w:hAnsi="Aptos Narrow"/>
                  <w:color w:val="000000"/>
                  <w:lang w:val="en-IN" w:eastAsia="en-IN" w:bidi="hi-IN"/>
                </w:rPr>
                <w:t>77.32783</w:t>
              </w:r>
            </w:ins>
          </w:p>
        </w:tc>
      </w:tr>
      <w:tr w:rsidR="0081499E" w:rsidRPr="0081499E" w:rsidTr="0081499E">
        <w:trPr>
          <w:trHeight w:val="855"/>
          <w:ins w:id="3527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74" w:author="AKSHAY" w:date="2025-06-17T19:28:00Z"/>
                <w:rFonts w:ascii="Aptos Narrow" w:hAnsi="Aptos Narrow"/>
                <w:color w:val="000000"/>
                <w:lang w:val="en-IN" w:eastAsia="en-IN" w:bidi="hi-IN"/>
              </w:rPr>
            </w:pPr>
            <w:ins w:id="35275" w:author="AKSHAY" w:date="2025-06-17T19:28:00Z">
              <w:r w:rsidRPr="0081499E">
                <w:rPr>
                  <w:rFonts w:ascii="Aptos Narrow" w:hAnsi="Aptos Narrow"/>
                  <w:color w:val="000000"/>
                  <w:lang w:val="en-IN" w:eastAsia="en-IN" w:bidi="hi-IN"/>
                </w:rPr>
                <w:t>1511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76" w:author="AKSHAY" w:date="2025-06-17T19:28:00Z"/>
                <w:rFonts w:ascii="Aptos Narrow" w:hAnsi="Aptos Narrow"/>
                <w:color w:val="000000"/>
                <w:lang w:val="en-IN" w:eastAsia="en-IN" w:bidi="hi-IN"/>
              </w:rPr>
            </w:pPr>
            <w:ins w:id="3527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78" w:author="AKSHAY" w:date="2025-06-17T19:28:00Z"/>
                <w:rFonts w:ascii="Aptos Narrow" w:hAnsi="Aptos Narrow"/>
                <w:color w:val="000000"/>
                <w:lang w:val="en-IN" w:eastAsia="en-IN" w:bidi="hi-IN"/>
              </w:rPr>
            </w:pPr>
            <w:ins w:id="3527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80" w:author="AKSHAY" w:date="2025-06-17T19:28:00Z"/>
                <w:rFonts w:ascii="Aptos Narrow" w:hAnsi="Aptos Narrow"/>
                <w:color w:val="000000"/>
                <w:lang w:val="en-IN" w:eastAsia="en-IN" w:bidi="hi-IN"/>
              </w:rPr>
            </w:pPr>
            <w:ins w:id="35281"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82" w:author="AKSHAY" w:date="2025-06-17T19:28:00Z"/>
                <w:rFonts w:ascii="Aptos Narrow" w:hAnsi="Aptos Narrow"/>
                <w:color w:val="000000"/>
                <w:lang w:val="en-IN" w:eastAsia="en-IN" w:bidi="hi-IN"/>
              </w:rPr>
            </w:pPr>
            <w:ins w:id="35283" w:author="AKSHAY" w:date="2025-06-17T19:28:00Z">
              <w:r w:rsidRPr="0081499E">
                <w:rPr>
                  <w:rFonts w:ascii="Aptos Narrow" w:hAnsi="Aptos Narrow"/>
                  <w:color w:val="000000"/>
                  <w:lang w:val="en-IN" w:eastAsia="en-IN" w:bidi="hi-IN"/>
                </w:rPr>
                <w:t>PRAKASH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84" w:author="AKSHAY" w:date="2025-06-17T19:28:00Z"/>
                <w:rFonts w:ascii="Aptos Narrow" w:hAnsi="Aptos Narrow"/>
                <w:color w:val="000000"/>
                <w:lang w:val="en-IN" w:eastAsia="en-IN" w:bidi="hi-IN"/>
              </w:rPr>
            </w:pPr>
            <w:ins w:id="35285" w:author="AKSHAY" w:date="2025-06-17T19:28:00Z">
              <w:r w:rsidRPr="0081499E">
                <w:rPr>
                  <w:rFonts w:ascii="Aptos Narrow" w:hAnsi="Aptos Narrow"/>
                  <w:color w:val="000000"/>
                  <w:lang w:val="en-IN" w:eastAsia="en-IN" w:bidi="hi-IN"/>
                </w:rPr>
                <w:t xml:space="preserve">NAKUR-SARSAWA ROAD  SHAHPUR TAGA  SAHARANPUR UP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86" w:author="AKSHAY" w:date="2025-06-17T19:28:00Z"/>
                <w:rFonts w:ascii="Aptos Narrow" w:hAnsi="Aptos Narrow"/>
                <w:color w:val="000000"/>
                <w:lang w:val="en-IN" w:eastAsia="en-IN" w:bidi="hi-IN"/>
              </w:rPr>
            </w:pPr>
            <w:ins w:id="35287" w:author="AKSHAY" w:date="2025-06-17T19:28:00Z">
              <w:r w:rsidRPr="0081499E">
                <w:rPr>
                  <w:rFonts w:ascii="Aptos Narrow" w:hAnsi="Aptos Narrow"/>
                  <w:color w:val="000000"/>
                  <w:lang w:val="en-IN" w:eastAsia="en-IN" w:bidi="hi-IN"/>
                </w:rPr>
                <w:t>247342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88" w:author="AKSHAY" w:date="2025-06-17T19:28:00Z"/>
                <w:rFonts w:ascii="Aptos Narrow" w:hAnsi="Aptos Narrow"/>
                <w:color w:val="000000"/>
                <w:lang w:val="en-IN" w:eastAsia="en-IN" w:bidi="hi-IN"/>
              </w:rPr>
            </w:pPr>
            <w:ins w:id="35289" w:author="AKSHAY" w:date="2025-06-17T19:28:00Z">
              <w:r w:rsidRPr="0081499E">
                <w:rPr>
                  <w:rFonts w:ascii="Aptos Narrow" w:hAnsi="Aptos Narrow"/>
                  <w:color w:val="000000"/>
                  <w:lang w:val="en-IN" w:eastAsia="en-IN" w:bidi="hi-IN"/>
                </w:rPr>
                <w:t>29.93087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90" w:author="AKSHAY" w:date="2025-06-17T19:28:00Z"/>
                <w:rFonts w:ascii="Aptos Narrow" w:hAnsi="Aptos Narrow"/>
                <w:color w:val="000000"/>
                <w:lang w:val="en-IN" w:eastAsia="en-IN" w:bidi="hi-IN"/>
              </w:rPr>
            </w:pPr>
            <w:ins w:id="35291" w:author="AKSHAY" w:date="2025-06-17T19:28:00Z">
              <w:r w:rsidRPr="0081499E">
                <w:rPr>
                  <w:rFonts w:ascii="Aptos Narrow" w:hAnsi="Aptos Narrow"/>
                  <w:color w:val="000000"/>
                  <w:lang w:val="en-IN" w:eastAsia="en-IN" w:bidi="hi-IN"/>
                </w:rPr>
                <w:t>77.32061</w:t>
              </w:r>
            </w:ins>
          </w:p>
        </w:tc>
      </w:tr>
      <w:tr w:rsidR="0081499E" w:rsidRPr="0081499E" w:rsidTr="0081499E">
        <w:trPr>
          <w:trHeight w:val="855"/>
          <w:ins w:id="3529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93" w:author="AKSHAY" w:date="2025-06-17T19:28:00Z"/>
                <w:rFonts w:ascii="Aptos Narrow" w:hAnsi="Aptos Narrow"/>
                <w:color w:val="000000"/>
                <w:lang w:val="en-IN" w:eastAsia="en-IN" w:bidi="hi-IN"/>
              </w:rPr>
            </w:pPr>
            <w:ins w:id="35294" w:author="AKSHAY" w:date="2025-06-17T19:28:00Z">
              <w:r w:rsidRPr="0081499E">
                <w:rPr>
                  <w:rFonts w:ascii="Aptos Narrow" w:hAnsi="Aptos Narrow"/>
                  <w:color w:val="000000"/>
                  <w:lang w:val="en-IN" w:eastAsia="en-IN" w:bidi="hi-IN"/>
                </w:rPr>
                <w:t>1512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95" w:author="AKSHAY" w:date="2025-06-17T19:28:00Z"/>
                <w:rFonts w:ascii="Aptos Narrow" w:hAnsi="Aptos Narrow"/>
                <w:color w:val="000000"/>
                <w:lang w:val="en-IN" w:eastAsia="en-IN" w:bidi="hi-IN"/>
              </w:rPr>
            </w:pPr>
            <w:ins w:id="3529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97" w:author="AKSHAY" w:date="2025-06-17T19:28:00Z"/>
                <w:rFonts w:ascii="Aptos Narrow" w:hAnsi="Aptos Narrow"/>
                <w:color w:val="000000"/>
                <w:lang w:val="en-IN" w:eastAsia="en-IN" w:bidi="hi-IN"/>
              </w:rPr>
            </w:pPr>
            <w:ins w:id="3529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299" w:author="AKSHAY" w:date="2025-06-17T19:28:00Z"/>
                <w:rFonts w:ascii="Aptos Narrow" w:hAnsi="Aptos Narrow"/>
                <w:color w:val="000000"/>
                <w:lang w:val="en-IN" w:eastAsia="en-IN" w:bidi="hi-IN"/>
              </w:rPr>
            </w:pPr>
            <w:ins w:id="35300"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01" w:author="AKSHAY" w:date="2025-06-17T19:28:00Z"/>
                <w:rFonts w:ascii="Aptos Narrow" w:hAnsi="Aptos Narrow"/>
                <w:color w:val="000000"/>
                <w:lang w:val="en-IN" w:eastAsia="en-IN" w:bidi="hi-IN"/>
              </w:rPr>
            </w:pPr>
            <w:ins w:id="35302" w:author="AKSHAY" w:date="2025-06-17T19:28:00Z">
              <w:r w:rsidRPr="0081499E">
                <w:rPr>
                  <w:rFonts w:ascii="Aptos Narrow" w:hAnsi="Aptos Narrow"/>
                  <w:color w:val="000000"/>
                  <w:lang w:val="en-IN" w:eastAsia="en-IN" w:bidi="hi-IN"/>
                </w:rPr>
                <w:t>SAINI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03" w:author="AKSHAY" w:date="2025-06-17T19:28:00Z"/>
                <w:rFonts w:ascii="Aptos Narrow" w:hAnsi="Aptos Narrow"/>
                <w:color w:val="000000"/>
                <w:lang w:val="en-IN" w:eastAsia="en-IN" w:bidi="hi-IN"/>
              </w:rPr>
            </w:pPr>
            <w:ins w:id="35304" w:author="AKSHAY" w:date="2025-06-17T19:28:00Z">
              <w:r w:rsidRPr="0081499E">
                <w:rPr>
                  <w:rFonts w:ascii="Aptos Narrow" w:hAnsi="Aptos Narrow"/>
                  <w:color w:val="000000"/>
                  <w:lang w:val="en-IN" w:eastAsia="en-IN" w:bidi="hi-IN"/>
                </w:rPr>
                <w:t xml:space="preserve">KHATRIWALA SRE-NAKUR ROAD "SAHARANPURUP"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05" w:author="AKSHAY" w:date="2025-06-17T19:28:00Z"/>
                <w:rFonts w:ascii="Aptos Narrow" w:hAnsi="Aptos Narrow"/>
                <w:color w:val="000000"/>
                <w:lang w:val="en-IN" w:eastAsia="en-IN" w:bidi="hi-IN"/>
              </w:rPr>
            </w:pPr>
            <w:ins w:id="35306"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07" w:author="AKSHAY" w:date="2025-06-17T19:28:00Z"/>
                <w:rFonts w:ascii="Aptos Narrow" w:hAnsi="Aptos Narrow"/>
                <w:color w:val="000000"/>
                <w:lang w:val="en-IN" w:eastAsia="en-IN" w:bidi="hi-IN"/>
              </w:rPr>
            </w:pPr>
            <w:ins w:id="35308" w:author="AKSHAY" w:date="2025-06-17T19:28:00Z">
              <w:r w:rsidRPr="0081499E">
                <w:rPr>
                  <w:rFonts w:ascii="Aptos Narrow" w:hAnsi="Aptos Narrow"/>
                  <w:color w:val="000000"/>
                  <w:lang w:val="en-IN" w:eastAsia="en-IN" w:bidi="hi-IN"/>
                </w:rPr>
                <w:t>29.95892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09" w:author="AKSHAY" w:date="2025-06-17T19:28:00Z"/>
                <w:rFonts w:ascii="Aptos Narrow" w:hAnsi="Aptos Narrow"/>
                <w:color w:val="000000"/>
                <w:lang w:val="en-IN" w:eastAsia="en-IN" w:bidi="hi-IN"/>
              </w:rPr>
            </w:pPr>
            <w:ins w:id="35310" w:author="AKSHAY" w:date="2025-06-17T19:28:00Z">
              <w:r w:rsidRPr="0081499E">
                <w:rPr>
                  <w:rFonts w:ascii="Aptos Narrow" w:hAnsi="Aptos Narrow"/>
                  <w:color w:val="000000"/>
                  <w:lang w:val="en-IN" w:eastAsia="en-IN" w:bidi="hi-IN"/>
                </w:rPr>
                <w:t>77.50368</w:t>
              </w:r>
            </w:ins>
          </w:p>
        </w:tc>
      </w:tr>
      <w:tr w:rsidR="0081499E" w:rsidRPr="0081499E" w:rsidTr="0081499E">
        <w:trPr>
          <w:trHeight w:val="1140"/>
          <w:ins w:id="3531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12" w:author="AKSHAY" w:date="2025-06-17T19:28:00Z"/>
                <w:rFonts w:ascii="Aptos Narrow" w:hAnsi="Aptos Narrow"/>
                <w:color w:val="000000"/>
                <w:lang w:val="en-IN" w:eastAsia="en-IN" w:bidi="hi-IN"/>
              </w:rPr>
            </w:pPr>
            <w:ins w:id="35313" w:author="AKSHAY" w:date="2025-06-17T19:28:00Z">
              <w:r w:rsidRPr="0081499E">
                <w:rPr>
                  <w:rFonts w:ascii="Aptos Narrow" w:hAnsi="Aptos Narrow"/>
                  <w:color w:val="000000"/>
                  <w:lang w:val="en-IN" w:eastAsia="en-IN" w:bidi="hi-IN"/>
                </w:rPr>
                <w:t>1513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14" w:author="AKSHAY" w:date="2025-06-17T19:28:00Z"/>
                <w:rFonts w:ascii="Aptos Narrow" w:hAnsi="Aptos Narrow"/>
                <w:color w:val="000000"/>
                <w:lang w:val="en-IN" w:eastAsia="en-IN" w:bidi="hi-IN"/>
              </w:rPr>
            </w:pPr>
            <w:ins w:id="3531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16" w:author="AKSHAY" w:date="2025-06-17T19:28:00Z"/>
                <w:rFonts w:ascii="Aptos Narrow" w:hAnsi="Aptos Narrow"/>
                <w:color w:val="000000"/>
                <w:lang w:val="en-IN" w:eastAsia="en-IN" w:bidi="hi-IN"/>
              </w:rPr>
            </w:pPr>
            <w:ins w:id="3531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18" w:author="AKSHAY" w:date="2025-06-17T19:28:00Z"/>
                <w:rFonts w:ascii="Aptos Narrow" w:hAnsi="Aptos Narrow"/>
                <w:color w:val="000000"/>
                <w:lang w:val="en-IN" w:eastAsia="en-IN" w:bidi="hi-IN"/>
              </w:rPr>
            </w:pPr>
            <w:ins w:id="35319"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20" w:author="AKSHAY" w:date="2025-06-17T19:28:00Z"/>
                <w:rFonts w:ascii="Aptos Narrow" w:hAnsi="Aptos Narrow"/>
                <w:color w:val="000000"/>
                <w:lang w:val="en-IN" w:eastAsia="en-IN" w:bidi="hi-IN"/>
              </w:rPr>
            </w:pPr>
            <w:ins w:id="35321" w:author="AKSHAY" w:date="2025-06-17T19:28:00Z">
              <w:r w:rsidRPr="0081499E">
                <w:rPr>
                  <w:rFonts w:ascii="Aptos Narrow" w:hAnsi="Aptos Narrow"/>
                  <w:color w:val="000000"/>
                  <w:lang w:val="en-IN" w:eastAsia="en-IN" w:bidi="hi-IN"/>
                </w:rPr>
                <w:t>KISAN SEVA KENDR FATEHPURKALAN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22" w:author="AKSHAY" w:date="2025-06-17T19:28:00Z"/>
                <w:rFonts w:ascii="Aptos Narrow" w:hAnsi="Aptos Narrow"/>
                <w:color w:val="000000"/>
                <w:lang w:val="en-IN" w:eastAsia="en-IN" w:bidi="hi-IN"/>
              </w:rPr>
            </w:pPr>
            <w:ins w:id="35323" w:author="AKSHAY" w:date="2025-06-17T19:28:00Z">
              <w:r w:rsidRPr="0081499E">
                <w:rPr>
                  <w:rFonts w:ascii="Aptos Narrow" w:hAnsi="Aptos Narrow"/>
                  <w:color w:val="000000"/>
                  <w:lang w:val="en-IN" w:eastAsia="en-IN" w:bidi="hi-IN"/>
                </w:rPr>
                <w:t>VILLAGE FATEHPUR KALAN POST JASMOR TEHSIL BEHAT DISTT SAHRANPUR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24" w:author="AKSHAY" w:date="2025-06-17T19:28:00Z"/>
                <w:rFonts w:ascii="Aptos Narrow" w:hAnsi="Aptos Narrow"/>
                <w:color w:val="000000"/>
                <w:lang w:val="en-IN" w:eastAsia="en-IN" w:bidi="hi-IN"/>
              </w:rPr>
            </w:pPr>
            <w:ins w:id="35325" w:author="AKSHAY" w:date="2025-06-17T19:28:00Z">
              <w:r w:rsidRPr="0081499E">
                <w:rPr>
                  <w:rFonts w:ascii="Aptos Narrow" w:hAnsi="Aptos Narrow"/>
                  <w:color w:val="000000"/>
                  <w:lang w:val="en-IN" w:eastAsia="en-IN" w:bidi="hi-IN"/>
                </w:rPr>
                <w:t>247121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26" w:author="AKSHAY" w:date="2025-06-17T19:28:00Z"/>
                <w:rFonts w:ascii="Aptos Narrow" w:hAnsi="Aptos Narrow"/>
                <w:color w:val="000000"/>
                <w:lang w:val="en-IN" w:eastAsia="en-IN" w:bidi="hi-IN"/>
              </w:rPr>
            </w:pPr>
            <w:ins w:id="35327" w:author="AKSHAY" w:date="2025-06-17T19:28:00Z">
              <w:r w:rsidRPr="0081499E">
                <w:rPr>
                  <w:rFonts w:ascii="Aptos Narrow" w:hAnsi="Aptos Narrow"/>
                  <w:color w:val="000000"/>
                  <w:lang w:val="en-IN" w:eastAsia="en-IN" w:bidi="hi-IN"/>
                </w:rPr>
                <w:t>30.19583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28" w:author="AKSHAY" w:date="2025-06-17T19:28:00Z"/>
                <w:rFonts w:ascii="Aptos Narrow" w:hAnsi="Aptos Narrow"/>
                <w:color w:val="000000"/>
                <w:lang w:val="en-IN" w:eastAsia="en-IN" w:bidi="hi-IN"/>
              </w:rPr>
            </w:pPr>
            <w:ins w:id="35329" w:author="AKSHAY" w:date="2025-06-17T19:28:00Z">
              <w:r w:rsidRPr="0081499E">
                <w:rPr>
                  <w:rFonts w:ascii="Aptos Narrow" w:hAnsi="Aptos Narrow"/>
                  <w:color w:val="000000"/>
                  <w:lang w:val="en-IN" w:eastAsia="en-IN" w:bidi="hi-IN"/>
                </w:rPr>
                <w:t>77.67847</w:t>
              </w:r>
            </w:ins>
          </w:p>
        </w:tc>
      </w:tr>
      <w:tr w:rsidR="0081499E" w:rsidRPr="0081499E" w:rsidTr="0081499E">
        <w:trPr>
          <w:trHeight w:val="1425"/>
          <w:ins w:id="3533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31" w:author="AKSHAY" w:date="2025-06-17T19:28:00Z"/>
                <w:rFonts w:ascii="Aptos Narrow" w:hAnsi="Aptos Narrow"/>
                <w:color w:val="000000"/>
                <w:lang w:val="en-IN" w:eastAsia="en-IN" w:bidi="hi-IN"/>
              </w:rPr>
            </w:pPr>
            <w:ins w:id="35332" w:author="AKSHAY" w:date="2025-06-17T19:28:00Z">
              <w:r w:rsidRPr="0081499E">
                <w:rPr>
                  <w:rFonts w:ascii="Aptos Narrow" w:hAnsi="Aptos Narrow"/>
                  <w:color w:val="000000"/>
                  <w:lang w:val="en-IN" w:eastAsia="en-IN" w:bidi="hi-IN"/>
                </w:rPr>
                <w:t>1514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33" w:author="AKSHAY" w:date="2025-06-17T19:28:00Z"/>
                <w:rFonts w:ascii="Aptos Narrow" w:hAnsi="Aptos Narrow"/>
                <w:color w:val="000000"/>
                <w:lang w:val="en-IN" w:eastAsia="en-IN" w:bidi="hi-IN"/>
              </w:rPr>
            </w:pPr>
            <w:ins w:id="3533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35" w:author="AKSHAY" w:date="2025-06-17T19:28:00Z"/>
                <w:rFonts w:ascii="Aptos Narrow" w:hAnsi="Aptos Narrow"/>
                <w:color w:val="000000"/>
                <w:lang w:val="en-IN" w:eastAsia="en-IN" w:bidi="hi-IN"/>
              </w:rPr>
            </w:pPr>
            <w:ins w:id="3533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37" w:author="AKSHAY" w:date="2025-06-17T19:28:00Z"/>
                <w:rFonts w:ascii="Aptos Narrow" w:hAnsi="Aptos Narrow"/>
                <w:color w:val="000000"/>
                <w:lang w:val="en-IN" w:eastAsia="en-IN" w:bidi="hi-IN"/>
              </w:rPr>
            </w:pPr>
            <w:ins w:id="35338"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39" w:author="AKSHAY" w:date="2025-06-17T19:28:00Z"/>
                <w:rFonts w:ascii="Aptos Narrow" w:hAnsi="Aptos Narrow"/>
                <w:color w:val="000000"/>
                <w:lang w:val="en-IN" w:eastAsia="en-IN" w:bidi="hi-IN"/>
              </w:rPr>
            </w:pPr>
            <w:ins w:id="35340" w:author="AKSHAY" w:date="2025-06-17T19:28:00Z">
              <w:r w:rsidRPr="0081499E">
                <w:rPr>
                  <w:rFonts w:ascii="Aptos Narrow" w:hAnsi="Aptos Narrow"/>
                  <w:color w:val="000000"/>
                  <w:lang w:val="en-IN" w:eastAsia="en-IN" w:bidi="hi-IN"/>
                </w:rPr>
                <w:t>SAHAYOGI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41" w:author="AKSHAY" w:date="2025-06-17T19:28:00Z"/>
                <w:rFonts w:ascii="Aptos Narrow" w:hAnsi="Aptos Narrow"/>
                <w:color w:val="000000"/>
                <w:lang w:val="en-IN" w:eastAsia="en-IN" w:bidi="hi-IN"/>
              </w:rPr>
            </w:pPr>
            <w:ins w:id="35342" w:author="AKSHAY" w:date="2025-06-17T19:28:00Z">
              <w:r w:rsidRPr="0081499E">
                <w:rPr>
                  <w:rFonts w:ascii="Aptos Narrow" w:hAnsi="Aptos Narrow"/>
                  <w:color w:val="000000"/>
                  <w:lang w:val="en-IN" w:eastAsia="en-IN" w:bidi="hi-IN"/>
                </w:rPr>
                <w:t>VILLAGE JAYANTIPUR POST MUZAFFARABAD BLOCK MUZAFFARABAD TEH BEHAT SRE</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43" w:author="AKSHAY" w:date="2025-06-17T19:28:00Z"/>
                <w:rFonts w:ascii="Aptos Narrow" w:hAnsi="Aptos Narrow"/>
                <w:color w:val="000000"/>
                <w:lang w:val="en-IN" w:eastAsia="en-IN" w:bidi="hi-IN"/>
              </w:rPr>
            </w:pPr>
            <w:ins w:id="35344" w:author="AKSHAY" w:date="2025-06-17T19:28:00Z">
              <w:r w:rsidRPr="0081499E">
                <w:rPr>
                  <w:rFonts w:ascii="Aptos Narrow" w:hAnsi="Aptos Narrow"/>
                  <w:color w:val="000000"/>
                  <w:lang w:val="en-IN" w:eastAsia="en-IN" w:bidi="hi-IN"/>
                </w:rPr>
                <w:t>247129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45" w:author="AKSHAY" w:date="2025-06-17T19:28:00Z"/>
                <w:rFonts w:ascii="Aptos Narrow" w:hAnsi="Aptos Narrow"/>
                <w:color w:val="000000"/>
                <w:lang w:val="en-IN" w:eastAsia="en-IN" w:bidi="hi-IN"/>
              </w:rPr>
            </w:pPr>
            <w:ins w:id="35346" w:author="AKSHAY" w:date="2025-06-17T19:28:00Z">
              <w:r w:rsidRPr="0081499E">
                <w:rPr>
                  <w:rFonts w:ascii="Aptos Narrow" w:hAnsi="Aptos Narrow"/>
                  <w:color w:val="000000"/>
                  <w:lang w:val="en-IN" w:eastAsia="en-IN" w:bidi="hi-IN"/>
                </w:rPr>
                <w:t>30.16209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47" w:author="AKSHAY" w:date="2025-06-17T19:28:00Z"/>
                <w:rFonts w:ascii="Aptos Narrow" w:hAnsi="Aptos Narrow"/>
                <w:color w:val="000000"/>
                <w:lang w:val="en-IN" w:eastAsia="en-IN" w:bidi="hi-IN"/>
              </w:rPr>
            </w:pPr>
            <w:ins w:id="35348" w:author="AKSHAY" w:date="2025-06-17T19:28:00Z">
              <w:r w:rsidRPr="0081499E">
                <w:rPr>
                  <w:rFonts w:ascii="Aptos Narrow" w:hAnsi="Aptos Narrow"/>
                  <w:color w:val="000000"/>
                  <w:lang w:val="en-IN" w:eastAsia="en-IN" w:bidi="hi-IN"/>
                </w:rPr>
                <w:t>77.79469</w:t>
              </w:r>
            </w:ins>
          </w:p>
        </w:tc>
      </w:tr>
      <w:tr w:rsidR="0081499E" w:rsidRPr="0081499E" w:rsidTr="0081499E">
        <w:trPr>
          <w:trHeight w:val="855"/>
          <w:ins w:id="3534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50" w:author="AKSHAY" w:date="2025-06-17T19:28:00Z"/>
                <w:rFonts w:ascii="Aptos Narrow" w:hAnsi="Aptos Narrow"/>
                <w:color w:val="000000"/>
                <w:lang w:val="en-IN" w:eastAsia="en-IN" w:bidi="hi-IN"/>
              </w:rPr>
            </w:pPr>
            <w:ins w:id="35351" w:author="AKSHAY" w:date="2025-06-17T19:28:00Z">
              <w:r w:rsidRPr="0081499E">
                <w:rPr>
                  <w:rFonts w:ascii="Aptos Narrow" w:hAnsi="Aptos Narrow"/>
                  <w:color w:val="000000"/>
                  <w:lang w:val="en-IN" w:eastAsia="en-IN" w:bidi="hi-IN"/>
                </w:rPr>
                <w:t>1515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52" w:author="AKSHAY" w:date="2025-06-17T19:28:00Z"/>
                <w:rFonts w:ascii="Aptos Narrow" w:hAnsi="Aptos Narrow"/>
                <w:color w:val="000000"/>
                <w:lang w:val="en-IN" w:eastAsia="en-IN" w:bidi="hi-IN"/>
              </w:rPr>
            </w:pPr>
            <w:ins w:id="3535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54" w:author="AKSHAY" w:date="2025-06-17T19:28:00Z"/>
                <w:rFonts w:ascii="Aptos Narrow" w:hAnsi="Aptos Narrow"/>
                <w:color w:val="000000"/>
                <w:lang w:val="en-IN" w:eastAsia="en-IN" w:bidi="hi-IN"/>
              </w:rPr>
            </w:pPr>
            <w:ins w:id="3535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56" w:author="AKSHAY" w:date="2025-06-17T19:28:00Z"/>
                <w:rFonts w:ascii="Aptos Narrow" w:hAnsi="Aptos Narrow"/>
                <w:color w:val="000000"/>
                <w:lang w:val="en-IN" w:eastAsia="en-IN" w:bidi="hi-IN"/>
              </w:rPr>
            </w:pPr>
            <w:ins w:id="35357"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58" w:author="AKSHAY" w:date="2025-06-17T19:28:00Z"/>
                <w:rFonts w:ascii="Aptos Narrow" w:hAnsi="Aptos Narrow"/>
                <w:color w:val="000000"/>
                <w:lang w:val="en-IN" w:eastAsia="en-IN" w:bidi="hi-IN"/>
              </w:rPr>
            </w:pPr>
            <w:ins w:id="35359" w:author="AKSHAY" w:date="2025-06-17T19:28:00Z">
              <w:r w:rsidRPr="0081499E">
                <w:rPr>
                  <w:rFonts w:ascii="Aptos Narrow" w:hAnsi="Aptos Narrow"/>
                  <w:color w:val="000000"/>
                  <w:lang w:val="en-IN" w:eastAsia="en-IN" w:bidi="hi-IN"/>
                </w:rPr>
                <w:t>AMRIT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60" w:author="AKSHAY" w:date="2025-06-17T19:28:00Z"/>
                <w:rFonts w:ascii="Aptos Narrow" w:hAnsi="Aptos Narrow"/>
                <w:color w:val="000000"/>
                <w:lang w:val="en-IN" w:eastAsia="en-IN" w:bidi="hi-IN"/>
              </w:rPr>
            </w:pPr>
            <w:ins w:id="35361" w:author="AKSHAY" w:date="2025-06-17T19:28:00Z">
              <w:r w:rsidRPr="0081499E">
                <w:rPr>
                  <w:rFonts w:ascii="Aptos Narrow" w:hAnsi="Aptos Narrow"/>
                  <w:color w:val="000000"/>
                  <w:lang w:val="en-IN" w:eastAsia="en-IN" w:bidi="hi-IN"/>
                </w:rPr>
                <w:t>VILLAGE DHAULAKUAN POST JAHANPUR TEHSIL BEHAT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62" w:author="AKSHAY" w:date="2025-06-17T19:28:00Z"/>
                <w:rFonts w:ascii="Aptos Narrow" w:hAnsi="Aptos Narrow"/>
                <w:color w:val="000000"/>
                <w:lang w:val="en-IN" w:eastAsia="en-IN" w:bidi="hi-IN"/>
              </w:rPr>
            </w:pPr>
            <w:ins w:id="35363" w:author="AKSHAY" w:date="2025-06-17T19:28:00Z">
              <w:r w:rsidRPr="0081499E">
                <w:rPr>
                  <w:rFonts w:ascii="Aptos Narrow" w:hAnsi="Aptos Narrow"/>
                  <w:color w:val="000000"/>
                  <w:lang w:val="en-IN" w:eastAsia="en-IN" w:bidi="hi-IN"/>
                </w:rPr>
                <w:t>247129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64" w:author="AKSHAY" w:date="2025-06-17T19:28:00Z"/>
                <w:rFonts w:ascii="Aptos Narrow" w:hAnsi="Aptos Narrow"/>
                <w:color w:val="000000"/>
                <w:lang w:val="en-IN" w:eastAsia="en-IN" w:bidi="hi-IN"/>
              </w:rPr>
            </w:pPr>
            <w:ins w:id="35365" w:author="AKSHAY" w:date="2025-06-17T19:28:00Z">
              <w:r w:rsidRPr="0081499E">
                <w:rPr>
                  <w:rFonts w:ascii="Aptos Narrow" w:hAnsi="Aptos Narrow"/>
                  <w:color w:val="000000"/>
                  <w:lang w:val="en-IN" w:eastAsia="en-IN" w:bidi="hi-IN"/>
                </w:rPr>
                <w:t>30.17292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66" w:author="AKSHAY" w:date="2025-06-17T19:28:00Z"/>
                <w:rFonts w:ascii="Aptos Narrow" w:hAnsi="Aptos Narrow"/>
                <w:color w:val="000000"/>
                <w:lang w:val="en-IN" w:eastAsia="en-IN" w:bidi="hi-IN"/>
              </w:rPr>
            </w:pPr>
            <w:ins w:id="35367" w:author="AKSHAY" w:date="2025-06-17T19:28:00Z">
              <w:r w:rsidRPr="0081499E">
                <w:rPr>
                  <w:rFonts w:ascii="Aptos Narrow" w:hAnsi="Aptos Narrow"/>
                  <w:color w:val="000000"/>
                  <w:lang w:val="en-IN" w:eastAsia="en-IN" w:bidi="hi-IN"/>
                </w:rPr>
                <w:t>77.72894</w:t>
              </w:r>
            </w:ins>
          </w:p>
        </w:tc>
      </w:tr>
      <w:tr w:rsidR="0081499E" w:rsidRPr="0081499E" w:rsidTr="0081499E">
        <w:trPr>
          <w:trHeight w:val="1140"/>
          <w:ins w:id="3536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69" w:author="AKSHAY" w:date="2025-06-17T19:28:00Z"/>
                <w:rFonts w:ascii="Aptos Narrow" w:hAnsi="Aptos Narrow"/>
                <w:color w:val="000000"/>
                <w:lang w:val="en-IN" w:eastAsia="en-IN" w:bidi="hi-IN"/>
              </w:rPr>
            </w:pPr>
            <w:ins w:id="35370" w:author="AKSHAY" w:date="2025-06-17T19:28:00Z">
              <w:r w:rsidRPr="0081499E">
                <w:rPr>
                  <w:rFonts w:ascii="Aptos Narrow" w:hAnsi="Aptos Narrow"/>
                  <w:color w:val="000000"/>
                  <w:lang w:val="en-IN" w:eastAsia="en-IN" w:bidi="hi-IN"/>
                </w:rPr>
                <w:t>1516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71" w:author="AKSHAY" w:date="2025-06-17T19:28:00Z"/>
                <w:rFonts w:ascii="Aptos Narrow" w:hAnsi="Aptos Narrow"/>
                <w:color w:val="000000"/>
                <w:lang w:val="en-IN" w:eastAsia="en-IN" w:bidi="hi-IN"/>
              </w:rPr>
            </w:pPr>
            <w:ins w:id="3537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73" w:author="AKSHAY" w:date="2025-06-17T19:28:00Z"/>
                <w:rFonts w:ascii="Aptos Narrow" w:hAnsi="Aptos Narrow"/>
                <w:color w:val="000000"/>
                <w:lang w:val="en-IN" w:eastAsia="en-IN" w:bidi="hi-IN"/>
              </w:rPr>
            </w:pPr>
            <w:ins w:id="3537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75" w:author="AKSHAY" w:date="2025-06-17T19:28:00Z"/>
                <w:rFonts w:ascii="Aptos Narrow" w:hAnsi="Aptos Narrow"/>
                <w:color w:val="000000"/>
                <w:lang w:val="en-IN" w:eastAsia="en-IN" w:bidi="hi-IN"/>
              </w:rPr>
            </w:pPr>
            <w:ins w:id="35376"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77" w:author="AKSHAY" w:date="2025-06-17T19:28:00Z"/>
                <w:rFonts w:ascii="Aptos Narrow" w:hAnsi="Aptos Narrow"/>
                <w:color w:val="000000"/>
                <w:lang w:val="en-IN" w:eastAsia="en-IN" w:bidi="hi-IN"/>
              </w:rPr>
            </w:pPr>
            <w:ins w:id="35378" w:author="AKSHAY" w:date="2025-06-17T19:28:00Z">
              <w:r w:rsidRPr="0081499E">
                <w:rPr>
                  <w:rFonts w:ascii="Aptos Narrow" w:hAnsi="Aptos Narrow"/>
                  <w:color w:val="000000"/>
                  <w:lang w:val="en-IN" w:eastAsia="en-IN" w:bidi="hi-IN"/>
                </w:rPr>
                <w:t>BHARAT DALMEER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79" w:author="AKSHAY" w:date="2025-06-17T19:28:00Z"/>
                <w:rFonts w:ascii="Aptos Narrow" w:hAnsi="Aptos Narrow"/>
                <w:color w:val="000000"/>
                <w:lang w:val="en-IN" w:eastAsia="en-IN" w:bidi="hi-IN"/>
              </w:rPr>
            </w:pPr>
            <w:ins w:id="35380" w:author="AKSHAY" w:date="2025-06-17T19:28:00Z">
              <w:r w:rsidRPr="0081499E">
                <w:rPr>
                  <w:rFonts w:ascii="Aptos Narrow" w:hAnsi="Aptos Narrow"/>
                  <w:color w:val="000000"/>
                  <w:lang w:val="en-IN" w:eastAsia="en-IN" w:bidi="hi-IN"/>
                </w:rPr>
                <w:t>VILL BHOJPUR GUJJAR NEAR PILKHANI BLOCK SARSAWA TEHSIL NAKUR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81" w:author="AKSHAY" w:date="2025-06-17T19:28:00Z"/>
                <w:rFonts w:ascii="Aptos Narrow" w:hAnsi="Aptos Narrow"/>
                <w:color w:val="000000"/>
                <w:lang w:val="en-IN" w:eastAsia="en-IN" w:bidi="hi-IN"/>
              </w:rPr>
            </w:pPr>
            <w:ins w:id="35382" w:author="AKSHAY" w:date="2025-06-17T19:28:00Z">
              <w:r w:rsidRPr="0081499E">
                <w:rPr>
                  <w:rFonts w:ascii="Aptos Narrow" w:hAnsi="Aptos Narrow"/>
                  <w:color w:val="000000"/>
                  <w:lang w:val="en-IN" w:eastAsia="en-IN" w:bidi="hi-IN"/>
                </w:rPr>
                <w:t>247232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83" w:author="AKSHAY" w:date="2025-06-17T19:28:00Z"/>
                <w:rFonts w:ascii="Aptos Narrow" w:hAnsi="Aptos Narrow"/>
                <w:color w:val="000000"/>
                <w:lang w:val="en-IN" w:eastAsia="en-IN" w:bidi="hi-IN"/>
              </w:rPr>
            </w:pPr>
            <w:ins w:id="35384" w:author="AKSHAY" w:date="2025-06-17T19:28:00Z">
              <w:r w:rsidRPr="0081499E">
                <w:rPr>
                  <w:rFonts w:ascii="Aptos Narrow" w:hAnsi="Aptos Narrow"/>
                  <w:color w:val="000000"/>
                  <w:lang w:val="en-IN" w:eastAsia="en-IN" w:bidi="hi-IN"/>
                </w:rPr>
                <w:t>30.01083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85" w:author="AKSHAY" w:date="2025-06-17T19:28:00Z"/>
                <w:rFonts w:ascii="Aptos Narrow" w:hAnsi="Aptos Narrow"/>
                <w:color w:val="000000"/>
                <w:lang w:val="en-IN" w:eastAsia="en-IN" w:bidi="hi-IN"/>
              </w:rPr>
            </w:pPr>
            <w:ins w:id="35386" w:author="AKSHAY" w:date="2025-06-17T19:28:00Z">
              <w:r w:rsidRPr="0081499E">
                <w:rPr>
                  <w:rFonts w:ascii="Aptos Narrow" w:hAnsi="Aptos Narrow"/>
                  <w:color w:val="000000"/>
                  <w:lang w:val="en-IN" w:eastAsia="en-IN" w:bidi="hi-IN"/>
                </w:rPr>
                <w:t>77.47437</w:t>
              </w:r>
            </w:ins>
          </w:p>
        </w:tc>
      </w:tr>
      <w:tr w:rsidR="0081499E" w:rsidRPr="0081499E" w:rsidTr="0081499E">
        <w:trPr>
          <w:trHeight w:val="1140"/>
          <w:ins w:id="3538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88" w:author="AKSHAY" w:date="2025-06-17T19:28:00Z"/>
                <w:rFonts w:ascii="Aptos Narrow" w:hAnsi="Aptos Narrow"/>
                <w:color w:val="000000"/>
                <w:lang w:val="en-IN" w:eastAsia="en-IN" w:bidi="hi-IN"/>
              </w:rPr>
            </w:pPr>
            <w:ins w:id="35389" w:author="AKSHAY" w:date="2025-06-17T19:28:00Z">
              <w:r w:rsidRPr="0081499E">
                <w:rPr>
                  <w:rFonts w:ascii="Aptos Narrow" w:hAnsi="Aptos Narrow"/>
                  <w:color w:val="000000"/>
                  <w:lang w:val="en-IN" w:eastAsia="en-IN" w:bidi="hi-IN"/>
                </w:rPr>
                <w:t>1517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90" w:author="AKSHAY" w:date="2025-06-17T19:28:00Z"/>
                <w:rFonts w:ascii="Aptos Narrow" w:hAnsi="Aptos Narrow"/>
                <w:color w:val="000000"/>
                <w:lang w:val="en-IN" w:eastAsia="en-IN" w:bidi="hi-IN"/>
              </w:rPr>
            </w:pPr>
            <w:ins w:id="3539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92" w:author="AKSHAY" w:date="2025-06-17T19:28:00Z"/>
                <w:rFonts w:ascii="Aptos Narrow" w:hAnsi="Aptos Narrow"/>
                <w:color w:val="000000"/>
                <w:lang w:val="en-IN" w:eastAsia="en-IN" w:bidi="hi-IN"/>
              </w:rPr>
            </w:pPr>
            <w:ins w:id="3539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94" w:author="AKSHAY" w:date="2025-06-17T19:28:00Z"/>
                <w:rFonts w:ascii="Aptos Narrow" w:hAnsi="Aptos Narrow"/>
                <w:color w:val="000000"/>
                <w:lang w:val="en-IN" w:eastAsia="en-IN" w:bidi="hi-IN"/>
              </w:rPr>
            </w:pPr>
            <w:ins w:id="35395"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96" w:author="AKSHAY" w:date="2025-06-17T19:28:00Z"/>
                <w:rFonts w:ascii="Aptos Narrow" w:hAnsi="Aptos Narrow"/>
                <w:color w:val="000000"/>
                <w:lang w:val="en-IN" w:eastAsia="en-IN" w:bidi="hi-IN"/>
              </w:rPr>
            </w:pPr>
            <w:ins w:id="35397" w:author="AKSHAY" w:date="2025-06-17T19:28:00Z">
              <w:r w:rsidRPr="0081499E">
                <w:rPr>
                  <w:rFonts w:ascii="Aptos Narrow" w:hAnsi="Aptos Narrow"/>
                  <w:color w:val="000000"/>
                  <w:lang w:val="en-IN" w:eastAsia="en-IN" w:bidi="hi-IN"/>
                </w:rPr>
                <w:t>SWASTIK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398" w:author="AKSHAY" w:date="2025-06-17T19:28:00Z"/>
                <w:rFonts w:ascii="Aptos Narrow" w:hAnsi="Aptos Narrow"/>
                <w:color w:val="000000"/>
                <w:lang w:val="en-IN" w:eastAsia="en-IN" w:bidi="hi-IN"/>
              </w:rPr>
            </w:pPr>
            <w:ins w:id="35399" w:author="AKSHAY" w:date="2025-06-17T19:28:00Z">
              <w:r w:rsidRPr="0081499E">
                <w:rPr>
                  <w:rFonts w:ascii="Aptos Narrow" w:hAnsi="Aptos Narrow"/>
                  <w:color w:val="000000"/>
                  <w:lang w:val="en-IN" w:eastAsia="en-IN" w:bidi="hi-IN"/>
                </w:rPr>
                <w:t>DEALER INDIAN OIL CORPN LTD TAJPUR ON SH-57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00" w:author="AKSHAY" w:date="2025-06-17T19:28:00Z"/>
                <w:rFonts w:ascii="Aptos Narrow" w:hAnsi="Aptos Narrow"/>
                <w:color w:val="000000"/>
                <w:lang w:val="en-IN" w:eastAsia="en-IN" w:bidi="hi-IN"/>
              </w:rPr>
            </w:pPr>
            <w:ins w:id="35401" w:author="AKSHAY" w:date="2025-06-17T19:28:00Z">
              <w:r w:rsidRPr="0081499E">
                <w:rPr>
                  <w:rFonts w:ascii="Aptos Narrow" w:hAnsi="Aptos Narrow"/>
                  <w:color w:val="000000"/>
                  <w:lang w:val="en-IN" w:eastAsia="en-IN" w:bidi="hi-IN"/>
                </w:rPr>
                <w:t>247120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02" w:author="AKSHAY" w:date="2025-06-17T19:28:00Z"/>
                <w:rFonts w:ascii="Aptos Narrow" w:hAnsi="Aptos Narrow"/>
                <w:color w:val="000000"/>
                <w:lang w:val="en-IN" w:eastAsia="en-IN" w:bidi="hi-IN"/>
              </w:rPr>
            </w:pPr>
            <w:ins w:id="35403" w:author="AKSHAY" w:date="2025-06-17T19:28:00Z">
              <w:r w:rsidRPr="0081499E">
                <w:rPr>
                  <w:rFonts w:ascii="Aptos Narrow" w:hAnsi="Aptos Narrow"/>
                  <w:color w:val="000000"/>
                  <w:lang w:val="en-IN" w:eastAsia="en-IN" w:bidi="hi-IN"/>
                </w:rPr>
                <w:t>30.08527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04" w:author="AKSHAY" w:date="2025-06-17T19:28:00Z"/>
                <w:rFonts w:ascii="Aptos Narrow" w:hAnsi="Aptos Narrow"/>
                <w:color w:val="000000"/>
                <w:lang w:val="en-IN" w:eastAsia="en-IN" w:bidi="hi-IN"/>
              </w:rPr>
            </w:pPr>
            <w:ins w:id="35405" w:author="AKSHAY" w:date="2025-06-17T19:28:00Z">
              <w:r w:rsidRPr="0081499E">
                <w:rPr>
                  <w:rFonts w:ascii="Aptos Narrow" w:hAnsi="Aptos Narrow"/>
                  <w:color w:val="000000"/>
                  <w:lang w:val="en-IN" w:eastAsia="en-IN" w:bidi="hi-IN"/>
                </w:rPr>
                <w:t>77.59949</w:t>
              </w:r>
            </w:ins>
          </w:p>
        </w:tc>
      </w:tr>
      <w:tr w:rsidR="0081499E" w:rsidRPr="0081499E" w:rsidTr="0081499E">
        <w:trPr>
          <w:trHeight w:val="1140"/>
          <w:ins w:id="3540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07" w:author="AKSHAY" w:date="2025-06-17T19:28:00Z"/>
                <w:rFonts w:ascii="Aptos Narrow" w:hAnsi="Aptos Narrow"/>
                <w:color w:val="000000"/>
                <w:lang w:val="en-IN" w:eastAsia="en-IN" w:bidi="hi-IN"/>
              </w:rPr>
            </w:pPr>
            <w:ins w:id="35408" w:author="AKSHAY" w:date="2025-06-17T19:28:00Z">
              <w:r w:rsidRPr="0081499E">
                <w:rPr>
                  <w:rFonts w:ascii="Aptos Narrow" w:hAnsi="Aptos Narrow"/>
                  <w:color w:val="000000"/>
                  <w:lang w:val="en-IN" w:eastAsia="en-IN" w:bidi="hi-IN"/>
                </w:rPr>
                <w:t>1518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09" w:author="AKSHAY" w:date="2025-06-17T19:28:00Z"/>
                <w:rFonts w:ascii="Aptos Narrow" w:hAnsi="Aptos Narrow"/>
                <w:color w:val="000000"/>
                <w:lang w:val="en-IN" w:eastAsia="en-IN" w:bidi="hi-IN"/>
              </w:rPr>
            </w:pPr>
            <w:ins w:id="3541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11" w:author="AKSHAY" w:date="2025-06-17T19:28:00Z"/>
                <w:rFonts w:ascii="Aptos Narrow" w:hAnsi="Aptos Narrow"/>
                <w:color w:val="000000"/>
                <w:lang w:val="en-IN" w:eastAsia="en-IN" w:bidi="hi-IN"/>
              </w:rPr>
            </w:pPr>
            <w:ins w:id="3541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13" w:author="AKSHAY" w:date="2025-06-17T19:28:00Z"/>
                <w:rFonts w:ascii="Aptos Narrow" w:hAnsi="Aptos Narrow"/>
                <w:color w:val="000000"/>
                <w:lang w:val="en-IN" w:eastAsia="en-IN" w:bidi="hi-IN"/>
              </w:rPr>
            </w:pPr>
            <w:ins w:id="35414"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15" w:author="AKSHAY" w:date="2025-06-17T19:28:00Z"/>
                <w:rFonts w:ascii="Aptos Narrow" w:hAnsi="Aptos Narrow"/>
                <w:color w:val="000000"/>
                <w:lang w:val="en-IN" w:eastAsia="en-IN" w:bidi="hi-IN"/>
              </w:rPr>
            </w:pPr>
            <w:ins w:id="35416" w:author="AKSHAY" w:date="2025-06-17T19:28:00Z">
              <w:r w:rsidRPr="0081499E">
                <w:rPr>
                  <w:rFonts w:ascii="Aptos Narrow" w:hAnsi="Aptos Narrow"/>
                  <w:color w:val="000000"/>
                  <w:lang w:val="en-IN" w:eastAsia="en-IN" w:bidi="hi-IN"/>
                </w:rPr>
                <w:t>SATLAKSHANA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17" w:author="AKSHAY" w:date="2025-06-17T19:28:00Z"/>
                <w:rFonts w:ascii="Aptos Narrow" w:hAnsi="Aptos Narrow"/>
                <w:color w:val="000000"/>
                <w:lang w:val="en-IN" w:eastAsia="en-IN" w:bidi="hi-IN"/>
              </w:rPr>
            </w:pPr>
            <w:ins w:id="35418" w:author="AKSHAY" w:date="2025-06-17T19:28:00Z">
              <w:r w:rsidRPr="0081499E">
                <w:rPr>
                  <w:rFonts w:ascii="Aptos Narrow" w:hAnsi="Aptos Narrow"/>
                  <w:color w:val="000000"/>
                  <w:lang w:val="en-IN" w:eastAsia="en-IN" w:bidi="hi-IN"/>
                </w:rPr>
                <w:t>DEALER INDIAN OIL CORPN LTD VILLAGE SHEIKHPURA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19" w:author="AKSHAY" w:date="2025-06-17T19:28:00Z"/>
                <w:rFonts w:ascii="Aptos Narrow" w:hAnsi="Aptos Narrow"/>
                <w:color w:val="000000"/>
                <w:lang w:val="en-IN" w:eastAsia="en-IN" w:bidi="hi-IN"/>
              </w:rPr>
            </w:pPr>
            <w:ins w:id="35420"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21" w:author="AKSHAY" w:date="2025-06-17T19:28:00Z"/>
                <w:rFonts w:ascii="Aptos Narrow" w:hAnsi="Aptos Narrow"/>
                <w:color w:val="000000"/>
                <w:lang w:val="en-IN" w:eastAsia="en-IN" w:bidi="hi-IN"/>
              </w:rPr>
            </w:pPr>
            <w:ins w:id="35422" w:author="AKSHAY" w:date="2025-06-17T19:28:00Z">
              <w:r w:rsidRPr="0081499E">
                <w:rPr>
                  <w:rFonts w:ascii="Aptos Narrow" w:hAnsi="Aptos Narrow"/>
                  <w:color w:val="000000"/>
                  <w:lang w:val="en-IN" w:eastAsia="en-IN" w:bidi="hi-IN"/>
                </w:rPr>
                <w:t>29.91013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23" w:author="AKSHAY" w:date="2025-06-17T19:28:00Z"/>
                <w:rFonts w:ascii="Aptos Narrow" w:hAnsi="Aptos Narrow"/>
                <w:color w:val="000000"/>
                <w:lang w:val="en-IN" w:eastAsia="en-IN" w:bidi="hi-IN"/>
              </w:rPr>
            </w:pPr>
            <w:ins w:id="35424" w:author="AKSHAY" w:date="2025-06-17T19:28:00Z">
              <w:r w:rsidRPr="0081499E">
                <w:rPr>
                  <w:rFonts w:ascii="Aptos Narrow" w:hAnsi="Aptos Narrow"/>
                  <w:color w:val="000000"/>
                  <w:lang w:val="en-IN" w:eastAsia="en-IN" w:bidi="hi-IN"/>
                </w:rPr>
                <w:t>77.5905</w:t>
              </w:r>
            </w:ins>
          </w:p>
        </w:tc>
      </w:tr>
      <w:tr w:rsidR="0081499E" w:rsidRPr="0081499E" w:rsidTr="0081499E">
        <w:trPr>
          <w:trHeight w:val="1140"/>
          <w:ins w:id="3542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26" w:author="AKSHAY" w:date="2025-06-17T19:28:00Z"/>
                <w:rFonts w:ascii="Aptos Narrow" w:hAnsi="Aptos Narrow"/>
                <w:color w:val="000000"/>
                <w:lang w:val="en-IN" w:eastAsia="en-IN" w:bidi="hi-IN"/>
              </w:rPr>
            </w:pPr>
            <w:ins w:id="35427" w:author="AKSHAY" w:date="2025-06-17T19:28:00Z">
              <w:r w:rsidRPr="0081499E">
                <w:rPr>
                  <w:rFonts w:ascii="Aptos Narrow" w:hAnsi="Aptos Narrow"/>
                  <w:color w:val="000000"/>
                  <w:lang w:val="en-IN" w:eastAsia="en-IN" w:bidi="hi-IN"/>
                </w:rPr>
                <w:t>1519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28" w:author="AKSHAY" w:date="2025-06-17T19:28:00Z"/>
                <w:rFonts w:ascii="Aptos Narrow" w:hAnsi="Aptos Narrow"/>
                <w:color w:val="000000"/>
                <w:lang w:val="en-IN" w:eastAsia="en-IN" w:bidi="hi-IN"/>
              </w:rPr>
            </w:pPr>
            <w:ins w:id="3542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30" w:author="AKSHAY" w:date="2025-06-17T19:28:00Z"/>
                <w:rFonts w:ascii="Aptos Narrow" w:hAnsi="Aptos Narrow"/>
                <w:color w:val="000000"/>
                <w:lang w:val="en-IN" w:eastAsia="en-IN" w:bidi="hi-IN"/>
              </w:rPr>
            </w:pPr>
            <w:ins w:id="3543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32" w:author="AKSHAY" w:date="2025-06-17T19:28:00Z"/>
                <w:rFonts w:ascii="Aptos Narrow" w:hAnsi="Aptos Narrow"/>
                <w:color w:val="000000"/>
                <w:lang w:val="en-IN" w:eastAsia="en-IN" w:bidi="hi-IN"/>
              </w:rPr>
            </w:pPr>
            <w:ins w:id="35433"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34" w:author="AKSHAY" w:date="2025-06-17T19:28:00Z"/>
                <w:rFonts w:ascii="Aptos Narrow" w:hAnsi="Aptos Narrow"/>
                <w:color w:val="000000"/>
                <w:lang w:val="en-IN" w:eastAsia="en-IN" w:bidi="hi-IN"/>
              </w:rPr>
            </w:pPr>
            <w:ins w:id="35435" w:author="AKSHAY" w:date="2025-06-17T19:28:00Z">
              <w:r w:rsidRPr="0081499E">
                <w:rPr>
                  <w:rFonts w:ascii="Aptos Narrow" w:hAnsi="Aptos Narrow"/>
                  <w:color w:val="000000"/>
                  <w:lang w:val="en-IN" w:eastAsia="en-IN" w:bidi="hi-IN"/>
                </w:rPr>
                <w:t>DHARAMPAL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36" w:author="AKSHAY" w:date="2025-06-17T19:28:00Z"/>
                <w:rFonts w:ascii="Aptos Narrow" w:hAnsi="Aptos Narrow"/>
                <w:color w:val="000000"/>
                <w:lang w:val="en-IN" w:eastAsia="en-IN" w:bidi="hi-IN"/>
              </w:rPr>
            </w:pPr>
            <w:ins w:id="35437" w:author="AKSHAY" w:date="2025-06-17T19:28:00Z">
              <w:r w:rsidRPr="0081499E">
                <w:rPr>
                  <w:rFonts w:ascii="Aptos Narrow" w:hAnsi="Aptos Narrow"/>
                  <w:color w:val="000000"/>
                  <w:lang w:val="en-IN" w:eastAsia="en-IN" w:bidi="hi-IN"/>
                </w:rPr>
                <w:t>DEALER - IOCL VILLAGE  LAKHNAUR MUSTAHAKAM TEHSIL &amp; DIST-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38" w:author="AKSHAY" w:date="2025-06-17T19:28:00Z"/>
                <w:rFonts w:ascii="Aptos Narrow" w:hAnsi="Aptos Narrow"/>
                <w:color w:val="000000"/>
                <w:lang w:val="en-IN" w:eastAsia="en-IN" w:bidi="hi-IN"/>
              </w:rPr>
            </w:pPr>
            <w:ins w:id="35439" w:author="AKSHAY" w:date="2025-06-17T19:28:00Z">
              <w:r w:rsidRPr="0081499E">
                <w:rPr>
                  <w:rFonts w:ascii="Aptos Narrow" w:hAnsi="Aptos Narrow"/>
                  <w:color w:val="000000"/>
                  <w:lang w:val="en-IN" w:eastAsia="en-IN" w:bidi="hi-IN"/>
                </w:rPr>
                <w:t>247342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40" w:author="AKSHAY" w:date="2025-06-17T19:28:00Z"/>
                <w:rFonts w:ascii="Aptos Narrow" w:hAnsi="Aptos Narrow"/>
                <w:color w:val="000000"/>
                <w:lang w:val="en-IN" w:eastAsia="en-IN" w:bidi="hi-IN"/>
              </w:rPr>
            </w:pPr>
            <w:ins w:id="35441" w:author="AKSHAY" w:date="2025-06-17T19:28:00Z">
              <w:r w:rsidRPr="0081499E">
                <w:rPr>
                  <w:rFonts w:ascii="Aptos Narrow" w:hAnsi="Aptos Narrow"/>
                  <w:color w:val="000000"/>
                  <w:lang w:val="en-IN" w:eastAsia="en-IN" w:bidi="hi-IN"/>
                </w:rPr>
                <w:t>29.89054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42" w:author="AKSHAY" w:date="2025-06-17T19:28:00Z"/>
                <w:rFonts w:ascii="Aptos Narrow" w:hAnsi="Aptos Narrow"/>
                <w:color w:val="000000"/>
                <w:lang w:val="en-IN" w:eastAsia="en-IN" w:bidi="hi-IN"/>
              </w:rPr>
            </w:pPr>
            <w:ins w:id="35443" w:author="AKSHAY" w:date="2025-06-17T19:28:00Z">
              <w:r w:rsidRPr="0081499E">
                <w:rPr>
                  <w:rFonts w:ascii="Aptos Narrow" w:hAnsi="Aptos Narrow"/>
                  <w:color w:val="000000"/>
                  <w:lang w:val="en-IN" w:eastAsia="en-IN" w:bidi="hi-IN"/>
                </w:rPr>
                <w:t>77.60373</w:t>
              </w:r>
            </w:ins>
          </w:p>
        </w:tc>
      </w:tr>
      <w:tr w:rsidR="0081499E" w:rsidRPr="0081499E" w:rsidTr="0081499E">
        <w:trPr>
          <w:trHeight w:val="1425"/>
          <w:ins w:id="3544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45" w:author="AKSHAY" w:date="2025-06-17T19:28:00Z"/>
                <w:rFonts w:ascii="Aptos Narrow" w:hAnsi="Aptos Narrow"/>
                <w:color w:val="000000"/>
                <w:lang w:val="en-IN" w:eastAsia="en-IN" w:bidi="hi-IN"/>
              </w:rPr>
            </w:pPr>
            <w:ins w:id="35446" w:author="AKSHAY" w:date="2025-06-17T19:28:00Z">
              <w:r w:rsidRPr="0081499E">
                <w:rPr>
                  <w:rFonts w:ascii="Aptos Narrow" w:hAnsi="Aptos Narrow"/>
                  <w:color w:val="000000"/>
                  <w:lang w:val="en-IN" w:eastAsia="en-IN" w:bidi="hi-IN"/>
                </w:rPr>
                <w:t>1520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47" w:author="AKSHAY" w:date="2025-06-17T19:28:00Z"/>
                <w:rFonts w:ascii="Aptos Narrow" w:hAnsi="Aptos Narrow"/>
                <w:color w:val="000000"/>
                <w:lang w:val="en-IN" w:eastAsia="en-IN" w:bidi="hi-IN"/>
              </w:rPr>
            </w:pPr>
            <w:ins w:id="3544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49" w:author="AKSHAY" w:date="2025-06-17T19:28:00Z"/>
                <w:rFonts w:ascii="Aptos Narrow" w:hAnsi="Aptos Narrow"/>
                <w:color w:val="000000"/>
                <w:lang w:val="en-IN" w:eastAsia="en-IN" w:bidi="hi-IN"/>
              </w:rPr>
            </w:pPr>
            <w:ins w:id="3545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51" w:author="AKSHAY" w:date="2025-06-17T19:28:00Z"/>
                <w:rFonts w:ascii="Aptos Narrow" w:hAnsi="Aptos Narrow"/>
                <w:color w:val="000000"/>
                <w:lang w:val="en-IN" w:eastAsia="en-IN" w:bidi="hi-IN"/>
              </w:rPr>
            </w:pPr>
            <w:ins w:id="35452"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53" w:author="AKSHAY" w:date="2025-06-17T19:28:00Z"/>
                <w:rFonts w:ascii="Aptos Narrow" w:hAnsi="Aptos Narrow"/>
                <w:color w:val="000000"/>
                <w:lang w:val="en-IN" w:eastAsia="en-IN" w:bidi="hi-IN"/>
              </w:rPr>
            </w:pPr>
            <w:ins w:id="35454" w:author="AKSHAY" w:date="2025-06-17T19:28:00Z">
              <w:r w:rsidRPr="0081499E">
                <w:rPr>
                  <w:rFonts w:ascii="Aptos Narrow" w:hAnsi="Aptos Narrow"/>
                  <w:color w:val="000000"/>
                  <w:lang w:val="en-IN" w:eastAsia="en-IN" w:bidi="hi-IN"/>
                </w:rPr>
                <w:t>MAYAPUR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55" w:author="AKSHAY" w:date="2025-06-17T19:28:00Z"/>
                <w:rFonts w:ascii="Aptos Narrow" w:hAnsi="Aptos Narrow"/>
                <w:color w:val="000000"/>
                <w:lang w:val="en-IN" w:eastAsia="en-IN" w:bidi="hi-IN"/>
              </w:rPr>
            </w:pPr>
            <w:ins w:id="35456" w:author="AKSHAY" w:date="2025-06-17T19:28:00Z">
              <w:r w:rsidRPr="0081499E">
                <w:rPr>
                  <w:rFonts w:ascii="Aptos Narrow" w:hAnsi="Aptos Narrow"/>
                  <w:color w:val="000000"/>
                  <w:lang w:val="en-IN" w:eastAsia="en-IN" w:bidi="hi-IN"/>
                </w:rPr>
                <w:t>INDIAN OIL DEALER VILLAGE MAYAPUR ROOPPUR SH-57(DELHI- SAHARANPUR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57" w:author="AKSHAY" w:date="2025-06-17T19:28:00Z"/>
                <w:rFonts w:ascii="Aptos Narrow" w:hAnsi="Aptos Narrow"/>
                <w:color w:val="000000"/>
                <w:lang w:val="en-IN" w:eastAsia="en-IN" w:bidi="hi-IN"/>
              </w:rPr>
            </w:pPr>
            <w:ins w:id="35458" w:author="AKSHAY" w:date="2025-06-17T19:28:00Z">
              <w:r w:rsidRPr="0081499E">
                <w:rPr>
                  <w:rFonts w:ascii="Aptos Narrow" w:hAnsi="Aptos Narrow"/>
                  <w:color w:val="000000"/>
                  <w:lang w:val="en-IN" w:eastAsia="en-IN" w:bidi="hi-IN"/>
                </w:rPr>
                <w:t>247451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59" w:author="AKSHAY" w:date="2025-06-17T19:28:00Z"/>
                <w:rFonts w:ascii="Aptos Narrow" w:hAnsi="Aptos Narrow"/>
                <w:color w:val="000000"/>
                <w:lang w:val="en-IN" w:eastAsia="en-IN" w:bidi="hi-IN"/>
              </w:rPr>
            </w:pPr>
            <w:ins w:id="35460" w:author="AKSHAY" w:date="2025-06-17T19:28:00Z">
              <w:r w:rsidRPr="0081499E">
                <w:rPr>
                  <w:rFonts w:ascii="Aptos Narrow" w:hAnsi="Aptos Narrow"/>
                  <w:color w:val="000000"/>
                  <w:lang w:val="en-IN" w:eastAsia="en-IN" w:bidi="hi-IN"/>
                </w:rPr>
                <w:t>30.3137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61" w:author="AKSHAY" w:date="2025-06-17T19:28:00Z"/>
                <w:rFonts w:ascii="Aptos Narrow" w:hAnsi="Aptos Narrow"/>
                <w:color w:val="000000"/>
                <w:lang w:val="en-IN" w:eastAsia="en-IN" w:bidi="hi-IN"/>
              </w:rPr>
            </w:pPr>
            <w:ins w:id="35462" w:author="AKSHAY" w:date="2025-06-17T19:28:00Z">
              <w:r w:rsidRPr="0081499E">
                <w:rPr>
                  <w:rFonts w:ascii="Aptos Narrow" w:hAnsi="Aptos Narrow"/>
                  <w:color w:val="000000"/>
                  <w:lang w:val="en-IN" w:eastAsia="en-IN" w:bidi="hi-IN"/>
                </w:rPr>
                <w:t>77.64241</w:t>
              </w:r>
            </w:ins>
          </w:p>
        </w:tc>
      </w:tr>
      <w:tr w:rsidR="0081499E" w:rsidRPr="0081499E" w:rsidTr="0081499E">
        <w:trPr>
          <w:trHeight w:val="1140"/>
          <w:ins w:id="3546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64" w:author="AKSHAY" w:date="2025-06-17T19:28:00Z"/>
                <w:rFonts w:ascii="Aptos Narrow" w:hAnsi="Aptos Narrow"/>
                <w:color w:val="000000"/>
                <w:lang w:val="en-IN" w:eastAsia="en-IN" w:bidi="hi-IN"/>
              </w:rPr>
            </w:pPr>
            <w:ins w:id="35465" w:author="AKSHAY" w:date="2025-06-17T19:28:00Z">
              <w:r w:rsidRPr="0081499E">
                <w:rPr>
                  <w:rFonts w:ascii="Aptos Narrow" w:hAnsi="Aptos Narrow"/>
                  <w:color w:val="000000"/>
                  <w:lang w:val="en-IN" w:eastAsia="en-IN" w:bidi="hi-IN"/>
                </w:rPr>
                <w:t>1521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66" w:author="AKSHAY" w:date="2025-06-17T19:28:00Z"/>
                <w:rFonts w:ascii="Aptos Narrow" w:hAnsi="Aptos Narrow"/>
                <w:color w:val="000000"/>
                <w:lang w:val="en-IN" w:eastAsia="en-IN" w:bidi="hi-IN"/>
              </w:rPr>
            </w:pPr>
            <w:ins w:id="3546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68" w:author="AKSHAY" w:date="2025-06-17T19:28:00Z"/>
                <w:rFonts w:ascii="Aptos Narrow" w:hAnsi="Aptos Narrow"/>
                <w:color w:val="000000"/>
                <w:lang w:val="en-IN" w:eastAsia="en-IN" w:bidi="hi-IN"/>
              </w:rPr>
            </w:pPr>
            <w:ins w:id="3546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70" w:author="AKSHAY" w:date="2025-06-17T19:28:00Z"/>
                <w:rFonts w:ascii="Aptos Narrow" w:hAnsi="Aptos Narrow"/>
                <w:color w:val="000000"/>
                <w:lang w:val="en-IN" w:eastAsia="en-IN" w:bidi="hi-IN"/>
              </w:rPr>
            </w:pPr>
            <w:ins w:id="35471"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72" w:author="AKSHAY" w:date="2025-06-17T19:28:00Z"/>
                <w:rFonts w:ascii="Aptos Narrow" w:hAnsi="Aptos Narrow"/>
                <w:color w:val="000000"/>
                <w:lang w:val="en-IN" w:eastAsia="en-IN" w:bidi="hi-IN"/>
              </w:rPr>
            </w:pPr>
            <w:ins w:id="35473" w:author="AKSHAY" w:date="2025-06-17T19:28:00Z">
              <w:r w:rsidRPr="0081499E">
                <w:rPr>
                  <w:rFonts w:ascii="Aptos Narrow" w:hAnsi="Aptos Narrow"/>
                  <w:color w:val="000000"/>
                  <w:lang w:val="en-IN" w:eastAsia="en-IN" w:bidi="hi-IN"/>
                </w:rPr>
                <w:t>SHIV SHAKTI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74" w:author="AKSHAY" w:date="2025-06-17T19:28:00Z"/>
                <w:rFonts w:ascii="Aptos Narrow" w:hAnsi="Aptos Narrow"/>
                <w:color w:val="000000"/>
                <w:lang w:val="en-IN" w:eastAsia="en-IN" w:bidi="hi-IN"/>
              </w:rPr>
            </w:pPr>
            <w:ins w:id="35475" w:author="AKSHAY" w:date="2025-06-17T19:28:00Z">
              <w:r w:rsidRPr="0081499E">
                <w:rPr>
                  <w:rFonts w:ascii="Aptos Narrow" w:hAnsi="Aptos Narrow"/>
                  <w:color w:val="000000"/>
                  <w:lang w:val="en-IN" w:eastAsia="en-IN" w:bidi="hi-IN"/>
                </w:rPr>
                <w:t>VILLAGE BAHEDI GUJJAR TESIL- SAHARANPUR DISTRIC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76" w:author="AKSHAY" w:date="2025-06-17T19:28:00Z"/>
                <w:rFonts w:ascii="Aptos Narrow" w:hAnsi="Aptos Narrow"/>
                <w:color w:val="000000"/>
                <w:lang w:val="en-IN" w:eastAsia="en-IN" w:bidi="hi-IN"/>
              </w:rPr>
            </w:pPr>
            <w:ins w:id="35477" w:author="AKSHAY" w:date="2025-06-17T19:28:00Z">
              <w:r w:rsidRPr="0081499E">
                <w:rPr>
                  <w:rFonts w:ascii="Aptos Narrow" w:hAnsi="Aptos Narrow"/>
                  <w:color w:val="000000"/>
                  <w:lang w:val="en-IN" w:eastAsia="en-IN" w:bidi="hi-IN"/>
                </w:rPr>
                <w:t>247669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78" w:author="AKSHAY" w:date="2025-06-17T19:28:00Z"/>
                <w:rFonts w:ascii="Aptos Narrow" w:hAnsi="Aptos Narrow"/>
                <w:color w:val="000000"/>
                <w:lang w:val="en-IN" w:eastAsia="en-IN" w:bidi="hi-IN"/>
              </w:rPr>
            </w:pPr>
            <w:ins w:id="35479" w:author="AKSHAY" w:date="2025-06-17T19:28:00Z">
              <w:r w:rsidRPr="0081499E">
                <w:rPr>
                  <w:rFonts w:ascii="Aptos Narrow" w:hAnsi="Aptos Narrow"/>
                  <w:color w:val="000000"/>
                  <w:lang w:val="en-IN" w:eastAsia="en-IN" w:bidi="hi-IN"/>
                </w:rPr>
                <w:t>29.96336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80" w:author="AKSHAY" w:date="2025-06-17T19:28:00Z"/>
                <w:rFonts w:ascii="Aptos Narrow" w:hAnsi="Aptos Narrow"/>
                <w:color w:val="000000"/>
                <w:lang w:val="en-IN" w:eastAsia="en-IN" w:bidi="hi-IN"/>
              </w:rPr>
            </w:pPr>
            <w:ins w:id="35481" w:author="AKSHAY" w:date="2025-06-17T19:28:00Z">
              <w:r w:rsidRPr="0081499E">
                <w:rPr>
                  <w:rFonts w:ascii="Aptos Narrow" w:hAnsi="Aptos Narrow"/>
                  <w:color w:val="000000"/>
                  <w:lang w:val="en-IN" w:eastAsia="en-IN" w:bidi="hi-IN"/>
                </w:rPr>
                <w:t>77.71112</w:t>
              </w:r>
            </w:ins>
          </w:p>
        </w:tc>
      </w:tr>
      <w:tr w:rsidR="0081499E" w:rsidRPr="0081499E" w:rsidTr="0081499E">
        <w:trPr>
          <w:trHeight w:val="855"/>
          <w:ins w:id="3548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83" w:author="AKSHAY" w:date="2025-06-17T19:28:00Z"/>
                <w:rFonts w:ascii="Aptos Narrow" w:hAnsi="Aptos Narrow"/>
                <w:color w:val="000000"/>
                <w:lang w:val="en-IN" w:eastAsia="en-IN" w:bidi="hi-IN"/>
              </w:rPr>
            </w:pPr>
            <w:ins w:id="35484" w:author="AKSHAY" w:date="2025-06-17T19:28:00Z">
              <w:r w:rsidRPr="0081499E">
                <w:rPr>
                  <w:rFonts w:ascii="Aptos Narrow" w:hAnsi="Aptos Narrow"/>
                  <w:color w:val="000000"/>
                  <w:lang w:val="en-IN" w:eastAsia="en-IN" w:bidi="hi-IN"/>
                </w:rPr>
                <w:t>1522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85" w:author="AKSHAY" w:date="2025-06-17T19:28:00Z"/>
                <w:rFonts w:ascii="Aptos Narrow" w:hAnsi="Aptos Narrow"/>
                <w:color w:val="000000"/>
                <w:lang w:val="en-IN" w:eastAsia="en-IN" w:bidi="hi-IN"/>
              </w:rPr>
            </w:pPr>
            <w:ins w:id="3548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87" w:author="AKSHAY" w:date="2025-06-17T19:28:00Z"/>
                <w:rFonts w:ascii="Aptos Narrow" w:hAnsi="Aptos Narrow"/>
                <w:color w:val="000000"/>
                <w:lang w:val="en-IN" w:eastAsia="en-IN" w:bidi="hi-IN"/>
              </w:rPr>
            </w:pPr>
            <w:ins w:id="3548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89" w:author="AKSHAY" w:date="2025-06-17T19:28:00Z"/>
                <w:rFonts w:ascii="Aptos Narrow" w:hAnsi="Aptos Narrow"/>
                <w:color w:val="000000"/>
                <w:lang w:val="en-IN" w:eastAsia="en-IN" w:bidi="hi-IN"/>
              </w:rPr>
            </w:pPr>
            <w:ins w:id="35490"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91" w:author="AKSHAY" w:date="2025-06-17T19:28:00Z"/>
                <w:rFonts w:ascii="Aptos Narrow" w:hAnsi="Aptos Narrow"/>
                <w:color w:val="000000"/>
                <w:lang w:val="en-IN" w:eastAsia="en-IN" w:bidi="hi-IN"/>
              </w:rPr>
            </w:pPr>
            <w:ins w:id="35492" w:author="AKSHAY" w:date="2025-06-17T19:28:00Z">
              <w:r w:rsidRPr="0081499E">
                <w:rPr>
                  <w:rFonts w:ascii="Aptos Narrow" w:hAnsi="Aptos Narrow"/>
                  <w:color w:val="000000"/>
                  <w:lang w:val="en-IN" w:eastAsia="en-IN" w:bidi="hi-IN"/>
                </w:rPr>
                <w:t>BALAJI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93" w:author="AKSHAY" w:date="2025-06-17T19:28:00Z"/>
                <w:rFonts w:ascii="Aptos Narrow" w:hAnsi="Aptos Narrow"/>
                <w:color w:val="000000"/>
                <w:lang w:val="en-IN" w:eastAsia="en-IN" w:bidi="hi-IN"/>
              </w:rPr>
            </w:pPr>
            <w:ins w:id="35494" w:author="AKSHAY" w:date="2025-06-17T19:28:00Z">
              <w:r w:rsidRPr="0081499E">
                <w:rPr>
                  <w:rFonts w:ascii="Aptos Narrow" w:hAnsi="Aptos Narrow"/>
                  <w:color w:val="000000"/>
                  <w:lang w:val="en-IN" w:eastAsia="en-IN" w:bidi="hi-IN"/>
                </w:rPr>
                <w:t>TELIPURA SARSAWAN-CHILKANA ROAD PARGANA- SULTANPUR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95" w:author="AKSHAY" w:date="2025-06-17T19:28:00Z"/>
                <w:rFonts w:ascii="Aptos Narrow" w:hAnsi="Aptos Narrow"/>
                <w:color w:val="000000"/>
                <w:lang w:val="en-IN" w:eastAsia="en-IN" w:bidi="hi-IN"/>
              </w:rPr>
            </w:pPr>
            <w:ins w:id="35496" w:author="AKSHAY" w:date="2025-06-17T19:28:00Z">
              <w:r w:rsidRPr="0081499E">
                <w:rPr>
                  <w:rFonts w:ascii="Aptos Narrow" w:hAnsi="Aptos Narrow"/>
                  <w:color w:val="000000"/>
                  <w:lang w:val="en-IN" w:eastAsia="en-IN" w:bidi="hi-IN"/>
                </w:rPr>
                <w:t>247232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97" w:author="AKSHAY" w:date="2025-06-17T19:28:00Z"/>
                <w:rFonts w:ascii="Aptos Narrow" w:hAnsi="Aptos Narrow"/>
                <w:color w:val="000000"/>
                <w:lang w:val="en-IN" w:eastAsia="en-IN" w:bidi="hi-IN"/>
              </w:rPr>
            </w:pPr>
            <w:ins w:id="35498" w:author="AKSHAY" w:date="2025-06-17T19:28:00Z">
              <w:r w:rsidRPr="0081499E">
                <w:rPr>
                  <w:rFonts w:ascii="Aptos Narrow" w:hAnsi="Aptos Narrow"/>
                  <w:color w:val="000000"/>
                  <w:lang w:val="en-IN" w:eastAsia="en-IN" w:bidi="hi-IN"/>
                </w:rPr>
                <w:t>30.03463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499" w:author="AKSHAY" w:date="2025-06-17T19:28:00Z"/>
                <w:rFonts w:ascii="Aptos Narrow" w:hAnsi="Aptos Narrow"/>
                <w:color w:val="000000"/>
                <w:lang w:val="en-IN" w:eastAsia="en-IN" w:bidi="hi-IN"/>
              </w:rPr>
            </w:pPr>
            <w:ins w:id="35500" w:author="AKSHAY" w:date="2025-06-17T19:28:00Z">
              <w:r w:rsidRPr="0081499E">
                <w:rPr>
                  <w:rFonts w:ascii="Aptos Narrow" w:hAnsi="Aptos Narrow"/>
                  <w:color w:val="000000"/>
                  <w:lang w:val="en-IN" w:eastAsia="en-IN" w:bidi="hi-IN"/>
                </w:rPr>
                <w:t>77.4456</w:t>
              </w:r>
            </w:ins>
          </w:p>
        </w:tc>
      </w:tr>
      <w:tr w:rsidR="0081499E" w:rsidRPr="0081499E" w:rsidTr="0081499E">
        <w:trPr>
          <w:trHeight w:val="855"/>
          <w:ins w:id="3550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02" w:author="AKSHAY" w:date="2025-06-17T19:28:00Z"/>
                <w:rFonts w:ascii="Aptos Narrow" w:hAnsi="Aptos Narrow"/>
                <w:color w:val="000000"/>
                <w:lang w:val="en-IN" w:eastAsia="en-IN" w:bidi="hi-IN"/>
              </w:rPr>
            </w:pPr>
            <w:ins w:id="35503" w:author="AKSHAY" w:date="2025-06-17T19:28:00Z">
              <w:r w:rsidRPr="0081499E">
                <w:rPr>
                  <w:rFonts w:ascii="Aptos Narrow" w:hAnsi="Aptos Narrow"/>
                  <w:color w:val="000000"/>
                  <w:lang w:val="en-IN" w:eastAsia="en-IN" w:bidi="hi-IN"/>
                </w:rPr>
                <w:t>1523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04" w:author="AKSHAY" w:date="2025-06-17T19:28:00Z"/>
                <w:rFonts w:ascii="Aptos Narrow" w:hAnsi="Aptos Narrow"/>
                <w:color w:val="000000"/>
                <w:lang w:val="en-IN" w:eastAsia="en-IN" w:bidi="hi-IN"/>
              </w:rPr>
            </w:pPr>
            <w:ins w:id="3550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06" w:author="AKSHAY" w:date="2025-06-17T19:28:00Z"/>
                <w:rFonts w:ascii="Aptos Narrow" w:hAnsi="Aptos Narrow"/>
                <w:color w:val="000000"/>
                <w:lang w:val="en-IN" w:eastAsia="en-IN" w:bidi="hi-IN"/>
              </w:rPr>
            </w:pPr>
            <w:ins w:id="3550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08" w:author="AKSHAY" w:date="2025-06-17T19:28:00Z"/>
                <w:rFonts w:ascii="Aptos Narrow" w:hAnsi="Aptos Narrow"/>
                <w:color w:val="000000"/>
                <w:lang w:val="en-IN" w:eastAsia="en-IN" w:bidi="hi-IN"/>
              </w:rPr>
            </w:pPr>
            <w:ins w:id="35509"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10" w:author="AKSHAY" w:date="2025-06-17T19:28:00Z"/>
                <w:rFonts w:ascii="Aptos Narrow" w:hAnsi="Aptos Narrow"/>
                <w:color w:val="000000"/>
                <w:lang w:val="en-IN" w:eastAsia="en-IN" w:bidi="hi-IN"/>
              </w:rPr>
            </w:pPr>
            <w:ins w:id="35511" w:author="AKSHAY" w:date="2025-06-17T19:28:00Z">
              <w:r w:rsidRPr="0081499E">
                <w:rPr>
                  <w:rFonts w:ascii="Aptos Narrow" w:hAnsi="Aptos Narrow"/>
                  <w:color w:val="000000"/>
                  <w:lang w:val="en-IN" w:eastAsia="en-IN" w:bidi="hi-IN"/>
                </w:rPr>
                <w:t>HARPAL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12" w:author="AKSHAY" w:date="2025-06-17T19:28:00Z"/>
                <w:rFonts w:ascii="Aptos Narrow" w:hAnsi="Aptos Narrow"/>
                <w:color w:val="000000"/>
                <w:lang w:val="en-IN" w:eastAsia="en-IN" w:bidi="hi-IN"/>
              </w:rPr>
            </w:pPr>
            <w:ins w:id="35513" w:author="AKSHAY" w:date="2025-06-17T19:28:00Z">
              <w:r w:rsidRPr="0081499E">
                <w:rPr>
                  <w:rFonts w:ascii="Aptos Narrow" w:hAnsi="Aptos Narrow"/>
                  <w:color w:val="000000"/>
                  <w:lang w:val="en-IN" w:eastAsia="en-IN" w:bidi="hi-IN"/>
                </w:rPr>
                <w:t>INDIAN OIL PETROL PUMP VILLAGE- HARPAL Tehsil- Nakur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14" w:author="AKSHAY" w:date="2025-06-17T19:28:00Z"/>
                <w:rFonts w:ascii="Aptos Narrow" w:hAnsi="Aptos Narrow"/>
                <w:color w:val="000000"/>
                <w:lang w:val="en-IN" w:eastAsia="en-IN" w:bidi="hi-IN"/>
              </w:rPr>
            </w:pPr>
            <w:ins w:id="35515"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16" w:author="AKSHAY" w:date="2025-06-17T19:28:00Z"/>
                <w:rFonts w:ascii="Aptos Narrow" w:hAnsi="Aptos Narrow"/>
                <w:color w:val="000000"/>
                <w:lang w:val="en-IN" w:eastAsia="en-IN" w:bidi="hi-IN"/>
              </w:rPr>
            </w:pPr>
            <w:ins w:id="35517" w:author="AKSHAY" w:date="2025-06-17T19:28:00Z">
              <w:r w:rsidRPr="0081499E">
                <w:rPr>
                  <w:rFonts w:ascii="Aptos Narrow" w:hAnsi="Aptos Narrow"/>
                  <w:color w:val="000000"/>
                  <w:lang w:val="en-IN" w:eastAsia="en-IN" w:bidi="hi-IN"/>
                </w:rPr>
                <w:t>29.87811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18" w:author="AKSHAY" w:date="2025-06-17T19:28:00Z"/>
                <w:rFonts w:ascii="Aptos Narrow" w:hAnsi="Aptos Narrow"/>
                <w:color w:val="000000"/>
                <w:lang w:val="en-IN" w:eastAsia="en-IN" w:bidi="hi-IN"/>
              </w:rPr>
            </w:pPr>
            <w:ins w:id="35519" w:author="AKSHAY" w:date="2025-06-17T19:28:00Z">
              <w:r w:rsidRPr="0081499E">
                <w:rPr>
                  <w:rFonts w:ascii="Aptos Narrow" w:hAnsi="Aptos Narrow"/>
                  <w:color w:val="000000"/>
                  <w:lang w:val="en-IN" w:eastAsia="en-IN" w:bidi="hi-IN"/>
                </w:rPr>
                <w:t>77.41858</w:t>
              </w:r>
            </w:ins>
          </w:p>
        </w:tc>
      </w:tr>
      <w:tr w:rsidR="0081499E" w:rsidRPr="0081499E" w:rsidTr="0081499E">
        <w:trPr>
          <w:trHeight w:val="855"/>
          <w:ins w:id="3552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21" w:author="AKSHAY" w:date="2025-06-17T19:28:00Z"/>
                <w:rFonts w:ascii="Aptos Narrow" w:hAnsi="Aptos Narrow"/>
                <w:color w:val="000000"/>
                <w:lang w:val="en-IN" w:eastAsia="en-IN" w:bidi="hi-IN"/>
              </w:rPr>
            </w:pPr>
            <w:ins w:id="35522" w:author="AKSHAY" w:date="2025-06-17T19:28:00Z">
              <w:r w:rsidRPr="0081499E">
                <w:rPr>
                  <w:rFonts w:ascii="Aptos Narrow" w:hAnsi="Aptos Narrow"/>
                  <w:color w:val="000000"/>
                  <w:lang w:val="en-IN" w:eastAsia="en-IN" w:bidi="hi-IN"/>
                </w:rPr>
                <w:t>1524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23" w:author="AKSHAY" w:date="2025-06-17T19:28:00Z"/>
                <w:rFonts w:ascii="Aptos Narrow" w:hAnsi="Aptos Narrow"/>
                <w:color w:val="000000"/>
                <w:lang w:val="en-IN" w:eastAsia="en-IN" w:bidi="hi-IN"/>
              </w:rPr>
            </w:pPr>
            <w:ins w:id="3552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25" w:author="AKSHAY" w:date="2025-06-17T19:28:00Z"/>
                <w:rFonts w:ascii="Aptos Narrow" w:hAnsi="Aptos Narrow"/>
                <w:color w:val="000000"/>
                <w:lang w:val="en-IN" w:eastAsia="en-IN" w:bidi="hi-IN"/>
              </w:rPr>
            </w:pPr>
            <w:ins w:id="3552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27" w:author="AKSHAY" w:date="2025-06-17T19:28:00Z"/>
                <w:rFonts w:ascii="Aptos Narrow" w:hAnsi="Aptos Narrow"/>
                <w:color w:val="000000"/>
                <w:lang w:val="en-IN" w:eastAsia="en-IN" w:bidi="hi-IN"/>
              </w:rPr>
            </w:pPr>
            <w:ins w:id="35528"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29" w:author="AKSHAY" w:date="2025-06-17T19:28:00Z"/>
                <w:rFonts w:ascii="Aptos Narrow" w:hAnsi="Aptos Narrow"/>
                <w:color w:val="000000"/>
                <w:lang w:val="en-IN" w:eastAsia="en-IN" w:bidi="hi-IN"/>
              </w:rPr>
            </w:pPr>
            <w:ins w:id="35530" w:author="AKSHAY" w:date="2025-06-17T19:28:00Z">
              <w:r w:rsidRPr="0081499E">
                <w:rPr>
                  <w:rFonts w:ascii="Aptos Narrow" w:hAnsi="Aptos Narrow"/>
                  <w:color w:val="000000"/>
                  <w:lang w:val="en-IN" w:eastAsia="en-IN" w:bidi="hi-IN"/>
                </w:rPr>
                <w:t>DR RAM KUMAR FILL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31" w:author="AKSHAY" w:date="2025-06-17T19:28:00Z"/>
                <w:rFonts w:ascii="Aptos Narrow" w:hAnsi="Aptos Narrow"/>
                <w:color w:val="000000"/>
                <w:lang w:val="en-IN" w:eastAsia="en-IN" w:bidi="hi-IN"/>
              </w:rPr>
            </w:pPr>
            <w:ins w:id="35532" w:author="AKSHAY" w:date="2025-06-17T19:28:00Z">
              <w:r w:rsidRPr="0081499E">
                <w:rPr>
                  <w:rFonts w:ascii="Aptos Narrow" w:hAnsi="Aptos Narrow"/>
                  <w:color w:val="000000"/>
                  <w:lang w:val="en-IN" w:eastAsia="en-IN" w:bidi="hi-IN"/>
                </w:rPr>
                <w:t>INDIAN OIL PETROL PUMP VILLAGE- BADI MAJRA Tehsil- Nakur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33" w:author="AKSHAY" w:date="2025-06-17T19:28:00Z"/>
                <w:rFonts w:ascii="Aptos Narrow" w:hAnsi="Aptos Narrow"/>
                <w:color w:val="000000"/>
                <w:lang w:val="en-IN" w:eastAsia="en-IN" w:bidi="hi-IN"/>
              </w:rPr>
            </w:pPr>
            <w:ins w:id="35534" w:author="AKSHAY" w:date="2025-06-17T19:28:00Z">
              <w:r w:rsidRPr="0081499E">
                <w:rPr>
                  <w:rFonts w:ascii="Aptos Narrow" w:hAnsi="Aptos Narrow"/>
                  <w:color w:val="000000"/>
                  <w:lang w:val="en-IN" w:eastAsia="en-IN" w:bidi="hi-IN"/>
                </w:rPr>
                <w:t>247341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35" w:author="AKSHAY" w:date="2025-06-17T19:28:00Z"/>
                <w:rFonts w:ascii="Aptos Narrow" w:hAnsi="Aptos Narrow"/>
                <w:color w:val="000000"/>
                <w:lang w:val="en-IN" w:eastAsia="en-IN" w:bidi="hi-IN"/>
              </w:rPr>
            </w:pPr>
            <w:ins w:id="35536" w:author="AKSHAY" w:date="2025-06-17T19:28:00Z">
              <w:r w:rsidRPr="0081499E">
                <w:rPr>
                  <w:rFonts w:ascii="Aptos Narrow" w:hAnsi="Aptos Narrow"/>
                  <w:color w:val="000000"/>
                  <w:lang w:val="en-IN" w:eastAsia="en-IN" w:bidi="hi-IN"/>
                </w:rPr>
                <w:t>29.80275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37" w:author="AKSHAY" w:date="2025-06-17T19:28:00Z"/>
                <w:rFonts w:ascii="Aptos Narrow" w:hAnsi="Aptos Narrow"/>
                <w:color w:val="000000"/>
                <w:lang w:val="en-IN" w:eastAsia="en-IN" w:bidi="hi-IN"/>
              </w:rPr>
            </w:pPr>
            <w:ins w:id="35538" w:author="AKSHAY" w:date="2025-06-17T19:28:00Z">
              <w:r w:rsidRPr="0081499E">
                <w:rPr>
                  <w:rFonts w:ascii="Aptos Narrow" w:hAnsi="Aptos Narrow"/>
                  <w:color w:val="000000"/>
                  <w:lang w:val="en-IN" w:eastAsia="en-IN" w:bidi="hi-IN"/>
                </w:rPr>
                <w:t>77.25824</w:t>
              </w:r>
            </w:ins>
          </w:p>
        </w:tc>
      </w:tr>
      <w:tr w:rsidR="0081499E" w:rsidRPr="0081499E" w:rsidTr="0081499E">
        <w:trPr>
          <w:trHeight w:val="1140"/>
          <w:ins w:id="3553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40" w:author="AKSHAY" w:date="2025-06-17T19:28:00Z"/>
                <w:rFonts w:ascii="Aptos Narrow" w:hAnsi="Aptos Narrow"/>
                <w:color w:val="000000"/>
                <w:lang w:val="en-IN" w:eastAsia="en-IN" w:bidi="hi-IN"/>
              </w:rPr>
            </w:pPr>
            <w:ins w:id="35541" w:author="AKSHAY" w:date="2025-06-17T19:28:00Z">
              <w:r w:rsidRPr="0081499E">
                <w:rPr>
                  <w:rFonts w:ascii="Aptos Narrow" w:hAnsi="Aptos Narrow"/>
                  <w:color w:val="000000"/>
                  <w:lang w:val="en-IN" w:eastAsia="en-IN" w:bidi="hi-IN"/>
                </w:rPr>
                <w:t>1525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42" w:author="AKSHAY" w:date="2025-06-17T19:28:00Z"/>
                <w:rFonts w:ascii="Aptos Narrow" w:hAnsi="Aptos Narrow"/>
                <w:color w:val="000000"/>
                <w:lang w:val="en-IN" w:eastAsia="en-IN" w:bidi="hi-IN"/>
              </w:rPr>
            </w:pPr>
            <w:ins w:id="3554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44" w:author="AKSHAY" w:date="2025-06-17T19:28:00Z"/>
                <w:rFonts w:ascii="Aptos Narrow" w:hAnsi="Aptos Narrow"/>
                <w:color w:val="000000"/>
                <w:lang w:val="en-IN" w:eastAsia="en-IN" w:bidi="hi-IN"/>
              </w:rPr>
            </w:pPr>
            <w:ins w:id="3554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46" w:author="AKSHAY" w:date="2025-06-17T19:28:00Z"/>
                <w:rFonts w:ascii="Aptos Narrow" w:hAnsi="Aptos Narrow"/>
                <w:color w:val="000000"/>
                <w:lang w:val="en-IN" w:eastAsia="en-IN" w:bidi="hi-IN"/>
              </w:rPr>
            </w:pPr>
            <w:ins w:id="35547"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48" w:author="AKSHAY" w:date="2025-06-17T19:28:00Z"/>
                <w:rFonts w:ascii="Aptos Narrow" w:hAnsi="Aptos Narrow"/>
                <w:color w:val="000000"/>
                <w:lang w:val="en-IN" w:eastAsia="en-IN" w:bidi="hi-IN"/>
              </w:rPr>
            </w:pPr>
            <w:ins w:id="35549" w:author="AKSHAY" w:date="2025-06-17T19:28:00Z">
              <w:r w:rsidRPr="0081499E">
                <w:rPr>
                  <w:rFonts w:ascii="Aptos Narrow" w:hAnsi="Aptos Narrow"/>
                  <w:color w:val="000000"/>
                  <w:lang w:val="en-IN" w:eastAsia="en-IN" w:bidi="hi-IN"/>
                </w:rPr>
                <w:t>AVI CHAUDHARY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50" w:author="AKSHAY" w:date="2025-06-17T19:28:00Z"/>
                <w:rFonts w:ascii="Aptos Narrow" w:hAnsi="Aptos Narrow"/>
                <w:color w:val="000000"/>
                <w:lang w:val="en-IN" w:eastAsia="en-IN" w:bidi="hi-IN"/>
              </w:rPr>
            </w:pPr>
            <w:ins w:id="35551" w:author="AKSHAY" w:date="2025-06-17T19:28:00Z">
              <w:r w:rsidRPr="0081499E">
                <w:rPr>
                  <w:rFonts w:ascii="Aptos Narrow" w:hAnsi="Aptos Narrow"/>
                  <w:color w:val="000000"/>
                  <w:lang w:val="en-IN" w:eastAsia="en-IN" w:bidi="hi-IN"/>
                </w:rPr>
                <w:t>INDIAN OIL PETROL PUMP VILLAGE- DUDHLA Gangoh-Bidoli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52" w:author="AKSHAY" w:date="2025-06-17T19:28:00Z"/>
                <w:rFonts w:ascii="Aptos Narrow" w:hAnsi="Aptos Narrow"/>
                <w:color w:val="000000"/>
                <w:lang w:val="en-IN" w:eastAsia="en-IN" w:bidi="hi-IN"/>
              </w:rPr>
            </w:pPr>
            <w:ins w:id="35553" w:author="AKSHAY" w:date="2025-06-17T19:28:00Z">
              <w:r w:rsidRPr="0081499E">
                <w:rPr>
                  <w:rFonts w:ascii="Aptos Narrow" w:hAnsi="Aptos Narrow"/>
                  <w:color w:val="000000"/>
                  <w:lang w:val="en-IN" w:eastAsia="en-IN" w:bidi="hi-IN"/>
                </w:rPr>
                <w:t>247341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54" w:author="AKSHAY" w:date="2025-06-17T19:28:00Z"/>
                <w:rFonts w:ascii="Aptos Narrow" w:hAnsi="Aptos Narrow"/>
                <w:color w:val="000000"/>
                <w:lang w:val="en-IN" w:eastAsia="en-IN" w:bidi="hi-IN"/>
              </w:rPr>
            </w:pPr>
            <w:ins w:id="35555" w:author="AKSHAY" w:date="2025-06-17T19:28:00Z">
              <w:r w:rsidRPr="0081499E">
                <w:rPr>
                  <w:rFonts w:ascii="Aptos Narrow" w:hAnsi="Aptos Narrow"/>
                  <w:color w:val="000000"/>
                  <w:lang w:val="en-IN" w:eastAsia="en-IN" w:bidi="hi-IN"/>
                </w:rPr>
                <w:t>29.73853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56" w:author="AKSHAY" w:date="2025-06-17T19:28:00Z"/>
                <w:rFonts w:ascii="Aptos Narrow" w:hAnsi="Aptos Narrow"/>
                <w:color w:val="000000"/>
                <w:lang w:val="en-IN" w:eastAsia="en-IN" w:bidi="hi-IN"/>
              </w:rPr>
            </w:pPr>
            <w:ins w:id="35557" w:author="AKSHAY" w:date="2025-06-17T19:28:00Z">
              <w:r w:rsidRPr="0081499E">
                <w:rPr>
                  <w:rFonts w:ascii="Aptos Narrow" w:hAnsi="Aptos Narrow"/>
                  <w:color w:val="000000"/>
                  <w:lang w:val="en-IN" w:eastAsia="en-IN" w:bidi="hi-IN"/>
                </w:rPr>
                <w:t>77.23289</w:t>
              </w:r>
            </w:ins>
          </w:p>
        </w:tc>
      </w:tr>
      <w:tr w:rsidR="0081499E" w:rsidRPr="0081499E" w:rsidTr="0081499E">
        <w:trPr>
          <w:trHeight w:val="1140"/>
          <w:ins w:id="3555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59" w:author="AKSHAY" w:date="2025-06-17T19:28:00Z"/>
                <w:rFonts w:ascii="Aptos Narrow" w:hAnsi="Aptos Narrow"/>
                <w:color w:val="000000"/>
                <w:lang w:val="en-IN" w:eastAsia="en-IN" w:bidi="hi-IN"/>
              </w:rPr>
            </w:pPr>
            <w:ins w:id="35560" w:author="AKSHAY" w:date="2025-06-17T19:28:00Z">
              <w:r w:rsidRPr="0081499E">
                <w:rPr>
                  <w:rFonts w:ascii="Aptos Narrow" w:hAnsi="Aptos Narrow"/>
                  <w:color w:val="000000"/>
                  <w:lang w:val="en-IN" w:eastAsia="en-IN" w:bidi="hi-IN"/>
                </w:rPr>
                <w:t>1526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61" w:author="AKSHAY" w:date="2025-06-17T19:28:00Z"/>
                <w:rFonts w:ascii="Aptos Narrow" w:hAnsi="Aptos Narrow"/>
                <w:color w:val="000000"/>
                <w:lang w:val="en-IN" w:eastAsia="en-IN" w:bidi="hi-IN"/>
              </w:rPr>
            </w:pPr>
            <w:ins w:id="3556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63" w:author="AKSHAY" w:date="2025-06-17T19:28:00Z"/>
                <w:rFonts w:ascii="Aptos Narrow" w:hAnsi="Aptos Narrow"/>
                <w:color w:val="000000"/>
                <w:lang w:val="en-IN" w:eastAsia="en-IN" w:bidi="hi-IN"/>
              </w:rPr>
            </w:pPr>
            <w:ins w:id="3556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65" w:author="AKSHAY" w:date="2025-06-17T19:28:00Z"/>
                <w:rFonts w:ascii="Aptos Narrow" w:hAnsi="Aptos Narrow"/>
                <w:color w:val="000000"/>
                <w:lang w:val="en-IN" w:eastAsia="en-IN" w:bidi="hi-IN"/>
              </w:rPr>
            </w:pPr>
            <w:ins w:id="35566"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67" w:author="AKSHAY" w:date="2025-06-17T19:28:00Z"/>
                <w:rFonts w:ascii="Aptos Narrow" w:hAnsi="Aptos Narrow"/>
                <w:color w:val="000000"/>
                <w:lang w:val="en-IN" w:eastAsia="en-IN" w:bidi="hi-IN"/>
              </w:rPr>
            </w:pPr>
            <w:ins w:id="35568" w:author="AKSHAY" w:date="2025-06-17T19:28:00Z">
              <w:r w:rsidRPr="0081499E">
                <w:rPr>
                  <w:rFonts w:ascii="Aptos Narrow" w:hAnsi="Aptos Narrow"/>
                  <w:color w:val="000000"/>
                  <w:lang w:val="en-IN" w:eastAsia="en-IN" w:bidi="hi-IN"/>
                </w:rPr>
                <w:t>SHAREE RAM FUELS</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69" w:author="AKSHAY" w:date="2025-06-17T19:28:00Z"/>
                <w:rFonts w:ascii="Aptos Narrow" w:hAnsi="Aptos Narrow"/>
                <w:color w:val="000000"/>
                <w:lang w:val="en-IN" w:eastAsia="en-IN" w:bidi="hi-IN"/>
              </w:rPr>
            </w:pPr>
            <w:ins w:id="35570" w:author="AKSHAY" w:date="2025-06-17T19:28:00Z">
              <w:r w:rsidRPr="0081499E">
                <w:rPr>
                  <w:rFonts w:ascii="Aptos Narrow" w:hAnsi="Aptos Narrow"/>
                  <w:color w:val="000000"/>
                  <w:lang w:val="en-IN" w:eastAsia="en-IN" w:bidi="hi-IN"/>
                </w:rPr>
                <w:t>INDIAN OIL PETROL PUMP VILLAGE-BUDHA KHERA AHIR Thana- Gagalhedi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71" w:author="AKSHAY" w:date="2025-06-17T19:28:00Z"/>
                <w:rFonts w:ascii="Aptos Narrow" w:hAnsi="Aptos Narrow"/>
                <w:color w:val="000000"/>
                <w:lang w:val="en-IN" w:eastAsia="en-IN" w:bidi="hi-IN"/>
              </w:rPr>
            </w:pPr>
            <w:ins w:id="35572" w:author="AKSHAY" w:date="2025-06-17T19:28:00Z">
              <w:r w:rsidRPr="0081499E">
                <w:rPr>
                  <w:rFonts w:ascii="Aptos Narrow" w:hAnsi="Aptos Narrow"/>
                  <w:color w:val="000000"/>
                  <w:lang w:val="en-IN" w:eastAsia="en-IN" w:bidi="hi-IN"/>
                </w:rPr>
                <w:t>247231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73" w:author="AKSHAY" w:date="2025-06-17T19:28:00Z"/>
                <w:rFonts w:ascii="Aptos Narrow" w:hAnsi="Aptos Narrow"/>
                <w:color w:val="000000"/>
                <w:lang w:val="en-IN" w:eastAsia="en-IN" w:bidi="hi-IN"/>
              </w:rPr>
            </w:pPr>
            <w:ins w:id="35574" w:author="AKSHAY" w:date="2025-06-17T19:28:00Z">
              <w:r w:rsidRPr="0081499E">
                <w:rPr>
                  <w:rFonts w:ascii="Aptos Narrow" w:hAnsi="Aptos Narrow"/>
                  <w:color w:val="000000"/>
                  <w:lang w:val="en-IN" w:eastAsia="en-IN" w:bidi="hi-IN"/>
                </w:rPr>
                <w:t>29.96781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75" w:author="AKSHAY" w:date="2025-06-17T19:28:00Z"/>
                <w:rFonts w:ascii="Aptos Narrow" w:hAnsi="Aptos Narrow"/>
                <w:color w:val="000000"/>
                <w:lang w:val="en-IN" w:eastAsia="en-IN" w:bidi="hi-IN"/>
              </w:rPr>
            </w:pPr>
            <w:ins w:id="35576" w:author="AKSHAY" w:date="2025-06-17T19:28:00Z">
              <w:r w:rsidRPr="0081499E">
                <w:rPr>
                  <w:rFonts w:ascii="Aptos Narrow" w:hAnsi="Aptos Narrow"/>
                  <w:color w:val="000000"/>
                  <w:lang w:val="en-IN" w:eastAsia="en-IN" w:bidi="hi-IN"/>
                </w:rPr>
                <w:t>77.68771</w:t>
              </w:r>
            </w:ins>
          </w:p>
        </w:tc>
      </w:tr>
      <w:tr w:rsidR="0081499E" w:rsidRPr="0081499E" w:rsidTr="0081499E">
        <w:trPr>
          <w:trHeight w:val="855"/>
          <w:ins w:id="3557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78" w:author="AKSHAY" w:date="2025-06-17T19:28:00Z"/>
                <w:rFonts w:ascii="Aptos Narrow" w:hAnsi="Aptos Narrow"/>
                <w:color w:val="000000"/>
                <w:lang w:val="en-IN" w:eastAsia="en-IN" w:bidi="hi-IN"/>
              </w:rPr>
            </w:pPr>
            <w:ins w:id="35579" w:author="AKSHAY" w:date="2025-06-17T19:28:00Z">
              <w:r w:rsidRPr="0081499E">
                <w:rPr>
                  <w:rFonts w:ascii="Aptos Narrow" w:hAnsi="Aptos Narrow"/>
                  <w:color w:val="000000"/>
                  <w:lang w:val="en-IN" w:eastAsia="en-IN" w:bidi="hi-IN"/>
                </w:rPr>
                <w:t>1527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80" w:author="AKSHAY" w:date="2025-06-17T19:28:00Z"/>
                <w:rFonts w:ascii="Aptos Narrow" w:hAnsi="Aptos Narrow"/>
                <w:color w:val="000000"/>
                <w:lang w:val="en-IN" w:eastAsia="en-IN" w:bidi="hi-IN"/>
              </w:rPr>
            </w:pPr>
            <w:ins w:id="3558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82" w:author="AKSHAY" w:date="2025-06-17T19:28:00Z"/>
                <w:rFonts w:ascii="Aptos Narrow" w:hAnsi="Aptos Narrow"/>
                <w:color w:val="000000"/>
                <w:lang w:val="en-IN" w:eastAsia="en-IN" w:bidi="hi-IN"/>
              </w:rPr>
            </w:pPr>
            <w:ins w:id="3558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84" w:author="AKSHAY" w:date="2025-06-17T19:28:00Z"/>
                <w:rFonts w:ascii="Aptos Narrow" w:hAnsi="Aptos Narrow"/>
                <w:color w:val="000000"/>
                <w:lang w:val="en-IN" w:eastAsia="en-IN" w:bidi="hi-IN"/>
              </w:rPr>
            </w:pPr>
            <w:ins w:id="35585"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86" w:author="AKSHAY" w:date="2025-06-17T19:28:00Z"/>
                <w:rFonts w:ascii="Aptos Narrow" w:hAnsi="Aptos Narrow"/>
                <w:color w:val="000000"/>
                <w:lang w:val="en-IN" w:eastAsia="en-IN" w:bidi="hi-IN"/>
              </w:rPr>
            </w:pPr>
            <w:ins w:id="35587" w:author="AKSHAY" w:date="2025-06-17T19:28:00Z">
              <w:r w:rsidRPr="0081499E">
                <w:rPr>
                  <w:rFonts w:ascii="Aptos Narrow" w:hAnsi="Aptos Narrow"/>
                  <w:color w:val="000000"/>
                  <w:lang w:val="en-IN" w:eastAsia="en-IN" w:bidi="hi-IN"/>
                </w:rPr>
                <w:t>SHRI JYOTI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88" w:author="AKSHAY" w:date="2025-06-17T19:28:00Z"/>
                <w:rFonts w:ascii="Aptos Narrow" w:hAnsi="Aptos Narrow"/>
                <w:color w:val="000000"/>
                <w:lang w:val="en-IN" w:eastAsia="en-IN" w:bidi="hi-IN"/>
              </w:rPr>
            </w:pPr>
            <w:ins w:id="35589" w:author="AKSHAY" w:date="2025-06-17T19:28:00Z">
              <w:r w:rsidRPr="0081499E">
                <w:rPr>
                  <w:rFonts w:ascii="Aptos Narrow" w:hAnsi="Aptos Narrow"/>
                  <w:color w:val="000000"/>
                  <w:lang w:val="en-IN" w:eastAsia="en-IN" w:bidi="hi-IN"/>
                </w:rPr>
                <w:t>INDIAN OIL PETROL PUMP KHASARA NO. 351 Vill.- Gangoh Majabta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90" w:author="AKSHAY" w:date="2025-06-17T19:28:00Z"/>
                <w:rFonts w:ascii="Aptos Narrow" w:hAnsi="Aptos Narrow"/>
                <w:color w:val="000000"/>
                <w:lang w:val="en-IN" w:eastAsia="en-IN" w:bidi="hi-IN"/>
              </w:rPr>
            </w:pPr>
            <w:ins w:id="35591" w:author="AKSHAY" w:date="2025-06-17T19:28:00Z">
              <w:r w:rsidRPr="0081499E">
                <w:rPr>
                  <w:rFonts w:ascii="Aptos Narrow" w:hAnsi="Aptos Narrow"/>
                  <w:color w:val="000000"/>
                  <w:lang w:val="en-IN" w:eastAsia="en-IN" w:bidi="hi-IN"/>
                </w:rPr>
                <w:t>247342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92" w:author="AKSHAY" w:date="2025-06-17T19:28:00Z"/>
                <w:rFonts w:ascii="Aptos Narrow" w:hAnsi="Aptos Narrow"/>
                <w:color w:val="000000"/>
                <w:lang w:val="en-IN" w:eastAsia="en-IN" w:bidi="hi-IN"/>
              </w:rPr>
            </w:pPr>
            <w:ins w:id="35593" w:author="AKSHAY" w:date="2025-06-17T19:28:00Z">
              <w:r w:rsidRPr="0081499E">
                <w:rPr>
                  <w:rFonts w:ascii="Aptos Narrow" w:hAnsi="Aptos Narrow"/>
                  <w:color w:val="000000"/>
                  <w:lang w:val="en-IN" w:eastAsia="en-IN" w:bidi="hi-IN"/>
                </w:rPr>
                <w:t>29.78279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94" w:author="AKSHAY" w:date="2025-06-17T19:28:00Z"/>
                <w:rFonts w:ascii="Aptos Narrow" w:hAnsi="Aptos Narrow"/>
                <w:color w:val="000000"/>
                <w:lang w:val="en-IN" w:eastAsia="en-IN" w:bidi="hi-IN"/>
              </w:rPr>
            </w:pPr>
            <w:ins w:id="35595" w:author="AKSHAY" w:date="2025-06-17T19:28:00Z">
              <w:r w:rsidRPr="0081499E">
                <w:rPr>
                  <w:rFonts w:ascii="Aptos Narrow" w:hAnsi="Aptos Narrow"/>
                  <w:color w:val="000000"/>
                  <w:lang w:val="en-IN" w:eastAsia="en-IN" w:bidi="hi-IN"/>
                </w:rPr>
                <w:t>77.24589</w:t>
              </w:r>
            </w:ins>
          </w:p>
        </w:tc>
      </w:tr>
      <w:tr w:rsidR="0081499E" w:rsidRPr="0081499E" w:rsidTr="0081499E">
        <w:trPr>
          <w:trHeight w:val="1140"/>
          <w:ins w:id="3559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97" w:author="AKSHAY" w:date="2025-06-17T19:28:00Z"/>
                <w:rFonts w:ascii="Aptos Narrow" w:hAnsi="Aptos Narrow"/>
                <w:color w:val="000000"/>
                <w:lang w:val="en-IN" w:eastAsia="en-IN" w:bidi="hi-IN"/>
              </w:rPr>
            </w:pPr>
            <w:ins w:id="35598" w:author="AKSHAY" w:date="2025-06-17T19:28:00Z">
              <w:r w:rsidRPr="0081499E">
                <w:rPr>
                  <w:rFonts w:ascii="Aptos Narrow" w:hAnsi="Aptos Narrow"/>
                  <w:color w:val="000000"/>
                  <w:lang w:val="en-IN" w:eastAsia="en-IN" w:bidi="hi-IN"/>
                </w:rPr>
                <w:t>1528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599" w:author="AKSHAY" w:date="2025-06-17T19:28:00Z"/>
                <w:rFonts w:ascii="Aptos Narrow" w:hAnsi="Aptos Narrow"/>
                <w:color w:val="000000"/>
                <w:lang w:val="en-IN" w:eastAsia="en-IN" w:bidi="hi-IN"/>
              </w:rPr>
            </w:pPr>
            <w:ins w:id="3560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01" w:author="AKSHAY" w:date="2025-06-17T19:28:00Z"/>
                <w:rFonts w:ascii="Aptos Narrow" w:hAnsi="Aptos Narrow"/>
                <w:color w:val="000000"/>
                <w:lang w:val="en-IN" w:eastAsia="en-IN" w:bidi="hi-IN"/>
              </w:rPr>
            </w:pPr>
            <w:ins w:id="3560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03" w:author="AKSHAY" w:date="2025-06-17T19:28:00Z"/>
                <w:rFonts w:ascii="Aptos Narrow" w:hAnsi="Aptos Narrow"/>
                <w:color w:val="000000"/>
                <w:lang w:val="en-IN" w:eastAsia="en-IN" w:bidi="hi-IN"/>
              </w:rPr>
            </w:pPr>
            <w:ins w:id="35604"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05" w:author="AKSHAY" w:date="2025-06-17T19:28:00Z"/>
                <w:rFonts w:ascii="Aptos Narrow" w:hAnsi="Aptos Narrow"/>
                <w:color w:val="000000"/>
                <w:lang w:val="en-IN" w:eastAsia="en-IN" w:bidi="hi-IN"/>
              </w:rPr>
            </w:pPr>
            <w:ins w:id="35606" w:author="AKSHAY" w:date="2025-06-17T19:28:00Z">
              <w:r w:rsidRPr="0081499E">
                <w:rPr>
                  <w:rFonts w:ascii="Aptos Narrow" w:hAnsi="Aptos Narrow"/>
                  <w:color w:val="000000"/>
                  <w:lang w:val="en-IN" w:eastAsia="en-IN" w:bidi="hi-IN"/>
                </w:rPr>
                <w:t>SWASTIK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07" w:author="AKSHAY" w:date="2025-06-17T19:28:00Z"/>
                <w:rFonts w:ascii="Aptos Narrow" w:hAnsi="Aptos Narrow"/>
                <w:color w:val="000000"/>
                <w:lang w:val="en-IN" w:eastAsia="en-IN" w:bidi="hi-IN"/>
              </w:rPr>
            </w:pPr>
            <w:ins w:id="35608" w:author="AKSHAY" w:date="2025-06-17T19:28:00Z">
              <w:r w:rsidRPr="0081499E">
                <w:rPr>
                  <w:rFonts w:ascii="Aptos Narrow" w:hAnsi="Aptos Narrow"/>
                  <w:color w:val="000000"/>
                  <w:lang w:val="en-IN" w:eastAsia="en-IN" w:bidi="hi-IN"/>
                </w:rPr>
                <w:t>VILLAGE SAROORPUR TAGA ON NAKUR SHAHJAHANPUR ROAD Tehsil Nakur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09" w:author="AKSHAY" w:date="2025-06-17T19:28:00Z"/>
                <w:rFonts w:ascii="Aptos Narrow" w:hAnsi="Aptos Narrow"/>
                <w:color w:val="000000"/>
                <w:lang w:val="en-IN" w:eastAsia="en-IN" w:bidi="hi-IN"/>
              </w:rPr>
            </w:pPr>
            <w:ins w:id="35610" w:author="AKSHAY" w:date="2025-06-17T19:28:00Z">
              <w:r w:rsidRPr="0081499E">
                <w:rPr>
                  <w:rFonts w:ascii="Aptos Narrow" w:hAnsi="Aptos Narrow"/>
                  <w:color w:val="000000"/>
                  <w:lang w:val="en-IN" w:eastAsia="en-IN" w:bidi="hi-IN"/>
                </w:rPr>
                <w:t>247342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11" w:author="AKSHAY" w:date="2025-06-17T19:28:00Z"/>
                <w:rFonts w:ascii="Aptos Narrow" w:hAnsi="Aptos Narrow"/>
                <w:color w:val="000000"/>
                <w:lang w:val="en-IN" w:eastAsia="en-IN" w:bidi="hi-IN"/>
              </w:rPr>
            </w:pPr>
            <w:ins w:id="35612" w:author="AKSHAY" w:date="2025-06-17T19:28:00Z">
              <w:r w:rsidRPr="0081499E">
                <w:rPr>
                  <w:rFonts w:ascii="Aptos Narrow" w:hAnsi="Aptos Narrow"/>
                  <w:color w:val="000000"/>
                  <w:lang w:val="en-IN" w:eastAsia="en-IN" w:bidi="hi-IN"/>
                </w:rPr>
                <w:t>29.93536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13" w:author="AKSHAY" w:date="2025-06-17T19:28:00Z"/>
                <w:rFonts w:ascii="Aptos Narrow" w:hAnsi="Aptos Narrow"/>
                <w:color w:val="000000"/>
                <w:lang w:val="en-IN" w:eastAsia="en-IN" w:bidi="hi-IN"/>
              </w:rPr>
            </w:pPr>
            <w:ins w:id="35614" w:author="AKSHAY" w:date="2025-06-17T19:28:00Z">
              <w:r w:rsidRPr="0081499E">
                <w:rPr>
                  <w:rFonts w:ascii="Aptos Narrow" w:hAnsi="Aptos Narrow"/>
                  <w:color w:val="000000"/>
                  <w:lang w:val="en-IN" w:eastAsia="en-IN" w:bidi="hi-IN"/>
                </w:rPr>
                <w:t>77.30196</w:t>
              </w:r>
            </w:ins>
          </w:p>
        </w:tc>
      </w:tr>
      <w:tr w:rsidR="0081499E" w:rsidRPr="0081499E" w:rsidTr="0081499E">
        <w:trPr>
          <w:trHeight w:val="1425"/>
          <w:ins w:id="3561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16" w:author="AKSHAY" w:date="2025-06-17T19:28:00Z"/>
                <w:rFonts w:ascii="Aptos Narrow" w:hAnsi="Aptos Narrow"/>
                <w:color w:val="000000"/>
                <w:lang w:val="en-IN" w:eastAsia="en-IN" w:bidi="hi-IN"/>
              </w:rPr>
            </w:pPr>
            <w:ins w:id="35617" w:author="AKSHAY" w:date="2025-06-17T19:28:00Z">
              <w:r w:rsidRPr="0081499E">
                <w:rPr>
                  <w:rFonts w:ascii="Aptos Narrow" w:hAnsi="Aptos Narrow"/>
                  <w:color w:val="000000"/>
                  <w:lang w:val="en-IN" w:eastAsia="en-IN" w:bidi="hi-IN"/>
                </w:rPr>
                <w:t>1529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18" w:author="AKSHAY" w:date="2025-06-17T19:28:00Z"/>
                <w:rFonts w:ascii="Aptos Narrow" w:hAnsi="Aptos Narrow"/>
                <w:color w:val="000000"/>
                <w:lang w:val="en-IN" w:eastAsia="en-IN" w:bidi="hi-IN"/>
              </w:rPr>
            </w:pPr>
            <w:ins w:id="3561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20" w:author="AKSHAY" w:date="2025-06-17T19:28:00Z"/>
                <w:rFonts w:ascii="Aptos Narrow" w:hAnsi="Aptos Narrow"/>
                <w:color w:val="000000"/>
                <w:lang w:val="en-IN" w:eastAsia="en-IN" w:bidi="hi-IN"/>
              </w:rPr>
            </w:pPr>
            <w:ins w:id="3562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22" w:author="AKSHAY" w:date="2025-06-17T19:28:00Z"/>
                <w:rFonts w:ascii="Aptos Narrow" w:hAnsi="Aptos Narrow"/>
                <w:color w:val="000000"/>
                <w:lang w:val="en-IN" w:eastAsia="en-IN" w:bidi="hi-IN"/>
              </w:rPr>
            </w:pPr>
            <w:ins w:id="35623"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24" w:author="AKSHAY" w:date="2025-06-17T19:28:00Z"/>
                <w:rFonts w:ascii="Aptos Narrow" w:hAnsi="Aptos Narrow"/>
                <w:color w:val="000000"/>
                <w:lang w:val="en-IN" w:eastAsia="en-IN" w:bidi="hi-IN"/>
              </w:rPr>
            </w:pPr>
            <w:ins w:id="35625" w:author="AKSHAY" w:date="2025-06-17T19:28:00Z">
              <w:r w:rsidRPr="0081499E">
                <w:rPr>
                  <w:rFonts w:ascii="Aptos Narrow" w:hAnsi="Aptos Narrow"/>
                  <w:color w:val="000000"/>
                  <w:lang w:val="en-IN" w:eastAsia="en-IN" w:bidi="hi-IN"/>
                </w:rPr>
                <w:t>NIKUNJ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26" w:author="AKSHAY" w:date="2025-06-17T19:28:00Z"/>
                <w:rFonts w:ascii="Aptos Narrow" w:hAnsi="Aptos Narrow"/>
                <w:color w:val="000000"/>
                <w:lang w:val="en-IN" w:eastAsia="en-IN" w:bidi="hi-IN"/>
              </w:rPr>
            </w:pPr>
            <w:ins w:id="35627" w:author="AKSHAY" w:date="2025-06-17T19:28:00Z">
              <w:r w:rsidRPr="0081499E">
                <w:rPr>
                  <w:rFonts w:ascii="Aptos Narrow" w:hAnsi="Aptos Narrow"/>
                  <w:color w:val="000000"/>
                  <w:lang w:val="en-IN" w:eastAsia="en-IN" w:bidi="hi-IN"/>
                </w:rPr>
                <w:t>INDIAN OIL PETROL PUMP VILLAGE-SAMPLA BEGUMPUR SARSAWAN-NAKUR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28" w:author="AKSHAY" w:date="2025-06-17T19:28:00Z"/>
                <w:rFonts w:ascii="Aptos Narrow" w:hAnsi="Aptos Narrow"/>
                <w:color w:val="000000"/>
                <w:lang w:val="en-IN" w:eastAsia="en-IN" w:bidi="hi-IN"/>
              </w:rPr>
            </w:pPr>
            <w:ins w:id="35629" w:author="AKSHAY" w:date="2025-06-17T19:28:00Z">
              <w:r w:rsidRPr="0081499E">
                <w:rPr>
                  <w:rFonts w:ascii="Aptos Narrow" w:hAnsi="Aptos Narrow"/>
                  <w:color w:val="000000"/>
                  <w:lang w:val="en-IN" w:eastAsia="en-IN" w:bidi="hi-IN"/>
                </w:rPr>
                <w:t>247232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30" w:author="AKSHAY" w:date="2025-06-17T19:28:00Z"/>
                <w:rFonts w:ascii="Aptos Narrow" w:hAnsi="Aptos Narrow"/>
                <w:color w:val="000000"/>
                <w:lang w:val="en-IN" w:eastAsia="en-IN" w:bidi="hi-IN"/>
              </w:rPr>
            </w:pPr>
            <w:ins w:id="35631" w:author="AKSHAY" w:date="2025-06-17T19:28:00Z">
              <w:r w:rsidRPr="0081499E">
                <w:rPr>
                  <w:rFonts w:ascii="Aptos Narrow" w:hAnsi="Aptos Narrow"/>
                  <w:color w:val="000000"/>
                  <w:lang w:val="en-IN" w:eastAsia="en-IN" w:bidi="hi-IN"/>
                </w:rPr>
                <w:t>29.96373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32" w:author="AKSHAY" w:date="2025-06-17T19:28:00Z"/>
                <w:rFonts w:ascii="Aptos Narrow" w:hAnsi="Aptos Narrow"/>
                <w:color w:val="000000"/>
                <w:lang w:val="en-IN" w:eastAsia="en-IN" w:bidi="hi-IN"/>
              </w:rPr>
            </w:pPr>
            <w:ins w:id="35633" w:author="AKSHAY" w:date="2025-06-17T19:28:00Z">
              <w:r w:rsidRPr="0081499E">
                <w:rPr>
                  <w:rFonts w:ascii="Aptos Narrow" w:hAnsi="Aptos Narrow"/>
                  <w:color w:val="000000"/>
                  <w:lang w:val="en-IN" w:eastAsia="en-IN" w:bidi="hi-IN"/>
                </w:rPr>
                <w:t>77.36144</w:t>
              </w:r>
            </w:ins>
          </w:p>
        </w:tc>
      </w:tr>
      <w:tr w:rsidR="0081499E" w:rsidRPr="0081499E" w:rsidTr="0081499E">
        <w:trPr>
          <w:trHeight w:val="1425"/>
          <w:ins w:id="3563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35" w:author="AKSHAY" w:date="2025-06-17T19:28:00Z"/>
                <w:rFonts w:ascii="Aptos Narrow" w:hAnsi="Aptos Narrow"/>
                <w:color w:val="000000"/>
                <w:lang w:val="en-IN" w:eastAsia="en-IN" w:bidi="hi-IN"/>
              </w:rPr>
            </w:pPr>
            <w:ins w:id="35636" w:author="AKSHAY" w:date="2025-06-17T19:28:00Z">
              <w:r w:rsidRPr="0081499E">
                <w:rPr>
                  <w:rFonts w:ascii="Aptos Narrow" w:hAnsi="Aptos Narrow"/>
                  <w:color w:val="000000"/>
                  <w:lang w:val="en-IN" w:eastAsia="en-IN" w:bidi="hi-IN"/>
                </w:rPr>
                <w:t>1530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37" w:author="AKSHAY" w:date="2025-06-17T19:28:00Z"/>
                <w:rFonts w:ascii="Aptos Narrow" w:hAnsi="Aptos Narrow"/>
                <w:color w:val="000000"/>
                <w:lang w:val="en-IN" w:eastAsia="en-IN" w:bidi="hi-IN"/>
              </w:rPr>
            </w:pPr>
            <w:ins w:id="3563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39" w:author="AKSHAY" w:date="2025-06-17T19:28:00Z"/>
                <w:rFonts w:ascii="Aptos Narrow" w:hAnsi="Aptos Narrow"/>
                <w:color w:val="000000"/>
                <w:lang w:val="en-IN" w:eastAsia="en-IN" w:bidi="hi-IN"/>
              </w:rPr>
            </w:pPr>
            <w:ins w:id="3564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41" w:author="AKSHAY" w:date="2025-06-17T19:28:00Z"/>
                <w:rFonts w:ascii="Aptos Narrow" w:hAnsi="Aptos Narrow"/>
                <w:color w:val="000000"/>
                <w:lang w:val="en-IN" w:eastAsia="en-IN" w:bidi="hi-IN"/>
              </w:rPr>
            </w:pPr>
            <w:ins w:id="35642"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43" w:author="AKSHAY" w:date="2025-06-17T19:28:00Z"/>
                <w:rFonts w:ascii="Aptos Narrow" w:hAnsi="Aptos Narrow"/>
                <w:color w:val="000000"/>
                <w:lang w:val="en-IN" w:eastAsia="en-IN" w:bidi="hi-IN"/>
              </w:rPr>
            </w:pPr>
            <w:ins w:id="35644" w:author="AKSHAY" w:date="2025-06-17T19:28:00Z">
              <w:r w:rsidRPr="0081499E">
                <w:rPr>
                  <w:rFonts w:ascii="Aptos Narrow" w:hAnsi="Aptos Narrow"/>
                  <w:color w:val="000000"/>
                  <w:lang w:val="en-IN" w:eastAsia="en-IN" w:bidi="hi-IN"/>
                </w:rPr>
                <w:t>CH. RIDHWA SINGH K.S.K.</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45" w:author="AKSHAY" w:date="2025-06-17T19:28:00Z"/>
                <w:rFonts w:ascii="Aptos Narrow" w:hAnsi="Aptos Narrow"/>
                <w:color w:val="000000"/>
                <w:lang w:val="en-IN" w:eastAsia="en-IN" w:bidi="hi-IN"/>
              </w:rPr>
            </w:pPr>
            <w:ins w:id="35646" w:author="AKSHAY" w:date="2025-06-17T19:28:00Z">
              <w:r w:rsidRPr="0081499E">
                <w:rPr>
                  <w:rFonts w:ascii="Aptos Narrow" w:hAnsi="Aptos Narrow"/>
                  <w:color w:val="000000"/>
                  <w:lang w:val="en-IN" w:eastAsia="en-IN" w:bidi="hi-IN"/>
                </w:rPr>
                <w:t>INDIAN OIL PETROL PUMP VILLAGE- KHUJNAWAR MUSTAKAM Fatehpur- Kalsia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47" w:author="AKSHAY" w:date="2025-06-17T19:28:00Z"/>
                <w:rFonts w:ascii="Aptos Narrow" w:hAnsi="Aptos Narrow"/>
                <w:color w:val="000000"/>
                <w:lang w:val="en-IN" w:eastAsia="en-IN" w:bidi="hi-IN"/>
              </w:rPr>
            </w:pPr>
            <w:ins w:id="35648" w:author="AKSHAY" w:date="2025-06-17T19:28:00Z">
              <w:r w:rsidRPr="0081499E">
                <w:rPr>
                  <w:rFonts w:ascii="Aptos Narrow" w:hAnsi="Aptos Narrow"/>
                  <w:color w:val="000000"/>
                  <w:lang w:val="en-IN" w:eastAsia="en-IN" w:bidi="hi-IN"/>
                </w:rPr>
                <w:t>247129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49" w:author="AKSHAY" w:date="2025-06-17T19:28:00Z"/>
                <w:rFonts w:ascii="Aptos Narrow" w:hAnsi="Aptos Narrow"/>
                <w:color w:val="000000"/>
                <w:lang w:val="en-IN" w:eastAsia="en-IN" w:bidi="hi-IN"/>
              </w:rPr>
            </w:pPr>
            <w:ins w:id="35650" w:author="AKSHAY" w:date="2025-06-17T19:28:00Z">
              <w:r w:rsidRPr="0081499E">
                <w:rPr>
                  <w:rFonts w:ascii="Aptos Narrow" w:hAnsi="Aptos Narrow"/>
                  <w:color w:val="000000"/>
                  <w:lang w:val="en-IN" w:eastAsia="en-IN" w:bidi="hi-IN"/>
                </w:rPr>
                <w:t>30.10757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51" w:author="AKSHAY" w:date="2025-06-17T19:28:00Z"/>
                <w:rFonts w:ascii="Aptos Narrow" w:hAnsi="Aptos Narrow"/>
                <w:color w:val="000000"/>
                <w:lang w:val="en-IN" w:eastAsia="en-IN" w:bidi="hi-IN"/>
              </w:rPr>
            </w:pPr>
            <w:ins w:id="35652" w:author="AKSHAY" w:date="2025-06-17T19:28:00Z">
              <w:r w:rsidRPr="0081499E">
                <w:rPr>
                  <w:rFonts w:ascii="Aptos Narrow" w:hAnsi="Aptos Narrow"/>
                  <w:color w:val="000000"/>
                  <w:lang w:val="en-IN" w:eastAsia="en-IN" w:bidi="hi-IN"/>
                </w:rPr>
                <w:t>77.72065</w:t>
              </w:r>
            </w:ins>
          </w:p>
        </w:tc>
      </w:tr>
      <w:tr w:rsidR="0081499E" w:rsidRPr="0081499E" w:rsidTr="0081499E">
        <w:trPr>
          <w:trHeight w:val="1140"/>
          <w:ins w:id="3565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54" w:author="AKSHAY" w:date="2025-06-17T19:28:00Z"/>
                <w:rFonts w:ascii="Aptos Narrow" w:hAnsi="Aptos Narrow"/>
                <w:color w:val="000000"/>
                <w:lang w:val="en-IN" w:eastAsia="en-IN" w:bidi="hi-IN"/>
              </w:rPr>
            </w:pPr>
            <w:ins w:id="35655" w:author="AKSHAY" w:date="2025-06-17T19:28:00Z">
              <w:r w:rsidRPr="0081499E">
                <w:rPr>
                  <w:rFonts w:ascii="Aptos Narrow" w:hAnsi="Aptos Narrow"/>
                  <w:color w:val="000000"/>
                  <w:lang w:val="en-IN" w:eastAsia="en-IN" w:bidi="hi-IN"/>
                </w:rPr>
                <w:t>1531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56" w:author="AKSHAY" w:date="2025-06-17T19:28:00Z"/>
                <w:rFonts w:ascii="Aptos Narrow" w:hAnsi="Aptos Narrow"/>
                <w:color w:val="000000"/>
                <w:lang w:val="en-IN" w:eastAsia="en-IN" w:bidi="hi-IN"/>
              </w:rPr>
            </w:pPr>
            <w:ins w:id="3565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58" w:author="AKSHAY" w:date="2025-06-17T19:28:00Z"/>
                <w:rFonts w:ascii="Aptos Narrow" w:hAnsi="Aptos Narrow"/>
                <w:color w:val="000000"/>
                <w:lang w:val="en-IN" w:eastAsia="en-IN" w:bidi="hi-IN"/>
              </w:rPr>
            </w:pPr>
            <w:ins w:id="3565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60" w:author="AKSHAY" w:date="2025-06-17T19:28:00Z"/>
                <w:rFonts w:ascii="Aptos Narrow" w:hAnsi="Aptos Narrow"/>
                <w:color w:val="000000"/>
                <w:lang w:val="en-IN" w:eastAsia="en-IN" w:bidi="hi-IN"/>
              </w:rPr>
            </w:pPr>
            <w:ins w:id="35661"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62" w:author="AKSHAY" w:date="2025-06-17T19:28:00Z"/>
                <w:rFonts w:ascii="Aptos Narrow" w:hAnsi="Aptos Narrow"/>
                <w:color w:val="000000"/>
                <w:lang w:val="en-IN" w:eastAsia="en-IN" w:bidi="hi-IN"/>
              </w:rPr>
            </w:pPr>
            <w:ins w:id="35663" w:author="AKSHAY" w:date="2025-06-17T19:28:00Z">
              <w:r w:rsidRPr="0081499E">
                <w:rPr>
                  <w:rFonts w:ascii="Aptos Narrow" w:hAnsi="Aptos Narrow"/>
                  <w:color w:val="000000"/>
                  <w:lang w:val="en-IN" w:eastAsia="en-IN" w:bidi="hi-IN"/>
                </w:rPr>
                <w:t>YAMUNA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64" w:author="AKSHAY" w:date="2025-06-17T19:28:00Z"/>
                <w:rFonts w:ascii="Aptos Narrow" w:hAnsi="Aptos Narrow"/>
                <w:color w:val="000000"/>
                <w:lang w:val="en-IN" w:eastAsia="en-IN" w:bidi="hi-IN"/>
              </w:rPr>
            </w:pPr>
            <w:ins w:id="35665" w:author="AKSHAY" w:date="2025-06-17T19:28:00Z">
              <w:r w:rsidRPr="0081499E">
                <w:rPr>
                  <w:rFonts w:ascii="Aptos Narrow" w:hAnsi="Aptos Narrow"/>
                  <w:color w:val="000000"/>
                  <w:lang w:val="en-IN" w:eastAsia="en-IN" w:bidi="hi-IN"/>
                </w:rPr>
                <w:t>INDIAN OIL PETROL PUMP VILLAGE- RAIPUR Gandevar Hathini Kund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66" w:author="AKSHAY" w:date="2025-06-17T19:28:00Z"/>
                <w:rFonts w:ascii="Aptos Narrow" w:hAnsi="Aptos Narrow"/>
                <w:color w:val="000000"/>
                <w:lang w:val="en-IN" w:eastAsia="en-IN" w:bidi="hi-IN"/>
              </w:rPr>
            </w:pPr>
            <w:ins w:id="35667" w:author="AKSHAY" w:date="2025-06-17T19:28:00Z">
              <w:r w:rsidRPr="0081499E">
                <w:rPr>
                  <w:rFonts w:ascii="Aptos Narrow" w:hAnsi="Aptos Narrow"/>
                  <w:color w:val="000000"/>
                  <w:lang w:val="en-IN" w:eastAsia="en-IN" w:bidi="hi-IN"/>
                </w:rPr>
                <w:t>247121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68" w:author="AKSHAY" w:date="2025-06-17T19:28:00Z"/>
                <w:rFonts w:ascii="Aptos Narrow" w:hAnsi="Aptos Narrow"/>
                <w:color w:val="000000"/>
                <w:lang w:val="en-IN" w:eastAsia="en-IN" w:bidi="hi-IN"/>
              </w:rPr>
            </w:pPr>
            <w:ins w:id="35669" w:author="AKSHAY" w:date="2025-06-17T19:28:00Z">
              <w:r w:rsidRPr="0081499E">
                <w:rPr>
                  <w:rFonts w:ascii="Aptos Narrow" w:hAnsi="Aptos Narrow"/>
                  <w:color w:val="000000"/>
                  <w:lang w:val="en-IN" w:eastAsia="en-IN" w:bidi="hi-IN"/>
                </w:rPr>
                <w:t>30.23994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70" w:author="AKSHAY" w:date="2025-06-17T19:28:00Z"/>
                <w:rFonts w:ascii="Aptos Narrow" w:hAnsi="Aptos Narrow"/>
                <w:color w:val="000000"/>
                <w:lang w:val="en-IN" w:eastAsia="en-IN" w:bidi="hi-IN"/>
              </w:rPr>
            </w:pPr>
            <w:ins w:id="35671" w:author="AKSHAY" w:date="2025-06-17T19:28:00Z">
              <w:r w:rsidRPr="0081499E">
                <w:rPr>
                  <w:rFonts w:ascii="Aptos Narrow" w:hAnsi="Aptos Narrow"/>
                  <w:color w:val="000000"/>
                  <w:lang w:val="en-IN" w:eastAsia="en-IN" w:bidi="hi-IN"/>
                </w:rPr>
                <w:t>77.57665</w:t>
              </w:r>
            </w:ins>
          </w:p>
        </w:tc>
      </w:tr>
      <w:tr w:rsidR="0081499E" w:rsidRPr="0081499E" w:rsidTr="0081499E">
        <w:trPr>
          <w:trHeight w:val="855"/>
          <w:ins w:id="3567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73" w:author="AKSHAY" w:date="2025-06-17T19:28:00Z"/>
                <w:rFonts w:ascii="Aptos Narrow" w:hAnsi="Aptos Narrow"/>
                <w:color w:val="000000"/>
                <w:lang w:val="en-IN" w:eastAsia="en-IN" w:bidi="hi-IN"/>
              </w:rPr>
            </w:pPr>
            <w:ins w:id="35674" w:author="AKSHAY" w:date="2025-06-17T19:28:00Z">
              <w:r w:rsidRPr="0081499E">
                <w:rPr>
                  <w:rFonts w:ascii="Aptos Narrow" w:hAnsi="Aptos Narrow"/>
                  <w:color w:val="000000"/>
                  <w:lang w:val="en-IN" w:eastAsia="en-IN" w:bidi="hi-IN"/>
                </w:rPr>
                <w:t>1532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75" w:author="AKSHAY" w:date="2025-06-17T19:28:00Z"/>
                <w:rFonts w:ascii="Aptos Narrow" w:hAnsi="Aptos Narrow"/>
                <w:color w:val="000000"/>
                <w:lang w:val="en-IN" w:eastAsia="en-IN" w:bidi="hi-IN"/>
              </w:rPr>
            </w:pPr>
            <w:ins w:id="3567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77" w:author="AKSHAY" w:date="2025-06-17T19:28:00Z"/>
                <w:rFonts w:ascii="Aptos Narrow" w:hAnsi="Aptos Narrow"/>
                <w:color w:val="000000"/>
                <w:lang w:val="en-IN" w:eastAsia="en-IN" w:bidi="hi-IN"/>
              </w:rPr>
            </w:pPr>
            <w:ins w:id="3567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79" w:author="AKSHAY" w:date="2025-06-17T19:28:00Z"/>
                <w:rFonts w:ascii="Aptos Narrow" w:hAnsi="Aptos Narrow"/>
                <w:color w:val="000000"/>
                <w:lang w:val="en-IN" w:eastAsia="en-IN" w:bidi="hi-IN"/>
              </w:rPr>
            </w:pPr>
            <w:ins w:id="35680"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81" w:author="AKSHAY" w:date="2025-06-17T19:28:00Z"/>
                <w:rFonts w:ascii="Aptos Narrow" w:hAnsi="Aptos Narrow"/>
                <w:color w:val="000000"/>
                <w:lang w:val="en-IN" w:eastAsia="en-IN" w:bidi="hi-IN"/>
              </w:rPr>
            </w:pPr>
            <w:ins w:id="35682" w:author="AKSHAY" w:date="2025-06-17T19:28:00Z">
              <w:r w:rsidRPr="0081499E">
                <w:rPr>
                  <w:rFonts w:ascii="Aptos Narrow" w:hAnsi="Aptos Narrow"/>
                  <w:color w:val="000000"/>
                  <w:lang w:val="en-IN" w:eastAsia="en-IN" w:bidi="hi-IN"/>
                </w:rPr>
                <w:t>J.P.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83" w:author="AKSHAY" w:date="2025-06-17T19:28:00Z"/>
                <w:rFonts w:ascii="Aptos Narrow" w:hAnsi="Aptos Narrow"/>
                <w:color w:val="000000"/>
                <w:lang w:val="en-IN" w:eastAsia="en-IN" w:bidi="hi-IN"/>
              </w:rPr>
            </w:pPr>
            <w:ins w:id="35684" w:author="AKSHAY" w:date="2025-06-17T19:28:00Z">
              <w:r w:rsidRPr="0081499E">
                <w:rPr>
                  <w:rFonts w:ascii="Aptos Narrow" w:hAnsi="Aptos Narrow"/>
                  <w:color w:val="000000"/>
                  <w:lang w:val="en-IN" w:eastAsia="en-IN" w:bidi="hi-IN"/>
                </w:rPr>
                <w:t>Indian Oil Petrol Pump Village- Machrouli Tehsil- Nakur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85" w:author="AKSHAY" w:date="2025-06-17T19:28:00Z"/>
                <w:rFonts w:ascii="Aptos Narrow" w:hAnsi="Aptos Narrow"/>
                <w:color w:val="000000"/>
                <w:lang w:val="en-IN" w:eastAsia="en-IN" w:bidi="hi-IN"/>
              </w:rPr>
            </w:pPr>
            <w:ins w:id="35686" w:author="AKSHAY" w:date="2025-06-17T19:28:00Z">
              <w:r w:rsidRPr="0081499E">
                <w:rPr>
                  <w:rFonts w:ascii="Aptos Narrow" w:hAnsi="Aptos Narrow"/>
                  <w:color w:val="000000"/>
                  <w:lang w:val="en-IN" w:eastAsia="en-IN" w:bidi="hi-IN"/>
                </w:rPr>
                <w:t>247341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87" w:author="AKSHAY" w:date="2025-06-17T19:28:00Z"/>
                <w:rFonts w:ascii="Aptos Narrow" w:hAnsi="Aptos Narrow"/>
                <w:color w:val="000000"/>
                <w:lang w:val="en-IN" w:eastAsia="en-IN" w:bidi="hi-IN"/>
              </w:rPr>
            </w:pPr>
            <w:ins w:id="35688" w:author="AKSHAY" w:date="2025-06-17T19:28:00Z">
              <w:r w:rsidRPr="0081499E">
                <w:rPr>
                  <w:rFonts w:ascii="Aptos Narrow" w:hAnsi="Aptos Narrow"/>
                  <w:color w:val="000000"/>
                  <w:lang w:val="en-IN" w:eastAsia="en-IN" w:bidi="hi-IN"/>
                </w:rPr>
                <w:t>29.72027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89" w:author="AKSHAY" w:date="2025-06-17T19:28:00Z"/>
                <w:rFonts w:ascii="Aptos Narrow" w:hAnsi="Aptos Narrow"/>
                <w:color w:val="000000"/>
                <w:lang w:val="en-IN" w:eastAsia="en-IN" w:bidi="hi-IN"/>
              </w:rPr>
            </w:pPr>
            <w:ins w:id="35690" w:author="AKSHAY" w:date="2025-06-17T19:28:00Z">
              <w:r w:rsidRPr="0081499E">
                <w:rPr>
                  <w:rFonts w:ascii="Aptos Narrow" w:hAnsi="Aptos Narrow"/>
                  <w:color w:val="000000"/>
                  <w:lang w:val="en-IN" w:eastAsia="en-IN" w:bidi="hi-IN"/>
                </w:rPr>
                <w:t>77.21945</w:t>
              </w:r>
            </w:ins>
          </w:p>
        </w:tc>
      </w:tr>
      <w:tr w:rsidR="0081499E" w:rsidRPr="0081499E" w:rsidTr="0081499E">
        <w:trPr>
          <w:trHeight w:val="1425"/>
          <w:ins w:id="3569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92" w:author="AKSHAY" w:date="2025-06-17T19:28:00Z"/>
                <w:rFonts w:ascii="Aptos Narrow" w:hAnsi="Aptos Narrow"/>
                <w:color w:val="000000"/>
                <w:lang w:val="en-IN" w:eastAsia="en-IN" w:bidi="hi-IN"/>
              </w:rPr>
            </w:pPr>
            <w:ins w:id="35693" w:author="AKSHAY" w:date="2025-06-17T19:28:00Z">
              <w:r w:rsidRPr="0081499E">
                <w:rPr>
                  <w:rFonts w:ascii="Aptos Narrow" w:hAnsi="Aptos Narrow"/>
                  <w:color w:val="000000"/>
                  <w:lang w:val="en-IN" w:eastAsia="en-IN" w:bidi="hi-IN"/>
                </w:rPr>
                <w:t>1533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94" w:author="AKSHAY" w:date="2025-06-17T19:28:00Z"/>
                <w:rFonts w:ascii="Aptos Narrow" w:hAnsi="Aptos Narrow"/>
                <w:color w:val="000000"/>
                <w:lang w:val="en-IN" w:eastAsia="en-IN" w:bidi="hi-IN"/>
              </w:rPr>
            </w:pPr>
            <w:ins w:id="3569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96" w:author="AKSHAY" w:date="2025-06-17T19:28:00Z"/>
                <w:rFonts w:ascii="Aptos Narrow" w:hAnsi="Aptos Narrow"/>
                <w:color w:val="000000"/>
                <w:lang w:val="en-IN" w:eastAsia="en-IN" w:bidi="hi-IN"/>
              </w:rPr>
            </w:pPr>
            <w:ins w:id="3569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698" w:author="AKSHAY" w:date="2025-06-17T19:28:00Z"/>
                <w:rFonts w:ascii="Aptos Narrow" w:hAnsi="Aptos Narrow"/>
                <w:color w:val="000000"/>
                <w:lang w:val="en-IN" w:eastAsia="en-IN" w:bidi="hi-IN"/>
              </w:rPr>
            </w:pPr>
            <w:ins w:id="35699"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00" w:author="AKSHAY" w:date="2025-06-17T19:28:00Z"/>
                <w:rFonts w:ascii="Aptos Narrow" w:hAnsi="Aptos Narrow"/>
                <w:color w:val="000000"/>
                <w:lang w:val="en-IN" w:eastAsia="en-IN" w:bidi="hi-IN"/>
              </w:rPr>
            </w:pPr>
            <w:ins w:id="35701" w:author="AKSHAY" w:date="2025-06-17T19:28:00Z">
              <w:r w:rsidRPr="0081499E">
                <w:rPr>
                  <w:rFonts w:ascii="Aptos Narrow" w:hAnsi="Aptos Narrow"/>
                  <w:color w:val="000000"/>
                  <w:lang w:val="en-IN" w:eastAsia="en-IN" w:bidi="hi-IN"/>
                </w:rPr>
                <w:t>FRIENDS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02" w:author="AKSHAY" w:date="2025-06-17T19:28:00Z"/>
                <w:rFonts w:ascii="Aptos Narrow" w:hAnsi="Aptos Narrow"/>
                <w:color w:val="000000"/>
                <w:lang w:val="en-IN" w:eastAsia="en-IN" w:bidi="hi-IN"/>
              </w:rPr>
            </w:pPr>
            <w:ins w:id="35703" w:author="AKSHAY" w:date="2025-06-17T19:28:00Z">
              <w:r w:rsidRPr="0081499E">
                <w:rPr>
                  <w:rFonts w:ascii="Aptos Narrow" w:hAnsi="Aptos Narrow"/>
                  <w:color w:val="000000"/>
                  <w:lang w:val="en-IN" w:eastAsia="en-IN" w:bidi="hi-IN"/>
                </w:rPr>
                <w:t>Indian Oil Petrol Pump VILLAGE- KHAJURI AKBARPUR SAHARANPUR- DEOBAND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04" w:author="AKSHAY" w:date="2025-06-17T19:28:00Z"/>
                <w:rFonts w:ascii="Aptos Narrow" w:hAnsi="Aptos Narrow"/>
                <w:color w:val="000000"/>
                <w:lang w:val="en-IN" w:eastAsia="en-IN" w:bidi="hi-IN"/>
              </w:rPr>
            </w:pPr>
            <w:ins w:id="35705" w:author="AKSHAY" w:date="2025-06-17T19:28:00Z">
              <w:r w:rsidRPr="0081499E">
                <w:rPr>
                  <w:rFonts w:ascii="Aptos Narrow" w:hAnsi="Aptos Narrow"/>
                  <w:color w:val="000000"/>
                  <w:lang w:val="en-IN" w:eastAsia="en-IN" w:bidi="hi-IN"/>
                </w:rPr>
                <w:t>247669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06" w:author="AKSHAY" w:date="2025-06-17T19:28:00Z"/>
                <w:rFonts w:ascii="Aptos Narrow" w:hAnsi="Aptos Narrow"/>
                <w:color w:val="000000"/>
                <w:lang w:val="en-IN" w:eastAsia="en-IN" w:bidi="hi-IN"/>
              </w:rPr>
            </w:pPr>
            <w:ins w:id="35707" w:author="AKSHAY" w:date="2025-06-17T19:28:00Z">
              <w:r w:rsidRPr="0081499E">
                <w:rPr>
                  <w:rFonts w:ascii="Aptos Narrow" w:hAnsi="Aptos Narrow"/>
                  <w:color w:val="000000"/>
                  <w:lang w:val="en-IN" w:eastAsia="en-IN" w:bidi="hi-IN"/>
                </w:rPr>
                <w:t>29.95229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08" w:author="AKSHAY" w:date="2025-06-17T19:28:00Z"/>
                <w:rFonts w:ascii="Aptos Narrow" w:hAnsi="Aptos Narrow"/>
                <w:color w:val="000000"/>
                <w:lang w:val="en-IN" w:eastAsia="en-IN" w:bidi="hi-IN"/>
              </w:rPr>
            </w:pPr>
            <w:ins w:id="35709" w:author="AKSHAY" w:date="2025-06-17T19:28:00Z">
              <w:r w:rsidRPr="0081499E">
                <w:rPr>
                  <w:rFonts w:ascii="Aptos Narrow" w:hAnsi="Aptos Narrow"/>
                  <w:color w:val="000000"/>
                  <w:lang w:val="en-IN" w:eastAsia="en-IN" w:bidi="hi-IN"/>
                </w:rPr>
                <w:t>77.65707</w:t>
              </w:r>
            </w:ins>
          </w:p>
        </w:tc>
      </w:tr>
      <w:tr w:rsidR="0081499E" w:rsidRPr="0081499E" w:rsidTr="0081499E">
        <w:trPr>
          <w:trHeight w:val="1425"/>
          <w:ins w:id="3571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11" w:author="AKSHAY" w:date="2025-06-17T19:28:00Z"/>
                <w:rFonts w:ascii="Aptos Narrow" w:hAnsi="Aptos Narrow"/>
                <w:color w:val="000000"/>
                <w:lang w:val="en-IN" w:eastAsia="en-IN" w:bidi="hi-IN"/>
              </w:rPr>
            </w:pPr>
            <w:ins w:id="35712" w:author="AKSHAY" w:date="2025-06-17T19:28:00Z">
              <w:r w:rsidRPr="0081499E">
                <w:rPr>
                  <w:rFonts w:ascii="Aptos Narrow" w:hAnsi="Aptos Narrow"/>
                  <w:color w:val="000000"/>
                  <w:lang w:val="en-IN" w:eastAsia="en-IN" w:bidi="hi-IN"/>
                </w:rPr>
                <w:t>1534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13" w:author="AKSHAY" w:date="2025-06-17T19:28:00Z"/>
                <w:rFonts w:ascii="Aptos Narrow" w:hAnsi="Aptos Narrow"/>
                <w:color w:val="000000"/>
                <w:lang w:val="en-IN" w:eastAsia="en-IN" w:bidi="hi-IN"/>
              </w:rPr>
            </w:pPr>
            <w:ins w:id="3571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15" w:author="AKSHAY" w:date="2025-06-17T19:28:00Z"/>
                <w:rFonts w:ascii="Aptos Narrow" w:hAnsi="Aptos Narrow"/>
                <w:color w:val="000000"/>
                <w:lang w:val="en-IN" w:eastAsia="en-IN" w:bidi="hi-IN"/>
              </w:rPr>
            </w:pPr>
            <w:ins w:id="3571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17" w:author="AKSHAY" w:date="2025-06-17T19:28:00Z"/>
                <w:rFonts w:ascii="Aptos Narrow" w:hAnsi="Aptos Narrow"/>
                <w:color w:val="000000"/>
                <w:lang w:val="en-IN" w:eastAsia="en-IN" w:bidi="hi-IN"/>
              </w:rPr>
            </w:pPr>
            <w:ins w:id="35718"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19" w:author="AKSHAY" w:date="2025-06-17T19:28:00Z"/>
                <w:rFonts w:ascii="Aptos Narrow" w:hAnsi="Aptos Narrow"/>
                <w:color w:val="000000"/>
                <w:lang w:val="en-IN" w:eastAsia="en-IN" w:bidi="hi-IN"/>
              </w:rPr>
            </w:pPr>
            <w:ins w:id="35720" w:author="AKSHAY" w:date="2025-06-17T19:28:00Z">
              <w:r w:rsidRPr="0081499E">
                <w:rPr>
                  <w:rFonts w:ascii="Aptos Narrow" w:hAnsi="Aptos Narrow"/>
                  <w:color w:val="000000"/>
                  <w:lang w:val="en-IN" w:eastAsia="en-IN" w:bidi="hi-IN"/>
                </w:rPr>
                <w:t>SMART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21" w:author="AKSHAY" w:date="2025-06-17T19:28:00Z"/>
                <w:rFonts w:ascii="Aptos Narrow" w:hAnsi="Aptos Narrow"/>
                <w:color w:val="000000"/>
                <w:lang w:val="en-IN" w:eastAsia="en-IN" w:bidi="hi-IN"/>
              </w:rPr>
            </w:pPr>
            <w:ins w:id="35722" w:author="AKSHAY" w:date="2025-06-17T19:28:00Z">
              <w:r w:rsidRPr="0081499E">
                <w:rPr>
                  <w:rFonts w:ascii="Aptos Narrow" w:hAnsi="Aptos Narrow"/>
                  <w:color w:val="000000"/>
                  <w:lang w:val="en-IN" w:eastAsia="en-IN" w:bidi="hi-IN"/>
                </w:rPr>
                <w:t>INDIAN OIL PETROL PUMP VILLAGE KHERA AFGHAN PHANDPURI TO AMBEHTA ROAD TEHSIL NAKUR SAHAR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23" w:author="AKSHAY" w:date="2025-06-17T19:28:00Z"/>
                <w:rFonts w:ascii="Aptos Narrow" w:hAnsi="Aptos Narrow"/>
                <w:color w:val="000000"/>
                <w:lang w:val="en-IN" w:eastAsia="en-IN" w:bidi="hi-IN"/>
              </w:rPr>
            </w:pPr>
            <w:ins w:id="35724" w:author="AKSHAY" w:date="2025-06-17T19:28:00Z">
              <w:r w:rsidRPr="0081499E">
                <w:rPr>
                  <w:rFonts w:ascii="Aptos Narrow" w:hAnsi="Aptos Narrow"/>
                  <w:color w:val="000000"/>
                  <w:lang w:val="en-IN" w:eastAsia="en-IN" w:bidi="hi-IN"/>
                </w:rPr>
                <w:t>247340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25" w:author="AKSHAY" w:date="2025-06-17T19:28:00Z"/>
                <w:rFonts w:ascii="Aptos Narrow" w:hAnsi="Aptos Narrow"/>
                <w:color w:val="000000"/>
                <w:lang w:val="en-IN" w:eastAsia="en-IN" w:bidi="hi-IN"/>
              </w:rPr>
            </w:pPr>
            <w:ins w:id="35726" w:author="AKSHAY" w:date="2025-06-17T19:28:00Z">
              <w:r w:rsidRPr="0081499E">
                <w:rPr>
                  <w:rFonts w:ascii="Aptos Narrow" w:hAnsi="Aptos Narrow"/>
                  <w:color w:val="000000"/>
                  <w:lang w:val="en-IN" w:eastAsia="en-IN" w:bidi="hi-IN"/>
                </w:rPr>
                <w:t>29.88865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27" w:author="AKSHAY" w:date="2025-06-17T19:28:00Z"/>
                <w:rFonts w:ascii="Aptos Narrow" w:hAnsi="Aptos Narrow"/>
                <w:color w:val="000000"/>
                <w:lang w:val="en-IN" w:eastAsia="en-IN" w:bidi="hi-IN"/>
              </w:rPr>
            </w:pPr>
            <w:ins w:id="35728" w:author="AKSHAY" w:date="2025-06-17T19:28:00Z">
              <w:r w:rsidRPr="0081499E">
                <w:rPr>
                  <w:rFonts w:ascii="Aptos Narrow" w:hAnsi="Aptos Narrow"/>
                  <w:color w:val="000000"/>
                  <w:lang w:val="en-IN" w:eastAsia="en-IN" w:bidi="hi-IN"/>
                </w:rPr>
                <w:t>77.3674</w:t>
              </w:r>
            </w:ins>
          </w:p>
        </w:tc>
      </w:tr>
      <w:tr w:rsidR="0081499E" w:rsidRPr="0081499E" w:rsidTr="0081499E">
        <w:trPr>
          <w:trHeight w:val="1710"/>
          <w:ins w:id="3572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30" w:author="AKSHAY" w:date="2025-06-17T19:28:00Z"/>
                <w:rFonts w:ascii="Aptos Narrow" w:hAnsi="Aptos Narrow"/>
                <w:color w:val="000000"/>
                <w:lang w:val="en-IN" w:eastAsia="en-IN" w:bidi="hi-IN"/>
              </w:rPr>
            </w:pPr>
            <w:ins w:id="35731" w:author="AKSHAY" w:date="2025-06-17T19:28:00Z">
              <w:r w:rsidRPr="0081499E">
                <w:rPr>
                  <w:rFonts w:ascii="Aptos Narrow" w:hAnsi="Aptos Narrow"/>
                  <w:color w:val="000000"/>
                  <w:lang w:val="en-IN" w:eastAsia="en-IN" w:bidi="hi-IN"/>
                </w:rPr>
                <w:t>1535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32" w:author="AKSHAY" w:date="2025-06-17T19:28:00Z"/>
                <w:rFonts w:ascii="Aptos Narrow" w:hAnsi="Aptos Narrow"/>
                <w:color w:val="000000"/>
                <w:lang w:val="en-IN" w:eastAsia="en-IN" w:bidi="hi-IN"/>
              </w:rPr>
            </w:pPr>
            <w:ins w:id="3573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34" w:author="AKSHAY" w:date="2025-06-17T19:28:00Z"/>
                <w:rFonts w:ascii="Aptos Narrow" w:hAnsi="Aptos Narrow"/>
                <w:color w:val="000000"/>
                <w:lang w:val="en-IN" w:eastAsia="en-IN" w:bidi="hi-IN"/>
              </w:rPr>
            </w:pPr>
            <w:ins w:id="3573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36" w:author="AKSHAY" w:date="2025-06-17T19:28:00Z"/>
                <w:rFonts w:ascii="Aptos Narrow" w:hAnsi="Aptos Narrow"/>
                <w:color w:val="000000"/>
                <w:lang w:val="en-IN" w:eastAsia="en-IN" w:bidi="hi-IN"/>
              </w:rPr>
            </w:pPr>
            <w:ins w:id="35737" w:author="AKSHAY" w:date="2025-06-17T19:28:00Z">
              <w:r w:rsidRPr="0081499E">
                <w:rPr>
                  <w:rFonts w:ascii="Aptos Narrow" w:hAnsi="Aptos Narrow"/>
                  <w:color w:val="000000"/>
                  <w:lang w:val="en-IN" w:eastAsia="en-IN" w:bidi="hi-IN"/>
                </w:rPr>
                <w:t>Saharanpur North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38" w:author="AKSHAY" w:date="2025-06-17T19:28:00Z"/>
                <w:rFonts w:ascii="Aptos Narrow" w:hAnsi="Aptos Narrow"/>
                <w:color w:val="000000"/>
                <w:lang w:val="en-IN" w:eastAsia="en-IN" w:bidi="hi-IN"/>
              </w:rPr>
            </w:pPr>
            <w:ins w:id="35739" w:author="AKSHAY" w:date="2025-06-17T19:28:00Z">
              <w:r w:rsidRPr="0081499E">
                <w:rPr>
                  <w:rFonts w:ascii="Aptos Narrow" w:hAnsi="Aptos Narrow"/>
                  <w:color w:val="000000"/>
                  <w:lang w:val="en-IN" w:eastAsia="en-IN" w:bidi="hi-IN"/>
                </w:rPr>
                <w:t>DRC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40" w:author="AKSHAY" w:date="2025-06-17T19:28:00Z"/>
                <w:rFonts w:ascii="Aptos Narrow" w:hAnsi="Aptos Narrow"/>
                <w:color w:val="000000"/>
                <w:lang w:val="en-IN" w:eastAsia="en-IN" w:bidi="hi-IN"/>
              </w:rPr>
            </w:pPr>
            <w:ins w:id="35741" w:author="AKSHAY" w:date="2025-06-17T19:28:00Z">
              <w:r w:rsidRPr="0081499E">
                <w:rPr>
                  <w:rFonts w:ascii="Aptos Narrow" w:hAnsi="Aptos Narrow"/>
                  <w:color w:val="000000"/>
                  <w:lang w:val="en-IN" w:eastAsia="en-IN" w:bidi="hi-IN"/>
                </w:rPr>
                <w:t>INDIAN OIL PETROL PUMP KHASRA NO 487 VILLAGE JAND KHERA TEHSIL NAKUR DISTRICT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42" w:author="AKSHAY" w:date="2025-06-17T19:28:00Z"/>
                <w:rFonts w:ascii="Aptos Narrow" w:hAnsi="Aptos Narrow"/>
                <w:color w:val="000000"/>
                <w:lang w:val="en-IN" w:eastAsia="en-IN" w:bidi="hi-IN"/>
              </w:rPr>
            </w:pPr>
            <w:ins w:id="35743" w:author="AKSHAY" w:date="2025-06-17T19:28:00Z">
              <w:r w:rsidRPr="0081499E">
                <w:rPr>
                  <w:rFonts w:ascii="Aptos Narrow" w:hAnsi="Aptos Narrow"/>
                  <w:color w:val="000000"/>
                  <w:lang w:val="en-IN" w:eastAsia="en-IN" w:bidi="hi-IN"/>
                </w:rPr>
                <w:t>247341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44" w:author="AKSHAY" w:date="2025-06-17T19:28:00Z"/>
                <w:rFonts w:ascii="Aptos Narrow" w:hAnsi="Aptos Narrow"/>
                <w:color w:val="000000"/>
                <w:lang w:val="en-IN" w:eastAsia="en-IN" w:bidi="hi-IN"/>
              </w:rPr>
            </w:pPr>
            <w:ins w:id="35745"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46" w:author="AKSHAY" w:date="2025-06-17T19:28:00Z"/>
                <w:rFonts w:ascii="Aptos Narrow" w:hAnsi="Aptos Narrow"/>
                <w:color w:val="000000"/>
                <w:lang w:val="en-IN" w:eastAsia="en-IN" w:bidi="hi-IN"/>
              </w:rPr>
            </w:pPr>
            <w:ins w:id="35747" w:author="AKSHAY" w:date="2025-06-17T19:28:00Z">
              <w:r w:rsidRPr="0081499E">
                <w:rPr>
                  <w:rFonts w:ascii="Aptos Narrow" w:hAnsi="Aptos Narrow"/>
                  <w:color w:val="000000"/>
                  <w:lang w:val="en-IN" w:eastAsia="en-IN" w:bidi="hi-IN"/>
                </w:rPr>
                <w:t xml:space="preserve"> </w:t>
              </w:r>
            </w:ins>
          </w:p>
        </w:tc>
      </w:tr>
      <w:tr w:rsidR="0081499E" w:rsidRPr="0081499E" w:rsidTr="0081499E">
        <w:trPr>
          <w:trHeight w:val="1425"/>
          <w:ins w:id="3574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49" w:author="AKSHAY" w:date="2025-06-17T19:28:00Z"/>
                <w:rFonts w:ascii="Aptos Narrow" w:hAnsi="Aptos Narrow"/>
                <w:color w:val="000000"/>
                <w:lang w:val="en-IN" w:eastAsia="en-IN" w:bidi="hi-IN"/>
              </w:rPr>
            </w:pPr>
            <w:ins w:id="35750" w:author="AKSHAY" w:date="2025-06-17T19:28:00Z">
              <w:r w:rsidRPr="0081499E">
                <w:rPr>
                  <w:rFonts w:ascii="Aptos Narrow" w:hAnsi="Aptos Narrow"/>
                  <w:color w:val="000000"/>
                  <w:lang w:val="en-IN" w:eastAsia="en-IN" w:bidi="hi-IN"/>
                </w:rPr>
                <w:t>1536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51" w:author="AKSHAY" w:date="2025-06-17T19:28:00Z"/>
                <w:rFonts w:ascii="Aptos Narrow" w:hAnsi="Aptos Narrow"/>
                <w:color w:val="000000"/>
                <w:lang w:val="en-IN" w:eastAsia="en-IN" w:bidi="hi-IN"/>
              </w:rPr>
            </w:pPr>
            <w:ins w:id="3575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53" w:author="AKSHAY" w:date="2025-06-17T19:28:00Z"/>
                <w:rFonts w:ascii="Aptos Narrow" w:hAnsi="Aptos Narrow"/>
                <w:color w:val="000000"/>
                <w:lang w:val="en-IN" w:eastAsia="en-IN" w:bidi="hi-IN"/>
              </w:rPr>
            </w:pPr>
            <w:ins w:id="3575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55" w:author="AKSHAY" w:date="2025-06-17T19:28:00Z"/>
                <w:rFonts w:ascii="Aptos Narrow" w:hAnsi="Aptos Narrow"/>
                <w:color w:val="000000"/>
                <w:lang w:val="en-IN" w:eastAsia="en-IN" w:bidi="hi-IN"/>
              </w:rPr>
            </w:pPr>
            <w:ins w:id="35756"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57" w:author="AKSHAY" w:date="2025-06-17T19:28:00Z"/>
                <w:rFonts w:ascii="Aptos Narrow" w:hAnsi="Aptos Narrow"/>
                <w:color w:val="000000"/>
                <w:lang w:val="en-IN" w:eastAsia="en-IN" w:bidi="hi-IN"/>
              </w:rPr>
            </w:pPr>
            <w:ins w:id="35758" w:author="AKSHAY" w:date="2025-06-17T19:28:00Z">
              <w:r w:rsidRPr="0081499E">
                <w:rPr>
                  <w:rFonts w:ascii="Aptos Narrow" w:hAnsi="Aptos Narrow"/>
                  <w:color w:val="000000"/>
                  <w:lang w:val="en-IN" w:eastAsia="en-IN" w:bidi="hi-IN"/>
                </w:rPr>
                <w:t>ANURAG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59" w:author="AKSHAY" w:date="2025-06-17T19:28:00Z"/>
                <w:rFonts w:ascii="Aptos Narrow" w:hAnsi="Aptos Narrow"/>
                <w:color w:val="000000"/>
                <w:lang w:val="en-IN" w:eastAsia="en-IN" w:bidi="hi-IN"/>
              </w:rPr>
            </w:pPr>
            <w:ins w:id="35760" w:author="AKSHAY" w:date="2025-06-17T19:28:00Z">
              <w:r w:rsidRPr="0081499E">
                <w:rPr>
                  <w:rFonts w:ascii="Aptos Narrow" w:hAnsi="Aptos Narrow"/>
                  <w:color w:val="000000"/>
                  <w:lang w:val="en-IN" w:eastAsia="en-IN" w:bidi="hi-IN"/>
                </w:rPr>
                <w:t>INDIAN OIL DEALER GANGERU KANDHLA- KAIRANA ROAD GANGERU KANDHLA-KAIRANA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61" w:author="AKSHAY" w:date="2025-06-17T19:28:00Z"/>
                <w:rFonts w:ascii="Aptos Narrow" w:hAnsi="Aptos Narrow"/>
                <w:color w:val="000000"/>
                <w:lang w:val="en-IN" w:eastAsia="en-IN" w:bidi="hi-IN"/>
              </w:rPr>
            </w:pPr>
            <w:ins w:id="35762" w:author="AKSHAY" w:date="2025-06-17T19:28:00Z">
              <w:r w:rsidRPr="0081499E">
                <w:rPr>
                  <w:rFonts w:ascii="Aptos Narrow" w:hAnsi="Aptos Narrow"/>
                  <w:color w:val="000000"/>
                  <w:lang w:val="en-IN" w:eastAsia="en-IN" w:bidi="hi-IN"/>
                </w:rPr>
                <w:t>247775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63" w:author="AKSHAY" w:date="2025-06-17T19:28:00Z"/>
                <w:rFonts w:ascii="Aptos Narrow" w:hAnsi="Aptos Narrow"/>
                <w:color w:val="000000"/>
                <w:lang w:val="en-IN" w:eastAsia="en-IN" w:bidi="hi-IN"/>
              </w:rPr>
            </w:pPr>
            <w:ins w:id="35764" w:author="AKSHAY" w:date="2025-06-17T19:28:00Z">
              <w:r w:rsidRPr="0081499E">
                <w:rPr>
                  <w:rFonts w:ascii="Aptos Narrow" w:hAnsi="Aptos Narrow"/>
                  <w:color w:val="000000"/>
                  <w:lang w:val="en-IN" w:eastAsia="en-IN" w:bidi="hi-IN"/>
                </w:rPr>
                <w:t>29.31332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65" w:author="AKSHAY" w:date="2025-06-17T19:28:00Z"/>
                <w:rFonts w:ascii="Aptos Narrow" w:hAnsi="Aptos Narrow"/>
                <w:color w:val="000000"/>
                <w:lang w:val="en-IN" w:eastAsia="en-IN" w:bidi="hi-IN"/>
              </w:rPr>
            </w:pPr>
            <w:ins w:id="35766" w:author="AKSHAY" w:date="2025-06-17T19:28:00Z">
              <w:r w:rsidRPr="0081499E">
                <w:rPr>
                  <w:rFonts w:ascii="Aptos Narrow" w:hAnsi="Aptos Narrow"/>
                  <w:color w:val="000000"/>
                  <w:lang w:val="en-IN" w:eastAsia="en-IN" w:bidi="hi-IN"/>
                </w:rPr>
                <w:t>77.22824</w:t>
              </w:r>
            </w:ins>
          </w:p>
        </w:tc>
      </w:tr>
      <w:tr w:rsidR="0081499E" w:rsidRPr="0081499E" w:rsidTr="0081499E">
        <w:trPr>
          <w:trHeight w:val="1140"/>
          <w:ins w:id="3576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68" w:author="AKSHAY" w:date="2025-06-17T19:28:00Z"/>
                <w:rFonts w:ascii="Aptos Narrow" w:hAnsi="Aptos Narrow"/>
                <w:color w:val="000000"/>
                <w:lang w:val="en-IN" w:eastAsia="en-IN" w:bidi="hi-IN"/>
              </w:rPr>
            </w:pPr>
            <w:ins w:id="35769" w:author="AKSHAY" w:date="2025-06-17T19:28:00Z">
              <w:r w:rsidRPr="0081499E">
                <w:rPr>
                  <w:rFonts w:ascii="Aptos Narrow" w:hAnsi="Aptos Narrow"/>
                  <w:color w:val="000000"/>
                  <w:lang w:val="en-IN" w:eastAsia="en-IN" w:bidi="hi-IN"/>
                </w:rPr>
                <w:t>1537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70" w:author="AKSHAY" w:date="2025-06-17T19:28:00Z"/>
                <w:rFonts w:ascii="Aptos Narrow" w:hAnsi="Aptos Narrow"/>
                <w:color w:val="000000"/>
                <w:lang w:val="en-IN" w:eastAsia="en-IN" w:bidi="hi-IN"/>
              </w:rPr>
            </w:pPr>
            <w:ins w:id="3577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72" w:author="AKSHAY" w:date="2025-06-17T19:28:00Z"/>
                <w:rFonts w:ascii="Aptos Narrow" w:hAnsi="Aptos Narrow"/>
                <w:color w:val="000000"/>
                <w:lang w:val="en-IN" w:eastAsia="en-IN" w:bidi="hi-IN"/>
              </w:rPr>
            </w:pPr>
            <w:ins w:id="3577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74" w:author="AKSHAY" w:date="2025-06-17T19:28:00Z"/>
                <w:rFonts w:ascii="Aptos Narrow" w:hAnsi="Aptos Narrow"/>
                <w:color w:val="000000"/>
                <w:lang w:val="en-IN" w:eastAsia="en-IN" w:bidi="hi-IN"/>
              </w:rPr>
            </w:pPr>
            <w:ins w:id="35775"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76" w:author="AKSHAY" w:date="2025-06-17T19:28:00Z"/>
                <w:rFonts w:ascii="Aptos Narrow" w:hAnsi="Aptos Narrow"/>
                <w:color w:val="000000"/>
                <w:lang w:val="en-IN" w:eastAsia="en-IN" w:bidi="hi-IN"/>
              </w:rPr>
            </w:pPr>
            <w:ins w:id="35777" w:author="AKSHAY" w:date="2025-06-17T19:28:00Z">
              <w:r w:rsidRPr="0081499E">
                <w:rPr>
                  <w:rFonts w:ascii="Aptos Narrow" w:hAnsi="Aptos Narrow"/>
                  <w:color w:val="000000"/>
                  <w:lang w:val="en-IN" w:eastAsia="en-IN" w:bidi="hi-IN"/>
                </w:rPr>
                <w:t>MAHESHPUR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78" w:author="AKSHAY" w:date="2025-06-17T19:28:00Z"/>
                <w:rFonts w:ascii="Aptos Narrow" w:hAnsi="Aptos Narrow"/>
                <w:color w:val="000000"/>
                <w:lang w:val="en-IN" w:eastAsia="en-IN" w:bidi="hi-IN"/>
              </w:rPr>
            </w:pPr>
            <w:ins w:id="35779" w:author="AKSHAY" w:date="2025-06-17T19:28:00Z">
              <w:r w:rsidRPr="0081499E">
                <w:rPr>
                  <w:rFonts w:ascii="Aptos Narrow" w:hAnsi="Aptos Narrow"/>
                  <w:color w:val="000000"/>
                  <w:lang w:val="en-IN" w:eastAsia="en-IN" w:bidi="hi-IN"/>
                </w:rPr>
                <w:t>MAHESHPUR DISTRICT SAHARANPUR UP DISTRICT SAHARANPUR UP</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80" w:author="AKSHAY" w:date="2025-06-17T19:28:00Z"/>
                <w:rFonts w:ascii="Aptos Narrow" w:hAnsi="Aptos Narrow"/>
                <w:color w:val="000000"/>
                <w:lang w:val="en-IN" w:eastAsia="en-IN" w:bidi="hi-IN"/>
              </w:rPr>
            </w:pPr>
            <w:ins w:id="35781" w:author="AKSHAY" w:date="2025-06-17T19:28:00Z">
              <w:r w:rsidRPr="0081499E">
                <w:rPr>
                  <w:rFonts w:ascii="Aptos Narrow" w:hAnsi="Aptos Narrow"/>
                  <w:color w:val="000000"/>
                  <w:lang w:val="en-IN" w:eastAsia="en-IN" w:bidi="hi-IN"/>
                </w:rPr>
                <w:t>247001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82" w:author="AKSHAY" w:date="2025-06-17T19:28:00Z"/>
                <w:rFonts w:ascii="Aptos Narrow" w:hAnsi="Aptos Narrow"/>
                <w:color w:val="000000"/>
                <w:lang w:val="en-IN" w:eastAsia="en-IN" w:bidi="hi-IN"/>
              </w:rPr>
            </w:pPr>
            <w:ins w:id="35783" w:author="AKSHAY" w:date="2025-06-17T19:28:00Z">
              <w:r w:rsidRPr="0081499E">
                <w:rPr>
                  <w:rFonts w:ascii="Aptos Narrow" w:hAnsi="Aptos Narrow"/>
                  <w:color w:val="000000"/>
                  <w:lang w:val="en-IN" w:eastAsia="en-IN" w:bidi="hi-IN"/>
                </w:rPr>
                <w:t>29.70734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84" w:author="AKSHAY" w:date="2025-06-17T19:28:00Z"/>
                <w:rFonts w:ascii="Aptos Narrow" w:hAnsi="Aptos Narrow"/>
                <w:color w:val="000000"/>
                <w:lang w:val="en-IN" w:eastAsia="en-IN" w:bidi="hi-IN"/>
              </w:rPr>
            </w:pPr>
            <w:ins w:id="35785" w:author="AKSHAY" w:date="2025-06-17T19:28:00Z">
              <w:r w:rsidRPr="0081499E">
                <w:rPr>
                  <w:rFonts w:ascii="Aptos Narrow" w:hAnsi="Aptos Narrow"/>
                  <w:color w:val="000000"/>
                  <w:lang w:val="en-IN" w:eastAsia="en-IN" w:bidi="hi-IN"/>
                </w:rPr>
                <w:t>77.54457</w:t>
              </w:r>
            </w:ins>
          </w:p>
        </w:tc>
      </w:tr>
      <w:tr w:rsidR="0081499E" w:rsidRPr="0081499E" w:rsidTr="0081499E">
        <w:trPr>
          <w:trHeight w:val="1140"/>
          <w:ins w:id="3578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87" w:author="AKSHAY" w:date="2025-06-17T19:28:00Z"/>
                <w:rFonts w:ascii="Aptos Narrow" w:hAnsi="Aptos Narrow"/>
                <w:color w:val="000000"/>
                <w:lang w:val="en-IN" w:eastAsia="en-IN" w:bidi="hi-IN"/>
              </w:rPr>
            </w:pPr>
            <w:ins w:id="35788" w:author="AKSHAY" w:date="2025-06-17T19:28:00Z">
              <w:r w:rsidRPr="0081499E">
                <w:rPr>
                  <w:rFonts w:ascii="Aptos Narrow" w:hAnsi="Aptos Narrow"/>
                  <w:color w:val="000000"/>
                  <w:lang w:val="en-IN" w:eastAsia="en-IN" w:bidi="hi-IN"/>
                </w:rPr>
                <w:t>1538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89" w:author="AKSHAY" w:date="2025-06-17T19:28:00Z"/>
                <w:rFonts w:ascii="Aptos Narrow" w:hAnsi="Aptos Narrow"/>
                <w:color w:val="000000"/>
                <w:lang w:val="en-IN" w:eastAsia="en-IN" w:bidi="hi-IN"/>
              </w:rPr>
            </w:pPr>
            <w:ins w:id="3579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91" w:author="AKSHAY" w:date="2025-06-17T19:28:00Z"/>
                <w:rFonts w:ascii="Aptos Narrow" w:hAnsi="Aptos Narrow"/>
                <w:color w:val="000000"/>
                <w:lang w:val="en-IN" w:eastAsia="en-IN" w:bidi="hi-IN"/>
              </w:rPr>
            </w:pPr>
            <w:ins w:id="3579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93" w:author="AKSHAY" w:date="2025-06-17T19:28:00Z"/>
                <w:rFonts w:ascii="Aptos Narrow" w:hAnsi="Aptos Narrow"/>
                <w:color w:val="000000"/>
                <w:lang w:val="en-IN" w:eastAsia="en-IN" w:bidi="hi-IN"/>
              </w:rPr>
            </w:pPr>
            <w:ins w:id="35794"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95" w:author="AKSHAY" w:date="2025-06-17T19:28:00Z"/>
                <w:rFonts w:ascii="Aptos Narrow" w:hAnsi="Aptos Narrow"/>
                <w:color w:val="000000"/>
                <w:lang w:val="en-IN" w:eastAsia="en-IN" w:bidi="hi-IN"/>
              </w:rPr>
            </w:pPr>
            <w:ins w:id="35796" w:author="AKSHAY" w:date="2025-06-17T19:28:00Z">
              <w:r w:rsidRPr="0081499E">
                <w:rPr>
                  <w:rFonts w:ascii="Aptos Narrow" w:hAnsi="Aptos Narrow"/>
                  <w:color w:val="000000"/>
                  <w:lang w:val="en-IN" w:eastAsia="en-IN" w:bidi="hi-IN"/>
                </w:rPr>
                <w:t>DEOBAND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97" w:author="AKSHAY" w:date="2025-06-17T19:28:00Z"/>
                <w:rFonts w:ascii="Aptos Narrow" w:hAnsi="Aptos Narrow"/>
                <w:color w:val="000000"/>
                <w:lang w:val="en-IN" w:eastAsia="en-IN" w:bidi="hi-IN"/>
              </w:rPr>
            </w:pPr>
            <w:ins w:id="35798" w:author="AKSHAY" w:date="2025-06-17T19:28:00Z">
              <w:r w:rsidRPr="0081499E">
                <w:rPr>
                  <w:rFonts w:ascii="Aptos Narrow" w:hAnsi="Aptos Narrow"/>
                  <w:color w:val="000000"/>
                  <w:lang w:val="en-IN" w:eastAsia="en-IN" w:bidi="hi-IN"/>
                </w:rPr>
                <w:t>DEOBAND NEAR TALHERI OCTROI DEOBAND DISTT - SAHARANPUR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799" w:author="AKSHAY" w:date="2025-06-17T19:28:00Z"/>
                <w:rFonts w:ascii="Aptos Narrow" w:hAnsi="Aptos Narrow"/>
                <w:color w:val="000000"/>
                <w:lang w:val="en-IN" w:eastAsia="en-IN" w:bidi="hi-IN"/>
              </w:rPr>
            </w:pPr>
            <w:ins w:id="35800" w:author="AKSHAY" w:date="2025-06-17T19:28:00Z">
              <w:r w:rsidRPr="0081499E">
                <w:rPr>
                  <w:rFonts w:ascii="Aptos Narrow" w:hAnsi="Aptos Narrow"/>
                  <w:color w:val="000000"/>
                  <w:lang w:val="en-IN" w:eastAsia="en-IN" w:bidi="hi-IN"/>
                </w:rPr>
                <w:t>247554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01" w:author="AKSHAY" w:date="2025-06-17T19:28:00Z"/>
                <w:rFonts w:ascii="Aptos Narrow" w:hAnsi="Aptos Narrow"/>
                <w:color w:val="000000"/>
                <w:lang w:val="en-IN" w:eastAsia="en-IN" w:bidi="hi-IN"/>
              </w:rPr>
            </w:pPr>
            <w:ins w:id="35802" w:author="AKSHAY" w:date="2025-06-17T19:28:00Z">
              <w:r w:rsidRPr="0081499E">
                <w:rPr>
                  <w:rFonts w:ascii="Aptos Narrow" w:hAnsi="Aptos Narrow"/>
                  <w:color w:val="000000"/>
                  <w:lang w:val="en-IN" w:eastAsia="en-IN" w:bidi="hi-IN"/>
                </w:rPr>
                <w:t>29.70078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03" w:author="AKSHAY" w:date="2025-06-17T19:28:00Z"/>
                <w:rFonts w:ascii="Aptos Narrow" w:hAnsi="Aptos Narrow"/>
                <w:color w:val="000000"/>
                <w:lang w:val="en-IN" w:eastAsia="en-IN" w:bidi="hi-IN"/>
              </w:rPr>
            </w:pPr>
            <w:ins w:id="35804" w:author="AKSHAY" w:date="2025-06-17T19:28:00Z">
              <w:r w:rsidRPr="0081499E">
                <w:rPr>
                  <w:rFonts w:ascii="Aptos Narrow" w:hAnsi="Aptos Narrow"/>
                  <w:color w:val="000000"/>
                  <w:lang w:val="en-IN" w:eastAsia="en-IN" w:bidi="hi-IN"/>
                </w:rPr>
                <w:t>77.68201</w:t>
              </w:r>
            </w:ins>
          </w:p>
        </w:tc>
      </w:tr>
      <w:tr w:rsidR="0081499E" w:rsidRPr="0081499E" w:rsidTr="0081499E">
        <w:trPr>
          <w:trHeight w:val="1140"/>
          <w:ins w:id="3580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06" w:author="AKSHAY" w:date="2025-06-17T19:28:00Z"/>
                <w:rFonts w:ascii="Aptos Narrow" w:hAnsi="Aptos Narrow"/>
                <w:color w:val="000000"/>
                <w:lang w:val="en-IN" w:eastAsia="en-IN" w:bidi="hi-IN"/>
              </w:rPr>
            </w:pPr>
            <w:ins w:id="35807" w:author="AKSHAY" w:date="2025-06-17T19:28:00Z">
              <w:r w:rsidRPr="0081499E">
                <w:rPr>
                  <w:rFonts w:ascii="Aptos Narrow" w:hAnsi="Aptos Narrow"/>
                  <w:color w:val="000000"/>
                  <w:lang w:val="en-IN" w:eastAsia="en-IN" w:bidi="hi-IN"/>
                </w:rPr>
                <w:t>1539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08" w:author="AKSHAY" w:date="2025-06-17T19:28:00Z"/>
                <w:rFonts w:ascii="Aptos Narrow" w:hAnsi="Aptos Narrow"/>
                <w:color w:val="000000"/>
                <w:lang w:val="en-IN" w:eastAsia="en-IN" w:bidi="hi-IN"/>
              </w:rPr>
            </w:pPr>
            <w:ins w:id="3580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10" w:author="AKSHAY" w:date="2025-06-17T19:28:00Z"/>
                <w:rFonts w:ascii="Aptos Narrow" w:hAnsi="Aptos Narrow"/>
                <w:color w:val="000000"/>
                <w:lang w:val="en-IN" w:eastAsia="en-IN" w:bidi="hi-IN"/>
              </w:rPr>
            </w:pPr>
            <w:ins w:id="3581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12" w:author="AKSHAY" w:date="2025-06-17T19:28:00Z"/>
                <w:rFonts w:ascii="Aptos Narrow" w:hAnsi="Aptos Narrow"/>
                <w:color w:val="000000"/>
                <w:lang w:val="en-IN" w:eastAsia="en-IN" w:bidi="hi-IN"/>
              </w:rPr>
            </w:pPr>
            <w:ins w:id="35813"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14" w:author="AKSHAY" w:date="2025-06-17T19:28:00Z"/>
                <w:rFonts w:ascii="Aptos Narrow" w:hAnsi="Aptos Narrow"/>
                <w:color w:val="000000"/>
                <w:lang w:val="en-IN" w:eastAsia="en-IN" w:bidi="hi-IN"/>
              </w:rPr>
            </w:pPr>
            <w:ins w:id="35815" w:author="AKSHAY" w:date="2025-06-17T19:28:00Z">
              <w:r w:rsidRPr="0081499E">
                <w:rPr>
                  <w:rFonts w:ascii="Aptos Narrow" w:hAnsi="Aptos Narrow"/>
                  <w:color w:val="000000"/>
                  <w:lang w:val="en-IN" w:eastAsia="en-IN" w:bidi="hi-IN"/>
                </w:rPr>
                <w:t>NIRWAL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16" w:author="AKSHAY" w:date="2025-06-17T19:28:00Z"/>
                <w:rFonts w:ascii="Aptos Narrow" w:hAnsi="Aptos Narrow"/>
                <w:color w:val="000000"/>
                <w:lang w:val="en-IN" w:eastAsia="en-IN" w:bidi="hi-IN"/>
              </w:rPr>
            </w:pPr>
            <w:ins w:id="35817" w:author="AKSHAY" w:date="2025-06-17T19:28:00Z">
              <w:r w:rsidRPr="0081499E">
                <w:rPr>
                  <w:rFonts w:ascii="Aptos Narrow" w:hAnsi="Aptos Narrow"/>
                  <w:color w:val="000000"/>
                  <w:lang w:val="en-IN" w:eastAsia="en-IN" w:bidi="hi-IN"/>
                </w:rPr>
                <w:t>SHAMLI SHAMLI MUZAFFARNAGAR DISTT -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18" w:author="AKSHAY" w:date="2025-06-17T19:28:00Z"/>
                <w:rFonts w:ascii="Aptos Narrow" w:hAnsi="Aptos Narrow"/>
                <w:color w:val="000000"/>
                <w:lang w:val="en-IN" w:eastAsia="en-IN" w:bidi="hi-IN"/>
              </w:rPr>
            </w:pPr>
            <w:ins w:id="35819" w:author="AKSHAY" w:date="2025-06-17T19:28:00Z">
              <w:r w:rsidRPr="0081499E">
                <w:rPr>
                  <w:rFonts w:ascii="Aptos Narrow" w:hAnsi="Aptos Narrow"/>
                  <w:color w:val="000000"/>
                  <w:lang w:val="en-IN" w:eastAsia="en-IN" w:bidi="hi-IN"/>
                </w:rPr>
                <w:t>247776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20" w:author="AKSHAY" w:date="2025-06-17T19:28:00Z"/>
                <w:rFonts w:ascii="Aptos Narrow" w:hAnsi="Aptos Narrow"/>
                <w:color w:val="000000"/>
                <w:lang w:val="en-IN" w:eastAsia="en-IN" w:bidi="hi-IN"/>
              </w:rPr>
            </w:pPr>
            <w:ins w:id="35821" w:author="AKSHAY" w:date="2025-06-17T19:28:00Z">
              <w:r w:rsidRPr="0081499E">
                <w:rPr>
                  <w:rFonts w:ascii="Aptos Narrow" w:hAnsi="Aptos Narrow"/>
                  <w:color w:val="000000"/>
                  <w:lang w:val="en-IN" w:eastAsia="en-IN" w:bidi="hi-IN"/>
                </w:rPr>
                <w:t>29.45924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22" w:author="AKSHAY" w:date="2025-06-17T19:28:00Z"/>
                <w:rFonts w:ascii="Aptos Narrow" w:hAnsi="Aptos Narrow"/>
                <w:color w:val="000000"/>
                <w:lang w:val="en-IN" w:eastAsia="en-IN" w:bidi="hi-IN"/>
              </w:rPr>
            </w:pPr>
            <w:ins w:id="35823" w:author="AKSHAY" w:date="2025-06-17T19:28:00Z">
              <w:r w:rsidRPr="0081499E">
                <w:rPr>
                  <w:rFonts w:ascii="Aptos Narrow" w:hAnsi="Aptos Narrow"/>
                  <w:color w:val="000000"/>
                  <w:lang w:val="en-IN" w:eastAsia="en-IN" w:bidi="hi-IN"/>
                </w:rPr>
                <w:t>77.31451</w:t>
              </w:r>
            </w:ins>
          </w:p>
        </w:tc>
      </w:tr>
      <w:tr w:rsidR="0081499E" w:rsidRPr="0081499E" w:rsidTr="0081499E">
        <w:trPr>
          <w:trHeight w:val="855"/>
          <w:ins w:id="3582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25" w:author="AKSHAY" w:date="2025-06-17T19:28:00Z"/>
                <w:rFonts w:ascii="Aptos Narrow" w:hAnsi="Aptos Narrow"/>
                <w:color w:val="000000"/>
                <w:lang w:val="en-IN" w:eastAsia="en-IN" w:bidi="hi-IN"/>
              </w:rPr>
            </w:pPr>
            <w:ins w:id="35826" w:author="AKSHAY" w:date="2025-06-17T19:28:00Z">
              <w:r w:rsidRPr="0081499E">
                <w:rPr>
                  <w:rFonts w:ascii="Aptos Narrow" w:hAnsi="Aptos Narrow"/>
                  <w:color w:val="000000"/>
                  <w:lang w:val="en-IN" w:eastAsia="en-IN" w:bidi="hi-IN"/>
                </w:rPr>
                <w:t>1540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27" w:author="AKSHAY" w:date="2025-06-17T19:28:00Z"/>
                <w:rFonts w:ascii="Aptos Narrow" w:hAnsi="Aptos Narrow"/>
                <w:color w:val="000000"/>
                <w:lang w:val="en-IN" w:eastAsia="en-IN" w:bidi="hi-IN"/>
              </w:rPr>
            </w:pPr>
            <w:ins w:id="3582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29" w:author="AKSHAY" w:date="2025-06-17T19:28:00Z"/>
                <w:rFonts w:ascii="Aptos Narrow" w:hAnsi="Aptos Narrow"/>
                <w:color w:val="000000"/>
                <w:lang w:val="en-IN" w:eastAsia="en-IN" w:bidi="hi-IN"/>
              </w:rPr>
            </w:pPr>
            <w:ins w:id="3583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31" w:author="AKSHAY" w:date="2025-06-17T19:28:00Z"/>
                <w:rFonts w:ascii="Aptos Narrow" w:hAnsi="Aptos Narrow"/>
                <w:color w:val="000000"/>
                <w:lang w:val="en-IN" w:eastAsia="en-IN" w:bidi="hi-IN"/>
              </w:rPr>
            </w:pPr>
            <w:ins w:id="35832"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33" w:author="AKSHAY" w:date="2025-06-17T19:28:00Z"/>
                <w:rFonts w:ascii="Aptos Narrow" w:hAnsi="Aptos Narrow"/>
                <w:color w:val="000000"/>
                <w:lang w:val="en-IN" w:eastAsia="en-IN" w:bidi="hi-IN"/>
              </w:rPr>
            </w:pPr>
            <w:ins w:id="35834" w:author="AKSHAY" w:date="2025-06-17T19:28:00Z">
              <w:r w:rsidRPr="0081499E">
                <w:rPr>
                  <w:rFonts w:ascii="Aptos Narrow" w:hAnsi="Aptos Narrow"/>
                  <w:color w:val="000000"/>
                  <w:lang w:val="en-IN" w:eastAsia="en-IN" w:bidi="hi-IN"/>
                </w:rPr>
                <w:t>GOYAL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35" w:author="AKSHAY" w:date="2025-06-17T19:28:00Z"/>
                <w:rFonts w:ascii="Aptos Narrow" w:hAnsi="Aptos Narrow"/>
                <w:color w:val="000000"/>
                <w:lang w:val="en-IN" w:eastAsia="en-IN" w:bidi="hi-IN"/>
              </w:rPr>
            </w:pPr>
            <w:ins w:id="35836" w:author="AKSHAY" w:date="2025-06-17T19:28:00Z">
              <w:r w:rsidRPr="0081499E">
                <w:rPr>
                  <w:rFonts w:ascii="Aptos Narrow" w:hAnsi="Aptos Narrow"/>
                  <w:color w:val="000000"/>
                  <w:lang w:val="en-IN" w:eastAsia="en-IN" w:bidi="hi-IN"/>
                </w:rPr>
                <w:t xml:space="preserve">DEOBAND DISTT - SAHARANPUR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37" w:author="AKSHAY" w:date="2025-06-17T19:28:00Z"/>
                <w:rFonts w:ascii="Aptos Narrow" w:hAnsi="Aptos Narrow"/>
                <w:color w:val="000000"/>
                <w:lang w:val="en-IN" w:eastAsia="en-IN" w:bidi="hi-IN"/>
              </w:rPr>
            </w:pPr>
            <w:ins w:id="35838" w:author="AKSHAY" w:date="2025-06-17T19:28:00Z">
              <w:r w:rsidRPr="0081499E">
                <w:rPr>
                  <w:rFonts w:ascii="Aptos Narrow" w:hAnsi="Aptos Narrow"/>
                  <w:color w:val="000000"/>
                  <w:lang w:val="en-IN" w:eastAsia="en-IN" w:bidi="hi-IN"/>
                </w:rPr>
                <w:t>247778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39" w:author="AKSHAY" w:date="2025-06-17T19:28:00Z"/>
                <w:rFonts w:ascii="Aptos Narrow" w:hAnsi="Aptos Narrow"/>
                <w:color w:val="000000"/>
                <w:lang w:val="en-IN" w:eastAsia="en-IN" w:bidi="hi-IN"/>
              </w:rPr>
            </w:pPr>
            <w:ins w:id="35840" w:author="AKSHAY" w:date="2025-06-17T19:28:00Z">
              <w:r w:rsidRPr="0081499E">
                <w:rPr>
                  <w:rFonts w:ascii="Aptos Narrow" w:hAnsi="Aptos Narrow"/>
                  <w:color w:val="000000"/>
                  <w:lang w:val="en-IN" w:eastAsia="en-IN" w:bidi="hi-IN"/>
                </w:rPr>
                <w:t>29.67205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41" w:author="AKSHAY" w:date="2025-06-17T19:28:00Z"/>
                <w:rFonts w:ascii="Aptos Narrow" w:hAnsi="Aptos Narrow"/>
                <w:color w:val="000000"/>
                <w:lang w:val="en-IN" w:eastAsia="en-IN" w:bidi="hi-IN"/>
              </w:rPr>
            </w:pPr>
            <w:ins w:id="35842" w:author="AKSHAY" w:date="2025-06-17T19:28:00Z">
              <w:r w:rsidRPr="0081499E">
                <w:rPr>
                  <w:rFonts w:ascii="Aptos Narrow" w:hAnsi="Aptos Narrow"/>
                  <w:color w:val="000000"/>
                  <w:lang w:val="en-IN" w:eastAsia="en-IN" w:bidi="hi-IN"/>
                </w:rPr>
                <w:t>77.68145</w:t>
              </w:r>
            </w:ins>
          </w:p>
        </w:tc>
      </w:tr>
      <w:tr w:rsidR="0081499E" w:rsidRPr="0081499E" w:rsidTr="0081499E">
        <w:trPr>
          <w:trHeight w:val="1425"/>
          <w:ins w:id="3584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44" w:author="AKSHAY" w:date="2025-06-17T19:28:00Z"/>
                <w:rFonts w:ascii="Aptos Narrow" w:hAnsi="Aptos Narrow"/>
                <w:color w:val="000000"/>
                <w:lang w:val="en-IN" w:eastAsia="en-IN" w:bidi="hi-IN"/>
              </w:rPr>
            </w:pPr>
            <w:ins w:id="35845" w:author="AKSHAY" w:date="2025-06-17T19:28:00Z">
              <w:r w:rsidRPr="0081499E">
                <w:rPr>
                  <w:rFonts w:ascii="Aptos Narrow" w:hAnsi="Aptos Narrow"/>
                  <w:color w:val="000000"/>
                  <w:lang w:val="en-IN" w:eastAsia="en-IN" w:bidi="hi-IN"/>
                </w:rPr>
                <w:t>1541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46" w:author="AKSHAY" w:date="2025-06-17T19:28:00Z"/>
                <w:rFonts w:ascii="Aptos Narrow" w:hAnsi="Aptos Narrow"/>
                <w:color w:val="000000"/>
                <w:lang w:val="en-IN" w:eastAsia="en-IN" w:bidi="hi-IN"/>
              </w:rPr>
            </w:pPr>
            <w:ins w:id="3584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48" w:author="AKSHAY" w:date="2025-06-17T19:28:00Z"/>
                <w:rFonts w:ascii="Aptos Narrow" w:hAnsi="Aptos Narrow"/>
                <w:color w:val="000000"/>
                <w:lang w:val="en-IN" w:eastAsia="en-IN" w:bidi="hi-IN"/>
              </w:rPr>
            </w:pPr>
            <w:ins w:id="3584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50" w:author="AKSHAY" w:date="2025-06-17T19:28:00Z"/>
                <w:rFonts w:ascii="Aptos Narrow" w:hAnsi="Aptos Narrow"/>
                <w:color w:val="000000"/>
                <w:lang w:val="en-IN" w:eastAsia="en-IN" w:bidi="hi-IN"/>
              </w:rPr>
            </w:pPr>
            <w:ins w:id="35851"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52" w:author="AKSHAY" w:date="2025-06-17T19:28:00Z"/>
                <w:rFonts w:ascii="Aptos Narrow" w:hAnsi="Aptos Narrow"/>
                <w:color w:val="000000"/>
                <w:lang w:val="en-IN" w:eastAsia="en-IN" w:bidi="hi-IN"/>
              </w:rPr>
            </w:pPr>
            <w:ins w:id="35853" w:author="AKSHAY" w:date="2025-06-17T19:28:00Z">
              <w:r w:rsidRPr="0081499E">
                <w:rPr>
                  <w:rFonts w:ascii="Aptos Narrow" w:hAnsi="Aptos Narrow"/>
                  <w:color w:val="000000"/>
                  <w:lang w:val="en-IN" w:eastAsia="en-IN" w:bidi="hi-IN"/>
                </w:rPr>
                <w:t>GARHIPUKHTA KISSAN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54" w:author="AKSHAY" w:date="2025-06-17T19:28:00Z"/>
                <w:rFonts w:ascii="Aptos Narrow" w:hAnsi="Aptos Narrow"/>
                <w:color w:val="000000"/>
                <w:lang w:val="en-IN" w:eastAsia="en-IN" w:bidi="hi-IN"/>
              </w:rPr>
            </w:pPr>
            <w:ins w:id="35855" w:author="AKSHAY" w:date="2025-06-17T19:28:00Z">
              <w:r w:rsidRPr="0081499E">
                <w:rPr>
                  <w:rFonts w:ascii="Aptos Narrow" w:hAnsi="Aptos Narrow"/>
                  <w:color w:val="000000"/>
                  <w:lang w:val="en-IN" w:eastAsia="en-IN" w:bidi="hi-IN"/>
                </w:rPr>
                <w:t>VILLAGE GARHI PUKHTA POST GARHI PUKHTA TEHSIL SHAMLI DISTT. MUZAFFARNAGAR</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56" w:author="AKSHAY" w:date="2025-06-17T19:28:00Z"/>
                <w:rFonts w:ascii="Aptos Narrow" w:hAnsi="Aptos Narrow"/>
                <w:color w:val="000000"/>
                <w:lang w:val="en-IN" w:eastAsia="en-IN" w:bidi="hi-IN"/>
              </w:rPr>
            </w:pPr>
            <w:ins w:id="35857" w:author="AKSHAY" w:date="2025-06-17T19:28:00Z">
              <w:r w:rsidRPr="0081499E">
                <w:rPr>
                  <w:rFonts w:ascii="Aptos Narrow" w:hAnsi="Aptos Narrow"/>
                  <w:color w:val="000000"/>
                  <w:lang w:val="en-IN" w:eastAsia="en-IN" w:bidi="hi-IN"/>
                </w:rPr>
                <w:t>247776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58" w:author="AKSHAY" w:date="2025-06-17T19:28:00Z"/>
                <w:rFonts w:ascii="Aptos Narrow" w:hAnsi="Aptos Narrow"/>
                <w:color w:val="000000"/>
                <w:lang w:val="en-IN" w:eastAsia="en-IN" w:bidi="hi-IN"/>
              </w:rPr>
            </w:pPr>
            <w:ins w:id="35859" w:author="AKSHAY" w:date="2025-06-17T19:28:00Z">
              <w:r w:rsidRPr="0081499E">
                <w:rPr>
                  <w:rFonts w:ascii="Aptos Narrow" w:hAnsi="Aptos Narrow"/>
                  <w:color w:val="000000"/>
                  <w:lang w:val="en-IN" w:eastAsia="en-IN" w:bidi="hi-IN"/>
                </w:rPr>
                <w:t>29.54525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60" w:author="AKSHAY" w:date="2025-06-17T19:28:00Z"/>
                <w:rFonts w:ascii="Aptos Narrow" w:hAnsi="Aptos Narrow"/>
                <w:color w:val="000000"/>
                <w:lang w:val="en-IN" w:eastAsia="en-IN" w:bidi="hi-IN"/>
              </w:rPr>
            </w:pPr>
            <w:ins w:id="35861" w:author="AKSHAY" w:date="2025-06-17T19:28:00Z">
              <w:r w:rsidRPr="0081499E">
                <w:rPr>
                  <w:rFonts w:ascii="Aptos Narrow" w:hAnsi="Aptos Narrow"/>
                  <w:color w:val="000000"/>
                  <w:lang w:val="en-IN" w:eastAsia="en-IN" w:bidi="hi-IN"/>
                </w:rPr>
                <w:t>77.30556</w:t>
              </w:r>
            </w:ins>
          </w:p>
        </w:tc>
      </w:tr>
      <w:tr w:rsidR="0081499E" w:rsidRPr="0081499E" w:rsidTr="0081499E">
        <w:trPr>
          <w:trHeight w:val="855"/>
          <w:ins w:id="35862"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63" w:author="AKSHAY" w:date="2025-06-17T19:28:00Z"/>
                <w:rFonts w:ascii="Aptos Narrow" w:hAnsi="Aptos Narrow"/>
                <w:color w:val="000000"/>
                <w:lang w:val="en-IN" w:eastAsia="en-IN" w:bidi="hi-IN"/>
              </w:rPr>
            </w:pPr>
            <w:ins w:id="35864" w:author="AKSHAY" w:date="2025-06-17T19:28:00Z">
              <w:r w:rsidRPr="0081499E">
                <w:rPr>
                  <w:rFonts w:ascii="Aptos Narrow" w:hAnsi="Aptos Narrow"/>
                  <w:color w:val="000000"/>
                  <w:lang w:val="en-IN" w:eastAsia="en-IN" w:bidi="hi-IN"/>
                </w:rPr>
                <w:t>1542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65" w:author="AKSHAY" w:date="2025-06-17T19:28:00Z"/>
                <w:rFonts w:ascii="Aptos Narrow" w:hAnsi="Aptos Narrow"/>
                <w:color w:val="000000"/>
                <w:lang w:val="en-IN" w:eastAsia="en-IN" w:bidi="hi-IN"/>
              </w:rPr>
            </w:pPr>
            <w:ins w:id="35866"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67" w:author="AKSHAY" w:date="2025-06-17T19:28:00Z"/>
                <w:rFonts w:ascii="Aptos Narrow" w:hAnsi="Aptos Narrow"/>
                <w:color w:val="000000"/>
                <w:lang w:val="en-IN" w:eastAsia="en-IN" w:bidi="hi-IN"/>
              </w:rPr>
            </w:pPr>
            <w:ins w:id="35868"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69" w:author="AKSHAY" w:date="2025-06-17T19:28:00Z"/>
                <w:rFonts w:ascii="Aptos Narrow" w:hAnsi="Aptos Narrow"/>
                <w:color w:val="000000"/>
                <w:lang w:val="en-IN" w:eastAsia="en-IN" w:bidi="hi-IN"/>
              </w:rPr>
            </w:pPr>
            <w:ins w:id="35870"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71" w:author="AKSHAY" w:date="2025-06-17T19:28:00Z"/>
                <w:rFonts w:ascii="Aptos Narrow" w:hAnsi="Aptos Narrow"/>
                <w:color w:val="000000"/>
                <w:lang w:val="en-IN" w:eastAsia="en-IN" w:bidi="hi-IN"/>
              </w:rPr>
            </w:pPr>
            <w:ins w:id="35872" w:author="AKSHAY" w:date="2025-06-17T19:28:00Z">
              <w:r w:rsidRPr="0081499E">
                <w:rPr>
                  <w:rFonts w:ascii="Aptos Narrow" w:hAnsi="Aptos Narrow"/>
                  <w:color w:val="000000"/>
                  <w:lang w:val="en-IN" w:eastAsia="en-IN" w:bidi="hi-IN"/>
                </w:rPr>
                <w:t>DUGCHERI KISAN SEWA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73" w:author="AKSHAY" w:date="2025-06-17T19:28:00Z"/>
                <w:rFonts w:ascii="Aptos Narrow" w:hAnsi="Aptos Narrow"/>
                <w:color w:val="000000"/>
                <w:lang w:val="en-IN" w:eastAsia="en-IN" w:bidi="hi-IN"/>
              </w:rPr>
            </w:pPr>
            <w:ins w:id="35874" w:author="AKSHAY" w:date="2025-06-17T19:28:00Z">
              <w:r w:rsidRPr="0081499E">
                <w:rPr>
                  <w:rFonts w:ascii="Aptos Narrow" w:hAnsi="Aptos Narrow"/>
                  <w:color w:val="000000"/>
                  <w:lang w:val="en-IN" w:eastAsia="en-IN" w:bidi="hi-IN"/>
                </w:rPr>
                <w:t>INDIAN OIL DEALER VILLAGE DUGCHERI TEHSIL DEOBAND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75" w:author="AKSHAY" w:date="2025-06-17T19:28:00Z"/>
                <w:rFonts w:ascii="Aptos Narrow" w:hAnsi="Aptos Narrow"/>
                <w:color w:val="000000"/>
                <w:lang w:val="en-IN" w:eastAsia="en-IN" w:bidi="hi-IN"/>
              </w:rPr>
            </w:pPr>
            <w:ins w:id="35876" w:author="AKSHAY" w:date="2025-06-17T19:28:00Z">
              <w:r w:rsidRPr="0081499E">
                <w:rPr>
                  <w:rFonts w:ascii="Aptos Narrow" w:hAnsi="Aptos Narrow"/>
                  <w:color w:val="000000"/>
                  <w:lang w:val="en-IN" w:eastAsia="en-IN" w:bidi="hi-IN"/>
                </w:rPr>
                <w:t>247554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77" w:author="AKSHAY" w:date="2025-06-17T19:28:00Z"/>
                <w:rFonts w:ascii="Aptos Narrow" w:hAnsi="Aptos Narrow"/>
                <w:color w:val="000000"/>
                <w:lang w:val="en-IN" w:eastAsia="en-IN" w:bidi="hi-IN"/>
              </w:rPr>
            </w:pPr>
            <w:ins w:id="35878" w:author="AKSHAY" w:date="2025-06-17T19:28:00Z">
              <w:r w:rsidRPr="0081499E">
                <w:rPr>
                  <w:rFonts w:ascii="Aptos Narrow" w:hAnsi="Aptos Narrow"/>
                  <w:color w:val="000000"/>
                  <w:lang w:val="en-IN" w:eastAsia="en-IN" w:bidi="hi-IN"/>
                </w:rPr>
                <w:t>29.71652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79" w:author="AKSHAY" w:date="2025-06-17T19:28:00Z"/>
                <w:rFonts w:ascii="Aptos Narrow" w:hAnsi="Aptos Narrow"/>
                <w:color w:val="000000"/>
                <w:lang w:val="en-IN" w:eastAsia="en-IN" w:bidi="hi-IN"/>
              </w:rPr>
            </w:pPr>
            <w:ins w:id="35880" w:author="AKSHAY" w:date="2025-06-17T19:28:00Z">
              <w:r w:rsidRPr="0081499E">
                <w:rPr>
                  <w:rFonts w:ascii="Aptos Narrow" w:hAnsi="Aptos Narrow"/>
                  <w:color w:val="000000"/>
                  <w:lang w:val="en-IN" w:eastAsia="en-IN" w:bidi="hi-IN"/>
                </w:rPr>
                <w:t>77.76291</w:t>
              </w:r>
            </w:ins>
          </w:p>
        </w:tc>
      </w:tr>
      <w:tr w:rsidR="0081499E" w:rsidRPr="0081499E" w:rsidTr="0081499E">
        <w:trPr>
          <w:trHeight w:val="1140"/>
          <w:ins w:id="35881"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82" w:author="AKSHAY" w:date="2025-06-17T19:28:00Z"/>
                <w:rFonts w:ascii="Aptos Narrow" w:hAnsi="Aptos Narrow"/>
                <w:color w:val="000000"/>
                <w:lang w:val="en-IN" w:eastAsia="en-IN" w:bidi="hi-IN"/>
              </w:rPr>
            </w:pPr>
            <w:ins w:id="35883" w:author="AKSHAY" w:date="2025-06-17T19:28:00Z">
              <w:r w:rsidRPr="0081499E">
                <w:rPr>
                  <w:rFonts w:ascii="Aptos Narrow" w:hAnsi="Aptos Narrow"/>
                  <w:color w:val="000000"/>
                  <w:lang w:val="en-IN" w:eastAsia="en-IN" w:bidi="hi-IN"/>
                </w:rPr>
                <w:t>1543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84" w:author="AKSHAY" w:date="2025-06-17T19:28:00Z"/>
                <w:rFonts w:ascii="Aptos Narrow" w:hAnsi="Aptos Narrow"/>
                <w:color w:val="000000"/>
                <w:lang w:val="en-IN" w:eastAsia="en-IN" w:bidi="hi-IN"/>
              </w:rPr>
            </w:pPr>
            <w:ins w:id="35885"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86" w:author="AKSHAY" w:date="2025-06-17T19:28:00Z"/>
                <w:rFonts w:ascii="Aptos Narrow" w:hAnsi="Aptos Narrow"/>
                <w:color w:val="000000"/>
                <w:lang w:val="en-IN" w:eastAsia="en-IN" w:bidi="hi-IN"/>
              </w:rPr>
            </w:pPr>
            <w:ins w:id="35887"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88" w:author="AKSHAY" w:date="2025-06-17T19:28:00Z"/>
                <w:rFonts w:ascii="Aptos Narrow" w:hAnsi="Aptos Narrow"/>
                <w:color w:val="000000"/>
                <w:lang w:val="en-IN" w:eastAsia="en-IN" w:bidi="hi-IN"/>
              </w:rPr>
            </w:pPr>
            <w:ins w:id="35889"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90" w:author="AKSHAY" w:date="2025-06-17T19:28:00Z"/>
                <w:rFonts w:ascii="Aptos Narrow" w:hAnsi="Aptos Narrow"/>
                <w:color w:val="000000"/>
                <w:lang w:val="en-IN" w:eastAsia="en-IN" w:bidi="hi-IN"/>
              </w:rPr>
            </w:pPr>
            <w:ins w:id="35891" w:author="AKSHAY" w:date="2025-06-17T19:28:00Z">
              <w:r w:rsidRPr="0081499E">
                <w:rPr>
                  <w:rFonts w:ascii="Aptos Narrow" w:hAnsi="Aptos Narrow"/>
                  <w:color w:val="000000"/>
                  <w:lang w:val="en-IN" w:eastAsia="en-IN" w:bidi="hi-IN"/>
                </w:rPr>
                <w:t>KRISHNATRI KISAN SEVA KENDRA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92" w:author="AKSHAY" w:date="2025-06-17T19:28:00Z"/>
                <w:rFonts w:ascii="Aptos Narrow" w:hAnsi="Aptos Narrow"/>
                <w:color w:val="000000"/>
                <w:lang w:val="en-IN" w:eastAsia="en-IN" w:bidi="hi-IN"/>
              </w:rPr>
            </w:pPr>
            <w:ins w:id="35893" w:author="AKSHAY" w:date="2025-06-17T19:28:00Z">
              <w:r w:rsidRPr="0081499E">
                <w:rPr>
                  <w:rFonts w:ascii="Aptos Narrow" w:hAnsi="Aptos Narrow"/>
                  <w:color w:val="000000"/>
                  <w:lang w:val="en-IN" w:eastAsia="en-IN" w:bidi="hi-IN"/>
                </w:rPr>
                <w:t>INDIAN OIL PETROL PUMP VIL-IBRAHIMPUR MAJRA LAKHNAUTI On deoband Bye-pass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94" w:author="AKSHAY" w:date="2025-06-17T19:28:00Z"/>
                <w:rFonts w:ascii="Aptos Narrow" w:hAnsi="Aptos Narrow"/>
                <w:color w:val="000000"/>
                <w:lang w:val="en-IN" w:eastAsia="en-IN" w:bidi="hi-IN"/>
              </w:rPr>
            </w:pPr>
            <w:ins w:id="35895" w:author="AKSHAY" w:date="2025-06-17T19:28:00Z">
              <w:r w:rsidRPr="0081499E">
                <w:rPr>
                  <w:rFonts w:ascii="Aptos Narrow" w:hAnsi="Aptos Narrow"/>
                  <w:color w:val="000000"/>
                  <w:lang w:val="en-IN" w:eastAsia="en-IN" w:bidi="hi-IN"/>
                </w:rPr>
                <w:t>247554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96" w:author="AKSHAY" w:date="2025-06-17T19:28:00Z"/>
                <w:rFonts w:ascii="Aptos Narrow" w:hAnsi="Aptos Narrow"/>
                <w:color w:val="000000"/>
                <w:lang w:val="en-IN" w:eastAsia="en-IN" w:bidi="hi-IN"/>
              </w:rPr>
            </w:pPr>
            <w:ins w:id="35897" w:author="AKSHAY" w:date="2025-06-17T19:28:00Z">
              <w:r w:rsidRPr="0081499E">
                <w:rPr>
                  <w:rFonts w:ascii="Aptos Narrow" w:hAnsi="Aptos Narrow"/>
                  <w:color w:val="000000"/>
                  <w:lang w:val="en-IN" w:eastAsia="en-IN" w:bidi="hi-IN"/>
                </w:rPr>
                <w:t>29.67775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898" w:author="AKSHAY" w:date="2025-06-17T19:28:00Z"/>
                <w:rFonts w:ascii="Aptos Narrow" w:hAnsi="Aptos Narrow"/>
                <w:color w:val="000000"/>
                <w:lang w:val="en-IN" w:eastAsia="en-IN" w:bidi="hi-IN"/>
              </w:rPr>
            </w:pPr>
            <w:ins w:id="35899" w:author="AKSHAY" w:date="2025-06-17T19:28:00Z">
              <w:r w:rsidRPr="0081499E">
                <w:rPr>
                  <w:rFonts w:ascii="Aptos Narrow" w:hAnsi="Aptos Narrow"/>
                  <w:color w:val="000000"/>
                  <w:lang w:val="en-IN" w:eastAsia="en-IN" w:bidi="hi-IN"/>
                </w:rPr>
                <w:t>77.66166</w:t>
              </w:r>
            </w:ins>
          </w:p>
        </w:tc>
      </w:tr>
      <w:tr w:rsidR="0081499E" w:rsidRPr="0081499E" w:rsidTr="0081499E">
        <w:trPr>
          <w:trHeight w:val="1425"/>
          <w:ins w:id="35900"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01" w:author="AKSHAY" w:date="2025-06-17T19:28:00Z"/>
                <w:rFonts w:ascii="Aptos Narrow" w:hAnsi="Aptos Narrow"/>
                <w:color w:val="000000"/>
                <w:lang w:val="en-IN" w:eastAsia="en-IN" w:bidi="hi-IN"/>
              </w:rPr>
            </w:pPr>
            <w:ins w:id="35902" w:author="AKSHAY" w:date="2025-06-17T19:28:00Z">
              <w:r w:rsidRPr="0081499E">
                <w:rPr>
                  <w:rFonts w:ascii="Aptos Narrow" w:hAnsi="Aptos Narrow"/>
                  <w:color w:val="000000"/>
                  <w:lang w:val="en-IN" w:eastAsia="en-IN" w:bidi="hi-IN"/>
                </w:rPr>
                <w:t>1544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03" w:author="AKSHAY" w:date="2025-06-17T19:28:00Z"/>
                <w:rFonts w:ascii="Aptos Narrow" w:hAnsi="Aptos Narrow"/>
                <w:color w:val="000000"/>
                <w:lang w:val="en-IN" w:eastAsia="en-IN" w:bidi="hi-IN"/>
              </w:rPr>
            </w:pPr>
            <w:ins w:id="35904"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05" w:author="AKSHAY" w:date="2025-06-17T19:28:00Z"/>
                <w:rFonts w:ascii="Aptos Narrow" w:hAnsi="Aptos Narrow"/>
                <w:color w:val="000000"/>
                <w:lang w:val="en-IN" w:eastAsia="en-IN" w:bidi="hi-IN"/>
              </w:rPr>
            </w:pPr>
            <w:ins w:id="35906"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07" w:author="AKSHAY" w:date="2025-06-17T19:28:00Z"/>
                <w:rFonts w:ascii="Aptos Narrow" w:hAnsi="Aptos Narrow"/>
                <w:color w:val="000000"/>
                <w:lang w:val="en-IN" w:eastAsia="en-IN" w:bidi="hi-IN"/>
              </w:rPr>
            </w:pPr>
            <w:ins w:id="35908"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09" w:author="AKSHAY" w:date="2025-06-17T19:28:00Z"/>
                <w:rFonts w:ascii="Aptos Narrow" w:hAnsi="Aptos Narrow"/>
                <w:color w:val="000000"/>
                <w:lang w:val="en-IN" w:eastAsia="en-IN" w:bidi="hi-IN"/>
              </w:rPr>
            </w:pPr>
            <w:ins w:id="35910" w:author="AKSHAY" w:date="2025-06-17T19:28:00Z">
              <w:r w:rsidRPr="0081499E">
                <w:rPr>
                  <w:rFonts w:ascii="Aptos Narrow" w:hAnsi="Aptos Narrow"/>
                  <w:color w:val="000000"/>
                  <w:lang w:val="en-IN" w:eastAsia="en-IN" w:bidi="hi-IN"/>
                </w:rPr>
                <w:t>BAJRANG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11" w:author="AKSHAY" w:date="2025-06-17T19:28:00Z"/>
                <w:rFonts w:ascii="Aptos Narrow" w:hAnsi="Aptos Narrow"/>
                <w:color w:val="000000"/>
                <w:lang w:val="en-IN" w:eastAsia="en-IN" w:bidi="hi-IN"/>
              </w:rPr>
            </w:pPr>
            <w:ins w:id="35912" w:author="AKSHAY" w:date="2025-06-17T19:28:00Z">
              <w:r w:rsidRPr="0081499E">
                <w:rPr>
                  <w:rFonts w:ascii="Aptos Narrow" w:hAnsi="Aptos Narrow"/>
                  <w:color w:val="000000"/>
                  <w:lang w:val="en-IN" w:eastAsia="en-IN" w:bidi="hi-IN"/>
                </w:rPr>
                <w:t>INDIAN OIL PETROL PUMP VILLAGE- HARAR FATEHPUR DELHI- SAHARANPUR ROADNH-709B</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13" w:author="AKSHAY" w:date="2025-06-17T19:28:00Z"/>
                <w:rFonts w:ascii="Aptos Narrow" w:hAnsi="Aptos Narrow"/>
                <w:color w:val="000000"/>
                <w:lang w:val="en-IN" w:eastAsia="en-IN" w:bidi="hi-IN"/>
              </w:rPr>
            </w:pPr>
            <w:ins w:id="35914" w:author="AKSHAY" w:date="2025-06-17T19:28:00Z">
              <w:r w:rsidRPr="0081499E">
                <w:rPr>
                  <w:rFonts w:ascii="Aptos Narrow" w:hAnsi="Aptos Narrow"/>
                  <w:color w:val="000000"/>
                  <w:lang w:val="en-IN" w:eastAsia="en-IN" w:bidi="hi-IN"/>
                </w:rPr>
                <w:t>247777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15" w:author="AKSHAY" w:date="2025-06-17T19:28:00Z"/>
                <w:rFonts w:ascii="Aptos Narrow" w:hAnsi="Aptos Narrow"/>
                <w:color w:val="000000"/>
                <w:lang w:val="en-IN" w:eastAsia="en-IN" w:bidi="hi-IN"/>
              </w:rPr>
            </w:pPr>
            <w:ins w:id="35916" w:author="AKSHAY" w:date="2025-06-17T19:28:00Z">
              <w:r w:rsidRPr="0081499E">
                <w:rPr>
                  <w:rFonts w:ascii="Aptos Narrow" w:hAnsi="Aptos Narrow"/>
                  <w:color w:val="000000"/>
                  <w:lang w:val="en-IN" w:eastAsia="en-IN" w:bidi="hi-IN"/>
                </w:rPr>
                <w:t>29.56074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17" w:author="AKSHAY" w:date="2025-06-17T19:28:00Z"/>
                <w:rFonts w:ascii="Aptos Narrow" w:hAnsi="Aptos Narrow"/>
                <w:color w:val="000000"/>
                <w:lang w:val="en-IN" w:eastAsia="en-IN" w:bidi="hi-IN"/>
              </w:rPr>
            </w:pPr>
            <w:ins w:id="35918" w:author="AKSHAY" w:date="2025-06-17T19:28:00Z">
              <w:r w:rsidRPr="0081499E">
                <w:rPr>
                  <w:rFonts w:ascii="Aptos Narrow" w:hAnsi="Aptos Narrow"/>
                  <w:color w:val="000000"/>
                  <w:lang w:val="en-IN" w:eastAsia="en-IN" w:bidi="hi-IN"/>
                </w:rPr>
                <w:t>77.40339</w:t>
              </w:r>
            </w:ins>
          </w:p>
        </w:tc>
      </w:tr>
      <w:tr w:rsidR="0081499E" w:rsidRPr="0081499E" w:rsidTr="0081499E">
        <w:trPr>
          <w:trHeight w:val="1425"/>
          <w:ins w:id="35919"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20" w:author="AKSHAY" w:date="2025-06-17T19:28:00Z"/>
                <w:rFonts w:ascii="Aptos Narrow" w:hAnsi="Aptos Narrow"/>
                <w:color w:val="000000"/>
                <w:lang w:val="en-IN" w:eastAsia="en-IN" w:bidi="hi-IN"/>
              </w:rPr>
            </w:pPr>
            <w:ins w:id="35921" w:author="AKSHAY" w:date="2025-06-17T19:28:00Z">
              <w:r w:rsidRPr="0081499E">
                <w:rPr>
                  <w:rFonts w:ascii="Aptos Narrow" w:hAnsi="Aptos Narrow"/>
                  <w:color w:val="000000"/>
                  <w:lang w:val="en-IN" w:eastAsia="en-IN" w:bidi="hi-IN"/>
                </w:rPr>
                <w:t>1545</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22" w:author="AKSHAY" w:date="2025-06-17T19:28:00Z"/>
                <w:rFonts w:ascii="Aptos Narrow" w:hAnsi="Aptos Narrow"/>
                <w:color w:val="000000"/>
                <w:lang w:val="en-IN" w:eastAsia="en-IN" w:bidi="hi-IN"/>
              </w:rPr>
            </w:pPr>
            <w:ins w:id="35923"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24" w:author="AKSHAY" w:date="2025-06-17T19:28:00Z"/>
                <w:rFonts w:ascii="Aptos Narrow" w:hAnsi="Aptos Narrow"/>
                <w:color w:val="000000"/>
                <w:lang w:val="en-IN" w:eastAsia="en-IN" w:bidi="hi-IN"/>
              </w:rPr>
            </w:pPr>
            <w:ins w:id="35925"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26" w:author="AKSHAY" w:date="2025-06-17T19:28:00Z"/>
                <w:rFonts w:ascii="Aptos Narrow" w:hAnsi="Aptos Narrow"/>
                <w:color w:val="000000"/>
                <w:lang w:val="en-IN" w:eastAsia="en-IN" w:bidi="hi-IN"/>
              </w:rPr>
            </w:pPr>
            <w:ins w:id="35927"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28" w:author="AKSHAY" w:date="2025-06-17T19:28:00Z"/>
                <w:rFonts w:ascii="Aptos Narrow" w:hAnsi="Aptos Narrow"/>
                <w:color w:val="000000"/>
                <w:lang w:val="en-IN" w:eastAsia="en-IN" w:bidi="hi-IN"/>
              </w:rPr>
            </w:pPr>
            <w:ins w:id="35929" w:author="AKSHAY" w:date="2025-06-17T19:28:00Z">
              <w:r w:rsidRPr="0081499E">
                <w:rPr>
                  <w:rFonts w:ascii="Aptos Narrow" w:hAnsi="Aptos Narrow"/>
                  <w:color w:val="000000"/>
                  <w:lang w:val="en-IN" w:eastAsia="en-IN" w:bidi="hi-IN"/>
                </w:rPr>
                <w:t>SHREE CHANDERBHAN SINGH FILLING STA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30" w:author="AKSHAY" w:date="2025-06-17T19:28:00Z"/>
                <w:rFonts w:ascii="Aptos Narrow" w:hAnsi="Aptos Narrow"/>
                <w:color w:val="000000"/>
                <w:lang w:val="en-IN" w:eastAsia="en-IN" w:bidi="hi-IN"/>
              </w:rPr>
            </w:pPr>
            <w:ins w:id="35931" w:author="AKSHAY" w:date="2025-06-17T19:28:00Z">
              <w:r w:rsidRPr="0081499E">
                <w:rPr>
                  <w:rFonts w:ascii="Aptos Narrow" w:hAnsi="Aptos Narrow"/>
                  <w:color w:val="000000"/>
                  <w:lang w:val="en-IN" w:eastAsia="en-IN" w:bidi="hi-IN"/>
                </w:rPr>
                <w:t>INDIAN OIL PETROL PUMP VILLAGE-KHUDANA DELHI- SAHARANPUR ROADNH-709B</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32" w:author="AKSHAY" w:date="2025-06-17T19:28:00Z"/>
                <w:rFonts w:ascii="Aptos Narrow" w:hAnsi="Aptos Narrow"/>
                <w:color w:val="000000"/>
                <w:lang w:val="en-IN" w:eastAsia="en-IN" w:bidi="hi-IN"/>
              </w:rPr>
            </w:pPr>
            <w:ins w:id="35933" w:author="AKSHAY" w:date="2025-06-17T19:28:00Z">
              <w:r w:rsidRPr="0081499E">
                <w:rPr>
                  <w:rFonts w:ascii="Aptos Narrow" w:hAnsi="Aptos Narrow"/>
                  <w:color w:val="000000"/>
                  <w:lang w:val="en-IN" w:eastAsia="en-IN" w:bidi="hi-IN"/>
                </w:rPr>
                <w:t>247452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34" w:author="AKSHAY" w:date="2025-06-17T19:28:00Z"/>
                <w:rFonts w:ascii="Aptos Narrow" w:hAnsi="Aptos Narrow"/>
                <w:color w:val="000000"/>
                <w:lang w:val="en-IN" w:eastAsia="en-IN" w:bidi="hi-IN"/>
              </w:rPr>
            </w:pPr>
            <w:ins w:id="35935" w:author="AKSHAY" w:date="2025-06-17T19:28:00Z">
              <w:r w:rsidRPr="0081499E">
                <w:rPr>
                  <w:rFonts w:ascii="Aptos Narrow" w:hAnsi="Aptos Narrow"/>
                  <w:color w:val="000000"/>
                  <w:lang w:val="en-IN" w:eastAsia="en-IN" w:bidi="hi-IN"/>
                </w:rPr>
                <w:t>29.7293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36" w:author="AKSHAY" w:date="2025-06-17T19:28:00Z"/>
                <w:rFonts w:ascii="Aptos Narrow" w:hAnsi="Aptos Narrow"/>
                <w:color w:val="000000"/>
                <w:lang w:val="en-IN" w:eastAsia="en-IN" w:bidi="hi-IN"/>
              </w:rPr>
            </w:pPr>
            <w:ins w:id="35937" w:author="AKSHAY" w:date="2025-06-17T19:28:00Z">
              <w:r w:rsidRPr="0081499E">
                <w:rPr>
                  <w:rFonts w:ascii="Aptos Narrow" w:hAnsi="Aptos Narrow"/>
                  <w:color w:val="000000"/>
                  <w:lang w:val="en-IN" w:eastAsia="en-IN" w:bidi="hi-IN"/>
                </w:rPr>
                <w:t>77.42915</w:t>
              </w:r>
            </w:ins>
          </w:p>
        </w:tc>
      </w:tr>
      <w:tr w:rsidR="0081499E" w:rsidRPr="0081499E" w:rsidTr="0081499E">
        <w:trPr>
          <w:trHeight w:val="1140"/>
          <w:ins w:id="35938"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39" w:author="AKSHAY" w:date="2025-06-17T19:28:00Z"/>
                <w:rFonts w:ascii="Aptos Narrow" w:hAnsi="Aptos Narrow"/>
                <w:color w:val="000000"/>
                <w:lang w:val="en-IN" w:eastAsia="en-IN" w:bidi="hi-IN"/>
              </w:rPr>
            </w:pPr>
            <w:ins w:id="35940" w:author="AKSHAY" w:date="2025-06-17T19:28:00Z">
              <w:r w:rsidRPr="0081499E">
                <w:rPr>
                  <w:rFonts w:ascii="Aptos Narrow" w:hAnsi="Aptos Narrow"/>
                  <w:color w:val="000000"/>
                  <w:lang w:val="en-IN" w:eastAsia="en-IN" w:bidi="hi-IN"/>
                </w:rPr>
                <w:t>1546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41" w:author="AKSHAY" w:date="2025-06-17T19:28:00Z"/>
                <w:rFonts w:ascii="Aptos Narrow" w:hAnsi="Aptos Narrow"/>
                <w:color w:val="000000"/>
                <w:lang w:val="en-IN" w:eastAsia="en-IN" w:bidi="hi-IN"/>
              </w:rPr>
            </w:pPr>
            <w:ins w:id="35942"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43" w:author="AKSHAY" w:date="2025-06-17T19:28:00Z"/>
                <w:rFonts w:ascii="Aptos Narrow" w:hAnsi="Aptos Narrow"/>
                <w:color w:val="000000"/>
                <w:lang w:val="en-IN" w:eastAsia="en-IN" w:bidi="hi-IN"/>
              </w:rPr>
            </w:pPr>
            <w:ins w:id="35944"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45" w:author="AKSHAY" w:date="2025-06-17T19:28:00Z"/>
                <w:rFonts w:ascii="Aptos Narrow" w:hAnsi="Aptos Narrow"/>
                <w:color w:val="000000"/>
                <w:lang w:val="en-IN" w:eastAsia="en-IN" w:bidi="hi-IN"/>
              </w:rPr>
            </w:pPr>
            <w:ins w:id="35946"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47" w:author="AKSHAY" w:date="2025-06-17T19:28:00Z"/>
                <w:rFonts w:ascii="Aptos Narrow" w:hAnsi="Aptos Narrow"/>
                <w:color w:val="000000"/>
                <w:lang w:val="en-IN" w:eastAsia="en-IN" w:bidi="hi-IN"/>
              </w:rPr>
            </w:pPr>
            <w:ins w:id="35948" w:author="AKSHAY" w:date="2025-06-17T19:28:00Z">
              <w:r w:rsidRPr="0081499E">
                <w:rPr>
                  <w:rFonts w:ascii="Aptos Narrow" w:hAnsi="Aptos Narrow"/>
                  <w:color w:val="000000"/>
                  <w:lang w:val="en-IN" w:eastAsia="en-IN" w:bidi="hi-IN"/>
                </w:rPr>
                <w:t>Jwala Nath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49" w:author="AKSHAY" w:date="2025-06-17T19:28:00Z"/>
                <w:rFonts w:ascii="Aptos Narrow" w:hAnsi="Aptos Narrow"/>
                <w:color w:val="000000"/>
                <w:lang w:val="en-IN" w:eastAsia="en-IN" w:bidi="hi-IN"/>
              </w:rPr>
            </w:pPr>
            <w:ins w:id="35950" w:author="AKSHAY" w:date="2025-06-17T19:28:00Z">
              <w:r w:rsidRPr="0081499E">
                <w:rPr>
                  <w:rFonts w:ascii="Aptos Narrow" w:hAnsi="Aptos Narrow"/>
                  <w:color w:val="000000"/>
                  <w:lang w:val="en-IN" w:eastAsia="en-IN" w:bidi="hi-IN"/>
                </w:rPr>
                <w:t>Shiv Sainik Filling Station Indian Oil Retail Outlet Village- Chausana Tehsil-Un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51" w:author="AKSHAY" w:date="2025-06-17T19:28:00Z"/>
                <w:rFonts w:ascii="Aptos Narrow" w:hAnsi="Aptos Narrow"/>
                <w:color w:val="000000"/>
                <w:lang w:val="en-IN" w:eastAsia="en-IN" w:bidi="hi-IN"/>
              </w:rPr>
            </w:pPr>
            <w:ins w:id="35952" w:author="AKSHAY" w:date="2025-06-17T19:28:00Z">
              <w:r w:rsidRPr="0081499E">
                <w:rPr>
                  <w:rFonts w:ascii="Aptos Narrow" w:hAnsi="Aptos Narrow"/>
                  <w:color w:val="000000"/>
                  <w:lang w:val="en-IN" w:eastAsia="en-IN" w:bidi="hi-IN"/>
                </w:rPr>
                <w:t>247778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53" w:author="AKSHAY" w:date="2025-06-17T19:28:00Z"/>
                <w:rFonts w:ascii="Aptos Narrow" w:hAnsi="Aptos Narrow"/>
                <w:color w:val="000000"/>
                <w:lang w:val="en-IN" w:eastAsia="en-IN" w:bidi="hi-IN"/>
              </w:rPr>
            </w:pPr>
            <w:ins w:id="35954" w:author="AKSHAY" w:date="2025-06-17T19:28:00Z">
              <w:r w:rsidRPr="0081499E">
                <w:rPr>
                  <w:rFonts w:ascii="Aptos Narrow" w:hAnsi="Aptos Narrow"/>
                  <w:color w:val="000000"/>
                  <w:lang w:val="en-IN" w:eastAsia="en-IN" w:bidi="hi-IN"/>
                </w:rPr>
                <w:t>29.67236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55" w:author="AKSHAY" w:date="2025-06-17T19:28:00Z"/>
                <w:rFonts w:ascii="Aptos Narrow" w:hAnsi="Aptos Narrow"/>
                <w:color w:val="000000"/>
                <w:lang w:val="en-IN" w:eastAsia="en-IN" w:bidi="hi-IN"/>
              </w:rPr>
            </w:pPr>
            <w:ins w:id="35956" w:author="AKSHAY" w:date="2025-06-17T19:28:00Z">
              <w:r w:rsidRPr="0081499E">
                <w:rPr>
                  <w:rFonts w:ascii="Aptos Narrow" w:hAnsi="Aptos Narrow"/>
                  <w:color w:val="000000"/>
                  <w:lang w:val="en-IN" w:eastAsia="en-IN" w:bidi="hi-IN"/>
                </w:rPr>
                <w:t>77.185</w:t>
              </w:r>
            </w:ins>
          </w:p>
        </w:tc>
      </w:tr>
      <w:tr w:rsidR="0081499E" w:rsidRPr="0081499E" w:rsidTr="0081499E">
        <w:trPr>
          <w:trHeight w:val="1140"/>
          <w:ins w:id="35957"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58" w:author="AKSHAY" w:date="2025-06-17T19:28:00Z"/>
                <w:rFonts w:ascii="Aptos Narrow" w:hAnsi="Aptos Narrow"/>
                <w:color w:val="000000"/>
                <w:lang w:val="en-IN" w:eastAsia="en-IN" w:bidi="hi-IN"/>
              </w:rPr>
            </w:pPr>
            <w:ins w:id="35959" w:author="AKSHAY" w:date="2025-06-17T19:28:00Z">
              <w:r w:rsidRPr="0081499E">
                <w:rPr>
                  <w:rFonts w:ascii="Aptos Narrow" w:hAnsi="Aptos Narrow"/>
                  <w:color w:val="000000"/>
                  <w:lang w:val="en-IN" w:eastAsia="en-IN" w:bidi="hi-IN"/>
                </w:rPr>
                <w:t>1547</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60" w:author="AKSHAY" w:date="2025-06-17T19:28:00Z"/>
                <w:rFonts w:ascii="Aptos Narrow" w:hAnsi="Aptos Narrow"/>
                <w:color w:val="000000"/>
                <w:lang w:val="en-IN" w:eastAsia="en-IN" w:bidi="hi-IN"/>
              </w:rPr>
            </w:pPr>
            <w:ins w:id="35961"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62" w:author="AKSHAY" w:date="2025-06-17T19:28:00Z"/>
                <w:rFonts w:ascii="Aptos Narrow" w:hAnsi="Aptos Narrow"/>
                <w:color w:val="000000"/>
                <w:lang w:val="en-IN" w:eastAsia="en-IN" w:bidi="hi-IN"/>
              </w:rPr>
            </w:pPr>
            <w:ins w:id="35963"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64" w:author="AKSHAY" w:date="2025-06-17T19:28:00Z"/>
                <w:rFonts w:ascii="Aptos Narrow" w:hAnsi="Aptos Narrow"/>
                <w:color w:val="000000"/>
                <w:lang w:val="en-IN" w:eastAsia="en-IN" w:bidi="hi-IN"/>
              </w:rPr>
            </w:pPr>
            <w:ins w:id="35965"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66" w:author="AKSHAY" w:date="2025-06-17T19:28:00Z"/>
                <w:rFonts w:ascii="Aptos Narrow" w:hAnsi="Aptos Narrow"/>
                <w:color w:val="000000"/>
                <w:lang w:val="en-IN" w:eastAsia="en-IN" w:bidi="hi-IN"/>
              </w:rPr>
            </w:pPr>
            <w:ins w:id="35967" w:author="AKSHAY" w:date="2025-06-17T19:28:00Z">
              <w:r w:rsidRPr="0081499E">
                <w:rPr>
                  <w:rFonts w:ascii="Aptos Narrow" w:hAnsi="Aptos Narrow"/>
                  <w:color w:val="000000"/>
                  <w:lang w:val="en-IN" w:eastAsia="en-IN" w:bidi="hi-IN"/>
                </w:rPr>
                <w:t>Shivalik Filling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68" w:author="AKSHAY" w:date="2025-06-17T19:28:00Z"/>
                <w:rFonts w:ascii="Aptos Narrow" w:hAnsi="Aptos Narrow"/>
                <w:color w:val="000000"/>
                <w:lang w:val="en-IN" w:eastAsia="en-IN" w:bidi="hi-IN"/>
              </w:rPr>
            </w:pPr>
            <w:ins w:id="35969" w:author="AKSHAY" w:date="2025-06-17T19:28:00Z">
              <w:r w:rsidRPr="0081499E">
                <w:rPr>
                  <w:rFonts w:ascii="Aptos Narrow" w:hAnsi="Aptos Narrow"/>
                  <w:color w:val="000000"/>
                  <w:lang w:val="en-IN" w:eastAsia="en-IN" w:bidi="hi-IN"/>
                </w:rPr>
                <w:t>Indian Oil Petrol Pump Village- Kallarpur Rajput Daulatpur-Nanauta-Manglaur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70" w:author="AKSHAY" w:date="2025-06-17T19:28:00Z"/>
                <w:rFonts w:ascii="Aptos Narrow" w:hAnsi="Aptos Narrow"/>
                <w:color w:val="000000"/>
                <w:lang w:val="en-IN" w:eastAsia="en-IN" w:bidi="hi-IN"/>
              </w:rPr>
            </w:pPr>
            <w:ins w:id="35971" w:author="AKSHAY" w:date="2025-06-17T19:28:00Z">
              <w:r w:rsidRPr="0081499E">
                <w:rPr>
                  <w:rFonts w:ascii="Aptos Narrow" w:hAnsi="Aptos Narrow"/>
                  <w:color w:val="000000"/>
                  <w:lang w:val="en-IN" w:eastAsia="en-IN" w:bidi="hi-IN"/>
                </w:rPr>
                <w:t>247452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72" w:author="AKSHAY" w:date="2025-06-17T19:28:00Z"/>
                <w:rFonts w:ascii="Aptos Narrow" w:hAnsi="Aptos Narrow"/>
                <w:color w:val="000000"/>
                <w:lang w:val="en-IN" w:eastAsia="en-IN" w:bidi="hi-IN"/>
              </w:rPr>
            </w:pPr>
            <w:ins w:id="35973" w:author="AKSHAY" w:date="2025-06-17T19:28:00Z">
              <w:r w:rsidRPr="0081499E">
                <w:rPr>
                  <w:rFonts w:ascii="Aptos Narrow" w:hAnsi="Aptos Narrow"/>
                  <w:color w:val="000000"/>
                  <w:lang w:val="en-IN" w:eastAsia="en-IN" w:bidi="hi-IN"/>
                </w:rPr>
                <w:t>29.71133</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74" w:author="AKSHAY" w:date="2025-06-17T19:28:00Z"/>
                <w:rFonts w:ascii="Aptos Narrow" w:hAnsi="Aptos Narrow"/>
                <w:color w:val="000000"/>
                <w:lang w:val="en-IN" w:eastAsia="en-IN" w:bidi="hi-IN"/>
              </w:rPr>
            </w:pPr>
            <w:ins w:id="35975" w:author="AKSHAY" w:date="2025-06-17T19:28:00Z">
              <w:r w:rsidRPr="0081499E">
                <w:rPr>
                  <w:rFonts w:ascii="Aptos Narrow" w:hAnsi="Aptos Narrow"/>
                  <w:color w:val="000000"/>
                  <w:lang w:val="en-IN" w:eastAsia="en-IN" w:bidi="hi-IN"/>
                </w:rPr>
                <w:t>77.47029</w:t>
              </w:r>
            </w:ins>
          </w:p>
        </w:tc>
      </w:tr>
      <w:tr w:rsidR="0081499E" w:rsidRPr="0081499E" w:rsidTr="0081499E">
        <w:trPr>
          <w:trHeight w:val="855"/>
          <w:ins w:id="35976"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77" w:author="AKSHAY" w:date="2025-06-17T19:28:00Z"/>
                <w:rFonts w:ascii="Aptos Narrow" w:hAnsi="Aptos Narrow"/>
                <w:color w:val="000000"/>
                <w:lang w:val="en-IN" w:eastAsia="en-IN" w:bidi="hi-IN"/>
              </w:rPr>
            </w:pPr>
            <w:ins w:id="35978" w:author="AKSHAY" w:date="2025-06-17T19:28:00Z">
              <w:r w:rsidRPr="0081499E">
                <w:rPr>
                  <w:rFonts w:ascii="Aptos Narrow" w:hAnsi="Aptos Narrow"/>
                  <w:color w:val="000000"/>
                  <w:lang w:val="en-IN" w:eastAsia="en-IN" w:bidi="hi-IN"/>
                </w:rPr>
                <w:t>1548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79" w:author="AKSHAY" w:date="2025-06-17T19:28:00Z"/>
                <w:rFonts w:ascii="Aptos Narrow" w:hAnsi="Aptos Narrow"/>
                <w:color w:val="000000"/>
                <w:lang w:val="en-IN" w:eastAsia="en-IN" w:bidi="hi-IN"/>
              </w:rPr>
            </w:pPr>
            <w:ins w:id="35980"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81" w:author="AKSHAY" w:date="2025-06-17T19:28:00Z"/>
                <w:rFonts w:ascii="Aptos Narrow" w:hAnsi="Aptos Narrow"/>
                <w:color w:val="000000"/>
                <w:lang w:val="en-IN" w:eastAsia="en-IN" w:bidi="hi-IN"/>
              </w:rPr>
            </w:pPr>
            <w:ins w:id="35982"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83" w:author="AKSHAY" w:date="2025-06-17T19:28:00Z"/>
                <w:rFonts w:ascii="Aptos Narrow" w:hAnsi="Aptos Narrow"/>
                <w:color w:val="000000"/>
                <w:lang w:val="en-IN" w:eastAsia="en-IN" w:bidi="hi-IN"/>
              </w:rPr>
            </w:pPr>
            <w:ins w:id="35984"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85" w:author="AKSHAY" w:date="2025-06-17T19:28:00Z"/>
                <w:rFonts w:ascii="Aptos Narrow" w:hAnsi="Aptos Narrow"/>
                <w:color w:val="000000"/>
                <w:lang w:val="en-IN" w:eastAsia="en-IN" w:bidi="hi-IN"/>
              </w:rPr>
            </w:pPr>
            <w:ins w:id="35986" w:author="AKSHAY" w:date="2025-06-17T19:28:00Z">
              <w:r w:rsidRPr="0081499E">
                <w:rPr>
                  <w:rFonts w:ascii="Aptos Narrow" w:hAnsi="Aptos Narrow"/>
                  <w:color w:val="000000"/>
                  <w:lang w:val="en-IN" w:eastAsia="en-IN" w:bidi="hi-IN"/>
                </w:rPr>
                <w:t>ARYAMAN SERVICE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87" w:author="AKSHAY" w:date="2025-06-17T19:28:00Z"/>
                <w:rFonts w:ascii="Aptos Narrow" w:hAnsi="Aptos Narrow"/>
                <w:color w:val="000000"/>
                <w:lang w:val="en-IN" w:eastAsia="en-IN" w:bidi="hi-IN"/>
              </w:rPr>
            </w:pPr>
            <w:ins w:id="35988" w:author="AKSHAY" w:date="2025-06-17T19:28:00Z">
              <w:r w:rsidRPr="0081499E">
                <w:rPr>
                  <w:rFonts w:ascii="Aptos Narrow" w:hAnsi="Aptos Narrow"/>
                  <w:color w:val="000000"/>
                  <w:lang w:val="en-IN" w:eastAsia="en-IN" w:bidi="hi-IN"/>
                </w:rPr>
                <w:t>Indian Oil Petrol Pump VILLAGE- BHAURA  TEHSIL - SHAMLI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89" w:author="AKSHAY" w:date="2025-06-17T19:28:00Z"/>
                <w:rFonts w:ascii="Aptos Narrow" w:hAnsi="Aptos Narrow"/>
                <w:color w:val="000000"/>
                <w:lang w:val="en-IN" w:eastAsia="en-IN" w:bidi="hi-IN"/>
              </w:rPr>
            </w:pPr>
            <w:ins w:id="35990" w:author="AKSHAY" w:date="2025-06-17T19:28:00Z">
              <w:r w:rsidRPr="0081499E">
                <w:rPr>
                  <w:rFonts w:ascii="Aptos Narrow" w:hAnsi="Aptos Narrow"/>
                  <w:color w:val="000000"/>
                  <w:lang w:val="en-IN" w:eastAsia="en-IN" w:bidi="hi-IN"/>
                </w:rPr>
                <w:t>247774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91" w:author="AKSHAY" w:date="2025-06-17T19:28:00Z"/>
                <w:rFonts w:ascii="Aptos Narrow" w:hAnsi="Aptos Narrow"/>
                <w:color w:val="000000"/>
                <w:lang w:val="en-IN" w:eastAsia="en-IN" w:bidi="hi-IN"/>
              </w:rPr>
            </w:pPr>
            <w:ins w:id="35992" w:author="AKSHAY" w:date="2025-06-17T19:28:00Z">
              <w:r w:rsidRPr="0081499E">
                <w:rPr>
                  <w:rFonts w:ascii="Aptos Narrow" w:hAnsi="Aptos Narrow"/>
                  <w:color w:val="000000"/>
                  <w:lang w:val="en-IN" w:eastAsia="en-IN" w:bidi="hi-IN"/>
                </w:rPr>
                <w:t>29.45866</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93" w:author="AKSHAY" w:date="2025-06-17T19:28:00Z"/>
                <w:rFonts w:ascii="Aptos Narrow" w:hAnsi="Aptos Narrow"/>
                <w:color w:val="000000"/>
                <w:lang w:val="en-IN" w:eastAsia="en-IN" w:bidi="hi-IN"/>
              </w:rPr>
            </w:pPr>
            <w:ins w:id="35994" w:author="AKSHAY" w:date="2025-06-17T19:28:00Z">
              <w:r w:rsidRPr="0081499E">
                <w:rPr>
                  <w:rFonts w:ascii="Aptos Narrow" w:hAnsi="Aptos Narrow"/>
                  <w:color w:val="000000"/>
                  <w:lang w:val="en-IN" w:eastAsia="en-IN" w:bidi="hi-IN"/>
                </w:rPr>
                <w:t>77.20379</w:t>
              </w:r>
            </w:ins>
          </w:p>
        </w:tc>
      </w:tr>
      <w:tr w:rsidR="0081499E" w:rsidRPr="0081499E" w:rsidTr="0081499E">
        <w:trPr>
          <w:trHeight w:val="855"/>
          <w:ins w:id="35995"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96" w:author="AKSHAY" w:date="2025-06-17T19:28:00Z"/>
                <w:rFonts w:ascii="Aptos Narrow" w:hAnsi="Aptos Narrow"/>
                <w:color w:val="000000"/>
                <w:lang w:val="en-IN" w:eastAsia="en-IN" w:bidi="hi-IN"/>
              </w:rPr>
            </w:pPr>
            <w:ins w:id="35997" w:author="AKSHAY" w:date="2025-06-17T19:28:00Z">
              <w:r w:rsidRPr="0081499E">
                <w:rPr>
                  <w:rFonts w:ascii="Aptos Narrow" w:hAnsi="Aptos Narrow"/>
                  <w:color w:val="000000"/>
                  <w:lang w:val="en-IN" w:eastAsia="en-IN" w:bidi="hi-IN"/>
                </w:rPr>
                <w:t>1549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5998" w:author="AKSHAY" w:date="2025-06-17T19:28:00Z"/>
                <w:rFonts w:ascii="Aptos Narrow" w:hAnsi="Aptos Narrow"/>
                <w:color w:val="000000"/>
                <w:lang w:val="en-IN" w:eastAsia="en-IN" w:bidi="hi-IN"/>
              </w:rPr>
            </w:pPr>
            <w:ins w:id="35999"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00" w:author="AKSHAY" w:date="2025-06-17T19:28:00Z"/>
                <w:rFonts w:ascii="Aptos Narrow" w:hAnsi="Aptos Narrow"/>
                <w:color w:val="000000"/>
                <w:lang w:val="en-IN" w:eastAsia="en-IN" w:bidi="hi-IN"/>
              </w:rPr>
            </w:pPr>
            <w:ins w:id="36001"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02" w:author="AKSHAY" w:date="2025-06-17T19:28:00Z"/>
                <w:rFonts w:ascii="Aptos Narrow" w:hAnsi="Aptos Narrow"/>
                <w:color w:val="000000"/>
                <w:lang w:val="en-IN" w:eastAsia="en-IN" w:bidi="hi-IN"/>
              </w:rPr>
            </w:pPr>
            <w:ins w:id="36003"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04" w:author="AKSHAY" w:date="2025-06-17T19:28:00Z"/>
                <w:rFonts w:ascii="Aptos Narrow" w:hAnsi="Aptos Narrow"/>
                <w:color w:val="000000"/>
                <w:lang w:val="en-IN" w:eastAsia="en-IN" w:bidi="hi-IN"/>
              </w:rPr>
            </w:pPr>
            <w:ins w:id="36005" w:author="AKSHAY" w:date="2025-06-17T19:28:00Z">
              <w:r w:rsidRPr="0081499E">
                <w:rPr>
                  <w:rFonts w:ascii="Aptos Narrow" w:hAnsi="Aptos Narrow"/>
                  <w:color w:val="000000"/>
                  <w:lang w:val="en-IN" w:eastAsia="en-IN" w:bidi="hi-IN"/>
                </w:rPr>
                <w:t>ANITA MUNI FUEL STATION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06" w:author="AKSHAY" w:date="2025-06-17T19:28:00Z"/>
                <w:rFonts w:ascii="Aptos Narrow" w:hAnsi="Aptos Narrow"/>
                <w:color w:val="000000"/>
                <w:lang w:val="en-IN" w:eastAsia="en-IN" w:bidi="hi-IN"/>
              </w:rPr>
            </w:pPr>
            <w:ins w:id="36007" w:author="AKSHAY" w:date="2025-06-17T19:28:00Z">
              <w:r w:rsidRPr="0081499E">
                <w:rPr>
                  <w:rFonts w:ascii="Aptos Narrow" w:hAnsi="Aptos Narrow"/>
                  <w:color w:val="000000"/>
                  <w:lang w:val="en-IN" w:eastAsia="en-IN" w:bidi="hi-IN"/>
                </w:rPr>
                <w:t>Indian Oil Petrol Pump Village- Ambehta Chand Tehsil- Rampur Maniharin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08" w:author="AKSHAY" w:date="2025-06-17T19:28:00Z"/>
                <w:rFonts w:ascii="Aptos Narrow" w:hAnsi="Aptos Narrow"/>
                <w:color w:val="000000"/>
                <w:lang w:val="en-IN" w:eastAsia="en-IN" w:bidi="hi-IN"/>
              </w:rPr>
            </w:pPr>
            <w:ins w:id="36009" w:author="AKSHAY" w:date="2025-06-17T19:28:00Z">
              <w:r w:rsidRPr="0081499E">
                <w:rPr>
                  <w:rFonts w:ascii="Aptos Narrow" w:hAnsi="Aptos Narrow"/>
                  <w:color w:val="000000"/>
                  <w:lang w:val="en-IN" w:eastAsia="en-IN" w:bidi="hi-IN"/>
                </w:rPr>
                <w:t>247554</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10" w:author="AKSHAY" w:date="2025-06-17T19:28:00Z"/>
                <w:rFonts w:ascii="Aptos Narrow" w:hAnsi="Aptos Narrow"/>
                <w:color w:val="000000"/>
                <w:lang w:val="en-IN" w:eastAsia="en-IN" w:bidi="hi-IN"/>
              </w:rPr>
            </w:pPr>
            <w:ins w:id="36011" w:author="AKSHAY" w:date="2025-06-17T19:28:00Z">
              <w:r w:rsidRPr="0081499E">
                <w:rPr>
                  <w:rFonts w:ascii="Aptos Narrow" w:hAnsi="Aptos Narrow"/>
                  <w:color w:val="000000"/>
                  <w:lang w:val="en-IN" w:eastAsia="en-IN" w:bidi="hi-IN"/>
                </w:rPr>
                <w:t>29.78619</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12" w:author="AKSHAY" w:date="2025-06-17T19:28:00Z"/>
                <w:rFonts w:ascii="Aptos Narrow" w:hAnsi="Aptos Narrow"/>
                <w:color w:val="000000"/>
                <w:lang w:val="en-IN" w:eastAsia="en-IN" w:bidi="hi-IN"/>
              </w:rPr>
            </w:pPr>
            <w:ins w:id="36013" w:author="AKSHAY" w:date="2025-06-17T19:28:00Z">
              <w:r w:rsidRPr="0081499E">
                <w:rPr>
                  <w:rFonts w:ascii="Aptos Narrow" w:hAnsi="Aptos Narrow"/>
                  <w:color w:val="000000"/>
                  <w:lang w:val="en-IN" w:eastAsia="en-IN" w:bidi="hi-IN"/>
                </w:rPr>
                <w:t>77.54815</w:t>
              </w:r>
            </w:ins>
          </w:p>
        </w:tc>
      </w:tr>
      <w:tr w:rsidR="0081499E" w:rsidRPr="0081499E" w:rsidTr="0081499E">
        <w:trPr>
          <w:trHeight w:val="1140"/>
          <w:ins w:id="36014"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15" w:author="AKSHAY" w:date="2025-06-17T19:28:00Z"/>
                <w:rFonts w:ascii="Aptos Narrow" w:hAnsi="Aptos Narrow"/>
                <w:color w:val="000000"/>
                <w:lang w:val="en-IN" w:eastAsia="en-IN" w:bidi="hi-IN"/>
              </w:rPr>
            </w:pPr>
            <w:ins w:id="36016" w:author="AKSHAY" w:date="2025-06-17T19:28:00Z">
              <w:r w:rsidRPr="0081499E">
                <w:rPr>
                  <w:rFonts w:ascii="Aptos Narrow" w:hAnsi="Aptos Narrow"/>
                  <w:color w:val="000000"/>
                  <w:lang w:val="en-IN" w:eastAsia="en-IN" w:bidi="hi-IN"/>
                </w:rPr>
                <w:t>1550</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17" w:author="AKSHAY" w:date="2025-06-17T19:28:00Z"/>
                <w:rFonts w:ascii="Aptos Narrow" w:hAnsi="Aptos Narrow"/>
                <w:color w:val="000000"/>
                <w:lang w:val="en-IN" w:eastAsia="en-IN" w:bidi="hi-IN"/>
              </w:rPr>
            </w:pPr>
            <w:ins w:id="36018"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19" w:author="AKSHAY" w:date="2025-06-17T19:28:00Z"/>
                <w:rFonts w:ascii="Aptos Narrow" w:hAnsi="Aptos Narrow"/>
                <w:color w:val="000000"/>
                <w:lang w:val="en-IN" w:eastAsia="en-IN" w:bidi="hi-IN"/>
              </w:rPr>
            </w:pPr>
            <w:ins w:id="36020"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21" w:author="AKSHAY" w:date="2025-06-17T19:28:00Z"/>
                <w:rFonts w:ascii="Aptos Narrow" w:hAnsi="Aptos Narrow"/>
                <w:color w:val="000000"/>
                <w:lang w:val="en-IN" w:eastAsia="en-IN" w:bidi="hi-IN"/>
              </w:rPr>
            </w:pPr>
            <w:ins w:id="36022"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23" w:author="AKSHAY" w:date="2025-06-17T19:28:00Z"/>
                <w:rFonts w:ascii="Aptos Narrow" w:hAnsi="Aptos Narrow"/>
                <w:color w:val="000000"/>
                <w:lang w:val="en-IN" w:eastAsia="en-IN" w:bidi="hi-IN"/>
              </w:rPr>
            </w:pPr>
            <w:ins w:id="36024" w:author="AKSHAY" w:date="2025-06-17T19:28:00Z">
              <w:r w:rsidRPr="0081499E">
                <w:rPr>
                  <w:rFonts w:ascii="Aptos Narrow" w:hAnsi="Aptos Narrow"/>
                  <w:color w:val="000000"/>
                  <w:lang w:val="en-IN" w:eastAsia="en-IN" w:bidi="hi-IN"/>
                </w:rPr>
                <w:t>THANVI FUEL POINT</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25" w:author="AKSHAY" w:date="2025-06-17T19:28:00Z"/>
                <w:rFonts w:ascii="Aptos Narrow" w:hAnsi="Aptos Narrow"/>
                <w:color w:val="000000"/>
                <w:lang w:val="en-IN" w:eastAsia="en-IN" w:bidi="hi-IN"/>
              </w:rPr>
            </w:pPr>
            <w:ins w:id="36026" w:author="AKSHAY" w:date="2025-06-17T19:28:00Z">
              <w:r w:rsidRPr="0081499E">
                <w:rPr>
                  <w:rFonts w:ascii="Aptos Narrow" w:hAnsi="Aptos Narrow"/>
                  <w:color w:val="000000"/>
                  <w:lang w:val="en-IN" w:eastAsia="en-IN" w:bidi="hi-IN"/>
                </w:rPr>
                <w:t>Indian Oil Petrol Pump Village- Thanabhavan Patti Kalru Delhi- Saharanpur Road</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27" w:author="AKSHAY" w:date="2025-06-17T19:28:00Z"/>
                <w:rFonts w:ascii="Aptos Narrow" w:hAnsi="Aptos Narrow"/>
                <w:color w:val="000000"/>
                <w:lang w:val="en-IN" w:eastAsia="en-IN" w:bidi="hi-IN"/>
              </w:rPr>
            </w:pPr>
            <w:ins w:id="36028" w:author="AKSHAY" w:date="2025-06-17T19:28:00Z">
              <w:r w:rsidRPr="0081499E">
                <w:rPr>
                  <w:rFonts w:ascii="Aptos Narrow" w:hAnsi="Aptos Narrow"/>
                  <w:color w:val="000000"/>
                  <w:lang w:val="en-IN" w:eastAsia="en-IN" w:bidi="hi-IN"/>
                </w:rPr>
                <w:t>247772</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29" w:author="AKSHAY" w:date="2025-06-17T19:28:00Z"/>
                <w:rFonts w:ascii="Aptos Narrow" w:hAnsi="Aptos Narrow"/>
                <w:color w:val="000000"/>
                <w:lang w:val="en-IN" w:eastAsia="en-IN" w:bidi="hi-IN"/>
              </w:rPr>
            </w:pPr>
            <w:ins w:id="36030" w:author="AKSHAY" w:date="2025-06-17T19:28:00Z">
              <w:r w:rsidRPr="0081499E">
                <w:rPr>
                  <w:rFonts w:ascii="Aptos Narrow" w:hAnsi="Aptos Narrow"/>
                  <w:color w:val="000000"/>
                  <w:lang w:val="en-IN" w:eastAsia="en-IN" w:bidi="hi-IN"/>
                </w:rPr>
                <w:t>29.60151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31" w:author="AKSHAY" w:date="2025-06-17T19:28:00Z"/>
                <w:rFonts w:ascii="Aptos Narrow" w:hAnsi="Aptos Narrow"/>
                <w:color w:val="000000"/>
                <w:lang w:val="en-IN" w:eastAsia="en-IN" w:bidi="hi-IN"/>
              </w:rPr>
            </w:pPr>
            <w:ins w:id="36032" w:author="AKSHAY" w:date="2025-06-17T19:28:00Z">
              <w:r w:rsidRPr="0081499E">
                <w:rPr>
                  <w:rFonts w:ascii="Aptos Narrow" w:hAnsi="Aptos Narrow"/>
                  <w:color w:val="000000"/>
                  <w:lang w:val="en-IN" w:eastAsia="en-IN" w:bidi="hi-IN"/>
                </w:rPr>
                <w:t>77.42471</w:t>
              </w:r>
            </w:ins>
          </w:p>
        </w:tc>
      </w:tr>
      <w:tr w:rsidR="0081499E" w:rsidRPr="0081499E" w:rsidTr="0081499E">
        <w:trPr>
          <w:trHeight w:val="855"/>
          <w:ins w:id="36033" w:author="AKSHAY" w:date="2025-06-17T19:28:00Z"/>
        </w:trPr>
        <w:tc>
          <w:tcPr>
            <w:tcW w:w="0" w:type="auto"/>
            <w:tcBorders>
              <w:top w:val="nil"/>
              <w:left w:val="single" w:sz="4" w:space="0" w:color="auto"/>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34" w:author="AKSHAY" w:date="2025-06-17T19:28:00Z"/>
                <w:rFonts w:ascii="Aptos Narrow" w:hAnsi="Aptos Narrow"/>
                <w:color w:val="000000"/>
                <w:lang w:val="en-IN" w:eastAsia="en-IN" w:bidi="hi-IN"/>
              </w:rPr>
            </w:pPr>
            <w:ins w:id="36035" w:author="AKSHAY" w:date="2025-06-17T19:28:00Z">
              <w:r w:rsidRPr="0081499E">
                <w:rPr>
                  <w:rFonts w:ascii="Aptos Narrow" w:hAnsi="Aptos Narrow"/>
                  <w:color w:val="000000"/>
                  <w:lang w:val="en-IN" w:eastAsia="en-IN" w:bidi="hi-IN"/>
                </w:rPr>
                <w:t>1551</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36" w:author="AKSHAY" w:date="2025-06-17T19:28:00Z"/>
                <w:rFonts w:ascii="Aptos Narrow" w:hAnsi="Aptos Narrow"/>
                <w:color w:val="000000"/>
                <w:lang w:val="en-IN" w:eastAsia="en-IN" w:bidi="hi-IN"/>
              </w:rPr>
            </w:pPr>
            <w:ins w:id="36037" w:author="AKSHAY" w:date="2025-06-17T19:28:00Z">
              <w:r w:rsidRPr="0081499E">
                <w:rPr>
                  <w:rFonts w:ascii="Aptos Narrow" w:hAnsi="Aptos Narrow"/>
                  <w:color w:val="000000"/>
                  <w:lang w:val="en-IN" w:eastAsia="en-IN" w:bidi="hi-IN"/>
                </w:rPr>
                <w:t>Uttar Pradesh SO -II</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38" w:author="AKSHAY" w:date="2025-06-17T19:28:00Z"/>
                <w:rFonts w:ascii="Aptos Narrow" w:hAnsi="Aptos Narrow"/>
                <w:color w:val="000000"/>
                <w:lang w:val="en-IN" w:eastAsia="en-IN" w:bidi="hi-IN"/>
              </w:rPr>
            </w:pPr>
            <w:ins w:id="36039" w:author="AKSHAY" w:date="2025-06-17T19:28:00Z">
              <w:r w:rsidRPr="0081499E">
                <w:rPr>
                  <w:rFonts w:ascii="Aptos Narrow" w:hAnsi="Aptos Narrow"/>
                  <w:color w:val="000000"/>
                  <w:lang w:val="en-IN" w:eastAsia="en-IN" w:bidi="hi-IN"/>
                </w:rPr>
                <w:t>NOIDA DO</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40" w:author="AKSHAY" w:date="2025-06-17T19:28:00Z"/>
                <w:rFonts w:ascii="Aptos Narrow" w:hAnsi="Aptos Narrow"/>
                <w:color w:val="000000"/>
                <w:lang w:val="en-IN" w:eastAsia="en-IN" w:bidi="hi-IN"/>
              </w:rPr>
            </w:pPr>
            <w:ins w:id="36041" w:author="AKSHAY" w:date="2025-06-17T19:28:00Z">
              <w:r w:rsidRPr="0081499E">
                <w:rPr>
                  <w:rFonts w:ascii="Aptos Narrow" w:hAnsi="Aptos Narrow"/>
                  <w:color w:val="000000"/>
                  <w:lang w:val="en-IN" w:eastAsia="en-IN" w:bidi="hi-IN"/>
                </w:rPr>
                <w:t>Saharanpur South RSA</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42" w:author="AKSHAY" w:date="2025-06-17T19:28:00Z"/>
                <w:rFonts w:ascii="Aptos Narrow" w:hAnsi="Aptos Narrow"/>
                <w:color w:val="000000"/>
                <w:lang w:val="en-IN" w:eastAsia="en-IN" w:bidi="hi-IN"/>
              </w:rPr>
            </w:pPr>
            <w:ins w:id="36043" w:author="AKSHAY" w:date="2025-06-17T19:28:00Z">
              <w:r w:rsidRPr="0081499E">
                <w:rPr>
                  <w:rFonts w:ascii="Aptos Narrow" w:hAnsi="Aptos Narrow"/>
                  <w:color w:val="000000"/>
                  <w:lang w:val="en-IN" w:eastAsia="en-IN" w:bidi="hi-IN"/>
                </w:rPr>
                <w:t>SHIV FILLING CENTER AD-HOC</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44" w:author="AKSHAY" w:date="2025-06-17T19:28:00Z"/>
                <w:rFonts w:ascii="Aptos Narrow" w:hAnsi="Aptos Narrow"/>
                <w:color w:val="000000"/>
                <w:lang w:val="en-IN" w:eastAsia="en-IN" w:bidi="hi-IN"/>
              </w:rPr>
            </w:pPr>
            <w:ins w:id="36045" w:author="AKSHAY" w:date="2025-06-17T19:28:00Z">
              <w:r w:rsidRPr="0081499E">
                <w:rPr>
                  <w:rFonts w:ascii="Aptos Narrow" w:hAnsi="Aptos Narrow"/>
                  <w:color w:val="000000"/>
                  <w:lang w:val="en-IN" w:eastAsia="en-IN" w:bidi="hi-IN"/>
                </w:rPr>
                <w:t>Indian Oil Petrol Pump Ravidaspuri Village and Tehsil- Un</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46" w:author="AKSHAY" w:date="2025-06-17T19:28:00Z"/>
                <w:rFonts w:ascii="Aptos Narrow" w:hAnsi="Aptos Narrow"/>
                <w:color w:val="000000"/>
                <w:lang w:val="en-IN" w:eastAsia="en-IN" w:bidi="hi-IN"/>
              </w:rPr>
            </w:pPr>
            <w:ins w:id="36047" w:author="AKSHAY" w:date="2025-06-17T19:28:00Z">
              <w:r w:rsidRPr="0081499E">
                <w:rPr>
                  <w:rFonts w:ascii="Aptos Narrow" w:hAnsi="Aptos Narrow"/>
                  <w:color w:val="000000"/>
                  <w:lang w:val="en-IN" w:eastAsia="en-IN" w:bidi="hi-IN"/>
                </w:rPr>
                <w:t>247778</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48" w:author="AKSHAY" w:date="2025-06-17T19:28:00Z"/>
                <w:rFonts w:ascii="Aptos Narrow" w:hAnsi="Aptos Narrow"/>
                <w:color w:val="000000"/>
                <w:lang w:val="en-IN" w:eastAsia="en-IN" w:bidi="hi-IN"/>
              </w:rPr>
            </w:pPr>
            <w:ins w:id="36049" w:author="AKSHAY" w:date="2025-06-17T19:28:00Z">
              <w:r w:rsidRPr="0081499E">
                <w:rPr>
                  <w:rFonts w:ascii="Aptos Narrow" w:hAnsi="Aptos Narrow"/>
                  <w:color w:val="000000"/>
                  <w:lang w:val="en-IN" w:eastAsia="en-IN" w:bidi="hi-IN"/>
                </w:rPr>
                <w:t xml:space="preserve"> </w:t>
              </w:r>
            </w:ins>
          </w:p>
        </w:tc>
        <w:tc>
          <w:tcPr>
            <w:tcW w:w="0" w:type="auto"/>
            <w:tcBorders>
              <w:top w:val="nil"/>
              <w:left w:val="nil"/>
              <w:bottom w:val="single" w:sz="4" w:space="0" w:color="auto"/>
              <w:right w:val="single" w:sz="4" w:space="0" w:color="auto"/>
            </w:tcBorders>
            <w:shd w:val="clear" w:color="auto" w:fill="auto"/>
            <w:hideMark/>
          </w:tcPr>
          <w:p w:rsidR="0081499E" w:rsidRPr="0081499E" w:rsidRDefault="0081499E" w:rsidP="0081499E">
            <w:pPr>
              <w:widowControl/>
              <w:autoSpaceDE/>
              <w:autoSpaceDN/>
              <w:rPr>
                <w:ins w:id="36050" w:author="AKSHAY" w:date="2025-06-17T19:28:00Z"/>
                <w:rFonts w:ascii="Aptos Narrow" w:hAnsi="Aptos Narrow"/>
                <w:color w:val="000000"/>
                <w:lang w:val="en-IN" w:eastAsia="en-IN" w:bidi="hi-IN"/>
              </w:rPr>
            </w:pPr>
            <w:ins w:id="36051" w:author="AKSHAY" w:date="2025-06-17T19:28:00Z">
              <w:r w:rsidRPr="0081499E">
                <w:rPr>
                  <w:rFonts w:ascii="Aptos Narrow" w:hAnsi="Aptos Narrow"/>
                  <w:color w:val="000000"/>
                  <w:lang w:val="en-IN" w:eastAsia="en-IN" w:bidi="hi-IN"/>
                </w:rPr>
                <w:t xml:space="preserve"> </w:t>
              </w:r>
            </w:ins>
          </w:p>
        </w:tc>
      </w:tr>
    </w:tbl>
    <w:p w:rsidR="00D245F8" w:rsidRDefault="00D245F8"/>
    <w:sectPr w:rsidR="00D245F8" w:rsidSect="00C66965">
      <w:pgSz w:w="12240" w:h="15840"/>
      <w:pgMar w:top="460" w:right="1280" w:bottom="1180" w:left="1660" w:header="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6C7" w:rsidRDefault="00DA06C7">
      <w:r>
        <w:separator/>
      </w:r>
    </w:p>
  </w:endnote>
  <w:endnote w:type="continuationSeparator" w:id="0">
    <w:p w:rsidR="00DA06C7" w:rsidRDefault="00DA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201502"/>
      <w:docPartObj>
        <w:docPartGallery w:val="Page Numbers (Bottom of Page)"/>
        <w:docPartUnique/>
      </w:docPartObj>
    </w:sdtPr>
    <w:sdtEndPr/>
    <w:sdtContent>
      <w:p w:rsidR="00014E14" w:rsidRDefault="00014E14" w:rsidP="005A4589">
        <w:pPr>
          <w:pStyle w:val="Footer"/>
          <w:pBdr>
            <w:top w:val="single" w:sz="4" w:space="1" w:color="auto"/>
          </w:pBdr>
          <w:jc w:val="right"/>
        </w:pPr>
        <w:r>
          <w:t xml:space="preserve">Page | </w:t>
        </w:r>
        <w:r>
          <w:fldChar w:fldCharType="begin"/>
        </w:r>
        <w:r>
          <w:instrText xml:space="preserve"> PAGE   \* MERGEFORMAT </w:instrText>
        </w:r>
        <w:r>
          <w:fldChar w:fldCharType="separate"/>
        </w:r>
        <w:r w:rsidR="00B90CA1">
          <w:rPr>
            <w:noProof/>
          </w:rPr>
          <w:t>5</w:t>
        </w:r>
        <w:r>
          <w:rPr>
            <w:noProof/>
          </w:rPr>
          <w:fldChar w:fldCharType="end"/>
        </w:r>
      </w:p>
    </w:sdtContent>
  </w:sdt>
  <w:p w:rsidR="00014E14" w:rsidRDefault="00014E14" w:rsidP="005A458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7126"/>
      <w:docPartObj>
        <w:docPartGallery w:val="Page Numbers (Bottom of Page)"/>
        <w:docPartUnique/>
      </w:docPartObj>
    </w:sdtPr>
    <w:sdtEndPr/>
    <w:sdtContent>
      <w:p w:rsidR="00014E14" w:rsidRDefault="00014E14" w:rsidP="0006167B">
        <w:pPr>
          <w:pStyle w:val="Footer"/>
          <w:pBdr>
            <w:top w:val="single" w:sz="4" w:space="1" w:color="auto"/>
          </w:pBdr>
          <w:jc w:val="right"/>
        </w:pPr>
        <w:r>
          <w:t xml:space="preserve">Page | </w:t>
        </w:r>
        <w:r>
          <w:fldChar w:fldCharType="begin"/>
        </w:r>
        <w:r>
          <w:instrText xml:space="preserve"> PAGE   \* MERGEFORMAT </w:instrText>
        </w:r>
        <w:r>
          <w:fldChar w:fldCharType="separate"/>
        </w:r>
        <w:r w:rsidR="00B90CA1">
          <w:rPr>
            <w:noProof/>
          </w:rPr>
          <w:t>23</w:t>
        </w:r>
        <w:r>
          <w:rPr>
            <w:noProof/>
          </w:rPr>
          <w:fldChar w:fldCharType="end"/>
        </w:r>
      </w:p>
    </w:sdtContent>
  </w:sdt>
  <w:p w:rsidR="00014E14" w:rsidRDefault="00014E1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6C7" w:rsidRDefault="00DA06C7">
      <w:r>
        <w:separator/>
      </w:r>
    </w:p>
  </w:footnote>
  <w:footnote w:type="continuationSeparator" w:id="0">
    <w:p w:rsidR="00DA06C7" w:rsidRDefault="00DA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15A"/>
    <w:multiLevelType w:val="hybridMultilevel"/>
    <w:tmpl w:val="C0EA763C"/>
    <w:lvl w:ilvl="0" w:tplc="7AC67308">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4849598">
      <w:numFmt w:val="bullet"/>
      <w:lvlText w:val="•"/>
      <w:lvlJc w:val="left"/>
      <w:pPr>
        <w:ind w:left="1434" w:hanging="339"/>
      </w:pPr>
      <w:rPr>
        <w:rFonts w:hint="default"/>
        <w:lang w:val="en-US" w:eastAsia="en-US" w:bidi="ar-SA"/>
      </w:rPr>
    </w:lvl>
    <w:lvl w:ilvl="2" w:tplc="5268D60E">
      <w:numFmt w:val="bullet"/>
      <w:lvlText w:val="•"/>
      <w:lvlJc w:val="left"/>
      <w:pPr>
        <w:ind w:left="2308" w:hanging="339"/>
      </w:pPr>
      <w:rPr>
        <w:rFonts w:hint="default"/>
        <w:lang w:val="en-US" w:eastAsia="en-US" w:bidi="ar-SA"/>
      </w:rPr>
    </w:lvl>
    <w:lvl w:ilvl="3" w:tplc="90405420">
      <w:numFmt w:val="bullet"/>
      <w:lvlText w:val="•"/>
      <w:lvlJc w:val="left"/>
      <w:pPr>
        <w:ind w:left="3182" w:hanging="339"/>
      </w:pPr>
      <w:rPr>
        <w:rFonts w:hint="default"/>
        <w:lang w:val="en-US" w:eastAsia="en-US" w:bidi="ar-SA"/>
      </w:rPr>
    </w:lvl>
    <w:lvl w:ilvl="4" w:tplc="B27CF3F0">
      <w:numFmt w:val="bullet"/>
      <w:lvlText w:val="•"/>
      <w:lvlJc w:val="left"/>
      <w:pPr>
        <w:ind w:left="4056" w:hanging="339"/>
      </w:pPr>
      <w:rPr>
        <w:rFonts w:hint="default"/>
        <w:lang w:val="en-US" w:eastAsia="en-US" w:bidi="ar-SA"/>
      </w:rPr>
    </w:lvl>
    <w:lvl w:ilvl="5" w:tplc="CD280898">
      <w:numFmt w:val="bullet"/>
      <w:lvlText w:val="•"/>
      <w:lvlJc w:val="left"/>
      <w:pPr>
        <w:ind w:left="4930" w:hanging="339"/>
      </w:pPr>
      <w:rPr>
        <w:rFonts w:hint="default"/>
        <w:lang w:val="en-US" w:eastAsia="en-US" w:bidi="ar-SA"/>
      </w:rPr>
    </w:lvl>
    <w:lvl w:ilvl="6" w:tplc="1E761C96">
      <w:numFmt w:val="bullet"/>
      <w:lvlText w:val="•"/>
      <w:lvlJc w:val="left"/>
      <w:pPr>
        <w:ind w:left="5804" w:hanging="339"/>
      </w:pPr>
      <w:rPr>
        <w:rFonts w:hint="default"/>
        <w:lang w:val="en-US" w:eastAsia="en-US" w:bidi="ar-SA"/>
      </w:rPr>
    </w:lvl>
    <w:lvl w:ilvl="7" w:tplc="272AE2FE">
      <w:numFmt w:val="bullet"/>
      <w:lvlText w:val="•"/>
      <w:lvlJc w:val="left"/>
      <w:pPr>
        <w:ind w:left="6678" w:hanging="339"/>
      </w:pPr>
      <w:rPr>
        <w:rFonts w:hint="default"/>
        <w:lang w:val="en-US" w:eastAsia="en-US" w:bidi="ar-SA"/>
      </w:rPr>
    </w:lvl>
    <w:lvl w:ilvl="8" w:tplc="DDB024BE">
      <w:numFmt w:val="bullet"/>
      <w:lvlText w:val="•"/>
      <w:lvlJc w:val="left"/>
      <w:pPr>
        <w:ind w:left="7552" w:hanging="339"/>
      </w:pPr>
      <w:rPr>
        <w:rFonts w:hint="default"/>
        <w:lang w:val="en-US" w:eastAsia="en-US" w:bidi="ar-SA"/>
      </w:rPr>
    </w:lvl>
  </w:abstractNum>
  <w:abstractNum w:abstractNumId="1" w15:restartNumberingAfterBreak="0">
    <w:nsid w:val="070E5DC1"/>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2" w15:restartNumberingAfterBreak="0">
    <w:nsid w:val="074A43DE"/>
    <w:multiLevelType w:val="hybridMultilevel"/>
    <w:tmpl w:val="1D56E9E6"/>
    <w:lvl w:ilvl="0" w:tplc="A5CCEFB8">
      <w:start w:val="3"/>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3" w15:restartNumberingAfterBreak="0">
    <w:nsid w:val="07614D78"/>
    <w:multiLevelType w:val="hybridMultilevel"/>
    <w:tmpl w:val="59A8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10D6D"/>
    <w:multiLevelType w:val="hybridMultilevel"/>
    <w:tmpl w:val="90C2CC9E"/>
    <w:lvl w:ilvl="0" w:tplc="623CED7E">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B8E8327A">
      <w:numFmt w:val="bullet"/>
      <w:lvlText w:val="•"/>
      <w:lvlJc w:val="left"/>
      <w:pPr>
        <w:ind w:left="1434" w:hanging="339"/>
      </w:pPr>
      <w:rPr>
        <w:rFonts w:hint="default"/>
        <w:lang w:val="en-US" w:eastAsia="en-US" w:bidi="ar-SA"/>
      </w:rPr>
    </w:lvl>
    <w:lvl w:ilvl="2" w:tplc="0242DBB6">
      <w:numFmt w:val="bullet"/>
      <w:lvlText w:val="•"/>
      <w:lvlJc w:val="left"/>
      <w:pPr>
        <w:ind w:left="2308" w:hanging="339"/>
      </w:pPr>
      <w:rPr>
        <w:rFonts w:hint="default"/>
        <w:lang w:val="en-US" w:eastAsia="en-US" w:bidi="ar-SA"/>
      </w:rPr>
    </w:lvl>
    <w:lvl w:ilvl="3" w:tplc="5F4C3D3E">
      <w:numFmt w:val="bullet"/>
      <w:lvlText w:val="•"/>
      <w:lvlJc w:val="left"/>
      <w:pPr>
        <w:ind w:left="3182" w:hanging="339"/>
      </w:pPr>
      <w:rPr>
        <w:rFonts w:hint="default"/>
        <w:lang w:val="en-US" w:eastAsia="en-US" w:bidi="ar-SA"/>
      </w:rPr>
    </w:lvl>
    <w:lvl w:ilvl="4" w:tplc="C7801AB8">
      <w:numFmt w:val="bullet"/>
      <w:lvlText w:val="•"/>
      <w:lvlJc w:val="left"/>
      <w:pPr>
        <w:ind w:left="4056" w:hanging="339"/>
      </w:pPr>
      <w:rPr>
        <w:rFonts w:hint="default"/>
        <w:lang w:val="en-US" w:eastAsia="en-US" w:bidi="ar-SA"/>
      </w:rPr>
    </w:lvl>
    <w:lvl w:ilvl="5" w:tplc="44500FDA">
      <w:numFmt w:val="bullet"/>
      <w:lvlText w:val="•"/>
      <w:lvlJc w:val="left"/>
      <w:pPr>
        <w:ind w:left="4930" w:hanging="339"/>
      </w:pPr>
      <w:rPr>
        <w:rFonts w:hint="default"/>
        <w:lang w:val="en-US" w:eastAsia="en-US" w:bidi="ar-SA"/>
      </w:rPr>
    </w:lvl>
    <w:lvl w:ilvl="6" w:tplc="5C4ADB74">
      <w:numFmt w:val="bullet"/>
      <w:lvlText w:val="•"/>
      <w:lvlJc w:val="left"/>
      <w:pPr>
        <w:ind w:left="5804" w:hanging="339"/>
      </w:pPr>
      <w:rPr>
        <w:rFonts w:hint="default"/>
        <w:lang w:val="en-US" w:eastAsia="en-US" w:bidi="ar-SA"/>
      </w:rPr>
    </w:lvl>
    <w:lvl w:ilvl="7" w:tplc="AEF6A6F0">
      <w:numFmt w:val="bullet"/>
      <w:lvlText w:val="•"/>
      <w:lvlJc w:val="left"/>
      <w:pPr>
        <w:ind w:left="6678" w:hanging="339"/>
      </w:pPr>
      <w:rPr>
        <w:rFonts w:hint="default"/>
        <w:lang w:val="en-US" w:eastAsia="en-US" w:bidi="ar-SA"/>
      </w:rPr>
    </w:lvl>
    <w:lvl w:ilvl="8" w:tplc="BFEAE47E">
      <w:numFmt w:val="bullet"/>
      <w:lvlText w:val="•"/>
      <w:lvlJc w:val="left"/>
      <w:pPr>
        <w:ind w:left="7552" w:hanging="339"/>
      </w:pPr>
      <w:rPr>
        <w:rFonts w:hint="default"/>
        <w:lang w:val="en-US" w:eastAsia="en-US" w:bidi="ar-SA"/>
      </w:rPr>
    </w:lvl>
  </w:abstractNum>
  <w:abstractNum w:abstractNumId="5" w15:restartNumberingAfterBreak="0">
    <w:nsid w:val="0E116530"/>
    <w:multiLevelType w:val="multilevel"/>
    <w:tmpl w:val="6EEAA292"/>
    <w:lvl w:ilvl="0">
      <w:start w:val="4"/>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6" w15:restartNumberingAfterBreak="0">
    <w:nsid w:val="0FDD4099"/>
    <w:multiLevelType w:val="hybridMultilevel"/>
    <w:tmpl w:val="ECB2E722"/>
    <w:lvl w:ilvl="0" w:tplc="7F64A3A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6C94EBA0">
      <w:numFmt w:val="bullet"/>
      <w:lvlText w:val="•"/>
      <w:lvlJc w:val="left"/>
      <w:pPr>
        <w:ind w:left="1434" w:hanging="339"/>
      </w:pPr>
      <w:rPr>
        <w:rFonts w:hint="default"/>
        <w:lang w:val="en-US" w:eastAsia="en-US" w:bidi="ar-SA"/>
      </w:rPr>
    </w:lvl>
    <w:lvl w:ilvl="2" w:tplc="20D0308E">
      <w:numFmt w:val="bullet"/>
      <w:lvlText w:val="•"/>
      <w:lvlJc w:val="left"/>
      <w:pPr>
        <w:ind w:left="2308" w:hanging="339"/>
      </w:pPr>
      <w:rPr>
        <w:rFonts w:hint="default"/>
        <w:lang w:val="en-US" w:eastAsia="en-US" w:bidi="ar-SA"/>
      </w:rPr>
    </w:lvl>
    <w:lvl w:ilvl="3" w:tplc="14D6A37E">
      <w:numFmt w:val="bullet"/>
      <w:lvlText w:val="•"/>
      <w:lvlJc w:val="left"/>
      <w:pPr>
        <w:ind w:left="3182" w:hanging="339"/>
      </w:pPr>
      <w:rPr>
        <w:rFonts w:hint="default"/>
        <w:lang w:val="en-US" w:eastAsia="en-US" w:bidi="ar-SA"/>
      </w:rPr>
    </w:lvl>
    <w:lvl w:ilvl="4" w:tplc="87E4DE6A">
      <w:numFmt w:val="bullet"/>
      <w:lvlText w:val="•"/>
      <w:lvlJc w:val="left"/>
      <w:pPr>
        <w:ind w:left="4056" w:hanging="339"/>
      </w:pPr>
      <w:rPr>
        <w:rFonts w:hint="default"/>
        <w:lang w:val="en-US" w:eastAsia="en-US" w:bidi="ar-SA"/>
      </w:rPr>
    </w:lvl>
    <w:lvl w:ilvl="5" w:tplc="12E40FDE">
      <w:numFmt w:val="bullet"/>
      <w:lvlText w:val="•"/>
      <w:lvlJc w:val="left"/>
      <w:pPr>
        <w:ind w:left="4930" w:hanging="339"/>
      </w:pPr>
      <w:rPr>
        <w:rFonts w:hint="default"/>
        <w:lang w:val="en-US" w:eastAsia="en-US" w:bidi="ar-SA"/>
      </w:rPr>
    </w:lvl>
    <w:lvl w:ilvl="6" w:tplc="307EB654">
      <w:numFmt w:val="bullet"/>
      <w:lvlText w:val="•"/>
      <w:lvlJc w:val="left"/>
      <w:pPr>
        <w:ind w:left="5804" w:hanging="339"/>
      </w:pPr>
      <w:rPr>
        <w:rFonts w:hint="default"/>
        <w:lang w:val="en-US" w:eastAsia="en-US" w:bidi="ar-SA"/>
      </w:rPr>
    </w:lvl>
    <w:lvl w:ilvl="7" w:tplc="3878CA64">
      <w:numFmt w:val="bullet"/>
      <w:lvlText w:val="•"/>
      <w:lvlJc w:val="left"/>
      <w:pPr>
        <w:ind w:left="6678" w:hanging="339"/>
      </w:pPr>
      <w:rPr>
        <w:rFonts w:hint="default"/>
        <w:lang w:val="en-US" w:eastAsia="en-US" w:bidi="ar-SA"/>
      </w:rPr>
    </w:lvl>
    <w:lvl w:ilvl="8" w:tplc="E04EB4CE">
      <w:numFmt w:val="bullet"/>
      <w:lvlText w:val="•"/>
      <w:lvlJc w:val="left"/>
      <w:pPr>
        <w:ind w:left="7552" w:hanging="339"/>
      </w:pPr>
      <w:rPr>
        <w:rFonts w:hint="default"/>
        <w:lang w:val="en-US" w:eastAsia="en-US" w:bidi="ar-SA"/>
      </w:rPr>
    </w:lvl>
  </w:abstractNum>
  <w:abstractNum w:abstractNumId="7" w15:restartNumberingAfterBreak="0">
    <w:nsid w:val="17513F33"/>
    <w:multiLevelType w:val="hybridMultilevel"/>
    <w:tmpl w:val="98DE1F86"/>
    <w:lvl w:ilvl="0" w:tplc="D0FCF85C">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9314DFC6">
      <w:start w:val="1"/>
      <w:numFmt w:val="decimal"/>
      <w:lvlText w:val="%2."/>
      <w:lvlJc w:val="left"/>
      <w:pPr>
        <w:ind w:left="682" w:hanging="339"/>
      </w:pPr>
      <w:rPr>
        <w:rFonts w:ascii="Times New Roman" w:eastAsia="Times New Roman" w:hAnsi="Times New Roman" w:cs="Times New Roman" w:hint="default"/>
        <w:w w:val="102"/>
        <w:sz w:val="22"/>
        <w:szCs w:val="22"/>
        <w:lang w:val="en-US" w:eastAsia="en-US" w:bidi="ar-SA"/>
      </w:rPr>
    </w:lvl>
    <w:lvl w:ilvl="2" w:tplc="69D0AC1E">
      <w:numFmt w:val="bullet"/>
      <w:lvlText w:val="•"/>
      <w:lvlJc w:val="left"/>
      <w:pPr>
        <w:ind w:left="1637" w:hanging="339"/>
      </w:pPr>
      <w:rPr>
        <w:rFonts w:hint="default"/>
        <w:lang w:val="en-US" w:eastAsia="en-US" w:bidi="ar-SA"/>
      </w:rPr>
    </w:lvl>
    <w:lvl w:ilvl="3" w:tplc="879A8E0E">
      <w:numFmt w:val="bullet"/>
      <w:lvlText w:val="•"/>
      <w:lvlJc w:val="left"/>
      <w:pPr>
        <w:ind w:left="2595" w:hanging="339"/>
      </w:pPr>
      <w:rPr>
        <w:rFonts w:hint="default"/>
        <w:lang w:val="en-US" w:eastAsia="en-US" w:bidi="ar-SA"/>
      </w:rPr>
    </w:lvl>
    <w:lvl w:ilvl="4" w:tplc="225A51C4">
      <w:numFmt w:val="bullet"/>
      <w:lvlText w:val="•"/>
      <w:lvlJc w:val="left"/>
      <w:pPr>
        <w:ind w:left="3553" w:hanging="339"/>
      </w:pPr>
      <w:rPr>
        <w:rFonts w:hint="default"/>
        <w:lang w:val="en-US" w:eastAsia="en-US" w:bidi="ar-SA"/>
      </w:rPr>
    </w:lvl>
    <w:lvl w:ilvl="5" w:tplc="58260D8E">
      <w:numFmt w:val="bullet"/>
      <w:lvlText w:val="•"/>
      <w:lvlJc w:val="left"/>
      <w:pPr>
        <w:ind w:left="4511" w:hanging="339"/>
      </w:pPr>
      <w:rPr>
        <w:rFonts w:hint="default"/>
        <w:lang w:val="en-US" w:eastAsia="en-US" w:bidi="ar-SA"/>
      </w:rPr>
    </w:lvl>
    <w:lvl w:ilvl="6" w:tplc="817010C6">
      <w:numFmt w:val="bullet"/>
      <w:lvlText w:val="•"/>
      <w:lvlJc w:val="left"/>
      <w:pPr>
        <w:ind w:left="5468" w:hanging="339"/>
      </w:pPr>
      <w:rPr>
        <w:rFonts w:hint="default"/>
        <w:lang w:val="en-US" w:eastAsia="en-US" w:bidi="ar-SA"/>
      </w:rPr>
    </w:lvl>
    <w:lvl w:ilvl="7" w:tplc="D64A857E">
      <w:numFmt w:val="bullet"/>
      <w:lvlText w:val="•"/>
      <w:lvlJc w:val="left"/>
      <w:pPr>
        <w:ind w:left="6426" w:hanging="339"/>
      </w:pPr>
      <w:rPr>
        <w:rFonts w:hint="default"/>
        <w:lang w:val="en-US" w:eastAsia="en-US" w:bidi="ar-SA"/>
      </w:rPr>
    </w:lvl>
    <w:lvl w:ilvl="8" w:tplc="99CA7E32">
      <w:numFmt w:val="bullet"/>
      <w:lvlText w:val="•"/>
      <w:lvlJc w:val="left"/>
      <w:pPr>
        <w:ind w:left="7384" w:hanging="339"/>
      </w:pPr>
      <w:rPr>
        <w:rFonts w:hint="default"/>
        <w:lang w:val="en-US" w:eastAsia="en-US" w:bidi="ar-SA"/>
      </w:rPr>
    </w:lvl>
  </w:abstractNum>
  <w:abstractNum w:abstractNumId="8" w15:restartNumberingAfterBreak="0">
    <w:nsid w:val="1D550E0C"/>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9" w15:restartNumberingAfterBreak="0">
    <w:nsid w:val="22683745"/>
    <w:multiLevelType w:val="multilevel"/>
    <w:tmpl w:val="3B3A69FA"/>
    <w:lvl w:ilvl="0">
      <w:start w:val="10"/>
      <w:numFmt w:val="decimal"/>
      <w:lvlText w:val="%1"/>
      <w:lvlJc w:val="left"/>
      <w:pPr>
        <w:ind w:left="744" w:hanging="533"/>
      </w:pPr>
      <w:rPr>
        <w:rFonts w:hint="default"/>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452" w:hanging="533"/>
      </w:pPr>
      <w:rPr>
        <w:rFonts w:hint="default"/>
        <w:lang w:val="en-US" w:eastAsia="en-US" w:bidi="ar-SA"/>
      </w:rPr>
    </w:lvl>
    <w:lvl w:ilvl="3">
      <w:numFmt w:val="bullet"/>
      <w:lvlText w:val="•"/>
      <w:lvlJc w:val="left"/>
      <w:pPr>
        <w:ind w:left="3308" w:hanging="533"/>
      </w:pPr>
      <w:rPr>
        <w:rFonts w:hint="default"/>
        <w:lang w:val="en-US" w:eastAsia="en-US" w:bidi="ar-SA"/>
      </w:rPr>
    </w:lvl>
    <w:lvl w:ilvl="4">
      <w:numFmt w:val="bullet"/>
      <w:lvlText w:val="•"/>
      <w:lvlJc w:val="left"/>
      <w:pPr>
        <w:ind w:left="4164" w:hanging="533"/>
      </w:pPr>
      <w:rPr>
        <w:rFonts w:hint="default"/>
        <w:lang w:val="en-US" w:eastAsia="en-US" w:bidi="ar-SA"/>
      </w:rPr>
    </w:lvl>
    <w:lvl w:ilvl="5">
      <w:numFmt w:val="bullet"/>
      <w:lvlText w:val="•"/>
      <w:lvlJc w:val="left"/>
      <w:pPr>
        <w:ind w:left="5020" w:hanging="533"/>
      </w:pPr>
      <w:rPr>
        <w:rFonts w:hint="default"/>
        <w:lang w:val="en-US" w:eastAsia="en-US" w:bidi="ar-SA"/>
      </w:rPr>
    </w:lvl>
    <w:lvl w:ilvl="6">
      <w:numFmt w:val="bullet"/>
      <w:lvlText w:val="•"/>
      <w:lvlJc w:val="left"/>
      <w:pPr>
        <w:ind w:left="5876" w:hanging="533"/>
      </w:pPr>
      <w:rPr>
        <w:rFonts w:hint="default"/>
        <w:lang w:val="en-US" w:eastAsia="en-US" w:bidi="ar-SA"/>
      </w:rPr>
    </w:lvl>
    <w:lvl w:ilvl="7">
      <w:numFmt w:val="bullet"/>
      <w:lvlText w:val="•"/>
      <w:lvlJc w:val="left"/>
      <w:pPr>
        <w:ind w:left="6732" w:hanging="533"/>
      </w:pPr>
      <w:rPr>
        <w:rFonts w:hint="default"/>
        <w:lang w:val="en-US" w:eastAsia="en-US" w:bidi="ar-SA"/>
      </w:rPr>
    </w:lvl>
    <w:lvl w:ilvl="8">
      <w:numFmt w:val="bullet"/>
      <w:lvlText w:val="•"/>
      <w:lvlJc w:val="left"/>
      <w:pPr>
        <w:ind w:left="7588" w:hanging="533"/>
      </w:pPr>
      <w:rPr>
        <w:rFonts w:hint="default"/>
        <w:lang w:val="en-US" w:eastAsia="en-US" w:bidi="ar-SA"/>
      </w:rPr>
    </w:lvl>
  </w:abstractNum>
  <w:abstractNum w:abstractNumId="10" w15:restartNumberingAfterBreak="0">
    <w:nsid w:val="22A42057"/>
    <w:multiLevelType w:val="hybridMultilevel"/>
    <w:tmpl w:val="354AA224"/>
    <w:lvl w:ilvl="0" w:tplc="F5F8E318">
      <w:start w:val="1"/>
      <w:numFmt w:val="decimal"/>
      <w:lvlText w:val="%1"/>
      <w:lvlJc w:val="left"/>
      <w:pPr>
        <w:ind w:left="572" w:hanging="360"/>
      </w:pPr>
      <w:rPr>
        <w:rFonts w:eastAsiaTheme="majorEastAsia"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1" w15:restartNumberingAfterBreak="0">
    <w:nsid w:val="24BD32D2"/>
    <w:multiLevelType w:val="hybridMultilevel"/>
    <w:tmpl w:val="168C3BA6"/>
    <w:lvl w:ilvl="0" w:tplc="5FDE41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DB2B5B"/>
    <w:multiLevelType w:val="multilevel"/>
    <w:tmpl w:val="1C3EC6C8"/>
    <w:lvl w:ilvl="0">
      <w:start w:val="9"/>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13" w15:restartNumberingAfterBreak="0">
    <w:nsid w:val="2B2D1498"/>
    <w:multiLevelType w:val="multilevel"/>
    <w:tmpl w:val="771E403A"/>
    <w:lvl w:ilvl="0">
      <w:start w:val="1"/>
      <w:numFmt w:val="decimal"/>
      <w:lvlText w:val="%1"/>
      <w:lvlJc w:val="left"/>
      <w:pPr>
        <w:ind w:left="579" w:hanging="368"/>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start w:val="1"/>
      <w:numFmt w:val="decimal"/>
      <w:lvlText w:val="%3."/>
      <w:lvlJc w:val="left"/>
      <w:pPr>
        <w:ind w:left="720" w:hanging="204"/>
      </w:pPr>
      <w:rPr>
        <w:rFonts w:ascii="Calibri" w:eastAsia="Calibri" w:hAnsi="Calibri" w:cs="Calibri" w:hint="default"/>
        <w:b/>
        <w:bCs/>
        <w:w w:val="103"/>
        <w:sz w:val="20"/>
        <w:szCs w:val="20"/>
        <w:lang w:val="en-US" w:eastAsia="en-US" w:bidi="ar-SA"/>
      </w:rPr>
    </w:lvl>
    <w:lvl w:ilvl="3">
      <w:numFmt w:val="bullet"/>
      <w:lvlText w:val="•"/>
      <w:lvlJc w:val="left"/>
      <w:pPr>
        <w:ind w:left="740" w:hanging="204"/>
      </w:pPr>
      <w:rPr>
        <w:rFonts w:hint="default"/>
        <w:lang w:val="en-US" w:eastAsia="en-US" w:bidi="ar-SA"/>
      </w:rPr>
    </w:lvl>
    <w:lvl w:ilvl="4">
      <w:numFmt w:val="bullet"/>
      <w:lvlText w:val="•"/>
      <w:lvlJc w:val="left"/>
      <w:pPr>
        <w:ind w:left="1024" w:hanging="204"/>
      </w:pPr>
      <w:rPr>
        <w:rFonts w:hint="default"/>
        <w:lang w:val="en-US" w:eastAsia="en-US" w:bidi="ar-SA"/>
      </w:rPr>
    </w:lvl>
    <w:lvl w:ilvl="5">
      <w:numFmt w:val="bullet"/>
      <w:lvlText w:val="•"/>
      <w:lvlJc w:val="left"/>
      <w:pPr>
        <w:ind w:left="1308" w:hanging="204"/>
      </w:pPr>
      <w:rPr>
        <w:rFonts w:hint="default"/>
        <w:lang w:val="en-US" w:eastAsia="en-US" w:bidi="ar-SA"/>
      </w:rPr>
    </w:lvl>
    <w:lvl w:ilvl="6">
      <w:numFmt w:val="bullet"/>
      <w:lvlText w:val="•"/>
      <w:lvlJc w:val="left"/>
      <w:pPr>
        <w:ind w:left="1592" w:hanging="204"/>
      </w:pPr>
      <w:rPr>
        <w:rFonts w:hint="default"/>
        <w:lang w:val="en-US" w:eastAsia="en-US" w:bidi="ar-SA"/>
      </w:rPr>
    </w:lvl>
    <w:lvl w:ilvl="7">
      <w:numFmt w:val="bullet"/>
      <w:lvlText w:val="•"/>
      <w:lvlJc w:val="left"/>
      <w:pPr>
        <w:ind w:left="1876" w:hanging="204"/>
      </w:pPr>
      <w:rPr>
        <w:rFonts w:hint="default"/>
        <w:lang w:val="en-US" w:eastAsia="en-US" w:bidi="ar-SA"/>
      </w:rPr>
    </w:lvl>
    <w:lvl w:ilvl="8">
      <w:numFmt w:val="bullet"/>
      <w:lvlText w:val="•"/>
      <w:lvlJc w:val="left"/>
      <w:pPr>
        <w:ind w:left="2160" w:hanging="204"/>
      </w:pPr>
      <w:rPr>
        <w:rFonts w:hint="default"/>
        <w:lang w:val="en-US" w:eastAsia="en-US" w:bidi="ar-SA"/>
      </w:rPr>
    </w:lvl>
  </w:abstractNum>
  <w:abstractNum w:abstractNumId="14" w15:restartNumberingAfterBreak="0">
    <w:nsid w:val="2C7C4037"/>
    <w:multiLevelType w:val="multilevel"/>
    <w:tmpl w:val="FEAA4D4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5" w15:restartNumberingAfterBreak="0">
    <w:nsid w:val="35CA31DD"/>
    <w:multiLevelType w:val="hybridMultilevel"/>
    <w:tmpl w:val="735645CC"/>
    <w:lvl w:ilvl="0" w:tplc="9F8A20F4">
      <w:start w:val="3"/>
      <w:numFmt w:val="decimal"/>
      <w:lvlText w:val="%1"/>
      <w:lvlJc w:val="left"/>
      <w:pPr>
        <w:ind w:left="720" w:hanging="360"/>
      </w:pPr>
      <w:rPr>
        <w:rFonts w:eastAsiaTheme="maj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07B0A"/>
    <w:multiLevelType w:val="multilevel"/>
    <w:tmpl w:val="0758205A"/>
    <w:lvl w:ilvl="0">
      <w:start w:val="9"/>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17" w15:restartNumberingAfterBreak="0">
    <w:nsid w:val="396465C5"/>
    <w:multiLevelType w:val="hybridMultilevel"/>
    <w:tmpl w:val="E30E3602"/>
    <w:lvl w:ilvl="0" w:tplc="391EAEB6">
      <w:numFmt w:val="bullet"/>
      <w:lvlText w:val=""/>
      <w:lvlJc w:val="left"/>
      <w:pPr>
        <w:ind w:left="438" w:hanging="339"/>
      </w:pPr>
      <w:rPr>
        <w:rFonts w:ascii="Symbol" w:eastAsia="Symbol" w:hAnsi="Symbol" w:cs="Symbol" w:hint="default"/>
        <w:w w:val="102"/>
        <w:sz w:val="22"/>
        <w:szCs w:val="22"/>
        <w:lang w:val="en-US" w:eastAsia="en-US" w:bidi="ar-SA"/>
      </w:rPr>
    </w:lvl>
    <w:lvl w:ilvl="1" w:tplc="214605BE">
      <w:numFmt w:val="bullet"/>
      <w:lvlText w:val="•"/>
      <w:lvlJc w:val="left"/>
      <w:pPr>
        <w:ind w:left="677" w:hanging="339"/>
      </w:pPr>
      <w:rPr>
        <w:rFonts w:hint="default"/>
        <w:lang w:val="en-US" w:eastAsia="en-US" w:bidi="ar-SA"/>
      </w:rPr>
    </w:lvl>
    <w:lvl w:ilvl="2" w:tplc="C6E4BF50">
      <w:numFmt w:val="bullet"/>
      <w:lvlText w:val="•"/>
      <w:lvlJc w:val="left"/>
      <w:pPr>
        <w:ind w:left="915" w:hanging="339"/>
      </w:pPr>
      <w:rPr>
        <w:rFonts w:hint="default"/>
        <w:lang w:val="en-US" w:eastAsia="en-US" w:bidi="ar-SA"/>
      </w:rPr>
    </w:lvl>
    <w:lvl w:ilvl="3" w:tplc="E458907A">
      <w:numFmt w:val="bullet"/>
      <w:lvlText w:val="•"/>
      <w:lvlJc w:val="left"/>
      <w:pPr>
        <w:ind w:left="1152" w:hanging="339"/>
      </w:pPr>
      <w:rPr>
        <w:rFonts w:hint="default"/>
        <w:lang w:val="en-US" w:eastAsia="en-US" w:bidi="ar-SA"/>
      </w:rPr>
    </w:lvl>
    <w:lvl w:ilvl="4" w:tplc="1BD2BFA6">
      <w:numFmt w:val="bullet"/>
      <w:lvlText w:val="•"/>
      <w:lvlJc w:val="left"/>
      <w:pPr>
        <w:ind w:left="1390" w:hanging="339"/>
      </w:pPr>
      <w:rPr>
        <w:rFonts w:hint="default"/>
        <w:lang w:val="en-US" w:eastAsia="en-US" w:bidi="ar-SA"/>
      </w:rPr>
    </w:lvl>
    <w:lvl w:ilvl="5" w:tplc="FACCF342">
      <w:numFmt w:val="bullet"/>
      <w:lvlText w:val="•"/>
      <w:lvlJc w:val="left"/>
      <w:pPr>
        <w:ind w:left="1628" w:hanging="339"/>
      </w:pPr>
      <w:rPr>
        <w:rFonts w:hint="default"/>
        <w:lang w:val="en-US" w:eastAsia="en-US" w:bidi="ar-SA"/>
      </w:rPr>
    </w:lvl>
    <w:lvl w:ilvl="6" w:tplc="CE681F38">
      <w:numFmt w:val="bullet"/>
      <w:lvlText w:val="•"/>
      <w:lvlJc w:val="left"/>
      <w:pPr>
        <w:ind w:left="1865" w:hanging="339"/>
      </w:pPr>
      <w:rPr>
        <w:rFonts w:hint="default"/>
        <w:lang w:val="en-US" w:eastAsia="en-US" w:bidi="ar-SA"/>
      </w:rPr>
    </w:lvl>
    <w:lvl w:ilvl="7" w:tplc="1450893E">
      <w:numFmt w:val="bullet"/>
      <w:lvlText w:val="•"/>
      <w:lvlJc w:val="left"/>
      <w:pPr>
        <w:ind w:left="2103" w:hanging="339"/>
      </w:pPr>
      <w:rPr>
        <w:rFonts w:hint="default"/>
        <w:lang w:val="en-US" w:eastAsia="en-US" w:bidi="ar-SA"/>
      </w:rPr>
    </w:lvl>
    <w:lvl w:ilvl="8" w:tplc="9F1216DA">
      <w:numFmt w:val="bullet"/>
      <w:lvlText w:val="•"/>
      <w:lvlJc w:val="left"/>
      <w:pPr>
        <w:ind w:left="2340" w:hanging="339"/>
      </w:pPr>
      <w:rPr>
        <w:rFonts w:hint="default"/>
        <w:lang w:val="en-US" w:eastAsia="en-US" w:bidi="ar-SA"/>
      </w:rPr>
    </w:lvl>
  </w:abstractNum>
  <w:abstractNum w:abstractNumId="18" w15:restartNumberingAfterBreak="0">
    <w:nsid w:val="3B6D0F4A"/>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19" w15:restartNumberingAfterBreak="0">
    <w:nsid w:val="3B932FE3"/>
    <w:multiLevelType w:val="hybridMultilevel"/>
    <w:tmpl w:val="9F4E0EE2"/>
    <w:lvl w:ilvl="0" w:tplc="776E2C76">
      <w:start w:val="1"/>
      <w:numFmt w:val="upperLetter"/>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FBA8F6A8">
      <w:start w:val="1"/>
      <w:numFmt w:val="decimal"/>
      <w:lvlText w:val="%2."/>
      <w:lvlJc w:val="left"/>
      <w:pPr>
        <w:ind w:left="550" w:hanging="339"/>
      </w:pPr>
      <w:rPr>
        <w:rFonts w:ascii="Times New Roman" w:eastAsia="Times New Roman" w:hAnsi="Times New Roman" w:cs="Times New Roman" w:hint="default"/>
        <w:w w:val="102"/>
        <w:sz w:val="22"/>
        <w:szCs w:val="22"/>
        <w:lang w:val="en-US" w:eastAsia="en-US" w:bidi="ar-SA"/>
      </w:rPr>
    </w:lvl>
    <w:lvl w:ilvl="2" w:tplc="4594AE8C">
      <w:start w:val="1"/>
      <w:numFmt w:val="lowerLetter"/>
      <w:lvlText w:val="%3)"/>
      <w:lvlJc w:val="left"/>
      <w:pPr>
        <w:ind w:left="1217" w:hanging="339"/>
      </w:pPr>
      <w:rPr>
        <w:rFonts w:ascii="Times New Roman" w:eastAsia="Times New Roman" w:hAnsi="Times New Roman" w:cs="Times New Roman" w:hint="default"/>
        <w:spacing w:val="0"/>
        <w:w w:val="102"/>
        <w:sz w:val="22"/>
        <w:szCs w:val="22"/>
        <w:lang w:val="en-US" w:eastAsia="en-US" w:bidi="ar-SA"/>
      </w:rPr>
    </w:lvl>
    <w:lvl w:ilvl="3" w:tplc="DB54CC82">
      <w:numFmt w:val="bullet"/>
      <w:lvlText w:val="•"/>
      <w:lvlJc w:val="left"/>
      <w:pPr>
        <w:ind w:left="3015" w:hanging="339"/>
      </w:pPr>
      <w:rPr>
        <w:rFonts w:hint="default"/>
        <w:lang w:val="en-US" w:eastAsia="en-US" w:bidi="ar-SA"/>
      </w:rPr>
    </w:lvl>
    <w:lvl w:ilvl="4" w:tplc="40403EE0">
      <w:numFmt w:val="bullet"/>
      <w:lvlText w:val="•"/>
      <w:lvlJc w:val="left"/>
      <w:pPr>
        <w:ind w:left="3913" w:hanging="339"/>
      </w:pPr>
      <w:rPr>
        <w:rFonts w:hint="default"/>
        <w:lang w:val="en-US" w:eastAsia="en-US" w:bidi="ar-SA"/>
      </w:rPr>
    </w:lvl>
    <w:lvl w:ilvl="5" w:tplc="8F44C702">
      <w:numFmt w:val="bullet"/>
      <w:lvlText w:val="•"/>
      <w:lvlJc w:val="left"/>
      <w:pPr>
        <w:ind w:left="4811" w:hanging="339"/>
      </w:pPr>
      <w:rPr>
        <w:rFonts w:hint="default"/>
        <w:lang w:val="en-US" w:eastAsia="en-US" w:bidi="ar-SA"/>
      </w:rPr>
    </w:lvl>
    <w:lvl w:ilvl="6" w:tplc="1E5AE2BC">
      <w:numFmt w:val="bullet"/>
      <w:lvlText w:val="•"/>
      <w:lvlJc w:val="left"/>
      <w:pPr>
        <w:ind w:left="5708" w:hanging="339"/>
      </w:pPr>
      <w:rPr>
        <w:rFonts w:hint="default"/>
        <w:lang w:val="en-US" w:eastAsia="en-US" w:bidi="ar-SA"/>
      </w:rPr>
    </w:lvl>
    <w:lvl w:ilvl="7" w:tplc="E52C63AC">
      <w:numFmt w:val="bullet"/>
      <w:lvlText w:val="•"/>
      <w:lvlJc w:val="left"/>
      <w:pPr>
        <w:ind w:left="6606" w:hanging="339"/>
      </w:pPr>
      <w:rPr>
        <w:rFonts w:hint="default"/>
        <w:lang w:val="en-US" w:eastAsia="en-US" w:bidi="ar-SA"/>
      </w:rPr>
    </w:lvl>
    <w:lvl w:ilvl="8" w:tplc="426237FE">
      <w:numFmt w:val="bullet"/>
      <w:lvlText w:val="•"/>
      <w:lvlJc w:val="left"/>
      <w:pPr>
        <w:ind w:left="7504" w:hanging="339"/>
      </w:pPr>
      <w:rPr>
        <w:rFonts w:hint="default"/>
        <w:lang w:val="en-US" w:eastAsia="en-US" w:bidi="ar-SA"/>
      </w:rPr>
    </w:lvl>
  </w:abstractNum>
  <w:abstractNum w:abstractNumId="20" w15:restartNumberingAfterBreak="0">
    <w:nsid w:val="3C4B4C74"/>
    <w:multiLevelType w:val="multilevel"/>
    <w:tmpl w:val="9E92F5C0"/>
    <w:lvl w:ilvl="0">
      <w:start w:val="4"/>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21" w15:restartNumberingAfterBreak="0">
    <w:nsid w:val="3E64B2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B241EA"/>
    <w:multiLevelType w:val="multilevel"/>
    <w:tmpl w:val="E482D7A8"/>
    <w:lvl w:ilvl="0">
      <w:start w:val="5"/>
      <w:numFmt w:val="decimal"/>
      <w:lvlText w:val="%1"/>
      <w:lvlJc w:val="left"/>
      <w:pPr>
        <w:ind w:left="612" w:hanging="401"/>
      </w:pPr>
      <w:rPr>
        <w:rFonts w:hint="default"/>
        <w:lang w:val="en-US" w:eastAsia="en-US" w:bidi="ar-SA"/>
      </w:rPr>
    </w:lvl>
    <w:lvl w:ilvl="1">
      <w:start w:val="1"/>
      <w:numFmt w:val="decimal"/>
      <w:lvlText w:val="%1.%2"/>
      <w:lvlJc w:val="left"/>
      <w:pPr>
        <w:ind w:left="612" w:hanging="401"/>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56" w:hanging="401"/>
      </w:pPr>
      <w:rPr>
        <w:rFonts w:hint="default"/>
        <w:lang w:val="en-US" w:eastAsia="en-US" w:bidi="ar-SA"/>
      </w:rPr>
    </w:lvl>
    <w:lvl w:ilvl="3">
      <w:numFmt w:val="bullet"/>
      <w:lvlText w:val="•"/>
      <w:lvlJc w:val="left"/>
      <w:pPr>
        <w:ind w:left="322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4960" w:hanging="401"/>
      </w:pPr>
      <w:rPr>
        <w:rFonts w:hint="default"/>
        <w:lang w:val="en-US" w:eastAsia="en-US" w:bidi="ar-SA"/>
      </w:rPr>
    </w:lvl>
    <w:lvl w:ilvl="6">
      <w:numFmt w:val="bullet"/>
      <w:lvlText w:val="•"/>
      <w:lvlJc w:val="left"/>
      <w:pPr>
        <w:ind w:left="5828" w:hanging="401"/>
      </w:pPr>
      <w:rPr>
        <w:rFonts w:hint="default"/>
        <w:lang w:val="en-US" w:eastAsia="en-US" w:bidi="ar-SA"/>
      </w:rPr>
    </w:lvl>
    <w:lvl w:ilvl="7">
      <w:numFmt w:val="bullet"/>
      <w:lvlText w:val="•"/>
      <w:lvlJc w:val="left"/>
      <w:pPr>
        <w:ind w:left="6696" w:hanging="401"/>
      </w:pPr>
      <w:rPr>
        <w:rFonts w:hint="default"/>
        <w:lang w:val="en-US" w:eastAsia="en-US" w:bidi="ar-SA"/>
      </w:rPr>
    </w:lvl>
    <w:lvl w:ilvl="8">
      <w:numFmt w:val="bullet"/>
      <w:lvlText w:val="•"/>
      <w:lvlJc w:val="left"/>
      <w:pPr>
        <w:ind w:left="7564" w:hanging="401"/>
      </w:pPr>
      <w:rPr>
        <w:rFonts w:hint="default"/>
        <w:lang w:val="en-US" w:eastAsia="en-US" w:bidi="ar-SA"/>
      </w:rPr>
    </w:lvl>
  </w:abstractNum>
  <w:abstractNum w:abstractNumId="23" w15:restartNumberingAfterBreak="0">
    <w:nsid w:val="42266665"/>
    <w:multiLevelType w:val="multilevel"/>
    <w:tmpl w:val="A7167750"/>
    <w:lvl w:ilvl="0">
      <w:start w:val="6"/>
      <w:numFmt w:val="decimal"/>
      <w:lvlText w:val="%1"/>
      <w:lvlJc w:val="left"/>
      <w:pPr>
        <w:ind w:left="360" w:hanging="360"/>
      </w:pPr>
      <w:rPr>
        <w:rFonts w:hint="default"/>
        <w:b/>
        <w:w w:val="102"/>
      </w:rPr>
    </w:lvl>
    <w:lvl w:ilvl="1">
      <w:start w:val="1"/>
      <w:numFmt w:val="decimal"/>
      <w:lvlText w:val="%1.%2"/>
      <w:lvlJc w:val="left"/>
      <w:pPr>
        <w:ind w:left="571" w:hanging="360"/>
      </w:pPr>
      <w:rPr>
        <w:rFonts w:hint="default"/>
        <w:b w:val="0"/>
        <w:bCs w:val="0"/>
        <w:w w:val="102"/>
      </w:rPr>
    </w:lvl>
    <w:lvl w:ilvl="2">
      <w:start w:val="1"/>
      <w:numFmt w:val="decimal"/>
      <w:lvlText w:val="%1.%2.%3"/>
      <w:lvlJc w:val="left"/>
      <w:pPr>
        <w:ind w:left="1142" w:hanging="720"/>
      </w:pPr>
      <w:rPr>
        <w:rFonts w:hint="default"/>
        <w:b/>
        <w:w w:val="102"/>
      </w:rPr>
    </w:lvl>
    <w:lvl w:ilvl="3">
      <w:start w:val="1"/>
      <w:numFmt w:val="decimal"/>
      <w:lvlText w:val="%1.%2.%3.%4"/>
      <w:lvlJc w:val="left"/>
      <w:pPr>
        <w:ind w:left="1353" w:hanging="720"/>
      </w:pPr>
      <w:rPr>
        <w:rFonts w:hint="default"/>
        <w:b/>
        <w:w w:val="102"/>
      </w:rPr>
    </w:lvl>
    <w:lvl w:ilvl="4">
      <w:start w:val="1"/>
      <w:numFmt w:val="decimal"/>
      <w:lvlText w:val="%1.%2.%3.%4.%5"/>
      <w:lvlJc w:val="left"/>
      <w:pPr>
        <w:ind w:left="1924" w:hanging="1080"/>
      </w:pPr>
      <w:rPr>
        <w:rFonts w:hint="default"/>
        <w:b/>
        <w:w w:val="102"/>
      </w:rPr>
    </w:lvl>
    <w:lvl w:ilvl="5">
      <w:start w:val="1"/>
      <w:numFmt w:val="decimal"/>
      <w:lvlText w:val="%1.%2.%3.%4.%5.%6"/>
      <w:lvlJc w:val="left"/>
      <w:pPr>
        <w:ind w:left="2135" w:hanging="1080"/>
      </w:pPr>
      <w:rPr>
        <w:rFonts w:hint="default"/>
        <w:b/>
        <w:w w:val="102"/>
      </w:rPr>
    </w:lvl>
    <w:lvl w:ilvl="6">
      <w:start w:val="1"/>
      <w:numFmt w:val="decimal"/>
      <w:lvlText w:val="%1.%2.%3.%4.%5.%6.%7"/>
      <w:lvlJc w:val="left"/>
      <w:pPr>
        <w:ind w:left="2706" w:hanging="1440"/>
      </w:pPr>
      <w:rPr>
        <w:rFonts w:hint="default"/>
        <w:b/>
        <w:w w:val="102"/>
      </w:rPr>
    </w:lvl>
    <w:lvl w:ilvl="7">
      <w:start w:val="1"/>
      <w:numFmt w:val="decimal"/>
      <w:lvlText w:val="%1.%2.%3.%4.%5.%6.%7.%8"/>
      <w:lvlJc w:val="left"/>
      <w:pPr>
        <w:ind w:left="2917" w:hanging="1440"/>
      </w:pPr>
      <w:rPr>
        <w:rFonts w:hint="default"/>
        <w:b/>
        <w:w w:val="102"/>
      </w:rPr>
    </w:lvl>
    <w:lvl w:ilvl="8">
      <w:start w:val="1"/>
      <w:numFmt w:val="decimal"/>
      <w:lvlText w:val="%1.%2.%3.%4.%5.%6.%7.%8.%9"/>
      <w:lvlJc w:val="left"/>
      <w:pPr>
        <w:ind w:left="3128" w:hanging="1440"/>
      </w:pPr>
      <w:rPr>
        <w:rFonts w:hint="default"/>
        <w:b/>
        <w:w w:val="102"/>
      </w:rPr>
    </w:lvl>
  </w:abstractNum>
  <w:abstractNum w:abstractNumId="24" w15:restartNumberingAfterBreak="0">
    <w:nsid w:val="45B27D3D"/>
    <w:multiLevelType w:val="hybridMultilevel"/>
    <w:tmpl w:val="D37C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C15BB"/>
    <w:multiLevelType w:val="hybridMultilevel"/>
    <w:tmpl w:val="C02ABC08"/>
    <w:lvl w:ilvl="0" w:tplc="FA4E41F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1144BA"/>
    <w:multiLevelType w:val="hybridMultilevel"/>
    <w:tmpl w:val="632E31B6"/>
    <w:lvl w:ilvl="0" w:tplc="6B5C036C">
      <w:start w:val="1"/>
      <w:numFmt w:val="lowerRoman"/>
      <w:lvlText w:val="%1."/>
      <w:lvlJc w:val="left"/>
      <w:pPr>
        <w:ind w:left="1079" w:hanging="720"/>
      </w:pPr>
      <w:rPr>
        <w:rFonts w:hint="default"/>
        <w:b w:val="0"/>
        <w:bCs w:val="0"/>
      </w:rPr>
    </w:lvl>
    <w:lvl w:ilvl="1" w:tplc="40090019" w:tentative="1">
      <w:start w:val="1"/>
      <w:numFmt w:val="lowerLetter"/>
      <w:lvlText w:val="%2."/>
      <w:lvlJc w:val="left"/>
      <w:pPr>
        <w:ind w:left="1439" w:hanging="360"/>
      </w:pPr>
    </w:lvl>
    <w:lvl w:ilvl="2" w:tplc="4009001B" w:tentative="1">
      <w:start w:val="1"/>
      <w:numFmt w:val="lowerRoman"/>
      <w:lvlText w:val="%3."/>
      <w:lvlJc w:val="right"/>
      <w:pPr>
        <w:ind w:left="2159" w:hanging="180"/>
      </w:pPr>
    </w:lvl>
    <w:lvl w:ilvl="3" w:tplc="4009000F" w:tentative="1">
      <w:start w:val="1"/>
      <w:numFmt w:val="decimal"/>
      <w:lvlText w:val="%4."/>
      <w:lvlJc w:val="left"/>
      <w:pPr>
        <w:ind w:left="2879" w:hanging="360"/>
      </w:pPr>
    </w:lvl>
    <w:lvl w:ilvl="4" w:tplc="40090019" w:tentative="1">
      <w:start w:val="1"/>
      <w:numFmt w:val="lowerLetter"/>
      <w:lvlText w:val="%5."/>
      <w:lvlJc w:val="left"/>
      <w:pPr>
        <w:ind w:left="3599" w:hanging="360"/>
      </w:pPr>
    </w:lvl>
    <w:lvl w:ilvl="5" w:tplc="4009001B" w:tentative="1">
      <w:start w:val="1"/>
      <w:numFmt w:val="lowerRoman"/>
      <w:lvlText w:val="%6."/>
      <w:lvlJc w:val="right"/>
      <w:pPr>
        <w:ind w:left="4319" w:hanging="180"/>
      </w:pPr>
    </w:lvl>
    <w:lvl w:ilvl="6" w:tplc="4009000F" w:tentative="1">
      <w:start w:val="1"/>
      <w:numFmt w:val="decimal"/>
      <w:lvlText w:val="%7."/>
      <w:lvlJc w:val="left"/>
      <w:pPr>
        <w:ind w:left="5039" w:hanging="360"/>
      </w:pPr>
    </w:lvl>
    <w:lvl w:ilvl="7" w:tplc="40090019" w:tentative="1">
      <w:start w:val="1"/>
      <w:numFmt w:val="lowerLetter"/>
      <w:lvlText w:val="%8."/>
      <w:lvlJc w:val="left"/>
      <w:pPr>
        <w:ind w:left="5759" w:hanging="360"/>
      </w:pPr>
    </w:lvl>
    <w:lvl w:ilvl="8" w:tplc="4009001B" w:tentative="1">
      <w:start w:val="1"/>
      <w:numFmt w:val="lowerRoman"/>
      <w:lvlText w:val="%9."/>
      <w:lvlJc w:val="right"/>
      <w:pPr>
        <w:ind w:left="6479" w:hanging="180"/>
      </w:pPr>
    </w:lvl>
  </w:abstractNum>
  <w:abstractNum w:abstractNumId="27" w15:restartNumberingAfterBreak="0">
    <w:nsid w:val="4C081C3C"/>
    <w:multiLevelType w:val="hybridMultilevel"/>
    <w:tmpl w:val="A3EE6CDC"/>
    <w:lvl w:ilvl="0" w:tplc="CDE2DFA2">
      <w:start w:val="1"/>
      <w:numFmt w:val="decimal"/>
      <w:lvlText w:val="%1."/>
      <w:lvlJc w:val="left"/>
      <w:pPr>
        <w:ind w:left="791" w:hanging="224"/>
      </w:pPr>
      <w:rPr>
        <w:rFonts w:ascii="Calibri" w:eastAsia="Calibri" w:hAnsi="Calibri" w:cs="Calibri" w:hint="default"/>
        <w:b/>
        <w:bCs/>
        <w:w w:val="102"/>
        <w:sz w:val="22"/>
        <w:szCs w:val="22"/>
        <w:lang w:val="en-US" w:eastAsia="en-US" w:bidi="ar-SA"/>
      </w:rPr>
    </w:lvl>
    <w:lvl w:ilvl="1" w:tplc="E6781C24">
      <w:numFmt w:val="bullet"/>
      <w:lvlText w:val="•"/>
      <w:lvlJc w:val="left"/>
      <w:pPr>
        <w:ind w:left="1065" w:hanging="224"/>
      </w:pPr>
      <w:rPr>
        <w:rFonts w:hint="default"/>
        <w:lang w:val="en-US" w:eastAsia="en-US" w:bidi="ar-SA"/>
      </w:rPr>
    </w:lvl>
    <w:lvl w:ilvl="2" w:tplc="15A835A0">
      <w:numFmt w:val="bullet"/>
      <w:lvlText w:val="•"/>
      <w:lvlJc w:val="left"/>
      <w:pPr>
        <w:ind w:left="1339" w:hanging="224"/>
      </w:pPr>
      <w:rPr>
        <w:rFonts w:hint="default"/>
        <w:lang w:val="en-US" w:eastAsia="en-US" w:bidi="ar-SA"/>
      </w:rPr>
    </w:lvl>
    <w:lvl w:ilvl="3" w:tplc="B476BF7E">
      <w:numFmt w:val="bullet"/>
      <w:lvlText w:val="•"/>
      <w:lvlJc w:val="left"/>
      <w:pPr>
        <w:ind w:left="1613" w:hanging="224"/>
      </w:pPr>
      <w:rPr>
        <w:rFonts w:hint="default"/>
        <w:lang w:val="en-US" w:eastAsia="en-US" w:bidi="ar-SA"/>
      </w:rPr>
    </w:lvl>
    <w:lvl w:ilvl="4" w:tplc="B6C6781E">
      <w:numFmt w:val="bullet"/>
      <w:lvlText w:val="•"/>
      <w:lvlJc w:val="left"/>
      <w:pPr>
        <w:ind w:left="1887" w:hanging="224"/>
      </w:pPr>
      <w:rPr>
        <w:rFonts w:hint="default"/>
        <w:lang w:val="en-US" w:eastAsia="en-US" w:bidi="ar-SA"/>
      </w:rPr>
    </w:lvl>
    <w:lvl w:ilvl="5" w:tplc="A976B420">
      <w:numFmt w:val="bullet"/>
      <w:lvlText w:val="•"/>
      <w:lvlJc w:val="left"/>
      <w:pPr>
        <w:ind w:left="2162" w:hanging="224"/>
      </w:pPr>
      <w:rPr>
        <w:rFonts w:hint="default"/>
        <w:lang w:val="en-US" w:eastAsia="en-US" w:bidi="ar-SA"/>
      </w:rPr>
    </w:lvl>
    <w:lvl w:ilvl="6" w:tplc="CB005F5E">
      <w:numFmt w:val="bullet"/>
      <w:lvlText w:val="•"/>
      <w:lvlJc w:val="left"/>
      <w:pPr>
        <w:ind w:left="2436" w:hanging="224"/>
      </w:pPr>
      <w:rPr>
        <w:rFonts w:hint="default"/>
        <w:lang w:val="en-US" w:eastAsia="en-US" w:bidi="ar-SA"/>
      </w:rPr>
    </w:lvl>
    <w:lvl w:ilvl="7" w:tplc="27180ECC">
      <w:numFmt w:val="bullet"/>
      <w:lvlText w:val="•"/>
      <w:lvlJc w:val="left"/>
      <w:pPr>
        <w:ind w:left="2710" w:hanging="224"/>
      </w:pPr>
      <w:rPr>
        <w:rFonts w:hint="default"/>
        <w:lang w:val="en-US" w:eastAsia="en-US" w:bidi="ar-SA"/>
      </w:rPr>
    </w:lvl>
    <w:lvl w:ilvl="8" w:tplc="1B8E6480">
      <w:numFmt w:val="bullet"/>
      <w:lvlText w:val="•"/>
      <w:lvlJc w:val="left"/>
      <w:pPr>
        <w:ind w:left="2984" w:hanging="224"/>
      </w:pPr>
      <w:rPr>
        <w:rFonts w:hint="default"/>
        <w:lang w:val="en-US" w:eastAsia="en-US" w:bidi="ar-SA"/>
      </w:rPr>
    </w:lvl>
  </w:abstractNum>
  <w:abstractNum w:abstractNumId="28" w15:restartNumberingAfterBreak="0">
    <w:nsid w:val="4C161FF7"/>
    <w:multiLevelType w:val="hybridMultilevel"/>
    <w:tmpl w:val="42FE84CE"/>
    <w:lvl w:ilvl="0" w:tplc="32B4B408">
      <w:start w:val="1"/>
      <w:numFmt w:val="lowerRoman"/>
      <w:lvlText w:val="%1."/>
      <w:lvlJc w:val="right"/>
      <w:pPr>
        <w:ind w:left="1080" w:hanging="360"/>
      </w:pPr>
      <w:rPr>
        <w:strike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CF75836"/>
    <w:multiLevelType w:val="hybridMultilevel"/>
    <w:tmpl w:val="6BD65C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5172C4B"/>
    <w:multiLevelType w:val="hybridMultilevel"/>
    <w:tmpl w:val="E41A5F32"/>
    <w:lvl w:ilvl="0" w:tplc="5966FC1C">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8176275C">
      <w:numFmt w:val="bullet"/>
      <w:lvlText w:val="•"/>
      <w:lvlJc w:val="left"/>
      <w:pPr>
        <w:ind w:left="1434" w:hanging="339"/>
      </w:pPr>
      <w:rPr>
        <w:rFonts w:hint="default"/>
        <w:lang w:val="en-US" w:eastAsia="en-US" w:bidi="ar-SA"/>
      </w:rPr>
    </w:lvl>
    <w:lvl w:ilvl="2" w:tplc="6F2C88C0">
      <w:numFmt w:val="bullet"/>
      <w:lvlText w:val="•"/>
      <w:lvlJc w:val="left"/>
      <w:pPr>
        <w:ind w:left="2308" w:hanging="339"/>
      </w:pPr>
      <w:rPr>
        <w:rFonts w:hint="default"/>
        <w:lang w:val="en-US" w:eastAsia="en-US" w:bidi="ar-SA"/>
      </w:rPr>
    </w:lvl>
    <w:lvl w:ilvl="3" w:tplc="A3E8797E">
      <w:numFmt w:val="bullet"/>
      <w:lvlText w:val="•"/>
      <w:lvlJc w:val="left"/>
      <w:pPr>
        <w:ind w:left="3182" w:hanging="339"/>
      </w:pPr>
      <w:rPr>
        <w:rFonts w:hint="default"/>
        <w:lang w:val="en-US" w:eastAsia="en-US" w:bidi="ar-SA"/>
      </w:rPr>
    </w:lvl>
    <w:lvl w:ilvl="4" w:tplc="676654C4">
      <w:numFmt w:val="bullet"/>
      <w:lvlText w:val="•"/>
      <w:lvlJc w:val="left"/>
      <w:pPr>
        <w:ind w:left="4056" w:hanging="339"/>
      </w:pPr>
      <w:rPr>
        <w:rFonts w:hint="default"/>
        <w:lang w:val="en-US" w:eastAsia="en-US" w:bidi="ar-SA"/>
      </w:rPr>
    </w:lvl>
    <w:lvl w:ilvl="5" w:tplc="3E465450">
      <w:numFmt w:val="bullet"/>
      <w:lvlText w:val="•"/>
      <w:lvlJc w:val="left"/>
      <w:pPr>
        <w:ind w:left="4930" w:hanging="339"/>
      </w:pPr>
      <w:rPr>
        <w:rFonts w:hint="default"/>
        <w:lang w:val="en-US" w:eastAsia="en-US" w:bidi="ar-SA"/>
      </w:rPr>
    </w:lvl>
    <w:lvl w:ilvl="6" w:tplc="EED06958">
      <w:numFmt w:val="bullet"/>
      <w:lvlText w:val="•"/>
      <w:lvlJc w:val="left"/>
      <w:pPr>
        <w:ind w:left="5804" w:hanging="339"/>
      </w:pPr>
      <w:rPr>
        <w:rFonts w:hint="default"/>
        <w:lang w:val="en-US" w:eastAsia="en-US" w:bidi="ar-SA"/>
      </w:rPr>
    </w:lvl>
    <w:lvl w:ilvl="7" w:tplc="D3A4D7EE">
      <w:numFmt w:val="bullet"/>
      <w:lvlText w:val="•"/>
      <w:lvlJc w:val="left"/>
      <w:pPr>
        <w:ind w:left="6678" w:hanging="339"/>
      </w:pPr>
      <w:rPr>
        <w:rFonts w:hint="default"/>
        <w:lang w:val="en-US" w:eastAsia="en-US" w:bidi="ar-SA"/>
      </w:rPr>
    </w:lvl>
    <w:lvl w:ilvl="8" w:tplc="49C811AC">
      <w:numFmt w:val="bullet"/>
      <w:lvlText w:val="•"/>
      <w:lvlJc w:val="left"/>
      <w:pPr>
        <w:ind w:left="7552" w:hanging="339"/>
      </w:pPr>
      <w:rPr>
        <w:rFonts w:hint="default"/>
        <w:lang w:val="en-US" w:eastAsia="en-US" w:bidi="ar-SA"/>
      </w:rPr>
    </w:lvl>
  </w:abstractNum>
  <w:abstractNum w:abstractNumId="31" w15:restartNumberingAfterBreak="0">
    <w:nsid w:val="5723214A"/>
    <w:multiLevelType w:val="multilevel"/>
    <w:tmpl w:val="D2D82C52"/>
    <w:lvl w:ilvl="0">
      <w:start w:val="4"/>
      <w:numFmt w:val="decimal"/>
      <w:lvlText w:val="%1."/>
      <w:lvlJc w:val="left"/>
      <w:pPr>
        <w:ind w:left="571" w:hanging="360"/>
      </w:pPr>
      <w:rPr>
        <w:rFonts w:hint="default"/>
      </w:rPr>
    </w:lvl>
    <w:lvl w:ilvl="1">
      <w:start w:val="1"/>
      <w:numFmt w:val="decimal"/>
      <w:isLgl/>
      <w:lvlText w:val="%1.%2"/>
      <w:lvlJc w:val="left"/>
      <w:pPr>
        <w:ind w:left="571" w:hanging="360"/>
      </w:pPr>
      <w:rPr>
        <w:rFonts w:hint="default"/>
      </w:rPr>
    </w:lvl>
    <w:lvl w:ilvl="2">
      <w:start w:val="1"/>
      <w:numFmt w:val="decimal"/>
      <w:isLgl/>
      <w:lvlText w:val="%1.%2.%3"/>
      <w:lvlJc w:val="left"/>
      <w:pPr>
        <w:ind w:left="931" w:hanging="720"/>
      </w:pPr>
      <w:rPr>
        <w:rFonts w:hint="default"/>
      </w:rPr>
    </w:lvl>
    <w:lvl w:ilvl="3">
      <w:start w:val="1"/>
      <w:numFmt w:val="decimal"/>
      <w:isLgl/>
      <w:lvlText w:val="%1.%2.%3.%4"/>
      <w:lvlJc w:val="left"/>
      <w:pPr>
        <w:ind w:left="931" w:hanging="720"/>
      </w:pPr>
      <w:rPr>
        <w:rFonts w:hint="default"/>
      </w:rPr>
    </w:lvl>
    <w:lvl w:ilvl="4">
      <w:start w:val="1"/>
      <w:numFmt w:val="decimal"/>
      <w:isLgl/>
      <w:lvlText w:val="%1.%2.%3.%4.%5"/>
      <w:lvlJc w:val="left"/>
      <w:pPr>
        <w:ind w:left="1291" w:hanging="1080"/>
      </w:pPr>
      <w:rPr>
        <w:rFonts w:hint="default"/>
      </w:rPr>
    </w:lvl>
    <w:lvl w:ilvl="5">
      <w:start w:val="1"/>
      <w:numFmt w:val="decimal"/>
      <w:isLgl/>
      <w:lvlText w:val="%1.%2.%3.%4.%5.%6"/>
      <w:lvlJc w:val="left"/>
      <w:pPr>
        <w:ind w:left="1291" w:hanging="1080"/>
      </w:pPr>
      <w:rPr>
        <w:rFonts w:hint="default"/>
      </w:rPr>
    </w:lvl>
    <w:lvl w:ilvl="6">
      <w:start w:val="1"/>
      <w:numFmt w:val="decimal"/>
      <w:isLgl/>
      <w:lvlText w:val="%1.%2.%3.%4.%5.%6.%7"/>
      <w:lvlJc w:val="left"/>
      <w:pPr>
        <w:ind w:left="1651" w:hanging="1440"/>
      </w:pPr>
      <w:rPr>
        <w:rFonts w:hint="default"/>
      </w:rPr>
    </w:lvl>
    <w:lvl w:ilvl="7">
      <w:start w:val="1"/>
      <w:numFmt w:val="decimal"/>
      <w:isLgl/>
      <w:lvlText w:val="%1.%2.%3.%4.%5.%6.%7.%8"/>
      <w:lvlJc w:val="left"/>
      <w:pPr>
        <w:ind w:left="1651" w:hanging="1440"/>
      </w:pPr>
      <w:rPr>
        <w:rFonts w:hint="default"/>
      </w:rPr>
    </w:lvl>
    <w:lvl w:ilvl="8">
      <w:start w:val="1"/>
      <w:numFmt w:val="decimal"/>
      <w:isLgl/>
      <w:lvlText w:val="%1.%2.%3.%4.%5.%6.%7.%8.%9"/>
      <w:lvlJc w:val="left"/>
      <w:pPr>
        <w:ind w:left="1651" w:hanging="1440"/>
      </w:pPr>
      <w:rPr>
        <w:rFonts w:hint="default"/>
      </w:rPr>
    </w:lvl>
  </w:abstractNum>
  <w:abstractNum w:abstractNumId="32" w15:restartNumberingAfterBreak="0">
    <w:nsid w:val="57A355BD"/>
    <w:multiLevelType w:val="hybridMultilevel"/>
    <w:tmpl w:val="EFD2DB6E"/>
    <w:lvl w:ilvl="0" w:tplc="987EB3A0">
      <w:start w:val="1"/>
      <w:numFmt w:val="lowerLetter"/>
      <w:lvlText w:val="(%1)"/>
      <w:lvlJc w:val="left"/>
      <w:pPr>
        <w:ind w:left="212" w:hanging="361"/>
      </w:pPr>
      <w:rPr>
        <w:rFonts w:ascii="Times New Roman" w:eastAsia="Times New Roman" w:hAnsi="Times New Roman" w:cs="Times New Roman" w:hint="default"/>
        <w:w w:val="102"/>
        <w:sz w:val="22"/>
        <w:szCs w:val="22"/>
        <w:lang w:val="en-US" w:eastAsia="en-US" w:bidi="ar-SA"/>
      </w:rPr>
    </w:lvl>
    <w:lvl w:ilvl="1" w:tplc="845E961C">
      <w:numFmt w:val="bullet"/>
      <w:lvlText w:val="•"/>
      <w:lvlJc w:val="left"/>
      <w:pPr>
        <w:ind w:left="1128" w:hanging="361"/>
      </w:pPr>
      <w:rPr>
        <w:rFonts w:hint="default"/>
        <w:lang w:val="en-US" w:eastAsia="en-US" w:bidi="ar-SA"/>
      </w:rPr>
    </w:lvl>
    <w:lvl w:ilvl="2" w:tplc="5F6051AE">
      <w:numFmt w:val="bullet"/>
      <w:lvlText w:val="•"/>
      <w:lvlJc w:val="left"/>
      <w:pPr>
        <w:ind w:left="2036" w:hanging="361"/>
      </w:pPr>
      <w:rPr>
        <w:rFonts w:hint="default"/>
        <w:lang w:val="en-US" w:eastAsia="en-US" w:bidi="ar-SA"/>
      </w:rPr>
    </w:lvl>
    <w:lvl w:ilvl="3" w:tplc="F9889B1C">
      <w:numFmt w:val="bullet"/>
      <w:lvlText w:val="•"/>
      <w:lvlJc w:val="left"/>
      <w:pPr>
        <w:ind w:left="2944" w:hanging="361"/>
      </w:pPr>
      <w:rPr>
        <w:rFonts w:hint="default"/>
        <w:lang w:val="en-US" w:eastAsia="en-US" w:bidi="ar-SA"/>
      </w:rPr>
    </w:lvl>
    <w:lvl w:ilvl="4" w:tplc="F5E290E0">
      <w:numFmt w:val="bullet"/>
      <w:lvlText w:val="•"/>
      <w:lvlJc w:val="left"/>
      <w:pPr>
        <w:ind w:left="3852" w:hanging="361"/>
      </w:pPr>
      <w:rPr>
        <w:rFonts w:hint="default"/>
        <w:lang w:val="en-US" w:eastAsia="en-US" w:bidi="ar-SA"/>
      </w:rPr>
    </w:lvl>
    <w:lvl w:ilvl="5" w:tplc="73DC4D94">
      <w:numFmt w:val="bullet"/>
      <w:lvlText w:val="•"/>
      <w:lvlJc w:val="left"/>
      <w:pPr>
        <w:ind w:left="4760" w:hanging="361"/>
      </w:pPr>
      <w:rPr>
        <w:rFonts w:hint="default"/>
        <w:lang w:val="en-US" w:eastAsia="en-US" w:bidi="ar-SA"/>
      </w:rPr>
    </w:lvl>
    <w:lvl w:ilvl="6" w:tplc="94921AA6">
      <w:numFmt w:val="bullet"/>
      <w:lvlText w:val="•"/>
      <w:lvlJc w:val="left"/>
      <w:pPr>
        <w:ind w:left="5668" w:hanging="361"/>
      </w:pPr>
      <w:rPr>
        <w:rFonts w:hint="default"/>
        <w:lang w:val="en-US" w:eastAsia="en-US" w:bidi="ar-SA"/>
      </w:rPr>
    </w:lvl>
    <w:lvl w:ilvl="7" w:tplc="B57AA798">
      <w:numFmt w:val="bullet"/>
      <w:lvlText w:val="•"/>
      <w:lvlJc w:val="left"/>
      <w:pPr>
        <w:ind w:left="6576" w:hanging="361"/>
      </w:pPr>
      <w:rPr>
        <w:rFonts w:hint="default"/>
        <w:lang w:val="en-US" w:eastAsia="en-US" w:bidi="ar-SA"/>
      </w:rPr>
    </w:lvl>
    <w:lvl w:ilvl="8" w:tplc="1B946A5E">
      <w:numFmt w:val="bullet"/>
      <w:lvlText w:val="•"/>
      <w:lvlJc w:val="left"/>
      <w:pPr>
        <w:ind w:left="7484" w:hanging="361"/>
      </w:pPr>
      <w:rPr>
        <w:rFonts w:hint="default"/>
        <w:lang w:val="en-US" w:eastAsia="en-US" w:bidi="ar-SA"/>
      </w:rPr>
    </w:lvl>
  </w:abstractNum>
  <w:abstractNum w:abstractNumId="33" w15:restartNumberingAfterBreak="0">
    <w:nsid w:val="60B12965"/>
    <w:multiLevelType w:val="multilevel"/>
    <w:tmpl w:val="99BADDAA"/>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1691" w:hanging="533"/>
      </w:pPr>
      <w:rPr>
        <w:rFonts w:hint="default"/>
        <w:lang w:val="en-US" w:eastAsia="en-US" w:bidi="ar-SA"/>
      </w:rPr>
    </w:lvl>
    <w:lvl w:ilvl="3">
      <w:numFmt w:val="bullet"/>
      <w:lvlText w:val="•"/>
      <w:lvlJc w:val="left"/>
      <w:pPr>
        <w:ind w:left="2642" w:hanging="533"/>
      </w:pPr>
      <w:rPr>
        <w:rFonts w:hint="default"/>
        <w:lang w:val="en-US" w:eastAsia="en-US" w:bidi="ar-SA"/>
      </w:rPr>
    </w:lvl>
    <w:lvl w:ilvl="4">
      <w:numFmt w:val="bullet"/>
      <w:lvlText w:val="•"/>
      <w:lvlJc w:val="left"/>
      <w:pPr>
        <w:ind w:left="3593" w:hanging="533"/>
      </w:pPr>
      <w:rPr>
        <w:rFonts w:hint="default"/>
        <w:lang w:val="en-US" w:eastAsia="en-US" w:bidi="ar-SA"/>
      </w:rPr>
    </w:lvl>
    <w:lvl w:ilvl="5">
      <w:numFmt w:val="bullet"/>
      <w:lvlText w:val="•"/>
      <w:lvlJc w:val="left"/>
      <w:pPr>
        <w:ind w:left="4544" w:hanging="533"/>
      </w:pPr>
      <w:rPr>
        <w:rFonts w:hint="default"/>
        <w:lang w:val="en-US" w:eastAsia="en-US" w:bidi="ar-SA"/>
      </w:rPr>
    </w:lvl>
    <w:lvl w:ilvl="6">
      <w:numFmt w:val="bullet"/>
      <w:lvlText w:val="•"/>
      <w:lvlJc w:val="left"/>
      <w:pPr>
        <w:ind w:left="5495" w:hanging="533"/>
      </w:pPr>
      <w:rPr>
        <w:rFonts w:hint="default"/>
        <w:lang w:val="en-US" w:eastAsia="en-US" w:bidi="ar-SA"/>
      </w:rPr>
    </w:lvl>
    <w:lvl w:ilvl="7">
      <w:numFmt w:val="bullet"/>
      <w:lvlText w:val="•"/>
      <w:lvlJc w:val="left"/>
      <w:pPr>
        <w:ind w:left="6446" w:hanging="533"/>
      </w:pPr>
      <w:rPr>
        <w:rFonts w:hint="default"/>
        <w:lang w:val="en-US" w:eastAsia="en-US" w:bidi="ar-SA"/>
      </w:rPr>
    </w:lvl>
    <w:lvl w:ilvl="8">
      <w:numFmt w:val="bullet"/>
      <w:lvlText w:val="•"/>
      <w:lvlJc w:val="left"/>
      <w:pPr>
        <w:ind w:left="7397" w:hanging="533"/>
      </w:pPr>
      <w:rPr>
        <w:rFonts w:hint="default"/>
        <w:lang w:val="en-US" w:eastAsia="en-US" w:bidi="ar-SA"/>
      </w:rPr>
    </w:lvl>
  </w:abstractNum>
  <w:abstractNum w:abstractNumId="34" w15:restartNumberingAfterBreak="0">
    <w:nsid w:val="625823CF"/>
    <w:multiLevelType w:val="hybridMultilevel"/>
    <w:tmpl w:val="F55C4CDC"/>
    <w:lvl w:ilvl="0" w:tplc="0C9E7C10">
      <w:start w:val="1"/>
      <w:numFmt w:val="decimal"/>
      <w:lvlText w:val="%1."/>
      <w:lvlJc w:val="left"/>
      <w:pPr>
        <w:ind w:left="550" w:hanging="339"/>
      </w:pPr>
      <w:rPr>
        <w:rFonts w:ascii="Times New Roman" w:eastAsia="Times New Roman" w:hAnsi="Times New Roman" w:cs="Times New Roman" w:hint="default"/>
        <w:w w:val="102"/>
        <w:sz w:val="22"/>
        <w:szCs w:val="22"/>
        <w:lang w:val="en-US" w:eastAsia="en-US" w:bidi="ar-SA"/>
      </w:rPr>
    </w:lvl>
    <w:lvl w:ilvl="1" w:tplc="10BC5602">
      <w:start w:val="1"/>
      <w:numFmt w:val="lowerLetter"/>
      <w:lvlText w:val="%2)"/>
      <w:lvlJc w:val="left"/>
      <w:pPr>
        <w:ind w:left="1217" w:hanging="339"/>
      </w:pPr>
      <w:rPr>
        <w:rFonts w:ascii="Times New Roman" w:eastAsia="Times New Roman" w:hAnsi="Times New Roman" w:cs="Times New Roman" w:hint="default"/>
        <w:spacing w:val="0"/>
        <w:w w:val="102"/>
        <w:sz w:val="22"/>
        <w:szCs w:val="22"/>
        <w:lang w:val="en-US" w:eastAsia="en-US" w:bidi="ar-SA"/>
      </w:rPr>
    </w:lvl>
    <w:lvl w:ilvl="2" w:tplc="DE2CF9A4">
      <w:numFmt w:val="bullet"/>
      <w:lvlText w:val="•"/>
      <w:lvlJc w:val="left"/>
      <w:pPr>
        <w:ind w:left="2117" w:hanging="339"/>
      </w:pPr>
      <w:rPr>
        <w:rFonts w:hint="default"/>
        <w:lang w:val="en-US" w:eastAsia="en-US" w:bidi="ar-SA"/>
      </w:rPr>
    </w:lvl>
    <w:lvl w:ilvl="3" w:tplc="C676363C">
      <w:numFmt w:val="bullet"/>
      <w:lvlText w:val="•"/>
      <w:lvlJc w:val="left"/>
      <w:pPr>
        <w:ind w:left="3015" w:hanging="339"/>
      </w:pPr>
      <w:rPr>
        <w:rFonts w:hint="default"/>
        <w:lang w:val="en-US" w:eastAsia="en-US" w:bidi="ar-SA"/>
      </w:rPr>
    </w:lvl>
    <w:lvl w:ilvl="4" w:tplc="24DEA1EC">
      <w:numFmt w:val="bullet"/>
      <w:lvlText w:val="•"/>
      <w:lvlJc w:val="left"/>
      <w:pPr>
        <w:ind w:left="3913" w:hanging="339"/>
      </w:pPr>
      <w:rPr>
        <w:rFonts w:hint="default"/>
        <w:lang w:val="en-US" w:eastAsia="en-US" w:bidi="ar-SA"/>
      </w:rPr>
    </w:lvl>
    <w:lvl w:ilvl="5" w:tplc="49522B3A">
      <w:numFmt w:val="bullet"/>
      <w:lvlText w:val="•"/>
      <w:lvlJc w:val="left"/>
      <w:pPr>
        <w:ind w:left="4811" w:hanging="339"/>
      </w:pPr>
      <w:rPr>
        <w:rFonts w:hint="default"/>
        <w:lang w:val="en-US" w:eastAsia="en-US" w:bidi="ar-SA"/>
      </w:rPr>
    </w:lvl>
    <w:lvl w:ilvl="6" w:tplc="93EC61FA">
      <w:numFmt w:val="bullet"/>
      <w:lvlText w:val="•"/>
      <w:lvlJc w:val="left"/>
      <w:pPr>
        <w:ind w:left="5708" w:hanging="339"/>
      </w:pPr>
      <w:rPr>
        <w:rFonts w:hint="default"/>
        <w:lang w:val="en-US" w:eastAsia="en-US" w:bidi="ar-SA"/>
      </w:rPr>
    </w:lvl>
    <w:lvl w:ilvl="7" w:tplc="1D02154C">
      <w:numFmt w:val="bullet"/>
      <w:lvlText w:val="•"/>
      <w:lvlJc w:val="left"/>
      <w:pPr>
        <w:ind w:left="6606" w:hanging="339"/>
      </w:pPr>
      <w:rPr>
        <w:rFonts w:hint="default"/>
        <w:lang w:val="en-US" w:eastAsia="en-US" w:bidi="ar-SA"/>
      </w:rPr>
    </w:lvl>
    <w:lvl w:ilvl="8" w:tplc="86C48FAE">
      <w:numFmt w:val="bullet"/>
      <w:lvlText w:val="•"/>
      <w:lvlJc w:val="left"/>
      <w:pPr>
        <w:ind w:left="7504" w:hanging="339"/>
      </w:pPr>
      <w:rPr>
        <w:rFonts w:hint="default"/>
        <w:lang w:val="en-US" w:eastAsia="en-US" w:bidi="ar-SA"/>
      </w:rPr>
    </w:lvl>
  </w:abstractNum>
  <w:abstractNum w:abstractNumId="35" w15:restartNumberingAfterBreak="0">
    <w:nsid w:val="63B30372"/>
    <w:multiLevelType w:val="multilevel"/>
    <w:tmpl w:val="A5925BD4"/>
    <w:lvl w:ilvl="0">
      <w:start w:val="7"/>
      <w:numFmt w:val="decimal"/>
      <w:lvlText w:val="%1"/>
      <w:lvlJc w:val="left"/>
      <w:pPr>
        <w:ind w:left="360" w:hanging="360"/>
      </w:pPr>
      <w:rPr>
        <w:rFonts w:hint="default"/>
      </w:rPr>
    </w:lvl>
    <w:lvl w:ilvl="1">
      <w:start w:val="1"/>
      <w:numFmt w:val="decimal"/>
      <w:lvlText w:val="%1.%2"/>
      <w:lvlJc w:val="left"/>
      <w:pPr>
        <w:ind w:left="571" w:hanging="36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128" w:hanging="1440"/>
      </w:pPr>
      <w:rPr>
        <w:rFonts w:hint="default"/>
      </w:rPr>
    </w:lvl>
  </w:abstractNum>
  <w:abstractNum w:abstractNumId="36" w15:restartNumberingAfterBreak="0">
    <w:nsid w:val="649A3A68"/>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abstractNum w:abstractNumId="37" w15:restartNumberingAfterBreak="0">
    <w:nsid w:val="695B11F7"/>
    <w:multiLevelType w:val="hybridMultilevel"/>
    <w:tmpl w:val="D1D2DDA0"/>
    <w:lvl w:ilvl="0" w:tplc="E2C2F274">
      <w:start w:val="1"/>
      <w:numFmt w:val="decimal"/>
      <w:lvlText w:val="%1)"/>
      <w:lvlJc w:val="left"/>
      <w:pPr>
        <w:ind w:left="888" w:hanging="339"/>
      </w:pPr>
      <w:rPr>
        <w:rFonts w:ascii="Times New Roman" w:eastAsia="Times New Roman" w:hAnsi="Times New Roman" w:cs="Times New Roman" w:hint="default"/>
        <w:w w:val="102"/>
        <w:sz w:val="22"/>
        <w:szCs w:val="22"/>
        <w:lang w:val="en-US" w:eastAsia="en-US" w:bidi="ar-SA"/>
      </w:rPr>
    </w:lvl>
    <w:lvl w:ilvl="1" w:tplc="EC3EB370">
      <w:start w:val="1"/>
      <w:numFmt w:val="lowerRoman"/>
      <w:lvlText w:val="(%2)"/>
      <w:lvlJc w:val="left"/>
      <w:pPr>
        <w:ind w:left="1066" w:hanging="500"/>
      </w:pPr>
      <w:rPr>
        <w:rFonts w:ascii="Cambria" w:eastAsia="Cambria" w:hAnsi="Cambria" w:cs="Cambria" w:hint="default"/>
        <w:w w:val="102"/>
        <w:sz w:val="22"/>
        <w:szCs w:val="22"/>
        <w:lang w:val="en-US" w:eastAsia="en-US" w:bidi="ar-SA"/>
      </w:rPr>
    </w:lvl>
    <w:lvl w:ilvl="2" w:tplc="701C414A">
      <w:numFmt w:val="bullet"/>
      <w:lvlText w:val="•"/>
      <w:lvlJc w:val="left"/>
      <w:pPr>
        <w:ind w:left="1975" w:hanging="500"/>
      </w:pPr>
      <w:rPr>
        <w:rFonts w:hint="default"/>
        <w:lang w:val="en-US" w:eastAsia="en-US" w:bidi="ar-SA"/>
      </w:rPr>
    </w:lvl>
    <w:lvl w:ilvl="3" w:tplc="065C7094">
      <w:numFmt w:val="bullet"/>
      <w:lvlText w:val="•"/>
      <w:lvlJc w:val="left"/>
      <w:pPr>
        <w:ind w:left="2891" w:hanging="500"/>
      </w:pPr>
      <w:rPr>
        <w:rFonts w:hint="default"/>
        <w:lang w:val="en-US" w:eastAsia="en-US" w:bidi="ar-SA"/>
      </w:rPr>
    </w:lvl>
    <w:lvl w:ilvl="4" w:tplc="506CCE26">
      <w:numFmt w:val="bullet"/>
      <w:lvlText w:val="•"/>
      <w:lvlJc w:val="left"/>
      <w:pPr>
        <w:ind w:left="3806" w:hanging="500"/>
      </w:pPr>
      <w:rPr>
        <w:rFonts w:hint="default"/>
        <w:lang w:val="en-US" w:eastAsia="en-US" w:bidi="ar-SA"/>
      </w:rPr>
    </w:lvl>
    <w:lvl w:ilvl="5" w:tplc="45508D32">
      <w:numFmt w:val="bullet"/>
      <w:lvlText w:val="•"/>
      <w:lvlJc w:val="left"/>
      <w:pPr>
        <w:ind w:left="4722" w:hanging="500"/>
      </w:pPr>
      <w:rPr>
        <w:rFonts w:hint="default"/>
        <w:lang w:val="en-US" w:eastAsia="en-US" w:bidi="ar-SA"/>
      </w:rPr>
    </w:lvl>
    <w:lvl w:ilvl="6" w:tplc="450ADC86">
      <w:numFmt w:val="bullet"/>
      <w:lvlText w:val="•"/>
      <w:lvlJc w:val="left"/>
      <w:pPr>
        <w:ind w:left="5637" w:hanging="500"/>
      </w:pPr>
      <w:rPr>
        <w:rFonts w:hint="default"/>
        <w:lang w:val="en-US" w:eastAsia="en-US" w:bidi="ar-SA"/>
      </w:rPr>
    </w:lvl>
    <w:lvl w:ilvl="7" w:tplc="A544BD90">
      <w:numFmt w:val="bullet"/>
      <w:lvlText w:val="•"/>
      <w:lvlJc w:val="left"/>
      <w:pPr>
        <w:ind w:left="6553" w:hanging="500"/>
      </w:pPr>
      <w:rPr>
        <w:rFonts w:hint="default"/>
        <w:lang w:val="en-US" w:eastAsia="en-US" w:bidi="ar-SA"/>
      </w:rPr>
    </w:lvl>
    <w:lvl w:ilvl="8" w:tplc="BA4219CA">
      <w:numFmt w:val="bullet"/>
      <w:lvlText w:val="•"/>
      <w:lvlJc w:val="left"/>
      <w:pPr>
        <w:ind w:left="7468" w:hanging="500"/>
      </w:pPr>
      <w:rPr>
        <w:rFonts w:hint="default"/>
        <w:lang w:val="en-US" w:eastAsia="en-US" w:bidi="ar-SA"/>
      </w:rPr>
    </w:lvl>
  </w:abstractNum>
  <w:abstractNum w:abstractNumId="38" w15:restartNumberingAfterBreak="0">
    <w:nsid w:val="6A8F2F41"/>
    <w:multiLevelType w:val="hybridMultilevel"/>
    <w:tmpl w:val="966E5D76"/>
    <w:lvl w:ilvl="0" w:tplc="9E743F88">
      <w:start w:val="3"/>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39" w15:restartNumberingAfterBreak="0">
    <w:nsid w:val="6FF43614"/>
    <w:multiLevelType w:val="hybridMultilevel"/>
    <w:tmpl w:val="A7F266AE"/>
    <w:lvl w:ilvl="0" w:tplc="847CF738">
      <w:start w:val="1"/>
      <w:numFmt w:val="decimal"/>
      <w:lvlText w:val="%1."/>
      <w:lvlJc w:val="left"/>
      <w:pPr>
        <w:ind w:left="360" w:hanging="360"/>
      </w:pPr>
      <w:rPr>
        <w:rFonts w:ascii="Cambria" w:eastAsia="Cambria" w:hAnsi="Cambria" w:cs="Cambria" w:hint="default"/>
        <w:b w:val="0"/>
        <w:bCs w:val="0"/>
        <w:i w:val="0"/>
        <w:iCs w:val="0"/>
        <w:spacing w:val="-1"/>
        <w:w w:val="100"/>
        <w:sz w:val="23"/>
        <w:szCs w:val="23"/>
        <w:lang w:val="en-US" w:eastAsia="en-US" w:bidi="ar-SA"/>
      </w:rPr>
    </w:lvl>
    <w:lvl w:ilvl="1" w:tplc="E6EEF48E">
      <w:numFmt w:val="bullet"/>
      <w:lvlText w:val="•"/>
      <w:lvlJc w:val="left"/>
      <w:pPr>
        <w:ind w:left="1296" w:hanging="360"/>
      </w:pPr>
      <w:rPr>
        <w:rFonts w:hint="default"/>
        <w:lang w:val="en-US" w:eastAsia="en-US" w:bidi="ar-SA"/>
      </w:rPr>
    </w:lvl>
    <w:lvl w:ilvl="2" w:tplc="7728A118">
      <w:numFmt w:val="bullet"/>
      <w:lvlText w:val="•"/>
      <w:lvlJc w:val="left"/>
      <w:pPr>
        <w:ind w:left="2232" w:hanging="360"/>
      </w:pPr>
      <w:rPr>
        <w:rFonts w:hint="default"/>
        <w:lang w:val="en-US" w:eastAsia="en-US" w:bidi="ar-SA"/>
      </w:rPr>
    </w:lvl>
    <w:lvl w:ilvl="3" w:tplc="A11ADEF8">
      <w:numFmt w:val="bullet"/>
      <w:lvlText w:val="•"/>
      <w:lvlJc w:val="left"/>
      <w:pPr>
        <w:ind w:left="3168" w:hanging="360"/>
      </w:pPr>
      <w:rPr>
        <w:rFonts w:hint="default"/>
        <w:lang w:val="en-US" w:eastAsia="en-US" w:bidi="ar-SA"/>
      </w:rPr>
    </w:lvl>
    <w:lvl w:ilvl="4" w:tplc="6164A454">
      <w:numFmt w:val="bullet"/>
      <w:lvlText w:val="•"/>
      <w:lvlJc w:val="left"/>
      <w:pPr>
        <w:ind w:left="4104" w:hanging="360"/>
      </w:pPr>
      <w:rPr>
        <w:rFonts w:hint="default"/>
        <w:lang w:val="en-US" w:eastAsia="en-US" w:bidi="ar-SA"/>
      </w:rPr>
    </w:lvl>
    <w:lvl w:ilvl="5" w:tplc="9A7E845A">
      <w:numFmt w:val="bullet"/>
      <w:lvlText w:val="•"/>
      <w:lvlJc w:val="left"/>
      <w:pPr>
        <w:ind w:left="5040" w:hanging="360"/>
      </w:pPr>
      <w:rPr>
        <w:rFonts w:hint="default"/>
        <w:lang w:val="en-US" w:eastAsia="en-US" w:bidi="ar-SA"/>
      </w:rPr>
    </w:lvl>
    <w:lvl w:ilvl="6" w:tplc="0B3EB362">
      <w:numFmt w:val="bullet"/>
      <w:lvlText w:val="•"/>
      <w:lvlJc w:val="left"/>
      <w:pPr>
        <w:ind w:left="5976" w:hanging="360"/>
      </w:pPr>
      <w:rPr>
        <w:rFonts w:hint="default"/>
        <w:lang w:val="en-US" w:eastAsia="en-US" w:bidi="ar-SA"/>
      </w:rPr>
    </w:lvl>
    <w:lvl w:ilvl="7" w:tplc="228A4C42">
      <w:numFmt w:val="bullet"/>
      <w:lvlText w:val="•"/>
      <w:lvlJc w:val="left"/>
      <w:pPr>
        <w:ind w:left="6912" w:hanging="360"/>
      </w:pPr>
      <w:rPr>
        <w:rFonts w:hint="default"/>
        <w:lang w:val="en-US" w:eastAsia="en-US" w:bidi="ar-SA"/>
      </w:rPr>
    </w:lvl>
    <w:lvl w:ilvl="8" w:tplc="E33ADF7A">
      <w:numFmt w:val="bullet"/>
      <w:lvlText w:val="•"/>
      <w:lvlJc w:val="left"/>
      <w:pPr>
        <w:ind w:left="7848" w:hanging="360"/>
      </w:pPr>
      <w:rPr>
        <w:rFonts w:hint="default"/>
        <w:lang w:val="en-US" w:eastAsia="en-US" w:bidi="ar-SA"/>
      </w:rPr>
    </w:lvl>
  </w:abstractNum>
  <w:abstractNum w:abstractNumId="40" w15:restartNumberingAfterBreak="0">
    <w:nsid w:val="706B160B"/>
    <w:multiLevelType w:val="hybridMultilevel"/>
    <w:tmpl w:val="C674EAF0"/>
    <w:lvl w:ilvl="0" w:tplc="768EAAC8">
      <w:start w:val="1"/>
      <w:numFmt w:val="decimal"/>
      <w:lvlText w:val="%1."/>
      <w:lvlJc w:val="left"/>
      <w:pPr>
        <w:ind w:left="550" w:hanging="339"/>
      </w:pPr>
      <w:rPr>
        <w:rFonts w:ascii="Times New Roman" w:eastAsia="Times New Roman" w:hAnsi="Times New Roman" w:cs="Times New Roman" w:hint="default"/>
        <w:b/>
        <w:bCs/>
        <w:w w:val="102"/>
        <w:sz w:val="22"/>
        <w:szCs w:val="22"/>
        <w:lang w:val="en-US" w:eastAsia="en-US" w:bidi="ar-SA"/>
      </w:rPr>
    </w:lvl>
    <w:lvl w:ilvl="1" w:tplc="2E7C9426">
      <w:numFmt w:val="bullet"/>
      <w:lvlText w:val="•"/>
      <w:lvlJc w:val="left"/>
      <w:pPr>
        <w:ind w:left="1434" w:hanging="339"/>
      </w:pPr>
      <w:rPr>
        <w:rFonts w:hint="default"/>
        <w:lang w:val="en-US" w:eastAsia="en-US" w:bidi="ar-SA"/>
      </w:rPr>
    </w:lvl>
    <w:lvl w:ilvl="2" w:tplc="E33E6A7E">
      <w:numFmt w:val="bullet"/>
      <w:lvlText w:val="•"/>
      <w:lvlJc w:val="left"/>
      <w:pPr>
        <w:ind w:left="2308" w:hanging="339"/>
      </w:pPr>
      <w:rPr>
        <w:rFonts w:hint="default"/>
        <w:lang w:val="en-US" w:eastAsia="en-US" w:bidi="ar-SA"/>
      </w:rPr>
    </w:lvl>
    <w:lvl w:ilvl="3" w:tplc="F4505EEA">
      <w:numFmt w:val="bullet"/>
      <w:lvlText w:val="•"/>
      <w:lvlJc w:val="left"/>
      <w:pPr>
        <w:ind w:left="3182" w:hanging="339"/>
      </w:pPr>
      <w:rPr>
        <w:rFonts w:hint="default"/>
        <w:lang w:val="en-US" w:eastAsia="en-US" w:bidi="ar-SA"/>
      </w:rPr>
    </w:lvl>
    <w:lvl w:ilvl="4" w:tplc="8EA82654">
      <w:numFmt w:val="bullet"/>
      <w:lvlText w:val="•"/>
      <w:lvlJc w:val="left"/>
      <w:pPr>
        <w:ind w:left="4056" w:hanging="339"/>
      </w:pPr>
      <w:rPr>
        <w:rFonts w:hint="default"/>
        <w:lang w:val="en-US" w:eastAsia="en-US" w:bidi="ar-SA"/>
      </w:rPr>
    </w:lvl>
    <w:lvl w:ilvl="5" w:tplc="CE2E72D6">
      <w:numFmt w:val="bullet"/>
      <w:lvlText w:val="•"/>
      <w:lvlJc w:val="left"/>
      <w:pPr>
        <w:ind w:left="4930" w:hanging="339"/>
      </w:pPr>
      <w:rPr>
        <w:rFonts w:hint="default"/>
        <w:lang w:val="en-US" w:eastAsia="en-US" w:bidi="ar-SA"/>
      </w:rPr>
    </w:lvl>
    <w:lvl w:ilvl="6" w:tplc="1ADA70E0">
      <w:numFmt w:val="bullet"/>
      <w:lvlText w:val="•"/>
      <w:lvlJc w:val="left"/>
      <w:pPr>
        <w:ind w:left="5804" w:hanging="339"/>
      </w:pPr>
      <w:rPr>
        <w:rFonts w:hint="default"/>
        <w:lang w:val="en-US" w:eastAsia="en-US" w:bidi="ar-SA"/>
      </w:rPr>
    </w:lvl>
    <w:lvl w:ilvl="7" w:tplc="B840FE86">
      <w:numFmt w:val="bullet"/>
      <w:lvlText w:val="•"/>
      <w:lvlJc w:val="left"/>
      <w:pPr>
        <w:ind w:left="6678" w:hanging="339"/>
      </w:pPr>
      <w:rPr>
        <w:rFonts w:hint="default"/>
        <w:lang w:val="en-US" w:eastAsia="en-US" w:bidi="ar-SA"/>
      </w:rPr>
    </w:lvl>
    <w:lvl w:ilvl="8" w:tplc="E7705F00">
      <w:numFmt w:val="bullet"/>
      <w:lvlText w:val="•"/>
      <w:lvlJc w:val="left"/>
      <w:pPr>
        <w:ind w:left="7552" w:hanging="339"/>
      </w:pPr>
      <w:rPr>
        <w:rFonts w:hint="default"/>
        <w:lang w:val="en-US" w:eastAsia="en-US" w:bidi="ar-SA"/>
      </w:rPr>
    </w:lvl>
  </w:abstractNum>
  <w:abstractNum w:abstractNumId="41" w15:restartNumberingAfterBreak="0">
    <w:nsid w:val="729D3360"/>
    <w:multiLevelType w:val="hybridMultilevel"/>
    <w:tmpl w:val="D0AAC95C"/>
    <w:lvl w:ilvl="0" w:tplc="E3EA3AA4">
      <w:start w:val="2"/>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42" w15:restartNumberingAfterBreak="0">
    <w:nsid w:val="73957C66"/>
    <w:multiLevelType w:val="multilevel"/>
    <w:tmpl w:val="753A9990"/>
    <w:lvl w:ilvl="0">
      <w:start w:val="12"/>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744" w:hanging="533"/>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565" w:hanging="459"/>
        <w:jc w:val="right"/>
      </w:pPr>
      <w:rPr>
        <w:rFonts w:ascii="Times New Roman" w:eastAsia="Times New Roman" w:hAnsi="Times New Roman" w:cs="Times New Roman" w:hint="default"/>
        <w:spacing w:val="0"/>
        <w:w w:val="102"/>
        <w:sz w:val="22"/>
        <w:szCs w:val="22"/>
        <w:lang w:val="en-US" w:eastAsia="en-US" w:bidi="ar-SA"/>
      </w:rPr>
    </w:lvl>
    <w:lvl w:ilvl="3">
      <w:numFmt w:val="bullet"/>
      <w:lvlText w:val="•"/>
      <w:lvlJc w:val="left"/>
      <w:pPr>
        <w:ind w:left="880" w:hanging="459"/>
      </w:pPr>
      <w:rPr>
        <w:rFonts w:hint="default"/>
        <w:lang w:val="en-US" w:eastAsia="en-US" w:bidi="ar-SA"/>
      </w:rPr>
    </w:lvl>
    <w:lvl w:ilvl="4">
      <w:numFmt w:val="bullet"/>
      <w:lvlText w:val="•"/>
      <w:lvlJc w:val="left"/>
      <w:pPr>
        <w:ind w:left="1560" w:hanging="459"/>
      </w:pPr>
      <w:rPr>
        <w:rFonts w:hint="default"/>
        <w:lang w:val="en-US" w:eastAsia="en-US" w:bidi="ar-SA"/>
      </w:rPr>
    </w:lvl>
    <w:lvl w:ilvl="5">
      <w:numFmt w:val="bullet"/>
      <w:lvlText w:val="•"/>
      <w:lvlJc w:val="left"/>
      <w:pPr>
        <w:ind w:left="2850" w:hanging="459"/>
      </w:pPr>
      <w:rPr>
        <w:rFonts w:hint="default"/>
        <w:lang w:val="en-US" w:eastAsia="en-US" w:bidi="ar-SA"/>
      </w:rPr>
    </w:lvl>
    <w:lvl w:ilvl="6">
      <w:numFmt w:val="bullet"/>
      <w:lvlText w:val="•"/>
      <w:lvlJc w:val="left"/>
      <w:pPr>
        <w:ind w:left="4140" w:hanging="459"/>
      </w:pPr>
      <w:rPr>
        <w:rFonts w:hint="default"/>
        <w:lang w:val="en-US" w:eastAsia="en-US" w:bidi="ar-SA"/>
      </w:rPr>
    </w:lvl>
    <w:lvl w:ilvl="7">
      <w:numFmt w:val="bullet"/>
      <w:lvlText w:val="•"/>
      <w:lvlJc w:val="left"/>
      <w:pPr>
        <w:ind w:left="5430" w:hanging="459"/>
      </w:pPr>
      <w:rPr>
        <w:rFonts w:hint="default"/>
        <w:lang w:val="en-US" w:eastAsia="en-US" w:bidi="ar-SA"/>
      </w:rPr>
    </w:lvl>
    <w:lvl w:ilvl="8">
      <w:numFmt w:val="bullet"/>
      <w:lvlText w:val="•"/>
      <w:lvlJc w:val="left"/>
      <w:pPr>
        <w:ind w:left="6720" w:hanging="459"/>
      </w:pPr>
      <w:rPr>
        <w:rFonts w:hint="default"/>
        <w:lang w:val="en-US" w:eastAsia="en-US" w:bidi="ar-SA"/>
      </w:rPr>
    </w:lvl>
  </w:abstractNum>
  <w:abstractNum w:abstractNumId="43" w15:restartNumberingAfterBreak="0">
    <w:nsid w:val="779A2344"/>
    <w:multiLevelType w:val="hybridMultilevel"/>
    <w:tmpl w:val="4E76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048E3"/>
    <w:multiLevelType w:val="hybridMultilevel"/>
    <w:tmpl w:val="EB2449B0"/>
    <w:lvl w:ilvl="0" w:tplc="3514D24A">
      <w:start w:val="1"/>
      <w:numFmt w:val="lowerLetter"/>
      <w:lvlText w:val="(%1)"/>
      <w:lvlJc w:val="left"/>
      <w:pPr>
        <w:ind w:left="1030" w:hanging="320"/>
      </w:pPr>
      <w:rPr>
        <w:rFonts w:ascii="Times New Roman" w:eastAsia="Times New Roman" w:hAnsi="Times New Roman" w:cs="Times New Roman" w:hint="default"/>
        <w:w w:val="102"/>
        <w:sz w:val="22"/>
        <w:szCs w:val="22"/>
        <w:lang w:val="en-US" w:eastAsia="en-US" w:bidi="ar-SA"/>
      </w:rPr>
    </w:lvl>
    <w:lvl w:ilvl="1" w:tplc="FAE83A04">
      <w:numFmt w:val="bullet"/>
      <w:lvlText w:val="•"/>
      <w:lvlJc w:val="left"/>
      <w:pPr>
        <w:ind w:left="1946" w:hanging="320"/>
      </w:pPr>
      <w:rPr>
        <w:rFonts w:hint="default"/>
        <w:lang w:val="en-US" w:eastAsia="en-US" w:bidi="ar-SA"/>
      </w:rPr>
    </w:lvl>
    <w:lvl w:ilvl="2" w:tplc="27DCA6CE">
      <w:numFmt w:val="bullet"/>
      <w:lvlText w:val="•"/>
      <w:lvlJc w:val="left"/>
      <w:pPr>
        <w:ind w:left="2854" w:hanging="320"/>
      </w:pPr>
      <w:rPr>
        <w:rFonts w:hint="default"/>
        <w:lang w:val="en-US" w:eastAsia="en-US" w:bidi="ar-SA"/>
      </w:rPr>
    </w:lvl>
    <w:lvl w:ilvl="3" w:tplc="E012B512">
      <w:numFmt w:val="bullet"/>
      <w:lvlText w:val="•"/>
      <w:lvlJc w:val="left"/>
      <w:pPr>
        <w:ind w:left="3762" w:hanging="320"/>
      </w:pPr>
      <w:rPr>
        <w:rFonts w:hint="default"/>
        <w:lang w:val="en-US" w:eastAsia="en-US" w:bidi="ar-SA"/>
      </w:rPr>
    </w:lvl>
    <w:lvl w:ilvl="4" w:tplc="28BAED72">
      <w:numFmt w:val="bullet"/>
      <w:lvlText w:val="•"/>
      <w:lvlJc w:val="left"/>
      <w:pPr>
        <w:ind w:left="4670" w:hanging="320"/>
      </w:pPr>
      <w:rPr>
        <w:rFonts w:hint="default"/>
        <w:lang w:val="en-US" w:eastAsia="en-US" w:bidi="ar-SA"/>
      </w:rPr>
    </w:lvl>
    <w:lvl w:ilvl="5" w:tplc="DB9C6C64">
      <w:numFmt w:val="bullet"/>
      <w:lvlText w:val="•"/>
      <w:lvlJc w:val="left"/>
      <w:pPr>
        <w:ind w:left="5578" w:hanging="320"/>
      </w:pPr>
      <w:rPr>
        <w:rFonts w:hint="default"/>
        <w:lang w:val="en-US" w:eastAsia="en-US" w:bidi="ar-SA"/>
      </w:rPr>
    </w:lvl>
    <w:lvl w:ilvl="6" w:tplc="CAA22CFE">
      <w:numFmt w:val="bullet"/>
      <w:lvlText w:val="•"/>
      <w:lvlJc w:val="left"/>
      <w:pPr>
        <w:ind w:left="6486" w:hanging="320"/>
      </w:pPr>
      <w:rPr>
        <w:rFonts w:hint="default"/>
        <w:lang w:val="en-US" w:eastAsia="en-US" w:bidi="ar-SA"/>
      </w:rPr>
    </w:lvl>
    <w:lvl w:ilvl="7" w:tplc="883A97FE">
      <w:numFmt w:val="bullet"/>
      <w:lvlText w:val="•"/>
      <w:lvlJc w:val="left"/>
      <w:pPr>
        <w:ind w:left="7394" w:hanging="320"/>
      </w:pPr>
      <w:rPr>
        <w:rFonts w:hint="default"/>
        <w:lang w:val="en-US" w:eastAsia="en-US" w:bidi="ar-SA"/>
      </w:rPr>
    </w:lvl>
    <w:lvl w:ilvl="8" w:tplc="62A0051E">
      <w:numFmt w:val="bullet"/>
      <w:lvlText w:val="•"/>
      <w:lvlJc w:val="left"/>
      <w:pPr>
        <w:ind w:left="8302" w:hanging="320"/>
      </w:pPr>
      <w:rPr>
        <w:rFonts w:hint="default"/>
        <w:lang w:val="en-US" w:eastAsia="en-US" w:bidi="ar-SA"/>
      </w:rPr>
    </w:lvl>
  </w:abstractNum>
  <w:abstractNum w:abstractNumId="45" w15:restartNumberingAfterBreak="0">
    <w:nsid w:val="7BC809CD"/>
    <w:multiLevelType w:val="hybridMultilevel"/>
    <w:tmpl w:val="4BB4BD0C"/>
    <w:lvl w:ilvl="0" w:tplc="E4F8859A">
      <w:start w:val="1"/>
      <w:numFmt w:val="decimal"/>
      <w:lvlText w:val="%1."/>
      <w:lvlJc w:val="left"/>
      <w:pPr>
        <w:ind w:left="744" w:hanging="533"/>
      </w:pPr>
      <w:rPr>
        <w:rFonts w:ascii="Times New Roman" w:eastAsia="Times New Roman" w:hAnsi="Times New Roman" w:cs="Times New Roman" w:hint="default"/>
        <w:w w:val="102"/>
        <w:sz w:val="22"/>
        <w:szCs w:val="22"/>
        <w:lang w:val="en-US" w:eastAsia="en-US" w:bidi="ar-SA"/>
      </w:rPr>
    </w:lvl>
    <w:lvl w:ilvl="1" w:tplc="0C9637C0">
      <w:numFmt w:val="bullet"/>
      <w:lvlText w:val="•"/>
      <w:lvlJc w:val="left"/>
      <w:pPr>
        <w:ind w:left="1596" w:hanging="533"/>
      </w:pPr>
      <w:rPr>
        <w:rFonts w:hint="default"/>
        <w:lang w:val="en-US" w:eastAsia="en-US" w:bidi="ar-SA"/>
      </w:rPr>
    </w:lvl>
    <w:lvl w:ilvl="2" w:tplc="0A304EF2">
      <w:numFmt w:val="bullet"/>
      <w:lvlText w:val="•"/>
      <w:lvlJc w:val="left"/>
      <w:pPr>
        <w:ind w:left="2452" w:hanging="533"/>
      </w:pPr>
      <w:rPr>
        <w:rFonts w:hint="default"/>
        <w:lang w:val="en-US" w:eastAsia="en-US" w:bidi="ar-SA"/>
      </w:rPr>
    </w:lvl>
    <w:lvl w:ilvl="3" w:tplc="F38873D4">
      <w:numFmt w:val="bullet"/>
      <w:lvlText w:val="•"/>
      <w:lvlJc w:val="left"/>
      <w:pPr>
        <w:ind w:left="3308" w:hanging="533"/>
      </w:pPr>
      <w:rPr>
        <w:rFonts w:hint="default"/>
        <w:lang w:val="en-US" w:eastAsia="en-US" w:bidi="ar-SA"/>
      </w:rPr>
    </w:lvl>
    <w:lvl w:ilvl="4" w:tplc="058E89FA">
      <w:numFmt w:val="bullet"/>
      <w:lvlText w:val="•"/>
      <w:lvlJc w:val="left"/>
      <w:pPr>
        <w:ind w:left="4164" w:hanging="533"/>
      </w:pPr>
      <w:rPr>
        <w:rFonts w:hint="default"/>
        <w:lang w:val="en-US" w:eastAsia="en-US" w:bidi="ar-SA"/>
      </w:rPr>
    </w:lvl>
    <w:lvl w:ilvl="5" w:tplc="BDAC153C">
      <w:numFmt w:val="bullet"/>
      <w:lvlText w:val="•"/>
      <w:lvlJc w:val="left"/>
      <w:pPr>
        <w:ind w:left="5020" w:hanging="533"/>
      </w:pPr>
      <w:rPr>
        <w:rFonts w:hint="default"/>
        <w:lang w:val="en-US" w:eastAsia="en-US" w:bidi="ar-SA"/>
      </w:rPr>
    </w:lvl>
    <w:lvl w:ilvl="6" w:tplc="E382A1EC">
      <w:numFmt w:val="bullet"/>
      <w:lvlText w:val="•"/>
      <w:lvlJc w:val="left"/>
      <w:pPr>
        <w:ind w:left="5876" w:hanging="533"/>
      </w:pPr>
      <w:rPr>
        <w:rFonts w:hint="default"/>
        <w:lang w:val="en-US" w:eastAsia="en-US" w:bidi="ar-SA"/>
      </w:rPr>
    </w:lvl>
    <w:lvl w:ilvl="7" w:tplc="7B90CB94">
      <w:numFmt w:val="bullet"/>
      <w:lvlText w:val="•"/>
      <w:lvlJc w:val="left"/>
      <w:pPr>
        <w:ind w:left="6732" w:hanging="533"/>
      </w:pPr>
      <w:rPr>
        <w:rFonts w:hint="default"/>
        <w:lang w:val="en-US" w:eastAsia="en-US" w:bidi="ar-SA"/>
      </w:rPr>
    </w:lvl>
    <w:lvl w:ilvl="8" w:tplc="A4B4FEE4">
      <w:numFmt w:val="bullet"/>
      <w:lvlText w:val="•"/>
      <w:lvlJc w:val="left"/>
      <w:pPr>
        <w:ind w:left="7588" w:hanging="533"/>
      </w:pPr>
      <w:rPr>
        <w:rFonts w:hint="default"/>
        <w:lang w:val="en-US" w:eastAsia="en-US" w:bidi="ar-SA"/>
      </w:rPr>
    </w:lvl>
  </w:abstractNum>
  <w:abstractNum w:abstractNumId="46" w15:restartNumberingAfterBreak="0">
    <w:nsid w:val="7C144E46"/>
    <w:multiLevelType w:val="hybridMultilevel"/>
    <w:tmpl w:val="B60C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215AC5"/>
    <w:multiLevelType w:val="multilevel"/>
    <w:tmpl w:val="5F70C5F6"/>
    <w:lvl w:ilvl="0">
      <w:start w:val="1"/>
      <w:numFmt w:val="decimal"/>
      <w:lvlText w:val="%1."/>
      <w:lvlJc w:val="left"/>
      <w:pPr>
        <w:ind w:left="744" w:hanging="533"/>
      </w:pPr>
      <w:rPr>
        <w:rFonts w:ascii="Times New Roman" w:eastAsia="Times New Roman" w:hAnsi="Times New Roman" w:cs="Times New Roman" w:hint="default"/>
        <w:b/>
        <w:bCs/>
        <w:w w:val="102"/>
        <w:sz w:val="22"/>
        <w:szCs w:val="22"/>
        <w:lang w:val="en-US" w:eastAsia="en-US" w:bidi="ar-SA"/>
      </w:rPr>
    </w:lvl>
    <w:lvl w:ilvl="1">
      <w:start w:val="1"/>
      <w:numFmt w:val="decimal"/>
      <w:lvlText w:val="%1.%2."/>
      <w:lvlJc w:val="left"/>
      <w:pPr>
        <w:ind w:left="956" w:hanging="744"/>
      </w:pPr>
      <w:rPr>
        <w:rFonts w:ascii="Times New Roman" w:eastAsia="Times New Roman" w:hAnsi="Times New Roman" w:cs="Times New Roman" w:hint="default"/>
        <w:w w:val="102"/>
        <w:sz w:val="22"/>
        <w:szCs w:val="22"/>
        <w:lang w:val="en-US" w:eastAsia="en-US" w:bidi="ar-SA"/>
      </w:rPr>
    </w:lvl>
    <w:lvl w:ilvl="2">
      <w:start w:val="1"/>
      <w:numFmt w:val="lowerRoman"/>
      <w:lvlText w:val="(%3)"/>
      <w:lvlJc w:val="left"/>
      <w:pPr>
        <w:ind w:left="1013" w:hanging="401"/>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2055" w:hanging="401"/>
      </w:pPr>
      <w:rPr>
        <w:rFonts w:hint="default"/>
        <w:lang w:val="en-US" w:eastAsia="en-US" w:bidi="ar-SA"/>
      </w:rPr>
    </w:lvl>
    <w:lvl w:ilvl="4">
      <w:numFmt w:val="bullet"/>
      <w:lvlText w:val="•"/>
      <w:lvlJc w:val="left"/>
      <w:pPr>
        <w:ind w:left="3090" w:hanging="401"/>
      </w:pPr>
      <w:rPr>
        <w:rFonts w:hint="default"/>
        <w:lang w:val="en-US" w:eastAsia="en-US" w:bidi="ar-SA"/>
      </w:rPr>
    </w:lvl>
    <w:lvl w:ilvl="5">
      <w:numFmt w:val="bullet"/>
      <w:lvlText w:val="•"/>
      <w:lvlJc w:val="left"/>
      <w:pPr>
        <w:ind w:left="4125" w:hanging="401"/>
      </w:pPr>
      <w:rPr>
        <w:rFonts w:hint="default"/>
        <w:lang w:val="en-US" w:eastAsia="en-US" w:bidi="ar-SA"/>
      </w:rPr>
    </w:lvl>
    <w:lvl w:ilvl="6">
      <w:numFmt w:val="bullet"/>
      <w:lvlText w:val="•"/>
      <w:lvlJc w:val="left"/>
      <w:pPr>
        <w:ind w:left="5160" w:hanging="401"/>
      </w:pPr>
      <w:rPr>
        <w:rFonts w:hint="default"/>
        <w:lang w:val="en-US" w:eastAsia="en-US" w:bidi="ar-SA"/>
      </w:rPr>
    </w:lvl>
    <w:lvl w:ilvl="7">
      <w:numFmt w:val="bullet"/>
      <w:lvlText w:val="•"/>
      <w:lvlJc w:val="left"/>
      <w:pPr>
        <w:ind w:left="6195" w:hanging="401"/>
      </w:pPr>
      <w:rPr>
        <w:rFonts w:hint="default"/>
        <w:lang w:val="en-US" w:eastAsia="en-US" w:bidi="ar-SA"/>
      </w:rPr>
    </w:lvl>
    <w:lvl w:ilvl="8">
      <w:numFmt w:val="bullet"/>
      <w:lvlText w:val="•"/>
      <w:lvlJc w:val="left"/>
      <w:pPr>
        <w:ind w:left="7230" w:hanging="401"/>
      </w:pPr>
      <w:rPr>
        <w:rFonts w:hint="default"/>
        <w:lang w:val="en-US" w:eastAsia="en-US" w:bidi="ar-SA"/>
      </w:rPr>
    </w:lvl>
  </w:abstractNum>
  <w:num w:numId="1">
    <w:abstractNumId w:val="37"/>
  </w:num>
  <w:num w:numId="2">
    <w:abstractNumId w:val="4"/>
  </w:num>
  <w:num w:numId="3">
    <w:abstractNumId w:val="0"/>
  </w:num>
  <w:num w:numId="4">
    <w:abstractNumId w:val="30"/>
  </w:num>
  <w:num w:numId="5">
    <w:abstractNumId w:val="40"/>
  </w:num>
  <w:num w:numId="6">
    <w:abstractNumId w:val="7"/>
  </w:num>
  <w:num w:numId="7">
    <w:abstractNumId w:val="34"/>
  </w:num>
  <w:num w:numId="8">
    <w:abstractNumId w:val="19"/>
  </w:num>
  <w:num w:numId="9">
    <w:abstractNumId w:val="6"/>
  </w:num>
  <w:num w:numId="10">
    <w:abstractNumId w:val="33"/>
  </w:num>
  <w:num w:numId="11">
    <w:abstractNumId w:val="42"/>
  </w:num>
  <w:num w:numId="12">
    <w:abstractNumId w:val="9"/>
  </w:num>
  <w:num w:numId="13">
    <w:abstractNumId w:val="12"/>
  </w:num>
  <w:num w:numId="14">
    <w:abstractNumId w:val="22"/>
  </w:num>
  <w:num w:numId="15">
    <w:abstractNumId w:val="5"/>
  </w:num>
  <w:num w:numId="16">
    <w:abstractNumId w:val="17"/>
  </w:num>
  <w:num w:numId="17">
    <w:abstractNumId w:val="18"/>
  </w:num>
  <w:num w:numId="18">
    <w:abstractNumId w:val="44"/>
  </w:num>
  <w:num w:numId="19">
    <w:abstractNumId w:val="32"/>
  </w:num>
  <w:num w:numId="20">
    <w:abstractNumId w:val="27"/>
  </w:num>
  <w:num w:numId="21">
    <w:abstractNumId w:val="13"/>
  </w:num>
  <w:num w:numId="22">
    <w:abstractNumId w:val="45"/>
  </w:num>
  <w:num w:numId="23">
    <w:abstractNumId w:val="36"/>
  </w:num>
  <w:num w:numId="24">
    <w:abstractNumId w:val="8"/>
  </w:num>
  <w:num w:numId="25">
    <w:abstractNumId w:val="47"/>
  </w:num>
  <w:num w:numId="26">
    <w:abstractNumId w:val="1"/>
  </w:num>
  <w:num w:numId="27">
    <w:abstractNumId w:val="14"/>
  </w:num>
  <w:num w:numId="28">
    <w:abstractNumId w:val="23"/>
  </w:num>
  <w:num w:numId="29">
    <w:abstractNumId w:val="39"/>
  </w:num>
  <w:num w:numId="30">
    <w:abstractNumId w:val="11"/>
  </w:num>
  <w:num w:numId="31">
    <w:abstractNumId w:val="26"/>
  </w:num>
  <w:num w:numId="32">
    <w:abstractNumId w:val="21"/>
  </w:num>
  <w:num w:numId="33">
    <w:abstractNumId w:val="29"/>
  </w:num>
  <w:num w:numId="34">
    <w:abstractNumId w:val="28"/>
  </w:num>
  <w:num w:numId="35">
    <w:abstractNumId w:val="38"/>
  </w:num>
  <w:num w:numId="36">
    <w:abstractNumId w:val="2"/>
  </w:num>
  <w:num w:numId="37">
    <w:abstractNumId w:val="31"/>
  </w:num>
  <w:num w:numId="38">
    <w:abstractNumId w:val="10"/>
  </w:num>
  <w:num w:numId="39">
    <w:abstractNumId w:val="15"/>
  </w:num>
  <w:num w:numId="40">
    <w:abstractNumId w:val="24"/>
  </w:num>
  <w:num w:numId="41">
    <w:abstractNumId w:val="41"/>
  </w:num>
  <w:num w:numId="42">
    <w:abstractNumId w:val="46"/>
  </w:num>
  <w:num w:numId="43">
    <w:abstractNumId w:val="3"/>
  </w:num>
  <w:num w:numId="44">
    <w:abstractNumId w:val="43"/>
  </w:num>
  <w:num w:numId="45">
    <w:abstractNumId w:val="25"/>
  </w:num>
  <w:num w:numId="46">
    <w:abstractNumId w:val="20"/>
  </w:num>
  <w:num w:numId="47">
    <w:abstractNumId w:val="35"/>
  </w:num>
  <w:num w:numId="48">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SHAY">
    <w15:presenceInfo w15:providerId="None" w15:userId="AKSH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6965"/>
    <w:rsid w:val="00001271"/>
    <w:rsid w:val="0000432B"/>
    <w:rsid w:val="0000582A"/>
    <w:rsid w:val="00006820"/>
    <w:rsid w:val="000072C0"/>
    <w:rsid w:val="000076C3"/>
    <w:rsid w:val="0001036F"/>
    <w:rsid w:val="0001142C"/>
    <w:rsid w:val="0001221E"/>
    <w:rsid w:val="00013BEF"/>
    <w:rsid w:val="00014E14"/>
    <w:rsid w:val="000153DD"/>
    <w:rsid w:val="000157F6"/>
    <w:rsid w:val="000163B9"/>
    <w:rsid w:val="000164B0"/>
    <w:rsid w:val="000170D5"/>
    <w:rsid w:val="000205A7"/>
    <w:rsid w:val="00020C39"/>
    <w:rsid w:val="00020CD1"/>
    <w:rsid w:val="00022C8F"/>
    <w:rsid w:val="000236CF"/>
    <w:rsid w:val="00024928"/>
    <w:rsid w:val="00024AFD"/>
    <w:rsid w:val="000260D8"/>
    <w:rsid w:val="0002614C"/>
    <w:rsid w:val="000266BD"/>
    <w:rsid w:val="00026FC2"/>
    <w:rsid w:val="00027B9E"/>
    <w:rsid w:val="000329ED"/>
    <w:rsid w:val="000339AB"/>
    <w:rsid w:val="00034B66"/>
    <w:rsid w:val="00034C9D"/>
    <w:rsid w:val="00035729"/>
    <w:rsid w:val="00036386"/>
    <w:rsid w:val="00036BEC"/>
    <w:rsid w:val="00037307"/>
    <w:rsid w:val="000379C7"/>
    <w:rsid w:val="00041E2F"/>
    <w:rsid w:val="00044306"/>
    <w:rsid w:val="00044B36"/>
    <w:rsid w:val="0004506A"/>
    <w:rsid w:val="0004532D"/>
    <w:rsid w:val="00045852"/>
    <w:rsid w:val="00051C9C"/>
    <w:rsid w:val="0005238E"/>
    <w:rsid w:val="000529D2"/>
    <w:rsid w:val="00054F5E"/>
    <w:rsid w:val="00055750"/>
    <w:rsid w:val="00055AB1"/>
    <w:rsid w:val="0005707A"/>
    <w:rsid w:val="000577BD"/>
    <w:rsid w:val="00057839"/>
    <w:rsid w:val="00060722"/>
    <w:rsid w:val="00060B55"/>
    <w:rsid w:val="0006167B"/>
    <w:rsid w:val="0006231A"/>
    <w:rsid w:val="0006261B"/>
    <w:rsid w:val="00062F25"/>
    <w:rsid w:val="00062FF9"/>
    <w:rsid w:val="000631AD"/>
    <w:rsid w:val="00063E9A"/>
    <w:rsid w:val="000640C1"/>
    <w:rsid w:val="00065532"/>
    <w:rsid w:val="00067727"/>
    <w:rsid w:val="000713D0"/>
    <w:rsid w:val="00073F39"/>
    <w:rsid w:val="00074F59"/>
    <w:rsid w:val="00076A07"/>
    <w:rsid w:val="00082C13"/>
    <w:rsid w:val="00082EC0"/>
    <w:rsid w:val="00083B72"/>
    <w:rsid w:val="00084BA5"/>
    <w:rsid w:val="000851D5"/>
    <w:rsid w:val="000851FB"/>
    <w:rsid w:val="00085D1E"/>
    <w:rsid w:val="000873F3"/>
    <w:rsid w:val="000875F7"/>
    <w:rsid w:val="00087B78"/>
    <w:rsid w:val="000901AA"/>
    <w:rsid w:val="00091189"/>
    <w:rsid w:val="000916FC"/>
    <w:rsid w:val="000926A5"/>
    <w:rsid w:val="000937F3"/>
    <w:rsid w:val="00093F3D"/>
    <w:rsid w:val="00094E3B"/>
    <w:rsid w:val="00095E27"/>
    <w:rsid w:val="00096056"/>
    <w:rsid w:val="000961B2"/>
    <w:rsid w:val="000A00D0"/>
    <w:rsid w:val="000A0E55"/>
    <w:rsid w:val="000A122F"/>
    <w:rsid w:val="000A2BCF"/>
    <w:rsid w:val="000A3815"/>
    <w:rsid w:val="000A47E3"/>
    <w:rsid w:val="000A5FB8"/>
    <w:rsid w:val="000A6A04"/>
    <w:rsid w:val="000A6C70"/>
    <w:rsid w:val="000A6FC8"/>
    <w:rsid w:val="000A765B"/>
    <w:rsid w:val="000A76A4"/>
    <w:rsid w:val="000A7857"/>
    <w:rsid w:val="000A78F1"/>
    <w:rsid w:val="000B059B"/>
    <w:rsid w:val="000B08EA"/>
    <w:rsid w:val="000B0CC6"/>
    <w:rsid w:val="000B138B"/>
    <w:rsid w:val="000B148A"/>
    <w:rsid w:val="000B190B"/>
    <w:rsid w:val="000B1F34"/>
    <w:rsid w:val="000B2128"/>
    <w:rsid w:val="000B2F6E"/>
    <w:rsid w:val="000B32E0"/>
    <w:rsid w:val="000C093A"/>
    <w:rsid w:val="000C0B40"/>
    <w:rsid w:val="000C10ED"/>
    <w:rsid w:val="000C1786"/>
    <w:rsid w:val="000C180B"/>
    <w:rsid w:val="000C1E31"/>
    <w:rsid w:val="000C4731"/>
    <w:rsid w:val="000C51AB"/>
    <w:rsid w:val="000C630E"/>
    <w:rsid w:val="000C6599"/>
    <w:rsid w:val="000C7E8D"/>
    <w:rsid w:val="000D04C3"/>
    <w:rsid w:val="000D17F2"/>
    <w:rsid w:val="000D19DE"/>
    <w:rsid w:val="000D1D5A"/>
    <w:rsid w:val="000D260D"/>
    <w:rsid w:val="000D2AD0"/>
    <w:rsid w:val="000D2B64"/>
    <w:rsid w:val="000D3744"/>
    <w:rsid w:val="000D46A5"/>
    <w:rsid w:val="000D56FB"/>
    <w:rsid w:val="000D5ADF"/>
    <w:rsid w:val="000D685B"/>
    <w:rsid w:val="000D6900"/>
    <w:rsid w:val="000D701E"/>
    <w:rsid w:val="000E1099"/>
    <w:rsid w:val="000E1FDE"/>
    <w:rsid w:val="000E68A5"/>
    <w:rsid w:val="000E6911"/>
    <w:rsid w:val="000E6926"/>
    <w:rsid w:val="000E7B79"/>
    <w:rsid w:val="000E7C04"/>
    <w:rsid w:val="000F1163"/>
    <w:rsid w:val="000F14AF"/>
    <w:rsid w:val="000F18EB"/>
    <w:rsid w:val="000F332B"/>
    <w:rsid w:val="000F3403"/>
    <w:rsid w:val="000F397C"/>
    <w:rsid w:val="000F416F"/>
    <w:rsid w:val="000F5A19"/>
    <w:rsid w:val="000F5F82"/>
    <w:rsid w:val="000F6F85"/>
    <w:rsid w:val="0010075C"/>
    <w:rsid w:val="00101150"/>
    <w:rsid w:val="00103523"/>
    <w:rsid w:val="00103DDA"/>
    <w:rsid w:val="00103E89"/>
    <w:rsid w:val="00104271"/>
    <w:rsid w:val="00105043"/>
    <w:rsid w:val="00105BDF"/>
    <w:rsid w:val="001065D3"/>
    <w:rsid w:val="00106765"/>
    <w:rsid w:val="00110345"/>
    <w:rsid w:val="00113FC2"/>
    <w:rsid w:val="0011434A"/>
    <w:rsid w:val="00114570"/>
    <w:rsid w:val="00115040"/>
    <w:rsid w:val="00116B84"/>
    <w:rsid w:val="00117349"/>
    <w:rsid w:val="0012026B"/>
    <w:rsid w:val="00121B77"/>
    <w:rsid w:val="00121C73"/>
    <w:rsid w:val="00122676"/>
    <w:rsid w:val="00123E26"/>
    <w:rsid w:val="0012448B"/>
    <w:rsid w:val="00124709"/>
    <w:rsid w:val="001252C4"/>
    <w:rsid w:val="00126690"/>
    <w:rsid w:val="00127203"/>
    <w:rsid w:val="00127618"/>
    <w:rsid w:val="00127701"/>
    <w:rsid w:val="00127FE8"/>
    <w:rsid w:val="00130441"/>
    <w:rsid w:val="00130F37"/>
    <w:rsid w:val="00131C10"/>
    <w:rsid w:val="001322D7"/>
    <w:rsid w:val="00132A82"/>
    <w:rsid w:val="00132CAC"/>
    <w:rsid w:val="001338EA"/>
    <w:rsid w:val="00133DDC"/>
    <w:rsid w:val="00134BC8"/>
    <w:rsid w:val="00134F33"/>
    <w:rsid w:val="001354A9"/>
    <w:rsid w:val="00135BA3"/>
    <w:rsid w:val="001362B6"/>
    <w:rsid w:val="0013672B"/>
    <w:rsid w:val="00136CA9"/>
    <w:rsid w:val="00140A17"/>
    <w:rsid w:val="00140FCC"/>
    <w:rsid w:val="001411D1"/>
    <w:rsid w:val="001414EA"/>
    <w:rsid w:val="001417C1"/>
    <w:rsid w:val="00142082"/>
    <w:rsid w:val="00142AD5"/>
    <w:rsid w:val="00143EA4"/>
    <w:rsid w:val="00144FF1"/>
    <w:rsid w:val="00145C4E"/>
    <w:rsid w:val="001460B0"/>
    <w:rsid w:val="00147FDD"/>
    <w:rsid w:val="00150094"/>
    <w:rsid w:val="00150366"/>
    <w:rsid w:val="00150D19"/>
    <w:rsid w:val="00151B6A"/>
    <w:rsid w:val="00153C54"/>
    <w:rsid w:val="001541FF"/>
    <w:rsid w:val="00156772"/>
    <w:rsid w:val="00160B6C"/>
    <w:rsid w:val="00161A46"/>
    <w:rsid w:val="00161B49"/>
    <w:rsid w:val="00161EBC"/>
    <w:rsid w:val="001626A1"/>
    <w:rsid w:val="00162C24"/>
    <w:rsid w:val="00162C68"/>
    <w:rsid w:val="001630B1"/>
    <w:rsid w:val="00165808"/>
    <w:rsid w:val="00166839"/>
    <w:rsid w:val="0016688B"/>
    <w:rsid w:val="001676AA"/>
    <w:rsid w:val="001707B9"/>
    <w:rsid w:val="00171BF2"/>
    <w:rsid w:val="00172340"/>
    <w:rsid w:val="00172434"/>
    <w:rsid w:val="001736CD"/>
    <w:rsid w:val="001754EC"/>
    <w:rsid w:val="001759B9"/>
    <w:rsid w:val="00175B21"/>
    <w:rsid w:val="00176206"/>
    <w:rsid w:val="00177185"/>
    <w:rsid w:val="001800B6"/>
    <w:rsid w:val="001812E6"/>
    <w:rsid w:val="00181A69"/>
    <w:rsid w:val="00181FF2"/>
    <w:rsid w:val="00182B56"/>
    <w:rsid w:val="00183AFC"/>
    <w:rsid w:val="00184041"/>
    <w:rsid w:val="0018411F"/>
    <w:rsid w:val="00184273"/>
    <w:rsid w:val="001879FD"/>
    <w:rsid w:val="001909AC"/>
    <w:rsid w:val="00191354"/>
    <w:rsid w:val="00191699"/>
    <w:rsid w:val="00191EE6"/>
    <w:rsid w:val="00192E1D"/>
    <w:rsid w:val="00193F81"/>
    <w:rsid w:val="0019436A"/>
    <w:rsid w:val="001945CD"/>
    <w:rsid w:val="00196B50"/>
    <w:rsid w:val="00196F1F"/>
    <w:rsid w:val="001A0CFB"/>
    <w:rsid w:val="001A10E4"/>
    <w:rsid w:val="001A146E"/>
    <w:rsid w:val="001A325E"/>
    <w:rsid w:val="001A3728"/>
    <w:rsid w:val="001A44EB"/>
    <w:rsid w:val="001A4897"/>
    <w:rsid w:val="001A6BB9"/>
    <w:rsid w:val="001A72C7"/>
    <w:rsid w:val="001A7D1E"/>
    <w:rsid w:val="001B041D"/>
    <w:rsid w:val="001B08BC"/>
    <w:rsid w:val="001B119E"/>
    <w:rsid w:val="001B12B9"/>
    <w:rsid w:val="001B1AD3"/>
    <w:rsid w:val="001B1DBE"/>
    <w:rsid w:val="001B2624"/>
    <w:rsid w:val="001B28A6"/>
    <w:rsid w:val="001B2A08"/>
    <w:rsid w:val="001B2BBF"/>
    <w:rsid w:val="001B7380"/>
    <w:rsid w:val="001B79E4"/>
    <w:rsid w:val="001C0E0E"/>
    <w:rsid w:val="001C0F52"/>
    <w:rsid w:val="001C23EE"/>
    <w:rsid w:val="001C267C"/>
    <w:rsid w:val="001C4DF2"/>
    <w:rsid w:val="001C6762"/>
    <w:rsid w:val="001C6DEB"/>
    <w:rsid w:val="001C71FE"/>
    <w:rsid w:val="001D27C5"/>
    <w:rsid w:val="001D27F6"/>
    <w:rsid w:val="001D2FFE"/>
    <w:rsid w:val="001D52BF"/>
    <w:rsid w:val="001D6FC6"/>
    <w:rsid w:val="001E04E2"/>
    <w:rsid w:val="001E0883"/>
    <w:rsid w:val="001E1231"/>
    <w:rsid w:val="001E1591"/>
    <w:rsid w:val="001E21EE"/>
    <w:rsid w:val="001E2BD7"/>
    <w:rsid w:val="001E3286"/>
    <w:rsid w:val="001E36A3"/>
    <w:rsid w:val="001E379D"/>
    <w:rsid w:val="001E4BA4"/>
    <w:rsid w:val="001E5B42"/>
    <w:rsid w:val="001E5D21"/>
    <w:rsid w:val="001E7CAE"/>
    <w:rsid w:val="001F1FDA"/>
    <w:rsid w:val="001F31F2"/>
    <w:rsid w:val="001F36A4"/>
    <w:rsid w:val="001F4B4A"/>
    <w:rsid w:val="001F5104"/>
    <w:rsid w:val="001F59C0"/>
    <w:rsid w:val="001F79D0"/>
    <w:rsid w:val="002005B1"/>
    <w:rsid w:val="00202667"/>
    <w:rsid w:val="00202B35"/>
    <w:rsid w:val="00203A39"/>
    <w:rsid w:val="00203F3C"/>
    <w:rsid w:val="0020402C"/>
    <w:rsid w:val="00205BA3"/>
    <w:rsid w:val="00206FDE"/>
    <w:rsid w:val="00210877"/>
    <w:rsid w:val="002108E6"/>
    <w:rsid w:val="00211426"/>
    <w:rsid w:val="00211E85"/>
    <w:rsid w:val="0021226D"/>
    <w:rsid w:val="002122DE"/>
    <w:rsid w:val="00212424"/>
    <w:rsid w:val="0021282B"/>
    <w:rsid w:val="00212901"/>
    <w:rsid w:val="00213A61"/>
    <w:rsid w:val="002144E4"/>
    <w:rsid w:val="00214806"/>
    <w:rsid w:val="002150F1"/>
    <w:rsid w:val="002165E1"/>
    <w:rsid w:val="00216F65"/>
    <w:rsid w:val="00217B41"/>
    <w:rsid w:val="00220E8F"/>
    <w:rsid w:val="002213B3"/>
    <w:rsid w:val="00221D08"/>
    <w:rsid w:val="00221EAA"/>
    <w:rsid w:val="00222A7A"/>
    <w:rsid w:val="00222B4E"/>
    <w:rsid w:val="00222C76"/>
    <w:rsid w:val="00223966"/>
    <w:rsid w:val="002244CE"/>
    <w:rsid w:val="00224A91"/>
    <w:rsid w:val="00225297"/>
    <w:rsid w:val="0022575B"/>
    <w:rsid w:val="00225C0D"/>
    <w:rsid w:val="00226613"/>
    <w:rsid w:val="002270A9"/>
    <w:rsid w:val="0022733F"/>
    <w:rsid w:val="00227CA5"/>
    <w:rsid w:val="002305D6"/>
    <w:rsid w:val="00230E82"/>
    <w:rsid w:val="0023154F"/>
    <w:rsid w:val="0023232C"/>
    <w:rsid w:val="00233BB0"/>
    <w:rsid w:val="00234F99"/>
    <w:rsid w:val="0023555A"/>
    <w:rsid w:val="00236FB0"/>
    <w:rsid w:val="00240BCB"/>
    <w:rsid w:val="00241873"/>
    <w:rsid w:val="00241BE6"/>
    <w:rsid w:val="00242E98"/>
    <w:rsid w:val="00243286"/>
    <w:rsid w:val="00243DE0"/>
    <w:rsid w:val="00243E34"/>
    <w:rsid w:val="00245397"/>
    <w:rsid w:val="002455C0"/>
    <w:rsid w:val="002464EF"/>
    <w:rsid w:val="00246E87"/>
    <w:rsid w:val="00247A78"/>
    <w:rsid w:val="00250EA5"/>
    <w:rsid w:val="002522FA"/>
    <w:rsid w:val="00252C36"/>
    <w:rsid w:val="00253931"/>
    <w:rsid w:val="00254222"/>
    <w:rsid w:val="00254E54"/>
    <w:rsid w:val="00256884"/>
    <w:rsid w:val="002569C8"/>
    <w:rsid w:val="00260281"/>
    <w:rsid w:val="00260D70"/>
    <w:rsid w:val="00260DEA"/>
    <w:rsid w:val="00261184"/>
    <w:rsid w:val="00261AD2"/>
    <w:rsid w:val="00262F41"/>
    <w:rsid w:val="00263189"/>
    <w:rsid w:val="00263794"/>
    <w:rsid w:val="00264230"/>
    <w:rsid w:val="0026480B"/>
    <w:rsid w:val="00264CEE"/>
    <w:rsid w:val="00264FBB"/>
    <w:rsid w:val="00265596"/>
    <w:rsid w:val="00266699"/>
    <w:rsid w:val="00267689"/>
    <w:rsid w:val="0026783A"/>
    <w:rsid w:val="002708D0"/>
    <w:rsid w:val="00270AFA"/>
    <w:rsid w:val="00270E2E"/>
    <w:rsid w:val="0027112A"/>
    <w:rsid w:val="00272307"/>
    <w:rsid w:val="00273072"/>
    <w:rsid w:val="0027322A"/>
    <w:rsid w:val="00273D34"/>
    <w:rsid w:val="00273E79"/>
    <w:rsid w:val="0027438D"/>
    <w:rsid w:val="00274C4D"/>
    <w:rsid w:val="002752FD"/>
    <w:rsid w:val="002759C3"/>
    <w:rsid w:val="0027635C"/>
    <w:rsid w:val="00276AA2"/>
    <w:rsid w:val="00277631"/>
    <w:rsid w:val="0028050F"/>
    <w:rsid w:val="002813CA"/>
    <w:rsid w:val="0028319D"/>
    <w:rsid w:val="00283FF7"/>
    <w:rsid w:val="0028455C"/>
    <w:rsid w:val="00284E4C"/>
    <w:rsid w:val="00284F16"/>
    <w:rsid w:val="0028689F"/>
    <w:rsid w:val="00290DCC"/>
    <w:rsid w:val="00291373"/>
    <w:rsid w:val="00291829"/>
    <w:rsid w:val="00292B3A"/>
    <w:rsid w:val="00293F2E"/>
    <w:rsid w:val="0029595E"/>
    <w:rsid w:val="00295C12"/>
    <w:rsid w:val="002A0CAD"/>
    <w:rsid w:val="002A1F43"/>
    <w:rsid w:val="002A2682"/>
    <w:rsid w:val="002A2800"/>
    <w:rsid w:val="002A3480"/>
    <w:rsid w:val="002A3E82"/>
    <w:rsid w:val="002A4781"/>
    <w:rsid w:val="002A68D2"/>
    <w:rsid w:val="002A6D30"/>
    <w:rsid w:val="002A6DB5"/>
    <w:rsid w:val="002A6FEC"/>
    <w:rsid w:val="002A768E"/>
    <w:rsid w:val="002B07D0"/>
    <w:rsid w:val="002B1464"/>
    <w:rsid w:val="002B2C98"/>
    <w:rsid w:val="002B31B1"/>
    <w:rsid w:val="002B3453"/>
    <w:rsid w:val="002B3B72"/>
    <w:rsid w:val="002B5983"/>
    <w:rsid w:val="002B5A80"/>
    <w:rsid w:val="002B709D"/>
    <w:rsid w:val="002B7EAD"/>
    <w:rsid w:val="002C14B4"/>
    <w:rsid w:val="002C24A1"/>
    <w:rsid w:val="002C3201"/>
    <w:rsid w:val="002C37D1"/>
    <w:rsid w:val="002C4A15"/>
    <w:rsid w:val="002C58A0"/>
    <w:rsid w:val="002C59B8"/>
    <w:rsid w:val="002C7111"/>
    <w:rsid w:val="002C74E4"/>
    <w:rsid w:val="002C7A0E"/>
    <w:rsid w:val="002D3B34"/>
    <w:rsid w:val="002D40E6"/>
    <w:rsid w:val="002D4B04"/>
    <w:rsid w:val="002D5131"/>
    <w:rsid w:val="002D5397"/>
    <w:rsid w:val="002D5778"/>
    <w:rsid w:val="002D59F7"/>
    <w:rsid w:val="002D712C"/>
    <w:rsid w:val="002E17B6"/>
    <w:rsid w:val="002E1D18"/>
    <w:rsid w:val="002E22FE"/>
    <w:rsid w:val="002E25D6"/>
    <w:rsid w:val="002E27F2"/>
    <w:rsid w:val="002E7828"/>
    <w:rsid w:val="002F03D1"/>
    <w:rsid w:val="002F2398"/>
    <w:rsid w:val="002F2A9F"/>
    <w:rsid w:val="002F34BE"/>
    <w:rsid w:val="002F3592"/>
    <w:rsid w:val="002F42A6"/>
    <w:rsid w:val="003001AC"/>
    <w:rsid w:val="00300548"/>
    <w:rsid w:val="00301543"/>
    <w:rsid w:val="00301A61"/>
    <w:rsid w:val="00302CEC"/>
    <w:rsid w:val="00302DC1"/>
    <w:rsid w:val="00304DD1"/>
    <w:rsid w:val="00305A20"/>
    <w:rsid w:val="00305D65"/>
    <w:rsid w:val="00306B31"/>
    <w:rsid w:val="00306BBF"/>
    <w:rsid w:val="003078DB"/>
    <w:rsid w:val="00310F41"/>
    <w:rsid w:val="00312ED1"/>
    <w:rsid w:val="0031374E"/>
    <w:rsid w:val="00314B55"/>
    <w:rsid w:val="00314CCF"/>
    <w:rsid w:val="003152B8"/>
    <w:rsid w:val="003157C1"/>
    <w:rsid w:val="00316106"/>
    <w:rsid w:val="00320347"/>
    <w:rsid w:val="003212D7"/>
    <w:rsid w:val="003214CE"/>
    <w:rsid w:val="00321687"/>
    <w:rsid w:val="003219D7"/>
    <w:rsid w:val="00321FE0"/>
    <w:rsid w:val="003223C8"/>
    <w:rsid w:val="00323595"/>
    <w:rsid w:val="003242E8"/>
    <w:rsid w:val="0032604F"/>
    <w:rsid w:val="00327A36"/>
    <w:rsid w:val="0033026B"/>
    <w:rsid w:val="003319F4"/>
    <w:rsid w:val="0033240B"/>
    <w:rsid w:val="00332BBE"/>
    <w:rsid w:val="00333293"/>
    <w:rsid w:val="00334865"/>
    <w:rsid w:val="003353E5"/>
    <w:rsid w:val="0033608D"/>
    <w:rsid w:val="003368DE"/>
    <w:rsid w:val="00336D5D"/>
    <w:rsid w:val="00337067"/>
    <w:rsid w:val="00337826"/>
    <w:rsid w:val="003378ED"/>
    <w:rsid w:val="00337AD2"/>
    <w:rsid w:val="00337F38"/>
    <w:rsid w:val="0034049C"/>
    <w:rsid w:val="00341637"/>
    <w:rsid w:val="003421FE"/>
    <w:rsid w:val="0034291B"/>
    <w:rsid w:val="00342A79"/>
    <w:rsid w:val="00343A6E"/>
    <w:rsid w:val="00343B97"/>
    <w:rsid w:val="00343DFF"/>
    <w:rsid w:val="00344931"/>
    <w:rsid w:val="00345279"/>
    <w:rsid w:val="00345417"/>
    <w:rsid w:val="00345544"/>
    <w:rsid w:val="003464AF"/>
    <w:rsid w:val="003464BC"/>
    <w:rsid w:val="003478C1"/>
    <w:rsid w:val="00351526"/>
    <w:rsid w:val="00351D9C"/>
    <w:rsid w:val="0035202E"/>
    <w:rsid w:val="003527CA"/>
    <w:rsid w:val="00352BD2"/>
    <w:rsid w:val="00353692"/>
    <w:rsid w:val="00353BD3"/>
    <w:rsid w:val="003545EA"/>
    <w:rsid w:val="00356284"/>
    <w:rsid w:val="00356358"/>
    <w:rsid w:val="0035689D"/>
    <w:rsid w:val="00356E50"/>
    <w:rsid w:val="00357F34"/>
    <w:rsid w:val="00360C6C"/>
    <w:rsid w:val="00362103"/>
    <w:rsid w:val="003622C9"/>
    <w:rsid w:val="0036259E"/>
    <w:rsid w:val="00362B44"/>
    <w:rsid w:val="00362B6A"/>
    <w:rsid w:val="003635C9"/>
    <w:rsid w:val="0036402C"/>
    <w:rsid w:val="00365176"/>
    <w:rsid w:val="003662BC"/>
    <w:rsid w:val="00366739"/>
    <w:rsid w:val="00367111"/>
    <w:rsid w:val="00367141"/>
    <w:rsid w:val="00367C05"/>
    <w:rsid w:val="00367FEF"/>
    <w:rsid w:val="00370797"/>
    <w:rsid w:val="00370BA8"/>
    <w:rsid w:val="00370BBE"/>
    <w:rsid w:val="003714C3"/>
    <w:rsid w:val="0037397A"/>
    <w:rsid w:val="003744CB"/>
    <w:rsid w:val="0037626D"/>
    <w:rsid w:val="00376434"/>
    <w:rsid w:val="00376777"/>
    <w:rsid w:val="00380F4C"/>
    <w:rsid w:val="003828D3"/>
    <w:rsid w:val="003833CA"/>
    <w:rsid w:val="00383700"/>
    <w:rsid w:val="003843E9"/>
    <w:rsid w:val="00385351"/>
    <w:rsid w:val="003854A3"/>
    <w:rsid w:val="00385AAF"/>
    <w:rsid w:val="00387127"/>
    <w:rsid w:val="00387E4E"/>
    <w:rsid w:val="003900AC"/>
    <w:rsid w:val="00390EBD"/>
    <w:rsid w:val="00391D81"/>
    <w:rsid w:val="00392121"/>
    <w:rsid w:val="00392A86"/>
    <w:rsid w:val="00392EC1"/>
    <w:rsid w:val="00393894"/>
    <w:rsid w:val="00394BB8"/>
    <w:rsid w:val="00395258"/>
    <w:rsid w:val="003958A5"/>
    <w:rsid w:val="00395BCA"/>
    <w:rsid w:val="003972D1"/>
    <w:rsid w:val="0039754A"/>
    <w:rsid w:val="00397754"/>
    <w:rsid w:val="003A0BCA"/>
    <w:rsid w:val="003A0C5A"/>
    <w:rsid w:val="003A16AC"/>
    <w:rsid w:val="003A1724"/>
    <w:rsid w:val="003A1A62"/>
    <w:rsid w:val="003A250A"/>
    <w:rsid w:val="003A2CBA"/>
    <w:rsid w:val="003A336C"/>
    <w:rsid w:val="003A4569"/>
    <w:rsid w:val="003A49B9"/>
    <w:rsid w:val="003A6A9D"/>
    <w:rsid w:val="003A7941"/>
    <w:rsid w:val="003B0302"/>
    <w:rsid w:val="003B0BC8"/>
    <w:rsid w:val="003B29D4"/>
    <w:rsid w:val="003B2C0A"/>
    <w:rsid w:val="003B2F34"/>
    <w:rsid w:val="003B326D"/>
    <w:rsid w:val="003B506B"/>
    <w:rsid w:val="003B5413"/>
    <w:rsid w:val="003B63F4"/>
    <w:rsid w:val="003B6F16"/>
    <w:rsid w:val="003B7DE2"/>
    <w:rsid w:val="003C00E2"/>
    <w:rsid w:val="003C068D"/>
    <w:rsid w:val="003C1223"/>
    <w:rsid w:val="003C184B"/>
    <w:rsid w:val="003C1DD3"/>
    <w:rsid w:val="003C1FF1"/>
    <w:rsid w:val="003C2260"/>
    <w:rsid w:val="003C4646"/>
    <w:rsid w:val="003C4B48"/>
    <w:rsid w:val="003C5120"/>
    <w:rsid w:val="003C5C9B"/>
    <w:rsid w:val="003C60F2"/>
    <w:rsid w:val="003D0E73"/>
    <w:rsid w:val="003D13DE"/>
    <w:rsid w:val="003D17DA"/>
    <w:rsid w:val="003D1B0E"/>
    <w:rsid w:val="003D1E42"/>
    <w:rsid w:val="003D24B0"/>
    <w:rsid w:val="003D3EB5"/>
    <w:rsid w:val="003D4140"/>
    <w:rsid w:val="003D43E7"/>
    <w:rsid w:val="003D49E9"/>
    <w:rsid w:val="003D578F"/>
    <w:rsid w:val="003D5CF8"/>
    <w:rsid w:val="003D6058"/>
    <w:rsid w:val="003D7CF9"/>
    <w:rsid w:val="003D7DDE"/>
    <w:rsid w:val="003E02BE"/>
    <w:rsid w:val="003E05DE"/>
    <w:rsid w:val="003E0BED"/>
    <w:rsid w:val="003E15F9"/>
    <w:rsid w:val="003E1FA4"/>
    <w:rsid w:val="003E2BC1"/>
    <w:rsid w:val="003E2F41"/>
    <w:rsid w:val="003E3BB2"/>
    <w:rsid w:val="003E3CA9"/>
    <w:rsid w:val="003E3E4D"/>
    <w:rsid w:val="003E4A61"/>
    <w:rsid w:val="003E64C8"/>
    <w:rsid w:val="003F0660"/>
    <w:rsid w:val="003F0BEE"/>
    <w:rsid w:val="003F1A5E"/>
    <w:rsid w:val="003F1B87"/>
    <w:rsid w:val="003F22F8"/>
    <w:rsid w:val="003F2534"/>
    <w:rsid w:val="003F3DF3"/>
    <w:rsid w:val="003F3E90"/>
    <w:rsid w:val="003F3F19"/>
    <w:rsid w:val="003F45C3"/>
    <w:rsid w:val="003F56C7"/>
    <w:rsid w:val="003F77EC"/>
    <w:rsid w:val="0040051C"/>
    <w:rsid w:val="004007A5"/>
    <w:rsid w:val="00401022"/>
    <w:rsid w:val="00401421"/>
    <w:rsid w:val="0040174B"/>
    <w:rsid w:val="00401BC6"/>
    <w:rsid w:val="0040233E"/>
    <w:rsid w:val="0040294A"/>
    <w:rsid w:val="00403CE1"/>
    <w:rsid w:val="004042AD"/>
    <w:rsid w:val="00404362"/>
    <w:rsid w:val="00405D82"/>
    <w:rsid w:val="00406121"/>
    <w:rsid w:val="00406377"/>
    <w:rsid w:val="004068ED"/>
    <w:rsid w:val="004068FE"/>
    <w:rsid w:val="00406AF3"/>
    <w:rsid w:val="00407DEC"/>
    <w:rsid w:val="00411DD1"/>
    <w:rsid w:val="00412122"/>
    <w:rsid w:val="0041247A"/>
    <w:rsid w:val="00412FD1"/>
    <w:rsid w:val="004137D1"/>
    <w:rsid w:val="00413FC8"/>
    <w:rsid w:val="00415CDE"/>
    <w:rsid w:val="00415E7E"/>
    <w:rsid w:val="00416146"/>
    <w:rsid w:val="00416EA0"/>
    <w:rsid w:val="004171AB"/>
    <w:rsid w:val="00420045"/>
    <w:rsid w:val="00420656"/>
    <w:rsid w:val="004214B0"/>
    <w:rsid w:val="004215A8"/>
    <w:rsid w:val="00421726"/>
    <w:rsid w:val="00421AE0"/>
    <w:rsid w:val="00421F0B"/>
    <w:rsid w:val="00422052"/>
    <w:rsid w:val="00422719"/>
    <w:rsid w:val="00422B10"/>
    <w:rsid w:val="00423BB1"/>
    <w:rsid w:val="004252FC"/>
    <w:rsid w:val="00425382"/>
    <w:rsid w:val="004258DA"/>
    <w:rsid w:val="00425E0B"/>
    <w:rsid w:val="00425EBF"/>
    <w:rsid w:val="00426D04"/>
    <w:rsid w:val="00431041"/>
    <w:rsid w:val="00431982"/>
    <w:rsid w:val="0043236E"/>
    <w:rsid w:val="0043243A"/>
    <w:rsid w:val="004360CE"/>
    <w:rsid w:val="0043636A"/>
    <w:rsid w:val="00436DF7"/>
    <w:rsid w:val="004374EC"/>
    <w:rsid w:val="004378D6"/>
    <w:rsid w:val="00437F9B"/>
    <w:rsid w:val="00437FE6"/>
    <w:rsid w:val="00440FAB"/>
    <w:rsid w:val="00440FF0"/>
    <w:rsid w:val="00443064"/>
    <w:rsid w:val="004448ED"/>
    <w:rsid w:val="00447167"/>
    <w:rsid w:val="00447C30"/>
    <w:rsid w:val="00447CF0"/>
    <w:rsid w:val="004509C4"/>
    <w:rsid w:val="0045179C"/>
    <w:rsid w:val="004517FE"/>
    <w:rsid w:val="00451A1B"/>
    <w:rsid w:val="00451F99"/>
    <w:rsid w:val="004527BF"/>
    <w:rsid w:val="00453D4D"/>
    <w:rsid w:val="00454D53"/>
    <w:rsid w:val="00455D88"/>
    <w:rsid w:val="004561CB"/>
    <w:rsid w:val="00456475"/>
    <w:rsid w:val="004564B8"/>
    <w:rsid w:val="00456BEB"/>
    <w:rsid w:val="00456C78"/>
    <w:rsid w:val="0045702F"/>
    <w:rsid w:val="00457182"/>
    <w:rsid w:val="00461661"/>
    <w:rsid w:val="00461BA9"/>
    <w:rsid w:val="00463528"/>
    <w:rsid w:val="004651CD"/>
    <w:rsid w:val="0046542C"/>
    <w:rsid w:val="0046591E"/>
    <w:rsid w:val="004661A2"/>
    <w:rsid w:val="00466D40"/>
    <w:rsid w:val="0046714D"/>
    <w:rsid w:val="004672C0"/>
    <w:rsid w:val="00467A30"/>
    <w:rsid w:val="00467D94"/>
    <w:rsid w:val="004703CE"/>
    <w:rsid w:val="00470C51"/>
    <w:rsid w:val="0047114A"/>
    <w:rsid w:val="00471B58"/>
    <w:rsid w:val="00471F83"/>
    <w:rsid w:val="004725EB"/>
    <w:rsid w:val="00473709"/>
    <w:rsid w:val="00473895"/>
    <w:rsid w:val="00473BF3"/>
    <w:rsid w:val="00475594"/>
    <w:rsid w:val="00475C66"/>
    <w:rsid w:val="00475D0B"/>
    <w:rsid w:val="00476836"/>
    <w:rsid w:val="00477020"/>
    <w:rsid w:val="00477884"/>
    <w:rsid w:val="00480533"/>
    <w:rsid w:val="0048054C"/>
    <w:rsid w:val="00480705"/>
    <w:rsid w:val="00480FC1"/>
    <w:rsid w:val="004816CD"/>
    <w:rsid w:val="00481786"/>
    <w:rsid w:val="00481D02"/>
    <w:rsid w:val="00481D1B"/>
    <w:rsid w:val="00482587"/>
    <w:rsid w:val="00483152"/>
    <w:rsid w:val="00483E54"/>
    <w:rsid w:val="00484AA7"/>
    <w:rsid w:val="00485226"/>
    <w:rsid w:val="00485A62"/>
    <w:rsid w:val="00486439"/>
    <w:rsid w:val="00486646"/>
    <w:rsid w:val="00486C8C"/>
    <w:rsid w:val="00486F93"/>
    <w:rsid w:val="004876E6"/>
    <w:rsid w:val="00487D6F"/>
    <w:rsid w:val="00490C68"/>
    <w:rsid w:val="004964FC"/>
    <w:rsid w:val="004965D9"/>
    <w:rsid w:val="00496E82"/>
    <w:rsid w:val="00497F2E"/>
    <w:rsid w:val="004A08C5"/>
    <w:rsid w:val="004A123A"/>
    <w:rsid w:val="004A2C79"/>
    <w:rsid w:val="004A31CA"/>
    <w:rsid w:val="004A3A41"/>
    <w:rsid w:val="004A3A7D"/>
    <w:rsid w:val="004A4FFB"/>
    <w:rsid w:val="004A51E1"/>
    <w:rsid w:val="004A54BD"/>
    <w:rsid w:val="004A69E5"/>
    <w:rsid w:val="004A6AF6"/>
    <w:rsid w:val="004A6C86"/>
    <w:rsid w:val="004B039E"/>
    <w:rsid w:val="004B0D1E"/>
    <w:rsid w:val="004B0D58"/>
    <w:rsid w:val="004B0EC0"/>
    <w:rsid w:val="004B2C31"/>
    <w:rsid w:val="004B3480"/>
    <w:rsid w:val="004B4F2F"/>
    <w:rsid w:val="004B5552"/>
    <w:rsid w:val="004B59E6"/>
    <w:rsid w:val="004B5DD4"/>
    <w:rsid w:val="004B6831"/>
    <w:rsid w:val="004B7463"/>
    <w:rsid w:val="004B7AF1"/>
    <w:rsid w:val="004C017F"/>
    <w:rsid w:val="004C0681"/>
    <w:rsid w:val="004C15CA"/>
    <w:rsid w:val="004C34EC"/>
    <w:rsid w:val="004C42C9"/>
    <w:rsid w:val="004C43CD"/>
    <w:rsid w:val="004C49E1"/>
    <w:rsid w:val="004C5A74"/>
    <w:rsid w:val="004C6A0D"/>
    <w:rsid w:val="004C6E65"/>
    <w:rsid w:val="004C7530"/>
    <w:rsid w:val="004C7941"/>
    <w:rsid w:val="004D1D71"/>
    <w:rsid w:val="004D3DD3"/>
    <w:rsid w:val="004D5978"/>
    <w:rsid w:val="004D5E62"/>
    <w:rsid w:val="004D6DE5"/>
    <w:rsid w:val="004E02F1"/>
    <w:rsid w:val="004E04F4"/>
    <w:rsid w:val="004E0E40"/>
    <w:rsid w:val="004E17CC"/>
    <w:rsid w:val="004E2E27"/>
    <w:rsid w:val="004E354C"/>
    <w:rsid w:val="004E3BD1"/>
    <w:rsid w:val="004E4699"/>
    <w:rsid w:val="004E49F4"/>
    <w:rsid w:val="004E50CB"/>
    <w:rsid w:val="004E5F5F"/>
    <w:rsid w:val="004E6AB9"/>
    <w:rsid w:val="004E7D1B"/>
    <w:rsid w:val="004F0A39"/>
    <w:rsid w:val="004F0E1F"/>
    <w:rsid w:val="004F1804"/>
    <w:rsid w:val="004F2835"/>
    <w:rsid w:val="004F29D1"/>
    <w:rsid w:val="004F306F"/>
    <w:rsid w:val="004F3CAB"/>
    <w:rsid w:val="004F5C79"/>
    <w:rsid w:val="004F5D3F"/>
    <w:rsid w:val="004F6C3E"/>
    <w:rsid w:val="004F7323"/>
    <w:rsid w:val="004F7CB5"/>
    <w:rsid w:val="00501AD4"/>
    <w:rsid w:val="005023CD"/>
    <w:rsid w:val="00503096"/>
    <w:rsid w:val="00504EB6"/>
    <w:rsid w:val="005052D6"/>
    <w:rsid w:val="00505804"/>
    <w:rsid w:val="005075CF"/>
    <w:rsid w:val="00507BC3"/>
    <w:rsid w:val="005102D7"/>
    <w:rsid w:val="005124CF"/>
    <w:rsid w:val="0051275C"/>
    <w:rsid w:val="00513A01"/>
    <w:rsid w:val="00513B75"/>
    <w:rsid w:val="0051417A"/>
    <w:rsid w:val="005141A4"/>
    <w:rsid w:val="00514226"/>
    <w:rsid w:val="00514E36"/>
    <w:rsid w:val="00514F71"/>
    <w:rsid w:val="00515259"/>
    <w:rsid w:val="00515763"/>
    <w:rsid w:val="0051590A"/>
    <w:rsid w:val="005162F6"/>
    <w:rsid w:val="00520043"/>
    <w:rsid w:val="00520D3F"/>
    <w:rsid w:val="005213DA"/>
    <w:rsid w:val="005214AB"/>
    <w:rsid w:val="005253D9"/>
    <w:rsid w:val="005254FC"/>
    <w:rsid w:val="00525855"/>
    <w:rsid w:val="00526314"/>
    <w:rsid w:val="00526961"/>
    <w:rsid w:val="0052697D"/>
    <w:rsid w:val="00527D12"/>
    <w:rsid w:val="0053179B"/>
    <w:rsid w:val="005318DF"/>
    <w:rsid w:val="0053194E"/>
    <w:rsid w:val="00532F48"/>
    <w:rsid w:val="00533A15"/>
    <w:rsid w:val="0053424E"/>
    <w:rsid w:val="0053614C"/>
    <w:rsid w:val="0053727C"/>
    <w:rsid w:val="00540757"/>
    <w:rsid w:val="00541CE1"/>
    <w:rsid w:val="00541FD4"/>
    <w:rsid w:val="00544127"/>
    <w:rsid w:val="005445A1"/>
    <w:rsid w:val="005455E6"/>
    <w:rsid w:val="0054604D"/>
    <w:rsid w:val="0054617D"/>
    <w:rsid w:val="00550103"/>
    <w:rsid w:val="00550403"/>
    <w:rsid w:val="00550E56"/>
    <w:rsid w:val="00550F2F"/>
    <w:rsid w:val="00551697"/>
    <w:rsid w:val="005519D9"/>
    <w:rsid w:val="00553033"/>
    <w:rsid w:val="0055328E"/>
    <w:rsid w:val="005534DA"/>
    <w:rsid w:val="00554680"/>
    <w:rsid w:val="00554BD9"/>
    <w:rsid w:val="00555ADC"/>
    <w:rsid w:val="005564FE"/>
    <w:rsid w:val="00556656"/>
    <w:rsid w:val="00556850"/>
    <w:rsid w:val="005605D0"/>
    <w:rsid w:val="00560743"/>
    <w:rsid w:val="00561245"/>
    <w:rsid w:val="00561631"/>
    <w:rsid w:val="0056206E"/>
    <w:rsid w:val="00564829"/>
    <w:rsid w:val="00564E4C"/>
    <w:rsid w:val="00565E6B"/>
    <w:rsid w:val="00566E6A"/>
    <w:rsid w:val="00567460"/>
    <w:rsid w:val="00567E6C"/>
    <w:rsid w:val="00570004"/>
    <w:rsid w:val="00570180"/>
    <w:rsid w:val="00572236"/>
    <w:rsid w:val="00573694"/>
    <w:rsid w:val="00576FC2"/>
    <w:rsid w:val="00577E7A"/>
    <w:rsid w:val="00581FF3"/>
    <w:rsid w:val="005825C7"/>
    <w:rsid w:val="005830B2"/>
    <w:rsid w:val="0058389C"/>
    <w:rsid w:val="00583A62"/>
    <w:rsid w:val="0058478D"/>
    <w:rsid w:val="0058512D"/>
    <w:rsid w:val="00586C88"/>
    <w:rsid w:val="00586E16"/>
    <w:rsid w:val="0058747C"/>
    <w:rsid w:val="005911E5"/>
    <w:rsid w:val="005919F7"/>
    <w:rsid w:val="00592D9C"/>
    <w:rsid w:val="00593288"/>
    <w:rsid w:val="00593F70"/>
    <w:rsid w:val="005941A6"/>
    <w:rsid w:val="005958F8"/>
    <w:rsid w:val="00595CE0"/>
    <w:rsid w:val="00596CA4"/>
    <w:rsid w:val="005972BF"/>
    <w:rsid w:val="00597B74"/>
    <w:rsid w:val="005A25F0"/>
    <w:rsid w:val="005A4589"/>
    <w:rsid w:val="005A459E"/>
    <w:rsid w:val="005A6B1F"/>
    <w:rsid w:val="005B0461"/>
    <w:rsid w:val="005B0798"/>
    <w:rsid w:val="005B1BF2"/>
    <w:rsid w:val="005B27A0"/>
    <w:rsid w:val="005B290F"/>
    <w:rsid w:val="005B2D7A"/>
    <w:rsid w:val="005B2EF4"/>
    <w:rsid w:val="005B50D6"/>
    <w:rsid w:val="005B5280"/>
    <w:rsid w:val="005B55CD"/>
    <w:rsid w:val="005B5CD0"/>
    <w:rsid w:val="005C138A"/>
    <w:rsid w:val="005C3124"/>
    <w:rsid w:val="005C3163"/>
    <w:rsid w:val="005C3AC9"/>
    <w:rsid w:val="005C3F8B"/>
    <w:rsid w:val="005C4AD7"/>
    <w:rsid w:val="005C4D9C"/>
    <w:rsid w:val="005C4F25"/>
    <w:rsid w:val="005C5893"/>
    <w:rsid w:val="005C67E0"/>
    <w:rsid w:val="005C717D"/>
    <w:rsid w:val="005C7957"/>
    <w:rsid w:val="005D0094"/>
    <w:rsid w:val="005D0BF6"/>
    <w:rsid w:val="005D0EE2"/>
    <w:rsid w:val="005D1B07"/>
    <w:rsid w:val="005D31A7"/>
    <w:rsid w:val="005D31B8"/>
    <w:rsid w:val="005D3E63"/>
    <w:rsid w:val="005D47B7"/>
    <w:rsid w:val="005D500B"/>
    <w:rsid w:val="005D5DD6"/>
    <w:rsid w:val="005D5EA3"/>
    <w:rsid w:val="005D66AC"/>
    <w:rsid w:val="005D6BA1"/>
    <w:rsid w:val="005E0C1C"/>
    <w:rsid w:val="005E0D2B"/>
    <w:rsid w:val="005E17CF"/>
    <w:rsid w:val="005E2682"/>
    <w:rsid w:val="005E2B46"/>
    <w:rsid w:val="005E4BE7"/>
    <w:rsid w:val="005E5095"/>
    <w:rsid w:val="005E5B78"/>
    <w:rsid w:val="005E6A5F"/>
    <w:rsid w:val="005E6F9D"/>
    <w:rsid w:val="005E7257"/>
    <w:rsid w:val="005F1984"/>
    <w:rsid w:val="005F1C09"/>
    <w:rsid w:val="005F4097"/>
    <w:rsid w:val="005F48C3"/>
    <w:rsid w:val="005F499B"/>
    <w:rsid w:val="005F573D"/>
    <w:rsid w:val="005F6618"/>
    <w:rsid w:val="005F7114"/>
    <w:rsid w:val="00602173"/>
    <w:rsid w:val="00602612"/>
    <w:rsid w:val="00602680"/>
    <w:rsid w:val="006048F1"/>
    <w:rsid w:val="00604B36"/>
    <w:rsid w:val="00604F5C"/>
    <w:rsid w:val="006052B3"/>
    <w:rsid w:val="00605AAD"/>
    <w:rsid w:val="006064E0"/>
    <w:rsid w:val="00607D1A"/>
    <w:rsid w:val="00610B7A"/>
    <w:rsid w:val="006118EB"/>
    <w:rsid w:val="00611B6C"/>
    <w:rsid w:val="00611FD9"/>
    <w:rsid w:val="0061265F"/>
    <w:rsid w:val="00612842"/>
    <w:rsid w:val="006137DB"/>
    <w:rsid w:val="006148CF"/>
    <w:rsid w:val="0061532B"/>
    <w:rsid w:val="0061600B"/>
    <w:rsid w:val="00616DB2"/>
    <w:rsid w:val="00617B8B"/>
    <w:rsid w:val="00620BF6"/>
    <w:rsid w:val="006212A7"/>
    <w:rsid w:val="006215C0"/>
    <w:rsid w:val="0062225D"/>
    <w:rsid w:val="006227D2"/>
    <w:rsid w:val="00623BC8"/>
    <w:rsid w:val="00624B7D"/>
    <w:rsid w:val="00625022"/>
    <w:rsid w:val="0062568B"/>
    <w:rsid w:val="00625E22"/>
    <w:rsid w:val="006265D0"/>
    <w:rsid w:val="006279B9"/>
    <w:rsid w:val="00631B89"/>
    <w:rsid w:val="00631C4E"/>
    <w:rsid w:val="006328C3"/>
    <w:rsid w:val="00632DDD"/>
    <w:rsid w:val="00633DBD"/>
    <w:rsid w:val="00641321"/>
    <w:rsid w:val="00641485"/>
    <w:rsid w:val="00642453"/>
    <w:rsid w:val="006426BB"/>
    <w:rsid w:val="0064303A"/>
    <w:rsid w:val="00643214"/>
    <w:rsid w:val="0064449E"/>
    <w:rsid w:val="0064497A"/>
    <w:rsid w:val="0064526D"/>
    <w:rsid w:val="00646273"/>
    <w:rsid w:val="006505E8"/>
    <w:rsid w:val="0065113D"/>
    <w:rsid w:val="0065127E"/>
    <w:rsid w:val="00651AA6"/>
    <w:rsid w:val="00652C6C"/>
    <w:rsid w:val="00653E8B"/>
    <w:rsid w:val="00654BF4"/>
    <w:rsid w:val="00655A86"/>
    <w:rsid w:val="006560CE"/>
    <w:rsid w:val="00656ABB"/>
    <w:rsid w:val="00656FF9"/>
    <w:rsid w:val="00657D17"/>
    <w:rsid w:val="00657FF3"/>
    <w:rsid w:val="00660A1D"/>
    <w:rsid w:val="00660BB8"/>
    <w:rsid w:val="00660E35"/>
    <w:rsid w:val="00661201"/>
    <w:rsid w:val="0066244C"/>
    <w:rsid w:val="00662A17"/>
    <w:rsid w:val="006632B0"/>
    <w:rsid w:val="00663E49"/>
    <w:rsid w:val="00664565"/>
    <w:rsid w:val="0066518E"/>
    <w:rsid w:val="00665EB3"/>
    <w:rsid w:val="00667550"/>
    <w:rsid w:val="00670ABF"/>
    <w:rsid w:val="0067245F"/>
    <w:rsid w:val="00672A55"/>
    <w:rsid w:val="00672CCF"/>
    <w:rsid w:val="00672EEC"/>
    <w:rsid w:val="0067365A"/>
    <w:rsid w:val="00673C88"/>
    <w:rsid w:val="00674313"/>
    <w:rsid w:val="00674D14"/>
    <w:rsid w:val="006759BF"/>
    <w:rsid w:val="00676F6D"/>
    <w:rsid w:val="00677BA6"/>
    <w:rsid w:val="00680174"/>
    <w:rsid w:val="0068032F"/>
    <w:rsid w:val="00680885"/>
    <w:rsid w:val="00682BB3"/>
    <w:rsid w:val="006831FB"/>
    <w:rsid w:val="00683E1A"/>
    <w:rsid w:val="00684596"/>
    <w:rsid w:val="00684883"/>
    <w:rsid w:val="006852EF"/>
    <w:rsid w:val="006855CF"/>
    <w:rsid w:val="006866F8"/>
    <w:rsid w:val="0068757D"/>
    <w:rsid w:val="00687FAD"/>
    <w:rsid w:val="00690D29"/>
    <w:rsid w:val="00690E27"/>
    <w:rsid w:val="00690EF4"/>
    <w:rsid w:val="006910DA"/>
    <w:rsid w:val="00691D9E"/>
    <w:rsid w:val="00692B0D"/>
    <w:rsid w:val="00692C97"/>
    <w:rsid w:val="0069373A"/>
    <w:rsid w:val="00694147"/>
    <w:rsid w:val="006945C4"/>
    <w:rsid w:val="00695024"/>
    <w:rsid w:val="00696519"/>
    <w:rsid w:val="0069789B"/>
    <w:rsid w:val="00697D45"/>
    <w:rsid w:val="006A068E"/>
    <w:rsid w:val="006A1D84"/>
    <w:rsid w:val="006A1E84"/>
    <w:rsid w:val="006A2621"/>
    <w:rsid w:val="006A2888"/>
    <w:rsid w:val="006A37C0"/>
    <w:rsid w:val="006A5CFF"/>
    <w:rsid w:val="006A6679"/>
    <w:rsid w:val="006A68EC"/>
    <w:rsid w:val="006A7471"/>
    <w:rsid w:val="006B0049"/>
    <w:rsid w:val="006B0583"/>
    <w:rsid w:val="006B12AA"/>
    <w:rsid w:val="006B22CF"/>
    <w:rsid w:val="006B2811"/>
    <w:rsid w:val="006B293A"/>
    <w:rsid w:val="006B3088"/>
    <w:rsid w:val="006B3D1F"/>
    <w:rsid w:val="006B4625"/>
    <w:rsid w:val="006B6EC2"/>
    <w:rsid w:val="006C067C"/>
    <w:rsid w:val="006C0C2D"/>
    <w:rsid w:val="006C574B"/>
    <w:rsid w:val="006C6132"/>
    <w:rsid w:val="006C6657"/>
    <w:rsid w:val="006C6E49"/>
    <w:rsid w:val="006D11C4"/>
    <w:rsid w:val="006D4015"/>
    <w:rsid w:val="006D4DB1"/>
    <w:rsid w:val="006D5362"/>
    <w:rsid w:val="006D608B"/>
    <w:rsid w:val="006D7164"/>
    <w:rsid w:val="006D7755"/>
    <w:rsid w:val="006D7C22"/>
    <w:rsid w:val="006E0219"/>
    <w:rsid w:val="006E0BEC"/>
    <w:rsid w:val="006E0F5D"/>
    <w:rsid w:val="006E201B"/>
    <w:rsid w:val="006E2777"/>
    <w:rsid w:val="006E2AC4"/>
    <w:rsid w:val="006E37A4"/>
    <w:rsid w:val="006E3844"/>
    <w:rsid w:val="006E4060"/>
    <w:rsid w:val="006E4682"/>
    <w:rsid w:val="006E46EB"/>
    <w:rsid w:val="006E4AFA"/>
    <w:rsid w:val="006E4E8C"/>
    <w:rsid w:val="006E4F72"/>
    <w:rsid w:val="006E52DC"/>
    <w:rsid w:val="006E610A"/>
    <w:rsid w:val="006E718A"/>
    <w:rsid w:val="006F074B"/>
    <w:rsid w:val="006F16AC"/>
    <w:rsid w:val="006F1D94"/>
    <w:rsid w:val="006F30D9"/>
    <w:rsid w:val="006F46C6"/>
    <w:rsid w:val="006F5207"/>
    <w:rsid w:val="006F6AB9"/>
    <w:rsid w:val="006F6F28"/>
    <w:rsid w:val="006F74F4"/>
    <w:rsid w:val="007022F7"/>
    <w:rsid w:val="0070561A"/>
    <w:rsid w:val="00706D7A"/>
    <w:rsid w:val="0070709F"/>
    <w:rsid w:val="00707AC5"/>
    <w:rsid w:val="007105CF"/>
    <w:rsid w:val="00710CEF"/>
    <w:rsid w:val="00711E22"/>
    <w:rsid w:val="00712018"/>
    <w:rsid w:val="00714112"/>
    <w:rsid w:val="00714E68"/>
    <w:rsid w:val="00715444"/>
    <w:rsid w:val="0071645A"/>
    <w:rsid w:val="007168C8"/>
    <w:rsid w:val="007169C0"/>
    <w:rsid w:val="00717040"/>
    <w:rsid w:val="007171B1"/>
    <w:rsid w:val="0071764E"/>
    <w:rsid w:val="0071793B"/>
    <w:rsid w:val="00717F48"/>
    <w:rsid w:val="007200D9"/>
    <w:rsid w:val="00720325"/>
    <w:rsid w:val="007203F7"/>
    <w:rsid w:val="007218B3"/>
    <w:rsid w:val="00721FA6"/>
    <w:rsid w:val="007222AE"/>
    <w:rsid w:val="00723237"/>
    <w:rsid w:val="007251AF"/>
    <w:rsid w:val="00725A0C"/>
    <w:rsid w:val="00727F06"/>
    <w:rsid w:val="00730E5C"/>
    <w:rsid w:val="00732920"/>
    <w:rsid w:val="00732B63"/>
    <w:rsid w:val="007331AD"/>
    <w:rsid w:val="00733EAE"/>
    <w:rsid w:val="00734167"/>
    <w:rsid w:val="00736E23"/>
    <w:rsid w:val="0073700C"/>
    <w:rsid w:val="00740B3A"/>
    <w:rsid w:val="007434FE"/>
    <w:rsid w:val="007437E2"/>
    <w:rsid w:val="00743A7E"/>
    <w:rsid w:val="007450EC"/>
    <w:rsid w:val="0074546B"/>
    <w:rsid w:val="007469A6"/>
    <w:rsid w:val="00747D60"/>
    <w:rsid w:val="00750B0E"/>
    <w:rsid w:val="00751359"/>
    <w:rsid w:val="00751384"/>
    <w:rsid w:val="00753160"/>
    <w:rsid w:val="00753920"/>
    <w:rsid w:val="00754335"/>
    <w:rsid w:val="007546D0"/>
    <w:rsid w:val="0075549A"/>
    <w:rsid w:val="00757269"/>
    <w:rsid w:val="0076016F"/>
    <w:rsid w:val="007601C9"/>
    <w:rsid w:val="0076203E"/>
    <w:rsid w:val="00762B8D"/>
    <w:rsid w:val="007652F0"/>
    <w:rsid w:val="00766316"/>
    <w:rsid w:val="00767002"/>
    <w:rsid w:val="00767779"/>
    <w:rsid w:val="00771116"/>
    <w:rsid w:val="007715C0"/>
    <w:rsid w:val="00771ADD"/>
    <w:rsid w:val="00772724"/>
    <w:rsid w:val="00772CFF"/>
    <w:rsid w:val="00772E27"/>
    <w:rsid w:val="007734F8"/>
    <w:rsid w:val="00773668"/>
    <w:rsid w:val="0077452E"/>
    <w:rsid w:val="00775E72"/>
    <w:rsid w:val="007768D7"/>
    <w:rsid w:val="00776D3A"/>
    <w:rsid w:val="00776EAA"/>
    <w:rsid w:val="00783E7A"/>
    <w:rsid w:val="00783FDF"/>
    <w:rsid w:val="0078667F"/>
    <w:rsid w:val="00787BC6"/>
    <w:rsid w:val="007903DF"/>
    <w:rsid w:val="007913DF"/>
    <w:rsid w:val="00791D41"/>
    <w:rsid w:val="00791E20"/>
    <w:rsid w:val="0079356D"/>
    <w:rsid w:val="00794183"/>
    <w:rsid w:val="007948C7"/>
    <w:rsid w:val="00795877"/>
    <w:rsid w:val="007A1A1D"/>
    <w:rsid w:val="007A2D4C"/>
    <w:rsid w:val="007A3BF3"/>
    <w:rsid w:val="007A3DDC"/>
    <w:rsid w:val="007A4946"/>
    <w:rsid w:val="007A4C18"/>
    <w:rsid w:val="007A57BA"/>
    <w:rsid w:val="007A6495"/>
    <w:rsid w:val="007B0B8B"/>
    <w:rsid w:val="007B1414"/>
    <w:rsid w:val="007B19FA"/>
    <w:rsid w:val="007B25DC"/>
    <w:rsid w:val="007B3B83"/>
    <w:rsid w:val="007B43D7"/>
    <w:rsid w:val="007B4B57"/>
    <w:rsid w:val="007B53B1"/>
    <w:rsid w:val="007B53E3"/>
    <w:rsid w:val="007B54D5"/>
    <w:rsid w:val="007B5C1D"/>
    <w:rsid w:val="007B5C44"/>
    <w:rsid w:val="007B6A72"/>
    <w:rsid w:val="007C046C"/>
    <w:rsid w:val="007C0A54"/>
    <w:rsid w:val="007C2999"/>
    <w:rsid w:val="007C30F2"/>
    <w:rsid w:val="007C39AD"/>
    <w:rsid w:val="007C3AA8"/>
    <w:rsid w:val="007C76B9"/>
    <w:rsid w:val="007C7BAB"/>
    <w:rsid w:val="007D00AE"/>
    <w:rsid w:val="007D00F4"/>
    <w:rsid w:val="007D01EF"/>
    <w:rsid w:val="007D0929"/>
    <w:rsid w:val="007D15AE"/>
    <w:rsid w:val="007D1A7E"/>
    <w:rsid w:val="007D1EFA"/>
    <w:rsid w:val="007D1F42"/>
    <w:rsid w:val="007D2048"/>
    <w:rsid w:val="007D282B"/>
    <w:rsid w:val="007D2AF3"/>
    <w:rsid w:val="007D3BCA"/>
    <w:rsid w:val="007D43B4"/>
    <w:rsid w:val="007D4593"/>
    <w:rsid w:val="007D494D"/>
    <w:rsid w:val="007D5A15"/>
    <w:rsid w:val="007D5D24"/>
    <w:rsid w:val="007D77E1"/>
    <w:rsid w:val="007E237A"/>
    <w:rsid w:val="007E26C7"/>
    <w:rsid w:val="007E2A40"/>
    <w:rsid w:val="007E4A47"/>
    <w:rsid w:val="007E5D46"/>
    <w:rsid w:val="007E6410"/>
    <w:rsid w:val="007E73FD"/>
    <w:rsid w:val="007F0132"/>
    <w:rsid w:val="007F02FD"/>
    <w:rsid w:val="007F0D74"/>
    <w:rsid w:val="007F192B"/>
    <w:rsid w:val="007F2282"/>
    <w:rsid w:val="007F267E"/>
    <w:rsid w:val="007F413F"/>
    <w:rsid w:val="007F4C3B"/>
    <w:rsid w:val="007F560F"/>
    <w:rsid w:val="008003C5"/>
    <w:rsid w:val="00800555"/>
    <w:rsid w:val="00801C37"/>
    <w:rsid w:val="00802358"/>
    <w:rsid w:val="00802FDC"/>
    <w:rsid w:val="008042F2"/>
    <w:rsid w:val="00804ACE"/>
    <w:rsid w:val="0081043F"/>
    <w:rsid w:val="00811629"/>
    <w:rsid w:val="00811F8B"/>
    <w:rsid w:val="00812833"/>
    <w:rsid w:val="00812AB7"/>
    <w:rsid w:val="00814319"/>
    <w:rsid w:val="0081499E"/>
    <w:rsid w:val="008155C7"/>
    <w:rsid w:val="00815ACF"/>
    <w:rsid w:val="0081608D"/>
    <w:rsid w:val="0081651F"/>
    <w:rsid w:val="00817FF1"/>
    <w:rsid w:val="0082082B"/>
    <w:rsid w:val="00820E74"/>
    <w:rsid w:val="00821B10"/>
    <w:rsid w:val="00822B34"/>
    <w:rsid w:val="00822C42"/>
    <w:rsid w:val="00824ABD"/>
    <w:rsid w:val="0082561C"/>
    <w:rsid w:val="00826956"/>
    <w:rsid w:val="008274F4"/>
    <w:rsid w:val="00830454"/>
    <w:rsid w:val="00830BC5"/>
    <w:rsid w:val="00830D25"/>
    <w:rsid w:val="0083101C"/>
    <w:rsid w:val="008310FB"/>
    <w:rsid w:val="00831EA4"/>
    <w:rsid w:val="0083304E"/>
    <w:rsid w:val="0083419D"/>
    <w:rsid w:val="00834CBE"/>
    <w:rsid w:val="00834EC0"/>
    <w:rsid w:val="0083631F"/>
    <w:rsid w:val="0083688D"/>
    <w:rsid w:val="00836E7B"/>
    <w:rsid w:val="00837064"/>
    <w:rsid w:val="00837652"/>
    <w:rsid w:val="00842B00"/>
    <w:rsid w:val="00842C65"/>
    <w:rsid w:val="008441C1"/>
    <w:rsid w:val="00844523"/>
    <w:rsid w:val="00845C9D"/>
    <w:rsid w:val="00855B44"/>
    <w:rsid w:val="00856533"/>
    <w:rsid w:val="00860B91"/>
    <w:rsid w:val="00861AFB"/>
    <w:rsid w:val="00863199"/>
    <w:rsid w:val="00864500"/>
    <w:rsid w:val="008650B4"/>
    <w:rsid w:val="00866553"/>
    <w:rsid w:val="00866CCF"/>
    <w:rsid w:val="00866F9D"/>
    <w:rsid w:val="008670FB"/>
    <w:rsid w:val="00867EDD"/>
    <w:rsid w:val="00872589"/>
    <w:rsid w:val="00872777"/>
    <w:rsid w:val="00873418"/>
    <w:rsid w:val="00873703"/>
    <w:rsid w:val="008737A4"/>
    <w:rsid w:val="00873B5A"/>
    <w:rsid w:val="00874224"/>
    <w:rsid w:val="00874E5F"/>
    <w:rsid w:val="008753AF"/>
    <w:rsid w:val="008758AC"/>
    <w:rsid w:val="0087636E"/>
    <w:rsid w:val="00876E5B"/>
    <w:rsid w:val="0087770B"/>
    <w:rsid w:val="008809E4"/>
    <w:rsid w:val="008816FB"/>
    <w:rsid w:val="0088298D"/>
    <w:rsid w:val="00884CFA"/>
    <w:rsid w:val="0088592E"/>
    <w:rsid w:val="00890B13"/>
    <w:rsid w:val="00890D6D"/>
    <w:rsid w:val="0089171E"/>
    <w:rsid w:val="00892896"/>
    <w:rsid w:val="0089354C"/>
    <w:rsid w:val="00895A03"/>
    <w:rsid w:val="008A0B72"/>
    <w:rsid w:val="008A14FA"/>
    <w:rsid w:val="008A1D2F"/>
    <w:rsid w:val="008A3C85"/>
    <w:rsid w:val="008A7D7F"/>
    <w:rsid w:val="008A7D80"/>
    <w:rsid w:val="008B1E9F"/>
    <w:rsid w:val="008B4CCC"/>
    <w:rsid w:val="008B67BF"/>
    <w:rsid w:val="008C01DF"/>
    <w:rsid w:val="008C02FC"/>
    <w:rsid w:val="008C0B3D"/>
    <w:rsid w:val="008C1874"/>
    <w:rsid w:val="008C213E"/>
    <w:rsid w:val="008C23D4"/>
    <w:rsid w:val="008C3C5E"/>
    <w:rsid w:val="008C4139"/>
    <w:rsid w:val="008C5984"/>
    <w:rsid w:val="008C61A6"/>
    <w:rsid w:val="008C7667"/>
    <w:rsid w:val="008C76BA"/>
    <w:rsid w:val="008D1056"/>
    <w:rsid w:val="008D1968"/>
    <w:rsid w:val="008D19C0"/>
    <w:rsid w:val="008D1C90"/>
    <w:rsid w:val="008D22DF"/>
    <w:rsid w:val="008D2FC9"/>
    <w:rsid w:val="008D4450"/>
    <w:rsid w:val="008D4512"/>
    <w:rsid w:val="008D4932"/>
    <w:rsid w:val="008D5159"/>
    <w:rsid w:val="008D65DA"/>
    <w:rsid w:val="008D6A2E"/>
    <w:rsid w:val="008D6EEB"/>
    <w:rsid w:val="008D78EB"/>
    <w:rsid w:val="008E12A6"/>
    <w:rsid w:val="008E186B"/>
    <w:rsid w:val="008E19E8"/>
    <w:rsid w:val="008E38D2"/>
    <w:rsid w:val="008E4A78"/>
    <w:rsid w:val="008E4ADD"/>
    <w:rsid w:val="008E5484"/>
    <w:rsid w:val="008E6CEA"/>
    <w:rsid w:val="008F05FD"/>
    <w:rsid w:val="008F0C94"/>
    <w:rsid w:val="008F5DF7"/>
    <w:rsid w:val="008F6A09"/>
    <w:rsid w:val="008F6EEB"/>
    <w:rsid w:val="008F78CB"/>
    <w:rsid w:val="008F7FF4"/>
    <w:rsid w:val="009000EA"/>
    <w:rsid w:val="00901D20"/>
    <w:rsid w:val="009020F8"/>
    <w:rsid w:val="009023C1"/>
    <w:rsid w:val="009028BC"/>
    <w:rsid w:val="00902C97"/>
    <w:rsid w:val="0090314B"/>
    <w:rsid w:val="009033BB"/>
    <w:rsid w:val="0090425F"/>
    <w:rsid w:val="00904FFB"/>
    <w:rsid w:val="009058B8"/>
    <w:rsid w:val="0091154C"/>
    <w:rsid w:val="00911A0D"/>
    <w:rsid w:val="00913059"/>
    <w:rsid w:val="00913250"/>
    <w:rsid w:val="00914511"/>
    <w:rsid w:val="00914590"/>
    <w:rsid w:val="00915D37"/>
    <w:rsid w:val="00916ED4"/>
    <w:rsid w:val="0092064E"/>
    <w:rsid w:val="00920FDE"/>
    <w:rsid w:val="0092146A"/>
    <w:rsid w:val="0092156E"/>
    <w:rsid w:val="009229B0"/>
    <w:rsid w:val="00923051"/>
    <w:rsid w:val="00923738"/>
    <w:rsid w:val="00924601"/>
    <w:rsid w:val="00925169"/>
    <w:rsid w:val="009253F1"/>
    <w:rsid w:val="00925ABD"/>
    <w:rsid w:val="00925C4E"/>
    <w:rsid w:val="00925C75"/>
    <w:rsid w:val="00926189"/>
    <w:rsid w:val="00927E6A"/>
    <w:rsid w:val="00930477"/>
    <w:rsid w:val="009307A3"/>
    <w:rsid w:val="009356E3"/>
    <w:rsid w:val="0093607A"/>
    <w:rsid w:val="00936E81"/>
    <w:rsid w:val="0093778B"/>
    <w:rsid w:val="00937DE8"/>
    <w:rsid w:val="00940CE4"/>
    <w:rsid w:val="00941CA4"/>
    <w:rsid w:val="00943ACF"/>
    <w:rsid w:val="00944114"/>
    <w:rsid w:val="00944E93"/>
    <w:rsid w:val="00944F06"/>
    <w:rsid w:val="0094517E"/>
    <w:rsid w:val="00945DC1"/>
    <w:rsid w:val="009472CC"/>
    <w:rsid w:val="00951F4C"/>
    <w:rsid w:val="00953D63"/>
    <w:rsid w:val="00953E06"/>
    <w:rsid w:val="00954D7D"/>
    <w:rsid w:val="00955329"/>
    <w:rsid w:val="009567FD"/>
    <w:rsid w:val="0095762F"/>
    <w:rsid w:val="00957975"/>
    <w:rsid w:val="00957A89"/>
    <w:rsid w:val="00957B35"/>
    <w:rsid w:val="00960513"/>
    <w:rsid w:val="00960B37"/>
    <w:rsid w:val="00961385"/>
    <w:rsid w:val="009621AB"/>
    <w:rsid w:val="0096327A"/>
    <w:rsid w:val="00963C09"/>
    <w:rsid w:val="00963EE6"/>
    <w:rsid w:val="00964127"/>
    <w:rsid w:val="009642DC"/>
    <w:rsid w:val="00964CEF"/>
    <w:rsid w:val="0096620F"/>
    <w:rsid w:val="00966C03"/>
    <w:rsid w:val="0097015A"/>
    <w:rsid w:val="00970633"/>
    <w:rsid w:val="00970B92"/>
    <w:rsid w:val="00971090"/>
    <w:rsid w:val="00972A9A"/>
    <w:rsid w:val="0097302F"/>
    <w:rsid w:val="00973771"/>
    <w:rsid w:val="00973B23"/>
    <w:rsid w:val="00973E2C"/>
    <w:rsid w:val="009745F5"/>
    <w:rsid w:val="00974E88"/>
    <w:rsid w:val="00976530"/>
    <w:rsid w:val="00977493"/>
    <w:rsid w:val="00977517"/>
    <w:rsid w:val="00980CEB"/>
    <w:rsid w:val="00980F7E"/>
    <w:rsid w:val="00981105"/>
    <w:rsid w:val="009812D6"/>
    <w:rsid w:val="009813F2"/>
    <w:rsid w:val="00981411"/>
    <w:rsid w:val="009820FA"/>
    <w:rsid w:val="00984336"/>
    <w:rsid w:val="009853E4"/>
    <w:rsid w:val="00985990"/>
    <w:rsid w:val="00985DE2"/>
    <w:rsid w:val="0098684F"/>
    <w:rsid w:val="0098770C"/>
    <w:rsid w:val="00987FC4"/>
    <w:rsid w:val="009902AB"/>
    <w:rsid w:val="00990C04"/>
    <w:rsid w:val="00993707"/>
    <w:rsid w:val="00994E2A"/>
    <w:rsid w:val="00995302"/>
    <w:rsid w:val="0099550E"/>
    <w:rsid w:val="00996789"/>
    <w:rsid w:val="00997860"/>
    <w:rsid w:val="009A192A"/>
    <w:rsid w:val="009A1940"/>
    <w:rsid w:val="009A1CEB"/>
    <w:rsid w:val="009A2760"/>
    <w:rsid w:val="009A28FC"/>
    <w:rsid w:val="009A29F8"/>
    <w:rsid w:val="009A2E3E"/>
    <w:rsid w:val="009A3F34"/>
    <w:rsid w:val="009A46F8"/>
    <w:rsid w:val="009A5143"/>
    <w:rsid w:val="009A69BD"/>
    <w:rsid w:val="009A6B14"/>
    <w:rsid w:val="009B104C"/>
    <w:rsid w:val="009B122C"/>
    <w:rsid w:val="009B14B2"/>
    <w:rsid w:val="009B1532"/>
    <w:rsid w:val="009B1781"/>
    <w:rsid w:val="009B2057"/>
    <w:rsid w:val="009B2968"/>
    <w:rsid w:val="009B39C9"/>
    <w:rsid w:val="009B4B1E"/>
    <w:rsid w:val="009B5242"/>
    <w:rsid w:val="009B5AEF"/>
    <w:rsid w:val="009B5CD2"/>
    <w:rsid w:val="009B790B"/>
    <w:rsid w:val="009C17EA"/>
    <w:rsid w:val="009C31B2"/>
    <w:rsid w:val="009C372B"/>
    <w:rsid w:val="009C45F5"/>
    <w:rsid w:val="009C490F"/>
    <w:rsid w:val="009C4AE4"/>
    <w:rsid w:val="009C5428"/>
    <w:rsid w:val="009C6F4F"/>
    <w:rsid w:val="009C70BD"/>
    <w:rsid w:val="009C7B8F"/>
    <w:rsid w:val="009D099E"/>
    <w:rsid w:val="009D1FB4"/>
    <w:rsid w:val="009D2D04"/>
    <w:rsid w:val="009D314E"/>
    <w:rsid w:val="009D3E7F"/>
    <w:rsid w:val="009D3E89"/>
    <w:rsid w:val="009D6940"/>
    <w:rsid w:val="009D6CE5"/>
    <w:rsid w:val="009D7513"/>
    <w:rsid w:val="009D7B09"/>
    <w:rsid w:val="009D7C1B"/>
    <w:rsid w:val="009E02FA"/>
    <w:rsid w:val="009E1CA8"/>
    <w:rsid w:val="009E2319"/>
    <w:rsid w:val="009E2743"/>
    <w:rsid w:val="009E3492"/>
    <w:rsid w:val="009E3F6C"/>
    <w:rsid w:val="009E41CE"/>
    <w:rsid w:val="009E4AD3"/>
    <w:rsid w:val="009E5261"/>
    <w:rsid w:val="009E570A"/>
    <w:rsid w:val="009E59D2"/>
    <w:rsid w:val="009F1E53"/>
    <w:rsid w:val="009F1F3B"/>
    <w:rsid w:val="009F22B6"/>
    <w:rsid w:val="009F3AAF"/>
    <w:rsid w:val="009F3AFE"/>
    <w:rsid w:val="009F5909"/>
    <w:rsid w:val="009F6069"/>
    <w:rsid w:val="009F7105"/>
    <w:rsid w:val="009F78E9"/>
    <w:rsid w:val="00A004B9"/>
    <w:rsid w:val="00A00B2F"/>
    <w:rsid w:val="00A010FC"/>
    <w:rsid w:val="00A0132A"/>
    <w:rsid w:val="00A01A41"/>
    <w:rsid w:val="00A01B9F"/>
    <w:rsid w:val="00A03AE9"/>
    <w:rsid w:val="00A03CC5"/>
    <w:rsid w:val="00A04377"/>
    <w:rsid w:val="00A049C9"/>
    <w:rsid w:val="00A05752"/>
    <w:rsid w:val="00A05BAA"/>
    <w:rsid w:val="00A0673D"/>
    <w:rsid w:val="00A1009E"/>
    <w:rsid w:val="00A10C0A"/>
    <w:rsid w:val="00A11DD0"/>
    <w:rsid w:val="00A13C58"/>
    <w:rsid w:val="00A149DB"/>
    <w:rsid w:val="00A15683"/>
    <w:rsid w:val="00A15B1A"/>
    <w:rsid w:val="00A15EC6"/>
    <w:rsid w:val="00A164A1"/>
    <w:rsid w:val="00A165AD"/>
    <w:rsid w:val="00A16B20"/>
    <w:rsid w:val="00A17CB7"/>
    <w:rsid w:val="00A20A53"/>
    <w:rsid w:val="00A2474F"/>
    <w:rsid w:val="00A247E9"/>
    <w:rsid w:val="00A253C8"/>
    <w:rsid w:val="00A25FBB"/>
    <w:rsid w:val="00A26FAE"/>
    <w:rsid w:val="00A301AF"/>
    <w:rsid w:val="00A30D34"/>
    <w:rsid w:val="00A31EC8"/>
    <w:rsid w:val="00A322CE"/>
    <w:rsid w:val="00A3292F"/>
    <w:rsid w:val="00A35678"/>
    <w:rsid w:val="00A35D94"/>
    <w:rsid w:val="00A367A3"/>
    <w:rsid w:val="00A4042F"/>
    <w:rsid w:val="00A40BA5"/>
    <w:rsid w:val="00A411DB"/>
    <w:rsid w:val="00A41884"/>
    <w:rsid w:val="00A41F4D"/>
    <w:rsid w:val="00A42006"/>
    <w:rsid w:val="00A42D67"/>
    <w:rsid w:val="00A43623"/>
    <w:rsid w:val="00A43F51"/>
    <w:rsid w:val="00A44142"/>
    <w:rsid w:val="00A4440A"/>
    <w:rsid w:val="00A44BCF"/>
    <w:rsid w:val="00A450D7"/>
    <w:rsid w:val="00A457C8"/>
    <w:rsid w:val="00A45BB7"/>
    <w:rsid w:val="00A4601F"/>
    <w:rsid w:val="00A46D48"/>
    <w:rsid w:val="00A4788D"/>
    <w:rsid w:val="00A51D93"/>
    <w:rsid w:val="00A52024"/>
    <w:rsid w:val="00A52D60"/>
    <w:rsid w:val="00A54979"/>
    <w:rsid w:val="00A551AD"/>
    <w:rsid w:val="00A55260"/>
    <w:rsid w:val="00A5600C"/>
    <w:rsid w:val="00A573D8"/>
    <w:rsid w:val="00A60699"/>
    <w:rsid w:val="00A607A1"/>
    <w:rsid w:val="00A60CD8"/>
    <w:rsid w:val="00A616D6"/>
    <w:rsid w:val="00A61891"/>
    <w:rsid w:val="00A622A2"/>
    <w:rsid w:val="00A62F05"/>
    <w:rsid w:val="00A63229"/>
    <w:rsid w:val="00A64998"/>
    <w:rsid w:val="00A65128"/>
    <w:rsid w:val="00A657AD"/>
    <w:rsid w:val="00A66CAF"/>
    <w:rsid w:val="00A67630"/>
    <w:rsid w:val="00A70069"/>
    <w:rsid w:val="00A72732"/>
    <w:rsid w:val="00A732CA"/>
    <w:rsid w:val="00A740D0"/>
    <w:rsid w:val="00A7449E"/>
    <w:rsid w:val="00A7453D"/>
    <w:rsid w:val="00A748CB"/>
    <w:rsid w:val="00A804DE"/>
    <w:rsid w:val="00A80B14"/>
    <w:rsid w:val="00A8187D"/>
    <w:rsid w:val="00A868C4"/>
    <w:rsid w:val="00A87401"/>
    <w:rsid w:val="00A901CC"/>
    <w:rsid w:val="00A90E56"/>
    <w:rsid w:val="00A9182F"/>
    <w:rsid w:val="00A91DF5"/>
    <w:rsid w:val="00A91E32"/>
    <w:rsid w:val="00A91E8A"/>
    <w:rsid w:val="00A935D6"/>
    <w:rsid w:val="00A93D52"/>
    <w:rsid w:val="00A93DA2"/>
    <w:rsid w:val="00A961E0"/>
    <w:rsid w:val="00A96342"/>
    <w:rsid w:val="00A96425"/>
    <w:rsid w:val="00A9664E"/>
    <w:rsid w:val="00AA2766"/>
    <w:rsid w:val="00AA2AB2"/>
    <w:rsid w:val="00AA2DB9"/>
    <w:rsid w:val="00AA3338"/>
    <w:rsid w:val="00AA3AAA"/>
    <w:rsid w:val="00AA4016"/>
    <w:rsid w:val="00AA4A1A"/>
    <w:rsid w:val="00AA5E33"/>
    <w:rsid w:val="00AA61E5"/>
    <w:rsid w:val="00AA662E"/>
    <w:rsid w:val="00AA7617"/>
    <w:rsid w:val="00AB02D8"/>
    <w:rsid w:val="00AB089A"/>
    <w:rsid w:val="00AB0968"/>
    <w:rsid w:val="00AB122E"/>
    <w:rsid w:val="00AB207C"/>
    <w:rsid w:val="00AB2CB9"/>
    <w:rsid w:val="00AB32DF"/>
    <w:rsid w:val="00AB3F62"/>
    <w:rsid w:val="00AB49E5"/>
    <w:rsid w:val="00AB601E"/>
    <w:rsid w:val="00AB6231"/>
    <w:rsid w:val="00AB661E"/>
    <w:rsid w:val="00AB6C35"/>
    <w:rsid w:val="00AB7C8E"/>
    <w:rsid w:val="00AC00CD"/>
    <w:rsid w:val="00AC17F8"/>
    <w:rsid w:val="00AC19C1"/>
    <w:rsid w:val="00AC3B00"/>
    <w:rsid w:val="00AC3F20"/>
    <w:rsid w:val="00AC41C6"/>
    <w:rsid w:val="00AC4226"/>
    <w:rsid w:val="00AC5294"/>
    <w:rsid w:val="00AC52B9"/>
    <w:rsid w:val="00AC56A3"/>
    <w:rsid w:val="00AC5C73"/>
    <w:rsid w:val="00AC6AD6"/>
    <w:rsid w:val="00AC7322"/>
    <w:rsid w:val="00AC7FDB"/>
    <w:rsid w:val="00AD1213"/>
    <w:rsid w:val="00AD2BB1"/>
    <w:rsid w:val="00AD2FB1"/>
    <w:rsid w:val="00AD35F9"/>
    <w:rsid w:val="00AD48F5"/>
    <w:rsid w:val="00AD75F4"/>
    <w:rsid w:val="00AD79E8"/>
    <w:rsid w:val="00AE015E"/>
    <w:rsid w:val="00AE4EB8"/>
    <w:rsid w:val="00AE7C33"/>
    <w:rsid w:val="00AF0862"/>
    <w:rsid w:val="00AF3B3E"/>
    <w:rsid w:val="00AF4D82"/>
    <w:rsid w:val="00AF614B"/>
    <w:rsid w:val="00AF6440"/>
    <w:rsid w:val="00AF6FF4"/>
    <w:rsid w:val="00AF7664"/>
    <w:rsid w:val="00B01370"/>
    <w:rsid w:val="00B01F59"/>
    <w:rsid w:val="00B0230B"/>
    <w:rsid w:val="00B02B50"/>
    <w:rsid w:val="00B02E6F"/>
    <w:rsid w:val="00B03294"/>
    <w:rsid w:val="00B033C1"/>
    <w:rsid w:val="00B0354A"/>
    <w:rsid w:val="00B04137"/>
    <w:rsid w:val="00B04708"/>
    <w:rsid w:val="00B047D0"/>
    <w:rsid w:val="00B068F9"/>
    <w:rsid w:val="00B071E3"/>
    <w:rsid w:val="00B073D2"/>
    <w:rsid w:val="00B106FF"/>
    <w:rsid w:val="00B10C07"/>
    <w:rsid w:val="00B129DC"/>
    <w:rsid w:val="00B13A1B"/>
    <w:rsid w:val="00B14593"/>
    <w:rsid w:val="00B1515D"/>
    <w:rsid w:val="00B16FC1"/>
    <w:rsid w:val="00B20772"/>
    <w:rsid w:val="00B20BE7"/>
    <w:rsid w:val="00B21864"/>
    <w:rsid w:val="00B231F9"/>
    <w:rsid w:val="00B24975"/>
    <w:rsid w:val="00B24E7C"/>
    <w:rsid w:val="00B263C9"/>
    <w:rsid w:val="00B26896"/>
    <w:rsid w:val="00B27E1E"/>
    <w:rsid w:val="00B30723"/>
    <w:rsid w:val="00B317E1"/>
    <w:rsid w:val="00B31F18"/>
    <w:rsid w:val="00B32232"/>
    <w:rsid w:val="00B32BE5"/>
    <w:rsid w:val="00B32CCB"/>
    <w:rsid w:val="00B3382F"/>
    <w:rsid w:val="00B33868"/>
    <w:rsid w:val="00B33E36"/>
    <w:rsid w:val="00B34758"/>
    <w:rsid w:val="00B354EC"/>
    <w:rsid w:val="00B35709"/>
    <w:rsid w:val="00B36B3A"/>
    <w:rsid w:val="00B41190"/>
    <w:rsid w:val="00B4126E"/>
    <w:rsid w:val="00B41715"/>
    <w:rsid w:val="00B42627"/>
    <w:rsid w:val="00B428CB"/>
    <w:rsid w:val="00B42E68"/>
    <w:rsid w:val="00B42E97"/>
    <w:rsid w:val="00B44957"/>
    <w:rsid w:val="00B464DA"/>
    <w:rsid w:val="00B468FC"/>
    <w:rsid w:val="00B473BB"/>
    <w:rsid w:val="00B47BCB"/>
    <w:rsid w:val="00B50D07"/>
    <w:rsid w:val="00B50EDF"/>
    <w:rsid w:val="00B5156B"/>
    <w:rsid w:val="00B5158D"/>
    <w:rsid w:val="00B525E9"/>
    <w:rsid w:val="00B52B74"/>
    <w:rsid w:val="00B52F56"/>
    <w:rsid w:val="00B54320"/>
    <w:rsid w:val="00B55455"/>
    <w:rsid w:val="00B55B7C"/>
    <w:rsid w:val="00B56067"/>
    <w:rsid w:val="00B57E6D"/>
    <w:rsid w:val="00B61790"/>
    <w:rsid w:val="00B623BD"/>
    <w:rsid w:val="00B63ED2"/>
    <w:rsid w:val="00B64010"/>
    <w:rsid w:val="00B642C5"/>
    <w:rsid w:val="00B64D37"/>
    <w:rsid w:val="00B64F66"/>
    <w:rsid w:val="00B65068"/>
    <w:rsid w:val="00B66DBF"/>
    <w:rsid w:val="00B67F21"/>
    <w:rsid w:val="00B7027C"/>
    <w:rsid w:val="00B70B5E"/>
    <w:rsid w:val="00B7160D"/>
    <w:rsid w:val="00B74648"/>
    <w:rsid w:val="00B75367"/>
    <w:rsid w:val="00B75703"/>
    <w:rsid w:val="00B75B55"/>
    <w:rsid w:val="00B76103"/>
    <w:rsid w:val="00B7722C"/>
    <w:rsid w:val="00B803AF"/>
    <w:rsid w:val="00B808E5"/>
    <w:rsid w:val="00B80B0D"/>
    <w:rsid w:val="00B80FE5"/>
    <w:rsid w:val="00B81506"/>
    <w:rsid w:val="00B816E0"/>
    <w:rsid w:val="00B81A89"/>
    <w:rsid w:val="00B821B9"/>
    <w:rsid w:val="00B829A6"/>
    <w:rsid w:val="00B82E64"/>
    <w:rsid w:val="00B83166"/>
    <w:rsid w:val="00B8633F"/>
    <w:rsid w:val="00B8685D"/>
    <w:rsid w:val="00B86F99"/>
    <w:rsid w:val="00B90CA1"/>
    <w:rsid w:val="00B917FE"/>
    <w:rsid w:val="00B91F9E"/>
    <w:rsid w:val="00B92220"/>
    <w:rsid w:val="00B927AC"/>
    <w:rsid w:val="00B9311F"/>
    <w:rsid w:val="00B933F9"/>
    <w:rsid w:val="00B93AB2"/>
    <w:rsid w:val="00B9478D"/>
    <w:rsid w:val="00B95A93"/>
    <w:rsid w:val="00BA01F7"/>
    <w:rsid w:val="00BA19BD"/>
    <w:rsid w:val="00BA1D77"/>
    <w:rsid w:val="00BA1DB6"/>
    <w:rsid w:val="00BA229A"/>
    <w:rsid w:val="00BA4D33"/>
    <w:rsid w:val="00BA5AD1"/>
    <w:rsid w:val="00BA5D01"/>
    <w:rsid w:val="00BA6F43"/>
    <w:rsid w:val="00BA72C3"/>
    <w:rsid w:val="00BB0BB8"/>
    <w:rsid w:val="00BB1AF0"/>
    <w:rsid w:val="00BB1B95"/>
    <w:rsid w:val="00BB2E73"/>
    <w:rsid w:val="00BB45E6"/>
    <w:rsid w:val="00BB46A9"/>
    <w:rsid w:val="00BB4F13"/>
    <w:rsid w:val="00BB5F99"/>
    <w:rsid w:val="00BB65A7"/>
    <w:rsid w:val="00BB6A85"/>
    <w:rsid w:val="00BB6CF5"/>
    <w:rsid w:val="00BB763A"/>
    <w:rsid w:val="00BC0ED0"/>
    <w:rsid w:val="00BC2751"/>
    <w:rsid w:val="00BC2DD7"/>
    <w:rsid w:val="00BC3169"/>
    <w:rsid w:val="00BC6589"/>
    <w:rsid w:val="00BC6D37"/>
    <w:rsid w:val="00BC7AEC"/>
    <w:rsid w:val="00BD0978"/>
    <w:rsid w:val="00BD21AE"/>
    <w:rsid w:val="00BD2ECA"/>
    <w:rsid w:val="00BD3718"/>
    <w:rsid w:val="00BD3E0E"/>
    <w:rsid w:val="00BD45BB"/>
    <w:rsid w:val="00BD49B4"/>
    <w:rsid w:val="00BD4DA5"/>
    <w:rsid w:val="00BD4E72"/>
    <w:rsid w:val="00BD5C53"/>
    <w:rsid w:val="00BD5E61"/>
    <w:rsid w:val="00BD5E62"/>
    <w:rsid w:val="00BD6084"/>
    <w:rsid w:val="00BD635E"/>
    <w:rsid w:val="00BE118E"/>
    <w:rsid w:val="00BE1DD1"/>
    <w:rsid w:val="00BE4127"/>
    <w:rsid w:val="00BE41D2"/>
    <w:rsid w:val="00BE4B17"/>
    <w:rsid w:val="00BE59A6"/>
    <w:rsid w:val="00BF12F5"/>
    <w:rsid w:val="00BF1C4A"/>
    <w:rsid w:val="00BF2BE8"/>
    <w:rsid w:val="00BF3DC9"/>
    <w:rsid w:val="00BF40B3"/>
    <w:rsid w:val="00BF4A8B"/>
    <w:rsid w:val="00BF4F09"/>
    <w:rsid w:val="00BF6699"/>
    <w:rsid w:val="00BF6DE8"/>
    <w:rsid w:val="00C019F8"/>
    <w:rsid w:val="00C01EE7"/>
    <w:rsid w:val="00C021AA"/>
    <w:rsid w:val="00C022DF"/>
    <w:rsid w:val="00C02F7B"/>
    <w:rsid w:val="00C031E0"/>
    <w:rsid w:val="00C03672"/>
    <w:rsid w:val="00C037C4"/>
    <w:rsid w:val="00C037E9"/>
    <w:rsid w:val="00C03D36"/>
    <w:rsid w:val="00C0438F"/>
    <w:rsid w:val="00C0707C"/>
    <w:rsid w:val="00C072EF"/>
    <w:rsid w:val="00C10D96"/>
    <w:rsid w:val="00C11CFC"/>
    <w:rsid w:val="00C11D62"/>
    <w:rsid w:val="00C1235C"/>
    <w:rsid w:val="00C124A1"/>
    <w:rsid w:val="00C14108"/>
    <w:rsid w:val="00C15D3A"/>
    <w:rsid w:val="00C16CCB"/>
    <w:rsid w:val="00C16CFE"/>
    <w:rsid w:val="00C17190"/>
    <w:rsid w:val="00C1734A"/>
    <w:rsid w:val="00C17616"/>
    <w:rsid w:val="00C1771A"/>
    <w:rsid w:val="00C21462"/>
    <w:rsid w:val="00C2388C"/>
    <w:rsid w:val="00C2435F"/>
    <w:rsid w:val="00C3235E"/>
    <w:rsid w:val="00C326CC"/>
    <w:rsid w:val="00C33B5E"/>
    <w:rsid w:val="00C345FE"/>
    <w:rsid w:val="00C358AF"/>
    <w:rsid w:val="00C358ED"/>
    <w:rsid w:val="00C41DFC"/>
    <w:rsid w:val="00C41E2C"/>
    <w:rsid w:val="00C4284F"/>
    <w:rsid w:val="00C43D52"/>
    <w:rsid w:val="00C44A79"/>
    <w:rsid w:val="00C44FEB"/>
    <w:rsid w:val="00C45C3C"/>
    <w:rsid w:val="00C46119"/>
    <w:rsid w:val="00C4689C"/>
    <w:rsid w:val="00C478A1"/>
    <w:rsid w:val="00C50365"/>
    <w:rsid w:val="00C510EF"/>
    <w:rsid w:val="00C51151"/>
    <w:rsid w:val="00C51A91"/>
    <w:rsid w:val="00C51CE4"/>
    <w:rsid w:val="00C523A0"/>
    <w:rsid w:val="00C52BB9"/>
    <w:rsid w:val="00C53DFA"/>
    <w:rsid w:val="00C552EC"/>
    <w:rsid w:val="00C55D93"/>
    <w:rsid w:val="00C56671"/>
    <w:rsid w:val="00C57641"/>
    <w:rsid w:val="00C6036C"/>
    <w:rsid w:val="00C61632"/>
    <w:rsid w:val="00C61C09"/>
    <w:rsid w:val="00C62A18"/>
    <w:rsid w:val="00C62ECC"/>
    <w:rsid w:val="00C639F0"/>
    <w:rsid w:val="00C65DBD"/>
    <w:rsid w:val="00C66965"/>
    <w:rsid w:val="00C6698D"/>
    <w:rsid w:val="00C66D6D"/>
    <w:rsid w:val="00C67C08"/>
    <w:rsid w:val="00C711E6"/>
    <w:rsid w:val="00C71319"/>
    <w:rsid w:val="00C73580"/>
    <w:rsid w:val="00C73847"/>
    <w:rsid w:val="00C73C2F"/>
    <w:rsid w:val="00C74868"/>
    <w:rsid w:val="00C74B60"/>
    <w:rsid w:val="00C755C7"/>
    <w:rsid w:val="00C75EC1"/>
    <w:rsid w:val="00C7626E"/>
    <w:rsid w:val="00C776F4"/>
    <w:rsid w:val="00C80611"/>
    <w:rsid w:val="00C807FB"/>
    <w:rsid w:val="00C815ED"/>
    <w:rsid w:val="00C81FF8"/>
    <w:rsid w:val="00C82435"/>
    <w:rsid w:val="00C83807"/>
    <w:rsid w:val="00C84602"/>
    <w:rsid w:val="00C85250"/>
    <w:rsid w:val="00C86253"/>
    <w:rsid w:val="00C8629A"/>
    <w:rsid w:val="00C86BFE"/>
    <w:rsid w:val="00C87072"/>
    <w:rsid w:val="00C9063F"/>
    <w:rsid w:val="00C908E1"/>
    <w:rsid w:val="00C9097A"/>
    <w:rsid w:val="00C915B3"/>
    <w:rsid w:val="00C918E7"/>
    <w:rsid w:val="00C919EA"/>
    <w:rsid w:val="00C92307"/>
    <w:rsid w:val="00C93D92"/>
    <w:rsid w:val="00C94B37"/>
    <w:rsid w:val="00C958F6"/>
    <w:rsid w:val="00C95C88"/>
    <w:rsid w:val="00C95CE9"/>
    <w:rsid w:val="00C96605"/>
    <w:rsid w:val="00C96678"/>
    <w:rsid w:val="00C9667D"/>
    <w:rsid w:val="00C96F70"/>
    <w:rsid w:val="00C97F37"/>
    <w:rsid w:val="00CA0A77"/>
    <w:rsid w:val="00CA0DD3"/>
    <w:rsid w:val="00CA1A3A"/>
    <w:rsid w:val="00CA230B"/>
    <w:rsid w:val="00CA52AC"/>
    <w:rsid w:val="00CA551E"/>
    <w:rsid w:val="00CA612F"/>
    <w:rsid w:val="00CA6D67"/>
    <w:rsid w:val="00CA72CA"/>
    <w:rsid w:val="00CA7C8A"/>
    <w:rsid w:val="00CB02C9"/>
    <w:rsid w:val="00CB07AD"/>
    <w:rsid w:val="00CB07C2"/>
    <w:rsid w:val="00CB10BE"/>
    <w:rsid w:val="00CB1255"/>
    <w:rsid w:val="00CB230D"/>
    <w:rsid w:val="00CB233D"/>
    <w:rsid w:val="00CB243A"/>
    <w:rsid w:val="00CB6DFA"/>
    <w:rsid w:val="00CB6EC7"/>
    <w:rsid w:val="00CB7288"/>
    <w:rsid w:val="00CC034A"/>
    <w:rsid w:val="00CC0A12"/>
    <w:rsid w:val="00CC0C79"/>
    <w:rsid w:val="00CC2A00"/>
    <w:rsid w:val="00CC2BD8"/>
    <w:rsid w:val="00CC3DB8"/>
    <w:rsid w:val="00CC46BB"/>
    <w:rsid w:val="00CC4B71"/>
    <w:rsid w:val="00CC7685"/>
    <w:rsid w:val="00CD044E"/>
    <w:rsid w:val="00CD0B32"/>
    <w:rsid w:val="00CD1093"/>
    <w:rsid w:val="00CD3CA5"/>
    <w:rsid w:val="00CD5516"/>
    <w:rsid w:val="00CD59C4"/>
    <w:rsid w:val="00CE181C"/>
    <w:rsid w:val="00CE23FC"/>
    <w:rsid w:val="00CE2E5A"/>
    <w:rsid w:val="00CE3FC9"/>
    <w:rsid w:val="00CE4078"/>
    <w:rsid w:val="00CE52D6"/>
    <w:rsid w:val="00CE5F44"/>
    <w:rsid w:val="00CE7CFB"/>
    <w:rsid w:val="00CF081E"/>
    <w:rsid w:val="00CF0CAD"/>
    <w:rsid w:val="00CF0E16"/>
    <w:rsid w:val="00CF14D9"/>
    <w:rsid w:val="00CF1C50"/>
    <w:rsid w:val="00CF1CB2"/>
    <w:rsid w:val="00CF2F88"/>
    <w:rsid w:val="00CF2FCA"/>
    <w:rsid w:val="00CF3D14"/>
    <w:rsid w:val="00CF4277"/>
    <w:rsid w:val="00CF4D03"/>
    <w:rsid w:val="00CF4E32"/>
    <w:rsid w:val="00CF6ACA"/>
    <w:rsid w:val="00CF6D99"/>
    <w:rsid w:val="00CF6F10"/>
    <w:rsid w:val="00CF73D6"/>
    <w:rsid w:val="00CF7C2D"/>
    <w:rsid w:val="00D00338"/>
    <w:rsid w:val="00D00904"/>
    <w:rsid w:val="00D02867"/>
    <w:rsid w:val="00D031FC"/>
    <w:rsid w:val="00D03AF1"/>
    <w:rsid w:val="00D04445"/>
    <w:rsid w:val="00D0536F"/>
    <w:rsid w:val="00D1220A"/>
    <w:rsid w:val="00D15638"/>
    <w:rsid w:val="00D16492"/>
    <w:rsid w:val="00D165DD"/>
    <w:rsid w:val="00D177AF"/>
    <w:rsid w:val="00D20B72"/>
    <w:rsid w:val="00D20C95"/>
    <w:rsid w:val="00D2274D"/>
    <w:rsid w:val="00D22825"/>
    <w:rsid w:val="00D24149"/>
    <w:rsid w:val="00D245F8"/>
    <w:rsid w:val="00D246AA"/>
    <w:rsid w:val="00D24F92"/>
    <w:rsid w:val="00D24FD3"/>
    <w:rsid w:val="00D268F0"/>
    <w:rsid w:val="00D27473"/>
    <w:rsid w:val="00D30D59"/>
    <w:rsid w:val="00D334FC"/>
    <w:rsid w:val="00D33D6C"/>
    <w:rsid w:val="00D34AD4"/>
    <w:rsid w:val="00D36559"/>
    <w:rsid w:val="00D36ABE"/>
    <w:rsid w:val="00D37685"/>
    <w:rsid w:val="00D3778C"/>
    <w:rsid w:val="00D432C3"/>
    <w:rsid w:val="00D4424A"/>
    <w:rsid w:val="00D44861"/>
    <w:rsid w:val="00D44898"/>
    <w:rsid w:val="00D468A9"/>
    <w:rsid w:val="00D47462"/>
    <w:rsid w:val="00D52CAD"/>
    <w:rsid w:val="00D53177"/>
    <w:rsid w:val="00D545F7"/>
    <w:rsid w:val="00D547B3"/>
    <w:rsid w:val="00D5497A"/>
    <w:rsid w:val="00D56937"/>
    <w:rsid w:val="00D56DB8"/>
    <w:rsid w:val="00D56F51"/>
    <w:rsid w:val="00D5786D"/>
    <w:rsid w:val="00D60B1A"/>
    <w:rsid w:val="00D60E38"/>
    <w:rsid w:val="00D62099"/>
    <w:rsid w:val="00D632ED"/>
    <w:rsid w:val="00D6344C"/>
    <w:rsid w:val="00D6369A"/>
    <w:rsid w:val="00D64CD4"/>
    <w:rsid w:val="00D650BF"/>
    <w:rsid w:val="00D65969"/>
    <w:rsid w:val="00D6641F"/>
    <w:rsid w:val="00D66685"/>
    <w:rsid w:val="00D66A7E"/>
    <w:rsid w:val="00D676CD"/>
    <w:rsid w:val="00D706A5"/>
    <w:rsid w:val="00D71709"/>
    <w:rsid w:val="00D71B17"/>
    <w:rsid w:val="00D74968"/>
    <w:rsid w:val="00D7613D"/>
    <w:rsid w:val="00D813C3"/>
    <w:rsid w:val="00D819CC"/>
    <w:rsid w:val="00D82911"/>
    <w:rsid w:val="00D838B5"/>
    <w:rsid w:val="00D84FAA"/>
    <w:rsid w:val="00D85AFF"/>
    <w:rsid w:val="00D9014F"/>
    <w:rsid w:val="00D9094D"/>
    <w:rsid w:val="00D909C4"/>
    <w:rsid w:val="00D90A02"/>
    <w:rsid w:val="00D91219"/>
    <w:rsid w:val="00D91524"/>
    <w:rsid w:val="00D92D6D"/>
    <w:rsid w:val="00D92DE9"/>
    <w:rsid w:val="00D9378B"/>
    <w:rsid w:val="00D95505"/>
    <w:rsid w:val="00D95891"/>
    <w:rsid w:val="00D95D7D"/>
    <w:rsid w:val="00D96A6B"/>
    <w:rsid w:val="00D96AF7"/>
    <w:rsid w:val="00D96B8E"/>
    <w:rsid w:val="00D96EC3"/>
    <w:rsid w:val="00D972D3"/>
    <w:rsid w:val="00D972E5"/>
    <w:rsid w:val="00D97E94"/>
    <w:rsid w:val="00DA0665"/>
    <w:rsid w:val="00DA06C7"/>
    <w:rsid w:val="00DA2B46"/>
    <w:rsid w:val="00DA2E7A"/>
    <w:rsid w:val="00DA30EC"/>
    <w:rsid w:val="00DA3297"/>
    <w:rsid w:val="00DA33C5"/>
    <w:rsid w:val="00DA410F"/>
    <w:rsid w:val="00DA42E6"/>
    <w:rsid w:val="00DA45FF"/>
    <w:rsid w:val="00DA5569"/>
    <w:rsid w:val="00DA6A7E"/>
    <w:rsid w:val="00DB208F"/>
    <w:rsid w:val="00DB21EC"/>
    <w:rsid w:val="00DB35E7"/>
    <w:rsid w:val="00DB4482"/>
    <w:rsid w:val="00DB4786"/>
    <w:rsid w:val="00DB525C"/>
    <w:rsid w:val="00DB5414"/>
    <w:rsid w:val="00DB6123"/>
    <w:rsid w:val="00DC0979"/>
    <w:rsid w:val="00DC0F93"/>
    <w:rsid w:val="00DC1112"/>
    <w:rsid w:val="00DC25AA"/>
    <w:rsid w:val="00DC2E28"/>
    <w:rsid w:val="00DC3950"/>
    <w:rsid w:val="00DC6C19"/>
    <w:rsid w:val="00DC717F"/>
    <w:rsid w:val="00DD03C2"/>
    <w:rsid w:val="00DD1A26"/>
    <w:rsid w:val="00DD2D18"/>
    <w:rsid w:val="00DD2E5A"/>
    <w:rsid w:val="00DD3463"/>
    <w:rsid w:val="00DD45EB"/>
    <w:rsid w:val="00DD5570"/>
    <w:rsid w:val="00DD62BD"/>
    <w:rsid w:val="00DD6B8B"/>
    <w:rsid w:val="00DD6D3D"/>
    <w:rsid w:val="00DE048E"/>
    <w:rsid w:val="00DE10BE"/>
    <w:rsid w:val="00DE2B84"/>
    <w:rsid w:val="00DE348F"/>
    <w:rsid w:val="00DE3826"/>
    <w:rsid w:val="00DE3B58"/>
    <w:rsid w:val="00DE403E"/>
    <w:rsid w:val="00DE4120"/>
    <w:rsid w:val="00DE537F"/>
    <w:rsid w:val="00DE6A13"/>
    <w:rsid w:val="00DE6AC8"/>
    <w:rsid w:val="00DE6DD3"/>
    <w:rsid w:val="00DE73C8"/>
    <w:rsid w:val="00DF003F"/>
    <w:rsid w:val="00DF03C4"/>
    <w:rsid w:val="00DF132E"/>
    <w:rsid w:val="00DF1401"/>
    <w:rsid w:val="00DF19A3"/>
    <w:rsid w:val="00DF3701"/>
    <w:rsid w:val="00DF447D"/>
    <w:rsid w:val="00DF540C"/>
    <w:rsid w:val="00DF6246"/>
    <w:rsid w:val="00E01248"/>
    <w:rsid w:val="00E034F1"/>
    <w:rsid w:val="00E03B63"/>
    <w:rsid w:val="00E04BCC"/>
    <w:rsid w:val="00E04E0C"/>
    <w:rsid w:val="00E050DA"/>
    <w:rsid w:val="00E0530A"/>
    <w:rsid w:val="00E05532"/>
    <w:rsid w:val="00E0558C"/>
    <w:rsid w:val="00E0564F"/>
    <w:rsid w:val="00E05908"/>
    <w:rsid w:val="00E06703"/>
    <w:rsid w:val="00E074A3"/>
    <w:rsid w:val="00E079DB"/>
    <w:rsid w:val="00E07C32"/>
    <w:rsid w:val="00E10D5F"/>
    <w:rsid w:val="00E111E1"/>
    <w:rsid w:val="00E1152E"/>
    <w:rsid w:val="00E11D9B"/>
    <w:rsid w:val="00E12CC2"/>
    <w:rsid w:val="00E13434"/>
    <w:rsid w:val="00E135C1"/>
    <w:rsid w:val="00E156BF"/>
    <w:rsid w:val="00E1577F"/>
    <w:rsid w:val="00E15B8A"/>
    <w:rsid w:val="00E16D38"/>
    <w:rsid w:val="00E17FBC"/>
    <w:rsid w:val="00E206B7"/>
    <w:rsid w:val="00E20BEF"/>
    <w:rsid w:val="00E20F6F"/>
    <w:rsid w:val="00E227B2"/>
    <w:rsid w:val="00E249C9"/>
    <w:rsid w:val="00E24C9A"/>
    <w:rsid w:val="00E24F39"/>
    <w:rsid w:val="00E25692"/>
    <w:rsid w:val="00E27F7B"/>
    <w:rsid w:val="00E3066D"/>
    <w:rsid w:val="00E307B4"/>
    <w:rsid w:val="00E319E5"/>
    <w:rsid w:val="00E33496"/>
    <w:rsid w:val="00E364BB"/>
    <w:rsid w:val="00E36D00"/>
    <w:rsid w:val="00E37621"/>
    <w:rsid w:val="00E40445"/>
    <w:rsid w:val="00E41B01"/>
    <w:rsid w:val="00E41FE0"/>
    <w:rsid w:val="00E423FD"/>
    <w:rsid w:val="00E44712"/>
    <w:rsid w:val="00E45C5C"/>
    <w:rsid w:val="00E46844"/>
    <w:rsid w:val="00E47C6F"/>
    <w:rsid w:val="00E50D4B"/>
    <w:rsid w:val="00E53BAA"/>
    <w:rsid w:val="00E54258"/>
    <w:rsid w:val="00E567C2"/>
    <w:rsid w:val="00E56B58"/>
    <w:rsid w:val="00E57D43"/>
    <w:rsid w:val="00E6040F"/>
    <w:rsid w:val="00E60C5C"/>
    <w:rsid w:val="00E61256"/>
    <w:rsid w:val="00E6305E"/>
    <w:rsid w:val="00E64018"/>
    <w:rsid w:val="00E64136"/>
    <w:rsid w:val="00E64B99"/>
    <w:rsid w:val="00E65E62"/>
    <w:rsid w:val="00E66816"/>
    <w:rsid w:val="00E67E78"/>
    <w:rsid w:val="00E71C27"/>
    <w:rsid w:val="00E740F8"/>
    <w:rsid w:val="00E74F29"/>
    <w:rsid w:val="00E765A7"/>
    <w:rsid w:val="00E767E9"/>
    <w:rsid w:val="00E775B6"/>
    <w:rsid w:val="00E77636"/>
    <w:rsid w:val="00E80780"/>
    <w:rsid w:val="00E83325"/>
    <w:rsid w:val="00E845D1"/>
    <w:rsid w:val="00E84980"/>
    <w:rsid w:val="00E869AE"/>
    <w:rsid w:val="00E872D9"/>
    <w:rsid w:val="00E90322"/>
    <w:rsid w:val="00E91233"/>
    <w:rsid w:val="00E923EE"/>
    <w:rsid w:val="00E92821"/>
    <w:rsid w:val="00E92974"/>
    <w:rsid w:val="00E936E4"/>
    <w:rsid w:val="00E93C2F"/>
    <w:rsid w:val="00E941EF"/>
    <w:rsid w:val="00E94EA5"/>
    <w:rsid w:val="00E95EA1"/>
    <w:rsid w:val="00E970F7"/>
    <w:rsid w:val="00E97CAE"/>
    <w:rsid w:val="00EA024C"/>
    <w:rsid w:val="00EA298F"/>
    <w:rsid w:val="00EA4F95"/>
    <w:rsid w:val="00EA5015"/>
    <w:rsid w:val="00EA530F"/>
    <w:rsid w:val="00EA66E3"/>
    <w:rsid w:val="00EA79BA"/>
    <w:rsid w:val="00EB0792"/>
    <w:rsid w:val="00EB254D"/>
    <w:rsid w:val="00EB2573"/>
    <w:rsid w:val="00EB34B3"/>
    <w:rsid w:val="00EB3A3F"/>
    <w:rsid w:val="00EB4DA4"/>
    <w:rsid w:val="00EB5C9B"/>
    <w:rsid w:val="00EB6172"/>
    <w:rsid w:val="00EB7858"/>
    <w:rsid w:val="00EB7B2C"/>
    <w:rsid w:val="00EC34E8"/>
    <w:rsid w:val="00EC365F"/>
    <w:rsid w:val="00EC370B"/>
    <w:rsid w:val="00EC5714"/>
    <w:rsid w:val="00EC5823"/>
    <w:rsid w:val="00EC5A67"/>
    <w:rsid w:val="00EC5E65"/>
    <w:rsid w:val="00EC7586"/>
    <w:rsid w:val="00EC768B"/>
    <w:rsid w:val="00EC787F"/>
    <w:rsid w:val="00EC7D36"/>
    <w:rsid w:val="00ED27C3"/>
    <w:rsid w:val="00ED3B61"/>
    <w:rsid w:val="00ED3C34"/>
    <w:rsid w:val="00ED5ACA"/>
    <w:rsid w:val="00ED62C9"/>
    <w:rsid w:val="00ED6AB5"/>
    <w:rsid w:val="00ED7B32"/>
    <w:rsid w:val="00EE0BB5"/>
    <w:rsid w:val="00EE0F35"/>
    <w:rsid w:val="00EE1217"/>
    <w:rsid w:val="00EE1C70"/>
    <w:rsid w:val="00EE1D0C"/>
    <w:rsid w:val="00EE272D"/>
    <w:rsid w:val="00EE2DA4"/>
    <w:rsid w:val="00EE2E79"/>
    <w:rsid w:val="00EE2F5D"/>
    <w:rsid w:val="00EE3616"/>
    <w:rsid w:val="00EE4713"/>
    <w:rsid w:val="00EE5890"/>
    <w:rsid w:val="00EE5D14"/>
    <w:rsid w:val="00EE5E3A"/>
    <w:rsid w:val="00EE6E86"/>
    <w:rsid w:val="00EE72EE"/>
    <w:rsid w:val="00EE74DE"/>
    <w:rsid w:val="00EF0548"/>
    <w:rsid w:val="00EF0CB8"/>
    <w:rsid w:val="00EF1BFD"/>
    <w:rsid w:val="00EF20D0"/>
    <w:rsid w:val="00EF2BCE"/>
    <w:rsid w:val="00EF484E"/>
    <w:rsid w:val="00EF5628"/>
    <w:rsid w:val="00EF5841"/>
    <w:rsid w:val="00EF6D3F"/>
    <w:rsid w:val="00F011F6"/>
    <w:rsid w:val="00F01658"/>
    <w:rsid w:val="00F020B5"/>
    <w:rsid w:val="00F03976"/>
    <w:rsid w:val="00F04E31"/>
    <w:rsid w:val="00F0612C"/>
    <w:rsid w:val="00F06E4F"/>
    <w:rsid w:val="00F07307"/>
    <w:rsid w:val="00F073F1"/>
    <w:rsid w:val="00F10FA1"/>
    <w:rsid w:val="00F12157"/>
    <w:rsid w:val="00F121CB"/>
    <w:rsid w:val="00F1368E"/>
    <w:rsid w:val="00F13C63"/>
    <w:rsid w:val="00F13D89"/>
    <w:rsid w:val="00F13E9E"/>
    <w:rsid w:val="00F148F4"/>
    <w:rsid w:val="00F14E9D"/>
    <w:rsid w:val="00F1538B"/>
    <w:rsid w:val="00F15669"/>
    <w:rsid w:val="00F15C55"/>
    <w:rsid w:val="00F167B5"/>
    <w:rsid w:val="00F17CF1"/>
    <w:rsid w:val="00F17E03"/>
    <w:rsid w:val="00F21197"/>
    <w:rsid w:val="00F21A67"/>
    <w:rsid w:val="00F22219"/>
    <w:rsid w:val="00F2389A"/>
    <w:rsid w:val="00F23AD2"/>
    <w:rsid w:val="00F2467B"/>
    <w:rsid w:val="00F24C01"/>
    <w:rsid w:val="00F24E54"/>
    <w:rsid w:val="00F26A22"/>
    <w:rsid w:val="00F302C5"/>
    <w:rsid w:val="00F34D0B"/>
    <w:rsid w:val="00F37FA6"/>
    <w:rsid w:val="00F4025E"/>
    <w:rsid w:val="00F40F79"/>
    <w:rsid w:val="00F4184E"/>
    <w:rsid w:val="00F41CA0"/>
    <w:rsid w:val="00F42B32"/>
    <w:rsid w:val="00F42CCF"/>
    <w:rsid w:val="00F45C5B"/>
    <w:rsid w:val="00F46258"/>
    <w:rsid w:val="00F466C7"/>
    <w:rsid w:val="00F47C36"/>
    <w:rsid w:val="00F47D16"/>
    <w:rsid w:val="00F47DA9"/>
    <w:rsid w:val="00F50199"/>
    <w:rsid w:val="00F50E75"/>
    <w:rsid w:val="00F50F90"/>
    <w:rsid w:val="00F514C8"/>
    <w:rsid w:val="00F51ECD"/>
    <w:rsid w:val="00F52E72"/>
    <w:rsid w:val="00F5439C"/>
    <w:rsid w:val="00F5444E"/>
    <w:rsid w:val="00F5469E"/>
    <w:rsid w:val="00F54CD0"/>
    <w:rsid w:val="00F54F55"/>
    <w:rsid w:val="00F55635"/>
    <w:rsid w:val="00F560F4"/>
    <w:rsid w:val="00F574C3"/>
    <w:rsid w:val="00F60481"/>
    <w:rsid w:val="00F6089C"/>
    <w:rsid w:val="00F60A16"/>
    <w:rsid w:val="00F62D3D"/>
    <w:rsid w:val="00F6343E"/>
    <w:rsid w:val="00F63CFB"/>
    <w:rsid w:val="00F64C9D"/>
    <w:rsid w:val="00F65691"/>
    <w:rsid w:val="00F66085"/>
    <w:rsid w:val="00F66356"/>
    <w:rsid w:val="00F67230"/>
    <w:rsid w:val="00F70803"/>
    <w:rsid w:val="00F70C76"/>
    <w:rsid w:val="00F710C9"/>
    <w:rsid w:val="00F713D6"/>
    <w:rsid w:val="00F72BEC"/>
    <w:rsid w:val="00F75C19"/>
    <w:rsid w:val="00F7653B"/>
    <w:rsid w:val="00F76706"/>
    <w:rsid w:val="00F767A9"/>
    <w:rsid w:val="00F80191"/>
    <w:rsid w:val="00F80672"/>
    <w:rsid w:val="00F8191A"/>
    <w:rsid w:val="00F81A0A"/>
    <w:rsid w:val="00F8205C"/>
    <w:rsid w:val="00F83537"/>
    <w:rsid w:val="00F84132"/>
    <w:rsid w:val="00F854DA"/>
    <w:rsid w:val="00F8617C"/>
    <w:rsid w:val="00F8622B"/>
    <w:rsid w:val="00F8646F"/>
    <w:rsid w:val="00F86976"/>
    <w:rsid w:val="00F86BA9"/>
    <w:rsid w:val="00F86F3B"/>
    <w:rsid w:val="00F87A0F"/>
    <w:rsid w:val="00F90B3E"/>
    <w:rsid w:val="00F91576"/>
    <w:rsid w:val="00F938C9"/>
    <w:rsid w:val="00F93C76"/>
    <w:rsid w:val="00F94839"/>
    <w:rsid w:val="00F95020"/>
    <w:rsid w:val="00F952B2"/>
    <w:rsid w:val="00F954D5"/>
    <w:rsid w:val="00F958D8"/>
    <w:rsid w:val="00F959CF"/>
    <w:rsid w:val="00F96748"/>
    <w:rsid w:val="00F96F58"/>
    <w:rsid w:val="00FA161A"/>
    <w:rsid w:val="00FA2B03"/>
    <w:rsid w:val="00FA2E03"/>
    <w:rsid w:val="00FA301D"/>
    <w:rsid w:val="00FA3584"/>
    <w:rsid w:val="00FA40D3"/>
    <w:rsid w:val="00FA48DF"/>
    <w:rsid w:val="00FA6A55"/>
    <w:rsid w:val="00FA6ADD"/>
    <w:rsid w:val="00FA7247"/>
    <w:rsid w:val="00FB0566"/>
    <w:rsid w:val="00FB0576"/>
    <w:rsid w:val="00FB07B0"/>
    <w:rsid w:val="00FB1A35"/>
    <w:rsid w:val="00FB3DEF"/>
    <w:rsid w:val="00FB3F15"/>
    <w:rsid w:val="00FB410F"/>
    <w:rsid w:val="00FB5885"/>
    <w:rsid w:val="00FB5B87"/>
    <w:rsid w:val="00FB748E"/>
    <w:rsid w:val="00FB7C78"/>
    <w:rsid w:val="00FC07A8"/>
    <w:rsid w:val="00FC08C0"/>
    <w:rsid w:val="00FC1A15"/>
    <w:rsid w:val="00FC3105"/>
    <w:rsid w:val="00FC356C"/>
    <w:rsid w:val="00FC481F"/>
    <w:rsid w:val="00FC7803"/>
    <w:rsid w:val="00FD0B89"/>
    <w:rsid w:val="00FD1783"/>
    <w:rsid w:val="00FD36D2"/>
    <w:rsid w:val="00FD386B"/>
    <w:rsid w:val="00FD3D40"/>
    <w:rsid w:val="00FD5F52"/>
    <w:rsid w:val="00FD6214"/>
    <w:rsid w:val="00FD6E22"/>
    <w:rsid w:val="00FD7609"/>
    <w:rsid w:val="00FD7E3F"/>
    <w:rsid w:val="00FD7FA2"/>
    <w:rsid w:val="00FE0FBC"/>
    <w:rsid w:val="00FE1A5F"/>
    <w:rsid w:val="00FE2633"/>
    <w:rsid w:val="00FE26FA"/>
    <w:rsid w:val="00FE299B"/>
    <w:rsid w:val="00FE2F74"/>
    <w:rsid w:val="00FE3276"/>
    <w:rsid w:val="00FE3591"/>
    <w:rsid w:val="00FE4955"/>
    <w:rsid w:val="00FE4E37"/>
    <w:rsid w:val="00FE4E57"/>
    <w:rsid w:val="00FE5223"/>
    <w:rsid w:val="00FE5503"/>
    <w:rsid w:val="00FE5AD5"/>
    <w:rsid w:val="00FE6908"/>
    <w:rsid w:val="00FE6DF9"/>
    <w:rsid w:val="00FF01A8"/>
    <w:rsid w:val="00FF0481"/>
    <w:rsid w:val="00FF07D7"/>
    <w:rsid w:val="00FF0968"/>
    <w:rsid w:val="00FF1DA6"/>
    <w:rsid w:val="00FF36FA"/>
    <w:rsid w:val="00FF3968"/>
    <w:rsid w:val="00FF4661"/>
    <w:rsid w:val="00FF4C9A"/>
    <w:rsid w:val="00FF4E65"/>
    <w:rsid w:val="00FF4F1B"/>
    <w:rsid w:val="00FF51D6"/>
    <w:rsid w:val="00FF525A"/>
    <w:rsid w:val="00FF69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01E4A8-DAFC-45A4-B6C2-1FCD92FC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9CC"/>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C6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9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9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9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9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965"/>
    <w:rPr>
      <w:rFonts w:eastAsiaTheme="majorEastAsia" w:cstheme="majorBidi"/>
      <w:color w:val="272727" w:themeColor="text1" w:themeTint="D8"/>
    </w:rPr>
  </w:style>
  <w:style w:type="paragraph" w:styleId="Title">
    <w:name w:val="Title"/>
    <w:basedOn w:val="Normal"/>
    <w:next w:val="Normal"/>
    <w:link w:val="TitleChar"/>
    <w:uiPriority w:val="10"/>
    <w:qFormat/>
    <w:rsid w:val="00C66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965"/>
    <w:pPr>
      <w:spacing w:before="160"/>
      <w:jc w:val="center"/>
    </w:pPr>
    <w:rPr>
      <w:i/>
      <w:iCs/>
      <w:color w:val="404040" w:themeColor="text1" w:themeTint="BF"/>
    </w:rPr>
  </w:style>
  <w:style w:type="character" w:customStyle="1" w:styleId="QuoteChar">
    <w:name w:val="Quote Char"/>
    <w:basedOn w:val="DefaultParagraphFont"/>
    <w:link w:val="Quote"/>
    <w:uiPriority w:val="29"/>
    <w:rsid w:val="00C66965"/>
    <w:rPr>
      <w:i/>
      <w:iCs/>
      <w:color w:val="404040" w:themeColor="text1" w:themeTint="BF"/>
    </w:rPr>
  </w:style>
  <w:style w:type="paragraph" w:styleId="ListParagraph">
    <w:name w:val="List Paragraph"/>
    <w:aliases w:val="Annexure,List Paragraph1,Bullet 05"/>
    <w:basedOn w:val="Normal"/>
    <w:link w:val="ListParagraphChar"/>
    <w:uiPriority w:val="34"/>
    <w:qFormat/>
    <w:rsid w:val="00C66965"/>
    <w:pPr>
      <w:ind w:left="720"/>
      <w:contextualSpacing/>
    </w:pPr>
  </w:style>
  <w:style w:type="character" w:customStyle="1" w:styleId="ListParagraphChar">
    <w:name w:val="List Paragraph Char"/>
    <w:aliases w:val="Annexure Char,List Paragraph1 Char,Bullet 05 Char"/>
    <w:link w:val="ListParagraph"/>
    <w:uiPriority w:val="34"/>
    <w:locked/>
    <w:rsid w:val="00150366"/>
    <w:rPr>
      <w:rFonts w:ascii="Times New Roman" w:eastAsia="Times New Roman" w:hAnsi="Times New Roman" w:cs="Times New Roman"/>
      <w:kern w:val="0"/>
      <w:lang w:val="en-US"/>
    </w:rPr>
  </w:style>
  <w:style w:type="character" w:styleId="IntenseEmphasis">
    <w:name w:val="Intense Emphasis"/>
    <w:basedOn w:val="DefaultParagraphFont"/>
    <w:uiPriority w:val="21"/>
    <w:qFormat/>
    <w:rsid w:val="00C66965"/>
    <w:rPr>
      <w:i/>
      <w:iCs/>
      <w:color w:val="0F4761" w:themeColor="accent1" w:themeShade="BF"/>
    </w:rPr>
  </w:style>
  <w:style w:type="paragraph" w:styleId="IntenseQuote">
    <w:name w:val="Intense Quote"/>
    <w:basedOn w:val="Normal"/>
    <w:next w:val="Normal"/>
    <w:link w:val="IntenseQuoteChar"/>
    <w:uiPriority w:val="30"/>
    <w:qFormat/>
    <w:rsid w:val="00C6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965"/>
    <w:rPr>
      <w:i/>
      <w:iCs/>
      <w:color w:val="0F4761" w:themeColor="accent1" w:themeShade="BF"/>
    </w:rPr>
  </w:style>
  <w:style w:type="character" w:styleId="IntenseReference">
    <w:name w:val="Intense Reference"/>
    <w:basedOn w:val="DefaultParagraphFont"/>
    <w:uiPriority w:val="32"/>
    <w:qFormat/>
    <w:rsid w:val="00C66965"/>
    <w:rPr>
      <w:b/>
      <w:bCs/>
      <w:smallCaps/>
      <w:color w:val="0F4761" w:themeColor="accent1" w:themeShade="BF"/>
      <w:spacing w:val="5"/>
    </w:rPr>
  </w:style>
  <w:style w:type="paragraph" w:styleId="BodyText">
    <w:name w:val="Body Text"/>
    <w:basedOn w:val="Normal"/>
    <w:link w:val="BodyTextChar"/>
    <w:uiPriority w:val="1"/>
    <w:qFormat/>
    <w:rsid w:val="00C66965"/>
  </w:style>
  <w:style w:type="character" w:customStyle="1" w:styleId="BodyTextChar">
    <w:name w:val="Body Text Char"/>
    <w:basedOn w:val="DefaultParagraphFont"/>
    <w:link w:val="BodyText"/>
    <w:uiPriority w:val="1"/>
    <w:rsid w:val="00C66965"/>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C66965"/>
  </w:style>
  <w:style w:type="paragraph" w:styleId="Header">
    <w:name w:val="header"/>
    <w:basedOn w:val="Normal"/>
    <w:link w:val="HeaderChar"/>
    <w:uiPriority w:val="99"/>
    <w:unhideWhenUsed/>
    <w:rsid w:val="00C66965"/>
    <w:pPr>
      <w:tabs>
        <w:tab w:val="center" w:pos="4513"/>
        <w:tab w:val="right" w:pos="9026"/>
      </w:tabs>
    </w:pPr>
  </w:style>
  <w:style w:type="character" w:customStyle="1" w:styleId="HeaderChar">
    <w:name w:val="Header Char"/>
    <w:basedOn w:val="DefaultParagraphFont"/>
    <w:link w:val="Header"/>
    <w:uiPriority w:val="99"/>
    <w:rsid w:val="00C66965"/>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C66965"/>
    <w:pPr>
      <w:tabs>
        <w:tab w:val="center" w:pos="4513"/>
        <w:tab w:val="right" w:pos="9026"/>
      </w:tabs>
    </w:pPr>
  </w:style>
  <w:style w:type="character" w:customStyle="1" w:styleId="FooterChar">
    <w:name w:val="Footer Char"/>
    <w:basedOn w:val="DefaultParagraphFont"/>
    <w:link w:val="Footer"/>
    <w:uiPriority w:val="99"/>
    <w:rsid w:val="00C66965"/>
    <w:rPr>
      <w:rFonts w:ascii="Times New Roman" w:eastAsia="Times New Roman" w:hAnsi="Times New Roman" w:cs="Times New Roman"/>
      <w:kern w:val="0"/>
      <w:lang w:val="en-US"/>
    </w:rPr>
  </w:style>
  <w:style w:type="paragraph" w:styleId="Revision">
    <w:name w:val="Revision"/>
    <w:hidden/>
    <w:uiPriority w:val="99"/>
    <w:semiHidden/>
    <w:rsid w:val="00C66965"/>
    <w:pPr>
      <w:spacing w:after="0" w:line="240" w:lineRule="auto"/>
    </w:pPr>
    <w:rPr>
      <w:rFonts w:ascii="Times New Roman" w:eastAsia="Times New Roman" w:hAnsi="Times New Roman" w:cs="Times New Roman"/>
      <w:kern w:val="0"/>
      <w:lang w:val="en-US"/>
    </w:rPr>
  </w:style>
  <w:style w:type="character" w:styleId="CommentReference">
    <w:name w:val="annotation reference"/>
    <w:basedOn w:val="DefaultParagraphFont"/>
    <w:uiPriority w:val="99"/>
    <w:semiHidden/>
    <w:unhideWhenUsed/>
    <w:rsid w:val="00C66965"/>
    <w:rPr>
      <w:sz w:val="16"/>
      <w:szCs w:val="16"/>
    </w:rPr>
  </w:style>
  <w:style w:type="paragraph" w:styleId="CommentText">
    <w:name w:val="annotation text"/>
    <w:basedOn w:val="Normal"/>
    <w:link w:val="CommentTextChar"/>
    <w:uiPriority w:val="99"/>
    <w:unhideWhenUsed/>
    <w:rsid w:val="00C66965"/>
    <w:rPr>
      <w:sz w:val="20"/>
      <w:szCs w:val="20"/>
    </w:rPr>
  </w:style>
  <w:style w:type="character" w:customStyle="1" w:styleId="CommentTextChar">
    <w:name w:val="Comment Text Char"/>
    <w:basedOn w:val="DefaultParagraphFont"/>
    <w:link w:val="CommentText"/>
    <w:uiPriority w:val="99"/>
    <w:rsid w:val="00C66965"/>
    <w:rPr>
      <w:rFonts w:ascii="Times New Roman" w:eastAsia="Times New Roman" w:hAnsi="Times New Roman" w:cs="Times New Roman"/>
      <w:kern w:val="0"/>
      <w:sz w:val="20"/>
      <w:szCs w:val="20"/>
      <w:lang w:val="en-US"/>
    </w:rPr>
  </w:style>
  <w:style w:type="paragraph" w:styleId="CommentSubject">
    <w:name w:val="annotation subject"/>
    <w:basedOn w:val="CommentText"/>
    <w:next w:val="CommentText"/>
    <w:link w:val="CommentSubjectChar"/>
    <w:uiPriority w:val="99"/>
    <w:unhideWhenUsed/>
    <w:rsid w:val="00C66965"/>
    <w:rPr>
      <w:b/>
      <w:bCs/>
    </w:rPr>
  </w:style>
  <w:style w:type="character" w:customStyle="1" w:styleId="CommentSubjectChar">
    <w:name w:val="Comment Subject Char"/>
    <w:basedOn w:val="CommentTextChar"/>
    <w:link w:val="CommentSubject"/>
    <w:uiPriority w:val="99"/>
    <w:rsid w:val="00C66965"/>
    <w:rPr>
      <w:rFonts w:ascii="Times New Roman" w:eastAsia="Times New Roman" w:hAnsi="Times New Roman" w:cs="Times New Roman"/>
      <w:b/>
      <w:bCs/>
      <w:kern w:val="0"/>
      <w:sz w:val="20"/>
      <w:szCs w:val="20"/>
      <w:lang w:val="en-US"/>
    </w:rPr>
  </w:style>
  <w:style w:type="character" w:styleId="PlaceholderText">
    <w:name w:val="Placeholder Text"/>
    <w:basedOn w:val="DefaultParagraphFont"/>
    <w:uiPriority w:val="99"/>
    <w:semiHidden/>
    <w:rsid w:val="00C66965"/>
    <w:rPr>
      <w:color w:val="666666"/>
    </w:rPr>
  </w:style>
  <w:style w:type="table" w:styleId="TableGrid">
    <w:name w:val="Table Grid"/>
    <w:basedOn w:val="TableNormal"/>
    <w:uiPriority w:val="39"/>
    <w:rsid w:val="00C66965"/>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6965"/>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6369A"/>
    <w:rPr>
      <w:color w:val="467886" w:themeColor="hyperlink"/>
      <w:u w:val="single"/>
    </w:rPr>
  </w:style>
  <w:style w:type="character" w:customStyle="1" w:styleId="UnresolvedMention">
    <w:name w:val="Unresolved Mention"/>
    <w:basedOn w:val="DefaultParagraphFont"/>
    <w:uiPriority w:val="99"/>
    <w:semiHidden/>
    <w:unhideWhenUsed/>
    <w:rsid w:val="00D6369A"/>
    <w:rPr>
      <w:color w:val="605E5C"/>
      <w:shd w:val="clear" w:color="auto" w:fill="E1DFDD"/>
    </w:rPr>
  </w:style>
  <w:style w:type="character" w:styleId="FollowedHyperlink">
    <w:name w:val="FollowedHyperlink"/>
    <w:basedOn w:val="DefaultParagraphFont"/>
    <w:uiPriority w:val="99"/>
    <w:semiHidden/>
    <w:unhideWhenUsed/>
    <w:rsid w:val="00D6369A"/>
    <w:rPr>
      <w:color w:val="96607D"/>
      <w:u w:val="single"/>
    </w:rPr>
  </w:style>
  <w:style w:type="paragraph" w:customStyle="1" w:styleId="msonormal0">
    <w:name w:val="msonormal"/>
    <w:basedOn w:val="Normal"/>
    <w:rsid w:val="00D6369A"/>
    <w:pPr>
      <w:widowControl/>
      <w:autoSpaceDE/>
      <w:autoSpaceDN/>
      <w:spacing w:before="100" w:beforeAutospacing="1" w:after="100" w:afterAutospacing="1"/>
    </w:pPr>
    <w:rPr>
      <w:sz w:val="24"/>
      <w:szCs w:val="24"/>
      <w:lang w:val="en-IN" w:eastAsia="zh-CN" w:bidi="th-TH"/>
    </w:rPr>
  </w:style>
  <w:style w:type="paragraph" w:customStyle="1" w:styleId="xl65">
    <w:name w:val="xl65"/>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18"/>
      <w:szCs w:val="18"/>
      <w:lang w:val="en-IN" w:eastAsia="zh-CN" w:bidi="th-TH"/>
    </w:rPr>
  </w:style>
  <w:style w:type="paragraph" w:customStyle="1" w:styleId="xl66">
    <w:name w:val="xl66"/>
    <w:basedOn w:val="Normal"/>
    <w:rsid w:val="00D6369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cs="Calibri"/>
      <w:b/>
      <w:bCs/>
      <w:sz w:val="24"/>
      <w:szCs w:val="24"/>
      <w:lang w:val="en-IN" w:eastAsia="zh-CN" w:bidi="th-TH"/>
    </w:rPr>
  </w:style>
  <w:style w:type="paragraph" w:customStyle="1" w:styleId="xl67">
    <w:name w:val="xl67"/>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paragraph" w:customStyle="1" w:styleId="xl68">
    <w:name w:val="xl68"/>
    <w:basedOn w:val="Normal"/>
    <w:rsid w:val="00D6369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cs="Calibri"/>
      <w:sz w:val="24"/>
      <w:szCs w:val="24"/>
      <w:lang w:val="en-IN" w:eastAsia="zh-CN" w:bidi="th-TH"/>
    </w:rPr>
  </w:style>
  <w:style w:type="paragraph" w:styleId="BalloonText">
    <w:name w:val="Balloon Text"/>
    <w:basedOn w:val="Normal"/>
    <w:link w:val="BalloonTextChar"/>
    <w:uiPriority w:val="99"/>
    <w:semiHidden/>
    <w:unhideWhenUsed/>
    <w:rsid w:val="00DF447D"/>
    <w:rPr>
      <w:rFonts w:ascii="Tahoma" w:hAnsi="Tahoma" w:cs="Tahoma"/>
      <w:sz w:val="16"/>
      <w:szCs w:val="16"/>
    </w:rPr>
  </w:style>
  <w:style w:type="character" w:customStyle="1" w:styleId="BalloonTextChar">
    <w:name w:val="Balloon Text Char"/>
    <w:basedOn w:val="DefaultParagraphFont"/>
    <w:link w:val="BalloonText"/>
    <w:uiPriority w:val="99"/>
    <w:semiHidden/>
    <w:rsid w:val="00DF447D"/>
    <w:rPr>
      <w:rFonts w:ascii="Tahoma" w:eastAsia="Times New Roman" w:hAnsi="Tahoma" w:cs="Tahoma"/>
      <w:kern w:val="0"/>
      <w:sz w:val="16"/>
      <w:szCs w:val="16"/>
      <w:lang w:val="en-US"/>
    </w:rPr>
  </w:style>
  <w:style w:type="paragraph" w:styleId="NoSpacing">
    <w:name w:val="No Spacing"/>
    <w:link w:val="NoSpacingChar"/>
    <w:uiPriority w:val="1"/>
    <w:qFormat/>
    <w:rsid w:val="00B32BE5"/>
    <w:pPr>
      <w:widowControl w:val="0"/>
      <w:autoSpaceDE w:val="0"/>
      <w:autoSpaceDN w:val="0"/>
      <w:spacing w:after="0" w:line="240" w:lineRule="auto"/>
    </w:pPr>
    <w:rPr>
      <w:rFonts w:ascii="Times New Roman" w:eastAsia="Times New Roman" w:hAnsi="Times New Roman" w:cs="Times New Roman"/>
      <w:kern w:val="0"/>
      <w:lang w:val="en-US"/>
    </w:rPr>
  </w:style>
  <w:style w:type="character" w:styleId="Strong">
    <w:name w:val="Strong"/>
    <w:basedOn w:val="DefaultParagraphFont"/>
    <w:uiPriority w:val="22"/>
    <w:qFormat/>
    <w:rsid w:val="00B32BE5"/>
    <w:rPr>
      <w:b/>
      <w:bCs/>
    </w:rPr>
  </w:style>
  <w:style w:type="paragraph" w:customStyle="1" w:styleId="xl63">
    <w:name w:val="xl63"/>
    <w:basedOn w:val="Normal"/>
    <w:rsid w:val="00B32B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18"/>
      <w:szCs w:val="18"/>
    </w:rPr>
  </w:style>
  <w:style w:type="paragraph" w:customStyle="1" w:styleId="xl64">
    <w:name w:val="xl64"/>
    <w:basedOn w:val="Normal"/>
    <w:rsid w:val="00B32B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rPr>
  </w:style>
  <w:style w:type="paragraph" w:customStyle="1" w:styleId="xl69">
    <w:name w:val="xl69"/>
    <w:basedOn w:val="Normal"/>
    <w:rsid w:val="00B32BE5"/>
    <w:pPr>
      <w:widowControl/>
      <w:autoSpaceDE/>
      <w:autoSpaceDN/>
      <w:spacing w:before="100" w:beforeAutospacing="1" w:after="100" w:afterAutospacing="1"/>
    </w:pPr>
    <w:rPr>
      <w:sz w:val="24"/>
      <w:szCs w:val="24"/>
    </w:rPr>
  </w:style>
  <w:style w:type="paragraph" w:customStyle="1" w:styleId="xl70">
    <w:name w:val="xl70"/>
    <w:basedOn w:val="Normal"/>
    <w:rsid w:val="00B32B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rPr>
  </w:style>
  <w:style w:type="paragraph" w:customStyle="1" w:styleId="xl71">
    <w:name w:val="xl71"/>
    <w:basedOn w:val="Normal"/>
    <w:rsid w:val="00B32B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rPr>
  </w:style>
  <w:style w:type="paragraph" w:customStyle="1" w:styleId="xl72">
    <w:name w:val="xl72"/>
    <w:basedOn w:val="Normal"/>
    <w:rsid w:val="00B32BE5"/>
    <w:pPr>
      <w:widowControl/>
      <w:autoSpaceDE/>
      <w:autoSpaceDN/>
      <w:spacing w:before="100" w:beforeAutospacing="1" w:after="100" w:afterAutospacing="1"/>
    </w:pPr>
    <w:rPr>
      <w:sz w:val="16"/>
      <w:szCs w:val="16"/>
    </w:rPr>
  </w:style>
  <w:style w:type="character" w:customStyle="1" w:styleId="NoSpacingChar">
    <w:name w:val="No Spacing Char"/>
    <w:link w:val="NoSpacing"/>
    <w:uiPriority w:val="1"/>
    <w:rsid w:val="00370BA8"/>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5595">
      <w:bodyDiv w:val="1"/>
      <w:marLeft w:val="0"/>
      <w:marRight w:val="0"/>
      <w:marTop w:val="0"/>
      <w:marBottom w:val="0"/>
      <w:divBdr>
        <w:top w:val="none" w:sz="0" w:space="0" w:color="auto"/>
        <w:left w:val="none" w:sz="0" w:space="0" w:color="auto"/>
        <w:bottom w:val="none" w:sz="0" w:space="0" w:color="auto"/>
        <w:right w:val="none" w:sz="0" w:space="0" w:color="auto"/>
      </w:divBdr>
    </w:div>
    <w:div w:id="97068512">
      <w:bodyDiv w:val="1"/>
      <w:marLeft w:val="0"/>
      <w:marRight w:val="0"/>
      <w:marTop w:val="0"/>
      <w:marBottom w:val="0"/>
      <w:divBdr>
        <w:top w:val="none" w:sz="0" w:space="0" w:color="auto"/>
        <w:left w:val="none" w:sz="0" w:space="0" w:color="auto"/>
        <w:bottom w:val="none" w:sz="0" w:space="0" w:color="auto"/>
        <w:right w:val="none" w:sz="0" w:space="0" w:color="auto"/>
      </w:divBdr>
    </w:div>
    <w:div w:id="850023704">
      <w:bodyDiv w:val="1"/>
      <w:marLeft w:val="0"/>
      <w:marRight w:val="0"/>
      <w:marTop w:val="0"/>
      <w:marBottom w:val="0"/>
      <w:divBdr>
        <w:top w:val="none" w:sz="0" w:space="0" w:color="auto"/>
        <w:left w:val="none" w:sz="0" w:space="0" w:color="auto"/>
        <w:bottom w:val="none" w:sz="0" w:space="0" w:color="auto"/>
        <w:right w:val="none" w:sz="0" w:space="0" w:color="auto"/>
      </w:divBdr>
    </w:div>
    <w:div w:id="1120537209">
      <w:bodyDiv w:val="1"/>
      <w:marLeft w:val="0"/>
      <w:marRight w:val="0"/>
      <w:marTop w:val="0"/>
      <w:marBottom w:val="0"/>
      <w:divBdr>
        <w:top w:val="none" w:sz="0" w:space="0" w:color="auto"/>
        <w:left w:val="none" w:sz="0" w:space="0" w:color="auto"/>
        <w:bottom w:val="none" w:sz="0" w:space="0" w:color="auto"/>
        <w:right w:val="none" w:sz="0" w:space="0" w:color="auto"/>
      </w:divBdr>
    </w:div>
    <w:div w:id="12566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7123-988F-4DA5-8E65-603FE3B1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157</Pages>
  <Words>52951</Words>
  <Characters>301825</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Sumanto Mukherjee</dc:creator>
  <cp:keywords/>
  <dc:description/>
  <cp:lastModifiedBy>AKSHAY</cp:lastModifiedBy>
  <cp:revision>342</cp:revision>
  <cp:lastPrinted>2025-05-20T12:55:00Z</cp:lastPrinted>
  <dcterms:created xsi:type="dcterms:W3CDTF">2025-03-07T05:57:00Z</dcterms:created>
  <dcterms:modified xsi:type="dcterms:W3CDTF">2025-06-24T10:23:00Z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38a33195-b8b9-420a-9ce9-4d20ef3bc3ce</vt:lpwstr>
  </property>
</Properties>
</file>